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055D2" w14:textId="21D23026" w:rsidR="004E0C5A" w:rsidRPr="00B07A3B" w:rsidRDefault="004E0C5A" w:rsidP="006055B0">
      <w:pPr>
        <w:outlineLvl w:val="0"/>
        <w:rPr>
          <w:rFonts w:eastAsia="Times New Roman" w:cstheme="minorHAnsi"/>
          <w:b/>
        </w:rPr>
      </w:pPr>
      <w:r w:rsidRPr="00B07A3B">
        <w:rPr>
          <w:rFonts w:eastAsia="Times New Roman" w:cstheme="minorHAnsi"/>
          <w:b/>
        </w:rPr>
        <w:t xml:space="preserve">Submission ID #: </w:t>
      </w:r>
      <w:r w:rsidR="0095710E">
        <w:rPr>
          <w:rFonts w:eastAsia="Times New Roman" w:cstheme="minorHAnsi"/>
          <w:b/>
        </w:rPr>
        <w:t>66838</w:t>
      </w:r>
    </w:p>
    <w:p w14:paraId="2F6924E5" w14:textId="4617153C"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95710E">
        <w:rPr>
          <w:rFonts w:eastAsia="Times New Roman" w:cstheme="minorHAnsi"/>
          <w:b/>
        </w:rPr>
        <w:t>Pallavi Sharma</w:t>
      </w:r>
    </w:p>
    <w:p w14:paraId="6FB9233B" w14:textId="5062CAB0"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95710E" w:rsidRPr="007127F0">
          <w:rPr>
            <w:rStyle w:val="Hyperlink"/>
            <w:rFonts w:eastAsia="Times New Roman" w:cstheme="minorHAnsi"/>
            <w:b/>
          </w:rPr>
          <w:t>https://review.jove.com/account/file-uploader?src=20385638</w:t>
        </w:r>
      </w:hyperlink>
    </w:p>
    <w:p w14:paraId="2C89778F" w14:textId="77777777" w:rsidR="004E0C5A" w:rsidRPr="00B07A3B" w:rsidRDefault="004E0C5A" w:rsidP="004E0C5A">
      <w:pPr>
        <w:outlineLvl w:val="0"/>
        <w:rPr>
          <w:rFonts w:eastAsia="Times New Roman" w:cstheme="minorHAnsi"/>
          <w:b/>
        </w:rPr>
      </w:pPr>
    </w:p>
    <w:p w14:paraId="30BC7CCC" w14:textId="39ADA58A"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95710E" w:rsidRPr="0095710E">
        <w:rPr>
          <w:b/>
          <w:sz w:val="32"/>
          <w:szCs w:val="32"/>
        </w:rPr>
        <w:t>Reconstructing Terrestrial Paleoclimate and Paleoecology with Fossil Leaves Using Digital Leaf Physiognomy and Leaf Mass Per Area</w:t>
      </w:r>
    </w:p>
    <w:p w14:paraId="4A0C5B67" w14:textId="23814C1E" w:rsidR="004E0C5A" w:rsidRDefault="004E0C5A" w:rsidP="004E0C5A">
      <w:pPr>
        <w:outlineLvl w:val="0"/>
        <w:rPr>
          <w:rFonts w:eastAsia="Times New Roman" w:cstheme="minorHAnsi"/>
          <w:b/>
        </w:rPr>
      </w:pPr>
    </w:p>
    <w:p w14:paraId="08CB7A84" w14:textId="03C7B206" w:rsidR="004C6ED2" w:rsidRPr="00A9138F" w:rsidRDefault="00F8149F" w:rsidP="004C6ED2">
      <w:pPr>
        <w:spacing w:before="240"/>
        <w:contextualSpacing/>
        <w:rPr>
          <w:rFonts w:eastAsiaTheme="minorEastAsia" w:cs="Calibri"/>
          <w:b/>
          <w:bCs/>
          <w:color w:val="000000"/>
        </w:rPr>
      </w:pPr>
      <w:r>
        <w:rPr>
          <w:rFonts w:asciiTheme="majorHAnsi" w:eastAsiaTheme="minorEastAsia" w:hAnsiTheme="majorHAnsi" w:cstheme="majorHAnsi"/>
          <w:b/>
          <w:bCs/>
          <w:color w:val="000000"/>
        </w:rPr>
        <w:t>Landing Page</w:t>
      </w:r>
      <w:r w:rsidR="004C6ED2" w:rsidRPr="00A9138F">
        <w:rPr>
          <w:rFonts w:asciiTheme="majorHAnsi" w:eastAsiaTheme="minorEastAsia" w:hAnsiTheme="majorHAnsi" w:cstheme="majorHAnsi"/>
          <w:b/>
          <w:bCs/>
          <w:color w:val="000000"/>
        </w:rPr>
        <w:t xml:space="preserve"> Title</w:t>
      </w:r>
      <w:r>
        <w:rPr>
          <w:rFonts w:asciiTheme="majorHAnsi" w:eastAsiaTheme="minorEastAsia" w:hAnsiTheme="majorHAnsi" w:cstheme="majorHAnsi"/>
          <w:b/>
          <w:bCs/>
          <w:color w:val="000000"/>
        </w:rPr>
        <w:t xml:space="preserve"> (not for video use)</w:t>
      </w:r>
      <w:r w:rsidR="004C6ED2" w:rsidRPr="00A9138F">
        <w:rPr>
          <w:rFonts w:eastAsiaTheme="minorEastAsia" w:cs="Calibri"/>
          <w:b/>
          <w:bCs/>
          <w:color w:val="000000"/>
        </w:rPr>
        <w:t xml:space="preserve">: </w:t>
      </w:r>
      <w:commentRangeStart w:id="0"/>
      <w:commentRangeStart w:id="1"/>
      <w:r w:rsidR="005028D4" w:rsidRPr="005028D4">
        <w:rPr>
          <w:b/>
          <w:bCs/>
        </w:rPr>
        <w:t xml:space="preserve">Digital Leaf Physiognomy for Paleoclimate </w:t>
      </w:r>
      <w:r w:rsidR="00F468E0">
        <w:rPr>
          <w:b/>
          <w:bCs/>
        </w:rPr>
        <w:t xml:space="preserve">and </w:t>
      </w:r>
      <w:proofErr w:type="spellStart"/>
      <w:r w:rsidR="00F468E0">
        <w:rPr>
          <w:b/>
          <w:bCs/>
        </w:rPr>
        <w:t>Paleoecological</w:t>
      </w:r>
      <w:proofErr w:type="spellEnd"/>
      <w:r w:rsidR="00F468E0">
        <w:rPr>
          <w:b/>
          <w:bCs/>
        </w:rPr>
        <w:t xml:space="preserve"> </w:t>
      </w:r>
      <w:r w:rsidR="005028D4" w:rsidRPr="005028D4">
        <w:rPr>
          <w:b/>
          <w:bCs/>
        </w:rPr>
        <w:t>Reconstruction</w:t>
      </w:r>
      <w:commentRangeEnd w:id="0"/>
      <w:r w:rsidR="00DA6BC7">
        <w:rPr>
          <w:rStyle w:val="CommentReference"/>
          <w:lang w:val="x-none" w:eastAsia="x-none"/>
        </w:rPr>
        <w:commentReference w:id="0"/>
      </w:r>
      <w:commentRangeEnd w:id="1"/>
      <w:r w:rsidR="00C750A9">
        <w:rPr>
          <w:rStyle w:val="CommentReference"/>
          <w:lang w:val="x-none" w:eastAsia="x-none"/>
        </w:rPr>
        <w:commentReference w:id="1"/>
      </w:r>
    </w:p>
    <w:p w14:paraId="3251D7AB" w14:textId="77777777" w:rsidR="004C6ED2" w:rsidRPr="00B07A3B" w:rsidRDefault="004C6ED2"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08E770E0" w14:textId="77777777" w:rsidR="0095710E" w:rsidRPr="0095710E" w:rsidRDefault="0095710E" w:rsidP="0095710E">
      <w:pPr>
        <w:rPr>
          <w:sz w:val="28"/>
          <w:szCs w:val="28"/>
        </w:rPr>
      </w:pPr>
      <w:r w:rsidRPr="0095710E">
        <w:rPr>
          <w:sz w:val="28"/>
          <w:szCs w:val="28"/>
        </w:rPr>
        <w:t>Alexander J. Lowe</w:t>
      </w:r>
      <w:r w:rsidRPr="0095710E">
        <w:rPr>
          <w:sz w:val="28"/>
          <w:szCs w:val="28"/>
          <w:vertAlign w:val="superscript"/>
        </w:rPr>
        <w:t>1</w:t>
      </w:r>
      <w:r w:rsidRPr="0095710E">
        <w:rPr>
          <w:sz w:val="28"/>
          <w:szCs w:val="28"/>
        </w:rPr>
        <w:t>, Andrew G. Flynn</w:t>
      </w:r>
      <w:r w:rsidRPr="0095710E">
        <w:rPr>
          <w:sz w:val="28"/>
          <w:szCs w:val="28"/>
          <w:vertAlign w:val="superscript"/>
        </w:rPr>
        <w:t>2</w:t>
      </w:r>
      <w:r w:rsidRPr="0095710E">
        <w:rPr>
          <w:sz w:val="28"/>
          <w:szCs w:val="28"/>
        </w:rPr>
        <w:t>, Matthew J. Butrim</w:t>
      </w:r>
      <w:r w:rsidRPr="0095710E">
        <w:rPr>
          <w:sz w:val="28"/>
          <w:szCs w:val="28"/>
          <w:vertAlign w:val="superscript"/>
        </w:rPr>
        <w:t>3</w:t>
      </w:r>
      <w:r w:rsidRPr="0095710E">
        <w:rPr>
          <w:sz w:val="28"/>
          <w:szCs w:val="28"/>
        </w:rPr>
        <w:t>, Aly Baumgartner</w:t>
      </w:r>
      <w:r w:rsidRPr="0095710E">
        <w:rPr>
          <w:sz w:val="28"/>
          <w:szCs w:val="28"/>
          <w:vertAlign w:val="superscript"/>
        </w:rPr>
        <w:t>4</w:t>
      </w:r>
      <w:r w:rsidRPr="0095710E">
        <w:rPr>
          <w:sz w:val="28"/>
          <w:szCs w:val="28"/>
        </w:rPr>
        <w:t>, Dana L. Royer</w:t>
      </w:r>
      <w:r w:rsidRPr="0095710E">
        <w:rPr>
          <w:sz w:val="28"/>
          <w:szCs w:val="28"/>
          <w:vertAlign w:val="superscript"/>
        </w:rPr>
        <w:t>5</w:t>
      </w:r>
      <w:r w:rsidRPr="0095710E">
        <w:rPr>
          <w:sz w:val="28"/>
          <w:szCs w:val="28"/>
        </w:rPr>
        <w:t>, Daniel J. Peppe</w:t>
      </w:r>
      <w:r w:rsidRPr="0095710E">
        <w:rPr>
          <w:sz w:val="28"/>
          <w:szCs w:val="28"/>
          <w:vertAlign w:val="superscript"/>
        </w:rPr>
        <w:t>6</w:t>
      </w:r>
      <w:r w:rsidRPr="0095710E">
        <w:rPr>
          <w:sz w:val="28"/>
          <w:szCs w:val="28"/>
        </w:rPr>
        <w:t xml:space="preserve"> </w:t>
      </w:r>
    </w:p>
    <w:p w14:paraId="31E2088F" w14:textId="77777777" w:rsidR="0095710E" w:rsidRPr="0095710E" w:rsidRDefault="0095710E" w:rsidP="0095710E">
      <w:pPr>
        <w:pBdr>
          <w:top w:val="nil"/>
          <w:left w:val="nil"/>
          <w:bottom w:val="nil"/>
          <w:right w:val="nil"/>
          <w:between w:val="nil"/>
        </w:pBdr>
        <w:rPr>
          <w:sz w:val="28"/>
          <w:szCs w:val="28"/>
        </w:rPr>
      </w:pPr>
    </w:p>
    <w:p w14:paraId="476F1EDB" w14:textId="6FF9E7B0" w:rsidR="0095710E" w:rsidRPr="0095710E" w:rsidRDefault="0095710E" w:rsidP="0095710E">
      <w:pPr>
        <w:rPr>
          <w:sz w:val="28"/>
          <w:szCs w:val="28"/>
          <w:shd w:val="clear" w:color="auto" w:fill="FFFFFF"/>
        </w:rPr>
      </w:pPr>
      <w:r w:rsidRPr="0095710E">
        <w:rPr>
          <w:sz w:val="28"/>
          <w:szCs w:val="28"/>
          <w:vertAlign w:val="superscript"/>
        </w:rPr>
        <w:t>1</w:t>
      </w:r>
      <w:r w:rsidRPr="0095710E">
        <w:rPr>
          <w:sz w:val="28"/>
          <w:szCs w:val="28"/>
          <w:shd w:val="clear" w:color="auto" w:fill="FFFFFF"/>
        </w:rPr>
        <w:t>Department of Biology, University of Washington</w:t>
      </w:r>
    </w:p>
    <w:p w14:paraId="0CFF8749" w14:textId="613A364F" w:rsidR="0095710E" w:rsidRPr="0095710E" w:rsidRDefault="0095710E" w:rsidP="0095710E">
      <w:pPr>
        <w:rPr>
          <w:sz w:val="28"/>
          <w:szCs w:val="28"/>
        </w:rPr>
      </w:pPr>
      <w:r w:rsidRPr="0095710E">
        <w:rPr>
          <w:sz w:val="28"/>
          <w:szCs w:val="28"/>
          <w:vertAlign w:val="superscript"/>
        </w:rPr>
        <w:t>2</w:t>
      </w:r>
      <w:r w:rsidRPr="0095710E">
        <w:rPr>
          <w:sz w:val="28"/>
          <w:szCs w:val="28"/>
        </w:rPr>
        <w:t>Department of Paleobiology, National Museum of Natural History, Smithsonian Institution</w:t>
      </w:r>
    </w:p>
    <w:p w14:paraId="41F5B930" w14:textId="397B0268" w:rsidR="0095710E" w:rsidRPr="0095710E" w:rsidRDefault="0095710E" w:rsidP="0095710E">
      <w:pPr>
        <w:rPr>
          <w:sz w:val="28"/>
          <w:szCs w:val="28"/>
          <w:shd w:val="clear" w:color="auto" w:fill="FFFFFF"/>
        </w:rPr>
      </w:pPr>
      <w:r w:rsidRPr="0095710E">
        <w:rPr>
          <w:sz w:val="28"/>
          <w:szCs w:val="28"/>
          <w:vertAlign w:val="superscript"/>
        </w:rPr>
        <w:t>3</w:t>
      </w:r>
      <w:r w:rsidRPr="0095710E">
        <w:rPr>
          <w:sz w:val="28"/>
          <w:szCs w:val="28"/>
          <w:shd w:val="clear" w:color="auto" w:fill="FFFFFF"/>
        </w:rPr>
        <w:t>Department of Geology and Geophysics, Program in Ecology, University of Wyoming</w:t>
      </w:r>
    </w:p>
    <w:p w14:paraId="0ACE2CB9" w14:textId="3F1824D3" w:rsidR="0095710E" w:rsidRPr="0095710E" w:rsidRDefault="0095710E" w:rsidP="0095710E">
      <w:pPr>
        <w:rPr>
          <w:sz w:val="28"/>
          <w:szCs w:val="28"/>
          <w:shd w:val="clear" w:color="auto" w:fill="FFFFFF"/>
        </w:rPr>
      </w:pPr>
      <w:r w:rsidRPr="0095710E">
        <w:rPr>
          <w:sz w:val="28"/>
          <w:szCs w:val="28"/>
          <w:shd w:val="clear" w:color="auto" w:fill="FFFFFF"/>
          <w:vertAlign w:val="superscript"/>
        </w:rPr>
        <w:t>4</w:t>
      </w:r>
      <w:r w:rsidRPr="0095710E">
        <w:rPr>
          <w:sz w:val="28"/>
          <w:szCs w:val="28"/>
          <w:shd w:val="clear" w:color="auto" w:fill="FFFFFF"/>
        </w:rPr>
        <w:t>Department of Ecology and Evolutionary Biology, University of Michigan Herbarium</w:t>
      </w:r>
    </w:p>
    <w:p w14:paraId="22967739" w14:textId="1C4992B7" w:rsidR="0095710E" w:rsidRPr="0095710E" w:rsidRDefault="0095710E" w:rsidP="0095710E">
      <w:pPr>
        <w:rPr>
          <w:sz w:val="28"/>
          <w:szCs w:val="28"/>
          <w:shd w:val="clear" w:color="auto" w:fill="FFFFFF"/>
        </w:rPr>
      </w:pPr>
      <w:r w:rsidRPr="0095710E">
        <w:rPr>
          <w:sz w:val="28"/>
          <w:szCs w:val="28"/>
          <w:vertAlign w:val="superscript"/>
        </w:rPr>
        <w:t>5</w:t>
      </w:r>
      <w:r w:rsidRPr="0095710E">
        <w:rPr>
          <w:sz w:val="28"/>
          <w:szCs w:val="28"/>
          <w:shd w:val="clear" w:color="auto" w:fill="FFFFFF"/>
        </w:rPr>
        <w:t>Department of Earth and Environmental Sciences, Wesleyan University</w:t>
      </w:r>
    </w:p>
    <w:p w14:paraId="33CD999C" w14:textId="4D8E24B6" w:rsidR="00D6314B" w:rsidRPr="0095710E" w:rsidRDefault="0095710E" w:rsidP="0095710E">
      <w:pPr>
        <w:rPr>
          <w:rFonts w:eastAsia="Times New Roman" w:cstheme="minorHAnsi"/>
          <w:b/>
          <w:sz w:val="28"/>
          <w:szCs w:val="28"/>
        </w:rPr>
      </w:pPr>
      <w:r w:rsidRPr="0095710E">
        <w:rPr>
          <w:sz w:val="28"/>
          <w:szCs w:val="28"/>
          <w:vertAlign w:val="superscript"/>
        </w:rPr>
        <w:t>6</w:t>
      </w:r>
      <w:r w:rsidRPr="0095710E">
        <w:rPr>
          <w:sz w:val="28"/>
          <w:szCs w:val="28"/>
          <w:shd w:val="clear" w:color="auto" w:fill="FFFFFF"/>
        </w:rPr>
        <w:t>Department of Geosciences, Baylor University</w:t>
      </w:r>
    </w:p>
    <w:p w14:paraId="74A3CDA1" w14:textId="77777777" w:rsidR="00D6314B" w:rsidRPr="00B07A3B" w:rsidRDefault="00D6314B" w:rsidP="00EC3C46">
      <w:pPr>
        <w:outlineLvl w:val="0"/>
        <w:rPr>
          <w:rFonts w:eastAsia="Times New Roman" w:cstheme="minorHAnsi"/>
          <w:b/>
          <w:sz w:val="28"/>
          <w:szCs w:val="28"/>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2" w:name="_Hlk25233958"/>
    </w:p>
    <w:p w14:paraId="70FFA58B" w14:textId="6C9374EF" w:rsidR="00D6314B" w:rsidRPr="00DA6BC7" w:rsidRDefault="0095710E" w:rsidP="0095710E">
      <w:pPr>
        <w:outlineLvl w:val="0"/>
        <w:rPr>
          <w:rFonts w:eastAsia="Times New Roman" w:cstheme="minorHAnsi"/>
          <w:lang w:val="it-CH"/>
        </w:rPr>
      </w:pPr>
      <w:r w:rsidRPr="00DA6BC7">
        <w:rPr>
          <w:lang w:val="it-CH"/>
        </w:rPr>
        <w:t>Daniel J. Peppe</w:t>
      </w:r>
      <w:r w:rsidRPr="00DA6BC7">
        <w:rPr>
          <w:rFonts w:ascii="Roboto" w:hAnsi="Roboto"/>
          <w:color w:val="333333"/>
          <w:sz w:val="23"/>
          <w:szCs w:val="23"/>
          <w:shd w:val="clear" w:color="auto" w:fill="FFFFFF"/>
          <w:lang w:val="it-CH"/>
        </w:rPr>
        <w:t xml:space="preserve"> </w:t>
      </w:r>
      <w:r w:rsidRPr="00DA6BC7">
        <w:rPr>
          <w:rFonts w:ascii="Roboto" w:hAnsi="Roboto"/>
          <w:color w:val="333333"/>
          <w:sz w:val="23"/>
          <w:szCs w:val="23"/>
          <w:shd w:val="clear" w:color="auto" w:fill="FFFFFF"/>
          <w:lang w:val="it-CH"/>
        </w:rPr>
        <w:tab/>
      </w:r>
      <w:r w:rsidRPr="00DA6BC7">
        <w:rPr>
          <w:rFonts w:ascii="Roboto" w:hAnsi="Roboto"/>
          <w:color w:val="333333"/>
          <w:sz w:val="23"/>
          <w:szCs w:val="23"/>
          <w:shd w:val="clear" w:color="auto" w:fill="FFFFFF"/>
          <w:lang w:val="it-CH"/>
        </w:rPr>
        <w:tab/>
      </w:r>
      <w:r w:rsidRPr="00DA6BC7">
        <w:rPr>
          <w:rFonts w:ascii="Roboto" w:hAnsi="Roboto"/>
          <w:color w:val="333333"/>
          <w:sz w:val="23"/>
          <w:szCs w:val="23"/>
          <w:shd w:val="clear" w:color="auto" w:fill="FFFFFF"/>
          <w:lang w:val="it-CH"/>
        </w:rPr>
        <w:tab/>
      </w:r>
      <w:r w:rsidRPr="00DA6BC7">
        <w:rPr>
          <w:lang w:val="it-CH"/>
        </w:rPr>
        <w:t>Daniel_Peppe@baylor.edu</w:t>
      </w:r>
    </w:p>
    <w:p w14:paraId="1B4B2D7A" w14:textId="77777777" w:rsidR="004E0C5A" w:rsidRPr="00DA6BC7" w:rsidRDefault="004E0C5A" w:rsidP="004E0C5A">
      <w:pPr>
        <w:outlineLvl w:val="0"/>
        <w:rPr>
          <w:rFonts w:eastAsia="Times New Roman" w:cstheme="minorHAnsi"/>
          <w:lang w:val="it-CH"/>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2"/>
    <w:p w14:paraId="12916965" w14:textId="2A65D244" w:rsidR="003B5E26" w:rsidRPr="007E207B" w:rsidRDefault="00815E1A" w:rsidP="009A0E7C">
      <w:pPr>
        <w:outlineLvl w:val="0"/>
      </w:pPr>
      <w:r>
        <w:rPr>
          <w:lang w:val="it-CH"/>
        </w:rPr>
        <w:fldChar w:fldCharType="begin"/>
      </w:r>
      <w:r w:rsidRPr="007E207B">
        <w:instrText>HYPERLINK "mailto:Daniel_Peppe@baylor.edu"</w:instrText>
      </w:r>
      <w:r>
        <w:rPr>
          <w:lang w:val="it-CH"/>
        </w:rPr>
      </w:r>
      <w:r>
        <w:rPr>
          <w:lang w:val="it-CH"/>
        </w:rPr>
        <w:fldChar w:fldCharType="separate"/>
      </w:r>
      <w:r w:rsidRPr="007E207B">
        <w:rPr>
          <w:rStyle w:val="Hyperlink"/>
        </w:rPr>
        <w:t>Daniel_Peppe@baylor.edu</w:t>
      </w:r>
      <w:r>
        <w:rPr>
          <w:lang w:val="it-CH"/>
        </w:rPr>
        <w:fldChar w:fldCharType="end"/>
      </w:r>
    </w:p>
    <w:p w14:paraId="27F19B3D" w14:textId="1EC586EB" w:rsidR="00815E1A" w:rsidRPr="007E207B" w:rsidRDefault="00000000" w:rsidP="009A0E7C">
      <w:pPr>
        <w:outlineLvl w:val="0"/>
      </w:pPr>
      <w:hyperlink r:id="rId13" w:history="1">
        <w:r w:rsidR="00815E1A" w:rsidRPr="007E207B">
          <w:rPr>
            <w:rStyle w:val="Hyperlink"/>
          </w:rPr>
          <w:t>Loweaj01@uw.edu</w:t>
        </w:r>
      </w:hyperlink>
    </w:p>
    <w:p w14:paraId="77057C38" w14:textId="0995B808" w:rsidR="00815E1A" w:rsidRPr="007E207B" w:rsidRDefault="00815E1A" w:rsidP="009A0E7C">
      <w:pPr>
        <w:outlineLvl w:val="0"/>
        <w:rPr>
          <w:rFonts w:cstheme="minorHAnsi"/>
          <w:bCs/>
          <w:sz w:val="22"/>
          <w:szCs w:val="22"/>
        </w:rPr>
      </w:pPr>
      <w:r w:rsidRPr="007E207B">
        <w:rPr>
          <w:rFonts w:cstheme="minorHAnsi"/>
          <w:bCs/>
          <w:sz w:val="22"/>
          <w:szCs w:val="22"/>
        </w:rPr>
        <w:t xml:space="preserve">Flynnag@si.edu </w:t>
      </w:r>
    </w:p>
    <w:p w14:paraId="5704E386" w14:textId="1B98E0E3" w:rsidR="00815E1A" w:rsidRPr="007E207B" w:rsidRDefault="00000000" w:rsidP="009A0E7C">
      <w:pPr>
        <w:outlineLvl w:val="0"/>
        <w:rPr>
          <w:rFonts w:cstheme="minorHAnsi"/>
          <w:bCs/>
          <w:sz w:val="22"/>
          <w:szCs w:val="22"/>
        </w:rPr>
      </w:pPr>
      <w:hyperlink r:id="rId14" w:history="1">
        <w:r w:rsidR="00815E1A" w:rsidRPr="007E207B">
          <w:rPr>
            <w:rStyle w:val="Hyperlink"/>
            <w:rFonts w:cstheme="minorHAnsi"/>
            <w:bCs/>
            <w:sz w:val="22"/>
            <w:szCs w:val="22"/>
          </w:rPr>
          <w:t>mbutrim@uwyo.edu</w:t>
        </w:r>
      </w:hyperlink>
    </w:p>
    <w:p w14:paraId="1A751AA5" w14:textId="44DE325D" w:rsidR="00815E1A" w:rsidRPr="007E207B" w:rsidRDefault="00000000" w:rsidP="009A0E7C">
      <w:pPr>
        <w:outlineLvl w:val="0"/>
        <w:rPr>
          <w:rFonts w:cstheme="minorHAnsi"/>
          <w:bCs/>
          <w:sz w:val="22"/>
          <w:szCs w:val="22"/>
        </w:rPr>
      </w:pPr>
      <w:hyperlink r:id="rId15" w:history="1">
        <w:r w:rsidR="00815E1A" w:rsidRPr="007E207B">
          <w:rPr>
            <w:rStyle w:val="Hyperlink"/>
            <w:rFonts w:cstheme="minorHAnsi"/>
            <w:bCs/>
            <w:sz w:val="22"/>
            <w:szCs w:val="22"/>
          </w:rPr>
          <w:t>kabaum@umich.edu</w:t>
        </w:r>
      </w:hyperlink>
    </w:p>
    <w:p w14:paraId="7EACDF83" w14:textId="34F6F58D" w:rsidR="00815E1A" w:rsidRPr="007E207B" w:rsidRDefault="00000000" w:rsidP="009A0E7C">
      <w:pPr>
        <w:outlineLvl w:val="0"/>
        <w:rPr>
          <w:rFonts w:cstheme="minorHAnsi"/>
          <w:bCs/>
          <w:sz w:val="22"/>
          <w:szCs w:val="22"/>
        </w:rPr>
      </w:pPr>
      <w:hyperlink r:id="rId16" w:history="1">
        <w:r w:rsidR="00815E1A" w:rsidRPr="007E207B">
          <w:rPr>
            <w:rStyle w:val="Hyperlink"/>
            <w:rFonts w:cstheme="minorHAnsi"/>
            <w:bCs/>
            <w:sz w:val="22"/>
            <w:szCs w:val="22"/>
          </w:rPr>
          <w:t>droyer@wesleyan.edu</w:t>
        </w:r>
      </w:hyperlink>
    </w:p>
    <w:p w14:paraId="5A2BE33C" w14:textId="77777777" w:rsidR="001E230F" w:rsidRDefault="001E230F" w:rsidP="009A0E7C">
      <w:pPr>
        <w:outlineLvl w:val="0"/>
        <w:rPr>
          <w:rFonts w:cstheme="minorHAnsi"/>
          <w:b/>
          <w:sz w:val="22"/>
          <w:szCs w:val="22"/>
        </w:rPr>
      </w:pPr>
    </w:p>
    <w:p w14:paraId="459A44C5" w14:textId="77777777" w:rsidR="00026707" w:rsidRDefault="00026707" w:rsidP="009A0E7C">
      <w:pPr>
        <w:outlineLvl w:val="0"/>
        <w:rPr>
          <w:rFonts w:cstheme="minorHAnsi"/>
          <w:b/>
          <w:sz w:val="22"/>
          <w:szCs w:val="22"/>
        </w:rPr>
      </w:pPr>
    </w:p>
    <w:p w14:paraId="65B07AB9" w14:textId="77777777" w:rsidR="00026707" w:rsidRDefault="00026707" w:rsidP="009A0E7C">
      <w:pPr>
        <w:outlineLvl w:val="0"/>
        <w:rPr>
          <w:rFonts w:cstheme="minorHAnsi"/>
          <w:b/>
          <w:sz w:val="22"/>
          <w:szCs w:val="22"/>
        </w:rPr>
      </w:pPr>
    </w:p>
    <w:p w14:paraId="6D02CE82" w14:textId="77777777" w:rsidR="007E207B" w:rsidRDefault="007E207B" w:rsidP="009A0E7C">
      <w:pPr>
        <w:outlineLvl w:val="0"/>
        <w:rPr>
          <w:rFonts w:cstheme="minorHAnsi"/>
          <w:b/>
          <w:sz w:val="22"/>
          <w:szCs w:val="22"/>
        </w:rPr>
      </w:pPr>
    </w:p>
    <w:p w14:paraId="45260911" w14:textId="77777777" w:rsidR="007E207B" w:rsidRDefault="007E207B" w:rsidP="009A0E7C">
      <w:pPr>
        <w:outlineLvl w:val="0"/>
        <w:rPr>
          <w:rFonts w:cstheme="minorHAnsi"/>
          <w:b/>
          <w:sz w:val="22"/>
          <w:szCs w:val="22"/>
        </w:rPr>
      </w:pPr>
    </w:p>
    <w:p w14:paraId="6A292CD6" w14:textId="77777777" w:rsidR="00026707" w:rsidRPr="00525A48" w:rsidRDefault="00026707" w:rsidP="009A0E7C">
      <w:pPr>
        <w:outlineLvl w:val="0"/>
        <w:rPr>
          <w:rFonts w:cstheme="minorHAnsi"/>
          <w:b/>
          <w:sz w:val="22"/>
          <w:szCs w:val="22"/>
        </w:rPr>
      </w:pPr>
    </w:p>
    <w:p w14:paraId="1667ADCD" w14:textId="77777777" w:rsidR="005F1ADF" w:rsidRPr="00525A48" w:rsidRDefault="005F1ADF" w:rsidP="005F1ADF">
      <w:pPr>
        <w:pStyle w:val="Heading2"/>
        <w:rPr>
          <w:rFonts w:cstheme="minorHAnsi"/>
          <w:sz w:val="36"/>
          <w:szCs w:val="36"/>
          <w:lang w:val="en-IN"/>
        </w:rPr>
      </w:pPr>
      <w:r w:rsidRPr="00525A48">
        <w:rPr>
          <w:rFonts w:cstheme="minorHAnsi"/>
          <w:sz w:val="36"/>
          <w:szCs w:val="36"/>
          <w:lang w:val="en-IN"/>
        </w:rPr>
        <w:t xml:space="preserve">Author Questionnaire </w:t>
      </w:r>
    </w:p>
    <w:p w14:paraId="22834088" w14:textId="04B452B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815E1A">
        <w:rPr>
          <w:rFonts w:eastAsia="Times New Roman" w:cstheme="minorHAnsi"/>
          <w:b/>
          <w:bCs/>
        </w:rPr>
        <w:t>No</w:t>
      </w:r>
      <w:r w:rsidRPr="00B07A3B">
        <w:rPr>
          <w:rFonts w:eastAsia="Times New Roman" w:cstheme="minorHAnsi"/>
        </w:rPr>
        <w:t xml:space="preserve">  </w:t>
      </w:r>
    </w:p>
    <w:p w14:paraId="181DD27E" w14:textId="76E92F90" w:rsidR="005F1ADF" w:rsidRPr="00D7547B" w:rsidRDefault="005F1ADF" w:rsidP="00D7547B">
      <w:pPr>
        <w:spacing w:before="120"/>
        <w:ind w:left="720"/>
        <w:rPr>
          <w:rFonts w:eastAsia="Times New Roman" w:cstheme="minorHAnsi"/>
          <w:b/>
          <w:color w:val="7F7F7F" w:themeColor="text1" w:themeTint="80"/>
        </w:rPr>
      </w:pPr>
    </w:p>
    <w:p w14:paraId="4B20EAF0" w14:textId="0FAC83CE" w:rsidR="005F1ADF" w:rsidRDefault="005F1ADF" w:rsidP="005F1ADF">
      <w:pPr>
        <w:spacing w:before="120"/>
        <w:ind w:left="216" w:hanging="216"/>
        <w:rPr>
          <w:rFonts w:eastAsia="Times New Roman" w:cstheme="minorHAnsi"/>
          <w:b/>
          <w:bCs/>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815E1A">
        <w:rPr>
          <w:rFonts w:eastAsia="Times New Roman" w:cstheme="minorHAnsi"/>
          <w:b/>
          <w:bCs/>
        </w:rPr>
        <w:t>Yes</w:t>
      </w:r>
    </w:p>
    <w:p w14:paraId="262B0873" w14:textId="77777777" w:rsidR="007E207B" w:rsidRDefault="007E207B" w:rsidP="007E207B">
      <w:pPr>
        <w:pStyle w:val="ListParagraph"/>
        <w:spacing w:before="120"/>
        <w:ind w:left="907"/>
        <w:rPr>
          <w:rFonts w:cstheme="minorHAnsi"/>
        </w:rPr>
      </w:pPr>
      <w:r w:rsidRPr="00440974">
        <w:rPr>
          <w:rFonts w:cstheme="minorHAnsi"/>
          <w:highlight w:val="yellow"/>
        </w:rPr>
        <w:t>Authors: Please create screen capture videos of the shots labeled as SCREEN, create a screenshot summary, and upload the files to your project page as soon as possible:</w:t>
      </w:r>
      <w:r w:rsidRPr="006152F4">
        <w:rPr>
          <w:rFonts w:eastAsia="Times New Roman" w:cstheme="minorHAnsi"/>
          <w:b/>
        </w:rPr>
        <w:t xml:space="preserve"> </w:t>
      </w:r>
      <w:hyperlink r:id="rId17" w:history="1">
        <w:r w:rsidRPr="007127F0">
          <w:rPr>
            <w:rStyle w:val="Hyperlink"/>
            <w:rFonts w:eastAsia="Times New Roman" w:cstheme="minorHAnsi"/>
            <w:b/>
          </w:rPr>
          <w:t>https://review.jove.com/account/file-uploader?src=20385638</w:t>
        </w:r>
      </w:hyperlink>
      <w:r>
        <w:rPr>
          <w:rStyle w:val="Hyperlink"/>
          <w:rFonts w:eastAsia="Times New Roman" w:cstheme="minorHAnsi"/>
          <w:b/>
        </w:rPr>
        <w:br/>
      </w:r>
    </w:p>
    <w:p w14:paraId="5B39B6D2" w14:textId="77777777" w:rsidR="00026707" w:rsidRPr="00B07A3B" w:rsidRDefault="00026707" w:rsidP="005F1ADF">
      <w:pPr>
        <w:spacing w:before="120"/>
        <w:ind w:left="216" w:hanging="216"/>
        <w:rPr>
          <w:rFonts w:eastAsia="Times New Roman" w:cstheme="minorHAnsi"/>
        </w:rPr>
      </w:pPr>
    </w:p>
    <w:p w14:paraId="7A03162F" w14:textId="201B2E71"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815E1A">
        <w:rPr>
          <w:rFonts w:eastAsia="Times New Roman" w:cstheme="minorHAnsi"/>
          <w:b/>
          <w:bCs/>
        </w:rPr>
        <w:t>No</w:t>
      </w:r>
    </w:p>
    <w:p w14:paraId="2DCCC81C" w14:textId="77777777" w:rsidR="00026707" w:rsidRDefault="00026707" w:rsidP="005F1ADF">
      <w:pPr>
        <w:rPr>
          <w:rFonts w:eastAsia="Times New Roman" w:cstheme="minorHAnsi"/>
        </w:rPr>
      </w:pPr>
    </w:p>
    <w:p w14:paraId="7AA7BBC5" w14:textId="54572254"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0FFAC2FC"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0B343E">
        <w:rPr>
          <w:rFonts w:cstheme="minorHAnsi"/>
          <w:bCs/>
          <w:sz w:val="22"/>
          <w:szCs w:val="22"/>
        </w:rPr>
        <w:t>2</w:t>
      </w:r>
      <w:r w:rsidR="000D21F2">
        <w:rPr>
          <w:rFonts w:cstheme="minorHAnsi"/>
          <w:bCs/>
          <w:sz w:val="22"/>
          <w:szCs w:val="22"/>
        </w:rPr>
        <w:t>4</w:t>
      </w:r>
    </w:p>
    <w:p w14:paraId="5AAC9C6C" w14:textId="5F663593"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0B343E">
        <w:rPr>
          <w:rFonts w:cstheme="minorHAnsi"/>
          <w:bCs/>
          <w:sz w:val="22"/>
          <w:szCs w:val="22"/>
        </w:rPr>
        <w:t>5</w:t>
      </w:r>
      <w:r w:rsidR="000D21F2">
        <w:rPr>
          <w:rFonts w:cstheme="minorHAnsi"/>
          <w:bCs/>
          <w:sz w:val="22"/>
          <w:szCs w:val="22"/>
        </w:rPr>
        <w:t>5</w:t>
      </w:r>
      <w:r w:rsidRPr="00B07A3B">
        <w:rPr>
          <w:rFonts w:cstheme="minorHAnsi"/>
          <w:b/>
          <w:sz w:val="22"/>
          <w:szCs w:val="22"/>
        </w:rPr>
        <w:t xml:space="preserve"> </w:t>
      </w:r>
      <w:r w:rsidR="00277C90" w:rsidRPr="00B07A3B">
        <w:rPr>
          <w:rFonts w:cstheme="minorHAnsi"/>
          <w:b/>
          <w:sz w:val="22"/>
          <w:szCs w:val="22"/>
        </w:rPr>
        <w:br w:type="page"/>
      </w:r>
    </w:p>
    <w:p w14:paraId="6C16C00A" w14:textId="63663EDA" w:rsidR="00FA1A9D" w:rsidRPr="00D6314B" w:rsidRDefault="0066127A" w:rsidP="00D6314B">
      <w:pPr>
        <w:pStyle w:val="Heading1"/>
        <w:rPr>
          <w:rFonts w:cstheme="minorHAnsi"/>
        </w:rPr>
      </w:pPr>
      <w:r>
        <w:rPr>
          <w:rFonts w:cstheme="minorHAnsi"/>
        </w:rPr>
        <w:lastRenderedPageBreak/>
        <w:t xml:space="preserve">Interviews </w:t>
      </w:r>
    </w:p>
    <w:p w14:paraId="3FD23678" w14:textId="719A652F" w:rsidR="00D300CE" w:rsidRPr="00C428F1" w:rsidRDefault="00AD3B12" w:rsidP="00C428F1">
      <w:pPr>
        <w:pStyle w:val="ListParagraph"/>
        <w:numPr>
          <w:ilvl w:val="0"/>
          <w:numId w:val="9"/>
        </w:numPr>
        <w:rPr>
          <w:rFonts w:cstheme="minorHAnsi"/>
          <w:b/>
        </w:rPr>
      </w:pPr>
      <w:r>
        <w:rPr>
          <w:rFonts w:cstheme="minorHAnsi"/>
          <w:b/>
        </w:rPr>
        <w:t xml:space="preserve">Video 1: Author </w:t>
      </w:r>
      <w:r w:rsidR="00C428F1">
        <w:rPr>
          <w:rFonts w:cstheme="minorHAnsi"/>
          <w:b/>
        </w:rPr>
        <w:t xml:space="preserve">Spotlight: </w:t>
      </w:r>
      <w:r w:rsidR="007E207B" w:rsidRPr="007E207B">
        <w:rPr>
          <w:b/>
          <w:bCs/>
        </w:rPr>
        <w:t>Leaf Trait Analysis for Climate and Ecology Reconstruction in Modern and Ancient Plant Communities</w:t>
      </w:r>
    </w:p>
    <w:p w14:paraId="48CD83DD" w14:textId="4A224D88" w:rsidR="00455638" w:rsidRDefault="00455638" w:rsidP="00455638">
      <w:pPr>
        <w:rPr>
          <w:rFonts w:cstheme="minorHAnsi"/>
          <w:b/>
        </w:rPr>
      </w:pPr>
    </w:p>
    <w:p w14:paraId="688BB839" w14:textId="41224ECA" w:rsidR="00C058AE" w:rsidRDefault="00C058AE" w:rsidP="00455638">
      <w:pPr>
        <w:rPr>
          <w:rFonts w:cstheme="minorHAnsi"/>
          <w:b/>
          <w:i/>
          <w:color w:val="0000FF"/>
        </w:rPr>
      </w:pPr>
    </w:p>
    <w:p w14:paraId="21054688" w14:textId="672DF137"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395B2827" w:rsidR="007D61A8" w:rsidRPr="00026707" w:rsidRDefault="002252A4"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Dan Peppe</w:t>
      </w:r>
      <w:r w:rsidR="00927B12">
        <w:rPr>
          <w:rStyle w:val="AuthorName"/>
          <w:rFonts w:asciiTheme="minorHAnsi" w:eastAsia="Times" w:hAnsiTheme="minorHAnsi" w:cstheme="minorHAnsi"/>
        </w:rPr>
        <w:t>:</w:t>
      </w:r>
      <w:r w:rsidR="005A33C6" w:rsidRPr="005A33C6">
        <w:rPr>
          <w:rFonts w:cstheme="minorHAnsi"/>
        </w:rPr>
        <w:t xml:space="preserve"> </w:t>
      </w:r>
      <w:r>
        <w:rPr>
          <w:rFonts w:cstheme="minorHAnsi"/>
        </w:rPr>
        <w:t>Our research is focused on understanding the relationship between leaf traits and climate and ecology in modern plants. Using these relationships, we can then develop models for reconstructing climate and ecology that can be applied to ancient plant communities.</w:t>
      </w:r>
    </w:p>
    <w:p w14:paraId="1120E812" w14:textId="77777777" w:rsidR="00026707" w:rsidRPr="00C368D7" w:rsidRDefault="00026707" w:rsidP="00026707">
      <w:pPr>
        <w:pStyle w:val="ListParagraph"/>
        <w:numPr>
          <w:ilvl w:val="2"/>
          <w:numId w:val="3"/>
        </w:numPr>
        <w:spacing w:before="120" w:after="240"/>
        <w:contextualSpacing w:val="0"/>
        <w:jc w:val="both"/>
        <w:rPr>
          <w:rFonts w:eastAsia="Times New Roman" w:cstheme="minorHAnsi"/>
        </w:rPr>
      </w:pPr>
      <w:r w:rsidRPr="00C368D7">
        <w:rPr>
          <w:rFonts w:cs="Calibri"/>
          <w:bCs/>
        </w:rPr>
        <w:t xml:space="preserve">INTERVIEW: Named talent says the statement above in an interview-style shot, looking slightly off-camera </w:t>
      </w:r>
    </w:p>
    <w:p w14:paraId="469A73C2" w14:textId="77777777" w:rsidR="00026707" w:rsidRPr="00B07A3B" w:rsidRDefault="00026707" w:rsidP="00026707">
      <w:pPr>
        <w:pStyle w:val="ListParagraph"/>
        <w:spacing w:before="120"/>
        <w:ind w:left="907"/>
        <w:contextualSpacing w:val="0"/>
        <w:rPr>
          <w:rFonts w:eastAsia="Times New Roman" w:cstheme="minorHAnsi"/>
        </w:rPr>
      </w:pP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7C41FB3B" w:rsidR="007D61A8" w:rsidRPr="00026707" w:rsidRDefault="00F468E0" w:rsidP="00D75084">
      <w:pPr>
        <w:pStyle w:val="ListParagraph"/>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rPr>
        <w:t>Aly Baumgartner</w:t>
      </w:r>
      <w:r w:rsidR="007D61A8" w:rsidRPr="00B07A3B">
        <w:rPr>
          <w:rFonts w:eastAsia="Times New Roman" w:cstheme="minorHAnsi"/>
          <w:b/>
          <w:bCs/>
          <w:u w:val="single"/>
        </w:rPr>
        <w:t>:</w:t>
      </w:r>
      <w:r w:rsidR="007D61A8" w:rsidRPr="00B07A3B">
        <w:rPr>
          <w:rFonts w:eastAsia="Times New Roman" w:cstheme="minorHAnsi"/>
        </w:rPr>
        <w:t xml:space="preserve"> </w:t>
      </w:r>
      <w:r w:rsidR="002252A4">
        <w:rPr>
          <w:rFonts w:cstheme="minorHAnsi"/>
        </w:rPr>
        <w:t>Recent research has focused on understanding the evolutionary, physiological, and biological underpinnings behind the relationships between plant traits and climate and ecology today and in the past. This research indicates that plant traits respond to climate and ecology both within the lifetime of a single plant and on evolutionary timescales.</w:t>
      </w:r>
    </w:p>
    <w:p w14:paraId="1B3C0FAE" w14:textId="45DDBEAC" w:rsidR="00026707" w:rsidRPr="00C368D7" w:rsidRDefault="00026707" w:rsidP="00026707">
      <w:pPr>
        <w:pStyle w:val="ListParagraph"/>
        <w:numPr>
          <w:ilvl w:val="2"/>
          <w:numId w:val="3"/>
        </w:numPr>
        <w:spacing w:before="120" w:after="240"/>
        <w:contextualSpacing w:val="0"/>
        <w:jc w:val="both"/>
        <w:rPr>
          <w:rFonts w:eastAsia="Times New Roman" w:cstheme="minorHAnsi"/>
        </w:rPr>
      </w:pPr>
      <w:r w:rsidRPr="00C368D7">
        <w:rPr>
          <w:rFonts w:cs="Calibri"/>
          <w:bCs/>
        </w:rPr>
        <w:t xml:space="preserve">INTERVIEW: Named talent says the statement above in an interview-style shot, looking slightly off-camera </w:t>
      </w:r>
      <w:r w:rsidRPr="00026707">
        <w:rPr>
          <w:rFonts w:cs="Calibri"/>
          <w:bCs/>
          <w:i/>
          <w:iCs/>
          <w:color w:val="0000FF"/>
        </w:rPr>
        <w:t>Suggested B roll: Figure 7</w:t>
      </w:r>
    </w:p>
    <w:p w14:paraId="27D5CF9C" w14:textId="77777777" w:rsidR="00026707" w:rsidRPr="00D75084" w:rsidRDefault="00026707" w:rsidP="00026707">
      <w:pPr>
        <w:pStyle w:val="ListParagraph"/>
        <w:spacing w:before="120" w:after="240"/>
        <w:ind w:left="907"/>
        <w:contextualSpacing w:val="0"/>
        <w:rPr>
          <w:rFonts w:eastAsia="Times New Roman" w:cstheme="minorHAnsi"/>
        </w:rPr>
      </w:pP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442B3EBC" w14:textId="227FB3DA" w:rsidR="00BC0E14" w:rsidRPr="00026707" w:rsidRDefault="00DA72F5" w:rsidP="00026707">
      <w:pPr>
        <w:pStyle w:val="ListParagraph"/>
        <w:numPr>
          <w:ilvl w:val="1"/>
          <w:numId w:val="3"/>
        </w:numPr>
        <w:spacing w:before="120"/>
        <w:contextualSpacing w:val="0"/>
        <w:rPr>
          <w:rFonts w:eastAsia="Times New Roman" w:cstheme="minorHAnsi"/>
        </w:rPr>
      </w:pPr>
      <w:r w:rsidRPr="00BC0E14">
        <w:rPr>
          <w:rStyle w:val="AuthorName"/>
          <w:rFonts w:asciiTheme="minorHAnsi" w:eastAsia="Times" w:hAnsiTheme="minorHAnsi" w:cstheme="minorHAnsi"/>
        </w:rPr>
        <w:t>Dan Peppe</w:t>
      </w:r>
      <w:r w:rsidR="007D61A8" w:rsidRPr="00BC0E14">
        <w:rPr>
          <w:rFonts w:eastAsia="Times New Roman" w:cstheme="minorHAnsi"/>
          <w:b/>
          <w:bCs/>
          <w:u w:val="single"/>
        </w:rPr>
        <w:t>:</w:t>
      </w:r>
      <w:r w:rsidR="007D61A8" w:rsidRPr="00BC0E14">
        <w:rPr>
          <w:rFonts w:eastAsia="Times New Roman" w:cstheme="minorHAnsi"/>
        </w:rPr>
        <w:t xml:space="preserve"> </w:t>
      </w:r>
      <w:r w:rsidRPr="00BC0E14">
        <w:rPr>
          <w:rFonts w:cstheme="minorHAnsi"/>
        </w:rPr>
        <w:t xml:space="preserve">Our research has demonstrated that despite </w:t>
      </w:r>
      <w:r w:rsidR="00680FA4">
        <w:rPr>
          <w:rFonts w:cstheme="minorHAnsi"/>
        </w:rPr>
        <w:t>the complex</w:t>
      </w:r>
      <w:r w:rsidRPr="00BC0E14">
        <w:rPr>
          <w:rFonts w:cstheme="minorHAnsi"/>
        </w:rPr>
        <w:t xml:space="preserve"> factors that influence plant traits, there are strong empirical relationships between traits and climate and ecology. </w:t>
      </w:r>
      <w:r w:rsidR="00BC0E14">
        <w:rPr>
          <w:rFonts w:cstheme="minorHAnsi"/>
        </w:rPr>
        <w:t>We</w:t>
      </w:r>
      <w:r w:rsidR="00F468E0">
        <w:rPr>
          <w:rFonts w:cstheme="minorHAnsi"/>
        </w:rPr>
        <w:t>’ve</w:t>
      </w:r>
      <w:r w:rsidR="00BC0E14">
        <w:rPr>
          <w:rFonts w:cstheme="minorHAnsi"/>
        </w:rPr>
        <w:t xml:space="preserve"> used t</w:t>
      </w:r>
      <w:r w:rsidRPr="00BC0E14">
        <w:rPr>
          <w:rFonts w:cstheme="minorHAnsi"/>
        </w:rPr>
        <w:t>hese relationships</w:t>
      </w:r>
      <w:r w:rsidR="00680FA4">
        <w:rPr>
          <w:rFonts w:cstheme="minorHAnsi"/>
        </w:rPr>
        <w:t xml:space="preserve"> </w:t>
      </w:r>
      <w:r w:rsidRPr="00BC0E14">
        <w:rPr>
          <w:rFonts w:cstheme="minorHAnsi"/>
        </w:rPr>
        <w:t xml:space="preserve">to develop robust methods for reconstructing </w:t>
      </w:r>
      <w:r w:rsidR="00BC0E14">
        <w:rPr>
          <w:rFonts w:cstheme="minorHAnsi"/>
        </w:rPr>
        <w:t xml:space="preserve">ancient </w:t>
      </w:r>
      <w:r w:rsidRPr="00BC0E14">
        <w:rPr>
          <w:rFonts w:cstheme="minorHAnsi"/>
        </w:rPr>
        <w:t xml:space="preserve">climate and ecology that have been applied in a variety of settings </w:t>
      </w:r>
      <w:r w:rsidR="00026707">
        <w:rPr>
          <w:rFonts w:cstheme="minorHAnsi"/>
        </w:rPr>
        <w:t>throughout Earth's</w:t>
      </w:r>
      <w:r w:rsidRPr="00BC0E14">
        <w:rPr>
          <w:rFonts w:cstheme="minorHAnsi"/>
        </w:rPr>
        <w:t xml:space="preserve"> history. </w:t>
      </w:r>
    </w:p>
    <w:p w14:paraId="594D4773" w14:textId="77777777" w:rsidR="00026707" w:rsidRPr="00C368D7" w:rsidRDefault="00026707" w:rsidP="00026707">
      <w:pPr>
        <w:pStyle w:val="ListParagraph"/>
        <w:numPr>
          <w:ilvl w:val="2"/>
          <w:numId w:val="3"/>
        </w:numPr>
        <w:spacing w:before="120" w:after="240"/>
        <w:contextualSpacing w:val="0"/>
        <w:jc w:val="both"/>
        <w:rPr>
          <w:rFonts w:eastAsia="Times New Roman" w:cstheme="minorHAnsi"/>
        </w:rPr>
      </w:pPr>
      <w:r w:rsidRPr="00C368D7">
        <w:rPr>
          <w:rFonts w:cs="Calibri"/>
          <w:bCs/>
        </w:rPr>
        <w:t xml:space="preserve">INTERVIEW: Named talent says the statement above in an interview-style shot, looking slightly off-camera </w:t>
      </w:r>
    </w:p>
    <w:p w14:paraId="6C616F00" w14:textId="77777777" w:rsidR="00026707" w:rsidRPr="00B07A3B" w:rsidRDefault="00026707" w:rsidP="00026707">
      <w:pPr>
        <w:pStyle w:val="ListParagraph"/>
        <w:spacing w:before="120"/>
        <w:ind w:left="907"/>
        <w:contextualSpacing w:val="0"/>
        <w:rPr>
          <w:rFonts w:eastAsia="Times New Roman" w:cstheme="minorHAnsi"/>
        </w:rPr>
      </w:pPr>
    </w:p>
    <w:p w14:paraId="539B9D0E" w14:textId="77777777" w:rsidR="007D61A8" w:rsidRPr="00BC0E14" w:rsidRDefault="007D61A8" w:rsidP="00E2596F">
      <w:pPr>
        <w:pStyle w:val="ListParagraph"/>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76E0A4DA" w:rsidR="00333FA4" w:rsidRPr="00026707" w:rsidRDefault="00DA72F5"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Alexander Lowe</w:t>
      </w:r>
      <w:r w:rsidR="00333FA4" w:rsidRPr="00B07A3B">
        <w:rPr>
          <w:rFonts w:eastAsia="Times New Roman" w:cstheme="minorHAnsi"/>
          <w:b/>
          <w:bCs/>
          <w:u w:val="single"/>
        </w:rPr>
        <w:t>:</w:t>
      </w:r>
      <w:r w:rsidR="00333FA4" w:rsidRPr="00B07A3B">
        <w:rPr>
          <w:rFonts w:eastAsia="Times New Roman" w:cstheme="minorHAnsi"/>
        </w:rPr>
        <w:t xml:space="preserve"> </w:t>
      </w:r>
      <w:r w:rsidRPr="00DA72F5">
        <w:rPr>
          <w:rFonts w:ascii="Calibri" w:eastAsiaTheme="minorHAnsi" w:hAnsi="Calibri" w:cs="Calibri"/>
          <w:color w:val="000000"/>
        </w:rPr>
        <w:t>These methods refine the reconstruction of paleoclimate and paleoecology to provide a more comprehensive understanding of terrestrial climates and ecosystems than is available by studying only our modern Earth.  Such a perspective is critical in understanding what our future Earth holds as climates and ecosystems respond to anthropogenic impacts.</w:t>
      </w:r>
    </w:p>
    <w:p w14:paraId="45EFBF23" w14:textId="77777777" w:rsidR="00026707" w:rsidRPr="00C368D7" w:rsidRDefault="00026707" w:rsidP="00026707">
      <w:pPr>
        <w:pStyle w:val="ListParagraph"/>
        <w:numPr>
          <w:ilvl w:val="2"/>
          <w:numId w:val="3"/>
        </w:numPr>
        <w:spacing w:before="120" w:after="240"/>
        <w:contextualSpacing w:val="0"/>
        <w:jc w:val="both"/>
        <w:rPr>
          <w:rFonts w:eastAsia="Times New Roman" w:cstheme="minorHAnsi"/>
        </w:rPr>
      </w:pPr>
      <w:r w:rsidRPr="00C368D7">
        <w:rPr>
          <w:rFonts w:cs="Calibri"/>
          <w:bCs/>
        </w:rPr>
        <w:t xml:space="preserve">INTERVIEW: Named talent says the statement above in an interview-style shot, looking slightly off-camera </w:t>
      </w:r>
    </w:p>
    <w:p w14:paraId="7E5DC65F" w14:textId="77777777" w:rsidR="00026707" w:rsidRPr="00B07A3B" w:rsidRDefault="00026707" w:rsidP="00026707">
      <w:pPr>
        <w:pStyle w:val="ListParagraph"/>
        <w:spacing w:before="120"/>
        <w:ind w:left="907"/>
        <w:contextualSpacing w:val="0"/>
        <w:rPr>
          <w:rFonts w:eastAsia="Times New Roman" w:cstheme="minorHAnsi"/>
        </w:rPr>
      </w:pP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335BDD1C" w:rsidR="00333FA4" w:rsidRPr="00026707" w:rsidRDefault="00DA72F5" w:rsidP="00333FA4">
      <w:pPr>
        <w:pStyle w:val="ListParagraph"/>
        <w:numPr>
          <w:ilvl w:val="1"/>
          <w:numId w:val="3"/>
        </w:numPr>
        <w:spacing w:before="120"/>
        <w:contextualSpacing w:val="0"/>
        <w:rPr>
          <w:rFonts w:eastAsia="Times New Roman" w:cstheme="minorHAnsi"/>
        </w:rPr>
      </w:pPr>
      <w:r w:rsidRPr="00026707">
        <w:rPr>
          <w:rFonts w:ascii="Calibri" w:eastAsiaTheme="minorHAnsi" w:hAnsi="Calibri" w:cs="Calibri"/>
          <w:b/>
          <w:bCs/>
          <w:color w:val="000000"/>
          <w:u w:val="single"/>
        </w:rPr>
        <w:t>Aly Baumgartner</w:t>
      </w:r>
      <w:r w:rsidRPr="00DA72F5">
        <w:rPr>
          <w:rFonts w:ascii="Calibri" w:eastAsiaTheme="minorHAnsi" w:hAnsi="Calibri" w:cs="Calibri"/>
          <w:b/>
          <w:bCs/>
          <w:color w:val="000000"/>
        </w:rPr>
        <w:t xml:space="preserve">: </w:t>
      </w:r>
      <w:r w:rsidRPr="00DA72F5">
        <w:rPr>
          <w:rFonts w:ascii="Calibri" w:eastAsiaTheme="minorHAnsi" w:hAnsi="Calibri" w:cs="Calibri"/>
          <w:color w:val="000000"/>
        </w:rPr>
        <w:t xml:space="preserve">This is a leaf physiognomy-based approach that doesn’t require accurate taxonomic identification. In addition, </w:t>
      </w:r>
      <w:proofErr w:type="spellStart"/>
      <w:r w:rsidRPr="00DA72F5">
        <w:rPr>
          <w:rFonts w:ascii="Calibri" w:eastAsiaTheme="minorHAnsi" w:hAnsi="Calibri" w:cs="Calibri"/>
          <w:color w:val="000000"/>
        </w:rPr>
        <w:t>DiLP</w:t>
      </w:r>
      <w:proofErr w:type="spellEnd"/>
      <w:r w:rsidRPr="00DA72F5">
        <w:rPr>
          <w:rFonts w:ascii="Calibri" w:eastAsiaTheme="minorHAnsi" w:hAnsi="Calibri" w:cs="Calibri"/>
          <w:color w:val="000000"/>
        </w:rPr>
        <w:t xml:space="preserve"> uses digital measurements of continuous leaf characters instead of qualitative and categorical characters, which increases reproducibility, and these leaf characters have a functional relationship to climate.</w:t>
      </w:r>
    </w:p>
    <w:p w14:paraId="54397412" w14:textId="77777777" w:rsidR="00026707" w:rsidRPr="00C368D7" w:rsidRDefault="00026707" w:rsidP="00026707">
      <w:pPr>
        <w:pStyle w:val="ListParagraph"/>
        <w:numPr>
          <w:ilvl w:val="2"/>
          <w:numId w:val="3"/>
        </w:numPr>
        <w:spacing w:before="120" w:after="240"/>
        <w:contextualSpacing w:val="0"/>
        <w:jc w:val="both"/>
        <w:rPr>
          <w:rFonts w:eastAsia="Times New Roman" w:cstheme="minorHAnsi"/>
        </w:rPr>
      </w:pPr>
      <w:r w:rsidRPr="00C368D7">
        <w:rPr>
          <w:rFonts w:cs="Calibri"/>
          <w:bCs/>
        </w:rPr>
        <w:t xml:space="preserve">INTERVIEW: Named talent says the statement above in an interview-style shot, looking slightly off-camera </w:t>
      </w:r>
    </w:p>
    <w:p w14:paraId="5542F579" w14:textId="77777777" w:rsidR="00026707" w:rsidRPr="00D75084" w:rsidRDefault="00026707" w:rsidP="00026707">
      <w:pPr>
        <w:pStyle w:val="ListParagraph"/>
        <w:spacing w:before="120"/>
        <w:ind w:left="907"/>
        <w:contextualSpacing w:val="0"/>
        <w:rPr>
          <w:rFonts w:eastAsia="Times New Roman" w:cstheme="minorHAnsi"/>
        </w:rPr>
      </w:pPr>
    </w:p>
    <w:p w14:paraId="33B7A430" w14:textId="77777777" w:rsidR="00622BE8" w:rsidRDefault="00622BE8" w:rsidP="007D61A8">
      <w:pPr>
        <w:contextualSpacing/>
        <w:outlineLvl w:val="0"/>
        <w:rPr>
          <w:rFonts w:eastAsia="Times New Roman" w:cstheme="minorHAnsi"/>
          <w:b/>
        </w:rPr>
      </w:pPr>
    </w:p>
    <w:p w14:paraId="66D538A0" w14:textId="196CE4B1" w:rsidR="001016BD" w:rsidRPr="00C058AE" w:rsidRDefault="000F0F14" w:rsidP="00AF3977">
      <w:pPr>
        <w:spacing w:before="120"/>
        <w:rPr>
          <w:rFonts w:cstheme="minorHAnsi"/>
        </w:rPr>
      </w:pPr>
      <w:r w:rsidRPr="00A84C50">
        <w:rPr>
          <w:rFonts w:cstheme="minorHAnsi"/>
          <w:b/>
          <w:i/>
          <w:color w:val="0000FF"/>
        </w:rPr>
        <w:t>Videographer: Obtain headshots for all authors</w:t>
      </w:r>
      <w:r>
        <w:rPr>
          <w:rFonts w:cstheme="minorHAnsi"/>
          <w:b/>
          <w:i/>
          <w:color w:val="0000FF"/>
        </w:rPr>
        <w:t>.</w:t>
      </w:r>
      <w:r w:rsidR="001016BD" w:rsidRPr="00000E22">
        <w:rPr>
          <w:rFonts w:cstheme="minorHAnsi"/>
        </w:rPr>
        <w:br w:type="page"/>
      </w:r>
    </w:p>
    <w:p w14:paraId="2A467797" w14:textId="17DDA631" w:rsidR="00992857" w:rsidRPr="00B07A3B" w:rsidRDefault="00DC2504" w:rsidP="00026707">
      <w:pPr>
        <w:pStyle w:val="Heading1"/>
        <w:rPr>
          <w:rFonts w:cstheme="minorHAnsi"/>
          <w:lang w:eastAsia="zh-TW"/>
        </w:rPr>
      </w:pPr>
      <w:r w:rsidRPr="00B07A3B">
        <w:rPr>
          <w:rFonts w:cstheme="minorHAnsi"/>
        </w:rPr>
        <w:lastRenderedPageBreak/>
        <w:t>Protocol</w:t>
      </w:r>
      <w:r w:rsidR="0066127A">
        <w:rPr>
          <w:rFonts w:cstheme="minorHAnsi"/>
        </w:rPr>
        <w:t xml:space="preserve"> Videos</w:t>
      </w:r>
      <w:r w:rsidR="00D75084">
        <w:rPr>
          <w:rFonts w:cstheme="minorHAnsi"/>
        </w:rPr>
        <w:t xml:space="preserve"> </w:t>
      </w:r>
    </w:p>
    <w:p w14:paraId="75DFC648" w14:textId="2D5CB0B8" w:rsidR="00CE10F2" w:rsidRDefault="00D75084" w:rsidP="00333FA4">
      <w:pPr>
        <w:pStyle w:val="ListParagraph"/>
        <w:numPr>
          <w:ilvl w:val="0"/>
          <w:numId w:val="3"/>
        </w:numPr>
        <w:spacing w:before="120"/>
        <w:contextualSpacing w:val="0"/>
        <w:rPr>
          <w:rFonts w:cstheme="minorHAnsi"/>
          <w:b/>
          <w:bCs/>
        </w:rPr>
      </w:pPr>
      <w:r>
        <w:rPr>
          <w:rFonts w:cstheme="minorHAnsi"/>
          <w:b/>
          <w:bCs/>
        </w:rPr>
        <w:t xml:space="preserve">Video 2: </w:t>
      </w:r>
      <w:r w:rsidR="00225374" w:rsidRPr="00225374">
        <w:rPr>
          <w:b/>
          <w:bCs/>
        </w:rPr>
        <w:t xml:space="preserve">Digital </w:t>
      </w:r>
      <w:r w:rsidR="00225374">
        <w:rPr>
          <w:b/>
          <w:bCs/>
        </w:rPr>
        <w:t>P</w:t>
      </w:r>
      <w:r w:rsidR="00225374" w:rsidRPr="00225374">
        <w:rPr>
          <w:b/>
          <w:bCs/>
        </w:rPr>
        <w:t xml:space="preserve">reparation of </w:t>
      </w:r>
      <w:r w:rsidR="00225374">
        <w:rPr>
          <w:b/>
          <w:bCs/>
        </w:rPr>
        <w:t>F</w:t>
      </w:r>
      <w:r w:rsidR="00225374" w:rsidRPr="00225374">
        <w:rPr>
          <w:b/>
          <w:bCs/>
        </w:rPr>
        <w:t xml:space="preserve">ossil </w:t>
      </w:r>
      <w:r w:rsidR="00225374">
        <w:rPr>
          <w:b/>
          <w:bCs/>
        </w:rPr>
        <w:t>L</w:t>
      </w:r>
      <w:r w:rsidR="00225374" w:rsidRPr="00225374">
        <w:rPr>
          <w:b/>
          <w:bCs/>
        </w:rPr>
        <w:t xml:space="preserve">eaves for the </w:t>
      </w:r>
      <w:r w:rsidR="00225374">
        <w:rPr>
          <w:b/>
          <w:bCs/>
        </w:rPr>
        <w:t>M</w:t>
      </w:r>
      <w:r w:rsidR="00225374" w:rsidRPr="00225374">
        <w:rPr>
          <w:b/>
          <w:bCs/>
        </w:rPr>
        <w:t xml:space="preserve">easurement of </w:t>
      </w:r>
      <w:r w:rsidR="00225374">
        <w:rPr>
          <w:b/>
          <w:bCs/>
        </w:rPr>
        <w:t>L</w:t>
      </w:r>
      <w:r w:rsidR="00225374" w:rsidRPr="00225374">
        <w:rPr>
          <w:b/>
          <w:bCs/>
        </w:rPr>
        <w:t xml:space="preserve">eaf </w:t>
      </w:r>
      <w:r w:rsidR="00225374">
        <w:rPr>
          <w:b/>
          <w:bCs/>
        </w:rPr>
        <w:t>P</w:t>
      </w:r>
      <w:r w:rsidR="00225374" w:rsidRPr="00225374">
        <w:rPr>
          <w:b/>
          <w:bCs/>
        </w:rPr>
        <w:t xml:space="preserve">hysiognomic </w:t>
      </w:r>
      <w:r w:rsidR="00225374">
        <w:rPr>
          <w:b/>
          <w:bCs/>
        </w:rPr>
        <w:t>T</w:t>
      </w:r>
      <w:r w:rsidR="00225374" w:rsidRPr="00225374">
        <w:rPr>
          <w:b/>
          <w:bCs/>
        </w:rPr>
        <w:t>raits</w:t>
      </w:r>
    </w:p>
    <w:p w14:paraId="753B71A2" w14:textId="79DFC472" w:rsidR="00D7547B" w:rsidRDefault="00D7547B" w:rsidP="00D7547B">
      <w:pPr>
        <w:pStyle w:val="ListParagraph"/>
        <w:spacing w:before="120"/>
        <w:ind w:left="360"/>
        <w:contextualSpacing w:val="0"/>
        <w:rPr>
          <w:rFonts w:cstheme="minorHAnsi"/>
          <w:b/>
          <w:bCs/>
        </w:rPr>
      </w:pPr>
      <w:r>
        <w:rPr>
          <w:rFonts w:cstheme="minorHAnsi"/>
          <w:b/>
          <w:bCs/>
        </w:rPr>
        <w:t xml:space="preserve">Demonstrator: </w:t>
      </w:r>
      <w:r w:rsidR="00BC0E14">
        <w:rPr>
          <w:rFonts w:cstheme="minorHAnsi"/>
        </w:rPr>
        <w:t>Aly Baumgarter</w:t>
      </w:r>
    </w:p>
    <w:p w14:paraId="18F9F57E" w14:textId="2437233D" w:rsidR="00D75084" w:rsidRPr="00B07A3B" w:rsidRDefault="00D75084" w:rsidP="00D75084">
      <w:pPr>
        <w:pStyle w:val="ListParagraph"/>
        <w:spacing w:before="120"/>
        <w:ind w:left="360"/>
        <w:contextualSpacing w:val="0"/>
        <w:rPr>
          <w:rFonts w:cstheme="minorHAnsi"/>
          <w:b/>
          <w:bCs/>
        </w:rPr>
      </w:pPr>
      <w:r>
        <w:rPr>
          <w:rFonts w:cstheme="minorHAnsi"/>
          <w:b/>
          <w:bCs/>
        </w:rPr>
        <w:t>Protocol</w:t>
      </w:r>
    </w:p>
    <w:p w14:paraId="6E679EE2" w14:textId="063B2E6E" w:rsidR="00326BB1" w:rsidRDefault="00326BB1" w:rsidP="00326BB1">
      <w:pPr>
        <w:pStyle w:val="ListParagraph"/>
        <w:numPr>
          <w:ilvl w:val="1"/>
          <w:numId w:val="3"/>
        </w:numPr>
        <w:spacing w:before="120"/>
      </w:pPr>
      <w:r>
        <w:t>To begin</w:t>
      </w:r>
      <w:r w:rsidR="00225374">
        <w:t>, p</w:t>
      </w:r>
      <w:r w:rsidRPr="00326BB1">
        <w:t>osition the leaf fossil under the camera and ensure it is lying as flat as possible</w:t>
      </w:r>
      <w:r>
        <w:t xml:space="preserve"> </w:t>
      </w:r>
      <w:r w:rsidRPr="00326BB1">
        <w:rPr>
          <w:b/>
          <w:bCs/>
        </w:rPr>
        <w:t>[1].</w:t>
      </w:r>
      <w:r w:rsidRPr="00326BB1">
        <w:rPr>
          <w:rFonts w:ascii="Calibri" w:eastAsiaTheme="minorHAnsi" w:hAnsi="Calibri" w:cs="Calibri"/>
          <w:i/>
          <w:color w:val="auto"/>
        </w:rPr>
        <w:t xml:space="preserve"> </w:t>
      </w:r>
      <w:r w:rsidRPr="00326BB1">
        <w:t>Photograph the fossil leaf and label the image file appropriately</w:t>
      </w:r>
      <w:r>
        <w:t xml:space="preserve"> </w:t>
      </w:r>
      <w:r w:rsidRPr="00326BB1">
        <w:rPr>
          <w:b/>
          <w:bCs/>
        </w:rPr>
        <w:t>[2].</w:t>
      </w:r>
    </w:p>
    <w:p w14:paraId="1B829F7F" w14:textId="08BADB9B" w:rsidR="00326BB1" w:rsidRPr="005028D4" w:rsidRDefault="00326BB1" w:rsidP="005028D4">
      <w:pPr>
        <w:pStyle w:val="ListParagraph"/>
        <w:numPr>
          <w:ilvl w:val="2"/>
          <w:numId w:val="3"/>
        </w:numPr>
        <w:spacing w:before="120"/>
        <w:rPr>
          <w:rFonts w:cstheme="minorHAnsi"/>
        </w:rPr>
      </w:pPr>
      <w:r>
        <w:t xml:space="preserve">WIDE: Talent positions the leaf </w:t>
      </w:r>
      <w:r w:rsidR="000A2F51">
        <w:t xml:space="preserve">flat </w:t>
      </w:r>
      <w:r>
        <w:t>under the camera.</w:t>
      </w:r>
      <w:r w:rsidR="005028D4" w:rsidRPr="005028D4">
        <w:rPr>
          <w:rFonts w:cstheme="minorHAnsi"/>
          <w:i/>
          <w:iCs/>
          <w:color w:val="0000FF"/>
          <w:shd w:val="clear" w:color="auto" w:fill="FFFFFF"/>
        </w:rPr>
        <w:t xml:space="preserve"> </w:t>
      </w:r>
      <w:r w:rsidR="005028D4" w:rsidRPr="00473C27">
        <w:rPr>
          <w:rFonts w:cstheme="minorHAnsi"/>
          <w:i/>
          <w:iCs/>
          <w:color w:val="0000FF"/>
          <w:shd w:val="clear" w:color="auto" w:fill="FFFFFF"/>
        </w:rPr>
        <w:t xml:space="preserve">Videographer: Please take a still image of talent performing this action. Make sure that it is at least a half-body shot with the talent's face visible and zoom </w:t>
      </w:r>
      <w:proofErr w:type="gramStart"/>
      <w:r w:rsidR="005028D4" w:rsidRPr="00473C27">
        <w:rPr>
          <w:rFonts w:cstheme="minorHAnsi"/>
          <w:i/>
          <w:iCs/>
          <w:color w:val="0000FF"/>
          <w:shd w:val="clear" w:color="auto" w:fill="FFFFFF"/>
        </w:rPr>
        <w:t>out</w:t>
      </w:r>
      <w:proofErr w:type="gramEnd"/>
      <w:r w:rsidR="005028D4" w:rsidRPr="00473C27">
        <w:rPr>
          <w:rFonts w:cstheme="minorHAnsi"/>
          <w:i/>
          <w:iCs/>
          <w:color w:val="0000FF"/>
          <w:shd w:val="clear" w:color="auto" w:fill="FFFFFF"/>
        </w:rPr>
        <w:t xml:space="preserve"> so we have room for cropping.</w:t>
      </w:r>
      <w:r w:rsidR="005028D4" w:rsidRPr="00473C27">
        <w:rPr>
          <w:rFonts w:cstheme="minorHAnsi"/>
          <w:i/>
          <w:iCs/>
          <w:color w:val="222222"/>
          <w:shd w:val="clear" w:color="auto" w:fill="FFFFFF"/>
        </w:rPr>
        <w:t> </w:t>
      </w:r>
    </w:p>
    <w:p w14:paraId="0981EFC5" w14:textId="6C07BEF8" w:rsidR="00326BB1" w:rsidRPr="00326BB1" w:rsidRDefault="000A2F51" w:rsidP="00326BB1">
      <w:pPr>
        <w:pStyle w:val="ListParagraph"/>
        <w:numPr>
          <w:ilvl w:val="2"/>
          <w:numId w:val="3"/>
        </w:numPr>
        <w:spacing w:before="120"/>
      </w:pPr>
      <w:r w:rsidRPr="000A2F51">
        <w:rPr>
          <w:highlight w:val="yellow"/>
        </w:rPr>
        <w:t>SCREEN:</w:t>
      </w:r>
      <w:r>
        <w:t xml:space="preserve"> </w:t>
      </w:r>
      <w:r w:rsidR="00326BB1">
        <w:t>The fossil leaf is being photographed</w:t>
      </w:r>
      <w:r>
        <w:t xml:space="preserve"> and labeled.</w:t>
      </w:r>
    </w:p>
    <w:p w14:paraId="6379F775" w14:textId="388E3124" w:rsidR="00326BB1" w:rsidRDefault="000A2F51" w:rsidP="00326BB1">
      <w:pPr>
        <w:pStyle w:val="ListParagraph"/>
        <w:spacing w:before="120"/>
        <w:ind w:left="907"/>
        <w:rPr>
          <w:rFonts w:cstheme="minorHAnsi"/>
        </w:rPr>
      </w:pPr>
      <w:r w:rsidRPr="00440974">
        <w:rPr>
          <w:rFonts w:cstheme="minorHAnsi"/>
          <w:highlight w:val="yellow"/>
        </w:rPr>
        <w:t>Authors: Please create screen capture videos of the shots labeled as SCREEN, create a screenshot summary, and upload the files to your project page as soon as possible:</w:t>
      </w:r>
      <w:r w:rsidRPr="006152F4">
        <w:rPr>
          <w:rFonts w:eastAsia="Times New Roman" w:cstheme="minorHAnsi"/>
          <w:b/>
        </w:rPr>
        <w:t xml:space="preserve"> </w:t>
      </w:r>
      <w:hyperlink r:id="rId18" w:history="1">
        <w:r w:rsidRPr="007127F0">
          <w:rPr>
            <w:rStyle w:val="Hyperlink"/>
            <w:rFonts w:eastAsia="Times New Roman" w:cstheme="minorHAnsi"/>
            <w:b/>
          </w:rPr>
          <w:t>https://review.jove.com/account/file-uploader?src=20385638</w:t>
        </w:r>
      </w:hyperlink>
      <w:r>
        <w:rPr>
          <w:rStyle w:val="Hyperlink"/>
          <w:rFonts w:eastAsia="Times New Roman" w:cstheme="minorHAnsi"/>
          <w:b/>
        </w:rPr>
        <w:br/>
      </w:r>
    </w:p>
    <w:p w14:paraId="1170426A" w14:textId="22B980E9" w:rsidR="004C79FA" w:rsidRPr="007127F0" w:rsidRDefault="007127F0" w:rsidP="007127F0">
      <w:pPr>
        <w:pStyle w:val="ListParagraph"/>
        <w:numPr>
          <w:ilvl w:val="1"/>
          <w:numId w:val="3"/>
        </w:numPr>
        <w:spacing w:before="120"/>
        <w:rPr>
          <w:rFonts w:cstheme="minorHAnsi"/>
          <w:b/>
          <w:bCs/>
        </w:rPr>
      </w:pPr>
      <w:r>
        <w:rPr>
          <w:rFonts w:cstheme="minorHAnsi"/>
        </w:rPr>
        <w:t>Then, o</w:t>
      </w:r>
      <w:r w:rsidR="004C79FA" w:rsidRPr="004C79FA">
        <w:rPr>
          <w:rFonts w:cstheme="minorHAnsi"/>
        </w:rPr>
        <w:t xml:space="preserve">pen the </w:t>
      </w:r>
      <w:r w:rsidR="00BF4E4F">
        <w:rPr>
          <w:rFonts w:cstheme="minorHAnsi"/>
        </w:rPr>
        <w:t xml:space="preserve">image </w:t>
      </w:r>
      <w:r w:rsidR="00BF4E4F" w:rsidRPr="00BF4E4F">
        <w:rPr>
          <w:rFonts w:cstheme="minorHAnsi"/>
        </w:rPr>
        <w:t xml:space="preserve">of </w:t>
      </w:r>
      <w:r w:rsidR="00BF4E4F" w:rsidRPr="00BF4E4F">
        <w:t>a toothed leaf whose area is preserved or can be reconstructed</w:t>
      </w:r>
      <w:r w:rsidR="004C79FA" w:rsidRPr="004C79FA">
        <w:rPr>
          <w:rFonts w:cstheme="minorHAnsi"/>
        </w:rPr>
        <w:t xml:space="preserve"> in the image processing software and crop the image if necessary</w:t>
      </w:r>
      <w:r w:rsidR="00BF4E4F">
        <w:rPr>
          <w:rFonts w:cstheme="minorHAnsi"/>
        </w:rPr>
        <w:t xml:space="preserve"> </w:t>
      </w:r>
      <w:r w:rsidR="007957CC" w:rsidRPr="007957CC">
        <w:rPr>
          <w:rFonts w:cstheme="minorHAnsi"/>
          <w:b/>
          <w:bCs/>
        </w:rPr>
        <w:t>[1]</w:t>
      </w:r>
      <w:r w:rsidR="004C79FA" w:rsidRPr="007957CC">
        <w:rPr>
          <w:rFonts w:cstheme="minorHAnsi"/>
          <w:b/>
          <w:bCs/>
        </w:rPr>
        <w:t>.</w:t>
      </w:r>
      <w:r w:rsidRPr="007127F0">
        <w:rPr>
          <w:rFonts w:cstheme="minorHAnsi"/>
        </w:rPr>
        <w:t xml:space="preserve"> </w:t>
      </w:r>
      <w:r>
        <w:rPr>
          <w:rFonts w:cstheme="minorHAnsi"/>
        </w:rPr>
        <w:t>S</w:t>
      </w:r>
      <w:r w:rsidRPr="004C79FA">
        <w:rPr>
          <w:rFonts w:cstheme="minorHAnsi"/>
        </w:rPr>
        <w:t xml:space="preserve">elect </w:t>
      </w:r>
      <w:r w:rsidRPr="007957CC">
        <w:rPr>
          <w:rFonts w:cstheme="minorHAnsi"/>
          <w:b/>
          <w:bCs/>
        </w:rPr>
        <w:t>Image</w:t>
      </w:r>
      <w:r>
        <w:rPr>
          <w:rFonts w:cstheme="minorHAnsi"/>
        </w:rPr>
        <w:t xml:space="preserve"> and </w:t>
      </w:r>
      <w:r w:rsidR="00BF4E4F">
        <w:rPr>
          <w:rFonts w:cstheme="minorHAnsi"/>
        </w:rPr>
        <w:t xml:space="preserve">then </w:t>
      </w:r>
      <w:r w:rsidRPr="007957CC">
        <w:rPr>
          <w:rFonts w:cstheme="minorHAnsi"/>
          <w:b/>
          <w:bCs/>
        </w:rPr>
        <w:t>Canvas</w:t>
      </w:r>
      <w:r w:rsidRPr="004C79FA">
        <w:rPr>
          <w:rFonts w:cstheme="minorHAnsi"/>
        </w:rPr>
        <w:t xml:space="preserve"> </w:t>
      </w:r>
      <w:r>
        <w:rPr>
          <w:rFonts w:cstheme="minorHAnsi"/>
        </w:rPr>
        <w:t>to</w:t>
      </w:r>
      <w:r w:rsidRPr="007127F0">
        <w:rPr>
          <w:rFonts w:cstheme="minorHAnsi"/>
        </w:rPr>
        <w:t xml:space="preserve"> </w:t>
      </w:r>
      <w:r>
        <w:rPr>
          <w:rFonts w:cstheme="minorHAnsi"/>
        </w:rPr>
        <w:t>i</w:t>
      </w:r>
      <w:r w:rsidRPr="004C79FA">
        <w:rPr>
          <w:rFonts w:cstheme="minorHAnsi"/>
        </w:rPr>
        <w:t>ncrease the width of the working area</w:t>
      </w:r>
      <w:r>
        <w:rPr>
          <w:rFonts w:cstheme="minorHAnsi"/>
        </w:rPr>
        <w:t>. A</w:t>
      </w:r>
      <w:r w:rsidRPr="004C79FA">
        <w:rPr>
          <w:rFonts w:cstheme="minorHAnsi"/>
        </w:rPr>
        <w:t xml:space="preserve">dd </w:t>
      </w:r>
      <w:r>
        <w:rPr>
          <w:rFonts w:cstheme="minorHAnsi"/>
        </w:rPr>
        <w:t xml:space="preserve">a </w:t>
      </w:r>
      <w:r w:rsidRPr="004C79FA">
        <w:rPr>
          <w:rFonts w:cstheme="minorHAnsi"/>
        </w:rPr>
        <w:t>new canvas to either the right or left of the current canvas</w:t>
      </w:r>
      <w:r>
        <w:rPr>
          <w:rFonts w:cstheme="minorHAnsi"/>
        </w:rPr>
        <w:t xml:space="preserve"> </w:t>
      </w:r>
      <w:r w:rsidRPr="007957CC">
        <w:rPr>
          <w:rFonts w:cstheme="minorHAnsi"/>
          <w:b/>
          <w:bCs/>
        </w:rPr>
        <w:t>[</w:t>
      </w:r>
      <w:r>
        <w:rPr>
          <w:rFonts w:cstheme="minorHAnsi"/>
          <w:b/>
          <w:bCs/>
        </w:rPr>
        <w:t>2</w:t>
      </w:r>
      <w:r w:rsidRPr="007957CC">
        <w:rPr>
          <w:rFonts w:cstheme="minorHAnsi"/>
          <w:b/>
          <w:bCs/>
        </w:rPr>
        <w:t>].</w:t>
      </w:r>
    </w:p>
    <w:p w14:paraId="5092CAFB" w14:textId="3B34F337" w:rsidR="004C79FA" w:rsidRPr="000A2F51" w:rsidRDefault="004C79FA" w:rsidP="000A2F51">
      <w:pPr>
        <w:pStyle w:val="ListParagraph"/>
        <w:numPr>
          <w:ilvl w:val="2"/>
          <w:numId w:val="3"/>
        </w:numPr>
        <w:spacing w:before="120"/>
        <w:rPr>
          <w:rFonts w:cstheme="minorHAnsi"/>
        </w:rPr>
      </w:pPr>
      <w:r w:rsidRPr="005028D4">
        <w:rPr>
          <w:rFonts w:cstheme="minorHAnsi"/>
          <w:highlight w:val="yellow"/>
        </w:rPr>
        <w:t>SCREEN:</w:t>
      </w:r>
      <w:r w:rsidRPr="005028D4">
        <w:rPr>
          <w:rFonts w:cstheme="minorHAnsi"/>
        </w:rPr>
        <w:t xml:space="preserve"> </w:t>
      </w:r>
      <w:r w:rsidR="000A2F51">
        <w:rPr>
          <w:rFonts w:cstheme="minorHAnsi"/>
        </w:rPr>
        <w:t>The image is being opened in the i</w:t>
      </w:r>
      <w:r w:rsidRPr="005028D4">
        <w:rPr>
          <w:rFonts w:cstheme="minorHAnsi"/>
        </w:rPr>
        <w:t>mage processing software</w:t>
      </w:r>
      <w:r w:rsidR="007957CC" w:rsidRPr="005028D4">
        <w:rPr>
          <w:rFonts w:cstheme="minorHAnsi"/>
        </w:rPr>
        <w:t>,</w:t>
      </w:r>
      <w:r w:rsidRPr="005028D4">
        <w:rPr>
          <w:rFonts w:cstheme="minorHAnsi"/>
        </w:rPr>
        <w:t xml:space="preserve"> </w:t>
      </w:r>
      <w:r w:rsidR="007957CC" w:rsidRPr="005028D4">
        <w:rPr>
          <w:rFonts w:cstheme="minorHAnsi"/>
        </w:rPr>
        <w:t xml:space="preserve">and </w:t>
      </w:r>
      <w:r w:rsidRPr="005028D4">
        <w:rPr>
          <w:rFonts w:cstheme="minorHAnsi"/>
        </w:rPr>
        <w:t>the</w:t>
      </w:r>
      <w:r w:rsidR="007957CC" w:rsidRPr="005028D4">
        <w:rPr>
          <w:rFonts w:cstheme="minorHAnsi"/>
        </w:rPr>
        <w:t xml:space="preserve"> image is being</w:t>
      </w:r>
      <w:r w:rsidRPr="005028D4">
        <w:rPr>
          <w:rFonts w:cstheme="minorHAnsi"/>
        </w:rPr>
        <w:t xml:space="preserve"> cropp</w:t>
      </w:r>
      <w:r w:rsidR="007957CC" w:rsidRPr="005028D4">
        <w:rPr>
          <w:rFonts w:cstheme="minorHAnsi"/>
        </w:rPr>
        <w:t>ed.</w:t>
      </w:r>
      <w:r w:rsidR="006B3188" w:rsidRPr="005028D4">
        <w:rPr>
          <w:rFonts w:cstheme="minorHAnsi"/>
          <w:i/>
          <w:iCs/>
          <w:color w:val="0000FF"/>
          <w:shd w:val="clear" w:color="auto" w:fill="FFFFFF"/>
        </w:rPr>
        <w:t xml:space="preserve"> </w:t>
      </w:r>
    </w:p>
    <w:p w14:paraId="061C3E18" w14:textId="5E37EEA0" w:rsidR="004C79FA" w:rsidRPr="007957CC" w:rsidRDefault="004C79FA" w:rsidP="007957CC">
      <w:pPr>
        <w:pStyle w:val="ListParagraph"/>
        <w:numPr>
          <w:ilvl w:val="2"/>
          <w:numId w:val="3"/>
        </w:numPr>
        <w:spacing w:before="120"/>
        <w:rPr>
          <w:rFonts w:cstheme="minorHAnsi"/>
        </w:rPr>
      </w:pPr>
      <w:r w:rsidRPr="007957CC">
        <w:rPr>
          <w:rFonts w:cstheme="minorHAnsi"/>
          <w:highlight w:val="yellow"/>
        </w:rPr>
        <w:t>SCREE</w:t>
      </w:r>
      <w:r w:rsidR="007957CC" w:rsidRPr="007957CC">
        <w:rPr>
          <w:rFonts w:cstheme="minorHAnsi"/>
          <w:highlight w:val="yellow"/>
        </w:rPr>
        <w:t>N</w:t>
      </w:r>
      <w:r w:rsidRPr="007957CC">
        <w:rPr>
          <w:rFonts w:cstheme="minorHAnsi"/>
          <w:highlight w:val="yellow"/>
        </w:rPr>
        <w:t>:</w:t>
      </w:r>
      <w:r w:rsidRPr="007957CC">
        <w:rPr>
          <w:rFonts w:cstheme="minorHAnsi"/>
        </w:rPr>
        <w:t xml:space="preserve"> </w:t>
      </w:r>
      <w:r w:rsidR="00DA6BC7">
        <w:rPr>
          <w:rFonts w:cstheme="minorHAnsi"/>
        </w:rPr>
        <w:t xml:space="preserve">The image is being clicked, and the </w:t>
      </w:r>
      <w:r w:rsidRPr="007957CC">
        <w:rPr>
          <w:rFonts w:cstheme="minorHAnsi"/>
        </w:rPr>
        <w:t>Canvas</w:t>
      </w:r>
      <w:r w:rsidR="007957CC">
        <w:rPr>
          <w:rFonts w:cstheme="minorHAnsi"/>
        </w:rPr>
        <w:t xml:space="preserve"> is being clicked. A new canvas is being</w:t>
      </w:r>
      <w:r w:rsidRPr="007957CC">
        <w:rPr>
          <w:rFonts w:cstheme="minorHAnsi"/>
        </w:rPr>
        <w:t xml:space="preserve"> </w:t>
      </w:r>
      <w:r w:rsidR="007127F0">
        <w:rPr>
          <w:rFonts w:cstheme="minorHAnsi"/>
        </w:rPr>
        <w:t>added to the current canvas</w:t>
      </w:r>
      <w:r w:rsidRPr="007957CC">
        <w:rPr>
          <w:rFonts w:cstheme="minorHAnsi"/>
        </w:rPr>
        <w:t>.</w:t>
      </w:r>
    </w:p>
    <w:p w14:paraId="0486CCE1" w14:textId="77777777" w:rsidR="004C79FA" w:rsidRPr="004C79FA" w:rsidRDefault="004C79FA" w:rsidP="007957CC">
      <w:pPr>
        <w:pStyle w:val="ListParagraph"/>
        <w:spacing w:before="120"/>
        <w:ind w:left="907"/>
        <w:rPr>
          <w:rFonts w:cstheme="minorHAnsi"/>
        </w:rPr>
      </w:pPr>
    </w:p>
    <w:p w14:paraId="258203D8" w14:textId="5C42B2D1" w:rsidR="006B3188" w:rsidRDefault="007127F0" w:rsidP="006B3188">
      <w:pPr>
        <w:pStyle w:val="ListParagraph"/>
        <w:numPr>
          <w:ilvl w:val="1"/>
          <w:numId w:val="3"/>
        </w:numPr>
        <w:spacing w:before="120"/>
        <w:rPr>
          <w:rFonts w:cstheme="minorHAnsi"/>
        </w:rPr>
      </w:pPr>
      <w:r>
        <w:rPr>
          <w:rFonts w:cstheme="minorHAnsi"/>
        </w:rPr>
        <w:t>Now, d</w:t>
      </w:r>
      <w:r w:rsidR="004C79FA" w:rsidRPr="004C79FA">
        <w:rPr>
          <w:rFonts w:cstheme="minorHAnsi"/>
        </w:rPr>
        <w:t xml:space="preserve">ecide on the </w:t>
      </w:r>
      <w:r w:rsidR="006B3188">
        <w:rPr>
          <w:rFonts w:cstheme="minorHAnsi"/>
        </w:rPr>
        <w:t>leaf's preparation method</w:t>
      </w:r>
      <w:r w:rsidR="004C79FA" w:rsidRPr="004C79FA">
        <w:rPr>
          <w:rFonts w:cstheme="minorHAnsi"/>
        </w:rPr>
        <w:t>, determining whether to use a whole leaf or half leaf for area</w:t>
      </w:r>
      <w:r>
        <w:rPr>
          <w:rFonts w:cstheme="minorHAnsi"/>
        </w:rPr>
        <w:t xml:space="preserve"> and </w:t>
      </w:r>
      <w:r w:rsidR="004C79FA" w:rsidRPr="004C79FA">
        <w:rPr>
          <w:rFonts w:cstheme="minorHAnsi"/>
        </w:rPr>
        <w:t>shape measurements</w:t>
      </w:r>
      <w:r w:rsidR="007704BB">
        <w:rPr>
          <w:rFonts w:cstheme="minorHAnsi"/>
        </w:rPr>
        <w:t xml:space="preserve"> </w:t>
      </w:r>
      <w:r w:rsidR="007704BB" w:rsidRPr="007704BB">
        <w:rPr>
          <w:rFonts w:cstheme="minorHAnsi"/>
          <w:b/>
          <w:bCs/>
        </w:rPr>
        <w:t>[1</w:t>
      </w:r>
      <w:r>
        <w:rPr>
          <w:rFonts w:cstheme="minorHAnsi"/>
          <w:b/>
          <w:bCs/>
        </w:rPr>
        <w:t>-TXT</w:t>
      </w:r>
      <w:r w:rsidR="007704BB" w:rsidRPr="007704BB">
        <w:rPr>
          <w:rFonts w:cstheme="minorHAnsi"/>
          <w:b/>
          <w:bCs/>
        </w:rPr>
        <w:t>]</w:t>
      </w:r>
      <w:r w:rsidR="004C79FA" w:rsidRPr="007704BB">
        <w:rPr>
          <w:rFonts w:cstheme="minorHAnsi"/>
          <w:b/>
          <w:bCs/>
        </w:rPr>
        <w:t>.</w:t>
      </w:r>
    </w:p>
    <w:p w14:paraId="24C6B477" w14:textId="7216593E" w:rsidR="00125924" w:rsidRPr="006B3188" w:rsidRDefault="004C79FA" w:rsidP="006B3188">
      <w:pPr>
        <w:pStyle w:val="ListParagraph"/>
        <w:numPr>
          <w:ilvl w:val="2"/>
          <w:numId w:val="3"/>
        </w:numPr>
        <w:spacing w:before="120"/>
        <w:rPr>
          <w:rFonts w:cstheme="minorHAnsi"/>
        </w:rPr>
      </w:pPr>
      <w:r w:rsidRPr="00225374">
        <w:rPr>
          <w:rFonts w:cstheme="minorHAnsi"/>
          <w:highlight w:val="yellow"/>
        </w:rPr>
        <w:t>SCREEN</w:t>
      </w:r>
      <w:r w:rsidR="000A2F51">
        <w:rPr>
          <w:rFonts w:cstheme="minorHAnsi"/>
        </w:rPr>
        <w:t xml:space="preserve">: </w:t>
      </w:r>
      <w:r w:rsidR="00225374">
        <w:rPr>
          <w:rFonts w:cstheme="minorHAnsi"/>
        </w:rPr>
        <w:t>The decision-making process is</w:t>
      </w:r>
      <w:r w:rsidRPr="006B3188">
        <w:rPr>
          <w:rFonts w:cstheme="minorHAnsi"/>
        </w:rPr>
        <w:t xml:space="preserve"> shown on </w:t>
      </w:r>
      <w:r w:rsidR="002F58F9">
        <w:rPr>
          <w:rFonts w:cstheme="minorHAnsi"/>
        </w:rPr>
        <w:t xml:space="preserve">the </w:t>
      </w:r>
      <w:r w:rsidRPr="006B3188">
        <w:rPr>
          <w:rFonts w:cstheme="minorHAnsi"/>
        </w:rPr>
        <w:t>software with the leaf image displayed, preparing for measurements.</w:t>
      </w:r>
      <w:r w:rsidR="007704BB">
        <w:rPr>
          <w:rFonts w:cstheme="minorHAnsi"/>
        </w:rPr>
        <w:t xml:space="preserve"> </w:t>
      </w:r>
      <w:r w:rsidR="007704BB" w:rsidRPr="007704BB">
        <w:rPr>
          <w:rFonts w:cstheme="minorHAnsi"/>
          <w:b/>
          <w:bCs/>
        </w:rPr>
        <w:t xml:space="preserve">TXT: </w:t>
      </w:r>
      <w:commentRangeStart w:id="3"/>
      <w:del w:id="4" w:author="Alex L" w:date="2024-06-27T13:54:00Z" w16du:dateUtc="2024-06-27T20:54:00Z">
        <w:r w:rsidR="007704BB" w:rsidRPr="007704BB" w:rsidDel="00060436">
          <w:rPr>
            <w:rFonts w:cstheme="minorHAnsi"/>
            <w:b/>
            <w:bCs/>
          </w:rPr>
          <w:delText>Ensure tooth measurements cover all preserved margins</w:delText>
        </w:r>
        <w:commentRangeEnd w:id="3"/>
        <w:r w:rsidR="00060436" w:rsidDel="00060436">
          <w:rPr>
            <w:rStyle w:val="CommentReference"/>
            <w:lang w:val="x-none" w:eastAsia="x-none"/>
          </w:rPr>
          <w:commentReference w:id="3"/>
        </w:r>
      </w:del>
      <w:ins w:id="5" w:author="Alex L" w:date="2024-06-27T13:54:00Z" w16du:dateUtc="2024-06-27T20:54:00Z">
        <w:r w:rsidR="00060436">
          <w:rPr>
            <w:rFonts w:cstheme="minorHAnsi"/>
            <w:b/>
            <w:bCs/>
          </w:rPr>
          <w:t xml:space="preserve"> In this example</w:t>
        </w:r>
      </w:ins>
      <w:ins w:id="6" w:author="Alex L" w:date="2024-06-27T13:55:00Z" w16du:dateUtc="2024-06-27T20:55:00Z">
        <w:r w:rsidR="00060436">
          <w:rPr>
            <w:rFonts w:cstheme="minorHAnsi"/>
            <w:b/>
            <w:bCs/>
          </w:rPr>
          <w:t xml:space="preserve"> it was decided a half leaf was most reliable</w:t>
        </w:r>
      </w:ins>
      <w:ins w:id="7" w:author="Peppe, Dan" w:date="2024-06-27T16:46:00Z" w16du:dateUtc="2024-06-27T21:46:00Z">
        <w:r w:rsidR="00C750A9">
          <w:rPr>
            <w:rFonts w:cstheme="minorHAnsi"/>
            <w:b/>
            <w:bCs/>
          </w:rPr>
          <w:t xml:space="preserve"> for leaf area.</w:t>
        </w:r>
      </w:ins>
      <w:ins w:id="8" w:author="Alex L" w:date="2024-06-27T13:55:00Z" w16du:dateUtc="2024-06-27T20:55:00Z">
        <w:del w:id="9" w:author="Peppe, Dan" w:date="2024-06-27T16:56:00Z" w16du:dateUtc="2024-06-27T21:56:00Z">
          <w:r w:rsidR="00060436" w:rsidDel="009665A9">
            <w:rPr>
              <w:rFonts w:cstheme="minorHAnsi"/>
              <w:b/>
              <w:bCs/>
            </w:rPr>
            <w:delText>.</w:delText>
          </w:r>
        </w:del>
      </w:ins>
      <w:r w:rsidR="00225374">
        <w:rPr>
          <w:rFonts w:cstheme="minorHAnsi"/>
        </w:rPr>
        <w:br/>
      </w:r>
    </w:p>
    <w:p w14:paraId="1F494B7D" w14:textId="024E9230" w:rsidR="003E4CEC" w:rsidRPr="001805A5" w:rsidRDefault="006B3188" w:rsidP="001805A5">
      <w:pPr>
        <w:pStyle w:val="ListParagraph"/>
        <w:numPr>
          <w:ilvl w:val="1"/>
          <w:numId w:val="3"/>
        </w:numPr>
        <w:spacing w:before="120"/>
        <w:rPr>
          <w:rFonts w:cstheme="minorHAnsi"/>
          <w:b/>
          <w:bCs/>
        </w:rPr>
      </w:pPr>
      <w:r>
        <w:rPr>
          <w:rFonts w:cstheme="minorHAnsi"/>
        </w:rPr>
        <w:t>U</w:t>
      </w:r>
      <w:r w:rsidRPr="003E4CEC">
        <w:rPr>
          <w:rFonts w:cstheme="minorHAnsi"/>
        </w:rPr>
        <w:t>sing a lasso tool</w:t>
      </w:r>
      <w:r>
        <w:rPr>
          <w:rFonts w:cstheme="minorHAnsi"/>
        </w:rPr>
        <w:t>,</w:t>
      </w:r>
      <w:r w:rsidRPr="003E4CEC">
        <w:rPr>
          <w:rFonts w:cstheme="minorHAnsi"/>
        </w:rPr>
        <w:t xml:space="preserve"> </w:t>
      </w:r>
      <w:r>
        <w:rPr>
          <w:rFonts w:cstheme="minorHAnsi"/>
        </w:rPr>
        <w:t>t</w:t>
      </w:r>
      <w:r w:rsidR="003E4CEC" w:rsidRPr="003E4CEC">
        <w:rPr>
          <w:rFonts w:cstheme="minorHAnsi"/>
        </w:rPr>
        <w:t>race the margin of the leaf, including the petiole</w:t>
      </w:r>
      <w:r w:rsidR="00225374">
        <w:rPr>
          <w:rFonts w:cstheme="minorHAnsi"/>
        </w:rPr>
        <w:t>,</w:t>
      </w:r>
      <w:r w:rsidR="003E4CEC" w:rsidRPr="003E4CEC">
        <w:rPr>
          <w:rFonts w:cstheme="minorHAnsi"/>
        </w:rPr>
        <w:t xml:space="preserve"> if present</w:t>
      </w:r>
      <w:ins w:id="10" w:author="Alex L" w:date="2024-06-27T13:57:00Z" w16du:dateUtc="2024-06-27T20:57:00Z">
        <w:r w:rsidR="00060436">
          <w:rPr>
            <w:rFonts w:cstheme="minorHAnsi"/>
          </w:rPr>
          <w:t>.</w:t>
        </w:r>
      </w:ins>
      <w:del w:id="11" w:author="Alex L" w:date="2024-06-27T13:57:00Z" w16du:dateUtc="2024-06-27T20:57:00Z">
        <w:r w:rsidR="003E4CEC" w:rsidRPr="003E4CEC" w:rsidDel="00060436">
          <w:rPr>
            <w:rFonts w:cstheme="minorHAnsi"/>
          </w:rPr>
          <w:delText xml:space="preserve">, </w:delText>
        </w:r>
        <w:r w:rsidR="007704BB" w:rsidDel="00060436">
          <w:rPr>
            <w:rFonts w:cstheme="minorHAnsi"/>
          </w:rPr>
          <w:delText xml:space="preserve">while </w:delText>
        </w:r>
        <w:r w:rsidR="003E4CEC" w:rsidRPr="003E4CEC" w:rsidDel="00060436">
          <w:rPr>
            <w:rFonts w:cstheme="minorHAnsi"/>
          </w:rPr>
          <w:delText>avoiding damaged portions of the margin</w:delText>
        </w:r>
      </w:del>
      <w:r w:rsidR="003E4CEC" w:rsidRPr="003E4CEC">
        <w:rPr>
          <w:rFonts w:cstheme="minorHAnsi"/>
        </w:rPr>
        <w:t xml:space="preserve"> </w:t>
      </w:r>
      <w:r w:rsidRPr="006B3188">
        <w:rPr>
          <w:rFonts w:cstheme="minorHAnsi"/>
          <w:b/>
          <w:bCs/>
        </w:rPr>
        <w:t>[1]</w:t>
      </w:r>
      <w:r w:rsidR="003E4CEC" w:rsidRPr="003E4CEC">
        <w:rPr>
          <w:rFonts w:cstheme="minorHAnsi"/>
        </w:rPr>
        <w:t>.</w:t>
      </w:r>
      <w:r w:rsidR="001805A5">
        <w:rPr>
          <w:rFonts w:cstheme="minorHAnsi"/>
        </w:rPr>
        <w:t xml:space="preserve"> </w:t>
      </w:r>
      <w:r w:rsidR="001805A5" w:rsidRPr="003E4CEC">
        <w:rPr>
          <w:rFonts w:cstheme="minorHAnsi"/>
        </w:rPr>
        <w:t>Copy and paste the selected portion of the leaf onto an open area of the canvas, making two copies: one original and one as a backup to revert to if necessary</w:t>
      </w:r>
      <w:r w:rsidR="001805A5">
        <w:rPr>
          <w:rFonts w:cstheme="minorHAnsi"/>
        </w:rPr>
        <w:t xml:space="preserve"> </w:t>
      </w:r>
      <w:r w:rsidR="001805A5" w:rsidRPr="001805A5">
        <w:rPr>
          <w:rFonts w:cstheme="minorHAnsi"/>
          <w:b/>
          <w:bCs/>
        </w:rPr>
        <w:t>[2].</w:t>
      </w:r>
    </w:p>
    <w:p w14:paraId="5BD26794" w14:textId="06DDB52B" w:rsidR="003E4CEC" w:rsidRPr="003E4CEC" w:rsidRDefault="003E4CEC" w:rsidP="000617AE">
      <w:pPr>
        <w:pStyle w:val="ListParagraph"/>
        <w:numPr>
          <w:ilvl w:val="2"/>
          <w:numId w:val="3"/>
        </w:numPr>
        <w:spacing w:before="120"/>
        <w:rPr>
          <w:rFonts w:cstheme="minorHAnsi"/>
        </w:rPr>
      </w:pPr>
      <w:r w:rsidRPr="006B3188">
        <w:rPr>
          <w:rFonts w:cstheme="minorHAnsi"/>
          <w:highlight w:val="yellow"/>
        </w:rPr>
        <w:t>SCREE</w:t>
      </w:r>
      <w:r w:rsidR="006B3188" w:rsidRPr="006B3188">
        <w:rPr>
          <w:rFonts w:cstheme="minorHAnsi"/>
          <w:highlight w:val="yellow"/>
        </w:rPr>
        <w:t>N</w:t>
      </w:r>
      <w:r w:rsidRPr="006B3188">
        <w:rPr>
          <w:rFonts w:cstheme="minorHAnsi"/>
          <w:highlight w:val="yellow"/>
        </w:rPr>
        <w:t>:</w:t>
      </w:r>
      <w:r w:rsidRPr="006B3188">
        <w:rPr>
          <w:rFonts w:cstheme="minorHAnsi"/>
        </w:rPr>
        <w:t xml:space="preserve">  </w:t>
      </w:r>
      <w:commentRangeStart w:id="12"/>
      <w:r w:rsidRPr="006B3188">
        <w:rPr>
          <w:rFonts w:cstheme="minorHAnsi"/>
        </w:rPr>
        <w:t>The margin of the leaf</w:t>
      </w:r>
      <w:commentRangeEnd w:id="12"/>
      <w:r w:rsidR="00060436">
        <w:rPr>
          <w:rStyle w:val="CommentReference"/>
          <w:lang w:val="x-none" w:eastAsia="x-none"/>
        </w:rPr>
        <w:commentReference w:id="12"/>
      </w:r>
      <w:r w:rsidR="007127F0">
        <w:rPr>
          <w:rFonts w:cstheme="minorHAnsi"/>
        </w:rPr>
        <w:t>, including the petiole,</w:t>
      </w:r>
      <w:r w:rsidR="006B3188" w:rsidRPr="006B3188">
        <w:rPr>
          <w:rFonts w:cstheme="minorHAnsi"/>
        </w:rPr>
        <w:t xml:space="preserve"> is being traced.</w:t>
      </w:r>
    </w:p>
    <w:p w14:paraId="4AFFC0DF" w14:textId="52E82342" w:rsidR="003E4CEC" w:rsidRPr="006B3188" w:rsidRDefault="003E4CEC" w:rsidP="006B3188">
      <w:pPr>
        <w:pStyle w:val="ListParagraph"/>
        <w:numPr>
          <w:ilvl w:val="2"/>
          <w:numId w:val="3"/>
        </w:numPr>
        <w:spacing w:before="120"/>
        <w:rPr>
          <w:rFonts w:cstheme="minorHAnsi"/>
        </w:rPr>
      </w:pPr>
      <w:r w:rsidRPr="006B3188">
        <w:rPr>
          <w:rFonts w:cstheme="minorHAnsi"/>
          <w:highlight w:val="yellow"/>
        </w:rPr>
        <w:t>SCREEN:</w:t>
      </w:r>
      <w:r w:rsidRPr="006B3188">
        <w:rPr>
          <w:rFonts w:cstheme="minorHAnsi"/>
        </w:rPr>
        <w:t xml:space="preserve"> The selected leaf portion </w:t>
      </w:r>
      <w:r w:rsidR="006B3188">
        <w:rPr>
          <w:rFonts w:cstheme="minorHAnsi"/>
        </w:rPr>
        <w:t>is</w:t>
      </w:r>
      <w:r w:rsidRPr="006B3188">
        <w:rPr>
          <w:rFonts w:cstheme="minorHAnsi"/>
        </w:rPr>
        <w:t xml:space="preserve"> copied, pasted, and arranged on the canvas, showing both copies.</w:t>
      </w:r>
    </w:p>
    <w:p w14:paraId="50970959" w14:textId="77777777" w:rsidR="003E4CEC" w:rsidRPr="003E4CEC" w:rsidRDefault="003E4CEC" w:rsidP="006B3188">
      <w:pPr>
        <w:pStyle w:val="ListParagraph"/>
        <w:spacing w:before="120"/>
        <w:ind w:left="907"/>
        <w:rPr>
          <w:rFonts w:cstheme="minorHAnsi"/>
        </w:rPr>
      </w:pPr>
    </w:p>
    <w:p w14:paraId="7E66A332" w14:textId="5ADE152C" w:rsidR="00E2596F" w:rsidRDefault="003E4CEC" w:rsidP="001805A5">
      <w:pPr>
        <w:pStyle w:val="ListParagraph"/>
        <w:numPr>
          <w:ilvl w:val="1"/>
          <w:numId w:val="3"/>
        </w:numPr>
        <w:spacing w:before="120"/>
        <w:rPr>
          <w:rFonts w:cstheme="minorHAnsi"/>
        </w:rPr>
      </w:pPr>
      <w:r w:rsidRPr="003E4CEC">
        <w:rPr>
          <w:rFonts w:cstheme="minorHAnsi"/>
        </w:rPr>
        <w:lastRenderedPageBreak/>
        <w:t>Visually follow the leaf margin to the point it contacts the petiole, often darker and without distinctive veins</w:t>
      </w:r>
      <w:r w:rsidR="000A2F51">
        <w:rPr>
          <w:rFonts w:cstheme="minorHAnsi"/>
        </w:rPr>
        <w:t>.</w:t>
      </w:r>
      <w:r w:rsidR="007127F0">
        <w:rPr>
          <w:rFonts w:cstheme="minorHAnsi"/>
        </w:rPr>
        <w:t xml:space="preserve"> </w:t>
      </w:r>
      <w:r w:rsidR="000A2F51">
        <w:rPr>
          <w:rFonts w:cstheme="minorHAnsi"/>
        </w:rPr>
        <w:t>P</w:t>
      </w:r>
      <w:r w:rsidRPr="003E4CEC">
        <w:rPr>
          <w:rFonts w:cstheme="minorHAnsi"/>
        </w:rPr>
        <w:t>lace a lasso point there</w:t>
      </w:r>
      <w:r w:rsidR="007127F0">
        <w:rPr>
          <w:rFonts w:cstheme="minorHAnsi"/>
        </w:rPr>
        <w:t xml:space="preserve"> and</w:t>
      </w:r>
      <w:r w:rsidRPr="003E4CEC">
        <w:rPr>
          <w:rFonts w:cstheme="minorHAnsi"/>
        </w:rPr>
        <w:t xml:space="preserve"> </w:t>
      </w:r>
      <w:r w:rsidR="007127F0">
        <w:rPr>
          <w:rFonts w:cstheme="minorHAnsi"/>
        </w:rPr>
        <w:t>r</w:t>
      </w:r>
      <w:r w:rsidRPr="003E4CEC">
        <w:rPr>
          <w:rFonts w:cstheme="minorHAnsi"/>
        </w:rPr>
        <w:t>epeat for the other half</w:t>
      </w:r>
      <w:del w:id="13" w:author="Peppe, Dan" w:date="2024-06-27T14:53:00Z" w16du:dateUtc="2024-06-27T19:53:00Z">
        <w:r w:rsidR="001805A5" w:rsidDel="00D97221">
          <w:rPr>
            <w:rFonts w:cstheme="minorHAnsi"/>
          </w:rPr>
          <w:delText xml:space="preserve"> </w:delText>
        </w:r>
        <w:r w:rsidR="001805A5" w:rsidRPr="001805A5" w:rsidDel="00D97221">
          <w:rPr>
            <w:rFonts w:cstheme="minorHAnsi"/>
            <w:b/>
            <w:bCs/>
          </w:rPr>
          <w:delText>[1]</w:delText>
        </w:r>
      </w:del>
      <w:r w:rsidRPr="001805A5">
        <w:rPr>
          <w:rFonts w:cstheme="minorHAnsi"/>
          <w:b/>
          <w:bCs/>
        </w:rPr>
        <w:t>.</w:t>
      </w:r>
      <w:r w:rsidR="00902318">
        <w:rPr>
          <w:rFonts w:cstheme="minorHAnsi"/>
          <w:b/>
          <w:bCs/>
        </w:rPr>
        <w:t xml:space="preserve"> </w:t>
      </w:r>
      <w:r w:rsidR="00902318" w:rsidRPr="00902318">
        <w:rPr>
          <w:rFonts w:cstheme="minorHAnsi"/>
        </w:rPr>
        <w:t>Encircle the entire petiole to finish the selection</w:t>
      </w:r>
      <w:ins w:id="14" w:author="Peppe, Dan" w:date="2024-06-27T14:53:00Z" w16du:dateUtc="2024-06-27T19:53:00Z">
        <w:r w:rsidR="00D97221">
          <w:rPr>
            <w:rFonts w:cstheme="minorHAnsi"/>
          </w:rPr>
          <w:t xml:space="preserve"> </w:t>
        </w:r>
        <w:r w:rsidR="00D97221" w:rsidRPr="001805A5">
          <w:rPr>
            <w:rFonts w:cstheme="minorHAnsi"/>
            <w:b/>
            <w:bCs/>
          </w:rPr>
          <w:t>[1]</w:t>
        </w:r>
      </w:ins>
      <w:r w:rsidR="00902318" w:rsidRPr="00902318">
        <w:rPr>
          <w:rFonts w:cstheme="minorHAnsi"/>
        </w:rPr>
        <w:t xml:space="preserve">. </w:t>
      </w:r>
      <w:r w:rsidR="00EE680D">
        <w:rPr>
          <w:rFonts w:cstheme="minorHAnsi"/>
        </w:rPr>
        <w:t>Then, c</w:t>
      </w:r>
      <w:r w:rsidR="00902318" w:rsidRPr="00902318">
        <w:rPr>
          <w:rFonts w:cstheme="minorHAnsi"/>
        </w:rPr>
        <w:t>ut and paste</w:t>
      </w:r>
      <w:r w:rsidR="00F468E0">
        <w:rPr>
          <w:rFonts w:cstheme="minorHAnsi"/>
        </w:rPr>
        <w:t xml:space="preserve"> the petiole</w:t>
      </w:r>
      <w:r w:rsidR="00E2596F">
        <w:rPr>
          <w:rFonts w:cstheme="minorHAnsi"/>
        </w:rPr>
        <w:t xml:space="preserve"> </w:t>
      </w:r>
      <w:r w:rsidR="00E2596F" w:rsidRPr="00E2596F">
        <w:rPr>
          <w:rFonts w:cstheme="minorHAnsi"/>
          <w:b/>
          <w:bCs/>
        </w:rPr>
        <w:t>[2]</w:t>
      </w:r>
      <w:r w:rsidR="00902318" w:rsidRPr="00902318">
        <w:rPr>
          <w:rFonts w:cstheme="minorHAnsi"/>
        </w:rPr>
        <w:t>.</w:t>
      </w:r>
      <w:r w:rsidR="001805A5" w:rsidRPr="001805A5">
        <w:rPr>
          <w:rFonts w:cstheme="minorHAnsi"/>
        </w:rPr>
        <w:t xml:space="preserve"> </w:t>
      </w:r>
    </w:p>
    <w:p w14:paraId="3E16BDA6" w14:textId="516D6EAB" w:rsidR="00E2596F" w:rsidRDefault="00E2596F" w:rsidP="00E2596F">
      <w:pPr>
        <w:pStyle w:val="ListParagraph"/>
        <w:numPr>
          <w:ilvl w:val="2"/>
          <w:numId w:val="3"/>
        </w:numPr>
        <w:spacing w:before="120"/>
        <w:rPr>
          <w:rFonts w:cstheme="minorHAnsi"/>
        </w:rPr>
      </w:pPr>
      <w:r w:rsidRPr="006B3188">
        <w:rPr>
          <w:rFonts w:cstheme="minorHAnsi"/>
          <w:highlight w:val="yellow"/>
        </w:rPr>
        <w:t>SCREEN:</w:t>
      </w:r>
      <w:r w:rsidRPr="006B3188">
        <w:rPr>
          <w:rFonts w:cstheme="minorHAnsi"/>
        </w:rPr>
        <w:t xml:space="preserve"> The </w:t>
      </w:r>
      <w:r>
        <w:rPr>
          <w:rFonts w:cstheme="minorHAnsi"/>
        </w:rPr>
        <w:t xml:space="preserve">leaf </w:t>
      </w:r>
      <w:r w:rsidRPr="006B3188">
        <w:rPr>
          <w:rFonts w:cstheme="minorHAnsi"/>
        </w:rPr>
        <w:t>margin</w:t>
      </w:r>
      <w:r>
        <w:rPr>
          <w:rFonts w:cstheme="minorHAnsi"/>
        </w:rPr>
        <w:t xml:space="preserve"> is being followed, and the lasso point is being placed </w:t>
      </w:r>
      <w:r w:rsidRPr="006B3188">
        <w:rPr>
          <w:rFonts w:cstheme="minorHAnsi"/>
        </w:rPr>
        <w:t>at the contact with the petiole on both halves.</w:t>
      </w:r>
      <w:ins w:id="15" w:author="Peppe, Dan" w:date="2024-06-27T14:53:00Z" w16du:dateUtc="2024-06-27T19:53:00Z">
        <w:r w:rsidR="00D97221">
          <w:rPr>
            <w:rFonts w:cstheme="minorHAnsi"/>
          </w:rPr>
          <w:t xml:space="preserve"> The entire petiole is being encircled.</w:t>
        </w:r>
      </w:ins>
    </w:p>
    <w:p w14:paraId="360EC3B7" w14:textId="373482AC" w:rsidR="00E2596F" w:rsidRPr="001805A5" w:rsidRDefault="00E2596F" w:rsidP="00E2596F">
      <w:pPr>
        <w:pStyle w:val="ListParagraph"/>
        <w:numPr>
          <w:ilvl w:val="2"/>
          <w:numId w:val="3"/>
        </w:numPr>
        <w:spacing w:before="120"/>
        <w:rPr>
          <w:rFonts w:cstheme="minorHAnsi"/>
        </w:rPr>
      </w:pPr>
      <w:r w:rsidRPr="00E2596F">
        <w:rPr>
          <w:rFonts w:cstheme="minorHAnsi"/>
          <w:highlight w:val="yellow"/>
        </w:rPr>
        <w:t>SCREEN:</w:t>
      </w:r>
      <w:r>
        <w:rPr>
          <w:rFonts w:cstheme="minorHAnsi"/>
        </w:rPr>
        <w:t xml:space="preserve"> </w:t>
      </w:r>
      <w:del w:id="16" w:author="Peppe, Dan" w:date="2024-06-27T14:53:00Z" w16du:dateUtc="2024-06-27T19:53:00Z">
        <w:r w:rsidDel="00D97221">
          <w:rPr>
            <w:rFonts w:cstheme="minorHAnsi"/>
          </w:rPr>
          <w:delText xml:space="preserve">The entire petiole is being encircled. </w:delText>
        </w:r>
      </w:del>
      <w:r>
        <w:rPr>
          <w:rFonts w:cstheme="minorHAnsi"/>
        </w:rPr>
        <w:t>The petiole is being cut and pasted</w:t>
      </w:r>
      <w:ins w:id="17" w:author="Peppe, Dan" w:date="2024-06-27T14:53:00Z" w16du:dateUtc="2024-06-27T19:53:00Z">
        <w:r w:rsidR="00D97221">
          <w:rPr>
            <w:rFonts w:cstheme="minorHAnsi"/>
          </w:rPr>
          <w:t>.</w:t>
        </w:r>
      </w:ins>
      <w:del w:id="18" w:author="Peppe, Dan" w:date="2024-06-27T14:53:00Z" w16du:dateUtc="2024-06-27T19:53:00Z">
        <w:r w:rsidDel="00D97221">
          <w:rPr>
            <w:rFonts w:cstheme="minorHAnsi"/>
          </w:rPr>
          <w:delText>,</w:delText>
        </w:r>
      </w:del>
    </w:p>
    <w:p w14:paraId="728DB889" w14:textId="77777777" w:rsidR="00E2596F" w:rsidRDefault="00E2596F" w:rsidP="00E2596F">
      <w:pPr>
        <w:pStyle w:val="ListParagraph"/>
        <w:spacing w:before="120"/>
        <w:ind w:left="907"/>
        <w:rPr>
          <w:rFonts w:cstheme="minorHAnsi"/>
        </w:rPr>
      </w:pPr>
    </w:p>
    <w:p w14:paraId="4D4E691B" w14:textId="304912E5" w:rsidR="003E4CEC" w:rsidRPr="001805A5" w:rsidRDefault="001805A5" w:rsidP="001805A5">
      <w:pPr>
        <w:pStyle w:val="ListParagraph"/>
        <w:numPr>
          <w:ilvl w:val="1"/>
          <w:numId w:val="3"/>
        </w:numPr>
        <w:spacing w:before="120"/>
        <w:rPr>
          <w:rFonts w:cstheme="minorHAnsi"/>
        </w:rPr>
      </w:pPr>
      <w:r w:rsidRPr="003E4CEC">
        <w:rPr>
          <w:rFonts w:cstheme="minorHAnsi"/>
        </w:rPr>
        <w:t xml:space="preserve">Copy and paste the isolated leaf with the petiole </w:t>
      </w:r>
      <w:r w:rsidR="000A2F51" w:rsidRPr="003E4CEC">
        <w:rPr>
          <w:rFonts w:cstheme="minorHAnsi"/>
        </w:rPr>
        <w:t>removed and</w:t>
      </w:r>
      <w:r w:rsidRPr="003E4CEC">
        <w:rPr>
          <w:rFonts w:cstheme="minorHAnsi"/>
        </w:rPr>
        <w:t xml:space="preserve"> place it in an open area of the canvas</w:t>
      </w:r>
      <w:r>
        <w:rPr>
          <w:rFonts w:cstheme="minorHAnsi"/>
        </w:rPr>
        <w:t xml:space="preserve"> </w:t>
      </w:r>
      <w:r w:rsidRPr="001805A5">
        <w:rPr>
          <w:rFonts w:cstheme="minorHAnsi"/>
          <w:b/>
          <w:bCs/>
        </w:rPr>
        <w:t>[2].</w:t>
      </w:r>
    </w:p>
    <w:p w14:paraId="5E67FC92" w14:textId="231BBF42" w:rsidR="006B3188" w:rsidRPr="006B3188" w:rsidRDefault="003E4CEC" w:rsidP="006B3188">
      <w:pPr>
        <w:pStyle w:val="ListParagraph"/>
        <w:numPr>
          <w:ilvl w:val="2"/>
          <w:numId w:val="3"/>
        </w:numPr>
        <w:spacing w:before="120"/>
        <w:rPr>
          <w:rFonts w:cstheme="minorHAnsi"/>
          <w:b/>
          <w:bCs/>
        </w:rPr>
      </w:pPr>
      <w:r w:rsidRPr="006B3188">
        <w:rPr>
          <w:rFonts w:cstheme="minorHAnsi"/>
          <w:highlight w:val="yellow"/>
        </w:rPr>
        <w:t>SCREEN:</w:t>
      </w:r>
      <w:r w:rsidRPr="006B3188">
        <w:rPr>
          <w:rFonts w:cstheme="minorHAnsi"/>
        </w:rPr>
        <w:t xml:space="preserve"> The isolated leaf </w:t>
      </w:r>
      <w:r w:rsidR="006B3188">
        <w:rPr>
          <w:rFonts w:cstheme="minorHAnsi"/>
        </w:rPr>
        <w:t xml:space="preserve">without petiole is being </w:t>
      </w:r>
      <w:r w:rsidRPr="006B3188">
        <w:rPr>
          <w:rFonts w:cstheme="minorHAnsi"/>
        </w:rPr>
        <w:t xml:space="preserve">copied and pasted </w:t>
      </w:r>
      <w:r w:rsidR="006B3188">
        <w:rPr>
          <w:rFonts w:cstheme="minorHAnsi"/>
        </w:rPr>
        <w:t>in an open area.</w:t>
      </w:r>
      <w:r w:rsidR="006B3188">
        <w:rPr>
          <w:rFonts w:cstheme="minorHAnsi"/>
        </w:rPr>
        <w:br/>
      </w:r>
    </w:p>
    <w:p w14:paraId="5B510565" w14:textId="22A7054F" w:rsidR="003E4CEC" w:rsidRPr="00062AB5" w:rsidRDefault="007127F0" w:rsidP="003E4CEC">
      <w:pPr>
        <w:pStyle w:val="ListParagraph"/>
        <w:numPr>
          <w:ilvl w:val="1"/>
          <w:numId w:val="3"/>
        </w:numPr>
        <w:spacing w:before="120"/>
        <w:rPr>
          <w:rFonts w:cstheme="minorHAnsi"/>
          <w:b/>
          <w:bCs/>
        </w:rPr>
      </w:pPr>
      <w:r>
        <w:rPr>
          <w:rFonts w:cstheme="minorHAnsi"/>
        </w:rPr>
        <w:t>U</w:t>
      </w:r>
      <w:r w:rsidRPr="003E4CEC">
        <w:rPr>
          <w:rFonts w:cstheme="minorHAnsi"/>
        </w:rPr>
        <w:t>sing the lasso tool</w:t>
      </w:r>
      <w:r>
        <w:rPr>
          <w:rFonts w:cstheme="minorHAnsi"/>
        </w:rPr>
        <w:t>,</w:t>
      </w:r>
      <w:r w:rsidRPr="003E4CEC">
        <w:rPr>
          <w:rFonts w:cstheme="minorHAnsi"/>
        </w:rPr>
        <w:t xml:space="preserve"> </w:t>
      </w:r>
      <w:r>
        <w:rPr>
          <w:rFonts w:cstheme="minorHAnsi"/>
        </w:rPr>
        <w:t>t</w:t>
      </w:r>
      <w:r w:rsidR="003E4CEC" w:rsidRPr="003E4CEC">
        <w:rPr>
          <w:rFonts w:cstheme="minorHAnsi"/>
        </w:rPr>
        <w:t>rim excess leaf material to ensure a complete half leaf remains for preparations</w:t>
      </w:r>
      <w:r w:rsidRPr="00062AB5">
        <w:rPr>
          <w:rFonts w:cstheme="minorHAnsi"/>
          <w:b/>
          <w:bCs/>
        </w:rPr>
        <w:t xml:space="preserve"> </w:t>
      </w:r>
      <w:r w:rsidRPr="007127F0">
        <w:rPr>
          <w:rFonts w:cstheme="minorHAnsi"/>
        </w:rPr>
        <w:t>or</w:t>
      </w:r>
      <w:r w:rsidR="003E4CEC" w:rsidRPr="003E4CEC">
        <w:rPr>
          <w:rFonts w:cstheme="minorHAnsi"/>
        </w:rPr>
        <w:t xml:space="preserve"> leave the complete leaf intact if preparing a full leaf</w:t>
      </w:r>
      <w:r w:rsidR="00062AB5">
        <w:rPr>
          <w:rFonts w:cstheme="minorHAnsi"/>
        </w:rPr>
        <w:t xml:space="preserve"> </w:t>
      </w:r>
      <w:r w:rsidR="00062AB5" w:rsidRPr="00062AB5">
        <w:rPr>
          <w:rFonts w:cstheme="minorHAnsi"/>
          <w:b/>
          <w:bCs/>
        </w:rPr>
        <w:t>[</w:t>
      </w:r>
      <w:r>
        <w:rPr>
          <w:rFonts w:cstheme="minorHAnsi"/>
          <w:b/>
          <w:bCs/>
        </w:rPr>
        <w:t>1</w:t>
      </w:r>
      <w:r w:rsidR="00062AB5" w:rsidRPr="00062AB5">
        <w:rPr>
          <w:rFonts w:cstheme="minorHAnsi"/>
          <w:b/>
          <w:bCs/>
        </w:rPr>
        <w:t>]</w:t>
      </w:r>
      <w:r w:rsidR="003E4CEC" w:rsidRPr="00062AB5">
        <w:rPr>
          <w:rFonts w:cstheme="minorHAnsi"/>
          <w:b/>
          <w:bCs/>
        </w:rPr>
        <w:t>.</w:t>
      </w:r>
    </w:p>
    <w:p w14:paraId="222C80C0" w14:textId="3AEB2442" w:rsidR="00062AB5" w:rsidRPr="007127F0" w:rsidRDefault="003E4CEC" w:rsidP="007127F0">
      <w:pPr>
        <w:pStyle w:val="ListParagraph"/>
        <w:numPr>
          <w:ilvl w:val="2"/>
          <w:numId w:val="3"/>
        </w:numPr>
        <w:spacing w:before="120"/>
        <w:rPr>
          <w:rFonts w:cstheme="minorHAnsi"/>
        </w:rPr>
      </w:pPr>
      <w:r w:rsidRPr="00225374">
        <w:rPr>
          <w:rFonts w:cstheme="minorHAnsi"/>
          <w:highlight w:val="yellow"/>
        </w:rPr>
        <w:t>SCREEN:</w:t>
      </w:r>
      <w:r w:rsidRPr="00062AB5">
        <w:rPr>
          <w:rFonts w:cstheme="minorHAnsi"/>
        </w:rPr>
        <w:t xml:space="preserve"> The lasso tool </w:t>
      </w:r>
      <w:r w:rsidR="00062AB5">
        <w:rPr>
          <w:rFonts w:cstheme="minorHAnsi"/>
        </w:rPr>
        <w:t>is being used to trim</w:t>
      </w:r>
      <w:r w:rsidRPr="00062AB5">
        <w:rPr>
          <w:rFonts w:cstheme="minorHAnsi"/>
        </w:rPr>
        <w:t xml:space="preserve"> the leaf as required</w:t>
      </w:r>
      <w:r w:rsidR="006152F4">
        <w:rPr>
          <w:rFonts w:cstheme="minorHAnsi"/>
        </w:rPr>
        <w:t>,</w:t>
      </w:r>
      <w:r w:rsidR="007127F0">
        <w:rPr>
          <w:rFonts w:cstheme="minorHAnsi"/>
        </w:rPr>
        <w:t xml:space="preserve"> or the intact leaf is being shown</w:t>
      </w:r>
      <w:r w:rsidR="000561B6">
        <w:rPr>
          <w:rFonts w:cstheme="minorHAnsi"/>
        </w:rPr>
        <w:t xml:space="preserve"> </w:t>
      </w:r>
      <w:r w:rsidR="000561B6" w:rsidRPr="00E2596F">
        <w:rPr>
          <w:rFonts w:cstheme="minorHAnsi"/>
          <w:b/>
          <w:bCs/>
        </w:rPr>
        <w:t xml:space="preserve">TXT: </w:t>
      </w:r>
      <w:del w:id="19" w:author="Alex L" w:date="2024-06-27T13:59:00Z" w16du:dateUtc="2024-06-27T20:59:00Z">
        <w:r w:rsidR="00E2596F" w:rsidRPr="00E2596F" w:rsidDel="00060436">
          <w:rPr>
            <w:b/>
            <w:bCs/>
          </w:rPr>
          <w:delText>A</w:delText>
        </w:r>
      </w:del>
      <w:ins w:id="20" w:author="Peppe, Dan" w:date="2024-06-27T16:48:00Z" w16du:dateUtc="2024-06-27T21:48:00Z">
        <w:r w:rsidR="00C750A9">
          <w:rPr>
            <w:b/>
            <w:bCs/>
          </w:rPr>
          <w:t xml:space="preserve">s </w:t>
        </w:r>
      </w:ins>
      <w:ins w:id="21" w:author="Alex L" w:date="2024-06-27T13:59:00Z" w16du:dateUtc="2024-06-27T20:59:00Z">
        <w:r w:rsidR="00060436">
          <w:rPr>
            <w:b/>
            <w:bCs/>
          </w:rPr>
          <w:t>in this example, a</w:t>
        </w:r>
      </w:ins>
      <w:r w:rsidR="00E2596F" w:rsidRPr="00E2596F">
        <w:rPr>
          <w:b/>
          <w:bCs/>
        </w:rPr>
        <w:t xml:space="preserve"> half leaf provides a more reliable reconstruction of shape and size than </w:t>
      </w:r>
      <w:ins w:id="22" w:author="Alex L" w:date="2024-06-27T13:59:00Z" w16du:dateUtc="2024-06-27T20:59:00Z">
        <w:r w:rsidR="00060436">
          <w:rPr>
            <w:b/>
            <w:bCs/>
          </w:rPr>
          <w:t>reconstructing the full leaf</w:t>
        </w:r>
      </w:ins>
      <w:del w:id="23" w:author="Alex L" w:date="2024-06-27T13:59:00Z" w16du:dateUtc="2024-06-27T20:59:00Z">
        <w:r w:rsidR="00E2596F" w:rsidRPr="00E2596F" w:rsidDel="00060436">
          <w:rPr>
            <w:b/>
            <w:bCs/>
          </w:rPr>
          <w:delText xml:space="preserve">a repaired </w:delText>
        </w:r>
      </w:del>
      <w:del w:id="24" w:author="Alex L" w:date="2024-06-27T13:58:00Z" w16du:dateUtc="2024-06-27T20:58:00Z">
        <w:r w:rsidR="00E2596F" w:rsidRPr="00E2596F" w:rsidDel="00060436">
          <w:rPr>
            <w:b/>
            <w:bCs/>
          </w:rPr>
          <w:delText>fragment</w:delText>
        </w:r>
      </w:del>
    </w:p>
    <w:p w14:paraId="675CCFF1" w14:textId="77777777" w:rsidR="003E4CEC" w:rsidRPr="003E4CEC" w:rsidRDefault="003E4CEC" w:rsidP="00062AB5">
      <w:pPr>
        <w:pStyle w:val="ListParagraph"/>
        <w:spacing w:before="120"/>
        <w:ind w:left="907"/>
        <w:rPr>
          <w:rFonts w:cstheme="minorHAnsi"/>
        </w:rPr>
      </w:pPr>
    </w:p>
    <w:p w14:paraId="6EA24D14" w14:textId="0F8428E1" w:rsidR="003E4CEC" w:rsidRPr="00062AB5" w:rsidRDefault="001805A5" w:rsidP="003E4CEC">
      <w:pPr>
        <w:pStyle w:val="ListParagraph"/>
        <w:numPr>
          <w:ilvl w:val="1"/>
          <w:numId w:val="3"/>
        </w:numPr>
        <w:spacing w:before="120"/>
        <w:rPr>
          <w:rFonts w:cstheme="minorHAnsi"/>
          <w:b/>
          <w:bCs/>
        </w:rPr>
      </w:pPr>
      <w:r>
        <w:rPr>
          <w:rFonts w:cstheme="minorHAnsi"/>
        </w:rPr>
        <w:t>U</w:t>
      </w:r>
      <w:r w:rsidRPr="003E4CEC">
        <w:rPr>
          <w:rFonts w:cstheme="minorHAnsi"/>
        </w:rPr>
        <w:t>sing a line or paintbrush tool</w:t>
      </w:r>
      <w:r>
        <w:rPr>
          <w:rFonts w:cstheme="minorHAnsi"/>
        </w:rPr>
        <w:t>,</w:t>
      </w:r>
      <w:r w:rsidRPr="003E4CEC">
        <w:rPr>
          <w:rFonts w:cstheme="minorHAnsi"/>
        </w:rPr>
        <w:t xml:space="preserve"> </w:t>
      </w:r>
      <w:r>
        <w:rPr>
          <w:rFonts w:cstheme="minorHAnsi"/>
        </w:rPr>
        <w:t>r</w:t>
      </w:r>
      <w:r w:rsidR="003E4CEC" w:rsidRPr="003E4CEC">
        <w:rPr>
          <w:rFonts w:cstheme="minorHAnsi"/>
        </w:rPr>
        <w:t xml:space="preserve">epair any damaged areas along the leaf margin with a </w:t>
      </w:r>
      <w:r w:rsidR="00093D63">
        <w:rPr>
          <w:rFonts w:cstheme="minorHAnsi"/>
        </w:rPr>
        <w:t xml:space="preserve">line of </w:t>
      </w:r>
      <w:r w:rsidR="00093D63" w:rsidRPr="003E4CEC">
        <w:rPr>
          <w:rFonts w:cstheme="minorHAnsi"/>
        </w:rPr>
        <w:t xml:space="preserve">appropriate </w:t>
      </w:r>
      <w:r w:rsidR="003E4CEC" w:rsidRPr="003E4CEC">
        <w:rPr>
          <w:rFonts w:cstheme="minorHAnsi"/>
        </w:rPr>
        <w:t xml:space="preserve">color </w:t>
      </w:r>
      <w:r w:rsidR="000A2F51">
        <w:rPr>
          <w:rFonts w:cstheme="minorHAnsi"/>
        </w:rPr>
        <w:t xml:space="preserve">and </w:t>
      </w:r>
      <w:r w:rsidR="003E4CEC" w:rsidRPr="003E4CEC">
        <w:rPr>
          <w:rFonts w:cstheme="minorHAnsi"/>
        </w:rPr>
        <w:t>thick</w:t>
      </w:r>
      <w:r w:rsidR="00093D63">
        <w:rPr>
          <w:rFonts w:cstheme="minorHAnsi"/>
        </w:rPr>
        <w:t>ness</w:t>
      </w:r>
      <w:r w:rsidR="003E4CEC" w:rsidRPr="003E4CEC">
        <w:rPr>
          <w:rFonts w:cstheme="minorHAnsi"/>
        </w:rPr>
        <w:t xml:space="preserve"> </w:t>
      </w:r>
      <w:r w:rsidR="00062AB5" w:rsidRPr="00062AB5">
        <w:rPr>
          <w:rFonts w:cstheme="minorHAnsi"/>
          <w:b/>
          <w:bCs/>
        </w:rPr>
        <w:t>[1]</w:t>
      </w:r>
      <w:r w:rsidR="003E4CEC" w:rsidRPr="00062AB5">
        <w:rPr>
          <w:rFonts w:cstheme="minorHAnsi"/>
          <w:b/>
          <w:bCs/>
        </w:rPr>
        <w:t>.</w:t>
      </w:r>
    </w:p>
    <w:p w14:paraId="47EA1D4E" w14:textId="72323000" w:rsidR="003E4CEC" w:rsidRPr="00093D63" w:rsidRDefault="003E4CEC" w:rsidP="00093D63">
      <w:pPr>
        <w:pStyle w:val="ListParagraph"/>
        <w:numPr>
          <w:ilvl w:val="2"/>
          <w:numId w:val="3"/>
        </w:numPr>
        <w:spacing w:before="120"/>
        <w:rPr>
          <w:rFonts w:cstheme="minorHAnsi"/>
        </w:rPr>
      </w:pPr>
      <w:r w:rsidRPr="00225374">
        <w:rPr>
          <w:rFonts w:cstheme="minorHAnsi"/>
          <w:highlight w:val="yellow"/>
        </w:rPr>
        <w:t>SCREEN</w:t>
      </w:r>
      <w:r w:rsidR="00062AB5" w:rsidRPr="00225374">
        <w:rPr>
          <w:rFonts w:cstheme="minorHAnsi"/>
          <w:highlight w:val="yellow"/>
        </w:rPr>
        <w:t>:</w:t>
      </w:r>
      <w:r w:rsidRPr="00062AB5">
        <w:rPr>
          <w:rFonts w:cstheme="minorHAnsi"/>
        </w:rPr>
        <w:t xml:space="preserve"> The line or paintbrush tool being used to repair damaged margins</w:t>
      </w:r>
      <w:r w:rsidR="00062AB5">
        <w:rPr>
          <w:rFonts w:cstheme="minorHAnsi"/>
        </w:rPr>
        <w:t xml:space="preserve"> with an appropriate color.</w:t>
      </w:r>
      <w:r w:rsidR="007127F0">
        <w:rPr>
          <w:rFonts w:cstheme="minorHAnsi"/>
        </w:rPr>
        <w:t xml:space="preserve"> </w:t>
      </w:r>
      <w:ins w:id="25" w:author="Alex L" w:date="2024-06-27T14:00:00Z" w16du:dateUtc="2024-06-27T21:00:00Z">
        <w:r w:rsidR="00060436">
          <w:rPr>
            <w:rFonts w:cstheme="minorHAnsi"/>
            <w:b/>
            <w:bCs/>
          </w:rPr>
          <w:t>TXT: In this example, repair was likely not required but is shown for instructive purposes</w:t>
        </w:r>
      </w:ins>
      <w:r w:rsidR="00093D63">
        <w:rPr>
          <w:rFonts w:cstheme="minorHAnsi"/>
        </w:rPr>
        <w:br/>
      </w:r>
    </w:p>
    <w:p w14:paraId="7B731412" w14:textId="1EFCCE2F" w:rsidR="003E4CEC" w:rsidRPr="00062AB5" w:rsidRDefault="00093D63" w:rsidP="003E4CEC">
      <w:pPr>
        <w:pStyle w:val="ListParagraph"/>
        <w:numPr>
          <w:ilvl w:val="1"/>
          <w:numId w:val="3"/>
        </w:numPr>
        <w:spacing w:before="120"/>
        <w:rPr>
          <w:rFonts w:cstheme="minorHAnsi"/>
          <w:b/>
          <w:bCs/>
        </w:rPr>
      </w:pPr>
      <w:r>
        <w:rPr>
          <w:rFonts w:cstheme="minorHAnsi"/>
        </w:rPr>
        <w:t xml:space="preserve">For </w:t>
      </w:r>
      <w:r w:rsidRPr="00093D63">
        <w:t>tooth measurements</w:t>
      </w:r>
      <w:r>
        <w:rPr>
          <w:rFonts w:cstheme="minorHAnsi"/>
        </w:rPr>
        <w:t xml:space="preserve"> of the leaf,</w:t>
      </w:r>
      <w:ins w:id="26" w:author="Peppe, Dan" w:date="2024-06-27T14:55:00Z" w16du:dateUtc="2024-06-27T19:55:00Z">
        <w:r w:rsidR="00D97221">
          <w:rPr>
            <w:rFonts w:cstheme="minorHAnsi"/>
          </w:rPr>
          <w:t xml:space="preserve"> copy the leaf and place it in an open area on the canvas. The</w:t>
        </w:r>
      </w:ins>
      <w:del w:id="27" w:author="Peppe, Dan" w:date="2024-06-27T14:55:00Z" w16du:dateUtc="2024-06-27T19:55:00Z">
        <w:r w:rsidDel="00D97221">
          <w:rPr>
            <w:rFonts w:cstheme="minorHAnsi"/>
          </w:rPr>
          <w:delText xml:space="preserve"> u</w:delText>
        </w:r>
        <w:r w:rsidR="00062AB5" w:rsidRPr="00062AB5" w:rsidDel="00D97221">
          <w:rPr>
            <w:rFonts w:cstheme="minorHAnsi"/>
          </w:rPr>
          <w:delText xml:space="preserve">sing a </w:delText>
        </w:r>
      </w:del>
      <w:ins w:id="28" w:author="Peppe, Dan" w:date="2024-06-27T14:55:00Z" w16du:dateUtc="2024-06-27T19:55:00Z">
        <w:r w:rsidR="00D97221">
          <w:rPr>
            <w:rFonts w:cstheme="minorHAnsi"/>
          </w:rPr>
          <w:t xml:space="preserve"> </w:t>
        </w:r>
      </w:ins>
      <w:r w:rsidR="00062AB5" w:rsidRPr="00062AB5">
        <w:rPr>
          <w:rFonts w:cstheme="minorHAnsi"/>
        </w:rPr>
        <w:t>lasso tool</w:t>
      </w:r>
      <w:ins w:id="29" w:author="Peppe, Dan" w:date="2024-06-27T14:55:00Z" w16du:dateUtc="2024-06-27T19:55:00Z">
        <w:r w:rsidR="00D97221">
          <w:rPr>
            <w:rFonts w:cstheme="minorHAnsi"/>
          </w:rPr>
          <w:t xml:space="preserve"> will be used to </w:t>
        </w:r>
      </w:ins>
      <w:del w:id="30" w:author="Peppe, Dan" w:date="2024-06-27T14:55:00Z" w16du:dateUtc="2024-06-27T19:55:00Z">
        <w:r w:rsidR="00062AB5" w:rsidDel="00D97221">
          <w:rPr>
            <w:rFonts w:cstheme="minorHAnsi"/>
          </w:rPr>
          <w:delText>,</w:delText>
        </w:r>
        <w:r w:rsidR="00062AB5" w:rsidRPr="00062AB5" w:rsidDel="00D97221">
          <w:rPr>
            <w:rFonts w:cstheme="minorHAnsi"/>
          </w:rPr>
          <w:delText xml:space="preserve"> </w:delText>
        </w:r>
      </w:del>
      <w:r w:rsidR="00062AB5">
        <w:rPr>
          <w:rFonts w:cstheme="minorHAnsi"/>
        </w:rPr>
        <w:t>r</w:t>
      </w:r>
      <w:r w:rsidR="003E4CEC" w:rsidRPr="003E4CEC">
        <w:rPr>
          <w:rFonts w:cstheme="minorHAnsi"/>
        </w:rPr>
        <w:t xml:space="preserve">emove the area adjacent to damaged portions of the margin </w:t>
      </w:r>
      <w:r w:rsidR="00062AB5" w:rsidRPr="00062AB5">
        <w:rPr>
          <w:rFonts w:cstheme="minorHAnsi"/>
          <w:b/>
          <w:bCs/>
        </w:rPr>
        <w:t>[1]</w:t>
      </w:r>
      <w:r w:rsidR="003E4CEC" w:rsidRPr="00062AB5">
        <w:rPr>
          <w:rFonts w:cstheme="minorHAnsi"/>
          <w:b/>
          <w:bCs/>
        </w:rPr>
        <w:t>.</w:t>
      </w:r>
    </w:p>
    <w:p w14:paraId="1336CB0C" w14:textId="16250C22" w:rsidR="003E4CEC" w:rsidRPr="00062AB5" w:rsidRDefault="003E4CEC" w:rsidP="00062AB5">
      <w:pPr>
        <w:pStyle w:val="ListParagraph"/>
        <w:numPr>
          <w:ilvl w:val="2"/>
          <w:numId w:val="3"/>
        </w:numPr>
        <w:spacing w:before="120"/>
        <w:rPr>
          <w:rFonts w:cstheme="minorHAnsi"/>
        </w:rPr>
      </w:pPr>
      <w:r w:rsidRPr="00225374">
        <w:rPr>
          <w:rFonts w:cstheme="minorHAnsi"/>
          <w:highlight w:val="yellow"/>
        </w:rPr>
        <w:t>SCREEN:</w:t>
      </w:r>
      <w:r w:rsidRPr="00062AB5">
        <w:rPr>
          <w:rFonts w:cstheme="minorHAnsi"/>
        </w:rPr>
        <w:t xml:space="preserve"> </w:t>
      </w:r>
      <w:ins w:id="31" w:author="Peppe, Dan" w:date="2024-06-27T14:53:00Z" w16du:dateUtc="2024-06-27T19:53:00Z">
        <w:r w:rsidR="00D97221">
          <w:rPr>
            <w:rFonts w:cstheme="minorHAnsi"/>
          </w:rPr>
          <w:t xml:space="preserve">The leaf is being </w:t>
        </w:r>
        <w:proofErr w:type="gramStart"/>
        <w:r w:rsidR="00D97221">
          <w:rPr>
            <w:rFonts w:cstheme="minorHAnsi"/>
          </w:rPr>
          <w:t>copied,</w:t>
        </w:r>
        <w:proofErr w:type="gramEnd"/>
        <w:r w:rsidR="00D97221">
          <w:rPr>
            <w:rFonts w:cstheme="minorHAnsi"/>
          </w:rPr>
          <w:t xml:space="preserve"> the lasso tool is being selected</w:t>
        </w:r>
      </w:ins>
      <w:ins w:id="32" w:author="Peppe, Dan" w:date="2024-06-27T14:55:00Z" w16du:dateUtc="2024-06-27T19:55:00Z">
        <w:r w:rsidR="00D97221">
          <w:rPr>
            <w:rFonts w:cstheme="minorHAnsi"/>
          </w:rPr>
          <w:t xml:space="preserve">. The selected leaf is being </w:t>
        </w:r>
      </w:ins>
      <w:ins w:id="33" w:author="Peppe, Dan" w:date="2024-06-27T14:56:00Z" w16du:dateUtc="2024-06-27T19:56:00Z">
        <w:r w:rsidR="00D97221">
          <w:rPr>
            <w:rFonts w:cstheme="minorHAnsi"/>
          </w:rPr>
          <w:t>copied, pasted, and arranged.</w:t>
        </w:r>
      </w:ins>
      <w:ins w:id="34" w:author="Peppe, Dan" w:date="2024-06-27T14:53:00Z" w16du:dateUtc="2024-06-27T19:53:00Z">
        <w:r w:rsidR="00D97221">
          <w:rPr>
            <w:rFonts w:cstheme="minorHAnsi"/>
          </w:rPr>
          <w:t xml:space="preserve"> </w:t>
        </w:r>
      </w:ins>
      <w:r w:rsidRPr="00062AB5">
        <w:rPr>
          <w:rFonts w:cstheme="minorHAnsi"/>
        </w:rPr>
        <w:t>The lasso tool</w:t>
      </w:r>
      <w:r w:rsidR="00062AB5">
        <w:rPr>
          <w:rFonts w:cstheme="minorHAnsi"/>
        </w:rPr>
        <w:t xml:space="preserve"> is being used to</w:t>
      </w:r>
      <w:r w:rsidRPr="00062AB5">
        <w:rPr>
          <w:rFonts w:cstheme="minorHAnsi"/>
        </w:rPr>
        <w:t xml:space="preserve"> remov</w:t>
      </w:r>
      <w:r w:rsidR="00062AB5">
        <w:rPr>
          <w:rFonts w:cstheme="minorHAnsi"/>
        </w:rPr>
        <w:t>e</w:t>
      </w:r>
      <w:r w:rsidRPr="00062AB5">
        <w:rPr>
          <w:rFonts w:cstheme="minorHAnsi"/>
        </w:rPr>
        <w:t xml:space="preserve"> areas next to damaged margins.</w:t>
      </w:r>
    </w:p>
    <w:p w14:paraId="381845A8" w14:textId="77777777" w:rsidR="003E4CEC" w:rsidRPr="003E4CEC" w:rsidRDefault="003E4CEC" w:rsidP="00062AB5">
      <w:pPr>
        <w:pStyle w:val="ListParagraph"/>
        <w:spacing w:before="120"/>
        <w:ind w:left="907"/>
        <w:rPr>
          <w:rFonts w:cstheme="minorHAnsi"/>
        </w:rPr>
      </w:pPr>
    </w:p>
    <w:p w14:paraId="1634FDA6" w14:textId="25564D17" w:rsidR="003E4CEC" w:rsidRPr="003E4CEC" w:rsidRDefault="003E4CEC" w:rsidP="003E4CEC">
      <w:pPr>
        <w:pStyle w:val="ListParagraph"/>
        <w:numPr>
          <w:ilvl w:val="1"/>
          <w:numId w:val="3"/>
        </w:numPr>
        <w:spacing w:before="120"/>
        <w:rPr>
          <w:rFonts w:cstheme="minorHAnsi"/>
        </w:rPr>
      </w:pPr>
      <w:r w:rsidRPr="003E4CEC">
        <w:rPr>
          <w:rFonts w:cstheme="minorHAnsi"/>
        </w:rPr>
        <w:t>Begin selection at a point along the margin that bounds the damaged portion</w:t>
      </w:r>
      <w:r w:rsidR="006152F4">
        <w:rPr>
          <w:rFonts w:cstheme="minorHAnsi"/>
        </w:rPr>
        <w:t xml:space="preserve"> and</w:t>
      </w:r>
      <w:r w:rsidR="008204D0">
        <w:rPr>
          <w:rFonts w:cstheme="minorHAnsi"/>
        </w:rPr>
        <w:t xml:space="preserve"> </w:t>
      </w:r>
      <w:r w:rsidR="006152F4">
        <w:rPr>
          <w:rFonts w:cstheme="minorHAnsi"/>
        </w:rPr>
        <w:t>d</w:t>
      </w:r>
      <w:r w:rsidR="008204D0">
        <w:rPr>
          <w:rFonts w:cstheme="minorHAnsi"/>
        </w:rPr>
        <w:t>raw a straight line to the major vein perpendicular to it</w:t>
      </w:r>
      <w:ins w:id="35" w:author="Peppe, Dan" w:date="2024-06-27T14:58:00Z" w16du:dateUtc="2024-06-27T19:58:00Z">
        <w:r w:rsidR="00D97221">
          <w:rPr>
            <w:rFonts w:cstheme="minorHAnsi"/>
            <w:b/>
            <w:bCs/>
          </w:rPr>
          <w:t>.</w:t>
        </w:r>
      </w:ins>
      <w:del w:id="36" w:author="Peppe, Dan" w:date="2024-06-27T14:58:00Z" w16du:dateUtc="2024-06-27T19:58:00Z">
        <w:r w:rsidR="008204D0" w:rsidDel="00D97221">
          <w:rPr>
            <w:rFonts w:cstheme="minorHAnsi"/>
          </w:rPr>
          <w:delText xml:space="preserve"> </w:delText>
        </w:r>
        <w:r w:rsidR="008204D0" w:rsidRPr="008204D0" w:rsidDel="00D97221">
          <w:rPr>
            <w:rFonts w:cstheme="minorHAnsi"/>
            <w:b/>
            <w:bCs/>
          </w:rPr>
          <w:delText>[1].</w:delText>
        </w:r>
        <w:r w:rsidR="008204D0" w:rsidDel="00D97221">
          <w:rPr>
            <w:rFonts w:cstheme="minorHAnsi"/>
          </w:rPr>
          <w:delText xml:space="preserve"> </w:delText>
        </w:r>
      </w:del>
      <w:ins w:id="37" w:author="Peppe, Dan" w:date="2024-06-27T14:59:00Z" w16du:dateUtc="2024-06-27T19:59:00Z">
        <w:r w:rsidR="00D97221">
          <w:rPr>
            <w:rFonts w:cstheme="minorHAnsi"/>
          </w:rPr>
          <w:t xml:space="preserve"> </w:t>
        </w:r>
      </w:ins>
      <w:r w:rsidR="008204D0">
        <w:rPr>
          <w:rFonts w:cstheme="minorHAnsi"/>
        </w:rPr>
        <w:t>Start the selection</w:t>
      </w:r>
      <w:r w:rsidRPr="003E4CEC">
        <w:rPr>
          <w:rFonts w:cstheme="minorHAnsi"/>
        </w:rPr>
        <w:t xml:space="preserve"> at the preserved primary tooth sinus closest to the damage</w:t>
      </w:r>
      <w:ins w:id="38" w:author="Peppe, Dan" w:date="2024-06-27T14:58:00Z" w16du:dateUtc="2024-06-27T19:58:00Z">
        <w:r w:rsidR="00D97221">
          <w:rPr>
            <w:rFonts w:cstheme="minorHAnsi"/>
          </w:rPr>
          <w:t xml:space="preserve">. </w:t>
        </w:r>
      </w:ins>
      <w:del w:id="39" w:author="Peppe, Dan" w:date="2024-06-27T14:58:00Z" w16du:dateUtc="2024-06-27T19:58:00Z">
        <w:r w:rsidR="008204D0" w:rsidDel="00D97221">
          <w:rPr>
            <w:rFonts w:cstheme="minorHAnsi"/>
          </w:rPr>
          <w:delText xml:space="preserve"> </w:delText>
        </w:r>
        <w:r w:rsidR="008204D0" w:rsidRPr="008204D0" w:rsidDel="00D97221">
          <w:rPr>
            <w:rFonts w:cstheme="minorHAnsi"/>
            <w:b/>
            <w:bCs/>
          </w:rPr>
          <w:delText>[2]</w:delText>
        </w:r>
        <w:r w:rsidRPr="008204D0" w:rsidDel="00D97221">
          <w:rPr>
            <w:rFonts w:cstheme="minorHAnsi"/>
            <w:b/>
            <w:bCs/>
          </w:rPr>
          <w:delText>.</w:delText>
        </w:r>
      </w:del>
      <w:ins w:id="40" w:author="Peppe, Dan" w:date="2024-06-27T14:57:00Z" w16du:dateUtc="2024-06-27T19:57:00Z">
        <w:r w:rsidR="00D97221">
          <w:rPr>
            <w:rFonts w:cstheme="minorHAnsi"/>
          </w:rPr>
          <w:t xml:space="preserve">Continue the </w:t>
        </w:r>
      </w:ins>
      <w:ins w:id="41" w:author="Peppe, Dan" w:date="2024-06-27T14:58:00Z" w16du:dateUtc="2024-06-27T19:58:00Z">
        <w:r w:rsidR="00D97221">
          <w:rPr>
            <w:rFonts w:cstheme="minorHAnsi"/>
          </w:rPr>
          <w:t xml:space="preserve">selection along the major </w:t>
        </w:r>
      </w:ins>
      <w:ins w:id="42" w:author="Alex L" w:date="2024-06-27T14:02:00Z" w16du:dateUtc="2024-06-27T21:02:00Z">
        <w:r w:rsidR="00060436">
          <w:rPr>
            <w:rFonts w:cstheme="minorHAnsi"/>
          </w:rPr>
          <w:t>vein</w:t>
        </w:r>
      </w:ins>
      <w:ins w:id="43" w:author="Peppe, Dan" w:date="2024-06-27T14:58:00Z" w16du:dateUtc="2024-06-27T19:58:00Z">
        <w:del w:id="44" w:author="Alex L" w:date="2024-06-27T14:02:00Z" w16du:dateUtc="2024-06-27T21:02:00Z">
          <w:r w:rsidR="00D97221" w:rsidDel="00060436">
            <w:rPr>
              <w:rFonts w:cstheme="minorHAnsi"/>
            </w:rPr>
            <w:delText xml:space="preserve">being </w:delText>
          </w:r>
        </w:del>
      </w:ins>
      <w:ins w:id="45" w:author="Peppe, Dan" w:date="2024-06-27T16:49:00Z" w16du:dateUtc="2024-06-27T21:49:00Z">
        <w:r w:rsidR="00C750A9">
          <w:rPr>
            <w:rFonts w:cstheme="minorHAnsi"/>
          </w:rPr>
          <w:t xml:space="preserve"> </w:t>
        </w:r>
      </w:ins>
      <w:ins w:id="46" w:author="Peppe, Dan" w:date="2024-06-27T14:58:00Z" w16du:dateUtc="2024-06-27T19:58:00Z">
        <w:r w:rsidR="00D97221">
          <w:rPr>
            <w:rFonts w:cstheme="minorHAnsi"/>
          </w:rPr>
          <w:t>until level with the other bound of the damaged margin, then draw a straight line perpendicular to the major vein to the margin</w:t>
        </w:r>
      </w:ins>
      <w:ins w:id="47" w:author="Peppe, Dan" w:date="2024-06-27T15:00:00Z" w16du:dateUtc="2024-06-27T20:00:00Z">
        <w:r w:rsidR="00D97221">
          <w:rPr>
            <w:rFonts w:cstheme="minorHAnsi"/>
          </w:rPr>
          <w:t xml:space="preserve"> </w:t>
        </w:r>
        <w:r w:rsidR="00D97221">
          <w:rPr>
            <w:rFonts w:cstheme="minorHAnsi"/>
            <w:b/>
            <w:bCs/>
          </w:rPr>
          <w:t>[1]</w:t>
        </w:r>
      </w:ins>
      <w:ins w:id="48" w:author="Peppe, Dan" w:date="2024-06-27T14:58:00Z" w16du:dateUtc="2024-06-27T19:58:00Z">
        <w:r w:rsidR="00D97221">
          <w:rPr>
            <w:rFonts w:cstheme="minorHAnsi"/>
          </w:rPr>
          <w:t>. Delete the damaged portion of the leaf and repeat the process for all damaged portions</w:t>
        </w:r>
      </w:ins>
      <w:ins w:id="49" w:author="Peppe, Dan" w:date="2024-06-27T15:00:00Z" w16du:dateUtc="2024-06-27T20:00:00Z">
        <w:r w:rsidR="00D97221">
          <w:rPr>
            <w:rFonts w:cstheme="minorHAnsi"/>
          </w:rPr>
          <w:t xml:space="preserve"> </w:t>
        </w:r>
        <w:r w:rsidR="00D97221">
          <w:rPr>
            <w:rFonts w:cstheme="minorHAnsi"/>
            <w:b/>
            <w:bCs/>
          </w:rPr>
          <w:t>[2]</w:t>
        </w:r>
      </w:ins>
      <w:ins w:id="50" w:author="Peppe, Dan" w:date="2024-06-27T14:58:00Z" w16du:dateUtc="2024-06-27T19:58:00Z">
        <w:r w:rsidR="00D97221">
          <w:rPr>
            <w:rFonts w:cstheme="minorHAnsi"/>
          </w:rPr>
          <w:t xml:space="preserve">. </w:t>
        </w:r>
      </w:ins>
    </w:p>
    <w:p w14:paraId="5E40283B" w14:textId="6DB1C8D1" w:rsidR="003E4CEC" w:rsidDel="00D97221" w:rsidRDefault="003E4CEC" w:rsidP="00D97221">
      <w:pPr>
        <w:pStyle w:val="ListParagraph"/>
        <w:numPr>
          <w:ilvl w:val="2"/>
          <w:numId w:val="3"/>
        </w:numPr>
        <w:spacing w:before="120"/>
        <w:rPr>
          <w:del w:id="51" w:author="Peppe, Dan" w:date="2024-06-27T14:59:00Z" w16du:dateUtc="2024-06-27T19:59:00Z"/>
          <w:rFonts w:cstheme="minorHAnsi"/>
        </w:rPr>
      </w:pPr>
      <w:r w:rsidRPr="00D97221">
        <w:rPr>
          <w:rFonts w:cstheme="minorHAnsi"/>
          <w:highlight w:val="yellow"/>
        </w:rPr>
        <w:t>SCREEN</w:t>
      </w:r>
      <w:r w:rsidR="008204D0" w:rsidRPr="00D97221">
        <w:rPr>
          <w:rFonts w:cstheme="minorHAnsi"/>
          <w:highlight w:val="yellow"/>
        </w:rPr>
        <w:t>:</w:t>
      </w:r>
      <w:r w:rsidRPr="00D97221">
        <w:rPr>
          <w:rFonts w:cstheme="minorHAnsi"/>
        </w:rPr>
        <w:t xml:space="preserve"> </w:t>
      </w:r>
      <w:r w:rsidR="008204D0" w:rsidRPr="00D97221">
        <w:rPr>
          <w:rFonts w:cstheme="minorHAnsi"/>
        </w:rPr>
        <w:t>T</w:t>
      </w:r>
      <w:r w:rsidRPr="00D97221">
        <w:rPr>
          <w:rFonts w:cstheme="minorHAnsi"/>
        </w:rPr>
        <w:t>he</w:t>
      </w:r>
      <w:r w:rsidR="008204D0" w:rsidRPr="00D97221">
        <w:rPr>
          <w:rFonts w:cstheme="minorHAnsi"/>
        </w:rPr>
        <w:t xml:space="preserve"> selection is being started at the</w:t>
      </w:r>
      <w:r w:rsidRPr="00D97221">
        <w:rPr>
          <w:rFonts w:cstheme="minorHAnsi"/>
        </w:rPr>
        <w:t xml:space="preserve"> damaged margin and a </w:t>
      </w:r>
      <w:r w:rsidR="008204D0" w:rsidRPr="00D97221">
        <w:rPr>
          <w:rFonts w:cstheme="minorHAnsi"/>
        </w:rPr>
        <w:t xml:space="preserve">straight </w:t>
      </w:r>
      <w:r w:rsidRPr="00D97221">
        <w:rPr>
          <w:rFonts w:cstheme="minorHAnsi"/>
        </w:rPr>
        <w:t xml:space="preserve">line </w:t>
      </w:r>
      <w:r w:rsidR="008204D0" w:rsidRPr="00D97221">
        <w:rPr>
          <w:rFonts w:cstheme="minorHAnsi"/>
        </w:rPr>
        <w:t xml:space="preserve">is being drawn </w:t>
      </w:r>
      <w:r w:rsidRPr="00D97221">
        <w:rPr>
          <w:rFonts w:cstheme="minorHAnsi"/>
        </w:rPr>
        <w:t>to the major vein</w:t>
      </w:r>
      <w:r w:rsidR="008204D0" w:rsidRPr="00D97221">
        <w:rPr>
          <w:rFonts w:cstheme="minorHAnsi"/>
        </w:rPr>
        <w:t xml:space="preserve"> perpendicular to it.</w:t>
      </w:r>
    </w:p>
    <w:p w14:paraId="348C4EB0" w14:textId="6C1F91AE" w:rsidR="008204D0" w:rsidRPr="00D97221" w:rsidRDefault="00D97221" w:rsidP="00D97221">
      <w:pPr>
        <w:pStyle w:val="ListParagraph"/>
        <w:numPr>
          <w:ilvl w:val="2"/>
          <w:numId w:val="3"/>
        </w:numPr>
        <w:spacing w:before="120"/>
        <w:rPr>
          <w:rFonts w:cstheme="minorHAnsi"/>
        </w:rPr>
      </w:pPr>
      <w:ins w:id="52" w:author="Peppe, Dan" w:date="2024-06-27T14:59:00Z" w16du:dateUtc="2024-06-27T19:59:00Z">
        <w:r>
          <w:rPr>
            <w:rFonts w:cstheme="minorHAnsi"/>
            <w:highlight w:val="yellow"/>
          </w:rPr>
          <w:lastRenderedPageBreak/>
          <w:t xml:space="preserve"> </w:t>
        </w:r>
      </w:ins>
      <w:del w:id="53" w:author="Peppe, Dan" w:date="2024-06-27T14:59:00Z" w16du:dateUtc="2024-06-27T19:59:00Z">
        <w:r w:rsidR="008204D0" w:rsidRPr="00D97221" w:rsidDel="00D97221">
          <w:rPr>
            <w:rFonts w:cstheme="minorHAnsi"/>
            <w:highlight w:val="yellow"/>
          </w:rPr>
          <w:delText>SCREEN:</w:delText>
        </w:r>
        <w:r w:rsidR="008204D0" w:rsidRPr="00D97221" w:rsidDel="00D97221">
          <w:rPr>
            <w:rFonts w:cstheme="minorHAnsi"/>
          </w:rPr>
          <w:delText xml:space="preserve"> </w:delText>
        </w:r>
      </w:del>
      <w:r w:rsidR="008204D0" w:rsidRPr="00D97221">
        <w:rPr>
          <w:rFonts w:cstheme="minorHAnsi"/>
        </w:rPr>
        <w:t>The selection is being started at the preserved primary tooth sinus closest to the damage</w:t>
      </w:r>
      <w:r w:rsidR="001805A5" w:rsidRPr="00D97221">
        <w:rPr>
          <w:rFonts w:cstheme="minorHAnsi"/>
        </w:rPr>
        <w:t>.</w:t>
      </w:r>
      <w:ins w:id="54" w:author="Peppe, Dan" w:date="2024-06-27T15:00:00Z" w16du:dateUtc="2024-06-27T20:00:00Z">
        <w:r>
          <w:rPr>
            <w:rFonts w:cstheme="minorHAnsi"/>
          </w:rPr>
          <w:t xml:space="preserve"> </w:t>
        </w:r>
        <w:r w:rsidRPr="008204D0">
          <w:rPr>
            <w:rFonts w:cstheme="minorHAnsi"/>
          </w:rPr>
          <w:t xml:space="preserve">The selection process </w:t>
        </w:r>
        <w:r>
          <w:rPr>
            <w:rFonts w:cstheme="minorHAnsi"/>
          </w:rPr>
          <w:t>is being conducted along the major vein,</w:t>
        </w:r>
        <w:r w:rsidRPr="008204D0">
          <w:rPr>
            <w:rFonts w:cstheme="minorHAnsi"/>
          </w:rPr>
          <w:t xml:space="preserve"> and the perpendicular line </w:t>
        </w:r>
        <w:r>
          <w:rPr>
            <w:rFonts w:cstheme="minorHAnsi"/>
          </w:rPr>
          <w:t xml:space="preserve">is </w:t>
        </w:r>
        <w:r w:rsidRPr="008204D0">
          <w:rPr>
            <w:rFonts w:cstheme="minorHAnsi"/>
          </w:rPr>
          <w:t>being drawn to the margin.</w:t>
        </w:r>
      </w:ins>
    </w:p>
    <w:p w14:paraId="5E5443FC" w14:textId="77777777" w:rsidR="003E4CEC" w:rsidRPr="003E4CEC" w:rsidRDefault="003E4CEC" w:rsidP="008204D0">
      <w:pPr>
        <w:pStyle w:val="ListParagraph"/>
        <w:spacing w:before="120"/>
        <w:ind w:left="907"/>
        <w:rPr>
          <w:rFonts w:cstheme="minorHAnsi"/>
        </w:rPr>
      </w:pPr>
    </w:p>
    <w:p w14:paraId="5CE75021" w14:textId="1D31B238" w:rsidR="008204D0" w:rsidRPr="00D97221" w:rsidDel="00D97221" w:rsidRDefault="003E4CEC">
      <w:pPr>
        <w:spacing w:before="120"/>
        <w:rPr>
          <w:del w:id="55" w:author="Peppe, Dan" w:date="2024-06-27T14:59:00Z" w16du:dateUtc="2024-06-27T19:59:00Z"/>
          <w:rFonts w:cstheme="minorHAnsi"/>
        </w:rPr>
        <w:pPrChange w:id="56" w:author="Peppe, Dan" w:date="2024-06-27T14:56:00Z" w16du:dateUtc="2024-06-27T19:56:00Z">
          <w:pPr>
            <w:pStyle w:val="ListParagraph"/>
            <w:numPr>
              <w:ilvl w:val="1"/>
              <w:numId w:val="3"/>
            </w:numPr>
            <w:spacing w:before="120"/>
            <w:ind w:left="907" w:hanging="547"/>
          </w:pPr>
        </w:pPrChange>
      </w:pPr>
      <w:del w:id="57" w:author="Peppe, Dan" w:date="2024-06-27T14:59:00Z" w16du:dateUtc="2024-06-27T19:59:00Z">
        <w:r w:rsidRPr="00D97221" w:rsidDel="00D97221">
          <w:rPr>
            <w:rFonts w:cstheme="minorHAnsi"/>
          </w:rPr>
          <w:delText>Continue the selection along the major vein until level with the other bound of the damaged margin, then draw a straight line perpendicular to the major vein to the margin</w:delText>
        </w:r>
        <w:r w:rsidR="008204D0" w:rsidRPr="00D97221" w:rsidDel="00D97221">
          <w:rPr>
            <w:rFonts w:cstheme="minorHAnsi"/>
          </w:rPr>
          <w:delText xml:space="preserve"> </w:delText>
        </w:r>
        <w:r w:rsidR="008204D0" w:rsidRPr="00D97221" w:rsidDel="00D97221">
          <w:rPr>
            <w:rFonts w:cstheme="minorHAnsi"/>
            <w:b/>
            <w:bCs/>
          </w:rPr>
          <w:delText>[1]</w:delText>
        </w:r>
        <w:r w:rsidRPr="00D97221" w:rsidDel="00D97221">
          <w:rPr>
            <w:rFonts w:cstheme="minorHAnsi"/>
            <w:b/>
            <w:bCs/>
          </w:rPr>
          <w:delText>.</w:delText>
        </w:r>
        <w:r w:rsidR="00093D63" w:rsidRPr="00D97221" w:rsidDel="00D97221">
          <w:rPr>
            <w:rFonts w:cstheme="minorHAnsi"/>
          </w:rPr>
          <w:delText xml:space="preserve"> Delete the damaged portion of the leaf and repeat the process for all damaged portions </w:delText>
        </w:r>
        <w:r w:rsidR="00093D63" w:rsidRPr="00D97221" w:rsidDel="00D97221">
          <w:rPr>
            <w:rFonts w:cstheme="minorHAnsi"/>
            <w:b/>
            <w:bCs/>
          </w:rPr>
          <w:delText>[2].</w:delText>
        </w:r>
      </w:del>
    </w:p>
    <w:p w14:paraId="15BA889E" w14:textId="2DE7E4B8" w:rsidR="003E4CEC" w:rsidRPr="00093D63" w:rsidRDefault="003E4CEC">
      <w:pPr>
        <w:pStyle w:val="ListParagraph"/>
        <w:spacing w:before="120"/>
        <w:ind w:left="1627"/>
        <w:rPr>
          <w:rFonts w:cstheme="minorHAnsi"/>
        </w:rPr>
        <w:pPrChange w:id="58" w:author="Peppe, Dan" w:date="2024-06-27T15:00:00Z" w16du:dateUtc="2024-06-27T20:00:00Z">
          <w:pPr>
            <w:pStyle w:val="ListParagraph"/>
            <w:numPr>
              <w:ilvl w:val="2"/>
              <w:numId w:val="3"/>
            </w:numPr>
            <w:spacing w:before="120"/>
            <w:ind w:left="1627" w:hanging="720"/>
          </w:pPr>
        </w:pPrChange>
      </w:pPr>
      <w:r w:rsidRPr="00225374">
        <w:rPr>
          <w:rFonts w:cstheme="minorHAnsi"/>
          <w:highlight w:val="yellow"/>
        </w:rPr>
        <w:t>SCREEN:</w:t>
      </w:r>
      <w:r w:rsidRPr="008204D0">
        <w:rPr>
          <w:rFonts w:cstheme="minorHAnsi"/>
        </w:rPr>
        <w:t xml:space="preserve"> </w:t>
      </w:r>
      <w:del w:id="59" w:author="Peppe, Dan" w:date="2024-06-27T15:00:00Z" w16du:dateUtc="2024-06-27T20:00:00Z">
        <w:r w:rsidRPr="008204D0" w:rsidDel="00D97221">
          <w:rPr>
            <w:rFonts w:cstheme="minorHAnsi"/>
          </w:rPr>
          <w:delText xml:space="preserve">The selection process </w:delText>
        </w:r>
        <w:r w:rsidR="001805A5" w:rsidDel="00D97221">
          <w:rPr>
            <w:rFonts w:cstheme="minorHAnsi"/>
          </w:rPr>
          <w:delText>is being conducted along the major vein,</w:delText>
        </w:r>
        <w:r w:rsidRPr="008204D0" w:rsidDel="00D97221">
          <w:rPr>
            <w:rFonts w:cstheme="minorHAnsi"/>
          </w:rPr>
          <w:delText xml:space="preserve"> and the perpendicular line </w:delText>
        </w:r>
        <w:r w:rsidR="008204D0" w:rsidDel="00D97221">
          <w:rPr>
            <w:rFonts w:cstheme="minorHAnsi"/>
          </w:rPr>
          <w:delText xml:space="preserve">is </w:delText>
        </w:r>
        <w:r w:rsidRPr="008204D0" w:rsidDel="00D97221">
          <w:rPr>
            <w:rFonts w:cstheme="minorHAnsi"/>
          </w:rPr>
          <w:delText>being drawn to the margin.</w:delText>
        </w:r>
      </w:del>
    </w:p>
    <w:p w14:paraId="2AFBCD78" w14:textId="7781DF0D" w:rsidR="00F1346A" w:rsidRDefault="003E4CEC" w:rsidP="00BB51CD">
      <w:pPr>
        <w:pStyle w:val="ListParagraph"/>
        <w:numPr>
          <w:ilvl w:val="2"/>
          <w:numId w:val="3"/>
        </w:numPr>
        <w:spacing w:before="120"/>
        <w:rPr>
          <w:rFonts w:cstheme="minorHAnsi"/>
        </w:rPr>
      </w:pPr>
      <w:r w:rsidRPr="00225374">
        <w:rPr>
          <w:rFonts w:cstheme="minorHAnsi"/>
          <w:highlight w:val="yellow"/>
        </w:rPr>
        <w:t>SCREEN:</w:t>
      </w:r>
      <w:r w:rsidRPr="008204D0">
        <w:rPr>
          <w:rFonts w:cstheme="minorHAnsi"/>
        </w:rPr>
        <w:t xml:space="preserve"> </w:t>
      </w:r>
      <w:r w:rsidR="008204D0">
        <w:rPr>
          <w:rFonts w:cstheme="minorHAnsi"/>
        </w:rPr>
        <w:t xml:space="preserve">The </w:t>
      </w:r>
      <w:r w:rsidRPr="008204D0">
        <w:rPr>
          <w:rFonts w:cstheme="minorHAnsi"/>
        </w:rPr>
        <w:t>damaged portions of the leaf</w:t>
      </w:r>
      <w:r w:rsidR="008204D0">
        <w:rPr>
          <w:rFonts w:cstheme="minorHAnsi"/>
        </w:rPr>
        <w:t xml:space="preserve"> are being deleted.</w:t>
      </w:r>
      <w:r w:rsidR="00F1346A">
        <w:rPr>
          <w:rFonts w:cstheme="minorHAnsi"/>
        </w:rPr>
        <w:br/>
      </w:r>
    </w:p>
    <w:p w14:paraId="65042FB9" w14:textId="6704C2E9" w:rsidR="00093D63" w:rsidRPr="00093D63" w:rsidRDefault="00BB51CD" w:rsidP="00093D63">
      <w:pPr>
        <w:pStyle w:val="ListParagraph"/>
        <w:numPr>
          <w:ilvl w:val="1"/>
          <w:numId w:val="3"/>
        </w:numPr>
        <w:spacing w:before="120"/>
        <w:rPr>
          <w:rFonts w:cstheme="minorHAnsi"/>
          <w:b/>
          <w:bCs/>
        </w:rPr>
      </w:pPr>
      <w:r w:rsidRPr="00F1346A">
        <w:rPr>
          <w:rFonts w:cstheme="minorHAnsi"/>
        </w:rPr>
        <w:t>Copy and paste the version of the leaf prepared for tooth measurements and place it in an open area of the canvas</w:t>
      </w:r>
      <w:r w:rsidR="00F1346A">
        <w:rPr>
          <w:rFonts w:cstheme="minorHAnsi"/>
        </w:rPr>
        <w:t xml:space="preserve"> </w:t>
      </w:r>
      <w:r w:rsidR="00F1346A" w:rsidRPr="00F1346A">
        <w:rPr>
          <w:rFonts w:cstheme="minorHAnsi"/>
          <w:b/>
          <w:bCs/>
        </w:rPr>
        <w:t>[1</w:t>
      </w:r>
      <w:r w:rsidR="00BF4E4F">
        <w:rPr>
          <w:rFonts w:cstheme="minorHAnsi"/>
          <w:b/>
          <w:bCs/>
        </w:rPr>
        <w:t>-TXT</w:t>
      </w:r>
      <w:r w:rsidR="00F1346A" w:rsidRPr="00F1346A">
        <w:rPr>
          <w:rFonts w:cstheme="minorHAnsi"/>
          <w:b/>
          <w:bCs/>
        </w:rPr>
        <w:t>]</w:t>
      </w:r>
      <w:r w:rsidRPr="00F1346A">
        <w:rPr>
          <w:rFonts w:cstheme="minorHAnsi"/>
          <w:b/>
          <w:bCs/>
        </w:rPr>
        <w:t>.</w:t>
      </w:r>
    </w:p>
    <w:p w14:paraId="6FB5D47C" w14:textId="47108FF4" w:rsidR="00093D63" w:rsidRPr="00093D63" w:rsidRDefault="00093D63" w:rsidP="00093D63">
      <w:pPr>
        <w:pStyle w:val="ListParagraph"/>
        <w:numPr>
          <w:ilvl w:val="2"/>
          <w:numId w:val="3"/>
        </w:numPr>
        <w:spacing w:before="120"/>
        <w:rPr>
          <w:rFonts w:cstheme="minorHAnsi"/>
          <w:b/>
          <w:bCs/>
        </w:rPr>
      </w:pPr>
      <w:r w:rsidRPr="00093D63">
        <w:rPr>
          <w:rFonts w:cstheme="minorHAnsi"/>
          <w:highlight w:val="yellow"/>
        </w:rPr>
        <w:t>SCREEN:</w:t>
      </w:r>
      <w:r w:rsidRPr="00093D63">
        <w:rPr>
          <w:rFonts w:cstheme="minorHAnsi"/>
        </w:rPr>
        <w:t xml:space="preserve"> The prepared leaf version </w:t>
      </w:r>
      <w:r>
        <w:rPr>
          <w:rFonts w:cstheme="minorHAnsi"/>
        </w:rPr>
        <w:t>is being copied</w:t>
      </w:r>
      <w:r w:rsidRPr="00093D63">
        <w:rPr>
          <w:rFonts w:cstheme="minorHAnsi"/>
        </w:rPr>
        <w:t xml:space="preserve"> and pasted on the canvas for further processing.</w:t>
      </w:r>
      <w:r w:rsidR="00BF4E4F">
        <w:rPr>
          <w:rFonts w:cstheme="minorHAnsi"/>
        </w:rPr>
        <w:t xml:space="preserve"> </w:t>
      </w:r>
      <w:del w:id="60" w:author="Alex L" w:date="2024-06-27T14:04:00Z" w16du:dateUtc="2024-06-27T21:04:00Z">
        <w:r w:rsidR="00BF4E4F" w:rsidRPr="00BF4E4F" w:rsidDel="00F91111">
          <w:rPr>
            <w:rFonts w:cstheme="minorHAnsi"/>
            <w:b/>
            <w:bCs/>
          </w:rPr>
          <w:delText>TXT: Ensure all damaged portions are removed</w:delText>
        </w:r>
      </w:del>
      <w:r>
        <w:rPr>
          <w:rFonts w:cstheme="minorHAnsi"/>
        </w:rPr>
        <w:br/>
      </w:r>
    </w:p>
    <w:p w14:paraId="2B8BCDE1" w14:textId="3C7BBD9E" w:rsidR="00E62D15" w:rsidRPr="00093D63" w:rsidRDefault="000A2F51" w:rsidP="00093D63">
      <w:pPr>
        <w:pStyle w:val="ListParagraph"/>
        <w:numPr>
          <w:ilvl w:val="1"/>
          <w:numId w:val="3"/>
        </w:numPr>
        <w:spacing w:before="120"/>
        <w:rPr>
          <w:rFonts w:cstheme="minorHAnsi"/>
        </w:rPr>
      </w:pPr>
      <w:r>
        <w:rPr>
          <w:rFonts w:cstheme="minorHAnsi"/>
        </w:rPr>
        <w:t>Use a lasso tool to remove the teeth from the leaf</w:t>
      </w:r>
      <w:r w:rsidR="00BF4E4F">
        <w:rPr>
          <w:rFonts w:cstheme="minorHAnsi"/>
        </w:rPr>
        <w:t xml:space="preserve">. Start at the leaf </w:t>
      </w:r>
      <w:r w:rsidR="00E2596F">
        <w:rPr>
          <w:rFonts w:cstheme="minorHAnsi"/>
        </w:rPr>
        <w:t xml:space="preserve">apex, one of the lobe tips, or the tip of a leaf fragment, and select </w:t>
      </w:r>
      <w:r w:rsidR="00BF4E4F">
        <w:rPr>
          <w:rFonts w:cstheme="minorHAnsi"/>
        </w:rPr>
        <w:t xml:space="preserve">each primary tooth </w:t>
      </w:r>
      <w:ins w:id="61" w:author="Alex L" w:date="2024-06-27T14:04:00Z" w16du:dateUtc="2024-06-27T21:04:00Z">
        <w:r w:rsidR="00F91111">
          <w:rPr>
            <w:rFonts w:cstheme="minorHAnsi"/>
          </w:rPr>
          <w:t>sinus</w:t>
        </w:r>
      </w:ins>
      <w:ins w:id="62" w:author="Peppe, Dan" w:date="2024-06-27T16:49:00Z" w16du:dateUtc="2024-06-27T21:49:00Z">
        <w:r w:rsidR="00C750A9">
          <w:rPr>
            <w:rFonts w:cstheme="minorHAnsi"/>
          </w:rPr>
          <w:t xml:space="preserve"> </w:t>
        </w:r>
      </w:ins>
      <w:del w:id="63" w:author="Alex L" w:date="2024-06-27T14:04:00Z" w16du:dateUtc="2024-06-27T21:04:00Z">
        <w:r w:rsidR="00BF4E4F" w:rsidDel="00F91111">
          <w:rPr>
            <w:rFonts w:cstheme="minorHAnsi"/>
          </w:rPr>
          <w:delText xml:space="preserve">notch </w:delText>
        </w:r>
      </w:del>
      <w:r w:rsidR="00BF4E4F">
        <w:rPr>
          <w:rFonts w:cstheme="minorHAnsi"/>
        </w:rPr>
        <w:t xml:space="preserve">along the leaf, lobe, or fragment </w:t>
      </w:r>
      <w:r w:rsidR="00E62D15" w:rsidRPr="00093D63">
        <w:rPr>
          <w:rFonts w:cstheme="minorHAnsi"/>
          <w:b/>
          <w:bCs/>
        </w:rPr>
        <w:t>[1</w:t>
      </w:r>
      <w:r w:rsidR="00093D63">
        <w:rPr>
          <w:rFonts w:cstheme="minorHAnsi"/>
          <w:b/>
          <w:bCs/>
        </w:rPr>
        <w:t>-TXT</w:t>
      </w:r>
      <w:r w:rsidR="00E62D15" w:rsidRPr="00093D63">
        <w:rPr>
          <w:rFonts w:cstheme="minorHAnsi"/>
          <w:b/>
          <w:bCs/>
        </w:rPr>
        <w:t>]</w:t>
      </w:r>
      <w:r w:rsidR="00BB51CD" w:rsidRPr="00093D63">
        <w:rPr>
          <w:rFonts w:cstheme="minorHAnsi"/>
          <w:b/>
          <w:bCs/>
        </w:rPr>
        <w:t>.</w:t>
      </w:r>
    </w:p>
    <w:p w14:paraId="18EBC1D9" w14:textId="5F6624B0" w:rsidR="00E62D15" w:rsidRDefault="00BB51CD" w:rsidP="00BB51CD">
      <w:pPr>
        <w:pStyle w:val="ListParagraph"/>
        <w:numPr>
          <w:ilvl w:val="2"/>
          <w:numId w:val="3"/>
        </w:numPr>
        <w:spacing w:before="120"/>
        <w:rPr>
          <w:rFonts w:cstheme="minorHAnsi"/>
        </w:rPr>
      </w:pPr>
      <w:r w:rsidRPr="007704BB">
        <w:rPr>
          <w:rFonts w:cstheme="minorHAnsi"/>
          <w:highlight w:val="yellow"/>
        </w:rPr>
        <w:t>SCREEN:</w:t>
      </w:r>
      <w:r w:rsidRPr="00E62D15">
        <w:rPr>
          <w:rFonts w:cstheme="minorHAnsi"/>
        </w:rPr>
        <w:t xml:space="preserve"> </w:t>
      </w:r>
      <w:r w:rsidR="00E62D15">
        <w:rPr>
          <w:rFonts w:cstheme="minorHAnsi"/>
        </w:rPr>
        <w:t xml:space="preserve">The </w:t>
      </w:r>
      <w:r w:rsidRPr="00E62D15">
        <w:rPr>
          <w:rFonts w:cstheme="minorHAnsi"/>
        </w:rPr>
        <w:t>primary tooth sinuses</w:t>
      </w:r>
      <w:r w:rsidR="00E62D15">
        <w:rPr>
          <w:rFonts w:cstheme="minorHAnsi"/>
        </w:rPr>
        <w:t xml:space="preserve"> </w:t>
      </w:r>
      <w:r w:rsidR="00E62D15" w:rsidRPr="00E62D15">
        <w:rPr>
          <w:rFonts w:cstheme="minorHAnsi"/>
        </w:rPr>
        <w:t>along the leaf</w:t>
      </w:r>
      <w:r w:rsidR="005869C1">
        <w:rPr>
          <w:rFonts w:cstheme="minorHAnsi"/>
        </w:rPr>
        <w:t xml:space="preserve"> apex</w:t>
      </w:r>
      <w:r w:rsidR="00E62D15" w:rsidRPr="00E62D15">
        <w:rPr>
          <w:rFonts w:cstheme="minorHAnsi"/>
        </w:rPr>
        <w:t>, lobe, or fragment</w:t>
      </w:r>
      <w:r w:rsidR="00E62D15">
        <w:rPr>
          <w:rFonts w:cstheme="minorHAnsi"/>
        </w:rPr>
        <w:t xml:space="preserve"> are being selected while starting </w:t>
      </w:r>
      <w:r w:rsidR="00E62D15" w:rsidRPr="00E62D15">
        <w:rPr>
          <w:rFonts w:cstheme="minorHAnsi"/>
        </w:rPr>
        <w:t>at the leaf apex</w:t>
      </w:r>
      <w:r w:rsidR="00F42613">
        <w:rPr>
          <w:rFonts w:cstheme="minorHAnsi"/>
        </w:rPr>
        <w:t>/</w:t>
      </w:r>
      <w:r w:rsidR="00E62D15" w:rsidRPr="00E62D15">
        <w:rPr>
          <w:rFonts w:cstheme="minorHAnsi"/>
        </w:rPr>
        <w:t>one of the lobe apices, or the most apical tooth of a leaf fragment</w:t>
      </w:r>
      <w:r w:rsidRPr="00E62D15">
        <w:rPr>
          <w:rFonts w:cstheme="minorHAnsi"/>
        </w:rPr>
        <w:t>.</w:t>
      </w:r>
      <w:r w:rsidR="00093D63">
        <w:rPr>
          <w:rFonts w:cstheme="minorHAnsi"/>
        </w:rPr>
        <w:t xml:space="preserve"> </w:t>
      </w:r>
      <w:r w:rsidR="00093D63" w:rsidRPr="00093D63">
        <w:rPr>
          <w:rFonts w:cstheme="minorHAnsi"/>
          <w:b/>
          <w:bCs/>
        </w:rPr>
        <w:t xml:space="preserve">TXT: </w:t>
      </w:r>
      <w:r w:rsidR="00093D63">
        <w:rPr>
          <w:rFonts w:cstheme="minorHAnsi"/>
          <w:b/>
          <w:bCs/>
        </w:rPr>
        <w:t>E</w:t>
      </w:r>
      <w:r w:rsidR="00093D63" w:rsidRPr="00093D63">
        <w:rPr>
          <w:rFonts w:cstheme="minorHAnsi"/>
          <w:b/>
          <w:bCs/>
        </w:rPr>
        <w:t>nsur</w:t>
      </w:r>
      <w:r w:rsidR="00093D63">
        <w:rPr>
          <w:rFonts w:cstheme="minorHAnsi"/>
          <w:b/>
          <w:bCs/>
        </w:rPr>
        <w:t>e</w:t>
      </w:r>
      <w:r w:rsidR="00093D63" w:rsidRPr="00093D63">
        <w:rPr>
          <w:rFonts w:cstheme="minorHAnsi"/>
          <w:b/>
          <w:bCs/>
        </w:rPr>
        <w:t xml:space="preserve"> adherence to specified rules for tooth removal</w:t>
      </w:r>
    </w:p>
    <w:p w14:paraId="5421647E" w14:textId="7E71508B" w:rsidR="00E62D15" w:rsidRDefault="00E62D15" w:rsidP="00E62D15">
      <w:pPr>
        <w:pStyle w:val="ListParagraph"/>
        <w:spacing w:before="120"/>
        <w:ind w:left="1627"/>
        <w:rPr>
          <w:rFonts w:cstheme="minorHAnsi"/>
        </w:rPr>
      </w:pPr>
    </w:p>
    <w:p w14:paraId="0669BC59" w14:textId="774A4D7F" w:rsidR="00E62D15" w:rsidRPr="00F42613" w:rsidRDefault="00BB51CD" w:rsidP="00F42613">
      <w:pPr>
        <w:pStyle w:val="ListParagraph"/>
        <w:numPr>
          <w:ilvl w:val="1"/>
          <w:numId w:val="3"/>
        </w:numPr>
        <w:spacing w:before="120"/>
        <w:rPr>
          <w:rFonts w:cstheme="minorHAnsi"/>
          <w:b/>
          <w:bCs/>
        </w:rPr>
      </w:pPr>
      <w:r w:rsidRPr="00E62D15">
        <w:rPr>
          <w:rFonts w:cstheme="minorHAnsi"/>
        </w:rPr>
        <w:t>After selecting the apical sinus of the most basal tooth, apply the extension rule to cut the last tooth of the sequence out</w:t>
      </w:r>
      <w:r w:rsidR="00E62D15">
        <w:rPr>
          <w:rFonts w:cstheme="minorHAnsi"/>
        </w:rPr>
        <w:t xml:space="preserve"> </w:t>
      </w:r>
      <w:r w:rsidR="00E62D15" w:rsidRPr="00E62D15">
        <w:rPr>
          <w:rFonts w:cstheme="minorHAnsi"/>
          <w:b/>
          <w:bCs/>
        </w:rPr>
        <w:t>[1]</w:t>
      </w:r>
      <w:r w:rsidRPr="00E62D15">
        <w:rPr>
          <w:rFonts w:cstheme="minorHAnsi"/>
          <w:b/>
          <w:bCs/>
        </w:rPr>
        <w:t>.</w:t>
      </w:r>
      <w:r w:rsidR="00F42613" w:rsidRPr="00F42613">
        <w:rPr>
          <w:rFonts w:cstheme="minorHAnsi"/>
        </w:rPr>
        <w:t xml:space="preserve"> </w:t>
      </w:r>
      <w:r w:rsidR="00F42613" w:rsidRPr="00E62D15">
        <w:rPr>
          <w:rFonts w:cstheme="minorHAnsi"/>
        </w:rPr>
        <w:t>Remove the teeth by cutting and pasting them next to the leaf blade, ensuring that the removed teeth do not touch the original blade</w:t>
      </w:r>
      <w:r w:rsidR="00F42613">
        <w:rPr>
          <w:rFonts w:cstheme="minorHAnsi"/>
        </w:rPr>
        <w:t xml:space="preserve"> </w:t>
      </w:r>
      <w:r w:rsidR="00F42613" w:rsidRPr="00F42613">
        <w:rPr>
          <w:rFonts w:cstheme="minorHAnsi"/>
          <w:b/>
          <w:bCs/>
        </w:rPr>
        <w:t>[</w:t>
      </w:r>
      <w:r w:rsidR="00F42613">
        <w:rPr>
          <w:rFonts w:cstheme="minorHAnsi"/>
          <w:b/>
          <w:bCs/>
        </w:rPr>
        <w:t>2-TXT</w:t>
      </w:r>
      <w:r w:rsidR="00F42613" w:rsidRPr="00F42613">
        <w:rPr>
          <w:rFonts w:cstheme="minorHAnsi"/>
          <w:b/>
          <w:bCs/>
        </w:rPr>
        <w:t>].</w:t>
      </w:r>
    </w:p>
    <w:p w14:paraId="77555AA6" w14:textId="77777777" w:rsidR="00E62D15" w:rsidRPr="00E62D15" w:rsidRDefault="00E62D15" w:rsidP="00BB51CD">
      <w:pPr>
        <w:pStyle w:val="ListParagraph"/>
        <w:numPr>
          <w:ilvl w:val="2"/>
          <w:numId w:val="3"/>
        </w:numPr>
        <w:spacing w:before="120"/>
        <w:rPr>
          <w:rFonts w:cstheme="minorHAnsi"/>
          <w:b/>
          <w:bCs/>
        </w:rPr>
      </w:pPr>
      <w:r w:rsidRPr="00F42613">
        <w:rPr>
          <w:rFonts w:cstheme="minorHAnsi"/>
          <w:highlight w:val="yellow"/>
        </w:rPr>
        <w:t>SCREEN:</w:t>
      </w:r>
      <w:r w:rsidRPr="00F42613">
        <w:rPr>
          <w:rFonts w:cstheme="minorHAnsi"/>
        </w:rPr>
        <w:t xml:space="preserve"> </w:t>
      </w:r>
      <w:r>
        <w:rPr>
          <w:rFonts w:cstheme="minorHAnsi"/>
        </w:rPr>
        <w:t>T</w:t>
      </w:r>
      <w:r w:rsidR="00BB51CD" w:rsidRPr="00E62D15">
        <w:rPr>
          <w:rFonts w:cstheme="minorHAnsi"/>
        </w:rPr>
        <w:t>he extension rule</w:t>
      </w:r>
      <w:r>
        <w:rPr>
          <w:rFonts w:cstheme="minorHAnsi"/>
        </w:rPr>
        <w:t xml:space="preserve"> is being applied</w:t>
      </w:r>
      <w:r w:rsidR="00BB51CD" w:rsidRPr="00E62D15">
        <w:rPr>
          <w:rFonts w:cstheme="minorHAnsi"/>
        </w:rPr>
        <w:t xml:space="preserve"> to the basal tooth sinus for cutting.</w:t>
      </w:r>
    </w:p>
    <w:p w14:paraId="0AF5B9C6" w14:textId="6DC6E741" w:rsidR="00024322" w:rsidRPr="00E62D15" w:rsidRDefault="00BB51CD" w:rsidP="00E62D15">
      <w:pPr>
        <w:pStyle w:val="ListParagraph"/>
        <w:numPr>
          <w:ilvl w:val="2"/>
          <w:numId w:val="3"/>
        </w:numPr>
        <w:spacing w:before="120"/>
        <w:rPr>
          <w:rFonts w:cstheme="minorHAnsi"/>
          <w:b/>
          <w:bCs/>
        </w:rPr>
      </w:pPr>
      <w:r w:rsidRPr="007704BB">
        <w:rPr>
          <w:rFonts w:cstheme="minorHAnsi"/>
          <w:highlight w:val="yellow"/>
        </w:rPr>
        <w:t>SCREEN:</w:t>
      </w:r>
      <w:r w:rsidRPr="00E62D15">
        <w:rPr>
          <w:rFonts w:cstheme="minorHAnsi"/>
        </w:rPr>
        <w:t xml:space="preserve"> </w:t>
      </w:r>
      <w:r w:rsidR="00F42613">
        <w:rPr>
          <w:rFonts w:cstheme="minorHAnsi"/>
        </w:rPr>
        <w:t>T</w:t>
      </w:r>
      <w:r w:rsidR="00E62D15">
        <w:rPr>
          <w:rFonts w:cstheme="minorHAnsi"/>
        </w:rPr>
        <w:t xml:space="preserve">he teeth </w:t>
      </w:r>
      <w:r w:rsidR="00F42613">
        <w:rPr>
          <w:rFonts w:cstheme="minorHAnsi"/>
        </w:rPr>
        <w:t>are</w:t>
      </w:r>
      <w:r w:rsidR="00E62D15">
        <w:rPr>
          <w:rFonts w:cstheme="minorHAnsi"/>
        </w:rPr>
        <w:t xml:space="preserve"> being </w:t>
      </w:r>
      <w:r w:rsidR="00F42613">
        <w:rPr>
          <w:rFonts w:cstheme="minorHAnsi"/>
        </w:rPr>
        <w:t>c</w:t>
      </w:r>
      <w:r w:rsidRPr="00E62D15">
        <w:rPr>
          <w:rFonts w:cstheme="minorHAnsi"/>
        </w:rPr>
        <w:t>ut and past</w:t>
      </w:r>
      <w:r w:rsidR="00E62D15">
        <w:rPr>
          <w:rFonts w:cstheme="minorHAnsi"/>
        </w:rPr>
        <w:t>ed</w:t>
      </w:r>
      <w:r w:rsidRPr="00E62D15">
        <w:rPr>
          <w:rFonts w:cstheme="minorHAnsi"/>
        </w:rPr>
        <w:t xml:space="preserve"> </w:t>
      </w:r>
      <w:r w:rsidR="00E62D15">
        <w:rPr>
          <w:rFonts w:cstheme="minorHAnsi"/>
        </w:rPr>
        <w:t>n</w:t>
      </w:r>
      <w:r w:rsidRPr="00E62D15">
        <w:rPr>
          <w:rFonts w:cstheme="minorHAnsi"/>
        </w:rPr>
        <w:t>ext to the blade</w:t>
      </w:r>
      <w:r w:rsidR="002F58F9">
        <w:rPr>
          <w:rFonts w:cstheme="minorHAnsi"/>
        </w:rPr>
        <w:t xml:space="preserve"> without touching the original blade. </w:t>
      </w:r>
      <w:r w:rsidR="00F42613" w:rsidRPr="00F42613">
        <w:rPr>
          <w:rFonts w:cstheme="minorHAnsi"/>
          <w:b/>
          <w:bCs/>
        </w:rPr>
        <w:t>TXT: Repeat the steps until all teeth are removed</w:t>
      </w:r>
    </w:p>
    <w:p w14:paraId="1F99A483" w14:textId="39B61D5D" w:rsidR="00CE10F2" w:rsidRDefault="00024322" w:rsidP="00024322">
      <w:pPr>
        <w:pStyle w:val="ListParagraph"/>
        <w:numPr>
          <w:ilvl w:val="0"/>
          <w:numId w:val="3"/>
        </w:numPr>
        <w:spacing w:before="360" w:after="240"/>
        <w:contextualSpacing w:val="0"/>
        <w:rPr>
          <w:rFonts w:cstheme="minorHAnsi"/>
          <w:b/>
          <w:bCs/>
        </w:rPr>
      </w:pPr>
      <w:r>
        <w:rPr>
          <w:rFonts w:cstheme="minorHAnsi"/>
          <w:b/>
          <w:bCs/>
        </w:rPr>
        <w:t xml:space="preserve">Video 3: </w:t>
      </w:r>
      <w:r w:rsidR="00F42613">
        <w:rPr>
          <w:b/>
          <w:bCs/>
        </w:rPr>
        <w:t>D</w:t>
      </w:r>
      <w:r w:rsidR="00F42613" w:rsidRPr="00F42613">
        <w:rPr>
          <w:b/>
          <w:bCs/>
        </w:rPr>
        <w:t xml:space="preserve">igital </w:t>
      </w:r>
      <w:r w:rsidR="00F42613">
        <w:rPr>
          <w:b/>
          <w:bCs/>
        </w:rPr>
        <w:t>M</w:t>
      </w:r>
      <w:r w:rsidR="00F42613" w:rsidRPr="00F42613">
        <w:rPr>
          <w:b/>
          <w:bCs/>
        </w:rPr>
        <w:t xml:space="preserve">easurement and </w:t>
      </w:r>
      <w:r w:rsidR="00F42613">
        <w:rPr>
          <w:b/>
          <w:bCs/>
        </w:rPr>
        <w:t>A</w:t>
      </w:r>
      <w:r w:rsidR="00F42613" w:rsidRPr="00F42613">
        <w:rPr>
          <w:b/>
          <w:bCs/>
        </w:rPr>
        <w:t xml:space="preserve">nalysis of </w:t>
      </w:r>
      <w:r w:rsidR="00F42613">
        <w:rPr>
          <w:b/>
          <w:bCs/>
        </w:rPr>
        <w:t>C</w:t>
      </w:r>
      <w:r w:rsidR="00F42613" w:rsidRPr="00F42613">
        <w:rPr>
          <w:b/>
          <w:bCs/>
        </w:rPr>
        <w:t xml:space="preserve">ontinuous </w:t>
      </w:r>
      <w:r w:rsidR="00F42613">
        <w:rPr>
          <w:b/>
          <w:bCs/>
        </w:rPr>
        <w:t>L</w:t>
      </w:r>
      <w:r w:rsidR="00F42613" w:rsidRPr="00F42613">
        <w:rPr>
          <w:b/>
          <w:bCs/>
        </w:rPr>
        <w:t xml:space="preserve">eaf </w:t>
      </w:r>
      <w:r w:rsidR="00F42613">
        <w:rPr>
          <w:b/>
          <w:bCs/>
        </w:rPr>
        <w:t>P</w:t>
      </w:r>
      <w:r w:rsidR="00F42613" w:rsidRPr="00F42613">
        <w:rPr>
          <w:b/>
          <w:bCs/>
        </w:rPr>
        <w:t xml:space="preserve">hysiognomic </w:t>
      </w:r>
      <w:r w:rsidR="00F42613">
        <w:rPr>
          <w:b/>
          <w:bCs/>
        </w:rPr>
        <w:t>T</w:t>
      </w:r>
      <w:r w:rsidR="00F42613" w:rsidRPr="00F42613">
        <w:rPr>
          <w:b/>
          <w:bCs/>
        </w:rPr>
        <w:t xml:space="preserve">raits on </w:t>
      </w:r>
      <w:r w:rsidR="00F42613">
        <w:rPr>
          <w:b/>
          <w:bCs/>
        </w:rPr>
        <w:t>F</w:t>
      </w:r>
      <w:r w:rsidR="00F42613" w:rsidRPr="00F42613">
        <w:rPr>
          <w:b/>
          <w:bCs/>
        </w:rPr>
        <w:t xml:space="preserve">ossil </w:t>
      </w:r>
      <w:r w:rsidR="00F42613">
        <w:rPr>
          <w:b/>
          <w:bCs/>
        </w:rPr>
        <w:t>L</w:t>
      </w:r>
      <w:r w:rsidR="00F42613" w:rsidRPr="00F42613">
        <w:rPr>
          <w:b/>
          <w:bCs/>
        </w:rPr>
        <w:t>eaves</w:t>
      </w:r>
    </w:p>
    <w:p w14:paraId="71F33CAD" w14:textId="482074AA" w:rsidR="00D7547B" w:rsidRPr="00D7547B" w:rsidRDefault="00D7547B" w:rsidP="00D7547B">
      <w:pPr>
        <w:pStyle w:val="ListParagraph"/>
        <w:spacing w:before="120"/>
        <w:ind w:left="360"/>
        <w:contextualSpacing w:val="0"/>
        <w:rPr>
          <w:rFonts w:cstheme="minorHAnsi"/>
          <w:b/>
          <w:bCs/>
        </w:rPr>
      </w:pPr>
      <w:r>
        <w:rPr>
          <w:rFonts w:cstheme="minorHAnsi"/>
          <w:b/>
          <w:bCs/>
        </w:rPr>
        <w:t xml:space="preserve">Demonstrator: </w:t>
      </w:r>
      <w:r w:rsidR="00BC0E14">
        <w:rPr>
          <w:rFonts w:cstheme="minorHAnsi"/>
        </w:rPr>
        <w:t>Alexander Lowe</w:t>
      </w:r>
    </w:p>
    <w:p w14:paraId="725AD6D1" w14:textId="77777777" w:rsidR="00B36993" w:rsidRPr="00F42613" w:rsidRDefault="00B36993" w:rsidP="00F42613">
      <w:pPr>
        <w:rPr>
          <w:rFonts w:cstheme="minorHAnsi"/>
          <w:b/>
          <w:bCs/>
        </w:rPr>
      </w:pPr>
    </w:p>
    <w:p w14:paraId="53325590" w14:textId="32C6092D" w:rsidR="00024322" w:rsidRPr="00B07A3B" w:rsidRDefault="00024322" w:rsidP="00024322">
      <w:pPr>
        <w:pStyle w:val="ListParagraph"/>
        <w:ind w:left="360"/>
        <w:contextualSpacing w:val="0"/>
        <w:rPr>
          <w:rFonts w:cstheme="minorHAnsi"/>
          <w:b/>
          <w:bCs/>
        </w:rPr>
      </w:pPr>
      <w:r>
        <w:rPr>
          <w:rFonts w:cstheme="minorHAnsi"/>
          <w:b/>
          <w:bCs/>
        </w:rPr>
        <w:t>Protocol</w:t>
      </w:r>
    </w:p>
    <w:p w14:paraId="50AB2188" w14:textId="694FB004" w:rsidR="00E3499C" w:rsidRPr="00F42613" w:rsidRDefault="006152F4" w:rsidP="00F42613">
      <w:pPr>
        <w:pStyle w:val="ListParagraph"/>
        <w:numPr>
          <w:ilvl w:val="1"/>
          <w:numId w:val="3"/>
        </w:numPr>
        <w:spacing w:before="120"/>
        <w:rPr>
          <w:rFonts w:cstheme="minorHAnsi"/>
          <w:b/>
          <w:bCs/>
        </w:rPr>
      </w:pPr>
      <w:r>
        <w:rPr>
          <w:rFonts w:cstheme="minorHAnsi"/>
        </w:rPr>
        <w:lastRenderedPageBreak/>
        <w:t>To begin</w:t>
      </w:r>
      <w:r w:rsidR="00F42613">
        <w:rPr>
          <w:rFonts w:cstheme="minorHAnsi"/>
        </w:rPr>
        <w:t>, o</w:t>
      </w:r>
      <w:r w:rsidR="00E3499C" w:rsidRPr="00E3499C">
        <w:rPr>
          <w:rFonts w:cstheme="minorHAnsi"/>
        </w:rPr>
        <w:t xml:space="preserve">pen ImageJ </w:t>
      </w:r>
      <w:r w:rsidR="00F42613" w:rsidRPr="00F42613">
        <w:rPr>
          <w:rFonts w:cstheme="minorHAnsi"/>
          <w:i/>
          <w:iCs/>
          <w:color w:val="FF0000"/>
        </w:rPr>
        <w:t>(Image -J)</w:t>
      </w:r>
      <w:r w:rsidR="00F42613" w:rsidRPr="00F42613">
        <w:rPr>
          <w:rFonts w:cstheme="minorHAnsi"/>
          <w:color w:val="FF0000"/>
        </w:rPr>
        <w:t xml:space="preserve"> </w:t>
      </w:r>
      <w:r w:rsidR="00E3499C" w:rsidRPr="00E3499C">
        <w:rPr>
          <w:rFonts w:cstheme="minorHAnsi"/>
        </w:rPr>
        <w:t>software</w:t>
      </w:r>
      <w:r>
        <w:rPr>
          <w:rFonts w:cstheme="minorHAnsi"/>
        </w:rPr>
        <w:t xml:space="preserve"> </w:t>
      </w:r>
      <w:r w:rsidRPr="006152F4">
        <w:rPr>
          <w:rFonts w:cstheme="minorHAnsi"/>
          <w:b/>
          <w:bCs/>
        </w:rPr>
        <w:t>[1]</w:t>
      </w:r>
      <w:r w:rsidR="00E3499C" w:rsidRPr="00E3499C">
        <w:rPr>
          <w:rFonts w:cstheme="minorHAnsi"/>
        </w:rPr>
        <w:t xml:space="preserve"> and set the parameters for automatic measurements</w:t>
      </w:r>
      <w:del w:id="64" w:author="Peppe, Dan" w:date="2024-06-27T15:02:00Z" w16du:dateUtc="2024-06-27T20:02:00Z">
        <w:r w:rsidR="004517ED" w:rsidDel="00013784">
          <w:rPr>
            <w:rFonts w:cstheme="minorHAnsi"/>
          </w:rPr>
          <w:delText xml:space="preserve"> </w:delText>
        </w:r>
        <w:r w:rsidR="004517ED" w:rsidRPr="004517ED" w:rsidDel="00013784">
          <w:rPr>
            <w:rFonts w:cstheme="minorHAnsi"/>
            <w:b/>
            <w:bCs/>
          </w:rPr>
          <w:delText>[</w:delText>
        </w:r>
        <w:r w:rsidDel="00013784">
          <w:rPr>
            <w:rFonts w:cstheme="minorHAnsi"/>
            <w:b/>
            <w:bCs/>
          </w:rPr>
          <w:delText>2</w:delText>
        </w:r>
        <w:r w:rsidR="004517ED" w:rsidRPr="004517ED" w:rsidDel="00013784">
          <w:rPr>
            <w:rFonts w:cstheme="minorHAnsi"/>
            <w:b/>
            <w:bCs/>
          </w:rPr>
          <w:delText>]</w:delText>
        </w:r>
      </w:del>
      <w:r w:rsidR="00E3499C" w:rsidRPr="004517ED">
        <w:rPr>
          <w:rFonts w:cstheme="minorHAnsi"/>
          <w:b/>
          <w:bCs/>
        </w:rPr>
        <w:t>.</w:t>
      </w:r>
      <w:r w:rsidR="00F42613" w:rsidRPr="00F42613">
        <w:rPr>
          <w:rFonts w:cstheme="minorHAnsi"/>
        </w:rPr>
        <w:t xml:space="preserve"> </w:t>
      </w:r>
      <w:r w:rsidR="00F42613" w:rsidRPr="00E3499C">
        <w:rPr>
          <w:rFonts w:cstheme="minorHAnsi"/>
        </w:rPr>
        <w:t xml:space="preserve">Navigate to </w:t>
      </w:r>
      <w:r w:rsidR="00F42613" w:rsidRPr="004517ED">
        <w:rPr>
          <w:rFonts w:cstheme="minorHAnsi"/>
          <w:b/>
          <w:bCs/>
        </w:rPr>
        <w:t>Analyze</w:t>
      </w:r>
      <w:r w:rsidR="00F42613">
        <w:rPr>
          <w:rFonts w:cstheme="minorHAnsi"/>
        </w:rPr>
        <w:t xml:space="preserve"> and select </w:t>
      </w:r>
      <w:r w:rsidR="00F42613" w:rsidRPr="004517ED">
        <w:rPr>
          <w:rFonts w:cstheme="minorHAnsi"/>
          <w:b/>
          <w:bCs/>
        </w:rPr>
        <w:t>Set Measurements</w:t>
      </w:r>
      <w:r w:rsidR="00F42613">
        <w:rPr>
          <w:rFonts w:cstheme="minorHAnsi"/>
        </w:rPr>
        <w:t xml:space="preserve">. </w:t>
      </w:r>
      <w:r w:rsidR="00A95C0D">
        <w:rPr>
          <w:rFonts w:cstheme="minorHAnsi"/>
        </w:rPr>
        <w:t>Then, s</w:t>
      </w:r>
      <w:r w:rsidR="00F42613" w:rsidRPr="00E3499C">
        <w:rPr>
          <w:rFonts w:cstheme="minorHAnsi"/>
        </w:rPr>
        <w:t>elect the options for Area, Perimeter, and Feret’s diameter</w:t>
      </w:r>
      <w:r w:rsidR="00F42613">
        <w:rPr>
          <w:rFonts w:cstheme="minorHAnsi"/>
        </w:rPr>
        <w:t xml:space="preserve"> </w:t>
      </w:r>
      <w:r w:rsidR="00F42613" w:rsidRPr="001805A5">
        <w:rPr>
          <w:rFonts w:cstheme="minorHAnsi"/>
          <w:b/>
          <w:bCs/>
        </w:rPr>
        <w:t>[</w:t>
      </w:r>
      <w:del w:id="65" w:author="Peppe, Dan" w:date="2024-06-27T15:03:00Z" w16du:dateUtc="2024-06-27T20:03:00Z">
        <w:r w:rsidDel="00013784">
          <w:rPr>
            <w:rFonts w:cstheme="minorHAnsi"/>
            <w:b/>
            <w:bCs/>
          </w:rPr>
          <w:delText>3</w:delText>
        </w:r>
      </w:del>
      <w:ins w:id="66" w:author="Peppe, Dan" w:date="2024-06-27T15:03:00Z" w16du:dateUtc="2024-06-27T20:03:00Z">
        <w:r w:rsidR="00013784">
          <w:rPr>
            <w:rFonts w:cstheme="minorHAnsi"/>
            <w:b/>
            <w:bCs/>
          </w:rPr>
          <w:t>2</w:t>
        </w:r>
      </w:ins>
      <w:r w:rsidR="00F42613">
        <w:rPr>
          <w:rFonts w:cstheme="minorHAnsi"/>
          <w:b/>
          <w:bCs/>
        </w:rPr>
        <w:t>-TXT</w:t>
      </w:r>
      <w:r w:rsidR="00F42613" w:rsidRPr="001805A5">
        <w:rPr>
          <w:rFonts w:cstheme="minorHAnsi"/>
          <w:b/>
          <w:bCs/>
        </w:rPr>
        <w:t>].</w:t>
      </w:r>
    </w:p>
    <w:p w14:paraId="57657AEF" w14:textId="6173EE44" w:rsidR="006152F4" w:rsidRDefault="006152F4" w:rsidP="00F42613">
      <w:pPr>
        <w:pStyle w:val="ListParagraph"/>
        <w:numPr>
          <w:ilvl w:val="2"/>
          <w:numId w:val="3"/>
        </w:numPr>
        <w:spacing w:before="120"/>
        <w:rPr>
          <w:rFonts w:cstheme="minorHAnsi"/>
        </w:rPr>
      </w:pPr>
      <w:r>
        <w:rPr>
          <w:rFonts w:cstheme="minorHAnsi"/>
        </w:rPr>
        <w:t xml:space="preserve">WIDE: Talent in front of the computer launching </w:t>
      </w:r>
      <w:r w:rsidR="00E3499C" w:rsidRPr="004517ED">
        <w:rPr>
          <w:rFonts w:cstheme="minorHAnsi"/>
        </w:rPr>
        <w:t>ImageJ software</w:t>
      </w:r>
      <w:r>
        <w:rPr>
          <w:rFonts w:cstheme="minorHAnsi"/>
        </w:rPr>
        <w:t>.</w:t>
      </w:r>
    </w:p>
    <w:p w14:paraId="39EC1094" w14:textId="33DA93A5" w:rsidR="00E3499C" w:rsidRPr="00F42613" w:rsidDel="00D97221" w:rsidRDefault="00013784" w:rsidP="00F42613">
      <w:pPr>
        <w:pStyle w:val="ListParagraph"/>
        <w:numPr>
          <w:ilvl w:val="2"/>
          <w:numId w:val="3"/>
        </w:numPr>
        <w:spacing w:before="120"/>
        <w:rPr>
          <w:del w:id="67" w:author="Peppe, Dan" w:date="2024-06-27T15:00:00Z" w16du:dateUtc="2024-06-27T20:00:00Z"/>
          <w:rFonts w:cstheme="minorHAnsi"/>
        </w:rPr>
      </w:pPr>
      <w:ins w:id="68" w:author="Peppe, Dan" w:date="2024-06-27T15:02:00Z" w16du:dateUtc="2024-06-27T20:02:00Z">
        <w:r>
          <w:rPr>
            <w:rFonts w:cstheme="minorHAnsi"/>
            <w:highlight w:val="yellow"/>
          </w:rPr>
          <w:t xml:space="preserve">3.1.2 </w:t>
        </w:r>
      </w:ins>
      <w:r w:rsidR="006152F4" w:rsidRPr="006152F4">
        <w:rPr>
          <w:rFonts w:cstheme="minorHAnsi"/>
          <w:highlight w:val="yellow"/>
        </w:rPr>
        <w:t>SCREEN:</w:t>
      </w:r>
      <w:r w:rsidR="006152F4">
        <w:rPr>
          <w:rFonts w:cstheme="minorHAnsi"/>
        </w:rPr>
        <w:t xml:space="preserve"> </w:t>
      </w:r>
      <w:r w:rsidR="004517ED">
        <w:rPr>
          <w:rFonts w:cstheme="minorHAnsi"/>
        </w:rPr>
        <w:t xml:space="preserve"> </w:t>
      </w:r>
      <w:r w:rsidR="006152F4">
        <w:rPr>
          <w:rFonts w:cstheme="minorHAnsi"/>
        </w:rPr>
        <w:t>T</w:t>
      </w:r>
      <w:r w:rsidR="004517ED">
        <w:rPr>
          <w:rFonts w:cstheme="minorHAnsi"/>
        </w:rPr>
        <w:t xml:space="preserve">he automatic </w:t>
      </w:r>
      <w:r w:rsidR="00E3499C" w:rsidRPr="004517ED">
        <w:rPr>
          <w:rFonts w:cstheme="minorHAnsi"/>
        </w:rPr>
        <w:t>measurement options</w:t>
      </w:r>
      <w:r w:rsidR="004517ED">
        <w:rPr>
          <w:rFonts w:cstheme="minorHAnsi"/>
        </w:rPr>
        <w:t xml:space="preserve"> are being selected.</w:t>
      </w:r>
      <w:ins w:id="69" w:author="Peppe, Dan" w:date="2024-06-27T15:00:00Z" w16du:dateUtc="2024-06-27T20:00:00Z">
        <w:r w:rsidR="00D97221">
          <w:rPr>
            <w:rFonts w:cstheme="minorHAnsi"/>
          </w:rPr>
          <w:t xml:space="preserve"> </w:t>
        </w:r>
      </w:ins>
    </w:p>
    <w:p w14:paraId="64E793B2" w14:textId="1FC39161" w:rsidR="00E3499C" w:rsidRPr="00013784" w:rsidRDefault="00E3499C" w:rsidP="00013784">
      <w:pPr>
        <w:pStyle w:val="ListParagraph"/>
        <w:numPr>
          <w:ilvl w:val="2"/>
          <w:numId w:val="3"/>
        </w:numPr>
        <w:spacing w:before="120"/>
        <w:rPr>
          <w:rFonts w:cstheme="minorHAnsi"/>
        </w:rPr>
      </w:pPr>
      <w:del w:id="70" w:author="Peppe, Dan" w:date="2024-06-27T15:00:00Z" w16du:dateUtc="2024-06-27T20:00:00Z">
        <w:r w:rsidRPr="00013784" w:rsidDel="00D97221">
          <w:rPr>
            <w:rFonts w:cstheme="minorHAnsi"/>
            <w:highlight w:val="yellow"/>
          </w:rPr>
          <w:delText>SCREEN:</w:delText>
        </w:r>
        <w:r w:rsidRPr="00013784" w:rsidDel="00D97221">
          <w:rPr>
            <w:rFonts w:cstheme="minorHAnsi"/>
          </w:rPr>
          <w:delText xml:space="preserve"> </w:delText>
        </w:r>
      </w:del>
      <w:r w:rsidRPr="00013784">
        <w:rPr>
          <w:rFonts w:cstheme="minorHAnsi"/>
        </w:rPr>
        <w:t xml:space="preserve">Analyze </w:t>
      </w:r>
      <w:r w:rsidR="004517ED" w:rsidRPr="00013784">
        <w:rPr>
          <w:rFonts w:cstheme="minorHAnsi"/>
        </w:rPr>
        <w:t xml:space="preserve">is being clicked, </w:t>
      </w:r>
      <w:r w:rsidR="00F42613" w:rsidRPr="00013784">
        <w:rPr>
          <w:rFonts w:cstheme="minorHAnsi"/>
        </w:rPr>
        <w:t>and set measurements are</w:t>
      </w:r>
      <w:r w:rsidR="004517ED" w:rsidRPr="00013784">
        <w:rPr>
          <w:rFonts w:cstheme="minorHAnsi"/>
        </w:rPr>
        <w:t xml:space="preserve"> being clicked. The options for area, perimeter</w:t>
      </w:r>
      <w:r w:rsidR="001805A5" w:rsidRPr="00013784">
        <w:rPr>
          <w:rFonts w:cstheme="minorHAnsi"/>
        </w:rPr>
        <w:t xml:space="preserve">, and </w:t>
      </w:r>
      <w:proofErr w:type="spellStart"/>
      <w:r w:rsidR="00F42613" w:rsidRPr="00013784">
        <w:rPr>
          <w:rFonts w:cstheme="minorHAnsi"/>
        </w:rPr>
        <w:t>feret</w:t>
      </w:r>
      <w:proofErr w:type="spellEnd"/>
      <w:r w:rsidR="001805A5" w:rsidRPr="00013784">
        <w:rPr>
          <w:rFonts w:cstheme="minorHAnsi"/>
        </w:rPr>
        <w:t xml:space="preserve"> diameter are</w:t>
      </w:r>
      <w:r w:rsidR="004517ED" w:rsidRPr="00013784">
        <w:rPr>
          <w:rFonts w:cstheme="minorHAnsi"/>
        </w:rPr>
        <w:t xml:space="preserve"> being </w:t>
      </w:r>
      <w:r w:rsidRPr="00013784">
        <w:rPr>
          <w:rFonts w:cstheme="minorHAnsi"/>
        </w:rPr>
        <w:t>selected</w:t>
      </w:r>
      <w:r w:rsidR="004517ED" w:rsidRPr="00013784">
        <w:rPr>
          <w:rFonts w:cstheme="minorHAnsi"/>
        </w:rPr>
        <w:t>.</w:t>
      </w:r>
      <w:r w:rsidR="00F42613" w:rsidRPr="00013784">
        <w:rPr>
          <w:rFonts w:cstheme="minorHAnsi"/>
        </w:rPr>
        <w:t xml:space="preserve"> </w:t>
      </w:r>
      <w:r w:rsidR="00F42613" w:rsidRPr="00013784">
        <w:rPr>
          <w:rFonts w:cstheme="minorHAnsi"/>
          <w:b/>
          <w:bCs/>
        </w:rPr>
        <w:t>TXT: Ensure the decimal places are set to 3</w:t>
      </w:r>
    </w:p>
    <w:p w14:paraId="231A0B40" w14:textId="77777777" w:rsidR="00E3499C" w:rsidRPr="00E3499C" w:rsidRDefault="00E3499C" w:rsidP="004517ED">
      <w:pPr>
        <w:pStyle w:val="ListParagraph"/>
        <w:spacing w:before="120"/>
        <w:ind w:left="907"/>
        <w:rPr>
          <w:rFonts w:cstheme="minorHAnsi"/>
        </w:rPr>
      </w:pPr>
    </w:p>
    <w:p w14:paraId="7E5473BE" w14:textId="70B7B823" w:rsidR="004517ED" w:rsidRPr="001805A5" w:rsidRDefault="00A95C0D" w:rsidP="001805A5">
      <w:pPr>
        <w:pStyle w:val="ListParagraph"/>
        <w:numPr>
          <w:ilvl w:val="1"/>
          <w:numId w:val="3"/>
        </w:numPr>
        <w:spacing w:before="120"/>
        <w:rPr>
          <w:rFonts w:cstheme="minorHAnsi"/>
        </w:rPr>
      </w:pPr>
      <w:r>
        <w:rPr>
          <w:rFonts w:cstheme="minorHAnsi"/>
        </w:rPr>
        <w:t>Now, o</w:t>
      </w:r>
      <w:r w:rsidR="00E3499C" w:rsidRPr="00E3499C">
        <w:rPr>
          <w:rFonts w:cstheme="minorHAnsi"/>
        </w:rPr>
        <w:t xml:space="preserve">pen the prepared fossil leaf image by selecting </w:t>
      </w:r>
      <w:r w:rsidR="00E3499C" w:rsidRPr="001D2A34">
        <w:rPr>
          <w:rFonts w:cstheme="minorHAnsi"/>
          <w:b/>
          <w:bCs/>
        </w:rPr>
        <w:t>File</w:t>
      </w:r>
      <w:r w:rsidR="004517ED">
        <w:rPr>
          <w:rFonts w:cstheme="minorHAnsi"/>
        </w:rPr>
        <w:t xml:space="preserve"> and </w:t>
      </w:r>
      <w:r w:rsidR="00E3499C" w:rsidRPr="001D2A34">
        <w:rPr>
          <w:rFonts w:cstheme="minorHAnsi"/>
          <w:b/>
          <w:bCs/>
        </w:rPr>
        <w:t>Open</w:t>
      </w:r>
      <w:r w:rsidR="004517ED">
        <w:rPr>
          <w:rFonts w:cstheme="minorHAnsi"/>
        </w:rPr>
        <w:t xml:space="preserve"> </w:t>
      </w:r>
      <w:r w:rsidR="004517ED" w:rsidRPr="004517ED">
        <w:rPr>
          <w:rFonts w:cstheme="minorHAnsi"/>
          <w:b/>
          <w:bCs/>
        </w:rPr>
        <w:t>[1]</w:t>
      </w:r>
      <w:r w:rsidR="00E3499C" w:rsidRPr="004517ED">
        <w:rPr>
          <w:rFonts w:cstheme="minorHAnsi"/>
          <w:b/>
          <w:bCs/>
        </w:rPr>
        <w:t>.</w:t>
      </w:r>
      <w:r w:rsidR="001805A5" w:rsidRPr="001805A5">
        <w:rPr>
          <w:rFonts w:cstheme="minorHAnsi"/>
        </w:rPr>
        <w:t xml:space="preserve"> </w:t>
      </w:r>
      <w:r w:rsidR="001805A5" w:rsidRPr="00E3499C">
        <w:rPr>
          <w:rFonts w:cstheme="minorHAnsi"/>
        </w:rPr>
        <w:t xml:space="preserve">Use the </w:t>
      </w:r>
      <w:proofErr w:type="gramStart"/>
      <w:r w:rsidR="001805A5" w:rsidRPr="004517ED">
        <w:rPr>
          <w:rFonts w:cstheme="minorHAnsi"/>
          <w:b/>
          <w:bCs/>
        </w:rPr>
        <w:t>Straight line</w:t>
      </w:r>
      <w:proofErr w:type="gramEnd"/>
      <w:r w:rsidR="001805A5" w:rsidRPr="00E3499C">
        <w:rPr>
          <w:rFonts w:cstheme="minorHAnsi"/>
        </w:rPr>
        <w:t xml:space="preserve"> tool to zoom in on the scale bar and draw the longest straight line possible across it</w:t>
      </w:r>
      <w:r w:rsidR="001805A5">
        <w:rPr>
          <w:rFonts w:cstheme="minorHAnsi"/>
        </w:rPr>
        <w:t xml:space="preserve"> </w:t>
      </w:r>
      <w:r w:rsidR="001805A5" w:rsidRPr="004517ED">
        <w:rPr>
          <w:rFonts w:cstheme="minorHAnsi"/>
          <w:b/>
          <w:bCs/>
        </w:rPr>
        <w:t>[</w:t>
      </w:r>
      <w:r w:rsidR="001805A5">
        <w:rPr>
          <w:rFonts w:cstheme="minorHAnsi"/>
          <w:b/>
          <w:bCs/>
        </w:rPr>
        <w:t>2</w:t>
      </w:r>
      <w:r w:rsidR="001805A5" w:rsidRPr="004517ED">
        <w:rPr>
          <w:rFonts w:cstheme="minorHAnsi"/>
          <w:b/>
          <w:bCs/>
        </w:rPr>
        <w:t>].</w:t>
      </w:r>
    </w:p>
    <w:p w14:paraId="071C1982" w14:textId="32468858" w:rsidR="00E3499C" w:rsidRPr="001805A5" w:rsidRDefault="004517ED" w:rsidP="001805A5">
      <w:pPr>
        <w:pStyle w:val="ListParagraph"/>
        <w:numPr>
          <w:ilvl w:val="2"/>
          <w:numId w:val="3"/>
        </w:numPr>
        <w:spacing w:before="120"/>
        <w:rPr>
          <w:rFonts w:cstheme="minorHAnsi"/>
        </w:rPr>
      </w:pPr>
      <w:r w:rsidRPr="007704BB">
        <w:rPr>
          <w:rFonts w:cstheme="minorHAnsi"/>
          <w:highlight w:val="yellow"/>
        </w:rPr>
        <w:t>S</w:t>
      </w:r>
      <w:r w:rsidR="00E3499C" w:rsidRPr="007704BB">
        <w:rPr>
          <w:rFonts w:cstheme="minorHAnsi"/>
          <w:highlight w:val="yellow"/>
        </w:rPr>
        <w:t>CREEN</w:t>
      </w:r>
      <w:r w:rsidRPr="007704BB">
        <w:rPr>
          <w:rFonts w:cstheme="minorHAnsi"/>
          <w:highlight w:val="yellow"/>
        </w:rPr>
        <w:t>:</w:t>
      </w:r>
      <w:r>
        <w:rPr>
          <w:rFonts w:cstheme="minorHAnsi"/>
        </w:rPr>
        <w:t xml:space="preserve"> file is being selected </w:t>
      </w:r>
      <w:del w:id="71" w:author="Peppe, Dan" w:date="2024-06-27T15:01:00Z" w16du:dateUtc="2024-06-27T20:01:00Z">
        <w:r w:rsidDel="00D97221">
          <w:rPr>
            <w:rFonts w:cstheme="minorHAnsi"/>
          </w:rPr>
          <w:delText>followed by</w:delText>
        </w:r>
      </w:del>
      <w:ins w:id="72" w:author="Peppe, Dan" w:date="2024-06-27T15:01:00Z" w16du:dateUtc="2024-06-27T20:01:00Z">
        <w:r w:rsidR="00D97221">
          <w:rPr>
            <w:rFonts w:cstheme="minorHAnsi"/>
          </w:rPr>
          <w:t>and</w:t>
        </w:r>
      </w:ins>
      <w:r>
        <w:rPr>
          <w:rFonts w:cstheme="minorHAnsi"/>
        </w:rPr>
        <w:t xml:space="preserve"> open</w:t>
      </w:r>
      <w:ins w:id="73" w:author="Peppe, Dan" w:date="2024-06-27T15:01:00Z" w16du:dateUtc="2024-06-27T20:01:00Z">
        <w:r w:rsidR="00D97221">
          <w:rPr>
            <w:rFonts w:cstheme="minorHAnsi"/>
          </w:rPr>
          <w:t>ed</w:t>
        </w:r>
      </w:ins>
      <w:r>
        <w:rPr>
          <w:rFonts w:cstheme="minorHAnsi"/>
        </w:rPr>
        <w:t>.</w:t>
      </w:r>
    </w:p>
    <w:p w14:paraId="0C2AA277" w14:textId="1F5BE58B" w:rsidR="00E3499C" w:rsidRPr="004517ED" w:rsidRDefault="00E3499C" w:rsidP="004517ED">
      <w:pPr>
        <w:pStyle w:val="ListParagraph"/>
        <w:numPr>
          <w:ilvl w:val="2"/>
          <w:numId w:val="3"/>
        </w:numPr>
        <w:spacing w:before="120"/>
        <w:rPr>
          <w:rFonts w:cstheme="minorHAnsi"/>
        </w:rPr>
      </w:pPr>
      <w:r w:rsidRPr="007704BB">
        <w:rPr>
          <w:rFonts w:cstheme="minorHAnsi"/>
          <w:highlight w:val="yellow"/>
        </w:rPr>
        <w:t>SCREEN</w:t>
      </w:r>
      <w:r w:rsidR="004517ED" w:rsidRPr="007704BB">
        <w:rPr>
          <w:rFonts w:cstheme="minorHAnsi"/>
          <w:highlight w:val="yellow"/>
        </w:rPr>
        <w:t>:</w:t>
      </w:r>
      <w:r w:rsidR="004517ED">
        <w:rPr>
          <w:rFonts w:cstheme="minorHAnsi"/>
        </w:rPr>
        <w:t xml:space="preserve"> T</w:t>
      </w:r>
      <w:r w:rsidRPr="004517ED">
        <w:rPr>
          <w:rFonts w:cstheme="minorHAnsi"/>
        </w:rPr>
        <w:t xml:space="preserve">he </w:t>
      </w:r>
      <w:proofErr w:type="gramStart"/>
      <w:r w:rsidR="00F42613">
        <w:rPr>
          <w:rFonts w:cstheme="minorHAnsi"/>
        </w:rPr>
        <w:t>s</w:t>
      </w:r>
      <w:r w:rsidRPr="004517ED">
        <w:rPr>
          <w:rFonts w:cstheme="minorHAnsi"/>
        </w:rPr>
        <w:t>traight line</w:t>
      </w:r>
      <w:proofErr w:type="gramEnd"/>
      <w:r w:rsidRPr="004517ED">
        <w:rPr>
          <w:rFonts w:cstheme="minorHAnsi"/>
        </w:rPr>
        <w:t xml:space="preserve"> tool </w:t>
      </w:r>
      <w:r w:rsidR="004517ED">
        <w:rPr>
          <w:rFonts w:cstheme="minorHAnsi"/>
        </w:rPr>
        <w:t>is being selected. T</w:t>
      </w:r>
      <w:r w:rsidRPr="004517ED">
        <w:rPr>
          <w:rFonts w:cstheme="minorHAnsi"/>
        </w:rPr>
        <w:t>he scale bar</w:t>
      </w:r>
      <w:r w:rsidR="004517ED">
        <w:rPr>
          <w:rFonts w:cstheme="minorHAnsi"/>
        </w:rPr>
        <w:t xml:space="preserve"> is being</w:t>
      </w:r>
      <w:r w:rsidRPr="004517ED">
        <w:rPr>
          <w:rFonts w:cstheme="minorHAnsi"/>
        </w:rPr>
        <w:t xml:space="preserve"> zoom</w:t>
      </w:r>
      <w:r w:rsidR="004517ED">
        <w:rPr>
          <w:rFonts w:cstheme="minorHAnsi"/>
        </w:rPr>
        <w:t xml:space="preserve">ed, and the longest straight line is being drawn across it. </w:t>
      </w:r>
    </w:p>
    <w:p w14:paraId="5AA7584A" w14:textId="77777777" w:rsidR="00E3499C" w:rsidRPr="00E3499C" w:rsidRDefault="00E3499C" w:rsidP="004517ED">
      <w:pPr>
        <w:pStyle w:val="ListParagraph"/>
        <w:spacing w:before="120"/>
        <w:ind w:left="907"/>
        <w:rPr>
          <w:rFonts w:cstheme="minorHAnsi"/>
        </w:rPr>
      </w:pPr>
    </w:p>
    <w:p w14:paraId="60F2FD66" w14:textId="0782504A" w:rsidR="00E3499C" w:rsidRPr="009577CA" w:rsidRDefault="004517ED" w:rsidP="009577CA">
      <w:pPr>
        <w:pStyle w:val="ListParagraph"/>
        <w:numPr>
          <w:ilvl w:val="1"/>
          <w:numId w:val="3"/>
        </w:numPr>
        <w:spacing w:before="120"/>
        <w:rPr>
          <w:rFonts w:cstheme="minorHAnsi"/>
        </w:rPr>
      </w:pPr>
      <w:r>
        <w:rPr>
          <w:rFonts w:cstheme="minorHAnsi"/>
        </w:rPr>
        <w:t>To s</w:t>
      </w:r>
      <w:r w:rsidR="00E3499C" w:rsidRPr="00E3499C">
        <w:rPr>
          <w:rFonts w:cstheme="minorHAnsi"/>
        </w:rPr>
        <w:t>et the scale of the image</w:t>
      </w:r>
      <w:r>
        <w:rPr>
          <w:rFonts w:cstheme="minorHAnsi"/>
        </w:rPr>
        <w:t xml:space="preserve">, click </w:t>
      </w:r>
      <w:r w:rsidRPr="004517ED">
        <w:rPr>
          <w:rFonts w:cstheme="minorHAnsi"/>
          <w:b/>
          <w:bCs/>
        </w:rPr>
        <w:t>Analyze</w:t>
      </w:r>
      <w:r>
        <w:rPr>
          <w:rFonts w:cstheme="minorHAnsi"/>
        </w:rPr>
        <w:t xml:space="preserve"> and </w:t>
      </w:r>
      <w:r w:rsidRPr="004517ED">
        <w:rPr>
          <w:rFonts w:cstheme="minorHAnsi"/>
          <w:b/>
          <w:bCs/>
        </w:rPr>
        <w:t>Set Scale,</w:t>
      </w:r>
      <w:r>
        <w:rPr>
          <w:rFonts w:cstheme="minorHAnsi"/>
        </w:rPr>
        <w:t xml:space="preserve"> enter the measured length of the scale bar in c</w:t>
      </w:r>
      <w:r w:rsidR="001805A5">
        <w:rPr>
          <w:rFonts w:cstheme="minorHAnsi"/>
        </w:rPr>
        <w:t>entimeters</w:t>
      </w:r>
      <w:r>
        <w:rPr>
          <w:rFonts w:cstheme="minorHAnsi"/>
        </w:rPr>
        <w:t>, and click</w:t>
      </w:r>
      <w:r w:rsidR="00E3499C" w:rsidRPr="00E3499C">
        <w:rPr>
          <w:rFonts w:cstheme="minorHAnsi"/>
        </w:rPr>
        <w:t xml:space="preserve"> </w:t>
      </w:r>
      <w:r w:rsidR="00E3499C" w:rsidRPr="004517ED">
        <w:rPr>
          <w:rFonts w:cstheme="minorHAnsi"/>
          <w:b/>
          <w:bCs/>
        </w:rPr>
        <w:t>OK</w:t>
      </w:r>
      <w:r w:rsidR="001805A5">
        <w:rPr>
          <w:rFonts w:cstheme="minorHAnsi"/>
          <w:b/>
          <w:bCs/>
        </w:rPr>
        <w:t xml:space="preserve"> </w:t>
      </w:r>
      <w:r w:rsidR="001805A5" w:rsidRPr="001805A5">
        <w:rPr>
          <w:rFonts w:cstheme="minorHAnsi"/>
          <w:i/>
          <w:iCs/>
          <w:color w:val="FF0000"/>
        </w:rPr>
        <w:t>(O-K)</w:t>
      </w:r>
      <w:r w:rsidRPr="001805A5">
        <w:rPr>
          <w:rFonts w:cstheme="minorHAnsi"/>
          <w:b/>
          <w:bCs/>
          <w:color w:val="FF0000"/>
        </w:rPr>
        <w:t xml:space="preserve"> </w:t>
      </w:r>
      <w:r>
        <w:rPr>
          <w:rFonts w:cstheme="minorHAnsi"/>
          <w:b/>
          <w:bCs/>
        </w:rPr>
        <w:t>[1]</w:t>
      </w:r>
      <w:r w:rsidR="00E3499C" w:rsidRPr="004517ED">
        <w:rPr>
          <w:rFonts w:cstheme="minorHAnsi"/>
          <w:b/>
          <w:bCs/>
        </w:rPr>
        <w:t>.</w:t>
      </w:r>
      <w:r w:rsidR="009577CA" w:rsidRPr="009577CA">
        <w:rPr>
          <w:rFonts w:cstheme="minorHAnsi"/>
        </w:rPr>
        <w:t xml:space="preserve"> </w:t>
      </w:r>
      <w:r w:rsidR="006152F4">
        <w:rPr>
          <w:rFonts w:cstheme="minorHAnsi"/>
        </w:rPr>
        <w:t xml:space="preserve">In the data entry spreadsheet, mark the leaf as (0) </w:t>
      </w:r>
      <w:r w:rsidR="006152F4" w:rsidRPr="000B343E">
        <w:rPr>
          <w:rFonts w:cstheme="minorHAnsi"/>
          <w:i/>
          <w:iCs/>
          <w:color w:val="FF0000"/>
        </w:rPr>
        <w:t>(zero)</w:t>
      </w:r>
      <w:r w:rsidR="006152F4" w:rsidRPr="000B343E">
        <w:rPr>
          <w:rFonts w:cstheme="minorHAnsi"/>
          <w:color w:val="FF0000"/>
        </w:rPr>
        <w:t xml:space="preserve"> </w:t>
      </w:r>
      <w:r w:rsidR="006152F4">
        <w:rPr>
          <w:rFonts w:cstheme="minorHAnsi"/>
        </w:rPr>
        <w:t xml:space="preserve">for toothed or (1) </w:t>
      </w:r>
      <w:r w:rsidR="006152F4" w:rsidRPr="000B343E">
        <w:rPr>
          <w:rFonts w:cstheme="minorHAnsi"/>
          <w:i/>
          <w:iCs/>
          <w:color w:val="FF0000"/>
        </w:rPr>
        <w:t>(One)</w:t>
      </w:r>
      <w:r w:rsidR="006152F4" w:rsidRPr="000B343E">
        <w:rPr>
          <w:rFonts w:cstheme="minorHAnsi"/>
          <w:color w:val="FF0000"/>
        </w:rPr>
        <w:t xml:space="preserve"> </w:t>
      </w:r>
      <w:r w:rsidR="006152F4">
        <w:rPr>
          <w:rFonts w:cstheme="minorHAnsi"/>
        </w:rPr>
        <w:t xml:space="preserve">for entire </w:t>
      </w:r>
      <w:r w:rsidR="004E6456" w:rsidRPr="004E6456">
        <w:rPr>
          <w:rFonts w:cstheme="minorHAnsi"/>
          <w:b/>
          <w:bCs/>
        </w:rPr>
        <w:t>[2].</w:t>
      </w:r>
      <w:r w:rsidR="009577CA" w:rsidRPr="00E3499C">
        <w:rPr>
          <w:rFonts w:cstheme="minorHAnsi"/>
        </w:rPr>
        <w:t xml:space="preserve"> </w:t>
      </w:r>
      <w:r w:rsidR="001D2A34">
        <w:rPr>
          <w:rFonts w:cstheme="minorHAnsi"/>
        </w:rPr>
        <w:t>Also, m</w:t>
      </w:r>
      <w:r w:rsidR="009577CA" w:rsidRPr="00E3499C">
        <w:rPr>
          <w:rFonts w:cstheme="minorHAnsi"/>
        </w:rPr>
        <w:t>easure the petiole width</w:t>
      </w:r>
      <w:ins w:id="74" w:author="Peppe, Dan" w:date="2024-06-27T15:01:00Z" w16du:dateUtc="2024-06-27T20:01:00Z">
        <w:r w:rsidR="00D97221">
          <w:rPr>
            <w:rFonts w:cstheme="minorHAnsi"/>
          </w:rPr>
          <w:t>,</w:t>
        </w:r>
      </w:ins>
      <w:r w:rsidR="009577CA" w:rsidRPr="00E3499C">
        <w:rPr>
          <w:rFonts w:cstheme="minorHAnsi"/>
        </w:rPr>
        <w:t xml:space="preserve"> if present</w:t>
      </w:r>
      <w:ins w:id="75" w:author="Peppe, Dan" w:date="2024-06-27T15:01:00Z" w16du:dateUtc="2024-06-27T20:01:00Z">
        <w:r w:rsidR="00D97221">
          <w:rPr>
            <w:rFonts w:cstheme="minorHAnsi"/>
          </w:rPr>
          <w:t>, and record the data in the data entry spreadsheet</w:t>
        </w:r>
      </w:ins>
      <w:r w:rsidR="009577CA">
        <w:rPr>
          <w:rFonts w:cstheme="minorHAnsi"/>
        </w:rPr>
        <w:t xml:space="preserve"> </w:t>
      </w:r>
      <w:r w:rsidR="009577CA" w:rsidRPr="009577CA">
        <w:rPr>
          <w:rFonts w:cstheme="minorHAnsi"/>
          <w:b/>
          <w:bCs/>
        </w:rPr>
        <w:t>[</w:t>
      </w:r>
      <w:r w:rsidR="004E6456">
        <w:rPr>
          <w:rFonts w:cstheme="minorHAnsi"/>
          <w:b/>
          <w:bCs/>
        </w:rPr>
        <w:t>3</w:t>
      </w:r>
      <w:r w:rsidR="009577CA" w:rsidRPr="009577CA">
        <w:rPr>
          <w:rFonts w:cstheme="minorHAnsi"/>
          <w:b/>
          <w:bCs/>
        </w:rPr>
        <w:t>].</w:t>
      </w:r>
    </w:p>
    <w:p w14:paraId="0B7DC72E" w14:textId="302CC61B" w:rsidR="00E3499C" w:rsidRPr="009577CA" w:rsidRDefault="00E3499C" w:rsidP="009577CA">
      <w:pPr>
        <w:pStyle w:val="ListParagraph"/>
        <w:numPr>
          <w:ilvl w:val="2"/>
          <w:numId w:val="3"/>
        </w:numPr>
        <w:spacing w:before="120"/>
        <w:rPr>
          <w:rFonts w:cstheme="minorHAnsi"/>
        </w:rPr>
      </w:pPr>
      <w:r w:rsidRPr="007704BB">
        <w:rPr>
          <w:rFonts w:cstheme="minorHAnsi"/>
          <w:highlight w:val="yellow"/>
        </w:rPr>
        <w:t>SCREEN:</w:t>
      </w:r>
      <w:r w:rsidRPr="004517ED">
        <w:rPr>
          <w:rFonts w:cstheme="minorHAnsi"/>
        </w:rPr>
        <w:t xml:space="preserve"> </w:t>
      </w:r>
      <w:proofErr w:type="spellStart"/>
      <w:r w:rsidR="004517ED">
        <w:rPr>
          <w:rFonts w:cstheme="minorHAnsi"/>
        </w:rPr>
        <w:t>Analyse</w:t>
      </w:r>
      <w:proofErr w:type="spellEnd"/>
      <w:r w:rsidR="004517ED">
        <w:rPr>
          <w:rFonts w:cstheme="minorHAnsi"/>
        </w:rPr>
        <w:t xml:space="preserve"> is being clicked, set scale is being clicked. The measured length is being entered in cm and Ok is being clicked. </w:t>
      </w:r>
    </w:p>
    <w:p w14:paraId="4A8813B7" w14:textId="367E48F6" w:rsidR="004E6456" w:rsidRDefault="00E3499C" w:rsidP="00BB51CD">
      <w:pPr>
        <w:pStyle w:val="ListParagraph"/>
        <w:numPr>
          <w:ilvl w:val="2"/>
          <w:numId w:val="3"/>
        </w:numPr>
        <w:spacing w:before="120"/>
        <w:rPr>
          <w:rFonts w:cstheme="minorHAnsi"/>
        </w:rPr>
      </w:pPr>
      <w:r w:rsidRPr="007704BB">
        <w:rPr>
          <w:rFonts w:cstheme="minorHAnsi"/>
          <w:highlight w:val="yellow"/>
        </w:rPr>
        <w:t>SCREEN</w:t>
      </w:r>
      <w:r w:rsidRPr="00BB51CD">
        <w:rPr>
          <w:rFonts w:cstheme="minorHAnsi"/>
        </w:rPr>
        <w:t xml:space="preserve">: Data entry for the </w:t>
      </w:r>
      <w:r w:rsidR="009577CA">
        <w:rPr>
          <w:rFonts w:cstheme="minorHAnsi"/>
        </w:rPr>
        <w:t xml:space="preserve">toothed </w:t>
      </w:r>
      <w:del w:id="76" w:author="Peppe, Dan" w:date="2024-06-27T15:01:00Z" w16du:dateUtc="2024-06-27T20:01:00Z">
        <w:r w:rsidR="009577CA" w:rsidDel="00D97221">
          <w:rPr>
            <w:rFonts w:cstheme="minorHAnsi"/>
          </w:rPr>
          <w:delText xml:space="preserve">and </w:delText>
        </w:r>
      </w:del>
      <w:ins w:id="77" w:author="Peppe, Dan" w:date="2024-06-27T15:01:00Z" w16du:dateUtc="2024-06-27T20:01:00Z">
        <w:r w:rsidR="00D97221">
          <w:rPr>
            <w:rFonts w:cstheme="minorHAnsi"/>
          </w:rPr>
          <w:t xml:space="preserve">or </w:t>
        </w:r>
      </w:ins>
      <w:r w:rsidR="009577CA">
        <w:rPr>
          <w:rFonts w:cstheme="minorHAnsi"/>
        </w:rPr>
        <w:t xml:space="preserve">entire </w:t>
      </w:r>
      <w:r w:rsidR="004E6456">
        <w:rPr>
          <w:rFonts w:cstheme="minorHAnsi"/>
        </w:rPr>
        <w:t xml:space="preserve">leaf </w:t>
      </w:r>
      <w:r w:rsidR="009577CA">
        <w:rPr>
          <w:rFonts w:cstheme="minorHAnsi"/>
        </w:rPr>
        <w:t>is being done</w:t>
      </w:r>
      <w:r w:rsidR="004E6456">
        <w:rPr>
          <w:rFonts w:cstheme="minorHAnsi"/>
        </w:rPr>
        <w:t>.</w:t>
      </w:r>
    </w:p>
    <w:p w14:paraId="071E3D19" w14:textId="36BA0716" w:rsidR="00E3499C" w:rsidRPr="00BB51CD" w:rsidRDefault="004E6456" w:rsidP="00BB51CD">
      <w:pPr>
        <w:pStyle w:val="ListParagraph"/>
        <w:numPr>
          <w:ilvl w:val="2"/>
          <w:numId w:val="3"/>
        </w:numPr>
        <w:spacing w:before="120"/>
        <w:rPr>
          <w:rFonts w:cstheme="minorHAnsi"/>
        </w:rPr>
      </w:pPr>
      <w:r w:rsidRPr="004E6456">
        <w:rPr>
          <w:rFonts w:cstheme="minorHAnsi"/>
          <w:highlight w:val="yellow"/>
        </w:rPr>
        <w:t>SCREEN:</w:t>
      </w:r>
      <w:r>
        <w:rPr>
          <w:rFonts w:cstheme="minorHAnsi"/>
        </w:rPr>
        <w:t xml:space="preserve"> The </w:t>
      </w:r>
      <w:r w:rsidR="00E3499C" w:rsidRPr="00BB51CD">
        <w:rPr>
          <w:rFonts w:cstheme="minorHAnsi"/>
        </w:rPr>
        <w:t>petiol</w:t>
      </w:r>
      <w:r w:rsidR="009577CA">
        <w:rPr>
          <w:rFonts w:cstheme="minorHAnsi"/>
        </w:rPr>
        <w:t>e width is being measured</w:t>
      </w:r>
      <w:ins w:id="78" w:author="Peppe, Dan" w:date="2024-06-27T15:01:00Z" w16du:dateUtc="2024-06-27T20:01:00Z">
        <w:r w:rsidR="00D97221">
          <w:rPr>
            <w:rFonts w:cstheme="minorHAnsi"/>
          </w:rPr>
          <w:t xml:space="preserve"> and data is being recorded</w:t>
        </w:r>
      </w:ins>
      <w:r w:rsidR="009577CA">
        <w:rPr>
          <w:rFonts w:cstheme="minorHAnsi"/>
        </w:rPr>
        <w:t>.</w:t>
      </w:r>
      <w:r w:rsidR="00604CAC">
        <w:rPr>
          <w:rFonts w:cstheme="minorHAnsi"/>
        </w:rPr>
        <w:t xml:space="preserve"> </w:t>
      </w:r>
      <w:r w:rsidR="00604CAC" w:rsidRPr="00F42613">
        <w:rPr>
          <w:rFonts w:cstheme="minorHAnsi"/>
          <w:b/>
          <w:bCs/>
        </w:rPr>
        <w:t xml:space="preserve">TXT: </w:t>
      </w:r>
      <w:r w:rsidR="005869C1" w:rsidRPr="005869C1">
        <w:rPr>
          <w:b/>
          <w:bCs/>
        </w:rPr>
        <w:t>Ensure accurate and precise measurement, adhering to specified rules</w:t>
      </w:r>
    </w:p>
    <w:p w14:paraId="2E1A8A1A" w14:textId="77777777" w:rsidR="00E3499C" w:rsidRPr="00E3499C" w:rsidRDefault="00E3499C" w:rsidP="00BB51CD">
      <w:pPr>
        <w:pStyle w:val="ListParagraph"/>
        <w:spacing w:before="120"/>
        <w:ind w:left="907"/>
        <w:rPr>
          <w:rFonts w:cstheme="minorHAnsi"/>
        </w:rPr>
      </w:pPr>
    </w:p>
    <w:p w14:paraId="4B30CCC1" w14:textId="77C4902A" w:rsidR="00E3499C" w:rsidRPr="00E3499C" w:rsidRDefault="001D2A34" w:rsidP="00E3499C">
      <w:pPr>
        <w:pStyle w:val="ListParagraph"/>
        <w:numPr>
          <w:ilvl w:val="1"/>
          <w:numId w:val="3"/>
        </w:numPr>
        <w:spacing w:before="120"/>
        <w:rPr>
          <w:rFonts w:cstheme="minorHAnsi"/>
        </w:rPr>
      </w:pPr>
      <w:r>
        <w:rPr>
          <w:rFonts w:cstheme="minorHAnsi"/>
        </w:rPr>
        <w:t>Then, s</w:t>
      </w:r>
      <w:r w:rsidR="00E3499C" w:rsidRPr="00E3499C">
        <w:rPr>
          <w:rFonts w:cstheme="minorHAnsi"/>
        </w:rPr>
        <w:t xml:space="preserve">elect </w:t>
      </w:r>
      <w:r w:rsidR="00E3499C" w:rsidRPr="00BB51CD">
        <w:rPr>
          <w:rFonts w:cstheme="minorHAnsi"/>
          <w:b/>
          <w:bCs/>
        </w:rPr>
        <w:t>Image</w:t>
      </w:r>
      <w:r w:rsidR="00BB51CD" w:rsidRPr="00BB51CD">
        <w:rPr>
          <w:rFonts w:cstheme="minorHAnsi"/>
          <w:b/>
          <w:bCs/>
        </w:rPr>
        <w:t xml:space="preserve">, </w:t>
      </w:r>
      <w:r w:rsidR="00E3499C" w:rsidRPr="00BB51CD">
        <w:rPr>
          <w:rFonts w:cstheme="minorHAnsi"/>
          <w:b/>
          <w:bCs/>
        </w:rPr>
        <w:t>Type</w:t>
      </w:r>
      <w:r w:rsidR="00BB51CD">
        <w:rPr>
          <w:rFonts w:cstheme="minorHAnsi"/>
          <w:b/>
          <w:bCs/>
        </w:rPr>
        <w:t xml:space="preserve">, </w:t>
      </w:r>
      <w:r w:rsidR="00BB51CD" w:rsidRPr="004E6456">
        <w:rPr>
          <w:rFonts w:cstheme="minorHAnsi"/>
        </w:rPr>
        <w:t>and</w:t>
      </w:r>
      <w:r w:rsidR="00BB51CD">
        <w:rPr>
          <w:rFonts w:cstheme="minorHAnsi"/>
          <w:b/>
          <w:bCs/>
        </w:rPr>
        <w:t xml:space="preserve"> 8-bit</w:t>
      </w:r>
      <w:r w:rsidR="004E6456">
        <w:rPr>
          <w:rFonts w:cstheme="minorHAnsi"/>
          <w:b/>
          <w:bCs/>
        </w:rPr>
        <w:t xml:space="preserve"> </w:t>
      </w:r>
      <w:r w:rsidR="004E6456" w:rsidRPr="004E6456">
        <w:rPr>
          <w:rFonts w:cstheme="minorHAnsi"/>
        </w:rPr>
        <w:t xml:space="preserve">to </w:t>
      </w:r>
      <w:r w:rsidR="004E6456">
        <w:rPr>
          <w:rFonts w:cstheme="minorHAnsi"/>
        </w:rPr>
        <w:t>c</w:t>
      </w:r>
      <w:r w:rsidR="004E6456" w:rsidRPr="00E3499C">
        <w:rPr>
          <w:rFonts w:cstheme="minorHAnsi"/>
        </w:rPr>
        <w:t xml:space="preserve">onvert the leaf image to </w:t>
      </w:r>
      <w:r w:rsidR="004E6456">
        <w:rPr>
          <w:rFonts w:cstheme="minorHAnsi"/>
        </w:rPr>
        <w:t xml:space="preserve">black-and-white </w:t>
      </w:r>
      <w:r w:rsidR="004E6456" w:rsidRPr="004E6456">
        <w:rPr>
          <w:rFonts w:cstheme="minorHAnsi"/>
          <w:b/>
          <w:bCs/>
        </w:rPr>
        <w:t>[1].</w:t>
      </w:r>
      <w:r w:rsidR="004E6456">
        <w:rPr>
          <w:rFonts w:cstheme="minorHAnsi"/>
        </w:rPr>
        <w:t xml:space="preserve"> Navigate to </w:t>
      </w:r>
      <w:r w:rsidR="004E6456" w:rsidRPr="004E6456">
        <w:rPr>
          <w:rFonts w:cstheme="minorHAnsi"/>
          <w:b/>
          <w:bCs/>
        </w:rPr>
        <w:t>Image</w:t>
      </w:r>
      <w:r w:rsidR="004E6456">
        <w:rPr>
          <w:rFonts w:cstheme="minorHAnsi"/>
        </w:rPr>
        <w:t xml:space="preserve">, </w:t>
      </w:r>
      <w:r w:rsidR="004E6456" w:rsidRPr="004E6456">
        <w:rPr>
          <w:rFonts w:cstheme="minorHAnsi"/>
          <w:b/>
          <w:bCs/>
        </w:rPr>
        <w:t>Adjust</w:t>
      </w:r>
      <w:r w:rsidR="004E6456">
        <w:rPr>
          <w:rFonts w:cstheme="minorHAnsi"/>
        </w:rPr>
        <w:t xml:space="preserve">, and </w:t>
      </w:r>
      <w:r w:rsidR="004E6456" w:rsidRPr="004E6456">
        <w:rPr>
          <w:rFonts w:cstheme="minorHAnsi"/>
          <w:b/>
          <w:bCs/>
        </w:rPr>
        <w:t xml:space="preserve">Threshold </w:t>
      </w:r>
      <w:r w:rsidR="004E6456">
        <w:rPr>
          <w:rFonts w:cstheme="minorHAnsi"/>
        </w:rPr>
        <w:t xml:space="preserve">to begin thresholding the image </w:t>
      </w:r>
      <w:r w:rsidR="009577CA">
        <w:rPr>
          <w:rFonts w:cstheme="minorHAnsi"/>
          <w:b/>
          <w:bCs/>
        </w:rPr>
        <w:t>[2].</w:t>
      </w:r>
    </w:p>
    <w:p w14:paraId="38CAE596" w14:textId="50623B5C" w:rsidR="00E70CEF" w:rsidRPr="009577CA" w:rsidRDefault="00E3499C" w:rsidP="009577CA">
      <w:pPr>
        <w:pStyle w:val="ListParagraph"/>
        <w:numPr>
          <w:ilvl w:val="2"/>
          <w:numId w:val="3"/>
        </w:numPr>
        <w:spacing w:before="120"/>
        <w:rPr>
          <w:rFonts w:cstheme="minorHAnsi"/>
        </w:rPr>
      </w:pPr>
      <w:r w:rsidRPr="007704BB">
        <w:rPr>
          <w:rFonts w:cstheme="minorHAnsi"/>
          <w:highlight w:val="yellow"/>
        </w:rPr>
        <w:t>SCREEN:</w:t>
      </w:r>
      <w:r w:rsidRPr="00BB51CD">
        <w:rPr>
          <w:rFonts w:cstheme="minorHAnsi"/>
        </w:rPr>
        <w:t xml:space="preserve"> </w:t>
      </w:r>
      <w:r w:rsidR="00BB51CD">
        <w:rPr>
          <w:rFonts w:cstheme="minorHAnsi"/>
        </w:rPr>
        <w:t>Image is being clicked, type is being clicked</w:t>
      </w:r>
      <w:r w:rsidR="004E6456">
        <w:rPr>
          <w:rFonts w:cstheme="minorHAnsi"/>
        </w:rPr>
        <w:t>, followed by 8-bit</w:t>
      </w:r>
      <w:r w:rsidR="00BB51CD">
        <w:rPr>
          <w:rFonts w:cstheme="minorHAnsi"/>
        </w:rPr>
        <w:t>.</w:t>
      </w:r>
    </w:p>
    <w:p w14:paraId="11E881D6" w14:textId="242F7200" w:rsidR="00E3499C" w:rsidRPr="00E70CEF" w:rsidRDefault="00E3499C" w:rsidP="00E70CEF">
      <w:pPr>
        <w:pStyle w:val="ListParagraph"/>
        <w:numPr>
          <w:ilvl w:val="2"/>
          <w:numId w:val="3"/>
        </w:numPr>
        <w:spacing w:before="120"/>
        <w:rPr>
          <w:rFonts w:cstheme="minorHAnsi"/>
        </w:rPr>
      </w:pPr>
      <w:r w:rsidRPr="007704BB">
        <w:rPr>
          <w:rFonts w:cstheme="minorHAnsi"/>
          <w:highlight w:val="yellow"/>
        </w:rPr>
        <w:t>SCREE</w:t>
      </w:r>
      <w:r w:rsidR="00E70CEF" w:rsidRPr="007704BB">
        <w:rPr>
          <w:rFonts w:cstheme="minorHAnsi"/>
          <w:highlight w:val="yellow"/>
        </w:rPr>
        <w:t>N</w:t>
      </w:r>
      <w:r w:rsidRPr="007704BB">
        <w:rPr>
          <w:rFonts w:cstheme="minorHAnsi"/>
          <w:highlight w:val="yellow"/>
        </w:rPr>
        <w:t>:</w:t>
      </w:r>
      <w:r w:rsidRPr="00E70CEF">
        <w:rPr>
          <w:rFonts w:cstheme="minorHAnsi"/>
        </w:rPr>
        <w:t xml:space="preserve"> </w:t>
      </w:r>
      <w:r w:rsidR="004E6456" w:rsidRPr="004E6456">
        <w:rPr>
          <w:rFonts w:cstheme="minorHAnsi"/>
        </w:rPr>
        <w:t>Image, Adjust, and Threshold is being selected.</w:t>
      </w:r>
    </w:p>
    <w:p w14:paraId="1FC9BADF" w14:textId="77777777" w:rsidR="00E3499C" w:rsidRPr="00E3499C" w:rsidRDefault="00E3499C" w:rsidP="00E70CEF">
      <w:pPr>
        <w:pStyle w:val="ListParagraph"/>
        <w:spacing w:before="120"/>
        <w:ind w:left="907"/>
        <w:rPr>
          <w:rFonts w:cstheme="minorHAnsi"/>
        </w:rPr>
      </w:pPr>
    </w:p>
    <w:p w14:paraId="1912C578" w14:textId="13629AF3" w:rsidR="00E3499C" w:rsidRPr="00E3499C" w:rsidRDefault="009577CA" w:rsidP="00E3499C">
      <w:pPr>
        <w:pStyle w:val="ListParagraph"/>
        <w:numPr>
          <w:ilvl w:val="1"/>
          <w:numId w:val="3"/>
        </w:numPr>
        <w:spacing w:before="120"/>
        <w:rPr>
          <w:rFonts w:cstheme="minorHAnsi"/>
        </w:rPr>
      </w:pPr>
      <w:r>
        <w:rPr>
          <w:rFonts w:cstheme="minorHAnsi"/>
        </w:rPr>
        <w:t>U</w:t>
      </w:r>
      <w:r w:rsidRPr="00E3499C">
        <w:rPr>
          <w:rFonts w:cstheme="minorHAnsi"/>
        </w:rPr>
        <w:t>sing the slider bar</w:t>
      </w:r>
      <w:r>
        <w:rPr>
          <w:rFonts w:cstheme="minorHAnsi"/>
        </w:rPr>
        <w:t>,</w:t>
      </w:r>
      <w:r w:rsidRPr="00E3499C">
        <w:rPr>
          <w:rFonts w:cstheme="minorHAnsi"/>
        </w:rPr>
        <w:t xml:space="preserve"> </w:t>
      </w:r>
      <w:r>
        <w:rPr>
          <w:rFonts w:cstheme="minorHAnsi"/>
        </w:rPr>
        <w:t>a</w:t>
      </w:r>
      <w:r w:rsidR="00E3499C" w:rsidRPr="00E3499C">
        <w:rPr>
          <w:rFonts w:cstheme="minorHAnsi"/>
        </w:rPr>
        <w:t>djust the threshold until the interior of the leaf turns red and is distinctly separate from the background</w:t>
      </w:r>
      <w:r w:rsidR="004E6456">
        <w:rPr>
          <w:rFonts w:cstheme="minorHAnsi"/>
        </w:rPr>
        <w:t xml:space="preserve">. Zoom in on sections of the margin to ensure accuracy </w:t>
      </w:r>
      <w:r w:rsidR="00E70CEF" w:rsidRPr="00E70CEF">
        <w:rPr>
          <w:rFonts w:cstheme="minorHAnsi"/>
          <w:b/>
          <w:bCs/>
        </w:rPr>
        <w:t>[1]</w:t>
      </w:r>
      <w:r w:rsidR="00E3499C" w:rsidRPr="00E70CEF">
        <w:rPr>
          <w:rFonts w:cstheme="minorHAnsi"/>
          <w:b/>
          <w:bCs/>
        </w:rPr>
        <w:t>.</w:t>
      </w:r>
    </w:p>
    <w:p w14:paraId="5F8BDB88" w14:textId="2337AE42" w:rsidR="000B2085" w:rsidRDefault="00E3499C" w:rsidP="001D2A34">
      <w:pPr>
        <w:pStyle w:val="ListParagraph"/>
        <w:numPr>
          <w:ilvl w:val="2"/>
          <w:numId w:val="3"/>
        </w:numPr>
        <w:spacing w:before="120"/>
        <w:rPr>
          <w:rFonts w:cstheme="minorHAnsi"/>
        </w:rPr>
      </w:pPr>
      <w:r w:rsidRPr="007704BB">
        <w:rPr>
          <w:rFonts w:cstheme="minorHAnsi"/>
          <w:highlight w:val="yellow"/>
        </w:rPr>
        <w:t>SCREEN:</w:t>
      </w:r>
      <w:r w:rsidRPr="00E70CEF">
        <w:rPr>
          <w:rFonts w:cstheme="minorHAnsi"/>
        </w:rPr>
        <w:t xml:space="preserve"> </w:t>
      </w:r>
      <w:r w:rsidR="004E6456">
        <w:rPr>
          <w:rFonts w:cstheme="minorHAnsi"/>
        </w:rPr>
        <w:t>T</w:t>
      </w:r>
      <w:r w:rsidR="00E70CEF">
        <w:rPr>
          <w:rFonts w:cstheme="minorHAnsi"/>
        </w:rPr>
        <w:t xml:space="preserve">he </w:t>
      </w:r>
      <w:r w:rsidRPr="00E70CEF">
        <w:rPr>
          <w:rFonts w:cstheme="minorHAnsi"/>
        </w:rPr>
        <w:t>threshold</w:t>
      </w:r>
      <w:r w:rsidR="00E70CEF">
        <w:rPr>
          <w:rFonts w:cstheme="minorHAnsi"/>
        </w:rPr>
        <w:t xml:space="preserve"> is being adjusted </w:t>
      </w:r>
      <w:r w:rsidR="00E70CEF" w:rsidRPr="00E3499C">
        <w:rPr>
          <w:rFonts w:cstheme="minorHAnsi"/>
        </w:rPr>
        <w:t>until the interior of the leaf turns red</w:t>
      </w:r>
      <w:r w:rsidRPr="00E70CEF">
        <w:rPr>
          <w:rFonts w:cstheme="minorHAnsi"/>
        </w:rPr>
        <w:t xml:space="preserve"> </w:t>
      </w:r>
      <w:r w:rsidR="00E70CEF">
        <w:rPr>
          <w:rFonts w:cstheme="minorHAnsi"/>
        </w:rPr>
        <w:t xml:space="preserve">and </w:t>
      </w:r>
      <w:r w:rsidRPr="00E70CEF">
        <w:rPr>
          <w:rFonts w:cstheme="minorHAnsi"/>
        </w:rPr>
        <w:t>distinct, using the slider and zoom tools.</w:t>
      </w:r>
    </w:p>
    <w:p w14:paraId="64A7E1BF" w14:textId="77777777" w:rsidR="001D2A34" w:rsidRPr="001D2A34" w:rsidRDefault="001D2A34" w:rsidP="001D2A34">
      <w:pPr>
        <w:pStyle w:val="ListParagraph"/>
        <w:spacing w:before="120"/>
        <w:ind w:left="1627"/>
        <w:rPr>
          <w:rFonts w:cstheme="minorHAnsi"/>
        </w:rPr>
      </w:pPr>
    </w:p>
    <w:p w14:paraId="48E802FB" w14:textId="420D8013" w:rsidR="00E3499C" w:rsidRPr="001D2A34" w:rsidRDefault="001D2A34" w:rsidP="001D2A34">
      <w:pPr>
        <w:pStyle w:val="ListParagraph"/>
        <w:numPr>
          <w:ilvl w:val="1"/>
          <w:numId w:val="3"/>
        </w:numPr>
        <w:spacing w:before="120"/>
        <w:rPr>
          <w:rFonts w:cstheme="minorHAnsi"/>
        </w:rPr>
      </w:pPr>
      <w:r>
        <w:rPr>
          <w:rFonts w:cstheme="minorHAnsi"/>
        </w:rPr>
        <w:t>To m</w:t>
      </w:r>
      <w:r w:rsidR="00E3499C" w:rsidRPr="00E3499C">
        <w:rPr>
          <w:rFonts w:cstheme="minorHAnsi"/>
        </w:rPr>
        <w:t>easure the leaf prepared for leaf area and shape measurements with the petiole removed</w:t>
      </w:r>
      <w:del w:id="79" w:author="Peppe, Dan" w:date="2024-06-27T15:03:00Z" w16du:dateUtc="2024-06-27T20:03:00Z">
        <w:r w:rsidDel="00013784">
          <w:rPr>
            <w:rFonts w:cstheme="minorHAnsi"/>
          </w:rPr>
          <w:delText xml:space="preserve"> </w:delText>
        </w:r>
        <w:r w:rsidRPr="001D2A34" w:rsidDel="00013784">
          <w:rPr>
            <w:rFonts w:cstheme="minorHAnsi"/>
            <w:b/>
            <w:bCs/>
          </w:rPr>
          <w:delText>[1]</w:delText>
        </w:r>
      </w:del>
      <w:r w:rsidRPr="001D2A34">
        <w:rPr>
          <w:rFonts w:cstheme="minorHAnsi"/>
          <w:b/>
          <w:bCs/>
        </w:rPr>
        <w:t>,</w:t>
      </w:r>
      <w:r>
        <w:rPr>
          <w:rFonts w:cstheme="minorHAnsi"/>
        </w:rPr>
        <w:t xml:space="preserve"> u</w:t>
      </w:r>
      <w:r w:rsidR="00E3499C" w:rsidRPr="00E3499C">
        <w:rPr>
          <w:rFonts w:cstheme="minorHAnsi"/>
        </w:rPr>
        <w:t xml:space="preserve">se the </w:t>
      </w:r>
      <w:r w:rsidR="00E3499C" w:rsidRPr="00E70CEF">
        <w:rPr>
          <w:rFonts w:cstheme="minorHAnsi"/>
          <w:b/>
          <w:bCs/>
        </w:rPr>
        <w:t xml:space="preserve">Wand </w:t>
      </w:r>
      <w:r w:rsidR="00E3499C" w:rsidRPr="00E3499C">
        <w:rPr>
          <w:rFonts w:cstheme="minorHAnsi"/>
        </w:rPr>
        <w:t>tool and click on the interior of the leaf to outline it in yellow, ensuring the outline correctly represents the leaf shape</w:t>
      </w:r>
      <w:r w:rsidR="009577CA">
        <w:rPr>
          <w:rFonts w:cstheme="minorHAnsi"/>
        </w:rPr>
        <w:t xml:space="preserve"> </w:t>
      </w:r>
      <w:r w:rsidR="009577CA" w:rsidRPr="009577CA">
        <w:rPr>
          <w:rFonts w:cstheme="minorHAnsi"/>
          <w:b/>
          <w:bCs/>
        </w:rPr>
        <w:t>[</w:t>
      </w:r>
      <w:del w:id="80" w:author="Peppe, Dan" w:date="2024-06-27T15:03:00Z" w16du:dateUtc="2024-06-27T20:03:00Z">
        <w:r w:rsidR="009577CA" w:rsidRPr="009577CA" w:rsidDel="00013784">
          <w:rPr>
            <w:rFonts w:cstheme="minorHAnsi"/>
            <w:b/>
            <w:bCs/>
          </w:rPr>
          <w:delText>2</w:delText>
        </w:r>
      </w:del>
      <w:ins w:id="81" w:author="Peppe, Dan" w:date="2024-06-27T15:03:00Z" w16du:dateUtc="2024-06-27T20:03:00Z">
        <w:r w:rsidR="00013784">
          <w:rPr>
            <w:rFonts w:cstheme="minorHAnsi"/>
            <w:b/>
            <w:bCs/>
          </w:rPr>
          <w:t>1</w:t>
        </w:r>
      </w:ins>
      <w:r w:rsidR="009577CA" w:rsidRPr="009577CA">
        <w:rPr>
          <w:rFonts w:cstheme="minorHAnsi"/>
          <w:b/>
          <w:bCs/>
        </w:rPr>
        <w:t>]</w:t>
      </w:r>
      <w:r w:rsidR="00E3499C" w:rsidRPr="009577CA">
        <w:rPr>
          <w:rFonts w:cstheme="minorHAnsi"/>
          <w:b/>
          <w:bCs/>
        </w:rPr>
        <w:t>.</w:t>
      </w:r>
      <w:r w:rsidRPr="001D2A34">
        <w:rPr>
          <w:rFonts w:cstheme="minorHAnsi"/>
        </w:rPr>
        <w:t xml:space="preserve"> </w:t>
      </w:r>
      <w:r>
        <w:rPr>
          <w:rFonts w:cstheme="minorHAnsi"/>
        </w:rPr>
        <w:t>M</w:t>
      </w:r>
      <w:r w:rsidRPr="00E3499C">
        <w:rPr>
          <w:rFonts w:cstheme="minorHAnsi"/>
        </w:rPr>
        <w:t xml:space="preserve">ake measurements </w:t>
      </w:r>
      <w:r>
        <w:rPr>
          <w:rFonts w:cstheme="minorHAnsi"/>
        </w:rPr>
        <w:t>using</w:t>
      </w:r>
      <w:r w:rsidRPr="00E3499C">
        <w:rPr>
          <w:rFonts w:cstheme="minorHAnsi"/>
        </w:rPr>
        <w:t xml:space="preserve"> </w:t>
      </w:r>
      <w:r w:rsidRPr="00E70CEF">
        <w:rPr>
          <w:rFonts w:cstheme="minorHAnsi"/>
          <w:b/>
          <w:bCs/>
        </w:rPr>
        <w:t>Analyze</w:t>
      </w:r>
      <w:r>
        <w:rPr>
          <w:rFonts w:cstheme="minorHAnsi"/>
          <w:b/>
          <w:bCs/>
        </w:rPr>
        <w:t xml:space="preserve"> </w:t>
      </w:r>
      <w:r w:rsidRPr="002F58F9">
        <w:rPr>
          <w:rFonts w:cstheme="minorHAnsi"/>
        </w:rPr>
        <w:t>and</w:t>
      </w:r>
      <w:r>
        <w:rPr>
          <w:rFonts w:cstheme="minorHAnsi"/>
          <w:b/>
          <w:bCs/>
        </w:rPr>
        <w:t xml:space="preserve"> </w:t>
      </w:r>
      <w:r w:rsidRPr="00E70CEF">
        <w:rPr>
          <w:rFonts w:cstheme="minorHAnsi"/>
          <w:b/>
          <w:bCs/>
        </w:rPr>
        <w:t>Measure</w:t>
      </w:r>
      <w:r w:rsidRPr="00E3499C">
        <w:rPr>
          <w:rFonts w:cstheme="minorHAnsi"/>
        </w:rPr>
        <w:t xml:space="preserve"> or </w:t>
      </w:r>
      <w:r>
        <w:rPr>
          <w:rFonts w:cstheme="minorHAnsi"/>
        </w:rPr>
        <w:t>using</w:t>
      </w:r>
      <w:r w:rsidRPr="00E3499C">
        <w:rPr>
          <w:rFonts w:cstheme="minorHAnsi"/>
        </w:rPr>
        <w:t xml:space="preserve"> the designated keyboard shortcut</w:t>
      </w:r>
      <w:r>
        <w:rPr>
          <w:rFonts w:cstheme="minorHAnsi"/>
        </w:rPr>
        <w:t xml:space="preserve"> </w:t>
      </w:r>
      <w:r w:rsidRPr="00E70CEF">
        <w:rPr>
          <w:rFonts w:cstheme="minorHAnsi"/>
          <w:b/>
          <w:bCs/>
        </w:rPr>
        <w:t>[</w:t>
      </w:r>
      <w:ins w:id="82" w:author="Peppe, Dan" w:date="2024-06-27T15:03:00Z" w16du:dateUtc="2024-06-27T20:03:00Z">
        <w:r w:rsidR="00013784">
          <w:rPr>
            <w:rFonts w:cstheme="minorHAnsi"/>
            <w:b/>
            <w:bCs/>
          </w:rPr>
          <w:t>2</w:t>
        </w:r>
      </w:ins>
      <w:del w:id="83" w:author="Peppe, Dan" w:date="2024-06-27T15:03:00Z" w16du:dateUtc="2024-06-27T20:03:00Z">
        <w:r w:rsidDel="00013784">
          <w:rPr>
            <w:rFonts w:cstheme="minorHAnsi"/>
            <w:b/>
            <w:bCs/>
          </w:rPr>
          <w:delText>3</w:delText>
        </w:r>
      </w:del>
      <w:r w:rsidRPr="00E70CEF">
        <w:rPr>
          <w:rFonts w:cstheme="minorHAnsi"/>
          <w:b/>
          <w:bCs/>
        </w:rPr>
        <w:t>].</w:t>
      </w:r>
      <w:r w:rsidRPr="00E70CEF">
        <w:rPr>
          <w:rFonts w:cstheme="minorHAnsi"/>
        </w:rPr>
        <w:t xml:space="preserve"> </w:t>
      </w:r>
    </w:p>
    <w:p w14:paraId="2659FF52" w14:textId="3DF44972" w:rsidR="00E70CEF" w:rsidRDefault="00E70CEF" w:rsidP="00E70CEF">
      <w:pPr>
        <w:pStyle w:val="ListParagraph"/>
        <w:numPr>
          <w:ilvl w:val="2"/>
          <w:numId w:val="3"/>
        </w:numPr>
        <w:spacing w:before="120"/>
        <w:rPr>
          <w:rFonts w:cstheme="minorHAnsi"/>
        </w:rPr>
      </w:pPr>
      <w:r w:rsidRPr="007704BB">
        <w:rPr>
          <w:rFonts w:cstheme="minorHAnsi"/>
          <w:highlight w:val="yellow"/>
        </w:rPr>
        <w:t>SCREEN:</w:t>
      </w:r>
      <w:r>
        <w:rPr>
          <w:rFonts w:cstheme="minorHAnsi"/>
        </w:rPr>
        <w:t xml:space="preserve"> </w:t>
      </w:r>
      <w:r w:rsidR="004E6456">
        <w:rPr>
          <w:rFonts w:cstheme="minorHAnsi"/>
        </w:rPr>
        <w:t>T</w:t>
      </w:r>
      <w:r>
        <w:rPr>
          <w:rFonts w:cstheme="minorHAnsi"/>
        </w:rPr>
        <w:t xml:space="preserve">he leaf with the petiole </w:t>
      </w:r>
      <w:r w:rsidR="004E6456">
        <w:rPr>
          <w:rFonts w:cstheme="minorHAnsi"/>
        </w:rPr>
        <w:t>removed</w:t>
      </w:r>
      <w:r>
        <w:rPr>
          <w:rFonts w:cstheme="minorHAnsi"/>
        </w:rPr>
        <w:t xml:space="preserve"> is being selected. </w:t>
      </w:r>
    </w:p>
    <w:p w14:paraId="7A555DC3" w14:textId="2A4588B3" w:rsidR="00E3499C" w:rsidRPr="001D2A34" w:rsidRDefault="00E70CEF">
      <w:pPr>
        <w:pStyle w:val="ListParagraph"/>
        <w:spacing w:before="120"/>
        <w:ind w:left="1627"/>
        <w:rPr>
          <w:rFonts w:cstheme="minorHAnsi"/>
        </w:rPr>
        <w:pPrChange w:id="84" w:author="Peppe, Dan" w:date="2024-06-27T15:02:00Z" w16du:dateUtc="2024-06-27T20:02:00Z">
          <w:pPr>
            <w:pStyle w:val="ListParagraph"/>
            <w:numPr>
              <w:ilvl w:val="2"/>
              <w:numId w:val="3"/>
            </w:numPr>
            <w:spacing w:before="120"/>
            <w:ind w:left="1627" w:hanging="720"/>
          </w:pPr>
        </w:pPrChange>
      </w:pPr>
      <w:del w:id="85" w:author="Peppe, Dan" w:date="2024-06-27T15:02:00Z" w16du:dateUtc="2024-06-27T20:02:00Z">
        <w:r w:rsidRPr="007704BB" w:rsidDel="00D97221">
          <w:rPr>
            <w:rFonts w:cstheme="minorHAnsi"/>
            <w:highlight w:val="yellow"/>
          </w:rPr>
          <w:lastRenderedPageBreak/>
          <w:delText>SCREEN:</w:delText>
        </w:r>
        <w:r w:rsidDel="00D97221">
          <w:rPr>
            <w:rFonts w:cstheme="minorHAnsi"/>
          </w:rPr>
          <w:delText xml:space="preserve"> </w:delText>
        </w:r>
        <w:r w:rsidR="00E3499C" w:rsidRPr="00E70CEF" w:rsidDel="00D97221">
          <w:rPr>
            <w:rFonts w:cstheme="minorHAnsi"/>
          </w:rPr>
          <w:delText xml:space="preserve"> </w:delText>
        </w:r>
      </w:del>
      <w:r>
        <w:rPr>
          <w:rFonts w:cstheme="minorHAnsi"/>
        </w:rPr>
        <w:t>T</w:t>
      </w:r>
      <w:r w:rsidR="00E3499C" w:rsidRPr="00E70CEF">
        <w:rPr>
          <w:rFonts w:cstheme="minorHAnsi"/>
        </w:rPr>
        <w:t xml:space="preserve">he Wand tool </w:t>
      </w:r>
      <w:r>
        <w:rPr>
          <w:rFonts w:cstheme="minorHAnsi"/>
        </w:rPr>
        <w:t xml:space="preserve">is being selected, </w:t>
      </w:r>
      <w:r w:rsidR="001D2A34">
        <w:rPr>
          <w:rFonts w:cstheme="minorHAnsi"/>
        </w:rPr>
        <w:t>the interior of the leaf is being clicked,</w:t>
      </w:r>
      <w:r w:rsidR="004E6456">
        <w:rPr>
          <w:rFonts w:cstheme="minorHAnsi"/>
        </w:rPr>
        <w:t xml:space="preserve"> and </w:t>
      </w:r>
      <w:r w:rsidR="00E3499C" w:rsidRPr="00E70CEF">
        <w:rPr>
          <w:rFonts w:cstheme="minorHAnsi"/>
        </w:rPr>
        <w:t>the leaf</w:t>
      </w:r>
      <w:r w:rsidR="004E6456">
        <w:rPr>
          <w:rFonts w:cstheme="minorHAnsi"/>
        </w:rPr>
        <w:t xml:space="preserve"> is being outlined in yellow</w:t>
      </w:r>
      <w:r w:rsidR="00E3499C" w:rsidRPr="00E70CEF">
        <w:rPr>
          <w:rFonts w:cstheme="minorHAnsi"/>
        </w:rPr>
        <w:t>.</w:t>
      </w:r>
    </w:p>
    <w:p w14:paraId="2726EC86" w14:textId="67ABA1B7" w:rsidR="004E6456" w:rsidRDefault="004E6456" w:rsidP="004E6456">
      <w:pPr>
        <w:pStyle w:val="ListParagraph"/>
        <w:numPr>
          <w:ilvl w:val="2"/>
          <w:numId w:val="3"/>
        </w:numPr>
        <w:spacing w:before="120"/>
        <w:rPr>
          <w:rFonts w:cstheme="minorHAnsi"/>
        </w:rPr>
      </w:pPr>
      <w:r w:rsidRPr="007704BB">
        <w:rPr>
          <w:rFonts w:cstheme="minorHAnsi"/>
          <w:highlight w:val="yellow"/>
        </w:rPr>
        <w:t>SCREEN:</w:t>
      </w:r>
      <w:r w:rsidRPr="00E70CEF">
        <w:rPr>
          <w:rFonts w:cstheme="minorHAnsi"/>
        </w:rPr>
        <w:t xml:space="preserve"> The Analyze tab is being selected</w:t>
      </w:r>
      <w:r>
        <w:rPr>
          <w:rFonts w:cstheme="minorHAnsi"/>
        </w:rPr>
        <w:t>, followed by measure/the shortcut for measurements is being used.</w:t>
      </w:r>
      <w:r w:rsidRPr="00E70CEF">
        <w:rPr>
          <w:rFonts w:cstheme="minorHAnsi"/>
        </w:rPr>
        <w:t xml:space="preserve"> </w:t>
      </w:r>
      <w:ins w:id="86" w:author="Peppe, Dan" w:date="2024-06-27T15:03:00Z" w16du:dateUtc="2024-06-27T20:03:00Z">
        <w:r w:rsidR="00013784">
          <w:rPr>
            <w:rFonts w:cstheme="minorHAnsi"/>
          </w:rPr>
          <w:t xml:space="preserve"> Data entry from the leaf is being done.</w:t>
        </w:r>
      </w:ins>
    </w:p>
    <w:p w14:paraId="73DE0306" w14:textId="77777777" w:rsidR="004E6456" w:rsidRDefault="004E6456" w:rsidP="004E6456">
      <w:pPr>
        <w:pStyle w:val="ListParagraph"/>
        <w:spacing w:before="120"/>
        <w:ind w:left="907"/>
        <w:rPr>
          <w:rFonts w:cstheme="minorHAnsi"/>
        </w:rPr>
      </w:pPr>
    </w:p>
    <w:p w14:paraId="13C760E1" w14:textId="2CB8971A" w:rsidR="00E3499C" w:rsidRPr="005869C1" w:rsidRDefault="004E6456" w:rsidP="005869C1">
      <w:pPr>
        <w:pStyle w:val="ListParagraph"/>
        <w:numPr>
          <w:ilvl w:val="1"/>
          <w:numId w:val="3"/>
        </w:numPr>
        <w:spacing w:before="120"/>
        <w:rPr>
          <w:rFonts w:cstheme="minorHAnsi"/>
        </w:rPr>
      </w:pPr>
      <w:commentRangeStart w:id="87"/>
      <w:commentRangeStart w:id="88"/>
      <w:r w:rsidRPr="004E6456">
        <w:rPr>
          <w:rFonts w:cstheme="minorHAnsi"/>
        </w:rPr>
        <w:t xml:space="preserve"> </w:t>
      </w:r>
      <w:r w:rsidRPr="00E3499C">
        <w:rPr>
          <w:rFonts w:cstheme="minorHAnsi"/>
        </w:rPr>
        <w:t xml:space="preserve">For a </w:t>
      </w:r>
      <w:r w:rsidR="005869C1">
        <w:rPr>
          <w:rFonts w:cstheme="minorHAnsi"/>
        </w:rPr>
        <w:t>half-leaf analysis</w:t>
      </w:r>
      <w:r w:rsidRPr="00E3499C">
        <w:rPr>
          <w:rFonts w:cstheme="minorHAnsi"/>
        </w:rPr>
        <w:t xml:space="preserve">, </w:t>
      </w:r>
      <w:r>
        <w:rPr>
          <w:rFonts w:cstheme="minorHAnsi"/>
        </w:rPr>
        <w:t>s</w:t>
      </w:r>
      <w:r w:rsidRPr="00E70CEF">
        <w:rPr>
          <w:rFonts w:cstheme="minorHAnsi"/>
        </w:rPr>
        <w:t xml:space="preserve">elect the segmented line tool </w:t>
      </w:r>
      <w:r>
        <w:rPr>
          <w:rFonts w:cstheme="minorHAnsi"/>
        </w:rPr>
        <w:t>in</w:t>
      </w:r>
      <w:r w:rsidRPr="00E70CEF">
        <w:rPr>
          <w:rFonts w:cstheme="minorHAnsi"/>
        </w:rPr>
        <w:t xml:space="preserve"> the Line tool and trace the entire length of the artificial middle perimeter</w:t>
      </w:r>
      <w:ins w:id="89" w:author="Peppe, Dan" w:date="2024-06-27T15:04:00Z" w16du:dateUtc="2024-06-27T20:04:00Z">
        <w:r w:rsidR="00013784">
          <w:rPr>
            <w:rFonts w:cstheme="minorHAnsi"/>
          </w:rPr>
          <w:t xml:space="preserve"> </w:t>
        </w:r>
      </w:ins>
      <w:del w:id="90" w:author="Peppe, Dan" w:date="2024-06-27T15:04:00Z" w16du:dateUtc="2024-06-27T20:04:00Z">
        <w:r w:rsidDel="00013784">
          <w:rPr>
            <w:rFonts w:cstheme="minorHAnsi"/>
          </w:rPr>
          <w:delText xml:space="preserve"> </w:delText>
        </w:r>
      </w:del>
      <w:r w:rsidRPr="00E70CEF">
        <w:rPr>
          <w:rFonts w:cstheme="minorHAnsi"/>
          <w:b/>
          <w:bCs/>
        </w:rPr>
        <w:t>[</w:t>
      </w:r>
      <w:r w:rsidR="005869C1">
        <w:rPr>
          <w:rFonts w:cstheme="minorHAnsi"/>
          <w:b/>
          <w:bCs/>
        </w:rPr>
        <w:t>1</w:t>
      </w:r>
      <w:r w:rsidRPr="00E70CEF">
        <w:rPr>
          <w:rFonts w:cstheme="minorHAnsi"/>
          <w:b/>
          <w:bCs/>
        </w:rPr>
        <w:t>].</w:t>
      </w:r>
      <w:commentRangeEnd w:id="87"/>
      <w:r w:rsidR="005869C1">
        <w:rPr>
          <w:rStyle w:val="CommentReference"/>
          <w:lang w:val="x-none" w:eastAsia="x-none"/>
        </w:rPr>
        <w:commentReference w:id="87"/>
      </w:r>
      <w:commentRangeEnd w:id="88"/>
      <w:r w:rsidR="00C750A9">
        <w:rPr>
          <w:rStyle w:val="CommentReference"/>
          <w:lang w:val="x-none" w:eastAsia="x-none"/>
        </w:rPr>
        <w:commentReference w:id="88"/>
      </w:r>
    </w:p>
    <w:p w14:paraId="762514AC" w14:textId="64573FF5" w:rsidR="004E6456" w:rsidRPr="00026707" w:rsidRDefault="004E6456" w:rsidP="00525A48">
      <w:pPr>
        <w:pStyle w:val="ListParagraph"/>
        <w:numPr>
          <w:ilvl w:val="2"/>
          <w:numId w:val="3"/>
        </w:numPr>
        <w:spacing w:before="120"/>
        <w:rPr>
          <w:rFonts w:cstheme="minorHAnsi"/>
          <w:b/>
          <w:bCs/>
        </w:rPr>
      </w:pPr>
      <w:r w:rsidRPr="007704BB">
        <w:rPr>
          <w:rFonts w:cstheme="minorHAnsi"/>
          <w:highlight w:val="yellow"/>
        </w:rPr>
        <w:t>SCREEN:</w:t>
      </w:r>
      <w:r w:rsidRPr="00E70CEF">
        <w:rPr>
          <w:rFonts w:cstheme="minorHAnsi"/>
        </w:rPr>
        <w:t xml:space="preserve"> </w:t>
      </w:r>
      <w:r>
        <w:rPr>
          <w:rFonts w:cstheme="minorHAnsi"/>
        </w:rPr>
        <w:t>Th</w:t>
      </w:r>
      <w:r w:rsidRPr="00E70CEF">
        <w:rPr>
          <w:rFonts w:cstheme="minorHAnsi"/>
        </w:rPr>
        <w:t>e segmented line tool</w:t>
      </w:r>
      <w:r>
        <w:rPr>
          <w:rFonts w:cstheme="minorHAnsi"/>
        </w:rPr>
        <w:t xml:space="preserve"> is being selected and the entire length of the </w:t>
      </w:r>
      <w:r w:rsidRPr="00E70CEF">
        <w:rPr>
          <w:rFonts w:cstheme="minorHAnsi"/>
        </w:rPr>
        <w:t>artificial middle perimeter</w:t>
      </w:r>
      <w:r>
        <w:rPr>
          <w:rFonts w:cstheme="minorHAnsi"/>
        </w:rPr>
        <w:t xml:space="preserve"> is being traced</w:t>
      </w:r>
      <w:r w:rsidRPr="00E70CEF">
        <w:rPr>
          <w:rFonts w:cstheme="minorHAnsi"/>
        </w:rPr>
        <w:t>.</w:t>
      </w:r>
      <w:r w:rsidR="000561B6">
        <w:rPr>
          <w:rFonts w:cstheme="minorHAnsi"/>
        </w:rPr>
        <w:t xml:space="preserve"> </w:t>
      </w:r>
      <w:del w:id="91" w:author="Alex L" w:date="2024-06-27T14:07:00Z" w16du:dateUtc="2024-06-27T21:07:00Z">
        <w:r w:rsidR="000561B6" w:rsidRPr="00AC1715" w:rsidDel="00E77533">
          <w:rPr>
            <w:rFonts w:cstheme="minorHAnsi"/>
            <w:b/>
            <w:bCs/>
          </w:rPr>
          <w:delText>T</w:delText>
        </w:r>
        <w:r w:rsidR="000561B6" w:rsidRPr="000561B6" w:rsidDel="00E77533">
          <w:rPr>
            <w:rFonts w:cstheme="minorHAnsi"/>
            <w:b/>
            <w:bCs/>
          </w:rPr>
          <w:delText xml:space="preserve">XT: </w:delText>
        </w:r>
        <w:r w:rsidR="005869C1" w:rsidDel="00E77533">
          <w:rPr>
            <w:rFonts w:cstheme="minorHAnsi"/>
            <w:b/>
            <w:bCs/>
          </w:rPr>
          <w:delText xml:space="preserve"> For whole leaf analysis, </w:delText>
        </w:r>
        <w:r w:rsidR="005869C1" w:rsidRPr="005869C1" w:rsidDel="00E77533">
          <w:rPr>
            <w:b/>
            <w:bCs/>
          </w:rPr>
          <w:delText xml:space="preserve">record area, perimeter, Feret, and min Feret </w:delText>
        </w:r>
      </w:del>
      <w:ins w:id="92" w:author="Alex L" w:date="2024-06-27T14:09:00Z" w16du:dateUtc="2024-06-27T21:09:00Z">
        <w:r w:rsidR="00E77533">
          <w:rPr>
            <w:b/>
            <w:bCs/>
          </w:rPr>
          <w:t>TXT: For whole leaves, there is no artificial middle perimeter</w:t>
        </w:r>
      </w:ins>
      <w:ins w:id="93" w:author="Alex L" w:date="2024-06-27T14:10:00Z" w16du:dateUtc="2024-06-27T21:10:00Z">
        <w:r w:rsidR="00E77533">
          <w:rPr>
            <w:b/>
            <w:bCs/>
          </w:rPr>
          <w:t xml:space="preserve"> to measure.</w:t>
        </w:r>
      </w:ins>
    </w:p>
    <w:p w14:paraId="62DC53FB" w14:textId="77777777" w:rsidR="00E3499C" w:rsidRPr="00E3499C" w:rsidRDefault="00E3499C" w:rsidP="00E70CEF">
      <w:pPr>
        <w:pStyle w:val="ListParagraph"/>
        <w:spacing w:before="120"/>
        <w:ind w:left="907"/>
        <w:rPr>
          <w:rFonts w:cstheme="minorHAnsi"/>
        </w:rPr>
      </w:pPr>
    </w:p>
    <w:p w14:paraId="43ADED58" w14:textId="54F74277" w:rsidR="00E70CEF" w:rsidRPr="009577CA" w:rsidRDefault="001D2A34" w:rsidP="009577CA">
      <w:pPr>
        <w:pStyle w:val="ListParagraph"/>
        <w:numPr>
          <w:ilvl w:val="1"/>
          <w:numId w:val="3"/>
        </w:numPr>
        <w:spacing w:before="120"/>
        <w:rPr>
          <w:rFonts w:cstheme="minorHAnsi"/>
          <w:b/>
          <w:bCs/>
        </w:rPr>
      </w:pPr>
      <w:r>
        <w:rPr>
          <w:rFonts w:cstheme="minorHAnsi"/>
        </w:rPr>
        <w:t>Then, c</w:t>
      </w:r>
      <w:r w:rsidR="00EF23CB" w:rsidRPr="00E3499C">
        <w:rPr>
          <w:rFonts w:cstheme="minorHAnsi"/>
        </w:rPr>
        <w:t xml:space="preserve">lick </w:t>
      </w:r>
      <w:r w:rsidR="00EF23CB" w:rsidRPr="00EF23CB">
        <w:rPr>
          <w:rFonts w:cstheme="minorHAnsi"/>
          <w:b/>
          <w:bCs/>
        </w:rPr>
        <w:t xml:space="preserve">Analyze </w:t>
      </w:r>
      <w:r w:rsidR="00EF23CB">
        <w:rPr>
          <w:rFonts w:cstheme="minorHAnsi"/>
        </w:rPr>
        <w:t xml:space="preserve">and </w:t>
      </w:r>
      <w:r w:rsidR="00EF23CB" w:rsidRPr="00EF23CB">
        <w:rPr>
          <w:rFonts w:cstheme="minorHAnsi"/>
          <w:b/>
          <w:bCs/>
        </w:rPr>
        <w:t>Measure</w:t>
      </w:r>
      <w:r w:rsidR="00EF23CB" w:rsidRPr="00E3499C">
        <w:rPr>
          <w:rFonts w:cstheme="minorHAnsi"/>
        </w:rPr>
        <w:t xml:space="preserve"> or </w:t>
      </w:r>
      <w:r w:rsidR="00EF23CB">
        <w:rPr>
          <w:rFonts w:cstheme="minorHAnsi"/>
        </w:rPr>
        <w:t>use</w:t>
      </w:r>
      <w:r w:rsidR="00EF23CB" w:rsidRPr="00E3499C">
        <w:rPr>
          <w:rFonts w:cstheme="minorHAnsi"/>
        </w:rPr>
        <w:t xml:space="preserve"> the shortcut</w:t>
      </w:r>
      <w:r w:rsidR="00EF23CB">
        <w:rPr>
          <w:rFonts w:cstheme="minorHAnsi"/>
        </w:rPr>
        <w:t xml:space="preserve"> to measure the length of the artificial middle perimeter</w:t>
      </w:r>
      <w:del w:id="94" w:author="Peppe, Dan" w:date="2024-06-27T16:54:00Z" w16du:dateUtc="2024-06-27T21:54:00Z">
        <w:r w:rsidR="004E6456" w:rsidDel="00C750A9">
          <w:rPr>
            <w:rFonts w:cstheme="minorHAnsi"/>
          </w:rPr>
          <w:delText xml:space="preserve"> </w:delText>
        </w:r>
      </w:del>
      <w:ins w:id="95" w:author="Peppe, Dan" w:date="2024-06-27T16:52:00Z" w16du:dateUtc="2024-06-27T21:52:00Z">
        <w:r w:rsidR="00C750A9">
          <w:rPr>
            <w:rFonts w:cstheme="minorHAnsi"/>
          </w:rPr>
          <w:t xml:space="preserve">. </w:t>
        </w:r>
        <w:r w:rsidR="00C750A9">
          <w:rPr>
            <w:rFonts w:cstheme="minorHAnsi"/>
          </w:rPr>
          <w:t>Record area, perimeter, ferret, minimum ferret, and the length of the artificial middle perimeter.</w:t>
        </w:r>
      </w:ins>
      <w:ins w:id="96" w:author="Peppe, Dan" w:date="2024-06-27T16:54:00Z" w16du:dateUtc="2024-06-27T21:54:00Z">
        <w:r w:rsidR="00C750A9">
          <w:rPr>
            <w:rFonts w:cstheme="minorHAnsi"/>
          </w:rPr>
          <w:t xml:space="preserve"> </w:t>
        </w:r>
      </w:ins>
      <w:r w:rsidR="009577CA" w:rsidRPr="009577CA">
        <w:rPr>
          <w:rFonts w:cstheme="minorHAnsi"/>
          <w:b/>
          <w:bCs/>
        </w:rPr>
        <w:t>[</w:t>
      </w:r>
      <w:r w:rsidR="00EF23CB">
        <w:rPr>
          <w:rFonts w:cstheme="minorHAnsi"/>
          <w:b/>
          <w:bCs/>
        </w:rPr>
        <w:t>1</w:t>
      </w:r>
      <w:r w:rsidR="009577CA" w:rsidRPr="009577CA">
        <w:rPr>
          <w:rFonts w:cstheme="minorHAnsi"/>
          <w:b/>
          <w:bCs/>
        </w:rPr>
        <w:t>].</w:t>
      </w:r>
    </w:p>
    <w:p w14:paraId="41773F0F" w14:textId="4E20E830" w:rsidR="00C750A9" w:rsidRDefault="00E3499C" w:rsidP="00C750A9">
      <w:pPr>
        <w:pStyle w:val="ListParagraph"/>
        <w:numPr>
          <w:ilvl w:val="2"/>
          <w:numId w:val="3"/>
        </w:numPr>
        <w:spacing w:before="120"/>
        <w:rPr>
          <w:ins w:id="97" w:author="Peppe, Dan" w:date="2024-06-27T16:55:00Z" w16du:dateUtc="2024-06-27T21:55:00Z"/>
          <w:rFonts w:cstheme="minorHAnsi"/>
        </w:rPr>
      </w:pPr>
      <w:r w:rsidRPr="007704BB">
        <w:rPr>
          <w:rFonts w:cstheme="minorHAnsi"/>
          <w:highlight w:val="yellow"/>
        </w:rPr>
        <w:t>SCREEN</w:t>
      </w:r>
      <w:r w:rsidR="00D70A92" w:rsidRPr="007704BB">
        <w:rPr>
          <w:rFonts w:cstheme="minorHAnsi"/>
          <w:highlight w:val="yellow"/>
        </w:rPr>
        <w:t>:</w:t>
      </w:r>
      <w:r w:rsidR="00D70A92">
        <w:rPr>
          <w:rFonts w:cstheme="minorHAnsi"/>
        </w:rPr>
        <w:t xml:space="preserve"> </w:t>
      </w:r>
      <w:proofErr w:type="spellStart"/>
      <w:r w:rsidR="00D70A92">
        <w:rPr>
          <w:rFonts w:cstheme="minorHAnsi"/>
        </w:rPr>
        <w:t>Analyse</w:t>
      </w:r>
      <w:proofErr w:type="spellEnd"/>
      <w:r w:rsidR="00D70A92">
        <w:rPr>
          <w:rFonts w:cstheme="minorHAnsi"/>
        </w:rPr>
        <w:t xml:space="preserve"> and Measure is being clicked</w:t>
      </w:r>
      <w:r w:rsidR="00B66FAB">
        <w:rPr>
          <w:rFonts w:cstheme="minorHAnsi"/>
        </w:rPr>
        <w:t>/</w:t>
      </w:r>
      <w:r w:rsidR="00D70A92">
        <w:rPr>
          <w:rFonts w:cstheme="minorHAnsi"/>
        </w:rPr>
        <w:t xml:space="preserve"> </w:t>
      </w:r>
      <w:r w:rsidR="00EF23CB">
        <w:rPr>
          <w:rFonts w:cstheme="minorHAnsi"/>
        </w:rPr>
        <w:t xml:space="preserve">a </w:t>
      </w:r>
      <w:r w:rsidR="00D70A92">
        <w:rPr>
          <w:rFonts w:cstheme="minorHAnsi"/>
        </w:rPr>
        <w:t xml:space="preserve">shortcut is being used to measure the </w:t>
      </w:r>
      <w:r w:rsidR="00D70A92" w:rsidRPr="00E3499C">
        <w:rPr>
          <w:rFonts w:cstheme="minorHAnsi"/>
        </w:rPr>
        <w:t>artificial middle perimeter</w:t>
      </w:r>
      <w:ins w:id="98" w:author="Peppe, Dan" w:date="2024-06-27T16:54:00Z" w16du:dateUtc="2024-06-27T21:54:00Z">
        <w:r w:rsidR="00C750A9">
          <w:rPr>
            <w:rFonts w:cstheme="minorHAnsi"/>
          </w:rPr>
          <w:t xml:space="preserve"> and measurements are being recorded. </w:t>
        </w:r>
        <w:r w:rsidR="00C750A9" w:rsidRPr="00C750A9">
          <w:rPr>
            <w:rFonts w:cstheme="minorHAnsi"/>
            <w:b/>
            <w:bCs/>
            <w:rPrChange w:id="99" w:author="Peppe, Dan" w:date="2024-06-27T16:55:00Z" w16du:dateUtc="2024-06-27T21:55:00Z">
              <w:rPr>
                <w:rFonts w:cstheme="minorHAnsi"/>
              </w:rPr>
            </w:rPrChange>
          </w:rPr>
          <w:t xml:space="preserve">TXT </w:t>
        </w:r>
      </w:ins>
      <w:ins w:id="100" w:author="Peppe, Dan" w:date="2024-06-27T16:55:00Z" w16du:dateUtc="2024-06-27T21:55:00Z">
        <w:r w:rsidR="00C750A9" w:rsidRPr="00C750A9">
          <w:rPr>
            <w:rFonts w:cstheme="minorHAnsi"/>
            <w:b/>
            <w:bCs/>
            <w:rPrChange w:id="101" w:author="Peppe, Dan" w:date="2024-06-27T16:55:00Z" w16du:dateUtc="2024-06-27T21:55:00Z">
              <w:rPr>
                <w:rFonts w:cstheme="minorHAnsi"/>
              </w:rPr>
            </w:rPrChange>
          </w:rPr>
          <w:t>F</w:t>
        </w:r>
        <w:r w:rsidR="00C750A9" w:rsidRPr="00C750A9">
          <w:rPr>
            <w:rFonts w:cstheme="minorHAnsi"/>
            <w:b/>
            <w:bCs/>
          </w:rPr>
          <w:t>o</w:t>
        </w:r>
        <w:r w:rsidR="00C750A9">
          <w:rPr>
            <w:rFonts w:cstheme="minorHAnsi"/>
            <w:b/>
            <w:bCs/>
          </w:rPr>
          <w:t xml:space="preserve">r whole leaves, record area, perimeter, </w:t>
        </w:r>
        <w:proofErr w:type="gramStart"/>
        <w:r w:rsidR="00C750A9">
          <w:rPr>
            <w:rFonts w:cstheme="minorHAnsi"/>
            <w:b/>
            <w:bCs/>
          </w:rPr>
          <w:t>Feret ,and</w:t>
        </w:r>
        <w:proofErr w:type="gramEnd"/>
        <w:r w:rsidR="00C750A9">
          <w:rPr>
            <w:rFonts w:cstheme="minorHAnsi"/>
            <w:b/>
            <w:bCs/>
          </w:rPr>
          <w:t xml:space="preserve"> min Feret.</w:t>
        </w:r>
      </w:ins>
    </w:p>
    <w:p w14:paraId="076C0A07" w14:textId="16BAEC42" w:rsidR="00E3499C" w:rsidRPr="00E70CEF" w:rsidRDefault="00E3499C" w:rsidP="007571BD">
      <w:pPr>
        <w:pStyle w:val="ListParagraph"/>
        <w:spacing w:before="120"/>
        <w:ind w:left="1627"/>
        <w:rPr>
          <w:rFonts w:cstheme="minorHAnsi"/>
        </w:rPr>
        <w:pPrChange w:id="102" w:author="Peppe, Dan" w:date="2024-06-27T17:01:00Z" w16du:dateUtc="2024-06-27T22:01:00Z">
          <w:pPr>
            <w:pStyle w:val="ListParagraph"/>
            <w:numPr>
              <w:ilvl w:val="2"/>
              <w:numId w:val="3"/>
            </w:numPr>
            <w:spacing w:before="120"/>
            <w:ind w:left="1627" w:hanging="720"/>
          </w:pPr>
        </w:pPrChange>
      </w:pPr>
    </w:p>
    <w:p w14:paraId="56C97101" w14:textId="77777777" w:rsidR="00E3499C" w:rsidRPr="00E3499C" w:rsidRDefault="00E3499C" w:rsidP="00D70A92">
      <w:pPr>
        <w:pStyle w:val="ListParagraph"/>
        <w:spacing w:before="120"/>
        <w:ind w:left="907"/>
        <w:rPr>
          <w:rFonts w:cstheme="minorHAnsi"/>
        </w:rPr>
      </w:pPr>
    </w:p>
    <w:p w14:paraId="090111A0" w14:textId="5440210C" w:rsidR="00E3499C" w:rsidRPr="005869C1" w:rsidRDefault="009577CA" w:rsidP="00E3499C">
      <w:pPr>
        <w:pStyle w:val="ListParagraph"/>
        <w:numPr>
          <w:ilvl w:val="1"/>
          <w:numId w:val="3"/>
        </w:numPr>
        <w:spacing w:before="120"/>
        <w:rPr>
          <w:rFonts w:cstheme="minorHAnsi"/>
          <w:b/>
          <w:bCs/>
        </w:rPr>
      </w:pPr>
      <w:r>
        <w:rPr>
          <w:rFonts w:cstheme="minorHAnsi"/>
        </w:rPr>
        <w:t>To a</w:t>
      </w:r>
      <w:r w:rsidR="00E3499C" w:rsidRPr="00E3499C">
        <w:rPr>
          <w:rFonts w:cstheme="minorHAnsi"/>
        </w:rPr>
        <w:t>djust the measurements for a half leaf in the data entry spreadsheet</w:t>
      </w:r>
      <w:r>
        <w:rPr>
          <w:rFonts w:cstheme="minorHAnsi"/>
        </w:rPr>
        <w:t>,</w:t>
      </w:r>
      <w:r w:rsidR="00E3499C" w:rsidRPr="00E3499C">
        <w:rPr>
          <w:rFonts w:cstheme="minorHAnsi"/>
        </w:rPr>
        <w:t xml:space="preserve"> multiply the area and minimum Feret by 2</w:t>
      </w:r>
      <w:r>
        <w:rPr>
          <w:rFonts w:cstheme="minorHAnsi"/>
        </w:rPr>
        <w:t xml:space="preserve"> </w:t>
      </w:r>
      <w:r w:rsidRPr="009577CA">
        <w:rPr>
          <w:rFonts w:cstheme="minorHAnsi"/>
          <w:b/>
          <w:bCs/>
        </w:rPr>
        <w:t>[1]</w:t>
      </w:r>
      <w:r w:rsidR="00E3499C" w:rsidRPr="00E3499C">
        <w:rPr>
          <w:rFonts w:cstheme="minorHAnsi"/>
        </w:rPr>
        <w:t xml:space="preserve"> and calculate the blade perimeter using the</w:t>
      </w:r>
      <w:r>
        <w:rPr>
          <w:rFonts w:cstheme="minorHAnsi"/>
        </w:rPr>
        <w:t xml:space="preserve"> given</w:t>
      </w:r>
      <w:r w:rsidR="00EF23CB">
        <w:rPr>
          <w:rFonts w:cstheme="minorHAnsi"/>
        </w:rPr>
        <w:t xml:space="preserve"> </w:t>
      </w:r>
      <w:r w:rsidR="00E3499C" w:rsidRPr="00E3499C">
        <w:rPr>
          <w:rFonts w:cstheme="minorHAnsi"/>
        </w:rPr>
        <w:t>formula</w:t>
      </w:r>
      <w:r>
        <w:rPr>
          <w:rFonts w:cstheme="minorHAnsi"/>
        </w:rPr>
        <w:t xml:space="preserve"> </w:t>
      </w:r>
      <w:r w:rsidRPr="009577CA">
        <w:rPr>
          <w:rFonts w:cstheme="minorHAnsi"/>
          <w:b/>
          <w:bCs/>
        </w:rPr>
        <w:t>[2].</w:t>
      </w:r>
      <w:r w:rsidR="000561B6">
        <w:rPr>
          <w:rFonts w:cstheme="minorHAnsi"/>
          <w:b/>
          <w:bCs/>
        </w:rPr>
        <w:t xml:space="preserve"> </w:t>
      </w:r>
      <w:del w:id="103" w:author="Peppe, Dan" w:date="2024-06-27T15:05:00Z" w16du:dateUtc="2024-06-27T20:05:00Z">
        <w:r w:rsidR="000561B6" w:rsidRPr="00525A48" w:rsidDel="00013784">
          <w:rPr>
            <w:rFonts w:cstheme="minorHAnsi"/>
          </w:rPr>
          <w:delText>Enter the Feret length without modification</w:delText>
        </w:r>
        <w:r w:rsidR="005869C1" w:rsidDel="00013784">
          <w:rPr>
            <w:rFonts w:cstheme="minorHAnsi"/>
          </w:rPr>
          <w:delText xml:space="preserve"> </w:delText>
        </w:r>
        <w:r w:rsidR="005869C1" w:rsidRPr="005869C1" w:rsidDel="00013784">
          <w:rPr>
            <w:rFonts w:cstheme="minorHAnsi"/>
            <w:b/>
            <w:bCs/>
          </w:rPr>
          <w:delText>[3]</w:delText>
        </w:r>
        <w:r w:rsidR="000561B6" w:rsidRPr="005869C1" w:rsidDel="00013784">
          <w:rPr>
            <w:rFonts w:cstheme="minorHAnsi"/>
            <w:b/>
            <w:bCs/>
          </w:rPr>
          <w:delText>.</w:delText>
        </w:r>
      </w:del>
    </w:p>
    <w:p w14:paraId="69F59994" w14:textId="5F4FDDF0" w:rsidR="00E3499C" w:rsidRDefault="00E3499C" w:rsidP="00D70A92">
      <w:pPr>
        <w:pStyle w:val="ListParagraph"/>
        <w:numPr>
          <w:ilvl w:val="2"/>
          <w:numId w:val="3"/>
        </w:numPr>
        <w:spacing w:before="120"/>
        <w:rPr>
          <w:rFonts w:cstheme="minorHAnsi"/>
        </w:rPr>
      </w:pPr>
      <w:r w:rsidRPr="007704BB">
        <w:rPr>
          <w:rFonts w:cstheme="minorHAnsi"/>
          <w:highlight w:val="yellow"/>
        </w:rPr>
        <w:t>SCREEN</w:t>
      </w:r>
      <w:r w:rsidRPr="00D70A92">
        <w:rPr>
          <w:rFonts w:cstheme="minorHAnsi"/>
        </w:rPr>
        <w:t xml:space="preserve">: </w:t>
      </w:r>
      <w:r w:rsidR="009577CA">
        <w:rPr>
          <w:rFonts w:cstheme="minorHAnsi"/>
        </w:rPr>
        <w:t xml:space="preserve">The area and minimum ferret </w:t>
      </w:r>
      <w:proofErr w:type="gramStart"/>
      <w:r w:rsidR="009577CA">
        <w:rPr>
          <w:rFonts w:cstheme="minorHAnsi"/>
        </w:rPr>
        <w:t>is</w:t>
      </w:r>
      <w:proofErr w:type="gramEnd"/>
      <w:r w:rsidR="009577CA">
        <w:rPr>
          <w:rFonts w:cstheme="minorHAnsi"/>
        </w:rPr>
        <w:t xml:space="preserve"> being multiplied by 2</w:t>
      </w:r>
    </w:p>
    <w:p w14:paraId="16710BB2" w14:textId="0AD242FE" w:rsidR="009577CA" w:rsidRDefault="009577CA" w:rsidP="009577CA">
      <w:pPr>
        <w:pStyle w:val="ListParagraph"/>
        <w:numPr>
          <w:ilvl w:val="2"/>
          <w:numId w:val="3"/>
        </w:numPr>
        <w:spacing w:before="120"/>
        <w:rPr>
          <w:rFonts w:cstheme="minorHAnsi"/>
        </w:rPr>
      </w:pPr>
      <w:r>
        <w:rPr>
          <w:rFonts w:cstheme="minorHAnsi"/>
        </w:rPr>
        <w:t>Text on a plain background</w:t>
      </w:r>
      <w:r>
        <w:rPr>
          <w:rFonts w:cstheme="minorHAnsi"/>
        </w:rPr>
        <w:br/>
      </w:r>
      <w:bookmarkStart w:id="104" w:name="_Hlk163280815"/>
      <w:bookmarkStart w:id="105" w:name="_Hlk163811827"/>
      <w:r w:rsidRPr="009577CA">
        <w:rPr>
          <w:rFonts w:cstheme="minorHAnsi"/>
        </w:rPr>
        <w:t xml:space="preserve">Blade perimeter = </w:t>
      </w:r>
      <w:proofErr w:type="gramStart"/>
      <w:r w:rsidRPr="009577CA">
        <w:rPr>
          <w:rFonts w:cstheme="minorHAnsi"/>
        </w:rPr>
        <w:t>( perimeter</w:t>
      </w:r>
      <w:proofErr w:type="gramEnd"/>
      <w:r w:rsidRPr="009577CA">
        <w:rPr>
          <w:rFonts w:cstheme="minorHAnsi"/>
        </w:rPr>
        <w:t xml:space="preserve"> - artificial middle perimeter) x 2</w:t>
      </w:r>
      <w:bookmarkEnd w:id="104"/>
      <w:bookmarkEnd w:id="105"/>
      <w:ins w:id="106" w:author="Alex L" w:date="2024-06-27T14:09:00Z" w16du:dateUtc="2024-06-27T21:09:00Z">
        <w:r w:rsidR="00E77533">
          <w:rPr>
            <w:rFonts w:cstheme="minorHAnsi"/>
          </w:rPr>
          <w:t xml:space="preserve"> </w:t>
        </w:r>
        <w:r w:rsidR="00E77533">
          <w:rPr>
            <w:rFonts w:cstheme="minorHAnsi"/>
            <w:b/>
            <w:bCs/>
          </w:rPr>
          <w:t>TXT: These modifications are only required for half leaves</w:t>
        </w:r>
      </w:ins>
      <w:ins w:id="107" w:author="Alex L" w:date="2024-06-27T14:10:00Z" w16du:dateUtc="2024-06-27T21:10:00Z">
        <w:r w:rsidR="00E77533">
          <w:rPr>
            <w:rFonts w:cstheme="minorHAnsi"/>
            <w:b/>
            <w:bCs/>
          </w:rPr>
          <w:t>.</w:t>
        </w:r>
        <w:del w:id="108" w:author="Peppe, Dan" w:date="2024-06-27T16:54:00Z" w16du:dateUtc="2024-06-27T21:54:00Z">
          <w:r w:rsidR="00E77533" w:rsidDel="00C750A9">
            <w:rPr>
              <w:rFonts w:cstheme="minorHAnsi"/>
              <w:b/>
              <w:bCs/>
            </w:rPr>
            <w:delText xml:space="preserve"> </w:delText>
          </w:r>
        </w:del>
      </w:ins>
    </w:p>
    <w:p w14:paraId="7DDA8E20" w14:textId="7DCC5C54" w:rsidR="005869C1" w:rsidRPr="009577CA" w:rsidDel="00013784" w:rsidRDefault="005869C1" w:rsidP="009577CA">
      <w:pPr>
        <w:pStyle w:val="ListParagraph"/>
        <w:numPr>
          <w:ilvl w:val="2"/>
          <w:numId w:val="3"/>
        </w:numPr>
        <w:spacing w:before="120"/>
        <w:rPr>
          <w:del w:id="109" w:author="Peppe, Dan" w:date="2024-06-27T15:05:00Z" w16du:dateUtc="2024-06-27T20:05:00Z"/>
          <w:rFonts w:cstheme="minorHAnsi"/>
        </w:rPr>
      </w:pPr>
      <w:del w:id="110" w:author="Peppe, Dan" w:date="2024-06-27T15:05:00Z" w16du:dateUtc="2024-06-27T20:05:00Z">
        <w:r w:rsidRPr="000D21F2" w:rsidDel="00013784">
          <w:rPr>
            <w:rFonts w:cstheme="minorHAnsi"/>
            <w:highlight w:val="yellow"/>
          </w:rPr>
          <w:delText>SCREEN:</w:delText>
        </w:r>
        <w:r w:rsidDel="00013784">
          <w:rPr>
            <w:rFonts w:cstheme="minorHAnsi"/>
          </w:rPr>
          <w:delText xml:space="preserve"> The ferret length is being added.</w:delText>
        </w:r>
      </w:del>
    </w:p>
    <w:p w14:paraId="0E11A500" w14:textId="77777777" w:rsidR="00E3499C" w:rsidRPr="009577CA" w:rsidRDefault="00E3499C" w:rsidP="009577CA">
      <w:pPr>
        <w:pStyle w:val="ListParagraph"/>
        <w:spacing w:before="120"/>
        <w:ind w:left="1627"/>
        <w:rPr>
          <w:rFonts w:cstheme="minorHAnsi"/>
        </w:rPr>
      </w:pPr>
    </w:p>
    <w:p w14:paraId="55F3A97F" w14:textId="141B50C7" w:rsidR="00E3499C" w:rsidRPr="00E3499C" w:rsidRDefault="00E3499C" w:rsidP="00E3499C">
      <w:pPr>
        <w:pStyle w:val="ListParagraph"/>
        <w:numPr>
          <w:ilvl w:val="1"/>
          <w:numId w:val="3"/>
        </w:numPr>
        <w:spacing w:before="120"/>
        <w:rPr>
          <w:rFonts w:cstheme="minorHAnsi"/>
        </w:rPr>
      </w:pPr>
      <w:r w:rsidRPr="00E3499C">
        <w:rPr>
          <w:rFonts w:cstheme="minorHAnsi"/>
        </w:rPr>
        <w:t xml:space="preserve">Measure the area of </w:t>
      </w:r>
      <w:r w:rsidR="000561B6">
        <w:rPr>
          <w:rFonts w:cstheme="minorHAnsi"/>
        </w:rPr>
        <w:t>the</w:t>
      </w:r>
      <w:r w:rsidRPr="00E3499C">
        <w:rPr>
          <w:rFonts w:cstheme="minorHAnsi"/>
        </w:rPr>
        <w:t xml:space="preserve"> cut-out petiole</w:t>
      </w:r>
      <w:ins w:id="111" w:author="Peppe, Dan" w:date="2024-06-27T15:06:00Z" w16du:dateUtc="2024-06-27T20:06:00Z">
        <w:r w:rsidR="00013784">
          <w:rPr>
            <w:rFonts w:cstheme="minorHAnsi"/>
          </w:rPr>
          <w:t>,</w:t>
        </w:r>
      </w:ins>
      <w:r w:rsidRPr="00E3499C">
        <w:rPr>
          <w:rFonts w:cstheme="minorHAnsi"/>
        </w:rPr>
        <w:t xml:space="preserve"> </w:t>
      </w:r>
      <w:r w:rsidR="000561B6">
        <w:rPr>
          <w:rFonts w:cstheme="minorHAnsi"/>
        </w:rPr>
        <w:t xml:space="preserve">if </w:t>
      </w:r>
      <w:r w:rsidRPr="00E3499C">
        <w:rPr>
          <w:rFonts w:cstheme="minorHAnsi"/>
        </w:rPr>
        <w:t>present</w:t>
      </w:r>
      <w:ins w:id="112" w:author="Peppe, Dan" w:date="2024-06-27T15:06:00Z" w16du:dateUtc="2024-06-27T20:06:00Z">
        <w:r w:rsidR="00013784">
          <w:rPr>
            <w:rFonts w:cstheme="minorHAnsi"/>
          </w:rPr>
          <w:t>, and record its area</w:t>
        </w:r>
      </w:ins>
      <w:r w:rsidR="00D70A92">
        <w:rPr>
          <w:rFonts w:cstheme="minorHAnsi"/>
        </w:rPr>
        <w:t xml:space="preserve"> </w:t>
      </w:r>
      <w:r w:rsidR="00D70A92" w:rsidRPr="00D70A92">
        <w:rPr>
          <w:rFonts w:cstheme="minorHAnsi"/>
          <w:b/>
          <w:bCs/>
        </w:rPr>
        <w:t>[1]</w:t>
      </w:r>
      <w:r w:rsidRPr="00D70A92">
        <w:rPr>
          <w:rFonts w:cstheme="minorHAnsi"/>
          <w:b/>
          <w:bCs/>
        </w:rPr>
        <w:t>.</w:t>
      </w:r>
    </w:p>
    <w:p w14:paraId="11514E94" w14:textId="782E786E" w:rsidR="00875BE8" w:rsidRPr="009577CA" w:rsidRDefault="00E3499C" w:rsidP="009577CA">
      <w:pPr>
        <w:pStyle w:val="ListParagraph"/>
        <w:numPr>
          <w:ilvl w:val="2"/>
          <w:numId w:val="3"/>
        </w:numPr>
        <w:spacing w:before="120"/>
        <w:rPr>
          <w:rFonts w:cstheme="minorHAnsi"/>
        </w:rPr>
      </w:pPr>
      <w:r w:rsidRPr="007704BB">
        <w:rPr>
          <w:rFonts w:cstheme="minorHAnsi"/>
          <w:highlight w:val="yellow"/>
        </w:rPr>
        <w:t>SCREE</w:t>
      </w:r>
      <w:r w:rsidR="00D70A92" w:rsidRPr="007704BB">
        <w:rPr>
          <w:rFonts w:cstheme="minorHAnsi"/>
          <w:highlight w:val="yellow"/>
        </w:rPr>
        <w:t>N</w:t>
      </w:r>
      <w:r w:rsidRPr="007704BB">
        <w:rPr>
          <w:rFonts w:cstheme="minorHAnsi"/>
          <w:highlight w:val="yellow"/>
        </w:rPr>
        <w:t>:</w:t>
      </w:r>
      <w:r w:rsidRPr="00D70A92">
        <w:rPr>
          <w:rFonts w:cstheme="minorHAnsi"/>
        </w:rPr>
        <w:t xml:space="preserve"> </w:t>
      </w:r>
      <w:r w:rsidR="00D70A92">
        <w:rPr>
          <w:rFonts w:cstheme="minorHAnsi"/>
        </w:rPr>
        <w:t>T</w:t>
      </w:r>
      <w:r w:rsidRPr="00D70A92">
        <w:rPr>
          <w:rFonts w:cstheme="minorHAnsi"/>
        </w:rPr>
        <w:t>he area of the cut-out petiole</w:t>
      </w:r>
      <w:r w:rsidR="00D70A92">
        <w:rPr>
          <w:rFonts w:cstheme="minorHAnsi"/>
        </w:rPr>
        <w:t xml:space="preserve"> is being measured</w:t>
      </w:r>
      <w:ins w:id="113" w:author="Peppe, Dan" w:date="2024-06-27T15:06:00Z" w16du:dateUtc="2024-06-27T20:06:00Z">
        <w:r w:rsidR="00013784">
          <w:rPr>
            <w:rFonts w:cstheme="minorHAnsi"/>
          </w:rPr>
          <w:t xml:space="preserve"> and data is being entered</w:t>
        </w:r>
      </w:ins>
      <w:r w:rsidRPr="00D70A92">
        <w:rPr>
          <w:rFonts w:cstheme="minorHAnsi"/>
        </w:rPr>
        <w:t>.</w:t>
      </w:r>
    </w:p>
    <w:p w14:paraId="5189242C" w14:textId="5E118890" w:rsidR="00024322" w:rsidRPr="00024322" w:rsidRDefault="00024322" w:rsidP="00024322">
      <w:pPr>
        <w:spacing w:before="120"/>
        <w:ind w:left="360"/>
        <w:rPr>
          <w:rFonts w:cstheme="minorHAnsi"/>
          <w:b/>
          <w:bCs/>
        </w:rPr>
      </w:pPr>
    </w:p>
    <w:p w14:paraId="11DC58A7" w14:textId="1345D6E2" w:rsidR="00D70A92" w:rsidRPr="00D70A92" w:rsidRDefault="00EF23CB" w:rsidP="00D70A92">
      <w:pPr>
        <w:pStyle w:val="ListParagraph"/>
        <w:numPr>
          <w:ilvl w:val="1"/>
          <w:numId w:val="3"/>
        </w:numPr>
        <w:spacing w:before="120"/>
        <w:rPr>
          <w:rFonts w:cstheme="minorHAnsi"/>
          <w:b/>
          <w:bCs/>
        </w:rPr>
      </w:pPr>
      <w:r>
        <w:rPr>
          <w:rFonts w:cstheme="minorHAnsi"/>
        </w:rPr>
        <w:t>To m</w:t>
      </w:r>
      <w:r w:rsidR="00D70A92" w:rsidRPr="00D70A92">
        <w:rPr>
          <w:rFonts w:cstheme="minorHAnsi"/>
        </w:rPr>
        <w:t>easure the raw blade</w:t>
      </w:r>
      <w:r>
        <w:rPr>
          <w:rFonts w:cstheme="minorHAnsi"/>
        </w:rPr>
        <w:t>,</w:t>
      </w:r>
      <w:r w:rsidR="00D70A92" w:rsidRPr="00D70A92">
        <w:rPr>
          <w:rFonts w:cstheme="minorHAnsi"/>
        </w:rPr>
        <w:t xml:space="preserve"> </w:t>
      </w:r>
      <w:r>
        <w:rPr>
          <w:rFonts w:cstheme="minorHAnsi"/>
        </w:rPr>
        <w:t xml:space="preserve">use the wand tool to select the interior of the </w:t>
      </w:r>
      <w:r w:rsidR="00D70A92" w:rsidRPr="00D70A92">
        <w:rPr>
          <w:rFonts w:cstheme="minorHAnsi"/>
        </w:rPr>
        <w:t>blade,</w:t>
      </w:r>
      <w:r w:rsidR="000B343E">
        <w:rPr>
          <w:rFonts w:cstheme="minorHAnsi"/>
        </w:rPr>
        <w:t xml:space="preserve"> </w:t>
      </w:r>
      <w:r w:rsidR="00D70A92" w:rsidRPr="00D70A92">
        <w:rPr>
          <w:rFonts w:cstheme="minorHAnsi"/>
        </w:rPr>
        <w:t>outlined in yellow</w:t>
      </w:r>
      <w:r w:rsidR="00D70A92">
        <w:rPr>
          <w:rFonts w:cstheme="minorHAnsi"/>
        </w:rPr>
        <w:t xml:space="preserve"> </w:t>
      </w:r>
      <w:r w:rsidR="00D70A92" w:rsidRPr="00D70A92">
        <w:rPr>
          <w:rFonts w:cstheme="minorHAnsi"/>
          <w:b/>
          <w:bCs/>
        </w:rPr>
        <w:t>[1].</w:t>
      </w:r>
      <w:r w:rsidR="00D70A92" w:rsidRPr="00D70A92">
        <w:rPr>
          <w:rFonts w:cstheme="minorHAnsi"/>
        </w:rPr>
        <w:t xml:space="preserve"> Proceed with measurements by clicking </w:t>
      </w:r>
      <w:r w:rsidR="00D70A92" w:rsidRPr="00EF23CB">
        <w:rPr>
          <w:rFonts w:cstheme="minorHAnsi"/>
          <w:b/>
          <w:bCs/>
        </w:rPr>
        <w:t>Analyze</w:t>
      </w:r>
      <w:r>
        <w:rPr>
          <w:rFonts w:cstheme="minorHAnsi"/>
        </w:rPr>
        <w:t xml:space="preserve"> and</w:t>
      </w:r>
      <w:r w:rsidR="00D70A92">
        <w:rPr>
          <w:rFonts w:cstheme="minorHAnsi"/>
        </w:rPr>
        <w:t xml:space="preserve"> </w:t>
      </w:r>
      <w:r w:rsidR="00D70A92" w:rsidRPr="00EF23CB">
        <w:rPr>
          <w:rFonts w:cstheme="minorHAnsi"/>
          <w:b/>
          <w:bCs/>
        </w:rPr>
        <w:t>Measure</w:t>
      </w:r>
      <w:r w:rsidR="00D70A92" w:rsidRPr="00D70A92">
        <w:rPr>
          <w:rFonts w:cstheme="minorHAnsi"/>
        </w:rPr>
        <w:t xml:space="preserve"> or using the keyboard shortcut</w:t>
      </w:r>
      <w:r w:rsidR="00D70A92">
        <w:rPr>
          <w:rFonts w:cstheme="minorHAnsi"/>
        </w:rPr>
        <w:t xml:space="preserve"> </w:t>
      </w:r>
      <w:r w:rsidR="00D70A92" w:rsidRPr="00D70A92">
        <w:rPr>
          <w:rFonts w:cstheme="minorHAnsi"/>
          <w:b/>
          <w:bCs/>
        </w:rPr>
        <w:t>[2].</w:t>
      </w:r>
    </w:p>
    <w:p w14:paraId="702D5B24" w14:textId="07723522" w:rsidR="00D70A92" w:rsidRDefault="00D70A92" w:rsidP="00D70A92">
      <w:pPr>
        <w:pStyle w:val="ListParagraph"/>
        <w:numPr>
          <w:ilvl w:val="2"/>
          <w:numId w:val="3"/>
        </w:numPr>
        <w:spacing w:before="120"/>
        <w:rPr>
          <w:rFonts w:cstheme="minorHAnsi"/>
        </w:rPr>
      </w:pPr>
      <w:r w:rsidRPr="007704BB">
        <w:rPr>
          <w:rFonts w:cstheme="minorHAnsi"/>
          <w:highlight w:val="yellow"/>
        </w:rPr>
        <w:t>SCREEN:</w:t>
      </w:r>
      <w:r>
        <w:rPr>
          <w:rFonts w:cstheme="minorHAnsi"/>
        </w:rPr>
        <w:t xml:space="preserve"> T</w:t>
      </w:r>
      <w:r w:rsidRPr="00D70A92">
        <w:rPr>
          <w:rFonts w:cstheme="minorHAnsi"/>
        </w:rPr>
        <w:t xml:space="preserve">he </w:t>
      </w:r>
      <w:r>
        <w:rPr>
          <w:rFonts w:cstheme="minorHAnsi"/>
        </w:rPr>
        <w:t xml:space="preserve">interior of the </w:t>
      </w:r>
      <w:r w:rsidRPr="00D70A92">
        <w:rPr>
          <w:rFonts w:cstheme="minorHAnsi"/>
        </w:rPr>
        <w:t>raw blade</w:t>
      </w:r>
      <w:r>
        <w:rPr>
          <w:rFonts w:cstheme="minorHAnsi"/>
        </w:rPr>
        <w:t xml:space="preserve"> is being selected</w:t>
      </w:r>
      <w:r w:rsidRPr="00D70A92">
        <w:rPr>
          <w:rFonts w:cstheme="minorHAnsi"/>
        </w:rPr>
        <w:t xml:space="preserve"> with the wand tool</w:t>
      </w:r>
      <w:r>
        <w:rPr>
          <w:rFonts w:cstheme="minorHAnsi"/>
        </w:rPr>
        <w:t>.</w:t>
      </w:r>
    </w:p>
    <w:p w14:paraId="44BEC0A4" w14:textId="1B46022F" w:rsidR="00D70A92" w:rsidRPr="00D70A92" w:rsidRDefault="00D70A92" w:rsidP="00D70A92">
      <w:pPr>
        <w:pStyle w:val="ListParagraph"/>
        <w:numPr>
          <w:ilvl w:val="2"/>
          <w:numId w:val="3"/>
        </w:numPr>
        <w:spacing w:before="120"/>
        <w:rPr>
          <w:rFonts w:cstheme="minorHAnsi"/>
        </w:rPr>
      </w:pPr>
      <w:r w:rsidRPr="007704BB">
        <w:rPr>
          <w:rFonts w:cstheme="minorHAnsi"/>
          <w:highlight w:val="yellow"/>
        </w:rPr>
        <w:t>SCREEN:</w:t>
      </w:r>
      <w:r>
        <w:rPr>
          <w:rFonts w:cstheme="minorHAnsi"/>
        </w:rPr>
        <w:t xml:space="preserve"> </w:t>
      </w:r>
      <w:proofErr w:type="spellStart"/>
      <w:r>
        <w:rPr>
          <w:rFonts w:cstheme="minorHAnsi"/>
        </w:rPr>
        <w:t>Analyse</w:t>
      </w:r>
      <w:proofErr w:type="spellEnd"/>
      <w:r>
        <w:rPr>
          <w:rFonts w:cstheme="minorHAnsi"/>
        </w:rPr>
        <w:t xml:space="preserve"> and Measure is being clicked</w:t>
      </w:r>
      <w:r w:rsidR="00EF23CB">
        <w:rPr>
          <w:rFonts w:cstheme="minorHAnsi"/>
        </w:rPr>
        <w:t>,</w:t>
      </w:r>
      <w:r>
        <w:rPr>
          <w:rFonts w:cstheme="minorHAnsi"/>
        </w:rPr>
        <w:t xml:space="preserve"> or </w:t>
      </w:r>
      <w:r w:rsidR="00EF23CB">
        <w:rPr>
          <w:rFonts w:cstheme="minorHAnsi"/>
        </w:rPr>
        <w:t xml:space="preserve">a </w:t>
      </w:r>
      <w:r>
        <w:rPr>
          <w:rFonts w:cstheme="minorHAnsi"/>
        </w:rPr>
        <w:t>shortcut is being used</w:t>
      </w:r>
    </w:p>
    <w:p w14:paraId="170E5FC1" w14:textId="77777777" w:rsidR="00D70A92" w:rsidRPr="00D70A92" w:rsidRDefault="00D70A92" w:rsidP="00D70A92">
      <w:pPr>
        <w:pStyle w:val="ListParagraph"/>
        <w:spacing w:before="120"/>
        <w:ind w:left="907"/>
        <w:rPr>
          <w:rFonts w:cstheme="minorHAnsi"/>
        </w:rPr>
      </w:pPr>
    </w:p>
    <w:p w14:paraId="1D7C2357" w14:textId="311ED70A" w:rsidR="00D70A92" w:rsidRPr="00F1346A" w:rsidRDefault="00D70A92" w:rsidP="00D70A92">
      <w:pPr>
        <w:pStyle w:val="ListParagraph"/>
        <w:numPr>
          <w:ilvl w:val="1"/>
          <w:numId w:val="3"/>
        </w:numPr>
        <w:spacing w:before="120"/>
        <w:rPr>
          <w:rFonts w:cstheme="minorHAnsi"/>
          <w:b/>
          <w:bCs/>
        </w:rPr>
      </w:pPr>
      <w:r>
        <w:rPr>
          <w:rFonts w:cstheme="minorHAnsi"/>
        </w:rPr>
        <w:t xml:space="preserve">In the data entry spreadsheet, record the </w:t>
      </w:r>
      <w:r w:rsidR="00EF23CB">
        <w:rPr>
          <w:rFonts w:cstheme="minorHAnsi"/>
        </w:rPr>
        <w:t>raw blade's area and perimeter</w:t>
      </w:r>
      <w:r>
        <w:rPr>
          <w:rFonts w:cstheme="minorHAnsi"/>
        </w:rPr>
        <w:t xml:space="preserve"> in the designated fields </w:t>
      </w:r>
      <w:r w:rsidR="00F1346A" w:rsidRPr="00F1346A">
        <w:rPr>
          <w:rFonts w:cstheme="minorHAnsi"/>
          <w:b/>
          <w:bCs/>
        </w:rPr>
        <w:t>[1]</w:t>
      </w:r>
      <w:r w:rsidRPr="00F1346A">
        <w:rPr>
          <w:rFonts w:cstheme="minorHAnsi"/>
          <w:b/>
          <w:bCs/>
        </w:rPr>
        <w:t>.</w:t>
      </w:r>
    </w:p>
    <w:p w14:paraId="323E5357" w14:textId="0FF1D9CA" w:rsidR="00D70A92" w:rsidRPr="00D70A92" w:rsidRDefault="00D70A92" w:rsidP="00D70A92">
      <w:pPr>
        <w:pStyle w:val="ListParagraph"/>
        <w:numPr>
          <w:ilvl w:val="2"/>
          <w:numId w:val="3"/>
        </w:numPr>
        <w:spacing w:before="120"/>
        <w:rPr>
          <w:rFonts w:cstheme="minorHAnsi"/>
        </w:rPr>
      </w:pPr>
      <w:r w:rsidRPr="007704BB">
        <w:rPr>
          <w:rFonts w:cstheme="minorHAnsi"/>
          <w:highlight w:val="yellow"/>
        </w:rPr>
        <w:lastRenderedPageBreak/>
        <w:t>SCREEN</w:t>
      </w:r>
      <w:r w:rsidRPr="00D70A92">
        <w:rPr>
          <w:rFonts w:cstheme="minorHAnsi"/>
        </w:rPr>
        <w:t xml:space="preserve">: </w:t>
      </w:r>
      <w:r w:rsidR="00F1346A">
        <w:rPr>
          <w:rFonts w:cstheme="minorHAnsi"/>
        </w:rPr>
        <w:t>T</w:t>
      </w:r>
      <w:r w:rsidRPr="00D70A92">
        <w:rPr>
          <w:rFonts w:cstheme="minorHAnsi"/>
        </w:rPr>
        <w:t>he raw blade area and perimeter</w:t>
      </w:r>
      <w:r w:rsidR="00F1346A">
        <w:rPr>
          <w:rFonts w:cstheme="minorHAnsi"/>
        </w:rPr>
        <w:t xml:space="preserve"> values are being entered</w:t>
      </w:r>
      <w:r w:rsidRPr="00D70A92">
        <w:rPr>
          <w:rFonts w:cstheme="minorHAnsi"/>
        </w:rPr>
        <w:t xml:space="preserve"> into the data entry spreadsheet.</w:t>
      </w:r>
    </w:p>
    <w:p w14:paraId="1C100294" w14:textId="77777777" w:rsidR="00D70A92" w:rsidRPr="00D70A92" w:rsidRDefault="00D70A92" w:rsidP="00F1346A">
      <w:pPr>
        <w:pStyle w:val="ListParagraph"/>
        <w:spacing w:before="120"/>
        <w:ind w:left="907"/>
        <w:rPr>
          <w:rFonts w:cstheme="minorHAnsi"/>
        </w:rPr>
      </w:pPr>
    </w:p>
    <w:p w14:paraId="2D3FB6AB" w14:textId="520C491D" w:rsidR="00D70A92" w:rsidRPr="00EF23CB" w:rsidRDefault="000B343E" w:rsidP="00D70A92">
      <w:pPr>
        <w:pStyle w:val="ListParagraph"/>
        <w:numPr>
          <w:ilvl w:val="1"/>
          <w:numId w:val="3"/>
        </w:numPr>
        <w:spacing w:before="120"/>
        <w:rPr>
          <w:rFonts w:cstheme="minorHAnsi"/>
          <w:b/>
          <w:bCs/>
        </w:rPr>
      </w:pPr>
      <w:r>
        <w:rPr>
          <w:rFonts w:cstheme="minorHAnsi"/>
        </w:rPr>
        <w:t>To m</w:t>
      </w:r>
      <w:r w:rsidR="00D70A92" w:rsidRPr="00D70A92">
        <w:rPr>
          <w:rFonts w:cstheme="minorHAnsi"/>
        </w:rPr>
        <w:t>easure the internal raw blade</w:t>
      </w:r>
      <w:r>
        <w:rPr>
          <w:rFonts w:cstheme="minorHAnsi"/>
        </w:rPr>
        <w:t>, s</w:t>
      </w:r>
      <w:r w:rsidR="00D70A92" w:rsidRPr="00D70A92">
        <w:rPr>
          <w:rFonts w:cstheme="minorHAnsi"/>
        </w:rPr>
        <w:t>elect the interior of the blade</w:t>
      </w:r>
      <w:r>
        <w:rPr>
          <w:rFonts w:cstheme="minorHAnsi"/>
        </w:rPr>
        <w:t xml:space="preserve"> and</w:t>
      </w:r>
      <w:r w:rsidR="00D70A92" w:rsidRPr="00D70A92">
        <w:rPr>
          <w:rFonts w:cstheme="minorHAnsi"/>
        </w:rPr>
        <w:t xml:space="preserve"> outline</w:t>
      </w:r>
      <w:r>
        <w:rPr>
          <w:rFonts w:cstheme="minorHAnsi"/>
        </w:rPr>
        <w:t xml:space="preserve"> the entire leaf</w:t>
      </w:r>
      <w:r w:rsidR="00D70A92" w:rsidRPr="00D70A92">
        <w:rPr>
          <w:rFonts w:cstheme="minorHAnsi"/>
        </w:rPr>
        <w:t xml:space="preserve"> in yellow</w:t>
      </w:r>
      <w:r w:rsidR="00EF23CB">
        <w:rPr>
          <w:rFonts w:cstheme="minorHAnsi"/>
        </w:rPr>
        <w:t>. M</w:t>
      </w:r>
      <w:r w:rsidR="00D70A92" w:rsidRPr="00D70A92">
        <w:rPr>
          <w:rFonts w:cstheme="minorHAnsi"/>
        </w:rPr>
        <w:t xml:space="preserve">ake measurements by clicking </w:t>
      </w:r>
      <w:r w:rsidR="00D70A92" w:rsidRPr="001D2A34">
        <w:rPr>
          <w:rFonts w:cstheme="minorHAnsi"/>
          <w:b/>
          <w:bCs/>
        </w:rPr>
        <w:t>Analyze</w:t>
      </w:r>
      <w:r w:rsidR="00F1346A">
        <w:rPr>
          <w:rFonts w:cstheme="minorHAnsi"/>
        </w:rPr>
        <w:t xml:space="preserve"> and </w:t>
      </w:r>
      <w:r w:rsidR="00D70A92" w:rsidRPr="001D2A34">
        <w:rPr>
          <w:rFonts w:cstheme="minorHAnsi"/>
          <w:b/>
          <w:bCs/>
        </w:rPr>
        <w:t>Measure</w:t>
      </w:r>
      <w:r w:rsidR="00D70A92" w:rsidRPr="00D70A92">
        <w:rPr>
          <w:rFonts w:cstheme="minorHAnsi"/>
        </w:rPr>
        <w:t xml:space="preserve"> or using the shortcut</w:t>
      </w:r>
      <w:r w:rsidR="00EF23CB">
        <w:rPr>
          <w:rFonts w:cstheme="minorHAnsi"/>
        </w:rPr>
        <w:t xml:space="preserve"> </w:t>
      </w:r>
      <w:r w:rsidR="00EF23CB" w:rsidRPr="00EF23CB">
        <w:rPr>
          <w:rFonts w:cstheme="minorHAnsi"/>
          <w:b/>
          <w:bCs/>
        </w:rPr>
        <w:t>[1]</w:t>
      </w:r>
      <w:r w:rsidR="00D70A92" w:rsidRPr="00EF23CB">
        <w:rPr>
          <w:rFonts w:cstheme="minorHAnsi"/>
          <w:b/>
          <w:bCs/>
        </w:rPr>
        <w:t>.</w:t>
      </w:r>
    </w:p>
    <w:p w14:paraId="044F9A8A" w14:textId="1915B681" w:rsidR="00D70A92" w:rsidRPr="00F1346A" w:rsidRDefault="00D70A92" w:rsidP="00F1346A">
      <w:pPr>
        <w:pStyle w:val="ListParagraph"/>
        <w:numPr>
          <w:ilvl w:val="2"/>
          <w:numId w:val="3"/>
        </w:numPr>
        <w:spacing w:before="120"/>
        <w:rPr>
          <w:rFonts w:cstheme="minorHAnsi"/>
        </w:rPr>
      </w:pPr>
      <w:r w:rsidRPr="007704BB">
        <w:rPr>
          <w:rFonts w:cstheme="minorHAnsi"/>
          <w:highlight w:val="yellow"/>
        </w:rPr>
        <w:t>SCREEN</w:t>
      </w:r>
      <w:r w:rsidR="00F1346A" w:rsidRPr="007704BB">
        <w:rPr>
          <w:rFonts w:cstheme="minorHAnsi"/>
          <w:highlight w:val="yellow"/>
        </w:rPr>
        <w:t>:</w:t>
      </w:r>
      <w:r w:rsidR="00F1346A">
        <w:rPr>
          <w:rFonts w:cstheme="minorHAnsi"/>
        </w:rPr>
        <w:t xml:space="preserve"> T</w:t>
      </w:r>
      <w:r w:rsidRPr="00F1346A">
        <w:rPr>
          <w:rFonts w:cstheme="minorHAnsi"/>
        </w:rPr>
        <w:t xml:space="preserve">he </w:t>
      </w:r>
      <w:r w:rsidR="00F1346A" w:rsidRPr="00D70A92">
        <w:rPr>
          <w:rFonts w:cstheme="minorHAnsi"/>
        </w:rPr>
        <w:t>interior of the blade</w:t>
      </w:r>
      <w:r w:rsidR="00F1346A">
        <w:rPr>
          <w:rFonts w:cstheme="minorHAnsi"/>
        </w:rPr>
        <w:t xml:space="preserve"> is </w:t>
      </w:r>
      <w:r w:rsidR="000D21F2">
        <w:rPr>
          <w:rFonts w:cstheme="minorHAnsi"/>
        </w:rPr>
        <w:t xml:space="preserve">selected and outlined in yellow. Analyze and Measure are clicked, and a shortcut is </w:t>
      </w:r>
      <w:r w:rsidR="00F1346A">
        <w:rPr>
          <w:rFonts w:cstheme="minorHAnsi"/>
        </w:rPr>
        <w:t>used</w:t>
      </w:r>
      <w:r w:rsidRPr="00F1346A">
        <w:rPr>
          <w:rFonts w:cstheme="minorHAnsi"/>
        </w:rPr>
        <w:t>.</w:t>
      </w:r>
    </w:p>
    <w:p w14:paraId="7CE85E06" w14:textId="77777777" w:rsidR="00D70A92" w:rsidRPr="00D70A92" w:rsidRDefault="00D70A92" w:rsidP="00F1346A">
      <w:pPr>
        <w:pStyle w:val="ListParagraph"/>
        <w:spacing w:before="120"/>
        <w:ind w:left="907"/>
        <w:rPr>
          <w:rFonts w:cstheme="minorHAnsi"/>
        </w:rPr>
      </w:pPr>
    </w:p>
    <w:p w14:paraId="796BF5BD" w14:textId="511363C6" w:rsidR="00D70A92" w:rsidRPr="001D2A34" w:rsidRDefault="00D70A92" w:rsidP="00D70A92">
      <w:pPr>
        <w:pStyle w:val="ListParagraph"/>
        <w:numPr>
          <w:ilvl w:val="1"/>
          <w:numId w:val="3"/>
        </w:numPr>
        <w:spacing w:before="120"/>
        <w:rPr>
          <w:rFonts w:cstheme="minorHAnsi"/>
          <w:b/>
          <w:bCs/>
        </w:rPr>
      </w:pPr>
      <w:r w:rsidRPr="00D70A92">
        <w:rPr>
          <w:rFonts w:cstheme="minorHAnsi"/>
        </w:rPr>
        <w:t>Record the area and perimeter of the internal raw blade in the data entry spreadsheet under the respective fields</w:t>
      </w:r>
      <w:r w:rsidR="001D2A34">
        <w:rPr>
          <w:rFonts w:cstheme="minorHAnsi"/>
        </w:rPr>
        <w:t xml:space="preserve"> </w:t>
      </w:r>
      <w:r w:rsidR="001D2A34" w:rsidRPr="001D2A34">
        <w:rPr>
          <w:rFonts w:cstheme="minorHAnsi"/>
          <w:b/>
          <w:bCs/>
        </w:rPr>
        <w:t>[1]</w:t>
      </w:r>
      <w:r w:rsidRPr="001D2A34">
        <w:rPr>
          <w:rFonts w:cstheme="minorHAnsi"/>
          <w:b/>
          <w:bCs/>
        </w:rPr>
        <w:t>.</w:t>
      </w:r>
    </w:p>
    <w:p w14:paraId="377C5CF2" w14:textId="72AD6F2B" w:rsidR="00F1346A" w:rsidRPr="00D70A92" w:rsidRDefault="00F1346A" w:rsidP="00F1346A">
      <w:pPr>
        <w:pStyle w:val="ListParagraph"/>
        <w:numPr>
          <w:ilvl w:val="2"/>
          <w:numId w:val="3"/>
        </w:numPr>
        <w:spacing w:before="120"/>
        <w:rPr>
          <w:rFonts w:cstheme="minorHAnsi"/>
        </w:rPr>
      </w:pPr>
      <w:r w:rsidRPr="007704BB">
        <w:rPr>
          <w:rFonts w:cstheme="minorHAnsi"/>
          <w:highlight w:val="yellow"/>
        </w:rPr>
        <w:t>SCREEN:</w:t>
      </w:r>
      <w:r>
        <w:rPr>
          <w:rFonts w:cstheme="minorHAnsi"/>
        </w:rPr>
        <w:t xml:space="preserve"> T</w:t>
      </w:r>
      <w:r w:rsidRPr="00D70A92">
        <w:rPr>
          <w:rFonts w:cstheme="minorHAnsi"/>
        </w:rPr>
        <w:t>he</w:t>
      </w:r>
      <w:r>
        <w:rPr>
          <w:rFonts w:cstheme="minorHAnsi"/>
        </w:rPr>
        <w:t xml:space="preserve"> internal</w:t>
      </w:r>
      <w:r w:rsidRPr="00D70A92">
        <w:rPr>
          <w:rFonts w:cstheme="minorHAnsi"/>
        </w:rPr>
        <w:t xml:space="preserve"> raw blade area and perimeter</w:t>
      </w:r>
      <w:r>
        <w:rPr>
          <w:rFonts w:cstheme="minorHAnsi"/>
        </w:rPr>
        <w:t xml:space="preserve"> values are being entered</w:t>
      </w:r>
      <w:r w:rsidRPr="00D70A92">
        <w:rPr>
          <w:rFonts w:cstheme="minorHAnsi"/>
        </w:rPr>
        <w:t xml:space="preserve"> into the data entry spreadsheet.</w:t>
      </w:r>
    </w:p>
    <w:p w14:paraId="7F58CB6F" w14:textId="77777777" w:rsidR="00D70A92" w:rsidRPr="00D70A92" w:rsidRDefault="00D70A92" w:rsidP="00F1346A">
      <w:pPr>
        <w:pStyle w:val="ListParagraph"/>
        <w:spacing w:before="120"/>
        <w:ind w:left="907"/>
        <w:rPr>
          <w:rFonts w:cstheme="minorHAnsi"/>
        </w:rPr>
      </w:pPr>
    </w:p>
    <w:p w14:paraId="0C816C05" w14:textId="51CF3462" w:rsidR="00D70A92" w:rsidRPr="00D70A92" w:rsidRDefault="000B343E" w:rsidP="00D70A92">
      <w:pPr>
        <w:pStyle w:val="ListParagraph"/>
        <w:numPr>
          <w:ilvl w:val="1"/>
          <w:numId w:val="3"/>
        </w:numPr>
        <w:spacing w:before="120"/>
        <w:rPr>
          <w:rFonts w:cstheme="minorHAnsi"/>
        </w:rPr>
      </w:pPr>
      <w:r>
        <w:rPr>
          <w:rFonts w:cstheme="minorHAnsi"/>
        </w:rPr>
        <w:t>Then, m</w:t>
      </w:r>
      <w:r w:rsidR="00D70A92" w:rsidRPr="00D70A92">
        <w:rPr>
          <w:rFonts w:cstheme="minorHAnsi"/>
        </w:rPr>
        <w:t>easure the length of the cut perimeter</w:t>
      </w:r>
      <w:r w:rsidR="00F1346A">
        <w:rPr>
          <w:rFonts w:cstheme="minorHAnsi"/>
        </w:rPr>
        <w:t xml:space="preserve"> </w:t>
      </w:r>
      <w:r w:rsidR="00F1346A" w:rsidRPr="00F1346A">
        <w:rPr>
          <w:rFonts w:cstheme="minorHAnsi"/>
          <w:b/>
          <w:bCs/>
        </w:rPr>
        <w:t>[1]</w:t>
      </w:r>
      <w:r w:rsidR="00D70A92" w:rsidRPr="00F1346A">
        <w:rPr>
          <w:rFonts w:cstheme="minorHAnsi"/>
          <w:b/>
          <w:bCs/>
        </w:rPr>
        <w:t>.</w:t>
      </w:r>
      <w:r w:rsidR="00D70A92" w:rsidRPr="00D70A92">
        <w:rPr>
          <w:rFonts w:cstheme="minorHAnsi"/>
        </w:rPr>
        <w:t xml:space="preserve"> </w:t>
      </w:r>
      <w:r>
        <w:rPr>
          <w:rFonts w:cstheme="minorHAnsi"/>
        </w:rPr>
        <w:t>C</w:t>
      </w:r>
      <w:r w:rsidR="00D70A92" w:rsidRPr="00D70A92">
        <w:rPr>
          <w:rFonts w:cstheme="minorHAnsi"/>
        </w:rPr>
        <w:t xml:space="preserve">lear the threshold to see the leaf clearly by clicking Reset in the threshold box or using </w:t>
      </w:r>
      <w:r w:rsidR="00D70A92" w:rsidRPr="00F1346A">
        <w:rPr>
          <w:rFonts w:cstheme="minorHAnsi"/>
          <w:b/>
          <w:bCs/>
        </w:rPr>
        <w:t>Edit</w:t>
      </w:r>
      <w:r w:rsidR="00F1346A">
        <w:rPr>
          <w:rFonts w:cstheme="minorHAnsi"/>
        </w:rPr>
        <w:t xml:space="preserve"> and </w:t>
      </w:r>
      <w:r w:rsidR="00D70A92" w:rsidRPr="00F1346A">
        <w:rPr>
          <w:rFonts w:cstheme="minorHAnsi"/>
          <w:b/>
          <w:bCs/>
        </w:rPr>
        <w:t>Undo</w:t>
      </w:r>
      <w:r w:rsidR="00D70A92" w:rsidRPr="00D70A92">
        <w:rPr>
          <w:rFonts w:cstheme="minorHAnsi"/>
        </w:rPr>
        <w:t xml:space="preserve"> to remove modifications like the </w:t>
      </w:r>
      <w:r w:rsidR="00EF23CB">
        <w:rPr>
          <w:rFonts w:cstheme="minorHAnsi"/>
        </w:rPr>
        <w:t xml:space="preserve">black-and-white conversion </w:t>
      </w:r>
      <w:r w:rsidR="00EF23CB" w:rsidRPr="00EF23CB">
        <w:rPr>
          <w:rFonts w:cstheme="minorHAnsi"/>
          <w:b/>
          <w:bCs/>
        </w:rPr>
        <w:t>[2].</w:t>
      </w:r>
      <w:r w:rsidR="00EF23CB">
        <w:rPr>
          <w:rFonts w:cstheme="minorHAnsi"/>
        </w:rPr>
        <w:t xml:space="preserve"> Then, use</w:t>
      </w:r>
      <w:r w:rsidR="00D70A92" w:rsidRPr="00D70A92">
        <w:rPr>
          <w:rFonts w:cstheme="minorHAnsi"/>
        </w:rPr>
        <w:t xml:space="preserve"> the segmented line tool to trace the full length of the cut perimeter</w:t>
      </w:r>
      <w:ins w:id="114" w:author="Alex L" w:date="2024-06-27T14:11:00Z" w16du:dateUtc="2024-06-27T21:11:00Z">
        <w:r w:rsidR="00E77533">
          <w:rPr>
            <w:rFonts w:cstheme="minorHAnsi"/>
          </w:rPr>
          <w:t>.</w:t>
        </w:r>
      </w:ins>
      <w:del w:id="115" w:author="Alex L" w:date="2024-06-27T14:11:00Z" w16du:dateUtc="2024-06-27T21:11:00Z">
        <w:r w:rsidR="00D70A92" w:rsidRPr="00D70A92" w:rsidDel="00E77533">
          <w:rPr>
            <w:rFonts w:cstheme="minorHAnsi"/>
          </w:rPr>
          <w:delText xml:space="preserve"> on the raw </w:delText>
        </w:r>
      </w:del>
      <w:ins w:id="116" w:author="Peppe, Dan" w:date="2024-06-27T15:06:00Z" w16du:dateUtc="2024-06-27T20:06:00Z">
        <w:del w:id="117" w:author="Alex L" w:date="2024-06-27T14:11:00Z" w16du:dateUtc="2024-06-27T21:11:00Z">
          <w:r w:rsidR="00013784" w:rsidDel="00E77533">
            <w:rPr>
              <w:rFonts w:cstheme="minorHAnsi"/>
            </w:rPr>
            <w:delText xml:space="preserve">internal </w:delText>
          </w:r>
        </w:del>
      </w:ins>
      <w:del w:id="118" w:author="Alex L" w:date="2024-06-27T14:11:00Z" w16du:dateUtc="2024-06-27T21:11:00Z">
        <w:r w:rsidR="00D70A92" w:rsidRPr="00D70A92" w:rsidDel="00E77533">
          <w:rPr>
            <w:rFonts w:cstheme="minorHAnsi"/>
          </w:rPr>
          <w:delText>blade</w:delText>
        </w:r>
      </w:del>
      <w:r w:rsidR="00EF23CB">
        <w:rPr>
          <w:rFonts w:cstheme="minorHAnsi"/>
        </w:rPr>
        <w:t xml:space="preserve"> </w:t>
      </w:r>
      <w:r w:rsidR="00EF23CB" w:rsidRPr="00EF23CB">
        <w:rPr>
          <w:rFonts w:cstheme="minorHAnsi"/>
          <w:b/>
          <w:bCs/>
        </w:rPr>
        <w:t>[3]</w:t>
      </w:r>
      <w:r w:rsidR="00D70A92" w:rsidRPr="00EF23CB">
        <w:rPr>
          <w:rFonts w:cstheme="minorHAnsi"/>
          <w:b/>
          <w:bCs/>
        </w:rPr>
        <w:t>.</w:t>
      </w:r>
    </w:p>
    <w:p w14:paraId="395A9098" w14:textId="7E200F5F" w:rsidR="00F1346A" w:rsidRDefault="00D70A92" w:rsidP="00F1346A">
      <w:pPr>
        <w:pStyle w:val="ListParagraph"/>
        <w:numPr>
          <w:ilvl w:val="2"/>
          <w:numId w:val="3"/>
        </w:numPr>
        <w:spacing w:before="120"/>
        <w:rPr>
          <w:rFonts w:cstheme="minorHAnsi"/>
        </w:rPr>
      </w:pPr>
      <w:r w:rsidRPr="007704BB">
        <w:rPr>
          <w:rFonts w:cstheme="minorHAnsi"/>
          <w:highlight w:val="yellow"/>
        </w:rPr>
        <w:t>SCREEN:</w:t>
      </w:r>
      <w:r w:rsidRPr="00F1346A">
        <w:rPr>
          <w:rFonts w:cstheme="minorHAnsi"/>
        </w:rPr>
        <w:t xml:space="preserve"> </w:t>
      </w:r>
      <w:r w:rsidR="00F1346A">
        <w:rPr>
          <w:rFonts w:cstheme="minorHAnsi"/>
        </w:rPr>
        <w:t>The length of the cut perimeter is being measured.</w:t>
      </w:r>
    </w:p>
    <w:p w14:paraId="61A8936F" w14:textId="332CA481" w:rsidR="00D70A92" w:rsidRDefault="00F1346A" w:rsidP="00F1346A">
      <w:pPr>
        <w:pStyle w:val="ListParagraph"/>
        <w:numPr>
          <w:ilvl w:val="2"/>
          <w:numId w:val="3"/>
        </w:numPr>
        <w:spacing w:before="120"/>
        <w:rPr>
          <w:rFonts w:cstheme="minorHAnsi"/>
        </w:rPr>
      </w:pPr>
      <w:r w:rsidRPr="007704BB">
        <w:rPr>
          <w:rFonts w:cstheme="minorHAnsi"/>
          <w:highlight w:val="yellow"/>
        </w:rPr>
        <w:t>SCREEN:</w:t>
      </w:r>
      <w:r>
        <w:rPr>
          <w:rFonts w:cstheme="minorHAnsi"/>
        </w:rPr>
        <w:t xml:space="preserve"> </w:t>
      </w:r>
      <w:r w:rsidR="00D70A92" w:rsidRPr="00F1346A">
        <w:rPr>
          <w:rFonts w:cstheme="minorHAnsi"/>
        </w:rPr>
        <w:t>R</w:t>
      </w:r>
      <w:r>
        <w:rPr>
          <w:rFonts w:cstheme="minorHAnsi"/>
        </w:rPr>
        <w:t xml:space="preserve">eset is being clicked in the threshold </w:t>
      </w:r>
      <w:proofErr w:type="gramStart"/>
      <w:r>
        <w:rPr>
          <w:rFonts w:cstheme="minorHAnsi"/>
        </w:rPr>
        <w:t>box, or</w:t>
      </w:r>
      <w:proofErr w:type="gramEnd"/>
      <w:r>
        <w:rPr>
          <w:rFonts w:cstheme="minorHAnsi"/>
        </w:rPr>
        <w:t xml:space="preserve"> edit and undo is being clicked</w:t>
      </w:r>
      <w:r w:rsidR="00D70A92" w:rsidRPr="00F1346A">
        <w:rPr>
          <w:rFonts w:cstheme="minorHAnsi"/>
        </w:rPr>
        <w:t>.</w:t>
      </w:r>
    </w:p>
    <w:p w14:paraId="21E06042" w14:textId="0CA56D19" w:rsidR="00F1346A" w:rsidRPr="00F1346A" w:rsidRDefault="00F1346A" w:rsidP="00F1346A">
      <w:pPr>
        <w:pStyle w:val="ListParagraph"/>
        <w:numPr>
          <w:ilvl w:val="2"/>
          <w:numId w:val="3"/>
        </w:numPr>
        <w:spacing w:before="120"/>
        <w:rPr>
          <w:rFonts w:cstheme="minorHAnsi"/>
        </w:rPr>
      </w:pPr>
      <w:r w:rsidRPr="007704BB">
        <w:rPr>
          <w:rFonts w:cstheme="minorHAnsi"/>
          <w:highlight w:val="yellow"/>
        </w:rPr>
        <w:t>SCREEN</w:t>
      </w:r>
      <w:r>
        <w:rPr>
          <w:rFonts w:cstheme="minorHAnsi"/>
        </w:rPr>
        <w:t>: The segmented line is used to</w:t>
      </w:r>
      <w:r w:rsidRPr="00F1346A">
        <w:rPr>
          <w:rFonts w:cstheme="minorHAnsi"/>
        </w:rPr>
        <w:t xml:space="preserve"> </w:t>
      </w:r>
      <w:r w:rsidRPr="00D70A92">
        <w:rPr>
          <w:rFonts w:cstheme="minorHAnsi"/>
        </w:rPr>
        <w:t>trace the full length of the cut perimeter on the raw blade</w:t>
      </w:r>
      <w:r>
        <w:rPr>
          <w:rFonts w:cstheme="minorHAnsi"/>
        </w:rPr>
        <w:t>.</w:t>
      </w:r>
    </w:p>
    <w:p w14:paraId="1B2CE184" w14:textId="77777777" w:rsidR="00D70A92" w:rsidRPr="00D70A92" w:rsidRDefault="00D70A92" w:rsidP="00F1346A">
      <w:pPr>
        <w:pStyle w:val="ListParagraph"/>
        <w:spacing w:before="120"/>
        <w:ind w:left="907"/>
        <w:rPr>
          <w:rFonts w:cstheme="minorHAnsi"/>
        </w:rPr>
      </w:pPr>
    </w:p>
    <w:p w14:paraId="5DFB96E3" w14:textId="77777777" w:rsidR="007E207B" w:rsidRPr="007E207B" w:rsidRDefault="00D70A92" w:rsidP="00A95C0D">
      <w:pPr>
        <w:pStyle w:val="ListParagraph"/>
        <w:numPr>
          <w:ilvl w:val="1"/>
          <w:numId w:val="3"/>
        </w:numPr>
        <w:spacing w:before="120"/>
        <w:rPr>
          <w:rFonts w:cstheme="minorHAnsi"/>
          <w:b/>
          <w:bCs/>
        </w:rPr>
      </w:pPr>
      <w:r w:rsidRPr="00D70A92">
        <w:rPr>
          <w:rFonts w:cstheme="minorHAnsi"/>
        </w:rPr>
        <w:t xml:space="preserve">Measure the traced perimeter by clicking </w:t>
      </w:r>
      <w:r w:rsidRPr="00F1346A">
        <w:rPr>
          <w:rFonts w:cstheme="minorHAnsi"/>
          <w:b/>
          <w:bCs/>
        </w:rPr>
        <w:t>Analyze</w:t>
      </w:r>
      <w:r w:rsidR="00F1346A">
        <w:rPr>
          <w:rFonts w:cstheme="minorHAnsi"/>
          <w:b/>
          <w:bCs/>
        </w:rPr>
        <w:t xml:space="preserve"> </w:t>
      </w:r>
      <w:r w:rsidR="00F1346A" w:rsidRPr="00EF23CB">
        <w:rPr>
          <w:rFonts w:cstheme="minorHAnsi"/>
        </w:rPr>
        <w:t xml:space="preserve">and </w:t>
      </w:r>
      <w:r w:rsidRPr="00F1346A">
        <w:rPr>
          <w:rFonts w:cstheme="minorHAnsi"/>
          <w:b/>
          <w:bCs/>
        </w:rPr>
        <w:t>Measure</w:t>
      </w:r>
      <w:r w:rsidRPr="00D70A92">
        <w:rPr>
          <w:rFonts w:cstheme="minorHAnsi"/>
        </w:rPr>
        <w:t xml:space="preserve"> or using the shortcut. </w:t>
      </w:r>
      <w:r w:rsidR="00FC4F2B" w:rsidRPr="00FC4F2B">
        <w:rPr>
          <w:rFonts w:cstheme="minorHAnsi"/>
          <w:b/>
          <w:bCs/>
        </w:rPr>
        <w:t>[1]</w:t>
      </w:r>
      <w:r w:rsidRPr="00FC4F2B">
        <w:rPr>
          <w:rFonts w:cstheme="minorHAnsi"/>
          <w:b/>
          <w:bCs/>
        </w:rPr>
        <w:t>.</w:t>
      </w:r>
      <w:r w:rsidR="00A95C0D" w:rsidRPr="00A95C0D">
        <w:rPr>
          <w:rFonts w:cstheme="minorHAnsi"/>
        </w:rPr>
        <w:t xml:space="preserve"> </w:t>
      </w:r>
    </w:p>
    <w:p w14:paraId="0666677D" w14:textId="77777777" w:rsidR="007E207B" w:rsidRPr="006152F4" w:rsidRDefault="007E207B" w:rsidP="007E207B">
      <w:pPr>
        <w:pStyle w:val="ListParagraph"/>
        <w:numPr>
          <w:ilvl w:val="2"/>
          <w:numId w:val="3"/>
        </w:numPr>
        <w:spacing w:before="120"/>
        <w:rPr>
          <w:rFonts w:cstheme="minorHAnsi"/>
          <w:b/>
          <w:bCs/>
        </w:rPr>
      </w:pPr>
      <w:r w:rsidRPr="007704BB">
        <w:rPr>
          <w:rFonts w:cstheme="minorHAnsi"/>
          <w:highlight w:val="yellow"/>
        </w:rPr>
        <w:t>SCREEN:</w:t>
      </w:r>
      <w:r>
        <w:rPr>
          <w:rFonts w:cstheme="minorHAnsi"/>
        </w:rPr>
        <w:t xml:space="preserve"> </w:t>
      </w:r>
      <w:proofErr w:type="spellStart"/>
      <w:r>
        <w:rPr>
          <w:rFonts w:cstheme="minorHAnsi"/>
        </w:rPr>
        <w:t>Analyse</w:t>
      </w:r>
      <w:proofErr w:type="spellEnd"/>
      <w:r>
        <w:rPr>
          <w:rFonts w:cstheme="minorHAnsi"/>
        </w:rPr>
        <w:t xml:space="preserve"> and Measure is being clicked, or a shortcut is being used. </w:t>
      </w:r>
      <w:r w:rsidRPr="00A95C0D">
        <w:rPr>
          <w:rFonts w:cstheme="minorHAnsi"/>
          <w:b/>
          <w:bCs/>
        </w:rPr>
        <w:t>TXT:</w:t>
      </w:r>
      <w:r>
        <w:rPr>
          <w:rFonts w:cstheme="minorHAnsi"/>
        </w:rPr>
        <w:t xml:space="preserve"> </w:t>
      </w:r>
      <w:r w:rsidRPr="00A95C0D">
        <w:rPr>
          <w:b/>
          <w:bCs/>
        </w:rPr>
        <w:t xml:space="preserve">Measure all portions, record </w:t>
      </w:r>
      <w:r>
        <w:rPr>
          <w:b/>
          <w:bCs/>
        </w:rPr>
        <w:t xml:space="preserve">the </w:t>
      </w:r>
      <w:r w:rsidRPr="00A95C0D">
        <w:rPr>
          <w:b/>
          <w:bCs/>
        </w:rPr>
        <w:t xml:space="preserve">total under </w:t>
      </w:r>
      <w:r>
        <w:rPr>
          <w:b/>
          <w:bCs/>
        </w:rPr>
        <w:t>l</w:t>
      </w:r>
      <w:r w:rsidRPr="00A95C0D">
        <w:rPr>
          <w:b/>
          <w:bCs/>
        </w:rPr>
        <w:t xml:space="preserve">ength of </w:t>
      </w:r>
      <w:r>
        <w:rPr>
          <w:b/>
          <w:bCs/>
        </w:rPr>
        <w:t>the c</w:t>
      </w:r>
      <w:r w:rsidRPr="00A95C0D">
        <w:rPr>
          <w:b/>
          <w:bCs/>
        </w:rPr>
        <w:t xml:space="preserve">ut </w:t>
      </w:r>
      <w:r>
        <w:rPr>
          <w:b/>
          <w:bCs/>
        </w:rPr>
        <w:t>p</w:t>
      </w:r>
      <w:r w:rsidRPr="00A95C0D">
        <w:rPr>
          <w:b/>
          <w:bCs/>
        </w:rPr>
        <w:t>erimeter</w:t>
      </w:r>
    </w:p>
    <w:p w14:paraId="2D52B9E2" w14:textId="77777777" w:rsidR="007E207B" w:rsidRPr="007E207B" w:rsidRDefault="007E207B" w:rsidP="007E207B">
      <w:pPr>
        <w:pStyle w:val="ListParagraph"/>
        <w:spacing w:before="120"/>
        <w:ind w:left="907"/>
        <w:rPr>
          <w:rFonts w:cstheme="minorHAnsi"/>
          <w:b/>
          <w:bCs/>
        </w:rPr>
      </w:pPr>
    </w:p>
    <w:p w14:paraId="6AA2A52F" w14:textId="77777777" w:rsidR="007E207B" w:rsidRDefault="007E207B" w:rsidP="007E207B">
      <w:pPr>
        <w:pStyle w:val="ListParagraph"/>
        <w:spacing w:before="120"/>
        <w:ind w:left="1627"/>
        <w:rPr>
          <w:rFonts w:cstheme="minorHAnsi"/>
        </w:rPr>
      </w:pPr>
    </w:p>
    <w:p w14:paraId="7378FCEF" w14:textId="5DFF3D4B" w:rsidR="007E207B" w:rsidRDefault="007E207B" w:rsidP="007E207B">
      <w:pPr>
        <w:pStyle w:val="ListParagraph"/>
        <w:numPr>
          <w:ilvl w:val="1"/>
          <w:numId w:val="3"/>
        </w:numPr>
        <w:spacing w:before="120"/>
        <w:rPr>
          <w:rFonts w:cstheme="minorHAnsi"/>
        </w:rPr>
      </w:pPr>
      <w:r>
        <w:rPr>
          <w:rFonts w:cstheme="minorHAnsi"/>
        </w:rPr>
        <w:t>To c</w:t>
      </w:r>
      <w:r w:rsidRPr="007E207B">
        <w:rPr>
          <w:rFonts w:cstheme="minorHAnsi"/>
        </w:rPr>
        <w:t>ount the number of primary teeth</w:t>
      </w:r>
      <w:r>
        <w:rPr>
          <w:rFonts w:cstheme="minorHAnsi"/>
        </w:rPr>
        <w:t>,</w:t>
      </w:r>
      <w:r w:rsidRPr="007E207B">
        <w:rPr>
          <w:rFonts w:cstheme="minorHAnsi"/>
        </w:rPr>
        <w:t xml:space="preserve"> right-click the </w:t>
      </w:r>
      <w:r w:rsidRPr="007E207B">
        <w:rPr>
          <w:rFonts w:cstheme="minorHAnsi"/>
          <w:b/>
          <w:bCs/>
        </w:rPr>
        <w:t>Point Tool</w:t>
      </w:r>
      <w:r w:rsidRPr="007E207B">
        <w:rPr>
          <w:rFonts w:cstheme="minorHAnsi"/>
        </w:rPr>
        <w:t xml:space="preserve"> first to select the </w:t>
      </w:r>
      <w:r w:rsidRPr="007E207B">
        <w:rPr>
          <w:rFonts w:cstheme="minorHAnsi"/>
          <w:b/>
          <w:bCs/>
        </w:rPr>
        <w:t>Multi-Point</w:t>
      </w:r>
      <w:r w:rsidRPr="007E207B">
        <w:rPr>
          <w:rFonts w:cstheme="minorHAnsi"/>
        </w:rPr>
        <w:t xml:space="preserve"> Tool. Click on each primary tooth to number it</w:t>
      </w:r>
      <w:r w:rsidR="00525A48">
        <w:rPr>
          <w:rFonts w:cstheme="minorHAnsi"/>
        </w:rPr>
        <w:t xml:space="preserve"> </w:t>
      </w:r>
      <w:r w:rsidR="00525A48" w:rsidRPr="00525A48">
        <w:rPr>
          <w:rFonts w:cstheme="minorHAnsi"/>
          <w:b/>
          <w:bCs/>
        </w:rPr>
        <w:t>[1]</w:t>
      </w:r>
      <w:r w:rsidRPr="00525A48">
        <w:rPr>
          <w:rFonts w:cstheme="minorHAnsi"/>
          <w:b/>
          <w:bCs/>
        </w:rPr>
        <w:t>.</w:t>
      </w:r>
    </w:p>
    <w:p w14:paraId="61690CAC" w14:textId="7BEA8256" w:rsidR="007E207B" w:rsidRDefault="007E207B" w:rsidP="007E207B">
      <w:pPr>
        <w:pStyle w:val="ListParagraph"/>
        <w:numPr>
          <w:ilvl w:val="2"/>
          <w:numId w:val="3"/>
        </w:numPr>
        <w:spacing w:before="120"/>
        <w:rPr>
          <w:rFonts w:cstheme="minorHAnsi"/>
        </w:rPr>
      </w:pPr>
      <w:r w:rsidRPr="00525A48">
        <w:rPr>
          <w:rFonts w:cstheme="minorHAnsi"/>
          <w:highlight w:val="yellow"/>
        </w:rPr>
        <w:t>SCREEN:</w:t>
      </w:r>
      <w:r w:rsidRPr="007E207B">
        <w:rPr>
          <w:rFonts w:cstheme="minorHAnsi"/>
        </w:rPr>
        <w:t xml:space="preserve"> </w:t>
      </w:r>
      <w:r w:rsidR="00525A48">
        <w:rPr>
          <w:rFonts w:cstheme="minorHAnsi"/>
        </w:rPr>
        <w:t>The point tool is selected, followed by the Multi-Point Tool. Primary teeth are</w:t>
      </w:r>
      <w:r w:rsidRPr="007E207B">
        <w:rPr>
          <w:rFonts w:cstheme="minorHAnsi"/>
        </w:rPr>
        <w:t xml:space="preserve"> clicked and numbered.</w:t>
      </w:r>
    </w:p>
    <w:p w14:paraId="53405AD2" w14:textId="77777777" w:rsidR="007E207B" w:rsidRDefault="007E207B" w:rsidP="007E207B">
      <w:pPr>
        <w:pStyle w:val="ListParagraph"/>
        <w:spacing w:before="120"/>
        <w:ind w:left="1627"/>
        <w:rPr>
          <w:rFonts w:cstheme="minorHAnsi"/>
        </w:rPr>
      </w:pPr>
    </w:p>
    <w:p w14:paraId="73C6E127" w14:textId="5E00901F" w:rsidR="007E207B" w:rsidRPr="000D21F2" w:rsidRDefault="007E207B" w:rsidP="007E207B">
      <w:pPr>
        <w:pStyle w:val="ListParagraph"/>
        <w:numPr>
          <w:ilvl w:val="1"/>
          <w:numId w:val="3"/>
        </w:numPr>
        <w:spacing w:before="120"/>
        <w:rPr>
          <w:rFonts w:cstheme="minorHAnsi"/>
          <w:b/>
          <w:bCs/>
        </w:rPr>
      </w:pPr>
      <w:r w:rsidRPr="007E207B">
        <w:rPr>
          <w:rFonts w:cstheme="minorHAnsi"/>
        </w:rPr>
        <w:t xml:space="preserve">To remove a point selected by mistake, press the </w:t>
      </w:r>
      <w:r w:rsidRPr="00525A48">
        <w:rPr>
          <w:rFonts w:cstheme="minorHAnsi"/>
          <w:b/>
          <w:bCs/>
        </w:rPr>
        <w:t>Alt</w:t>
      </w:r>
      <w:r w:rsidRPr="007E207B">
        <w:rPr>
          <w:rFonts w:cstheme="minorHAnsi"/>
        </w:rPr>
        <w:t xml:space="preserve"> </w:t>
      </w:r>
      <w:r w:rsidR="00EE680D" w:rsidRPr="00EE680D">
        <w:rPr>
          <w:rFonts w:cstheme="minorHAnsi"/>
          <w:i/>
          <w:iCs/>
          <w:color w:val="FF0000"/>
        </w:rPr>
        <w:t xml:space="preserve">(Alt) </w:t>
      </w:r>
      <w:r w:rsidRPr="007E207B">
        <w:rPr>
          <w:rFonts w:cstheme="minorHAnsi"/>
        </w:rPr>
        <w:t xml:space="preserve">key or </w:t>
      </w:r>
      <w:r w:rsidRPr="00525A48">
        <w:rPr>
          <w:rFonts w:cstheme="minorHAnsi"/>
          <w:b/>
          <w:bCs/>
        </w:rPr>
        <w:t>Command/</w:t>
      </w:r>
      <w:proofErr w:type="spellStart"/>
      <w:r w:rsidRPr="00525A48">
        <w:rPr>
          <w:rFonts w:cstheme="minorHAnsi"/>
          <w:b/>
          <w:bCs/>
        </w:rPr>
        <w:t>cmd</w:t>
      </w:r>
      <w:proofErr w:type="spellEnd"/>
      <w:r w:rsidR="00EE680D">
        <w:rPr>
          <w:rFonts w:cstheme="minorHAnsi"/>
          <w:b/>
          <w:bCs/>
        </w:rPr>
        <w:t xml:space="preserve"> </w:t>
      </w:r>
      <w:r w:rsidR="00EE680D" w:rsidRPr="00EE680D">
        <w:rPr>
          <w:rFonts w:cstheme="minorHAnsi"/>
          <w:i/>
          <w:iCs/>
          <w:color w:val="FF0000"/>
        </w:rPr>
        <w:t>(Command-or-C-M-D)</w:t>
      </w:r>
      <w:r w:rsidRPr="00EE680D">
        <w:rPr>
          <w:rFonts w:cstheme="minorHAnsi"/>
          <w:color w:val="FF0000"/>
        </w:rPr>
        <w:t xml:space="preserve"> </w:t>
      </w:r>
      <w:r w:rsidRPr="007E207B">
        <w:rPr>
          <w:rFonts w:cstheme="minorHAnsi"/>
        </w:rPr>
        <w:t xml:space="preserve">or </w:t>
      </w:r>
      <w:r w:rsidRPr="00EE680D">
        <w:rPr>
          <w:rFonts w:cstheme="minorHAnsi"/>
          <w:b/>
          <w:bCs/>
        </w:rPr>
        <w:t>Option</w:t>
      </w:r>
      <w:r w:rsidRPr="007E207B">
        <w:rPr>
          <w:rFonts w:cstheme="minorHAnsi"/>
        </w:rPr>
        <w:t xml:space="preserve"> while clicking the point</w:t>
      </w:r>
      <w:r w:rsidR="00525A48">
        <w:rPr>
          <w:rFonts w:cstheme="minorHAnsi"/>
        </w:rPr>
        <w:t xml:space="preserve"> </w:t>
      </w:r>
      <w:r w:rsidR="00525A48" w:rsidRPr="00525A48">
        <w:rPr>
          <w:rFonts w:cstheme="minorHAnsi"/>
          <w:b/>
          <w:bCs/>
        </w:rPr>
        <w:t>[1]</w:t>
      </w:r>
      <w:r w:rsidRPr="007E207B">
        <w:rPr>
          <w:rFonts w:cstheme="minorHAnsi"/>
        </w:rPr>
        <w:t>. Record the final number under primary teeth in the data entry spreadsheet</w:t>
      </w:r>
      <w:r w:rsidR="000D21F2">
        <w:rPr>
          <w:rFonts w:cstheme="minorHAnsi"/>
        </w:rPr>
        <w:t xml:space="preserve"> </w:t>
      </w:r>
      <w:r w:rsidR="000D21F2" w:rsidRPr="000D21F2">
        <w:rPr>
          <w:rFonts w:cstheme="minorHAnsi"/>
          <w:b/>
          <w:bCs/>
        </w:rPr>
        <w:t>[2]</w:t>
      </w:r>
      <w:r w:rsidRPr="000D21F2">
        <w:rPr>
          <w:rFonts w:cstheme="minorHAnsi"/>
          <w:b/>
          <w:bCs/>
        </w:rPr>
        <w:t>.</w:t>
      </w:r>
    </w:p>
    <w:p w14:paraId="50971804" w14:textId="77777777" w:rsidR="00525A48" w:rsidRDefault="007E207B" w:rsidP="007E207B">
      <w:pPr>
        <w:pStyle w:val="ListParagraph"/>
        <w:numPr>
          <w:ilvl w:val="2"/>
          <w:numId w:val="3"/>
        </w:numPr>
        <w:spacing w:before="120"/>
        <w:rPr>
          <w:rFonts w:cstheme="minorHAnsi"/>
        </w:rPr>
      </w:pPr>
      <w:r w:rsidRPr="00525A48">
        <w:rPr>
          <w:rFonts w:cstheme="minorHAnsi"/>
          <w:highlight w:val="yellow"/>
        </w:rPr>
        <w:t>SCREEN:</w:t>
      </w:r>
      <w:r w:rsidRPr="007E207B">
        <w:rPr>
          <w:rFonts w:cstheme="minorHAnsi"/>
        </w:rPr>
        <w:t xml:space="preserve"> </w:t>
      </w:r>
      <w:r w:rsidR="00525A48">
        <w:rPr>
          <w:rFonts w:cstheme="minorHAnsi"/>
        </w:rPr>
        <w:t xml:space="preserve">The </w:t>
      </w:r>
      <w:r w:rsidRPr="007E207B">
        <w:rPr>
          <w:rFonts w:cstheme="minorHAnsi"/>
        </w:rPr>
        <w:t>Alt key or Command/</w:t>
      </w:r>
      <w:proofErr w:type="spellStart"/>
      <w:r w:rsidRPr="007E207B">
        <w:rPr>
          <w:rFonts w:cstheme="minorHAnsi"/>
        </w:rPr>
        <w:t>cmd</w:t>
      </w:r>
      <w:proofErr w:type="spellEnd"/>
      <w:r w:rsidRPr="007E207B">
        <w:rPr>
          <w:rFonts w:cstheme="minorHAnsi"/>
        </w:rPr>
        <w:t xml:space="preserve"> </w:t>
      </w:r>
      <w:r w:rsidR="00525A48">
        <w:rPr>
          <w:rFonts w:cstheme="minorHAnsi"/>
        </w:rPr>
        <w:t>key is being pressed.</w:t>
      </w:r>
    </w:p>
    <w:p w14:paraId="028BA3FB" w14:textId="15325A85" w:rsidR="007E207B" w:rsidRDefault="00525A48" w:rsidP="007E207B">
      <w:pPr>
        <w:pStyle w:val="ListParagraph"/>
        <w:numPr>
          <w:ilvl w:val="2"/>
          <w:numId w:val="3"/>
        </w:numPr>
        <w:spacing w:before="120"/>
        <w:rPr>
          <w:rFonts w:cstheme="minorHAnsi"/>
        </w:rPr>
      </w:pPr>
      <w:r w:rsidRPr="00525A48">
        <w:rPr>
          <w:rFonts w:cstheme="minorHAnsi"/>
          <w:highlight w:val="yellow"/>
        </w:rPr>
        <w:t>SCREEN:</w:t>
      </w:r>
      <w:r>
        <w:rPr>
          <w:rFonts w:cstheme="minorHAnsi"/>
        </w:rPr>
        <w:t xml:space="preserve"> The</w:t>
      </w:r>
      <w:r w:rsidR="007E207B" w:rsidRPr="007E207B">
        <w:rPr>
          <w:rFonts w:cstheme="minorHAnsi"/>
        </w:rPr>
        <w:t xml:space="preserve"> final number </w:t>
      </w:r>
      <w:r>
        <w:rPr>
          <w:rFonts w:cstheme="minorHAnsi"/>
        </w:rPr>
        <w:t xml:space="preserve">of primary teeth is being </w:t>
      </w:r>
      <w:r w:rsidR="007E207B" w:rsidRPr="007E207B">
        <w:rPr>
          <w:rFonts w:cstheme="minorHAnsi"/>
        </w:rPr>
        <w:t>recorded in the data entry spreadsheet.</w:t>
      </w:r>
    </w:p>
    <w:p w14:paraId="03BB35EE" w14:textId="77777777" w:rsidR="007E207B" w:rsidRDefault="007E207B" w:rsidP="007E207B">
      <w:pPr>
        <w:pStyle w:val="ListParagraph"/>
        <w:spacing w:before="120"/>
        <w:ind w:left="1627"/>
        <w:rPr>
          <w:rFonts w:cstheme="minorHAnsi"/>
        </w:rPr>
      </w:pPr>
    </w:p>
    <w:p w14:paraId="55AE6728" w14:textId="4BA7052B" w:rsidR="007E207B" w:rsidRPr="000D21F2" w:rsidRDefault="000D21F2" w:rsidP="007E207B">
      <w:pPr>
        <w:pStyle w:val="ListParagraph"/>
        <w:numPr>
          <w:ilvl w:val="1"/>
          <w:numId w:val="3"/>
        </w:numPr>
        <w:spacing w:before="120"/>
        <w:rPr>
          <w:rFonts w:cstheme="minorHAnsi"/>
          <w:b/>
          <w:bCs/>
        </w:rPr>
      </w:pPr>
      <w:r>
        <w:rPr>
          <w:rFonts w:cstheme="minorHAnsi"/>
        </w:rPr>
        <w:lastRenderedPageBreak/>
        <w:t>C</w:t>
      </w:r>
      <w:r w:rsidRPr="007E207B">
        <w:rPr>
          <w:rFonts w:cstheme="minorHAnsi"/>
        </w:rPr>
        <w:t xml:space="preserve">lick </w:t>
      </w:r>
      <w:r w:rsidRPr="00525A48">
        <w:rPr>
          <w:rFonts w:cstheme="minorHAnsi"/>
          <w:b/>
          <w:bCs/>
        </w:rPr>
        <w:t>Edit</w:t>
      </w:r>
      <w:r>
        <w:rPr>
          <w:rFonts w:cstheme="minorHAnsi"/>
        </w:rPr>
        <w:t>,</w:t>
      </w:r>
      <w:r w:rsidRPr="007E207B">
        <w:rPr>
          <w:rFonts w:cstheme="minorHAnsi"/>
        </w:rPr>
        <w:t xml:space="preserve"> </w:t>
      </w:r>
      <w:r w:rsidRPr="00525A48">
        <w:rPr>
          <w:rFonts w:cstheme="minorHAnsi"/>
          <w:b/>
          <w:bCs/>
        </w:rPr>
        <w:t>Selection</w:t>
      </w:r>
      <w:r>
        <w:rPr>
          <w:rFonts w:cstheme="minorHAnsi"/>
          <w:b/>
          <w:bCs/>
        </w:rPr>
        <w:t>,</w:t>
      </w:r>
      <w:r w:rsidRPr="007E207B">
        <w:rPr>
          <w:rFonts w:cstheme="minorHAnsi"/>
        </w:rPr>
        <w:t xml:space="preserve"> </w:t>
      </w:r>
      <w:r w:rsidR="00F55C41" w:rsidRPr="00F55C41">
        <w:rPr>
          <w:rFonts w:cstheme="minorHAnsi"/>
        </w:rPr>
        <w:t xml:space="preserve">and </w:t>
      </w:r>
      <w:r w:rsidR="00F55C41">
        <w:rPr>
          <w:rFonts w:cstheme="minorHAnsi"/>
          <w:b/>
          <w:bCs/>
        </w:rPr>
        <w:t>Select None</w:t>
      </w:r>
      <w:r>
        <w:rPr>
          <w:rFonts w:cstheme="minorHAnsi"/>
        </w:rPr>
        <w:t xml:space="preserve"> to clear the multi-point tool counts and annotations </w:t>
      </w:r>
      <w:r w:rsidRPr="000D21F2">
        <w:rPr>
          <w:rFonts w:cstheme="minorHAnsi"/>
          <w:b/>
          <w:bCs/>
        </w:rPr>
        <w:t>[1]</w:t>
      </w:r>
      <w:r w:rsidR="007E207B" w:rsidRPr="000D21F2">
        <w:rPr>
          <w:rFonts w:cstheme="minorHAnsi"/>
          <w:b/>
          <w:bCs/>
        </w:rPr>
        <w:t>.</w:t>
      </w:r>
    </w:p>
    <w:p w14:paraId="3B04AAF6" w14:textId="4516EFA9" w:rsidR="007E207B" w:rsidRDefault="007E207B" w:rsidP="00A73051">
      <w:pPr>
        <w:pStyle w:val="ListParagraph"/>
        <w:numPr>
          <w:ilvl w:val="2"/>
          <w:numId w:val="3"/>
        </w:numPr>
        <w:spacing w:before="120"/>
        <w:rPr>
          <w:rFonts w:cstheme="minorHAnsi"/>
        </w:rPr>
      </w:pPr>
      <w:r w:rsidRPr="00525A48">
        <w:rPr>
          <w:rFonts w:cstheme="minorHAnsi"/>
          <w:highlight w:val="yellow"/>
        </w:rPr>
        <w:t>SCREEN:</w:t>
      </w:r>
      <w:r w:rsidRPr="00525A48">
        <w:rPr>
          <w:rFonts w:cstheme="minorHAnsi"/>
        </w:rPr>
        <w:t xml:space="preserve"> Edit</w:t>
      </w:r>
      <w:r w:rsidR="00525A48" w:rsidRPr="00525A48">
        <w:rPr>
          <w:rFonts w:cstheme="minorHAnsi"/>
        </w:rPr>
        <w:t xml:space="preserve">, </w:t>
      </w:r>
      <w:r w:rsidRPr="00525A48">
        <w:rPr>
          <w:rFonts w:cstheme="minorHAnsi"/>
        </w:rPr>
        <w:t>Selection</w:t>
      </w:r>
      <w:r w:rsidR="000D21F2">
        <w:rPr>
          <w:rFonts w:cstheme="minorHAnsi"/>
        </w:rPr>
        <w:t>,</w:t>
      </w:r>
      <w:r w:rsidRPr="00525A48">
        <w:rPr>
          <w:rFonts w:cstheme="minorHAnsi"/>
        </w:rPr>
        <w:t xml:space="preserve"> </w:t>
      </w:r>
      <w:r w:rsidR="00525A48" w:rsidRPr="00525A48">
        <w:rPr>
          <w:rFonts w:cstheme="minorHAnsi"/>
        </w:rPr>
        <w:t xml:space="preserve">and </w:t>
      </w:r>
      <w:r w:rsidRPr="00525A48">
        <w:rPr>
          <w:rFonts w:cstheme="minorHAnsi"/>
        </w:rPr>
        <w:t>Select None</w:t>
      </w:r>
      <w:r w:rsidR="00525A48" w:rsidRPr="00525A48">
        <w:rPr>
          <w:rFonts w:cstheme="minorHAnsi"/>
        </w:rPr>
        <w:t xml:space="preserve"> is</w:t>
      </w:r>
      <w:r w:rsidRPr="00525A48">
        <w:rPr>
          <w:rFonts w:cstheme="minorHAnsi"/>
        </w:rPr>
        <w:t xml:space="preserve"> being clicke</w:t>
      </w:r>
      <w:r w:rsidR="000D21F2">
        <w:rPr>
          <w:rFonts w:cstheme="minorHAnsi"/>
        </w:rPr>
        <w:t>d</w:t>
      </w:r>
      <w:r w:rsidR="00525A48">
        <w:rPr>
          <w:rFonts w:cstheme="minorHAnsi"/>
        </w:rPr>
        <w:t>.</w:t>
      </w:r>
    </w:p>
    <w:p w14:paraId="3A8BA884" w14:textId="77777777" w:rsidR="00525A48" w:rsidRDefault="00525A48" w:rsidP="00525A48">
      <w:pPr>
        <w:pStyle w:val="ListParagraph"/>
        <w:spacing w:before="120"/>
        <w:ind w:left="1627"/>
        <w:rPr>
          <w:rFonts w:cstheme="minorHAnsi"/>
        </w:rPr>
      </w:pPr>
    </w:p>
    <w:p w14:paraId="4BC40A17" w14:textId="56BB53F9" w:rsidR="007E207B" w:rsidRPr="00525A48" w:rsidRDefault="000D21F2" w:rsidP="007E207B">
      <w:pPr>
        <w:pStyle w:val="ListParagraph"/>
        <w:numPr>
          <w:ilvl w:val="1"/>
          <w:numId w:val="3"/>
        </w:numPr>
        <w:spacing w:before="120"/>
        <w:rPr>
          <w:rFonts w:cstheme="minorHAnsi"/>
          <w:b/>
          <w:bCs/>
        </w:rPr>
      </w:pPr>
      <w:r>
        <w:rPr>
          <w:rFonts w:cstheme="minorHAnsi"/>
        </w:rPr>
        <w:t>Then, to c</w:t>
      </w:r>
      <w:r w:rsidR="007E207B" w:rsidRPr="007E207B">
        <w:rPr>
          <w:rFonts w:cstheme="minorHAnsi"/>
        </w:rPr>
        <w:t>ount the total number of teeth</w:t>
      </w:r>
      <w:r>
        <w:rPr>
          <w:rFonts w:cstheme="minorHAnsi"/>
        </w:rPr>
        <w:t>,</w:t>
      </w:r>
      <w:r w:rsidR="007E207B" w:rsidRPr="007E207B">
        <w:rPr>
          <w:rFonts w:cstheme="minorHAnsi"/>
        </w:rPr>
        <w:t xml:space="preserve"> </w:t>
      </w:r>
      <w:r>
        <w:rPr>
          <w:rFonts w:cstheme="minorHAnsi"/>
        </w:rPr>
        <w:t>r</w:t>
      </w:r>
      <w:r w:rsidR="007E207B" w:rsidRPr="007E207B">
        <w:rPr>
          <w:rFonts w:cstheme="minorHAnsi"/>
        </w:rPr>
        <w:t xml:space="preserve">ight-click the </w:t>
      </w:r>
      <w:r w:rsidR="007E207B" w:rsidRPr="00525A48">
        <w:rPr>
          <w:rFonts w:cstheme="minorHAnsi"/>
          <w:b/>
          <w:bCs/>
        </w:rPr>
        <w:t>Point Tool</w:t>
      </w:r>
      <w:r w:rsidR="007E207B" w:rsidRPr="007E207B">
        <w:rPr>
          <w:rFonts w:cstheme="minorHAnsi"/>
        </w:rPr>
        <w:t xml:space="preserve"> </w:t>
      </w:r>
      <w:r>
        <w:rPr>
          <w:rFonts w:cstheme="minorHAnsi"/>
        </w:rPr>
        <w:t>and</w:t>
      </w:r>
      <w:r w:rsidR="007E207B" w:rsidRPr="007E207B">
        <w:rPr>
          <w:rFonts w:cstheme="minorHAnsi"/>
        </w:rPr>
        <w:t xml:space="preserve"> select the </w:t>
      </w:r>
      <w:r w:rsidR="007E207B" w:rsidRPr="00525A48">
        <w:rPr>
          <w:rFonts w:cstheme="minorHAnsi"/>
          <w:b/>
          <w:bCs/>
        </w:rPr>
        <w:t>Multi-Point Tool</w:t>
      </w:r>
      <w:r w:rsidR="007E207B" w:rsidRPr="007E207B">
        <w:rPr>
          <w:rFonts w:cstheme="minorHAnsi"/>
        </w:rPr>
        <w:t>. Click on each tooth, including primary and subsidiary, to number it</w:t>
      </w:r>
      <w:r w:rsidR="00525A48">
        <w:rPr>
          <w:rFonts w:cstheme="minorHAnsi"/>
        </w:rPr>
        <w:t xml:space="preserve"> </w:t>
      </w:r>
      <w:r w:rsidR="00525A48" w:rsidRPr="00525A48">
        <w:rPr>
          <w:rFonts w:cstheme="minorHAnsi"/>
          <w:b/>
          <w:bCs/>
        </w:rPr>
        <w:t>[1]</w:t>
      </w:r>
      <w:r w:rsidR="007E207B" w:rsidRPr="00525A48">
        <w:rPr>
          <w:rFonts w:cstheme="minorHAnsi"/>
          <w:b/>
          <w:bCs/>
        </w:rPr>
        <w:t>.</w:t>
      </w:r>
      <w:ins w:id="119" w:author="Peppe, Dan" w:date="2024-06-27T15:07:00Z" w16du:dateUtc="2024-06-27T20:07:00Z">
        <w:r w:rsidR="00013784">
          <w:rPr>
            <w:rFonts w:cstheme="minorHAnsi"/>
            <w:b/>
            <w:bCs/>
          </w:rPr>
          <w:t xml:space="preserve"> </w:t>
        </w:r>
      </w:ins>
    </w:p>
    <w:p w14:paraId="66C3ADA0" w14:textId="26453949" w:rsidR="007E207B" w:rsidRPr="007E207B" w:rsidRDefault="007E207B" w:rsidP="007E207B">
      <w:pPr>
        <w:pStyle w:val="ListParagraph"/>
        <w:numPr>
          <w:ilvl w:val="2"/>
          <w:numId w:val="3"/>
        </w:numPr>
        <w:spacing w:before="120"/>
        <w:rPr>
          <w:rFonts w:cstheme="minorHAnsi"/>
        </w:rPr>
      </w:pPr>
      <w:r w:rsidRPr="00525A48">
        <w:rPr>
          <w:rFonts w:cstheme="minorHAnsi"/>
          <w:highlight w:val="yellow"/>
        </w:rPr>
        <w:t>SCREEN:</w:t>
      </w:r>
      <w:r w:rsidRPr="007E207B">
        <w:rPr>
          <w:rFonts w:cstheme="minorHAnsi"/>
        </w:rPr>
        <w:t xml:space="preserve"> </w:t>
      </w:r>
      <w:r w:rsidR="000D21F2">
        <w:rPr>
          <w:rFonts w:cstheme="minorHAnsi"/>
        </w:rPr>
        <w:t>The point tool is being selected, followed by the Multi-Point Tool. Both primary and subsidiary teeth are</w:t>
      </w:r>
      <w:r w:rsidRPr="007E207B">
        <w:rPr>
          <w:rFonts w:cstheme="minorHAnsi"/>
        </w:rPr>
        <w:t xml:space="preserve"> clicked and numbered.</w:t>
      </w:r>
      <w:ins w:id="120" w:author="Peppe, Dan" w:date="2024-06-27T15:06:00Z" w16du:dateUtc="2024-06-27T20:06:00Z">
        <w:r w:rsidR="00013784">
          <w:rPr>
            <w:rFonts w:cstheme="minorHAnsi"/>
          </w:rPr>
          <w:t xml:space="preserve"> </w:t>
        </w:r>
        <w:r w:rsidR="00013784">
          <w:rPr>
            <w:rFonts w:cstheme="minorHAnsi"/>
            <w:b/>
            <w:bCs/>
          </w:rPr>
          <w:t>TXT</w:t>
        </w:r>
      </w:ins>
      <w:ins w:id="121" w:author="Peppe, Dan" w:date="2024-06-27T15:07:00Z" w16du:dateUtc="2024-06-27T20:07:00Z">
        <w:r w:rsidR="00013784">
          <w:rPr>
            <w:rFonts w:cstheme="minorHAnsi"/>
            <w:b/>
            <w:bCs/>
          </w:rPr>
          <w:t xml:space="preserve">. This step is only necessary if there are primary and subsidiary teeth. </w:t>
        </w:r>
      </w:ins>
      <w:ins w:id="122" w:author="Alex L" w:date="2024-06-27T14:12:00Z" w16du:dateUtc="2024-06-27T21:12:00Z">
        <w:r w:rsidR="00E77533">
          <w:rPr>
            <w:rFonts w:cstheme="minorHAnsi"/>
            <w:b/>
            <w:bCs/>
          </w:rPr>
          <w:t xml:space="preserve">In </w:t>
        </w:r>
        <w:del w:id="123" w:author="Peppe, Dan" w:date="2024-06-27T16:56:00Z" w16du:dateUtc="2024-06-27T21:56:00Z">
          <w:r w:rsidR="00E77533" w:rsidDel="00C750A9">
            <w:rPr>
              <w:rFonts w:cstheme="minorHAnsi"/>
              <w:b/>
              <w:bCs/>
            </w:rPr>
            <w:delText xml:space="preserve"> </w:delText>
          </w:r>
        </w:del>
        <w:r w:rsidR="00E77533">
          <w:rPr>
            <w:rFonts w:cstheme="minorHAnsi"/>
            <w:b/>
            <w:bCs/>
          </w:rPr>
          <w:t>this example, there are only primary teeth, but the step is shown for instructive purposes.</w:t>
        </w:r>
      </w:ins>
    </w:p>
    <w:p w14:paraId="76D62DD9" w14:textId="3BDB3EB5" w:rsidR="00A95C0D" w:rsidRPr="007E207B" w:rsidRDefault="00A95C0D" w:rsidP="007E207B">
      <w:pPr>
        <w:pStyle w:val="ListParagraph"/>
        <w:spacing w:before="120"/>
        <w:ind w:left="1627"/>
        <w:rPr>
          <w:rFonts w:cstheme="minorHAnsi"/>
          <w:lang w:val="en-IN"/>
        </w:rPr>
      </w:pPr>
      <w:r>
        <w:rPr>
          <w:rFonts w:cstheme="minorHAnsi"/>
        </w:rPr>
        <w:br/>
      </w:r>
    </w:p>
    <w:p w14:paraId="11A9E6F4" w14:textId="6A819B1A" w:rsidR="00A95C0D" w:rsidRPr="00A95C0D" w:rsidRDefault="00A95C0D" w:rsidP="00A95C0D">
      <w:pPr>
        <w:rPr>
          <w:b/>
          <w:bCs/>
        </w:rPr>
      </w:pPr>
      <w:r w:rsidRPr="00A95C0D">
        <w:rPr>
          <w:b/>
          <w:bCs/>
        </w:rPr>
        <w:t>Representative Results</w:t>
      </w:r>
    </w:p>
    <w:p w14:paraId="03A3CD63" w14:textId="6D089549" w:rsidR="00A95C0D" w:rsidRPr="00A95C0D" w:rsidRDefault="00A95C0D" w:rsidP="00A95C0D">
      <w:pPr>
        <w:pStyle w:val="ListParagraph"/>
        <w:numPr>
          <w:ilvl w:val="1"/>
          <w:numId w:val="3"/>
        </w:numPr>
        <w:spacing w:before="120"/>
        <w:rPr>
          <w:rFonts w:cstheme="minorHAnsi"/>
        </w:rPr>
      </w:pPr>
      <w:r w:rsidRPr="00A95C0D">
        <w:t>Both McAbee</w:t>
      </w:r>
      <w:r w:rsidR="00026707">
        <w:t xml:space="preserve"> </w:t>
      </w:r>
      <w:r w:rsidR="00026707" w:rsidRPr="00026707">
        <w:rPr>
          <w:i/>
          <w:iCs/>
          <w:color w:val="FF0000"/>
        </w:rPr>
        <w:t>(Mac-A-Bee)</w:t>
      </w:r>
      <w:r w:rsidRPr="00026707">
        <w:rPr>
          <w:color w:val="FF0000"/>
        </w:rPr>
        <w:t xml:space="preserve"> </w:t>
      </w:r>
      <w:r w:rsidRPr="00A95C0D">
        <w:t>H1 and H2 sites show</w:t>
      </w:r>
      <w:r w:rsidR="000B343E">
        <w:t xml:space="preserve">ed </w:t>
      </w:r>
      <w:r w:rsidRPr="00A95C0D">
        <w:t>leaf physiognomy that fits well within the calibration dataset's range, indicating reliability in the derived paleoclimate estimates</w:t>
      </w:r>
      <w:r>
        <w:t xml:space="preserve"> </w:t>
      </w:r>
      <w:r w:rsidRPr="00A95C0D">
        <w:rPr>
          <w:b/>
          <w:bCs/>
        </w:rPr>
        <w:t>[1].</w:t>
      </w:r>
      <w:r w:rsidRPr="00A95C0D">
        <w:rPr>
          <w:rFonts w:ascii="Segoe UI" w:hAnsi="Segoe UI" w:cs="Segoe UI"/>
          <w:color w:val="0D0D0D"/>
          <w:shd w:val="clear" w:color="auto" w:fill="FFFFFF"/>
        </w:rPr>
        <w:t xml:space="preserve"> </w:t>
      </w:r>
      <w:r w:rsidRPr="00A95C0D">
        <w:t xml:space="preserve">The reconstructed </w:t>
      </w:r>
      <w:r w:rsidR="000B343E">
        <w:t>m</w:t>
      </w:r>
      <w:r w:rsidRPr="00A95C0D">
        <w:t xml:space="preserve">ean </w:t>
      </w:r>
      <w:r w:rsidR="000B343E">
        <w:t>a</w:t>
      </w:r>
      <w:r w:rsidRPr="00A95C0D">
        <w:t xml:space="preserve">nnual </w:t>
      </w:r>
      <w:r w:rsidR="000B343E">
        <w:t>t</w:t>
      </w:r>
      <w:r w:rsidRPr="00A95C0D">
        <w:t xml:space="preserve">emperature and </w:t>
      </w:r>
      <w:r w:rsidR="000B343E">
        <w:t>m</w:t>
      </w:r>
      <w:r w:rsidRPr="00A95C0D">
        <w:t xml:space="preserve">ean </w:t>
      </w:r>
      <w:r w:rsidR="000B343E">
        <w:t>a</w:t>
      </w:r>
      <w:r w:rsidRPr="00A95C0D">
        <w:t xml:space="preserve">nnual </w:t>
      </w:r>
      <w:r w:rsidR="000B343E">
        <w:t>p</w:t>
      </w:r>
      <w:r w:rsidRPr="00A95C0D">
        <w:t>recipitation for McAbee H1 and H2 suggest</w:t>
      </w:r>
      <w:r w:rsidR="000B343E">
        <w:t>ed</w:t>
      </w:r>
      <w:r w:rsidRPr="00A95C0D">
        <w:t xml:space="preserve"> a temperate seasonal biome</w:t>
      </w:r>
      <w:r>
        <w:t xml:space="preserve"> </w:t>
      </w:r>
      <w:r w:rsidRPr="00A95C0D">
        <w:rPr>
          <w:b/>
          <w:bCs/>
        </w:rPr>
        <w:t>[2]</w:t>
      </w:r>
      <w:r>
        <w:rPr>
          <w:b/>
          <w:bCs/>
        </w:rPr>
        <w:t>.</w:t>
      </w:r>
    </w:p>
    <w:p w14:paraId="138E6BC5" w14:textId="44F94FA3" w:rsidR="00A95C0D" w:rsidRPr="00A95C0D" w:rsidRDefault="00A95C0D" w:rsidP="00A95C0D">
      <w:pPr>
        <w:pStyle w:val="ListParagraph"/>
        <w:numPr>
          <w:ilvl w:val="2"/>
          <w:numId w:val="3"/>
        </w:numPr>
        <w:spacing w:before="120"/>
        <w:rPr>
          <w:rFonts w:cstheme="minorHAnsi"/>
          <w:i/>
          <w:iCs/>
          <w:color w:val="3333FF"/>
          <w:lang w:val="en-IN"/>
        </w:rPr>
      </w:pPr>
      <w:r w:rsidRPr="00A95C0D">
        <w:rPr>
          <w:lang w:val="en-IN"/>
        </w:rPr>
        <w:t>LAB MEDIA: Figure 7</w:t>
      </w:r>
      <w:r w:rsidRPr="00A95C0D">
        <w:rPr>
          <w:b/>
          <w:bCs/>
          <w:lang w:val="en-IN"/>
        </w:rPr>
        <w:t xml:space="preserve"> </w:t>
      </w:r>
      <w:r w:rsidRPr="00A95C0D">
        <w:rPr>
          <w:i/>
          <w:iCs/>
          <w:color w:val="3333FF"/>
          <w:lang w:val="en-IN"/>
        </w:rPr>
        <w:t xml:space="preserve">Video editor: Please highlight </w:t>
      </w:r>
      <w:proofErr w:type="gramStart"/>
      <w:r w:rsidRPr="00A95C0D">
        <w:rPr>
          <w:i/>
          <w:iCs/>
          <w:color w:val="3333FF"/>
          <w:lang w:val="en-IN"/>
        </w:rPr>
        <w:t>7A</w:t>
      </w:r>
      <w:proofErr w:type="gramEnd"/>
    </w:p>
    <w:p w14:paraId="00E4DD89" w14:textId="12D13A18" w:rsidR="00AD3B41" w:rsidRPr="000D21F2" w:rsidRDefault="00A95C0D" w:rsidP="00012B08">
      <w:pPr>
        <w:pStyle w:val="ListParagraph"/>
        <w:numPr>
          <w:ilvl w:val="2"/>
          <w:numId w:val="3"/>
        </w:numPr>
        <w:spacing w:before="120"/>
        <w:rPr>
          <w:rFonts w:cstheme="minorHAnsi"/>
          <w:i/>
          <w:iCs/>
          <w:color w:val="3333FF"/>
          <w:lang w:val="en-IN"/>
        </w:rPr>
      </w:pPr>
      <w:r w:rsidRPr="00A95C0D">
        <w:rPr>
          <w:lang w:val="en-IN"/>
        </w:rPr>
        <w:t>LAB MEDIA: Figure 7</w:t>
      </w:r>
      <w:r w:rsidRPr="00A95C0D">
        <w:rPr>
          <w:b/>
          <w:bCs/>
          <w:lang w:val="en-IN"/>
        </w:rPr>
        <w:t xml:space="preserve"> </w:t>
      </w:r>
      <w:r w:rsidRPr="00A95C0D">
        <w:rPr>
          <w:i/>
          <w:iCs/>
          <w:color w:val="3333FF"/>
          <w:lang w:val="en-IN"/>
        </w:rPr>
        <w:t>Video editor: Please highlight 7</w:t>
      </w:r>
      <w:r>
        <w:rPr>
          <w:i/>
          <w:iCs/>
          <w:color w:val="3333FF"/>
          <w:lang w:val="en-IN"/>
        </w:rPr>
        <w:t xml:space="preserve">B and </w:t>
      </w:r>
      <w:proofErr w:type="gramStart"/>
      <w:r>
        <w:rPr>
          <w:i/>
          <w:iCs/>
          <w:color w:val="3333FF"/>
          <w:lang w:val="en-IN"/>
        </w:rPr>
        <w:t>7C</w:t>
      </w:r>
      <w:proofErr w:type="gramEnd"/>
    </w:p>
    <w:sectPr w:rsidR="00AD3B41" w:rsidRPr="000D21F2" w:rsidSect="005F0509">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Pallavi  Sharma" w:date="2024-06-19T12:58:00Z" w:initials="PS">
    <w:p w14:paraId="18BEF063" w14:textId="77777777" w:rsidR="00DA6BC7" w:rsidRDefault="00DA6BC7" w:rsidP="00DA6BC7">
      <w:pPr>
        <w:pStyle w:val="CommentText"/>
      </w:pPr>
      <w:r>
        <w:rPr>
          <w:rStyle w:val="CommentReference"/>
        </w:rPr>
        <w:annotationRef/>
      </w:r>
      <w:r>
        <w:rPr>
          <w:lang w:val="en-IN"/>
        </w:rPr>
        <w:t>Authors: The landing page title cannot exceed 80 characters.</w:t>
      </w:r>
    </w:p>
  </w:comment>
  <w:comment w:id="1" w:author="Peppe, Dan" w:date="2024-06-27T16:45:00Z" w:initials="DP">
    <w:p w14:paraId="79FEECEC" w14:textId="77777777" w:rsidR="00C750A9" w:rsidRDefault="00C750A9" w:rsidP="00C750A9">
      <w:pPr>
        <w:pStyle w:val="CommentText"/>
      </w:pPr>
      <w:r>
        <w:rPr>
          <w:rStyle w:val="CommentReference"/>
        </w:rPr>
        <w:annotationRef/>
      </w:r>
      <w:r>
        <w:t>This title is ok</w:t>
      </w:r>
    </w:p>
  </w:comment>
  <w:comment w:id="3" w:author="Alex L" w:date="2024-06-27T13:54:00Z" w:initials="AL">
    <w:p w14:paraId="5A384388" w14:textId="77777777" w:rsidR="00C750A9" w:rsidRDefault="00060436" w:rsidP="00C750A9">
      <w:pPr>
        <w:pStyle w:val="CommentText"/>
      </w:pPr>
      <w:r>
        <w:rPr>
          <w:rStyle w:val="CommentReference"/>
        </w:rPr>
        <w:annotationRef/>
      </w:r>
      <w:r w:rsidR="00C750A9">
        <w:rPr>
          <w:color w:val="000000"/>
        </w:rPr>
        <w:t>As worded, this step is specific to deciding for what to do for the area/shape copy, so not pertinent. We modified this note as appropriate.</w:t>
      </w:r>
    </w:p>
  </w:comment>
  <w:comment w:id="12" w:author="Alex L" w:date="2024-06-27T13:56:00Z" w:initials="AL">
    <w:p w14:paraId="6EC116CD" w14:textId="6D8989AD" w:rsidR="00060436" w:rsidRDefault="00060436" w:rsidP="00060436">
      <w:pPr>
        <w:pStyle w:val="CommentText"/>
      </w:pPr>
      <w:r>
        <w:rPr>
          <w:rStyle w:val="CommentReference"/>
        </w:rPr>
        <w:annotationRef/>
      </w:r>
      <w:r>
        <w:t>This is a long shot. We suggest showing part of it at 1x speed to start, but then playing the rest of this clip at a speed up rate.</w:t>
      </w:r>
    </w:p>
  </w:comment>
  <w:comment w:id="87" w:author="Pallavi  Sharma" w:date="2024-06-19T10:54:00Z" w:initials="PS">
    <w:p w14:paraId="5C482135" w14:textId="19C55F70" w:rsidR="005869C1" w:rsidRDefault="005869C1" w:rsidP="005869C1">
      <w:pPr>
        <w:pStyle w:val="CommentText"/>
      </w:pPr>
      <w:r>
        <w:rPr>
          <w:rStyle w:val="CommentReference"/>
        </w:rPr>
        <w:annotationRef/>
      </w:r>
      <w:r>
        <w:rPr>
          <w:lang w:val="en-IN"/>
        </w:rPr>
        <w:t>Authors: In the narration I have already added “”for half leaf analysis”, so there is no need to keep it as an onscreen text.</w:t>
      </w:r>
      <w:r>
        <w:rPr>
          <w:lang w:val="en-IN"/>
        </w:rPr>
        <w:br/>
        <w:t>Since we are not showing whole leaf measurement I have added that information as an onscreen text.</w:t>
      </w:r>
    </w:p>
  </w:comment>
  <w:comment w:id="88" w:author="Peppe, Dan" w:date="2024-06-27T16:53:00Z" w:initials="DP">
    <w:p w14:paraId="30349D9A" w14:textId="77777777" w:rsidR="00C750A9" w:rsidRDefault="00C750A9" w:rsidP="00C750A9">
      <w:pPr>
        <w:pStyle w:val="CommentText"/>
      </w:pPr>
      <w:r>
        <w:rPr>
          <w:rStyle w:val="CommentReference"/>
        </w:rPr>
        <w:annotationRef/>
      </w:r>
      <w:r>
        <w:rPr>
          <w:color w:val="000000"/>
        </w:rPr>
        <w:t>This note is not pertinent to the step. I suggest deleting it. I added what I think are two more helpful notes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8BEF063" w15:done="0"/>
  <w15:commentEx w15:paraId="79FEECEC" w15:paraIdParent="18BEF063" w15:done="0"/>
  <w15:commentEx w15:paraId="5A384388" w15:done="0"/>
  <w15:commentEx w15:paraId="6EC116CD" w15:done="0"/>
  <w15:commentEx w15:paraId="5C482135" w15:done="0"/>
  <w15:commentEx w15:paraId="30349D9A" w15:paraIdParent="5C4821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5E247DD" w16cex:dateUtc="2024-06-19T07:28:00Z"/>
  <w16cex:commentExtensible w16cex:durableId="06B453BF" w16cex:dateUtc="2024-06-27T21:45:00Z"/>
  <w16cex:commentExtensible w16cex:durableId="4AB5BA1B" w16cex:dateUtc="2024-06-27T20:54:00Z"/>
  <w16cex:commentExtensible w16cex:durableId="382DC720" w16cex:dateUtc="2024-06-27T20:56:00Z"/>
  <w16cex:commentExtensible w16cex:durableId="73C7D0D5" w16cex:dateUtc="2024-06-19T05:24:00Z"/>
  <w16cex:commentExtensible w16cex:durableId="083E17C3" w16cex:dateUtc="2024-06-27T21: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8BEF063" w16cid:durableId="75E247DD"/>
  <w16cid:commentId w16cid:paraId="79FEECEC" w16cid:durableId="06B453BF"/>
  <w16cid:commentId w16cid:paraId="5A384388" w16cid:durableId="4AB5BA1B"/>
  <w16cid:commentId w16cid:paraId="6EC116CD" w16cid:durableId="382DC720"/>
  <w16cid:commentId w16cid:paraId="5C482135" w16cid:durableId="73C7D0D5"/>
  <w16cid:commentId w16cid:paraId="30349D9A" w16cid:durableId="083E17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FDB7CA" w14:textId="77777777" w:rsidR="004E600A" w:rsidRDefault="004E600A">
      <w:r>
        <w:separator/>
      </w:r>
    </w:p>
    <w:p w14:paraId="3C808C23" w14:textId="77777777" w:rsidR="004E600A" w:rsidRDefault="004E600A"/>
  </w:endnote>
  <w:endnote w:type="continuationSeparator" w:id="0">
    <w:p w14:paraId="7A7AF52E" w14:textId="77777777" w:rsidR="004E600A" w:rsidRDefault="004E600A">
      <w:r>
        <w:continuationSeparator/>
      </w:r>
    </w:p>
    <w:p w14:paraId="5A1CE098" w14:textId="77777777" w:rsidR="004E600A" w:rsidRDefault="004E60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panose1 w:val="020B0604030504040204"/>
    <w:charset w:val="80"/>
    <w:family w:val="swiss"/>
    <w:pitch w:val="variable"/>
    <w:sig w:usb0="E00002FF" w:usb1="6AC7FFFF" w:usb2="08000012" w:usb3="00000000" w:csb0="000200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ABD70" w14:textId="73408B97"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C750A9">
      <w:rPr>
        <w:rFonts w:cstheme="minorHAnsi"/>
        <w:noProof/>
        <w:lang w:val="en-US"/>
      </w:rPr>
      <w:t>2024</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0D21F2">
      <w:rPr>
        <w:rFonts w:cstheme="minorHAnsi"/>
      </w:rPr>
      <w:t xml:space="preserve">             June 19, </w:t>
    </w:r>
    <w:proofErr w:type="gramStart"/>
    <w:r w:rsidR="000D21F2">
      <w:rPr>
        <w:rFonts w:cstheme="minorHAnsi"/>
      </w:rPr>
      <w:t>2024</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95A73C" w14:textId="77777777" w:rsidR="004E600A" w:rsidRDefault="004E600A">
      <w:r>
        <w:separator/>
      </w:r>
    </w:p>
    <w:p w14:paraId="343D6C4F" w14:textId="77777777" w:rsidR="004E600A" w:rsidRDefault="004E600A"/>
  </w:footnote>
  <w:footnote w:type="continuationSeparator" w:id="0">
    <w:p w14:paraId="0C383271" w14:textId="77777777" w:rsidR="004E600A" w:rsidRDefault="004E600A">
      <w:r>
        <w:continuationSeparator/>
      </w:r>
    </w:p>
    <w:p w14:paraId="62F3C45C" w14:textId="77777777" w:rsidR="004E600A" w:rsidRDefault="004E60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24144" w14:textId="1D3E4717" w:rsidR="00336C61" w:rsidRPr="000D21F2" w:rsidRDefault="00336C61" w:rsidP="000D21F2">
    <w:pPr>
      <w:pStyle w:val="Header"/>
      <w:tabs>
        <w:tab w:val="clear" w:pos="4320"/>
        <w:tab w:val="clear" w:pos="8640"/>
        <w:tab w:val="center" w:pos="4680"/>
      </w:tabs>
      <w:spacing w:before="240"/>
      <w:rPr>
        <w:rFonts w:cstheme="minorHAnsi"/>
        <w:b/>
        <w:color w:val="00B050"/>
        <w:sz w:val="28"/>
        <w:szCs w:val="28"/>
        <w:u w:val="single"/>
      </w:rPr>
    </w:pPr>
    <w:r w:rsidRPr="000D21F2">
      <w:rPr>
        <w:rFonts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0D21F2" w:rsidRPr="000D21F2">
      <w:rPr>
        <w:rFonts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8ED7A0F"/>
    <w:multiLevelType w:val="multilevel"/>
    <w:tmpl w:val="E4366B4E"/>
    <w:lvl w:ilvl="0">
      <w:start w:val="1"/>
      <w:numFmt w:val="decimal"/>
      <w:lvlText w:val="%1"/>
      <w:lvlJc w:val="left"/>
      <w:pPr>
        <w:ind w:left="360" w:hanging="360"/>
      </w:pPr>
    </w:lvl>
    <w:lvl w:ilvl="1">
      <w:start w:val="1"/>
      <w:numFmt w:val="decimal"/>
      <w:lvlText w:val="%1.%2"/>
      <w:lvlJc w:val="left"/>
      <w:pPr>
        <w:ind w:left="135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3D08E7E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19"/>
  </w:num>
  <w:num w:numId="41" w16cid:durableId="857502586">
    <w:abstractNumId w:val="21"/>
  </w:num>
  <w:num w:numId="42" w16cid:durableId="829755101">
    <w:abstractNumId w:val="28"/>
  </w:num>
  <w:num w:numId="43" w16cid:durableId="10895404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allavi  Sharma">
    <w15:presenceInfo w15:providerId="AD" w15:userId="S::pallavi.sharma@jove.com::3b1cbdb9-bf02-4177-99bf-e6f1f02d514d"/>
  </w15:person>
  <w15:person w15:author="Peppe, Dan">
    <w15:presenceInfo w15:providerId="AD" w15:userId="S::Daniel_Peppe@baylor.edu::c0f9d17b-fc5f-4d5c-94d6-fc57f3c1e7b2"/>
  </w15:person>
  <w15:person w15:author="Alex L">
    <w15:presenceInfo w15:providerId="None" w15:userId="Alex 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784"/>
    <w:rsid w:val="00013862"/>
    <w:rsid w:val="00023E22"/>
    <w:rsid w:val="0002413A"/>
    <w:rsid w:val="00024322"/>
    <w:rsid w:val="00025DE9"/>
    <w:rsid w:val="00026707"/>
    <w:rsid w:val="000326C8"/>
    <w:rsid w:val="000326F7"/>
    <w:rsid w:val="0003279B"/>
    <w:rsid w:val="00037828"/>
    <w:rsid w:val="00043807"/>
    <w:rsid w:val="00045112"/>
    <w:rsid w:val="00055137"/>
    <w:rsid w:val="000561B6"/>
    <w:rsid w:val="00060436"/>
    <w:rsid w:val="00062AB5"/>
    <w:rsid w:val="00074929"/>
    <w:rsid w:val="00083792"/>
    <w:rsid w:val="00085F90"/>
    <w:rsid w:val="0008613B"/>
    <w:rsid w:val="00090BAC"/>
    <w:rsid w:val="00093D63"/>
    <w:rsid w:val="00096775"/>
    <w:rsid w:val="00097EF7"/>
    <w:rsid w:val="000A2498"/>
    <w:rsid w:val="000A2F51"/>
    <w:rsid w:val="000B0B1A"/>
    <w:rsid w:val="000B2085"/>
    <w:rsid w:val="000B343E"/>
    <w:rsid w:val="000B387A"/>
    <w:rsid w:val="000B4E9A"/>
    <w:rsid w:val="000C27AE"/>
    <w:rsid w:val="000C39AF"/>
    <w:rsid w:val="000C6AEE"/>
    <w:rsid w:val="000D065F"/>
    <w:rsid w:val="000D0D24"/>
    <w:rsid w:val="000D17E8"/>
    <w:rsid w:val="000D21F2"/>
    <w:rsid w:val="000D2C59"/>
    <w:rsid w:val="000D35D9"/>
    <w:rsid w:val="000D67E3"/>
    <w:rsid w:val="000E1C29"/>
    <w:rsid w:val="000E236A"/>
    <w:rsid w:val="000E6166"/>
    <w:rsid w:val="000F05F6"/>
    <w:rsid w:val="000F0F14"/>
    <w:rsid w:val="000F17B0"/>
    <w:rsid w:val="000F1A61"/>
    <w:rsid w:val="001016BD"/>
    <w:rsid w:val="001026D1"/>
    <w:rsid w:val="001052C8"/>
    <w:rsid w:val="00106F46"/>
    <w:rsid w:val="001115D1"/>
    <w:rsid w:val="00125924"/>
    <w:rsid w:val="00126973"/>
    <w:rsid w:val="001302B1"/>
    <w:rsid w:val="001331E3"/>
    <w:rsid w:val="00143557"/>
    <w:rsid w:val="001469E6"/>
    <w:rsid w:val="00147C6C"/>
    <w:rsid w:val="00151824"/>
    <w:rsid w:val="001528A5"/>
    <w:rsid w:val="00162D51"/>
    <w:rsid w:val="0016471F"/>
    <w:rsid w:val="00176D6F"/>
    <w:rsid w:val="00177B33"/>
    <w:rsid w:val="001805A5"/>
    <w:rsid w:val="001819E3"/>
    <w:rsid w:val="00184EF9"/>
    <w:rsid w:val="00191A77"/>
    <w:rsid w:val="00194DBB"/>
    <w:rsid w:val="001B3024"/>
    <w:rsid w:val="001B5C46"/>
    <w:rsid w:val="001C3C85"/>
    <w:rsid w:val="001C5DB5"/>
    <w:rsid w:val="001C7BBC"/>
    <w:rsid w:val="001D2A34"/>
    <w:rsid w:val="001D66A5"/>
    <w:rsid w:val="001E2225"/>
    <w:rsid w:val="001E230F"/>
    <w:rsid w:val="001E52A3"/>
    <w:rsid w:val="001F0890"/>
    <w:rsid w:val="001F615E"/>
    <w:rsid w:val="00214268"/>
    <w:rsid w:val="002252A4"/>
    <w:rsid w:val="00225374"/>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1568"/>
    <w:rsid w:val="002C54DB"/>
    <w:rsid w:val="002D52A1"/>
    <w:rsid w:val="002E7521"/>
    <w:rsid w:val="002F0D42"/>
    <w:rsid w:val="002F3829"/>
    <w:rsid w:val="002F38CF"/>
    <w:rsid w:val="002F58F9"/>
    <w:rsid w:val="003031A5"/>
    <w:rsid w:val="003036C1"/>
    <w:rsid w:val="00305187"/>
    <w:rsid w:val="0030618C"/>
    <w:rsid w:val="00311FBF"/>
    <w:rsid w:val="00312070"/>
    <w:rsid w:val="003138D4"/>
    <w:rsid w:val="003176C4"/>
    <w:rsid w:val="00320715"/>
    <w:rsid w:val="00322C71"/>
    <w:rsid w:val="00326BB1"/>
    <w:rsid w:val="00330494"/>
    <w:rsid w:val="00330F1B"/>
    <w:rsid w:val="003326AD"/>
    <w:rsid w:val="00333FA4"/>
    <w:rsid w:val="00336920"/>
    <w:rsid w:val="00336C61"/>
    <w:rsid w:val="003374BD"/>
    <w:rsid w:val="00342D7B"/>
    <w:rsid w:val="0034684D"/>
    <w:rsid w:val="00347FE0"/>
    <w:rsid w:val="003513A5"/>
    <w:rsid w:val="00355D9B"/>
    <w:rsid w:val="00357FB7"/>
    <w:rsid w:val="00363153"/>
    <w:rsid w:val="00364249"/>
    <w:rsid w:val="003754A7"/>
    <w:rsid w:val="0038502C"/>
    <w:rsid w:val="00386777"/>
    <w:rsid w:val="00395684"/>
    <w:rsid w:val="003A1109"/>
    <w:rsid w:val="003A49C2"/>
    <w:rsid w:val="003B00BE"/>
    <w:rsid w:val="003B3E2A"/>
    <w:rsid w:val="003B5E26"/>
    <w:rsid w:val="003C1044"/>
    <w:rsid w:val="003C32EC"/>
    <w:rsid w:val="003D0847"/>
    <w:rsid w:val="003D0FD6"/>
    <w:rsid w:val="003E2BC9"/>
    <w:rsid w:val="003E4CEC"/>
    <w:rsid w:val="003F4B52"/>
    <w:rsid w:val="004034B6"/>
    <w:rsid w:val="004114EA"/>
    <w:rsid w:val="00414B4F"/>
    <w:rsid w:val="00420505"/>
    <w:rsid w:val="00420A1E"/>
    <w:rsid w:val="00421271"/>
    <w:rsid w:val="00426350"/>
    <w:rsid w:val="00440FFA"/>
    <w:rsid w:val="004425EC"/>
    <w:rsid w:val="00443E8B"/>
    <w:rsid w:val="00450B27"/>
    <w:rsid w:val="004517ED"/>
    <w:rsid w:val="00453116"/>
    <w:rsid w:val="00455510"/>
    <w:rsid w:val="00455638"/>
    <w:rsid w:val="004566CC"/>
    <w:rsid w:val="00456A5D"/>
    <w:rsid w:val="0046452A"/>
    <w:rsid w:val="00464D72"/>
    <w:rsid w:val="00472752"/>
    <w:rsid w:val="0047306D"/>
    <w:rsid w:val="00473C27"/>
    <w:rsid w:val="00473E1C"/>
    <w:rsid w:val="0048283A"/>
    <w:rsid w:val="00482D4C"/>
    <w:rsid w:val="00483E1B"/>
    <w:rsid w:val="00491B01"/>
    <w:rsid w:val="00493A57"/>
    <w:rsid w:val="004C1095"/>
    <w:rsid w:val="004C2DAD"/>
    <w:rsid w:val="004C4A3E"/>
    <w:rsid w:val="004C6ED2"/>
    <w:rsid w:val="004C79FA"/>
    <w:rsid w:val="004D4A4F"/>
    <w:rsid w:val="004D5C8C"/>
    <w:rsid w:val="004E0C5A"/>
    <w:rsid w:val="004E2BE1"/>
    <w:rsid w:val="004E35F1"/>
    <w:rsid w:val="004E3F8E"/>
    <w:rsid w:val="004E4801"/>
    <w:rsid w:val="004E5008"/>
    <w:rsid w:val="004E600A"/>
    <w:rsid w:val="004E6456"/>
    <w:rsid w:val="004F664D"/>
    <w:rsid w:val="005028D4"/>
    <w:rsid w:val="00511F52"/>
    <w:rsid w:val="00513853"/>
    <w:rsid w:val="0052184A"/>
    <w:rsid w:val="00524258"/>
    <w:rsid w:val="00525A48"/>
    <w:rsid w:val="00530DD9"/>
    <w:rsid w:val="0053205B"/>
    <w:rsid w:val="005320E4"/>
    <w:rsid w:val="00533F59"/>
    <w:rsid w:val="00534B83"/>
    <w:rsid w:val="005363E2"/>
    <w:rsid w:val="00536D89"/>
    <w:rsid w:val="00544E06"/>
    <w:rsid w:val="005463CB"/>
    <w:rsid w:val="00547699"/>
    <w:rsid w:val="005547CA"/>
    <w:rsid w:val="00557116"/>
    <w:rsid w:val="0055763A"/>
    <w:rsid w:val="00565757"/>
    <w:rsid w:val="00580F1D"/>
    <w:rsid w:val="0058214E"/>
    <w:rsid w:val="005829FA"/>
    <w:rsid w:val="00585ECC"/>
    <w:rsid w:val="005869C1"/>
    <w:rsid w:val="005925C3"/>
    <w:rsid w:val="00594A84"/>
    <w:rsid w:val="005A02B6"/>
    <w:rsid w:val="005A09D8"/>
    <w:rsid w:val="005A1F5E"/>
    <w:rsid w:val="005A33C6"/>
    <w:rsid w:val="005A3F8F"/>
    <w:rsid w:val="005B6859"/>
    <w:rsid w:val="005C6D1E"/>
    <w:rsid w:val="005D0F8B"/>
    <w:rsid w:val="005D783F"/>
    <w:rsid w:val="005E2B7E"/>
    <w:rsid w:val="005F0509"/>
    <w:rsid w:val="005F18A3"/>
    <w:rsid w:val="005F1ADF"/>
    <w:rsid w:val="00604177"/>
    <w:rsid w:val="00604CAC"/>
    <w:rsid w:val="006055B0"/>
    <w:rsid w:val="006137EC"/>
    <w:rsid w:val="006152F4"/>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0FA4"/>
    <w:rsid w:val="0068244B"/>
    <w:rsid w:val="0069665E"/>
    <w:rsid w:val="006A0250"/>
    <w:rsid w:val="006A14A2"/>
    <w:rsid w:val="006A1B4F"/>
    <w:rsid w:val="006A21CB"/>
    <w:rsid w:val="006A6324"/>
    <w:rsid w:val="006B2573"/>
    <w:rsid w:val="006B3188"/>
    <w:rsid w:val="006C08AE"/>
    <w:rsid w:val="006C0E87"/>
    <w:rsid w:val="006C1A3B"/>
    <w:rsid w:val="006C4093"/>
    <w:rsid w:val="006C6794"/>
    <w:rsid w:val="006D1F9B"/>
    <w:rsid w:val="006D3AC7"/>
    <w:rsid w:val="006D7676"/>
    <w:rsid w:val="006E16D4"/>
    <w:rsid w:val="006F06AF"/>
    <w:rsid w:val="006F2681"/>
    <w:rsid w:val="00710EA3"/>
    <w:rsid w:val="0071156C"/>
    <w:rsid w:val="007127F0"/>
    <w:rsid w:val="0071294C"/>
    <w:rsid w:val="00724E3B"/>
    <w:rsid w:val="00731E5D"/>
    <w:rsid w:val="00745D4B"/>
    <w:rsid w:val="00746865"/>
    <w:rsid w:val="007474E4"/>
    <w:rsid w:val="007548F3"/>
    <w:rsid w:val="007571BD"/>
    <w:rsid w:val="007574EC"/>
    <w:rsid w:val="0076691B"/>
    <w:rsid w:val="007704BB"/>
    <w:rsid w:val="0077071A"/>
    <w:rsid w:val="00772380"/>
    <w:rsid w:val="00772548"/>
    <w:rsid w:val="00777388"/>
    <w:rsid w:val="00785075"/>
    <w:rsid w:val="007857CE"/>
    <w:rsid w:val="00787D39"/>
    <w:rsid w:val="00790E8C"/>
    <w:rsid w:val="007957CC"/>
    <w:rsid w:val="007A149A"/>
    <w:rsid w:val="007A4E1D"/>
    <w:rsid w:val="007B0FBB"/>
    <w:rsid w:val="007B3E0E"/>
    <w:rsid w:val="007D4222"/>
    <w:rsid w:val="007D61A8"/>
    <w:rsid w:val="007E1C06"/>
    <w:rsid w:val="007E207B"/>
    <w:rsid w:val="007F48D4"/>
    <w:rsid w:val="00802635"/>
    <w:rsid w:val="00804C75"/>
    <w:rsid w:val="00806B1B"/>
    <w:rsid w:val="008123C3"/>
    <w:rsid w:val="00815E1A"/>
    <w:rsid w:val="00817D9F"/>
    <w:rsid w:val="008204D0"/>
    <w:rsid w:val="00831E2A"/>
    <w:rsid w:val="00831FBF"/>
    <w:rsid w:val="00832FA5"/>
    <w:rsid w:val="0083566C"/>
    <w:rsid w:val="00836659"/>
    <w:rsid w:val="008373A7"/>
    <w:rsid w:val="008459FC"/>
    <w:rsid w:val="00851B3E"/>
    <w:rsid w:val="00851C4B"/>
    <w:rsid w:val="00852589"/>
    <w:rsid w:val="00854994"/>
    <w:rsid w:val="00860BC3"/>
    <w:rsid w:val="00873D1A"/>
    <w:rsid w:val="00875BE8"/>
    <w:rsid w:val="00877B88"/>
    <w:rsid w:val="0088113B"/>
    <w:rsid w:val="008A0177"/>
    <w:rsid w:val="008A413E"/>
    <w:rsid w:val="008A7A3E"/>
    <w:rsid w:val="008C642C"/>
    <w:rsid w:val="008D0E4A"/>
    <w:rsid w:val="008D2A6A"/>
    <w:rsid w:val="008D52FB"/>
    <w:rsid w:val="008D58EC"/>
    <w:rsid w:val="008E74F7"/>
    <w:rsid w:val="008F239E"/>
    <w:rsid w:val="008F7754"/>
    <w:rsid w:val="0090117D"/>
    <w:rsid w:val="00902318"/>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5710E"/>
    <w:rsid w:val="009577CA"/>
    <w:rsid w:val="00962168"/>
    <w:rsid w:val="009625B1"/>
    <w:rsid w:val="009665A9"/>
    <w:rsid w:val="00966F67"/>
    <w:rsid w:val="009809C5"/>
    <w:rsid w:val="00985F44"/>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1B5B"/>
    <w:rsid w:val="009E4241"/>
    <w:rsid w:val="009E7BDA"/>
    <w:rsid w:val="009E7D7C"/>
    <w:rsid w:val="009F0554"/>
    <w:rsid w:val="009F356C"/>
    <w:rsid w:val="009F51F2"/>
    <w:rsid w:val="00A07468"/>
    <w:rsid w:val="00A164F5"/>
    <w:rsid w:val="00A20DA8"/>
    <w:rsid w:val="00A218EC"/>
    <w:rsid w:val="00A310D7"/>
    <w:rsid w:val="00A3138F"/>
    <w:rsid w:val="00A319BE"/>
    <w:rsid w:val="00A31F9A"/>
    <w:rsid w:val="00A40760"/>
    <w:rsid w:val="00A4233A"/>
    <w:rsid w:val="00A44EFB"/>
    <w:rsid w:val="00A5213D"/>
    <w:rsid w:val="00A5222C"/>
    <w:rsid w:val="00A60320"/>
    <w:rsid w:val="00A60B5F"/>
    <w:rsid w:val="00A6477B"/>
    <w:rsid w:val="00A72FC5"/>
    <w:rsid w:val="00A730E3"/>
    <w:rsid w:val="00A77CF6"/>
    <w:rsid w:val="00A84BA8"/>
    <w:rsid w:val="00A84C50"/>
    <w:rsid w:val="00A91283"/>
    <w:rsid w:val="00A95C0D"/>
    <w:rsid w:val="00AA132F"/>
    <w:rsid w:val="00AB3338"/>
    <w:rsid w:val="00AC16C3"/>
    <w:rsid w:val="00AC5EF4"/>
    <w:rsid w:val="00AC63FC"/>
    <w:rsid w:val="00AD3B12"/>
    <w:rsid w:val="00AD3B41"/>
    <w:rsid w:val="00AD4F04"/>
    <w:rsid w:val="00AE11E8"/>
    <w:rsid w:val="00AE2480"/>
    <w:rsid w:val="00AF3977"/>
    <w:rsid w:val="00AF623F"/>
    <w:rsid w:val="00B00969"/>
    <w:rsid w:val="00B00D32"/>
    <w:rsid w:val="00B0143B"/>
    <w:rsid w:val="00B0394A"/>
    <w:rsid w:val="00B04340"/>
    <w:rsid w:val="00B07A3B"/>
    <w:rsid w:val="00B13941"/>
    <w:rsid w:val="00B172FC"/>
    <w:rsid w:val="00B24094"/>
    <w:rsid w:val="00B33E59"/>
    <w:rsid w:val="00B340A8"/>
    <w:rsid w:val="00B3428E"/>
    <w:rsid w:val="00B36993"/>
    <w:rsid w:val="00B40E12"/>
    <w:rsid w:val="00B435B8"/>
    <w:rsid w:val="00B4499C"/>
    <w:rsid w:val="00B5116D"/>
    <w:rsid w:val="00B60E0A"/>
    <w:rsid w:val="00B6201D"/>
    <w:rsid w:val="00B653B7"/>
    <w:rsid w:val="00B66A14"/>
    <w:rsid w:val="00B66FAB"/>
    <w:rsid w:val="00B7250F"/>
    <w:rsid w:val="00B807E5"/>
    <w:rsid w:val="00B82777"/>
    <w:rsid w:val="00B847A0"/>
    <w:rsid w:val="00B87BC5"/>
    <w:rsid w:val="00BA2EF5"/>
    <w:rsid w:val="00BB51CD"/>
    <w:rsid w:val="00BC0E14"/>
    <w:rsid w:val="00BC3F28"/>
    <w:rsid w:val="00BC6DA7"/>
    <w:rsid w:val="00BD4346"/>
    <w:rsid w:val="00BE051D"/>
    <w:rsid w:val="00BE756D"/>
    <w:rsid w:val="00BF2674"/>
    <w:rsid w:val="00BF2B34"/>
    <w:rsid w:val="00BF3754"/>
    <w:rsid w:val="00BF4E4F"/>
    <w:rsid w:val="00C00F3F"/>
    <w:rsid w:val="00C035C7"/>
    <w:rsid w:val="00C058AE"/>
    <w:rsid w:val="00C12062"/>
    <w:rsid w:val="00C2620F"/>
    <w:rsid w:val="00C34F4C"/>
    <w:rsid w:val="00C428F1"/>
    <w:rsid w:val="00C602B2"/>
    <w:rsid w:val="00C70C90"/>
    <w:rsid w:val="00C7374B"/>
    <w:rsid w:val="00C750A9"/>
    <w:rsid w:val="00C766A8"/>
    <w:rsid w:val="00C8109F"/>
    <w:rsid w:val="00C82679"/>
    <w:rsid w:val="00C836F3"/>
    <w:rsid w:val="00C9250E"/>
    <w:rsid w:val="00C96FC6"/>
    <w:rsid w:val="00C97B11"/>
    <w:rsid w:val="00CA0910"/>
    <w:rsid w:val="00CA5BF0"/>
    <w:rsid w:val="00CB039A"/>
    <w:rsid w:val="00CB0B79"/>
    <w:rsid w:val="00CB5DE5"/>
    <w:rsid w:val="00CC0C58"/>
    <w:rsid w:val="00CC1850"/>
    <w:rsid w:val="00CC29BF"/>
    <w:rsid w:val="00CC52BE"/>
    <w:rsid w:val="00CD515D"/>
    <w:rsid w:val="00CD63B8"/>
    <w:rsid w:val="00CD7F92"/>
    <w:rsid w:val="00CE10F2"/>
    <w:rsid w:val="00CE4904"/>
    <w:rsid w:val="00CE696A"/>
    <w:rsid w:val="00CF2130"/>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169F"/>
    <w:rsid w:val="00D6314B"/>
    <w:rsid w:val="00D654B4"/>
    <w:rsid w:val="00D662C7"/>
    <w:rsid w:val="00D70A92"/>
    <w:rsid w:val="00D712A3"/>
    <w:rsid w:val="00D75084"/>
    <w:rsid w:val="00D75193"/>
    <w:rsid w:val="00D7547B"/>
    <w:rsid w:val="00D80DEB"/>
    <w:rsid w:val="00D87F73"/>
    <w:rsid w:val="00D95C4C"/>
    <w:rsid w:val="00D97221"/>
    <w:rsid w:val="00DA0A34"/>
    <w:rsid w:val="00DA117F"/>
    <w:rsid w:val="00DA17FB"/>
    <w:rsid w:val="00DA2F5D"/>
    <w:rsid w:val="00DA6BC7"/>
    <w:rsid w:val="00DA72F5"/>
    <w:rsid w:val="00DB16A4"/>
    <w:rsid w:val="00DB3580"/>
    <w:rsid w:val="00DB7EBA"/>
    <w:rsid w:val="00DC058D"/>
    <w:rsid w:val="00DC1E10"/>
    <w:rsid w:val="00DC2504"/>
    <w:rsid w:val="00DC311D"/>
    <w:rsid w:val="00DC7C84"/>
    <w:rsid w:val="00DC7D3A"/>
    <w:rsid w:val="00DD231A"/>
    <w:rsid w:val="00DD2CF9"/>
    <w:rsid w:val="00DE0E89"/>
    <w:rsid w:val="00DE2554"/>
    <w:rsid w:val="00DE2882"/>
    <w:rsid w:val="00DE46DB"/>
    <w:rsid w:val="00DE66F3"/>
    <w:rsid w:val="00DF0865"/>
    <w:rsid w:val="00DF1693"/>
    <w:rsid w:val="00DF307B"/>
    <w:rsid w:val="00E04EFB"/>
    <w:rsid w:val="00E072C2"/>
    <w:rsid w:val="00E24673"/>
    <w:rsid w:val="00E24898"/>
    <w:rsid w:val="00E2596F"/>
    <w:rsid w:val="00E27EF5"/>
    <w:rsid w:val="00E3499C"/>
    <w:rsid w:val="00E355EE"/>
    <w:rsid w:val="00E35FB3"/>
    <w:rsid w:val="00E44C46"/>
    <w:rsid w:val="00E55496"/>
    <w:rsid w:val="00E62D15"/>
    <w:rsid w:val="00E65758"/>
    <w:rsid w:val="00E662CA"/>
    <w:rsid w:val="00E70CEF"/>
    <w:rsid w:val="00E712B7"/>
    <w:rsid w:val="00E77533"/>
    <w:rsid w:val="00E8076C"/>
    <w:rsid w:val="00E8350D"/>
    <w:rsid w:val="00E86E4B"/>
    <w:rsid w:val="00E87DA4"/>
    <w:rsid w:val="00EA15F6"/>
    <w:rsid w:val="00EA20E5"/>
    <w:rsid w:val="00EA2756"/>
    <w:rsid w:val="00EA341C"/>
    <w:rsid w:val="00EA4B94"/>
    <w:rsid w:val="00EA60D4"/>
    <w:rsid w:val="00EC098C"/>
    <w:rsid w:val="00EC3C46"/>
    <w:rsid w:val="00EC69FF"/>
    <w:rsid w:val="00ED00F1"/>
    <w:rsid w:val="00ED23F4"/>
    <w:rsid w:val="00ED592D"/>
    <w:rsid w:val="00ED6438"/>
    <w:rsid w:val="00EE00CF"/>
    <w:rsid w:val="00EE1E2F"/>
    <w:rsid w:val="00EE39ED"/>
    <w:rsid w:val="00EE4460"/>
    <w:rsid w:val="00EE680D"/>
    <w:rsid w:val="00EF23CB"/>
    <w:rsid w:val="00EF4E2B"/>
    <w:rsid w:val="00F0293A"/>
    <w:rsid w:val="00F045D1"/>
    <w:rsid w:val="00F04E9E"/>
    <w:rsid w:val="00F10CF8"/>
    <w:rsid w:val="00F10FAD"/>
    <w:rsid w:val="00F1346A"/>
    <w:rsid w:val="00F146E3"/>
    <w:rsid w:val="00F14B72"/>
    <w:rsid w:val="00F153F4"/>
    <w:rsid w:val="00F160E0"/>
    <w:rsid w:val="00F22F5E"/>
    <w:rsid w:val="00F3061E"/>
    <w:rsid w:val="00F35094"/>
    <w:rsid w:val="00F42613"/>
    <w:rsid w:val="00F4412A"/>
    <w:rsid w:val="00F468E0"/>
    <w:rsid w:val="00F55C41"/>
    <w:rsid w:val="00F56A75"/>
    <w:rsid w:val="00F60B45"/>
    <w:rsid w:val="00F60C18"/>
    <w:rsid w:val="00F64FB6"/>
    <w:rsid w:val="00F728FB"/>
    <w:rsid w:val="00F734E7"/>
    <w:rsid w:val="00F76A1C"/>
    <w:rsid w:val="00F80FD0"/>
    <w:rsid w:val="00F8149F"/>
    <w:rsid w:val="00F83448"/>
    <w:rsid w:val="00F91111"/>
    <w:rsid w:val="00F917CF"/>
    <w:rsid w:val="00F95E8D"/>
    <w:rsid w:val="00FA1A9D"/>
    <w:rsid w:val="00FA532D"/>
    <w:rsid w:val="00FA7A79"/>
    <w:rsid w:val="00FA7D51"/>
    <w:rsid w:val="00FC4F2B"/>
    <w:rsid w:val="00FC5752"/>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cf01">
    <w:name w:val="cf01"/>
    <w:basedOn w:val="DefaultParagraphFont"/>
    <w:rsid w:val="000561B6"/>
    <w:rPr>
      <w:rFonts w:ascii="Segoe UI" w:hAnsi="Segoe UI" w:cs="Segoe UI" w:hint="default"/>
      <w:sz w:val="18"/>
      <w:szCs w:val="18"/>
    </w:rPr>
  </w:style>
  <w:style w:type="character" w:customStyle="1" w:styleId="ListParagraphChar">
    <w:name w:val="List Paragraph Char"/>
    <w:basedOn w:val="DefaultParagraphFont"/>
    <w:link w:val="ListParagraph"/>
    <w:uiPriority w:val="34"/>
    <w:locked/>
    <w:rsid w:val="00026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12072">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2277710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35145473">
      <w:bodyDiv w:val="1"/>
      <w:marLeft w:val="0"/>
      <w:marRight w:val="0"/>
      <w:marTop w:val="0"/>
      <w:marBottom w:val="0"/>
      <w:divBdr>
        <w:top w:val="none" w:sz="0" w:space="0" w:color="auto"/>
        <w:left w:val="none" w:sz="0" w:space="0" w:color="auto"/>
        <w:bottom w:val="none" w:sz="0" w:space="0" w:color="auto"/>
        <w:right w:val="none" w:sz="0" w:space="0" w:color="auto"/>
      </w:divBdr>
    </w:div>
    <w:div w:id="1603759548">
      <w:bodyDiv w:val="1"/>
      <w:marLeft w:val="0"/>
      <w:marRight w:val="0"/>
      <w:marTop w:val="0"/>
      <w:marBottom w:val="0"/>
      <w:divBdr>
        <w:top w:val="none" w:sz="0" w:space="0" w:color="auto"/>
        <w:left w:val="none" w:sz="0" w:space="0" w:color="auto"/>
        <w:bottom w:val="none" w:sz="0" w:space="0" w:color="auto"/>
        <w:right w:val="none" w:sz="0" w:space="0" w:color="auto"/>
      </w:divBdr>
    </w:div>
    <w:div w:id="1617256320">
      <w:bodyDiv w:val="1"/>
      <w:marLeft w:val="0"/>
      <w:marRight w:val="0"/>
      <w:marTop w:val="0"/>
      <w:marBottom w:val="0"/>
      <w:divBdr>
        <w:top w:val="none" w:sz="0" w:space="0" w:color="auto"/>
        <w:left w:val="none" w:sz="0" w:space="0" w:color="auto"/>
        <w:bottom w:val="none" w:sz="0" w:space="0" w:color="auto"/>
        <w:right w:val="none" w:sz="0" w:space="0" w:color="auto"/>
      </w:divBdr>
    </w:div>
    <w:div w:id="1693220077">
      <w:bodyDiv w:val="1"/>
      <w:marLeft w:val="0"/>
      <w:marRight w:val="0"/>
      <w:marTop w:val="0"/>
      <w:marBottom w:val="0"/>
      <w:divBdr>
        <w:top w:val="none" w:sz="0" w:space="0" w:color="auto"/>
        <w:left w:val="none" w:sz="0" w:space="0" w:color="auto"/>
        <w:bottom w:val="none" w:sz="0" w:space="0" w:color="auto"/>
        <w:right w:val="none" w:sz="0" w:space="0" w:color="auto"/>
      </w:divBdr>
    </w:div>
    <w:div w:id="1749419588">
      <w:bodyDiv w:val="1"/>
      <w:marLeft w:val="0"/>
      <w:marRight w:val="0"/>
      <w:marTop w:val="0"/>
      <w:marBottom w:val="0"/>
      <w:divBdr>
        <w:top w:val="none" w:sz="0" w:space="0" w:color="auto"/>
        <w:left w:val="none" w:sz="0" w:space="0" w:color="auto"/>
        <w:bottom w:val="none" w:sz="0" w:space="0" w:color="auto"/>
        <w:right w:val="none" w:sz="0" w:space="0" w:color="auto"/>
      </w:divBdr>
    </w:div>
    <w:div w:id="2082367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0385638" TargetMode="External"/><Relationship Id="rId13" Type="http://schemas.openxmlformats.org/officeDocument/2006/relationships/hyperlink" Target="mailto:Loweaj01@uw.edu" TargetMode="External"/><Relationship Id="rId18" Type="http://schemas.openxmlformats.org/officeDocument/2006/relationships/hyperlink" Target="https://review.jove.com/account/file-uploader?src=20385638"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s://review.jove.com/account/file-uploader?src=20385638" TargetMode="External"/><Relationship Id="rId2" Type="http://schemas.openxmlformats.org/officeDocument/2006/relationships/numbering" Target="numbering.xml"/><Relationship Id="rId16" Type="http://schemas.openxmlformats.org/officeDocument/2006/relationships/hyperlink" Target="mailto:droyer@wesleyan.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kabaum@umich.edu" TargetMode="External"/><Relationship Id="rId23" Type="http://schemas.microsoft.com/office/2011/relationships/people" Target="people.xml"/><Relationship Id="rId10" Type="http://schemas.microsoft.com/office/2011/relationships/commentsExtended" Target="commentsExtended.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mailto:mbutrim@uwyo.ed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4CD1A-C9C1-46B0-9887-0577653F8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2988</Words>
  <Characters>17035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19984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Peppe, Dan</cp:lastModifiedBy>
  <cp:revision>3</cp:revision>
  <dcterms:created xsi:type="dcterms:W3CDTF">2024-06-27T21:56:00Z</dcterms:created>
  <dcterms:modified xsi:type="dcterms:W3CDTF">2024-06-27T22:01:00Z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