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0944FE5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31BEE">
        <w:rPr>
          <w:rFonts w:eastAsia="Times New Roman" w:cstheme="minorHAnsi"/>
          <w:b/>
        </w:rPr>
        <w:t>66833</w:t>
      </w:r>
    </w:p>
    <w:p w14:paraId="2F6924E5" w14:textId="3DFD69B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31BEE">
        <w:rPr>
          <w:rFonts w:eastAsia="Times New Roman" w:cstheme="minorHAnsi"/>
          <w:b/>
        </w:rPr>
        <w:t>Nilesh Kolhe</w:t>
      </w:r>
    </w:p>
    <w:p w14:paraId="6FB9233B" w14:textId="26D41EC1"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31BEE" w:rsidRPr="001E0BD6">
          <w:rPr>
            <w:rStyle w:val="Hyperlink"/>
            <w:rFonts w:eastAsia="Times New Roman" w:cstheme="minorHAnsi"/>
            <w:b/>
          </w:rPr>
          <w:t>https://review.jove.com/account/file-uploader?src=20384113</w:t>
        </w:r>
      </w:hyperlink>
    </w:p>
    <w:p w14:paraId="2C89778F" w14:textId="77777777" w:rsidR="004E0C5A" w:rsidRPr="00B07A3B" w:rsidRDefault="004E0C5A" w:rsidP="004E0C5A">
      <w:pPr>
        <w:outlineLvl w:val="0"/>
        <w:rPr>
          <w:rFonts w:eastAsia="Times New Roman" w:cstheme="minorHAnsi"/>
          <w:b/>
        </w:rPr>
      </w:pPr>
    </w:p>
    <w:p w14:paraId="301CF2A2" w14:textId="77777777" w:rsidR="00031BEE" w:rsidRPr="00031BEE" w:rsidRDefault="004E0C5A" w:rsidP="00031BEE">
      <w:pPr>
        <w:rPr>
          <w:b/>
          <w:sz w:val="32"/>
          <w:szCs w:val="32"/>
        </w:rPr>
      </w:pPr>
      <w:r w:rsidRPr="00031BEE">
        <w:rPr>
          <w:rFonts w:eastAsia="Times New Roman" w:cstheme="minorHAnsi"/>
          <w:b/>
          <w:sz w:val="32"/>
          <w:szCs w:val="32"/>
        </w:rPr>
        <w:t xml:space="preserve">Title: </w:t>
      </w:r>
      <w:r w:rsidR="00031BEE" w:rsidRPr="00031BEE">
        <w:rPr>
          <w:b/>
          <w:sz w:val="32"/>
          <w:szCs w:val="32"/>
        </w:rPr>
        <w:t>Orienteering as a Tool for Cognitive Research: An Implementation Guide</w:t>
      </w:r>
    </w:p>
    <w:p w14:paraId="4A0C5B67" w14:textId="23814C1E" w:rsidR="004E0C5A" w:rsidRDefault="004E0C5A" w:rsidP="004E0C5A">
      <w:pPr>
        <w:outlineLvl w:val="0"/>
        <w:rPr>
          <w:rFonts w:eastAsia="Times New Roman" w:cstheme="minorHAnsi"/>
          <w:b/>
        </w:rPr>
      </w:pPr>
    </w:p>
    <w:p w14:paraId="08CB7A84" w14:textId="0BA61F84" w:rsidR="004C6ED2" w:rsidRPr="00B239D9" w:rsidRDefault="00F8149F" w:rsidP="004C6ED2">
      <w:pPr>
        <w:spacing w:before="240"/>
        <w:contextualSpacing/>
        <w:rPr>
          <w:rFonts w:eastAsiaTheme="minorEastAsia" w:cstheme="minorHAnsi"/>
          <w:b/>
          <w:bCs/>
          <w:color w:val="000000"/>
        </w:rPr>
      </w:pPr>
      <w:r w:rsidRPr="00B239D9">
        <w:rPr>
          <w:rFonts w:eastAsiaTheme="minorEastAsia" w:cstheme="minorHAnsi"/>
          <w:b/>
          <w:bCs/>
          <w:color w:val="000000"/>
        </w:rPr>
        <w:t>Landing Page</w:t>
      </w:r>
      <w:r w:rsidR="004C6ED2" w:rsidRPr="00B239D9">
        <w:rPr>
          <w:rFonts w:eastAsiaTheme="minorEastAsia" w:cstheme="minorHAnsi"/>
          <w:b/>
          <w:bCs/>
          <w:color w:val="000000"/>
        </w:rPr>
        <w:t xml:space="preserve"> Title</w:t>
      </w:r>
      <w:r w:rsidRPr="00B239D9">
        <w:rPr>
          <w:rFonts w:eastAsiaTheme="minorEastAsia" w:cstheme="minorHAnsi"/>
          <w:b/>
          <w:bCs/>
          <w:color w:val="000000"/>
        </w:rPr>
        <w:t xml:space="preserve"> (not for video use)</w:t>
      </w:r>
      <w:r w:rsidR="004C6ED2" w:rsidRPr="00B239D9">
        <w:rPr>
          <w:rFonts w:eastAsiaTheme="minorEastAsia" w:cstheme="minorHAnsi"/>
          <w:b/>
          <w:bCs/>
          <w:color w:val="000000"/>
        </w:rPr>
        <w:t xml:space="preserve">: </w:t>
      </w:r>
      <w:r w:rsidR="00B239D9" w:rsidRPr="00B239D9">
        <w:rPr>
          <w:rFonts w:cstheme="minorHAnsi"/>
          <w:b/>
          <w:bCs/>
          <w:color w:val="0D0D0D"/>
          <w:shd w:val="clear" w:color="auto" w:fill="FFFFFF"/>
        </w:rPr>
        <w:t>Implementing Orienteering for Body and Brain Training in Research Settings</w:t>
      </w:r>
    </w:p>
    <w:p w14:paraId="0127C0B2" w14:textId="77777777" w:rsidR="004C6ED2" w:rsidRDefault="004C6ED2" w:rsidP="004C6ED2">
      <w:pPr>
        <w:outlineLvl w:val="0"/>
        <w:rPr>
          <w:rFonts w:cstheme="minorHAnsi"/>
          <w:b/>
        </w:rPr>
      </w:pPr>
    </w:p>
    <w:p w14:paraId="6D181C9E" w14:textId="421600C2"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007541">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3251D7AB" w14:textId="77777777" w:rsidR="004C6ED2" w:rsidRPr="00692E2B" w:rsidRDefault="004C6ED2" w:rsidP="004E0C5A">
      <w:pPr>
        <w:outlineLvl w:val="0"/>
        <w:rPr>
          <w:rFonts w:eastAsia="Times New Roman" w:cstheme="minorHAnsi"/>
          <w:b/>
          <w:sz w:val="28"/>
          <w:szCs w:val="28"/>
        </w:rPr>
      </w:pPr>
    </w:p>
    <w:p w14:paraId="0191C2DF" w14:textId="6CCF0402" w:rsidR="00692E2B" w:rsidRPr="00692E2B" w:rsidRDefault="00EC3C46" w:rsidP="00692E2B">
      <w:pPr>
        <w:rPr>
          <w:sz w:val="28"/>
          <w:szCs w:val="28"/>
          <w:vertAlign w:val="superscript"/>
        </w:rPr>
      </w:pPr>
      <w:r w:rsidRPr="00692E2B">
        <w:rPr>
          <w:rFonts w:eastAsia="Times New Roman" w:cstheme="minorHAnsi"/>
          <w:b/>
          <w:sz w:val="28"/>
          <w:szCs w:val="28"/>
        </w:rPr>
        <w:t xml:space="preserve">Authors and Affiliations: </w:t>
      </w:r>
      <w:r w:rsidR="00692E2B" w:rsidRPr="00692E2B">
        <w:rPr>
          <w:sz w:val="28"/>
          <w:szCs w:val="28"/>
        </w:rPr>
        <w:t>Emma E. Waddington, Jennifer J. Heisz</w:t>
      </w:r>
      <w:r w:rsidR="00692E2B" w:rsidRPr="00692E2B">
        <w:rPr>
          <w:sz w:val="28"/>
          <w:szCs w:val="28"/>
          <w:vertAlign w:val="superscript"/>
        </w:rPr>
        <w:t xml:space="preserve"> </w:t>
      </w:r>
    </w:p>
    <w:p w14:paraId="4FEDA320" w14:textId="77777777" w:rsidR="00692E2B" w:rsidRPr="00692E2B" w:rsidRDefault="00692E2B" w:rsidP="00692E2B">
      <w:pPr>
        <w:rPr>
          <w:color w:val="808080"/>
          <w:sz w:val="28"/>
          <w:szCs w:val="28"/>
        </w:rPr>
      </w:pPr>
    </w:p>
    <w:p w14:paraId="74A3CDA1" w14:textId="58173BEF" w:rsidR="00D6314B" w:rsidRPr="00692E2B" w:rsidRDefault="00692E2B" w:rsidP="00692E2B">
      <w:pPr>
        <w:rPr>
          <w:sz w:val="28"/>
          <w:szCs w:val="28"/>
        </w:rPr>
      </w:pPr>
      <w:r w:rsidRPr="00692E2B">
        <w:rPr>
          <w:sz w:val="28"/>
          <w:szCs w:val="28"/>
        </w:rPr>
        <w:t>Department of Kinesiology, Faculty of Science, McMaster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1D3A729"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C76AEB">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5196A52A" w14:textId="359FBD08" w:rsidR="004E0C5A" w:rsidRPr="00692E2B" w:rsidRDefault="004E0C5A" w:rsidP="004E0C5A">
      <w:pPr>
        <w:outlineLvl w:val="0"/>
        <w:rPr>
          <w:rFonts w:eastAsia="Times New Roman" w:cstheme="minorHAnsi"/>
          <w:b/>
        </w:rPr>
      </w:pPr>
      <w:r w:rsidRPr="00B07A3B">
        <w:rPr>
          <w:rFonts w:eastAsia="Times New Roman" w:cstheme="minorHAnsi"/>
          <w:b/>
        </w:rPr>
        <w:t xml:space="preserve">Corresponding Authors: </w:t>
      </w:r>
      <w:bookmarkStart w:id="0" w:name="_Hlk25233958"/>
    </w:p>
    <w:p w14:paraId="3750F6A1" w14:textId="70857B59" w:rsidR="00692E2B" w:rsidRPr="00F46954" w:rsidRDefault="00692E2B" w:rsidP="00692E2B">
      <w:r w:rsidRPr="00F46954">
        <w:t xml:space="preserve">Emma E. Waddington </w:t>
      </w:r>
      <w:r w:rsidRPr="00F46954">
        <w:tab/>
      </w:r>
      <w:r w:rsidRPr="00692E2B">
        <w:t>waddinge@mcmaster.ca</w:t>
      </w:r>
    </w:p>
    <w:p w14:paraId="1B4B2D7A" w14:textId="77777777" w:rsidR="004E0C5A" w:rsidRPr="00B07A3B" w:rsidRDefault="004E0C5A" w:rsidP="004E0C5A">
      <w:pPr>
        <w:outlineLvl w:val="0"/>
        <w:rPr>
          <w:rFonts w:eastAsia="Times New Roman" w:cstheme="minorHAnsi"/>
        </w:rPr>
      </w:pPr>
    </w:p>
    <w:p w14:paraId="12916965" w14:textId="6CB1E809" w:rsidR="003B5E26" w:rsidRPr="00692E2B"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6F84F159" w14:textId="02309744" w:rsidR="003B5E26" w:rsidRPr="00B07A3B" w:rsidRDefault="00692E2B" w:rsidP="009A0E7C">
      <w:pPr>
        <w:outlineLvl w:val="0"/>
        <w:rPr>
          <w:rFonts w:cstheme="minorHAnsi"/>
          <w:b/>
          <w:sz w:val="22"/>
          <w:szCs w:val="22"/>
        </w:rPr>
      </w:pPr>
      <w:r w:rsidRPr="00692E2B">
        <w:t>waddinge@mcmaster.ca</w:t>
      </w:r>
    </w:p>
    <w:p w14:paraId="5A2BE33C" w14:textId="6A13EE56" w:rsidR="001E230F" w:rsidRPr="00B07A3B" w:rsidRDefault="00692E2B" w:rsidP="009A0E7C">
      <w:pPr>
        <w:outlineLvl w:val="0"/>
        <w:rPr>
          <w:rFonts w:cstheme="minorHAnsi"/>
          <w:b/>
          <w:sz w:val="22"/>
          <w:szCs w:val="22"/>
        </w:rPr>
      </w:pPr>
      <w:r w:rsidRPr="00692E2B">
        <w:t>heiszjj@mcmaster.ca</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524121AF"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07541">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42294E84" w:rsidR="005F1ADF" w:rsidRPr="00037828" w:rsidRDefault="00007541"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59576F7C" w:rsidR="005F1ADF" w:rsidRPr="00B07A3B" w:rsidRDefault="00007541" w:rsidP="005F1ADF">
      <w:pPr>
        <w:spacing w:before="60"/>
        <w:ind w:left="720"/>
        <w:rPr>
          <w:rFonts w:eastAsia="Times New Roman" w:cstheme="minorHAnsi"/>
          <w:b/>
          <w:bCs/>
        </w:rPr>
      </w:pPr>
      <w:r>
        <w:rPr>
          <w:rFonts w:eastAsia="Times New Roman" w:cstheme="minorHAnsi"/>
          <w:b/>
          <w:bCs/>
        </w:rPr>
        <w:t>N/A</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72C3EC76" w:rsidR="005F1ADF" w:rsidRPr="00D7547B" w:rsidRDefault="00007541"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rPr>
        <w:t>N/A</w:t>
      </w:r>
    </w:p>
    <w:p w14:paraId="4B20EAF0" w14:textId="7AB6D95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07541">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1CBFA969"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07541">
        <w:rPr>
          <w:rFonts w:eastAsia="Times New Roman" w:cstheme="minorHAnsi"/>
          <w:b/>
          <w:bCs/>
        </w:rPr>
        <w:t>Yes</w:t>
      </w:r>
    </w:p>
    <w:p w14:paraId="63770740" w14:textId="02F1674C"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007541">
        <w:rPr>
          <w:rFonts w:eastAsia="Times New Roman" w:cstheme="minorHAnsi"/>
        </w:rPr>
        <w:t>Up to 500m.</w:t>
      </w:r>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4F800761" w:rsidR="005F1ADF" w:rsidRDefault="005F1ADF" w:rsidP="005F1ADF">
      <w:pPr>
        <w:rPr>
          <w:rFonts w:cstheme="minorHAnsi"/>
          <w:b/>
          <w:sz w:val="22"/>
          <w:szCs w:val="22"/>
        </w:rPr>
      </w:pPr>
      <w:r>
        <w:rPr>
          <w:rFonts w:cstheme="minorHAnsi"/>
          <w:b/>
          <w:sz w:val="22"/>
          <w:szCs w:val="22"/>
        </w:rPr>
        <w:t>Current Protocol Length</w:t>
      </w:r>
    </w:p>
    <w:p w14:paraId="72F5C5E6" w14:textId="4ABF09E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64014">
        <w:rPr>
          <w:rFonts w:cstheme="minorHAnsi"/>
          <w:bCs/>
          <w:sz w:val="22"/>
          <w:szCs w:val="22"/>
        </w:rPr>
        <w:t>21</w:t>
      </w:r>
    </w:p>
    <w:p w14:paraId="5AAC9C6C" w14:textId="7781136C"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A64014">
        <w:rPr>
          <w:rFonts w:cstheme="minorHAnsi"/>
          <w:bCs/>
          <w:sz w:val="22"/>
          <w:szCs w:val="22"/>
        </w:rPr>
        <w:t>42</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3047E02F" w14:textId="77777777" w:rsidR="00C058AE" w:rsidRDefault="00C058AE" w:rsidP="00C058AE">
      <w:pPr>
        <w:pStyle w:val="ListParagraph"/>
        <w:spacing w:before="120" w:after="240"/>
        <w:ind w:left="360"/>
        <w:contextualSpacing w:val="0"/>
        <w:rPr>
          <w:rFonts w:cstheme="minorHAnsi"/>
          <w:b/>
          <w:bCs/>
        </w:rPr>
      </w:pPr>
      <w:commentRangeStart w:id="1"/>
      <w:commentRangeStart w:id="2"/>
      <w:r w:rsidRPr="00C63B19">
        <w:rPr>
          <w:rFonts w:cstheme="minorHAnsi"/>
          <w:b/>
          <w:bCs/>
        </w:rPr>
        <w:t>Ethics Title Card</w:t>
      </w:r>
    </w:p>
    <w:p w14:paraId="41AFE19D" w14:textId="6C261FE1" w:rsidR="00C30777" w:rsidRPr="00C30777" w:rsidRDefault="00C30777" w:rsidP="00C30777">
      <w:pPr>
        <w:pStyle w:val="ListParagraph"/>
        <w:spacing w:before="120" w:after="240"/>
        <w:ind w:left="360"/>
        <w:contextualSpacing w:val="0"/>
        <w:rPr>
          <w:rFonts w:eastAsia="Times New Roman" w:cstheme="minorHAnsi"/>
        </w:rPr>
      </w:pPr>
      <w:r w:rsidRPr="00F46954">
        <w:t xml:space="preserve">The data outlined in this </w:t>
      </w:r>
      <w:r>
        <w:t xml:space="preserve">study </w:t>
      </w:r>
      <w:r w:rsidRPr="00F46954">
        <w:t>received ethical clearance from the Hamilton Integrated Research Ethics Board</w:t>
      </w:r>
      <w:commentRangeEnd w:id="1"/>
      <w:r w:rsidR="005D6907">
        <w:rPr>
          <w:rStyle w:val="CommentReference"/>
          <w:lang w:val="x-none" w:eastAsia="x-none"/>
        </w:rPr>
        <w:commentReference w:id="1"/>
      </w:r>
      <w:commentRangeEnd w:id="2"/>
      <w:r w:rsidR="00007541">
        <w:rPr>
          <w:rStyle w:val="CommentReference"/>
          <w:lang w:val="x-none" w:eastAsia="x-none"/>
        </w:rPr>
        <w:commentReference w:id="2"/>
      </w: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56D9B642" w14:textId="3E4946D3" w:rsidR="00285623" w:rsidRPr="00285623" w:rsidRDefault="00285623" w:rsidP="00285623">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Emma Waddington:</w:t>
      </w:r>
      <w:r w:rsidRPr="005A33C6">
        <w:rPr>
          <w:rFonts w:cstheme="minorHAnsi"/>
        </w:rPr>
        <w:t xml:space="preserve"> </w:t>
      </w:r>
      <w:r>
        <w:rPr>
          <w:rFonts w:cstheme="minorHAnsi"/>
        </w:rPr>
        <w:t xml:space="preserve">Our research </w:t>
      </w:r>
      <w:r w:rsidR="00D1200F">
        <w:rPr>
          <w:rFonts w:cstheme="minorHAnsi"/>
        </w:rPr>
        <w:t>examines</w:t>
      </w:r>
      <w:r>
        <w:rPr>
          <w:rFonts w:cstheme="minorHAnsi"/>
        </w:rPr>
        <w:t xml:space="preserve"> orienteering</w:t>
      </w:r>
      <w:r w:rsidR="00D1200F">
        <w:rPr>
          <w:rFonts w:cstheme="minorHAnsi"/>
        </w:rPr>
        <w:t xml:space="preserve">, a sport that </w:t>
      </w:r>
      <w:r>
        <w:rPr>
          <w:rFonts w:cstheme="minorHAnsi"/>
        </w:rPr>
        <w:t xml:space="preserve">combines </w:t>
      </w:r>
      <w:r w:rsidR="00D1200F">
        <w:rPr>
          <w:rFonts w:cstheme="minorHAnsi"/>
        </w:rPr>
        <w:t xml:space="preserve">physical </w:t>
      </w:r>
      <w:r>
        <w:rPr>
          <w:rFonts w:cstheme="minorHAnsi"/>
        </w:rPr>
        <w:t xml:space="preserve">exercise with spatial navigation, </w:t>
      </w:r>
      <w:r w:rsidR="00D1200F">
        <w:rPr>
          <w:rFonts w:cstheme="minorHAnsi"/>
        </w:rPr>
        <w:t xml:space="preserve">highlighting </w:t>
      </w:r>
      <w:r w:rsidR="00382F62">
        <w:rPr>
          <w:rFonts w:cstheme="minorHAnsi"/>
        </w:rPr>
        <w:t>its</w:t>
      </w:r>
      <w:r>
        <w:rPr>
          <w:rFonts w:cstheme="minorHAnsi"/>
        </w:rPr>
        <w:t xml:space="preserve"> benefits</w:t>
      </w:r>
      <w:r w:rsidR="00D1200F">
        <w:rPr>
          <w:rFonts w:cstheme="minorHAnsi"/>
        </w:rPr>
        <w:t xml:space="preserve"> </w:t>
      </w:r>
      <w:r>
        <w:rPr>
          <w:rFonts w:cstheme="minorHAnsi"/>
        </w:rPr>
        <w:t xml:space="preserve">for </w:t>
      </w:r>
      <w:r w:rsidR="00D1200F">
        <w:rPr>
          <w:rFonts w:cstheme="minorHAnsi"/>
        </w:rPr>
        <w:t>enhancing</w:t>
      </w:r>
      <w:r>
        <w:rPr>
          <w:rFonts w:cstheme="minorHAnsi"/>
        </w:rPr>
        <w:t xml:space="preserve"> brain health. To </w:t>
      </w:r>
      <w:r w:rsidR="00D1200F">
        <w:rPr>
          <w:rFonts w:cstheme="minorHAnsi"/>
        </w:rPr>
        <w:t xml:space="preserve">support further research in this field, </w:t>
      </w:r>
      <w:r>
        <w:rPr>
          <w:rFonts w:cstheme="minorHAnsi"/>
        </w:rPr>
        <w:t xml:space="preserve">our manuscript and protocol </w:t>
      </w:r>
      <w:r w:rsidR="00D1200F">
        <w:rPr>
          <w:rFonts w:cstheme="minorHAnsi"/>
        </w:rPr>
        <w:t>provide</w:t>
      </w:r>
      <w:r>
        <w:rPr>
          <w:rFonts w:cstheme="minorHAnsi"/>
        </w:rPr>
        <w:t xml:space="preserve"> a guide for implement</w:t>
      </w:r>
      <w:r w:rsidR="00D1200F">
        <w:rPr>
          <w:rFonts w:cstheme="minorHAnsi"/>
        </w:rPr>
        <w:t>ing</w:t>
      </w:r>
      <w:r>
        <w:rPr>
          <w:rFonts w:cstheme="minorHAnsi"/>
        </w:rPr>
        <w:t xml:space="preserve"> orienteering in a research setting.</w:t>
      </w:r>
    </w:p>
    <w:p w14:paraId="0A5D207F" w14:textId="77777777" w:rsidR="00285623" w:rsidRPr="00B07A3B" w:rsidRDefault="00285623" w:rsidP="00285623">
      <w:pPr>
        <w:pStyle w:val="ListParagraph"/>
        <w:spacing w:before="120"/>
        <w:ind w:left="907"/>
        <w:contextualSpacing w:val="0"/>
        <w:rPr>
          <w:rFonts w:eastAsia="Times New Roman" w:cstheme="minorHAnsi"/>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A6A7618" w:rsidR="007D61A8" w:rsidRPr="00D75084" w:rsidRDefault="00092466"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Jennifer Heisz</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Our lab has demonstrated that individuals with expert-level orienteering skills report</w:t>
      </w:r>
      <w:r w:rsidR="00D1200F">
        <w:rPr>
          <w:rFonts w:cstheme="minorHAnsi"/>
        </w:rPr>
        <w:t xml:space="preserve"> superior </w:t>
      </w:r>
      <w:r>
        <w:rPr>
          <w:rFonts w:cstheme="minorHAnsi"/>
        </w:rPr>
        <w:t xml:space="preserve">spatial processing abilities and spatial memory compared to non-orienteers, regardless of age. Most recently, we </w:t>
      </w:r>
      <w:r w:rsidR="00D1200F">
        <w:rPr>
          <w:rFonts w:cstheme="minorHAnsi"/>
        </w:rPr>
        <w:t>found</w:t>
      </w:r>
      <w:r>
        <w:rPr>
          <w:rFonts w:cstheme="minorHAnsi"/>
        </w:rPr>
        <w:t xml:space="preserve"> that</w:t>
      </w:r>
      <w:r w:rsidR="00D1200F">
        <w:rPr>
          <w:rFonts w:cstheme="minorHAnsi"/>
        </w:rPr>
        <w:t xml:space="preserve"> even novice participants showed enhanced</w:t>
      </w:r>
      <w:r>
        <w:rPr>
          <w:rFonts w:cstheme="minorHAnsi"/>
        </w:rPr>
        <w:t xml:space="preserve"> spatial memory </w:t>
      </w:r>
      <w:r w:rsidR="00D1200F">
        <w:rPr>
          <w:rFonts w:cstheme="minorHAnsi"/>
        </w:rPr>
        <w:t>following a single session</w:t>
      </w:r>
      <w:r>
        <w:rPr>
          <w:rFonts w:cstheme="minorHAnsi"/>
        </w:rPr>
        <w:t xml:space="preserve"> of orienteering </w:t>
      </w:r>
      <w:r w:rsidR="00D1200F">
        <w:rPr>
          <w:rFonts w:cstheme="minorHAnsi"/>
        </w:rPr>
        <w:t>while running, as compared to running only</w:t>
      </w:r>
      <w:r>
        <w:rPr>
          <w:rFonts w:cstheme="minorHAnsi"/>
        </w:rPr>
        <w:t>.</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2E54BA8"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420FA757" w:rsidR="00D75084" w:rsidRPr="00D75084" w:rsidRDefault="00285623"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Emma Waddington</w:t>
      </w:r>
      <w:r w:rsidR="00D75084" w:rsidRPr="00B07A3B">
        <w:rPr>
          <w:rFonts w:eastAsia="Times New Roman" w:cstheme="minorHAnsi"/>
          <w:b/>
          <w:bCs/>
          <w:u w:val="single"/>
        </w:rPr>
        <w:t>:</w:t>
      </w:r>
      <w:r w:rsidR="00D75084" w:rsidRPr="00B07A3B">
        <w:rPr>
          <w:rFonts w:eastAsia="Times New Roman" w:cstheme="minorHAnsi"/>
        </w:rPr>
        <w:t xml:space="preserve"> </w:t>
      </w:r>
      <w:r w:rsidR="005F6EBE">
        <w:rPr>
          <w:rFonts w:eastAsia="Times New Roman" w:cstheme="minorHAnsi"/>
        </w:rPr>
        <w:t xml:space="preserve">Orienteering is gaining </w:t>
      </w:r>
      <w:r w:rsidR="00D1200F">
        <w:rPr>
          <w:rFonts w:eastAsia="Times New Roman" w:cstheme="minorHAnsi"/>
        </w:rPr>
        <w:t>attention</w:t>
      </w:r>
      <w:r w:rsidR="005F6EBE">
        <w:rPr>
          <w:rFonts w:eastAsia="Times New Roman" w:cstheme="minorHAnsi"/>
        </w:rPr>
        <w:t xml:space="preserve"> in recent literature</w:t>
      </w:r>
      <w:r w:rsidR="00D1200F">
        <w:rPr>
          <w:rFonts w:eastAsia="Times New Roman" w:cstheme="minorHAnsi"/>
        </w:rPr>
        <w:t>;</w:t>
      </w:r>
      <w:r w:rsidR="005F6EBE">
        <w:rPr>
          <w:rFonts w:eastAsia="Times New Roman" w:cstheme="minorHAnsi"/>
        </w:rPr>
        <w:t xml:space="preserve"> however, unfamiliarity with the sport, </w:t>
      </w:r>
      <w:r w:rsidR="00D1200F">
        <w:rPr>
          <w:rFonts w:eastAsia="Times New Roman" w:cstheme="minorHAnsi"/>
        </w:rPr>
        <w:t xml:space="preserve">limited </w:t>
      </w:r>
      <w:r w:rsidR="005F6EBE">
        <w:rPr>
          <w:rFonts w:eastAsia="Times New Roman" w:cstheme="minorHAnsi"/>
        </w:rPr>
        <w:t>research-based resources</w:t>
      </w:r>
      <w:r w:rsidR="00D1200F">
        <w:rPr>
          <w:rFonts w:eastAsia="Times New Roman" w:cstheme="minorHAnsi"/>
        </w:rPr>
        <w:t>,</w:t>
      </w:r>
      <w:r w:rsidR="005F6EBE">
        <w:rPr>
          <w:rFonts w:eastAsia="Times New Roman" w:cstheme="minorHAnsi"/>
        </w:rPr>
        <w:t xml:space="preserve"> and </w:t>
      </w:r>
      <w:r w:rsidR="00D1200F">
        <w:rPr>
          <w:rFonts w:eastAsia="Times New Roman" w:cstheme="minorHAnsi"/>
        </w:rPr>
        <w:t xml:space="preserve">a lack of </w:t>
      </w:r>
      <w:r w:rsidR="005F6EBE">
        <w:rPr>
          <w:rFonts w:eastAsia="Times New Roman" w:cstheme="minorHAnsi"/>
        </w:rPr>
        <w:t xml:space="preserve">standardized protocols </w:t>
      </w:r>
      <w:r w:rsidR="00D1200F">
        <w:rPr>
          <w:rFonts w:eastAsia="Times New Roman" w:cstheme="minorHAnsi"/>
        </w:rPr>
        <w:t>hinders its</w:t>
      </w:r>
      <w:r w:rsidR="00856F93">
        <w:rPr>
          <w:rFonts w:eastAsia="Times New Roman" w:cstheme="minorHAnsi"/>
        </w:rPr>
        <w:t xml:space="preserve"> clinical utility and </w:t>
      </w:r>
      <w:r w:rsidR="005F6EBE">
        <w:rPr>
          <w:rFonts w:eastAsia="Times New Roman" w:cstheme="minorHAnsi"/>
        </w:rPr>
        <w:t xml:space="preserve">may </w:t>
      </w:r>
      <w:r w:rsidR="00D1200F">
        <w:rPr>
          <w:rFonts w:eastAsia="Times New Roman" w:cstheme="minorHAnsi"/>
        </w:rPr>
        <w:t>deter</w:t>
      </w:r>
      <w:r w:rsidR="005F6EBE">
        <w:rPr>
          <w:rFonts w:eastAsia="Times New Roman" w:cstheme="minorHAnsi"/>
        </w:rPr>
        <w:t xml:space="preserve"> researchers from conducting studies</w:t>
      </w:r>
      <w:r w:rsidR="00D1200F">
        <w:rPr>
          <w:rFonts w:eastAsia="Times New Roman" w:cstheme="minorHAnsi"/>
        </w:rPr>
        <w:t xml:space="preserve"> in this area</w:t>
      </w:r>
      <w:r w:rsidR="005F6EBE">
        <w:rPr>
          <w:rFonts w:eastAsia="Times New Roman" w:cstheme="minorHAnsi"/>
        </w:rPr>
        <w:t xml:space="preserve">.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D081CFA"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4EEC49B" w:rsidR="00333FA4" w:rsidRPr="00D75084" w:rsidRDefault="00546552"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Jennifer Heisz</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This protocol</w:t>
      </w:r>
      <w:r w:rsidR="00001FCD">
        <w:rPr>
          <w:rFonts w:cstheme="minorHAnsi"/>
        </w:rPr>
        <w:t xml:space="preserve"> is the first to offer a clear and accessible </w:t>
      </w:r>
      <w:r>
        <w:rPr>
          <w:rFonts w:cstheme="minorHAnsi"/>
        </w:rPr>
        <w:t>guide for implementing orienteering in a research setting</w:t>
      </w:r>
      <w:r w:rsidR="00D948AC">
        <w:rPr>
          <w:rFonts w:cstheme="minorHAnsi"/>
        </w:rPr>
        <w:t xml:space="preserve">, </w:t>
      </w:r>
      <w:r w:rsidR="00001FCD">
        <w:rPr>
          <w:rFonts w:cstheme="minorHAnsi"/>
        </w:rPr>
        <w:t>establishing</w:t>
      </w:r>
      <w:r w:rsidR="00D948AC">
        <w:rPr>
          <w:rFonts w:cstheme="minorHAnsi"/>
        </w:rPr>
        <w:t xml:space="preserve"> a standard for orienteering-based interventions.</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5E37148"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from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75DFC648" w14:textId="22FF10EE" w:rsidR="00CE10F2" w:rsidRPr="00B96280" w:rsidRDefault="00D75084" w:rsidP="00333FA4">
      <w:pPr>
        <w:pStyle w:val="ListParagraph"/>
        <w:numPr>
          <w:ilvl w:val="0"/>
          <w:numId w:val="3"/>
        </w:numPr>
        <w:spacing w:before="120"/>
        <w:contextualSpacing w:val="0"/>
        <w:rPr>
          <w:rFonts w:cstheme="minorHAnsi"/>
          <w:b/>
          <w:bCs/>
        </w:rPr>
      </w:pPr>
      <w:r w:rsidRPr="00B96280">
        <w:rPr>
          <w:rFonts w:cstheme="minorHAnsi"/>
          <w:b/>
          <w:bCs/>
        </w:rPr>
        <w:t xml:space="preserve">Video 2: </w:t>
      </w:r>
      <w:r w:rsidR="008D6C71" w:rsidRPr="00B96280">
        <w:rPr>
          <w:rFonts w:cstheme="minorHAnsi"/>
          <w:b/>
          <w:bCs/>
          <w:color w:val="0D0D0D"/>
          <w:shd w:val="clear" w:color="auto" w:fill="FFFFFF"/>
        </w:rPr>
        <w:t>Creating Orienteering Maps and Courses</w:t>
      </w:r>
      <w:r w:rsidR="008D6C71" w:rsidRPr="00B96280">
        <w:rPr>
          <w:rFonts w:cstheme="minorHAnsi"/>
          <w:b/>
          <w:bCs/>
        </w:rPr>
        <w:t xml:space="preserve"> for Cognitive Research</w:t>
      </w:r>
    </w:p>
    <w:p w14:paraId="753B71A2" w14:textId="7F615E2E"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17169E">
        <w:rPr>
          <w:rFonts w:cstheme="minorHAnsi"/>
        </w:rPr>
        <w:t>Emma Waddington</w:t>
      </w:r>
    </w:p>
    <w:p w14:paraId="10F693FD" w14:textId="77777777" w:rsidR="00B36993" w:rsidRDefault="00B36993" w:rsidP="00B36993">
      <w:pPr>
        <w:pStyle w:val="ListParagraph"/>
        <w:spacing w:before="120" w:after="240"/>
        <w:ind w:left="360"/>
        <w:contextualSpacing w:val="0"/>
        <w:rPr>
          <w:rFonts w:cstheme="minorHAnsi"/>
          <w:b/>
          <w:bCs/>
        </w:rPr>
      </w:pPr>
      <w:commentRangeStart w:id="3"/>
      <w:commentRangeStart w:id="4"/>
      <w:r w:rsidRPr="00C63B19">
        <w:rPr>
          <w:rFonts w:cstheme="minorHAnsi"/>
          <w:b/>
          <w:bCs/>
        </w:rPr>
        <w:t>Ethics Title Card</w:t>
      </w:r>
    </w:p>
    <w:p w14:paraId="406C984E" w14:textId="1320F2B0" w:rsidR="00C30777" w:rsidRPr="00C30777" w:rsidRDefault="00C30777" w:rsidP="00C30777">
      <w:pPr>
        <w:pStyle w:val="ListParagraph"/>
        <w:spacing w:before="120" w:after="240"/>
        <w:ind w:left="360"/>
        <w:contextualSpacing w:val="0"/>
        <w:rPr>
          <w:rFonts w:eastAsia="Times New Roman" w:cstheme="minorHAnsi"/>
        </w:rPr>
      </w:pPr>
      <w:r w:rsidRPr="00F46954">
        <w:t xml:space="preserve">The data outlined in this </w:t>
      </w:r>
      <w:r>
        <w:t xml:space="preserve">study </w:t>
      </w:r>
      <w:r w:rsidRPr="00F46954">
        <w:t>received ethical clearance from the Hamilton Integrated Research Ethics Board</w:t>
      </w:r>
      <w:commentRangeEnd w:id="3"/>
      <w:r w:rsidR="005D6907">
        <w:rPr>
          <w:rStyle w:val="CommentReference"/>
          <w:lang w:val="x-none" w:eastAsia="x-none"/>
        </w:rPr>
        <w:commentReference w:id="3"/>
      </w:r>
      <w:commentRangeEnd w:id="4"/>
      <w:r w:rsidR="008A3A0F">
        <w:rPr>
          <w:rStyle w:val="CommentReference"/>
          <w:lang w:val="x-none" w:eastAsia="x-none"/>
        </w:rPr>
        <w:commentReference w:id="4"/>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35145C86" w14:textId="1216A956" w:rsidR="00237764" w:rsidRDefault="00237764" w:rsidP="00237764">
      <w:pPr>
        <w:pStyle w:val="Narration"/>
        <w:numPr>
          <w:ilvl w:val="1"/>
          <w:numId w:val="3"/>
        </w:numPr>
      </w:pPr>
      <w:r>
        <w:t>To begin, open an internet browser</w:t>
      </w:r>
      <w:r w:rsidR="00124E73">
        <w:t xml:space="preserve"> </w:t>
      </w:r>
      <w:r w:rsidR="00124E73" w:rsidRPr="00124E73">
        <w:rPr>
          <w:b/>
          <w:bCs/>
        </w:rPr>
        <w:t>[1]</w:t>
      </w:r>
      <w:r>
        <w:t xml:space="preserve"> and visit </w:t>
      </w:r>
      <w:hyperlink r:id="rId14" w:history="1">
        <w:r w:rsidR="00101294" w:rsidRPr="004F1375">
          <w:rPr>
            <w:rStyle w:val="Hyperlink"/>
          </w:rPr>
          <w:t>www.OOmap.co.uk</w:t>
        </w:r>
      </w:hyperlink>
      <w:commentRangeStart w:id="5"/>
      <w:commentRangeStart w:id="6"/>
      <w:r w:rsidR="00124E73">
        <w:t xml:space="preserve"> </w:t>
      </w:r>
      <w:r w:rsidR="00124E73" w:rsidRPr="00124E73">
        <w:rPr>
          <w:i/>
          <w:iCs/>
          <w:color w:val="FF0000"/>
        </w:rPr>
        <w:t>(w-w-w-dot-O-O-map-dot-co-dot-</w:t>
      </w:r>
      <w:proofErr w:type="spellStart"/>
      <w:r w:rsidR="00124E73" w:rsidRPr="00124E73">
        <w:rPr>
          <w:i/>
          <w:iCs/>
          <w:color w:val="FF0000"/>
        </w:rPr>
        <w:t>uk</w:t>
      </w:r>
      <w:proofErr w:type="spellEnd"/>
      <w:r w:rsidR="00124E73" w:rsidRPr="00124E73">
        <w:rPr>
          <w:i/>
          <w:iCs/>
          <w:color w:val="FF0000"/>
        </w:rPr>
        <w:t>)</w:t>
      </w:r>
      <w:commentRangeEnd w:id="5"/>
      <w:r w:rsidR="00124E73">
        <w:rPr>
          <w:rStyle w:val="CommentReference"/>
          <w:rFonts w:asciiTheme="minorHAnsi" w:hAnsiTheme="minorHAnsi" w:cs="Calibri (Body)"/>
          <w:lang w:val="x-none" w:eastAsia="x-none"/>
        </w:rPr>
        <w:commentReference w:id="5"/>
      </w:r>
      <w:commentRangeEnd w:id="6"/>
      <w:r w:rsidR="008A3A0F">
        <w:rPr>
          <w:rStyle w:val="CommentReference"/>
          <w:rFonts w:asciiTheme="minorHAnsi" w:hAnsiTheme="minorHAnsi" w:cs="Calibri (Body)"/>
          <w:lang w:val="x-none" w:eastAsia="x-none"/>
        </w:rPr>
        <w:commentReference w:id="6"/>
      </w:r>
      <w:r>
        <w:t xml:space="preserve">. Click on </w:t>
      </w:r>
      <w:r>
        <w:rPr>
          <w:b/>
        </w:rPr>
        <w:t>Version 4</w:t>
      </w:r>
      <w:r>
        <w:t xml:space="preserve"> to access the latest version </w:t>
      </w:r>
      <w:r>
        <w:rPr>
          <w:b/>
        </w:rPr>
        <w:t>[</w:t>
      </w:r>
      <w:r w:rsidR="00CF74A0">
        <w:rPr>
          <w:b/>
        </w:rPr>
        <w:t>2</w:t>
      </w:r>
      <w:r>
        <w:rPr>
          <w:b/>
        </w:rPr>
        <w:t>]</w:t>
      </w:r>
      <w:r>
        <w:t>.</w:t>
      </w:r>
    </w:p>
    <w:p w14:paraId="692E435D" w14:textId="3680F790" w:rsidR="00237764" w:rsidRDefault="00237764" w:rsidP="00237764">
      <w:pPr>
        <w:pStyle w:val="ShotDescription"/>
        <w:numPr>
          <w:ilvl w:val="2"/>
          <w:numId w:val="3"/>
        </w:numPr>
      </w:pPr>
      <w:r>
        <w:t xml:space="preserve">WIDE: Talent opening an internet browser </w:t>
      </w:r>
      <w:r w:rsidR="00D3112E">
        <w:t xml:space="preserve">on a computer with </w:t>
      </w:r>
      <w:r w:rsidR="005D6907">
        <w:t xml:space="preserve">a </w:t>
      </w:r>
      <w:r w:rsidR="00D3112E">
        <w:t>monitor/screen visible in the frame.</w:t>
      </w:r>
      <w:r>
        <w:t xml:space="preserve"> </w:t>
      </w:r>
      <w:r w:rsidR="00124E73" w:rsidRPr="00473C27">
        <w:rPr>
          <w:rFonts w:cstheme="minorHAnsi"/>
          <w:i/>
          <w:iCs/>
          <w:color w:val="0000FF"/>
          <w:shd w:val="clear" w:color="auto" w:fill="FFFFFF"/>
        </w:rPr>
        <w:t xml:space="preserve">Videographer: Please </w:t>
      </w:r>
      <w:r w:rsidR="00124E73">
        <w:rPr>
          <w:rFonts w:cstheme="minorHAnsi"/>
          <w:i/>
          <w:iCs/>
          <w:color w:val="0000FF"/>
          <w:shd w:val="clear" w:color="auto" w:fill="FFFFFF"/>
        </w:rPr>
        <w:t xml:space="preserve">also </w:t>
      </w:r>
      <w:r w:rsidR="00124E73" w:rsidRPr="00473C27">
        <w:rPr>
          <w:rFonts w:cstheme="minorHAnsi"/>
          <w:i/>
          <w:iCs/>
          <w:color w:val="0000FF"/>
          <w:shd w:val="clear" w:color="auto" w:fill="FFFFFF"/>
        </w:rPr>
        <w:t xml:space="preserve">take a still image of talent performing this action. Make sure that it is at least a half-body shot with the talent's face visible and zoom </w:t>
      </w:r>
      <w:proofErr w:type="gramStart"/>
      <w:r w:rsidR="00124E73" w:rsidRPr="00473C27">
        <w:rPr>
          <w:rFonts w:cstheme="minorHAnsi"/>
          <w:i/>
          <w:iCs/>
          <w:color w:val="0000FF"/>
          <w:shd w:val="clear" w:color="auto" w:fill="FFFFFF"/>
        </w:rPr>
        <w:t>out</w:t>
      </w:r>
      <w:proofErr w:type="gramEnd"/>
      <w:r w:rsidR="00124E73" w:rsidRPr="00473C27">
        <w:rPr>
          <w:rFonts w:cstheme="minorHAnsi"/>
          <w:i/>
          <w:iCs/>
          <w:color w:val="0000FF"/>
          <w:shd w:val="clear" w:color="auto" w:fill="FFFFFF"/>
        </w:rPr>
        <w:t xml:space="preserve"> so we have room for cropping.</w:t>
      </w:r>
      <w:r w:rsidR="00124E73" w:rsidRPr="00473C27">
        <w:rPr>
          <w:rFonts w:cstheme="minorHAnsi"/>
          <w:i/>
          <w:iCs/>
          <w:color w:val="222222"/>
          <w:shd w:val="clear" w:color="auto" w:fill="FFFFFF"/>
        </w:rPr>
        <w:t> </w:t>
      </w:r>
    </w:p>
    <w:p w14:paraId="2EDB39F4" w14:textId="52267B78" w:rsidR="00237764" w:rsidRDefault="00237764" w:rsidP="00237764">
      <w:pPr>
        <w:pStyle w:val="ShotDescription"/>
        <w:numPr>
          <w:ilvl w:val="2"/>
          <w:numId w:val="3"/>
        </w:numPr>
      </w:pPr>
      <w:r w:rsidRPr="00124E73">
        <w:rPr>
          <w:highlight w:val="yellow"/>
        </w:rPr>
        <w:t>SCREEN:</w:t>
      </w:r>
      <w:r w:rsidR="00124E73" w:rsidRPr="00124E73">
        <w:rPr>
          <w:highlight w:val="yellow"/>
        </w:rPr>
        <w:t xml:space="preserve"> To be uploaded by Authors</w:t>
      </w:r>
      <w:r w:rsidR="00124E73">
        <w:t>:</w:t>
      </w:r>
      <w:r>
        <w:t xml:space="preserve"> </w:t>
      </w:r>
      <w:r w:rsidR="00D3112E">
        <w:t xml:space="preserve">Typing in the URL </w:t>
      </w:r>
      <w:hyperlink r:id="rId15" w:history="1">
        <w:r w:rsidR="008C2C4F" w:rsidRPr="00843E4D">
          <w:rPr>
            <w:rStyle w:val="Hyperlink"/>
          </w:rPr>
          <w:t>www.OOmap.co.uk</w:t>
        </w:r>
      </w:hyperlink>
      <w:r w:rsidR="008C2C4F">
        <w:t>, t</w:t>
      </w:r>
      <w:r>
        <w:t>he browser display</w:t>
      </w:r>
      <w:r w:rsidR="005D6907">
        <w:t>s</w:t>
      </w:r>
      <w:r>
        <w:t xml:space="preserve"> the OOmap website with the </w:t>
      </w:r>
      <w:r>
        <w:rPr>
          <w:b/>
        </w:rPr>
        <w:t>Version 4</w:t>
      </w:r>
      <w:r>
        <w:t xml:space="preserve"> button visible and clicked.</w:t>
      </w:r>
    </w:p>
    <w:p w14:paraId="4ED93B63" w14:textId="76745729" w:rsidR="000A64CC" w:rsidRPr="002A5A14" w:rsidRDefault="000A64CC" w:rsidP="002A5A14">
      <w:pPr>
        <w:pStyle w:val="BodyText"/>
        <w:spacing w:before="360"/>
        <w:ind w:left="360"/>
        <w:outlineLvl w:val="0"/>
        <w:rPr>
          <w:i w:val="0"/>
          <w:iCs/>
        </w:rPr>
      </w:pPr>
      <w:r w:rsidRPr="000A64CC">
        <w:rPr>
          <w:i w:val="0"/>
          <w:iCs/>
          <w:highlight w:val="yellow"/>
        </w:rPr>
        <w:lastRenderedPageBreak/>
        <w:t xml:space="preserve">Authors: Acquire screen capture videos for all shots labeled SCREEN and upload them to your project page: </w:t>
      </w:r>
      <w:hyperlink r:id="rId16" w:history="1">
        <w:r w:rsidRPr="000A64CC">
          <w:rPr>
            <w:rStyle w:val="Hyperlink"/>
            <w:rFonts w:eastAsia="Times New Roman" w:cstheme="minorHAnsi"/>
            <w:b/>
            <w:i w:val="0"/>
            <w:iCs/>
            <w:highlight w:val="yellow"/>
          </w:rPr>
          <w:t>https://review.jove.com/account/file-uploader?src=20384113</w:t>
        </w:r>
      </w:hyperlink>
    </w:p>
    <w:p w14:paraId="2B4B0016" w14:textId="77777777" w:rsidR="00237764" w:rsidRDefault="00237764" w:rsidP="00237764"/>
    <w:p w14:paraId="3093C343" w14:textId="4F40C182" w:rsidR="00237764" w:rsidRDefault="00237764" w:rsidP="00A82157">
      <w:pPr>
        <w:pStyle w:val="Narration"/>
        <w:numPr>
          <w:ilvl w:val="1"/>
          <w:numId w:val="3"/>
        </w:numPr>
      </w:pPr>
      <w:r>
        <w:t xml:space="preserve">Scroll to the selected map area and click on the location </w:t>
      </w:r>
      <w:r w:rsidR="005D6907">
        <w:t>where you want the</w:t>
      </w:r>
      <w:r>
        <w:t xml:space="preserve"> center of the map</w:t>
      </w:r>
      <w:r w:rsidR="005D6907">
        <w:t xml:space="preserve"> to be</w:t>
      </w:r>
      <w:r>
        <w:t xml:space="preserve"> </w:t>
      </w:r>
      <w:r>
        <w:rPr>
          <w:b/>
        </w:rPr>
        <w:t>[1]</w:t>
      </w:r>
      <w:r>
        <w:t>.</w:t>
      </w:r>
      <w:r w:rsidR="00A82157" w:rsidRPr="00A82157">
        <w:t xml:space="preserve"> </w:t>
      </w:r>
      <w:r w:rsidR="00A82157">
        <w:t>In the scale panel, choose the appropriate scale for the map</w:t>
      </w:r>
      <w:r w:rsidR="005D6907">
        <w:t xml:space="preserve"> </w:t>
      </w:r>
      <w:r w:rsidR="005D6907" w:rsidRPr="005D6907">
        <w:rPr>
          <w:b/>
          <w:bCs/>
        </w:rPr>
        <w:t>[2-TXT]</w:t>
      </w:r>
      <w:r w:rsidR="00A82157">
        <w:t xml:space="preserve">. </w:t>
      </w:r>
    </w:p>
    <w:p w14:paraId="2FB6AC32" w14:textId="5C9553B5" w:rsidR="00237764" w:rsidRDefault="00CF74A0" w:rsidP="00237764">
      <w:pPr>
        <w:pStyle w:val="ShotDescription"/>
        <w:numPr>
          <w:ilvl w:val="2"/>
          <w:numId w:val="3"/>
        </w:numPr>
      </w:pPr>
      <w:r w:rsidRPr="00124E73">
        <w:rPr>
          <w:highlight w:val="yellow"/>
        </w:rPr>
        <w:t>SCREEN: To be uploaded by Authors</w:t>
      </w:r>
      <w:r>
        <w:t xml:space="preserve">: </w:t>
      </w:r>
      <w:r w:rsidR="006C6489">
        <w:t>S</w:t>
      </w:r>
      <w:r w:rsidR="00237764">
        <w:t>crolling through the</w:t>
      </w:r>
      <w:r w:rsidR="005D6907">
        <w:t xml:space="preserve"> selected</w:t>
      </w:r>
      <w:r w:rsidR="00237764">
        <w:t xml:space="preserve"> map </w:t>
      </w:r>
      <w:r w:rsidR="00FA05D2">
        <w:t xml:space="preserve">area and </w:t>
      </w:r>
      <w:r w:rsidR="005D6907">
        <w:t>selecting the center of the map</w:t>
      </w:r>
      <w:r w:rsidR="00237764">
        <w:t>.</w:t>
      </w:r>
    </w:p>
    <w:p w14:paraId="226CB471" w14:textId="646C411F" w:rsidR="00A82157" w:rsidRDefault="00A82157" w:rsidP="00BA65D2">
      <w:pPr>
        <w:pStyle w:val="ShotDescription"/>
        <w:numPr>
          <w:ilvl w:val="2"/>
          <w:numId w:val="3"/>
        </w:numPr>
      </w:pPr>
      <w:r w:rsidRPr="00124E73">
        <w:rPr>
          <w:highlight w:val="yellow"/>
        </w:rPr>
        <w:t>SCREEN: To be uploaded by Authors</w:t>
      </w:r>
      <w:r>
        <w:t xml:space="preserve">: Opening scale panel and selecting </w:t>
      </w:r>
      <w:r w:rsidR="005D6907">
        <w:t>the scale for the map</w:t>
      </w:r>
      <w:r w:rsidR="00E3089F">
        <w:t>.</w:t>
      </w:r>
      <w:r w:rsidR="005D6907">
        <w:t xml:space="preserve"> </w:t>
      </w:r>
      <w:r w:rsidR="005D6907" w:rsidRPr="00E348D5">
        <w:rPr>
          <w:b/>
          <w:bCs/>
        </w:rPr>
        <w:t>TXT: Select 10000 and 5000 for a large and small map area, respectively</w:t>
      </w:r>
    </w:p>
    <w:p w14:paraId="0B7090DA" w14:textId="77777777" w:rsidR="00237764" w:rsidRDefault="00237764" w:rsidP="00237764"/>
    <w:p w14:paraId="3A4FC4CA" w14:textId="6630AFC3" w:rsidR="00237764" w:rsidRDefault="00237764" w:rsidP="00112A3D">
      <w:pPr>
        <w:pStyle w:val="Narration"/>
        <w:numPr>
          <w:ilvl w:val="1"/>
          <w:numId w:val="3"/>
        </w:numPr>
      </w:pPr>
      <w:r>
        <w:t xml:space="preserve">In the top panel, click the </w:t>
      </w:r>
      <w:proofErr w:type="spellStart"/>
      <w:r>
        <w:rPr>
          <w:b/>
        </w:rPr>
        <w:t>PseudO</w:t>
      </w:r>
      <w:proofErr w:type="spellEnd"/>
      <w:r>
        <w:t xml:space="preserve"> </w:t>
      </w:r>
      <w:r w:rsidR="00BA65D2" w:rsidRPr="00BA65D2">
        <w:rPr>
          <w:i/>
          <w:iCs/>
          <w:color w:val="FF0000"/>
        </w:rPr>
        <w:t>(pseudo-O)</w:t>
      </w:r>
      <w:r w:rsidR="00BA65D2">
        <w:t xml:space="preserve"> </w:t>
      </w:r>
      <w:r>
        <w:t xml:space="preserve">button </w:t>
      </w:r>
      <w:r w:rsidR="00455ACF">
        <w:t>followed by</w:t>
      </w:r>
      <w:r>
        <w:t xml:space="preserve"> </w:t>
      </w:r>
      <w:r w:rsidR="00E348D5">
        <w:t xml:space="preserve">the </w:t>
      </w:r>
      <w:commentRangeStart w:id="7"/>
      <w:commentRangeStart w:id="8"/>
      <w:commentRangeStart w:id="9"/>
      <w:commentRangeStart w:id="10"/>
      <w:r>
        <w:rPr>
          <w:b/>
        </w:rPr>
        <w:t>LIDAR</w:t>
      </w:r>
      <w:r>
        <w:t xml:space="preserve"> </w:t>
      </w:r>
      <w:r w:rsidR="00E348D5" w:rsidRPr="00E348D5">
        <w:rPr>
          <w:i/>
          <w:iCs/>
          <w:color w:val="FF0000"/>
        </w:rPr>
        <w:t>(Lie-Dar)</w:t>
      </w:r>
      <w:r w:rsidR="00E348D5">
        <w:t xml:space="preserve"> </w:t>
      </w:r>
      <w:commentRangeEnd w:id="7"/>
      <w:r w:rsidR="00E348D5">
        <w:rPr>
          <w:rStyle w:val="CommentReference"/>
          <w:rFonts w:asciiTheme="minorHAnsi" w:hAnsiTheme="minorHAnsi" w:cs="Calibri (Body)"/>
          <w:lang w:val="x-none" w:eastAsia="x-none"/>
        </w:rPr>
        <w:commentReference w:id="7"/>
      </w:r>
      <w:commentRangeEnd w:id="8"/>
      <w:r w:rsidR="00955A44">
        <w:rPr>
          <w:rStyle w:val="CommentReference"/>
          <w:rFonts w:asciiTheme="minorHAnsi" w:hAnsiTheme="minorHAnsi" w:cs="Calibri (Body)"/>
          <w:lang w:val="x-none" w:eastAsia="x-none"/>
        </w:rPr>
        <w:commentReference w:id="8"/>
      </w:r>
      <w:commentRangeEnd w:id="9"/>
      <w:r w:rsidR="00CD4DC3">
        <w:rPr>
          <w:rStyle w:val="CommentReference"/>
          <w:rFonts w:asciiTheme="minorHAnsi" w:hAnsiTheme="minorHAnsi" w:cs="Calibri (Body)"/>
          <w:lang w:val="x-none" w:eastAsia="x-none"/>
        </w:rPr>
        <w:commentReference w:id="9"/>
      </w:r>
      <w:commentRangeEnd w:id="10"/>
      <w:r w:rsidR="00FC6EBB">
        <w:rPr>
          <w:rStyle w:val="CommentReference"/>
          <w:rFonts w:asciiTheme="minorHAnsi" w:hAnsiTheme="minorHAnsi" w:cs="Calibri (Body)"/>
          <w:lang w:val="x-none" w:eastAsia="x-none"/>
        </w:rPr>
        <w:commentReference w:id="10"/>
      </w:r>
      <w:ins w:id="11" w:author="emma.wadd98@gmail.com" w:date="2024-09-05T11:07:00Z" w16du:dateUtc="2024-09-05T15:07:00Z">
        <w:r w:rsidR="00CD4DC3">
          <w:t xml:space="preserve">5-metres </w:t>
        </w:r>
      </w:ins>
      <w:r>
        <w:t xml:space="preserve">button to add elevation </w:t>
      </w:r>
      <w:r>
        <w:rPr>
          <w:b/>
        </w:rPr>
        <w:t>[1]</w:t>
      </w:r>
      <w:r>
        <w:t>.</w:t>
      </w:r>
      <w:r w:rsidR="002F3061" w:rsidRPr="002F3061">
        <w:t xml:space="preserve"> </w:t>
      </w:r>
      <w:r w:rsidR="002F3061">
        <w:t xml:space="preserve">Now, click the </w:t>
      </w:r>
      <w:r w:rsidR="002F3061">
        <w:rPr>
          <w:b/>
        </w:rPr>
        <w:t>Add-Map Features</w:t>
      </w:r>
      <w:r w:rsidR="002F3061">
        <w:t xml:space="preserve"> button to include</w:t>
      </w:r>
      <w:r w:rsidR="00956562">
        <w:t xml:space="preserve"> the elements such as </w:t>
      </w:r>
      <w:r w:rsidR="00254B58">
        <w:t>plaques and benches</w:t>
      </w:r>
      <w:ins w:id="12" w:author="emma.wadd98@gmail.com" w:date="2024-09-05T11:13:00Z" w16du:dateUtc="2024-09-05T15:13:00Z">
        <w:r w:rsidR="00452A77">
          <w:t xml:space="preserve">, </w:t>
        </w:r>
        <w:commentRangeStart w:id="13"/>
        <w:r w:rsidR="00452A77">
          <w:t xml:space="preserve">and toggle the </w:t>
        </w:r>
      </w:ins>
      <w:ins w:id="14" w:author="emma.wadd98@gmail.com" w:date="2024-09-05T11:13:00Z">
        <w:r w:rsidR="00452A77" w:rsidRPr="00452A77">
          <w:rPr>
            <w:b/>
            <w:bCs/>
            <w:rPrChange w:id="15" w:author="emma.wadd98@gmail.com" w:date="2024-09-05T11:14:00Z" w16du:dateUtc="2024-09-05T15:14:00Z">
              <w:rPr/>
            </w:rPrChange>
          </w:rPr>
          <w:t xml:space="preserve">Put </w:t>
        </w:r>
      </w:ins>
      <w:ins w:id="16" w:author="emma.wadd98@gmail.com" w:date="2024-09-05T11:18:00Z" w16du:dateUtc="2024-09-05T15:18:00Z">
        <w:r w:rsidR="00452A77">
          <w:rPr>
            <w:b/>
            <w:bCs/>
          </w:rPr>
          <w:t>C</w:t>
        </w:r>
      </w:ins>
      <w:ins w:id="17" w:author="emma.wadd98@gmail.com" w:date="2024-09-05T11:13:00Z">
        <w:r w:rsidR="00452A77" w:rsidRPr="00452A77">
          <w:rPr>
            <w:b/>
            <w:bCs/>
            <w:rPrChange w:id="18" w:author="emma.wadd98@gmail.com" w:date="2024-09-05T11:14:00Z" w16du:dateUtc="2024-09-05T15:14:00Z">
              <w:rPr/>
            </w:rPrChange>
          </w:rPr>
          <w:t xml:space="preserve">ontrols in a </w:t>
        </w:r>
      </w:ins>
      <w:ins w:id="19" w:author="emma.wadd98@gmail.com" w:date="2024-09-05T11:18:00Z" w16du:dateUtc="2024-09-05T15:18:00Z">
        <w:r w:rsidR="00452A77">
          <w:rPr>
            <w:b/>
            <w:bCs/>
          </w:rPr>
          <w:t>T</w:t>
        </w:r>
      </w:ins>
      <w:ins w:id="20" w:author="emma.wadd98@gmail.com" w:date="2024-09-05T11:13:00Z">
        <w:r w:rsidR="00452A77" w:rsidRPr="00452A77">
          <w:rPr>
            <w:b/>
            <w:bCs/>
            <w:rPrChange w:id="21" w:author="emma.wadd98@gmail.com" w:date="2024-09-05T11:14:00Z" w16du:dateUtc="2024-09-05T15:14:00Z">
              <w:rPr/>
            </w:rPrChange>
          </w:rPr>
          <w:t xml:space="preserve">emporary </w:t>
        </w:r>
      </w:ins>
      <w:ins w:id="22" w:author="emma.wadd98@gmail.com" w:date="2024-09-05T11:18:00Z" w16du:dateUtc="2024-09-05T15:18:00Z">
        <w:r w:rsidR="00452A77">
          <w:rPr>
            <w:b/>
            <w:bCs/>
          </w:rPr>
          <w:t>L</w:t>
        </w:r>
      </w:ins>
      <w:ins w:id="23" w:author="emma.wadd98@gmail.com" w:date="2024-09-05T11:13:00Z">
        <w:r w:rsidR="00452A77" w:rsidRPr="00452A77">
          <w:rPr>
            <w:b/>
            <w:bCs/>
            <w:rPrChange w:id="24" w:author="emma.wadd98@gmail.com" w:date="2024-09-05T11:14:00Z" w16du:dateUtc="2024-09-05T15:14:00Z">
              <w:rPr/>
            </w:rPrChange>
          </w:rPr>
          <w:t xml:space="preserve">ayer for </w:t>
        </w:r>
      </w:ins>
      <w:ins w:id="25" w:author="emma.wadd98@gmail.com" w:date="2024-09-05T11:18:00Z" w16du:dateUtc="2024-09-05T15:18:00Z">
        <w:r w:rsidR="00452A77">
          <w:rPr>
            <w:b/>
            <w:bCs/>
          </w:rPr>
          <w:t>S</w:t>
        </w:r>
      </w:ins>
      <w:ins w:id="26" w:author="emma.wadd98@gmail.com" w:date="2024-09-05T11:13:00Z">
        <w:r w:rsidR="00452A77" w:rsidRPr="00452A77">
          <w:rPr>
            <w:b/>
            <w:bCs/>
            <w:rPrChange w:id="27" w:author="emma.wadd98@gmail.com" w:date="2024-09-05T11:14:00Z" w16du:dateUtc="2024-09-05T15:14:00Z">
              <w:rPr/>
            </w:rPrChange>
          </w:rPr>
          <w:t>election</w:t>
        </w:r>
      </w:ins>
      <w:r w:rsidR="00254B58">
        <w:t xml:space="preserve"> </w:t>
      </w:r>
      <w:commentRangeEnd w:id="13"/>
      <w:r w:rsidR="008A7935">
        <w:rPr>
          <w:rStyle w:val="CommentReference"/>
          <w:rFonts w:asciiTheme="minorHAnsi" w:hAnsiTheme="minorHAnsi" w:cs="Calibri (Body)"/>
          <w:lang w:val="x-none" w:eastAsia="x-none"/>
        </w:rPr>
        <w:commentReference w:id="13"/>
      </w:r>
      <w:ins w:id="28" w:author="emma.wadd98@gmail.com" w:date="2024-09-05T11:18:00Z" w16du:dateUtc="2024-09-05T15:18:00Z">
        <w:r w:rsidR="00452A77">
          <w:t xml:space="preserve">button for each element </w:t>
        </w:r>
      </w:ins>
      <w:r w:rsidR="00254B58">
        <w:rPr>
          <w:b/>
        </w:rPr>
        <w:t>[2]</w:t>
      </w:r>
      <w:r w:rsidR="00254B58">
        <w:t>.</w:t>
      </w:r>
      <w:r w:rsidR="00112A3D" w:rsidRPr="00112A3D">
        <w:t xml:space="preserve"> </w:t>
      </w:r>
      <w:ins w:id="29" w:author="emma.wadd98@gmail.com" w:date="2024-09-05T11:36:00Z" w16du:dateUtc="2024-09-05T15:36:00Z">
        <w:r w:rsidR="00FC6EBB">
          <w:t>In the right</w:t>
        </w:r>
      </w:ins>
      <w:ins w:id="30" w:author="emma.wadd98@gmail.com" w:date="2024-09-05T11:39:00Z" w16du:dateUtc="2024-09-05T15:39:00Z">
        <w:r w:rsidR="00EB5979">
          <w:t>-hand</w:t>
        </w:r>
      </w:ins>
      <w:ins w:id="31" w:author="emma.wadd98@gmail.com" w:date="2024-09-05T11:36:00Z" w16du:dateUtc="2024-09-05T15:36:00Z">
        <w:r w:rsidR="00FC6EBB">
          <w:t xml:space="preserve"> panel, c</w:t>
        </w:r>
      </w:ins>
      <w:ins w:id="32" w:author="emma.wadd98@gmail.com" w:date="2024-09-05T11:35:00Z" w16du:dateUtc="2024-09-05T15:35:00Z">
        <w:r w:rsidR="00FC6EBB">
          <w:t>lick the</w:t>
        </w:r>
      </w:ins>
      <w:ins w:id="33" w:author="emma.wadd98@gmail.com" w:date="2024-09-05T11:36:00Z" w16du:dateUtc="2024-09-05T15:36:00Z">
        <w:r w:rsidR="00FC6EBB">
          <w:t xml:space="preserve"> </w:t>
        </w:r>
        <w:r w:rsidR="00FC6EBB" w:rsidRPr="00FC6EBB">
          <w:rPr>
            <w:b/>
            <w:bCs/>
            <w:rPrChange w:id="34" w:author="emma.wadd98@gmail.com" w:date="2024-09-05T11:37:00Z" w16du:dateUtc="2024-09-05T15:37:00Z">
              <w:rPr/>
            </w:rPrChange>
          </w:rPr>
          <w:t>pencil icon</w:t>
        </w:r>
        <w:r w:rsidR="00FC6EBB">
          <w:t xml:space="preserve"> button beside the</w:t>
        </w:r>
      </w:ins>
      <w:ins w:id="35" w:author="emma.wadd98@gmail.com" w:date="2024-09-05T11:35:00Z" w16du:dateUtc="2024-09-05T15:35:00Z">
        <w:r w:rsidR="00FC6EBB">
          <w:t xml:space="preserve"> </w:t>
        </w:r>
      </w:ins>
      <w:ins w:id="36" w:author="emma.wadd98@gmail.com" w:date="2024-09-05T11:36:00Z" w16du:dateUtc="2024-09-05T15:36:00Z">
        <w:r w:rsidR="00FC6EBB">
          <w:t xml:space="preserve">word </w:t>
        </w:r>
      </w:ins>
      <w:ins w:id="37" w:author="emma.wadd98@gmail.com" w:date="2024-09-05T11:37:00Z" w16du:dateUtc="2024-09-05T15:37:00Z">
        <w:r w:rsidR="00FC6EBB">
          <w:t>“</w:t>
        </w:r>
        <w:proofErr w:type="spellStart"/>
        <w:r w:rsidR="00FC6EBB">
          <w:t>OpenOrienteeringMap</w:t>
        </w:r>
        <w:proofErr w:type="spellEnd"/>
        <w:r w:rsidR="00FC6EBB">
          <w:t xml:space="preserve">” and change the title of </w:t>
        </w:r>
      </w:ins>
      <w:ins w:id="38" w:author="emma.wadd98@gmail.com" w:date="2024-09-05T11:40:00Z" w16du:dateUtc="2024-09-05T15:40:00Z">
        <w:r w:rsidR="00EB5979">
          <w:t>the</w:t>
        </w:r>
      </w:ins>
      <w:ins w:id="39" w:author="emma.wadd98@gmail.com" w:date="2024-09-05T11:37:00Z" w16du:dateUtc="2024-09-05T15:37:00Z">
        <w:r w:rsidR="00FC6EBB">
          <w:t xml:space="preserve"> map. </w:t>
        </w:r>
      </w:ins>
      <w:r w:rsidR="00112A3D">
        <w:t xml:space="preserve">Click the </w:t>
      </w:r>
      <w:r w:rsidR="00112A3D">
        <w:rPr>
          <w:b/>
        </w:rPr>
        <w:t>Save &amp;</w:t>
      </w:r>
      <w:r w:rsidR="004275A0">
        <w:rPr>
          <w:b/>
        </w:rPr>
        <w:t xml:space="preserve"> </w:t>
      </w:r>
      <w:r w:rsidR="004275A0" w:rsidRPr="004275A0">
        <w:rPr>
          <w:bCs/>
          <w:i/>
          <w:iCs/>
          <w:color w:val="FF0000"/>
        </w:rPr>
        <w:t>(and)</w:t>
      </w:r>
      <w:r w:rsidR="00112A3D">
        <w:rPr>
          <w:b/>
        </w:rPr>
        <w:t xml:space="preserve"> get PDF</w:t>
      </w:r>
      <w:r w:rsidR="007A4CEF">
        <w:rPr>
          <w:b/>
        </w:rPr>
        <w:t xml:space="preserve"> </w:t>
      </w:r>
      <w:r w:rsidR="007A4CEF" w:rsidRPr="007A4CEF">
        <w:rPr>
          <w:bCs/>
          <w:i/>
          <w:iCs/>
          <w:color w:val="FF0000"/>
        </w:rPr>
        <w:t>(P-D-F)</w:t>
      </w:r>
      <w:r w:rsidR="00112A3D">
        <w:rPr>
          <w:b/>
        </w:rPr>
        <w:t xml:space="preserve"> map</w:t>
      </w:r>
      <w:r w:rsidR="00112A3D">
        <w:t xml:space="preserve"> button at the top right of the screen </w:t>
      </w:r>
      <w:r w:rsidR="00112A3D">
        <w:rPr>
          <w:b/>
        </w:rPr>
        <w:t>[3]</w:t>
      </w:r>
      <w:r w:rsidR="00112A3D">
        <w:t>.</w:t>
      </w:r>
    </w:p>
    <w:p w14:paraId="213D4B22" w14:textId="2261D06F" w:rsidR="00237764" w:rsidRDefault="006C625E" w:rsidP="00237764">
      <w:pPr>
        <w:pStyle w:val="ShotDescription"/>
        <w:numPr>
          <w:ilvl w:val="2"/>
          <w:numId w:val="3"/>
        </w:numPr>
      </w:pPr>
      <w:r w:rsidRPr="00124E73">
        <w:rPr>
          <w:highlight w:val="yellow"/>
        </w:rPr>
        <w:t>SCREEN: To be uploaded by Authors</w:t>
      </w:r>
      <w:r>
        <w:t>:</w:t>
      </w:r>
      <w:r w:rsidR="00237764">
        <w:t xml:space="preserve"> The top panel showing the </w:t>
      </w:r>
      <w:proofErr w:type="spellStart"/>
      <w:r w:rsidR="00237764">
        <w:rPr>
          <w:b/>
        </w:rPr>
        <w:t>PseudO</w:t>
      </w:r>
      <w:proofErr w:type="spellEnd"/>
      <w:r w:rsidR="00237764">
        <w:t xml:space="preserve"> button being clicked, followed by the </w:t>
      </w:r>
      <w:r w:rsidR="00237764">
        <w:rPr>
          <w:b/>
        </w:rPr>
        <w:t>LIDAR</w:t>
      </w:r>
      <w:ins w:id="40" w:author="emma.wadd98@gmail.com" w:date="2024-09-05T11:08:00Z" w16du:dateUtc="2024-09-05T15:08:00Z">
        <w:r w:rsidR="00CD4DC3">
          <w:rPr>
            <w:b/>
          </w:rPr>
          <w:t xml:space="preserve"> (5m)</w:t>
        </w:r>
      </w:ins>
      <w:r w:rsidR="00237764">
        <w:t xml:space="preserve"> button.</w:t>
      </w:r>
    </w:p>
    <w:p w14:paraId="4AC66297" w14:textId="4D306DEC" w:rsidR="00D57D75" w:rsidRDefault="0067356C" w:rsidP="00237764">
      <w:pPr>
        <w:pStyle w:val="ShotDescription"/>
        <w:numPr>
          <w:ilvl w:val="2"/>
          <w:numId w:val="3"/>
        </w:numPr>
        <w:rPr>
          <w:ins w:id="41" w:author="emma.wadd98@gmail.com" w:date="2024-09-06T13:25:00Z" w16du:dateUtc="2024-09-06T17:25:00Z"/>
        </w:rPr>
      </w:pPr>
      <w:r w:rsidRPr="00124E73">
        <w:rPr>
          <w:highlight w:val="yellow"/>
        </w:rPr>
        <w:t>SCREEN: To be uploaded by Authors</w:t>
      </w:r>
      <w:r>
        <w:t>:</w:t>
      </w:r>
      <w:r w:rsidR="00405C9A">
        <w:t xml:space="preserve"> </w:t>
      </w:r>
      <w:r w:rsidR="00337B36">
        <w:t xml:space="preserve">The </w:t>
      </w:r>
      <w:r w:rsidR="00337B36">
        <w:rPr>
          <w:b/>
        </w:rPr>
        <w:t>Add-Map Features</w:t>
      </w:r>
      <w:r w:rsidR="00337B36">
        <w:t xml:space="preserve"> button being clicked and various elements like </w:t>
      </w:r>
      <w:commentRangeStart w:id="42"/>
      <w:r w:rsidR="00337B36">
        <w:t xml:space="preserve">plaques </w:t>
      </w:r>
      <w:commentRangeEnd w:id="42"/>
      <w:r w:rsidR="00C72F54">
        <w:rPr>
          <w:rStyle w:val="CommentReference"/>
          <w:rFonts w:asciiTheme="minorHAnsi" w:hAnsiTheme="minorHAnsi" w:cs="Calibri (Body)"/>
          <w:lang w:val="x-none" w:eastAsia="x-none"/>
        </w:rPr>
        <w:commentReference w:id="42"/>
      </w:r>
      <w:r w:rsidR="00337B36">
        <w:t>and benches being selected.</w:t>
      </w:r>
    </w:p>
    <w:p w14:paraId="75044C0E" w14:textId="1B03A7D9" w:rsidR="00D76AAD" w:rsidRDefault="00D76AAD" w:rsidP="00237764">
      <w:pPr>
        <w:pStyle w:val="ShotDescription"/>
        <w:numPr>
          <w:ilvl w:val="2"/>
          <w:numId w:val="3"/>
        </w:numPr>
      </w:pPr>
      <w:ins w:id="43" w:author="emma.wadd98@gmail.com" w:date="2024-09-06T13:25:00Z" w16du:dateUtc="2024-09-06T17:25:00Z">
        <w:r>
          <w:t xml:space="preserve">Add screen </w:t>
        </w:r>
      </w:ins>
      <w:ins w:id="44" w:author="emma.wadd98@gmail.com" w:date="2024-09-24T12:47:00Z" w16du:dateUtc="2024-09-24T16:47:00Z">
        <w:r w:rsidR="001179E4">
          <w:t xml:space="preserve">for changing title of map, </w:t>
        </w:r>
      </w:ins>
      <w:ins w:id="45" w:author="emma.wadd98@gmail.com" w:date="2024-09-06T13:25:00Z" w16du:dateUtc="2024-09-06T17:25:00Z">
        <w:r>
          <w:t>as above.</w:t>
        </w:r>
      </w:ins>
    </w:p>
    <w:p w14:paraId="256AF37E" w14:textId="6CDFE2D1" w:rsidR="00112A3D" w:rsidRDefault="00112A3D" w:rsidP="00237764">
      <w:pPr>
        <w:pStyle w:val="ShotDescription"/>
        <w:numPr>
          <w:ilvl w:val="2"/>
          <w:numId w:val="3"/>
        </w:numPr>
      </w:pPr>
      <w:r w:rsidRPr="00124E73">
        <w:rPr>
          <w:highlight w:val="yellow"/>
        </w:rPr>
        <w:t>SCREEN: To be uploaded by Authors</w:t>
      </w:r>
      <w:r>
        <w:t>:</w:t>
      </w:r>
      <w:r w:rsidR="00B4094F">
        <w:t xml:space="preserve"> The </w:t>
      </w:r>
      <w:r w:rsidR="00B4094F">
        <w:rPr>
          <w:b/>
        </w:rPr>
        <w:t>Save &amp; get PDF map</w:t>
      </w:r>
      <w:r w:rsidR="00B4094F">
        <w:t xml:space="preserve"> button </w:t>
      </w:r>
      <w:r w:rsidR="00E348D5">
        <w:t>is</w:t>
      </w:r>
      <w:r w:rsidR="00B4094F">
        <w:t xml:space="preserve"> clicked</w:t>
      </w:r>
      <w:r w:rsidR="00E348D5">
        <w:t>,</w:t>
      </w:r>
      <w:r w:rsidR="00B4094F">
        <w:t xml:space="preserve"> and the final map </w:t>
      </w:r>
      <w:r w:rsidR="00E348D5">
        <w:t>is</w:t>
      </w:r>
      <w:r w:rsidR="00B4094F">
        <w:t xml:space="preserve"> saved as a PDF.</w:t>
      </w:r>
    </w:p>
    <w:p w14:paraId="08C2DC98" w14:textId="77777777" w:rsidR="00237764" w:rsidRPr="00437FE7" w:rsidRDefault="00237764" w:rsidP="00B4094F">
      <w:pPr>
        <w:pStyle w:val="ShotDescription"/>
        <w:ind w:left="0" w:firstLine="0"/>
      </w:pPr>
    </w:p>
    <w:p w14:paraId="4889BE10" w14:textId="211CEAC1" w:rsidR="009735CD" w:rsidRPr="009A78D0" w:rsidRDefault="00237764" w:rsidP="009A78D0">
      <w:pPr>
        <w:pStyle w:val="Heading2"/>
        <w:rPr>
          <w:rFonts w:ascii="Calibri" w:hAnsi="Calibri"/>
          <w:b/>
          <w:bCs w:val="0"/>
          <w:sz w:val="24"/>
          <w:szCs w:val="24"/>
        </w:rPr>
      </w:pPr>
      <w:r w:rsidRPr="00237764">
        <w:rPr>
          <w:rFonts w:ascii="Calibri" w:hAnsi="Calibri"/>
          <w:b/>
          <w:bCs w:val="0"/>
          <w:sz w:val="24"/>
          <w:szCs w:val="24"/>
        </w:rPr>
        <w:t xml:space="preserve">Designing an </w:t>
      </w:r>
      <w:r w:rsidR="00B4094F">
        <w:rPr>
          <w:rFonts w:ascii="Calibri" w:hAnsi="Calibri"/>
          <w:b/>
          <w:bCs w:val="0"/>
          <w:sz w:val="24"/>
          <w:szCs w:val="24"/>
        </w:rPr>
        <w:t>O</w:t>
      </w:r>
      <w:r w:rsidRPr="00237764">
        <w:rPr>
          <w:rFonts w:ascii="Calibri" w:hAnsi="Calibri"/>
          <w:b/>
          <w:bCs w:val="0"/>
          <w:sz w:val="24"/>
          <w:szCs w:val="24"/>
        </w:rPr>
        <w:t xml:space="preserve">rienteering </w:t>
      </w:r>
      <w:r w:rsidR="00B4094F">
        <w:rPr>
          <w:rFonts w:ascii="Calibri" w:hAnsi="Calibri"/>
          <w:b/>
          <w:bCs w:val="0"/>
          <w:sz w:val="24"/>
          <w:szCs w:val="24"/>
        </w:rPr>
        <w:t>C</w:t>
      </w:r>
      <w:r w:rsidRPr="00237764">
        <w:rPr>
          <w:rFonts w:ascii="Calibri" w:hAnsi="Calibri"/>
          <w:b/>
          <w:bCs w:val="0"/>
          <w:sz w:val="24"/>
          <w:szCs w:val="24"/>
        </w:rPr>
        <w:t xml:space="preserve">ourse </w:t>
      </w:r>
    </w:p>
    <w:p w14:paraId="1B420029" w14:textId="7B326D57" w:rsidR="009735CD" w:rsidRDefault="009A78D0" w:rsidP="00EB3DE8">
      <w:pPr>
        <w:pStyle w:val="Narration"/>
        <w:numPr>
          <w:ilvl w:val="1"/>
          <w:numId w:val="3"/>
        </w:numPr>
      </w:pPr>
      <w:r>
        <w:t>To o</w:t>
      </w:r>
      <w:r w:rsidR="009735CD">
        <w:t>pen the</w:t>
      </w:r>
      <w:r>
        <w:t xml:space="preserve"> created</w:t>
      </w:r>
      <w:r w:rsidR="009735CD">
        <w:t xml:space="preserve"> map</w:t>
      </w:r>
      <w:r>
        <w:t>,</w:t>
      </w:r>
      <w:r w:rsidR="009735CD">
        <w:t xml:space="preserve"> enter the unique code found on the map into the </w:t>
      </w:r>
      <w:r w:rsidR="009735CD">
        <w:rPr>
          <w:b/>
        </w:rPr>
        <w:t>MapID</w:t>
      </w:r>
      <w:r w:rsidR="00DE61B1">
        <w:rPr>
          <w:b/>
        </w:rPr>
        <w:t xml:space="preserve"> </w:t>
      </w:r>
      <w:r w:rsidR="00DE61B1" w:rsidRPr="00DE61B1">
        <w:rPr>
          <w:bCs/>
          <w:i/>
          <w:iCs/>
          <w:color w:val="FF0000"/>
        </w:rPr>
        <w:t>(map-I-D)</w:t>
      </w:r>
      <w:r w:rsidR="009735CD">
        <w:t xml:space="preserve"> box at the top right of the webpage </w:t>
      </w:r>
      <w:r w:rsidR="009735CD">
        <w:rPr>
          <w:b/>
        </w:rPr>
        <w:t>[1]</w:t>
      </w:r>
      <w:r w:rsidR="009735CD">
        <w:t>.</w:t>
      </w:r>
      <w:r w:rsidR="008333FE" w:rsidRPr="008333FE">
        <w:t xml:space="preserve"> </w:t>
      </w:r>
      <w:ins w:id="46" w:author="emma.wadd98@gmail.com" w:date="2024-09-06T09:42:00Z" w16du:dateUtc="2024-09-06T13:42:00Z">
        <w:r w:rsidR="008127C2">
          <w:t xml:space="preserve">In the </w:t>
        </w:r>
        <w:r w:rsidR="008127C2" w:rsidRPr="008127C2">
          <w:rPr>
            <w:b/>
            <w:bCs/>
            <w:rPrChange w:id="47" w:author="emma.wadd98@gmail.com" w:date="2024-09-06T09:43:00Z" w16du:dateUtc="2024-09-06T13:43:00Z">
              <w:rPr/>
            </w:rPrChange>
          </w:rPr>
          <w:t>Course Type</w:t>
        </w:r>
        <w:r w:rsidR="008127C2">
          <w:t xml:space="preserve"> </w:t>
        </w:r>
      </w:ins>
      <w:ins w:id="48" w:author="emma.wadd98@gmail.com" w:date="2024-09-06T09:43:00Z" w16du:dateUtc="2024-09-06T13:43:00Z">
        <w:r w:rsidR="008127C2">
          <w:t xml:space="preserve">panel, select the </w:t>
        </w:r>
        <w:r w:rsidR="008127C2" w:rsidRPr="008127C2">
          <w:rPr>
            <w:b/>
            <w:bCs/>
            <w:rPrChange w:id="49" w:author="emma.wadd98@gmail.com" w:date="2024-09-06T09:43:00Z" w16du:dateUtc="2024-09-06T13:43:00Z">
              <w:rPr/>
            </w:rPrChange>
          </w:rPr>
          <w:t>Linear</w:t>
        </w:r>
        <w:r w:rsidR="008127C2">
          <w:t xml:space="preserve"> button </w:t>
        </w:r>
      </w:ins>
      <w:del w:id="50" w:author="emma.wadd98@gmail.com" w:date="2024-09-06T09:43:00Z" w16du:dateUtc="2024-09-06T13:43:00Z">
        <w:r w:rsidR="008333FE" w:rsidDel="008127C2">
          <w:delText xml:space="preserve">Click the </w:delText>
        </w:r>
        <w:r w:rsidR="008333FE" w:rsidDel="008127C2">
          <w:rPr>
            <w:b/>
          </w:rPr>
          <w:delText>Rendering Options</w:delText>
        </w:r>
        <w:r w:rsidR="008333FE" w:rsidDel="008127C2">
          <w:delText xml:space="preserve"> button at the top right and select the </w:delText>
        </w:r>
        <w:r w:rsidR="008333FE" w:rsidDel="008127C2">
          <w:rPr>
            <w:b/>
          </w:rPr>
          <w:delText>Linear Course</w:delText>
        </w:r>
        <w:r w:rsidR="008333FE" w:rsidDel="008127C2">
          <w:delText xml:space="preserve"> button </w:delText>
        </w:r>
      </w:del>
      <w:r w:rsidR="008333FE">
        <w:rPr>
          <w:b/>
        </w:rPr>
        <w:t>[2]</w:t>
      </w:r>
      <w:r w:rsidR="008333FE">
        <w:t>.</w:t>
      </w:r>
    </w:p>
    <w:p w14:paraId="11EAA2F8" w14:textId="61D8A1AD" w:rsidR="009735CD" w:rsidRDefault="00C22E2C" w:rsidP="009735CD">
      <w:pPr>
        <w:pStyle w:val="ShotDescription"/>
        <w:numPr>
          <w:ilvl w:val="2"/>
          <w:numId w:val="3"/>
        </w:numPr>
      </w:pPr>
      <w:r w:rsidRPr="00124E73">
        <w:rPr>
          <w:highlight w:val="yellow"/>
        </w:rPr>
        <w:t>SCREEN: To be uploaded by Authors</w:t>
      </w:r>
      <w:r>
        <w:t>:</w:t>
      </w:r>
      <w:r w:rsidR="009735CD">
        <w:t xml:space="preserve"> The </w:t>
      </w:r>
      <w:r w:rsidR="009735CD">
        <w:rPr>
          <w:b/>
        </w:rPr>
        <w:t>MapID</w:t>
      </w:r>
      <w:r w:rsidR="009735CD">
        <w:t xml:space="preserve"> box at the top right of the webpage with the unique code being entered.</w:t>
      </w:r>
    </w:p>
    <w:p w14:paraId="717AD085" w14:textId="40DE4134" w:rsidR="009735CD" w:rsidRDefault="00EB3DE8" w:rsidP="008333FE">
      <w:pPr>
        <w:pStyle w:val="ShotDescription"/>
        <w:numPr>
          <w:ilvl w:val="2"/>
          <w:numId w:val="3"/>
        </w:numPr>
      </w:pPr>
      <w:r w:rsidRPr="00124E73">
        <w:rPr>
          <w:highlight w:val="yellow"/>
        </w:rPr>
        <w:t>SCREEN: To be uploaded by Authors</w:t>
      </w:r>
      <w:r>
        <w:t xml:space="preserve">: </w:t>
      </w:r>
      <w:commentRangeStart w:id="51"/>
      <w:r w:rsidR="009735CD">
        <w:t xml:space="preserve">The </w:t>
      </w:r>
      <w:r w:rsidR="009735CD">
        <w:rPr>
          <w:b/>
        </w:rPr>
        <w:t>Rendering Options</w:t>
      </w:r>
      <w:r w:rsidR="009735CD">
        <w:t xml:space="preserve"> button being clicked, followed by the </w:t>
      </w:r>
      <w:r w:rsidR="009735CD">
        <w:rPr>
          <w:b/>
        </w:rPr>
        <w:t>Linear Course</w:t>
      </w:r>
      <w:r w:rsidR="009735CD">
        <w:t xml:space="preserve"> button selection.</w:t>
      </w:r>
      <w:commentRangeEnd w:id="51"/>
      <w:r w:rsidR="008127C2">
        <w:rPr>
          <w:rStyle w:val="CommentReference"/>
          <w:rFonts w:asciiTheme="minorHAnsi" w:hAnsiTheme="minorHAnsi" w:cs="Calibri (Body)"/>
          <w:lang w:val="x-none" w:eastAsia="x-none"/>
        </w:rPr>
        <w:commentReference w:id="51"/>
      </w:r>
    </w:p>
    <w:p w14:paraId="0F9E62A6" w14:textId="77777777" w:rsidR="009735CD" w:rsidRDefault="009735CD" w:rsidP="009735CD"/>
    <w:p w14:paraId="5C9A14D8" w14:textId="0228DA98" w:rsidR="009735CD" w:rsidRDefault="009735CD" w:rsidP="009735CD">
      <w:pPr>
        <w:pStyle w:val="Narration"/>
        <w:numPr>
          <w:ilvl w:val="1"/>
          <w:numId w:val="3"/>
        </w:numPr>
      </w:pPr>
      <w:r>
        <w:t xml:space="preserve">Click the desired location of the </w:t>
      </w:r>
      <w:commentRangeStart w:id="52"/>
      <w:commentRangeStart w:id="53"/>
      <w:r>
        <w:t>start</w:t>
      </w:r>
      <w:r w:rsidR="005808B4">
        <w:t>/</w:t>
      </w:r>
      <w:r>
        <w:t xml:space="preserve">finish </w:t>
      </w:r>
      <w:commentRangeEnd w:id="52"/>
      <w:r w:rsidR="00D1299A">
        <w:rPr>
          <w:rStyle w:val="CommentReference"/>
          <w:rFonts w:asciiTheme="minorHAnsi" w:hAnsiTheme="minorHAnsi" w:cs="Calibri (Body)"/>
          <w:lang w:val="x-none" w:eastAsia="x-none"/>
        </w:rPr>
        <w:commentReference w:id="52"/>
      </w:r>
      <w:commentRangeEnd w:id="53"/>
      <w:r w:rsidR="00955A44">
        <w:rPr>
          <w:rStyle w:val="CommentReference"/>
          <w:rFonts w:asciiTheme="minorHAnsi" w:hAnsiTheme="minorHAnsi" w:cs="Calibri (Body)"/>
          <w:lang w:val="x-none" w:eastAsia="x-none"/>
        </w:rPr>
        <w:commentReference w:id="53"/>
      </w:r>
      <w:r>
        <w:t>on the map</w:t>
      </w:r>
      <w:r w:rsidR="000B119B">
        <w:t xml:space="preserve">. Then, from the </w:t>
      </w:r>
      <w:r w:rsidR="000B119B">
        <w:rPr>
          <w:b/>
        </w:rPr>
        <w:t>Control Options</w:t>
      </w:r>
      <w:r w:rsidR="000B119B">
        <w:t xml:space="preserve"> panel, select the corresponding </w:t>
      </w:r>
      <w:r w:rsidR="000B119B">
        <w:rPr>
          <w:b/>
        </w:rPr>
        <w:t>Start</w:t>
      </w:r>
      <w:r w:rsidR="000B119B">
        <w:t xml:space="preserve"> or </w:t>
      </w:r>
      <w:r w:rsidR="000B119B">
        <w:rPr>
          <w:b/>
        </w:rPr>
        <w:t>Finish</w:t>
      </w:r>
      <w:r w:rsidR="000B119B" w:rsidRPr="000B119B">
        <w:t xml:space="preserve"> </w:t>
      </w:r>
      <w:r w:rsidR="000B119B">
        <w:t xml:space="preserve">button </w:t>
      </w:r>
      <w:r w:rsidR="000B119B" w:rsidRPr="000B119B">
        <w:rPr>
          <w:b/>
          <w:bCs/>
        </w:rPr>
        <w:t>[1]</w:t>
      </w:r>
      <w:r w:rsidR="000B119B">
        <w:t>.</w:t>
      </w:r>
      <w:r w:rsidR="00A56992">
        <w:t xml:space="preserve"> Now, click on the specific map location and select the </w:t>
      </w:r>
      <w:r w:rsidR="00A56992" w:rsidRPr="00A56992">
        <w:rPr>
          <w:b/>
          <w:bCs/>
        </w:rPr>
        <w:t>Control</w:t>
      </w:r>
      <w:r w:rsidR="00A56992">
        <w:t xml:space="preserve"> button </w:t>
      </w:r>
      <w:r w:rsidR="00A56992" w:rsidRPr="00A56992">
        <w:rPr>
          <w:b/>
          <w:bCs/>
        </w:rPr>
        <w:t>[2]</w:t>
      </w:r>
      <w:r w:rsidR="00A56992">
        <w:t>.</w:t>
      </w:r>
    </w:p>
    <w:p w14:paraId="1E1E7AA9" w14:textId="3A409D9D" w:rsidR="009735CD" w:rsidRDefault="000B119B" w:rsidP="008333FE">
      <w:pPr>
        <w:pStyle w:val="ShotDescription"/>
        <w:numPr>
          <w:ilvl w:val="2"/>
          <w:numId w:val="3"/>
        </w:numPr>
      </w:pPr>
      <w:r w:rsidRPr="00124E73">
        <w:rPr>
          <w:highlight w:val="yellow"/>
        </w:rPr>
        <w:lastRenderedPageBreak/>
        <w:t>SCREEN: To be uploaded by Authors</w:t>
      </w:r>
      <w:r>
        <w:t>:</w:t>
      </w:r>
      <w:r w:rsidR="009735CD">
        <w:t xml:space="preserve"> The map showing the selected start/finish location with the </w:t>
      </w:r>
      <w:r w:rsidR="009735CD">
        <w:rPr>
          <w:b/>
        </w:rPr>
        <w:t>Start</w:t>
      </w:r>
      <w:r w:rsidR="009735CD">
        <w:t xml:space="preserve"> or </w:t>
      </w:r>
      <w:r w:rsidR="009735CD">
        <w:rPr>
          <w:b/>
        </w:rPr>
        <w:t>Finish</w:t>
      </w:r>
      <w:r w:rsidR="009735CD">
        <w:t xml:space="preserve"> button clicked in the </w:t>
      </w:r>
      <w:r w:rsidR="009735CD">
        <w:rPr>
          <w:b/>
        </w:rPr>
        <w:t>Control Options</w:t>
      </w:r>
      <w:r w:rsidR="009735CD">
        <w:t xml:space="preserve"> panel.</w:t>
      </w:r>
    </w:p>
    <w:p w14:paraId="76C74E32" w14:textId="49AB540E" w:rsidR="009735CD" w:rsidRDefault="00766031" w:rsidP="000D62DF">
      <w:pPr>
        <w:pStyle w:val="ShotDescription"/>
        <w:numPr>
          <w:ilvl w:val="2"/>
          <w:numId w:val="3"/>
        </w:numPr>
      </w:pPr>
      <w:r w:rsidRPr="00124E73">
        <w:rPr>
          <w:highlight w:val="yellow"/>
        </w:rPr>
        <w:t>SCREEN: To be uploaded by Authors</w:t>
      </w:r>
      <w:r>
        <w:t>:</w:t>
      </w:r>
      <w:r w:rsidRPr="00766031">
        <w:t xml:space="preserve"> </w:t>
      </w:r>
      <w:r>
        <w:t xml:space="preserve">The map showing the specific location clicked and the </w:t>
      </w:r>
      <w:r>
        <w:rPr>
          <w:b/>
        </w:rPr>
        <w:t>Control</w:t>
      </w:r>
      <w:r>
        <w:t xml:space="preserve"> button selected in the </w:t>
      </w:r>
      <w:r>
        <w:rPr>
          <w:b/>
        </w:rPr>
        <w:t>Control Options</w:t>
      </w:r>
      <w:r>
        <w:t xml:space="preserve"> panel.</w:t>
      </w:r>
    </w:p>
    <w:p w14:paraId="234640C2" w14:textId="77777777" w:rsidR="00E444A3" w:rsidRDefault="00E444A3" w:rsidP="00E444A3">
      <w:pPr>
        <w:pStyle w:val="ShotDescription"/>
        <w:ind w:firstLine="0"/>
      </w:pPr>
    </w:p>
    <w:p w14:paraId="15F3FB95" w14:textId="000931F5" w:rsidR="009735CD" w:rsidRDefault="009735CD" w:rsidP="009735CD">
      <w:pPr>
        <w:pStyle w:val="Narration"/>
        <w:numPr>
          <w:ilvl w:val="1"/>
          <w:numId w:val="3"/>
        </w:numPr>
      </w:pPr>
      <w:r>
        <w:t xml:space="preserve">In the </w:t>
      </w:r>
      <w:r>
        <w:rPr>
          <w:b/>
        </w:rPr>
        <w:t>Control Options</w:t>
      </w:r>
      <w:r>
        <w:t xml:space="preserve"> panel, assign each checkpoint a number in sequential order and provide a description of the exact location of the checkpoint </w:t>
      </w:r>
      <w:r>
        <w:rPr>
          <w:b/>
        </w:rPr>
        <w:t>[1]</w:t>
      </w:r>
      <w:r>
        <w:t>.</w:t>
      </w:r>
    </w:p>
    <w:p w14:paraId="4C0752DA" w14:textId="4ED5C40A" w:rsidR="009735CD" w:rsidRDefault="000D62DF" w:rsidP="008333FE">
      <w:pPr>
        <w:pStyle w:val="ShotDescription"/>
        <w:numPr>
          <w:ilvl w:val="2"/>
          <w:numId w:val="3"/>
        </w:numPr>
      </w:pPr>
      <w:r w:rsidRPr="00124E73">
        <w:rPr>
          <w:highlight w:val="yellow"/>
        </w:rPr>
        <w:t>SCREEN: To be uploaded by Authors</w:t>
      </w:r>
      <w:r>
        <w:t>:</w:t>
      </w:r>
      <w:r w:rsidRPr="00766031">
        <w:t xml:space="preserve"> </w:t>
      </w:r>
      <w:r w:rsidR="009735CD">
        <w:t xml:space="preserve">The </w:t>
      </w:r>
      <w:r w:rsidR="009735CD">
        <w:rPr>
          <w:b/>
        </w:rPr>
        <w:t>Control Options</w:t>
      </w:r>
      <w:r w:rsidR="009735CD">
        <w:t xml:space="preserve"> panel showing the checkpoints numbered in sequence with descriptions added.</w:t>
      </w:r>
    </w:p>
    <w:p w14:paraId="50025939" w14:textId="77777777" w:rsidR="009735CD" w:rsidRDefault="009735CD" w:rsidP="009735CD"/>
    <w:p w14:paraId="161D8113" w14:textId="6DFEF99F" w:rsidR="009735CD" w:rsidRDefault="009735CD" w:rsidP="009735CD">
      <w:pPr>
        <w:pStyle w:val="Narration"/>
        <w:numPr>
          <w:ilvl w:val="1"/>
          <w:numId w:val="3"/>
        </w:numPr>
      </w:pPr>
      <w:r>
        <w:t xml:space="preserve">Once the course is completed, click the </w:t>
      </w:r>
      <w:r>
        <w:rPr>
          <w:b/>
        </w:rPr>
        <w:t>Clues</w:t>
      </w:r>
      <w:r>
        <w:t xml:space="preserve"> button in the top right panel to download and print a separate clue sheet of the checkpoints in the course </w:t>
      </w:r>
      <w:r>
        <w:rPr>
          <w:b/>
        </w:rPr>
        <w:t>[1]</w:t>
      </w:r>
      <w:r>
        <w:t>.</w:t>
      </w:r>
      <w:r w:rsidR="00F50D9C">
        <w:t xml:space="preserve"> Click the </w:t>
      </w:r>
      <w:r w:rsidR="00F50D9C">
        <w:rPr>
          <w:b/>
        </w:rPr>
        <w:t>Save &amp; get PDF map</w:t>
      </w:r>
      <w:r w:rsidR="00F50D9C">
        <w:t xml:space="preserve"> button in the top right of the screen to generate the PDF map with the course </w:t>
      </w:r>
      <w:r w:rsidR="00F50D9C" w:rsidRPr="00F50D9C">
        <w:rPr>
          <w:b/>
          <w:bCs/>
        </w:rPr>
        <w:t>[2]</w:t>
      </w:r>
      <w:r w:rsidR="00F50D9C">
        <w:t>.</w:t>
      </w:r>
    </w:p>
    <w:p w14:paraId="04ED6A5B" w14:textId="0A19E4B5" w:rsidR="009735CD" w:rsidRDefault="0037316C" w:rsidP="008333FE">
      <w:pPr>
        <w:pStyle w:val="ShotDescription"/>
        <w:numPr>
          <w:ilvl w:val="2"/>
          <w:numId w:val="3"/>
        </w:numPr>
      </w:pPr>
      <w:r w:rsidRPr="00124E73">
        <w:rPr>
          <w:highlight w:val="yellow"/>
        </w:rPr>
        <w:t>SCREEN: To be uploaded by Authors</w:t>
      </w:r>
      <w:r>
        <w:t>:</w:t>
      </w:r>
      <w:r w:rsidRPr="00766031">
        <w:t xml:space="preserve"> </w:t>
      </w:r>
      <w:r w:rsidR="009735CD">
        <w:t xml:space="preserve">The </w:t>
      </w:r>
      <w:r w:rsidR="009735CD">
        <w:rPr>
          <w:b/>
        </w:rPr>
        <w:t>Clues</w:t>
      </w:r>
      <w:r w:rsidR="009735CD">
        <w:t xml:space="preserve"> button </w:t>
      </w:r>
      <w:r w:rsidR="00D1299A">
        <w:t xml:space="preserve">is </w:t>
      </w:r>
      <w:r w:rsidR="009735CD">
        <w:t>being clicked, displaying the clue sheet for download and print.</w:t>
      </w:r>
    </w:p>
    <w:p w14:paraId="4E449BFF" w14:textId="7BD7EEFB" w:rsidR="00F50D9C" w:rsidRDefault="009B1231" w:rsidP="0091259B">
      <w:pPr>
        <w:pStyle w:val="ShotDescription"/>
        <w:numPr>
          <w:ilvl w:val="2"/>
          <w:numId w:val="3"/>
        </w:numPr>
      </w:pPr>
      <w:r w:rsidRPr="00124E73">
        <w:rPr>
          <w:highlight w:val="yellow"/>
        </w:rPr>
        <w:t>SCREEN: To be uploaded by Authors</w:t>
      </w:r>
      <w:r>
        <w:t xml:space="preserve">: The </w:t>
      </w:r>
      <w:r>
        <w:rPr>
          <w:b/>
        </w:rPr>
        <w:t>Save &amp; get PDF map</w:t>
      </w:r>
      <w:r>
        <w:t xml:space="preserve"> button being clicked, showing the final PDF map with the course.</w:t>
      </w:r>
    </w:p>
    <w:p w14:paraId="2315DE3B" w14:textId="77777777" w:rsidR="009735CD" w:rsidRDefault="009735CD" w:rsidP="009735CD"/>
    <w:p w14:paraId="34A92597" w14:textId="77777777" w:rsidR="009735CD" w:rsidRDefault="009735CD" w:rsidP="009735CD"/>
    <w:p w14:paraId="3852BCA3" w14:textId="79811DA2" w:rsidR="00D1299A" w:rsidRDefault="009735CD" w:rsidP="00D1299A">
      <w:pPr>
        <w:pStyle w:val="Narration"/>
        <w:numPr>
          <w:ilvl w:val="1"/>
          <w:numId w:val="3"/>
        </w:numPr>
      </w:pPr>
      <w:r>
        <w:t xml:space="preserve">For beginner-level courses, </w:t>
      </w:r>
      <w:r w:rsidR="00D1299A">
        <w:t xml:space="preserve">from the start location, place checkpoints on the map in sequential order to form the orienteering course </w:t>
      </w:r>
      <w:r w:rsidR="00D1299A">
        <w:rPr>
          <w:b/>
        </w:rPr>
        <w:t>[1]</w:t>
      </w:r>
      <w:r w:rsidR="00D1299A">
        <w:t>.</w:t>
      </w:r>
      <w:r w:rsidR="00D1299A" w:rsidRPr="00873FB3">
        <w:t xml:space="preserve"> </w:t>
      </w:r>
      <w:r w:rsidR="00D1299A">
        <w:t xml:space="preserve">Place each subsequent checkpoint at trail or road junctions, crossings, or bends </w:t>
      </w:r>
      <w:r w:rsidR="00D1299A">
        <w:rPr>
          <w:b/>
        </w:rPr>
        <w:t>[2]</w:t>
      </w:r>
      <w:r w:rsidR="00D1299A">
        <w:t>.</w:t>
      </w:r>
      <w:r w:rsidR="00D1299A" w:rsidRPr="00E156C6">
        <w:t xml:space="preserve"> </w:t>
      </w:r>
      <w:r w:rsidR="00D1299A">
        <w:t xml:space="preserve">Position each subsequent checkpoint such that only one navigational decision needs to be made between checkpoints </w:t>
      </w:r>
      <w:r w:rsidR="00D1299A">
        <w:rPr>
          <w:b/>
        </w:rPr>
        <w:t>[3]</w:t>
      </w:r>
      <w:r w:rsidR="00D1299A">
        <w:t>.</w:t>
      </w:r>
    </w:p>
    <w:p w14:paraId="64FAF7B0" w14:textId="7D2602B0" w:rsidR="009735CD" w:rsidRDefault="009735CD" w:rsidP="008333FE">
      <w:pPr>
        <w:pStyle w:val="ShotDescription"/>
        <w:numPr>
          <w:ilvl w:val="2"/>
          <w:numId w:val="3"/>
        </w:numPr>
      </w:pPr>
      <w:r>
        <w:t xml:space="preserve">Talent </w:t>
      </w:r>
      <w:r w:rsidR="00CB0018">
        <w:t xml:space="preserve">pointing to the start location and </w:t>
      </w:r>
      <w:r>
        <w:t>placing checkpoints in sequential order on the map.</w:t>
      </w:r>
    </w:p>
    <w:p w14:paraId="054A9E6C" w14:textId="76597157" w:rsidR="009735CD" w:rsidRDefault="00873FB3" w:rsidP="00E156C6">
      <w:pPr>
        <w:pStyle w:val="ShotDescription"/>
        <w:numPr>
          <w:ilvl w:val="2"/>
          <w:numId w:val="3"/>
        </w:numPr>
      </w:pPr>
      <w:r w:rsidRPr="00124E73">
        <w:rPr>
          <w:highlight w:val="yellow"/>
        </w:rPr>
        <w:t>SCREEN: To be uploaded by Authors</w:t>
      </w:r>
      <w:r>
        <w:t>:</w:t>
      </w:r>
      <w:r w:rsidR="00E156C6">
        <w:t xml:space="preserve"> </w:t>
      </w:r>
      <w:r w:rsidR="009735CD">
        <w:t>The map showing checkpoints placed at trail or road junctions, crossings, or bends.</w:t>
      </w:r>
    </w:p>
    <w:p w14:paraId="7D5C81DA" w14:textId="5736390B" w:rsidR="00E156C6" w:rsidRDefault="00E156C6" w:rsidP="00E156C6">
      <w:pPr>
        <w:pStyle w:val="ShotDescription"/>
        <w:numPr>
          <w:ilvl w:val="2"/>
          <w:numId w:val="3"/>
        </w:numPr>
      </w:pPr>
      <w:r w:rsidRPr="00124E73">
        <w:rPr>
          <w:highlight w:val="yellow"/>
        </w:rPr>
        <w:t>SCREEN: To be uploaded by Authors</w:t>
      </w:r>
      <w:r>
        <w:t>:</w:t>
      </w:r>
      <w:r w:rsidR="006415AE">
        <w:t xml:space="preserve"> </w:t>
      </w:r>
      <w:r w:rsidR="003E001E">
        <w:t>The map showing the placement of checkpoints that require only one navigational decision between them.</w:t>
      </w:r>
    </w:p>
    <w:p w14:paraId="6442C0E3" w14:textId="77777777" w:rsidR="009735CD" w:rsidRDefault="009735CD" w:rsidP="009735CD"/>
    <w:p w14:paraId="32EDC8F9" w14:textId="3FF232F2" w:rsidR="009735CD" w:rsidRDefault="009735CD" w:rsidP="00BA0418">
      <w:pPr>
        <w:pStyle w:val="Narration"/>
        <w:numPr>
          <w:ilvl w:val="1"/>
          <w:numId w:val="3"/>
        </w:numPr>
      </w:pPr>
      <w:r>
        <w:t xml:space="preserve">For intermediate-level courses, </w:t>
      </w:r>
      <w:r w:rsidR="00D1299A">
        <w:t xml:space="preserve">from </w:t>
      </w:r>
      <w:r>
        <w:t>the start location</w:t>
      </w:r>
      <w:r w:rsidR="00D1299A">
        <w:t>,</w:t>
      </w:r>
      <w:r>
        <w:t xml:space="preserve"> place checkpoints on the map in sequential order to form the orienteering course </w:t>
      </w:r>
      <w:r>
        <w:rPr>
          <w:b/>
        </w:rPr>
        <w:t>[1]</w:t>
      </w:r>
      <w:r>
        <w:t>.</w:t>
      </w:r>
      <w:r w:rsidR="00BA0418" w:rsidRPr="00BA0418">
        <w:t xml:space="preserve"> </w:t>
      </w:r>
      <w:r w:rsidR="00BA0418">
        <w:t xml:space="preserve">Place each subsequent checkpoint at distinguishable landscape features such as hilltops or large boulders near but not directly on major trails or roads </w:t>
      </w:r>
      <w:r w:rsidR="00BA0418">
        <w:rPr>
          <w:b/>
        </w:rPr>
        <w:t>[2]</w:t>
      </w:r>
      <w:r w:rsidR="00BA0418">
        <w:t>.</w:t>
      </w:r>
    </w:p>
    <w:p w14:paraId="6743B406" w14:textId="77777777" w:rsidR="009735CD" w:rsidRDefault="009735CD" w:rsidP="008333FE">
      <w:pPr>
        <w:pStyle w:val="ShotDescription"/>
        <w:numPr>
          <w:ilvl w:val="2"/>
          <w:numId w:val="3"/>
        </w:numPr>
      </w:pPr>
      <w:r>
        <w:t>Talent placing checkpoints in sequential order on the map for an intermediate-level course.</w:t>
      </w:r>
    </w:p>
    <w:p w14:paraId="51FBB1AB" w14:textId="12771403" w:rsidR="009735CD" w:rsidRDefault="00BA0418" w:rsidP="007E03B7">
      <w:pPr>
        <w:pStyle w:val="ShotDescription"/>
        <w:numPr>
          <w:ilvl w:val="2"/>
          <w:numId w:val="3"/>
        </w:numPr>
      </w:pPr>
      <w:r w:rsidRPr="00124E73">
        <w:rPr>
          <w:highlight w:val="yellow"/>
        </w:rPr>
        <w:lastRenderedPageBreak/>
        <w:t>SCREEN: To be uploaded by Authors</w:t>
      </w:r>
      <w:r>
        <w:t>:</w:t>
      </w:r>
      <w:r w:rsidR="007E03B7">
        <w:t xml:space="preserve"> </w:t>
      </w:r>
      <w:r w:rsidR="009735CD">
        <w:t xml:space="preserve">The map showing checkpoints placed at </w:t>
      </w:r>
      <w:commentRangeStart w:id="54"/>
      <w:r w:rsidR="00D1299A">
        <w:t>hilltops or large boulders</w:t>
      </w:r>
      <w:commentRangeEnd w:id="54"/>
      <w:r w:rsidR="00CE044B">
        <w:rPr>
          <w:rStyle w:val="CommentReference"/>
          <w:rFonts w:asciiTheme="minorHAnsi" w:hAnsiTheme="minorHAnsi" w:cs="Calibri (Body)"/>
          <w:lang w:val="x-none" w:eastAsia="x-none"/>
        </w:rPr>
        <w:commentReference w:id="54"/>
      </w:r>
      <w:r w:rsidR="00E61B7F">
        <w:t>.</w:t>
      </w:r>
    </w:p>
    <w:p w14:paraId="3FDBDF2A" w14:textId="77777777" w:rsidR="009735CD" w:rsidRDefault="009735CD" w:rsidP="009735CD"/>
    <w:p w14:paraId="710D1344" w14:textId="2B9E6ADB" w:rsidR="009735CD" w:rsidRDefault="00815F7B" w:rsidP="008333FE">
      <w:pPr>
        <w:pStyle w:val="Narration"/>
        <w:numPr>
          <w:ilvl w:val="1"/>
          <w:numId w:val="3"/>
        </w:numPr>
      </w:pPr>
      <w:r>
        <w:t>Next, p</w:t>
      </w:r>
      <w:r w:rsidR="009735CD">
        <w:t xml:space="preserve">osition each subsequent checkpoint such that navigating between checkpoints involves multiple, simple navigational decisions using trails and other apparent guiding features </w:t>
      </w:r>
      <w:r w:rsidR="009735CD">
        <w:rPr>
          <w:b/>
        </w:rPr>
        <w:t>[1]</w:t>
      </w:r>
      <w:r w:rsidR="009735CD">
        <w:t>.</w:t>
      </w:r>
    </w:p>
    <w:p w14:paraId="7AF37A21" w14:textId="2969BC05" w:rsidR="00D241F2" w:rsidRDefault="00BD5939" w:rsidP="00D241F2">
      <w:pPr>
        <w:pStyle w:val="ShotDescription"/>
        <w:numPr>
          <w:ilvl w:val="2"/>
          <w:numId w:val="3"/>
        </w:numPr>
      </w:pPr>
      <w:r w:rsidRPr="00124E73">
        <w:rPr>
          <w:highlight w:val="yellow"/>
        </w:rPr>
        <w:t>SCREEN: To be uploaded by Authors</w:t>
      </w:r>
      <w:r>
        <w:t>:</w:t>
      </w:r>
      <w:r w:rsidR="00D241F2" w:rsidRPr="00D241F2">
        <w:t xml:space="preserve"> </w:t>
      </w:r>
      <w:r w:rsidR="00D241F2">
        <w:t>The map showing the placement of checkpoints that require multiple, simple navigational decisions between them.</w:t>
      </w:r>
    </w:p>
    <w:p w14:paraId="767E73B7" w14:textId="77777777" w:rsidR="009735CD" w:rsidRDefault="009735CD" w:rsidP="00CD782D">
      <w:pPr>
        <w:pStyle w:val="Narration"/>
        <w:ind w:firstLine="0"/>
      </w:pPr>
    </w:p>
    <w:p w14:paraId="2AF387FA" w14:textId="73D1838A" w:rsidR="009735CD" w:rsidRDefault="009735CD" w:rsidP="00CD782D">
      <w:pPr>
        <w:pStyle w:val="Narration"/>
        <w:numPr>
          <w:ilvl w:val="1"/>
          <w:numId w:val="3"/>
        </w:numPr>
      </w:pPr>
      <w:r>
        <w:t xml:space="preserve">For advanced-level courses, place checkpoints on the map in sequential order </w:t>
      </w:r>
      <w:r w:rsidR="00E61B7F">
        <w:t>from the start location</w:t>
      </w:r>
      <w:r>
        <w:t xml:space="preserve"> </w:t>
      </w:r>
      <w:r>
        <w:rPr>
          <w:b/>
        </w:rPr>
        <w:t>[1]</w:t>
      </w:r>
      <w:r>
        <w:t>.</w:t>
      </w:r>
      <w:r w:rsidR="00CD782D" w:rsidRPr="00CD782D">
        <w:t xml:space="preserve"> </w:t>
      </w:r>
      <w:r w:rsidR="00CD782D">
        <w:t xml:space="preserve">Position each subsequent checkpoint away from major trails or paths at a distinguishable terrain feature such as a hilltop or valley </w:t>
      </w:r>
      <w:r w:rsidR="00CD782D">
        <w:rPr>
          <w:b/>
        </w:rPr>
        <w:t>[2]</w:t>
      </w:r>
      <w:r w:rsidR="00CD782D">
        <w:t>.</w:t>
      </w:r>
    </w:p>
    <w:p w14:paraId="5BB44B79" w14:textId="77777777" w:rsidR="009735CD" w:rsidRDefault="009735CD" w:rsidP="008333FE">
      <w:pPr>
        <w:pStyle w:val="ShotDescription"/>
        <w:numPr>
          <w:ilvl w:val="2"/>
          <w:numId w:val="3"/>
        </w:numPr>
      </w:pPr>
      <w:r>
        <w:t>Talent placing checkpoints in sequential order on the map for an advanced-level course.</w:t>
      </w:r>
    </w:p>
    <w:p w14:paraId="21AAC202" w14:textId="5E92B1E3" w:rsidR="00E44D1C" w:rsidRDefault="00CD782D" w:rsidP="00E44D1C">
      <w:pPr>
        <w:pStyle w:val="ShotDescription"/>
        <w:numPr>
          <w:ilvl w:val="2"/>
          <w:numId w:val="3"/>
        </w:numPr>
      </w:pPr>
      <w:r w:rsidRPr="00124E73">
        <w:rPr>
          <w:highlight w:val="yellow"/>
        </w:rPr>
        <w:t>SCREEN: To be uploaded by Authors</w:t>
      </w:r>
      <w:r>
        <w:t>:</w:t>
      </w:r>
      <w:r w:rsidR="00E44D1C" w:rsidRPr="00E44D1C">
        <w:t xml:space="preserve"> </w:t>
      </w:r>
      <w:r w:rsidR="00E44D1C">
        <w:t>The map showing checkpoints placed away from major trails or paths at distinguishable terrain features.</w:t>
      </w:r>
    </w:p>
    <w:p w14:paraId="4F5B2ECE" w14:textId="17F7BBC7" w:rsidR="000A64CC" w:rsidRPr="000A64CC" w:rsidRDefault="000A64CC" w:rsidP="000A64CC">
      <w:pPr>
        <w:pStyle w:val="BodyText"/>
        <w:spacing w:before="360"/>
        <w:ind w:left="360"/>
        <w:outlineLvl w:val="0"/>
        <w:rPr>
          <w:i w:val="0"/>
          <w:iCs/>
        </w:rPr>
      </w:pPr>
      <w:r w:rsidRPr="000A64CC">
        <w:rPr>
          <w:i w:val="0"/>
          <w:iCs/>
          <w:highlight w:val="yellow"/>
        </w:rPr>
        <w:t xml:space="preserve">Authors: Acquire screen capture videos for all shots labeled SCREEN and upload them to your project page: </w:t>
      </w:r>
      <w:hyperlink r:id="rId17" w:history="1">
        <w:r w:rsidRPr="000A64CC">
          <w:rPr>
            <w:rStyle w:val="Hyperlink"/>
            <w:rFonts w:eastAsia="Times New Roman" w:cstheme="minorHAnsi"/>
            <w:b/>
            <w:i w:val="0"/>
            <w:iCs/>
            <w:highlight w:val="yellow"/>
          </w:rPr>
          <w:t>https://review.jove.com/account/file-uploader?src=20384113</w:t>
        </w:r>
      </w:hyperlink>
    </w:p>
    <w:p w14:paraId="72773896" w14:textId="77777777" w:rsidR="000A64CC" w:rsidRPr="00437FE7" w:rsidRDefault="000A64CC" w:rsidP="000A64CC">
      <w:pPr>
        <w:pStyle w:val="ShotDescription"/>
        <w:ind w:left="907" w:firstLine="0"/>
      </w:pPr>
    </w:p>
    <w:p w14:paraId="2BF54E4D" w14:textId="7A4CB448" w:rsidR="008D0774" w:rsidRPr="00D351D3" w:rsidRDefault="00024322" w:rsidP="008D0774">
      <w:pPr>
        <w:pStyle w:val="ListParagraph"/>
        <w:numPr>
          <w:ilvl w:val="0"/>
          <w:numId w:val="3"/>
        </w:numPr>
        <w:spacing w:before="360" w:after="240"/>
        <w:contextualSpacing w:val="0"/>
        <w:rPr>
          <w:rFonts w:cstheme="minorHAnsi"/>
          <w:b/>
          <w:bCs/>
        </w:rPr>
      </w:pPr>
      <w:r w:rsidRPr="00D351D3">
        <w:rPr>
          <w:rFonts w:cstheme="minorHAnsi"/>
          <w:b/>
          <w:bCs/>
        </w:rPr>
        <w:t xml:space="preserve">Video 3: </w:t>
      </w:r>
      <w:r w:rsidR="008D0774" w:rsidRPr="00D351D3">
        <w:rPr>
          <w:rFonts w:ascii="Calibri" w:hAnsi="Calibri"/>
          <w:b/>
          <w:bCs/>
        </w:rPr>
        <w:t xml:space="preserve">Implementing an Orienteering Intervention in Cognitive Research </w:t>
      </w:r>
    </w:p>
    <w:p w14:paraId="71F33CAD" w14:textId="46C3FFF1" w:rsidR="00D7547B" w:rsidRP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955A44">
        <w:rPr>
          <w:rFonts w:cstheme="minorHAnsi"/>
        </w:rPr>
        <w:t xml:space="preserve">Emma Waddington, Cara </w:t>
      </w:r>
      <w:proofErr w:type="spellStart"/>
      <w:r w:rsidR="00955A44">
        <w:rPr>
          <w:rFonts w:cstheme="minorHAnsi"/>
        </w:rPr>
        <w:t>Pekos</w:t>
      </w:r>
      <w:proofErr w:type="spellEnd"/>
    </w:p>
    <w:p w14:paraId="6080DECA" w14:textId="77777777" w:rsidR="00D7547B" w:rsidRPr="00D7547B" w:rsidRDefault="00D7547B" w:rsidP="00D7547B">
      <w:pPr>
        <w:pStyle w:val="ListParagraph"/>
        <w:spacing w:before="120"/>
        <w:ind w:left="360"/>
        <w:contextualSpacing w:val="0"/>
        <w:rPr>
          <w:rFonts w:cstheme="minorHAnsi"/>
          <w:b/>
          <w:bCs/>
        </w:rPr>
      </w:pPr>
    </w:p>
    <w:p w14:paraId="4D29B873" w14:textId="38428C32" w:rsidR="00710EA3" w:rsidRDefault="00710EA3" w:rsidP="00A5222C">
      <w:pPr>
        <w:spacing w:before="120"/>
        <w:ind w:firstLine="360"/>
        <w:rPr>
          <w:rFonts w:cstheme="minorHAnsi"/>
          <w:b/>
          <w:bCs/>
        </w:rPr>
      </w:pPr>
      <w:bookmarkStart w:id="55" w:name="_Hlk120633226"/>
      <w:r w:rsidRPr="00A5222C">
        <w:rPr>
          <w:rFonts w:cstheme="minorHAnsi"/>
          <w:b/>
          <w:bCs/>
        </w:rPr>
        <w:t>Ethics title card</w:t>
      </w:r>
    </w:p>
    <w:p w14:paraId="1C52FF24" w14:textId="4DAE5F03" w:rsidR="00C32A25" w:rsidRPr="00C30777" w:rsidRDefault="00C32A25" w:rsidP="00C30777">
      <w:pPr>
        <w:pStyle w:val="ListParagraph"/>
        <w:spacing w:before="120" w:after="240"/>
        <w:ind w:left="360"/>
        <w:contextualSpacing w:val="0"/>
        <w:rPr>
          <w:rFonts w:eastAsia="Times New Roman" w:cstheme="minorHAnsi"/>
        </w:rPr>
      </w:pPr>
      <w:r w:rsidRPr="00F46954">
        <w:t xml:space="preserve">The data outlined in this </w:t>
      </w:r>
      <w:r>
        <w:t xml:space="preserve">study </w:t>
      </w:r>
      <w:r w:rsidRPr="00F46954">
        <w:t>received ethical clearance from the Hamilton Integrated Research Ethics Board</w:t>
      </w:r>
    </w:p>
    <w:bookmarkEnd w:id="55"/>
    <w:p w14:paraId="725AD6D1" w14:textId="77777777" w:rsidR="00B36993" w:rsidRDefault="00B36993" w:rsidP="00024322">
      <w:pPr>
        <w:pStyle w:val="ListParagraph"/>
        <w:ind w:left="360"/>
        <w:contextualSpacing w:val="0"/>
        <w:rPr>
          <w:rFonts w:cstheme="minorHAnsi"/>
          <w:b/>
          <w:bCs/>
        </w:rPr>
      </w:pP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t>Protocol</w:t>
      </w:r>
    </w:p>
    <w:p w14:paraId="75713352" w14:textId="75D04C09" w:rsidR="009D4A23" w:rsidRDefault="00C32A25" w:rsidP="008333FE">
      <w:pPr>
        <w:pStyle w:val="Narration"/>
        <w:numPr>
          <w:ilvl w:val="1"/>
          <w:numId w:val="3"/>
        </w:numPr>
      </w:pPr>
      <w:r>
        <w:t xml:space="preserve">To </w:t>
      </w:r>
      <w:r w:rsidR="00406E23">
        <w:t>begin, p</w:t>
      </w:r>
      <w:r w:rsidR="009D4A23">
        <w:t xml:space="preserve">rint the orienteering map with the course and other necessary materials in color </w:t>
      </w:r>
      <w:r w:rsidR="009D4A23">
        <w:rPr>
          <w:b/>
        </w:rPr>
        <w:t>[1]</w:t>
      </w:r>
      <w:r w:rsidR="009D4A23">
        <w:t>. Place the</w:t>
      </w:r>
      <w:r w:rsidR="008C58D4">
        <w:t xml:space="preserve"> printed material</w:t>
      </w:r>
      <w:r w:rsidR="009D4A23">
        <w:t xml:space="preserve"> into a clear, reusable plastic sleeve for weather protection </w:t>
      </w:r>
      <w:r w:rsidR="009D4A23">
        <w:rPr>
          <w:b/>
        </w:rPr>
        <w:t>[2]</w:t>
      </w:r>
      <w:r w:rsidR="009D4A23">
        <w:t>.</w:t>
      </w:r>
    </w:p>
    <w:p w14:paraId="12CAD69D" w14:textId="399E931B" w:rsidR="009D4A23" w:rsidRDefault="009D4A23" w:rsidP="008333FE">
      <w:pPr>
        <w:pStyle w:val="ShotDescription"/>
        <w:numPr>
          <w:ilvl w:val="2"/>
          <w:numId w:val="3"/>
        </w:numPr>
      </w:pPr>
      <w:r>
        <w:t>WIDE: Talent printing the map and materials</w:t>
      </w:r>
      <w:r w:rsidR="00406E23">
        <w:t>/showing the printed colored map with the course</w:t>
      </w:r>
      <w:r>
        <w:t>.</w:t>
      </w:r>
    </w:p>
    <w:p w14:paraId="0A980866" w14:textId="77777777" w:rsidR="009D4A23" w:rsidRDefault="009D4A23" w:rsidP="008333FE">
      <w:pPr>
        <w:pStyle w:val="ShotDescription"/>
        <w:numPr>
          <w:ilvl w:val="2"/>
          <w:numId w:val="3"/>
        </w:numPr>
      </w:pPr>
      <w:r>
        <w:t>Talent placing the printed materials into a plastic sleeve.</w:t>
      </w:r>
    </w:p>
    <w:p w14:paraId="0586EFD9" w14:textId="77777777" w:rsidR="009D4A23" w:rsidRDefault="009D4A23" w:rsidP="009D4A23"/>
    <w:p w14:paraId="24AC138D" w14:textId="5DFA8CA4" w:rsidR="009D4A23" w:rsidRDefault="009D4A23" w:rsidP="008333FE">
      <w:pPr>
        <w:pStyle w:val="Narration"/>
        <w:numPr>
          <w:ilvl w:val="1"/>
          <w:numId w:val="3"/>
        </w:numPr>
      </w:pPr>
      <w:r>
        <w:t xml:space="preserve">Label each marker with the corresponding checkpoint number </w:t>
      </w:r>
      <w:r>
        <w:rPr>
          <w:b/>
        </w:rPr>
        <w:t>[</w:t>
      </w:r>
      <w:r w:rsidR="008C58D4">
        <w:rPr>
          <w:b/>
        </w:rPr>
        <w:t>1</w:t>
      </w:r>
      <w:r>
        <w:rPr>
          <w:b/>
        </w:rPr>
        <w:t>]</w:t>
      </w:r>
      <w:r>
        <w:t>.</w:t>
      </w:r>
      <w:r w:rsidR="008C58D4">
        <w:t xml:space="preserve"> Prior to intervention, place each checkpoint marker at its corresponding </w:t>
      </w:r>
      <w:commentRangeStart w:id="56"/>
      <w:r w:rsidR="008C58D4">
        <w:t xml:space="preserve">location </w:t>
      </w:r>
      <w:commentRangeEnd w:id="56"/>
      <w:r w:rsidR="0029140C">
        <w:rPr>
          <w:rStyle w:val="CommentReference"/>
          <w:rFonts w:asciiTheme="minorHAnsi" w:hAnsiTheme="minorHAnsi" w:cs="Calibri (Body)"/>
          <w:lang w:val="x-none" w:eastAsia="x-none"/>
        </w:rPr>
        <w:commentReference w:id="56"/>
      </w:r>
      <w:del w:id="57" w:author="emma.wadd98@gmail.com" w:date="2024-09-06T10:07:00Z" w16du:dateUtc="2024-09-06T14:07:00Z">
        <w:r w:rsidR="008C58D4" w:rsidDel="0029140C">
          <w:delText>on the map</w:delText>
        </w:r>
      </w:del>
      <w:ins w:id="58" w:author="emma.wadd98@gmail.com" w:date="2024-09-06T10:07:00Z" w16du:dateUtc="2024-09-06T14:07:00Z">
        <w:r w:rsidR="0029140C">
          <w:t xml:space="preserve">in the </w:t>
        </w:r>
        <w:r w:rsidR="00447D28">
          <w:t>environment</w:t>
        </w:r>
      </w:ins>
      <w:r w:rsidR="008C58D4">
        <w:t xml:space="preserve">, ensuring it is visible </w:t>
      </w:r>
      <w:r w:rsidR="008C58D4" w:rsidRPr="008C58D4">
        <w:rPr>
          <w:b/>
          <w:bCs/>
        </w:rPr>
        <w:t>[2</w:t>
      </w:r>
      <w:r w:rsidR="006C66A9">
        <w:rPr>
          <w:b/>
          <w:bCs/>
        </w:rPr>
        <w:t>-TXT</w:t>
      </w:r>
      <w:r w:rsidR="008C58D4" w:rsidRPr="008C58D4">
        <w:rPr>
          <w:b/>
          <w:bCs/>
        </w:rPr>
        <w:t>]</w:t>
      </w:r>
      <w:r w:rsidR="008C58D4">
        <w:t>.</w:t>
      </w:r>
    </w:p>
    <w:p w14:paraId="6746A285" w14:textId="77777777" w:rsidR="009D4A23" w:rsidRDefault="009D4A23" w:rsidP="008333FE">
      <w:pPr>
        <w:pStyle w:val="ShotDescription"/>
        <w:numPr>
          <w:ilvl w:val="2"/>
          <w:numId w:val="3"/>
        </w:numPr>
      </w:pPr>
      <w:r>
        <w:t>Talent labeling each marker with a checkpoint number.</w:t>
      </w:r>
    </w:p>
    <w:p w14:paraId="1BD5BDA9" w14:textId="47FF25B4" w:rsidR="009D4A23" w:rsidRDefault="008C58D4" w:rsidP="009D4A23">
      <w:pPr>
        <w:pStyle w:val="ShotDescription"/>
        <w:numPr>
          <w:ilvl w:val="2"/>
          <w:numId w:val="3"/>
        </w:numPr>
      </w:pPr>
      <w:r>
        <w:t xml:space="preserve">Talent placing checkpoint markers </w:t>
      </w:r>
      <w:del w:id="59" w:author="emma.wadd98@gmail.com" w:date="2024-09-06T10:07:00Z" w16du:dateUtc="2024-09-06T14:07:00Z">
        <w:r w:rsidDel="0029140C">
          <w:delText>on the map</w:delText>
        </w:r>
      </w:del>
      <w:ins w:id="60" w:author="emma.wadd98@gmail.com" w:date="2024-09-06T10:07:00Z" w16du:dateUtc="2024-09-06T14:07:00Z">
        <w:r w:rsidR="0029140C">
          <w:t xml:space="preserve">in the </w:t>
        </w:r>
        <w:r w:rsidR="00447D28">
          <w:t>environment</w:t>
        </w:r>
      </w:ins>
      <w:r>
        <w:t>.</w:t>
      </w:r>
      <w:r w:rsidR="00BB13CE">
        <w:t xml:space="preserve"> </w:t>
      </w:r>
      <w:r w:rsidR="00BB13CE" w:rsidRPr="00EB0839">
        <w:rPr>
          <w:b/>
          <w:bCs/>
        </w:rPr>
        <w:t xml:space="preserve">TXT: </w:t>
      </w:r>
      <w:r w:rsidR="000D4FF6">
        <w:rPr>
          <w:b/>
          <w:bCs/>
        </w:rPr>
        <w:t>Alternatively</w:t>
      </w:r>
      <w:r w:rsidR="00BB13CE" w:rsidRPr="00EB0839">
        <w:rPr>
          <w:b/>
          <w:bCs/>
        </w:rPr>
        <w:t xml:space="preserve">, use the </w:t>
      </w:r>
      <w:proofErr w:type="spellStart"/>
      <w:r w:rsidR="00BB13CE" w:rsidRPr="00EB0839">
        <w:rPr>
          <w:b/>
          <w:bCs/>
        </w:rPr>
        <w:t>MapRun</w:t>
      </w:r>
      <w:proofErr w:type="spellEnd"/>
      <w:r w:rsidR="00BB13CE" w:rsidRPr="00EB0839">
        <w:rPr>
          <w:b/>
          <w:bCs/>
        </w:rPr>
        <w:t xml:space="preserve"> Application and a smartphone</w:t>
      </w:r>
      <w:r w:rsidR="00BB13CE">
        <w:t xml:space="preserve"> </w:t>
      </w:r>
    </w:p>
    <w:p w14:paraId="5C1797E5" w14:textId="77777777" w:rsidR="009D4A23" w:rsidRDefault="009D4A23" w:rsidP="009D4A23"/>
    <w:p w14:paraId="102B0EE0" w14:textId="5DD62C72" w:rsidR="009D4A23" w:rsidRDefault="009D4A23" w:rsidP="008333FE">
      <w:pPr>
        <w:pStyle w:val="Narration"/>
        <w:numPr>
          <w:ilvl w:val="1"/>
          <w:numId w:val="3"/>
        </w:numPr>
      </w:pPr>
      <w:r>
        <w:t xml:space="preserve">Before participants begin an orienteering course for the first time, teach important orienteering skills and concepts </w:t>
      </w:r>
      <w:r>
        <w:rPr>
          <w:b/>
        </w:rPr>
        <w:t>[1]</w:t>
      </w:r>
      <w:r>
        <w:t xml:space="preserve">. Using the symbol legend, review symbols and indicate examples of such elements in the terrain </w:t>
      </w:r>
      <w:r>
        <w:rPr>
          <w:b/>
        </w:rPr>
        <w:t>[2]</w:t>
      </w:r>
      <w:r>
        <w:t>.</w:t>
      </w:r>
    </w:p>
    <w:p w14:paraId="5EE66351" w14:textId="440C56DB" w:rsidR="009D4A23" w:rsidRDefault="009D4A23" w:rsidP="008333FE">
      <w:pPr>
        <w:pStyle w:val="ShotDescription"/>
        <w:numPr>
          <w:ilvl w:val="2"/>
          <w:numId w:val="3"/>
        </w:numPr>
      </w:pPr>
      <w:r>
        <w:t xml:space="preserve">Talent </w:t>
      </w:r>
      <w:r w:rsidR="009A3E27">
        <w:t xml:space="preserve">and participant talking. </w:t>
      </w:r>
      <w:commentRangeStart w:id="61"/>
      <w:r w:rsidR="009A3E27" w:rsidRPr="006925B7">
        <w:rPr>
          <w:i/>
          <w:iCs/>
          <w:color w:val="4F81BD" w:themeColor="accent1"/>
        </w:rPr>
        <w:t>Video Editor: Please split screen to show Table 1</w:t>
      </w:r>
      <w:commentRangeEnd w:id="61"/>
      <w:r w:rsidR="00185E7E">
        <w:rPr>
          <w:rStyle w:val="CommentReference"/>
          <w:rFonts w:asciiTheme="minorHAnsi" w:hAnsiTheme="minorHAnsi" w:cs="Calibri (Body)"/>
          <w:lang w:val="x-none" w:eastAsia="x-none"/>
        </w:rPr>
        <w:commentReference w:id="61"/>
      </w:r>
    </w:p>
    <w:p w14:paraId="477D0041" w14:textId="77777777" w:rsidR="009D4A23" w:rsidRDefault="009D4A23" w:rsidP="008333FE">
      <w:pPr>
        <w:pStyle w:val="ShotDescription"/>
        <w:numPr>
          <w:ilvl w:val="2"/>
          <w:numId w:val="3"/>
        </w:numPr>
      </w:pPr>
      <w:r>
        <w:t>Talent reviewing the symbol legend and indicating examples in the terrain.</w:t>
      </w:r>
    </w:p>
    <w:p w14:paraId="217F91AF" w14:textId="77777777" w:rsidR="009D4A23" w:rsidRDefault="009D4A23" w:rsidP="009D4A23"/>
    <w:p w14:paraId="3604B8C6" w14:textId="38B5664F" w:rsidR="009D4A23" w:rsidRDefault="009D4A23" w:rsidP="008333FE">
      <w:pPr>
        <w:pStyle w:val="Narration"/>
        <w:numPr>
          <w:ilvl w:val="1"/>
          <w:numId w:val="3"/>
        </w:numPr>
      </w:pPr>
      <w:r>
        <w:t xml:space="preserve">Instruct the participant to use the world around them to orient their map </w:t>
      </w:r>
      <w:r>
        <w:rPr>
          <w:b/>
        </w:rPr>
        <w:t>[1]</w:t>
      </w:r>
      <w:r>
        <w:t xml:space="preserve">. Have the participant place their finger on their current location on the map, then drag their finger forward on the map. Ask the participant to describe what they touch on the map </w:t>
      </w:r>
      <w:r>
        <w:rPr>
          <w:b/>
        </w:rPr>
        <w:t>[</w:t>
      </w:r>
      <w:r w:rsidR="00EB3FC0">
        <w:rPr>
          <w:b/>
        </w:rPr>
        <w:t>2</w:t>
      </w:r>
      <w:r>
        <w:rPr>
          <w:b/>
        </w:rPr>
        <w:t>]</w:t>
      </w:r>
      <w:r>
        <w:t>.</w:t>
      </w:r>
    </w:p>
    <w:p w14:paraId="6E31415E" w14:textId="77777777" w:rsidR="009D4A23" w:rsidRDefault="009D4A23" w:rsidP="008333FE">
      <w:pPr>
        <w:pStyle w:val="ShotDescription"/>
        <w:numPr>
          <w:ilvl w:val="2"/>
          <w:numId w:val="3"/>
        </w:numPr>
      </w:pPr>
      <w:r>
        <w:t>Talent instructing the participant on map orientation.</w:t>
      </w:r>
    </w:p>
    <w:p w14:paraId="72A5B140" w14:textId="77777777" w:rsidR="009D4A23" w:rsidRDefault="009D4A23" w:rsidP="008333FE">
      <w:pPr>
        <w:pStyle w:val="ShotDescription"/>
        <w:numPr>
          <w:ilvl w:val="2"/>
          <w:numId w:val="3"/>
        </w:numPr>
      </w:pPr>
      <w:r>
        <w:t>Participant placing their finger on the map and dragging it forward.</w:t>
      </w:r>
    </w:p>
    <w:p w14:paraId="31CD1B8C" w14:textId="77777777" w:rsidR="009D4A23" w:rsidRDefault="009D4A23" w:rsidP="009D4A23"/>
    <w:p w14:paraId="24A69072" w14:textId="438901F5" w:rsidR="009D4A23" w:rsidRPr="00D52F69" w:rsidRDefault="009E4BA8" w:rsidP="008333FE">
      <w:pPr>
        <w:pStyle w:val="Narration"/>
        <w:numPr>
          <w:ilvl w:val="1"/>
          <w:numId w:val="3"/>
        </w:numPr>
      </w:pPr>
      <w:r w:rsidRPr="00D52F69">
        <w:t>Now, i</w:t>
      </w:r>
      <w:r w:rsidR="009D4A23" w:rsidRPr="00D52F69">
        <w:t xml:space="preserve">nstruct the participant to look forward at the terrain, noting that they should see the same thing on the map </w:t>
      </w:r>
      <w:r w:rsidR="009D4A23" w:rsidRPr="00D52F69">
        <w:rPr>
          <w:b/>
        </w:rPr>
        <w:t>[1]</w:t>
      </w:r>
      <w:r w:rsidR="009D4A23" w:rsidRPr="00D52F69">
        <w:t>. If it does not match, instruct the participant to rotate the</w:t>
      </w:r>
      <w:r w:rsidR="00291234">
        <w:t>ir</w:t>
      </w:r>
      <w:r w:rsidR="005420AF">
        <w:t xml:space="preserve"> </w:t>
      </w:r>
      <w:r w:rsidR="009D4A23" w:rsidRPr="00D52F69">
        <w:t xml:space="preserve">map </w:t>
      </w:r>
      <w:r w:rsidR="00291234">
        <w:t>t</w:t>
      </w:r>
      <w:r w:rsidR="009D4A23" w:rsidRPr="00D52F69">
        <w:t xml:space="preserve">o </w:t>
      </w:r>
      <w:r w:rsidR="00291234">
        <w:t xml:space="preserve">align </w:t>
      </w:r>
      <w:r w:rsidR="009D4A23" w:rsidRPr="00D52F69">
        <w:t>th</w:t>
      </w:r>
      <w:r w:rsidR="00291234">
        <w:t>e</w:t>
      </w:r>
      <w:r w:rsidR="009D4A23" w:rsidRPr="00D52F69">
        <w:t xml:space="preserve"> elements</w:t>
      </w:r>
      <w:r w:rsidR="00291234">
        <w:t xml:space="preserve"> </w:t>
      </w:r>
      <w:r w:rsidR="009D4A23" w:rsidRPr="00D52F69">
        <w:t xml:space="preserve">and </w:t>
      </w:r>
      <w:r w:rsidR="00291234">
        <w:t>orient the map</w:t>
      </w:r>
      <w:r w:rsidR="009D4A23" w:rsidRPr="00D52F69">
        <w:t xml:space="preserve"> </w:t>
      </w:r>
      <w:r w:rsidR="009D4A23" w:rsidRPr="00D52F69">
        <w:rPr>
          <w:b/>
        </w:rPr>
        <w:t>[2]</w:t>
      </w:r>
      <w:r w:rsidR="009D4A23" w:rsidRPr="00D52F69">
        <w:t>.</w:t>
      </w:r>
    </w:p>
    <w:p w14:paraId="25001CF0" w14:textId="2619BBC9" w:rsidR="009D4A23" w:rsidRDefault="009D4A23" w:rsidP="008333FE">
      <w:pPr>
        <w:pStyle w:val="ShotDescription"/>
        <w:numPr>
          <w:ilvl w:val="2"/>
          <w:numId w:val="3"/>
        </w:numPr>
      </w:pPr>
      <w:r w:rsidRPr="00D52F69">
        <w:t xml:space="preserve">Participant looking at the terrain and </w:t>
      </w:r>
      <w:r w:rsidR="003B5FC3" w:rsidRPr="00D52F69">
        <w:t>showing</w:t>
      </w:r>
      <w:r w:rsidRPr="00D52F69">
        <w:t xml:space="preserve"> it </w:t>
      </w:r>
      <w:r w:rsidR="003B5FC3" w:rsidRPr="00D52F69">
        <w:t>on</w:t>
      </w:r>
      <w:r w:rsidRPr="00D52F69">
        <w:t xml:space="preserve"> the map.</w:t>
      </w:r>
    </w:p>
    <w:p w14:paraId="08A98F03" w14:textId="26658DE2" w:rsidR="00A745BF" w:rsidRPr="00D52F69" w:rsidRDefault="00A745BF" w:rsidP="008333FE">
      <w:pPr>
        <w:pStyle w:val="ShotDescription"/>
        <w:numPr>
          <w:ilvl w:val="2"/>
          <w:numId w:val="3"/>
        </w:numPr>
      </w:pPr>
      <w:r>
        <w:t>Talent rotating the map and aligning the elements to the map.</w:t>
      </w:r>
    </w:p>
    <w:p w14:paraId="3E3EC1FC" w14:textId="77777777" w:rsidR="009D4A23" w:rsidRDefault="009D4A23" w:rsidP="009D4A23"/>
    <w:p w14:paraId="5AE2FFEC" w14:textId="77777777" w:rsidR="00D52F69" w:rsidRDefault="009D4A23" w:rsidP="008333FE">
      <w:pPr>
        <w:pStyle w:val="Narration"/>
        <w:numPr>
          <w:ilvl w:val="1"/>
          <w:numId w:val="3"/>
        </w:numPr>
      </w:pPr>
      <w:r>
        <w:t>With the map oriented correctly, instruct the participant to examine the center of the control circle</w:t>
      </w:r>
      <w:r w:rsidR="00D52F69" w:rsidRPr="00D52F69">
        <w:rPr>
          <w:b/>
          <w:bCs/>
        </w:rPr>
        <w:t xml:space="preserve"> [1]</w:t>
      </w:r>
      <w:r>
        <w:t xml:space="preserve"> and, using orienteering symbols, ask the participant to describe what feature they are expecting to see at the control location </w:t>
      </w:r>
      <w:r>
        <w:rPr>
          <w:b/>
        </w:rPr>
        <w:t>[</w:t>
      </w:r>
      <w:r w:rsidR="00D52F69">
        <w:rPr>
          <w:b/>
        </w:rPr>
        <w:t>2</w:t>
      </w:r>
      <w:r>
        <w:rPr>
          <w:b/>
        </w:rPr>
        <w:t>]</w:t>
      </w:r>
      <w:r>
        <w:t>.</w:t>
      </w:r>
    </w:p>
    <w:p w14:paraId="5BEE55CA" w14:textId="60025203" w:rsidR="00D52F69" w:rsidRDefault="00BD0837" w:rsidP="00ED531F">
      <w:pPr>
        <w:pStyle w:val="Narration"/>
        <w:numPr>
          <w:ilvl w:val="2"/>
          <w:numId w:val="3"/>
        </w:numPr>
      </w:pPr>
      <w:r>
        <w:t>Participant examining the control circle/pointing towards the center of the control circle.</w:t>
      </w:r>
    </w:p>
    <w:p w14:paraId="023E19C3" w14:textId="77777777" w:rsidR="00BD0837" w:rsidRDefault="00BD0837" w:rsidP="00BD0837">
      <w:pPr>
        <w:pStyle w:val="ShotDescription"/>
        <w:numPr>
          <w:ilvl w:val="2"/>
          <w:numId w:val="3"/>
        </w:numPr>
      </w:pPr>
      <w:r>
        <w:t>Shot of orientation symbols and participant describing the expected feature.</w:t>
      </w:r>
    </w:p>
    <w:p w14:paraId="519F6CA6" w14:textId="77777777" w:rsidR="00BD0837" w:rsidRDefault="00BD0837" w:rsidP="00BD0837">
      <w:pPr>
        <w:pStyle w:val="ShotDescription"/>
        <w:ind w:firstLine="0"/>
      </w:pPr>
    </w:p>
    <w:p w14:paraId="31ABD77A" w14:textId="144308CB" w:rsidR="00BD0837" w:rsidRDefault="00BD0837" w:rsidP="00BD0837">
      <w:pPr>
        <w:pStyle w:val="Narration"/>
        <w:numPr>
          <w:ilvl w:val="1"/>
          <w:numId w:val="3"/>
        </w:numPr>
      </w:pPr>
      <w:r>
        <w:t xml:space="preserve">Now, ask the following guiding questions </w:t>
      </w:r>
      <w:r w:rsidR="003133A2">
        <w:t xml:space="preserve">to the participant </w:t>
      </w:r>
      <w:r w:rsidRPr="00BD0837">
        <w:rPr>
          <w:b/>
          <w:bCs/>
        </w:rPr>
        <w:t>[1]</w:t>
      </w:r>
      <w:r>
        <w:t>.</w:t>
      </w:r>
    </w:p>
    <w:p w14:paraId="726E6C02" w14:textId="28D425EB" w:rsidR="00D52F69" w:rsidRDefault="00BD0837" w:rsidP="00BD0837">
      <w:pPr>
        <w:pStyle w:val="Narration"/>
        <w:numPr>
          <w:ilvl w:val="2"/>
          <w:numId w:val="3"/>
        </w:numPr>
      </w:pPr>
      <w:r>
        <w:t>TEXT ON PLAIN BACKGROUND:</w:t>
      </w:r>
    </w:p>
    <w:p w14:paraId="3C9D7078" w14:textId="77777777" w:rsidR="00AC3583" w:rsidRDefault="009D4A23" w:rsidP="00AC3583">
      <w:pPr>
        <w:pStyle w:val="Narration"/>
        <w:ind w:firstLine="0"/>
      </w:pPr>
      <w:r>
        <w:lastRenderedPageBreak/>
        <w:t>What features can we follow to arrive at this checkpoint?</w:t>
      </w:r>
    </w:p>
    <w:p w14:paraId="34E54BDC" w14:textId="77777777" w:rsidR="00AC3583" w:rsidRDefault="009D4A23" w:rsidP="00AC3583">
      <w:pPr>
        <w:pStyle w:val="Narration"/>
        <w:ind w:firstLine="0"/>
      </w:pPr>
      <w:r>
        <w:t>Will the checkpoint be to the left or right of a certain element in the terrain?</w:t>
      </w:r>
    </w:p>
    <w:p w14:paraId="08A4C302" w14:textId="0CE56198" w:rsidR="009D4A23" w:rsidRDefault="009D4A23" w:rsidP="00AC3583">
      <w:pPr>
        <w:pStyle w:val="Narration"/>
        <w:ind w:firstLine="0"/>
      </w:pPr>
      <w:r>
        <w:t>Can you point in the direction we must go to find this checkpoint?</w:t>
      </w:r>
    </w:p>
    <w:p w14:paraId="13D14E59" w14:textId="77777777" w:rsidR="00AC3583" w:rsidRDefault="00AC3583" w:rsidP="00AC3583">
      <w:pPr>
        <w:pStyle w:val="Narration"/>
        <w:ind w:firstLine="0"/>
      </w:pPr>
    </w:p>
    <w:p w14:paraId="18118351" w14:textId="099448C3" w:rsidR="00AC3583" w:rsidRDefault="00AC3583" w:rsidP="00AC3583">
      <w:pPr>
        <w:pStyle w:val="Narration"/>
        <w:numPr>
          <w:ilvl w:val="1"/>
          <w:numId w:val="3"/>
        </w:numPr>
      </w:pPr>
      <w:r>
        <w:t xml:space="preserve">If a participant </w:t>
      </w:r>
      <w:r w:rsidR="00851A94">
        <w:t>gets</w:t>
      </w:r>
      <w:r>
        <w:t xml:space="preserve"> lost, </w:t>
      </w:r>
      <w:r w:rsidR="005E7A47">
        <w:t>instruct them to ensure their map is correctly oriented</w:t>
      </w:r>
      <w:r w:rsidR="00851A94">
        <w:t xml:space="preserve">, then </w:t>
      </w:r>
      <w:r w:rsidR="00851A94" w:rsidRPr="00851A94">
        <w:t>turn to the last place they were certain of their location</w:t>
      </w:r>
      <w:r w:rsidR="00851A94">
        <w:t xml:space="preserve"> </w:t>
      </w:r>
      <w:r w:rsidR="00851A94" w:rsidRPr="00851A94">
        <w:rPr>
          <w:b/>
          <w:bCs/>
        </w:rPr>
        <w:t>[1]</w:t>
      </w:r>
      <w:r w:rsidR="00851A94" w:rsidRPr="00851A94">
        <w:t>. Finally, reorient the map and attempt to find the correct path again</w:t>
      </w:r>
      <w:r w:rsidR="00851A94">
        <w:t xml:space="preserve"> </w:t>
      </w:r>
      <w:r w:rsidR="00851A94" w:rsidRPr="00851A94">
        <w:rPr>
          <w:b/>
          <w:bCs/>
        </w:rPr>
        <w:t>[2]</w:t>
      </w:r>
      <w:r w:rsidR="00851A94">
        <w:t>.</w:t>
      </w:r>
    </w:p>
    <w:p w14:paraId="2EF7450D" w14:textId="0934B5AE" w:rsidR="009D4A23" w:rsidRDefault="009D4A23" w:rsidP="008333FE">
      <w:pPr>
        <w:pStyle w:val="ShotDescription"/>
        <w:numPr>
          <w:ilvl w:val="2"/>
          <w:numId w:val="3"/>
        </w:numPr>
      </w:pPr>
      <w:r>
        <w:t>Talent outlining</w:t>
      </w:r>
      <w:r w:rsidR="00851A94">
        <w:t xml:space="preserve"> the</w:t>
      </w:r>
      <w:r>
        <w:t xml:space="preserve"> steps</w:t>
      </w:r>
      <w:r w:rsidR="00851A94">
        <w:t xml:space="preserve"> to the participant on the map.</w:t>
      </w:r>
    </w:p>
    <w:p w14:paraId="5F20BD6A" w14:textId="7B86E0A1" w:rsidR="009D4A23" w:rsidRDefault="009D4A23" w:rsidP="008333FE">
      <w:pPr>
        <w:pStyle w:val="ShotDescription"/>
        <w:numPr>
          <w:ilvl w:val="2"/>
          <w:numId w:val="3"/>
        </w:numPr>
      </w:pPr>
      <w:r>
        <w:t>Participant orienting the map and retracing</w:t>
      </w:r>
      <w:r w:rsidR="00DE5472">
        <w:t>/showing the</w:t>
      </w:r>
      <w:r>
        <w:t xml:space="preserve"> </w:t>
      </w:r>
      <w:r w:rsidR="00DE5472">
        <w:t xml:space="preserve">relocation </w:t>
      </w:r>
      <w:r>
        <w:t>steps.</w:t>
      </w:r>
    </w:p>
    <w:p w14:paraId="060F8678" w14:textId="77777777" w:rsidR="009D4A23" w:rsidRDefault="009D4A23" w:rsidP="009D4A23"/>
    <w:p w14:paraId="33D60595" w14:textId="7C1A226A" w:rsidR="00482262" w:rsidRPr="00482262" w:rsidRDefault="00482262" w:rsidP="008333FE">
      <w:pPr>
        <w:pStyle w:val="Narration"/>
        <w:numPr>
          <w:ilvl w:val="1"/>
          <w:numId w:val="3"/>
        </w:numPr>
        <w:rPr>
          <w:rFonts w:asciiTheme="minorHAnsi" w:hAnsiTheme="minorHAnsi" w:cstheme="minorHAnsi"/>
        </w:rPr>
      </w:pPr>
      <w:r w:rsidRPr="00482262">
        <w:rPr>
          <w:rFonts w:asciiTheme="minorHAnsi" w:hAnsiTheme="minorHAnsi" w:cstheme="minorHAnsi"/>
          <w:shd w:val="clear" w:color="auto" w:fill="FFFFFF"/>
        </w:rPr>
        <w:t xml:space="preserve">At the start location, give the participant the map </w:t>
      </w:r>
      <w:r w:rsidRPr="00482262">
        <w:rPr>
          <w:rFonts w:asciiTheme="minorHAnsi" w:hAnsiTheme="minorHAnsi" w:cstheme="minorHAnsi"/>
          <w:b/>
          <w:bCs/>
          <w:shd w:val="clear" w:color="auto" w:fill="FFFFFF"/>
        </w:rPr>
        <w:t>[1]</w:t>
      </w:r>
      <w:r w:rsidRPr="00482262">
        <w:rPr>
          <w:rFonts w:asciiTheme="minorHAnsi" w:hAnsiTheme="minorHAnsi" w:cstheme="minorHAnsi"/>
          <w:shd w:val="clear" w:color="auto" w:fill="FFFFFF"/>
        </w:rPr>
        <w:t xml:space="preserve">. Ensure the </w:t>
      </w:r>
      <w:commentRangeStart w:id="62"/>
      <w:commentRangeStart w:id="63"/>
      <w:r w:rsidRPr="00482262">
        <w:rPr>
          <w:rFonts w:asciiTheme="minorHAnsi" w:hAnsiTheme="minorHAnsi" w:cstheme="minorHAnsi"/>
          <w:shd w:val="clear" w:color="auto" w:fill="FFFFFF"/>
        </w:rPr>
        <w:t xml:space="preserve">GPS sports watch or </w:t>
      </w:r>
      <w:proofErr w:type="spellStart"/>
      <w:r w:rsidRPr="00482262">
        <w:rPr>
          <w:rFonts w:asciiTheme="minorHAnsi" w:hAnsiTheme="minorHAnsi" w:cstheme="minorHAnsi"/>
          <w:shd w:val="clear" w:color="auto" w:fill="FFFFFF"/>
        </w:rPr>
        <w:t>MapRun</w:t>
      </w:r>
      <w:proofErr w:type="spellEnd"/>
      <w:r>
        <w:rPr>
          <w:rFonts w:asciiTheme="minorHAnsi" w:hAnsiTheme="minorHAnsi" w:cstheme="minorHAnsi"/>
          <w:shd w:val="clear" w:color="auto" w:fill="FFFFFF"/>
        </w:rPr>
        <w:t xml:space="preserve"> </w:t>
      </w:r>
      <w:r w:rsidRPr="004315AF">
        <w:rPr>
          <w:i/>
          <w:iCs/>
          <w:color w:val="FF0000"/>
        </w:rPr>
        <w:t>(map-run)</w:t>
      </w:r>
      <w:r>
        <w:t xml:space="preserve"> </w:t>
      </w:r>
      <w:commentRangeStart w:id="64"/>
      <w:commentRangeStart w:id="65"/>
      <w:commentRangeEnd w:id="64"/>
      <w:r>
        <w:rPr>
          <w:rStyle w:val="CommentReference"/>
          <w:rFonts w:asciiTheme="minorHAnsi" w:hAnsiTheme="minorHAnsi" w:cs="Calibri (Body)"/>
          <w:lang w:val="x-none" w:eastAsia="x-none"/>
        </w:rPr>
        <w:commentReference w:id="64"/>
      </w:r>
      <w:commentRangeEnd w:id="65"/>
      <w:r w:rsidR="00B651E8">
        <w:rPr>
          <w:rStyle w:val="CommentReference"/>
          <w:rFonts w:asciiTheme="minorHAnsi" w:hAnsiTheme="minorHAnsi" w:cs="Calibri (Body)"/>
          <w:lang w:val="x-none" w:eastAsia="x-none"/>
        </w:rPr>
        <w:commentReference w:id="65"/>
      </w:r>
      <w:r w:rsidRPr="00482262">
        <w:rPr>
          <w:rFonts w:asciiTheme="minorHAnsi" w:hAnsiTheme="minorHAnsi" w:cstheme="minorHAnsi"/>
          <w:shd w:val="clear" w:color="auto" w:fill="FFFFFF"/>
        </w:rPr>
        <w:t xml:space="preserve"> </w:t>
      </w:r>
      <w:commentRangeEnd w:id="62"/>
      <w:r>
        <w:rPr>
          <w:rStyle w:val="CommentReference"/>
          <w:rFonts w:asciiTheme="minorHAnsi" w:hAnsiTheme="minorHAnsi" w:cs="Calibri (Body)"/>
          <w:lang w:val="x-none" w:eastAsia="x-none"/>
        </w:rPr>
        <w:commentReference w:id="62"/>
      </w:r>
      <w:commentRangeEnd w:id="63"/>
      <w:r w:rsidR="003058FC">
        <w:rPr>
          <w:rStyle w:val="CommentReference"/>
          <w:rFonts w:asciiTheme="minorHAnsi" w:hAnsiTheme="minorHAnsi" w:cs="Calibri (Body)"/>
          <w:lang w:val="x-none" w:eastAsia="x-none"/>
        </w:rPr>
        <w:commentReference w:id="63"/>
      </w:r>
      <w:r w:rsidRPr="00482262">
        <w:rPr>
          <w:rFonts w:asciiTheme="minorHAnsi" w:hAnsiTheme="minorHAnsi" w:cstheme="minorHAnsi"/>
          <w:shd w:val="clear" w:color="auto" w:fill="FFFFFF"/>
        </w:rPr>
        <w:t xml:space="preserve">application is ready </w:t>
      </w:r>
      <w:r w:rsidRPr="00482262">
        <w:rPr>
          <w:rFonts w:asciiTheme="minorHAnsi" w:hAnsiTheme="minorHAnsi" w:cstheme="minorHAnsi"/>
          <w:b/>
          <w:bCs/>
          <w:shd w:val="clear" w:color="auto" w:fill="FFFFFF"/>
        </w:rPr>
        <w:t>[2]</w:t>
      </w:r>
      <w:r w:rsidRPr="00482262">
        <w:rPr>
          <w:rFonts w:asciiTheme="minorHAnsi" w:hAnsiTheme="minorHAnsi" w:cstheme="minorHAnsi"/>
          <w:shd w:val="clear" w:color="auto" w:fill="FFFFFF"/>
        </w:rPr>
        <w:t xml:space="preserve">, then start recording when the participant is ready </w:t>
      </w:r>
      <w:r w:rsidRPr="00482262">
        <w:rPr>
          <w:rFonts w:asciiTheme="minorHAnsi" w:hAnsiTheme="minorHAnsi" w:cstheme="minorHAnsi"/>
          <w:b/>
          <w:bCs/>
          <w:shd w:val="clear" w:color="auto" w:fill="FFFFFF"/>
        </w:rPr>
        <w:t>[3]</w:t>
      </w:r>
      <w:r w:rsidRPr="00482262">
        <w:rPr>
          <w:rFonts w:asciiTheme="minorHAnsi" w:hAnsiTheme="minorHAnsi" w:cstheme="minorHAnsi"/>
          <w:shd w:val="clear" w:color="auto" w:fill="FFFFFF"/>
        </w:rPr>
        <w:t>.</w:t>
      </w:r>
    </w:p>
    <w:p w14:paraId="35B7A86D" w14:textId="32EC5B3C" w:rsidR="009D4A23" w:rsidRDefault="009D4A23" w:rsidP="008333FE">
      <w:pPr>
        <w:pStyle w:val="ShotDescription"/>
        <w:numPr>
          <w:ilvl w:val="2"/>
          <w:numId w:val="3"/>
        </w:numPr>
      </w:pPr>
      <w:r>
        <w:t>Talent giving the map</w:t>
      </w:r>
      <w:r w:rsidR="00482262">
        <w:t xml:space="preserve"> to the participant</w:t>
      </w:r>
      <w:r>
        <w:t>.</w:t>
      </w:r>
    </w:p>
    <w:p w14:paraId="67A206DD" w14:textId="77777777" w:rsidR="0033706A" w:rsidRDefault="00E04DAE" w:rsidP="008333FE">
      <w:pPr>
        <w:pStyle w:val="ShotDescription"/>
        <w:numPr>
          <w:ilvl w:val="2"/>
          <w:numId w:val="3"/>
        </w:numPr>
      </w:pPr>
      <w:r>
        <w:t xml:space="preserve">Talent turning </w:t>
      </w:r>
      <w:r w:rsidR="0033706A">
        <w:t>on</w:t>
      </w:r>
      <w:r>
        <w:t xml:space="preserve"> the GPS sports watch or clicking on the icon of </w:t>
      </w:r>
      <w:proofErr w:type="spellStart"/>
      <w:r>
        <w:t>MapRun</w:t>
      </w:r>
      <w:proofErr w:type="spellEnd"/>
      <w:r>
        <w:t xml:space="preserve"> application</w:t>
      </w:r>
      <w:r w:rsidR="0033706A">
        <w:t>.</w:t>
      </w:r>
    </w:p>
    <w:p w14:paraId="1F8B6421" w14:textId="0CE53A84" w:rsidR="00E04DAE" w:rsidRDefault="0033706A" w:rsidP="008333FE">
      <w:pPr>
        <w:pStyle w:val="ShotDescription"/>
        <w:numPr>
          <w:ilvl w:val="2"/>
          <w:numId w:val="3"/>
        </w:numPr>
      </w:pPr>
      <w:r>
        <w:t>R</w:t>
      </w:r>
      <w:r w:rsidR="006E7FEB">
        <w:t>ecording</w:t>
      </w:r>
      <w:r>
        <w:t xml:space="preserve"> being started on the watch/in the </w:t>
      </w:r>
      <w:proofErr w:type="spellStart"/>
      <w:r>
        <w:t>MapRun</w:t>
      </w:r>
      <w:proofErr w:type="spellEnd"/>
      <w:r>
        <w:t xml:space="preserve"> application. </w:t>
      </w:r>
    </w:p>
    <w:p w14:paraId="4417A90C" w14:textId="77777777" w:rsidR="009D4A23" w:rsidRDefault="009D4A23" w:rsidP="009D4A23"/>
    <w:p w14:paraId="5B836178" w14:textId="4396882B" w:rsidR="000D5362" w:rsidRDefault="009D4A23" w:rsidP="008333FE">
      <w:pPr>
        <w:pStyle w:val="Narration"/>
        <w:numPr>
          <w:ilvl w:val="1"/>
          <w:numId w:val="3"/>
        </w:numPr>
      </w:pPr>
      <w:r>
        <w:t xml:space="preserve">Allow the participant to complete the course on their own </w:t>
      </w:r>
      <w:r>
        <w:rPr>
          <w:b/>
        </w:rPr>
        <w:t>[1]</w:t>
      </w:r>
      <w:r>
        <w:t>.</w:t>
      </w:r>
      <w:r w:rsidR="000D5362">
        <w:t xml:space="preserve"> </w:t>
      </w:r>
      <w:r w:rsidR="00556E9D">
        <w:t>Once</w:t>
      </w:r>
      <w:r w:rsidR="000D5362">
        <w:t xml:space="preserve"> the participant reaches the finish of the course,</w:t>
      </w:r>
      <w:r w:rsidR="00556E9D">
        <w:t xml:space="preserve"> stop</w:t>
      </w:r>
      <w:r w:rsidR="000D5362">
        <w:t xml:space="preserve"> the session recording </w:t>
      </w:r>
      <w:r w:rsidR="000D5362" w:rsidRPr="000D5362">
        <w:rPr>
          <w:b/>
          <w:bCs/>
        </w:rPr>
        <w:t>[2]</w:t>
      </w:r>
      <w:r w:rsidR="000D5362">
        <w:t>.</w:t>
      </w:r>
    </w:p>
    <w:p w14:paraId="200A84B8" w14:textId="4A3B2274" w:rsidR="009D4A23" w:rsidRDefault="00A0064E" w:rsidP="008333FE">
      <w:pPr>
        <w:pStyle w:val="ShotDescription"/>
        <w:numPr>
          <w:ilvl w:val="2"/>
          <w:numId w:val="3"/>
        </w:numPr>
      </w:pPr>
      <w:r>
        <w:t>Shot of p</w:t>
      </w:r>
      <w:r w:rsidR="009D4A23">
        <w:t>articipant navigating th</w:t>
      </w:r>
      <w:r w:rsidR="00C76090">
        <w:t>rough the</w:t>
      </w:r>
      <w:r w:rsidR="009D4A23">
        <w:t xml:space="preserve"> course.</w:t>
      </w:r>
    </w:p>
    <w:p w14:paraId="6EE0BAEA" w14:textId="744B8C1D" w:rsidR="00DE6CED" w:rsidRDefault="00DE6CED" w:rsidP="008333FE">
      <w:pPr>
        <w:pStyle w:val="ShotDescription"/>
        <w:numPr>
          <w:ilvl w:val="2"/>
          <w:numId w:val="3"/>
        </w:numPr>
      </w:pPr>
      <w:r>
        <w:t xml:space="preserve">Talent stopping the watch/recording on the </w:t>
      </w:r>
      <w:proofErr w:type="spellStart"/>
      <w:r w:rsidR="008B6798">
        <w:t>MapRun</w:t>
      </w:r>
      <w:proofErr w:type="spellEnd"/>
      <w:r w:rsidR="008B6798">
        <w:t xml:space="preserve"> application. </w:t>
      </w:r>
    </w:p>
    <w:p w14:paraId="61969AE8" w14:textId="77777777" w:rsidR="006F2681" w:rsidRDefault="006F2681">
      <w:pPr>
        <w:rPr>
          <w:rFonts w:cstheme="minorHAnsi"/>
          <w:sz w:val="22"/>
          <w:szCs w:val="22"/>
        </w:rPr>
      </w:pPr>
    </w:p>
    <w:sectPr w:rsidR="006F2681"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Nilesh Kolhe" w:date="2024-08-01T12:36:00Z" w:initials="NK">
    <w:p w14:paraId="65BDE24C" w14:textId="77777777" w:rsidR="005D6907" w:rsidRDefault="005D6907" w:rsidP="005D6907">
      <w:pPr>
        <w:pStyle w:val="CommentText"/>
      </w:pPr>
      <w:r>
        <w:rPr>
          <w:rStyle w:val="CommentReference"/>
        </w:rPr>
        <w:annotationRef/>
      </w:r>
      <w:r>
        <w:rPr>
          <w:b/>
          <w:bCs/>
          <w:highlight w:val="yellow"/>
          <w:lang w:val="en-IN"/>
        </w:rPr>
        <w:t xml:space="preserve">Authors: </w:t>
      </w:r>
      <w:r>
        <w:rPr>
          <w:highlight w:val="yellow"/>
          <w:lang w:val="en-IN"/>
        </w:rPr>
        <w:t xml:space="preserve">Please confirm that the Ethics Title Card statement is correct. </w:t>
      </w:r>
    </w:p>
  </w:comment>
  <w:comment w:id="2" w:author="emma.wadd98@gmail.com" w:date="2024-09-04T14:41:00Z" w:initials="EW">
    <w:p w14:paraId="02148FA7" w14:textId="77777777" w:rsidR="00007541" w:rsidRDefault="00007541" w:rsidP="00007541">
      <w:r>
        <w:rPr>
          <w:rStyle w:val="CommentReference"/>
        </w:rPr>
        <w:annotationRef/>
      </w:r>
      <w:r>
        <w:rPr>
          <w:lang w:val="x-none" w:eastAsia="x-none"/>
        </w:rPr>
        <w:t>Confirm.</w:t>
      </w:r>
    </w:p>
  </w:comment>
  <w:comment w:id="3" w:author="Nilesh Kolhe" w:date="2024-08-01T12:37:00Z" w:initials="NK">
    <w:p w14:paraId="4CA46AF8" w14:textId="535F8A05" w:rsidR="005D6907" w:rsidRDefault="005D6907" w:rsidP="005D6907">
      <w:pPr>
        <w:pStyle w:val="CommentText"/>
      </w:pPr>
      <w:r>
        <w:rPr>
          <w:rStyle w:val="CommentReference"/>
        </w:rPr>
        <w:annotationRef/>
      </w:r>
      <w:r>
        <w:rPr>
          <w:b/>
          <w:bCs/>
          <w:color w:val="000000"/>
          <w:highlight w:val="yellow"/>
          <w:lang w:val="en-IN"/>
        </w:rPr>
        <w:t xml:space="preserve">Authors: </w:t>
      </w:r>
      <w:r>
        <w:rPr>
          <w:color w:val="000000"/>
          <w:highlight w:val="yellow"/>
          <w:lang w:val="en-IN"/>
        </w:rPr>
        <w:t xml:space="preserve">Please confirm that the Ethics Title Card statement is correct. </w:t>
      </w:r>
    </w:p>
  </w:comment>
  <w:comment w:id="4" w:author="emma.wadd98@gmail.com" w:date="2024-09-04T16:34:00Z" w:initials="EW">
    <w:p w14:paraId="58E9E453" w14:textId="77777777" w:rsidR="008A3A0F" w:rsidRDefault="008A3A0F" w:rsidP="008A3A0F">
      <w:r>
        <w:rPr>
          <w:rStyle w:val="CommentReference"/>
        </w:rPr>
        <w:annotationRef/>
      </w:r>
      <w:r>
        <w:rPr>
          <w:lang w:val="x-none" w:eastAsia="x-none"/>
        </w:rPr>
        <w:t>confirm</w:t>
      </w:r>
    </w:p>
  </w:comment>
  <w:comment w:id="5" w:author="Nilesh Kolhe" w:date="2024-08-01T09:07:00Z" w:initials="NK">
    <w:p w14:paraId="5EB5E9AF" w14:textId="4B4027C2" w:rsidR="00124E73" w:rsidRDefault="00124E73" w:rsidP="00124E73">
      <w:pPr>
        <w:pStyle w:val="CommentText"/>
      </w:pPr>
      <w:r>
        <w:rPr>
          <w:rStyle w:val="CommentReference"/>
        </w:rPr>
        <w:annotationRef/>
      </w:r>
      <w:r>
        <w:rPr>
          <w:b/>
          <w:bCs/>
          <w:highlight w:val="yellow"/>
          <w:lang w:val="en-IN"/>
        </w:rPr>
        <w:t>Authors:</w:t>
      </w:r>
      <w:r>
        <w:rPr>
          <w:highlight w:val="yellow"/>
          <w:lang w:val="en-IN"/>
        </w:rPr>
        <w:t xml:space="preserve"> Please confirm that the pronunciation guide (red italics font) for </w:t>
      </w:r>
      <w:hyperlink r:id="rId1" w:history="1">
        <w:r w:rsidRPr="00DC68BD">
          <w:rPr>
            <w:rStyle w:val="Hyperlink"/>
            <w:highlight w:val="yellow"/>
          </w:rPr>
          <w:t>www.OOmap.co.uk</w:t>
        </w:r>
      </w:hyperlink>
      <w:r>
        <w:rPr>
          <w:highlight w:val="yellow"/>
        </w:rPr>
        <w:t xml:space="preserve"> is correct. </w:t>
      </w:r>
    </w:p>
  </w:comment>
  <w:comment w:id="6" w:author="emma.wadd98@gmail.com" w:date="2024-09-04T16:34:00Z" w:initials="EW">
    <w:p w14:paraId="39C0A4F7" w14:textId="77777777" w:rsidR="008A3A0F" w:rsidRDefault="008A3A0F" w:rsidP="008A3A0F">
      <w:r>
        <w:rPr>
          <w:rStyle w:val="CommentReference"/>
        </w:rPr>
        <w:annotationRef/>
      </w:r>
      <w:r>
        <w:rPr>
          <w:lang w:val="x-none" w:eastAsia="x-none"/>
        </w:rPr>
        <w:t>confirm</w:t>
      </w:r>
    </w:p>
  </w:comment>
  <w:comment w:id="7" w:author="Nilesh Kolhe" w:date="2024-08-01T12:44:00Z" w:initials="NK">
    <w:p w14:paraId="4BBD4568" w14:textId="3445485A" w:rsidR="00E348D5" w:rsidRDefault="00E348D5" w:rsidP="00E348D5">
      <w:pPr>
        <w:pStyle w:val="CommentText"/>
      </w:pPr>
      <w:r>
        <w:rPr>
          <w:rStyle w:val="CommentReference"/>
        </w:rPr>
        <w:annotationRef/>
      </w:r>
      <w:r>
        <w:rPr>
          <w:b/>
          <w:bCs/>
          <w:highlight w:val="yellow"/>
          <w:lang w:val="en-IN"/>
        </w:rPr>
        <w:t xml:space="preserve">Authors: </w:t>
      </w:r>
      <w:r>
        <w:rPr>
          <w:highlight w:val="yellow"/>
          <w:lang w:val="en-IN"/>
        </w:rPr>
        <w:t xml:space="preserve">Please confirm that the pronunciation guide (red italics font) for LIDAR is correct. </w:t>
      </w:r>
    </w:p>
  </w:comment>
  <w:comment w:id="8" w:author="emma.wadd98@gmail.com" w:date="2024-09-04T16:35:00Z" w:initials="EW">
    <w:p w14:paraId="353C7915" w14:textId="77777777" w:rsidR="00955A44" w:rsidRDefault="00955A44" w:rsidP="00955A44">
      <w:r>
        <w:rPr>
          <w:rStyle w:val="CommentReference"/>
        </w:rPr>
        <w:annotationRef/>
      </w:r>
      <w:r>
        <w:rPr>
          <w:lang w:val="x-none" w:eastAsia="x-none"/>
        </w:rPr>
        <w:t>confirm.</w:t>
      </w:r>
    </w:p>
  </w:comment>
  <w:comment w:id="9" w:author="emma.wadd98@gmail.com" w:date="2024-09-05T11:08:00Z" w:initials="EW">
    <w:p w14:paraId="629A666D" w14:textId="77777777" w:rsidR="00CD4DC3" w:rsidRDefault="00CD4DC3" w:rsidP="00CD4DC3">
      <w:r>
        <w:rPr>
          <w:rStyle w:val="CommentReference"/>
        </w:rPr>
        <w:annotationRef/>
      </w:r>
      <w:r>
        <w:rPr>
          <w:lang w:val="x-none" w:eastAsia="x-none"/>
        </w:rPr>
        <w:t>Please alter script to say “LIDAR 5 metres”</w:t>
      </w:r>
    </w:p>
  </w:comment>
  <w:comment w:id="10" w:author="emma.wadd98@gmail.com" w:date="2024-09-05T11:35:00Z" w:initials="EW">
    <w:p w14:paraId="44F10B39" w14:textId="77777777" w:rsidR="006C7CFC" w:rsidRDefault="00FC6EBB" w:rsidP="006C7CFC">
      <w:r>
        <w:rPr>
          <w:rStyle w:val="CommentReference"/>
        </w:rPr>
        <w:annotationRef/>
      </w:r>
      <w:r w:rsidR="006C7CFC">
        <w:rPr>
          <w:lang w:val="x-none" w:eastAsia="x-none"/>
        </w:rPr>
        <w:t>Please add a step between action 2 and 3 of step 2.3.</w:t>
      </w:r>
      <w:r w:rsidR="006C7CFC">
        <w:rPr>
          <w:lang w:val="x-none" w:eastAsia="x-none"/>
        </w:rPr>
        <w:cr/>
        <w:t>The new step 3 should say “Click the pencil icon beside the word “OpenOrienteeringMap” and and change it to the title of your map.”</w:t>
      </w:r>
      <w:r w:rsidR="006C7CFC">
        <w:rPr>
          <w:lang w:val="x-none" w:eastAsia="x-none"/>
        </w:rPr>
        <w:cr/>
        <w:t>This has been written in the document and a screen capture video titled “66833_Screenshot_5.5” is provided for this step</w:t>
      </w:r>
    </w:p>
  </w:comment>
  <w:comment w:id="13" w:author="emma.wadd98@gmail.com" w:date="2024-09-06T11:36:00Z" w:initials="EW">
    <w:p w14:paraId="5779C9F5" w14:textId="77777777" w:rsidR="001179E4" w:rsidRDefault="008A7935" w:rsidP="001179E4">
      <w:r>
        <w:rPr>
          <w:rStyle w:val="CommentReference"/>
        </w:rPr>
        <w:annotationRef/>
      </w:r>
      <w:r w:rsidR="001179E4">
        <w:rPr>
          <w:lang w:val="x-none" w:eastAsia="x-none"/>
        </w:rPr>
        <w:t>Please add extra text for toggling the “put control in temporary layer for selection” step in the “add map features” step 2.3.2, as written in the document.</w:t>
      </w:r>
    </w:p>
  </w:comment>
  <w:comment w:id="42" w:author="emma.wadd98@gmail.com" w:date="2024-09-05T11:20:00Z" w:initials="EW">
    <w:p w14:paraId="6FE5B0F8" w14:textId="501145EB" w:rsidR="00C72F54" w:rsidRDefault="00C72F54" w:rsidP="00C72F54">
      <w:r>
        <w:rPr>
          <w:rStyle w:val="CommentReference"/>
        </w:rPr>
        <w:annotationRef/>
      </w:r>
      <w:r>
        <w:rPr>
          <w:lang w:val="x-none" w:eastAsia="x-none"/>
        </w:rPr>
        <w:t>Adding both of these map features is recommended. However, in the selected area chosen for the video screen capture, there are no plaques to be added to the map. The screen capture only includes the addition of benches.</w:t>
      </w:r>
    </w:p>
  </w:comment>
  <w:comment w:id="51" w:author="emma.wadd98@gmail.com" w:date="2024-09-06T09:44:00Z" w:initials="EW">
    <w:p w14:paraId="1B4DD5F0" w14:textId="77777777" w:rsidR="0017169E" w:rsidRDefault="008127C2" w:rsidP="0017169E">
      <w:r>
        <w:rPr>
          <w:rStyle w:val="CommentReference"/>
        </w:rPr>
        <w:annotationRef/>
      </w:r>
      <w:r w:rsidR="0017169E">
        <w:rPr>
          <w:lang w:val="x-none" w:eastAsia="x-none"/>
        </w:rPr>
        <w:t>Please alter to match the adjustment made in point 2.4 for action [2]. A screen recording showing the updated video is provided in 66833_screenshot_8.mp4</w:t>
      </w:r>
    </w:p>
  </w:comment>
  <w:comment w:id="52" w:author="Nilesh Kolhe" w:date="2024-08-01T12:48:00Z" w:initials="NK">
    <w:p w14:paraId="2A50AF7A" w14:textId="07D663F1" w:rsidR="00D1299A" w:rsidRDefault="00D1299A" w:rsidP="00D1299A">
      <w:pPr>
        <w:pStyle w:val="CommentText"/>
      </w:pPr>
      <w:r>
        <w:rPr>
          <w:rStyle w:val="CommentReference"/>
        </w:rPr>
        <w:annotationRef/>
      </w:r>
      <w:r>
        <w:rPr>
          <w:b/>
          <w:bCs/>
          <w:highlight w:val="yellow"/>
          <w:lang w:val="en-IN"/>
        </w:rPr>
        <w:t xml:space="preserve">Authors: </w:t>
      </w:r>
      <w:r>
        <w:rPr>
          <w:highlight w:val="yellow"/>
          <w:lang w:val="en-IN"/>
        </w:rPr>
        <w:t xml:space="preserve">How should JoVE voiceover talent pronounce start/finish? Is it start or finish OR start and finish? Please confirm. </w:t>
      </w:r>
    </w:p>
  </w:comment>
  <w:comment w:id="53" w:author="emma.wadd98@gmail.com" w:date="2024-09-04T16:37:00Z" w:initials="EW">
    <w:p w14:paraId="28B19B00" w14:textId="77777777" w:rsidR="00694F18" w:rsidRDefault="00955A44" w:rsidP="00694F18">
      <w:r>
        <w:rPr>
          <w:rStyle w:val="CommentReference"/>
        </w:rPr>
        <w:annotationRef/>
      </w:r>
      <w:r w:rsidR="00694F18">
        <w:rPr>
          <w:lang w:val="x-none" w:eastAsia="x-none"/>
        </w:rPr>
        <w:t>In the first sentence of step 2.5, pronounce as “Start and Finish”. For the following sentence, pronounce as “Start or Finish”</w:t>
      </w:r>
    </w:p>
  </w:comment>
  <w:comment w:id="54" w:author="emma.wadd98@gmail.com" w:date="2024-09-06T11:06:00Z" w:initials="EW">
    <w:p w14:paraId="4445223E" w14:textId="00FC6265" w:rsidR="00CE044B" w:rsidRDefault="00CE044B" w:rsidP="00CE044B">
      <w:r>
        <w:rPr>
          <w:rStyle w:val="CommentReference"/>
        </w:rPr>
        <w:annotationRef/>
      </w:r>
      <w:r>
        <w:rPr>
          <w:lang w:val="x-none" w:eastAsia="x-none"/>
        </w:rPr>
        <w:t>Please change to say “placed at distinguishable landscape features close to but not directly on major trails”.</w:t>
      </w:r>
    </w:p>
  </w:comment>
  <w:comment w:id="56" w:author="emma.wadd98@gmail.com" w:date="2024-09-06T10:07:00Z" w:initials="EW">
    <w:p w14:paraId="42F487BC" w14:textId="6DD5CB26" w:rsidR="0029140C" w:rsidRDefault="0029140C" w:rsidP="0029140C">
      <w:r>
        <w:rPr>
          <w:rStyle w:val="CommentReference"/>
        </w:rPr>
        <w:annotationRef/>
      </w:r>
      <w:r>
        <w:rPr>
          <w:lang w:val="x-none" w:eastAsia="x-none"/>
        </w:rPr>
        <w:t>Please adjust as per edits made in the document.</w:t>
      </w:r>
    </w:p>
  </w:comment>
  <w:comment w:id="61" w:author="emma.wadd98@gmail.com" w:date="2024-09-06T11:20:00Z" w:initials="EW">
    <w:p w14:paraId="3EA60BED" w14:textId="77777777" w:rsidR="00185E7E" w:rsidRDefault="00185E7E" w:rsidP="00185E7E">
      <w:r>
        <w:rPr>
          <w:rStyle w:val="CommentReference"/>
        </w:rPr>
        <w:annotationRef/>
      </w:r>
      <w:r>
        <w:rPr>
          <w:lang w:val="x-none" w:eastAsia="x-none"/>
        </w:rPr>
        <w:t>Table 1 pertains to chronic orienteering interventions and how to teach and progress through different skills to advance orienteering abilities and does not pertain to this step. It is perhaps better for video editor to use a split screen to show the orienteering map symbol legend from the website: www.maprunner.co.uk/resources/Maprunner-map-symbols-2017.jpg</w:t>
      </w:r>
    </w:p>
  </w:comment>
  <w:comment w:id="64" w:author="Nilesh Kolhe" w:date="2024-08-01T12:12:00Z" w:initials="NK">
    <w:p w14:paraId="11A7487A" w14:textId="63680C01" w:rsidR="00482262" w:rsidRDefault="00482262" w:rsidP="00482262">
      <w:pPr>
        <w:pStyle w:val="CommentText"/>
      </w:pPr>
      <w:r>
        <w:rPr>
          <w:rStyle w:val="CommentReference"/>
        </w:rPr>
        <w:annotationRef/>
      </w:r>
      <w:r>
        <w:rPr>
          <w:b/>
          <w:bCs/>
          <w:highlight w:val="yellow"/>
          <w:lang w:val="en-IN"/>
        </w:rPr>
        <w:t xml:space="preserve">Authors: </w:t>
      </w:r>
      <w:r>
        <w:rPr>
          <w:highlight w:val="yellow"/>
          <w:lang w:val="en-IN"/>
        </w:rPr>
        <w:t xml:space="preserve">Please confirm that the pronunciation guide (red italics font) for MapRun is correct. </w:t>
      </w:r>
    </w:p>
  </w:comment>
  <w:comment w:id="65" w:author="emma.wadd98@gmail.com" w:date="2024-09-04T16:40:00Z" w:initials="EW">
    <w:p w14:paraId="7B18B180" w14:textId="77777777" w:rsidR="00B651E8" w:rsidRDefault="00B651E8" w:rsidP="00B651E8">
      <w:r>
        <w:rPr>
          <w:rStyle w:val="CommentReference"/>
        </w:rPr>
        <w:annotationRef/>
      </w:r>
      <w:r>
        <w:rPr>
          <w:lang w:val="x-none" w:eastAsia="x-none"/>
        </w:rPr>
        <w:t>Confirm.</w:t>
      </w:r>
    </w:p>
  </w:comment>
  <w:comment w:id="62" w:author="Nilesh Kolhe" w:date="2024-08-01T13:20:00Z" w:initials="NK">
    <w:p w14:paraId="531F433E" w14:textId="43BAF310" w:rsidR="00482262" w:rsidRDefault="00482262" w:rsidP="00482262">
      <w:pPr>
        <w:pStyle w:val="CommentText"/>
      </w:pPr>
      <w:r>
        <w:rPr>
          <w:rStyle w:val="CommentReference"/>
        </w:rPr>
        <w:annotationRef/>
      </w:r>
      <w:r>
        <w:rPr>
          <w:b/>
          <w:bCs/>
          <w:color w:val="000000"/>
          <w:highlight w:val="yellow"/>
          <w:lang w:val="en-IN"/>
        </w:rPr>
        <w:t xml:space="preserve">Authors: </w:t>
      </w:r>
      <w:r>
        <w:rPr>
          <w:color w:val="000000"/>
          <w:highlight w:val="yellow"/>
          <w:lang w:val="en-IN"/>
        </w:rPr>
        <w:t xml:space="preserve">Which one (GPS sports watch or MapRun appliaction) will be used during filming? We can mention both the things in the manuscript but can show only one in the video. </w:t>
      </w:r>
    </w:p>
  </w:comment>
  <w:comment w:id="63" w:author="emma.wadd98@gmail.com" w:date="2024-09-04T16:40:00Z" w:initials="EW">
    <w:p w14:paraId="08D886E8" w14:textId="77777777" w:rsidR="003058FC" w:rsidRDefault="003058FC" w:rsidP="003058FC">
      <w:r>
        <w:rPr>
          <w:rStyle w:val="CommentReference"/>
        </w:rPr>
        <w:annotationRef/>
      </w:r>
      <w:r>
        <w:rPr>
          <w:lang w:val="x-none" w:eastAsia="x-none"/>
        </w:rPr>
        <w:t>GPS sports watch will be used in filming.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BDE24C" w15:done="0"/>
  <w15:commentEx w15:paraId="02148FA7" w15:paraIdParent="65BDE24C" w15:done="0"/>
  <w15:commentEx w15:paraId="4CA46AF8" w15:done="0"/>
  <w15:commentEx w15:paraId="58E9E453" w15:paraIdParent="4CA46AF8" w15:done="0"/>
  <w15:commentEx w15:paraId="5EB5E9AF" w15:done="0"/>
  <w15:commentEx w15:paraId="39C0A4F7" w15:paraIdParent="5EB5E9AF" w15:done="0"/>
  <w15:commentEx w15:paraId="4BBD4568" w15:done="0"/>
  <w15:commentEx w15:paraId="353C7915" w15:paraIdParent="4BBD4568" w15:done="0"/>
  <w15:commentEx w15:paraId="629A666D" w15:paraIdParent="4BBD4568" w15:done="0"/>
  <w15:commentEx w15:paraId="44F10B39" w15:paraIdParent="629A666D" w15:done="0"/>
  <w15:commentEx w15:paraId="5779C9F5" w15:done="0"/>
  <w15:commentEx w15:paraId="6FE5B0F8" w15:done="0"/>
  <w15:commentEx w15:paraId="1B4DD5F0" w15:done="0"/>
  <w15:commentEx w15:paraId="2A50AF7A" w15:done="0"/>
  <w15:commentEx w15:paraId="28B19B00" w15:paraIdParent="2A50AF7A" w15:done="0"/>
  <w15:commentEx w15:paraId="4445223E" w15:done="0"/>
  <w15:commentEx w15:paraId="42F487BC" w15:done="0"/>
  <w15:commentEx w15:paraId="3EA60BED" w15:done="0"/>
  <w15:commentEx w15:paraId="11A7487A" w15:done="0"/>
  <w15:commentEx w15:paraId="7B18B180" w15:paraIdParent="11A7487A" w15:done="0"/>
  <w15:commentEx w15:paraId="531F433E" w15:done="0"/>
  <w15:commentEx w15:paraId="08D886E8" w15:paraIdParent="531F43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74CE93" w16cex:dateUtc="2024-08-01T07:06:00Z"/>
  <w16cex:commentExtensible w16cex:durableId="7841295A" w16cex:dateUtc="2024-09-04T18:41:00Z"/>
  <w16cex:commentExtensible w16cex:durableId="570A7408" w16cex:dateUtc="2024-08-01T07:07:00Z"/>
  <w16cex:commentExtensible w16cex:durableId="011DCAA9" w16cex:dateUtc="2024-09-04T20:34:00Z"/>
  <w16cex:commentExtensible w16cex:durableId="25D63F24" w16cex:dateUtc="2024-08-01T03:37:00Z"/>
  <w16cex:commentExtensible w16cex:durableId="0E78F54F" w16cex:dateUtc="2024-09-04T20:34:00Z"/>
  <w16cex:commentExtensible w16cex:durableId="5F8070BD" w16cex:dateUtc="2024-08-01T07:14:00Z"/>
  <w16cex:commentExtensible w16cex:durableId="3D5148B6" w16cex:dateUtc="2024-09-04T20:35:00Z"/>
  <w16cex:commentExtensible w16cex:durableId="3B84FE84" w16cex:dateUtc="2024-09-05T15:08:00Z"/>
  <w16cex:commentExtensible w16cex:durableId="5A907D6B" w16cex:dateUtc="2024-09-05T15:35:00Z"/>
  <w16cex:commentExtensible w16cex:durableId="5D9EFDF8" w16cex:dateUtc="2024-09-06T15:36:00Z"/>
  <w16cex:commentExtensible w16cex:durableId="3EC79AB6" w16cex:dateUtc="2024-09-05T15:20:00Z"/>
  <w16cex:commentExtensible w16cex:durableId="76FDE391" w16cex:dateUtc="2024-09-06T13:44:00Z"/>
  <w16cex:commentExtensible w16cex:durableId="75BB77A2" w16cex:dateUtc="2024-08-01T07:18:00Z"/>
  <w16cex:commentExtensible w16cex:durableId="11D281C2" w16cex:dateUtc="2024-09-04T20:37:00Z"/>
  <w16cex:commentExtensible w16cex:durableId="0C0455CD" w16cex:dateUtc="2024-09-06T15:06:00Z"/>
  <w16cex:commentExtensible w16cex:durableId="2CEBFA4E" w16cex:dateUtc="2024-09-06T14:07:00Z"/>
  <w16cex:commentExtensible w16cex:durableId="0B2D2CA2" w16cex:dateUtc="2024-09-06T15:20:00Z"/>
  <w16cex:commentExtensible w16cex:durableId="4958298D" w16cex:dateUtc="2024-08-01T06:42:00Z"/>
  <w16cex:commentExtensible w16cex:durableId="61F9E00B" w16cex:dateUtc="2024-09-04T20:40:00Z"/>
  <w16cex:commentExtensible w16cex:durableId="16B8C451" w16cex:dateUtc="2024-08-01T07:50:00Z"/>
  <w16cex:commentExtensible w16cex:durableId="0D24D2B4" w16cex:dateUtc="2024-09-04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BDE24C" w16cid:durableId="3A74CE93"/>
  <w16cid:commentId w16cid:paraId="02148FA7" w16cid:durableId="7841295A"/>
  <w16cid:commentId w16cid:paraId="4CA46AF8" w16cid:durableId="570A7408"/>
  <w16cid:commentId w16cid:paraId="58E9E453" w16cid:durableId="011DCAA9"/>
  <w16cid:commentId w16cid:paraId="5EB5E9AF" w16cid:durableId="25D63F24"/>
  <w16cid:commentId w16cid:paraId="39C0A4F7" w16cid:durableId="0E78F54F"/>
  <w16cid:commentId w16cid:paraId="4BBD4568" w16cid:durableId="5F8070BD"/>
  <w16cid:commentId w16cid:paraId="353C7915" w16cid:durableId="3D5148B6"/>
  <w16cid:commentId w16cid:paraId="629A666D" w16cid:durableId="3B84FE84"/>
  <w16cid:commentId w16cid:paraId="44F10B39" w16cid:durableId="5A907D6B"/>
  <w16cid:commentId w16cid:paraId="5779C9F5" w16cid:durableId="5D9EFDF8"/>
  <w16cid:commentId w16cid:paraId="6FE5B0F8" w16cid:durableId="3EC79AB6"/>
  <w16cid:commentId w16cid:paraId="1B4DD5F0" w16cid:durableId="76FDE391"/>
  <w16cid:commentId w16cid:paraId="2A50AF7A" w16cid:durableId="75BB77A2"/>
  <w16cid:commentId w16cid:paraId="28B19B00" w16cid:durableId="11D281C2"/>
  <w16cid:commentId w16cid:paraId="4445223E" w16cid:durableId="0C0455CD"/>
  <w16cid:commentId w16cid:paraId="42F487BC" w16cid:durableId="2CEBFA4E"/>
  <w16cid:commentId w16cid:paraId="3EA60BED" w16cid:durableId="0B2D2CA2"/>
  <w16cid:commentId w16cid:paraId="11A7487A" w16cid:durableId="4958298D"/>
  <w16cid:commentId w16cid:paraId="7B18B180" w16cid:durableId="61F9E00B"/>
  <w16cid:commentId w16cid:paraId="531F433E" w16cid:durableId="16B8C451"/>
  <w16cid:commentId w16cid:paraId="08D886E8" w16cid:durableId="0D24D2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2189C" w14:textId="77777777" w:rsidR="0061129F" w:rsidRDefault="0061129F">
      <w:r>
        <w:separator/>
      </w:r>
    </w:p>
    <w:p w14:paraId="03E6C39C" w14:textId="77777777" w:rsidR="0061129F" w:rsidRDefault="0061129F"/>
  </w:endnote>
  <w:endnote w:type="continuationSeparator" w:id="0">
    <w:p w14:paraId="3DC1BD2D" w14:textId="77777777" w:rsidR="0061129F" w:rsidRDefault="0061129F">
      <w:r>
        <w:continuationSeparator/>
      </w:r>
    </w:p>
    <w:p w14:paraId="4C83313A" w14:textId="77777777" w:rsidR="0061129F" w:rsidRDefault="00611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5DF510F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82F62">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8FCF7" w14:textId="77777777" w:rsidR="0061129F" w:rsidRDefault="0061129F">
      <w:r>
        <w:separator/>
      </w:r>
    </w:p>
    <w:p w14:paraId="126D5066" w14:textId="77777777" w:rsidR="0061129F" w:rsidRDefault="0061129F"/>
  </w:footnote>
  <w:footnote w:type="continuationSeparator" w:id="0">
    <w:p w14:paraId="76303F3E" w14:textId="77777777" w:rsidR="0061129F" w:rsidRDefault="0061129F">
      <w:r>
        <w:continuationSeparator/>
      </w:r>
    </w:p>
    <w:p w14:paraId="33F71753" w14:textId="77777777" w:rsidR="0061129F" w:rsidRDefault="00611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7777777" w:rsidR="00336C61" w:rsidRPr="006D3AC7" w:rsidRDefault="00336C61" w:rsidP="00031BE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AEF2A7C"/>
    <w:multiLevelType w:val="multilevel"/>
    <w:tmpl w:val="E7F6893A"/>
    <w:lvl w:ilvl="0">
      <w:start w:val="1"/>
      <w:numFmt w:val="decimal"/>
      <w:lvlText w:val="%1."/>
      <w:lvlJc w:val="left"/>
      <w:pPr>
        <w:ind w:left="360" w:hanging="360"/>
      </w:pPr>
      <w:rPr>
        <w:b/>
        <w:bCs/>
        <w:sz w:val="24"/>
        <w:szCs w:val="24"/>
      </w:rPr>
    </w:lvl>
    <w:lvl w:ilvl="1">
      <w:start w:val="1"/>
      <w:numFmt w:val="decimal"/>
      <w:lvlText w:val="%1.%2."/>
      <w:lvlJc w:val="left"/>
      <w:pPr>
        <w:ind w:left="792" w:hanging="432"/>
      </w:pPr>
      <w:rPr>
        <w:rFonts w:ascii="Calibri" w:hAnsi="Calibri" w:cs="Calibri" w:hint="default"/>
        <w:b w:val="0"/>
        <w:bCs w:val="0"/>
        <w:sz w:val="24"/>
        <w:szCs w:val="24"/>
      </w:rPr>
    </w:lvl>
    <w:lvl w:ilvl="2">
      <w:start w:val="1"/>
      <w:numFmt w:val="decimal"/>
      <w:lvlText w:val="%1.%2.%3."/>
      <w:lvlJc w:val="left"/>
      <w:pPr>
        <w:ind w:left="1497" w:hanging="504"/>
      </w:pPr>
      <w:rPr>
        <w:rFonts w:ascii="Calibri" w:hAnsi="Calibri" w:cs="Calibri" w:hint="default"/>
        <w:b w:val="0"/>
        <w:bCs w:val="0"/>
        <w:sz w:val="24"/>
        <w:szCs w:val="24"/>
      </w:rPr>
    </w:lvl>
    <w:lvl w:ilvl="3">
      <w:start w:val="1"/>
      <w:numFmt w:val="decimal"/>
      <w:lvlText w:val="%1.%2.%3.%4."/>
      <w:lvlJc w:val="left"/>
      <w:pPr>
        <w:ind w:left="1728"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E97FC7"/>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4FE12C3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38"/>
  </w:num>
  <w:num w:numId="8" w16cid:durableId="1597859644">
    <w:abstractNumId w:val="11"/>
  </w:num>
  <w:num w:numId="9" w16cid:durableId="784496459">
    <w:abstractNumId w:val="18"/>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7"/>
  </w:num>
  <w:num w:numId="24" w16cid:durableId="279800298">
    <w:abstractNumId w:val="32"/>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843738270">
    <w:abstractNumId w:val="26"/>
  </w:num>
  <w:num w:numId="44" w16cid:durableId="1372420189">
    <w:abstractNumId w:val="16"/>
  </w:num>
  <w:num w:numId="45" w16cid:durableId="1580794683">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lesh Kolhe">
    <w15:presenceInfo w15:providerId="AD" w15:userId="S::nilesh.kolhe@jove.com::a4e32b4e-1bbb-4e05-b3df-9ca83f3940b8"/>
  </w15:person>
  <w15:person w15:author="emma.wadd98@gmail.com">
    <w15:presenceInfo w15:providerId="Windows Live" w15:userId="acd093e134db6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8FAEao3J4tAAAA"/>
  </w:docVars>
  <w:rsids>
    <w:rsidRoot w:val="00BF2674"/>
    <w:rsid w:val="00000E22"/>
    <w:rsid w:val="00001FCD"/>
    <w:rsid w:val="000033EF"/>
    <w:rsid w:val="00003438"/>
    <w:rsid w:val="00003C8B"/>
    <w:rsid w:val="000051DE"/>
    <w:rsid w:val="0000605D"/>
    <w:rsid w:val="00007541"/>
    <w:rsid w:val="00010DD0"/>
    <w:rsid w:val="0001266D"/>
    <w:rsid w:val="00012B08"/>
    <w:rsid w:val="00013862"/>
    <w:rsid w:val="00023E22"/>
    <w:rsid w:val="00024322"/>
    <w:rsid w:val="00025DE9"/>
    <w:rsid w:val="00031BEE"/>
    <w:rsid w:val="000326C8"/>
    <w:rsid w:val="000326F7"/>
    <w:rsid w:val="0003279B"/>
    <w:rsid w:val="00037828"/>
    <w:rsid w:val="00043807"/>
    <w:rsid w:val="00045112"/>
    <w:rsid w:val="00054BC6"/>
    <w:rsid w:val="00055137"/>
    <w:rsid w:val="00074929"/>
    <w:rsid w:val="00083792"/>
    <w:rsid w:val="00085F90"/>
    <w:rsid w:val="0008613B"/>
    <w:rsid w:val="0008660F"/>
    <w:rsid w:val="00090BAC"/>
    <w:rsid w:val="00092466"/>
    <w:rsid w:val="000A2498"/>
    <w:rsid w:val="000A64CC"/>
    <w:rsid w:val="000B0B1A"/>
    <w:rsid w:val="000B119B"/>
    <w:rsid w:val="000B2085"/>
    <w:rsid w:val="000B387A"/>
    <w:rsid w:val="000B4E9A"/>
    <w:rsid w:val="000C27AE"/>
    <w:rsid w:val="000C39AF"/>
    <w:rsid w:val="000C6AEE"/>
    <w:rsid w:val="000D065F"/>
    <w:rsid w:val="000D0D24"/>
    <w:rsid w:val="000D17E8"/>
    <w:rsid w:val="000D2C59"/>
    <w:rsid w:val="000D35D9"/>
    <w:rsid w:val="000D4FF6"/>
    <w:rsid w:val="000D5362"/>
    <w:rsid w:val="000D62DF"/>
    <w:rsid w:val="000D67E3"/>
    <w:rsid w:val="000E1C29"/>
    <w:rsid w:val="000E236A"/>
    <w:rsid w:val="000E4517"/>
    <w:rsid w:val="000E6166"/>
    <w:rsid w:val="000F05F6"/>
    <w:rsid w:val="000F0F14"/>
    <w:rsid w:val="000F1A61"/>
    <w:rsid w:val="00101294"/>
    <w:rsid w:val="001016BD"/>
    <w:rsid w:val="001026D1"/>
    <w:rsid w:val="001052C8"/>
    <w:rsid w:val="00106F46"/>
    <w:rsid w:val="001115D1"/>
    <w:rsid w:val="00112A3D"/>
    <w:rsid w:val="00117931"/>
    <w:rsid w:val="001179E4"/>
    <w:rsid w:val="00124E73"/>
    <w:rsid w:val="00125924"/>
    <w:rsid w:val="00126973"/>
    <w:rsid w:val="001302B1"/>
    <w:rsid w:val="001331E3"/>
    <w:rsid w:val="00143557"/>
    <w:rsid w:val="001469E6"/>
    <w:rsid w:val="00151824"/>
    <w:rsid w:val="001528A5"/>
    <w:rsid w:val="00162D51"/>
    <w:rsid w:val="0016471F"/>
    <w:rsid w:val="0017169E"/>
    <w:rsid w:val="00176D6F"/>
    <w:rsid w:val="00177B33"/>
    <w:rsid w:val="001819E3"/>
    <w:rsid w:val="00184EF9"/>
    <w:rsid w:val="00185E7E"/>
    <w:rsid w:val="00191A77"/>
    <w:rsid w:val="00194DBB"/>
    <w:rsid w:val="001A45B5"/>
    <w:rsid w:val="001A586C"/>
    <w:rsid w:val="001B3024"/>
    <w:rsid w:val="001B5C46"/>
    <w:rsid w:val="001B7DE3"/>
    <w:rsid w:val="001C3C85"/>
    <w:rsid w:val="001C5DB5"/>
    <w:rsid w:val="001C7BBC"/>
    <w:rsid w:val="001D66A5"/>
    <w:rsid w:val="001E2225"/>
    <w:rsid w:val="001E230F"/>
    <w:rsid w:val="001E52A3"/>
    <w:rsid w:val="001F0890"/>
    <w:rsid w:val="001F4431"/>
    <w:rsid w:val="001F615E"/>
    <w:rsid w:val="001F7028"/>
    <w:rsid w:val="00214268"/>
    <w:rsid w:val="00237764"/>
    <w:rsid w:val="002422D6"/>
    <w:rsid w:val="002446A1"/>
    <w:rsid w:val="00244CDB"/>
    <w:rsid w:val="00247BFF"/>
    <w:rsid w:val="0025310D"/>
    <w:rsid w:val="00253681"/>
    <w:rsid w:val="002544F1"/>
    <w:rsid w:val="00254B58"/>
    <w:rsid w:val="002553AE"/>
    <w:rsid w:val="002617AD"/>
    <w:rsid w:val="00264483"/>
    <w:rsid w:val="00264B3C"/>
    <w:rsid w:val="00265C44"/>
    <w:rsid w:val="00265EAD"/>
    <w:rsid w:val="00265F76"/>
    <w:rsid w:val="00273438"/>
    <w:rsid w:val="002773BA"/>
    <w:rsid w:val="00277C90"/>
    <w:rsid w:val="00277F11"/>
    <w:rsid w:val="00283E3E"/>
    <w:rsid w:val="002851C5"/>
    <w:rsid w:val="00285623"/>
    <w:rsid w:val="00287206"/>
    <w:rsid w:val="00291234"/>
    <w:rsid w:val="0029140C"/>
    <w:rsid w:val="00292508"/>
    <w:rsid w:val="002929B8"/>
    <w:rsid w:val="00294464"/>
    <w:rsid w:val="002A5A14"/>
    <w:rsid w:val="002A6FCF"/>
    <w:rsid w:val="002A7F8B"/>
    <w:rsid w:val="002B009A"/>
    <w:rsid w:val="002B025E"/>
    <w:rsid w:val="002B0D88"/>
    <w:rsid w:val="002B26D4"/>
    <w:rsid w:val="002B55D9"/>
    <w:rsid w:val="002B7584"/>
    <w:rsid w:val="002C54DB"/>
    <w:rsid w:val="002D52A1"/>
    <w:rsid w:val="002E7521"/>
    <w:rsid w:val="002F0D42"/>
    <w:rsid w:val="002F3061"/>
    <w:rsid w:val="002F3829"/>
    <w:rsid w:val="002F38CF"/>
    <w:rsid w:val="00300926"/>
    <w:rsid w:val="003036C1"/>
    <w:rsid w:val="00305187"/>
    <w:rsid w:val="003058FC"/>
    <w:rsid w:val="0030618C"/>
    <w:rsid w:val="00307DA0"/>
    <w:rsid w:val="00311FBF"/>
    <w:rsid w:val="003133A2"/>
    <w:rsid w:val="003138D4"/>
    <w:rsid w:val="003176C4"/>
    <w:rsid w:val="00320715"/>
    <w:rsid w:val="00322C71"/>
    <w:rsid w:val="00330494"/>
    <w:rsid w:val="00330F1B"/>
    <w:rsid w:val="003326AD"/>
    <w:rsid w:val="00333FA4"/>
    <w:rsid w:val="00336C61"/>
    <w:rsid w:val="0033706A"/>
    <w:rsid w:val="003374BD"/>
    <w:rsid w:val="00337B36"/>
    <w:rsid w:val="00342D7B"/>
    <w:rsid w:val="0034684D"/>
    <w:rsid w:val="00347FE0"/>
    <w:rsid w:val="003513A5"/>
    <w:rsid w:val="00355D9B"/>
    <w:rsid w:val="00357FB7"/>
    <w:rsid w:val="00363153"/>
    <w:rsid w:val="00364249"/>
    <w:rsid w:val="0037072F"/>
    <w:rsid w:val="0037316C"/>
    <w:rsid w:val="003754A7"/>
    <w:rsid w:val="00382F62"/>
    <w:rsid w:val="0038502C"/>
    <w:rsid w:val="00386777"/>
    <w:rsid w:val="00395684"/>
    <w:rsid w:val="003A1109"/>
    <w:rsid w:val="003A49C2"/>
    <w:rsid w:val="003B00BE"/>
    <w:rsid w:val="003B3E2A"/>
    <w:rsid w:val="003B5E26"/>
    <w:rsid w:val="003B5FC3"/>
    <w:rsid w:val="003C1044"/>
    <w:rsid w:val="003C32EC"/>
    <w:rsid w:val="003D0847"/>
    <w:rsid w:val="003D0FD6"/>
    <w:rsid w:val="003E001E"/>
    <w:rsid w:val="003E040E"/>
    <w:rsid w:val="003E2BC9"/>
    <w:rsid w:val="003F4B52"/>
    <w:rsid w:val="004034B6"/>
    <w:rsid w:val="00405C9A"/>
    <w:rsid w:val="00406E23"/>
    <w:rsid w:val="004114EA"/>
    <w:rsid w:val="00411A58"/>
    <w:rsid w:val="00414B4F"/>
    <w:rsid w:val="00420A1E"/>
    <w:rsid w:val="00421271"/>
    <w:rsid w:val="00426350"/>
    <w:rsid w:val="004275A0"/>
    <w:rsid w:val="004315AF"/>
    <w:rsid w:val="00440FFA"/>
    <w:rsid w:val="004425EC"/>
    <w:rsid w:val="00443E8B"/>
    <w:rsid w:val="00447D28"/>
    <w:rsid w:val="00450B27"/>
    <w:rsid w:val="00452A77"/>
    <w:rsid w:val="00453116"/>
    <w:rsid w:val="00455510"/>
    <w:rsid w:val="00455638"/>
    <w:rsid w:val="00455ACF"/>
    <w:rsid w:val="004566CC"/>
    <w:rsid w:val="00456A5D"/>
    <w:rsid w:val="0046452A"/>
    <w:rsid w:val="00464D72"/>
    <w:rsid w:val="00472752"/>
    <w:rsid w:val="0047306D"/>
    <w:rsid w:val="00473C27"/>
    <w:rsid w:val="00473E1C"/>
    <w:rsid w:val="00482262"/>
    <w:rsid w:val="0048283A"/>
    <w:rsid w:val="00482D4C"/>
    <w:rsid w:val="00483E1B"/>
    <w:rsid w:val="00491B01"/>
    <w:rsid w:val="00493A57"/>
    <w:rsid w:val="004C1095"/>
    <w:rsid w:val="004C2DAD"/>
    <w:rsid w:val="004C6ED2"/>
    <w:rsid w:val="004D4A4F"/>
    <w:rsid w:val="004D5C8C"/>
    <w:rsid w:val="004D7C43"/>
    <w:rsid w:val="004E0C5A"/>
    <w:rsid w:val="004E2BE1"/>
    <w:rsid w:val="004E35F1"/>
    <w:rsid w:val="004E3F8E"/>
    <w:rsid w:val="004E4801"/>
    <w:rsid w:val="004E5008"/>
    <w:rsid w:val="004F664D"/>
    <w:rsid w:val="00511F52"/>
    <w:rsid w:val="00513853"/>
    <w:rsid w:val="0052184A"/>
    <w:rsid w:val="00524258"/>
    <w:rsid w:val="00526A8A"/>
    <w:rsid w:val="00530DD9"/>
    <w:rsid w:val="005320E4"/>
    <w:rsid w:val="00534B83"/>
    <w:rsid w:val="005363E2"/>
    <w:rsid w:val="00536D89"/>
    <w:rsid w:val="005420AF"/>
    <w:rsid w:val="00544E06"/>
    <w:rsid w:val="005463CB"/>
    <w:rsid w:val="00546552"/>
    <w:rsid w:val="00547699"/>
    <w:rsid w:val="00556E9D"/>
    <w:rsid w:val="00557116"/>
    <w:rsid w:val="0055763A"/>
    <w:rsid w:val="00565757"/>
    <w:rsid w:val="00570F15"/>
    <w:rsid w:val="005808B4"/>
    <w:rsid w:val="0058214E"/>
    <w:rsid w:val="005829FA"/>
    <w:rsid w:val="00585ECC"/>
    <w:rsid w:val="005925C3"/>
    <w:rsid w:val="00594A84"/>
    <w:rsid w:val="005A02B6"/>
    <w:rsid w:val="005A09D8"/>
    <w:rsid w:val="005A1F5E"/>
    <w:rsid w:val="005A33C6"/>
    <w:rsid w:val="005A3F8F"/>
    <w:rsid w:val="005A7DD2"/>
    <w:rsid w:val="005B6859"/>
    <w:rsid w:val="005C6D1E"/>
    <w:rsid w:val="005D0F8B"/>
    <w:rsid w:val="005D6907"/>
    <w:rsid w:val="005D783F"/>
    <w:rsid w:val="005E2B7E"/>
    <w:rsid w:val="005E7A47"/>
    <w:rsid w:val="005F0509"/>
    <w:rsid w:val="005F18A3"/>
    <w:rsid w:val="005F1ADF"/>
    <w:rsid w:val="005F6EBE"/>
    <w:rsid w:val="00601611"/>
    <w:rsid w:val="00604177"/>
    <w:rsid w:val="0061129F"/>
    <w:rsid w:val="006137EC"/>
    <w:rsid w:val="00622BE8"/>
    <w:rsid w:val="00624123"/>
    <w:rsid w:val="00626AF2"/>
    <w:rsid w:val="006346FE"/>
    <w:rsid w:val="00637544"/>
    <w:rsid w:val="006402D4"/>
    <w:rsid w:val="006415AE"/>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356C"/>
    <w:rsid w:val="006801B1"/>
    <w:rsid w:val="00684791"/>
    <w:rsid w:val="006925B7"/>
    <w:rsid w:val="00692E2B"/>
    <w:rsid w:val="00694F18"/>
    <w:rsid w:val="0069665E"/>
    <w:rsid w:val="006A0250"/>
    <w:rsid w:val="006A14A2"/>
    <w:rsid w:val="006A1B4F"/>
    <w:rsid w:val="006A21CB"/>
    <w:rsid w:val="006A54AC"/>
    <w:rsid w:val="006A6324"/>
    <w:rsid w:val="006B2573"/>
    <w:rsid w:val="006C08AE"/>
    <w:rsid w:val="006C0E87"/>
    <w:rsid w:val="006C1047"/>
    <w:rsid w:val="006C1A3B"/>
    <w:rsid w:val="006C4093"/>
    <w:rsid w:val="006C625E"/>
    <w:rsid w:val="006C6489"/>
    <w:rsid w:val="006C66A9"/>
    <w:rsid w:val="006C7CFC"/>
    <w:rsid w:val="006D1F9B"/>
    <w:rsid w:val="006D3AC7"/>
    <w:rsid w:val="006D7676"/>
    <w:rsid w:val="006E16D4"/>
    <w:rsid w:val="006E7FEB"/>
    <w:rsid w:val="006F06AF"/>
    <w:rsid w:val="006F2681"/>
    <w:rsid w:val="00710EA3"/>
    <w:rsid w:val="0071156C"/>
    <w:rsid w:val="0071294C"/>
    <w:rsid w:val="00724E3B"/>
    <w:rsid w:val="00731E5D"/>
    <w:rsid w:val="00745D4B"/>
    <w:rsid w:val="00746865"/>
    <w:rsid w:val="007474E4"/>
    <w:rsid w:val="007548F3"/>
    <w:rsid w:val="007574EC"/>
    <w:rsid w:val="00766031"/>
    <w:rsid w:val="0076691B"/>
    <w:rsid w:val="0077071A"/>
    <w:rsid w:val="00772380"/>
    <w:rsid w:val="00772548"/>
    <w:rsid w:val="00777388"/>
    <w:rsid w:val="00785075"/>
    <w:rsid w:val="00790E8C"/>
    <w:rsid w:val="007A149A"/>
    <w:rsid w:val="007A4CEF"/>
    <w:rsid w:val="007A4E1D"/>
    <w:rsid w:val="007B0FBB"/>
    <w:rsid w:val="007B3E0E"/>
    <w:rsid w:val="007D4222"/>
    <w:rsid w:val="007D4675"/>
    <w:rsid w:val="007D61A8"/>
    <w:rsid w:val="007E03B7"/>
    <w:rsid w:val="007F48D4"/>
    <w:rsid w:val="00802635"/>
    <w:rsid w:val="00804C75"/>
    <w:rsid w:val="00806B1B"/>
    <w:rsid w:val="008123C3"/>
    <w:rsid w:val="008127C2"/>
    <w:rsid w:val="00815F7B"/>
    <w:rsid w:val="00817D9F"/>
    <w:rsid w:val="00831E2A"/>
    <w:rsid w:val="00831FBF"/>
    <w:rsid w:val="00832FA5"/>
    <w:rsid w:val="008333FE"/>
    <w:rsid w:val="0083566C"/>
    <w:rsid w:val="00836659"/>
    <w:rsid w:val="008373A7"/>
    <w:rsid w:val="008459FC"/>
    <w:rsid w:val="00851A94"/>
    <w:rsid w:val="00851B3E"/>
    <w:rsid w:val="00851C4B"/>
    <w:rsid w:val="00854994"/>
    <w:rsid w:val="00856F93"/>
    <w:rsid w:val="008579A3"/>
    <w:rsid w:val="00860BC3"/>
    <w:rsid w:val="00863191"/>
    <w:rsid w:val="0086440A"/>
    <w:rsid w:val="00873D1A"/>
    <w:rsid w:val="00873FB3"/>
    <w:rsid w:val="00875BE8"/>
    <w:rsid w:val="00877B88"/>
    <w:rsid w:val="0088113B"/>
    <w:rsid w:val="008A0177"/>
    <w:rsid w:val="008A3A0F"/>
    <w:rsid w:val="008A413E"/>
    <w:rsid w:val="008A7935"/>
    <w:rsid w:val="008A7A3E"/>
    <w:rsid w:val="008B6798"/>
    <w:rsid w:val="008C2C4F"/>
    <w:rsid w:val="008C58D4"/>
    <w:rsid w:val="008C642C"/>
    <w:rsid w:val="008D0774"/>
    <w:rsid w:val="008D0E4A"/>
    <w:rsid w:val="008D2A6A"/>
    <w:rsid w:val="008D52FB"/>
    <w:rsid w:val="008D58EC"/>
    <w:rsid w:val="008D6C71"/>
    <w:rsid w:val="008E74F7"/>
    <w:rsid w:val="008F239E"/>
    <w:rsid w:val="008F7754"/>
    <w:rsid w:val="0090117D"/>
    <w:rsid w:val="009055DD"/>
    <w:rsid w:val="00906EFB"/>
    <w:rsid w:val="009114D8"/>
    <w:rsid w:val="0091259B"/>
    <w:rsid w:val="009149A4"/>
    <w:rsid w:val="00915C8A"/>
    <w:rsid w:val="009212DD"/>
    <w:rsid w:val="00921AB9"/>
    <w:rsid w:val="009238C8"/>
    <w:rsid w:val="00927B12"/>
    <w:rsid w:val="009301B8"/>
    <w:rsid w:val="00931D78"/>
    <w:rsid w:val="00941F06"/>
    <w:rsid w:val="009431F3"/>
    <w:rsid w:val="00947092"/>
    <w:rsid w:val="009470DC"/>
    <w:rsid w:val="00950096"/>
    <w:rsid w:val="00951A8E"/>
    <w:rsid w:val="009538A4"/>
    <w:rsid w:val="00954870"/>
    <w:rsid w:val="00954BDD"/>
    <w:rsid w:val="00955A44"/>
    <w:rsid w:val="00956562"/>
    <w:rsid w:val="00962168"/>
    <w:rsid w:val="009625B1"/>
    <w:rsid w:val="00966F67"/>
    <w:rsid w:val="009735CD"/>
    <w:rsid w:val="009809C5"/>
    <w:rsid w:val="00985F44"/>
    <w:rsid w:val="00987081"/>
    <w:rsid w:val="00992857"/>
    <w:rsid w:val="00993450"/>
    <w:rsid w:val="00997611"/>
    <w:rsid w:val="009A0E7C"/>
    <w:rsid w:val="009A2C33"/>
    <w:rsid w:val="009A3CBD"/>
    <w:rsid w:val="009A3E27"/>
    <w:rsid w:val="009A78D0"/>
    <w:rsid w:val="009B1231"/>
    <w:rsid w:val="009B2183"/>
    <w:rsid w:val="009B3807"/>
    <w:rsid w:val="009B4EE3"/>
    <w:rsid w:val="009B671E"/>
    <w:rsid w:val="009C041E"/>
    <w:rsid w:val="009C2062"/>
    <w:rsid w:val="009C7B9A"/>
    <w:rsid w:val="009D21B9"/>
    <w:rsid w:val="009D4A23"/>
    <w:rsid w:val="009E4241"/>
    <w:rsid w:val="009E4BA8"/>
    <w:rsid w:val="009E7BDA"/>
    <w:rsid w:val="009F0554"/>
    <w:rsid w:val="009F356C"/>
    <w:rsid w:val="009F51F2"/>
    <w:rsid w:val="00A0064E"/>
    <w:rsid w:val="00A07468"/>
    <w:rsid w:val="00A164F5"/>
    <w:rsid w:val="00A20DA8"/>
    <w:rsid w:val="00A218EC"/>
    <w:rsid w:val="00A310D7"/>
    <w:rsid w:val="00A3138F"/>
    <w:rsid w:val="00A319BE"/>
    <w:rsid w:val="00A31F9A"/>
    <w:rsid w:val="00A40760"/>
    <w:rsid w:val="00A4233A"/>
    <w:rsid w:val="00A44EFB"/>
    <w:rsid w:val="00A5213D"/>
    <w:rsid w:val="00A5222C"/>
    <w:rsid w:val="00A56992"/>
    <w:rsid w:val="00A57190"/>
    <w:rsid w:val="00A60320"/>
    <w:rsid w:val="00A64014"/>
    <w:rsid w:val="00A72FC5"/>
    <w:rsid w:val="00A730E3"/>
    <w:rsid w:val="00A745BF"/>
    <w:rsid w:val="00A77CF6"/>
    <w:rsid w:val="00A82157"/>
    <w:rsid w:val="00A84BA8"/>
    <w:rsid w:val="00A84C50"/>
    <w:rsid w:val="00A91283"/>
    <w:rsid w:val="00A967A9"/>
    <w:rsid w:val="00AA132F"/>
    <w:rsid w:val="00AA66B4"/>
    <w:rsid w:val="00AB1374"/>
    <w:rsid w:val="00AB3338"/>
    <w:rsid w:val="00AC16C3"/>
    <w:rsid w:val="00AC3583"/>
    <w:rsid w:val="00AC5EF4"/>
    <w:rsid w:val="00AC63FC"/>
    <w:rsid w:val="00AD3B12"/>
    <w:rsid w:val="00AD3B41"/>
    <w:rsid w:val="00AD4F04"/>
    <w:rsid w:val="00AE11E8"/>
    <w:rsid w:val="00AE2480"/>
    <w:rsid w:val="00AF3977"/>
    <w:rsid w:val="00AF623F"/>
    <w:rsid w:val="00B00969"/>
    <w:rsid w:val="00B0143B"/>
    <w:rsid w:val="00B0394A"/>
    <w:rsid w:val="00B04340"/>
    <w:rsid w:val="00B07A3B"/>
    <w:rsid w:val="00B13941"/>
    <w:rsid w:val="00B239D9"/>
    <w:rsid w:val="00B33E59"/>
    <w:rsid w:val="00B340A8"/>
    <w:rsid w:val="00B3428E"/>
    <w:rsid w:val="00B36993"/>
    <w:rsid w:val="00B4094F"/>
    <w:rsid w:val="00B40E12"/>
    <w:rsid w:val="00B435B8"/>
    <w:rsid w:val="00B4499C"/>
    <w:rsid w:val="00B5116D"/>
    <w:rsid w:val="00B51750"/>
    <w:rsid w:val="00B60E0A"/>
    <w:rsid w:val="00B6201D"/>
    <w:rsid w:val="00B651E8"/>
    <w:rsid w:val="00B653B7"/>
    <w:rsid w:val="00B66A14"/>
    <w:rsid w:val="00B7250F"/>
    <w:rsid w:val="00B743FB"/>
    <w:rsid w:val="00B807E5"/>
    <w:rsid w:val="00B847A0"/>
    <w:rsid w:val="00B87BC5"/>
    <w:rsid w:val="00B96280"/>
    <w:rsid w:val="00BA0418"/>
    <w:rsid w:val="00BA16F1"/>
    <w:rsid w:val="00BA2EF5"/>
    <w:rsid w:val="00BA65D2"/>
    <w:rsid w:val="00BB13CE"/>
    <w:rsid w:val="00BC3F28"/>
    <w:rsid w:val="00BC6DA7"/>
    <w:rsid w:val="00BD0837"/>
    <w:rsid w:val="00BD4346"/>
    <w:rsid w:val="00BD5939"/>
    <w:rsid w:val="00BE051D"/>
    <w:rsid w:val="00BE756D"/>
    <w:rsid w:val="00BF2674"/>
    <w:rsid w:val="00BF2B34"/>
    <w:rsid w:val="00BF3754"/>
    <w:rsid w:val="00BF53F6"/>
    <w:rsid w:val="00C00F3F"/>
    <w:rsid w:val="00C035C7"/>
    <w:rsid w:val="00C058AE"/>
    <w:rsid w:val="00C05A0B"/>
    <w:rsid w:val="00C12062"/>
    <w:rsid w:val="00C129AB"/>
    <w:rsid w:val="00C22E2C"/>
    <w:rsid w:val="00C2620F"/>
    <w:rsid w:val="00C30777"/>
    <w:rsid w:val="00C32A25"/>
    <w:rsid w:val="00C34F4C"/>
    <w:rsid w:val="00C428F1"/>
    <w:rsid w:val="00C5164F"/>
    <w:rsid w:val="00C55479"/>
    <w:rsid w:val="00C602B2"/>
    <w:rsid w:val="00C642AE"/>
    <w:rsid w:val="00C65E8B"/>
    <w:rsid w:val="00C70C90"/>
    <w:rsid w:val="00C72F54"/>
    <w:rsid w:val="00C7374B"/>
    <w:rsid w:val="00C76090"/>
    <w:rsid w:val="00C766A8"/>
    <w:rsid w:val="00C76AEB"/>
    <w:rsid w:val="00C802EA"/>
    <w:rsid w:val="00C8109F"/>
    <w:rsid w:val="00C82679"/>
    <w:rsid w:val="00C836F3"/>
    <w:rsid w:val="00C9250E"/>
    <w:rsid w:val="00C96FC6"/>
    <w:rsid w:val="00C97B11"/>
    <w:rsid w:val="00CB0018"/>
    <w:rsid w:val="00CB039A"/>
    <w:rsid w:val="00CB0B79"/>
    <w:rsid w:val="00CB5DE5"/>
    <w:rsid w:val="00CB7E21"/>
    <w:rsid w:val="00CC0C58"/>
    <w:rsid w:val="00CC1850"/>
    <w:rsid w:val="00CC29BF"/>
    <w:rsid w:val="00CC52BE"/>
    <w:rsid w:val="00CD0F54"/>
    <w:rsid w:val="00CD4DC3"/>
    <w:rsid w:val="00CD515D"/>
    <w:rsid w:val="00CD58F7"/>
    <w:rsid w:val="00CD5D98"/>
    <w:rsid w:val="00CD63B8"/>
    <w:rsid w:val="00CD782D"/>
    <w:rsid w:val="00CD7F92"/>
    <w:rsid w:val="00CE044B"/>
    <w:rsid w:val="00CE10F2"/>
    <w:rsid w:val="00CE4904"/>
    <w:rsid w:val="00CE696A"/>
    <w:rsid w:val="00CF2130"/>
    <w:rsid w:val="00CF22F6"/>
    <w:rsid w:val="00CF6830"/>
    <w:rsid w:val="00CF74A0"/>
    <w:rsid w:val="00CF771C"/>
    <w:rsid w:val="00D00EF4"/>
    <w:rsid w:val="00D103FE"/>
    <w:rsid w:val="00D10BFA"/>
    <w:rsid w:val="00D10F00"/>
    <w:rsid w:val="00D1200F"/>
    <w:rsid w:val="00D1299A"/>
    <w:rsid w:val="00D150D8"/>
    <w:rsid w:val="00D241F2"/>
    <w:rsid w:val="00D30007"/>
    <w:rsid w:val="00D300CE"/>
    <w:rsid w:val="00D3112E"/>
    <w:rsid w:val="00D3377B"/>
    <w:rsid w:val="00D351D3"/>
    <w:rsid w:val="00D37C1A"/>
    <w:rsid w:val="00D406D6"/>
    <w:rsid w:val="00D45AF7"/>
    <w:rsid w:val="00D466AF"/>
    <w:rsid w:val="00D473BF"/>
    <w:rsid w:val="00D47642"/>
    <w:rsid w:val="00D5169F"/>
    <w:rsid w:val="00D52F69"/>
    <w:rsid w:val="00D57D75"/>
    <w:rsid w:val="00D6314B"/>
    <w:rsid w:val="00D654B4"/>
    <w:rsid w:val="00D662C7"/>
    <w:rsid w:val="00D712A3"/>
    <w:rsid w:val="00D75084"/>
    <w:rsid w:val="00D75193"/>
    <w:rsid w:val="00D7547B"/>
    <w:rsid w:val="00D76AAD"/>
    <w:rsid w:val="00D80DEB"/>
    <w:rsid w:val="00D875DE"/>
    <w:rsid w:val="00D87F73"/>
    <w:rsid w:val="00D9096C"/>
    <w:rsid w:val="00D948AC"/>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1DFC"/>
    <w:rsid w:val="00DE2554"/>
    <w:rsid w:val="00DE2882"/>
    <w:rsid w:val="00DE46DB"/>
    <w:rsid w:val="00DE5472"/>
    <w:rsid w:val="00DE61B1"/>
    <w:rsid w:val="00DE66F3"/>
    <w:rsid w:val="00DE6CED"/>
    <w:rsid w:val="00DF0865"/>
    <w:rsid w:val="00DF1693"/>
    <w:rsid w:val="00DF307B"/>
    <w:rsid w:val="00E04BD6"/>
    <w:rsid w:val="00E04DAE"/>
    <w:rsid w:val="00E04EFB"/>
    <w:rsid w:val="00E072C2"/>
    <w:rsid w:val="00E1403C"/>
    <w:rsid w:val="00E156C6"/>
    <w:rsid w:val="00E24673"/>
    <w:rsid w:val="00E24898"/>
    <w:rsid w:val="00E27EF5"/>
    <w:rsid w:val="00E3089F"/>
    <w:rsid w:val="00E348D5"/>
    <w:rsid w:val="00E355EE"/>
    <w:rsid w:val="00E35FB3"/>
    <w:rsid w:val="00E444A3"/>
    <w:rsid w:val="00E44C46"/>
    <w:rsid w:val="00E44D1C"/>
    <w:rsid w:val="00E55496"/>
    <w:rsid w:val="00E61B7F"/>
    <w:rsid w:val="00E65758"/>
    <w:rsid w:val="00E662CA"/>
    <w:rsid w:val="00E8076C"/>
    <w:rsid w:val="00E86E4B"/>
    <w:rsid w:val="00E87DA4"/>
    <w:rsid w:val="00E92109"/>
    <w:rsid w:val="00EA15F6"/>
    <w:rsid w:val="00EA20E5"/>
    <w:rsid w:val="00EA2756"/>
    <w:rsid w:val="00EA341C"/>
    <w:rsid w:val="00EA4B94"/>
    <w:rsid w:val="00EA60D4"/>
    <w:rsid w:val="00EB0839"/>
    <w:rsid w:val="00EB2F2F"/>
    <w:rsid w:val="00EB3DE8"/>
    <w:rsid w:val="00EB3FC0"/>
    <w:rsid w:val="00EB5979"/>
    <w:rsid w:val="00EC098C"/>
    <w:rsid w:val="00EC3C46"/>
    <w:rsid w:val="00EC69FF"/>
    <w:rsid w:val="00ED00F1"/>
    <w:rsid w:val="00ED23F4"/>
    <w:rsid w:val="00ED531F"/>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50D9C"/>
    <w:rsid w:val="00F56A75"/>
    <w:rsid w:val="00F60B45"/>
    <w:rsid w:val="00F60C18"/>
    <w:rsid w:val="00F64FB6"/>
    <w:rsid w:val="00F728FB"/>
    <w:rsid w:val="00F734E7"/>
    <w:rsid w:val="00F76A1C"/>
    <w:rsid w:val="00F80FD0"/>
    <w:rsid w:val="00F8149F"/>
    <w:rsid w:val="00F83448"/>
    <w:rsid w:val="00F917CF"/>
    <w:rsid w:val="00F95E8D"/>
    <w:rsid w:val="00FA05D2"/>
    <w:rsid w:val="00FA1A9D"/>
    <w:rsid w:val="00FA532D"/>
    <w:rsid w:val="00FA7A79"/>
    <w:rsid w:val="00FA7D51"/>
    <w:rsid w:val="00FB56F1"/>
    <w:rsid w:val="00FC2FEF"/>
    <w:rsid w:val="00FC5752"/>
    <w:rsid w:val="00FC6EBB"/>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237764"/>
    <w:rPr>
      <w:rFonts w:cs="Calibri"/>
    </w:rPr>
  </w:style>
  <w:style w:type="character" w:customStyle="1" w:styleId="NarrationChar">
    <w:name w:val="Narration Char"/>
    <w:basedOn w:val="DefaultParagraphFont"/>
    <w:link w:val="Narration"/>
    <w:rsid w:val="00237764"/>
    <w:rPr>
      <w:rFonts w:ascii="Calibri" w:hAnsi="Calibri" w:cs="Calibri"/>
    </w:rPr>
  </w:style>
  <w:style w:type="paragraph" w:customStyle="1" w:styleId="ShotDescription">
    <w:name w:val="Shot Description"/>
    <w:basedOn w:val="TemplateShot"/>
    <w:link w:val="ShotDescriptionChar"/>
    <w:qFormat/>
    <w:rsid w:val="00237764"/>
    <w:rPr>
      <w:rFonts w:cs="Calibri"/>
    </w:rPr>
  </w:style>
  <w:style w:type="character" w:customStyle="1" w:styleId="ShotDescriptionChar">
    <w:name w:val="Shot Description Char"/>
    <w:basedOn w:val="DefaultParagraphFont"/>
    <w:link w:val="ShotDescription"/>
    <w:rsid w:val="00237764"/>
    <w:rPr>
      <w:rFonts w:ascii="Calibri" w:hAnsi="Calibri" w:cs="Calibri"/>
    </w:rPr>
  </w:style>
  <w:style w:type="paragraph" w:customStyle="1" w:styleId="TemplateNarration">
    <w:name w:val="Template Narration"/>
    <w:basedOn w:val="ListParagraph"/>
    <w:rsid w:val="0023776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237764"/>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0A64CC"/>
    <w:pPr>
      <w:spacing w:before="100" w:beforeAutospacing="1" w:after="100" w:afterAutospacing="1"/>
    </w:pPr>
    <w:rPr>
      <w:rFonts w:ascii="Times New Roman" w:eastAsia="Times New Roman" w:hAnsi="Times New Roman" w:cs="Times New Roman"/>
      <w:color w:val="auto"/>
      <w:lang w:val="en-IN" w:eastAsia="en-IN"/>
    </w:rPr>
  </w:style>
  <w:style w:type="character" w:styleId="Strong">
    <w:name w:val="Strong"/>
    <w:basedOn w:val="DefaultParagraphFont"/>
    <w:uiPriority w:val="22"/>
    <w:qFormat/>
    <w:rsid w:val="000A6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07320281">
      <w:bodyDiv w:val="1"/>
      <w:marLeft w:val="0"/>
      <w:marRight w:val="0"/>
      <w:marTop w:val="0"/>
      <w:marBottom w:val="0"/>
      <w:divBdr>
        <w:top w:val="none" w:sz="0" w:space="0" w:color="auto"/>
        <w:left w:val="none" w:sz="0" w:space="0" w:color="auto"/>
        <w:bottom w:val="none" w:sz="0" w:space="0" w:color="auto"/>
        <w:right w:val="none" w:sz="0" w:space="0" w:color="auto"/>
      </w:divBdr>
      <w:divsChild>
        <w:div w:id="552430684">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OOmap.co.uk"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view.jove.com/account/file-uploader?src=20384113" TargetMode="External"/><Relationship Id="rId12" Type="http://schemas.microsoft.com/office/2016/09/relationships/commentsIds" Target="commentsIds.xml"/><Relationship Id="rId17" Type="http://schemas.openxmlformats.org/officeDocument/2006/relationships/hyperlink" Target="https://review.jove.com/account/file-uploader?src=20384113" TargetMode="External"/><Relationship Id="rId2" Type="http://schemas.openxmlformats.org/officeDocument/2006/relationships/styles" Target="styles.xml"/><Relationship Id="rId16" Type="http://schemas.openxmlformats.org/officeDocument/2006/relationships/hyperlink" Target="https://review.jove.com/account/file-uploader?src=2038411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Omap.co.uk" TargetMode="External"/><Relationship Id="rId23" Type="http://schemas.openxmlformats.org/officeDocument/2006/relationships/glossaryDocument" Target="glossary/document.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hyperlink" Target="http://www.OOmap.co.uk"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54238C" w:rsidP="0054238C">
          <w:pPr>
            <w:pStyle w:val="CF9F3A2530826D419E54CEF60DEF39E65"/>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54238C" w:rsidP="0054238C">
          <w:pPr>
            <w:pStyle w:val="7EFAB539D92D134BA74BF41D437B3227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54238C" w:rsidP="0054238C">
          <w:pPr>
            <w:pStyle w:val="FA4302C47376B64EB37F5EF54228B8FA5"/>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54238C" w:rsidP="0054238C">
          <w:pPr>
            <w:pStyle w:val="47D8E4CF72CC01468E7AA31A2CAAE059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54238C" w:rsidP="0054238C">
          <w:pPr>
            <w:pStyle w:val="A81FA8D031154522A3945210687D81165"/>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54238C" w:rsidP="0054238C">
          <w:pPr>
            <w:pStyle w:val="203FAB2D6D7C490DBE3BCCE371794D1D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54238C" w:rsidP="0054238C">
          <w:pPr>
            <w:pStyle w:val="237DE9C4808C493F8DB9A918A729B5C45"/>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54238C" w:rsidP="0054238C">
          <w:pPr>
            <w:pStyle w:val="1ACF53D3930F4D08AA4ABE6964A754B8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54238C" w:rsidP="0054238C">
          <w:pPr>
            <w:pStyle w:val="48E3176420874747B75BE7F0DA763C215"/>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54238C" w:rsidP="0054238C">
          <w:pPr>
            <w:pStyle w:val="046AF88CEBB94847BB1BF1F04F72D2CA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54238C" w:rsidP="0054238C">
          <w:pPr>
            <w:pStyle w:val="DC73D6CB02494B16B23B4DF65A32265B5"/>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54238C" w:rsidP="0054238C">
          <w:pPr>
            <w:pStyle w:val="1568C5218DBC45DDAB9E28A2682A4011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8660F"/>
    <w:rsid w:val="00094D84"/>
    <w:rsid w:val="000C1E16"/>
    <w:rsid w:val="0010269D"/>
    <w:rsid w:val="00186680"/>
    <w:rsid w:val="001B439B"/>
    <w:rsid w:val="001F6C86"/>
    <w:rsid w:val="001F7028"/>
    <w:rsid w:val="002452FD"/>
    <w:rsid w:val="002459EB"/>
    <w:rsid w:val="002470A6"/>
    <w:rsid w:val="00251E04"/>
    <w:rsid w:val="00257C3C"/>
    <w:rsid w:val="0027616B"/>
    <w:rsid w:val="00284011"/>
    <w:rsid w:val="002F6418"/>
    <w:rsid w:val="002F76E2"/>
    <w:rsid w:val="00344E88"/>
    <w:rsid w:val="00356726"/>
    <w:rsid w:val="00371C56"/>
    <w:rsid w:val="003C1BBC"/>
    <w:rsid w:val="003C4629"/>
    <w:rsid w:val="003D5DD0"/>
    <w:rsid w:val="003E657A"/>
    <w:rsid w:val="003F25B4"/>
    <w:rsid w:val="00405AD9"/>
    <w:rsid w:val="004257E2"/>
    <w:rsid w:val="0045037E"/>
    <w:rsid w:val="004A526F"/>
    <w:rsid w:val="004C6401"/>
    <w:rsid w:val="00510F54"/>
    <w:rsid w:val="0054238C"/>
    <w:rsid w:val="00542F31"/>
    <w:rsid w:val="00551261"/>
    <w:rsid w:val="00565A22"/>
    <w:rsid w:val="005950B3"/>
    <w:rsid w:val="005B24C0"/>
    <w:rsid w:val="00627CAF"/>
    <w:rsid w:val="00691751"/>
    <w:rsid w:val="006A568E"/>
    <w:rsid w:val="006A7088"/>
    <w:rsid w:val="006B2B83"/>
    <w:rsid w:val="00706CE8"/>
    <w:rsid w:val="00716A63"/>
    <w:rsid w:val="00753425"/>
    <w:rsid w:val="007571D3"/>
    <w:rsid w:val="007575BF"/>
    <w:rsid w:val="0077793F"/>
    <w:rsid w:val="00792E1F"/>
    <w:rsid w:val="007D4675"/>
    <w:rsid w:val="007F1F0B"/>
    <w:rsid w:val="00801C92"/>
    <w:rsid w:val="00886687"/>
    <w:rsid w:val="008A06BD"/>
    <w:rsid w:val="008D4394"/>
    <w:rsid w:val="008D5237"/>
    <w:rsid w:val="008E296E"/>
    <w:rsid w:val="008F498E"/>
    <w:rsid w:val="009333F9"/>
    <w:rsid w:val="00937B16"/>
    <w:rsid w:val="009E354D"/>
    <w:rsid w:val="00A128CE"/>
    <w:rsid w:val="00A3565A"/>
    <w:rsid w:val="00A439E7"/>
    <w:rsid w:val="00A464FD"/>
    <w:rsid w:val="00A4768E"/>
    <w:rsid w:val="00A5699C"/>
    <w:rsid w:val="00A62F99"/>
    <w:rsid w:val="00A74D32"/>
    <w:rsid w:val="00B04933"/>
    <w:rsid w:val="00B1083B"/>
    <w:rsid w:val="00BA79A4"/>
    <w:rsid w:val="00BB3236"/>
    <w:rsid w:val="00BC07A2"/>
    <w:rsid w:val="00BE41A6"/>
    <w:rsid w:val="00BE7565"/>
    <w:rsid w:val="00C05A0B"/>
    <w:rsid w:val="00C26F24"/>
    <w:rsid w:val="00C30852"/>
    <w:rsid w:val="00C52B21"/>
    <w:rsid w:val="00C55479"/>
    <w:rsid w:val="00C97B8A"/>
    <w:rsid w:val="00CB5D71"/>
    <w:rsid w:val="00CB754D"/>
    <w:rsid w:val="00CE402E"/>
    <w:rsid w:val="00D42EDE"/>
    <w:rsid w:val="00D75ED4"/>
    <w:rsid w:val="00D90201"/>
    <w:rsid w:val="00DA10A3"/>
    <w:rsid w:val="00DA55E8"/>
    <w:rsid w:val="00DF7A5A"/>
    <w:rsid w:val="00E1403C"/>
    <w:rsid w:val="00E2725C"/>
    <w:rsid w:val="00E36A89"/>
    <w:rsid w:val="00E63917"/>
    <w:rsid w:val="00E670C3"/>
    <w:rsid w:val="00E74A32"/>
    <w:rsid w:val="00E838FB"/>
    <w:rsid w:val="00EB2F2F"/>
    <w:rsid w:val="00EC183C"/>
    <w:rsid w:val="00EC38EE"/>
    <w:rsid w:val="00EC5ADC"/>
    <w:rsid w:val="00EF5E67"/>
    <w:rsid w:val="00F05EC7"/>
    <w:rsid w:val="00F070F4"/>
    <w:rsid w:val="00F11BF9"/>
    <w:rsid w:val="00F4535C"/>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238C"/>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183DEC47095DA7429B2A4CC67C9E9CBE">
    <w:name w:val="183DEC47095DA7429B2A4CC67C9E9CBE"/>
    <w:rsid w:val="004257E2"/>
    <w:pPr>
      <w:spacing w:after="160" w:line="278" w:lineRule="auto"/>
    </w:pPr>
    <w:rPr>
      <w:kern w:val="2"/>
      <w:lang w:val="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10</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emma.wadd98@gmail.com</cp:lastModifiedBy>
  <cp:revision>238</cp:revision>
  <dcterms:created xsi:type="dcterms:W3CDTF">2023-01-18T19:06:00Z</dcterms:created>
  <dcterms:modified xsi:type="dcterms:W3CDTF">2024-09-24T16:49:00Z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