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DFBA1" w14:textId="3D1C0EBA" w:rsidR="000F0DAF" w:rsidRPr="00F46954" w:rsidRDefault="00551D82" w:rsidP="00F46954">
      <w:pPr>
        <w:pBdr>
          <w:top w:val="nil"/>
          <w:left w:val="nil"/>
          <w:bottom w:val="nil"/>
          <w:right w:val="nil"/>
          <w:between w:val="nil"/>
        </w:pBdr>
        <w:rPr>
          <w:color w:val="000000"/>
        </w:rPr>
      </w:pPr>
      <w:r w:rsidRPr="00F46954">
        <w:rPr>
          <w:b/>
          <w:color w:val="000000"/>
        </w:rPr>
        <w:t>TITLE:</w:t>
      </w:r>
      <w:r w:rsidRPr="00F46954">
        <w:rPr>
          <w:color w:val="000000"/>
        </w:rPr>
        <w:t xml:space="preserve"> </w:t>
      </w:r>
    </w:p>
    <w:p w14:paraId="15EFDB33" w14:textId="1B7C6C44" w:rsidR="001F09F7" w:rsidRPr="00F46954" w:rsidRDefault="001F09F7" w:rsidP="00F46954">
      <w:pPr>
        <w:jc w:val="left"/>
      </w:pPr>
      <w:r w:rsidRPr="00F46954">
        <w:t>Orienteering as a Tool for Cognitive Research: An Implementation Guide</w:t>
      </w:r>
    </w:p>
    <w:p w14:paraId="06C0C87E" w14:textId="1A62FE10" w:rsidR="006E4797" w:rsidRPr="00F46954" w:rsidRDefault="006E4797" w:rsidP="00F46954">
      <w:pPr>
        <w:rPr>
          <w:b/>
        </w:rPr>
      </w:pPr>
    </w:p>
    <w:p w14:paraId="2CD8481E" w14:textId="085C096D" w:rsidR="006E4797" w:rsidRPr="00F46954" w:rsidRDefault="00551D82" w:rsidP="00F46954">
      <w:pPr>
        <w:jc w:val="left"/>
        <w:rPr>
          <w:b/>
        </w:rPr>
      </w:pPr>
      <w:r w:rsidRPr="00F46954">
        <w:rPr>
          <w:b/>
        </w:rPr>
        <w:t xml:space="preserve">AUTHORS AND AFFILIATIONS: </w:t>
      </w:r>
    </w:p>
    <w:p w14:paraId="55AF3068" w14:textId="421450D4" w:rsidR="00A6313C" w:rsidRPr="00F46954" w:rsidRDefault="00A6313C" w:rsidP="00F46954">
      <w:pPr>
        <w:jc w:val="left"/>
        <w:rPr>
          <w:vertAlign w:val="superscript"/>
        </w:rPr>
      </w:pPr>
      <w:r w:rsidRPr="00F46954">
        <w:t>Emma E. Waddington</w:t>
      </w:r>
      <w:r w:rsidRPr="00F46954">
        <w:rPr>
          <w:vertAlign w:val="superscript"/>
        </w:rPr>
        <w:t>#</w:t>
      </w:r>
      <w:r w:rsidRPr="00F46954">
        <w:t>, Jennifer J. Heisz</w:t>
      </w:r>
      <w:r w:rsidRPr="00F46954">
        <w:rPr>
          <w:vertAlign w:val="superscript"/>
        </w:rPr>
        <w:t xml:space="preserve"> </w:t>
      </w:r>
    </w:p>
    <w:p w14:paraId="2AD537A4" w14:textId="77777777" w:rsidR="002D74AC" w:rsidRPr="00F46954" w:rsidRDefault="002D74AC" w:rsidP="00F46954">
      <w:pPr>
        <w:jc w:val="left"/>
        <w:rPr>
          <w:color w:val="808080"/>
        </w:rPr>
      </w:pPr>
    </w:p>
    <w:p w14:paraId="21816387" w14:textId="1C73F320" w:rsidR="00A6313C" w:rsidRPr="00F46954" w:rsidRDefault="00DA46F3" w:rsidP="00F46954">
      <w:pPr>
        <w:jc w:val="left"/>
      </w:pPr>
      <w:r w:rsidRPr="00F46954">
        <w:t>Department of Kinesiology, Faculty of Science, McMaster University, Hamilton, ON, Canada</w:t>
      </w:r>
      <w:r w:rsidR="00A6313C" w:rsidRPr="00F46954">
        <w:t>.</w:t>
      </w:r>
    </w:p>
    <w:p w14:paraId="7B965B17" w14:textId="77777777" w:rsidR="00511D82" w:rsidRPr="00F46954" w:rsidRDefault="00511D82" w:rsidP="00F46954">
      <w:pPr>
        <w:jc w:val="left"/>
      </w:pPr>
    </w:p>
    <w:p w14:paraId="5CAC8203" w14:textId="10684D6A" w:rsidR="00DA46F3" w:rsidRPr="00F46954" w:rsidRDefault="00A6313C" w:rsidP="00F46954">
      <w:pPr>
        <w:jc w:val="left"/>
      </w:pPr>
      <w:r w:rsidRPr="00F46954">
        <w:t>Email addresses of the co-author:</w:t>
      </w:r>
    </w:p>
    <w:p w14:paraId="141ABDE5" w14:textId="60CC40A3" w:rsidR="006E4797" w:rsidRPr="00F46954" w:rsidRDefault="00A6313C" w:rsidP="00F46954">
      <w:pPr>
        <w:jc w:val="left"/>
      </w:pPr>
      <w:r w:rsidRPr="00F46954">
        <w:t xml:space="preserve">Jennifer J. Heisz </w:t>
      </w:r>
      <w:r w:rsidR="00807D43" w:rsidRPr="00F46954">
        <w:tab/>
      </w:r>
      <w:r w:rsidR="00807D43" w:rsidRPr="00F46954">
        <w:tab/>
      </w:r>
      <w:r w:rsidRPr="00F46954">
        <w:t>(</w:t>
      </w:r>
      <w:hyperlink r:id="rId8" w:history="1">
        <w:r w:rsidRPr="00F46954">
          <w:rPr>
            <w:rStyle w:val="Hyperlink"/>
          </w:rPr>
          <w:t>heiszjj@mcmaster.ca</w:t>
        </w:r>
      </w:hyperlink>
      <w:r w:rsidRPr="00F46954">
        <w:t>)</w:t>
      </w:r>
    </w:p>
    <w:p w14:paraId="47868983" w14:textId="77777777" w:rsidR="001B6B56" w:rsidRPr="00F46954" w:rsidRDefault="001B6B56" w:rsidP="00F46954"/>
    <w:p w14:paraId="609958AE" w14:textId="258934D3" w:rsidR="001B6B56" w:rsidRPr="00F46954" w:rsidRDefault="00A6313C" w:rsidP="00F46954">
      <w:r w:rsidRPr="00F46954">
        <w:rPr>
          <w:vertAlign w:val="superscript"/>
        </w:rPr>
        <w:t>#</w:t>
      </w:r>
      <w:r w:rsidR="001B6B56" w:rsidRPr="00F46954">
        <w:t>Corresponding author</w:t>
      </w:r>
      <w:r w:rsidRPr="00F46954">
        <w:t>:</w:t>
      </w:r>
    </w:p>
    <w:p w14:paraId="352E9E81" w14:textId="2F49877F" w:rsidR="00A6313C" w:rsidRPr="00F46954" w:rsidRDefault="00A6313C" w:rsidP="00F46954">
      <w:r w:rsidRPr="00F46954">
        <w:t xml:space="preserve">Emma E. Waddington </w:t>
      </w:r>
      <w:r w:rsidR="00807D43" w:rsidRPr="00F46954">
        <w:tab/>
      </w:r>
      <w:r w:rsidRPr="00F46954">
        <w:t>(</w:t>
      </w:r>
      <w:hyperlink r:id="rId9" w:history="1">
        <w:r w:rsidRPr="00F46954">
          <w:rPr>
            <w:rStyle w:val="Hyperlink"/>
          </w:rPr>
          <w:t>waddinge@mcmaster.ca</w:t>
        </w:r>
      </w:hyperlink>
      <w:r w:rsidRPr="00F46954">
        <w:rPr>
          <w:rStyle w:val="Hyperlink"/>
        </w:rPr>
        <w:t>)</w:t>
      </w:r>
    </w:p>
    <w:p w14:paraId="59FC2E2A" w14:textId="77777777" w:rsidR="00E97202" w:rsidRPr="00F46954" w:rsidRDefault="00E97202" w:rsidP="00F46954"/>
    <w:p w14:paraId="60F3B8D4" w14:textId="6604109D" w:rsidR="006E4797" w:rsidRPr="00F46954" w:rsidRDefault="00551D82" w:rsidP="00F46954">
      <w:pPr>
        <w:pStyle w:val="Heading1"/>
      </w:pPr>
      <w:r w:rsidRPr="00F46954">
        <w:t xml:space="preserve">SUMMARY: </w:t>
      </w:r>
    </w:p>
    <w:p w14:paraId="2F90700D" w14:textId="4D364CC1" w:rsidR="005556B1" w:rsidRPr="00F46954" w:rsidRDefault="00287299" w:rsidP="00F46954">
      <w:pPr>
        <w:rPr>
          <w:color w:val="000000" w:themeColor="text1"/>
        </w:rPr>
      </w:pPr>
      <w:r w:rsidRPr="00F46954">
        <w:rPr>
          <w:color w:val="000000" w:themeColor="text1"/>
        </w:rPr>
        <w:t xml:space="preserve">The sport of orienteering is emerging as an effective way to train both the body and brain as it combines physical activity with spatial navigation. </w:t>
      </w:r>
      <w:r w:rsidR="00EC2D94" w:rsidRPr="00F46954">
        <w:rPr>
          <w:color w:val="000000" w:themeColor="text1"/>
        </w:rPr>
        <w:t xml:space="preserve">The current manuscript </w:t>
      </w:r>
      <w:r w:rsidRPr="00F46954">
        <w:rPr>
          <w:color w:val="000000" w:themeColor="text1"/>
        </w:rPr>
        <w:t>offer</w:t>
      </w:r>
      <w:r w:rsidR="00EC2D94" w:rsidRPr="00F46954">
        <w:rPr>
          <w:color w:val="000000" w:themeColor="text1"/>
        </w:rPr>
        <w:t>s</w:t>
      </w:r>
      <w:r w:rsidRPr="00F46954">
        <w:rPr>
          <w:color w:val="000000" w:themeColor="text1"/>
        </w:rPr>
        <w:t xml:space="preserve"> </w:t>
      </w:r>
      <w:r w:rsidR="00EC2D94" w:rsidRPr="00F46954">
        <w:rPr>
          <w:color w:val="000000" w:themeColor="text1"/>
        </w:rPr>
        <w:t xml:space="preserve">a guide </w:t>
      </w:r>
      <w:r w:rsidRPr="00F46954">
        <w:rPr>
          <w:color w:val="000000" w:themeColor="text1"/>
        </w:rPr>
        <w:t xml:space="preserve">on </w:t>
      </w:r>
      <w:r w:rsidR="00EC2D94" w:rsidRPr="00F46954">
        <w:rPr>
          <w:color w:val="000000" w:themeColor="text1"/>
        </w:rPr>
        <w:t xml:space="preserve">how to </w:t>
      </w:r>
      <w:r w:rsidRPr="00F46954">
        <w:rPr>
          <w:color w:val="000000" w:themeColor="text1"/>
        </w:rPr>
        <w:t>implement</w:t>
      </w:r>
      <w:r w:rsidR="00EC2D94" w:rsidRPr="00F46954">
        <w:rPr>
          <w:color w:val="000000" w:themeColor="text1"/>
        </w:rPr>
        <w:t xml:space="preserve"> the sport of </w:t>
      </w:r>
      <w:r w:rsidRPr="00F46954">
        <w:rPr>
          <w:color w:val="000000" w:themeColor="text1"/>
        </w:rPr>
        <w:t xml:space="preserve">orienteering in </w:t>
      </w:r>
      <w:r w:rsidR="00F05336" w:rsidRPr="00F46954">
        <w:rPr>
          <w:color w:val="000000" w:themeColor="text1"/>
        </w:rPr>
        <w:t>research</w:t>
      </w:r>
      <w:r w:rsidRPr="00F46954">
        <w:rPr>
          <w:color w:val="000000" w:themeColor="text1"/>
        </w:rPr>
        <w:t>.</w:t>
      </w:r>
    </w:p>
    <w:p w14:paraId="076C8BAD" w14:textId="77777777" w:rsidR="00287299" w:rsidRPr="00F46954" w:rsidRDefault="00287299" w:rsidP="00F46954">
      <w:pPr>
        <w:jc w:val="left"/>
      </w:pPr>
    </w:p>
    <w:p w14:paraId="5D4AE3A8" w14:textId="2831CB6E" w:rsidR="000F0DAF" w:rsidRPr="00F46954" w:rsidRDefault="00551D82" w:rsidP="00F46954">
      <w:pPr>
        <w:pStyle w:val="Heading1"/>
        <w:rPr>
          <w:color w:val="808080"/>
        </w:rPr>
      </w:pPr>
      <w:r w:rsidRPr="00F46954">
        <w:t>ABSTRACT:</w:t>
      </w:r>
    </w:p>
    <w:p w14:paraId="0E39B5F8" w14:textId="08B0F43F" w:rsidR="00766452" w:rsidRPr="00F46954" w:rsidRDefault="00766452" w:rsidP="00F46954">
      <w:r w:rsidRPr="00F46954">
        <w:t xml:space="preserve">The sport of orienteering combines physical activity with spatial navigation. Using only a map and a compass, the orienteer must locate a series of checkpoints over unfamiliar terrain </w:t>
      </w:r>
      <w:r w:rsidR="000D0E51" w:rsidRPr="00F46954">
        <w:t xml:space="preserve">using any navigational route they choose and </w:t>
      </w:r>
      <w:r w:rsidRPr="00F46954">
        <w:t xml:space="preserve">while moving as quickly as possible. Although expert orienteers have superior spatial memory and navigational abilities, even a single session of orienteering can benefit cognition, suggesting that orienteering may be a promising way to train the brain. </w:t>
      </w:r>
      <w:r w:rsidR="001B7443" w:rsidRPr="00F46954">
        <w:t xml:space="preserve">Research </w:t>
      </w:r>
      <w:r w:rsidRPr="00F46954">
        <w:t xml:space="preserve">interventions </w:t>
      </w:r>
      <w:r w:rsidR="001B7443" w:rsidRPr="00F46954">
        <w:t xml:space="preserve">involving orienteering </w:t>
      </w:r>
      <w:r w:rsidRPr="00F46954">
        <w:t xml:space="preserve">may be especially beneficial for staving off </w:t>
      </w:r>
      <w:r w:rsidR="00807D43" w:rsidRPr="00F46954">
        <w:t xml:space="preserve">Alzheimer's </w:t>
      </w:r>
      <w:r w:rsidRPr="00F46954">
        <w:t>disease and related dementias that are afflicted by early impairments in wayfinding and spatial cognition.</w:t>
      </w:r>
      <w:r w:rsidR="001B7443" w:rsidRPr="00F46954">
        <w:t xml:space="preserve"> Though orienteering </w:t>
      </w:r>
      <w:r w:rsidR="00807D43" w:rsidRPr="00F46954">
        <w:t>has gained</w:t>
      </w:r>
      <w:r w:rsidR="001B7443" w:rsidRPr="00F46954">
        <w:t xml:space="preserve"> traction in recent literature, certain barriers exist for researchers who are unfamiliar with the sport and wish to implement an intervention. Specifically, a lack of research-based </w:t>
      </w:r>
      <w:r w:rsidR="007A5230" w:rsidRPr="00F46954">
        <w:t>resources</w:t>
      </w:r>
      <w:r w:rsidR="001B7443" w:rsidRPr="00F46954">
        <w:t xml:space="preserve"> for creating orienteering maps and courses may prevent those wishing to study orienteering from designing an intervention. Therefore,</w:t>
      </w:r>
      <w:r w:rsidRPr="00F46954">
        <w:t xml:space="preserve"> </w:t>
      </w:r>
      <w:r w:rsidR="001B7443" w:rsidRPr="00F46954">
        <w:t>t</w:t>
      </w:r>
      <w:r w:rsidRPr="00F46954">
        <w:t xml:space="preserve">his report provides the fundamental information needed to develop </w:t>
      </w:r>
      <w:r w:rsidR="001B7443" w:rsidRPr="00F46954">
        <w:t xml:space="preserve">orienteering maps and courses and how to </w:t>
      </w:r>
      <w:r w:rsidRPr="00F46954">
        <w:t>implement orienteering intervention</w:t>
      </w:r>
      <w:r w:rsidR="001B7443" w:rsidRPr="00F46954">
        <w:t>s</w:t>
      </w:r>
      <w:r w:rsidRPr="00F46954">
        <w:t xml:space="preserve"> in </w:t>
      </w:r>
      <w:r w:rsidR="001B7443" w:rsidRPr="00F46954">
        <w:t xml:space="preserve">a </w:t>
      </w:r>
      <w:r w:rsidRPr="00F46954">
        <w:t>research</w:t>
      </w:r>
      <w:r w:rsidR="001B7443" w:rsidRPr="00F46954">
        <w:t xml:space="preserve"> setting</w:t>
      </w:r>
      <w:r w:rsidRPr="00F46954">
        <w:t>.</w:t>
      </w:r>
    </w:p>
    <w:p w14:paraId="2CF9CD54" w14:textId="77777777" w:rsidR="006E4797" w:rsidRPr="00F46954" w:rsidRDefault="006E4797" w:rsidP="00F46954"/>
    <w:p w14:paraId="0646E204" w14:textId="5B40276B" w:rsidR="006E4797" w:rsidRPr="00F46954" w:rsidRDefault="00551D82" w:rsidP="00F46954">
      <w:pPr>
        <w:pStyle w:val="Heading1"/>
        <w:rPr>
          <w:color w:val="808080"/>
        </w:rPr>
      </w:pPr>
      <w:r w:rsidRPr="00F46954">
        <w:t>INTRODUCTION:</w:t>
      </w:r>
    </w:p>
    <w:p w14:paraId="7A4B79F1" w14:textId="2A74F7C2" w:rsidR="007A5230" w:rsidRPr="00F46954" w:rsidRDefault="00BC7D5D" w:rsidP="00F46954">
      <w:pPr>
        <w:rPr>
          <w:color w:val="000000" w:themeColor="text1"/>
        </w:rPr>
      </w:pPr>
      <w:r w:rsidRPr="00F46954">
        <w:rPr>
          <w:color w:val="000000" w:themeColor="text1"/>
        </w:rPr>
        <w:t xml:space="preserve">Orienteering combines </w:t>
      </w:r>
      <w:r w:rsidR="00823E02" w:rsidRPr="00F46954">
        <w:rPr>
          <w:color w:val="000000" w:themeColor="text1"/>
        </w:rPr>
        <w:t>s</w:t>
      </w:r>
      <w:r w:rsidRPr="00F46954">
        <w:rPr>
          <w:color w:val="000000" w:themeColor="text1"/>
        </w:rPr>
        <w:t>patial navigation</w:t>
      </w:r>
      <w:r w:rsidR="00823E02" w:rsidRPr="00F46954">
        <w:rPr>
          <w:color w:val="000000" w:themeColor="text1"/>
        </w:rPr>
        <w:t xml:space="preserve"> with exercise, predominantly in the form of running</w:t>
      </w:r>
      <w:r w:rsidR="00190C04" w:rsidRPr="00F46954">
        <w:rPr>
          <w:color w:val="000000" w:themeColor="text1"/>
        </w:rPr>
        <w:t>.</w:t>
      </w:r>
      <w:r w:rsidR="00E83DFC" w:rsidRPr="00F46954">
        <w:rPr>
          <w:color w:val="000000" w:themeColor="text1"/>
        </w:rPr>
        <w:t xml:space="preserve"> </w:t>
      </w:r>
      <w:r w:rsidR="00190C04" w:rsidRPr="00F46954">
        <w:rPr>
          <w:color w:val="000000" w:themeColor="text1"/>
        </w:rPr>
        <w:t>T</w:t>
      </w:r>
      <w:r w:rsidRPr="00F46954">
        <w:rPr>
          <w:color w:val="000000" w:themeColor="text1"/>
        </w:rPr>
        <w:t>he</w:t>
      </w:r>
      <w:r w:rsidR="00190C04" w:rsidRPr="00F46954">
        <w:rPr>
          <w:color w:val="000000" w:themeColor="text1"/>
        </w:rPr>
        <w:t xml:space="preserve"> objective of </w:t>
      </w:r>
      <w:r w:rsidR="00823E02" w:rsidRPr="00F46954">
        <w:rPr>
          <w:color w:val="000000" w:themeColor="text1"/>
        </w:rPr>
        <w:t xml:space="preserve">the </w:t>
      </w:r>
      <w:r w:rsidR="00190C04" w:rsidRPr="00F46954">
        <w:rPr>
          <w:color w:val="000000" w:themeColor="text1"/>
        </w:rPr>
        <w:t>sport is to use</w:t>
      </w:r>
      <w:r w:rsidRPr="00F46954">
        <w:rPr>
          <w:color w:val="000000" w:themeColor="text1"/>
        </w:rPr>
        <w:t xml:space="preserve"> a map and compass to navigate to numerous checkpoints </w:t>
      </w:r>
      <w:r w:rsidR="00823E02" w:rsidRPr="00F46954">
        <w:rPr>
          <w:color w:val="000000" w:themeColor="text1"/>
        </w:rPr>
        <w:t xml:space="preserve">across </w:t>
      </w:r>
      <w:r w:rsidRPr="00F46954">
        <w:rPr>
          <w:color w:val="000000" w:themeColor="text1"/>
        </w:rPr>
        <w:t xml:space="preserve">an </w:t>
      </w:r>
      <w:r w:rsidR="00823E02" w:rsidRPr="00F46954">
        <w:rPr>
          <w:color w:val="000000" w:themeColor="text1"/>
        </w:rPr>
        <w:t xml:space="preserve">unfamiliar </w:t>
      </w:r>
      <w:r w:rsidRPr="00F46954">
        <w:rPr>
          <w:color w:val="000000" w:themeColor="text1"/>
        </w:rPr>
        <w:t>area</w:t>
      </w:r>
      <w:r w:rsidR="00697971" w:rsidRPr="00F46954">
        <w:rPr>
          <w:color w:val="000000" w:themeColor="text1"/>
        </w:rPr>
        <w:t xml:space="preserve"> as quickly as possible</w:t>
      </w:r>
      <w:r w:rsidR="00006C51" w:rsidRPr="00F46954">
        <w:rPr>
          <w:color w:val="000000" w:themeColor="text1"/>
        </w:rPr>
        <w:fldChar w:fldCharType="begin"/>
      </w:r>
      <w:r w:rsidR="000539C2" w:rsidRPr="00F46954">
        <w:rPr>
          <w:color w:val="000000" w:themeColor="text1"/>
        </w:rPr>
        <w:instrText xml:space="preserve"> ADDIN ZOTERO_ITEM CSL_CITATION {"citationID":"RGkYhZS7","properties":{"formattedCitation":"\\super 1\\nosupersub{}","plainCitation":"1","noteIndex":0},"citationItems":[{"id":128,"uris":["http://zotero.org/users/5600651/items/FJLB2WL8"],"itemData":{"id":128,"type":"article-journal","abstract":"Ingledew","container-title":"Journal of Sport &amp; Exercise Pyschology","language":"English","page":"68-88","title":"A grounded theory of expert cognition in orienteering","volume":"24","author":[{"family":"Eccles","given":"David W."},{"family":"Walsh","given":"Susanne E."},{"family":"Ingledew","given":"David K."}],"issued":{"date-parts":[["2002"]]}}}],"schema":"https://github.com/citation-style-language/schema/raw/master/csl-citation.json"} </w:instrText>
      </w:r>
      <w:r w:rsidR="00006C51" w:rsidRPr="00F46954">
        <w:rPr>
          <w:color w:val="000000" w:themeColor="text1"/>
        </w:rPr>
        <w:fldChar w:fldCharType="separate"/>
      </w:r>
      <w:r w:rsidR="000539C2" w:rsidRPr="00F46954">
        <w:rPr>
          <w:color w:val="000000"/>
          <w:vertAlign w:val="superscript"/>
        </w:rPr>
        <w:t>1</w:t>
      </w:r>
      <w:r w:rsidR="00006C51" w:rsidRPr="00F46954">
        <w:rPr>
          <w:color w:val="000000" w:themeColor="text1"/>
        </w:rPr>
        <w:fldChar w:fldCharType="end"/>
      </w:r>
      <w:r w:rsidRPr="00F46954">
        <w:rPr>
          <w:color w:val="000000" w:themeColor="text1"/>
        </w:rPr>
        <w:t xml:space="preserve">. </w:t>
      </w:r>
      <w:r w:rsidR="006F6D48" w:rsidRPr="00F46954">
        <w:rPr>
          <w:color w:val="000000" w:themeColor="text1"/>
        </w:rPr>
        <w:t>Orienteers may choose any navigational route they wish to locate</w:t>
      </w:r>
      <w:r w:rsidR="007C0CD6" w:rsidRPr="00F46954">
        <w:rPr>
          <w:color w:val="000000" w:themeColor="text1"/>
        </w:rPr>
        <w:t xml:space="preserve"> a series of</w:t>
      </w:r>
      <w:r w:rsidR="006F6D48" w:rsidRPr="00F46954">
        <w:rPr>
          <w:color w:val="000000" w:themeColor="text1"/>
        </w:rPr>
        <w:t xml:space="preserve"> checkpoints</w:t>
      </w:r>
      <w:r w:rsidR="007C0CD6" w:rsidRPr="00F46954">
        <w:rPr>
          <w:color w:val="000000" w:themeColor="text1"/>
        </w:rPr>
        <w:t>, called an orienteering course</w:t>
      </w:r>
      <w:r w:rsidR="00807D43" w:rsidRPr="00F46954">
        <w:rPr>
          <w:color w:val="000000" w:themeColor="text1"/>
        </w:rPr>
        <w:t xml:space="preserve">. </w:t>
      </w:r>
      <w:r w:rsidR="007C0CD6" w:rsidRPr="00F46954">
        <w:rPr>
          <w:color w:val="000000" w:themeColor="text1"/>
        </w:rPr>
        <w:t xml:space="preserve">Orienteering courses </w:t>
      </w:r>
      <w:r w:rsidR="007A5230" w:rsidRPr="00F46954">
        <w:rPr>
          <w:color w:val="000000" w:themeColor="text1"/>
        </w:rPr>
        <w:t>vary</w:t>
      </w:r>
      <w:r w:rsidR="007C0CD6" w:rsidRPr="00F46954">
        <w:rPr>
          <w:color w:val="000000" w:themeColor="text1"/>
        </w:rPr>
        <w:t xml:space="preserve"> in navigational</w:t>
      </w:r>
      <w:r w:rsidR="006F6D48" w:rsidRPr="00F46954">
        <w:rPr>
          <w:color w:val="000000" w:themeColor="text1"/>
        </w:rPr>
        <w:t xml:space="preserve"> difficulty</w:t>
      </w:r>
      <w:r w:rsidR="00D608A0" w:rsidRPr="00F46954">
        <w:rPr>
          <w:color w:val="000000" w:themeColor="text1"/>
        </w:rPr>
        <w:t>;</w:t>
      </w:r>
      <w:r w:rsidR="006F6D48" w:rsidRPr="00F46954">
        <w:rPr>
          <w:color w:val="000000" w:themeColor="text1"/>
        </w:rPr>
        <w:t xml:space="preserve"> </w:t>
      </w:r>
      <w:r w:rsidR="007A5230" w:rsidRPr="00F46954">
        <w:rPr>
          <w:color w:val="000000" w:themeColor="text1"/>
        </w:rPr>
        <w:t>the level of challenge</w:t>
      </w:r>
      <w:r w:rsidR="00D608A0" w:rsidRPr="00F46954">
        <w:rPr>
          <w:color w:val="000000" w:themeColor="text1"/>
        </w:rPr>
        <w:t xml:space="preserve"> is</w:t>
      </w:r>
      <w:r w:rsidR="007A5230" w:rsidRPr="00F46954">
        <w:rPr>
          <w:color w:val="000000" w:themeColor="text1"/>
        </w:rPr>
        <w:t xml:space="preserve"> tailored to match the </w:t>
      </w:r>
      <w:r w:rsidR="00807D43" w:rsidRPr="00F46954">
        <w:rPr>
          <w:color w:val="000000" w:themeColor="text1"/>
        </w:rPr>
        <w:t xml:space="preserve">participant's </w:t>
      </w:r>
      <w:r w:rsidR="007A5230" w:rsidRPr="00F46954">
        <w:rPr>
          <w:color w:val="000000" w:themeColor="text1"/>
        </w:rPr>
        <w:t>skill level, ensuring an appropriate and engaging navigational experience</w:t>
      </w:r>
      <w:r w:rsidR="006F6D48" w:rsidRPr="00F46954">
        <w:rPr>
          <w:color w:val="000000" w:themeColor="text1"/>
        </w:rPr>
        <w:t>.</w:t>
      </w:r>
      <w:r w:rsidR="008C7EA9" w:rsidRPr="00F46954">
        <w:rPr>
          <w:color w:val="000000" w:themeColor="text1"/>
        </w:rPr>
        <w:t xml:space="preserve"> </w:t>
      </w:r>
    </w:p>
    <w:p w14:paraId="7E38DCF0" w14:textId="77777777" w:rsidR="002D74AC" w:rsidRPr="00F46954" w:rsidRDefault="002D74AC" w:rsidP="00F46954">
      <w:pPr>
        <w:rPr>
          <w:color w:val="000000" w:themeColor="text1"/>
        </w:rPr>
      </w:pPr>
    </w:p>
    <w:p w14:paraId="65F026D5" w14:textId="618D2106" w:rsidR="00674EB8" w:rsidRPr="00F46954" w:rsidRDefault="008C7EA9" w:rsidP="00F46954">
      <w:pPr>
        <w:rPr>
          <w:color w:val="000000" w:themeColor="text1"/>
        </w:rPr>
      </w:pPr>
      <w:r w:rsidRPr="00F46954">
        <w:rPr>
          <w:color w:val="000000" w:themeColor="text1"/>
        </w:rPr>
        <w:t xml:space="preserve">The ability to locate checkpoints requires spatial </w:t>
      </w:r>
      <w:r w:rsidR="007A5230" w:rsidRPr="00F46954">
        <w:rPr>
          <w:color w:val="000000" w:themeColor="text1"/>
        </w:rPr>
        <w:t>processing</w:t>
      </w:r>
      <w:r w:rsidRPr="00F46954">
        <w:rPr>
          <w:color w:val="000000" w:themeColor="text1"/>
        </w:rPr>
        <w:t xml:space="preserve"> and wayfinding skills, and</w:t>
      </w:r>
      <w:r w:rsidR="006F6D48" w:rsidRPr="00F46954">
        <w:rPr>
          <w:color w:val="000000" w:themeColor="text1"/>
        </w:rPr>
        <w:t xml:space="preserve"> </w:t>
      </w:r>
      <w:r w:rsidRPr="00F46954">
        <w:rPr>
          <w:color w:val="000000" w:themeColor="text1"/>
        </w:rPr>
        <w:t>o</w:t>
      </w:r>
      <w:r w:rsidR="00325FF6" w:rsidRPr="00F46954">
        <w:rPr>
          <w:color w:val="000000" w:themeColor="text1"/>
        </w:rPr>
        <w:t>rienteer</w:t>
      </w:r>
      <w:r w:rsidR="006F6D48" w:rsidRPr="00F46954">
        <w:rPr>
          <w:color w:val="000000" w:themeColor="text1"/>
        </w:rPr>
        <w:t>ing</w:t>
      </w:r>
      <w:r w:rsidR="00325FF6" w:rsidRPr="00F46954">
        <w:rPr>
          <w:color w:val="000000" w:themeColor="text1"/>
        </w:rPr>
        <w:t xml:space="preserve"> experts of all ages report more efficient spatial strategies </w:t>
      </w:r>
      <w:r w:rsidR="00697971" w:rsidRPr="00F46954">
        <w:rPr>
          <w:color w:val="000000" w:themeColor="text1"/>
        </w:rPr>
        <w:t xml:space="preserve">while </w:t>
      </w:r>
      <w:r w:rsidR="00325FF6" w:rsidRPr="00F46954">
        <w:rPr>
          <w:color w:val="000000" w:themeColor="text1"/>
        </w:rPr>
        <w:t xml:space="preserve">navigating and </w:t>
      </w:r>
      <w:r w:rsidR="00325FF6" w:rsidRPr="00F46954">
        <w:rPr>
          <w:color w:val="000000" w:themeColor="text1"/>
        </w:rPr>
        <w:lastRenderedPageBreak/>
        <w:t xml:space="preserve">better spatial </w:t>
      </w:r>
      <w:r w:rsidR="007A5230" w:rsidRPr="00F46954">
        <w:rPr>
          <w:color w:val="000000" w:themeColor="text1"/>
        </w:rPr>
        <w:t xml:space="preserve">processing </w:t>
      </w:r>
      <w:r w:rsidR="00325FF6" w:rsidRPr="00F46954">
        <w:rPr>
          <w:color w:val="000000" w:themeColor="text1"/>
        </w:rPr>
        <w:t>than non-orienteering controls</w:t>
      </w:r>
      <w:r w:rsidR="00325FF6" w:rsidRPr="00F46954">
        <w:rPr>
          <w:color w:val="000000" w:themeColor="text1"/>
        </w:rPr>
        <w:fldChar w:fldCharType="begin"/>
      </w:r>
      <w:r w:rsidR="00A13E1C" w:rsidRPr="00F46954">
        <w:rPr>
          <w:color w:val="000000" w:themeColor="text1"/>
        </w:rPr>
        <w:instrText xml:space="preserve"> ADDIN ZOTERO_ITEM CSL_CITATION {"citationID":"Godz1AEA","properties":{"formattedCitation":"\\super 2\\uc0\\u8211{}4\\nosupersub{}","plainCitation":"2–4","noteIndex":0},"citationItems":[{"id":1490,"uris":["http://zotero.org/users/5600651/items/UTSMTSTS"],"itemData":{"id":1490,"type":"article-journal","abstract":"The closest surrogate to hunter-gather activity is the sport of orienteering, which naturally and simultaneously combines high-intensity interval exercise with navigation. Although human cognition can be improved across the lifespan through exercise and cognitive training, interventions like orienteering may be especially effective because they resemble activities engaged in by prehistoric humans during evolution. The present study tested whether orienteering experts have better hippocampal-dependent cognitive function than active, non-orienteering controls. One-hundred and fifty-eight healthy adults between the ages of 18 and 87 years old with varying experience in orienteering (none, intermediate, advanced, elite) reported on their spatial processing, spatial memory and episodic memory using the Navigational Strategy Questionnaire and the Survey of Autobiographical Memory. Orienteering experts reported greater use of allocentric and egocentric spatial processing and better spatial memory than controls. In contrast, episodic memory was not associated with orienteering expertise. Notably, the significant effects of orienteering on spatial cognition remained even after controlling for age, sex, and physical activity, suggesting that orienteering may be an effective intervention to prevent age-related cognitive decline in spatial navigation and memory.","container-title":"PLOS ONE","DOI":"10.1371/journal.pone.0280435","ISSN":"1932-6203","issue":"1","journalAbbreviation":"PLoS ONE","language":"en","page":"e0280435","source":"DOI.org (Crossref)","title":"Orienteering experts report more proficient spatial processing and memory across adulthood","volume":"18","author":[{"family":"Waddington","given":"Emma E."},{"family":"Heisz","given":"Jennifer J."}],"editor":[{"family":"Kavushansky","given":"Alexandra"}],"issued":{"date-parts":[["2023",1,20]]}}},{"id":1380,"uris":["http://zotero.org/users/5600651/items/8X88I8RD"],"itemData":{"id":1380,"type":"article-journal","container-title":"Applied Cognitive Psychology","DOI":"10.1002/acp.3882","ISSN":"0888-4080, 1099-0720","issue":"6","journalAbbreviation":"Applied Cognitive Psychology","language":"en","page":"1592-1599","source":"DOI.org (Crossref)","title":"Orienteering: What relation with visuospatial abilities, wayfinding attitudes, and environment learning?","title-short":"Orienteering","volume":"35","author":[{"family":"Feraco","given":"Tommaso"},{"family":"Bonvento","given":"Marco"},{"family":"Meneghetti","given":"Chiara"}],"issued":{"date-parts":[["2021",11]]}}},{"id":2203,"uris":["http://zotero.org/users/5600651/items/TFQ4HD76"],"itemData":{"id":2203,"type":"article-journal","container-title":"Journal of Sports Sciences","DOI":"10.1080/02640414.2014.951953","ISSN":"0264-0414, 1466-447X","issue":"6","journalAbbreviation":"Journal of Sports Sciences","language":"en","page":"609-615","source":"DOI.org (Crossref)","title":"How do they make it look so easy? The expert orienteer’s cognitive advantage","title-short":"How do they make it look so easy?","volume":"33","author":[{"family":"Eccles","given":"David W."},{"family":"Arsal","given":"Guler"}],"issued":{"date-parts":[["2015",4,3]]}}}],"schema":"https://github.com/citation-style-language/schema/raw/master/csl-citation.json"} </w:instrText>
      </w:r>
      <w:r w:rsidR="00325FF6" w:rsidRPr="00F46954">
        <w:rPr>
          <w:color w:val="000000" w:themeColor="text1"/>
        </w:rPr>
        <w:fldChar w:fldCharType="separate"/>
      </w:r>
      <w:r w:rsidR="00A13E1C" w:rsidRPr="00F46954">
        <w:rPr>
          <w:color w:val="000000"/>
          <w:vertAlign w:val="superscript"/>
        </w:rPr>
        <w:t>2–4</w:t>
      </w:r>
      <w:r w:rsidR="00325FF6" w:rsidRPr="00F46954">
        <w:rPr>
          <w:color w:val="000000" w:themeColor="text1"/>
        </w:rPr>
        <w:fldChar w:fldCharType="end"/>
      </w:r>
      <w:r w:rsidR="00325FF6" w:rsidRPr="00F46954">
        <w:rPr>
          <w:color w:val="000000" w:themeColor="text1"/>
        </w:rPr>
        <w:t xml:space="preserve">. </w:t>
      </w:r>
      <w:r w:rsidR="00697971" w:rsidRPr="00F46954">
        <w:rPr>
          <w:color w:val="000000" w:themeColor="text1"/>
        </w:rPr>
        <w:t>When novices engage in orienteering</w:t>
      </w:r>
      <w:r w:rsidR="007A5230" w:rsidRPr="00F46954">
        <w:rPr>
          <w:color w:val="000000" w:themeColor="text1"/>
        </w:rPr>
        <w:t xml:space="preserve"> at a vigorous exercise intensity</w:t>
      </w:r>
      <w:r w:rsidR="00674EB8" w:rsidRPr="00F46954">
        <w:rPr>
          <w:color w:val="000000" w:themeColor="text1"/>
        </w:rPr>
        <w:t xml:space="preserve">, </w:t>
      </w:r>
      <w:r w:rsidR="007A5230" w:rsidRPr="00F46954">
        <w:rPr>
          <w:color w:val="000000" w:themeColor="text1"/>
        </w:rPr>
        <w:t xml:space="preserve">even </w:t>
      </w:r>
      <w:r w:rsidR="00697971" w:rsidRPr="00F46954">
        <w:rPr>
          <w:color w:val="000000" w:themeColor="text1"/>
        </w:rPr>
        <w:t>a</w:t>
      </w:r>
      <w:r w:rsidR="00325FF6" w:rsidRPr="00F46954">
        <w:rPr>
          <w:color w:val="000000" w:themeColor="text1"/>
        </w:rPr>
        <w:t xml:space="preserve"> single session</w:t>
      </w:r>
      <w:r w:rsidR="00697971" w:rsidRPr="00F46954">
        <w:rPr>
          <w:color w:val="000000" w:themeColor="text1"/>
        </w:rPr>
        <w:t xml:space="preserve"> can </w:t>
      </w:r>
      <w:r w:rsidR="00325FF6" w:rsidRPr="00F46954">
        <w:rPr>
          <w:color w:val="000000" w:themeColor="text1"/>
        </w:rPr>
        <w:t xml:space="preserve">improve spatial memory and </w:t>
      </w:r>
      <w:r w:rsidR="00697971" w:rsidRPr="00F46954">
        <w:rPr>
          <w:color w:val="000000" w:themeColor="text1"/>
        </w:rPr>
        <w:t>increase brain-derived neurotrophic factor (</w:t>
      </w:r>
      <w:r w:rsidR="00325FF6" w:rsidRPr="00F46954">
        <w:rPr>
          <w:color w:val="000000" w:themeColor="text1"/>
        </w:rPr>
        <w:t>BDNF</w:t>
      </w:r>
      <w:r w:rsidR="00697971" w:rsidRPr="00F46954">
        <w:rPr>
          <w:color w:val="000000" w:themeColor="text1"/>
        </w:rPr>
        <w:t>), a growth factor that supports the optimal functioning of brain cells</w:t>
      </w:r>
      <w:r w:rsidR="00325FF6" w:rsidRPr="00F46954">
        <w:rPr>
          <w:color w:val="000000" w:themeColor="text1"/>
        </w:rPr>
        <w:fldChar w:fldCharType="begin"/>
      </w:r>
      <w:r w:rsidR="00A13E1C" w:rsidRPr="00F46954">
        <w:rPr>
          <w:color w:val="000000" w:themeColor="text1"/>
        </w:rPr>
        <w:instrText xml:space="preserve"> ADDIN ZOTERO_ITEM CSL_CITATION {"citationID":"IuMp2xW9","properties":{"formattedCitation":"\\super 5\\nosupersub{}","plainCitation":"5","noteIndex":0},"citationItems":[{"id":2201,"uris":["http://zotero.org/users/5600651/items/VF9QBS6D"],"itemData":{"id":2201,"type":"article-journal","abstract":"Exercise enhances aspects of human cognition, but its intensity may matter. Recent animal research suggests that vigorous exercise, which releases greater amounts of lactate, activates more brain-derived neurotrophic factor (BDNF) in the hippocampus and, thus, may be optimal for supporting cognitive function. The cognitive benefits of exercise may be further augmented when combined with cognitive training. The sport of orienteering simultaneously combines exercise with spatial navigation and, therefore, may result in greater cognitive benefits than exercising only, especially at vigorous intensities. The present study aimed to examine the effects of an acute bout of orienteering at different intensities on cognition and BDNF compared to exercising only. We hypothesized that vigorous-intensity orienteering would increase lactate and BDNF and improve cognition more than moderate-intensity orienteering or vigorous exercise alone. Sixty-three recreationally active, healthy young adults (\n              M\n              age\n              = 21.10±2.75 years) with no orienteering experience completed a 1.3 km intervention course by navigating and exercising at a vigorous (80–85% of heart rate reserve) or moderate (40–50% of heart rate reserve) intensity or exercising vigorously without navigation. Exercise intensity was monitored using peak lactate, heart rate and rating of perceived exertion. Serum BDNF was extracted immediately before and after the intervention. Memory was assessed using the Mnemonic Similarity Task (high-interference memory) and the Groton Maze Learning Test (spatial memory). Both exercising and orienteering at a vigorous intensity elicited greater peak lactate and increases in BDNF than moderate-intensity orienteering, and individuals with higher peak lactate also had greater increases in BDNF. High-interference memory improved after both vigorous-intensity interventions but did not improve after the moderate-intensity intervention. Spatial memory only increased after vigorous-intensity orienteering, suggesting that orienteering at a vigorous intensity may particularly benefit spatial cognition. Overall, the results demonstrate the benefits of vigorous exercise on human cognition and BDNF.","container-title":"PLOS ONE","DOI":"10.1371/journal.pone.0303785","ISSN":"1932-6203","issue":"5","journalAbbreviation":"PLoS ONE","language":"en","page":"e0303785","source":"DOI.org (Crossref)","title":"Orienteering combines vigorous-intensity exercise with navigation to improve human cognition and increase brain-derived neurotrophic factor","volume":"19","author":[{"family":"Waddington","given":"Emma E."},{"family":"Allison","given":"David J."},{"family":"Calabrese","given":"Emilie M."},{"family":"Pekos","given":"Cara"},{"family":"Lee","given":"Adrienne"},{"family":"Walsh","given":"Jeremy J."},{"family":"Heisz","given":"Jennifer J."}],"editor":[{"family":"Markostamou","given":"Ioanna"}],"issued":{"date-parts":[["2024",5,22]]}}}],"schema":"https://github.com/citation-style-language/schema/raw/master/csl-citation.json"} </w:instrText>
      </w:r>
      <w:r w:rsidR="00325FF6" w:rsidRPr="00F46954">
        <w:rPr>
          <w:color w:val="000000" w:themeColor="text1"/>
        </w:rPr>
        <w:fldChar w:fldCharType="separate"/>
      </w:r>
      <w:r w:rsidR="00A13E1C" w:rsidRPr="00F46954">
        <w:rPr>
          <w:color w:val="000000"/>
          <w:vertAlign w:val="superscript"/>
        </w:rPr>
        <w:t>5</w:t>
      </w:r>
      <w:r w:rsidR="00325FF6" w:rsidRPr="00F46954">
        <w:rPr>
          <w:color w:val="000000" w:themeColor="text1"/>
        </w:rPr>
        <w:fldChar w:fldCharType="end"/>
      </w:r>
      <w:r w:rsidR="00325FF6" w:rsidRPr="00F46954">
        <w:rPr>
          <w:color w:val="000000" w:themeColor="text1"/>
        </w:rPr>
        <w:t xml:space="preserve">. </w:t>
      </w:r>
      <w:r w:rsidR="00674EB8" w:rsidRPr="00F46954">
        <w:rPr>
          <w:color w:val="000000" w:themeColor="text1"/>
        </w:rPr>
        <w:t xml:space="preserve">Orienteering at a moderate intensity can also improve memory but may require </w:t>
      </w:r>
      <w:r w:rsidR="007A5230" w:rsidRPr="00F46954">
        <w:rPr>
          <w:color w:val="000000" w:themeColor="text1"/>
        </w:rPr>
        <w:t xml:space="preserve">consistent </w:t>
      </w:r>
      <w:r w:rsidR="00674EB8" w:rsidRPr="00F46954">
        <w:rPr>
          <w:color w:val="000000" w:themeColor="text1"/>
        </w:rPr>
        <w:t>training</w:t>
      </w:r>
      <w:r w:rsidR="00204B29" w:rsidRPr="00F46954">
        <w:rPr>
          <w:color w:val="000000" w:themeColor="text1"/>
        </w:rPr>
        <w:t>. Bao</w:t>
      </w:r>
      <w:r w:rsidR="007D3BA9" w:rsidRPr="00F46954">
        <w:rPr>
          <w:color w:val="000000" w:themeColor="text1"/>
        </w:rPr>
        <w:t xml:space="preserve"> and colleagues</w:t>
      </w:r>
      <w:r w:rsidR="007A5230" w:rsidRPr="00F46954">
        <w:rPr>
          <w:color w:val="000000" w:themeColor="text1"/>
        </w:rPr>
        <w:t xml:space="preserve"> observed </w:t>
      </w:r>
      <w:r w:rsidR="007D3BA9" w:rsidRPr="00F46954">
        <w:rPr>
          <w:color w:val="000000" w:themeColor="text1"/>
        </w:rPr>
        <w:t>improvem</w:t>
      </w:r>
      <w:r w:rsidR="00204B29" w:rsidRPr="00F46954">
        <w:rPr>
          <w:color w:val="000000" w:themeColor="text1"/>
        </w:rPr>
        <w:t>ents</w:t>
      </w:r>
      <w:r w:rsidR="007D3BA9" w:rsidRPr="00F46954">
        <w:rPr>
          <w:color w:val="000000" w:themeColor="text1"/>
        </w:rPr>
        <w:t xml:space="preserve"> in spatial memory </w:t>
      </w:r>
      <w:r w:rsidR="007A5230" w:rsidRPr="00F46954">
        <w:rPr>
          <w:color w:val="000000" w:themeColor="text1"/>
        </w:rPr>
        <w:t xml:space="preserve">when beginners participated </w:t>
      </w:r>
      <w:r w:rsidR="007D3BA9" w:rsidRPr="00F46954">
        <w:rPr>
          <w:color w:val="000000" w:themeColor="text1"/>
        </w:rPr>
        <w:t xml:space="preserve">in </w:t>
      </w:r>
      <w:r w:rsidR="00AD750F" w:rsidRPr="00F46954">
        <w:rPr>
          <w:color w:val="000000" w:themeColor="text1"/>
        </w:rPr>
        <w:t>moderate-intensity</w:t>
      </w:r>
      <w:r w:rsidR="00674EB8" w:rsidRPr="00F46954">
        <w:rPr>
          <w:color w:val="000000" w:themeColor="text1"/>
        </w:rPr>
        <w:t xml:space="preserve"> orienteering twice weekly for 12 weeks (i.e., 24 sessions</w:t>
      </w:r>
      <w:r w:rsidR="00204B29" w:rsidRPr="00F46954">
        <w:rPr>
          <w:color w:val="000000" w:themeColor="text1"/>
        </w:rPr>
        <w:t>)</w:t>
      </w:r>
      <w:r w:rsidR="00674EB8" w:rsidRPr="00F46954">
        <w:rPr>
          <w:color w:val="000000" w:themeColor="text1"/>
        </w:rPr>
        <w:fldChar w:fldCharType="begin"/>
      </w:r>
      <w:r w:rsidR="00A13E1C" w:rsidRPr="00F46954">
        <w:rPr>
          <w:color w:val="000000" w:themeColor="text1"/>
        </w:rPr>
        <w:instrText xml:space="preserve"> ADDIN ZOTERO_ITEM CSL_CITATION {"citationID":"iy9vleLD","properties":{"formattedCitation":"\\super 6\\nosupersub{}","plainCitation":"6","noteIndex":0},"citationItems":[{"id":1382,"uris":["http://zotero.org/users/5600651/items/EMQV7GIK"],"itemData":{"id":1382,"type":"article-journal","abstract":"Objective: To investigate the intervention effect of orienteering exercises on the spatial memory ability of college students of different genders and its underlying mechanism. Methods: Forty-eight college students were randomly screened into experimental and control groups, 12 each of male and female, by SBSOD scale. The effects of 12 weeks of orienteering exercises on the behavioral performance and brain activation patterns during the spatial memory tasks of college students of different genders were explored by behavioral tests and the fNIRS technique. Results: After the orienteering exercise intervention in the experimental group, the male students had significantly greater correct rates and significantly lower reaction times than the female students; left and right dorsolateral prefrontal activation was significantly reduced in the experimental group, and the male students had a significantly greater reduction in the left dorsolateral prefrontal than the female students. The degree of activation in the left and right dorsolateral prefrontals of the male students and the right dorsolateral prefrontals of the female students correlated significantly with behavioral performance, and the functional coupling between the brain regions showed an enhanced performance. Discussion: Orienteering exercises improve the spatial memory ability of college students, more significantly in male students. The degree of activation of different brain regions correlated with behavioral performance and showed some gender differences.","container-title":"Brain Sciences","DOI":"10.3390/brainsci12070852","ISSN":"2076-3425","issue":"7","journalAbbreviation":"Brain Sciences","language":"en","page":"852","source":"DOI.org (Crossref)","title":"Shedding Light on the Effects of Orienteering Exercise on Spatial Memory Performance in College Students of Different Genders: An fNIRS Study","title-short":"Shedding Light on the Effects of Orienteering Exercise on Spatial Memory Performance in College Students of Different Genders","volume":"12","author":[{"family":"Bao","given":"Shengbin"},{"family":"Liu","given":"Jingru"},{"family":"Liu","given":"Yang"}],"issued":{"date-parts":[["2022",6,29]]}}}],"schema":"https://github.com/citation-style-language/schema/raw/master/csl-citation.json"} </w:instrText>
      </w:r>
      <w:r w:rsidR="00674EB8" w:rsidRPr="00F46954">
        <w:rPr>
          <w:color w:val="000000" w:themeColor="text1"/>
        </w:rPr>
        <w:fldChar w:fldCharType="separate"/>
      </w:r>
      <w:r w:rsidR="00A13E1C" w:rsidRPr="00F46954">
        <w:rPr>
          <w:color w:val="000000"/>
          <w:vertAlign w:val="superscript"/>
        </w:rPr>
        <w:t>6</w:t>
      </w:r>
      <w:r w:rsidR="00674EB8" w:rsidRPr="00F46954">
        <w:rPr>
          <w:color w:val="000000" w:themeColor="text1"/>
        </w:rPr>
        <w:fldChar w:fldCharType="end"/>
      </w:r>
      <w:r w:rsidR="00674EB8" w:rsidRPr="00F46954">
        <w:rPr>
          <w:color w:val="000000" w:themeColor="text1"/>
        </w:rPr>
        <w:t xml:space="preserve">. </w:t>
      </w:r>
    </w:p>
    <w:p w14:paraId="1020AA90" w14:textId="77777777" w:rsidR="002D74AC" w:rsidRPr="00F46954" w:rsidRDefault="002D74AC" w:rsidP="00F46954">
      <w:pPr>
        <w:rPr>
          <w:color w:val="000000" w:themeColor="text1"/>
        </w:rPr>
      </w:pPr>
    </w:p>
    <w:p w14:paraId="4E6EF97A" w14:textId="284A76B8" w:rsidR="00B41C7C" w:rsidRPr="00F46954" w:rsidRDefault="00823E02" w:rsidP="00F46954">
      <w:pPr>
        <w:rPr>
          <w:color w:val="000000" w:themeColor="text1"/>
        </w:rPr>
      </w:pPr>
      <w:r w:rsidRPr="00F46954">
        <w:rPr>
          <w:color w:val="000000" w:themeColor="text1"/>
        </w:rPr>
        <w:t xml:space="preserve">Although running </w:t>
      </w:r>
      <w:r w:rsidR="000460E9" w:rsidRPr="00F46954">
        <w:rPr>
          <w:color w:val="000000" w:themeColor="text1"/>
        </w:rPr>
        <w:t>alone</w:t>
      </w:r>
      <w:r w:rsidRPr="00F46954">
        <w:rPr>
          <w:color w:val="000000" w:themeColor="text1"/>
        </w:rPr>
        <w:t xml:space="preserve"> can enhance the structure and function of brain regions like the</w:t>
      </w:r>
      <w:r w:rsidR="00DC7F8D" w:rsidRPr="00F46954">
        <w:rPr>
          <w:color w:val="000000" w:themeColor="text1"/>
        </w:rPr>
        <w:t xml:space="preserve"> </w:t>
      </w:r>
      <w:r w:rsidR="00096CF1" w:rsidRPr="00F46954">
        <w:rPr>
          <w:color w:val="000000" w:themeColor="text1"/>
        </w:rPr>
        <w:t>hippocampus</w:t>
      </w:r>
      <w:r w:rsidR="000460E9" w:rsidRPr="00F46954">
        <w:rPr>
          <w:color w:val="000000" w:themeColor="text1"/>
        </w:rPr>
        <w:t xml:space="preserve">, </w:t>
      </w:r>
      <w:r w:rsidRPr="00F46954">
        <w:rPr>
          <w:color w:val="000000" w:themeColor="text1"/>
        </w:rPr>
        <w:t>improv</w:t>
      </w:r>
      <w:r w:rsidR="000460E9" w:rsidRPr="00F46954">
        <w:rPr>
          <w:color w:val="000000" w:themeColor="text1"/>
        </w:rPr>
        <w:t>ing</w:t>
      </w:r>
      <w:r w:rsidRPr="00F46954">
        <w:rPr>
          <w:color w:val="000000" w:themeColor="text1"/>
        </w:rPr>
        <w:t xml:space="preserve"> </w:t>
      </w:r>
      <w:r w:rsidR="00DC7F8D" w:rsidRPr="00F46954">
        <w:rPr>
          <w:color w:val="000000" w:themeColor="text1"/>
        </w:rPr>
        <w:t>spatial</w:t>
      </w:r>
      <w:r w:rsidR="00DC7F8D" w:rsidRPr="00F46954">
        <w:rPr>
          <w:color w:val="000000" w:themeColor="text1"/>
        </w:rPr>
        <w:fldChar w:fldCharType="begin"/>
      </w:r>
      <w:r w:rsidR="00A13E1C" w:rsidRPr="00F46954">
        <w:rPr>
          <w:color w:val="000000" w:themeColor="text1"/>
        </w:rPr>
        <w:instrText xml:space="preserve"> ADDIN ZOTERO_ITEM CSL_CITATION {"citationID":"weWrVSKv","properties":{"formattedCitation":"\\super 7\\uc0\\u8211{}9\\nosupersub{}","plainCitation":"7–9","noteIndex":0},"citationItems":[{"id":277,"uris":["http://zotero.org/users/5600651/items/7KA7A36L"],"itemData":{"id":277,"type":"article-journal","container-title":"Proceedings of the National Academy of Sciences","DOI":"10.1073/pnas.1015950108","ISSN":"0027-8424, 1091-6490","issue":"7","journalAbbreviation":"Proceedings of the National Academy of Sciences","language":"en","page":"3017-3022","source":"DOI.org (Crossref)","title":"Exercise training increases size of hippocampus and improves memory","volume":"108","author":[{"family":"Erickson","given":"K. I."},{"family":"Voss","given":"M. W."},{"family":"Prakash","given":"R. S."},{"family":"Basak","given":"C."},{"family":"Szabo","given":"A."},{"family":"Chaddock","given":"L."},{"family":"Kim","given":"J. S."},{"family":"Heo","given":"S."},{"family":"Alves","given":"H."},{"family":"White","given":"S. M."},{"family":"Wojcicki","given":"T. R."},{"family":"Mailey","given":"E."},{"family":"Vieira","given":"V. J."},{"family":"Martin","given":"S. A."},{"family":"Pence","given":"B. D."},{"family":"Woods","given":"J. A."},{"family":"McAuley","given":"E."},{"family":"Kramer","given":"A. F."}],"issued":{"date-parts":[["2011",2,15]]}}},{"id":1594,"uris":["http://zotero.org/users/5600651/items/XLGGCJ8P"],"itemData":{"id":1594,"type":"article-journal","container-title":"Molecular Psychiatry","DOI":"10.1038/mp.2014.114","ISSN":"1359-4184, 1476-5578","issue":"5","journalAbbreviation":"Mol Psychiatry","language":"en","page":"585-593","source":"DOI.org (Crossref)","title":"Vascular hippocampal plasticity after aerobic exercise in older adults","volume":"20","author":[{"family":"Maass","given":"A"},{"family":"Düzel","given":"S"},{"family":"Goerke","given":"M"},{"family":"Becke","given":"A"},{"family":"Sobieray","given":"U"},{"family":"Neumann","given":"K"},{"family":"Lövden","given":"M"},{"family":"Lindenberger","given":"U"},{"family":"Bäckman","given":"L"},{"family":"Braun-Dullaeus","given":"R"},{"family":"Ahrens","given":"D"},{"family":"Heinze","given":"H-J"},{"family":"Müller","given":"N G"},{"family":"Düzel","given":"E"}],"issued":{"date-parts":[["2015",5]]}}},{"id":1833,"uris":["http://zotero.org/users/5600651/items/UVS3FRHP"],"itemData":{"id":1833,"type":"article-journal","abstract":"We report secondary findings from a randomized controlled trial on the effects of exercise on memory in older adults with probable MCI. We randomized 86 women aged 70–80 years with subjective memory complaints into one of three groups: resistance training, aerobic training, or balance and tone (control). All participants exercised twice per week for six months. We measured verbal memory and learning using the Rey Auditory Verbal Learning Test (RAVLT) and spatial memory using a computerized test, before and after trial completion. We found that the aerobic training group remembered significantly more items in the loss after interference condition of the RAVLT compared with the control group after six months of training. In addition, both experimental groups showed improved spatial memory performance in the most difficult condition where they were required to memorize the spatial location of three items, compared with the control group. Lastly, we found a significant correlation between spatial memory performance and overall physical capacity after intervention in the aerobic training group. Taken together, our results provide support for the prevailing notion that exercise can positively impact cognitive functioning and may represent an effective strategy to improve memory in those who have begun to experience cognitive decline.","container-title":"Journal of Aging Research","DOI":"10.1155/2013/861893","ISSN":"2090-2204, 2090-2212","journalAbbreviation":"Journal of Aging Research","language":"en","page":"1-10","source":"DOI.org (Crossref)","title":"Physical Activity Improves Verbal and Spatial Memory in Older Adults with Probable Mild Cognitive Impairment: A 6-Month Randomized Controlled Trial","title-short":"Physical Activity Improves Verbal and Spatial Memory in Older Adults with Probable Mild Cognitive Impairment","volume":"2013","author":[{"family":"Nagamatsu","given":"Lindsay S."},{"family":"Chan","given":"Alison"},{"family":"Davis","given":"Jennifer C."},{"family":"Beattie","given":"B. Lynn"},{"family":"Graf","given":"Peter"},{"family":"Voss","given":"Michelle W."},{"family":"Sharma","given":"Devika"},{"family":"Liu-Ambrose","given":"Teresa"}],"issued":{"date-parts":[["2013"]]}}}],"schema":"https://github.com/citation-style-language/schema/raw/master/csl-citation.json"} </w:instrText>
      </w:r>
      <w:r w:rsidR="00DC7F8D" w:rsidRPr="00F46954">
        <w:rPr>
          <w:color w:val="000000" w:themeColor="text1"/>
        </w:rPr>
        <w:fldChar w:fldCharType="separate"/>
      </w:r>
      <w:r w:rsidR="00A13E1C" w:rsidRPr="00F46954">
        <w:rPr>
          <w:color w:val="000000"/>
          <w:vertAlign w:val="superscript"/>
        </w:rPr>
        <w:t>7–9</w:t>
      </w:r>
      <w:r w:rsidR="00DC7F8D" w:rsidRPr="00F46954">
        <w:rPr>
          <w:color w:val="000000" w:themeColor="text1"/>
        </w:rPr>
        <w:fldChar w:fldCharType="end"/>
      </w:r>
      <w:r w:rsidR="00DC7F8D" w:rsidRPr="00F46954">
        <w:rPr>
          <w:color w:val="000000" w:themeColor="text1"/>
        </w:rPr>
        <w:t xml:space="preserve"> and episodic memory</w:t>
      </w:r>
      <w:r w:rsidR="00DC7F8D" w:rsidRPr="00F46954">
        <w:rPr>
          <w:color w:val="000000" w:themeColor="text1"/>
        </w:rPr>
        <w:fldChar w:fldCharType="begin"/>
      </w:r>
      <w:r w:rsidR="00A13E1C" w:rsidRPr="00F46954">
        <w:rPr>
          <w:color w:val="000000" w:themeColor="text1"/>
        </w:rPr>
        <w:instrText xml:space="preserve"> ADDIN ZOTERO_ITEM CSL_CITATION {"citationID":"eDg6FvLN","properties":{"formattedCitation":"\\super 10\\uc0\\u8211{}12\\nosupersub{}","plainCitation":"10–12","noteIndex":0},"citationItems":[{"id":150,"uris":["http://zotero.org/users/5600651/items/79N5FVE6"],"itemData":{"id":150,"type":"article-journal","container-title":"AGE","DOI":"10.1007/s11357-013-9588-x","ISSN":"0161-9152, 1574-4647","issue":"2","language":"en","page":"787-799","source":"Crossref","title":"Four weeks of combination exercise training improved executive functions, episodic memory, and processing speed in healthy elderly people: evidence from a randomized controlled trial","title-short":"Four weeks of combination exercise training improved executive functions, episodic memory, and processing speed in healthy elderly people","volume":"36","author":[{"family":"Nouchi","given":"Rui"},{"family":"Taki","given":"Yasuyuki"},{"family":"Takeuchi","given":"Hikaru"},{"family":"Sekiguchi","given":"Atsushi"},{"family":"Hashizume","given":"Hiroshi"},{"family":"Nozawa","given":"Takayuki"},{"family":"Nouchi","given":"Haruka"},{"family":"Kawashima","given":"Ryuta"}],"issued":{"date-parts":[["2014",4]]}}},{"id":418,"uris":["http://zotero.org/users/5600651/items/K2D83WUM"],"itemData":{"id":418,"type":"article-journal","container-title":"Neurobiology of Aging","DOI":"10.1016/j.neurobiolaging.2009.08.001","ISSN":"01974580","issue":"7","journalAbbreviation":"Neurobiology of Aging","language":"en","page":"1304-1319","source":"DOI.org (Crossref)","title":"Physical activity and memory functions: An interventional study","title-short":"Physical activity and memory functions","volume":"32","author":[{"family":"Ruscheweyh","given":"R."},{"family":"Willemer","given":"C."},{"family":"Krüger","given":"K."},{"family":"Duning","given":"T."},{"family":"Warnecke","given":"T."},{"family":"Sommer","given":"J."},{"family":"Völker","given":"K."},{"family":"Ho","given":"H.V."},{"family":"Mooren","given":"F."},{"family":"Knecht","given":"S."},{"family":"Flöel","given":"A."}],"issued":{"date-parts":[["2011",7]]}}},{"id":1832,"uris":["http://zotero.org/users/5600651/items/GUQI938J"],"itemData":{"id":1832,"type":"article-journal","container-title":"Psychology and Aging","DOI":"10.1037/a0035465","ISSN":"1939-1498, 0882-7974","issue":"2","journalAbbreviation":"Psychology and Aging","language":"en","page":"440-449","source":"DOI.org (Crossref)","title":"The benefits of staying active in old age: Physical activity counteracts the negative influence of PICALM, BIN1, and CLU risk alleles on episodic memory functioning.","title-short":"The benefits of staying active in old age","volume":"29","author":[{"family":"Ferencz","given":"Beata"},{"family":"Laukka","given":"Erika J."},{"family":"Welmer","given":"Anna-Karin"},{"family":"Kalpouzos","given":"Grégoria"},{"family":"Angleman","given":"Sara"},{"family":"Keller","given":"Lina"},{"family":"Graff","given":"Caroline"},{"family":"Lövdén","given":"Martin"},{"family":"Bäckman","given":"Lars"}],"issued":{"date-parts":[["2014",6]]}}}],"schema":"https://github.com/citation-style-language/schema/raw/master/csl-citation.json"} </w:instrText>
      </w:r>
      <w:r w:rsidR="00DC7F8D" w:rsidRPr="00F46954">
        <w:rPr>
          <w:color w:val="000000" w:themeColor="text1"/>
        </w:rPr>
        <w:fldChar w:fldCharType="separate"/>
      </w:r>
      <w:r w:rsidR="00A13E1C" w:rsidRPr="00F46954">
        <w:rPr>
          <w:color w:val="000000"/>
          <w:vertAlign w:val="superscript"/>
        </w:rPr>
        <w:t>10–12</w:t>
      </w:r>
      <w:r w:rsidR="00DC7F8D" w:rsidRPr="00F46954">
        <w:rPr>
          <w:color w:val="000000" w:themeColor="text1"/>
        </w:rPr>
        <w:fldChar w:fldCharType="end"/>
      </w:r>
      <w:r w:rsidRPr="00F46954">
        <w:rPr>
          <w:color w:val="000000" w:themeColor="text1"/>
        </w:rPr>
        <w:t xml:space="preserve">, </w:t>
      </w:r>
      <w:r w:rsidR="00096CF1" w:rsidRPr="00F46954">
        <w:rPr>
          <w:color w:val="000000" w:themeColor="text1"/>
        </w:rPr>
        <w:t xml:space="preserve">research suggests these </w:t>
      </w:r>
      <w:r w:rsidRPr="00F46954">
        <w:rPr>
          <w:color w:val="000000" w:themeColor="text1"/>
        </w:rPr>
        <w:t xml:space="preserve">effects </w:t>
      </w:r>
      <w:r w:rsidR="00E647EE" w:rsidRPr="00F46954">
        <w:rPr>
          <w:color w:val="000000" w:themeColor="text1"/>
        </w:rPr>
        <w:t xml:space="preserve">may be </w:t>
      </w:r>
      <w:r w:rsidR="000460E9" w:rsidRPr="00F46954">
        <w:rPr>
          <w:color w:val="000000" w:themeColor="text1"/>
        </w:rPr>
        <w:t xml:space="preserve">amplified </w:t>
      </w:r>
      <w:r w:rsidR="00BC7D5D" w:rsidRPr="00F46954">
        <w:rPr>
          <w:color w:val="000000" w:themeColor="text1"/>
        </w:rPr>
        <w:t>when</w:t>
      </w:r>
      <w:r w:rsidR="000460E9" w:rsidRPr="00F46954">
        <w:rPr>
          <w:color w:val="000000" w:themeColor="text1"/>
        </w:rPr>
        <w:t xml:space="preserve"> running is</w:t>
      </w:r>
      <w:r w:rsidR="00BC7D5D" w:rsidRPr="00F46954">
        <w:rPr>
          <w:color w:val="000000" w:themeColor="text1"/>
        </w:rPr>
        <w:t xml:space="preserve"> combined with cognitive</w:t>
      </w:r>
      <w:r w:rsidR="00190C04" w:rsidRPr="00F46954">
        <w:rPr>
          <w:color w:val="000000" w:themeColor="text1"/>
        </w:rPr>
        <w:t>ly</w:t>
      </w:r>
      <w:r w:rsidR="00BC7D5D" w:rsidRPr="00F46954">
        <w:rPr>
          <w:color w:val="000000" w:themeColor="text1"/>
        </w:rPr>
        <w:t xml:space="preserve"> challeng</w:t>
      </w:r>
      <w:r w:rsidR="00190C04" w:rsidRPr="00F46954">
        <w:rPr>
          <w:color w:val="000000" w:themeColor="text1"/>
        </w:rPr>
        <w:t>ing task</w:t>
      </w:r>
      <w:r w:rsidR="00096CF1" w:rsidRPr="00F46954">
        <w:rPr>
          <w:color w:val="000000" w:themeColor="text1"/>
        </w:rPr>
        <w:t>s</w:t>
      </w:r>
      <w:r w:rsidR="00096CF1" w:rsidRPr="00F46954">
        <w:rPr>
          <w:color w:val="000000" w:themeColor="text1"/>
        </w:rPr>
        <w:fldChar w:fldCharType="begin"/>
      </w:r>
      <w:r w:rsidR="00A13E1C" w:rsidRPr="00F46954">
        <w:rPr>
          <w:color w:val="000000" w:themeColor="text1"/>
        </w:rPr>
        <w:instrText xml:space="preserve"> ADDIN ZOTERO_ITEM CSL_CITATION {"citationID":"9MzzuVOh","properties":{"formattedCitation":"\\super 13\\uc0\\u8211{}18\\nosupersub{}","plainCitation":"13–18","noteIndex":0},"citationItems":[{"id":11,"uris":["http://zotero.org/users/5600651/items/IZTPB563"],"itemData":{"id":11,"type":"article-journal","container-title":"Journal of Cognitive Neuroscience","DOI":"10.1162/jocn_a_01164","ISSN":"0898-929X, 1530-8898","issue":"11","language":"en","page":"1895-1907","source":"Crossref","title":"The Effects of Physical Exercise and Cognitive Training on Memory and Neurotrophic Factors","volume":"29","author":[{"family":"Heisz","given":"Jennifer J."},{"family":"Clark","given":"Ilana B."},{"family":"Bonin","given":"Katija"},{"family":"Paolucci","given":"Emily M."},{"family":"Michalski","given":"Bernadeta"},{"family":"Becker","given":"Suzanna"},{"family":"Fahnestock","given":"Margaret"}],"issued":{"date-parts":[["2017",11]]}}},{"id":436,"uris":["http://zotero.org/users/5600651/items/R4K226CU"],"itemData":{"id":436,"type":"article-journal","abstract":"Objective:\n              This study evaluated the possible effect of the combined intervention of physical exercise and cognitive training on cognitive function in stroke survivals with vascular cognitive impairment.\n            \n            \n              Design:\n              A single-blind (investigator-blinded but not subject-blinded) randomized controlled trial.\n            \n            \n              Setting:\n              Medical Rehabilitation Center of Shanghai General Hospital, China.\n            \n            \n              Subjects:\n              A total of 225 patients (mean age 64.59 years, SD = 4.27) who exhibited vascular cognitive impairment were included in this study.\n            \n            \n              Interventions:\n              Patients were randomly allocated into one of the four groups: (1) physical exercise ( n = 56; 50-minute session), (2) cognitive training ( n = 57; 60-minute session), (3) combined intervention of physical exercise and cognitive training ( n = 55; 50-minute session + 60-minute session), or (4) control groups ( n = 57; 45-minute session). All participants received training for 36 sessions, three days per week, for 12 weeks.\n            \n            \n              Primary measures:\n              Measures were recorded at baseline, after the intervention and at a six-month follow-up. Primary measurements included the Trail Making Part B, Stroop, forward digit span, and mental rotation tests.\n            \n            \n              Results:\n              A total of 179 participants (79.56% response rate) completed the study. Cognitive performances on all four tasks in the combined training group improved significantly after the intervention ( P &lt; 0.01). Changes in cognitive performance were greater in the combined intervention group than those in the physical exercise group (e.g. forward digit span, 13.61% vs. 2.18%, P = 0.003), the cognitive training group (e.g. mental rotation, 17.36% vs. 0.87%, P  = 0.002), and the control group (e.g. Stroop, −4.11% vs. −0.72%, P  = 0.026).\n            \n            \n              Conclusion:\n              The combined intervention produced greater benefits on cognitive function compared to either training alone in stroke survivors with vascular cognitive impairment.","container-title":"Clinical Rehabilitation","DOI":"10.1177/0269215518791007","ISSN":"0269-2155, 1477-0873","issue":"1","journalAbbreviation":"Clin Rehabil","language":"en","page":"54-63","source":"DOI.org (Crossref)","title":"Effects of combined intervention of physical exercise and cognitive training on cognitive function in stroke survivors with vascular cognitive impairment: a randomized controlled trial","title-short":"Effects of combined intervention of physical exercise and cognitive training on cognitive function in stroke survivors with vascular cognitive impairment","volume":"33","author":[{"family":"Bo","given":"Wang"},{"family":"Lei","given":"Mao"},{"family":"Tao","given":"Shen"},{"family":"Jie","given":"Liu Tuan"},{"family":"Qian","given":"Li"},{"family":"Lin","given":"Fang Qi"},{"family":"Ping","given":"Wang Xiao"}],"issued":{"date-parts":[["2019",1]]}}},{"id":438,"uris":["http://zotero.org/users/5600651/items/ZRXNCYQR"],"itemData":{"id":438,"type":"article-journal","abstract":"The present study investigates whether a combined cognitive and physical training may induce changes in the cortical activity as measured via electroencephalogram (EEG) and whether this change may index a deceleration of pathological processes of brain aging. Seventy seniors meeting the clinical criteria of mild cognitive impairment (MCI) were equally divided into 5 groups: 3 experimental groups engaged in eight-week cognitive and/or physical training and 2 control groups: active and passive. A 5-minute long resting state EEG was measured before and after the intervention. Cortical EEG sources were modelled by exact low resolution brain electromagnetic tomography (eLORETA). Cognitive function was assessed before and after intervention using a battery of neuropsychological tests including the minimental state examination (MMSE). A significant training effect was identified only after the combined training scheme: a decrease in the post- compared to pre-training activity of precuneus/posterior cingulate cortex in delta, theta, and beta bands. This effect was correlated to improvements in cognitive capacity as evaluated by MMSE scores. Our results indicate that combined physical and cognitive training shows indices of a positive neuroplastic effect in MCI patients and that EEG may serve as a potential index of gains versus cognitive declines and neurodegeneration. This trial is registered with ClinicalTrials.gov Identifier\n              NCT02313935\n              .","container-title":"Neural Plasticity","DOI":"10.1155/2015/172192","ISSN":"2090-5904, 1687-5443","journalAbbreviation":"Neural Plasticity","language":"en","page":"1-12","source":"DOI.org (Crossref)","title":"Neuroplastic Effects of Combined Computerized Physical and Cognitive Training in Elderly Individuals at Risk for Dementia: An eLORETA Controlled Study on Resting States","title-short":"Neuroplastic Effects of Combined Computerized Physical and Cognitive Training in Elderly Individuals at Risk for Dementia","volume":"2015","author":[{"family":"Styliadis","given":"Charis"},{"family":"Kartsidis","given":"Panagiotis"},{"family":"Paraskevopoulos","given":"Evangelos"},{"family":"Ioannides","given":"Andreas A."},{"family":"Bamidis","given":"Panagiotis D."}],"issued":{"date-parts":[["2015"]]}}},{"id":281,"uris":["http://zotero.org/users/5600651/items/9TKJTIR9"],"itemData":{"id":281,"type":"article-journal","container-title":"The Lancet","DOI":"10.1016/S0140-6736(15)60461-5","ISSN":"01406736","issue":"9984","journalAbbreviation":"The Lancet","language":"en","page":"2255-2263","source":"DOI.org (Crossref)","title":"A 2 year multidomain intervention of diet, exercise, cognitive training, and vascular risk monitoring versus control to prevent cognitive decline in at-risk elderly people (FINGER): a randomised controlled trial","title-short":"A 2 year multidomain intervention of diet, exercise, cognitive training, and vascular risk monitoring versus control to prevent cognitive decline in at-risk elderly people (FINGER)","volume":"385","author":[{"family":"Ngandu","given":"Tiia"},{"family":"Lehtisalo","given":"Jenni"},{"family":"Solomon","given":"Alina"},{"family":"Levälahti","given":"Esko"},{"family":"Ahtiluoto","given":"Satu"},{"family":"Antikainen","given":"Riitta"},{"family":"Bäckman","given":"Lars"},{"family":"Hänninen","given":"Tuomo"},{"family":"Jula","given":"Antti"},{"family":"Laatikainen","given":"Tiina"},{"family":"Lindström","given":"Jaana"},{"family":"Mangialasche","given":"Francesca"},{"family":"Paajanen","given":"Teemu"},{"family":"Pajala","given":"Satu"},{"family":"Peltonen","given":"Markku"},{"family":"Rauramaa","given":"Rainer"},{"family":"Stigsdotter-Neely","given":"Anna"},{"family":"Strandberg","given":"Timo"},{"family":"Tuomilehto","given":"Jaakko"},{"family":"Soininen","given":"Hilkka"},{"family":"Kivipelto","given":"Miia"}],"issued":{"date-parts":[["2015",6]]}}},{"id":1129,"uris":["http://zotero.org/users/5600651/items/255XSCN4"],"itemData":{"id":1129,"type":"article-journal","container-title":"Ageing Research Reviews","DOI":"10.1016/j.arr.2020.101232","ISSN":"15681637","journalAbbreviation":"Ageing Research Reviews","language":"en","page":"101232","source":"DOI.org (Crossref)","title":"Combined physical and cognitive training for older adults with and without cognitive impairment: A systematic review and network meta-analysis of randomized controlled trials","title-short":"Combined physical and cognitive training for older adults with and without cognitive impairment","volume":"66","author":[{"family":"Gavelin","given":"Hanna Malmberg"},{"family":"Dong","given":"Christopher"},{"family":"Minkov","given":"Ruth"},{"family":"Bahar-Fuchs","given":"Alex"},{"family":"Ellis","given":"Kathryn A"},{"family":"Lautenschlager","given":"Nicola T"},{"family":"Mellow","given":"Maddison L"},{"family":"Wade","given":"Alexandra T"},{"family":"Smith","given":"Ashleigh E"},{"family":"Finke","given":"Carsten"},{"family":"Krohn","given":"Stephan"},{"family":"Lampit","given":"Amit"}],"issued":{"date-parts":[["2021",3]]}}},{"id":576,"uris":["http://zotero.org/users/5600651/items/7JTMC5C9"],"itemData":{"id":576,"type":"article-journal","container-title":"Neurobiology of Aging","DOI":"10.1016/j.neurobiolaging.2011.02.013","ISSN":"01974580","issue":"3","journalAbbreviation":"Neurobiology of Aging","language":"en","page":"620.e9-620.e22","source":"DOI.org (Crossref)","title":"Spatial navigation training protects the hippocampus against age-related changes during early and late adulthood","volume":"33","author":[{"family":"Lövdén","given":"Martin"},{"family":"Schaefer","given":"Sabine"},{"family":"Noack","given":"Hannes"},{"family":"Bodammer","given":"Nils Christian"},{"family":"Kühn","given":"Simone"},{"family":"Heinze","given":"Hans-Jochen"},{"family":"Düzel","given":"Emrah"},{"family":"Bäckman","given":"Lars"},{"family":"Lindenberger","given":"Ulman"}],"issued":{"date-parts":[["2012",3]]}}}],"schema":"https://github.com/citation-style-language/schema/raw/master/csl-citation.json"} </w:instrText>
      </w:r>
      <w:r w:rsidR="00096CF1" w:rsidRPr="00F46954">
        <w:rPr>
          <w:color w:val="000000" w:themeColor="text1"/>
        </w:rPr>
        <w:fldChar w:fldCharType="separate"/>
      </w:r>
      <w:r w:rsidR="00A13E1C" w:rsidRPr="00F46954">
        <w:rPr>
          <w:color w:val="000000"/>
          <w:vertAlign w:val="superscript"/>
        </w:rPr>
        <w:t>13–18</w:t>
      </w:r>
      <w:r w:rsidR="00096CF1" w:rsidRPr="00F46954">
        <w:rPr>
          <w:color w:val="000000" w:themeColor="text1"/>
        </w:rPr>
        <w:fldChar w:fldCharType="end"/>
      </w:r>
      <w:r w:rsidR="00BC7D5D" w:rsidRPr="00F46954">
        <w:rPr>
          <w:color w:val="000000" w:themeColor="text1"/>
        </w:rPr>
        <w:t>.</w:t>
      </w:r>
      <w:r w:rsidR="00096CF1" w:rsidRPr="00F46954">
        <w:rPr>
          <w:color w:val="000000" w:themeColor="text1"/>
        </w:rPr>
        <w:t xml:space="preserve"> Furthermore, </w:t>
      </w:r>
      <w:r w:rsidRPr="00F46954">
        <w:rPr>
          <w:color w:val="000000" w:themeColor="text1"/>
        </w:rPr>
        <w:t>o</w:t>
      </w:r>
      <w:r w:rsidR="00BD0E0A" w:rsidRPr="00F46954">
        <w:rPr>
          <w:color w:val="000000" w:themeColor="text1"/>
        </w:rPr>
        <w:t xml:space="preserve">rienteering </w:t>
      </w:r>
      <w:r w:rsidR="000460E9" w:rsidRPr="00F46954">
        <w:rPr>
          <w:color w:val="000000" w:themeColor="text1"/>
        </w:rPr>
        <w:t>often involves</w:t>
      </w:r>
      <w:r w:rsidR="00BD0E0A" w:rsidRPr="00F46954">
        <w:rPr>
          <w:color w:val="000000" w:themeColor="text1"/>
        </w:rPr>
        <w:t xml:space="preserve"> vigorous exercise </w:t>
      </w:r>
      <w:r w:rsidR="00325FF6" w:rsidRPr="00F46954">
        <w:rPr>
          <w:color w:val="000000" w:themeColor="text1"/>
        </w:rPr>
        <w:t>with short</w:t>
      </w:r>
      <w:r w:rsidRPr="00F46954">
        <w:rPr>
          <w:color w:val="000000" w:themeColor="text1"/>
        </w:rPr>
        <w:t xml:space="preserve"> breaks at the checkpoints</w:t>
      </w:r>
      <w:r w:rsidR="00BD0E0A" w:rsidRPr="00F46954">
        <w:rPr>
          <w:color w:val="000000" w:themeColor="text1"/>
        </w:rPr>
        <w:t>,</w:t>
      </w:r>
      <w:r w:rsidR="00190C04" w:rsidRPr="00F46954">
        <w:rPr>
          <w:color w:val="000000" w:themeColor="text1"/>
        </w:rPr>
        <w:t xml:space="preserve"> </w:t>
      </w:r>
      <w:r w:rsidRPr="00F46954">
        <w:rPr>
          <w:color w:val="000000" w:themeColor="text1"/>
        </w:rPr>
        <w:t>resembl</w:t>
      </w:r>
      <w:r w:rsidR="000460E9" w:rsidRPr="00F46954">
        <w:rPr>
          <w:color w:val="000000" w:themeColor="text1"/>
        </w:rPr>
        <w:t>ing</w:t>
      </w:r>
      <w:r w:rsidRPr="00F46954">
        <w:rPr>
          <w:color w:val="000000" w:themeColor="text1"/>
        </w:rPr>
        <w:t xml:space="preserve"> </w:t>
      </w:r>
      <w:r w:rsidR="00BD0E0A" w:rsidRPr="00F46954">
        <w:rPr>
          <w:color w:val="000000" w:themeColor="text1"/>
        </w:rPr>
        <w:t>high-intensity interval training (HIIT)</w:t>
      </w:r>
      <w:r w:rsidR="000460E9" w:rsidRPr="00F46954">
        <w:rPr>
          <w:color w:val="000000" w:themeColor="text1"/>
        </w:rPr>
        <w:t xml:space="preserve">. This format of exercise has been </w:t>
      </w:r>
      <w:r w:rsidRPr="00F46954">
        <w:rPr>
          <w:color w:val="000000" w:themeColor="text1"/>
        </w:rPr>
        <w:t xml:space="preserve">shown to </w:t>
      </w:r>
      <w:r w:rsidR="000460E9" w:rsidRPr="00F46954">
        <w:rPr>
          <w:color w:val="000000" w:themeColor="text1"/>
        </w:rPr>
        <w:t>significantly boost</w:t>
      </w:r>
      <w:r w:rsidR="00BD0E0A" w:rsidRPr="00F46954">
        <w:rPr>
          <w:color w:val="000000" w:themeColor="text1"/>
        </w:rPr>
        <w:t xml:space="preserve"> cognitive function</w:t>
      </w:r>
      <w:r w:rsidR="0076320C" w:rsidRPr="00F46954">
        <w:rPr>
          <w:color w:val="000000" w:themeColor="text1"/>
        </w:rPr>
        <w:fldChar w:fldCharType="begin"/>
      </w:r>
      <w:r w:rsidR="00A13E1C" w:rsidRPr="00F46954">
        <w:rPr>
          <w:color w:val="000000" w:themeColor="text1"/>
        </w:rPr>
        <w:instrText xml:space="preserve"> ADDIN ZOTERO_ITEM CSL_CITATION {"citationID":"chD1kyap","properties":{"formattedCitation":"\\super 19, 20\\nosupersub{}","plainCitation":"19, 20","noteIndex":0},"citationItems":[{"id":1764,"uris":["http://zotero.org/users/5600651/items/VUZET4NM"],"itemData":{"id":1764,"type":"article-journal","container-title":"Environmental Health and Preventive Medicine","DOI":"10.1186/s12199-017-0643-6","ISSN":"1342-078X, 1347-4715","issue":"1","journalAbbreviation":"Environ Health Prev Med","language":"en","page":"27","source":"DOI.org (Crossref)","title":"The effect of exercise intensity on brain derived neurotrophic factor and memory in adolescents","volume":"22","author":[{"family":"Jeon","given":"Yong Kyun"},{"family":"Ha","given":"Chang Ho"}],"issued":{"date-parts":[["2017",12]]}}},{"id":833,"uris":["http://zotero.org/users/5600651/items/GGEKH2MZ"],"itemData":{"id":833,"type":"article-journal","abstract":"Aerobic exercise may enhance memory in older adults. However, the optimal intensity and underlying mechanism are unclear. This community-based study examined the effect of aerobic exercise intensity on memory and general cognitive abilities. Brain-derived neurotrophic factor (BDNF) was examined as a potential mechanism. Sixty-four sedentary older adults participated in 1 of 3 groups: (i) high-intensity interval training (HIIT); (ii) moderate continuous training (MCT); or (iii) stretching control (CON). Prior to and following the intervention, high-interference memory was assessed using a Mnemonic Similarity task and executive functions were assessed using Go Nogo and Flanker tasks. HIIT led to the greatest memory performance compared with MCT and CON (F\n              [2,55]\n              = 6.04, p = 0.004) and greater improvements in memory correlated with greater increases in fitness (r\n              s\n              (46) = 0.27, p = 0.03). Exercise intensity seemed to matter less for executive functioning, as positive trends were observed for both HIIT and MCT. No significant differences in BDNF were found between groups. Overall, these results suggest that aerobic exercise may enhance memory in older adults, with the potential for higher intensity exercise to yield the greatest benefit. While our findings suggest that BDNF does not regulate these adaptations, the mechanisms remain to be determined.\n            \n            Novelty High-intensity interval training results in the greatest memory performance in inactive older adults compared with moderate continuous training or stretching. Improvement in fitness correlates with improvement in memory performance.","container-title":"Applied Physiology, Nutrition, and Metabolism","DOI":"10.1139/apnm-2019-0495","ISSN":"1715-5312, 1715-5320","issue":"6","journalAbbreviation":"Appl. Physiol. Nutr. Metab.","language":"en","page":"591-600","source":"DOI.org (Crossref)","title":"The effects of aerobic exercise intensity on memory in older adults","volume":"45","author":[{"family":"Kovacevic","given":"Ana"},{"family":"Fenesi","given":"Barbara"},{"family":"Paolucci","given":"Emily"},{"family":"Heisz","given":"Jennifer J."}],"issued":{"date-parts":[["2020",6]]}}}],"schema":"https://github.com/citation-style-language/schema/raw/master/csl-citation.json"} </w:instrText>
      </w:r>
      <w:r w:rsidR="0076320C" w:rsidRPr="00F46954">
        <w:rPr>
          <w:color w:val="000000" w:themeColor="text1"/>
        </w:rPr>
        <w:fldChar w:fldCharType="separate"/>
      </w:r>
      <w:r w:rsidR="00A13E1C" w:rsidRPr="00F46954">
        <w:rPr>
          <w:color w:val="000000"/>
          <w:vertAlign w:val="superscript"/>
        </w:rPr>
        <w:t>19, 20</w:t>
      </w:r>
      <w:r w:rsidR="0076320C" w:rsidRPr="00F46954">
        <w:rPr>
          <w:color w:val="000000" w:themeColor="text1"/>
        </w:rPr>
        <w:fldChar w:fldCharType="end"/>
      </w:r>
      <w:r w:rsidR="0076320C" w:rsidRPr="00F46954">
        <w:rPr>
          <w:color w:val="000000" w:themeColor="text1"/>
        </w:rPr>
        <w:t xml:space="preserve"> </w:t>
      </w:r>
      <w:r w:rsidR="00BD0E0A" w:rsidRPr="00F46954">
        <w:rPr>
          <w:color w:val="000000" w:themeColor="text1"/>
        </w:rPr>
        <w:t>and increase BDNF</w:t>
      </w:r>
      <w:r w:rsidR="0076320C" w:rsidRPr="00F46954">
        <w:rPr>
          <w:color w:val="000000" w:themeColor="text1"/>
        </w:rPr>
        <w:fldChar w:fldCharType="begin"/>
      </w:r>
      <w:r w:rsidR="00A13E1C" w:rsidRPr="00F46954">
        <w:rPr>
          <w:color w:val="000000" w:themeColor="text1"/>
        </w:rPr>
        <w:instrText xml:space="preserve"> ADDIN ZOTERO_ITEM CSL_CITATION {"citationID":"Y3l8I81O","properties":{"formattedCitation":"\\super 21\\uc0\\u8211{}23\\nosupersub{}","plainCitation":"21–23","noteIndex":0},"citationItems":[{"id":1601,"uris":["http://zotero.org/users/5600651/items/R9REC3YP"],"itemData":{"id":1601,"type":"article-journal","abstract":"Exercise can have a positive effect on the brain by activating brain-derived neurotrophic factor (BDNF)-related processes. In healthy humans there appears to be a linear relationship between exercise intensity and the positive short-term effect of acute exercise on BDNF levels (i.e., the highest BDNF levels are reported after high-intensity exercise protocols). Here we performed two experiments to test the effectiveness of two high-intensity exercise protocols, both known to improve cardiovascular health, to determine whether they have a similar efficacy in affecting BDNF levels. Participants performed a continuous exercise (CON) protocol at 70% of maximal work rate and a high-intensity interval-training (HIT) protocol at 90% of maximal work rate for periods of 1 min alternating with 1 min of rest (both protocols lasted 20 min). We observed similar BDNF kinetics in both protocols, with maximal BDNF concentrations being reached toward the end of training ( experiment 1). We then showed that both exercise protocols significantly increase BDNF levels compared with a rest condition (CON P = 0.04; HIT P &lt; 0.001), with HIT reaching higher BDNF levels than CON ( P = 0.035) ( experiment 2). These results suggest that shorter bouts of high intensity exercise are slightly more effective than continuous high-intensity exercise for elevating serum BDNF. Additionally, 73% of the participants preferred the HIT protocol ( P = 0.02). Therefore, we suggest that the HIT protocol might represent an effective and preferred intervention for elevating BDNF levels and potentially promoting brain health.","container-title":"Journal of Applied Physiology","DOI":"10.1152/japplphysiol.00126.2015","ISSN":"8750-7587, 1522-1601","issue":"12","journalAbbreviation":"Journal of Applied Physiology","language":"en","page":"1363-1373","source":"DOI.org (Crossref)","title":"High-intensity interval training evokes larger serum BDNF levels compared with intense continuous exercise","volume":"119","author":[{"family":"Marquez","given":"Cinthia Maria Saucedo"},{"family":"Vanaudenaerde","given":"Bart"},{"family":"Troosters","given":"Thierry"},{"family":"Wenderoth","given":"Nicole"}],"issued":{"date-parts":[["2015",12,15]]}}},{"id":1762,"uris":["http://zotero.org/users/5600651/items/EDLE7FGA"],"itemData":{"id":1762,"type":"article-journal","abstract":"Objectives: The objectives of the study were to determine the effect of moderate-intensity exercise (MIE) and high-intensity interval exercise (HIIE) on serum brain-derived neurotrophic factor (BDNF) levels and working memory (WM) in young adult females. Methodology: This study was conducted in the Physiology Department, Khyber Girls Medical College Peshawar. Young adult females (n = 22), with a mean age of 20±2 years were recruited for two experimental sessions of MIE and HIIE, respectively. Baseline and post exercise blood samples were taken for determination of serum BDNF level and backward digit span test (BDST) for assessment of working memory in both sessions. Results: Serum BDNF levels pre and post MIE were 707±448 pg/ml and 829±476 pg/ml (p = 0.006) respectively while pre and post HIIE were 785±329 pg /ml and 1116±379 pg/ml (p &lt; 0.001) respectively. BDST scores were significantly high at post intervention for both MIE (p = 0.05) and HIIE (p 0.001). Conclusions: Altogether our findings showed that both MIE and HIIE significantly increased serum BDNF levels and working memory in young adult females.","container-title":"Brain Plasticity","DOI":"10.3233/BPL-210130","ISSN":"22136304, 22136312","issue":"1","journalAbbreviation":"BPL","page":"35-42","source":"DOI.org (Crossref)","title":"Effect of Single Bout of Moderate and High Intensity Interval Exercise on Brain Derived Neurotrophic Factor and Working Memory in Young Adult Females","volume":"8","author":[{"family":"Shah","given":"Zubia"},{"family":"Ahmad","given":"Farida"},{"family":"Zahra","given":"Musarrat"},{"family":"Zulfiqar","given":"Fatma"},{"family":"Aziz","given":"Sabeena"},{"family":"Mahmood","given":"Afsheen"}],"editor":[{"family":"Praag","given":"Henriette","non-dropping-particle":"van"},{"family":"Wrann","given":"Christiane"}],"issued":{"date-parts":[["2022",10,21]]}}},{"id":339,"uris":["http://zotero.org/users/5600651/items/E4B27FTU"],"itemData":{"id":339,"type":"article-journal","container-title":"Physiology &amp; Behavior","DOI":"10.1016/j.physbeh.2011.06.005","ISSN":"00319384","issue":"5","journalAbbreviation":"Physiology &amp; Behavior","language":"en","page":"934-941","source":"DOI.org (Crossref)","title":"Aerobic exercise improves hippocampal function and increases BDNF in the serum of young adult males","volume":"104","author":[{"family":"Griffin","given":"Éadaoin W."},{"family":"Mullally","given":"Sinéad"},{"family":"Foley","given":"Carole"},{"family":"Warmington","given":"Stuart A."},{"family":"O'Mara","given":"Shane M."},{"family":"Kelly","given":"Áine M."}],"issued":{"date-parts":[["2011",10]]}}}],"schema":"https://github.com/citation-style-language/schema/raw/master/csl-citation.json"} </w:instrText>
      </w:r>
      <w:r w:rsidR="0076320C" w:rsidRPr="00F46954">
        <w:rPr>
          <w:color w:val="000000" w:themeColor="text1"/>
        </w:rPr>
        <w:fldChar w:fldCharType="separate"/>
      </w:r>
      <w:r w:rsidR="00A13E1C" w:rsidRPr="00F46954">
        <w:rPr>
          <w:color w:val="000000"/>
          <w:vertAlign w:val="superscript"/>
        </w:rPr>
        <w:t>21–23</w:t>
      </w:r>
      <w:r w:rsidR="0076320C" w:rsidRPr="00F46954">
        <w:rPr>
          <w:color w:val="000000" w:themeColor="text1"/>
        </w:rPr>
        <w:fldChar w:fldCharType="end"/>
      </w:r>
      <w:r w:rsidR="005A4A50" w:rsidRPr="00F46954">
        <w:rPr>
          <w:color w:val="000000" w:themeColor="text1"/>
        </w:rPr>
        <w:t xml:space="preserve"> </w:t>
      </w:r>
      <w:r w:rsidR="00190C04" w:rsidRPr="00F46954">
        <w:rPr>
          <w:color w:val="000000" w:themeColor="text1"/>
        </w:rPr>
        <w:t>more</w:t>
      </w:r>
      <w:r w:rsidR="00BD0E0A" w:rsidRPr="00F46954">
        <w:rPr>
          <w:color w:val="000000" w:themeColor="text1"/>
        </w:rPr>
        <w:t xml:space="preserve"> </w:t>
      </w:r>
      <w:r w:rsidR="000460E9" w:rsidRPr="00F46954">
        <w:rPr>
          <w:color w:val="000000" w:themeColor="text1"/>
        </w:rPr>
        <w:t xml:space="preserve">effectively </w:t>
      </w:r>
      <w:r w:rsidR="00BD0E0A" w:rsidRPr="00F46954">
        <w:rPr>
          <w:color w:val="000000" w:themeColor="text1"/>
        </w:rPr>
        <w:t>than continuous</w:t>
      </w:r>
      <w:r w:rsidR="000460E9" w:rsidRPr="00F46954">
        <w:rPr>
          <w:color w:val="000000" w:themeColor="text1"/>
        </w:rPr>
        <w:t>, moderate-intensity</w:t>
      </w:r>
      <w:r w:rsidR="00BD0E0A" w:rsidRPr="00F46954">
        <w:rPr>
          <w:color w:val="000000" w:themeColor="text1"/>
        </w:rPr>
        <w:t xml:space="preserve"> exercise</w:t>
      </w:r>
      <w:r w:rsidR="00EA0E32" w:rsidRPr="00F46954">
        <w:rPr>
          <w:color w:val="000000" w:themeColor="text1"/>
        </w:rPr>
        <w:t>.</w:t>
      </w:r>
      <w:r w:rsidR="005A4A50" w:rsidRPr="00F46954">
        <w:rPr>
          <w:color w:val="000000" w:themeColor="text1"/>
        </w:rPr>
        <w:t xml:space="preserve"> </w:t>
      </w:r>
      <w:r w:rsidR="00325FF6" w:rsidRPr="00F46954">
        <w:rPr>
          <w:color w:val="000000" w:themeColor="text1"/>
        </w:rPr>
        <w:t>V</w:t>
      </w:r>
      <w:r w:rsidR="00190C04" w:rsidRPr="00F46954">
        <w:rPr>
          <w:color w:val="000000" w:themeColor="text1"/>
        </w:rPr>
        <w:t xml:space="preserve">igorous exercise may be especially beneficial for cognition because it causes the accumulation of lactate that can </w:t>
      </w:r>
      <w:r w:rsidR="005A4A50" w:rsidRPr="00F46954">
        <w:rPr>
          <w:color w:val="000000" w:themeColor="text1"/>
        </w:rPr>
        <w:t xml:space="preserve">act as a fuel source </w:t>
      </w:r>
      <w:r w:rsidR="00190C04" w:rsidRPr="00F46954">
        <w:rPr>
          <w:color w:val="000000" w:themeColor="text1"/>
        </w:rPr>
        <w:t xml:space="preserve">for </w:t>
      </w:r>
      <w:r w:rsidR="005A4A50" w:rsidRPr="00F46954">
        <w:rPr>
          <w:color w:val="000000" w:themeColor="text1"/>
        </w:rPr>
        <w:t>the brain</w:t>
      </w:r>
      <w:r w:rsidR="009C2F3B" w:rsidRPr="00F46954">
        <w:rPr>
          <w:color w:val="000000" w:themeColor="text1"/>
        </w:rPr>
        <w:fldChar w:fldCharType="begin"/>
      </w:r>
      <w:r w:rsidR="00A13E1C" w:rsidRPr="00F46954">
        <w:rPr>
          <w:color w:val="000000" w:themeColor="text1"/>
        </w:rPr>
        <w:instrText xml:space="preserve"> ADDIN ZOTERO_ITEM CSL_CITATION {"citationID":"MataZUW7","properties":{"formattedCitation":"\\super 24\\nosupersub{}","plainCitation":"24","noteIndex":0},"citationItems":[{"id":2106,"uris":["http://zotero.org/users/5600651/items/XSN99BMP"],"itemData":{"id":2106,"type":"article-journal","abstract":"The metabolic activity of the brain has not been evaluated during physical exercise. In six volunteers substrate uptake by the brain was determined during graded exercise and recovery from maximal exercise by measuring the arterial-internal jugular venous concentration differences(a–v differences). The a–v difference for lactate increased from 0.02 ± 0.08 mmol l−1 at rest to 0.39 ± 0.13 mmol l−1 during exercise and remained positive during 30 min of recovery (P &lt; 0.05). The a–v difference for glucose (0.55 ± 0.06 mmol l−1 at rest) did not change significantly during exercise, but during the initial 5 min of recovery it increased to 0.83 ± 0.10 mmol l−1 (P &lt; 0.05). The O2 a–v difference at rest of 3.11 ± 0.30 mmol l−1 remained stable during exercise, then increased during the initial 5 min of recovery (3.77 ± 0.52 mmol l−1) and remained high during the subsequent 30 min recovery period (3.62 ± 0.64 mmol l−1; P &lt; 0.05). Thus the O2/glucose uptake ratio did not change during exercise (pre-exercise 5.95 ± 0.68; post-exercise 6.02 ± 1.39) but decreased to 4.93 ± 0.99 during the initial 5 min of recovery (P &lt; 0.05). When lactate uptake was included, the resting O2/carbohydrate uptake ratio of 5.84 ± 0.73 was reduced to 4.42 ± 0.25 during exercise and decreased further during the recovery phase (to 3.79 ± 0.30; P &lt; 0.05). In contrast, in the resting and immobilised rat, lactate infusion to a level similar to that obtained during maximal exercise in humans did not affect the a–v difference for lactate. The large carbohydrate uptake by the brain during recovery from maximal exercise suggests that brain glycogen metabolism is important in the transition from rest to exercise, since this would explain the significant post-exercise decrease in the O2/carbohydrate uptake ratio.","container-title":"The Journal of Physiology","DOI":"10.1111/j.1469-7793.2000.t01-2-00159.xm","ISSN":"1469-7793","issue":"1","language":"en","note":"_eprint: https://onlinelibrary.wiley.com/doi/pdf/10.1111/j.1469-7793.2000.t01-2-00159.xm","page":"159-164","source":"Wiley Online Library","title":"Lactate, glucose and O2 uptake in human brain during recovery from maximal exercise","volume":"522","author":[{"family":"Ide","given":"Kojiro"},{"family":"Schmalbruch","given":"Ina K."},{"family":"Quistorff","given":"Bjørn"},{"family":"Horn","given":"Allan"},{"family":"Secher","given":"Niels H."}],"issued":{"date-parts":[["2000"]]}}}],"schema":"https://github.com/citation-style-language/schema/raw/master/csl-citation.json"} </w:instrText>
      </w:r>
      <w:r w:rsidR="009C2F3B" w:rsidRPr="00F46954">
        <w:rPr>
          <w:color w:val="000000" w:themeColor="text1"/>
        </w:rPr>
        <w:fldChar w:fldCharType="separate"/>
      </w:r>
      <w:r w:rsidR="00A13E1C" w:rsidRPr="00F46954">
        <w:rPr>
          <w:color w:val="000000"/>
          <w:vertAlign w:val="superscript"/>
        </w:rPr>
        <w:t>24</w:t>
      </w:r>
      <w:r w:rsidR="009C2F3B" w:rsidRPr="00F46954">
        <w:rPr>
          <w:color w:val="000000" w:themeColor="text1"/>
        </w:rPr>
        <w:fldChar w:fldCharType="end"/>
      </w:r>
      <w:r w:rsidR="00190C04" w:rsidRPr="00F46954">
        <w:rPr>
          <w:color w:val="000000" w:themeColor="text1"/>
        </w:rPr>
        <w:t xml:space="preserve"> as well as an </w:t>
      </w:r>
      <w:r w:rsidR="005A4A50" w:rsidRPr="00F46954">
        <w:rPr>
          <w:color w:val="000000" w:themeColor="text1"/>
        </w:rPr>
        <w:t>activat</w:t>
      </w:r>
      <w:r w:rsidR="00190C04" w:rsidRPr="00F46954">
        <w:rPr>
          <w:color w:val="000000" w:themeColor="text1"/>
        </w:rPr>
        <w:t>or of</w:t>
      </w:r>
      <w:r w:rsidR="005A4A50" w:rsidRPr="00F46954">
        <w:rPr>
          <w:color w:val="000000" w:themeColor="text1"/>
        </w:rPr>
        <w:t xml:space="preserve"> BDNF to support cognitive function</w:t>
      </w:r>
      <w:r w:rsidR="009C2F3B" w:rsidRPr="00F46954">
        <w:rPr>
          <w:color w:val="000000" w:themeColor="text1"/>
        </w:rPr>
        <w:fldChar w:fldCharType="begin"/>
      </w:r>
      <w:r w:rsidR="00A13E1C" w:rsidRPr="00F46954">
        <w:rPr>
          <w:color w:val="000000" w:themeColor="text1"/>
        </w:rPr>
        <w:instrText xml:space="preserve"> ADDIN ZOTERO_ITEM CSL_CITATION {"citationID":"hyZRMGVS","properties":{"formattedCitation":"\\super 25\\uc0\\u8211{}27\\nosupersub{}","plainCitation":"25–27","noteIndex":0},"citationItems":[{"id":363,"uris":["http://zotero.org/users/5600651/items/LEGWXZ5F"],"itemData":{"id":363,"type":"article-journal","abstract":"Accumulating evidence from animal and human studies supports the notion that physical exercise can enhance neuroplasticity and thus reduce the risk of several neurodegenerative diseases (e.g., dementia). However, the underlying neurobiological mechanisms of exercise induced neuroplasticity are still largely unknown. One potential mediator of exercise effects is the neurotrophin BDNF, which enhances neuroplasticity via different pathways (e.g., synaptogenesis, neurogenesis, long-term potentiation). Current research has shown that (i) increased peripheral lactate levels (following high intensity exercise) are associated with increased peripheral BDNF levels, (ii) lactate infusion at rest can increase peripheral and central BDNF levels and (iii) lactate plays a very complex role in the brain’s metabolism. In this review, we summarize the role and relationship of lactate and BDNF in exercise induced neuroplasticity.","container-title":"Journal of Clinical Medicine","DOI":"10.3390/jcm9041136","ISSN":"2077-0383","issue":"4","language":"en","note":"number: 4\npublisher: Multidisciplinary Digital Publishing Institute","page":"1136","source":"www.mdpi.com","title":"Lactate and BDNF: Key Mediators of Exercise Induced Neuroplasticity?","title-short":"Lactate and BDNF","volume":"9","author":[{"family":"Müller","given":"Patrick"},{"family":"Duderstadt","given":"Yves"},{"family":"Lessmann","given":"Volkmar"},{"family":"Müller","given":"Notger G."}],"issued":{"date-parts":[["2020",4]]}}},{"id":1897,"uris":["http://zotero.org/users/5600651/items/I326CE4T"],"itemData":{"id":1897,"type":"article-journal","abstract":"It has been well established in epidemiological studies and randomized controlled trials that habitual exercise is beneficial for brain health, such as cognition and mental health. Generally, it may be reasonable to say that the physiological benefits of acute exercise can prevent brain disorders in late life if such exercise is habitually/chronically conducted. However, the mechanisms of improvement in brain function via chronic exercise remain incompletely understood because such mechanisms are assumed to be multifactorial, such as the adaptation of repeated acute exercise. This review postulates that cerebral metabolism may be an important physiological factor that determines brain function. Among metabolites, the provision of lactate to meet elevated neural activity and regulate the cerebrovascular system and redox states in response to exercise may be responsible for exercise-enhanced brain health. Here, we summarize the current knowledge regarding the influence of exercise on brain health, particularly cognitive performance, with the underlying mechanisms by means of lactate. Regarding the influence of chronic exercise on brain function, the relevance of exercise intensity and modality, particularly high-intensity interval exercise, is acknowledged to induce “metabolic myokine” (i.e., lactate) for brain health.","container-title":"Metabolites","DOI":"10.3390/metabo11120813","ISSN":"2218-1989","issue":"12","journalAbbreviation":"Metabolites","language":"en","page":"813","source":"DOI.org (Crossref)","title":"Effect of Exercise on Brain Health: The Potential Role of Lactate as a Myokine","title-short":"Effect of Exercise on Brain Health","volume":"11","author":[{"family":"Hashimoto","given":"Takeshi"},{"family":"Tsukamoto","given":"Hayato"},{"family":"Ando","given":"Soichi"},{"family":"Ogoh","given":"Shigehiko"}],"issued":{"date-parts":[["2021",11,29]]}}},{"id":1131,"uris":["http://zotero.org/users/5600651/items/NUYQ24P8"],"itemData":{"id":1131,"type":"article-journal","abstract":"Research to date has provided novel insights into lactate's positive role in multiple brain functions and several brain diseases. Although notable controversies and discrepancies remain, the neurobiological role and the metabolic mechanisms of brain lactate have now been described. A theoretical framework on the relevance between lactate and brain function and brain diseases is presented. This review begins with the source and route of lactate formation in the brain and food; goes on to uncover the regulatory effect of lactate on brain function; and progresses to gathering the application and concentration variation of lactate in several brain diseases (diabetic encephalopathy, Alzheimer's disease, stroke, traumatic brain injury, and epilepsy) treatment. Finally, the dual role of lactate in the brain is discussed. This review highlights the biological effect of lactate, especially L-lactate, in brain function and disease studies and amplifies our understanding of past research.","container-title":"Frontiers in Nutrition","DOI":"10.3389/fnut.2022.800901","ISSN":"2296-861X","journalAbbreviation":"Front. Nutr.","page":"800901","source":"DOI.org (Crossref)","title":"Lactate Is Answerable for Brain Function and Treating Brain Diseases: Energy Substrates and Signal Molecule","title-short":"Lactate Is Answerable for Brain Function and Treating Brain Diseases","volume":"9","author":[{"family":"Cai","given":"Ming"},{"family":"Wang","given":"Hongbiao"},{"family":"Song","given":"Haihan"},{"family":"Yang","given":"Ruoyu"},{"family":"Wang","given":"Liyan"},{"family":"Xue","given":"Xiangli"},{"family":"Sun","given":"Wanju"},{"family":"Hu","given":"Jingyun"}],"issued":{"date-parts":[["2022",4,28]]}}}],"schema":"https://github.com/citation-style-language/schema/raw/master/csl-citation.json"} </w:instrText>
      </w:r>
      <w:r w:rsidR="009C2F3B" w:rsidRPr="00F46954">
        <w:rPr>
          <w:color w:val="000000" w:themeColor="text1"/>
        </w:rPr>
        <w:fldChar w:fldCharType="separate"/>
      </w:r>
      <w:r w:rsidR="00A13E1C" w:rsidRPr="00F46954">
        <w:rPr>
          <w:color w:val="000000"/>
          <w:vertAlign w:val="superscript"/>
        </w:rPr>
        <w:t>25–27</w:t>
      </w:r>
      <w:r w:rsidR="009C2F3B" w:rsidRPr="00F46954">
        <w:rPr>
          <w:color w:val="000000" w:themeColor="text1"/>
        </w:rPr>
        <w:fldChar w:fldCharType="end"/>
      </w:r>
      <w:r w:rsidR="00AA452E" w:rsidRPr="00F46954">
        <w:rPr>
          <w:color w:val="000000" w:themeColor="text1"/>
        </w:rPr>
        <w:t xml:space="preserve">, </w:t>
      </w:r>
      <w:r w:rsidR="0011209F" w:rsidRPr="00F46954">
        <w:rPr>
          <w:color w:val="000000" w:themeColor="text1"/>
        </w:rPr>
        <w:t xml:space="preserve">but there is limited </w:t>
      </w:r>
      <w:r w:rsidR="001D1909" w:rsidRPr="00F46954">
        <w:rPr>
          <w:color w:val="000000" w:themeColor="text1"/>
        </w:rPr>
        <w:t xml:space="preserve">research </w:t>
      </w:r>
      <w:r w:rsidR="00F3021E" w:rsidRPr="00F46954">
        <w:rPr>
          <w:color w:val="000000" w:themeColor="text1"/>
        </w:rPr>
        <w:t>examining this pathway</w:t>
      </w:r>
      <w:r w:rsidR="0011209F" w:rsidRPr="00F46954">
        <w:rPr>
          <w:color w:val="000000" w:themeColor="text1"/>
        </w:rPr>
        <w:t xml:space="preserve"> in human</w:t>
      </w:r>
      <w:r w:rsidR="004F4B3F" w:rsidRPr="00F46954">
        <w:rPr>
          <w:color w:val="000000" w:themeColor="text1"/>
        </w:rPr>
        <w:t>s</w:t>
      </w:r>
      <w:r w:rsidR="004F4B3F" w:rsidRPr="00F46954">
        <w:rPr>
          <w:color w:val="000000" w:themeColor="text1"/>
        </w:rPr>
        <w:fldChar w:fldCharType="begin"/>
      </w:r>
      <w:r w:rsidR="00A13E1C" w:rsidRPr="00F46954">
        <w:rPr>
          <w:color w:val="000000" w:themeColor="text1"/>
        </w:rPr>
        <w:instrText xml:space="preserve"> ADDIN ZOTERO_ITEM CSL_CITATION {"citationID":"cARefAPU","properties":{"formattedCitation":"\\super 28\\uc0\\u8211{}30\\nosupersub{}","plainCitation":"28–30","noteIndex":0},"citationItems":[{"id":359,"uris":["http://zotero.org/users/5600651/items/F3YQGU3L"],"itemData":{"id":359,"type":"article-journal","container-title":"The Journal of Neuroscience","DOI":"10.1523/JNEUROSCI.1661-18.2019","ISSN":"0270-6474, 1529-2401","journalAbbreviation":"J. Neurosci.","language":"en","page":"1661-18","source":"DOI.org (Crossref)","title":"Lactate mediates the effects of exercise on learning and memory through SIRT1-dependent activation of hippocampal brain-derived neurotrophic factor (BDNF)","author":[{"family":"El Hayek","given":"Lauretta"},{"family":"Khalifeh","given":"Mohamad"},{"family":"Zibara","given":"Victor"},{"family":"Abi Assaad","given":"Rawad"},{"family":"Emmanuel","given":"Nancy"},{"family":"Karnib","given":"Nabil"},{"family":"El-Ghandour","given":"Rim"},{"family":"Nasrallah","given":"Patrick"},{"family":"Bilen","given":"Maria"},{"family":"Ibrahim","given":"Pascale"},{"family":"Younes","given":"Joe"},{"family":"Abou Haidar","given":"Edwina"},{"family":"Barmo","given":"Nour"},{"family":"Jabre","given":"Vanessa"},{"family":"Stephan","given":"Joseph S."},{"family":"Sleiman","given":"Sama F."}],"issued":{"date-parts":[["2019",1,28]]}}},{"id":360,"uris":["http://zotero.org/users/5600651/items/ZU9X2ISY"],"itemData":{"id":360,"type":"article-journal","abstract":"High-intensity interval exercise (HIIE) improves cerebral executive function (EF), but the improvement in EF is attenuated after reρeated HIIE, perhaρs because of lower lactate availability for the brain. This investigation examined whether imρroved EF after exercise relates to brain lactate uρtake. Fourteen healthy, male subjects performed 2 HIIE protocols separated by 60 min of rest. Blood samples were obtained from the right internal jugular venous bulb and from the brachial artery to determine arterial-venous differences across the brain for lactate (a-v difflactate), glucose (a-v diffglucose), oxygen (a-v diffoxygen), and brain-derived neurotrophic factor (BDNF; a-v diffBDNF). EF was evaluated by the color-word Stroop task. The first HIIE improved EF for 40 min, whereas the second HIIE improved EF only immediately after exercise. The a-v diffglucose was unchanged, whereas the a-v diffBDNF increased similarly after both HIIEs, and the a-v difflactate increased, but the increase was attenuated after the second HIIE, compared with the first HIIE (P &lt;0.05). The EF after HIIE correlated with the a-v difflactate(r2 = 0.62; P &lt; 0.01). We propose that attenuated improvement in EF after repeated HIIE relates to reduced cerebral lactate metabolism and is, thereby, linked to systemic metabolism as an example of the lactate shuttle mechanism.— Hashimoto, T., Tsukamoto, H., Takenaka, S., Olesen, N. D., Petersen, L. G., Sørensen, H., Nielsen, H. B., Secher, N. H., Ogoh, S. Maintained exercise-enhanced brain executive function related to cerebral lactate metabolism in men. FASEB J. 32, 1417-1427 (2018). www.fasebj.org","container-title":"The FASEB Journal","DOI":"10.1096/fj.201700381RR","ISSN":"1530-6860","issue":"3","language":"en","note":"_eprint: https://onlinelibrary.wiley.com/doi/pdf/10.1096/fj.201700381RR","page":"1417-1427","source":"Wiley Online Library","title":"Maintained exercise-enhanced brain executive function related to cerebral lactate metabolism in men","volume":"32","author":[{"family":"Hashimoto","given":"Takeshi"},{"family":"Tsukamoto","given":"Hayato"},{"family":"Takenaka","given":"Saki"},{"family":"Olesen","given":"Niels D."},{"family":"Petersen","given":"Lonnie G."},{"family":"Sørensen","given":"Henrik"},{"family":"Nielsen","given":"Henning B."},{"family":"Secher","given":"Niels H."},{"family":"Ogoh","given":"Shigehiko"}],"issued":{"date-parts":[["2018"]]}}},{"id":1895,"uris":["http://zotero.org/users/5600651/items/NZ7WR5L4"],"itemData":{"id":1895,"type":"article-journal","container-title":"Frontiers in Neuroscience","DOI":"10.3389/fnins.2019.01455","ISSN":"1662-453X","journalAbbreviation":"Front. Neurosci.","page":"1455","source":"DOI.org (Crossref)","title":"Acute Sprint Interval Exercise Increases Both Cognitive Functions and Peripheral Neurotrophic Factors in Humans: The Possible Involvement of Lactate","title-short":"Acute Sprint Interval Exercise Increases Both Cognitive Functions and Peripheral Neurotrophic Factors in Humans","volume":"13","author":[{"family":"Kujach","given":"Sylwester"},{"family":"Olek","given":"Robert Antoni"},{"family":"Byun","given":"Kyeongho"},{"family":"Suwabe","given":"Kazuya"},{"family":"Sitek","given":"Emilia J."},{"family":"Ziemann","given":"Ewa"},{"family":"Laskowski","given":"Radosław"},{"family":"Soya","given":"Hideaki"}],"issued":{"date-parts":[["2020",1,23]]}}}],"schema":"https://github.com/citation-style-language/schema/raw/master/csl-citation.json"} </w:instrText>
      </w:r>
      <w:r w:rsidR="004F4B3F" w:rsidRPr="00F46954">
        <w:rPr>
          <w:color w:val="000000" w:themeColor="text1"/>
        </w:rPr>
        <w:fldChar w:fldCharType="separate"/>
      </w:r>
      <w:r w:rsidR="00A13E1C" w:rsidRPr="00F46954">
        <w:rPr>
          <w:color w:val="000000"/>
          <w:vertAlign w:val="superscript"/>
        </w:rPr>
        <w:t>28–30</w:t>
      </w:r>
      <w:r w:rsidR="004F4B3F" w:rsidRPr="00F46954">
        <w:rPr>
          <w:color w:val="000000" w:themeColor="text1"/>
        </w:rPr>
        <w:fldChar w:fldCharType="end"/>
      </w:r>
      <w:r w:rsidR="0011209F" w:rsidRPr="00F46954">
        <w:rPr>
          <w:color w:val="000000" w:themeColor="text1"/>
        </w:rPr>
        <w:t>.</w:t>
      </w:r>
      <w:r w:rsidR="00325FF6" w:rsidRPr="00F46954">
        <w:rPr>
          <w:color w:val="000000" w:themeColor="text1"/>
        </w:rPr>
        <w:t xml:space="preserve"> </w:t>
      </w:r>
    </w:p>
    <w:p w14:paraId="53A65EFC" w14:textId="77777777" w:rsidR="002D74AC" w:rsidRPr="00F46954" w:rsidRDefault="002D74AC" w:rsidP="00F46954">
      <w:pPr>
        <w:rPr>
          <w:color w:val="000000" w:themeColor="text1"/>
        </w:rPr>
      </w:pPr>
    </w:p>
    <w:p w14:paraId="4A343FA8" w14:textId="26B2D7F8" w:rsidR="00085D86" w:rsidRPr="00F46954" w:rsidRDefault="00325FF6" w:rsidP="00F46954">
      <w:pPr>
        <w:rPr>
          <w:color w:val="000000" w:themeColor="text1"/>
          <w:highlight w:val="yellow"/>
        </w:rPr>
      </w:pPr>
      <w:r w:rsidRPr="00F46954">
        <w:rPr>
          <w:color w:val="000000" w:themeColor="text1"/>
        </w:rPr>
        <w:t>Multiple theories could explain why orienteering benefits cognition. For one, o</w:t>
      </w:r>
      <w:r w:rsidR="009D30FF" w:rsidRPr="00F46954">
        <w:rPr>
          <w:color w:val="000000" w:themeColor="text1"/>
        </w:rPr>
        <w:t xml:space="preserve">rienteering relies on processes </w:t>
      </w:r>
      <w:r w:rsidR="00E83DFC" w:rsidRPr="00F46954">
        <w:rPr>
          <w:color w:val="000000" w:themeColor="text1"/>
        </w:rPr>
        <w:t>similar to</w:t>
      </w:r>
      <w:r w:rsidR="009D30FF" w:rsidRPr="00F46954">
        <w:rPr>
          <w:color w:val="000000" w:themeColor="text1"/>
        </w:rPr>
        <w:t xml:space="preserve"> </w:t>
      </w:r>
      <w:r w:rsidR="002A3600" w:rsidRPr="00F46954">
        <w:rPr>
          <w:color w:val="000000" w:themeColor="text1"/>
        </w:rPr>
        <w:t>hunter-gatherer</w:t>
      </w:r>
      <w:r w:rsidR="009D30FF" w:rsidRPr="00F46954">
        <w:rPr>
          <w:color w:val="000000" w:themeColor="text1"/>
        </w:rPr>
        <w:t xml:space="preserve"> activities, and according to the Adaptive Capacity Model</w:t>
      </w:r>
      <w:r w:rsidR="009D30FF" w:rsidRPr="00F46954">
        <w:rPr>
          <w:color w:val="000000" w:themeColor="text1"/>
        </w:rPr>
        <w:fldChar w:fldCharType="begin"/>
      </w:r>
      <w:r w:rsidR="00A13E1C" w:rsidRPr="00F46954">
        <w:rPr>
          <w:color w:val="000000" w:themeColor="text1"/>
        </w:rPr>
        <w:instrText xml:space="preserve"> ADDIN ZOTERO_ITEM CSL_CITATION {"citationID":"EQ4VhKnr","properties":{"formattedCitation":"\\super 31\\nosupersub{}","plainCitation":"31","noteIndex":0},"citationItems":[{"id":394,"uris":["http://zotero.org/users/5600651/items/YZ82HAJV"],"itemData":{"id":394,"type":"article-journal","container-title":"Trends in Neurosciences","DOI":"10.1016/j.tins.2017.05.001","ISSN":"01662236","issue":"7","journalAbbreviation":"Trends in Neurosciences","language":"en","page":"408-421","source":"DOI.org (Crossref)","title":"Adaptive Capacity: An Evolutionary Neuroscience Model Linking Exercise, Cognition, and Brain Health","title-short":"Adaptive Capacity","volume":"40","author":[{"family":"Raichlen","given":"David A."},{"family":"Alexander","given":"Gene E."}],"issued":{"date-parts":[["2017",7]]}}}],"schema":"https://github.com/citation-style-language/schema/raw/master/csl-citation.json"} </w:instrText>
      </w:r>
      <w:r w:rsidR="009D30FF" w:rsidRPr="00F46954">
        <w:rPr>
          <w:color w:val="000000" w:themeColor="text1"/>
        </w:rPr>
        <w:fldChar w:fldCharType="separate"/>
      </w:r>
      <w:r w:rsidR="00A13E1C" w:rsidRPr="00F46954">
        <w:rPr>
          <w:color w:val="000000"/>
          <w:vertAlign w:val="superscript"/>
        </w:rPr>
        <w:t>31</w:t>
      </w:r>
      <w:r w:rsidR="009D30FF" w:rsidRPr="00F46954">
        <w:rPr>
          <w:color w:val="000000" w:themeColor="text1"/>
        </w:rPr>
        <w:fldChar w:fldCharType="end"/>
      </w:r>
      <w:r w:rsidR="009D30FF" w:rsidRPr="00F46954">
        <w:rPr>
          <w:color w:val="000000" w:themeColor="text1"/>
        </w:rPr>
        <w:t xml:space="preserve">, the brain and body may be more receptive to training </w:t>
      </w:r>
      <w:r w:rsidR="002A3600" w:rsidRPr="00F46954">
        <w:rPr>
          <w:color w:val="000000" w:themeColor="text1"/>
        </w:rPr>
        <w:t xml:space="preserve">activities </w:t>
      </w:r>
      <w:r w:rsidR="00C94FC5" w:rsidRPr="00F46954">
        <w:rPr>
          <w:color w:val="000000" w:themeColor="text1"/>
        </w:rPr>
        <w:t>with</w:t>
      </w:r>
      <w:r w:rsidR="009D30FF" w:rsidRPr="00F46954">
        <w:rPr>
          <w:color w:val="000000" w:themeColor="text1"/>
        </w:rPr>
        <w:t xml:space="preserve"> </w:t>
      </w:r>
      <w:r w:rsidRPr="00F46954">
        <w:rPr>
          <w:color w:val="000000" w:themeColor="text1"/>
        </w:rPr>
        <w:t xml:space="preserve">an </w:t>
      </w:r>
      <w:r w:rsidR="002A3600" w:rsidRPr="00F46954">
        <w:rPr>
          <w:color w:val="000000" w:themeColor="text1"/>
        </w:rPr>
        <w:t xml:space="preserve">evolutionary </w:t>
      </w:r>
      <w:r w:rsidR="009D30FF" w:rsidRPr="00F46954">
        <w:rPr>
          <w:color w:val="000000" w:themeColor="text1"/>
        </w:rPr>
        <w:t>semblance</w:t>
      </w:r>
      <w:r w:rsidR="002A3600" w:rsidRPr="00F46954">
        <w:rPr>
          <w:color w:val="000000" w:themeColor="text1"/>
        </w:rPr>
        <w:t xml:space="preserve">. </w:t>
      </w:r>
      <w:r w:rsidR="00096CF1" w:rsidRPr="00F46954">
        <w:rPr>
          <w:color w:val="000000" w:themeColor="text1"/>
        </w:rPr>
        <w:t>Moreover, o</w:t>
      </w:r>
      <w:r w:rsidR="00AA4145" w:rsidRPr="00F46954">
        <w:rPr>
          <w:color w:val="000000" w:themeColor="text1"/>
        </w:rPr>
        <w:t>rienteering</w:t>
      </w:r>
      <w:r w:rsidR="002A3600" w:rsidRPr="00F46954">
        <w:rPr>
          <w:color w:val="000000" w:themeColor="text1"/>
        </w:rPr>
        <w:t xml:space="preserve"> </w:t>
      </w:r>
      <w:r w:rsidR="00AA4145" w:rsidRPr="00F46954">
        <w:rPr>
          <w:color w:val="000000" w:themeColor="text1"/>
        </w:rPr>
        <w:t>requires spatial navigation, which has largely been engineered out of modern life due to the ubiquitous global position</w:t>
      </w:r>
      <w:r w:rsidR="00D2525B" w:rsidRPr="00F46954">
        <w:rPr>
          <w:color w:val="000000" w:themeColor="text1"/>
        </w:rPr>
        <w:t>ing</w:t>
      </w:r>
      <w:r w:rsidR="00AA4145" w:rsidRPr="00F46954">
        <w:rPr>
          <w:color w:val="000000" w:themeColor="text1"/>
        </w:rPr>
        <w:t xml:space="preserve"> system (GPS) technology</w:t>
      </w:r>
      <w:r w:rsidR="00AA4145" w:rsidRPr="00F46954">
        <w:rPr>
          <w:color w:val="000000" w:themeColor="text1"/>
        </w:rPr>
        <w:fldChar w:fldCharType="begin"/>
      </w:r>
      <w:r w:rsidR="00A13E1C" w:rsidRPr="00F46954">
        <w:rPr>
          <w:color w:val="000000" w:themeColor="text1"/>
        </w:rPr>
        <w:instrText xml:space="preserve"> ADDIN ZOTERO_ITEM CSL_CITATION {"citationID":"mqJ2h73e","properties":{"formattedCitation":"\\super 32\\nosupersub{}","plainCitation":"32","noteIndex":0},"citationItems":[{"id":1154,"uris":["http://zotero.org/users/5600651/items/Q4NVKAC3"],"itemData":{"id":1154,"type":"article-journal","abstract":"Abstract\n            Global Positioning System (GPS) navigation devices and applications have become ubiquitous over the last decade. However, it is unclear whether using GPS affects our own internal navigation system, or spatial memory, which critically relies on the hippocampus. We assessed the lifetime GPS experience of 50 regular drivers as well as various facets of spatial memory, including spatial memory strategy use, cognitive mapping, and landmark encoding using virtual navigation tasks. We first present cross-sectional results that show that people with greater lifetime GPS experience have worse spatial memory during self-guided navigation, i.e. when they are required to navigate without GPS. In a follow-up session, 13 participants were retested three years after initial testing. Although the longitudinal sample was small, we observed an important effect of GPS use over time, whereby greater GPS use since initial testing was associated with a steeper decline in hippocampal-dependent spatial memory. Importantly, we found that those who used GPS more did not do so because they felt they had a poor sense of direction, suggesting that extensive GPS use led to a decline in spatial memory rather than the other way around. These findings are significant in the context of society’s increasing reliance on GPS.","container-title":"Scientific Reports","DOI":"10.1038/s41598-020-62877-0","ISSN":"2045-2322","issue":"1","journalAbbreviation":"Sci Rep","language":"en","page":"6310","source":"DOI.org (Crossref)","title":"Habitual use of GPS negatively impacts spatial memory during self-guided navigation","volume":"10","author":[{"family":"Dahmani","given":"Louisa"},{"family":"Bohbot","given":"Véronique D."}],"issued":{"date-parts":[["2020",12]]}}}],"schema":"https://github.com/citation-style-language/schema/raw/master/csl-citation.json"} </w:instrText>
      </w:r>
      <w:r w:rsidR="00AA4145" w:rsidRPr="00F46954">
        <w:rPr>
          <w:color w:val="000000" w:themeColor="text1"/>
        </w:rPr>
        <w:fldChar w:fldCharType="separate"/>
      </w:r>
      <w:r w:rsidR="00A13E1C" w:rsidRPr="00F46954">
        <w:rPr>
          <w:color w:val="000000"/>
          <w:vertAlign w:val="superscript"/>
        </w:rPr>
        <w:t>32</w:t>
      </w:r>
      <w:r w:rsidR="00AA4145" w:rsidRPr="00F46954">
        <w:rPr>
          <w:color w:val="000000" w:themeColor="text1"/>
        </w:rPr>
        <w:fldChar w:fldCharType="end"/>
      </w:r>
      <w:r w:rsidR="00A87F00" w:rsidRPr="00F46954">
        <w:rPr>
          <w:color w:val="000000" w:themeColor="text1"/>
        </w:rPr>
        <w:t xml:space="preserve">, and so it </w:t>
      </w:r>
      <w:r w:rsidR="009D30FF" w:rsidRPr="00F46954">
        <w:rPr>
          <w:color w:val="000000" w:themeColor="text1"/>
        </w:rPr>
        <w:t xml:space="preserve">may </w:t>
      </w:r>
      <w:r w:rsidRPr="00F46954">
        <w:rPr>
          <w:color w:val="000000" w:themeColor="text1"/>
        </w:rPr>
        <w:t xml:space="preserve">also </w:t>
      </w:r>
      <w:r w:rsidR="009D30FF" w:rsidRPr="00F46954">
        <w:rPr>
          <w:color w:val="000000" w:themeColor="text1"/>
        </w:rPr>
        <w:t>be a</w:t>
      </w:r>
      <w:r w:rsidR="002A3600" w:rsidRPr="00F46954">
        <w:rPr>
          <w:color w:val="000000" w:themeColor="text1"/>
        </w:rPr>
        <w:t xml:space="preserve"> case of </w:t>
      </w:r>
      <w:r w:rsidR="00807D43" w:rsidRPr="00F46954">
        <w:rPr>
          <w:color w:val="000000" w:themeColor="text1"/>
        </w:rPr>
        <w:t>"</w:t>
      </w:r>
      <w:r w:rsidR="002A3600" w:rsidRPr="00F46954">
        <w:rPr>
          <w:color w:val="000000" w:themeColor="text1"/>
        </w:rPr>
        <w:t>use it or lose it</w:t>
      </w:r>
      <w:r w:rsidR="00807D43" w:rsidRPr="00F46954">
        <w:rPr>
          <w:color w:val="000000" w:themeColor="text1"/>
        </w:rPr>
        <w:t xml:space="preserve">" </w:t>
      </w:r>
      <w:r w:rsidR="00EF6BDC" w:rsidRPr="00F46954">
        <w:rPr>
          <w:color w:val="000000" w:themeColor="text1"/>
        </w:rPr>
        <w:fldChar w:fldCharType="begin"/>
      </w:r>
      <w:r w:rsidR="00A13E1C" w:rsidRPr="00F46954">
        <w:rPr>
          <w:color w:val="000000" w:themeColor="text1"/>
        </w:rPr>
        <w:instrText xml:space="preserve"> ADDIN ZOTERO_ITEM CSL_CITATION {"citationID":"ijGyZe2c","properties":{"formattedCitation":"\\super 33\\nosupersub{}","plainCitation":"33","noteIndex":0},"citationItems":[{"id":581,"uris":["http://zotero.org/users/5600651/items/SZVMSLAG"],"itemData":{"id":581,"type":"article-journal","container-title":"Nature","DOI":"10.1038/531573a","ISSN":"0028-0836, 1476-4687","issue":"7596","journalAbbreviation":"Nature","language":"en","page":"573-575","source":"DOI.org (Crossref)","title":"Technology: Use or lose our navigation skills","title-short":"Technology","volume":"531","author":[{"family":"McKinlay","given":"Roger"}],"issued":{"date-parts":[["2016",3,31]]}}}],"schema":"https://github.com/citation-style-language/schema/raw/master/csl-citation.json"} </w:instrText>
      </w:r>
      <w:r w:rsidR="00EF6BDC" w:rsidRPr="00F46954">
        <w:rPr>
          <w:color w:val="000000" w:themeColor="text1"/>
        </w:rPr>
        <w:fldChar w:fldCharType="separate"/>
      </w:r>
      <w:r w:rsidR="00A13E1C" w:rsidRPr="00F46954">
        <w:rPr>
          <w:color w:val="000000"/>
          <w:vertAlign w:val="superscript"/>
        </w:rPr>
        <w:t>33</w:t>
      </w:r>
      <w:r w:rsidR="00EF6BDC" w:rsidRPr="00F46954">
        <w:rPr>
          <w:color w:val="000000" w:themeColor="text1"/>
        </w:rPr>
        <w:fldChar w:fldCharType="end"/>
      </w:r>
      <w:r w:rsidR="00A87F00" w:rsidRPr="00F46954">
        <w:rPr>
          <w:color w:val="000000" w:themeColor="text1"/>
        </w:rPr>
        <w:t>.</w:t>
      </w:r>
      <w:r w:rsidR="002A3600" w:rsidRPr="00F46954">
        <w:rPr>
          <w:color w:val="000000" w:themeColor="text1"/>
        </w:rPr>
        <w:t xml:space="preserve"> </w:t>
      </w:r>
    </w:p>
    <w:p w14:paraId="6453D540" w14:textId="77777777" w:rsidR="002D74AC" w:rsidRPr="00F46954" w:rsidRDefault="002D74AC" w:rsidP="00F46954">
      <w:pPr>
        <w:rPr>
          <w:color w:val="000000" w:themeColor="text1"/>
        </w:rPr>
      </w:pPr>
    </w:p>
    <w:p w14:paraId="30E578B6" w14:textId="66B250C3" w:rsidR="00A64689" w:rsidRPr="00F46954" w:rsidRDefault="007F34D4" w:rsidP="00F46954">
      <w:pPr>
        <w:rPr>
          <w:color w:val="000000" w:themeColor="text1"/>
        </w:rPr>
      </w:pPr>
      <w:r w:rsidRPr="00F46954">
        <w:rPr>
          <w:color w:val="000000" w:themeColor="text1"/>
        </w:rPr>
        <w:t>Given the novelty and promise of orienteering to enhance human</w:t>
      </w:r>
      <w:r w:rsidR="002A3600" w:rsidRPr="00F46954">
        <w:rPr>
          <w:color w:val="000000" w:themeColor="text1"/>
        </w:rPr>
        <w:t xml:space="preserve"> </w:t>
      </w:r>
      <w:r w:rsidRPr="00F46954">
        <w:rPr>
          <w:color w:val="000000" w:themeColor="text1"/>
        </w:rPr>
        <w:t xml:space="preserve">cognition, it is important to </w:t>
      </w:r>
      <w:r w:rsidR="007200C4" w:rsidRPr="00F46954">
        <w:rPr>
          <w:color w:val="000000" w:themeColor="text1"/>
        </w:rPr>
        <w:t xml:space="preserve">develop resources and </w:t>
      </w:r>
      <w:r w:rsidRPr="00F46954">
        <w:rPr>
          <w:color w:val="000000" w:themeColor="text1"/>
        </w:rPr>
        <w:t xml:space="preserve">establish </w:t>
      </w:r>
      <w:r w:rsidR="002A3600" w:rsidRPr="00F46954">
        <w:rPr>
          <w:color w:val="000000" w:themeColor="text1"/>
        </w:rPr>
        <w:t xml:space="preserve">guidelines </w:t>
      </w:r>
      <w:r w:rsidR="007200C4" w:rsidRPr="00F46954">
        <w:rPr>
          <w:color w:val="000000" w:themeColor="text1"/>
        </w:rPr>
        <w:t xml:space="preserve">that help researchers unfamiliar with </w:t>
      </w:r>
      <w:r w:rsidR="000460E9" w:rsidRPr="00F46954">
        <w:rPr>
          <w:color w:val="000000" w:themeColor="text1"/>
        </w:rPr>
        <w:t>the sport</w:t>
      </w:r>
      <w:r w:rsidR="0034087F" w:rsidRPr="00F46954">
        <w:rPr>
          <w:color w:val="000000" w:themeColor="text1"/>
        </w:rPr>
        <w:t xml:space="preserve"> </w:t>
      </w:r>
      <w:r w:rsidR="002A3600" w:rsidRPr="00F46954">
        <w:rPr>
          <w:color w:val="000000" w:themeColor="text1"/>
        </w:rPr>
        <w:t xml:space="preserve">implement an orienteering </w:t>
      </w:r>
      <w:r w:rsidR="007200C4" w:rsidRPr="00F46954">
        <w:rPr>
          <w:color w:val="000000" w:themeColor="text1"/>
        </w:rPr>
        <w:t>intervention</w:t>
      </w:r>
      <w:r w:rsidR="002A3600" w:rsidRPr="00F46954">
        <w:rPr>
          <w:color w:val="000000" w:themeColor="text1"/>
        </w:rPr>
        <w:t xml:space="preserve">. Therefore, </w:t>
      </w:r>
      <w:r w:rsidR="00BC1836" w:rsidRPr="00F46954">
        <w:rPr>
          <w:color w:val="000000" w:themeColor="text1"/>
        </w:rPr>
        <w:t xml:space="preserve">this current </w:t>
      </w:r>
      <w:r w:rsidR="002A3600" w:rsidRPr="00F46954">
        <w:rPr>
          <w:color w:val="000000" w:themeColor="text1"/>
        </w:rPr>
        <w:t xml:space="preserve">protocol aims to </w:t>
      </w:r>
      <w:r w:rsidR="00CB1594" w:rsidRPr="00F46954">
        <w:rPr>
          <w:color w:val="000000" w:themeColor="text1"/>
        </w:rPr>
        <w:t>provide</w:t>
      </w:r>
      <w:r w:rsidR="00BC1836" w:rsidRPr="00F46954">
        <w:rPr>
          <w:color w:val="000000" w:themeColor="text1"/>
        </w:rPr>
        <w:t xml:space="preserve"> </w:t>
      </w:r>
      <w:r w:rsidR="007200C4" w:rsidRPr="00F46954">
        <w:rPr>
          <w:color w:val="000000" w:themeColor="text1"/>
        </w:rPr>
        <w:t xml:space="preserve">researchers with the necessary steps </w:t>
      </w:r>
      <w:r w:rsidR="000460E9" w:rsidRPr="00F46954">
        <w:rPr>
          <w:color w:val="000000" w:themeColor="text1"/>
        </w:rPr>
        <w:t>for</w:t>
      </w:r>
      <w:r w:rsidR="007200C4" w:rsidRPr="00F46954">
        <w:rPr>
          <w:color w:val="000000" w:themeColor="text1"/>
        </w:rPr>
        <w:t xml:space="preserve"> develop</w:t>
      </w:r>
      <w:r w:rsidR="000460E9" w:rsidRPr="00F46954">
        <w:rPr>
          <w:color w:val="000000" w:themeColor="text1"/>
        </w:rPr>
        <w:t>ing</w:t>
      </w:r>
      <w:r w:rsidR="007200C4" w:rsidRPr="00F46954">
        <w:rPr>
          <w:color w:val="000000" w:themeColor="text1"/>
        </w:rPr>
        <w:t xml:space="preserve"> orienteering maps</w:t>
      </w:r>
      <w:r w:rsidR="00FA675E" w:rsidRPr="00F46954">
        <w:rPr>
          <w:color w:val="000000" w:themeColor="text1"/>
        </w:rPr>
        <w:t xml:space="preserve">, </w:t>
      </w:r>
      <w:r w:rsidR="007200C4" w:rsidRPr="00F46954">
        <w:rPr>
          <w:color w:val="000000" w:themeColor="text1"/>
        </w:rPr>
        <w:t>courses</w:t>
      </w:r>
      <w:r w:rsidR="00C675FF" w:rsidRPr="00F46954">
        <w:rPr>
          <w:color w:val="000000" w:themeColor="text1"/>
        </w:rPr>
        <w:t>,</w:t>
      </w:r>
      <w:r w:rsidR="00C56099" w:rsidRPr="00F46954">
        <w:rPr>
          <w:color w:val="000000" w:themeColor="text1"/>
        </w:rPr>
        <w:t xml:space="preserve"> and </w:t>
      </w:r>
      <w:r w:rsidR="00FA675E" w:rsidRPr="00F46954">
        <w:rPr>
          <w:color w:val="000000" w:themeColor="text1"/>
        </w:rPr>
        <w:t xml:space="preserve">interventions </w:t>
      </w:r>
      <w:r w:rsidR="000460E9" w:rsidRPr="00F46954">
        <w:rPr>
          <w:color w:val="000000" w:themeColor="text1"/>
        </w:rPr>
        <w:t>with</w:t>
      </w:r>
      <w:r w:rsidR="007200C4" w:rsidRPr="00F46954">
        <w:rPr>
          <w:color w:val="000000" w:themeColor="text1"/>
        </w:rPr>
        <w:t>in a research setting.</w:t>
      </w:r>
      <w:r w:rsidR="00A64689" w:rsidRPr="00F46954">
        <w:rPr>
          <w:color w:val="000000" w:themeColor="text1"/>
        </w:rPr>
        <w:t xml:space="preserve"> </w:t>
      </w:r>
    </w:p>
    <w:p w14:paraId="75009ECE" w14:textId="77777777" w:rsidR="0027628A" w:rsidRPr="00F46954" w:rsidRDefault="0027628A" w:rsidP="00F46954">
      <w:pPr>
        <w:rPr>
          <w:b/>
        </w:rPr>
      </w:pPr>
    </w:p>
    <w:p w14:paraId="1F69FCD5" w14:textId="0228FEC3" w:rsidR="006E4797" w:rsidRPr="00F46954" w:rsidRDefault="00551D82" w:rsidP="00F46954">
      <w:pPr>
        <w:pStyle w:val="Heading1"/>
      </w:pPr>
      <w:r w:rsidRPr="00F46954">
        <w:t xml:space="preserve">PROTOCOL: </w:t>
      </w:r>
    </w:p>
    <w:p w14:paraId="3A94C341" w14:textId="4A593E00" w:rsidR="0013743D" w:rsidRPr="00F46954" w:rsidRDefault="00BD0088" w:rsidP="00F46954">
      <w:r w:rsidRPr="00F46954">
        <w:t>The data outlined in this manuscript are from a previous study that received ethical clearance from the Hamilton Integrated Research Ethics Board (#14560).</w:t>
      </w:r>
    </w:p>
    <w:p w14:paraId="62656D95" w14:textId="77777777" w:rsidR="00BD0088" w:rsidRPr="00F46954" w:rsidRDefault="00BD0088" w:rsidP="00F46954">
      <w:pPr>
        <w:rPr>
          <w:color w:val="808080"/>
        </w:rPr>
      </w:pPr>
    </w:p>
    <w:p w14:paraId="75E0DB13" w14:textId="3020D65C" w:rsidR="00B75649" w:rsidRPr="00F46954" w:rsidRDefault="00B75649" w:rsidP="00F46954">
      <w:pPr>
        <w:pStyle w:val="Heading2"/>
        <w:numPr>
          <w:ilvl w:val="0"/>
          <w:numId w:val="1"/>
        </w:numPr>
        <w:ind w:left="0" w:firstLine="0"/>
        <w:rPr>
          <w:rFonts w:ascii="Calibri" w:hAnsi="Calibri" w:cs="Calibri"/>
        </w:rPr>
      </w:pPr>
      <w:r w:rsidRPr="00F46954">
        <w:rPr>
          <w:rFonts w:ascii="Calibri" w:hAnsi="Calibri" w:cs="Calibri"/>
        </w:rPr>
        <w:t>Choos</w:t>
      </w:r>
      <w:r w:rsidR="0015591A" w:rsidRPr="00F46954">
        <w:rPr>
          <w:rFonts w:ascii="Calibri" w:hAnsi="Calibri" w:cs="Calibri"/>
        </w:rPr>
        <w:t>ing</w:t>
      </w:r>
      <w:r w:rsidRPr="00F46954">
        <w:rPr>
          <w:rFonts w:ascii="Calibri" w:hAnsi="Calibri" w:cs="Calibri"/>
        </w:rPr>
        <w:t xml:space="preserve"> a </w:t>
      </w:r>
      <w:r w:rsidR="0015591A" w:rsidRPr="00F46954">
        <w:rPr>
          <w:rFonts w:ascii="Calibri" w:hAnsi="Calibri" w:cs="Calibri"/>
        </w:rPr>
        <w:t xml:space="preserve">location </w:t>
      </w:r>
    </w:p>
    <w:p w14:paraId="0491A6D9" w14:textId="77777777" w:rsidR="0088620D" w:rsidRPr="00F46954" w:rsidRDefault="0088620D" w:rsidP="00F46954"/>
    <w:p w14:paraId="72C466A4" w14:textId="58F8F70E" w:rsidR="00B75649" w:rsidRPr="00F46954" w:rsidRDefault="00C92B8D" w:rsidP="00F46954">
      <w:pPr>
        <w:pStyle w:val="ListParagraph"/>
        <w:numPr>
          <w:ilvl w:val="1"/>
          <w:numId w:val="1"/>
        </w:numPr>
        <w:spacing w:after="0" w:line="240" w:lineRule="auto"/>
        <w:ind w:left="0" w:firstLine="0"/>
        <w:rPr>
          <w:rFonts w:ascii="Calibri" w:hAnsi="Calibri" w:cs="Calibri"/>
          <w:sz w:val="24"/>
          <w:szCs w:val="24"/>
        </w:rPr>
      </w:pPr>
      <w:r w:rsidRPr="00F46954">
        <w:rPr>
          <w:rFonts w:ascii="Calibri" w:hAnsi="Calibri" w:cs="Calibri"/>
          <w:iCs/>
          <w:color w:val="000000" w:themeColor="text1"/>
          <w:sz w:val="24"/>
          <w:szCs w:val="24"/>
        </w:rPr>
        <w:t xml:space="preserve"> </w:t>
      </w:r>
      <w:r w:rsidR="00C73646" w:rsidRPr="00F46954">
        <w:rPr>
          <w:rFonts w:ascii="Calibri" w:hAnsi="Calibri" w:cs="Calibri"/>
          <w:iCs/>
          <w:color w:val="000000" w:themeColor="text1"/>
          <w:sz w:val="24"/>
          <w:szCs w:val="24"/>
        </w:rPr>
        <w:t>Select</w:t>
      </w:r>
      <w:r w:rsidR="00E2641B" w:rsidRPr="00F46954">
        <w:rPr>
          <w:rFonts w:ascii="Calibri" w:hAnsi="Calibri" w:cs="Calibri"/>
          <w:iCs/>
          <w:color w:val="000000" w:themeColor="text1"/>
          <w:sz w:val="24"/>
          <w:szCs w:val="24"/>
        </w:rPr>
        <w:t xml:space="preserve"> an area </w:t>
      </w:r>
      <w:r w:rsidR="00C73646" w:rsidRPr="00F46954">
        <w:rPr>
          <w:rFonts w:ascii="Calibri" w:hAnsi="Calibri" w:cs="Calibri"/>
          <w:iCs/>
          <w:color w:val="000000" w:themeColor="text1"/>
          <w:sz w:val="24"/>
          <w:szCs w:val="24"/>
        </w:rPr>
        <w:t>for the</w:t>
      </w:r>
      <w:r w:rsidR="00E2641B" w:rsidRPr="00F46954">
        <w:rPr>
          <w:rFonts w:ascii="Calibri" w:hAnsi="Calibri" w:cs="Calibri"/>
          <w:iCs/>
          <w:color w:val="000000" w:themeColor="text1"/>
          <w:sz w:val="24"/>
          <w:szCs w:val="24"/>
        </w:rPr>
        <w:t xml:space="preserve"> orienteering</w:t>
      </w:r>
      <w:r w:rsidR="00B75649" w:rsidRPr="00F46954">
        <w:rPr>
          <w:rFonts w:ascii="Calibri" w:hAnsi="Calibri" w:cs="Calibri"/>
          <w:iCs/>
          <w:color w:val="000000" w:themeColor="text1"/>
          <w:sz w:val="24"/>
          <w:szCs w:val="24"/>
        </w:rPr>
        <w:t xml:space="preserve"> </w:t>
      </w:r>
      <w:r w:rsidR="00E2641B" w:rsidRPr="00F46954">
        <w:rPr>
          <w:rFonts w:ascii="Calibri" w:hAnsi="Calibri" w:cs="Calibri"/>
          <w:iCs/>
          <w:color w:val="000000" w:themeColor="text1"/>
          <w:sz w:val="24"/>
          <w:szCs w:val="24"/>
        </w:rPr>
        <w:t>intervention</w:t>
      </w:r>
      <w:r w:rsidR="00C73646" w:rsidRPr="00F46954">
        <w:rPr>
          <w:rFonts w:ascii="Calibri" w:hAnsi="Calibri" w:cs="Calibri"/>
          <w:iCs/>
          <w:color w:val="000000" w:themeColor="text1"/>
          <w:sz w:val="24"/>
          <w:szCs w:val="24"/>
        </w:rPr>
        <w:t>,</w:t>
      </w:r>
      <w:r w:rsidR="00E2641B" w:rsidRPr="00F46954">
        <w:rPr>
          <w:rFonts w:ascii="Calibri" w:hAnsi="Calibri" w:cs="Calibri"/>
          <w:iCs/>
          <w:color w:val="000000" w:themeColor="text1"/>
          <w:sz w:val="24"/>
          <w:szCs w:val="24"/>
        </w:rPr>
        <w:t xml:space="preserve"> such as</w:t>
      </w:r>
      <w:r w:rsidR="00B75649" w:rsidRPr="00F46954">
        <w:rPr>
          <w:rFonts w:ascii="Calibri" w:hAnsi="Calibri" w:cs="Calibri"/>
          <w:iCs/>
          <w:color w:val="000000" w:themeColor="text1"/>
          <w:sz w:val="24"/>
          <w:szCs w:val="24"/>
        </w:rPr>
        <w:t xml:space="preserve"> a park, urban area, school campus, forested location, or a mix of these terrain types</w:t>
      </w:r>
      <w:r w:rsidR="00C73646" w:rsidRPr="00F46954">
        <w:rPr>
          <w:rFonts w:ascii="Calibri" w:hAnsi="Calibri" w:cs="Calibri"/>
          <w:iCs/>
          <w:color w:val="000000" w:themeColor="text1"/>
          <w:sz w:val="24"/>
          <w:szCs w:val="24"/>
        </w:rPr>
        <w:t>. Ensure the area</w:t>
      </w:r>
      <w:r w:rsidR="00B75649" w:rsidRPr="00F46954">
        <w:rPr>
          <w:rFonts w:ascii="Calibri" w:hAnsi="Calibri" w:cs="Calibri"/>
          <w:iCs/>
          <w:color w:val="000000" w:themeColor="text1"/>
          <w:sz w:val="24"/>
          <w:szCs w:val="24"/>
        </w:rPr>
        <w:t xml:space="preserve"> is at least 500</w:t>
      </w:r>
      <w:r w:rsidR="00C675FF" w:rsidRPr="00F46954">
        <w:rPr>
          <w:rFonts w:ascii="Calibri" w:hAnsi="Calibri" w:cs="Calibri"/>
          <w:iCs/>
          <w:color w:val="000000" w:themeColor="text1"/>
          <w:sz w:val="24"/>
          <w:szCs w:val="24"/>
        </w:rPr>
        <w:t xml:space="preserve"> </w:t>
      </w:r>
      <w:r w:rsidR="00B75649" w:rsidRPr="00F46954">
        <w:rPr>
          <w:rFonts w:ascii="Calibri" w:hAnsi="Calibri" w:cs="Calibri"/>
          <w:iCs/>
          <w:color w:val="000000" w:themeColor="text1"/>
          <w:sz w:val="24"/>
          <w:szCs w:val="24"/>
        </w:rPr>
        <w:t>m</w:t>
      </w:r>
      <w:r w:rsidR="00B75649" w:rsidRPr="00F46954">
        <w:rPr>
          <w:rFonts w:ascii="Calibri" w:hAnsi="Calibri" w:cs="Calibri"/>
          <w:iCs/>
          <w:color w:val="000000" w:themeColor="text1"/>
          <w:sz w:val="24"/>
          <w:szCs w:val="24"/>
          <w:vertAlign w:val="superscript"/>
        </w:rPr>
        <w:t>2</w:t>
      </w:r>
      <w:r w:rsidR="00B75649" w:rsidRPr="00F46954">
        <w:rPr>
          <w:rFonts w:ascii="Calibri" w:hAnsi="Calibri" w:cs="Calibri"/>
          <w:iCs/>
          <w:color w:val="000000" w:themeColor="text1"/>
          <w:sz w:val="24"/>
          <w:szCs w:val="24"/>
        </w:rPr>
        <w:t>, free from hazards</w:t>
      </w:r>
      <w:r w:rsidR="00C675FF" w:rsidRPr="00F46954">
        <w:rPr>
          <w:rFonts w:ascii="Calibri" w:hAnsi="Calibri" w:cs="Calibri"/>
          <w:iCs/>
          <w:color w:val="000000" w:themeColor="text1"/>
          <w:sz w:val="24"/>
          <w:szCs w:val="24"/>
        </w:rPr>
        <w:t>,</w:t>
      </w:r>
      <w:r w:rsidR="00B75649" w:rsidRPr="00F46954">
        <w:rPr>
          <w:rFonts w:ascii="Calibri" w:hAnsi="Calibri" w:cs="Calibri"/>
          <w:iCs/>
          <w:color w:val="000000" w:themeColor="text1"/>
          <w:sz w:val="24"/>
          <w:szCs w:val="24"/>
        </w:rPr>
        <w:t xml:space="preserve"> </w:t>
      </w:r>
      <w:r w:rsidR="00C73646" w:rsidRPr="00F46954">
        <w:rPr>
          <w:rFonts w:ascii="Calibri" w:hAnsi="Calibri" w:cs="Calibri"/>
          <w:iCs/>
          <w:color w:val="000000" w:themeColor="text1"/>
          <w:sz w:val="24"/>
          <w:szCs w:val="24"/>
        </w:rPr>
        <w:t>and has clear</w:t>
      </w:r>
      <w:r w:rsidR="00B75649" w:rsidRPr="00F46954">
        <w:rPr>
          <w:rFonts w:ascii="Calibri" w:hAnsi="Calibri" w:cs="Calibri"/>
          <w:iCs/>
          <w:color w:val="000000" w:themeColor="text1"/>
          <w:sz w:val="24"/>
          <w:szCs w:val="24"/>
        </w:rPr>
        <w:t xml:space="preserve"> boundaries </w:t>
      </w:r>
      <w:r w:rsidR="00C73646" w:rsidRPr="00F46954">
        <w:rPr>
          <w:rFonts w:ascii="Calibri" w:hAnsi="Calibri" w:cs="Calibri"/>
          <w:iCs/>
          <w:color w:val="000000" w:themeColor="text1"/>
          <w:sz w:val="24"/>
          <w:szCs w:val="24"/>
        </w:rPr>
        <w:t xml:space="preserve">for </w:t>
      </w:r>
      <w:r w:rsidR="00B75649" w:rsidRPr="00F46954">
        <w:rPr>
          <w:rFonts w:ascii="Calibri" w:hAnsi="Calibri" w:cs="Calibri"/>
          <w:iCs/>
          <w:color w:val="000000" w:themeColor="text1"/>
          <w:sz w:val="24"/>
          <w:szCs w:val="24"/>
        </w:rPr>
        <w:t>safety.</w:t>
      </w:r>
    </w:p>
    <w:p w14:paraId="73B3F22B" w14:textId="77777777" w:rsidR="0088620D" w:rsidRPr="00F46954" w:rsidRDefault="0088620D" w:rsidP="00F46954">
      <w:pPr>
        <w:pStyle w:val="ListParagraph"/>
        <w:spacing w:after="0" w:line="240" w:lineRule="auto"/>
        <w:ind w:left="0"/>
        <w:rPr>
          <w:rFonts w:ascii="Calibri" w:hAnsi="Calibri" w:cs="Calibri"/>
          <w:sz w:val="24"/>
          <w:szCs w:val="24"/>
        </w:rPr>
      </w:pPr>
    </w:p>
    <w:p w14:paraId="249F91A0" w14:textId="2D76157E" w:rsidR="004C6432" w:rsidRPr="00F46954" w:rsidRDefault="007D7603" w:rsidP="00F46954">
      <w:pPr>
        <w:pStyle w:val="Heading2"/>
        <w:numPr>
          <w:ilvl w:val="0"/>
          <w:numId w:val="1"/>
        </w:numPr>
        <w:ind w:left="0" w:firstLine="0"/>
        <w:rPr>
          <w:rFonts w:ascii="Calibri" w:hAnsi="Calibri" w:cs="Calibri"/>
        </w:rPr>
      </w:pPr>
      <w:r w:rsidRPr="00F46954">
        <w:rPr>
          <w:rFonts w:ascii="Calibri" w:hAnsi="Calibri" w:cs="Calibri"/>
        </w:rPr>
        <w:t>Creat</w:t>
      </w:r>
      <w:r w:rsidR="0015591A" w:rsidRPr="00F46954">
        <w:rPr>
          <w:rFonts w:ascii="Calibri" w:hAnsi="Calibri" w:cs="Calibri"/>
        </w:rPr>
        <w:t>ing</w:t>
      </w:r>
      <w:r w:rsidRPr="00F46954">
        <w:rPr>
          <w:rFonts w:ascii="Calibri" w:hAnsi="Calibri" w:cs="Calibri"/>
        </w:rPr>
        <w:t xml:space="preserve"> </w:t>
      </w:r>
      <w:r w:rsidR="004C6432" w:rsidRPr="00F46954">
        <w:rPr>
          <w:rFonts w:ascii="Calibri" w:hAnsi="Calibri" w:cs="Calibri"/>
        </w:rPr>
        <w:t xml:space="preserve">an </w:t>
      </w:r>
      <w:r w:rsidR="0015591A" w:rsidRPr="00F46954">
        <w:rPr>
          <w:rFonts w:ascii="Calibri" w:hAnsi="Calibri" w:cs="Calibri"/>
        </w:rPr>
        <w:t>orienteering map</w:t>
      </w:r>
    </w:p>
    <w:p w14:paraId="5E697EB5" w14:textId="77777777" w:rsidR="0088620D" w:rsidRPr="00F46954" w:rsidRDefault="0088620D" w:rsidP="00F46954"/>
    <w:p w14:paraId="5A38D5DB" w14:textId="15CEEC6F" w:rsidR="00B41064" w:rsidRPr="00F46954" w:rsidRDefault="00C675FF" w:rsidP="00F46954">
      <w:pPr>
        <w:pStyle w:val="ListParagraph"/>
        <w:spacing w:after="0" w:line="240" w:lineRule="auto"/>
        <w:ind w:left="0"/>
        <w:rPr>
          <w:rFonts w:ascii="Calibri" w:hAnsi="Calibri" w:cs="Calibri"/>
          <w:iCs/>
          <w:color w:val="000000" w:themeColor="text1"/>
          <w:sz w:val="24"/>
          <w:szCs w:val="24"/>
        </w:rPr>
      </w:pPr>
      <w:r w:rsidRPr="00F46954">
        <w:rPr>
          <w:rFonts w:ascii="Calibri" w:hAnsi="Calibri" w:cs="Calibri"/>
          <w:iCs/>
          <w:color w:val="000000" w:themeColor="text1"/>
          <w:sz w:val="24"/>
          <w:szCs w:val="24"/>
        </w:rPr>
        <w:lastRenderedPageBreak/>
        <w:t xml:space="preserve">NOTE: </w:t>
      </w:r>
      <w:r w:rsidR="007C4C88" w:rsidRPr="00F46954">
        <w:rPr>
          <w:rFonts w:ascii="Calibri" w:hAnsi="Calibri" w:cs="Calibri"/>
          <w:iCs/>
          <w:color w:val="000000" w:themeColor="text1"/>
          <w:sz w:val="24"/>
          <w:szCs w:val="24"/>
        </w:rPr>
        <w:t>I</w:t>
      </w:r>
      <w:r w:rsidR="00165338" w:rsidRPr="00F46954">
        <w:rPr>
          <w:rFonts w:ascii="Calibri" w:hAnsi="Calibri" w:cs="Calibri"/>
          <w:iCs/>
          <w:color w:val="000000" w:themeColor="text1"/>
          <w:sz w:val="24"/>
          <w:szCs w:val="24"/>
        </w:rPr>
        <w:t xml:space="preserve">f </w:t>
      </w:r>
      <w:r w:rsidR="004C6432" w:rsidRPr="00F46954">
        <w:rPr>
          <w:rFonts w:ascii="Calibri" w:hAnsi="Calibri" w:cs="Calibri"/>
          <w:iCs/>
          <w:color w:val="000000" w:themeColor="text1"/>
          <w:sz w:val="24"/>
          <w:szCs w:val="24"/>
        </w:rPr>
        <w:t xml:space="preserve">an orienteering map </w:t>
      </w:r>
      <w:r w:rsidR="007C4C88" w:rsidRPr="00F46954">
        <w:rPr>
          <w:rFonts w:ascii="Calibri" w:hAnsi="Calibri" w:cs="Calibri"/>
          <w:iCs/>
          <w:color w:val="000000" w:themeColor="text1"/>
          <w:sz w:val="24"/>
          <w:szCs w:val="24"/>
        </w:rPr>
        <w:t xml:space="preserve">does not </w:t>
      </w:r>
      <w:r w:rsidR="004C6432" w:rsidRPr="00F46954">
        <w:rPr>
          <w:rFonts w:ascii="Calibri" w:hAnsi="Calibri" w:cs="Calibri"/>
          <w:iCs/>
          <w:color w:val="000000" w:themeColor="text1"/>
          <w:sz w:val="24"/>
          <w:szCs w:val="24"/>
        </w:rPr>
        <w:t xml:space="preserve">exist for </w:t>
      </w:r>
      <w:r w:rsidR="00427457" w:rsidRPr="00F46954">
        <w:rPr>
          <w:rFonts w:ascii="Calibri" w:hAnsi="Calibri" w:cs="Calibri"/>
          <w:iCs/>
          <w:color w:val="000000" w:themeColor="text1"/>
          <w:sz w:val="24"/>
          <w:szCs w:val="24"/>
        </w:rPr>
        <w:t xml:space="preserve">the </w:t>
      </w:r>
      <w:r w:rsidR="007C4C88" w:rsidRPr="00F46954">
        <w:rPr>
          <w:rFonts w:ascii="Calibri" w:hAnsi="Calibri" w:cs="Calibri"/>
          <w:iCs/>
          <w:color w:val="000000" w:themeColor="text1"/>
          <w:sz w:val="24"/>
          <w:szCs w:val="24"/>
        </w:rPr>
        <w:t>chosen</w:t>
      </w:r>
      <w:r w:rsidR="004C6432" w:rsidRPr="00F46954">
        <w:rPr>
          <w:rFonts w:ascii="Calibri" w:hAnsi="Calibri" w:cs="Calibri"/>
          <w:iCs/>
          <w:color w:val="000000" w:themeColor="text1"/>
          <w:sz w:val="24"/>
          <w:szCs w:val="24"/>
        </w:rPr>
        <w:t xml:space="preserve"> location</w:t>
      </w:r>
      <w:r w:rsidR="007C4C88" w:rsidRPr="00F46954">
        <w:rPr>
          <w:rFonts w:ascii="Calibri" w:hAnsi="Calibri" w:cs="Calibri"/>
          <w:iCs/>
          <w:color w:val="000000" w:themeColor="text1"/>
          <w:sz w:val="24"/>
          <w:szCs w:val="24"/>
        </w:rPr>
        <w:t xml:space="preserve">, create </w:t>
      </w:r>
      <w:r w:rsidRPr="00F46954">
        <w:rPr>
          <w:rFonts w:ascii="Calibri" w:hAnsi="Calibri" w:cs="Calibri"/>
          <w:iCs/>
          <w:color w:val="000000" w:themeColor="text1"/>
          <w:sz w:val="24"/>
          <w:szCs w:val="24"/>
        </w:rPr>
        <w:t>one</w:t>
      </w:r>
      <w:r w:rsidR="004C6432" w:rsidRPr="00F46954">
        <w:rPr>
          <w:rFonts w:ascii="Calibri" w:hAnsi="Calibri" w:cs="Calibri"/>
          <w:iCs/>
          <w:color w:val="000000" w:themeColor="text1"/>
          <w:sz w:val="24"/>
          <w:szCs w:val="24"/>
        </w:rPr>
        <w:t xml:space="preserve">. </w:t>
      </w:r>
    </w:p>
    <w:p w14:paraId="15064896" w14:textId="77777777" w:rsidR="00C92B8D" w:rsidRPr="00F46954" w:rsidRDefault="00C92B8D" w:rsidP="00F46954">
      <w:pPr>
        <w:pStyle w:val="ListParagraph"/>
        <w:spacing w:after="0" w:line="240" w:lineRule="auto"/>
        <w:ind w:left="0"/>
        <w:rPr>
          <w:rFonts w:ascii="Calibri" w:hAnsi="Calibri" w:cs="Calibri"/>
          <w:iCs/>
          <w:color w:val="000000" w:themeColor="text1"/>
          <w:sz w:val="24"/>
          <w:szCs w:val="24"/>
        </w:rPr>
      </w:pPr>
    </w:p>
    <w:p w14:paraId="67A98D07" w14:textId="3E511745" w:rsidR="00C92B8D" w:rsidRPr="00F46954" w:rsidRDefault="007710DA" w:rsidP="00F46954">
      <w:pPr>
        <w:pStyle w:val="ListParagraph"/>
        <w:numPr>
          <w:ilvl w:val="1"/>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rPr>
        <w:t>Create a s</w:t>
      </w:r>
      <w:r w:rsidR="00C92B8D" w:rsidRPr="00F46954">
        <w:rPr>
          <w:rFonts w:ascii="Calibri" w:hAnsi="Calibri" w:cs="Calibri"/>
          <w:iCs/>
          <w:color w:val="000000" w:themeColor="text1"/>
          <w:sz w:val="24"/>
          <w:szCs w:val="24"/>
        </w:rPr>
        <w:t>imple map</w:t>
      </w:r>
      <w:r w:rsidR="00C675FF" w:rsidRPr="00F46954">
        <w:rPr>
          <w:rFonts w:ascii="Calibri" w:hAnsi="Calibri" w:cs="Calibri"/>
          <w:iCs/>
          <w:color w:val="000000" w:themeColor="text1"/>
          <w:sz w:val="24"/>
          <w:szCs w:val="24"/>
        </w:rPr>
        <w:t xml:space="preserve">: </w:t>
      </w:r>
      <w:r w:rsidR="00C92B8D" w:rsidRPr="00F46954">
        <w:rPr>
          <w:rFonts w:ascii="Calibri" w:hAnsi="Calibri" w:cs="Calibri"/>
          <w:iCs/>
          <w:color w:val="000000" w:themeColor="text1"/>
          <w:sz w:val="24"/>
          <w:szCs w:val="24"/>
          <w:highlight w:val="yellow"/>
        </w:rPr>
        <w:t xml:space="preserve">Create a simplified orienteering map when </w:t>
      </w:r>
      <w:r w:rsidR="00427457" w:rsidRPr="00F46954">
        <w:rPr>
          <w:rFonts w:ascii="Calibri" w:hAnsi="Calibri" w:cs="Calibri"/>
          <w:iCs/>
          <w:color w:val="000000" w:themeColor="text1"/>
          <w:sz w:val="24"/>
          <w:szCs w:val="24"/>
          <w:highlight w:val="yellow"/>
        </w:rPr>
        <w:t>the</w:t>
      </w:r>
      <w:r w:rsidR="00C92B8D" w:rsidRPr="00F46954">
        <w:rPr>
          <w:rFonts w:ascii="Calibri" w:hAnsi="Calibri" w:cs="Calibri"/>
          <w:iCs/>
          <w:color w:val="000000" w:themeColor="text1"/>
          <w:sz w:val="24"/>
          <w:szCs w:val="24"/>
          <w:highlight w:val="yellow"/>
        </w:rPr>
        <w:t xml:space="preserve"> chosen location is a park or urban area, when participants are of novice or intermediate-level skill, or</w:t>
      </w:r>
      <w:r w:rsidR="005D41B9" w:rsidRPr="00F46954">
        <w:rPr>
          <w:rFonts w:ascii="Calibri" w:hAnsi="Calibri" w:cs="Calibri"/>
          <w:iCs/>
          <w:color w:val="000000" w:themeColor="text1"/>
          <w:sz w:val="24"/>
          <w:szCs w:val="24"/>
          <w:highlight w:val="yellow"/>
        </w:rPr>
        <w:t xml:space="preserve"> in the absence of cartographic proficiency</w:t>
      </w:r>
      <w:r w:rsidR="00C92B8D" w:rsidRPr="00F46954">
        <w:rPr>
          <w:rFonts w:ascii="Calibri" w:hAnsi="Calibri" w:cs="Calibri"/>
          <w:iCs/>
          <w:color w:val="000000" w:themeColor="text1"/>
          <w:sz w:val="24"/>
          <w:szCs w:val="24"/>
          <w:highlight w:val="yellow"/>
        </w:rPr>
        <w:t>:</w:t>
      </w:r>
    </w:p>
    <w:p w14:paraId="54E0E52B" w14:textId="77777777" w:rsidR="00937452" w:rsidRPr="00F46954" w:rsidRDefault="00937452" w:rsidP="00F46954">
      <w:pPr>
        <w:pStyle w:val="ListParagraph"/>
        <w:spacing w:after="0" w:line="240" w:lineRule="auto"/>
        <w:ind w:left="0"/>
        <w:rPr>
          <w:rFonts w:ascii="Calibri" w:hAnsi="Calibri" w:cs="Calibri"/>
          <w:iCs/>
          <w:color w:val="000000" w:themeColor="text1"/>
          <w:sz w:val="24"/>
          <w:szCs w:val="24"/>
          <w:highlight w:val="yellow"/>
        </w:rPr>
      </w:pPr>
    </w:p>
    <w:p w14:paraId="1D8C14DA" w14:textId="2A259072" w:rsidR="005D41B9" w:rsidRPr="00F46954" w:rsidRDefault="005F67F5" w:rsidP="00F46954">
      <w:pPr>
        <w:pStyle w:val="ListParagraph"/>
        <w:numPr>
          <w:ilvl w:val="2"/>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rPr>
        <w:t>L</w:t>
      </w:r>
      <w:r w:rsidR="00E8369B" w:rsidRPr="00F46954">
        <w:rPr>
          <w:rFonts w:ascii="Calibri" w:hAnsi="Calibri" w:cs="Calibri"/>
          <w:iCs/>
          <w:color w:val="000000" w:themeColor="text1"/>
          <w:sz w:val="24"/>
          <w:szCs w:val="24"/>
        </w:rPr>
        <w:t xml:space="preserve">aunch </w:t>
      </w:r>
      <w:proofErr w:type="spellStart"/>
      <w:r w:rsidR="00E8369B" w:rsidRPr="00F46954">
        <w:rPr>
          <w:rFonts w:ascii="Calibri" w:hAnsi="Calibri" w:cs="Calibri"/>
          <w:iCs/>
          <w:color w:val="000000" w:themeColor="text1"/>
          <w:sz w:val="24"/>
          <w:szCs w:val="24"/>
        </w:rPr>
        <w:t>OpenOrienteeringMap</w:t>
      </w:r>
      <w:proofErr w:type="spellEnd"/>
      <w:r w:rsidR="00E8369B" w:rsidRPr="00F46954">
        <w:rPr>
          <w:rFonts w:ascii="Calibri" w:hAnsi="Calibri" w:cs="Calibri"/>
          <w:iCs/>
          <w:color w:val="000000" w:themeColor="text1"/>
          <w:sz w:val="24"/>
          <w:szCs w:val="24"/>
        </w:rPr>
        <w:t xml:space="preserve"> (v.4, </w:t>
      </w:r>
      <w:proofErr w:type="spellStart"/>
      <w:r w:rsidR="00E8369B" w:rsidRPr="00F46954">
        <w:rPr>
          <w:rFonts w:ascii="Calibri" w:hAnsi="Calibri" w:cs="Calibri"/>
          <w:iCs/>
          <w:color w:val="000000" w:themeColor="text1"/>
          <w:sz w:val="24"/>
          <w:szCs w:val="24"/>
        </w:rPr>
        <w:t>OOMap</w:t>
      </w:r>
      <w:proofErr w:type="spellEnd"/>
      <w:r w:rsidR="00C675FF"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highlight w:val="yellow"/>
        </w:rPr>
        <w:t>O</w:t>
      </w:r>
      <w:r w:rsidR="00C92B8D" w:rsidRPr="00F46954">
        <w:rPr>
          <w:rFonts w:ascii="Calibri" w:hAnsi="Calibri" w:cs="Calibri"/>
          <w:iCs/>
          <w:color w:val="000000" w:themeColor="text1"/>
          <w:sz w:val="24"/>
          <w:szCs w:val="24"/>
          <w:highlight w:val="yellow"/>
        </w:rPr>
        <w:t xml:space="preserve">pen </w:t>
      </w:r>
      <w:r w:rsidR="00075DF8" w:rsidRPr="00F46954">
        <w:rPr>
          <w:rFonts w:ascii="Calibri" w:hAnsi="Calibri" w:cs="Calibri"/>
          <w:iCs/>
          <w:color w:val="000000" w:themeColor="text1"/>
          <w:sz w:val="24"/>
          <w:szCs w:val="24"/>
          <w:highlight w:val="yellow"/>
        </w:rPr>
        <w:t>an</w:t>
      </w:r>
      <w:r w:rsidRPr="00F46954">
        <w:rPr>
          <w:rFonts w:ascii="Calibri" w:hAnsi="Calibri" w:cs="Calibri"/>
          <w:iCs/>
          <w:color w:val="000000" w:themeColor="text1"/>
          <w:sz w:val="24"/>
          <w:szCs w:val="24"/>
          <w:highlight w:val="yellow"/>
        </w:rPr>
        <w:t xml:space="preserve"> internet browser</w:t>
      </w:r>
      <w:r w:rsidR="00C675FF" w:rsidRPr="00F46954">
        <w:rPr>
          <w:rFonts w:ascii="Calibri" w:hAnsi="Calibri" w:cs="Calibri"/>
          <w:iCs/>
          <w:color w:val="000000" w:themeColor="text1"/>
          <w:sz w:val="24"/>
          <w:szCs w:val="24"/>
          <w:highlight w:val="yellow"/>
        </w:rPr>
        <w:t>,</w:t>
      </w:r>
      <w:r w:rsidRPr="00F46954">
        <w:rPr>
          <w:rFonts w:ascii="Calibri" w:hAnsi="Calibri" w:cs="Calibri"/>
          <w:iCs/>
          <w:color w:val="000000" w:themeColor="text1"/>
          <w:sz w:val="24"/>
          <w:szCs w:val="24"/>
          <w:highlight w:val="yellow"/>
        </w:rPr>
        <w:t xml:space="preserve"> </w:t>
      </w:r>
      <w:proofErr w:type="gramStart"/>
      <w:r w:rsidRPr="00F46954">
        <w:rPr>
          <w:rFonts w:ascii="Calibri" w:hAnsi="Calibri" w:cs="Calibri"/>
          <w:iCs/>
          <w:color w:val="000000" w:themeColor="text1"/>
          <w:sz w:val="24"/>
          <w:szCs w:val="24"/>
          <w:highlight w:val="yellow"/>
        </w:rPr>
        <w:t xml:space="preserve">visit </w:t>
      </w:r>
      <w:r w:rsidR="00C92B8D" w:rsidRPr="00F46954">
        <w:rPr>
          <w:rFonts w:ascii="Calibri" w:hAnsi="Calibri" w:cs="Calibri"/>
          <w:sz w:val="24"/>
          <w:szCs w:val="24"/>
          <w:highlight w:val="yellow"/>
        </w:rPr>
        <w:t xml:space="preserve"> </w:t>
      </w:r>
      <w:r w:rsidR="00C675FF" w:rsidRPr="00F46954">
        <w:rPr>
          <w:highlight w:val="yellow"/>
        </w:rPr>
        <w:t>www.OOmap.co.uk</w:t>
      </w:r>
      <w:proofErr w:type="gramEnd"/>
      <w:r w:rsidR="00C675FF" w:rsidRPr="00F46954">
        <w:rPr>
          <w:rFonts w:ascii="Calibri" w:hAnsi="Calibri" w:cs="Calibri"/>
          <w:iCs/>
          <w:color w:val="000000" w:themeColor="text1"/>
          <w:sz w:val="24"/>
          <w:szCs w:val="24"/>
          <w:highlight w:val="yellow"/>
        </w:rPr>
        <w:t xml:space="preserve">, </w:t>
      </w:r>
      <w:r w:rsidR="005D41B9" w:rsidRPr="00F46954">
        <w:rPr>
          <w:rFonts w:ascii="Calibri" w:hAnsi="Calibri" w:cs="Calibri"/>
          <w:iCs/>
          <w:color w:val="000000" w:themeColor="text1"/>
          <w:sz w:val="24"/>
          <w:szCs w:val="24"/>
          <w:highlight w:val="yellow"/>
        </w:rPr>
        <w:t xml:space="preserve">and click </w:t>
      </w:r>
      <w:r w:rsidR="005D41B9" w:rsidRPr="00F46954">
        <w:rPr>
          <w:rFonts w:ascii="Calibri" w:hAnsi="Calibri" w:cs="Calibri"/>
          <w:b/>
          <w:bCs/>
          <w:iCs/>
          <w:color w:val="000000" w:themeColor="text1"/>
          <w:sz w:val="24"/>
          <w:szCs w:val="24"/>
          <w:highlight w:val="yellow"/>
        </w:rPr>
        <w:t>Version 4</w:t>
      </w:r>
      <w:r w:rsidR="00807D43" w:rsidRPr="00F46954">
        <w:rPr>
          <w:rFonts w:ascii="Calibri" w:hAnsi="Calibri" w:cs="Calibri"/>
          <w:iCs/>
          <w:color w:val="000000" w:themeColor="text1"/>
          <w:sz w:val="24"/>
          <w:szCs w:val="24"/>
          <w:highlight w:val="yellow"/>
        </w:rPr>
        <w:t xml:space="preserve"> </w:t>
      </w:r>
      <w:r w:rsidRPr="00F46954">
        <w:rPr>
          <w:rFonts w:ascii="Calibri" w:hAnsi="Calibri" w:cs="Calibri"/>
          <w:iCs/>
          <w:color w:val="000000" w:themeColor="text1"/>
          <w:sz w:val="24"/>
          <w:szCs w:val="24"/>
          <w:highlight w:val="yellow"/>
        </w:rPr>
        <w:t>to access the latest version</w:t>
      </w:r>
      <w:r w:rsidR="00C92B8D" w:rsidRPr="00F46954">
        <w:rPr>
          <w:rFonts w:ascii="Calibri" w:hAnsi="Calibri" w:cs="Calibri"/>
          <w:iCs/>
          <w:color w:val="000000" w:themeColor="text1"/>
          <w:sz w:val="24"/>
          <w:szCs w:val="24"/>
          <w:highlight w:val="yellow"/>
        </w:rPr>
        <w:t>.</w:t>
      </w:r>
    </w:p>
    <w:p w14:paraId="573C473E" w14:textId="77777777" w:rsidR="00B41064" w:rsidRPr="00F46954" w:rsidRDefault="00B41064" w:rsidP="00F46954">
      <w:pPr>
        <w:pStyle w:val="ListParagraph"/>
        <w:spacing w:after="0" w:line="240" w:lineRule="auto"/>
        <w:ind w:left="0"/>
        <w:rPr>
          <w:rFonts w:ascii="Calibri" w:hAnsi="Calibri" w:cs="Calibri"/>
          <w:iCs/>
          <w:color w:val="000000" w:themeColor="text1"/>
          <w:sz w:val="24"/>
          <w:szCs w:val="24"/>
          <w:highlight w:val="yellow"/>
        </w:rPr>
      </w:pPr>
    </w:p>
    <w:p w14:paraId="6F973107" w14:textId="7E231D02" w:rsidR="005D41B9" w:rsidRPr="00F46954" w:rsidRDefault="00A45CA3" w:rsidP="00F46954">
      <w:pPr>
        <w:pStyle w:val="ListParagraph"/>
        <w:numPr>
          <w:ilvl w:val="2"/>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sz w:val="24"/>
          <w:szCs w:val="24"/>
        </w:rPr>
        <w:t>Select the map area</w:t>
      </w:r>
      <w:r w:rsidR="00C675FF" w:rsidRPr="00F46954">
        <w:rPr>
          <w:rFonts w:ascii="Calibri" w:hAnsi="Calibri" w:cs="Calibri"/>
          <w:sz w:val="24"/>
          <w:szCs w:val="24"/>
        </w:rPr>
        <w:t xml:space="preserve">: </w:t>
      </w:r>
      <w:r w:rsidR="005D41B9" w:rsidRPr="00F46954">
        <w:rPr>
          <w:rFonts w:ascii="Calibri" w:hAnsi="Calibri" w:cs="Calibri"/>
          <w:sz w:val="24"/>
          <w:szCs w:val="24"/>
          <w:highlight w:val="yellow"/>
        </w:rPr>
        <w:t xml:space="preserve">Scroll to </w:t>
      </w:r>
      <w:r w:rsidR="00427457" w:rsidRPr="00F46954">
        <w:rPr>
          <w:rFonts w:ascii="Calibri" w:hAnsi="Calibri" w:cs="Calibri"/>
          <w:sz w:val="24"/>
          <w:szCs w:val="24"/>
          <w:highlight w:val="yellow"/>
        </w:rPr>
        <w:t>the</w:t>
      </w:r>
      <w:r w:rsidR="005D41B9" w:rsidRPr="00F46954">
        <w:rPr>
          <w:rFonts w:ascii="Calibri" w:hAnsi="Calibri" w:cs="Calibri"/>
          <w:sz w:val="24"/>
          <w:szCs w:val="24"/>
          <w:highlight w:val="yellow"/>
        </w:rPr>
        <w:t xml:space="preserve"> </w:t>
      </w:r>
      <w:r w:rsidR="005D41B9" w:rsidRPr="00F46954">
        <w:rPr>
          <w:rFonts w:ascii="Calibri" w:hAnsi="Calibri" w:cs="Calibri"/>
          <w:iCs/>
          <w:color w:val="000000" w:themeColor="text1"/>
          <w:sz w:val="24"/>
          <w:szCs w:val="24"/>
          <w:highlight w:val="yellow"/>
        </w:rPr>
        <w:t>s</w:t>
      </w:r>
      <w:r w:rsidR="00165338" w:rsidRPr="00F46954">
        <w:rPr>
          <w:rFonts w:ascii="Calibri" w:hAnsi="Calibri" w:cs="Calibri"/>
          <w:iCs/>
          <w:color w:val="000000" w:themeColor="text1"/>
          <w:sz w:val="24"/>
          <w:szCs w:val="24"/>
          <w:highlight w:val="yellow"/>
        </w:rPr>
        <w:t>elect</w:t>
      </w:r>
      <w:r w:rsidR="005D41B9" w:rsidRPr="00F46954">
        <w:rPr>
          <w:rFonts w:ascii="Calibri" w:hAnsi="Calibri" w:cs="Calibri"/>
          <w:iCs/>
          <w:color w:val="000000" w:themeColor="text1"/>
          <w:sz w:val="24"/>
          <w:szCs w:val="24"/>
          <w:highlight w:val="yellow"/>
        </w:rPr>
        <w:t xml:space="preserve">ed </w:t>
      </w:r>
      <w:r w:rsidR="0024511D" w:rsidRPr="00F46954">
        <w:rPr>
          <w:rFonts w:ascii="Calibri" w:hAnsi="Calibri" w:cs="Calibri"/>
          <w:iCs/>
          <w:color w:val="000000" w:themeColor="text1"/>
          <w:sz w:val="24"/>
          <w:szCs w:val="24"/>
          <w:highlight w:val="yellow"/>
        </w:rPr>
        <w:t xml:space="preserve">map </w:t>
      </w:r>
      <w:r w:rsidR="005D41B9" w:rsidRPr="00F46954">
        <w:rPr>
          <w:rFonts w:ascii="Calibri" w:hAnsi="Calibri" w:cs="Calibri"/>
          <w:iCs/>
          <w:color w:val="000000" w:themeColor="text1"/>
          <w:sz w:val="24"/>
          <w:szCs w:val="24"/>
          <w:highlight w:val="yellow"/>
        </w:rPr>
        <w:t xml:space="preserve">area and </w:t>
      </w:r>
      <w:r w:rsidR="00AC1ABA" w:rsidRPr="00F46954">
        <w:rPr>
          <w:rFonts w:ascii="Calibri" w:hAnsi="Calibri" w:cs="Calibri"/>
          <w:iCs/>
          <w:color w:val="000000" w:themeColor="text1"/>
          <w:sz w:val="24"/>
          <w:szCs w:val="24"/>
          <w:highlight w:val="yellow"/>
        </w:rPr>
        <w:t xml:space="preserve">click </w:t>
      </w:r>
      <w:r w:rsidRPr="00F46954">
        <w:rPr>
          <w:rFonts w:ascii="Calibri" w:hAnsi="Calibri" w:cs="Calibri"/>
          <w:iCs/>
          <w:color w:val="000000" w:themeColor="text1"/>
          <w:sz w:val="24"/>
          <w:szCs w:val="24"/>
          <w:highlight w:val="yellow"/>
        </w:rPr>
        <w:t xml:space="preserve">on the location where </w:t>
      </w:r>
      <w:r w:rsidR="00AC1ABA" w:rsidRPr="00F46954">
        <w:rPr>
          <w:rFonts w:ascii="Calibri" w:hAnsi="Calibri" w:cs="Calibri"/>
          <w:iCs/>
          <w:color w:val="000000" w:themeColor="text1"/>
          <w:sz w:val="24"/>
          <w:szCs w:val="24"/>
          <w:highlight w:val="yellow"/>
        </w:rPr>
        <w:t>the center of the map will be.</w:t>
      </w:r>
    </w:p>
    <w:p w14:paraId="00F2870B" w14:textId="77777777" w:rsidR="00B41064" w:rsidRPr="00F46954" w:rsidRDefault="00B41064" w:rsidP="00F46954">
      <w:pPr>
        <w:pStyle w:val="ListParagraph"/>
        <w:spacing w:after="0" w:line="240" w:lineRule="auto"/>
        <w:ind w:left="0"/>
        <w:rPr>
          <w:rFonts w:ascii="Calibri" w:hAnsi="Calibri" w:cs="Calibri"/>
          <w:iCs/>
          <w:color w:val="000000" w:themeColor="text1"/>
          <w:sz w:val="24"/>
          <w:szCs w:val="24"/>
          <w:highlight w:val="yellow"/>
        </w:rPr>
      </w:pPr>
    </w:p>
    <w:p w14:paraId="7E3C60D6" w14:textId="2F723686" w:rsidR="00AC1ABA" w:rsidRPr="00F46954" w:rsidRDefault="00831393" w:rsidP="00F46954">
      <w:pPr>
        <w:pStyle w:val="ListParagraph"/>
        <w:numPr>
          <w:ilvl w:val="2"/>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sz w:val="24"/>
          <w:szCs w:val="24"/>
        </w:rPr>
        <w:t>Adjust the scale</w:t>
      </w:r>
      <w:r w:rsidR="00C675FF" w:rsidRPr="00F46954">
        <w:rPr>
          <w:rFonts w:ascii="Calibri" w:hAnsi="Calibri" w:cs="Calibri"/>
          <w:sz w:val="24"/>
          <w:szCs w:val="24"/>
        </w:rPr>
        <w:t xml:space="preserve">: </w:t>
      </w:r>
      <w:r w:rsidR="00AC1ABA" w:rsidRPr="00F46954">
        <w:rPr>
          <w:rFonts w:ascii="Calibri" w:hAnsi="Calibri" w:cs="Calibri"/>
          <w:sz w:val="24"/>
          <w:szCs w:val="24"/>
          <w:highlight w:val="yellow"/>
        </w:rPr>
        <w:t xml:space="preserve">In the scale panel, </w:t>
      </w:r>
      <w:r w:rsidRPr="00F46954">
        <w:rPr>
          <w:rFonts w:ascii="Calibri" w:hAnsi="Calibri" w:cs="Calibri"/>
          <w:sz w:val="24"/>
          <w:szCs w:val="24"/>
          <w:highlight w:val="yellow"/>
        </w:rPr>
        <w:t>choose the appropriate scale for the map. C</w:t>
      </w:r>
      <w:r w:rsidR="00AC1ABA" w:rsidRPr="00F46954">
        <w:rPr>
          <w:rFonts w:ascii="Calibri" w:hAnsi="Calibri" w:cs="Calibri"/>
          <w:sz w:val="24"/>
          <w:szCs w:val="24"/>
          <w:highlight w:val="yellow"/>
        </w:rPr>
        <w:t xml:space="preserve">lick the </w:t>
      </w:r>
      <w:r w:rsidR="00AC1ABA" w:rsidRPr="00F46954">
        <w:rPr>
          <w:rFonts w:ascii="Calibri" w:hAnsi="Calibri" w:cs="Calibri"/>
          <w:b/>
          <w:bCs/>
          <w:sz w:val="24"/>
          <w:szCs w:val="24"/>
          <w:highlight w:val="yellow"/>
        </w:rPr>
        <w:t>10000</w:t>
      </w:r>
      <w:r w:rsidR="00807D43" w:rsidRPr="00F46954">
        <w:rPr>
          <w:rFonts w:ascii="Calibri" w:hAnsi="Calibri" w:cs="Calibri"/>
          <w:sz w:val="24"/>
          <w:szCs w:val="24"/>
          <w:highlight w:val="yellow"/>
        </w:rPr>
        <w:t xml:space="preserve"> </w:t>
      </w:r>
      <w:proofErr w:type="gramStart"/>
      <w:r w:rsidR="00AC1ABA" w:rsidRPr="00F46954">
        <w:rPr>
          <w:rFonts w:ascii="Calibri" w:hAnsi="Calibri" w:cs="Calibri"/>
          <w:sz w:val="24"/>
          <w:szCs w:val="24"/>
          <w:highlight w:val="yellow"/>
        </w:rPr>
        <w:t>button</w:t>
      </w:r>
      <w:proofErr w:type="gramEnd"/>
      <w:r w:rsidR="00AC1ABA" w:rsidRPr="00F46954">
        <w:rPr>
          <w:rFonts w:ascii="Calibri" w:hAnsi="Calibri" w:cs="Calibri"/>
          <w:sz w:val="24"/>
          <w:szCs w:val="24"/>
          <w:highlight w:val="yellow"/>
        </w:rPr>
        <w:t xml:space="preserve"> </w:t>
      </w:r>
      <w:r w:rsidRPr="00F46954">
        <w:rPr>
          <w:rFonts w:ascii="Calibri" w:hAnsi="Calibri" w:cs="Calibri"/>
          <w:sz w:val="24"/>
          <w:szCs w:val="24"/>
          <w:highlight w:val="yellow"/>
        </w:rPr>
        <w:t>for a large map area. C</w:t>
      </w:r>
      <w:r w:rsidR="00AC1ABA" w:rsidRPr="00F46954">
        <w:rPr>
          <w:rFonts w:ascii="Calibri" w:hAnsi="Calibri" w:cs="Calibri"/>
          <w:sz w:val="24"/>
          <w:szCs w:val="24"/>
          <w:highlight w:val="yellow"/>
        </w:rPr>
        <w:t xml:space="preserve">lick the </w:t>
      </w:r>
      <w:r w:rsidR="00AC1ABA" w:rsidRPr="00F46954">
        <w:rPr>
          <w:rFonts w:ascii="Calibri" w:hAnsi="Calibri" w:cs="Calibri"/>
          <w:b/>
          <w:bCs/>
          <w:sz w:val="24"/>
          <w:szCs w:val="24"/>
          <w:highlight w:val="yellow"/>
        </w:rPr>
        <w:t>5000</w:t>
      </w:r>
      <w:r w:rsidR="00C675FF" w:rsidRPr="00F46954">
        <w:rPr>
          <w:rFonts w:ascii="Calibri" w:hAnsi="Calibri" w:cs="Calibri"/>
          <w:sz w:val="24"/>
          <w:szCs w:val="24"/>
          <w:highlight w:val="yellow"/>
        </w:rPr>
        <w:t xml:space="preserve"> </w:t>
      </w:r>
      <w:proofErr w:type="gramStart"/>
      <w:r w:rsidR="00AC1ABA" w:rsidRPr="00F46954">
        <w:rPr>
          <w:rFonts w:ascii="Calibri" w:hAnsi="Calibri" w:cs="Calibri"/>
          <w:sz w:val="24"/>
          <w:szCs w:val="24"/>
          <w:highlight w:val="yellow"/>
        </w:rPr>
        <w:t>button</w:t>
      </w:r>
      <w:proofErr w:type="gramEnd"/>
      <w:r w:rsidR="00AC1ABA" w:rsidRPr="00F46954">
        <w:rPr>
          <w:rFonts w:ascii="Calibri" w:hAnsi="Calibri" w:cs="Calibri"/>
          <w:sz w:val="24"/>
          <w:szCs w:val="24"/>
          <w:highlight w:val="yellow"/>
        </w:rPr>
        <w:t xml:space="preserve"> </w:t>
      </w:r>
      <w:r w:rsidRPr="00F46954">
        <w:rPr>
          <w:rFonts w:ascii="Calibri" w:hAnsi="Calibri" w:cs="Calibri"/>
          <w:sz w:val="24"/>
          <w:szCs w:val="24"/>
          <w:highlight w:val="yellow"/>
        </w:rPr>
        <w:t>for a small map area.</w:t>
      </w:r>
    </w:p>
    <w:p w14:paraId="229279B9" w14:textId="77777777" w:rsidR="00B41064" w:rsidRPr="00F46954" w:rsidRDefault="00B41064" w:rsidP="00F46954">
      <w:pPr>
        <w:pStyle w:val="ListParagraph"/>
        <w:spacing w:after="0" w:line="240" w:lineRule="auto"/>
        <w:ind w:left="0"/>
        <w:rPr>
          <w:rFonts w:ascii="Calibri" w:hAnsi="Calibri" w:cs="Calibri"/>
          <w:iCs/>
          <w:color w:val="000000" w:themeColor="text1"/>
          <w:sz w:val="24"/>
          <w:szCs w:val="24"/>
          <w:highlight w:val="yellow"/>
        </w:rPr>
      </w:pPr>
    </w:p>
    <w:p w14:paraId="3A05C106" w14:textId="5859B749" w:rsidR="00B41064" w:rsidRPr="00F46954" w:rsidRDefault="005C7BD1" w:rsidP="00F46954">
      <w:pPr>
        <w:pStyle w:val="ListParagraph"/>
        <w:numPr>
          <w:ilvl w:val="2"/>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sz w:val="24"/>
          <w:szCs w:val="24"/>
        </w:rPr>
        <w:t>Choose map features</w:t>
      </w:r>
      <w:r w:rsidR="00C675FF" w:rsidRPr="00F46954">
        <w:rPr>
          <w:rFonts w:ascii="Calibri" w:hAnsi="Calibri" w:cs="Calibri"/>
          <w:sz w:val="24"/>
          <w:szCs w:val="24"/>
        </w:rPr>
        <w:t xml:space="preserve">: </w:t>
      </w:r>
      <w:r w:rsidR="00B93F50" w:rsidRPr="00F46954">
        <w:rPr>
          <w:rFonts w:ascii="Calibri" w:hAnsi="Calibri" w:cs="Calibri"/>
          <w:sz w:val="24"/>
          <w:szCs w:val="24"/>
          <w:highlight w:val="yellow"/>
        </w:rPr>
        <w:t xml:space="preserve">In the top panel, click the </w:t>
      </w:r>
      <w:proofErr w:type="spellStart"/>
      <w:r w:rsidR="00B93F50" w:rsidRPr="00F46954">
        <w:rPr>
          <w:rFonts w:ascii="Calibri" w:hAnsi="Calibri" w:cs="Calibri"/>
          <w:b/>
          <w:bCs/>
          <w:sz w:val="24"/>
          <w:szCs w:val="24"/>
          <w:highlight w:val="yellow"/>
        </w:rPr>
        <w:t>PseudO</w:t>
      </w:r>
      <w:proofErr w:type="spellEnd"/>
      <w:r w:rsidR="00807D43" w:rsidRPr="00F46954">
        <w:rPr>
          <w:rFonts w:ascii="Calibri" w:hAnsi="Calibri" w:cs="Calibri"/>
          <w:sz w:val="24"/>
          <w:szCs w:val="24"/>
          <w:highlight w:val="yellow"/>
        </w:rPr>
        <w:t xml:space="preserve"> </w:t>
      </w:r>
      <w:r w:rsidR="00B93F50" w:rsidRPr="00F46954">
        <w:rPr>
          <w:rFonts w:ascii="Calibri" w:hAnsi="Calibri" w:cs="Calibri"/>
          <w:sz w:val="24"/>
          <w:szCs w:val="24"/>
          <w:highlight w:val="yellow"/>
        </w:rPr>
        <w:t xml:space="preserve">button and </w:t>
      </w:r>
      <w:r w:rsidRPr="00F46954">
        <w:rPr>
          <w:rFonts w:ascii="Calibri" w:hAnsi="Calibri" w:cs="Calibri"/>
          <w:sz w:val="24"/>
          <w:szCs w:val="24"/>
          <w:highlight w:val="yellow"/>
        </w:rPr>
        <w:t xml:space="preserve">then </w:t>
      </w:r>
      <w:r w:rsidR="00B93F50" w:rsidRPr="00F46954">
        <w:rPr>
          <w:rFonts w:ascii="Calibri" w:hAnsi="Calibri" w:cs="Calibri"/>
          <w:sz w:val="24"/>
          <w:szCs w:val="24"/>
          <w:highlight w:val="yellow"/>
        </w:rPr>
        <w:t xml:space="preserve">click the </w:t>
      </w:r>
      <w:r w:rsidR="00B93F50" w:rsidRPr="00F46954">
        <w:rPr>
          <w:rFonts w:ascii="Calibri" w:hAnsi="Calibri" w:cs="Calibri"/>
          <w:b/>
          <w:bCs/>
          <w:sz w:val="24"/>
          <w:szCs w:val="24"/>
          <w:highlight w:val="yellow"/>
        </w:rPr>
        <w:t>LIDAR</w:t>
      </w:r>
      <w:r w:rsidR="00B93F50" w:rsidRPr="00F46954">
        <w:rPr>
          <w:rFonts w:ascii="Calibri" w:hAnsi="Calibri" w:cs="Calibri"/>
          <w:sz w:val="24"/>
          <w:szCs w:val="24"/>
          <w:highlight w:val="yellow"/>
        </w:rPr>
        <w:t xml:space="preserve"> (5</w:t>
      </w:r>
      <w:r w:rsidR="00C675FF" w:rsidRPr="00F46954">
        <w:rPr>
          <w:rFonts w:ascii="Calibri" w:hAnsi="Calibri" w:cs="Calibri"/>
          <w:sz w:val="24"/>
          <w:szCs w:val="24"/>
          <w:highlight w:val="yellow"/>
        </w:rPr>
        <w:t xml:space="preserve"> </w:t>
      </w:r>
      <w:r w:rsidR="00B93F50" w:rsidRPr="00F46954">
        <w:rPr>
          <w:rFonts w:ascii="Calibri" w:hAnsi="Calibri" w:cs="Calibri"/>
          <w:sz w:val="24"/>
          <w:szCs w:val="24"/>
          <w:highlight w:val="yellow"/>
        </w:rPr>
        <w:t>m) button</w:t>
      </w:r>
      <w:r w:rsidRPr="00F46954">
        <w:rPr>
          <w:rFonts w:ascii="Calibri" w:hAnsi="Calibri" w:cs="Calibri"/>
          <w:sz w:val="24"/>
          <w:szCs w:val="24"/>
          <w:highlight w:val="yellow"/>
        </w:rPr>
        <w:t xml:space="preserve"> to add elevation.</w:t>
      </w:r>
    </w:p>
    <w:p w14:paraId="2CFBFBDB" w14:textId="77777777" w:rsidR="00B93F50" w:rsidRPr="00F46954" w:rsidRDefault="00B93F50" w:rsidP="00F46954">
      <w:pPr>
        <w:pStyle w:val="ListParagraph"/>
        <w:spacing w:after="0" w:line="240" w:lineRule="auto"/>
        <w:ind w:left="0"/>
        <w:rPr>
          <w:rFonts w:ascii="Calibri" w:hAnsi="Calibri" w:cs="Calibri"/>
          <w:iCs/>
          <w:color w:val="000000" w:themeColor="text1"/>
          <w:sz w:val="24"/>
          <w:szCs w:val="24"/>
          <w:highlight w:val="yellow"/>
        </w:rPr>
      </w:pPr>
    </w:p>
    <w:p w14:paraId="58517FC4" w14:textId="0735D6C1" w:rsidR="00B93F50" w:rsidRDefault="005C7BD1" w:rsidP="00F46954">
      <w:pPr>
        <w:pStyle w:val="ListParagraph"/>
        <w:numPr>
          <w:ilvl w:val="2"/>
          <w:numId w:val="1"/>
        </w:numPr>
        <w:spacing w:after="0" w:line="240" w:lineRule="auto"/>
        <w:ind w:left="0" w:firstLine="0"/>
        <w:rPr>
          <w:ins w:id="0" w:author="Author" w:date="2024-09-06T12:18:00Z" w16du:dateUtc="2024-09-06T16:18:00Z"/>
          <w:rFonts w:ascii="Calibri" w:hAnsi="Calibri" w:cs="Calibri"/>
          <w:sz w:val="24"/>
          <w:szCs w:val="24"/>
          <w:highlight w:val="yellow"/>
        </w:rPr>
      </w:pPr>
      <w:r w:rsidRPr="00F46954">
        <w:rPr>
          <w:rFonts w:ascii="Calibri" w:hAnsi="Calibri" w:cs="Calibri"/>
          <w:iCs/>
          <w:color w:val="000000" w:themeColor="text1"/>
          <w:sz w:val="24"/>
          <w:szCs w:val="24"/>
        </w:rPr>
        <w:t>Add additional elements</w:t>
      </w:r>
      <w:r w:rsidR="00C675FF" w:rsidRPr="00F46954">
        <w:rPr>
          <w:rFonts w:ascii="Calibri" w:hAnsi="Calibri" w:cs="Calibri"/>
          <w:iCs/>
          <w:color w:val="000000" w:themeColor="text1"/>
          <w:sz w:val="24"/>
          <w:szCs w:val="24"/>
        </w:rPr>
        <w:t xml:space="preserve">: </w:t>
      </w:r>
      <w:r w:rsidR="00B93F50" w:rsidRPr="00F46954">
        <w:rPr>
          <w:rFonts w:ascii="Calibri" w:hAnsi="Calibri" w:cs="Calibri"/>
          <w:iCs/>
          <w:color w:val="000000" w:themeColor="text1"/>
          <w:sz w:val="24"/>
          <w:szCs w:val="24"/>
          <w:highlight w:val="yellow"/>
        </w:rPr>
        <w:t>Click</w:t>
      </w:r>
      <w:r w:rsidR="00165338" w:rsidRPr="00F46954">
        <w:rPr>
          <w:rFonts w:ascii="Calibri" w:hAnsi="Calibri" w:cs="Calibri"/>
          <w:sz w:val="24"/>
          <w:szCs w:val="24"/>
          <w:highlight w:val="yellow"/>
        </w:rPr>
        <w:t xml:space="preserve"> the </w:t>
      </w:r>
      <w:r w:rsidR="00165338" w:rsidRPr="00F46954">
        <w:rPr>
          <w:rFonts w:ascii="Calibri" w:hAnsi="Calibri" w:cs="Calibri"/>
          <w:b/>
          <w:bCs/>
          <w:sz w:val="24"/>
          <w:szCs w:val="24"/>
          <w:highlight w:val="yellow"/>
        </w:rPr>
        <w:t>Add-Map Features</w:t>
      </w:r>
      <w:r w:rsidR="00807D43" w:rsidRPr="00F46954">
        <w:rPr>
          <w:rFonts w:ascii="Calibri" w:hAnsi="Calibri" w:cs="Calibri"/>
          <w:sz w:val="24"/>
          <w:szCs w:val="24"/>
          <w:highlight w:val="yellow"/>
        </w:rPr>
        <w:t xml:space="preserve"> </w:t>
      </w:r>
      <w:r w:rsidR="00165338" w:rsidRPr="00F46954">
        <w:rPr>
          <w:rFonts w:ascii="Calibri" w:hAnsi="Calibri" w:cs="Calibri"/>
          <w:sz w:val="24"/>
          <w:szCs w:val="24"/>
          <w:highlight w:val="yellow"/>
        </w:rPr>
        <w:t xml:space="preserve">button to </w:t>
      </w:r>
      <w:r w:rsidRPr="00F46954">
        <w:rPr>
          <w:rFonts w:ascii="Calibri" w:hAnsi="Calibri" w:cs="Calibri"/>
          <w:sz w:val="24"/>
          <w:szCs w:val="24"/>
          <w:highlight w:val="yellow"/>
        </w:rPr>
        <w:t xml:space="preserve">include other </w:t>
      </w:r>
      <w:r w:rsidR="00165338" w:rsidRPr="00F46954">
        <w:rPr>
          <w:rFonts w:ascii="Calibri" w:hAnsi="Calibri" w:cs="Calibri"/>
          <w:sz w:val="24"/>
          <w:szCs w:val="24"/>
          <w:highlight w:val="yellow"/>
        </w:rPr>
        <w:t xml:space="preserve">elements </w:t>
      </w:r>
      <w:r w:rsidRPr="00F46954">
        <w:rPr>
          <w:rFonts w:ascii="Calibri" w:hAnsi="Calibri" w:cs="Calibri"/>
          <w:sz w:val="24"/>
          <w:szCs w:val="24"/>
          <w:highlight w:val="yellow"/>
        </w:rPr>
        <w:t xml:space="preserve">such as </w:t>
      </w:r>
      <w:r w:rsidR="00165338" w:rsidRPr="00F46954">
        <w:rPr>
          <w:rFonts w:ascii="Calibri" w:hAnsi="Calibri" w:cs="Calibri"/>
          <w:sz w:val="24"/>
          <w:szCs w:val="24"/>
          <w:highlight w:val="yellow"/>
        </w:rPr>
        <w:t>plaques, benches, etc</w:t>
      </w:r>
      <w:r w:rsidR="00B93F50" w:rsidRPr="00F46954">
        <w:rPr>
          <w:rFonts w:ascii="Calibri" w:hAnsi="Calibri" w:cs="Calibri"/>
          <w:sz w:val="24"/>
          <w:szCs w:val="24"/>
          <w:highlight w:val="yellow"/>
        </w:rPr>
        <w:t>.</w:t>
      </w:r>
      <w:ins w:id="1" w:author="Author" w:date="2024-09-06T12:18:00Z" w16du:dateUtc="2024-09-06T16:18:00Z">
        <w:r w:rsidR="00B619B0">
          <w:rPr>
            <w:rFonts w:ascii="Calibri" w:hAnsi="Calibri" w:cs="Calibri"/>
            <w:sz w:val="24"/>
            <w:szCs w:val="24"/>
            <w:highlight w:val="yellow"/>
          </w:rPr>
          <w:t xml:space="preserve">, and toggle the </w:t>
        </w:r>
        <w:r w:rsidR="00B619B0">
          <w:rPr>
            <w:rFonts w:ascii="Calibri" w:hAnsi="Calibri" w:cs="Calibri"/>
            <w:b/>
            <w:bCs/>
            <w:sz w:val="24"/>
            <w:szCs w:val="24"/>
            <w:highlight w:val="yellow"/>
          </w:rPr>
          <w:t>Put Controls in a Temporary Layer for Selection</w:t>
        </w:r>
        <w:r w:rsidR="00B619B0">
          <w:rPr>
            <w:rFonts w:ascii="Calibri" w:hAnsi="Calibri" w:cs="Calibri"/>
            <w:sz w:val="24"/>
            <w:szCs w:val="24"/>
            <w:highlight w:val="yellow"/>
          </w:rPr>
          <w:t xml:space="preserve"> button for each element.</w:t>
        </w:r>
      </w:ins>
    </w:p>
    <w:p w14:paraId="1820C03A" w14:textId="77777777" w:rsidR="002852C8" w:rsidRPr="002852C8" w:rsidRDefault="002852C8" w:rsidP="002852C8">
      <w:pPr>
        <w:pStyle w:val="ListParagraph"/>
        <w:rPr>
          <w:ins w:id="2" w:author="Author" w:date="2024-09-06T12:18:00Z" w16du:dateUtc="2024-09-06T16:18:00Z"/>
          <w:rFonts w:ascii="Calibri" w:hAnsi="Calibri" w:cs="Calibri"/>
          <w:sz w:val="24"/>
          <w:szCs w:val="24"/>
          <w:highlight w:val="yellow"/>
          <w:rPrChange w:id="3" w:author="Author" w:date="2024-09-06T12:18:00Z" w16du:dateUtc="2024-09-06T16:18:00Z">
            <w:rPr>
              <w:ins w:id="4" w:author="Author" w:date="2024-09-06T12:18:00Z" w16du:dateUtc="2024-09-06T16:18:00Z"/>
              <w:highlight w:val="yellow"/>
            </w:rPr>
          </w:rPrChange>
        </w:rPr>
        <w:pPrChange w:id="5" w:author="Author" w:date="2024-09-06T12:18:00Z" w16du:dateUtc="2024-09-06T16:18:00Z">
          <w:pPr>
            <w:pStyle w:val="ListParagraph"/>
            <w:numPr>
              <w:ilvl w:val="2"/>
              <w:numId w:val="1"/>
            </w:numPr>
            <w:spacing w:after="0" w:line="240" w:lineRule="auto"/>
            <w:ind w:left="0" w:hanging="504"/>
          </w:pPr>
        </w:pPrChange>
      </w:pPr>
    </w:p>
    <w:p w14:paraId="7C5D7627" w14:textId="34866CC3" w:rsidR="002852C8" w:rsidRPr="00F46954" w:rsidRDefault="002852C8" w:rsidP="00F46954">
      <w:pPr>
        <w:pStyle w:val="ListParagraph"/>
        <w:numPr>
          <w:ilvl w:val="2"/>
          <w:numId w:val="1"/>
        </w:numPr>
        <w:spacing w:after="0" w:line="240" w:lineRule="auto"/>
        <w:ind w:left="0" w:firstLine="0"/>
        <w:rPr>
          <w:rFonts w:ascii="Calibri" w:hAnsi="Calibri" w:cs="Calibri"/>
          <w:sz w:val="24"/>
          <w:szCs w:val="24"/>
          <w:highlight w:val="yellow"/>
        </w:rPr>
      </w:pPr>
      <w:ins w:id="6" w:author="Author" w:date="2024-09-06T12:19:00Z" w16du:dateUtc="2024-09-06T16:19:00Z">
        <w:r w:rsidRPr="002852C8">
          <w:rPr>
            <w:rFonts w:ascii="Calibri" w:hAnsi="Calibri" w:cs="Calibri"/>
            <w:sz w:val="24"/>
            <w:szCs w:val="24"/>
          </w:rPr>
          <w:t>Change the map title: In the right-hand panel, click the pencil icon button beside the word “</w:t>
        </w:r>
        <w:proofErr w:type="spellStart"/>
        <w:r w:rsidRPr="002852C8">
          <w:rPr>
            <w:rFonts w:ascii="Calibri" w:hAnsi="Calibri" w:cs="Calibri"/>
            <w:sz w:val="24"/>
            <w:szCs w:val="24"/>
          </w:rPr>
          <w:t>OpenOrienteeringMap</w:t>
        </w:r>
        <w:proofErr w:type="spellEnd"/>
        <w:r w:rsidRPr="002852C8">
          <w:rPr>
            <w:rFonts w:ascii="Calibri" w:hAnsi="Calibri" w:cs="Calibri"/>
            <w:sz w:val="24"/>
            <w:szCs w:val="24"/>
          </w:rPr>
          <w:t>” and change the title of the map.</w:t>
        </w:r>
      </w:ins>
    </w:p>
    <w:p w14:paraId="4E1F310F" w14:textId="77777777" w:rsidR="00B41064" w:rsidRPr="00F46954" w:rsidRDefault="00B41064" w:rsidP="00F46954">
      <w:pPr>
        <w:pStyle w:val="ListParagraph"/>
        <w:spacing w:after="0" w:line="240" w:lineRule="auto"/>
        <w:ind w:left="0"/>
        <w:rPr>
          <w:rFonts w:ascii="Calibri" w:hAnsi="Calibri" w:cs="Calibri"/>
          <w:sz w:val="24"/>
          <w:szCs w:val="24"/>
          <w:highlight w:val="yellow"/>
        </w:rPr>
      </w:pPr>
    </w:p>
    <w:p w14:paraId="18F6243A" w14:textId="6F76D777" w:rsidR="00540A8B" w:rsidRPr="00F46954" w:rsidRDefault="00F8699B" w:rsidP="00F46954">
      <w:pPr>
        <w:pStyle w:val="ListParagraph"/>
        <w:numPr>
          <w:ilvl w:val="2"/>
          <w:numId w:val="1"/>
        </w:numPr>
        <w:spacing w:after="0" w:line="240" w:lineRule="auto"/>
        <w:ind w:left="0" w:firstLine="0"/>
        <w:rPr>
          <w:rFonts w:ascii="Calibri" w:hAnsi="Calibri" w:cs="Calibri"/>
          <w:sz w:val="24"/>
          <w:szCs w:val="24"/>
          <w:highlight w:val="yellow"/>
        </w:rPr>
      </w:pPr>
      <w:r w:rsidRPr="00F46954">
        <w:rPr>
          <w:rFonts w:ascii="Calibri" w:hAnsi="Calibri" w:cs="Calibri"/>
          <w:sz w:val="24"/>
          <w:szCs w:val="24"/>
        </w:rPr>
        <w:t>Generate the PDF map</w:t>
      </w:r>
      <w:r w:rsidR="00C675FF" w:rsidRPr="00F46954">
        <w:rPr>
          <w:rFonts w:ascii="Calibri" w:hAnsi="Calibri" w:cs="Calibri"/>
          <w:sz w:val="24"/>
          <w:szCs w:val="24"/>
        </w:rPr>
        <w:t xml:space="preserve">: </w:t>
      </w:r>
      <w:r w:rsidR="00B93F50" w:rsidRPr="00F46954">
        <w:rPr>
          <w:rFonts w:ascii="Calibri" w:hAnsi="Calibri" w:cs="Calibri"/>
          <w:sz w:val="24"/>
          <w:szCs w:val="24"/>
          <w:highlight w:val="yellow"/>
        </w:rPr>
        <w:t>C</w:t>
      </w:r>
      <w:r w:rsidR="00165338" w:rsidRPr="00F46954">
        <w:rPr>
          <w:rFonts w:ascii="Calibri" w:hAnsi="Calibri" w:cs="Calibri"/>
          <w:sz w:val="24"/>
          <w:szCs w:val="24"/>
          <w:highlight w:val="yellow"/>
        </w:rPr>
        <w:t xml:space="preserve">lick the </w:t>
      </w:r>
      <w:r w:rsidR="00165338" w:rsidRPr="00F46954">
        <w:rPr>
          <w:rFonts w:ascii="Calibri" w:hAnsi="Calibri" w:cs="Calibri"/>
          <w:b/>
          <w:bCs/>
          <w:sz w:val="24"/>
          <w:szCs w:val="24"/>
          <w:highlight w:val="yellow"/>
        </w:rPr>
        <w:t>Save &amp; get PDF map</w:t>
      </w:r>
      <w:r w:rsidR="00807D43" w:rsidRPr="00F46954">
        <w:rPr>
          <w:rFonts w:ascii="Calibri" w:hAnsi="Calibri" w:cs="Calibri"/>
          <w:sz w:val="24"/>
          <w:szCs w:val="24"/>
          <w:highlight w:val="yellow"/>
        </w:rPr>
        <w:t xml:space="preserve"> </w:t>
      </w:r>
      <w:r w:rsidR="00165338" w:rsidRPr="00F46954">
        <w:rPr>
          <w:rFonts w:ascii="Calibri" w:hAnsi="Calibri" w:cs="Calibri"/>
          <w:sz w:val="24"/>
          <w:szCs w:val="24"/>
          <w:highlight w:val="yellow"/>
        </w:rPr>
        <w:t>button at the top right of the screen</w:t>
      </w:r>
      <w:r w:rsidR="00E8010D" w:rsidRPr="00F46954">
        <w:rPr>
          <w:rFonts w:ascii="Calibri" w:hAnsi="Calibri" w:cs="Calibri"/>
          <w:sz w:val="24"/>
          <w:szCs w:val="24"/>
          <w:highlight w:val="yellow"/>
        </w:rPr>
        <w:t xml:space="preserve"> </w:t>
      </w:r>
      <w:r w:rsidR="00E8010D" w:rsidRPr="00F46954">
        <w:rPr>
          <w:rFonts w:ascii="Calibri" w:hAnsi="Calibri" w:cs="Calibri"/>
          <w:sz w:val="24"/>
          <w:szCs w:val="24"/>
        </w:rPr>
        <w:t>(</w:t>
      </w:r>
      <w:r w:rsidR="00E8010D" w:rsidRPr="00F46954">
        <w:rPr>
          <w:rFonts w:ascii="Calibri" w:hAnsi="Calibri" w:cs="Calibri"/>
          <w:b/>
          <w:bCs/>
          <w:sz w:val="24"/>
          <w:szCs w:val="24"/>
        </w:rPr>
        <w:t>Figure 1</w:t>
      </w:r>
      <w:r w:rsidR="00E8010D" w:rsidRPr="00F46954">
        <w:rPr>
          <w:rFonts w:ascii="Calibri" w:hAnsi="Calibri" w:cs="Calibri"/>
          <w:sz w:val="24"/>
          <w:szCs w:val="24"/>
        </w:rPr>
        <w:t>)</w:t>
      </w:r>
      <w:r w:rsidR="00165338" w:rsidRPr="00F46954">
        <w:rPr>
          <w:rFonts w:ascii="Calibri" w:hAnsi="Calibri" w:cs="Calibri"/>
          <w:sz w:val="24"/>
          <w:szCs w:val="24"/>
          <w:highlight w:val="yellow"/>
        </w:rPr>
        <w:t>.</w:t>
      </w:r>
    </w:p>
    <w:p w14:paraId="5E4A0EE1" w14:textId="77777777" w:rsidR="00B41064" w:rsidRPr="00F46954" w:rsidRDefault="00B41064" w:rsidP="00F46954">
      <w:pPr>
        <w:pStyle w:val="ListParagraph"/>
        <w:spacing w:after="0" w:line="240" w:lineRule="auto"/>
        <w:ind w:left="0"/>
        <w:rPr>
          <w:rFonts w:ascii="Calibri" w:hAnsi="Calibri" w:cs="Calibri"/>
          <w:b/>
          <w:bCs/>
          <w:iCs/>
          <w:color w:val="000000" w:themeColor="text1"/>
          <w:sz w:val="24"/>
          <w:szCs w:val="24"/>
          <w:highlight w:val="yellow"/>
        </w:rPr>
      </w:pPr>
    </w:p>
    <w:p w14:paraId="7984498C" w14:textId="5126D4CD" w:rsidR="00B93F50" w:rsidRPr="00F46954" w:rsidRDefault="007710DA" w:rsidP="00F46954">
      <w:pPr>
        <w:pStyle w:val="ListParagraph"/>
        <w:numPr>
          <w:ilvl w:val="1"/>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Create a d</w:t>
      </w:r>
      <w:r w:rsidR="00F3021E" w:rsidRPr="00F46954">
        <w:rPr>
          <w:rFonts w:ascii="Calibri" w:hAnsi="Calibri" w:cs="Calibri"/>
          <w:iCs/>
          <w:color w:val="000000" w:themeColor="text1"/>
          <w:sz w:val="24"/>
          <w:szCs w:val="24"/>
        </w:rPr>
        <w:t xml:space="preserve">etailed </w:t>
      </w:r>
      <w:r w:rsidR="001121FD" w:rsidRPr="00F46954">
        <w:rPr>
          <w:rFonts w:ascii="Calibri" w:hAnsi="Calibri" w:cs="Calibri"/>
          <w:iCs/>
          <w:color w:val="000000" w:themeColor="text1"/>
          <w:sz w:val="24"/>
          <w:szCs w:val="24"/>
        </w:rPr>
        <w:t>m</w:t>
      </w:r>
      <w:r w:rsidR="00F3021E" w:rsidRPr="00F46954">
        <w:rPr>
          <w:rFonts w:ascii="Calibri" w:hAnsi="Calibri" w:cs="Calibri"/>
          <w:iCs/>
          <w:color w:val="000000" w:themeColor="text1"/>
          <w:sz w:val="24"/>
          <w:szCs w:val="24"/>
        </w:rPr>
        <w:t>ap</w:t>
      </w:r>
      <w:r w:rsidR="00C675FF" w:rsidRPr="00F46954">
        <w:rPr>
          <w:rFonts w:ascii="Calibri" w:hAnsi="Calibri" w:cs="Calibri"/>
          <w:iCs/>
          <w:color w:val="000000" w:themeColor="text1"/>
          <w:sz w:val="24"/>
          <w:szCs w:val="24"/>
        </w:rPr>
        <w:t xml:space="preserve">: </w:t>
      </w:r>
      <w:r w:rsidR="00B93F50" w:rsidRPr="00F46954">
        <w:rPr>
          <w:rFonts w:ascii="Calibri" w:hAnsi="Calibri" w:cs="Calibri"/>
          <w:iCs/>
          <w:color w:val="000000" w:themeColor="text1"/>
          <w:sz w:val="24"/>
          <w:szCs w:val="24"/>
        </w:rPr>
        <w:t xml:space="preserve">Create a detailed orienteering map when </w:t>
      </w:r>
      <w:r w:rsidR="00427457" w:rsidRPr="00F46954">
        <w:rPr>
          <w:rFonts w:ascii="Calibri" w:hAnsi="Calibri" w:cs="Calibri"/>
          <w:iCs/>
          <w:color w:val="000000" w:themeColor="text1"/>
          <w:sz w:val="24"/>
          <w:szCs w:val="24"/>
        </w:rPr>
        <w:t>the</w:t>
      </w:r>
      <w:r w:rsidR="00B93F50" w:rsidRPr="00F46954">
        <w:rPr>
          <w:rFonts w:ascii="Calibri" w:hAnsi="Calibri" w:cs="Calibri"/>
          <w:iCs/>
          <w:color w:val="000000" w:themeColor="text1"/>
          <w:sz w:val="24"/>
          <w:szCs w:val="24"/>
        </w:rPr>
        <w:t xml:space="preserve"> chosen location is forested or includes </w:t>
      </w:r>
      <w:r w:rsidR="0034712E" w:rsidRPr="00F46954">
        <w:rPr>
          <w:rFonts w:ascii="Calibri" w:hAnsi="Calibri" w:cs="Calibri"/>
          <w:iCs/>
          <w:color w:val="000000" w:themeColor="text1"/>
          <w:sz w:val="24"/>
          <w:szCs w:val="24"/>
        </w:rPr>
        <w:t>significant</w:t>
      </w:r>
      <w:r w:rsidR="00B93F50" w:rsidRPr="00F46954">
        <w:rPr>
          <w:rFonts w:ascii="Calibri" w:hAnsi="Calibri" w:cs="Calibri"/>
          <w:iCs/>
          <w:color w:val="000000" w:themeColor="text1"/>
          <w:sz w:val="24"/>
          <w:szCs w:val="24"/>
        </w:rPr>
        <w:t xml:space="preserve"> topographical detail</w:t>
      </w:r>
      <w:r w:rsidR="0034712E" w:rsidRPr="00F46954">
        <w:rPr>
          <w:rFonts w:ascii="Calibri" w:hAnsi="Calibri" w:cs="Calibri"/>
          <w:iCs/>
          <w:color w:val="000000" w:themeColor="text1"/>
          <w:sz w:val="24"/>
          <w:szCs w:val="24"/>
        </w:rPr>
        <w:t>. This is also a suitable option for</w:t>
      </w:r>
      <w:r w:rsidR="00B93F50" w:rsidRPr="00F46954">
        <w:rPr>
          <w:rFonts w:ascii="Calibri" w:hAnsi="Calibri" w:cs="Calibri"/>
          <w:iCs/>
          <w:color w:val="000000" w:themeColor="text1"/>
          <w:sz w:val="24"/>
          <w:szCs w:val="24"/>
        </w:rPr>
        <w:t xml:space="preserve"> </w:t>
      </w:r>
      <w:r w:rsidR="004C6432" w:rsidRPr="00F46954">
        <w:rPr>
          <w:rFonts w:ascii="Calibri" w:hAnsi="Calibri" w:cs="Calibri"/>
          <w:iCs/>
          <w:color w:val="000000" w:themeColor="text1"/>
          <w:sz w:val="24"/>
          <w:szCs w:val="24"/>
        </w:rPr>
        <w:t>advanced</w:t>
      </w:r>
      <w:r w:rsidR="00B93F50" w:rsidRPr="00F46954">
        <w:rPr>
          <w:rFonts w:ascii="Calibri" w:hAnsi="Calibri" w:cs="Calibri"/>
          <w:iCs/>
          <w:color w:val="000000" w:themeColor="text1"/>
          <w:sz w:val="24"/>
          <w:szCs w:val="24"/>
        </w:rPr>
        <w:t xml:space="preserve"> or </w:t>
      </w:r>
      <w:r w:rsidR="004C6432" w:rsidRPr="00F46954">
        <w:rPr>
          <w:rFonts w:ascii="Calibri" w:hAnsi="Calibri" w:cs="Calibri"/>
          <w:iCs/>
          <w:color w:val="000000" w:themeColor="text1"/>
          <w:sz w:val="24"/>
          <w:szCs w:val="24"/>
        </w:rPr>
        <w:t>expert</w:t>
      </w:r>
      <w:r w:rsidR="00B93F50" w:rsidRPr="00F46954">
        <w:rPr>
          <w:rFonts w:ascii="Calibri" w:hAnsi="Calibri" w:cs="Calibri"/>
          <w:iCs/>
          <w:color w:val="000000" w:themeColor="text1"/>
          <w:sz w:val="24"/>
          <w:szCs w:val="24"/>
        </w:rPr>
        <w:t>-</w:t>
      </w:r>
      <w:r w:rsidR="004C6432" w:rsidRPr="00F46954">
        <w:rPr>
          <w:rFonts w:ascii="Calibri" w:hAnsi="Calibri" w:cs="Calibri"/>
          <w:iCs/>
          <w:color w:val="000000" w:themeColor="text1"/>
          <w:sz w:val="24"/>
          <w:szCs w:val="24"/>
        </w:rPr>
        <w:t xml:space="preserve">level </w:t>
      </w:r>
      <w:r w:rsidR="0034712E" w:rsidRPr="00F46954">
        <w:rPr>
          <w:rFonts w:ascii="Calibri" w:hAnsi="Calibri" w:cs="Calibri"/>
          <w:iCs/>
          <w:color w:val="000000" w:themeColor="text1"/>
          <w:sz w:val="24"/>
          <w:szCs w:val="24"/>
        </w:rPr>
        <w:t>orienteers</w:t>
      </w:r>
      <w:r w:rsidR="00E8369B" w:rsidRPr="00F46954">
        <w:rPr>
          <w:rFonts w:ascii="Calibri" w:hAnsi="Calibri" w:cs="Calibri"/>
          <w:iCs/>
          <w:color w:val="000000" w:themeColor="text1"/>
          <w:sz w:val="24"/>
          <w:szCs w:val="24"/>
        </w:rPr>
        <w:t xml:space="preserve"> or </w:t>
      </w:r>
      <w:r w:rsidR="0034712E" w:rsidRPr="00F46954">
        <w:rPr>
          <w:rFonts w:ascii="Calibri" w:hAnsi="Calibri" w:cs="Calibri"/>
          <w:iCs/>
          <w:color w:val="000000" w:themeColor="text1"/>
          <w:sz w:val="24"/>
          <w:szCs w:val="24"/>
        </w:rPr>
        <w:t>researchers with</w:t>
      </w:r>
      <w:r w:rsidR="00E8369B" w:rsidRPr="00F46954">
        <w:rPr>
          <w:rFonts w:ascii="Calibri" w:hAnsi="Calibri" w:cs="Calibri"/>
          <w:iCs/>
          <w:color w:val="000000" w:themeColor="text1"/>
          <w:sz w:val="24"/>
          <w:szCs w:val="24"/>
        </w:rPr>
        <w:t xml:space="preserve"> adequate cartographic skill</w:t>
      </w:r>
      <w:r w:rsidR="0034712E" w:rsidRPr="00F46954">
        <w:rPr>
          <w:rFonts w:ascii="Calibri" w:hAnsi="Calibri" w:cs="Calibri"/>
          <w:iCs/>
          <w:color w:val="000000" w:themeColor="text1"/>
          <w:sz w:val="24"/>
          <w:szCs w:val="24"/>
        </w:rPr>
        <w:t>s</w:t>
      </w:r>
      <w:r w:rsidR="00E8369B" w:rsidRPr="00F46954">
        <w:rPr>
          <w:rFonts w:ascii="Calibri" w:hAnsi="Calibri" w:cs="Calibri"/>
          <w:iCs/>
          <w:color w:val="000000" w:themeColor="text1"/>
          <w:sz w:val="24"/>
          <w:szCs w:val="24"/>
        </w:rPr>
        <w:t>.</w:t>
      </w:r>
    </w:p>
    <w:p w14:paraId="2B5EA14B" w14:textId="77777777" w:rsidR="00B41064" w:rsidRPr="00F46954" w:rsidRDefault="00B41064" w:rsidP="00F46954">
      <w:pPr>
        <w:pStyle w:val="ListParagraph"/>
        <w:spacing w:after="0" w:line="240" w:lineRule="auto"/>
        <w:ind w:left="0"/>
        <w:rPr>
          <w:rFonts w:ascii="Calibri" w:hAnsi="Calibri" w:cs="Calibri"/>
          <w:b/>
          <w:bCs/>
          <w:iCs/>
          <w:color w:val="000000" w:themeColor="text1"/>
          <w:sz w:val="24"/>
          <w:szCs w:val="24"/>
        </w:rPr>
      </w:pPr>
    </w:p>
    <w:p w14:paraId="631A5EBA" w14:textId="032B639D" w:rsidR="00B41064" w:rsidRPr="00F46954" w:rsidRDefault="003D6D0B" w:rsidP="00F46954">
      <w:pPr>
        <w:pStyle w:val="ListParagraph"/>
        <w:numPr>
          <w:ilvl w:val="2"/>
          <w:numId w:val="1"/>
        </w:numPr>
        <w:spacing w:after="0" w:line="240" w:lineRule="auto"/>
        <w:ind w:left="0" w:firstLine="0"/>
        <w:rPr>
          <w:rFonts w:ascii="Calibri" w:hAnsi="Calibri" w:cs="Calibri"/>
          <w:bCs/>
          <w:iCs/>
          <w:color w:val="000000" w:themeColor="text1"/>
          <w:sz w:val="24"/>
          <w:szCs w:val="24"/>
        </w:rPr>
      </w:pPr>
      <w:proofErr w:type="spellStart"/>
      <w:r w:rsidRPr="00F46954">
        <w:rPr>
          <w:rFonts w:ascii="Calibri" w:hAnsi="Calibri" w:cs="Calibri"/>
          <w:bCs/>
          <w:iCs/>
          <w:color w:val="000000" w:themeColor="text1"/>
          <w:sz w:val="24"/>
          <w:szCs w:val="24"/>
        </w:rPr>
        <w:t>OpenOrienteeringMapper</w:t>
      </w:r>
      <w:proofErr w:type="spellEnd"/>
      <w:r w:rsidRPr="00F46954">
        <w:rPr>
          <w:rFonts w:ascii="Calibri" w:hAnsi="Calibri" w:cs="Calibri"/>
          <w:bCs/>
          <w:iCs/>
          <w:color w:val="000000" w:themeColor="text1"/>
          <w:sz w:val="24"/>
          <w:szCs w:val="24"/>
        </w:rPr>
        <w:t xml:space="preserve"> (</w:t>
      </w:r>
      <w:r w:rsidR="00C675FF" w:rsidRPr="00F46954">
        <w:rPr>
          <w:rFonts w:ascii="Calibri" w:hAnsi="Calibri" w:cs="Calibri"/>
          <w:bCs/>
          <w:iCs/>
          <w:color w:val="000000" w:themeColor="text1"/>
          <w:sz w:val="24"/>
          <w:szCs w:val="24"/>
        </w:rPr>
        <w:t>free software</w:t>
      </w:r>
      <w:r w:rsidRPr="00F46954">
        <w:rPr>
          <w:rFonts w:ascii="Calibri" w:hAnsi="Calibri" w:cs="Calibri"/>
          <w:bCs/>
          <w:iCs/>
          <w:color w:val="000000" w:themeColor="text1"/>
          <w:sz w:val="24"/>
          <w:szCs w:val="24"/>
        </w:rPr>
        <w:t>): Launch</w:t>
      </w:r>
      <w:r w:rsidR="00B41064" w:rsidRPr="00F46954">
        <w:rPr>
          <w:rFonts w:ascii="Calibri" w:hAnsi="Calibri" w:cs="Calibri"/>
          <w:bCs/>
          <w:iCs/>
          <w:color w:val="000000" w:themeColor="text1"/>
          <w:sz w:val="24"/>
          <w:szCs w:val="24"/>
        </w:rPr>
        <w:t xml:space="preserve"> the website </w:t>
      </w:r>
      <w:r w:rsidR="00C675FF" w:rsidRPr="00F46954">
        <w:t>www.openorienteering.org</w:t>
      </w:r>
      <w:r w:rsidR="00B41064" w:rsidRPr="00F46954">
        <w:rPr>
          <w:rFonts w:ascii="Calibri" w:hAnsi="Calibri" w:cs="Calibri"/>
          <w:bCs/>
          <w:color w:val="000000" w:themeColor="text1"/>
          <w:sz w:val="24"/>
          <w:szCs w:val="24"/>
        </w:rPr>
        <w:t xml:space="preserve"> </w:t>
      </w:r>
      <w:r w:rsidR="00B41064" w:rsidRPr="00F46954">
        <w:rPr>
          <w:rFonts w:ascii="Calibri" w:hAnsi="Calibri" w:cs="Calibri"/>
          <w:bCs/>
          <w:iCs/>
          <w:color w:val="000000" w:themeColor="text1"/>
          <w:sz w:val="24"/>
          <w:szCs w:val="24"/>
        </w:rPr>
        <w:t xml:space="preserve">and download the </w:t>
      </w:r>
      <w:r w:rsidRPr="00F46954">
        <w:rPr>
          <w:rFonts w:ascii="Calibri" w:hAnsi="Calibri" w:cs="Calibri"/>
          <w:bCs/>
          <w:iCs/>
          <w:color w:val="000000" w:themeColor="text1"/>
          <w:sz w:val="24"/>
          <w:szCs w:val="24"/>
        </w:rPr>
        <w:t xml:space="preserve">appropriate version of </w:t>
      </w:r>
      <w:proofErr w:type="spellStart"/>
      <w:r w:rsidR="00B41064" w:rsidRPr="00F46954">
        <w:rPr>
          <w:rFonts w:ascii="Calibri" w:hAnsi="Calibri" w:cs="Calibri"/>
          <w:bCs/>
          <w:iCs/>
          <w:color w:val="000000" w:themeColor="text1"/>
          <w:sz w:val="24"/>
          <w:szCs w:val="24"/>
        </w:rPr>
        <w:t>OpenOrienteeringMapper</w:t>
      </w:r>
      <w:proofErr w:type="spellEnd"/>
      <w:r w:rsidR="00AD182C" w:rsidRPr="00F46954">
        <w:rPr>
          <w:rFonts w:ascii="Calibri" w:hAnsi="Calibri" w:cs="Calibri"/>
          <w:bCs/>
          <w:i/>
          <w:color w:val="000000" w:themeColor="text1"/>
          <w:sz w:val="24"/>
          <w:szCs w:val="24"/>
        </w:rPr>
        <w:t xml:space="preserve"> </w:t>
      </w:r>
      <w:r w:rsidR="00AD182C" w:rsidRPr="00F46954">
        <w:rPr>
          <w:rFonts w:ascii="Calibri" w:hAnsi="Calibri" w:cs="Calibri"/>
          <w:bCs/>
          <w:iCs/>
          <w:color w:val="000000" w:themeColor="text1"/>
          <w:sz w:val="24"/>
          <w:szCs w:val="24"/>
        </w:rPr>
        <w:t>(Open Orienteering)</w:t>
      </w:r>
      <w:r w:rsidRPr="00F46954">
        <w:rPr>
          <w:rFonts w:ascii="Calibri" w:hAnsi="Calibri" w:cs="Calibri"/>
          <w:bCs/>
          <w:i/>
          <w:color w:val="000000" w:themeColor="text1"/>
          <w:sz w:val="24"/>
          <w:szCs w:val="24"/>
        </w:rPr>
        <w:t xml:space="preserve"> </w:t>
      </w:r>
      <w:r w:rsidRPr="00F46954">
        <w:rPr>
          <w:rFonts w:ascii="Calibri" w:hAnsi="Calibri" w:cs="Calibri"/>
          <w:bCs/>
          <w:iCs/>
          <w:color w:val="000000" w:themeColor="text1"/>
          <w:sz w:val="24"/>
          <w:szCs w:val="24"/>
        </w:rPr>
        <w:t>for</w:t>
      </w:r>
      <w:r w:rsidR="00B41064" w:rsidRPr="00F46954">
        <w:rPr>
          <w:rFonts w:ascii="Calibri" w:hAnsi="Calibri" w:cs="Calibri"/>
          <w:bCs/>
          <w:iCs/>
          <w:color w:val="000000" w:themeColor="text1"/>
          <w:sz w:val="24"/>
          <w:szCs w:val="24"/>
        </w:rPr>
        <w:t xml:space="preserve"> </w:t>
      </w:r>
      <w:r w:rsidR="00C675FF" w:rsidRPr="00F46954">
        <w:rPr>
          <w:rFonts w:ascii="Calibri" w:hAnsi="Calibri" w:cs="Calibri"/>
          <w:bCs/>
          <w:iCs/>
          <w:color w:val="000000" w:themeColor="text1"/>
          <w:sz w:val="24"/>
          <w:szCs w:val="24"/>
        </w:rPr>
        <w:t xml:space="preserve">the </w:t>
      </w:r>
      <w:r w:rsidRPr="00F46954">
        <w:rPr>
          <w:rFonts w:ascii="Calibri" w:hAnsi="Calibri" w:cs="Calibri"/>
          <w:bCs/>
          <w:iCs/>
          <w:color w:val="000000" w:themeColor="text1"/>
          <w:sz w:val="24"/>
          <w:szCs w:val="24"/>
        </w:rPr>
        <w:t xml:space="preserve">operating system </w:t>
      </w:r>
      <w:r w:rsidR="00B41064" w:rsidRPr="00F46954">
        <w:rPr>
          <w:rFonts w:ascii="Calibri" w:hAnsi="Calibri" w:cs="Calibri"/>
          <w:bCs/>
          <w:iCs/>
          <w:color w:val="000000" w:themeColor="text1"/>
          <w:sz w:val="24"/>
          <w:szCs w:val="24"/>
        </w:rPr>
        <w:t>(MacOS, Windows, Linux, Android</w:t>
      </w:r>
      <w:r w:rsidRPr="00F46954">
        <w:rPr>
          <w:rFonts w:ascii="Calibri" w:hAnsi="Calibri" w:cs="Calibri"/>
          <w:bCs/>
          <w:iCs/>
          <w:color w:val="000000" w:themeColor="text1"/>
          <w:sz w:val="24"/>
          <w:szCs w:val="24"/>
        </w:rPr>
        <w:t>)</w:t>
      </w:r>
      <w:r w:rsidR="00B41064" w:rsidRPr="00F46954">
        <w:rPr>
          <w:rFonts w:ascii="Calibri" w:hAnsi="Calibri" w:cs="Calibri"/>
          <w:bCs/>
          <w:iCs/>
          <w:color w:val="000000" w:themeColor="text1"/>
          <w:sz w:val="24"/>
          <w:szCs w:val="24"/>
        </w:rPr>
        <w:t>.</w:t>
      </w:r>
      <w:r w:rsidR="00EB2539" w:rsidRPr="00F46954">
        <w:rPr>
          <w:rFonts w:ascii="Calibri" w:hAnsi="Calibri" w:cs="Calibri"/>
          <w:bCs/>
          <w:iCs/>
          <w:color w:val="000000" w:themeColor="text1"/>
          <w:sz w:val="24"/>
          <w:szCs w:val="24"/>
        </w:rPr>
        <w:t xml:space="preserve"> Follow the </w:t>
      </w:r>
      <w:r w:rsidRPr="00F46954">
        <w:rPr>
          <w:rFonts w:ascii="Calibri" w:hAnsi="Calibri" w:cs="Calibri"/>
          <w:bCs/>
          <w:iCs/>
          <w:color w:val="000000" w:themeColor="text1"/>
          <w:sz w:val="24"/>
          <w:szCs w:val="24"/>
        </w:rPr>
        <w:t>instructions provided on their website</w:t>
      </w:r>
      <w:r w:rsidR="00EB2539" w:rsidRPr="00F46954">
        <w:rPr>
          <w:rFonts w:ascii="Calibri" w:hAnsi="Calibri" w:cs="Calibri"/>
          <w:bCs/>
          <w:iCs/>
          <w:color w:val="000000" w:themeColor="text1"/>
          <w:sz w:val="24"/>
          <w:szCs w:val="24"/>
        </w:rPr>
        <w:t>.</w:t>
      </w:r>
    </w:p>
    <w:p w14:paraId="6C17B54B" w14:textId="77777777" w:rsidR="00B41064" w:rsidRPr="00F46954" w:rsidRDefault="00B41064" w:rsidP="00F46954">
      <w:pPr>
        <w:pStyle w:val="ListParagraph"/>
        <w:spacing w:after="0" w:line="240" w:lineRule="auto"/>
        <w:ind w:left="0"/>
        <w:rPr>
          <w:rFonts w:ascii="Calibri" w:hAnsi="Calibri" w:cs="Calibri"/>
          <w:bCs/>
          <w:iCs/>
          <w:color w:val="000000" w:themeColor="text1"/>
          <w:sz w:val="24"/>
          <w:szCs w:val="24"/>
        </w:rPr>
      </w:pPr>
    </w:p>
    <w:p w14:paraId="2A8211C6" w14:textId="32992AEB" w:rsidR="00263DE0" w:rsidRPr="00F46954" w:rsidRDefault="009D1DCF" w:rsidP="00F46954">
      <w:pPr>
        <w:pStyle w:val="ListParagraph"/>
        <w:numPr>
          <w:ilvl w:val="2"/>
          <w:numId w:val="1"/>
        </w:numPr>
        <w:spacing w:after="0" w:line="240" w:lineRule="auto"/>
        <w:ind w:left="0" w:firstLine="0"/>
        <w:rPr>
          <w:rFonts w:ascii="Calibri" w:hAnsi="Calibri" w:cs="Calibri"/>
          <w:b/>
          <w:bCs/>
          <w:iCs/>
          <w:color w:val="000000" w:themeColor="text1"/>
          <w:sz w:val="24"/>
          <w:szCs w:val="24"/>
        </w:rPr>
      </w:pPr>
      <w:r w:rsidRPr="00F46954">
        <w:rPr>
          <w:rFonts w:ascii="Calibri" w:hAnsi="Calibri" w:cs="Calibri"/>
          <w:bCs/>
          <w:iCs/>
          <w:color w:val="000000" w:themeColor="text1"/>
          <w:sz w:val="24"/>
          <w:szCs w:val="24"/>
        </w:rPr>
        <w:t>OCAD for Orienteering (</w:t>
      </w:r>
      <w:r w:rsidR="00C675FF" w:rsidRPr="00F46954">
        <w:rPr>
          <w:rFonts w:ascii="Calibri" w:hAnsi="Calibri" w:cs="Calibri"/>
          <w:bCs/>
          <w:iCs/>
          <w:color w:val="000000" w:themeColor="text1"/>
          <w:sz w:val="24"/>
          <w:szCs w:val="24"/>
        </w:rPr>
        <w:t>paid software</w:t>
      </w:r>
      <w:r w:rsidRPr="00F46954">
        <w:rPr>
          <w:rFonts w:ascii="Calibri" w:hAnsi="Calibri" w:cs="Calibri"/>
          <w:bCs/>
          <w:iCs/>
          <w:color w:val="000000" w:themeColor="text1"/>
          <w:sz w:val="24"/>
          <w:szCs w:val="24"/>
        </w:rPr>
        <w:t>): Launch</w:t>
      </w:r>
      <w:r w:rsidRPr="00F46954">
        <w:rPr>
          <w:rFonts w:ascii="Calibri" w:hAnsi="Calibri" w:cs="Calibri"/>
          <w:iCs/>
          <w:color w:val="000000" w:themeColor="text1"/>
          <w:sz w:val="24"/>
          <w:szCs w:val="24"/>
        </w:rPr>
        <w:t xml:space="preserve"> </w:t>
      </w:r>
      <w:r w:rsidR="00E8369B" w:rsidRPr="00F46954">
        <w:rPr>
          <w:rFonts w:ascii="Calibri" w:hAnsi="Calibri" w:cs="Calibri"/>
          <w:iCs/>
          <w:color w:val="000000" w:themeColor="text1"/>
          <w:sz w:val="24"/>
          <w:szCs w:val="24"/>
        </w:rPr>
        <w:t xml:space="preserve">the website </w:t>
      </w:r>
      <w:r w:rsidR="00C675FF" w:rsidRPr="00F46954">
        <w:t>www.ocad.com</w:t>
      </w:r>
      <w:r w:rsidR="00540A8B" w:rsidRPr="00F46954">
        <w:rPr>
          <w:rFonts w:ascii="Calibri" w:hAnsi="Calibri" w:cs="Calibri"/>
          <w:i/>
          <w:color w:val="000000" w:themeColor="text1"/>
          <w:sz w:val="24"/>
          <w:szCs w:val="24"/>
        </w:rPr>
        <w:t xml:space="preserve"> </w:t>
      </w:r>
      <w:r w:rsidR="00540A8B" w:rsidRPr="00F46954">
        <w:rPr>
          <w:rFonts w:ascii="Calibri" w:hAnsi="Calibri" w:cs="Calibri"/>
          <w:iCs/>
          <w:color w:val="000000" w:themeColor="text1"/>
          <w:sz w:val="24"/>
          <w:szCs w:val="24"/>
        </w:rPr>
        <w:t xml:space="preserve">on </w:t>
      </w:r>
      <w:r w:rsidR="00427457" w:rsidRPr="00F46954">
        <w:rPr>
          <w:rFonts w:ascii="Calibri" w:hAnsi="Calibri" w:cs="Calibri"/>
          <w:iCs/>
          <w:color w:val="000000" w:themeColor="text1"/>
          <w:sz w:val="24"/>
          <w:szCs w:val="24"/>
        </w:rPr>
        <w:t>an</w:t>
      </w:r>
      <w:r w:rsidR="00540A8B" w:rsidRPr="00F46954">
        <w:rPr>
          <w:rFonts w:ascii="Calibri" w:hAnsi="Calibri" w:cs="Calibri"/>
          <w:iCs/>
          <w:color w:val="000000" w:themeColor="text1"/>
          <w:sz w:val="24"/>
          <w:szCs w:val="24"/>
        </w:rPr>
        <w:t xml:space="preserve"> internet browser and download the OCAD for Orienteering </w:t>
      </w:r>
      <w:r w:rsidR="00AD182C" w:rsidRPr="00F46954">
        <w:rPr>
          <w:rFonts w:ascii="Calibri" w:hAnsi="Calibri" w:cs="Calibri"/>
          <w:iCs/>
          <w:color w:val="000000" w:themeColor="text1"/>
          <w:sz w:val="24"/>
          <w:szCs w:val="24"/>
        </w:rPr>
        <w:t xml:space="preserve">(OCAD Inc.) </w:t>
      </w:r>
      <w:r w:rsidR="00540A8B" w:rsidRPr="00F46954">
        <w:rPr>
          <w:rFonts w:ascii="Calibri" w:hAnsi="Calibri" w:cs="Calibri"/>
          <w:iCs/>
          <w:color w:val="000000" w:themeColor="text1"/>
          <w:sz w:val="24"/>
          <w:szCs w:val="24"/>
        </w:rPr>
        <w:t>software (</w:t>
      </w:r>
      <w:r w:rsidRPr="00F46954">
        <w:rPr>
          <w:rFonts w:ascii="Calibri" w:hAnsi="Calibri" w:cs="Calibri"/>
          <w:iCs/>
          <w:color w:val="000000" w:themeColor="text1"/>
          <w:sz w:val="24"/>
          <w:szCs w:val="24"/>
        </w:rPr>
        <w:t>Available for Windows)</w:t>
      </w:r>
      <w:r w:rsidR="00EB2539"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rPr>
        <w:t>Follow the instructions provided on their website.</w:t>
      </w:r>
    </w:p>
    <w:p w14:paraId="099D150E" w14:textId="64128673" w:rsidR="00B41064" w:rsidRPr="00F46954" w:rsidRDefault="00B41064" w:rsidP="00F46954">
      <w:pPr>
        <w:pStyle w:val="ListParagraph"/>
        <w:spacing w:after="0" w:line="240" w:lineRule="auto"/>
        <w:ind w:left="0"/>
        <w:rPr>
          <w:rFonts w:ascii="Calibri" w:eastAsia="Calibri" w:hAnsi="Calibri" w:cs="Calibri"/>
          <w:sz w:val="24"/>
          <w:szCs w:val="24"/>
        </w:rPr>
      </w:pPr>
    </w:p>
    <w:p w14:paraId="45FD4F61" w14:textId="76096AD3" w:rsidR="00AD182C" w:rsidRPr="00F46954" w:rsidRDefault="00AD182C" w:rsidP="00F46954">
      <w:pPr>
        <w:pStyle w:val="ListParagraph"/>
        <w:numPr>
          <w:ilvl w:val="1"/>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 xml:space="preserve">Create </w:t>
      </w:r>
      <w:r w:rsidR="007710DA" w:rsidRPr="00F46954">
        <w:rPr>
          <w:rFonts w:ascii="Calibri" w:hAnsi="Calibri" w:cs="Calibri"/>
          <w:iCs/>
          <w:color w:val="000000" w:themeColor="text1"/>
          <w:sz w:val="24"/>
          <w:szCs w:val="24"/>
        </w:rPr>
        <w:t>an o</w:t>
      </w:r>
      <w:r w:rsidR="00540A8B" w:rsidRPr="00F46954">
        <w:rPr>
          <w:rFonts w:ascii="Calibri" w:hAnsi="Calibri" w:cs="Calibri"/>
          <w:iCs/>
          <w:color w:val="000000" w:themeColor="text1"/>
          <w:sz w:val="24"/>
          <w:szCs w:val="24"/>
        </w:rPr>
        <w:t xml:space="preserve">rienteering map legend. </w:t>
      </w:r>
    </w:p>
    <w:p w14:paraId="030F2788" w14:textId="77777777" w:rsidR="0088620D" w:rsidRPr="00F46954" w:rsidRDefault="0088620D" w:rsidP="00F46954">
      <w:pPr>
        <w:pStyle w:val="ListParagraph"/>
        <w:spacing w:after="0" w:line="240" w:lineRule="auto"/>
        <w:ind w:left="0"/>
        <w:rPr>
          <w:rFonts w:ascii="Calibri" w:hAnsi="Calibri" w:cs="Calibri"/>
          <w:iCs/>
          <w:color w:val="000000" w:themeColor="text1"/>
          <w:sz w:val="24"/>
          <w:szCs w:val="24"/>
        </w:rPr>
      </w:pPr>
    </w:p>
    <w:p w14:paraId="3FA2066A" w14:textId="5609719C" w:rsidR="00B41064" w:rsidRPr="00F46954" w:rsidRDefault="00AD182C" w:rsidP="00F46954">
      <w:pPr>
        <w:pStyle w:val="ListParagraph"/>
        <w:numPr>
          <w:ilvl w:val="2"/>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lastRenderedPageBreak/>
        <w:t>Download the legend</w:t>
      </w:r>
      <w:r w:rsidR="00C675FF"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rPr>
        <w:t xml:space="preserve">Launch the website </w:t>
      </w:r>
      <w:r w:rsidR="00C675FF" w:rsidRPr="00F46954">
        <w:t>www.maprunner.co.uk/resources/Maprunner-map-symbols-2017.jpg</w:t>
      </w:r>
      <w:r w:rsidR="00540A8B" w:rsidRPr="00F46954">
        <w:rPr>
          <w:rFonts w:ascii="Calibri" w:hAnsi="Calibri" w:cs="Calibri"/>
          <w:color w:val="000000" w:themeColor="text1"/>
          <w:sz w:val="24"/>
          <w:szCs w:val="24"/>
        </w:rPr>
        <w:t xml:space="preserve"> </w:t>
      </w:r>
      <w:r w:rsidR="00540A8B" w:rsidRPr="00F46954">
        <w:rPr>
          <w:rFonts w:ascii="Calibri" w:hAnsi="Calibri" w:cs="Calibri"/>
          <w:iCs/>
          <w:color w:val="000000" w:themeColor="text1"/>
          <w:sz w:val="24"/>
          <w:szCs w:val="24"/>
        </w:rPr>
        <w:t xml:space="preserve">on </w:t>
      </w:r>
      <w:r w:rsidR="00427457" w:rsidRPr="00F46954">
        <w:rPr>
          <w:rFonts w:ascii="Calibri" w:hAnsi="Calibri" w:cs="Calibri"/>
          <w:iCs/>
          <w:color w:val="000000" w:themeColor="text1"/>
          <w:sz w:val="24"/>
          <w:szCs w:val="24"/>
        </w:rPr>
        <w:t>an</w:t>
      </w:r>
      <w:r w:rsidR="00540A8B" w:rsidRPr="00F46954">
        <w:rPr>
          <w:rFonts w:ascii="Calibri" w:hAnsi="Calibri" w:cs="Calibri"/>
          <w:iCs/>
          <w:color w:val="000000" w:themeColor="text1"/>
          <w:sz w:val="24"/>
          <w:szCs w:val="24"/>
        </w:rPr>
        <w:t xml:space="preserve"> internet browser. </w:t>
      </w:r>
      <w:r w:rsidRPr="00F46954">
        <w:rPr>
          <w:rFonts w:ascii="Calibri" w:hAnsi="Calibri" w:cs="Calibri"/>
          <w:iCs/>
          <w:color w:val="000000" w:themeColor="text1"/>
          <w:sz w:val="24"/>
          <w:szCs w:val="24"/>
        </w:rPr>
        <w:t xml:space="preserve">Download the legend (available as a JPG image) and save it to </w:t>
      </w:r>
      <w:r w:rsidR="00C675FF" w:rsidRPr="00F46954">
        <w:rPr>
          <w:rFonts w:ascii="Calibri" w:hAnsi="Calibri" w:cs="Calibri"/>
          <w:iCs/>
          <w:color w:val="000000" w:themeColor="text1"/>
          <w:sz w:val="24"/>
          <w:szCs w:val="24"/>
        </w:rPr>
        <w:t xml:space="preserve">the </w:t>
      </w:r>
      <w:r w:rsidRPr="00F46954">
        <w:rPr>
          <w:rFonts w:ascii="Calibri" w:hAnsi="Calibri" w:cs="Calibri"/>
          <w:iCs/>
          <w:color w:val="000000" w:themeColor="text1"/>
          <w:sz w:val="24"/>
          <w:szCs w:val="24"/>
        </w:rPr>
        <w:t>computer.</w:t>
      </w:r>
    </w:p>
    <w:p w14:paraId="1B83E801" w14:textId="77777777" w:rsidR="00B41064" w:rsidRPr="00F46954" w:rsidRDefault="00B41064" w:rsidP="00F46954">
      <w:pPr>
        <w:pStyle w:val="ListParagraph"/>
        <w:spacing w:after="0" w:line="240" w:lineRule="auto"/>
        <w:ind w:left="0"/>
        <w:rPr>
          <w:rFonts w:ascii="Calibri" w:hAnsi="Calibri" w:cs="Calibri"/>
          <w:iCs/>
          <w:color w:val="000000" w:themeColor="text1"/>
          <w:sz w:val="24"/>
          <w:szCs w:val="24"/>
        </w:rPr>
      </w:pPr>
    </w:p>
    <w:p w14:paraId="7D8E64F0" w14:textId="21B219E0" w:rsidR="007710DA" w:rsidRPr="00F46954" w:rsidRDefault="00AD182C" w:rsidP="00F46954">
      <w:pPr>
        <w:pStyle w:val="ListParagraph"/>
        <w:numPr>
          <w:ilvl w:val="2"/>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P</w:t>
      </w:r>
      <w:r w:rsidR="00540A8B" w:rsidRPr="00F46954">
        <w:rPr>
          <w:rFonts w:ascii="Calibri" w:hAnsi="Calibri" w:cs="Calibri"/>
          <w:iCs/>
          <w:color w:val="000000" w:themeColor="text1"/>
          <w:sz w:val="24"/>
          <w:szCs w:val="24"/>
        </w:rPr>
        <w:t>rint the legend</w:t>
      </w:r>
      <w:r w:rsidR="00C675FF"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rPr>
        <w:t xml:space="preserve">Ensure it is </w:t>
      </w:r>
      <w:ins w:id="7" w:author="Author" w:date="2024-09-06T12:23:00Z" w16du:dateUtc="2024-09-06T16:23:00Z">
        <w:r w:rsidR="00E40EA5">
          <w:rPr>
            <w:rFonts w:ascii="Calibri" w:hAnsi="Calibri" w:cs="Calibri"/>
            <w:iCs/>
            <w:color w:val="000000" w:themeColor="text1"/>
            <w:sz w:val="24"/>
            <w:szCs w:val="24"/>
          </w:rPr>
          <w:t xml:space="preserve">in color, </w:t>
        </w:r>
      </w:ins>
      <w:r w:rsidRPr="00F46954">
        <w:rPr>
          <w:rFonts w:ascii="Calibri" w:hAnsi="Calibri" w:cs="Calibri"/>
          <w:iCs/>
          <w:color w:val="000000" w:themeColor="text1"/>
          <w:sz w:val="24"/>
          <w:szCs w:val="24"/>
        </w:rPr>
        <w:t>clear and legible</w:t>
      </w:r>
      <w:r w:rsidR="00C675FF" w:rsidRPr="00F46954">
        <w:rPr>
          <w:rFonts w:ascii="Calibri" w:hAnsi="Calibri" w:cs="Calibri"/>
          <w:iCs/>
          <w:color w:val="000000" w:themeColor="text1"/>
          <w:sz w:val="24"/>
          <w:szCs w:val="24"/>
        </w:rPr>
        <w:t>,</w:t>
      </w:r>
      <w:r w:rsidRPr="00F46954">
        <w:rPr>
          <w:rFonts w:ascii="Calibri" w:hAnsi="Calibri" w:cs="Calibri"/>
          <w:iCs/>
          <w:color w:val="000000" w:themeColor="text1"/>
          <w:sz w:val="24"/>
          <w:szCs w:val="24"/>
        </w:rPr>
        <w:t xml:space="preserve"> </w:t>
      </w:r>
      <w:r w:rsidR="00540A8B" w:rsidRPr="00F46954">
        <w:rPr>
          <w:rFonts w:ascii="Calibri" w:hAnsi="Calibri" w:cs="Calibri"/>
          <w:iCs/>
          <w:color w:val="000000" w:themeColor="text1"/>
          <w:sz w:val="24"/>
          <w:szCs w:val="24"/>
        </w:rPr>
        <w:t xml:space="preserve">and include </w:t>
      </w:r>
      <w:r w:rsidRPr="00F46954">
        <w:rPr>
          <w:rFonts w:ascii="Calibri" w:hAnsi="Calibri" w:cs="Calibri"/>
          <w:iCs/>
          <w:color w:val="000000" w:themeColor="text1"/>
          <w:sz w:val="24"/>
          <w:szCs w:val="24"/>
        </w:rPr>
        <w:t xml:space="preserve">it </w:t>
      </w:r>
      <w:r w:rsidR="00540A8B" w:rsidRPr="00F46954">
        <w:rPr>
          <w:rFonts w:ascii="Calibri" w:hAnsi="Calibri" w:cs="Calibri"/>
          <w:iCs/>
          <w:color w:val="000000" w:themeColor="text1"/>
          <w:sz w:val="24"/>
          <w:szCs w:val="24"/>
        </w:rPr>
        <w:t xml:space="preserve">with </w:t>
      </w:r>
      <w:r w:rsidR="00427457" w:rsidRPr="00F46954">
        <w:rPr>
          <w:rFonts w:ascii="Calibri" w:hAnsi="Calibri" w:cs="Calibri"/>
          <w:iCs/>
          <w:color w:val="000000" w:themeColor="text1"/>
          <w:sz w:val="24"/>
          <w:szCs w:val="24"/>
        </w:rPr>
        <w:t>the</w:t>
      </w:r>
      <w:r w:rsidR="00540A8B" w:rsidRPr="00F46954">
        <w:rPr>
          <w:rFonts w:ascii="Calibri" w:hAnsi="Calibri" w:cs="Calibri"/>
          <w:iCs/>
          <w:color w:val="000000" w:themeColor="text1"/>
          <w:sz w:val="24"/>
          <w:szCs w:val="24"/>
        </w:rPr>
        <w:t xml:space="preserve"> map.</w:t>
      </w:r>
    </w:p>
    <w:p w14:paraId="7AB2F966" w14:textId="77777777" w:rsidR="0015591A" w:rsidRPr="00F46954" w:rsidRDefault="0015591A" w:rsidP="00F46954">
      <w:pPr>
        <w:rPr>
          <w:iCs/>
          <w:color w:val="000000" w:themeColor="text1"/>
        </w:rPr>
      </w:pPr>
    </w:p>
    <w:p w14:paraId="09835136" w14:textId="0670E474" w:rsidR="004C6432" w:rsidRPr="00F46954" w:rsidRDefault="00E8010D" w:rsidP="00F46954">
      <w:pPr>
        <w:rPr>
          <w:color w:val="000000" w:themeColor="text1"/>
        </w:rPr>
      </w:pPr>
      <w:r w:rsidRPr="00F46954">
        <w:rPr>
          <w:color w:val="000000" w:themeColor="text1"/>
        </w:rPr>
        <w:t xml:space="preserve">[Place </w:t>
      </w:r>
      <w:r w:rsidRPr="00F46954">
        <w:rPr>
          <w:b/>
          <w:bCs/>
          <w:color w:val="000000" w:themeColor="text1"/>
        </w:rPr>
        <w:t>Figure 1</w:t>
      </w:r>
      <w:r w:rsidRPr="00F46954">
        <w:rPr>
          <w:color w:val="000000" w:themeColor="text1"/>
        </w:rPr>
        <w:t xml:space="preserve"> here]</w:t>
      </w:r>
    </w:p>
    <w:p w14:paraId="59548282" w14:textId="77777777" w:rsidR="00E8010D" w:rsidRPr="00F46954" w:rsidRDefault="00E8010D" w:rsidP="00F46954">
      <w:pPr>
        <w:rPr>
          <w:color w:val="808080"/>
        </w:rPr>
      </w:pPr>
    </w:p>
    <w:p w14:paraId="4025F5EE" w14:textId="5EB6B98E" w:rsidR="00F75279" w:rsidRPr="00F46954" w:rsidRDefault="005B275A" w:rsidP="00F46954">
      <w:pPr>
        <w:pStyle w:val="Heading2"/>
        <w:numPr>
          <w:ilvl w:val="0"/>
          <w:numId w:val="1"/>
        </w:numPr>
        <w:ind w:left="0" w:firstLine="0"/>
        <w:jc w:val="left"/>
        <w:rPr>
          <w:rFonts w:ascii="Calibri" w:hAnsi="Calibri" w:cs="Calibri"/>
        </w:rPr>
      </w:pPr>
      <w:r w:rsidRPr="00F46954">
        <w:rPr>
          <w:rFonts w:ascii="Calibri" w:hAnsi="Calibri" w:cs="Calibri"/>
        </w:rPr>
        <w:t xml:space="preserve"> </w:t>
      </w:r>
      <w:r w:rsidR="003F2D8B" w:rsidRPr="00F46954">
        <w:rPr>
          <w:rFonts w:ascii="Calibri" w:hAnsi="Calibri" w:cs="Calibri"/>
        </w:rPr>
        <w:t>Design</w:t>
      </w:r>
      <w:r w:rsidR="0015591A" w:rsidRPr="00F46954">
        <w:rPr>
          <w:rFonts w:ascii="Calibri" w:hAnsi="Calibri" w:cs="Calibri"/>
        </w:rPr>
        <w:t>ing</w:t>
      </w:r>
      <w:r w:rsidR="00E524AE" w:rsidRPr="00F46954">
        <w:rPr>
          <w:rFonts w:ascii="Calibri" w:hAnsi="Calibri" w:cs="Calibri"/>
        </w:rPr>
        <w:t xml:space="preserve"> </w:t>
      </w:r>
      <w:r w:rsidR="007E69E4" w:rsidRPr="00F46954">
        <w:rPr>
          <w:rFonts w:ascii="Calibri" w:hAnsi="Calibri" w:cs="Calibri"/>
        </w:rPr>
        <w:t>an</w:t>
      </w:r>
      <w:r w:rsidR="00E524AE" w:rsidRPr="00F46954">
        <w:rPr>
          <w:rFonts w:ascii="Calibri" w:hAnsi="Calibri" w:cs="Calibri"/>
        </w:rPr>
        <w:t xml:space="preserve"> </w:t>
      </w:r>
      <w:r w:rsidR="0015591A" w:rsidRPr="00F46954">
        <w:rPr>
          <w:rFonts w:ascii="Calibri" w:hAnsi="Calibri" w:cs="Calibri"/>
        </w:rPr>
        <w:t xml:space="preserve">orienteering course </w:t>
      </w:r>
    </w:p>
    <w:p w14:paraId="12922322" w14:textId="77777777" w:rsidR="0088620D" w:rsidRPr="00F46954" w:rsidRDefault="0088620D" w:rsidP="00F46954"/>
    <w:p w14:paraId="0C0178AC" w14:textId="4D8572E7" w:rsidR="003F0654" w:rsidRPr="00F46954" w:rsidRDefault="00C675FF" w:rsidP="00F46954">
      <w:pPr>
        <w:jc w:val="left"/>
      </w:pPr>
      <w:r w:rsidRPr="00F46954">
        <w:t xml:space="preserve">NOTE: </w:t>
      </w:r>
      <w:r w:rsidR="004A5633" w:rsidRPr="00F46954">
        <w:t xml:space="preserve">An orienteering course </w:t>
      </w:r>
      <w:r w:rsidR="00C56126" w:rsidRPr="00F46954">
        <w:t>is</w:t>
      </w:r>
      <w:r w:rsidR="004A5633" w:rsidRPr="00F46954">
        <w:t xml:space="preserve"> a </w:t>
      </w:r>
      <w:r w:rsidR="003F2D8B" w:rsidRPr="00F46954">
        <w:t>sequence</w:t>
      </w:r>
      <w:r w:rsidR="004A5633" w:rsidRPr="00F46954">
        <w:t xml:space="preserve"> of checkpoints </w:t>
      </w:r>
      <w:r w:rsidR="003F2D8B" w:rsidRPr="00F46954">
        <w:t xml:space="preserve">that </w:t>
      </w:r>
      <w:r w:rsidR="004A5633" w:rsidRPr="00F46954">
        <w:t xml:space="preserve">participants must locate in </w:t>
      </w:r>
      <w:r w:rsidR="003F0654" w:rsidRPr="00F46954">
        <w:t xml:space="preserve">numerical </w:t>
      </w:r>
      <w:r w:rsidR="004A5633" w:rsidRPr="00F46954">
        <w:t>order</w:t>
      </w:r>
      <w:r w:rsidR="003F2D8B" w:rsidRPr="00F46954">
        <w:t>, choosing</w:t>
      </w:r>
      <w:r w:rsidR="004A5633" w:rsidRPr="00F46954">
        <w:t xml:space="preserve"> any route that the</w:t>
      </w:r>
      <w:r w:rsidRPr="00F46954">
        <w:t xml:space="preserve"> participants </w:t>
      </w:r>
      <w:r w:rsidR="003F2D8B" w:rsidRPr="00F46954">
        <w:t>prefer</w:t>
      </w:r>
      <w:r w:rsidR="004A5633" w:rsidRPr="00F46954">
        <w:t xml:space="preserve">. </w:t>
      </w:r>
      <w:r w:rsidR="003F2D8B" w:rsidRPr="00F46954">
        <w:t xml:space="preserve">The </w:t>
      </w:r>
      <w:r w:rsidR="00807D43" w:rsidRPr="00F46954">
        <w:t xml:space="preserve">course's </w:t>
      </w:r>
      <w:r w:rsidR="004A5633" w:rsidRPr="00F46954">
        <w:t>physical</w:t>
      </w:r>
      <w:r w:rsidR="008202CB" w:rsidRPr="00F46954">
        <w:t xml:space="preserve"> and</w:t>
      </w:r>
      <w:r w:rsidR="004A5633" w:rsidRPr="00F46954">
        <w:t xml:space="preserve"> navigational difficulty </w:t>
      </w:r>
      <w:r w:rsidR="003F2D8B" w:rsidRPr="00F46954">
        <w:t>can be adjusted by varying the distance covered</w:t>
      </w:r>
      <w:r w:rsidR="004A5633" w:rsidRPr="00F46954">
        <w:t xml:space="preserve"> and </w:t>
      </w:r>
      <w:r w:rsidR="003F2D8B" w:rsidRPr="00F46954">
        <w:t xml:space="preserve">the </w:t>
      </w:r>
      <w:r w:rsidR="004A5633" w:rsidRPr="00F46954">
        <w:t>placement of the checkpoints</w:t>
      </w:r>
      <w:r w:rsidR="00657C79" w:rsidRPr="00F46954">
        <w:t xml:space="preserve"> (see section 3.2)</w:t>
      </w:r>
      <w:r w:rsidR="004A5633" w:rsidRPr="00F46954">
        <w:t>.</w:t>
      </w:r>
      <w:r w:rsidR="007D4EFA" w:rsidRPr="00F46954">
        <w:t xml:space="preserve"> The </w:t>
      </w:r>
      <w:r w:rsidR="00807D43" w:rsidRPr="00F46954">
        <w:t xml:space="preserve">course's </w:t>
      </w:r>
      <w:r w:rsidR="003F2D8B" w:rsidRPr="00F46954">
        <w:t xml:space="preserve">difficulty varies based on the </w:t>
      </w:r>
      <w:r w:rsidR="00807D43" w:rsidRPr="00F46954">
        <w:t xml:space="preserve">participant's </w:t>
      </w:r>
      <w:r w:rsidR="003F2D8B" w:rsidRPr="00F46954">
        <w:t>experience and skill</w:t>
      </w:r>
      <w:r w:rsidR="007D4EFA" w:rsidRPr="00F46954">
        <w:t>.</w:t>
      </w:r>
      <w:r w:rsidRPr="00F46954">
        <w:t xml:space="preserve"> </w:t>
      </w:r>
      <w:r w:rsidR="003F0654" w:rsidRPr="00F46954">
        <w:t>The course</w:t>
      </w:r>
      <w:r w:rsidR="003F2D8B" w:rsidRPr="00F46954">
        <w:t xml:space="preserve"> length</w:t>
      </w:r>
      <w:r w:rsidR="003F0654" w:rsidRPr="00F46954">
        <w:t xml:space="preserve"> (in kilometers) is </w:t>
      </w:r>
      <w:r w:rsidR="003F2D8B" w:rsidRPr="00F46954">
        <w:t>determined</w:t>
      </w:r>
      <w:r w:rsidR="003F0654" w:rsidRPr="00F46954">
        <w:t xml:space="preserve"> by the </w:t>
      </w:r>
      <w:r w:rsidR="00807D43" w:rsidRPr="00F46954">
        <w:t xml:space="preserve">participant's </w:t>
      </w:r>
      <w:r w:rsidR="003F0654" w:rsidRPr="00F46954">
        <w:t xml:space="preserve">skill level (i.e., </w:t>
      </w:r>
      <w:r w:rsidR="003F2D8B" w:rsidRPr="00F46954">
        <w:t xml:space="preserve">in the same amount of time, </w:t>
      </w:r>
      <w:r w:rsidR="003F0654" w:rsidRPr="00F46954">
        <w:rPr>
          <w:color w:val="000000" w:themeColor="text1"/>
        </w:rPr>
        <w:t xml:space="preserve">advanced orienteers will be able to complete a longer </w:t>
      </w:r>
      <w:r w:rsidR="003F2D8B" w:rsidRPr="00F46954">
        <w:rPr>
          <w:color w:val="000000" w:themeColor="text1"/>
        </w:rPr>
        <w:t>than a</w:t>
      </w:r>
      <w:r w:rsidR="003F0654" w:rsidRPr="00F46954">
        <w:rPr>
          <w:color w:val="000000" w:themeColor="text1"/>
        </w:rPr>
        <w:t xml:space="preserve"> beginner), the runnability of the chosen terrain, and the </w:t>
      </w:r>
      <w:r w:rsidR="00807D43" w:rsidRPr="00F46954">
        <w:rPr>
          <w:color w:val="000000" w:themeColor="text1"/>
        </w:rPr>
        <w:t xml:space="preserve">participant's </w:t>
      </w:r>
      <w:r w:rsidR="003F0654" w:rsidRPr="00F46954">
        <w:rPr>
          <w:color w:val="000000" w:themeColor="text1"/>
        </w:rPr>
        <w:t xml:space="preserve">fitness level. </w:t>
      </w:r>
      <w:r w:rsidR="003F2D8B" w:rsidRPr="00F46954">
        <w:rPr>
          <w:color w:val="000000" w:themeColor="text1"/>
        </w:rPr>
        <w:t>For novice orienteers in most terrains, a</w:t>
      </w:r>
      <w:r w:rsidR="003F0654" w:rsidRPr="00F46954">
        <w:rPr>
          <w:color w:val="000000" w:themeColor="text1"/>
        </w:rPr>
        <w:t xml:space="preserve">ssume an average moving pace of </w:t>
      </w:r>
      <w:r w:rsidR="009F75ED" w:rsidRPr="00F46954">
        <w:rPr>
          <w:color w:val="000000" w:themeColor="text1"/>
        </w:rPr>
        <w:t>7</w:t>
      </w:r>
      <w:r w:rsidRPr="00F46954">
        <w:rPr>
          <w:color w:val="000000" w:themeColor="text1"/>
        </w:rPr>
        <w:t>–</w:t>
      </w:r>
      <w:r w:rsidR="003F0654" w:rsidRPr="00F46954">
        <w:rPr>
          <w:color w:val="000000" w:themeColor="text1"/>
        </w:rPr>
        <w:t>10 min per kilometer and adjust the course distance accordingly.</w:t>
      </w:r>
    </w:p>
    <w:p w14:paraId="53E0A63E" w14:textId="77777777" w:rsidR="003F0654" w:rsidRPr="00F46954" w:rsidRDefault="003F0654" w:rsidP="00F46954"/>
    <w:p w14:paraId="2FCF2ABC" w14:textId="5C1A817F" w:rsidR="00802455" w:rsidRPr="00F46954" w:rsidRDefault="00281D31" w:rsidP="00F46954">
      <w:pPr>
        <w:pStyle w:val="ListParagraph"/>
        <w:numPr>
          <w:ilvl w:val="1"/>
          <w:numId w:val="1"/>
        </w:numPr>
        <w:spacing w:after="0" w:line="240" w:lineRule="auto"/>
        <w:ind w:left="0" w:firstLine="0"/>
        <w:rPr>
          <w:rFonts w:ascii="Calibri" w:hAnsi="Calibri" w:cs="Calibri"/>
          <w:sz w:val="24"/>
          <w:szCs w:val="24"/>
          <w:highlight w:val="yellow"/>
        </w:rPr>
      </w:pPr>
      <w:r w:rsidRPr="00F46954">
        <w:rPr>
          <w:rFonts w:ascii="Calibri" w:hAnsi="Calibri" w:cs="Calibri"/>
          <w:iCs/>
          <w:color w:val="000000" w:themeColor="text1"/>
          <w:sz w:val="24"/>
          <w:szCs w:val="24"/>
          <w:highlight w:val="yellow"/>
        </w:rPr>
        <w:t>Create the orienteering course</w:t>
      </w:r>
      <w:r w:rsidR="005B275A" w:rsidRPr="00F46954">
        <w:rPr>
          <w:rFonts w:ascii="Calibri" w:hAnsi="Calibri" w:cs="Calibri"/>
          <w:sz w:val="24"/>
          <w:szCs w:val="24"/>
          <w:highlight w:val="yellow"/>
        </w:rPr>
        <w:t>.</w:t>
      </w:r>
    </w:p>
    <w:p w14:paraId="0451E2D0" w14:textId="77777777" w:rsidR="0088620D" w:rsidRPr="00F46954" w:rsidRDefault="0088620D" w:rsidP="00F46954">
      <w:pPr>
        <w:pStyle w:val="ListParagraph"/>
        <w:spacing w:after="0" w:line="240" w:lineRule="auto"/>
        <w:ind w:left="0"/>
        <w:rPr>
          <w:rFonts w:ascii="Calibri" w:hAnsi="Calibri" w:cs="Calibri"/>
          <w:b/>
          <w:bCs/>
          <w:sz w:val="24"/>
          <w:szCs w:val="24"/>
          <w:highlight w:val="yellow"/>
        </w:rPr>
      </w:pPr>
    </w:p>
    <w:p w14:paraId="631DE370" w14:textId="01CD9C36" w:rsidR="006F0685" w:rsidRPr="00F46954" w:rsidRDefault="008647C7" w:rsidP="00F46954">
      <w:pPr>
        <w:pStyle w:val="ListParagraph"/>
        <w:numPr>
          <w:ilvl w:val="2"/>
          <w:numId w:val="1"/>
        </w:numPr>
        <w:spacing w:after="0" w:line="240" w:lineRule="auto"/>
        <w:ind w:left="0" w:firstLine="0"/>
        <w:rPr>
          <w:rFonts w:ascii="Calibri" w:hAnsi="Calibri" w:cs="Calibri"/>
          <w:sz w:val="24"/>
          <w:szCs w:val="24"/>
          <w:highlight w:val="yellow"/>
        </w:rPr>
      </w:pPr>
      <w:r w:rsidRPr="00F46954">
        <w:rPr>
          <w:rFonts w:ascii="Calibri" w:hAnsi="Calibri" w:cs="Calibri"/>
          <w:sz w:val="24"/>
          <w:szCs w:val="24"/>
        </w:rPr>
        <w:t xml:space="preserve">If </w:t>
      </w:r>
      <w:r w:rsidR="00427457" w:rsidRPr="00F46954">
        <w:rPr>
          <w:rFonts w:ascii="Calibri" w:hAnsi="Calibri" w:cs="Calibri"/>
          <w:sz w:val="24"/>
          <w:szCs w:val="24"/>
        </w:rPr>
        <w:t>a detailed orienteering map was</w:t>
      </w:r>
      <w:r w:rsidRPr="00F46954">
        <w:rPr>
          <w:rFonts w:ascii="Calibri" w:hAnsi="Calibri" w:cs="Calibri"/>
          <w:sz w:val="24"/>
          <w:szCs w:val="24"/>
        </w:rPr>
        <w:t xml:space="preserve"> created using </w:t>
      </w:r>
      <w:r w:rsidRPr="00F46954">
        <w:rPr>
          <w:rFonts w:ascii="Calibri" w:hAnsi="Calibri" w:cs="Calibri"/>
          <w:iCs/>
          <w:sz w:val="24"/>
          <w:szCs w:val="24"/>
        </w:rPr>
        <w:t xml:space="preserve">OCAD for Orienteering or </w:t>
      </w:r>
      <w:proofErr w:type="spellStart"/>
      <w:r w:rsidRPr="00F46954">
        <w:rPr>
          <w:rFonts w:ascii="Calibri" w:hAnsi="Calibri" w:cs="Calibri"/>
          <w:iCs/>
          <w:sz w:val="24"/>
          <w:szCs w:val="24"/>
        </w:rPr>
        <w:t>OpenOrienteeringMapper</w:t>
      </w:r>
      <w:proofErr w:type="spellEnd"/>
      <w:r w:rsidRPr="00F46954">
        <w:rPr>
          <w:rFonts w:ascii="Calibri" w:hAnsi="Calibri" w:cs="Calibri"/>
          <w:i/>
          <w:sz w:val="24"/>
          <w:szCs w:val="24"/>
        </w:rPr>
        <w:t xml:space="preserve"> </w:t>
      </w:r>
      <w:r w:rsidRPr="00F46954">
        <w:rPr>
          <w:rFonts w:ascii="Calibri" w:hAnsi="Calibri" w:cs="Calibri"/>
          <w:iCs/>
          <w:sz w:val="24"/>
          <w:szCs w:val="24"/>
        </w:rPr>
        <w:t xml:space="preserve">(as in step 2.2), </w:t>
      </w:r>
      <w:r w:rsidR="005F6EC8" w:rsidRPr="00F46954">
        <w:rPr>
          <w:rFonts w:ascii="Calibri" w:hAnsi="Calibri" w:cs="Calibri"/>
          <w:iCs/>
          <w:color w:val="000000" w:themeColor="text1"/>
          <w:sz w:val="24"/>
          <w:szCs w:val="24"/>
        </w:rPr>
        <w:t>download</w:t>
      </w:r>
      <w:r w:rsidR="007C280B" w:rsidRPr="00F46954">
        <w:rPr>
          <w:rFonts w:ascii="Calibri" w:hAnsi="Calibri" w:cs="Calibri"/>
          <w:iCs/>
          <w:color w:val="000000" w:themeColor="text1"/>
          <w:sz w:val="24"/>
          <w:szCs w:val="24"/>
        </w:rPr>
        <w:t xml:space="preserve"> and follow the instruction</w:t>
      </w:r>
      <w:r w:rsidR="005D4100" w:rsidRPr="00F46954">
        <w:rPr>
          <w:rFonts w:ascii="Calibri" w:hAnsi="Calibri" w:cs="Calibri"/>
          <w:iCs/>
          <w:color w:val="000000" w:themeColor="text1"/>
          <w:sz w:val="24"/>
          <w:szCs w:val="24"/>
        </w:rPr>
        <w:t>s</w:t>
      </w:r>
      <w:r w:rsidR="007C280B" w:rsidRPr="00F46954">
        <w:rPr>
          <w:rFonts w:ascii="Calibri" w:hAnsi="Calibri" w:cs="Calibri"/>
          <w:iCs/>
          <w:color w:val="000000" w:themeColor="text1"/>
          <w:sz w:val="24"/>
          <w:szCs w:val="24"/>
        </w:rPr>
        <w:t xml:space="preserve"> of either</w:t>
      </w:r>
      <w:r w:rsidR="005F6EC8" w:rsidRPr="00F46954">
        <w:rPr>
          <w:rFonts w:ascii="Calibri" w:hAnsi="Calibri" w:cs="Calibri"/>
          <w:iCs/>
          <w:color w:val="000000" w:themeColor="text1"/>
          <w:sz w:val="24"/>
          <w:szCs w:val="24"/>
        </w:rPr>
        <w:t xml:space="preserve"> </w:t>
      </w:r>
      <w:proofErr w:type="spellStart"/>
      <w:r w:rsidR="005F6EC8" w:rsidRPr="00F46954">
        <w:rPr>
          <w:rFonts w:ascii="Calibri" w:hAnsi="Calibri" w:cs="Calibri"/>
          <w:b/>
          <w:bCs/>
          <w:iCs/>
          <w:color w:val="000000" w:themeColor="text1"/>
          <w:sz w:val="24"/>
          <w:szCs w:val="24"/>
        </w:rPr>
        <w:t>PurplePen</w:t>
      </w:r>
      <w:proofErr w:type="spellEnd"/>
      <w:r w:rsidR="005F6EC8" w:rsidRPr="00F46954">
        <w:rPr>
          <w:rFonts w:ascii="Calibri" w:hAnsi="Calibri" w:cs="Calibri"/>
          <w:b/>
          <w:bCs/>
          <w:iCs/>
          <w:color w:val="000000" w:themeColor="text1"/>
          <w:sz w:val="24"/>
          <w:szCs w:val="24"/>
        </w:rPr>
        <w:t xml:space="preserve"> </w:t>
      </w:r>
      <w:r w:rsidR="005F6EC8" w:rsidRPr="00F46954">
        <w:rPr>
          <w:rFonts w:ascii="Calibri" w:hAnsi="Calibri" w:cs="Calibri"/>
          <w:iCs/>
          <w:color w:val="000000" w:themeColor="text1"/>
          <w:sz w:val="24"/>
          <w:szCs w:val="24"/>
        </w:rPr>
        <w:t xml:space="preserve">(free; Windows; Purple Pen) or </w:t>
      </w:r>
      <w:r w:rsidR="005F6EC8" w:rsidRPr="00F46954">
        <w:rPr>
          <w:rFonts w:ascii="Calibri" w:hAnsi="Calibri" w:cs="Calibri"/>
          <w:b/>
          <w:bCs/>
          <w:iCs/>
          <w:color w:val="000000" w:themeColor="text1"/>
          <w:sz w:val="24"/>
          <w:szCs w:val="24"/>
        </w:rPr>
        <w:t xml:space="preserve">Condes </w:t>
      </w:r>
      <w:r w:rsidR="005F6EC8" w:rsidRPr="00F46954">
        <w:rPr>
          <w:rFonts w:ascii="Calibri" w:hAnsi="Calibri" w:cs="Calibri"/>
          <w:iCs/>
          <w:color w:val="000000" w:themeColor="text1"/>
          <w:sz w:val="24"/>
          <w:szCs w:val="24"/>
        </w:rPr>
        <w:t xml:space="preserve">(paid or free with </w:t>
      </w:r>
      <w:r w:rsidR="00807D43" w:rsidRPr="00F46954">
        <w:rPr>
          <w:rFonts w:ascii="Calibri" w:hAnsi="Calibri" w:cs="Calibri"/>
          <w:iCs/>
          <w:color w:val="000000" w:themeColor="text1"/>
          <w:sz w:val="24"/>
          <w:szCs w:val="24"/>
        </w:rPr>
        <w:t>"</w:t>
      </w:r>
      <w:r w:rsidR="005F6EC8" w:rsidRPr="00F46954">
        <w:rPr>
          <w:rFonts w:ascii="Calibri" w:hAnsi="Calibri" w:cs="Calibri"/>
          <w:iCs/>
          <w:color w:val="000000" w:themeColor="text1"/>
          <w:sz w:val="24"/>
          <w:szCs w:val="24"/>
        </w:rPr>
        <w:t>Lite</w:t>
      </w:r>
      <w:r w:rsidR="00807D43" w:rsidRPr="00F46954">
        <w:rPr>
          <w:rFonts w:ascii="Calibri" w:hAnsi="Calibri" w:cs="Calibri"/>
          <w:iCs/>
          <w:color w:val="000000" w:themeColor="text1"/>
          <w:sz w:val="24"/>
          <w:szCs w:val="24"/>
        </w:rPr>
        <w:t xml:space="preserve">" </w:t>
      </w:r>
      <w:r w:rsidR="005F6EC8" w:rsidRPr="00F46954">
        <w:rPr>
          <w:rFonts w:ascii="Calibri" w:hAnsi="Calibri" w:cs="Calibri"/>
          <w:iCs/>
          <w:color w:val="000000" w:themeColor="text1"/>
          <w:sz w:val="24"/>
          <w:szCs w:val="24"/>
        </w:rPr>
        <w:t>version; Windows; Condes).</w:t>
      </w:r>
    </w:p>
    <w:p w14:paraId="76E1C191" w14:textId="60530FFB" w:rsidR="00281D31" w:rsidRPr="00F46954" w:rsidRDefault="00281D31" w:rsidP="00F46954">
      <w:pPr>
        <w:pStyle w:val="ListParagraph"/>
        <w:spacing w:after="0" w:line="240" w:lineRule="auto"/>
        <w:ind w:left="0"/>
        <w:rPr>
          <w:rFonts w:ascii="Calibri" w:hAnsi="Calibri" w:cs="Calibri"/>
          <w:sz w:val="24"/>
          <w:szCs w:val="24"/>
          <w:highlight w:val="yellow"/>
        </w:rPr>
      </w:pPr>
    </w:p>
    <w:p w14:paraId="037CED01" w14:textId="1ED25B10" w:rsidR="00214795" w:rsidRPr="00F46954" w:rsidRDefault="00700149" w:rsidP="00F46954">
      <w:pPr>
        <w:pStyle w:val="ListParagraph"/>
        <w:numPr>
          <w:ilvl w:val="2"/>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 xml:space="preserve">If </w:t>
      </w:r>
      <w:r w:rsidR="00427457" w:rsidRPr="00F46954">
        <w:rPr>
          <w:rFonts w:ascii="Calibri" w:hAnsi="Calibri" w:cs="Calibri"/>
          <w:iCs/>
          <w:color w:val="000000" w:themeColor="text1"/>
          <w:sz w:val="24"/>
          <w:szCs w:val="24"/>
          <w:highlight w:val="yellow"/>
        </w:rPr>
        <w:t>a</w:t>
      </w:r>
      <w:r w:rsidRPr="00F46954">
        <w:rPr>
          <w:rFonts w:ascii="Calibri" w:hAnsi="Calibri" w:cs="Calibri"/>
          <w:iCs/>
          <w:color w:val="000000" w:themeColor="text1"/>
          <w:sz w:val="24"/>
          <w:szCs w:val="24"/>
          <w:highlight w:val="yellow"/>
        </w:rPr>
        <w:t xml:space="preserve"> simple orienteering map </w:t>
      </w:r>
      <w:r w:rsidR="00427457" w:rsidRPr="00F46954">
        <w:rPr>
          <w:rFonts w:ascii="Calibri" w:hAnsi="Calibri" w:cs="Calibri"/>
          <w:iCs/>
          <w:color w:val="000000" w:themeColor="text1"/>
          <w:sz w:val="24"/>
          <w:szCs w:val="24"/>
          <w:highlight w:val="yellow"/>
        </w:rPr>
        <w:t xml:space="preserve">was created </w:t>
      </w:r>
      <w:r w:rsidRPr="00F46954">
        <w:rPr>
          <w:rFonts w:ascii="Calibri" w:hAnsi="Calibri" w:cs="Calibri"/>
          <w:iCs/>
          <w:color w:val="000000" w:themeColor="text1"/>
          <w:sz w:val="24"/>
          <w:szCs w:val="24"/>
          <w:highlight w:val="yellow"/>
        </w:rPr>
        <w:t xml:space="preserve">using </w:t>
      </w:r>
      <w:proofErr w:type="spellStart"/>
      <w:r w:rsidRPr="00F46954">
        <w:rPr>
          <w:rFonts w:ascii="Calibri" w:hAnsi="Calibri" w:cs="Calibri"/>
          <w:iCs/>
          <w:color w:val="000000" w:themeColor="text1"/>
          <w:sz w:val="24"/>
          <w:szCs w:val="24"/>
        </w:rPr>
        <w:t>OpenOrienteeringMap</w:t>
      </w:r>
      <w:proofErr w:type="spellEnd"/>
      <w:r w:rsidR="006F0685" w:rsidRPr="00F46954">
        <w:rPr>
          <w:rFonts w:ascii="Calibri" w:hAnsi="Calibri" w:cs="Calibri"/>
          <w:i/>
          <w:color w:val="000000" w:themeColor="text1"/>
          <w:sz w:val="24"/>
          <w:szCs w:val="24"/>
        </w:rPr>
        <w:t xml:space="preserve"> </w:t>
      </w:r>
      <w:r w:rsidR="006F0685" w:rsidRPr="00F46954">
        <w:rPr>
          <w:rFonts w:ascii="Calibri" w:hAnsi="Calibri" w:cs="Calibri"/>
          <w:iCs/>
          <w:color w:val="000000" w:themeColor="text1"/>
          <w:sz w:val="24"/>
          <w:szCs w:val="24"/>
        </w:rPr>
        <w:t>(see step 2.1)</w:t>
      </w:r>
      <w:r w:rsidR="00414C32" w:rsidRPr="00F46954">
        <w:rPr>
          <w:rFonts w:ascii="Calibri" w:hAnsi="Calibri" w:cs="Calibri"/>
          <w:i/>
          <w:color w:val="000000" w:themeColor="text1"/>
          <w:sz w:val="24"/>
          <w:szCs w:val="24"/>
          <w:highlight w:val="yellow"/>
        </w:rPr>
        <w:t>,</w:t>
      </w:r>
      <w:r w:rsidRPr="00F46954">
        <w:rPr>
          <w:rFonts w:ascii="Calibri" w:hAnsi="Calibri" w:cs="Calibri"/>
          <w:iCs/>
          <w:color w:val="000000" w:themeColor="text1"/>
          <w:sz w:val="24"/>
          <w:szCs w:val="24"/>
          <w:highlight w:val="yellow"/>
        </w:rPr>
        <w:t xml:space="preserve"> use the same program to </w:t>
      </w:r>
      <w:r w:rsidR="006F0685" w:rsidRPr="00F46954">
        <w:rPr>
          <w:rFonts w:ascii="Calibri" w:hAnsi="Calibri" w:cs="Calibri"/>
          <w:iCs/>
          <w:color w:val="000000" w:themeColor="text1"/>
          <w:sz w:val="24"/>
          <w:szCs w:val="24"/>
          <w:highlight w:val="yellow"/>
        </w:rPr>
        <w:t xml:space="preserve">create </w:t>
      </w:r>
      <w:r w:rsidR="00427457" w:rsidRPr="00F46954">
        <w:rPr>
          <w:rFonts w:ascii="Calibri" w:hAnsi="Calibri" w:cs="Calibri"/>
          <w:iCs/>
          <w:color w:val="000000" w:themeColor="text1"/>
          <w:sz w:val="24"/>
          <w:szCs w:val="24"/>
          <w:highlight w:val="yellow"/>
        </w:rPr>
        <w:t>the</w:t>
      </w:r>
      <w:r w:rsidRPr="00F46954">
        <w:rPr>
          <w:rFonts w:ascii="Calibri" w:hAnsi="Calibri" w:cs="Calibri"/>
          <w:iCs/>
          <w:color w:val="000000" w:themeColor="text1"/>
          <w:sz w:val="24"/>
          <w:szCs w:val="24"/>
          <w:highlight w:val="yellow"/>
        </w:rPr>
        <w:t xml:space="preserve"> course</w:t>
      </w:r>
      <w:r w:rsidR="00214795" w:rsidRPr="00F46954">
        <w:rPr>
          <w:rFonts w:ascii="Calibri" w:hAnsi="Calibri" w:cs="Calibri"/>
          <w:iCs/>
          <w:color w:val="000000" w:themeColor="text1"/>
          <w:sz w:val="24"/>
          <w:szCs w:val="24"/>
          <w:highlight w:val="yellow"/>
        </w:rPr>
        <w:t>.</w:t>
      </w:r>
    </w:p>
    <w:p w14:paraId="77A57F89" w14:textId="77777777" w:rsidR="00214795" w:rsidRPr="00F46954" w:rsidRDefault="00214795" w:rsidP="00F46954">
      <w:pPr>
        <w:pStyle w:val="ListParagraph"/>
        <w:spacing w:after="0" w:line="240" w:lineRule="auto"/>
        <w:ind w:left="0"/>
        <w:rPr>
          <w:rFonts w:ascii="Calibri" w:hAnsi="Calibri" w:cs="Calibri"/>
          <w:iCs/>
          <w:color w:val="000000" w:themeColor="text1"/>
          <w:sz w:val="24"/>
          <w:szCs w:val="24"/>
          <w:highlight w:val="yellow"/>
        </w:rPr>
      </w:pPr>
    </w:p>
    <w:p w14:paraId="28F2F1B0" w14:textId="57103BFC" w:rsidR="00C404C7" w:rsidRPr="00F46954" w:rsidRDefault="00235C82"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rPr>
        <w:t>Open the map file</w:t>
      </w:r>
      <w:r w:rsidR="00C675FF" w:rsidRPr="00F46954">
        <w:rPr>
          <w:rFonts w:ascii="Calibri" w:hAnsi="Calibri" w:cs="Calibri"/>
          <w:iCs/>
          <w:color w:val="000000" w:themeColor="text1"/>
          <w:sz w:val="24"/>
          <w:szCs w:val="24"/>
        </w:rPr>
        <w:t>:</w:t>
      </w:r>
      <w:r w:rsidR="00C675FF" w:rsidRPr="00F46954">
        <w:rPr>
          <w:rFonts w:ascii="Calibri" w:hAnsi="Calibri" w:cs="Calibri"/>
          <w:b/>
          <w:bCs/>
          <w:iCs/>
          <w:color w:val="000000" w:themeColor="text1"/>
          <w:sz w:val="24"/>
          <w:szCs w:val="24"/>
        </w:rPr>
        <w:t xml:space="preserve"> </w:t>
      </w:r>
      <w:r w:rsidR="00214795" w:rsidRPr="00F46954">
        <w:rPr>
          <w:rFonts w:ascii="Calibri" w:hAnsi="Calibri" w:cs="Calibri"/>
          <w:iCs/>
          <w:color w:val="000000" w:themeColor="text1"/>
          <w:sz w:val="24"/>
          <w:szCs w:val="24"/>
          <w:highlight w:val="yellow"/>
        </w:rPr>
        <w:t xml:space="preserve">Open </w:t>
      </w:r>
      <w:r w:rsidR="00700149" w:rsidRPr="00F46954">
        <w:rPr>
          <w:rFonts w:ascii="Calibri" w:hAnsi="Calibri" w:cs="Calibri"/>
          <w:iCs/>
          <w:color w:val="000000" w:themeColor="text1"/>
          <w:sz w:val="24"/>
          <w:szCs w:val="24"/>
          <w:highlight w:val="yellow"/>
        </w:rPr>
        <w:t xml:space="preserve">the </w:t>
      </w:r>
      <w:r w:rsidR="00C66AF0" w:rsidRPr="00F46954">
        <w:rPr>
          <w:rFonts w:ascii="Calibri" w:hAnsi="Calibri" w:cs="Calibri"/>
          <w:iCs/>
          <w:color w:val="000000" w:themeColor="text1"/>
          <w:sz w:val="24"/>
          <w:szCs w:val="24"/>
          <w:highlight w:val="yellow"/>
        </w:rPr>
        <w:t>map</w:t>
      </w:r>
      <w:r w:rsidR="00700149" w:rsidRPr="00F46954">
        <w:rPr>
          <w:rFonts w:ascii="Calibri" w:hAnsi="Calibri" w:cs="Calibri"/>
          <w:iCs/>
          <w:color w:val="000000" w:themeColor="text1"/>
          <w:sz w:val="24"/>
          <w:szCs w:val="24"/>
          <w:highlight w:val="yellow"/>
        </w:rPr>
        <w:t xml:space="preserve"> created </w:t>
      </w:r>
      <w:r w:rsidR="00922AE3" w:rsidRPr="00F46954">
        <w:rPr>
          <w:rFonts w:ascii="Calibri" w:hAnsi="Calibri" w:cs="Calibri"/>
          <w:iCs/>
          <w:color w:val="000000" w:themeColor="text1"/>
          <w:sz w:val="24"/>
          <w:szCs w:val="24"/>
          <w:highlight w:val="yellow"/>
        </w:rPr>
        <w:t>in</w:t>
      </w:r>
      <w:r w:rsidR="00700149" w:rsidRPr="00F46954">
        <w:rPr>
          <w:rFonts w:ascii="Calibri" w:hAnsi="Calibri" w:cs="Calibri"/>
          <w:iCs/>
          <w:color w:val="000000" w:themeColor="text1"/>
          <w:sz w:val="24"/>
          <w:szCs w:val="24"/>
          <w:highlight w:val="yellow"/>
        </w:rPr>
        <w:t xml:space="preserve"> </w:t>
      </w:r>
      <w:r w:rsidR="00214795" w:rsidRPr="00F46954">
        <w:rPr>
          <w:rFonts w:ascii="Calibri" w:hAnsi="Calibri" w:cs="Calibri"/>
          <w:iCs/>
          <w:color w:val="000000" w:themeColor="text1"/>
          <w:sz w:val="24"/>
          <w:szCs w:val="24"/>
          <w:highlight w:val="yellow"/>
        </w:rPr>
        <w:t>s</w:t>
      </w:r>
      <w:r w:rsidR="00700149" w:rsidRPr="00F46954">
        <w:rPr>
          <w:rFonts w:ascii="Calibri" w:hAnsi="Calibri" w:cs="Calibri"/>
          <w:iCs/>
          <w:color w:val="000000" w:themeColor="text1"/>
          <w:sz w:val="24"/>
          <w:szCs w:val="24"/>
          <w:highlight w:val="yellow"/>
        </w:rPr>
        <w:t xml:space="preserve">tep </w:t>
      </w:r>
      <w:r w:rsidR="00214795" w:rsidRPr="00F46954">
        <w:rPr>
          <w:rFonts w:ascii="Calibri" w:hAnsi="Calibri" w:cs="Calibri"/>
          <w:iCs/>
          <w:color w:val="000000" w:themeColor="text1"/>
          <w:sz w:val="24"/>
          <w:szCs w:val="24"/>
          <w:highlight w:val="yellow"/>
        </w:rPr>
        <w:t>2.</w:t>
      </w:r>
      <w:r w:rsidR="00922AE3" w:rsidRPr="00F46954">
        <w:rPr>
          <w:rFonts w:ascii="Calibri" w:hAnsi="Calibri" w:cs="Calibri"/>
          <w:iCs/>
          <w:color w:val="000000" w:themeColor="text1"/>
          <w:sz w:val="24"/>
          <w:szCs w:val="24"/>
          <w:highlight w:val="yellow"/>
        </w:rPr>
        <w:t>1</w:t>
      </w:r>
      <w:r w:rsidR="00D429C4" w:rsidRPr="00F46954">
        <w:rPr>
          <w:rFonts w:ascii="Calibri" w:hAnsi="Calibri" w:cs="Calibri"/>
          <w:iCs/>
          <w:color w:val="000000" w:themeColor="text1"/>
          <w:sz w:val="24"/>
          <w:szCs w:val="24"/>
          <w:highlight w:val="yellow"/>
        </w:rPr>
        <w:t xml:space="preserve"> by </w:t>
      </w:r>
      <w:r w:rsidR="005D4100" w:rsidRPr="00F46954">
        <w:rPr>
          <w:rFonts w:ascii="Calibri" w:hAnsi="Calibri" w:cs="Calibri"/>
          <w:iCs/>
          <w:color w:val="000000" w:themeColor="text1"/>
          <w:sz w:val="24"/>
          <w:szCs w:val="24"/>
          <w:highlight w:val="yellow"/>
        </w:rPr>
        <w:t>entering</w:t>
      </w:r>
      <w:r w:rsidR="00D429C4" w:rsidRPr="00F46954">
        <w:rPr>
          <w:rFonts w:ascii="Calibri" w:hAnsi="Calibri" w:cs="Calibri"/>
          <w:iCs/>
          <w:color w:val="000000" w:themeColor="text1"/>
          <w:sz w:val="24"/>
          <w:szCs w:val="24"/>
          <w:highlight w:val="yellow"/>
        </w:rPr>
        <w:t xml:space="preserve"> the unique code found on the map into the </w:t>
      </w:r>
      <w:proofErr w:type="spellStart"/>
      <w:r w:rsidR="00D429C4" w:rsidRPr="00F46954">
        <w:rPr>
          <w:rFonts w:ascii="Calibri" w:hAnsi="Calibri" w:cs="Calibri"/>
          <w:b/>
          <w:bCs/>
          <w:iCs/>
          <w:color w:val="000000" w:themeColor="text1"/>
          <w:sz w:val="24"/>
          <w:szCs w:val="24"/>
          <w:highlight w:val="yellow"/>
        </w:rPr>
        <w:t>MapID</w:t>
      </w:r>
      <w:proofErr w:type="spellEnd"/>
      <w:r w:rsidR="00807D43" w:rsidRPr="00F46954">
        <w:rPr>
          <w:rFonts w:ascii="Calibri" w:hAnsi="Calibri" w:cs="Calibri"/>
          <w:iCs/>
          <w:color w:val="000000" w:themeColor="text1"/>
          <w:sz w:val="24"/>
          <w:szCs w:val="24"/>
          <w:highlight w:val="yellow"/>
        </w:rPr>
        <w:t xml:space="preserve"> </w:t>
      </w:r>
      <w:r w:rsidR="00D429C4" w:rsidRPr="00F46954">
        <w:rPr>
          <w:rFonts w:ascii="Calibri" w:hAnsi="Calibri" w:cs="Calibri"/>
          <w:iCs/>
          <w:color w:val="000000" w:themeColor="text1"/>
          <w:sz w:val="24"/>
          <w:szCs w:val="24"/>
          <w:highlight w:val="yellow"/>
        </w:rPr>
        <w:t xml:space="preserve">box at the top right of the webpage. </w:t>
      </w:r>
    </w:p>
    <w:p w14:paraId="45F1527C" w14:textId="77777777" w:rsidR="00C404C7" w:rsidRPr="00F46954" w:rsidRDefault="00C404C7" w:rsidP="00F46954">
      <w:pPr>
        <w:pStyle w:val="ListParagraph"/>
        <w:spacing w:after="0" w:line="240" w:lineRule="auto"/>
        <w:ind w:left="0"/>
        <w:rPr>
          <w:rFonts w:ascii="Calibri" w:hAnsi="Calibri" w:cs="Calibri"/>
          <w:b/>
          <w:bCs/>
          <w:iCs/>
          <w:color w:val="000000" w:themeColor="text1"/>
          <w:sz w:val="24"/>
          <w:szCs w:val="24"/>
          <w:highlight w:val="yellow"/>
        </w:rPr>
      </w:pPr>
    </w:p>
    <w:p w14:paraId="1FDB02CA" w14:textId="4045EEAA" w:rsidR="00C404C7" w:rsidRPr="00F46954" w:rsidRDefault="00235C82" w:rsidP="00F46954">
      <w:pPr>
        <w:pStyle w:val="ListParagraph"/>
        <w:numPr>
          <w:ilvl w:val="3"/>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rPr>
        <w:t>Define the course type</w:t>
      </w:r>
      <w:r w:rsidR="00C675FF" w:rsidRPr="00F46954">
        <w:rPr>
          <w:rFonts w:ascii="Calibri" w:hAnsi="Calibri" w:cs="Calibri"/>
          <w:iCs/>
          <w:color w:val="000000" w:themeColor="text1"/>
          <w:sz w:val="24"/>
          <w:szCs w:val="24"/>
        </w:rPr>
        <w:t>:</w:t>
      </w:r>
      <w:r w:rsidR="00C675FF" w:rsidRPr="00F46954">
        <w:rPr>
          <w:rFonts w:ascii="Calibri" w:hAnsi="Calibri" w:cs="Calibri"/>
          <w:b/>
          <w:bCs/>
          <w:iCs/>
          <w:color w:val="000000" w:themeColor="text1"/>
          <w:sz w:val="24"/>
          <w:szCs w:val="24"/>
        </w:rPr>
        <w:t xml:space="preserve"> </w:t>
      </w:r>
      <w:del w:id="8" w:author="Author" w:date="2024-09-06T12:25:00Z" w16du:dateUtc="2024-09-06T16:25:00Z">
        <w:r w:rsidR="00C404C7" w:rsidRPr="00F46954" w:rsidDel="00E40EA5">
          <w:rPr>
            <w:rFonts w:ascii="Calibri" w:hAnsi="Calibri" w:cs="Calibri"/>
            <w:iCs/>
            <w:color w:val="000000" w:themeColor="text1"/>
            <w:sz w:val="24"/>
            <w:szCs w:val="24"/>
            <w:highlight w:val="yellow"/>
          </w:rPr>
          <w:delText>C</w:delText>
        </w:r>
        <w:r w:rsidR="00700149" w:rsidRPr="00F46954" w:rsidDel="00E40EA5">
          <w:rPr>
            <w:rFonts w:ascii="Calibri" w:hAnsi="Calibri" w:cs="Calibri"/>
            <w:iCs/>
            <w:color w:val="000000" w:themeColor="text1"/>
            <w:sz w:val="24"/>
            <w:szCs w:val="24"/>
            <w:highlight w:val="yellow"/>
          </w:rPr>
          <w:delText xml:space="preserve">lick the </w:delText>
        </w:r>
        <w:r w:rsidR="00C404C7" w:rsidRPr="00F46954" w:rsidDel="00E40EA5">
          <w:rPr>
            <w:rFonts w:ascii="Calibri" w:hAnsi="Calibri" w:cs="Calibri"/>
            <w:b/>
            <w:bCs/>
            <w:iCs/>
            <w:color w:val="000000" w:themeColor="text1"/>
            <w:sz w:val="24"/>
            <w:szCs w:val="24"/>
            <w:highlight w:val="yellow"/>
          </w:rPr>
          <w:delText>R</w:delText>
        </w:r>
        <w:r w:rsidR="00700149" w:rsidRPr="00F46954" w:rsidDel="00E40EA5">
          <w:rPr>
            <w:rFonts w:ascii="Calibri" w:hAnsi="Calibri" w:cs="Calibri"/>
            <w:b/>
            <w:bCs/>
            <w:iCs/>
            <w:color w:val="000000" w:themeColor="text1"/>
            <w:sz w:val="24"/>
            <w:szCs w:val="24"/>
            <w:highlight w:val="yellow"/>
          </w:rPr>
          <w:delText xml:space="preserve">endering </w:delText>
        </w:r>
        <w:r w:rsidR="00C404C7" w:rsidRPr="00F46954" w:rsidDel="00E40EA5">
          <w:rPr>
            <w:rFonts w:ascii="Calibri" w:hAnsi="Calibri" w:cs="Calibri"/>
            <w:b/>
            <w:bCs/>
            <w:iCs/>
            <w:color w:val="000000" w:themeColor="text1"/>
            <w:sz w:val="24"/>
            <w:szCs w:val="24"/>
            <w:highlight w:val="yellow"/>
          </w:rPr>
          <w:delText>O</w:delText>
        </w:r>
        <w:r w:rsidR="00700149" w:rsidRPr="00F46954" w:rsidDel="00E40EA5">
          <w:rPr>
            <w:rFonts w:ascii="Calibri" w:hAnsi="Calibri" w:cs="Calibri"/>
            <w:b/>
            <w:bCs/>
            <w:iCs/>
            <w:color w:val="000000" w:themeColor="text1"/>
            <w:sz w:val="24"/>
            <w:szCs w:val="24"/>
            <w:highlight w:val="yellow"/>
          </w:rPr>
          <w:delText>ptions</w:delText>
        </w:r>
        <w:r w:rsidR="00807D43" w:rsidRPr="00F46954" w:rsidDel="00E40EA5">
          <w:rPr>
            <w:rFonts w:ascii="Calibri" w:hAnsi="Calibri" w:cs="Calibri"/>
            <w:iCs/>
            <w:color w:val="000000" w:themeColor="text1"/>
            <w:sz w:val="24"/>
            <w:szCs w:val="24"/>
            <w:highlight w:val="yellow"/>
          </w:rPr>
          <w:delText xml:space="preserve"> </w:delText>
        </w:r>
        <w:r w:rsidR="00700149" w:rsidRPr="00F46954" w:rsidDel="00E40EA5">
          <w:rPr>
            <w:rFonts w:ascii="Calibri" w:hAnsi="Calibri" w:cs="Calibri"/>
            <w:iCs/>
            <w:color w:val="000000" w:themeColor="text1"/>
            <w:sz w:val="24"/>
            <w:szCs w:val="24"/>
            <w:highlight w:val="yellow"/>
          </w:rPr>
          <w:delText>button</w:delText>
        </w:r>
        <w:r w:rsidR="00922AE3" w:rsidRPr="00F46954" w:rsidDel="00E40EA5">
          <w:rPr>
            <w:rFonts w:ascii="Calibri" w:hAnsi="Calibri" w:cs="Calibri"/>
            <w:iCs/>
            <w:color w:val="000000" w:themeColor="text1"/>
            <w:sz w:val="24"/>
            <w:szCs w:val="24"/>
            <w:highlight w:val="yellow"/>
          </w:rPr>
          <w:delText xml:space="preserve"> at the </w:delText>
        </w:r>
        <w:r w:rsidR="00700149" w:rsidRPr="00F46954" w:rsidDel="00E40EA5">
          <w:rPr>
            <w:rFonts w:ascii="Calibri" w:hAnsi="Calibri" w:cs="Calibri"/>
            <w:iCs/>
            <w:color w:val="000000" w:themeColor="text1"/>
            <w:sz w:val="24"/>
            <w:szCs w:val="24"/>
            <w:highlight w:val="yellow"/>
          </w:rPr>
          <w:delText xml:space="preserve">top right and </w:delText>
        </w:r>
        <w:r w:rsidR="005D4100" w:rsidRPr="00F46954" w:rsidDel="00E40EA5">
          <w:rPr>
            <w:rFonts w:ascii="Calibri" w:hAnsi="Calibri" w:cs="Calibri"/>
            <w:iCs/>
            <w:color w:val="000000" w:themeColor="text1"/>
            <w:sz w:val="24"/>
            <w:szCs w:val="24"/>
            <w:highlight w:val="yellow"/>
          </w:rPr>
          <w:delText>select</w:delText>
        </w:r>
        <w:r w:rsidR="00700149" w:rsidRPr="00F46954" w:rsidDel="00E40EA5">
          <w:rPr>
            <w:rFonts w:ascii="Calibri" w:hAnsi="Calibri" w:cs="Calibri"/>
            <w:iCs/>
            <w:color w:val="000000" w:themeColor="text1"/>
            <w:sz w:val="24"/>
            <w:szCs w:val="24"/>
            <w:highlight w:val="yellow"/>
          </w:rPr>
          <w:delText xml:space="preserve"> </w:delText>
        </w:r>
        <w:r w:rsidR="00C404C7" w:rsidRPr="00F46954" w:rsidDel="00E40EA5">
          <w:rPr>
            <w:rFonts w:ascii="Calibri" w:hAnsi="Calibri" w:cs="Calibri"/>
            <w:iCs/>
            <w:color w:val="000000" w:themeColor="text1"/>
            <w:sz w:val="24"/>
            <w:szCs w:val="24"/>
            <w:highlight w:val="yellow"/>
          </w:rPr>
          <w:delText xml:space="preserve">the </w:delText>
        </w:r>
        <w:r w:rsidR="00700149" w:rsidRPr="00F46954" w:rsidDel="00E40EA5">
          <w:rPr>
            <w:rFonts w:ascii="Calibri" w:hAnsi="Calibri" w:cs="Calibri"/>
            <w:b/>
            <w:bCs/>
            <w:iCs/>
            <w:color w:val="000000" w:themeColor="text1"/>
            <w:sz w:val="24"/>
            <w:szCs w:val="24"/>
            <w:highlight w:val="yellow"/>
          </w:rPr>
          <w:delText>Linear Course</w:delText>
        </w:r>
        <w:r w:rsidR="00807D43" w:rsidRPr="00F46954" w:rsidDel="00E40EA5">
          <w:rPr>
            <w:rFonts w:ascii="Calibri" w:hAnsi="Calibri" w:cs="Calibri"/>
            <w:iCs/>
            <w:color w:val="000000" w:themeColor="text1"/>
            <w:sz w:val="24"/>
            <w:szCs w:val="24"/>
            <w:highlight w:val="yellow"/>
          </w:rPr>
          <w:delText xml:space="preserve"> </w:delText>
        </w:r>
        <w:r w:rsidR="00C404C7" w:rsidRPr="00F46954" w:rsidDel="00E40EA5">
          <w:rPr>
            <w:rFonts w:ascii="Calibri" w:hAnsi="Calibri" w:cs="Calibri"/>
            <w:iCs/>
            <w:color w:val="000000" w:themeColor="text1"/>
            <w:sz w:val="24"/>
            <w:szCs w:val="24"/>
            <w:highlight w:val="yellow"/>
          </w:rPr>
          <w:delText>button</w:delText>
        </w:r>
        <w:r w:rsidR="00700149" w:rsidRPr="00F46954" w:rsidDel="00E40EA5">
          <w:rPr>
            <w:rFonts w:ascii="Calibri" w:hAnsi="Calibri" w:cs="Calibri"/>
            <w:iCs/>
            <w:color w:val="000000" w:themeColor="text1"/>
            <w:sz w:val="24"/>
            <w:szCs w:val="24"/>
            <w:highlight w:val="yellow"/>
          </w:rPr>
          <w:delText>.</w:delText>
        </w:r>
      </w:del>
      <w:ins w:id="9" w:author="Author" w:date="2024-09-06T12:25:00Z" w16du:dateUtc="2024-09-06T16:25:00Z">
        <w:r w:rsidR="00E40EA5">
          <w:rPr>
            <w:rFonts w:ascii="Calibri" w:hAnsi="Calibri" w:cs="Calibri"/>
            <w:iCs/>
            <w:color w:val="000000" w:themeColor="text1"/>
            <w:sz w:val="24"/>
            <w:szCs w:val="24"/>
            <w:highlight w:val="yellow"/>
          </w:rPr>
          <w:t xml:space="preserve">In the </w:t>
        </w:r>
        <w:r w:rsidR="00E40EA5">
          <w:rPr>
            <w:rFonts w:ascii="Calibri" w:hAnsi="Calibri" w:cs="Calibri"/>
            <w:b/>
            <w:bCs/>
            <w:iCs/>
            <w:color w:val="000000" w:themeColor="text1"/>
            <w:sz w:val="24"/>
            <w:szCs w:val="24"/>
            <w:highlight w:val="yellow"/>
          </w:rPr>
          <w:t>Course Type</w:t>
        </w:r>
        <w:r w:rsidR="00E40EA5">
          <w:rPr>
            <w:rFonts w:ascii="Calibri" w:hAnsi="Calibri" w:cs="Calibri"/>
            <w:iCs/>
            <w:color w:val="000000" w:themeColor="text1"/>
            <w:sz w:val="24"/>
            <w:szCs w:val="24"/>
            <w:highlight w:val="yellow"/>
          </w:rPr>
          <w:t xml:space="preserve"> panel, select the </w:t>
        </w:r>
        <w:r w:rsidR="00E40EA5">
          <w:rPr>
            <w:rFonts w:ascii="Calibri" w:hAnsi="Calibri" w:cs="Calibri"/>
            <w:b/>
            <w:bCs/>
            <w:iCs/>
            <w:color w:val="000000" w:themeColor="text1"/>
            <w:sz w:val="24"/>
            <w:szCs w:val="24"/>
            <w:highlight w:val="yellow"/>
          </w:rPr>
          <w:t>Linear</w:t>
        </w:r>
        <w:r w:rsidR="00E40EA5">
          <w:rPr>
            <w:rFonts w:ascii="Calibri" w:hAnsi="Calibri" w:cs="Calibri"/>
            <w:iCs/>
            <w:color w:val="000000" w:themeColor="text1"/>
            <w:sz w:val="24"/>
            <w:szCs w:val="24"/>
            <w:highlight w:val="yellow"/>
          </w:rPr>
          <w:t xml:space="preserve"> button.</w:t>
        </w:r>
      </w:ins>
    </w:p>
    <w:p w14:paraId="2322E029" w14:textId="77777777" w:rsidR="00C404C7" w:rsidRPr="00F46954" w:rsidRDefault="00C404C7" w:rsidP="00F46954">
      <w:pPr>
        <w:pStyle w:val="ListParagraph"/>
        <w:spacing w:after="0" w:line="240" w:lineRule="auto"/>
        <w:ind w:left="0"/>
        <w:rPr>
          <w:rFonts w:ascii="Calibri" w:hAnsi="Calibri" w:cs="Calibri"/>
          <w:b/>
          <w:bCs/>
          <w:iCs/>
          <w:color w:val="000000" w:themeColor="text1"/>
          <w:sz w:val="24"/>
          <w:szCs w:val="24"/>
          <w:highlight w:val="yellow"/>
        </w:rPr>
      </w:pPr>
    </w:p>
    <w:p w14:paraId="4A472435" w14:textId="14177FA6" w:rsidR="00AD0931" w:rsidRPr="00F46954" w:rsidRDefault="00AD0931" w:rsidP="00F46954">
      <w:pPr>
        <w:pStyle w:val="ListParagraph"/>
        <w:numPr>
          <w:ilvl w:val="3"/>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rPr>
        <w:t>Define the start and finish location</w:t>
      </w:r>
      <w:r w:rsidR="00C675FF" w:rsidRPr="00F46954">
        <w:rPr>
          <w:rFonts w:ascii="Calibri" w:hAnsi="Calibri" w:cs="Calibri"/>
          <w:iCs/>
          <w:color w:val="000000" w:themeColor="text1"/>
          <w:sz w:val="24"/>
          <w:szCs w:val="24"/>
        </w:rPr>
        <w:t>:</w:t>
      </w:r>
      <w:r w:rsidR="00C675FF" w:rsidRPr="00F46954">
        <w:rPr>
          <w:rFonts w:ascii="Calibri" w:hAnsi="Calibri" w:cs="Calibri"/>
          <w:b/>
          <w:iCs/>
          <w:color w:val="000000" w:themeColor="text1"/>
          <w:sz w:val="24"/>
          <w:szCs w:val="24"/>
        </w:rPr>
        <w:t xml:space="preserve"> </w:t>
      </w:r>
      <w:r w:rsidR="00235C82" w:rsidRPr="00F46954">
        <w:rPr>
          <w:rFonts w:ascii="Calibri" w:hAnsi="Calibri" w:cs="Calibri"/>
          <w:iCs/>
          <w:color w:val="000000" w:themeColor="text1"/>
          <w:sz w:val="24"/>
          <w:szCs w:val="24"/>
          <w:highlight w:val="yellow"/>
        </w:rPr>
        <w:t>C</w:t>
      </w:r>
      <w:r w:rsidR="00700149" w:rsidRPr="00F46954">
        <w:rPr>
          <w:rFonts w:ascii="Calibri" w:hAnsi="Calibri" w:cs="Calibri"/>
          <w:iCs/>
          <w:color w:val="000000" w:themeColor="text1"/>
          <w:sz w:val="24"/>
          <w:szCs w:val="24"/>
          <w:highlight w:val="yellow"/>
        </w:rPr>
        <w:t>lick</w:t>
      </w:r>
      <w:r w:rsidRPr="00F46954">
        <w:rPr>
          <w:rFonts w:ascii="Calibri" w:hAnsi="Calibri" w:cs="Calibri"/>
          <w:iCs/>
          <w:color w:val="000000" w:themeColor="text1"/>
          <w:sz w:val="24"/>
          <w:szCs w:val="24"/>
          <w:highlight w:val="yellow"/>
        </w:rPr>
        <w:t xml:space="preserve"> the desired location</w:t>
      </w:r>
      <w:r w:rsidR="00700149" w:rsidRPr="00F46954">
        <w:rPr>
          <w:rFonts w:ascii="Calibri" w:hAnsi="Calibri" w:cs="Calibri"/>
          <w:iCs/>
          <w:color w:val="000000" w:themeColor="text1"/>
          <w:sz w:val="24"/>
          <w:szCs w:val="24"/>
          <w:highlight w:val="yellow"/>
        </w:rPr>
        <w:t xml:space="preserve"> </w:t>
      </w:r>
      <w:r w:rsidR="00235C82" w:rsidRPr="00F46954">
        <w:rPr>
          <w:rFonts w:ascii="Calibri" w:hAnsi="Calibri" w:cs="Calibri"/>
          <w:iCs/>
          <w:color w:val="000000" w:themeColor="text1"/>
          <w:sz w:val="24"/>
          <w:szCs w:val="24"/>
          <w:highlight w:val="yellow"/>
        </w:rPr>
        <w:t>of the start</w:t>
      </w:r>
      <w:ins w:id="10" w:author="Author" w:date="2024-09-04T17:12:00Z" w16du:dateUtc="2024-09-04T21:12:00Z">
        <w:r w:rsidR="00600735">
          <w:rPr>
            <w:rFonts w:ascii="Calibri" w:hAnsi="Calibri" w:cs="Calibri"/>
            <w:iCs/>
            <w:color w:val="000000" w:themeColor="text1"/>
            <w:sz w:val="24"/>
            <w:szCs w:val="24"/>
            <w:highlight w:val="yellow"/>
          </w:rPr>
          <w:t xml:space="preserve"> and </w:t>
        </w:r>
      </w:ins>
      <w:del w:id="11" w:author="Author" w:date="2024-09-04T17:12:00Z" w16du:dateUtc="2024-09-04T21:12:00Z">
        <w:r w:rsidR="00235C82" w:rsidRPr="00F46954" w:rsidDel="00600735">
          <w:rPr>
            <w:rFonts w:ascii="Calibri" w:hAnsi="Calibri" w:cs="Calibri"/>
            <w:iCs/>
            <w:color w:val="000000" w:themeColor="text1"/>
            <w:sz w:val="24"/>
            <w:szCs w:val="24"/>
            <w:highlight w:val="yellow"/>
          </w:rPr>
          <w:delText>/</w:delText>
        </w:r>
      </w:del>
      <w:r w:rsidR="00235C82" w:rsidRPr="00F46954">
        <w:rPr>
          <w:rFonts w:ascii="Calibri" w:hAnsi="Calibri" w:cs="Calibri"/>
          <w:iCs/>
          <w:color w:val="000000" w:themeColor="text1"/>
          <w:sz w:val="24"/>
          <w:szCs w:val="24"/>
          <w:highlight w:val="yellow"/>
        </w:rPr>
        <w:t xml:space="preserve">finish </w:t>
      </w:r>
      <w:r w:rsidR="00700149" w:rsidRPr="00F46954">
        <w:rPr>
          <w:rFonts w:ascii="Calibri" w:hAnsi="Calibri" w:cs="Calibri"/>
          <w:iCs/>
          <w:color w:val="000000" w:themeColor="text1"/>
          <w:sz w:val="24"/>
          <w:szCs w:val="24"/>
          <w:highlight w:val="yellow"/>
        </w:rPr>
        <w:t>on the map</w:t>
      </w:r>
      <w:r w:rsidRPr="00F46954">
        <w:rPr>
          <w:rFonts w:ascii="Calibri" w:hAnsi="Calibri" w:cs="Calibri"/>
          <w:iCs/>
          <w:color w:val="000000" w:themeColor="text1"/>
          <w:sz w:val="24"/>
          <w:szCs w:val="24"/>
          <w:highlight w:val="yellow"/>
        </w:rPr>
        <w:t xml:space="preserve"> and select </w:t>
      </w:r>
      <w:r w:rsidR="00922AE3" w:rsidRPr="00F46954">
        <w:rPr>
          <w:rFonts w:ascii="Calibri" w:hAnsi="Calibri" w:cs="Calibri"/>
          <w:iCs/>
          <w:color w:val="000000" w:themeColor="text1"/>
          <w:sz w:val="24"/>
          <w:szCs w:val="24"/>
          <w:highlight w:val="yellow"/>
        </w:rPr>
        <w:t>the corresponding button</w:t>
      </w:r>
      <w:r w:rsidR="00532F28" w:rsidRPr="00F46954">
        <w:rPr>
          <w:rFonts w:ascii="Calibri" w:hAnsi="Calibri" w:cs="Calibri"/>
          <w:iCs/>
          <w:color w:val="000000" w:themeColor="text1"/>
          <w:sz w:val="24"/>
          <w:szCs w:val="24"/>
          <w:highlight w:val="yellow"/>
        </w:rPr>
        <w:t xml:space="preserve"> </w:t>
      </w:r>
      <w:r w:rsidR="00235C82" w:rsidRPr="00F46954">
        <w:rPr>
          <w:rFonts w:ascii="Calibri" w:hAnsi="Calibri" w:cs="Calibri"/>
          <w:iCs/>
          <w:color w:val="000000" w:themeColor="text1"/>
          <w:sz w:val="24"/>
          <w:szCs w:val="24"/>
          <w:highlight w:val="yellow"/>
        </w:rPr>
        <w:t>(i.e.</w:t>
      </w:r>
      <w:r w:rsidR="00C675FF" w:rsidRPr="00F46954">
        <w:rPr>
          <w:rFonts w:ascii="Calibri" w:hAnsi="Calibri" w:cs="Calibri"/>
          <w:iCs/>
          <w:color w:val="000000" w:themeColor="text1"/>
          <w:sz w:val="24"/>
          <w:szCs w:val="24"/>
          <w:highlight w:val="yellow"/>
        </w:rPr>
        <w:t>,</w:t>
      </w:r>
      <w:r w:rsidR="00235C82" w:rsidRPr="00F46954">
        <w:rPr>
          <w:rFonts w:ascii="Calibri" w:hAnsi="Calibri" w:cs="Calibri"/>
          <w:iCs/>
          <w:color w:val="000000" w:themeColor="text1"/>
          <w:sz w:val="24"/>
          <w:szCs w:val="24"/>
          <w:highlight w:val="yellow"/>
        </w:rPr>
        <w:t xml:space="preserve"> </w:t>
      </w:r>
      <w:r w:rsidR="00235C82" w:rsidRPr="00F46954">
        <w:rPr>
          <w:rFonts w:ascii="Calibri" w:hAnsi="Calibri" w:cs="Calibri"/>
          <w:b/>
          <w:bCs/>
          <w:iCs/>
          <w:color w:val="000000" w:themeColor="text1"/>
          <w:sz w:val="24"/>
          <w:szCs w:val="24"/>
          <w:highlight w:val="yellow"/>
        </w:rPr>
        <w:t>Start</w:t>
      </w:r>
      <w:r w:rsidR="00807D43" w:rsidRPr="00F46954">
        <w:rPr>
          <w:rFonts w:ascii="Calibri" w:hAnsi="Calibri" w:cs="Calibri"/>
          <w:iCs/>
          <w:color w:val="000000" w:themeColor="text1"/>
          <w:sz w:val="24"/>
          <w:szCs w:val="24"/>
          <w:highlight w:val="yellow"/>
        </w:rPr>
        <w:t xml:space="preserve"> </w:t>
      </w:r>
      <w:r w:rsidR="00235C82" w:rsidRPr="00F46954">
        <w:rPr>
          <w:rFonts w:ascii="Calibri" w:hAnsi="Calibri" w:cs="Calibri"/>
          <w:iCs/>
          <w:color w:val="000000" w:themeColor="text1"/>
          <w:sz w:val="24"/>
          <w:szCs w:val="24"/>
          <w:highlight w:val="yellow"/>
        </w:rPr>
        <w:t xml:space="preserve">or </w:t>
      </w:r>
      <w:r w:rsidR="008C1329" w:rsidRPr="00F46954">
        <w:rPr>
          <w:rFonts w:ascii="Calibri" w:hAnsi="Calibri" w:cs="Calibri"/>
          <w:b/>
          <w:bCs/>
          <w:iCs/>
          <w:color w:val="000000" w:themeColor="text1"/>
          <w:sz w:val="24"/>
          <w:szCs w:val="24"/>
          <w:highlight w:val="yellow"/>
        </w:rPr>
        <w:t>Finish</w:t>
      </w:r>
      <w:r w:rsidR="00807D43" w:rsidRPr="00F46954">
        <w:rPr>
          <w:rFonts w:ascii="Calibri" w:hAnsi="Calibri" w:cs="Calibri"/>
          <w:iCs/>
          <w:color w:val="000000" w:themeColor="text1"/>
          <w:sz w:val="24"/>
          <w:szCs w:val="24"/>
          <w:highlight w:val="yellow"/>
        </w:rPr>
        <w:t xml:space="preserve">) </w:t>
      </w:r>
      <w:r w:rsidR="00532F28" w:rsidRPr="00F46954">
        <w:rPr>
          <w:rFonts w:ascii="Calibri" w:hAnsi="Calibri" w:cs="Calibri"/>
          <w:iCs/>
          <w:color w:val="000000" w:themeColor="text1"/>
          <w:sz w:val="24"/>
          <w:szCs w:val="24"/>
          <w:highlight w:val="yellow"/>
        </w:rPr>
        <w:t xml:space="preserve">in the </w:t>
      </w:r>
      <w:r w:rsidRPr="00F46954">
        <w:rPr>
          <w:rFonts w:ascii="Calibri" w:hAnsi="Calibri" w:cs="Calibri"/>
          <w:b/>
          <w:bCs/>
          <w:iCs/>
          <w:color w:val="000000" w:themeColor="text1"/>
          <w:sz w:val="24"/>
          <w:szCs w:val="24"/>
          <w:highlight w:val="yellow"/>
        </w:rPr>
        <w:t>C</w:t>
      </w:r>
      <w:r w:rsidR="00532F28" w:rsidRPr="00F46954">
        <w:rPr>
          <w:rFonts w:ascii="Calibri" w:hAnsi="Calibri" w:cs="Calibri"/>
          <w:b/>
          <w:bCs/>
          <w:iCs/>
          <w:color w:val="000000" w:themeColor="text1"/>
          <w:sz w:val="24"/>
          <w:szCs w:val="24"/>
          <w:highlight w:val="yellow"/>
        </w:rPr>
        <w:t xml:space="preserve">ontrol </w:t>
      </w:r>
      <w:r w:rsidRPr="00F46954">
        <w:rPr>
          <w:rFonts w:ascii="Calibri" w:hAnsi="Calibri" w:cs="Calibri"/>
          <w:b/>
          <w:bCs/>
          <w:iCs/>
          <w:color w:val="000000" w:themeColor="text1"/>
          <w:sz w:val="24"/>
          <w:szCs w:val="24"/>
          <w:highlight w:val="yellow"/>
        </w:rPr>
        <w:t>O</w:t>
      </w:r>
      <w:r w:rsidR="00532F28" w:rsidRPr="00F46954">
        <w:rPr>
          <w:rFonts w:ascii="Calibri" w:hAnsi="Calibri" w:cs="Calibri"/>
          <w:b/>
          <w:bCs/>
          <w:iCs/>
          <w:color w:val="000000" w:themeColor="text1"/>
          <w:sz w:val="24"/>
          <w:szCs w:val="24"/>
          <w:highlight w:val="yellow"/>
        </w:rPr>
        <w:t>ptions</w:t>
      </w:r>
      <w:r w:rsidR="00807D43" w:rsidRPr="00F46954">
        <w:rPr>
          <w:rFonts w:ascii="Calibri" w:hAnsi="Calibri" w:cs="Calibri"/>
          <w:iCs/>
          <w:color w:val="000000" w:themeColor="text1"/>
          <w:sz w:val="24"/>
          <w:szCs w:val="24"/>
          <w:highlight w:val="yellow"/>
        </w:rPr>
        <w:t xml:space="preserve"> </w:t>
      </w:r>
      <w:r w:rsidR="00532F28" w:rsidRPr="00F46954">
        <w:rPr>
          <w:rFonts w:ascii="Calibri" w:hAnsi="Calibri" w:cs="Calibri"/>
          <w:iCs/>
          <w:color w:val="000000" w:themeColor="text1"/>
          <w:sz w:val="24"/>
          <w:szCs w:val="24"/>
          <w:highlight w:val="yellow"/>
        </w:rPr>
        <w:t>panel</w:t>
      </w:r>
      <w:r w:rsidR="00700149" w:rsidRPr="00F46954">
        <w:rPr>
          <w:rFonts w:ascii="Calibri" w:hAnsi="Calibri" w:cs="Calibri"/>
          <w:iCs/>
          <w:color w:val="000000" w:themeColor="text1"/>
          <w:sz w:val="24"/>
          <w:szCs w:val="24"/>
          <w:highlight w:val="yellow"/>
        </w:rPr>
        <w:t xml:space="preserve">. </w:t>
      </w:r>
    </w:p>
    <w:p w14:paraId="64B75426" w14:textId="77777777" w:rsidR="0088620D" w:rsidRPr="00F46954" w:rsidRDefault="0088620D" w:rsidP="00F46954">
      <w:pPr>
        <w:rPr>
          <w:b/>
          <w:bCs/>
          <w:iCs/>
          <w:color w:val="000000" w:themeColor="text1"/>
          <w:highlight w:val="yellow"/>
        </w:rPr>
      </w:pPr>
    </w:p>
    <w:p w14:paraId="240653D3" w14:textId="46BF97F1" w:rsidR="00802455" w:rsidRPr="00F46954" w:rsidRDefault="0015591A" w:rsidP="00F46954">
      <w:pPr>
        <w:rPr>
          <w:iCs/>
          <w:color w:val="000000" w:themeColor="text1"/>
        </w:rPr>
      </w:pPr>
      <w:r w:rsidRPr="00F46954">
        <w:rPr>
          <w:iCs/>
          <w:color w:val="000000" w:themeColor="text1"/>
        </w:rPr>
        <w:t xml:space="preserve">NOTE: </w:t>
      </w:r>
      <w:r w:rsidR="00F07F24" w:rsidRPr="00F46954">
        <w:rPr>
          <w:iCs/>
          <w:color w:val="000000" w:themeColor="text1"/>
        </w:rPr>
        <w:t>Do</w:t>
      </w:r>
      <w:r w:rsidR="00700149" w:rsidRPr="00F46954">
        <w:rPr>
          <w:iCs/>
          <w:color w:val="000000" w:themeColor="text1"/>
        </w:rPr>
        <w:t xml:space="preserve"> not </w:t>
      </w:r>
      <w:r w:rsidR="00532F28" w:rsidRPr="00F46954">
        <w:rPr>
          <w:iCs/>
          <w:color w:val="000000" w:themeColor="text1"/>
        </w:rPr>
        <w:t>fill out the</w:t>
      </w:r>
      <w:r w:rsidR="00700149" w:rsidRPr="00F46954">
        <w:rPr>
          <w:iCs/>
          <w:color w:val="000000" w:themeColor="text1"/>
        </w:rPr>
        <w:t xml:space="preserve"> control number, score, or description </w:t>
      </w:r>
      <w:r w:rsidR="00532F28" w:rsidRPr="00F46954">
        <w:rPr>
          <w:iCs/>
          <w:color w:val="000000" w:themeColor="text1"/>
        </w:rPr>
        <w:t xml:space="preserve">fields </w:t>
      </w:r>
      <w:r w:rsidR="00700149" w:rsidRPr="00F46954">
        <w:rPr>
          <w:iCs/>
          <w:color w:val="000000" w:themeColor="text1"/>
        </w:rPr>
        <w:t>for the start or finish</w:t>
      </w:r>
      <w:r w:rsidR="00F07F24" w:rsidRPr="00F46954">
        <w:rPr>
          <w:iCs/>
          <w:color w:val="000000" w:themeColor="text1"/>
        </w:rPr>
        <w:t xml:space="preserve"> in this panel.</w:t>
      </w:r>
    </w:p>
    <w:p w14:paraId="69EB20E1" w14:textId="77777777" w:rsidR="00AD0931" w:rsidRPr="00F46954" w:rsidRDefault="00AD0931" w:rsidP="00F46954">
      <w:pPr>
        <w:rPr>
          <w:b/>
          <w:bCs/>
          <w:iCs/>
          <w:color w:val="000000" w:themeColor="text1"/>
          <w:highlight w:val="yellow"/>
        </w:rPr>
      </w:pPr>
    </w:p>
    <w:p w14:paraId="72294A3A" w14:textId="24322812" w:rsidR="00AD0931" w:rsidRPr="00F46954" w:rsidRDefault="008577B9"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rPr>
        <w:t>Add checkpoints</w:t>
      </w:r>
      <w:r w:rsidR="00C675FF"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highlight w:val="yellow"/>
        </w:rPr>
        <w:t>C</w:t>
      </w:r>
      <w:r w:rsidR="00AD0931" w:rsidRPr="00F46954">
        <w:rPr>
          <w:rFonts w:ascii="Calibri" w:hAnsi="Calibri" w:cs="Calibri"/>
          <w:iCs/>
          <w:color w:val="000000" w:themeColor="text1"/>
          <w:sz w:val="24"/>
          <w:szCs w:val="24"/>
          <w:highlight w:val="yellow"/>
        </w:rPr>
        <w:t xml:space="preserve">lick on the specific map location and select the corresponding button </w:t>
      </w:r>
      <w:r w:rsidR="00807D43" w:rsidRPr="00F46954">
        <w:rPr>
          <w:rFonts w:ascii="Calibri" w:hAnsi="Calibri" w:cs="Calibri"/>
          <w:iCs/>
          <w:color w:val="000000" w:themeColor="text1"/>
          <w:sz w:val="24"/>
          <w:szCs w:val="24"/>
          <w:highlight w:val="yellow"/>
        </w:rPr>
        <w:t>(</w:t>
      </w:r>
      <w:r w:rsidRPr="00F46954">
        <w:rPr>
          <w:rFonts w:ascii="Calibri" w:hAnsi="Calibri" w:cs="Calibri"/>
          <w:b/>
          <w:bCs/>
          <w:iCs/>
          <w:color w:val="000000" w:themeColor="text1"/>
          <w:sz w:val="24"/>
          <w:szCs w:val="24"/>
          <w:highlight w:val="yellow"/>
        </w:rPr>
        <w:t>Control</w:t>
      </w:r>
      <w:r w:rsidR="00C675FF" w:rsidRPr="00F46954">
        <w:rPr>
          <w:rFonts w:ascii="Calibri" w:hAnsi="Calibri" w:cs="Calibri"/>
          <w:iCs/>
          <w:color w:val="000000" w:themeColor="text1"/>
          <w:sz w:val="24"/>
          <w:szCs w:val="24"/>
          <w:highlight w:val="yellow"/>
        </w:rPr>
        <w:t>)</w:t>
      </w:r>
      <w:r w:rsidR="00807D43" w:rsidRPr="00F46954">
        <w:rPr>
          <w:rFonts w:ascii="Calibri" w:hAnsi="Calibri" w:cs="Calibri"/>
          <w:iCs/>
          <w:color w:val="000000" w:themeColor="text1"/>
          <w:sz w:val="24"/>
          <w:szCs w:val="24"/>
          <w:highlight w:val="yellow"/>
        </w:rPr>
        <w:t xml:space="preserve"> </w:t>
      </w:r>
      <w:r w:rsidR="00AD0931" w:rsidRPr="00F46954">
        <w:rPr>
          <w:rFonts w:ascii="Calibri" w:hAnsi="Calibri" w:cs="Calibri"/>
          <w:iCs/>
          <w:color w:val="000000" w:themeColor="text1"/>
          <w:sz w:val="24"/>
          <w:szCs w:val="24"/>
          <w:highlight w:val="yellow"/>
        </w:rPr>
        <w:t xml:space="preserve">in the </w:t>
      </w:r>
      <w:r w:rsidR="00AD0931" w:rsidRPr="00F46954">
        <w:rPr>
          <w:rFonts w:ascii="Calibri" w:hAnsi="Calibri" w:cs="Calibri"/>
          <w:b/>
          <w:bCs/>
          <w:iCs/>
          <w:color w:val="000000" w:themeColor="text1"/>
          <w:sz w:val="24"/>
          <w:szCs w:val="24"/>
          <w:highlight w:val="yellow"/>
        </w:rPr>
        <w:t>Control Options</w:t>
      </w:r>
      <w:r w:rsidR="00807D43" w:rsidRPr="00F46954">
        <w:rPr>
          <w:rFonts w:ascii="Calibri" w:hAnsi="Calibri" w:cs="Calibri"/>
          <w:iCs/>
          <w:color w:val="000000" w:themeColor="text1"/>
          <w:sz w:val="24"/>
          <w:szCs w:val="24"/>
          <w:highlight w:val="yellow"/>
        </w:rPr>
        <w:t xml:space="preserve"> </w:t>
      </w:r>
      <w:r w:rsidR="00AD0931" w:rsidRPr="00F46954">
        <w:rPr>
          <w:rFonts w:ascii="Calibri" w:hAnsi="Calibri" w:cs="Calibri"/>
          <w:iCs/>
          <w:color w:val="000000" w:themeColor="text1"/>
          <w:sz w:val="24"/>
          <w:szCs w:val="24"/>
          <w:highlight w:val="yellow"/>
        </w:rPr>
        <w:t>panel.</w:t>
      </w:r>
    </w:p>
    <w:p w14:paraId="0CC8CA33" w14:textId="77777777" w:rsidR="0088620D" w:rsidRPr="00F46954" w:rsidRDefault="0088620D" w:rsidP="00F46954">
      <w:pPr>
        <w:pStyle w:val="ListParagraph"/>
        <w:spacing w:after="0" w:line="240" w:lineRule="auto"/>
        <w:ind w:left="0"/>
        <w:rPr>
          <w:rFonts w:ascii="Calibri" w:hAnsi="Calibri" w:cs="Calibri"/>
          <w:iCs/>
          <w:color w:val="000000" w:themeColor="text1"/>
          <w:sz w:val="24"/>
          <w:szCs w:val="24"/>
          <w:highlight w:val="yellow"/>
        </w:rPr>
      </w:pPr>
    </w:p>
    <w:p w14:paraId="0A10A06A" w14:textId="3337F0A3" w:rsidR="00A47866" w:rsidRPr="00F46954" w:rsidRDefault="00613B39" w:rsidP="00F46954">
      <w:pPr>
        <w:pStyle w:val="ListParagraph"/>
        <w:spacing w:after="0" w:line="240" w:lineRule="auto"/>
        <w:ind w:left="0"/>
        <w:rPr>
          <w:rFonts w:ascii="Calibri" w:hAnsi="Calibri" w:cs="Calibri"/>
          <w:iCs/>
          <w:color w:val="000000" w:themeColor="text1"/>
          <w:sz w:val="24"/>
          <w:szCs w:val="24"/>
        </w:rPr>
      </w:pPr>
      <w:r w:rsidRPr="00F46954">
        <w:rPr>
          <w:rFonts w:ascii="Calibri" w:hAnsi="Calibri" w:cs="Calibri"/>
          <w:iCs/>
          <w:color w:val="000000" w:themeColor="text1"/>
          <w:sz w:val="24"/>
          <w:szCs w:val="24"/>
        </w:rPr>
        <w:t>NOTE:</w:t>
      </w:r>
      <w:r w:rsidRPr="00F46954">
        <w:rPr>
          <w:rFonts w:ascii="Calibri" w:hAnsi="Calibri" w:cs="Calibri"/>
          <w:b/>
          <w:bCs/>
          <w:iCs/>
          <w:color w:val="000000" w:themeColor="text1"/>
          <w:sz w:val="24"/>
          <w:szCs w:val="24"/>
        </w:rPr>
        <w:t xml:space="preserve"> </w:t>
      </w:r>
      <w:r w:rsidR="001121FD" w:rsidRPr="00F46954">
        <w:rPr>
          <w:rFonts w:ascii="Calibri" w:hAnsi="Calibri" w:cs="Calibri"/>
          <w:iCs/>
          <w:color w:val="000000" w:themeColor="text1"/>
          <w:sz w:val="24"/>
          <w:szCs w:val="24"/>
        </w:rPr>
        <w:t xml:space="preserve">Refer to step </w:t>
      </w:r>
      <w:r w:rsidR="00AD0931" w:rsidRPr="00F46954">
        <w:rPr>
          <w:rFonts w:ascii="Calibri" w:hAnsi="Calibri" w:cs="Calibri"/>
          <w:iCs/>
          <w:color w:val="000000" w:themeColor="text1"/>
          <w:sz w:val="24"/>
          <w:szCs w:val="24"/>
        </w:rPr>
        <w:t>3</w:t>
      </w:r>
      <w:r w:rsidR="001121FD" w:rsidRPr="00F46954">
        <w:rPr>
          <w:rFonts w:ascii="Calibri" w:hAnsi="Calibri" w:cs="Calibri"/>
          <w:iCs/>
          <w:color w:val="000000" w:themeColor="text1"/>
          <w:sz w:val="24"/>
          <w:szCs w:val="24"/>
        </w:rPr>
        <w:t>.</w:t>
      </w:r>
      <w:r w:rsidR="00AD0931" w:rsidRPr="00F46954">
        <w:rPr>
          <w:rFonts w:ascii="Calibri" w:hAnsi="Calibri" w:cs="Calibri"/>
          <w:iCs/>
          <w:color w:val="000000" w:themeColor="text1"/>
          <w:sz w:val="24"/>
          <w:szCs w:val="24"/>
        </w:rPr>
        <w:t>2</w:t>
      </w:r>
      <w:r w:rsidR="001121FD" w:rsidRPr="00F46954">
        <w:rPr>
          <w:rFonts w:ascii="Calibri" w:hAnsi="Calibri" w:cs="Calibri"/>
          <w:iCs/>
          <w:color w:val="000000" w:themeColor="text1"/>
          <w:sz w:val="24"/>
          <w:szCs w:val="24"/>
        </w:rPr>
        <w:t xml:space="preserve">. for </w:t>
      </w:r>
      <w:r w:rsidR="00BB3431" w:rsidRPr="00F46954">
        <w:rPr>
          <w:rFonts w:ascii="Calibri" w:hAnsi="Calibri" w:cs="Calibri"/>
          <w:iCs/>
          <w:color w:val="000000" w:themeColor="text1"/>
          <w:sz w:val="24"/>
          <w:szCs w:val="24"/>
        </w:rPr>
        <w:t xml:space="preserve">guidance on </w:t>
      </w:r>
      <w:r w:rsidR="001121FD" w:rsidRPr="00F46954">
        <w:rPr>
          <w:rFonts w:ascii="Calibri" w:hAnsi="Calibri" w:cs="Calibri"/>
          <w:iCs/>
          <w:color w:val="000000" w:themeColor="text1"/>
          <w:sz w:val="24"/>
          <w:szCs w:val="24"/>
        </w:rPr>
        <w:t>select</w:t>
      </w:r>
      <w:r w:rsidR="00BB3431" w:rsidRPr="00F46954">
        <w:rPr>
          <w:rFonts w:ascii="Calibri" w:hAnsi="Calibri" w:cs="Calibri"/>
          <w:iCs/>
          <w:color w:val="000000" w:themeColor="text1"/>
          <w:sz w:val="24"/>
          <w:szCs w:val="24"/>
        </w:rPr>
        <w:t>ing</w:t>
      </w:r>
      <w:r w:rsidR="001121FD" w:rsidRPr="00F46954">
        <w:rPr>
          <w:rFonts w:ascii="Calibri" w:hAnsi="Calibri" w:cs="Calibri"/>
          <w:iCs/>
          <w:color w:val="000000" w:themeColor="text1"/>
          <w:sz w:val="24"/>
          <w:szCs w:val="24"/>
        </w:rPr>
        <w:t xml:space="preserve"> checkpoint locations</w:t>
      </w:r>
      <w:r w:rsidR="00111B84" w:rsidRPr="00F46954">
        <w:rPr>
          <w:rFonts w:ascii="Calibri" w:hAnsi="Calibri" w:cs="Calibri"/>
          <w:iCs/>
          <w:color w:val="000000" w:themeColor="text1"/>
          <w:sz w:val="24"/>
          <w:szCs w:val="24"/>
        </w:rPr>
        <w:t xml:space="preserve"> for different course difficult</w:t>
      </w:r>
      <w:r w:rsidR="00BB3431" w:rsidRPr="00F46954">
        <w:rPr>
          <w:rFonts w:ascii="Calibri" w:hAnsi="Calibri" w:cs="Calibri"/>
          <w:iCs/>
          <w:color w:val="000000" w:themeColor="text1"/>
          <w:sz w:val="24"/>
          <w:szCs w:val="24"/>
        </w:rPr>
        <w:t>ies</w:t>
      </w:r>
      <w:r w:rsidR="00AD0931" w:rsidRPr="00F46954">
        <w:rPr>
          <w:rFonts w:ascii="Calibri" w:hAnsi="Calibri" w:cs="Calibri"/>
          <w:iCs/>
          <w:color w:val="000000" w:themeColor="text1"/>
          <w:sz w:val="24"/>
          <w:szCs w:val="24"/>
        </w:rPr>
        <w:t>.</w:t>
      </w:r>
    </w:p>
    <w:p w14:paraId="4AF600E7" w14:textId="77777777" w:rsidR="00A47866" w:rsidRPr="00F46954" w:rsidRDefault="00A47866" w:rsidP="00F46954">
      <w:pPr>
        <w:pStyle w:val="ListParagraph"/>
        <w:spacing w:after="0" w:line="240" w:lineRule="auto"/>
        <w:ind w:left="0"/>
        <w:rPr>
          <w:rFonts w:ascii="Calibri" w:hAnsi="Calibri" w:cs="Calibri"/>
          <w:iCs/>
          <w:color w:val="000000" w:themeColor="text1"/>
          <w:sz w:val="24"/>
          <w:szCs w:val="24"/>
          <w:highlight w:val="yellow"/>
        </w:rPr>
      </w:pPr>
    </w:p>
    <w:p w14:paraId="5A8D71FC" w14:textId="0BA16470" w:rsidR="00A47866" w:rsidRPr="00F46954" w:rsidRDefault="00A47866"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rPr>
        <w:t>Number and define checkpoints</w:t>
      </w:r>
      <w:r w:rsidR="00C675FF"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highlight w:val="yellow"/>
        </w:rPr>
        <w:t xml:space="preserve">In the </w:t>
      </w:r>
      <w:r w:rsidRPr="00F46954">
        <w:rPr>
          <w:rFonts w:ascii="Calibri" w:hAnsi="Calibri" w:cs="Calibri"/>
          <w:b/>
          <w:bCs/>
          <w:iCs/>
          <w:color w:val="000000" w:themeColor="text1"/>
          <w:sz w:val="24"/>
          <w:szCs w:val="24"/>
          <w:highlight w:val="yellow"/>
        </w:rPr>
        <w:t>Control Options</w:t>
      </w:r>
      <w:r w:rsidR="00807D43" w:rsidRPr="00F46954">
        <w:rPr>
          <w:rFonts w:ascii="Calibri" w:hAnsi="Calibri" w:cs="Calibri"/>
          <w:iCs/>
          <w:color w:val="000000" w:themeColor="text1"/>
          <w:sz w:val="24"/>
          <w:szCs w:val="24"/>
          <w:highlight w:val="yellow"/>
        </w:rPr>
        <w:t xml:space="preserve"> </w:t>
      </w:r>
      <w:r w:rsidRPr="00F46954">
        <w:rPr>
          <w:rFonts w:ascii="Calibri" w:hAnsi="Calibri" w:cs="Calibri"/>
          <w:iCs/>
          <w:color w:val="000000" w:themeColor="text1"/>
          <w:sz w:val="24"/>
          <w:szCs w:val="24"/>
          <w:highlight w:val="yellow"/>
        </w:rPr>
        <w:t xml:space="preserve">panel from step 3.1.2.4., </w:t>
      </w:r>
      <w:r w:rsidR="008C1329" w:rsidRPr="00F46954">
        <w:rPr>
          <w:rFonts w:ascii="Calibri" w:hAnsi="Calibri" w:cs="Calibri"/>
          <w:iCs/>
          <w:color w:val="000000" w:themeColor="text1"/>
          <w:sz w:val="24"/>
          <w:szCs w:val="24"/>
          <w:highlight w:val="yellow"/>
        </w:rPr>
        <w:t>assign</w:t>
      </w:r>
      <w:r w:rsidR="008C1329" w:rsidRPr="00F46954">
        <w:rPr>
          <w:rFonts w:ascii="Calibri" w:hAnsi="Calibri" w:cs="Calibri"/>
          <w:b/>
          <w:bCs/>
          <w:iCs/>
          <w:color w:val="000000" w:themeColor="text1"/>
          <w:sz w:val="24"/>
          <w:szCs w:val="24"/>
          <w:highlight w:val="yellow"/>
        </w:rPr>
        <w:t xml:space="preserve"> </w:t>
      </w:r>
      <w:r w:rsidR="008C1329" w:rsidRPr="00F46954">
        <w:rPr>
          <w:rFonts w:ascii="Calibri" w:hAnsi="Calibri" w:cs="Calibri"/>
          <w:iCs/>
          <w:color w:val="000000" w:themeColor="text1"/>
          <w:sz w:val="24"/>
          <w:szCs w:val="24"/>
          <w:highlight w:val="yellow"/>
        </w:rPr>
        <w:t>each</w:t>
      </w:r>
      <w:r w:rsidRPr="00F46954">
        <w:rPr>
          <w:rFonts w:ascii="Calibri" w:hAnsi="Calibri" w:cs="Calibri"/>
          <w:iCs/>
          <w:color w:val="000000" w:themeColor="text1"/>
          <w:sz w:val="24"/>
          <w:szCs w:val="24"/>
          <w:highlight w:val="yellow"/>
        </w:rPr>
        <w:t xml:space="preserve"> checkpoint a number in sequential order and provide a description of the exact location of the checkpoint </w:t>
      </w:r>
      <w:r w:rsidRPr="00F46954">
        <w:rPr>
          <w:rFonts w:ascii="Calibri" w:hAnsi="Calibri" w:cs="Calibri"/>
          <w:iCs/>
          <w:color w:val="000000" w:themeColor="text1"/>
          <w:sz w:val="24"/>
          <w:szCs w:val="24"/>
        </w:rPr>
        <w:t>(i.e., path junction, boulder)</w:t>
      </w:r>
      <w:r w:rsidR="008C1329" w:rsidRPr="00F46954">
        <w:rPr>
          <w:rFonts w:ascii="Calibri" w:hAnsi="Calibri" w:cs="Calibri"/>
          <w:iCs/>
          <w:color w:val="000000" w:themeColor="text1"/>
          <w:sz w:val="24"/>
          <w:szCs w:val="24"/>
          <w:highlight w:val="yellow"/>
        </w:rPr>
        <w:t>.</w:t>
      </w:r>
    </w:p>
    <w:p w14:paraId="1A7B27FA" w14:textId="77777777" w:rsidR="0088620D" w:rsidRPr="00F46954" w:rsidRDefault="0088620D" w:rsidP="00F46954">
      <w:pPr>
        <w:pStyle w:val="ListParagraph"/>
        <w:spacing w:after="0" w:line="240" w:lineRule="auto"/>
        <w:ind w:left="0"/>
        <w:rPr>
          <w:rFonts w:ascii="Calibri" w:hAnsi="Calibri" w:cs="Calibri"/>
          <w:iCs/>
          <w:color w:val="000000" w:themeColor="text1"/>
          <w:sz w:val="24"/>
          <w:szCs w:val="24"/>
          <w:highlight w:val="yellow"/>
        </w:rPr>
      </w:pPr>
    </w:p>
    <w:p w14:paraId="37B57F16" w14:textId="6B799E85" w:rsidR="00111B84" w:rsidRPr="00F46954" w:rsidRDefault="00613B39" w:rsidP="00F46954">
      <w:pPr>
        <w:pStyle w:val="ListParagraph"/>
        <w:spacing w:after="0" w:line="240" w:lineRule="auto"/>
        <w:ind w:left="0"/>
        <w:rPr>
          <w:rFonts w:ascii="Calibri" w:hAnsi="Calibri" w:cs="Calibri"/>
          <w:iCs/>
          <w:color w:val="000000" w:themeColor="text1"/>
          <w:sz w:val="24"/>
          <w:szCs w:val="24"/>
        </w:rPr>
      </w:pPr>
      <w:r w:rsidRPr="00F46954">
        <w:rPr>
          <w:rFonts w:ascii="Calibri" w:hAnsi="Calibri" w:cs="Calibri"/>
          <w:iCs/>
          <w:color w:val="000000" w:themeColor="text1"/>
          <w:sz w:val="24"/>
          <w:szCs w:val="24"/>
        </w:rPr>
        <w:t xml:space="preserve">NOTE: </w:t>
      </w:r>
      <w:r w:rsidR="00A47866" w:rsidRPr="00F46954">
        <w:rPr>
          <w:rFonts w:ascii="Calibri" w:hAnsi="Calibri" w:cs="Calibri"/>
          <w:iCs/>
          <w:color w:val="000000" w:themeColor="text1"/>
          <w:sz w:val="24"/>
          <w:szCs w:val="24"/>
        </w:rPr>
        <w:t xml:space="preserve">The magnetic north arrow at the top of the map can be used to further specify the control location descriptions (i.e., north-east corner of </w:t>
      </w:r>
      <w:r w:rsidR="00C675FF" w:rsidRPr="00F46954">
        <w:rPr>
          <w:rFonts w:ascii="Calibri" w:hAnsi="Calibri" w:cs="Calibri"/>
          <w:iCs/>
          <w:color w:val="000000" w:themeColor="text1"/>
          <w:sz w:val="24"/>
          <w:szCs w:val="24"/>
        </w:rPr>
        <w:t xml:space="preserve">a </w:t>
      </w:r>
      <w:r w:rsidR="00A47866" w:rsidRPr="00F46954">
        <w:rPr>
          <w:rFonts w:ascii="Calibri" w:hAnsi="Calibri" w:cs="Calibri"/>
          <w:iCs/>
          <w:color w:val="000000" w:themeColor="text1"/>
          <w:sz w:val="24"/>
          <w:szCs w:val="24"/>
        </w:rPr>
        <w:t xml:space="preserve">building, south end of </w:t>
      </w:r>
      <w:r w:rsidR="00C675FF" w:rsidRPr="00F46954">
        <w:rPr>
          <w:rFonts w:ascii="Calibri" w:hAnsi="Calibri" w:cs="Calibri"/>
          <w:iCs/>
          <w:color w:val="000000" w:themeColor="text1"/>
          <w:sz w:val="24"/>
          <w:szCs w:val="24"/>
        </w:rPr>
        <w:t xml:space="preserve">the </w:t>
      </w:r>
      <w:r w:rsidR="00A47866" w:rsidRPr="00F46954">
        <w:rPr>
          <w:rFonts w:ascii="Calibri" w:hAnsi="Calibri" w:cs="Calibri"/>
          <w:iCs/>
          <w:color w:val="000000" w:themeColor="text1"/>
          <w:sz w:val="24"/>
          <w:szCs w:val="24"/>
        </w:rPr>
        <w:t xml:space="preserve">bridge). </w:t>
      </w:r>
    </w:p>
    <w:p w14:paraId="0D109C96" w14:textId="77777777" w:rsidR="00111B84" w:rsidRPr="00F46954" w:rsidRDefault="00111B84" w:rsidP="00F46954">
      <w:pPr>
        <w:pStyle w:val="ListParagraph"/>
        <w:spacing w:after="0" w:line="240" w:lineRule="auto"/>
        <w:ind w:left="0"/>
        <w:rPr>
          <w:rFonts w:ascii="Calibri" w:hAnsi="Calibri" w:cs="Calibri"/>
          <w:iCs/>
          <w:color w:val="000000" w:themeColor="text1"/>
          <w:sz w:val="24"/>
          <w:szCs w:val="24"/>
          <w:highlight w:val="yellow"/>
        </w:rPr>
      </w:pPr>
    </w:p>
    <w:p w14:paraId="613B533D" w14:textId="0D341D5C" w:rsidR="00111B84" w:rsidRPr="00F46954" w:rsidRDefault="00A47866" w:rsidP="00F46954">
      <w:pPr>
        <w:pStyle w:val="ListParagraph"/>
        <w:numPr>
          <w:ilvl w:val="3"/>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Choose</w:t>
      </w:r>
      <w:r w:rsidR="00111B84" w:rsidRPr="00F46954">
        <w:rPr>
          <w:rFonts w:ascii="Calibri" w:hAnsi="Calibri" w:cs="Calibri"/>
          <w:iCs/>
          <w:color w:val="000000" w:themeColor="text1"/>
          <w:sz w:val="24"/>
          <w:szCs w:val="24"/>
        </w:rPr>
        <w:t xml:space="preserve"> checkpoint locations on the map that are distinct (i.e., the intersection of two paths, the top of a hill) and avoid imprecise locations (i.e., halfway down a path, halfway down a slope).</w:t>
      </w:r>
    </w:p>
    <w:p w14:paraId="5ADBD94D" w14:textId="77777777" w:rsidR="00111B84" w:rsidRPr="00F46954" w:rsidRDefault="00111B84" w:rsidP="00F46954">
      <w:pPr>
        <w:pStyle w:val="ListParagraph"/>
        <w:spacing w:after="0" w:line="240" w:lineRule="auto"/>
        <w:ind w:left="0"/>
        <w:rPr>
          <w:rFonts w:ascii="Calibri" w:hAnsi="Calibri" w:cs="Calibri"/>
          <w:iCs/>
          <w:color w:val="000000" w:themeColor="text1"/>
          <w:sz w:val="24"/>
          <w:szCs w:val="24"/>
        </w:rPr>
      </w:pPr>
    </w:p>
    <w:p w14:paraId="7ABD8A96" w14:textId="4996CC1E" w:rsidR="00111B84" w:rsidRPr="00F46954" w:rsidRDefault="00111B84" w:rsidP="00F46954">
      <w:pPr>
        <w:pStyle w:val="ListParagraph"/>
        <w:numPr>
          <w:ilvl w:val="3"/>
          <w:numId w:val="1"/>
        </w:numPr>
        <w:spacing w:after="0" w:line="240" w:lineRule="auto"/>
        <w:ind w:left="0" w:firstLine="0"/>
        <w:rPr>
          <w:rFonts w:ascii="Calibri" w:hAnsi="Calibri" w:cs="Calibri"/>
          <w:iCs/>
          <w:color w:val="000000" w:themeColor="text1"/>
          <w:sz w:val="24"/>
          <w:szCs w:val="24"/>
        </w:rPr>
      </w:pPr>
      <w:r w:rsidRPr="00F46954">
        <w:rPr>
          <w:rFonts w:ascii="Calibri" w:eastAsia="Calibri" w:hAnsi="Calibri" w:cs="Calibri"/>
          <w:iCs/>
          <w:color w:val="000000" w:themeColor="text1"/>
          <w:sz w:val="24"/>
          <w:szCs w:val="24"/>
        </w:rPr>
        <w:t xml:space="preserve">Separate checkpoints by at least 50m; the maximum separation distance depends on the </w:t>
      </w:r>
      <w:r w:rsidR="00807D43" w:rsidRPr="00F46954">
        <w:rPr>
          <w:rFonts w:ascii="Calibri" w:eastAsia="Calibri" w:hAnsi="Calibri" w:cs="Calibri"/>
          <w:iCs/>
          <w:color w:val="000000" w:themeColor="text1"/>
          <w:sz w:val="24"/>
          <w:szCs w:val="24"/>
        </w:rPr>
        <w:t xml:space="preserve">participant's </w:t>
      </w:r>
      <w:r w:rsidRPr="00F46954">
        <w:rPr>
          <w:rFonts w:ascii="Calibri" w:eastAsia="Calibri" w:hAnsi="Calibri" w:cs="Calibri"/>
          <w:iCs/>
          <w:color w:val="000000" w:themeColor="text1"/>
          <w:sz w:val="24"/>
          <w:szCs w:val="24"/>
        </w:rPr>
        <w:t xml:space="preserve">skill level (see </w:t>
      </w:r>
      <w:r w:rsidR="00C675FF" w:rsidRPr="00F46954">
        <w:rPr>
          <w:rFonts w:ascii="Calibri" w:eastAsia="Calibri" w:hAnsi="Calibri" w:cs="Calibri"/>
          <w:iCs/>
          <w:color w:val="000000" w:themeColor="text1"/>
          <w:sz w:val="24"/>
          <w:szCs w:val="24"/>
        </w:rPr>
        <w:t xml:space="preserve">step </w:t>
      </w:r>
      <w:r w:rsidRPr="00F46954">
        <w:rPr>
          <w:rFonts w:ascii="Calibri" w:eastAsia="Calibri" w:hAnsi="Calibri" w:cs="Calibri"/>
          <w:iCs/>
          <w:color w:val="000000" w:themeColor="text1"/>
          <w:sz w:val="24"/>
          <w:szCs w:val="24"/>
        </w:rPr>
        <w:t>3.2.)</w:t>
      </w:r>
    </w:p>
    <w:p w14:paraId="7CBED148" w14:textId="77777777" w:rsidR="008A5579" w:rsidRPr="00F46954" w:rsidRDefault="008A5579" w:rsidP="00F46954">
      <w:pPr>
        <w:pStyle w:val="ListParagraph"/>
        <w:spacing w:after="0" w:line="240" w:lineRule="auto"/>
        <w:ind w:left="0"/>
        <w:rPr>
          <w:rFonts w:ascii="Calibri" w:hAnsi="Calibri" w:cs="Calibri"/>
          <w:iCs/>
          <w:color w:val="000000" w:themeColor="text1"/>
          <w:sz w:val="24"/>
          <w:szCs w:val="24"/>
          <w:highlight w:val="yellow"/>
        </w:rPr>
      </w:pPr>
    </w:p>
    <w:p w14:paraId="555839C8" w14:textId="1FD36704" w:rsidR="00E11F96" w:rsidRPr="00F46954" w:rsidRDefault="00A47866"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rPr>
        <w:t>Generate the PDF clue sheet</w:t>
      </w:r>
      <w:r w:rsidR="00C675FF" w:rsidRPr="00F46954">
        <w:rPr>
          <w:rFonts w:ascii="Calibri" w:hAnsi="Calibri" w:cs="Calibri"/>
          <w:iCs/>
          <w:color w:val="000000" w:themeColor="text1"/>
          <w:sz w:val="24"/>
          <w:szCs w:val="24"/>
        </w:rPr>
        <w:t xml:space="preserve">: </w:t>
      </w:r>
      <w:r w:rsidR="00E11F96" w:rsidRPr="00F46954">
        <w:rPr>
          <w:rFonts w:ascii="Calibri" w:hAnsi="Calibri" w:cs="Calibri"/>
          <w:iCs/>
          <w:color w:val="000000" w:themeColor="text1"/>
          <w:sz w:val="24"/>
          <w:szCs w:val="24"/>
          <w:highlight w:val="yellow"/>
        </w:rPr>
        <w:t xml:space="preserve">Once the course is completed, click the </w:t>
      </w:r>
      <w:r w:rsidR="00E11F96" w:rsidRPr="00F46954">
        <w:rPr>
          <w:rFonts w:ascii="Calibri" w:hAnsi="Calibri" w:cs="Calibri"/>
          <w:b/>
          <w:bCs/>
          <w:iCs/>
          <w:color w:val="000000" w:themeColor="text1"/>
          <w:sz w:val="24"/>
          <w:szCs w:val="24"/>
          <w:highlight w:val="yellow"/>
        </w:rPr>
        <w:t>Clues</w:t>
      </w:r>
      <w:r w:rsidR="00807D43" w:rsidRPr="00F46954">
        <w:rPr>
          <w:rFonts w:ascii="Calibri" w:hAnsi="Calibri" w:cs="Calibri"/>
          <w:iCs/>
          <w:color w:val="000000" w:themeColor="text1"/>
          <w:sz w:val="24"/>
          <w:szCs w:val="24"/>
          <w:highlight w:val="yellow"/>
        </w:rPr>
        <w:t xml:space="preserve"> </w:t>
      </w:r>
      <w:r w:rsidR="00E11F96" w:rsidRPr="00F46954">
        <w:rPr>
          <w:rFonts w:ascii="Calibri" w:hAnsi="Calibri" w:cs="Calibri"/>
          <w:iCs/>
          <w:color w:val="000000" w:themeColor="text1"/>
          <w:sz w:val="24"/>
          <w:szCs w:val="24"/>
          <w:highlight w:val="yellow"/>
        </w:rPr>
        <w:t>button in the top right panel to download</w:t>
      </w:r>
      <w:r w:rsidR="005E3248" w:rsidRPr="00F46954">
        <w:rPr>
          <w:rFonts w:ascii="Calibri" w:hAnsi="Calibri" w:cs="Calibri"/>
          <w:iCs/>
          <w:color w:val="000000" w:themeColor="text1"/>
          <w:sz w:val="24"/>
          <w:szCs w:val="24"/>
          <w:highlight w:val="yellow"/>
        </w:rPr>
        <w:t xml:space="preserve"> and print</w:t>
      </w:r>
      <w:r w:rsidR="00E11F96" w:rsidRPr="00F46954">
        <w:rPr>
          <w:rFonts w:ascii="Calibri" w:hAnsi="Calibri" w:cs="Calibri"/>
          <w:iCs/>
          <w:color w:val="000000" w:themeColor="text1"/>
          <w:sz w:val="24"/>
          <w:szCs w:val="24"/>
          <w:highlight w:val="yellow"/>
        </w:rPr>
        <w:t xml:space="preserve"> a separate </w:t>
      </w:r>
      <w:r w:rsidR="00855B51" w:rsidRPr="00F46954">
        <w:rPr>
          <w:rFonts w:ascii="Calibri" w:hAnsi="Calibri" w:cs="Calibri"/>
          <w:iCs/>
          <w:color w:val="000000" w:themeColor="text1"/>
          <w:sz w:val="24"/>
          <w:szCs w:val="24"/>
          <w:highlight w:val="yellow"/>
        </w:rPr>
        <w:t>clue sheet</w:t>
      </w:r>
      <w:r w:rsidR="00E11F96" w:rsidRPr="00F46954">
        <w:rPr>
          <w:rFonts w:ascii="Calibri" w:hAnsi="Calibri" w:cs="Calibri"/>
          <w:iCs/>
          <w:color w:val="000000" w:themeColor="text1"/>
          <w:sz w:val="24"/>
          <w:szCs w:val="24"/>
          <w:highlight w:val="yellow"/>
        </w:rPr>
        <w:t xml:space="preserve"> of the checkpoints in </w:t>
      </w:r>
      <w:r w:rsidR="00427457" w:rsidRPr="00F46954">
        <w:rPr>
          <w:rFonts w:ascii="Calibri" w:hAnsi="Calibri" w:cs="Calibri"/>
          <w:iCs/>
          <w:color w:val="000000" w:themeColor="text1"/>
          <w:sz w:val="24"/>
          <w:szCs w:val="24"/>
          <w:highlight w:val="yellow"/>
        </w:rPr>
        <w:t>the</w:t>
      </w:r>
      <w:r w:rsidR="00E11F96" w:rsidRPr="00F46954">
        <w:rPr>
          <w:rFonts w:ascii="Calibri" w:hAnsi="Calibri" w:cs="Calibri"/>
          <w:iCs/>
          <w:color w:val="000000" w:themeColor="text1"/>
          <w:sz w:val="24"/>
          <w:szCs w:val="24"/>
          <w:highlight w:val="yellow"/>
        </w:rPr>
        <w:t xml:space="preserve"> course. </w:t>
      </w:r>
    </w:p>
    <w:p w14:paraId="00A75A42" w14:textId="77777777" w:rsidR="00E11F96" w:rsidRPr="00F46954" w:rsidRDefault="00E11F96" w:rsidP="00F46954">
      <w:pPr>
        <w:pStyle w:val="ListParagraph"/>
        <w:spacing w:after="0" w:line="240" w:lineRule="auto"/>
        <w:ind w:left="0"/>
        <w:rPr>
          <w:rFonts w:ascii="Calibri" w:hAnsi="Calibri" w:cs="Calibri"/>
          <w:iCs/>
          <w:color w:val="000000" w:themeColor="text1"/>
          <w:sz w:val="24"/>
          <w:szCs w:val="24"/>
          <w:highlight w:val="yellow"/>
        </w:rPr>
      </w:pPr>
    </w:p>
    <w:p w14:paraId="6C63D695" w14:textId="09EC9EE2" w:rsidR="00E11F96" w:rsidRPr="00F46954" w:rsidRDefault="00A47866"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 xml:space="preserve">Generate the PDF map with </w:t>
      </w:r>
      <w:r w:rsidR="00C675FF" w:rsidRPr="00F46954">
        <w:rPr>
          <w:rFonts w:ascii="Calibri" w:hAnsi="Calibri" w:cs="Calibri"/>
          <w:iCs/>
          <w:color w:val="000000" w:themeColor="text1"/>
          <w:sz w:val="24"/>
          <w:szCs w:val="24"/>
          <w:highlight w:val="yellow"/>
        </w:rPr>
        <w:t xml:space="preserve">the </w:t>
      </w:r>
      <w:r w:rsidRPr="00F46954">
        <w:rPr>
          <w:rFonts w:ascii="Calibri" w:hAnsi="Calibri" w:cs="Calibri"/>
          <w:iCs/>
          <w:color w:val="000000" w:themeColor="text1"/>
          <w:sz w:val="24"/>
          <w:szCs w:val="24"/>
          <w:highlight w:val="yellow"/>
        </w:rPr>
        <w:t xml:space="preserve">course. </w:t>
      </w:r>
      <w:r w:rsidR="00E11F96" w:rsidRPr="00F46954">
        <w:rPr>
          <w:rFonts w:ascii="Calibri" w:hAnsi="Calibri" w:cs="Calibri"/>
          <w:iCs/>
          <w:color w:val="000000" w:themeColor="text1"/>
          <w:sz w:val="24"/>
          <w:szCs w:val="24"/>
          <w:highlight w:val="yellow"/>
        </w:rPr>
        <w:t xml:space="preserve">Click the </w:t>
      </w:r>
      <w:r w:rsidR="00E11F96" w:rsidRPr="00F46954">
        <w:rPr>
          <w:rFonts w:ascii="Calibri" w:hAnsi="Calibri" w:cs="Calibri"/>
          <w:b/>
          <w:bCs/>
          <w:iCs/>
          <w:color w:val="000000" w:themeColor="text1"/>
          <w:sz w:val="24"/>
          <w:szCs w:val="24"/>
          <w:highlight w:val="yellow"/>
        </w:rPr>
        <w:t>Save &amp; get PDF map</w:t>
      </w:r>
      <w:r w:rsidR="00807D43" w:rsidRPr="00F46954">
        <w:rPr>
          <w:rFonts w:ascii="Calibri" w:hAnsi="Calibri" w:cs="Calibri"/>
          <w:iCs/>
          <w:color w:val="000000" w:themeColor="text1"/>
          <w:sz w:val="24"/>
          <w:szCs w:val="24"/>
          <w:highlight w:val="yellow"/>
        </w:rPr>
        <w:t xml:space="preserve"> </w:t>
      </w:r>
      <w:r w:rsidR="00E11F96" w:rsidRPr="00F46954">
        <w:rPr>
          <w:rFonts w:ascii="Calibri" w:hAnsi="Calibri" w:cs="Calibri"/>
          <w:iCs/>
          <w:color w:val="000000" w:themeColor="text1"/>
          <w:sz w:val="24"/>
          <w:szCs w:val="24"/>
          <w:highlight w:val="yellow"/>
        </w:rPr>
        <w:t xml:space="preserve">button in the top right of the screen. </w:t>
      </w:r>
    </w:p>
    <w:p w14:paraId="0DCDDE3E" w14:textId="09BBF70B" w:rsidR="001121FD" w:rsidRPr="00F46954" w:rsidRDefault="001121FD" w:rsidP="00F46954">
      <w:pPr>
        <w:pStyle w:val="ListParagraph"/>
        <w:spacing w:after="0" w:line="240" w:lineRule="auto"/>
        <w:ind w:left="0"/>
        <w:rPr>
          <w:rFonts w:ascii="Calibri" w:hAnsi="Calibri" w:cs="Calibri"/>
          <w:iCs/>
          <w:color w:val="000000" w:themeColor="text1"/>
          <w:sz w:val="24"/>
          <w:szCs w:val="24"/>
        </w:rPr>
      </w:pPr>
    </w:p>
    <w:p w14:paraId="5B3D47CB" w14:textId="7CCCA7E1" w:rsidR="00226921" w:rsidRPr="00F46954" w:rsidRDefault="00BA5F08" w:rsidP="00F46954">
      <w:pPr>
        <w:pStyle w:val="ListParagraph"/>
        <w:numPr>
          <w:ilvl w:val="1"/>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 xml:space="preserve">Select </w:t>
      </w:r>
      <w:r w:rsidR="00E8010D" w:rsidRPr="00F46954">
        <w:rPr>
          <w:rFonts w:ascii="Calibri" w:hAnsi="Calibri" w:cs="Calibri"/>
          <w:iCs/>
          <w:color w:val="000000" w:themeColor="text1"/>
          <w:sz w:val="24"/>
          <w:szCs w:val="24"/>
        </w:rPr>
        <w:t>c</w:t>
      </w:r>
      <w:r w:rsidR="001D414E" w:rsidRPr="00F46954">
        <w:rPr>
          <w:rFonts w:ascii="Calibri" w:hAnsi="Calibri" w:cs="Calibri"/>
          <w:iCs/>
          <w:color w:val="000000" w:themeColor="text1"/>
          <w:sz w:val="24"/>
          <w:szCs w:val="24"/>
        </w:rPr>
        <w:t xml:space="preserve">heckpoint </w:t>
      </w:r>
      <w:r w:rsidR="00E8010D" w:rsidRPr="00F46954">
        <w:rPr>
          <w:rFonts w:ascii="Calibri" w:hAnsi="Calibri" w:cs="Calibri"/>
          <w:iCs/>
          <w:color w:val="000000" w:themeColor="text1"/>
          <w:sz w:val="24"/>
          <w:szCs w:val="24"/>
        </w:rPr>
        <w:t>l</w:t>
      </w:r>
      <w:r w:rsidR="001D414E" w:rsidRPr="00F46954">
        <w:rPr>
          <w:rFonts w:ascii="Calibri" w:hAnsi="Calibri" w:cs="Calibri"/>
          <w:iCs/>
          <w:color w:val="000000" w:themeColor="text1"/>
          <w:sz w:val="24"/>
          <w:szCs w:val="24"/>
        </w:rPr>
        <w:t>ocations</w:t>
      </w:r>
      <w:r w:rsidR="00F00104" w:rsidRPr="00F46954">
        <w:rPr>
          <w:rFonts w:ascii="Calibri" w:hAnsi="Calibri" w:cs="Calibri"/>
          <w:iCs/>
          <w:color w:val="000000" w:themeColor="text1"/>
          <w:sz w:val="24"/>
          <w:szCs w:val="24"/>
        </w:rPr>
        <w:t xml:space="preserve"> based on course difficulty</w:t>
      </w:r>
      <w:r w:rsidR="001B63BD" w:rsidRPr="00F46954">
        <w:rPr>
          <w:rFonts w:ascii="Calibri" w:hAnsi="Calibri" w:cs="Calibri"/>
          <w:iCs/>
          <w:color w:val="000000" w:themeColor="text1"/>
          <w:sz w:val="24"/>
          <w:szCs w:val="24"/>
        </w:rPr>
        <w:t>.</w:t>
      </w:r>
      <w:r w:rsidR="001D414E" w:rsidRPr="00F46954">
        <w:rPr>
          <w:rFonts w:ascii="Calibri" w:hAnsi="Calibri" w:cs="Calibri"/>
          <w:iCs/>
          <w:color w:val="000000" w:themeColor="text1"/>
          <w:sz w:val="24"/>
          <w:szCs w:val="24"/>
        </w:rPr>
        <w:t xml:space="preserve"> </w:t>
      </w:r>
    </w:p>
    <w:p w14:paraId="23E10D37" w14:textId="77777777" w:rsidR="0088620D" w:rsidRPr="00F46954" w:rsidRDefault="0088620D" w:rsidP="00F46954">
      <w:pPr>
        <w:pStyle w:val="ListParagraph"/>
        <w:spacing w:after="0" w:line="240" w:lineRule="auto"/>
        <w:ind w:left="0"/>
        <w:rPr>
          <w:rFonts w:ascii="Calibri" w:hAnsi="Calibri" w:cs="Calibri"/>
          <w:iCs/>
          <w:color w:val="000000" w:themeColor="text1"/>
          <w:sz w:val="24"/>
          <w:szCs w:val="24"/>
        </w:rPr>
      </w:pPr>
    </w:p>
    <w:p w14:paraId="256624F3" w14:textId="019FA012" w:rsidR="00226921" w:rsidRPr="00F46954" w:rsidRDefault="00C675FF" w:rsidP="00F46954">
      <w:pPr>
        <w:pStyle w:val="ListParagraph"/>
        <w:spacing w:after="0" w:line="240" w:lineRule="auto"/>
        <w:ind w:left="0"/>
        <w:rPr>
          <w:rFonts w:ascii="Calibri" w:hAnsi="Calibri" w:cs="Calibri"/>
          <w:iCs/>
          <w:color w:val="000000" w:themeColor="text1"/>
          <w:sz w:val="24"/>
          <w:szCs w:val="24"/>
        </w:rPr>
      </w:pPr>
      <w:r w:rsidRPr="00F46954">
        <w:rPr>
          <w:rFonts w:ascii="Calibri" w:hAnsi="Calibri" w:cs="Calibri"/>
          <w:iCs/>
          <w:color w:val="000000" w:themeColor="text1"/>
          <w:sz w:val="24"/>
          <w:szCs w:val="24"/>
        </w:rPr>
        <w:t xml:space="preserve">NOTE: </w:t>
      </w:r>
      <w:r w:rsidR="009B790F" w:rsidRPr="00F46954">
        <w:rPr>
          <w:rFonts w:ascii="Calibri" w:hAnsi="Calibri" w:cs="Calibri"/>
          <w:iCs/>
          <w:color w:val="000000" w:themeColor="text1"/>
          <w:sz w:val="24"/>
          <w:szCs w:val="24"/>
        </w:rPr>
        <w:t xml:space="preserve">The navigational difficulty of an orienteering course </w:t>
      </w:r>
      <w:r w:rsidR="007F1716" w:rsidRPr="00F46954">
        <w:rPr>
          <w:rFonts w:ascii="Calibri" w:hAnsi="Calibri" w:cs="Calibri"/>
          <w:iCs/>
          <w:color w:val="000000" w:themeColor="text1"/>
          <w:sz w:val="24"/>
          <w:szCs w:val="24"/>
        </w:rPr>
        <w:t xml:space="preserve">can </w:t>
      </w:r>
      <w:r w:rsidR="003B649A" w:rsidRPr="00F46954">
        <w:rPr>
          <w:rFonts w:ascii="Calibri" w:hAnsi="Calibri" w:cs="Calibri"/>
          <w:iCs/>
          <w:color w:val="000000" w:themeColor="text1"/>
          <w:sz w:val="24"/>
          <w:szCs w:val="24"/>
        </w:rPr>
        <w:t>be adjusted</w:t>
      </w:r>
      <w:r w:rsidR="007F1716" w:rsidRPr="00F46954">
        <w:rPr>
          <w:rFonts w:ascii="Calibri" w:hAnsi="Calibri" w:cs="Calibri"/>
          <w:iCs/>
          <w:color w:val="000000" w:themeColor="text1"/>
          <w:sz w:val="24"/>
          <w:szCs w:val="24"/>
        </w:rPr>
        <w:t xml:space="preserve"> </w:t>
      </w:r>
      <w:r w:rsidR="00782D01" w:rsidRPr="00F46954">
        <w:rPr>
          <w:rFonts w:ascii="Calibri" w:hAnsi="Calibri" w:cs="Calibri"/>
          <w:iCs/>
          <w:color w:val="000000" w:themeColor="text1"/>
          <w:sz w:val="24"/>
          <w:szCs w:val="24"/>
        </w:rPr>
        <w:t xml:space="preserve">by </w:t>
      </w:r>
      <w:r w:rsidR="003B649A" w:rsidRPr="00F46954">
        <w:rPr>
          <w:rFonts w:ascii="Calibri" w:hAnsi="Calibri" w:cs="Calibri"/>
          <w:iCs/>
          <w:color w:val="000000" w:themeColor="text1"/>
          <w:sz w:val="24"/>
          <w:szCs w:val="24"/>
        </w:rPr>
        <w:t>changing</w:t>
      </w:r>
      <w:r w:rsidR="00782D01" w:rsidRPr="00F46954">
        <w:rPr>
          <w:rFonts w:ascii="Calibri" w:hAnsi="Calibri" w:cs="Calibri"/>
          <w:iCs/>
          <w:color w:val="000000" w:themeColor="text1"/>
          <w:sz w:val="24"/>
          <w:szCs w:val="24"/>
        </w:rPr>
        <w:t xml:space="preserve"> </w:t>
      </w:r>
      <w:r w:rsidR="003B649A" w:rsidRPr="00F46954">
        <w:rPr>
          <w:rFonts w:ascii="Calibri" w:hAnsi="Calibri" w:cs="Calibri"/>
          <w:iCs/>
          <w:color w:val="000000" w:themeColor="text1"/>
          <w:sz w:val="24"/>
          <w:szCs w:val="24"/>
        </w:rPr>
        <w:t xml:space="preserve">the location </w:t>
      </w:r>
      <w:r w:rsidR="00657C79" w:rsidRPr="00F46954">
        <w:rPr>
          <w:rFonts w:ascii="Calibri" w:hAnsi="Calibri" w:cs="Calibri"/>
          <w:iCs/>
          <w:color w:val="000000" w:themeColor="text1"/>
          <w:sz w:val="24"/>
          <w:szCs w:val="24"/>
        </w:rPr>
        <w:t xml:space="preserve">of </w:t>
      </w:r>
      <w:r w:rsidR="003B649A" w:rsidRPr="00F46954">
        <w:rPr>
          <w:rFonts w:ascii="Calibri" w:hAnsi="Calibri" w:cs="Calibri"/>
          <w:iCs/>
          <w:color w:val="000000" w:themeColor="text1"/>
          <w:sz w:val="24"/>
          <w:szCs w:val="24"/>
        </w:rPr>
        <w:t xml:space="preserve">the </w:t>
      </w:r>
      <w:r w:rsidR="00657C79" w:rsidRPr="00F46954">
        <w:rPr>
          <w:rFonts w:ascii="Calibri" w:hAnsi="Calibri" w:cs="Calibri"/>
          <w:iCs/>
          <w:color w:val="000000" w:themeColor="text1"/>
          <w:sz w:val="24"/>
          <w:szCs w:val="24"/>
        </w:rPr>
        <w:t xml:space="preserve">course checkpoints </w:t>
      </w:r>
      <w:r w:rsidR="008D6261" w:rsidRPr="00F46954">
        <w:rPr>
          <w:rFonts w:ascii="Calibri" w:hAnsi="Calibri" w:cs="Calibri"/>
          <w:iCs/>
          <w:color w:val="000000" w:themeColor="text1"/>
          <w:sz w:val="24"/>
          <w:szCs w:val="24"/>
        </w:rPr>
        <w:t>on the map</w:t>
      </w:r>
      <w:r w:rsidR="003B649A" w:rsidRPr="00F46954">
        <w:rPr>
          <w:rFonts w:ascii="Calibri" w:hAnsi="Calibri" w:cs="Calibri"/>
          <w:iCs/>
          <w:color w:val="000000" w:themeColor="text1"/>
          <w:sz w:val="24"/>
          <w:szCs w:val="24"/>
        </w:rPr>
        <w:t>,</w:t>
      </w:r>
      <w:r w:rsidR="00487171" w:rsidRPr="00F46954">
        <w:rPr>
          <w:rFonts w:ascii="Calibri" w:hAnsi="Calibri" w:cs="Calibri"/>
          <w:iCs/>
          <w:color w:val="000000" w:themeColor="text1"/>
          <w:sz w:val="24"/>
          <w:szCs w:val="24"/>
        </w:rPr>
        <w:t xml:space="preserve"> provid</w:t>
      </w:r>
      <w:r w:rsidR="003B649A" w:rsidRPr="00F46954">
        <w:rPr>
          <w:rFonts w:ascii="Calibri" w:hAnsi="Calibri" w:cs="Calibri"/>
          <w:iCs/>
          <w:color w:val="000000" w:themeColor="text1"/>
          <w:sz w:val="24"/>
          <w:szCs w:val="24"/>
        </w:rPr>
        <w:t>ing</w:t>
      </w:r>
      <w:r w:rsidR="00487171" w:rsidRPr="00F46954">
        <w:rPr>
          <w:rFonts w:ascii="Calibri" w:hAnsi="Calibri" w:cs="Calibri"/>
          <w:iCs/>
          <w:color w:val="000000" w:themeColor="text1"/>
          <w:sz w:val="24"/>
          <w:szCs w:val="24"/>
        </w:rPr>
        <w:t xml:space="preserve"> an adequate navigational challenge to participants of varying skill level</w:t>
      </w:r>
      <w:r w:rsidRPr="00F46954">
        <w:rPr>
          <w:rFonts w:ascii="Calibri" w:hAnsi="Calibri" w:cs="Calibri"/>
          <w:iCs/>
          <w:color w:val="000000" w:themeColor="text1"/>
          <w:sz w:val="24"/>
          <w:szCs w:val="24"/>
        </w:rPr>
        <w:t>s</w:t>
      </w:r>
      <w:r w:rsidR="00657C79" w:rsidRPr="00F46954">
        <w:rPr>
          <w:rFonts w:ascii="Calibri" w:hAnsi="Calibri" w:cs="Calibri"/>
          <w:iCs/>
          <w:color w:val="000000" w:themeColor="text1"/>
          <w:sz w:val="24"/>
          <w:szCs w:val="24"/>
        </w:rPr>
        <w:t xml:space="preserve">. </w:t>
      </w:r>
      <w:r w:rsidR="007F1716" w:rsidRPr="00F46954">
        <w:rPr>
          <w:rFonts w:ascii="Calibri" w:hAnsi="Calibri" w:cs="Calibri"/>
          <w:iCs/>
          <w:color w:val="000000" w:themeColor="text1"/>
          <w:sz w:val="24"/>
          <w:szCs w:val="24"/>
        </w:rPr>
        <w:t xml:space="preserve">While participants </w:t>
      </w:r>
      <w:r w:rsidR="009164E9" w:rsidRPr="00F46954">
        <w:rPr>
          <w:rFonts w:ascii="Calibri" w:hAnsi="Calibri" w:cs="Calibri"/>
          <w:iCs/>
          <w:color w:val="000000" w:themeColor="text1"/>
          <w:sz w:val="24"/>
          <w:szCs w:val="24"/>
        </w:rPr>
        <w:t xml:space="preserve">may </w:t>
      </w:r>
      <w:r w:rsidR="003B649A" w:rsidRPr="00F46954">
        <w:rPr>
          <w:rFonts w:ascii="Calibri" w:hAnsi="Calibri" w:cs="Calibri"/>
          <w:iCs/>
          <w:color w:val="000000" w:themeColor="text1"/>
          <w:sz w:val="24"/>
          <w:szCs w:val="24"/>
        </w:rPr>
        <w:t>choose</w:t>
      </w:r>
      <w:r w:rsidR="009164E9" w:rsidRPr="00F46954">
        <w:rPr>
          <w:rFonts w:ascii="Calibri" w:hAnsi="Calibri" w:cs="Calibri"/>
          <w:iCs/>
          <w:color w:val="000000" w:themeColor="text1"/>
          <w:sz w:val="24"/>
          <w:szCs w:val="24"/>
        </w:rPr>
        <w:t xml:space="preserve"> </w:t>
      </w:r>
      <w:r w:rsidR="003B649A" w:rsidRPr="00F46954">
        <w:rPr>
          <w:rFonts w:ascii="Calibri" w:hAnsi="Calibri" w:cs="Calibri"/>
          <w:iCs/>
          <w:color w:val="000000" w:themeColor="text1"/>
          <w:sz w:val="24"/>
          <w:szCs w:val="24"/>
        </w:rPr>
        <w:t>any</w:t>
      </w:r>
      <w:r w:rsidR="007F1716" w:rsidRPr="00F46954">
        <w:rPr>
          <w:rFonts w:ascii="Calibri" w:hAnsi="Calibri" w:cs="Calibri"/>
          <w:iCs/>
          <w:color w:val="000000" w:themeColor="text1"/>
          <w:sz w:val="24"/>
          <w:szCs w:val="24"/>
        </w:rPr>
        <w:t xml:space="preserve"> navigational route</w:t>
      </w:r>
      <w:r w:rsidR="003B649A" w:rsidRPr="00F46954">
        <w:rPr>
          <w:rFonts w:ascii="Calibri" w:hAnsi="Calibri" w:cs="Calibri"/>
          <w:iCs/>
          <w:color w:val="000000" w:themeColor="text1"/>
          <w:sz w:val="24"/>
          <w:szCs w:val="24"/>
        </w:rPr>
        <w:t xml:space="preserve"> </w:t>
      </w:r>
      <w:r w:rsidR="007F1716" w:rsidRPr="00F46954">
        <w:rPr>
          <w:rFonts w:ascii="Calibri" w:hAnsi="Calibri" w:cs="Calibri"/>
          <w:iCs/>
          <w:color w:val="000000" w:themeColor="text1"/>
          <w:sz w:val="24"/>
          <w:szCs w:val="24"/>
        </w:rPr>
        <w:t>during a course, altering the checkpoint locations</w:t>
      </w:r>
      <w:r w:rsidR="009B790F" w:rsidRPr="00F46954">
        <w:rPr>
          <w:rFonts w:ascii="Calibri" w:hAnsi="Calibri" w:cs="Calibri"/>
          <w:iCs/>
          <w:color w:val="000000" w:themeColor="text1"/>
          <w:sz w:val="24"/>
          <w:szCs w:val="24"/>
        </w:rPr>
        <w:t xml:space="preserve"> </w:t>
      </w:r>
      <w:r w:rsidR="00657C79" w:rsidRPr="00F46954">
        <w:rPr>
          <w:rFonts w:ascii="Calibri" w:hAnsi="Calibri" w:cs="Calibri"/>
          <w:iCs/>
          <w:color w:val="000000" w:themeColor="text1"/>
          <w:sz w:val="24"/>
          <w:szCs w:val="24"/>
        </w:rPr>
        <w:t>c</w:t>
      </w:r>
      <w:r w:rsidR="00E92D9E" w:rsidRPr="00F46954">
        <w:rPr>
          <w:rFonts w:ascii="Calibri" w:hAnsi="Calibri" w:cs="Calibri"/>
          <w:iCs/>
          <w:color w:val="000000" w:themeColor="text1"/>
          <w:sz w:val="24"/>
          <w:szCs w:val="24"/>
        </w:rPr>
        <w:t xml:space="preserve">hanges </w:t>
      </w:r>
      <w:r w:rsidR="00657C79" w:rsidRPr="00F46954">
        <w:rPr>
          <w:rFonts w:ascii="Calibri" w:hAnsi="Calibri" w:cs="Calibri"/>
          <w:iCs/>
          <w:color w:val="000000" w:themeColor="text1"/>
          <w:sz w:val="24"/>
          <w:szCs w:val="24"/>
        </w:rPr>
        <w:t>the number and complexity of</w:t>
      </w:r>
      <w:r w:rsidR="00E92D9E" w:rsidRPr="00F46954">
        <w:rPr>
          <w:rFonts w:ascii="Calibri" w:hAnsi="Calibri" w:cs="Calibri"/>
          <w:iCs/>
          <w:color w:val="000000" w:themeColor="text1"/>
          <w:sz w:val="24"/>
          <w:szCs w:val="24"/>
        </w:rPr>
        <w:t xml:space="preserve"> route options </w:t>
      </w:r>
      <w:r w:rsidR="00657C79" w:rsidRPr="00F46954">
        <w:rPr>
          <w:rFonts w:ascii="Calibri" w:hAnsi="Calibri" w:cs="Calibri"/>
          <w:iCs/>
          <w:color w:val="000000" w:themeColor="text1"/>
          <w:sz w:val="24"/>
          <w:szCs w:val="24"/>
        </w:rPr>
        <w:t>between two points.</w:t>
      </w:r>
      <w:r w:rsidR="00790B06" w:rsidRPr="00F46954">
        <w:rPr>
          <w:rFonts w:ascii="Calibri" w:hAnsi="Calibri" w:cs="Calibri"/>
          <w:iCs/>
          <w:color w:val="000000" w:themeColor="text1"/>
          <w:sz w:val="24"/>
          <w:szCs w:val="24"/>
        </w:rPr>
        <w:t xml:space="preserve"> </w:t>
      </w:r>
    </w:p>
    <w:p w14:paraId="26D94412" w14:textId="77777777" w:rsidR="005908BF" w:rsidRPr="00F46954" w:rsidRDefault="005908BF" w:rsidP="00F46954"/>
    <w:p w14:paraId="037D1D52" w14:textId="44438071" w:rsidR="00B10E13" w:rsidRPr="00F46954" w:rsidRDefault="00C675FF" w:rsidP="00F46954">
      <w:pPr>
        <w:pStyle w:val="ListParagraph"/>
        <w:numPr>
          <w:ilvl w:val="2"/>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Beginner-</w:t>
      </w:r>
      <w:r w:rsidR="001D414E" w:rsidRPr="00F46954">
        <w:rPr>
          <w:rFonts w:ascii="Calibri" w:hAnsi="Calibri" w:cs="Calibri"/>
          <w:iCs/>
          <w:color w:val="000000" w:themeColor="text1"/>
          <w:sz w:val="24"/>
          <w:szCs w:val="24"/>
          <w:highlight w:val="yellow"/>
        </w:rPr>
        <w:t>level courses</w:t>
      </w:r>
      <w:r w:rsidR="00DC4B24" w:rsidRPr="00F46954">
        <w:rPr>
          <w:rFonts w:ascii="Calibri" w:hAnsi="Calibri" w:cs="Calibri"/>
          <w:iCs/>
          <w:color w:val="000000" w:themeColor="text1"/>
          <w:sz w:val="24"/>
          <w:szCs w:val="24"/>
          <w:highlight w:val="yellow"/>
        </w:rPr>
        <w:t xml:space="preserve"> </w:t>
      </w:r>
      <w:r w:rsidR="002339D0" w:rsidRPr="00F46954">
        <w:rPr>
          <w:rFonts w:ascii="Calibri" w:hAnsi="Calibri" w:cs="Calibri"/>
          <w:iCs/>
          <w:color w:val="000000" w:themeColor="text1"/>
          <w:sz w:val="24"/>
          <w:szCs w:val="24"/>
          <w:highlight w:val="yellow"/>
        </w:rPr>
        <w:t>(</w:t>
      </w:r>
      <w:r w:rsidR="00DC4B24" w:rsidRPr="00F46954">
        <w:rPr>
          <w:rFonts w:ascii="Calibri" w:hAnsi="Calibri" w:cs="Calibri"/>
          <w:iCs/>
          <w:color w:val="000000" w:themeColor="text1"/>
          <w:sz w:val="24"/>
          <w:szCs w:val="24"/>
          <w:highlight w:val="yellow"/>
        </w:rPr>
        <w:t>for participants with no orienteering experience</w:t>
      </w:r>
      <w:r w:rsidR="002339D0" w:rsidRPr="00F46954">
        <w:rPr>
          <w:rFonts w:ascii="Calibri" w:hAnsi="Calibri" w:cs="Calibri"/>
          <w:iCs/>
          <w:color w:val="000000" w:themeColor="text1"/>
          <w:sz w:val="24"/>
          <w:szCs w:val="24"/>
          <w:highlight w:val="yellow"/>
        </w:rPr>
        <w:t>)</w:t>
      </w:r>
    </w:p>
    <w:p w14:paraId="36CB0D55" w14:textId="77777777" w:rsidR="0088620D" w:rsidRPr="00F46954" w:rsidRDefault="0088620D" w:rsidP="00F46954">
      <w:pPr>
        <w:pStyle w:val="ListParagraph"/>
        <w:spacing w:after="0" w:line="240" w:lineRule="auto"/>
        <w:ind w:left="0"/>
        <w:rPr>
          <w:rFonts w:ascii="Calibri" w:hAnsi="Calibri" w:cs="Calibri"/>
          <w:iCs/>
          <w:color w:val="000000" w:themeColor="text1"/>
          <w:sz w:val="24"/>
          <w:szCs w:val="24"/>
          <w:highlight w:val="yellow"/>
        </w:rPr>
      </w:pPr>
    </w:p>
    <w:p w14:paraId="7DD5C8DA" w14:textId="3D672CB6" w:rsidR="00B10E13" w:rsidRPr="00F46954" w:rsidRDefault="002339D0"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Starting</w:t>
      </w:r>
      <w:r w:rsidR="00B10E13" w:rsidRPr="00F46954">
        <w:rPr>
          <w:rFonts w:ascii="Calibri" w:hAnsi="Calibri" w:cs="Calibri"/>
          <w:iCs/>
          <w:color w:val="000000" w:themeColor="text1"/>
          <w:sz w:val="24"/>
          <w:szCs w:val="24"/>
          <w:highlight w:val="yellow"/>
        </w:rPr>
        <w:t xml:space="preserve"> at the start location, place checkpoints</w:t>
      </w:r>
      <w:r w:rsidR="00BE2CDF" w:rsidRPr="00F46954">
        <w:rPr>
          <w:rFonts w:ascii="Calibri" w:hAnsi="Calibri" w:cs="Calibri"/>
          <w:iCs/>
          <w:color w:val="000000" w:themeColor="text1"/>
          <w:sz w:val="24"/>
          <w:szCs w:val="24"/>
          <w:highlight w:val="yellow"/>
        </w:rPr>
        <w:t xml:space="preserve"> on the map</w:t>
      </w:r>
      <w:r w:rsidR="00B10E13" w:rsidRPr="00F46954">
        <w:rPr>
          <w:rFonts w:ascii="Calibri" w:hAnsi="Calibri" w:cs="Calibri"/>
          <w:iCs/>
          <w:color w:val="000000" w:themeColor="text1"/>
          <w:sz w:val="24"/>
          <w:szCs w:val="24"/>
          <w:highlight w:val="yellow"/>
        </w:rPr>
        <w:t xml:space="preserve"> in </w:t>
      </w:r>
      <w:r w:rsidRPr="00F46954">
        <w:rPr>
          <w:rFonts w:ascii="Calibri" w:hAnsi="Calibri" w:cs="Calibri"/>
          <w:iCs/>
          <w:color w:val="000000" w:themeColor="text1"/>
          <w:sz w:val="24"/>
          <w:szCs w:val="24"/>
          <w:highlight w:val="yellow"/>
        </w:rPr>
        <w:t xml:space="preserve">sequential </w:t>
      </w:r>
      <w:r w:rsidR="00B10E13" w:rsidRPr="00F46954">
        <w:rPr>
          <w:rFonts w:ascii="Calibri" w:hAnsi="Calibri" w:cs="Calibri"/>
          <w:iCs/>
          <w:color w:val="000000" w:themeColor="text1"/>
          <w:sz w:val="24"/>
          <w:szCs w:val="24"/>
          <w:highlight w:val="yellow"/>
        </w:rPr>
        <w:t>order to form the orienteering course.</w:t>
      </w:r>
    </w:p>
    <w:p w14:paraId="31479549" w14:textId="77777777" w:rsidR="00C414E3" w:rsidRPr="00F46954" w:rsidRDefault="00C414E3" w:rsidP="00F46954">
      <w:pPr>
        <w:pStyle w:val="ListParagraph"/>
        <w:spacing w:after="0" w:line="240" w:lineRule="auto"/>
        <w:ind w:left="0"/>
        <w:rPr>
          <w:rFonts w:ascii="Calibri" w:hAnsi="Calibri" w:cs="Calibri"/>
          <w:iCs/>
          <w:color w:val="000000" w:themeColor="text1"/>
          <w:sz w:val="24"/>
          <w:szCs w:val="24"/>
          <w:highlight w:val="yellow"/>
        </w:rPr>
      </w:pPr>
    </w:p>
    <w:p w14:paraId="4803BF39" w14:textId="6CA35819" w:rsidR="00DA04C3" w:rsidRPr="00F46954" w:rsidRDefault="00C675FF"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bCs/>
          <w:iCs/>
          <w:color w:val="000000" w:themeColor="text1"/>
          <w:sz w:val="24"/>
          <w:szCs w:val="24"/>
        </w:rPr>
        <w:t>Beginner-</w:t>
      </w:r>
      <w:r w:rsidR="007A0F38" w:rsidRPr="00F46954">
        <w:rPr>
          <w:rFonts w:ascii="Calibri" w:hAnsi="Calibri" w:cs="Calibri"/>
          <w:bCs/>
          <w:iCs/>
          <w:color w:val="000000" w:themeColor="text1"/>
          <w:sz w:val="24"/>
          <w:szCs w:val="24"/>
        </w:rPr>
        <w:t>level courses involve no off</w:t>
      </w:r>
      <w:r w:rsidR="0073415C" w:rsidRPr="00F46954">
        <w:rPr>
          <w:rFonts w:ascii="Calibri" w:hAnsi="Calibri" w:cs="Calibri"/>
          <w:bCs/>
          <w:iCs/>
          <w:color w:val="000000" w:themeColor="text1"/>
          <w:sz w:val="24"/>
          <w:szCs w:val="24"/>
        </w:rPr>
        <w:t>-</w:t>
      </w:r>
      <w:r w:rsidR="007A0F38" w:rsidRPr="00F46954">
        <w:rPr>
          <w:rFonts w:ascii="Calibri" w:hAnsi="Calibri" w:cs="Calibri"/>
          <w:bCs/>
          <w:iCs/>
          <w:color w:val="000000" w:themeColor="text1"/>
          <w:sz w:val="24"/>
          <w:szCs w:val="24"/>
        </w:rPr>
        <w:t xml:space="preserve">trail running. </w:t>
      </w:r>
      <w:r w:rsidR="00B10E13" w:rsidRPr="00F46954">
        <w:rPr>
          <w:rFonts w:ascii="Calibri" w:hAnsi="Calibri" w:cs="Calibri"/>
          <w:bCs/>
          <w:iCs/>
          <w:color w:val="000000" w:themeColor="text1"/>
          <w:sz w:val="24"/>
          <w:szCs w:val="24"/>
          <w:highlight w:val="yellow"/>
        </w:rPr>
        <w:t xml:space="preserve">Place each subsequent checkpoint </w:t>
      </w:r>
      <w:r w:rsidR="00B21F02" w:rsidRPr="00F46954">
        <w:rPr>
          <w:rFonts w:ascii="Calibri" w:hAnsi="Calibri" w:cs="Calibri"/>
          <w:bCs/>
          <w:iCs/>
          <w:color w:val="000000" w:themeColor="text1"/>
          <w:sz w:val="24"/>
          <w:szCs w:val="24"/>
          <w:highlight w:val="yellow"/>
        </w:rPr>
        <w:t>at</w:t>
      </w:r>
      <w:r w:rsidR="007A0F38" w:rsidRPr="00F46954">
        <w:rPr>
          <w:rFonts w:ascii="Calibri" w:hAnsi="Calibri" w:cs="Calibri"/>
          <w:bCs/>
          <w:iCs/>
          <w:color w:val="000000" w:themeColor="text1"/>
          <w:sz w:val="24"/>
          <w:szCs w:val="24"/>
          <w:highlight w:val="yellow"/>
        </w:rPr>
        <w:t xml:space="preserve"> trail</w:t>
      </w:r>
      <w:r w:rsidR="0047355C" w:rsidRPr="00F46954">
        <w:rPr>
          <w:rFonts w:ascii="Calibri" w:hAnsi="Calibri" w:cs="Calibri"/>
          <w:bCs/>
          <w:iCs/>
          <w:color w:val="000000" w:themeColor="text1"/>
          <w:sz w:val="24"/>
          <w:szCs w:val="24"/>
          <w:highlight w:val="yellow"/>
        </w:rPr>
        <w:t xml:space="preserve"> or</w:t>
      </w:r>
      <w:r w:rsidR="007A0F38" w:rsidRPr="00F46954">
        <w:rPr>
          <w:rFonts w:ascii="Calibri" w:hAnsi="Calibri" w:cs="Calibri"/>
          <w:bCs/>
          <w:iCs/>
          <w:color w:val="000000" w:themeColor="text1"/>
          <w:sz w:val="24"/>
          <w:szCs w:val="24"/>
          <w:highlight w:val="yellow"/>
        </w:rPr>
        <w:t xml:space="preserve"> road junctions, crossings</w:t>
      </w:r>
      <w:r w:rsidRPr="00F46954">
        <w:rPr>
          <w:rFonts w:ascii="Calibri" w:hAnsi="Calibri" w:cs="Calibri"/>
          <w:bCs/>
          <w:iCs/>
          <w:color w:val="000000" w:themeColor="text1"/>
          <w:sz w:val="24"/>
          <w:szCs w:val="24"/>
          <w:highlight w:val="yellow"/>
        </w:rPr>
        <w:t>,</w:t>
      </w:r>
      <w:r w:rsidR="007A0F38" w:rsidRPr="00F46954">
        <w:rPr>
          <w:rFonts w:ascii="Calibri" w:hAnsi="Calibri" w:cs="Calibri"/>
          <w:bCs/>
          <w:iCs/>
          <w:color w:val="000000" w:themeColor="text1"/>
          <w:sz w:val="24"/>
          <w:szCs w:val="24"/>
          <w:highlight w:val="yellow"/>
        </w:rPr>
        <w:t xml:space="preserve"> or bends.</w:t>
      </w:r>
    </w:p>
    <w:p w14:paraId="5D9DDA58" w14:textId="77777777" w:rsidR="00C414E3" w:rsidRPr="00F46954" w:rsidRDefault="00C414E3" w:rsidP="00F46954">
      <w:pPr>
        <w:rPr>
          <w:iCs/>
          <w:color w:val="000000" w:themeColor="text1"/>
          <w:highlight w:val="yellow"/>
        </w:rPr>
      </w:pPr>
    </w:p>
    <w:p w14:paraId="2DB6F52C" w14:textId="7FD6AC94" w:rsidR="007A0F38" w:rsidRPr="00F46954" w:rsidRDefault="002339D0"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Position</w:t>
      </w:r>
      <w:r w:rsidR="007A0F38" w:rsidRPr="00F46954">
        <w:rPr>
          <w:rFonts w:ascii="Calibri" w:hAnsi="Calibri" w:cs="Calibri"/>
          <w:iCs/>
          <w:color w:val="000000" w:themeColor="text1"/>
          <w:sz w:val="24"/>
          <w:szCs w:val="24"/>
          <w:highlight w:val="yellow"/>
        </w:rPr>
        <w:t xml:space="preserve"> each subsequent checkpoint </w:t>
      </w:r>
      <w:r w:rsidR="003A11F4" w:rsidRPr="00F46954">
        <w:rPr>
          <w:rFonts w:ascii="Calibri" w:hAnsi="Calibri" w:cs="Calibri"/>
          <w:iCs/>
          <w:color w:val="000000" w:themeColor="text1"/>
          <w:sz w:val="24"/>
          <w:szCs w:val="24"/>
          <w:highlight w:val="yellow"/>
        </w:rPr>
        <w:t xml:space="preserve">such that only one navigational decision </w:t>
      </w:r>
      <w:r w:rsidRPr="00F46954">
        <w:rPr>
          <w:rFonts w:ascii="Calibri" w:hAnsi="Calibri" w:cs="Calibri"/>
          <w:iCs/>
          <w:color w:val="000000" w:themeColor="text1"/>
          <w:sz w:val="24"/>
          <w:szCs w:val="24"/>
          <w:highlight w:val="yellow"/>
        </w:rPr>
        <w:t>needs</w:t>
      </w:r>
      <w:r w:rsidR="003A11F4" w:rsidRPr="00F46954">
        <w:rPr>
          <w:rFonts w:ascii="Calibri" w:hAnsi="Calibri" w:cs="Calibri"/>
          <w:iCs/>
          <w:color w:val="000000" w:themeColor="text1"/>
          <w:sz w:val="24"/>
          <w:szCs w:val="24"/>
          <w:highlight w:val="yellow"/>
        </w:rPr>
        <w:t xml:space="preserve"> to be made between checkpoints.</w:t>
      </w:r>
    </w:p>
    <w:p w14:paraId="0A79DDBC" w14:textId="77777777" w:rsidR="0088620D" w:rsidRPr="00F46954" w:rsidRDefault="0088620D" w:rsidP="00F46954">
      <w:pPr>
        <w:rPr>
          <w:iCs/>
          <w:color w:val="000000" w:themeColor="text1"/>
          <w:highlight w:val="yellow"/>
        </w:rPr>
      </w:pPr>
    </w:p>
    <w:p w14:paraId="152D5461" w14:textId="5177AA3F" w:rsidR="00B5141E" w:rsidRPr="00F46954" w:rsidRDefault="00613B39" w:rsidP="00F46954">
      <w:pPr>
        <w:pStyle w:val="ListParagraph"/>
        <w:spacing w:after="0" w:line="240" w:lineRule="auto"/>
        <w:ind w:left="0"/>
        <w:rPr>
          <w:rFonts w:ascii="Calibri" w:hAnsi="Calibri" w:cs="Calibri"/>
          <w:iCs/>
          <w:color w:val="000000" w:themeColor="text1"/>
          <w:sz w:val="24"/>
          <w:szCs w:val="24"/>
        </w:rPr>
      </w:pPr>
      <w:r w:rsidRPr="00F46954">
        <w:rPr>
          <w:rFonts w:ascii="Calibri" w:hAnsi="Calibri" w:cs="Calibri"/>
          <w:iCs/>
          <w:color w:val="000000" w:themeColor="text1"/>
          <w:sz w:val="24"/>
          <w:szCs w:val="24"/>
        </w:rPr>
        <w:lastRenderedPageBreak/>
        <w:t>NOTE:</w:t>
      </w:r>
      <w:r w:rsidRPr="00F46954">
        <w:rPr>
          <w:rFonts w:ascii="Calibri" w:hAnsi="Calibri" w:cs="Calibri"/>
          <w:i/>
          <w:color w:val="000000" w:themeColor="text1"/>
          <w:sz w:val="24"/>
          <w:szCs w:val="24"/>
        </w:rPr>
        <w:t xml:space="preserve"> </w:t>
      </w:r>
      <w:r w:rsidR="00300E72" w:rsidRPr="00F46954">
        <w:rPr>
          <w:rFonts w:ascii="Calibri" w:hAnsi="Calibri" w:cs="Calibri"/>
          <w:iCs/>
          <w:color w:val="000000" w:themeColor="text1"/>
          <w:sz w:val="24"/>
          <w:szCs w:val="24"/>
        </w:rPr>
        <w:t xml:space="preserve">For example, </w:t>
      </w:r>
      <w:r w:rsidR="00991F91" w:rsidRPr="00F46954">
        <w:rPr>
          <w:rFonts w:ascii="Calibri" w:hAnsi="Calibri" w:cs="Calibri"/>
          <w:iCs/>
          <w:color w:val="000000" w:themeColor="text1"/>
          <w:sz w:val="24"/>
          <w:szCs w:val="24"/>
        </w:rPr>
        <w:t xml:space="preserve">between checkpoints #1 and #2 </w:t>
      </w:r>
      <w:r w:rsidR="0073415C" w:rsidRPr="00F46954">
        <w:rPr>
          <w:rFonts w:ascii="Calibri" w:hAnsi="Calibri" w:cs="Calibri"/>
          <w:iCs/>
          <w:color w:val="000000" w:themeColor="text1"/>
          <w:sz w:val="24"/>
          <w:szCs w:val="24"/>
        </w:rPr>
        <w:t>of</w:t>
      </w:r>
      <w:r w:rsidR="00991F91" w:rsidRPr="00F46954">
        <w:rPr>
          <w:rFonts w:ascii="Calibri" w:hAnsi="Calibri" w:cs="Calibri"/>
          <w:iCs/>
          <w:color w:val="000000" w:themeColor="text1"/>
          <w:sz w:val="24"/>
          <w:szCs w:val="24"/>
        </w:rPr>
        <w:t xml:space="preserve"> the </w:t>
      </w:r>
      <w:r w:rsidR="00C675FF" w:rsidRPr="00F46954">
        <w:rPr>
          <w:rFonts w:ascii="Calibri" w:hAnsi="Calibri" w:cs="Calibri"/>
          <w:iCs/>
          <w:color w:val="000000" w:themeColor="text1"/>
          <w:sz w:val="24"/>
          <w:szCs w:val="24"/>
        </w:rPr>
        <w:t>beginner-</w:t>
      </w:r>
      <w:r w:rsidR="00991F91" w:rsidRPr="00F46954">
        <w:rPr>
          <w:rFonts w:ascii="Calibri" w:hAnsi="Calibri" w:cs="Calibri"/>
          <w:iCs/>
          <w:color w:val="000000" w:themeColor="text1"/>
          <w:sz w:val="24"/>
          <w:szCs w:val="24"/>
        </w:rPr>
        <w:t xml:space="preserve">level course in </w:t>
      </w:r>
      <w:r w:rsidR="00991F91" w:rsidRPr="00F46954">
        <w:rPr>
          <w:rFonts w:ascii="Calibri" w:hAnsi="Calibri" w:cs="Calibri"/>
          <w:b/>
          <w:bCs/>
          <w:iCs/>
          <w:color w:val="000000" w:themeColor="text1"/>
          <w:sz w:val="24"/>
          <w:szCs w:val="24"/>
        </w:rPr>
        <w:t>Figure 2</w:t>
      </w:r>
      <w:r w:rsidR="00991F91" w:rsidRPr="00F46954">
        <w:rPr>
          <w:rFonts w:ascii="Calibri" w:hAnsi="Calibri" w:cs="Calibri"/>
          <w:iCs/>
          <w:color w:val="000000" w:themeColor="text1"/>
          <w:sz w:val="24"/>
          <w:szCs w:val="24"/>
        </w:rPr>
        <w:t xml:space="preserve">, participants only </w:t>
      </w:r>
      <w:r w:rsidR="002339D0" w:rsidRPr="00F46954">
        <w:rPr>
          <w:rFonts w:ascii="Calibri" w:hAnsi="Calibri" w:cs="Calibri"/>
          <w:iCs/>
          <w:color w:val="000000" w:themeColor="text1"/>
          <w:sz w:val="24"/>
          <w:szCs w:val="24"/>
        </w:rPr>
        <w:t>need</w:t>
      </w:r>
      <w:r w:rsidR="00991F91" w:rsidRPr="00F46954">
        <w:rPr>
          <w:rFonts w:ascii="Calibri" w:hAnsi="Calibri" w:cs="Calibri"/>
          <w:iCs/>
          <w:color w:val="000000" w:themeColor="text1"/>
          <w:sz w:val="24"/>
          <w:szCs w:val="24"/>
        </w:rPr>
        <w:t xml:space="preserve"> to decide which trail will correctly lead them to checkpoint #2</w:t>
      </w:r>
      <w:r w:rsidR="00875AAA" w:rsidRPr="00F46954">
        <w:rPr>
          <w:rFonts w:ascii="Calibri" w:hAnsi="Calibri" w:cs="Calibri"/>
          <w:iCs/>
          <w:color w:val="000000" w:themeColor="text1"/>
          <w:sz w:val="24"/>
          <w:szCs w:val="24"/>
        </w:rPr>
        <w:t xml:space="preserve"> (</w:t>
      </w:r>
      <w:r w:rsidR="00875AAA" w:rsidRPr="00F46954">
        <w:rPr>
          <w:rFonts w:ascii="Calibri" w:hAnsi="Calibri" w:cs="Calibri"/>
          <w:b/>
          <w:bCs/>
          <w:iCs/>
          <w:color w:val="000000" w:themeColor="text1"/>
          <w:sz w:val="24"/>
          <w:szCs w:val="24"/>
        </w:rPr>
        <w:t>Figure 2</w:t>
      </w:r>
      <w:r w:rsidR="00875AAA" w:rsidRPr="00F46954">
        <w:rPr>
          <w:rFonts w:ascii="Calibri" w:hAnsi="Calibri" w:cs="Calibri"/>
          <w:iCs/>
          <w:color w:val="000000" w:themeColor="text1"/>
          <w:sz w:val="24"/>
          <w:szCs w:val="24"/>
        </w:rPr>
        <w:t>).</w:t>
      </w:r>
    </w:p>
    <w:p w14:paraId="1443D778" w14:textId="77777777" w:rsidR="00B5141E" w:rsidRPr="00F46954" w:rsidRDefault="00B5141E" w:rsidP="00F46954">
      <w:pPr>
        <w:rPr>
          <w:iCs/>
          <w:color w:val="000000" w:themeColor="text1"/>
        </w:rPr>
      </w:pPr>
      <w:r w:rsidRPr="00F46954">
        <w:rPr>
          <w:iCs/>
          <w:color w:val="000000" w:themeColor="text1"/>
        </w:rPr>
        <w:t xml:space="preserve">[Place </w:t>
      </w:r>
      <w:r w:rsidRPr="00F46954">
        <w:rPr>
          <w:b/>
          <w:bCs/>
          <w:iCs/>
          <w:color w:val="000000" w:themeColor="text1"/>
        </w:rPr>
        <w:t>Figure 2</w:t>
      </w:r>
      <w:r w:rsidRPr="00F46954">
        <w:rPr>
          <w:iCs/>
          <w:color w:val="000000" w:themeColor="text1"/>
        </w:rPr>
        <w:t xml:space="preserve"> here]</w:t>
      </w:r>
    </w:p>
    <w:p w14:paraId="19217776" w14:textId="77777777" w:rsidR="00C414E3" w:rsidRPr="00F46954" w:rsidRDefault="00C414E3" w:rsidP="00F46954"/>
    <w:p w14:paraId="62B6D26A" w14:textId="67C24115" w:rsidR="00283156" w:rsidRPr="00F46954" w:rsidRDefault="00C675FF" w:rsidP="00F46954">
      <w:pPr>
        <w:pStyle w:val="ListParagraph"/>
        <w:numPr>
          <w:ilvl w:val="2"/>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Intermediate-</w:t>
      </w:r>
      <w:r w:rsidR="001D414E" w:rsidRPr="00F46954">
        <w:rPr>
          <w:rFonts w:ascii="Calibri" w:hAnsi="Calibri" w:cs="Calibri"/>
          <w:iCs/>
          <w:color w:val="000000" w:themeColor="text1"/>
          <w:sz w:val="24"/>
          <w:szCs w:val="24"/>
          <w:highlight w:val="yellow"/>
        </w:rPr>
        <w:t>level courses</w:t>
      </w:r>
      <w:r w:rsidR="00DC4B24" w:rsidRPr="00F46954">
        <w:rPr>
          <w:rFonts w:ascii="Calibri" w:hAnsi="Calibri" w:cs="Calibri"/>
          <w:iCs/>
          <w:color w:val="000000" w:themeColor="text1"/>
          <w:sz w:val="24"/>
          <w:szCs w:val="24"/>
          <w:highlight w:val="yellow"/>
        </w:rPr>
        <w:t xml:space="preserve"> </w:t>
      </w:r>
      <w:r w:rsidR="002339D0" w:rsidRPr="00F46954">
        <w:rPr>
          <w:rFonts w:ascii="Calibri" w:hAnsi="Calibri" w:cs="Calibri"/>
          <w:iCs/>
          <w:color w:val="000000" w:themeColor="text1"/>
          <w:sz w:val="24"/>
          <w:szCs w:val="24"/>
          <w:highlight w:val="yellow"/>
        </w:rPr>
        <w:t>(</w:t>
      </w:r>
      <w:r w:rsidR="00DC4B24" w:rsidRPr="00F46954">
        <w:rPr>
          <w:rFonts w:ascii="Calibri" w:hAnsi="Calibri" w:cs="Calibri"/>
          <w:iCs/>
          <w:color w:val="000000" w:themeColor="text1"/>
          <w:sz w:val="24"/>
          <w:szCs w:val="24"/>
          <w:highlight w:val="yellow"/>
        </w:rPr>
        <w:t>for participants with some orienteering experience</w:t>
      </w:r>
      <w:r w:rsidR="002339D0" w:rsidRPr="00F46954">
        <w:rPr>
          <w:rFonts w:ascii="Calibri" w:hAnsi="Calibri" w:cs="Calibri"/>
          <w:iCs/>
          <w:color w:val="000000" w:themeColor="text1"/>
          <w:sz w:val="24"/>
          <w:szCs w:val="24"/>
          <w:highlight w:val="yellow"/>
        </w:rPr>
        <w:t>)</w:t>
      </w:r>
      <w:r w:rsidR="001A1A67" w:rsidRPr="00F46954">
        <w:rPr>
          <w:rFonts w:ascii="Calibri" w:hAnsi="Calibri" w:cs="Calibri"/>
          <w:iCs/>
          <w:color w:val="000000" w:themeColor="text1"/>
          <w:sz w:val="24"/>
          <w:szCs w:val="24"/>
          <w:highlight w:val="yellow"/>
        </w:rPr>
        <w:t xml:space="preserve"> </w:t>
      </w:r>
    </w:p>
    <w:p w14:paraId="07AA98F7" w14:textId="77777777" w:rsidR="0088620D" w:rsidRPr="00F46954" w:rsidRDefault="0088620D" w:rsidP="00F46954">
      <w:pPr>
        <w:pStyle w:val="ListParagraph"/>
        <w:spacing w:after="0" w:line="240" w:lineRule="auto"/>
        <w:ind w:left="0"/>
        <w:rPr>
          <w:rFonts w:ascii="Calibri" w:hAnsi="Calibri" w:cs="Calibri"/>
          <w:iCs/>
          <w:color w:val="000000" w:themeColor="text1"/>
          <w:sz w:val="24"/>
          <w:szCs w:val="24"/>
          <w:highlight w:val="yellow"/>
        </w:rPr>
      </w:pPr>
    </w:p>
    <w:p w14:paraId="4BEEE51F" w14:textId="54081371" w:rsidR="0047355C" w:rsidRPr="00F46954" w:rsidRDefault="002339D0"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Starting</w:t>
      </w:r>
      <w:r w:rsidR="00283156" w:rsidRPr="00F46954">
        <w:rPr>
          <w:rFonts w:ascii="Calibri" w:hAnsi="Calibri" w:cs="Calibri"/>
          <w:iCs/>
          <w:color w:val="000000" w:themeColor="text1"/>
          <w:sz w:val="24"/>
          <w:szCs w:val="24"/>
          <w:highlight w:val="yellow"/>
        </w:rPr>
        <w:t xml:space="preserve"> at the start location, place checkpoints</w:t>
      </w:r>
      <w:r w:rsidR="00BE2CDF" w:rsidRPr="00F46954">
        <w:rPr>
          <w:rFonts w:ascii="Calibri" w:hAnsi="Calibri" w:cs="Calibri"/>
          <w:iCs/>
          <w:color w:val="000000" w:themeColor="text1"/>
          <w:sz w:val="24"/>
          <w:szCs w:val="24"/>
          <w:highlight w:val="yellow"/>
        </w:rPr>
        <w:t xml:space="preserve"> on the map</w:t>
      </w:r>
      <w:r w:rsidR="00283156" w:rsidRPr="00F46954">
        <w:rPr>
          <w:rFonts w:ascii="Calibri" w:hAnsi="Calibri" w:cs="Calibri"/>
          <w:iCs/>
          <w:color w:val="000000" w:themeColor="text1"/>
          <w:sz w:val="24"/>
          <w:szCs w:val="24"/>
          <w:highlight w:val="yellow"/>
        </w:rPr>
        <w:t xml:space="preserve"> in </w:t>
      </w:r>
      <w:r w:rsidRPr="00F46954">
        <w:rPr>
          <w:rFonts w:ascii="Calibri" w:hAnsi="Calibri" w:cs="Calibri"/>
          <w:iCs/>
          <w:color w:val="000000" w:themeColor="text1"/>
          <w:sz w:val="24"/>
          <w:szCs w:val="24"/>
          <w:highlight w:val="yellow"/>
        </w:rPr>
        <w:t xml:space="preserve">sequential </w:t>
      </w:r>
      <w:r w:rsidR="00283156" w:rsidRPr="00F46954">
        <w:rPr>
          <w:rFonts w:ascii="Calibri" w:hAnsi="Calibri" w:cs="Calibri"/>
          <w:iCs/>
          <w:color w:val="000000" w:themeColor="text1"/>
          <w:sz w:val="24"/>
          <w:szCs w:val="24"/>
          <w:highlight w:val="yellow"/>
        </w:rPr>
        <w:t>order to form the orienteering course.</w:t>
      </w:r>
    </w:p>
    <w:p w14:paraId="5D810A54" w14:textId="77777777" w:rsidR="00C414E3" w:rsidRPr="00F46954" w:rsidRDefault="00C414E3" w:rsidP="00F46954">
      <w:pPr>
        <w:pStyle w:val="ListParagraph"/>
        <w:spacing w:after="0" w:line="240" w:lineRule="auto"/>
        <w:ind w:left="0"/>
        <w:rPr>
          <w:rFonts w:ascii="Calibri" w:hAnsi="Calibri" w:cs="Calibri"/>
          <w:iCs/>
          <w:color w:val="000000" w:themeColor="text1"/>
          <w:sz w:val="24"/>
          <w:szCs w:val="24"/>
          <w:highlight w:val="yellow"/>
        </w:rPr>
      </w:pPr>
    </w:p>
    <w:p w14:paraId="021CD2DD" w14:textId="35693E4B" w:rsidR="0047355C" w:rsidRPr="00F46954" w:rsidRDefault="00C675FF"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rPr>
        <w:t>Intermediate-</w:t>
      </w:r>
      <w:r w:rsidR="00D9505A" w:rsidRPr="00F46954">
        <w:rPr>
          <w:rFonts w:ascii="Calibri" w:hAnsi="Calibri" w:cs="Calibri"/>
          <w:iCs/>
          <w:color w:val="000000" w:themeColor="text1"/>
          <w:sz w:val="24"/>
          <w:szCs w:val="24"/>
        </w:rPr>
        <w:t>level courses primarily involve trail running with short distances of off</w:t>
      </w:r>
      <w:r w:rsidR="0073415C" w:rsidRPr="00F46954">
        <w:rPr>
          <w:rFonts w:ascii="Calibri" w:hAnsi="Calibri" w:cs="Calibri"/>
          <w:iCs/>
          <w:color w:val="000000" w:themeColor="text1"/>
          <w:sz w:val="24"/>
          <w:szCs w:val="24"/>
        </w:rPr>
        <w:t>-</w:t>
      </w:r>
      <w:r w:rsidR="00D9505A" w:rsidRPr="00F46954">
        <w:rPr>
          <w:rFonts w:ascii="Calibri" w:hAnsi="Calibri" w:cs="Calibri"/>
          <w:iCs/>
          <w:color w:val="000000" w:themeColor="text1"/>
          <w:sz w:val="24"/>
          <w:szCs w:val="24"/>
        </w:rPr>
        <w:t>trail running to locate checkpoints</w:t>
      </w:r>
      <w:r w:rsidR="0047355C" w:rsidRPr="00F46954">
        <w:rPr>
          <w:rFonts w:ascii="Calibri" w:hAnsi="Calibri" w:cs="Calibri"/>
          <w:iCs/>
          <w:color w:val="000000" w:themeColor="text1"/>
          <w:sz w:val="24"/>
          <w:szCs w:val="24"/>
        </w:rPr>
        <w:t xml:space="preserve">. </w:t>
      </w:r>
      <w:r w:rsidR="0047355C" w:rsidRPr="00F46954">
        <w:rPr>
          <w:rFonts w:ascii="Calibri" w:hAnsi="Calibri" w:cs="Calibri"/>
          <w:iCs/>
          <w:color w:val="000000" w:themeColor="text1"/>
          <w:sz w:val="24"/>
          <w:szCs w:val="24"/>
          <w:highlight w:val="yellow"/>
        </w:rPr>
        <w:t xml:space="preserve">Place each subsequent checkpoint at distinguishable landscape features such as hilltops or large </w:t>
      </w:r>
      <w:r w:rsidR="0073415C" w:rsidRPr="00F46954">
        <w:rPr>
          <w:rFonts w:ascii="Calibri" w:hAnsi="Calibri" w:cs="Calibri"/>
          <w:iCs/>
          <w:color w:val="000000" w:themeColor="text1"/>
          <w:sz w:val="24"/>
          <w:szCs w:val="24"/>
          <w:highlight w:val="yellow"/>
        </w:rPr>
        <w:t>boulders</w:t>
      </w:r>
      <w:r w:rsidR="0047355C" w:rsidRPr="00F46954">
        <w:rPr>
          <w:rFonts w:ascii="Calibri" w:hAnsi="Calibri" w:cs="Calibri"/>
          <w:iCs/>
          <w:color w:val="000000" w:themeColor="text1"/>
          <w:sz w:val="24"/>
          <w:szCs w:val="24"/>
          <w:highlight w:val="yellow"/>
        </w:rPr>
        <w:t xml:space="preserve"> near but not directly on major trails or roads.</w:t>
      </w:r>
    </w:p>
    <w:p w14:paraId="29810432" w14:textId="77777777" w:rsidR="00C414E3" w:rsidRPr="00F46954" w:rsidRDefault="00C414E3" w:rsidP="00F46954">
      <w:pPr>
        <w:pStyle w:val="ListParagraph"/>
        <w:spacing w:after="0" w:line="240" w:lineRule="auto"/>
        <w:ind w:left="0"/>
        <w:rPr>
          <w:rFonts w:ascii="Calibri" w:hAnsi="Calibri" w:cs="Calibri"/>
          <w:iCs/>
          <w:color w:val="000000" w:themeColor="text1"/>
          <w:sz w:val="24"/>
          <w:szCs w:val="24"/>
          <w:highlight w:val="yellow"/>
        </w:rPr>
      </w:pPr>
    </w:p>
    <w:p w14:paraId="7BC02BEB" w14:textId="698D3271" w:rsidR="00283156" w:rsidRPr="00F46954" w:rsidRDefault="002339D0"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Position</w:t>
      </w:r>
      <w:r w:rsidR="0047355C" w:rsidRPr="00F46954">
        <w:rPr>
          <w:rFonts w:ascii="Calibri" w:hAnsi="Calibri" w:cs="Calibri"/>
          <w:iCs/>
          <w:color w:val="000000" w:themeColor="text1"/>
          <w:sz w:val="24"/>
          <w:szCs w:val="24"/>
          <w:highlight w:val="yellow"/>
        </w:rPr>
        <w:t xml:space="preserve"> each subsequent checkpoint such that navigating between checkpoints involves multiple, simple navigational decisions</w:t>
      </w:r>
      <w:r w:rsidR="0073415C" w:rsidRPr="00F46954">
        <w:rPr>
          <w:rFonts w:ascii="Calibri" w:hAnsi="Calibri" w:cs="Calibri"/>
          <w:iCs/>
          <w:color w:val="000000" w:themeColor="text1"/>
          <w:sz w:val="24"/>
          <w:szCs w:val="24"/>
          <w:highlight w:val="yellow"/>
        </w:rPr>
        <w:t xml:space="preserve"> using trails and other apparent guiding features.</w:t>
      </w:r>
    </w:p>
    <w:p w14:paraId="0181C536" w14:textId="77777777" w:rsidR="0088620D" w:rsidRPr="00F46954" w:rsidRDefault="0088620D" w:rsidP="00F46954">
      <w:pPr>
        <w:rPr>
          <w:iCs/>
          <w:color w:val="000000" w:themeColor="text1"/>
          <w:highlight w:val="yellow"/>
        </w:rPr>
      </w:pPr>
    </w:p>
    <w:p w14:paraId="0ADA7AF3" w14:textId="32916AB9" w:rsidR="00A97576" w:rsidRPr="00F46954" w:rsidRDefault="00613B39" w:rsidP="00F46954">
      <w:pPr>
        <w:rPr>
          <w:iCs/>
          <w:color w:val="000000" w:themeColor="text1"/>
        </w:rPr>
      </w:pPr>
      <w:r w:rsidRPr="00F46954">
        <w:rPr>
          <w:iCs/>
          <w:color w:val="000000" w:themeColor="text1"/>
        </w:rPr>
        <w:t xml:space="preserve">NOTE: </w:t>
      </w:r>
      <w:r w:rsidR="0073415C" w:rsidRPr="00F46954">
        <w:rPr>
          <w:iCs/>
          <w:color w:val="000000" w:themeColor="text1"/>
        </w:rPr>
        <w:t xml:space="preserve">For example, between checkpoints #4 and #5 of the intermediate level course in </w:t>
      </w:r>
      <w:r w:rsidR="0073415C" w:rsidRPr="00F46954">
        <w:rPr>
          <w:b/>
          <w:bCs/>
          <w:iCs/>
          <w:color w:val="000000" w:themeColor="text1"/>
        </w:rPr>
        <w:t>Figure 3</w:t>
      </w:r>
      <w:r w:rsidR="0073415C" w:rsidRPr="00F46954">
        <w:rPr>
          <w:iCs/>
          <w:color w:val="000000" w:themeColor="text1"/>
        </w:rPr>
        <w:t>, participants must decide which trail to take at two trail junctions, then locate the Northern fence corner near the trail</w:t>
      </w:r>
      <w:r w:rsidR="000242A4" w:rsidRPr="00F46954">
        <w:rPr>
          <w:iCs/>
          <w:color w:val="000000" w:themeColor="text1"/>
        </w:rPr>
        <w:t xml:space="preserve"> (</w:t>
      </w:r>
      <w:r w:rsidR="000242A4" w:rsidRPr="00F46954">
        <w:rPr>
          <w:b/>
          <w:bCs/>
          <w:iCs/>
          <w:color w:val="000000" w:themeColor="text1"/>
        </w:rPr>
        <w:t>Figure 3</w:t>
      </w:r>
      <w:r w:rsidR="000242A4" w:rsidRPr="00F46954">
        <w:rPr>
          <w:iCs/>
          <w:color w:val="000000" w:themeColor="text1"/>
        </w:rPr>
        <w:t>).</w:t>
      </w:r>
    </w:p>
    <w:p w14:paraId="70AF81D2" w14:textId="77777777" w:rsidR="00C414E3" w:rsidRPr="00F46954" w:rsidRDefault="00C414E3" w:rsidP="00F46954">
      <w:pPr>
        <w:pStyle w:val="ListParagraph"/>
        <w:spacing w:after="0" w:line="240" w:lineRule="auto"/>
        <w:ind w:left="0"/>
        <w:rPr>
          <w:rFonts w:ascii="Calibri" w:hAnsi="Calibri" w:cs="Calibri"/>
          <w:iCs/>
          <w:color w:val="000000" w:themeColor="text1"/>
          <w:sz w:val="24"/>
          <w:szCs w:val="24"/>
          <w:highlight w:val="yellow"/>
        </w:rPr>
      </w:pPr>
    </w:p>
    <w:p w14:paraId="666434E2" w14:textId="4607DABD" w:rsidR="00C414E3" w:rsidRPr="00F46954" w:rsidRDefault="00A97576" w:rsidP="00F46954">
      <w:pPr>
        <w:pStyle w:val="ListParagraph"/>
        <w:numPr>
          <w:ilvl w:val="3"/>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Include a variety of distances between course checkpoints.</w:t>
      </w:r>
    </w:p>
    <w:p w14:paraId="57DB31AF" w14:textId="77777777" w:rsidR="00613B39" w:rsidRPr="00F46954" w:rsidRDefault="00613B39" w:rsidP="00F46954">
      <w:pPr>
        <w:pStyle w:val="ListParagraph"/>
        <w:spacing w:after="0" w:line="240" w:lineRule="auto"/>
        <w:ind w:left="0"/>
        <w:rPr>
          <w:rFonts w:ascii="Calibri" w:hAnsi="Calibri" w:cs="Calibri"/>
          <w:iCs/>
          <w:color w:val="000000" w:themeColor="text1"/>
          <w:sz w:val="24"/>
          <w:szCs w:val="24"/>
        </w:rPr>
      </w:pPr>
    </w:p>
    <w:p w14:paraId="0BEF03FA" w14:textId="18B488D5" w:rsidR="00B5141E" w:rsidRPr="00F46954" w:rsidRDefault="00B5141E" w:rsidP="00F46954">
      <w:pPr>
        <w:rPr>
          <w:iCs/>
          <w:color w:val="000000" w:themeColor="text1"/>
        </w:rPr>
      </w:pPr>
      <w:r w:rsidRPr="00F46954">
        <w:rPr>
          <w:iCs/>
          <w:color w:val="000000" w:themeColor="text1"/>
        </w:rPr>
        <w:t xml:space="preserve">[Place </w:t>
      </w:r>
      <w:r w:rsidRPr="00F46954">
        <w:rPr>
          <w:b/>
          <w:bCs/>
          <w:iCs/>
          <w:color w:val="000000" w:themeColor="text1"/>
        </w:rPr>
        <w:t>Figure 3</w:t>
      </w:r>
      <w:r w:rsidRPr="00F46954">
        <w:rPr>
          <w:iCs/>
          <w:color w:val="000000" w:themeColor="text1"/>
        </w:rPr>
        <w:t xml:space="preserve"> here]</w:t>
      </w:r>
    </w:p>
    <w:p w14:paraId="7B924DC5" w14:textId="77777777" w:rsidR="00B5141E" w:rsidRPr="00F46954" w:rsidRDefault="00B5141E" w:rsidP="00F46954">
      <w:pPr>
        <w:pStyle w:val="ListParagraph"/>
        <w:spacing w:after="0" w:line="240" w:lineRule="auto"/>
        <w:ind w:left="0"/>
        <w:rPr>
          <w:rFonts w:ascii="Calibri" w:hAnsi="Calibri" w:cs="Calibri"/>
          <w:iCs/>
          <w:color w:val="000000" w:themeColor="text1"/>
          <w:sz w:val="24"/>
          <w:szCs w:val="24"/>
        </w:rPr>
      </w:pPr>
    </w:p>
    <w:p w14:paraId="5153D3AC" w14:textId="21879D3D" w:rsidR="00204A81" w:rsidRPr="00F46954" w:rsidRDefault="00C675FF" w:rsidP="00F46954">
      <w:pPr>
        <w:pStyle w:val="ListParagraph"/>
        <w:numPr>
          <w:ilvl w:val="2"/>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Advanced-</w:t>
      </w:r>
      <w:r w:rsidR="001D414E" w:rsidRPr="00F46954">
        <w:rPr>
          <w:rFonts w:ascii="Calibri" w:hAnsi="Calibri" w:cs="Calibri"/>
          <w:iCs/>
          <w:color w:val="000000" w:themeColor="text1"/>
          <w:sz w:val="24"/>
          <w:szCs w:val="24"/>
          <w:highlight w:val="yellow"/>
        </w:rPr>
        <w:t>level courses</w:t>
      </w:r>
      <w:r w:rsidR="00DC4B24" w:rsidRPr="00F46954">
        <w:rPr>
          <w:rFonts w:ascii="Calibri" w:hAnsi="Calibri" w:cs="Calibri"/>
          <w:iCs/>
          <w:color w:val="000000" w:themeColor="text1"/>
          <w:sz w:val="24"/>
          <w:szCs w:val="24"/>
          <w:highlight w:val="yellow"/>
        </w:rPr>
        <w:t xml:space="preserve"> </w:t>
      </w:r>
      <w:r w:rsidR="00EB6F0B" w:rsidRPr="00F46954">
        <w:rPr>
          <w:rFonts w:ascii="Calibri" w:hAnsi="Calibri" w:cs="Calibri"/>
          <w:iCs/>
          <w:color w:val="000000" w:themeColor="text1"/>
          <w:sz w:val="24"/>
          <w:szCs w:val="24"/>
          <w:highlight w:val="yellow"/>
        </w:rPr>
        <w:t>(</w:t>
      </w:r>
      <w:r w:rsidR="00DC4B24" w:rsidRPr="00F46954">
        <w:rPr>
          <w:rFonts w:ascii="Calibri" w:hAnsi="Calibri" w:cs="Calibri"/>
          <w:iCs/>
          <w:color w:val="000000" w:themeColor="text1"/>
          <w:sz w:val="24"/>
          <w:szCs w:val="24"/>
          <w:highlight w:val="yellow"/>
        </w:rPr>
        <w:t xml:space="preserve">for participants with </w:t>
      </w:r>
      <w:r w:rsidR="007478BA" w:rsidRPr="00F46954">
        <w:rPr>
          <w:rFonts w:ascii="Calibri" w:hAnsi="Calibri" w:cs="Calibri"/>
          <w:iCs/>
          <w:color w:val="000000" w:themeColor="text1"/>
          <w:sz w:val="24"/>
          <w:szCs w:val="24"/>
          <w:highlight w:val="yellow"/>
        </w:rPr>
        <w:t>considerable</w:t>
      </w:r>
      <w:r w:rsidR="00DC4B24" w:rsidRPr="00F46954">
        <w:rPr>
          <w:rFonts w:ascii="Calibri" w:hAnsi="Calibri" w:cs="Calibri"/>
          <w:iCs/>
          <w:color w:val="000000" w:themeColor="text1"/>
          <w:sz w:val="24"/>
          <w:szCs w:val="24"/>
          <w:highlight w:val="yellow"/>
        </w:rPr>
        <w:t xml:space="preserve"> orienteering experience</w:t>
      </w:r>
      <w:r w:rsidR="00EB6F0B" w:rsidRPr="00F46954">
        <w:rPr>
          <w:rFonts w:ascii="Calibri" w:hAnsi="Calibri" w:cs="Calibri"/>
          <w:iCs/>
          <w:color w:val="000000" w:themeColor="text1"/>
          <w:sz w:val="24"/>
          <w:szCs w:val="24"/>
          <w:highlight w:val="yellow"/>
        </w:rPr>
        <w:t>)</w:t>
      </w:r>
    </w:p>
    <w:p w14:paraId="5C2AF558" w14:textId="77777777" w:rsidR="0088620D" w:rsidRPr="00F46954" w:rsidRDefault="0088620D" w:rsidP="00F46954">
      <w:pPr>
        <w:pStyle w:val="ListParagraph"/>
        <w:spacing w:after="0" w:line="240" w:lineRule="auto"/>
        <w:ind w:left="0"/>
        <w:rPr>
          <w:rFonts w:ascii="Calibri" w:hAnsi="Calibri" w:cs="Calibri"/>
          <w:iCs/>
          <w:color w:val="000000" w:themeColor="text1"/>
          <w:sz w:val="24"/>
          <w:szCs w:val="24"/>
          <w:highlight w:val="yellow"/>
        </w:rPr>
      </w:pPr>
    </w:p>
    <w:p w14:paraId="6BA611AE" w14:textId="6F1BDF5D" w:rsidR="00204A81" w:rsidRPr="00F46954" w:rsidRDefault="00EB6F0B"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Starting</w:t>
      </w:r>
      <w:r w:rsidR="00204A81" w:rsidRPr="00F46954">
        <w:rPr>
          <w:rFonts w:ascii="Calibri" w:hAnsi="Calibri" w:cs="Calibri"/>
          <w:iCs/>
          <w:color w:val="000000" w:themeColor="text1"/>
          <w:sz w:val="24"/>
          <w:szCs w:val="24"/>
          <w:highlight w:val="yellow"/>
        </w:rPr>
        <w:t xml:space="preserve"> at the start location, place checkpoints on the map in </w:t>
      </w:r>
      <w:r w:rsidRPr="00F46954">
        <w:rPr>
          <w:rFonts w:ascii="Calibri" w:hAnsi="Calibri" w:cs="Calibri"/>
          <w:iCs/>
          <w:color w:val="000000" w:themeColor="text1"/>
          <w:sz w:val="24"/>
          <w:szCs w:val="24"/>
          <w:highlight w:val="yellow"/>
        </w:rPr>
        <w:t xml:space="preserve">sequential </w:t>
      </w:r>
      <w:r w:rsidR="00204A81" w:rsidRPr="00F46954">
        <w:rPr>
          <w:rFonts w:ascii="Calibri" w:hAnsi="Calibri" w:cs="Calibri"/>
          <w:iCs/>
          <w:color w:val="000000" w:themeColor="text1"/>
          <w:sz w:val="24"/>
          <w:szCs w:val="24"/>
          <w:highlight w:val="yellow"/>
        </w:rPr>
        <w:t>order to form the orienteering course.</w:t>
      </w:r>
    </w:p>
    <w:p w14:paraId="0878AFC3" w14:textId="77777777" w:rsidR="00C414E3" w:rsidRPr="00F46954" w:rsidRDefault="00C414E3" w:rsidP="00F46954">
      <w:pPr>
        <w:pStyle w:val="ListParagraph"/>
        <w:spacing w:after="0" w:line="240" w:lineRule="auto"/>
        <w:ind w:left="0"/>
        <w:rPr>
          <w:rFonts w:ascii="Calibri" w:hAnsi="Calibri" w:cs="Calibri"/>
          <w:iCs/>
          <w:color w:val="000000" w:themeColor="text1"/>
          <w:sz w:val="24"/>
          <w:szCs w:val="24"/>
          <w:highlight w:val="yellow"/>
        </w:rPr>
      </w:pPr>
    </w:p>
    <w:p w14:paraId="425E47FE" w14:textId="6AA7E667" w:rsidR="00204A81" w:rsidRPr="00F46954" w:rsidRDefault="00FB7F62" w:rsidP="00F46954">
      <w:pPr>
        <w:pStyle w:val="ListParagraph"/>
        <w:numPr>
          <w:ilvl w:val="3"/>
          <w:numId w:val="1"/>
        </w:numPr>
        <w:spacing w:after="0" w:line="240" w:lineRule="auto"/>
        <w:ind w:left="0" w:firstLine="0"/>
        <w:rPr>
          <w:rFonts w:ascii="Calibri" w:hAnsi="Calibri" w:cs="Calibri"/>
          <w:iCs/>
          <w:color w:val="000000" w:themeColor="text1"/>
          <w:sz w:val="24"/>
          <w:szCs w:val="24"/>
          <w:highlight w:val="yellow"/>
        </w:rPr>
      </w:pPr>
      <w:r w:rsidRPr="00F46954">
        <w:rPr>
          <w:rFonts w:ascii="Calibri" w:hAnsi="Calibri" w:cs="Calibri"/>
          <w:iCs/>
          <w:color w:val="000000" w:themeColor="text1"/>
          <w:sz w:val="24"/>
          <w:szCs w:val="24"/>
          <w:highlight w:val="yellow"/>
        </w:rPr>
        <w:t>Position</w:t>
      </w:r>
      <w:r w:rsidR="00204A81" w:rsidRPr="00F46954">
        <w:rPr>
          <w:rFonts w:ascii="Calibri" w:hAnsi="Calibri" w:cs="Calibri"/>
          <w:iCs/>
          <w:color w:val="000000" w:themeColor="text1"/>
          <w:sz w:val="24"/>
          <w:szCs w:val="24"/>
          <w:highlight w:val="yellow"/>
        </w:rPr>
        <w:t xml:space="preserve"> each subsequent checkpoint away from major trails or paths at a distinguishable terrain feature such as a hilltop or valley.</w:t>
      </w:r>
    </w:p>
    <w:p w14:paraId="2C510BA3" w14:textId="77777777" w:rsidR="00C414E3" w:rsidRPr="00F46954" w:rsidRDefault="00C414E3" w:rsidP="00F46954">
      <w:pPr>
        <w:pStyle w:val="ListParagraph"/>
        <w:spacing w:after="0" w:line="240" w:lineRule="auto"/>
        <w:ind w:left="0"/>
        <w:rPr>
          <w:rFonts w:ascii="Calibri" w:hAnsi="Calibri" w:cs="Calibri"/>
          <w:iCs/>
          <w:color w:val="000000" w:themeColor="text1"/>
          <w:sz w:val="24"/>
          <w:szCs w:val="24"/>
          <w:highlight w:val="yellow"/>
        </w:rPr>
      </w:pPr>
    </w:p>
    <w:p w14:paraId="26B30952" w14:textId="3C4D9F93" w:rsidR="001B316B" w:rsidRPr="00B81B76" w:rsidRDefault="00C675FF" w:rsidP="00F46954">
      <w:pPr>
        <w:pStyle w:val="ListParagraph"/>
        <w:spacing w:after="0" w:line="240" w:lineRule="auto"/>
        <w:ind w:left="0"/>
        <w:rPr>
          <w:rFonts w:asciiTheme="majorHAnsi" w:hAnsiTheme="majorHAnsi" w:cstheme="majorHAnsi"/>
          <w:sz w:val="24"/>
          <w:szCs w:val="24"/>
        </w:rPr>
      </w:pPr>
      <w:r w:rsidRPr="00B81B76">
        <w:rPr>
          <w:rFonts w:asciiTheme="majorHAnsi" w:hAnsiTheme="majorHAnsi" w:cstheme="majorHAnsi"/>
          <w:iCs/>
          <w:color w:val="000000" w:themeColor="text1"/>
          <w:sz w:val="24"/>
          <w:szCs w:val="24"/>
        </w:rPr>
        <w:t>NOTE: Advanced-</w:t>
      </w:r>
      <w:r w:rsidR="00204A81" w:rsidRPr="00B81B76">
        <w:rPr>
          <w:rFonts w:asciiTheme="majorHAnsi" w:hAnsiTheme="majorHAnsi" w:cstheme="majorHAnsi"/>
          <w:iCs/>
          <w:color w:val="000000" w:themeColor="text1"/>
          <w:sz w:val="24"/>
          <w:szCs w:val="24"/>
        </w:rPr>
        <w:t>level courses involve minimal trail running</w:t>
      </w:r>
      <w:r w:rsidR="00FB7F62" w:rsidRPr="00B81B76">
        <w:rPr>
          <w:rFonts w:asciiTheme="majorHAnsi" w:hAnsiTheme="majorHAnsi" w:cstheme="majorHAnsi"/>
          <w:iCs/>
          <w:color w:val="000000" w:themeColor="text1"/>
          <w:sz w:val="24"/>
          <w:szCs w:val="24"/>
        </w:rPr>
        <w:t xml:space="preserve">. </w:t>
      </w:r>
      <w:proofErr w:type="gramStart"/>
      <w:r w:rsidR="00FB7F62" w:rsidRPr="00B81B76">
        <w:rPr>
          <w:rFonts w:asciiTheme="majorHAnsi" w:hAnsiTheme="majorHAnsi" w:cstheme="majorHAnsi"/>
          <w:iCs/>
          <w:color w:val="000000" w:themeColor="text1"/>
          <w:sz w:val="24"/>
          <w:szCs w:val="24"/>
        </w:rPr>
        <w:t xml:space="preserve">Instead, </w:t>
      </w:r>
      <w:r w:rsidR="00204A81" w:rsidRPr="00B81B76">
        <w:rPr>
          <w:rFonts w:asciiTheme="majorHAnsi" w:hAnsiTheme="majorHAnsi" w:cstheme="majorHAnsi"/>
          <w:iCs/>
          <w:color w:val="000000" w:themeColor="text1"/>
          <w:sz w:val="24"/>
          <w:szCs w:val="24"/>
        </w:rPr>
        <w:t xml:space="preserve"> navigati</w:t>
      </w:r>
      <w:r w:rsidR="00FB7F62" w:rsidRPr="00B81B76">
        <w:rPr>
          <w:rFonts w:asciiTheme="majorHAnsi" w:hAnsiTheme="majorHAnsi" w:cstheme="majorHAnsi"/>
          <w:iCs/>
          <w:color w:val="000000" w:themeColor="text1"/>
          <w:sz w:val="24"/>
          <w:szCs w:val="24"/>
        </w:rPr>
        <w:t>on</w:t>
      </w:r>
      <w:proofErr w:type="gramEnd"/>
      <w:r w:rsidR="00FB7F62" w:rsidRPr="00B81B76">
        <w:rPr>
          <w:rFonts w:asciiTheme="majorHAnsi" w:hAnsiTheme="majorHAnsi" w:cstheme="majorHAnsi"/>
          <w:iCs/>
          <w:color w:val="000000" w:themeColor="text1"/>
          <w:sz w:val="24"/>
          <w:szCs w:val="24"/>
        </w:rPr>
        <w:t xml:space="preserve"> depends on</w:t>
      </w:r>
      <w:r w:rsidR="00204A81" w:rsidRPr="00B81B76">
        <w:rPr>
          <w:rFonts w:asciiTheme="majorHAnsi" w:hAnsiTheme="majorHAnsi" w:cstheme="majorHAnsi"/>
          <w:iCs/>
          <w:color w:val="000000" w:themeColor="text1"/>
          <w:sz w:val="24"/>
          <w:szCs w:val="24"/>
        </w:rPr>
        <w:t xml:space="preserve"> </w:t>
      </w:r>
      <w:r w:rsidR="009D67C2" w:rsidRPr="00B81B76">
        <w:rPr>
          <w:rFonts w:asciiTheme="majorHAnsi" w:hAnsiTheme="majorHAnsi" w:cstheme="majorHAnsi"/>
          <w:iCs/>
          <w:color w:val="000000" w:themeColor="text1"/>
          <w:sz w:val="24"/>
          <w:szCs w:val="24"/>
        </w:rPr>
        <w:t xml:space="preserve">using </w:t>
      </w:r>
      <w:r w:rsidR="00204A81" w:rsidRPr="00B81B76">
        <w:rPr>
          <w:rFonts w:asciiTheme="majorHAnsi" w:hAnsiTheme="majorHAnsi" w:cstheme="majorHAnsi"/>
          <w:iCs/>
          <w:color w:val="000000" w:themeColor="text1"/>
          <w:sz w:val="24"/>
          <w:szCs w:val="24"/>
        </w:rPr>
        <w:t>more complex terrain features</w:t>
      </w:r>
      <w:r w:rsidR="00FB7F62" w:rsidRPr="00B81B76">
        <w:rPr>
          <w:rFonts w:asciiTheme="majorHAnsi" w:hAnsiTheme="majorHAnsi" w:cstheme="majorHAnsi"/>
          <w:iCs/>
          <w:color w:val="000000" w:themeColor="text1"/>
          <w:sz w:val="24"/>
          <w:szCs w:val="24"/>
        </w:rPr>
        <w:t xml:space="preserve"> </w:t>
      </w:r>
      <w:r w:rsidR="009D67C2" w:rsidRPr="00B81B76">
        <w:rPr>
          <w:rFonts w:asciiTheme="majorHAnsi" w:hAnsiTheme="majorHAnsi" w:cstheme="majorHAnsi"/>
          <w:iCs/>
          <w:color w:val="000000" w:themeColor="text1"/>
          <w:sz w:val="24"/>
          <w:szCs w:val="24"/>
        </w:rPr>
        <w:t>or</w:t>
      </w:r>
      <w:r w:rsidR="00204A81" w:rsidRPr="00B81B76">
        <w:rPr>
          <w:rFonts w:asciiTheme="majorHAnsi" w:hAnsiTheme="majorHAnsi" w:cstheme="majorHAnsi"/>
          <w:iCs/>
          <w:color w:val="000000" w:themeColor="text1"/>
          <w:sz w:val="24"/>
          <w:szCs w:val="24"/>
        </w:rPr>
        <w:t xml:space="preserve"> the use of a compass. </w:t>
      </w:r>
      <w:r w:rsidR="00204A81" w:rsidRPr="00B81B76">
        <w:rPr>
          <w:rFonts w:asciiTheme="majorHAnsi" w:hAnsiTheme="majorHAnsi" w:cstheme="majorHAnsi"/>
          <w:sz w:val="24"/>
          <w:szCs w:val="24"/>
        </w:rPr>
        <w:t xml:space="preserve">For example, between checkpoints #4 and #5 of the advanced level course in </w:t>
      </w:r>
      <w:r w:rsidR="00204A81" w:rsidRPr="00B81B76">
        <w:rPr>
          <w:rFonts w:asciiTheme="majorHAnsi" w:hAnsiTheme="majorHAnsi" w:cstheme="majorHAnsi"/>
          <w:b/>
          <w:bCs/>
          <w:sz w:val="24"/>
          <w:szCs w:val="24"/>
        </w:rPr>
        <w:t>Figure 4</w:t>
      </w:r>
      <w:r w:rsidR="00204A81" w:rsidRPr="00B81B76">
        <w:rPr>
          <w:rFonts w:asciiTheme="majorHAnsi" w:hAnsiTheme="majorHAnsi" w:cstheme="majorHAnsi"/>
          <w:sz w:val="24"/>
          <w:szCs w:val="24"/>
        </w:rPr>
        <w:t xml:space="preserve">, there are no direct trails between checkpoints, requiring </w:t>
      </w:r>
      <w:r w:rsidR="00A80257" w:rsidRPr="00B81B76">
        <w:rPr>
          <w:rFonts w:asciiTheme="majorHAnsi" w:hAnsiTheme="majorHAnsi" w:cstheme="majorHAnsi"/>
          <w:sz w:val="24"/>
          <w:szCs w:val="24"/>
        </w:rPr>
        <w:t>participants to rely on other terrain features or a compass to locate checkpoint #5, located at a distinguishable feature away from a trail</w:t>
      </w:r>
      <w:r w:rsidR="00AD782E" w:rsidRPr="00B81B76">
        <w:rPr>
          <w:rFonts w:asciiTheme="majorHAnsi" w:hAnsiTheme="majorHAnsi" w:cstheme="majorHAnsi"/>
          <w:sz w:val="24"/>
          <w:szCs w:val="24"/>
        </w:rPr>
        <w:t xml:space="preserve"> (</w:t>
      </w:r>
      <w:r w:rsidR="00AD782E" w:rsidRPr="00B81B76">
        <w:rPr>
          <w:rFonts w:asciiTheme="majorHAnsi" w:hAnsiTheme="majorHAnsi" w:cstheme="majorHAnsi"/>
          <w:b/>
          <w:bCs/>
          <w:sz w:val="24"/>
          <w:szCs w:val="24"/>
        </w:rPr>
        <w:t>Figure 4</w:t>
      </w:r>
      <w:r w:rsidR="00AD782E" w:rsidRPr="00B81B76">
        <w:rPr>
          <w:rFonts w:asciiTheme="majorHAnsi" w:hAnsiTheme="majorHAnsi" w:cstheme="majorHAnsi"/>
          <w:sz w:val="24"/>
          <w:szCs w:val="24"/>
        </w:rPr>
        <w:t>).</w:t>
      </w:r>
    </w:p>
    <w:p w14:paraId="27002D3C" w14:textId="77777777" w:rsidR="00C414E3" w:rsidRPr="00F46954" w:rsidRDefault="00C414E3" w:rsidP="00F46954">
      <w:pPr>
        <w:pStyle w:val="ListParagraph"/>
        <w:spacing w:after="0" w:line="240" w:lineRule="auto"/>
        <w:ind w:left="0"/>
        <w:rPr>
          <w:rFonts w:ascii="Calibri" w:hAnsi="Calibri" w:cs="Calibri"/>
          <w:iCs/>
          <w:color w:val="000000" w:themeColor="text1"/>
          <w:sz w:val="24"/>
          <w:szCs w:val="24"/>
          <w:highlight w:val="yellow"/>
        </w:rPr>
      </w:pPr>
    </w:p>
    <w:p w14:paraId="585CFC67" w14:textId="5E242618" w:rsidR="00B5141E" w:rsidRPr="00F46954" w:rsidRDefault="001B316B" w:rsidP="00F46954">
      <w:pPr>
        <w:pStyle w:val="ListParagraph"/>
        <w:numPr>
          <w:ilvl w:val="3"/>
          <w:numId w:val="1"/>
        </w:numPr>
        <w:spacing w:after="0" w:line="240" w:lineRule="auto"/>
        <w:ind w:left="0" w:firstLine="0"/>
        <w:rPr>
          <w:rFonts w:ascii="Calibri" w:hAnsi="Calibri" w:cs="Calibri"/>
          <w:sz w:val="24"/>
          <w:szCs w:val="24"/>
        </w:rPr>
      </w:pPr>
      <w:r w:rsidRPr="00F46954">
        <w:rPr>
          <w:rFonts w:ascii="Calibri" w:hAnsi="Calibri" w:cs="Calibri"/>
          <w:iCs/>
          <w:color w:val="000000" w:themeColor="text1"/>
          <w:sz w:val="24"/>
          <w:szCs w:val="24"/>
        </w:rPr>
        <w:t>Include a variety of distances between course checkpoints.</w:t>
      </w:r>
    </w:p>
    <w:p w14:paraId="19CCE9A0" w14:textId="77777777" w:rsidR="0088620D" w:rsidRPr="00F46954" w:rsidRDefault="0088620D" w:rsidP="00F46954">
      <w:pPr>
        <w:pStyle w:val="ListParagraph"/>
        <w:spacing w:after="0" w:line="240" w:lineRule="auto"/>
        <w:ind w:left="0"/>
        <w:rPr>
          <w:rFonts w:ascii="Calibri" w:hAnsi="Calibri" w:cs="Calibri"/>
          <w:sz w:val="24"/>
          <w:szCs w:val="24"/>
        </w:rPr>
      </w:pPr>
    </w:p>
    <w:p w14:paraId="72D89287" w14:textId="1EF80B12" w:rsidR="00B5141E" w:rsidRPr="00F46954" w:rsidRDefault="00B5141E" w:rsidP="00F46954">
      <w:pPr>
        <w:rPr>
          <w:iCs/>
          <w:color w:val="000000" w:themeColor="text1"/>
        </w:rPr>
      </w:pPr>
      <w:r w:rsidRPr="00F46954">
        <w:rPr>
          <w:iCs/>
          <w:color w:val="000000" w:themeColor="text1"/>
        </w:rPr>
        <w:t xml:space="preserve">[Place </w:t>
      </w:r>
      <w:r w:rsidRPr="00F46954">
        <w:rPr>
          <w:b/>
          <w:bCs/>
          <w:iCs/>
          <w:color w:val="000000" w:themeColor="text1"/>
        </w:rPr>
        <w:t>Figure 4</w:t>
      </w:r>
      <w:r w:rsidRPr="00F46954">
        <w:rPr>
          <w:iCs/>
          <w:color w:val="000000" w:themeColor="text1"/>
        </w:rPr>
        <w:t xml:space="preserve"> here]</w:t>
      </w:r>
    </w:p>
    <w:p w14:paraId="287D33E9" w14:textId="77777777" w:rsidR="00E8010D" w:rsidRPr="00F46954" w:rsidRDefault="00E8010D" w:rsidP="00F46954">
      <w:pPr>
        <w:rPr>
          <w:iCs/>
          <w:color w:val="000000" w:themeColor="text1"/>
        </w:rPr>
      </w:pPr>
    </w:p>
    <w:p w14:paraId="16E6FAEC" w14:textId="7EF33828" w:rsidR="0019400B" w:rsidRPr="00F46954" w:rsidRDefault="0019400B" w:rsidP="00F46954">
      <w:pPr>
        <w:pStyle w:val="Heading2"/>
        <w:numPr>
          <w:ilvl w:val="0"/>
          <w:numId w:val="1"/>
        </w:numPr>
        <w:ind w:left="0" w:firstLine="0"/>
        <w:rPr>
          <w:rFonts w:ascii="Calibri" w:hAnsi="Calibri" w:cs="Calibri"/>
        </w:rPr>
      </w:pPr>
      <w:r w:rsidRPr="00F46954">
        <w:rPr>
          <w:rFonts w:ascii="Calibri" w:hAnsi="Calibri" w:cs="Calibri"/>
        </w:rPr>
        <w:lastRenderedPageBreak/>
        <w:t>Implement</w:t>
      </w:r>
      <w:r w:rsidR="00613B39" w:rsidRPr="00F46954">
        <w:rPr>
          <w:rFonts w:ascii="Calibri" w:hAnsi="Calibri" w:cs="Calibri"/>
        </w:rPr>
        <w:t>ing</w:t>
      </w:r>
      <w:r w:rsidRPr="00F46954">
        <w:rPr>
          <w:rFonts w:ascii="Calibri" w:hAnsi="Calibri" w:cs="Calibri"/>
        </w:rPr>
        <w:t xml:space="preserve"> an orienteering intervention</w:t>
      </w:r>
    </w:p>
    <w:p w14:paraId="5ED06D6F" w14:textId="77777777" w:rsidR="0088620D" w:rsidRPr="00F46954" w:rsidRDefault="0088620D" w:rsidP="00F46954"/>
    <w:p w14:paraId="0EEAA413" w14:textId="08EF9DF3" w:rsidR="00C00124" w:rsidRPr="00F46954" w:rsidRDefault="00C675FF" w:rsidP="00F46954">
      <w:pPr>
        <w:jc w:val="left"/>
        <w:rPr>
          <w:iCs/>
          <w:color w:val="000000" w:themeColor="text1"/>
        </w:rPr>
      </w:pPr>
      <w:r w:rsidRPr="00F46954">
        <w:rPr>
          <w:iCs/>
          <w:color w:val="000000" w:themeColor="text1"/>
        </w:rPr>
        <w:t xml:space="preserve">NOTE: </w:t>
      </w:r>
      <w:r w:rsidR="00F52703" w:rsidRPr="00F46954">
        <w:rPr>
          <w:iCs/>
          <w:color w:val="000000" w:themeColor="text1"/>
        </w:rPr>
        <w:t>The</w:t>
      </w:r>
      <w:r w:rsidR="00F75135" w:rsidRPr="00F46954">
        <w:rPr>
          <w:iCs/>
          <w:color w:val="000000" w:themeColor="text1"/>
        </w:rPr>
        <w:t xml:space="preserve"> </w:t>
      </w:r>
      <w:r w:rsidR="00C00124" w:rsidRPr="00F46954">
        <w:rPr>
          <w:iCs/>
          <w:color w:val="000000" w:themeColor="text1"/>
        </w:rPr>
        <w:t xml:space="preserve">methodology </w:t>
      </w:r>
      <w:r w:rsidR="00F52703" w:rsidRPr="00F46954">
        <w:rPr>
          <w:iCs/>
          <w:color w:val="000000" w:themeColor="text1"/>
        </w:rPr>
        <w:t>for implementing an orienteering intervention can</w:t>
      </w:r>
      <w:r w:rsidR="00F75135" w:rsidRPr="00F46954">
        <w:rPr>
          <w:iCs/>
          <w:color w:val="000000" w:themeColor="text1"/>
        </w:rPr>
        <w:t xml:space="preserve"> </w:t>
      </w:r>
      <w:r w:rsidR="00C00124" w:rsidRPr="00F46954">
        <w:rPr>
          <w:iCs/>
          <w:color w:val="000000" w:themeColor="text1"/>
        </w:rPr>
        <w:t>var</w:t>
      </w:r>
      <w:r w:rsidR="00F75135" w:rsidRPr="00F46954">
        <w:rPr>
          <w:iCs/>
          <w:color w:val="000000" w:themeColor="text1"/>
        </w:rPr>
        <w:t>y</w:t>
      </w:r>
      <w:r w:rsidR="00C00124" w:rsidRPr="00F46954">
        <w:rPr>
          <w:iCs/>
          <w:color w:val="000000" w:themeColor="text1"/>
        </w:rPr>
        <w:t xml:space="preserve"> </w:t>
      </w:r>
      <w:r w:rsidR="001E10C7" w:rsidRPr="00F46954">
        <w:rPr>
          <w:iCs/>
          <w:color w:val="000000" w:themeColor="text1"/>
        </w:rPr>
        <w:t>depending on</w:t>
      </w:r>
      <w:r w:rsidR="00C00124" w:rsidRPr="00F46954">
        <w:rPr>
          <w:iCs/>
          <w:color w:val="000000" w:themeColor="text1"/>
        </w:rPr>
        <w:t xml:space="preserve"> the </w:t>
      </w:r>
      <w:r w:rsidR="00807D43" w:rsidRPr="00F46954">
        <w:rPr>
          <w:iCs/>
          <w:color w:val="000000" w:themeColor="text1"/>
        </w:rPr>
        <w:t xml:space="preserve">participant's </w:t>
      </w:r>
      <w:r w:rsidR="001E10C7" w:rsidRPr="00F46954">
        <w:rPr>
          <w:iCs/>
          <w:color w:val="000000" w:themeColor="text1"/>
        </w:rPr>
        <w:t xml:space="preserve">experience with orienteering, </w:t>
      </w:r>
      <w:r w:rsidR="00F52703" w:rsidRPr="00F46954">
        <w:rPr>
          <w:iCs/>
          <w:color w:val="000000" w:themeColor="text1"/>
        </w:rPr>
        <w:t xml:space="preserve">available </w:t>
      </w:r>
      <w:r w:rsidR="00C00124" w:rsidRPr="00F46954">
        <w:rPr>
          <w:iCs/>
          <w:color w:val="000000" w:themeColor="text1"/>
        </w:rPr>
        <w:t xml:space="preserve">materials, exercise parameters, and </w:t>
      </w:r>
      <w:r w:rsidR="0070312F" w:rsidRPr="00F46954">
        <w:rPr>
          <w:iCs/>
          <w:color w:val="000000" w:themeColor="text1"/>
        </w:rPr>
        <w:t xml:space="preserve">research </w:t>
      </w:r>
      <w:r w:rsidR="00C00124" w:rsidRPr="00F46954">
        <w:rPr>
          <w:iCs/>
          <w:color w:val="000000" w:themeColor="text1"/>
        </w:rPr>
        <w:t xml:space="preserve">variables </w:t>
      </w:r>
      <w:r w:rsidR="0070312F" w:rsidRPr="00F46954">
        <w:rPr>
          <w:iCs/>
          <w:color w:val="000000" w:themeColor="text1"/>
        </w:rPr>
        <w:t>of interest</w:t>
      </w:r>
      <w:r w:rsidR="00C00124" w:rsidRPr="00F46954">
        <w:rPr>
          <w:iCs/>
          <w:color w:val="000000" w:themeColor="text1"/>
        </w:rPr>
        <w:t xml:space="preserve">. </w:t>
      </w:r>
      <w:r w:rsidR="006D4DE9" w:rsidRPr="00F46954">
        <w:rPr>
          <w:iCs/>
          <w:color w:val="000000" w:themeColor="text1"/>
        </w:rPr>
        <w:t xml:space="preserve">The protocol below </w:t>
      </w:r>
      <w:r w:rsidR="00F52703" w:rsidRPr="00F46954">
        <w:rPr>
          <w:iCs/>
          <w:color w:val="000000" w:themeColor="text1"/>
        </w:rPr>
        <w:t>outlines</w:t>
      </w:r>
      <w:r w:rsidR="006D4DE9" w:rsidRPr="00F46954">
        <w:rPr>
          <w:iCs/>
          <w:color w:val="000000" w:themeColor="text1"/>
        </w:rPr>
        <w:t xml:space="preserve"> </w:t>
      </w:r>
      <w:r w:rsidR="00F52703" w:rsidRPr="00F46954">
        <w:rPr>
          <w:iCs/>
          <w:color w:val="000000" w:themeColor="text1"/>
        </w:rPr>
        <w:t xml:space="preserve">the </w:t>
      </w:r>
      <w:r w:rsidR="006D4DE9" w:rsidRPr="00F46954">
        <w:rPr>
          <w:iCs/>
          <w:color w:val="000000" w:themeColor="text1"/>
        </w:rPr>
        <w:t>essential steps to implement an orienteering intervention</w:t>
      </w:r>
      <w:r w:rsidR="00F52703" w:rsidRPr="00F46954">
        <w:rPr>
          <w:iCs/>
          <w:color w:val="000000" w:themeColor="text1"/>
        </w:rPr>
        <w:t xml:space="preserve"> in a research setting.</w:t>
      </w:r>
    </w:p>
    <w:p w14:paraId="681B65EF" w14:textId="77777777" w:rsidR="00952C62" w:rsidRPr="00F46954" w:rsidRDefault="00952C62" w:rsidP="00F46954">
      <w:pPr>
        <w:jc w:val="left"/>
        <w:rPr>
          <w:iCs/>
          <w:color w:val="000000" w:themeColor="text1"/>
        </w:rPr>
      </w:pPr>
    </w:p>
    <w:p w14:paraId="526C8CAB" w14:textId="576588BD" w:rsidR="000F0524" w:rsidRPr="00F46954" w:rsidRDefault="000D5F5D" w:rsidP="00F46954">
      <w:pPr>
        <w:pStyle w:val="ListParagraph"/>
        <w:numPr>
          <w:ilvl w:val="1"/>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rPr>
        <w:t>Prepare</w:t>
      </w:r>
      <w:r w:rsidR="00BA2DCA" w:rsidRPr="00F46954">
        <w:rPr>
          <w:rFonts w:ascii="Calibri" w:hAnsi="Calibri" w:cs="Calibri"/>
          <w:iCs/>
          <w:color w:val="000000" w:themeColor="text1"/>
          <w:sz w:val="24"/>
          <w:szCs w:val="24"/>
        </w:rPr>
        <w:t xml:space="preserve"> the intervention maps and courses</w:t>
      </w:r>
      <w:r w:rsidR="00C675FF" w:rsidRPr="00F46954">
        <w:rPr>
          <w:rFonts w:ascii="Calibri" w:hAnsi="Calibri" w:cs="Calibri"/>
          <w:iCs/>
          <w:color w:val="000000" w:themeColor="text1"/>
          <w:sz w:val="24"/>
          <w:szCs w:val="24"/>
        </w:rPr>
        <w:t xml:space="preserve">: </w:t>
      </w:r>
      <w:r w:rsidR="00F77DD0" w:rsidRPr="00F46954">
        <w:rPr>
          <w:rFonts w:ascii="Calibri" w:hAnsi="Calibri" w:cs="Calibri"/>
          <w:iCs/>
          <w:color w:val="000000" w:themeColor="text1"/>
          <w:sz w:val="24"/>
          <w:szCs w:val="24"/>
          <w:highlight w:val="yellow"/>
        </w:rPr>
        <w:t>P</w:t>
      </w:r>
      <w:r w:rsidR="00633696" w:rsidRPr="00F46954">
        <w:rPr>
          <w:rFonts w:ascii="Calibri" w:hAnsi="Calibri" w:cs="Calibri"/>
          <w:iCs/>
          <w:color w:val="000000" w:themeColor="text1"/>
          <w:sz w:val="24"/>
          <w:szCs w:val="24"/>
          <w:highlight w:val="yellow"/>
        </w:rPr>
        <w:t xml:space="preserve">rint the </w:t>
      </w:r>
      <w:r w:rsidR="00F77DD0" w:rsidRPr="00F46954">
        <w:rPr>
          <w:rFonts w:ascii="Calibri" w:hAnsi="Calibri" w:cs="Calibri"/>
          <w:iCs/>
          <w:color w:val="000000" w:themeColor="text1"/>
          <w:sz w:val="24"/>
          <w:szCs w:val="24"/>
          <w:highlight w:val="yellow"/>
        </w:rPr>
        <w:t xml:space="preserve">orienteering </w:t>
      </w:r>
      <w:r w:rsidR="00633696" w:rsidRPr="00F46954">
        <w:rPr>
          <w:rFonts w:ascii="Calibri" w:hAnsi="Calibri" w:cs="Calibri"/>
          <w:iCs/>
          <w:color w:val="000000" w:themeColor="text1"/>
          <w:sz w:val="24"/>
          <w:szCs w:val="24"/>
          <w:highlight w:val="yellow"/>
        </w:rPr>
        <w:t xml:space="preserve">map </w:t>
      </w:r>
      <w:r w:rsidR="00F77DD0" w:rsidRPr="00F46954">
        <w:rPr>
          <w:rFonts w:ascii="Calibri" w:hAnsi="Calibri" w:cs="Calibri"/>
          <w:iCs/>
          <w:color w:val="000000" w:themeColor="text1"/>
          <w:sz w:val="24"/>
          <w:szCs w:val="24"/>
          <w:highlight w:val="yellow"/>
        </w:rPr>
        <w:t xml:space="preserve">with </w:t>
      </w:r>
      <w:r w:rsidR="00C675FF" w:rsidRPr="00F46954">
        <w:rPr>
          <w:rFonts w:ascii="Calibri" w:hAnsi="Calibri" w:cs="Calibri"/>
          <w:iCs/>
          <w:color w:val="000000" w:themeColor="text1"/>
          <w:sz w:val="24"/>
          <w:szCs w:val="24"/>
          <w:highlight w:val="yellow"/>
        </w:rPr>
        <w:t xml:space="preserve">the </w:t>
      </w:r>
      <w:r w:rsidR="00F77DD0" w:rsidRPr="00F46954">
        <w:rPr>
          <w:rFonts w:ascii="Calibri" w:hAnsi="Calibri" w:cs="Calibri"/>
          <w:iCs/>
          <w:color w:val="000000" w:themeColor="text1"/>
          <w:sz w:val="24"/>
          <w:szCs w:val="24"/>
          <w:highlight w:val="yellow"/>
        </w:rPr>
        <w:t xml:space="preserve">course </w:t>
      </w:r>
      <w:r w:rsidR="00633696" w:rsidRPr="00F46954">
        <w:rPr>
          <w:rFonts w:ascii="Calibri" w:hAnsi="Calibri" w:cs="Calibri"/>
          <w:iCs/>
          <w:color w:val="000000" w:themeColor="text1"/>
          <w:sz w:val="24"/>
          <w:szCs w:val="24"/>
          <w:highlight w:val="yellow"/>
        </w:rPr>
        <w:t xml:space="preserve">and other necessary </w:t>
      </w:r>
      <w:r w:rsidR="002C159E" w:rsidRPr="00F46954">
        <w:rPr>
          <w:rFonts w:ascii="Calibri" w:hAnsi="Calibri" w:cs="Calibri"/>
          <w:iCs/>
          <w:color w:val="000000" w:themeColor="text1"/>
          <w:sz w:val="24"/>
          <w:szCs w:val="24"/>
          <w:highlight w:val="yellow"/>
        </w:rPr>
        <w:t xml:space="preserve">materials </w:t>
      </w:r>
      <w:r w:rsidR="00633696" w:rsidRPr="00F46954">
        <w:rPr>
          <w:rFonts w:ascii="Calibri" w:hAnsi="Calibri" w:cs="Calibri"/>
          <w:iCs/>
          <w:color w:val="000000" w:themeColor="text1"/>
          <w:sz w:val="24"/>
          <w:szCs w:val="24"/>
          <w:highlight w:val="yellow"/>
        </w:rPr>
        <w:t>(</w:t>
      </w:r>
      <w:r w:rsidR="00633696" w:rsidRPr="00F46954">
        <w:rPr>
          <w:rFonts w:ascii="Calibri" w:hAnsi="Calibri" w:cs="Calibri"/>
          <w:iCs/>
          <w:color w:val="000000" w:themeColor="text1"/>
          <w:sz w:val="24"/>
          <w:szCs w:val="24"/>
        </w:rPr>
        <w:t xml:space="preserve">i.e., symbol legends, </w:t>
      </w:r>
      <w:r w:rsidR="00C211B3" w:rsidRPr="00F46954">
        <w:rPr>
          <w:rFonts w:ascii="Calibri" w:hAnsi="Calibri" w:cs="Calibri"/>
          <w:iCs/>
          <w:color w:val="000000" w:themeColor="text1"/>
          <w:sz w:val="24"/>
          <w:szCs w:val="24"/>
        </w:rPr>
        <w:t>clue sheet</w:t>
      </w:r>
      <w:r w:rsidR="00633696" w:rsidRPr="00F46954">
        <w:rPr>
          <w:rFonts w:ascii="Calibri" w:hAnsi="Calibri" w:cs="Calibri"/>
          <w:iCs/>
          <w:color w:val="000000" w:themeColor="text1"/>
          <w:sz w:val="24"/>
          <w:szCs w:val="24"/>
        </w:rPr>
        <w:t xml:space="preserve">, etc.) </w:t>
      </w:r>
      <w:r w:rsidR="00633696" w:rsidRPr="00F46954">
        <w:rPr>
          <w:rFonts w:ascii="Calibri" w:hAnsi="Calibri" w:cs="Calibri"/>
          <w:iCs/>
          <w:color w:val="000000" w:themeColor="text1"/>
          <w:sz w:val="24"/>
          <w:szCs w:val="24"/>
          <w:highlight w:val="yellow"/>
        </w:rPr>
        <w:t>in color</w:t>
      </w:r>
      <w:r w:rsidR="001E2AF1" w:rsidRPr="00F46954">
        <w:rPr>
          <w:rFonts w:ascii="Calibri" w:hAnsi="Calibri" w:cs="Calibri"/>
          <w:iCs/>
          <w:color w:val="000000" w:themeColor="text1"/>
          <w:sz w:val="24"/>
          <w:szCs w:val="24"/>
          <w:highlight w:val="yellow"/>
        </w:rPr>
        <w:t>.</w:t>
      </w:r>
      <w:r w:rsidR="00633696" w:rsidRPr="00F46954">
        <w:rPr>
          <w:rFonts w:ascii="Calibri" w:hAnsi="Calibri" w:cs="Calibri"/>
          <w:iCs/>
          <w:color w:val="000000" w:themeColor="text1"/>
          <w:sz w:val="24"/>
          <w:szCs w:val="24"/>
          <w:highlight w:val="yellow"/>
        </w:rPr>
        <w:t xml:space="preserve"> </w:t>
      </w:r>
      <w:r w:rsidR="001E2AF1" w:rsidRPr="00F46954">
        <w:rPr>
          <w:rFonts w:ascii="Calibri" w:hAnsi="Calibri" w:cs="Calibri"/>
          <w:iCs/>
          <w:color w:val="000000" w:themeColor="text1"/>
          <w:sz w:val="24"/>
          <w:szCs w:val="24"/>
          <w:highlight w:val="yellow"/>
        </w:rPr>
        <w:t>P</w:t>
      </w:r>
      <w:r w:rsidR="00633696" w:rsidRPr="00F46954">
        <w:rPr>
          <w:rFonts w:ascii="Calibri" w:hAnsi="Calibri" w:cs="Calibri"/>
          <w:iCs/>
          <w:color w:val="000000" w:themeColor="text1"/>
          <w:sz w:val="24"/>
          <w:szCs w:val="24"/>
          <w:highlight w:val="yellow"/>
        </w:rPr>
        <w:t xml:space="preserve">lace </w:t>
      </w:r>
      <w:r w:rsidR="001E2AF1" w:rsidRPr="00F46954">
        <w:rPr>
          <w:rFonts w:ascii="Calibri" w:hAnsi="Calibri" w:cs="Calibri"/>
          <w:iCs/>
          <w:color w:val="000000" w:themeColor="text1"/>
          <w:sz w:val="24"/>
          <w:szCs w:val="24"/>
          <w:highlight w:val="yellow"/>
        </w:rPr>
        <w:t xml:space="preserve">these </w:t>
      </w:r>
      <w:r w:rsidR="00633696" w:rsidRPr="00F46954">
        <w:rPr>
          <w:rFonts w:ascii="Calibri" w:hAnsi="Calibri" w:cs="Calibri"/>
          <w:iCs/>
          <w:color w:val="000000" w:themeColor="text1"/>
          <w:sz w:val="24"/>
          <w:szCs w:val="24"/>
          <w:highlight w:val="yellow"/>
        </w:rPr>
        <w:t xml:space="preserve">into a </w:t>
      </w:r>
      <w:r w:rsidR="001E2AF1" w:rsidRPr="00F46954">
        <w:rPr>
          <w:rFonts w:ascii="Calibri" w:hAnsi="Calibri" w:cs="Calibri"/>
          <w:iCs/>
          <w:color w:val="000000" w:themeColor="text1"/>
          <w:sz w:val="24"/>
          <w:szCs w:val="24"/>
          <w:highlight w:val="yellow"/>
        </w:rPr>
        <w:t xml:space="preserve">clear, </w:t>
      </w:r>
      <w:r w:rsidR="00633696" w:rsidRPr="00F46954">
        <w:rPr>
          <w:rFonts w:ascii="Calibri" w:hAnsi="Calibri" w:cs="Calibri"/>
          <w:iCs/>
          <w:color w:val="000000" w:themeColor="text1"/>
          <w:sz w:val="24"/>
          <w:szCs w:val="24"/>
          <w:highlight w:val="yellow"/>
        </w:rPr>
        <w:t>reusable plastic sleeve</w:t>
      </w:r>
      <w:r w:rsidR="00EE12C7" w:rsidRPr="00F46954">
        <w:rPr>
          <w:rFonts w:ascii="Calibri" w:hAnsi="Calibri" w:cs="Calibri"/>
          <w:iCs/>
          <w:color w:val="000000" w:themeColor="text1"/>
          <w:sz w:val="24"/>
          <w:szCs w:val="24"/>
          <w:highlight w:val="yellow"/>
        </w:rPr>
        <w:t xml:space="preserve"> </w:t>
      </w:r>
      <w:r w:rsidR="001E2AF1" w:rsidRPr="00F46954">
        <w:rPr>
          <w:rFonts w:ascii="Calibri" w:hAnsi="Calibri" w:cs="Calibri"/>
          <w:iCs/>
          <w:color w:val="000000" w:themeColor="text1"/>
          <w:sz w:val="24"/>
          <w:szCs w:val="24"/>
          <w:highlight w:val="yellow"/>
        </w:rPr>
        <w:t>for</w:t>
      </w:r>
      <w:r w:rsidR="00052AF1" w:rsidRPr="00F46954">
        <w:rPr>
          <w:rFonts w:ascii="Calibri" w:hAnsi="Calibri" w:cs="Calibri"/>
          <w:iCs/>
          <w:color w:val="000000" w:themeColor="text1"/>
          <w:sz w:val="24"/>
          <w:szCs w:val="24"/>
          <w:highlight w:val="yellow"/>
        </w:rPr>
        <w:t xml:space="preserve"> </w:t>
      </w:r>
      <w:r w:rsidR="00EE12C7" w:rsidRPr="00F46954">
        <w:rPr>
          <w:rFonts w:ascii="Calibri" w:hAnsi="Calibri" w:cs="Calibri"/>
          <w:iCs/>
          <w:color w:val="000000" w:themeColor="text1"/>
          <w:sz w:val="24"/>
          <w:szCs w:val="24"/>
          <w:highlight w:val="yellow"/>
        </w:rPr>
        <w:t>weather</w:t>
      </w:r>
      <w:r w:rsidR="001E2AF1" w:rsidRPr="00F46954">
        <w:rPr>
          <w:rFonts w:ascii="Calibri" w:hAnsi="Calibri" w:cs="Calibri"/>
          <w:iCs/>
          <w:color w:val="000000" w:themeColor="text1"/>
          <w:sz w:val="24"/>
          <w:szCs w:val="24"/>
          <w:highlight w:val="yellow"/>
        </w:rPr>
        <w:t xml:space="preserve"> protection</w:t>
      </w:r>
      <w:r w:rsidR="00C17BDB" w:rsidRPr="00F46954">
        <w:rPr>
          <w:rFonts w:ascii="Calibri" w:hAnsi="Calibri" w:cs="Calibri"/>
          <w:iCs/>
          <w:color w:val="000000" w:themeColor="text1"/>
          <w:sz w:val="24"/>
          <w:szCs w:val="24"/>
          <w:highlight w:val="yellow"/>
        </w:rPr>
        <w:t>.</w:t>
      </w:r>
    </w:p>
    <w:p w14:paraId="6A7E9010" w14:textId="77777777" w:rsidR="0023568A" w:rsidRPr="00F46954" w:rsidRDefault="0023568A" w:rsidP="00F46954">
      <w:pPr>
        <w:pStyle w:val="ListParagraph"/>
        <w:spacing w:after="0" w:line="240" w:lineRule="auto"/>
        <w:ind w:left="0"/>
        <w:rPr>
          <w:rFonts w:ascii="Calibri" w:hAnsi="Calibri" w:cs="Calibri"/>
          <w:b/>
          <w:bCs/>
          <w:iCs/>
          <w:color w:val="000000" w:themeColor="text1"/>
          <w:sz w:val="24"/>
          <w:szCs w:val="24"/>
          <w:highlight w:val="yellow"/>
        </w:rPr>
      </w:pPr>
    </w:p>
    <w:p w14:paraId="752939D7" w14:textId="6D3B8FDA" w:rsidR="00DF1C98" w:rsidRPr="00F46954" w:rsidRDefault="00BD0684" w:rsidP="00F46954">
      <w:pPr>
        <w:pStyle w:val="ListParagraph"/>
        <w:numPr>
          <w:ilvl w:val="1"/>
          <w:numId w:val="1"/>
        </w:numPr>
        <w:spacing w:after="0" w:line="240" w:lineRule="auto"/>
        <w:ind w:left="0" w:firstLine="0"/>
        <w:rPr>
          <w:rFonts w:ascii="Calibri" w:hAnsi="Calibri" w:cs="Calibri"/>
          <w:sz w:val="24"/>
          <w:szCs w:val="24"/>
          <w:highlight w:val="yellow"/>
        </w:rPr>
      </w:pPr>
      <w:r w:rsidRPr="00F46954">
        <w:rPr>
          <w:rFonts w:ascii="Calibri" w:hAnsi="Calibri" w:cs="Calibri"/>
          <w:iCs/>
          <w:color w:val="000000" w:themeColor="text1"/>
          <w:sz w:val="24"/>
          <w:szCs w:val="24"/>
          <w:highlight w:val="yellow"/>
        </w:rPr>
        <w:t>Set checkpoint markers.</w:t>
      </w:r>
    </w:p>
    <w:p w14:paraId="4F0099B0" w14:textId="77777777" w:rsidR="0088620D" w:rsidRPr="00F46954" w:rsidRDefault="0088620D" w:rsidP="00F46954">
      <w:pPr>
        <w:rPr>
          <w:highlight w:val="yellow"/>
        </w:rPr>
      </w:pPr>
    </w:p>
    <w:p w14:paraId="68FDCC35" w14:textId="2CB10027" w:rsidR="00DF1C98" w:rsidRPr="00F46954" w:rsidRDefault="00DF1C98" w:rsidP="00F46954">
      <w:pPr>
        <w:pStyle w:val="ListParagraph"/>
        <w:numPr>
          <w:ilvl w:val="2"/>
          <w:numId w:val="1"/>
        </w:numPr>
        <w:spacing w:after="0" w:line="240" w:lineRule="auto"/>
        <w:ind w:left="0" w:firstLine="0"/>
        <w:rPr>
          <w:rFonts w:ascii="Calibri" w:hAnsi="Calibri" w:cs="Calibri"/>
          <w:sz w:val="24"/>
          <w:szCs w:val="24"/>
          <w:highlight w:val="yellow"/>
        </w:rPr>
      </w:pPr>
      <w:r w:rsidRPr="00F46954">
        <w:rPr>
          <w:rFonts w:ascii="Calibri" w:hAnsi="Calibri" w:cs="Calibri"/>
          <w:sz w:val="24"/>
          <w:szCs w:val="24"/>
        </w:rPr>
        <w:t>Physical checkpoint markers</w:t>
      </w:r>
      <w:r w:rsidR="00C675FF" w:rsidRPr="00F46954">
        <w:rPr>
          <w:rFonts w:ascii="Calibri" w:hAnsi="Calibri" w:cs="Calibri"/>
          <w:sz w:val="24"/>
          <w:szCs w:val="24"/>
        </w:rPr>
        <w:t xml:space="preserve">: </w:t>
      </w:r>
      <w:r w:rsidR="008731A5" w:rsidRPr="00F46954">
        <w:rPr>
          <w:rFonts w:ascii="Calibri" w:hAnsi="Calibri" w:cs="Calibri"/>
          <w:iCs/>
          <w:color w:val="000000" w:themeColor="text1"/>
          <w:sz w:val="24"/>
          <w:szCs w:val="24"/>
          <w:highlight w:val="yellow"/>
        </w:rPr>
        <w:t xml:space="preserve">Collect as many </w:t>
      </w:r>
      <w:r w:rsidR="00C32590" w:rsidRPr="00F46954">
        <w:rPr>
          <w:rFonts w:ascii="Calibri" w:hAnsi="Calibri" w:cs="Calibri"/>
          <w:sz w:val="24"/>
          <w:szCs w:val="24"/>
          <w:highlight w:val="yellow"/>
        </w:rPr>
        <w:t xml:space="preserve">identifiable markers </w:t>
      </w:r>
      <w:r w:rsidR="008731A5" w:rsidRPr="00F46954">
        <w:rPr>
          <w:rFonts w:ascii="Calibri" w:hAnsi="Calibri" w:cs="Calibri"/>
          <w:sz w:val="24"/>
          <w:szCs w:val="24"/>
        </w:rPr>
        <w:t>(orienteering flags,</w:t>
      </w:r>
      <w:r w:rsidR="00C32590" w:rsidRPr="00F46954">
        <w:rPr>
          <w:rFonts w:ascii="Calibri" w:hAnsi="Calibri" w:cs="Calibri"/>
          <w:sz w:val="24"/>
          <w:szCs w:val="24"/>
        </w:rPr>
        <w:t xml:space="preserve"> pin flags, streamers, flagging tape, or pylons, etc.</w:t>
      </w:r>
      <w:r w:rsidR="008731A5" w:rsidRPr="00F46954">
        <w:rPr>
          <w:rFonts w:ascii="Calibri" w:hAnsi="Calibri" w:cs="Calibri"/>
          <w:sz w:val="24"/>
          <w:szCs w:val="24"/>
        </w:rPr>
        <w:t xml:space="preserve">) </w:t>
      </w:r>
      <w:r w:rsidRPr="00F46954">
        <w:rPr>
          <w:rFonts w:ascii="Calibri" w:hAnsi="Calibri" w:cs="Calibri"/>
          <w:iCs/>
          <w:color w:val="000000" w:themeColor="text1"/>
          <w:sz w:val="24"/>
          <w:szCs w:val="24"/>
          <w:highlight w:val="yellow"/>
        </w:rPr>
        <w:t xml:space="preserve">as there are checkpoints in the course. </w:t>
      </w:r>
    </w:p>
    <w:p w14:paraId="29FD34DF" w14:textId="77777777" w:rsidR="005A21EE" w:rsidRPr="00F46954" w:rsidRDefault="005A21EE" w:rsidP="00F46954">
      <w:pPr>
        <w:pStyle w:val="ListParagraph"/>
        <w:spacing w:after="0" w:line="240" w:lineRule="auto"/>
        <w:ind w:left="0"/>
        <w:rPr>
          <w:rFonts w:ascii="Calibri" w:hAnsi="Calibri" w:cs="Calibri"/>
          <w:sz w:val="24"/>
          <w:szCs w:val="24"/>
          <w:highlight w:val="yellow"/>
        </w:rPr>
      </w:pPr>
    </w:p>
    <w:p w14:paraId="1D62DBC4" w14:textId="01B59B3E" w:rsidR="005A21EE" w:rsidRPr="00F46954" w:rsidRDefault="005A21EE" w:rsidP="00F46954">
      <w:pPr>
        <w:pStyle w:val="ListParagraph"/>
        <w:numPr>
          <w:ilvl w:val="3"/>
          <w:numId w:val="1"/>
        </w:numPr>
        <w:spacing w:after="0" w:line="240" w:lineRule="auto"/>
        <w:ind w:left="0" w:firstLine="0"/>
        <w:rPr>
          <w:rFonts w:ascii="Calibri" w:hAnsi="Calibri" w:cs="Calibri"/>
          <w:sz w:val="24"/>
          <w:szCs w:val="24"/>
          <w:highlight w:val="yellow"/>
        </w:rPr>
      </w:pPr>
      <w:r w:rsidRPr="00F46954">
        <w:rPr>
          <w:rFonts w:ascii="Calibri" w:hAnsi="Calibri" w:cs="Calibri"/>
          <w:iCs/>
          <w:color w:val="000000" w:themeColor="text1"/>
          <w:sz w:val="24"/>
          <w:szCs w:val="24"/>
          <w:highlight w:val="yellow"/>
        </w:rPr>
        <w:t xml:space="preserve">Label each </w:t>
      </w:r>
      <w:ins w:id="12" w:author="Author" w:date="2024-09-04T17:12:00Z" w16du:dateUtc="2024-09-04T21:12:00Z">
        <w:r w:rsidR="006D1787">
          <w:rPr>
            <w:rFonts w:ascii="Calibri" w:hAnsi="Calibri" w:cs="Calibri"/>
            <w:iCs/>
            <w:color w:val="000000" w:themeColor="text1"/>
            <w:sz w:val="24"/>
            <w:szCs w:val="24"/>
            <w:highlight w:val="yellow"/>
          </w:rPr>
          <w:t xml:space="preserve">physical checkpoint </w:t>
        </w:r>
      </w:ins>
      <w:r w:rsidRPr="00F46954">
        <w:rPr>
          <w:rFonts w:ascii="Calibri" w:hAnsi="Calibri" w:cs="Calibri"/>
          <w:iCs/>
          <w:color w:val="000000" w:themeColor="text1"/>
          <w:sz w:val="24"/>
          <w:szCs w:val="24"/>
          <w:highlight w:val="yellow"/>
        </w:rPr>
        <w:t>marker with the corresponding checkpoint number.</w:t>
      </w:r>
    </w:p>
    <w:p w14:paraId="178D7D22" w14:textId="77777777" w:rsidR="005A21EE" w:rsidRPr="00F46954" w:rsidRDefault="005A21EE" w:rsidP="00F46954">
      <w:pPr>
        <w:pStyle w:val="ListParagraph"/>
        <w:spacing w:after="0" w:line="240" w:lineRule="auto"/>
        <w:ind w:left="0"/>
        <w:rPr>
          <w:rFonts w:ascii="Calibri" w:hAnsi="Calibri" w:cs="Calibri"/>
          <w:sz w:val="24"/>
          <w:szCs w:val="24"/>
          <w:highlight w:val="yellow"/>
        </w:rPr>
      </w:pPr>
    </w:p>
    <w:p w14:paraId="29426F8C" w14:textId="1D5FB588" w:rsidR="005A21EE" w:rsidRPr="00F46954" w:rsidRDefault="008731A5" w:rsidP="00F46954">
      <w:pPr>
        <w:pStyle w:val="ListParagraph"/>
        <w:numPr>
          <w:ilvl w:val="3"/>
          <w:numId w:val="1"/>
        </w:numPr>
        <w:spacing w:after="0" w:line="240" w:lineRule="auto"/>
        <w:ind w:left="0" w:firstLine="0"/>
        <w:rPr>
          <w:rFonts w:ascii="Calibri" w:hAnsi="Calibri" w:cs="Calibri"/>
          <w:sz w:val="24"/>
          <w:szCs w:val="24"/>
          <w:highlight w:val="yellow"/>
        </w:rPr>
      </w:pPr>
      <w:r w:rsidRPr="00F46954">
        <w:rPr>
          <w:rFonts w:ascii="Calibri" w:hAnsi="Calibri" w:cs="Calibri"/>
          <w:iCs/>
          <w:color w:val="000000" w:themeColor="text1"/>
          <w:sz w:val="24"/>
          <w:szCs w:val="24"/>
          <w:highlight w:val="yellow"/>
        </w:rPr>
        <w:t>Prior to</w:t>
      </w:r>
      <w:r w:rsidR="005A21EE" w:rsidRPr="00F46954">
        <w:rPr>
          <w:rFonts w:ascii="Calibri" w:hAnsi="Calibri" w:cs="Calibri"/>
          <w:iCs/>
          <w:color w:val="000000" w:themeColor="text1"/>
          <w:sz w:val="24"/>
          <w:szCs w:val="24"/>
          <w:highlight w:val="yellow"/>
        </w:rPr>
        <w:t xml:space="preserve"> the intervention, place each checkpoint marker </w:t>
      </w:r>
      <w:r w:rsidRPr="00F46954">
        <w:rPr>
          <w:rFonts w:ascii="Calibri" w:hAnsi="Calibri" w:cs="Calibri"/>
          <w:iCs/>
          <w:color w:val="000000" w:themeColor="text1"/>
          <w:sz w:val="24"/>
          <w:szCs w:val="24"/>
          <w:highlight w:val="yellow"/>
        </w:rPr>
        <w:t>at</w:t>
      </w:r>
      <w:r w:rsidR="00EE246C" w:rsidRPr="00F46954">
        <w:rPr>
          <w:rFonts w:ascii="Calibri" w:hAnsi="Calibri" w:cs="Calibri"/>
          <w:iCs/>
          <w:color w:val="000000" w:themeColor="text1"/>
          <w:sz w:val="24"/>
          <w:szCs w:val="24"/>
          <w:highlight w:val="yellow"/>
        </w:rPr>
        <w:t xml:space="preserve"> its corresponding location in the environment</w:t>
      </w:r>
      <w:r w:rsidRPr="00F46954">
        <w:rPr>
          <w:rFonts w:ascii="Calibri" w:hAnsi="Calibri" w:cs="Calibri"/>
          <w:iCs/>
          <w:color w:val="000000" w:themeColor="text1"/>
          <w:sz w:val="24"/>
          <w:szCs w:val="24"/>
          <w:highlight w:val="yellow"/>
        </w:rPr>
        <w:t>, ensuring</w:t>
      </w:r>
      <w:r w:rsidR="00EE246C" w:rsidRPr="00F46954">
        <w:rPr>
          <w:rFonts w:ascii="Calibri" w:hAnsi="Calibri" w:cs="Calibri"/>
          <w:iCs/>
          <w:color w:val="000000" w:themeColor="text1"/>
          <w:sz w:val="24"/>
          <w:szCs w:val="24"/>
          <w:highlight w:val="yellow"/>
        </w:rPr>
        <w:t xml:space="preserve"> </w:t>
      </w:r>
      <w:r w:rsidR="005A21EE" w:rsidRPr="00F46954">
        <w:rPr>
          <w:rFonts w:ascii="Calibri" w:hAnsi="Calibri" w:cs="Calibri"/>
          <w:iCs/>
          <w:color w:val="000000" w:themeColor="text1"/>
          <w:sz w:val="24"/>
          <w:szCs w:val="24"/>
          <w:highlight w:val="yellow"/>
        </w:rPr>
        <w:t>it is visible.</w:t>
      </w:r>
    </w:p>
    <w:p w14:paraId="6B6D9D8C" w14:textId="77777777" w:rsidR="00C32590" w:rsidRPr="00F46954" w:rsidRDefault="00C32590" w:rsidP="00F46954">
      <w:pPr>
        <w:pStyle w:val="ListParagraph"/>
        <w:spacing w:after="0" w:line="240" w:lineRule="auto"/>
        <w:ind w:left="0"/>
        <w:rPr>
          <w:rFonts w:ascii="Calibri" w:hAnsi="Calibri" w:cs="Calibri"/>
          <w:sz w:val="24"/>
          <w:szCs w:val="24"/>
          <w:highlight w:val="yellow"/>
        </w:rPr>
      </w:pPr>
    </w:p>
    <w:p w14:paraId="7B7F896B" w14:textId="7BC3E251" w:rsidR="005A53B4" w:rsidRPr="00F46954" w:rsidRDefault="00952C62" w:rsidP="00F46954">
      <w:pPr>
        <w:pStyle w:val="ListParagraph"/>
        <w:numPr>
          <w:ilvl w:val="2"/>
          <w:numId w:val="1"/>
        </w:numPr>
        <w:spacing w:after="0" w:line="240" w:lineRule="auto"/>
        <w:ind w:left="0" w:firstLine="0"/>
        <w:rPr>
          <w:rFonts w:ascii="Calibri" w:eastAsia="Calibri" w:hAnsi="Calibri" w:cs="Calibri"/>
          <w:b/>
          <w:bCs/>
          <w:iCs/>
          <w:color w:val="000000" w:themeColor="text1"/>
          <w:sz w:val="24"/>
          <w:szCs w:val="24"/>
          <w:highlight w:val="yellow"/>
        </w:rPr>
      </w:pPr>
      <w:r w:rsidRPr="00F46954">
        <w:rPr>
          <w:rFonts w:ascii="Calibri" w:hAnsi="Calibri" w:cs="Calibri"/>
          <w:sz w:val="24"/>
          <w:szCs w:val="24"/>
        </w:rPr>
        <w:t>Virtual checkpoint marker</w:t>
      </w:r>
      <w:r w:rsidR="007270E3" w:rsidRPr="00F46954">
        <w:rPr>
          <w:rFonts w:ascii="Calibri" w:hAnsi="Calibri" w:cs="Calibri"/>
          <w:sz w:val="24"/>
          <w:szCs w:val="24"/>
        </w:rPr>
        <w:t>s</w:t>
      </w:r>
      <w:r w:rsidR="00C675FF" w:rsidRPr="00F46954">
        <w:rPr>
          <w:rFonts w:ascii="Calibri" w:hAnsi="Calibri" w:cs="Calibri"/>
          <w:sz w:val="24"/>
          <w:szCs w:val="24"/>
        </w:rPr>
        <w:t>:</w:t>
      </w:r>
      <w:r w:rsidRPr="00F46954">
        <w:rPr>
          <w:rFonts w:ascii="Calibri" w:hAnsi="Calibri" w:cs="Calibri"/>
          <w:sz w:val="24"/>
          <w:szCs w:val="24"/>
        </w:rPr>
        <w:t xml:space="preserve"> </w:t>
      </w:r>
      <w:r w:rsidR="00052AF1" w:rsidRPr="00F46954">
        <w:rPr>
          <w:rFonts w:ascii="Calibri" w:hAnsi="Calibri" w:cs="Calibri"/>
          <w:sz w:val="24"/>
          <w:szCs w:val="24"/>
          <w:highlight w:val="yellow"/>
        </w:rPr>
        <w:t>If placing a physical object at each checkpoint location is not feasible, use </w:t>
      </w:r>
      <w:r w:rsidR="00052AF1" w:rsidRPr="00F46954">
        <w:rPr>
          <w:rStyle w:val="Emphasis"/>
          <w:rFonts w:ascii="Calibri" w:hAnsi="Calibri" w:cs="Calibri"/>
          <w:i w:val="0"/>
          <w:iCs w:val="0"/>
          <w:color w:val="0E101A"/>
          <w:sz w:val="24"/>
          <w:szCs w:val="24"/>
          <w:highlight w:val="yellow"/>
        </w:rPr>
        <w:t>the</w:t>
      </w:r>
      <w:r w:rsidR="00052AF1" w:rsidRPr="00F46954">
        <w:rPr>
          <w:rStyle w:val="Emphasis"/>
          <w:rFonts w:ascii="Calibri" w:hAnsi="Calibri" w:cs="Calibri"/>
          <w:color w:val="0E101A"/>
          <w:sz w:val="24"/>
          <w:szCs w:val="24"/>
          <w:highlight w:val="yellow"/>
        </w:rPr>
        <w:t xml:space="preserve"> </w:t>
      </w:r>
      <w:proofErr w:type="spellStart"/>
      <w:r w:rsidR="00052AF1" w:rsidRPr="00F46954">
        <w:rPr>
          <w:rStyle w:val="Emphasis"/>
          <w:rFonts w:ascii="Calibri" w:hAnsi="Calibri" w:cs="Calibri"/>
          <w:b/>
          <w:bCs/>
          <w:i w:val="0"/>
          <w:iCs w:val="0"/>
          <w:color w:val="0E101A"/>
          <w:sz w:val="24"/>
          <w:szCs w:val="24"/>
          <w:highlight w:val="yellow"/>
        </w:rPr>
        <w:t>MapRun</w:t>
      </w:r>
      <w:proofErr w:type="spellEnd"/>
      <w:r w:rsidR="00052AF1" w:rsidRPr="00F46954">
        <w:rPr>
          <w:rFonts w:ascii="Calibri" w:hAnsi="Calibri" w:cs="Calibri"/>
          <w:sz w:val="24"/>
          <w:szCs w:val="24"/>
          <w:highlight w:val="yellow"/>
        </w:rPr>
        <w:t> App</w:t>
      </w:r>
      <w:r w:rsidR="005A53B4" w:rsidRPr="00F46954">
        <w:rPr>
          <w:rFonts w:ascii="Calibri" w:hAnsi="Calibri" w:cs="Calibri"/>
          <w:sz w:val="24"/>
          <w:szCs w:val="24"/>
          <w:highlight w:val="yellow"/>
        </w:rPr>
        <w:t>lication</w:t>
      </w:r>
      <w:r w:rsidR="00052AF1" w:rsidRPr="00F46954">
        <w:rPr>
          <w:rFonts w:ascii="Calibri" w:hAnsi="Calibri" w:cs="Calibri"/>
          <w:sz w:val="24"/>
          <w:szCs w:val="24"/>
          <w:highlight w:val="yellow"/>
        </w:rPr>
        <w:t xml:space="preserve"> and a smartphone </w:t>
      </w:r>
      <w:r w:rsidR="00052AF1" w:rsidRPr="00F46954">
        <w:rPr>
          <w:rFonts w:ascii="Calibri" w:hAnsi="Calibri" w:cs="Calibri"/>
          <w:sz w:val="24"/>
          <w:szCs w:val="24"/>
        </w:rPr>
        <w:t xml:space="preserve">(Free, Apple iOS and Android; </w:t>
      </w:r>
      <w:proofErr w:type="spellStart"/>
      <w:r w:rsidR="00052AF1" w:rsidRPr="00F46954">
        <w:rPr>
          <w:rFonts w:ascii="Calibri" w:hAnsi="Calibri" w:cs="Calibri"/>
          <w:sz w:val="24"/>
          <w:szCs w:val="24"/>
        </w:rPr>
        <w:t>MapRunners</w:t>
      </w:r>
      <w:proofErr w:type="spellEnd"/>
      <w:r w:rsidR="00052AF1" w:rsidRPr="00F46954">
        <w:rPr>
          <w:rFonts w:ascii="Calibri" w:hAnsi="Calibri" w:cs="Calibri"/>
          <w:sz w:val="24"/>
          <w:szCs w:val="24"/>
        </w:rPr>
        <w:t>)</w:t>
      </w:r>
      <w:r w:rsidR="00052AF1" w:rsidRPr="00F46954">
        <w:rPr>
          <w:rFonts w:ascii="Calibri" w:hAnsi="Calibri" w:cs="Calibri"/>
          <w:sz w:val="24"/>
          <w:szCs w:val="24"/>
          <w:highlight w:val="yellow"/>
        </w:rPr>
        <w:t xml:space="preserve">. </w:t>
      </w:r>
    </w:p>
    <w:p w14:paraId="307A064D" w14:textId="77777777" w:rsidR="005A53B4" w:rsidRPr="00F46954" w:rsidRDefault="005A53B4" w:rsidP="00F46954">
      <w:pPr>
        <w:pStyle w:val="ListParagraph"/>
        <w:spacing w:after="0" w:line="240" w:lineRule="auto"/>
        <w:ind w:left="0"/>
        <w:rPr>
          <w:rFonts w:ascii="Calibri" w:eastAsia="Calibri" w:hAnsi="Calibri" w:cs="Calibri"/>
          <w:b/>
          <w:bCs/>
          <w:iCs/>
          <w:color w:val="000000" w:themeColor="text1"/>
          <w:sz w:val="24"/>
          <w:szCs w:val="24"/>
          <w:highlight w:val="yellow"/>
        </w:rPr>
      </w:pPr>
    </w:p>
    <w:p w14:paraId="559BF007" w14:textId="24CE3B4F" w:rsidR="008B1CC0" w:rsidRPr="00F46954" w:rsidRDefault="005A53B4" w:rsidP="00F46954">
      <w:pPr>
        <w:pStyle w:val="ListParagraph"/>
        <w:numPr>
          <w:ilvl w:val="3"/>
          <w:numId w:val="1"/>
        </w:numPr>
        <w:spacing w:after="0" w:line="240" w:lineRule="auto"/>
        <w:ind w:left="0" w:firstLine="0"/>
        <w:rPr>
          <w:rFonts w:ascii="Calibri" w:eastAsia="Calibri" w:hAnsi="Calibri" w:cs="Calibri"/>
          <w:b/>
          <w:bCs/>
          <w:iCs/>
          <w:color w:val="000000" w:themeColor="text1"/>
          <w:sz w:val="24"/>
          <w:szCs w:val="24"/>
        </w:rPr>
      </w:pPr>
      <w:r w:rsidRPr="00F46954">
        <w:rPr>
          <w:rFonts w:ascii="Calibri" w:hAnsi="Calibri" w:cs="Calibri"/>
          <w:sz w:val="24"/>
          <w:szCs w:val="24"/>
        </w:rPr>
        <w:t xml:space="preserve">Using the map and course files created in sections 2 and 3 of this protocol </w:t>
      </w:r>
      <w:r w:rsidR="008731A5" w:rsidRPr="00F46954">
        <w:rPr>
          <w:rFonts w:ascii="Calibri" w:hAnsi="Calibri" w:cs="Calibri"/>
          <w:sz w:val="24"/>
          <w:szCs w:val="24"/>
        </w:rPr>
        <w:t>with</w:t>
      </w:r>
      <w:r w:rsidRPr="00F46954">
        <w:rPr>
          <w:rFonts w:ascii="Calibri" w:hAnsi="Calibri" w:cs="Calibri"/>
          <w:sz w:val="24"/>
          <w:szCs w:val="24"/>
        </w:rPr>
        <w:t xml:space="preserve"> </w:t>
      </w:r>
      <w:proofErr w:type="spellStart"/>
      <w:r w:rsidRPr="00F46954">
        <w:rPr>
          <w:rStyle w:val="Emphasis"/>
          <w:rFonts w:ascii="Calibri" w:hAnsi="Calibri" w:cs="Calibri"/>
          <w:b/>
          <w:bCs/>
          <w:i w:val="0"/>
          <w:iCs w:val="0"/>
          <w:color w:val="0E101A"/>
          <w:sz w:val="24"/>
          <w:szCs w:val="24"/>
        </w:rPr>
        <w:t>OpenOrienteeringMap</w:t>
      </w:r>
      <w:proofErr w:type="spellEnd"/>
      <w:r w:rsidRPr="00F46954">
        <w:rPr>
          <w:rStyle w:val="Emphasis"/>
          <w:rFonts w:ascii="Calibri" w:hAnsi="Calibri" w:cs="Calibri"/>
          <w:color w:val="0E101A"/>
          <w:sz w:val="24"/>
          <w:szCs w:val="24"/>
        </w:rPr>
        <w:t xml:space="preserve">, </w:t>
      </w:r>
      <w:r w:rsidRPr="00F46954">
        <w:rPr>
          <w:rStyle w:val="Emphasis"/>
          <w:rFonts w:ascii="Calibri" w:hAnsi="Calibri" w:cs="Calibri"/>
          <w:i w:val="0"/>
          <w:iCs w:val="0"/>
          <w:color w:val="0E101A"/>
          <w:sz w:val="24"/>
          <w:szCs w:val="24"/>
        </w:rPr>
        <w:t xml:space="preserve">follow the instructions at </w:t>
      </w:r>
      <w:hyperlink r:id="rId10" w:history="1">
        <w:r w:rsidRPr="00F46954">
          <w:rPr>
            <w:rStyle w:val="Hyperlink"/>
            <w:rFonts w:ascii="Calibri" w:hAnsi="Calibri" w:cs="Calibri"/>
            <w:iCs/>
            <w:sz w:val="24"/>
            <w:szCs w:val="24"/>
          </w:rPr>
          <w:t>https://maprunners.weebly.com/new-user-of-maprun.html</w:t>
        </w:r>
      </w:hyperlink>
      <w:r w:rsidR="008731A5" w:rsidRPr="00F46954">
        <w:rPr>
          <w:rStyle w:val="Emphasis"/>
          <w:rFonts w:ascii="Calibri" w:hAnsi="Calibri" w:cs="Calibri"/>
          <w:color w:val="0E101A"/>
          <w:sz w:val="24"/>
          <w:szCs w:val="24"/>
        </w:rPr>
        <w:t xml:space="preserve">. </w:t>
      </w:r>
      <w:r w:rsidR="008731A5" w:rsidRPr="00F46954">
        <w:rPr>
          <w:rStyle w:val="Emphasis"/>
          <w:rFonts w:ascii="Calibri" w:hAnsi="Calibri" w:cs="Calibri"/>
          <w:i w:val="0"/>
          <w:iCs w:val="0"/>
          <w:color w:val="0E101A"/>
          <w:sz w:val="24"/>
          <w:szCs w:val="24"/>
        </w:rPr>
        <w:t>The</w:t>
      </w:r>
      <w:r w:rsidR="008731A5" w:rsidRPr="00F46954">
        <w:rPr>
          <w:rStyle w:val="Emphasis"/>
          <w:rFonts w:ascii="Calibri" w:hAnsi="Calibri" w:cs="Calibri"/>
          <w:color w:val="0E101A"/>
          <w:sz w:val="24"/>
          <w:szCs w:val="24"/>
        </w:rPr>
        <w:t xml:space="preserve"> </w:t>
      </w:r>
      <w:r w:rsidRPr="00F46954">
        <w:rPr>
          <w:rStyle w:val="Emphasis"/>
          <w:rFonts w:ascii="Calibri" w:hAnsi="Calibri" w:cs="Calibri"/>
          <w:i w:val="0"/>
          <w:iCs w:val="0"/>
          <w:color w:val="0E101A"/>
          <w:sz w:val="24"/>
          <w:szCs w:val="24"/>
        </w:rPr>
        <w:t xml:space="preserve">application </w:t>
      </w:r>
      <w:r w:rsidR="008731A5" w:rsidRPr="00F46954">
        <w:rPr>
          <w:rStyle w:val="Emphasis"/>
          <w:rFonts w:ascii="Calibri" w:hAnsi="Calibri" w:cs="Calibri"/>
          <w:i w:val="0"/>
          <w:iCs w:val="0"/>
          <w:color w:val="0E101A"/>
          <w:sz w:val="24"/>
          <w:szCs w:val="24"/>
        </w:rPr>
        <w:t xml:space="preserve">will </w:t>
      </w:r>
      <w:r w:rsidR="00052AF1" w:rsidRPr="00F46954">
        <w:rPr>
          <w:rFonts w:ascii="Calibri" w:hAnsi="Calibri" w:cs="Calibri"/>
          <w:sz w:val="24"/>
          <w:szCs w:val="24"/>
        </w:rPr>
        <w:t xml:space="preserve">emit a tone when </w:t>
      </w:r>
      <w:r w:rsidR="00427457" w:rsidRPr="00F46954">
        <w:rPr>
          <w:rFonts w:ascii="Calibri" w:hAnsi="Calibri" w:cs="Calibri"/>
          <w:sz w:val="24"/>
          <w:szCs w:val="24"/>
        </w:rPr>
        <w:t xml:space="preserve">the participant </w:t>
      </w:r>
      <w:r w:rsidR="00052AF1" w:rsidRPr="00F46954">
        <w:rPr>
          <w:rFonts w:ascii="Calibri" w:hAnsi="Calibri" w:cs="Calibri"/>
          <w:sz w:val="24"/>
          <w:szCs w:val="24"/>
        </w:rPr>
        <w:t>enter</w:t>
      </w:r>
      <w:r w:rsidR="008731A5" w:rsidRPr="00F46954">
        <w:rPr>
          <w:rFonts w:ascii="Calibri" w:hAnsi="Calibri" w:cs="Calibri"/>
          <w:sz w:val="24"/>
          <w:szCs w:val="24"/>
        </w:rPr>
        <w:t>s</w:t>
      </w:r>
      <w:r w:rsidR="00052AF1" w:rsidRPr="00F46954">
        <w:rPr>
          <w:rFonts w:ascii="Calibri" w:hAnsi="Calibri" w:cs="Calibri"/>
          <w:sz w:val="24"/>
          <w:szCs w:val="24"/>
        </w:rPr>
        <w:t xml:space="preserve"> the radius of a specified checkpoint</w:t>
      </w:r>
      <w:r w:rsidRPr="00F46954">
        <w:rPr>
          <w:rFonts w:ascii="Calibri" w:hAnsi="Calibri" w:cs="Calibri"/>
          <w:sz w:val="24"/>
          <w:szCs w:val="24"/>
        </w:rPr>
        <w:t xml:space="preserve"> using </w:t>
      </w:r>
      <w:r w:rsidR="004D7787" w:rsidRPr="00F46954">
        <w:rPr>
          <w:rFonts w:ascii="Calibri" w:hAnsi="Calibri" w:cs="Calibri"/>
          <w:sz w:val="24"/>
          <w:szCs w:val="24"/>
        </w:rPr>
        <w:t>the</w:t>
      </w:r>
      <w:r w:rsidRPr="00F46954">
        <w:rPr>
          <w:rFonts w:ascii="Calibri" w:hAnsi="Calibri" w:cs="Calibri"/>
          <w:sz w:val="24"/>
          <w:szCs w:val="24"/>
        </w:rPr>
        <w:t xml:space="preserve"> </w:t>
      </w:r>
      <w:r w:rsidR="00807D43" w:rsidRPr="00F46954">
        <w:rPr>
          <w:rFonts w:ascii="Calibri" w:hAnsi="Calibri" w:cs="Calibri"/>
          <w:sz w:val="24"/>
          <w:szCs w:val="24"/>
        </w:rPr>
        <w:t xml:space="preserve">phone's </w:t>
      </w:r>
      <w:r w:rsidRPr="00F46954">
        <w:rPr>
          <w:rFonts w:ascii="Calibri" w:hAnsi="Calibri" w:cs="Calibri"/>
          <w:sz w:val="24"/>
          <w:szCs w:val="24"/>
        </w:rPr>
        <w:t>GPS</w:t>
      </w:r>
      <w:r w:rsidR="00052AF1" w:rsidRPr="00F46954">
        <w:rPr>
          <w:rFonts w:ascii="Calibri" w:hAnsi="Calibri" w:cs="Calibri"/>
          <w:sz w:val="24"/>
          <w:szCs w:val="24"/>
        </w:rPr>
        <w:t xml:space="preserve">. </w:t>
      </w:r>
    </w:p>
    <w:p w14:paraId="3E7077F9" w14:textId="77777777" w:rsidR="005A53B4" w:rsidRPr="00F46954" w:rsidRDefault="005A53B4" w:rsidP="00F46954">
      <w:pPr>
        <w:pStyle w:val="ListParagraph"/>
        <w:spacing w:after="0" w:line="240" w:lineRule="auto"/>
        <w:ind w:left="0"/>
        <w:rPr>
          <w:rStyle w:val="Hyperlink"/>
          <w:rFonts w:ascii="Calibri" w:eastAsia="Calibri" w:hAnsi="Calibri" w:cs="Calibri"/>
          <w:b/>
          <w:bCs/>
          <w:iCs/>
          <w:color w:val="000000" w:themeColor="text1"/>
          <w:sz w:val="24"/>
          <w:szCs w:val="24"/>
          <w:highlight w:val="yellow"/>
          <w:u w:val="none"/>
        </w:rPr>
      </w:pPr>
    </w:p>
    <w:p w14:paraId="579A9D26" w14:textId="41D54F22" w:rsidR="001E32EA" w:rsidRPr="00F46954" w:rsidRDefault="005D7581" w:rsidP="00F46954">
      <w:pPr>
        <w:pStyle w:val="ListParagraph"/>
        <w:numPr>
          <w:ilvl w:val="1"/>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 xml:space="preserve">Prepare </w:t>
      </w:r>
      <w:r w:rsidR="008B16F3" w:rsidRPr="00F46954">
        <w:rPr>
          <w:rFonts w:ascii="Calibri" w:hAnsi="Calibri" w:cs="Calibri"/>
          <w:iCs/>
          <w:color w:val="000000" w:themeColor="text1"/>
          <w:sz w:val="24"/>
          <w:szCs w:val="24"/>
        </w:rPr>
        <w:t xml:space="preserve">the </w:t>
      </w:r>
      <w:r w:rsidRPr="00F46954">
        <w:rPr>
          <w:rFonts w:ascii="Calibri" w:hAnsi="Calibri" w:cs="Calibri"/>
          <w:iCs/>
          <w:color w:val="000000" w:themeColor="text1"/>
          <w:sz w:val="24"/>
          <w:szCs w:val="24"/>
        </w:rPr>
        <w:t xml:space="preserve">GPS </w:t>
      </w:r>
      <w:r w:rsidR="0039139D" w:rsidRPr="00F46954">
        <w:rPr>
          <w:rFonts w:ascii="Calibri" w:hAnsi="Calibri" w:cs="Calibri"/>
          <w:iCs/>
          <w:color w:val="000000" w:themeColor="text1"/>
          <w:sz w:val="24"/>
          <w:szCs w:val="24"/>
        </w:rPr>
        <w:t>sports watch</w:t>
      </w:r>
      <w:r w:rsidR="001B63BD" w:rsidRPr="00F46954">
        <w:rPr>
          <w:rFonts w:ascii="Calibri" w:hAnsi="Calibri" w:cs="Calibri"/>
          <w:iCs/>
          <w:color w:val="000000" w:themeColor="text1"/>
          <w:sz w:val="24"/>
          <w:szCs w:val="24"/>
        </w:rPr>
        <w:t>.</w:t>
      </w:r>
      <w:r w:rsidRPr="00F46954">
        <w:rPr>
          <w:rFonts w:ascii="Calibri" w:hAnsi="Calibri" w:cs="Calibri"/>
          <w:iCs/>
          <w:color w:val="000000" w:themeColor="text1"/>
          <w:sz w:val="24"/>
          <w:szCs w:val="24"/>
        </w:rPr>
        <w:t xml:space="preserve"> </w:t>
      </w:r>
    </w:p>
    <w:p w14:paraId="0671E7F7" w14:textId="77777777" w:rsidR="0088620D" w:rsidRPr="00F46954" w:rsidRDefault="0088620D" w:rsidP="00F46954">
      <w:pPr>
        <w:pStyle w:val="ListParagraph"/>
        <w:spacing w:after="0" w:line="240" w:lineRule="auto"/>
        <w:ind w:left="0"/>
        <w:rPr>
          <w:rFonts w:ascii="Calibri" w:hAnsi="Calibri" w:cs="Calibri"/>
          <w:b/>
          <w:bCs/>
          <w:iCs/>
          <w:color w:val="000000" w:themeColor="text1"/>
          <w:sz w:val="24"/>
          <w:szCs w:val="24"/>
        </w:rPr>
      </w:pPr>
    </w:p>
    <w:p w14:paraId="171750AF" w14:textId="4D2C10EC" w:rsidR="00BE0E73" w:rsidRPr="00F46954" w:rsidRDefault="008B16F3" w:rsidP="00F46954">
      <w:pPr>
        <w:pStyle w:val="ListParagraph"/>
        <w:numPr>
          <w:ilvl w:val="2"/>
          <w:numId w:val="1"/>
        </w:numPr>
        <w:spacing w:after="0" w:line="240" w:lineRule="auto"/>
        <w:ind w:left="0" w:firstLine="0"/>
        <w:rPr>
          <w:rFonts w:ascii="Calibri" w:hAnsi="Calibri" w:cs="Calibri"/>
          <w:b/>
          <w:bCs/>
          <w:iCs/>
          <w:color w:val="000000" w:themeColor="text1"/>
          <w:sz w:val="24"/>
          <w:szCs w:val="24"/>
        </w:rPr>
      </w:pPr>
      <w:r w:rsidRPr="00F46954">
        <w:rPr>
          <w:rFonts w:ascii="Calibri" w:hAnsi="Calibri" w:cs="Calibri"/>
          <w:iCs/>
          <w:color w:val="000000" w:themeColor="text1"/>
          <w:sz w:val="24"/>
          <w:szCs w:val="24"/>
        </w:rPr>
        <w:t xml:space="preserve">Choose </w:t>
      </w:r>
      <w:r w:rsidR="00052AF1" w:rsidRPr="00F46954">
        <w:rPr>
          <w:rFonts w:ascii="Calibri" w:hAnsi="Calibri" w:cs="Calibri"/>
          <w:iCs/>
          <w:color w:val="000000" w:themeColor="text1"/>
          <w:sz w:val="24"/>
          <w:szCs w:val="24"/>
        </w:rPr>
        <w:t xml:space="preserve">a GPS sports watch </w:t>
      </w:r>
      <w:r w:rsidR="00BE0E73" w:rsidRPr="00F46954">
        <w:rPr>
          <w:rFonts w:ascii="Calibri" w:hAnsi="Calibri" w:cs="Calibri"/>
          <w:iCs/>
          <w:color w:val="000000" w:themeColor="text1"/>
          <w:sz w:val="24"/>
          <w:szCs w:val="24"/>
        </w:rPr>
        <w:t xml:space="preserve">capable of pairing with a chest heart rate strap </w:t>
      </w:r>
      <w:r w:rsidR="00052AF1" w:rsidRPr="00F46954">
        <w:rPr>
          <w:rFonts w:ascii="Calibri" w:hAnsi="Calibri" w:cs="Calibri"/>
          <w:iCs/>
          <w:color w:val="000000" w:themeColor="text1"/>
          <w:sz w:val="24"/>
          <w:szCs w:val="24"/>
        </w:rPr>
        <w:t>to record the participant's route while navigating the course</w:t>
      </w:r>
      <w:r w:rsidR="00BE0E73" w:rsidRPr="00F46954">
        <w:rPr>
          <w:rFonts w:ascii="Calibri" w:hAnsi="Calibri" w:cs="Calibri"/>
          <w:iCs/>
          <w:color w:val="000000" w:themeColor="text1"/>
          <w:sz w:val="24"/>
          <w:szCs w:val="24"/>
        </w:rPr>
        <w:t>,</w:t>
      </w:r>
      <w:r w:rsidR="00052AF1" w:rsidRPr="00F46954">
        <w:rPr>
          <w:rFonts w:ascii="Calibri" w:hAnsi="Calibri" w:cs="Calibri"/>
          <w:iCs/>
          <w:color w:val="000000" w:themeColor="text1"/>
          <w:sz w:val="24"/>
          <w:szCs w:val="24"/>
        </w:rPr>
        <w:t xml:space="preserve"> such as those from Polar Electro (</w:t>
      </w:r>
      <w:proofErr w:type="spellStart"/>
      <w:r w:rsidR="00052AF1" w:rsidRPr="00F46954">
        <w:rPr>
          <w:rFonts w:ascii="Calibri" w:hAnsi="Calibri" w:cs="Calibri"/>
          <w:iCs/>
          <w:color w:val="000000" w:themeColor="text1"/>
          <w:sz w:val="24"/>
          <w:szCs w:val="24"/>
        </w:rPr>
        <w:t>Kempele</w:t>
      </w:r>
      <w:proofErr w:type="spellEnd"/>
      <w:r w:rsidR="00052AF1" w:rsidRPr="00F46954">
        <w:rPr>
          <w:rFonts w:ascii="Calibri" w:hAnsi="Calibri" w:cs="Calibri"/>
          <w:iCs/>
          <w:color w:val="000000" w:themeColor="text1"/>
          <w:sz w:val="24"/>
          <w:szCs w:val="24"/>
        </w:rPr>
        <w:t xml:space="preserve">, Finland). </w:t>
      </w:r>
    </w:p>
    <w:p w14:paraId="0094485E" w14:textId="77777777" w:rsidR="00CE68C8" w:rsidRPr="00F46954" w:rsidRDefault="00CE68C8" w:rsidP="00F46954">
      <w:pPr>
        <w:rPr>
          <w:b/>
          <w:bCs/>
          <w:iCs/>
          <w:color w:val="000000" w:themeColor="text1"/>
        </w:rPr>
      </w:pPr>
    </w:p>
    <w:p w14:paraId="103456AA" w14:textId="1FCF8176" w:rsidR="00BC1534" w:rsidRPr="00F46954" w:rsidRDefault="00052AF1" w:rsidP="00F46954">
      <w:pPr>
        <w:pStyle w:val="ListParagraph"/>
        <w:numPr>
          <w:ilvl w:val="2"/>
          <w:numId w:val="1"/>
        </w:numPr>
        <w:spacing w:after="0" w:line="240" w:lineRule="auto"/>
        <w:ind w:left="0" w:firstLine="0"/>
        <w:rPr>
          <w:rFonts w:ascii="Calibri" w:hAnsi="Calibri" w:cs="Calibri"/>
          <w:b/>
          <w:bCs/>
          <w:iCs/>
          <w:color w:val="000000" w:themeColor="text1"/>
          <w:sz w:val="24"/>
          <w:szCs w:val="24"/>
        </w:rPr>
      </w:pPr>
      <w:r w:rsidRPr="00F46954">
        <w:rPr>
          <w:rFonts w:ascii="Calibri" w:hAnsi="Calibri" w:cs="Calibri"/>
          <w:iCs/>
          <w:color w:val="000000" w:themeColor="text1"/>
          <w:sz w:val="24"/>
          <w:szCs w:val="24"/>
        </w:rPr>
        <w:t>Set the watch GPS sampling rate to every 1 s (preferred) or every 3 s</w:t>
      </w:r>
      <w:r w:rsidR="00BE0E73" w:rsidRPr="00F46954">
        <w:rPr>
          <w:rFonts w:ascii="Calibri" w:hAnsi="Calibri" w:cs="Calibri"/>
          <w:iCs/>
          <w:color w:val="000000" w:themeColor="text1"/>
          <w:sz w:val="24"/>
          <w:szCs w:val="24"/>
        </w:rPr>
        <w:t xml:space="preserve"> and fasten it to the </w:t>
      </w:r>
      <w:r w:rsidR="00807D43" w:rsidRPr="00F46954">
        <w:rPr>
          <w:rFonts w:ascii="Calibri" w:hAnsi="Calibri" w:cs="Calibri"/>
          <w:iCs/>
          <w:color w:val="000000" w:themeColor="text1"/>
          <w:sz w:val="24"/>
          <w:szCs w:val="24"/>
        </w:rPr>
        <w:t xml:space="preserve">participant's </w:t>
      </w:r>
      <w:r w:rsidR="00BE0E73" w:rsidRPr="00F46954">
        <w:rPr>
          <w:rFonts w:ascii="Calibri" w:hAnsi="Calibri" w:cs="Calibri"/>
          <w:iCs/>
          <w:color w:val="000000" w:themeColor="text1"/>
          <w:sz w:val="24"/>
          <w:szCs w:val="24"/>
        </w:rPr>
        <w:t>appropriate wrist.</w:t>
      </w:r>
    </w:p>
    <w:p w14:paraId="6A86001E" w14:textId="77777777" w:rsidR="00613B39" w:rsidRPr="00F46954" w:rsidRDefault="00613B39" w:rsidP="00F46954">
      <w:pPr>
        <w:rPr>
          <w:b/>
          <w:bCs/>
          <w:iCs/>
          <w:color w:val="000000" w:themeColor="text1"/>
        </w:rPr>
      </w:pPr>
    </w:p>
    <w:p w14:paraId="71F62562" w14:textId="76A651B3" w:rsidR="00531093" w:rsidRPr="00F46954" w:rsidRDefault="00613B39" w:rsidP="00F46954">
      <w:pPr>
        <w:pStyle w:val="ListParagraph"/>
        <w:spacing w:after="0" w:line="240" w:lineRule="auto"/>
        <w:ind w:left="0"/>
        <w:rPr>
          <w:rFonts w:ascii="Calibri" w:hAnsi="Calibri" w:cs="Calibri"/>
          <w:iCs/>
          <w:color w:val="000000" w:themeColor="text1"/>
          <w:sz w:val="24"/>
          <w:szCs w:val="24"/>
        </w:rPr>
      </w:pPr>
      <w:r w:rsidRPr="00F46954">
        <w:rPr>
          <w:rFonts w:ascii="Calibri" w:hAnsi="Calibri" w:cs="Calibri"/>
          <w:iCs/>
          <w:color w:val="000000" w:themeColor="text1"/>
          <w:sz w:val="24"/>
          <w:szCs w:val="24"/>
        </w:rPr>
        <w:t xml:space="preserve">NOTE: </w:t>
      </w:r>
      <w:r w:rsidR="00531093" w:rsidRPr="00F46954">
        <w:rPr>
          <w:rFonts w:ascii="Calibri" w:hAnsi="Calibri" w:cs="Calibri"/>
          <w:iCs/>
          <w:color w:val="000000" w:themeColor="text1"/>
          <w:sz w:val="24"/>
          <w:szCs w:val="24"/>
        </w:rPr>
        <w:t xml:space="preserve">If utilizing the </w:t>
      </w:r>
      <w:proofErr w:type="spellStart"/>
      <w:r w:rsidR="00531093" w:rsidRPr="00F46954">
        <w:rPr>
          <w:rFonts w:ascii="Calibri" w:hAnsi="Calibri" w:cs="Calibri"/>
          <w:iCs/>
          <w:color w:val="000000" w:themeColor="text1"/>
          <w:sz w:val="24"/>
          <w:szCs w:val="24"/>
        </w:rPr>
        <w:t>MapRun</w:t>
      </w:r>
      <w:proofErr w:type="spellEnd"/>
      <w:r w:rsidR="00531093" w:rsidRPr="00F46954">
        <w:rPr>
          <w:rFonts w:ascii="Calibri" w:hAnsi="Calibri" w:cs="Calibri"/>
          <w:iCs/>
          <w:color w:val="000000" w:themeColor="text1"/>
          <w:sz w:val="24"/>
          <w:szCs w:val="24"/>
        </w:rPr>
        <w:t xml:space="preserve"> Application, the </w:t>
      </w:r>
      <w:r w:rsidR="00807D43" w:rsidRPr="00F46954">
        <w:rPr>
          <w:rFonts w:ascii="Calibri" w:hAnsi="Calibri" w:cs="Calibri"/>
          <w:iCs/>
          <w:color w:val="000000" w:themeColor="text1"/>
          <w:sz w:val="24"/>
          <w:szCs w:val="24"/>
        </w:rPr>
        <w:t xml:space="preserve">participant's </w:t>
      </w:r>
      <w:r w:rsidR="00531093" w:rsidRPr="00F46954">
        <w:rPr>
          <w:rFonts w:ascii="Calibri" w:hAnsi="Calibri" w:cs="Calibri"/>
          <w:iCs/>
          <w:color w:val="000000" w:themeColor="text1"/>
          <w:sz w:val="24"/>
          <w:szCs w:val="24"/>
        </w:rPr>
        <w:t>route will be recorded using the app</w:t>
      </w:r>
      <w:r w:rsidR="00C675FF" w:rsidRPr="00F46954">
        <w:rPr>
          <w:rFonts w:ascii="Calibri" w:hAnsi="Calibri" w:cs="Calibri"/>
          <w:iCs/>
          <w:color w:val="000000" w:themeColor="text1"/>
          <w:sz w:val="24"/>
          <w:szCs w:val="24"/>
        </w:rPr>
        <w:t>lication</w:t>
      </w:r>
      <w:r w:rsidR="00531093" w:rsidRPr="00F46954">
        <w:rPr>
          <w:rFonts w:ascii="Calibri" w:hAnsi="Calibri" w:cs="Calibri"/>
          <w:iCs/>
          <w:color w:val="000000" w:themeColor="text1"/>
          <w:sz w:val="24"/>
          <w:szCs w:val="24"/>
        </w:rPr>
        <w:t xml:space="preserve"> and a GPS sports watch is not required.</w:t>
      </w:r>
    </w:p>
    <w:p w14:paraId="472A09EB" w14:textId="77777777" w:rsidR="00BC1534" w:rsidRPr="00F46954" w:rsidRDefault="00BC1534" w:rsidP="00F46954">
      <w:pPr>
        <w:rPr>
          <w:b/>
          <w:bCs/>
          <w:iCs/>
          <w:color w:val="000000" w:themeColor="text1"/>
        </w:rPr>
      </w:pPr>
    </w:p>
    <w:p w14:paraId="59EF0983" w14:textId="067CD9DF" w:rsidR="00A0090B" w:rsidRPr="00F46954" w:rsidRDefault="004C256C" w:rsidP="00F46954">
      <w:pPr>
        <w:pStyle w:val="ListParagraph"/>
        <w:numPr>
          <w:ilvl w:val="1"/>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rPr>
        <w:lastRenderedPageBreak/>
        <w:t>Teach basic orienteering skills</w:t>
      </w:r>
      <w:r w:rsidR="00C675FF" w:rsidRPr="00F46954">
        <w:rPr>
          <w:rFonts w:ascii="Calibri" w:hAnsi="Calibri" w:cs="Calibri"/>
          <w:iCs/>
          <w:color w:val="000000" w:themeColor="text1"/>
          <w:sz w:val="24"/>
          <w:szCs w:val="24"/>
        </w:rPr>
        <w:t>:</w:t>
      </w:r>
      <w:r w:rsidR="00C675FF" w:rsidRPr="00F46954">
        <w:rPr>
          <w:rFonts w:ascii="Calibri" w:hAnsi="Calibri" w:cs="Calibri"/>
          <w:b/>
          <w:bCs/>
          <w:iCs/>
          <w:color w:val="000000" w:themeColor="text1"/>
          <w:sz w:val="24"/>
          <w:szCs w:val="24"/>
        </w:rPr>
        <w:t xml:space="preserve"> </w:t>
      </w:r>
      <w:r w:rsidRPr="00F46954">
        <w:rPr>
          <w:rFonts w:ascii="Calibri" w:hAnsi="Calibri" w:cs="Calibri"/>
          <w:iCs/>
          <w:color w:val="000000" w:themeColor="text1"/>
          <w:sz w:val="24"/>
          <w:szCs w:val="24"/>
          <w:highlight w:val="yellow"/>
        </w:rPr>
        <w:t xml:space="preserve">Before participants begin an orienteering course for the first time, teach important orienteering skills and concepts. </w:t>
      </w:r>
      <w:r w:rsidR="00E43E37" w:rsidRPr="00F46954">
        <w:rPr>
          <w:rFonts w:ascii="Calibri" w:hAnsi="Calibri" w:cs="Calibri"/>
          <w:iCs/>
          <w:color w:val="000000" w:themeColor="text1"/>
          <w:sz w:val="24"/>
          <w:szCs w:val="24"/>
        </w:rPr>
        <w:t xml:space="preserve">For more </w:t>
      </w:r>
      <w:r w:rsidR="00C675FF" w:rsidRPr="00F46954">
        <w:rPr>
          <w:rFonts w:ascii="Calibri" w:hAnsi="Calibri" w:cs="Calibri"/>
          <w:iCs/>
          <w:color w:val="000000" w:themeColor="text1"/>
          <w:sz w:val="24"/>
          <w:szCs w:val="24"/>
        </w:rPr>
        <w:t>advanced-</w:t>
      </w:r>
      <w:r w:rsidR="00E43E37" w:rsidRPr="00F46954">
        <w:rPr>
          <w:rFonts w:ascii="Calibri" w:hAnsi="Calibri" w:cs="Calibri"/>
          <w:iCs/>
          <w:color w:val="000000" w:themeColor="text1"/>
          <w:sz w:val="24"/>
          <w:szCs w:val="24"/>
        </w:rPr>
        <w:t xml:space="preserve">level courses, refer to </w:t>
      </w:r>
      <w:r w:rsidR="00C675FF" w:rsidRPr="00F46954">
        <w:rPr>
          <w:rFonts w:ascii="Calibri" w:hAnsi="Calibri" w:cs="Calibri"/>
          <w:iCs/>
          <w:color w:val="000000" w:themeColor="text1"/>
          <w:sz w:val="24"/>
          <w:szCs w:val="24"/>
        </w:rPr>
        <w:t xml:space="preserve">the </w:t>
      </w:r>
      <w:r w:rsidR="00E43E37" w:rsidRPr="00F46954">
        <w:rPr>
          <w:rFonts w:ascii="Calibri" w:hAnsi="Calibri" w:cs="Calibri"/>
          <w:iCs/>
          <w:color w:val="000000" w:themeColor="text1"/>
          <w:sz w:val="24"/>
          <w:szCs w:val="24"/>
        </w:rPr>
        <w:t xml:space="preserve">skills outlined in </w:t>
      </w:r>
      <w:r w:rsidR="00E43E37" w:rsidRPr="00F46954">
        <w:rPr>
          <w:rFonts w:ascii="Calibri" w:hAnsi="Calibri" w:cs="Calibri"/>
          <w:b/>
          <w:bCs/>
          <w:iCs/>
          <w:color w:val="000000" w:themeColor="text1"/>
          <w:sz w:val="24"/>
          <w:szCs w:val="24"/>
        </w:rPr>
        <w:t>Table 1</w:t>
      </w:r>
      <w:r w:rsidR="00E43E37" w:rsidRPr="00F46954">
        <w:rPr>
          <w:rFonts w:ascii="Calibri" w:hAnsi="Calibri" w:cs="Calibri"/>
          <w:iCs/>
          <w:color w:val="000000" w:themeColor="text1"/>
          <w:sz w:val="24"/>
          <w:szCs w:val="24"/>
        </w:rPr>
        <w:t>.</w:t>
      </w:r>
    </w:p>
    <w:p w14:paraId="54F140D6" w14:textId="77777777" w:rsidR="0088620D" w:rsidRPr="00F46954" w:rsidRDefault="0088620D" w:rsidP="00F46954">
      <w:pPr>
        <w:pStyle w:val="ListParagraph"/>
        <w:spacing w:after="0" w:line="240" w:lineRule="auto"/>
        <w:ind w:left="0"/>
        <w:rPr>
          <w:rFonts w:ascii="Calibri" w:hAnsi="Calibri" w:cs="Calibri"/>
          <w:b/>
          <w:bCs/>
          <w:iCs/>
          <w:color w:val="000000" w:themeColor="text1"/>
          <w:sz w:val="24"/>
          <w:szCs w:val="24"/>
          <w:highlight w:val="yellow"/>
        </w:rPr>
      </w:pPr>
    </w:p>
    <w:p w14:paraId="205A4360" w14:textId="7EC391C0" w:rsidR="00A0090B" w:rsidRPr="00F46954" w:rsidRDefault="000C6154" w:rsidP="00F46954">
      <w:pPr>
        <w:pStyle w:val="ListParagraph"/>
        <w:numPr>
          <w:ilvl w:val="2"/>
          <w:numId w:val="1"/>
        </w:numPr>
        <w:spacing w:after="0" w:line="240" w:lineRule="auto"/>
        <w:ind w:left="0" w:firstLine="0"/>
        <w:rPr>
          <w:rFonts w:ascii="Calibri" w:hAnsi="Calibri" w:cs="Calibri"/>
          <w:b/>
          <w:bCs/>
          <w:sz w:val="24"/>
          <w:szCs w:val="24"/>
          <w:highlight w:val="yellow"/>
        </w:rPr>
      </w:pPr>
      <w:r w:rsidRPr="00F46954">
        <w:rPr>
          <w:rFonts w:ascii="Calibri" w:hAnsi="Calibri" w:cs="Calibri"/>
          <w:sz w:val="24"/>
          <w:szCs w:val="24"/>
        </w:rPr>
        <w:t>Review orienteering symbols</w:t>
      </w:r>
      <w:r w:rsidR="00C675FF" w:rsidRPr="00F46954">
        <w:rPr>
          <w:rFonts w:ascii="Calibri" w:hAnsi="Calibri" w:cs="Calibri"/>
          <w:sz w:val="24"/>
          <w:szCs w:val="24"/>
        </w:rPr>
        <w:t xml:space="preserve">: </w:t>
      </w:r>
      <w:r w:rsidR="005264AA" w:rsidRPr="00F46954">
        <w:rPr>
          <w:rFonts w:ascii="Calibri" w:hAnsi="Calibri" w:cs="Calibri"/>
          <w:sz w:val="24"/>
          <w:szCs w:val="24"/>
          <w:highlight w:val="yellow"/>
        </w:rPr>
        <w:t>Using the symbol legend from step 2.3</w:t>
      </w:r>
      <w:r w:rsidR="0014275E" w:rsidRPr="00F46954">
        <w:rPr>
          <w:rFonts w:ascii="Calibri" w:hAnsi="Calibri" w:cs="Calibri"/>
          <w:sz w:val="24"/>
          <w:szCs w:val="24"/>
          <w:highlight w:val="yellow"/>
        </w:rPr>
        <w:t>, r</w:t>
      </w:r>
      <w:r w:rsidRPr="00F46954">
        <w:rPr>
          <w:rFonts w:ascii="Calibri" w:hAnsi="Calibri" w:cs="Calibri"/>
          <w:sz w:val="24"/>
          <w:szCs w:val="24"/>
          <w:highlight w:val="yellow"/>
        </w:rPr>
        <w:t>eview symbols and indicate examples of such elements in the terrain.</w:t>
      </w:r>
    </w:p>
    <w:p w14:paraId="5DE22F40" w14:textId="7722531D" w:rsidR="00CE68C8" w:rsidRPr="00F46954" w:rsidRDefault="00CE68C8" w:rsidP="00F46954">
      <w:pPr>
        <w:pStyle w:val="ListParagraph"/>
        <w:spacing w:after="0" w:line="240" w:lineRule="auto"/>
        <w:ind w:left="0"/>
        <w:rPr>
          <w:rFonts w:ascii="Calibri" w:hAnsi="Calibri" w:cs="Calibri"/>
          <w:b/>
          <w:bCs/>
          <w:sz w:val="24"/>
          <w:szCs w:val="24"/>
          <w:highlight w:val="yellow"/>
        </w:rPr>
      </w:pPr>
    </w:p>
    <w:p w14:paraId="5DB5269E" w14:textId="458648C4" w:rsidR="00C675FF" w:rsidRPr="00F46954" w:rsidRDefault="00055D5F" w:rsidP="00F46954">
      <w:pPr>
        <w:pStyle w:val="ListParagraph"/>
        <w:numPr>
          <w:ilvl w:val="2"/>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highlight w:val="yellow"/>
        </w:rPr>
        <w:t>Orienting the map</w:t>
      </w:r>
      <w:r w:rsidR="00AE7F92" w:rsidRPr="00F46954">
        <w:rPr>
          <w:rFonts w:ascii="Calibri" w:hAnsi="Calibri" w:cs="Calibri"/>
          <w:iCs/>
          <w:color w:val="000000" w:themeColor="text1"/>
          <w:sz w:val="24"/>
          <w:szCs w:val="24"/>
          <w:highlight w:val="yellow"/>
        </w:rPr>
        <w:t xml:space="preserve"> without a compass</w:t>
      </w:r>
      <w:r w:rsidR="00C675FF" w:rsidRPr="00F46954">
        <w:rPr>
          <w:rFonts w:ascii="Calibri" w:hAnsi="Calibri" w:cs="Calibri"/>
          <w:iCs/>
          <w:color w:val="000000" w:themeColor="text1"/>
          <w:sz w:val="24"/>
          <w:szCs w:val="24"/>
          <w:highlight w:val="yellow"/>
        </w:rPr>
        <w:t>:</w:t>
      </w:r>
      <w:r w:rsidR="00C675FF" w:rsidRPr="00F46954">
        <w:rPr>
          <w:rFonts w:ascii="Calibri" w:hAnsi="Calibri" w:cs="Calibri"/>
          <w:sz w:val="24"/>
          <w:szCs w:val="24"/>
          <w:highlight w:val="yellow"/>
        </w:rPr>
        <w:t xml:space="preserve"> </w:t>
      </w:r>
    </w:p>
    <w:p w14:paraId="1DCD59E9" w14:textId="77777777" w:rsidR="00C675FF" w:rsidRPr="00F46954" w:rsidRDefault="00C675FF" w:rsidP="00B81B76">
      <w:pPr>
        <w:pStyle w:val="ListParagraph"/>
        <w:spacing w:line="240" w:lineRule="auto"/>
        <w:ind w:left="0"/>
        <w:rPr>
          <w:rFonts w:ascii="Calibri" w:hAnsi="Calibri" w:cs="Calibri"/>
          <w:iCs/>
          <w:color w:val="000000" w:themeColor="text1"/>
          <w:sz w:val="24"/>
          <w:szCs w:val="24"/>
          <w:highlight w:val="yellow"/>
        </w:rPr>
      </w:pPr>
    </w:p>
    <w:p w14:paraId="2B0DA746" w14:textId="77777777" w:rsidR="00C675FF" w:rsidRPr="00F46954" w:rsidRDefault="00052AF1" w:rsidP="00F46954">
      <w:pPr>
        <w:pStyle w:val="ListParagraph"/>
        <w:numPr>
          <w:ilvl w:val="3"/>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highlight w:val="yellow"/>
        </w:rPr>
        <w:t xml:space="preserve">Instruct the participant to use the world around them to orient their map. </w:t>
      </w:r>
      <w:r w:rsidR="00AE7F92" w:rsidRPr="00F46954">
        <w:rPr>
          <w:rFonts w:ascii="Calibri" w:hAnsi="Calibri" w:cs="Calibri"/>
          <w:iCs/>
          <w:color w:val="000000" w:themeColor="text1"/>
          <w:sz w:val="24"/>
          <w:szCs w:val="24"/>
          <w:highlight w:val="yellow"/>
        </w:rPr>
        <w:t xml:space="preserve">Have </w:t>
      </w:r>
      <w:r w:rsidRPr="00F46954">
        <w:rPr>
          <w:rFonts w:ascii="Calibri" w:hAnsi="Calibri" w:cs="Calibri"/>
          <w:iCs/>
          <w:color w:val="000000" w:themeColor="text1"/>
          <w:sz w:val="24"/>
          <w:szCs w:val="24"/>
          <w:highlight w:val="yellow"/>
        </w:rPr>
        <w:t xml:space="preserve">the </w:t>
      </w:r>
      <w:r w:rsidR="00AE7F92" w:rsidRPr="00F46954">
        <w:rPr>
          <w:rFonts w:ascii="Calibri" w:hAnsi="Calibri" w:cs="Calibri"/>
          <w:iCs/>
          <w:color w:val="000000" w:themeColor="text1"/>
          <w:sz w:val="24"/>
          <w:szCs w:val="24"/>
          <w:highlight w:val="yellow"/>
        </w:rPr>
        <w:t>participant place their finger on their current location on the map</w:t>
      </w:r>
      <w:r w:rsidR="002635A8" w:rsidRPr="00F46954">
        <w:rPr>
          <w:rFonts w:ascii="Calibri" w:hAnsi="Calibri" w:cs="Calibri"/>
          <w:iCs/>
          <w:color w:val="000000" w:themeColor="text1"/>
          <w:sz w:val="24"/>
          <w:szCs w:val="24"/>
          <w:highlight w:val="yellow"/>
        </w:rPr>
        <w:t>,</w:t>
      </w:r>
      <w:r w:rsidR="00AE7F92" w:rsidRPr="00F46954">
        <w:rPr>
          <w:rFonts w:ascii="Calibri" w:hAnsi="Calibri" w:cs="Calibri"/>
          <w:iCs/>
          <w:color w:val="000000" w:themeColor="text1"/>
          <w:sz w:val="24"/>
          <w:szCs w:val="24"/>
          <w:highlight w:val="yellow"/>
        </w:rPr>
        <w:t xml:space="preserve"> then drag their finger forward </w:t>
      </w:r>
      <w:r w:rsidR="00D16584" w:rsidRPr="00F46954">
        <w:rPr>
          <w:rFonts w:ascii="Calibri" w:hAnsi="Calibri" w:cs="Calibri"/>
          <w:iCs/>
          <w:color w:val="000000" w:themeColor="text1"/>
          <w:sz w:val="24"/>
          <w:szCs w:val="24"/>
          <w:highlight w:val="yellow"/>
        </w:rPr>
        <w:t xml:space="preserve">on the map. Ask </w:t>
      </w:r>
      <w:r w:rsidR="00BA783B" w:rsidRPr="00F46954">
        <w:rPr>
          <w:rFonts w:ascii="Calibri" w:hAnsi="Calibri" w:cs="Calibri"/>
          <w:iCs/>
          <w:color w:val="000000" w:themeColor="text1"/>
          <w:sz w:val="24"/>
          <w:szCs w:val="24"/>
          <w:highlight w:val="yellow"/>
        </w:rPr>
        <w:t xml:space="preserve">the </w:t>
      </w:r>
      <w:r w:rsidR="00D16584" w:rsidRPr="00F46954">
        <w:rPr>
          <w:rFonts w:ascii="Calibri" w:hAnsi="Calibri" w:cs="Calibri"/>
          <w:iCs/>
          <w:color w:val="000000" w:themeColor="text1"/>
          <w:sz w:val="24"/>
          <w:szCs w:val="24"/>
          <w:highlight w:val="yellow"/>
        </w:rPr>
        <w:t xml:space="preserve">participant to </w:t>
      </w:r>
      <w:r w:rsidR="00AE7F92" w:rsidRPr="00F46954">
        <w:rPr>
          <w:rFonts w:ascii="Calibri" w:hAnsi="Calibri" w:cs="Calibri"/>
          <w:iCs/>
          <w:color w:val="000000" w:themeColor="text1"/>
          <w:sz w:val="24"/>
          <w:szCs w:val="24"/>
          <w:highlight w:val="yellow"/>
        </w:rPr>
        <w:t xml:space="preserve">describe what they touch on the map. </w:t>
      </w:r>
    </w:p>
    <w:p w14:paraId="352293FF" w14:textId="77777777" w:rsidR="00C675FF" w:rsidRPr="00F46954" w:rsidRDefault="00C675FF" w:rsidP="00F46954">
      <w:pPr>
        <w:pStyle w:val="ListParagraph"/>
        <w:spacing w:after="0" w:line="240" w:lineRule="auto"/>
        <w:ind w:left="0"/>
        <w:rPr>
          <w:rFonts w:ascii="Calibri" w:hAnsi="Calibri" w:cs="Calibri"/>
          <w:b/>
          <w:bCs/>
          <w:iCs/>
          <w:color w:val="000000" w:themeColor="text1"/>
          <w:sz w:val="24"/>
          <w:szCs w:val="24"/>
          <w:highlight w:val="yellow"/>
        </w:rPr>
      </w:pPr>
    </w:p>
    <w:p w14:paraId="0FBAC354" w14:textId="0A6739D7" w:rsidR="00CE68C8" w:rsidRPr="00F46954" w:rsidRDefault="00AE7F92" w:rsidP="00F46954">
      <w:pPr>
        <w:pStyle w:val="ListParagraph"/>
        <w:numPr>
          <w:ilvl w:val="3"/>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highlight w:val="yellow"/>
        </w:rPr>
        <w:t xml:space="preserve">Instruct </w:t>
      </w:r>
      <w:r w:rsidR="001663EE" w:rsidRPr="00F46954">
        <w:rPr>
          <w:rFonts w:ascii="Calibri" w:hAnsi="Calibri" w:cs="Calibri"/>
          <w:iCs/>
          <w:color w:val="000000" w:themeColor="text1"/>
          <w:sz w:val="24"/>
          <w:szCs w:val="24"/>
          <w:highlight w:val="yellow"/>
        </w:rPr>
        <w:t>the participant</w:t>
      </w:r>
      <w:r w:rsidRPr="00F46954">
        <w:rPr>
          <w:rFonts w:ascii="Calibri" w:hAnsi="Calibri" w:cs="Calibri"/>
          <w:iCs/>
          <w:color w:val="000000" w:themeColor="text1"/>
          <w:sz w:val="24"/>
          <w:szCs w:val="24"/>
          <w:highlight w:val="yellow"/>
        </w:rPr>
        <w:t xml:space="preserve"> to look forward </w:t>
      </w:r>
      <w:r w:rsidR="002635A8" w:rsidRPr="00F46954">
        <w:rPr>
          <w:rFonts w:ascii="Calibri" w:hAnsi="Calibri" w:cs="Calibri"/>
          <w:iCs/>
          <w:color w:val="000000" w:themeColor="text1"/>
          <w:sz w:val="24"/>
          <w:szCs w:val="24"/>
          <w:highlight w:val="yellow"/>
        </w:rPr>
        <w:t>at</w:t>
      </w:r>
      <w:r w:rsidRPr="00F46954">
        <w:rPr>
          <w:rFonts w:ascii="Calibri" w:hAnsi="Calibri" w:cs="Calibri"/>
          <w:iCs/>
          <w:color w:val="000000" w:themeColor="text1"/>
          <w:sz w:val="24"/>
          <w:szCs w:val="24"/>
          <w:highlight w:val="yellow"/>
        </w:rPr>
        <w:t xml:space="preserve"> the terrain, noting that they should see the same thing </w:t>
      </w:r>
      <w:r w:rsidR="00D16584" w:rsidRPr="00F46954">
        <w:rPr>
          <w:rFonts w:ascii="Calibri" w:hAnsi="Calibri" w:cs="Calibri"/>
          <w:iCs/>
          <w:color w:val="000000" w:themeColor="text1"/>
          <w:sz w:val="24"/>
          <w:szCs w:val="24"/>
          <w:highlight w:val="yellow"/>
        </w:rPr>
        <w:t xml:space="preserve">on the map. If it does not match, instruct </w:t>
      </w:r>
      <w:r w:rsidR="001663EE" w:rsidRPr="00F46954">
        <w:rPr>
          <w:rFonts w:ascii="Calibri" w:hAnsi="Calibri" w:cs="Calibri"/>
          <w:iCs/>
          <w:color w:val="000000" w:themeColor="text1"/>
          <w:sz w:val="24"/>
          <w:szCs w:val="24"/>
          <w:highlight w:val="yellow"/>
        </w:rPr>
        <w:t>the participant</w:t>
      </w:r>
      <w:r w:rsidR="00D16584" w:rsidRPr="00F46954">
        <w:rPr>
          <w:rFonts w:ascii="Calibri" w:hAnsi="Calibri" w:cs="Calibri"/>
          <w:iCs/>
          <w:color w:val="000000" w:themeColor="text1"/>
          <w:sz w:val="24"/>
          <w:szCs w:val="24"/>
          <w:highlight w:val="yellow"/>
        </w:rPr>
        <w:t xml:space="preserve"> to rotate their map so that these elements line up</w:t>
      </w:r>
      <w:r w:rsidR="00613FA5" w:rsidRPr="00F46954">
        <w:rPr>
          <w:rFonts w:ascii="Calibri" w:hAnsi="Calibri" w:cs="Calibri"/>
          <w:iCs/>
          <w:color w:val="000000" w:themeColor="text1"/>
          <w:sz w:val="24"/>
          <w:szCs w:val="24"/>
          <w:highlight w:val="yellow"/>
        </w:rPr>
        <w:t xml:space="preserve"> and the map is oriented</w:t>
      </w:r>
      <w:r w:rsidR="00D16584" w:rsidRPr="00F46954">
        <w:rPr>
          <w:rFonts w:ascii="Calibri" w:hAnsi="Calibri" w:cs="Calibri"/>
          <w:iCs/>
          <w:color w:val="000000" w:themeColor="text1"/>
          <w:sz w:val="24"/>
          <w:szCs w:val="24"/>
          <w:highlight w:val="yellow"/>
        </w:rPr>
        <w:t>.</w:t>
      </w:r>
    </w:p>
    <w:p w14:paraId="55576154" w14:textId="77777777" w:rsidR="00CE68C8" w:rsidRPr="00F46954" w:rsidRDefault="00CE68C8" w:rsidP="00F46954">
      <w:pPr>
        <w:pStyle w:val="ListParagraph"/>
        <w:spacing w:after="0" w:line="240" w:lineRule="auto"/>
        <w:ind w:left="0"/>
        <w:rPr>
          <w:rFonts w:ascii="Calibri" w:hAnsi="Calibri" w:cs="Calibri"/>
          <w:b/>
          <w:bCs/>
          <w:iCs/>
          <w:color w:val="000000" w:themeColor="text1"/>
          <w:sz w:val="24"/>
          <w:szCs w:val="24"/>
          <w:highlight w:val="yellow"/>
        </w:rPr>
      </w:pPr>
    </w:p>
    <w:p w14:paraId="333A48D6" w14:textId="4C15E921" w:rsidR="00CE68C8" w:rsidRPr="00F46954" w:rsidRDefault="00055D5F" w:rsidP="00F46954">
      <w:pPr>
        <w:pStyle w:val="ListParagraph"/>
        <w:numPr>
          <w:ilvl w:val="2"/>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rPr>
        <w:t>R</w:t>
      </w:r>
      <w:r w:rsidR="00613FA5" w:rsidRPr="00F46954">
        <w:rPr>
          <w:rFonts w:ascii="Calibri" w:hAnsi="Calibri" w:cs="Calibri"/>
          <w:iCs/>
          <w:color w:val="000000" w:themeColor="text1"/>
          <w:sz w:val="24"/>
          <w:szCs w:val="24"/>
        </w:rPr>
        <w:t>oute planning</w:t>
      </w:r>
      <w:r w:rsidR="00C675FF" w:rsidRPr="00F46954">
        <w:rPr>
          <w:rFonts w:ascii="Calibri" w:hAnsi="Calibri" w:cs="Calibri"/>
          <w:iCs/>
          <w:color w:val="000000" w:themeColor="text1"/>
          <w:sz w:val="24"/>
          <w:szCs w:val="24"/>
        </w:rPr>
        <w:t xml:space="preserve">: </w:t>
      </w:r>
      <w:r w:rsidR="002635A8" w:rsidRPr="00F46954">
        <w:rPr>
          <w:rFonts w:ascii="Calibri" w:hAnsi="Calibri" w:cs="Calibri"/>
          <w:iCs/>
          <w:color w:val="000000" w:themeColor="text1"/>
          <w:sz w:val="24"/>
          <w:szCs w:val="24"/>
          <w:highlight w:val="yellow"/>
        </w:rPr>
        <w:t xml:space="preserve">With the map oriented correctly, instruct the participant to examine the center of the control circle and, using orienteering symbols, ask the participant to describe what feature they are expecting to see at the control location. Ask the participant guiding questions such as </w:t>
      </w:r>
      <w:r w:rsidR="00807D43" w:rsidRPr="00F46954">
        <w:rPr>
          <w:rFonts w:ascii="Calibri" w:hAnsi="Calibri" w:cs="Calibri"/>
          <w:iCs/>
          <w:color w:val="000000" w:themeColor="text1"/>
          <w:sz w:val="24"/>
          <w:szCs w:val="24"/>
          <w:highlight w:val="yellow"/>
        </w:rPr>
        <w:t>"</w:t>
      </w:r>
      <w:r w:rsidR="002635A8" w:rsidRPr="00F46954">
        <w:rPr>
          <w:rFonts w:ascii="Calibri" w:hAnsi="Calibri" w:cs="Calibri"/>
          <w:iCs/>
          <w:color w:val="000000" w:themeColor="text1"/>
          <w:sz w:val="24"/>
          <w:szCs w:val="24"/>
          <w:highlight w:val="yellow"/>
        </w:rPr>
        <w:t>What features can we follow to arrive at this checkpoint</w:t>
      </w:r>
      <w:r w:rsidR="00807D43" w:rsidRPr="00F46954">
        <w:rPr>
          <w:rFonts w:ascii="Calibri" w:hAnsi="Calibri" w:cs="Calibri"/>
          <w:iCs/>
          <w:color w:val="000000" w:themeColor="text1"/>
          <w:sz w:val="24"/>
          <w:szCs w:val="24"/>
          <w:highlight w:val="yellow"/>
        </w:rPr>
        <w:t>?" "</w:t>
      </w:r>
      <w:r w:rsidR="002635A8" w:rsidRPr="00F46954">
        <w:rPr>
          <w:rFonts w:ascii="Calibri" w:hAnsi="Calibri" w:cs="Calibri"/>
          <w:iCs/>
          <w:color w:val="000000" w:themeColor="text1"/>
          <w:sz w:val="24"/>
          <w:szCs w:val="24"/>
          <w:highlight w:val="yellow"/>
        </w:rPr>
        <w:t>Will the checkpoint be to the left or right of a certain element in the terrain</w:t>
      </w:r>
      <w:r w:rsidR="00807D43" w:rsidRPr="00F46954">
        <w:rPr>
          <w:rFonts w:ascii="Calibri" w:hAnsi="Calibri" w:cs="Calibri"/>
          <w:iCs/>
          <w:color w:val="000000" w:themeColor="text1"/>
          <w:sz w:val="24"/>
          <w:szCs w:val="24"/>
          <w:highlight w:val="yellow"/>
        </w:rPr>
        <w:t xml:space="preserve">?" </w:t>
      </w:r>
      <w:r w:rsidR="002635A8" w:rsidRPr="00F46954">
        <w:rPr>
          <w:rFonts w:ascii="Calibri" w:hAnsi="Calibri" w:cs="Calibri"/>
          <w:iCs/>
          <w:color w:val="000000" w:themeColor="text1"/>
          <w:sz w:val="24"/>
          <w:szCs w:val="24"/>
          <w:highlight w:val="yellow"/>
        </w:rPr>
        <w:t xml:space="preserve">and </w:t>
      </w:r>
      <w:r w:rsidR="00807D43" w:rsidRPr="00F46954">
        <w:rPr>
          <w:rFonts w:ascii="Calibri" w:hAnsi="Calibri" w:cs="Calibri"/>
          <w:iCs/>
          <w:color w:val="000000" w:themeColor="text1"/>
          <w:sz w:val="24"/>
          <w:szCs w:val="24"/>
          <w:highlight w:val="yellow"/>
        </w:rPr>
        <w:t>"</w:t>
      </w:r>
      <w:r w:rsidR="002635A8" w:rsidRPr="00F46954">
        <w:rPr>
          <w:rFonts w:ascii="Calibri" w:hAnsi="Calibri" w:cs="Calibri"/>
          <w:iCs/>
          <w:color w:val="000000" w:themeColor="text1"/>
          <w:sz w:val="24"/>
          <w:szCs w:val="24"/>
          <w:highlight w:val="yellow"/>
        </w:rPr>
        <w:t>Can you point in the direction we must go to find this checkpoint</w:t>
      </w:r>
      <w:r w:rsidR="00807D43" w:rsidRPr="00F46954">
        <w:rPr>
          <w:rFonts w:ascii="Calibri" w:hAnsi="Calibri" w:cs="Calibri"/>
          <w:iCs/>
          <w:color w:val="000000" w:themeColor="text1"/>
          <w:sz w:val="24"/>
          <w:szCs w:val="24"/>
          <w:highlight w:val="yellow"/>
        </w:rPr>
        <w:t>?".</w:t>
      </w:r>
    </w:p>
    <w:p w14:paraId="066DFB5C" w14:textId="77777777" w:rsidR="00CE68C8" w:rsidRPr="00F46954" w:rsidRDefault="00CE68C8" w:rsidP="00F46954">
      <w:pPr>
        <w:pStyle w:val="ListParagraph"/>
        <w:spacing w:after="0" w:line="240" w:lineRule="auto"/>
        <w:ind w:left="0"/>
        <w:rPr>
          <w:rFonts w:ascii="Calibri" w:hAnsi="Calibri" w:cs="Calibri"/>
          <w:b/>
          <w:bCs/>
          <w:iCs/>
          <w:color w:val="000000" w:themeColor="text1"/>
          <w:sz w:val="24"/>
          <w:szCs w:val="24"/>
          <w:highlight w:val="yellow"/>
        </w:rPr>
      </w:pPr>
    </w:p>
    <w:p w14:paraId="6AFCC8FB" w14:textId="5568E46A" w:rsidR="00CE68C8" w:rsidRPr="00F46954" w:rsidRDefault="00055D5F" w:rsidP="00F46954">
      <w:pPr>
        <w:pStyle w:val="ListParagraph"/>
        <w:numPr>
          <w:ilvl w:val="2"/>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rPr>
        <w:t>Relocation</w:t>
      </w:r>
      <w:r w:rsidR="00C675FF" w:rsidRPr="00F46954">
        <w:rPr>
          <w:rFonts w:ascii="Calibri" w:hAnsi="Calibri" w:cs="Calibri"/>
          <w:iCs/>
          <w:color w:val="000000" w:themeColor="text1"/>
          <w:sz w:val="24"/>
          <w:szCs w:val="24"/>
        </w:rPr>
        <w:t xml:space="preserve">: </w:t>
      </w:r>
      <w:r w:rsidR="00447C9B" w:rsidRPr="00F46954">
        <w:rPr>
          <w:rFonts w:ascii="Calibri" w:hAnsi="Calibri" w:cs="Calibri"/>
          <w:iCs/>
          <w:color w:val="000000" w:themeColor="text1"/>
          <w:sz w:val="24"/>
          <w:szCs w:val="24"/>
          <w:highlight w:val="yellow"/>
        </w:rPr>
        <w:t>O</w:t>
      </w:r>
      <w:r w:rsidR="00A95CD9" w:rsidRPr="00F46954">
        <w:rPr>
          <w:rFonts w:ascii="Calibri" w:hAnsi="Calibri" w:cs="Calibri"/>
          <w:iCs/>
          <w:color w:val="000000" w:themeColor="text1"/>
          <w:sz w:val="24"/>
          <w:szCs w:val="24"/>
          <w:highlight w:val="yellow"/>
        </w:rPr>
        <w:t>utline what to do should a participant get lost</w:t>
      </w:r>
      <w:r w:rsidR="00C84A3F" w:rsidRPr="00F46954">
        <w:rPr>
          <w:rFonts w:ascii="Calibri" w:hAnsi="Calibri" w:cs="Calibri"/>
          <w:iCs/>
          <w:color w:val="000000" w:themeColor="text1"/>
          <w:sz w:val="24"/>
          <w:szCs w:val="24"/>
          <w:highlight w:val="yellow"/>
        </w:rPr>
        <w:t>. Instruct them</w:t>
      </w:r>
      <w:r w:rsidR="00A95CD9" w:rsidRPr="00F46954">
        <w:rPr>
          <w:rFonts w:ascii="Calibri" w:hAnsi="Calibri" w:cs="Calibri"/>
          <w:iCs/>
          <w:color w:val="000000" w:themeColor="text1"/>
          <w:sz w:val="24"/>
          <w:szCs w:val="24"/>
          <w:highlight w:val="yellow"/>
        </w:rPr>
        <w:t xml:space="preserve"> </w:t>
      </w:r>
      <w:r w:rsidR="00C84A3F" w:rsidRPr="00F46954">
        <w:rPr>
          <w:rFonts w:ascii="Calibri" w:hAnsi="Calibri" w:cs="Calibri"/>
          <w:iCs/>
          <w:color w:val="000000" w:themeColor="text1"/>
          <w:sz w:val="24"/>
          <w:szCs w:val="24"/>
          <w:highlight w:val="yellow"/>
        </w:rPr>
        <w:t xml:space="preserve">to </w:t>
      </w:r>
      <w:r w:rsidR="00447C9B" w:rsidRPr="00F46954">
        <w:rPr>
          <w:rFonts w:ascii="Calibri" w:hAnsi="Calibri" w:cs="Calibri"/>
          <w:iCs/>
          <w:color w:val="000000" w:themeColor="text1"/>
          <w:sz w:val="24"/>
          <w:szCs w:val="24"/>
          <w:highlight w:val="yellow"/>
        </w:rPr>
        <w:t xml:space="preserve">ensure that their map is correctly oriented before </w:t>
      </w:r>
      <w:r w:rsidR="00A95CD9" w:rsidRPr="00F46954">
        <w:rPr>
          <w:rFonts w:ascii="Calibri" w:hAnsi="Calibri" w:cs="Calibri"/>
          <w:iCs/>
          <w:color w:val="000000" w:themeColor="text1"/>
          <w:sz w:val="24"/>
          <w:szCs w:val="24"/>
          <w:highlight w:val="yellow"/>
        </w:rPr>
        <w:t>return</w:t>
      </w:r>
      <w:r w:rsidR="00447C9B" w:rsidRPr="00F46954">
        <w:rPr>
          <w:rFonts w:ascii="Calibri" w:hAnsi="Calibri" w:cs="Calibri"/>
          <w:iCs/>
          <w:color w:val="000000" w:themeColor="text1"/>
          <w:sz w:val="24"/>
          <w:szCs w:val="24"/>
          <w:highlight w:val="yellow"/>
        </w:rPr>
        <w:t>ing</w:t>
      </w:r>
      <w:r w:rsidR="00A95CD9" w:rsidRPr="00F46954">
        <w:rPr>
          <w:rFonts w:ascii="Calibri" w:hAnsi="Calibri" w:cs="Calibri"/>
          <w:iCs/>
          <w:color w:val="000000" w:themeColor="text1"/>
          <w:sz w:val="24"/>
          <w:szCs w:val="24"/>
          <w:highlight w:val="yellow"/>
        </w:rPr>
        <w:t xml:space="preserve"> to the last place</w:t>
      </w:r>
      <w:r w:rsidR="00447C9B" w:rsidRPr="00F46954">
        <w:rPr>
          <w:rFonts w:ascii="Calibri" w:hAnsi="Calibri" w:cs="Calibri"/>
          <w:iCs/>
          <w:color w:val="000000" w:themeColor="text1"/>
          <w:sz w:val="24"/>
          <w:szCs w:val="24"/>
          <w:highlight w:val="yellow"/>
        </w:rPr>
        <w:t xml:space="preserve"> they were </w:t>
      </w:r>
      <w:r w:rsidR="002635A8" w:rsidRPr="00F46954">
        <w:rPr>
          <w:rFonts w:ascii="Calibri" w:hAnsi="Calibri" w:cs="Calibri"/>
          <w:iCs/>
          <w:color w:val="000000" w:themeColor="text1"/>
          <w:sz w:val="24"/>
          <w:szCs w:val="24"/>
          <w:highlight w:val="yellow"/>
        </w:rPr>
        <w:t>sure</w:t>
      </w:r>
      <w:r w:rsidR="00447C9B" w:rsidRPr="00F46954">
        <w:rPr>
          <w:rFonts w:ascii="Calibri" w:hAnsi="Calibri" w:cs="Calibri"/>
          <w:iCs/>
          <w:color w:val="000000" w:themeColor="text1"/>
          <w:sz w:val="24"/>
          <w:szCs w:val="24"/>
          <w:highlight w:val="yellow"/>
        </w:rPr>
        <w:t xml:space="preserve"> of their location before orienting their map and trying again.</w:t>
      </w:r>
    </w:p>
    <w:p w14:paraId="5C5E4C6F" w14:textId="77777777" w:rsidR="00CE68C8" w:rsidRPr="00F46954" w:rsidRDefault="00CE68C8" w:rsidP="00F46954">
      <w:pPr>
        <w:pStyle w:val="ListParagraph"/>
        <w:spacing w:after="0" w:line="240" w:lineRule="auto"/>
        <w:ind w:left="0"/>
        <w:rPr>
          <w:rFonts w:ascii="Calibri" w:hAnsi="Calibri" w:cs="Calibri"/>
          <w:b/>
          <w:bCs/>
          <w:iCs/>
          <w:color w:val="000000" w:themeColor="text1"/>
          <w:sz w:val="24"/>
          <w:szCs w:val="24"/>
          <w:highlight w:val="yellow"/>
        </w:rPr>
      </w:pPr>
    </w:p>
    <w:p w14:paraId="6E1C4780" w14:textId="2C7A3BE0" w:rsidR="00487C0F" w:rsidRPr="00F46954" w:rsidRDefault="00473A25" w:rsidP="00F46954">
      <w:pPr>
        <w:pStyle w:val="ListParagraph"/>
        <w:numPr>
          <w:ilvl w:val="1"/>
          <w:numId w:val="1"/>
        </w:numPr>
        <w:spacing w:after="0" w:line="240" w:lineRule="auto"/>
        <w:ind w:left="0" w:firstLine="0"/>
        <w:rPr>
          <w:rFonts w:ascii="Calibri" w:hAnsi="Calibri" w:cs="Calibri"/>
          <w:sz w:val="24"/>
          <w:szCs w:val="24"/>
          <w:highlight w:val="yellow"/>
        </w:rPr>
      </w:pPr>
      <w:r w:rsidRPr="00F46954">
        <w:rPr>
          <w:rFonts w:ascii="Calibri" w:hAnsi="Calibri" w:cs="Calibri"/>
          <w:iCs/>
          <w:color w:val="000000" w:themeColor="text1"/>
          <w:sz w:val="24"/>
          <w:szCs w:val="24"/>
          <w:highlight w:val="yellow"/>
        </w:rPr>
        <w:t xml:space="preserve">Complete </w:t>
      </w:r>
      <w:r w:rsidR="009F7712" w:rsidRPr="00F46954">
        <w:rPr>
          <w:rFonts w:ascii="Calibri" w:hAnsi="Calibri" w:cs="Calibri"/>
          <w:iCs/>
          <w:color w:val="000000" w:themeColor="text1"/>
          <w:sz w:val="24"/>
          <w:szCs w:val="24"/>
          <w:highlight w:val="yellow"/>
        </w:rPr>
        <w:t xml:space="preserve">the </w:t>
      </w:r>
      <w:r w:rsidR="009B6276" w:rsidRPr="00F46954">
        <w:rPr>
          <w:rFonts w:ascii="Calibri" w:hAnsi="Calibri" w:cs="Calibri"/>
          <w:iCs/>
          <w:color w:val="000000" w:themeColor="text1"/>
          <w:sz w:val="24"/>
          <w:szCs w:val="24"/>
          <w:highlight w:val="yellow"/>
        </w:rPr>
        <w:t xml:space="preserve">orienteering </w:t>
      </w:r>
      <w:r w:rsidR="009F7712" w:rsidRPr="00F46954">
        <w:rPr>
          <w:rFonts w:ascii="Calibri" w:hAnsi="Calibri" w:cs="Calibri"/>
          <w:iCs/>
          <w:color w:val="000000" w:themeColor="text1"/>
          <w:sz w:val="24"/>
          <w:szCs w:val="24"/>
          <w:highlight w:val="yellow"/>
        </w:rPr>
        <w:t>course</w:t>
      </w:r>
      <w:r w:rsidR="001B63BD" w:rsidRPr="00F46954">
        <w:rPr>
          <w:rFonts w:ascii="Calibri" w:hAnsi="Calibri" w:cs="Calibri"/>
          <w:iCs/>
          <w:color w:val="000000" w:themeColor="text1"/>
          <w:sz w:val="24"/>
          <w:szCs w:val="24"/>
          <w:highlight w:val="yellow"/>
        </w:rPr>
        <w:t>.</w:t>
      </w:r>
      <w:r w:rsidR="009F7712" w:rsidRPr="00F46954">
        <w:rPr>
          <w:rFonts w:ascii="Calibri" w:hAnsi="Calibri" w:cs="Calibri"/>
          <w:iCs/>
          <w:color w:val="000000" w:themeColor="text1"/>
          <w:sz w:val="24"/>
          <w:szCs w:val="24"/>
          <w:highlight w:val="yellow"/>
        </w:rPr>
        <w:t xml:space="preserve"> </w:t>
      </w:r>
    </w:p>
    <w:p w14:paraId="24A63C02" w14:textId="77777777" w:rsidR="0088620D" w:rsidRPr="00F46954" w:rsidRDefault="0088620D" w:rsidP="00F46954">
      <w:pPr>
        <w:pStyle w:val="ListParagraph"/>
        <w:spacing w:after="0" w:line="240" w:lineRule="auto"/>
        <w:ind w:left="0"/>
        <w:rPr>
          <w:rFonts w:ascii="Calibri" w:hAnsi="Calibri" w:cs="Calibri"/>
          <w:b/>
          <w:bCs/>
          <w:sz w:val="24"/>
          <w:szCs w:val="24"/>
          <w:highlight w:val="yellow"/>
        </w:rPr>
      </w:pPr>
    </w:p>
    <w:p w14:paraId="45BCA42D" w14:textId="66299D6A" w:rsidR="00582E0A" w:rsidRPr="00F46954" w:rsidRDefault="0017113D" w:rsidP="00F46954">
      <w:pPr>
        <w:pStyle w:val="ListParagraph"/>
        <w:numPr>
          <w:ilvl w:val="2"/>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highlight w:val="yellow"/>
        </w:rPr>
        <w:t xml:space="preserve">At the start location, </w:t>
      </w:r>
      <w:r w:rsidR="00582E0A" w:rsidRPr="00F46954">
        <w:rPr>
          <w:rFonts w:ascii="Calibri" w:hAnsi="Calibri" w:cs="Calibri"/>
          <w:iCs/>
          <w:color w:val="000000" w:themeColor="text1"/>
          <w:sz w:val="24"/>
          <w:szCs w:val="24"/>
          <w:highlight w:val="yellow"/>
        </w:rPr>
        <w:t xml:space="preserve">give the participant the map. When the participant is ready, </w:t>
      </w:r>
      <w:r w:rsidR="009B6276" w:rsidRPr="00F46954">
        <w:rPr>
          <w:rFonts w:ascii="Calibri" w:hAnsi="Calibri" w:cs="Calibri"/>
          <w:iCs/>
          <w:color w:val="000000" w:themeColor="text1"/>
          <w:sz w:val="24"/>
          <w:szCs w:val="24"/>
          <w:highlight w:val="yellow"/>
        </w:rPr>
        <w:t>ensure that the</w:t>
      </w:r>
      <w:r w:rsidR="0039139D" w:rsidRPr="00F46954">
        <w:rPr>
          <w:rFonts w:ascii="Calibri" w:hAnsi="Calibri" w:cs="Calibri"/>
          <w:iCs/>
          <w:color w:val="000000" w:themeColor="text1"/>
          <w:sz w:val="24"/>
          <w:szCs w:val="24"/>
          <w:highlight w:val="yellow"/>
        </w:rPr>
        <w:t xml:space="preserve"> GPS</w:t>
      </w:r>
      <w:r w:rsidR="00582E0A" w:rsidRPr="00F46954">
        <w:rPr>
          <w:rFonts w:ascii="Calibri" w:hAnsi="Calibri" w:cs="Calibri"/>
          <w:iCs/>
          <w:color w:val="000000" w:themeColor="text1"/>
          <w:sz w:val="24"/>
          <w:szCs w:val="24"/>
          <w:highlight w:val="yellow"/>
        </w:rPr>
        <w:t xml:space="preserve"> </w:t>
      </w:r>
      <w:r w:rsidR="0039139D" w:rsidRPr="00F46954">
        <w:rPr>
          <w:rFonts w:ascii="Calibri" w:hAnsi="Calibri" w:cs="Calibri"/>
          <w:iCs/>
          <w:color w:val="000000" w:themeColor="text1"/>
          <w:sz w:val="24"/>
          <w:szCs w:val="24"/>
          <w:highlight w:val="yellow"/>
        </w:rPr>
        <w:t xml:space="preserve">sports </w:t>
      </w:r>
      <w:r w:rsidR="00582E0A" w:rsidRPr="00F46954">
        <w:rPr>
          <w:rFonts w:ascii="Calibri" w:hAnsi="Calibri" w:cs="Calibri"/>
          <w:iCs/>
          <w:color w:val="000000" w:themeColor="text1"/>
          <w:sz w:val="24"/>
          <w:szCs w:val="24"/>
          <w:highlight w:val="yellow"/>
        </w:rPr>
        <w:t xml:space="preserve">watch </w:t>
      </w:r>
      <w:r w:rsidR="009B6276" w:rsidRPr="00F46954">
        <w:rPr>
          <w:rFonts w:ascii="Calibri" w:hAnsi="Calibri" w:cs="Calibri"/>
          <w:iCs/>
          <w:color w:val="000000" w:themeColor="text1"/>
          <w:sz w:val="24"/>
          <w:szCs w:val="24"/>
          <w:highlight w:val="yellow"/>
        </w:rPr>
        <w:t xml:space="preserve">or </w:t>
      </w:r>
      <w:proofErr w:type="spellStart"/>
      <w:r w:rsidR="009B6276" w:rsidRPr="00F46954">
        <w:rPr>
          <w:rFonts w:ascii="Calibri" w:hAnsi="Calibri" w:cs="Calibri"/>
          <w:iCs/>
          <w:color w:val="000000" w:themeColor="text1"/>
          <w:sz w:val="24"/>
          <w:szCs w:val="24"/>
          <w:highlight w:val="yellow"/>
        </w:rPr>
        <w:t>MapRun</w:t>
      </w:r>
      <w:proofErr w:type="spellEnd"/>
      <w:r w:rsidR="009B6276" w:rsidRPr="00F46954">
        <w:rPr>
          <w:rFonts w:ascii="Calibri" w:hAnsi="Calibri" w:cs="Calibri"/>
          <w:iCs/>
          <w:color w:val="000000" w:themeColor="text1"/>
          <w:sz w:val="24"/>
          <w:szCs w:val="24"/>
          <w:highlight w:val="yellow"/>
        </w:rPr>
        <w:t xml:space="preserve"> application is ready to record and begin recording. </w:t>
      </w:r>
    </w:p>
    <w:p w14:paraId="5CD8DED0" w14:textId="77777777" w:rsidR="0026189F" w:rsidRPr="00F46954" w:rsidRDefault="0026189F" w:rsidP="00F46954">
      <w:pPr>
        <w:pStyle w:val="ListParagraph"/>
        <w:spacing w:after="0" w:line="240" w:lineRule="auto"/>
        <w:ind w:left="0"/>
        <w:rPr>
          <w:rFonts w:ascii="Calibri" w:hAnsi="Calibri" w:cs="Calibri"/>
          <w:b/>
          <w:bCs/>
          <w:iCs/>
          <w:color w:val="000000" w:themeColor="text1"/>
          <w:sz w:val="24"/>
          <w:szCs w:val="24"/>
          <w:highlight w:val="yellow"/>
        </w:rPr>
      </w:pPr>
    </w:p>
    <w:p w14:paraId="167BF84D" w14:textId="77777777" w:rsidR="001F4A87" w:rsidRPr="00F46954" w:rsidRDefault="00E310C7" w:rsidP="00F46954">
      <w:pPr>
        <w:pStyle w:val="ListParagraph"/>
        <w:numPr>
          <w:ilvl w:val="2"/>
          <w:numId w:val="1"/>
        </w:numPr>
        <w:spacing w:after="0" w:line="240" w:lineRule="auto"/>
        <w:ind w:left="0" w:firstLine="0"/>
        <w:rPr>
          <w:rFonts w:ascii="Calibri" w:hAnsi="Calibri" w:cs="Calibri"/>
          <w:b/>
          <w:bCs/>
          <w:iCs/>
          <w:color w:val="000000" w:themeColor="text1"/>
          <w:sz w:val="24"/>
          <w:szCs w:val="24"/>
          <w:highlight w:val="yellow"/>
        </w:rPr>
      </w:pPr>
      <w:r w:rsidRPr="00F46954">
        <w:rPr>
          <w:rFonts w:ascii="Calibri" w:hAnsi="Calibri" w:cs="Calibri"/>
          <w:iCs/>
          <w:color w:val="000000" w:themeColor="text1"/>
          <w:sz w:val="24"/>
          <w:szCs w:val="24"/>
          <w:highlight w:val="yellow"/>
        </w:rPr>
        <w:t xml:space="preserve">Allow </w:t>
      </w:r>
      <w:r w:rsidR="001663EE" w:rsidRPr="00F46954">
        <w:rPr>
          <w:rFonts w:ascii="Calibri" w:hAnsi="Calibri" w:cs="Calibri"/>
          <w:iCs/>
          <w:color w:val="000000" w:themeColor="text1"/>
          <w:sz w:val="24"/>
          <w:szCs w:val="24"/>
          <w:highlight w:val="yellow"/>
        </w:rPr>
        <w:t>the participant</w:t>
      </w:r>
      <w:r w:rsidRPr="00F46954">
        <w:rPr>
          <w:rFonts w:ascii="Calibri" w:hAnsi="Calibri" w:cs="Calibri"/>
          <w:iCs/>
          <w:color w:val="000000" w:themeColor="text1"/>
          <w:sz w:val="24"/>
          <w:szCs w:val="24"/>
          <w:highlight w:val="yellow"/>
        </w:rPr>
        <w:t xml:space="preserve"> to complete the course on their own. </w:t>
      </w:r>
    </w:p>
    <w:p w14:paraId="59863B74" w14:textId="77777777" w:rsidR="0088620D" w:rsidRPr="00F46954" w:rsidRDefault="0088620D" w:rsidP="00F46954">
      <w:pPr>
        <w:rPr>
          <w:b/>
          <w:bCs/>
          <w:iCs/>
          <w:color w:val="000000" w:themeColor="text1"/>
          <w:highlight w:val="yellow"/>
        </w:rPr>
      </w:pPr>
    </w:p>
    <w:p w14:paraId="4A59DB6A" w14:textId="4E050285" w:rsidR="0026189F" w:rsidRPr="00F46954" w:rsidRDefault="00613B39" w:rsidP="00F46954">
      <w:pPr>
        <w:pStyle w:val="ListParagraph"/>
        <w:spacing w:after="0" w:line="240" w:lineRule="auto"/>
        <w:ind w:left="0"/>
        <w:rPr>
          <w:rFonts w:ascii="Calibri" w:hAnsi="Calibri" w:cs="Calibri"/>
          <w:iCs/>
          <w:color w:val="000000" w:themeColor="text1"/>
          <w:sz w:val="24"/>
          <w:szCs w:val="24"/>
        </w:rPr>
      </w:pPr>
      <w:r w:rsidRPr="00F46954">
        <w:rPr>
          <w:rFonts w:ascii="Calibri" w:hAnsi="Calibri" w:cs="Calibri"/>
          <w:iCs/>
          <w:color w:val="000000" w:themeColor="text1"/>
          <w:sz w:val="24"/>
          <w:szCs w:val="24"/>
        </w:rPr>
        <w:t xml:space="preserve">NOTE: </w:t>
      </w:r>
      <w:r w:rsidR="00E310C7" w:rsidRPr="00F46954">
        <w:rPr>
          <w:rFonts w:ascii="Calibri" w:hAnsi="Calibri" w:cs="Calibri"/>
          <w:iCs/>
          <w:color w:val="000000" w:themeColor="text1"/>
          <w:sz w:val="24"/>
          <w:szCs w:val="24"/>
        </w:rPr>
        <w:t xml:space="preserve">For safety and to ensure </w:t>
      </w:r>
      <w:r w:rsidR="001663EE" w:rsidRPr="00F46954">
        <w:rPr>
          <w:rFonts w:ascii="Calibri" w:hAnsi="Calibri" w:cs="Calibri"/>
          <w:iCs/>
          <w:color w:val="000000" w:themeColor="text1"/>
          <w:sz w:val="24"/>
          <w:szCs w:val="24"/>
        </w:rPr>
        <w:t>the participant</w:t>
      </w:r>
      <w:r w:rsidR="00E310C7" w:rsidRPr="00F46954">
        <w:rPr>
          <w:rFonts w:ascii="Calibri" w:hAnsi="Calibri" w:cs="Calibri"/>
          <w:iCs/>
          <w:color w:val="000000" w:themeColor="text1"/>
          <w:sz w:val="24"/>
          <w:szCs w:val="24"/>
        </w:rPr>
        <w:t xml:space="preserve"> travel</w:t>
      </w:r>
      <w:r w:rsidR="001663EE" w:rsidRPr="00F46954">
        <w:rPr>
          <w:rFonts w:ascii="Calibri" w:hAnsi="Calibri" w:cs="Calibri"/>
          <w:iCs/>
          <w:color w:val="000000" w:themeColor="text1"/>
          <w:sz w:val="24"/>
          <w:szCs w:val="24"/>
        </w:rPr>
        <w:t>s</w:t>
      </w:r>
      <w:r w:rsidR="00E310C7" w:rsidRPr="00F46954">
        <w:rPr>
          <w:rFonts w:ascii="Calibri" w:hAnsi="Calibri" w:cs="Calibri"/>
          <w:iCs/>
          <w:color w:val="000000" w:themeColor="text1"/>
          <w:sz w:val="24"/>
          <w:szCs w:val="24"/>
        </w:rPr>
        <w:t xml:space="preserve"> to every checkpoint, it is suggested that a researcher follow </w:t>
      </w:r>
      <w:r w:rsidR="001663EE" w:rsidRPr="00F46954">
        <w:rPr>
          <w:rFonts w:ascii="Calibri" w:hAnsi="Calibri" w:cs="Calibri"/>
          <w:iCs/>
          <w:color w:val="000000" w:themeColor="text1"/>
          <w:sz w:val="24"/>
          <w:szCs w:val="24"/>
        </w:rPr>
        <w:t>the participant</w:t>
      </w:r>
      <w:r w:rsidR="00E310C7" w:rsidRPr="00F46954">
        <w:rPr>
          <w:rFonts w:ascii="Calibri" w:hAnsi="Calibri" w:cs="Calibri"/>
          <w:iCs/>
          <w:color w:val="000000" w:themeColor="text1"/>
          <w:sz w:val="24"/>
          <w:szCs w:val="24"/>
        </w:rPr>
        <w:t xml:space="preserve"> from a distanc</w:t>
      </w:r>
      <w:r w:rsidR="00E24F87" w:rsidRPr="00F46954">
        <w:rPr>
          <w:rFonts w:ascii="Calibri" w:hAnsi="Calibri" w:cs="Calibri"/>
          <w:iCs/>
          <w:color w:val="000000" w:themeColor="text1"/>
          <w:sz w:val="24"/>
          <w:szCs w:val="24"/>
        </w:rPr>
        <w:t xml:space="preserve">e and only communicate to </w:t>
      </w:r>
      <w:r w:rsidR="001663EE" w:rsidRPr="00F46954">
        <w:rPr>
          <w:rFonts w:ascii="Calibri" w:hAnsi="Calibri" w:cs="Calibri"/>
          <w:iCs/>
          <w:color w:val="000000" w:themeColor="text1"/>
          <w:sz w:val="24"/>
          <w:szCs w:val="24"/>
        </w:rPr>
        <w:t>the participant</w:t>
      </w:r>
      <w:r w:rsidR="00E24F87" w:rsidRPr="00F46954">
        <w:rPr>
          <w:rFonts w:ascii="Calibri" w:hAnsi="Calibri" w:cs="Calibri"/>
          <w:iCs/>
          <w:color w:val="000000" w:themeColor="text1"/>
          <w:sz w:val="24"/>
          <w:szCs w:val="24"/>
        </w:rPr>
        <w:t xml:space="preserve"> their current location if they are no longer within the bounds of the orienteering course</w:t>
      </w:r>
      <w:r w:rsidR="00E310C7" w:rsidRPr="00F46954">
        <w:rPr>
          <w:rFonts w:ascii="Calibri" w:hAnsi="Calibri" w:cs="Calibri"/>
          <w:iCs/>
          <w:color w:val="000000" w:themeColor="text1"/>
          <w:sz w:val="24"/>
          <w:szCs w:val="24"/>
        </w:rPr>
        <w:t>.</w:t>
      </w:r>
    </w:p>
    <w:p w14:paraId="5E8F58D2" w14:textId="77777777" w:rsidR="0026189F" w:rsidRPr="00F46954" w:rsidRDefault="0026189F" w:rsidP="00F46954">
      <w:pPr>
        <w:pStyle w:val="ListParagraph"/>
        <w:spacing w:after="0" w:line="240" w:lineRule="auto"/>
        <w:ind w:left="0"/>
        <w:rPr>
          <w:rFonts w:ascii="Calibri" w:hAnsi="Calibri" w:cs="Calibri"/>
          <w:iCs/>
          <w:color w:val="000000" w:themeColor="text1"/>
          <w:sz w:val="24"/>
          <w:szCs w:val="24"/>
          <w:highlight w:val="yellow"/>
        </w:rPr>
      </w:pPr>
    </w:p>
    <w:p w14:paraId="4DFE762E" w14:textId="67B48BC6" w:rsidR="00AD4A20" w:rsidRPr="00F46954" w:rsidRDefault="001F4A87" w:rsidP="00F46954">
      <w:pPr>
        <w:pStyle w:val="ListParagraph"/>
        <w:numPr>
          <w:ilvl w:val="2"/>
          <w:numId w:val="1"/>
        </w:numPr>
        <w:spacing w:after="0" w:line="240" w:lineRule="auto"/>
        <w:ind w:left="0" w:firstLine="0"/>
        <w:rPr>
          <w:rFonts w:ascii="Calibri" w:hAnsi="Calibri" w:cs="Calibri"/>
          <w:sz w:val="24"/>
          <w:szCs w:val="24"/>
          <w:highlight w:val="yellow"/>
        </w:rPr>
      </w:pPr>
      <w:r w:rsidRPr="00F46954">
        <w:rPr>
          <w:rFonts w:ascii="Calibri" w:hAnsi="Calibri" w:cs="Calibri"/>
          <w:iCs/>
          <w:color w:val="000000" w:themeColor="text1"/>
          <w:sz w:val="24"/>
          <w:szCs w:val="24"/>
          <w:highlight w:val="yellow"/>
        </w:rPr>
        <w:t>End the session recording once the participant has reached the finish of the course.</w:t>
      </w:r>
    </w:p>
    <w:p w14:paraId="7762A6BA" w14:textId="77777777" w:rsidR="00FB5240" w:rsidRPr="00F46954" w:rsidRDefault="00FB5240" w:rsidP="00F46954"/>
    <w:p w14:paraId="712A13A1" w14:textId="340F9D63" w:rsidR="003552D3" w:rsidRPr="00F46954" w:rsidRDefault="008E4592" w:rsidP="00F46954">
      <w:pPr>
        <w:pStyle w:val="ListParagraph"/>
        <w:numPr>
          <w:ilvl w:val="0"/>
          <w:numId w:val="1"/>
        </w:numPr>
        <w:spacing w:after="0" w:line="240" w:lineRule="auto"/>
        <w:ind w:left="0" w:firstLine="0"/>
        <w:rPr>
          <w:rFonts w:ascii="Calibri" w:hAnsi="Calibri" w:cs="Calibri"/>
          <w:b/>
          <w:bCs/>
          <w:sz w:val="24"/>
          <w:szCs w:val="24"/>
        </w:rPr>
      </w:pPr>
      <w:r w:rsidRPr="00F46954">
        <w:rPr>
          <w:rFonts w:ascii="Calibri" w:hAnsi="Calibri" w:cs="Calibri"/>
          <w:b/>
          <w:bCs/>
          <w:sz w:val="24"/>
          <w:szCs w:val="24"/>
        </w:rPr>
        <w:t>Implement</w:t>
      </w:r>
      <w:r w:rsidR="0088620D" w:rsidRPr="00F46954">
        <w:rPr>
          <w:rFonts w:ascii="Calibri" w:hAnsi="Calibri" w:cs="Calibri"/>
          <w:b/>
          <w:bCs/>
          <w:sz w:val="24"/>
          <w:szCs w:val="24"/>
        </w:rPr>
        <w:t>ing</w:t>
      </w:r>
      <w:r w:rsidRPr="00F46954">
        <w:rPr>
          <w:rFonts w:ascii="Calibri" w:hAnsi="Calibri" w:cs="Calibri"/>
          <w:b/>
          <w:bCs/>
          <w:sz w:val="24"/>
          <w:szCs w:val="24"/>
        </w:rPr>
        <w:t xml:space="preserve"> </w:t>
      </w:r>
      <w:r w:rsidR="00B227AF" w:rsidRPr="00F46954">
        <w:rPr>
          <w:rFonts w:ascii="Calibri" w:hAnsi="Calibri" w:cs="Calibri"/>
          <w:b/>
          <w:bCs/>
          <w:sz w:val="24"/>
          <w:szCs w:val="24"/>
        </w:rPr>
        <w:t>chronic orienteering interventions</w:t>
      </w:r>
    </w:p>
    <w:p w14:paraId="76A64FB0" w14:textId="77777777" w:rsidR="0088620D" w:rsidRPr="00F46954" w:rsidRDefault="0088620D" w:rsidP="00F46954">
      <w:pPr>
        <w:pStyle w:val="ListParagraph"/>
        <w:spacing w:after="0" w:line="240" w:lineRule="auto"/>
        <w:ind w:left="0"/>
        <w:rPr>
          <w:rFonts w:ascii="Calibri" w:hAnsi="Calibri" w:cs="Calibri"/>
          <w:b/>
          <w:bCs/>
          <w:sz w:val="24"/>
          <w:szCs w:val="24"/>
        </w:rPr>
      </w:pPr>
    </w:p>
    <w:p w14:paraId="5E3CA7F1" w14:textId="2AA8AF85" w:rsidR="009200E7" w:rsidRPr="00F46954" w:rsidRDefault="00D47F2A" w:rsidP="00F46954">
      <w:pPr>
        <w:pStyle w:val="ListParagraph"/>
        <w:numPr>
          <w:ilvl w:val="1"/>
          <w:numId w:val="1"/>
        </w:numPr>
        <w:spacing w:after="0" w:line="240" w:lineRule="auto"/>
        <w:ind w:left="0" w:firstLine="0"/>
        <w:rPr>
          <w:rFonts w:ascii="Calibri" w:hAnsi="Calibri" w:cs="Calibri"/>
          <w:b/>
          <w:bCs/>
          <w:iCs/>
          <w:color w:val="000000" w:themeColor="text1"/>
          <w:sz w:val="24"/>
          <w:szCs w:val="24"/>
        </w:rPr>
      </w:pPr>
      <w:r w:rsidRPr="00F46954">
        <w:rPr>
          <w:rFonts w:ascii="Calibri" w:hAnsi="Calibri" w:cs="Calibri"/>
          <w:iCs/>
          <w:color w:val="000000" w:themeColor="text1"/>
          <w:sz w:val="24"/>
          <w:szCs w:val="24"/>
        </w:rPr>
        <w:lastRenderedPageBreak/>
        <w:t>Location</w:t>
      </w:r>
      <w:r w:rsidR="0088620D" w:rsidRPr="00F46954">
        <w:rPr>
          <w:rFonts w:ascii="Calibri" w:hAnsi="Calibri" w:cs="Calibri"/>
          <w:iCs/>
          <w:color w:val="000000" w:themeColor="text1"/>
          <w:sz w:val="24"/>
          <w:szCs w:val="24"/>
        </w:rPr>
        <w:t>:</w:t>
      </w:r>
      <w:r w:rsidR="0027538C" w:rsidRPr="00F46954">
        <w:rPr>
          <w:rFonts w:ascii="Calibri" w:hAnsi="Calibri" w:cs="Calibri"/>
          <w:b/>
          <w:bCs/>
          <w:iCs/>
          <w:color w:val="000000" w:themeColor="text1"/>
          <w:sz w:val="24"/>
          <w:szCs w:val="24"/>
        </w:rPr>
        <w:t xml:space="preserve"> </w:t>
      </w:r>
      <w:r w:rsidR="009200E7" w:rsidRPr="00F46954">
        <w:rPr>
          <w:rFonts w:ascii="Calibri" w:hAnsi="Calibri" w:cs="Calibri"/>
          <w:iCs/>
          <w:color w:val="000000" w:themeColor="text1"/>
          <w:sz w:val="24"/>
          <w:szCs w:val="24"/>
        </w:rPr>
        <w:t>To mitigate familiarity of the terrain during interventions</w:t>
      </w:r>
      <w:r w:rsidR="007557E8" w:rsidRPr="00F46954">
        <w:rPr>
          <w:rFonts w:ascii="Calibri" w:hAnsi="Calibri" w:cs="Calibri"/>
          <w:iCs/>
          <w:color w:val="000000" w:themeColor="text1"/>
          <w:sz w:val="24"/>
          <w:szCs w:val="24"/>
        </w:rPr>
        <w:t xml:space="preserve"> spanning multiple weeks,</w:t>
      </w:r>
      <w:r w:rsidR="0027538C" w:rsidRPr="00F46954">
        <w:rPr>
          <w:rFonts w:ascii="Calibri" w:hAnsi="Calibri" w:cs="Calibri"/>
          <w:iCs/>
          <w:color w:val="000000" w:themeColor="text1"/>
          <w:sz w:val="24"/>
          <w:szCs w:val="24"/>
        </w:rPr>
        <w:t xml:space="preserve"> us</w:t>
      </w:r>
      <w:r w:rsidR="007557E8" w:rsidRPr="00F46954">
        <w:rPr>
          <w:rFonts w:ascii="Calibri" w:hAnsi="Calibri" w:cs="Calibri"/>
          <w:iCs/>
          <w:color w:val="000000" w:themeColor="text1"/>
          <w:sz w:val="24"/>
          <w:szCs w:val="24"/>
        </w:rPr>
        <w:t>e</w:t>
      </w:r>
      <w:r w:rsidR="0027538C" w:rsidRPr="00F46954">
        <w:rPr>
          <w:rFonts w:ascii="Calibri" w:hAnsi="Calibri" w:cs="Calibri"/>
          <w:iCs/>
          <w:color w:val="000000" w:themeColor="text1"/>
          <w:sz w:val="24"/>
          <w:szCs w:val="24"/>
        </w:rPr>
        <w:t xml:space="preserve"> </w:t>
      </w:r>
      <w:r w:rsidR="009200E7" w:rsidRPr="00F46954">
        <w:rPr>
          <w:rFonts w:ascii="Calibri" w:hAnsi="Calibri" w:cs="Calibri"/>
          <w:iCs/>
          <w:color w:val="000000" w:themeColor="text1"/>
          <w:sz w:val="24"/>
          <w:szCs w:val="24"/>
        </w:rPr>
        <w:t xml:space="preserve">expansive </w:t>
      </w:r>
      <w:r w:rsidR="008405E8" w:rsidRPr="00F46954">
        <w:rPr>
          <w:rFonts w:ascii="Calibri" w:hAnsi="Calibri" w:cs="Calibri"/>
          <w:iCs/>
          <w:color w:val="000000" w:themeColor="text1"/>
          <w:sz w:val="24"/>
          <w:szCs w:val="24"/>
        </w:rPr>
        <w:t>area</w:t>
      </w:r>
      <w:r w:rsidR="009200E7" w:rsidRPr="00F46954">
        <w:rPr>
          <w:rFonts w:ascii="Calibri" w:hAnsi="Calibri" w:cs="Calibri"/>
          <w:iCs/>
          <w:color w:val="000000" w:themeColor="text1"/>
          <w:sz w:val="24"/>
          <w:szCs w:val="24"/>
        </w:rPr>
        <w:t>s</w:t>
      </w:r>
      <w:r w:rsidR="008405E8" w:rsidRPr="00F46954">
        <w:rPr>
          <w:rFonts w:ascii="Calibri" w:hAnsi="Calibri" w:cs="Calibri"/>
          <w:iCs/>
          <w:color w:val="000000" w:themeColor="text1"/>
          <w:sz w:val="24"/>
          <w:szCs w:val="24"/>
        </w:rPr>
        <w:t xml:space="preserve"> or </w:t>
      </w:r>
      <w:r w:rsidR="009200E7" w:rsidRPr="00F46954">
        <w:rPr>
          <w:rFonts w:ascii="Calibri" w:hAnsi="Calibri" w:cs="Calibri"/>
          <w:iCs/>
          <w:color w:val="000000" w:themeColor="text1"/>
          <w:sz w:val="24"/>
          <w:szCs w:val="24"/>
        </w:rPr>
        <w:t xml:space="preserve">different </w:t>
      </w:r>
      <w:r w:rsidR="0027538C" w:rsidRPr="00F46954">
        <w:rPr>
          <w:rFonts w:ascii="Calibri" w:hAnsi="Calibri" w:cs="Calibri"/>
          <w:iCs/>
          <w:color w:val="000000" w:themeColor="text1"/>
          <w:sz w:val="24"/>
          <w:szCs w:val="24"/>
        </w:rPr>
        <w:t>locations for orienteering</w:t>
      </w:r>
      <w:r w:rsidR="009200E7" w:rsidRPr="00F46954">
        <w:rPr>
          <w:rFonts w:ascii="Calibri" w:hAnsi="Calibri" w:cs="Calibri"/>
          <w:iCs/>
          <w:color w:val="000000" w:themeColor="text1"/>
          <w:sz w:val="24"/>
          <w:szCs w:val="24"/>
        </w:rPr>
        <w:t>.</w:t>
      </w:r>
      <w:r w:rsidR="0027538C" w:rsidRPr="00F46954">
        <w:rPr>
          <w:rFonts w:ascii="Calibri" w:hAnsi="Calibri" w:cs="Calibri"/>
          <w:iCs/>
          <w:color w:val="000000" w:themeColor="text1"/>
          <w:sz w:val="24"/>
          <w:szCs w:val="24"/>
        </w:rPr>
        <w:t xml:space="preserve"> </w:t>
      </w:r>
    </w:p>
    <w:p w14:paraId="490E85D2" w14:textId="77777777" w:rsidR="00F17EE7" w:rsidRPr="00F46954" w:rsidRDefault="00F17EE7" w:rsidP="00F46954">
      <w:pPr>
        <w:pStyle w:val="ListParagraph"/>
        <w:spacing w:after="0" w:line="240" w:lineRule="auto"/>
        <w:ind w:left="0"/>
        <w:rPr>
          <w:rFonts w:ascii="Calibri" w:hAnsi="Calibri" w:cs="Calibri"/>
          <w:b/>
          <w:bCs/>
          <w:iCs/>
          <w:color w:val="000000" w:themeColor="text1"/>
          <w:sz w:val="24"/>
          <w:szCs w:val="24"/>
        </w:rPr>
      </w:pPr>
    </w:p>
    <w:p w14:paraId="46D882CB" w14:textId="5615A180" w:rsidR="00CE4301" w:rsidRPr="00F46954" w:rsidRDefault="009200E7" w:rsidP="00F46954">
      <w:pPr>
        <w:pStyle w:val="ListParagraph"/>
        <w:numPr>
          <w:ilvl w:val="1"/>
          <w:numId w:val="1"/>
        </w:numPr>
        <w:spacing w:after="0" w:line="240" w:lineRule="auto"/>
        <w:ind w:left="0" w:firstLine="0"/>
        <w:rPr>
          <w:rFonts w:ascii="Calibri" w:hAnsi="Calibri" w:cs="Calibri"/>
          <w:b/>
          <w:bCs/>
          <w:iCs/>
          <w:color w:val="000000" w:themeColor="text1"/>
          <w:sz w:val="24"/>
          <w:szCs w:val="24"/>
        </w:rPr>
      </w:pPr>
      <w:r w:rsidRPr="00F46954">
        <w:rPr>
          <w:rFonts w:ascii="Calibri" w:hAnsi="Calibri" w:cs="Calibri"/>
          <w:iCs/>
          <w:color w:val="000000" w:themeColor="text1"/>
          <w:sz w:val="24"/>
          <w:szCs w:val="24"/>
        </w:rPr>
        <w:t>Gradual p</w:t>
      </w:r>
      <w:r w:rsidR="00FF306B" w:rsidRPr="00F46954">
        <w:rPr>
          <w:rFonts w:ascii="Calibri" w:hAnsi="Calibri" w:cs="Calibri"/>
          <w:iCs/>
          <w:color w:val="000000" w:themeColor="text1"/>
          <w:sz w:val="24"/>
          <w:szCs w:val="24"/>
        </w:rPr>
        <w:t>rogress</w:t>
      </w:r>
      <w:r w:rsidRPr="00F46954">
        <w:rPr>
          <w:rFonts w:ascii="Calibri" w:hAnsi="Calibri" w:cs="Calibri"/>
          <w:iCs/>
          <w:color w:val="000000" w:themeColor="text1"/>
          <w:sz w:val="24"/>
          <w:szCs w:val="24"/>
        </w:rPr>
        <w:t>ion of</w:t>
      </w:r>
      <w:r w:rsidR="00FF306B" w:rsidRPr="00F46954">
        <w:rPr>
          <w:rFonts w:ascii="Calibri" w:hAnsi="Calibri" w:cs="Calibri"/>
          <w:iCs/>
          <w:color w:val="000000" w:themeColor="text1"/>
          <w:sz w:val="24"/>
          <w:szCs w:val="24"/>
        </w:rPr>
        <w:t xml:space="preserve"> </w:t>
      </w:r>
      <w:r w:rsidR="00FB5240" w:rsidRPr="00F46954">
        <w:rPr>
          <w:rFonts w:ascii="Calibri" w:hAnsi="Calibri" w:cs="Calibri"/>
          <w:iCs/>
          <w:color w:val="000000" w:themeColor="text1"/>
          <w:sz w:val="24"/>
          <w:szCs w:val="24"/>
        </w:rPr>
        <w:t>o</w:t>
      </w:r>
      <w:r w:rsidR="00F95E69" w:rsidRPr="00F46954">
        <w:rPr>
          <w:rFonts w:ascii="Calibri" w:hAnsi="Calibri" w:cs="Calibri"/>
          <w:iCs/>
          <w:color w:val="000000" w:themeColor="text1"/>
          <w:sz w:val="24"/>
          <w:szCs w:val="24"/>
        </w:rPr>
        <w:t>rienteering</w:t>
      </w:r>
      <w:r w:rsidR="00FF306B" w:rsidRPr="00F46954">
        <w:rPr>
          <w:rFonts w:ascii="Calibri" w:hAnsi="Calibri" w:cs="Calibri"/>
          <w:iCs/>
          <w:color w:val="000000" w:themeColor="text1"/>
          <w:sz w:val="24"/>
          <w:szCs w:val="24"/>
        </w:rPr>
        <w:t xml:space="preserve"> </w:t>
      </w:r>
      <w:r w:rsidR="00FB5240" w:rsidRPr="00F46954">
        <w:rPr>
          <w:rFonts w:ascii="Calibri" w:hAnsi="Calibri" w:cs="Calibri"/>
          <w:iCs/>
          <w:color w:val="000000" w:themeColor="text1"/>
          <w:sz w:val="24"/>
          <w:szCs w:val="24"/>
        </w:rPr>
        <w:t>c</w:t>
      </w:r>
      <w:r w:rsidR="00B4758A" w:rsidRPr="00F46954">
        <w:rPr>
          <w:rFonts w:ascii="Calibri" w:hAnsi="Calibri" w:cs="Calibri"/>
          <w:iCs/>
          <w:color w:val="000000" w:themeColor="text1"/>
          <w:sz w:val="24"/>
          <w:szCs w:val="24"/>
        </w:rPr>
        <w:t xml:space="preserve">ourse </w:t>
      </w:r>
      <w:r w:rsidR="00FB5240" w:rsidRPr="00F46954">
        <w:rPr>
          <w:rFonts w:ascii="Calibri" w:hAnsi="Calibri" w:cs="Calibri"/>
          <w:iCs/>
          <w:color w:val="000000" w:themeColor="text1"/>
          <w:sz w:val="24"/>
          <w:szCs w:val="24"/>
        </w:rPr>
        <w:t>d</w:t>
      </w:r>
      <w:r w:rsidR="00FF306B" w:rsidRPr="00F46954">
        <w:rPr>
          <w:rFonts w:ascii="Calibri" w:hAnsi="Calibri" w:cs="Calibri"/>
          <w:iCs/>
          <w:color w:val="000000" w:themeColor="text1"/>
          <w:sz w:val="24"/>
          <w:szCs w:val="24"/>
        </w:rPr>
        <w:t>ifficulty</w:t>
      </w:r>
      <w:r w:rsidR="0088620D" w:rsidRPr="00F46954">
        <w:rPr>
          <w:rFonts w:ascii="Calibri" w:hAnsi="Calibri" w:cs="Calibri"/>
          <w:iCs/>
          <w:color w:val="000000" w:themeColor="text1"/>
          <w:sz w:val="24"/>
          <w:szCs w:val="24"/>
        </w:rPr>
        <w:t>:</w:t>
      </w:r>
      <w:r w:rsidR="0088620D" w:rsidRPr="00F46954">
        <w:rPr>
          <w:rFonts w:ascii="Calibri" w:hAnsi="Calibri" w:cs="Calibri"/>
          <w:b/>
          <w:bCs/>
          <w:iCs/>
          <w:color w:val="000000" w:themeColor="text1"/>
          <w:sz w:val="24"/>
          <w:szCs w:val="24"/>
        </w:rPr>
        <w:t xml:space="preserve">  </w:t>
      </w:r>
      <w:r w:rsidRPr="00F46954">
        <w:rPr>
          <w:rFonts w:ascii="Calibri" w:hAnsi="Calibri" w:cs="Calibri"/>
          <w:iCs/>
          <w:color w:val="000000" w:themeColor="text1"/>
          <w:sz w:val="24"/>
          <w:szCs w:val="24"/>
        </w:rPr>
        <w:t xml:space="preserve">Initiate the intervention with </w:t>
      </w:r>
      <w:r w:rsidR="008E4592" w:rsidRPr="00F46954">
        <w:rPr>
          <w:rFonts w:ascii="Calibri" w:hAnsi="Calibri" w:cs="Calibri"/>
          <w:iCs/>
          <w:color w:val="000000" w:themeColor="text1"/>
          <w:sz w:val="24"/>
          <w:szCs w:val="24"/>
        </w:rPr>
        <w:t>beginner</w:t>
      </w:r>
      <w:r w:rsidRPr="00F46954">
        <w:rPr>
          <w:rFonts w:ascii="Calibri" w:hAnsi="Calibri" w:cs="Calibri"/>
          <w:iCs/>
          <w:color w:val="000000" w:themeColor="text1"/>
          <w:sz w:val="24"/>
          <w:szCs w:val="24"/>
        </w:rPr>
        <w:t>-</w:t>
      </w:r>
      <w:r w:rsidR="008E4592" w:rsidRPr="00F46954">
        <w:rPr>
          <w:rFonts w:ascii="Calibri" w:hAnsi="Calibri" w:cs="Calibri"/>
          <w:iCs/>
          <w:color w:val="000000" w:themeColor="text1"/>
          <w:sz w:val="24"/>
          <w:szCs w:val="24"/>
        </w:rPr>
        <w:t>level participants</w:t>
      </w:r>
      <w:r w:rsidRPr="00F46954">
        <w:rPr>
          <w:rFonts w:ascii="Calibri" w:hAnsi="Calibri" w:cs="Calibri"/>
          <w:iCs/>
          <w:color w:val="000000" w:themeColor="text1"/>
          <w:sz w:val="24"/>
          <w:szCs w:val="24"/>
        </w:rPr>
        <w:t xml:space="preserve"> and</w:t>
      </w:r>
      <w:r w:rsidR="00C770CD" w:rsidRPr="00F46954">
        <w:rPr>
          <w:rFonts w:ascii="Calibri" w:hAnsi="Calibri" w:cs="Calibri"/>
          <w:iCs/>
          <w:color w:val="000000" w:themeColor="text1"/>
          <w:sz w:val="24"/>
          <w:szCs w:val="24"/>
        </w:rPr>
        <w:t xml:space="preserve"> progress them to higher levels and more advanced courses.</w:t>
      </w:r>
      <w:r w:rsidR="008E4592" w:rsidRPr="00F46954">
        <w:rPr>
          <w:rFonts w:ascii="Calibri" w:hAnsi="Calibri" w:cs="Calibri"/>
          <w:iCs/>
          <w:color w:val="000000" w:themeColor="text1"/>
          <w:sz w:val="24"/>
          <w:szCs w:val="24"/>
        </w:rPr>
        <w:t xml:space="preserve"> </w:t>
      </w:r>
      <w:r w:rsidR="00C770CD" w:rsidRPr="00F46954">
        <w:rPr>
          <w:rFonts w:ascii="Calibri" w:hAnsi="Calibri" w:cs="Calibri"/>
          <w:iCs/>
          <w:color w:val="000000" w:themeColor="text1"/>
          <w:sz w:val="24"/>
          <w:szCs w:val="24"/>
        </w:rPr>
        <w:t>I</w:t>
      </w:r>
      <w:r w:rsidR="00F95E69" w:rsidRPr="00F46954">
        <w:rPr>
          <w:rFonts w:ascii="Calibri" w:hAnsi="Calibri" w:cs="Calibri"/>
          <w:iCs/>
          <w:color w:val="000000" w:themeColor="text1"/>
          <w:sz w:val="24"/>
          <w:szCs w:val="24"/>
        </w:rPr>
        <w:t xml:space="preserve">ntroduce </w:t>
      </w:r>
      <w:r w:rsidR="00C770CD" w:rsidRPr="00F46954">
        <w:rPr>
          <w:rFonts w:ascii="Calibri" w:hAnsi="Calibri" w:cs="Calibri"/>
          <w:iCs/>
          <w:color w:val="000000" w:themeColor="text1"/>
          <w:sz w:val="24"/>
          <w:szCs w:val="24"/>
        </w:rPr>
        <w:t xml:space="preserve">new </w:t>
      </w:r>
      <w:r w:rsidR="00F95E69" w:rsidRPr="00F46954">
        <w:rPr>
          <w:rFonts w:ascii="Calibri" w:hAnsi="Calibri" w:cs="Calibri"/>
          <w:iCs/>
          <w:color w:val="000000" w:themeColor="text1"/>
          <w:sz w:val="24"/>
          <w:szCs w:val="24"/>
        </w:rPr>
        <w:t>skills</w:t>
      </w:r>
      <w:r w:rsidR="005C287C" w:rsidRPr="00F46954">
        <w:rPr>
          <w:rFonts w:ascii="Calibri" w:hAnsi="Calibri" w:cs="Calibri"/>
          <w:iCs/>
          <w:color w:val="000000" w:themeColor="text1"/>
          <w:sz w:val="24"/>
          <w:szCs w:val="24"/>
        </w:rPr>
        <w:t xml:space="preserve"> </w:t>
      </w:r>
      <w:r w:rsidR="008E4592" w:rsidRPr="00F46954">
        <w:rPr>
          <w:rFonts w:ascii="Calibri" w:hAnsi="Calibri" w:cs="Calibri"/>
          <w:iCs/>
          <w:color w:val="000000" w:themeColor="text1"/>
          <w:sz w:val="24"/>
          <w:szCs w:val="24"/>
        </w:rPr>
        <w:t>each week</w:t>
      </w:r>
      <w:r w:rsidR="005C287C" w:rsidRPr="00F46954">
        <w:rPr>
          <w:rFonts w:ascii="Calibri" w:hAnsi="Calibri" w:cs="Calibri"/>
          <w:iCs/>
          <w:color w:val="000000" w:themeColor="text1"/>
          <w:sz w:val="24"/>
          <w:szCs w:val="24"/>
        </w:rPr>
        <w:t xml:space="preserve">. </w:t>
      </w:r>
      <w:r w:rsidR="008E4592" w:rsidRPr="00F46954">
        <w:rPr>
          <w:rFonts w:ascii="Calibri" w:hAnsi="Calibri" w:cs="Calibri"/>
          <w:iCs/>
          <w:color w:val="000000" w:themeColor="text1"/>
          <w:sz w:val="24"/>
          <w:szCs w:val="24"/>
        </w:rPr>
        <w:t xml:space="preserve">Refer to </w:t>
      </w:r>
      <w:r w:rsidR="00C64A94" w:rsidRPr="00F46954">
        <w:rPr>
          <w:rFonts w:ascii="Calibri" w:hAnsi="Calibri" w:cs="Calibri"/>
          <w:b/>
          <w:bCs/>
          <w:iCs/>
          <w:color w:val="000000" w:themeColor="text1"/>
          <w:sz w:val="24"/>
          <w:szCs w:val="24"/>
        </w:rPr>
        <w:t xml:space="preserve">Table </w:t>
      </w:r>
      <w:r w:rsidR="0058578D" w:rsidRPr="00F46954">
        <w:rPr>
          <w:rFonts w:ascii="Calibri" w:hAnsi="Calibri" w:cs="Calibri"/>
          <w:b/>
          <w:bCs/>
          <w:iCs/>
          <w:color w:val="000000" w:themeColor="text1"/>
          <w:sz w:val="24"/>
          <w:szCs w:val="24"/>
        </w:rPr>
        <w:t>1</w:t>
      </w:r>
      <w:r w:rsidR="00C64A94" w:rsidRPr="00F46954">
        <w:rPr>
          <w:rFonts w:ascii="Calibri" w:hAnsi="Calibri" w:cs="Calibri"/>
          <w:iCs/>
          <w:color w:val="000000" w:themeColor="text1"/>
          <w:sz w:val="24"/>
          <w:szCs w:val="24"/>
        </w:rPr>
        <w:t xml:space="preserve"> </w:t>
      </w:r>
      <w:r w:rsidR="008E4592" w:rsidRPr="00F46954">
        <w:rPr>
          <w:rFonts w:ascii="Calibri" w:hAnsi="Calibri" w:cs="Calibri"/>
          <w:iCs/>
          <w:color w:val="000000" w:themeColor="text1"/>
          <w:sz w:val="24"/>
          <w:szCs w:val="24"/>
        </w:rPr>
        <w:t xml:space="preserve">for </w:t>
      </w:r>
      <w:r w:rsidR="00C64A94" w:rsidRPr="00F46954">
        <w:rPr>
          <w:rFonts w:ascii="Calibri" w:hAnsi="Calibri" w:cs="Calibri"/>
          <w:iCs/>
          <w:color w:val="000000" w:themeColor="text1"/>
          <w:sz w:val="24"/>
          <w:szCs w:val="24"/>
        </w:rPr>
        <w:t xml:space="preserve">a </w:t>
      </w:r>
      <w:r w:rsidR="00C770CD" w:rsidRPr="00F46954">
        <w:rPr>
          <w:rFonts w:ascii="Calibri" w:hAnsi="Calibri" w:cs="Calibri"/>
          <w:iCs/>
          <w:color w:val="000000" w:themeColor="text1"/>
          <w:sz w:val="24"/>
          <w:szCs w:val="24"/>
        </w:rPr>
        <w:t xml:space="preserve">suggested </w:t>
      </w:r>
      <w:r w:rsidR="00C675FF" w:rsidRPr="00F46954">
        <w:rPr>
          <w:rFonts w:ascii="Calibri" w:hAnsi="Calibri" w:cs="Calibri"/>
          <w:iCs/>
          <w:color w:val="000000" w:themeColor="text1"/>
          <w:sz w:val="24"/>
          <w:szCs w:val="24"/>
        </w:rPr>
        <w:t>6</w:t>
      </w:r>
      <w:r w:rsidR="00A93B17" w:rsidRPr="00F46954">
        <w:rPr>
          <w:rFonts w:ascii="Calibri" w:hAnsi="Calibri" w:cs="Calibri"/>
          <w:iCs/>
          <w:color w:val="000000" w:themeColor="text1"/>
          <w:sz w:val="24"/>
          <w:szCs w:val="24"/>
        </w:rPr>
        <w:t xml:space="preserve">-week </w:t>
      </w:r>
      <w:r w:rsidR="00C770CD" w:rsidRPr="00F46954">
        <w:rPr>
          <w:rFonts w:ascii="Calibri" w:hAnsi="Calibri" w:cs="Calibri"/>
          <w:iCs/>
          <w:color w:val="000000" w:themeColor="text1"/>
          <w:sz w:val="24"/>
          <w:szCs w:val="24"/>
        </w:rPr>
        <w:t>progression plan.</w:t>
      </w:r>
    </w:p>
    <w:p w14:paraId="767A3D64" w14:textId="77777777" w:rsidR="00CE4301" w:rsidRPr="00F46954" w:rsidRDefault="00CE4301" w:rsidP="00F46954">
      <w:pPr>
        <w:pStyle w:val="ListParagraph"/>
        <w:spacing w:after="0" w:line="240" w:lineRule="auto"/>
        <w:ind w:left="0"/>
        <w:rPr>
          <w:rFonts w:ascii="Calibri" w:hAnsi="Calibri" w:cs="Calibri"/>
          <w:b/>
          <w:bCs/>
          <w:iCs/>
          <w:color w:val="000000" w:themeColor="text1"/>
          <w:sz w:val="24"/>
          <w:szCs w:val="24"/>
        </w:rPr>
      </w:pPr>
    </w:p>
    <w:p w14:paraId="43EFB470" w14:textId="48EFD89F" w:rsidR="00477C64" w:rsidRPr="00F46954" w:rsidRDefault="009925A9" w:rsidP="00F46954">
      <w:pPr>
        <w:pStyle w:val="ListParagraph"/>
        <w:numPr>
          <w:ilvl w:val="1"/>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Incremental</w:t>
      </w:r>
      <w:r w:rsidR="00E04017" w:rsidRPr="00F46954">
        <w:rPr>
          <w:rFonts w:ascii="Calibri" w:hAnsi="Calibri" w:cs="Calibri"/>
          <w:iCs/>
          <w:color w:val="000000" w:themeColor="text1"/>
          <w:sz w:val="24"/>
          <w:szCs w:val="24"/>
        </w:rPr>
        <w:t xml:space="preserve"> </w:t>
      </w:r>
      <w:r w:rsidR="00FB5240" w:rsidRPr="00F46954">
        <w:rPr>
          <w:rFonts w:ascii="Calibri" w:hAnsi="Calibri" w:cs="Calibri"/>
          <w:iCs/>
          <w:color w:val="000000" w:themeColor="text1"/>
          <w:sz w:val="24"/>
          <w:szCs w:val="24"/>
        </w:rPr>
        <w:t>e</w:t>
      </w:r>
      <w:r w:rsidR="00E04017" w:rsidRPr="00F46954">
        <w:rPr>
          <w:rFonts w:ascii="Calibri" w:hAnsi="Calibri" w:cs="Calibri"/>
          <w:iCs/>
          <w:color w:val="000000" w:themeColor="text1"/>
          <w:sz w:val="24"/>
          <w:szCs w:val="24"/>
        </w:rPr>
        <w:t>xercise</w:t>
      </w:r>
      <w:r w:rsidR="00477C64" w:rsidRPr="00F46954">
        <w:rPr>
          <w:rFonts w:ascii="Calibri" w:hAnsi="Calibri" w:cs="Calibri"/>
          <w:iCs/>
          <w:color w:val="000000" w:themeColor="text1"/>
          <w:sz w:val="24"/>
          <w:szCs w:val="24"/>
        </w:rPr>
        <w:t xml:space="preserve"> </w:t>
      </w:r>
      <w:r w:rsidR="00FB5240" w:rsidRPr="00F46954">
        <w:rPr>
          <w:rFonts w:ascii="Calibri" w:hAnsi="Calibri" w:cs="Calibri"/>
          <w:iCs/>
          <w:color w:val="000000" w:themeColor="text1"/>
          <w:sz w:val="24"/>
          <w:szCs w:val="24"/>
        </w:rPr>
        <w:t>i</w:t>
      </w:r>
      <w:r w:rsidR="00477C64" w:rsidRPr="00F46954">
        <w:rPr>
          <w:rFonts w:ascii="Calibri" w:hAnsi="Calibri" w:cs="Calibri"/>
          <w:iCs/>
          <w:color w:val="000000" w:themeColor="text1"/>
          <w:sz w:val="24"/>
          <w:szCs w:val="24"/>
        </w:rPr>
        <w:t>ntensity</w:t>
      </w:r>
      <w:r w:rsidR="0088620D" w:rsidRPr="00F46954">
        <w:rPr>
          <w:rFonts w:ascii="Calibri" w:hAnsi="Calibri" w:cs="Calibri"/>
          <w:iCs/>
          <w:color w:val="000000" w:themeColor="text1"/>
          <w:sz w:val="24"/>
          <w:szCs w:val="24"/>
        </w:rPr>
        <w:t>:</w:t>
      </w:r>
      <w:r w:rsidR="0088620D" w:rsidRPr="00F46954">
        <w:rPr>
          <w:rFonts w:ascii="Calibri" w:hAnsi="Calibri" w:cs="Calibri"/>
          <w:b/>
          <w:bCs/>
          <w:iCs/>
          <w:color w:val="000000" w:themeColor="text1"/>
          <w:sz w:val="24"/>
          <w:szCs w:val="24"/>
        </w:rPr>
        <w:t xml:space="preserve"> </w:t>
      </w:r>
      <w:r w:rsidRPr="00F46954">
        <w:rPr>
          <w:rFonts w:ascii="Calibri" w:hAnsi="Calibri" w:cs="Calibri"/>
          <w:iCs/>
          <w:color w:val="000000" w:themeColor="text1"/>
          <w:sz w:val="24"/>
          <w:szCs w:val="24"/>
        </w:rPr>
        <w:t>Regularly i</w:t>
      </w:r>
      <w:r w:rsidR="00AD4A20" w:rsidRPr="00F46954">
        <w:rPr>
          <w:rFonts w:ascii="Calibri" w:hAnsi="Calibri" w:cs="Calibri"/>
          <w:iCs/>
          <w:color w:val="000000" w:themeColor="text1"/>
          <w:sz w:val="24"/>
          <w:szCs w:val="24"/>
        </w:rPr>
        <w:t>ncreas</w:t>
      </w:r>
      <w:r w:rsidRPr="00F46954">
        <w:rPr>
          <w:rFonts w:ascii="Calibri" w:hAnsi="Calibri" w:cs="Calibri"/>
          <w:iCs/>
          <w:color w:val="000000" w:themeColor="text1"/>
          <w:sz w:val="24"/>
          <w:szCs w:val="24"/>
        </w:rPr>
        <w:t>e</w:t>
      </w:r>
      <w:r w:rsidR="00AD4A20" w:rsidRPr="00F46954">
        <w:rPr>
          <w:rFonts w:ascii="Calibri" w:hAnsi="Calibri" w:cs="Calibri"/>
          <w:iCs/>
          <w:color w:val="000000" w:themeColor="text1"/>
          <w:sz w:val="24"/>
          <w:szCs w:val="24"/>
        </w:rPr>
        <w:t xml:space="preserve"> the exercise intensity or course distance to </w:t>
      </w:r>
      <w:r w:rsidRPr="00F46954">
        <w:rPr>
          <w:rFonts w:ascii="Calibri" w:hAnsi="Calibri" w:cs="Calibri"/>
          <w:iCs/>
          <w:color w:val="000000" w:themeColor="text1"/>
          <w:sz w:val="24"/>
          <w:szCs w:val="24"/>
        </w:rPr>
        <w:t>maintain a consistent</w:t>
      </w:r>
      <w:r w:rsidR="00AD4A20" w:rsidRPr="00F46954">
        <w:rPr>
          <w:rFonts w:ascii="Calibri" w:hAnsi="Calibri" w:cs="Calibri"/>
          <w:iCs/>
          <w:color w:val="000000" w:themeColor="text1"/>
          <w:sz w:val="24"/>
          <w:szCs w:val="24"/>
        </w:rPr>
        <w:t xml:space="preserve"> overall exercise load </w:t>
      </w:r>
      <w:r w:rsidRPr="00F46954">
        <w:rPr>
          <w:rFonts w:ascii="Calibri" w:hAnsi="Calibri" w:cs="Calibri"/>
          <w:iCs/>
          <w:color w:val="000000" w:themeColor="text1"/>
          <w:sz w:val="24"/>
          <w:szCs w:val="24"/>
        </w:rPr>
        <w:t>throughout</w:t>
      </w:r>
      <w:r w:rsidR="00AD4A20" w:rsidRPr="00F46954">
        <w:rPr>
          <w:rFonts w:ascii="Calibri" w:hAnsi="Calibri" w:cs="Calibri"/>
          <w:iCs/>
          <w:color w:val="000000" w:themeColor="text1"/>
          <w:sz w:val="24"/>
          <w:szCs w:val="24"/>
        </w:rPr>
        <w:t xml:space="preserve"> the intervention</w:t>
      </w:r>
      <w:r w:rsidRPr="00F46954">
        <w:rPr>
          <w:rFonts w:ascii="Calibri" w:hAnsi="Calibri" w:cs="Calibri"/>
          <w:iCs/>
          <w:color w:val="000000" w:themeColor="text1"/>
          <w:sz w:val="24"/>
          <w:szCs w:val="24"/>
        </w:rPr>
        <w:t>,</w:t>
      </w:r>
      <w:r w:rsidR="00AD4A20"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rPr>
        <w:t xml:space="preserve">in line with </w:t>
      </w:r>
      <w:r w:rsidR="00427457" w:rsidRPr="00F46954">
        <w:rPr>
          <w:rFonts w:ascii="Calibri" w:hAnsi="Calibri" w:cs="Calibri"/>
          <w:iCs/>
          <w:color w:val="000000" w:themeColor="text1"/>
          <w:sz w:val="24"/>
          <w:szCs w:val="24"/>
        </w:rPr>
        <w:t xml:space="preserve">the </w:t>
      </w:r>
      <w:r w:rsidRPr="00F46954">
        <w:rPr>
          <w:rFonts w:ascii="Calibri" w:hAnsi="Calibri" w:cs="Calibri"/>
          <w:iCs/>
          <w:color w:val="000000" w:themeColor="text1"/>
          <w:sz w:val="24"/>
          <w:szCs w:val="24"/>
        </w:rPr>
        <w:t xml:space="preserve">selected </w:t>
      </w:r>
      <w:r w:rsidR="00AD4A20" w:rsidRPr="00F46954">
        <w:rPr>
          <w:rFonts w:ascii="Calibri" w:hAnsi="Calibri" w:cs="Calibri"/>
          <w:iCs/>
          <w:color w:val="000000" w:themeColor="text1"/>
          <w:sz w:val="24"/>
          <w:szCs w:val="24"/>
        </w:rPr>
        <w:t>exercise parameters.</w:t>
      </w:r>
    </w:p>
    <w:p w14:paraId="3F897AC3" w14:textId="77777777" w:rsidR="0088620D" w:rsidRPr="00F46954" w:rsidRDefault="0088620D" w:rsidP="00F46954">
      <w:pPr>
        <w:rPr>
          <w:iCs/>
          <w:color w:val="000000" w:themeColor="text1"/>
        </w:rPr>
      </w:pPr>
    </w:p>
    <w:p w14:paraId="25AD2BEF" w14:textId="77777777" w:rsidR="00B24879" w:rsidRPr="00F46954" w:rsidRDefault="00B24879" w:rsidP="00F46954">
      <w:pPr>
        <w:rPr>
          <w:bCs/>
        </w:rPr>
      </w:pPr>
      <w:r w:rsidRPr="00F46954">
        <w:rPr>
          <w:bCs/>
        </w:rPr>
        <w:t xml:space="preserve">[Place </w:t>
      </w:r>
      <w:r w:rsidRPr="00F46954">
        <w:rPr>
          <w:b/>
        </w:rPr>
        <w:t>Table 1</w:t>
      </w:r>
      <w:r w:rsidRPr="00F46954">
        <w:rPr>
          <w:bCs/>
        </w:rPr>
        <w:t xml:space="preserve"> here]</w:t>
      </w:r>
    </w:p>
    <w:p w14:paraId="74CC2057" w14:textId="77777777" w:rsidR="00976988" w:rsidRPr="00F46954" w:rsidRDefault="00976988" w:rsidP="00F46954">
      <w:pPr>
        <w:rPr>
          <w:iCs/>
          <w:color w:val="000000" w:themeColor="text1"/>
        </w:rPr>
      </w:pPr>
    </w:p>
    <w:p w14:paraId="58289F13" w14:textId="09EDE371" w:rsidR="00D13274" w:rsidRPr="00F46954" w:rsidRDefault="00D13274" w:rsidP="00F46954">
      <w:pPr>
        <w:pStyle w:val="Heading2"/>
        <w:numPr>
          <w:ilvl w:val="0"/>
          <w:numId w:val="1"/>
        </w:numPr>
        <w:ind w:left="0" w:firstLine="0"/>
        <w:rPr>
          <w:rFonts w:ascii="Calibri" w:hAnsi="Calibri" w:cs="Calibri"/>
        </w:rPr>
      </w:pPr>
      <w:r w:rsidRPr="00F46954">
        <w:rPr>
          <w:rFonts w:ascii="Calibri" w:hAnsi="Calibri" w:cs="Calibri"/>
        </w:rPr>
        <w:t>Evaluat</w:t>
      </w:r>
      <w:r w:rsidR="0088620D" w:rsidRPr="00F46954">
        <w:rPr>
          <w:rFonts w:ascii="Calibri" w:hAnsi="Calibri" w:cs="Calibri"/>
        </w:rPr>
        <w:t>ing</w:t>
      </w:r>
      <w:r w:rsidRPr="00F46954">
        <w:rPr>
          <w:rFonts w:ascii="Calibri" w:hAnsi="Calibri" w:cs="Calibri"/>
        </w:rPr>
        <w:t xml:space="preserve"> </w:t>
      </w:r>
      <w:r w:rsidR="0088620D" w:rsidRPr="00F46954">
        <w:rPr>
          <w:rFonts w:ascii="Calibri" w:hAnsi="Calibri" w:cs="Calibri"/>
        </w:rPr>
        <w:t>orienteering performance</w:t>
      </w:r>
    </w:p>
    <w:p w14:paraId="3D28EB0C" w14:textId="77777777" w:rsidR="0088620D" w:rsidRPr="00F46954" w:rsidRDefault="0088620D" w:rsidP="00F46954"/>
    <w:p w14:paraId="75EEA0A8" w14:textId="16E190BB" w:rsidR="00366DDA" w:rsidRPr="00F46954" w:rsidRDefault="00203615" w:rsidP="00F46954">
      <w:pPr>
        <w:pStyle w:val="ListParagraph"/>
        <w:numPr>
          <w:ilvl w:val="1"/>
          <w:numId w:val="1"/>
        </w:numPr>
        <w:spacing w:after="0" w:line="240" w:lineRule="auto"/>
        <w:ind w:left="0" w:firstLine="0"/>
        <w:rPr>
          <w:rFonts w:ascii="Calibri" w:hAnsi="Calibri" w:cs="Calibri"/>
          <w:iCs/>
          <w:color w:val="000000" w:themeColor="text1"/>
          <w:sz w:val="24"/>
          <w:szCs w:val="24"/>
        </w:rPr>
      </w:pPr>
      <w:r w:rsidRPr="00F46954">
        <w:rPr>
          <w:rFonts w:ascii="Calibri" w:hAnsi="Calibri" w:cs="Calibri"/>
          <w:iCs/>
          <w:color w:val="000000" w:themeColor="text1"/>
          <w:sz w:val="24"/>
          <w:szCs w:val="24"/>
        </w:rPr>
        <w:t>Analy</w:t>
      </w:r>
      <w:r w:rsidR="00AE4F96" w:rsidRPr="00F46954">
        <w:rPr>
          <w:rFonts w:ascii="Calibri" w:hAnsi="Calibri" w:cs="Calibri"/>
          <w:iCs/>
          <w:color w:val="000000" w:themeColor="text1"/>
          <w:sz w:val="24"/>
          <w:szCs w:val="24"/>
        </w:rPr>
        <w:t>sis of</w:t>
      </w:r>
      <w:r w:rsidRPr="00F46954">
        <w:rPr>
          <w:rFonts w:ascii="Calibri" w:hAnsi="Calibri" w:cs="Calibri"/>
          <w:iCs/>
          <w:color w:val="000000" w:themeColor="text1"/>
          <w:sz w:val="24"/>
          <w:szCs w:val="24"/>
        </w:rPr>
        <w:t xml:space="preserve"> orienteering performance </w:t>
      </w:r>
      <w:r w:rsidR="00AE4F96" w:rsidRPr="00F46954">
        <w:rPr>
          <w:rFonts w:ascii="Calibri" w:hAnsi="Calibri" w:cs="Calibri"/>
          <w:iCs/>
          <w:color w:val="000000" w:themeColor="text1"/>
          <w:sz w:val="24"/>
          <w:szCs w:val="24"/>
        </w:rPr>
        <w:t xml:space="preserve">using </w:t>
      </w:r>
      <w:r w:rsidRPr="00F46954">
        <w:rPr>
          <w:rFonts w:ascii="Calibri" w:hAnsi="Calibri" w:cs="Calibri"/>
          <w:iCs/>
          <w:color w:val="000000" w:themeColor="text1"/>
          <w:sz w:val="24"/>
          <w:szCs w:val="24"/>
        </w:rPr>
        <w:t>GPS route data</w:t>
      </w:r>
      <w:r w:rsidR="00D13274" w:rsidRPr="00F46954">
        <w:rPr>
          <w:rFonts w:ascii="Calibri" w:hAnsi="Calibri" w:cs="Calibri"/>
          <w:iCs/>
          <w:color w:val="000000" w:themeColor="text1"/>
          <w:sz w:val="24"/>
          <w:szCs w:val="24"/>
        </w:rPr>
        <w:t xml:space="preserve"> </w:t>
      </w:r>
    </w:p>
    <w:p w14:paraId="0514D8EF" w14:textId="77777777" w:rsidR="0088620D" w:rsidRPr="00F46954" w:rsidRDefault="0088620D" w:rsidP="00F46954">
      <w:pPr>
        <w:pStyle w:val="ListParagraph"/>
        <w:spacing w:after="0" w:line="240" w:lineRule="auto"/>
        <w:ind w:left="0"/>
        <w:rPr>
          <w:rFonts w:ascii="Calibri" w:hAnsi="Calibri" w:cs="Calibri"/>
          <w:b/>
          <w:bCs/>
          <w:iCs/>
          <w:color w:val="000000" w:themeColor="text1"/>
          <w:sz w:val="24"/>
          <w:szCs w:val="24"/>
        </w:rPr>
      </w:pPr>
    </w:p>
    <w:p w14:paraId="69DBA294" w14:textId="68C56D1E" w:rsidR="00366DDA" w:rsidRPr="00F46954" w:rsidRDefault="00366DDA" w:rsidP="00F46954">
      <w:pPr>
        <w:pStyle w:val="ListParagraph"/>
        <w:numPr>
          <w:ilvl w:val="2"/>
          <w:numId w:val="1"/>
        </w:numPr>
        <w:spacing w:after="0" w:line="240" w:lineRule="auto"/>
        <w:ind w:left="0" w:firstLine="0"/>
        <w:rPr>
          <w:rFonts w:ascii="Calibri" w:hAnsi="Calibri" w:cs="Calibri"/>
          <w:b/>
          <w:bCs/>
          <w:iCs/>
          <w:color w:val="000000" w:themeColor="text1"/>
          <w:sz w:val="24"/>
          <w:szCs w:val="24"/>
        </w:rPr>
      </w:pPr>
      <w:r w:rsidRPr="00F46954">
        <w:rPr>
          <w:rFonts w:ascii="Calibri" w:hAnsi="Calibri" w:cs="Calibri"/>
          <w:iCs/>
          <w:color w:val="000000" w:themeColor="text1"/>
          <w:sz w:val="24"/>
          <w:szCs w:val="24"/>
        </w:rPr>
        <w:t>View orienteering routes</w:t>
      </w:r>
      <w:r w:rsidR="0088620D" w:rsidRPr="00F46954">
        <w:rPr>
          <w:rFonts w:ascii="Calibri" w:hAnsi="Calibri" w:cs="Calibri"/>
          <w:iCs/>
          <w:color w:val="000000" w:themeColor="text1"/>
          <w:sz w:val="24"/>
          <w:szCs w:val="24"/>
        </w:rPr>
        <w:t xml:space="preserve">: </w:t>
      </w:r>
      <w:r w:rsidR="00AE4F96" w:rsidRPr="00F46954">
        <w:rPr>
          <w:rFonts w:ascii="Calibri" w:hAnsi="Calibri" w:cs="Calibri"/>
          <w:iCs/>
          <w:color w:val="000000" w:themeColor="text1"/>
          <w:sz w:val="24"/>
          <w:szCs w:val="24"/>
        </w:rPr>
        <w:t xml:space="preserve">Examine </w:t>
      </w:r>
      <w:r w:rsidRPr="00F46954">
        <w:rPr>
          <w:rFonts w:ascii="Calibri" w:hAnsi="Calibri" w:cs="Calibri"/>
          <w:iCs/>
          <w:color w:val="000000" w:themeColor="text1"/>
          <w:sz w:val="24"/>
          <w:szCs w:val="24"/>
        </w:rPr>
        <w:t>the route</w:t>
      </w:r>
      <w:r w:rsidR="00AE4F96" w:rsidRPr="00F46954">
        <w:rPr>
          <w:rFonts w:ascii="Calibri" w:hAnsi="Calibri" w:cs="Calibri"/>
          <w:iCs/>
          <w:color w:val="000000" w:themeColor="text1"/>
          <w:sz w:val="24"/>
          <w:szCs w:val="24"/>
        </w:rPr>
        <w:t>s</w:t>
      </w:r>
      <w:r w:rsidRPr="00F46954">
        <w:rPr>
          <w:rFonts w:ascii="Calibri" w:hAnsi="Calibri" w:cs="Calibri"/>
          <w:iCs/>
          <w:color w:val="000000" w:themeColor="text1"/>
          <w:sz w:val="24"/>
          <w:szCs w:val="24"/>
        </w:rPr>
        <w:t xml:space="preserve"> of all participants</w:t>
      </w:r>
      <w:r w:rsidR="00AE4F96" w:rsidRPr="00F46954">
        <w:rPr>
          <w:rFonts w:ascii="Calibri" w:hAnsi="Calibri" w:cs="Calibri"/>
          <w:iCs/>
          <w:color w:val="000000" w:themeColor="text1"/>
          <w:sz w:val="24"/>
          <w:szCs w:val="24"/>
        </w:rPr>
        <w:t xml:space="preserve">, along with </w:t>
      </w:r>
      <w:r w:rsidRPr="00F46954">
        <w:rPr>
          <w:rFonts w:ascii="Calibri" w:hAnsi="Calibri" w:cs="Calibri"/>
          <w:iCs/>
          <w:color w:val="000000" w:themeColor="text1"/>
          <w:sz w:val="24"/>
          <w:szCs w:val="24"/>
        </w:rPr>
        <w:t>their corresponding heart rate and pace data</w:t>
      </w:r>
      <w:r w:rsidR="00AE4F96" w:rsidRPr="00F46954">
        <w:rPr>
          <w:rFonts w:ascii="Calibri" w:hAnsi="Calibri" w:cs="Calibri"/>
          <w:iCs/>
          <w:color w:val="000000" w:themeColor="text1"/>
          <w:sz w:val="24"/>
          <w:szCs w:val="24"/>
        </w:rPr>
        <w:t>,</w:t>
      </w:r>
      <w:r w:rsidRPr="00F46954">
        <w:rPr>
          <w:rFonts w:ascii="Calibri" w:hAnsi="Calibri" w:cs="Calibri"/>
          <w:iCs/>
          <w:color w:val="000000" w:themeColor="text1"/>
          <w:sz w:val="24"/>
          <w:szCs w:val="24"/>
        </w:rPr>
        <w:t xml:space="preserve"> using the </w:t>
      </w:r>
      <w:r w:rsidR="00AE4F96" w:rsidRPr="00F46954">
        <w:rPr>
          <w:rFonts w:ascii="Calibri" w:hAnsi="Calibri" w:cs="Calibri"/>
          <w:iCs/>
          <w:color w:val="000000" w:themeColor="text1"/>
          <w:sz w:val="24"/>
          <w:szCs w:val="24"/>
        </w:rPr>
        <w:t xml:space="preserve">relevant </w:t>
      </w:r>
      <w:r w:rsidRPr="00F46954">
        <w:rPr>
          <w:rFonts w:ascii="Calibri" w:hAnsi="Calibri" w:cs="Calibri"/>
          <w:iCs/>
          <w:color w:val="000000" w:themeColor="text1"/>
          <w:sz w:val="24"/>
          <w:szCs w:val="24"/>
        </w:rPr>
        <w:t>watch application (e</w:t>
      </w:r>
      <w:r w:rsidR="00C675FF" w:rsidRPr="00F46954">
        <w:rPr>
          <w:rFonts w:ascii="Calibri" w:hAnsi="Calibri" w:cs="Calibri"/>
          <w:iCs/>
          <w:color w:val="000000" w:themeColor="text1"/>
          <w:sz w:val="24"/>
          <w:szCs w:val="24"/>
        </w:rPr>
        <w:t>.g.,</w:t>
      </w:r>
      <w:r w:rsidRPr="00F46954">
        <w:rPr>
          <w:rFonts w:ascii="Calibri" w:hAnsi="Calibri" w:cs="Calibri"/>
          <w:iCs/>
          <w:color w:val="000000" w:themeColor="text1"/>
          <w:sz w:val="24"/>
          <w:szCs w:val="24"/>
        </w:rPr>
        <w:t xml:space="preserve"> </w:t>
      </w:r>
      <w:proofErr w:type="spellStart"/>
      <w:r w:rsidRPr="00F46954">
        <w:rPr>
          <w:rFonts w:ascii="Calibri" w:hAnsi="Calibri" w:cs="Calibri"/>
          <w:iCs/>
          <w:color w:val="000000" w:themeColor="text1"/>
          <w:sz w:val="24"/>
          <w:szCs w:val="24"/>
        </w:rPr>
        <w:t>PolarFlow</w:t>
      </w:r>
      <w:proofErr w:type="spellEnd"/>
      <w:r w:rsidRPr="00F46954">
        <w:rPr>
          <w:rFonts w:ascii="Calibri" w:hAnsi="Calibri" w:cs="Calibri"/>
          <w:iCs/>
          <w:color w:val="000000" w:themeColor="text1"/>
          <w:sz w:val="24"/>
          <w:szCs w:val="24"/>
        </w:rPr>
        <w:t xml:space="preserve">, Polar Electro, </w:t>
      </w:r>
      <w:proofErr w:type="spellStart"/>
      <w:r w:rsidRPr="00F46954">
        <w:rPr>
          <w:rFonts w:ascii="Calibri" w:hAnsi="Calibri" w:cs="Calibri"/>
          <w:iCs/>
          <w:color w:val="000000" w:themeColor="text1"/>
          <w:sz w:val="24"/>
          <w:szCs w:val="24"/>
        </w:rPr>
        <w:t>Kempele</w:t>
      </w:r>
      <w:proofErr w:type="spellEnd"/>
      <w:r w:rsidRPr="00F46954">
        <w:rPr>
          <w:rFonts w:ascii="Calibri" w:hAnsi="Calibri" w:cs="Calibri"/>
          <w:iCs/>
          <w:color w:val="000000" w:themeColor="text1"/>
          <w:sz w:val="24"/>
          <w:szCs w:val="24"/>
        </w:rPr>
        <w:t xml:space="preserve">, Finland) or from the </w:t>
      </w:r>
      <w:proofErr w:type="spellStart"/>
      <w:r w:rsidRPr="00F46954">
        <w:rPr>
          <w:rFonts w:ascii="Calibri" w:hAnsi="Calibri" w:cs="Calibri"/>
          <w:iCs/>
          <w:color w:val="000000" w:themeColor="text1"/>
          <w:sz w:val="24"/>
          <w:szCs w:val="24"/>
        </w:rPr>
        <w:t>MapRun</w:t>
      </w:r>
      <w:proofErr w:type="spellEnd"/>
      <w:r w:rsidRPr="00F46954">
        <w:rPr>
          <w:rFonts w:ascii="Calibri" w:hAnsi="Calibri" w:cs="Calibri"/>
          <w:iCs/>
          <w:color w:val="000000" w:themeColor="text1"/>
          <w:sz w:val="24"/>
          <w:szCs w:val="24"/>
        </w:rPr>
        <w:t xml:space="preserve"> application (see step </w:t>
      </w:r>
      <w:r w:rsidR="00287B97" w:rsidRPr="00F46954">
        <w:rPr>
          <w:rFonts w:ascii="Calibri" w:hAnsi="Calibri" w:cs="Calibri"/>
          <w:iCs/>
          <w:color w:val="000000" w:themeColor="text1"/>
          <w:sz w:val="24"/>
          <w:szCs w:val="24"/>
        </w:rPr>
        <w:t>4</w:t>
      </w:r>
      <w:r w:rsidRPr="00F46954">
        <w:rPr>
          <w:rFonts w:ascii="Calibri" w:hAnsi="Calibri" w:cs="Calibri"/>
          <w:iCs/>
          <w:color w:val="000000" w:themeColor="text1"/>
          <w:sz w:val="24"/>
          <w:szCs w:val="24"/>
        </w:rPr>
        <w:t>.</w:t>
      </w:r>
      <w:r w:rsidR="00287B97" w:rsidRPr="00F46954">
        <w:rPr>
          <w:rFonts w:ascii="Calibri" w:hAnsi="Calibri" w:cs="Calibri"/>
          <w:iCs/>
          <w:color w:val="000000" w:themeColor="text1"/>
          <w:sz w:val="24"/>
          <w:szCs w:val="24"/>
        </w:rPr>
        <w:t>2</w:t>
      </w:r>
      <w:r w:rsidRPr="00F46954">
        <w:rPr>
          <w:rFonts w:ascii="Calibri" w:hAnsi="Calibri" w:cs="Calibri"/>
          <w:iCs/>
          <w:color w:val="000000" w:themeColor="text1"/>
          <w:sz w:val="24"/>
          <w:szCs w:val="24"/>
        </w:rPr>
        <w:t>.2.) if used.</w:t>
      </w:r>
    </w:p>
    <w:p w14:paraId="0053C945" w14:textId="77777777" w:rsidR="006913F1" w:rsidRPr="00F46954" w:rsidRDefault="006913F1" w:rsidP="00F46954">
      <w:pPr>
        <w:pStyle w:val="ListParagraph"/>
        <w:spacing w:after="0" w:line="240" w:lineRule="auto"/>
        <w:ind w:left="0"/>
        <w:rPr>
          <w:rFonts w:ascii="Calibri" w:hAnsi="Calibri" w:cs="Calibri"/>
          <w:b/>
          <w:bCs/>
          <w:iCs/>
          <w:color w:val="000000" w:themeColor="text1"/>
          <w:sz w:val="24"/>
          <w:szCs w:val="24"/>
        </w:rPr>
      </w:pPr>
    </w:p>
    <w:p w14:paraId="29975AE5" w14:textId="38FA3482" w:rsidR="006913F1" w:rsidRPr="00F46954" w:rsidRDefault="00366DDA" w:rsidP="00F46954">
      <w:pPr>
        <w:pStyle w:val="ListParagraph"/>
        <w:numPr>
          <w:ilvl w:val="2"/>
          <w:numId w:val="1"/>
        </w:numPr>
        <w:spacing w:after="0" w:line="240" w:lineRule="auto"/>
        <w:ind w:left="0" w:firstLine="0"/>
        <w:rPr>
          <w:rFonts w:ascii="Calibri" w:hAnsi="Calibri" w:cs="Calibri"/>
          <w:b/>
          <w:bCs/>
          <w:sz w:val="24"/>
          <w:szCs w:val="24"/>
        </w:rPr>
      </w:pPr>
      <w:r w:rsidRPr="00F46954">
        <w:rPr>
          <w:rFonts w:ascii="Calibri" w:hAnsi="Calibri" w:cs="Calibri"/>
          <w:iCs/>
          <w:color w:val="000000" w:themeColor="text1"/>
          <w:sz w:val="24"/>
          <w:szCs w:val="24"/>
        </w:rPr>
        <w:t>Compar</w:t>
      </w:r>
      <w:r w:rsidR="009B4944" w:rsidRPr="00F46954">
        <w:rPr>
          <w:rFonts w:ascii="Calibri" w:hAnsi="Calibri" w:cs="Calibri"/>
          <w:iCs/>
          <w:color w:val="000000" w:themeColor="text1"/>
          <w:sz w:val="24"/>
          <w:szCs w:val="24"/>
        </w:rPr>
        <w:t>ative analysis of</w:t>
      </w:r>
      <w:r w:rsidRPr="00F46954">
        <w:rPr>
          <w:rFonts w:ascii="Calibri" w:hAnsi="Calibri" w:cs="Calibri"/>
          <w:iCs/>
          <w:color w:val="000000" w:themeColor="text1"/>
          <w:sz w:val="24"/>
          <w:szCs w:val="24"/>
        </w:rPr>
        <w:t xml:space="preserve"> GPS routes</w:t>
      </w:r>
      <w:r w:rsidR="0088620D" w:rsidRPr="00F46954">
        <w:rPr>
          <w:rFonts w:ascii="Calibri" w:hAnsi="Calibri" w:cs="Calibri"/>
          <w:iCs/>
          <w:color w:val="000000" w:themeColor="text1"/>
          <w:sz w:val="24"/>
          <w:szCs w:val="24"/>
        </w:rPr>
        <w:t>:</w:t>
      </w:r>
      <w:r w:rsidRPr="00F46954">
        <w:rPr>
          <w:rFonts w:ascii="Calibri" w:hAnsi="Calibri" w:cs="Calibri"/>
          <w:iCs/>
          <w:color w:val="000000" w:themeColor="text1"/>
          <w:sz w:val="24"/>
          <w:szCs w:val="24"/>
        </w:rPr>
        <w:t xml:space="preserve"> </w:t>
      </w:r>
      <w:r w:rsidR="009B4944" w:rsidRPr="00F46954">
        <w:rPr>
          <w:rFonts w:ascii="Calibri" w:hAnsi="Calibri" w:cs="Calibri"/>
          <w:iCs/>
          <w:color w:val="000000" w:themeColor="text1"/>
          <w:sz w:val="24"/>
          <w:szCs w:val="24"/>
        </w:rPr>
        <w:t>Compare the r</w:t>
      </w:r>
      <w:r w:rsidRPr="00F46954">
        <w:rPr>
          <w:rFonts w:ascii="Calibri" w:hAnsi="Calibri" w:cs="Calibri"/>
          <w:iCs/>
          <w:color w:val="000000" w:themeColor="text1"/>
          <w:sz w:val="24"/>
          <w:szCs w:val="24"/>
        </w:rPr>
        <w:t xml:space="preserve">outes taken by all participants using simple </w:t>
      </w:r>
      <w:r w:rsidR="009B4944" w:rsidRPr="00F46954">
        <w:rPr>
          <w:rFonts w:ascii="Calibri" w:hAnsi="Calibri" w:cs="Calibri"/>
          <w:iCs/>
          <w:color w:val="000000" w:themeColor="text1"/>
          <w:sz w:val="24"/>
          <w:szCs w:val="24"/>
        </w:rPr>
        <w:t xml:space="preserve">platforms </w:t>
      </w:r>
      <w:r w:rsidRPr="00F46954">
        <w:rPr>
          <w:rFonts w:ascii="Calibri" w:hAnsi="Calibri" w:cs="Calibri"/>
          <w:iCs/>
          <w:color w:val="000000" w:themeColor="text1"/>
          <w:sz w:val="24"/>
          <w:szCs w:val="24"/>
        </w:rPr>
        <w:t xml:space="preserve">such as Google – </w:t>
      </w:r>
      <w:proofErr w:type="spellStart"/>
      <w:r w:rsidRPr="00F46954">
        <w:rPr>
          <w:rFonts w:ascii="Calibri" w:hAnsi="Calibri" w:cs="Calibri"/>
          <w:iCs/>
          <w:color w:val="000000" w:themeColor="text1"/>
          <w:sz w:val="24"/>
          <w:szCs w:val="24"/>
        </w:rPr>
        <w:t>MyMaps</w:t>
      </w:r>
      <w:proofErr w:type="spellEnd"/>
      <w:r w:rsidRPr="00F46954">
        <w:rPr>
          <w:rFonts w:ascii="Calibri" w:hAnsi="Calibri" w:cs="Calibri"/>
          <w:iCs/>
          <w:color w:val="000000" w:themeColor="text1"/>
          <w:sz w:val="24"/>
          <w:szCs w:val="24"/>
        </w:rPr>
        <w:t xml:space="preserve"> (</w:t>
      </w:r>
      <w:r w:rsidRPr="00F46954">
        <w:rPr>
          <w:rFonts w:ascii="Calibri" w:hAnsi="Calibri" w:cs="Calibri"/>
          <w:b/>
          <w:bCs/>
          <w:iCs/>
          <w:color w:val="000000" w:themeColor="text1"/>
          <w:sz w:val="24"/>
          <w:szCs w:val="24"/>
        </w:rPr>
        <w:t xml:space="preserve">Figure </w:t>
      </w:r>
      <w:r w:rsidR="00E8010D" w:rsidRPr="00F46954">
        <w:rPr>
          <w:rFonts w:ascii="Calibri" w:hAnsi="Calibri" w:cs="Calibri"/>
          <w:b/>
          <w:bCs/>
          <w:iCs/>
          <w:color w:val="000000" w:themeColor="text1"/>
          <w:sz w:val="24"/>
          <w:szCs w:val="24"/>
        </w:rPr>
        <w:t>5</w:t>
      </w:r>
      <w:r w:rsidR="00FB5240" w:rsidRPr="00F46954">
        <w:rPr>
          <w:rFonts w:ascii="Calibri" w:hAnsi="Calibri" w:cs="Calibri"/>
          <w:iCs/>
          <w:color w:val="000000" w:themeColor="text1"/>
          <w:sz w:val="24"/>
          <w:szCs w:val="24"/>
        </w:rPr>
        <w:t>) or</w:t>
      </w:r>
      <w:r w:rsidRPr="00F46954">
        <w:rPr>
          <w:rFonts w:ascii="Calibri" w:hAnsi="Calibri" w:cs="Calibri"/>
          <w:iCs/>
          <w:color w:val="000000" w:themeColor="text1"/>
          <w:sz w:val="24"/>
          <w:szCs w:val="24"/>
        </w:rPr>
        <w:t xml:space="preserve"> using more complex software such as ArcGIS (</w:t>
      </w:r>
      <w:r w:rsidR="009B4944" w:rsidRPr="00F46954">
        <w:rPr>
          <w:rFonts w:ascii="Calibri" w:hAnsi="Calibri" w:cs="Calibri"/>
          <w:iCs/>
          <w:color w:val="000000" w:themeColor="text1"/>
          <w:sz w:val="24"/>
          <w:szCs w:val="24"/>
        </w:rPr>
        <w:t xml:space="preserve">available for purchase </w:t>
      </w:r>
      <w:r w:rsidRPr="00F46954">
        <w:rPr>
          <w:rFonts w:ascii="Calibri" w:hAnsi="Calibri" w:cs="Calibri"/>
          <w:iCs/>
          <w:color w:val="000000" w:themeColor="text1"/>
          <w:sz w:val="24"/>
          <w:szCs w:val="24"/>
        </w:rPr>
        <w:t xml:space="preserve">or free trial; Windows; Esri). </w:t>
      </w:r>
    </w:p>
    <w:p w14:paraId="56CE996E" w14:textId="77777777" w:rsidR="006913F1" w:rsidRPr="00F46954" w:rsidRDefault="006913F1" w:rsidP="00F46954">
      <w:pPr>
        <w:pStyle w:val="ListParagraph"/>
        <w:spacing w:after="0" w:line="240" w:lineRule="auto"/>
        <w:ind w:left="0"/>
        <w:rPr>
          <w:rFonts w:ascii="Calibri" w:hAnsi="Calibri" w:cs="Calibri"/>
          <w:b/>
          <w:bCs/>
          <w:sz w:val="24"/>
          <w:szCs w:val="24"/>
        </w:rPr>
      </w:pPr>
    </w:p>
    <w:p w14:paraId="0967FF1E" w14:textId="5EEA0453" w:rsidR="006913F1" w:rsidRPr="00F46954" w:rsidRDefault="005447D3" w:rsidP="00F46954">
      <w:pPr>
        <w:pStyle w:val="ListParagraph"/>
        <w:numPr>
          <w:ilvl w:val="1"/>
          <w:numId w:val="1"/>
        </w:numPr>
        <w:spacing w:after="0" w:line="240" w:lineRule="auto"/>
        <w:ind w:left="0" w:firstLine="0"/>
        <w:rPr>
          <w:rFonts w:ascii="Calibri" w:hAnsi="Calibri" w:cs="Calibri"/>
          <w:b/>
          <w:bCs/>
          <w:iCs/>
          <w:color w:val="000000" w:themeColor="text1"/>
          <w:sz w:val="24"/>
          <w:szCs w:val="24"/>
        </w:rPr>
      </w:pPr>
      <w:r w:rsidRPr="00F46954">
        <w:rPr>
          <w:rFonts w:ascii="Calibri" w:hAnsi="Calibri" w:cs="Calibri"/>
          <w:iCs/>
          <w:color w:val="000000" w:themeColor="text1"/>
          <w:sz w:val="24"/>
          <w:szCs w:val="24"/>
        </w:rPr>
        <w:t>Orienteering performance e</w:t>
      </w:r>
      <w:r w:rsidR="004F2B8D" w:rsidRPr="00F46954">
        <w:rPr>
          <w:rFonts w:ascii="Calibri" w:hAnsi="Calibri" w:cs="Calibri"/>
          <w:iCs/>
          <w:color w:val="000000" w:themeColor="text1"/>
          <w:sz w:val="24"/>
          <w:szCs w:val="24"/>
        </w:rPr>
        <w:t>valuati</w:t>
      </w:r>
      <w:r w:rsidRPr="00F46954">
        <w:rPr>
          <w:rFonts w:ascii="Calibri" w:hAnsi="Calibri" w:cs="Calibri"/>
          <w:iCs/>
          <w:color w:val="000000" w:themeColor="text1"/>
          <w:sz w:val="24"/>
          <w:szCs w:val="24"/>
        </w:rPr>
        <w:t xml:space="preserve">on based on </w:t>
      </w:r>
      <w:r w:rsidR="00366DDA" w:rsidRPr="00F46954">
        <w:rPr>
          <w:rFonts w:ascii="Calibri" w:hAnsi="Calibri" w:cs="Calibri"/>
          <w:iCs/>
          <w:color w:val="000000" w:themeColor="text1"/>
          <w:sz w:val="24"/>
          <w:szCs w:val="24"/>
        </w:rPr>
        <w:t>distance traveled</w:t>
      </w:r>
      <w:r w:rsidR="0088620D" w:rsidRPr="00F46954">
        <w:rPr>
          <w:rFonts w:ascii="Calibri" w:hAnsi="Calibri" w:cs="Calibri"/>
          <w:iCs/>
          <w:color w:val="000000" w:themeColor="text1"/>
          <w:sz w:val="24"/>
          <w:szCs w:val="24"/>
        </w:rPr>
        <w:t>:</w:t>
      </w:r>
      <w:r w:rsidR="00B215ED"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rPr>
        <w:t xml:space="preserve">Calculate a ratio of the </w:t>
      </w:r>
      <w:r w:rsidR="006913F1" w:rsidRPr="00F46954">
        <w:rPr>
          <w:rFonts w:ascii="Calibri" w:hAnsi="Calibri" w:cs="Calibri"/>
          <w:iCs/>
          <w:color w:val="000000" w:themeColor="text1"/>
          <w:sz w:val="24"/>
          <w:szCs w:val="24"/>
        </w:rPr>
        <w:t xml:space="preserve">distance traveled </w:t>
      </w:r>
      <w:r w:rsidRPr="00F46954">
        <w:rPr>
          <w:rFonts w:ascii="Calibri" w:hAnsi="Calibri" w:cs="Calibri"/>
          <w:iCs/>
          <w:color w:val="000000" w:themeColor="text1"/>
          <w:sz w:val="24"/>
          <w:szCs w:val="24"/>
        </w:rPr>
        <w:t xml:space="preserve">(obtained </w:t>
      </w:r>
      <w:r w:rsidR="006913F1" w:rsidRPr="00F46954">
        <w:rPr>
          <w:rFonts w:ascii="Calibri" w:hAnsi="Calibri" w:cs="Calibri"/>
          <w:iCs/>
          <w:color w:val="000000" w:themeColor="text1"/>
          <w:sz w:val="24"/>
          <w:szCs w:val="24"/>
        </w:rPr>
        <w:t xml:space="preserve">from the GPS sports watch or </w:t>
      </w:r>
      <w:proofErr w:type="spellStart"/>
      <w:r w:rsidR="006913F1" w:rsidRPr="00F46954">
        <w:rPr>
          <w:rFonts w:ascii="Calibri" w:hAnsi="Calibri" w:cs="Calibri"/>
          <w:iCs/>
          <w:color w:val="000000" w:themeColor="text1"/>
          <w:sz w:val="24"/>
          <w:szCs w:val="24"/>
        </w:rPr>
        <w:t>MapRun</w:t>
      </w:r>
      <w:proofErr w:type="spellEnd"/>
      <w:r w:rsidR="006913F1" w:rsidRPr="00F46954">
        <w:rPr>
          <w:rFonts w:ascii="Calibri" w:hAnsi="Calibri" w:cs="Calibri"/>
          <w:iCs/>
          <w:color w:val="000000" w:themeColor="text1"/>
          <w:sz w:val="24"/>
          <w:szCs w:val="24"/>
        </w:rPr>
        <w:t xml:space="preserve"> Application</w:t>
      </w:r>
      <w:r w:rsidRPr="00F46954">
        <w:rPr>
          <w:rFonts w:ascii="Calibri" w:hAnsi="Calibri" w:cs="Calibri"/>
          <w:iCs/>
          <w:color w:val="000000" w:themeColor="text1"/>
          <w:sz w:val="24"/>
          <w:szCs w:val="24"/>
        </w:rPr>
        <w:t>)</w:t>
      </w:r>
      <w:r w:rsidR="006913F1" w:rsidRPr="00F46954">
        <w:rPr>
          <w:rFonts w:ascii="Calibri" w:hAnsi="Calibri" w:cs="Calibri"/>
          <w:iCs/>
          <w:color w:val="000000" w:themeColor="text1"/>
          <w:sz w:val="24"/>
          <w:szCs w:val="24"/>
        </w:rPr>
        <w:t xml:space="preserve"> </w:t>
      </w:r>
      <w:r w:rsidRPr="00F46954">
        <w:rPr>
          <w:rFonts w:ascii="Calibri" w:hAnsi="Calibri" w:cs="Calibri"/>
          <w:iCs/>
          <w:color w:val="000000" w:themeColor="text1"/>
          <w:sz w:val="24"/>
          <w:szCs w:val="24"/>
        </w:rPr>
        <w:t>to</w:t>
      </w:r>
      <w:r w:rsidR="006913F1" w:rsidRPr="00F46954">
        <w:rPr>
          <w:rFonts w:ascii="Calibri" w:hAnsi="Calibri" w:cs="Calibri"/>
          <w:iCs/>
          <w:color w:val="000000" w:themeColor="text1"/>
          <w:sz w:val="24"/>
          <w:szCs w:val="24"/>
        </w:rPr>
        <w:t xml:space="preserve"> the optional route distance (or average route distance) </w:t>
      </w:r>
      <w:r w:rsidRPr="00F46954">
        <w:rPr>
          <w:rFonts w:ascii="Calibri" w:hAnsi="Calibri" w:cs="Calibri"/>
          <w:iCs/>
          <w:color w:val="000000" w:themeColor="text1"/>
          <w:sz w:val="24"/>
          <w:szCs w:val="24"/>
        </w:rPr>
        <w:t>for</w:t>
      </w:r>
      <w:r w:rsidR="006913F1" w:rsidRPr="00F46954">
        <w:rPr>
          <w:rFonts w:ascii="Calibri" w:hAnsi="Calibri" w:cs="Calibri"/>
          <w:iCs/>
          <w:color w:val="000000" w:themeColor="text1"/>
          <w:sz w:val="24"/>
          <w:szCs w:val="24"/>
        </w:rPr>
        <w:t xml:space="preserve"> complet</w:t>
      </w:r>
      <w:r w:rsidRPr="00F46954">
        <w:rPr>
          <w:rFonts w:ascii="Calibri" w:hAnsi="Calibri" w:cs="Calibri"/>
          <w:iCs/>
          <w:color w:val="000000" w:themeColor="text1"/>
          <w:sz w:val="24"/>
          <w:szCs w:val="24"/>
        </w:rPr>
        <w:t xml:space="preserve">ing </w:t>
      </w:r>
      <w:r w:rsidR="006913F1" w:rsidRPr="00F46954">
        <w:rPr>
          <w:rFonts w:ascii="Calibri" w:hAnsi="Calibri" w:cs="Calibri"/>
          <w:iCs/>
          <w:color w:val="000000" w:themeColor="text1"/>
          <w:sz w:val="24"/>
          <w:szCs w:val="24"/>
        </w:rPr>
        <w:t>the orienteering course.</w:t>
      </w:r>
    </w:p>
    <w:p w14:paraId="1E9DA346" w14:textId="77777777" w:rsidR="0088620D" w:rsidRPr="00F46954" w:rsidRDefault="0088620D" w:rsidP="00F46954">
      <w:pPr>
        <w:pStyle w:val="ListParagraph"/>
        <w:spacing w:after="0" w:line="240" w:lineRule="auto"/>
        <w:ind w:left="0"/>
        <w:rPr>
          <w:rFonts w:ascii="Calibri" w:hAnsi="Calibri" w:cs="Calibri"/>
          <w:b/>
          <w:bCs/>
          <w:iCs/>
          <w:color w:val="000000" w:themeColor="text1"/>
          <w:sz w:val="24"/>
          <w:szCs w:val="24"/>
        </w:rPr>
      </w:pPr>
    </w:p>
    <w:p w14:paraId="77EA73A6" w14:textId="53B4C9A6" w:rsidR="00E92F0E" w:rsidRPr="00F46954" w:rsidRDefault="0088620D" w:rsidP="00F46954">
      <w:pPr>
        <w:pStyle w:val="ListParagraph"/>
        <w:spacing w:after="0" w:line="240" w:lineRule="auto"/>
        <w:ind w:left="0"/>
        <w:rPr>
          <w:rFonts w:ascii="Calibri" w:hAnsi="Calibri" w:cs="Calibri"/>
          <w:iCs/>
          <w:color w:val="000000" w:themeColor="text1"/>
          <w:sz w:val="24"/>
          <w:szCs w:val="24"/>
        </w:rPr>
      </w:pPr>
      <w:r w:rsidRPr="00F46954">
        <w:rPr>
          <w:rFonts w:ascii="Calibri" w:hAnsi="Calibri" w:cs="Calibri"/>
          <w:iCs/>
          <w:color w:val="000000" w:themeColor="text1"/>
          <w:sz w:val="24"/>
          <w:szCs w:val="24"/>
        </w:rPr>
        <w:t xml:space="preserve">NOTE: </w:t>
      </w:r>
      <w:r w:rsidR="00B215ED" w:rsidRPr="00F46954">
        <w:rPr>
          <w:rFonts w:ascii="Calibri" w:hAnsi="Calibri" w:cs="Calibri"/>
          <w:iCs/>
          <w:color w:val="000000" w:themeColor="text1"/>
          <w:sz w:val="24"/>
          <w:szCs w:val="24"/>
        </w:rPr>
        <w:t xml:space="preserve">Participants who make navigational errors will </w:t>
      </w:r>
      <w:r w:rsidR="00D926D7" w:rsidRPr="00F46954">
        <w:rPr>
          <w:rFonts w:ascii="Calibri" w:hAnsi="Calibri" w:cs="Calibri"/>
          <w:iCs/>
          <w:color w:val="000000" w:themeColor="text1"/>
          <w:sz w:val="24"/>
          <w:szCs w:val="24"/>
        </w:rPr>
        <w:t xml:space="preserve">cover </w:t>
      </w:r>
      <w:r w:rsidR="00B215ED" w:rsidRPr="00F46954">
        <w:rPr>
          <w:rFonts w:ascii="Calibri" w:hAnsi="Calibri" w:cs="Calibri"/>
          <w:iCs/>
          <w:color w:val="000000" w:themeColor="text1"/>
          <w:sz w:val="24"/>
          <w:szCs w:val="24"/>
        </w:rPr>
        <w:t xml:space="preserve">a greater distance </w:t>
      </w:r>
      <w:r w:rsidR="00D926D7" w:rsidRPr="00F46954">
        <w:rPr>
          <w:rFonts w:ascii="Calibri" w:hAnsi="Calibri" w:cs="Calibri"/>
          <w:iCs/>
          <w:color w:val="000000" w:themeColor="text1"/>
          <w:sz w:val="24"/>
          <w:szCs w:val="24"/>
        </w:rPr>
        <w:t xml:space="preserve">than </w:t>
      </w:r>
      <w:r w:rsidR="00B215ED" w:rsidRPr="00F46954">
        <w:rPr>
          <w:rFonts w:ascii="Calibri" w:hAnsi="Calibri" w:cs="Calibri"/>
          <w:iCs/>
          <w:color w:val="000000" w:themeColor="text1"/>
          <w:sz w:val="24"/>
          <w:szCs w:val="24"/>
        </w:rPr>
        <w:t xml:space="preserve">the most direct route </w:t>
      </w:r>
      <w:r w:rsidR="00D926D7" w:rsidRPr="00F46954">
        <w:rPr>
          <w:rFonts w:ascii="Calibri" w:hAnsi="Calibri" w:cs="Calibri"/>
          <w:iCs/>
          <w:color w:val="000000" w:themeColor="text1"/>
          <w:sz w:val="24"/>
          <w:szCs w:val="24"/>
        </w:rPr>
        <w:t xml:space="preserve">possible for </w:t>
      </w:r>
      <w:r w:rsidR="00B215ED" w:rsidRPr="00F46954">
        <w:rPr>
          <w:rFonts w:ascii="Calibri" w:hAnsi="Calibri" w:cs="Calibri"/>
          <w:iCs/>
          <w:color w:val="000000" w:themeColor="text1"/>
          <w:sz w:val="24"/>
          <w:szCs w:val="24"/>
        </w:rPr>
        <w:t>course</w:t>
      </w:r>
      <w:r w:rsidR="00D926D7" w:rsidRPr="00F46954">
        <w:rPr>
          <w:rFonts w:ascii="Calibri" w:hAnsi="Calibri" w:cs="Calibri"/>
          <w:iCs/>
          <w:color w:val="000000" w:themeColor="text1"/>
          <w:sz w:val="24"/>
          <w:szCs w:val="24"/>
        </w:rPr>
        <w:t xml:space="preserve"> completion</w:t>
      </w:r>
      <w:r w:rsidR="00B215ED" w:rsidRPr="00F46954">
        <w:rPr>
          <w:rFonts w:ascii="Calibri" w:hAnsi="Calibri" w:cs="Calibri"/>
          <w:iCs/>
          <w:color w:val="000000" w:themeColor="text1"/>
          <w:sz w:val="24"/>
          <w:szCs w:val="24"/>
        </w:rPr>
        <w:t xml:space="preserve">. </w:t>
      </w:r>
      <w:r w:rsidR="006913F1" w:rsidRPr="00F46954">
        <w:rPr>
          <w:rFonts w:ascii="Calibri" w:hAnsi="Calibri" w:cs="Calibri"/>
          <w:iCs/>
          <w:color w:val="000000" w:themeColor="text1"/>
          <w:sz w:val="24"/>
          <w:szCs w:val="24"/>
        </w:rPr>
        <w:t xml:space="preserve">Higher ratio values </w:t>
      </w:r>
      <w:r w:rsidR="00366DDA" w:rsidRPr="00F46954">
        <w:rPr>
          <w:rFonts w:ascii="Calibri" w:hAnsi="Calibri" w:cs="Calibri"/>
          <w:iCs/>
          <w:color w:val="000000" w:themeColor="text1"/>
          <w:sz w:val="24"/>
          <w:szCs w:val="24"/>
        </w:rPr>
        <w:t xml:space="preserve">indicate less navigational efficiency. </w:t>
      </w:r>
      <w:r w:rsidR="00D926D7" w:rsidRPr="00F46954">
        <w:rPr>
          <w:rFonts w:ascii="Calibri" w:hAnsi="Calibri" w:cs="Calibri"/>
          <w:iCs/>
          <w:color w:val="000000" w:themeColor="text1"/>
          <w:sz w:val="24"/>
          <w:szCs w:val="24"/>
        </w:rPr>
        <w:t>See below for r</w:t>
      </w:r>
      <w:r w:rsidR="00FB5240" w:rsidRPr="00F46954">
        <w:rPr>
          <w:rFonts w:ascii="Calibri" w:hAnsi="Calibri" w:cs="Calibri"/>
          <w:iCs/>
          <w:color w:val="000000" w:themeColor="text1"/>
          <w:sz w:val="24"/>
          <w:szCs w:val="24"/>
        </w:rPr>
        <w:t xml:space="preserve">epresentative results </w:t>
      </w:r>
      <w:r w:rsidR="00D926D7" w:rsidRPr="00F46954">
        <w:rPr>
          <w:rFonts w:ascii="Calibri" w:hAnsi="Calibri" w:cs="Calibri"/>
          <w:iCs/>
          <w:color w:val="000000" w:themeColor="text1"/>
          <w:sz w:val="24"/>
          <w:szCs w:val="24"/>
        </w:rPr>
        <w:t>of this performance evaluation.</w:t>
      </w:r>
    </w:p>
    <w:p w14:paraId="1C08AD02" w14:textId="77777777" w:rsidR="0088620D" w:rsidRPr="00F46954" w:rsidRDefault="0088620D" w:rsidP="00F46954"/>
    <w:p w14:paraId="11D1459D" w14:textId="6AD80A85" w:rsidR="00E8010D" w:rsidRPr="00F46954" w:rsidRDefault="00E8010D" w:rsidP="00F46954">
      <w:pPr>
        <w:rPr>
          <w:iCs/>
          <w:color w:val="000000" w:themeColor="text1"/>
        </w:rPr>
      </w:pPr>
      <w:r w:rsidRPr="00F46954">
        <w:rPr>
          <w:iCs/>
          <w:color w:val="000000" w:themeColor="text1"/>
        </w:rPr>
        <w:t xml:space="preserve">[Place </w:t>
      </w:r>
      <w:r w:rsidRPr="00F46954">
        <w:rPr>
          <w:b/>
          <w:bCs/>
          <w:iCs/>
          <w:color w:val="000000" w:themeColor="text1"/>
        </w:rPr>
        <w:t>Figure 5</w:t>
      </w:r>
      <w:r w:rsidRPr="00F46954">
        <w:rPr>
          <w:iCs/>
          <w:color w:val="000000" w:themeColor="text1"/>
        </w:rPr>
        <w:t xml:space="preserve"> here]</w:t>
      </w:r>
    </w:p>
    <w:p w14:paraId="3E8E76F0" w14:textId="77777777" w:rsidR="00E8010D" w:rsidRPr="00F46954" w:rsidRDefault="00E8010D" w:rsidP="00F46954">
      <w:pPr>
        <w:rPr>
          <w:b/>
          <w:bCs/>
          <w:iCs/>
          <w:color w:val="000000" w:themeColor="text1"/>
        </w:rPr>
      </w:pPr>
    </w:p>
    <w:p w14:paraId="08AF3300" w14:textId="3ABE2FFE" w:rsidR="006E4797" w:rsidRPr="00F46954" w:rsidRDefault="00551D82" w:rsidP="00F46954">
      <w:pPr>
        <w:pStyle w:val="Heading1"/>
      </w:pPr>
      <w:r w:rsidRPr="00F46954">
        <w:t>REPRESENTATIVE RESULTS:</w:t>
      </w:r>
    </w:p>
    <w:p w14:paraId="2FB08BA5" w14:textId="52B4D55E" w:rsidR="00803985" w:rsidRPr="00F46954" w:rsidRDefault="00803985" w:rsidP="00F46954">
      <w:pPr>
        <w:rPr>
          <w:b/>
          <w:bCs/>
          <w:color w:val="000000" w:themeColor="text1"/>
        </w:rPr>
      </w:pPr>
      <w:r w:rsidRPr="00F46954">
        <w:rPr>
          <w:b/>
          <w:bCs/>
          <w:color w:val="000000" w:themeColor="text1"/>
        </w:rPr>
        <w:t xml:space="preserve">Orienteering </w:t>
      </w:r>
      <w:r w:rsidR="0013743D" w:rsidRPr="00F46954">
        <w:rPr>
          <w:b/>
          <w:bCs/>
          <w:color w:val="000000" w:themeColor="text1"/>
        </w:rPr>
        <w:t>performance</w:t>
      </w:r>
    </w:p>
    <w:p w14:paraId="6D174966" w14:textId="438F05D6" w:rsidR="00E45F86" w:rsidRPr="00F46954" w:rsidRDefault="00492D2F" w:rsidP="00F46954">
      <w:pPr>
        <w:rPr>
          <w:color w:val="000000" w:themeColor="text1"/>
        </w:rPr>
      </w:pPr>
      <w:r w:rsidRPr="00F46954">
        <w:rPr>
          <w:color w:val="000000" w:themeColor="text1"/>
        </w:rPr>
        <w:t>Our previous work analyzed the</w:t>
      </w:r>
      <w:r w:rsidR="00DA4E0A" w:rsidRPr="00F46954">
        <w:rPr>
          <w:color w:val="000000" w:themeColor="text1"/>
        </w:rPr>
        <w:t xml:space="preserve"> navigational performance of 41 participants who engaged in orienteering</w:t>
      </w:r>
      <w:r w:rsidR="003079C3" w:rsidRPr="00F46954">
        <w:rPr>
          <w:color w:val="000000" w:themeColor="text1"/>
        </w:rPr>
        <w:fldChar w:fldCharType="begin"/>
      </w:r>
      <w:r w:rsidR="00A13E1C" w:rsidRPr="00F46954">
        <w:rPr>
          <w:color w:val="000000" w:themeColor="text1"/>
        </w:rPr>
        <w:instrText xml:space="preserve"> ADDIN ZOTERO_ITEM CSL_CITATION {"citationID":"oeitEIny","properties":{"formattedCitation":"\\super 5\\nosupersub{}","plainCitation":"5","noteIndex":0},"citationItems":[{"id":2201,"uris":["http://zotero.org/users/5600651/items/VF9QBS6D"],"itemData":{"id":2201,"type":"article-journal","abstract":"Exercise enhances aspects of human cognition, but its intensity may matter. Recent animal research suggests that vigorous exercise, which releases greater amounts of lactate, activates more brain-derived neurotrophic factor (BDNF) in the hippocampus and, thus, may be optimal for supporting cognitive function. The cognitive benefits of exercise may be further augmented when combined with cognitive training. The sport of orienteering simultaneously combines exercise with spatial navigation and, therefore, may result in greater cognitive benefits than exercising only, especially at vigorous intensities. The present study aimed to examine the effects of an acute bout of orienteering at different intensities on cognition and BDNF compared to exercising only. We hypothesized that vigorous-intensity orienteering would increase lactate and BDNF and improve cognition more than moderate-intensity orienteering or vigorous exercise alone. Sixty-three recreationally active, healthy young adults (\n              M\n              age\n              = 21.10±2.75 years) with no orienteering experience completed a 1.3 km intervention course by navigating and exercising at a vigorous (80–85% of heart rate reserve) or moderate (40–50% of heart rate reserve) intensity or exercising vigorously without navigation. Exercise intensity was monitored using peak lactate, heart rate and rating of perceived exertion. Serum BDNF was extracted immediately before and after the intervention. Memory was assessed using the Mnemonic Similarity Task (high-interference memory) and the Groton Maze Learning Test (spatial memory). Both exercising and orienteering at a vigorous intensity elicited greater peak lactate and increases in BDNF than moderate-intensity orienteering, and individuals with higher peak lactate also had greater increases in BDNF. High-interference memory improved after both vigorous-intensity interventions but did not improve after the moderate-intensity intervention. Spatial memory only increased after vigorous-intensity orienteering, suggesting that orienteering at a vigorous intensity may particularly benefit spatial cognition. Overall, the results demonstrate the benefits of vigorous exercise on human cognition and BDNF.","container-title":"PLOS ONE","DOI":"10.1371/journal.pone.0303785","ISSN":"1932-6203","issue":"5","journalAbbreviation":"PLoS ONE","language":"en","page":"e0303785","source":"DOI.org (Crossref)","title":"Orienteering combines vigorous-intensity exercise with navigation to improve human cognition and increase brain-derived neurotrophic factor","volume":"19","author":[{"family":"Waddington","given":"Emma E."},{"family":"Allison","given":"David J."},{"family":"Calabrese","given":"Emilie M."},{"family":"Pekos","given":"Cara"},{"family":"Lee","given":"Adrienne"},{"family":"Walsh","given":"Jeremy J."},{"family":"Heisz","given":"Jennifer J."}],"editor":[{"family":"Markostamou","given":"Ioanna"}],"issued":{"date-parts":[["2024",5,22]]}}}],"schema":"https://github.com/citation-style-language/schema/raw/master/csl-citation.json"} </w:instrText>
      </w:r>
      <w:r w:rsidR="003079C3" w:rsidRPr="00F46954">
        <w:rPr>
          <w:color w:val="000000" w:themeColor="text1"/>
        </w:rPr>
        <w:fldChar w:fldCharType="separate"/>
      </w:r>
      <w:r w:rsidR="00A13E1C" w:rsidRPr="00F46954">
        <w:rPr>
          <w:color w:val="000000"/>
          <w:vertAlign w:val="superscript"/>
        </w:rPr>
        <w:t>5</w:t>
      </w:r>
      <w:r w:rsidR="003079C3" w:rsidRPr="00F46954">
        <w:rPr>
          <w:color w:val="000000" w:themeColor="text1"/>
        </w:rPr>
        <w:fldChar w:fldCharType="end"/>
      </w:r>
      <w:r w:rsidR="00DA4E0A" w:rsidRPr="00F46954">
        <w:rPr>
          <w:color w:val="000000" w:themeColor="text1"/>
        </w:rPr>
        <w:t>.</w:t>
      </w:r>
      <w:r w:rsidR="00E45F86" w:rsidRPr="00F46954">
        <w:rPr>
          <w:color w:val="000000" w:themeColor="text1"/>
        </w:rPr>
        <w:t xml:space="preserve"> </w:t>
      </w:r>
      <w:r w:rsidR="003079C3" w:rsidRPr="00F46954">
        <w:rPr>
          <w:color w:val="000000" w:themeColor="text1"/>
        </w:rPr>
        <w:t xml:space="preserve">For </w:t>
      </w:r>
      <w:r w:rsidRPr="00F46954">
        <w:rPr>
          <w:color w:val="000000" w:themeColor="text1"/>
        </w:rPr>
        <w:t xml:space="preserve">a comprehensive understanding of the </w:t>
      </w:r>
      <w:r w:rsidR="003079C3" w:rsidRPr="00F46954">
        <w:rPr>
          <w:color w:val="000000" w:themeColor="text1"/>
        </w:rPr>
        <w:t xml:space="preserve">study methodology, </w:t>
      </w:r>
      <w:r w:rsidRPr="00F46954">
        <w:rPr>
          <w:color w:val="000000" w:themeColor="text1"/>
        </w:rPr>
        <w:t>refer to</w:t>
      </w:r>
      <w:r w:rsidR="003079C3" w:rsidRPr="00F46954">
        <w:rPr>
          <w:color w:val="000000" w:themeColor="text1"/>
        </w:rPr>
        <w:t xml:space="preserve"> Waddington et a</w:t>
      </w:r>
      <w:r w:rsidR="00645AAA" w:rsidRPr="00F46954">
        <w:rPr>
          <w:color w:val="000000" w:themeColor="text1"/>
        </w:rPr>
        <w:t>l</w:t>
      </w:r>
      <w:r w:rsidR="0013743D" w:rsidRPr="00F46954">
        <w:rPr>
          <w:color w:val="000000" w:themeColor="text1"/>
        </w:rPr>
        <w:t>.</w:t>
      </w:r>
      <w:r w:rsidR="003079C3" w:rsidRPr="00F46954">
        <w:rPr>
          <w:color w:val="000000" w:themeColor="text1"/>
        </w:rPr>
        <w:fldChar w:fldCharType="begin"/>
      </w:r>
      <w:r w:rsidR="00A13E1C" w:rsidRPr="00F46954">
        <w:rPr>
          <w:color w:val="000000" w:themeColor="text1"/>
        </w:rPr>
        <w:instrText xml:space="preserve"> ADDIN ZOTERO_ITEM CSL_CITATION {"citationID":"TTkHkp0b","properties":{"formattedCitation":"\\super 5\\nosupersub{}","plainCitation":"5","noteIndex":0},"citationItems":[{"id":2201,"uris":["http://zotero.org/users/5600651/items/VF9QBS6D"],"itemData":{"id":2201,"type":"article-journal","abstract":"Exercise enhances aspects of human cognition, but its intensity may matter. Recent animal research suggests that vigorous exercise, which releases greater amounts of lactate, activates more brain-derived neurotrophic factor (BDNF) in the hippocampus and, thus, may be optimal for supporting cognitive function. The cognitive benefits of exercise may be further augmented when combined with cognitive training. The sport of orienteering simultaneously combines exercise with spatial navigation and, therefore, may result in greater cognitive benefits than exercising only, especially at vigorous intensities. The present study aimed to examine the effects of an acute bout of orienteering at different intensities on cognition and BDNF compared to exercising only. We hypothesized that vigorous-intensity orienteering would increase lactate and BDNF and improve cognition more than moderate-intensity orienteering or vigorous exercise alone. Sixty-three recreationally active, healthy young adults (\n              M\n              age\n              = 21.10±2.75 years) with no orienteering experience completed a 1.3 km intervention course by navigating and exercising at a vigorous (80–85% of heart rate reserve) or moderate (40–50% of heart rate reserve) intensity or exercising vigorously without navigation. Exercise intensity was monitored using peak lactate, heart rate and rating of perceived exertion. Serum BDNF was extracted immediately before and after the intervention. Memory was assessed using the Mnemonic Similarity Task (high-interference memory) and the Groton Maze Learning Test (spatial memory). Both exercising and orienteering at a vigorous intensity elicited greater peak lactate and increases in BDNF than moderate-intensity orienteering, and individuals with higher peak lactate also had greater increases in BDNF. High-interference memory improved after both vigorous-intensity interventions but did not improve after the moderate-intensity intervention. Spatial memory only increased after vigorous-intensity orienteering, suggesting that orienteering at a vigorous intensity may particularly benefit spatial cognition. Overall, the results demonstrate the benefits of vigorous exercise on human cognition and BDNF.","container-title":"PLOS ONE","DOI":"10.1371/journal.pone.0303785","ISSN":"1932-6203","issue":"5","journalAbbreviation":"PLoS ONE","language":"en","page":"e0303785","source":"DOI.org (Crossref)","title":"Orienteering combines vigorous-intensity exercise with navigation to improve human cognition and increase brain-derived neurotrophic factor","volume":"19","author":[{"family":"Waddington","given":"Emma E."},{"family":"Allison","given":"David J."},{"family":"Calabrese","given":"Emilie M."},{"family":"Pekos","given":"Cara"},{"family":"Lee","given":"Adrienne"},{"family":"Walsh","given":"Jeremy J."},{"family":"Heisz","given":"Jennifer J."}],"editor":[{"family":"Markostamou","given":"Ioanna"}],"issued":{"date-parts":[["2024",5,22]]}}}],"schema":"https://github.com/citation-style-language/schema/raw/master/csl-citation.json"} </w:instrText>
      </w:r>
      <w:r w:rsidR="003079C3" w:rsidRPr="00F46954">
        <w:rPr>
          <w:color w:val="000000" w:themeColor="text1"/>
        </w:rPr>
        <w:fldChar w:fldCharType="separate"/>
      </w:r>
      <w:r w:rsidR="00A13E1C" w:rsidRPr="00F46954">
        <w:rPr>
          <w:color w:val="000000"/>
          <w:vertAlign w:val="superscript"/>
        </w:rPr>
        <w:t>5</w:t>
      </w:r>
      <w:r w:rsidR="003079C3" w:rsidRPr="00F46954">
        <w:rPr>
          <w:color w:val="000000" w:themeColor="text1"/>
        </w:rPr>
        <w:fldChar w:fldCharType="end"/>
      </w:r>
      <w:r w:rsidR="003079C3" w:rsidRPr="00F46954">
        <w:rPr>
          <w:color w:val="000000" w:themeColor="text1"/>
        </w:rPr>
        <w:t>.</w:t>
      </w:r>
    </w:p>
    <w:p w14:paraId="2E602403" w14:textId="77777777" w:rsidR="0088620D" w:rsidRPr="00F46954" w:rsidRDefault="0088620D" w:rsidP="00F46954">
      <w:pPr>
        <w:rPr>
          <w:color w:val="000000" w:themeColor="text1"/>
        </w:rPr>
      </w:pPr>
    </w:p>
    <w:p w14:paraId="175D3F9E" w14:textId="011DF811" w:rsidR="00246A5C" w:rsidRPr="00F46954" w:rsidRDefault="00E45F86" w:rsidP="00F46954">
      <w:pPr>
        <w:rPr>
          <w:color w:val="000000" w:themeColor="text1"/>
        </w:rPr>
      </w:pPr>
      <w:r w:rsidRPr="00F46954">
        <w:rPr>
          <w:color w:val="000000" w:themeColor="text1"/>
        </w:rPr>
        <w:t xml:space="preserve">In this study, </w:t>
      </w:r>
      <w:r w:rsidR="00B700CC" w:rsidRPr="00F46954">
        <w:rPr>
          <w:color w:val="000000" w:themeColor="text1"/>
        </w:rPr>
        <w:t>19</w:t>
      </w:r>
      <w:r w:rsidR="00A421D5" w:rsidRPr="00F46954">
        <w:rPr>
          <w:color w:val="000000" w:themeColor="text1"/>
        </w:rPr>
        <w:t xml:space="preserve"> participants engaged in orienteering at a vigorous (running) intensity, </w:t>
      </w:r>
      <w:r w:rsidR="00B700CC" w:rsidRPr="00F46954">
        <w:rPr>
          <w:color w:val="000000" w:themeColor="text1"/>
        </w:rPr>
        <w:t>while</w:t>
      </w:r>
      <w:r w:rsidR="00A421D5" w:rsidRPr="00F46954">
        <w:rPr>
          <w:color w:val="000000" w:themeColor="text1"/>
        </w:rPr>
        <w:t xml:space="preserve"> 22 </w:t>
      </w:r>
      <w:r w:rsidR="00B700CC" w:rsidRPr="00F46954">
        <w:rPr>
          <w:color w:val="000000" w:themeColor="text1"/>
        </w:rPr>
        <w:t xml:space="preserve">performed it </w:t>
      </w:r>
      <w:r w:rsidR="00A421D5" w:rsidRPr="00F46954">
        <w:rPr>
          <w:color w:val="000000" w:themeColor="text1"/>
        </w:rPr>
        <w:t xml:space="preserve">at a moderate orienteering (walking) intensity. </w:t>
      </w:r>
      <w:r w:rsidR="00633BA5" w:rsidRPr="00F46954">
        <w:t>N</w:t>
      </w:r>
      <w:r w:rsidR="00190DD5" w:rsidRPr="00F46954">
        <w:t>avigational performance</w:t>
      </w:r>
      <w:r w:rsidR="00633BA5" w:rsidRPr="00F46954">
        <w:t xml:space="preserve"> was determined by calculating</w:t>
      </w:r>
      <w:r w:rsidR="00190DD5" w:rsidRPr="00F46954">
        <w:t xml:space="preserve"> </w:t>
      </w:r>
      <w:r w:rsidR="009E308B" w:rsidRPr="00F46954">
        <w:rPr>
          <w:color w:val="000000" w:themeColor="text1"/>
        </w:rPr>
        <w:t xml:space="preserve">the ratio of </w:t>
      </w:r>
      <w:r w:rsidR="00190DD5" w:rsidRPr="00F46954">
        <w:rPr>
          <w:color w:val="000000" w:themeColor="text1"/>
        </w:rPr>
        <w:t>the</w:t>
      </w:r>
      <w:r w:rsidR="009E308B" w:rsidRPr="00F46954">
        <w:rPr>
          <w:color w:val="000000" w:themeColor="text1"/>
        </w:rPr>
        <w:t xml:space="preserve"> distance traveled </w:t>
      </w:r>
      <w:r w:rsidR="00190DD5" w:rsidRPr="00F46954">
        <w:rPr>
          <w:color w:val="000000" w:themeColor="text1"/>
        </w:rPr>
        <w:t xml:space="preserve">by the participant </w:t>
      </w:r>
      <w:r w:rsidR="00481F1D" w:rsidRPr="00F46954">
        <w:rPr>
          <w:color w:val="000000" w:themeColor="text1"/>
        </w:rPr>
        <w:t>to</w:t>
      </w:r>
      <w:r w:rsidR="009E308B" w:rsidRPr="00F46954">
        <w:rPr>
          <w:color w:val="000000" w:themeColor="text1"/>
        </w:rPr>
        <w:t xml:space="preserve"> the most </w:t>
      </w:r>
      <w:r w:rsidR="009E308B" w:rsidRPr="00F46954">
        <w:rPr>
          <w:color w:val="000000" w:themeColor="text1"/>
        </w:rPr>
        <w:lastRenderedPageBreak/>
        <w:t xml:space="preserve">optimal route for the orienteering course. </w:t>
      </w:r>
      <w:r w:rsidR="00A86B60" w:rsidRPr="00F46954">
        <w:rPr>
          <w:color w:val="000000" w:themeColor="text1"/>
        </w:rPr>
        <w:t xml:space="preserve">This analysis </w:t>
      </w:r>
      <w:r w:rsidR="00246A5C" w:rsidRPr="00F46954">
        <w:rPr>
          <w:color w:val="000000" w:themeColor="text1"/>
        </w:rPr>
        <w:t>assumes</w:t>
      </w:r>
      <w:r w:rsidR="00A86B60" w:rsidRPr="00F46954">
        <w:rPr>
          <w:color w:val="000000" w:themeColor="text1"/>
        </w:rPr>
        <w:t xml:space="preserve"> that participants traveling farther than the most efficient route</w:t>
      </w:r>
      <w:r w:rsidR="00F25583" w:rsidRPr="00F46954">
        <w:rPr>
          <w:color w:val="000000" w:themeColor="text1"/>
        </w:rPr>
        <w:t xml:space="preserve"> are making navigational errors, </w:t>
      </w:r>
      <w:r w:rsidR="00246A5C" w:rsidRPr="00F46954">
        <w:rPr>
          <w:color w:val="000000" w:themeColor="text1"/>
        </w:rPr>
        <w:t xml:space="preserve">thereby </w:t>
      </w:r>
      <w:r w:rsidR="00F25583" w:rsidRPr="00F46954">
        <w:rPr>
          <w:color w:val="000000" w:themeColor="text1"/>
        </w:rPr>
        <w:t xml:space="preserve">extending their distance taken to complete the orienteering course. </w:t>
      </w:r>
      <w:r w:rsidR="00F5758F" w:rsidRPr="00F46954">
        <w:rPr>
          <w:color w:val="000000" w:themeColor="text1"/>
        </w:rPr>
        <w:t>A</w:t>
      </w:r>
      <w:r w:rsidR="0069714C" w:rsidRPr="00F46954">
        <w:rPr>
          <w:color w:val="000000" w:themeColor="text1"/>
        </w:rPr>
        <w:t xml:space="preserve"> ratio of 1 thus indicates that the participant completed the orienteering intervention course using the most efficient route </w:t>
      </w:r>
      <w:r w:rsidR="00246A5C" w:rsidRPr="00F46954">
        <w:rPr>
          <w:color w:val="000000" w:themeColor="text1"/>
        </w:rPr>
        <w:t xml:space="preserve">without </w:t>
      </w:r>
      <w:r w:rsidR="0069714C" w:rsidRPr="00F46954">
        <w:rPr>
          <w:color w:val="000000" w:themeColor="text1"/>
        </w:rPr>
        <w:t xml:space="preserve">making </w:t>
      </w:r>
      <w:r w:rsidR="00246A5C" w:rsidRPr="00F46954">
        <w:rPr>
          <w:color w:val="000000" w:themeColor="text1"/>
        </w:rPr>
        <w:t xml:space="preserve">any </w:t>
      </w:r>
      <w:r w:rsidR="0069714C" w:rsidRPr="00F46954">
        <w:rPr>
          <w:color w:val="000000" w:themeColor="text1"/>
        </w:rPr>
        <w:t xml:space="preserve">errors. </w:t>
      </w:r>
    </w:p>
    <w:p w14:paraId="31415E5D" w14:textId="77777777" w:rsidR="0088620D" w:rsidRPr="00F46954" w:rsidRDefault="0088620D" w:rsidP="00F46954">
      <w:pPr>
        <w:rPr>
          <w:color w:val="000000" w:themeColor="text1"/>
        </w:rPr>
      </w:pPr>
    </w:p>
    <w:p w14:paraId="0A444A1D" w14:textId="3B647672" w:rsidR="00A86B60" w:rsidRPr="00F46954" w:rsidRDefault="009E308B" w:rsidP="00F46954">
      <w:pPr>
        <w:rPr>
          <w:color w:val="000000" w:themeColor="text1"/>
        </w:rPr>
      </w:pPr>
      <w:r w:rsidRPr="00F46954">
        <w:rPr>
          <w:color w:val="000000" w:themeColor="text1"/>
        </w:rPr>
        <w:t xml:space="preserve">The most optimal route across the orienteering course was determined by an expert-level </w:t>
      </w:r>
      <w:r w:rsidR="00F25583" w:rsidRPr="00F46954">
        <w:rPr>
          <w:color w:val="000000" w:themeColor="text1"/>
        </w:rPr>
        <w:t>orienteer</w:t>
      </w:r>
      <w:r w:rsidR="00645AAA" w:rsidRPr="00F46954">
        <w:rPr>
          <w:color w:val="000000" w:themeColor="text1"/>
        </w:rPr>
        <w:t xml:space="preserve">. This route was </w:t>
      </w:r>
      <w:r w:rsidR="00A86B60" w:rsidRPr="00F46954">
        <w:rPr>
          <w:color w:val="000000" w:themeColor="text1"/>
        </w:rPr>
        <w:t>measured multiple times using a count-</w:t>
      </w:r>
      <w:r w:rsidR="008B025B" w:rsidRPr="00F46954">
        <w:rPr>
          <w:color w:val="000000" w:themeColor="text1"/>
        </w:rPr>
        <w:t xml:space="preserve">meter </w:t>
      </w:r>
      <w:r w:rsidR="00A86B60" w:rsidRPr="00F46954">
        <w:rPr>
          <w:color w:val="000000" w:themeColor="text1"/>
        </w:rPr>
        <w:t>in both the forward and reverse directions</w:t>
      </w:r>
      <w:r w:rsidR="008B025B" w:rsidRPr="00F46954">
        <w:rPr>
          <w:color w:val="000000" w:themeColor="text1"/>
        </w:rPr>
        <w:t xml:space="preserve"> </w:t>
      </w:r>
      <w:r w:rsidR="004C0559" w:rsidRPr="00F46954">
        <w:rPr>
          <w:color w:val="000000" w:themeColor="text1"/>
        </w:rPr>
        <w:t>by</w:t>
      </w:r>
      <w:r w:rsidR="00645AAA" w:rsidRPr="00F46954">
        <w:rPr>
          <w:color w:val="000000" w:themeColor="text1"/>
        </w:rPr>
        <w:t xml:space="preserve"> different researchers</w:t>
      </w:r>
      <w:r w:rsidR="004C0559" w:rsidRPr="00F46954">
        <w:rPr>
          <w:color w:val="000000" w:themeColor="text1"/>
        </w:rPr>
        <w:t xml:space="preserve"> for a total of six measures</w:t>
      </w:r>
      <w:r w:rsidR="00A86B60" w:rsidRPr="00F46954">
        <w:rPr>
          <w:color w:val="000000" w:themeColor="text1"/>
        </w:rPr>
        <w:t xml:space="preserve">. </w:t>
      </w:r>
      <w:r w:rsidR="004C0559" w:rsidRPr="00F46954">
        <w:rPr>
          <w:color w:val="000000" w:themeColor="text1"/>
        </w:rPr>
        <w:t>Using the average of these measures, the</w:t>
      </w:r>
      <w:r w:rsidR="00A86B60" w:rsidRPr="00F46954">
        <w:rPr>
          <w:color w:val="000000" w:themeColor="text1"/>
        </w:rPr>
        <w:t xml:space="preserve"> most efficient route of the orienteering intervention course was </w:t>
      </w:r>
      <w:r w:rsidR="004C0559" w:rsidRPr="00F46954">
        <w:rPr>
          <w:color w:val="000000" w:themeColor="text1"/>
        </w:rPr>
        <w:t xml:space="preserve">determined to be </w:t>
      </w:r>
      <w:r w:rsidR="0069714C" w:rsidRPr="00F46954">
        <w:rPr>
          <w:color w:val="000000" w:themeColor="text1"/>
        </w:rPr>
        <w:t>1300 m</w:t>
      </w:r>
      <w:r w:rsidR="00A86B60" w:rsidRPr="00F46954">
        <w:rPr>
          <w:color w:val="000000" w:themeColor="text1"/>
        </w:rPr>
        <w:t>.</w:t>
      </w:r>
    </w:p>
    <w:p w14:paraId="539CC901" w14:textId="77777777" w:rsidR="0088620D" w:rsidRPr="00F46954" w:rsidRDefault="0088620D" w:rsidP="00F46954">
      <w:pPr>
        <w:rPr>
          <w:color w:val="000000" w:themeColor="text1"/>
        </w:rPr>
      </w:pPr>
    </w:p>
    <w:p w14:paraId="73078A66" w14:textId="2529D517" w:rsidR="00F25583" w:rsidRPr="00F46954" w:rsidRDefault="00F25583" w:rsidP="00F46954">
      <w:pPr>
        <w:rPr>
          <w:color w:val="000000" w:themeColor="text1"/>
        </w:rPr>
      </w:pPr>
      <w:r w:rsidRPr="00F46954">
        <w:rPr>
          <w:color w:val="000000" w:themeColor="text1"/>
        </w:rPr>
        <w:t xml:space="preserve">The average distance taken to complete the orienteering course for participants orienteering at a vigorous exercise intensity was </w:t>
      </w:r>
      <w:r w:rsidRPr="00F46954">
        <w:t xml:space="preserve">1415.79 </w:t>
      </w:r>
      <w:r w:rsidRPr="00F46954">
        <w:rPr>
          <w:rFonts w:eastAsia="Times New Roman"/>
        </w:rPr>
        <w:t xml:space="preserve">± </w:t>
      </w:r>
      <w:r w:rsidRPr="00F46954">
        <w:t xml:space="preserve">162.25 m, and 1360 </w:t>
      </w:r>
      <w:r w:rsidRPr="00F46954">
        <w:rPr>
          <w:rFonts w:eastAsia="Times New Roman"/>
        </w:rPr>
        <w:t xml:space="preserve">± </w:t>
      </w:r>
      <w:r w:rsidRPr="00F46954">
        <w:t>149.83 m for those orienteering at a moderate intensity</w:t>
      </w:r>
      <w:r w:rsidRPr="00F46954">
        <w:rPr>
          <w:color w:val="000000" w:themeColor="text1"/>
        </w:rPr>
        <w:t>.</w:t>
      </w:r>
      <w:r w:rsidR="004A6982" w:rsidRPr="00F46954">
        <w:rPr>
          <w:color w:val="000000" w:themeColor="text1"/>
        </w:rPr>
        <w:t xml:space="preserve"> </w:t>
      </w:r>
      <w:r w:rsidR="004A1BC5" w:rsidRPr="00F46954">
        <w:rPr>
          <w:color w:val="000000" w:themeColor="text1"/>
        </w:rPr>
        <w:t>In terms of the ratio</w:t>
      </w:r>
      <w:r w:rsidR="00F35449" w:rsidRPr="00F46954">
        <w:rPr>
          <w:color w:val="000000" w:themeColor="text1"/>
        </w:rPr>
        <w:t xml:space="preserve"> of the distance traveled to the most o</w:t>
      </w:r>
      <w:r w:rsidR="00AB3F87" w:rsidRPr="00F46954">
        <w:rPr>
          <w:color w:val="000000" w:themeColor="text1"/>
        </w:rPr>
        <w:t xml:space="preserve">ptimal route, the average ratio for the vigorous intensity orienteering group was 1.09 </w:t>
      </w:r>
      <w:r w:rsidR="00AB3F87" w:rsidRPr="00F46954">
        <w:rPr>
          <w:rFonts w:eastAsia="Times New Roman"/>
        </w:rPr>
        <w:t>± 0.12</w:t>
      </w:r>
      <w:r w:rsidR="00F01D5B" w:rsidRPr="00F46954">
        <w:rPr>
          <w:rFonts w:eastAsia="Times New Roman"/>
        </w:rPr>
        <w:t xml:space="preserve"> (range: 0.95–1.35)</w:t>
      </w:r>
      <w:r w:rsidR="00AB3F87" w:rsidRPr="00F46954">
        <w:rPr>
          <w:color w:val="000000" w:themeColor="text1"/>
        </w:rPr>
        <w:t xml:space="preserve"> and 1.05 </w:t>
      </w:r>
      <w:r w:rsidR="00AB3F87" w:rsidRPr="00F46954">
        <w:rPr>
          <w:rFonts w:eastAsia="Times New Roman"/>
        </w:rPr>
        <w:t>± 0.12</w:t>
      </w:r>
      <w:r w:rsidR="00AB3F87" w:rsidRPr="00F46954">
        <w:rPr>
          <w:color w:val="000000" w:themeColor="text1"/>
        </w:rPr>
        <w:t xml:space="preserve"> </w:t>
      </w:r>
      <w:r w:rsidR="00F01D5B" w:rsidRPr="00F46954">
        <w:rPr>
          <w:color w:val="000000" w:themeColor="text1"/>
        </w:rPr>
        <w:t xml:space="preserve">(range: 0.96–1.48) </w:t>
      </w:r>
      <w:r w:rsidR="00AB3F87" w:rsidRPr="00F46954">
        <w:rPr>
          <w:color w:val="000000" w:themeColor="text1"/>
        </w:rPr>
        <w:t>for the moderate intensity orienteering group (</w:t>
      </w:r>
      <w:r w:rsidR="00AB3F87" w:rsidRPr="00F46954">
        <w:rPr>
          <w:b/>
          <w:bCs/>
          <w:color w:val="000000" w:themeColor="text1"/>
        </w:rPr>
        <w:t>Figure 6</w:t>
      </w:r>
      <w:r w:rsidR="00AB3F87" w:rsidRPr="00F46954">
        <w:rPr>
          <w:color w:val="000000" w:themeColor="text1"/>
        </w:rPr>
        <w:t>).</w:t>
      </w:r>
      <w:r w:rsidR="00160CBA" w:rsidRPr="00F46954">
        <w:rPr>
          <w:color w:val="000000" w:themeColor="text1"/>
        </w:rPr>
        <w:t xml:space="preserve"> These results </w:t>
      </w:r>
      <w:r w:rsidR="00246A5C" w:rsidRPr="00F46954">
        <w:rPr>
          <w:color w:val="000000" w:themeColor="text1"/>
        </w:rPr>
        <w:t xml:space="preserve">reveal </w:t>
      </w:r>
      <w:r w:rsidR="00160CBA" w:rsidRPr="00F46954">
        <w:rPr>
          <w:color w:val="000000" w:themeColor="text1"/>
        </w:rPr>
        <w:t>that participants orient</w:t>
      </w:r>
      <w:r w:rsidR="00C82976" w:rsidRPr="00F46954">
        <w:rPr>
          <w:color w:val="000000" w:themeColor="text1"/>
        </w:rPr>
        <w:t xml:space="preserve">ing at either a vigorous or </w:t>
      </w:r>
      <w:proofErr w:type="gramStart"/>
      <w:r w:rsidR="0013743D" w:rsidRPr="00F46954">
        <w:rPr>
          <w:color w:val="000000" w:themeColor="text1"/>
        </w:rPr>
        <w:t>moderate-</w:t>
      </w:r>
      <w:r w:rsidR="00C82976" w:rsidRPr="00F46954">
        <w:rPr>
          <w:color w:val="000000" w:themeColor="text1"/>
        </w:rPr>
        <w:t>intensity</w:t>
      </w:r>
      <w:proofErr w:type="gramEnd"/>
      <w:r w:rsidR="00C82976" w:rsidRPr="00F46954">
        <w:rPr>
          <w:color w:val="000000" w:themeColor="text1"/>
        </w:rPr>
        <w:t xml:space="preserve"> traveled further than the optimal route, indicating the presence of navigational errors that are typical for novices and expected to improve with training</w:t>
      </w:r>
      <w:r w:rsidR="00160CBA" w:rsidRPr="00F46954">
        <w:rPr>
          <w:color w:val="000000" w:themeColor="text1"/>
        </w:rPr>
        <w:t xml:space="preserve">. </w:t>
      </w:r>
      <w:r w:rsidR="002827A9" w:rsidRPr="00F46954">
        <w:rPr>
          <w:color w:val="000000" w:themeColor="text1"/>
        </w:rPr>
        <w:t>Comparing these values to the visualized route captured by the GPS sports watch</w:t>
      </w:r>
      <w:r w:rsidR="0013743D" w:rsidRPr="00F46954">
        <w:rPr>
          <w:color w:val="000000" w:themeColor="text1"/>
        </w:rPr>
        <w:t>,</w:t>
      </w:r>
      <w:r w:rsidR="0063404B" w:rsidRPr="00F46954">
        <w:rPr>
          <w:color w:val="000000" w:themeColor="text1"/>
        </w:rPr>
        <w:t xml:space="preserve"> as in </w:t>
      </w:r>
      <w:r w:rsidR="0063404B" w:rsidRPr="00F46954">
        <w:rPr>
          <w:b/>
          <w:bCs/>
          <w:color w:val="000000" w:themeColor="text1"/>
        </w:rPr>
        <w:t>Figure 5</w:t>
      </w:r>
      <w:r w:rsidR="0013743D" w:rsidRPr="00F46954">
        <w:rPr>
          <w:b/>
          <w:bCs/>
          <w:color w:val="000000" w:themeColor="text1"/>
        </w:rPr>
        <w:t>,</w:t>
      </w:r>
      <w:r w:rsidR="002827A9" w:rsidRPr="00F46954">
        <w:rPr>
          <w:color w:val="000000" w:themeColor="text1"/>
        </w:rPr>
        <w:t xml:space="preserve"> can further indicate navigational performance. </w:t>
      </w:r>
    </w:p>
    <w:p w14:paraId="43B46F35" w14:textId="34806D92" w:rsidR="00FB5240" w:rsidRPr="00F46954" w:rsidRDefault="00A86B60" w:rsidP="00F46954">
      <w:pPr>
        <w:ind w:firstLine="720"/>
        <w:jc w:val="left"/>
        <w:rPr>
          <w:color w:val="808080"/>
        </w:rPr>
      </w:pPr>
      <w:r w:rsidRPr="00F46954">
        <w:rPr>
          <w:color w:val="000000" w:themeColor="text1"/>
        </w:rPr>
        <w:t xml:space="preserve">  </w:t>
      </w:r>
    </w:p>
    <w:p w14:paraId="0108A699" w14:textId="1F415B4A" w:rsidR="001E6546" w:rsidRPr="00F46954" w:rsidRDefault="00551D82" w:rsidP="00F46954">
      <w:pPr>
        <w:pStyle w:val="Heading1"/>
      </w:pPr>
      <w:r w:rsidRPr="00F46954">
        <w:t>FIGURE AND TABLE LEGENDS:</w:t>
      </w:r>
    </w:p>
    <w:p w14:paraId="044315E7" w14:textId="50F7A72C" w:rsidR="00332170" w:rsidRPr="00F46954" w:rsidRDefault="00332170" w:rsidP="00F46954">
      <w:pPr>
        <w:rPr>
          <w:b/>
          <w:bCs/>
          <w:i/>
          <w:color w:val="000000" w:themeColor="text1"/>
        </w:rPr>
      </w:pPr>
      <w:r w:rsidRPr="00F46954">
        <w:rPr>
          <w:b/>
          <w:bCs/>
          <w:color w:val="000000" w:themeColor="text1"/>
        </w:rPr>
        <w:t>Figure 1</w:t>
      </w:r>
      <w:r w:rsidR="00917F90" w:rsidRPr="00F46954">
        <w:rPr>
          <w:b/>
          <w:bCs/>
          <w:color w:val="000000" w:themeColor="text1"/>
        </w:rPr>
        <w:t xml:space="preserve">: </w:t>
      </w:r>
      <w:r w:rsidRPr="00F46954">
        <w:rPr>
          <w:b/>
          <w:bCs/>
          <w:iCs/>
          <w:color w:val="000000" w:themeColor="text1"/>
        </w:rPr>
        <w:t xml:space="preserve">A </w:t>
      </w:r>
      <w:r w:rsidR="0088620D" w:rsidRPr="00F46954">
        <w:rPr>
          <w:b/>
          <w:bCs/>
          <w:iCs/>
          <w:color w:val="000000" w:themeColor="text1"/>
        </w:rPr>
        <w:t>sample orienteering base</w:t>
      </w:r>
      <w:r w:rsidR="002F089C" w:rsidRPr="00F46954">
        <w:rPr>
          <w:b/>
          <w:bCs/>
          <w:iCs/>
          <w:color w:val="000000" w:themeColor="text1"/>
        </w:rPr>
        <w:t xml:space="preserve"> </w:t>
      </w:r>
      <w:r w:rsidR="0088620D" w:rsidRPr="00F46954">
        <w:rPr>
          <w:b/>
          <w:bCs/>
          <w:iCs/>
          <w:color w:val="000000" w:themeColor="text1"/>
        </w:rPr>
        <w:t xml:space="preserve">map using </w:t>
      </w:r>
      <w:proofErr w:type="spellStart"/>
      <w:r w:rsidRPr="00F46954">
        <w:rPr>
          <w:b/>
          <w:bCs/>
          <w:iCs/>
          <w:color w:val="000000" w:themeColor="text1"/>
        </w:rPr>
        <w:t>OpenOriententeeringMap</w:t>
      </w:r>
      <w:proofErr w:type="spellEnd"/>
      <w:r w:rsidR="0088620D" w:rsidRPr="00F46954">
        <w:rPr>
          <w:b/>
          <w:bCs/>
          <w:i/>
          <w:color w:val="000000" w:themeColor="text1"/>
        </w:rPr>
        <w:t xml:space="preserve">. </w:t>
      </w:r>
      <w:r w:rsidRPr="00F46954">
        <w:rPr>
          <w:iCs/>
          <w:color w:val="000000" w:themeColor="text1"/>
        </w:rPr>
        <w:t>Buttons and map elements required to create simplified maps have been highlighted.</w:t>
      </w:r>
    </w:p>
    <w:p w14:paraId="7FFDCF29" w14:textId="77777777" w:rsidR="006D0D7C" w:rsidRPr="00F46954" w:rsidRDefault="006D0D7C" w:rsidP="00F46954">
      <w:pPr>
        <w:rPr>
          <w:iCs/>
          <w:color w:val="000000" w:themeColor="text1"/>
        </w:rPr>
      </w:pPr>
    </w:p>
    <w:p w14:paraId="02201070" w14:textId="5466ABD8" w:rsidR="006D0D7C" w:rsidRPr="00F46954" w:rsidRDefault="006D0D7C" w:rsidP="00F46954">
      <w:pPr>
        <w:jc w:val="left"/>
        <w:rPr>
          <w:b/>
          <w:bCs/>
          <w:i/>
          <w:color w:val="000000" w:themeColor="text1"/>
        </w:rPr>
      </w:pPr>
      <w:r w:rsidRPr="00F46954">
        <w:rPr>
          <w:b/>
          <w:bCs/>
          <w:iCs/>
          <w:color w:val="000000" w:themeColor="text1"/>
        </w:rPr>
        <w:t>Figure 2</w:t>
      </w:r>
      <w:r w:rsidR="00917F90" w:rsidRPr="00F46954">
        <w:rPr>
          <w:b/>
          <w:bCs/>
          <w:iCs/>
          <w:color w:val="000000" w:themeColor="text1"/>
        </w:rPr>
        <w:t xml:space="preserve">: </w:t>
      </w:r>
      <w:r w:rsidRPr="00F46954">
        <w:rPr>
          <w:b/>
          <w:bCs/>
          <w:iCs/>
          <w:color w:val="000000" w:themeColor="text1"/>
        </w:rPr>
        <w:t xml:space="preserve">A </w:t>
      </w:r>
      <w:r w:rsidR="0088620D" w:rsidRPr="00F46954">
        <w:rPr>
          <w:b/>
          <w:bCs/>
          <w:iCs/>
          <w:color w:val="000000" w:themeColor="text1"/>
        </w:rPr>
        <w:t xml:space="preserve">sample beginner-level orienteering course created in </w:t>
      </w:r>
      <w:proofErr w:type="spellStart"/>
      <w:r w:rsidRPr="00F46954">
        <w:rPr>
          <w:b/>
          <w:bCs/>
          <w:iCs/>
          <w:color w:val="000000" w:themeColor="text1"/>
        </w:rPr>
        <w:t>OpenOrienteeringMap</w:t>
      </w:r>
      <w:proofErr w:type="spellEnd"/>
      <w:r w:rsidR="0088620D" w:rsidRPr="00F46954">
        <w:rPr>
          <w:b/>
          <w:bCs/>
          <w:i/>
          <w:color w:val="000000" w:themeColor="text1"/>
        </w:rPr>
        <w:t>.</w:t>
      </w:r>
      <w:r w:rsidR="00917F90" w:rsidRPr="00F46954">
        <w:rPr>
          <w:b/>
          <w:bCs/>
          <w:i/>
          <w:color w:val="000000" w:themeColor="text1"/>
        </w:rPr>
        <w:t xml:space="preserve"> </w:t>
      </w:r>
      <w:r w:rsidRPr="00F46954">
        <w:rPr>
          <w:color w:val="0E101A"/>
        </w:rPr>
        <w:t>Descriptions of the control locations (clues) have been included with the map in this figure but may be printed as per step 3.2.1.8.</w:t>
      </w:r>
    </w:p>
    <w:p w14:paraId="1D4A4C22" w14:textId="77777777" w:rsidR="006D0D7C" w:rsidRPr="00F46954" w:rsidRDefault="006D0D7C" w:rsidP="00F46954">
      <w:pPr>
        <w:jc w:val="left"/>
        <w:rPr>
          <w:iCs/>
          <w:color w:val="000000" w:themeColor="text1"/>
        </w:rPr>
      </w:pPr>
    </w:p>
    <w:p w14:paraId="33945DE0" w14:textId="01DB52AB" w:rsidR="006D0D7C" w:rsidRPr="00F46954" w:rsidRDefault="006D0D7C" w:rsidP="00F46954">
      <w:pPr>
        <w:jc w:val="left"/>
        <w:rPr>
          <w:b/>
          <w:bCs/>
          <w:iCs/>
          <w:color w:val="000000" w:themeColor="text1"/>
        </w:rPr>
      </w:pPr>
      <w:r w:rsidRPr="00F46954">
        <w:rPr>
          <w:b/>
          <w:bCs/>
          <w:iCs/>
          <w:color w:val="000000" w:themeColor="text1"/>
        </w:rPr>
        <w:t>Figure 3</w:t>
      </w:r>
      <w:r w:rsidR="00917F90" w:rsidRPr="00F46954">
        <w:rPr>
          <w:b/>
          <w:bCs/>
          <w:iCs/>
          <w:color w:val="000000" w:themeColor="text1"/>
        </w:rPr>
        <w:t xml:space="preserve">: </w:t>
      </w:r>
      <w:r w:rsidRPr="00F46954">
        <w:rPr>
          <w:b/>
          <w:bCs/>
          <w:iCs/>
          <w:color w:val="000000" w:themeColor="text1"/>
        </w:rPr>
        <w:t xml:space="preserve">A </w:t>
      </w:r>
      <w:r w:rsidR="0088620D" w:rsidRPr="00F46954">
        <w:rPr>
          <w:b/>
          <w:bCs/>
          <w:iCs/>
          <w:color w:val="000000" w:themeColor="text1"/>
        </w:rPr>
        <w:t xml:space="preserve">sample intermediate-level orienteering course created in </w:t>
      </w:r>
      <w:proofErr w:type="spellStart"/>
      <w:r w:rsidRPr="00F46954">
        <w:rPr>
          <w:b/>
          <w:bCs/>
          <w:iCs/>
          <w:color w:val="000000" w:themeColor="text1"/>
        </w:rPr>
        <w:t>OpenOrienteeringMap</w:t>
      </w:r>
      <w:proofErr w:type="spellEnd"/>
      <w:r w:rsidR="0088620D" w:rsidRPr="00F46954">
        <w:rPr>
          <w:b/>
          <w:bCs/>
          <w:iCs/>
          <w:color w:val="000000" w:themeColor="text1"/>
        </w:rPr>
        <w:t xml:space="preserve">. </w:t>
      </w:r>
      <w:r w:rsidRPr="00F46954">
        <w:rPr>
          <w:iCs/>
          <w:color w:val="0E101A"/>
        </w:rPr>
        <w:t>Descriptions of the control locations (clues) have been included with the map in this figure but may be printed as per step 3.2.1.8.</w:t>
      </w:r>
    </w:p>
    <w:p w14:paraId="5DE22DEB" w14:textId="77777777" w:rsidR="006D0D7C" w:rsidRPr="00F46954" w:rsidRDefault="006D0D7C" w:rsidP="00F46954">
      <w:pPr>
        <w:jc w:val="left"/>
        <w:rPr>
          <w:iCs/>
          <w:color w:val="000000" w:themeColor="text1"/>
        </w:rPr>
      </w:pPr>
    </w:p>
    <w:p w14:paraId="65EA683D" w14:textId="24DA5C5D" w:rsidR="006D0D7C" w:rsidRPr="00F46954" w:rsidRDefault="006D0D7C" w:rsidP="00F46954">
      <w:pPr>
        <w:jc w:val="left"/>
        <w:rPr>
          <w:b/>
          <w:bCs/>
          <w:i/>
          <w:color w:val="000000" w:themeColor="text1"/>
        </w:rPr>
      </w:pPr>
      <w:r w:rsidRPr="00F46954">
        <w:rPr>
          <w:b/>
          <w:bCs/>
          <w:iCs/>
          <w:color w:val="000000" w:themeColor="text1"/>
        </w:rPr>
        <w:t>Figure 4</w:t>
      </w:r>
      <w:r w:rsidR="00917F90" w:rsidRPr="00F46954">
        <w:rPr>
          <w:b/>
          <w:bCs/>
          <w:iCs/>
          <w:color w:val="000000" w:themeColor="text1"/>
        </w:rPr>
        <w:t xml:space="preserve">: </w:t>
      </w:r>
      <w:r w:rsidRPr="00F46954">
        <w:rPr>
          <w:b/>
          <w:bCs/>
          <w:iCs/>
          <w:color w:val="000000" w:themeColor="text1"/>
        </w:rPr>
        <w:t xml:space="preserve">A </w:t>
      </w:r>
      <w:r w:rsidR="0088620D" w:rsidRPr="00F46954">
        <w:rPr>
          <w:b/>
          <w:bCs/>
          <w:iCs/>
          <w:color w:val="000000" w:themeColor="text1"/>
        </w:rPr>
        <w:t xml:space="preserve">sample advanced-level orienteering course created in </w:t>
      </w:r>
      <w:proofErr w:type="spellStart"/>
      <w:r w:rsidRPr="00F46954">
        <w:rPr>
          <w:b/>
          <w:bCs/>
          <w:iCs/>
          <w:color w:val="000000" w:themeColor="text1"/>
        </w:rPr>
        <w:t>OpenOrienteeringMap</w:t>
      </w:r>
      <w:proofErr w:type="spellEnd"/>
      <w:r w:rsidR="0088620D" w:rsidRPr="00F46954">
        <w:rPr>
          <w:b/>
          <w:bCs/>
          <w:iCs/>
          <w:color w:val="000000" w:themeColor="text1"/>
        </w:rPr>
        <w:t>.</w:t>
      </w:r>
      <w:r w:rsidR="00511D82" w:rsidRPr="00F46954">
        <w:rPr>
          <w:b/>
          <w:bCs/>
          <w:iCs/>
          <w:color w:val="000000" w:themeColor="text1"/>
        </w:rPr>
        <w:t xml:space="preserve"> </w:t>
      </w:r>
      <w:r w:rsidRPr="00F46954">
        <w:rPr>
          <w:iCs/>
          <w:color w:val="0E101A"/>
        </w:rPr>
        <w:t>Descriptions of the control locations (clues) have been included with the map in this figure but</w:t>
      </w:r>
      <w:r w:rsidRPr="00F46954">
        <w:rPr>
          <w:color w:val="0E101A"/>
        </w:rPr>
        <w:t xml:space="preserve"> may be printed as per step 3.2.1.8.</w:t>
      </w:r>
    </w:p>
    <w:p w14:paraId="57C5F6CF" w14:textId="77777777" w:rsidR="006D0D7C" w:rsidRPr="00F46954" w:rsidRDefault="006D0D7C" w:rsidP="00F46954">
      <w:pPr>
        <w:rPr>
          <w:iCs/>
          <w:color w:val="000000" w:themeColor="text1"/>
        </w:rPr>
      </w:pPr>
    </w:p>
    <w:p w14:paraId="09ADE4AD" w14:textId="194D5294" w:rsidR="00CF6E71" w:rsidRPr="00F46954" w:rsidRDefault="00CF6E71" w:rsidP="00F46954">
      <w:pPr>
        <w:rPr>
          <w:b/>
        </w:rPr>
      </w:pPr>
      <w:r w:rsidRPr="00F46954">
        <w:rPr>
          <w:b/>
          <w:bCs/>
          <w:iCs/>
          <w:color w:val="000000" w:themeColor="text1"/>
        </w:rPr>
        <w:t>Figure 5</w:t>
      </w:r>
      <w:r w:rsidR="00917F90" w:rsidRPr="00F46954">
        <w:rPr>
          <w:b/>
          <w:bCs/>
          <w:iCs/>
          <w:color w:val="000000" w:themeColor="text1"/>
        </w:rPr>
        <w:t xml:space="preserve">: </w:t>
      </w:r>
      <w:r w:rsidRPr="00F46954">
        <w:rPr>
          <w:b/>
          <w:bCs/>
          <w:iCs/>
          <w:color w:val="000000" w:themeColor="text1"/>
        </w:rPr>
        <w:t>A</w:t>
      </w:r>
      <w:r w:rsidRPr="00F46954">
        <w:rPr>
          <w:iCs/>
          <w:color w:val="000000" w:themeColor="text1"/>
        </w:rPr>
        <w:t xml:space="preserve"> </w:t>
      </w:r>
      <w:r w:rsidR="0088620D" w:rsidRPr="00F46954">
        <w:rPr>
          <w:b/>
        </w:rPr>
        <w:t xml:space="preserve">sample analysis </w:t>
      </w:r>
      <w:r w:rsidRPr="00F46954">
        <w:rPr>
          <w:b/>
        </w:rPr>
        <w:t xml:space="preserve">of GPS </w:t>
      </w:r>
      <w:r w:rsidR="0088620D" w:rsidRPr="00F46954">
        <w:rPr>
          <w:b/>
        </w:rPr>
        <w:t xml:space="preserve">routes taken by orienteering participants using </w:t>
      </w:r>
      <w:r w:rsidRPr="00F46954">
        <w:rPr>
          <w:b/>
        </w:rPr>
        <w:t xml:space="preserve">Google </w:t>
      </w:r>
      <w:proofErr w:type="spellStart"/>
      <w:r w:rsidRPr="00F46954">
        <w:rPr>
          <w:b/>
        </w:rPr>
        <w:t>MyMaps</w:t>
      </w:r>
      <w:proofErr w:type="spellEnd"/>
      <w:r w:rsidR="0088620D" w:rsidRPr="00F46954">
        <w:rPr>
          <w:b/>
        </w:rPr>
        <w:t xml:space="preserve">. </w:t>
      </w:r>
      <w:r w:rsidR="00917F90" w:rsidRPr="00F46954">
        <w:rPr>
          <w:bCs/>
        </w:rPr>
        <w:t xml:space="preserve">The image </w:t>
      </w:r>
      <w:r w:rsidRPr="00F46954">
        <w:rPr>
          <w:bCs/>
        </w:rPr>
        <w:t>includes routes taken by multiple participants highlighted in different colors and can be used to visualize navigational abilities throughout the orienteering course as outlined in step 6.1.2.</w:t>
      </w:r>
    </w:p>
    <w:p w14:paraId="58B7DC12" w14:textId="77777777" w:rsidR="008C631A" w:rsidRPr="00F46954" w:rsidRDefault="008C631A" w:rsidP="00F46954"/>
    <w:p w14:paraId="20D61C50" w14:textId="14F865AD" w:rsidR="00BD0088" w:rsidRPr="00F46954" w:rsidRDefault="002D3A1B" w:rsidP="00F46954">
      <w:pPr>
        <w:rPr>
          <w:color w:val="000000" w:themeColor="text1"/>
        </w:rPr>
      </w:pPr>
      <w:r w:rsidRPr="00F46954">
        <w:rPr>
          <w:b/>
        </w:rPr>
        <w:lastRenderedPageBreak/>
        <w:t>Figure 6</w:t>
      </w:r>
      <w:r w:rsidR="00917F90" w:rsidRPr="00F46954">
        <w:rPr>
          <w:b/>
        </w:rPr>
        <w:t xml:space="preserve">: </w:t>
      </w:r>
      <w:r w:rsidRPr="00F46954">
        <w:rPr>
          <w:b/>
        </w:rPr>
        <w:t xml:space="preserve">Navigational </w:t>
      </w:r>
      <w:r w:rsidR="0088620D" w:rsidRPr="00F46954">
        <w:rPr>
          <w:b/>
        </w:rPr>
        <w:t>efficiency ratio at different orienteering exercise intensities</w:t>
      </w:r>
      <w:r w:rsidR="0088620D" w:rsidRPr="00F46954">
        <w:rPr>
          <w:bCs/>
          <w:i/>
          <w:iCs/>
        </w:rPr>
        <w:t xml:space="preserve">. </w:t>
      </w:r>
      <w:r w:rsidR="00917F90" w:rsidRPr="00F46954">
        <w:rPr>
          <w:bCs/>
        </w:rPr>
        <w:t xml:space="preserve">The figure </w:t>
      </w:r>
      <w:r w:rsidR="000B5BF5" w:rsidRPr="00F46954">
        <w:rPr>
          <w:bCs/>
        </w:rPr>
        <w:t xml:space="preserve">illustrates the mean </w:t>
      </w:r>
      <w:r w:rsidR="000B5BF5" w:rsidRPr="00F46954">
        <w:rPr>
          <w:rFonts w:eastAsia="Times New Roman"/>
        </w:rPr>
        <w:t>± SD of</w:t>
      </w:r>
      <w:r w:rsidR="006A0836" w:rsidRPr="00F46954">
        <w:rPr>
          <w:rFonts w:eastAsia="Times New Roman"/>
        </w:rPr>
        <w:t xml:space="preserve"> the navigational efficiency ratio of participants completing an orienteering course at either a moderate or vigorous exercise intensity. The ratio was calculated as the distance traveled by the participant (as determined by a GPS sports watch) divided by the most optimal route length of 1300</w:t>
      </w:r>
      <w:r w:rsidR="00917F90" w:rsidRPr="00F46954">
        <w:rPr>
          <w:rFonts w:eastAsia="Times New Roman"/>
        </w:rPr>
        <w:t xml:space="preserve"> </w:t>
      </w:r>
      <w:r w:rsidR="006A0836" w:rsidRPr="00F46954">
        <w:rPr>
          <w:rFonts w:eastAsia="Times New Roman"/>
        </w:rPr>
        <w:t>m</w:t>
      </w:r>
      <w:r w:rsidR="0069714C" w:rsidRPr="00F46954">
        <w:rPr>
          <w:rFonts w:eastAsia="Times New Roman"/>
        </w:rPr>
        <w:t>, and a value of 1 indicates that the course was completed without navigational errors</w:t>
      </w:r>
      <w:r w:rsidR="006A0836" w:rsidRPr="00F46954">
        <w:rPr>
          <w:rFonts w:eastAsia="Times New Roman"/>
        </w:rPr>
        <w:t xml:space="preserve">. </w:t>
      </w:r>
      <w:r w:rsidR="00BD0088" w:rsidRPr="00F46954">
        <w:rPr>
          <w:rFonts w:eastAsia="Times New Roman"/>
        </w:rPr>
        <w:t xml:space="preserve">The figure has been reproduced with permission from </w:t>
      </w:r>
      <w:r w:rsidR="00BD0088" w:rsidRPr="00F46954">
        <w:rPr>
          <w:color w:val="000000" w:themeColor="text1"/>
        </w:rPr>
        <w:t>Waddington et al.</w:t>
      </w:r>
      <w:r w:rsidR="00BD0088" w:rsidRPr="00F46954">
        <w:rPr>
          <w:color w:val="000000" w:themeColor="text1"/>
        </w:rPr>
        <w:fldChar w:fldCharType="begin"/>
      </w:r>
      <w:r w:rsidR="002B5913" w:rsidRPr="00F46954">
        <w:rPr>
          <w:color w:val="000000" w:themeColor="text1"/>
        </w:rPr>
        <w:instrText xml:space="preserve"> ADDIN ZOTERO_ITEM CSL_CITATION {"citationID":"4rkYvKTg","properties":{"formattedCitation":"\\super 5\\nosupersub{}","plainCitation":"5","noteIndex":0},"citationItems":[{"id":2201,"uris":["http://zotero.org/users/5600651/items/VF9QBS6D"],"itemData":{"id":2201,"type":"article-journal","abstract":"Exercise enhances aspects of human cognition, but its intensity may matter. Recent animal research suggests that vigorous exercise, which releases greater amounts of lactate, activates more brain-derived neurotrophic factor (BDNF) in the hippocampus and, thus, may be optimal for supporting cognitive function. The cognitive benefits of exercise may be further augmented when combined with cognitive training. The sport of orienteering simultaneously combines exercise with spatial navigation and, therefore, may result in greater cognitive benefits than exercising only, especially at vigorous intensities. The present study aimed to examine the effects of an acute bout of orienteering at different intensities on cognition and BDNF compared to exercising only. We hypothesized that vigorous-intensity orienteering would increase lactate and BDNF and improve cognition more than moderate-intensity orienteering or vigorous exercise alone. Sixty-three recreationally active, healthy young adults (\n              M\n              age\n              = 21.10±2.75 years) with no orienteering experience completed a 1.3 km intervention course by navigating and exercising at a vigorous (80–85% of heart rate reserve) or moderate (40–50% of heart rate reserve) intensity or exercising vigorously without navigation. Exercise intensity was monitored using peak lactate, heart rate and rating of perceived exertion. Serum BDNF was extracted immediately before and after the intervention. Memory was assessed using the Mnemonic Similarity Task (high-interference memory) and the Groton Maze Learning Test (spatial memory). Both exercising and orienteering at a vigorous intensity elicited greater peak lactate and increases in BDNF than moderate-intensity orienteering, and individuals with higher peak lactate also had greater increases in BDNF. High-interference memory improved after both vigorous-intensity interventions but did not improve after the moderate-intensity intervention. Spatial memory only increased after vigorous-intensity orienteering, suggesting that orienteering at a vigorous intensity may particularly benefit spatial cognition. Overall, the results demonstrate the benefits of vigorous exercise on human cognition and BDNF.","container-title":"PLOS ONE","DOI":"10.1371/journal.pone.0303785","ISSN":"1932-6203","issue":"5","journalAbbreviation":"PLoS ONE","language":"en","page":"e0303785","source":"DOI.org (Crossref)","title":"Orienteering combines vigorous-intensity exercise with navigation to improve human cognition and increase brain-derived neurotrophic factor","volume":"19","author":[{"family":"Waddington","given":"Emma E."},{"family":"Allison","given":"David J."},{"family":"Calabrese","given":"Emilie M."},{"family":"Pekos","given":"Cara"},{"family":"Lee","given":"Adrienne"},{"family":"Walsh","given":"Jeremy J."},{"family":"Heisz","given":"Jennifer J."}],"editor":[{"family":"Markostamou","given":"Ioanna"}],"issued":{"date-parts":[["2024",5,22]]}}}],"schema":"https://github.com/citation-style-language/schema/raw/master/csl-citation.json"} </w:instrText>
      </w:r>
      <w:r w:rsidR="00BD0088" w:rsidRPr="00F46954">
        <w:rPr>
          <w:color w:val="000000" w:themeColor="text1"/>
        </w:rPr>
        <w:fldChar w:fldCharType="separate"/>
      </w:r>
      <w:r w:rsidR="00BD0088" w:rsidRPr="00F46954">
        <w:rPr>
          <w:color w:val="000000"/>
          <w:vertAlign w:val="superscript"/>
        </w:rPr>
        <w:t>5</w:t>
      </w:r>
      <w:r w:rsidR="00BD0088" w:rsidRPr="00F46954">
        <w:rPr>
          <w:color w:val="000000" w:themeColor="text1"/>
        </w:rPr>
        <w:fldChar w:fldCharType="end"/>
      </w:r>
      <w:r w:rsidR="00BD0088" w:rsidRPr="00F46954">
        <w:rPr>
          <w:color w:val="000000" w:themeColor="text1"/>
        </w:rPr>
        <w:t>.</w:t>
      </w:r>
    </w:p>
    <w:p w14:paraId="2C461B0B" w14:textId="77777777" w:rsidR="00D7766D" w:rsidRPr="00F46954" w:rsidRDefault="00D7766D" w:rsidP="00F46954">
      <w:pPr>
        <w:rPr>
          <w:b/>
        </w:rPr>
      </w:pPr>
    </w:p>
    <w:p w14:paraId="4D149D5A" w14:textId="44761CF0" w:rsidR="002C79FA" w:rsidRPr="00F46954" w:rsidRDefault="002C79FA" w:rsidP="00F46954">
      <w:pPr>
        <w:rPr>
          <w:b/>
        </w:rPr>
      </w:pPr>
      <w:r w:rsidRPr="00F46954">
        <w:rPr>
          <w:b/>
        </w:rPr>
        <w:t>Table 1. Sample 6-</w:t>
      </w:r>
      <w:r w:rsidR="0088620D" w:rsidRPr="00F46954">
        <w:rPr>
          <w:b/>
        </w:rPr>
        <w:t xml:space="preserve">week chronic orienteering program progression. </w:t>
      </w:r>
      <w:r w:rsidR="0088620D" w:rsidRPr="00F46954">
        <w:rPr>
          <w:bCs/>
        </w:rPr>
        <w:t>The t</w:t>
      </w:r>
      <w:r w:rsidRPr="00F46954">
        <w:rPr>
          <w:bCs/>
        </w:rPr>
        <w:t>able</w:t>
      </w:r>
      <w:r w:rsidR="0088620D" w:rsidRPr="00F46954">
        <w:rPr>
          <w:bCs/>
        </w:rPr>
        <w:t xml:space="preserve"> </w:t>
      </w:r>
      <w:r w:rsidRPr="00F46954">
        <w:rPr>
          <w:bCs/>
        </w:rPr>
        <w:t xml:space="preserve">outlines a sample lesson plan for administering a chronic orienteering intervention over </w:t>
      </w:r>
      <w:r w:rsidR="00917F90" w:rsidRPr="00F46954">
        <w:rPr>
          <w:bCs/>
        </w:rPr>
        <w:t>6</w:t>
      </w:r>
      <w:r w:rsidRPr="00F46954">
        <w:rPr>
          <w:bCs/>
        </w:rPr>
        <w:t xml:space="preserve"> weeks, with two orienteering sessions per week. The course difficulty level and the different skills, purposes, and objectives to be taught are outlined for each session.</w:t>
      </w:r>
    </w:p>
    <w:p w14:paraId="2DC994BB" w14:textId="77777777" w:rsidR="002C79FA" w:rsidRPr="00F46954" w:rsidRDefault="002C79FA" w:rsidP="00F46954">
      <w:pPr>
        <w:rPr>
          <w:b/>
        </w:rPr>
      </w:pPr>
    </w:p>
    <w:p w14:paraId="7C0B6465" w14:textId="4251F10E" w:rsidR="006E4797" w:rsidRPr="00F46954" w:rsidRDefault="00551D82" w:rsidP="00F46954">
      <w:pPr>
        <w:pStyle w:val="Heading1"/>
      </w:pPr>
      <w:r w:rsidRPr="00F46954">
        <w:t xml:space="preserve">DISCUSSION: </w:t>
      </w:r>
    </w:p>
    <w:p w14:paraId="20B3F263" w14:textId="3BE6B557" w:rsidR="001B5D00" w:rsidRPr="00F46954" w:rsidRDefault="00440E03" w:rsidP="00F46954">
      <w:pPr>
        <w:rPr>
          <w:color w:val="000000" w:themeColor="text1"/>
        </w:rPr>
      </w:pPr>
      <w:r w:rsidRPr="00F46954">
        <w:rPr>
          <w:color w:val="000000" w:themeColor="text1"/>
        </w:rPr>
        <w:t>Orienteering, which c</w:t>
      </w:r>
      <w:r w:rsidR="00D105F6" w:rsidRPr="00F46954">
        <w:rPr>
          <w:color w:val="000000" w:themeColor="text1"/>
        </w:rPr>
        <w:t>ombin</w:t>
      </w:r>
      <w:r w:rsidRPr="00F46954">
        <w:rPr>
          <w:color w:val="000000" w:themeColor="text1"/>
        </w:rPr>
        <w:t>es</w:t>
      </w:r>
      <w:r w:rsidR="00D105F6" w:rsidRPr="00F46954">
        <w:rPr>
          <w:color w:val="000000" w:themeColor="text1"/>
        </w:rPr>
        <w:t xml:space="preserve"> exercise with the cognitive challenge of navigation, </w:t>
      </w:r>
      <w:r w:rsidR="000765F6" w:rsidRPr="00F46954">
        <w:rPr>
          <w:color w:val="000000" w:themeColor="text1"/>
        </w:rPr>
        <w:t>offers</w:t>
      </w:r>
      <w:r w:rsidR="00D105F6" w:rsidRPr="00F46954">
        <w:rPr>
          <w:color w:val="000000" w:themeColor="text1"/>
        </w:rPr>
        <w:t xml:space="preserve"> a unique</w:t>
      </w:r>
      <w:r w:rsidRPr="00F46954">
        <w:rPr>
          <w:color w:val="000000" w:themeColor="text1"/>
        </w:rPr>
        <w:t xml:space="preserve"> </w:t>
      </w:r>
      <w:r w:rsidR="000765F6" w:rsidRPr="00F46954">
        <w:rPr>
          <w:color w:val="000000" w:themeColor="text1"/>
        </w:rPr>
        <w:t>intervention with the potential to</w:t>
      </w:r>
      <w:r w:rsidR="00D105F6" w:rsidRPr="00F46954">
        <w:rPr>
          <w:color w:val="000000" w:themeColor="text1"/>
        </w:rPr>
        <w:t xml:space="preserve"> </w:t>
      </w:r>
      <w:r w:rsidR="00E647EE" w:rsidRPr="00F46954">
        <w:rPr>
          <w:color w:val="000000" w:themeColor="text1"/>
        </w:rPr>
        <w:t xml:space="preserve">enhance </w:t>
      </w:r>
      <w:r w:rsidR="00D105F6" w:rsidRPr="00F46954">
        <w:rPr>
          <w:color w:val="000000" w:themeColor="text1"/>
        </w:rPr>
        <w:t>cognitive functioning in domains highly impacted by age and dementia</w:t>
      </w:r>
      <w:r w:rsidR="00E57FB3" w:rsidRPr="00F46954">
        <w:rPr>
          <w:color w:val="000000" w:themeColor="text1"/>
        </w:rPr>
        <w:fldChar w:fldCharType="begin"/>
      </w:r>
      <w:r w:rsidR="002F0791" w:rsidRPr="00F46954">
        <w:rPr>
          <w:color w:val="000000" w:themeColor="text1"/>
        </w:rPr>
        <w:instrText xml:space="preserve"> ADDIN ZOTERO_ITEM CSL_CITATION {"citationID":"MALPU4JT","properties":{"formattedCitation":"\\super 2, 6\\nosupersub{}","plainCitation":"2, 6","noteIndex":0},"citationItems":[{"id":1490,"uris":["http://zotero.org/users/5600651/items/UTSMTSTS"],"itemData":{"id":1490,"type":"article-journal","abstract":"The closest surrogate to hunter-gather activity is the sport of orienteering, which naturally and simultaneously combines high-intensity interval exercise with navigation. Although human cognition can be improved across the lifespan through exercise and cognitive training, interventions like orienteering may be especially effective because they resemble activities engaged in by prehistoric humans during evolution. The present study tested whether orienteering experts have better hippocampal-dependent cognitive function than active, non-orienteering controls. One-hundred and fifty-eight healthy adults between the ages of 18 and 87 years old with varying experience in orienteering (none, intermediate, advanced, elite) reported on their spatial processing, spatial memory and episodic memory using the Navigational Strategy Questionnaire and the Survey of Autobiographical Memory. Orienteering experts reported greater use of allocentric and egocentric spatial processing and better spatial memory than controls. In contrast, episodic memory was not associated with orienteering expertise. Notably, the significant effects of orienteering on spatial cognition remained even after controlling for age, sex, and physical activity, suggesting that orienteering may be an effective intervention to prevent age-related cognitive decline in spatial navigation and memory.","container-title":"PLOS ONE","DOI":"10.1371/journal.pone.0280435","ISSN":"1932-6203","issue":"1","journalAbbreviation":"PLoS ONE","language":"en","page":"e0280435","source":"DOI.org (Crossref)","title":"Orienteering experts report more proficient spatial processing and memory across adulthood","volume":"18","author":[{"family":"Waddington","given":"Emma E."},{"family":"Heisz","given":"Jennifer J."}],"editor":[{"family":"Kavushansky","given":"Alexandra"}],"issued":{"date-parts":[["2023",1,20]]}}},{"id":1382,"uris":["http://zotero.org/users/5600651/items/EMQV7GIK"],"itemData":{"id":1382,"type":"article-journal","abstract":"Objective: To investigate the intervention effect of orienteering exercises on the spatial memory ability of college students of different genders and its underlying mechanism. Methods: Forty-eight college students were randomly screened into experimental and control groups, 12 each of male and female, by SBSOD scale. The effects of 12 weeks of orienteering exercises on the behavioral performance and brain activation patterns during the spatial memory tasks of college students of different genders were explored by behavioral tests and the fNIRS technique. Results: After the orienteering exercise intervention in the experimental group, the male students had significantly greater correct rates and significantly lower reaction times than the female students; left and right dorsolateral prefrontal activation was significantly reduced in the experimental group, and the male students had a significantly greater reduction in the left dorsolateral prefrontal than the female students. The degree of activation in the left and right dorsolateral prefrontals of the male students and the right dorsolateral prefrontals of the female students correlated significantly with behavioral performance, and the functional coupling between the brain regions showed an enhanced performance. Discussion: Orienteering exercises improve the spatial memory ability of college students, more significantly in male students. The degree of activation of different brain regions correlated with behavioral performance and showed some gender differences.","container-title":"Brain Sciences","DOI":"10.3390/brainsci12070852","ISSN":"2076-3425","issue":"7","journalAbbreviation":"Brain Sciences","language":"en","page":"852","source":"DOI.org (Crossref)","title":"Shedding Light on the Effects of Orienteering Exercise on Spatial Memory Performance in College Students of Different Genders: An fNIRS Study","title-short":"Shedding Light on the Effects of Orienteering Exercise on Spatial Memory Performance in College Students of Different Genders","volume":"12","author":[{"family":"Bao","given":"Shengbin"},{"family":"Liu","given":"Jingru"},{"family":"Liu","given":"Yang"}],"issued":{"date-parts":[["2022",6,29]]}}}],"schema":"https://github.com/citation-style-language/schema/raw/master/csl-citation.json"} </w:instrText>
      </w:r>
      <w:r w:rsidR="00E57FB3" w:rsidRPr="00F46954">
        <w:rPr>
          <w:color w:val="000000" w:themeColor="text1"/>
        </w:rPr>
        <w:fldChar w:fldCharType="separate"/>
      </w:r>
      <w:r w:rsidR="002F0791" w:rsidRPr="00F46954">
        <w:rPr>
          <w:color w:val="000000"/>
          <w:vertAlign w:val="superscript"/>
        </w:rPr>
        <w:t>2,6</w:t>
      </w:r>
      <w:r w:rsidR="00E57FB3" w:rsidRPr="00F46954">
        <w:rPr>
          <w:color w:val="000000" w:themeColor="text1"/>
        </w:rPr>
        <w:fldChar w:fldCharType="end"/>
      </w:r>
      <w:r w:rsidR="00D105F6" w:rsidRPr="00F46954">
        <w:rPr>
          <w:color w:val="000000" w:themeColor="text1"/>
        </w:rPr>
        <w:t xml:space="preserve">. </w:t>
      </w:r>
      <w:r w:rsidRPr="00F46954">
        <w:rPr>
          <w:color w:val="000000" w:themeColor="text1"/>
        </w:rPr>
        <w:t>However</w:t>
      </w:r>
      <w:r w:rsidR="00D105F6" w:rsidRPr="00F46954">
        <w:rPr>
          <w:color w:val="000000" w:themeColor="text1"/>
        </w:rPr>
        <w:t>, the absence</w:t>
      </w:r>
      <w:r w:rsidR="00E57FB3" w:rsidRPr="00F46954">
        <w:rPr>
          <w:color w:val="000000" w:themeColor="text1"/>
        </w:rPr>
        <w:t xml:space="preserve"> of</w:t>
      </w:r>
      <w:r w:rsidR="00D105F6" w:rsidRPr="00F46954">
        <w:rPr>
          <w:color w:val="000000" w:themeColor="text1"/>
        </w:rPr>
        <w:t xml:space="preserve"> standardized protocols and a general lack of knowledge about orienteering undermine</w:t>
      </w:r>
      <w:r w:rsidR="00E57FB3" w:rsidRPr="00F46954">
        <w:rPr>
          <w:color w:val="000000" w:themeColor="text1"/>
        </w:rPr>
        <w:t>s</w:t>
      </w:r>
      <w:r w:rsidR="00D105F6" w:rsidRPr="00F46954">
        <w:rPr>
          <w:color w:val="000000" w:themeColor="text1"/>
        </w:rPr>
        <w:t xml:space="preserve"> the clinical utility of this sport. </w:t>
      </w:r>
      <w:r w:rsidRPr="00F46954">
        <w:rPr>
          <w:color w:val="000000" w:themeColor="text1"/>
        </w:rPr>
        <w:t>T</w:t>
      </w:r>
      <w:r w:rsidR="00B53015" w:rsidRPr="00F46954">
        <w:rPr>
          <w:color w:val="000000" w:themeColor="text1"/>
        </w:rPr>
        <w:t xml:space="preserve">his paper </w:t>
      </w:r>
      <w:r w:rsidR="007E0CAD" w:rsidRPr="00F46954">
        <w:rPr>
          <w:color w:val="000000" w:themeColor="text1"/>
        </w:rPr>
        <w:t>address</w:t>
      </w:r>
      <w:r w:rsidRPr="00F46954">
        <w:rPr>
          <w:color w:val="000000" w:themeColor="text1"/>
        </w:rPr>
        <w:t>es</w:t>
      </w:r>
      <w:r w:rsidR="007E0CAD" w:rsidRPr="00F46954">
        <w:rPr>
          <w:color w:val="000000" w:themeColor="text1"/>
        </w:rPr>
        <w:t xml:space="preserve"> these gaps and </w:t>
      </w:r>
      <w:r w:rsidR="00B53015" w:rsidRPr="00F46954">
        <w:rPr>
          <w:color w:val="000000" w:themeColor="text1"/>
        </w:rPr>
        <w:t>provide</w:t>
      </w:r>
      <w:r w:rsidRPr="00F46954">
        <w:rPr>
          <w:color w:val="000000" w:themeColor="text1"/>
        </w:rPr>
        <w:t>s</w:t>
      </w:r>
      <w:r w:rsidR="00B53015" w:rsidRPr="00F46954">
        <w:rPr>
          <w:color w:val="000000" w:themeColor="text1"/>
        </w:rPr>
        <w:t xml:space="preserve"> </w:t>
      </w:r>
      <w:r w:rsidR="000E3813" w:rsidRPr="00F46954">
        <w:rPr>
          <w:color w:val="000000" w:themeColor="text1"/>
        </w:rPr>
        <w:t xml:space="preserve">a </w:t>
      </w:r>
      <w:r w:rsidR="00B53015" w:rsidRPr="00F46954">
        <w:rPr>
          <w:color w:val="000000" w:themeColor="text1"/>
        </w:rPr>
        <w:t xml:space="preserve">detailed </w:t>
      </w:r>
      <w:r w:rsidR="000E58F0" w:rsidRPr="00F46954">
        <w:rPr>
          <w:color w:val="000000" w:themeColor="text1"/>
        </w:rPr>
        <w:t>protocol</w:t>
      </w:r>
      <w:r w:rsidR="00B53015" w:rsidRPr="00F46954">
        <w:rPr>
          <w:color w:val="000000" w:themeColor="text1"/>
        </w:rPr>
        <w:t xml:space="preserve"> </w:t>
      </w:r>
      <w:r w:rsidR="000E58F0" w:rsidRPr="00F46954">
        <w:rPr>
          <w:color w:val="000000" w:themeColor="text1"/>
        </w:rPr>
        <w:t>for</w:t>
      </w:r>
      <w:r w:rsidR="005E52D2" w:rsidRPr="00F46954">
        <w:rPr>
          <w:color w:val="000000" w:themeColor="text1"/>
        </w:rPr>
        <w:t xml:space="preserve"> designing orienteering maps and materials for</w:t>
      </w:r>
      <w:r w:rsidR="00B53015" w:rsidRPr="00F46954">
        <w:rPr>
          <w:color w:val="000000" w:themeColor="text1"/>
        </w:rPr>
        <w:t xml:space="preserve"> implement</w:t>
      </w:r>
      <w:r w:rsidR="000E58F0" w:rsidRPr="00F46954">
        <w:rPr>
          <w:color w:val="000000" w:themeColor="text1"/>
        </w:rPr>
        <w:t xml:space="preserve">ing </w:t>
      </w:r>
      <w:r w:rsidR="00B53015" w:rsidRPr="00F46954">
        <w:rPr>
          <w:color w:val="000000" w:themeColor="text1"/>
        </w:rPr>
        <w:t>orienteering</w:t>
      </w:r>
      <w:r w:rsidR="00C06E2E" w:rsidRPr="00F46954">
        <w:rPr>
          <w:color w:val="000000" w:themeColor="text1"/>
        </w:rPr>
        <w:t xml:space="preserve"> </w:t>
      </w:r>
      <w:r w:rsidR="00B17D5A" w:rsidRPr="00F46954">
        <w:rPr>
          <w:color w:val="000000" w:themeColor="text1"/>
        </w:rPr>
        <w:t xml:space="preserve">in </w:t>
      </w:r>
      <w:proofErr w:type="gramStart"/>
      <w:r w:rsidR="00B17D5A" w:rsidRPr="00F46954">
        <w:rPr>
          <w:color w:val="000000" w:themeColor="text1"/>
        </w:rPr>
        <w:t>a research</w:t>
      </w:r>
      <w:proofErr w:type="gramEnd"/>
      <w:r w:rsidR="00B53015" w:rsidRPr="00F46954">
        <w:rPr>
          <w:color w:val="000000" w:themeColor="text1"/>
        </w:rPr>
        <w:t xml:space="preserve"> </w:t>
      </w:r>
      <w:r w:rsidR="005E52D2" w:rsidRPr="00F46954">
        <w:rPr>
          <w:color w:val="000000" w:themeColor="text1"/>
        </w:rPr>
        <w:t xml:space="preserve">setting </w:t>
      </w:r>
      <w:r w:rsidR="00B53015" w:rsidRPr="00F46954">
        <w:rPr>
          <w:color w:val="000000" w:themeColor="text1"/>
        </w:rPr>
        <w:t>for those with minimal orienteering knowledge.</w:t>
      </w:r>
      <w:r w:rsidR="00C06E2E" w:rsidRPr="00F46954">
        <w:rPr>
          <w:color w:val="000000" w:themeColor="text1"/>
        </w:rPr>
        <w:t xml:space="preserve"> </w:t>
      </w:r>
    </w:p>
    <w:p w14:paraId="1437FDFA" w14:textId="77777777" w:rsidR="0088620D" w:rsidRPr="00F46954" w:rsidRDefault="0088620D" w:rsidP="00F46954">
      <w:pPr>
        <w:rPr>
          <w:rStyle w:val="normaltextrun"/>
          <w:color w:val="000000"/>
          <w:shd w:val="clear" w:color="auto" w:fill="FFFFFF"/>
        </w:rPr>
      </w:pPr>
    </w:p>
    <w:p w14:paraId="26E8110D" w14:textId="0CD8C2B6" w:rsidR="008167BE" w:rsidRPr="00F46954" w:rsidRDefault="008167BE" w:rsidP="00F46954">
      <w:pPr>
        <w:rPr>
          <w:color w:val="000000" w:themeColor="text1"/>
        </w:rPr>
      </w:pPr>
      <w:r w:rsidRPr="00F46954">
        <w:rPr>
          <w:rStyle w:val="normaltextrun"/>
          <w:color w:val="000000"/>
          <w:shd w:val="clear" w:color="auto" w:fill="FFFFFF"/>
        </w:rPr>
        <w:t>Although orienteering interventions will vary in terms of their location and course set-up, this protocol provides comprehensive resources, materials, websites</w:t>
      </w:r>
      <w:r w:rsidR="00917F90" w:rsidRPr="00F46954">
        <w:rPr>
          <w:rStyle w:val="normaltextrun"/>
          <w:color w:val="000000"/>
          <w:shd w:val="clear" w:color="auto" w:fill="FFFFFF"/>
        </w:rPr>
        <w:t>,</w:t>
      </w:r>
      <w:r w:rsidRPr="00F46954">
        <w:rPr>
          <w:rStyle w:val="normaltextrun"/>
          <w:color w:val="000000"/>
          <w:shd w:val="clear" w:color="auto" w:fill="FFFFFF"/>
        </w:rPr>
        <w:t xml:space="preserve"> and programs to develop an orienteering intervention aimed at measuring its cognitive effects. This guide is intended for information and educational purposes only and is provided 'as is' without any warranties, expressed or implied. The authors disclaim any responsibility for the application of the methods described and any liability for any adverse outcomes or damages resulting from their use. Researchers using this guide to develop their own orienteering interventions are solely responsible for assessing the associated risks of their methodology, obtaining appropriate institutional approvals, and ensuring compliance with all relevant ethical guidelines and regulations.</w:t>
      </w:r>
      <w:r w:rsidRPr="00F46954">
        <w:rPr>
          <w:rStyle w:val="eop"/>
          <w:color w:val="000000"/>
          <w:shd w:val="clear" w:color="auto" w:fill="FFFFFF"/>
        </w:rPr>
        <w:t> </w:t>
      </w:r>
    </w:p>
    <w:p w14:paraId="7C4924E5" w14:textId="77777777" w:rsidR="00316423" w:rsidRPr="00F46954" w:rsidRDefault="00316423" w:rsidP="00F46954">
      <w:pPr>
        <w:rPr>
          <w:color w:val="000000" w:themeColor="text1"/>
        </w:rPr>
      </w:pPr>
    </w:p>
    <w:p w14:paraId="01B21070" w14:textId="5D3760D0" w:rsidR="00E75D30" w:rsidRPr="00F46954" w:rsidRDefault="006C50AA" w:rsidP="00F46954">
      <w:pPr>
        <w:rPr>
          <w:color w:val="000000" w:themeColor="text1"/>
        </w:rPr>
      </w:pPr>
      <w:r w:rsidRPr="00F46954">
        <w:rPr>
          <w:color w:val="000000" w:themeColor="text1"/>
        </w:rPr>
        <w:t xml:space="preserve">Choosing the map </w:t>
      </w:r>
      <w:r w:rsidR="00EA61CA" w:rsidRPr="00F46954">
        <w:rPr>
          <w:color w:val="000000" w:themeColor="text1"/>
        </w:rPr>
        <w:t xml:space="preserve">type </w:t>
      </w:r>
      <w:r w:rsidRPr="00F46954">
        <w:rPr>
          <w:color w:val="000000" w:themeColor="text1"/>
        </w:rPr>
        <w:t xml:space="preserve">in step 2 depends </w:t>
      </w:r>
      <w:r w:rsidR="004A1C9B" w:rsidRPr="00F46954">
        <w:rPr>
          <w:color w:val="000000" w:themeColor="text1"/>
        </w:rPr>
        <w:t>on</w:t>
      </w:r>
      <w:r w:rsidRPr="00F46954">
        <w:rPr>
          <w:color w:val="000000" w:themeColor="text1"/>
        </w:rPr>
        <w:t xml:space="preserve"> available time, resources, cartography skills</w:t>
      </w:r>
      <w:r w:rsidR="00917F90" w:rsidRPr="00F46954">
        <w:rPr>
          <w:color w:val="000000" w:themeColor="text1"/>
        </w:rPr>
        <w:t>,</w:t>
      </w:r>
      <w:r w:rsidRPr="00F46954">
        <w:rPr>
          <w:color w:val="000000" w:themeColor="text1"/>
        </w:rPr>
        <w:t xml:space="preserve"> and participant skill level. </w:t>
      </w:r>
      <w:r w:rsidR="004A1C9B" w:rsidRPr="00F46954">
        <w:rPr>
          <w:color w:val="000000" w:themeColor="text1"/>
        </w:rPr>
        <w:t>Detailed</w:t>
      </w:r>
      <w:r w:rsidR="00E75D30" w:rsidRPr="00F46954">
        <w:rPr>
          <w:color w:val="000000" w:themeColor="text1"/>
        </w:rPr>
        <w:t xml:space="preserve"> orienteering map</w:t>
      </w:r>
      <w:r w:rsidR="004A1C9B" w:rsidRPr="00F46954">
        <w:rPr>
          <w:color w:val="000000" w:themeColor="text1"/>
        </w:rPr>
        <w:t xml:space="preserve">s created in programs such as OCAD or </w:t>
      </w:r>
      <w:proofErr w:type="spellStart"/>
      <w:r w:rsidR="004A1C9B" w:rsidRPr="00F46954">
        <w:rPr>
          <w:color w:val="000000" w:themeColor="text1"/>
        </w:rPr>
        <w:t>OpenOrienteeringMapper</w:t>
      </w:r>
      <w:proofErr w:type="spellEnd"/>
      <w:r w:rsidR="004A1C9B" w:rsidRPr="00F46954">
        <w:rPr>
          <w:i/>
          <w:iCs/>
          <w:color w:val="000000" w:themeColor="text1"/>
        </w:rPr>
        <w:t xml:space="preserve"> </w:t>
      </w:r>
      <w:r w:rsidR="004A1C9B" w:rsidRPr="00F46954">
        <w:rPr>
          <w:iCs/>
          <w:color w:val="000000" w:themeColor="text1"/>
        </w:rPr>
        <w:t>(</w:t>
      </w:r>
      <w:r w:rsidR="00E75D30" w:rsidRPr="00F46954">
        <w:rPr>
          <w:color w:val="000000" w:themeColor="text1"/>
        </w:rPr>
        <w:t>step 2.2</w:t>
      </w:r>
      <w:r w:rsidR="004A1C9B" w:rsidRPr="00F46954">
        <w:rPr>
          <w:color w:val="000000" w:themeColor="text1"/>
        </w:rPr>
        <w:t>)</w:t>
      </w:r>
      <w:r w:rsidR="00E75D30" w:rsidRPr="00F46954">
        <w:rPr>
          <w:color w:val="000000" w:themeColor="text1"/>
        </w:rPr>
        <w:t xml:space="preserve"> </w:t>
      </w:r>
      <w:r w:rsidR="004A1C9B" w:rsidRPr="00F46954">
        <w:rPr>
          <w:color w:val="000000" w:themeColor="text1"/>
        </w:rPr>
        <w:t>are generally</w:t>
      </w:r>
      <w:r w:rsidR="00E75D30" w:rsidRPr="00F46954">
        <w:rPr>
          <w:color w:val="000000" w:themeColor="text1"/>
        </w:rPr>
        <w:t xml:space="preserve"> recommended </w:t>
      </w:r>
      <w:r w:rsidR="004A1C9B" w:rsidRPr="00F46954">
        <w:rPr>
          <w:color w:val="000000" w:themeColor="text1"/>
        </w:rPr>
        <w:t xml:space="preserve">as they </w:t>
      </w:r>
      <w:r w:rsidR="00EA61CA" w:rsidRPr="00F46954">
        <w:rPr>
          <w:color w:val="000000" w:themeColor="text1"/>
        </w:rPr>
        <w:t>can</w:t>
      </w:r>
      <w:r w:rsidR="00E75D30" w:rsidRPr="00F46954">
        <w:rPr>
          <w:color w:val="000000" w:themeColor="text1"/>
        </w:rPr>
        <w:t xml:space="preserve"> show a greater level of detail </w:t>
      </w:r>
      <w:r w:rsidR="004A1C9B" w:rsidRPr="00F46954">
        <w:rPr>
          <w:color w:val="000000" w:themeColor="text1"/>
        </w:rPr>
        <w:t>and</w:t>
      </w:r>
      <w:r w:rsidR="00E75D30" w:rsidRPr="00F46954">
        <w:rPr>
          <w:color w:val="000000" w:themeColor="text1"/>
        </w:rPr>
        <w:t xml:space="preserve"> elaborate elevation data </w:t>
      </w:r>
      <w:r w:rsidR="00063064" w:rsidRPr="00F46954">
        <w:rPr>
          <w:color w:val="000000" w:themeColor="text1"/>
        </w:rPr>
        <w:t>t</w:t>
      </w:r>
      <w:r w:rsidR="00E75D30" w:rsidRPr="00F46954">
        <w:rPr>
          <w:color w:val="000000" w:themeColor="text1"/>
        </w:rPr>
        <w:t xml:space="preserve">hat simplified maps made with </w:t>
      </w:r>
      <w:proofErr w:type="spellStart"/>
      <w:r w:rsidR="00E75D30" w:rsidRPr="00F46954">
        <w:rPr>
          <w:color w:val="000000" w:themeColor="text1"/>
        </w:rPr>
        <w:t>OpenOrienteeringMap</w:t>
      </w:r>
      <w:proofErr w:type="spellEnd"/>
      <w:r w:rsidR="00E75D30" w:rsidRPr="00F46954">
        <w:rPr>
          <w:color w:val="000000" w:themeColor="text1"/>
        </w:rPr>
        <w:t xml:space="preserve"> are not able to show. </w:t>
      </w:r>
      <w:r w:rsidR="00316884" w:rsidRPr="00F46954">
        <w:rPr>
          <w:color w:val="000000" w:themeColor="text1"/>
        </w:rPr>
        <w:t xml:space="preserve">As </w:t>
      </w:r>
      <w:r w:rsidR="00D24B72" w:rsidRPr="00F46954">
        <w:rPr>
          <w:color w:val="000000" w:themeColor="text1"/>
        </w:rPr>
        <w:t>expert-level orienteers are able to efficiently process high-level spatial information while running</w:t>
      </w:r>
      <w:r w:rsidR="002B5913" w:rsidRPr="00F46954">
        <w:rPr>
          <w:color w:val="000000" w:themeColor="text1"/>
        </w:rPr>
        <w:fldChar w:fldCharType="begin"/>
      </w:r>
      <w:r w:rsidR="002B5913" w:rsidRPr="00F46954">
        <w:rPr>
          <w:color w:val="000000" w:themeColor="text1"/>
        </w:rPr>
        <w:instrText xml:space="preserve"> ADDIN ZOTERO_ITEM CSL_CITATION {"citationID":"7kT9ykbl","properties":{"formattedCitation":"\\super 2\\nosupersub{}","plainCitation":"2","noteIndex":0},"citationItems":[{"id":1490,"uris":["http://zotero.org/users/5600651/items/UTSMTSTS"],"itemData":{"id":1490,"type":"article-journal","abstract":"The closest surrogate to hunter-gather activity is the sport of orienteering, which naturally and simultaneously combines high-intensity interval exercise with navigation. Although human cognition can be improved across the lifespan through exercise and cognitive training, interventions like orienteering may be especially effective because they resemble activities engaged in by prehistoric humans during evolution. The present study tested whether orienteering experts have better hippocampal-dependent cognitive function than active, non-orienteering controls. One-hundred and fifty-eight healthy adults between the ages of 18 and 87 years old with varying experience in orienteering (none, intermediate, advanced, elite) reported on their spatial processing, spatial memory and episodic memory using the Navigational Strategy Questionnaire and the Survey of Autobiographical Memory. Orienteering experts reported greater use of allocentric and egocentric spatial processing and better spatial memory than controls. In contrast, episodic memory was not associated with orienteering expertise. Notably, the significant effects of orienteering on spatial cognition remained even after controlling for age, sex, and physical activity, suggesting that orienteering may be an effective intervention to prevent age-related cognitive decline in spatial navigation and memory.","container-title":"PLOS ONE","DOI":"10.1371/journal.pone.0280435","ISSN":"1932-6203","issue":"1","journalAbbreviation":"PLoS ONE","language":"en","page":"e0280435","source":"DOI.org (Crossref)","title":"Orienteering experts report more proficient spatial processing and memory across adulthood","volume":"18","author":[{"family":"Waddington","given":"Emma E."},{"family":"Heisz","given":"Jennifer J."}],"editor":[{"family":"Kavushansky","given":"Alexandra"}],"issued":{"date-parts":[["2023",1,20]]}}}],"schema":"https://github.com/citation-style-language/schema/raw/master/csl-citation.json"} </w:instrText>
      </w:r>
      <w:r w:rsidR="002B5913" w:rsidRPr="00F46954">
        <w:rPr>
          <w:color w:val="000000" w:themeColor="text1"/>
        </w:rPr>
        <w:fldChar w:fldCharType="separate"/>
      </w:r>
      <w:r w:rsidR="002B5913" w:rsidRPr="00F46954">
        <w:rPr>
          <w:color w:val="000000"/>
          <w:vertAlign w:val="superscript"/>
        </w:rPr>
        <w:t>2</w:t>
      </w:r>
      <w:r w:rsidR="002B5913" w:rsidRPr="00F46954">
        <w:rPr>
          <w:color w:val="000000" w:themeColor="text1"/>
        </w:rPr>
        <w:fldChar w:fldCharType="end"/>
      </w:r>
      <w:r w:rsidR="00D24B72" w:rsidRPr="00F46954">
        <w:rPr>
          <w:color w:val="000000" w:themeColor="text1"/>
        </w:rPr>
        <w:t xml:space="preserve">, </w:t>
      </w:r>
      <w:r w:rsidR="002B5913" w:rsidRPr="00F46954">
        <w:rPr>
          <w:color w:val="000000" w:themeColor="text1"/>
        </w:rPr>
        <w:t>d</w:t>
      </w:r>
      <w:r w:rsidR="00E75D30" w:rsidRPr="00F46954">
        <w:rPr>
          <w:color w:val="000000" w:themeColor="text1"/>
        </w:rPr>
        <w:t xml:space="preserve">etailed maps are recommended </w:t>
      </w:r>
      <w:r w:rsidR="002B5913" w:rsidRPr="00F46954">
        <w:rPr>
          <w:color w:val="000000" w:themeColor="text1"/>
        </w:rPr>
        <w:t xml:space="preserve">for </w:t>
      </w:r>
      <w:r w:rsidR="00CB08D3" w:rsidRPr="00F46954">
        <w:rPr>
          <w:color w:val="000000" w:themeColor="text1"/>
        </w:rPr>
        <w:t>such</w:t>
      </w:r>
      <w:r w:rsidR="002B5913" w:rsidRPr="00F46954">
        <w:rPr>
          <w:color w:val="000000" w:themeColor="text1"/>
        </w:rPr>
        <w:t xml:space="preserve"> participants in order to match the complexity of map information</w:t>
      </w:r>
      <w:r w:rsidR="00D80CE6" w:rsidRPr="00F46954">
        <w:rPr>
          <w:color w:val="000000" w:themeColor="text1"/>
        </w:rPr>
        <w:t xml:space="preserve"> available</w:t>
      </w:r>
      <w:r w:rsidR="002B5913" w:rsidRPr="00F46954">
        <w:rPr>
          <w:color w:val="000000" w:themeColor="text1"/>
        </w:rPr>
        <w:t xml:space="preserve"> to their skills</w:t>
      </w:r>
      <w:r w:rsidR="00E75D30" w:rsidRPr="00F46954">
        <w:rPr>
          <w:color w:val="000000" w:themeColor="text1"/>
        </w:rPr>
        <w:t>.</w:t>
      </w:r>
      <w:r w:rsidR="004A1C9B" w:rsidRPr="00F46954">
        <w:rPr>
          <w:color w:val="000000" w:themeColor="text1"/>
        </w:rPr>
        <w:t xml:space="preserve"> </w:t>
      </w:r>
      <w:r w:rsidR="00E75D30" w:rsidRPr="00F46954">
        <w:rPr>
          <w:color w:val="000000" w:themeColor="text1"/>
        </w:rPr>
        <w:t xml:space="preserve">However, </w:t>
      </w:r>
      <w:r w:rsidR="00E208A4" w:rsidRPr="00F46954">
        <w:rPr>
          <w:color w:val="000000" w:themeColor="text1"/>
        </w:rPr>
        <w:t xml:space="preserve">creating detailed orienteering maps </w:t>
      </w:r>
      <w:r w:rsidR="00E75D30" w:rsidRPr="00F46954">
        <w:rPr>
          <w:color w:val="000000" w:themeColor="text1"/>
        </w:rPr>
        <w:t>require</w:t>
      </w:r>
      <w:r w:rsidR="00EA61CA" w:rsidRPr="00F46954">
        <w:rPr>
          <w:color w:val="000000" w:themeColor="text1"/>
        </w:rPr>
        <w:t>s</w:t>
      </w:r>
      <w:r w:rsidR="00E75D30" w:rsidRPr="00F46954">
        <w:rPr>
          <w:color w:val="000000" w:themeColor="text1"/>
        </w:rPr>
        <w:t xml:space="preserve"> cartography knowledge and more time, which </w:t>
      </w:r>
      <w:r w:rsidR="00E208A4" w:rsidRPr="00F46954">
        <w:rPr>
          <w:color w:val="000000" w:themeColor="text1"/>
        </w:rPr>
        <w:t>can</w:t>
      </w:r>
      <w:r w:rsidR="00E75D30" w:rsidRPr="00F46954">
        <w:rPr>
          <w:color w:val="000000" w:themeColor="text1"/>
        </w:rPr>
        <w:t xml:space="preserve"> be a barrier for researchers</w:t>
      </w:r>
      <w:r w:rsidR="00E208A4" w:rsidRPr="00F46954">
        <w:rPr>
          <w:color w:val="000000" w:themeColor="text1"/>
        </w:rPr>
        <w:t xml:space="preserve"> </w:t>
      </w:r>
      <w:r w:rsidR="00E75D30" w:rsidRPr="00F46954">
        <w:rPr>
          <w:color w:val="000000" w:themeColor="text1"/>
        </w:rPr>
        <w:t>without previous orienteering knowledge</w:t>
      </w:r>
      <w:r w:rsidR="00257753" w:rsidRPr="00F46954">
        <w:rPr>
          <w:color w:val="000000" w:themeColor="text1"/>
        </w:rPr>
        <w:t>, which may be a limitation to implementing an orienteering intervention</w:t>
      </w:r>
      <w:r w:rsidR="00E75D30" w:rsidRPr="00F46954">
        <w:rPr>
          <w:color w:val="000000" w:themeColor="text1"/>
        </w:rPr>
        <w:t xml:space="preserve">. In </w:t>
      </w:r>
      <w:r w:rsidR="00E208A4" w:rsidRPr="00F46954">
        <w:rPr>
          <w:color w:val="000000" w:themeColor="text1"/>
        </w:rPr>
        <w:t>such</w:t>
      </w:r>
      <w:r w:rsidR="00E75D30" w:rsidRPr="00F46954">
        <w:rPr>
          <w:color w:val="000000" w:themeColor="text1"/>
        </w:rPr>
        <w:t xml:space="preserve"> ca</w:t>
      </w:r>
      <w:r w:rsidR="00CC57F1" w:rsidRPr="00F46954">
        <w:rPr>
          <w:color w:val="000000" w:themeColor="text1"/>
        </w:rPr>
        <w:t>s</w:t>
      </w:r>
      <w:r w:rsidR="00E75D30" w:rsidRPr="00F46954">
        <w:rPr>
          <w:color w:val="000000" w:themeColor="text1"/>
        </w:rPr>
        <w:t>e</w:t>
      </w:r>
      <w:r w:rsidR="00E208A4" w:rsidRPr="00F46954">
        <w:rPr>
          <w:color w:val="000000" w:themeColor="text1"/>
        </w:rPr>
        <w:t>s</w:t>
      </w:r>
      <w:r w:rsidR="00E75D30" w:rsidRPr="00F46954">
        <w:rPr>
          <w:color w:val="000000" w:themeColor="text1"/>
        </w:rPr>
        <w:t>, simplified orienteering map</w:t>
      </w:r>
      <w:r w:rsidR="00E208A4" w:rsidRPr="00F46954">
        <w:rPr>
          <w:color w:val="000000" w:themeColor="text1"/>
        </w:rPr>
        <w:t xml:space="preserve">s (step 2.1) </w:t>
      </w:r>
      <w:r w:rsidR="00440E03" w:rsidRPr="00F46954">
        <w:rPr>
          <w:color w:val="000000" w:themeColor="text1"/>
        </w:rPr>
        <w:t xml:space="preserve">can be </w:t>
      </w:r>
      <w:r w:rsidR="00E208A4" w:rsidRPr="00F46954">
        <w:rPr>
          <w:color w:val="000000" w:themeColor="text1"/>
        </w:rPr>
        <w:t>ma</w:t>
      </w:r>
      <w:r w:rsidR="00440E03" w:rsidRPr="00F46954">
        <w:rPr>
          <w:color w:val="000000" w:themeColor="text1"/>
        </w:rPr>
        <w:t>d</w:t>
      </w:r>
      <w:r w:rsidR="00E208A4" w:rsidRPr="00F46954">
        <w:rPr>
          <w:color w:val="000000" w:themeColor="text1"/>
        </w:rPr>
        <w:t xml:space="preserve">e with </w:t>
      </w:r>
      <w:proofErr w:type="spellStart"/>
      <w:r w:rsidR="00E208A4" w:rsidRPr="00F46954">
        <w:rPr>
          <w:color w:val="000000" w:themeColor="text1"/>
        </w:rPr>
        <w:t>OpenOrienteeringMap</w:t>
      </w:r>
      <w:proofErr w:type="spellEnd"/>
      <w:r w:rsidR="00E208A4" w:rsidRPr="00F46954">
        <w:rPr>
          <w:color w:val="000000" w:themeColor="text1"/>
        </w:rPr>
        <w:t xml:space="preserve"> </w:t>
      </w:r>
      <w:r w:rsidR="00440E03" w:rsidRPr="00F46954">
        <w:rPr>
          <w:color w:val="000000" w:themeColor="text1"/>
        </w:rPr>
        <w:t>for</w:t>
      </w:r>
      <w:r w:rsidR="00E75D30" w:rsidRPr="00F46954">
        <w:rPr>
          <w:color w:val="000000" w:themeColor="text1"/>
        </w:rPr>
        <w:t xml:space="preserve"> all </w:t>
      </w:r>
      <w:r w:rsidR="00E208A4" w:rsidRPr="00F46954">
        <w:rPr>
          <w:color w:val="000000" w:themeColor="text1"/>
        </w:rPr>
        <w:t xml:space="preserve">participant </w:t>
      </w:r>
      <w:r w:rsidR="00E75D30" w:rsidRPr="00F46954">
        <w:rPr>
          <w:color w:val="000000" w:themeColor="text1"/>
        </w:rPr>
        <w:t>level</w:t>
      </w:r>
      <w:r w:rsidR="00CC57F1" w:rsidRPr="00F46954">
        <w:rPr>
          <w:color w:val="000000" w:themeColor="text1"/>
        </w:rPr>
        <w:t>s</w:t>
      </w:r>
      <w:r w:rsidR="00E75D30" w:rsidRPr="00F46954">
        <w:rPr>
          <w:color w:val="000000" w:themeColor="text1"/>
        </w:rPr>
        <w:t>.</w:t>
      </w:r>
    </w:p>
    <w:p w14:paraId="4C453627" w14:textId="77777777" w:rsidR="0088620D" w:rsidRPr="00F46954" w:rsidRDefault="0088620D" w:rsidP="00F46954">
      <w:pPr>
        <w:rPr>
          <w:b/>
          <w:bCs/>
          <w:color w:val="000000" w:themeColor="text1"/>
        </w:rPr>
      </w:pPr>
    </w:p>
    <w:p w14:paraId="224EE965" w14:textId="0240E9ED" w:rsidR="00B220E1" w:rsidRPr="00F46954" w:rsidRDefault="00F1074B" w:rsidP="00F46954">
      <w:pPr>
        <w:rPr>
          <w:color w:val="000000" w:themeColor="text1"/>
        </w:rPr>
      </w:pPr>
      <w:r w:rsidRPr="00F46954">
        <w:rPr>
          <w:color w:val="000000" w:themeColor="text1"/>
        </w:rPr>
        <w:lastRenderedPageBreak/>
        <w:t xml:space="preserve">In step 3, it is important to </w:t>
      </w:r>
      <w:r w:rsidR="00B220E1" w:rsidRPr="00F46954">
        <w:rPr>
          <w:color w:val="000000" w:themeColor="text1"/>
        </w:rPr>
        <w:t xml:space="preserve">sequentially </w:t>
      </w:r>
      <w:r w:rsidRPr="00F46954">
        <w:rPr>
          <w:color w:val="000000" w:themeColor="text1"/>
        </w:rPr>
        <w:t>add checkpoints in numerical order</w:t>
      </w:r>
      <w:r w:rsidR="00AE73DD" w:rsidRPr="00F46954">
        <w:rPr>
          <w:color w:val="000000" w:themeColor="text1"/>
        </w:rPr>
        <w:t>,</w:t>
      </w:r>
      <w:r w:rsidRPr="00F46954">
        <w:rPr>
          <w:color w:val="000000" w:themeColor="text1"/>
        </w:rPr>
        <w:t xml:space="preserve"> starting from the start location and ending at the finish location. </w:t>
      </w:r>
      <w:r w:rsidR="00B220E1" w:rsidRPr="00F46954">
        <w:rPr>
          <w:color w:val="000000" w:themeColor="text1"/>
        </w:rPr>
        <w:t xml:space="preserve">By doing so, the course-setter is better able to track the potential route options between checkpoints to </w:t>
      </w:r>
      <w:r w:rsidR="00AE73DD" w:rsidRPr="00F46954">
        <w:rPr>
          <w:color w:val="000000" w:themeColor="text1"/>
        </w:rPr>
        <w:t>alter the difficulty of the course effectively</w:t>
      </w:r>
      <w:r w:rsidR="00B220E1" w:rsidRPr="00F46954">
        <w:rPr>
          <w:color w:val="000000" w:themeColor="text1"/>
        </w:rPr>
        <w:t xml:space="preserve">. For example, when setting a </w:t>
      </w:r>
      <w:r w:rsidR="00917F90" w:rsidRPr="00F46954">
        <w:rPr>
          <w:color w:val="000000" w:themeColor="text1"/>
        </w:rPr>
        <w:t>beginner-</w:t>
      </w:r>
      <w:r w:rsidR="00B220E1" w:rsidRPr="00F46954">
        <w:rPr>
          <w:color w:val="000000" w:themeColor="text1"/>
        </w:rPr>
        <w:t xml:space="preserve">level course in sequential order, the course-setter </w:t>
      </w:r>
      <w:r w:rsidR="001242DE" w:rsidRPr="00F46954">
        <w:rPr>
          <w:color w:val="000000" w:themeColor="text1"/>
        </w:rPr>
        <w:t>can</w:t>
      </w:r>
      <w:r w:rsidR="00B220E1" w:rsidRPr="00F46954">
        <w:rPr>
          <w:color w:val="000000" w:themeColor="text1"/>
        </w:rPr>
        <w:t xml:space="preserve"> ensure that there is only one decision to be made by participants from one checkpoint to the next.</w:t>
      </w:r>
    </w:p>
    <w:p w14:paraId="342710E1" w14:textId="77777777" w:rsidR="0088620D" w:rsidRPr="00F46954" w:rsidRDefault="0088620D" w:rsidP="00F46954">
      <w:pPr>
        <w:rPr>
          <w:color w:val="000000" w:themeColor="text1"/>
        </w:rPr>
      </w:pPr>
    </w:p>
    <w:p w14:paraId="4EB754A1" w14:textId="3F479793" w:rsidR="00D84313" w:rsidRPr="00F46954" w:rsidRDefault="009A24F1" w:rsidP="00F46954">
      <w:pPr>
        <w:rPr>
          <w:color w:val="000000" w:themeColor="text1"/>
        </w:rPr>
      </w:pPr>
      <w:r w:rsidRPr="00F46954">
        <w:rPr>
          <w:color w:val="000000" w:themeColor="text1"/>
        </w:rPr>
        <w:t xml:space="preserve">When teaching basic orienteering skills in step 4.4, some </w:t>
      </w:r>
      <w:r w:rsidR="00917F90" w:rsidRPr="00F46954">
        <w:rPr>
          <w:color w:val="000000" w:themeColor="text1"/>
        </w:rPr>
        <w:t>beginner-</w:t>
      </w:r>
      <w:r w:rsidRPr="00F46954">
        <w:rPr>
          <w:color w:val="000000" w:themeColor="text1"/>
        </w:rPr>
        <w:t xml:space="preserve">level participants may </w:t>
      </w:r>
      <w:r w:rsidR="000765F6" w:rsidRPr="00F46954">
        <w:rPr>
          <w:color w:val="000000" w:themeColor="text1"/>
        </w:rPr>
        <w:t xml:space="preserve">require </w:t>
      </w:r>
      <w:r w:rsidRPr="00F46954">
        <w:rPr>
          <w:color w:val="000000" w:themeColor="text1"/>
        </w:rPr>
        <w:t xml:space="preserve">more instruction than others to understand orienteering concepts. </w:t>
      </w:r>
      <w:r w:rsidR="00734154" w:rsidRPr="00F46954">
        <w:rPr>
          <w:color w:val="000000" w:themeColor="text1"/>
        </w:rPr>
        <w:t>Research shows that individuals with no orienteering experience approach spatial navigation and processing differently and also have poorer spatial memory abilities than those with orienteering experience</w:t>
      </w:r>
      <w:r w:rsidR="00734154" w:rsidRPr="00F46954">
        <w:rPr>
          <w:color w:val="000000" w:themeColor="text1"/>
        </w:rPr>
        <w:fldChar w:fldCharType="begin"/>
      </w:r>
      <w:r w:rsidR="00734154" w:rsidRPr="00F46954">
        <w:rPr>
          <w:color w:val="000000" w:themeColor="text1"/>
        </w:rPr>
        <w:instrText xml:space="preserve"> ADDIN ZOTERO_ITEM CSL_CITATION {"citationID":"zAXexpkf","properties":{"formattedCitation":"\\super 2, 3\\nosupersub{}","plainCitation":"2, 3","noteIndex":0},"citationItems":[{"id":1490,"uris":["http://zotero.org/users/5600651/items/UTSMTSTS"],"itemData":{"id":1490,"type":"article-journal","abstract":"The closest surrogate to hunter-gather activity is the sport of orienteering, which naturally and simultaneously combines high-intensity interval exercise with navigation. Although human cognition can be improved across the lifespan through exercise and cognitive training, interventions like orienteering may be especially effective because they resemble activities engaged in by prehistoric humans during evolution. The present study tested whether orienteering experts have better hippocampal-dependent cognitive function than active, non-orienteering controls. One-hundred and fifty-eight healthy adults between the ages of 18 and 87 years old with varying experience in orienteering (none, intermediate, advanced, elite) reported on their spatial processing, spatial memory and episodic memory using the Navigational Strategy Questionnaire and the Survey of Autobiographical Memory. Orienteering experts reported greater use of allocentric and egocentric spatial processing and better spatial memory than controls. In contrast, episodic memory was not associated with orienteering expertise. Notably, the significant effects of orienteering on spatial cognition remained even after controlling for age, sex, and physical activity, suggesting that orienteering may be an effective intervention to prevent age-related cognitive decline in spatial navigation and memory.","container-title":"PLOS ONE","DOI":"10.1371/journal.pone.0280435","ISSN":"1932-6203","issue":"1","journalAbbreviation":"PLoS ONE","language":"en","page":"e0280435","source":"DOI.org (Crossref)","title":"Orienteering experts report more proficient spatial processing and memory across adulthood","volume":"18","author":[{"family":"Waddington","given":"Emma E."},{"family":"Heisz","given":"Jennifer J."}],"editor":[{"family":"Kavushansky","given":"Alexandra"}],"issued":{"date-parts":[["2023",1,20]]}}},{"id":1380,"uris":["http://zotero.org/users/5600651/items/8X88I8RD"],"itemData":{"id":1380,"type":"article-journal","container-title":"Applied Cognitive Psychology","DOI":"10.1002/acp.3882","ISSN":"0888-4080, 1099-0720","issue":"6","journalAbbreviation":"Applied Cognitive Psychology","language":"en","page":"1592-1599","source":"DOI.org (Crossref)","title":"Orienteering: What relation with visuospatial abilities, wayfinding attitudes, and environment learning?","title-short":"Orienteering","volume":"35","author":[{"family":"Feraco","given":"Tommaso"},{"family":"Bonvento","given":"Marco"},{"family":"Meneghetti","given":"Chiara"}],"issued":{"date-parts":[["2021",11]]}}}],"schema":"https://github.com/citation-style-language/schema/raw/master/csl-citation.json"} </w:instrText>
      </w:r>
      <w:r w:rsidR="00734154" w:rsidRPr="00F46954">
        <w:rPr>
          <w:color w:val="000000" w:themeColor="text1"/>
        </w:rPr>
        <w:fldChar w:fldCharType="separate"/>
      </w:r>
      <w:r w:rsidR="00734154" w:rsidRPr="00F46954">
        <w:rPr>
          <w:color w:val="000000"/>
          <w:vertAlign w:val="superscript"/>
        </w:rPr>
        <w:t>2,3</w:t>
      </w:r>
      <w:r w:rsidR="00734154" w:rsidRPr="00F46954">
        <w:rPr>
          <w:color w:val="000000" w:themeColor="text1"/>
        </w:rPr>
        <w:fldChar w:fldCharType="end"/>
      </w:r>
      <w:r w:rsidR="00734154" w:rsidRPr="00F46954">
        <w:rPr>
          <w:color w:val="000000" w:themeColor="text1"/>
        </w:rPr>
        <w:t>. This</w:t>
      </w:r>
      <w:r w:rsidR="00C5347D" w:rsidRPr="00F46954">
        <w:rPr>
          <w:color w:val="000000" w:themeColor="text1"/>
        </w:rPr>
        <w:t xml:space="preserve"> </w:t>
      </w:r>
      <w:r w:rsidR="000765F6" w:rsidRPr="00F46954">
        <w:rPr>
          <w:color w:val="000000" w:themeColor="text1"/>
        </w:rPr>
        <w:t>highligh</w:t>
      </w:r>
      <w:r w:rsidR="00734154" w:rsidRPr="00F46954">
        <w:rPr>
          <w:color w:val="000000" w:themeColor="text1"/>
        </w:rPr>
        <w:t>ts</w:t>
      </w:r>
      <w:r w:rsidR="00C5347D" w:rsidRPr="00F46954">
        <w:rPr>
          <w:color w:val="000000" w:themeColor="text1"/>
        </w:rPr>
        <w:t xml:space="preserve"> individual differences in spatial memory abilities and </w:t>
      </w:r>
      <w:r w:rsidR="000765F6" w:rsidRPr="00F46954">
        <w:rPr>
          <w:color w:val="000000" w:themeColor="text1"/>
        </w:rPr>
        <w:t xml:space="preserve">their impact on </w:t>
      </w:r>
      <w:r w:rsidR="00C5347D" w:rsidRPr="00F46954">
        <w:rPr>
          <w:color w:val="000000" w:themeColor="text1"/>
        </w:rPr>
        <w:t xml:space="preserve">orienteering </w:t>
      </w:r>
      <w:r w:rsidR="00EB33E2" w:rsidRPr="00F46954">
        <w:rPr>
          <w:color w:val="000000" w:themeColor="text1"/>
        </w:rPr>
        <w:t xml:space="preserve">learning and </w:t>
      </w:r>
      <w:r w:rsidR="00C5347D" w:rsidRPr="00F46954">
        <w:rPr>
          <w:color w:val="000000" w:themeColor="text1"/>
        </w:rPr>
        <w:t xml:space="preserve">performance. </w:t>
      </w:r>
      <w:r w:rsidR="000765F6" w:rsidRPr="00F46954">
        <w:rPr>
          <w:color w:val="000000" w:themeColor="text1"/>
        </w:rPr>
        <w:t>Therefore</w:t>
      </w:r>
      <w:r w:rsidR="00313C4B" w:rsidRPr="00F46954">
        <w:rPr>
          <w:color w:val="000000" w:themeColor="text1"/>
        </w:rPr>
        <w:t>,</w:t>
      </w:r>
      <w:r w:rsidR="00C5347D" w:rsidRPr="00F46954">
        <w:rPr>
          <w:color w:val="000000" w:themeColor="text1"/>
        </w:rPr>
        <w:t xml:space="preserve"> </w:t>
      </w:r>
      <w:r w:rsidR="00276438" w:rsidRPr="00F46954">
        <w:rPr>
          <w:color w:val="000000" w:themeColor="text1"/>
        </w:rPr>
        <w:t xml:space="preserve">modifying </w:t>
      </w:r>
      <w:r w:rsidRPr="00F46954">
        <w:rPr>
          <w:color w:val="000000" w:themeColor="text1"/>
        </w:rPr>
        <w:t xml:space="preserve">the protocol to include more elaborate and detailed </w:t>
      </w:r>
      <w:r w:rsidR="00C5347D" w:rsidRPr="00F46954">
        <w:rPr>
          <w:color w:val="000000" w:themeColor="text1"/>
        </w:rPr>
        <w:t xml:space="preserve">orienteering </w:t>
      </w:r>
      <w:r w:rsidRPr="00F46954">
        <w:rPr>
          <w:color w:val="000000" w:themeColor="text1"/>
        </w:rPr>
        <w:t>instruction</w:t>
      </w:r>
      <w:r w:rsidR="0087575B" w:rsidRPr="00F46954">
        <w:rPr>
          <w:color w:val="000000" w:themeColor="text1"/>
        </w:rPr>
        <w:t>s</w:t>
      </w:r>
      <w:r w:rsidRPr="00F46954">
        <w:rPr>
          <w:color w:val="000000" w:themeColor="text1"/>
        </w:rPr>
        <w:t xml:space="preserve"> may be </w:t>
      </w:r>
      <w:r w:rsidR="000765F6" w:rsidRPr="00F46954">
        <w:rPr>
          <w:color w:val="000000" w:themeColor="text1"/>
        </w:rPr>
        <w:t>necessary to accommodate these differences</w:t>
      </w:r>
      <w:r w:rsidRPr="00F46954">
        <w:rPr>
          <w:color w:val="000000" w:themeColor="text1"/>
        </w:rPr>
        <w:t>.</w:t>
      </w:r>
    </w:p>
    <w:p w14:paraId="60AB2069" w14:textId="77777777" w:rsidR="0088620D" w:rsidRPr="00F46954" w:rsidRDefault="0088620D" w:rsidP="00F46954"/>
    <w:p w14:paraId="2C3D3BE2" w14:textId="3CF5A142" w:rsidR="000765F6" w:rsidRPr="00F46954" w:rsidRDefault="00AC3FE6" w:rsidP="00F46954">
      <w:pPr>
        <w:rPr>
          <w:iCs/>
          <w:color w:val="000000" w:themeColor="text1"/>
        </w:rPr>
      </w:pPr>
      <w:r w:rsidRPr="00F46954">
        <w:rPr>
          <w:color w:val="000000" w:themeColor="text1"/>
        </w:rPr>
        <w:t>Choosing orienteering</w:t>
      </w:r>
      <w:r w:rsidR="00550CB5" w:rsidRPr="00F46954">
        <w:rPr>
          <w:color w:val="000000" w:themeColor="text1"/>
        </w:rPr>
        <w:t xml:space="preserve"> locations that are relatively unfamiliar to participants is recommended </w:t>
      </w:r>
      <w:r w:rsidR="000765F6" w:rsidRPr="00F46954">
        <w:rPr>
          <w:color w:val="000000" w:themeColor="text1"/>
        </w:rPr>
        <w:t>because</w:t>
      </w:r>
      <w:r w:rsidR="00550CB5" w:rsidRPr="00F46954">
        <w:rPr>
          <w:color w:val="000000" w:themeColor="text1"/>
        </w:rPr>
        <w:t xml:space="preserve"> an individual</w:t>
      </w:r>
      <w:r w:rsidR="00095C0E">
        <w:rPr>
          <w:color w:val="000000" w:themeColor="text1"/>
        </w:rPr>
        <w:t>'</w:t>
      </w:r>
      <w:r w:rsidR="00550CB5" w:rsidRPr="00F46954">
        <w:rPr>
          <w:color w:val="000000" w:themeColor="text1"/>
        </w:rPr>
        <w:t xml:space="preserve">s navigational tendencies </w:t>
      </w:r>
      <w:r w:rsidR="000765F6" w:rsidRPr="00F46954">
        <w:rPr>
          <w:color w:val="000000" w:themeColor="text1"/>
        </w:rPr>
        <w:t>can vary</w:t>
      </w:r>
      <w:r w:rsidR="00550CB5" w:rsidRPr="00F46954">
        <w:rPr>
          <w:color w:val="000000" w:themeColor="text1"/>
        </w:rPr>
        <w:t xml:space="preserve"> </w:t>
      </w:r>
      <w:r w:rsidRPr="00F46954">
        <w:rPr>
          <w:color w:val="000000" w:themeColor="text1"/>
        </w:rPr>
        <w:t>between</w:t>
      </w:r>
      <w:r w:rsidR="00550CB5" w:rsidRPr="00F46954">
        <w:rPr>
          <w:color w:val="000000" w:themeColor="text1"/>
        </w:rPr>
        <w:t xml:space="preserve"> unfamiliar and familiar terrains</w:t>
      </w:r>
      <w:r w:rsidR="00550CB5" w:rsidRPr="00F46954">
        <w:rPr>
          <w:color w:val="000000" w:themeColor="text1"/>
        </w:rPr>
        <w:fldChar w:fldCharType="begin"/>
      </w:r>
      <w:r w:rsidR="00EF4773" w:rsidRPr="00F46954">
        <w:rPr>
          <w:color w:val="000000" w:themeColor="text1"/>
        </w:rPr>
        <w:instrText xml:space="preserve"> ADDIN ZOTERO_ITEM CSL_CITATION {"citationID":"f7KtVNQz","properties":{"formattedCitation":"\\super 34\\nosupersub{}","plainCitation":"34","noteIndex":0},"citationItems":[{"id":1584,"uris":["http://zotero.org/users/5600651/items/YWH5JSGU"],"itemData":{"id":1584,"type":"article-journal","container-title":"Neuron","DOI":"10.1016/j.neuron.2023.03.001","ISSN":"08966273","issue":"7","journalAbbreviation":"Neuron","language":"en","page":"1037-1049","source":"DOI.org (Crossref)","title":"Spatial navigation and memory: A review of the similarities and differences relevant to brain models and age","title-short":"Spatial navigation and memory","volume":"111","author":[{"family":"Ekstrom","given":"Arne D."},{"family":"Hill","given":"Paul F."}],"issued":{"date-parts":[["2023",4]]}}}],"schema":"https://github.com/citation-style-language/schema/raw/master/csl-citation.json"} </w:instrText>
      </w:r>
      <w:r w:rsidR="00550CB5" w:rsidRPr="00F46954">
        <w:rPr>
          <w:color w:val="000000" w:themeColor="text1"/>
        </w:rPr>
        <w:fldChar w:fldCharType="separate"/>
      </w:r>
      <w:r w:rsidR="00EF4773" w:rsidRPr="00F46954">
        <w:rPr>
          <w:color w:val="000000"/>
          <w:vertAlign w:val="superscript"/>
        </w:rPr>
        <w:t>34</w:t>
      </w:r>
      <w:r w:rsidR="00550CB5" w:rsidRPr="00F46954">
        <w:rPr>
          <w:color w:val="000000" w:themeColor="text1"/>
        </w:rPr>
        <w:fldChar w:fldCharType="end"/>
      </w:r>
      <w:r w:rsidR="00EF4773" w:rsidRPr="00F46954">
        <w:rPr>
          <w:color w:val="000000" w:themeColor="text1"/>
        </w:rPr>
        <w:t>. However, s</w:t>
      </w:r>
      <w:r w:rsidR="00806EE6" w:rsidRPr="00F46954">
        <w:rPr>
          <w:iCs/>
          <w:color w:val="000000" w:themeColor="text1"/>
        </w:rPr>
        <w:t xml:space="preserve">afety considerations and adaptations </w:t>
      </w:r>
      <w:r w:rsidR="000765F6" w:rsidRPr="00F46954">
        <w:rPr>
          <w:iCs/>
          <w:color w:val="000000" w:themeColor="text1"/>
        </w:rPr>
        <w:t>are crucial</w:t>
      </w:r>
      <w:r w:rsidR="00806EE6" w:rsidRPr="00F46954">
        <w:rPr>
          <w:iCs/>
          <w:color w:val="000000" w:themeColor="text1"/>
        </w:rPr>
        <w:t xml:space="preserve"> </w:t>
      </w:r>
      <w:r w:rsidR="00FE7A60" w:rsidRPr="00F46954">
        <w:rPr>
          <w:iCs/>
          <w:color w:val="000000" w:themeColor="text1"/>
        </w:rPr>
        <w:t>when</w:t>
      </w:r>
      <w:r w:rsidR="00806EE6" w:rsidRPr="00F46954">
        <w:rPr>
          <w:iCs/>
          <w:color w:val="000000" w:themeColor="text1"/>
        </w:rPr>
        <w:t xml:space="preserve"> implementing orienteering intervention</w:t>
      </w:r>
      <w:r w:rsidR="00EF4773" w:rsidRPr="00F46954">
        <w:rPr>
          <w:iCs/>
          <w:color w:val="000000" w:themeColor="text1"/>
        </w:rPr>
        <w:t xml:space="preserve">s, </w:t>
      </w:r>
      <w:r w:rsidR="000765F6" w:rsidRPr="00F46954">
        <w:rPr>
          <w:iCs/>
          <w:color w:val="000000" w:themeColor="text1"/>
        </w:rPr>
        <w:t>particularly</w:t>
      </w:r>
      <w:r w:rsidR="00EF4773" w:rsidRPr="00F46954">
        <w:rPr>
          <w:iCs/>
          <w:color w:val="000000" w:themeColor="text1"/>
        </w:rPr>
        <w:t xml:space="preserve"> in unfamiliar </w:t>
      </w:r>
      <w:r w:rsidR="000765F6" w:rsidRPr="00F46954">
        <w:rPr>
          <w:iCs/>
          <w:color w:val="000000" w:themeColor="text1"/>
        </w:rPr>
        <w:t>areas</w:t>
      </w:r>
      <w:r w:rsidR="00806EE6" w:rsidRPr="00F46954">
        <w:rPr>
          <w:iCs/>
          <w:color w:val="000000" w:themeColor="text1"/>
        </w:rPr>
        <w:t xml:space="preserve">. </w:t>
      </w:r>
      <w:r w:rsidR="00FE7A60" w:rsidRPr="00F46954">
        <w:rPr>
          <w:iCs/>
          <w:color w:val="000000" w:themeColor="text1"/>
        </w:rPr>
        <w:t>A thorough risk assessment</w:t>
      </w:r>
      <w:r w:rsidR="00A85F6F" w:rsidRPr="00F46954">
        <w:rPr>
          <w:iCs/>
          <w:color w:val="000000" w:themeColor="text1"/>
        </w:rPr>
        <w:t xml:space="preserve"> for all terrains </w:t>
      </w:r>
      <w:r w:rsidR="000765F6" w:rsidRPr="00F46954">
        <w:rPr>
          <w:iCs/>
          <w:color w:val="000000" w:themeColor="text1"/>
        </w:rPr>
        <w:t>used</w:t>
      </w:r>
      <w:r w:rsidR="00FE7A60" w:rsidRPr="00F46954">
        <w:rPr>
          <w:iCs/>
          <w:color w:val="000000" w:themeColor="text1"/>
        </w:rPr>
        <w:t xml:space="preserve"> is </w:t>
      </w:r>
      <w:r w:rsidR="000765F6" w:rsidRPr="00F46954">
        <w:rPr>
          <w:iCs/>
          <w:color w:val="000000" w:themeColor="text1"/>
        </w:rPr>
        <w:t>advised before</w:t>
      </w:r>
      <w:r w:rsidR="00650433" w:rsidRPr="00F46954">
        <w:rPr>
          <w:iCs/>
          <w:color w:val="000000" w:themeColor="text1"/>
        </w:rPr>
        <w:t xml:space="preserve"> creating any orienteering course</w:t>
      </w:r>
      <w:r w:rsidR="00FE7A60" w:rsidRPr="00F46954">
        <w:rPr>
          <w:iCs/>
          <w:color w:val="000000" w:themeColor="text1"/>
        </w:rPr>
        <w:t xml:space="preserve">. </w:t>
      </w:r>
      <w:r w:rsidR="000765F6" w:rsidRPr="00F46954">
        <w:rPr>
          <w:iCs/>
          <w:color w:val="000000" w:themeColor="text1"/>
        </w:rPr>
        <w:t>Given that</w:t>
      </w:r>
      <w:r w:rsidR="00D766E9" w:rsidRPr="00F46954">
        <w:rPr>
          <w:iCs/>
          <w:color w:val="000000" w:themeColor="text1"/>
        </w:rPr>
        <w:t xml:space="preserve"> o</w:t>
      </w:r>
      <w:r w:rsidR="00D84313" w:rsidRPr="00F46954">
        <w:rPr>
          <w:iCs/>
          <w:color w:val="000000" w:themeColor="text1"/>
        </w:rPr>
        <w:t xml:space="preserve">rienteering </w:t>
      </w:r>
      <w:r w:rsidR="00806EE6" w:rsidRPr="00F46954">
        <w:rPr>
          <w:iCs/>
          <w:color w:val="000000" w:themeColor="text1"/>
        </w:rPr>
        <w:t xml:space="preserve">typically </w:t>
      </w:r>
      <w:r w:rsidR="000765F6" w:rsidRPr="00F46954">
        <w:rPr>
          <w:iCs/>
          <w:color w:val="000000" w:themeColor="text1"/>
        </w:rPr>
        <w:t xml:space="preserve">takes place </w:t>
      </w:r>
      <w:r w:rsidR="00D84313" w:rsidRPr="00F46954">
        <w:rPr>
          <w:iCs/>
          <w:color w:val="000000" w:themeColor="text1"/>
        </w:rPr>
        <w:t>outdoors</w:t>
      </w:r>
      <w:r w:rsidR="000765F6" w:rsidRPr="00F46954">
        <w:rPr>
          <w:iCs/>
          <w:color w:val="000000" w:themeColor="text1"/>
        </w:rPr>
        <w:t xml:space="preserve"> and</w:t>
      </w:r>
      <w:r w:rsidR="00A51287" w:rsidRPr="00F46954">
        <w:rPr>
          <w:iCs/>
          <w:color w:val="000000" w:themeColor="text1"/>
        </w:rPr>
        <w:t xml:space="preserve"> some courses require expansive space</w:t>
      </w:r>
      <w:r w:rsidR="00D84313" w:rsidRPr="00F46954">
        <w:rPr>
          <w:iCs/>
          <w:color w:val="000000" w:themeColor="text1"/>
        </w:rPr>
        <w:t xml:space="preserve">, </w:t>
      </w:r>
      <w:r w:rsidR="0010161D" w:rsidRPr="00F46954">
        <w:rPr>
          <w:iCs/>
          <w:color w:val="000000" w:themeColor="text1"/>
        </w:rPr>
        <w:t>not all</w:t>
      </w:r>
      <w:r w:rsidR="001B587C" w:rsidRPr="00F46954">
        <w:rPr>
          <w:iCs/>
          <w:color w:val="000000" w:themeColor="text1"/>
        </w:rPr>
        <w:t xml:space="preserve"> locations</w:t>
      </w:r>
      <w:r w:rsidR="001277D8" w:rsidRPr="00F46954">
        <w:rPr>
          <w:iCs/>
          <w:color w:val="000000" w:themeColor="text1"/>
        </w:rPr>
        <w:t xml:space="preserve">, </w:t>
      </w:r>
      <w:r w:rsidR="001B587C" w:rsidRPr="00F46954">
        <w:rPr>
          <w:iCs/>
          <w:color w:val="000000" w:themeColor="text1"/>
        </w:rPr>
        <w:t>climates</w:t>
      </w:r>
      <w:r w:rsidR="0010161D" w:rsidRPr="00F46954">
        <w:rPr>
          <w:iCs/>
          <w:color w:val="000000" w:themeColor="text1"/>
        </w:rPr>
        <w:t xml:space="preserve"> </w:t>
      </w:r>
      <w:r w:rsidR="001277D8" w:rsidRPr="00F46954">
        <w:rPr>
          <w:iCs/>
          <w:color w:val="000000" w:themeColor="text1"/>
        </w:rPr>
        <w:t xml:space="preserve">or weather conditions </w:t>
      </w:r>
      <w:r w:rsidR="0010161D" w:rsidRPr="00F46954">
        <w:rPr>
          <w:iCs/>
          <w:color w:val="000000" w:themeColor="text1"/>
        </w:rPr>
        <w:t>may be safe</w:t>
      </w:r>
      <w:r w:rsidR="00D84313" w:rsidRPr="00F46954">
        <w:rPr>
          <w:iCs/>
          <w:color w:val="000000" w:themeColor="text1"/>
        </w:rPr>
        <w:t>.</w:t>
      </w:r>
      <w:r w:rsidR="006F6000" w:rsidRPr="00F46954">
        <w:rPr>
          <w:iCs/>
          <w:color w:val="000000" w:themeColor="text1"/>
        </w:rPr>
        <w:t xml:space="preserve"> </w:t>
      </w:r>
    </w:p>
    <w:p w14:paraId="1FDEBAA9" w14:textId="77777777" w:rsidR="000765F6" w:rsidRPr="00F46954" w:rsidRDefault="000765F6" w:rsidP="00F46954">
      <w:pPr>
        <w:rPr>
          <w:iCs/>
          <w:color w:val="000000" w:themeColor="text1"/>
        </w:rPr>
      </w:pPr>
    </w:p>
    <w:p w14:paraId="0153D0DF" w14:textId="01F8F0CF" w:rsidR="001277D8" w:rsidRPr="00F46954" w:rsidRDefault="006F6000" w:rsidP="00F46954">
      <w:pPr>
        <w:rPr>
          <w:iCs/>
          <w:color w:val="000000" w:themeColor="text1"/>
        </w:rPr>
      </w:pPr>
      <w:r w:rsidRPr="00F46954">
        <w:rPr>
          <w:iCs/>
          <w:color w:val="000000" w:themeColor="text1"/>
        </w:rPr>
        <w:t xml:space="preserve">For safety purposes, </w:t>
      </w:r>
      <w:r w:rsidR="00807D43" w:rsidRPr="00F46954">
        <w:rPr>
          <w:iCs/>
          <w:color w:val="000000" w:themeColor="text1"/>
        </w:rPr>
        <w:t xml:space="preserve">participant's </w:t>
      </w:r>
      <w:r w:rsidR="00720FAE" w:rsidRPr="00F46954">
        <w:rPr>
          <w:iCs/>
          <w:color w:val="000000" w:themeColor="text1"/>
        </w:rPr>
        <w:t>route</w:t>
      </w:r>
      <w:r w:rsidR="00095C0E">
        <w:rPr>
          <w:iCs/>
          <w:color w:val="000000" w:themeColor="text1"/>
        </w:rPr>
        <w:t>s</w:t>
      </w:r>
      <w:r w:rsidR="00720FAE" w:rsidRPr="00F46954">
        <w:rPr>
          <w:iCs/>
          <w:color w:val="000000" w:themeColor="text1"/>
        </w:rPr>
        <w:t xml:space="preserve"> should be continuously tracked using a GPS </w:t>
      </w:r>
      <w:r w:rsidR="0039139D" w:rsidRPr="00F46954">
        <w:rPr>
          <w:iCs/>
          <w:color w:val="000000" w:themeColor="text1"/>
        </w:rPr>
        <w:t xml:space="preserve">sports </w:t>
      </w:r>
      <w:r w:rsidR="00720FAE" w:rsidRPr="00F46954">
        <w:rPr>
          <w:iCs/>
          <w:color w:val="000000" w:themeColor="text1"/>
        </w:rPr>
        <w:t xml:space="preserve">watch </w:t>
      </w:r>
      <w:r w:rsidR="00790AFD" w:rsidRPr="00F46954">
        <w:rPr>
          <w:iCs/>
          <w:color w:val="000000" w:themeColor="text1"/>
        </w:rPr>
        <w:t>or similar device</w:t>
      </w:r>
      <w:r w:rsidR="001277D8" w:rsidRPr="00F46954">
        <w:rPr>
          <w:iCs/>
          <w:color w:val="000000" w:themeColor="text1"/>
        </w:rPr>
        <w:t xml:space="preserve"> and should be observed by a researcher (without interference) in order</w:t>
      </w:r>
      <w:r w:rsidR="00790AFD" w:rsidRPr="00F46954">
        <w:rPr>
          <w:iCs/>
          <w:color w:val="000000" w:themeColor="text1"/>
        </w:rPr>
        <w:t xml:space="preserve"> to monitor their</w:t>
      </w:r>
      <w:r w:rsidR="00807D43" w:rsidRPr="00F46954">
        <w:rPr>
          <w:iCs/>
          <w:color w:val="000000" w:themeColor="text1"/>
        </w:rPr>
        <w:t xml:space="preserve"> </w:t>
      </w:r>
      <w:r w:rsidR="00720FAE" w:rsidRPr="00F46954">
        <w:rPr>
          <w:iCs/>
          <w:color w:val="000000" w:themeColor="text1"/>
        </w:rPr>
        <w:t>time and location</w:t>
      </w:r>
      <w:r w:rsidR="00AD68B8" w:rsidRPr="00F46954">
        <w:rPr>
          <w:iCs/>
          <w:color w:val="000000" w:themeColor="text1"/>
        </w:rPr>
        <w:t>.</w:t>
      </w:r>
      <w:r w:rsidR="002B5DB0" w:rsidRPr="00F46954">
        <w:rPr>
          <w:iCs/>
          <w:color w:val="000000" w:themeColor="text1"/>
        </w:rPr>
        <w:t xml:space="preserve"> </w:t>
      </w:r>
      <w:r w:rsidR="002B5DB0" w:rsidRPr="00F46954">
        <w:rPr>
          <w:color w:val="000000" w:themeColor="text1"/>
        </w:rPr>
        <w:t xml:space="preserve">When completing the orienteering intervention, as in step 4.5, it is critical that the GPS sports watch or </w:t>
      </w:r>
      <w:proofErr w:type="spellStart"/>
      <w:r w:rsidR="002B5DB0" w:rsidRPr="00F46954">
        <w:rPr>
          <w:color w:val="000000" w:themeColor="text1"/>
        </w:rPr>
        <w:t>MapRun</w:t>
      </w:r>
      <w:proofErr w:type="spellEnd"/>
      <w:r w:rsidR="002B5DB0" w:rsidRPr="00F46954">
        <w:rPr>
          <w:color w:val="000000" w:themeColor="text1"/>
        </w:rPr>
        <w:t xml:space="preserve"> application being used acquires a GPS signal and starts recording correctly in order to track the participant's route for the entirety of the course.</w:t>
      </w:r>
      <w:r w:rsidR="00790AFD" w:rsidRPr="00F46954">
        <w:rPr>
          <w:iCs/>
          <w:color w:val="000000" w:themeColor="text1"/>
        </w:rPr>
        <w:t xml:space="preserve"> </w:t>
      </w:r>
    </w:p>
    <w:p w14:paraId="5F8BEB62" w14:textId="77777777" w:rsidR="001277D8" w:rsidRPr="00F46954" w:rsidRDefault="001277D8" w:rsidP="00F46954">
      <w:pPr>
        <w:rPr>
          <w:iCs/>
          <w:color w:val="000000" w:themeColor="text1"/>
        </w:rPr>
      </w:pPr>
    </w:p>
    <w:p w14:paraId="366FFBF6" w14:textId="69AACCC2" w:rsidR="002B5DB0" w:rsidRPr="00F46954" w:rsidRDefault="001277D8" w:rsidP="00F46954">
      <w:pPr>
        <w:rPr>
          <w:color w:val="000000" w:themeColor="text1"/>
        </w:rPr>
      </w:pPr>
      <w:r w:rsidRPr="00F46954">
        <w:rPr>
          <w:iCs/>
          <w:color w:val="000000" w:themeColor="text1"/>
        </w:rPr>
        <w:t xml:space="preserve">Additional safety considerations are recommended when participants are engaging in longer, advanced-level courses. This includes having a first-aid kit available, and emergency contact information of the participants. Participants may also be required to carry a communication device with them for emergency use only. </w:t>
      </w:r>
      <w:r w:rsidR="00BE402E" w:rsidRPr="00F46954">
        <w:rPr>
          <w:iCs/>
          <w:color w:val="000000" w:themeColor="text1"/>
        </w:rPr>
        <w:t>A</w:t>
      </w:r>
      <w:r w:rsidR="00DE0F00" w:rsidRPr="00F46954">
        <w:rPr>
          <w:iCs/>
          <w:color w:val="000000" w:themeColor="text1"/>
        </w:rPr>
        <w:t>s orienteering can be performed at high</w:t>
      </w:r>
      <w:r w:rsidR="00095C0E">
        <w:rPr>
          <w:iCs/>
          <w:color w:val="000000" w:themeColor="text1"/>
        </w:rPr>
        <w:t xml:space="preserve"> </w:t>
      </w:r>
      <w:r w:rsidR="00DE0F00" w:rsidRPr="00F46954">
        <w:rPr>
          <w:iCs/>
          <w:color w:val="000000" w:themeColor="text1"/>
        </w:rPr>
        <w:t xml:space="preserve">intensities, health assessments of all participants should be completed before engaging in orienteering to ensure they are physically capable of completing the orienteering course without undue risk. </w:t>
      </w:r>
      <w:r w:rsidR="00BE402E" w:rsidRPr="00F46954">
        <w:rPr>
          <w:iCs/>
          <w:color w:val="000000" w:themeColor="text1"/>
        </w:rPr>
        <w:t>Finally, a</w:t>
      </w:r>
      <w:r w:rsidR="00DE0F00" w:rsidRPr="00F46954">
        <w:rPr>
          <w:iCs/>
          <w:color w:val="000000" w:themeColor="text1"/>
        </w:rPr>
        <w:t>dequate hydration and nutrition should be available for the duration of the orienteering course and exercise parameters.</w:t>
      </w:r>
      <w:r w:rsidR="001C2C6C" w:rsidRPr="00F46954">
        <w:rPr>
          <w:iCs/>
          <w:color w:val="000000" w:themeColor="text1"/>
        </w:rPr>
        <w:t xml:space="preserve"> </w:t>
      </w:r>
      <w:r w:rsidR="00790AFD" w:rsidRPr="00F46954">
        <w:rPr>
          <w:iCs/>
          <w:color w:val="000000" w:themeColor="text1"/>
        </w:rPr>
        <w:t>By implementing these safety measures, the risk of accidents and emergen</w:t>
      </w:r>
      <w:r w:rsidR="00095C0E">
        <w:rPr>
          <w:iCs/>
          <w:color w:val="000000" w:themeColor="text1"/>
        </w:rPr>
        <w:t>ci</w:t>
      </w:r>
      <w:r w:rsidR="00790AFD" w:rsidRPr="00F46954">
        <w:rPr>
          <w:iCs/>
          <w:color w:val="000000" w:themeColor="text1"/>
        </w:rPr>
        <w:t>es can be significantly reduced.</w:t>
      </w:r>
      <w:r w:rsidR="001C2C6C" w:rsidRPr="00F46954">
        <w:rPr>
          <w:iCs/>
          <w:color w:val="000000" w:themeColor="text1"/>
        </w:rPr>
        <w:t xml:space="preserve"> Researchers are reminded of their responsibility in assessing risk and obtaining necessary ethical approval for their unique intervention</w:t>
      </w:r>
    </w:p>
    <w:p w14:paraId="72709968" w14:textId="74FE3881" w:rsidR="0088620D" w:rsidRPr="00F46954" w:rsidRDefault="002B5DB0" w:rsidP="00F46954">
      <w:pPr>
        <w:rPr>
          <w:iCs/>
          <w:color w:val="000000" w:themeColor="text1"/>
        </w:rPr>
      </w:pPr>
      <w:r w:rsidRPr="00F46954">
        <w:rPr>
          <w:color w:val="000000" w:themeColor="text1"/>
        </w:rPr>
        <w:t xml:space="preserve"> </w:t>
      </w:r>
    </w:p>
    <w:p w14:paraId="0766AF87" w14:textId="4CD715EA" w:rsidR="006A302A" w:rsidRPr="00F46954" w:rsidRDefault="00AD68B8" w:rsidP="00F46954">
      <w:pPr>
        <w:rPr>
          <w:color w:val="000000" w:themeColor="text1"/>
        </w:rPr>
      </w:pPr>
      <w:r w:rsidRPr="00F46954">
        <w:rPr>
          <w:iCs/>
          <w:color w:val="000000" w:themeColor="text1"/>
        </w:rPr>
        <w:t xml:space="preserve">In conclusion, as the field of orienteering research unfolds, this protocol </w:t>
      </w:r>
      <w:r w:rsidR="00866A87" w:rsidRPr="00F46954">
        <w:rPr>
          <w:iCs/>
          <w:color w:val="000000" w:themeColor="text1"/>
        </w:rPr>
        <w:t xml:space="preserve">provides information that </w:t>
      </w:r>
      <w:r w:rsidRPr="00F46954">
        <w:rPr>
          <w:iCs/>
          <w:color w:val="000000" w:themeColor="text1"/>
        </w:rPr>
        <w:t xml:space="preserve">researchers with minimal orienteering knowledge </w:t>
      </w:r>
      <w:r w:rsidR="00866A87" w:rsidRPr="00F46954">
        <w:rPr>
          <w:iCs/>
          <w:color w:val="000000" w:themeColor="text1"/>
        </w:rPr>
        <w:t xml:space="preserve">can use to </w:t>
      </w:r>
      <w:r w:rsidRPr="00F46954">
        <w:rPr>
          <w:iCs/>
          <w:color w:val="000000" w:themeColor="text1"/>
        </w:rPr>
        <w:t>design</w:t>
      </w:r>
      <w:r w:rsidR="009A24F1" w:rsidRPr="00F46954">
        <w:rPr>
          <w:iCs/>
          <w:color w:val="000000" w:themeColor="text1"/>
        </w:rPr>
        <w:t xml:space="preserve"> and</w:t>
      </w:r>
      <w:r w:rsidRPr="00F46954">
        <w:rPr>
          <w:iCs/>
          <w:color w:val="000000" w:themeColor="text1"/>
        </w:rPr>
        <w:t xml:space="preserve"> implement </w:t>
      </w:r>
      <w:r w:rsidRPr="00F46954">
        <w:rPr>
          <w:iCs/>
          <w:color w:val="000000" w:themeColor="text1"/>
        </w:rPr>
        <w:lastRenderedPageBreak/>
        <w:t xml:space="preserve">orienteering </w:t>
      </w:r>
      <w:r w:rsidR="009A24F1" w:rsidRPr="00F46954">
        <w:rPr>
          <w:iCs/>
          <w:color w:val="000000" w:themeColor="text1"/>
        </w:rPr>
        <w:t xml:space="preserve">interventions in a research environment. </w:t>
      </w:r>
      <w:r w:rsidR="0087575B" w:rsidRPr="00F46954">
        <w:rPr>
          <w:iCs/>
          <w:color w:val="000000" w:themeColor="text1"/>
        </w:rPr>
        <w:t>By u</w:t>
      </w:r>
      <w:r w:rsidR="00866A87" w:rsidRPr="00F46954">
        <w:rPr>
          <w:iCs/>
          <w:color w:val="000000" w:themeColor="text1"/>
        </w:rPr>
        <w:t>sing</w:t>
      </w:r>
      <w:r w:rsidR="009A24F1" w:rsidRPr="00F46954">
        <w:rPr>
          <w:iCs/>
          <w:color w:val="000000" w:themeColor="text1"/>
        </w:rPr>
        <w:t xml:space="preserve"> this protocol</w:t>
      </w:r>
      <w:r w:rsidR="00866A87" w:rsidRPr="00F46954">
        <w:rPr>
          <w:iCs/>
          <w:color w:val="000000" w:themeColor="text1"/>
        </w:rPr>
        <w:t xml:space="preserve"> as a guide</w:t>
      </w:r>
      <w:r w:rsidR="009A24F1" w:rsidRPr="00F46954">
        <w:rPr>
          <w:iCs/>
          <w:color w:val="000000" w:themeColor="text1"/>
        </w:rPr>
        <w:t xml:space="preserve">, future researchers will be able to create standardized orienteering maps and courses </w:t>
      </w:r>
      <w:r w:rsidR="00866A87" w:rsidRPr="00F46954">
        <w:rPr>
          <w:iCs/>
          <w:color w:val="000000" w:themeColor="text1"/>
        </w:rPr>
        <w:t>to</w:t>
      </w:r>
      <w:r w:rsidR="009A24F1" w:rsidRPr="00F46954">
        <w:rPr>
          <w:iCs/>
          <w:color w:val="000000" w:themeColor="text1"/>
        </w:rPr>
        <w:t xml:space="preserve"> study their desired </w:t>
      </w:r>
      <w:r w:rsidR="00866A87" w:rsidRPr="00F46954">
        <w:rPr>
          <w:iCs/>
          <w:color w:val="000000" w:themeColor="text1"/>
        </w:rPr>
        <w:t>outcomes</w:t>
      </w:r>
      <w:r w:rsidR="009A24F1" w:rsidRPr="00F46954">
        <w:rPr>
          <w:iCs/>
          <w:color w:val="000000" w:themeColor="text1"/>
        </w:rPr>
        <w:t xml:space="preserve">. </w:t>
      </w:r>
    </w:p>
    <w:p w14:paraId="0BEB38EC" w14:textId="77777777" w:rsidR="006E4797" w:rsidRPr="00F46954" w:rsidRDefault="006E4797" w:rsidP="00F46954">
      <w:pPr>
        <w:rPr>
          <w:color w:val="000000"/>
        </w:rPr>
      </w:pPr>
    </w:p>
    <w:p w14:paraId="59F37CC4" w14:textId="4C5B2E87" w:rsidR="006E4797" w:rsidRPr="00F46954" w:rsidRDefault="00551D82" w:rsidP="00F46954">
      <w:pPr>
        <w:pBdr>
          <w:top w:val="nil"/>
          <w:left w:val="nil"/>
          <w:bottom w:val="nil"/>
          <w:right w:val="nil"/>
          <w:between w:val="nil"/>
        </w:pBdr>
        <w:rPr>
          <w:color w:val="808080"/>
        </w:rPr>
      </w:pPr>
      <w:r w:rsidRPr="00F46954">
        <w:rPr>
          <w:b/>
          <w:color w:val="000000"/>
        </w:rPr>
        <w:t xml:space="preserve">ACKNOWLEDGMENTS: </w:t>
      </w:r>
    </w:p>
    <w:p w14:paraId="25B2FBBD" w14:textId="72403D9D" w:rsidR="006E4797" w:rsidRPr="00F46954" w:rsidRDefault="001E6546" w:rsidP="00F46954">
      <w:pPr>
        <w:jc w:val="left"/>
        <w:rPr>
          <w:color w:val="000000" w:themeColor="text1"/>
        </w:rPr>
      </w:pPr>
      <w:r w:rsidRPr="00F46954">
        <w:rPr>
          <w:color w:val="000000" w:themeColor="text1"/>
        </w:rPr>
        <w:t xml:space="preserve">We would like to thank the members of the </w:t>
      </w:r>
      <w:proofErr w:type="spellStart"/>
      <w:r w:rsidRPr="00F46954">
        <w:rPr>
          <w:color w:val="000000" w:themeColor="text1"/>
        </w:rPr>
        <w:t>NeuroFit</w:t>
      </w:r>
      <w:proofErr w:type="spellEnd"/>
      <w:r w:rsidRPr="00F46954">
        <w:rPr>
          <w:color w:val="000000" w:themeColor="text1"/>
        </w:rPr>
        <w:t xml:space="preserve"> Lab for their</w:t>
      </w:r>
      <w:r w:rsidR="004F700A" w:rsidRPr="00F46954">
        <w:rPr>
          <w:color w:val="000000" w:themeColor="text1"/>
        </w:rPr>
        <w:t xml:space="preserve"> ongoing</w:t>
      </w:r>
      <w:r w:rsidRPr="00F46954">
        <w:rPr>
          <w:color w:val="000000" w:themeColor="text1"/>
        </w:rPr>
        <w:t xml:space="preserve"> support</w:t>
      </w:r>
      <w:r w:rsidR="004F700A" w:rsidRPr="00F46954">
        <w:rPr>
          <w:color w:val="000000" w:themeColor="text1"/>
        </w:rPr>
        <w:t xml:space="preserve"> as we begin to explore the effects of orienteering on brain health and function. </w:t>
      </w:r>
      <w:r w:rsidRPr="00F46954">
        <w:rPr>
          <w:color w:val="000000" w:themeColor="text1"/>
        </w:rPr>
        <w:t>This study was supported by the Natural Sciences and Engineering Research Council of Canada under grant RGPIN-2022-05298 (to J. J. H.).</w:t>
      </w:r>
    </w:p>
    <w:p w14:paraId="29A4D4CA" w14:textId="77777777" w:rsidR="004F700A" w:rsidRPr="00F46954" w:rsidRDefault="004F700A" w:rsidP="00F46954">
      <w:pPr>
        <w:jc w:val="left"/>
        <w:rPr>
          <w:b/>
          <w:color w:val="000000" w:themeColor="text1"/>
        </w:rPr>
      </w:pPr>
    </w:p>
    <w:p w14:paraId="5E703EBA" w14:textId="3B55E764" w:rsidR="006E4797" w:rsidRPr="00F46954" w:rsidRDefault="00551D82" w:rsidP="00F46954">
      <w:pPr>
        <w:pBdr>
          <w:top w:val="nil"/>
          <w:left w:val="nil"/>
          <w:bottom w:val="nil"/>
          <w:right w:val="nil"/>
          <w:between w:val="nil"/>
        </w:pBdr>
        <w:rPr>
          <w:color w:val="808080"/>
        </w:rPr>
      </w:pPr>
      <w:r w:rsidRPr="00F46954">
        <w:rPr>
          <w:b/>
          <w:color w:val="000000"/>
        </w:rPr>
        <w:t xml:space="preserve">DISCLOSURES: </w:t>
      </w:r>
    </w:p>
    <w:p w14:paraId="132340D6" w14:textId="78B447AA" w:rsidR="006E4797" w:rsidRPr="00F46954" w:rsidRDefault="00E63EAF" w:rsidP="00F46954">
      <w:pPr>
        <w:rPr>
          <w:color w:val="000000" w:themeColor="text1"/>
        </w:rPr>
      </w:pPr>
      <w:r w:rsidRPr="00F46954">
        <w:rPr>
          <w:color w:val="000000" w:themeColor="text1"/>
        </w:rPr>
        <w:t>The authors report no conflicting interests</w:t>
      </w:r>
      <w:r w:rsidR="00551D82" w:rsidRPr="00F46954">
        <w:rPr>
          <w:color w:val="000000" w:themeColor="text1"/>
        </w:rPr>
        <w:t>.</w:t>
      </w:r>
    </w:p>
    <w:p w14:paraId="4A7B0E5C" w14:textId="77777777" w:rsidR="006E4797" w:rsidRPr="00F46954" w:rsidRDefault="006E4797" w:rsidP="00F46954">
      <w:pPr>
        <w:rPr>
          <w:color w:val="000000"/>
        </w:rPr>
      </w:pPr>
    </w:p>
    <w:p w14:paraId="2D9C7481" w14:textId="4140A0AF" w:rsidR="006E4797" w:rsidRPr="00F46954" w:rsidRDefault="00551D82" w:rsidP="00F46954">
      <w:pPr>
        <w:pStyle w:val="Heading1"/>
        <w:rPr>
          <w:color w:val="000000"/>
        </w:rPr>
      </w:pPr>
      <w:r w:rsidRPr="00F46954">
        <w:t xml:space="preserve">REFERENCES: </w:t>
      </w:r>
    </w:p>
    <w:p w14:paraId="318EDCF8" w14:textId="3493277B" w:rsidR="00734154" w:rsidRPr="00F46954" w:rsidRDefault="00487333" w:rsidP="00B81B76">
      <w:pPr>
        <w:pStyle w:val="Bibliography"/>
        <w:numPr>
          <w:ilvl w:val="0"/>
          <w:numId w:val="3"/>
        </w:numPr>
        <w:tabs>
          <w:tab w:val="clear" w:pos="260"/>
          <w:tab w:val="clear" w:pos="380"/>
        </w:tabs>
        <w:ind w:left="0" w:firstLine="0"/>
        <w:rPr>
          <w:color w:val="000000"/>
        </w:rPr>
      </w:pPr>
      <w:r w:rsidRPr="00F46954">
        <w:fldChar w:fldCharType="begin"/>
      </w:r>
      <w:r w:rsidR="00734154" w:rsidRPr="00F46954">
        <w:instrText xml:space="preserve"> ADDIN ZOTERO_BIBL {"uncited":[],"omitted":[],"custom":[]} CSL_BIBLIOGRAPHY </w:instrText>
      </w:r>
      <w:r w:rsidRPr="00F46954">
        <w:fldChar w:fldCharType="separate"/>
      </w:r>
      <w:r w:rsidR="00734154" w:rsidRPr="00F46954">
        <w:rPr>
          <w:color w:val="000000"/>
        </w:rPr>
        <w:t>Eccles, D.W., Walsh, S.</w:t>
      </w:r>
      <w:r w:rsidR="00F46954">
        <w:rPr>
          <w:color w:val="000000"/>
        </w:rPr>
        <w:t xml:space="preserve"> </w:t>
      </w:r>
      <w:r w:rsidR="00734154" w:rsidRPr="00F46954">
        <w:rPr>
          <w:color w:val="000000"/>
        </w:rPr>
        <w:t>E., Ingledew, D.</w:t>
      </w:r>
      <w:r w:rsidR="00F46954">
        <w:rPr>
          <w:color w:val="000000"/>
        </w:rPr>
        <w:t xml:space="preserve"> </w:t>
      </w:r>
      <w:r w:rsidR="00734154" w:rsidRPr="00F46954">
        <w:rPr>
          <w:color w:val="000000"/>
        </w:rPr>
        <w:t xml:space="preserve">K. A grounded theory of expert cognition in orienteering. </w:t>
      </w:r>
      <w:r w:rsidR="00734154" w:rsidRPr="00F46954">
        <w:rPr>
          <w:i/>
          <w:iCs/>
          <w:color w:val="000000"/>
        </w:rPr>
        <w:t>J Sport Exerc Pyschol</w:t>
      </w:r>
      <w:r w:rsidR="00734154" w:rsidRPr="00F46954">
        <w:rPr>
          <w:color w:val="000000"/>
        </w:rPr>
        <w:t xml:space="preserve">. </w:t>
      </w:r>
      <w:r w:rsidR="00734154" w:rsidRPr="00F46954">
        <w:rPr>
          <w:b/>
          <w:bCs/>
          <w:color w:val="000000"/>
        </w:rPr>
        <w:t>24</w:t>
      </w:r>
      <w:r w:rsidR="005066C9">
        <w:rPr>
          <w:color w:val="000000"/>
        </w:rPr>
        <w:t xml:space="preserve"> (1),</w:t>
      </w:r>
      <w:r w:rsidR="00734154" w:rsidRPr="00F46954">
        <w:rPr>
          <w:color w:val="000000"/>
        </w:rPr>
        <w:t xml:space="preserve"> 68–88 (2002).</w:t>
      </w:r>
    </w:p>
    <w:p w14:paraId="50BFDE2D" w14:textId="5EAED673"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Waddington, E.</w:t>
      </w:r>
      <w:r w:rsidR="005066C9">
        <w:rPr>
          <w:color w:val="000000"/>
        </w:rPr>
        <w:t xml:space="preserve"> </w:t>
      </w:r>
      <w:r w:rsidRPr="00F46954">
        <w:rPr>
          <w:color w:val="000000"/>
        </w:rPr>
        <w:t>E., Heisz, J.</w:t>
      </w:r>
      <w:r w:rsidR="005066C9">
        <w:rPr>
          <w:color w:val="000000"/>
        </w:rPr>
        <w:t xml:space="preserve"> </w:t>
      </w:r>
      <w:r w:rsidRPr="00F46954">
        <w:rPr>
          <w:color w:val="000000"/>
        </w:rPr>
        <w:t xml:space="preserve">J. Orienteering experts report more proficient spatial processing and memory across adulthood. </w:t>
      </w:r>
      <w:r w:rsidR="005066C9" w:rsidRPr="00F46954">
        <w:rPr>
          <w:i/>
          <w:iCs/>
          <w:color w:val="000000"/>
        </w:rPr>
        <w:t>PL</w:t>
      </w:r>
      <w:r w:rsidR="005066C9">
        <w:rPr>
          <w:i/>
          <w:iCs/>
          <w:color w:val="000000"/>
        </w:rPr>
        <w:t>o</w:t>
      </w:r>
      <w:r w:rsidR="005066C9" w:rsidRPr="00F46954">
        <w:rPr>
          <w:i/>
          <w:iCs/>
          <w:color w:val="000000"/>
        </w:rPr>
        <w:t>S O</w:t>
      </w:r>
      <w:r w:rsidR="005066C9">
        <w:rPr>
          <w:i/>
          <w:iCs/>
          <w:color w:val="000000"/>
        </w:rPr>
        <w:t>ne</w:t>
      </w:r>
      <w:r w:rsidRPr="00F46954">
        <w:rPr>
          <w:color w:val="000000"/>
        </w:rPr>
        <w:t xml:space="preserve">. </w:t>
      </w:r>
      <w:r w:rsidRPr="00F46954">
        <w:rPr>
          <w:b/>
          <w:bCs/>
          <w:color w:val="000000"/>
        </w:rPr>
        <w:t>18</w:t>
      </w:r>
      <w:r w:rsidRPr="00F46954">
        <w:rPr>
          <w:color w:val="000000"/>
        </w:rPr>
        <w:t xml:space="preserve"> (1), e0280435 (2023).</w:t>
      </w:r>
    </w:p>
    <w:p w14:paraId="6BBB3425" w14:textId="02219E26"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Feraco, T., Bonvento, M., Meneghetti, C. Orienteering: What relation with visuospatial abilities, wayfinding attitudes, and environment learning? </w:t>
      </w:r>
      <w:r w:rsidRPr="00F46954">
        <w:rPr>
          <w:i/>
          <w:iCs/>
          <w:color w:val="000000"/>
        </w:rPr>
        <w:t>Appl Cogn Psychol</w:t>
      </w:r>
      <w:r w:rsidRPr="00F46954">
        <w:rPr>
          <w:color w:val="000000"/>
        </w:rPr>
        <w:t xml:space="preserve">. </w:t>
      </w:r>
      <w:r w:rsidRPr="00F46954">
        <w:rPr>
          <w:b/>
          <w:bCs/>
          <w:color w:val="000000"/>
        </w:rPr>
        <w:t>35</w:t>
      </w:r>
      <w:r w:rsidRPr="00F46954">
        <w:rPr>
          <w:color w:val="000000"/>
        </w:rPr>
        <w:t xml:space="preserve"> (6), 1592–1599 (2021).</w:t>
      </w:r>
    </w:p>
    <w:p w14:paraId="07CC5A71" w14:textId="6CC365CB"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Eccles, D.</w:t>
      </w:r>
      <w:r w:rsidR="005066C9">
        <w:rPr>
          <w:color w:val="000000"/>
        </w:rPr>
        <w:t xml:space="preserve"> </w:t>
      </w:r>
      <w:r w:rsidRPr="00F46954">
        <w:rPr>
          <w:color w:val="000000"/>
        </w:rPr>
        <w:t xml:space="preserve">W., Arsal, G. How do they make it look so easy? The expert </w:t>
      </w:r>
      <w:r w:rsidR="00095C0E" w:rsidRPr="00F46954">
        <w:rPr>
          <w:color w:val="000000"/>
        </w:rPr>
        <w:t>orienteer</w:t>
      </w:r>
      <w:r w:rsidR="00095C0E">
        <w:rPr>
          <w:color w:val="000000"/>
        </w:rPr>
        <w:t>'</w:t>
      </w:r>
      <w:r w:rsidR="00095C0E" w:rsidRPr="00F46954">
        <w:rPr>
          <w:color w:val="000000"/>
        </w:rPr>
        <w:t xml:space="preserve">s </w:t>
      </w:r>
      <w:r w:rsidRPr="00F46954">
        <w:rPr>
          <w:color w:val="000000"/>
        </w:rPr>
        <w:t xml:space="preserve">cognitive advantage. </w:t>
      </w:r>
      <w:r w:rsidRPr="00F46954">
        <w:rPr>
          <w:i/>
          <w:iCs/>
          <w:color w:val="000000"/>
        </w:rPr>
        <w:t>J Sports Sci</w:t>
      </w:r>
      <w:r w:rsidRPr="00F46954">
        <w:rPr>
          <w:color w:val="000000"/>
        </w:rPr>
        <w:t xml:space="preserve">. </w:t>
      </w:r>
      <w:r w:rsidRPr="00F46954">
        <w:rPr>
          <w:b/>
          <w:bCs/>
          <w:color w:val="000000"/>
        </w:rPr>
        <w:t>33</w:t>
      </w:r>
      <w:r w:rsidRPr="00F46954">
        <w:rPr>
          <w:color w:val="000000"/>
        </w:rPr>
        <w:t xml:space="preserve"> (6), 609–615 (2015).</w:t>
      </w:r>
    </w:p>
    <w:p w14:paraId="45B66336" w14:textId="52C3DA7A"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Waddington, E.</w:t>
      </w:r>
      <w:r w:rsidR="005066C9">
        <w:rPr>
          <w:color w:val="000000"/>
        </w:rPr>
        <w:t xml:space="preserve"> </w:t>
      </w:r>
      <w:r w:rsidRPr="00F46954">
        <w:rPr>
          <w:color w:val="000000"/>
        </w:rPr>
        <w:t xml:space="preserve">E. </w:t>
      </w:r>
      <w:r w:rsidR="005066C9" w:rsidRPr="005066C9">
        <w:rPr>
          <w:iCs/>
          <w:color w:val="000000"/>
        </w:rPr>
        <w:t>et al</w:t>
      </w:r>
      <w:r w:rsidRPr="00F46954">
        <w:rPr>
          <w:i/>
          <w:iCs/>
          <w:color w:val="000000"/>
        </w:rPr>
        <w:t>.</w:t>
      </w:r>
      <w:r w:rsidRPr="00F46954">
        <w:rPr>
          <w:color w:val="000000"/>
        </w:rPr>
        <w:t xml:space="preserve"> Orienteering combines vigorous-intensity exercise with navigation to improve human cognition and increase brain-derived neurotrophic factor. </w:t>
      </w:r>
      <w:r w:rsidR="005066C9" w:rsidRPr="00F46954">
        <w:rPr>
          <w:i/>
          <w:iCs/>
          <w:color w:val="000000"/>
        </w:rPr>
        <w:t>PL</w:t>
      </w:r>
      <w:r w:rsidR="005066C9">
        <w:rPr>
          <w:i/>
          <w:iCs/>
          <w:color w:val="000000"/>
        </w:rPr>
        <w:t>o</w:t>
      </w:r>
      <w:r w:rsidR="005066C9" w:rsidRPr="00F46954">
        <w:rPr>
          <w:i/>
          <w:iCs/>
          <w:color w:val="000000"/>
        </w:rPr>
        <w:t xml:space="preserve">S </w:t>
      </w:r>
      <w:r w:rsidRPr="00F46954">
        <w:rPr>
          <w:i/>
          <w:iCs/>
          <w:color w:val="000000"/>
        </w:rPr>
        <w:t>O</w:t>
      </w:r>
      <w:r w:rsidR="005066C9" w:rsidRPr="00F46954">
        <w:rPr>
          <w:i/>
          <w:iCs/>
          <w:color w:val="000000"/>
        </w:rPr>
        <w:t>ne</w:t>
      </w:r>
      <w:r w:rsidRPr="00F46954">
        <w:rPr>
          <w:color w:val="000000"/>
        </w:rPr>
        <w:t xml:space="preserve">. </w:t>
      </w:r>
      <w:r w:rsidRPr="00F46954">
        <w:rPr>
          <w:b/>
          <w:bCs/>
          <w:color w:val="000000"/>
        </w:rPr>
        <w:t>19</w:t>
      </w:r>
      <w:r w:rsidRPr="00F46954">
        <w:rPr>
          <w:color w:val="000000"/>
        </w:rPr>
        <w:t xml:space="preserve"> (5), e0303785 (2024).</w:t>
      </w:r>
    </w:p>
    <w:p w14:paraId="0108F75F" w14:textId="467607BF"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Bao, S., Liu, J., Liu, Y. Shedding </w:t>
      </w:r>
      <w:r w:rsidR="005066C9" w:rsidRPr="00F46954">
        <w:rPr>
          <w:color w:val="000000"/>
        </w:rPr>
        <w:t>light on the effects of orienteering exercise on spatial memory performance in college students of different genders</w:t>
      </w:r>
      <w:r w:rsidRPr="00F46954">
        <w:rPr>
          <w:color w:val="000000"/>
        </w:rPr>
        <w:t xml:space="preserve">: An fNIRS </w:t>
      </w:r>
      <w:r w:rsidR="005066C9" w:rsidRPr="00F46954">
        <w:rPr>
          <w:color w:val="000000"/>
        </w:rPr>
        <w:t>st</w:t>
      </w:r>
      <w:r w:rsidRPr="00F46954">
        <w:rPr>
          <w:color w:val="000000"/>
        </w:rPr>
        <w:t xml:space="preserve">udy. </w:t>
      </w:r>
      <w:r w:rsidRPr="00F46954">
        <w:rPr>
          <w:i/>
          <w:iCs/>
          <w:color w:val="000000"/>
        </w:rPr>
        <w:t>Brain Sci</w:t>
      </w:r>
      <w:r w:rsidRPr="00F46954">
        <w:rPr>
          <w:color w:val="000000"/>
        </w:rPr>
        <w:t xml:space="preserve">. </w:t>
      </w:r>
      <w:r w:rsidRPr="00F46954">
        <w:rPr>
          <w:b/>
          <w:bCs/>
          <w:color w:val="000000"/>
        </w:rPr>
        <w:t>12</w:t>
      </w:r>
      <w:r w:rsidRPr="00F46954">
        <w:rPr>
          <w:color w:val="000000"/>
        </w:rPr>
        <w:t xml:space="preserve"> (7), 852</w:t>
      </w:r>
      <w:r w:rsidR="005066C9">
        <w:rPr>
          <w:color w:val="000000"/>
        </w:rPr>
        <w:t xml:space="preserve"> </w:t>
      </w:r>
      <w:r w:rsidRPr="00F46954">
        <w:rPr>
          <w:color w:val="000000"/>
        </w:rPr>
        <w:t>(2022).</w:t>
      </w:r>
    </w:p>
    <w:p w14:paraId="5006A870" w14:textId="31BFA3D4"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Erickson, K.</w:t>
      </w:r>
      <w:r w:rsidR="005066C9">
        <w:rPr>
          <w:color w:val="000000"/>
        </w:rPr>
        <w:t xml:space="preserve"> </w:t>
      </w:r>
      <w:r w:rsidRPr="00F46954">
        <w:rPr>
          <w:color w:val="000000"/>
        </w:rPr>
        <w:t xml:space="preserve">I. </w:t>
      </w:r>
      <w:r w:rsidR="005066C9" w:rsidRPr="005066C9">
        <w:rPr>
          <w:iCs/>
          <w:color w:val="000000"/>
        </w:rPr>
        <w:t>et al</w:t>
      </w:r>
      <w:r w:rsidRPr="00F46954">
        <w:rPr>
          <w:i/>
          <w:iCs/>
          <w:color w:val="000000"/>
        </w:rPr>
        <w:t>.</w:t>
      </w:r>
      <w:r w:rsidRPr="00F46954">
        <w:rPr>
          <w:color w:val="000000"/>
        </w:rPr>
        <w:t xml:space="preserve"> Exercise training increases size of hippocampus and improves memory. </w:t>
      </w:r>
      <w:r w:rsidRPr="00F46954">
        <w:rPr>
          <w:i/>
          <w:iCs/>
          <w:color w:val="000000"/>
        </w:rPr>
        <w:t>Proc Natl Acad Sci</w:t>
      </w:r>
      <w:r w:rsidR="005066C9">
        <w:rPr>
          <w:i/>
          <w:iCs/>
          <w:color w:val="000000"/>
        </w:rPr>
        <w:t xml:space="preserve"> U S A</w:t>
      </w:r>
      <w:r w:rsidRPr="00F46954">
        <w:rPr>
          <w:color w:val="000000"/>
        </w:rPr>
        <w:t xml:space="preserve">. </w:t>
      </w:r>
      <w:r w:rsidRPr="00F46954">
        <w:rPr>
          <w:b/>
          <w:bCs/>
          <w:color w:val="000000"/>
        </w:rPr>
        <w:t>108</w:t>
      </w:r>
      <w:r w:rsidRPr="00F46954">
        <w:rPr>
          <w:color w:val="000000"/>
        </w:rPr>
        <w:t xml:space="preserve"> (7), 3017–3022 (2011).</w:t>
      </w:r>
    </w:p>
    <w:p w14:paraId="2A78C1FB" w14:textId="01906958"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Maass, A. </w:t>
      </w:r>
      <w:r w:rsidR="005066C9" w:rsidRPr="005066C9">
        <w:rPr>
          <w:iCs/>
          <w:color w:val="000000"/>
        </w:rPr>
        <w:t>et al</w:t>
      </w:r>
      <w:r w:rsidRPr="00F46954">
        <w:rPr>
          <w:i/>
          <w:iCs/>
          <w:color w:val="000000"/>
        </w:rPr>
        <w:t>.</w:t>
      </w:r>
      <w:r w:rsidRPr="00F46954">
        <w:rPr>
          <w:color w:val="000000"/>
        </w:rPr>
        <w:t xml:space="preserve"> Vascular hippocampal plasticity after aerobic exercise in older adults. </w:t>
      </w:r>
      <w:r w:rsidRPr="00F46954">
        <w:rPr>
          <w:i/>
          <w:iCs/>
          <w:color w:val="000000"/>
        </w:rPr>
        <w:t>Mol</w:t>
      </w:r>
      <w:r w:rsidR="00D95854">
        <w:rPr>
          <w:i/>
          <w:iCs/>
          <w:color w:val="000000"/>
        </w:rPr>
        <w:t xml:space="preserve"> </w:t>
      </w:r>
      <w:r w:rsidRPr="00F46954">
        <w:rPr>
          <w:i/>
          <w:iCs/>
          <w:color w:val="000000"/>
        </w:rPr>
        <w:t>Psychiatry</w:t>
      </w:r>
      <w:r w:rsidRPr="00F46954">
        <w:rPr>
          <w:color w:val="000000"/>
        </w:rPr>
        <w:t xml:space="preserve">. </w:t>
      </w:r>
      <w:r w:rsidRPr="00F46954">
        <w:rPr>
          <w:b/>
          <w:bCs/>
          <w:color w:val="000000"/>
        </w:rPr>
        <w:t>20</w:t>
      </w:r>
      <w:r w:rsidRPr="00F46954">
        <w:rPr>
          <w:color w:val="000000"/>
        </w:rPr>
        <w:t xml:space="preserve"> (5), 585–593 (2015).</w:t>
      </w:r>
    </w:p>
    <w:p w14:paraId="75B691B2" w14:textId="55BBA5F8"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Nagamatsu, L.</w:t>
      </w:r>
      <w:r w:rsidR="00D95854">
        <w:rPr>
          <w:color w:val="000000"/>
        </w:rPr>
        <w:t xml:space="preserve"> </w:t>
      </w:r>
      <w:r w:rsidRPr="00F46954">
        <w:rPr>
          <w:color w:val="000000"/>
        </w:rPr>
        <w:t xml:space="preserve">S. </w:t>
      </w:r>
      <w:r w:rsidR="005066C9" w:rsidRPr="005066C9">
        <w:rPr>
          <w:iCs/>
          <w:color w:val="000000"/>
        </w:rPr>
        <w:t>et al</w:t>
      </w:r>
      <w:r w:rsidRPr="00F46954">
        <w:rPr>
          <w:i/>
          <w:iCs/>
          <w:color w:val="000000"/>
        </w:rPr>
        <w:t>.</w:t>
      </w:r>
      <w:r w:rsidRPr="00F46954">
        <w:rPr>
          <w:color w:val="000000"/>
        </w:rPr>
        <w:t xml:space="preserve"> Physical </w:t>
      </w:r>
      <w:r w:rsidR="00D95854" w:rsidRPr="00F46954">
        <w:rPr>
          <w:color w:val="000000"/>
        </w:rPr>
        <w:t>activity improves verbal and spatial memory in older adults with probable mild cognitive impairm</w:t>
      </w:r>
      <w:r w:rsidRPr="00F46954">
        <w:rPr>
          <w:color w:val="000000"/>
        </w:rPr>
        <w:t>ent: A 6-</w:t>
      </w:r>
      <w:r w:rsidR="00D95854" w:rsidRPr="00F46954">
        <w:rPr>
          <w:color w:val="000000"/>
        </w:rPr>
        <w:t>month randomized controlled t</w:t>
      </w:r>
      <w:r w:rsidRPr="00F46954">
        <w:rPr>
          <w:color w:val="000000"/>
        </w:rPr>
        <w:t xml:space="preserve">rial. </w:t>
      </w:r>
      <w:r w:rsidRPr="00F46954">
        <w:rPr>
          <w:i/>
          <w:iCs/>
          <w:color w:val="000000"/>
        </w:rPr>
        <w:t>J Aging Res</w:t>
      </w:r>
      <w:r w:rsidRPr="00F46954">
        <w:rPr>
          <w:color w:val="000000"/>
        </w:rPr>
        <w:t xml:space="preserve">. </w:t>
      </w:r>
      <w:r w:rsidRPr="00F46954">
        <w:rPr>
          <w:b/>
          <w:bCs/>
          <w:color w:val="000000"/>
        </w:rPr>
        <w:t>2013</w:t>
      </w:r>
      <w:r w:rsidRPr="00F46954">
        <w:rPr>
          <w:color w:val="000000"/>
        </w:rPr>
        <w:t>, 861893 (2013).</w:t>
      </w:r>
    </w:p>
    <w:p w14:paraId="78005FDC" w14:textId="0B59AA41"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Nouchi, R. </w:t>
      </w:r>
      <w:r w:rsidR="005066C9" w:rsidRPr="005066C9">
        <w:rPr>
          <w:iCs/>
          <w:color w:val="000000"/>
        </w:rPr>
        <w:t>et al</w:t>
      </w:r>
      <w:r w:rsidRPr="00F46954">
        <w:rPr>
          <w:i/>
          <w:iCs/>
          <w:color w:val="000000"/>
        </w:rPr>
        <w:t>.</w:t>
      </w:r>
      <w:r w:rsidRPr="00F46954">
        <w:rPr>
          <w:color w:val="000000"/>
        </w:rPr>
        <w:t xml:space="preserve"> Four weeks of combination exercise training improved executive functions, episodic memory, and processing speed in healthy elderly people: evidence from a randomized controlled trial. </w:t>
      </w:r>
      <w:r w:rsidRPr="00F46954">
        <w:rPr>
          <w:i/>
          <w:iCs/>
          <w:color w:val="000000"/>
        </w:rPr>
        <w:t>A</w:t>
      </w:r>
      <w:r w:rsidR="00D95854" w:rsidRPr="00F46954">
        <w:rPr>
          <w:i/>
          <w:iCs/>
          <w:color w:val="000000"/>
        </w:rPr>
        <w:t>ge</w:t>
      </w:r>
      <w:r w:rsidRPr="00F46954">
        <w:rPr>
          <w:color w:val="000000"/>
        </w:rPr>
        <w:t xml:space="preserve">. </w:t>
      </w:r>
      <w:r w:rsidRPr="00F46954">
        <w:rPr>
          <w:b/>
          <w:bCs/>
          <w:color w:val="000000"/>
        </w:rPr>
        <w:t>36</w:t>
      </w:r>
      <w:r w:rsidRPr="00F46954">
        <w:rPr>
          <w:color w:val="000000"/>
        </w:rPr>
        <w:t xml:space="preserve"> (2), 787–799 (2014).</w:t>
      </w:r>
    </w:p>
    <w:p w14:paraId="416A610D" w14:textId="5D30BBFD"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Ruscheweyh, R. </w:t>
      </w:r>
      <w:r w:rsidR="005066C9" w:rsidRPr="005066C9">
        <w:rPr>
          <w:iCs/>
          <w:color w:val="000000"/>
        </w:rPr>
        <w:t>et al</w:t>
      </w:r>
      <w:r w:rsidRPr="00F46954">
        <w:rPr>
          <w:i/>
          <w:iCs/>
          <w:color w:val="000000"/>
        </w:rPr>
        <w:t>.</w:t>
      </w:r>
      <w:r w:rsidRPr="00F46954">
        <w:rPr>
          <w:color w:val="000000"/>
        </w:rPr>
        <w:t xml:space="preserve"> Physical activity and memory functions: An interventional study. </w:t>
      </w:r>
      <w:r w:rsidRPr="00F46954">
        <w:rPr>
          <w:i/>
          <w:iCs/>
          <w:color w:val="000000"/>
        </w:rPr>
        <w:t>Neurobiol Aging</w:t>
      </w:r>
      <w:r w:rsidRPr="00F46954">
        <w:rPr>
          <w:color w:val="000000"/>
        </w:rPr>
        <w:t xml:space="preserve">. </w:t>
      </w:r>
      <w:r w:rsidRPr="00F46954">
        <w:rPr>
          <w:b/>
          <w:bCs/>
          <w:color w:val="000000"/>
        </w:rPr>
        <w:t>32</w:t>
      </w:r>
      <w:r w:rsidRPr="00F46954">
        <w:rPr>
          <w:color w:val="000000"/>
        </w:rPr>
        <w:t xml:space="preserve"> (7), 1304–1319 (2011).</w:t>
      </w:r>
    </w:p>
    <w:p w14:paraId="2919F961" w14:textId="2F898CD6"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Ferencz, B. </w:t>
      </w:r>
      <w:r w:rsidR="005066C9" w:rsidRPr="005066C9">
        <w:rPr>
          <w:iCs/>
          <w:color w:val="000000"/>
        </w:rPr>
        <w:t>et al</w:t>
      </w:r>
      <w:r w:rsidRPr="00F46954">
        <w:rPr>
          <w:i/>
          <w:iCs/>
          <w:color w:val="000000"/>
        </w:rPr>
        <w:t>.</w:t>
      </w:r>
      <w:r w:rsidRPr="00F46954">
        <w:rPr>
          <w:color w:val="000000"/>
        </w:rPr>
        <w:t xml:space="preserve"> The benefits of staying active in old age: Physical activity counteracts the negative influence of PICALM, BIN1, and CLU risk alleles on episodic memory functioning. </w:t>
      </w:r>
      <w:r w:rsidRPr="00F46954">
        <w:rPr>
          <w:i/>
          <w:iCs/>
          <w:color w:val="000000"/>
        </w:rPr>
        <w:t>Psychol Aging</w:t>
      </w:r>
      <w:r w:rsidRPr="00F46954">
        <w:rPr>
          <w:color w:val="000000"/>
        </w:rPr>
        <w:t xml:space="preserve">. </w:t>
      </w:r>
      <w:r w:rsidRPr="00F46954">
        <w:rPr>
          <w:b/>
          <w:bCs/>
          <w:color w:val="000000"/>
        </w:rPr>
        <w:t>29</w:t>
      </w:r>
      <w:r w:rsidRPr="00F46954">
        <w:rPr>
          <w:color w:val="000000"/>
        </w:rPr>
        <w:t xml:space="preserve"> (2), 440–449 (2014).</w:t>
      </w:r>
    </w:p>
    <w:p w14:paraId="6480C6EB" w14:textId="48781367"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lastRenderedPageBreak/>
        <w:t>Heisz, J.</w:t>
      </w:r>
      <w:r w:rsidR="00D95854">
        <w:rPr>
          <w:color w:val="000000"/>
        </w:rPr>
        <w:t xml:space="preserve"> </w:t>
      </w:r>
      <w:r w:rsidRPr="00F46954">
        <w:rPr>
          <w:color w:val="000000"/>
        </w:rPr>
        <w:t xml:space="preserve">J. </w:t>
      </w:r>
      <w:r w:rsidR="005066C9" w:rsidRPr="005066C9">
        <w:rPr>
          <w:iCs/>
          <w:color w:val="000000"/>
        </w:rPr>
        <w:t>et al</w:t>
      </w:r>
      <w:r w:rsidRPr="00F46954">
        <w:rPr>
          <w:i/>
          <w:iCs/>
          <w:color w:val="000000"/>
        </w:rPr>
        <w:t>.</w:t>
      </w:r>
      <w:r w:rsidRPr="00F46954">
        <w:rPr>
          <w:color w:val="000000"/>
        </w:rPr>
        <w:t xml:space="preserve"> The </w:t>
      </w:r>
      <w:r w:rsidR="00D95854" w:rsidRPr="00F46954">
        <w:rPr>
          <w:color w:val="000000"/>
        </w:rPr>
        <w:t>effects of physical exercise and cognitive training on memory and neurotrophic fact</w:t>
      </w:r>
      <w:r w:rsidRPr="00F46954">
        <w:rPr>
          <w:color w:val="000000"/>
        </w:rPr>
        <w:t xml:space="preserve">ors. </w:t>
      </w:r>
      <w:r w:rsidRPr="00F46954">
        <w:rPr>
          <w:i/>
          <w:iCs/>
          <w:color w:val="000000"/>
        </w:rPr>
        <w:t>J Cogn Neuros</w:t>
      </w:r>
      <w:r w:rsidR="00D95854">
        <w:rPr>
          <w:i/>
          <w:iCs/>
          <w:color w:val="000000"/>
        </w:rPr>
        <w:t>c</w:t>
      </w:r>
      <w:r w:rsidRPr="00F46954">
        <w:rPr>
          <w:i/>
          <w:iCs/>
          <w:color w:val="000000"/>
        </w:rPr>
        <w:t>i</w:t>
      </w:r>
      <w:r w:rsidRPr="00F46954">
        <w:rPr>
          <w:color w:val="000000"/>
        </w:rPr>
        <w:t xml:space="preserve">. </w:t>
      </w:r>
      <w:r w:rsidRPr="00F46954">
        <w:rPr>
          <w:b/>
          <w:bCs/>
          <w:color w:val="000000"/>
        </w:rPr>
        <w:t>29</w:t>
      </w:r>
      <w:r w:rsidRPr="00F46954">
        <w:rPr>
          <w:color w:val="000000"/>
        </w:rPr>
        <w:t xml:space="preserve"> (11), 1895–1907 (2017).</w:t>
      </w:r>
    </w:p>
    <w:p w14:paraId="3B5C068E" w14:textId="73746170"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Bo, W. </w:t>
      </w:r>
      <w:r w:rsidR="005066C9" w:rsidRPr="005066C9">
        <w:rPr>
          <w:iCs/>
          <w:color w:val="000000"/>
        </w:rPr>
        <w:t>et al</w:t>
      </w:r>
      <w:r w:rsidRPr="00F46954">
        <w:rPr>
          <w:i/>
          <w:iCs/>
          <w:color w:val="000000"/>
        </w:rPr>
        <w:t>.</w:t>
      </w:r>
      <w:r w:rsidRPr="00F46954">
        <w:rPr>
          <w:color w:val="000000"/>
        </w:rPr>
        <w:t xml:space="preserve"> Effects of combined intervention of physical exercise and cognitive training on cognitive function in stroke survivors with vascular cognitive impairment: a randomized controlled trial. </w:t>
      </w:r>
      <w:r w:rsidRPr="00F46954">
        <w:rPr>
          <w:i/>
          <w:iCs/>
          <w:color w:val="000000"/>
        </w:rPr>
        <w:t>Clin Rehabil</w:t>
      </w:r>
      <w:r w:rsidRPr="00F46954">
        <w:rPr>
          <w:color w:val="000000"/>
        </w:rPr>
        <w:t xml:space="preserve"> </w:t>
      </w:r>
      <w:r w:rsidRPr="00F46954">
        <w:rPr>
          <w:b/>
          <w:bCs/>
          <w:color w:val="000000"/>
        </w:rPr>
        <w:t>33</w:t>
      </w:r>
      <w:r w:rsidRPr="00F46954">
        <w:rPr>
          <w:color w:val="000000"/>
        </w:rPr>
        <w:t xml:space="preserve"> (1), 54–63 (2019).</w:t>
      </w:r>
    </w:p>
    <w:p w14:paraId="54743F9D" w14:textId="3743CA37"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Styliadis, C., Kartsidis, P., Paraskevopoulos, E., Ioannides, A.</w:t>
      </w:r>
      <w:r w:rsidR="00D95854">
        <w:rPr>
          <w:color w:val="000000"/>
        </w:rPr>
        <w:t xml:space="preserve"> </w:t>
      </w:r>
      <w:r w:rsidRPr="00F46954">
        <w:rPr>
          <w:color w:val="000000"/>
        </w:rPr>
        <w:t>A., Bamidis, P.</w:t>
      </w:r>
      <w:r w:rsidR="00D95854">
        <w:rPr>
          <w:color w:val="000000"/>
        </w:rPr>
        <w:t xml:space="preserve"> </w:t>
      </w:r>
      <w:r w:rsidRPr="00F46954">
        <w:rPr>
          <w:color w:val="000000"/>
        </w:rPr>
        <w:t xml:space="preserve">D. Neuroplastic </w:t>
      </w:r>
      <w:r w:rsidR="00D95854" w:rsidRPr="00F46954">
        <w:rPr>
          <w:color w:val="000000"/>
        </w:rPr>
        <w:t>effects of combined computerized physical and cognitive training in elderly individuals at risk for deme</w:t>
      </w:r>
      <w:r w:rsidRPr="00F46954">
        <w:rPr>
          <w:color w:val="000000"/>
        </w:rPr>
        <w:t xml:space="preserve">ntia: An eLORETA </w:t>
      </w:r>
      <w:r w:rsidR="00D95854" w:rsidRPr="00F46954">
        <w:rPr>
          <w:color w:val="000000"/>
        </w:rPr>
        <w:t>controlled study on resting sta</w:t>
      </w:r>
      <w:r w:rsidRPr="00F46954">
        <w:rPr>
          <w:color w:val="000000"/>
        </w:rPr>
        <w:t xml:space="preserve">tes. </w:t>
      </w:r>
      <w:r w:rsidRPr="00F46954">
        <w:rPr>
          <w:i/>
          <w:iCs/>
          <w:color w:val="000000"/>
        </w:rPr>
        <w:t>Neural Plast</w:t>
      </w:r>
      <w:r w:rsidRPr="00F46954">
        <w:rPr>
          <w:color w:val="000000"/>
        </w:rPr>
        <w:t xml:space="preserve">. </w:t>
      </w:r>
      <w:r w:rsidRPr="00F46954">
        <w:rPr>
          <w:b/>
          <w:bCs/>
          <w:color w:val="000000"/>
        </w:rPr>
        <w:t>2015</w:t>
      </w:r>
      <w:r w:rsidRPr="00F46954">
        <w:rPr>
          <w:color w:val="000000"/>
        </w:rPr>
        <w:t>, 172192 (2015).</w:t>
      </w:r>
    </w:p>
    <w:p w14:paraId="0AB95590" w14:textId="3F75912A"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Ngandu, T. </w:t>
      </w:r>
      <w:r w:rsidR="005066C9" w:rsidRPr="005066C9">
        <w:rPr>
          <w:iCs/>
          <w:color w:val="000000"/>
        </w:rPr>
        <w:t>et al</w:t>
      </w:r>
      <w:r w:rsidRPr="00F46954">
        <w:rPr>
          <w:i/>
          <w:iCs/>
          <w:color w:val="000000"/>
        </w:rPr>
        <w:t>.</w:t>
      </w:r>
      <w:r w:rsidRPr="00F46954">
        <w:rPr>
          <w:color w:val="000000"/>
        </w:rPr>
        <w:t xml:space="preserve"> A 2 year multidomain intervention of diet, exercise, cognitive training, and vascular risk monitoring versus control to prevent cognitive decline in at-risk elderly people (FINGER): a randomised controlled trial. </w:t>
      </w:r>
      <w:r w:rsidRPr="00F46954">
        <w:rPr>
          <w:i/>
          <w:iCs/>
          <w:color w:val="000000"/>
        </w:rPr>
        <w:t>Lancet</w:t>
      </w:r>
      <w:r w:rsidRPr="00F46954">
        <w:rPr>
          <w:color w:val="000000"/>
        </w:rPr>
        <w:t xml:space="preserve">. </w:t>
      </w:r>
      <w:r w:rsidRPr="00F46954">
        <w:rPr>
          <w:b/>
          <w:bCs/>
          <w:color w:val="000000"/>
        </w:rPr>
        <w:t>385</w:t>
      </w:r>
      <w:r w:rsidRPr="00F46954">
        <w:rPr>
          <w:color w:val="000000"/>
        </w:rPr>
        <w:t xml:space="preserve"> (9984), 2255–2263 (2015).</w:t>
      </w:r>
    </w:p>
    <w:p w14:paraId="03141B88" w14:textId="7A6F510B"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Gavelin, H.</w:t>
      </w:r>
      <w:r w:rsidR="00D95854">
        <w:rPr>
          <w:color w:val="000000"/>
        </w:rPr>
        <w:t xml:space="preserve"> </w:t>
      </w:r>
      <w:r w:rsidRPr="00F46954">
        <w:rPr>
          <w:color w:val="000000"/>
        </w:rPr>
        <w:t xml:space="preserve">M. </w:t>
      </w:r>
      <w:r w:rsidR="005066C9" w:rsidRPr="005066C9">
        <w:rPr>
          <w:iCs/>
          <w:color w:val="000000"/>
        </w:rPr>
        <w:t>et al</w:t>
      </w:r>
      <w:r w:rsidRPr="00F46954">
        <w:rPr>
          <w:i/>
          <w:iCs/>
          <w:color w:val="000000"/>
        </w:rPr>
        <w:t>.</w:t>
      </w:r>
      <w:r w:rsidRPr="00F46954">
        <w:rPr>
          <w:color w:val="000000"/>
        </w:rPr>
        <w:t xml:space="preserve"> Combined physical and cognitive training for older adults with and without cognitive impairment: A systematic review and network meta-analysis of randomized controlled trials. </w:t>
      </w:r>
      <w:r w:rsidRPr="00F46954">
        <w:rPr>
          <w:i/>
          <w:iCs/>
          <w:color w:val="000000"/>
        </w:rPr>
        <w:t>Ageing Res Rev</w:t>
      </w:r>
      <w:r w:rsidRPr="00F46954">
        <w:rPr>
          <w:color w:val="000000"/>
        </w:rPr>
        <w:t xml:space="preserve">. </w:t>
      </w:r>
      <w:r w:rsidRPr="00F46954">
        <w:rPr>
          <w:b/>
          <w:bCs/>
          <w:color w:val="000000"/>
        </w:rPr>
        <w:t>66</w:t>
      </w:r>
      <w:r w:rsidRPr="00F46954">
        <w:rPr>
          <w:color w:val="000000"/>
        </w:rPr>
        <w:t>, 101232 (2021).</w:t>
      </w:r>
    </w:p>
    <w:p w14:paraId="3570D5F2" w14:textId="3C2C9CD4"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Lövdén, M. </w:t>
      </w:r>
      <w:r w:rsidR="005066C9" w:rsidRPr="005066C9">
        <w:rPr>
          <w:iCs/>
          <w:color w:val="000000"/>
        </w:rPr>
        <w:t>et al</w:t>
      </w:r>
      <w:r w:rsidRPr="00F46954">
        <w:rPr>
          <w:i/>
          <w:iCs/>
          <w:color w:val="000000"/>
        </w:rPr>
        <w:t>.</w:t>
      </w:r>
      <w:r w:rsidRPr="00F46954">
        <w:rPr>
          <w:color w:val="000000"/>
        </w:rPr>
        <w:t xml:space="preserve"> Spatial navigation training protects the hippocampus against age-related changes during early and late adulthood. </w:t>
      </w:r>
      <w:r w:rsidRPr="00F46954">
        <w:rPr>
          <w:i/>
          <w:iCs/>
          <w:color w:val="000000"/>
        </w:rPr>
        <w:t>Neurobiol Aging</w:t>
      </w:r>
      <w:r w:rsidRPr="00F46954">
        <w:rPr>
          <w:color w:val="000000"/>
        </w:rPr>
        <w:t xml:space="preserve">. </w:t>
      </w:r>
      <w:r w:rsidRPr="00F46954">
        <w:rPr>
          <w:b/>
          <w:bCs/>
          <w:color w:val="000000"/>
        </w:rPr>
        <w:t>33</w:t>
      </w:r>
      <w:r w:rsidRPr="00F46954">
        <w:rPr>
          <w:color w:val="000000"/>
        </w:rPr>
        <w:t xml:space="preserve"> (3), 620.e9</w:t>
      </w:r>
      <w:r w:rsidR="00D95854">
        <w:rPr>
          <w:color w:val="000000"/>
        </w:rPr>
        <w:t>–</w:t>
      </w:r>
      <w:r w:rsidRPr="00F46954">
        <w:rPr>
          <w:color w:val="000000"/>
        </w:rPr>
        <w:t>620.e22 (2012).</w:t>
      </w:r>
    </w:p>
    <w:p w14:paraId="44CC7ED5" w14:textId="03CD27C7"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Jeon, Y.</w:t>
      </w:r>
      <w:r w:rsidR="00D95854">
        <w:rPr>
          <w:color w:val="000000"/>
        </w:rPr>
        <w:t xml:space="preserve"> </w:t>
      </w:r>
      <w:r w:rsidRPr="00F46954">
        <w:rPr>
          <w:color w:val="000000"/>
        </w:rPr>
        <w:t>K., Ha, C.</w:t>
      </w:r>
      <w:r w:rsidR="00D95854">
        <w:rPr>
          <w:color w:val="000000"/>
        </w:rPr>
        <w:t xml:space="preserve"> </w:t>
      </w:r>
      <w:r w:rsidRPr="00F46954">
        <w:rPr>
          <w:color w:val="000000"/>
        </w:rPr>
        <w:t xml:space="preserve">H. The effect of exercise intensity on brain derived neurotrophic factor and memory in adolescents. </w:t>
      </w:r>
      <w:r w:rsidRPr="00F46954">
        <w:rPr>
          <w:i/>
          <w:iCs/>
          <w:color w:val="000000"/>
        </w:rPr>
        <w:t>Environ Health Prev</w:t>
      </w:r>
      <w:r w:rsidR="00D95854">
        <w:rPr>
          <w:i/>
          <w:iCs/>
          <w:color w:val="000000"/>
        </w:rPr>
        <w:t xml:space="preserve"> </w:t>
      </w:r>
      <w:r w:rsidRPr="00F46954">
        <w:rPr>
          <w:i/>
          <w:iCs/>
          <w:color w:val="000000"/>
        </w:rPr>
        <w:t>Med</w:t>
      </w:r>
      <w:r w:rsidRPr="00F46954">
        <w:rPr>
          <w:color w:val="000000"/>
        </w:rPr>
        <w:t xml:space="preserve">. </w:t>
      </w:r>
      <w:r w:rsidRPr="00F46954">
        <w:rPr>
          <w:b/>
          <w:bCs/>
          <w:color w:val="000000"/>
        </w:rPr>
        <w:t>22</w:t>
      </w:r>
      <w:r w:rsidRPr="00F46954">
        <w:rPr>
          <w:color w:val="000000"/>
        </w:rPr>
        <w:t xml:space="preserve"> (1), 27 (2017).</w:t>
      </w:r>
    </w:p>
    <w:p w14:paraId="742A7AA8" w14:textId="10DA5C84"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Kovacevic, A., Fenesi, B., Paolucci, E., Heisz, J.</w:t>
      </w:r>
      <w:r w:rsidR="00D95854">
        <w:rPr>
          <w:color w:val="000000"/>
        </w:rPr>
        <w:t xml:space="preserve"> </w:t>
      </w:r>
      <w:r w:rsidRPr="00F46954">
        <w:rPr>
          <w:color w:val="000000"/>
        </w:rPr>
        <w:t xml:space="preserve">J. The effects of aerobic exercise intensity on memory in older adults. </w:t>
      </w:r>
      <w:r w:rsidRPr="00F46954">
        <w:rPr>
          <w:i/>
          <w:iCs/>
          <w:color w:val="000000"/>
        </w:rPr>
        <w:t>Appl Physiol Nutr Metab</w:t>
      </w:r>
      <w:r w:rsidRPr="00F46954">
        <w:rPr>
          <w:color w:val="000000"/>
        </w:rPr>
        <w:t xml:space="preserve">. </w:t>
      </w:r>
      <w:r w:rsidRPr="00F46954">
        <w:rPr>
          <w:b/>
          <w:bCs/>
          <w:color w:val="000000"/>
        </w:rPr>
        <w:t>45</w:t>
      </w:r>
      <w:r w:rsidRPr="00F46954">
        <w:rPr>
          <w:color w:val="000000"/>
        </w:rPr>
        <w:t xml:space="preserve"> (6), 591–600 (2020).</w:t>
      </w:r>
    </w:p>
    <w:p w14:paraId="1CB07199" w14:textId="0D6A14A1"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Marquez, C.</w:t>
      </w:r>
      <w:r w:rsidR="0051631E">
        <w:rPr>
          <w:color w:val="000000"/>
        </w:rPr>
        <w:t xml:space="preserve"> </w:t>
      </w:r>
      <w:r w:rsidRPr="00F46954">
        <w:rPr>
          <w:color w:val="000000"/>
        </w:rPr>
        <w:t>M.</w:t>
      </w:r>
      <w:r w:rsidR="0051631E">
        <w:rPr>
          <w:color w:val="000000"/>
        </w:rPr>
        <w:t xml:space="preserve"> </w:t>
      </w:r>
      <w:r w:rsidRPr="00F46954">
        <w:rPr>
          <w:color w:val="000000"/>
        </w:rPr>
        <w:t xml:space="preserve">S., Vanaudenaerde, B., Troosters, T., Wenderoth, N. High-intensity interval training evokes larger serum BDNF levels compared with intense continuous exercise. </w:t>
      </w:r>
      <w:r w:rsidRPr="00F46954">
        <w:rPr>
          <w:i/>
          <w:iCs/>
          <w:color w:val="000000"/>
        </w:rPr>
        <w:t>J</w:t>
      </w:r>
      <w:r w:rsidR="0051631E">
        <w:rPr>
          <w:i/>
          <w:iCs/>
          <w:color w:val="000000"/>
        </w:rPr>
        <w:t xml:space="preserve"> </w:t>
      </w:r>
      <w:r w:rsidRPr="00F46954">
        <w:rPr>
          <w:i/>
          <w:iCs/>
          <w:color w:val="000000"/>
        </w:rPr>
        <w:t>Appl Physiol</w:t>
      </w:r>
      <w:r w:rsidRPr="00F46954">
        <w:rPr>
          <w:color w:val="000000"/>
        </w:rPr>
        <w:t xml:space="preserve">. </w:t>
      </w:r>
      <w:r w:rsidRPr="00F46954">
        <w:rPr>
          <w:b/>
          <w:bCs/>
          <w:color w:val="000000"/>
        </w:rPr>
        <w:t>119</w:t>
      </w:r>
      <w:r w:rsidRPr="00F46954">
        <w:rPr>
          <w:color w:val="000000"/>
        </w:rPr>
        <w:t xml:space="preserve"> (12), 1363–1373 (2015).</w:t>
      </w:r>
    </w:p>
    <w:p w14:paraId="3802CA15" w14:textId="78DF4B67"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Shah, Z., Ahmad, F., Zahra, M., Zulfiqar, F., Aziz, S., Mahmood, A. Effect of </w:t>
      </w:r>
      <w:r w:rsidR="0051631E" w:rsidRPr="00F46954">
        <w:rPr>
          <w:color w:val="000000"/>
        </w:rPr>
        <w:t>single bout of moderate and high intensity interval exercise on brain derived neurotrophic factor and working memory in young adult fem</w:t>
      </w:r>
      <w:r w:rsidRPr="00F46954">
        <w:rPr>
          <w:color w:val="000000"/>
        </w:rPr>
        <w:t xml:space="preserve">ales. </w:t>
      </w:r>
      <w:r w:rsidRPr="00F46954">
        <w:rPr>
          <w:i/>
          <w:iCs/>
          <w:color w:val="000000"/>
        </w:rPr>
        <w:t>Brain Plast</w:t>
      </w:r>
      <w:r w:rsidRPr="00F46954">
        <w:rPr>
          <w:color w:val="000000"/>
        </w:rPr>
        <w:t xml:space="preserve">. </w:t>
      </w:r>
      <w:r w:rsidRPr="00F46954">
        <w:rPr>
          <w:b/>
          <w:bCs/>
          <w:color w:val="000000"/>
        </w:rPr>
        <w:t>8</w:t>
      </w:r>
      <w:r w:rsidRPr="00F46954">
        <w:rPr>
          <w:color w:val="000000"/>
        </w:rPr>
        <w:t xml:space="preserve"> (1), 35–42 (2022).</w:t>
      </w:r>
    </w:p>
    <w:p w14:paraId="5E0F56C0" w14:textId="1E521576"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Griffin, É.W., Mullally, S., Foley, C., Warmington, S.</w:t>
      </w:r>
      <w:r w:rsidR="0051631E">
        <w:rPr>
          <w:color w:val="000000"/>
        </w:rPr>
        <w:t xml:space="preserve"> </w:t>
      </w:r>
      <w:r w:rsidRPr="00F46954">
        <w:rPr>
          <w:color w:val="000000"/>
        </w:rPr>
        <w:t xml:space="preserve">A., </w:t>
      </w:r>
      <w:r w:rsidR="00095C0E" w:rsidRPr="00F46954">
        <w:rPr>
          <w:color w:val="000000"/>
        </w:rPr>
        <w:t>O</w:t>
      </w:r>
      <w:r w:rsidR="00095C0E">
        <w:rPr>
          <w:color w:val="000000"/>
        </w:rPr>
        <w:t>'</w:t>
      </w:r>
      <w:r w:rsidR="00095C0E" w:rsidRPr="00F46954">
        <w:rPr>
          <w:color w:val="000000"/>
        </w:rPr>
        <w:t>Mara</w:t>
      </w:r>
      <w:r w:rsidRPr="00F46954">
        <w:rPr>
          <w:color w:val="000000"/>
        </w:rPr>
        <w:t>, S.</w:t>
      </w:r>
      <w:r w:rsidR="0051631E">
        <w:rPr>
          <w:color w:val="000000"/>
        </w:rPr>
        <w:t xml:space="preserve"> </w:t>
      </w:r>
      <w:r w:rsidRPr="00F46954">
        <w:rPr>
          <w:color w:val="000000"/>
        </w:rPr>
        <w:t>M., Kelly, Á.</w:t>
      </w:r>
      <w:r w:rsidR="0051631E">
        <w:rPr>
          <w:color w:val="000000"/>
        </w:rPr>
        <w:t xml:space="preserve"> </w:t>
      </w:r>
      <w:r w:rsidRPr="00F46954">
        <w:rPr>
          <w:color w:val="000000"/>
        </w:rPr>
        <w:t xml:space="preserve">M. Aerobic exercise improves hippocampal function and increases BDNF in the serum of young adult males. </w:t>
      </w:r>
      <w:r w:rsidRPr="00F46954">
        <w:rPr>
          <w:i/>
          <w:iCs/>
          <w:color w:val="000000"/>
        </w:rPr>
        <w:t>Physiol Behav</w:t>
      </w:r>
      <w:r w:rsidRPr="00F46954">
        <w:rPr>
          <w:color w:val="000000"/>
        </w:rPr>
        <w:t xml:space="preserve">. </w:t>
      </w:r>
      <w:r w:rsidRPr="00F46954">
        <w:rPr>
          <w:b/>
          <w:bCs/>
          <w:color w:val="000000"/>
        </w:rPr>
        <w:t>104</w:t>
      </w:r>
      <w:r w:rsidRPr="00F46954">
        <w:rPr>
          <w:color w:val="000000"/>
        </w:rPr>
        <w:t xml:space="preserve"> (5), 934–941 (2011).</w:t>
      </w:r>
    </w:p>
    <w:p w14:paraId="0D7FFCC3" w14:textId="23105A2F"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Ide, K., Schmalbruch, I.</w:t>
      </w:r>
      <w:r w:rsidR="0051631E">
        <w:rPr>
          <w:color w:val="000000"/>
        </w:rPr>
        <w:t xml:space="preserve"> </w:t>
      </w:r>
      <w:r w:rsidRPr="00F46954">
        <w:rPr>
          <w:color w:val="000000"/>
        </w:rPr>
        <w:t>K., Quistorff, B., Horn, A., Secher, N.</w:t>
      </w:r>
      <w:r w:rsidR="0051631E">
        <w:rPr>
          <w:color w:val="000000"/>
        </w:rPr>
        <w:t xml:space="preserve"> </w:t>
      </w:r>
      <w:r w:rsidRPr="00F46954">
        <w:rPr>
          <w:color w:val="000000"/>
        </w:rPr>
        <w:t xml:space="preserve">H. Lactate, glucose and O2 uptake in human brain during recovery from maximal exercise. </w:t>
      </w:r>
      <w:r w:rsidR="0051631E">
        <w:rPr>
          <w:i/>
          <w:iCs/>
          <w:color w:val="000000"/>
        </w:rPr>
        <w:t>J</w:t>
      </w:r>
      <w:r w:rsidRPr="00F46954">
        <w:rPr>
          <w:i/>
          <w:iCs/>
          <w:color w:val="000000"/>
        </w:rPr>
        <w:t xml:space="preserve"> Physiol</w:t>
      </w:r>
      <w:r w:rsidRPr="00F46954">
        <w:rPr>
          <w:color w:val="000000"/>
        </w:rPr>
        <w:t xml:space="preserve">. </w:t>
      </w:r>
      <w:r w:rsidRPr="00F46954">
        <w:rPr>
          <w:b/>
          <w:bCs/>
          <w:color w:val="000000"/>
        </w:rPr>
        <w:t>522</w:t>
      </w:r>
      <w:r w:rsidRPr="00F46954">
        <w:rPr>
          <w:color w:val="000000"/>
        </w:rPr>
        <w:t xml:space="preserve"> (1), 159–164 (2000).</w:t>
      </w:r>
    </w:p>
    <w:p w14:paraId="021085BB" w14:textId="349DD123"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Müller, P., Duderstadt, Y., Lessmann, V., Müller, N.</w:t>
      </w:r>
      <w:r w:rsidR="0051631E">
        <w:rPr>
          <w:color w:val="000000"/>
        </w:rPr>
        <w:t xml:space="preserve"> </w:t>
      </w:r>
      <w:r w:rsidRPr="00F46954">
        <w:rPr>
          <w:color w:val="000000"/>
        </w:rPr>
        <w:t xml:space="preserve">G. Lactate and BDNF: Key </w:t>
      </w:r>
      <w:r w:rsidR="0051631E" w:rsidRPr="00F46954">
        <w:rPr>
          <w:color w:val="000000"/>
        </w:rPr>
        <w:t>mediators of exercise induced neuroplasticity?</w:t>
      </w:r>
      <w:r w:rsidRPr="00F46954">
        <w:rPr>
          <w:color w:val="000000"/>
        </w:rPr>
        <w:t xml:space="preserve"> </w:t>
      </w:r>
      <w:r w:rsidRPr="00F46954">
        <w:rPr>
          <w:i/>
          <w:iCs/>
          <w:color w:val="000000"/>
        </w:rPr>
        <w:t>J Clin</w:t>
      </w:r>
      <w:r w:rsidR="0051631E">
        <w:rPr>
          <w:i/>
          <w:iCs/>
          <w:color w:val="000000"/>
        </w:rPr>
        <w:t xml:space="preserve"> </w:t>
      </w:r>
      <w:r w:rsidRPr="00F46954">
        <w:rPr>
          <w:i/>
          <w:iCs/>
          <w:color w:val="000000"/>
        </w:rPr>
        <w:t>Med</w:t>
      </w:r>
      <w:r w:rsidRPr="00F46954">
        <w:rPr>
          <w:color w:val="000000"/>
        </w:rPr>
        <w:t xml:space="preserve">. </w:t>
      </w:r>
      <w:r w:rsidRPr="00F46954">
        <w:rPr>
          <w:b/>
          <w:bCs/>
          <w:color w:val="000000"/>
        </w:rPr>
        <w:t>9</w:t>
      </w:r>
      <w:r w:rsidRPr="00F46954">
        <w:rPr>
          <w:color w:val="000000"/>
        </w:rPr>
        <w:t xml:space="preserve"> (4), 1136 (2020).</w:t>
      </w:r>
    </w:p>
    <w:p w14:paraId="4EE715F3" w14:textId="5ED79428"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Hashimoto, T., Tsukamoto, H., Ando, S., Ogoh, S. Effect of </w:t>
      </w:r>
      <w:r w:rsidR="0051631E" w:rsidRPr="00F46954">
        <w:rPr>
          <w:color w:val="000000"/>
        </w:rPr>
        <w:t>exercise on brain healt</w:t>
      </w:r>
      <w:r w:rsidRPr="00F46954">
        <w:rPr>
          <w:color w:val="000000"/>
        </w:rPr>
        <w:t xml:space="preserve">h: The </w:t>
      </w:r>
      <w:r w:rsidR="0051631E" w:rsidRPr="00F46954">
        <w:rPr>
          <w:color w:val="000000"/>
        </w:rPr>
        <w:t>potential role of lactate as a myokin</w:t>
      </w:r>
      <w:r w:rsidRPr="00F46954">
        <w:rPr>
          <w:color w:val="000000"/>
        </w:rPr>
        <w:t xml:space="preserve">e. </w:t>
      </w:r>
      <w:r w:rsidRPr="00F46954">
        <w:rPr>
          <w:i/>
          <w:iCs/>
          <w:color w:val="000000"/>
        </w:rPr>
        <w:t>Metabolites</w:t>
      </w:r>
      <w:r w:rsidRPr="00F46954">
        <w:rPr>
          <w:color w:val="000000"/>
        </w:rPr>
        <w:t xml:space="preserve">. </w:t>
      </w:r>
      <w:r w:rsidRPr="00F46954">
        <w:rPr>
          <w:b/>
          <w:bCs/>
          <w:color w:val="000000"/>
        </w:rPr>
        <w:t>11</w:t>
      </w:r>
      <w:r w:rsidRPr="00F46954">
        <w:rPr>
          <w:color w:val="000000"/>
        </w:rPr>
        <w:t xml:space="preserve"> (12), 813 (2021).</w:t>
      </w:r>
    </w:p>
    <w:p w14:paraId="1241DBE8" w14:textId="2C7EC138"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Cai, M. </w:t>
      </w:r>
      <w:r w:rsidR="005066C9" w:rsidRPr="005066C9">
        <w:rPr>
          <w:iCs/>
          <w:color w:val="000000"/>
        </w:rPr>
        <w:t>et al</w:t>
      </w:r>
      <w:r w:rsidRPr="00F46954">
        <w:rPr>
          <w:i/>
          <w:iCs/>
          <w:color w:val="000000"/>
        </w:rPr>
        <w:t>.</w:t>
      </w:r>
      <w:r w:rsidRPr="00F46954">
        <w:rPr>
          <w:color w:val="000000"/>
        </w:rPr>
        <w:t xml:space="preserve"> Lactate </w:t>
      </w:r>
      <w:r w:rsidR="0051631E" w:rsidRPr="00F46954">
        <w:rPr>
          <w:color w:val="000000"/>
        </w:rPr>
        <w:t>is answerable for brain function and treating brain disease</w:t>
      </w:r>
      <w:r w:rsidRPr="00F46954">
        <w:rPr>
          <w:color w:val="000000"/>
        </w:rPr>
        <w:t xml:space="preserve">s: Energy </w:t>
      </w:r>
      <w:r w:rsidR="0051631E" w:rsidRPr="00F46954">
        <w:rPr>
          <w:color w:val="000000"/>
        </w:rPr>
        <w:t>substrates and signal mo</w:t>
      </w:r>
      <w:r w:rsidRPr="00F46954">
        <w:rPr>
          <w:color w:val="000000"/>
        </w:rPr>
        <w:t xml:space="preserve">lecule. </w:t>
      </w:r>
      <w:r w:rsidRPr="00F46954">
        <w:rPr>
          <w:i/>
          <w:iCs/>
          <w:color w:val="000000"/>
        </w:rPr>
        <w:t>Front Nutr</w:t>
      </w:r>
      <w:r w:rsidRPr="00F46954">
        <w:rPr>
          <w:color w:val="000000"/>
        </w:rPr>
        <w:t xml:space="preserve">. </w:t>
      </w:r>
      <w:r w:rsidRPr="00F46954">
        <w:rPr>
          <w:b/>
          <w:bCs/>
          <w:color w:val="000000"/>
        </w:rPr>
        <w:t>9</w:t>
      </w:r>
      <w:r w:rsidRPr="00F46954">
        <w:rPr>
          <w:color w:val="000000"/>
        </w:rPr>
        <w:t>, 800901 (2022).</w:t>
      </w:r>
    </w:p>
    <w:p w14:paraId="039E087C" w14:textId="01A543C2"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El Hayek, L. </w:t>
      </w:r>
      <w:r w:rsidR="005066C9" w:rsidRPr="005066C9">
        <w:rPr>
          <w:iCs/>
          <w:color w:val="000000"/>
        </w:rPr>
        <w:t>et al</w:t>
      </w:r>
      <w:r w:rsidRPr="00F46954">
        <w:rPr>
          <w:i/>
          <w:iCs/>
          <w:color w:val="000000"/>
        </w:rPr>
        <w:t>.</w:t>
      </w:r>
      <w:r w:rsidRPr="00F46954">
        <w:rPr>
          <w:color w:val="000000"/>
        </w:rPr>
        <w:t xml:space="preserve"> Lactate mediates the effects of exercise on learning and memory through SIRT1-dependent activation of hippocampal brain-derived neurotrophic factor (BDNF). </w:t>
      </w:r>
      <w:r w:rsidRPr="00F46954">
        <w:rPr>
          <w:i/>
          <w:iCs/>
          <w:color w:val="000000"/>
        </w:rPr>
        <w:t>J Neurosci</w:t>
      </w:r>
      <w:r w:rsidRPr="00F46954">
        <w:rPr>
          <w:color w:val="000000"/>
        </w:rPr>
        <w:t xml:space="preserve">. </w:t>
      </w:r>
      <w:r w:rsidR="0051631E" w:rsidRPr="00B81B76">
        <w:rPr>
          <w:b/>
          <w:bCs/>
          <w:color w:val="000000"/>
        </w:rPr>
        <w:t xml:space="preserve">339 </w:t>
      </w:r>
      <w:r w:rsidR="0051631E">
        <w:rPr>
          <w:color w:val="000000"/>
        </w:rPr>
        <w:t>(13), 2369–2382</w:t>
      </w:r>
      <w:r w:rsidRPr="00F46954">
        <w:rPr>
          <w:color w:val="000000"/>
        </w:rPr>
        <w:t xml:space="preserve"> (2019).</w:t>
      </w:r>
    </w:p>
    <w:p w14:paraId="60B82F2C" w14:textId="2F2383DE"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Hashimoto, T. </w:t>
      </w:r>
      <w:r w:rsidR="005066C9" w:rsidRPr="005066C9">
        <w:rPr>
          <w:iCs/>
          <w:color w:val="000000"/>
        </w:rPr>
        <w:t>et al</w:t>
      </w:r>
      <w:r w:rsidRPr="00F46954">
        <w:rPr>
          <w:i/>
          <w:iCs/>
          <w:color w:val="000000"/>
        </w:rPr>
        <w:t>.</w:t>
      </w:r>
      <w:r w:rsidRPr="00F46954">
        <w:rPr>
          <w:color w:val="000000"/>
        </w:rPr>
        <w:t xml:space="preserve"> Maintained exercise-enhanced brain executive function related to cerebral lactate metabolism in men. </w:t>
      </w:r>
      <w:r w:rsidRPr="00F46954">
        <w:rPr>
          <w:i/>
          <w:iCs/>
          <w:color w:val="000000"/>
        </w:rPr>
        <w:t>FASEB J</w:t>
      </w:r>
      <w:r w:rsidRPr="00F46954">
        <w:rPr>
          <w:color w:val="000000"/>
        </w:rPr>
        <w:t xml:space="preserve">. </w:t>
      </w:r>
      <w:r w:rsidRPr="00F46954">
        <w:rPr>
          <w:b/>
          <w:bCs/>
          <w:color w:val="000000"/>
        </w:rPr>
        <w:t>32</w:t>
      </w:r>
      <w:r w:rsidRPr="00F46954">
        <w:rPr>
          <w:color w:val="000000"/>
        </w:rPr>
        <w:t xml:space="preserve"> (3), 1417–1427 (2018).</w:t>
      </w:r>
    </w:p>
    <w:p w14:paraId="14F698AF" w14:textId="18BFE1BC"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Kujach, S. </w:t>
      </w:r>
      <w:r w:rsidR="005066C9" w:rsidRPr="005066C9">
        <w:rPr>
          <w:iCs/>
          <w:color w:val="000000"/>
        </w:rPr>
        <w:t>et al</w:t>
      </w:r>
      <w:r w:rsidRPr="00F46954">
        <w:rPr>
          <w:i/>
          <w:iCs/>
          <w:color w:val="000000"/>
        </w:rPr>
        <w:t>.</w:t>
      </w:r>
      <w:r w:rsidRPr="00F46954">
        <w:rPr>
          <w:color w:val="000000"/>
        </w:rPr>
        <w:t xml:space="preserve"> Acute </w:t>
      </w:r>
      <w:r w:rsidR="0051631E" w:rsidRPr="00F46954">
        <w:rPr>
          <w:color w:val="000000"/>
        </w:rPr>
        <w:t>sprint interval exercise increases both cognitive functions and peripheral neurotrophic factors in hu</w:t>
      </w:r>
      <w:r w:rsidRPr="00F46954">
        <w:rPr>
          <w:color w:val="000000"/>
        </w:rPr>
        <w:t xml:space="preserve">mans: The </w:t>
      </w:r>
      <w:r w:rsidR="0051631E" w:rsidRPr="00F46954">
        <w:rPr>
          <w:color w:val="000000"/>
        </w:rPr>
        <w:t>possible involvement of la</w:t>
      </w:r>
      <w:r w:rsidRPr="00F46954">
        <w:rPr>
          <w:color w:val="000000"/>
        </w:rPr>
        <w:t xml:space="preserve">ctate. </w:t>
      </w:r>
      <w:r w:rsidRPr="00F46954">
        <w:rPr>
          <w:i/>
          <w:iCs/>
          <w:color w:val="000000"/>
        </w:rPr>
        <w:t>Front Neurosci</w:t>
      </w:r>
      <w:r w:rsidRPr="00F46954">
        <w:rPr>
          <w:color w:val="000000"/>
        </w:rPr>
        <w:t xml:space="preserve">. </w:t>
      </w:r>
      <w:r w:rsidRPr="00F46954">
        <w:rPr>
          <w:b/>
          <w:bCs/>
          <w:color w:val="000000"/>
        </w:rPr>
        <w:lastRenderedPageBreak/>
        <w:t>13</w:t>
      </w:r>
      <w:r w:rsidRPr="00F46954">
        <w:rPr>
          <w:color w:val="000000"/>
        </w:rPr>
        <w:t>, 1455 (2020).</w:t>
      </w:r>
    </w:p>
    <w:p w14:paraId="534C220D" w14:textId="4C46D0FE"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Raichlen, D.</w:t>
      </w:r>
      <w:r w:rsidR="0051631E">
        <w:rPr>
          <w:color w:val="000000"/>
        </w:rPr>
        <w:t xml:space="preserve"> </w:t>
      </w:r>
      <w:r w:rsidRPr="00F46954">
        <w:rPr>
          <w:color w:val="000000"/>
        </w:rPr>
        <w:t>A., Alexander, G.</w:t>
      </w:r>
      <w:r w:rsidR="0051631E">
        <w:rPr>
          <w:color w:val="000000"/>
        </w:rPr>
        <w:t xml:space="preserve"> </w:t>
      </w:r>
      <w:r w:rsidRPr="00F46954">
        <w:rPr>
          <w:color w:val="000000"/>
        </w:rPr>
        <w:t xml:space="preserve">E. Adaptive </w:t>
      </w:r>
      <w:r w:rsidR="0051631E">
        <w:rPr>
          <w:color w:val="000000"/>
        </w:rPr>
        <w:t>c</w:t>
      </w:r>
      <w:r w:rsidR="0051631E" w:rsidRPr="00F46954">
        <w:rPr>
          <w:color w:val="000000"/>
        </w:rPr>
        <w:t>apacity</w:t>
      </w:r>
      <w:r w:rsidRPr="00F46954">
        <w:rPr>
          <w:color w:val="000000"/>
        </w:rPr>
        <w:t xml:space="preserve">: An </w:t>
      </w:r>
      <w:r w:rsidR="0051631E" w:rsidRPr="00F46954">
        <w:rPr>
          <w:color w:val="000000"/>
        </w:rPr>
        <w:t>evolutionary neuroscience model linking exercise, cognition, and brain he</w:t>
      </w:r>
      <w:r w:rsidRPr="00F46954">
        <w:rPr>
          <w:color w:val="000000"/>
        </w:rPr>
        <w:t xml:space="preserve">alth. </w:t>
      </w:r>
      <w:r w:rsidRPr="00F46954">
        <w:rPr>
          <w:i/>
          <w:iCs/>
          <w:color w:val="000000"/>
        </w:rPr>
        <w:t>Trends Neurosci</w:t>
      </w:r>
      <w:r w:rsidRPr="00F46954">
        <w:rPr>
          <w:color w:val="000000"/>
        </w:rPr>
        <w:t xml:space="preserve">. </w:t>
      </w:r>
      <w:r w:rsidRPr="00F46954">
        <w:rPr>
          <w:b/>
          <w:bCs/>
          <w:color w:val="000000"/>
        </w:rPr>
        <w:t>40</w:t>
      </w:r>
      <w:r w:rsidRPr="00F46954">
        <w:rPr>
          <w:color w:val="000000"/>
        </w:rPr>
        <w:t xml:space="preserve"> (7), 408–421 (2017).</w:t>
      </w:r>
    </w:p>
    <w:p w14:paraId="2AC33A92" w14:textId="260F2D0B"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Dahmani, L., Bohbot, V.</w:t>
      </w:r>
      <w:r w:rsidR="0051631E">
        <w:rPr>
          <w:color w:val="000000"/>
        </w:rPr>
        <w:t xml:space="preserve"> </w:t>
      </w:r>
      <w:r w:rsidRPr="00F46954">
        <w:rPr>
          <w:color w:val="000000"/>
        </w:rPr>
        <w:t xml:space="preserve">D. Habitual use of GPS negatively impacts spatial memory during self-guided navigation. </w:t>
      </w:r>
      <w:r w:rsidRPr="00F46954">
        <w:rPr>
          <w:i/>
          <w:iCs/>
          <w:color w:val="000000"/>
        </w:rPr>
        <w:t>Sci Rep</w:t>
      </w:r>
      <w:r w:rsidRPr="00F46954">
        <w:rPr>
          <w:color w:val="000000"/>
        </w:rPr>
        <w:t xml:space="preserve">. </w:t>
      </w:r>
      <w:r w:rsidRPr="00F46954">
        <w:rPr>
          <w:b/>
          <w:bCs/>
          <w:color w:val="000000"/>
        </w:rPr>
        <w:t>10</w:t>
      </w:r>
      <w:r w:rsidRPr="00F46954">
        <w:rPr>
          <w:color w:val="000000"/>
        </w:rPr>
        <w:t xml:space="preserve"> (1), 6310 (2020).</w:t>
      </w:r>
    </w:p>
    <w:p w14:paraId="1EAAB175" w14:textId="3E128B10"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 xml:space="preserve">McKinlay, R. Technology: Use or lose our navigation skills. </w:t>
      </w:r>
      <w:r w:rsidRPr="00F46954">
        <w:rPr>
          <w:i/>
          <w:iCs/>
          <w:color w:val="000000"/>
        </w:rPr>
        <w:t>Nature</w:t>
      </w:r>
      <w:r w:rsidRPr="00F46954">
        <w:rPr>
          <w:color w:val="000000"/>
        </w:rPr>
        <w:t xml:space="preserve">. </w:t>
      </w:r>
      <w:r w:rsidRPr="00F46954">
        <w:rPr>
          <w:b/>
          <w:bCs/>
          <w:color w:val="000000"/>
        </w:rPr>
        <w:t>531</w:t>
      </w:r>
      <w:r w:rsidRPr="00F46954">
        <w:rPr>
          <w:color w:val="000000"/>
        </w:rPr>
        <w:t xml:space="preserve"> (7596), 573–575 (2016).</w:t>
      </w:r>
    </w:p>
    <w:p w14:paraId="156694BF" w14:textId="576CA3C2" w:rsidR="00734154" w:rsidRPr="00F46954" w:rsidRDefault="00734154" w:rsidP="00B81B76">
      <w:pPr>
        <w:pStyle w:val="Bibliography"/>
        <w:numPr>
          <w:ilvl w:val="0"/>
          <w:numId w:val="3"/>
        </w:numPr>
        <w:tabs>
          <w:tab w:val="clear" w:pos="260"/>
          <w:tab w:val="clear" w:pos="380"/>
        </w:tabs>
        <w:ind w:left="0" w:firstLine="0"/>
        <w:rPr>
          <w:color w:val="000000"/>
        </w:rPr>
      </w:pPr>
      <w:r w:rsidRPr="00F46954">
        <w:rPr>
          <w:color w:val="000000"/>
        </w:rPr>
        <w:t>Ekstrom, A.</w:t>
      </w:r>
      <w:r w:rsidR="0051631E">
        <w:rPr>
          <w:color w:val="000000"/>
        </w:rPr>
        <w:t xml:space="preserve"> </w:t>
      </w:r>
      <w:r w:rsidRPr="00F46954">
        <w:rPr>
          <w:color w:val="000000"/>
        </w:rPr>
        <w:t>D., Hill, P.</w:t>
      </w:r>
      <w:r w:rsidR="0051631E">
        <w:rPr>
          <w:color w:val="000000"/>
        </w:rPr>
        <w:t xml:space="preserve"> </w:t>
      </w:r>
      <w:r w:rsidRPr="00F46954">
        <w:rPr>
          <w:color w:val="000000"/>
        </w:rPr>
        <w:t xml:space="preserve">F. Spatial navigation and memory: A review of the similarities and differences relevant to brain models and age. </w:t>
      </w:r>
      <w:r w:rsidRPr="00F46954">
        <w:rPr>
          <w:i/>
          <w:iCs/>
          <w:color w:val="000000"/>
        </w:rPr>
        <w:t>Neuron</w:t>
      </w:r>
      <w:r w:rsidRPr="00F46954">
        <w:rPr>
          <w:color w:val="000000"/>
        </w:rPr>
        <w:t xml:space="preserve">. </w:t>
      </w:r>
      <w:r w:rsidRPr="00F46954">
        <w:rPr>
          <w:b/>
          <w:bCs/>
          <w:color w:val="000000"/>
        </w:rPr>
        <w:t>111</w:t>
      </w:r>
      <w:r w:rsidRPr="00F46954">
        <w:rPr>
          <w:color w:val="000000"/>
        </w:rPr>
        <w:t xml:space="preserve"> (7), 1037–1049 (2023).</w:t>
      </w:r>
    </w:p>
    <w:p w14:paraId="75B25337" w14:textId="2B9C4275" w:rsidR="00EF6BDC" w:rsidRPr="00F46954" w:rsidRDefault="00487333" w:rsidP="00B81B76">
      <w:pPr>
        <w:rPr>
          <w:bCs/>
          <w:color w:val="808080" w:themeColor="background1" w:themeShade="80"/>
        </w:rPr>
      </w:pPr>
      <w:r w:rsidRPr="00F46954">
        <w:rPr>
          <w:bCs/>
          <w:color w:val="000000" w:themeColor="text1"/>
        </w:rPr>
        <w:fldChar w:fldCharType="end"/>
      </w:r>
    </w:p>
    <w:sectPr w:rsidR="00EF6BDC" w:rsidRPr="00F46954" w:rsidSect="00E238AF">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D2800" w14:textId="77777777" w:rsidR="008F7361" w:rsidRDefault="008F7361">
      <w:r>
        <w:separator/>
      </w:r>
    </w:p>
  </w:endnote>
  <w:endnote w:type="continuationSeparator" w:id="0">
    <w:p w14:paraId="7B723E7F" w14:textId="77777777" w:rsidR="008F7361" w:rsidRDefault="008F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9117192"/>
      <w:docPartObj>
        <w:docPartGallery w:val="Page Numbers (Bottom of Page)"/>
        <w:docPartUnique/>
      </w:docPartObj>
    </w:sdtPr>
    <w:sdtContent>
      <w:p w14:paraId="5F8C938E" w14:textId="04189AB6" w:rsidR="000E3225" w:rsidRDefault="000E3225" w:rsidP="00035C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0E322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D718" w14:textId="77777777" w:rsidR="000E3225" w:rsidRDefault="000E3225" w:rsidP="000E32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811BA" w14:textId="77777777" w:rsidR="008F7361" w:rsidRDefault="008F7361">
      <w:r>
        <w:separator/>
      </w:r>
    </w:p>
  </w:footnote>
  <w:footnote w:type="continuationSeparator" w:id="0">
    <w:p w14:paraId="03FCD647" w14:textId="77777777" w:rsidR="008F7361" w:rsidRDefault="008F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4647" w14:textId="1D969A22"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F2A7C"/>
    <w:multiLevelType w:val="multilevel"/>
    <w:tmpl w:val="E7F6893A"/>
    <w:lvl w:ilvl="0">
      <w:start w:val="1"/>
      <w:numFmt w:val="decimal"/>
      <w:lvlText w:val="%1."/>
      <w:lvlJc w:val="left"/>
      <w:pPr>
        <w:ind w:left="360" w:hanging="360"/>
      </w:pPr>
      <w:rPr>
        <w:b/>
        <w:bCs/>
        <w:sz w:val="24"/>
        <w:szCs w:val="24"/>
      </w:rPr>
    </w:lvl>
    <w:lvl w:ilvl="1">
      <w:start w:val="1"/>
      <w:numFmt w:val="decimal"/>
      <w:lvlText w:val="%1.%2."/>
      <w:lvlJc w:val="left"/>
      <w:pPr>
        <w:ind w:left="792" w:hanging="432"/>
      </w:pPr>
      <w:rPr>
        <w:rFonts w:ascii="Calibri" w:hAnsi="Calibri" w:cs="Calibri" w:hint="default"/>
        <w:b w:val="0"/>
        <w:bCs w:val="0"/>
        <w:sz w:val="24"/>
        <w:szCs w:val="24"/>
      </w:rPr>
    </w:lvl>
    <w:lvl w:ilvl="2">
      <w:start w:val="1"/>
      <w:numFmt w:val="decimal"/>
      <w:lvlText w:val="%1.%2.%3."/>
      <w:lvlJc w:val="left"/>
      <w:pPr>
        <w:ind w:left="1497" w:hanging="504"/>
      </w:pPr>
      <w:rPr>
        <w:rFonts w:ascii="Calibri" w:hAnsi="Calibri" w:cs="Calibri" w:hint="default"/>
        <w:b w:val="0"/>
        <w:bCs w:val="0"/>
        <w:sz w:val="24"/>
        <w:szCs w:val="24"/>
      </w:rPr>
    </w:lvl>
    <w:lvl w:ilvl="3">
      <w:start w:val="1"/>
      <w:numFmt w:val="decimal"/>
      <w:lvlText w:val="%1.%2.%3.%4."/>
      <w:lvlJc w:val="left"/>
      <w:pPr>
        <w:ind w:left="172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860977"/>
    <w:multiLevelType w:val="hybridMultilevel"/>
    <w:tmpl w:val="8E54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27E6D"/>
    <w:multiLevelType w:val="hybridMultilevel"/>
    <w:tmpl w:val="E21E2598"/>
    <w:lvl w:ilvl="0" w:tplc="8CC0496A">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580794683">
    <w:abstractNumId w:val="0"/>
  </w:num>
  <w:num w:numId="2" w16cid:durableId="1466464679">
    <w:abstractNumId w:val="2"/>
  </w:num>
  <w:num w:numId="3" w16cid:durableId="181182766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rAUA+yq60SwAAAA="/>
  </w:docVars>
  <w:rsids>
    <w:rsidRoot w:val="006E4797"/>
    <w:rsid w:val="00000D15"/>
    <w:rsid w:val="00001451"/>
    <w:rsid w:val="00002622"/>
    <w:rsid w:val="0000291B"/>
    <w:rsid w:val="00002DAF"/>
    <w:rsid w:val="00003683"/>
    <w:rsid w:val="0000448E"/>
    <w:rsid w:val="0000538B"/>
    <w:rsid w:val="00006C51"/>
    <w:rsid w:val="000110E0"/>
    <w:rsid w:val="000112EA"/>
    <w:rsid w:val="00011699"/>
    <w:rsid w:val="00011E4E"/>
    <w:rsid w:val="000121A4"/>
    <w:rsid w:val="00014E0C"/>
    <w:rsid w:val="00016523"/>
    <w:rsid w:val="00016724"/>
    <w:rsid w:val="00020605"/>
    <w:rsid w:val="00021637"/>
    <w:rsid w:val="0002263B"/>
    <w:rsid w:val="00022F4E"/>
    <w:rsid w:val="000242A4"/>
    <w:rsid w:val="0002475E"/>
    <w:rsid w:val="00024FB6"/>
    <w:rsid w:val="00026467"/>
    <w:rsid w:val="00030F33"/>
    <w:rsid w:val="00031799"/>
    <w:rsid w:val="000339E9"/>
    <w:rsid w:val="00033EA6"/>
    <w:rsid w:val="00033F86"/>
    <w:rsid w:val="00033FF5"/>
    <w:rsid w:val="000432F8"/>
    <w:rsid w:val="0004355D"/>
    <w:rsid w:val="00043904"/>
    <w:rsid w:val="000446C2"/>
    <w:rsid w:val="00044ACD"/>
    <w:rsid w:val="00044C72"/>
    <w:rsid w:val="00044DC7"/>
    <w:rsid w:val="000458AD"/>
    <w:rsid w:val="000460E9"/>
    <w:rsid w:val="000465F9"/>
    <w:rsid w:val="0004720A"/>
    <w:rsid w:val="000501B4"/>
    <w:rsid w:val="00050633"/>
    <w:rsid w:val="00051326"/>
    <w:rsid w:val="00052AF1"/>
    <w:rsid w:val="00052C00"/>
    <w:rsid w:val="000539C2"/>
    <w:rsid w:val="00054CC1"/>
    <w:rsid w:val="00055D5F"/>
    <w:rsid w:val="0006023E"/>
    <w:rsid w:val="00060D58"/>
    <w:rsid w:val="00060D6B"/>
    <w:rsid w:val="00061E0E"/>
    <w:rsid w:val="00063064"/>
    <w:rsid w:val="0006457E"/>
    <w:rsid w:val="00064D98"/>
    <w:rsid w:val="000660EF"/>
    <w:rsid w:val="0006634A"/>
    <w:rsid w:val="00066E7D"/>
    <w:rsid w:val="00073E87"/>
    <w:rsid w:val="000746C6"/>
    <w:rsid w:val="0007506F"/>
    <w:rsid w:val="00075D7C"/>
    <w:rsid w:val="00075DF8"/>
    <w:rsid w:val="000765F6"/>
    <w:rsid w:val="00076815"/>
    <w:rsid w:val="0008012A"/>
    <w:rsid w:val="00082A5F"/>
    <w:rsid w:val="0008422B"/>
    <w:rsid w:val="00085D86"/>
    <w:rsid w:val="000873CC"/>
    <w:rsid w:val="00092891"/>
    <w:rsid w:val="0009317A"/>
    <w:rsid w:val="00095C0E"/>
    <w:rsid w:val="00096CF1"/>
    <w:rsid w:val="000A0BBA"/>
    <w:rsid w:val="000A16B0"/>
    <w:rsid w:val="000A6969"/>
    <w:rsid w:val="000A75FA"/>
    <w:rsid w:val="000B00A9"/>
    <w:rsid w:val="000B41B6"/>
    <w:rsid w:val="000B4B08"/>
    <w:rsid w:val="000B5BF5"/>
    <w:rsid w:val="000B639E"/>
    <w:rsid w:val="000B734E"/>
    <w:rsid w:val="000C26A6"/>
    <w:rsid w:val="000C2E84"/>
    <w:rsid w:val="000C2F08"/>
    <w:rsid w:val="000C3182"/>
    <w:rsid w:val="000C4286"/>
    <w:rsid w:val="000C6154"/>
    <w:rsid w:val="000C67E2"/>
    <w:rsid w:val="000D0E51"/>
    <w:rsid w:val="000D4867"/>
    <w:rsid w:val="000D59D8"/>
    <w:rsid w:val="000D5F5D"/>
    <w:rsid w:val="000E0822"/>
    <w:rsid w:val="000E09FD"/>
    <w:rsid w:val="000E0ECB"/>
    <w:rsid w:val="000E2818"/>
    <w:rsid w:val="000E2ABF"/>
    <w:rsid w:val="000E3225"/>
    <w:rsid w:val="000E3813"/>
    <w:rsid w:val="000E3F21"/>
    <w:rsid w:val="000E4C51"/>
    <w:rsid w:val="000E58F0"/>
    <w:rsid w:val="000E6BD8"/>
    <w:rsid w:val="000E6EDF"/>
    <w:rsid w:val="000F0524"/>
    <w:rsid w:val="000F0DAF"/>
    <w:rsid w:val="000F1C2B"/>
    <w:rsid w:val="000F2CF8"/>
    <w:rsid w:val="000F35C2"/>
    <w:rsid w:val="000F40E6"/>
    <w:rsid w:val="000F4207"/>
    <w:rsid w:val="000F5630"/>
    <w:rsid w:val="000F6055"/>
    <w:rsid w:val="001005B6"/>
    <w:rsid w:val="0010161D"/>
    <w:rsid w:val="00106EA3"/>
    <w:rsid w:val="00111B84"/>
    <w:rsid w:val="0011209F"/>
    <w:rsid w:val="001121FD"/>
    <w:rsid w:val="00117B6E"/>
    <w:rsid w:val="0012297C"/>
    <w:rsid w:val="001242DE"/>
    <w:rsid w:val="0012483A"/>
    <w:rsid w:val="00124EC0"/>
    <w:rsid w:val="0012642F"/>
    <w:rsid w:val="001277D8"/>
    <w:rsid w:val="00130D4D"/>
    <w:rsid w:val="00133C0E"/>
    <w:rsid w:val="00134306"/>
    <w:rsid w:val="0013547B"/>
    <w:rsid w:val="001355A8"/>
    <w:rsid w:val="0013597D"/>
    <w:rsid w:val="0013743D"/>
    <w:rsid w:val="00140879"/>
    <w:rsid w:val="0014275E"/>
    <w:rsid w:val="00143F2A"/>
    <w:rsid w:val="00144854"/>
    <w:rsid w:val="00145BC4"/>
    <w:rsid w:val="00145D23"/>
    <w:rsid w:val="001468B9"/>
    <w:rsid w:val="00147C42"/>
    <w:rsid w:val="00147CBA"/>
    <w:rsid w:val="001542C7"/>
    <w:rsid w:val="001551C6"/>
    <w:rsid w:val="0015591A"/>
    <w:rsid w:val="00160CBA"/>
    <w:rsid w:val="00161042"/>
    <w:rsid w:val="00162AF7"/>
    <w:rsid w:val="00165338"/>
    <w:rsid w:val="001663EE"/>
    <w:rsid w:val="00166BBC"/>
    <w:rsid w:val="0017063D"/>
    <w:rsid w:val="00170BE1"/>
    <w:rsid w:val="0017113D"/>
    <w:rsid w:val="00176656"/>
    <w:rsid w:val="00177A6C"/>
    <w:rsid w:val="0018306E"/>
    <w:rsid w:val="00185C4B"/>
    <w:rsid w:val="00186022"/>
    <w:rsid w:val="001861A8"/>
    <w:rsid w:val="001865A9"/>
    <w:rsid w:val="00186D40"/>
    <w:rsid w:val="0018753E"/>
    <w:rsid w:val="001879AA"/>
    <w:rsid w:val="00190537"/>
    <w:rsid w:val="00190C04"/>
    <w:rsid w:val="00190DD5"/>
    <w:rsid w:val="0019400B"/>
    <w:rsid w:val="00194C04"/>
    <w:rsid w:val="0019591D"/>
    <w:rsid w:val="001959A2"/>
    <w:rsid w:val="00196618"/>
    <w:rsid w:val="001971CA"/>
    <w:rsid w:val="001A1A67"/>
    <w:rsid w:val="001A1DC9"/>
    <w:rsid w:val="001A61BB"/>
    <w:rsid w:val="001A7E31"/>
    <w:rsid w:val="001B09AD"/>
    <w:rsid w:val="001B2470"/>
    <w:rsid w:val="001B28DD"/>
    <w:rsid w:val="001B316B"/>
    <w:rsid w:val="001B48BD"/>
    <w:rsid w:val="001B4A9C"/>
    <w:rsid w:val="001B587C"/>
    <w:rsid w:val="001B5D00"/>
    <w:rsid w:val="001B63BD"/>
    <w:rsid w:val="001B6598"/>
    <w:rsid w:val="001B667A"/>
    <w:rsid w:val="001B6B56"/>
    <w:rsid w:val="001B7443"/>
    <w:rsid w:val="001C2C6C"/>
    <w:rsid w:val="001C3B95"/>
    <w:rsid w:val="001C47C7"/>
    <w:rsid w:val="001C66C0"/>
    <w:rsid w:val="001D175F"/>
    <w:rsid w:val="001D1909"/>
    <w:rsid w:val="001D19E8"/>
    <w:rsid w:val="001D30B0"/>
    <w:rsid w:val="001D3B12"/>
    <w:rsid w:val="001D414E"/>
    <w:rsid w:val="001D432B"/>
    <w:rsid w:val="001D6510"/>
    <w:rsid w:val="001E10C7"/>
    <w:rsid w:val="001E2AF1"/>
    <w:rsid w:val="001E32BB"/>
    <w:rsid w:val="001E32EA"/>
    <w:rsid w:val="001E47A9"/>
    <w:rsid w:val="001E5275"/>
    <w:rsid w:val="001E6546"/>
    <w:rsid w:val="001E7437"/>
    <w:rsid w:val="001E767B"/>
    <w:rsid w:val="001F09F7"/>
    <w:rsid w:val="001F0B42"/>
    <w:rsid w:val="001F12D6"/>
    <w:rsid w:val="001F1785"/>
    <w:rsid w:val="001F2EF4"/>
    <w:rsid w:val="001F3C30"/>
    <w:rsid w:val="001F4A87"/>
    <w:rsid w:val="001F58C1"/>
    <w:rsid w:val="001F768E"/>
    <w:rsid w:val="00203615"/>
    <w:rsid w:val="00204A81"/>
    <w:rsid w:val="00204B29"/>
    <w:rsid w:val="002050E9"/>
    <w:rsid w:val="00210DD6"/>
    <w:rsid w:val="00211CC1"/>
    <w:rsid w:val="00213B96"/>
    <w:rsid w:val="002144F8"/>
    <w:rsid w:val="00214795"/>
    <w:rsid w:val="00214AF5"/>
    <w:rsid w:val="00216F39"/>
    <w:rsid w:val="002177CF"/>
    <w:rsid w:val="00220F0E"/>
    <w:rsid w:val="00221D63"/>
    <w:rsid w:val="002225E0"/>
    <w:rsid w:val="00224C14"/>
    <w:rsid w:val="00225BE6"/>
    <w:rsid w:val="00226921"/>
    <w:rsid w:val="00230CBF"/>
    <w:rsid w:val="0023296D"/>
    <w:rsid w:val="002339D0"/>
    <w:rsid w:val="0023422D"/>
    <w:rsid w:val="00235295"/>
    <w:rsid w:val="0023568A"/>
    <w:rsid w:val="00235C82"/>
    <w:rsid w:val="00236D2C"/>
    <w:rsid w:val="00240097"/>
    <w:rsid w:val="002400B7"/>
    <w:rsid w:val="0024511D"/>
    <w:rsid w:val="00246A5C"/>
    <w:rsid w:val="00251B8E"/>
    <w:rsid w:val="00252077"/>
    <w:rsid w:val="00253961"/>
    <w:rsid w:val="00253E9C"/>
    <w:rsid w:val="0025638F"/>
    <w:rsid w:val="00257753"/>
    <w:rsid w:val="0026189F"/>
    <w:rsid w:val="002628F8"/>
    <w:rsid w:val="002635A8"/>
    <w:rsid w:val="00263DE0"/>
    <w:rsid w:val="002649A5"/>
    <w:rsid w:val="00270948"/>
    <w:rsid w:val="00270C53"/>
    <w:rsid w:val="00271B74"/>
    <w:rsid w:val="00272783"/>
    <w:rsid w:val="0027538C"/>
    <w:rsid w:val="00275489"/>
    <w:rsid w:val="0027628A"/>
    <w:rsid w:val="002762D0"/>
    <w:rsid w:val="0027637A"/>
    <w:rsid w:val="00276438"/>
    <w:rsid w:val="00277666"/>
    <w:rsid w:val="00280840"/>
    <w:rsid w:val="00280B5D"/>
    <w:rsid w:val="002815C3"/>
    <w:rsid w:val="00281D31"/>
    <w:rsid w:val="002827A9"/>
    <w:rsid w:val="00282B89"/>
    <w:rsid w:val="00283156"/>
    <w:rsid w:val="002852C8"/>
    <w:rsid w:val="0028586D"/>
    <w:rsid w:val="00287299"/>
    <w:rsid w:val="00287B97"/>
    <w:rsid w:val="00290352"/>
    <w:rsid w:val="0029621B"/>
    <w:rsid w:val="002A2308"/>
    <w:rsid w:val="002A3600"/>
    <w:rsid w:val="002A6C32"/>
    <w:rsid w:val="002A774A"/>
    <w:rsid w:val="002B2916"/>
    <w:rsid w:val="002B5913"/>
    <w:rsid w:val="002B5DB0"/>
    <w:rsid w:val="002B6914"/>
    <w:rsid w:val="002C0A57"/>
    <w:rsid w:val="002C0C0E"/>
    <w:rsid w:val="002C159E"/>
    <w:rsid w:val="002C18B4"/>
    <w:rsid w:val="002C40B2"/>
    <w:rsid w:val="002C779B"/>
    <w:rsid w:val="002C79FA"/>
    <w:rsid w:val="002D3A1B"/>
    <w:rsid w:val="002D7490"/>
    <w:rsid w:val="002D74AC"/>
    <w:rsid w:val="002D7FAE"/>
    <w:rsid w:val="002E056D"/>
    <w:rsid w:val="002E6CB8"/>
    <w:rsid w:val="002E6E7C"/>
    <w:rsid w:val="002F0791"/>
    <w:rsid w:val="002F089C"/>
    <w:rsid w:val="002F2245"/>
    <w:rsid w:val="002F31C5"/>
    <w:rsid w:val="002F3247"/>
    <w:rsid w:val="00300E72"/>
    <w:rsid w:val="00301C77"/>
    <w:rsid w:val="003031D2"/>
    <w:rsid w:val="00303EDE"/>
    <w:rsid w:val="00306528"/>
    <w:rsid w:val="003079C3"/>
    <w:rsid w:val="00311A52"/>
    <w:rsid w:val="00312201"/>
    <w:rsid w:val="00313C4B"/>
    <w:rsid w:val="0031527B"/>
    <w:rsid w:val="00316423"/>
    <w:rsid w:val="0031658E"/>
    <w:rsid w:val="00316884"/>
    <w:rsid w:val="00322CC2"/>
    <w:rsid w:val="0032340F"/>
    <w:rsid w:val="00323F8D"/>
    <w:rsid w:val="00325FF6"/>
    <w:rsid w:val="003274B9"/>
    <w:rsid w:val="00332170"/>
    <w:rsid w:val="0033332F"/>
    <w:rsid w:val="00335782"/>
    <w:rsid w:val="003368D8"/>
    <w:rsid w:val="00337569"/>
    <w:rsid w:val="00337EF8"/>
    <w:rsid w:val="0034087F"/>
    <w:rsid w:val="00341299"/>
    <w:rsid w:val="003417C3"/>
    <w:rsid w:val="00341D53"/>
    <w:rsid w:val="003460EA"/>
    <w:rsid w:val="0034712E"/>
    <w:rsid w:val="0035066C"/>
    <w:rsid w:val="003507F7"/>
    <w:rsid w:val="00351087"/>
    <w:rsid w:val="00354BD4"/>
    <w:rsid w:val="003552D3"/>
    <w:rsid w:val="00356E81"/>
    <w:rsid w:val="00360716"/>
    <w:rsid w:val="00363280"/>
    <w:rsid w:val="00364A41"/>
    <w:rsid w:val="00366944"/>
    <w:rsid w:val="00366DDA"/>
    <w:rsid w:val="00375C80"/>
    <w:rsid w:val="00376C2D"/>
    <w:rsid w:val="003810C2"/>
    <w:rsid w:val="00383503"/>
    <w:rsid w:val="00384F18"/>
    <w:rsid w:val="00386C4A"/>
    <w:rsid w:val="00386C85"/>
    <w:rsid w:val="00387507"/>
    <w:rsid w:val="0039139D"/>
    <w:rsid w:val="0039246A"/>
    <w:rsid w:val="00395020"/>
    <w:rsid w:val="0039755A"/>
    <w:rsid w:val="003A03E2"/>
    <w:rsid w:val="003A0C5E"/>
    <w:rsid w:val="003A11F4"/>
    <w:rsid w:val="003A1A2C"/>
    <w:rsid w:val="003A304E"/>
    <w:rsid w:val="003B05D2"/>
    <w:rsid w:val="003B2298"/>
    <w:rsid w:val="003B28CA"/>
    <w:rsid w:val="003B3082"/>
    <w:rsid w:val="003B649A"/>
    <w:rsid w:val="003B7B2E"/>
    <w:rsid w:val="003C0939"/>
    <w:rsid w:val="003C4A56"/>
    <w:rsid w:val="003C4F9F"/>
    <w:rsid w:val="003C6F03"/>
    <w:rsid w:val="003D0B68"/>
    <w:rsid w:val="003D374A"/>
    <w:rsid w:val="003D3A33"/>
    <w:rsid w:val="003D6D0B"/>
    <w:rsid w:val="003D780D"/>
    <w:rsid w:val="003E31B3"/>
    <w:rsid w:val="003E6A48"/>
    <w:rsid w:val="003E708E"/>
    <w:rsid w:val="003F0654"/>
    <w:rsid w:val="003F2A4A"/>
    <w:rsid w:val="003F2D8B"/>
    <w:rsid w:val="003F3121"/>
    <w:rsid w:val="003F319D"/>
    <w:rsid w:val="003F46D5"/>
    <w:rsid w:val="003F5B60"/>
    <w:rsid w:val="003F637C"/>
    <w:rsid w:val="003F6458"/>
    <w:rsid w:val="003F64EB"/>
    <w:rsid w:val="003F6AC9"/>
    <w:rsid w:val="003F6CE0"/>
    <w:rsid w:val="003F6DD6"/>
    <w:rsid w:val="00400F4F"/>
    <w:rsid w:val="00403251"/>
    <w:rsid w:val="0040579A"/>
    <w:rsid w:val="00407212"/>
    <w:rsid w:val="00407D3B"/>
    <w:rsid w:val="0041444D"/>
    <w:rsid w:val="004147BD"/>
    <w:rsid w:val="00414C32"/>
    <w:rsid w:val="00414C60"/>
    <w:rsid w:val="00415BEC"/>
    <w:rsid w:val="00415F00"/>
    <w:rsid w:val="00416A2B"/>
    <w:rsid w:val="00421D74"/>
    <w:rsid w:val="00422B1F"/>
    <w:rsid w:val="00424E24"/>
    <w:rsid w:val="004256C1"/>
    <w:rsid w:val="004256DB"/>
    <w:rsid w:val="00425F07"/>
    <w:rsid w:val="00427457"/>
    <w:rsid w:val="00431C0D"/>
    <w:rsid w:val="0043277A"/>
    <w:rsid w:val="00432844"/>
    <w:rsid w:val="004331A7"/>
    <w:rsid w:val="0043359D"/>
    <w:rsid w:val="00433E93"/>
    <w:rsid w:val="0043509C"/>
    <w:rsid w:val="00440E03"/>
    <w:rsid w:val="00441DA9"/>
    <w:rsid w:val="00442A3B"/>
    <w:rsid w:val="00442C43"/>
    <w:rsid w:val="004437E8"/>
    <w:rsid w:val="00443CAE"/>
    <w:rsid w:val="00444EA6"/>
    <w:rsid w:val="004452B2"/>
    <w:rsid w:val="00447C9B"/>
    <w:rsid w:val="00447CB6"/>
    <w:rsid w:val="0045099B"/>
    <w:rsid w:val="00450ECD"/>
    <w:rsid w:val="004513B3"/>
    <w:rsid w:val="00452385"/>
    <w:rsid w:val="0045586A"/>
    <w:rsid w:val="00457085"/>
    <w:rsid w:val="00461943"/>
    <w:rsid w:val="00462FEB"/>
    <w:rsid w:val="00463187"/>
    <w:rsid w:val="004644B4"/>
    <w:rsid w:val="00465388"/>
    <w:rsid w:val="004665C3"/>
    <w:rsid w:val="00467B14"/>
    <w:rsid w:val="0047181A"/>
    <w:rsid w:val="00472F99"/>
    <w:rsid w:val="0047355C"/>
    <w:rsid w:val="00473A25"/>
    <w:rsid w:val="00474F5C"/>
    <w:rsid w:val="00475529"/>
    <w:rsid w:val="00477C64"/>
    <w:rsid w:val="004812A6"/>
    <w:rsid w:val="00481F1D"/>
    <w:rsid w:val="00482527"/>
    <w:rsid w:val="00482D9B"/>
    <w:rsid w:val="00483DD7"/>
    <w:rsid w:val="004845B1"/>
    <w:rsid w:val="004851D3"/>
    <w:rsid w:val="004853E7"/>
    <w:rsid w:val="00485C09"/>
    <w:rsid w:val="00487171"/>
    <w:rsid w:val="00487333"/>
    <w:rsid w:val="00487C0F"/>
    <w:rsid w:val="0049052E"/>
    <w:rsid w:val="00492D2F"/>
    <w:rsid w:val="0049320B"/>
    <w:rsid w:val="00493F2B"/>
    <w:rsid w:val="004A1548"/>
    <w:rsid w:val="004A1BC5"/>
    <w:rsid w:val="004A1C9B"/>
    <w:rsid w:val="004A23C3"/>
    <w:rsid w:val="004A2837"/>
    <w:rsid w:val="004A360C"/>
    <w:rsid w:val="004A5633"/>
    <w:rsid w:val="004A6982"/>
    <w:rsid w:val="004A7678"/>
    <w:rsid w:val="004A79B5"/>
    <w:rsid w:val="004B09EC"/>
    <w:rsid w:val="004B0B0B"/>
    <w:rsid w:val="004B2A92"/>
    <w:rsid w:val="004B32D7"/>
    <w:rsid w:val="004B3559"/>
    <w:rsid w:val="004B498B"/>
    <w:rsid w:val="004B654B"/>
    <w:rsid w:val="004B7583"/>
    <w:rsid w:val="004B776B"/>
    <w:rsid w:val="004C0559"/>
    <w:rsid w:val="004C0985"/>
    <w:rsid w:val="004C0D82"/>
    <w:rsid w:val="004C256C"/>
    <w:rsid w:val="004C26EE"/>
    <w:rsid w:val="004C6432"/>
    <w:rsid w:val="004C67B0"/>
    <w:rsid w:val="004C6D19"/>
    <w:rsid w:val="004C6EAD"/>
    <w:rsid w:val="004C7F70"/>
    <w:rsid w:val="004D067E"/>
    <w:rsid w:val="004D117F"/>
    <w:rsid w:val="004D1A7C"/>
    <w:rsid w:val="004D362E"/>
    <w:rsid w:val="004D3D59"/>
    <w:rsid w:val="004D5D38"/>
    <w:rsid w:val="004D678F"/>
    <w:rsid w:val="004D7787"/>
    <w:rsid w:val="004E1A54"/>
    <w:rsid w:val="004F08CA"/>
    <w:rsid w:val="004F2B8D"/>
    <w:rsid w:val="004F4B3F"/>
    <w:rsid w:val="004F700A"/>
    <w:rsid w:val="00501DA0"/>
    <w:rsid w:val="005023CD"/>
    <w:rsid w:val="00502F75"/>
    <w:rsid w:val="005066C9"/>
    <w:rsid w:val="005108A8"/>
    <w:rsid w:val="005112E7"/>
    <w:rsid w:val="00511D82"/>
    <w:rsid w:val="00513CCF"/>
    <w:rsid w:val="00514D97"/>
    <w:rsid w:val="0051631E"/>
    <w:rsid w:val="0051653B"/>
    <w:rsid w:val="00521547"/>
    <w:rsid w:val="0052157D"/>
    <w:rsid w:val="005237BB"/>
    <w:rsid w:val="005264AA"/>
    <w:rsid w:val="0052669E"/>
    <w:rsid w:val="005270BB"/>
    <w:rsid w:val="00531093"/>
    <w:rsid w:val="00531594"/>
    <w:rsid w:val="0053198E"/>
    <w:rsid w:val="00532F28"/>
    <w:rsid w:val="00533746"/>
    <w:rsid w:val="00533887"/>
    <w:rsid w:val="00534599"/>
    <w:rsid w:val="005358F9"/>
    <w:rsid w:val="00537654"/>
    <w:rsid w:val="0054093C"/>
    <w:rsid w:val="00540A8B"/>
    <w:rsid w:val="0054187D"/>
    <w:rsid w:val="005447D3"/>
    <w:rsid w:val="00544AB2"/>
    <w:rsid w:val="005459FD"/>
    <w:rsid w:val="00545C29"/>
    <w:rsid w:val="00550CB5"/>
    <w:rsid w:val="00550FBB"/>
    <w:rsid w:val="00551054"/>
    <w:rsid w:val="00551C40"/>
    <w:rsid w:val="00551D82"/>
    <w:rsid w:val="00552737"/>
    <w:rsid w:val="005528A3"/>
    <w:rsid w:val="005544BF"/>
    <w:rsid w:val="005556B1"/>
    <w:rsid w:val="00556D5D"/>
    <w:rsid w:val="00557031"/>
    <w:rsid w:val="00560F95"/>
    <w:rsid w:val="00563A48"/>
    <w:rsid w:val="005678B6"/>
    <w:rsid w:val="00573570"/>
    <w:rsid w:val="00573D58"/>
    <w:rsid w:val="00575E55"/>
    <w:rsid w:val="005762FE"/>
    <w:rsid w:val="005778C6"/>
    <w:rsid w:val="00581871"/>
    <w:rsid w:val="00582E0A"/>
    <w:rsid w:val="005844B6"/>
    <w:rsid w:val="00585412"/>
    <w:rsid w:val="0058578D"/>
    <w:rsid w:val="00586EDB"/>
    <w:rsid w:val="005908BF"/>
    <w:rsid w:val="00591ABB"/>
    <w:rsid w:val="00591F7A"/>
    <w:rsid w:val="00592851"/>
    <w:rsid w:val="00594B71"/>
    <w:rsid w:val="00595407"/>
    <w:rsid w:val="00595508"/>
    <w:rsid w:val="0059580C"/>
    <w:rsid w:val="00595E41"/>
    <w:rsid w:val="00597081"/>
    <w:rsid w:val="005973C2"/>
    <w:rsid w:val="00597582"/>
    <w:rsid w:val="005A034B"/>
    <w:rsid w:val="005A21EE"/>
    <w:rsid w:val="005A2CCD"/>
    <w:rsid w:val="005A4A50"/>
    <w:rsid w:val="005A53B4"/>
    <w:rsid w:val="005B101C"/>
    <w:rsid w:val="005B250A"/>
    <w:rsid w:val="005B26B6"/>
    <w:rsid w:val="005B275A"/>
    <w:rsid w:val="005B343A"/>
    <w:rsid w:val="005B5CFC"/>
    <w:rsid w:val="005B68E5"/>
    <w:rsid w:val="005C287C"/>
    <w:rsid w:val="005C360B"/>
    <w:rsid w:val="005C3851"/>
    <w:rsid w:val="005C4167"/>
    <w:rsid w:val="005C4709"/>
    <w:rsid w:val="005C4891"/>
    <w:rsid w:val="005C4FCE"/>
    <w:rsid w:val="005C5362"/>
    <w:rsid w:val="005C7A11"/>
    <w:rsid w:val="005C7BD1"/>
    <w:rsid w:val="005C7F05"/>
    <w:rsid w:val="005D0D24"/>
    <w:rsid w:val="005D3824"/>
    <w:rsid w:val="005D4100"/>
    <w:rsid w:val="005D41B9"/>
    <w:rsid w:val="005D453F"/>
    <w:rsid w:val="005D5770"/>
    <w:rsid w:val="005D7581"/>
    <w:rsid w:val="005D7CAD"/>
    <w:rsid w:val="005E3248"/>
    <w:rsid w:val="005E52D2"/>
    <w:rsid w:val="005E5DA2"/>
    <w:rsid w:val="005E5E12"/>
    <w:rsid w:val="005E7142"/>
    <w:rsid w:val="005E7846"/>
    <w:rsid w:val="005E78D4"/>
    <w:rsid w:val="005F3F48"/>
    <w:rsid w:val="005F460F"/>
    <w:rsid w:val="005F67F5"/>
    <w:rsid w:val="005F6EC8"/>
    <w:rsid w:val="0060003A"/>
    <w:rsid w:val="00600735"/>
    <w:rsid w:val="00602EB0"/>
    <w:rsid w:val="006055B2"/>
    <w:rsid w:val="00606099"/>
    <w:rsid w:val="0060700C"/>
    <w:rsid w:val="00613B39"/>
    <w:rsid w:val="00613FA5"/>
    <w:rsid w:val="00614243"/>
    <w:rsid w:val="00614B9F"/>
    <w:rsid w:val="00615035"/>
    <w:rsid w:val="0062058E"/>
    <w:rsid w:val="00622578"/>
    <w:rsid w:val="006261C3"/>
    <w:rsid w:val="00627508"/>
    <w:rsid w:val="00627FA8"/>
    <w:rsid w:val="00633696"/>
    <w:rsid w:val="006336B0"/>
    <w:rsid w:val="006339B0"/>
    <w:rsid w:val="00633BA5"/>
    <w:rsid w:val="0063404B"/>
    <w:rsid w:val="0063429B"/>
    <w:rsid w:val="00634672"/>
    <w:rsid w:val="00637A99"/>
    <w:rsid w:val="006438E3"/>
    <w:rsid w:val="00644130"/>
    <w:rsid w:val="006441B3"/>
    <w:rsid w:val="006442BD"/>
    <w:rsid w:val="00645AAA"/>
    <w:rsid w:val="00646227"/>
    <w:rsid w:val="00647F34"/>
    <w:rsid w:val="00650433"/>
    <w:rsid w:val="00650D61"/>
    <w:rsid w:val="006533FF"/>
    <w:rsid w:val="0065528E"/>
    <w:rsid w:val="006572EE"/>
    <w:rsid w:val="00657BF5"/>
    <w:rsid w:val="00657C79"/>
    <w:rsid w:val="00661F0E"/>
    <w:rsid w:val="0066277E"/>
    <w:rsid w:val="006628A0"/>
    <w:rsid w:val="00662C5A"/>
    <w:rsid w:val="00664E56"/>
    <w:rsid w:val="00664F47"/>
    <w:rsid w:val="00671C20"/>
    <w:rsid w:val="00671E59"/>
    <w:rsid w:val="0067235D"/>
    <w:rsid w:val="00672E28"/>
    <w:rsid w:val="00673166"/>
    <w:rsid w:val="00674EB8"/>
    <w:rsid w:val="006755EE"/>
    <w:rsid w:val="00677850"/>
    <w:rsid w:val="00680816"/>
    <w:rsid w:val="006811D3"/>
    <w:rsid w:val="00681BCD"/>
    <w:rsid w:val="00681F4A"/>
    <w:rsid w:val="006824BF"/>
    <w:rsid w:val="00683BD3"/>
    <w:rsid w:val="00684DBF"/>
    <w:rsid w:val="0068547E"/>
    <w:rsid w:val="00687F6D"/>
    <w:rsid w:val="006913F1"/>
    <w:rsid w:val="00692DFC"/>
    <w:rsid w:val="00695340"/>
    <w:rsid w:val="006954AD"/>
    <w:rsid w:val="00695E38"/>
    <w:rsid w:val="00696515"/>
    <w:rsid w:val="00696632"/>
    <w:rsid w:val="0069714C"/>
    <w:rsid w:val="0069745B"/>
    <w:rsid w:val="0069782A"/>
    <w:rsid w:val="00697971"/>
    <w:rsid w:val="006A0836"/>
    <w:rsid w:val="006A1017"/>
    <w:rsid w:val="006A302A"/>
    <w:rsid w:val="006A36D9"/>
    <w:rsid w:val="006A3AC4"/>
    <w:rsid w:val="006A5387"/>
    <w:rsid w:val="006A6086"/>
    <w:rsid w:val="006A679C"/>
    <w:rsid w:val="006B01BF"/>
    <w:rsid w:val="006B0287"/>
    <w:rsid w:val="006B1A32"/>
    <w:rsid w:val="006B53D0"/>
    <w:rsid w:val="006C0A04"/>
    <w:rsid w:val="006C36B9"/>
    <w:rsid w:val="006C404A"/>
    <w:rsid w:val="006C48E9"/>
    <w:rsid w:val="006C50AA"/>
    <w:rsid w:val="006C6D11"/>
    <w:rsid w:val="006C77F0"/>
    <w:rsid w:val="006D0D7C"/>
    <w:rsid w:val="006D0F8B"/>
    <w:rsid w:val="006D1787"/>
    <w:rsid w:val="006D4DE9"/>
    <w:rsid w:val="006D7591"/>
    <w:rsid w:val="006E0AFF"/>
    <w:rsid w:val="006E4797"/>
    <w:rsid w:val="006E5BFF"/>
    <w:rsid w:val="006E5CD6"/>
    <w:rsid w:val="006E71D0"/>
    <w:rsid w:val="006F0685"/>
    <w:rsid w:val="006F0754"/>
    <w:rsid w:val="006F3FA9"/>
    <w:rsid w:val="006F6000"/>
    <w:rsid w:val="006F6B6E"/>
    <w:rsid w:val="006F6D48"/>
    <w:rsid w:val="00700149"/>
    <w:rsid w:val="0070069D"/>
    <w:rsid w:val="00702359"/>
    <w:rsid w:val="007027EF"/>
    <w:rsid w:val="0070312F"/>
    <w:rsid w:val="00704283"/>
    <w:rsid w:val="007042E0"/>
    <w:rsid w:val="0070444F"/>
    <w:rsid w:val="0070667C"/>
    <w:rsid w:val="00706948"/>
    <w:rsid w:val="00706E08"/>
    <w:rsid w:val="0070772E"/>
    <w:rsid w:val="00707986"/>
    <w:rsid w:val="007108D9"/>
    <w:rsid w:val="007149E2"/>
    <w:rsid w:val="00714BE0"/>
    <w:rsid w:val="0071555C"/>
    <w:rsid w:val="00715D1F"/>
    <w:rsid w:val="0071701D"/>
    <w:rsid w:val="007200C4"/>
    <w:rsid w:val="00720540"/>
    <w:rsid w:val="00720FAE"/>
    <w:rsid w:val="007212C9"/>
    <w:rsid w:val="00721569"/>
    <w:rsid w:val="00721AFC"/>
    <w:rsid w:val="00721EC9"/>
    <w:rsid w:val="007233F4"/>
    <w:rsid w:val="00723768"/>
    <w:rsid w:val="00723BF5"/>
    <w:rsid w:val="007255EE"/>
    <w:rsid w:val="00725640"/>
    <w:rsid w:val="007270E3"/>
    <w:rsid w:val="00730DBB"/>
    <w:rsid w:val="00731CDE"/>
    <w:rsid w:val="007325D3"/>
    <w:rsid w:val="00732723"/>
    <w:rsid w:val="00734154"/>
    <w:rsid w:val="0073415C"/>
    <w:rsid w:val="00734478"/>
    <w:rsid w:val="00734A35"/>
    <w:rsid w:val="00736371"/>
    <w:rsid w:val="00740682"/>
    <w:rsid w:val="007408C5"/>
    <w:rsid w:val="007433B5"/>
    <w:rsid w:val="00743CE7"/>
    <w:rsid w:val="00744AEB"/>
    <w:rsid w:val="007478BA"/>
    <w:rsid w:val="0075105B"/>
    <w:rsid w:val="0075191E"/>
    <w:rsid w:val="007534A8"/>
    <w:rsid w:val="007557E8"/>
    <w:rsid w:val="00760234"/>
    <w:rsid w:val="0076320C"/>
    <w:rsid w:val="00763BE7"/>
    <w:rsid w:val="00765A8B"/>
    <w:rsid w:val="00766452"/>
    <w:rsid w:val="0077025D"/>
    <w:rsid w:val="007710DA"/>
    <w:rsid w:val="00771DD0"/>
    <w:rsid w:val="007736CC"/>
    <w:rsid w:val="007746F6"/>
    <w:rsid w:val="00774D54"/>
    <w:rsid w:val="0077586E"/>
    <w:rsid w:val="0078071B"/>
    <w:rsid w:val="007824DA"/>
    <w:rsid w:val="00782CE6"/>
    <w:rsid w:val="00782D01"/>
    <w:rsid w:val="00783D1D"/>
    <w:rsid w:val="007849DF"/>
    <w:rsid w:val="0078571D"/>
    <w:rsid w:val="00786624"/>
    <w:rsid w:val="00790AFD"/>
    <w:rsid w:val="00790B06"/>
    <w:rsid w:val="00791FBE"/>
    <w:rsid w:val="00792C70"/>
    <w:rsid w:val="00794529"/>
    <w:rsid w:val="00795962"/>
    <w:rsid w:val="00795B1E"/>
    <w:rsid w:val="00796099"/>
    <w:rsid w:val="007A0F38"/>
    <w:rsid w:val="007A1CDE"/>
    <w:rsid w:val="007A229E"/>
    <w:rsid w:val="007A2CE3"/>
    <w:rsid w:val="007A4016"/>
    <w:rsid w:val="007A5230"/>
    <w:rsid w:val="007B052D"/>
    <w:rsid w:val="007B0B94"/>
    <w:rsid w:val="007B0C9F"/>
    <w:rsid w:val="007B14F9"/>
    <w:rsid w:val="007B1BF4"/>
    <w:rsid w:val="007B2C2C"/>
    <w:rsid w:val="007B312E"/>
    <w:rsid w:val="007B32E2"/>
    <w:rsid w:val="007B3971"/>
    <w:rsid w:val="007B3C61"/>
    <w:rsid w:val="007B3D13"/>
    <w:rsid w:val="007B4354"/>
    <w:rsid w:val="007B5E84"/>
    <w:rsid w:val="007B652B"/>
    <w:rsid w:val="007B71FC"/>
    <w:rsid w:val="007B7A1E"/>
    <w:rsid w:val="007C0CD6"/>
    <w:rsid w:val="007C280B"/>
    <w:rsid w:val="007C411D"/>
    <w:rsid w:val="007C4C88"/>
    <w:rsid w:val="007D1E00"/>
    <w:rsid w:val="007D3114"/>
    <w:rsid w:val="007D3BA9"/>
    <w:rsid w:val="007D438A"/>
    <w:rsid w:val="007D4675"/>
    <w:rsid w:val="007D4EFA"/>
    <w:rsid w:val="007D6BE0"/>
    <w:rsid w:val="007D754A"/>
    <w:rsid w:val="007D7603"/>
    <w:rsid w:val="007D7FAA"/>
    <w:rsid w:val="007E0CAD"/>
    <w:rsid w:val="007E2651"/>
    <w:rsid w:val="007E406C"/>
    <w:rsid w:val="007E5237"/>
    <w:rsid w:val="007E69E4"/>
    <w:rsid w:val="007E6AEE"/>
    <w:rsid w:val="007F1716"/>
    <w:rsid w:val="007F2030"/>
    <w:rsid w:val="007F34D4"/>
    <w:rsid w:val="007F544F"/>
    <w:rsid w:val="007F6B55"/>
    <w:rsid w:val="00800342"/>
    <w:rsid w:val="00801944"/>
    <w:rsid w:val="00802455"/>
    <w:rsid w:val="00802F75"/>
    <w:rsid w:val="00803365"/>
    <w:rsid w:val="00803985"/>
    <w:rsid w:val="0080401C"/>
    <w:rsid w:val="00804CDA"/>
    <w:rsid w:val="00804DA7"/>
    <w:rsid w:val="008057C0"/>
    <w:rsid w:val="008061E9"/>
    <w:rsid w:val="00806EE6"/>
    <w:rsid w:val="00807D43"/>
    <w:rsid w:val="00810965"/>
    <w:rsid w:val="008114BA"/>
    <w:rsid w:val="00811819"/>
    <w:rsid w:val="00812D8E"/>
    <w:rsid w:val="00813678"/>
    <w:rsid w:val="008141DB"/>
    <w:rsid w:val="00815ECF"/>
    <w:rsid w:val="008167BE"/>
    <w:rsid w:val="008202CB"/>
    <w:rsid w:val="00820783"/>
    <w:rsid w:val="00823E02"/>
    <w:rsid w:val="0082585C"/>
    <w:rsid w:val="008305AD"/>
    <w:rsid w:val="00831393"/>
    <w:rsid w:val="008405E8"/>
    <w:rsid w:val="00841DC2"/>
    <w:rsid w:val="00842D5D"/>
    <w:rsid w:val="008432EE"/>
    <w:rsid w:val="00844586"/>
    <w:rsid w:val="008455D2"/>
    <w:rsid w:val="00846165"/>
    <w:rsid w:val="008461C6"/>
    <w:rsid w:val="00846966"/>
    <w:rsid w:val="00846DAD"/>
    <w:rsid w:val="00850C91"/>
    <w:rsid w:val="008527A8"/>
    <w:rsid w:val="00852DBA"/>
    <w:rsid w:val="00855B51"/>
    <w:rsid w:val="00856B9F"/>
    <w:rsid w:val="008577B9"/>
    <w:rsid w:val="008601F9"/>
    <w:rsid w:val="00860C5D"/>
    <w:rsid w:val="0086151D"/>
    <w:rsid w:val="008623F9"/>
    <w:rsid w:val="0086422E"/>
    <w:rsid w:val="008647C7"/>
    <w:rsid w:val="008656E3"/>
    <w:rsid w:val="00865C88"/>
    <w:rsid w:val="00866980"/>
    <w:rsid w:val="00866A87"/>
    <w:rsid w:val="008704B8"/>
    <w:rsid w:val="008705F8"/>
    <w:rsid w:val="00871614"/>
    <w:rsid w:val="008731A5"/>
    <w:rsid w:val="0087575B"/>
    <w:rsid w:val="00875AAA"/>
    <w:rsid w:val="008765E2"/>
    <w:rsid w:val="00880BFF"/>
    <w:rsid w:val="00881BDB"/>
    <w:rsid w:val="00882B1C"/>
    <w:rsid w:val="00885B3D"/>
    <w:rsid w:val="0088620D"/>
    <w:rsid w:val="00887816"/>
    <w:rsid w:val="00890F40"/>
    <w:rsid w:val="00892AE5"/>
    <w:rsid w:val="008935DF"/>
    <w:rsid w:val="00895307"/>
    <w:rsid w:val="008A0B26"/>
    <w:rsid w:val="008A36A0"/>
    <w:rsid w:val="008A3E23"/>
    <w:rsid w:val="008A4859"/>
    <w:rsid w:val="008A51FB"/>
    <w:rsid w:val="008A5579"/>
    <w:rsid w:val="008A730B"/>
    <w:rsid w:val="008B025B"/>
    <w:rsid w:val="008B103C"/>
    <w:rsid w:val="008B156E"/>
    <w:rsid w:val="008B16F3"/>
    <w:rsid w:val="008B1CC0"/>
    <w:rsid w:val="008B1D5A"/>
    <w:rsid w:val="008B2A9D"/>
    <w:rsid w:val="008B2D50"/>
    <w:rsid w:val="008B35D2"/>
    <w:rsid w:val="008B4653"/>
    <w:rsid w:val="008B66C6"/>
    <w:rsid w:val="008B6717"/>
    <w:rsid w:val="008C0FD4"/>
    <w:rsid w:val="008C1329"/>
    <w:rsid w:val="008C18DA"/>
    <w:rsid w:val="008C1CAE"/>
    <w:rsid w:val="008C2C34"/>
    <w:rsid w:val="008C4407"/>
    <w:rsid w:val="008C631A"/>
    <w:rsid w:val="008C7EA9"/>
    <w:rsid w:val="008D1DD9"/>
    <w:rsid w:val="008D20EF"/>
    <w:rsid w:val="008D5877"/>
    <w:rsid w:val="008D58F4"/>
    <w:rsid w:val="008D6261"/>
    <w:rsid w:val="008D66BC"/>
    <w:rsid w:val="008D68B4"/>
    <w:rsid w:val="008D7AAD"/>
    <w:rsid w:val="008E0FA4"/>
    <w:rsid w:val="008E3AB1"/>
    <w:rsid w:val="008E4592"/>
    <w:rsid w:val="008E510B"/>
    <w:rsid w:val="008F0DC0"/>
    <w:rsid w:val="008F2563"/>
    <w:rsid w:val="008F374D"/>
    <w:rsid w:val="008F5726"/>
    <w:rsid w:val="008F5BAA"/>
    <w:rsid w:val="008F600F"/>
    <w:rsid w:val="008F7361"/>
    <w:rsid w:val="0090008C"/>
    <w:rsid w:val="00900110"/>
    <w:rsid w:val="009039D8"/>
    <w:rsid w:val="0090642F"/>
    <w:rsid w:val="00910790"/>
    <w:rsid w:val="00913BC8"/>
    <w:rsid w:val="009164E9"/>
    <w:rsid w:val="00917F90"/>
    <w:rsid w:val="009200E7"/>
    <w:rsid w:val="00920D8A"/>
    <w:rsid w:val="00922AE3"/>
    <w:rsid w:val="00922F71"/>
    <w:rsid w:val="00924493"/>
    <w:rsid w:val="009275EE"/>
    <w:rsid w:val="0093001F"/>
    <w:rsid w:val="0093106C"/>
    <w:rsid w:val="009310BA"/>
    <w:rsid w:val="009340D7"/>
    <w:rsid w:val="00934988"/>
    <w:rsid w:val="00937452"/>
    <w:rsid w:val="009406BD"/>
    <w:rsid w:val="00941A7D"/>
    <w:rsid w:val="00943664"/>
    <w:rsid w:val="009468A7"/>
    <w:rsid w:val="00947F7D"/>
    <w:rsid w:val="00950681"/>
    <w:rsid w:val="00952C62"/>
    <w:rsid w:val="009546E1"/>
    <w:rsid w:val="00954B28"/>
    <w:rsid w:val="00962400"/>
    <w:rsid w:val="009637BD"/>
    <w:rsid w:val="009652BD"/>
    <w:rsid w:val="00965E77"/>
    <w:rsid w:val="00971CAD"/>
    <w:rsid w:val="00971F61"/>
    <w:rsid w:val="0097261E"/>
    <w:rsid w:val="009736A9"/>
    <w:rsid w:val="00974D44"/>
    <w:rsid w:val="00976988"/>
    <w:rsid w:val="00981795"/>
    <w:rsid w:val="00981963"/>
    <w:rsid w:val="009832A0"/>
    <w:rsid w:val="0098510D"/>
    <w:rsid w:val="00985D83"/>
    <w:rsid w:val="00990E98"/>
    <w:rsid w:val="00991014"/>
    <w:rsid w:val="00991C23"/>
    <w:rsid w:val="00991F91"/>
    <w:rsid w:val="009925A9"/>
    <w:rsid w:val="0099344B"/>
    <w:rsid w:val="00994F50"/>
    <w:rsid w:val="00996CDD"/>
    <w:rsid w:val="009973AF"/>
    <w:rsid w:val="00997F50"/>
    <w:rsid w:val="009A0F88"/>
    <w:rsid w:val="009A24F1"/>
    <w:rsid w:val="009A29F7"/>
    <w:rsid w:val="009A2F38"/>
    <w:rsid w:val="009A385D"/>
    <w:rsid w:val="009A50B5"/>
    <w:rsid w:val="009A5449"/>
    <w:rsid w:val="009A715C"/>
    <w:rsid w:val="009A7E92"/>
    <w:rsid w:val="009B08E2"/>
    <w:rsid w:val="009B389B"/>
    <w:rsid w:val="009B4944"/>
    <w:rsid w:val="009B4954"/>
    <w:rsid w:val="009B6276"/>
    <w:rsid w:val="009B7066"/>
    <w:rsid w:val="009B767E"/>
    <w:rsid w:val="009B790F"/>
    <w:rsid w:val="009C15AD"/>
    <w:rsid w:val="009C2F3B"/>
    <w:rsid w:val="009C431A"/>
    <w:rsid w:val="009C7114"/>
    <w:rsid w:val="009D06AA"/>
    <w:rsid w:val="009D0CAB"/>
    <w:rsid w:val="009D13C1"/>
    <w:rsid w:val="009D14A3"/>
    <w:rsid w:val="009D1AD3"/>
    <w:rsid w:val="009D1DCF"/>
    <w:rsid w:val="009D30FF"/>
    <w:rsid w:val="009D67C2"/>
    <w:rsid w:val="009E1D41"/>
    <w:rsid w:val="009E1F84"/>
    <w:rsid w:val="009E2347"/>
    <w:rsid w:val="009E308B"/>
    <w:rsid w:val="009E4374"/>
    <w:rsid w:val="009F097A"/>
    <w:rsid w:val="009F3C1E"/>
    <w:rsid w:val="009F4380"/>
    <w:rsid w:val="009F75ED"/>
    <w:rsid w:val="009F7712"/>
    <w:rsid w:val="009F7DEC"/>
    <w:rsid w:val="00A0090B"/>
    <w:rsid w:val="00A05DC8"/>
    <w:rsid w:val="00A06177"/>
    <w:rsid w:val="00A10241"/>
    <w:rsid w:val="00A11BF4"/>
    <w:rsid w:val="00A13154"/>
    <w:rsid w:val="00A133B2"/>
    <w:rsid w:val="00A13E1C"/>
    <w:rsid w:val="00A13FAD"/>
    <w:rsid w:val="00A159B4"/>
    <w:rsid w:val="00A16701"/>
    <w:rsid w:val="00A1684A"/>
    <w:rsid w:val="00A20297"/>
    <w:rsid w:val="00A20546"/>
    <w:rsid w:val="00A21FBB"/>
    <w:rsid w:val="00A22B5B"/>
    <w:rsid w:val="00A2315D"/>
    <w:rsid w:val="00A24D95"/>
    <w:rsid w:val="00A25078"/>
    <w:rsid w:val="00A30F8D"/>
    <w:rsid w:val="00A33C29"/>
    <w:rsid w:val="00A34179"/>
    <w:rsid w:val="00A36F6D"/>
    <w:rsid w:val="00A37731"/>
    <w:rsid w:val="00A41457"/>
    <w:rsid w:val="00A41F96"/>
    <w:rsid w:val="00A421D5"/>
    <w:rsid w:val="00A443E8"/>
    <w:rsid w:val="00A44EB8"/>
    <w:rsid w:val="00A45CA3"/>
    <w:rsid w:val="00A46755"/>
    <w:rsid w:val="00A47866"/>
    <w:rsid w:val="00A47D3F"/>
    <w:rsid w:val="00A5031B"/>
    <w:rsid w:val="00A51287"/>
    <w:rsid w:val="00A53155"/>
    <w:rsid w:val="00A532E0"/>
    <w:rsid w:val="00A55174"/>
    <w:rsid w:val="00A55B0B"/>
    <w:rsid w:val="00A60970"/>
    <w:rsid w:val="00A6313C"/>
    <w:rsid w:val="00A64689"/>
    <w:rsid w:val="00A64BC5"/>
    <w:rsid w:val="00A65CFA"/>
    <w:rsid w:val="00A674C2"/>
    <w:rsid w:val="00A7062E"/>
    <w:rsid w:val="00A72E54"/>
    <w:rsid w:val="00A7446C"/>
    <w:rsid w:val="00A77FF6"/>
    <w:rsid w:val="00A80257"/>
    <w:rsid w:val="00A8136C"/>
    <w:rsid w:val="00A845F0"/>
    <w:rsid w:val="00A85F6F"/>
    <w:rsid w:val="00A86395"/>
    <w:rsid w:val="00A866B3"/>
    <w:rsid w:val="00A86B60"/>
    <w:rsid w:val="00A87F00"/>
    <w:rsid w:val="00A91437"/>
    <w:rsid w:val="00A92DBF"/>
    <w:rsid w:val="00A93B17"/>
    <w:rsid w:val="00A94BB6"/>
    <w:rsid w:val="00A95C0B"/>
    <w:rsid w:val="00A95CD9"/>
    <w:rsid w:val="00A9666A"/>
    <w:rsid w:val="00A96F94"/>
    <w:rsid w:val="00A97576"/>
    <w:rsid w:val="00AA081A"/>
    <w:rsid w:val="00AA0DE5"/>
    <w:rsid w:val="00AA15AD"/>
    <w:rsid w:val="00AA3665"/>
    <w:rsid w:val="00AA4145"/>
    <w:rsid w:val="00AA452E"/>
    <w:rsid w:val="00AA5615"/>
    <w:rsid w:val="00AA59C9"/>
    <w:rsid w:val="00AB3F87"/>
    <w:rsid w:val="00AB4441"/>
    <w:rsid w:val="00AB5D64"/>
    <w:rsid w:val="00AB6932"/>
    <w:rsid w:val="00AB719F"/>
    <w:rsid w:val="00AB780D"/>
    <w:rsid w:val="00AC0E1F"/>
    <w:rsid w:val="00AC1ABA"/>
    <w:rsid w:val="00AC226B"/>
    <w:rsid w:val="00AC3104"/>
    <w:rsid w:val="00AC3D74"/>
    <w:rsid w:val="00AC3FE6"/>
    <w:rsid w:val="00AC4B14"/>
    <w:rsid w:val="00AC5219"/>
    <w:rsid w:val="00AC5CD2"/>
    <w:rsid w:val="00AC7808"/>
    <w:rsid w:val="00AD0931"/>
    <w:rsid w:val="00AD1646"/>
    <w:rsid w:val="00AD182C"/>
    <w:rsid w:val="00AD4A20"/>
    <w:rsid w:val="00AD68B8"/>
    <w:rsid w:val="00AD750F"/>
    <w:rsid w:val="00AD782E"/>
    <w:rsid w:val="00AE38AC"/>
    <w:rsid w:val="00AE4357"/>
    <w:rsid w:val="00AE44E1"/>
    <w:rsid w:val="00AE4F96"/>
    <w:rsid w:val="00AE52C3"/>
    <w:rsid w:val="00AE53EC"/>
    <w:rsid w:val="00AE5F00"/>
    <w:rsid w:val="00AE6E61"/>
    <w:rsid w:val="00AE73DD"/>
    <w:rsid w:val="00AE7F92"/>
    <w:rsid w:val="00AF01EA"/>
    <w:rsid w:val="00AF0891"/>
    <w:rsid w:val="00AF128A"/>
    <w:rsid w:val="00AF28AB"/>
    <w:rsid w:val="00AF3777"/>
    <w:rsid w:val="00AF5306"/>
    <w:rsid w:val="00AF56F7"/>
    <w:rsid w:val="00AF691F"/>
    <w:rsid w:val="00AF6A36"/>
    <w:rsid w:val="00AF7236"/>
    <w:rsid w:val="00AF7701"/>
    <w:rsid w:val="00B060D3"/>
    <w:rsid w:val="00B10E13"/>
    <w:rsid w:val="00B12D6F"/>
    <w:rsid w:val="00B14C77"/>
    <w:rsid w:val="00B151D6"/>
    <w:rsid w:val="00B156BD"/>
    <w:rsid w:val="00B17D5A"/>
    <w:rsid w:val="00B215ED"/>
    <w:rsid w:val="00B21F02"/>
    <w:rsid w:val="00B220E1"/>
    <w:rsid w:val="00B224DB"/>
    <w:rsid w:val="00B227AF"/>
    <w:rsid w:val="00B228E5"/>
    <w:rsid w:val="00B22E10"/>
    <w:rsid w:val="00B24879"/>
    <w:rsid w:val="00B258AB"/>
    <w:rsid w:val="00B27DAD"/>
    <w:rsid w:val="00B30C45"/>
    <w:rsid w:val="00B32C56"/>
    <w:rsid w:val="00B331A8"/>
    <w:rsid w:val="00B33D35"/>
    <w:rsid w:val="00B349F4"/>
    <w:rsid w:val="00B37B71"/>
    <w:rsid w:val="00B41064"/>
    <w:rsid w:val="00B410A2"/>
    <w:rsid w:val="00B41C7C"/>
    <w:rsid w:val="00B45040"/>
    <w:rsid w:val="00B4758A"/>
    <w:rsid w:val="00B5141E"/>
    <w:rsid w:val="00B52120"/>
    <w:rsid w:val="00B53015"/>
    <w:rsid w:val="00B55DC1"/>
    <w:rsid w:val="00B56952"/>
    <w:rsid w:val="00B57CCA"/>
    <w:rsid w:val="00B6069E"/>
    <w:rsid w:val="00B60A0D"/>
    <w:rsid w:val="00B619B0"/>
    <w:rsid w:val="00B61E6B"/>
    <w:rsid w:val="00B630A9"/>
    <w:rsid w:val="00B63BDD"/>
    <w:rsid w:val="00B64653"/>
    <w:rsid w:val="00B64A76"/>
    <w:rsid w:val="00B65A9C"/>
    <w:rsid w:val="00B65B4A"/>
    <w:rsid w:val="00B66326"/>
    <w:rsid w:val="00B700CC"/>
    <w:rsid w:val="00B702BA"/>
    <w:rsid w:val="00B73A7F"/>
    <w:rsid w:val="00B74E3A"/>
    <w:rsid w:val="00B7521F"/>
    <w:rsid w:val="00B75649"/>
    <w:rsid w:val="00B77FBC"/>
    <w:rsid w:val="00B80277"/>
    <w:rsid w:val="00B80BEF"/>
    <w:rsid w:val="00B80CB4"/>
    <w:rsid w:val="00B81556"/>
    <w:rsid w:val="00B81B76"/>
    <w:rsid w:val="00B8420A"/>
    <w:rsid w:val="00B868FE"/>
    <w:rsid w:val="00B86CFA"/>
    <w:rsid w:val="00B913B5"/>
    <w:rsid w:val="00B916CE"/>
    <w:rsid w:val="00B9307E"/>
    <w:rsid w:val="00B93F50"/>
    <w:rsid w:val="00B962DF"/>
    <w:rsid w:val="00B97B3F"/>
    <w:rsid w:val="00BA10A4"/>
    <w:rsid w:val="00BA1214"/>
    <w:rsid w:val="00BA2A47"/>
    <w:rsid w:val="00BA2DCA"/>
    <w:rsid w:val="00BA4477"/>
    <w:rsid w:val="00BA5F08"/>
    <w:rsid w:val="00BA6B1B"/>
    <w:rsid w:val="00BA6CEC"/>
    <w:rsid w:val="00BA783B"/>
    <w:rsid w:val="00BB06F2"/>
    <w:rsid w:val="00BB0B0F"/>
    <w:rsid w:val="00BB109C"/>
    <w:rsid w:val="00BB191F"/>
    <w:rsid w:val="00BB3431"/>
    <w:rsid w:val="00BB3566"/>
    <w:rsid w:val="00BC1534"/>
    <w:rsid w:val="00BC1836"/>
    <w:rsid w:val="00BC4ABA"/>
    <w:rsid w:val="00BC6D4D"/>
    <w:rsid w:val="00BC7D5D"/>
    <w:rsid w:val="00BD0088"/>
    <w:rsid w:val="00BD0684"/>
    <w:rsid w:val="00BD0E0A"/>
    <w:rsid w:val="00BD1152"/>
    <w:rsid w:val="00BD25B6"/>
    <w:rsid w:val="00BD4E65"/>
    <w:rsid w:val="00BE0E73"/>
    <w:rsid w:val="00BE183C"/>
    <w:rsid w:val="00BE220A"/>
    <w:rsid w:val="00BE22A2"/>
    <w:rsid w:val="00BE2CDF"/>
    <w:rsid w:val="00BE3469"/>
    <w:rsid w:val="00BE402E"/>
    <w:rsid w:val="00BE4C18"/>
    <w:rsid w:val="00BE5D4F"/>
    <w:rsid w:val="00BE6B07"/>
    <w:rsid w:val="00BE74F5"/>
    <w:rsid w:val="00BF00C2"/>
    <w:rsid w:val="00BF124A"/>
    <w:rsid w:val="00BF1EA2"/>
    <w:rsid w:val="00BF1FFF"/>
    <w:rsid w:val="00BF37A6"/>
    <w:rsid w:val="00BF3C4F"/>
    <w:rsid w:val="00BF3D6A"/>
    <w:rsid w:val="00BF417D"/>
    <w:rsid w:val="00BF632D"/>
    <w:rsid w:val="00C00124"/>
    <w:rsid w:val="00C01C59"/>
    <w:rsid w:val="00C039FF"/>
    <w:rsid w:val="00C0561B"/>
    <w:rsid w:val="00C06E2E"/>
    <w:rsid w:val="00C073F7"/>
    <w:rsid w:val="00C11201"/>
    <w:rsid w:val="00C11D93"/>
    <w:rsid w:val="00C1229C"/>
    <w:rsid w:val="00C12390"/>
    <w:rsid w:val="00C12AF6"/>
    <w:rsid w:val="00C1362E"/>
    <w:rsid w:val="00C17914"/>
    <w:rsid w:val="00C17BDB"/>
    <w:rsid w:val="00C211B3"/>
    <w:rsid w:val="00C23017"/>
    <w:rsid w:val="00C237B0"/>
    <w:rsid w:val="00C2453A"/>
    <w:rsid w:val="00C250C1"/>
    <w:rsid w:val="00C258EC"/>
    <w:rsid w:val="00C269FE"/>
    <w:rsid w:val="00C27C71"/>
    <w:rsid w:val="00C314AA"/>
    <w:rsid w:val="00C32590"/>
    <w:rsid w:val="00C334E4"/>
    <w:rsid w:val="00C35ECD"/>
    <w:rsid w:val="00C379FC"/>
    <w:rsid w:val="00C404C7"/>
    <w:rsid w:val="00C414E3"/>
    <w:rsid w:val="00C44469"/>
    <w:rsid w:val="00C44594"/>
    <w:rsid w:val="00C44CD8"/>
    <w:rsid w:val="00C45F9D"/>
    <w:rsid w:val="00C4615F"/>
    <w:rsid w:val="00C500C2"/>
    <w:rsid w:val="00C5078C"/>
    <w:rsid w:val="00C529DC"/>
    <w:rsid w:val="00C5347D"/>
    <w:rsid w:val="00C550F3"/>
    <w:rsid w:val="00C551FD"/>
    <w:rsid w:val="00C55F73"/>
    <w:rsid w:val="00C56099"/>
    <w:rsid w:val="00C56126"/>
    <w:rsid w:val="00C56B7E"/>
    <w:rsid w:val="00C571D4"/>
    <w:rsid w:val="00C60B04"/>
    <w:rsid w:val="00C61540"/>
    <w:rsid w:val="00C621C0"/>
    <w:rsid w:val="00C64A94"/>
    <w:rsid w:val="00C64B74"/>
    <w:rsid w:val="00C652D8"/>
    <w:rsid w:val="00C66AF0"/>
    <w:rsid w:val="00C675FF"/>
    <w:rsid w:val="00C731EE"/>
    <w:rsid w:val="00C73646"/>
    <w:rsid w:val="00C7601A"/>
    <w:rsid w:val="00C770CD"/>
    <w:rsid w:val="00C80183"/>
    <w:rsid w:val="00C82976"/>
    <w:rsid w:val="00C8300C"/>
    <w:rsid w:val="00C84A3F"/>
    <w:rsid w:val="00C84D35"/>
    <w:rsid w:val="00C84F1F"/>
    <w:rsid w:val="00C85F8F"/>
    <w:rsid w:val="00C8769E"/>
    <w:rsid w:val="00C91CE4"/>
    <w:rsid w:val="00C91FCF"/>
    <w:rsid w:val="00C9285D"/>
    <w:rsid w:val="00C92B8D"/>
    <w:rsid w:val="00C94FC5"/>
    <w:rsid w:val="00CA0BA8"/>
    <w:rsid w:val="00CA2EEF"/>
    <w:rsid w:val="00CA3ACD"/>
    <w:rsid w:val="00CA595B"/>
    <w:rsid w:val="00CA7F49"/>
    <w:rsid w:val="00CB01F2"/>
    <w:rsid w:val="00CB08D3"/>
    <w:rsid w:val="00CB0F16"/>
    <w:rsid w:val="00CB1594"/>
    <w:rsid w:val="00CB1713"/>
    <w:rsid w:val="00CB1B66"/>
    <w:rsid w:val="00CB2A38"/>
    <w:rsid w:val="00CB41A1"/>
    <w:rsid w:val="00CB59B2"/>
    <w:rsid w:val="00CC2EFD"/>
    <w:rsid w:val="00CC57F1"/>
    <w:rsid w:val="00CC700F"/>
    <w:rsid w:val="00CC73C4"/>
    <w:rsid w:val="00CC7E03"/>
    <w:rsid w:val="00CC7F4D"/>
    <w:rsid w:val="00CD0C5F"/>
    <w:rsid w:val="00CD23E6"/>
    <w:rsid w:val="00CD44CB"/>
    <w:rsid w:val="00CD4E10"/>
    <w:rsid w:val="00CD5592"/>
    <w:rsid w:val="00CD738D"/>
    <w:rsid w:val="00CE1685"/>
    <w:rsid w:val="00CE2778"/>
    <w:rsid w:val="00CE3C2B"/>
    <w:rsid w:val="00CE4301"/>
    <w:rsid w:val="00CE68C8"/>
    <w:rsid w:val="00CE7D8B"/>
    <w:rsid w:val="00CF01D2"/>
    <w:rsid w:val="00CF0F97"/>
    <w:rsid w:val="00CF367E"/>
    <w:rsid w:val="00CF44ED"/>
    <w:rsid w:val="00CF5E15"/>
    <w:rsid w:val="00CF6E71"/>
    <w:rsid w:val="00D00C58"/>
    <w:rsid w:val="00D0137B"/>
    <w:rsid w:val="00D05545"/>
    <w:rsid w:val="00D07A90"/>
    <w:rsid w:val="00D105F6"/>
    <w:rsid w:val="00D10DA0"/>
    <w:rsid w:val="00D13274"/>
    <w:rsid w:val="00D1433A"/>
    <w:rsid w:val="00D158C3"/>
    <w:rsid w:val="00D16584"/>
    <w:rsid w:val="00D20EE0"/>
    <w:rsid w:val="00D21A76"/>
    <w:rsid w:val="00D24B72"/>
    <w:rsid w:val="00D2525B"/>
    <w:rsid w:val="00D30EAC"/>
    <w:rsid w:val="00D30FF4"/>
    <w:rsid w:val="00D32B8D"/>
    <w:rsid w:val="00D34203"/>
    <w:rsid w:val="00D35A77"/>
    <w:rsid w:val="00D35DC5"/>
    <w:rsid w:val="00D36C07"/>
    <w:rsid w:val="00D40B18"/>
    <w:rsid w:val="00D40E18"/>
    <w:rsid w:val="00D421BD"/>
    <w:rsid w:val="00D429C4"/>
    <w:rsid w:val="00D45285"/>
    <w:rsid w:val="00D47F2A"/>
    <w:rsid w:val="00D50AD2"/>
    <w:rsid w:val="00D51F67"/>
    <w:rsid w:val="00D523DA"/>
    <w:rsid w:val="00D55500"/>
    <w:rsid w:val="00D55575"/>
    <w:rsid w:val="00D5641B"/>
    <w:rsid w:val="00D57347"/>
    <w:rsid w:val="00D608A0"/>
    <w:rsid w:val="00D61E28"/>
    <w:rsid w:val="00D62A7F"/>
    <w:rsid w:val="00D62FE0"/>
    <w:rsid w:val="00D63465"/>
    <w:rsid w:val="00D64765"/>
    <w:rsid w:val="00D64E93"/>
    <w:rsid w:val="00D6662A"/>
    <w:rsid w:val="00D67656"/>
    <w:rsid w:val="00D6793F"/>
    <w:rsid w:val="00D71D7D"/>
    <w:rsid w:val="00D72F6F"/>
    <w:rsid w:val="00D740A4"/>
    <w:rsid w:val="00D758D5"/>
    <w:rsid w:val="00D766E9"/>
    <w:rsid w:val="00D76E23"/>
    <w:rsid w:val="00D77107"/>
    <w:rsid w:val="00D7766D"/>
    <w:rsid w:val="00D77E54"/>
    <w:rsid w:val="00D80CE6"/>
    <w:rsid w:val="00D8300B"/>
    <w:rsid w:val="00D84313"/>
    <w:rsid w:val="00D8572B"/>
    <w:rsid w:val="00D85AAB"/>
    <w:rsid w:val="00D86EEF"/>
    <w:rsid w:val="00D90010"/>
    <w:rsid w:val="00D90225"/>
    <w:rsid w:val="00D90892"/>
    <w:rsid w:val="00D91689"/>
    <w:rsid w:val="00D926D7"/>
    <w:rsid w:val="00D93345"/>
    <w:rsid w:val="00D939A3"/>
    <w:rsid w:val="00D9505A"/>
    <w:rsid w:val="00D95854"/>
    <w:rsid w:val="00D9588D"/>
    <w:rsid w:val="00D959E7"/>
    <w:rsid w:val="00D9634E"/>
    <w:rsid w:val="00D9660B"/>
    <w:rsid w:val="00DA04C3"/>
    <w:rsid w:val="00DA0BF5"/>
    <w:rsid w:val="00DA0D14"/>
    <w:rsid w:val="00DA46F3"/>
    <w:rsid w:val="00DA4D9B"/>
    <w:rsid w:val="00DA4E0A"/>
    <w:rsid w:val="00DA6374"/>
    <w:rsid w:val="00DB2340"/>
    <w:rsid w:val="00DB2A01"/>
    <w:rsid w:val="00DB75F3"/>
    <w:rsid w:val="00DC0300"/>
    <w:rsid w:val="00DC0609"/>
    <w:rsid w:val="00DC0C41"/>
    <w:rsid w:val="00DC1BCC"/>
    <w:rsid w:val="00DC4AFA"/>
    <w:rsid w:val="00DC4B24"/>
    <w:rsid w:val="00DC7072"/>
    <w:rsid w:val="00DC70DE"/>
    <w:rsid w:val="00DC7F8D"/>
    <w:rsid w:val="00DD0D2A"/>
    <w:rsid w:val="00DD3BFB"/>
    <w:rsid w:val="00DD44FA"/>
    <w:rsid w:val="00DE0207"/>
    <w:rsid w:val="00DE076E"/>
    <w:rsid w:val="00DE0E21"/>
    <w:rsid w:val="00DE0F00"/>
    <w:rsid w:val="00DE246B"/>
    <w:rsid w:val="00DE250C"/>
    <w:rsid w:val="00DE46CF"/>
    <w:rsid w:val="00DE5421"/>
    <w:rsid w:val="00DE68DF"/>
    <w:rsid w:val="00DF0553"/>
    <w:rsid w:val="00DF16C2"/>
    <w:rsid w:val="00DF1C98"/>
    <w:rsid w:val="00DF1FC4"/>
    <w:rsid w:val="00DF2758"/>
    <w:rsid w:val="00DF3325"/>
    <w:rsid w:val="00DF479A"/>
    <w:rsid w:val="00DF4B69"/>
    <w:rsid w:val="00DF4F0A"/>
    <w:rsid w:val="00DF5255"/>
    <w:rsid w:val="00DF53DF"/>
    <w:rsid w:val="00DF79D8"/>
    <w:rsid w:val="00DF7B18"/>
    <w:rsid w:val="00E0040B"/>
    <w:rsid w:val="00E016F6"/>
    <w:rsid w:val="00E01D0B"/>
    <w:rsid w:val="00E03C66"/>
    <w:rsid w:val="00E04017"/>
    <w:rsid w:val="00E0456C"/>
    <w:rsid w:val="00E049DE"/>
    <w:rsid w:val="00E06877"/>
    <w:rsid w:val="00E077E4"/>
    <w:rsid w:val="00E11F96"/>
    <w:rsid w:val="00E136FB"/>
    <w:rsid w:val="00E1391C"/>
    <w:rsid w:val="00E15805"/>
    <w:rsid w:val="00E15AEC"/>
    <w:rsid w:val="00E16987"/>
    <w:rsid w:val="00E16F23"/>
    <w:rsid w:val="00E1728B"/>
    <w:rsid w:val="00E20298"/>
    <w:rsid w:val="00E208A4"/>
    <w:rsid w:val="00E23006"/>
    <w:rsid w:val="00E238AF"/>
    <w:rsid w:val="00E23C6C"/>
    <w:rsid w:val="00E246BF"/>
    <w:rsid w:val="00E24E79"/>
    <w:rsid w:val="00E24F87"/>
    <w:rsid w:val="00E2641B"/>
    <w:rsid w:val="00E30892"/>
    <w:rsid w:val="00E310C7"/>
    <w:rsid w:val="00E3184D"/>
    <w:rsid w:val="00E32D6F"/>
    <w:rsid w:val="00E33868"/>
    <w:rsid w:val="00E36468"/>
    <w:rsid w:val="00E36B73"/>
    <w:rsid w:val="00E401D5"/>
    <w:rsid w:val="00E40879"/>
    <w:rsid w:val="00E40EA5"/>
    <w:rsid w:val="00E41BC2"/>
    <w:rsid w:val="00E42882"/>
    <w:rsid w:val="00E43A43"/>
    <w:rsid w:val="00E43E37"/>
    <w:rsid w:val="00E44BEA"/>
    <w:rsid w:val="00E45AF4"/>
    <w:rsid w:val="00E45F86"/>
    <w:rsid w:val="00E4685C"/>
    <w:rsid w:val="00E524AE"/>
    <w:rsid w:val="00E55710"/>
    <w:rsid w:val="00E55F97"/>
    <w:rsid w:val="00E56AC0"/>
    <w:rsid w:val="00E5739C"/>
    <w:rsid w:val="00E57FB3"/>
    <w:rsid w:val="00E60DC4"/>
    <w:rsid w:val="00E6179F"/>
    <w:rsid w:val="00E62F5C"/>
    <w:rsid w:val="00E63EAF"/>
    <w:rsid w:val="00E647EE"/>
    <w:rsid w:val="00E64E45"/>
    <w:rsid w:val="00E66D75"/>
    <w:rsid w:val="00E66D8E"/>
    <w:rsid w:val="00E66F6A"/>
    <w:rsid w:val="00E70BB7"/>
    <w:rsid w:val="00E72786"/>
    <w:rsid w:val="00E72FF6"/>
    <w:rsid w:val="00E748CE"/>
    <w:rsid w:val="00E74A0F"/>
    <w:rsid w:val="00E74DD9"/>
    <w:rsid w:val="00E75D30"/>
    <w:rsid w:val="00E77503"/>
    <w:rsid w:val="00E779C3"/>
    <w:rsid w:val="00E8010D"/>
    <w:rsid w:val="00E82FE0"/>
    <w:rsid w:val="00E8369B"/>
    <w:rsid w:val="00E83DFC"/>
    <w:rsid w:val="00E84B95"/>
    <w:rsid w:val="00E87391"/>
    <w:rsid w:val="00E874FE"/>
    <w:rsid w:val="00E879F7"/>
    <w:rsid w:val="00E905F1"/>
    <w:rsid w:val="00E92C8F"/>
    <w:rsid w:val="00E92D9E"/>
    <w:rsid w:val="00E92F0E"/>
    <w:rsid w:val="00E92F64"/>
    <w:rsid w:val="00E9459D"/>
    <w:rsid w:val="00E95771"/>
    <w:rsid w:val="00E95D8D"/>
    <w:rsid w:val="00E96166"/>
    <w:rsid w:val="00E971C0"/>
    <w:rsid w:val="00E97202"/>
    <w:rsid w:val="00EA0B12"/>
    <w:rsid w:val="00EA0BF3"/>
    <w:rsid w:val="00EA0E32"/>
    <w:rsid w:val="00EA27E6"/>
    <w:rsid w:val="00EA3904"/>
    <w:rsid w:val="00EA3C79"/>
    <w:rsid w:val="00EA47B1"/>
    <w:rsid w:val="00EA4DC2"/>
    <w:rsid w:val="00EA61CA"/>
    <w:rsid w:val="00EA7159"/>
    <w:rsid w:val="00EA725A"/>
    <w:rsid w:val="00EB025C"/>
    <w:rsid w:val="00EB1E68"/>
    <w:rsid w:val="00EB2539"/>
    <w:rsid w:val="00EB33E2"/>
    <w:rsid w:val="00EB5A2D"/>
    <w:rsid w:val="00EB5B99"/>
    <w:rsid w:val="00EB6F0B"/>
    <w:rsid w:val="00EB7F58"/>
    <w:rsid w:val="00EC0649"/>
    <w:rsid w:val="00EC2501"/>
    <w:rsid w:val="00EC2D94"/>
    <w:rsid w:val="00EC4F6E"/>
    <w:rsid w:val="00EC5326"/>
    <w:rsid w:val="00EC5D65"/>
    <w:rsid w:val="00EC6AE0"/>
    <w:rsid w:val="00ED07B5"/>
    <w:rsid w:val="00ED1561"/>
    <w:rsid w:val="00ED2E7B"/>
    <w:rsid w:val="00ED7B9C"/>
    <w:rsid w:val="00EE12C7"/>
    <w:rsid w:val="00EE1455"/>
    <w:rsid w:val="00EE246C"/>
    <w:rsid w:val="00EE3664"/>
    <w:rsid w:val="00EE3FE9"/>
    <w:rsid w:val="00EE5AC4"/>
    <w:rsid w:val="00EE5CEF"/>
    <w:rsid w:val="00EE6020"/>
    <w:rsid w:val="00EE6E77"/>
    <w:rsid w:val="00EE7B26"/>
    <w:rsid w:val="00EF1487"/>
    <w:rsid w:val="00EF16B8"/>
    <w:rsid w:val="00EF17DB"/>
    <w:rsid w:val="00EF2974"/>
    <w:rsid w:val="00EF3BC9"/>
    <w:rsid w:val="00EF4773"/>
    <w:rsid w:val="00EF6BDC"/>
    <w:rsid w:val="00EF7CE1"/>
    <w:rsid w:val="00F00104"/>
    <w:rsid w:val="00F00EF4"/>
    <w:rsid w:val="00F01963"/>
    <w:rsid w:val="00F01D5B"/>
    <w:rsid w:val="00F02128"/>
    <w:rsid w:val="00F02CAD"/>
    <w:rsid w:val="00F05336"/>
    <w:rsid w:val="00F06FAE"/>
    <w:rsid w:val="00F07373"/>
    <w:rsid w:val="00F07D11"/>
    <w:rsid w:val="00F07F24"/>
    <w:rsid w:val="00F1074B"/>
    <w:rsid w:val="00F11396"/>
    <w:rsid w:val="00F1585C"/>
    <w:rsid w:val="00F16B9D"/>
    <w:rsid w:val="00F17EE7"/>
    <w:rsid w:val="00F20DB5"/>
    <w:rsid w:val="00F20E3B"/>
    <w:rsid w:val="00F23147"/>
    <w:rsid w:val="00F235FF"/>
    <w:rsid w:val="00F25583"/>
    <w:rsid w:val="00F3021E"/>
    <w:rsid w:val="00F31F2F"/>
    <w:rsid w:val="00F32886"/>
    <w:rsid w:val="00F33352"/>
    <w:rsid w:val="00F3502E"/>
    <w:rsid w:val="00F35449"/>
    <w:rsid w:val="00F41C00"/>
    <w:rsid w:val="00F425BA"/>
    <w:rsid w:val="00F42631"/>
    <w:rsid w:val="00F45A2D"/>
    <w:rsid w:val="00F46954"/>
    <w:rsid w:val="00F46A49"/>
    <w:rsid w:val="00F501BF"/>
    <w:rsid w:val="00F50304"/>
    <w:rsid w:val="00F50593"/>
    <w:rsid w:val="00F51DF2"/>
    <w:rsid w:val="00F52703"/>
    <w:rsid w:val="00F53FD3"/>
    <w:rsid w:val="00F5437E"/>
    <w:rsid w:val="00F54D5B"/>
    <w:rsid w:val="00F565B5"/>
    <w:rsid w:val="00F5758F"/>
    <w:rsid w:val="00F57796"/>
    <w:rsid w:val="00F60FA2"/>
    <w:rsid w:val="00F61F96"/>
    <w:rsid w:val="00F6315A"/>
    <w:rsid w:val="00F63578"/>
    <w:rsid w:val="00F71455"/>
    <w:rsid w:val="00F72DFC"/>
    <w:rsid w:val="00F75135"/>
    <w:rsid w:val="00F75279"/>
    <w:rsid w:val="00F76AE1"/>
    <w:rsid w:val="00F77DD0"/>
    <w:rsid w:val="00F810DF"/>
    <w:rsid w:val="00F844E9"/>
    <w:rsid w:val="00F86825"/>
    <w:rsid w:val="00F8699B"/>
    <w:rsid w:val="00F90E4F"/>
    <w:rsid w:val="00F93B6E"/>
    <w:rsid w:val="00F95E69"/>
    <w:rsid w:val="00FA0B33"/>
    <w:rsid w:val="00FA13DD"/>
    <w:rsid w:val="00FA1A8A"/>
    <w:rsid w:val="00FA352B"/>
    <w:rsid w:val="00FA3A54"/>
    <w:rsid w:val="00FA442A"/>
    <w:rsid w:val="00FA5604"/>
    <w:rsid w:val="00FA675E"/>
    <w:rsid w:val="00FA6BB7"/>
    <w:rsid w:val="00FA6C9C"/>
    <w:rsid w:val="00FA7196"/>
    <w:rsid w:val="00FA76A8"/>
    <w:rsid w:val="00FA7C0D"/>
    <w:rsid w:val="00FB038D"/>
    <w:rsid w:val="00FB0C9E"/>
    <w:rsid w:val="00FB4787"/>
    <w:rsid w:val="00FB4A9A"/>
    <w:rsid w:val="00FB4E6A"/>
    <w:rsid w:val="00FB5240"/>
    <w:rsid w:val="00FB7F10"/>
    <w:rsid w:val="00FB7F62"/>
    <w:rsid w:val="00FC20EA"/>
    <w:rsid w:val="00FC39ED"/>
    <w:rsid w:val="00FC5C66"/>
    <w:rsid w:val="00FC6674"/>
    <w:rsid w:val="00FD1632"/>
    <w:rsid w:val="00FD1B89"/>
    <w:rsid w:val="00FD21B2"/>
    <w:rsid w:val="00FD26F0"/>
    <w:rsid w:val="00FD62CC"/>
    <w:rsid w:val="00FD66F8"/>
    <w:rsid w:val="00FD70BB"/>
    <w:rsid w:val="00FD7579"/>
    <w:rsid w:val="00FE054F"/>
    <w:rsid w:val="00FE4CD4"/>
    <w:rsid w:val="00FE5091"/>
    <w:rsid w:val="00FE5331"/>
    <w:rsid w:val="00FE6F30"/>
    <w:rsid w:val="00FE71F1"/>
    <w:rsid w:val="00FE7848"/>
    <w:rsid w:val="00FE7A60"/>
    <w:rsid w:val="00FF0E04"/>
    <w:rsid w:val="00FF11FC"/>
    <w:rsid w:val="00FF306B"/>
    <w:rsid w:val="00FF4155"/>
    <w:rsid w:val="00FF431C"/>
    <w:rsid w:val="00FF475F"/>
    <w:rsid w:val="00FF5690"/>
    <w:rsid w:val="00FF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A302A"/>
    <w:pPr>
      <w:outlineLvl w:val="0"/>
    </w:pPr>
    <w:rPr>
      <w:b/>
    </w:rPr>
  </w:style>
  <w:style w:type="paragraph" w:styleId="Heading2">
    <w:name w:val="heading 2"/>
    <w:basedOn w:val="Normal"/>
    <w:next w:val="Normal"/>
    <w:uiPriority w:val="9"/>
    <w:unhideWhenUsed/>
    <w:qFormat/>
    <w:rsid w:val="00E45AF4"/>
    <w:pPr>
      <w:outlineLvl w:val="1"/>
    </w:pPr>
    <w:rPr>
      <w:rFonts w:asciiTheme="majorHAnsi" w:hAnsiTheme="majorHAnsi" w:cstheme="majorHAnsi"/>
      <w:b/>
      <w:bCs/>
      <w:iCs/>
      <w:color w:val="000000" w:themeColor="text1"/>
    </w:rPr>
  </w:style>
  <w:style w:type="paragraph" w:styleId="Heading3">
    <w:name w:val="heading 3"/>
    <w:basedOn w:val="Normal"/>
    <w:next w:val="Normal"/>
    <w:uiPriority w:val="9"/>
    <w:unhideWhenUsed/>
    <w:qFormat/>
    <w:rsid w:val="0035066C"/>
    <w:pPr>
      <w:jc w:val="left"/>
      <w:outlineLvl w:val="2"/>
    </w:pPr>
    <w:rPr>
      <w:rFonts w:asciiTheme="majorHAnsi" w:hAnsiTheme="majorHAnsi" w:cstheme="majorHAnsi"/>
      <w:b/>
      <w:bCs/>
      <w:iCs/>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Bibliography">
    <w:name w:val="Bibliography"/>
    <w:basedOn w:val="Normal"/>
    <w:next w:val="Normal"/>
    <w:uiPriority w:val="37"/>
    <w:unhideWhenUsed/>
    <w:rsid w:val="00EF6BDC"/>
    <w:pPr>
      <w:tabs>
        <w:tab w:val="left" w:pos="260"/>
        <w:tab w:val="left" w:pos="380"/>
      </w:tabs>
      <w:ind w:left="384" w:hanging="384"/>
    </w:pPr>
  </w:style>
  <w:style w:type="character" w:styleId="PageNumber">
    <w:name w:val="page number"/>
    <w:basedOn w:val="DefaultParagraphFont"/>
    <w:uiPriority w:val="99"/>
    <w:semiHidden/>
    <w:unhideWhenUsed/>
    <w:rsid w:val="000E3225"/>
  </w:style>
  <w:style w:type="table" w:styleId="TableGrid">
    <w:name w:val="Table Grid"/>
    <w:basedOn w:val="TableNormal"/>
    <w:uiPriority w:val="39"/>
    <w:rsid w:val="001F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78B6"/>
    <w:pPr>
      <w:widowControl/>
      <w:spacing w:before="100" w:beforeAutospacing="1" w:after="100" w:afterAutospacing="1"/>
      <w:jc w:val="left"/>
    </w:pPr>
    <w:rPr>
      <w:rFonts w:ascii="Times New Roman" w:eastAsia="Times New Roman" w:hAnsi="Times New Roman" w:cs="Times New Roman"/>
      <w:lang w:val="en-CA"/>
    </w:rPr>
  </w:style>
  <w:style w:type="character" w:styleId="Emphasis">
    <w:name w:val="Emphasis"/>
    <w:basedOn w:val="DefaultParagraphFont"/>
    <w:uiPriority w:val="20"/>
    <w:qFormat/>
    <w:rsid w:val="0023422D"/>
    <w:rPr>
      <w:i/>
      <w:iCs/>
    </w:rPr>
  </w:style>
  <w:style w:type="character" w:styleId="Strong">
    <w:name w:val="Strong"/>
    <w:basedOn w:val="DefaultParagraphFont"/>
    <w:uiPriority w:val="22"/>
    <w:qFormat/>
    <w:rsid w:val="00052AF1"/>
    <w:rPr>
      <w:b/>
      <w:bCs/>
    </w:rPr>
  </w:style>
  <w:style w:type="character" w:customStyle="1" w:styleId="UnresolvedMention2">
    <w:name w:val="Unresolved Mention2"/>
    <w:basedOn w:val="DefaultParagraphFont"/>
    <w:uiPriority w:val="99"/>
    <w:semiHidden/>
    <w:unhideWhenUsed/>
    <w:rsid w:val="00540A8B"/>
    <w:rPr>
      <w:color w:val="605E5C"/>
      <w:shd w:val="clear" w:color="auto" w:fill="E1DFDD"/>
    </w:rPr>
  </w:style>
  <w:style w:type="character" w:customStyle="1" w:styleId="normaltextrun">
    <w:name w:val="normaltextrun"/>
    <w:basedOn w:val="DefaultParagraphFont"/>
    <w:rsid w:val="008167BE"/>
  </w:style>
  <w:style w:type="character" w:customStyle="1" w:styleId="eop">
    <w:name w:val="eop"/>
    <w:basedOn w:val="DefaultParagraphFont"/>
    <w:rsid w:val="008167BE"/>
  </w:style>
  <w:style w:type="paragraph" w:styleId="BalloonText">
    <w:name w:val="Balloon Text"/>
    <w:basedOn w:val="Normal"/>
    <w:link w:val="BalloonTextChar"/>
    <w:uiPriority w:val="99"/>
    <w:semiHidden/>
    <w:unhideWhenUsed/>
    <w:rsid w:val="00FC3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982717">
      <w:bodyDiv w:val="1"/>
      <w:marLeft w:val="0"/>
      <w:marRight w:val="0"/>
      <w:marTop w:val="0"/>
      <w:marBottom w:val="0"/>
      <w:divBdr>
        <w:top w:val="none" w:sz="0" w:space="0" w:color="auto"/>
        <w:left w:val="none" w:sz="0" w:space="0" w:color="auto"/>
        <w:bottom w:val="none" w:sz="0" w:space="0" w:color="auto"/>
        <w:right w:val="none" w:sz="0" w:space="0" w:color="auto"/>
      </w:divBdr>
    </w:div>
    <w:div w:id="814031041">
      <w:bodyDiv w:val="1"/>
      <w:marLeft w:val="0"/>
      <w:marRight w:val="0"/>
      <w:marTop w:val="0"/>
      <w:marBottom w:val="0"/>
      <w:divBdr>
        <w:top w:val="none" w:sz="0" w:space="0" w:color="auto"/>
        <w:left w:val="none" w:sz="0" w:space="0" w:color="auto"/>
        <w:bottom w:val="none" w:sz="0" w:space="0" w:color="auto"/>
        <w:right w:val="none" w:sz="0" w:space="0" w:color="auto"/>
      </w:divBdr>
    </w:div>
    <w:div w:id="943459517">
      <w:bodyDiv w:val="1"/>
      <w:marLeft w:val="0"/>
      <w:marRight w:val="0"/>
      <w:marTop w:val="0"/>
      <w:marBottom w:val="0"/>
      <w:divBdr>
        <w:top w:val="none" w:sz="0" w:space="0" w:color="auto"/>
        <w:left w:val="none" w:sz="0" w:space="0" w:color="auto"/>
        <w:bottom w:val="none" w:sz="0" w:space="0" w:color="auto"/>
        <w:right w:val="none" w:sz="0" w:space="0" w:color="auto"/>
      </w:divBdr>
    </w:div>
    <w:div w:id="1378699321">
      <w:bodyDiv w:val="1"/>
      <w:marLeft w:val="0"/>
      <w:marRight w:val="0"/>
      <w:marTop w:val="0"/>
      <w:marBottom w:val="0"/>
      <w:divBdr>
        <w:top w:val="none" w:sz="0" w:space="0" w:color="auto"/>
        <w:left w:val="none" w:sz="0" w:space="0" w:color="auto"/>
        <w:bottom w:val="none" w:sz="0" w:space="0" w:color="auto"/>
        <w:right w:val="none" w:sz="0" w:space="0" w:color="auto"/>
      </w:divBdr>
    </w:div>
    <w:div w:id="1405495805">
      <w:bodyDiv w:val="1"/>
      <w:marLeft w:val="0"/>
      <w:marRight w:val="0"/>
      <w:marTop w:val="0"/>
      <w:marBottom w:val="0"/>
      <w:divBdr>
        <w:top w:val="none" w:sz="0" w:space="0" w:color="auto"/>
        <w:left w:val="none" w:sz="0" w:space="0" w:color="auto"/>
        <w:bottom w:val="none" w:sz="0" w:space="0" w:color="auto"/>
        <w:right w:val="none" w:sz="0" w:space="0" w:color="auto"/>
      </w:divBdr>
    </w:div>
    <w:div w:id="1553158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iszjj@mcmaster.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aprunners.weebly.com/new-user-of-maprun.html" TargetMode="External"/><Relationship Id="rId4" Type="http://schemas.openxmlformats.org/officeDocument/2006/relationships/settings" Target="settings.xml"/><Relationship Id="rId9" Type="http://schemas.openxmlformats.org/officeDocument/2006/relationships/hyperlink" Target="mailto:waddinge@mcmaster.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D423-B7F2-493B-A5BE-DBEDD62F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16831</Words>
  <Characters>95943</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2024-07-24T15:47:00Z</dcterms:created>
  <dcterms:modified xsi:type="dcterms:W3CDTF">2024-09-06T16:25:00Z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zotero-version="6.0.6"&gt;&lt;session id="nN6B3e86"/&gt;&lt;style id="http://www.zotero.org/styles/journal-of-visualized-experiments" hasBibliography="1" bibliographyStyleHasBeenSet="1"/&gt;&lt;prefs&gt;&lt;pref name="fieldType" value="Field"/&gt;&lt;pref name="</vt:lpwstr>
  </property>
  <property fmtid="{D5CDD505-2E9C-101B-9397-08002B2CF9AE}" pid="4" name="ZOTERO_PREF_2">
    <vt:lpwstr>dontAskDelayCitationUpdates" value="true"/&gt;&lt;/prefs&gt;&lt;/data&gt;</vt:lpwstr>
  </property>
</Properties>
</file>