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7411F81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A316B">
        <w:rPr>
          <w:rFonts w:eastAsia="Times New Roman" w:cstheme="minorHAnsi"/>
          <w:b/>
        </w:rPr>
        <w:t>66726</w:t>
      </w:r>
    </w:p>
    <w:p w14:paraId="2F6924E5" w14:textId="679A2EF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92160">
        <w:rPr>
          <w:rFonts w:eastAsia="Times New Roman" w:cstheme="minorHAnsi"/>
          <w:b/>
        </w:rPr>
        <w:t>Sulakshana Karkala</w:t>
      </w:r>
    </w:p>
    <w:p w14:paraId="6FB9233B" w14:textId="6A2A47D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A316B" w:rsidRPr="004A503A">
          <w:rPr>
            <w:rStyle w:val="Hyperlink"/>
            <w:rFonts w:eastAsia="Times New Roman" w:cstheme="minorHAnsi"/>
            <w:b/>
          </w:rPr>
          <w:t>https://review.jove.com/account/file-uploader?src=20351478</w:t>
        </w:r>
      </w:hyperlink>
    </w:p>
    <w:p w14:paraId="05C6C595" w14:textId="77777777" w:rsidR="008A316B" w:rsidRPr="00B07A3B" w:rsidRDefault="008A316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78493B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A5B4A" w:rsidRPr="000A5B4A">
        <w:rPr>
          <w:rStyle w:val="ArticleTitle"/>
          <w:rFonts w:cstheme="minorHAnsi"/>
        </w:rPr>
        <w:t xml:space="preserve">Transfection of a Molecular Clone of </w:t>
      </w:r>
      <w:r w:rsidR="000A5B4A" w:rsidRPr="000A5B4A">
        <w:rPr>
          <w:rStyle w:val="ArticleTitle"/>
          <w:rFonts w:cstheme="minorHAnsi"/>
          <w:i/>
          <w:iCs/>
        </w:rPr>
        <w:t>Naegleria gruberi</w:t>
      </w:r>
      <w:r w:rsidR="000A5B4A" w:rsidRPr="000A5B4A">
        <w:rPr>
          <w:rStyle w:val="ArticleTitle"/>
          <w:rFonts w:cstheme="minorHAnsi"/>
        </w:rPr>
        <w:t xml:space="preserve"> rDNA into </w:t>
      </w:r>
      <w:r w:rsidR="000A5B4A" w:rsidRPr="000A5B4A">
        <w:rPr>
          <w:rStyle w:val="ArticleTitle"/>
          <w:rFonts w:cstheme="minorHAnsi"/>
          <w:i/>
          <w:iCs/>
        </w:rPr>
        <w:t>N. gruberi</w:t>
      </w:r>
      <w:r w:rsidR="000A5B4A" w:rsidRPr="000A5B4A">
        <w:rPr>
          <w:rStyle w:val="ArticleTitle"/>
          <w:rFonts w:cstheme="minorHAnsi"/>
        </w:rPr>
        <w:t xml:space="preserve"> Trophozoites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61F1BDF4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</w:t>
      </w:r>
      <w:r w:rsidR="004C6ED2" w:rsidRPr="000A5B4A">
        <w:rPr>
          <w:rFonts w:asciiTheme="majorHAnsi" w:eastAsiaTheme="minorEastAsia" w:hAnsiTheme="majorHAnsi" w:cstheme="majorHAnsi"/>
          <w:b/>
          <w:bCs/>
          <w:color w:val="000000"/>
        </w:rPr>
        <w:t>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2C40C2">
        <w:rPr>
          <w:rFonts w:eastAsiaTheme="minorEastAsia" w:cs="Calibri"/>
          <w:b/>
          <w:bCs/>
          <w:color w:val="000000"/>
        </w:rPr>
        <w:t>Using a</w:t>
      </w:r>
      <w:r w:rsidR="000A5B4A" w:rsidRPr="000A5B4A">
        <w:rPr>
          <w:rStyle w:val="ArticleTitle"/>
          <w:rFonts w:cstheme="minorHAnsi"/>
          <w:sz w:val="24"/>
          <w:szCs w:val="20"/>
        </w:rPr>
        <w:t xml:space="preserve"> CERE-Based Vector</w:t>
      </w:r>
      <w:r w:rsidR="00911376">
        <w:rPr>
          <w:rStyle w:val="ArticleTitle"/>
          <w:rFonts w:cstheme="minorHAnsi"/>
          <w:sz w:val="24"/>
          <w:szCs w:val="20"/>
        </w:rPr>
        <w:t xml:space="preserve"> for </w:t>
      </w:r>
      <w:r w:rsidR="00911376" w:rsidRPr="000A5B4A">
        <w:rPr>
          <w:rStyle w:val="ArticleTitle"/>
          <w:rFonts w:cstheme="minorHAnsi"/>
          <w:sz w:val="24"/>
          <w:szCs w:val="20"/>
        </w:rPr>
        <w:t xml:space="preserve">Transfection of </w:t>
      </w:r>
      <w:r w:rsidR="00911376" w:rsidRPr="000A5B4A">
        <w:rPr>
          <w:rStyle w:val="ArticleTitle"/>
          <w:rFonts w:cstheme="minorHAnsi"/>
          <w:i/>
          <w:iCs/>
          <w:sz w:val="24"/>
          <w:szCs w:val="20"/>
        </w:rPr>
        <w:t>Naegleria gruberi</w:t>
      </w:r>
      <w:r w:rsidR="00911376" w:rsidRPr="000A5B4A">
        <w:rPr>
          <w:rStyle w:val="ArticleTitle"/>
          <w:rFonts w:cstheme="minorHAnsi"/>
          <w:sz w:val="24"/>
          <w:szCs w:val="20"/>
        </w:rPr>
        <w:t xml:space="preserve"> </w:t>
      </w:r>
      <w:proofErr w:type="gramStart"/>
      <w:r w:rsidR="00911376" w:rsidRPr="000A5B4A">
        <w:rPr>
          <w:rStyle w:val="ArticleTitle"/>
          <w:rFonts w:cstheme="minorHAnsi"/>
          <w:sz w:val="24"/>
          <w:szCs w:val="20"/>
        </w:rPr>
        <w:t>Trophozoites</w:t>
      </w:r>
      <w:proofErr w:type="gramEnd"/>
    </w:p>
    <w:p w14:paraId="3251D7AB" w14:textId="77777777" w:rsidR="004C6ED2" w:rsidRDefault="004C6ED2" w:rsidP="004E0C5A">
      <w:pPr>
        <w:outlineLvl w:val="0"/>
        <w:rPr>
          <w:rFonts w:eastAsia="Times New Roman" w:cstheme="minorHAnsi"/>
          <w:b/>
        </w:rPr>
      </w:pPr>
    </w:p>
    <w:p w14:paraId="0FF61FA0" w14:textId="77777777" w:rsidR="004A00C0" w:rsidRPr="00B07A3B" w:rsidRDefault="004A00C0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907B74" w14:textId="42A44C22" w:rsidR="000A5B4A" w:rsidRPr="000A5B4A" w:rsidRDefault="000A5B4A" w:rsidP="000A5B4A">
      <w:pPr>
        <w:outlineLvl w:val="0"/>
        <w:rPr>
          <w:rFonts w:eastAsia="Times New Roman" w:cstheme="minorHAnsi"/>
          <w:b/>
          <w:sz w:val="28"/>
          <w:szCs w:val="28"/>
        </w:rPr>
      </w:pPr>
      <w:r w:rsidRPr="000A5B4A">
        <w:rPr>
          <w:rFonts w:eastAsia="Times New Roman" w:cstheme="minorHAnsi"/>
          <w:b/>
          <w:sz w:val="28"/>
          <w:szCs w:val="28"/>
        </w:rPr>
        <w:t>Brian T. Nguyen</w:t>
      </w:r>
      <w:r w:rsidRPr="000A5B4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A5B4A">
        <w:rPr>
          <w:rFonts w:eastAsia="Times New Roman" w:cstheme="minorHAnsi"/>
          <w:b/>
          <w:sz w:val="28"/>
          <w:szCs w:val="28"/>
        </w:rPr>
        <w:t>, Nora M. Chapman</w:t>
      </w:r>
      <w:r w:rsidRPr="000A5B4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A5B4A">
        <w:rPr>
          <w:rFonts w:eastAsia="Times New Roman" w:cstheme="minorHAnsi"/>
          <w:b/>
          <w:sz w:val="28"/>
          <w:szCs w:val="28"/>
        </w:rPr>
        <w:t>, John C. Mullican</w:t>
      </w:r>
      <w:r w:rsidRPr="000A5B4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A5B4A">
        <w:rPr>
          <w:rFonts w:eastAsia="Times New Roman" w:cstheme="minorHAnsi"/>
          <w:b/>
          <w:sz w:val="28"/>
          <w:szCs w:val="28"/>
        </w:rPr>
        <w:t>, Kristen M. Drescher</w:t>
      </w:r>
      <w:r w:rsidRPr="000A5B4A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1FDD061B" w14:textId="77777777" w:rsidR="000A5B4A" w:rsidRPr="000A5B4A" w:rsidRDefault="000A5B4A" w:rsidP="000A5B4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D40021C" w14:textId="1814F483" w:rsidR="000A5B4A" w:rsidRPr="000A5B4A" w:rsidRDefault="000A5B4A" w:rsidP="000A5B4A">
      <w:pPr>
        <w:outlineLvl w:val="0"/>
        <w:rPr>
          <w:rFonts w:eastAsia="Times New Roman" w:cstheme="minorHAnsi"/>
          <w:bCs/>
          <w:sz w:val="28"/>
          <w:szCs w:val="28"/>
        </w:rPr>
      </w:pPr>
      <w:r w:rsidRPr="000A5B4A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0A5B4A">
        <w:rPr>
          <w:rFonts w:eastAsia="Times New Roman" w:cstheme="minorHAnsi"/>
          <w:bCs/>
          <w:sz w:val="28"/>
          <w:szCs w:val="28"/>
        </w:rPr>
        <w:t>Department of Medical Microbiology and Immunology, Creighton University School of Medicine</w:t>
      </w:r>
    </w:p>
    <w:p w14:paraId="1B9DF73E" w14:textId="24A6D232" w:rsidR="000A5B4A" w:rsidRPr="000A5B4A" w:rsidRDefault="000A5B4A" w:rsidP="000A5B4A">
      <w:pPr>
        <w:outlineLvl w:val="0"/>
        <w:rPr>
          <w:rFonts w:eastAsia="Times New Roman" w:cstheme="minorHAnsi"/>
          <w:bCs/>
          <w:sz w:val="28"/>
          <w:szCs w:val="28"/>
        </w:rPr>
      </w:pPr>
      <w:r w:rsidRPr="000A5B4A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0A5B4A">
        <w:rPr>
          <w:rFonts w:eastAsia="Times New Roman" w:cstheme="minorHAnsi"/>
          <w:bCs/>
          <w:sz w:val="28"/>
          <w:szCs w:val="28"/>
        </w:rPr>
        <w:t>Department of Pathology and Microbiology, University of Nebraska Medical Center</w:t>
      </w:r>
    </w:p>
    <w:p w14:paraId="74A3CDA1" w14:textId="131E8234" w:rsidR="00D6314B" w:rsidRPr="000A5B4A" w:rsidRDefault="000A5B4A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0A5B4A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0A5B4A">
        <w:rPr>
          <w:rFonts w:eastAsia="Times New Roman" w:cstheme="minorHAnsi"/>
          <w:bCs/>
          <w:sz w:val="28"/>
          <w:szCs w:val="28"/>
        </w:rPr>
        <w:t>Department of Biology, Washburn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B612AFB" w:rsidR="004E0C5A" w:rsidRPr="000A5B4A" w:rsidRDefault="000A5B4A" w:rsidP="000A5B4A">
      <w:bookmarkStart w:id="0" w:name="_Hlk25233958"/>
      <w:r w:rsidRPr="00621D4B">
        <w:t xml:space="preserve">Kristen M. Drescher </w:t>
      </w:r>
      <w:r w:rsidRPr="00621D4B">
        <w:tab/>
        <w:t>(</w:t>
      </w:r>
      <w:hyperlink r:id="rId8" w:history="1">
        <w:r w:rsidRPr="00621D4B">
          <w:rPr>
            <w:rStyle w:val="Hyperlink"/>
          </w:rPr>
          <w:t>kristendrescher@creighton.edu</w:t>
        </w:r>
      </w:hyperlink>
      <w:r w:rsidRPr="00621D4B">
        <w:rPr>
          <w:rStyle w:val="Hyperlink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5D6C0F9" w14:textId="77777777" w:rsidR="000A5B4A" w:rsidRPr="00621D4B" w:rsidRDefault="000A5B4A" w:rsidP="000A5B4A">
      <w:r w:rsidRPr="00621D4B">
        <w:t xml:space="preserve">Brian T. Nguyen </w:t>
      </w:r>
      <w:r w:rsidRPr="00621D4B">
        <w:tab/>
        <w:t>(</w:t>
      </w:r>
      <w:hyperlink r:id="rId9" w:history="1">
        <w:r w:rsidRPr="00621D4B">
          <w:rPr>
            <w:rStyle w:val="Hyperlink"/>
          </w:rPr>
          <w:t>Briannguyen1@creighton.edu</w:t>
        </w:r>
      </w:hyperlink>
      <w:r w:rsidRPr="00621D4B">
        <w:rPr>
          <w:rStyle w:val="Hyperlink"/>
        </w:rPr>
        <w:t>)</w:t>
      </w:r>
    </w:p>
    <w:p w14:paraId="6AB5C8E0" w14:textId="77777777" w:rsidR="000A5B4A" w:rsidRPr="00621D4B" w:rsidRDefault="000A5B4A" w:rsidP="000A5B4A">
      <w:r w:rsidRPr="00621D4B">
        <w:t xml:space="preserve">Nora M. Chapman </w:t>
      </w:r>
      <w:r w:rsidRPr="00621D4B">
        <w:tab/>
        <w:t>(</w:t>
      </w:r>
      <w:hyperlink r:id="rId10" w:history="1">
        <w:r w:rsidRPr="00621D4B">
          <w:rPr>
            <w:rStyle w:val="Hyperlink"/>
          </w:rPr>
          <w:t>nchapman@unmc.edu</w:t>
        </w:r>
      </w:hyperlink>
      <w:r w:rsidRPr="00621D4B">
        <w:rPr>
          <w:rStyle w:val="Hyperlink"/>
        </w:rPr>
        <w:t>)</w:t>
      </w:r>
    </w:p>
    <w:p w14:paraId="12916965" w14:textId="7FCDCF61" w:rsidR="003B5E26" w:rsidRPr="000A5B4A" w:rsidRDefault="000A5B4A" w:rsidP="000A5B4A">
      <w:r w:rsidRPr="00621D4B">
        <w:t xml:space="preserve">John C. Mullican </w:t>
      </w:r>
      <w:r w:rsidRPr="00621D4B">
        <w:tab/>
        <w:t>(</w:t>
      </w:r>
      <w:hyperlink r:id="rId11" w:history="1">
        <w:r w:rsidRPr="00621D4B">
          <w:rPr>
            <w:rStyle w:val="Hyperlink"/>
          </w:rPr>
          <w:t>john.mullican@washburn.edu</w:t>
        </w:r>
      </w:hyperlink>
      <w:r w:rsidRPr="00621D4B">
        <w:t>)</w:t>
      </w:r>
    </w:p>
    <w:p w14:paraId="19BAB667" w14:textId="77777777" w:rsidR="000A5B4A" w:rsidRPr="00621D4B" w:rsidRDefault="000A5B4A" w:rsidP="000A5B4A">
      <w:r w:rsidRPr="00621D4B">
        <w:t xml:space="preserve">Kristen M. Drescher </w:t>
      </w:r>
      <w:r w:rsidRPr="00621D4B">
        <w:tab/>
        <w:t>(</w:t>
      </w:r>
      <w:hyperlink r:id="rId12" w:history="1">
        <w:r w:rsidRPr="00621D4B">
          <w:rPr>
            <w:rStyle w:val="Hyperlink"/>
          </w:rPr>
          <w:t>kristendrescher@creighton.edu</w:t>
        </w:r>
      </w:hyperlink>
      <w:r w:rsidRPr="00621D4B">
        <w:rPr>
          <w:rStyle w:val="Hyperlink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4C67404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D1B07" w:rsidRPr="00577230">
        <w:rPr>
          <w:rFonts w:eastAsia="Times New Roman" w:cstheme="minorHAnsi"/>
          <w:b/>
          <w:bCs/>
          <w:color w:val="auto"/>
        </w:rPr>
        <w:t>NO</w:t>
      </w:r>
      <w:r w:rsidRPr="00577230">
        <w:rPr>
          <w:rFonts w:eastAsia="Times New Roman" w:cstheme="minorHAnsi"/>
          <w:color w:val="auto"/>
        </w:rPr>
        <w:t xml:space="preserve">  </w:t>
      </w:r>
    </w:p>
    <w:p w14:paraId="4B20EAF0" w14:textId="46583BFA" w:rsidR="005F1ADF" w:rsidRPr="00577230" w:rsidRDefault="005F1ADF" w:rsidP="005F1ADF">
      <w:pPr>
        <w:spacing w:before="120"/>
        <w:ind w:left="216" w:hanging="216"/>
        <w:rPr>
          <w:rFonts w:eastAsia="Times New Roman" w:cstheme="minorHAnsi"/>
          <w:color w:val="auto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D1B07" w:rsidRPr="00577230">
        <w:rPr>
          <w:rFonts w:eastAsia="Times New Roman" w:cstheme="minorHAnsi"/>
          <w:b/>
          <w:bCs/>
          <w:color w:val="auto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427727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D1B07" w:rsidRPr="00577230">
        <w:rPr>
          <w:rFonts w:eastAsia="Times New Roman" w:cstheme="minorHAnsi"/>
          <w:b/>
          <w:bCs/>
          <w:color w:val="auto"/>
        </w:rPr>
        <w:t>YES</w:t>
      </w:r>
    </w:p>
    <w:p w14:paraId="63770740" w14:textId="4D8A8772" w:rsidR="005F1ADF" w:rsidRPr="00577230" w:rsidRDefault="005F1ADF" w:rsidP="005F1ADF">
      <w:pPr>
        <w:spacing w:before="120"/>
        <w:ind w:left="720"/>
        <w:rPr>
          <w:rFonts w:eastAsia="Times New Roman" w:cstheme="minorHAnsi"/>
          <w:color w:val="auto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EE3308" w:rsidRPr="00577230">
        <w:rPr>
          <w:rFonts w:eastAsia="Times New Roman" w:cstheme="minorHAnsi"/>
          <w:b/>
          <w:color w:val="auto"/>
        </w:rPr>
        <w:t>2 floors below (conference room); lab work ~30 feet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83741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0303D1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83741">
        <w:rPr>
          <w:rFonts w:cstheme="minorHAnsi"/>
          <w:bCs/>
          <w:sz w:val="22"/>
          <w:szCs w:val="22"/>
        </w:rPr>
        <w:t>16</w:t>
      </w:r>
    </w:p>
    <w:p w14:paraId="5AAC9C6C" w14:textId="297CF2C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83741">
        <w:rPr>
          <w:rFonts w:cstheme="minorHAnsi"/>
          <w:bCs/>
          <w:sz w:val="22"/>
          <w:szCs w:val="22"/>
        </w:rPr>
        <w:t>3</w:t>
      </w:r>
      <w:r w:rsidR="00693330">
        <w:rPr>
          <w:rFonts w:cstheme="minorHAnsi"/>
          <w:bCs/>
          <w:sz w:val="22"/>
          <w:szCs w:val="22"/>
        </w:rPr>
        <w:t>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4FA5EC96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>Spotlight:</w:t>
      </w:r>
      <w:r w:rsidR="00057695">
        <w:rPr>
          <w:rFonts w:cstheme="minorHAnsi"/>
          <w:b/>
        </w:rPr>
        <w:t xml:space="preserve"> </w:t>
      </w:r>
      <w:r w:rsidR="00157700" w:rsidRPr="00BB3F10">
        <w:rPr>
          <w:rFonts w:cstheme="minorHAnsi"/>
          <w:b/>
        </w:rPr>
        <w:t xml:space="preserve">Understanding the </w:t>
      </w:r>
      <w:r w:rsidR="006C28A0" w:rsidRPr="00BB3F10">
        <w:rPr>
          <w:rFonts w:cstheme="minorHAnsi"/>
          <w:b/>
        </w:rPr>
        <w:t>P</w:t>
      </w:r>
      <w:r w:rsidR="00157700" w:rsidRPr="00BB3F10">
        <w:rPr>
          <w:rFonts w:cstheme="minorHAnsi"/>
          <w:b/>
        </w:rPr>
        <w:t>ropagation of</w:t>
      </w:r>
      <w:r w:rsidR="00157700">
        <w:rPr>
          <w:rFonts w:cstheme="minorHAnsi"/>
        </w:rPr>
        <w:t xml:space="preserve"> </w:t>
      </w:r>
      <w:r w:rsidR="006C28A0" w:rsidRPr="000A5B4A">
        <w:rPr>
          <w:rFonts w:cstheme="minorHAnsi"/>
          <w:b/>
          <w:bCs/>
        </w:rPr>
        <w:t xml:space="preserve">Closed Circular Extrachromosomal </w:t>
      </w:r>
      <w:r w:rsidR="00BB3F10">
        <w:rPr>
          <w:rFonts w:cstheme="minorHAnsi"/>
          <w:b/>
          <w:bCs/>
        </w:rPr>
        <w:t>r</w:t>
      </w:r>
      <w:r w:rsidR="006C28A0" w:rsidRPr="000A5B4A">
        <w:rPr>
          <w:rFonts w:cstheme="minorHAnsi"/>
          <w:b/>
          <w:bCs/>
        </w:rPr>
        <w:t>DNA</w:t>
      </w:r>
      <w:r w:rsidR="006C28A0">
        <w:rPr>
          <w:rFonts w:cstheme="minorHAnsi"/>
          <w:b/>
          <w:bCs/>
        </w:rPr>
        <w:t xml:space="preserve"> </w:t>
      </w:r>
      <w:r w:rsidR="006C28A0" w:rsidRPr="000A5B4A">
        <w:rPr>
          <w:rFonts w:cstheme="minorHAnsi"/>
          <w:b/>
          <w:bCs/>
        </w:rPr>
        <w:t xml:space="preserve">Containing Element </w:t>
      </w:r>
      <w:r w:rsidR="006C28A0">
        <w:rPr>
          <w:rFonts w:cstheme="minorHAnsi"/>
          <w:b/>
          <w:bCs/>
        </w:rPr>
        <w:t>(</w:t>
      </w:r>
      <w:r w:rsidR="00157700" w:rsidRPr="00BB3F10">
        <w:rPr>
          <w:rFonts w:cstheme="minorHAnsi"/>
          <w:b/>
          <w:bCs/>
        </w:rPr>
        <w:t>CERE</w:t>
      </w:r>
      <w:r w:rsidR="006C28A0" w:rsidRPr="00BB3F10">
        <w:rPr>
          <w:rFonts w:cstheme="minorHAnsi"/>
          <w:b/>
          <w:bCs/>
        </w:rPr>
        <w:t>)</w:t>
      </w:r>
      <w:r w:rsidR="00157700" w:rsidRPr="00BB3F10">
        <w:rPr>
          <w:rFonts w:cstheme="minorHAnsi"/>
          <w:b/>
          <w:bCs/>
        </w:rPr>
        <w:t xml:space="preserve"> in </w:t>
      </w:r>
      <w:r w:rsidR="00157700" w:rsidRPr="00BB3F10">
        <w:rPr>
          <w:rFonts w:cstheme="minorHAnsi"/>
          <w:b/>
          <w:bCs/>
          <w:i/>
          <w:iCs/>
        </w:rPr>
        <w:t>Naegleria</w:t>
      </w:r>
      <w:r w:rsidR="00157700" w:rsidRPr="00BB3F10">
        <w:rPr>
          <w:rFonts w:cstheme="minorHAnsi"/>
          <w:b/>
          <w:bCs/>
          <w:i/>
        </w:rPr>
        <w:t xml:space="preserve"> gruberi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22FE5F8" w:rsidR="007D61A8" w:rsidRPr="00A745D4" w:rsidRDefault="00347A2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5042A">
        <w:rPr>
          <w:rFonts w:cstheme="minorHAnsi"/>
          <w:b/>
          <w:bCs/>
          <w:u w:val="single"/>
        </w:rPr>
        <w:t>Kristen Drescher</w:t>
      </w:r>
      <w:r w:rsidR="00EE3308" w:rsidRPr="0055042A">
        <w:rPr>
          <w:rFonts w:cstheme="minorHAnsi"/>
          <w:b/>
          <w:bCs/>
          <w:u w:val="single"/>
        </w:rPr>
        <w:t>:</w:t>
      </w:r>
      <w:r w:rsidR="00EE3308">
        <w:rPr>
          <w:rFonts w:cstheme="minorHAnsi"/>
        </w:rPr>
        <w:t xml:space="preserve"> </w:t>
      </w:r>
      <w:r w:rsidR="0055042A">
        <w:rPr>
          <w:rFonts w:cstheme="minorHAnsi"/>
        </w:rPr>
        <w:t>Our</w:t>
      </w:r>
      <w:r w:rsidR="00EE3308">
        <w:rPr>
          <w:rFonts w:cstheme="minorHAnsi"/>
        </w:rPr>
        <w:t xml:space="preserve"> research represents the first step to </w:t>
      </w:r>
      <w:r w:rsidR="0055042A">
        <w:rPr>
          <w:rFonts w:cstheme="minorHAnsi"/>
        </w:rPr>
        <w:t>understanding</w:t>
      </w:r>
      <w:r w:rsidR="00EE3308">
        <w:rPr>
          <w:rFonts w:cstheme="minorHAnsi"/>
        </w:rPr>
        <w:t xml:space="preserve"> what sequences contained in the </w:t>
      </w:r>
      <w:r w:rsidR="002D3592" w:rsidRPr="00621D4B">
        <w:t>closed circular extrachromosomal ribosomal DNA containing element</w:t>
      </w:r>
      <w:r w:rsidR="008858B3">
        <w:t>,</w:t>
      </w:r>
      <w:r w:rsidR="002D3592" w:rsidRPr="00621D4B">
        <w:t xml:space="preserve"> </w:t>
      </w:r>
      <w:r w:rsidR="008858B3">
        <w:t xml:space="preserve">or </w:t>
      </w:r>
      <w:r w:rsidR="00EE3308">
        <w:rPr>
          <w:rFonts w:cstheme="minorHAnsi"/>
        </w:rPr>
        <w:t xml:space="preserve">CERE are critical in permitting replication of the CERE and </w:t>
      </w:r>
      <w:ins w:id="1" w:author="Drescher, Kristen" w:date="2024-07-03T08:27:00Z">
        <w:r w:rsidR="00E45D7D">
          <w:rPr>
            <w:rFonts w:cstheme="minorHAnsi"/>
          </w:rPr>
          <w:t xml:space="preserve">understanding the </w:t>
        </w:r>
      </w:ins>
      <w:del w:id="2" w:author="Drescher, Kristen" w:date="2024-07-03T08:27:00Z">
        <w:r w:rsidR="00213778" w:rsidDel="00E45D7D">
          <w:rPr>
            <w:rFonts w:cstheme="minorHAnsi"/>
          </w:rPr>
          <w:delText xml:space="preserve">the </w:delText>
        </w:r>
        <w:r w:rsidR="00EE3308" w:rsidDel="00E45D7D">
          <w:rPr>
            <w:rFonts w:cstheme="minorHAnsi"/>
          </w:rPr>
          <w:delText xml:space="preserve">potential </w:delText>
        </w:r>
      </w:del>
      <w:r w:rsidR="00EE3308">
        <w:rPr>
          <w:rFonts w:cstheme="minorHAnsi"/>
        </w:rPr>
        <w:t>DNA replication machinery of the CERE.</w:t>
      </w:r>
    </w:p>
    <w:p w14:paraId="2828C90E" w14:textId="45349CBF" w:rsidR="00A745D4" w:rsidRPr="00EE2109" w:rsidRDefault="00A745D4" w:rsidP="00A745D4">
      <w:pPr>
        <w:pStyle w:val="Shots"/>
        <w:widowControl/>
        <w:numPr>
          <w:ilvl w:val="2"/>
          <w:numId w:val="3"/>
        </w:numPr>
        <w:ind w:left="1620"/>
        <w:jc w:val="left"/>
        <w:rPr>
          <w:i/>
          <w:iCs w:val="0"/>
          <w:color w:val="0000FF"/>
        </w:rPr>
      </w:pPr>
      <w:r>
        <w:t xml:space="preserve">INTERVIEW: Named talent says the statement above in an interview-style shot, looking slightly off-camera. </w:t>
      </w:r>
      <w:r w:rsidRPr="00642153">
        <w:rPr>
          <w:i/>
          <w:iCs w:val="0"/>
          <w:color w:val="0000FF"/>
        </w:rPr>
        <w:t xml:space="preserve">Suggested B-rolls: </w:t>
      </w:r>
      <w:r w:rsidR="00707613" w:rsidRPr="00642153">
        <w:rPr>
          <w:i/>
          <w:iCs w:val="0"/>
          <w:color w:val="0000FF"/>
        </w:rPr>
        <w:t>3.6.1</w:t>
      </w:r>
      <w:r w:rsidR="00642153" w:rsidRPr="00642153">
        <w:rPr>
          <w:i/>
          <w:iCs w:val="0"/>
          <w:color w:val="0000FF"/>
        </w:rPr>
        <w:t>, 3.6.2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3DAC648" w:rsidR="00333FA4" w:rsidRPr="00A745D4" w:rsidRDefault="00347A2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Brian Nguyen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8D1B07">
        <w:rPr>
          <w:rFonts w:cstheme="minorHAnsi"/>
        </w:rPr>
        <w:t xml:space="preserve">This protocol addresses gaps in understanding how the CERE propagates in </w:t>
      </w:r>
      <w:r w:rsidR="008D1B07">
        <w:rPr>
          <w:rFonts w:cstheme="minorHAnsi"/>
          <w:i/>
        </w:rPr>
        <w:t>N. gruberi</w:t>
      </w:r>
      <w:r w:rsidR="008D1B07">
        <w:rPr>
          <w:rFonts w:cstheme="minorHAnsi"/>
        </w:rPr>
        <w:t xml:space="preserve"> and what components of the CERE are necessary for effective propagation.</w:t>
      </w:r>
    </w:p>
    <w:p w14:paraId="4DCF6B77" w14:textId="1E0D9272" w:rsidR="00A745D4" w:rsidRPr="00495710" w:rsidRDefault="00A745D4" w:rsidP="00A745D4">
      <w:pPr>
        <w:pStyle w:val="Shots"/>
        <w:widowControl/>
        <w:numPr>
          <w:ilvl w:val="2"/>
          <w:numId w:val="3"/>
        </w:numPr>
        <w:ind w:left="1620"/>
        <w:jc w:val="left"/>
        <w:rPr>
          <w:i/>
          <w:iCs w:val="0"/>
          <w:color w:val="0000FF"/>
        </w:rPr>
      </w:pPr>
      <w:r>
        <w:t xml:space="preserve">INTERVIEW: Named talent says the statement above in an interview-style shot, looking slightly off-camera.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6FABA468" w14:textId="084C77D9" w:rsidR="00182FDF" w:rsidRPr="00A745D4" w:rsidRDefault="00347A2D" w:rsidP="00182FDF">
      <w:pPr>
        <w:pStyle w:val="ListParagraph"/>
        <w:numPr>
          <w:ilvl w:val="1"/>
          <w:numId w:val="44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Brian Nguyen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8D1B07">
        <w:rPr>
          <w:rFonts w:cstheme="minorHAnsi"/>
        </w:rPr>
        <w:t xml:space="preserve">Our protocol offers a minimalistic method </w:t>
      </w:r>
      <w:r w:rsidR="00495710">
        <w:rPr>
          <w:rFonts w:cstheme="minorHAnsi"/>
        </w:rPr>
        <w:t>of</w:t>
      </w:r>
      <w:r w:rsidR="008D1B07">
        <w:rPr>
          <w:rFonts w:cstheme="minorHAnsi"/>
        </w:rPr>
        <w:t xml:space="preserve"> transfecting Naegleria</w:t>
      </w:r>
      <w:r w:rsidR="00D6561D">
        <w:rPr>
          <w:rFonts w:cstheme="minorHAnsi"/>
        </w:rPr>
        <w:t>, aiming</w:t>
      </w:r>
      <w:r w:rsidR="008D1B07">
        <w:rPr>
          <w:rFonts w:cstheme="minorHAnsi"/>
        </w:rPr>
        <w:t xml:space="preserve"> to reduce procedures that may disturb the cell.</w:t>
      </w:r>
      <w:r w:rsidR="00182FDF">
        <w:rPr>
          <w:rFonts w:cstheme="minorHAnsi"/>
        </w:rPr>
        <w:t xml:space="preserve"> </w:t>
      </w:r>
      <w:r w:rsidR="00945D31">
        <w:rPr>
          <w:rFonts w:cstheme="minorHAnsi"/>
        </w:rPr>
        <w:t>It</w:t>
      </w:r>
      <w:r w:rsidR="00157700">
        <w:rPr>
          <w:rFonts w:cstheme="minorHAnsi"/>
        </w:rPr>
        <w:t>,</w:t>
      </w:r>
      <w:r w:rsidR="000B46E0">
        <w:rPr>
          <w:rFonts w:cstheme="minorHAnsi"/>
        </w:rPr>
        <w:t xml:space="preserve"> thereby,</w:t>
      </w:r>
      <w:r w:rsidR="00182FDF">
        <w:rPr>
          <w:rFonts w:cstheme="minorHAnsi"/>
        </w:rPr>
        <w:t xml:space="preserve"> addresses how the CERE propagates in </w:t>
      </w:r>
      <w:r w:rsidR="00182FDF">
        <w:rPr>
          <w:rFonts w:cstheme="minorHAnsi"/>
          <w:i/>
        </w:rPr>
        <w:t>N. gruberi</w:t>
      </w:r>
      <w:r w:rsidR="00182FDF">
        <w:rPr>
          <w:rFonts w:cstheme="minorHAnsi"/>
        </w:rPr>
        <w:t xml:space="preserve"> and what components of the CERE are necessary for effective propagation.</w:t>
      </w:r>
    </w:p>
    <w:p w14:paraId="412878DD" w14:textId="148C5144" w:rsidR="00A745D4" w:rsidRPr="00495710" w:rsidRDefault="00A745D4" w:rsidP="00182FDF">
      <w:pPr>
        <w:pStyle w:val="Shots"/>
        <w:widowControl/>
        <w:numPr>
          <w:ilvl w:val="2"/>
          <w:numId w:val="44"/>
        </w:numPr>
        <w:ind w:left="1620"/>
        <w:jc w:val="left"/>
        <w:rPr>
          <w:i/>
          <w:iCs w:val="0"/>
          <w:color w:val="0000FF"/>
        </w:rPr>
      </w:pPr>
      <w:r>
        <w:t xml:space="preserve">INTERVIEW: Named talent says the statement above in an interview-style shot, looking slightly off-camera. </w:t>
      </w:r>
      <w:r w:rsidRPr="00495710">
        <w:rPr>
          <w:i/>
          <w:iCs w:val="0"/>
          <w:color w:val="0000FF"/>
        </w:rPr>
        <w:t xml:space="preserve">Suggested B-rolls: </w:t>
      </w:r>
      <w:r w:rsidR="00247ADC">
        <w:rPr>
          <w:i/>
          <w:iCs w:val="0"/>
          <w:color w:val="0000FF"/>
        </w:rPr>
        <w:t>2.9.2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FE6E624" w:rsidR="00D75084" w:rsidRPr="00A745D4" w:rsidRDefault="00EE3308" w:rsidP="00182FDF">
      <w:pPr>
        <w:pStyle w:val="ListParagraph"/>
        <w:numPr>
          <w:ilvl w:val="1"/>
          <w:numId w:val="44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Brian Nguyen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75144">
        <w:rPr>
          <w:rFonts w:cstheme="minorHAnsi"/>
        </w:rPr>
        <w:t xml:space="preserve">We have established that the species of Naegleria contain unique CERE that </w:t>
      </w:r>
      <w:r w:rsidR="00FE13A5">
        <w:rPr>
          <w:rFonts w:cstheme="minorHAnsi"/>
        </w:rPr>
        <w:t>varies</w:t>
      </w:r>
      <w:r w:rsidR="00B75144">
        <w:rPr>
          <w:rFonts w:cstheme="minorHAnsi"/>
        </w:rPr>
        <w:t xml:space="preserve"> in both sequence length and nucleotide composition. </w:t>
      </w:r>
      <w:r w:rsidR="008D1B07">
        <w:rPr>
          <w:rFonts w:cstheme="minorHAnsi"/>
        </w:rPr>
        <w:t>We look to provide the groundwork for analyzing the molecular dynamics of CERE for species within the Naegleria genus.</w:t>
      </w:r>
    </w:p>
    <w:p w14:paraId="49718A09" w14:textId="302897E3" w:rsidR="00A745D4" w:rsidRPr="00247ADC" w:rsidRDefault="00A745D4" w:rsidP="00182FDF">
      <w:pPr>
        <w:pStyle w:val="Shots"/>
        <w:widowControl/>
        <w:numPr>
          <w:ilvl w:val="2"/>
          <w:numId w:val="44"/>
        </w:numPr>
        <w:ind w:left="1620"/>
        <w:jc w:val="left"/>
        <w:rPr>
          <w:i/>
          <w:iCs w:val="0"/>
          <w:color w:val="0000FF"/>
        </w:rPr>
      </w:pPr>
      <w:r>
        <w:t xml:space="preserve">INTERVIEW: Named talent says the statement above in an interview-style shot, looking slightly off-camera. 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new scientific questions have your results paved the way for?</w:t>
      </w:r>
    </w:p>
    <w:p w14:paraId="476440A5" w14:textId="2B76C868" w:rsidR="00D75084" w:rsidRDefault="00EE3308" w:rsidP="00182FDF">
      <w:pPr>
        <w:pStyle w:val="ListParagraph"/>
        <w:numPr>
          <w:ilvl w:val="1"/>
          <w:numId w:val="44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Kristen Drescher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8D1B07">
        <w:rPr>
          <w:rFonts w:eastAsia="Times New Roman" w:cstheme="minorHAnsi"/>
        </w:rPr>
        <w:t xml:space="preserve"> Our results have paved the way for questions regarding what components are necessary for CERE replication and whether the </w:t>
      </w:r>
      <w:r w:rsidR="008D1B07">
        <w:rPr>
          <w:rFonts w:eastAsia="Times New Roman" w:cstheme="minorHAnsi"/>
          <w:i/>
        </w:rPr>
        <w:t>ori</w:t>
      </w:r>
      <w:r w:rsidR="008D1B07">
        <w:rPr>
          <w:rFonts w:eastAsia="Times New Roman" w:cstheme="minorHAnsi"/>
        </w:rPr>
        <w:t xml:space="preserve"> can be utilized for the propagation of foreign constructs in Naegleria species.</w:t>
      </w:r>
    </w:p>
    <w:p w14:paraId="61C67D4A" w14:textId="7710EE18" w:rsidR="00A745D4" w:rsidRPr="00D6138E" w:rsidRDefault="00A745D4" w:rsidP="00182FDF">
      <w:pPr>
        <w:pStyle w:val="Shots"/>
        <w:widowControl/>
        <w:numPr>
          <w:ilvl w:val="2"/>
          <w:numId w:val="44"/>
        </w:numPr>
        <w:ind w:left="1620"/>
        <w:jc w:val="left"/>
        <w:rPr>
          <w:i/>
          <w:iCs w:val="0"/>
          <w:color w:val="0000FF"/>
        </w:rPr>
      </w:pPr>
      <w:r>
        <w:t xml:space="preserve">INTERVIEW: Named talent says the statement above in an interview-style shot, looking slightly off-camera. </w:t>
      </w:r>
      <w:r w:rsidRPr="00D6138E">
        <w:rPr>
          <w:i/>
          <w:iCs w:val="0"/>
          <w:color w:val="0000FF"/>
        </w:rPr>
        <w:t xml:space="preserve">Suggested B-rolls: </w:t>
      </w:r>
      <w:r w:rsidR="00D6138E">
        <w:rPr>
          <w:i/>
          <w:iCs w:val="0"/>
          <w:color w:val="0000FF"/>
        </w:rPr>
        <w:t>3.7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AA6AC77" w:rsidR="00D75084" w:rsidRPr="00A745D4" w:rsidRDefault="00347A2D" w:rsidP="00182FDF">
      <w:pPr>
        <w:pStyle w:val="ListParagraph"/>
        <w:numPr>
          <w:ilvl w:val="1"/>
          <w:numId w:val="44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Brian Nguyen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D1B07">
        <w:rPr>
          <w:rFonts w:cstheme="minorHAnsi"/>
        </w:rPr>
        <w:t xml:space="preserve">We </w:t>
      </w:r>
      <w:r w:rsidR="007A74F1">
        <w:rPr>
          <w:rFonts w:cstheme="minorHAnsi"/>
        </w:rPr>
        <w:t>aim to advance our research further by branching out into other species of the Naegleria genus and providing</w:t>
      </w:r>
      <w:r w:rsidR="008D1B07">
        <w:rPr>
          <w:rFonts w:cstheme="minorHAnsi"/>
        </w:rPr>
        <w:t xml:space="preserve"> answers regarding CERE transfection at an interspecies level.</w:t>
      </w:r>
    </w:p>
    <w:p w14:paraId="20927E3E" w14:textId="42E106CF" w:rsidR="00A745D4" w:rsidRPr="00CB2E2A" w:rsidRDefault="00A745D4" w:rsidP="00182FDF">
      <w:pPr>
        <w:pStyle w:val="Shots"/>
        <w:widowControl/>
        <w:numPr>
          <w:ilvl w:val="2"/>
          <w:numId w:val="44"/>
        </w:numPr>
        <w:ind w:left="1620"/>
        <w:jc w:val="left"/>
        <w:rPr>
          <w:i/>
          <w:iCs w:val="0"/>
          <w:color w:val="0000FF"/>
        </w:rPr>
      </w:pPr>
      <w:r>
        <w:t xml:space="preserve">INTERVIEW: Named talent says the statement above in an interview-style shot, looking slightly off-camera. </w:t>
      </w: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62FFEFD" w:rsidR="00CE10F2" w:rsidRDefault="00D75084" w:rsidP="00182FDF">
      <w:pPr>
        <w:pStyle w:val="ListParagraph"/>
        <w:numPr>
          <w:ilvl w:val="0"/>
          <w:numId w:val="44"/>
        </w:numPr>
        <w:spacing w:before="120"/>
        <w:contextualSpacing w:val="0"/>
        <w:rPr>
          <w:rFonts w:cstheme="minorHAnsi"/>
          <w:b/>
          <w:bCs/>
        </w:rPr>
      </w:pPr>
      <w:r w:rsidRPr="00AC157C">
        <w:rPr>
          <w:rFonts w:cstheme="minorHAnsi"/>
          <w:b/>
          <w:bCs/>
        </w:rPr>
        <w:t>Video</w:t>
      </w:r>
      <w:r>
        <w:rPr>
          <w:rFonts w:cstheme="minorHAnsi"/>
          <w:b/>
          <w:bCs/>
        </w:rPr>
        <w:t xml:space="preserve"> 2: </w:t>
      </w:r>
      <w:r w:rsidR="000A5B4A">
        <w:rPr>
          <w:rFonts w:cstheme="minorHAnsi"/>
          <w:b/>
          <w:bCs/>
        </w:rPr>
        <w:t xml:space="preserve">Culture and Transfection of </w:t>
      </w:r>
      <w:r w:rsidR="000A5B4A" w:rsidRPr="000A5B4A">
        <w:rPr>
          <w:rFonts w:cstheme="minorHAnsi"/>
          <w:b/>
          <w:bCs/>
          <w:i/>
          <w:iCs/>
        </w:rPr>
        <w:t>Naegleria gruberi</w:t>
      </w:r>
      <w:r w:rsidR="000A5B4A" w:rsidRPr="000A5B4A">
        <w:rPr>
          <w:rFonts w:cstheme="minorHAnsi"/>
          <w:b/>
          <w:bCs/>
        </w:rPr>
        <w:t xml:space="preserve"> </w:t>
      </w:r>
      <w:r w:rsidR="000A5B4A">
        <w:rPr>
          <w:rFonts w:cstheme="minorHAnsi"/>
          <w:b/>
          <w:bCs/>
        </w:rPr>
        <w:t>T</w:t>
      </w:r>
      <w:r w:rsidR="000A5B4A" w:rsidRPr="000A5B4A">
        <w:rPr>
          <w:rFonts w:cstheme="minorHAnsi"/>
          <w:b/>
          <w:bCs/>
        </w:rPr>
        <w:t>rophozoites</w:t>
      </w:r>
      <w:r w:rsidR="00AC157C">
        <w:rPr>
          <w:rFonts w:cstheme="minorHAnsi"/>
          <w:b/>
          <w:bCs/>
        </w:rPr>
        <w:t xml:space="preserve"> for Molecular Studies</w:t>
      </w:r>
    </w:p>
    <w:p w14:paraId="753B71A2" w14:textId="35E9FBA5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2D7B30" w:rsidRPr="002D7B30">
        <w:rPr>
          <w:rFonts w:cstheme="minorHAnsi"/>
          <w:color w:val="auto"/>
        </w:rPr>
        <w:t>Brian Nguyen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F287CC4" w14:textId="0B8C86AF" w:rsidR="000A5B4A" w:rsidRPr="000A5B4A" w:rsidRDefault="000A5B4A" w:rsidP="00182FDF">
      <w:pPr>
        <w:pStyle w:val="ListParagraph"/>
        <w:numPr>
          <w:ilvl w:val="1"/>
          <w:numId w:val="44"/>
        </w:numPr>
        <w:spacing w:before="240"/>
        <w:rPr>
          <w:rFonts w:cstheme="minorHAnsi"/>
        </w:rPr>
      </w:pPr>
      <w:r>
        <w:rPr>
          <w:rFonts w:cstheme="minorHAnsi"/>
        </w:rPr>
        <w:t xml:space="preserve">To begin, place </w:t>
      </w:r>
      <w:r w:rsidRPr="000A5B4A">
        <w:rPr>
          <w:rFonts w:cstheme="minorHAnsi"/>
        </w:rPr>
        <w:t xml:space="preserve">frozen </w:t>
      </w:r>
      <w:r w:rsidRPr="000A5B4A">
        <w:rPr>
          <w:rFonts w:cstheme="minorHAnsi"/>
          <w:i/>
          <w:iCs/>
        </w:rPr>
        <w:t>Naegleria gruberi</w:t>
      </w:r>
      <w:r w:rsidRPr="000A5B4A">
        <w:rPr>
          <w:rFonts w:cstheme="minorHAnsi"/>
        </w:rPr>
        <w:t xml:space="preserve"> </w:t>
      </w:r>
      <w:r w:rsidR="005F7434" w:rsidRPr="005F7434">
        <w:rPr>
          <w:rFonts w:cstheme="minorHAnsi"/>
          <w:i/>
          <w:iCs/>
          <w:color w:val="FF0000"/>
        </w:rPr>
        <w:t>(</w:t>
      </w:r>
      <w:r w:rsidR="008D1B07">
        <w:rPr>
          <w:rFonts w:cstheme="minorHAnsi"/>
          <w:i/>
          <w:iCs/>
          <w:color w:val="FF0000"/>
        </w:rPr>
        <w:t>Nuh-glare-</w:t>
      </w:r>
      <w:proofErr w:type="spellStart"/>
      <w:r w:rsidR="008D1B07">
        <w:rPr>
          <w:rFonts w:cstheme="minorHAnsi"/>
          <w:i/>
          <w:iCs/>
          <w:color w:val="FF0000"/>
        </w:rPr>
        <w:t>ree</w:t>
      </w:r>
      <w:proofErr w:type="spellEnd"/>
      <w:r w:rsidR="008D1B07">
        <w:rPr>
          <w:rFonts w:cstheme="minorHAnsi"/>
          <w:i/>
          <w:iCs/>
          <w:color w:val="FF0000"/>
        </w:rPr>
        <w:t>-uh-</w:t>
      </w:r>
      <w:proofErr w:type="spellStart"/>
      <w:r w:rsidR="008D1B07">
        <w:rPr>
          <w:rFonts w:cstheme="minorHAnsi"/>
          <w:i/>
          <w:iCs/>
          <w:color w:val="FF0000"/>
        </w:rPr>
        <w:t>groo</w:t>
      </w:r>
      <w:proofErr w:type="spellEnd"/>
      <w:r w:rsidR="008D1B07">
        <w:rPr>
          <w:rFonts w:cstheme="minorHAnsi"/>
          <w:i/>
          <w:iCs/>
          <w:color w:val="FF0000"/>
        </w:rPr>
        <w:t>-bur-eye</w:t>
      </w:r>
      <w:r w:rsidR="005F7434" w:rsidRPr="005F7434">
        <w:rPr>
          <w:rFonts w:cstheme="minorHAnsi"/>
          <w:i/>
          <w:iCs/>
          <w:color w:val="FF0000"/>
        </w:rPr>
        <w:t xml:space="preserve">) </w:t>
      </w:r>
      <w:r w:rsidRPr="000A5B4A">
        <w:rPr>
          <w:rFonts w:cstheme="minorHAnsi"/>
        </w:rPr>
        <w:t xml:space="preserve">trophozoites at 37 degrees Celsius for 3 minutes </w:t>
      </w:r>
      <w:r w:rsidRPr="000A5B4A">
        <w:rPr>
          <w:rFonts w:cstheme="minorHAnsi"/>
          <w:b/>
          <w:bCs/>
        </w:rPr>
        <w:t>[1].</w:t>
      </w:r>
      <w:r w:rsidRPr="000A5B4A">
        <w:rPr>
          <w:rFonts w:cstheme="minorHAnsi"/>
        </w:rPr>
        <w:t xml:space="preserve"> Culture the trophozoites</w:t>
      </w:r>
      <w:r>
        <w:rPr>
          <w:rFonts w:cstheme="minorHAnsi"/>
        </w:rPr>
        <w:t xml:space="preserve"> in PYNFH </w:t>
      </w:r>
      <w:r w:rsidRPr="000A5B4A">
        <w:rPr>
          <w:rFonts w:cstheme="minorHAnsi"/>
          <w:i/>
          <w:iCs/>
          <w:color w:val="FF0000"/>
        </w:rPr>
        <w:t xml:space="preserve">(P-Y-N-F-H) </w:t>
      </w:r>
      <w:r>
        <w:rPr>
          <w:rFonts w:cstheme="minorHAnsi"/>
        </w:rPr>
        <w:t>media</w:t>
      </w:r>
      <w:r w:rsidRPr="000A5B4A">
        <w:rPr>
          <w:rFonts w:cstheme="minorHAnsi"/>
        </w:rPr>
        <w:t xml:space="preserve"> at 25 degrees Celsius until approximately 80% confluent</w:t>
      </w:r>
      <w:r>
        <w:rPr>
          <w:rFonts w:cstheme="minorHAnsi"/>
        </w:rPr>
        <w:t xml:space="preserve"> </w:t>
      </w:r>
      <w:r w:rsidRPr="000A5B4A">
        <w:rPr>
          <w:rFonts w:cstheme="minorHAnsi"/>
          <w:b/>
          <w:bCs/>
        </w:rPr>
        <w:t>[2</w:t>
      </w:r>
      <w:r w:rsidR="005F7434">
        <w:rPr>
          <w:rFonts w:cstheme="minorHAnsi"/>
          <w:b/>
          <w:bCs/>
        </w:rPr>
        <w:t>-TXT</w:t>
      </w:r>
      <w:r w:rsidRPr="000A5B4A">
        <w:rPr>
          <w:rFonts w:cstheme="minorHAnsi"/>
          <w:b/>
          <w:bCs/>
        </w:rPr>
        <w:t>].</w:t>
      </w:r>
    </w:p>
    <w:p w14:paraId="7412FF85" w14:textId="32A70686" w:rsidR="000A5B4A" w:rsidRPr="00B07A3B" w:rsidRDefault="000A5B4A" w:rsidP="00182FDF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Pr="000A5B4A">
        <w:rPr>
          <w:rFonts w:cstheme="minorHAnsi"/>
        </w:rPr>
        <w:t>Talent plac</w:t>
      </w:r>
      <w:r>
        <w:rPr>
          <w:rFonts w:cstheme="minorHAnsi"/>
        </w:rPr>
        <w:t>es</w:t>
      </w:r>
      <w:r w:rsidRPr="000A5B4A">
        <w:rPr>
          <w:rFonts w:cstheme="minorHAnsi"/>
        </w:rPr>
        <w:t xml:space="preserve"> the frozen trophozoites </w:t>
      </w:r>
      <w:r>
        <w:rPr>
          <w:rFonts w:cstheme="minorHAnsi"/>
        </w:rPr>
        <w:t>at</w:t>
      </w:r>
      <w:r w:rsidRPr="000A5B4A">
        <w:rPr>
          <w:rFonts w:cstheme="minorHAnsi"/>
        </w:rPr>
        <w:t xml:space="preserve"> 37 degrees Celsius</w:t>
      </w:r>
      <w:r>
        <w:rPr>
          <w:rFonts w:cstheme="minorHAnsi"/>
        </w:rPr>
        <w:t xml:space="preserve">.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Videographer: Please take a still image of talent performing this action. Make sure that it is at least a half-body shot with the talent's face visible and zoom </w:t>
      </w:r>
      <w:proofErr w:type="gramStart"/>
      <w:r w:rsidRPr="00473C27">
        <w:rPr>
          <w:rFonts w:cstheme="minorHAnsi"/>
          <w:i/>
          <w:iCs/>
          <w:color w:val="0000FF"/>
          <w:shd w:val="clear" w:color="auto" w:fill="FFFFFF"/>
        </w:rPr>
        <w:t>out</w:t>
      </w:r>
      <w:proofErr w:type="gramEnd"/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 so we have room for cropping.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3F4737DB" w14:textId="32ADDFC3" w:rsidR="000A5B4A" w:rsidRPr="000A5B4A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Talent holds a labelled flask containing 80% confluent trophozoites.</w:t>
      </w:r>
      <w:r w:rsidR="005F7434">
        <w:rPr>
          <w:rFonts w:cstheme="minorHAnsi"/>
          <w:b/>
          <w:bCs/>
        </w:rPr>
        <w:t>TXT: PYNFH: P</w:t>
      </w:r>
      <w:r w:rsidR="005F7434" w:rsidRPr="005F7434">
        <w:rPr>
          <w:rFonts w:cstheme="minorHAnsi"/>
          <w:b/>
          <w:bCs/>
        </w:rPr>
        <w:t>eptone/</w:t>
      </w:r>
      <w:r w:rsidR="005F7434">
        <w:rPr>
          <w:rFonts w:cstheme="minorHAnsi"/>
          <w:b/>
          <w:bCs/>
        </w:rPr>
        <w:t>Y</w:t>
      </w:r>
      <w:r w:rsidR="005F7434" w:rsidRPr="005F7434">
        <w:rPr>
          <w:rFonts w:cstheme="minorHAnsi"/>
          <w:b/>
          <w:bCs/>
        </w:rPr>
        <w:t>east extract/</w:t>
      </w:r>
      <w:r w:rsidR="005F7434">
        <w:rPr>
          <w:rFonts w:cstheme="minorHAnsi"/>
          <w:b/>
          <w:bCs/>
        </w:rPr>
        <w:t>N</w:t>
      </w:r>
      <w:r w:rsidR="005F7434" w:rsidRPr="005F7434">
        <w:rPr>
          <w:rFonts w:cstheme="minorHAnsi"/>
          <w:b/>
          <w:bCs/>
        </w:rPr>
        <w:t>ucleic acid/</w:t>
      </w:r>
      <w:r w:rsidR="005F7434">
        <w:rPr>
          <w:rFonts w:cstheme="minorHAnsi"/>
          <w:b/>
          <w:bCs/>
        </w:rPr>
        <w:t>F</w:t>
      </w:r>
      <w:r w:rsidR="005F7434" w:rsidRPr="005F7434">
        <w:rPr>
          <w:rFonts w:cstheme="minorHAnsi"/>
          <w:b/>
          <w:bCs/>
        </w:rPr>
        <w:t>olic acid/</w:t>
      </w:r>
      <w:r w:rsidR="005F7434">
        <w:rPr>
          <w:rFonts w:cstheme="minorHAnsi"/>
          <w:b/>
          <w:bCs/>
        </w:rPr>
        <w:t>H</w:t>
      </w:r>
      <w:r w:rsidR="005F7434" w:rsidRPr="005F7434">
        <w:rPr>
          <w:rFonts w:cstheme="minorHAnsi"/>
          <w:b/>
          <w:bCs/>
        </w:rPr>
        <w:t>emin</w:t>
      </w:r>
    </w:p>
    <w:p w14:paraId="681C0920" w14:textId="77777777" w:rsidR="000A5B4A" w:rsidRPr="000A5B4A" w:rsidRDefault="000A5B4A" w:rsidP="000A5B4A">
      <w:pPr>
        <w:pStyle w:val="ListParagraph"/>
        <w:spacing w:before="120"/>
        <w:ind w:left="907"/>
        <w:rPr>
          <w:rFonts w:cstheme="minorHAnsi"/>
        </w:rPr>
      </w:pPr>
    </w:p>
    <w:p w14:paraId="3B36F4A8" w14:textId="2CE372E6" w:rsidR="000A5B4A" w:rsidRPr="000A5B4A" w:rsidRDefault="000A5B4A" w:rsidP="00182FDF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P</w:t>
      </w:r>
      <w:r w:rsidRPr="000A5B4A">
        <w:rPr>
          <w:rFonts w:cstheme="minorHAnsi"/>
        </w:rPr>
        <w:t xml:space="preserve">lace the confluent </w:t>
      </w:r>
      <w:r w:rsidR="008D1B07">
        <w:rPr>
          <w:rFonts w:cstheme="minorHAnsi"/>
        </w:rPr>
        <w:t>plate</w:t>
      </w:r>
      <w:r w:rsidR="008D1B07" w:rsidRPr="000A5B4A">
        <w:rPr>
          <w:rFonts w:cstheme="minorHAnsi"/>
        </w:rPr>
        <w:t xml:space="preserve"> </w:t>
      </w:r>
      <w:r w:rsidRPr="000A5B4A">
        <w:rPr>
          <w:rFonts w:cstheme="minorHAnsi"/>
        </w:rPr>
        <w:t xml:space="preserve">on ice for 5 to 10 minutes to release the adhered trophozoites from the plastic </w:t>
      </w:r>
      <w:r w:rsidRPr="000A5B4A">
        <w:rPr>
          <w:rFonts w:cstheme="minorHAnsi"/>
          <w:b/>
          <w:bCs/>
        </w:rPr>
        <w:t>[1].</w:t>
      </w:r>
      <w:r w:rsidRPr="000A5B4A">
        <w:rPr>
          <w:rFonts w:cstheme="minorHAnsi"/>
        </w:rPr>
        <w:t xml:space="preserve"> </w:t>
      </w:r>
      <w:r>
        <w:rPr>
          <w:rFonts w:cstheme="minorHAnsi"/>
        </w:rPr>
        <w:t>Then</w:t>
      </w:r>
      <w:r w:rsidR="006A67B1">
        <w:rPr>
          <w:rFonts w:cstheme="minorHAnsi"/>
        </w:rPr>
        <w:t>,</w:t>
      </w:r>
      <w:r>
        <w:rPr>
          <w:rFonts w:cstheme="minorHAnsi"/>
        </w:rPr>
        <w:t xml:space="preserve"> g</w:t>
      </w:r>
      <w:r w:rsidRPr="000A5B4A">
        <w:rPr>
          <w:rFonts w:cstheme="minorHAnsi"/>
        </w:rPr>
        <w:t xml:space="preserve">ently swirl the </w:t>
      </w:r>
      <w:ins w:id="3" w:author="Drescher, Kristen" w:date="2024-07-03T08:28:00Z">
        <w:r w:rsidR="00E45D7D">
          <w:rPr>
            <w:rFonts w:cstheme="minorHAnsi"/>
          </w:rPr>
          <w:t>flask</w:t>
        </w:r>
      </w:ins>
      <w:del w:id="4" w:author="Drescher, Kristen" w:date="2024-07-03T08:28:00Z">
        <w:r w:rsidR="008D1B07" w:rsidDel="00E45D7D">
          <w:rPr>
            <w:rFonts w:cstheme="minorHAnsi"/>
          </w:rPr>
          <w:delText>plate</w:delText>
        </w:r>
      </w:del>
      <w:r w:rsidR="008D1B07" w:rsidRPr="000A5B4A">
        <w:rPr>
          <w:rFonts w:cstheme="minorHAnsi"/>
        </w:rPr>
        <w:t xml:space="preserve"> </w:t>
      </w:r>
      <w:r w:rsidRPr="000A5B4A">
        <w:rPr>
          <w:rFonts w:cstheme="minorHAnsi"/>
        </w:rPr>
        <w:t xml:space="preserve">to dislodge any remaining adherent cells </w:t>
      </w:r>
      <w:r w:rsidRPr="000A5B4A">
        <w:rPr>
          <w:rFonts w:cstheme="minorHAnsi"/>
          <w:b/>
          <w:bCs/>
        </w:rPr>
        <w:t>[2].</w:t>
      </w:r>
    </w:p>
    <w:p w14:paraId="46549B23" w14:textId="35381EBC" w:rsidR="000A5B4A" w:rsidRPr="000A5B4A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>Talent plac</w:t>
      </w:r>
      <w:r>
        <w:rPr>
          <w:rFonts w:cstheme="minorHAnsi"/>
        </w:rPr>
        <w:t>es</w:t>
      </w:r>
      <w:r w:rsidRPr="000A5B4A">
        <w:rPr>
          <w:rFonts w:cstheme="minorHAnsi"/>
        </w:rPr>
        <w:t xml:space="preserve"> the culture </w:t>
      </w:r>
      <w:ins w:id="5" w:author="Drescher, Kristen" w:date="2024-07-03T08:28:00Z">
        <w:r w:rsidR="00E45D7D">
          <w:rPr>
            <w:rFonts w:cstheme="minorHAnsi"/>
          </w:rPr>
          <w:t>flask</w:t>
        </w:r>
      </w:ins>
      <w:del w:id="6" w:author="Drescher, Kristen" w:date="2024-07-03T08:28:00Z">
        <w:r w:rsidR="008D1B07" w:rsidDel="00E45D7D">
          <w:rPr>
            <w:rFonts w:cstheme="minorHAnsi"/>
          </w:rPr>
          <w:delText>plate</w:delText>
        </w:r>
      </w:del>
      <w:r w:rsidR="008D1B07" w:rsidRPr="000A5B4A">
        <w:rPr>
          <w:rFonts w:cstheme="minorHAnsi"/>
        </w:rPr>
        <w:t xml:space="preserve"> </w:t>
      </w:r>
      <w:r w:rsidRPr="000A5B4A">
        <w:rPr>
          <w:rFonts w:cstheme="minorHAnsi"/>
        </w:rPr>
        <w:t>on ice.</w:t>
      </w:r>
    </w:p>
    <w:p w14:paraId="36D059D8" w14:textId="24BEF585" w:rsidR="000A5B4A" w:rsidRPr="000A5B4A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>Talent gently swirl</w:t>
      </w:r>
      <w:r>
        <w:rPr>
          <w:rFonts w:cstheme="minorHAnsi"/>
        </w:rPr>
        <w:t>s</w:t>
      </w:r>
      <w:r w:rsidRPr="000A5B4A">
        <w:rPr>
          <w:rFonts w:cstheme="minorHAnsi"/>
        </w:rPr>
        <w:t xml:space="preserve"> the </w:t>
      </w:r>
      <w:del w:id="7" w:author="Drescher, Kristen" w:date="2024-07-03T08:28:00Z">
        <w:r w:rsidR="008D1B07" w:rsidDel="00E45D7D">
          <w:rPr>
            <w:rFonts w:cstheme="minorHAnsi"/>
          </w:rPr>
          <w:delText>plate</w:delText>
        </w:r>
        <w:r w:rsidR="008D1B07" w:rsidRPr="000A5B4A" w:rsidDel="00E45D7D">
          <w:rPr>
            <w:rFonts w:cstheme="minorHAnsi"/>
          </w:rPr>
          <w:delText xml:space="preserve"> </w:delText>
        </w:r>
      </w:del>
      <w:ins w:id="8" w:author="Drescher, Kristen" w:date="2024-07-03T08:28:00Z">
        <w:r w:rsidR="00E45D7D">
          <w:rPr>
            <w:rFonts w:cstheme="minorHAnsi"/>
          </w:rPr>
          <w:t>flask</w:t>
        </w:r>
        <w:r w:rsidR="00E45D7D" w:rsidRPr="000A5B4A">
          <w:rPr>
            <w:rFonts w:cstheme="minorHAnsi"/>
          </w:rPr>
          <w:t xml:space="preserve"> </w:t>
        </w:r>
      </w:ins>
      <w:r w:rsidRPr="000A5B4A">
        <w:rPr>
          <w:rFonts w:cstheme="minorHAnsi"/>
        </w:rPr>
        <w:t>to dislodge adherent cells.</w:t>
      </w:r>
    </w:p>
    <w:p w14:paraId="72137BEC" w14:textId="77777777" w:rsidR="000A5B4A" w:rsidRPr="000A5B4A" w:rsidRDefault="000A5B4A" w:rsidP="000A5B4A">
      <w:pPr>
        <w:pStyle w:val="ListParagraph"/>
        <w:spacing w:before="120"/>
        <w:ind w:left="907"/>
        <w:rPr>
          <w:rFonts w:cstheme="minorHAnsi"/>
        </w:rPr>
      </w:pPr>
    </w:p>
    <w:p w14:paraId="0B091782" w14:textId="0898CA4A" w:rsidR="005F7434" w:rsidRPr="005F7434" w:rsidRDefault="005F7434" w:rsidP="00182FDF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Replace the media</w:t>
      </w:r>
      <w:r w:rsidR="000A5B4A" w:rsidRPr="000A5B4A">
        <w:rPr>
          <w:rFonts w:cstheme="minorHAnsi"/>
        </w:rPr>
        <w:t xml:space="preserve"> with sterile encystment media to encyst the </w:t>
      </w:r>
      <w:r w:rsidRPr="000A5B4A">
        <w:rPr>
          <w:rFonts w:cstheme="minorHAnsi"/>
          <w:i/>
          <w:iCs/>
        </w:rPr>
        <w:t>Naegleria gruberi</w:t>
      </w:r>
      <w:r w:rsidRPr="000A5B4A">
        <w:rPr>
          <w:rFonts w:cstheme="minorHAnsi"/>
        </w:rPr>
        <w:t xml:space="preserve"> </w:t>
      </w:r>
      <w:r>
        <w:rPr>
          <w:rFonts w:cstheme="minorHAnsi"/>
        </w:rPr>
        <w:t xml:space="preserve">cells </w:t>
      </w:r>
      <w:r w:rsidR="000A5B4A" w:rsidRPr="005F7434">
        <w:rPr>
          <w:rFonts w:cstheme="minorHAnsi"/>
          <w:b/>
          <w:bCs/>
        </w:rPr>
        <w:t>[1].</w:t>
      </w:r>
      <w:r w:rsidR="000A5B4A" w:rsidRPr="000A5B4A">
        <w:rPr>
          <w:rFonts w:cstheme="minorHAnsi"/>
        </w:rPr>
        <w:t xml:space="preserve"> </w:t>
      </w:r>
      <w:r>
        <w:rPr>
          <w:rFonts w:cstheme="minorHAnsi"/>
        </w:rPr>
        <w:t xml:space="preserve">After </w:t>
      </w:r>
      <w:r w:rsidR="008D1B07">
        <w:rPr>
          <w:rFonts w:cstheme="minorHAnsi"/>
        </w:rPr>
        <w:t xml:space="preserve">48 </w:t>
      </w:r>
      <w:r>
        <w:rPr>
          <w:rFonts w:cstheme="minorHAnsi"/>
        </w:rPr>
        <w:t>hours, r</w:t>
      </w:r>
      <w:r w:rsidR="000A5B4A" w:rsidRPr="000A5B4A">
        <w:rPr>
          <w:rFonts w:cstheme="minorHAnsi"/>
        </w:rPr>
        <w:t xml:space="preserve">emove </w:t>
      </w:r>
      <w:r>
        <w:rPr>
          <w:rFonts w:cstheme="minorHAnsi"/>
        </w:rPr>
        <w:t xml:space="preserve">the </w:t>
      </w:r>
      <w:r w:rsidR="000A5B4A" w:rsidRPr="000A5B4A">
        <w:rPr>
          <w:rFonts w:cstheme="minorHAnsi"/>
        </w:rPr>
        <w:t xml:space="preserve">cysts from </w:t>
      </w:r>
      <w:r w:rsidR="005C6152">
        <w:rPr>
          <w:rFonts w:cstheme="minorHAnsi"/>
        </w:rPr>
        <w:t xml:space="preserve">the </w:t>
      </w:r>
      <w:del w:id="9" w:author="Drescher, Kristen" w:date="2024-07-03T08:28:00Z">
        <w:r w:rsidR="008D1B07" w:rsidDel="00E45D7D">
          <w:rPr>
            <w:rFonts w:cstheme="minorHAnsi"/>
          </w:rPr>
          <w:delText xml:space="preserve">plate </w:delText>
        </w:r>
      </w:del>
      <w:ins w:id="10" w:author="Drescher, Kristen" w:date="2024-07-03T08:28:00Z">
        <w:r w:rsidR="00E45D7D">
          <w:rPr>
            <w:rFonts w:cstheme="minorHAnsi"/>
          </w:rPr>
          <w:t>flask</w:t>
        </w:r>
        <w:r w:rsidR="00E45D7D">
          <w:rPr>
            <w:rFonts w:cstheme="minorHAnsi"/>
          </w:rPr>
          <w:t xml:space="preserve"> </w:t>
        </w:r>
      </w:ins>
      <w:r>
        <w:rPr>
          <w:rFonts w:cstheme="minorHAnsi"/>
          <w:b/>
          <w:bCs/>
        </w:rPr>
        <w:t xml:space="preserve">[2]. </w:t>
      </w:r>
    </w:p>
    <w:p w14:paraId="0DBCE604" w14:textId="0D57621F" w:rsidR="005F7434" w:rsidRDefault="005F7434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>Talent replac</w:t>
      </w:r>
      <w:r>
        <w:rPr>
          <w:rFonts w:cstheme="minorHAnsi"/>
        </w:rPr>
        <w:t>es</w:t>
      </w:r>
      <w:r w:rsidRPr="000A5B4A">
        <w:rPr>
          <w:rFonts w:cstheme="minorHAnsi"/>
        </w:rPr>
        <w:t xml:space="preserve"> the media in the </w:t>
      </w:r>
      <w:del w:id="11" w:author="Drescher, Kristen" w:date="2024-07-03T08:28:00Z">
        <w:r w:rsidR="008D1B07" w:rsidDel="00E45D7D">
          <w:rPr>
            <w:rFonts w:cstheme="minorHAnsi"/>
          </w:rPr>
          <w:delText>plate</w:delText>
        </w:r>
        <w:r w:rsidR="008D1B07" w:rsidRPr="000A5B4A" w:rsidDel="00E45D7D">
          <w:rPr>
            <w:rFonts w:cstheme="minorHAnsi"/>
          </w:rPr>
          <w:delText xml:space="preserve"> </w:delText>
        </w:r>
      </w:del>
      <w:ins w:id="12" w:author="Drescher, Kristen" w:date="2024-07-03T08:28:00Z">
        <w:r w:rsidR="00E45D7D">
          <w:rPr>
            <w:rFonts w:cstheme="minorHAnsi"/>
          </w:rPr>
          <w:t>flask</w:t>
        </w:r>
        <w:r w:rsidR="00E45D7D" w:rsidRPr="000A5B4A">
          <w:rPr>
            <w:rFonts w:cstheme="minorHAnsi"/>
          </w:rPr>
          <w:t xml:space="preserve"> </w:t>
        </w:r>
      </w:ins>
      <w:r w:rsidRPr="000A5B4A">
        <w:rPr>
          <w:rFonts w:cstheme="minorHAnsi"/>
        </w:rPr>
        <w:t>with sterile encystment media.</w:t>
      </w:r>
    </w:p>
    <w:p w14:paraId="4F320E7A" w14:textId="0C6991DF" w:rsidR="005F7434" w:rsidRPr="005F7434" w:rsidRDefault="005F7434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8D1B07">
        <w:rPr>
          <w:rFonts w:cstheme="minorHAnsi"/>
        </w:rPr>
        <w:t xml:space="preserve">gently swirls the </w:t>
      </w:r>
      <w:del w:id="13" w:author="Drescher, Kristen" w:date="2024-07-03T08:28:00Z">
        <w:r w:rsidR="008D1B07" w:rsidDel="00E45D7D">
          <w:rPr>
            <w:rFonts w:cstheme="minorHAnsi"/>
          </w:rPr>
          <w:delText>plate</w:delText>
        </w:r>
        <w:r w:rsidDel="00E45D7D">
          <w:rPr>
            <w:rFonts w:cstheme="minorHAnsi"/>
          </w:rPr>
          <w:delText xml:space="preserve"> </w:delText>
        </w:r>
      </w:del>
      <w:ins w:id="14" w:author="Drescher, Kristen" w:date="2024-07-03T08:28:00Z">
        <w:r w:rsidR="00E45D7D">
          <w:rPr>
            <w:rFonts w:cstheme="minorHAnsi"/>
          </w:rPr>
          <w:t>flask</w:t>
        </w:r>
        <w:r w:rsidR="00E45D7D">
          <w:rPr>
            <w:rFonts w:cstheme="minorHAnsi"/>
          </w:rPr>
          <w:t xml:space="preserve"> </w:t>
        </w:r>
      </w:ins>
      <w:r w:rsidR="008D1B07">
        <w:rPr>
          <w:rFonts w:cstheme="minorHAnsi"/>
        </w:rPr>
        <w:t xml:space="preserve">and pipettes </w:t>
      </w:r>
      <w:r>
        <w:rPr>
          <w:rFonts w:cstheme="minorHAnsi"/>
        </w:rPr>
        <w:t xml:space="preserve">cysts from the </w:t>
      </w:r>
      <w:r w:rsidR="008D1B07">
        <w:rPr>
          <w:rFonts w:cstheme="minorHAnsi"/>
        </w:rPr>
        <w:t>plate into a 2</w:t>
      </w:r>
      <w:r w:rsidR="005C6152">
        <w:rPr>
          <w:rFonts w:cstheme="minorHAnsi"/>
        </w:rPr>
        <w:t xml:space="preserve">-mL </w:t>
      </w:r>
      <w:r w:rsidR="008D1B07">
        <w:rPr>
          <w:rFonts w:cstheme="minorHAnsi"/>
        </w:rPr>
        <w:t>tube</w:t>
      </w:r>
      <w:r>
        <w:rPr>
          <w:rFonts w:cstheme="minorHAnsi"/>
        </w:rPr>
        <w:t xml:space="preserve">. </w:t>
      </w:r>
      <w:r>
        <w:rPr>
          <w:rFonts w:cstheme="minorHAnsi"/>
        </w:rPr>
        <w:br/>
      </w:r>
    </w:p>
    <w:p w14:paraId="7085FF5F" w14:textId="77B15103" w:rsidR="000A5B4A" w:rsidRPr="000A5B4A" w:rsidRDefault="005F7434" w:rsidP="00182FDF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C</w:t>
      </w:r>
      <w:r w:rsidR="000A5B4A" w:rsidRPr="000A5B4A">
        <w:rPr>
          <w:rFonts w:cstheme="minorHAnsi"/>
        </w:rPr>
        <w:t xml:space="preserve">entrifuge </w:t>
      </w:r>
      <w:r>
        <w:rPr>
          <w:rFonts w:cstheme="minorHAnsi"/>
        </w:rPr>
        <w:t xml:space="preserve">the cysts </w:t>
      </w:r>
      <w:r w:rsidR="000A5B4A" w:rsidRPr="000A5B4A">
        <w:rPr>
          <w:rFonts w:cstheme="minorHAnsi"/>
        </w:rPr>
        <w:t>at 600</w:t>
      </w:r>
      <w:r w:rsidR="000A5B4A" w:rsidRPr="005F7434">
        <w:rPr>
          <w:rFonts w:cstheme="minorHAnsi"/>
          <w:i/>
          <w:iCs/>
        </w:rPr>
        <w:t xml:space="preserve"> g</w:t>
      </w:r>
      <w:r w:rsidR="000A5B4A" w:rsidRPr="000A5B4A">
        <w:rPr>
          <w:rFonts w:cstheme="minorHAnsi"/>
        </w:rPr>
        <w:t xml:space="preserve"> for 10 minutes at 4 degrees Celsius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>Then</w:t>
      </w:r>
      <w:r w:rsidR="00320022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0A5B4A" w:rsidRPr="000A5B4A">
        <w:rPr>
          <w:rFonts w:cstheme="minorHAnsi"/>
        </w:rPr>
        <w:t xml:space="preserve">resuspend </w:t>
      </w:r>
      <w:r>
        <w:rPr>
          <w:rFonts w:cstheme="minorHAnsi"/>
        </w:rPr>
        <w:t xml:space="preserve">the </w:t>
      </w:r>
      <w:r w:rsidR="000A5B4A" w:rsidRPr="000A5B4A">
        <w:rPr>
          <w:rFonts w:cstheme="minorHAnsi"/>
        </w:rPr>
        <w:t xml:space="preserve">cysts in </w:t>
      </w:r>
      <w:r w:rsidR="008D1B07">
        <w:rPr>
          <w:rFonts w:cstheme="minorHAnsi"/>
        </w:rPr>
        <w:t>2 milliliter</w:t>
      </w:r>
      <w:r w:rsidR="00320022">
        <w:rPr>
          <w:rFonts w:cstheme="minorHAnsi"/>
        </w:rPr>
        <w:t>s</w:t>
      </w:r>
      <w:r w:rsidR="008D1B07">
        <w:rPr>
          <w:rFonts w:cstheme="minorHAnsi"/>
        </w:rPr>
        <w:t xml:space="preserve"> of </w:t>
      </w:r>
      <w:r w:rsidR="000A5B4A" w:rsidRPr="000A5B4A">
        <w:rPr>
          <w:rFonts w:cstheme="minorHAnsi"/>
        </w:rPr>
        <w:t xml:space="preserve">PYNFH media with 10% fetal calf serum to excyst the cells </w:t>
      </w:r>
      <w:r w:rsidR="000A5B4A" w:rsidRPr="005F7434">
        <w:rPr>
          <w:rFonts w:cstheme="minorHAnsi"/>
          <w:b/>
          <w:bCs/>
        </w:rPr>
        <w:t>[2].</w:t>
      </w:r>
      <w:r w:rsidR="000A5B4A" w:rsidRPr="000A5B4A">
        <w:rPr>
          <w:rFonts w:cstheme="minorHAnsi"/>
        </w:rPr>
        <w:t xml:space="preserve"> Incubate </w:t>
      </w:r>
      <w:r>
        <w:rPr>
          <w:rFonts w:cstheme="minorHAnsi"/>
        </w:rPr>
        <w:t xml:space="preserve">the cysts </w:t>
      </w:r>
      <w:r w:rsidR="000A5B4A" w:rsidRPr="000A5B4A">
        <w:rPr>
          <w:rFonts w:cstheme="minorHAnsi"/>
        </w:rPr>
        <w:t xml:space="preserve">at 25 degrees Celsius for </w:t>
      </w:r>
      <w:r w:rsidR="008D1B07">
        <w:rPr>
          <w:rFonts w:cstheme="minorHAnsi"/>
        </w:rPr>
        <w:t>72</w:t>
      </w:r>
      <w:r w:rsidR="008D1B07" w:rsidRPr="000A5B4A">
        <w:rPr>
          <w:rFonts w:cstheme="minorHAnsi"/>
        </w:rPr>
        <w:t xml:space="preserve"> </w:t>
      </w:r>
      <w:r w:rsidR="000A5B4A" w:rsidRPr="000A5B4A">
        <w:rPr>
          <w:rFonts w:cstheme="minorHAnsi"/>
        </w:rPr>
        <w:t>hours</w:t>
      </w:r>
      <w:r>
        <w:rPr>
          <w:rFonts w:cstheme="minorHAnsi"/>
        </w:rPr>
        <w:t xml:space="preserve"> until trophozoites emerge</w:t>
      </w:r>
      <w:r w:rsidR="008D1B07">
        <w:rPr>
          <w:rFonts w:cstheme="minorHAnsi"/>
        </w:rPr>
        <w:t xml:space="preserve"> and reach 80% confluency</w:t>
      </w:r>
      <w:r w:rsidR="000A5B4A" w:rsidRPr="000A5B4A">
        <w:rPr>
          <w:rFonts w:cstheme="minorHAnsi"/>
        </w:rPr>
        <w:t xml:space="preserve"> </w:t>
      </w:r>
      <w:r w:rsidR="000A5B4A" w:rsidRPr="005F7434">
        <w:rPr>
          <w:rFonts w:cstheme="minorHAnsi"/>
          <w:b/>
          <w:bCs/>
        </w:rPr>
        <w:t>[3].</w:t>
      </w:r>
    </w:p>
    <w:p w14:paraId="39FD3407" w14:textId="3A5614B0" w:rsidR="005F7434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 xml:space="preserve">Talent </w:t>
      </w:r>
      <w:r w:rsidR="005F7434">
        <w:rPr>
          <w:rFonts w:cstheme="minorHAnsi"/>
        </w:rPr>
        <w:t>places</w:t>
      </w:r>
      <w:r w:rsidRPr="000A5B4A">
        <w:rPr>
          <w:rFonts w:cstheme="minorHAnsi"/>
        </w:rPr>
        <w:t xml:space="preserve"> the cysts</w:t>
      </w:r>
      <w:r w:rsidR="005F7434">
        <w:rPr>
          <w:rFonts w:cstheme="minorHAnsi"/>
        </w:rPr>
        <w:t xml:space="preserve"> in a centrifuge</w:t>
      </w:r>
      <w:r w:rsidR="00AC157C">
        <w:rPr>
          <w:rFonts w:cstheme="minorHAnsi"/>
        </w:rPr>
        <w:t>.</w:t>
      </w:r>
    </w:p>
    <w:p w14:paraId="0BC96A4C" w14:textId="71780BCE" w:rsidR="00E45D7D" w:rsidRDefault="005F7434" w:rsidP="00E45D7D">
      <w:pPr>
        <w:pStyle w:val="ListParagraph"/>
        <w:numPr>
          <w:ilvl w:val="2"/>
          <w:numId w:val="44"/>
        </w:numPr>
        <w:spacing w:before="120"/>
        <w:rPr>
          <w:ins w:id="15" w:author="Drescher, Kristen" w:date="2024-07-03T08:30:00Z"/>
          <w:rFonts w:cstheme="minorHAnsi"/>
        </w:rPr>
      </w:pPr>
      <w:r>
        <w:rPr>
          <w:rFonts w:cstheme="minorHAnsi"/>
        </w:rPr>
        <w:t>Shot of the cyst pelle</w:t>
      </w:r>
      <w:r w:rsidR="00AC157C">
        <w:rPr>
          <w:rFonts w:cstheme="minorHAnsi"/>
        </w:rPr>
        <w:t>t</w:t>
      </w:r>
      <w:r>
        <w:rPr>
          <w:rFonts w:cstheme="minorHAnsi"/>
        </w:rPr>
        <w:t xml:space="preserve"> being resuspended</w:t>
      </w:r>
      <w:r w:rsidR="000A5B4A" w:rsidRPr="000A5B4A">
        <w:rPr>
          <w:rFonts w:cstheme="minorHAnsi"/>
        </w:rPr>
        <w:t xml:space="preserve"> in PYNFH media with 10% fetal calf serum.</w:t>
      </w:r>
      <w:ins w:id="16" w:author="Drescher, Kristen" w:date="2024-07-03T08:29:00Z">
        <w:r w:rsidR="00E45D7D">
          <w:rPr>
            <w:rFonts w:cstheme="minorHAnsi"/>
          </w:rPr>
          <w:t xml:space="preserve"> (</w:t>
        </w:r>
        <w:proofErr w:type="gramStart"/>
        <w:r w:rsidR="00E45D7D">
          <w:rPr>
            <w:rFonts w:cstheme="minorHAnsi"/>
          </w:rPr>
          <w:t>this</w:t>
        </w:r>
        <w:proofErr w:type="gramEnd"/>
        <w:r w:rsidR="00E45D7D">
          <w:rPr>
            <w:rFonts w:cstheme="minorHAnsi"/>
          </w:rPr>
          <w:t xml:space="preserve"> was shot is 2 parts)</w:t>
        </w:r>
      </w:ins>
      <w:ins w:id="17" w:author="Drescher, Kristen" w:date="2024-07-03T08:30:00Z">
        <w:r w:rsidR="00E45D7D">
          <w:rPr>
            <w:rFonts w:cstheme="minorHAnsi"/>
          </w:rPr>
          <w:t xml:space="preserve"> A) Close up shot of the pellet; B) resus</w:t>
        </w:r>
      </w:ins>
      <w:ins w:id="18" w:author="Drescher, Kristen" w:date="2024-07-03T08:31:00Z">
        <w:r w:rsidR="00E45D7D">
          <w:rPr>
            <w:rFonts w:cstheme="minorHAnsi"/>
          </w:rPr>
          <w:t>pension of pellet in PYNFH media in hood</w:t>
        </w:r>
      </w:ins>
    </w:p>
    <w:p w14:paraId="2D32C47D" w14:textId="77777777" w:rsidR="00E45D7D" w:rsidRPr="00E45D7D" w:rsidRDefault="00E45D7D" w:rsidP="00E45D7D">
      <w:pPr>
        <w:pStyle w:val="ListParagraph"/>
        <w:spacing w:before="120"/>
        <w:ind w:left="360"/>
        <w:rPr>
          <w:rFonts w:cstheme="minorHAnsi"/>
        </w:rPr>
        <w:pPrChange w:id="19" w:author="Drescher, Kristen" w:date="2024-07-03T08:30:00Z">
          <w:pPr>
            <w:pStyle w:val="ListParagraph"/>
            <w:numPr>
              <w:ilvl w:val="2"/>
              <w:numId w:val="44"/>
            </w:numPr>
            <w:spacing w:before="120"/>
            <w:ind w:left="1627" w:hanging="720"/>
          </w:pPr>
        </w:pPrChange>
      </w:pPr>
    </w:p>
    <w:p w14:paraId="48203325" w14:textId="3AF415E4" w:rsidR="000A5B4A" w:rsidRPr="000A5B4A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>Talent plac</w:t>
      </w:r>
      <w:r w:rsidR="005F7434">
        <w:rPr>
          <w:rFonts w:cstheme="minorHAnsi"/>
        </w:rPr>
        <w:t>es</w:t>
      </w:r>
      <w:r w:rsidRPr="000A5B4A">
        <w:rPr>
          <w:rFonts w:cstheme="minorHAnsi"/>
        </w:rPr>
        <w:t xml:space="preserve"> the </w:t>
      </w:r>
      <w:del w:id="20" w:author="Drescher, Kristen" w:date="2024-07-03T08:29:00Z">
        <w:r w:rsidR="008D1B07" w:rsidDel="00E45D7D">
          <w:rPr>
            <w:rFonts w:cstheme="minorHAnsi"/>
          </w:rPr>
          <w:delText>plate</w:delText>
        </w:r>
        <w:r w:rsidR="008D1B07" w:rsidRPr="000A5B4A" w:rsidDel="00E45D7D">
          <w:rPr>
            <w:rFonts w:cstheme="minorHAnsi"/>
          </w:rPr>
          <w:delText xml:space="preserve"> </w:delText>
        </w:r>
      </w:del>
      <w:ins w:id="21" w:author="Drescher, Kristen" w:date="2024-07-03T08:29:00Z">
        <w:r w:rsidR="00E45D7D">
          <w:rPr>
            <w:rFonts w:cstheme="minorHAnsi"/>
          </w:rPr>
          <w:t>flask</w:t>
        </w:r>
        <w:r w:rsidR="00E45D7D" w:rsidRPr="000A5B4A">
          <w:rPr>
            <w:rFonts w:cstheme="minorHAnsi"/>
          </w:rPr>
          <w:t xml:space="preserve"> </w:t>
        </w:r>
      </w:ins>
      <w:r w:rsidRPr="000A5B4A">
        <w:rPr>
          <w:rFonts w:cstheme="minorHAnsi"/>
        </w:rPr>
        <w:t>in an incubator set to 25 degrees Celsius.</w:t>
      </w:r>
      <w:r w:rsidR="00AC157C">
        <w:rPr>
          <w:rFonts w:cstheme="minorHAnsi"/>
        </w:rPr>
        <w:br/>
      </w:r>
    </w:p>
    <w:p w14:paraId="343907F5" w14:textId="65DC79C7" w:rsidR="000A5B4A" w:rsidRPr="005F7434" w:rsidRDefault="005F7434" w:rsidP="00182FDF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To transfect the trophozoites, first p</w:t>
      </w:r>
      <w:r w:rsidR="000A5B4A" w:rsidRPr="000A5B4A">
        <w:rPr>
          <w:rFonts w:cstheme="minorHAnsi"/>
        </w:rPr>
        <w:t xml:space="preserve">late </w:t>
      </w:r>
      <w:r>
        <w:rPr>
          <w:rFonts w:cstheme="minorHAnsi"/>
        </w:rPr>
        <w:t xml:space="preserve">1 milliliter of </w:t>
      </w:r>
      <w:r w:rsidR="000A5B4A" w:rsidRPr="000A5B4A">
        <w:rPr>
          <w:rFonts w:cstheme="minorHAnsi"/>
        </w:rPr>
        <w:t xml:space="preserve">the trophozoites into a 6-well flat-bottomed tissue culture plate </w:t>
      </w:r>
      <w:r>
        <w:rPr>
          <w:rFonts w:cstheme="minorHAnsi"/>
          <w:b/>
          <w:bCs/>
        </w:rPr>
        <w:t xml:space="preserve">[1-TXT]. </w:t>
      </w:r>
      <w:r>
        <w:rPr>
          <w:rFonts w:cstheme="minorHAnsi"/>
        </w:rPr>
        <w:t>Next, i</w:t>
      </w:r>
      <w:r w:rsidR="000A5B4A" w:rsidRPr="000A5B4A">
        <w:rPr>
          <w:rFonts w:cstheme="minorHAnsi"/>
        </w:rPr>
        <w:t xml:space="preserve">ncubate the plasmid-transfection reagent mixture at room temperature for 10 minutes </w:t>
      </w:r>
      <w:r w:rsidR="000A5B4A" w:rsidRPr="005F7434">
        <w:rPr>
          <w:rFonts w:cstheme="minorHAnsi"/>
          <w:b/>
          <w:bCs/>
        </w:rPr>
        <w:t>[2].</w:t>
      </w:r>
    </w:p>
    <w:p w14:paraId="0AF30C56" w14:textId="4F912972" w:rsidR="000A5B4A" w:rsidRPr="000A5B4A" w:rsidRDefault="005F7434" w:rsidP="00E45D7D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Talent</w:t>
      </w:r>
      <w:r w:rsidR="000A5B4A" w:rsidRPr="000A5B4A">
        <w:rPr>
          <w:rFonts w:cstheme="minorHAnsi"/>
        </w:rPr>
        <w:t xml:space="preserve"> pipett</w:t>
      </w:r>
      <w:r>
        <w:rPr>
          <w:rFonts w:cstheme="minorHAnsi"/>
        </w:rPr>
        <w:t xml:space="preserve">es 1 mL of </w:t>
      </w:r>
      <w:r w:rsidR="000A5B4A" w:rsidRPr="000A5B4A">
        <w:rPr>
          <w:rFonts w:cstheme="minorHAnsi"/>
        </w:rPr>
        <w:t>the trophozoite suspension into a 6-well plate.</w:t>
      </w:r>
      <w:r>
        <w:rPr>
          <w:rFonts w:cstheme="minorHAnsi"/>
          <w:b/>
          <w:bCs/>
        </w:rPr>
        <w:t xml:space="preserve">TXT: </w:t>
      </w:r>
      <w:r w:rsidR="007F1DC5">
        <w:rPr>
          <w:rFonts w:cstheme="minorHAnsi"/>
          <w:b/>
          <w:bCs/>
        </w:rPr>
        <w:t xml:space="preserve">Concentration: </w:t>
      </w:r>
      <w:r>
        <w:rPr>
          <w:rFonts w:cstheme="minorHAnsi"/>
          <w:b/>
          <w:bCs/>
        </w:rPr>
        <w:t>1 x 10</w:t>
      </w:r>
      <w:r w:rsidRPr="005F7434">
        <w:rPr>
          <w:rFonts w:cstheme="minorHAnsi"/>
          <w:b/>
          <w:bCs/>
          <w:vertAlign w:val="superscript"/>
        </w:rPr>
        <w:t>6</w:t>
      </w:r>
      <w:r>
        <w:rPr>
          <w:rFonts w:cstheme="minorHAnsi"/>
          <w:b/>
          <w:bCs/>
        </w:rPr>
        <w:t xml:space="preserve"> trophozoites/mL; Culture: 25 °C</w:t>
      </w:r>
    </w:p>
    <w:p w14:paraId="292CF9EA" w14:textId="76D92B7C" w:rsidR="000A5B4A" w:rsidRPr="000A5B4A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 xml:space="preserve">Talent </w:t>
      </w:r>
      <w:r w:rsidR="005F7434">
        <w:rPr>
          <w:rFonts w:cstheme="minorHAnsi"/>
        </w:rPr>
        <w:t>places</w:t>
      </w:r>
      <w:r w:rsidRPr="000A5B4A">
        <w:rPr>
          <w:rFonts w:cstheme="minorHAnsi"/>
        </w:rPr>
        <w:t xml:space="preserve"> the</w:t>
      </w:r>
      <w:r w:rsidR="005F7434">
        <w:rPr>
          <w:rFonts w:cstheme="minorHAnsi"/>
        </w:rPr>
        <w:t xml:space="preserve"> </w:t>
      </w:r>
      <w:r w:rsidR="001C78E9">
        <w:rPr>
          <w:rFonts w:cstheme="minorHAnsi"/>
        </w:rPr>
        <w:t>labeled</w:t>
      </w:r>
      <w:r w:rsidRPr="000A5B4A">
        <w:rPr>
          <w:rFonts w:cstheme="minorHAnsi"/>
        </w:rPr>
        <w:t xml:space="preserve"> plasmid-transfection reagent mixture </w:t>
      </w:r>
      <w:r w:rsidR="005F7434">
        <w:rPr>
          <w:rFonts w:cstheme="minorHAnsi"/>
        </w:rPr>
        <w:t xml:space="preserve">at </w:t>
      </w:r>
      <w:r w:rsidR="001C78E9">
        <w:rPr>
          <w:rFonts w:cstheme="minorHAnsi"/>
        </w:rPr>
        <w:t>RT</w:t>
      </w:r>
      <w:r w:rsidR="005F7434">
        <w:rPr>
          <w:rFonts w:cstheme="minorHAnsi"/>
        </w:rPr>
        <w:t>.</w:t>
      </w:r>
    </w:p>
    <w:p w14:paraId="3D7C421A" w14:textId="77777777" w:rsidR="000A5B4A" w:rsidRPr="000A5B4A" w:rsidRDefault="000A5B4A" w:rsidP="005F7434">
      <w:pPr>
        <w:pStyle w:val="ListParagraph"/>
        <w:spacing w:before="120"/>
        <w:ind w:left="907"/>
        <w:rPr>
          <w:rFonts w:cstheme="minorHAnsi"/>
        </w:rPr>
      </w:pPr>
    </w:p>
    <w:p w14:paraId="2BF3CCA9" w14:textId="4AE9600A" w:rsidR="000A5B4A" w:rsidRPr="005F7434" w:rsidRDefault="005F7434" w:rsidP="00182FDF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Pipette out</w:t>
      </w:r>
      <w:r w:rsidR="000A5B4A" w:rsidRPr="000A5B4A">
        <w:rPr>
          <w:rFonts w:cstheme="minorHAnsi"/>
        </w:rPr>
        <w:t xml:space="preserve"> approximately </w:t>
      </w:r>
      <w:r w:rsidR="008D1B07">
        <w:rPr>
          <w:rFonts w:cstheme="minorHAnsi"/>
        </w:rPr>
        <w:t>8</w:t>
      </w:r>
      <w:r w:rsidR="000A5B4A" w:rsidRPr="000A5B4A">
        <w:rPr>
          <w:rFonts w:cstheme="minorHAnsi"/>
        </w:rPr>
        <w:t xml:space="preserve">00 microliters of medium from the trophozoite monolayers just prior to transfection </w:t>
      </w:r>
      <w:r w:rsidR="000A5B4A" w:rsidRPr="005F7434">
        <w:rPr>
          <w:rFonts w:cstheme="minorHAnsi"/>
          <w:b/>
          <w:bCs/>
        </w:rPr>
        <w:t>[1].</w:t>
      </w:r>
      <w:r w:rsidR="000A5B4A" w:rsidRPr="000A5B4A">
        <w:rPr>
          <w:rFonts w:cstheme="minorHAnsi"/>
        </w:rPr>
        <w:t xml:space="preserve"> </w:t>
      </w:r>
      <w:r>
        <w:rPr>
          <w:rFonts w:cstheme="minorHAnsi"/>
        </w:rPr>
        <w:t>Then</w:t>
      </w:r>
      <w:r w:rsidR="00DE50D1">
        <w:rPr>
          <w:rFonts w:cstheme="minorHAnsi"/>
        </w:rPr>
        <w:t>,</w:t>
      </w:r>
      <w:r>
        <w:rPr>
          <w:rFonts w:cstheme="minorHAnsi"/>
        </w:rPr>
        <w:t xml:space="preserve"> add</w:t>
      </w:r>
      <w:r w:rsidR="000A5B4A" w:rsidRPr="000A5B4A">
        <w:rPr>
          <w:rFonts w:cstheme="minorHAnsi"/>
        </w:rPr>
        <w:t xml:space="preserve"> </w:t>
      </w:r>
      <w:r w:rsidR="008D1B07">
        <w:rPr>
          <w:rFonts w:cstheme="minorHAnsi"/>
        </w:rPr>
        <w:t xml:space="preserve">200 microliters of </w:t>
      </w:r>
      <w:r w:rsidR="000A5B4A" w:rsidRPr="000A5B4A">
        <w:rPr>
          <w:rFonts w:cstheme="minorHAnsi"/>
        </w:rPr>
        <w:t xml:space="preserve">the plasmid-transfection reagent mixture </w:t>
      </w:r>
      <w:r w:rsidR="00E21C77">
        <w:rPr>
          <w:rFonts w:cstheme="minorHAnsi"/>
        </w:rPr>
        <w:t>to</w:t>
      </w:r>
      <w:r w:rsidR="000A5B4A" w:rsidRPr="000A5B4A">
        <w:rPr>
          <w:rFonts w:cstheme="minorHAnsi"/>
        </w:rPr>
        <w:t xml:space="preserve"> the trophozoites </w:t>
      </w:r>
      <w:r w:rsidR="000A5B4A" w:rsidRPr="005F7434">
        <w:rPr>
          <w:rFonts w:cstheme="minorHAnsi"/>
          <w:b/>
          <w:bCs/>
        </w:rPr>
        <w:t>[2].</w:t>
      </w:r>
    </w:p>
    <w:p w14:paraId="42FF4257" w14:textId="7555A2BC" w:rsidR="000A5B4A" w:rsidRPr="000A5B4A" w:rsidRDefault="005F7434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0A5B4A" w:rsidRPr="000A5B4A">
        <w:rPr>
          <w:rFonts w:cstheme="minorHAnsi"/>
        </w:rPr>
        <w:t>pipette</w:t>
      </w:r>
      <w:r>
        <w:rPr>
          <w:rFonts w:cstheme="minorHAnsi"/>
        </w:rPr>
        <w:t xml:space="preserve">s out </w:t>
      </w:r>
      <w:r w:rsidR="008D1B07">
        <w:rPr>
          <w:rFonts w:cstheme="minorHAnsi"/>
        </w:rPr>
        <w:t>8</w:t>
      </w:r>
      <w:r w:rsidR="000A5B4A" w:rsidRPr="000A5B4A">
        <w:rPr>
          <w:rFonts w:cstheme="minorHAnsi"/>
        </w:rPr>
        <w:t xml:space="preserve">00 microliters of medium from </w:t>
      </w:r>
      <w:r w:rsidR="00E21C77">
        <w:rPr>
          <w:rFonts w:cstheme="minorHAnsi"/>
        </w:rPr>
        <w:t>a couple of</w:t>
      </w:r>
      <w:r w:rsidR="000A5B4A" w:rsidRPr="000A5B4A">
        <w:rPr>
          <w:rFonts w:cstheme="minorHAnsi"/>
        </w:rPr>
        <w:t xml:space="preserve"> well</w:t>
      </w:r>
      <w:r w:rsidR="00E21C77">
        <w:rPr>
          <w:rFonts w:cstheme="minorHAnsi"/>
        </w:rPr>
        <w:t>s</w:t>
      </w:r>
      <w:r w:rsidR="000A5B4A" w:rsidRPr="000A5B4A">
        <w:rPr>
          <w:rFonts w:cstheme="minorHAnsi"/>
        </w:rPr>
        <w:t>.</w:t>
      </w:r>
    </w:p>
    <w:p w14:paraId="55A0E05E" w14:textId="499ABA15" w:rsidR="000A5B4A" w:rsidRPr="000A5B4A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>Talent add</w:t>
      </w:r>
      <w:r w:rsidR="005F7434">
        <w:rPr>
          <w:rFonts w:cstheme="minorHAnsi"/>
        </w:rPr>
        <w:t>s</w:t>
      </w:r>
      <w:r w:rsidRPr="000A5B4A">
        <w:rPr>
          <w:rFonts w:cstheme="minorHAnsi"/>
        </w:rPr>
        <w:t xml:space="preserve"> the plasmid-transfection reagent mixture to </w:t>
      </w:r>
      <w:r w:rsidR="00E21C77">
        <w:rPr>
          <w:rFonts w:cstheme="minorHAnsi"/>
        </w:rPr>
        <w:t xml:space="preserve">a couple of </w:t>
      </w:r>
      <w:r w:rsidRPr="000A5B4A">
        <w:rPr>
          <w:rFonts w:cstheme="minorHAnsi"/>
        </w:rPr>
        <w:t>the trophozoite wells.</w:t>
      </w:r>
    </w:p>
    <w:p w14:paraId="17CC4B0C" w14:textId="77777777" w:rsidR="000A5B4A" w:rsidRPr="000A5B4A" w:rsidRDefault="000A5B4A" w:rsidP="005F7434">
      <w:pPr>
        <w:pStyle w:val="ListParagraph"/>
        <w:spacing w:before="120"/>
        <w:ind w:left="907"/>
        <w:rPr>
          <w:rFonts w:cstheme="minorHAnsi"/>
        </w:rPr>
      </w:pPr>
    </w:p>
    <w:p w14:paraId="0CE8D6BD" w14:textId="1538625B" w:rsidR="000A5B4A" w:rsidRPr="005F7434" w:rsidRDefault="000A5B4A" w:rsidP="00182FDF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r w:rsidRPr="005F7434">
        <w:rPr>
          <w:rFonts w:cstheme="minorHAnsi"/>
        </w:rPr>
        <w:t>Gently swirl the plate every 15 minutes to prevent the media from aggregating at the edges of the plate</w:t>
      </w:r>
      <w:r w:rsidR="008D1B07">
        <w:rPr>
          <w:rFonts w:cstheme="minorHAnsi"/>
        </w:rPr>
        <w:t xml:space="preserve"> and drying out</w:t>
      </w:r>
      <w:r w:rsidRPr="005F7434">
        <w:rPr>
          <w:rFonts w:cstheme="minorHAnsi"/>
        </w:rPr>
        <w:t xml:space="preserve"> </w:t>
      </w:r>
      <w:r w:rsidRPr="005F7434">
        <w:rPr>
          <w:rFonts w:cstheme="minorHAnsi"/>
          <w:b/>
          <w:bCs/>
        </w:rPr>
        <w:t xml:space="preserve">[1]. </w:t>
      </w:r>
      <w:r w:rsidR="005F7434" w:rsidRPr="005F7434">
        <w:rPr>
          <w:rFonts w:cstheme="minorHAnsi"/>
        </w:rPr>
        <w:t xml:space="preserve">After an hour, add </w:t>
      </w:r>
      <w:ins w:id="22" w:author="Drescher, Kristen" w:date="2024-07-03T08:35:00Z">
        <w:r w:rsidR="00E45D7D">
          <w:rPr>
            <w:rFonts w:cstheme="minorHAnsi"/>
          </w:rPr>
          <w:t xml:space="preserve">10 U of DNase in </w:t>
        </w:r>
      </w:ins>
      <w:r w:rsidRPr="005F7434">
        <w:rPr>
          <w:rFonts w:cstheme="minorHAnsi"/>
        </w:rPr>
        <w:t xml:space="preserve">1 milliliter of 10x </w:t>
      </w:r>
      <w:r w:rsidR="00E31A9D" w:rsidRPr="000B5103">
        <w:rPr>
          <w:rFonts w:cstheme="minorHAnsi"/>
          <w:i/>
          <w:iCs/>
          <w:color w:val="FF0000"/>
        </w:rPr>
        <w:t>(</w:t>
      </w:r>
      <w:r w:rsidR="00E31A9D" w:rsidRPr="00E31A9D">
        <w:rPr>
          <w:rFonts w:cstheme="minorHAnsi"/>
          <w:i/>
          <w:iCs/>
          <w:color w:val="FF0000"/>
        </w:rPr>
        <w:t>ten-ex)</w:t>
      </w:r>
      <w:r w:rsidR="00E31A9D">
        <w:rPr>
          <w:rFonts w:cstheme="minorHAnsi"/>
        </w:rPr>
        <w:t xml:space="preserve"> </w:t>
      </w:r>
      <w:r w:rsidRPr="005F7434">
        <w:rPr>
          <w:rFonts w:cstheme="minorHAnsi"/>
        </w:rPr>
        <w:t xml:space="preserve">DNase </w:t>
      </w:r>
      <w:r w:rsidR="000B5103" w:rsidRPr="000B5103">
        <w:rPr>
          <w:rFonts w:cstheme="minorHAnsi"/>
          <w:i/>
          <w:iCs/>
          <w:color w:val="FF0000"/>
        </w:rPr>
        <w:t>(Dee-</w:t>
      </w:r>
      <w:proofErr w:type="spellStart"/>
      <w:r w:rsidR="000B5103" w:rsidRPr="000B5103">
        <w:rPr>
          <w:rFonts w:cstheme="minorHAnsi"/>
          <w:i/>
          <w:iCs/>
          <w:color w:val="FF0000"/>
        </w:rPr>
        <w:t>en</w:t>
      </w:r>
      <w:proofErr w:type="spellEnd"/>
      <w:r w:rsidR="000B5103" w:rsidRPr="000B5103">
        <w:rPr>
          <w:rFonts w:cstheme="minorHAnsi"/>
          <w:i/>
          <w:iCs/>
          <w:color w:val="FF0000"/>
        </w:rPr>
        <w:t>-</w:t>
      </w:r>
      <w:proofErr w:type="spellStart"/>
      <w:r w:rsidR="000B5103" w:rsidRPr="000B5103">
        <w:rPr>
          <w:rFonts w:cstheme="minorHAnsi"/>
          <w:i/>
          <w:iCs/>
          <w:color w:val="FF0000"/>
        </w:rPr>
        <w:t>ase</w:t>
      </w:r>
      <w:proofErr w:type="spellEnd"/>
      <w:r w:rsidR="000B5103" w:rsidRPr="000B5103">
        <w:rPr>
          <w:rFonts w:cstheme="minorHAnsi"/>
          <w:i/>
          <w:iCs/>
          <w:color w:val="FF0000"/>
        </w:rPr>
        <w:t>)</w:t>
      </w:r>
      <w:r w:rsidR="000B5103">
        <w:rPr>
          <w:rFonts w:cstheme="minorHAnsi"/>
        </w:rPr>
        <w:t xml:space="preserve"> </w:t>
      </w:r>
      <w:r w:rsidRPr="005F7434">
        <w:rPr>
          <w:rFonts w:cstheme="minorHAnsi"/>
        </w:rPr>
        <w:t>buffer</w:t>
      </w:r>
      <w:r w:rsidR="005F7434" w:rsidRPr="005F7434">
        <w:rPr>
          <w:rFonts w:cstheme="minorHAnsi"/>
        </w:rPr>
        <w:t xml:space="preserve"> to the wells </w:t>
      </w:r>
      <w:r w:rsidR="005F7434" w:rsidRPr="005F7434">
        <w:rPr>
          <w:rFonts w:cstheme="minorHAnsi"/>
          <w:b/>
          <w:bCs/>
        </w:rPr>
        <w:t xml:space="preserve">[2-TXT]. </w:t>
      </w:r>
      <w:r w:rsidR="005F7434" w:rsidRPr="005F7434">
        <w:rPr>
          <w:rFonts w:cstheme="minorHAnsi"/>
        </w:rPr>
        <w:t>Then</w:t>
      </w:r>
      <w:r w:rsidR="007A7FD7">
        <w:rPr>
          <w:rFonts w:cstheme="minorHAnsi"/>
        </w:rPr>
        <w:t>,</w:t>
      </w:r>
      <w:r w:rsidR="005F7434" w:rsidRPr="005F7434">
        <w:rPr>
          <w:rFonts w:cstheme="minorHAnsi"/>
        </w:rPr>
        <w:t xml:space="preserve"> incubate the plate </w:t>
      </w:r>
      <w:r w:rsidRPr="005F7434">
        <w:rPr>
          <w:rFonts w:cstheme="minorHAnsi"/>
        </w:rPr>
        <w:t>at 37 degrees Celsius</w:t>
      </w:r>
      <w:r w:rsidR="005F7434" w:rsidRPr="005F7434">
        <w:rPr>
          <w:rFonts w:cstheme="minorHAnsi"/>
        </w:rPr>
        <w:t xml:space="preserve"> for 15 minutes </w:t>
      </w:r>
      <w:r w:rsidRPr="005F7434">
        <w:rPr>
          <w:rFonts w:cstheme="minorHAnsi"/>
        </w:rPr>
        <w:t>to remove residual plasmid DNA</w:t>
      </w:r>
      <w:r w:rsidR="00C208E7">
        <w:rPr>
          <w:rFonts w:cstheme="minorHAnsi"/>
        </w:rPr>
        <w:t xml:space="preserve"> </w:t>
      </w:r>
      <w:r w:rsidR="00C208E7" w:rsidRPr="00C208E7">
        <w:rPr>
          <w:rFonts w:cstheme="minorHAnsi"/>
          <w:i/>
          <w:iCs/>
          <w:color w:val="FF0000"/>
        </w:rPr>
        <w:t>(D-N-A)</w:t>
      </w:r>
      <w:r w:rsidRPr="005F7434">
        <w:rPr>
          <w:rFonts w:cstheme="minorHAnsi"/>
        </w:rPr>
        <w:t xml:space="preserve"> </w:t>
      </w:r>
      <w:r w:rsidR="005F7434" w:rsidRPr="005F7434">
        <w:rPr>
          <w:rFonts w:cstheme="minorHAnsi"/>
          <w:b/>
          <w:bCs/>
        </w:rPr>
        <w:t xml:space="preserve">[3]. </w:t>
      </w:r>
    </w:p>
    <w:p w14:paraId="5B82C628" w14:textId="2EFA6FF8" w:rsidR="000A5B4A" w:rsidRPr="000A5B4A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>Talent gently swirl</w:t>
      </w:r>
      <w:r w:rsidR="005F7434">
        <w:rPr>
          <w:rFonts w:cstheme="minorHAnsi"/>
        </w:rPr>
        <w:t>s</w:t>
      </w:r>
      <w:r w:rsidRPr="000A5B4A">
        <w:rPr>
          <w:rFonts w:cstheme="minorHAnsi"/>
        </w:rPr>
        <w:t xml:space="preserve"> the plate.</w:t>
      </w:r>
    </w:p>
    <w:p w14:paraId="42F8E0E5" w14:textId="663419F1" w:rsidR="000A5B4A" w:rsidRPr="003B13E5" w:rsidRDefault="005F7434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ins w:id="23" w:author="Drescher, Kristen" w:date="2024-07-03T08:33:00Z">
        <w:r w:rsidR="00E45D7D">
          <w:rPr>
            <w:rFonts w:cstheme="minorHAnsi"/>
          </w:rPr>
          <w:t xml:space="preserve">DNase added to </w:t>
        </w:r>
      </w:ins>
      <w:r>
        <w:rPr>
          <w:rFonts w:cstheme="minorHAnsi"/>
        </w:rPr>
        <w:t xml:space="preserve">1 mL of 10 x DNase </w:t>
      </w:r>
      <w:r w:rsidR="008D1B07">
        <w:rPr>
          <w:rFonts w:cstheme="minorHAnsi"/>
        </w:rPr>
        <w:t xml:space="preserve">buffer </w:t>
      </w:r>
      <w:ins w:id="24" w:author="Drescher, Kristen" w:date="2024-07-03T08:33:00Z">
        <w:r w:rsidR="00E45D7D">
          <w:rPr>
            <w:rFonts w:cstheme="minorHAnsi"/>
          </w:rPr>
          <w:t xml:space="preserve">and then </w:t>
        </w:r>
      </w:ins>
      <w:del w:id="25" w:author="Drescher, Kristen" w:date="2024-07-03T08:33:00Z">
        <w:r w:rsidDel="00E45D7D">
          <w:rPr>
            <w:rFonts w:cstheme="minorHAnsi"/>
          </w:rPr>
          <w:delText xml:space="preserve">being </w:delText>
        </w:r>
      </w:del>
      <w:r>
        <w:rPr>
          <w:rFonts w:cstheme="minorHAnsi"/>
        </w:rPr>
        <w:t>added to the wells of the plate</w:t>
      </w:r>
      <w:r w:rsidR="000A5B4A" w:rsidRPr="000A5B4A">
        <w:rPr>
          <w:rFonts w:cstheme="minorHAnsi"/>
        </w:rPr>
        <w:t>.</w:t>
      </w:r>
      <w:r>
        <w:rPr>
          <w:rFonts w:cstheme="minorHAnsi"/>
          <w:b/>
          <w:bCs/>
        </w:rPr>
        <w:t xml:space="preserve">TXT: </w:t>
      </w:r>
      <w:r w:rsidRPr="005F7434">
        <w:rPr>
          <w:rFonts w:cstheme="minorHAnsi"/>
          <w:b/>
          <w:bCs/>
        </w:rPr>
        <w:t>10x DNase Buffer contains 10 U of DNase/</w:t>
      </w:r>
      <w:proofErr w:type="gramStart"/>
      <w:r w:rsidRPr="005F7434">
        <w:rPr>
          <w:rFonts w:cstheme="minorHAnsi"/>
          <w:b/>
          <w:bCs/>
        </w:rPr>
        <w:t>mL</w:t>
      </w:r>
      <w:proofErr w:type="gramEnd"/>
    </w:p>
    <w:p w14:paraId="361C8A14" w14:textId="37444790" w:rsidR="003B13E5" w:rsidRPr="005F7434" w:rsidRDefault="003B13E5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plate in an incubator at 37 °C. </w:t>
      </w:r>
      <w:r>
        <w:rPr>
          <w:rFonts w:cstheme="minorHAnsi"/>
        </w:rPr>
        <w:br/>
      </w:r>
    </w:p>
    <w:p w14:paraId="1EDE4BC7" w14:textId="1A5C332E" w:rsidR="005F7434" w:rsidRPr="003B13E5" w:rsidRDefault="003B13E5" w:rsidP="00182FDF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Now w</w:t>
      </w:r>
      <w:r w:rsidR="005F7434" w:rsidRPr="000A5B4A">
        <w:rPr>
          <w:rFonts w:cstheme="minorHAnsi"/>
        </w:rPr>
        <w:t xml:space="preserve">ash </w:t>
      </w:r>
      <w:r w:rsidR="005F7434">
        <w:rPr>
          <w:rFonts w:cstheme="minorHAnsi"/>
        </w:rPr>
        <w:t>the plate once</w:t>
      </w:r>
      <w:r w:rsidR="005F7434" w:rsidRPr="000A5B4A">
        <w:rPr>
          <w:rFonts w:cstheme="minorHAnsi"/>
        </w:rPr>
        <w:t xml:space="preserve"> with </w:t>
      </w:r>
      <w:r w:rsidR="008D1B07">
        <w:rPr>
          <w:rFonts w:cstheme="minorHAnsi"/>
        </w:rPr>
        <w:t xml:space="preserve">1 milliliter of </w:t>
      </w:r>
      <w:r w:rsidR="005F7434" w:rsidRPr="000A5B4A">
        <w:rPr>
          <w:rFonts w:cstheme="minorHAnsi"/>
        </w:rPr>
        <w:t>growth medium</w:t>
      </w:r>
      <w:r w:rsidR="005F7434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>Then</w:t>
      </w:r>
      <w:r w:rsidR="0019443D">
        <w:rPr>
          <w:rFonts w:cstheme="minorHAnsi"/>
        </w:rPr>
        <w:t>,</w:t>
      </w:r>
      <w:r w:rsidR="005F7434" w:rsidRPr="000A5B4A">
        <w:rPr>
          <w:rFonts w:cstheme="minorHAnsi"/>
        </w:rPr>
        <w:t xml:space="preserve"> add 2 milliliters of fresh media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 xml:space="preserve">Incubate the plate at 25 degrees Celsius for 24 to 36 hours </w:t>
      </w:r>
      <w:r>
        <w:rPr>
          <w:rFonts w:cstheme="minorHAnsi"/>
          <w:b/>
          <w:bCs/>
        </w:rPr>
        <w:t xml:space="preserve">[3]. </w:t>
      </w:r>
    </w:p>
    <w:p w14:paraId="02B2C28D" w14:textId="364F7879" w:rsidR="005F7434" w:rsidRDefault="003B13E5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adds growth medium to the plate. </w:t>
      </w:r>
      <w:ins w:id="26" w:author="Drescher, Kristen" w:date="2024-07-03T08:36:00Z">
        <w:r w:rsidR="00FE4211">
          <w:rPr>
            <w:rFonts w:cstheme="minorHAnsi"/>
          </w:rPr>
          <w:t xml:space="preserve">Shots </w:t>
        </w:r>
      </w:ins>
      <w:ins w:id="27" w:author="Drescher, Kristen" w:date="2024-07-03T08:34:00Z">
        <w:r w:rsidR="00E45D7D">
          <w:rPr>
            <w:rFonts w:cstheme="minorHAnsi"/>
          </w:rPr>
          <w:t xml:space="preserve">2.8.1 and 2.8.2 were </w:t>
        </w:r>
        <w:proofErr w:type="gramStart"/>
        <w:r w:rsidR="00E45D7D">
          <w:rPr>
            <w:rFonts w:cstheme="minorHAnsi"/>
          </w:rPr>
          <w:t>combined</w:t>
        </w:r>
      </w:ins>
      <w:proofErr w:type="gramEnd"/>
    </w:p>
    <w:p w14:paraId="184CF10A" w14:textId="045B8DE1" w:rsidR="003B13E5" w:rsidRPr="000A5B4A" w:rsidRDefault="003B13E5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2 mL fresh media being added to the plate. </w:t>
      </w:r>
    </w:p>
    <w:p w14:paraId="6EDBDDC2" w14:textId="38FE2419" w:rsidR="000A5B4A" w:rsidRPr="000A5B4A" w:rsidRDefault="003B13E5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plate at 25 °C. </w:t>
      </w:r>
      <w:r w:rsidR="00AC157C">
        <w:rPr>
          <w:rFonts w:cstheme="minorHAnsi"/>
        </w:rPr>
        <w:br/>
      </w:r>
    </w:p>
    <w:p w14:paraId="73084C07" w14:textId="2104569E" w:rsidR="000A5B4A" w:rsidRPr="003B13E5" w:rsidRDefault="003B13E5" w:rsidP="00182FDF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When incubation is complete, split the contents of a well into a new plate at a 1</w:t>
      </w:r>
      <w:r w:rsidR="000C579E">
        <w:rPr>
          <w:rFonts w:cstheme="minorHAnsi"/>
        </w:rPr>
        <w:t xml:space="preserve"> to </w:t>
      </w:r>
      <w:r>
        <w:rPr>
          <w:rFonts w:cstheme="minorHAnsi"/>
        </w:rPr>
        <w:t xml:space="preserve">2 ratio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>Then</w:t>
      </w:r>
      <w:r w:rsidR="00260DF6">
        <w:rPr>
          <w:rFonts w:cstheme="minorHAnsi"/>
        </w:rPr>
        <w:t>,</w:t>
      </w:r>
      <w:r>
        <w:rPr>
          <w:rFonts w:cstheme="minorHAnsi"/>
        </w:rPr>
        <w:t xml:space="preserve"> collect the trophozoites from the remaining wells for further analysis </w:t>
      </w:r>
      <w:r>
        <w:rPr>
          <w:rFonts w:cstheme="minorHAnsi"/>
          <w:b/>
          <w:bCs/>
        </w:rPr>
        <w:t xml:space="preserve">[2]. </w:t>
      </w:r>
    </w:p>
    <w:p w14:paraId="3EE19AD6" w14:textId="415D4005" w:rsidR="003B13E5" w:rsidRDefault="003B13E5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transfers the contents of 1 well into 2 wells of a new plate. </w:t>
      </w:r>
    </w:p>
    <w:p w14:paraId="5B63F4CF" w14:textId="696A9EDC" w:rsidR="003B13E5" w:rsidRPr="000A5B4A" w:rsidRDefault="003B13E5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collects the trophozoites from the remaining </w:t>
      </w:r>
      <w:proofErr w:type="spellStart"/>
      <w:proofErr w:type="gramStart"/>
      <w:r>
        <w:rPr>
          <w:rFonts w:cstheme="minorHAnsi"/>
        </w:rPr>
        <w:t>wells.</w:t>
      </w:r>
      <w:ins w:id="28" w:author="Drescher, Kristen" w:date="2024-07-03T08:35:00Z">
        <w:r w:rsidR="00E45D7D">
          <w:rPr>
            <w:rFonts w:cstheme="minorHAnsi"/>
          </w:rPr>
          <w:t>Shots</w:t>
        </w:r>
        <w:proofErr w:type="spellEnd"/>
        <w:proofErr w:type="gramEnd"/>
        <w:r w:rsidR="00E45D7D">
          <w:rPr>
            <w:rFonts w:cstheme="minorHAnsi"/>
          </w:rPr>
          <w:t xml:space="preserve"> of</w:t>
        </w:r>
      </w:ins>
      <w:r>
        <w:rPr>
          <w:rFonts w:cstheme="minorHAnsi"/>
        </w:rPr>
        <w:t xml:space="preserve"> </w:t>
      </w:r>
      <w:ins w:id="29" w:author="Drescher, Kristen" w:date="2024-07-03T08:34:00Z">
        <w:r w:rsidR="00E45D7D">
          <w:rPr>
            <w:rFonts w:cstheme="minorHAnsi"/>
          </w:rPr>
          <w:t>2.9.1 an</w:t>
        </w:r>
      </w:ins>
      <w:ins w:id="30" w:author="Drescher, Kristen" w:date="2024-07-03T08:35:00Z">
        <w:r w:rsidR="00E45D7D">
          <w:rPr>
            <w:rFonts w:cstheme="minorHAnsi"/>
          </w:rPr>
          <w:t>d 2.9.2 were combined</w:t>
        </w:r>
      </w:ins>
    </w:p>
    <w:p w14:paraId="77585DCB" w14:textId="2A44C0AA" w:rsidR="00024322" w:rsidRDefault="00AD3B12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AC157C">
        <w:rPr>
          <w:rFonts w:cstheme="minorHAnsi"/>
          <w:b/>
          <w:bCs/>
        </w:rPr>
        <w:t>Results</w:t>
      </w:r>
    </w:p>
    <w:p w14:paraId="31A84631" w14:textId="40247C6E" w:rsidR="00C7374B" w:rsidRDefault="00637198" w:rsidP="00182FDF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</w:t>
      </w:r>
      <w:r w:rsidRPr="00637198">
        <w:rPr>
          <w:rFonts w:cstheme="minorHAnsi"/>
          <w:i/>
          <w:iCs/>
        </w:rPr>
        <w:t>Naegleria</w:t>
      </w:r>
      <w:r w:rsidRPr="00637198">
        <w:rPr>
          <w:rFonts w:cstheme="minorHAnsi"/>
          <w:b/>
          <w:bCs/>
          <w:i/>
          <w:iCs/>
        </w:rPr>
        <w:t xml:space="preserve"> </w:t>
      </w:r>
      <w:r w:rsidRPr="00637198">
        <w:rPr>
          <w:rFonts w:cstheme="minorHAnsi"/>
          <w:i/>
          <w:iCs/>
        </w:rPr>
        <w:t>gruberi</w:t>
      </w:r>
      <w:r w:rsidRPr="00637198">
        <w:rPr>
          <w:rFonts w:cstheme="minorHAnsi"/>
        </w:rPr>
        <w:t xml:space="preserve"> trophozoites </w:t>
      </w:r>
      <w:r>
        <w:rPr>
          <w:rFonts w:cstheme="minorHAnsi"/>
        </w:rPr>
        <w:t>were</w:t>
      </w:r>
      <w:r w:rsidRPr="00637198">
        <w:rPr>
          <w:rFonts w:cstheme="minorHAnsi"/>
        </w:rPr>
        <w:t xml:space="preserve"> ameboid and adherent to the culture flasks</w:t>
      </w:r>
      <w:r w:rsidR="00524E34">
        <w:rPr>
          <w:rFonts w:cstheme="minorHAnsi"/>
        </w:rPr>
        <w:t xml:space="preserve"> </w:t>
      </w:r>
      <w:r>
        <w:rPr>
          <w:rFonts w:cstheme="minorHAnsi"/>
        </w:rPr>
        <w:t xml:space="preserve">under standard culture conditions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Their incubation on ice resulted in round and non-adherent trophozoites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 xml:space="preserve">Incubation of the trophozoites in encystment media caused them to become encysted </w:t>
      </w:r>
      <w:r>
        <w:rPr>
          <w:rFonts w:cstheme="minorHAnsi"/>
          <w:b/>
          <w:bCs/>
        </w:rPr>
        <w:t xml:space="preserve">[3]. </w:t>
      </w:r>
    </w:p>
    <w:p w14:paraId="0AF5B9C6" w14:textId="1E6FD1A4" w:rsidR="00024322" w:rsidRDefault="00024322" w:rsidP="00182FDF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637198">
        <w:rPr>
          <w:rFonts w:cstheme="minorHAnsi"/>
        </w:rPr>
        <w:t xml:space="preserve"> Figure 2 A</w:t>
      </w:r>
    </w:p>
    <w:p w14:paraId="5EBE6177" w14:textId="7222EC4F" w:rsidR="00637198" w:rsidRDefault="00637198" w:rsidP="00182FDF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 B</w:t>
      </w:r>
    </w:p>
    <w:p w14:paraId="48ADF8E2" w14:textId="18FD2392" w:rsidR="00637198" w:rsidRDefault="00637198" w:rsidP="00182FDF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 C</w:t>
      </w:r>
    </w:p>
    <w:p w14:paraId="1F45A377" w14:textId="77777777" w:rsidR="00637198" w:rsidRDefault="00637198" w:rsidP="0063719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F99A483" w14:textId="023367AB" w:rsidR="00CE10F2" w:rsidRDefault="00024322" w:rsidP="00182FDF">
      <w:pPr>
        <w:pStyle w:val="ListParagraph"/>
        <w:numPr>
          <w:ilvl w:val="0"/>
          <w:numId w:val="44"/>
        </w:numPr>
        <w:spacing w:before="360" w:after="240"/>
        <w:contextualSpacing w:val="0"/>
        <w:rPr>
          <w:rFonts w:cstheme="minorHAnsi"/>
          <w:b/>
          <w:bCs/>
        </w:rPr>
      </w:pPr>
      <w:r w:rsidRPr="00DA25D0">
        <w:rPr>
          <w:rFonts w:cstheme="minorHAnsi"/>
          <w:b/>
          <w:bCs/>
        </w:rPr>
        <w:t>Video</w:t>
      </w:r>
      <w:r>
        <w:rPr>
          <w:rFonts w:cstheme="minorHAnsi"/>
          <w:b/>
          <w:bCs/>
        </w:rPr>
        <w:t xml:space="preserve"> 3: </w:t>
      </w:r>
      <w:r w:rsidR="00DA25D0" w:rsidRPr="000A5B4A">
        <w:rPr>
          <w:rFonts w:cstheme="minorHAnsi"/>
          <w:b/>
          <w:bCs/>
        </w:rPr>
        <w:t xml:space="preserve">Closed Circular Extrachromosomal Ribosomal </w:t>
      </w:r>
      <w:r w:rsidR="000A5B4A" w:rsidRPr="000A5B4A">
        <w:rPr>
          <w:rFonts w:cstheme="minorHAnsi"/>
          <w:b/>
          <w:bCs/>
        </w:rPr>
        <w:t xml:space="preserve">DNA (rDNA) </w:t>
      </w:r>
      <w:r w:rsidR="00DA25D0" w:rsidRPr="000A5B4A">
        <w:rPr>
          <w:rFonts w:cstheme="minorHAnsi"/>
          <w:b/>
          <w:bCs/>
        </w:rPr>
        <w:t>Containing Element (</w:t>
      </w:r>
      <w:r w:rsidR="000A5B4A" w:rsidRPr="000A5B4A">
        <w:rPr>
          <w:rFonts w:cstheme="minorHAnsi"/>
          <w:b/>
          <w:bCs/>
        </w:rPr>
        <w:t>CERE</w:t>
      </w:r>
      <w:r w:rsidR="00DA25D0" w:rsidRPr="000A5B4A">
        <w:rPr>
          <w:rFonts w:cstheme="minorHAnsi"/>
          <w:b/>
          <w:bCs/>
        </w:rPr>
        <w:t>)</w:t>
      </w:r>
      <w:r w:rsidR="00DA25D0">
        <w:rPr>
          <w:rFonts w:cstheme="minorHAnsi"/>
          <w:b/>
          <w:bCs/>
        </w:rPr>
        <w:t xml:space="preserve"> Isolation from </w:t>
      </w:r>
      <w:r w:rsidR="00DA25D0" w:rsidRPr="000A5B4A">
        <w:rPr>
          <w:rFonts w:cstheme="minorHAnsi"/>
          <w:b/>
          <w:bCs/>
        </w:rPr>
        <w:t>Transfect</w:t>
      </w:r>
      <w:r w:rsidR="00DA25D0">
        <w:rPr>
          <w:rFonts w:cstheme="minorHAnsi"/>
          <w:b/>
          <w:bCs/>
        </w:rPr>
        <w:t>ed</w:t>
      </w:r>
      <w:r w:rsidR="00DA25D0" w:rsidRPr="000A5B4A">
        <w:rPr>
          <w:rFonts w:cstheme="minorHAnsi"/>
          <w:b/>
          <w:bCs/>
        </w:rPr>
        <w:t xml:space="preserve"> </w:t>
      </w:r>
      <w:bookmarkStart w:id="31" w:name="_Hlk167092414"/>
      <w:r w:rsidR="000A5B4A" w:rsidRPr="000A5B4A">
        <w:rPr>
          <w:rFonts w:cstheme="minorHAnsi"/>
          <w:b/>
          <w:bCs/>
          <w:i/>
          <w:iCs/>
        </w:rPr>
        <w:t xml:space="preserve">Naegleria </w:t>
      </w:r>
      <w:r w:rsidR="00DA25D0" w:rsidRPr="000A5B4A">
        <w:rPr>
          <w:rFonts w:cstheme="minorHAnsi"/>
          <w:b/>
          <w:bCs/>
          <w:i/>
          <w:iCs/>
        </w:rPr>
        <w:t xml:space="preserve">Gruberi </w:t>
      </w:r>
      <w:bookmarkEnd w:id="31"/>
      <w:r w:rsidR="00DA25D0" w:rsidRPr="000A5B4A">
        <w:rPr>
          <w:rFonts w:cstheme="minorHAnsi"/>
          <w:b/>
          <w:bCs/>
        </w:rPr>
        <w:t>Trophozoites</w:t>
      </w:r>
      <w:r w:rsidR="003C1C83">
        <w:rPr>
          <w:rFonts w:cstheme="minorHAnsi"/>
          <w:b/>
          <w:bCs/>
        </w:rPr>
        <w:t xml:space="preserve"> and PCR Analysis</w:t>
      </w:r>
    </w:p>
    <w:p w14:paraId="71F33CAD" w14:textId="14F3835C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347A2D">
        <w:rPr>
          <w:rFonts w:cstheme="minorHAnsi"/>
        </w:rPr>
        <w:t>Brian Nguyen</w:t>
      </w:r>
    </w:p>
    <w:p w14:paraId="725AD6D1" w14:textId="77777777" w:rsidR="00B36993" w:rsidRDefault="00B36993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0D7D4FDB" w14:textId="4D6AC673" w:rsidR="00DA25D0" w:rsidRDefault="00DA25D0" w:rsidP="00182FDF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add </w:t>
      </w:r>
      <w:r w:rsidR="008D1B07">
        <w:rPr>
          <w:rFonts w:cstheme="minorHAnsi"/>
        </w:rPr>
        <w:t>200 microliters of</w:t>
      </w:r>
      <w:r w:rsidRPr="000A5B4A">
        <w:rPr>
          <w:rFonts w:cstheme="minorHAnsi"/>
        </w:rPr>
        <w:t xml:space="preserve"> </w:t>
      </w:r>
      <w:r w:rsidR="00DD1295">
        <w:rPr>
          <w:rFonts w:cstheme="minorHAnsi"/>
        </w:rPr>
        <w:t>100 millimolar</w:t>
      </w:r>
      <w:r w:rsidRPr="000A5B4A">
        <w:rPr>
          <w:rFonts w:cstheme="minorHAnsi"/>
        </w:rPr>
        <w:t xml:space="preserve"> sodium chloride</w:t>
      </w:r>
      <w:r>
        <w:rPr>
          <w:rFonts w:cstheme="minorHAnsi"/>
        </w:rPr>
        <w:t xml:space="preserve"> to a</w:t>
      </w:r>
      <w:r w:rsidR="000A5B4A" w:rsidRPr="000A5B4A">
        <w:rPr>
          <w:rFonts w:cstheme="minorHAnsi"/>
        </w:rPr>
        <w:t xml:space="preserve"> </w:t>
      </w:r>
      <w:r>
        <w:rPr>
          <w:rFonts w:cstheme="minorHAnsi"/>
        </w:rPr>
        <w:t xml:space="preserve">tube containing transfected </w:t>
      </w:r>
      <w:r w:rsidR="000A5B4A" w:rsidRPr="000A5B4A">
        <w:rPr>
          <w:rFonts w:cstheme="minorHAnsi"/>
        </w:rPr>
        <w:t>trophozoites</w:t>
      </w:r>
      <w:r>
        <w:rPr>
          <w:rFonts w:cstheme="minorHAnsi"/>
        </w:rPr>
        <w:t xml:space="preserve"> of </w:t>
      </w:r>
      <w:r w:rsidRPr="00DA25D0">
        <w:rPr>
          <w:rFonts w:cstheme="minorHAnsi"/>
          <w:i/>
          <w:iCs/>
        </w:rPr>
        <w:t>Naegleria Gruberi</w:t>
      </w:r>
      <w:r w:rsidR="000A5B4A" w:rsidRPr="000A5B4A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>Centrifuge the tube</w:t>
      </w:r>
      <w:r w:rsidR="000A5B4A" w:rsidRPr="000A5B4A">
        <w:rPr>
          <w:rFonts w:cstheme="minorHAnsi"/>
        </w:rPr>
        <w:t xml:space="preserve"> at 600</w:t>
      </w:r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g</w:t>
      </w:r>
      <w:r w:rsidR="000A5B4A" w:rsidRPr="000A5B4A">
        <w:rPr>
          <w:rFonts w:cstheme="minorHAnsi"/>
        </w:rPr>
        <w:t xml:space="preserve"> for 10 minutes at 4 degrees Celsius</w:t>
      </w:r>
      <w:r w:rsidR="000A5B4A" w:rsidRPr="00DA25D0">
        <w:rPr>
          <w:rFonts w:cstheme="minorHAnsi"/>
          <w:b/>
          <w:bCs/>
        </w:rPr>
        <w:t xml:space="preserve"> [</w:t>
      </w:r>
      <w:r>
        <w:rPr>
          <w:rFonts w:cstheme="minorHAnsi"/>
          <w:b/>
          <w:bCs/>
        </w:rPr>
        <w:t>2</w:t>
      </w:r>
      <w:r w:rsidR="000A5B4A" w:rsidRPr="00DA25D0">
        <w:rPr>
          <w:rFonts w:cstheme="minorHAnsi"/>
          <w:b/>
          <w:bCs/>
        </w:rPr>
        <w:t>].</w:t>
      </w:r>
      <w:r w:rsidR="000A5B4A" w:rsidRPr="000A5B4A">
        <w:rPr>
          <w:rFonts w:cstheme="minorHAnsi"/>
        </w:rPr>
        <w:t xml:space="preserve"> </w:t>
      </w:r>
    </w:p>
    <w:p w14:paraId="5281F057" w14:textId="02A3D6BD" w:rsidR="0065559E" w:rsidRDefault="0065559E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WIDE: Talent adds 10</w:t>
      </w:r>
      <w:r w:rsidR="008D1B07">
        <w:rPr>
          <w:rFonts w:cstheme="minorHAnsi"/>
        </w:rPr>
        <w:t>0</w:t>
      </w:r>
      <w:r>
        <w:rPr>
          <w:rFonts w:cstheme="minorHAnsi"/>
        </w:rPr>
        <w:t xml:space="preserve"> mM </w:t>
      </w:r>
      <w:r w:rsidR="00347A2D">
        <w:rPr>
          <w:rFonts w:cstheme="minorHAnsi"/>
        </w:rPr>
        <w:t xml:space="preserve">sodium chloride </w:t>
      </w:r>
      <w:r>
        <w:rPr>
          <w:rFonts w:cstheme="minorHAnsi"/>
        </w:rPr>
        <w:t xml:space="preserve">to a tube containing transfected </w:t>
      </w:r>
      <w:r w:rsidRPr="00DA25D0">
        <w:rPr>
          <w:rFonts w:cstheme="minorHAnsi"/>
          <w:i/>
          <w:iCs/>
        </w:rPr>
        <w:t>Naegleria Gruberi</w:t>
      </w:r>
      <w:r w:rsidRPr="0065559E">
        <w:rPr>
          <w:rFonts w:cstheme="minorHAnsi"/>
        </w:rPr>
        <w:t xml:space="preserve"> </w:t>
      </w:r>
      <w:r w:rsidRPr="000A5B4A">
        <w:rPr>
          <w:rFonts w:cstheme="minorHAnsi"/>
        </w:rPr>
        <w:t>trophozoites</w:t>
      </w:r>
      <w:r>
        <w:rPr>
          <w:rFonts w:cstheme="minorHAnsi"/>
        </w:rPr>
        <w:t>.</w:t>
      </w:r>
    </w:p>
    <w:p w14:paraId="3DFE5C76" w14:textId="74FF67B1" w:rsidR="0065559E" w:rsidRDefault="0065559E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tube in a centrifuge. </w:t>
      </w:r>
      <w:r>
        <w:rPr>
          <w:rFonts w:cstheme="minorHAnsi"/>
        </w:rPr>
        <w:br/>
      </w:r>
    </w:p>
    <w:p w14:paraId="048F7965" w14:textId="08E3D0E0" w:rsidR="000A5B4A" w:rsidRPr="000A5B4A" w:rsidRDefault="00DA25D0" w:rsidP="00182FDF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removing the supernatant, </w:t>
      </w:r>
      <w:r w:rsidR="000A5B4A" w:rsidRPr="000A5B4A">
        <w:rPr>
          <w:rFonts w:cstheme="minorHAnsi"/>
        </w:rPr>
        <w:t xml:space="preserve">resuspend </w:t>
      </w:r>
      <w:r>
        <w:rPr>
          <w:rFonts w:cstheme="minorHAnsi"/>
        </w:rPr>
        <w:t xml:space="preserve">the </w:t>
      </w:r>
      <w:r w:rsidR="000A5B4A" w:rsidRPr="000A5B4A">
        <w:rPr>
          <w:rFonts w:cstheme="minorHAnsi"/>
        </w:rPr>
        <w:t>cell pellet in 100 microliters of 100 millimolar EDTA</w:t>
      </w:r>
      <w:r>
        <w:rPr>
          <w:rFonts w:cstheme="minorHAnsi"/>
        </w:rPr>
        <w:t xml:space="preserve"> </w:t>
      </w:r>
      <w:r w:rsidRPr="00DA25D0">
        <w:rPr>
          <w:rFonts w:cstheme="minorHAnsi"/>
          <w:i/>
          <w:iCs/>
          <w:color w:val="FF0000"/>
        </w:rPr>
        <w:t>(E-D-T-A)</w:t>
      </w:r>
      <w:r w:rsidR="000A5B4A" w:rsidRPr="00DA25D0">
        <w:rPr>
          <w:rFonts w:cstheme="minorHAnsi"/>
          <w:color w:val="FF0000"/>
        </w:rPr>
        <w:t xml:space="preserve"> </w:t>
      </w:r>
      <w:r w:rsidR="000A5B4A" w:rsidRPr="00DA25D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0A5B4A" w:rsidRPr="00DA25D0">
        <w:rPr>
          <w:rFonts w:cstheme="minorHAnsi"/>
          <w:b/>
          <w:bCs/>
        </w:rPr>
        <w:t>].</w:t>
      </w:r>
      <w:r w:rsidR="0065559E" w:rsidRPr="0065559E">
        <w:rPr>
          <w:rFonts w:cstheme="minorHAnsi"/>
        </w:rPr>
        <w:t xml:space="preserve"> </w:t>
      </w:r>
      <w:r w:rsidR="0065559E" w:rsidRPr="000A5B4A">
        <w:rPr>
          <w:rFonts w:cstheme="minorHAnsi"/>
        </w:rPr>
        <w:t xml:space="preserve">Place the tube in a heat block for 15 minutes at 98 degrees Celsius to lyse the cells </w:t>
      </w:r>
      <w:r w:rsidR="0065559E">
        <w:rPr>
          <w:rFonts w:cstheme="minorHAnsi"/>
          <w:b/>
          <w:bCs/>
        </w:rPr>
        <w:t xml:space="preserve">[2]. </w:t>
      </w:r>
    </w:p>
    <w:p w14:paraId="0F30C134" w14:textId="3DC1313E" w:rsidR="000A5B4A" w:rsidRDefault="0065559E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resuspends the cell pellet in 100 µL of 100 mM EDTA. </w:t>
      </w:r>
    </w:p>
    <w:p w14:paraId="64CDF752" w14:textId="35AB68A6" w:rsidR="0065559E" w:rsidRPr="0065559E" w:rsidRDefault="0065559E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>Talent plac</w:t>
      </w:r>
      <w:r>
        <w:rPr>
          <w:rFonts w:cstheme="minorHAnsi"/>
        </w:rPr>
        <w:t xml:space="preserve">es </w:t>
      </w:r>
      <w:r w:rsidRPr="000A5B4A">
        <w:rPr>
          <w:rFonts w:cstheme="minorHAnsi"/>
        </w:rPr>
        <w:t>the tube in a heat block and sets the timer.</w:t>
      </w:r>
      <w:ins w:id="32" w:author="Drescher, Kristen" w:date="2024-07-03T08:37:00Z">
        <w:r w:rsidR="00FE4211">
          <w:rPr>
            <w:rFonts w:cstheme="minorHAnsi"/>
          </w:rPr>
          <w:t xml:space="preserve"> There were 2 shots of this take. Use the second shot as the first shot the talent forgot to set the timer.</w:t>
        </w:r>
      </w:ins>
      <w:r w:rsidR="00AC157C">
        <w:rPr>
          <w:rFonts w:cstheme="minorHAnsi"/>
        </w:rPr>
        <w:br/>
      </w:r>
    </w:p>
    <w:p w14:paraId="3A3895BA" w14:textId="1EF1D8EE" w:rsidR="000A5B4A" w:rsidRPr="000A5B4A" w:rsidRDefault="000A5B4A" w:rsidP="00182FDF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>Centrifuge the tube at 4 degrees Celsius for 10 minutes</w:t>
      </w:r>
      <w:r w:rsidR="0065559E" w:rsidRPr="0065559E">
        <w:rPr>
          <w:rFonts w:cstheme="minorHAnsi"/>
        </w:rPr>
        <w:t xml:space="preserve"> </w:t>
      </w:r>
      <w:r w:rsidR="0065559E" w:rsidRPr="000A5B4A">
        <w:rPr>
          <w:rFonts w:cstheme="minorHAnsi"/>
        </w:rPr>
        <w:t>at top speed</w:t>
      </w:r>
      <w:r w:rsidRPr="000A5B4A">
        <w:rPr>
          <w:rFonts w:cstheme="minorHAnsi"/>
        </w:rPr>
        <w:t xml:space="preserve"> to pellet the debris </w:t>
      </w:r>
      <w:r w:rsidR="0065559E">
        <w:rPr>
          <w:rFonts w:cstheme="minorHAnsi"/>
          <w:b/>
          <w:bCs/>
        </w:rPr>
        <w:t xml:space="preserve">[1]. </w:t>
      </w:r>
      <w:r w:rsidR="0065559E">
        <w:rPr>
          <w:rFonts w:cstheme="minorHAnsi"/>
        </w:rPr>
        <w:t xml:space="preserve">Transfer the supernatant into a new tube </w:t>
      </w:r>
      <w:r w:rsidR="0065559E">
        <w:rPr>
          <w:rFonts w:cstheme="minorHAnsi"/>
          <w:b/>
          <w:bCs/>
        </w:rPr>
        <w:t xml:space="preserve">[2]. </w:t>
      </w:r>
    </w:p>
    <w:p w14:paraId="2470BE76" w14:textId="213AE086" w:rsidR="000A5B4A" w:rsidRPr="000A5B4A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 xml:space="preserve">Talent </w:t>
      </w:r>
      <w:r w:rsidR="0065559E">
        <w:rPr>
          <w:rFonts w:cstheme="minorHAnsi"/>
        </w:rPr>
        <w:t xml:space="preserve">places the tube in a cold centrifuge and sets the centrifuge parameters. </w:t>
      </w:r>
    </w:p>
    <w:p w14:paraId="14476BCB" w14:textId="5732D13B" w:rsidR="000A5B4A" w:rsidRPr="000A5B4A" w:rsidRDefault="0065559E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transfers the supernatant into a new tube. </w:t>
      </w:r>
      <w:r>
        <w:rPr>
          <w:rFonts w:cstheme="minorHAnsi"/>
        </w:rPr>
        <w:br/>
      </w:r>
    </w:p>
    <w:p w14:paraId="12FF03B2" w14:textId="0714FE0B" w:rsidR="000A5B4A" w:rsidRPr="000A5B4A" w:rsidRDefault="0065559E" w:rsidP="00182FDF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Next</w:t>
      </w:r>
      <w:r w:rsidR="00524E34">
        <w:rPr>
          <w:rFonts w:cstheme="minorHAnsi"/>
        </w:rPr>
        <w:t>,</w:t>
      </w:r>
      <w:r>
        <w:rPr>
          <w:rFonts w:cstheme="minorHAnsi"/>
        </w:rPr>
        <w:t xml:space="preserve"> add </w:t>
      </w:r>
      <w:r w:rsidR="000A5B4A" w:rsidRPr="000A5B4A">
        <w:rPr>
          <w:rFonts w:cstheme="minorHAnsi"/>
        </w:rPr>
        <w:t>0.5 volumes of ammonium acetate</w:t>
      </w:r>
      <w:r>
        <w:rPr>
          <w:rFonts w:cstheme="minorHAnsi"/>
        </w:rPr>
        <w:t xml:space="preserve">, </w:t>
      </w:r>
      <w:r w:rsidR="000A5B4A" w:rsidRPr="000A5B4A">
        <w:rPr>
          <w:rFonts w:cstheme="minorHAnsi"/>
        </w:rPr>
        <w:t xml:space="preserve">3 volumes of absolute ethanol, and 1 microliter of glycogen </w:t>
      </w:r>
      <w:r>
        <w:rPr>
          <w:rFonts w:cstheme="minorHAnsi"/>
        </w:rPr>
        <w:t xml:space="preserve">to the supernatant </w:t>
      </w:r>
      <w:r w:rsidR="000A5B4A" w:rsidRPr="0065559E">
        <w:rPr>
          <w:rFonts w:cstheme="minorHAnsi"/>
          <w:b/>
          <w:bCs/>
        </w:rPr>
        <w:t>[1</w:t>
      </w:r>
      <w:r w:rsidRPr="0065559E">
        <w:rPr>
          <w:rFonts w:cstheme="minorHAnsi"/>
          <w:b/>
          <w:bCs/>
        </w:rPr>
        <w:t>-TXT</w:t>
      </w:r>
      <w:r w:rsidR="000A5B4A" w:rsidRPr="0065559E">
        <w:rPr>
          <w:rFonts w:cstheme="minorHAnsi"/>
          <w:b/>
          <w:bCs/>
        </w:rPr>
        <w:t xml:space="preserve">]. </w:t>
      </w:r>
      <w:r w:rsidR="008D1B07">
        <w:rPr>
          <w:rFonts w:cstheme="minorHAnsi"/>
          <w:bCs/>
        </w:rPr>
        <w:t xml:space="preserve">Invert </w:t>
      </w:r>
      <w:r w:rsidR="00FC66D8">
        <w:rPr>
          <w:rFonts w:cstheme="minorHAnsi"/>
          <w:bCs/>
        </w:rPr>
        <w:t xml:space="preserve">the </w:t>
      </w:r>
      <w:r w:rsidR="008D1B07">
        <w:rPr>
          <w:rFonts w:cstheme="minorHAnsi"/>
          <w:bCs/>
        </w:rPr>
        <w:t xml:space="preserve">tube several times to mix </w:t>
      </w:r>
      <w:r w:rsidR="00FC66D8">
        <w:rPr>
          <w:rFonts w:cstheme="minorHAnsi"/>
          <w:b/>
        </w:rPr>
        <w:t>[2]</w:t>
      </w:r>
      <w:r w:rsidR="00FC66D8">
        <w:rPr>
          <w:rFonts w:cstheme="minorHAnsi"/>
          <w:bCs/>
        </w:rPr>
        <w:t xml:space="preserve"> before </w:t>
      </w:r>
      <w:r w:rsidR="008D1B07">
        <w:rPr>
          <w:rFonts w:cstheme="minorHAnsi"/>
          <w:bCs/>
        </w:rPr>
        <w:t>incubat</w:t>
      </w:r>
      <w:r w:rsidR="00FC66D8">
        <w:rPr>
          <w:rFonts w:cstheme="minorHAnsi"/>
          <w:bCs/>
        </w:rPr>
        <w:t>ing it</w:t>
      </w:r>
      <w:r w:rsidR="008D1B07">
        <w:rPr>
          <w:rFonts w:cstheme="minorHAnsi"/>
          <w:bCs/>
        </w:rPr>
        <w:t xml:space="preserve"> at </w:t>
      </w:r>
      <w:r w:rsidR="00FC66D8">
        <w:rPr>
          <w:rFonts w:cstheme="minorHAnsi"/>
          <w:bCs/>
        </w:rPr>
        <w:t xml:space="preserve">minus </w:t>
      </w:r>
      <w:r w:rsidR="008D1B07">
        <w:rPr>
          <w:rFonts w:cstheme="minorHAnsi"/>
          <w:bCs/>
        </w:rPr>
        <w:t>80</w:t>
      </w:r>
      <w:r w:rsidR="00FC66D8">
        <w:rPr>
          <w:rFonts w:cstheme="minorHAnsi"/>
          <w:bCs/>
        </w:rPr>
        <w:t xml:space="preserve"> degrees Celsius</w:t>
      </w:r>
      <w:r w:rsidR="008D1B07">
        <w:rPr>
          <w:rFonts w:cstheme="minorHAnsi"/>
          <w:bCs/>
        </w:rPr>
        <w:t xml:space="preserve"> for 30 minutes</w:t>
      </w:r>
      <w:r w:rsidR="00FC66D8">
        <w:rPr>
          <w:rFonts w:cstheme="minorHAnsi"/>
          <w:bCs/>
        </w:rPr>
        <w:t xml:space="preserve"> or </w:t>
      </w:r>
      <w:r w:rsidR="008D1B07">
        <w:rPr>
          <w:rFonts w:cstheme="minorHAnsi"/>
          <w:bCs/>
        </w:rPr>
        <w:t xml:space="preserve">overnight </w:t>
      </w:r>
      <w:r w:rsidR="008D1B07">
        <w:rPr>
          <w:rFonts w:cstheme="minorHAnsi"/>
          <w:b/>
          <w:bCs/>
        </w:rPr>
        <w:t>[</w:t>
      </w:r>
      <w:r w:rsidR="00FC66D8">
        <w:rPr>
          <w:rFonts w:cstheme="minorHAnsi"/>
          <w:b/>
          <w:bCs/>
        </w:rPr>
        <w:t>3</w:t>
      </w:r>
      <w:r w:rsidR="008D1B07">
        <w:rPr>
          <w:rFonts w:cstheme="minorHAnsi"/>
          <w:b/>
          <w:bCs/>
        </w:rPr>
        <w:t>]</w:t>
      </w:r>
      <w:r w:rsidR="008D1B07">
        <w:rPr>
          <w:rFonts w:cstheme="minorHAnsi"/>
          <w:bCs/>
        </w:rPr>
        <w:t xml:space="preserve">. After incubation, </w:t>
      </w:r>
      <w:r w:rsidR="008D1B07">
        <w:rPr>
          <w:rFonts w:cstheme="minorHAnsi"/>
        </w:rPr>
        <w:t>c</w:t>
      </w:r>
      <w:r w:rsidR="000A5B4A" w:rsidRPr="000A5B4A">
        <w:rPr>
          <w:rFonts w:cstheme="minorHAnsi"/>
        </w:rPr>
        <w:t>entrifuge the tubes at room temperature for 10 minutes at 16,000</w:t>
      </w:r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g </w:t>
      </w:r>
      <w:r w:rsidR="000A5B4A" w:rsidRPr="0065559E">
        <w:rPr>
          <w:rFonts w:cstheme="minorHAnsi"/>
          <w:b/>
          <w:bCs/>
        </w:rPr>
        <w:t>[</w:t>
      </w:r>
      <w:r w:rsidR="00FC66D8">
        <w:rPr>
          <w:rFonts w:cstheme="minorHAnsi"/>
          <w:b/>
          <w:bCs/>
        </w:rPr>
        <w:t>4</w:t>
      </w:r>
      <w:r w:rsidR="000A5B4A" w:rsidRPr="0065559E">
        <w:rPr>
          <w:rFonts w:cstheme="minorHAnsi"/>
          <w:b/>
          <w:bCs/>
        </w:rPr>
        <w:t>].</w:t>
      </w:r>
    </w:p>
    <w:p w14:paraId="6D4F9172" w14:textId="6E39A7BA" w:rsidR="0065559E" w:rsidRPr="0065559E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>Talent add</w:t>
      </w:r>
      <w:r w:rsidR="0065559E">
        <w:rPr>
          <w:rFonts w:cstheme="minorHAnsi"/>
        </w:rPr>
        <w:t>s</w:t>
      </w:r>
      <w:r w:rsidRPr="000A5B4A">
        <w:rPr>
          <w:rFonts w:cstheme="minorHAnsi"/>
        </w:rPr>
        <w:t xml:space="preserve"> ammonium acetate, ethanol, and glycogen to the supernatant.</w:t>
      </w:r>
      <w:r w:rsidR="0065559E">
        <w:rPr>
          <w:rFonts w:cstheme="minorHAnsi"/>
          <w:b/>
          <w:bCs/>
        </w:rPr>
        <w:t>TXT: Ammonium acetate: 7.5 M, pH 7.5; Glycogen: 10 mg/mL</w:t>
      </w:r>
    </w:p>
    <w:p w14:paraId="102E4426" w14:textId="77777777" w:rsidR="00FC66D8" w:rsidRDefault="008D1B07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inverts </w:t>
      </w:r>
      <w:r w:rsidR="00FC66D8">
        <w:rPr>
          <w:rFonts w:cstheme="minorHAnsi"/>
        </w:rPr>
        <w:t>the tube</w:t>
      </w:r>
      <w:r>
        <w:rPr>
          <w:rFonts w:cstheme="minorHAnsi"/>
        </w:rPr>
        <w:t xml:space="preserve"> three or four times</w:t>
      </w:r>
      <w:r w:rsidR="00FC66D8">
        <w:rPr>
          <w:rFonts w:cstheme="minorHAnsi"/>
        </w:rPr>
        <w:t>.</w:t>
      </w:r>
    </w:p>
    <w:p w14:paraId="77B3083E" w14:textId="3C8B1D3E" w:rsidR="008D1B07" w:rsidRDefault="00FC66D8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Talent</w:t>
      </w:r>
      <w:r w:rsidR="008D1B07">
        <w:rPr>
          <w:rFonts w:cstheme="minorHAnsi"/>
        </w:rPr>
        <w:t xml:space="preserve"> places </w:t>
      </w:r>
      <w:r>
        <w:rPr>
          <w:rFonts w:cstheme="minorHAnsi"/>
        </w:rPr>
        <w:t xml:space="preserve">the </w:t>
      </w:r>
      <w:r w:rsidR="008D1B07">
        <w:rPr>
          <w:rFonts w:cstheme="minorHAnsi"/>
        </w:rPr>
        <w:t>tube in the freezer.</w:t>
      </w:r>
    </w:p>
    <w:p w14:paraId="5A48342B" w14:textId="3380FCBB" w:rsidR="000A5B4A" w:rsidRPr="0065559E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65559E">
        <w:rPr>
          <w:rFonts w:cstheme="minorHAnsi"/>
        </w:rPr>
        <w:t xml:space="preserve">Talent </w:t>
      </w:r>
      <w:r w:rsidR="0065559E" w:rsidRPr="0065559E">
        <w:rPr>
          <w:rFonts w:cstheme="minorHAnsi"/>
        </w:rPr>
        <w:t>places</w:t>
      </w:r>
      <w:r w:rsidRPr="0065559E">
        <w:rPr>
          <w:rFonts w:cstheme="minorHAnsi"/>
        </w:rPr>
        <w:t xml:space="preserve"> the tubes </w:t>
      </w:r>
      <w:r w:rsidR="0065559E" w:rsidRPr="0065559E">
        <w:rPr>
          <w:rFonts w:cstheme="minorHAnsi"/>
        </w:rPr>
        <w:t xml:space="preserve">in a centrifuge and sets </w:t>
      </w:r>
      <w:r w:rsidR="00FC66D8">
        <w:rPr>
          <w:rFonts w:cstheme="minorHAnsi"/>
        </w:rPr>
        <w:t>its</w:t>
      </w:r>
      <w:r w:rsidR="0065559E" w:rsidRPr="0065559E">
        <w:rPr>
          <w:rFonts w:cstheme="minorHAnsi"/>
        </w:rPr>
        <w:t xml:space="preserve"> parameters.</w:t>
      </w:r>
      <w:r w:rsidR="0065559E">
        <w:rPr>
          <w:rFonts w:cstheme="minorHAnsi"/>
        </w:rPr>
        <w:br/>
      </w:r>
    </w:p>
    <w:p w14:paraId="1F063FF2" w14:textId="3431A13F" w:rsidR="000A5B4A" w:rsidRPr="000A5B4A" w:rsidRDefault="008D1B07" w:rsidP="00182FDF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Remove the supernatant without disturbing the pellet </w:t>
      </w:r>
      <w:r w:rsidR="0040641B">
        <w:rPr>
          <w:rFonts w:cstheme="minorHAnsi"/>
          <w:b/>
          <w:bCs/>
        </w:rPr>
        <w:t>[1]</w:t>
      </w:r>
      <w:r w:rsidR="0040641B">
        <w:rPr>
          <w:rFonts w:cstheme="minorHAnsi"/>
        </w:rPr>
        <w:t xml:space="preserve"> </w:t>
      </w:r>
      <w:r>
        <w:rPr>
          <w:rFonts w:cstheme="minorHAnsi"/>
        </w:rPr>
        <w:t>and</w:t>
      </w:r>
      <w:r w:rsidR="0065559E">
        <w:rPr>
          <w:rFonts w:cstheme="minorHAnsi"/>
        </w:rPr>
        <w:t xml:space="preserve"> add</w:t>
      </w:r>
      <w:r w:rsidR="000A5B4A" w:rsidRPr="000A5B4A">
        <w:rPr>
          <w:rFonts w:cstheme="minorHAnsi"/>
        </w:rPr>
        <w:t xml:space="preserve"> </w:t>
      </w:r>
      <w:r>
        <w:rPr>
          <w:rFonts w:cstheme="minorHAnsi"/>
        </w:rPr>
        <w:t xml:space="preserve">200 microliters of </w:t>
      </w:r>
      <w:r w:rsidR="000A5B4A" w:rsidRPr="000A5B4A">
        <w:rPr>
          <w:rFonts w:cstheme="minorHAnsi"/>
        </w:rPr>
        <w:t>70% ethanol</w:t>
      </w:r>
      <w:r w:rsidR="0065559E">
        <w:rPr>
          <w:rFonts w:cstheme="minorHAnsi"/>
        </w:rPr>
        <w:t xml:space="preserve"> to wash it </w:t>
      </w:r>
      <w:r w:rsidR="00B14B60">
        <w:rPr>
          <w:rFonts w:cstheme="minorHAnsi"/>
        </w:rPr>
        <w:t>before</w:t>
      </w:r>
      <w:r w:rsidR="0065559E">
        <w:rPr>
          <w:rFonts w:cstheme="minorHAnsi"/>
        </w:rPr>
        <w:t xml:space="preserve"> centrifug</w:t>
      </w:r>
      <w:r w:rsidR="00B14B60">
        <w:rPr>
          <w:rFonts w:cstheme="minorHAnsi"/>
        </w:rPr>
        <w:t>ing</w:t>
      </w:r>
      <w:r w:rsidR="0065559E">
        <w:rPr>
          <w:rFonts w:cstheme="minorHAnsi"/>
        </w:rPr>
        <w:t xml:space="preserve"> </w:t>
      </w:r>
      <w:r w:rsidR="0065559E">
        <w:rPr>
          <w:rFonts w:cstheme="minorHAnsi"/>
          <w:b/>
          <w:bCs/>
        </w:rPr>
        <w:t>[</w:t>
      </w:r>
      <w:r w:rsidR="00525B26">
        <w:rPr>
          <w:rFonts w:cstheme="minorHAnsi"/>
          <w:b/>
          <w:bCs/>
        </w:rPr>
        <w:t>2</w:t>
      </w:r>
      <w:r w:rsidR="0065559E">
        <w:rPr>
          <w:rFonts w:cstheme="minorHAnsi"/>
          <w:b/>
          <w:bCs/>
        </w:rPr>
        <w:t xml:space="preserve">-TXT]. </w:t>
      </w:r>
      <w:r w:rsidR="000A5B4A" w:rsidRPr="000A5B4A">
        <w:rPr>
          <w:rFonts w:cstheme="minorHAnsi"/>
        </w:rPr>
        <w:t>Resuspend the dried pellet in sterile deionized water</w:t>
      </w:r>
      <w:r w:rsidR="00523E36">
        <w:rPr>
          <w:rFonts w:cstheme="minorHAnsi"/>
        </w:rPr>
        <w:t xml:space="preserve"> </w:t>
      </w:r>
      <w:r w:rsidR="00D5352D">
        <w:rPr>
          <w:rFonts w:cstheme="minorHAnsi"/>
        </w:rPr>
        <w:t>to achieve</w:t>
      </w:r>
      <w:r w:rsidR="0065559E">
        <w:rPr>
          <w:rFonts w:cstheme="minorHAnsi"/>
        </w:rPr>
        <w:t xml:space="preserve"> </w:t>
      </w:r>
      <w:r w:rsidR="00D5352D">
        <w:rPr>
          <w:rFonts w:cstheme="minorHAnsi"/>
        </w:rPr>
        <w:t xml:space="preserve">a </w:t>
      </w:r>
      <w:r w:rsidR="0065559E">
        <w:rPr>
          <w:rFonts w:cstheme="minorHAnsi"/>
        </w:rPr>
        <w:t xml:space="preserve">trophozoite density </w:t>
      </w:r>
      <w:r w:rsidR="00D5352D">
        <w:rPr>
          <w:rFonts w:cstheme="minorHAnsi"/>
        </w:rPr>
        <w:t>of</w:t>
      </w:r>
      <w:r w:rsidR="000A5B4A" w:rsidRPr="000A5B4A">
        <w:rPr>
          <w:rFonts w:cstheme="minorHAnsi"/>
        </w:rPr>
        <w:t xml:space="preserve"> 10,000 trophozoites per microliter </w:t>
      </w:r>
      <w:r w:rsidR="000A5B4A" w:rsidRPr="0065559E">
        <w:rPr>
          <w:rFonts w:cstheme="minorHAnsi"/>
          <w:b/>
          <w:bCs/>
        </w:rPr>
        <w:t>[</w:t>
      </w:r>
      <w:r w:rsidR="00525B26">
        <w:rPr>
          <w:rFonts w:cstheme="minorHAnsi"/>
          <w:b/>
          <w:bCs/>
        </w:rPr>
        <w:t>3</w:t>
      </w:r>
      <w:r w:rsidR="000A5B4A" w:rsidRPr="0065559E">
        <w:rPr>
          <w:rFonts w:cstheme="minorHAnsi"/>
          <w:b/>
          <w:bCs/>
        </w:rPr>
        <w:t>].</w:t>
      </w:r>
    </w:p>
    <w:p w14:paraId="25DEE2E4" w14:textId="77777777" w:rsidR="0040641B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 xml:space="preserve">Talent </w:t>
      </w:r>
      <w:r w:rsidR="008D1B07">
        <w:rPr>
          <w:rFonts w:cstheme="minorHAnsi"/>
        </w:rPr>
        <w:t xml:space="preserve">removes supernatant </w:t>
      </w:r>
      <w:r w:rsidR="0040641B">
        <w:rPr>
          <w:rFonts w:cstheme="minorHAnsi"/>
        </w:rPr>
        <w:t>from the tube without disturbing the pellet.</w:t>
      </w:r>
    </w:p>
    <w:p w14:paraId="3E46EE78" w14:textId="4CC6FF0B" w:rsidR="000A5B4A" w:rsidRPr="0065559E" w:rsidRDefault="0040641B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65559E">
        <w:rPr>
          <w:rFonts w:cstheme="minorHAnsi"/>
        </w:rPr>
        <w:t>adds</w:t>
      </w:r>
      <w:r w:rsidR="000A5B4A" w:rsidRPr="000A5B4A">
        <w:rPr>
          <w:rFonts w:cstheme="minorHAnsi"/>
        </w:rPr>
        <w:t xml:space="preserve"> 70% ethanol </w:t>
      </w:r>
      <w:r w:rsidR="0065559E">
        <w:rPr>
          <w:rFonts w:cstheme="minorHAnsi"/>
        </w:rPr>
        <w:t xml:space="preserve">to the pellet. </w:t>
      </w:r>
      <w:r w:rsidR="0065559E">
        <w:rPr>
          <w:rFonts w:cstheme="minorHAnsi"/>
          <w:b/>
          <w:bCs/>
        </w:rPr>
        <w:t xml:space="preserve">TXT: Centrifugation: RT, 5 min, 16,000 x </w:t>
      </w:r>
      <w:r w:rsidR="0065559E">
        <w:rPr>
          <w:rFonts w:cstheme="minorHAnsi"/>
          <w:b/>
          <w:bCs/>
          <w:i/>
          <w:iCs/>
        </w:rPr>
        <w:t>g</w:t>
      </w:r>
    </w:p>
    <w:p w14:paraId="42374583" w14:textId="026B81F7" w:rsidR="000A5B4A" w:rsidRPr="0065559E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65559E">
        <w:rPr>
          <w:rFonts w:cstheme="minorHAnsi"/>
        </w:rPr>
        <w:t xml:space="preserve">Talent </w:t>
      </w:r>
      <w:r w:rsidR="0065559E" w:rsidRPr="0065559E">
        <w:rPr>
          <w:rFonts w:cstheme="minorHAnsi"/>
        </w:rPr>
        <w:t>adds</w:t>
      </w:r>
      <w:r w:rsidRPr="0065559E">
        <w:rPr>
          <w:rFonts w:cstheme="minorHAnsi"/>
        </w:rPr>
        <w:t xml:space="preserve"> </w:t>
      </w:r>
      <w:r w:rsidR="0065559E" w:rsidRPr="0065559E">
        <w:rPr>
          <w:rFonts w:cstheme="minorHAnsi"/>
        </w:rPr>
        <w:t xml:space="preserve">sterile DI water to </w:t>
      </w:r>
      <w:r w:rsidRPr="0065559E">
        <w:rPr>
          <w:rFonts w:cstheme="minorHAnsi"/>
        </w:rPr>
        <w:t>the dried pellet</w:t>
      </w:r>
      <w:r w:rsidR="0065559E" w:rsidRPr="0065559E">
        <w:rPr>
          <w:rFonts w:cstheme="minorHAnsi"/>
        </w:rPr>
        <w:t>.</w:t>
      </w:r>
      <w:r w:rsidR="00523E36">
        <w:rPr>
          <w:rFonts w:cstheme="minorHAnsi"/>
        </w:rPr>
        <w:t xml:space="preserve"> </w:t>
      </w:r>
    </w:p>
    <w:p w14:paraId="5D729D36" w14:textId="77777777" w:rsidR="000A5B4A" w:rsidRPr="000A5B4A" w:rsidRDefault="000A5B4A" w:rsidP="003C1C83">
      <w:pPr>
        <w:pStyle w:val="ListParagraph"/>
        <w:spacing w:before="120"/>
        <w:ind w:left="907"/>
        <w:rPr>
          <w:rFonts w:cstheme="minorHAnsi"/>
        </w:rPr>
      </w:pPr>
    </w:p>
    <w:p w14:paraId="3020ACC0" w14:textId="59666133" w:rsidR="000A5B4A" w:rsidRPr="000A5B4A" w:rsidRDefault="003C1C83" w:rsidP="00182FDF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del w:id="33" w:author="Drescher, Kristen" w:date="2024-07-03T08:38:00Z">
        <w:r w:rsidDel="00FE4211">
          <w:rPr>
            <w:rFonts w:cstheme="minorHAnsi"/>
          </w:rPr>
          <w:delText xml:space="preserve">For </w:delText>
        </w:r>
      </w:del>
      <w:ins w:id="34" w:author="Drescher, Kristen" w:date="2024-07-03T08:38:00Z">
        <w:r w:rsidR="00FE4211">
          <w:rPr>
            <w:rFonts w:cstheme="minorHAnsi"/>
          </w:rPr>
          <w:t>After</w:t>
        </w:r>
        <w:r w:rsidR="00FE4211">
          <w:rPr>
            <w:rFonts w:cstheme="minorHAnsi"/>
          </w:rPr>
          <w:t xml:space="preserve"> </w:t>
        </w:r>
      </w:ins>
      <w:r>
        <w:rPr>
          <w:rFonts w:cstheme="minorHAnsi"/>
        </w:rPr>
        <w:t xml:space="preserve">PCR </w:t>
      </w:r>
      <w:r w:rsidR="00794533" w:rsidRPr="0085270F">
        <w:rPr>
          <w:rFonts w:cstheme="minorHAnsi"/>
          <w:i/>
          <w:iCs/>
          <w:color w:val="FF0000"/>
        </w:rPr>
        <w:t>(P-C-R)</w:t>
      </w:r>
      <w:r w:rsidR="00794533">
        <w:rPr>
          <w:rFonts w:cstheme="minorHAnsi"/>
        </w:rPr>
        <w:t xml:space="preserve"> </w:t>
      </w:r>
      <w:ins w:id="35" w:author="Drescher, Kristen" w:date="2024-07-03T08:38:00Z">
        <w:r w:rsidR="00FE4211">
          <w:rPr>
            <w:rFonts w:cstheme="minorHAnsi"/>
          </w:rPr>
          <w:t xml:space="preserve">with primers specific for the transfected DNA, </w:t>
        </w:r>
      </w:ins>
      <w:r>
        <w:rPr>
          <w:rFonts w:cstheme="minorHAnsi"/>
        </w:rPr>
        <w:t>detect</w:t>
      </w:r>
      <w:del w:id="36" w:author="Drescher, Kristen" w:date="2024-07-03T08:39:00Z">
        <w:r w:rsidDel="00FE4211">
          <w:rPr>
            <w:rFonts w:cstheme="minorHAnsi"/>
          </w:rPr>
          <w:delText>ion of</w:delText>
        </w:r>
      </w:del>
      <w:r>
        <w:rPr>
          <w:rFonts w:cstheme="minorHAnsi"/>
        </w:rPr>
        <w:t xml:space="preserve"> the</w:t>
      </w:r>
      <w:ins w:id="37" w:author="Drescher, Kristen" w:date="2024-07-03T08:39:00Z">
        <w:r w:rsidR="00FE4211">
          <w:rPr>
            <w:rFonts w:cstheme="minorHAnsi"/>
          </w:rPr>
          <w:t xml:space="preserve"> </w:t>
        </w:r>
      </w:ins>
      <w:del w:id="38" w:author="Drescher, Kristen" w:date="2024-07-03T08:39:00Z">
        <w:r w:rsidDel="00FE4211">
          <w:rPr>
            <w:rFonts w:cstheme="minorHAnsi"/>
          </w:rPr>
          <w:delText xml:space="preserve"> </w:delText>
        </w:r>
      </w:del>
      <w:r>
        <w:rPr>
          <w:rFonts w:cstheme="minorHAnsi"/>
        </w:rPr>
        <w:t xml:space="preserve">transformed </w:t>
      </w:r>
      <w:r w:rsidR="00AC157C">
        <w:rPr>
          <w:rFonts w:cstheme="minorHAnsi"/>
        </w:rPr>
        <w:t>trophozoites</w:t>
      </w:r>
      <w:ins w:id="39" w:author="Drescher, Kristen" w:date="2024-07-03T08:40:00Z">
        <w:r w:rsidR="00FE4211">
          <w:rPr>
            <w:rFonts w:cstheme="minorHAnsi"/>
          </w:rPr>
          <w:t>.</w:t>
        </w:r>
      </w:ins>
      <w:del w:id="40" w:author="Drescher, Kristen" w:date="2024-07-03T08:40:00Z">
        <w:r w:rsidDel="00FE4211">
          <w:rPr>
            <w:rFonts w:cstheme="minorHAnsi"/>
          </w:rPr>
          <w:delText>,</w:delText>
        </w:r>
      </w:del>
      <w:r>
        <w:rPr>
          <w:rFonts w:cstheme="minorHAnsi"/>
        </w:rPr>
        <w:t xml:space="preserve"> </w:t>
      </w:r>
      <w:del w:id="41" w:author="Drescher, Kristen" w:date="2024-07-03T08:40:00Z">
        <w:r w:rsidDel="00FE4211">
          <w:rPr>
            <w:rFonts w:cstheme="minorHAnsi"/>
          </w:rPr>
          <w:delText>a</w:delText>
        </w:r>
      </w:del>
      <w:ins w:id="42" w:author="Drescher, Kristen" w:date="2024-07-03T08:40:00Z">
        <w:r w:rsidR="00FE4211">
          <w:rPr>
            <w:rFonts w:cstheme="minorHAnsi"/>
          </w:rPr>
          <w:t>A</w:t>
        </w:r>
      </w:ins>
      <w:r w:rsidR="000A5B4A" w:rsidRPr="000A5B4A">
        <w:rPr>
          <w:rFonts w:cstheme="minorHAnsi"/>
        </w:rPr>
        <w:t xml:space="preserve">dd </w:t>
      </w:r>
      <w:r w:rsidR="008D1B07">
        <w:rPr>
          <w:rFonts w:cstheme="minorHAnsi"/>
        </w:rPr>
        <w:t>2 microliter</w:t>
      </w:r>
      <w:r w:rsidR="004D17FD">
        <w:rPr>
          <w:rFonts w:cstheme="minorHAnsi"/>
        </w:rPr>
        <w:t>s</w:t>
      </w:r>
      <w:r w:rsidR="008D1B07">
        <w:rPr>
          <w:rFonts w:cstheme="minorHAnsi"/>
        </w:rPr>
        <w:t xml:space="preserve"> </w:t>
      </w:r>
      <w:r w:rsidR="004D17FD">
        <w:rPr>
          <w:rFonts w:cstheme="minorHAnsi"/>
        </w:rPr>
        <w:t xml:space="preserve">of </w:t>
      </w:r>
      <w:r w:rsidR="000A5B4A" w:rsidRPr="000A5B4A">
        <w:rPr>
          <w:rFonts w:cstheme="minorHAnsi"/>
        </w:rPr>
        <w:t xml:space="preserve">6x </w:t>
      </w:r>
      <w:r w:rsidR="004D17FD" w:rsidRPr="004D17FD">
        <w:rPr>
          <w:rFonts w:cstheme="minorHAnsi"/>
          <w:i/>
          <w:iCs/>
          <w:color w:val="FF0000"/>
        </w:rPr>
        <w:t>(six-ex)</w:t>
      </w:r>
      <w:r w:rsidR="004D17FD">
        <w:rPr>
          <w:rFonts w:cstheme="minorHAnsi"/>
        </w:rPr>
        <w:t xml:space="preserve"> </w:t>
      </w:r>
      <w:r w:rsidR="000A5B4A" w:rsidRPr="000A5B4A">
        <w:rPr>
          <w:rFonts w:cstheme="minorHAnsi"/>
        </w:rPr>
        <w:t xml:space="preserve">loading dye to </w:t>
      </w:r>
      <w:r>
        <w:rPr>
          <w:rFonts w:cstheme="minorHAnsi"/>
        </w:rPr>
        <w:t xml:space="preserve">the CERE </w:t>
      </w:r>
      <w:r w:rsidRPr="003C1C83">
        <w:rPr>
          <w:rFonts w:cstheme="minorHAnsi"/>
          <w:i/>
          <w:iCs/>
          <w:color w:val="FF0000"/>
        </w:rPr>
        <w:t xml:space="preserve">(Seer) </w:t>
      </w:r>
      <w:r w:rsidR="000A5B4A" w:rsidRPr="000A5B4A">
        <w:rPr>
          <w:rFonts w:cstheme="minorHAnsi"/>
        </w:rPr>
        <w:t>samples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</w:t>
      </w:r>
      <w:r w:rsidR="0079335D">
        <w:rPr>
          <w:rFonts w:cstheme="minorHAnsi"/>
          <w:b/>
          <w:bCs/>
        </w:rPr>
        <w:t>-TXT</w:t>
      </w:r>
      <w:r>
        <w:rPr>
          <w:rFonts w:cstheme="minorHAnsi"/>
          <w:b/>
          <w:bCs/>
        </w:rPr>
        <w:t xml:space="preserve">]. </w:t>
      </w:r>
      <w:r>
        <w:rPr>
          <w:rFonts w:cstheme="minorHAnsi"/>
        </w:rPr>
        <w:t>Then</w:t>
      </w:r>
      <w:r w:rsidR="0079335D">
        <w:rPr>
          <w:rFonts w:cstheme="minorHAnsi"/>
        </w:rPr>
        <w:t>,</w:t>
      </w:r>
      <w:r w:rsidR="000A5B4A" w:rsidRPr="000A5B4A">
        <w:rPr>
          <w:rFonts w:cstheme="minorHAnsi"/>
        </w:rPr>
        <w:t xml:space="preserve"> load </w:t>
      </w:r>
      <w:r>
        <w:rPr>
          <w:rFonts w:cstheme="minorHAnsi"/>
        </w:rPr>
        <w:t>the dyed samples</w:t>
      </w:r>
      <w:r w:rsidR="000A5B4A" w:rsidRPr="000A5B4A">
        <w:rPr>
          <w:rFonts w:cstheme="minorHAnsi"/>
        </w:rPr>
        <w:t xml:space="preserve"> onto </w:t>
      </w:r>
      <w:r>
        <w:rPr>
          <w:rFonts w:cstheme="minorHAnsi"/>
        </w:rPr>
        <w:t>a 0.8% agarose</w:t>
      </w:r>
      <w:r w:rsidR="000A5B4A" w:rsidRPr="000A5B4A">
        <w:rPr>
          <w:rFonts w:cstheme="minorHAnsi"/>
        </w:rPr>
        <w:t xml:space="preserve"> gel </w:t>
      </w:r>
      <w:r w:rsidR="000A5B4A" w:rsidRPr="003C1C83">
        <w:rPr>
          <w:rFonts w:cstheme="minorHAnsi"/>
          <w:b/>
          <w:bCs/>
        </w:rPr>
        <w:t>[2].</w:t>
      </w:r>
    </w:p>
    <w:p w14:paraId="5E289A4C" w14:textId="58FB932A" w:rsidR="003C1C83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>Talent add</w:t>
      </w:r>
      <w:r w:rsidR="003C1C83">
        <w:rPr>
          <w:rFonts w:cstheme="minorHAnsi"/>
        </w:rPr>
        <w:t>s</w:t>
      </w:r>
      <w:r w:rsidRPr="000A5B4A">
        <w:rPr>
          <w:rFonts w:cstheme="minorHAnsi"/>
        </w:rPr>
        <w:t xml:space="preserve"> loading dye to the </w:t>
      </w:r>
      <w:r w:rsidR="003C1C83">
        <w:rPr>
          <w:rFonts w:cstheme="minorHAnsi"/>
        </w:rPr>
        <w:t xml:space="preserve">CERE </w:t>
      </w:r>
      <w:r w:rsidRPr="000A5B4A">
        <w:rPr>
          <w:rFonts w:cstheme="minorHAnsi"/>
        </w:rPr>
        <w:t>samples</w:t>
      </w:r>
      <w:r w:rsidR="00637198">
        <w:rPr>
          <w:rFonts w:cstheme="minorHAnsi"/>
        </w:rPr>
        <w:t>.</w:t>
      </w:r>
      <w:r w:rsidR="008423BE">
        <w:rPr>
          <w:rFonts w:cstheme="minorHAnsi"/>
        </w:rPr>
        <w:t xml:space="preserve"> </w:t>
      </w:r>
      <w:r w:rsidR="008423BE">
        <w:rPr>
          <w:rFonts w:cstheme="minorHAnsi"/>
          <w:b/>
          <w:bCs/>
        </w:rPr>
        <w:t xml:space="preserve">TXT: PCR mix includes loading dye; </w:t>
      </w:r>
      <w:r w:rsidR="003760F6">
        <w:rPr>
          <w:rFonts w:cstheme="minorHAnsi"/>
          <w:b/>
          <w:bCs/>
        </w:rPr>
        <w:t>Use</w:t>
      </w:r>
      <w:r w:rsidR="00560354">
        <w:rPr>
          <w:rFonts w:cstheme="minorHAnsi"/>
          <w:b/>
          <w:bCs/>
        </w:rPr>
        <w:t xml:space="preserve"> loading dye only for the ladder</w:t>
      </w:r>
    </w:p>
    <w:p w14:paraId="39C749F5" w14:textId="4297FB66" w:rsidR="000A5B4A" w:rsidRPr="000A5B4A" w:rsidRDefault="003C1C83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dyed CERE samples being pipetted into </w:t>
      </w:r>
      <w:r w:rsidR="000A5B4A" w:rsidRPr="000A5B4A">
        <w:rPr>
          <w:rFonts w:cstheme="minorHAnsi"/>
        </w:rPr>
        <w:t xml:space="preserve">the </w:t>
      </w:r>
      <w:r>
        <w:rPr>
          <w:rFonts w:cstheme="minorHAnsi"/>
        </w:rPr>
        <w:t xml:space="preserve">wells of an agarose </w:t>
      </w:r>
      <w:r w:rsidR="000A5B4A" w:rsidRPr="000A5B4A">
        <w:rPr>
          <w:rFonts w:cstheme="minorHAnsi"/>
        </w:rPr>
        <w:t>gel.</w:t>
      </w:r>
    </w:p>
    <w:p w14:paraId="2D6D2175" w14:textId="77777777" w:rsidR="000A5B4A" w:rsidRPr="000A5B4A" w:rsidRDefault="000A5B4A" w:rsidP="003C1C83">
      <w:pPr>
        <w:pStyle w:val="ListParagraph"/>
        <w:spacing w:before="120"/>
        <w:ind w:left="907"/>
        <w:rPr>
          <w:rFonts w:cstheme="minorHAnsi"/>
        </w:rPr>
      </w:pPr>
    </w:p>
    <w:p w14:paraId="4EA95D18" w14:textId="3A7CF63F" w:rsidR="000A5B4A" w:rsidRPr="003C1C83" w:rsidRDefault="003C1C83" w:rsidP="00182FDF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electrophoresing the gel for 1.5 to 2 hours, incubate it in </w:t>
      </w:r>
      <w:r w:rsidR="000A5B4A" w:rsidRPr="000A5B4A">
        <w:rPr>
          <w:rFonts w:cstheme="minorHAnsi"/>
        </w:rPr>
        <w:t xml:space="preserve">DNA dye </w:t>
      </w:r>
      <w:r>
        <w:rPr>
          <w:rFonts w:cstheme="minorHAnsi"/>
        </w:rPr>
        <w:t xml:space="preserve">diluted </w:t>
      </w:r>
      <w:r w:rsidR="000A5B4A" w:rsidRPr="000A5B4A">
        <w:rPr>
          <w:rFonts w:cstheme="minorHAnsi"/>
        </w:rPr>
        <w:t xml:space="preserve">in 100 milliliters of </w:t>
      </w:r>
      <w:r>
        <w:rPr>
          <w:rFonts w:cstheme="minorHAnsi"/>
        </w:rPr>
        <w:t xml:space="preserve">deionized </w:t>
      </w:r>
      <w:r w:rsidR="000A5B4A" w:rsidRPr="000A5B4A">
        <w:rPr>
          <w:rFonts w:cstheme="minorHAnsi"/>
        </w:rPr>
        <w:t xml:space="preserve">water </w:t>
      </w:r>
      <w:r w:rsidR="000A5B4A" w:rsidRPr="003C1C83">
        <w:rPr>
          <w:rFonts w:cstheme="minorHAnsi"/>
          <w:b/>
          <w:bCs/>
        </w:rPr>
        <w:t>[1</w:t>
      </w:r>
      <w:r w:rsidRPr="003C1C83">
        <w:rPr>
          <w:rFonts w:cstheme="minorHAnsi"/>
          <w:b/>
          <w:bCs/>
        </w:rPr>
        <w:t>-TXT</w:t>
      </w:r>
      <w:r w:rsidR="000A5B4A" w:rsidRPr="003C1C83">
        <w:rPr>
          <w:rFonts w:cstheme="minorHAnsi"/>
          <w:b/>
          <w:bCs/>
        </w:rPr>
        <w:t>].</w:t>
      </w:r>
      <w:r w:rsidR="000A5B4A" w:rsidRPr="000A5B4A">
        <w:rPr>
          <w:rFonts w:cstheme="minorHAnsi"/>
        </w:rPr>
        <w:t xml:space="preserve"> </w:t>
      </w:r>
      <w:r w:rsidR="00AC157C">
        <w:rPr>
          <w:rFonts w:cstheme="minorHAnsi"/>
        </w:rPr>
        <w:t>T</w:t>
      </w:r>
      <w:r>
        <w:rPr>
          <w:rFonts w:cstheme="minorHAnsi"/>
        </w:rPr>
        <w:t xml:space="preserve">ransfer the stained gel into deionized water for 20 minutes to destain it </w:t>
      </w:r>
      <w:r>
        <w:rPr>
          <w:rFonts w:cstheme="minorHAnsi"/>
          <w:b/>
          <w:bCs/>
        </w:rPr>
        <w:t xml:space="preserve">[2]. </w:t>
      </w:r>
      <w:r w:rsidRPr="000A5B4A">
        <w:rPr>
          <w:rFonts w:cstheme="minorHAnsi"/>
        </w:rPr>
        <w:t>Visualize the gel on an ultraviolet</w:t>
      </w:r>
      <w:r>
        <w:rPr>
          <w:rFonts w:cstheme="minorHAnsi"/>
        </w:rPr>
        <w:t xml:space="preserve"> </w:t>
      </w:r>
      <w:r w:rsidRPr="000A5B4A">
        <w:rPr>
          <w:rFonts w:cstheme="minorHAnsi"/>
        </w:rPr>
        <w:t xml:space="preserve">light </w:t>
      </w:r>
      <w:r>
        <w:rPr>
          <w:rFonts w:cstheme="minorHAnsi"/>
        </w:rPr>
        <w:t xml:space="preserve">system to </w:t>
      </w:r>
      <w:r w:rsidRPr="000A5B4A">
        <w:rPr>
          <w:rFonts w:cstheme="minorHAnsi"/>
        </w:rPr>
        <w:t xml:space="preserve">document the results </w:t>
      </w:r>
      <w:r w:rsidRPr="003C1C8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3C1C83">
        <w:rPr>
          <w:rFonts w:cstheme="minorHAnsi"/>
          <w:b/>
          <w:bCs/>
        </w:rPr>
        <w:t>].</w:t>
      </w:r>
    </w:p>
    <w:p w14:paraId="129BF840" w14:textId="11776D59" w:rsidR="000A5B4A" w:rsidRPr="000A5B4A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>Talent staining the gel with DNA dye.</w:t>
      </w:r>
      <w:r w:rsidR="003C1C83">
        <w:rPr>
          <w:rFonts w:cstheme="minorHAnsi"/>
          <w:b/>
          <w:bCs/>
        </w:rPr>
        <w:t>TXT: Incubation: 10 min</w:t>
      </w:r>
    </w:p>
    <w:p w14:paraId="048F723D" w14:textId="346DC891" w:rsidR="000A5B4A" w:rsidRDefault="000A5B4A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0A5B4A">
        <w:rPr>
          <w:rFonts w:cstheme="minorHAnsi"/>
        </w:rPr>
        <w:t xml:space="preserve">Talent </w:t>
      </w:r>
      <w:r w:rsidR="003C1C83">
        <w:rPr>
          <w:rFonts w:cstheme="minorHAnsi"/>
        </w:rPr>
        <w:t>transfers</w:t>
      </w:r>
      <w:r w:rsidRPr="000A5B4A">
        <w:rPr>
          <w:rFonts w:cstheme="minorHAnsi"/>
        </w:rPr>
        <w:t xml:space="preserve"> the </w:t>
      </w:r>
      <w:r w:rsidR="003C1C83">
        <w:rPr>
          <w:rFonts w:cstheme="minorHAnsi"/>
        </w:rPr>
        <w:t xml:space="preserve">stained </w:t>
      </w:r>
      <w:r w:rsidRPr="000A5B4A">
        <w:rPr>
          <w:rFonts w:cstheme="minorHAnsi"/>
        </w:rPr>
        <w:t>gel in</w:t>
      </w:r>
      <w:r w:rsidR="003C1C83">
        <w:rPr>
          <w:rFonts w:cstheme="minorHAnsi"/>
        </w:rPr>
        <w:t>to a cast containing</w:t>
      </w:r>
      <w:r w:rsidRPr="000A5B4A">
        <w:rPr>
          <w:rFonts w:cstheme="minorHAnsi"/>
        </w:rPr>
        <w:t xml:space="preserve"> </w:t>
      </w:r>
      <w:r w:rsidR="003C1C83">
        <w:rPr>
          <w:rFonts w:cstheme="minorHAnsi"/>
        </w:rPr>
        <w:t>deionized</w:t>
      </w:r>
      <w:r w:rsidRPr="000A5B4A">
        <w:rPr>
          <w:rFonts w:cstheme="minorHAnsi"/>
        </w:rPr>
        <w:t xml:space="preserve"> water.</w:t>
      </w:r>
    </w:p>
    <w:p w14:paraId="5B8067B9" w14:textId="658A0EBE" w:rsidR="003C1C83" w:rsidRPr="000A5B4A" w:rsidRDefault="003C1C83" w:rsidP="00182FDF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unstained gel in a UV gel documentation system. </w:t>
      </w:r>
    </w:p>
    <w:p w14:paraId="0E1E507A" w14:textId="77777777" w:rsidR="000A5B4A" w:rsidRPr="000A5B4A" w:rsidRDefault="000A5B4A" w:rsidP="003C1C83">
      <w:pPr>
        <w:pStyle w:val="ListParagraph"/>
        <w:spacing w:before="120"/>
        <w:ind w:left="907"/>
        <w:rPr>
          <w:rFonts w:cstheme="minorHAnsi"/>
        </w:rPr>
      </w:pPr>
    </w:p>
    <w:p w14:paraId="5189242C" w14:textId="0612D890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139C6E3E" w14:textId="5EF4D85E" w:rsidR="00024322" w:rsidRDefault="003C1C83" w:rsidP="00182FDF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PCR</w:t>
      </w:r>
      <w:r w:rsidR="0085270F">
        <w:rPr>
          <w:rFonts w:cstheme="minorHAnsi"/>
        </w:rPr>
        <w:t xml:space="preserve"> </w:t>
      </w:r>
      <w:r>
        <w:rPr>
          <w:rFonts w:cstheme="minorHAnsi"/>
        </w:rPr>
        <w:t xml:space="preserve">analysis showed that pGRUB </w:t>
      </w:r>
      <w:r w:rsidRPr="003C1C83">
        <w:rPr>
          <w:rFonts w:cstheme="minorHAnsi"/>
          <w:i/>
          <w:iCs/>
          <w:color w:val="FF0000"/>
        </w:rPr>
        <w:t xml:space="preserve">(p-Grub) </w:t>
      </w:r>
      <w:r>
        <w:t xml:space="preserve">was detected in </w:t>
      </w:r>
      <w:r w:rsidRPr="00621D4B">
        <w:t>transfected trophozoites through at least seven passages</w:t>
      </w:r>
      <w:r>
        <w:t xml:space="preserve"> </w:t>
      </w:r>
      <w:r>
        <w:rPr>
          <w:b/>
          <w:bCs/>
        </w:rPr>
        <w:t xml:space="preserve">[1]. </w:t>
      </w:r>
      <w:proofErr w:type="spellStart"/>
      <w:r>
        <w:t>pGEM</w:t>
      </w:r>
      <w:proofErr w:type="spellEnd"/>
      <w:r>
        <w:t xml:space="preserve"> </w:t>
      </w:r>
      <w:r w:rsidRPr="00637198">
        <w:rPr>
          <w:i/>
          <w:iCs/>
          <w:color w:val="FF0000"/>
        </w:rPr>
        <w:t xml:space="preserve">(p-gem) </w:t>
      </w:r>
      <w:r>
        <w:t>was lost after the first passage, in</w:t>
      </w:r>
      <w:r w:rsidR="00637198">
        <w:t xml:space="preserve">dicating that the empty plasmid was not retained by the amoebas </w:t>
      </w:r>
      <w:r w:rsidR="00637198">
        <w:rPr>
          <w:b/>
          <w:bCs/>
        </w:rPr>
        <w:t xml:space="preserve">[2]. </w:t>
      </w:r>
    </w:p>
    <w:p w14:paraId="733DFE7D" w14:textId="445C4866" w:rsidR="00024322" w:rsidRDefault="00024322" w:rsidP="00182FDF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637198">
        <w:rPr>
          <w:rFonts w:cstheme="minorHAnsi"/>
        </w:rPr>
        <w:t xml:space="preserve"> Figure 4</w:t>
      </w:r>
      <w:r w:rsidR="00637198">
        <w:rPr>
          <w:rFonts w:cstheme="minorHAnsi"/>
        </w:rPr>
        <w:tab/>
      </w:r>
      <w:r w:rsidR="00637198" w:rsidRPr="00637198">
        <w:rPr>
          <w:rFonts w:cstheme="minorHAnsi"/>
          <w:i/>
          <w:iCs/>
          <w:color w:val="0000FF"/>
        </w:rPr>
        <w:t>Video Editor: Please emphasize the P1 P7, En, Ex, Ne, Po lanes of pGRUB</w:t>
      </w:r>
    </w:p>
    <w:p w14:paraId="70A7139D" w14:textId="320E9532" w:rsidR="00637198" w:rsidRDefault="00637198" w:rsidP="00182FDF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4</w:t>
      </w:r>
      <w:r>
        <w:rPr>
          <w:rFonts w:cstheme="minorHAnsi"/>
        </w:rPr>
        <w:tab/>
      </w:r>
      <w:r w:rsidRPr="00637198">
        <w:rPr>
          <w:rFonts w:cstheme="minorHAnsi"/>
          <w:i/>
          <w:iCs/>
          <w:color w:val="0000FF"/>
        </w:rPr>
        <w:t xml:space="preserve">Video Editor: Please emphasize the P1 P7, En, Ex, Ne, Po lanes of </w:t>
      </w:r>
      <w:proofErr w:type="spellStart"/>
      <w:r w:rsidRPr="00637198">
        <w:rPr>
          <w:rFonts w:cstheme="minorHAnsi"/>
          <w:i/>
          <w:iCs/>
          <w:color w:val="0000FF"/>
        </w:rPr>
        <w:t>pG</w:t>
      </w:r>
      <w:r>
        <w:rPr>
          <w:rFonts w:cstheme="minorHAnsi"/>
          <w:i/>
          <w:iCs/>
          <w:color w:val="0000FF"/>
        </w:rPr>
        <w:t>EM</w:t>
      </w:r>
      <w:proofErr w:type="spellEnd"/>
    </w:p>
    <w:sectPr w:rsidR="00637198" w:rsidSect="00F11830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46704" w14:textId="77777777" w:rsidR="00A719F5" w:rsidRDefault="00A719F5">
      <w:r>
        <w:separator/>
      </w:r>
    </w:p>
    <w:p w14:paraId="63B0B8C0" w14:textId="77777777" w:rsidR="00A719F5" w:rsidRDefault="00A719F5"/>
  </w:endnote>
  <w:endnote w:type="continuationSeparator" w:id="0">
    <w:p w14:paraId="30F8398A" w14:textId="77777777" w:rsidR="00A719F5" w:rsidRDefault="00A719F5">
      <w:r>
        <w:continuationSeparator/>
      </w:r>
    </w:p>
    <w:p w14:paraId="3DC4357B" w14:textId="77777777" w:rsidR="00A719F5" w:rsidRDefault="00A71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82DD58A" w:rsidR="00ED23F4" w:rsidRPr="00790E8C" w:rsidRDefault="00336C61" w:rsidP="007B3FBA">
    <w:pPr>
      <w:pStyle w:val="Footer"/>
      <w:tabs>
        <w:tab w:val="clear" w:pos="8640"/>
        <w:tab w:val="left" w:pos="531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45D7D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7B3FBA">
      <w:rPr>
        <w:rFonts w:cstheme="minorHAnsi"/>
      </w:rPr>
      <w:t xml:space="preserve">June 13, </w:t>
    </w:r>
    <w:proofErr w:type="gramStart"/>
    <w:r w:rsidR="007B3FBA">
      <w:rPr>
        <w:rFonts w:cstheme="minorHAnsi"/>
      </w:rPr>
      <w:t>2024</w:t>
    </w:r>
    <w:proofErr w:type="gramEnd"/>
    <w:r w:rsidR="007B3FB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7F5E" w14:textId="77777777" w:rsidR="00A719F5" w:rsidRDefault="00A719F5">
      <w:r>
        <w:separator/>
      </w:r>
    </w:p>
    <w:p w14:paraId="244C3425" w14:textId="77777777" w:rsidR="00A719F5" w:rsidRDefault="00A719F5"/>
  </w:footnote>
  <w:footnote w:type="continuationSeparator" w:id="0">
    <w:p w14:paraId="380EB713" w14:textId="77777777" w:rsidR="00A719F5" w:rsidRDefault="00A719F5">
      <w:r>
        <w:continuationSeparator/>
      </w:r>
    </w:p>
    <w:p w14:paraId="27921936" w14:textId="77777777" w:rsidR="00A719F5" w:rsidRDefault="00A719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65DE1C7F" w:rsidR="00336C61" w:rsidRPr="007B3FBA" w:rsidRDefault="00336C61" w:rsidP="004B38B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7B3FBA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8B9" w:rsidRPr="007B3FBA">
      <w:rPr>
        <w:rFonts w:cstheme="minorHAnsi"/>
        <w:b/>
        <w:color w:val="00B050"/>
        <w:sz w:val="28"/>
        <w:szCs w:val="28"/>
        <w:u w:val="single"/>
      </w:rPr>
      <w:t>FINAL SCRIPT</w:t>
    </w:r>
    <w:r w:rsidRPr="007B3FBA">
      <w:rPr>
        <w:rFonts w:cstheme="minorHAnsi"/>
        <w:b/>
        <w:color w:val="00B050"/>
        <w:sz w:val="28"/>
        <w:szCs w:val="28"/>
        <w:u w:val="single"/>
      </w:rPr>
      <w:t xml:space="preserve">: </w:t>
    </w:r>
    <w:r w:rsidR="004B38B9" w:rsidRPr="007B3FBA">
      <w:rPr>
        <w:rFonts w:cstheme="minorHAnsi"/>
        <w:b/>
        <w:color w:val="00B050"/>
        <w:sz w:val="28"/>
        <w:szCs w:val="28"/>
        <w:u w:val="single"/>
      </w:rPr>
      <w:t xml:space="preserve">APPROVED </w:t>
    </w:r>
    <w:r w:rsidRPr="007B3FBA">
      <w:rPr>
        <w:rFonts w:cstheme="minorHAnsi"/>
        <w:b/>
        <w:color w:val="00B050"/>
        <w:sz w:val="28"/>
        <w:szCs w:val="28"/>
        <w:u w:val="single"/>
      </w:rPr>
      <w:t>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377782"/>
    <w:multiLevelType w:val="multilevel"/>
    <w:tmpl w:val="F374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hots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CAC0CE8"/>
    <w:multiLevelType w:val="multilevel"/>
    <w:tmpl w:val="7A06DE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7A06DE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57098">
    <w:abstractNumId w:val="33"/>
  </w:num>
  <w:num w:numId="2" w16cid:durableId="1096947296">
    <w:abstractNumId w:val="35"/>
  </w:num>
  <w:num w:numId="3" w16cid:durableId="496922220">
    <w:abstractNumId w:val="34"/>
  </w:num>
  <w:num w:numId="4" w16cid:durableId="2057123896">
    <w:abstractNumId w:val="26"/>
  </w:num>
  <w:num w:numId="5" w16cid:durableId="1524395823">
    <w:abstractNumId w:val="13"/>
  </w:num>
  <w:num w:numId="6" w16cid:durableId="491264817">
    <w:abstractNumId w:val="29"/>
  </w:num>
  <w:num w:numId="7" w16cid:durableId="1575698241">
    <w:abstractNumId w:val="37"/>
  </w:num>
  <w:num w:numId="8" w16cid:durableId="2074615645">
    <w:abstractNumId w:val="11"/>
  </w:num>
  <w:num w:numId="9" w16cid:durableId="842400081">
    <w:abstractNumId w:val="16"/>
  </w:num>
  <w:num w:numId="10" w16cid:durableId="331104818">
    <w:abstractNumId w:val="23"/>
  </w:num>
  <w:num w:numId="11" w16cid:durableId="11874031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07433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3101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73396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13205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56834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4235966">
    <w:abstractNumId w:val="32"/>
  </w:num>
  <w:num w:numId="18" w16cid:durableId="699428529">
    <w:abstractNumId w:val="27"/>
  </w:num>
  <w:num w:numId="19" w16cid:durableId="1908877238">
    <w:abstractNumId w:val="25"/>
  </w:num>
  <w:num w:numId="20" w16cid:durableId="241304688">
    <w:abstractNumId w:val="18"/>
  </w:num>
  <w:num w:numId="21" w16cid:durableId="1887447794">
    <w:abstractNumId w:val="17"/>
  </w:num>
  <w:num w:numId="22" w16cid:durableId="2123648500">
    <w:abstractNumId w:val="10"/>
  </w:num>
  <w:num w:numId="23" w16cid:durableId="532037446">
    <w:abstractNumId w:val="15"/>
  </w:num>
  <w:num w:numId="24" w16cid:durableId="396722">
    <w:abstractNumId w:val="30"/>
  </w:num>
  <w:num w:numId="25" w16cid:durableId="707031370">
    <w:abstractNumId w:val="12"/>
  </w:num>
  <w:num w:numId="26" w16cid:durableId="1295595026">
    <w:abstractNumId w:val="24"/>
  </w:num>
  <w:num w:numId="27" w16cid:durableId="91895964">
    <w:abstractNumId w:val="21"/>
  </w:num>
  <w:num w:numId="28" w16cid:durableId="47345796">
    <w:abstractNumId w:val="9"/>
  </w:num>
  <w:num w:numId="29" w16cid:durableId="2087801971">
    <w:abstractNumId w:val="7"/>
  </w:num>
  <w:num w:numId="30" w16cid:durableId="1474256177">
    <w:abstractNumId w:val="6"/>
  </w:num>
  <w:num w:numId="31" w16cid:durableId="411396517">
    <w:abstractNumId w:val="5"/>
  </w:num>
  <w:num w:numId="32" w16cid:durableId="899555474">
    <w:abstractNumId w:val="4"/>
  </w:num>
  <w:num w:numId="33" w16cid:durableId="1908296956">
    <w:abstractNumId w:val="8"/>
  </w:num>
  <w:num w:numId="34" w16cid:durableId="1670476761">
    <w:abstractNumId w:val="3"/>
  </w:num>
  <w:num w:numId="35" w16cid:durableId="2030445575">
    <w:abstractNumId w:val="2"/>
  </w:num>
  <w:num w:numId="36" w16cid:durableId="2126456965">
    <w:abstractNumId w:val="1"/>
  </w:num>
  <w:num w:numId="37" w16cid:durableId="1002973310">
    <w:abstractNumId w:val="0"/>
  </w:num>
  <w:num w:numId="38" w16cid:durableId="1776560448">
    <w:abstractNumId w:val="14"/>
  </w:num>
  <w:num w:numId="39" w16cid:durableId="1785879769">
    <w:abstractNumId w:val="36"/>
  </w:num>
  <w:num w:numId="40" w16cid:durableId="1368022024">
    <w:abstractNumId w:val="20"/>
  </w:num>
  <w:num w:numId="41" w16cid:durableId="225260923">
    <w:abstractNumId w:val="22"/>
  </w:num>
  <w:num w:numId="42" w16cid:durableId="1417552436">
    <w:abstractNumId w:val="28"/>
  </w:num>
  <w:num w:numId="43" w16cid:durableId="1395156832">
    <w:abstractNumId w:val="19"/>
  </w:num>
  <w:num w:numId="44" w16cid:durableId="1315646479">
    <w:abstractNumId w:val="3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escher, Kristen">
    <w15:presenceInfo w15:providerId="AD" w15:userId="S::kdr97008@creighton.edu::ed4b088a-0260-4937-a1ca-1df5348851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8FAEao3J4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57695"/>
    <w:rsid w:val="00074929"/>
    <w:rsid w:val="00083792"/>
    <w:rsid w:val="00085F90"/>
    <w:rsid w:val="0008613B"/>
    <w:rsid w:val="00090BAC"/>
    <w:rsid w:val="000A2498"/>
    <w:rsid w:val="000A5B4A"/>
    <w:rsid w:val="000B0B1A"/>
    <w:rsid w:val="000B2085"/>
    <w:rsid w:val="000B387A"/>
    <w:rsid w:val="000B46E0"/>
    <w:rsid w:val="000B4E9A"/>
    <w:rsid w:val="000B5103"/>
    <w:rsid w:val="000C27AE"/>
    <w:rsid w:val="000C39AF"/>
    <w:rsid w:val="000C579E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64C4"/>
    <w:rsid w:val="001016BD"/>
    <w:rsid w:val="001026D1"/>
    <w:rsid w:val="001052C8"/>
    <w:rsid w:val="00106F46"/>
    <w:rsid w:val="001115D1"/>
    <w:rsid w:val="00124EB5"/>
    <w:rsid w:val="00125924"/>
    <w:rsid w:val="00126973"/>
    <w:rsid w:val="001302B1"/>
    <w:rsid w:val="001331E3"/>
    <w:rsid w:val="00143557"/>
    <w:rsid w:val="001469E6"/>
    <w:rsid w:val="00151824"/>
    <w:rsid w:val="001528A5"/>
    <w:rsid w:val="00157700"/>
    <w:rsid w:val="00162D51"/>
    <w:rsid w:val="0016471F"/>
    <w:rsid w:val="00176D6F"/>
    <w:rsid w:val="00177B33"/>
    <w:rsid w:val="001819E3"/>
    <w:rsid w:val="00182FDF"/>
    <w:rsid w:val="00183741"/>
    <w:rsid w:val="00184EF9"/>
    <w:rsid w:val="00191A77"/>
    <w:rsid w:val="0019443D"/>
    <w:rsid w:val="00194DBB"/>
    <w:rsid w:val="001A025A"/>
    <w:rsid w:val="001B3024"/>
    <w:rsid w:val="001B5C46"/>
    <w:rsid w:val="001C3C85"/>
    <w:rsid w:val="001C5DB5"/>
    <w:rsid w:val="001C78E9"/>
    <w:rsid w:val="001C7BBC"/>
    <w:rsid w:val="001D52F1"/>
    <w:rsid w:val="001D66A5"/>
    <w:rsid w:val="001E2225"/>
    <w:rsid w:val="001E230F"/>
    <w:rsid w:val="001E52A3"/>
    <w:rsid w:val="001F0890"/>
    <w:rsid w:val="001F615E"/>
    <w:rsid w:val="00213778"/>
    <w:rsid w:val="00214268"/>
    <w:rsid w:val="002230EC"/>
    <w:rsid w:val="002422D6"/>
    <w:rsid w:val="00244CDB"/>
    <w:rsid w:val="00247ADC"/>
    <w:rsid w:val="00247BFF"/>
    <w:rsid w:val="0025310D"/>
    <w:rsid w:val="002544F1"/>
    <w:rsid w:val="002553AE"/>
    <w:rsid w:val="00260DF6"/>
    <w:rsid w:val="00261286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A28"/>
    <w:rsid w:val="002B7584"/>
    <w:rsid w:val="002C40C2"/>
    <w:rsid w:val="002C54DB"/>
    <w:rsid w:val="002D3592"/>
    <w:rsid w:val="002D52A1"/>
    <w:rsid w:val="002D7B3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022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7A2D"/>
    <w:rsid w:val="00347FE0"/>
    <w:rsid w:val="003513A5"/>
    <w:rsid w:val="00355D9B"/>
    <w:rsid w:val="00357FB7"/>
    <w:rsid w:val="00363153"/>
    <w:rsid w:val="00364249"/>
    <w:rsid w:val="003754A7"/>
    <w:rsid w:val="003760F6"/>
    <w:rsid w:val="00384BAF"/>
    <w:rsid w:val="0038502C"/>
    <w:rsid w:val="00386777"/>
    <w:rsid w:val="00395684"/>
    <w:rsid w:val="003A1109"/>
    <w:rsid w:val="003A49C2"/>
    <w:rsid w:val="003B00BE"/>
    <w:rsid w:val="003B13E5"/>
    <w:rsid w:val="003B3E2A"/>
    <w:rsid w:val="003B5E26"/>
    <w:rsid w:val="003C1044"/>
    <w:rsid w:val="003C1C83"/>
    <w:rsid w:val="003C32EC"/>
    <w:rsid w:val="003D0847"/>
    <w:rsid w:val="003D0FD6"/>
    <w:rsid w:val="003E2BC9"/>
    <w:rsid w:val="003F4B52"/>
    <w:rsid w:val="004034B6"/>
    <w:rsid w:val="0040641B"/>
    <w:rsid w:val="004114EA"/>
    <w:rsid w:val="00414B4F"/>
    <w:rsid w:val="00420A1E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1B4F"/>
    <w:rsid w:val="00464502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710"/>
    <w:rsid w:val="004A00C0"/>
    <w:rsid w:val="004B38B9"/>
    <w:rsid w:val="004C1095"/>
    <w:rsid w:val="004C2DAD"/>
    <w:rsid w:val="004C6ED2"/>
    <w:rsid w:val="004D17F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3E36"/>
    <w:rsid w:val="00524258"/>
    <w:rsid w:val="00524E34"/>
    <w:rsid w:val="00525B26"/>
    <w:rsid w:val="00530DD9"/>
    <w:rsid w:val="005320E4"/>
    <w:rsid w:val="00534B83"/>
    <w:rsid w:val="005363E2"/>
    <w:rsid w:val="00536D89"/>
    <w:rsid w:val="00544E06"/>
    <w:rsid w:val="005463CB"/>
    <w:rsid w:val="00547699"/>
    <w:rsid w:val="0055042A"/>
    <w:rsid w:val="00557116"/>
    <w:rsid w:val="0055763A"/>
    <w:rsid w:val="00560354"/>
    <w:rsid w:val="00565757"/>
    <w:rsid w:val="00577230"/>
    <w:rsid w:val="00580EE0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152"/>
    <w:rsid w:val="005C6D1E"/>
    <w:rsid w:val="005D0F8B"/>
    <w:rsid w:val="005D783F"/>
    <w:rsid w:val="005E2B7E"/>
    <w:rsid w:val="005F0509"/>
    <w:rsid w:val="005F18A3"/>
    <w:rsid w:val="005F1ADF"/>
    <w:rsid w:val="005F7434"/>
    <w:rsid w:val="00604177"/>
    <w:rsid w:val="006137EC"/>
    <w:rsid w:val="00622BE8"/>
    <w:rsid w:val="00626AF2"/>
    <w:rsid w:val="006346FE"/>
    <w:rsid w:val="00637198"/>
    <w:rsid w:val="00637544"/>
    <w:rsid w:val="006402D4"/>
    <w:rsid w:val="00642153"/>
    <w:rsid w:val="006446A3"/>
    <w:rsid w:val="00645A61"/>
    <w:rsid w:val="00645B93"/>
    <w:rsid w:val="00646050"/>
    <w:rsid w:val="00652165"/>
    <w:rsid w:val="00654735"/>
    <w:rsid w:val="0065559E"/>
    <w:rsid w:val="006556DE"/>
    <w:rsid w:val="006565A0"/>
    <w:rsid w:val="006579DD"/>
    <w:rsid w:val="00660315"/>
    <w:rsid w:val="0066127A"/>
    <w:rsid w:val="006617AB"/>
    <w:rsid w:val="00663E85"/>
    <w:rsid w:val="0066448E"/>
    <w:rsid w:val="00664850"/>
    <w:rsid w:val="0067274F"/>
    <w:rsid w:val="006801B1"/>
    <w:rsid w:val="00693330"/>
    <w:rsid w:val="0069665E"/>
    <w:rsid w:val="006A0250"/>
    <w:rsid w:val="006A14A2"/>
    <w:rsid w:val="006A1B4F"/>
    <w:rsid w:val="006A21CB"/>
    <w:rsid w:val="006A6324"/>
    <w:rsid w:val="006A67B1"/>
    <w:rsid w:val="006B2573"/>
    <w:rsid w:val="006C08AE"/>
    <w:rsid w:val="006C0E87"/>
    <w:rsid w:val="006C1A3B"/>
    <w:rsid w:val="006C28A0"/>
    <w:rsid w:val="006C4093"/>
    <w:rsid w:val="006D1F9B"/>
    <w:rsid w:val="006D3AC7"/>
    <w:rsid w:val="006D7676"/>
    <w:rsid w:val="006E16D4"/>
    <w:rsid w:val="006F06AF"/>
    <w:rsid w:val="006F2681"/>
    <w:rsid w:val="007048AA"/>
    <w:rsid w:val="00707613"/>
    <w:rsid w:val="00710EA3"/>
    <w:rsid w:val="0071156C"/>
    <w:rsid w:val="0071294C"/>
    <w:rsid w:val="00724E3B"/>
    <w:rsid w:val="00731E5D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4E17"/>
    <w:rsid w:val="00777388"/>
    <w:rsid w:val="00785075"/>
    <w:rsid w:val="00790E8C"/>
    <w:rsid w:val="0079335D"/>
    <w:rsid w:val="00794533"/>
    <w:rsid w:val="007A149A"/>
    <w:rsid w:val="007A2BD7"/>
    <w:rsid w:val="007A4E1D"/>
    <w:rsid w:val="007A74F1"/>
    <w:rsid w:val="007A7FD7"/>
    <w:rsid w:val="007B0FBB"/>
    <w:rsid w:val="007B3E0E"/>
    <w:rsid w:val="007B3FBA"/>
    <w:rsid w:val="007D4222"/>
    <w:rsid w:val="007D61A8"/>
    <w:rsid w:val="007F1DC5"/>
    <w:rsid w:val="007F48D4"/>
    <w:rsid w:val="00802635"/>
    <w:rsid w:val="00804C75"/>
    <w:rsid w:val="00806B1B"/>
    <w:rsid w:val="008123C3"/>
    <w:rsid w:val="00817D9F"/>
    <w:rsid w:val="00820D8E"/>
    <w:rsid w:val="00831E2A"/>
    <w:rsid w:val="00831FBF"/>
    <w:rsid w:val="00832FA5"/>
    <w:rsid w:val="0083566C"/>
    <w:rsid w:val="00835F17"/>
    <w:rsid w:val="00836659"/>
    <w:rsid w:val="008373A7"/>
    <w:rsid w:val="008423BE"/>
    <w:rsid w:val="0084498B"/>
    <w:rsid w:val="008459FC"/>
    <w:rsid w:val="00851B3E"/>
    <w:rsid w:val="00851C4B"/>
    <w:rsid w:val="0085270F"/>
    <w:rsid w:val="00854994"/>
    <w:rsid w:val="00860BC3"/>
    <w:rsid w:val="00873D1A"/>
    <w:rsid w:val="00875BE8"/>
    <w:rsid w:val="00877B88"/>
    <w:rsid w:val="0088113B"/>
    <w:rsid w:val="008858B3"/>
    <w:rsid w:val="008A0177"/>
    <w:rsid w:val="008A316B"/>
    <w:rsid w:val="008A413E"/>
    <w:rsid w:val="008A7A3E"/>
    <w:rsid w:val="008C2C1E"/>
    <w:rsid w:val="008C642C"/>
    <w:rsid w:val="008D0E4A"/>
    <w:rsid w:val="008D1B07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376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5D31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379CA"/>
    <w:rsid w:val="00A40760"/>
    <w:rsid w:val="00A4233A"/>
    <w:rsid w:val="00A44EFB"/>
    <w:rsid w:val="00A5213D"/>
    <w:rsid w:val="00A5222C"/>
    <w:rsid w:val="00A528B6"/>
    <w:rsid w:val="00A60320"/>
    <w:rsid w:val="00A719F5"/>
    <w:rsid w:val="00A72FC5"/>
    <w:rsid w:val="00A730E3"/>
    <w:rsid w:val="00A745D4"/>
    <w:rsid w:val="00A77CF6"/>
    <w:rsid w:val="00A829C9"/>
    <w:rsid w:val="00A84BA8"/>
    <w:rsid w:val="00A84C50"/>
    <w:rsid w:val="00A91283"/>
    <w:rsid w:val="00AA132F"/>
    <w:rsid w:val="00AA79F2"/>
    <w:rsid w:val="00AB3338"/>
    <w:rsid w:val="00AC157C"/>
    <w:rsid w:val="00AC16C3"/>
    <w:rsid w:val="00AC5EF4"/>
    <w:rsid w:val="00AC63FC"/>
    <w:rsid w:val="00AD147C"/>
    <w:rsid w:val="00AD3B12"/>
    <w:rsid w:val="00AD3B41"/>
    <w:rsid w:val="00AD4F04"/>
    <w:rsid w:val="00AE11E8"/>
    <w:rsid w:val="00AE19E7"/>
    <w:rsid w:val="00AE2480"/>
    <w:rsid w:val="00AF3977"/>
    <w:rsid w:val="00AF436D"/>
    <w:rsid w:val="00AF623F"/>
    <w:rsid w:val="00B00969"/>
    <w:rsid w:val="00B0143B"/>
    <w:rsid w:val="00B0394A"/>
    <w:rsid w:val="00B04340"/>
    <w:rsid w:val="00B07A3B"/>
    <w:rsid w:val="00B13941"/>
    <w:rsid w:val="00B14B60"/>
    <w:rsid w:val="00B231CA"/>
    <w:rsid w:val="00B33E59"/>
    <w:rsid w:val="00B340A8"/>
    <w:rsid w:val="00B3428E"/>
    <w:rsid w:val="00B36993"/>
    <w:rsid w:val="00B40E12"/>
    <w:rsid w:val="00B435B8"/>
    <w:rsid w:val="00B4499C"/>
    <w:rsid w:val="00B47C9E"/>
    <w:rsid w:val="00B5116D"/>
    <w:rsid w:val="00B60E0A"/>
    <w:rsid w:val="00B6201D"/>
    <w:rsid w:val="00B653B7"/>
    <w:rsid w:val="00B66A14"/>
    <w:rsid w:val="00B7250F"/>
    <w:rsid w:val="00B75144"/>
    <w:rsid w:val="00B807E5"/>
    <w:rsid w:val="00B847A0"/>
    <w:rsid w:val="00B87BC5"/>
    <w:rsid w:val="00B92D20"/>
    <w:rsid w:val="00BA2EF5"/>
    <w:rsid w:val="00BB3F10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08E7"/>
    <w:rsid w:val="00C2620F"/>
    <w:rsid w:val="00C34F4C"/>
    <w:rsid w:val="00C428F1"/>
    <w:rsid w:val="00C602B2"/>
    <w:rsid w:val="00C61956"/>
    <w:rsid w:val="00C70C90"/>
    <w:rsid w:val="00C7374B"/>
    <w:rsid w:val="00C766A8"/>
    <w:rsid w:val="00C8109F"/>
    <w:rsid w:val="00C82660"/>
    <w:rsid w:val="00C82679"/>
    <w:rsid w:val="00C836F3"/>
    <w:rsid w:val="00C92160"/>
    <w:rsid w:val="00C9250E"/>
    <w:rsid w:val="00C96FC6"/>
    <w:rsid w:val="00C97B11"/>
    <w:rsid w:val="00CB039A"/>
    <w:rsid w:val="00CB0B79"/>
    <w:rsid w:val="00CB2E2A"/>
    <w:rsid w:val="00CB5DE5"/>
    <w:rsid w:val="00CC0C58"/>
    <w:rsid w:val="00CC1850"/>
    <w:rsid w:val="00CC29BF"/>
    <w:rsid w:val="00CC52BE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055BA"/>
    <w:rsid w:val="00D103FE"/>
    <w:rsid w:val="00D10BFA"/>
    <w:rsid w:val="00D10F00"/>
    <w:rsid w:val="00D150D8"/>
    <w:rsid w:val="00D256BE"/>
    <w:rsid w:val="00D30007"/>
    <w:rsid w:val="00D300CE"/>
    <w:rsid w:val="00D3549B"/>
    <w:rsid w:val="00D37C1A"/>
    <w:rsid w:val="00D406D6"/>
    <w:rsid w:val="00D45AF7"/>
    <w:rsid w:val="00D466AF"/>
    <w:rsid w:val="00D473BF"/>
    <w:rsid w:val="00D47642"/>
    <w:rsid w:val="00D5169F"/>
    <w:rsid w:val="00D5352D"/>
    <w:rsid w:val="00D6138E"/>
    <w:rsid w:val="00D6314B"/>
    <w:rsid w:val="00D654B4"/>
    <w:rsid w:val="00D6561D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25D0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1295"/>
    <w:rsid w:val="00DD231A"/>
    <w:rsid w:val="00DD2CF9"/>
    <w:rsid w:val="00DD4C76"/>
    <w:rsid w:val="00DE0E89"/>
    <w:rsid w:val="00DE2554"/>
    <w:rsid w:val="00DE2882"/>
    <w:rsid w:val="00DE46DB"/>
    <w:rsid w:val="00DE50D1"/>
    <w:rsid w:val="00DE66F3"/>
    <w:rsid w:val="00DF0865"/>
    <w:rsid w:val="00DF1693"/>
    <w:rsid w:val="00DF307B"/>
    <w:rsid w:val="00E04EFB"/>
    <w:rsid w:val="00E072C2"/>
    <w:rsid w:val="00E21C77"/>
    <w:rsid w:val="00E24673"/>
    <w:rsid w:val="00E24898"/>
    <w:rsid w:val="00E27EF5"/>
    <w:rsid w:val="00E31A9D"/>
    <w:rsid w:val="00E355EE"/>
    <w:rsid w:val="00E35FB3"/>
    <w:rsid w:val="00E44C46"/>
    <w:rsid w:val="00E45D7D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2109"/>
    <w:rsid w:val="00EE3308"/>
    <w:rsid w:val="00EE39ED"/>
    <w:rsid w:val="00EE4460"/>
    <w:rsid w:val="00EF4E2B"/>
    <w:rsid w:val="00F0293A"/>
    <w:rsid w:val="00F045D1"/>
    <w:rsid w:val="00F04E9E"/>
    <w:rsid w:val="00F10CF8"/>
    <w:rsid w:val="00F10FAD"/>
    <w:rsid w:val="00F11830"/>
    <w:rsid w:val="00F146E3"/>
    <w:rsid w:val="00F153F4"/>
    <w:rsid w:val="00F22F5E"/>
    <w:rsid w:val="00F3061E"/>
    <w:rsid w:val="00F35094"/>
    <w:rsid w:val="00F4412A"/>
    <w:rsid w:val="00F56A75"/>
    <w:rsid w:val="00F60B45"/>
    <w:rsid w:val="00F60C18"/>
    <w:rsid w:val="00F64FB6"/>
    <w:rsid w:val="00F728FB"/>
    <w:rsid w:val="00F734E7"/>
    <w:rsid w:val="00F75BD8"/>
    <w:rsid w:val="00F76A1C"/>
    <w:rsid w:val="00F80FD0"/>
    <w:rsid w:val="00F8149F"/>
    <w:rsid w:val="00F83448"/>
    <w:rsid w:val="00F917CF"/>
    <w:rsid w:val="00F95E8D"/>
    <w:rsid w:val="00F97811"/>
    <w:rsid w:val="00FA1A9D"/>
    <w:rsid w:val="00FA532D"/>
    <w:rsid w:val="00FA7A79"/>
    <w:rsid w:val="00FA7D51"/>
    <w:rsid w:val="00FC5752"/>
    <w:rsid w:val="00FC66D8"/>
    <w:rsid w:val="00FD1497"/>
    <w:rsid w:val="00FE059A"/>
    <w:rsid w:val="00FE13A5"/>
    <w:rsid w:val="00FE4211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Shots">
    <w:name w:val="Shots"/>
    <w:basedOn w:val="ListParagraph"/>
    <w:link w:val="ShotsChar"/>
    <w:qFormat/>
    <w:rsid w:val="00A745D4"/>
    <w:pPr>
      <w:widowControl w:val="0"/>
      <w:numPr>
        <w:ilvl w:val="2"/>
        <w:numId w:val="43"/>
      </w:numPr>
      <w:spacing w:before="120"/>
      <w:ind w:left="1627"/>
      <w:contextualSpacing w:val="0"/>
      <w:jc w:val="both"/>
    </w:pPr>
    <w:rPr>
      <w:rFonts w:ascii="Calibri" w:eastAsia="Calibri" w:hAnsi="Calibri" w:cstheme="minorHAnsi"/>
      <w:iCs/>
      <w:color w:val="auto"/>
    </w:rPr>
  </w:style>
  <w:style w:type="character" w:customStyle="1" w:styleId="ShotsChar">
    <w:name w:val="Shots Char"/>
    <w:basedOn w:val="DefaultParagraphFont"/>
    <w:link w:val="Shots"/>
    <w:rsid w:val="00A745D4"/>
    <w:rPr>
      <w:rFonts w:ascii="Calibri" w:eastAsia="Calibri" w:hAnsi="Calibri" w:cstheme="minorHAnsi"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endrescher@creighton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351478" TargetMode="External"/><Relationship Id="rId12" Type="http://schemas.openxmlformats.org/officeDocument/2006/relationships/hyperlink" Target="mailto:kristendrescher@creighton.edu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n.mullican@washburn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nchapman@unm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annguyen1@creighton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2011</Words>
  <Characters>10845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Drescher, Kristen</cp:lastModifiedBy>
  <cp:revision>2</cp:revision>
  <dcterms:created xsi:type="dcterms:W3CDTF">2024-07-03T13:41:00Z</dcterms:created>
  <dcterms:modified xsi:type="dcterms:W3CDTF">2024-07-03T13:41:00Z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