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055D2" w14:textId="55AD98F8" w:rsidR="004E0C5A" w:rsidRPr="0001150A" w:rsidRDefault="004E0C5A" w:rsidP="004E0C5A">
      <w:pPr>
        <w:outlineLvl w:val="0"/>
        <w:rPr>
          <w:rFonts w:eastAsia="Times New Roman" w:cstheme="minorHAnsi"/>
          <w:b/>
        </w:rPr>
      </w:pPr>
      <w:r w:rsidRPr="0001150A">
        <w:rPr>
          <w:rFonts w:eastAsia="Times New Roman" w:cstheme="minorHAnsi"/>
          <w:b/>
        </w:rPr>
        <w:t xml:space="preserve">Submission ID #: </w:t>
      </w:r>
      <w:r w:rsidR="00995CB8" w:rsidRPr="0001150A">
        <w:rPr>
          <w:rFonts w:eastAsia="Times New Roman" w:cstheme="minorHAnsi"/>
          <w:b/>
        </w:rPr>
        <w:t>66662</w:t>
      </w:r>
    </w:p>
    <w:p w14:paraId="2F6924E5" w14:textId="2E926F85" w:rsidR="004E0C5A" w:rsidRPr="0001150A" w:rsidRDefault="004E0C5A" w:rsidP="004E0C5A">
      <w:pPr>
        <w:outlineLvl w:val="0"/>
        <w:rPr>
          <w:rFonts w:eastAsia="Times New Roman" w:cstheme="minorHAnsi"/>
          <w:b/>
        </w:rPr>
      </w:pPr>
      <w:r w:rsidRPr="0001150A">
        <w:rPr>
          <w:rFonts w:eastAsia="Times New Roman" w:cstheme="minorHAnsi"/>
          <w:b/>
        </w:rPr>
        <w:t xml:space="preserve">Scriptwriter Name: </w:t>
      </w:r>
      <w:r w:rsidR="00995CB8" w:rsidRPr="0001150A">
        <w:rPr>
          <w:rFonts w:eastAsia="Times New Roman" w:cstheme="minorHAnsi"/>
          <w:b/>
        </w:rPr>
        <w:t xml:space="preserve">Nidhi </w:t>
      </w:r>
      <w:proofErr w:type="spellStart"/>
      <w:r w:rsidR="00995CB8" w:rsidRPr="0001150A">
        <w:rPr>
          <w:rFonts w:eastAsia="Times New Roman" w:cstheme="minorHAnsi"/>
          <w:b/>
        </w:rPr>
        <w:t>Saikhedkar</w:t>
      </w:r>
      <w:proofErr w:type="spellEnd"/>
    </w:p>
    <w:p w14:paraId="6FB9233B" w14:textId="7CBC10F4" w:rsidR="004E0C5A" w:rsidRPr="0001150A" w:rsidRDefault="004E0C5A" w:rsidP="004E0C5A">
      <w:pPr>
        <w:outlineLvl w:val="0"/>
        <w:rPr>
          <w:rFonts w:eastAsia="Times New Roman" w:cstheme="minorHAnsi"/>
          <w:b/>
        </w:rPr>
      </w:pPr>
      <w:r w:rsidRPr="0001150A">
        <w:rPr>
          <w:rFonts w:eastAsia="Times New Roman" w:cstheme="minorHAnsi"/>
          <w:b/>
        </w:rPr>
        <w:t>Project Page Link:</w:t>
      </w:r>
      <w:r w:rsidR="00F60C18" w:rsidRPr="0001150A">
        <w:rPr>
          <w:rFonts w:eastAsia="Times New Roman" w:cstheme="minorHAnsi"/>
          <w:b/>
        </w:rPr>
        <w:t xml:space="preserve"> </w:t>
      </w:r>
      <w:hyperlink r:id="rId7" w:history="1">
        <w:r w:rsidR="00995CB8" w:rsidRPr="0001150A">
          <w:rPr>
            <w:rStyle w:val="Hyperlink"/>
            <w:rFonts w:eastAsia="Times New Roman" w:cstheme="minorHAnsi"/>
            <w:b/>
          </w:rPr>
          <w:t>https://review.jove.com/account/file-uploader?src=20331958</w:t>
        </w:r>
      </w:hyperlink>
    </w:p>
    <w:p w14:paraId="49977B5B" w14:textId="77777777" w:rsidR="00995CB8" w:rsidRPr="0001150A" w:rsidRDefault="00995CB8" w:rsidP="004E0C5A">
      <w:pPr>
        <w:outlineLvl w:val="0"/>
        <w:rPr>
          <w:rFonts w:eastAsia="Times New Roman" w:cstheme="minorHAnsi"/>
          <w:b/>
        </w:rPr>
      </w:pPr>
    </w:p>
    <w:p w14:paraId="2C89778F" w14:textId="77777777" w:rsidR="004E0C5A" w:rsidRPr="0001150A" w:rsidRDefault="004E0C5A" w:rsidP="004E0C5A">
      <w:pPr>
        <w:outlineLvl w:val="0"/>
        <w:rPr>
          <w:rFonts w:eastAsia="Times New Roman" w:cstheme="minorHAnsi"/>
          <w:b/>
        </w:rPr>
      </w:pPr>
    </w:p>
    <w:p w14:paraId="30BC7CCC" w14:textId="70ACBE45" w:rsidR="004E0C5A" w:rsidRPr="0001150A" w:rsidRDefault="004E0C5A" w:rsidP="004E0C5A">
      <w:pPr>
        <w:outlineLvl w:val="0"/>
        <w:rPr>
          <w:rFonts w:eastAsia="Times New Roman" w:cstheme="minorHAnsi"/>
          <w:b/>
        </w:rPr>
      </w:pPr>
      <w:r w:rsidRPr="0001150A">
        <w:rPr>
          <w:rFonts w:eastAsia="Times New Roman" w:cstheme="minorHAnsi"/>
          <w:b/>
        </w:rPr>
        <w:t xml:space="preserve">Title: </w:t>
      </w:r>
      <w:r w:rsidR="00995CB8" w:rsidRPr="0001150A">
        <w:rPr>
          <w:rStyle w:val="ArticleTitle"/>
          <w:rFonts w:cstheme="minorHAnsi"/>
          <w:sz w:val="24"/>
        </w:rPr>
        <w:t>Intracameral Injection in Rats with Low Risk of Adverse Effects</w:t>
      </w:r>
    </w:p>
    <w:p w14:paraId="4A0C5B67" w14:textId="23814C1E" w:rsidR="004E0C5A" w:rsidRPr="0001150A" w:rsidRDefault="004E0C5A" w:rsidP="004E0C5A">
      <w:pPr>
        <w:outlineLvl w:val="0"/>
        <w:rPr>
          <w:rFonts w:eastAsia="Times New Roman" w:cstheme="minorHAnsi"/>
          <w:b/>
        </w:rPr>
      </w:pPr>
    </w:p>
    <w:p w14:paraId="2EE44457" w14:textId="6E1A3713" w:rsidR="00817AD3" w:rsidRPr="0001150A" w:rsidRDefault="00F8149F" w:rsidP="00817AD3">
      <w:pPr>
        <w:spacing w:before="240"/>
        <w:contextualSpacing/>
        <w:rPr>
          <w:rFonts w:eastAsiaTheme="minorEastAsia" w:cstheme="minorHAnsi"/>
          <w:b/>
          <w:bCs/>
          <w:color w:val="000000"/>
        </w:rPr>
      </w:pPr>
      <w:r w:rsidRPr="0001150A">
        <w:rPr>
          <w:rFonts w:eastAsiaTheme="minorEastAsia" w:cstheme="minorHAnsi"/>
          <w:b/>
          <w:bCs/>
          <w:color w:val="000000"/>
        </w:rPr>
        <w:t>Landing Page</w:t>
      </w:r>
      <w:r w:rsidR="004C6ED2" w:rsidRPr="0001150A">
        <w:rPr>
          <w:rFonts w:eastAsiaTheme="minorEastAsia" w:cstheme="minorHAnsi"/>
          <w:b/>
          <w:bCs/>
          <w:color w:val="000000"/>
        </w:rPr>
        <w:t xml:space="preserve"> Title</w:t>
      </w:r>
      <w:r w:rsidRPr="0001150A">
        <w:rPr>
          <w:rFonts w:eastAsiaTheme="minorEastAsia" w:cstheme="minorHAnsi"/>
          <w:b/>
          <w:bCs/>
          <w:color w:val="000000"/>
        </w:rPr>
        <w:t xml:space="preserve"> (not for </w:t>
      </w:r>
      <w:r w:rsidRPr="00B06D92">
        <w:rPr>
          <w:rFonts w:eastAsiaTheme="minorEastAsia" w:cstheme="minorHAnsi"/>
          <w:b/>
          <w:bCs/>
          <w:color w:val="000000"/>
        </w:rPr>
        <w:t>video use)</w:t>
      </w:r>
      <w:r w:rsidR="004C6ED2" w:rsidRPr="00B06D92">
        <w:rPr>
          <w:rFonts w:eastAsiaTheme="minorEastAsia" w:cstheme="minorHAnsi"/>
          <w:b/>
          <w:bCs/>
          <w:color w:val="000000"/>
        </w:rPr>
        <w:t xml:space="preserve">: </w:t>
      </w:r>
      <w:r w:rsidR="00817AD3" w:rsidRPr="00B06D92">
        <w:rPr>
          <w:rFonts w:eastAsiaTheme="minorEastAsia" w:cstheme="minorHAnsi"/>
          <w:b/>
          <w:bCs/>
          <w:color w:val="000000"/>
        </w:rPr>
        <w:t>Optimized Rat Intracameral Injection Technique for Reduced Tissue Damage</w:t>
      </w:r>
    </w:p>
    <w:p w14:paraId="061E8A43" w14:textId="77777777" w:rsidR="00817AD3" w:rsidRPr="0001150A" w:rsidRDefault="00817AD3" w:rsidP="00817AD3">
      <w:pPr>
        <w:spacing w:before="240"/>
        <w:contextualSpacing/>
        <w:rPr>
          <w:rFonts w:eastAsiaTheme="minorEastAsia" w:cstheme="minorHAnsi"/>
          <w:b/>
          <w:bCs/>
          <w:color w:val="000000"/>
        </w:rPr>
      </w:pPr>
    </w:p>
    <w:p w14:paraId="0127C0B2" w14:textId="77777777" w:rsidR="004C6ED2" w:rsidRPr="0001150A" w:rsidRDefault="004C6ED2" w:rsidP="004C6ED2">
      <w:pPr>
        <w:outlineLvl w:val="0"/>
        <w:rPr>
          <w:rFonts w:cstheme="minorHAnsi"/>
          <w:b/>
        </w:rPr>
      </w:pPr>
    </w:p>
    <w:p w14:paraId="571B4839" w14:textId="25AE8914" w:rsidR="00EC3C46" w:rsidRPr="0001150A" w:rsidRDefault="00EC3C46" w:rsidP="00EC3C46">
      <w:pPr>
        <w:outlineLvl w:val="0"/>
        <w:rPr>
          <w:rFonts w:eastAsia="Times New Roman" w:cstheme="minorHAnsi"/>
          <w:b/>
        </w:rPr>
      </w:pPr>
      <w:r w:rsidRPr="0001150A">
        <w:rPr>
          <w:rFonts w:eastAsia="Times New Roman" w:cstheme="minorHAnsi"/>
          <w:b/>
        </w:rPr>
        <w:t xml:space="preserve">Authors and Affiliations: </w:t>
      </w:r>
    </w:p>
    <w:p w14:paraId="44A4D0C8" w14:textId="77777777" w:rsidR="00F02967" w:rsidRPr="0001150A" w:rsidRDefault="00F02967" w:rsidP="00F02967">
      <w:pPr>
        <w:widowControl w:val="0"/>
        <w:jc w:val="both"/>
        <w:rPr>
          <w:rFonts w:eastAsia="Calibri" w:cstheme="minorHAnsi"/>
          <w:color w:val="auto"/>
          <w:vertAlign w:val="superscript"/>
        </w:rPr>
      </w:pPr>
      <w:r w:rsidRPr="0001150A">
        <w:rPr>
          <w:rFonts w:eastAsia="Calibri" w:cstheme="minorHAnsi"/>
          <w:color w:val="auto"/>
        </w:rPr>
        <w:t>Oriel Ratzon</w:t>
      </w:r>
      <w:r w:rsidRPr="0001150A">
        <w:rPr>
          <w:rFonts w:eastAsia="Calibri" w:cstheme="minorHAnsi"/>
          <w:color w:val="auto"/>
          <w:vertAlign w:val="superscript"/>
        </w:rPr>
        <w:t>1</w:t>
      </w:r>
      <w:r w:rsidRPr="0001150A">
        <w:rPr>
          <w:rFonts w:eastAsia="Calibri" w:cstheme="minorHAnsi"/>
          <w:color w:val="auto"/>
          <w:vertAlign w:val="superscript"/>
          <w:rtl/>
        </w:rPr>
        <w:t>*</w:t>
      </w:r>
      <w:r w:rsidRPr="0001150A">
        <w:rPr>
          <w:rFonts w:eastAsia="Calibri" w:cstheme="minorHAnsi"/>
          <w:color w:val="auto"/>
        </w:rPr>
        <w:t>, Mor Schlesinger</w:t>
      </w:r>
      <w:r w:rsidRPr="0001150A">
        <w:rPr>
          <w:rFonts w:eastAsia="Calibri" w:cstheme="minorHAnsi"/>
          <w:color w:val="auto"/>
          <w:vertAlign w:val="superscript"/>
        </w:rPr>
        <w:t>1</w:t>
      </w:r>
      <w:r w:rsidRPr="0001150A">
        <w:rPr>
          <w:rFonts w:eastAsia="Calibri" w:cstheme="minorHAnsi"/>
          <w:color w:val="auto"/>
          <w:vertAlign w:val="superscript"/>
          <w:rtl/>
        </w:rPr>
        <w:t>*</w:t>
      </w:r>
      <w:r w:rsidRPr="0001150A">
        <w:rPr>
          <w:rFonts w:eastAsia="Calibri" w:cstheme="minorHAnsi"/>
          <w:color w:val="auto"/>
        </w:rPr>
        <w:t>, Keren Ben-Yaakov</w:t>
      </w:r>
      <w:r w:rsidRPr="0001150A">
        <w:rPr>
          <w:rFonts w:eastAsia="Calibri" w:cstheme="minorHAnsi"/>
          <w:color w:val="auto"/>
          <w:vertAlign w:val="superscript"/>
        </w:rPr>
        <w:t>1</w:t>
      </w:r>
      <w:r w:rsidRPr="0001150A">
        <w:rPr>
          <w:rFonts w:eastAsia="Calibri" w:cstheme="minorHAnsi"/>
          <w:color w:val="auto"/>
        </w:rPr>
        <w:t>, Ortal Zaks</w:t>
      </w:r>
      <w:r w:rsidRPr="0001150A">
        <w:rPr>
          <w:rFonts w:eastAsia="Calibri" w:cstheme="minorHAnsi"/>
          <w:color w:val="auto"/>
          <w:vertAlign w:val="superscript"/>
        </w:rPr>
        <w:t>1</w:t>
      </w:r>
      <w:r w:rsidRPr="0001150A">
        <w:rPr>
          <w:rFonts w:eastAsia="Calibri" w:cstheme="minorHAnsi"/>
          <w:color w:val="auto"/>
        </w:rPr>
        <w:t>, Ziv Rotfogel</w:t>
      </w:r>
      <w:r w:rsidRPr="0001150A">
        <w:rPr>
          <w:rFonts w:eastAsia="Calibri" w:cstheme="minorHAnsi"/>
          <w:color w:val="auto"/>
          <w:vertAlign w:val="superscript"/>
        </w:rPr>
        <w:t>1,2</w:t>
      </w:r>
      <w:r w:rsidRPr="0001150A">
        <w:rPr>
          <w:rFonts w:eastAsia="Calibri" w:cstheme="minorHAnsi"/>
          <w:color w:val="auto"/>
        </w:rPr>
        <w:t>, Arie L Marcovich</w:t>
      </w:r>
      <w:r w:rsidRPr="0001150A">
        <w:rPr>
          <w:rFonts w:eastAsia="Calibri" w:cstheme="minorHAnsi"/>
          <w:color w:val="auto"/>
          <w:vertAlign w:val="superscript"/>
        </w:rPr>
        <w:t>1,2#</w:t>
      </w:r>
      <w:r w:rsidRPr="0001150A">
        <w:rPr>
          <w:rFonts w:eastAsia="Calibri" w:cstheme="minorHAnsi"/>
          <w:color w:val="auto"/>
        </w:rPr>
        <w:t>, Avital Eisenberg-Lerner</w:t>
      </w:r>
      <w:r w:rsidRPr="0001150A">
        <w:rPr>
          <w:rFonts w:eastAsia="Calibri" w:cstheme="minorHAnsi"/>
          <w:color w:val="auto"/>
          <w:vertAlign w:val="superscript"/>
        </w:rPr>
        <w:t>1#</w:t>
      </w:r>
    </w:p>
    <w:p w14:paraId="2627FB68" w14:textId="77777777" w:rsidR="00F02967" w:rsidRPr="0001150A" w:rsidRDefault="00F02967" w:rsidP="00F02967">
      <w:pPr>
        <w:widowControl w:val="0"/>
        <w:jc w:val="both"/>
        <w:rPr>
          <w:rFonts w:eastAsia="Calibri" w:cstheme="minorHAnsi"/>
          <w:color w:val="auto"/>
          <w:vertAlign w:val="superscript"/>
        </w:rPr>
      </w:pPr>
    </w:p>
    <w:p w14:paraId="66E56A30" w14:textId="0950EF20" w:rsidR="00F02967" w:rsidRPr="0001150A" w:rsidRDefault="00F02967" w:rsidP="00F02967">
      <w:pPr>
        <w:widowControl w:val="0"/>
        <w:jc w:val="both"/>
        <w:rPr>
          <w:rFonts w:eastAsia="Calibri" w:cstheme="minorHAnsi"/>
          <w:color w:val="auto"/>
        </w:rPr>
      </w:pPr>
      <w:r w:rsidRPr="0001150A">
        <w:rPr>
          <w:rFonts w:eastAsia="Calibri" w:cstheme="minorHAnsi"/>
          <w:color w:val="auto"/>
          <w:vertAlign w:val="superscript"/>
        </w:rPr>
        <w:t>*</w:t>
      </w:r>
      <w:r w:rsidRPr="0001150A">
        <w:rPr>
          <w:rFonts w:eastAsia="Calibri" w:cstheme="minorHAnsi"/>
          <w:color w:val="auto"/>
        </w:rPr>
        <w:t>These authors contributed equally</w:t>
      </w:r>
    </w:p>
    <w:p w14:paraId="01EA614D" w14:textId="77777777" w:rsidR="00F02967" w:rsidRPr="0001150A" w:rsidRDefault="00F02967" w:rsidP="00F02967">
      <w:pPr>
        <w:widowControl w:val="0"/>
        <w:jc w:val="both"/>
        <w:rPr>
          <w:rFonts w:eastAsia="Calibri" w:cstheme="minorHAnsi"/>
          <w:color w:val="auto"/>
          <w:vertAlign w:val="superscript"/>
        </w:rPr>
      </w:pPr>
    </w:p>
    <w:p w14:paraId="17A375E1" w14:textId="260EF9A1" w:rsidR="00F02967" w:rsidRPr="0001150A" w:rsidRDefault="00F02967" w:rsidP="00F02967">
      <w:pPr>
        <w:widowControl w:val="0"/>
        <w:jc w:val="both"/>
        <w:rPr>
          <w:rFonts w:eastAsia="Calibri" w:cstheme="minorHAnsi"/>
          <w:color w:val="auto"/>
        </w:rPr>
      </w:pPr>
      <w:r w:rsidRPr="0001150A">
        <w:rPr>
          <w:rFonts w:eastAsia="Calibri" w:cstheme="minorHAnsi"/>
          <w:color w:val="auto"/>
          <w:vertAlign w:val="superscript"/>
        </w:rPr>
        <w:t>1</w:t>
      </w:r>
      <w:r w:rsidRPr="0001150A">
        <w:rPr>
          <w:rFonts w:eastAsia="Calibri" w:cstheme="minorHAnsi"/>
          <w:color w:val="auto"/>
        </w:rPr>
        <w:t>Ophthalmology Research Laboratory, Kaplan Medical Center</w:t>
      </w:r>
    </w:p>
    <w:p w14:paraId="74EE0756" w14:textId="00426DD4" w:rsidR="00F02967" w:rsidRPr="0001150A" w:rsidRDefault="00F02967" w:rsidP="00F02967">
      <w:pPr>
        <w:widowControl w:val="0"/>
        <w:jc w:val="both"/>
        <w:rPr>
          <w:rFonts w:eastAsia="Calibri" w:cstheme="minorHAnsi"/>
          <w:color w:val="auto"/>
        </w:rPr>
      </w:pPr>
      <w:r w:rsidRPr="0001150A">
        <w:rPr>
          <w:rFonts w:eastAsia="Calibri" w:cstheme="minorHAnsi"/>
          <w:color w:val="auto"/>
          <w:vertAlign w:val="superscript"/>
        </w:rPr>
        <w:t xml:space="preserve">2 </w:t>
      </w:r>
      <w:r w:rsidRPr="0001150A">
        <w:rPr>
          <w:rFonts w:eastAsia="Calibri" w:cstheme="minorHAnsi"/>
          <w:color w:val="auto"/>
        </w:rPr>
        <w:t>Department of Ophthalmology, Kaplan Medical Center,</w:t>
      </w:r>
      <w:r w:rsidRPr="0001150A">
        <w:rPr>
          <w:rFonts w:eastAsia="Calibri" w:cstheme="minorHAnsi"/>
          <w:color w:val="auto"/>
          <w:vertAlign w:val="superscript"/>
        </w:rPr>
        <w:t xml:space="preserve"> </w:t>
      </w:r>
      <w:r w:rsidRPr="0001150A">
        <w:rPr>
          <w:rFonts w:eastAsia="Calibri" w:cstheme="minorHAnsi"/>
          <w:color w:val="auto"/>
        </w:rPr>
        <w:t>Faculty of Medicine, Hebrew University of Jerusalem</w:t>
      </w:r>
    </w:p>
    <w:p w14:paraId="33CD999C" w14:textId="77777777" w:rsidR="00D6314B" w:rsidRPr="0001150A" w:rsidRDefault="00D6314B" w:rsidP="00EC3C46">
      <w:pPr>
        <w:outlineLvl w:val="0"/>
        <w:rPr>
          <w:rFonts w:eastAsia="Times New Roman" w:cstheme="minorHAnsi"/>
          <w:b/>
        </w:rPr>
      </w:pPr>
    </w:p>
    <w:p w14:paraId="4CAE8953" w14:textId="77777777" w:rsidR="004E0C5A" w:rsidRPr="0001150A" w:rsidRDefault="004E0C5A" w:rsidP="004E0C5A">
      <w:pPr>
        <w:widowControl w:val="0"/>
        <w:autoSpaceDE w:val="0"/>
        <w:autoSpaceDN w:val="0"/>
        <w:adjustRightInd w:val="0"/>
        <w:rPr>
          <w:rFonts w:eastAsia="Times New Roman" w:cstheme="minorHAnsi"/>
          <w:color w:val="000000"/>
        </w:rPr>
      </w:pPr>
    </w:p>
    <w:p w14:paraId="74288581" w14:textId="77777777" w:rsidR="004E0C5A" w:rsidRPr="0001150A" w:rsidRDefault="004E0C5A" w:rsidP="004E0C5A">
      <w:pPr>
        <w:outlineLvl w:val="0"/>
        <w:rPr>
          <w:rFonts w:eastAsia="Times New Roman" w:cstheme="minorHAnsi"/>
          <w:b/>
        </w:rPr>
      </w:pPr>
      <w:r w:rsidRPr="0001150A">
        <w:rPr>
          <w:rFonts w:eastAsia="Times New Roman" w:cstheme="minorHAnsi"/>
          <w:b/>
        </w:rPr>
        <w:t xml:space="preserve">Corresponding Authors: </w:t>
      </w:r>
    </w:p>
    <w:p w14:paraId="4066700D" w14:textId="77777777" w:rsidR="00E0555B" w:rsidRPr="0001150A" w:rsidRDefault="00E0555B" w:rsidP="00E0555B">
      <w:pPr>
        <w:outlineLvl w:val="0"/>
        <w:rPr>
          <w:rFonts w:eastAsia="Times New Roman" w:cstheme="minorHAnsi"/>
        </w:rPr>
      </w:pPr>
      <w:bookmarkStart w:id="0" w:name="_Hlk25233958"/>
      <w:r w:rsidRPr="0001150A">
        <w:rPr>
          <w:rFonts w:eastAsia="Times New Roman" w:cstheme="minorHAnsi"/>
        </w:rPr>
        <w:t xml:space="preserve">Avital Eisenberg-Lerner </w:t>
      </w:r>
      <w:r w:rsidRPr="0001150A">
        <w:rPr>
          <w:rFonts w:eastAsia="Times New Roman" w:cstheme="minorHAnsi"/>
        </w:rPr>
        <w:tab/>
        <w:t>(avital.eisenberg@mail.huji.ac.il)</w:t>
      </w:r>
    </w:p>
    <w:p w14:paraId="5196A52A" w14:textId="34E568A2" w:rsidR="004E0C5A" w:rsidRPr="0001150A" w:rsidRDefault="00E0555B" w:rsidP="00E0555B">
      <w:pPr>
        <w:outlineLvl w:val="0"/>
        <w:rPr>
          <w:rFonts w:eastAsia="Times New Roman" w:cstheme="minorHAnsi"/>
        </w:rPr>
      </w:pPr>
      <w:r w:rsidRPr="0001150A">
        <w:rPr>
          <w:rFonts w:eastAsia="Times New Roman" w:cstheme="minorHAnsi"/>
        </w:rPr>
        <w:t xml:space="preserve">Arie L Marcovich </w:t>
      </w:r>
      <w:r w:rsidRPr="0001150A">
        <w:rPr>
          <w:rFonts w:eastAsia="Times New Roman" w:cstheme="minorHAnsi"/>
        </w:rPr>
        <w:tab/>
      </w:r>
      <w:r w:rsidRPr="0001150A">
        <w:rPr>
          <w:rFonts w:eastAsia="Times New Roman" w:cstheme="minorHAnsi"/>
        </w:rPr>
        <w:tab/>
        <w:t>(Arie.marcovich@gmail.com)</w:t>
      </w:r>
    </w:p>
    <w:p w14:paraId="70FFA58B" w14:textId="77777777" w:rsidR="00D6314B" w:rsidRPr="0001150A" w:rsidRDefault="00D6314B" w:rsidP="004E0C5A">
      <w:pPr>
        <w:outlineLvl w:val="0"/>
        <w:rPr>
          <w:rFonts w:eastAsia="Times New Roman" w:cstheme="minorHAnsi"/>
        </w:rPr>
      </w:pPr>
    </w:p>
    <w:p w14:paraId="1B4B2D7A" w14:textId="77777777" w:rsidR="004E0C5A" w:rsidRPr="0001150A" w:rsidRDefault="004E0C5A" w:rsidP="004E0C5A">
      <w:pPr>
        <w:outlineLvl w:val="0"/>
        <w:rPr>
          <w:rFonts w:eastAsia="Times New Roman" w:cstheme="minorHAnsi"/>
        </w:rPr>
      </w:pPr>
    </w:p>
    <w:p w14:paraId="2E1C6668" w14:textId="7663A19B" w:rsidR="004E0C5A" w:rsidRPr="0001150A" w:rsidRDefault="004E0C5A" w:rsidP="004E0C5A">
      <w:pPr>
        <w:outlineLvl w:val="0"/>
        <w:rPr>
          <w:rFonts w:eastAsia="Times New Roman" w:cstheme="minorHAnsi"/>
        </w:rPr>
      </w:pPr>
      <w:r w:rsidRPr="0001150A">
        <w:rPr>
          <w:rFonts w:eastAsia="Times New Roman" w:cstheme="minorHAnsi"/>
          <w:b/>
        </w:rPr>
        <w:t xml:space="preserve">Email Addresses for </w:t>
      </w:r>
      <w:r w:rsidR="006579DD" w:rsidRPr="0001150A">
        <w:rPr>
          <w:rFonts w:eastAsia="Times New Roman" w:cstheme="minorHAnsi"/>
          <w:b/>
        </w:rPr>
        <w:t>All A</w:t>
      </w:r>
      <w:r w:rsidRPr="0001150A">
        <w:rPr>
          <w:rFonts w:eastAsia="Times New Roman" w:cstheme="minorHAnsi"/>
          <w:b/>
        </w:rPr>
        <w:t>uthors:</w:t>
      </w:r>
      <w:r w:rsidRPr="0001150A">
        <w:rPr>
          <w:rFonts w:eastAsia="Times New Roman" w:cstheme="minorHAnsi"/>
        </w:rPr>
        <w:t xml:space="preserve"> </w:t>
      </w:r>
    </w:p>
    <w:bookmarkEnd w:id="0"/>
    <w:p w14:paraId="5ADE08FD" w14:textId="77777777" w:rsidR="00E0555B" w:rsidRPr="0001150A" w:rsidRDefault="00E0555B" w:rsidP="00E0555B">
      <w:pPr>
        <w:contextualSpacing/>
        <w:jc w:val="both"/>
        <w:rPr>
          <w:rFonts w:eastAsia="Cambria" w:cstheme="minorHAnsi"/>
          <w:color w:val="auto"/>
        </w:rPr>
      </w:pPr>
      <w:r w:rsidRPr="0001150A">
        <w:rPr>
          <w:rFonts w:eastAsia="Cambria" w:cstheme="minorHAnsi"/>
          <w:color w:val="auto"/>
        </w:rPr>
        <w:t>Oriel Ratzon</w:t>
      </w:r>
      <w:r w:rsidRPr="0001150A">
        <w:rPr>
          <w:rFonts w:eastAsia="Cambria" w:cstheme="minorHAnsi"/>
          <w:color w:val="auto"/>
        </w:rPr>
        <w:tab/>
      </w:r>
      <w:r w:rsidRPr="0001150A">
        <w:rPr>
          <w:rFonts w:eastAsia="Cambria" w:cstheme="minorHAnsi"/>
          <w:color w:val="auto"/>
        </w:rPr>
        <w:tab/>
      </w:r>
      <w:r w:rsidRPr="0001150A">
        <w:rPr>
          <w:rFonts w:eastAsia="Cambria" w:cstheme="minorHAnsi"/>
          <w:color w:val="auto"/>
        </w:rPr>
        <w:tab/>
        <w:t>(Oriratzonn@gmail.com)</w:t>
      </w:r>
    </w:p>
    <w:p w14:paraId="130BC3BB" w14:textId="77777777" w:rsidR="00E0555B" w:rsidRPr="0001150A" w:rsidRDefault="00E0555B" w:rsidP="00E0555B">
      <w:pPr>
        <w:contextualSpacing/>
        <w:jc w:val="both"/>
        <w:rPr>
          <w:rFonts w:eastAsia="Cambria" w:cstheme="minorHAnsi"/>
          <w:color w:val="auto"/>
        </w:rPr>
      </w:pPr>
      <w:r w:rsidRPr="0001150A">
        <w:rPr>
          <w:rFonts w:eastAsia="Cambria" w:cstheme="minorHAnsi"/>
          <w:color w:val="auto"/>
        </w:rPr>
        <w:t xml:space="preserve">Mor Schlesinger </w:t>
      </w:r>
      <w:r w:rsidRPr="0001150A">
        <w:rPr>
          <w:rFonts w:eastAsia="Cambria" w:cstheme="minorHAnsi"/>
          <w:color w:val="auto"/>
        </w:rPr>
        <w:tab/>
      </w:r>
      <w:r w:rsidRPr="0001150A">
        <w:rPr>
          <w:rFonts w:eastAsia="Cambria" w:cstheme="minorHAnsi"/>
          <w:color w:val="auto"/>
        </w:rPr>
        <w:tab/>
        <w:t>(Rmor.benyai@mail.huji.ac.il)</w:t>
      </w:r>
    </w:p>
    <w:p w14:paraId="45608D0A" w14:textId="77777777" w:rsidR="00E0555B" w:rsidRPr="0001150A" w:rsidRDefault="00E0555B" w:rsidP="00E0555B">
      <w:pPr>
        <w:contextualSpacing/>
        <w:jc w:val="both"/>
        <w:rPr>
          <w:rFonts w:eastAsia="Cambria" w:cstheme="minorHAnsi"/>
          <w:color w:val="auto"/>
        </w:rPr>
      </w:pPr>
      <w:r w:rsidRPr="0001150A">
        <w:rPr>
          <w:rFonts w:eastAsia="Cambria" w:cstheme="minorHAnsi"/>
          <w:color w:val="auto"/>
        </w:rPr>
        <w:t xml:space="preserve">Keren Ben-Yaakov </w:t>
      </w:r>
      <w:r w:rsidRPr="0001150A">
        <w:rPr>
          <w:rFonts w:eastAsia="Cambria" w:cstheme="minorHAnsi"/>
          <w:color w:val="auto"/>
        </w:rPr>
        <w:tab/>
      </w:r>
      <w:r w:rsidRPr="0001150A">
        <w:rPr>
          <w:rFonts w:eastAsia="Cambria" w:cstheme="minorHAnsi"/>
          <w:color w:val="auto"/>
        </w:rPr>
        <w:tab/>
        <w:t>(kerenbey@gmail.com)</w:t>
      </w:r>
    </w:p>
    <w:p w14:paraId="240F83A3" w14:textId="77777777" w:rsidR="00E0555B" w:rsidRPr="0001150A" w:rsidRDefault="00E0555B" w:rsidP="00E0555B">
      <w:pPr>
        <w:contextualSpacing/>
        <w:jc w:val="both"/>
        <w:rPr>
          <w:rFonts w:eastAsia="Cambria" w:cstheme="minorHAnsi"/>
          <w:color w:val="auto"/>
        </w:rPr>
      </w:pPr>
      <w:r w:rsidRPr="0001150A">
        <w:rPr>
          <w:rFonts w:eastAsia="Cambria" w:cstheme="minorHAnsi"/>
          <w:color w:val="auto"/>
        </w:rPr>
        <w:t xml:space="preserve">Ortal Zaks </w:t>
      </w:r>
      <w:r w:rsidRPr="0001150A">
        <w:rPr>
          <w:rFonts w:eastAsia="Cambria" w:cstheme="minorHAnsi"/>
          <w:color w:val="auto"/>
        </w:rPr>
        <w:tab/>
      </w:r>
      <w:r w:rsidRPr="0001150A">
        <w:rPr>
          <w:rFonts w:eastAsia="Cambria" w:cstheme="minorHAnsi"/>
          <w:color w:val="auto"/>
        </w:rPr>
        <w:tab/>
      </w:r>
      <w:r w:rsidRPr="0001150A">
        <w:rPr>
          <w:rFonts w:eastAsia="Cambria" w:cstheme="minorHAnsi"/>
          <w:color w:val="auto"/>
        </w:rPr>
        <w:tab/>
        <w:t>(ortalkha@gmail.com)</w:t>
      </w:r>
    </w:p>
    <w:p w14:paraId="12916965" w14:textId="0239D73D" w:rsidR="003B5E26" w:rsidRPr="0001150A" w:rsidRDefault="00E0555B" w:rsidP="00E0555B">
      <w:pPr>
        <w:outlineLvl w:val="0"/>
        <w:rPr>
          <w:rFonts w:cstheme="minorHAnsi"/>
          <w:b/>
        </w:rPr>
      </w:pPr>
      <w:r w:rsidRPr="0001150A">
        <w:rPr>
          <w:rFonts w:eastAsia="Calibri" w:cstheme="minorHAnsi"/>
          <w:color w:val="auto"/>
        </w:rPr>
        <w:t>Ziv Rotfogel</w:t>
      </w:r>
      <w:r w:rsidRPr="0001150A">
        <w:rPr>
          <w:rFonts w:eastAsia="Calibri" w:cstheme="minorHAnsi"/>
          <w:color w:val="auto"/>
        </w:rPr>
        <w:tab/>
      </w:r>
      <w:r w:rsidRPr="0001150A">
        <w:rPr>
          <w:rFonts w:eastAsia="Calibri" w:cstheme="minorHAnsi"/>
          <w:color w:val="auto"/>
        </w:rPr>
        <w:tab/>
      </w:r>
      <w:r w:rsidRPr="0001150A">
        <w:rPr>
          <w:rFonts w:eastAsia="Calibri" w:cstheme="minorHAnsi"/>
          <w:color w:val="auto"/>
        </w:rPr>
        <w:tab/>
        <w:t>(rotfogel@gmail.com)</w:t>
      </w:r>
    </w:p>
    <w:p w14:paraId="6F84F159" w14:textId="77777777" w:rsidR="003B5E26" w:rsidRPr="0001150A" w:rsidRDefault="003B5E26" w:rsidP="009A0E7C">
      <w:pPr>
        <w:outlineLvl w:val="0"/>
        <w:rPr>
          <w:rFonts w:cstheme="minorHAnsi"/>
          <w:b/>
        </w:rPr>
      </w:pPr>
    </w:p>
    <w:p w14:paraId="5A2BE33C" w14:textId="77777777" w:rsidR="001E230F" w:rsidRPr="0001150A" w:rsidRDefault="001E230F" w:rsidP="009A0E7C">
      <w:pPr>
        <w:outlineLvl w:val="0"/>
        <w:rPr>
          <w:rFonts w:cstheme="minorHAnsi"/>
          <w:b/>
        </w:rPr>
      </w:pPr>
    </w:p>
    <w:p w14:paraId="6A4A70B1" w14:textId="77777777" w:rsidR="00B06D92" w:rsidRDefault="00B06D92" w:rsidP="005F1ADF">
      <w:pPr>
        <w:pStyle w:val="Heading2"/>
        <w:rPr>
          <w:rFonts w:cstheme="minorHAnsi"/>
          <w:sz w:val="24"/>
          <w:szCs w:val="24"/>
        </w:rPr>
      </w:pPr>
    </w:p>
    <w:p w14:paraId="4D17C057" w14:textId="77777777" w:rsidR="00B06D92" w:rsidRDefault="00B06D92" w:rsidP="005F1ADF">
      <w:pPr>
        <w:pStyle w:val="Heading2"/>
        <w:rPr>
          <w:rFonts w:cstheme="minorHAnsi"/>
          <w:sz w:val="24"/>
          <w:szCs w:val="24"/>
        </w:rPr>
      </w:pPr>
    </w:p>
    <w:p w14:paraId="1C18B887" w14:textId="77777777" w:rsidR="00B06D92" w:rsidRDefault="00B06D92" w:rsidP="005F1ADF">
      <w:pPr>
        <w:pStyle w:val="Heading2"/>
        <w:rPr>
          <w:rFonts w:cstheme="minorHAnsi"/>
          <w:sz w:val="24"/>
          <w:szCs w:val="24"/>
        </w:rPr>
      </w:pPr>
    </w:p>
    <w:p w14:paraId="72CAF58B" w14:textId="77777777" w:rsidR="00B06D92" w:rsidRDefault="00B06D92" w:rsidP="005F1ADF">
      <w:pPr>
        <w:pStyle w:val="Heading2"/>
        <w:rPr>
          <w:rFonts w:cstheme="minorHAnsi"/>
          <w:sz w:val="24"/>
          <w:szCs w:val="24"/>
        </w:rPr>
      </w:pPr>
    </w:p>
    <w:p w14:paraId="3D591A77" w14:textId="77777777" w:rsidR="00B06D92" w:rsidRDefault="00B06D92" w:rsidP="005F1ADF">
      <w:pPr>
        <w:pStyle w:val="Heading2"/>
        <w:rPr>
          <w:rFonts w:cstheme="minorHAnsi"/>
          <w:sz w:val="24"/>
          <w:szCs w:val="24"/>
        </w:rPr>
      </w:pPr>
    </w:p>
    <w:p w14:paraId="5E67696A" w14:textId="77777777" w:rsidR="00B06D92" w:rsidRDefault="00B06D92" w:rsidP="005F1ADF">
      <w:pPr>
        <w:pStyle w:val="Heading2"/>
        <w:rPr>
          <w:rFonts w:cstheme="minorHAnsi"/>
          <w:sz w:val="24"/>
          <w:szCs w:val="24"/>
        </w:rPr>
      </w:pPr>
    </w:p>
    <w:p w14:paraId="08709644" w14:textId="77777777" w:rsidR="00B06D92" w:rsidRDefault="00B06D92" w:rsidP="005F1ADF">
      <w:pPr>
        <w:pStyle w:val="Heading2"/>
        <w:rPr>
          <w:rFonts w:cstheme="minorHAnsi"/>
          <w:sz w:val="24"/>
          <w:szCs w:val="24"/>
        </w:rPr>
      </w:pPr>
    </w:p>
    <w:p w14:paraId="7FE4E173" w14:textId="77777777" w:rsidR="00B06D92" w:rsidRDefault="00B06D92" w:rsidP="005F1ADF">
      <w:pPr>
        <w:pStyle w:val="Heading2"/>
        <w:rPr>
          <w:rFonts w:cstheme="minorHAnsi"/>
          <w:sz w:val="24"/>
          <w:szCs w:val="24"/>
        </w:rPr>
      </w:pPr>
    </w:p>
    <w:p w14:paraId="1667ADCD" w14:textId="62415849" w:rsidR="005F1ADF" w:rsidRPr="0001150A" w:rsidRDefault="005F1ADF" w:rsidP="005F1ADF">
      <w:pPr>
        <w:pStyle w:val="Heading2"/>
        <w:rPr>
          <w:rFonts w:cstheme="minorHAnsi"/>
          <w:sz w:val="24"/>
          <w:szCs w:val="24"/>
        </w:rPr>
      </w:pPr>
      <w:r w:rsidRPr="0001150A">
        <w:rPr>
          <w:rFonts w:cstheme="minorHAnsi"/>
          <w:sz w:val="24"/>
          <w:szCs w:val="24"/>
        </w:rPr>
        <w:lastRenderedPageBreak/>
        <w:t xml:space="preserve">Author Questionnaire </w:t>
      </w:r>
    </w:p>
    <w:p w14:paraId="22834088" w14:textId="50EAC86D" w:rsidR="005F1ADF" w:rsidRPr="0012328D" w:rsidRDefault="005F1ADF" w:rsidP="005F1ADF">
      <w:pPr>
        <w:spacing w:before="120"/>
        <w:ind w:left="216" w:hanging="216"/>
        <w:rPr>
          <w:rFonts w:eastAsia="Times New Roman" w:cstheme="minorHAnsi"/>
          <w:b/>
        </w:rPr>
      </w:pPr>
      <w:r w:rsidRPr="0001150A">
        <w:rPr>
          <w:rFonts w:eastAsia="Times New Roman" w:cstheme="minorHAnsi"/>
          <w:b/>
        </w:rPr>
        <w:t xml:space="preserve">1. </w:t>
      </w:r>
      <w:r w:rsidRPr="0012328D">
        <w:rPr>
          <w:rFonts w:eastAsia="Times New Roman" w:cstheme="minorHAnsi"/>
          <w:b/>
          <w:bCs/>
        </w:rPr>
        <w:t>Microscopy</w:t>
      </w:r>
      <w:r w:rsidRPr="0012328D">
        <w:rPr>
          <w:rFonts w:eastAsia="Times New Roman" w:cstheme="minorHAnsi"/>
        </w:rPr>
        <w:t>: Does your protocol require the use of a dissecting or stereomicroscope for performing a complex dissection, microinjection technique, or something similar?</w:t>
      </w:r>
      <w:r w:rsidR="00535D70" w:rsidRPr="0012328D">
        <w:rPr>
          <w:rFonts w:eastAsia="Times New Roman" w:cstheme="minorHAnsi"/>
          <w:b/>
          <w:bCs/>
        </w:rPr>
        <w:t xml:space="preserve"> Y</w:t>
      </w:r>
      <w:r w:rsidR="00535D70" w:rsidRPr="0012328D">
        <w:rPr>
          <w:rFonts w:eastAsia="Times New Roman" w:cstheme="minorHAnsi"/>
          <w:b/>
          <w:bCs/>
          <w:lang w:bidi="he-IL"/>
        </w:rPr>
        <w:t>es</w:t>
      </w:r>
      <w:r w:rsidRPr="0012328D">
        <w:rPr>
          <w:rFonts w:eastAsia="Times New Roman" w:cstheme="minorHAnsi"/>
          <w:b/>
        </w:rPr>
        <w:t xml:space="preserve">  </w:t>
      </w:r>
      <w:r w:rsidRPr="0012328D">
        <w:rPr>
          <w:rFonts w:eastAsia="Times New Roman" w:cstheme="minorHAnsi"/>
        </w:rPr>
        <w:t xml:space="preserve">  </w:t>
      </w:r>
    </w:p>
    <w:p w14:paraId="204F5795" w14:textId="77777777" w:rsidR="005F1ADF" w:rsidRPr="0012328D" w:rsidRDefault="005F1ADF" w:rsidP="005F1ADF">
      <w:pPr>
        <w:spacing w:before="120"/>
        <w:ind w:left="720"/>
        <w:rPr>
          <w:rFonts w:eastAsia="Times New Roman" w:cstheme="minorHAnsi"/>
          <w:b/>
        </w:rPr>
      </w:pPr>
      <w:r w:rsidRPr="0012328D">
        <w:rPr>
          <w:rFonts w:eastAsia="Times New Roman" w:cstheme="minorHAnsi"/>
        </w:rPr>
        <w:t xml:space="preserve">If </w:t>
      </w:r>
      <w:r w:rsidRPr="0012328D">
        <w:rPr>
          <w:rFonts w:eastAsia="Times New Roman" w:cstheme="minorHAnsi"/>
          <w:b/>
          <w:bCs/>
        </w:rPr>
        <w:t>Yes</w:t>
      </w:r>
      <w:r w:rsidRPr="0012328D">
        <w:rPr>
          <w:rFonts w:eastAsia="Times New Roman" w:cstheme="minorHAnsi"/>
        </w:rPr>
        <w:t>, can you record movies/images using your own microscope camera?</w:t>
      </w:r>
    </w:p>
    <w:p w14:paraId="1EDFAF1F" w14:textId="796B74A0" w:rsidR="005F1ADF" w:rsidRPr="0001150A" w:rsidRDefault="006C5263" w:rsidP="005F1ADF">
      <w:pPr>
        <w:spacing w:before="60"/>
        <w:ind w:left="720"/>
        <w:rPr>
          <w:rFonts w:eastAsia="Times New Roman" w:cstheme="minorHAnsi"/>
          <w:b/>
        </w:rPr>
      </w:pPr>
      <w:r w:rsidRPr="0012328D">
        <w:rPr>
          <w:rFonts w:eastAsia="Times New Roman" w:cstheme="minorHAnsi"/>
          <w:b/>
          <w:bCs/>
        </w:rPr>
        <w:t>YES</w:t>
      </w:r>
      <w:r w:rsidR="005F1ADF" w:rsidRPr="0001150A">
        <w:rPr>
          <w:rFonts w:eastAsia="Times New Roman" w:cstheme="minorHAnsi"/>
          <w:b/>
        </w:rPr>
        <w:t xml:space="preserve">  </w:t>
      </w:r>
    </w:p>
    <w:p w14:paraId="4B20EAF0" w14:textId="0DCC6BEC" w:rsidR="005F1ADF" w:rsidRPr="0001150A" w:rsidRDefault="005F1ADF" w:rsidP="005F1ADF">
      <w:pPr>
        <w:spacing w:before="120"/>
        <w:ind w:left="216" w:hanging="216"/>
        <w:rPr>
          <w:rFonts w:eastAsia="Times New Roman" w:cstheme="minorHAnsi"/>
        </w:rPr>
      </w:pPr>
      <w:r w:rsidRPr="0001150A">
        <w:rPr>
          <w:rFonts w:eastAsia="Times New Roman" w:cstheme="minorHAnsi"/>
          <w:b/>
        </w:rPr>
        <w:t xml:space="preserve">2. Software: </w:t>
      </w:r>
      <w:r w:rsidRPr="00B06D92">
        <w:rPr>
          <w:rFonts w:eastAsia="Times New Roman" w:cstheme="minorHAnsi"/>
        </w:rPr>
        <w:t>Does the part of your protocol being filmed include step-by-step descriptions of software usage?</w:t>
      </w:r>
      <w:r w:rsidRPr="00B06D92">
        <w:rPr>
          <w:rFonts w:eastAsia="Times New Roman" w:cstheme="minorHAnsi"/>
          <w:b/>
        </w:rPr>
        <w:t xml:space="preserve">  </w:t>
      </w:r>
      <w:r w:rsidR="00CA4453" w:rsidRPr="00B06D92">
        <w:rPr>
          <w:rFonts w:eastAsia="Times New Roman" w:cstheme="minorHAnsi"/>
          <w:b/>
          <w:bCs/>
        </w:rPr>
        <w:t>No</w:t>
      </w:r>
    </w:p>
    <w:p w14:paraId="1C68C2BA" w14:textId="77777777" w:rsidR="005F1ADF" w:rsidRPr="0001150A" w:rsidRDefault="005F1ADF" w:rsidP="005F1ADF">
      <w:pPr>
        <w:spacing w:before="120"/>
        <w:rPr>
          <w:rFonts w:eastAsia="Times New Roman" w:cstheme="minorHAnsi"/>
          <w:b/>
        </w:rPr>
      </w:pPr>
    </w:p>
    <w:p w14:paraId="7A03162F" w14:textId="6D4B82FE" w:rsidR="005F1ADF" w:rsidRPr="0001150A" w:rsidRDefault="009A2C33" w:rsidP="005F1ADF">
      <w:pPr>
        <w:spacing w:before="120"/>
        <w:rPr>
          <w:rFonts w:eastAsia="Times New Roman" w:cstheme="minorHAnsi"/>
          <w:b/>
          <w:bCs/>
        </w:rPr>
      </w:pPr>
      <w:r w:rsidRPr="0001150A">
        <w:rPr>
          <w:rFonts w:eastAsia="Times New Roman" w:cstheme="minorHAnsi"/>
          <w:b/>
        </w:rPr>
        <w:t>3</w:t>
      </w:r>
      <w:r w:rsidR="005F1ADF" w:rsidRPr="0001150A">
        <w:rPr>
          <w:rFonts w:eastAsia="Times New Roman" w:cstheme="minorHAnsi"/>
          <w:b/>
        </w:rPr>
        <w:t>. Filming location:</w:t>
      </w:r>
      <w:r w:rsidR="005F1ADF" w:rsidRPr="0001150A">
        <w:rPr>
          <w:rFonts w:eastAsia="Times New Roman" w:cstheme="minorHAnsi"/>
        </w:rPr>
        <w:t xml:space="preserve"> Will the filming need to take place in multiple </w:t>
      </w:r>
      <w:r w:rsidR="005F1ADF" w:rsidRPr="00B06D92">
        <w:rPr>
          <w:rFonts w:eastAsia="Times New Roman" w:cstheme="minorHAnsi"/>
        </w:rPr>
        <w:t xml:space="preserve">locations? </w:t>
      </w:r>
      <w:r w:rsidR="005F1ADF" w:rsidRPr="00B06D92">
        <w:rPr>
          <w:rFonts w:eastAsia="Times New Roman" w:cstheme="minorHAnsi"/>
          <w:b/>
        </w:rPr>
        <w:t xml:space="preserve">  </w:t>
      </w:r>
      <w:r w:rsidR="00CA4453" w:rsidRPr="00B06D92">
        <w:rPr>
          <w:rFonts w:eastAsia="Times New Roman" w:cstheme="minorHAnsi"/>
          <w:b/>
          <w:bCs/>
        </w:rPr>
        <w:t>No</w:t>
      </w:r>
    </w:p>
    <w:p w14:paraId="5ACD8BD4" w14:textId="77777777" w:rsidR="00B06D92" w:rsidRDefault="00B06D92" w:rsidP="005F1ADF">
      <w:pPr>
        <w:rPr>
          <w:rFonts w:eastAsia="Times New Roman" w:cstheme="minorHAnsi"/>
        </w:rPr>
      </w:pPr>
    </w:p>
    <w:p w14:paraId="7AA7BBC5" w14:textId="6809CB6A" w:rsidR="005F1ADF" w:rsidRPr="0001150A" w:rsidRDefault="005F1ADF" w:rsidP="005F1ADF">
      <w:pPr>
        <w:rPr>
          <w:rFonts w:cstheme="minorHAnsi"/>
          <w:b/>
        </w:rPr>
      </w:pPr>
      <w:r w:rsidRPr="0001150A">
        <w:rPr>
          <w:rFonts w:cstheme="minorHAnsi"/>
          <w:b/>
        </w:rPr>
        <w:t>Current Protocol Length</w:t>
      </w:r>
    </w:p>
    <w:p w14:paraId="0FDB8123" w14:textId="77777777" w:rsidR="005F1ADF" w:rsidRPr="0001150A" w:rsidRDefault="005F1ADF" w:rsidP="005F1ADF">
      <w:pPr>
        <w:rPr>
          <w:rFonts w:cstheme="minorHAnsi"/>
          <w:b/>
        </w:rPr>
      </w:pPr>
    </w:p>
    <w:p w14:paraId="72F5C5E6" w14:textId="2A0A7922" w:rsidR="005F1ADF" w:rsidRPr="0001150A" w:rsidRDefault="005F1ADF" w:rsidP="005F1ADF">
      <w:pPr>
        <w:rPr>
          <w:rFonts w:cstheme="minorHAnsi"/>
          <w:bCs/>
        </w:rPr>
      </w:pPr>
      <w:r w:rsidRPr="0001150A">
        <w:rPr>
          <w:rFonts w:cstheme="minorHAnsi"/>
          <w:bCs/>
        </w:rPr>
        <w:t xml:space="preserve">Number of Steps:  </w:t>
      </w:r>
      <w:r w:rsidR="00623221" w:rsidRPr="0001150A">
        <w:rPr>
          <w:rFonts w:cstheme="minorHAnsi"/>
          <w:bCs/>
        </w:rPr>
        <w:t>16</w:t>
      </w:r>
    </w:p>
    <w:p w14:paraId="5AAC9C6C" w14:textId="4BAA0D74" w:rsidR="00C2620F" w:rsidRPr="0001150A" w:rsidRDefault="005F1ADF" w:rsidP="005F1ADF">
      <w:pPr>
        <w:rPr>
          <w:rFonts w:cstheme="minorHAnsi"/>
          <w:b/>
        </w:rPr>
      </w:pPr>
      <w:r w:rsidRPr="0001150A">
        <w:rPr>
          <w:rFonts w:cstheme="minorHAnsi"/>
          <w:bCs/>
        </w:rPr>
        <w:t xml:space="preserve">Number of Shots:  </w:t>
      </w:r>
      <w:r w:rsidR="00623221" w:rsidRPr="0001150A">
        <w:rPr>
          <w:rFonts w:cstheme="minorHAnsi"/>
          <w:bCs/>
        </w:rPr>
        <w:t>29</w:t>
      </w:r>
      <w:r w:rsidRPr="0001150A">
        <w:rPr>
          <w:rFonts w:cstheme="minorHAnsi"/>
          <w:b/>
        </w:rPr>
        <w:t xml:space="preserve"> </w:t>
      </w:r>
      <w:r w:rsidR="00277C90" w:rsidRPr="0001150A">
        <w:rPr>
          <w:rFonts w:cstheme="minorHAnsi"/>
          <w:b/>
        </w:rPr>
        <w:br w:type="page"/>
      </w:r>
    </w:p>
    <w:p w14:paraId="6C16C00A" w14:textId="63663EDA" w:rsidR="00FA1A9D" w:rsidRPr="000B3FCF" w:rsidRDefault="0066127A" w:rsidP="00D6314B">
      <w:pPr>
        <w:pStyle w:val="Heading1"/>
        <w:rPr>
          <w:rFonts w:cstheme="minorHAnsi"/>
          <w:sz w:val="40"/>
          <w:szCs w:val="40"/>
        </w:rPr>
      </w:pPr>
      <w:r w:rsidRPr="000B3FCF">
        <w:rPr>
          <w:rFonts w:cstheme="minorHAnsi"/>
          <w:sz w:val="40"/>
          <w:szCs w:val="40"/>
        </w:rPr>
        <w:lastRenderedPageBreak/>
        <w:t xml:space="preserve">Interviews </w:t>
      </w:r>
    </w:p>
    <w:p w14:paraId="3FD23678" w14:textId="0243BBA7" w:rsidR="00D300CE" w:rsidRPr="0001150A" w:rsidRDefault="00AD3B12" w:rsidP="00C428F1">
      <w:pPr>
        <w:pStyle w:val="ListParagraph"/>
        <w:numPr>
          <w:ilvl w:val="0"/>
          <w:numId w:val="9"/>
        </w:numPr>
        <w:rPr>
          <w:rFonts w:cstheme="minorHAnsi"/>
          <w:b/>
        </w:rPr>
      </w:pPr>
      <w:r w:rsidRPr="0001150A">
        <w:rPr>
          <w:rFonts w:cstheme="minorHAnsi"/>
          <w:b/>
        </w:rPr>
        <w:t xml:space="preserve">Video 1: Author </w:t>
      </w:r>
      <w:r w:rsidR="00C428F1" w:rsidRPr="0001150A">
        <w:rPr>
          <w:rFonts w:cstheme="minorHAnsi"/>
          <w:b/>
        </w:rPr>
        <w:t xml:space="preserve">Spotlight: </w:t>
      </w:r>
      <w:r w:rsidR="003C7FE5">
        <w:rPr>
          <w:rStyle w:val="ArticleTitle"/>
          <w:rFonts w:cstheme="minorHAnsi"/>
          <w:sz w:val="24"/>
        </w:rPr>
        <w:t>A</w:t>
      </w:r>
      <w:r w:rsidR="003C7FE5" w:rsidRPr="003C7FE5">
        <w:rPr>
          <w:rStyle w:val="ArticleTitle"/>
          <w:rFonts w:cstheme="minorHAnsi"/>
          <w:sz w:val="24"/>
        </w:rPr>
        <w:t xml:space="preserve"> Novel Protocol for Intracameral Injections</w:t>
      </w:r>
      <w:r w:rsidR="006661FF">
        <w:rPr>
          <w:rStyle w:val="ArticleTitle"/>
          <w:rFonts w:cstheme="minorHAnsi"/>
          <w:sz w:val="24"/>
        </w:rPr>
        <w:t xml:space="preserve"> to </w:t>
      </w:r>
      <w:r w:rsidR="006661FF" w:rsidRPr="003C7FE5">
        <w:rPr>
          <w:rStyle w:val="ArticleTitle"/>
          <w:rFonts w:cstheme="minorHAnsi"/>
          <w:sz w:val="24"/>
        </w:rPr>
        <w:t>Enhanc</w:t>
      </w:r>
      <w:r w:rsidR="006661FF">
        <w:rPr>
          <w:rStyle w:val="ArticleTitle"/>
          <w:rFonts w:cstheme="minorHAnsi"/>
          <w:sz w:val="24"/>
        </w:rPr>
        <w:t>e</w:t>
      </w:r>
      <w:r w:rsidR="006661FF" w:rsidRPr="003C7FE5">
        <w:rPr>
          <w:rStyle w:val="ArticleTitle"/>
          <w:rFonts w:cstheme="minorHAnsi"/>
          <w:sz w:val="24"/>
        </w:rPr>
        <w:t xml:space="preserve"> Precision in Rodent Ophthalmology</w:t>
      </w:r>
    </w:p>
    <w:p w14:paraId="48CD83DD" w14:textId="4A224D88" w:rsidR="00455638" w:rsidRPr="0001150A" w:rsidRDefault="00455638" w:rsidP="00455638">
      <w:pPr>
        <w:rPr>
          <w:rFonts w:cstheme="minorHAnsi"/>
          <w:b/>
        </w:rPr>
      </w:pPr>
    </w:p>
    <w:p w14:paraId="3047E02F" w14:textId="77777777" w:rsidR="00C058AE" w:rsidRPr="0001150A" w:rsidRDefault="00C058AE" w:rsidP="00C058AE">
      <w:pPr>
        <w:pStyle w:val="ListParagraph"/>
        <w:spacing w:before="120" w:after="240"/>
        <w:ind w:left="360"/>
        <w:contextualSpacing w:val="0"/>
        <w:rPr>
          <w:rFonts w:cstheme="minorHAnsi"/>
          <w:b/>
          <w:bCs/>
        </w:rPr>
      </w:pPr>
      <w:r w:rsidRPr="0001150A">
        <w:rPr>
          <w:rFonts w:cstheme="minorHAnsi"/>
          <w:b/>
          <w:bCs/>
        </w:rPr>
        <w:t>Ethics Title Card</w:t>
      </w:r>
    </w:p>
    <w:p w14:paraId="7BB508D6" w14:textId="3B979AB8" w:rsidR="00C058AE" w:rsidRPr="0001150A" w:rsidRDefault="00C058AE" w:rsidP="00C058AE">
      <w:pPr>
        <w:pStyle w:val="ListParagraph"/>
        <w:spacing w:before="120" w:after="240"/>
        <w:ind w:left="360"/>
        <w:contextualSpacing w:val="0"/>
        <w:rPr>
          <w:rFonts w:eastAsia="Times New Roman" w:cstheme="minorHAnsi"/>
        </w:rPr>
      </w:pPr>
      <w:r w:rsidRPr="0001150A">
        <w:rPr>
          <w:rFonts w:eastAsia="Times New Roman" w:cstheme="minorHAnsi"/>
        </w:rPr>
        <w:t xml:space="preserve">This research has been approved by the </w:t>
      </w:r>
      <w:r w:rsidR="00E0640A" w:rsidRPr="0001150A">
        <w:rPr>
          <w:rFonts w:eastAsia="Times New Roman" w:cstheme="minorHAnsi"/>
        </w:rPr>
        <w:t>Israeli National Council on Animal Experimentation and complies with the ARVO Statement for using Animals in Ophthalmic and Vision Research</w:t>
      </w:r>
    </w:p>
    <w:p w14:paraId="21054688" w14:textId="672DF137" w:rsidR="00455638" w:rsidRPr="0001150A" w:rsidRDefault="00455638" w:rsidP="00455638">
      <w:pPr>
        <w:rPr>
          <w:rFonts w:cstheme="minorHAnsi"/>
          <w:b/>
          <w:i/>
          <w:iCs/>
        </w:rPr>
      </w:pPr>
      <w:r w:rsidRPr="0001150A">
        <w:rPr>
          <w:rFonts w:cstheme="minorHAnsi"/>
          <w:b/>
          <w:i/>
          <w:color w:val="0000FF"/>
        </w:rPr>
        <w:t>Videographer: Obtain headshots for all authors.</w:t>
      </w:r>
      <w:r w:rsidRPr="0001150A">
        <w:rPr>
          <w:rFonts w:cstheme="minorHAnsi"/>
          <w:b/>
          <w:i/>
        </w:rPr>
        <w:t xml:space="preserve"> </w:t>
      </w:r>
    </w:p>
    <w:p w14:paraId="7E8076BA" w14:textId="77777777" w:rsidR="007D61A8" w:rsidRPr="0001150A" w:rsidRDefault="007D61A8" w:rsidP="00731E5D">
      <w:pPr>
        <w:rPr>
          <w:rFonts w:cstheme="minorHAnsi"/>
          <w:b/>
        </w:rPr>
      </w:pPr>
    </w:p>
    <w:p w14:paraId="16F3E485" w14:textId="26810C3A" w:rsidR="007D61A8" w:rsidRPr="0001150A" w:rsidRDefault="009470DC" w:rsidP="007D61A8">
      <w:pPr>
        <w:rPr>
          <w:rFonts w:cstheme="minorHAnsi"/>
          <w:b/>
          <w:bCs/>
          <w:color w:val="auto"/>
          <w:shd w:val="clear" w:color="auto" w:fill="FFFFFF"/>
        </w:rPr>
      </w:pPr>
      <w:r w:rsidRPr="0001150A">
        <w:rPr>
          <w:rFonts w:cstheme="minorHAnsi"/>
          <w:b/>
          <w:bCs/>
          <w:color w:val="auto"/>
          <w:shd w:val="clear" w:color="auto" w:fill="FFFFFF"/>
        </w:rPr>
        <w:t xml:space="preserve">REQUIRED: </w:t>
      </w:r>
      <w:r w:rsidR="00D75084" w:rsidRPr="0001150A">
        <w:rPr>
          <w:rFonts w:cstheme="minorHAnsi"/>
          <w:color w:val="auto"/>
          <w:shd w:val="clear" w:color="auto" w:fill="FFFFFF"/>
        </w:rPr>
        <w:t>What is the scope of your research? What questions are you trying to answer?</w:t>
      </w:r>
      <w:r w:rsidR="007D61A8" w:rsidRPr="0001150A">
        <w:rPr>
          <w:rFonts w:eastAsia="Times New Roman" w:cstheme="minorHAnsi"/>
          <w:color w:val="auto"/>
        </w:rPr>
        <w:t xml:space="preserve"> </w:t>
      </w:r>
    </w:p>
    <w:p w14:paraId="3340849D" w14:textId="627E27F9" w:rsidR="00D16B93" w:rsidRPr="00412541" w:rsidRDefault="00F87B37" w:rsidP="0051251B">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Arie Marcovich</w:t>
      </w:r>
      <w:r w:rsidR="00927B12" w:rsidRPr="0001150A">
        <w:rPr>
          <w:rStyle w:val="AuthorName"/>
          <w:rFonts w:asciiTheme="minorHAnsi" w:eastAsia="Times" w:hAnsiTheme="minorHAnsi" w:cstheme="minorHAnsi"/>
        </w:rPr>
        <w:t>:</w:t>
      </w:r>
      <w:r w:rsidR="005A33C6" w:rsidRPr="0001150A">
        <w:rPr>
          <w:rFonts w:cstheme="minorHAnsi"/>
        </w:rPr>
        <w:t xml:space="preserve"> </w:t>
      </w:r>
      <w:r w:rsidR="00D16B93" w:rsidRPr="0001150A">
        <w:rPr>
          <w:rFonts w:cstheme="minorHAnsi"/>
          <w:color w:val="0D0D0D"/>
          <w:shd w:val="clear" w:color="auto" w:fill="FFFFFF"/>
        </w:rPr>
        <w:t xml:space="preserve">Intracameral injections allow </w:t>
      </w:r>
      <w:r w:rsidR="00E96167" w:rsidRPr="0001150A">
        <w:rPr>
          <w:rFonts w:cstheme="minorHAnsi"/>
          <w:color w:val="0D0D0D"/>
          <w:shd w:val="clear" w:color="auto" w:fill="FFFFFF"/>
        </w:rPr>
        <w:t xml:space="preserve">to bypass the outer ocular barriers and </w:t>
      </w:r>
      <w:r w:rsidR="00D16B93" w:rsidRPr="0001150A">
        <w:rPr>
          <w:rFonts w:cstheme="minorHAnsi"/>
          <w:color w:val="0D0D0D"/>
          <w:shd w:val="clear" w:color="auto" w:fill="FFFFFF"/>
        </w:rPr>
        <w:t>direct</w:t>
      </w:r>
      <w:r w:rsidR="00E96167" w:rsidRPr="0001150A">
        <w:rPr>
          <w:rFonts w:cstheme="minorHAnsi"/>
          <w:color w:val="0D0D0D"/>
          <w:shd w:val="clear" w:color="auto" w:fill="FFFFFF"/>
        </w:rPr>
        <w:t>ly</w:t>
      </w:r>
      <w:r w:rsidR="00D16B93" w:rsidRPr="0001150A">
        <w:rPr>
          <w:rFonts w:cstheme="minorHAnsi"/>
          <w:color w:val="0D0D0D"/>
          <w:shd w:val="clear" w:color="auto" w:fill="FFFFFF"/>
        </w:rPr>
        <w:t xml:space="preserve"> deliver</w:t>
      </w:r>
      <w:r w:rsidR="00E96167" w:rsidRPr="0001150A">
        <w:rPr>
          <w:rFonts w:cstheme="minorHAnsi"/>
          <w:color w:val="0D0D0D"/>
          <w:shd w:val="clear" w:color="auto" w:fill="FFFFFF"/>
        </w:rPr>
        <w:t xml:space="preserve"> compounds</w:t>
      </w:r>
      <w:r w:rsidR="00D16B93" w:rsidRPr="0001150A">
        <w:rPr>
          <w:rFonts w:cstheme="minorHAnsi"/>
          <w:color w:val="0D0D0D"/>
          <w:shd w:val="clear" w:color="auto" w:fill="FFFFFF"/>
        </w:rPr>
        <w:t xml:space="preserve"> to the aqueous humor. However, conducting these injections in rodents for research presents technical challenges that may result in adverse effects and impact the experimental outcomes. </w:t>
      </w:r>
      <w:r w:rsidR="00E96167" w:rsidRPr="0001150A">
        <w:rPr>
          <w:rFonts w:cstheme="minorHAnsi"/>
          <w:color w:val="0D0D0D"/>
          <w:shd w:val="clear" w:color="auto" w:fill="FFFFFF"/>
        </w:rPr>
        <w:t>We therefore designed a</w:t>
      </w:r>
      <w:r w:rsidR="00D16B93" w:rsidRPr="0001150A">
        <w:rPr>
          <w:rFonts w:cstheme="minorHAnsi"/>
          <w:color w:val="0D0D0D"/>
          <w:shd w:val="clear" w:color="auto" w:fill="FFFFFF"/>
        </w:rPr>
        <w:t xml:space="preserve"> protocol </w:t>
      </w:r>
      <w:r w:rsidR="00E96167" w:rsidRPr="0001150A">
        <w:rPr>
          <w:rFonts w:cstheme="minorHAnsi"/>
          <w:color w:val="0D0D0D"/>
          <w:shd w:val="clear" w:color="auto" w:fill="FFFFFF"/>
        </w:rPr>
        <w:t>considering</w:t>
      </w:r>
      <w:r w:rsidR="00D16B93" w:rsidRPr="0001150A">
        <w:rPr>
          <w:rFonts w:cstheme="minorHAnsi"/>
          <w:color w:val="0D0D0D"/>
          <w:shd w:val="clear" w:color="auto" w:fill="FFFFFF"/>
        </w:rPr>
        <w:t xml:space="preserve"> the rat's eye</w:t>
      </w:r>
      <w:r w:rsidR="00CF5E58" w:rsidRPr="0001150A">
        <w:rPr>
          <w:rFonts w:cstheme="minorHAnsi"/>
          <w:color w:val="0D0D0D"/>
          <w:shd w:val="clear" w:color="auto" w:fill="FFFFFF"/>
        </w:rPr>
        <w:t xml:space="preserve"> anatomy</w:t>
      </w:r>
      <w:r w:rsidR="00D16B93" w:rsidRPr="0001150A">
        <w:rPr>
          <w:rFonts w:cstheme="minorHAnsi"/>
          <w:color w:val="0D0D0D"/>
          <w:shd w:val="clear" w:color="auto" w:fill="FFFFFF"/>
        </w:rPr>
        <w:t xml:space="preserve">, </w:t>
      </w:r>
      <w:r w:rsidR="00E96167" w:rsidRPr="0001150A">
        <w:rPr>
          <w:rFonts w:cstheme="minorHAnsi"/>
          <w:color w:val="0D0D0D"/>
          <w:shd w:val="clear" w:color="auto" w:fill="FFFFFF"/>
        </w:rPr>
        <w:t>to allow</w:t>
      </w:r>
      <w:r w:rsidR="00D16B93" w:rsidRPr="0001150A">
        <w:rPr>
          <w:rFonts w:cstheme="minorHAnsi"/>
          <w:color w:val="0D0D0D"/>
          <w:shd w:val="clear" w:color="auto" w:fill="FFFFFF"/>
        </w:rPr>
        <w:t xml:space="preserve"> intracameral injection with minimal risk of adverse effects</w:t>
      </w:r>
      <w:r w:rsidR="00E96167" w:rsidRPr="0001150A">
        <w:rPr>
          <w:rFonts w:cstheme="minorHAnsi"/>
          <w:color w:val="0D0D0D"/>
          <w:shd w:val="clear" w:color="auto" w:fill="FFFFFF"/>
        </w:rPr>
        <w:t>.</w:t>
      </w:r>
    </w:p>
    <w:p w14:paraId="1E3E7B55" w14:textId="35C51315" w:rsidR="00412541" w:rsidRPr="0001150A" w:rsidRDefault="00412541" w:rsidP="00412541">
      <w:pPr>
        <w:pStyle w:val="ListParagraph"/>
        <w:numPr>
          <w:ilvl w:val="2"/>
          <w:numId w:val="3"/>
        </w:numPr>
        <w:spacing w:before="120"/>
        <w:contextualSpacing w:val="0"/>
        <w:rPr>
          <w:rFonts w:eastAsia="Times New Roman" w:cstheme="minorHAnsi"/>
        </w:rPr>
      </w:pPr>
      <w:r w:rsidRPr="00412541">
        <w:rPr>
          <w:rFonts w:eastAsia="Times New Roman" w:cstheme="minorHAnsi"/>
        </w:rPr>
        <w:t xml:space="preserve">INTERVIEW: Named talent says the statement above in an interview-style shot, looking slightly off-camera. </w:t>
      </w:r>
      <w:r w:rsidRPr="00412541">
        <w:rPr>
          <w:rFonts w:eastAsia="Times New Roman" w:cstheme="minorHAnsi"/>
          <w:i/>
          <w:iCs/>
          <w:color w:val="0000FF"/>
        </w:rPr>
        <w:t xml:space="preserve">Suggested B-roll: </w:t>
      </w:r>
      <w:r w:rsidR="0072731A">
        <w:rPr>
          <w:rFonts w:eastAsia="Times New Roman" w:cstheme="minorHAnsi"/>
          <w:i/>
          <w:iCs/>
          <w:color w:val="0000FF"/>
        </w:rPr>
        <w:t>2.5.1, 2.5.2</w:t>
      </w:r>
    </w:p>
    <w:p w14:paraId="01A04E77" w14:textId="77777777" w:rsidR="00740189" w:rsidRPr="0001150A" w:rsidRDefault="00740189" w:rsidP="00740189">
      <w:pPr>
        <w:pStyle w:val="ListParagraph"/>
        <w:spacing w:before="120"/>
        <w:ind w:left="907"/>
        <w:contextualSpacing w:val="0"/>
        <w:rPr>
          <w:rFonts w:eastAsia="Times New Roman" w:cstheme="minorHAnsi"/>
        </w:rPr>
      </w:pPr>
    </w:p>
    <w:p w14:paraId="793DF302" w14:textId="45E75773" w:rsidR="00D75084" w:rsidRPr="0001150A" w:rsidRDefault="00D75084" w:rsidP="00D75084">
      <w:pPr>
        <w:spacing w:before="120"/>
        <w:rPr>
          <w:rFonts w:eastAsia="Times New Roman" w:cstheme="minorHAnsi"/>
        </w:rPr>
      </w:pPr>
      <w:r w:rsidRPr="0001150A">
        <w:rPr>
          <w:rFonts w:cstheme="minorHAnsi"/>
          <w:color w:val="000000"/>
          <w:shd w:val="clear" w:color="auto" w:fill="FFFFFF"/>
        </w:rPr>
        <w:t>What are the current experimental challenges?</w:t>
      </w:r>
    </w:p>
    <w:p w14:paraId="3DD08072" w14:textId="4C8CC4A8" w:rsidR="00412541" w:rsidRDefault="00435EE9" w:rsidP="00412541">
      <w:pPr>
        <w:pStyle w:val="ListParagraph"/>
        <w:numPr>
          <w:ilvl w:val="1"/>
          <w:numId w:val="3"/>
        </w:numPr>
        <w:spacing w:before="120"/>
        <w:rPr>
          <w:rFonts w:cstheme="minorHAnsi"/>
          <w:color w:val="0D0D0D"/>
          <w:shd w:val="clear" w:color="auto" w:fill="FFFFFF"/>
        </w:rPr>
      </w:pPr>
      <w:r w:rsidRPr="00412541">
        <w:rPr>
          <w:rFonts w:eastAsia="Times New Roman" w:cstheme="minorHAnsi"/>
          <w:b/>
          <w:bCs/>
          <w:u w:val="single"/>
        </w:rPr>
        <w:t>Ziv Rotfogel</w:t>
      </w:r>
      <w:r w:rsidR="00D75084" w:rsidRPr="00412541">
        <w:rPr>
          <w:rFonts w:eastAsia="Times New Roman" w:cstheme="minorHAnsi"/>
          <w:b/>
          <w:bCs/>
          <w:u w:val="single"/>
        </w:rPr>
        <w:t>:</w:t>
      </w:r>
      <w:r w:rsidR="00D75084" w:rsidRPr="00412541">
        <w:rPr>
          <w:rFonts w:eastAsia="Times New Roman" w:cstheme="minorHAnsi"/>
        </w:rPr>
        <w:t xml:space="preserve"> </w:t>
      </w:r>
      <w:r w:rsidR="000926C6" w:rsidRPr="00412541">
        <w:rPr>
          <w:rFonts w:cstheme="minorHAnsi"/>
          <w:color w:val="0D0D0D"/>
          <w:shd w:val="clear" w:color="auto" w:fill="FFFFFF"/>
        </w:rPr>
        <w:t xml:space="preserve">Intracameral injections in rodents involve a risk of tissue damage due to their small eye dimensions, limited aqueous humor volume, and lens position. Tissue damage during manipulation can lead to complications like anterior chamber shallowing, lens injury, endothelial cell damage, and inflammation. All of these cause experimental variability and influence findings. </w:t>
      </w:r>
    </w:p>
    <w:p w14:paraId="4184C0D9" w14:textId="13091083" w:rsidR="00412541" w:rsidRPr="00412541" w:rsidRDefault="00412541" w:rsidP="00412541">
      <w:pPr>
        <w:pStyle w:val="ListParagraph"/>
        <w:numPr>
          <w:ilvl w:val="2"/>
          <w:numId w:val="3"/>
        </w:numPr>
        <w:spacing w:before="120"/>
        <w:rPr>
          <w:rFonts w:cstheme="minorHAnsi"/>
          <w:color w:val="0D0D0D"/>
          <w:shd w:val="clear" w:color="auto" w:fill="FFFFFF"/>
        </w:rPr>
      </w:pPr>
      <w:r w:rsidRPr="00412541">
        <w:rPr>
          <w:rFonts w:eastAsia="Times New Roman" w:cstheme="minorHAnsi"/>
        </w:rPr>
        <w:t xml:space="preserve">INTERVIEW: Named talent says the statement above in an interview-style shot, looking slightly off-camera. </w:t>
      </w:r>
      <w:r w:rsidRPr="00412541">
        <w:rPr>
          <w:rFonts w:eastAsia="Times New Roman" w:cstheme="minorHAnsi"/>
          <w:i/>
          <w:iCs/>
          <w:color w:val="0000FF"/>
        </w:rPr>
        <w:t xml:space="preserve">Suggested B-roll: </w:t>
      </w:r>
      <w:r w:rsidR="0072731A">
        <w:rPr>
          <w:rFonts w:eastAsia="Times New Roman" w:cstheme="minorHAnsi"/>
          <w:i/>
          <w:iCs/>
          <w:color w:val="0000FF"/>
        </w:rPr>
        <w:t>3.2.1, 3.2.2</w:t>
      </w:r>
    </w:p>
    <w:p w14:paraId="592BEB38" w14:textId="610D824F" w:rsidR="00412541" w:rsidRPr="00412541" w:rsidRDefault="00412541" w:rsidP="00412541">
      <w:pPr>
        <w:pStyle w:val="ListParagraph"/>
        <w:spacing w:before="120"/>
        <w:ind w:left="907"/>
        <w:contextualSpacing w:val="0"/>
        <w:rPr>
          <w:rFonts w:cstheme="minorHAnsi"/>
          <w:color w:val="0D0D0D"/>
          <w:shd w:val="clear" w:color="auto" w:fill="FFFFFF"/>
        </w:rPr>
      </w:pPr>
    </w:p>
    <w:p w14:paraId="18C04A67" w14:textId="4843FECA" w:rsidR="007D61A8" w:rsidRPr="0001150A" w:rsidRDefault="00D75084" w:rsidP="007D61A8">
      <w:pPr>
        <w:rPr>
          <w:rFonts w:eastAsia="Times New Roman" w:cstheme="minorHAnsi"/>
        </w:rPr>
      </w:pPr>
      <w:r w:rsidRPr="0001150A">
        <w:rPr>
          <w:rFonts w:cstheme="minorHAnsi"/>
          <w:color w:val="000000"/>
          <w:shd w:val="clear" w:color="auto" w:fill="FFFFFF"/>
        </w:rPr>
        <w:t>What advantage does your protocol offer compared to other techniques?</w:t>
      </w:r>
    </w:p>
    <w:p w14:paraId="45FC4269" w14:textId="490D4A99" w:rsidR="0051251B" w:rsidRPr="005B1DDC" w:rsidRDefault="00435EE9" w:rsidP="00412541">
      <w:pPr>
        <w:pStyle w:val="ListParagraph"/>
        <w:numPr>
          <w:ilvl w:val="1"/>
          <w:numId w:val="3"/>
        </w:numPr>
        <w:spacing w:before="120"/>
        <w:rPr>
          <w:rFonts w:eastAsia="Times New Roman" w:cstheme="minorHAnsi"/>
        </w:rPr>
      </w:pPr>
      <w:r w:rsidRPr="00412541">
        <w:rPr>
          <w:rStyle w:val="AuthorName"/>
          <w:rFonts w:asciiTheme="minorHAnsi" w:eastAsia="Times" w:hAnsiTheme="minorHAnsi" w:cstheme="minorHAnsi"/>
        </w:rPr>
        <w:t>Avital Eisenberg-Lerner</w:t>
      </w:r>
      <w:r w:rsidR="00333FA4" w:rsidRPr="00412541">
        <w:rPr>
          <w:rFonts w:eastAsia="Times New Roman" w:cstheme="minorHAnsi"/>
          <w:b/>
          <w:bCs/>
          <w:u w:val="single"/>
        </w:rPr>
        <w:t>:</w:t>
      </w:r>
      <w:r w:rsidR="00333FA4" w:rsidRPr="00412541">
        <w:rPr>
          <w:rFonts w:eastAsia="Times New Roman" w:cstheme="minorHAnsi"/>
        </w:rPr>
        <w:t xml:space="preserve"> </w:t>
      </w:r>
      <w:r w:rsidR="0001150A" w:rsidRPr="00412541">
        <w:rPr>
          <w:rFonts w:eastAsia="Times New Roman" w:cstheme="minorHAnsi"/>
        </w:rPr>
        <w:t xml:space="preserve">The angle and length of the incision are critical. </w:t>
      </w:r>
      <w:r w:rsidR="0051251B" w:rsidRPr="00412541">
        <w:rPr>
          <w:rFonts w:eastAsia="Times New Roman" w:cstheme="minorHAnsi"/>
        </w:rPr>
        <w:t xml:space="preserve">We </w:t>
      </w:r>
      <w:r w:rsidR="0001150A" w:rsidRPr="00412541">
        <w:rPr>
          <w:rFonts w:eastAsia="Times New Roman" w:cstheme="minorHAnsi"/>
        </w:rPr>
        <w:t>make</w:t>
      </w:r>
      <w:r w:rsidR="0051251B" w:rsidRPr="00412541">
        <w:rPr>
          <w:rFonts w:eastAsia="Times New Roman" w:cstheme="minorHAnsi"/>
        </w:rPr>
        <w:t xml:space="preserve"> an incision in the central corneal region</w:t>
      </w:r>
      <w:r w:rsidR="0001150A" w:rsidRPr="00412541">
        <w:rPr>
          <w:rFonts w:eastAsia="Times New Roman" w:cstheme="minorHAnsi"/>
        </w:rPr>
        <w:t>, where the anterior chamber is the deepest</w:t>
      </w:r>
      <w:r w:rsidR="0051251B" w:rsidRPr="00412541">
        <w:rPr>
          <w:rFonts w:eastAsia="Times New Roman" w:cstheme="minorHAnsi"/>
        </w:rPr>
        <w:t xml:space="preserve"> at an angle close to flat</w:t>
      </w:r>
      <w:r w:rsidR="0001150A" w:rsidRPr="00412541">
        <w:rPr>
          <w:rFonts w:eastAsia="Times New Roman" w:cstheme="minorHAnsi"/>
        </w:rPr>
        <w:t>. This</w:t>
      </w:r>
      <w:r w:rsidR="0051251B" w:rsidRPr="00412541">
        <w:rPr>
          <w:rFonts w:eastAsia="Times New Roman" w:cstheme="minorHAnsi"/>
        </w:rPr>
        <w:t xml:space="preserve"> </w:t>
      </w:r>
      <w:r w:rsidR="003C4EFA" w:rsidRPr="00412541">
        <w:rPr>
          <w:rFonts w:eastAsia="Times New Roman" w:cstheme="minorHAnsi"/>
        </w:rPr>
        <w:t>generate</w:t>
      </w:r>
      <w:r w:rsidR="0001150A" w:rsidRPr="00412541">
        <w:rPr>
          <w:rFonts w:eastAsia="Times New Roman" w:cstheme="minorHAnsi"/>
        </w:rPr>
        <w:t>s</w:t>
      </w:r>
      <w:r w:rsidR="0051251B" w:rsidRPr="00412541">
        <w:rPr>
          <w:rFonts w:eastAsia="Times New Roman" w:cstheme="minorHAnsi"/>
        </w:rPr>
        <w:t xml:space="preserve"> a lon</w:t>
      </w:r>
      <w:r w:rsidR="003C4EFA" w:rsidRPr="00412541">
        <w:rPr>
          <w:rFonts w:eastAsia="Times New Roman" w:cstheme="minorHAnsi"/>
        </w:rPr>
        <w:t>g</w:t>
      </w:r>
      <w:r w:rsidR="0051251B" w:rsidRPr="00412541">
        <w:rPr>
          <w:rFonts w:eastAsia="Times New Roman" w:cstheme="minorHAnsi"/>
        </w:rPr>
        <w:t xml:space="preserve"> tunnel, which helps in reducing the loss of aqueous humor.</w:t>
      </w:r>
      <w:r w:rsidR="0001150A" w:rsidRPr="00412541">
        <w:rPr>
          <w:rFonts w:cstheme="minorHAnsi"/>
        </w:rPr>
        <w:t xml:space="preserve"> Injecting through the tunnel improves precision and reduces the likelihood of touching the lens.</w:t>
      </w:r>
    </w:p>
    <w:p w14:paraId="518C93C3" w14:textId="600B453C" w:rsidR="005B1DDC" w:rsidRPr="00412541" w:rsidRDefault="005B1DDC" w:rsidP="005B1DDC">
      <w:pPr>
        <w:pStyle w:val="ListParagraph"/>
        <w:numPr>
          <w:ilvl w:val="2"/>
          <w:numId w:val="3"/>
        </w:numPr>
        <w:spacing w:before="120"/>
        <w:rPr>
          <w:rFonts w:eastAsia="Times New Roman" w:cstheme="minorHAnsi"/>
        </w:rPr>
      </w:pPr>
      <w:r w:rsidRPr="00412541">
        <w:rPr>
          <w:rFonts w:eastAsia="Times New Roman" w:cstheme="minorHAnsi"/>
        </w:rPr>
        <w:lastRenderedPageBreak/>
        <w:t xml:space="preserve">INTERVIEW: Named talent says the statement above in an interview-style shot, looking slightly off-camera. </w:t>
      </w:r>
      <w:r w:rsidRPr="00412541">
        <w:rPr>
          <w:rFonts w:eastAsia="Times New Roman" w:cstheme="minorHAnsi"/>
          <w:i/>
          <w:iCs/>
          <w:color w:val="0000FF"/>
        </w:rPr>
        <w:t xml:space="preserve">Suggested B-roll: </w:t>
      </w:r>
      <w:r w:rsidR="00AB435B">
        <w:rPr>
          <w:rFonts w:eastAsia="Times New Roman" w:cstheme="minorHAnsi"/>
          <w:i/>
          <w:iCs/>
          <w:color w:val="0000FF"/>
        </w:rPr>
        <w:t>4.2.1, 4.2.2</w:t>
      </w:r>
    </w:p>
    <w:p w14:paraId="798C94ED" w14:textId="77777777" w:rsidR="0051251B" w:rsidRPr="0001150A" w:rsidRDefault="0051251B" w:rsidP="0051251B">
      <w:pPr>
        <w:pStyle w:val="ListParagraph"/>
        <w:spacing w:before="120"/>
        <w:ind w:left="907"/>
        <w:rPr>
          <w:rFonts w:eastAsia="Times New Roman" w:cstheme="minorHAnsi"/>
        </w:rPr>
      </w:pPr>
    </w:p>
    <w:p w14:paraId="3889A13C" w14:textId="5A1054AA" w:rsidR="00D75084" w:rsidRPr="0001150A" w:rsidRDefault="00D75084" w:rsidP="00D75084">
      <w:pPr>
        <w:spacing w:before="120"/>
        <w:rPr>
          <w:rFonts w:eastAsia="Times New Roman" w:cstheme="minorHAnsi"/>
        </w:rPr>
      </w:pPr>
      <w:r w:rsidRPr="0001150A">
        <w:rPr>
          <w:rFonts w:cstheme="minorHAnsi"/>
          <w:color w:val="000000"/>
          <w:shd w:val="clear" w:color="auto" w:fill="FFFFFF"/>
        </w:rPr>
        <w:t>How will your findings advance research in your field?</w:t>
      </w:r>
    </w:p>
    <w:p w14:paraId="7946F633" w14:textId="0FF20635" w:rsidR="00467080" w:rsidRDefault="00435EE9" w:rsidP="00412541">
      <w:pPr>
        <w:pStyle w:val="ListParagraph"/>
        <w:numPr>
          <w:ilvl w:val="1"/>
          <w:numId w:val="3"/>
        </w:numPr>
        <w:spacing w:before="120"/>
        <w:rPr>
          <w:rFonts w:cstheme="minorHAnsi"/>
          <w:color w:val="0D0D0D"/>
          <w:shd w:val="clear" w:color="auto" w:fill="FFFFFF"/>
        </w:rPr>
      </w:pPr>
      <w:r w:rsidRPr="00412541">
        <w:rPr>
          <w:rStyle w:val="AuthorName"/>
          <w:rFonts w:asciiTheme="minorHAnsi" w:eastAsia="Times" w:hAnsiTheme="minorHAnsi" w:cstheme="minorHAnsi"/>
        </w:rPr>
        <w:t>Arie Marcovich</w:t>
      </w:r>
      <w:r w:rsidR="00D75084" w:rsidRPr="00412541">
        <w:rPr>
          <w:rFonts w:eastAsia="Times New Roman" w:cstheme="minorHAnsi"/>
          <w:b/>
          <w:bCs/>
          <w:u w:val="single"/>
        </w:rPr>
        <w:t>:</w:t>
      </w:r>
      <w:r w:rsidR="00D75084" w:rsidRPr="00412541">
        <w:rPr>
          <w:rFonts w:eastAsia="Times New Roman" w:cstheme="minorHAnsi"/>
        </w:rPr>
        <w:t xml:space="preserve"> </w:t>
      </w:r>
      <w:r w:rsidR="00467080" w:rsidRPr="00412541">
        <w:rPr>
          <w:rFonts w:cstheme="minorHAnsi"/>
          <w:color w:val="0D0D0D"/>
          <w:shd w:val="clear" w:color="auto" w:fill="FFFFFF"/>
        </w:rPr>
        <w:t xml:space="preserve">The described intracameral injection method can be utilized in various experimental settings to generate disease models or assess different treatments. We expect that the precision and reproducibility of this injection technique will be a valuable tool in experimental ophthalmology. </w:t>
      </w:r>
    </w:p>
    <w:p w14:paraId="139B31C5" w14:textId="3846DD28" w:rsidR="005B1DDC" w:rsidRPr="00412541" w:rsidRDefault="005B1DDC" w:rsidP="005B1DDC">
      <w:pPr>
        <w:pStyle w:val="ListParagraph"/>
        <w:numPr>
          <w:ilvl w:val="2"/>
          <w:numId w:val="3"/>
        </w:numPr>
        <w:spacing w:before="120"/>
        <w:rPr>
          <w:rFonts w:cstheme="minorHAnsi"/>
          <w:color w:val="0D0D0D"/>
          <w:shd w:val="clear" w:color="auto" w:fill="FFFFFF"/>
        </w:rPr>
      </w:pPr>
      <w:r w:rsidRPr="00412541">
        <w:rPr>
          <w:rFonts w:eastAsia="Times New Roman" w:cstheme="minorHAnsi"/>
        </w:rPr>
        <w:t xml:space="preserve">INTERVIEW: Named talent says the statement above in an interview-style shot, looking slightly off-camera. </w:t>
      </w:r>
      <w:r w:rsidRPr="00412541">
        <w:rPr>
          <w:rFonts w:eastAsia="Times New Roman" w:cstheme="minorHAnsi"/>
          <w:i/>
          <w:iCs/>
          <w:color w:val="0000FF"/>
        </w:rPr>
        <w:t xml:space="preserve">Suggested B-roll: </w:t>
      </w:r>
      <w:r w:rsidR="0054107B">
        <w:rPr>
          <w:rFonts w:eastAsia="Times New Roman" w:cstheme="minorHAnsi"/>
          <w:i/>
          <w:iCs/>
          <w:color w:val="0000FF"/>
        </w:rPr>
        <w:t>3.4.2, 3.5.1</w:t>
      </w:r>
    </w:p>
    <w:p w14:paraId="33B7A430" w14:textId="77777777" w:rsidR="00622BE8" w:rsidRPr="0001150A" w:rsidRDefault="00622BE8" w:rsidP="007D61A8">
      <w:pPr>
        <w:contextualSpacing/>
        <w:outlineLvl w:val="0"/>
        <w:rPr>
          <w:rFonts w:eastAsia="Times New Roman" w:cstheme="minorHAnsi"/>
          <w:b/>
        </w:rPr>
      </w:pPr>
    </w:p>
    <w:p w14:paraId="66D538A0" w14:textId="196CE4B1" w:rsidR="001016BD" w:rsidRPr="0001150A" w:rsidRDefault="000F0F14" w:rsidP="00AF3977">
      <w:pPr>
        <w:spacing w:before="120"/>
        <w:rPr>
          <w:rFonts w:cstheme="minorHAnsi"/>
        </w:rPr>
      </w:pPr>
      <w:r w:rsidRPr="0001150A">
        <w:rPr>
          <w:rFonts w:cstheme="minorHAnsi"/>
          <w:b/>
          <w:i/>
          <w:color w:val="0000FF"/>
        </w:rPr>
        <w:t>Videographer: Obtain headshots for all authors.</w:t>
      </w:r>
      <w:r w:rsidR="001016BD" w:rsidRPr="0001150A">
        <w:rPr>
          <w:rFonts w:cstheme="minorHAnsi"/>
        </w:rPr>
        <w:br w:type="page"/>
      </w:r>
    </w:p>
    <w:p w14:paraId="1CEA460B" w14:textId="1C0107E6" w:rsidR="00DC2504" w:rsidRPr="009C21D7" w:rsidRDefault="00DC2504" w:rsidP="005A02B6">
      <w:pPr>
        <w:pStyle w:val="Heading1"/>
        <w:rPr>
          <w:rFonts w:cstheme="minorHAnsi"/>
          <w:sz w:val="40"/>
          <w:szCs w:val="40"/>
          <w:lang w:eastAsia="zh-TW"/>
        </w:rPr>
      </w:pPr>
      <w:r w:rsidRPr="009C21D7">
        <w:rPr>
          <w:rFonts w:cstheme="minorHAnsi"/>
          <w:sz w:val="40"/>
          <w:szCs w:val="40"/>
        </w:rPr>
        <w:lastRenderedPageBreak/>
        <w:t>Protocol</w:t>
      </w:r>
      <w:r w:rsidR="0066127A" w:rsidRPr="009C21D7">
        <w:rPr>
          <w:rFonts w:cstheme="minorHAnsi"/>
          <w:sz w:val="40"/>
          <w:szCs w:val="40"/>
        </w:rPr>
        <w:t xml:space="preserve"> Videos</w:t>
      </w:r>
      <w:r w:rsidR="00D75084" w:rsidRPr="009C21D7">
        <w:rPr>
          <w:rFonts w:cstheme="minorHAnsi"/>
          <w:sz w:val="40"/>
          <w:szCs w:val="40"/>
        </w:rPr>
        <w:t xml:space="preserve"> </w:t>
      </w:r>
    </w:p>
    <w:p w14:paraId="2A467797" w14:textId="77777777" w:rsidR="00992857" w:rsidRPr="0001150A" w:rsidRDefault="00992857" w:rsidP="00DC2504">
      <w:pPr>
        <w:rPr>
          <w:rFonts w:cstheme="minorHAnsi"/>
        </w:rPr>
      </w:pPr>
    </w:p>
    <w:p w14:paraId="75DFC648" w14:textId="56644C7F" w:rsidR="00CE10F2" w:rsidRPr="0001150A" w:rsidRDefault="00D75084" w:rsidP="009C21D7">
      <w:pPr>
        <w:pStyle w:val="ListParagraph"/>
        <w:numPr>
          <w:ilvl w:val="0"/>
          <w:numId w:val="3"/>
        </w:numPr>
        <w:spacing w:before="120"/>
        <w:contextualSpacing w:val="0"/>
        <w:rPr>
          <w:rFonts w:cstheme="minorHAnsi"/>
          <w:b/>
          <w:bCs/>
        </w:rPr>
      </w:pPr>
      <w:r w:rsidRPr="0001150A">
        <w:rPr>
          <w:rFonts w:cstheme="minorHAnsi"/>
          <w:b/>
          <w:bCs/>
        </w:rPr>
        <w:t xml:space="preserve">Video 2: </w:t>
      </w:r>
      <w:r w:rsidR="007A5994" w:rsidRPr="0001150A">
        <w:rPr>
          <w:rFonts w:cstheme="minorHAnsi"/>
          <w:b/>
          <w:bCs/>
        </w:rPr>
        <w:t>Creating a Self-Sealing Corneal Tunnel for Intracameral Injection in Rats</w:t>
      </w:r>
    </w:p>
    <w:p w14:paraId="753B71A2" w14:textId="4E8F9BE0" w:rsidR="00D7547B" w:rsidRPr="0001150A" w:rsidRDefault="00D7547B" w:rsidP="00D7547B">
      <w:pPr>
        <w:pStyle w:val="ListParagraph"/>
        <w:spacing w:before="120"/>
        <w:ind w:left="360"/>
        <w:contextualSpacing w:val="0"/>
        <w:rPr>
          <w:rFonts w:cstheme="minorHAnsi"/>
          <w:b/>
          <w:bCs/>
        </w:rPr>
      </w:pPr>
      <w:r w:rsidRPr="0001150A">
        <w:rPr>
          <w:rFonts w:cstheme="minorHAnsi"/>
          <w:b/>
          <w:bCs/>
        </w:rPr>
        <w:t xml:space="preserve">Demonstrator: </w:t>
      </w:r>
      <w:r w:rsidR="00426C00" w:rsidRPr="0001150A">
        <w:rPr>
          <w:rFonts w:cstheme="minorHAnsi"/>
        </w:rPr>
        <w:t>Oriel Ratzon</w:t>
      </w:r>
    </w:p>
    <w:p w14:paraId="10F693FD" w14:textId="77777777" w:rsidR="00B36993" w:rsidRPr="0001150A" w:rsidRDefault="00B36993" w:rsidP="00A5174E">
      <w:pPr>
        <w:pStyle w:val="ListParagraph"/>
        <w:spacing w:before="120" w:after="120"/>
        <w:ind w:left="360"/>
        <w:contextualSpacing w:val="0"/>
        <w:rPr>
          <w:rFonts w:cstheme="minorHAnsi"/>
          <w:b/>
          <w:bCs/>
        </w:rPr>
      </w:pPr>
      <w:r w:rsidRPr="0001150A">
        <w:rPr>
          <w:rFonts w:cstheme="minorHAnsi"/>
          <w:b/>
          <w:bCs/>
        </w:rPr>
        <w:t>Ethics Title Card</w:t>
      </w:r>
    </w:p>
    <w:p w14:paraId="54F49147" w14:textId="7AC6DD35" w:rsidR="00E718B1" w:rsidRDefault="00E718B1" w:rsidP="00E718B1">
      <w:pPr>
        <w:pStyle w:val="ListParagraph"/>
        <w:spacing w:before="120" w:after="120"/>
        <w:ind w:left="360"/>
        <w:contextualSpacing w:val="0"/>
        <w:rPr>
          <w:rFonts w:eastAsia="Times New Roman" w:cstheme="minorHAnsi"/>
        </w:rPr>
      </w:pPr>
      <w:r w:rsidRPr="008058C8">
        <w:rPr>
          <w:rFonts w:eastAsia="Times New Roman" w:cstheme="minorHAnsi"/>
        </w:rPr>
        <w:t xml:space="preserve">Procedures involving animal subjects have been approved by the national permit committee for animal science and comply with the ARVO </w:t>
      </w:r>
      <w:r>
        <w:rPr>
          <w:rFonts w:eastAsia="Times New Roman" w:cstheme="minorHAnsi"/>
        </w:rPr>
        <w:t>s</w:t>
      </w:r>
      <w:r w:rsidRPr="008058C8">
        <w:rPr>
          <w:rFonts w:eastAsia="Times New Roman" w:cstheme="minorHAnsi"/>
        </w:rPr>
        <w:t xml:space="preserve">tatement for the use of animals in ophthalmic and vision research </w:t>
      </w:r>
    </w:p>
    <w:p w14:paraId="18F9F57E" w14:textId="2437233D" w:rsidR="00D75084" w:rsidRPr="0001150A" w:rsidRDefault="00D75084" w:rsidP="001670E9">
      <w:pPr>
        <w:spacing w:before="120" w:after="120"/>
        <w:ind w:left="360"/>
        <w:rPr>
          <w:rFonts w:cstheme="minorHAnsi"/>
          <w:b/>
          <w:bCs/>
        </w:rPr>
      </w:pPr>
      <w:r w:rsidRPr="0001150A">
        <w:rPr>
          <w:rFonts w:cstheme="minorHAnsi"/>
          <w:b/>
          <w:bCs/>
        </w:rPr>
        <w:t>Protocol</w:t>
      </w:r>
    </w:p>
    <w:p w14:paraId="1FAF43ED" w14:textId="04CFBF80" w:rsidR="00F6065E" w:rsidRPr="00C1037E" w:rsidRDefault="00BF3B37" w:rsidP="009C21D7">
      <w:pPr>
        <w:pStyle w:val="ListParagraph"/>
        <w:numPr>
          <w:ilvl w:val="1"/>
          <w:numId w:val="3"/>
        </w:numPr>
        <w:spacing w:before="120" w:after="120"/>
        <w:contextualSpacing w:val="0"/>
        <w:rPr>
          <w:rFonts w:cstheme="minorHAnsi"/>
          <w:strike/>
          <w:rPrChange w:id="1" w:author="Avital E" w:date="2024-06-03T10:22:00Z" w16du:dateUtc="2024-06-03T07:22:00Z">
            <w:rPr>
              <w:rFonts w:cstheme="minorHAnsi"/>
            </w:rPr>
          </w:rPrChange>
        </w:rPr>
      </w:pPr>
      <w:r w:rsidRPr="00C1037E">
        <w:rPr>
          <w:rFonts w:cstheme="minorHAnsi"/>
          <w:strike/>
          <w:rPrChange w:id="2" w:author="Avital E" w:date="2024-06-03T10:22:00Z" w16du:dateUtc="2024-06-03T07:22:00Z">
            <w:rPr>
              <w:rFonts w:cstheme="minorHAnsi"/>
            </w:rPr>
          </w:rPrChange>
        </w:rPr>
        <w:t xml:space="preserve">To begin, prepare the animal for surgery </w:t>
      </w:r>
      <w:r w:rsidRPr="00C1037E">
        <w:rPr>
          <w:rFonts w:cstheme="minorHAnsi"/>
          <w:b/>
          <w:bCs/>
          <w:strike/>
          <w:rPrChange w:id="3" w:author="Avital E" w:date="2024-06-03T10:22:00Z" w16du:dateUtc="2024-06-03T07:22:00Z">
            <w:rPr>
              <w:rFonts w:cstheme="minorHAnsi"/>
              <w:b/>
              <w:bCs/>
            </w:rPr>
          </w:rPrChange>
        </w:rPr>
        <w:t>[1]</w:t>
      </w:r>
      <w:r w:rsidRPr="00C1037E">
        <w:rPr>
          <w:rFonts w:cstheme="minorHAnsi"/>
          <w:strike/>
          <w:rPrChange w:id="4" w:author="Avital E" w:date="2024-06-03T10:22:00Z" w16du:dateUtc="2024-06-03T07:22:00Z">
            <w:rPr>
              <w:rFonts w:cstheme="minorHAnsi"/>
            </w:rPr>
          </w:rPrChange>
        </w:rPr>
        <w:t>. I</w:t>
      </w:r>
      <w:r w:rsidR="00F6065E" w:rsidRPr="00C1037E">
        <w:rPr>
          <w:rFonts w:cstheme="minorHAnsi"/>
          <w:strike/>
          <w:rPrChange w:id="5" w:author="Avital E" w:date="2024-06-03T10:22:00Z" w16du:dateUtc="2024-06-03T07:22:00Z">
            <w:rPr>
              <w:rFonts w:cstheme="minorHAnsi"/>
            </w:rPr>
          </w:rPrChange>
        </w:rPr>
        <w:t xml:space="preserve">nject analgesic buprenorphine intraperitoneally in a single injection </w:t>
      </w:r>
      <w:r w:rsidR="00F6065E" w:rsidRPr="00C1037E">
        <w:rPr>
          <w:rFonts w:cstheme="minorHAnsi"/>
          <w:b/>
          <w:bCs/>
          <w:strike/>
          <w:rPrChange w:id="6" w:author="Avital E" w:date="2024-06-03T10:22:00Z" w16du:dateUtc="2024-06-03T07:22:00Z">
            <w:rPr>
              <w:rFonts w:cstheme="minorHAnsi"/>
              <w:b/>
              <w:bCs/>
            </w:rPr>
          </w:rPrChange>
        </w:rPr>
        <w:t>[</w:t>
      </w:r>
      <w:r w:rsidRPr="00C1037E">
        <w:rPr>
          <w:rFonts w:cstheme="minorHAnsi"/>
          <w:b/>
          <w:bCs/>
          <w:strike/>
          <w:rPrChange w:id="7" w:author="Avital E" w:date="2024-06-03T10:22:00Z" w16du:dateUtc="2024-06-03T07:22:00Z">
            <w:rPr>
              <w:rFonts w:cstheme="minorHAnsi"/>
              <w:b/>
              <w:bCs/>
            </w:rPr>
          </w:rPrChange>
        </w:rPr>
        <w:t>2-TXT</w:t>
      </w:r>
      <w:r w:rsidR="00F6065E" w:rsidRPr="00C1037E">
        <w:rPr>
          <w:rFonts w:cstheme="minorHAnsi"/>
          <w:b/>
          <w:bCs/>
          <w:strike/>
          <w:rPrChange w:id="8" w:author="Avital E" w:date="2024-06-03T10:22:00Z" w16du:dateUtc="2024-06-03T07:22:00Z">
            <w:rPr>
              <w:rFonts w:cstheme="minorHAnsi"/>
              <w:b/>
              <w:bCs/>
            </w:rPr>
          </w:rPrChange>
        </w:rPr>
        <w:t>].</w:t>
      </w:r>
      <w:r w:rsidRPr="00C1037E">
        <w:rPr>
          <w:rFonts w:cstheme="minorHAnsi"/>
          <w:b/>
          <w:bCs/>
          <w:strike/>
          <w:rPrChange w:id="9" w:author="Avital E" w:date="2024-06-03T10:22:00Z" w16du:dateUtc="2024-06-03T07:22:00Z">
            <w:rPr>
              <w:rFonts w:cstheme="minorHAnsi"/>
              <w:b/>
              <w:bCs/>
            </w:rPr>
          </w:rPrChange>
        </w:rPr>
        <w:t xml:space="preserve"> </w:t>
      </w:r>
    </w:p>
    <w:p w14:paraId="63BBF4AD" w14:textId="37328582" w:rsidR="00A15FBC" w:rsidRPr="00C1037E" w:rsidRDefault="00A15FBC" w:rsidP="009C21D7">
      <w:pPr>
        <w:pStyle w:val="ListParagraph"/>
        <w:numPr>
          <w:ilvl w:val="2"/>
          <w:numId w:val="3"/>
        </w:numPr>
        <w:spacing w:before="120" w:after="120"/>
        <w:contextualSpacing w:val="0"/>
        <w:rPr>
          <w:rFonts w:cstheme="minorHAnsi"/>
          <w:strike/>
          <w:rPrChange w:id="10" w:author="Avital E" w:date="2024-06-03T10:22:00Z" w16du:dateUtc="2024-06-03T07:22:00Z">
            <w:rPr>
              <w:rFonts w:cstheme="minorHAnsi"/>
            </w:rPr>
          </w:rPrChange>
        </w:rPr>
      </w:pPr>
      <w:r w:rsidRPr="00C1037E">
        <w:rPr>
          <w:rFonts w:cstheme="minorHAnsi"/>
          <w:strike/>
          <w:rPrChange w:id="11" w:author="Avital E" w:date="2024-06-03T10:22:00Z" w16du:dateUtc="2024-06-03T07:22:00Z">
            <w:rPr>
              <w:rFonts w:cstheme="minorHAnsi"/>
            </w:rPr>
          </w:rPrChange>
        </w:rPr>
        <w:t xml:space="preserve">WIDE: </w:t>
      </w:r>
      <w:r w:rsidR="00F6065E" w:rsidRPr="00C1037E">
        <w:rPr>
          <w:rFonts w:cstheme="minorHAnsi"/>
          <w:strike/>
          <w:rPrChange w:id="12" w:author="Avital E" w:date="2024-06-03T10:22:00Z" w16du:dateUtc="2024-06-03T07:22:00Z">
            <w:rPr>
              <w:rFonts w:cstheme="minorHAnsi"/>
            </w:rPr>
          </w:rPrChange>
        </w:rPr>
        <w:t xml:space="preserve">Talent preparing the </w:t>
      </w:r>
      <w:r w:rsidRPr="00C1037E">
        <w:rPr>
          <w:rFonts w:cstheme="minorHAnsi"/>
          <w:strike/>
          <w:rPrChange w:id="13" w:author="Avital E" w:date="2024-06-03T10:22:00Z" w16du:dateUtc="2024-06-03T07:22:00Z">
            <w:rPr>
              <w:rFonts w:cstheme="minorHAnsi"/>
            </w:rPr>
          </w:rPrChange>
        </w:rPr>
        <w:t>surgical instruments and animal</w:t>
      </w:r>
      <w:r w:rsidR="00DB0BA1" w:rsidRPr="00C1037E">
        <w:rPr>
          <w:rFonts w:cstheme="minorHAnsi"/>
          <w:strike/>
          <w:rPrChange w:id="14" w:author="Avital E" w:date="2024-06-03T10:22:00Z" w16du:dateUtc="2024-06-03T07:22:00Z">
            <w:rPr>
              <w:rFonts w:cstheme="minorHAnsi"/>
            </w:rPr>
          </w:rPrChange>
        </w:rPr>
        <w:t xml:space="preserve"> </w:t>
      </w:r>
      <w:r w:rsidR="00DB0BA1" w:rsidRPr="00C1037E">
        <w:rPr>
          <w:rFonts w:cstheme="minorHAnsi"/>
          <w:i/>
          <w:iCs/>
          <w:strike/>
          <w:color w:val="0000FF"/>
          <w:shd w:val="clear" w:color="auto" w:fill="FFFFFF"/>
          <w:rPrChange w:id="15" w:author="Avital E" w:date="2024-06-03T10:22:00Z" w16du:dateUtc="2024-06-03T07:22:00Z">
            <w:rPr>
              <w:rFonts w:cstheme="minorHAnsi"/>
              <w:i/>
              <w:iCs/>
              <w:color w:val="0000FF"/>
              <w:shd w:val="clear" w:color="auto" w:fill="FFFFFF"/>
            </w:rPr>
          </w:rPrChange>
        </w:rPr>
        <w:t>Videographer: Please take a still image of talent performing this action. Make sure that it is at least a half-body shot with the talent's face visible and zoom out so we have room for cropping.</w:t>
      </w:r>
      <w:r w:rsidR="00DB0BA1" w:rsidRPr="00C1037E">
        <w:rPr>
          <w:rFonts w:cstheme="minorHAnsi"/>
          <w:i/>
          <w:iCs/>
          <w:strike/>
          <w:color w:val="222222"/>
          <w:shd w:val="clear" w:color="auto" w:fill="FFFFFF"/>
          <w:rPrChange w:id="16" w:author="Avital E" w:date="2024-06-03T10:22:00Z" w16du:dateUtc="2024-06-03T07:22:00Z">
            <w:rPr>
              <w:rFonts w:cstheme="minorHAnsi"/>
              <w:i/>
              <w:iCs/>
              <w:color w:val="222222"/>
              <w:shd w:val="clear" w:color="auto" w:fill="FFFFFF"/>
            </w:rPr>
          </w:rPrChange>
        </w:rPr>
        <w:t> </w:t>
      </w:r>
    </w:p>
    <w:p w14:paraId="66A40668" w14:textId="58CBA250" w:rsidR="00F6065E" w:rsidRPr="000725E2" w:rsidRDefault="00F6065E" w:rsidP="009C21D7">
      <w:pPr>
        <w:pStyle w:val="ListParagraph"/>
        <w:numPr>
          <w:ilvl w:val="2"/>
          <w:numId w:val="3"/>
        </w:numPr>
        <w:spacing w:before="120" w:after="120"/>
        <w:contextualSpacing w:val="0"/>
        <w:rPr>
          <w:rFonts w:cstheme="minorHAnsi"/>
          <w:strike/>
        </w:rPr>
      </w:pPr>
      <w:r w:rsidRPr="00C1037E">
        <w:rPr>
          <w:rFonts w:cstheme="minorHAnsi"/>
          <w:strike/>
          <w:rPrChange w:id="17" w:author="Avital E" w:date="2024-06-03T10:22:00Z" w16du:dateUtc="2024-06-03T07:22:00Z">
            <w:rPr>
              <w:rFonts w:cstheme="minorHAnsi"/>
            </w:rPr>
          </w:rPrChange>
        </w:rPr>
        <w:t>Talent performing the intraperitoneal injection on the animal.</w:t>
      </w:r>
      <w:r w:rsidR="00FB6647" w:rsidRPr="00C1037E">
        <w:rPr>
          <w:rFonts w:cstheme="minorHAnsi"/>
          <w:strike/>
          <w:rPrChange w:id="18" w:author="Avital E" w:date="2024-06-03T10:22:00Z" w16du:dateUtc="2024-06-03T07:22:00Z">
            <w:rPr>
              <w:rFonts w:cstheme="minorHAnsi"/>
            </w:rPr>
          </w:rPrChange>
        </w:rPr>
        <w:t xml:space="preserve"> </w:t>
      </w:r>
      <w:r w:rsidR="00FB6647" w:rsidRPr="00C1037E">
        <w:rPr>
          <w:rFonts w:cstheme="minorHAnsi"/>
          <w:b/>
          <w:bCs/>
          <w:strike/>
          <w:rPrChange w:id="19" w:author="Avital E" w:date="2024-06-03T10:22:00Z" w16du:dateUtc="2024-06-03T07:22:00Z">
            <w:rPr>
              <w:rFonts w:cstheme="minorHAnsi"/>
              <w:b/>
              <w:bCs/>
            </w:rPr>
          </w:rPrChange>
        </w:rPr>
        <w:t>TXT: Buprenorphine: 0.03 mg/kg</w:t>
      </w:r>
    </w:p>
    <w:p w14:paraId="0B4364A4" w14:textId="5D107AA0" w:rsidR="00C1037E" w:rsidRDefault="00C1037E" w:rsidP="00C1037E">
      <w:pPr>
        <w:spacing w:before="120" w:after="120"/>
        <w:rPr>
          <w:rFonts w:cstheme="minorHAnsi"/>
          <w:strike/>
        </w:rPr>
      </w:pPr>
    </w:p>
    <w:p w14:paraId="351B16C3" w14:textId="7C5955D7" w:rsidR="00C1037E" w:rsidRDefault="00C1037E" w:rsidP="00C1037E">
      <w:pPr>
        <w:spacing w:before="120" w:after="120"/>
        <w:ind w:firstLine="360"/>
        <w:rPr>
          <w:ins w:id="20" w:author="Avital E" w:date="2024-06-09T15:36:00Z" w16du:dateUtc="2024-06-09T12:36:00Z"/>
          <w:rFonts w:cstheme="minorHAnsi"/>
        </w:rPr>
      </w:pPr>
      <w:r>
        <w:rPr>
          <w:rFonts w:cstheme="minorHAnsi"/>
        </w:rPr>
        <w:t xml:space="preserve">2.1     WIDE: Talent preparing the rat on the surgical microscope </w:t>
      </w:r>
    </w:p>
    <w:p w14:paraId="4C9D4146" w14:textId="65F59555" w:rsidR="000725E2" w:rsidRDefault="006A56DE" w:rsidP="000725E2">
      <w:pPr>
        <w:spacing w:before="120" w:after="120"/>
        <w:ind w:firstLine="360"/>
        <w:rPr>
          <w:ins w:id="21" w:author="Avital E" w:date="2024-06-10T09:22:00Z" w16du:dateUtc="2024-06-10T06:22:00Z"/>
          <w:rFonts w:cstheme="minorHAnsi"/>
        </w:rPr>
      </w:pPr>
      <w:ins w:id="22" w:author="Avital E" w:date="2024-06-10T09:11:00Z" w16du:dateUtc="2024-06-10T06:11:00Z">
        <w:r>
          <w:rPr>
            <w:rFonts w:cstheme="minorHAnsi"/>
          </w:rPr>
          <w:t>A</w:t>
        </w:r>
        <w:r>
          <w:rPr>
            <w:rFonts w:cstheme="minorHAnsi"/>
            <w:lang w:bidi="he-IL"/>
          </w:rPr>
          <w:t>dded</w:t>
        </w:r>
      </w:ins>
      <w:ins w:id="23" w:author="Avital E" w:date="2024-06-09T15:36:00Z" w16du:dateUtc="2024-06-09T12:36:00Z">
        <w:r w:rsidR="000725E2">
          <w:rPr>
            <w:rFonts w:cstheme="minorHAnsi"/>
          </w:rPr>
          <w:t xml:space="preserve">: 2.1.1: Talent applying </w:t>
        </w:r>
      </w:ins>
      <w:ins w:id="24" w:author="Avital E" w:date="2024-06-09T15:38:00Z" w16du:dateUtc="2024-06-09T12:38:00Z">
        <w:r w:rsidR="000725E2" w:rsidRPr="000725E2">
          <w:rPr>
            <w:rFonts w:cstheme="minorHAnsi"/>
          </w:rPr>
          <w:t>0.3% ofloxacin and 0.1% dexamethasone to the eye</w:t>
        </w:r>
      </w:ins>
      <w:ins w:id="25" w:author="Avital E" w:date="2024-06-10T09:22:00Z" w16du:dateUtc="2024-06-10T06:22:00Z">
        <w:r w:rsidR="00BD538E">
          <w:rPr>
            <w:rFonts w:cstheme="minorHAnsi"/>
          </w:rPr>
          <w:t xml:space="preserve">. </w:t>
        </w:r>
      </w:ins>
    </w:p>
    <w:p w14:paraId="658A83C9" w14:textId="6C34D62B" w:rsidR="00BD538E" w:rsidRPr="00C1037E" w:rsidRDefault="00BD538E" w:rsidP="000725E2">
      <w:pPr>
        <w:spacing w:before="120" w:after="120"/>
        <w:ind w:firstLine="360"/>
        <w:rPr>
          <w:rFonts w:cstheme="minorHAnsi"/>
        </w:rPr>
      </w:pPr>
      <w:ins w:id="26" w:author="Avital E" w:date="2024-06-10T09:22:00Z" w16du:dateUtc="2024-06-10T06:22:00Z">
        <w:r>
          <w:rPr>
            <w:rFonts w:cstheme="minorHAnsi"/>
          </w:rPr>
          <w:t xml:space="preserve">*Voice over: Apply </w:t>
        </w:r>
        <w:r w:rsidRPr="000725E2">
          <w:rPr>
            <w:rFonts w:cstheme="minorHAnsi"/>
          </w:rPr>
          <w:t>0.3% ofloxacin and 0.1% dexamethasone to the eye</w:t>
        </w:r>
      </w:ins>
    </w:p>
    <w:p w14:paraId="5AB5DA0E" w14:textId="37594C57" w:rsidR="00F6065E" w:rsidRPr="0001150A" w:rsidRDefault="00E629C1" w:rsidP="009C21D7">
      <w:pPr>
        <w:pStyle w:val="ListParagraph"/>
        <w:numPr>
          <w:ilvl w:val="1"/>
          <w:numId w:val="3"/>
        </w:numPr>
        <w:spacing w:before="120" w:after="120"/>
        <w:contextualSpacing w:val="0"/>
        <w:rPr>
          <w:rFonts w:cstheme="minorHAnsi"/>
        </w:rPr>
      </w:pPr>
      <w:r w:rsidRPr="0001150A">
        <w:rPr>
          <w:rFonts w:cstheme="minorHAnsi"/>
        </w:rPr>
        <w:t>Using surgical ophthalmic forceps, hold the superior sclera at the vertical midline next to the corneoscleral junction to s</w:t>
      </w:r>
      <w:r w:rsidR="00F6065E" w:rsidRPr="0001150A">
        <w:rPr>
          <w:rFonts w:cstheme="minorHAnsi"/>
        </w:rPr>
        <w:t xml:space="preserve">tabilize the eye </w:t>
      </w:r>
      <w:r w:rsidR="00F6065E" w:rsidRPr="0001150A">
        <w:rPr>
          <w:rFonts w:cstheme="minorHAnsi"/>
          <w:b/>
          <w:bCs/>
        </w:rPr>
        <w:t>[1]</w:t>
      </w:r>
      <w:r w:rsidR="00F6065E" w:rsidRPr="0001150A">
        <w:rPr>
          <w:rFonts w:cstheme="minorHAnsi"/>
        </w:rPr>
        <w:t>.</w:t>
      </w:r>
    </w:p>
    <w:p w14:paraId="0D7B3770" w14:textId="015F94F6" w:rsidR="00F6065E" w:rsidRPr="0001150A" w:rsidRDefault="00F6065E" w:rsidP="009C21D7">
      <w:pPr>
        <w:pStyle w:val="ListParagraph"/>
        <w:numPr>
          <w:ilvl w:val="2"/>
          <w:numId w:val="3"/>
        </w:numPr>
        <w:spacing w:before="120" w:after="120"/>
        <w:contextualSpacing w:val="0"/>
        <w:rPr>
          <w:rFonts w:cstheme="minorHAnsi"/>
        </w:rPr>
      </w:pPr>
      <w:r w:rsidRPr="0001150A">
        <w:rPr>
          <w:rFonts w:cstheme="minorHAnsi"/>
        </w:rPr>
        <w:t xml:space="preserve">Talent </w:t>
      </w:r>
      <w:r w:rsidR="00006716" w:rsidRPr="0001150A">
        <w:rPr>
          <w:rFonts w:cstheme="minorHAnsi"/>
        </w:rPr>
        <w:t>holding the superior sclera using</w:t>
      </w:r>
      <w:r w:rsidRPr="0001150A">
        <w:rPr>
          <w:rFonts w:cstheme="minorHAnsi"/>
        </w:rPr>
        <w:t xml:space="preserve"> the surgical ophthalmic forceps.</w:t>
      </w:r>
    </w:p>
    <w:p w14:paraId="08667E51" w14:textId="72885E5F" w:rsidR="00F6065E" w:rsidRPr="0001150A" w:rsidRDefault="00F6065E" w:rsidP="009C21D7">
      <w:pPr>
        <w:pStyle w:val="ListParagraph"/>
        <w:numPr>
          <w:ilvl w:val="1"/>
          <w:numId w:val="3"/>
        </w:numPr>
        <w:spacing w:before="120" w:after="120"/>
        <w:contextualSpacing w:val="0"/>
        <w:rPr>
          <w:rFonts w:cstheme="minorHAnsi"/>
        </w:rPr>
      </w:pPr>
      <w:r w:rsidRPr="0001150A">
        <w:rPr>
          <w:rFonts w:cstheme="minorHAnsi"/>
        </w:rPr>
        <w:t>Under a surgical microscope, place a sterile</w:t>
      </w:r>
      <w:r w:rsidR="007C4546" w:rsidRPr="0001150A">
        <w:rPr>
          <w:rFonts w:cstheme="minorHAnsi"/>
        </w:rPr>
        <w:t>, 0.8-millimeter</w:t>
      </w:r>
      <w:r w:rsidRPr="0001150A">
        <w:rPr>
          <w:rFonts w:cstheme="minorHAnsi"/>
        </w:rPr>
        <w:t xml:space="preserve">, </w:t>
      </w:r>
      <w:r w:rsidR="007C4546" w:rsidRPr="0001150A">
        <w:rPr>
          <w:rFonts w:cstheme="minorHAnsi"/>
        </w:rPr>
        <w:t>31-gauge</w:t>
      </w:r>
      <w:r w:rsidRPr="0001150A">
        <w:rPr>
          <w:rFonts w:cstheme="minorHAnsi"/>
        </w:rPr>
        <w:t xml:space="preserve"> stiletto blade in the paracentral corneal region </w:t>
      </w:r>
      <w:r w:rsidR="007C4546" w:rsidRPr="0001150A">
        <w:rPr>
          <w:rFonts w:cstheme="minorHAnsi"/>
        </w:rPr>
        <w:t>on</w:t>
      </w:r>
      <w:r w:rsidRPr="0001150A">
        <w:rPr>
          <w:rFonts w:cstheme="minorHAnsi"/>
        </w:rPr>
        <w:t xml:space="preserve"> the vertical midline </w:t>
      </w:r>
      <w:r w:rsidR="007C4546" w:rsidRPr="0001150A">
        <w:rPr>
          <w:rFonts w:cstheme="minorHAnsi"/>
          <w:b/>
          <w:bCs/>
        </w:rPr>
        <w:t>[1].</w:t>
      </w:r>
      <w:r w:rsidR="007C4546" w:rsidRPr="0001150A">
        <w:rPr>
          <w:rFonts w:cstheme="minorHAnsi"/>
        </w:rPr>
        <w:t xml:space="preserve"> Place the blade </w:t>
      </w:r>
      <w:r w:rsidRPr="0001150A">
        <w:rPr>
          <w:rFonts w:cstheme="minorHAnsi"/>
        </w:rPr>
        <w:t xml:space="preserve">in a flat position at an angle as close as possible to horizontal </w:t>
      </w:r>
      <w:r w:rsidRPr="0001150A">
        <w:rPr>
          <w:rFonts w:cstheme="minorHAnsi"/>
          <w:b/>
          <w:bCs/>
        </w:rPr>
        <w:t>[</w:t>
      </w:r>
      <w:r w:rsidR="007C4546" w:rsidRPr="0001150A">
        <w:rPr>
          <w:rFonts w:cstheme="minorHAnsi"/>
          <w:b/>
          <w:bCs/>
        </w:rPr>
        <w:t>2</w:t>
      </w:r>
      <w:r w:rsidRPr="0001150A">
        <w:rPr>
          <w:rFonts w:cstheme="minorHAnsi"/>
          <w:b/>
          <w:bCs/>
        </w:rPr>
        <w:t>]</w:t>
      </w:r>
      <w:r w:rsidRPr="0001150A">
        <w:rPr>
          <w:rFonts w:cstheme="minorHAnsi"/>
        </w:rPr>
        <w:t>.</w:t>
      </w:r>
    </w:p>
    <w:p w14:paraId="683BBE4E" w14:textId="47F52EBF" w:rsidR="00F6065E" w:rsidRPr="0001150A" w:rsidRDefault="0023484D" w:rsidP="009C21D7">
      <w:pPr>
        <w:pStyle w:val="ListParagraph"/>
        <w:numPr>
          <w:ilvl w:val="2"/>
          <w:numId w:val="3"/>
        </w:numPr>
        <w:spacing w:before="120" w:after="120"/>
        <w:contextualSpacing w:val="0"/>
        <w:rPr>
          <w:rFonts w:cstheme="minorHAnsi"/>
        </w:rPr>
      </w:pPr>
      <w:r w:rsidRPr="00F90C4F">
        <w:rPr>
          <w:rFonts w:cstheme="minorHAnsi"/>
          <w:highlight w:val="yellow"/>
        </w:rPr>
        <w:t xml:space="preserve">SCOPE: </w:t>
      </w:r>
      <w:r w:rsidR="00F90C4F" w:rsidRPr="00F90C4F">
        <w:rPr>
          <w:rFonts w:cstheme="minorHAnsi"/>
          <w:highlight w:val="yellow"/>
        </w:rPr>
        <w:t>To be provided by authors:</w:t>
      </w:r>
      <w:r w:rsidR="00F90C4F">
        <w:rPr>
          <w:rFonts w:cstheme="minorHAnsi"/>
        </w:rPr>
        <w:t xml:space="preserve"> </w:t>
      </w:r>
      <w:r w:rsidR="00F6065E" w:rsidRPr="0001150A">
        <w:rPr>
          <w:rFonts w:cstheme="minorHAnsi"/>
        </w:rPr>
        <w:t>positioning the stiletto blade in the specified manner on the cornea</w:t>
      </w:r>
    </w:p>
    <w:p w14:paraId="1F903F09" w14:textId="2468E54B" w:rsidR="0023484D" w:rsidRPr="0001150A" w:rsidRDefault="00F90C4F" w:rsidP="009C21D7">
      <w:pPr>
        <w:pStyle w:val="ListParagraph"/>
        <w:numPr>
          <w:ilvl w:val="2"/>
          <w:numId w:val="3"/>
        </w:numPr>
        <w:spacing w:before="120" w:after="120"/>
        <w:contextualSpacing w:val="0"/>
        <w:rPr>
          <w:rFonts w:cstheme="minorHAnsi"/>
        </w:rPr>
      </w:pPr>
      <w:r w:rsidRPr="00F90C4F">
        <w:rPr>
          <w:rFonts w:cstheme="minorHAnsi"/>
          <w:highlight w:val="yellow"/>
        </w:rPr>
        <w:t>SCOPE: To be provided by authors:</w:t>
      </w:r>
      <w:r w:rsidR="0023484D" w:rsidRPr="0001150A">
        <w:rPr>
          <w:rFonts w:cstheme="minorHAnsi"/>
        </w:rPr>
        <w:t xml:space="preserve"> stiletto blade placed in the ideal position</w:t>
      </w:r>
    </w:p>
    <w:p w14:paraId="4D0F2FDA" w14:textId="59B50843" w:rsidR="00F6065E" w:rsidRPr="0001150A" w:rsidRDefault="00F6065E" w:rsidP="009C21D7">
      <w:pPr>
        <w:pStyle w:val="ListParagraph"/>
        <w:numPr>
          <w:ilvl w:val="1"/>
          <w:numId w:val="3"/>
        </w:numPr>
        <w:spacing w:before="120" w:after="120"/>
        <w:contextualSpacing w:val="0"/>
        <w:rPr>
          <w:rFonts w:cstheme="minorHAnsi"/>
        </w:rPr>
      </w:pPr>
      <w:r w:rsidRPr="0001150A">
        <w:rPr>
          <w:rFonts w:cstheme="minorHAnsi"/>
        </w:rPr>
        <w:t>In this position, puncture the cornea to make an incision and create a long tunnel until it penetrates into the central area of the anterior chamber</w:t>
      </w:r>
      <w:r w:rsidR="00934463" w:rsidRPr="0001150A">
        <w:rPr>
          <w:rFonts w:cstheme="minorHAnsi"/>
        </w:rPr>
        <w:t xml:space="preserve"> </w:t>
      </w:r>
      <w:r w:rsidR="00934463" w:rsidRPr="0001150A">
        <w:rPr>
          <w:rFonts w:cstheme="minorHAnsi"/>
          <w:b/>
          <w:bCs/>
        </w:rPr>
        <w:t>[1-TXT]</w:t>
      </w:r>
      <w:r w:rsidRPr="0001150A">
        <w:rPr>
          <w:rFonts w:cstheme="minorHAnsi"/>
          <w:b/>
          <w:bCs/>
        </w:rPr>
        <w:t xml:space="preserve">. </w:t>
      </w:r>
      <w:r w:rsidR="00934463" w:rsidRPr="0001150A">
        <w:rPr>
          <w:rFonts w:cstheme="minorHAnsi"/>
        </w:rPr>
        <w:t xml:space="preserve">Then, apply topical 0.3% ofloxacin and 0.1% dexamethasone to the injected eye </w:t>
      </w:r>
      <w:r w:rsidR="00934463" w:rsidRPr="0001150A">
        <w:rPr>
          <w:rFonts w:cstheme="minorHAnsi"/>
          <w:b/>
          <w:bCs/>
        </w:rPr>
        <w:t>[2]</w:t>
      </w:r>
      <w:r w:rsidR="00934463" w:rsidRPr="0001150A">
        <w:rPr>
          <w:rFonts w:cstheme="minorHAnsi"/>
        </w:rPr>
        <w:t>.</w:t>
      </w:r>
    </w:p>
    <w:p w14:paraId="072D5DD4" w14:textId="78B0DAEA" w:rsidR="00F6065E" w:rsidRPr="0001150A" w:rsidRDefault="00F90C4F" w:rsidP="009C21D7">
      <w:pPr>
        <w:pStyle w:val="ListParagraph"/>
        <w:numPr>
          <w:ilvl w:val="2"/>
          <w:numId w:val="3"/>
        </w:numPr>
        <w:spacing w:before="120" w:after="120"/>
        <w:contextualSpacing w:val="0"/>
        <w:rPr>
          <w:rFonts w:cstheme="minorHAnsi"/>
        </w:rPr>
      </w:pPr>
      <w:r w:rsidRPr="00F90C4F">
        <w:rPr>
          <w:rFonts w:cstheme="minorHAnsi"/>
          <w:highlight w:val="yellow"/>
        </w:rPr>
        <w:lastRenderedPageBreak/>
        <w:t>SCOPE: To be provided by authors:</w:t>
      </w:r>
      <w:r>
        <w:rPr>
          <w:rFonts w:cstheme="minorHAnsi"/>
        </w:rPr>
        <w:t xml:space="preserve"> </w:t>
      </w:r>
      <w:r w:rsidR="00934463" w:rsidRPr="0001150A">
        <w:rPr>
          <w:rFonts w:cstheme="minorHAnsi"/>
        </w:rPr>
        <w:t xml:space="preserve"> puncturing the cornea, creating a long tunnel</w:t>
      </w:r>
      <w:r w:rsidR="00533EF4" w:rsidRPr="0001150A">
        <w:rPr>
          <w:rFonts w:cstheme="minorHAnsi"/>
        </w:rPr>
        <w:t xml:space="preserve"> </w:t>
      </w:r>
      <w:r w:rsidR="00533EF4" w:rsidRPr="0001150A">
        <w:rPr>
          <w:rFonts w:cstheme="minorHAnsi"/>
          <w:b/>
          <w:bCs/>
        </w:rPr>
        <w:t xml:space="preserve">TXT: Avoid touching the lens!  </w:t>
      </w:r>
    </w:p>
    <w:p w14:paraId="6ED991C7" w14:textId="53B04572" w:rsidR="00934463" w:rsidRPr="0001150A" w:rsidRDefault="001670E9" w:rsidP="009C21D7">
      <w:pPr>
        <w:pStyle w:val="ListParagraph"/>
        <w:numPr>
          <w:ilvl w:val="2"/>
          <w:numId w:val="3"/>
        </w:numPr>
        <w:spacing w:before="120" w:after="120"/>
        <w:contextualSpacing w:val="0"/>
        <w:rPr>
          <w:rFonts w:cstheme="minorHAnsi"/>
        </w:rPr>
      </w:pPr>
      <w:r>
        <w:rPr>
          <w:rFonts w:cstheme="minorHAnsi"/>
        </w:rPr>
        <w:t>Talent</w:t>
      </w:r>
      <w:r w:rsidR="00934463" w:rsidRPr="0001150A">
        <w:rPr>
          <w:rFonts w:cstheme="minorHAnsi"/>
        </w:rPr>
        <w:t xml:space="preserve"> Applying 0.3% ofloxacin and 0.1% dexamethasone to the eye</w:t>
      </w:r>
    </w:p>
    <w:p w14:paraId="5D535A04" w14:textId="0C94B659" w:rsidR="00F6065E" w:rsidRPr="0001150A" w:rsidRDefault="006D22E5" w:rsidP="009C21D7">
      <w:pPr>
        <w:pStyle w:val="ListParagraph"/>
        <w:numPr>
          <w:ilvl w:val="1"/>
          <w:numId w:val="3"/>
        </w:numPr>
        <w:spacing w:before="120" w:after="120"/>
        <w:contextualSpacing w:val="0"/>
        <w:rPr>
          <w:rFonts w:cstheme="minorHAnsi"/>
        </w:rPr>
      </w:pPr>
      <w:r w:rsidRPr="0001150A">
        <w:rPr>
          <w:rFonts w:cstheme="minorHAnsi"/>
        </w:rPr>
        <w:t xml:space="preserve">Next, </w:t>
      </w:r>
      <w:r w:rsidR="00F6065E" w:rsidRPr="0001150A">
        <w:rPr>
          <w:rFonts w:cstheme="minorHAnsi"/>
        </w:rPr>
        <w:t>under slit microscopy</w:t>
      </w:r>
      <w:r w:rsidR="00DB0BA1" w:rsidRPr="0001150A">
        <w:rPr>
          <w:rFonts w:cstheme="minorHAnsi"/>
        </w:rPr>
        <w:t xml:space="preserve"> </w:t>
      </w:r>
      <w:r w:rsidR="00DB0BA1" w:rsidRPr="0001150A">
        <w:rPr>
          <w:rFonts w:cstheme="minorHAnsi"/>
          <w:b/>
          <w:bCs/>
        </w:rPr>
        <w:t>[1]</w:t>
      </w:r>
      <w:r w:rsidRPr="0001150A">
        <w:rPr>
          <w:rFonts w:cstheme="minorHAnsi"/>
        </w:rPr>
        <w:t xml:space="preserve">, observe the depth of the anterior chamber of the injected eye compared to the non-injected eye </w:t>
      </w:r>
      <w:r w:rsidRPr="0001150A">
        <w:rPr>
          <w:rFonts w:cstheme="minorHAnsi"/>
          <w:b/>
          <w:bCs/>
        </w:rPr>
        <w:t>[</w:t>
      </w:r>
      <w:r w:rsidR="00DB0BA1" w:rsidRPr="0001150A">
        <w:rPr>
          <w:rFonts w:cstheme="minorHAnsi"/>
          <w:b/>
          <w:bCs/>
        </w:rPr>
        <w:t>2</w:t>
      </w:r>
      <w:r w:rsidRPr="0001150A">
        <w:rPr>
          <w:rFonts w:cstheme="minorHAnsi"/>
          <w:b/>
          <w:bCs/>
        </w:rPr>
        <w:t>].</w:t>
      </w:r>
      <w:r w:rsidR="001A5004" w:rsidRPr="0001150A">
        <w:rPr>
          <w:rFonts w:cstheme="minorHAnsi"/>
        </w:rPr>
        <w:t xml:space="preserve"> Also observe the lens of the injected eye compared to the non-injected eye</w:t>
      </w:r>
      <w:r w:rsidR="00DB0BA1" w:rsidRPr="0001150A">
        <w:rPr>
          <w:rFonts w:cstheme="minorHAnsi"/>
        </w:rPr>
        <w:t xml:space="preserve"> </w:t>
      </w:r>
      <w:r w:rsidR="00DB0BA1" w:rsidRPr="0001150A">
        <w:rPr>
          <w:rFonts w:cstheme="minorHAnsi"/>
          <w:b/>
          <w:bCs/>
        </w:rPr>
        <w:t>[3]</w:t>
      </w:r>
      <w:r w:rsidR="00DB0BA1" w:rsidRPr="0001150A">
        <w:rPr>
          <w:rFonts w:cstheme="minorHAnsi"/>
        </w:rPr>
        <w:t>.</w:t>
      </w:r>
    </w:p>
    <w:p w14:paraId="6290B88C" w14:textId="7708A87D" w:rsidR="008058C8" w:rsidRPr="0001150A" w:rsidRDefault="008058C8" w:rsidP="008058C8">
      <w:pPr>
        <w:pStyle w:val="ListParagraph"/>
        <w:numPr>
          <w:ilvl w:val="2"/>
          <w:numId w:val="3"/>
        </w:numPr>
        <w:spacing w:before="120" w:after="120"/>
        <w:contextualSpacing w:val="0"/>
        <w:rPr>
          <w:rFonts w:cstheme="minorHAnsi"/>
        </w:rPr>
      </w:pPr>
      <w:r w:rsidRPr="0001150A">
        <w:rPr>
          <w:rFonts w:cstheme="minorHAnsi"/>
        </w:rPr>
        <w:t>Talent setting up the</w:t>
      </w:r>
      <w:r w:rsidR="00205776">
        <w:rPr>
          <w:rFonts w:cstheme="minorHAnsi"/>
        </w:rPr>
        <w:t xml:space="preserve"> </w:t>
      </w:r>
      <w:r w:rsidR="007D36E8">
        <w:rPr>
          <w:rFonts w:cstheme="minorHAnsi"/>
        </w:rPr>
        <w:t>animal</w:t>
      </w:r>
      <w:r w:rsidR="00205776">
        <w:rPr>
          <w:rFonts w:cstheme="minorHAnsi"/>
        </w:rPr>
        <w:t xml:space="preserve"> on the </w:t>
      </w:r>
      <w:r w:rsidRPr="0001150A">
        <w:rPr>
          <w:rFonts w:cstheme="minorHAnsi"/>
        </w:rPr>
        <w:t>slit microscope for the examination.</w:t>
      </w:r>
    </w:p>
    <w:p w14:paraId="067B5120" w14:textId="34FE9AD8" w:rsidR="00F6065E" w:rsidRPr="0001150A" w:rsidRDefault="00F90C4F" w:rsidP="009C21D7">
      <w:pPr>
        <w:pStyle w:val="ListParagraph"/>
        <w:numPr>
          <w:ilvl w:val="2"/>
          <w:numId w:val="3"/>
        </w:numPr>
        <w:spacing w:before="120" w:after="120"/>
        <w:contextualSpacing w:val="0"/>
        <w:rPr>
          <w:rFonts w:cstheme="minorHAnsi"/>
        </w:rPr>
      </w:pPr>
      <w:r w:rsidRPr="007D36E8">
        <w:rPr>
          <w:rFonts w:cstheme="minorHAnsi"/>
          <w:highlight w:val="green"/>
        </w:rPr>
        <w:t>SCOPE:</w:t>
      </w:r>
      <w:r w:rsidR="00DB0BA1" w:rsidRPr="0001150A">
        <w:rPr>
          <w:rFonts w:cstheme="minorHAnsi"/>
        </w:rPr>
        <w:t xml:space="preserve"> </w:t>
      </w:r>
      <w:r w:rsidR="00F6065E" w:rsidRPr="0001150A">
        <w:rPr>
          <w:rFonts w:cstheme="minorHAnsi"/>
        </w:rPr>
        <w:t>anterior chamber observation comparing both eyes.</w:t>
      </w:r>
      <w:ins w:id="27" w:author="Avital E" w:date="2024-06-09T15:38:00Z" w16du:dateUtc="2024-06-09T12:38:00Z">
        <w:r w:rsidR="000725E2">
          <w:rPr>
            <w:rFonts w:cstheme="minorHAnsi"/>
          </w:rPr>
          <w:t xml:space="preserve"> </w:t>
        </w:r>
      </w:ins>
      <w:ins w:id="28" w:author="Avital E" w:date="2024-06-10T09:11:00Z" w16du:dateUtc="2024-06-10T06:11:00Z">
        <w:r w:rsidR="006A56DE" w:rsidRPr="006A56DE">
          <w:rPr>
            <w:rFonts w:cstheme="minorHAnsi"/>
            <w:b/>
            <w:bCs/>
            <w:rPrChange w:id="29" w:author="Avital E" w:date="2024-06-10T09:11:00Z" w16du:dateUtc="2024-06-10T06:11:00Z">
              <w:rPr>
                <w:rFonts w:cstheme="minorHAnsi"/>
              </w:rPr>
            </w:rPrChange>
          </w:rPr>
          <w:t>Add</w:t>
        </w:r>
        <w:r w:rsidR="006A56DE">
          <w:rPr>
            <w:rFonts w:cstheme="minorHAnsi"/>
          </w:rPr>
          <w:t xml:space="preserve"> </w:t>
        </w:r>
      </w:ins>
      <w:ins w:id="30" w:author="Avital E" w:date="2024-06-09T15:50:00Z" w16du:dateUtc="2024-06-09T12:50:00Z">
        <w:r w:rsidR="00846E73" w:rsidRPr="00422719">
          <w:rPr>
            <w:rFonts w:cstheme="minorHAnsi"/>
            <w:b/>
            <w:bCs/>
          </w:rPr>
          <w:t>TXT: Repeat slit examination after 24, 48, and 72 h</w:t>
        </w:r>
      </w:ins>
    </w:p>
    <w:p w14:paraId="24C6B477" w14:textId="6A62FE32" w:rsidR="00125924" w:rsidRPr="0001150A" w:rsidRDefault="00F90C4F" w:rsidP="009C21D7">
      <w:pPr>
        <w:pStyle w:val="ListParagraph"/>
        <w:numPr>
          <w:ilvl w:val="2"/>
          <w:numId w:val="3"/>
        </w:numPr>
        <w:spacing w:before="120" w:after="120"/>
        <w:contextualSpacing w:val="0"/>
        <w:rPr>
          <w:rFonts w:cstheme="minorHAnsi"/>
        </w:rPr>
      </w:pPr>
      <w:r w:rsidRPr="007D36E8">
        <w:rPr>
          <w:rFonts w:cstheme="minorHAnsi"/>
          <w:highlight w:val="green"/>
        </w:rPr>
        <w:t>SCOPE:</w:t>
      </w:r>
      <w:r w:rsidR="00DB0BA1" w:rsidRPr="0001150A">
        <w:rPr>
          <w:rFonts w:cstheme="minorHAnsi"/>
        </w:rPr>
        <w:t xml:space="preserve"> </w:t>
      </w:r>
      <w:r w:rsidR="00F6065E" w:rsidRPr="0001150A">
        <w:rPr>
          <w:rFonts w:cstheme="minorHAnsi"/>
        </w:rPr>
        <w:t>lens observation comparing both eyes.</w:t>
      </w:r>
      <w:ins w:id="31" w:author="Avital E" w:date="2024-06-09T15:50:00Z" w16du:dateUtc="2024-06-09T12:50:00Z">
        <w:r w:rsidR="00846E73" w:rsidRPr="00846E73">
          <w:rPr>
            <w:rFonts w:cstheme="minorHAnsi"/>
            <w:b/>
            <w:bCs/>
          </w:rPr>
          <w:t xml:space="preserve"> </w:t>
        </w:r>
      </w:ins>
      <w:ins w:id="32" w:author="Avital E" w:date="2024-06-10T09:11:00Z" w16du:dateUtc="2024-06-10T06:11:00Z">
        <w:r w:rsidR="006A56DE">
          <w:rPr>
            <w:rFonts w:cstheme="minorHAnsi"/>
            <w:b/>
            <w:bCs/>
          </w:rPr>
          <w:t xml:space="preserve">Add </w:t>
        </w:r>
      </w:ins>
      <w:ins w:id="33" w:author="Avital E" w:date="2024-06-09T15:50:00Z" w16du:dateUtc="2024-06-09T12:50:00Z">
        <w:r w:rsidR="00846E73" w:rsidRPr="00422719">
          <w:rPr>
            <w:rFonts w:cstheme="minorHAnsi"/>
            <w:b/>
            <w:bCs/>
          </w:rPr>
          <w:t>TXT: Repeat slit examination after 24, 48, and 72 h</w:t>
        </w:r>
      </w:ins>
    </w:p>
    <w:p w14:paraId="0D2B23FA" w14:textId="77777777" w:rsidR="00A5174E" w:rsidRPr="0001150A" w:rsidRDefault="00A5174E" w:rsidP="00A5174E">
      <w:pPr>
        <w:pStyle w:val="ListParagraph"/>
        <w:spacing w:before="120" w:after="120"/>
        <w:ind w:left="1627"/>
        <w:contextualSpacing w:val="0"/>
        <w:rPr>
          <w:rFonts w:cstheme="minorHAnsi"/>
        </w:rPr>
      </w:pPr>
    </w:p>
    <w:p w14:paraId="15DCC219" w14:textId="7D009A72" w:rsidR="00017ACD" w:rsidRPr="0001150A" w:rsidRDefault="00017ACD" w:rsidP="009C21D7">
      <w:pPr>
        <w:pStyle w:val="ListParagraph"/>
        <w:numPr>
          <w:ilvl w:val="0"/>
          <w:numId w:val="3"/>
        </w:numPr>
        <w:spacing w:before="120" w:after="120"/>
        <w:contextualSpacing w:val="0"/>
        <w:rPr>
          <w:rFonts w:cstheme="minorHAnsi"/>
          <w:b/>
          <w:bCs/>
        </w:rPr>
      </w:pPr>
      <w:r w:rsidRPr="0001150A">
        <w:rPr>
          <w:rFonts w:cstheme="minorHAnsi"/>
          <w:b/>
          <w:bCs/>
        </w:rPr>
        <w:t xml:space="preserve">Video 3: </w:t>
      </w:r>
      <w:r w:rsidR="00533EF4" w:rsidRPr="0001150A">
        <w:rPr>
          <w:rFonts w:cstheme="minorHAnsi"/>
          <w:b/>
          <w:bCs/>
        </w:rPr>
        <w:t>Intracameral Injection of Vision Blue in Rat Eye to Assess Anterior Chamber</w:t>
      </w:r>
    </w:p>
    <w:p w14:paraId="510EE6F0" w14:textId="2ED490C6" w:rsidR="00017ACD" w:rsidRPr="0001150A" w:rsidRDefault="00017ACD" w:rsidP="00A5174E">
      <w:pPr>
        <w:pStyle w:val="ListParagraph"/>
        <w:spacing w:before="120" w:after="120"/>
        <w:ind w:left="360"/>
        <w:contextualSpacing w:val="0"/>
        <w:rPr>
          <w:rFonts w:cstheme="minorHAnsi"/>
          <w:b/>
          <w:bCs/>
        </w:rPr>
      </w:pPr>
      <w:r w:rsidRPr="0001150A">
        <w:rPr>
          <w:rFonts w:cstheme="minorHAnsi"/>
          <w:b/>
          <w:bCs/>
        </w:rPr>
        <w:t xml:space="preserve">Demonstrator: </w:t>
      </w:r>
      <w:r w:rsidR="00426C00" w:rsidRPr="0001150A">
        <w:rPr>
          <w:rFonts w:cstheme="minorHAnsi"/>
        </w:rPr>
        <w:t>Oriel Ratzon</w:t>
      </w:r>
    </w:p>
    <w:p w14:paraId="4AC9132F" w14:textId="77777777" w:rsidR="00017ACD" w:rsidRPr="0001150A" w:rsidRDefault="00017ACD" w:rsidP="00A5174E">
      <w:pPr>
        <w:spacing w:before="120" w:after="120"/>
        <w:ind w:firstLine="360"/>
        <w:rPr>
          <w:rFonts w:cstheme="minorHAnsi"/>
          <w:b/>
          <w:bCs/>
        </w:rPr>
      </w:pPr>
      <w:r w:rsidRPr="0001150A">
        <w:rPr>
          <w:rFonts w:cstheme="minorHAnsi"/>
          <w:b/>
          <w:bCs/>
        </w:rPr>
        <w:t>Ethics title card</w:t>
      </w:r>
    </w:p>
    <w:p w14:paraId="4A5B2C46" w14:textId="39FBE80F" w:rsidR="00E718B1" w:rsidRDefault="00E718B1" w:rsidP="00E718B1">
      <w:pPr>
        <w:pStyle w:val="ListParagraph"/>
        <w:spacing w:before="120" w:after="120"/>
        <w:ind w:left="360"/>
        <w:contextualSpacing w:val="0"/>
        <w:rPr>
          <w:rFonts w:eastAsia="Times New Roman" w:cstheme="minorHAnsi"/>
        </w:rPr>
      </w:pPr>
      <w:r w:rsidRPr="008058C8">
        <w:rPr>
          <w:rFonts w:eastAsia="Times New Roman" w:cstheme="minorHAnsi"/>
        </w:rPr>
        <w:t xml:space="preserve">Procedures involving animal subjects have been approved by the national permit committee for animal science and comply with the ARVO </w:t>
      </w:r>
      <w:r>
        <w:rPr>
          <w:rFonts w:eastAsia="Times New Roman" w:cstheme="minorHAnsi"/>
        </w:rPr>
        <w:t>s</w:t>
      </w:r>
      <w:r w:rsidRPr="008058C8">
        <w:rPr>
          <w:rFonts w:eastAsia="Times New Roman" w:cstheme="minorHAnsi"/>
        </w:rPr>
        <w:t xml:space="preserve">tatement for the use of animals in ophthalmic and vision research. </w:t>
      </w:r>
    </w:p>
    <w:p w14:paraId="40253F47" w14:textId="77777777" w:rsidR="00017ACD" w:rsidRPr="0001150A" w:rsidRDefault="00017ACD" w:rsidP="00A5174E">
      <w:pPr>
        <w:pStyle w:val="ListParagraph"/>
        <w:spacing w:before="120" w:after="120"/>
        <w:ind w:left="360"/>
        <w:contextualSpacing w:val="0"/>
        <w:rPr>
          <w:rFonts w:cstheme="minorHAnsi"/>
          <w:b/>
          <w:bCs/>
        </w:rPr>
      </w:pPr>
      <w:r w:rsidRPr="0001150A">
        <w:rPr>
          <w:rFonts w:cstheme="minorHAnsi"/>
          <w:b/>
          <w:bCs/>
        </w:rPr>
        <w:t>Protocol</w:t>
      </w:r>
    </w:p>
    <w:p w14:paraId="26A24FAE" w14:textId="7F8EE308" w:rsidR="00F6065E" w:rsidRPr="0001150A" w:rsidRDefault="00CE2C57" w:rsidP="009C21D7">
      <w:pPr>
        <w:pStyle w:val="ListParagraph"/>
        <w:numPr>
          <w:ilvl w:val="1"/>
          <w:numId w:val="3"/>
        </w:numPr>
        <w:spacing w:before="120" w:after="120"/>
        <w:contextualSpacing w:val="0"/>
        <w:rPr>
          <w:rFonts w:cstheme="minorHAnsi"/>
        </w:rPr>
      </w:pPr>
      <w:r w:rsidRPr="0001150A">
        <w:rPr>
          <w:rFonts w:cstheme="minorHAnsi"/>
        </w:rPr>
        <w:t>Begin by l</w:t>
      </w:r>
      <w:r w:rsidR="00F6065E" w:rsidRPr="0001150A">
        <w:rPr>
          <w:rFonts w:cstheme="minorHAnsi"/>
        </w:rPr>
        <w:t>oad</w:t>
      </w:r>
      <w:r w:rsidRPr="0001150A">
        <w:rPr>
          <w:rFonts w:cstheme="minorHAnsi"/>
        </w:rPr>
        <w:t xml:space="preserve">ing </w:t>
      </w:r>
      <w:r w:rsidR="00F6065E" w:rsidRPr="0001150A">
        <w:rPr>
          <w:rFonts w:cstheme="minorHAnsi"/>
        </w:rPr>
        <w:t>5 microliters of trypan blue into a sterile 10 microliter glass Hamilton syringe equipped with a 34</w:t>
      </w:r>
      <w:r w:rsidR="00D6629C" w:rsidRPr="0001150A">
        <w:rPr>
          <w:rFonts w:cstheme="minorHAnsi"/>
        </w:rPr>
        <w:t>-</w:t>
      </w:r>
      <w:r w:rsidR="00F6065E" w:rsidRPr="0001150A">
        <w:rPr>
          <w:rFonts w:cstheme="minorHAnsi"/>
        </w:rPr>
        <w:t xml:space="preserve">gauge blunt needle </w:t>
      </w:r>
      <w:r w:rsidR="00F6065E" w:rsidRPr="0001150A">
        <w:rPr>
          <w:rFonts w:cstheme="minorHAnsi"/>
          <w:b/>
          <w:bCs/>
        </w:rPr>
        <w:t>[1]</w:t>
      </w:r>
      <w:r w:rsidR="00F6065E" w:rsidRPr="0001150A">
        <w:rPr>
          <w:rFonts w:cstheme="minorHAnsi"/>
        </w:rPr>
        <w:t>.</w:t>
      </w:r>
      <w:r w:rsidR="00D6629C" w:rsidRPr="0001150A">
        <w:rPr>
          <w:rFonts w:cstheme="minorHAnsi"/>
        </w:rPr>
        <w:t xml:space="preserve"> Then, insert the loaded syringe needle through the self-sealing corneal tunnel into the anterior chamber </w:t>
      </w:r>
      <w:r w:rsidR="00D6629C" w:rsidRPr="0001150A">
        <w:rPr>
          <w:rFonts w:cstheme="minorHAnsi"/>
          <w:b/>
          <w:bCs/>
        </w:rPr>
        <w:t>[2]</w:t>
      </w:r>
      <w:r w:rsidR="00D6629C" w:rsidRPr="0001150A">
        <w:rPr>
          <w:rFonts w:cstheme="minorHAnsi"/>
        </w:rPr>
        <w:t>.</w:t>
      </w:r>
    </w:p>
    <w:p w14:paraId="2FA99FA9" w14:textId="226242A2" w:rsidR="000725E2" w:rsidRPr="000725E2" w:rsidRDefault="00E912CE" w:rsidP="000725E2">
      <w:pPr>
        <w:pStyle w:val="ListParagraph"/>
        <w:numPr>
          <w:ilvl w:val="2"/>
          <w:numId w:val="3"/>
        </w:numPr>
        <w:spacing w:before="120" w:after="120"/>
        <w:contextualSpacing w:val="0"/>
        <w:rPr>
          <w:ins w:id="34" w:author="Avital E" w:date="2024-06-09T15:40:00Z" w16du:dateUtc="2024-06-09T12:40:00Z"/>
          <w:rFonts w:cstheme="minorHAnsi"/>
          <w:rPrChange w:id="35" w:author="Avital E" w:date="2024-06-09T15:40:00Z" w16du:dateUtc="2024-06-09T12:40:00Z">
            <w:rPr>
              <w:ins w:id="36" w:author="Avital E" w:date="2024-06-09T15:40:00Z" w16du:dateUtc="2024-06-09T12:40:00Z"/>
              <w:rFonts w:cstheme="minorHAnsi"/>
              <w:i/>
              <w:iCs/>
              <w:color w:val="0000FF"/>
              <w:shd w:val="clear" w:color="auto" w:fill="FFFFFF"/>
            </w:rPr>
          </w:rPrChange>
        </w:rPr>
      </w:pPr>
      <w:r w:rsidRPr="0001150A">
        <w:rPr>
          <w:rFonts w:cstheme="minorHAnsi"/>
        </w:rPr>
        <w:t xml:space="preserve">WIDE: </w:t>
      </w:r>
      <w:r w:rsidR="00F6065E" w:rsidRPr="0001150A">
        <w:rPr>
          <w:rFonts w:cstheme="minorHAnsi"/>
        </w:rPr>
        <w:t xml:space="preserve">Talent loading trypan blue </w:t>
      </w:r>
      <w:r w:rsidRPr="0001150A">
        <w:rPr>
          <w:rFonts w:cstheme="minorHAnsi"/>
        </w:rPr>
        <w:t xml:space="preserve">solution </w:t>
      </w:r>
      <w:r w:rsidR="00F6065E" w:rsidRPr="0001150A">
        <w:rPr>
          <w:rFonts w:cstheme="minorHAnsi"/>
        </w:rPr>
        <w:t>into the syringe.</w:t>
      </w:r>
      <w:r w:rsidR="00BE1278" w:rsidRPr="0001150A">
        <w:rPr>
          <w:rFonts w:cstheme="minorHAnsi"/>
        </w:rPr>
        <w:t xml:space="preserve"> </w:t>
      </w:r>
      <w:r w:rsidR="00BE1278" w:rsidRPr="0001150A">
        <w:rPr>
          <w:rFonts w:cstheme="minorHAnsi"/>
          <w:i/>
          <w:iCs/>
          <w:color w:val="0000FF"/>
          <w:shd w:val="clear" w:color="auto" w:fill="FFFFFF"/>
        </w:rPr>
        <w:t>Videographer: Please take a still image of talent performing this action. Make sure that it is at least a half-body shot with the talent's face visible and zoom out so we have room for cropping</w:t>
      </w:r>
      <w:ins w:id="37" w:author="Avital E" w:date="2024-06-09T15:39:00Z" w16du:dateUtc="2024-06-09T12:39:00Z">
        <w:r w:rsidR="000725E2">
          <w:rPr>
            <w:rFonts w:cstheme="minorHAnsi"/>
            <w:i/>
            <w:iCs/>
            <w:color w:val="0000FF"/>
            <w:shd w:val="clear" w:color="auto" w:fill="FFFFFF"/>
          </w:rPr>
          <w:t xml:space="preserve"> </w:t>
        </w:r>
      </w:ins>
      <w:ins w:id="38" w:author="Avital E" w:date="2024-06-09T15:40:00Z" w16du:dateUtc="2024-06-09T12:40:00Z">
        <w:r w:rsidR="000725E2">
          <w:rPr>
            <w:rFonts w:cstheme="minorHAnsi"/>
            <w:i/>
            <w:iCs/>
            <w:color w:val="0000FF"/>
            <w:shd w:val="clear" w:color="auto" w:fill="FFFFFF"/>
          </w:rPr>
          <w:t xml:space="preserve"> </w:t>
        </w:r>
      </w:ins>
    </w:p>
    <w:p w14:paraId="231F5025" w14:textId="39F2C6F7" w:rsidR="006222B6" w:rsidRPr="006222B6" w:rsidRDefault="006A56DE">
      <w:pPr>
        <w:pStyle w:val="ListParagraph"/>
        <w:spacing w:before="120" w:after="120"/>
        <w:ind w:left="2138"/>
        <w:contextualSpacing w:val="0"/>
        <w:rPr>
          <w:rFonts w:cstheme="minorHAnsi"/>
          <w:rPrChange w:id="39" w:author="Avital E" w:date="2024-06-19T14:26:00Z" w16du:dateUtc="2024-06-19T11:26:00Z">
            <w:rPr/>
          </w:rPrChange>
        </w:rPr>
        <w:pPrChange w:id="40" w:author="Avital E" w:date="2024-06-19T14:27:00Z" w16du:dateUtc="2024-06-19T11:27:00Z">
          <w:pPr>
            <w:pStyle w:val="ListParagraph"/>
            <w:numPr>
              <w:ilvl w:val="2"/>
              <w:numId w:val="3"/>
            </w:numPr>
            <w:spacing w:before="120" w:after="120"/>
            <w:ind w:left="2138" w:hanging="720"/>
            <w:contextualSpacing w:val="0"/>
          </w:pPr>
        </w:pPrChange>
      </w:pPr>
      <w:ins w:id="41" w:author="Avital E" w:date="2024-06-10T09:12:00Z" w16du:dateUtc="2024-06-10T06:12:00Z">
        <w:r>
          <w:rPr>
            <w:rFonts w:cstheme="minorHAnsi"/>
          </w:rPr>
          <w:t xml:space="preserve">Added: </w:t>
        </w:r>
      </w:ins>
      <w:ins w:id="42" w:author="Avital E" w:date="2024-06-09T15:40:00Z" w16du:dateUtc="2024-06-09T12:40:00Z">
        <w:r w:rsidR="000725E2">
          <w:rPr>
            <w:rFonts w:cstheme="minorHAnsi"/>
          </w:rPr>
          <w:t>Still</w:t>
        </w:r>
      </w:ins>
      <w:ins w:id="43" w:author="Avital E" w:date="2024-06-09T15:41:00Z" w16du:dateUtc="2024-06-09T12:41:00Z">
        <w:r w:rsidR="000725E2">
          <w:rPr>
            <w:rFonts w:cstheme="minorHAnsi"/>
          </w:rPr>
          <w:t xml:space="preserve"> image of talent performing injection</w:t>
        </w:r>
      </w:ins>
      <w:ins w:id="44" w:author="Avital E" w:date="2024-06-19T14:26:00Z" w16du:dateUtc="2024-06-19T11:26:00Z">
        <w:r w:rsidR="006222B6">
          <w:rPr>
            <w:rFonts w:cstheme="minorHAnsi"/>
          </w:rPr>
          <w:t xml:space="preserve"> </w:t>
        </w:r>
      </w:ins>
    </w:p>
    <w:p w14:paraId="7A016873" w14:textId="27F5E999" w:rsidR="00F6065E" w:rsidRPr="0001150A" w:rsidRDefault="00F90C4F" w:rsidP="009C21D7">
      <w:pPr>
        <w:pStyle w:val="ListParagraph"/>
        <w:numPr>
          <w:ilvl w:val="2"/>
          <w:numId w:val="3"/>
        </w:numPr>
        <w:spacing w:before="120" w:after="120"/>
        <w:contextualSpacing w:val="0"/>
        <w:rPr>
          <w:rFonts w:cstheme="minorHAnsi"/>
        </w:rPr>
      </w:pPr>
      <w:r w:rsidRPr="00F90C4F">
        <w:rPr>
          <w:rFonts w:cstheme="minorHAnsi"/>
          <w:highlight w:val="yellow"/>
        </w:rPr>
        <w:t>SCOPE: To be provided by authors:</w:t>
      </w:r>
      <w:r w:rsidR="00D6629C" w:rsidRPr="0001150A">
        <w:rPr>
          <w:rFonts w:cstheme="minorHAnsi"/>
        </w:rPr>
        <w:t xml:space="preserve"> </w:t>
      </w:r>
      <w:r w:rsidR="00F6065E" w:rsidRPr="0001150A">
        <w:rPr>
          <w:rFonts w:cstheme="minorHAnsi"/>
        </w:rPr>
        <w:t>inserting the needle into the anterior chamber through the tunnel.</w:t>
      </w:r>
    </w:p>
    <w:p w14:paraId="5F903D65" w14:textId="6AF569FC" w:rsidR="00F6065E" w:rsidRPr="0001150A" w:rsidRDefault="00F6065E" w:rsidP="009C21D7">
      <w:pPr>
        <w:pStyle w:val="ListParagraph"/>
        <w:numPr>
          <w:ilvl w:val="1"/>
          <w:numId w:val="3"/>
        </w:numPr>
        <w:spacing w:before="120" w:after="120"/>
        <w:contextualSpacing w:val="0"/>
        <w:rPr>
          <w:rFonts w:cstheme="minorHAnsi"/>
        </w:rPr>
      </w:pPr>
      <w:r w:rsidRPr="0001150A">
        <w:rPr>
          <w:rFonts w:cstheme="minorHAnsi"/>
        </w:rPr>
        <w:t>Inject</w:t>
      </w:r>
      <w:r w:rsidR="00DD3956" w:rsidRPr="0001150A">
        <w:rPr>
          <w:rFonts w:cstheme="minorHAnsi"/>
        </w:rPr>
        <w:t xml:space="preserve"> the solution</w:t>
      </w:r>
      <w:r w:rsidR="00BE1278" w:rsidRPr="0001150A">
        <w:rPr>
          <w:rFonts w:cstheme="minorHAnsi"/>
        </w:rPr>
        <w:t xml:space="preserve"> in the eye</w:t>
      </w:r>
      <w:r w:rsidR="00DD3956" w:rsidRPr="0001150A">
        <w:rPr>
          <w:rFonts w:cstheme="minorHAnsi"/>
        </w:rPr>
        <w:t xml:space="preserve"> </w:t>
      </w:r>
      <w:r w:rsidR="00DD3956" w:rsidRPr="0001150A">
        <w:rPr>
          <w:rFonts w:cstheme="minorHAnsi"/>
          <w:b/>
          <w:bCs/>
        </w:rPr>
        <w:t>[1]</w:t>
      </w:r>
      <w:r w:rsidR="00DD3956" w:rsidRPr="0001150A">
        <w:rPr>
          <w:rFonts w:cstheme="minorHAnsi"/>
        </w:rPr>
        <w:t xml:space="preserve">, </w:t>
      </w:r>
      <w:r w:rsidRPr="0001150A">
        <w:rPr>
          <w:rFonts w:cstheme="minorHAnsi"/>
        </w:rPr>
        <w:t xml:space="preserve">and hold the needle in place for 2 to 3 seconds until all fluid clears </w:t>
      </w:r>
      <w:r w:rsidRPr="0001150A">
        <w:rPr>
          <w:rFonts w:cstheme="minorHAnsi"/>
          <w:b/>
          <w:bCs/>
        </w:rPr>
        <w:t>[</w:t>
      </w:r>
      <w:r w:rsidR="00DD3956" w:rsidRPr="0001150A">
        <w:rPr>
          <w:rFonts w:cstheme="minorHAnsi"/>
          <w:b/>
          <w:bCs/>
        </w:rPr>
        <w:t>2</w:t>
      </w:r>
      <w:r w:rsidRPr="0001150A">
        <w:rPr>
          <w:rFonts w:cstheme="minorHAnsi"/>
          <w:b/>
          <w:bCs/>
        </w:rPr>
        <w:t>]</w:t>
      </w:r>
      <w:r w:rsidRPr="0001150A">
        <w:rPr>
          <w:rFonts w:cstheme="minorHAnsi"/>
        </w:rPr>
        <w:t>.</w:t>
      </w:r>
    </w:p>
    <w:p w14:paraId="3B90289A" w14:textId="6FAE6F86" w:rsidR="00F6065E" w:rsidRPr="0001150A" w:rsidRDefault="00F90C4F" w:rsidP="009C21D7">
      <w:pPr>
        <w:pStyle w:val="ListParagraph"/>
        <w:numPr>
          <w:ilvl w:val="2"/>
          <w:numId w:val="3"/>
        </w:numPr>
        <w:spacing w:before="120" w:after="120"/>
        <w:contextualSpacing w:val="0"/>
        <w:rPr>
          <w:rFonts w:cstheme="minorHAnsi"/>
        </w:rPr>
      </w:pPr>
      <w:r w:rsidRPr="00F90C4F">
        <w:rPr>
          <w:rFonts w:cstheme="minorHAnsi"/>
          <w:highlight w:val="yellow"/>
        </w:rPr>
        <w:t>SCOPE: To be provided by authors:</w:t>
      </w:r>
      <w:r w:rsidR="00DD3956" w:rsidRPr="0001150A">
        <w:rPr>
          <w:rFonts w:cstheme="minorHAnsi"/>
        </w:rPr>
        <w:t xml:space="preserve"> </w:t>
      </w:r>
      <w:r w:rsidR="00F6065E" w:rsidRPr="0001150A">
        <w:rPr>
          <w:rFonts w:cstheme="minorHAnsi"/>
        </w:rPr>
        <w:t>performing the injection of trypan blue into the anterior chamber.</w:t>
      </w:r>
    </w:p>
    <w:p w14:paraId="24727EC7" w14:textId="7AC19F6C" w:rsidR="00F6065E" w:rsidRPr="0001150A" w:rsidRDefault="00F90C4F" w:rsidP="009C21D7">
      <w:pPr>
        <w:pStyle w:val="ListParagraph"/>
        <w:numPr>
          <w:ilvl w:val="2"/>
          <w:numId w:val="3"/>
        </w:numPr>
        <w:spacing w:before="120" w:after="120"/>
        <w:contextualSpacing w:val="0"/>
        <w:rPr>
          <w:rFonts w:cstheme="minorHAnsi"/>
        </w:rPr>
      </w:pPr>
      <w:r w:rsidRPr="00F90C4F">
        <w:rPr>
          <w:rFonts w:cstheme="minorHAnsi"/>
          <w:highlight w:val="yellow"/>
        </w:rPr>
        <w:t>SCOPE: To be provided by authors:</w:t>
      </w:r>
      <w:r w:rsidR="00DD3956" w:rsidRPr="0001150A">
        <w:rPr>
          <w:rFonts w:cstheme="minorHAnsi"/>
        </w:rPr>
        <w:t xml:space="preserve"> </w:t>
      </w:r>
      <w:r w:rsidR="00F6065E" w:rsidRPr="0001150A">
        <w:rPr>
          <w:rFonts w:cstheme="minorHAnsi"/>
        </w:rPr>
        <w:t>needle being held in place as the fluid clears.</w:t>
      </w:r>
    </w:p>
    <w:p w14:paraId="73A10F91" w14:textId="13C974FF" w:rsidR="00F6065E" w:rsidRPr="0001150A" w:rsidRDefault="00F6065E" w:rsidP="009C21D7">
      <w:pPr>
        <w:pStyle w:val="ListParagraph"/>
        <w:numPr>
          <w:ilvl w:val="1"/>
          <w:numId w:val="3"/>
        </w:numPr>
        <w:spacing w:before="120" w:after="120"/>
        <w:contextualSpacing w:val="0"/>
        <w:rPr>
          <w:rFonts w:cstheme="minorHAnsi"/>
        </w:rPr>
      </w:pPr>
      <w:r w:rsidRPr="0001150A">
        <w:rPr>
          <w:rFonts w:cstheme="minorHAnsi"/>
        </w:rPr>
        <w:lastRenderedPageBreak/>
        <w:t>Remove the needle</w:t>
      </w:r>
      <w:r w:rsidR="00C16CA9" w:rsidRPr="0001150A">
        <w:rPr>
          <w:rFonts w:cstheme="minorHAnsi"/>
        </w:rPr>
        <w:t xml:space="preserve"> slowly</w:t>
      </w:r>
      <w:r w:rsidRPr="0001150A">
        <w:rPr>
          <w:rFonts w:cstheme="minorHAnsi"/>
        </w:rPr>
        <w:t xml:space="preserve"> by pulling it out gently to avoid leakage from the corneal tunnel </w:t>
      </w:r>
      <w:r w:rsidRPr="0001150A">
        <w:rPr>
          <w:rFonts w:cstheme="minorHAnsi"/>
          <w:b/>
          <w:bCs/>
        </w:rPr>
        <w:t>[1]</w:t>
      </w:r>
      <w:r w:rsidRPr="0001150A">
        <w:rPr>
          <w:rFonts w:cstheme="minorHAnsi"/>
        </w:rPr>
        <w:t>.</w:t>
      </w:r>
    </w:p>
    <w:p w14:paraId="04DF28DD" w14:textId="1ACAA2FA" w:rsidR="00F6065E" w:rsidRPr="0001150A" w:rsidRDefault="00F90C4F" w:rsidP="009C21D7">
      <w:pPr>
        <w:pStyle w:val="ListParagraph"/>
        <w:numPr>
          <w:ilvl w:val="2"/>
          <w:numId w:val="3"/>
        </w:numPr>
        <w:spacing w:before="120" w:after="120"/>
        <w:contextualSpacing w:val="0"/>
        <w:rPr>
          <w:rFonts w:cstheme="minorHAnsi"/>
        </w:rPr>
      </w:pPr>
      <w:r w:rsidRPr="00F90C4F">
        <w:rPr>
          <w:rFonts w:cstheme="minorHAnsi"/>
          <w:highlight w:val="yellow"/>
        </w:rPr>
        <w:t>SCOPE: To be provided by authors:</w:t>
      </w:r>
      <w:r w:rsidR="00C16CA9" w:rsidRPr="0001150A">
        <w:rPr>
          <w:rFonts w:cstheme="minorHAnsi"/>
        </w:rPr>
        <w:t xml:space="preserve"> </w:t>
      </w:r>
      <w:r w:rsidR="00F6065E" w:rsidRPr="0001150A">
        <w:rPr>
          <w:rFonts w:cstheme="minorHAnsi"/>
        </w:rPr>
        <w:t>demonstrating the careful removal of the needle from the eye.</w:t>
      </w:r>
    </w:p>
    <w:p w14:paraId="49DAEB69" w14:textId="6FABDAB9" w:rsidR="00F6065E" w:rsidRPr="0001150A" w:rsidRDefault="00F6065E" w:rsidP="009C21D7">
      <w:pPr>
        <w:pStyle w:val="ListParagraph"/>
        <w:numPr>
          <w:ilvl w:val="1"/>
          <w:numId w:val="3"/>
        </w:numPr>
        <w:spacing w:before="120" w:after="120"/>
        <w:contextualSpacing w:val="0"/>
        <w:rPr>
          <w:rFonts w:cstheme="minorHAnsi"/>
        </w:rPr>
      </w:pPr>
      <w:r w:rsidRPr="0001150A">
        <w:rPr>
          <w:rFonts w:cstheme="minorHAnsi"/>
        </w:rPr>
        <w:t>Examine under slit microscopy</w:t>
      </w:r>
      <w:r w:rsidR="00154E3D" w:rsidRPr="0001150A">
        <w:rPr>
          <w:rFonts w:cstheme="minorHAnsi"/>
        </w:rPr>
        <w:t xml:space="preserve"> </w:t>
      </w:r>
      <w:r w:rsidR="00154E3D" w:rsidRPr="0001150A">
        <w:rPr>
          <w:rFonts w:cstheme="minorHAnsi"/>
          <w:b/>
          <w:bCs/>
        </w:rPr>
        <w:t>[1]</w:t>
      </w:r>
      <w:r w:rsidRPr="0001150A">
        <w:rPr>
          <w:rFonts w:cstheme="minorHAnsi"/>
        </w:rPr>
        <w:t xml:space="preserve">. Evaluate the depth of the anterior chamber to exclude shallowing and verify the presence of vision blue in the anterior chamber </w:t>
      </w:r>
      <w:r w:rsidRPr="0001150A">
        <w:rPr>
          <w:rFonts w:cstheme="minorHAnsi"/>
          <w:b/>
          <w:bCs/>
        </w:rPr>
        <w:t>[</w:t>
      </w:r>
      <w:r w:rsidR="00154E3D" w:rsidRPr="0001150A">
        <w:rPr>
          <w:rFonts w:cstheme="minorHAnsi"/>
          <w:b/>
          <w:bCs/>
        </w:rPr>
        <w:t>2</w:t>
      </w:r>
      <w:r w:rsidR="00422719">
        <w:rPr>
          <w:rFonts w:cstheme="minorHAnsi"/>
          <w:b/>
          <w:bCs/>
        </w:rPr>
        <w:t>-TXT</w:t>
      </w:r>
      <w:r w:rsidRPr="0001150A">
        <w:rPr>
          <w:rFonts w:cstheme="minorHAnsi"/>
          <w:b/>
          <w:bCs/>
        </w:rPr>
        <w:t>]</w:t>
      </w:r>
      <w:r w:rsidRPr="0001150A">
        <w:rPr>
          <w:rFonts w:cstheme="minorHAnsi"/>
        </w:rPr>
        <w:t>.</w:t>
      </w:r>
    </w:p>
    <w:p w14:paraId="6E85FB0D" w14:textId="61932A8B" w:rsidR="00F6065E" w:rsidRPr="0001150A" w:rsidRDefault="00F6065E" w:rsidP="009C21D7">
      <w:pPr>
        <w:pStyle w:val="ListParagraph"/>
        <w:numPr>
          <w:ilvl w:val="2"/>
          <w:numId w:val="3"/>
        </w:numPr>
        <w:spacing w:before="120" w:after="120"/>
        <w:contextualSpacing w:val="0"/>
        <w:rPr>
          <w:rFonts w:cstheme="minorHAnsi"/>
        </w:rPr>
      </w:pPr>
      <w:r w:rsidRPr="0001150A">
        <w:rPr>
          <w:rFonts w:cstheme="minorHAnsi"/>
        </w:rPr>
        <w:t xml:space="preserve">Talent setting up the </w:t>
      </w:r>
      <w:r w:rsidR="00205776">
        <w:rPr>
          <w:rFonts w:cstheme="minorHAnsi"/>
        </w:rPr>
        <w:t xml:space="preserve">animal on the </w:t>
      </w:r>
      <w:r w:rsidRPr="0001150A">
        <w:rPr>
          <w:rFonts w:cstheme="minorHAnsi"/>
        </w:rPr>
        <w:t>slit microscope for the examination.</w:t>
      </w:r>
    </w:p>
    <w:p w14:paraId="24FD0EBF" w14:textId="471D757B" w:rsidR="00F6065E" w:rsidRPr="0001150A" w:rsidRDefault="00F90C4F" w:rsidP="009C21D7">
      <w:pPr>
        <w:pStyle w:val="ListParagraph"/>
        <w:numPr>
          <w:ilvl w:val="2"/>
          <w:numId w:val="3"/>
        </w:numPr>
        <w:spacing w:before="120" w:after="120"/>
        <w:contextualSpacing w:val="0"/>
        <w:rPr>
          <w:rFonts w:cstheme="minorHAnsi"/>
        </w:rPr>
      </w:pPr>
      <w:r w:rsidRPr="007D36E8">
        <w:rPr>
          <w:rFonts w:cstheme="minorHAnsi"/>
          <w:highlight w:val="green"/>
        </w:rPr>
        <w:t>SCOPE</w:t>
      </w:r>
      <w:r w:rsidRPr="007D36E8">
        <w:rPr>
          <w:rFonts w:cstheme="minorHAnsi"/>
        </w:rPr>
        <w:t xml:space="preserve">: </w:t>
      </w:r>
      <w:r w:rsidR="005C1AB6" w:rsidRPr="0001150A">
        <w:rPr>
          <w:rFonts w:cstheme="minorHAnsi"/>
        </w:rPr>
        <w:t xml:space="preserve">view of the </w:t>
      </w:r>
      <w:r w:rsidR="00F6065E" w:rsidRPr="0001150A">
        <w:rPr>
          <w:rFonts w:cstheme="minorHAnsi"/>
        </w:rPr>
        <w:t>anterior chamber</w:t>
      </w:r>
      <w:r w:rsidR="005C1AB6" w:rsidRPr="0001150A">
        <w:rPr>
          <w:rFonts w:cstheme="minorHAnsi"/>
        </w:rPr>
        <w:t>, with presence of vision blue</w:t>
      </w:r>
      <w:r w:rsidR="00422719">
        <w:rPr>
          <w:rFonts w:cstheme="minorHAnsi"/>
        </w:rPr>
        <w:t xml:space="preserve"> </w:t>
      </w:r>
      <w:r w:rsidR="00422719" w:rsidRPr="006A56DE">
        <w:rPr>
          <w:rFonts w:cstheme="minorHAnsi"/>
          <w:strike/>
          <w:rPrChange w:id="45" w:author="Avital E" w:date="2024-06-10T09:12:00Z" w16du:dateUtc="2024-06-10T06:12:00Z">
            <w:rPr>
              <w:rFonts w:cstheme="minorHAnsi"/>
            </w:rPr>
          </w:rPrChange>
        </w:rPr>
        <w:t xml:space="preserve">OR LAB MEDIA: </w:t>
      </w:r>
      <w:r w:rsidR="00422719">
        <w:rPr>
          <w:rFonts w:cstheme="minorHAnsi"/>
        </w:rPr>
        <w:t xml:space="preserve">Figure 3 </w:t>
      </w:r>
      <w:r w:rsidR="00422719" w:rsidRPr="00422719">
        <w:rPr>
          <w:rFonts w:cstheme="minorHAnsi"/>
          <w:b/>
          <w:bCs/>
        </w:rPr>
        <w:t>TXT: Repeat slit examination after 24, 48, and 72 h</w:t>
      </w:r>
    </w:p>
    <w:p w14:paraId="77585DCB" w14:textId="2A44C0AA" w:rsidR="00024322" w:rsidRPr="0001150A" w:rsidRDefault="00AD3B12" w:rsidP="00A5174E">
      <w:pPr>
        <w:spacing w:before="120" w:after="120"/>
        <w:ind w:left="360"/>
        <w:rPr>
          <w:rFonts w:cstheme="minorHAnsi"/>
          <w:b/>
          <w:bCs/>
        </w:rPr>
      </w:pPr>
      <w:r w:rsidRPr="0001150A">
        <w:rPr>
          <w:rFonts w:cstheme="minorHAnsi"/>
          <w:b/>
          <w:bCs/>
        </w:rPr>
        <w:t xml:space="preserve">Representative </w:t>
      </w:r>
      <w:r w:rsidR="00024322" w:rsidRPr="0001150A">
        <w:rPr>
          <w:rFonts w:cstheme="minorHAnsi"/>
          <w:b/>
          <w:bCs/>
        </w:rPr>
        <w:t>Results</w:t>
      </w:r>
    </w:p>
    <w:p w14:paraId="65058F16" w14:textId="77777777" w:rsidR="00875F24" w:rsidRPr="0001150A" w:rsidRDefault="00875F24" w:rsidP="009C21D7">
      <w:pPr>
        <w:pStyle w:val="ListParagraph"/>
        <w:numPr>
          <w:ilvl w:val="1"/>
          <w:numId w:val="3"/>
        </w:numPr>
        <w:spacing w:before="120" w:after="120"/>
        <w:contextualSpacing w:val="0"/>
        <w:rPr>
          <w:rFonts w:cstheme="minorHAnsi"/>
        </w:rPr>
      </w:pPr>
      <w:r w:rsidRPr="0001150A">
        <w:rPr>
          <w:rFonts w:cstheme="minorHAnsi"/>
        </w:rPr>
        <w:t xml:space="preserve">Using this protocol, the corneas of Sprague Dawley rats were injected with trypan blue. Immediate slit lamp examination post-injection revealed that the anterior chamber was visibly stained with vision-blue, confirming the successful delivery of the substance to the target area </w:t>
      </w:r>
      <w:r w:rsidRPr="0001150A">
        <w:rPr>
          <w:rFonts w:cstheme="minorHAnsi"/>
          <w:b/>
          <w:bCs/>
        </w:rPr>
        <w:t>[1]</w:t>
      </w:r>
      <w:r w:rsidRPr="0001150A">
        <w:rPr>
          <w:rFonts w:cstheme="minorHAnsi"/>
        </w:rPr>
        <w:t>.</w:t>
      </w:r>
    </w:p>
    <w:p w14:paraId="03943553" w14:textId="54869C11" w:rsidR="00D64ABA" w:rsidRPr="0001150A" w:rsidRDefault="00D64ABA" w:rsidP="009C21D7">
      <w:pPr>
        <w:pStyle w:val="ListParagraph"/>
        <w:numPr>
          <w:ilvl w:val="2"/>
          <w:numId w:val="3"/>
        </w:numPr>
        <w:spacing w:before="120" w:after="120"/>
        <w:contextualSpacing w:val="0"/>
        <w:rPr>
          <w:rFonts w:cstheme="minorHAnsi"/>
        </w:rPr>
      </w:pPr>
      <w:r w:rsidRPr="0001150A">
        <w:rPr>
          <w:rFonts w:cstheme="minorHAnsi"/>
        </w:rPr>
        <w:t xml:space="preserve">LAB MEDIA: Figure 3 </w:t>
      </w:r>
      <w:r w:rsidRPr="0001150A">
        <w:rPr>
          <w:rFonts w:cstheme="minorHAnsi"/>
          <w:i/>
          <w:iCs/>
          <w:color w:val="0000FF"/>
        </w:rPr>
        <w:t>Video editor: Please emphasize the blue area</w:t>
      </w:r>
    </w:p>
    <w:p w14:paraId="44448044" w14:textId="77777777" w:rsidR="00A5174E" w:rsidRPr="0001150A" w:rsidRDefault="00A5174E" w:rsidP="00A5174E">
      <w:pPr>
        <w:spacing w:before="120" w:after="120"/>
        <w:rPr>
          <w:rFonts w:cstheme="minorHAnsi"/>
        </w:rPr>
      </w:pPr>
    </w:p>
    <w:p w14:paraId="1F99A483" w14:textId="7604DE3C" w:rsidR="00CE10F2" w:rsidRPr="0001150A" w:rsidRDefault="00024322" w:rsidP="009C21D7">
      <w:pPr>
        <w:pStyle w:val="ListParagraph"/>
        <w:numPr>
          <w:ilvl w:val="0"/>
          <w:numId w:val="3"/>
        </w:numPr>
        <w:spacing w:before="120" w:after="120"/>
        <w:contextualSpacing w:val="0"/>
        <w:rPr>
          <w:rFonts w:cstheme="minorHAnsi"/>
          <w:b/>
          <w:bCs/>
        </w:rPr>
      </w:pPr>
      <w:r w:rsidRPr="0001150A">
        <w:rPr>
          <w:rFonts w:cstheme="minorHAnsi"/>
          <w:b/>
          <w:bCs/>
        </w:rPr>
        <w:t xml:space="preserve">Video </w:t>
      </w:r>
      <w:r w:rsidR="000526B4" w:rsidRPr="0001150A">
        <w:rPr>
          <w:rFonts w:cstheme="minorHAnsi"/>
          <w:b/>
          <w:bCs/>
        </w:rPr>
        <w:t>4</w:t>
      </w:r>
      <w:r w:rsidRPr="0001150A">
        <w:rPr>
          <w:rFonts w:cstheme="minorHAnsi"/>
          <w:b/>
          <w:bCs/>
        </w:rPr>
        <w:t xml:space="preserve">: </w:t>
      </w:r>
      <w:r w:rsidR="00360CA2" w:rsidRPr="0001150A">
        <w:rPr>
          <w:rFonts w:cstheme="minorHAnsi"/>
          <w:b/>
          <w:bCs/>
        </w:rPr>
        <w:t>Intracameral Injection of Hoechst to Assess Bioavailability of Dye in Endothelial Cell Layer</w:t>
      </w:r>
    </w:p>
    <w:p w14:paraId="71F33CAD" w14:textId="6FDA969A" w:rsidR="00D7547B" w:rsidRPr="0001150A" w:rsidRDefault="00D7547B" w:rsidP="00A5174E">
      <w:pPr>
        <w:pStyle w:val="ListParagraph"/>
        <w:spacing w:before="120" w:after="120"/>
        <w:ind w:left="360"/>
        <w:contextualSpacing w:val="0"/>
        <w:rPr>
          <w:rFonts w:cstheme="minorHAnsi"/>
          <w:b/>
          <w:bCs/>
        </w:rPr>
      </w:pPr>
      <w:r w:rsidRPr="0001150A">
        <w:rPr>
          <w:rFonts w:cstheme="minorHAnsi"/>
          <w:b/>
          <w:bCs/>
        </w:rPr>
        <w:t xml:space="preserve">Demonstrator: </w:t>
      </w:r>
      <w:r w:rsidR="00426C00" w:rsidRPr="0001150A">
        <w:rPr>
          <w:rFonts w:cstheme="minorHAnsi"/>
        </w:rPr>
        <w:t>Mor Schlesinger</w:t>
      </w:r>
    </w:p>
    <w:p w14:paraId="4D29B873" w14:textId="38428C32" w:rsidR="00710EA3" w:rsidRPr="0001150A" w:rsidRDefault="00710EA3" w:rsidP="00A5174E">
      <w:pPr>
        <w:spacing w:before="120" w:after="120"/>
        <w:ind w:firstLine="360"/>
        <w:rPr>
          <w:rFonts w:cstheme="minorHAnsi"/>
          <w:b/>
          <w:bCs/>
        </w:rPr>
      </w:pPr>
      <w:bookmarkStart w:id="46" w:name="_Hlk120633226"/>
      <w:r w:rsidRPr="0001150A">
        <w:rPr>
          <w:rFonts w:cstheme="minorHAnsi"/>
          <w:b/>
          <w:bCs/>
        </w:rPr>
        <w:t>Ethics title card</w:t>
      </w:r>
    </w:p>
    <w:bookmarkEnd w:id="46"/>
    <w:p w14:paraId="14C8684A" w14:textId="315E1D55" w:rsidR="00E718B1" w:rsidRDefault="00E718B1" w:rsidP="00E718B1">
      <w:pPr>
        <w:pStyle w:val="ListParagraph"/>
        <w:spacing w:before="120" w:after="120"/>
        <w:ind w:left="360"/>
        <w:contextualSpacing w:val="0"/>
        <w:rPr>
          <w:rFonts w:eastAsia="Times New Roman" w:cstheme="minorHAnsi"/>
        </w:rPr>
      </w:pPr>
      <w:r w:rsidRPr="008058C8">
        <w:rPr>
          <w:rFonts w:eastAsia="Times New Roman" w:cstheme="minorHAnsi"/>
        </w:rPr>
        <w:t xml:space="preserve">Procedures involving animal subjects have been approved by the national permit committee for animal science and comply with the ARVO </w:t>
      </w:r>
      <w:r>
        <w:rPr>
          <w:rFonts w:eastAsia="Times New Roman" w:cstheme="minorHAnsi"/>
        </w:rPr>
        <w:t>s</w:t>
      </w:r>
      <w:r w:rsidRPr="008058C8">
        <w:rPr>
          <w:rFonts w:eastAsia="Times New Roman" w:cstheme="minorHAnsi"/>
        </w:rPr>
        <w:t>tatement for the use of animals in ophthalmic and vision research</w:t>
      </w:r>
    </w:p>
    <w:p w14:paraId="53325590" w14:textId="32C6092D" w:rsidR="00024322" w:rsidRPr="0001150A" w:rsidRDefault="00024322" w:rsidP="00A5174E">
      <w:pPr>
        <w:pStyle w:val="ListParagraph"/>
        <w:spacing w:before="120" w:after="120"/>
        <w:ind w:left="360"/>
        <w:contextualSpacing w:val="0"/>
        <w:rPr>
          <w:rFonts w:cstheme="minorHAnsi"/>
          <w:b/>
          <w:bCs/>
        </w:rPr>
      </w:pPr>
      <w:r w:rsidRPr="0001150A">
        <w:rPr>
          <w:rFonts w:cstheme="minorHAnsi"/>
          <w:b/>
          <w:bCs/>
        </w:rPr>
        <w:t>Protocol</w:t>
      </w:r>
    </w:p>
    <w:p w14:paraId="5DA50FD6" w14:textId="6213BCEC" w:rsidR="00F6065E" w:rsidRPr="0001150A" w:rsidRDefault="00DA607D" w:rsidP="009C21D7">
      <w:pPr>
        <w:pStyle w:val="ListParagraph"/>
        <w:numPr>
          <w:ilvl w:val="1"/>
          <w:numId w:val="3"/>
        </w:numPr>
        <w:spacing w:before="120" w:after="120"/>
        <w:contextualSpacing w:val="0"/>
        <w:rPr>
          <w:rFonts w:cstheme="minorHAnsi"/>
        </w:rPr>
      </w:pPr>
      <w:r w:rsidRPr="0001150A">
        <w:rPr>
          <w:rFonts w:cstheme="minorHAnsi"/>
        </w:rPr>
        <w:t>To begin, l</w:t>
      </w:r>
      <w:r w:rsidR="00F6065E" w:rsidRPr="0001150A">
        <w:rPr>
          <w:rFonts w:cstheme="minorHAnsi"/>
        </w:rPr>
        <w:t xml:space="preserve">oad 5 microliters of Hoechst </w:t>
      </w:r>
      <w:r w:rsidR="000D6506" w:rsidRPr="0001150A">
        <w:rPr>
          <w:rFonts w:cstheme="minorHAnsi"/>
        </w:rPr>
        <w:t xml:space="preserve">solution </w:t>
      </w:r>
      <w:r w:rsidR="00F6065E" w:rsidRPr="0001150A">
        <w:rPr>
          <w:rFonts w:cstheme="minorHAnsi"/>
        </w:rPr>
        <w:t xml:space="preserve">into a sterile 10 microliter glass Hamilton syringe </w:t>
      </w:r>
      <w:r w:rsidR="000D6506" w:rsidRPr="0001150A">
        <w:rPr>
          <w:rFonts w:cstheme="minorHAnsi"/>
        </w:rPr>
        <w:t>attached to</w:t>
      </w:r>
      <w:r w:rsidR="00F6065E" w:rsidRPr="0001150A">
        <w:rPr>
          <w:rFonts w:cstheme="minorHAnsi"/>
        </w:rPr>
        <w:t xml:space="preserve"> a 34</w:t>
      </w:r>
      <w:r w:rsidR="00897CE9" w:rsidRPr="0001150A">
        <w:rPr>
          <w:rFonts w:cstheme="minorHAnsi"/>
        </w:rPr>
        <w:t>-G</w:t>
      </w:r>
      <w:r w:rsidR="00F6065E" w:rsidRPr="0001150A">
        <w:rPr>
          <w:rFonts w:cstheme="minorHAnsi"/>
        </w:rPr>
        <w:t xml:space="preserve">auge blunt needle </w:t>
      </w:r>
      <w:r w:rsidR="00F6065E" w:rsidRPr="0001150A">
        <w:rPr>
          <w:rFonts w:cstheme="minorHAnsi"/>
          <w:b/>
          <w:bCs/>
        </w:rPr>
        <w:t>[1]</w:t>
      </w:r>
      <w:r w:rsidR="00F6065E" w:rsidRPr="0001150A">
        <w:rPr>
          <w:rFonts w:cstheme="minorHAnsi"/>
        </w:rPr>
        <w:t>.</w:t>
      </w:r>
    </w:p>
    <w:p w14:paraId="205D7A02" w14:textId="243D06DD" w:rsidR="00F6065E" w:rsidRPr="0001150A" w:rsidRDefault="00DA607D" w:rsidP="009C21D7">
      <w:pPr>
        <w:pStyle w:val="ListParagraph"/>
        <w:numPr>
          <w:ilvl w:val="2"/>
          <w:numId w:val="3"/>
        </w:numPr>
        <w:spacing w:before="120" w:after="120"/>
        <w:contextualSpacing w:val="0"/>
        <w:rPr>
          <w:rFonts w:cstheme="minorHAnsi"/>
        </w:rPr>
      </w:pPr>
      <w:r w:rsidRPr="0001150A">
        <w:rPr>
          <w:rFonts w:cstheme="minorHAnsi"/>
        </w:rPr>
        <w:t xml:space="preserve">WIDE: </w:t>
      </w:r>
      <w:r w:rsidR="00F6065E" w:rsidRPr="0001150A">
        <w:rPr>
          <w:rFonts w:cstheme="minorHAnsi"/>
        </w:rPr>
        <w:t>Talent loading Hoechst into the Hamilton syringe.</w:t>
      </w:r>
    </w:p>
    <w:p w14:paraId="503F2328" w14:textId="5B11FDC6" w:rsidR="00F6065E" w:rsidRPr="0001150A" w:rsidRDefault="00F6065E" w:rsidP="009C21D7">
      <w:pPr>
        <w:pStyle w:val="ListParagraph"/>
        <w:numPr>
          <w:ilvl w:val="1"/>
          <w:numId w:val="3"/>
        </w:numPr>
        <w:spacing w:before="120" w:after="120"/>
        <w:contextualSpacing w:val="0"/>
        <w:rPr>
          <w:rFonts w:cstheme="minorHAnsi"/>
        </w:rPr>
      </w:pPr>
      <w:r w:rsidRPr="0001150A">
        <w:rPr>
          <w:rFonts w:cstheme="minorHAnsi"/>
        </w:rPr>
        <w:t>Insert th</w:t>
      </w:r>
      <w:r w:rsidR="001638D1" w:rsidRPr="0001150A">
        <w:rPr>
          <w:rFonts w:cstheme="minorHAnsi"/>
        </w:rPr>
        <w:t xml:space="preserve">is </w:t>
      </w:r>
      <w:r w:rsidRPr="0001150A">
        <w:rPr>
          <w:rFonts w:cstheme="minorHAnsi"/>
        </w:rPr>
        <w:t xml:space="preserve">syringe needle </w:t>
      </w:r>
      <w:r w:rsidR="001638D1" w:rsidRPr="0001150A">
        <w:rPr>
          <w:rFonts w:cstheme="minorHAnsi"/>
        </w:rPr>
        <w:t xml:space="preserve">into the anterior chamber </w:t>
      </w:r>
      <w:r w:rsidRPr="0001150A">
        <w:rPr>
          <w:rFonts w:cstheme="minorHAnsi"/>
        </w:rPr>
        <w:t xml:space="preserve">through the </w:t>
      </w:r>
      <w:r w:rsidR="000D6506" w:rsidRPr="0001150A">
        <w:rPr>
          <w:rFonts w:cstheme="minorHAnsi"/>
        </w:rPr>
        <w:t xml:space="preserve">self-sealing corneal tunnel </w:t>
      </w:r>
      <w:r w:rsidRPr="0001150A">
        <w:rPr>
          <w:rFonts w:cstheme="minorHAnsi"/>
          <w:b/>
          <w:bCs/>
        </w:rPr>
        <w:t>[1]</w:t>
      </w:r>
      <w:r w:rsidR="00897CE9" w:rsidRPr="0001150A">
        <w:rPr>
          <w:rFonts w:cstheme="minorHAnsi"/>
        </w:rPr>
        <w:t xml:space="preserve">, and inject the solution </w:t>
      </w:r>
      <w:r w:rsidR="00897CE9" w:rsidRPr="0001150A">
        <w:rPr>
          <w:rFonts w:cstheme="minorHAnsi"/>
          <w:b/>
          <w:bCs/>
        </w:rPr>
        <w:t>[2]</w:t>
      </w:r>
      <w:r w:rsidR="00897CE9" w:rsidRPr="0001150A">
        <w:rPr>
          <w:rFonts w:cstheme="minorHAnsi"/>
        </w:rPr>
        <w:t xml:space="preserve">. Hold the needle in place for 2 to 3 seconds until all fluid clears </w:t>
      </w:r>
      <w:r w:rsidR="00897CE9" w:rsidRPr="0001150A">
        <w:rPr>
          <w:rFonts w:cstheme="minorHAnsi"/>
          <w:b/>
          <w:bCs/>
        </w:rPr>
        <w:t>[3]</w:t>
      </w:r>
      <w:r w:rsidR="00897CE9" w:rsidRPr="0001150A">
        <w:rPr>
          <w:rFonts w:cstheme="minorHAnsi"/>
        </w:rPr>
        <w:t>.</w:t>
      </w:r>
    </w:p>
    <w:p w14:paraId="789DDEFB" w14:textId="2C4EF84F" w:rsidR="00F6065E" w:rsidRPr="0001150A" w:rsidRDefault="00F90C4F" w:rsidP="009C21D7">
      <w:pPr>
        <w:pStyle w:val="ListParagraph"/>
        <w:numPr>
          <w:ilvl w:val="2"/>
          <w:numId w:val="3"/>
        </w:numPr>
        <w:spacing w:before="120" w:after="120"/>
        <w:contextualSpacing w:val="0"/>
        <w:rPr>
          <w:rFonts w:cstheme="minorHAnsi"/>
        </w:rPr>
      </w:pPr>
      <w:r w:rsidRPr="00F90C4F">
        <w:rPr>
          <w:rFonts w:cstheme="minorHAnsi"/>
          <w:highlight w:val="yellow"/>
        </w:rPr>
        <w:t>SCOPE: To be provided by authors:</w:t>
      </w:r>
      <w:r w:rsidR="001638D1" w:rsidRPr="0001150A">
        <w:rPr>
          <w:rFonts w:cstheme="minorHAnsi"/>
        </w:rPr>
        <w:t xml:space="preserve"> </w:t>
      </w:r>
      <w:r w:rsidR="00F6065E" w:rsidRPr="0001150A">
        <w:rPr>
          <w:rFonts w:cstheme="minorHAnsi"/>
        </w:rPr>
        <w:t>inserting the needle through the tunnel into the anterior chamber.</w:t>
      </w:r>
    </w:p>
    <w:p w14:paraId="5600A145" w14:textId="0DA60AD2" w:rsidR="00F6065E" w:rsidRPr="0001150A" w:rsidRDefault="00F90C4F" w:rsidP="009C21D7">
      <w:pPr>
        <w:pStyle w:val="ListParagraph"/>
        <w:numPr>
          <w:ilvl w:val="2"/>
          <w:numId w:val="3"/>
        </w:numPr>
        <w:spacing w:before="120" w:after="120"/>
        <w:contextualSpacing w:val="0"/>
        <w:rPr>
          <w:rFonts w:cstheme="minorHAnsi"/>
        </w:rPr>
      </w:pPr>
      <w:r w:rsidRPr="00F90C4F">
        <w:rPr>
          <w:rFonts w:cstheme="minorHAnsi"/>
          <w:highlight w:val="yellow"/>
        </w:rPr>
        <w:t>SCOPE: To be provided by authors:</w:t>
      </w:r>
      <w:r w:rsidR="00897CE9" w:rsidRPr="0001150A">
        <w:rPr>
          <w:rFonts w:cstheme="minorHAnsi"/>
        </w:rPr>
        <w:t xml:space="preserve"> </w:t>
      </w:r>
      <w:r w:rsidR="00F6065E" w:rsidRPr="0001150A">
        <w:rPr>
          <w:rFonts w:cstheme="minorHAnsi"/>
        </w:rPr>
        <w:t>injecting the Hoechst dye into the anterior chamber.</w:t>
      </w:r>
    </w:p>
    <w:p w14:paraId="7137B924" w14:textId="778740AD" w:rsidR="00F6065E" w:rsidRPr="0001150A" w:rsidRDefault="00F90C4F" w:rsidP="009C21D7">
      <w:pPr>
        <w:pStyle w:val="ListParagraph"/>
        <w:numPr>
          <w:ilvl w:val="2"/>
          <w:numId w:val="3"/>
        </w:numPr>
        <w:spacing w:before="120" w:after="120"/>
        <w:contextualSpacing w:val="0"/>
        <w:rPr>
          <w:rFonts w:cstheme="minorHAnsi"/>
        </w:rPr>
      </w:pPr>
      <w:r w:rsidRPr="00F90C4F">
        <w:rPr>
          <w:rFonts w:cstheme="minorHAnsi"/>
          <w:highlight w:val="yellow"/>
        </w:rPr>
        <w:lastRenderedPageBreak/>
        <w:t>SCOPE: To be provided by authors:</w:t>
      </w:r>
      <w:r w:rsidR="00897CE9" w:rsidRPr="0001150A">
        <w:rPr>
          <w:rFonts w:cstheme="minorHAnsi"/>
        </w:rPr>
        <w:t xml:space="preserve"> </w:t>
      </w:r>
      <w:r w:rsidR="00F6065E" w:rsidRPr="0001150A">
        <w:rPr>
          <w:rFonts w:cstheme="minorHAnsi"/>
        </w:rPr>
        <w:t>needle being held steady as the dye disperses.</w:t>
      </w:r>
    </w:p>
    <w:p w14:paraId="3B4A6BA1" w14:textId="30A63636" w:rsidR="00F6065E" w:rsidRPr="0001150A" w:rsidRDefault="000D761F" w:rsidP="009C21D7">
      <w:pPr>
        <w:pStyle w:val="ListParagraph"/>
        <w:numPr>
          <w:ilvl w:val="1"/>
          <w:numId w:val="3"/>
        </w:numPr>
        <w:spacing w:before="120" w:after="120"/>
        <w:contextualSpacing w:val="0"/>
        <w:rPr>
          <w:rFonts w:cstheme="minorHAnsi"/>
        </w:rPr>
      </w:pPr>
      <w:r w:rsidRPr="0001150A">
        <w:rPr>
          <w:rFonts w:cstheme="minorHAnsi"/>
        </w:rPr>
        <w:t>Pull out the needle slowly to r</w:t>
      </w:r>
      <w:r w:rsidR="00F6065E" w:rsidRPr="0001150A">
        <w:rPr>
          <w:rFonts w:cstheme="minorHAnsi"/>
        </w:rPr>
        <w:t>emove it</w:t>
      </w:r>
      <w:r w:rsidRPr="0001150A">
        <w:rPr>
          <w:rFonts w:cstheme="minorHAnsi"/>
        </w:rPr>
        <w:t xml:space="preserve">, </w:t>
      </w:r>
      <w:r w:rsidR="00F6065E" w:rsidRPr="0001150A">
        <w:rPr>
          <w:rFonts w:cstheme="minorHAnsi"/>
        </w:rPr>
        <w:t>avoid</w:t>
      </w:r>
      <w:r w:rsidRPr="0001150A">
        <w:rPr>
          <w:rFonts w:cstheme="minorHAnsi"/>
        </w:rPr>
        <w:t>ing</w:t>
      </w:r>
      <w:r w:rsidR="00F6065E" w:rsidRPr="0001150A">
        <w:rPr>
          <w:rFonts w:cstheme="minorHAnsi"/>
        </w:rPr>
        <w:t xml:space="preserve"> leakage from the corneal tunnel incision </w:t>
      </w:r>
      <w:r w:rsidR="00F6065E" w:rsidRPr="0001150A">
        <w:rPr>
          <w:rFonts w:cstheme="minorHAnsi"/>
          <w:b/>
          <w:bCs/>
        </w:rPr>
        <w:t>[1]</w:t>
      </w:r>
      <w:r w:rsidR="00F6065E" w:rsidRPr="0001150A">
        <w:rPr>
          <w:rFonts w:cstheme="minorHAnsi"/>
        </w:rPr>
        <w:t>.</w:t>
      </w:r>
    </w:p>
    <w:p w14:paraId="310FDF8D" w14:textId="7ADB0C83" w:rsidR="00F6065E" w:rsidRPr="0001150A" w:rsidRDefault="00F90C4F" w:rsidP="009C21D7">
      <w:pPr>
        <w:pStyle w:val="ListParagraph"/>
        <w:numPr>
          <w:ilvl w:val="2"/>
          <w:numId w:val="3"/>
        </w:numPr>
        <w:spacing w:before="120" w:after="120"/>
        <w:contextualSpacing w:val="0"/>
        <w:rPr>
          <w:rFonts w:cstheme="minorHAnsi"/>
        </w:rPr>
      </w:pPr>
      <w:r w:rsidRPr="00F90C4F">
        <w:rPr>
          <w:rFonts w:cstheme="minorHAnsi"/>
          <w:highlight w:val="yellow"/>
        </w:rPr>
        <w:t>SCOPE: To be provided by authors:</w:t>
      </w:r>
      <w:r w:rsidR="00743DC5" w:rsidRPr="0001150A">
        <w:rPr>
          <w:rFonts w:cstheme="minorHAnsi"/>
        </w:rPr>
        <w:t xml:space="preserve"> </w:t>
      </w:r>
      <w:r w:rsidR="00F6065E" w:rsidRPr="0001150A">
        <w:rPr>
          <w:rFonts w:cstheme="minorHAnsi"/>
        </w:rPr>
        <w:t>carefully withdrawing the needle from the eye.</w:t>
      </w:r>
    </w:p>
    <w:p w14:paraId="0DB11782" w14:textId="360698AD" w:rsidR="00F6065E" w:rsidRPr="0001150A" w:rsidRDefault="00595727" w:rsidP="009C21D7">
      <w:pPr>
        <w:pStyle w:val="ListParagraph"/>
        <w:numPr>
          <w:ilvl w:val="1"/>
          <w:numId w:val="3"/>
        </w:numPr>
        <w:spacing w:before="120" w:after="120"/>
        <w:contextualSpacing w:val="0"/>
        <w:rPr>
          <w:rFonts w:cstheme="minorHAnsi"/>
        </w:rPr>
      </w:pPr>
      <w:r w:rsidRPr="0001150A">
        <w:rPr>
          <w:rFonts w:cstheme="minorHAnsi"/>
        </w:rPr>
        <w:t>Next, e</w:t>
      </w:r>
      <w:r w:rsidR="00F6065E" w:rsidRPr="0001150A">
        <w:rPr>
          <w:rFonts w:cstheme="minorHAnsi"/>
        </w:rPr>
        <w:t>nucleate both eyes</w:t>
      </w:r>
      <w:r w:rsidR="00963A9F" w:rsidRPr="0001150A">
        <w:rPr>
          <w:rFonts w:cstheme="minorHAnsi"/>
        </w:rPr>
        <w:t xml:space="preserve"> </w:t>
      </w:r>
      <w:r w:rsidR="00963A9F" w:rsidRPr="0001150A">
        <w:rPr>
          <w:rFonts w:cstheme="minorHAnsi"/>
          <w:b/>
          <w:bCs/>
        </w:rPr>
        <w:t>[1]</w:t>
      </w:r>
      <w:r w:rsidR="00963A9F" w:rsidRPr="0001150A">
        <w:rPr>
          <w:rFonts w:cstheme="minorHAnsi"/>
        </w:rPr>
        <w:t>. I</w:t>
      </w:r>
      <w:r w:rsidR="00F6065E" w:rsidRPr="0001150A">
        <w:rPr>
          <w:rFonts w:cstheme="minorHAnsi"/>
        </w:rPr>
        <w:t xml:space="preserve">solate </w:t>
      </w:r>
      <w:r w:rsidR="00963A9F" w:rsidRPr="0001150A">
        <w:rPr>
          <w:rFonts w:cstheme="minorHAnsi"/>
        </w:rPr>
        <w:t xml:space="preserve">the </w:t>
      </w:r>
      <w:r w:rsidR="00F6065E" w:rsidRPr="0001150A">
        <w:rPr>
          <w:rFonts w:cstheme="minorHAnsi"/>
        </w:rPr>
        <w:t>corneas</w:t>
      </w:r>
      <w:r w:rsidR="00963A9F" w:rsidRPr="0001150A">
        <w:rPr>
          <w:rFonts w:cstheme="minorHAnsi"/>
        </w:rPr>
        <w:t>, and c</w:t>
      </w:r>
      <w:r w:rsidR="00F6065E" w:rsidRPr="0001150A">
        <w:rPr>
          <w:rFonts w:cstheme="minorHAnsi"/>
        </w:rPr>
        <w:t xml:space="preserve">ollect the non-injected cornea as a control </w:t>
      </w:r>
      <w:r w:rsidR="00F6065E" w:rsidRPr="0001150A">
        <w:rPr>
          <w:rFonts w:cstheme="minorHAnsi"/>
          <w:b/>
          <w:bCs/>
        </w:rPr>
        <w:t>[</w:t>
      </w:r>
      <w:r w:rsidR="00963A9F" w:rsidRPr="0001150A">
        <w:rPr>
          <w:rFonts w:cstheme="minorHAnsi"/>
          <w:b/>
          <w:bCs/>
        </w:rPr>
        <w:t>2</w:t>
      </w:r>
      <w:r w:rsidR="00F6065E" w:rsidRPr="0001150A">
        <w:rPr>
          <w:rFonts w:cstheme="minorHAnsi"/>
          <w:b/>
          <w:bCs/>
        </w:rPr>
        <w:t>]</w:t>
      </w:r>
      <w:r w:rsidR="00F6065E" w:rsidRPr="0001150A">
        <w:rPr>
          <w:rFonts w:cstheme="minorHAnsi"/>
        </w:rPr>
        <w:t>.</w:t>
      </w:r>
    </w:p>
    <w:p w14:paraId="5DDF8A26" w14:textId="26EB4A5D" w:rsidR="00F6065E" w:rsidRPr="004715F3" w:rsidRDefault="00F6065E" w:rsidP="004715F3">
      <w:pPr>
        <w:pStyle w:val="ListParagraph"/>
        <w:numPr>
          <w:ilvl w:val="2"/>
          <w:numId w:val="3"/>
        </w:numPr>
        <w:spacing w:before="120" w:after="120"/>
        <w:contextualSpacing w:val="0"/>
        <w:rPr>
          <w:rFonts w:cstheme="minorHAnsi"/>
          <w:rPrChange w:id="47" w:author="Avital E" w:date="2024-06-09T15:57:00Z" w16du:dateUtc="2024-06-09T12:57:00Z">
            <w:rPr>
              <w:rFonts w:cstheme="minorHAnsi"/>
              <w:highlight w:val="green"/>
            </w:rPr>
          </w:rPrChange>
        </w:rPr>
      </w:pPr>
      <w:r w:rsidRPr="00846E73">
        <w:rPr>
          <w:rFonts w:cstheme="minorHAnsi"/>
          <w:rPrChange w:id="48" w:author="Avital E" w:date="2024-06-09T15:51:00Z" w16du:dateUtc="2024-06-09T12:51:00Z">
            <w:rPr>
              <w:rFonts w:cstheme="minorHAnsi"/>
              <w:highlight w:val="green"/>
            </w:rPr>
          </w:rPrChange>
        </w:rPr>
        <w:t xml:space="preserve">Talent demonstrating the enucleation process </w:t>
      </w:r>
      <w:del w:id="49" w:author="Avital E" w:date="2024-06-09T15:50:00Z" w16du:dateUtc="2024-06-09T12:50:00Z">
        <w:r w:rsidRPr="00846E73" w:rsidDel="00846E73">
          <w:rPr>
            <w:rFonts w:cstheme="minorHAnsi"/>
            <w:rPrChange w:id="50" w:author="Avital E" w:date="2024-06-09T15:51:00Z" w16du:dateUtc="2024-06-09T12:51:00Z">
              <w:rPr>
                <w:rFonts w:cstheme="minorHAnsi"/>
                <w:highlight w:val="green"/>
              </w:rPr>
            </w:rPrChange>
          </w:rPr>
          <w:delText>for both</w:delText>
        </w:r>
      </w:del>
      <w:ins w:id="51" w:author="Avital E" w:date="2024-06-09T15:50:00Z" w16du:dateUtc="2024-06-09T12:50:00Z">
        <w:r w:rsidR="00846E73" w:rsidRPr="00846E73">
          <w:rPr>
            <w:rFonts w:cstheme="minorHAnsi"/>
            <w:lang w:bidi="he-IL"/>
            <w:rPrChange w:id="52" w:author="Avital E" w:date="2024-06-09T15:51:00Z" w16du:dateUtc="2024-06-09T12:51:00Z">
              <w:rPr>
                <w:rFonts w:cstheme="minorHAnsi"/>
                <w:highlight w:val="green"/>
                <w:lang w:bidi="he-IL"/>
              </w:rPr>
            </w:rPrChange>
          </w:rPr>
          <w:t>of one</w:t>
        </w:r>
      </w:ins>
      <w:r w:rsidRPr="00846E73">
        <w:rPr>
          <w:rFonts w:cstheme="minorHAnsi"/>
          <w:rPrChange w:id="53" w:author="Avital E" w:date="2024-06-09T15:51:00Z" w16du:dateUtc="2024-06-09T12:51:00Z">
            <w:rPr>
              <w:rFonts w:cstheme="minorHAnsi"/>
              <w:highlight w:val="green"/>
            </w:rPr>
          </w:rPrChange>
        </w:rPr>
        <w:t xml:space="preserve"> eye</w:t>
      </w:r>
      <w:del w:id="54" w:author="Avital E" w:date="2024-06-09T15:50:00Z" w16du:dateUtc="2024-06-09T12:50:00Z">
        <w:r w:rsidRPr="00846E73" w:rsidDel="00846E73">
          <w:rPr>
            <w:rFonts w:cstheme="minorHAnsi"/>
            <w:rPrChange w:id="55" w:author="Avital E" w:date="2024-06-09T15:51:00Z" w16du:dateUtc="2024-06-09T12:51:00Z">
              <w:rPr>
                <w:rFonts w:cstheme="minorHAnsi"/>
                <w:highlight w:val="green"/>
              </w:rPr>
            </w:rPrChange>
          </w:rPr>
          <w:delText>s</w:delText>
        </w:r>
      </w:del>
      <w:r w:rsidRPr="00846E73">
        <w:rPr>
          <w:rFonts w:cstheme="minorHAnsi"/>
          <w:rPrChange w:id="56" w:author="Avital E" w:date="2024-06-09T15:51:00Z" w16du:dateUtc="2024-06-09T12:51:00Z">
            <w:rPr>
              <w:rFonts w:cstheme="minorHAnsi"/>
              <w:highlight w:val="green"/>
            </w:rPr>
          </w:rPrChange>
        </w:rPr>
        <w:t>.</w:t>
      </w:r>
      <w:ins w:id="57" w:author="Avital E" w:date="2024-06-09T15:56:00Z" w16du:dateUtc="2024-06-09T12:56:00Z">
        <w:r w:rsidR="004715F3" w:rsidRPr="004715F3">
          <w:rPr>
            <w:rFonts w:cstheme="minorHAnsi"/>
          </w:rPr>
          <w:t xml:space="preserve"> </w:t>
        </w:r>
      </w:ins>
      <w:ins w:id="58" w:author="Avital E" w:date="2024-06-10T09:12:00Z" w16du:dateUtc="2024-06-10T06:12:00Z">
        <w:r w:rsidR="006A56DE">
          <w:rPr>
            <w:rFonts w:cstheme="minorHAnsi"/>
          </w:rPr>
          <w:t xml:space="preserve">Add </w:t>
        </w:r>
      </w:ins>
      <w:ins w:id="59" w:author="Avital E" w:date="2024-06-09T15:56:00Z" w16du:dateUtc="2024-06-09T12:56:00Z">
        <w:r w:rsidR="004715F3">
          <w:rPr>
            <w:rFonts w:cstheme="minorHAnsi"/>
          </w:rPr>
          <w:t xml:space="preserve">TXT: </w:t>
        </w:r>
      </w:ins>
      <w:ins w:id="60" w:author="Avital E" w:date="2024-06-09T15:57:00Z" w16du:dateUtc="2024-06-09T12:57:00Z">
        <w:r w:rsidR="004715F3">
          <w:rPr>
            <w:rFonts w:cstheme="minorHAnsi"/>
          </w:rPr>
          <w:t xml:space="preserve">Enucleate both eyes. </w:t>
        </w:r>
      </w:ins>
    </w:p>
    <w:p w14:paraId="63C3CF49" w14:textId="10595F2B" w:rsidR="00F6065E" w:rsidRDefault="006A56DE" w:rsidP="004715F3">
      <w:pPr>
        <w:pStyle w:val="ListParagraph"/>
        <w:numPr>
          <w:ilvl w:val="2"/>
          <w:numId w:val="3"/>
        </w:numPr>
        <w:spacing w:before="120" w:after="120"/>
        <w:contextualSpacing w:val="0"/>
        <w:rPr>
          <w:ins w:id="61" w:author="Avital E" w:date="2024-06-09T15:59:00Z" w16du:dateUtc="2024-06-09T12:59:00Z"/>
          <w:rFonts w:cstheme="minorHAnsi"/>
        </w:rPr>
      </w:pPr>
      <w:ins w:id="62" w:author="Avital E" w:date="2024-06-10T09:13:00Z" w16du:dateUtc="2024-06-10T06:13:00Z">
        <w:r w:rsidRPr="007B4F40">
          <w:rPr>
            <w:rFonts w:cstheme="minorHAnsi"/>
            <w:highlight w:val="yellow"/>
          </w:rPr>
          <w:t xml:space="preserve">SCOPE: </w:t>
        </w:r>
      </w:ins>
      <w:r w:rsidR="00F6065E" w:rsidRPr="00846E73">
        <w:rPr>
          <w:rFonts w:cstheme="minorHAnsi"/>
          <w:rPrChange w:id="63" w:author="Avital E" w:date="2024-06-09T15:51:00Z" w16du:dateUtc="2024-06-09T12:51:00Z">
            <w:rPr>
              <w:rFonts w:cstheme="minorHAnsi"/>
              <w:highlight w:val="green"/>
            </w:rPr>
          </w:rPrChange>
        </w:rPr>
        <w:t xml:space="preserve">Talent isolating </w:t>
      </w:r>
      <w:del w:id="64" w:author="Avital E" w:date="2024-06-09T15:51:00Z" w16du:dateUtc="2024-06-09T12:51:00Z">
        <w:r w:rsidR="00F6065E" w:rsidRPr="00846E73" w:rsidDel="00846E73">
          <w:rPr>
            <w:rFonts w:cstheme="minorHAnsi"/>
            <w:rPrChange w:id="65" w:author="Avital E" w:date="2024-06-09T15:51:00Z" w16du:dateUtc="2024-06-09T12:51:00Z">
              <w:rPr>
                <w:rFonts w:cstheme="minorHAnsi"/>
                <w:highlight w:val="green"/>
              </w:rPr>
            </w:rPrChange>
          </w:rPr>
          <w:delText xml:space="preserve">the </w:delText>
        </w:r>
      </w:del>
      <w:ins w:id="66" w:author="Avital E" w:date="2024-06-09T15:52:00Z" w16du:dateUtc="2024-06-09T12:52:00Z">
        <w:r w:rsidR="00846E73">
          <w:rPr>
            <w:rFonts w:cstheme="minorHAnsi"/>
          </w:rPr>
          <w:t>injected</w:t>
        </w:r>
      </w:ins>
      <w:ins w:id="67" w:author="Avital E" w:date="2024-06-09T15:51:00Z" w16du:dateUtc="2024-06-09T12:51:00Z">
        <w:r w:rsidR="00846E73" w:rsidRPr="00846E73">
          <w:rPr>
            <w:rFonts w:cstheme="minorHAnsi"/>
            <w:rPrChange w:id="68" w:author="Avital E" w:date="2024-06-09T15:51:00Z" w16du:dateUtc="2024-06-09T12:51:00Z">
              <w:rPr>
                <w:rFonts w:cstheme="minorHAnsi"/>
                <w:highlight w:val="green"/>
              </w:rPr>
            </w:rPrChange>
          </w:rPr>
          <w:t xml:space="preserve"> </w:t>
        </w:r>
      </w:ins>
      <w:r w:rsidR="00F6065E" w:rsidRPr="00846E73">
        <w:rPr>
          <w:rFonts w:cstheme="minorHAnsi"/>
          <w:rPrChange w:id="69" w:author="Avital E" w:date="2024-06-09T15:51:00Z" w16du:dateUtc="2024-06-09T12:51:00Z">
            <w:rPr>
              <w:rFonts w:cstheme="minorHAnsi"/>
              <w:highlight w:val="green"/>
            </w:rPr>
          </w:rPrChange>
        </w:rPr>
        <w:t>cornea</w:t>
      </w:r>
      <w:del w:id="70" w:author="Avital E" w:date="2024-06-09T15:51:00Z" w16du:dateUtc="2024-06-09T12:51:00Z">
        <w:r w:rsidR="00F6065E" w:rsidRPr="00846E73" w:rsidDel="00846E73">
          <w:rPr>
            <w:rFonts w:cstheme="minorHAnsi"/>
            <w:rPrChange w:id="71" w:author="Avital E" w:date="2024-06-09T15:51:00Z" w16du:dateUtc="2024-06-09T12:51:00Z">
              <w:rPr>
                <w:rFonts w:cstheme="minorHAnsi"/>
                <w:highlight w:val="green"/>
              </w:rPr>
            </w:rPrChange>
          </w:rPr>
          <w:delText>s</w:delText>
        </w:r>
      </w:del>
      <w:ins w:id="72" w:author="Avital E" w:date="2024-06-09T15:57:00Z" w16du:dateUtc="2024-06-09T12:57:00Z">
        <w:r w:rsidR="004715F3">
          <w:rPr>
            <w:rFonts w:cstheme="minorHAnsi"/>
          </w:rPr>
          <w:t xml:space="preserve">. </w:t>
        </w:r>
      </w:ins>
      <w:ins w:id="73" w:author="Avital E" w:date="2024-06-10T09:12:00Z" w16du:dateUtc="2024-06-10T06:12:00Z">
        <w:r>
          <w:rPr>
            <w:rFonts w:cstheme="minorHAnsi"/>
          </w:rPr>
          <w:t xml:space="preserve">Add </w:t>
        </w:r>
      </w:ins>
      <w:ins w:id="74" w:author="Avital E" w:date="2024-06-09T15:57:00Z" w16du:dateUtc="2024-06-09T12:57:00Z">
        <w:r w:rsidR="004715F3">
          <w:rPr>
            <w:rFonts w:cstheme="minorHAnsi"/>
          </w:rPr>
          <w:t>TXT: isolate also the non-injected cornea.</w:t>
        </w:r>
      </w:ins>
    </w:p>
    <w:p w14:paraId="090B67F1" w14:textId="771B4CD8" w:rsidR="00133C8B" w:rsidRPr="009348AC" w:rsidRDefault="00133C8B" w:rsidP="00133C8B">
      <w:pPr>
        <w:ind w:left="1418"/>
        <w:rPr>
          <w:ins w:id="75" w:author="Avital E" w:date="2024-07-07T13:35:00Z" w16du:dateUtc="2024-07-07T10:35:00Z"/>
          <w:rFonts w:ascii="Arial" w:hAnsi="Arial" w:cs="Arial"/>
          <w:color w:val="222222"/>
          <w:sz w:val="20"/>
          <w:szCs w:val="20"/>
          <w:shd w:val="clear" w:color="auto" w:fill="FFFFFF"/>
          <w:rtl/>
        </w:rPr>
        <w:pPrChange w:id="76" w:author="Avital E" w:date="2024-07-07T13:35:00Z" w16du:dateUtc="2024-07-07T10:35:00Z">
          <w:pPr/>
        </w:pPrChange>
      </w:pPr>
      <w:ins w:id="77" w:author="Avital E" w:date="2024-07-07T13:34:00Z" w16du:dateUtc="2024-07-07T10:34:00Z">
        <w:r>
          <w:rPr>
            <w:rFonts w:cstheme="minorHAnsi"/>
          </w:rPr>
          <w:t>ADD</w:t>
        </w:r>
      </w:ins>
      <w:ins w:id="78" w:author="Avital E" w:date="2024-07-07T13:35:00Z" w16du:dateUtc="2024-07-07T10:35:00Z">
        <w:r>
          <w:rPr>
            <w:rFonts w:cstheme="minorHAnsi"/>
          </w:rPr>
          <w:t xml:space="preserve"> TXT</w:t>
        </w:r>
      </w:ins>
      <w:ins w:id="79" w:author="Avital E" w:date="2024-07-07T13:37:00Z" w16du:dateUtc="2024-07-07T10:37:00Z">
        <w:r>
          <w:rPr>
            <w:rFonts w:cstheme="minorHAnsi"/>
          </w:rPr>
          <w:t>/voice over</w:t>
        </w:r>
      </w:ins>
      <w:ins w:id="80" w:author="Avital E" w:date="2024-07-07T13:35:00Z" w16du:dateUtc="2024-07-07T10:35:00Z">
        <w:r>
          <w:rPr>
            <w:rFonts w:cstheme="minorHAnsi"/>
          </w:rPr>
          <w:t xml:space="preserve">: </w:t>
        </w:r>
      </w:ins>
    </w:p>
    <w:p w14:paraId="159F35A9" w14:textId="7A5013F0" w:rsidR="00133C8B" w:rsidRDefault="00133C8B" w:rsidP="00133C8B">
      <w:pPr>
        <w:ind w:left="1418"/>
        <w:rPr>
          <w:ins w:id="81" w:author="Avital E" w:date="2024-07-07T13:35:00Z" w16du:dateUtc="2024-07-07T10:35:00Z"/>
          <w:rFonts w:ascii="Arial" w:hAnsi="Arial" w:cs="Arial"/>
          <w:color w:val="222222"/>
          <w:sz w:val="20"/>
          <w:szCs w:val="20"/>
          <w:shd w:val="clear" w:color="auto" w:fill="FFFFFF"/>
        </w:rPr>
        <w:pPrChange w:id="82" w:author="Avital E" w:date="2024-07-07T13:35:00Z" w16du:dateUtc="2024-07-07T10:35:00Z">
          <w:pPr/>
        </w:pPrChange>
      </w:pPr>
      <w:ins w:id="83" w:author="Avital E" w:date="2024-07-07T13:37:00Z" w16du:dateUtc="2024-07-07T10:37:00Z">
        <w:r>
          <w:rPr>
            <w:rFonts w:ascii="Arial" w:hAnsi="Arial" w:cs="Arial"/>
            <w:color w:val="222222"/>
            <w:sz w:val="20"/>
            <w:szCs w:val="20"/>
            <w:shd w:val="clear" w:color="auto" w:fill="FFFFFF"/>
          </w:rPr>
          <w:t xml:space="preserve">(at time 0 of file </w:t>
        </w:r>
      </w:ins>
      <w:ins w:id="84" w:author="Avital E" w:date="2024-07-07T13:40:00Z" w16du:dateUtc="2024-07-07T10:40:00Z">
        <w:r w:rsidR="00A44D5D">
          <w:rPr>
            <w:rFonts w:ascii="Arial" w:hAnsi="Arial" w:cs="Arial"/>
            <w:color w:val="222222"/>
            <w:sz w:val="20"/>
            <w:szCs w:val="20"/>
            <w:shd w:val="clear" w:color="auto" w:fill="FFFFFF"/>
          </w:rPr>
          <w:t>4.4.2.1</w:t>
        </w:r>
      </w:ins>
      <w:ins w:id="85" w:author="Avital E" w:date="2024-07-07T13:37:00Z" w16du:dateUtc="2024-07-07T10:37:00Z">
        <w:r>
          <w:rPr>
            <w:rFonts w:ascii="Arial" w:hAnsi="Arial" w:cs="Arial"/>
            <w:color w:val="222222"/>
            <w:sz w:val="20"/>
            <w:szCs w:val="20"/>
            <w:shd w:val="clear" w:color="auto" w:fill="FFFFFF"/>
          </w:rPr>
          <w:t xml:space="preserve">): </w:t>
        </w:r>
      </w:ins>
      <w:ins w:id="86" w:author="Avital E" w:date="2024-07-07T13:35:00Z" w16du:dateUtc="2024-07-07T10:35:00Z">
        <w:r>
          <w:rPr>
            <w:rFonts w:ascii="Arial" w:hAnsi="Arial" w:cs="Arial"/>
            <w:color w:val="222222"/>
            <w:sz w:val="20"/>
            <w:szCs w:val="20"/>
            <w:shd w:val="clear" w:color="auto" w:fill="FFFFFF"/>
          </w:rPr>
          <w:t>Cut the sclera around the optic nerve</w:t>
        </w:r>
      </w:ins>
    </w:p>
    <w:p w14:paraId="17DA5536" w14:textId="335891E0" w:rsidR="00133C8B" w:rsidRDefault="00133C8B" w:rsidP="00133C8B">
      <w:pPr>
        <w:ind w:left="1418"/>
        <w:rPr>
          <w:ins w:id="87" w:author="Avital E" w:date="2024-07-07T13:35:00Z" w16du:dateUtc="2024-07-07T10:35:00Z"/>
          <w:rFonts w:ascii="Arial" w:hAnsi="Arial" w:cs="Arial"/>
          <w:color w:val="222222"/>
          <w:sz w:val="20"/>
          <w:szCs w:val="20"/>
          <w:shd w:val="clear" w:color="auto" w:fill="FFFFFF"/>
        </w:rPr>
        <w:pPrChange w:id="88" w:author="Avital E" w:date="2024-07-07T13:35:00Z" w16du:dateUtc="2024-07-07T10:35:00Z">
          <w:pPr/>
        </w:pPrChange>
      </w:pPr>
      <w:ins w:id="89" w:author="Avital E" w:date="2024-07-07T13:36:00Z" w16du:dateUtc="2024-07-07T10:36:00Z">
        <w:r>
          <w:rPr>
            <w:rFonts w:ascii="Arial" w:hAnsi="Arial" w:cs="Arial"/>
            <w:color w:val="222222"/>
            <w:sz w:val="20"/>
            <w:szCs w:val="20"/>
            <w:shd w:val="clear" w:color="auto" w:fill="FFFFFF"/>
          </w:rPr>
          <w:t xml:space="preserve">(at time 0:00:06 of file </w:t>
        </w:r>
      </w:ins>
      <w:ins w:id="90" w:author="Avital E" w:date="2024-07-07T13:41:00Z" w16du:dateUtc="2024-07-07T10:41:00Z">
        <w:r w:rsidR="00A44D5D">
          <w:rPr>
            <w:rFonts w:ascii="Arial" w:hAnsi="Arial" w:cs="Arial"/>
            <w:color w:val="222222"/>
            <w:sz w:val="20"/>
            <w:szCs w:val="20"/>
            <w:shd w:val="clear" w:color="auto" w:fill="FFFFFF"/>
          </w:rPr>
          <w:t>4.4.2.1</w:t>
        </w:r>
      </w:ins>
      <w:ins w:id="91" w:author="Avital E" w:date="2024-07-07T13:36:00Z" w16du:dateUtc="2024-07-07T10:36:00Z">
        <w:r>
          <w:rPr>
            <w:rFonts w:ascii="Arial" w:hAnsi="Arial" w:cs="Arial"/>
            <w:color w:val="222222"/>
            <w:sz w:val="20"/>
            <w:szCs w:val="20"/>
            <w:shd w:val="clear" w:color="auto" w:fill="FFFFFF"/>
          </w:rPr>
          <w:t xml:space="preserve">): </w:t>
        </w:r>
      </w:ins>
      <w:ins w:id="92" w:author="Avital E" w:date="2024-07-07T13:35:00Z" w16du:dateUtc="2024-07-07T10:35:00Z">
        <w:r>
          <w:rPr>
            <w:rFonts w:ascii="Arial" w:hAnsi="Arial" w:cs="Arial"/>
            <w:color w:val="222222"/>
            <w:sz w:val="20"/>
            <w:szCs w:val="20"/>
            <w:shd w:val="clear" w:color="auto" w:fill="FFFFFF"/>
          </w:rPr>
          <w:t>Then make four additional cuts from the optic nerve towards the cornea</w:t>
        </w:r>
      </w:ins>
    </w:p>
    <w:p w14:paraId="2E03B0AA" w14:textId="13EF2AB7" w:rsidR="00133C8B" w:rsidRDefault="00133C8B" w:rsidP="00133C8B">
      <w:pPr>
        <w:ind w:left="1418"/>
        <w:rPr>
          <w:ins w:id="93" w:author="Avital E" w:date="2024-07-07T13:35:00Z" w16du:dateUtc="2024-07-07T10:35:00Z"/>
          <w:rFonts w:ascii="Arial" w:hAnsi="Arial" w:cs="Arial"/>
          <w:color w:val="222222"/>
          <w:sz w:val="20"/>
          <w:szCs w:val="20"/>
          <w:shd w:val="clear" w:color="auto" w:fill="FFFFFF"/>
        </w:rPr>
        <w:pPrChange w:id="94" w:author="Avital E" w:date="2024-07-07T13:35:00Z" w16du:dateUtc="2024-07-07T10:35:00Z">
          <w:pPr/>
        </w:pPrChange>
      </w:pPr>
      <w:ins w:id="95" w:author="Avital E" w:date="2024-07-07T13:36:00Z" w16du:dateUtc="2024-07-07T10:36:00Z">
        <w:r>
          <w:rPr>
            <w:rFonts w:ascii="Arial" w:hAnsi="Arial" w:cs="Arial"/>
            <w:color w:val="222222"/>
            <w:sz w:val="20"/>
            <w:szCs w:val="20"/>
            <w:shd w:val="clear" w:color="auto" w:fill="FFFFFF"/>
          </w:rPr>
          <w:t>(at time 0:0</w:t>
        </w:r>
        <w:r>
          <w:rPr>
            <w:rFonts w:ascii="Arial" w:hAnsi="Arial" w:cs="Arial"/>
            <w:color w:val="222222"/>
            <w:sz w:val="20"/>
            <w:szCs w:val="20"/>
            <w:shd w:val="clear" w:color="auto" w:fill="FFFFFF"/>
          </w:rPr>
          <w:t>1</w:t>
        </w:r>
        <w:r>
          <w:rPr>
            <w:rFonts w:ascii="Arial" w:hAnsi="Arial" w:cs="Arial"/>
            <w:color w:val="222222"/>
            <w:sz w:val="20"/>
            <w:szCs w:val="20"/>
            <w:shd w:val="clear" w:color="auto" w:fill="FFFFFF"/>
          </w:rPr>
          <w:t xml:space="preserve">:06 of file </w:t>
        </w:r>
      </w:ins>
      <w:ins w:id="96" w:author="Avital E" w:date="2024-07-07T13:41:00Z" w16du:dateUtc="2024-07-07T10:41:00Z">
        <w:r w:rsidR="00A44D5D">
          <w:rPr>
            <w:rFonts w:ascii="Arial" w:hAnsi="Arial" w:cs="Arial"/>
            <w:color w:val="222222"/>
            <w:sz w:val="20"/>
            <w:szCs w:val="20"/>
            <w:shd w:val="clear" w:color="auto" w:fill="FFFFFF"/>
          </w:rPr>
          <w:t>4.4.2.1</w:t>
        </w:r>
      </w:ins>
      <w:ins w:id="97" w:author="Avital E" w:date="2024-07-07T13:36:00Z" w16du:dateUtc="2024-07-07T10:36:00Z">
        <w:r>
          <w:rPr>
            <w:rFonts w:ascii="Arial" w:hAnsi="Arial" w:cs="Arial"/>
            <w:color w:val="222222"/>
            <w:sz w:val="20"/>
            <w:szCs w:val="20"/>
            <w:shd w:val="clear" w:color="auto" w:fill="FFFFFF"/>
          </w:rPr>
          <w:t>):</w:t>
        </w:r>
      </w:ins>
      <w:ins w:id="98" w:author="Avital E" w:date="2024-07-07T13:35:00Z" w16du:dateUtc="2024-07-07T10:35:00Z">
        <w:r>
          <w:rPr>
            <w:rFonts w:ascii="Arial" w:hAnsi="Arial" w:cs="Arial"/>
            <w:color w:val="222222"/>
            <w:sz w:val="20"/>
            <w:szCs w:val="20"/>
            <w:shd w:val="clear" w:color="auto" w:fill="FFFFFF"/>
          </w:rPr>
          <w:t xml:space="preserve"> drain excess fluid with </w:t>
        </w:r>
        <w:proofErr w:type="spellStart"/>
        <w:r>
          <w:rPr>
            <w:rFonts w:ascii="Arial" w:hAnsi="Arial" w:cs="Arial"/>
            <w:color w:val="222222"/>
            <w:sz w:val="20"/>
            <w:szCs w:val="20"/>
            <w:shd w:val="clear" w:color="auto" w:fill="FFFFFF"/>
          </w:rPr>
          <w:t>whatmann</w:t>
        </w:r>
        <w:proofErr w:type="spellEnd"/>
        <w:r>
          <w:rPr>
            <w:rFonts w:ascii="Arial" w:hAnsi="Arial" w:cs="Arial"/>
            <w:color w:val="222222"/>
            <w:sz w:val="20"/>
            <w:szCs w:val="20"/>
            <w:shd w:val="clear" w:color="auto" w:fill="FFFFFF"/>
          </w:rPr>
          <w:t xml:space="preserve"> paper</w:t>
        </w:r>
      </w:ins>
    </w:p>
    <w:p w14:paraId="76BF822E" w14:textId="77777777" w:rsidR="00133C8B" w:rsidRDefault="00133C8B" w:rsidP="00133C8B">
      <w:pPr>
        <w:ind w:left="1418"/>
        <w:rPr>
          <w:ins w:id="99" w:author="Avital E" w:date="2024-07-07T13:36:00Z" w16du:dateUtc="2024-07-07T10:36:00Z"/>
          <w:rFonts w:ascii="Arial" w:hAnsi="Arial" w:cs="Arial"/>
          <w:color w:val="222222"/>
          <w:sz w:val="20"/>
          <w:szCs w:val="20"/>
          <w:shd w:val="clear" w:color="auto" w:fill="FFFFFF"/>
        </w:rPr>
      </w:pPr>
    </w:p>
    <w:p w14:paraId="51739F0C" w14:textId="770FBCA0" w:rsidR="00133C8B" w:rsidRDefault="00133C8B" w:rsidP="00133C8B">
      <w:pPr>
        <w:ind w:left="1418"/>
        <w:rPr>
          <w:ins w:id="100" w:author="Avital E" w:date="2024-07-07T13:35:00Z" w16du:dateUtc="2024-07-07T10:35:00Z"/>
          <w:rFonts w:ascii="Arial" w:hAnsi="Arial" w:cs="Arial"/>
          <w:color w:val="222222"/>
          <w:sz w:val="20"/>
          <w:szCs w:val="20"/>
          <w:shd w:val="clear" w:color="auto" w:fill="FFFFFF"/>
        </w:rPr>
        <w:pPrChange w:id="101" w:author="Avital E" w:date="2024-07-07T13:35:00Z" w16du:dateUtc="2024-07-07T10:35:00Z">
          <w:pPr/>
        </w:pPrChange>
      </w:pPr>
      <w:ins w:id="102" w:author="Avital E" w:date="2024-07-07T13:36:00Z" w16du:dateUtc="2024-07-07T10:36:00Z">
        <w:r>
          <w:rPr>
            <w:rFonts w:ascii="Arial" w:hAnsi="Arial" w:cs="Arial"/>
            <w:color w:val="222222"/>
            <w:sz w:val="20"/>
            <w:szCs w:val="20"/>
            <w:shd w:val="clear" w:color="auto" w:fill="FFFFFF"/>
          </w:rPr>
          <w:t>(at time 0</w:t>
        </w:r>
        <w:r>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 xml:space="preserve">of file </w:t>
        </w:r>
      </w:ins>
      <w:ins w:id="103" w:author="Avital E" w:date="2024-07-07T13:41:00Z" w16du:dateUtc="2024-07-07T10:41:00Z">
        <w:r w:rsidR="00A44D5D">
          <w:rPr>
            <w:rFonts w:ascii="Arial" w:hAnsi="Arial" w:cs="Arial"/>
            <w:color w:val="222222"/>
            <w:sz w:val="20"/>
            <w:szCs w:val="20"/>
            <w:shd w:val="clear" w:color="auto" w:fill="FFFFFF"/>
          </w:rPr>
          <w:t>4.4.2.</w:t>
        </w:r>
        <w:r w:rsidR="00A44D5D">
          <w:rPr>
            <w:rFonts w:ascii="Arial" w:hAnsi="Arial" w:cs="Arial"/>
            <w:color w:val="222222"/>
            <w:sz w:val="20"/>
            <w:szCs w:val="20"/>
            <w:shd w:val="clear" w:color="auto" w:fill="FFFFFF"/>
          </w:rPr>
          <w:t>2</w:t>
        </w:r>
      </w:ins>
      <w:ins w:id="104" w:author="Avital E" w:date="2024-07-07T13:36:00Z" w16du:dateUtc="2024-07-07T10:36:00Z">
        <w:r>
          <w:rPr>
            <w:rFonts w:ascii="Arial" w:hAnsi="Arial" w:cs="Arial"/>
            <w:color w:val="222222"/>
            <w:sz w:val="20"/>
            <w:szCs w:val="20"/>
            <w:shd w:val="clear" w:color="auto" w:fill="FFFFFF"/>
          </w:rPr>
          <w:t>):</w:t>
        </w:r>
      </w:ins>
      <w:ins w:id="105" w:author="Avital E" w:date="2024-07-07T13:35:00Z" w16du:dateUtc="2024-07-07T10:35:00Z">
        <w:r>
          <w:rPr>
            <w:rFonts w:ascii="Arial" w:hAnsi="Arial" w:cs="Arial"/>
            <w:color w:val="222222"/>
            <w:sz w:val="20"/>
            <w:szCs w:val="20"/>
            <w:shd w:val="clear" w:color="auto" w:fill="FFFFFF"/>
          </w:rPr>
          <w:t xml:space="preserve"> spread out the cut sclera</w:t>
        </w:r>
      </w:ins>
    </w:p>
    <w:p w14:paraId="5BA97470" w14:textId="3D67E6C6" w:rsidR="00133C8B" w:rsidRDefault="00133C8B" w:rsidP="00133C8B">
      <w:pPr>
        <w:ind w:left="1418"/>
        <w:rPr>
          <w:ins w:id="106" w:author="Avital E" w:date="2024-07-07T13:35:00Z" w16du:dateUtc="2024-07-07T10:35:00Z"/>
          <w:rFonts w:ascii="Arial" w:hAnsi="Arial" w:cs="Arial"/>
          <w:color w:val="222222"/>
          <w:sz w:val="20"/>
          <w:szCs w:val="20"/>
          <w:shd w:val="clear" w:color="auto" w:fill="FFFFFF"/>
        </w:rPr>
        <w:pPrChange w:id="107" w:author="Avital E" w:date="2024-07-07T13:35:00Z" w16du:dateUtc="2024-07-07T10:35:00Z">
          <w:pPr/>
        </w:pPrChange>
      </w:pPr>
      <w:ins w:id="108" w:author="Avital E" w:date="2024-07-07T13:36:00Z" w16du:dateUtc="2024-07-07T10:36:00Z">
        <w:r>
          <w:rPr>
            <w:rFonts w:ascii="Arial" w:hAnsi="Arial" w:cs="Arial"/>
            <w:color w:val="222222"/>
            <w:sz w:val="20"/>
            <w:szCs w:val="20"/>
            <w:shd w:val="clear" w:color="auto" w:fill="FFFFFF"/>
          </w:rPr>
          <w:t xml:space="preserve">(at time 0:00:32 of file </w:t>
        </w:r>
      </w:ins>
      <w:ins w:id="109" w:author="Avital E" w:date="2024-07-07T13:41:00Z" w16du:dateUtc="2024-07-07T10:41:00Z">
        <w:r w:rsidR="00A44D5D">
          <w:rPr>
            <w:rFonts w:ascii="Arial" w:hAnsi="Arial" w:cs="Arial"/>
            <w:color w:val="222222"/>
            <w:sz w:val="20"/>
            <w:szCs w:val="20"/>
            <w:shd w:val="clear" w:color="auto" w:fill="FFFFFF"/>
          </w:rPr>
          <w:t>4.4.2.2</w:t>
        </w:r>
      </w:ins>
      <w:ins w:id="110" w:author="Avital E" w:date="2024-07-07T13:36:00Z" w16du:dateUtc="2024-07-07T10:36:00Z">
        <w:r>
          <w:rPr>
            <w:rFonts w:ascii="Arial" w:hAnsi="Arial" w:cs="Arial"/>
            <w:color w:val="222222"/>
            <w:sz w:val="20"/>
            <w:szCs w:val="20"/>
            <w:shd w:val="clear" w:color="auto" w:fill="FFFFFF"/>
          </w:rPr>
          <w:t xml:space="preserve">): </w:t>
        </w:r>
      </w:ins>
      <w:ins w:id="111" w:author="Avital E" w:date="2024-07-07T13:35:00Z" w16du:dateUtc="2024-07-07T10:35:00Z">
        <w:r>
          <w:rPr>
            <w:rFonts w:ascii="Arial" w:hAnsi="Arial" w:cs="Arial"/>
            <w:color w:val="222222"/>
            <w:sz w:val="20"/>
            <w:szCs w:val="20"/>
            <w:shd w:val="clear" w:color="auto" w:fill="FFFFFF"/>
          </w:rPr>
          <w:t>separate the retina from the sclera</w:t>
        </w:r>
      </w:ins>
    </w:p>
    <w:p w14:paraId="0EE4C7CE" w14:textId="02CE8437" w:rsidR="00133C8B" w:rsidRDefault="00133C8B" w:rsidP="00133C8B">
      <w:pPr>
        <w:ind w:left="1418"/>
        <w:rPr>
          <w:ins w:id="112" w:author="Avital E" w:date="2024-07-07T13:35:00Z" w16du:dateUtc="2024-07-07T10:35:00Z"/>
          <w:rFonts w:ascii="Arial" w:hAnsi="Arial" w:cs="Arial" w:hint="cs"/>
          <w:color w:val="222222"/>
          <w:sz w:val="20"/>
          <w:szCs w:val="20"/>
          <w:shd w:val="clear" w:color="auto" w:fill="FFFFFF"/>
          <w:rtl/>
        </w:rPr>
        <w:pPrChange w:id="113" w:author="Avital E" w:date="2024-07-07T13:35:00Z" w16du:dateUtc="2024-07-07T10:35:00Z">
          <w:pPr/>
        </w:pPrChange>
      </w:pPr>
      <w:ins w:id="114" w:author="Avital E" w:date="2024-07-07T13:37:00Z" w16du:dateUtc="2024-07-07T10:37:00Z">
        <w:r>
          <w:rPr>
            <w:rFonts w:ascii="Arial" w:hAnsi="Arial" w:cs="Arial"/>
            <w:color w:val="222222"/>
            <w:sz w:val="20"/>
            <w:szCs w:val="20"/>
            <w:shd w:val="clear" w:color="auto" w:fill="FFFFFF"/>
          </w:rPr>
          <w:t xml:space="preserve">(at time 0:01:11 of file </w:t>
        </w:r>
      </w:ins>
      <w:ins w:id="115" w:author="Avital E" w:date="2024-07-07T13:41:00Z" w16du:dateUtc="2024-07-07T10:41:00Z">
        <w:r w:rsidR="00A44D5D">
          <w:rPr>
            <w:rFonts w:ascii="Arial" w:hAnsi="Arial" w:cs="Arial"/>
            <w:color w:val="222222"/>
            <w:sz w:val="20"/>
            <w:szCs w:val="20"/>
            <w:shd w:val="clear" w:color="auto" w:fill="FFFFFF"/>
          </w:rPr>
          <w:t>4.4.2.2</w:t>
        </w:r>
      </w:ins>
      <w:ins w:id="116" w:author="Avital E" w:date="2024-07-07T13:37:00Z" w16du:dateUtc="2024-07-07T10:37:00Z">
        <w:r>
          <w:rPr>
            <w:rFonts w:ascii="Arial" w:hAnsi="Arial" w:cs="Arial"/>
            <w:color w:val="222222"/>
            <w:sz w:val="20"/>
            <w:szCs w:val="20"/>
            <w:shd w:val="clear" w:color="auto" w:fill="FFFFFF"/>
          </w:rPr>
          <w:t xml:space="preserve">): </w:t>
        </w:r>
      </w:ins>
      <w:ins w:id="117" w:author="Avital E" w:date="2024-07-07T13:35:00Z" w16du:dateUtc="2024-07-07T10:35:00Z">
        <w:r>
          <w:rPr>
            <w:rFonts w:ascii="Arial" w:hAnsi="Arial" w:cs="Arial"/>
            <w:color w:val="222222"/>
            <w:sz w:val="20"/>
            <w:szCs w:val="20"/>
            <w:shd w:val="clear" w:color="auto" w:fill="FFFFFF"/>
          </w:rPr>
          <w:t>Pull out and discard the lens and retina</w:t>
        </w:r>
      </w:ins>
    </w:p>
    <w:p w14:paraId="30641EDC" w14:textId="77777777" w:rsidR="00133C8B" w:rsidRDefault="00133C8B" w:rsidP="00133C8B">
      <w:pPr>
        <w:ind w:left="1418"/>
        <w:rPr>
          <w:ins w:id="118" w:author="Avital E" w:date="2024-07-07T13:37:00Z" w16du:dateUtc="2024-07-07T10:37:00Z"/>
          <w:rFonts w:ascii="Arial" w:hAnsi="Arial" w:cs="Arial"/>
          <w:color w:val="222222"/>
          <w:sz w:val="20"/>
          <w:szCs w:val="20"/>
          <w:shd w:val="clear" w:color="auto" w:fill="FFFFFF"/>
        </w:rPr>
      </w:pPr>
    </w:p>
    <w:p w14:paraId="026C2004" w14:textId="5A77E371" w:rsidR="00133C8B" w:rsidRDefault="00133C8B" w:rsidP="00133C8B">
      <w:pPr>
        <w:ind w:left="1418"/>
        <w:rPr>
          <w:ins w:id="119" w:author="Avital E" w:date="2024-07-07T13:35:00Z" w16du:dateUtc="2024-07-07T10:35:00Z"/>
          <w:rFonts w:ascii="Arial" w:hAnsi="Arial" w:cs="Arial"/>
          <w:color w:val="222222"/>
          <w:sz w:val="20"/>
          <w:szCs w:val="20"/>
          <w:shd w:val="clear" w:color="auto" w:fill="FFFFFF"/>
        </w:rPr>
        <w:pPrChange w:id="120" w:author="Avital E" w:date="2024-07-07T13:35:00Z" w16du:dateUtc="2024-07-07T10:35:00Z">
          <w:pPr/>
        </w:pPrChange>
      </w:pPr>
      <w:ins w:id="121" w:author="Avital E" w:date="2024-07-07T13:37:00Z" w16du:dateUtc="2024-07-07T10:37:00Z">
        <w:r>
          <w:rPr>
            <w:rFonts w:ascii="Arial" w:hAnsi="Arial" w:cs="Arial"/>
            <w:color w:val="222222"/>
            <w:sz w:val="20"/>
            <w:szCs w:val="20"/>
            <w:shd w:val="clear" w:color="auto" w:fill="FFFFFF"/>
          </w:rPr>
          <w:t xml:space="preserve">(at time 0 of file </w:t>
        </w:r>
      </w:ins>
      <w:ins w:id="122" w:author="Avital E" w:date="2024-07-07T13:41:00Z" w16du:dateUtc="2024-07-07T10:41:00Z">
        <w:r w:rsidR="00A44D5D">
          <w:rPr>
            <w:rFonts w:ascii="Arial" w:hAnsi="Arial" w:cs="Arial"/>
            <w:color w:val="222222"/>
            <w:sz w:val="20"/>
            <w:szCs w:val="20"/>
            <w:shd w:val="clear" w:color="auto" w:fill="FFFFFF"/>
          </w:rPr>
          <w:t>4.4.2.</w:t>
        </w:r>
        <w:r w:rsidR="00A44D5D">
          <w:rPr>
            <w:rFonts w:ascii="Arial" w:hAnsi="Arial" w:cs="Arial"/>
            <w:color w:val="222222"/>
            <w:sz w:val="20"/>
            <w:szCs w:val="20"/>
            <w:shd w:val="clear" w:color="auto" w:fill="FFFFFF"/>
          </w:rPr>
          <w:t>3</w:t>
        </w:r>
      </w:ins>
      <w:ins w:id="123" w:author="Avital E" w:date="2024-07-07T13:37:00Z" w16du:dateUtc="2024-07-07T10:37:00Z">
        <w:r>
          <w:rPr>
            <w:rFonts w:ascii="Arial" w:hAnsi="Arial" w:cs="Arial"/>
            <w:color w:val="222222"/>
            <w:sz w:val="20"/>
            <w:szCs w:val="20"/>
            <w:shd w:val="clear" w:color="auto" w:fill="FFFFFF"/>
          </w:rPr>
          <w:t xml:space="preserve">): </w:t>
        </w:r>
      </w:ins>
      <w:ins w:id="124" w:author="Avital E" w:date="2024-07-07T13:35:00Z" w16du:dateUtc="2024-07-07T10:35:00Z">
        <w:r>
          <w:rPr>
            <w:rFonts w:ascii="Arial" w:hAnsi="Arial" w:cs="Arial"/>
            <w:color w:val="222222"/>
            <w:sz w:val="20"/>
            <w:szCs w:val="20"/>
            <w:shd w:val="clear" w:color="auto" w:fill="FFFFFF"/>
          </w:rPr>
          <w:t>Remove the iris</w:t>
        </w:r>
      </w:ins>
    </w:p>
    <w:p w14:paraId="0B06749E" w14:textId="77777777" w:rsidR="00133C8B" w:rsidRDefault="00133C8B" w:rsidP="00133C8B">
      <w:pPr>
        <w:ind w:left="1418"/>
        <w:rPr>
          <w:ins w:id="125" w:author="Avital E" w:date="2024-07-07T13:37:00Z" w16du:dateUtc="2024-07-07T10:37:00Z"/>
          <w:rFonts w:ascii="Arial" w:hAnsi="Arial" w:cs="Arial"/>
          <w:color w:val="222222"/>
          <w:sz w:val="20"/>
          <w:szCs w:val="20"/>
          <w:shd w:val="clear" w:color="auto" w:fill="FFFFFF"/>
        </w:rPr>
      </w:pPr>
    </w:p>
    <w:p w14:paraId="020EC0EF" w14:textId="304E9457" w:rsidR="00133C8B" w:rsidRDefault="00133C8B" w:rsidP="00133C8B">
      <w:pPr>
        <w:ind w:left="1418"/>
        <w:rPr>
          <w:ins w:id="126" w:author="Avital E" w:date="2024-07-07T13:35:00Z" w16du:dateUtc="2024-07-07T10:35:00Z"/>
          <w:rFonts w:ascii="Arial" w:hAnsi="Arial" w:cs="Arial"/>
          <w:color w:val="222222"/>
          <w:sz w:val="20"/>
          <w:szCs w:val="20"/>
          <w:shd w:val="clear" w:color="auto" w:fill="FFFFFF"/>
        </w:rPr>
        <w:pPrChange w:id="127" w:author="Avital E" w:date="2024-07-07T13:35:00Z" w16du:dateUtc="2024-07-07T10:35:00Z">
          <w:pPr/>
        </w:pPrChange>
      </w:pPr>
      <w:ins w:id="128" w:author="Avital E" w:date="2024-07-07T13:37:00Z" w16du:dateUtc="2024-07-07T10:37:00Z">
        <w:r>
          <w:rPr>
            <w:rFonts w:ascii="Arial" w:hAnsi="Arial" w:cs="Arial"/>
            <w:color w:val="222222"/>
            <w:sz w:val="20"/>
            <w:szCs w:val="20"/>
            <w:shd w:val="clear" w:color="auto" w:fill="FFFFFF"/>
          </w:rPr>
          <w:t xml:space="preserve">(at time 0 of file </w:t>
        </w:r>
      </w:ins>
      <w:ins w:id="129" w:author="Avital E" w:date="2024-07-07T13:41:00Z" w16du:dateUtc="2024-07-07T10:41:00Z">
        <w:r w:rsidR="00A44D5D">
          <w:rPr>
            <w:rFonts w:ascii="Arial" w:hAnsi="Arial" w:cs="Arial"/>
            <w:color w:val="222222"/>
            <w:sz w:val="20"/>
            <w:szCs w:val="20"/>
            <w:shd w:val="clear" w:color="auto" w:fill="FFFFFF"/>
          </w:rPr>
          <w:t>4.4.2.</w:t>
        </w:r>
        <w:r w:rsidR="00A44D5D">
          <w:rPr>
            <w:rFonts w:ascii="Arial" w:hAnsi="Arial" w:cs="Arial"/>
            <w:color w:val="222222"/>
            <w:sz w:val="20"/>
            <w:szCs w:val="20"/>
            <w:shd w:val="clear" w:color="auto" w:fill="FFFFFF"/>
          </w:rPr>
          <w:t>4</w:t>
        </w:r>
      </w:ins>
      <w:ins w:id="130" w:author="Avital E" w:date="2024-07-07T13:37:00Z" w16du:dateUtc="2024-07-07T10:37:00Z">
        <w:r>
          <w:rPr>
            <w:rFonts w:ascii="Arial" w:hAnsi="Arial" w:cs="Arial"/>
            <w:color w:val="222222"/>
            <w:sz w:val="20"/>
            <w:szCs w:val="20"/>
            <w:shd w:val="clear" w:color="auto" w:fill="FFFFFF"/>
          </w:rPr>
          <w:t xml:space="preserve">): </w:t>
        </w:r>
      </w:ins>
      <w:ins w:id="131" w:author="Avital E" w:date="2024-07-07T13:35:00Z" w16du:dateUtc="2024-07-07T10:35:00Z">
        <w:r>
          <w:rPr>
            <w:rFonts w:ascii="Arial" w:hAnsi="Arial" w:cs="Arial"/>
            <w:color w:val="222222"/>
            <w:sz w:val="20"/>
            <w:szCs w:val="20"/>
            <w:shd w:val="clear" w:color="auto" w:fill="FFFFFF"/>
          </w:rPr>
          <w:t>Cut and discard the sclera around the cornea</w:t>
        </w:r>
      </w:ins>
    </w:p>
    <w:p w14:paraId="58E608D9" w14:textId="77777777" w:rsidR="00133C8B" w:rsidRDefault="00133C8B" w:rsidP="00133C8B">
      <w:pPr>
        <w:ind w:left="1418"/>
        <w:rPr>
          <w:ins w:id="132" w:author="Avital E" w:date="2024-07-07T13:37:00Z" w16du:dateUtc="2024-07-07T10:37:00Z"/>
          <w:rFonts w:ascii="Arial" w:hAnsi="Arial" w:cs="Arial"/>
          <w:color w:val="222222"/>
          <w:sz w:val="20"/>
          <w:szCs w:val="20"/>
          <w:shd w:val="clear" w:color="auto" w:fill="FFFFFF"/>
        </w:rPr>
      </w:pPr>
    </w:p>
    <w:p w14:paraId="70069AC6" w14:textId="0E9FD4C8" w:rsidR="00133C8B" w:rsidRDefault="00133C8B" w:rsidP="00133C8B">
      <w:pPr>
        <w:ind w:left="1418"/>
        <w:rPr>
          <w:ins w:id="133" w:author="Avital E" w:date="2024-07-07T13:35:00Z" w16du:dateUtc="2024-07-07T10:35:00Z"/>
          <w:rFonts w:ascii="Arial" w:hAnsi="Arial" w:cs="Arial"/>
          <w:color w:val="222222"/>
          <w:sz w:val="20"/>
          <w:szCs w:val="20"/>
          <w:shd w:val="clear" w:color="auto" w:fill="FFFFFF"/>
        </w:rPr>
        <w:pPrChange w:id="134" w:author="Avital E" w:date="2024-07-07T13:35:00Z" w16du:dateUtc="2024-07-07T10:35:00Z">
          <w:pPr/>
        </w:pPrChange>
      </w:pPr>
      <w:ins w:id="135" w:author="Avital E" w:date="2024-07-07T13:37:00Z" w16du:dateUtc="2024-07-07T10:37:00Z">
        <w:r>
          <w:rPr>
            <w:rFonts w:ascii="Arial" w:hAnsi="Arial" w:cs="Arial"/>
            <w:color w:val="222222"/>
            <w:sz w:val="20"/>
            <w:szCs w:val="20"/>
            <w:shd w:val="clear" w:color="auto" w:fill="FFFFFF"/>
          </w:rPr>
          <w:t xml:space="preserve">(at time 0 of file </w:t>
        </w:r>
      </w:ins>
      <w:ins w:id="136" w:author="Avital E" w:date="2024-07-07T13:41:00Z" w16du:dateUtc="2024-07-07T10:41:00Z">
        <w:r w:rsidR="00A44D5D">
          <w:rPr>
            <w:rFonts w:ascii="Arial" w:hAnsi="Arial" w:cs="Arial"/>
            <w:color w:val="222222"/>
            <w:sz w:val="20"/>
            <w:szCs w:val="20"/>
            <w:shd w:val="clear" w:color="auto" w:fill="FFFFFF"/>
          </w:rPr>
          <w:t>4.4.2.</w:t>
        </w:r>
        <w:r w:rsidR="00A44D5D">
          <w:rPr>
            <w:rFonts w:ascii="Arial" w:hAnsi="Arial" w:cs="Arial"/>
            <w:color w:val="222222"/>
            <w:sz w:val="20"/>
            <w:szCs w:val="20"/>
            <w:shd w:val="clear" w:color="auto" w:fill="FFFFFF"/>
          </w:rPr>
          <w:t>5</w:t>
        </w:r>
      </w:ins>
      <w:ins w:id="137" w:author="Avital E" w:date="2024-07-07T13:37:00Z" w16du:dateUtc="2024-07-07T10:37:00Z">
        <w:r>
          <w:rPr>
            <w:rFonts w:ascii="Arial" w:hAnsi="Arial" w:cs="Arial"/>
            <w:color w:val="222222"/>
            <w:sz w:val="20"/>
            <w:szCs w:val="20"/>
            <w:shd w:val="clear" w:color="auto" w:fill="FFFFFF"/>
          </w:rPr>
          <w:t xml:space="preserve">): </w:t>
        </w:r>
      </w:ins>
      <w:ins w:id="138" w:author="Avital E" w:date="2024-07-07T13:35:00Z" w16du:dateUtc="2024-07-07T10:35:00Z">
        <w:r>
          <w:rPr>
            <w:rFonts w:ascii="Arial" w:hAnsi="Arial" w:cs="Arial"/>
            <w:color w:val="222222"/>
            <w:sz w:val="20"/>
            <w:szCs w:val="20"/>
            <w:shd w:val="clear" w:color="auto" w:fill="FFFFFF"/>
          </w:rPr>
          <w:t>Carefully lift up the cornea</w:t>
        </w:r>
      </w:ins>
    </w:p>
    <w:p w14:paraId="441266C0" w14:textId="486C901A" w:rsidR="00BD538E" w:rsidRPr="00BD538E" w:rsidDel="00BD538E" w:rsidRDefault="00BD538E">
      <w:pPr>
        <w:pStyle w:val="ListParagraph"/>
        <w:spacing w:before="120" w:after="120"/>
        <w:ind w:left="2138"/>
        <w:contextualSpacing w:val="0"/>
        <w:rPr>
          <w:del w:id="139" w:author="Avital E" w:date="2024-06-10T09:25:00Z" w16du:dateUtc="2024-06-10T06:25:00Z"/>
          <w:rFonts w:cstheme="minorHAnsi"/>
          <w:rPrChange w:id="140" w:author="Avital E" w:date="2024-06-10T09:23:00Z" w16du:dateUtc="2024-06-10T06:23:00Z">
            <w:rPr>
              <w:del w:id="141" w:author="Avital E" w:date="2024-06-10T09:25:00Z" w16du:dateUtc="2024-06-10T06:25:00Z"/>
              <w:rFonts w:cstheme="minorHAnsi"/>
              <w:highlight w:val="green"/>
            </w:rPr>
          </w:rPrChange>
        </w:rPr>
        <w:pPrChange w:id="142" w:author="Avital E" w:date="2024-06-10T09:25:00Z" w16du:dateUtc="2024-06-10T06:25:00Z">
          <w:pPr>
            <w:pStyle w:val="ListParagraph"/>
            <w:numPr>
              <w:ilvl w:val="2"/>
              <w:numId w:val="3"/>
            </w:numPr>
            <w:spacing w:before="120" w:after="120"/>
            <w:ind w:left="2138" w:hanging="720"/>
            <w:contextualSpacing w:val="0"/>
          </w:pPr>
        </w:pPrChange>
      </w:pPr>
    </w:p>
    <w:p w14:paraId="5F7CE6E1" w14:textId="48071E5D" w:rsidR="00BD538E" w:rsidRPr="00BD538E" w:rsidRDefault="00BD538E" w:rsidP="00BD538E">
      <w:pPr>
        <w:pStyle w:val="ListParagraph"/>
        <w:numPr>
          <w:ilvl w:val="1"/>
          <w:numId w:val="3"/>
        </w:numPr>
        <w:spacing w:before="120" w:after="120"/>
        <w:contextualSpacing w:val="0"/>
        <w:rPr>
          <w:rFonts w:cstheme="minorHAnsi"/>
          <w:rPrChange w:id="143" w:author="Avital E" w:date="2024-06-10T09:26:00Z" w16du:dateUtc="2024-06-10T06:26:00Z">
            <w:rPr/>
          </w:rPrChange>
        </w:rPr>
      </w:pPr>
      <w:ins w:id="144" w:author="Avital E" w:date="2024-06-10T09:25:00Z" w16du:dateUtc="2024-06-10T06:25:00Z">
        <w:r>
          <w:rPr>
            <w:rFonts w:cstheme="minorHAnsi"/>
          </w:rPr>
          <w:t xml:space="preserve">Add: </w:t>
        </w:r>
      </w:ins>
      <w:ins w:id="145" w:author="Avital E" w:date="2024-06-10T09:26:00Z" w16du:dateUtc="2024-06-10T06:26:00Z">
        <w:r>
          <w:rPr>
            <w:rFonts w:cstheme="minorHAnsi"/>
          </w:rPr>
          <w:t>P</w:t>
        </w:r>
        <w:r w:rsidRPr="00BD538E">
          <w:rPr>
            <w:rFonts w:cstheme="minorHAnsi"/>
          </w:rPr>
          <w:t>lace the cornea on a glass slide.</w:t>
        </w:r>
        <w:r>
          <w:rPr>
            <w:rFonts w:cstheme="minorHAnsi"/>
          </w:rPr>
          <w:t xml:space="preserve"> </w:t>
        </w:r>
      </w:ins>
      <w:r w:rsidR="00F6065E" w:rsidRPr="0001150A">
        <w:rPr>
          <w:rFonts w:cstheme="minorHAnsi"/>
        </w:rPr>
        <w:t xml:space="preserve">Stain both corneas with 0.5% Alizarin red to identify endothelial cells </w:t>
      </w:r>
      <w:r w:rsidR="00F6065E" w:rsidRPr="0001150A">
        <w:rPr>
          <w:rFonts w:cstheme="minorHAnsi"/>
          <w:b/>
          <w:bCs/>
        </w:rPr>
        <w:t>[1]</w:t>
      </w:r>
      <w:r w:rsidR="00F6065E" w:rsidRPr="0001150A">
        <w:rPr>
          <w:rFonts w:cstheme="minorHAnsi"/>
        </w:rPr>
        <w:t>.</w:t>
      </w:r>
      <w:r w:rsidR="000920A1" w:rsidRPr="0001150A">
        <w:rPr>
          <w:rFonts w:cstheme="minorHAnsi"/>
        </w:rPr>
        <w:t xml:space="preserve"> </w:t>
      </w:r>
      <w:ins w:id="146" w:author="Avital E" w:date="2024-06-10T09:25:00Z" w16du:dateUtc="2024-06-10T06:25:00Z">
        <w:r>
          <w:rPr>
            <w:rFonts w:cstheme="minorHAnsi"/>
          </w:rPr>
          <w:t xml:space="preserve"> </w:t>
        </w:r>
      </w:ins>
      <w:r w:rsidR="000920A1" w:rsidRPr="0001150A">
        <w:rPr>
          <w:rFonts w:cstheme="minorHAnsi"/>
        </w:rPr>
        <w:t xml:space="preserve">Examine the corneas under a light microscope to image the alizarin-red staining of endothelial cells </w:t>
      </w:r>
      <w:r w:rsidR="000920A1" w:rsidRPr="0001150A">
        <w:rPr>
          <w:rFonts w:cstheme="minorHAnsi"/>
          <w:b/>
          <w:bCs/>
        </w:rPr>
        <w:t>[2]</w:t>
      </w:r>
      <w:r w:rsidR="000920A1" w:rsidRPr="0001150A">
        <w:rPr>
          <w:rFonts w:cstheme="minorHAnsi"/>
        </w:rPr>
        <w:t>.</w:t>
      </w:r>
      <w:ins w:id="147" w:author="Avital E" w:date="2024-06-10T09:26:00Z" w16du:dateUtc="2024-06-10T06:26:00Z">
        <w:r w:rsidRPr="00BD538E">
          <w:t xml:space="preserve"> </w:t>
        </w:r>
      </w:ins>
    </w:p>
    <w:p w14:paraId="6D2C3215" w14:textId="3EBDD98C" w:rsidR="00F6065E" w:rsidRPr="004715F3" w:rsidRDefault="00F6065E" w:rsidP="004715F3">
      <w:pPr>
        <w:pStyle w:val="ListParagraph"/>
        <w:numPr>
          <w:ilvl w:val="2"/>
          <w:numId w:val="3"/>
        </w:numPr>
        <w:spacing w:before="120" w:after="120"/>
        <w:contextualSpacing w:val="0"/>
        <w:rPr>
          <w:ins w:id="148" w:author="Avital E" w:date="2024-06-09T15:52:00Z" w16du:dateUtc="2024-06-09T12:52:00Z"/>
          <w:rFonts w:cstheme="minorHAnsi"/>
          <w:rPrChange w:id="149" w:author="Avital E" w:date="2024-06-09T15:58:00Z" w16du:dateUtc="2024-06-09T12:58:00Z">
            <w:rPr>
              <w:ins w:id="150" w:author="Avital E" w:date="2024-06-09T15:52:00Z" w16du:dateUtc="2024-06-09T12:52:00Z"/>
            </w:rPr>
          </w:rPrChange>
        </w:rPr>
      </w:pPr>
      <w:r w:rsidRPr="0001150A">
        <w:rPr>
          <w:rFonts w:cstheme="minorHAnsi"/>
        </w:rPr>
        <w:t xml:space="preserve">Talent applying the stain to </w:t>
      </w:r>
      <w:del w:id="151" w:author="Avital E" w:date="2024-06-09T15:51:00Z" w16du:dateUtc="2024-06-09T12:51:00Z">
        <w:r w:rsidRPr="0001150A" w:rsidDel="00846E73">
          <w:rPr>
            <w:rFonts w:cstheme="minorHAnsi"/>
          </w:rPr>
          <w:delText xml:space="preserve">both </w:delText>
        </w:r>
      </w:del>
      <w:ins w:id="152" w:author="Avital E" w:date="2024-06-09T15:51:00Z" w16du:dateUtc="2024-06-09T12:51:00Z">
        <w:r w:rsidR="00846E73">
          <w:rPr>
            <w:rFonts w:cstheme="minorHAnsi"/>
          </w:rPr>
          <w:t>the  injected</w:t>
        </w:r>
        <w:r w:rsidR="00846E73" w:rsidRPr="0001150A">
          <w:rPr>
            <w:rFonts w:cstheme="minorHAnsi"/>
          </w:rPr>
          <w:t xml:space="preserve"> </w:t>
        </w:r>
      </w:ins>
      <w:r w:rsidRPr="0001150A">
        <w:rPr>
          <w:rFonts w:cstheme="minorHAnsi"/>
        </w:rPr>
        <w:t>cornea</w:t>
      </w:r>
      <w:del w:id="153" w:author="Avital E" w:date="2024-06-09T15:51:00Z" w16du:dateUtc="2024-06-09T12:51:00Z">
        <w:r w:rsidRPr="0001150A" w:rsidDel="00846E73">
          <w:rPr>
            <w:rFonts w:cstheme="minorHAnsi"/>
          </w:rPr>
          <w:delText>s</w:delText>
        </w:r>
      </w:del>
      <w:ins w:id="154" w:author="Avital E" w:date="2024-06-09T15:52:00Z" w16du:dateUtc="2024-06-09T12:52:00Z">
        <w:r w:rsidR="00846E73">
          <w:rPr>
            <w:rFonts w:cstheme="minorHAnsi"/>
          </w:rPr>
          <w:t xml:space="preserve">. </w:t>
        </w:r>
      </w:ins>
      <w:ins w:id="155" w:author="Avital E" w:date="2024-06-10T09:13:00Z" w16du:dateUtc="2024-06-10T06:13:00Z">
        <w:r w:rsidR="006A56DE">
          <w:rPr>
            <w:rFonts w:cstheme="minorHAnsi"/>
          </w:rPr>
          <w:t xml:space="preserve">Add </w:t>
        </w:r>
      </w:ins>
      <w:ins w:id="156" w:author="Avital E" w:date="2024-06-09T15:52:00Z" w16du:dateUtc="2024-06-09T12:52:00Z">
        <w:r w:rsidR="00846E73">
          <w:rPr>
            <w:rFonts w:cstheme="minorHAnsi"/>
          </w:rPr>
          <w:t>TXT: incubate for 90 seconds.</w:t>
        </w:r>
      </w:ins>
      <w:ins w:id="157" w:author="Avital E" w:date="2024-06-09T15:57:00Z" w16du:dateUtc="2024-06-09T12:57:00Z">
        <w:r w:rsidR="004715F3">
          <w:rPr>
            <w:rFonts w:cstheme="minorHAnsi"/>
          </w:rPr>
          <w:t xml:space="preserve"> TXT: Stain </w:t>
        </w:r>
      </w:ins>
      <w:ins w:id="158" w:author="Avital E" w:date="2024-06-09T15:58:00Z" w16du:dateUtc="2024-06-09T12:58:00Z">
        <w:r w:rsidR="004715F3">
          <w:rPr>
            <w:rFonts w:cstheme="minorHAnsi"/>
          </w:rPr>
          <w:t>also</w:t>
        </w:r>
      </w:ins>
      <w:ins w:id="159" w:author="Avital E" w:date="2024-06-09T15:57:00Z" w16du:dateUtc="2024-06-09T12:57:00Z">
        <w:r w:rsidR="004715F3">
          <w:rPr>
            <w:rFonts w:cstheme="minorHAnsi"/>
          </w:rPr>
          <w:t xml:space="preserve"> the non-injected cornea.</w:t>
        </w:r>
      </w:ins>
    </w:p>
    <w:p w14:paraId="316D54C9" w14:textId="4FC06561" w:rsidR="004715F3" w:rsidRDefault="006A56DE" w:rsidP="004715F3">
      <w:pPr>
        <w:spacing w:before="120" w:after="120"/>
        <w:ind w:left="1418"/>
        <w:rPr>
          <w:ins w:id="160" w:author="Avital E" w:date="2024-06-09T15:58:00Z" w16du:dateUtc="2024-06-09T12:58:00Z"/>
          <w:rFonts w:cstheme="minorHAnsi"/>
        </w:rPr>
      </w:pPr>
      <w:ins w:id="161" w:author="Avital E" w:date="2024-06-10T09:13:00Z" w16du:dateUtc="2024-06-10T06:13:00Z">
        <w:r>
          <w:rPr>
            <w:rFonts w:cstheme="minorHAnsi"/>
          </w:rPr>
          <w:t>Add</w:t>
        </w:r>
      </w:ins>
      <w:ins w:id="162" w:author="Avital E" w:date="2024-06-09T15:52:00Z" w16du:dateUtc="2024-06-09T12:52:00Z">
        <w:r w:rsidR="00846E73" w:rsidRPr="004715F3">
          <w:rPr>
            <w:rFonts w:cstheme="minorHAnsi"/>
            <w:rPrChange w:id="163" w:author="Avital E" w:date="2024-06-09T15:58:00Z" w16du:dateUtc="2024-06-09T12:58:00Z">
              <w:rPr/>
            </w:rPrChange>
          </w:rPr>
          <w:t xml:space="preserve">: 4.5.1.2 </w:t>
        </w:r>
      </w:ins>
      <w:ins w:id="164" w:author="Avital E" w:date="2024-06-10T09:13:00Z" w16du:dateUtc="2024-06-10T06:13:00Z">
        <w:r>
          <w:rPr>
            <w:rFonts w:cstheme="minorHAnsi"/>
          </w:rPr>
          <w:t xml:space="preserve">: </w:t>
        </w:r>
      </w:ins>
      <w:ins w:id="165" w:author="Avital E" w:date="2024-06-09T15:53:00Z" w16du:dateUtc="2024-06-09T12:53:00Z">
        <w:r w:rsidR="00846E73" w:rsidRPr="004715F3">
          <w:rPr>
            <w:rFonts w:cstheme="minorHAnsi"/>
            <w:rPrChange w:id="166" w:author="Avital E" w:date="2024-06-09T15:58:00Z" w16du:dateUtc="2024-06-09T12:58:00Z">
              <w:rPr/>
            </w:rPrChange>
          </w:rPr>
          <w:t xml:space="preserve">Talent </w:t>
        </w:r>
      </w:ins>
      <w:ins w:id="167" w:author="Avital E" w:date="2024-06-09T15:54:00Z" w16du:dateUtc="2024-06-09T12:54:00Z">
        <w:r w:rsidR="00846E73" w:rsidRPr="004715F3">
          <w:rPr>
            <w:rFonts w:cstheme="minorHAnsi"/>
            <w:rPrChange w:id="168" w:author="Avital E" w:date="2024-06-09T15:58:00Z" w16du:dateUtc="2024-06-09T12:58:00Z">
              <w:rPr/>
            </w:rPrChange>
          </w:rPr>
          <w:t>absorbing the</w:t>
        </w:r>
      </w:ins>
      <w:ins w:id="169" w:author="Avital E" w:date="2024-06-09T15:53:00Z" w16du:dateUtc="2024-06-09T12:53:00Z">
        <w:r w:rsidR="00846E73" w:rsidRPr="004715F3">
          <w:rPr>
            <w:rFonts w:cstheme="minorHAnsi"/>
            <w:rPrChange w:id="170" w:author="Avital E" w:date="2024-06-09T15:58:00Z" w16du:dateUtc="2024-06-09T12:58:00Z">
              <w:rPr/>
            </w:rPrChange>
          </w:rPr>
          <w:t xml:space="preserve"> Alizarin Red</w:t>
        </w:r>
      </w:ins>
      <w:ins w:id="171" w:author="Avital E" w:date="2024-06-09T15:55:00Z" w16du:dateUtc="2024-06-09T12:55:00Z">
        <w:r w:rsidR="004715F3" w:rsidRPr="004715F3">
          <w:rPr>
            <w:rFonts w:cstheme="minorHAnsi"/>
            <w:rPrChange w:id="172" w:author="Avital E" w:date="2024-06-09T15:58:00Z" w16du:dateUtc="2024-06-09T12:58:00Z">
              <w:rPr/>
            </w:rPrChange>
          </w:rPr>
          <w:t xml:space="preserve">, </w:t>
        </w:r>
      </w:ins>
      <w:ins w:id="173" w:author="Avital E" w:date="2024-06-09T15:53:00Z" w16du:dateUtc="2024-06-09T12:53:00Z">
        <w:r w:rsidR="00846E73" w:rsidRPr="004715F3">
          <w:rPr>
            <w:rFonts w:cstheme="minorHAnsi"/>
            <w:rPrChange w:id="174" w:author="Avital E" w:date="2024-06-09T15:58:00Z" w16du:dateUtc="2024-06-09T12:58:00Z">
              <w:rPr/>
            </w:rPrChange>
          </w:rPr>
          <w:t>washing the corne</w:t>
        </w:r>
      </w:ins>
      <w:ins w:id="175" w:author="Avital E" w:date="2024-06-09T15:58:00Z" w16du:dateUtc="2024-06-09T12:58:00Z">
        <w:r w:rsidR="004715F3">
          <w:rPr>
            <w:rFonts w:cstheme="minorHAnsi"/>
          </w:rPr>
          <w:t>a</w:t>
        </w:r>
      </w:ins>
      <w:ins w:id="176" w:author="Avital E" w:date="2024-06-09T15:55:00Z" w16du:dateUtc="2024-06-09T12:55:00Z">
        <w:r w:rsidR="004715F3" w:rsidRPr="004715F3">
          <w:rPr>
            <w:rFonts w:cstheme="minorHAnsi"/>
            <w:rPrChange w:id="177" w:author="Avital E" w:date="2024-06-09T15:58:00Z" w16du:dateUtc="2024-06-09T12:58:00Z">
              <w:rPr/>
            </w:rPrChange>
          </w:rPr>
          <w:t>, and placing a cover slip on the stained cornea</w:t>
        </w:r>
      </w:ins>
      <w:ins w:id="178" w:author="Avital E" w:date="2024-06-09T15:53:00Z" w16du:dateUtc="2024-06-09T12:53:00Z">
        <w:r w:rsidR="00846E73" w:rsidRPr="004715F3">
          <w:rPr>
            <w:rFonts w:cstheme="minorHAnsi"/>
            <w:rPrChange w:id="179" w:author="Avital E" w:date="2024-06-09T15:58:00Z" w16du:dateUtc="2024-06-09T12:58:00Z">
              <w:rPr/>
            </w:rPrChange>
          </w:rPr>
          <w:t>. TXT: Repeat wash three times.</w:t>
        </w:r>
      </w:ins>
    </w:p>
    <w:p w14:paraId="538D09C7" w14:textId="39D36254" w:rsidR="00846E73" w:rsidRPr="004715F3" w:rsidDel="004715F3" w:rsidRDefault="004715F3">
      <w:pPr>
        <w:spacing w:before="120" w:after="120"/>
        <w:ind w:left="1418"/>
        <w:rPr>
          <w:del w:id="180" w:author="Avital E" w:date="2024-06-09T15:55:00Z" w16du:dateUtc="2024-06-09T12:55:00Z"/>
          <w:rFonts w:cstheme="minorHAnsi"/>
          <w:rPrChange w:id="181" w:author="Avital E" w:date="2024-06-09T15:58:00Z" w16du:dateUtc="2024-06-09T12:58:00Z">
            <w:rPr>
              <w:del w:id="182" w:author="Avital E" w:date="2024-06-09T15:55:00Z" w16du:dateUtc="2024-06-09T12:55:00Z"/>
            </w:rPr>
          </w:rPrChange>
        </w:rPr>
        <w:pPrChange w:id="183" w:author="Avital E" w:date="2024-06-09T15:58:00Z" w16du:dateUtc="2024-06-09T12:58:00Z">
          <w:pPr>
            <w:pStyle w:val="ListParagraph"/>
            <w:numPr>
              <w:ilvl w:val="2"/>
              <w:numId w:val="3"/>
            </w:numPr>
            <w:spacing w:before="120" w:after="120"/>
            <w:ind w:left="2138" w:hanging="720"/>
            <w:contextualSpacing w:val="0"/>
          </w:pPr>
        </w:pPrChange>
      </w:pPr>
      <w:ins w:id="184" w:author="Avital E" w:date="2024-06-09T15:54:00Z" w16du:dateUtc="2024-06-09T12:54:00Z">
        <w:r w:rsidRPr="004715F3">
          <w:rPr>
            <w:rFonts w:cstheme="minorHAnsi"/>
            <w:rPrChange w:id="185" w:author="Avital E" w:date="2024-06-09T15:58:00Z" w16du:dateUtc="2024-06-09T12:58:00Z">
              <w:rPr/>
            </w:rPrChange>
          </w:rPr>
          <w:t xml:space="preserve">Note to editors: this video is long and can be edited </w:t>
        </w:r>
      </w:ins>
      <w:ins w:id="186" w:author="Avital E" w:date="2024-06-10T09:18:00Z" w16du:dateUtc="2024-06-10T06:18:00Z">
        <w:r w:rsidR="006A56DE">
          <w:rPr>
            <w:rFonts w:cstheme="minorHAnsi"/>
          </w:rPr>
          <w:t>–</w:t>
        </w:r>
      </w:ins>
      <w:ins w:id="187" w:author="Avital E" w:date="2024-06-09T15:55:00Z" w16du:dateUtc="2024-06-09T12:55:00Z">
        <w:r w:rsidRPr="004715F3">
          <w:rPr>
            <w:rFonts w:cstheme="minorHAnsi"/>
            <w:rPrChange w:id="188" w:author="Avital E" w:date="2024-06-09T15:58:00Z" w16du:dateUtc="2024-06-09T12:58:00Z">
              <w:rPr/>
            </w:rPrChange>
          </w:rPr>
          <w:t xml:space="preserve"> </w:t>
        </w:r>
      </w:ins>
      <w:ins w:id="189" w:author="Avital E" w:date="2024-06-10T09:18:00Z" w16du:dateUtc="2024-06-10T06:18:00Z">
        <w:r w:rsidR="006A56DE">
          <w:rPr>
            <w:rFonts w:cstheme="minorHAnsi"/>
          </w:rPr>
          <w:t xml:space="preserve">I suggest to cut </w:t>
        </w:r>
      </w:ins>
      <w:ins w:id="190" w:author="Avital E" w:date="2024-06-09T15:55:00Z" w16du:dateUtc="2024-06-09T12:55:00Z">
        <w:r w:rsidRPr="004715F3">
          <w:rPr>
            <w:rFonts w:cstheme="minorHAnsi"/>
            <w:rPrChange w:id="191" w:author="Avital E" w:date="2024-06-09T15:58:00Z" w16du:dateUtc="2024-06-09T12:58:00Z">
              <w:rPr/>
            </w:rPrChange>
          </w:rPr>
          <w:t xml:space="preserve">after the first wash </w:t>
        </w:r>
      </w:ins>
      <w:ins w:id="192" w:author="Avital E" w:date="2024-06-10T09:18:00Z" w16du:dateUtc="2024-06-10T06:18:00Z">
        <w:r w:rsidR="006A56DE">
          <w:rPr>
            <w:rFonts w:cstheme="minorHAnsi"/>
          </w:rPr>
          <w:t>and move</w:t>
        </w:r>
      </w:ins>
      <w:ins w:id="193" w:author="Avital E" w:date="2024-06-09T15:55:00Z" w16du:dateUtc="2024-06-09T12:55:00Z">
        <w:r w:rsidRPr="004715F3">
          <w:rPr>
            <w:rFonts w:cstheme="minorHAnsi"/>
            <w:rPrChange w:id="194" w:author="Avital E" w:date="2024-06-09T15:58:00Z" w16du:dateUtc="2024-06-09T12:58:00Z">
              <w:rPr/>
            </w:rPrChange>
          </w:rPr>
          <w:t xml:space="preserve"> to the part placing the cover slip. </w:t>
        </w:r>
      </w:ins>
    </w:p>
    <w:p w14:paraId="2193E86F" w14:textId="2E91894C" w:rsidR="0069616B" w:rsidRDefault="00F90C4F" w:rsidP="009C21D7">
      <w:pPr>
        <w:pStyle w:val="ListParagraph"/>
        <w:numPr>
          <w:ilvl w:val="2"/>
          <w:numId w:val="3"/>
        </w:numPr>
        <w:spacing w:before="120" w:after="120"/>
        <w:contextualSpacing w:val="0"/>
        <w:rPr>
          <w:ins w:id="195" w:author="Avital E" w:date="2024-06-09T16:01:00Z" w16du:dateUtc="2024-06-09T13:01:00Z"/>
          <w:rFonts w:cstheme="minorHAnsi"/>
        </w:rPr>
      </w:pPr>
      <w:r w:rsidRPr="006A56DE">
        <w:rPr>
          <w:rFonts w:cstheme="minorHAnsi"/>
          <w:strike/>
          <w:highlight w:val="yellow"/>
          <w:rPrChange w:id="196" w:author="Avital E" w:date="2024-06-10T09:19:00Z" w16du:dateUtc="2024-06-10T06:19:00Z">
            <w:rPr>
              <w:rFonts w:cstheme="minorHAnsi"/>
              <w:highlight w:val="yellow"/>
            </w:rPr>
          </w:rPrChange>
        </w:rPr>
        <w:t>SCOPE: To be provided by authors:</w:t>
      </w:r>
      <w:r w:rsidR="000920A1" w:rsidRPr="0001150A">
        <w:rPr>
          <w:rFonts w:cstheme="minorHAnsi"/>
        </w:rPr>
        <w:t xml:space="preserve"> </w:t>
      </w:r>
      <w:ins w:id="197" w:author="Avital E" w:date="2024-06-09T16:01:00Z" w16du:dateUtc="2024-06-09T13:01:00Z">
        <w:r w:rsidR="0069616B">
          <w:rPr>
            <w:rFonts w:cstheme="minorHAnsi"/>
          </w:rPr>
          <w:t>WIDE: Talent observing through a microscope</w:t>
        </w:r>
      </w:ins>
    </w:p>
    <w:p w14:paraId="538A3BC0" w14:textId="06588A9A" w:rsidR="00F6065E" w:rsidRPr="006A56DE" w:rsidRDefault="000920A1">
      <w:pPr>
        <w:pStyle w:val="ListParagraph"/>
        <w:spacing w:before="120" w:after="120"/>
        <w:ind w:left="2138"/>
        <w:contextualSpacing w:val="0"/>
        <w:rPr>
          <w:rFonts w:cstheme="minorHAnsi"/>
          <w:strike/>
          <w:rPrChange w:id="198" w:author="Avital E" w:date="2024-06-10T09:19:00Z" w16du:dateUtc="2024-06-10T06:19:00Z">
            <w:rPr>
              <w:rFonts w:cstheme="minorHAnsi"/>
            </w:rPr>
          </w:rPrChange>
        </w:rPr>
        <w:pPrChange w:id="199" w:author="Avital E" w:date="2024-06-09T16:01:00Z" w16du:dateUtc="2024-06-09T13:01:00Z">
          <w:pPr>
            <w:pStyle w:val="ListParagraph"/>
            <w:numPr>
              <w:ilvl w:val="2"/>
              <w:numId w:val="3"/>
            </w:numPr>
            <w:spacing w:before="120" w:after="120"/>
            <w:ind w:left="2138" w:hanging="720"/>
            <w:contextualSpacing w:val="0"/>
          </w:pPr>
        </w:pPrChange>
      </w:pPr>
      <w:r w:rsidRPr="006A56DE">
        <w:rPr>
          <w:rFonts w:cstheme="minorHAnsi"/>
          <w:strike/>
          <w:rPrChange w:id="200" w:author="Avital E" w:date="2024-06-10T09:19:00Z" w16du:dateUtc="2024-06-10T06:19:00Z">
            <w:rPr>
              <w:rFonts w:cstheme="minorHAnsi"/>
            </w:rPr>
          </w:rPrChange>
        </w:rPr>
        <w:lastRenderedPageBreak/>
        <w:t>alizarin-red staining of endothelial cells under light microscope</w:t>
      </w:r>
      <w:r w:rsidR="00422719" w:rsidRPr="006A56DE">
        <w:rPr>
          <w:rFonts w:cstheme="minorHAnsi"/>
          <w:strike/>
          <w:rPrChange w:id="201" w:author="Avital E" w:date="2024-06-10T09:19:00Z" w16du:dateUtc="2024-06-10T06:19:00Z">
            <w:rPr>
              <w:rFonts w:cstheme="minorHAnsi"/>
            </w:rPr>
          </w:rPrChange>
        </w:rPr>
        <w:t xml:space="preserve"> OR WIDE: Talent observing through a microscope</w:t>
      </w:r>
    </w:p>
    <w:p w14:paraId="792312C8" w14:textId="7B4C6489" w:rsidR="00F6065E" w:rsidRPr="0001150A" w:rsidRDefault="008D52E0" w:rsidP="009C21D7">
      <w:pPr>
        <w:pStyle w:val="ListParagraph"/>
        <w:numPr>
          <w:ilvl w:val="1"/>
          <w:numId w:val="3"/>
        </w:numPr>
        <w:spacing w:before="120" w:after="120"/>
        <w:contextualSpacing w:val="0"/>
        <w:rPr>
          <w:rFonts w:cstheme="minorHAnsi"/>
        </w:rPr>
      </w:pPr>
      <w:r w:rsidRPr="0001150A">
        <w:rPr>
          <w:rFonts w:cstheme="minorHAnsi"/>
        </w:rPr>
        <w:t>Also evaluate the corneas under</w:t>
      </w:r>
      <w:r w:rsidR="00F6065E" w:rsidRPr="0001150A">
        <w:rPr>
          <w:rFonts w:cstheme="minorHAnsi"/>
        </w:rPr>
        <w:t xml:space="preserve"> a fluorescent microscope to observe Hoechst staining</w:t>
      </w:r>
      <w:r w:rsidRPr="0001150A">
        <w:rPr>
          <w:rFonts w:cstheme="minorHAnsi"/>
        </w:rPr>
        <w:t xml:space="preserve"> </w:t>
      </w:r>
      <w:r w:rsidRPr="0001150A">
        <w:rPr>
          <w:rFonts w:cstheme="minorHAnsi"/>
          <w:b/>
          <w:bCs/>
        </w:rPr>
        <w:t>[1]</w:t>
      </w:r>
      <w:r w:rsidRPr="0001150A">
        <w:rPr>
          <w:rFonts w:cstheme="minorHAnsi"/>
        </w:rPr>
        <w:t xml:space="preserve">, and </w:t>
      </w:r>
      <w:r w:rsidR="00F6065E" w:rsidRPr="0001150A">
        <w:rPr>
          <w:rFonts w:cstheme="minorHAnsi"/>
        </w:rPr>
        <w:t>compare</w:t>
      </w:r>
      <w:r w:rsidRPr="0001150A">
        <w:rPr>
          <w:rFonts w:cstheme="minorHAnsi"/>
        </w:rPr>
        <w:t xml:space="preserve"> it</w:t>
      </w:r>
      <w:r w:rsidR="00F6065E" w:rsidRPr="0001150A">
        <w:rPr>
          <w:rFonts w:cstheme="minorHAnsi"/>
        </w:rPr>
        <w:t xml:space="preserve"> to the non-injected cornea as control </w:t>
      </w:r>
      <w:r w:rsidR="00F6065E" w:rsidRPr="0001150A">
        <w:rPr>
          <w:rFonts w:cstheme="minorHAnsi"/>
          <w:b/>
          <w:bCs/>
        </w:rPr>
        <w:t>[</w:t>
      </w:r>
      <w:r w:rsidRPr="0001150A">
        <w:rPr>
          <w:rFonts w:cstheme="minorHAnsi"/>
          <w:b/>
          <w:bCs/>
        </w:rPr>
        <w:t>2</w:t>
      </w:r>
      <w:r w:rsidR="00F6065E" w:rsidRPr="0001150A">
        <w:rPr>
          <w:rFonts w:cstheme="minorHAnsi"/>
          <w:b/>
          <w:bCs/>
        </w:rPr>
        <w:t>]</w:t>
      </w:r>
      <w:r w:rsidR="00F6065E" w:rsidRPr="0001150A">
        <w:rPr>
          <w:rFonts w:cstheme="minorHAnsi"/>
        </w:rPr>
        <w:t>.</w:t>
      </w:r>
    </w:p>
    <w:p w14:paraId="727FF7CD" w14:textId="44C253A7" w:rsidR="008D52E0" w:rsidRPr="0001150A" w:rsidRDefault="00F90C4F" w:rsidP="009C21D7">
      <w:pPr>
        <w:pStyle w:val="ListParagraph"/>
        <w:numPr>
          <w:ilvl w:val="2"/>
          <w:numId w:val="3"/>
        </w:numPr>
        <w:spacing w:before="120" w:after="120"/>
        <w:contextualSpacing w:val="0"/>
        <w:rPr>
          <w:rFonts w:cstheme="minorHAnsi"/>
        </w:rPr>
      </w:pPr>
      <w:r w:rsidRPr="006A56DE">
        <w:rPr>
          <w:rFonts w:cstheme="minorHAnsi"/>
          <w:strike/>
          <w:highlight w:val="yellow"/>
          <w:rPrChange w:id="202" w:author="Avital E" w:date="2024-06-10T09:19:00Z" w16du:dateUtc="2024-06-10T06:19:00Z">
            <w:rPr>
              <w:rFonts w:cstheme="minorHAnsi"/>
              <w:highlight w:val="yellow"/>
            </w:rPr>
          </w:rPrChange>
        </w:rPr>
        <w:t>SCOPE: To be provided by authors:</w:t>
      </w:r>
      <w:r w:rsidR="008D52E0" w:rsidRPr="0001150A">
        <w:rPr>
          <w:rFonts w:cstheme="minorHAnsi"/>
        </w:rPr>
        <w:t xml:space="preserve"> </w:t>
      </w:r>
      <w:ins w:id="203" w:author="Avital E" w:date="2024-06-09T16:02:00Z" w16du:dateUtc="2024-06-09T13:02:00Z">
        <w:r w:rsidR="0069616B">
          <w:rPr>
            <w:rFonts w:cstheme="minorHAnsi"/>
          </w:rPr>
          <w:t>A</w:t>
        </w:r>
        <w:r w:rsidR="0069616B" w:rsidRPr="0001150A">
          <w:rPr>
            <w:rFonts w:cstheme="minorHAnsi"/>
          </w:rPr>
          <w:t xml:space="preserve">lizarin-red staining </w:t>
        </w:r>
        <w:r w:rsidR="0069616B">
          <w:rPr>
            <w:rFonts w:cstheme="minorHAnsi"/>
          </w:rPr>
          <w:t xml:space="preserve">and </w:t>
        </w:r>
      </w:ins>
      <w:r w:rsidR="008D52E0" w:rsidRPr="0001150A">
        <w:rPr>
          <w:rFonts w:cstheme="minorHAnsi"/>
        </w:rPr>
        <w:t>Hoechst Staining of injected cornea</w:t>
      </w:r>
      <w:ins w:id="204" w:author="Avital E" w:date="2024-06-09T15:56:00Z" w16du:dateUtc="2024-06-09T12:56:00Z">
        <w:r w:rsidR="004715F3">
          <w:rPr>
            <w:rFonts w:cstheme="minorHAnsi"/>
          </w:rPr>
          <w:t>. TXT: observe a</w:t>
        </w:r>
      </w:ins>
      <w:ins w:id="205" w:author="Avital E" w:date="2024-06-09T15:58:00Z" w16du:dateUtc="2024-06-09T12:58:00Z">
        <w:r w:rsidR="004715F3">
          <w:rPr>
            <w:rFonts w:cstheme="minorHAnsi"/>
          </w:rPr>
          <w:t>l</w:t>
        </w:r>
      </w:ins>
      <w:ins w:id="206" w:author="Avital E" w:date="2024-06-09T15:56:00Z" w16du:dateUtc="2024-06-09T12:56:00Z">
        <w:r w:rsidR="004715F3">
          <w:rPr>
            <w:rFonts w:cstheme="minorHAnsi"/>
          </w:rPr>
          <w:t>so the non-injected cornea.</w:t>
        </w:r>
      </w:ins>
    </w:p>
    <w:p w14:paraId="2FF0CE8F" w14:textId="7724923C" w:rsidR="008D52E0" w:rsidRPr="006A56DE" w:rsidRDefault="00F90C4F" w:rsidP="009C21D7">
      <w:pPr>
        <w:pStyle w:val="ListParagraph"/>
        <w:numPr>
          <w:ilvl w:val="2"/>
          <w:numId w:val="3"/>
        </w:numPr>
        <w:spacing w:before="120" w:after="120"/>
        <w:contextualSpacing w:val="0"/>
        <w:rPr>
          <w:rFonts w:cstheme="minorHAnsi"/>
          <w:strike/>
          <w:rPrChange w:id="207" w:author="Avital E" w:date="2024-06-10T09:19:00Z" w16du:dateUtc="2024-06-10T06:19:00Z">
            <w:rPr>
              <w:rFonts w:cstheme="minorHAnsi"/>
            </w:rPr>
          </w:rPrChange>
        </w:rPr>
      </w:pPr>
      <w:r w:rsidRPr="006A56DE">
        <w:rPr>
          <w:rFonts w:cstheme="minorHAnsi"/>
          <w:strike/>
          <w:highlight w:val="yellow"/>
          <w:rPrChange w:id="208" w:author="Avital E" w:date="2024-06-10T09:19:00Z" w16du:dateUtc="2024-06-10T06:19:00Z">
            <w:rPr>
              <w:rFonts w:cstheme="minorHAnsi"/>
              <w:highlight w:val="yellow"/>
            </w:rPr>
          </w:rPrChange>
        </w:rPr>
        <w:t>SCOPE: To be provided by authors:</w:t>
      </w:r>
      <w:r w:rsidR="008D52E0" w:rsidRPr="006A56DE">
        <w:rPr>
          <w:rFonts w:cstheme="minorHAnsi"/>
          <w:strike/>
          <w:rPrChange w:id="209" w:author="Avital E" w:date="2024-06-10T09:19:00Z" w16du:dateUtc="2024-06-10T06:19:00Z">
            <w:rPr>
              <w:rFonts w:cstheme="minorHAnsi"/>
            </w:rPr>
          </w:rPrChange>
        </w:rPr>
        <w:t xml:space="preserve"> Hoechst Staining of non-injected cornea </w:t>
      </w:r>
    </w:p>
    <w:p w14:paraId="5189242C" w14:textId="0612D890" w:rsidR="00024322" w:rsidRPr="0001150A" w:rsidRDefault="0066127A" w:rsidP="00A5174E">
      <w:pPr>
        <w:spacing w:before="120" w:after="120"/>
        <w:ind w:left="360"/>
        <w:rPr>
          <w:rFonts w:cstheme="minorHAnsi"/>
          <w:b/>
          <w:bCs/>
        </w:rPr>
      </w:pPr>
      <w:r w:rsidRPr="0001150A">
        <w:rPr>
          <w:rFonts w:cstheme="minorHAnsi"/>
          <w:b/>
          <w:bCs/>
        </w:rPr>
        <w:t xml:space="preserve">Representative </w:t>
      </w:r>
      <w:r w:rsidR="00024322" w:rsidRPr="0001150A">
        <w:rPr>
          <w:rFonts w:cstheme="minorHAnsi"/>
          <w:b/>
          <w:bCs/>
        </w:rPr>
        <w:t>Results</w:t>
      </w:r>
    </w:p>
    <w:p w14:paraId="391C1649" w14:textId="77777777" w:rsidR="008F4510" w:rsidRPr="0001150A" w:rsidRDefault="006C5AB3" w:rsidP="009C21D7">
      <w:pPr>
        <w:pStyle w:val="ListParagraph"/>
        <w:numPr>
          <w:ilvl w:val="1"/>
          <w:numId w:val="3"/>
        </w:numPr>
        <w:spacing w:before="120" w:after="120"/>
        <w:contextualSpacing w:val="0"/>
        <w:rPr>
          <w:rFonts w:cstheme="minorHAnsi"/>
        </w:rPr>
      </w:pPr>
      <w:r w:rsidRPr="0001150A">
        <w:rPr>
          <w:rFonts w:cstheme="minorHAnsi"/>
        </w:rPr>
        <w:t xml:space="preserve">Hoechst dye, a DNA-binding cell-permeable fluorescent marker, was utilized to assess drug bioavailability through intracameral injection </w:t>
      </w:r>
      <w:r w:rsidRPr="0001150A">
        <w:rPr>
          <w:rFonts w:cstheme="minorHAnsi"/>
          <w:b/>
          <w:bCs/>
        </w:rPr>
        <w:t>[1]</w:t>
      </w:r>
      <w:r w:rsidRPr="0001150A">
        <w:rPr>
          <w:rFonts w:cstheme="minorHAnsi"/>
        </w:rPr>
        <w:t>. Endothelial cell uptake of Hoechst was examined 15 minutes post-injection by fluorescent microscopy</w:t>
      </w:r>
      <w:r w:rsidR="008F4510" w:rsidRPr="0001150A">
        <w:rPr>
          <w:rFonts w:cstheme="minorHAnsi"/>
        </w:rPr>
        <w:t xml:space="preserve"> </w:t>
      </w:r>
      <w:r w:rsidR="008F4510" w:rsidRPr="0001150A">
        <w:rPr>
          <w:rFonts w:cstheme="minorHAnsi"/>
          <w:b/>
          <w:bCs/>
        </w:rPr>
        <w:t>[2]</w:t>
      </w:r>
      <w:r w:rsidRPr="0001150A">
        <w:rPr>
          <w:rFonts w:cstheme="minorHAnsi"/>
        </w:rPr>
        <w:t>.</w:t>
      </w:r>
    </w:p>
    <w:p w14:paraId="1E720594" w14:textId="677E96B0" w:rsidR="00785606" w:rsidRPr="0001150A" w:rsidRDefault="00785606" w:rsidP="009C21D7">
      <w:pPr>
        <w:pStyle w:val="ListParagraph"/>
        <w:numPr>
          <w:ilvl w:val="2"/>
          <w:numId w:val="3"/>
        </w:numPr>
        <w:spacing w:before="120" w:after="120"/>
        <w:contextualSpacing w:val="0"/>
        <w:rPr>
          <w:rFonts w:cstheme="minorHAnsi"/>
        </w:rPr>
      </w:pPr>
      <w:r w:rsidRPr="0001150A">
        <w:rPr>
          <w:rFonts w:cstheme="minorHAnsi"/>
        </w:rPr>
        <w:t>LAB MEDIA: Figure 4</w:t>
      </w:r>
    </w:p>
    <w:p w14:paraId="6C4FBB78" w14:textId="09D9716C" w:rsidR="00785606" w:rsidRPr="0001150A" w:rsidRDefault="00785606" w:rsidP="009C21D7">
      <w:pPr>
        <w:pStyle w:val="ListParagraph"/>
        <w:numPr>
          <w:ilvl w:val="2"/>
          <w:numId w:val="3"/>
        </w:numPr>
        <w:spacing w:before="120" w:after="120"/>
        <w:contextualSpacing w:val="0"/>
        <w:rPr>
          <w:rFonts w:cstheme="minorHAnsi"/>
        </w:rPr>
      </w:pPr>
      <w:r w:rsidRPr="0001150A">
        <w:rPr>
          <w:rFonts w:cstheme="minorHAnsi"/>
        </w:rPr>
        <w:t xml:space="preserve">LAB MEDIA: Figure 4 </w:t>
      </w:r>
      <w:r w:rsidRPr="0001150A">
        <w:rPr>
          <w:rFonts w:cstheme="minorHAnsi"/>
          <w:i/>
          <w:iCs/>
          <w:color w:val="0000FF"/>
        </w:rPr>
        <w:t>Video editor: Please emphasize the middle image for “Hoechst”</w:t>
      </w:r>
    </w:p>
    <w:p w14:paraId="4E27CD94" w14:textId="2F8D4C47" w:rsidR="00785606" w:rsidRPr="0001150A" w:rsidRDefault="006C5AB3" w:rsidP="009C21D7">
      <w:pPr>
        <w:pStyle w:val="ListParagraph"/>
        <w:numPr>
          <w:ilvl w:val="1"/>
          <w:numId w:val="3"/>
        </w:numPr>
        <w:spacing w:before="120" w:after="120"/>
        <w:contextualSpacing w:val="0"/>
        <w:rPr>
          <w:rFonts w:cstheme="minorHAnsi"/>
        </w:rPr>
      </w:pPr>
      <w:r w:rsidRPr="0001150A">
        <w:rPr>
          <w:rFonts w:cstheme="minorHAnsi"/>
        </w:rPr>
        <w:t xml:space="preserve">Alizarin Red </w:t>
      </w:r>
      <w:r w:rsidR="00785606" w:rsidRPr="0001150A">
        <w:rPr>
          <w:rFonts w:cstheme="minorHAnsi"/>
        </w:rPr>
        <w:t xml:space="preserve">staining </w:t>
      </w:r>
      <w:r w:rsidRPr="0001150A">
        <w:rPr>
          <w:rFonts w:cstheme="minorHAnsi"/>
        </w:rPr>
        <w:t xml:space="preserve">highlighted the </w:t>
      </w:r>
      <w:r w:rsidR="00785606" w:rsidRPr="0001150A">
        <w:rPr>
          <w:rFonts w:cstheme="minorHAnsi"/>
        </w:rPr>
        <w:t xml:space="preserve">intercellular borders of the </w:t>
      </w:r>
      <w:r w:rsidRPr="0001150A">
        <w:rPr>
          <w:rFonts w:cstheme="minorHAnsi"/>
        </w:rPr>
        <w:t>endothelial layer</w:t>
      </w:r>
      <w:r w:rsidR="00785606" w:rsidRPr="0001150A">
        <w:rPr>
          <w:rFonts w:cstheme="minorHAnsi"/>
        </w:rPr>
        <w:t xml:space="preserve"> </w:t>
      </w:r>
      <w:r w:rsidR="00785606" w:rsidRPr="0001150A">
        <w:rPr>
          <w:rFonts w:cstheme="minorHAnsi"/>
          <w:b/>
          <w:bCs/>
        </w:rPr>
        <w:t>[1]</w:t>
      </w:r>
      <w:r w:rsidRPr="0001150A">
        <w:rPr>
          <w:rFonts w:cstheme="minorHAnsi"/>
        </w:rPr>
        <w:t>.</w:t>
      </w:r>
      <w:r w:rsidR="00470DAD" w:rsidRPr="0001150A">
        <w:rPr>
          <w:rFonts w:cstheme="minorHAnsi"/>
        </w:rPr>
        <w:t xml:space="preserve"> Also, positive Hoechst staining within endothelial cell nuclei confirmed the successful delivery of the dye via this method </w:t>
      </w:r>
      <w:r w:rsidR="00470DAD" w:rsidRPr="0001150A">
        <w:rPr>
          <w:rFonts w:cstheme="minorHAnsi"/>
          <w:b/>
          <w:bCs/>
        </w:rPr>
        <w:t>[2]</w:t>
      </w:r>
      <w:r w:rsidRPr="0001150A">
        <w:rPr>
          <w:rFonts w:cstheme="minorHAnsi"/>
        </w:rPr>
        <w:t xml:space="preserve"> </w:t>
      </w:r>
    </w:p>
    <w:p w14:paraId="3C10FC8B" w14:textId="6CEE9F6A" w:rsidR="00470DAD" w:rsidRPr="0001150A" w:rsidRDefault="00470DAD" w:rsidP="009C21D7">
      <w:pPr>
        <w:pStyle w:val="ListParagraph"/>
        <w:numPr>
          <w:ilvl w:val="2"/>
          <w:numId w:val="3"/>
        </w:numPr>
        <w:spacing w:before="120" w:after="120"/>
        <w:contextualSpacing w:val="0"/>
        <w:rPr>
          <w:rFonts w:cstheme="minorHAnsi"/>
        </w:rPr>
      </w:pPr>
      <w:r w:rsidRPr="0001150A">
        <w:rPr>
          <w:rFonts w:cstheme="minorHAnsi"/>
        </w:rPr>
        <w:t xml:space="preserve">LAB MEDIA: Figure 4 </w:t>
      </w:r>
      <w:r w:rsidRPr="0001150A">
        <w:rPr>
          <w:rFonts w:cstheme="minorHAnsi"/>
          <w:i/>
          <w:iCs/>
          <w:color w:val="0000FF"/>
        </w:rPr>
        <w:t>Video editor: Please emphasize the first image for “Alizarin Red”</w:t>
      </w:r>
    </w:p>
    <w:p w14:paraId="733DFE7D" w14:textId="69ABD496" w:rsidR="00024322" w:rsidRPr="0001150A" w:rsidRDefault="00024322" w:rsidP="009C21D7">
      <w:pPr>
        <w:pStyle w:val="ListParagraph"/>
        <w:numPr>
          <w:ilvl w:val="2"/>
          <w:numId w:val="3"/>
        </w:numPr>
        <w:spacing w:before="120" w:after="120"/>
        <w:contextualSpacing w:val="0"/>
        <w:rPr>
          <w:rFonts w:cstheme="minorHAnsi"/>
        </w:rPr>
      </w:pPr>
      <w:r w:rsidRPr="0001150A">
        <w:rPr>
          <w:rFonts w:cstheme="minorHAnsi"/>
        </w:rPr>
        <w:t>LAB MEDIA:</w:t>
      </w:r>
      <w:r w:rsidR="00470DAD" w:rsidRPr="0001150A">
        <w:rPr>
          <w:rFonts w:cstheme="minorHAnsi"/>
        </w:rPr>
        <w:t xml:space="preserve"> Figure 4 </w:t>
      </w:r>
      <w:r w:rsidR="00470DAD" w:rsidRPr="0001150A">
        <w:rPr>
          <w:rFonts w:cstheme="minorHAnsi"/>
          <w:i/>
          <w:iCs/>
          <w:color w:val="0000FF"/>
        </w:rPr>
        <w:t>Video editor: Please emphasize the last image for “Merge”</w:t>
      </w:r>
    </w:p>
    <w:p w14:paraId="61969AE8" w14:textId="77777777" w:rsidR="006F2681" w:rsidRPr="0001150A" w:rsidRDefault="006F2681">
      <w:pPr>
        <w:rPr>
          <w:rFonts w:cstheme="minorHAnsi"/>
        </w:rPr>
      </w:pPr>
    </w:p>
    <w:sectPr w:rsidR="006F2681" w:rsidRPr="0001150A" w:rsidSect="00617B06">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63A2F" w14:textId="77777777" w:rsidR="0075567F" w:rsidRDefault="0075567F">
      <w:r>
        <w:separator/>
      </w:r>
    </w:p>
    <w:p w14:paraId="10C2C96F" w14:textId="77777777" w:rsidR="0075567F" w:rsidRDefault="0075567F"/>
  </w:endnote>
  <w:endnote w:type="continuationSeparator" w:id="0">
    <w:p w14:paraId="40D418F8" w14:textId="77777777" w:rsidR="0075567F" w:rsidRDefault="0075567F">
      <w:r>
        <w:continuationSeparator/>
      </w:r>
    </w:p>
    <w:p w14:paraId="23CEB318" w14:textId="77777777" w:rsidR="0075567F" w:rsidRDefault="007556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ABD70" w14:textId="77525567" w:rsidR="00ED23F4" w:rsidRPr="00790E8C" w:rsidRDefault="00336C61" w:rsidP="003C7FE5">
    <w:pPr>
      <w:pStyle w:val="Footer"/>
      <w:tabs>
        <w:tab w:val="clear" w:pos="8640"/>
        <w:tab w:val="left" w:pos="521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133C8B">
      <w:rPr>
        <w:rFonts w:cstheme="minorHAnsi"/>
        <w:noProof/>
        <w:lang w:val="en-US"/>
      </w:rPr>
      <w:t>2024</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3C7FE5">
      <w:rPr>
        <w:rFonts w:cstheme="minorHAnsi"/>
      </w:rPr>
      <w:t>May 20, 2024</w:t>
    </w:r>
    <w:r w:rsidR="003C7FE5">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34E5D" w14:textId="77777777" w:rsidR="0075567F" w:rsidRDefault="0075567F">
      <w:r>
        <w:separator/>
      </w:r>
    </w:p>
    <w:p w14:paraId="7C020206" w14:textId="77777777" w:rsidR="0075567F" w:rsidRDefault="0075567F"/>
  </w:footnote>
  <w:footnote w:type="continuationSeparator" w:id="0">
    <w:p w14:paraId="56931EC3" w14:textId="77777777" w:rsidR="0075567F" w:rsidRDefault="0075567F">
      <w:r>
        <w:continuationSeparator/>
      </w:r>
    </w:p>
    <w:p w14:paraId="650FF993" w14:textId="77777777" w:rsidR="0075567F" w:rsidRDefault="007556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24144" w14:textId="223DC17B" w:rsidR="00336C61" w:rsidRPr="006D3AC7" w:rsidRDefault="00336C61" w:rsidP="003C7FE5">
    <w:pPr>
      <w:pStyle w:val="Header"/>
      <w:tabs>
        <w:tab w:val="clear" w:pos="4320"/>
        <w:tab w:val="clear" w:pos="8640"/>
        <w:tab w:val="center" w:pos="4680"/>
      </w:tabs>
      <w:spacing w:before="240"/>
      <w:rPr>
        <w:rFonts w:cstheme="minorHAnsi"/>
        <w:b/>
        <w:color w:val="FF0000"/>
        <w:sz w:val="28"/>
        <w:szCs w:val="28"/>
        <w:u w:val="single"/>
      </w:rPr>
    </w:pPr>
    <w:r w:rsidRPr="003C7FE5">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C7FE5" w:rsidRPr="003C7FE5">
      <w:rPr>
        <w:color w:val="00B050"/>
      </w:rPr>
      <w:t xml:space="preserve"> </w:t>
    </w:r>
    <w:r w:rsidR="003C7FE5" w:rsidRPr="003C7FE5">
      <w:rPr>
        <w:rFonts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C6E587D"/>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2138"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19"/>
  </w:num>
  <w:num w:numId="41" w16cid:durableId="857502586">
    <w:abstractNumId w:val="21"/>
  </w:num>
  <w:num w:numId="42" w16cid:durableId="829755101">
    <w:abstractNumId w:val="28"/>
  </w:num>
  <w:num w:numId="43" w16cid:durableId="1976527328">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vital E">
    <w15:presenceInfo w15:providerId="Windows Live" w15:userId="cf7dfef4dc60f2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 w:name="StyleGuidePreference" w:val="-1"/>
  </w:docVars>
  <w:rsids>
    <w:rsidRoot w:val="00BF2674"/>
    <w:rsid w:val="00000E22"/>
    <w:rsid w:val="000033EF"/>
    <w:rsid w:val="00003438"/>
    <w:rsid w:val="00003C8B"/>
    <w:rsid w:val="000051DE"/>
    <w:rsid w:val="0000605D"/>
    <w:rsid w:val="00006716"/>
    <w:rsid w:val="00010DD0"/>
    <w:rsid w:val="0001150A"/>
    <w:rsid w:val="0001266D"/>
    <w:rsid w:val="00012B08"/>
    <w:rsid w:val="00013862"/>
    <w:rsid w:val="00017ACD"/>
    <w:rsid w:val="00023E22"/>
    <w:rsid w:val="00024322"/>
    <w:rsid w:val="00025DE9"/>
    <w:rsid w:val="000326C8"/>
    <w:rsid w:val="000326F7"/>
    <w:rsid w:val="0003279B"/>
    <w:rsid w:val="00037828"/>
    <w:rsid w:val="00043807"/>
    <w:rsid w:val="00045112"/>
    <w:rsid w:val="000526B4"/>
    <w:rsid w:val="00055137"/>
    <w:rsid w:val="000725E2"/>
    <w:rsid w:val="00074929"/>
    <w:rsid w:val="00083792"/>
    <w:rsid w:val="00085F90"/>
    <w:rsid w:val="0008613B"/>
    <w:rsid w:val="00090BAC"/>
    <w:rsid w:val="000920A1"/>
    <w:rsid w:val="000926C6"/>
    <w:rsid w:val="000A2498"/>
    <w:rsid w:val="000B0B1A"/>
    <w:rsid w:val="000B2085"/>
    <w:rsid w:val="000B24ED"/>
    <w:rsid w:val="000B373D"/>
    <w:rsid w:val="000B387A"/>
    <w:rsid w:val="000B3FCF"/>
    <w:rsid w:val="000B4E9A"/>
    <w:rsid w:val="000B5F9C"/>
    <w:rsid w:val="000C27AE"/>
    <w:rsid w:val="000C39AF"/>
    <w:rsid w:val="000C6AEE"/>
    <w:rsid w:val="000D065F"/>
    <w:rsid w:val="000D0D24"/>
    <w:rsid w:val="000D17E8"/>
    <w:rsid w:val="000D2C59"/>
    <w:rsid w:val="000D35D9"/>
    <w:rsid w:val="000D6506"/>
    <w:rsid w:val="000D67E3"/>
    <w:rsid w:val="000D761F"/>
    <w:rsid w:val="000D79FB"/>
    <w:rsid w:val="000E1C29"/>
    <w:rsid w:val="000E236A"/>
    <w:rsid w:val="000E6166"/>
    <w:rsid w:val="000F05F6"/>
    <w:rsid w:val="000F0F14"/>
    <w:rsid w:val="000F1A61"/>
    <w:rsid w:val="001016BD"/>
    <w:rsid w:val="001026D1"/>
    <w:rsid w:val="001052C8"/>
    <w:rsid w:val="00106F46"/>
    <w:rsid w:val="001115D1"/>
    <w:rsid w:val="0012328D"/>
    <w:rsid w:val="00125924"/>
    <w:rsid w:val="00126973"/>
    <w:rsid w:val="001302B1"/>
    <w:rsid w:val="001331E3"/>
    <w:rsid w:val="00133C8B"/>
    <w:rsid w:val="00141CDA"/>
    <w:rsid w:val="00143557"/>
    <w:rsid w:val="001469E6"/>
    <w:rsid w:val="00151824"/>
    <w:rsid w:val="001528A5"/>
    <w:rsid w:val="00154E3D"/>
    <w:rsid w:val="00162D51"/>
    <w:rsid w:val="001638D1"/>
    <w:rsid w:val="0016471F"/>
    <w:rsid w:val="001670E9"/>
    <w:rsid w:val="00176D6F"/>
    <w:rsid w:val="00177B33"/>
    <w:rsid w:val="001819E3"/>
    <w:rsid w:val="00184EF9"/>
    <w:rsid w:val="00191A77"/>
    <w:rsid w:val="00194DBB"/>
    <w:rsid w:val="001A5004"/>
    <w:rsid w:val="001B3024"/>
    <w:rsid w:val="001B5C46"/>
    <w:rsid w:val="001C3C85"/>
    <w:rsid w:val="001C5DB5"/>
    <w:rsid w:val="001C7BBC"/>
    <w:rsid w:val="001D66A5"/>
    <w:rsid w:val="001E2225"/>
    <w:rsid w:val="001E230F"/>
    <w:rsid w:val="001E52A3"/>
    <w:rsid w:val="001F0890"/>
    <w:rsid w:val="001F615E"/>
    <w:rsid w:val="0020242F"/>
    <w:rsid w:val="00205776"/>
    <w:rsid w:val="00214268"/>
    <w:rsid w:val="0023484D"/>
    <w:rsid w:val="002348A6"/>
    <w:rsid w:val="002422D6"/>
    <w:rsid w:val="00244CDB"/>
    <w:rsid w:val="00247BFF"/>
    <w:rsid w:val="0025310D"/>
    <w:rsid w:val="002544F1"/>
    <w:rsid w:val="002545F1"/>
    <w:rsid w:val="002553AE"/>
    <w:rsid w:val="002617AD"/>
    <w:rsid w:val="00264483"/>
    <w:rsid w:val="00264B3C"/>
    <w:rsid w:val="00265C44"/>
    <w:rsid w:val="00265EAD"/>
    <w:rsid w:val="00265F76"/>
    <w:rsid w:val="00272EE2"/>
    <w:rsid w:val="002773BA"/>
    <w:rsid w:val="00277C90"/>
    <w:rsid w:val="00277F11"/>
    <w:rsid w:val="00283E3E"/>
    <w:rsid w:val="002851C5"/>
    <w:rsid w:val="00287206"/>
    <w:rsid w:val="00292508"/>
    <w:rsid w:val="002929B8"/>
    <w:rsid w:val="00294464"/>
    <w:rsid w:val="002A6F5D"/>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6C61"/>
    <w:rsid w:val="003374BD"/>
    <w:rsid w:val="00342D7B"/>
    <w:rsid w:val="0034350D"/>
    <w:rsid w:val="0034684D"/>
    <w:rsid w:val="00347FE0"/>
    <w:rsid w:val="003513A5"/>
    <w:rsid w:val="00355D9B"/>
    <w:rsid w:val="00357FB7"/>
    <w:rsid w:val="00360CA2"/>
    <w:rsid w:val="00363153"/>
    <w:rsid w:val="00364249"/>
    <w:rsid w:val="003754A7"/>
    <w:rsid w:val="0038502C"/>
    <w:rsid w:val="00386777"/>
    <w:rsid w:val="00395684"/>
    <w:rsid w:val="003A1109"/>
    <w:rsid w:val="003A49C2"/>
    <w:rsid w:val="003A6BB2"/>
    <w:rsid w:val="003B00BE"/>
    <w:rsid w:val="003B16EA"/>
    <w:rsid w:val="003B3E2A"/>
    <w:rsid w:val="003B5E26"/>
    <w:rsid w:val="003C1044"/>
    <w:rsid w:val="003C32EC"/>
    <w:rsid w:val="003C4EFA"/>
    <w:rsid w:val="003C7FE5"/>
    <w:rsid w:val="003D0847"/>
    <w:rsid w:val="003D0FD6"/>
    <w:rsid w:val="003E2BC9"/>
    <w:rsid w:val="003F4B52"/>
    <w:rsid w:val="004034B6"/>
    <w:rsid w:val="0041080A"/>
    <w:rsid w:val="004114EA"/>
    <w:rsid w:val="00412541"/>
    <w:rsid w:val="00414B4F"/>
    <w:rsid w:val="00420A1E"/>
    <w:rsid w:val="00421271"/>
    <w:rsid w:val="00422719"/>
    <w:rsid w:val="00426350"/>
    <w:rsid w:val="00426C00"/>
    <w:rsid w:val="00435EE9"/>
    <w:rsid w:val="00440FFA"/>
    <w:rsid w:val="004425EC"/>
    <w:rsid w:val="00443E8B"/>
    <w:rsid w:val="00450B27"/>
    <w:rsid w:val="00453116"/>
    <w:rsid w:val="00455510"/>
    <w:rsid w:val="00455638"/>
    <w:rsid w:val="00456442"/>
    <w:rsid w:val="004566CC"/>
    <w:rsid w:val="00456A5D"/>
    <w:rsid w:val="00462A63"/>
    <w:rsid w:val="0046452A"/>
    <w:rsid w:val="00464D72"/>
    <w:rsid w:val="004659CE"/>
    <w:rsid w:val="00467080"/>
    <w:rsid w:val="0047071C"/>
    <w:rsid w:val="00470DAD"/>
    <w:rsid w:val="004715F3"/>
    <w:rsid w:val="00472752"/>
    <w:rsid w:val="0047306D"/>
    <w:rsid w:val="00473C27"/>
    <w:rsid w:val="00473E1C"/>
    <w:rsid w:val="0048283A"/>
    <w:rsid w:val="00482D4C"/>
    <w:rsid w:val="00483E1B"/>
    <w:rsid w:val="00491B01"/>
    <w:rsid w:val="00493A57"/>
    <w:rsid w:val="004C1095"/>
    <w:rsid w:val="004C2DAD"/>
    <w:rsid w:val="004C6ED2"/>
    <w:rsid w:val="004D3040"/>
    <w:rsid w:val="004D4A4F"/>
    <w:rsid w:val="004D5C8C"/>
    <w:rsid w:val="004E0C5A"/>
    <w:rsid w:val="004E2BE1"/>
    <w:rsid w:val="004E35F1"/>
    <w:rsid w:val="004E3F8E"/>
    <w:rsid w:val="004E4801"/>
    <w:rsid w:val="004E5008"/>
    <w:rsid w:val="004F664D"/>
    <w:rsid w:val="00510506"/>
    <w:rsid w:val="00511F52"/>
    <w:rsid w:val="0051251B"/>
    <w:rsid w:val="00513853"/>
    <w:rsid w:val="0052184A"/>
    <w:rsid w:val="00524258"/>
    <w:rsid w:val="005245CE"/>
    <w:rsid w:val="00530DD9"/>
    <w:rsid w:val="005320E4"/>
    <w:rsid w:val="00533EF4"/>
    <w:rsid w:val="00534B83"/>
    <w:rsid w:val="00535D70"/>
    <w:rsid w:val="005363E2"/>
    <w:rsid w:val="00536D89"/>
    <w:rsid w:val="0054107B"/>
    <w:rsid w:val="00544E06"/>
    <w:rsid w:val="005463CB"/>
    <w:rsid w:val="00547699"/>
    <w:rsid w:val="00557116"/>
    <w:rsid w:val="0055763A"/>
    <w:rsid w:val="00565757"/>
    <w:rsid w:val="0058214E"/>
    <w:rsid w:val="005829FA"/>
    <w:rsid w:val="00585ECC"/>
    <w:rsid w:val="005925C3"/>
    <w:rsid w:val="00594A84"/>
    <w:rsid w:val="00595727"/>
    <w:rsid w:val="005A02B6"/>
    <w:rsid w:val="005A09D8"/>
    <w:rsid w:val="005A1F5E"/>
    <w:rsid w:val="005A33C6"/>
    <w:rsid w:val="005A3F8F"/>
    <w:rsid w:val="005B1DDC"/>
    <w:rsid w:val="005B6859"/>
    <w:rsid w:val="005C1AB6"/>
    <w:rsid w:val="005C6D1E"/>
    <w:rsid w:val="005D0F8B"/>
    <w:rsid w:val="005D783F"/>
    <w:rsid w:val="005E2B7E"/>
    <w:rsid w:val="005F0509"/>
    <w:rsid w:val="005F18A3"/>
    <w:rsid w:val="005F1ADF"/>
    <w:rsid w:val="00604177"/>
    <w:rsid w:val="006137EC"/>
    <w:rsid w:val="00617B06"/>
    <w:rsid w:val="006222B6"/>
    <w:rsid w:val="00622BE8"/>
    <w:rsid w:val="00623221"/>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48D7"/>
    <w:rsid w:val="006661FF"/>
    <w:rsid w:val="0066713D"/>
    <w:rsid w:val="0067274F"/>
    <w:rsid w:val="00672CD1"/>
    <w:rsid w:val="006733A4"/>
    <w:rsid w:val="006801B1"/>
    <w:rsid w:val="0069616B"/>
    <w:rsid w:val="0069665E"/>
    <w:rsid w:val="006A0250"/>
    <w:rsid w:val="006A14A2"/>
    <w:rsid w:val="006A15C5"/>
    <w:rsid w:val="006A1B4F"/>
    <w:rsid w:val="006A21CB"/>
    <w:rsid w:val="006A56DE"/>
    <w:rsid w:val="006A6324"/>
    <w:rsid w:val="006B2573"/>
    <w:rsid w:val="006C08AE"/>
    <w:rsid w:val="006C0E87"/>
    <w:rsid w:val="006C1A3B"/>
    <w:rsid w:val="006C4093"/>
    <w:rsid w:val="006C50A2"/>
    <w:rsid w:val="006C5263"/>
    <w:rsid w:val="006C5AB3"/>
    <w:rsid w:val="006D1F9B"/>
    <w:rsid w:val="006D22E5"/>
    <w:rsid w:val="006D3AC7"/>
    <w:rsid w:val="006D7676"/>
    <w:rsid w:val="006D7D9D"/>
    <w:rsid w:val="006E16D4"/>
    <w:rsid w:val="006F06AF"/>
    <w:rsid w:val="006F2681"/>
    <w:rsid w:val="00710EA3"/>
    <w:rsid w:val="0071156C"/>
    <w:rsid w:val="0071294C"/>
    <w:rsid w:val="0071340B"/>
    <w:rsid w:val="00724E3B"/>
    <w:rsid w:val="0072731A"/>
    <w:rsid w:val="00731E5D"/>
    <w:rsid w:val="0073725B"/>
    <w:rsid w:val="00740189"/>
    <w:rsid w:val="00743DC5"/>
    <w:rsid w:val="00745D4B"/>
    <w:rsid w:val="0074669B"/>
    <w:rsid w:val="00746865"/>
    <w:rsid w:val="007474E4"/>
    <w:rsid w:val="007548F3"/>
    <w:rsid w:val="0075567F"/>
    <w:rsid w:val="007574EC"/>
    <w:rsid w:val="0076691B"/>
    <w:rsid w:val="0077071A"/>
    <w:rsid w:val="00772380"/>
    <w:rsid w:val="00772548"/>
    <w:rsid w:val="00777388"/>
    <w:rsid w:val="00785075"/>
    <w:rsid w:val="00785606"/>
    <w:rsid w:val="00790758"/>
    <w:rsid w:val="00790E8C"/>
    <w:rsid w:val="007A149A"/>
    <w:rsid w:val="007A159E"/>
    <w:rsid w:val="007A4E1D"/>
    <w:rsid w:val="007A5994"/>
    <w:rsid w:val="007B0FBB"/>
    <w:rsid w:val="007B3E0E"/>
    <w:rsid w:val="007C4546"/>
    <w:rsid w:val="007D36E8"/>
    <w:rsid w:val="007D4222"/>
    <w:rsid w:val="007D61A8"/>
    <w:rsid w:val="007E1D2C"/>
    <w:rsid w:val="007F48D4"/>
    <w:rsid w:val="00802635"/>
    <w:rsid w:val="00804C75"/>
    <w:rsid w:val="008058C8"/>
    <w:rsid w:val="00806B1B"/>
    <w:rsid w:val="008123C3"/>
    <w:rsid w:val="00812D41"/>
    <w:rsid w:val="00817AD3"/>
    <w:rsid w:val="00817D9F"/>
    <w:rsid w:val="00824A22"/>
    <w:rsid w:val="00831E2A"/>
    <w:rsid w:val="00831FBF"/>
    <w:rsid w:val="00832FA5"/>
    <w:rsid w:val="0083566C"/>
    <w:rsid w:val="00836659"/>
    <w:rsid w:val="008373A7"/>
    <w:rsid w:val="008459FC"/>
    <w:rsid w:val="00846E73"/>
    <w:rsid w:val="00851B3E"/>
    <w:rsid w:val="00851C4B"/>
    <w:rsid w:val="00854994"/>
    <w:rsid w:val="0085578B"/>
    <w:rsid w:val="00860BC3"/>
    <w:rsid w:val="00867541"/>
    <w:rsid w:val="00873D1A"/>
    <w:rsid w:val="00875BE8"/>
    <w:rsid w:val="00875F24"/>
    <w:rsid w:val="00877B88"/>
    <w:rsid w:val="0088113B"/>
    <w:rsid w:val="00893930"/>
    <w:rsid w:val="00897CE9"/>
    <w:rsid w:val="008A0177"/>
    <w:rsid w:val="008A1C0C"/>
    <w:rsid w:val="008A413E"/>
    <w:rsid w:val="008A7A3E"/>
    <w:rsid w:val="008C642C"/>
    <w:rsid w:val="008D0E4A"/>
    <w:rsid w:val="008D2223"/>
    <w:rsid w:val="008D2A6A"/>
    <w:rsid w:val="008D52E0"/>
    <w:rsid w:val="008D52FB"/>
    <w:rsid w:val="008D58EC"/>
    <w:rsid w:val="008D7284"/>
    <w:rsid w:val="008E74F7"/>
    <w:rsid w:val="008F239E"/>
    <w:rsid w:val="008F4510"/>
    <w:rsid w:val="008F7754"/>
    <w:rsid w:val="0090117D"/>
    <w:rsid w:val="009055DD"/>
    <w:rsid w:val="00906EFB"/>
    <w:rsid w:val="009114D8"/>
    <w:rsid w:val="00914917"/>
    <w:rsid w:val="009149A4"/>
    <w:rsid w:val="009212DD"/>
    <w:rsid w:val="00921AB9"/>
    <w:rsid w:val="00927B12"/>
    <w:rsid w:val="009301B8"/>
    <w:rsid w:val="00931D78"/>
    <w:rsid w:val="00934463"/>
    <w:rsid w:val="00941F06"/>
    <w:rsid w:val="009431F3"/>
    <w:rsid w:val="00947092"/>
    <w:rsid w:val="009470DC"/>
    <w:rsid w:val="00951A8E"/>
    <w:rsid w:val="009538A4"/>
    <w:rsid w:val="00954870"/>
    <w:rsid w:val="00954BDD"/>
    <w:rsid w:val="00962168"/>
    <w:rsid w:val="009625B1"/>
    <w:rsid w:val="00963A9F"/>
    <w:rsid w:val="00966F67"/>
    <w:rsid w:val="009809C5"/>
    <w:rsid w:val="00985F44"/>
    <w:rsid w:val="00987081"/>
    <w:rsid w:val="00992857"/>
    <w:rsid w:val="00995CB8"/>
    <w:rsid w:val="00997611"/>
    <w:rsid w:val="009A0E7C"/>
    <w:rsid w:val="009A2C33"/>
    <w:rsid w:val="009A3CBD"/>
    <w:rsid w:val="009B2183"/>
    <w:rsid w:val="009B3807"/>
    <w:rsid w:val="009B4EE3"/>
    <w:rsid w:val="009B671E"/>
    <w:rsid w:val="009C041E"/>
    <w:rsid w:val="009C2062"/>
    <w:rsid w:val="009C21D7"/>
    <w:rsid w:val="009C7B9A"/>
    <w:rsid w:val="009D21B9"/>
    <w:rsid w:val="009E4241"/>
    <w:rsid w:val="009E7BDA"/>
    <w:rsid w:val="009F0554"/>
    <w:rsid w:val="009F356C"/>
    <w:rsid w:val="009F51F2"/>
    <w:rsid w:val="00A07468"/>
    <w:rsid w:val="00A15FBC"/>
    <w:rsid w:val="00A164F5"/>
    <w:rsid w:val="00A20DA8"/>
    <w:rsid w:val="00A218EC"/>
    <w:rsid w:val="00A310D7"/>
    <w:rsid w:val="00A3138F"/>
    <w:rsid w:val="00A319BE"/>
    <w:rsid w:val="00A31F9A"/>
    <w:rsid w:val="00A40760"/>
    <w:rsid w:val="00A4233A"/>
    <w:rsid w:val="00A44D5D"/>
    <w:rsid w:val="00A44EFB"/>
    <w:rsid w:val="00A5174E"/>
    <w:rsid w:val="00A5213D"/>
    <w:rsid w:val="00A5222C"/>
    <w:rsid w:val="00A60320"/>
    <w:rsid w:val="00A72FC5"/>
    <w:rsid w:val="00A730E3"/>
    <w:rsid w:val="00A77CF6"/>
    <w:rsid w:val="00A84BA8"/>
    <w:rsid w:val="00A84C50"/>
    <w:rsid w:val="00A91283"/>
    <w:rsid w:val="00AA132F"/>
    <w:rsid w:val="00AA48B7"/>
    <w:rsid w:val="00AB3338"/>
    <w:rsid w:val="00AB435B"/>
    <w:rsid w:val="00AC16C3"/>
    <w:rsid w:val="00AC5C22"/>
    <w:rsid w:val="00AC5EF4"/>
    <w:rsid w:val="00AC63FC"/>
    <w:rsid w:val="00AD3B12"/>
    <w:rsid w:val="00AD3B41"/>
    <w:rsid w:val="00AD4F04"/>
    <w:rsid w:val="00AE11E8"/>
    <w:rsid w:val="00AE2480"/>
    <w:rsid w:val="00AF3977"/>
    <w:rsid w:val="00AF623F"/>
    <w:rsid w:val="00B00969"/>
    <w:rsid w:val="00B0143B"/>
    <w:rsid w:val="00B0394A"/>
    <w:rsid w:val="00B04340"/>
    <w:rsid w:val="00B06D92"/>
    <w:rsid w:val="00B07A3B"/>
    <w:rsid w:val="00B13941"/>
    <w:rsid w:val="00B33E59"/>
    <w:rsid w:val="00B340A8"/>
    <w:rsid w:val="00B3428E"/>
    <w:rsid w:val="00B36993"/>
    <w:rsid w:val="00B40E12"/>
    <w:rsid w:val="00B424D3"/>
    <w:rsid w:val="00B435B8"/>
    <w:rsid w:val="00B4499C"/>
    <w:rsid w:val="00B5116D"/>
    <w:rsid w:val="00B60E0A"/>
    <w:rsid w:val="00B6201D"/>
    <w:rsid w:val="00B653B7"/>
    <w:rsid w:val="00B66A14"/>
    <w:rsid w:val="00B7250F"/>
    <w:rsid w:val="00B807E5"/>
    <w:rsid w:val="00B847A0"/>
    <w:rsid w:val="00B87BC5"/>
    <w:rsid w:val="00BA273E"/>
    <w:rsid w:val="00BA2EF5"/>
    <w:rsid w:val="00BA4572"/>
    <w:rsid w:val="00BC3F28"/>
    <w:rsid w:val="00BC6DA7"/>
    <w:rsid w:val="00BD4346"/>
    <w:rsid w:val="00BD538E"/>
    <w:rsid w:val="00BE051D"/>
    <w:rsid w:val="00BE1278"/>
    <w:rsid w:val="00BE756D"/>
    <w:rsid w:val="00BF2674"/>
    <w:rsid w:val="00BF2B34"/>
    <w:rsid w:val="00BF3754"/>
    <w:rsid w:val="00BF3B37"/>
    <w:rsid w:val="00BF7B30"/>
    <w:rsid w:val="00C00F3F"/>
    <w:rsid w:val="00C035C7"/>
    <w:rsid w:val="00C058AE"/>
    <w:rsid w:val="00C1037E"/>
    <w:rsid w:val="00C12062"/>
    <w:rsid w:val="00C16CA9"/>
    <w:rsid w:val="00C2620F"/>
    <w:rsid w:val="00C34F4C"/>
    <w:rsid w:val="00C428F1"/>
    <w:rsid w:val="00C55876"/>
    <w:rsid w:val="00C602B2"/>
    <w:rsid w:val="00C70C90"/>
    <w:rsid w:val="00C7374B"/>
    <w:rsid w:val="00C766A8"/>
    <w:rsid w:val="00C8109F"/>
    <w:rsid w:val="00C82679"/>
    <w:rsid w:val="00C836F3"/>
    <w:rsid w:val="00C9250E"/>
    <w:rsid w:val="00C96FC6"/>
    <w:rsid w:val="00C97B11"/>
    <w:rsid w:val="00CA4453"/>
    <w:rsid w:val="00CB039A"/>
    <w:rsid w:val="00CB0B79"/>
    <w:rsid w:val="00CB5DE5"/>
    <w:rsid w:val="00CC0C58"/>
    <w:rsid w:val="00CC1850"/>
    <w:rsid w:val="00CC29BF"/>
    <w:rsid w:val="00CC52BE"/>
    <w:rsid w:val="00CD515D"/>
    <w:rsid w:val="00CD63B8"/>
    <w:rsid w:val="00CD7F92"/>
    <w:rsid w:val="00CE10F2"/>
    <w:rsid w:val="00CE2C57"/>
    <w:rsid w:val="00CE4904"/>
    <w:rsid w:val="00CE696A"/>
    <w:rsid w:val="00CF2130"/>
    <w:rsid w:val="00CF22F6"/>
    <w:rsid w:val="00CF5E58"/>
    <w:rsid w:val="00CF6830"/>
    <w:rsid w:val="00CF771C"/>
    <w:rsid w:val="00D00EF4"/>
    <w:rsid w:val="00D103FE"/>
    <w:rsid w:val="00D10BFA"/>
    <w:rsid w:val="00D10F00"/>
    <w:rsid w:val="00D150D8"/>
    <w:rsid w:val="00D16B93"/>
    <w:rsid w:val="00D30007"/>
    <w:rsid w:val="00D300CE"/>
    <w:rsid w:val="00D37C1A"/>
    <w:rsid w:val="00D406D6"/>
    <w:rsid w:val="00D45AF7"/>
    <w:rsid w:val="00D466AF"/>
    <w:rsid w:val="00D473BF"/>
    <w:rsid w:val="00D47642"/>
    <w:rsid w:val="00D5169F"/>
    <w:rsid w:val="00D6314B"/>
    <w:rsid w:val="00D64ABA"/>
    <w:rsid w:val="00D654B4"/>
    <w:rsid w:val="00D6629C"/>
    <w:rsid w:val="00D662C7"/>
    <w:rsid w:val="00D712A3"/>
    <w:rsid w:val="00D75084"/>
    <w:rsid w:val="00D75193"/>
    <w:rsid w:val="00D7547B"/>
    <w:rsid w:val="00D80DEB"/>
    <w:rsid w:val="00D84710"/>
    <w:rsid w:val="00D87F73"/>
    <w:rsid w:val="00D95C4C"/>
    <w:rsid w:val="00DA117F"/>
    <w:rsid w:val="00DA17FB"/>
    <w:rsid w:val="00DA607D"/>
    <w:rsid w:val="00DB0BA1"/>
    <w:rsid w:val="00DB16A4"/>
    <w:rsid w:val="00DB3580"/>
    <w:rsid w:val="00DB7EBA"/>
    <w:rsid w:val="00DC058D"/>
    <w:rsid w:val="00DC1E10"/>
    <w:rsid w:val="00DC2504"/>
    <w:rsid w:val="00DC311D"/>
    <w:rsid w:val="00DC7C84"/>
    <w:rsid w:val="00DC7D3A"/>
    <w:rsid w:val="00DD231A"/>
    <w:rsid w:val="00DD2CF9"/>
    <w:rsid w:val="00DD3956"/>
    <w:rsid w:val="00DE0E89"/>
    <w:rsid w:val="00DE2554"/>
    <w:rsid w:val="00DE2882"/>
    <w:rsid w:val="00DE46DB"/>
    <w:rsid w:val="00DE66F3"/>
    <w:rsid w:val="00DF0865"/>
    <w:rsid w:val="00DF1693"/>
    <w:rsid w:val="00DF307B"/>
    <w:rsid w:val="00E04EFB"/>
    <w:rsid w:val="00E0555B"/>
    <w:rsid w:val="00E0640A"/>
    <w:rsid w:val="00E072C2"/>
    <w:rsid w:val="00E24673"/>
    <w:rsid w:val="00E24898"/>
    <w:rsid w:val="00E24EDB"/>
    <w:rsid w:val="00E27EF5"/>
    <w:rsid w:val="00E31A5B"/>
    <w:rsid w:val="00E355EE"/>
    <w:rsid w:val="00E35FB3"/>
    <w:rsid w:val="00E44C46"/>
    <w:rsid w:val="00E55496"/>
    <w:rsid w:val="00E564E2"/>
    <w:rsid w:val="00E629C1"/>
    <w:rsid w:val="00E65758"/>
    <w:rsid w:val="00E662CA"/>
    <w:rsid w:val="00E718B1"/>
    <w:rsid w:val="00E74FC0"/>
    <w:rsid w:val="00E8076C"/>
    <w:rsid w:val="00E817F1"/>
    <w:rsid w:val="00E86E4B"/>
    <w:rsid w:val="00E87DA4"/>
    <w:rsid w:val="00E912CE"/>
    <w:rsid w:val="00E96167"/>
    <w:rsid w:val="00EA15F6"/>
    <w:rsid w:val="00EA20E5"/>
    <w:rsid w:val="00EA2756"/>
    <w:rsid w:val="00EA341C"/>
    <w:rsid w:val="00EA4B94"/>
    <w:rsid w:val="00EA60D4"/>
    <w:rsid w:val="00EC098C"/>
    <w:rsid w:val="00EC3C46"/>
    <w:rsid w:val="00EC69FF"/>
    <w:rsid w:val="00ED00F1"/>
    <w:rsid w:val="00ED23F4"/>
    <w:rsid w:val="00ED592D"/>
    <w:rsid w:val="00ED6438"/>
    <w:rsid w:val="00EE00CF"/>
    <w:rsid w:val="00EE1E2F"/>
    <w:rsid w:val="00EE39ED"/>
    <w:rsid w:val="00EE4460"/>
    <w:rsid w:val="00EF4E2B"/>
    <w:rsid w:val="00EF5F1F"/>
    <w:rsid w:val="00F0293A"/>
    <w:rsid w:val="00F02967"/>
    <w:rsid w:val="00F045D1"/>
    <w:rsid w:val="00F04E9E"/>
    <w:rsid w:val="00F10CF8"/>
    <w:rsid w:val="00F10FAD"/>
    <w:rsid w:val="00F146E3"/>
    <w:rsid w:val="00F153F4"/>
    <w:rsid w:val="00F22F5E"/>
    <w:rsid w:val="00F23806"/>
    <w:rsid w:val="00F3061E"/>
    <w:rsid w:val="00F35094"/>
    <w:rsid w:val="00F4412A"/>
    <w:rsid w:val="00F56A75"/>
    <w:rsid w:val="00F6065E"/>
    <w:rsid w:val="00F60B45"/>
    <w:rsid w:val="00F60C18"/>
    <w:rsid w:val="00F64FB6"/>
    <w:rsid w:val="00F728FB"/>
    <w:rsid w:val="00F734E7"/>
    <w:rsid w:val="00F74090"/>
    <w:rsid w:val="00F76A1C"/>
    <w:rsid w:val="00F80FD0"/>
    <w:rsid w:val="00F8149F"/>
    <w:rsid w:val="00F83448"/>
    <w:rsid w:val="00F87B37"/>
    <w:rsid w:val="00F90C4F"/>
    <w:rsid w:val="00F914F3"/>
    <w:rsid w:val="00F917CF"/>
    <w:rsid w:val="00F95E8D"/>
    <w:rsid w:val="00F97048"/>
    <w:rsid w:val="00FA1A9D"/>
    <w:rsid w:val="00FA532D"/>
    <w:rsid w:val="00FA5CD0"/>
    <w:rsid w:val="00FA7A79"/>
    <w:rsid w:val="00FA7D51"/>
    <w:rsid w:val="00FB6647"/>
    <w:rsid w:val="00FC5752"/>
    <w:rsid w:val="00FD1497"/>
    <w:rsid w:val="00FE059A"/>
    <w:rsid w:val="00FF34BC"/>
    <w:rsid w:val="00FF6C3E"/>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398019">
      <w:bodyDiv w:val="1"/>
      <w:marLeft w:val="0"/>
      <w:marRight w:val="0"/>
      <w:marTop w:val="0"/>
      <w:marBottom w:val="0"/>
      <w:divBdr>
        <w:top w:val="none" w:sz="0" w:space="0" w:color="auto"/>
        <w:left w:val="none" w:sz="0" w:space="0" w:color="auto"/>
        <w:bottom w:val="none" w:sz="0" w:space="0" w:color="auto"/>
        <w:right w:val="none" w:sz="0" w:space="0" w:color="auto"/>
      </w:divBdr>
      <w:divsChild>
        <w:div w:id="1067531319">
          <w:marLeft w:val="0"/>
          <w:marRight w:val="0"/>
          <w:marTop w:val="0"/>
          <w:marBottom w:val="0"/>
          <w:divBdr>
            <w:top w:val="single" w:sz="2" w:space="0" w:color="E3E3E3"/>
            <w:left w:val="single" w:sz="2" w:space="0" w:color="E3E3E3"/>
            <w:bottom w:val="single" w:sz="2" w:space="0" w:color="E3E3E3"/>
            <w:right w:val="single" w:sz="2" w:space="0" w:color="E3E3E3"/>
          </w:divBdr>
          <w:divsChild>
            <w:div w:id="341590829">
              <w:marLeft w:val="0"/>
              <w:marRight w:val="0"/>
              <w:marTop w:val="100"/>
              <w:marBottom w:val="100"/>
              <w:divBdr>
                <w:top w:val="single" w:sz="2" w:space="0" w:color="E3E3E3"/>
                <w:left w:val="single" w:sz="2" w:space="0" w:color="E3E3E3"/>
                <w:bottom w:val="single" w:sz="2" w:space="0" w:color="E3E3E3"/>
                <w:right w:val="single" w:sz="2" w:space="0" w:color="E3E3E3"/>
              </w:divBdr>
              <w:divsChild>
                <w:div w:id="311449837">
                  <w:marLeft w:val="0"/>
                  <w:marRight w:val="0"/>
                  <w:marTop w:val="0"/>
                  <w:marBottom w:val="0"/>
                  <w:divBdr>
                    <w:top w:val="single" w:sz="2" w:space="0" w:color="E3E3E3"/>
                    <w:left w:val="single" w:sz="2" w:space="0" w:color="E3E3E3"/>
                    <w:bottom w:val="single" w:sz="2" w:space="0" w:color="E3E3E3"/>
                    <w:right w:val="single" w:sz="2" w:space="0" w:color="E3E3E3"/>
                  </w:divBdr>
                  <w:divsChild>
                    <w:div w:id="588388718">
                      <w:marLeft w:val="0"/>
                      <w:marRight w:val="0"/>
                      <w:marTop w:val="0"/>
                      <w:marBottom w:val="0"/>
                      <w:divBdr>
                        <w:top w:val="single" w:sz="2" w:space="0" w:color="E3E3E3"/>
                        <w:left w:val="single" w:sz="2" w:space="0" w:color="E3E3E3"/>
                        <w:bottom w:val="single" w:sz="2" w:space="0" w:color="E3E3E3"/>
                        <w:right w:val="single" w:sz="2" w:space="0" w:color="E3E3E3"/>
                      </w:divBdr>
                      <w:divsChild>
                        <w:div w:id="1068454915">
                          <w:marLeft w:val="0"/>
                          <w:marRight w:val="0"/>
                          <w:marTop w:val="0"/>
                          <w:marBottom w:val="0"/>
                          <w:divBdr>
                            <w:top w:val="single" w:sz="2" w:space="0" w:color="E3E3E3"/>
                            <w:left w:val="single" w:sz="2" w:space="0" w:color="E3E3E3"/>
                            <w:bottom w:val="single" w:sz="2" w:space="0" w:color="E3E3E3"/>
                            <w:right w:val="single" w:sz="2" w:space="0" w:color="E3E3E3"/>
                          </w:divBdr>
                          <w:divsChild>
                            <w:div w:id="1588885918">
                              <w:marLeft w:val="0"/>
                              <w:marRight w:val="0"/>
                              <w:marTop w:val="0"/>
                              <w:marBottom w:val="0"/>
                              <w:divBdr>
                                <w:top w:val="single" w:sz="2" w:space="0" w:color="E3E3E3"/>
                                <w:left w:val="single" w:sz="2" w:space="0" w:color="E3E3E3"/>
                                <w:bottom w:val="single" w:sz="2" w:space="0" w:color="E3E3E3"/>
                                <w:right w:val="single" w:sz="2" w:space="0" w:color="E3E3E3"/>
                              </w:divBdr>
                              <w:divsChild>
                                <w:div w:id="1268463672">
                                  <w:marLeft w:val="0"/>
                                  <w:marRight w:val="0"/>
                                  <w:marTop w:val="0"/>
                                  <w:marBottom w:val="0"/>
                                  <w:divBdr>
                                    <w:top w:val="single" w:sz="2" w:space="0" w:color="E3E3E3"/>
                                    <w:left w:val="single" w:sz="2" w:space="0" w:color="E3E3E3"/>
                                    <w:bottom w:val="single" w:sz="2" w:space="0" w:color="E3E3E3"/>
                                    <w:right w:val="single" w:sz="2" w:space="0" w:color="E3E3E3"/>
                                  </w:divBdr>
                                  <w:divsChild>
                                    <w:div w:id="20551080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31921582">
          <w:marLeft w:val="0"/>
          <w:marRight w:val="0"/>
          <w:marTop w:val="0"/>
          <w:marBottom w:val="0"/>
          <w:divBdr>
            <w:top w:val="single" w:sz="2" w:space="0" w:color="E3E3E3"/>
            <w:left w:val="single" w:sz="2" w:space="0" w:color="E3E3E3"/>
            <w:bottom w:val="single" w:sz="2" w:space="0" w:color="E3E3E3"/>
            <w:right w:val="single" w:sz="2" w:space="0" w:color="E3E3E3"/>
          </w:divBdr>
          <w:divsChild>
            <w:div w:id="830368039">
              <w:marLeft w:val="0"/>
              <w:marRight w:val="0"/>
              <w:marTop w:val="100"/>
              <w:marBottom w:val="100"/>
              <w:divBdr>
                <w:top w:val="single" w:sz="2" w:space="0" w:color="E3E3E3"/>
                <w:left w:val="single" w:sz="2" w:space="0" w:color="E3E3E3"/>
                <w:bottom w:val="single" w:sz="2" w:space="0" w:color="E3E3E3"/>
                <w:right w:val="single" w:sz="2" w:space="0" w:color="E3E3E3"/>
              </w:divBdr>
              <w:divsChild>
                <w:div w:id="253319956">
                  <w:marLeft w:val="0"/>
                  <w:marRight w:val="0"/>
                  <w:marTop w:val="0"/>
                  <w:marBottom w:val="0"/>
                  <w:divBdr>
                    <w:top w:val="single" w:sz="2" w:space="0" w:color="E3E3E3"/>
                    <w:left w:val="single" w:sz="2" w:space="0" w:color="E3E3E3"/>
                    <w:bottom w:val="single" w:sz="2" w:space="0" w:color="E3E3E3"/>
                    <w:right w:val="single" w:sz="2" w:space="0" w:color="E3E3E3"/>
                  </w:divBdr>
                  <w:divsChild>
                    <w:div w:id="2110806436">
                      <w:marLeft w:val="0"/>
                      <w:marRight w:val="0"/>
                      <w:marTop w:val="0"/>
                      <w:marBottom w:val="0"/>
                      <w:divBdr>
                        <w:top w:val="single" w:sz="2" w:space="0" w:color="E3E3E3"/>
                        <w:left w:val="single" w:sz="2" w:space="0" w:color="E3E3E3"/>
                        <w:bottom w:val="single" w:sz="2" w:space="0" w:color="E3E3E3"/>
                        <w:right w:val="single" w:sz="2" w:space="0" w:color="E3E3E3"/>
                      </w:divBdr>
                      <w:divsChild>
                        <w:div w:id="6193387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20331958"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1142</TotalTime>
  <Pages>9</Pages>
  <Words>1995</Words>
  <Characters>11377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13346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Avital E</cp:lastModifiedBy>
  <cp:revision>8</cp:revision>
  <cp:lastPrinted>2024-06-06T09:46:00Z</cp:lastPrinted>
  <dcterms:created xsi:type="dcterms:W3CDTF">2024-06-09T13:00:00Z</dcterms:created>
  <dcterms:modified xsi:type="dcterms:W3CDTF">2024-07-07T10:41:00Z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