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7D0351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A3AF4">
        <w:rPr>
          <w:rFonts w:eastAsia="Times New Roman" w:cstheme="minorHAnsi"/>
          <w:b/>
        </w:rPr>
        <w:t>66596</w:t>
      </w:r>
    </w:p>
    <w:p w14:paraId="2F6924E5" w14:textId="3C5EE0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A3AF4">
        <w:rPr>
          <w:rFonts w:eastAsia="Times New Roman" w:cstheme="minorHAnsi"/>
          <w:b/>
        </w:rPr>
        <w:t>Poornima G</w:t>
      </w:r>
    </w:p>
    <w:p w14:paraId="6FB9233B" w14:textId="31A1CF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53DCC" w:rsidRPr="004926FE">
          <w:rPr>
            <w:rStyle w:val="aa"/>
            <w:rFonts w:eastAsia="Times New Roman" w:cstheme="minorHAnsi"/>
            <w:b/>
          </w:rPr>
          <w:t>https://review.jove.com/account/file-uploader?src=20311828</w:t>
        </w:r>
      </w:hyperlink>
      <w:r w:rsidR="00853DC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E09A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A3AF4" w:rsidRPr="000A3AF4">
        <w:rPr>
          <w:rStyle w:val="ArticleTitle"/>
          <w:rFonts w:cstheme="minorHAnsi"/>
        </w:rPr>
        <w:t>Rodent-Proof Wall: An Efficient Physical Method for Controlling Rodents and its Efficiency Statistics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1660FEDE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853DCC" w:rsidRPr="00853DCC">
        <w:rPr>
          <w:rStyle w:val="ArticleTitle"/>
          <w:rFonts w:cstheme="minorHAnsi"/>
          <w:sz w:val="24"/>
        </w:rPr>
        <w:t>Reducing Rodent Infestations in Agriculture with Rodent-Proof Constructions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6CE5B6E7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50A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 xml:space="preserve">Title is </w:t>
      </w:r>
      <w:bookmarkStart w:id="0" w:name="_Hlk160049287"/>
      <w:r w:rsidR="004C6ED2">
        <w:rPr>
          <w:rFonts w:cstheme="minorHAnsi"/>
          <w:color w:val="000000"/>
        </w:rPr>
        <w:t>correct</w:t>
      </w:r>
      <w:bookmarkEnd w:id="0"/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  <w:ins w:id="1" w:author="懿莹 何" w:date="2024-02-28T21:48:00Z" w16du:dateUtc="2024-02-28T13:48:00Z">
        <w:r w:rsidR="0030019E">
          <w:rPr>
            <w:rFonts w:cstheme="minorHAnsi"/>
            <w:color w:val="000000"/>
          </w:rPr>
          <w:t xml:space="preserve"> </w:t>
        </w:r>
      </w:ins>
      <w:ins w:id="2" w:author="懿莹 何" w:date="2024-02-28T21:47:00Z" w16du:dateUtc="2024-02-28T13:47:00Z">
        <w:r w:rsidR="0030019E" w:rsidRPr="0030019E">
          <w:rPr>
            <w:rFonts w:cstheme="minorHAnsi"/>
            <w:b/>
            <w:bCs/>
            <w:color w:val="000000"/>
            <w:rPrChange w:id="3" w:author="懿莹 何" w:date="2024-02-28T21:47:00Z" w16du:dateUtc="2024-02-28T13:47:00Z">
              <w:rPr>
                <w:rFonts w:cstheme="minorHAnsi"/>
                <w:color w:val="000000"/>
              </w:rPr>
            </w:rPrChange>
          </w:rPr>
          <w:t>correct</w:t>
        </w:r>
      </w:ins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1079ACA" w14:textId="77777777" w:rsidR="000A3AF4" w:rsidRPr="000A3AF4" w:rsidRDefault="000A3AF4" w:rsidP="000A3AF4">
      <w:pPr>
        <w:outlineLvl w:val="0"/>
        <w:rPr>
          <w:rFonts w:eastAsia="Times New Roman" w:cstheme="minorHAnsi"/>
          <w:b/>
          <w:sz w:val="28"/>
          <w:szCs w:val="28"/>
        </w:rPr>
      </w:pPr>
      <w:r w:rsidRPr="000A3AF4">
        <w:rPr>
          <w:rFonts w:eastAsia="Times New Roman" w:cstheme="minorHAnsi"/>
          <w:b/>
          <w:sz w:val="28"/>
          <w:szCs w:val="28"/>
        </w:rPr>
        <w:t>Yi-Ying He</w:t>
      </w:r>
      <w:r w:rsidRPr="000A3AF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A3AF4">
        <w:rPr>
          <w:rFonts w:eastAsia="Times New Roman" w:cstheme="minorHAnsi"/>
          <w:b/>
          <w:sz w:val="28"/>
          <w:szCs w:val="28"/>
        </w:rPr>
        <w:t>, Mei-Wen Zhang</w:t>
      </w:r>
      <w:r w:rsidRPr="000A3AF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A3AF4">
        <w:rPr>
          <w:rFonts w:eastAsia="Times New Roman" w:cstheme="minorHAnsi"/>
          <w:b/>
          <w:sz w:val="28"/>
          <w:szCs w:val="28"/>
        </w:rPr>
        <w:t>, Yun-Lin Zhao</w:t>
      </w:r>
      <w:r w:rsidRPr="000A3AF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A3AF4">
        <w:rPr>
          <w:rFonts w:eastAsia="Times New Roman" w:cstheme="minorHAnsi"/>
          <w:b/>
          <w:sz w:val="28"/>
          <w:szCs w:val="28"/>
        </w:rPr>
        <w:t>, Tian Huang</w:t>
      </w:r>
      <w:r w:rsidRPr="000A3AF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A3AF4">
        <w:rPr>
          <w:rFonts w:eastAsia="Times New Roman" w:cstheme="minorHAnsi"/>
          <w:b/>
          <w:sz w:val="28"/>
          <w:szCs w:val="28"/>
        </w:rPr>
        <w:t>, Xun-Jun Zhou</w:t>
      </w:r>
      <w:r w:rsidRPr="000A3AF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A3AF4">
        <w:rPr>
          <w:rFonts w:eastAsia="Times New Roman" w:cstheme="minorHAnsi"/>
          <w:b/>
          <w:sz w:val="28"/>
          <w:szCs w:val="28"/>
        </w:rPr>
        <w:t>, Hua-Nan Huang</w:t>
      </w:r>
      <w:r w:rsidRPr="000A3AF4">
        <w:rPr>
          <w:rFonts w:eastAsia="Times New Roman" w:cstheme="minorHAnsi"/>
          <w:b/>
          <w:sz w:val="28"/>
          <w:szCs w:val="28"/>
          <w:vertAlign w:val="superscript"/>
        </w:rPr>
        <w:t>4</w:t>
      </w:r>
    </w:p>
    <w:p w14:paraId="0BC9F86D" w14:textId="77777777" w:rsidR="000A3AF4" w:rsidRPr="000A3AF4" w:rsidRDefault="000A3AF4" w:rsidP="000A3A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E4C142F" w14:textId="2033017E" w:rsidR="000A3AF4" w:rsidRPr="000A3AF4" w:rsidRDefault="000A3AF4" w:rsidP="000A3AF4">
      <w:pPr>
        <w:outlineLvl w:val="0"/>
        <w:rPr>
          <w:rFonts w:eastAsia="Times New Roman" w:cstheme="minorHAnsi"/>
          <w:bCs/>
          <w:sz w:val="28"/>
          <w:szCs w:val="28"/>
        </w:rPr>
      </w:pPr>
      <w:r w:rsidRPr="000A3AF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0A3AF4">
        <w:rPr>
          <w:rFonts w:eastAsia="Times New Roman" w:cstheme="minorHAnsi"/>
          <w:bCs/>
          <w:sz w:val="28"/>
          <w:szCs w:val="28"/>
        </w:rPr>
        <w:t xml:space="preserve">National Field Observation and Research Station of </w:t>
      </w:r>
      <w:proofErr w:type="spellStart"/>
      <w:r w:rsidRPr="000A3AF4">
        <w:rPr>
          <w:rFonts w:eastAsia="Times New Roman" w:cstheme="minorHAnsi"/>
          <w:bCs/>
          <w:sz w:val="28"/>
          <w:szCs w:val="28"/>
        </w:rPr>
        <w:t>Dongting</w:t>
      </w:r>
      <w:proofErr w:type="spellEnd"/>
      <w:r w:rsidRPr="000A3AF4">
        <w:rPr>
          <w:rFonts w:eastAsia="Times New Roman" w:cstheme="minorHAnsi"/>
          <w:bCs/>
          <w:sz w:val="28"/>
          <w:szCs w:val="28"/>
        </w:rPr>
        <w:t xml:space="preserve"> Lake Wetland Ecosystem, Key Laboratory for </w:t>
      </w:r>
      <w:proofErr w:type="spellStart"/>
      <w:r w:rsidRPr="000A3AF4">
        <w:rPr>
          <w:rFonts w:eastAsia="Times New Roman" w:cstheme="minorHAnsi"/>
          <w:bCs/>
          <w:sz w:val="28"/>
          <w:szCs w:val="28"/>
        </w:rPr>
        <w:t>Agro</w:t>
      </w:r>
      <w:proofErr w:type="spellEnd"/>
      <w:r w:rsidRPr="000A3AF4">
        <w:rPr>
          <w:rFonts w:eastAsia="Times New Roman" w:cstheme="minorHAnsi"/>
          <w:bCs/>
          <w:sz w:val="28"/>
          <w:szCs w:val="28"/>
        </w:rPr>
        <w:t>-Ecological Processes in Subtropical Region, Institute of Subtropical Agriculture, Chinese Academy of Sciences, Changsha</w:t>
      </w:r>
    </w:p>
    <w:p w14:paraId="27AF3DD2" w14:textId="3E9F8245" w:rsidR="000A3AF4" w:rsidRPr="000A3AF4" w:rsidRDefault="000A3AF4" w:rsidP="000A3AF4">
      <w:pPr>
        <w:outlineLvl w:val="0"/>
        <w:rPr>
          <w:rFonts w:eastAsia="Times New Roman" w:cstheme="minorHAnsi"/>
          <w:bCs/>
          <w:sz w:val="28"/>
          <w:szCs w:val="28"/>
        </w:rPr>
      </w:pPr>
      <w:r w:rsidRPr="000A3AF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0A3AF4">
        <w:rPr>
          <w:rFonts w:eastAsia="Times New Roman" w:cstheme="minorHAnsi"/>
          <w:bCs/>
          <w:sz w:val="28"/>
          <w:szCs w:val="28"/>
        </w:rPr>
        <w:t xml:space="preserve">Hunan Research Center of Engineering Technology for Utilization of Environmental and Resources Plant, Central South University of Forestry and Technology </w:t>
      </w:r>
    </w:p>
    <w:p w14:paraId="08E3669A" w14:textId="5FDA65AD" w:rsidR="000A3AF4" w:rsidRPr="000A3AF4" w:rsidRDefault="000A3AF4" w:rsidP="000A3AF4">
      <w:pPr>
        <w:outlineLvl w:val="0"/>
        <w:rPr>
          <w:rFonts w:eastAsia="Times New Roman" w:cstheme="minorHAnsi"/>
          <w:bCs/>
          <w:sz w:val="28"/>
          <w:szCs w:val="28"/>
        </w:rPr>
      </w:pPr>
      <w:r w:rsidRPr="000A3AF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0A3AF4">
        <w:rPr>
          <w:rFonts w:eastAsia="Times New Roman" w:cstheme="minorHAnsi"/>
          <w:bCs/>
          <w:sz w:val="28"/>
          <w:szCs w:val="28"/>
        </w:rPr>
        <w:t xml:space="preserve">Hunan Engineering Research Center of Ecological Environment </w:t>
      </w:r>
      <w:proofErr w:type="spellStart"/>
      <w:r w:rsidRPr="000A3AF4">
        <w:rPr>
          <w:rFonts w:eastAsia="Times New Roman" w:cstheme="minorHAnsi"/>
          <w:bCs/>
          <w:sz w:val="28"/>
          <w:szCs w:val="28"/>
        </w:rPr>
        <w:t>lntelligent</w:t>
      </w:r>
      <w:proofErr w:type="spellEnd"/>
      <w:r w:rsidRPr="000A3AF4">
        <w:rPr>
          <w:rFonts w:eastAsia="Times New Roman" w:cstheme="minorHAnsi"/>
          <w:bCs/>
          <w:sz w:val="28"/>
          <w:szCs w:val="28"/>
        </w:rPr>
        <w:t xml:space="preserve"> Monitoring and Disaster Prevention and Mitigation Technology in </w:t>
      </w:r>
      <w:proofErr w:type="spellStart"/>
      <w:r w:rsidRPr="000A3AF4">
        <w:rPr>
          <w:rFonts w:eastAsia="Times New Roman" w:cstheme="minorHAnsi"/>
          <w:bCs/>
          <w:sz w:val="28"/>
          <w:szCs w:val="28"/>
        </w:rPr>
        <w:t>Dongting</w:t>
      </w:r>
      <w:proofErr w:type="spellEnd"/>
      <w:r w:rsidRPr="000A3AF4">
        <w:rPr>
          <w:rFonts w:eastAsia="Times New Roman" w:cstheme="minorHAnsi"/>
          <w:bCs/>
          <w:sz w:val="28"/>
          <w:szCs w:val="28"/>
        </w:rPr>
        <w:t xml:space="preserve"> Lake, Hunan City University </w:t>
      </w:r>
    </w:p>
    <w:p w14:paraId="16E3D619" w14:textId="587B7D01" w:rsidR="000A3AF4" w:rsidRPr="000A3AF4" w:rsidRDefault="000A3AF4" w:rsidP="000A3AF4">
      <w:pPr>
        <w:outlineLvl w:val="0"/>
        <w:rPr>
          <w:rFonts w:eastAsia="Times New Roman" w:cstheme="minorHAnsi"/>
          <w:bCs/>
          <w:sz w:val="28"/>
          <w:szCs w:val="28"/>
        </w:rPr>
      </w:pPr>
      <w:r w:rsidRPr="000A3AF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0A3AF4">
        <w:rPr>
          <w:rFonts w:eastAsia="Times New Roman" w:cstheme="minorHAnsi"/>
          <w:bCs/>
          <w:sz w:val="28"/>
          <w:szCs w:val="28"/>
        </w:rPr>
        <w:t>Datonghu Agricultural Technology Extension Center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3BB3A8B2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50A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  <w:ins w:id="4" w:author="懿莹 何" w:date="2024-02-28T21:46:00Z" w16du:dateUtc="2024-02-28T13:46:00Z">
        <w:r w:rsidR="0030019E" w:rsidRPr="0030019E">
          <w:rPr>
            <w:rFonts w:eastAsia="Times New Roman" w:cstheme="minorHAnsi"/>
            <w:b/>
            <w:bCs/>
            <w:color w:val="auto"/>
          </w:rPr>
          <w:t>correct</w:t>
        </w:r>
      </w:ins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A1B55EA" w14:textId="00F23DA2" w:rsidR="000A3AF4" w:rsidRPr="000A3AF4" w:rsidRDefault="000A3AF4" w:rsidP="000A3AF4">
      <w:pPr>
        <w:outlineLvl w:val="0"/>
        <w:rPr>
          <w:rFonts w:eastAsia="Times New Roman" w:cstheme="minorHAnsi"/>
        </w:rPr>
      </w:pPr>
      <w:bookmarkStart w:id="5" w:name="_Hlk25233958"/>
      <w:r w:rsidRPr="000A3AF4">
        <w:rPr>
          <w:rFonts w:eastAsia="Times New Roman" w:cstheme="minorHAnsi"/>
        </w:rPr>
        <w:t xml:space="preserve">Mei-Wen Zhang </w:t>
      </w:r>
      <w:r w:rsidRPr="000A3AF4">
        <w:rPr>
          <w:rFonts w:eastAsia="Times New Roman" w:cstheme="minorHAnsi"/>
        </w:rPr>
        <w:tab/>
      </w:r>
      <w:hyperlink r:id="rId8" w:history="1">
        <w:r w:rsidRPr="004926FE">
          <w:rPr>
            <w:rStyle w:val="aa"/>
            <w:rFonts w:eastAsia="Times New Roman" w:cstheme="minorHAnsi"/>
          </w:rPr>
          <w:t>zhangmw@isa.ac.cn</w:t>
        </w:r>
      </w:hyperlink>
      <w:r>
        <w:rPr>
          <w:rFonts w:eastAsia="Times New Roman" w:cstheme="minorHAnsi"/>
        </w:rPr>
        <w:t xml:space="preserve"> </w:t>
      </w:r>
    </w:p>
    <w:p w14:paraId="5196A52A" w14:textId="696223C0" w:rsidR="004E0C5A" w:rsidRDefault="000A3AF4" w:rsidP="000A3AF4">
      <w:pPr>
        <w:outlineLvl w:val="0"/>
        <w:rPr>
          <w:rFonts w:eastAsia="Times New Roman" w:cstheme="minorHAnsi"/>
        </w:rPr>
      </w:pPr>
      <w:r w:rsidRPr="000A3AF4">
        <w:rPr>
          <w:rFonts w:eastAsia="Times New Roman" w:cstheme="minorHAnsi"/>
        </w:rPr>
        <w:t xml:space="preserve">Yun-Lin Zhao </w:t>
      </w:r>
      <w:r w:rsidRPr="000A3AF4">
        <w:rPr>
          <w:rFonts w:eastAsia="Times New Roman" w:cstheme="minorHAnsi"/>
        </w:rPr>
        <w:tab/>
      </w:r>
      <w:r w:rsidRPr="000A3AF4">
        <w:rPr>
          <w:rFonts w:eastAsia="Times New Roman" w:cstheme="minorHAnsi"/>
        </w:rPr>
        <w:tab/>
      </w:r>
      <w:hyperlink r:id="rId9" w:history="1">
        <w:r w:rsidRPr="004926FE">
          <w:rPr>
            <w:rStyle w:val="aa"/>
            <w:rFonts w:eastAsia="Times New Roman" w:cstheme="minorHAnsi"/>
          </w:rPr>
          <w:t>zyl8291290@163.com</w:t>
        </w:r>
      </w:hyperlink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lastRenderedPageBreak/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5"/>
    <w:p w14:paraId="7A45E381" w14:textId="588CC9C1" w:rsidR="000A3AF4" w:rsidRPr="000A3AF4" w:rsidRDefault="000A3AF4" w:rsidP="000A3AF4">
      <w:pPr>
        <w:widowControl w:val="0"/>
        <w:jc w:val="both"/>
        <w:rPr>
          <w:rFonts w:ascii="Calibri" w:hAnsi="Calibri" w:cs="Calibri"/>
          <w:color w:val="000000"/>
        </w:rPr>
      </w:pPr>
      <w:r w:rsidRPr="000A3AF4">
        <w:rPr>
          <w:rFonts w:ascii="Calibri" w:hAnsi="Calibri" w:cs="Calibri"/>
          <w:color w:val="auto"/>
          <w:lang w:eastAsia="zh-CN"/>
        </w:rPr>
        <w:t xml:space="preserve">Yi-Ying He </w:t>
      </w:r>
      <w:r w:rsidRPr="000A3AF4">
        <w:rPr>
          <w:rFonts w:ascii="Calibri" w:hAnsi="Calibri" w:cs="Calibri"/>
          <w:color w:val="auto"/>
          <w:lang w:eastAsia="zh-CN"/>
        </w:rPr>
        <w:tab/>
      </w:r>
      <w:r w:rsidRPr="000A3AF4">
        <w:rPr>
          <w:rFonts w:ascii="Calibri" w:hAnsi="Calibri" w:cs="Calibri"/>
          <w:color w:val="auto"/>
          <w:lang w:eastAsia="zh-CN"/>
        </w:rPr>
        <w:tab/>
      </w:r>
      <w:hyperlink r:id="rId10" w:history="1">
        <w:r w:rsidRPr="000A3AF4">
          <w:rPr>
            <w:rStyle w:val="aa"/>
            <w:rFonts w:ascii="Calibri" w:hAnsi="Calibri" w:cs="Calibri"/>
          </w:rPr>
          <w:t>20211100204@csuft.edu.cn</w:t>
        </w:r>
      </w:hyperlink>
      <w:r>
        <w:rPr>
          <w:rFonts w:ascii="Calibri" w:hAnsi="Calibri" w:cs="Calibri"/>
          <w:color w:val="000000"/>
        </w:rPr>
        <w:t xml:space="preserve"> </w:t>
      </w:r>
    </w:p>
    <w:p w14:paraId="6635D727" w14:textId="40BBE260" w:rsidR="000A3AF4" w:rsidRPr="000A3AF4" w:rsidRDefault="000A3AF4" w:rsidP="000A3AF4">
      <w:pPr>
        <w:widowControl w:val="0"/>
        <w:jc w:val="both"/>
        <w:rPr>
          <w:rFonts w:ascii="Calibri" w:hAnsi="Calibri" w:cs="Calibri"/>
          <w:color w:val="000000"/>
        </w:rPr>
      </w:pPr>
      <w:r w:rsidRPr="000A3AF4">
        <w:rPr>
          <w:rFonts w:ascii="Calibri" w:hAnsi="Calibri" w:cs="Calibri"/>
          <w:color w:val="auto"/>
          <w:lang w:eastAsia="zh-CN"/>
        </w:rPr>
        <w:t>Tian Huang</w:t>
      </w:r>
      <w:r w:rsidRPr="000A3AF4">
        <w:rPr>
          <w:rFonts w:ascii="Calibri" w:hAnsi="Calibri" w:cs="Calibri"/>
          <w:color w:val="auto"/>
          <w:lang w:eastAsia="zh-CN"/>
        </w:rPr>
        <w:tab/>
      </w:r>
      <w:r w:rsidRPr="000A3AF4">
        <w:rPr>
          <w:rFonts w:ascii="Calibri" w:hAnsi="Calibri" w:cs="Calibri"/>
          <w:color w:val="auto"/>
          <w:lang w:eastAsia="zh-CN"/>
        </w:rPr>
        <w:tab/>
      </w:r>
      <w:hyperlink r:id="rId11" w:history="1">
        <w:r w:rsidRPr="000A3AF4">
          <w:rPr>
            <w:rStyle w:val="aa"/>
            <w:rFonts w:ascii="Calibri" w:hAnsi="Calibri" w:cs="Calibri"/>
          </w:rPr>
          <w:t>Huangtian@hncu.edu.cn</w:t>
        </w:r>
      </w:hyperlink>
      <w:r>
        <w:rPr>
          <w:rFonts w:ascii="Calibri" w:hAnsi="Calibri" w:cs="Calibri"/>
          <w:color w:val="auto"/>
        </w:rPr>
        <w:t xml:space="preserve"> </w:t>
      </w:r>
    </w:p>
    <w:p w14:paraId="3A8BE6C8" w14:textId="3CE9E0E2" w:rsidR="000A3AF4" w:rsidRPr="000A3AF4" w:rsidRDefault="000A3AF4" w:rsidP="000A3AF4">
      <w:pPr>
        <w:widowControl w:val="0"/>
        <w:jc w:val="both"/>
        <w:rPr>
          <w:rFonts w:ascii="Calibri" w:hAnsi="Calibri" w:cs="Calibri"/>
          <w:color w:val="000000"/>
        </w:rPr>
      </w:pPr>
      <w:r w:rsidRPr="000A3AF4">
        <w:rPr>
          <w:rFonts w:ascii="Calibri" w:hAnsi="Calibri" w:cs="Calibri"/>
          <w:color w:val="auto"/>
          <w:lang w:eastAsia="zh-CN"/>
        </w:rPr>
        <w:t>Xun-Jun Zhou</w:t>
      </w:r>
      <w:r w:rsidRPr="000A3AF4">
        <w:rPr>
          <w:rFonts w:ascii="Calibri" w:hAnsi="Calibri" w:cs="Calibri"/>
          <w:color w:val="auto"/>
          <w:lang w:eastAsia="zh-CN"/>
        </w:rPr>
        <w:tab/>
      </w:r>
      <w:r w:rsidRPr="000A3AF4">
        <w:rPr>
          <w:rFonts w:ascii="Calibri" w:hAnsi="Calibri" w:cs="Calibri"/>
          <w:color w:val="auto"/>
          <w:lang w:eastAsia="zh-CN"/>
        </w:rPr>
        <w:tab/>
      </w:r>
      <w:hyperlink r:id="rId12" w:history="1">
        <w:r w:rsidRPr="000A3AF4">
          <w:rPr>
            <w:rStyle w:val="aa"/>
            <w:rFonts w:ascii="Calibri" w:hAnsi="Calibri" w:cs="Calibri"/>
          </w:rPr>
          <w:t>zhouxj@isa.ac.cn</w:t>
        </w:r>
      </w:hyperlink>
      <w:r>
        <w:rPr>
          <w:rFonts w:ascii="Calibri" w:hAnsi="Calibri" w:cs="Calibri"/>
          <w:color w:val="000000"/>
        </w:rPr>
        <w:t xml:space="preserve"> </w:t>
      </w:r>
    </w:p>
    <w:p w14:paraId="24216AEA" w14:textId="507D0254" w:rsidR="000A3AF4" w:rsidRPr="000A3AF4" w:rsidRDefault="000A3AF4" w:rsidP="000A3AF4">
      <w:pPr>
        <w:widowControl w:val="0"/>
        <w:jc w:val="both"/>
        <w:rPr>
          <w:rFonts w:ascii="Calibri" w:hAnsi="Calibri" w:cs="Calibri"/>
          <w:color w:val="000000"/>
        </w:rPr>
      </w:pPr>
      <w:r w:rsidRPr="000A3AF4">
        <w:rPr>
          <w:rFonts w:ascii="Calibri" w:hAnsi="Calibri" w:cs="Calibri"/>
          <w:color w:val="auto"/>
          <w:lang w:eastAsia="zh-CN"/>
        </w:rPr>
        <w:t>Hua-Nan Huang</w:t>
      </w:r>
      <w:r w:rsidRPr="000A3AF4">
        <w:rPr>
          <w:rFonts w:ascii="Calibri" w:hAnsi="Calibri" w:cs="Calibri"/>
          <w:color w:val="auto"/>
          <w:lang w:eastAsia="zh-CN"/>
        </w:rPr>
        <w:tab/>
      </w:r>
      <w:hyperlink r:id="rId13" w:history="1">
        <w:r w:rsidRPr="000A3AF4">
          <w:rPr>
            <w:rStyle w:val="aa"/>
            <w:rFonts w:ascii="Calibri" w:hAnsi="Calibri" w:cs="Calibri"/>
          </w:rPr>
          <w:t>Dthcebao0737@163.com</w:t>
        </w:r>
      </w:hyperlink>
      <w:r>
        <w:rPr>
          <w:rFonts w:ascii="Calibri" w:hAnsi="Calibri" w:cs="Calibri"/>
          <w:color w:val="000000"/>
        </w:rPr>
        <w:t xml:space="preserve"> </w:t>
      </w:r>
    </w:p>
    <w:p w14:paraId="33AEF789" w14:textId="77777777" w:rsidR="000A3AF4" w:rsidRPr="000A3AF4" w:rsidRDefault="000A3AF4" w:rsidP="000A3AF4">
      <w:pPr>
        <w:outlineLvl w:val="0"/>
        <w:rPr>
          <w:rFonts w:eastAsia="Times New Roman" w:cstheme="minorHAnsi"/>
        </w:rPr>
      </w:pPr>
      <w:r w:rsidRPr="000A3AF4">
        <w:rPr>
          <w:rFonts w:eastAsia="Times New Roman" w:cstheme="minorHAnsi"/>
        </w:rPr>
        <w:t xml:space="preserve">Mei-Wen Zhang </w:t>
      </w:r>
      <w:r w:rsidRPr="000A3AF4">
        <w:rPr>
          <w:rFonts w:eastAsia="Times New Roman" w:cstheme="minorHAnsi"/>
        </w:rPr>
        <w:tab/>
      </w:r>
      <w:hyperlink r:id="rId14" w:history="1">
        <w:r w:rsidRPr="004926FE">
          <w:rPr>
            <w:rStyle w:val="aa"/>
            <w:rFonts w:eastAsia="Times New Roman" w:cstheme="minorHAnsi"/>
          </w:rPr>
          <w:t>zhangmw@isa.ac.cn</w:t>
        </w:r>
      </w:hyperlink>
      <w:r>
        <w:rPr>
          <w:rFonts w:eastAsia="Times New Roman" w:cstheme="minorHAnsi"/>
        </w:rPr>
        <w:t xml:space="preserve"> </w:t>
      </w:r>
    </w:p>
    <w:p w14:paraId="5A5B0F45" w14:textId="77777777" w:rsidR="000A3AF4" w:rsidRDefault="000A3AF4" w:rsidP="000A3AF4">
      <w:pPr>
        <w:outlineLvl w:val="0"/>
        <w:rPr>
          <w:rFonts w:eastAsia="Times New Roman" w:cstheme="minorHAnsi"/>
        </w:rPr>
      </w:pPr>
      <w:r w:rsidRPr="000A3AF4">
        <w:rPr>
          <w:rFonts w:eastAsia="Times New Roman" w:cstheme="minorHAnsi"/>
        </w:rPr>
        <w:t xml:space="preserve">Yun-Lin Zhao </w:t>
      </w:r>
      <w:r w:rsidRPr="000A3AF4">
        <w:rPr>
          <w:rFonts w:eastAsia="Times New Roman" w:cstheme="minorHAnsi"/>
        </w:rPr>
        <w:tab/>
      </w:r>
      <w:r w:rsidRPr="000A3AF4">
        <w:rPr>
          <w:rFonts w:eastAsia="Times New Roman" w:cstheme="minorHAnsi"/>
        </w:rPr>
        <w:tab/>
      </w:r>
      <w:hyperlink r:id="rId15" w:history="1">
        <w:r w:rsidRPr="004926FE">
          <w:rPr>
            <w:rStyle w:val="aa"/>
            <w:rFonts w:eastAsia="Times New Roman" w:cstheme="minorHAnsi"/>
          </w:rPr>
          <w:t>zyl8291290@163.com</w:t>
        </w:r>
      </w:hyperlink>
      <w:r>
        <w:rPr>
          <w:rFonts w:eastAsia="Times New Roman" w:cstheme="minorHAnsi"/>
        </w:rPr>
        <w:t xml:space="preserve"> </w:t>
      </w:r>
    </w:p>
    <w:p w14:paraId="7265B55C" w14:textId="77777777" w:rsidR="000A3AF4" w:rsidRPr="00B07A3B" w:rsidRDefault="000A3AF4" w:rsidP="000A3AF4">
      <w:pPr>
        <w:outlineLvl w:val="0"/>
        <w:rPr>
          <w:rFonts w:eastAsia="Times New Roman" w:cstheme="minorHAnsi"/>
        </w:rPr>
      </w:pPr>
    </w:p>
    <w:p w14:paraId="12916965" w14:textId="5BED24F0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5C6455D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950A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6224D706" w:rsidR="005F1ADF" w:rsidRPr="00037828" w:rsidRDefault="00F950A0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311AE8B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2197C">
        <w:rPr>
          <w:rFonts w:eastAsia="Times New Roman" w:cstheme="minorHAnsi"/>
          <w:b/>
          <w:bCs/>
        </w:rPr>
        <w:t>Y</w:t>
      </w:r>
      <w:r w:rsidR="00F2197C">
        <w:rPr>
          <w:rFonts w:ascii="宋体" w:hAnsi="宋体" w:cstheme="minorHAnsi" w:hint="eastAsia"/>
          <w:b/>
          <w:bCs/>
          <w:lang w:eastAsia="zh-CN"/>
        </w:rPr>
        <w:t>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>
          <w:rPr>
            <w:rStyle w:val="aa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A5B2AB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D2185">
        <w:rPr>
          <w:rFonts w:eastAsia="Times New Roman" w:cstheme="minorHAnsi"/>
          <w:b/>
          <w:bCs/>
        </w:rPr>
        <w:t>N</w:t>
      </w:r>
      <w:r w:rsidR="004D2185">
        <w:rPr>
          <w:rFonts w:ascii="宋体" w:hAnsi="宋体" w:cstheme="minorHAnsi" w:hint="eastAsia"/>
          <w:b/>
          <w:bCs/>
          <w:lang w:eastAsia="zh-CN"/>
        </w:rPr>
        <w:t>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37B5C9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800B8">
        <w:rPr>
          <w:rFonts w:cstheme="minorHAnsi"/>
          <w:bCs/>
          <w:sz w:val="22"/>
          <w:szCs w:val="22"/>
        </w:rPr>
        <w:t>11</w:t>
      </w:r>
    </w:p>
    <w:p w14:paraId="5AAC9C6C" w14:textId="1CA5458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800B8">
        <w:rPr>
          <w:rFonts w:cstheme="minorHAnsi"/>
          <w:bCs/>
          <w:sz w:val="22"/>
          <w:szCs w:val="22"/>
        </w:rPr>
        <w:t>27 (2 SCREEN)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af5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a0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5EBBBB04" w:rsidR="00C058AE" w:rsidRDefault="00C058AE" w:rsidP="000A3AF4">
      <w:pPr>
        <w:pStyle w:val="af5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0A3AF4" w:rsidRPr="000A3AF4">
        <w:rPr>
          <w:rFonts w:eastAsia="Times New Roman" w:cstheme="minorHAnsi"/>
        </w:rPr>
        <w:t>Ethics Committee of the Institute of Subtropical Agriculture, Chinese Academy of Sciences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14C4D0B" w:rsidR="007D61A8" w:rsidRPr="00B07A3B" w:rsidRDefault="004D2185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D2185">
        <w:rPr>
          <w:rStyle w:val="AuthorName"/>
          <w:rFonts w:asciiTheme="minorHAnsi" w:eastAsia="Times" w:hAnsiTheme="minorHAnsi" w:cstheme="minorHAnsi"/>
        </w:rPr>
        <w:t>Mei-Wen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15D7F" w:rsidRPr="00C15D7F">
        <w:rPr>
          <w:rFonts w:cstheme="minorHAnsi"/>
        </w:rPr>
        <w:t xml:space="preserve">Rodent damage poses a significant threat to crops, human life, and health. Our study introduces </w:t>
      </w:r>
      <w:r w:rsidR="0045162F">
        <w:rPr>
          <w:rFonts w:cstheme="minorHAnsi"/>
        </w:rPr>
        <w:t xml:space="preserve">one </w:t>
      </w:r>
      <w:r w:rsidR="00C15D7F" w:rsidRPr="00C15D7F">
        <w:rPr>
          <w:rFonts w:cstheme="minorHAnsi"/>
        </w:rPr>
        <w:t>physical method</w:t>
      </w:r>
      <w:r w:rsidR="0045162F">
        <w:rPr>
          <w:rFonts w:cstheme="minorHAnsi"/>
        </w:rPr>
        <w:t>:</w:t>
      </w:r>
      <w:r w:rsidR="00C15D7F" w:rsidRPr="00C15D7F">
        <w:rPr>
          <w:rFonts w:cstheme="minorHAnsi"/>
        </w:rPr>
        <w:t xml:space="preserve"> </w:t>
      </w:r>
      <w:bookmarkStart w:id="6" w:name="_Hlk160041343"/>
      <w:r w:rsidR="00980F3E">
        <w:rPr>
          <w:rFonts w:cstheme="minorHAnsi"/>
        </w:rPr>
        <w:t>the</w:t>
      </w:r>
      <w:r w:rsidR="00980F3E" w:rsidRPr="00C15D7F">
        <w:rPr>
          <w:rFonts w:cstheme="minorHAnsi"/>
        </w:rPr>
        <w:t xml:space="preserve"> </w:t>
      </w:r>
      <w:r w:rsidR="00C15D7F" w:rsidRPr="00C15D7F">
        <w:rPr>
          <w:rFonts w:cstheme="minorHAnsi"/>
        </w:rPr>
        <w:t>rodent-proof wall</w:t>
      </w:r>
      <w:bookmarkEnd w:id="6"/>
      <w:r w:rsidR="00C15D7F" w:rsidRPr="00C15D7F">
        <w:rPr>
          <w:rFonts w:cstheme="minorHAnsi"/>
        </w:rPr>
        <w:t xml:space="preserve">. </w:t>
      </w:r>
      <w:r w:rsidR="00334A03" w:rsidRPr="00334A03">
        <w:rPr>
          <w:rFonts w:cstheme="minorHAnsi"/>
        </w:rPr>
        <w:t>The wall is suitable for rodents with migratory habits</w:t>
      </w:r>
      <w:r w:rsidR="00334A03">
        <w:rPr>
          <w:rFonts w:cstheme="minorHAnsi"/>
        </w:rPr>
        <w:t xml:space="preserve">, </w:t>
      </w:r>
      <w:r w:rsidR="0045162F">
        <w:rPr>
          <w:rFonts w:cstheme="minorHAnsi"/>
        </w:rPr>
        <w:t xml:space="preserve">such as </w:t>
      </w:r>
      <w:r w:rsidR="0045162F" w:rsidRPr="00980F3E">
        <w:rPr>
          <w:rFonts w:cstheme="minorHAnsi"/>
          <w:i/>
        </w:rPr>
        <w:t>Microtus fortis</w:t>
      </w:r>
      <w:r w:rsidR="0045162F">
        <w:rPr>
          <w:rFonts w:cstheme="minorHAnsi"/>
        </w:rPr>
        <w:t xml:space="preserve"> in </w:t>
      </w:r>
      <w:proofErr w:type="spellStart"/>
      <w:r w:rsidR="0045162F">
        <w:rPr>
          <w:rFonts w:cstheme="minorHAnsi"/>
        </w:rPr>
        <w:t>Dongting</w:t>
      </w:r>
      <w:proofErr w:type="spellEnd"/>
      <w:r w:rsidR="0045162F">
        <w:rPr>
          <w:rFonts w:cstheme="minorHAnsi"/>
        </w:rPr>
        <w:t xml:space="preserve"> Lake area</w:t>
      </w:r>
      <w:r w:rsidR="0045162F" w:rsidRPr="0045162F">
        <w:rPr>
          <w:rFonts w:cstheme="minorHAnsi"/>
        </w:rPr>
        <w:t>.</w:t>
      </w:r>
      <w:r w:rsidR="00334A03" w:rsidRPr="00334A03">
        <w:t xml:space="preserve"> </w:t>
      </w:r>
      <w:r w:rsidR="00334A03" w:rsidRPr="00334A03">
        <w:rPr>
          <w:rFonts w:cstheme="minorHAnsi"/>
        </w:rPr>
        <w:t>Th</w:t>
      </w:r>
      <w:r w:rsidR="00334A03">
        <w:rPr>
          <w:rFonts w:cstheme="minorHAnsi"/>
        </w:rPr>
        <w:t>e</w:t>
      </w:r>
      <w:r w:rsidR="00334A03" w:rsidRPr="00334A03">
        <w:rPr>
          <w:rFonts w:cstheme="minorHAnsi"/>
        </w:rPr>
        <w:t xml:space="preserve"> </w:t>
      </w:r>
      <w:r w:rsidR="00334A03">
        <w:rPr>
          <w:rFonts w:cstheme="minorHAnsi"/>
        </w:rPr>
        <w:t>vole</w:t>
      </w:r>
      <w:r w:rsidR="00334A03" w:rsidRPr="00334A03">
        <w:rPr>
          <w:rFonts w:cstheme="minorHAnsi"/>
        </w:rPr>
        <w:t xml:space="preserve"> migrate</w:t>
      </w:r>
      <w:r w:rsidR="00334A03">
        <w:rPr>
          <w:rFonts w:cstheme="minorHAnsi"/>
        </w:rPr>
        <w:t>s</w:t>
      </w:r>
      <w:r w:rsidR="00334A03" w:rsidRPr="00334A03">
        <w:rPr>
          <w:rFonts w:cstheme="minorHAnsi"/>
        </w:rPr>
        <w:t xml:space="preserve"> from </w:t>
      </w:r>
      <w:r w:rsidR="00334A03">
        <w:rPr>
          <w:rFonts w:cstheme="minorHAnsi"/>
        </w:rPr>
        <w:t>lake beach</w:t>
      </w:r>
      <w:r w:rsidR="00334A03" w:rsidRPr="00334A03">
        <w:rPr>
          <w:rFonts w:cstheme="minorHAnsi"/>
        </w:rPr>
        <w:t xml:space="preserve"> to </w:t>
      </w:r>
      <w:r w:rsidR="00334A03">
        <w:rPr>
          <w:rFonts w:cstheme="minorHAnsi"/>
        </w:rPr>
        <w:t>farmland</w:t>
      </w:r>
      <w:r w:rsidR="00334A03" w:rsidRPr="00334A03">
        <w:rPr>
          <w:rFonts w:cstheme="minorHAnsi"/>
        </w:rPr>
        <w:t>, and cause harm</w:t>
      </w:r>
      <w:r w:rsidR="00334A03">
        <w:rPr>
          <w:rFonts w:cstheme="minorHAnsi"/>
        </w:rPr>
        <w:t>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9677952" w:rsidR="00D75084" w:rsidRPr="00DE5D78" w:rsidRDefault="00C15D7F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7" w:name="_Hlk160027801"/>
      <w:r w:rsidRPr="00DE5D78">
        <w:rPr>
          <w:rStyle w:val="AuthorName"/>
          <w:rFonts w:asciiTheme="minorHAnsi" w:eastAsia="Times" w:hAnsiTheme="minorHAnsi" w:cstheme="minorHAnsi"/>
          <w:color w:val="auto"/>
        </w:rPr>
        <w:t>Mei-Wen Zhang</w:t>
      </w:r>
      <w:bookmarkEnd w:id="7"/>
      <w:r w:rsidR="00D75084" w:rsidRPr="00DE5D78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DE5D78">
        <w:rPr>
          <w:rFonts w:eastAsia="Times New Roman" w:cstheme="minorHAnsi"/>
          <w:color w:val="auto"/>
        </w:rPr>
        <w:t xml:space="preserve"> </w:t>
      </w:r>
      <w:r w:rsidR="00980F3E" w:rsidRPr="00DE5D78">
        <w:rPr>
          <w:rFonts w:cstheme="minorHAnsi"/>
          <w:color w:val="auto"/>
        </w:rPr>
        <w:t xml:space="preserve">Rodents are beneficial to the ecosystem inside the lake </w:t>
      </w:r>
      <w:r w:rsidR="00980F3E" w:rsidRPr="00DE5D78">
        <w:rPr>
          <w:rFonts w:cstheme="minorHAnsi" w:hint="eastAsia"/>
          <w:color w:val="auto"/>
          <w:lang w:eastAsia="zh-CN"/>
        </w:rPr>
        <w:t>beach</w:t>
      </w:r>
      <w:r w:rsidR="00980F3E" w:rsidRPr="00DE5D78">
        <w:rPr>
          <w:rFonts w:cstheme="minorHAnsi"/>
          <w:color w:val="auto"/>
        </w:rPr>
        <w:t xml:space="preserve">, but they are harmful when they migrate to the farmland. </w:t>
      </w:r>
      <w:r w:rsidR="00BD3A2E">
        <w:rPr>
          <w:rFonts w:cstheme="minorHAnsi"/>
          <w:color w:val="auto"/>
          <w:lang w:eastAsia="zh-CN"/>
        </w:rPr>
        <w:t>I</w:t>
      </w:r>
      <w:r w:rsidR="00BD3A2E">
        <w:rPr>
          <w:rFonts w:cstheme="minorHAnsi" w:hint="eastAsia"/>
          <w:color w:val="auto"/>
          <w:lang w:eastAsia="zh-CN"/>
        </w:rPr>
        <w:t>t</w:t>
      </w:r>
      <w:r w:rsidR="00BD3A2E">
        <w:rPr>
          <w:rFonts w:cstheme="minorHAnsi"/>
          <w:color w:val="auto"/>
        </w:rPr>
        <w:t xml:space="preserve"> </w:t>
      </w:r>
      <w:r w:rsidR="00BD3A2E">
        <w:rPr>
          <w:rFonts w:cstheme="minorHAnsi" w:hint="eastAsia"/>
          <w:color w:val="auto"/>
          <w:lang w:eastAsia="zh-CN"/>
        </w:rPr>
        <w:t>is</w:t>
      </w:r>
      <w:r w:rsidR="00BD3A2E" w:rsidRPr="00BD3A2E">
        <w:rPr>
          <w:rFonts w:cstheme="minorHAnsi"/>
          <w:color w:val="auto"/>
        </w:rPr>
        <w:t xml:space="preserve"> hard to find a way </w:t>
      </w:r>
      <w:r w:rsidR="00980F3E" w:rsidRPr="00DE5D78">
        <w:rPr>
          <w:rFonts w:cstheme="minorHAnsi"/>
          <w:color w:val="auto"/>
        </w:rPr>
        <w:t>to control rodents in a certain area without causing harm to other areas.</w:t>
      </w:r>
      <w:r w:rsidR="00BD3A2E">
        <w:rPr>
          <w:rFonts w:cstheme="minorHAnsi"/>
          <w:color w:val="auto"/>
        </w:rPr>
        <w:t xml:space="preserve"> </w:t>
      </w:r>
      <w:r w:rsidR="00BD3A2E">
        <w:rPr>
          <w:rFonts w:cstheme="minorHAnsi" w:hint="eastAsia"/>
          <w:color w:val="auto"/>
          <w:lang w:eastAsia="zh-CN"/>
        </w:rPr>
        <w:t>The</w:t>
      </w:r>
      <w:r w:rsidR="00BD3A2E">
        <w:rPr>
          <w:rFonts w:cstheme="minorHAnsi"/>
          <w:color w:val="auto"/>
        </w:rPr>
        <w:t xml:space="preserve"> </w:t>
      </w:r>
      <w:r w:rsidR="00BD3A2E" w:rsidRPr="00BD3A2E">
        <w:rPr>
          <w:rFonts w:cstheme="minorHAnsi"/>
          <w:color w:val="auto"/>
        </w:rPr>
        <w:t>rodent-proof wall</w:t>
      </w:r>
      <w:r w:rsidR="00BD3A2E">
        <w:rPr>
          <w:rFonts w:cstheme="minorHAnsi"/>
          <w:color w:val="auto"/>
        </w:rPr>
        <w:t xml:space="preserve"> </w:t>
      </w:r>
      <w:r w:rsidR="00BD3A2E">
        <w:rPr>
          <w:rFonts w:cstheme="minorHAnsi" w:hint="eastAsia"/>
          <w:color w:val="auto"/>
          <w:lang w:eastAsia="zh-CN"/>
        </w:rPr>
        <w:t>m</w:t>
      </w:r>
      <w:r w:rsidR="00BD3A2E">
        <w:rPr>
          <w:rFonts w:cstheme="minorHAnsi"/>
          <w:color w:val="auto"/>
          <w:lang w:eastAsia="zh-CN"/>
        </w:rPr>
        <w:t xml:space="preserve">ay be a good idea in somewhere, such as in </w:t>
      </w:r>
      <w:proofErr w:type="spellStart"/>
      <w:r w:rsidR="00BD3A2E">
        <w:rPr>
          <w:rFonts w:cstheme="minorHAnsi"/>
          <w:color w:val="auto"/>
          <w:lang w:eastAsia="zh-CN"/>
        </w:rPr>
        <w:t>Dongting</w:t>
      </w:r>
      <w:proofErr w:type="spellEnd"/>
      <w:r w:rsidR="00BD3A2E">
        <w:rPr>
          <w:rFonts w:cstheme="minorHAnsi"/>
          <w:color w:val="auto"/>
          <w:lang w:eastAsia="zh-CN"/>
        </w:rPr>
        <w:t xml:space="preserve"> Lake area.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82C5B73" w:rsidR="00333FA4" w:rsidRPr="00B07A3B" w:rsidRDefault="00F3427C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3427C">
        <w:rPr>
          <w:rStyle w:val="AuthorName"/>
          <w:rFonts w:asciiTheme="minorHAnsi" w:eastAsia="Times" w:hAnsiTheme="minorHAnsi" w:cstheme="minorHAnsi"/>
        </w:rPr>
        <w:t>Yi-Ying He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3261B">
        <w:rPr>
          <w:rFonts w:eastAsia="Times New Roman" w:cstheme="minorHAnsi"/>
        </w:rPr>
        <w:t>I</w:t>
      </w:r>
      <w:r w:rsidR="006A7C2F">
        <w:rPr>
          <w:rFonts w:eastAsia="Times New Roman" w:cstheme="minorHAnsi"/>
        </w:rPr>
        <w:t>t is difficult to control rodent damage by one physical method in a large area. The protocol shows one</w:t>
      </w:r>
      <w:r w:rsidR="00733167" w:rsidRPr="00733167">
        <w:rPr>
          <w:rFonts w:cstheme="minorHAnsi"/>
        </w:rPr>
        <w:t xml:space="preserve"> physical means using the construction of rodent-proof walls</w:t>
      </w:r>
      <w:r w:rsidR="006A7C2F" w:rsidRPr="006A7C2F">
        <w:rPr>
          <w:rFonts w:cstheme="minorHAnsi"/>
        </w:rPr>
        <w:t xml:space="preserve"> </w:t>
      </w:r>
      <w:r w:rsidR="006A7C2F">
        <w:rPr>
          <w:rFonts w:cstheme="minorHAnsi"/>
        </w:rPr>
        <w:t xml:space="preserve">to </w:t>
      </w:r>
      <w:r w:rsidR="006A7C2F" w:rsidRPr="00733167">
        <w:rPr>
          <w:rFonts w:cstheme="minorHAnsi"/>
        </w:rPr>
        <w:t xml:space="preserve">controlled </w:t>
      </w:r>
      <w:r w:rsidR="006A7C2F">
        <w:rPr>
          <w:rFonts w:cstheme="minorHAnsi"/>
        </w:rPr>
        <w:t>r</w:t>
      </w:r>
      <w:r w:rsidR="006A7C2F" w:rsidRPr="00733167">
        <w:rPr>
          <w:rFonts w:cstheme="minorHAnsi"/>
        </w:rPr>
        <w:t>odent damage</w:t>
      </w:r>
      <w:r w:rsidR="006A7C2F">
        <w:rPr>
          <w:rFonts w:cstheme="minorHAnsi"/>
        </w:rPr>
        <w:t xml:space="preserve"> i</w:t>
      </w:r>
      <w:r w:rsidR="006A7C2F" w:rsidRPr="00733167">
        <w:rPr>
          <w:rFonts w:cstheme="minorHAnsi"/>
        </w:rPr>
        <w:t>n a large area</w:t>
      </w:r>
      <w:r w:rsidR="00733167" w:rsidRPr="00733167">
        <w:rPr>
          <w:rFonts w:cstheme="minorHAnsi"/>
        </w:rPr>
        <w:t>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F8141F8" w:rsidR="00333FA4" w:rsidRPr="00D75084" w:rsidRDefault="00C15D7F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15D7F">
        <w:rPr>
          <w:rStyle w:val="AuthorName"/>
          <w:rFonts w:asciiTheme="minorHAnsi" w:eastAsia="Times" w:hAnsiTheme="minorHAnsi" w:cstheme="minorHAnsi"/>
        </w:rPr>
        <w:t>Yi-Ying He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33167" w:rsidRPr="00733167">
        <w:rPr>
          <w:rFonts w:cstheme="minorHAnsi"/>
        </w:rPr>
        <w:t xml:space="preserve">Building a rodent-proof wall can provide long-term protection. This method keeps </w:t>
      </w:r>
      <w:r w:rsidR="000C2E82">
        <w:rPr>
          <w:rFonts w:cstheme="minorHAnsi"/>
        </w:rPr>
        <w:t>rodents</w:t>
      </w:r>
      <w:r w:rsidR="00733167" w:rsidRPr="00733167">
        <w:rPr>
          <w:rFonts w:cstheme="minorHAnsi"/>
        </w:rPr>
        <w:t xml:space="preserve"> contained within a certain area </w:t>
      </w:r>
      <w:r w:rsidR="000C2E82" w:rsidRPr="000C2E82">
        <w:rPr>
          <w:rFonts w:cstheme="minorHAnsi"/>
        </w:rPr>
        <w:t>instead of</w:t>
      </w:r>
      <w:r w:rsidR="00733167" w:rsidRPr="00733167">
        <w:rPr>
          <w:rFonts w:cstheme="minorHAnsi"/>
        </w:rPr>
        <w:t xml:space="preserve"> killing them directly.</w:t>
      </w:r>
      <w:r w:rsidRPr="00C15D7F">
        <w:rPr>
          <w:rFonts w:cstheme="minorHAnsi"/>
        </w:rPr>
        <w:t xml:space="preserve"> </w:t>
      </w:r>
      <w:r w:rsidR="006A7C2F">
        <w:rPr>
          <w:rFonts w:cstheme="minorHAnsi"/>
        </w:rPr>
        <w:t xml:space="preserve">This is friendly to ecology system and </w:t>
      </w:r>
      <w:r w:rsidR="006A7C2F" w:rsidRPr="006A7C2F">
        <w:rPr>
          <w:rFonts w:cstheme="minorHAnsi"/>
        </w:rPr>
        <w:t>environment</w:t>
      </w:r>
      <w:r w:rsidR="006A7C2F">
        <w:rPr>
          <w:rFonts w:cstheme="minorHAnsi"/>
        </w:rPr>
        <w:t xml:space="preserve">. </w:t>
      </w:r>
      <w:r w:rsidR="007C73F6">
        <w:rPr>
          <w:rFonts w:cstheme="minorHAnsi"/>
        </w:rPr>
        <w:t xml:space="preserve">In </w:t>
      </w:r>
      <w:proofErr w:type="spellStart"/>
      <w:r w:rsidR="007C73F6">
        <w:rPr>
          <w:rFonts w:cstheme="minorHAnsi"/>
        </w:rPr>
        <w:t>Dongting</w:t>
      </w:r>
      <w:proofErr w:type="spellEnd"/>
      <w:r w:rsidR="007C73F6">
        <w:rPr>
          <w:rFonts w:cstheme="minorHAnsi"/>
        </w:rPr>
        <w:t xml:space="preserve"> Lake area, the </w:t>
      </w:r>
      <w:r w:rsidR="007C73F6" w:rsidRPr="007C73F6">
        <w:rPr>
          <w:rFonts w:cstheme="minorHAnsi"/>
        </w:rPr>
        <w:t>rodent-proof wall</w:t>
      </w:r>
      <w:r w:rsidR="007C73F6">
        <w:rPr>
          <w:rFonts w:cstheme="minorHAnsi"/>
        </w:rPr>
        <w:t xml:space="preserve"> was </w:t>
      </w:r>
      <w:r w:rsidR="007C73F6" w:rsidRPr="007C73F6">
        <w:rPr>
          <w:rFonts w:cstheme="minorHAnsi"/>
        </w:rPr>
        <w:t>transform</w:t>
      </w:r>
      <w:r w:rsidR="007C73F6">
        <w:rPr>
          <w:rFonts w:cstheme="minorHAnsi"/>
        </w:rPr>
        <w:t xml:space="preserve">ed from </w:t>
      </w:r>
      <w:r w:rsidR="007C73F6" w:rsidRPr="007C73F6">
        <w:rPr>
          <w:rFonts w:cstheme="minorHAnsi"/>
        </w:rPr>
        <w:t>the original "wave-retaining wall</w:t>
      </w:r>
      <w:r w:rsidR="00C623DE">
        <w:rPr>
          <w:rFonts w:cstheme="minorHAnsi"/>
        </w:rPr>
        <w:t>”</w:t>
      </w:r>
      <w:r w:rsidR="007C73F6">
        <w:rPr>
          <w:rFonts w:cstheme="minorHAnsi"/>
        </w:rPr>
        <w:t>. So, the cost was low.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059192F" w:rsidR="00CE10F2" w:rsidRDefault="00D75084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853DCC">
        <w:rPr>
          <w:rFonts w:cstheme="minorHAnsi"/>
          <w:b/>
          <w:bCs/>
        </w:rPr>
        <w:t xml:space="preserve">Constructing </w:t>
      </w:r>
      <w:r w:rsidR="00853DCC" w:rsidRPr="00853DCC">
        <w:rPr>
          <w:rFonts w:cstheme="minorHAnsi"/>
          <w:b/>
          <w:bCs/>
        </w:rPr>
        <w:t xml:space="preserve">Rodent-Proof Wall </w:t>
      </w:r>
      <w:r w:rsidR="00853DCC">
        <w:rPr>
          <w:rFonts w:cstheme="minorHAnsi"/>
          <w:b/>
          <w:bCs/>
        </w:rPr>
        <w:t xml:space="preserve">to Study the </w:t>
      </w:r>
      <w:r w:rsidR="00853DCC" w:rsidRPr="00853DCC">
        <w:rPr>
          <w:rFonts w:cstheme="minorHAnsi"/>
          <w:b/>
          <w:bCs/>
        </w:rPr>
        <w:t>Effectiveness Against Field</w:t>
      </w:r>
      <w:r w:rsidR="00DF0284">
        <w:rPr>
          <w:rFonts w:cstheme="minorHAnsi"/>
          <w:b/>
          <w:bCs/>
        </w:rPr>
        <w:t xml:space="preserve"> </w:t>
      </w:r>
      <w:r w:rsidR="00853DCC" w:rsidRPr="00853DCC">
        <w:rPr>
          <w:rFonts w:cstheme="minorHAnsi"/>
          <w:b/>
          <w:bCs/>
        </w:rPr>
        <w:t>Rodents</w:t>
      </w:r>
    </w:p>
    <w:p w14:paraId="753B71A2" w14:textId="3A62E94A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142B2" w:rsidRPr="003142B2">
        <w:rPr>
          <w:rFonts w:cstheme="minorHAnsi"/>
        </w:rPr>
        <w:t>Yi-Ying He</w:t>
      </w:r>
      <w:r w:rsidR="003142B2">
        <w:rPr>
          <w:rFonts w:cstheme="minorHAnsi"/>
        </w:rPr>
        <w:t xml:space="preserve">, </w:t>
      </w:r>
      <w:r w:rsidR="003142B2" w:rsidRPr="003142B2">
        <w:rPr>
          <w:rFonts w:cstheme="minorHAnsi"/>
        </w:rPr>
        <w:t>Mei-Wen Zhang</w:t>
      </w:r>
    </w:p>
    <w:p w14:paraId="10F693FD" w14:textId="77777777" w:rsidR="00B36993" w:rsidRDefault="00B36993" w:rsidP="00B3699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62E8024" w14:textId="709C1501" w:rsidR="00B36993" w:rsidRDefault="00B36993" w:rsidP="000A3AF4">
      <w:pPr>
        <w:spacing w:before="120"/>
        <w:ind w:left="360"/>
        <w:rPr>
          <w:rFonts w:eastAsia="Times New Roman" w:cstheme="minorHAnsi"/>
        </w:rPr>
      </w:pPr>
      <w:bookmarkStart w:id="8" w:name="_Hlk159861963"/>
      <w:r w:rsidRPr="00A5222C">
        <w:rPr>
          <w:rFonts w:eastAsia="Times New Roman" w:cstheme="minorHAnsi"/>
        </w:rPr>
        <w:t xml:space="preserve">Procedures involving animal subjects have been approved by the </w:t>
      </w:r>
      <w:r w:rsidR="000A3AF4" w:rsidRPr="000A3AF4">
        <w:rPr>
          <w:rFonts w:eastAsia="Times New Roman" w:cstheme="minorHAnsi"/>
        </w:rPr>
        <w:t>Ethics Committee of the Institute of Subtropical Agriculture, Chinese Academy of Sciences</w:t>
      </w:r>
      <w:bookmarkEnd w:id="8"/>
    </w:p>
    <w:p w14:paraId="18F9F57E" w14:textId="2437233D" w:rsidR="00D75084" w:rsidRPr="00B07A3B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734D0831" w:rsidR="00125924" w:rsidRPr="00B07A3B" w:rsidRDefault="00725D11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 b</w:t>
      </w:r>
      <w:r w:rsidRPr="00725D11">
        <w:rPr>
          <w:rFonts w:cstheme="minorHAnsi"/>
        </w:rPr>
        <w:t>uild the wave-retaining wall 0.5 m</w:t>
      </w:r>
      <w:r>
        <w:rPr>
          <w:rFonts w:cstheme="minorHAnsi"/>
        </w:rPr>
        <w:t>eters</w:t>
      </w:r>
      <w:r w:rsidRPr="00725D11">
        <w:rPr>
          <w:rFonts w:cstheme="minorHAnsi"/>
        </w:rPr>
        <w:t xml:space="preserve"> higher than the embankment surface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Pr="00725D11">
        <w:rPr>
          <w:rFonts w:cstheme="minorHAnsi"/>
        </w:rPr>
        <w:t xml:space="preserve">. </w:t>
      </w:r>
      <w:r>
        <w:rPr>
          <w:rFonts w:cstheme="minorHAnsi"/>
        </w:rPr>
        <w:t>Using cement, s</w:t>
      </w:r>
      <w:r w:rsidRPr="00725D11">
        <w:rPr>
          <w:rFonts w:cstheme="minorHAnsi"/>
        </w:rPr>
        <w:t>mooth</w:t>
      </w:r>
      <w:r>
        <w:rPr>
          <w:rFonts w:cstheme="minorHAnsi"/>
        </w:rPr>
        <w:t>en</w:t>
      </w:r>
      <w:r w:rsidRPr="00725D11">
        <w:rPr>
          <w:rFonts w:cstheme="minorHAnsi"/>
        </w:rPr>
        <w:t xml:space="preserve"> the lake-facing surface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 w:rsidRPr="00725D11">
        <w:rPr>
          <w:rFonts w:cstheme="minorHAnsi"/>
        </w:rPr>
        <w:t xml:space="preserve"> and top</w:t>
      </w:r>
      <w:r>
        <w:rPr>
          <w:rFonts w:cstheme="minorHAnsi"/>
        </w:rPr>
        <w:t xml:space="preserve"> it</w:t>
      </w:r>
      <w:r w:rsidRPr="00725D11">
        <w:rPr>
          <w:rFonts w:cstheme="minorHAnsi"/>
        </w:rPr>
        <w:t xml:space="preserve"> with a flat plate extending 8 </w:t>
      </w:r>
      <w:r>
        <w:rPr>
          <w:rFonts w:cstheme="minorHAnsi"/>
        </w:rPr>
        <w:t xml:space="preserve">centimeters </w:t>
      </w:r>
      <w:r w:rsidRPr="00725D11">
        <w:rPr>
          <w:rFonts w:cstheme="minorHAnsi"/>
        </w:rPr>
        <w:t>beyond the wall to deter rodents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3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7605F9E4" w14:textId="33854A53" w:rsidR="00C34F4C" w:rsidRPr="00725D11" w:rsidRDefault="00473C2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9"/>
      <w:commentRangeStart w:id="10"/>
      <w:commentRangeStart w:id="11"/>
      <w:r>
        <w:rPr>
          <w:rFonts w:cstheme="minorHAnsi"/>
        </w:rPr>
        <w:t xml:space="preserve">WIDE: </w:t>
      </w:r>
      <w:r w:rsidR="00725D11">
        <w:rPr>
          <w:rFonts w:cstheme="minorHAnsi"/>
        </w:rPr>
        <w:t>Talent building the wave-</w:t>
      </w:r>
      <w:r w:rsidR="00725D11" w:rsidRPr="00725D11">
        <w:rPr>
          <w:rFonts w:cstheme="minorHAnsi"/>
        </w:rPr>
        <w:t>retaining wall</w:t>
      </w:r>
      <w:commentRangeEnd w:id="9"/>
      <w:r w:rsidR="00DE67C6">
        <w:rPr>
          <w:rStyle w:val="af"/>
          <w:lang w:val="x-none" w:eastAsia="x-none"/>
        </w:rPr>
        <w:commentReference w:id="9"/>
      </w:r>
      <w:commentRangeEnd w:id="10"/>
      <w:r w:rsidR="003142B2">
        <w:rPr>
          <w:rStyle w:val="af"/>
          <w:lang w:val="x-none" w:eastAsia="x-none"/>
        </w:rPr>
        <w:commentReference w:id="10"/>
      </w:r>
      <w:r w:rsidR="00725D11">
        <w:rPr>
          <w:rFonts w:cstheme="minorHAnsi"/>
        </w:rPr>
        <w:t xml:space="preserve">.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BA4F7BF" w14:textId="43D973B0" w:rsidR="00725D11" w:rsidRDefault="007D61C4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smoothening the </w:t>
      </w:r>
      <w:r w:rsidRPr="00725D11">
        <w:rPr>
          <w:rFonts w:cstheme="minorHAnsi"/>
        </w:rPr>
        <w:t>lake-facing surface</w:t>
      </w:r>
      <w:r w:rsidR="00DF0284">
        <w:rPr>
          <w:rFonts w:cstheme="minorHAnsi"/>
        </w:rPr>
        <w:t xml:space="preserve"> with cement</w:t>
      </w:r>
      <w:r>
        <w:rPr>
          <w:rFonts w:cstheme="minorHAnsi"/>
        </w:rPr>
        <w:t>.</w:t>
      </w:r>
    </w:p>
    <w:p w14:paraId="3AA4D96C" w14:textId="39C7C174" w:rsidR="007D61C4" w:rsidRPr="00B07A3B" w:rsidRDefault="007D61C4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8 cm flat plate being </w:t>
      </w:r>
      <w:r w:rsidR="00DF0284">
        <w:rPr>
          <w:rFonts w:cstheme="minorHAnsi"/>
        </w:rPr>
        <w:t xml:space="preserve">placed </w:t>
      </w:r>
      <w:r>
        <w:rPr>
          <w:rFonts w:cstheme="minorHAnsi"/>
        </w:rPr>
        <w:t>beyond the wall.</w:t>
      </w:r>
      <w:commentRangeEnd w:id="11"/>
      <w:r w:rsidR="003142B2">
        <w:rPr>
          <w:rStyle w:val="af"/>
          <w:lang w:val="x-none" w:eastAsia="x-none"/>
        </w:rPr>
        <w:commentReference w:id="11"/>
      </w:r>
    </w:p>
    <w:p w14:paraId="54B0D4E5" w14:textId="0EDBD0CD" w:rsidR="00CE10F2" w:rsidRDefault="007D61C4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D61C4">
        <w:rPr>
          <w:rFonts w:cstheme="minorHAnsi"/>
        </w:rPr>
        <w:t xml:space="preserve">Where gaps exist near the beach, dig a </w:t>
      </w:r>
      <w:r w:rsidR="00DF0284">
        <w:rPr>
          <w:rFonts w:cstheme="minorHAnsi"/>
        </w:rPr>
        <w:t>0.5-meter-deep</w:t>
      </w:r>
      <w:r w:rsidR="00DF0284" w:rsidRPr="007D61C4">
        <w:rPr>
          <w:rFonts w:cstheme="minorHAnsi"/>
        </w:rPr>
        <w:t xml:space="preserve"> </w:t>
      </w:r>
      <w:r w:rsidRPr="007D61C4">
        <w:rPr>
          <w:rFonts w:cstheme="minorHAnsi"/>
        </w:rPr>
        <w:t>rodent-proof trench slightly wider than the wall gap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="00DF0284" w:rsidRPr="00DF0284">
        <w:rPr>
          <w:rFonts w:cstheme="minorHAnsi"/>
        </w:rPr>
        <w:t>. To</w:t>
      </w:r>
      <w:r w:rsidR="00DF0284">
        <w:rPr>
          <w:rFonts w:cstheme="minorHAnsi"/>
        </w:rPr>
        <w:t xml:space="preserve"> </w:t>
      </w:r>
      <w:r w:rsidR="00DF0284" w:rsidRPr="007D61C4">
        <w:rPr>
          <w:rFonts w:cstheme="minorHAnsi"/>
        </w:rPr>
        <w:t>maintain accessibility</w:t>
      </w:r>
      <w:r w:rsidR="00DF0284">
        <w:rPr>
          <w:rFonts w:cstheme="minorHAnsi"/>
        </w:rPr>
        <w:t>,</w:t>
      </w:r>
      <w:r w:rsidRPr="007D61C4">
        <w:rPr>
          <w:rFonts w:cstheme="minorHAnsi"/>
        </w:rPr>
        <w:t xml:space="preserve"> fill it with soil or a removable cement board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2-TXT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030FA7A8" w14:textId="5783A921" w:rsidR="007D61C4" w:rsidRPr="00B07A3B" w:rsidRDefault="00E44797" w:rsidP="007D61C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14"/>
      <w:r w:rsidRPr="00E44797">
        <w:rPr>
          <w:rFonts w:cstheme="minorHAnsi"/>
        </w:rPr>
        <w:lastRenderedPageBreak/>
        <w:t>Talent digging the rodent-proof trench</w:t>
      </w:r>
      <w:r>
        <w:rPr>
          <w:rFonts w:cstheme="minorHAnsi"/>
        </w:rPr>
        <w:t>.</w:t>
      </w:r>
    </w:p>
    <w:p w14:paraId="1EE42691" w14:textId="7CE54D5E" w:rsidR="00A319BE" w:rsidRDefault="00E4479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44797">
        <w:rPr>
          <w:rFonts w:cstheme="minorHAnsi"/>
        </w:rPr>
        <w:t xml:space="preserve">Talent </w:t>
      </w:r>
      <w:r>
        <w:rPr>
          <w:rFonts w:cstheme="minorHAnsi"/>
        </w:rPr>
        <w:t>placing a removable cement board</w:t>
      </w:r>
      <w:r w:rsidR="00DF0284">
        <w:rPr>
          <w:rFonts w:cstheme="minorHAnsi"/>
        </w:rPr>
        <w:t xml:space="preserve"> on the trench</w:t>
      </w:r>
      <w:r>
        <w:rPr>
          <w:rFonts w:cstheme="minorHAnsi"/>
        </w:rPr>
        <w:t>.</w:t>
      </w:r>
      <w:r w:rsidRPr="00E44797">
        <w:rPr>
          <w:rFonts w:cstheme="minorHAnsi"/>
        </w:rPr>
        <w:t xml:space="preserve"> </w:t>
      </w:r>
      <w:commentRangeEnd w:id="14"/>
      <w:r w:rsidR="006B3D62">
        <w:rPr>
          <w:rStyle w:val="af"/>
          <w:lang w:val="x-none" w:eastAsia="x-none"/>
        </w:rPr>
        <w:commentReference w:id="14"/>
      </w:r>
      <w:r w:rsidR="007D61C4" w:rsidRPr="00E44797">
        <w:rPr>
          <w:rFonts w:cstheme="minorHAnsi"/>
          <w:b/>
          <w:bCs/>
        </w:rPr>
        <w:t>TXT: During</w:t>
      </w:r>
      <w:r>
        <w:rPr>
          <w:rFonts w:cstheme="minorHAnsi"/>
          <w:b/>
          <w:bCs/>
        </w:rPr>
        <w:t xml:space="preserve"> </w:t>
      </w:r>
      <w:r w:rsidRPr="00E44797">
        <w:rPr>
          <w:rFonts w:cstheme="minorHAnsi"/>
          <w:b/>
          <w:bCs/>
        </w:rPr>
        <w:t>flood</w:t>
      </w:r>
      <w:r>
        <w:rPr>
          <w:rFonts w:cstheme="minorHAnsi"/>
          <w:b/>
          <w:bCs/>
        </w:rPr>
        <w:t xml:space="preserve"> season</w:t>
      </w:r>
      <w:r w:rsidR="007D61C4" w:rsidRPr="00E44797">
        <w:rPr>
          <w:rFonts w:cstheme="minorHAnsi"/>
          <w:b/>
          <w:bCs/>
        </w:rPr>
        <w:t>, remove the</w:t>
      </w:r>
      <w:r w:rsidRPr="00E44797">
        <w:rPr>
          <w:rFonts w:cstheme="minorHAnsi"/>
          <w:b/>
          <w:bCs/>
        </w:rPr>
        <w:t xml:space="preserve"> </w:t>
      </w:r>
      <w:r w:rsidR="007D61C4" w:rsidRPr="00E44797">
        <w:rPr>
          <w:rFonts w:cstheme="minorHAnsi"/>
          <w:b/>
          <w:bCs/>
        </w:rPr>
        <w:t>cement board and clear the soil in the trench</w:t>
      </w:r>
      <w:r w:rsidR="007D61C4" w:rsidRPr="007D61C4">
        <w:rPr>
          <w:rFonts w:cstheme="minorHAnsi"/>
        </w:rPr>
        <w:t xml:space="preserve"> </w:t>
      </w:r>
    </w:p>
    <w:p w14:paraId="216EF0F5" w14:textId="77777777" w:rsidR="00DF0284" w:rsidRDefault="00DF0284" w:rsidP="00DF0284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CDF3870" w14:textId="7D25D238" w:rsidR="007D61C4" w:rsidRDefault="00E44797" w:rsidP="007D61C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i</w:t>
      </w:r>
      <w:r w:rsidRPr="00E44797">
        <w:rPr>
          <w:rFonts w:cstheme="minorHAnsi"/>
        </w:rPr>
        <w:t>nstall fences along the dike with a composite baffle plate buried 5</w:t>
      </w:r>
      <w:r w:rsidR="00DF0284">
        <w:rPr>
          <w:rFonts w:cstheme="minorHAnsi"/>
        </w:rPr>
        <w:t xml:space="preserve"> to </w:t>
      </w:r>
      <w:r w:rsidRPr="00E44797">
        <w:rPr>
          <w:rFonts w:cstheme="minorHAnsi"/>
        </w:rPr>
        <w:t xml:space="preserve">10 </w:t>
      </w:r>
      <w:r>
        <w:rPr>
          <w:rFonts w:cstheme="minorHAnsi"/>
        </w:rPr>
        <w:t xml:space="preserve">centimeters </w:t>
      </w:r>
      <w:r w:rsidRPr="00E44797">
        <w:rPr>
          <w:rFonts w:cstheme="minorHAnsi"/>
        </w:rPr>
        <w:t>into the soil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>. P</w:t>
      </w:r>
      <w:r w:rsidRPr="00E44797">
        <w:rPr>
          <w:rFonts w:cstheme="minorHAnsi"/>
        </w:rPr>
        <w:t>lace deep pots at 50</w:t>
      </w:r>
      <w:r>
        <w:rPr>
          <w:rFonts w:cstheme="minorHAnsi"/>
        </w:rPr>
        <w:t>-</w:t>
      </w:r>
      <w:r w:rsidRPr="00E44797">
        <w:rPr>
          <w:rFonts w:cstheme="minorHAnsi"/>
        </w:rPr>
        <w:t>m</w:t>
      </w:r>
      <w:r>
        <w:rPr>
          <w:rFonts w:cstheme="minorHAnsi"/>
        </w:rPr>
        <w:t>eter</w:t>
      </w:r>
      <w:r w:rsidRPr="00E44797">
        <w:rPr>
          <w:rFonts w:cstheme="minorHAnsi"/>
        </w:rPr>
        <w:t xml:space="preserve"> intervals between the fixed fences</w:t>
      </w:r>
      <w:r>
        <w:rPr>
          <w:rFonts w:cstheme="minorHAnsi"/>
        </w:rPr>
        <w:t xml:space="preserve"> with </w:t>
      </w:r>
      <w:r w:rsidR="00DF0284">
        <w:rPr>
          <w:rFonts w:cstheme="minorHAnsi"/>
        </w:rPr>
        <w:t xml:space="preserve">the </w:t>
      </w:r>
      <w:r w:rsidRPr="00E44797">
        <w:rPr>
          <w:rFonts w:cstheme="minorHAnsi"/>
        </w:rPr>
        <w:t>pot</w:t>
      </w:r>
      <w:r>
        <w:rPr>
          <w:rFonts w:cstheme="minorHAnsi"/>
        </w:rPr>
        <w:t xml:space="preserve"> mouth</w:t>
      </w:r>
      <w:r w:rsidRPr="00E44797">
        <w:rPr>
          <w:rFonts w:cstheme="minorHAnsi"/>
        </w:rPr>
        <w:t xml:space="preserve"> set flush to the ground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2-TXT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7E9E09EA" w14:textId="77777777" w:rsidR="00E44797" w:rsidRDefault="00E44797" w:rsidP="00E44797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15"/>
      <w:r w:rsidRPr="00E44797">
        <w:rPr>
          <w:rFonts w:cstheme="minorHAnsi"/>
        </w:rPr>
        <w:t xml:space="preserve">Talent erecting fences </w:t>
      </w:r>
      <w:r>
        <w:rPr>
          <w:rFonts w:cstheme="minorHAnsi"/>
        </w:rPr>
        <w:t xml:space="preserve">along the dike with </w:t>
      </w:r>
      <w:r w:rsidRPr="00E44797">
        <w:rPr>
          <w:rFonts w:cstheme="minorHAnsi"/>
        </w:rPr>
        <w:t>a composite baffle plate</w:t>
      </w:r>
      <w:r>
        <w:rPr>
          <w:rFonts w:cstheme="minorHAnsi"/>
        </w:rPr>
        <w:t>.</w:t>
      </w:r>
    </w:p>
    <w:p w14:paraId="06DD0C9A" w14:textId="0BFEAAA1" w:rsidR="00E44797" w:rsidRDefault="00E44797" w:rsidP="00E44797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</w:t>
      </w:r>
      <w:r w:rsidRPr="00E44797">
        <w:rPr>
          <w:rFonts w:cstheme="minorHAnsi"/>
        </w:rPr>
        <w:t>pots</w:t>
      </w:r>
      <w:r>
        <w:rPr>
          <w:rFonts w:cstheme="minorHAnsi"/>
        </w:rPr>
        <w:t xml:space="preserve"> being placed </w:t>
      </w:r>
      <w:r w:rsidRPr="00E44797">
        <w:rPr>
          <w:rFonts w:cstheme="minorHAnsi"/>
        </w:rPr>
        <w:t>between the fixed fences</w:t>
      </w:r>
      <w:r>
        <w:rPr>
          <w:rFonts w:cstheme="minorHAnsi"/>
        </w:rPr>
        <w:t xml:space="preserve">. </w:t>
      </w:r>
      <w:commentRangeEnd w:id="15"/>
      <w:r w:rsidR="006B3D62">
        <w:rPr>
          <w:rStyle w:val="af"/>
          <w:lang w:val="x-none" w:eastAsia="x-none"/>
        </w:rPr>
        <w:commentReference w:id="15"/>
      </w:r>
      <w:r w:rsidRPr="00E44797">
        <w:rPr>
          <w:rFonts w:cstheme="minorHAnsi"/>
          <w:b/>
          <w:bCs/>
        </w:rPr>
        <w:t>TXT: Pot</w:t>
      </w:r>
      <w:r>
        <w:rPr>
          <w:rFonts w:cstheme="minorHAnsi"/>
          <w:b/>
          <w:bCs/>
        </w:rPr>
        <w:t xml:space="preserve"> size</w:t>
      </w:r>
      <w:r w:rsidRPr="00E44797">
        <w:rPr>
          <w:rFonts w:cstheme="minorHAnsi"/>
          <w:b/>
          <w:bCs/>
        </w:rPr>
        <w:t>: Depth - 80 cm</w:t>
      </w:r>
      <w:r>
        <w:rPr>
          <w:rFonts w:cstheme="minorHAnsi"/>
          <w:b/>
          <w:bCs/>
        </w:rPr>
        <w:t>;</w:t>
      </w:r>
      <w:r w:rsidRPr="00E44797">
        <w:rPr>
          <w:rFonts w:cstheme="minorHAnsi"/>
          <w:b/>
          <w:bCs/>
        </w:rPr>
        <w:t xml:space="preserve"> Diameter - 60 cm</w:t>
      </w:r>
    </w:p>
    <w:p w14:paraId="1F99A483" w14:textId="50E58507" w:rsidR="00CE10F2" w:rsidRDefault="00024322" w:rsidP="00024322">
      <w:pPr>
        <w:pStyle w:val="af5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853DCC" w:rsidRPr="00853DCC">
        <w:rPr>
          <w:rFonts w:cstheme="minorHAnsi"/>
          <w:b/>
          <w:bCs/>
        </w:rPr>
        <w:t>Assessing Rodent-Proof Barrier Efficacy in Agricultural Lands</w:t>
      </w:r>
      <w:r w:rsidRPr="00B07A3B">
        <w:rPr>
          <w:rFonts w:cstheme="minorHAnsi"/>
          <w:b/>
          <w:bCs/>
        </w:rPr>
        <w:t xml:space="preserve"> </w:t>
      </w:r>
    </w:p>
    <w:p w14:paraId="71F33CAD" w14:textId="4D6A65B3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62636F" w:rsidRPr="0062636F">
        <w:rPr>
          <w:rFonts w:cstheme="minorHAnsi"/>
        </w:rPr>
        <w:t>Yi-Ying He</w:t>
      </w:r>
      <w:r w:rsidR="000205FE" w:rsidRPr="000205FE">
        <w:rPr>
          <w:rFonts w:cstheme="minorHAnsi"/>
        </w:rPr>
        <w:t>, Mei-Wen Zhang</w:t>
      </w:r>
    </w:p>
    <w:p w14:paraId="4D29B873" w14:textId="38428C32" w:rsidR="00710EA3" w:rsidRDefault="00710EA3" w:rsidP="00682D70">
      <w:pPr>
        <w:spacing w:before="120"/>
        <w:ind w:firstLine="360"/>
        <w:rPr>
          <w:rFonts w:cstheme="minorHAnsi"/>
          <w:b/>
          <w:bCs/>
        </w:rPr>
      </w:pPr>
      <w:bookmarkStart w:id="16" w:name="_Hlk120633226"/>
      <w:r w:rsidRPr="00A5222C">
        <w:rPr>
          <w:rFonts w:cstheme="minorHAnsi"/>
          <w:b/>
          <w:bCs/>
        </w:rPr>
        <w:t>Ethics title card</w:t>
      </w:r>
    </w:p>
    <w:p w14:paraId="12AEF202" w14:textId="30693779" w:rsidR="00682D70" w:rsidRPr="00A5222C" w:rsidRDefault="00682D70" w:rsidP="00682D70">
      <w:pPr>
        <w:spacing w:before="120"/>
        <w:ind w:left="360"/>
        <w:rPr>
          <w:rFonts w:cstheme="minorHAnsi"/>
          <w:b/>
          <w:bCs/>
        </w:rPr>
      </w:pPr>
      <w:r w:rsidRPr="00A5222C">
        <w:rPr>
          <w:rFonts w:eastAsia="Times New Roman" w:cstheme="minorHAnsi"/>
        </w:rPr>
        <w:t xml:space="preserve">Procedures involving animal subjects have been approved by the </w:t>
      </w:r>
      <w:r w:rsidRPr="000A3AF4">
        <w:rPr>
          <w:rFonts w:eastAsia="Times New Roman" w:cstheme="minorHAnsi"/>
        </w:rPr>
        <w:t>Ethics Committee of th</w:t>
      </w:r>
      <w:r>
        <w:rPr>
          <w:rFonts w:eastAsia="Times New Roman" w:cstheme="minorHAnsi"/>
        </w:rPr>
        <w:t xml:space="preserve">e </w:t>
      </w:r>
      <w:r w:rsidRPr="000A3AF4">
        <w:rPr>
          <w:rFonts w:eastAsia="Times New Roman" w:cstheme="minorHAnsi"/>
        </w:rPr>
        <w:t>Institute of Subtropical Agriculture, Chinese Academy of Sciences</w:t>
      </w:r>
    </w:p>
    <w:bookmarkEnd w:id="16"/>
    <w:p w14:paraId="725AD6D1" w14:textId="77777777" w:rsidR="00B36993" w:rsidRDefault="00B36993" w:rsidP="00024322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af5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652406C8" w:rsidR="00CE10F2" w:rsidRPr="00682D70" w:rsidRDefault="00682D70" w:rsidP="00366E0E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82D70">
        <w:rPr>
          <w:rFonts w:cstheme="minorHAnsi"/>
        </w:rPr>
        <w:t>To begin, construct the rodent proof wall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Pr="00682D70">
        <w:rPr>
          <w:rFonts w:cstheme="minorHAnsi"/>
        </w:rPr>
        <w:t xml:space="preserve">. For the snap-trap method, </w:t>
      </w:r>
      <w:r w:rsidR="00030A6D">
        <w:rPr>
          <w:rFonts w:cstheme="minorHAnsi"/>
        </w:rPr>
        <w:t xml:space="preserve">place </w:t>
      </w:r>
      <w:r w:rsidR="00030A6D" w:rsidRPr="00030A6D">
        <w:rPr>
          <w:rFonts w:cstheme="minorHAnsi"/>
        </w:rPr>
        <w:t>raw sunflower seeds as bait</w:t>
      </w:r>
      <w:r w:rsidR="00030A6D">
        <w:rPr>
          <w:rFonts w:cstheme="minorHAnsi"/>
        </w:rPr>
        <w:t xml:space="preserve"> in the traps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 w:rsidR="00DF0284">
        <w:rPr>
          <w:rFonts w:cstheme="minorHAnsi"/>
          <w:b/>
          <w:bCs/>
        </w:rPr>
        <w:t xml:space="preserve"> </w:t>
      </w:r>
      <w:r w:rsidR="00030A6D">
        <w:rPr>
          <w:rFonts w:cstheme="minorHAnsi"/>
        </w:rPr>
        <w:t>and</w:t>
      </w:r>
      <w:r w:rsidR="00030A6D" w:rsidRPr="00030A6D">
        <w:rPr>
          <w:rFonts w:cstheme="minorHAnsi"/>
        </w:rPr>
        <w:t xml:space="preserve"> </w:t>
      </w:r>
      <w:r w:rsidRPr="00682D70">
        <w:rPr>
          <w:rFonts w:cstheme="minorHAnsi"/>
        </w:rPr>
        <w:t xml:space="preserve">deploy 80 to 100 </w:t>
      </w:r>
      <w:r w:rsidR="00030A6D">
        <w:rPr>
          <w:rFonts w:cstheme="minorHAnsi"/>
        </w:rPr>
        <w:t xml:space="preserve">such </w:t>
      </w:r>
      <w:r>
        <w:rPr>
          <w:rFonts w:cstheme="minorHAnsi"/>
        </w:rPr>
        <w:t xml:space="preserve">traps </w:t>
      </w:r>
      <w:r w:rsidRPr="00682D70">
        <w:rPr>
          <w:rFonts w:cstheme="minorHAnsi"/>
        </w:rPr>
        <w:t>per plot</w:t>
      </w:r>
      <w:r>
        <w:rPr>
          <w:rFonts w:cstheme="minorHAnsi"/>
        </w:rPr>
        <w:t xml:space="preserve"> at 5-meter intervals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3-TXT</w:t>
      </w:r>
      <w:r w:rsidR="00DF0284" w:rsidRPr="00DF0284">
        <w:rPr>
          <w:rFonts w:cstheme="minorHAnsi"/>
          <w:b/>
          <w:bCs/>
        </w:rPr>
        <w:t>]</w:t>
      </w:r>
      <w:r w:rsidR="0060004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6910DB" w:rsidRPr="00030A6D">
        <w:rPr>
          <w:rFonts w:cstheme="minorHAnsi"/>
        </w:rPr>
        <w:t>After the water rises in late spring and early summer annually, conduct a survey on the farmland of the corresponding survey lake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981273">
        <w:rPr>
          <w:rFonts w:cstheme="minorHAnsi"/>
          <w:b/>
          <w:bCs/>
        </w:rPr>
        <w:t>4</w:t>
      </w:r>
      <w:r w:rsidR="00DF0284" w:rsidRPr="00DF0284">
        <w:rPr>
          <w:rFonts w:cstheme="minorHAnsi"/>
          <w:b/>
          <w:bCs/>
        </w:rPr>
        <w:t>]</w:t>
      </w:r>
      <w:r w:rsidR="006910DB" w:rsidRPr="00030A6D">
        <w:rPr>
          <w:rFonts w:cstheme="minorHAnsi"/>
        </w:rPr>
        <w:t>.</w:t>
      </w:r>
    </w:p>
    <w:p w14:paraId="5BFE4BA5" w14:textId="24E2126B" w:rsidR="00030A6D" w:rsidDel="0030019E" w:rsidRDefault="00030A6D" w:rsidP="00333FA4">
      <w:pPr>
        <w:pStyle w:val="af5"/>
        <w:numPr>
          <w:ilvl w:val="2"/>
          <w:numId w:val="3"/>
        </w:numPr>
        <w:spacing w:before="120"/>
        <w:contextualSpacing w:val="0"/>
        <w:rPr>
          <w:del w:id="17" w:author="懿莹 何" w:date="2024-02-28T21:49:00Z" w16du:dateUtc="2024-02-28T13:49:00Z"/>
          <w:rFonts w:cstheme="minorHAnsi"/>
        </w:rPr>
      </w:pPr>
      <w:del w:id="18" w:author="懿莹 何" w:date="2024-02-28T21:49:00Z" w16du:dateUtc="2024-02-28T13:49:00Z">
        <w:r w:rsidDel="0030019E">
          <w:rPr>
            <w:rFonts w:cstheme="minorHAnsi"/>
          </w:rPr>
          <w:delText xml:space="preserve">WIDE: </w:delText>
        </w:r>
        <w:commentRangeStart w:id="19"/>
        <w:r w:rsidDel="0030019E">
          <w:rPr>
            <w:rFonts w:cstheme="minorHAnsi"/>
          </w:rPr>
          <w:delText>Talent constructing the rodent proof wall.</w:delText>
        </w:r>
        <w:commentRangeEnd w:id="19"/>
        <w:r w:rsidR="0062636F" w:rsidDel="0030019E">
          <w:rPr>
            <w:rStyle w:val="af"/>
            <w:lang w:val="x-none" w:eastAsia="x-none"/>
          </w:rPr>
          <w:commentReference w:id="19"/>
        </w:r>
      </w:del>
    </w:p>
    <w:p w14:paraId="68472356" w14:textId="77777777" w:rsidR="00030A6D" w:rsidRDefault="00030A6D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030A6D">
        <w:rPr>
          <w:rFonts w:cstheme="minorHAnsi"/>
        </w:rPr>
        <w:t>raw sunflower seeds as bait</w:t>
      </w:r>
      <w:r>
        <w:rPr>
          <w:rFonts w:cstheme="minorHAnsi"/>
        </w:rPr>
        <w:t xml:space="preserve"> in the traps.</w:t>
      </w:r>
    </w:p>
    <w:p w14:paraId="5F8BDB88" w14:textId="55421C03" w:rsidR="000B2085" w:rsidRPr="006910DB" w:rsidRDefault="00030A6D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installing the traps in a plot.</w:t>
      </w:r>
      <w:r w:rsidR="00600043">
        <w:rPr>
          <w:rFonts w:cstheme="minorHAnsi"/>
        </w:rPr>
        <w:t xml:space="preserve"> </w:t>
      </w:r>
      <w:bookmarkStart w:id="20" w:name="_Hlk159873654"/>
      <w:r w:rsidR="00600043" w:rsidRPr="00600043">
        <w:rPr>
          <w:rFonts w:cstheme="minorHAnsi"/>
          <w:b/>
          <w:bCs/>
        </w:rPr>
        <w:t xml:space="preserve">TXT: </w:t>
      </w:r>
      <w:r w:rsidRPr="00030A6D">
        <w:rPr>
          <w:rFonts w:cstheme="minorHAnsi"/>
          <w:b/>
          <w:bCs/>
        </w:rPr>
        <w:t>Select 3</w:t>
      </w:r>
      <w:r>
        <w:rPr>
          <w:rFonts w:cstheme="minorHAnsi"/>
          <w:b/>
          <w:bCs/>
        </w:rPr>
        <w:t xml:space="preserve"> to </w:t>
      </w:r>
      <w:r w:rsidRPr="00030A6D">
        <w:rPr>
          <w:rFonts w:cstheme="minorHAnsi"/>
          <w:b/>
          <w:bCs/>
        </w:rPr>
        <w:t>4 plots (6</w:t>
      </w:r>
      <w:r>
        <w:rPr>
          <w:rFonts w:cstheme="minorHAnsi"/>
          <w:b/>
          <w:bCs/>
        </w:rPr>
        <w:t xml:space="preserve"> - </w:t>
      </w:r>
      <w:r w:rsidRPr="00030A6D">
        <w:rPr>
          <w:rFonts w:cstheme="minorHAnsi"/>
          <w:b/>
          <w:bCs/>
        </w:rPr>
        <w:t xml:space="preserve">10 ha each) on a transect, spaced </w:t>
      </w:r>
      <w:r w:rsidR="00981273">
        <w:rPr>
          <w:rFonts w:cstheme="minorHAnsi"/>
          <w:b/>
          <w:bCs/>
        </w:rPr>
        <w:t>&gt;</w:t>
      </w:r>
      <w:r w:rsidRPr="00030A6D">
        <w:rPr>
          <w:rFonts w:cstheme="minorHAnsi"/>
          <w:b/>
          <w:bCs/>
        </w:rPr>
        <w:t>150 m apart</w:t>
      </w:r>
      <w:bookmarkEnd w:id="20"/>
    </w:p>
    <w:p w14:paraId="19A7044D" w14:textId="77777777" w:rsidR="006910DB" w:rsidRPr="00B07A3B" w:rsidRDefault="006910DB" w:rsidP="006910DB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371D6FC" w14:textId="0BEF504B" w:rsidR="00CE10F2" w:rsidRPr="00B07A3B" w:rsidRDefault="00030A6D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30A6D">
        <w:rPr>
          <w:rFonts w:cstheme="minorHAnsi"/>
        </w:rPr>
        <w:t xml:space="preserve">Position </w:t>
      </w:r>
      <w:r w:rsidR="00951AB7" w:rsidRPr="00030A6D">
        <w:rPr>
          <w:rFonts w:cstheme="minorHAnsi"/>
        </w:rPr>
        <w:t xml:space="preserve">more than 200 traps in each area </w:t>
      </w:r>
      <w:r w:rsidRPr="00030A6D">
        <w:rPr>
          <w:rFonts w:cstheme="minorHAnsi"/>
        </w:rPr>
        <w:t>along</w:t>
      </w:r>
      <w:r w:rsidR="00951AB7">
        <w:rPr>
          <w:rFonts w:cstheme="minorHAnsi"/>
        </w:rPr>
        <w:t xml:space="preserve"> the</w:t>
      </w:r>
      <w:r w:rsidRPr="00030A6D">
        <w:rPr>
          <w:rFonts w:cstheme="minorHAnsi"/>
        </w:rPr>
        <w:t xml:space="preserve"> field ridges at 5-meter intervals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="00951AB7">
        <w:rPr>
          <w:rFonts w:cstheme="minorHAnsi"/>
        </w:rPr>
        <w:t>.</w:t>
      </w:r>
      <w:r w:rsidRPr="00030A6D">
        <w:rPr>
          <w:rFonts w:cstheme="minorHAnsi"/>
        </w:rPr>
        <w:t xml:space="preserve"> </w:t>
      </w:r>
      <w:r w:rsidR="00951AB7">
        <w:rPr>
          <w:rFonts w:cstheme="minorHAnsi"/>
        </w:rPr>
        <w:t>After s</w:t>
      </w:r>
      <w:r w:rsidRPr="00030A6D">
        <w:rPr>
          <w:rFonts w:cstheme="minorHAnsi"/>
        </w:rPr>
        <w:t>et</w:t>
      </w:r>
      <w:r w:rsidR="00951AB7">
        <w:rPr>
          <w:rFonts w:cstheme="minorHAnsi"/>
        </w:rPr>
        <w:t>ting the</w:t>
      </w:r>
      <w:r w:rsidRPr="00030A6D">
        <w:rPr>
          <w:rFonts w:cstheme="minorHAnsi"/>
        </w:rPr>
        <w:t xml:space="preserve"> traps in the afternoon</w:t>
      </w:r>
      <w:r w:rsidR="00951AB7">
        <w:rPr>
          <w:rFonts w:cstheme="minorHAnsi"/>
        </w:rPr>
        <w:t>,</w:t>
      </w:r>
      <w:r w:rsidRPr="00030A6D">
        <w:rPr>
          <w:rFonts w:cstheme="minorHAnsi"/>
        </w:rPr>
        <w:t xml:space="preserve"> collect them the </w:t>
      </w:r>
      <w:r w:rsidR="00951AB7">
        <w:rPr>
          <w:rFonts w:cstheme="minorHAnsi"/>
        </w:rPr>
        <w:t>next</w:t>
      </w:r>
      <w:r w:rsidRPr="00030A6D">
        <w:rPr>
          <w:rFonts w:cstheme="minorHAnsi"/>
        </w:rPr>
        <w:t xml:space="preserve"> morning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 w:rsidR="00951AB7">
        <w:rPr>
          <w:rFonts w:cstheme="minorHAnsi"/>
        </w:rPr>
        <w:t xml:space="preserve"> </w:t>
      </w:r>
      <w:r w:rsidR="00DF0284">
        <w:rPr>
          <w:rFonts w:cstheme="minorHAnsi"/>
        </w:rPr>
        <w:t>to</w:t>
      </w:r>
      <w:r w:rsidRPr="00030A6D">
        <w:rPr>
          <w:rFonts w:cstheme="minorHAnsi"/>
        </w:rPr>
        <w:t xml:space="preserve"> identif</w:t>
      </w:r>
      <w:r w:rsidR="00951AB7">
        <w:rPr>
          <w:rFonts w:cstheme="minorHAnsi"/>
        </w:rPr>
        <w:t>y</w:t>
      </w:r>
      <w:r w:rsidRPr="00030A6D">
        <w:rPr>
          <w:rFonts w:cstheme="minorHAnsi"/>
        </w:rPr>
        <w:t xml:space="preserve"> and count </w:t>
      </w:r>
      <w:r w:rsidR="00951AB7">
        <w:rPr>
          <w:rFonts w:cstheme="minorHAnsi"/>
        </w:rPr>
        <w:t xml:space="preserve">the </w:t>
      </w:r>
      <w:r w:rsidRPr="00030A6D">
        <w:rPr>
          <w:rFonts w:cstheme="minorHAnsi"/>
        </w:rPr>
        <w:t>captured rodents by species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3</w:t>
      </w:r>
      <w:r w:rsidR="00DF0284" w:rsidRPr="00DF0284">
        <w:rPr>
          <w:rFonts w:cstheme="minorHAnsi"/>
          <w:b/>
          <w:bCs/>
        </w:rPr>
        <w:t>]</w:t>
      </w:r>
      <w:r w:rsidR="00951AB7">
        <w:rPr>
          <w:rFonts w:cstheme="minorHAnsi"/>
        </w:rPr>
        <w:t>.</w:t>
      </w:r>
      <w:r w:rsidR="006910DB">
        <w:rPr>
          <w:rFonts w:cstheme="minorHAnsi"/>
        </w:rPr>
        <w:t xml:space="preserve"> To evaluate the success of the trap, c</w:t>
      </w:r>
      <w:r w:rsidR="006910DB" w:rsidRPr="006910DB">
        <w:rPr>
          <w:rFonts w:cstheme="minorHAnsi"/>
        </w:rPr>
        <w:t xml:space="preserve">alculate </w:t>
      </w:r>
      <w:r w:rsidR="006910DB">
        <w:rPr>
          <w:rFonts w:cstheme="minorHAnsi"/>
        </w:rPr>
        <w:t xml:space="preserve">the </w:t>
      </w:r>
      <w:r w:rsidR="006910DB" w:rsidRPr="006910DB">
        <w:rPr>
          <w:rFonts w:cstheme="minorHAnsi"/>
        </w:rPr>
        <w:t>relative abundance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4</w:t>
      </w:r>
      <w:r w:rsidR="00DF0284" w:rsidRPr="00DF0284">
        <w:rPr>
          <w:rFonts w:cstheme="minorHAnsi"/>
          <w:b/>
          <w:bCs/>
        </w:rPr>
        <w:t>]</w:t>
      </w:r>
      <w:r w:rsidR="006910DB">
        <w:rPr>
          <w:rFonts w:cstheme="minorHAnsi"/>
        </w:rPr>
        <w:t>.</w:t>
      </w:r>
    </w:p>
    <w:p w14:paraId="646E96B3" w14:textId="6E9B1B90" w:rsidR="00951AB7" w:rsidRDefault="00951AB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51AB7">
        <w:rPr>
          <w:rFonts w:cstheme="minorHAnsi"/>
        </w:rPr>
        <w:t xml:space="preserve">Talent laying </w:t>
      </w:r>
      <w:r>
        <w:rPr>
          <w:rFonts w:cstheme="minorHAnsi"/>
        </w:rPr>
        <w:t xml:space="preserve">a </w:t>
      </w:r>
      <w:r w:rsidRPr="00951AB7">
        <w:rPr>
          <w:rFonts w:cstheme="minorHAnsi"/>
        </w:rPr>
        <w:t>trap along field ridge</w:t>
      </w:r>
      <w:r>
        <w:rPr>
          <w:rFonts w:cstheme="minorHAnsi"/>
        </w:rPr>
        <w:t>.</w:t>
      </w:r>
    </w:p>
    <w:p w14:paraId="21B8C3D1" w14:textId="2B782E96" w:rsidR="00951AB7" w:rsidRDefault="00951AB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51AB7">
        <w:rPr>
          <w:rFonts w:cstheme="minorHAnsi"/>
        </w:rPr>
        <w:t xml:space="preserve">Talent </w:t>
      </w:r>
      <w:r>
        <w:rPr>
          <w:rFonts w:cstheme="minorHAnsi"/>
        </w:rPr>
        <w:t>collecting the laid</w:t>
      </w:r>
      <w:r w:rsidRPr="00951AB7">
        <w:rPr>
          <w:rFonts w:cstheme="minorHAnsi"/>
        </w:rPr>
        <w:t xml:space="preserve"> traps</w:t>
      </w:r>
      <w:r>
        <w:rPr>
          <w:rFonts w:cstheme="minorHAnsi"/>
        </w:rPr>
        <w:t>.</w:t>
      </w:r>
    </w:p>
    <w:p w14:paraId="60F0251D" w14:textId="55F1BA0B" w:rsidR="00951AB7" w:rsidRDefault="00951AB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21"/>
      <w:commentRangeStart w:id="22"/>
      <w:r>
        <w:rPr>
          <w:rFonts w:cstheme="minorHAnsi"/>
        </w:rPr>
        <w:t>Talent counting the captured rodents in the trap.</w:t>
      </w:r>
      <w:commentRangeEnd w:id="21"/>
      <w:r>
        <w:rPr>
          <w:rStyle w:val="af"/>
          <w:lang w:val="x-none" w:eastAsia="x-none"/>
        </w:rPr>
        <w:commentReference w:id="21"/>
      </w:r>
      <w:commentRangeEnd w:id="22"/>
      <w:r w:rsidR="00287161">
        <w:rPr>
          <w:rStyle w:val="af"/>
          <w:lang w:val="x-none" w:eastAsia="x-none"/>
        </w:rPr>
        <w:commentReference w:id="22"/>
      </w:r>
      <w:r>
        <w:rPr>
          <w:rFonts w:cstheme="minorHAnsi"/>
        </w:rPr>
        <w:t xml:space="preserve"> </w:t>
      </w:r>
    </w:p>
    <w:p w14:paraId="10CDC182" w14:textId="28C56CD7" w:rsidR="006910DB" w:rsidRDefault="00DF0284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F0284">
        <w:rPr>
          <w:rFonts w:cstheme="minorHAnsi"/>
          <w:highlight w:val="yellow"/>
        </w:rPr>
        <w:lastRenderedPageBreak/>
        <w:t>SCREEN</w:t>
      </w:r>
      <w:r>
        <w:rPr>
          <w:rFonts w:cstheme="minorHAnsi"/>
        </w:rPr>
        <w:t xml:space="preserve">: Relative abundance being calculated for a data. </w:t>
      </w:r>
    </w:p>
    <w:p w14:paraId="06E6B1D9" w14:textId="77777777" w:rsidR="00DF0284" w:rsidRDefault="00DF0284" w:rsidP="00DF0284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7A20ECF" w14:textId="77777777" w:rsidR="00DF0284" w:rsidRPr="00853DCC" w:rsidRDefault="00DF0284" w:rsidP="00DF0284">
      <w:pPr>
        <w:pStyle w:val="af5"/>
        <w:spacing w:line="276" w:lineRule="auto"/>
        <w:ind w:left="360"/>
        <w:jc w:val="both"/>
        <w:rPr>
          <w:rFonts w:ascii="Calibri" w:eastAsia="Times New Roman" w:hAnsi="Calibri" w:cs="Calibri"/>
          <w:b/>
          <w:color w:val="0000FF"/>
          <w:u w:val="single"/>
        </w:rPr>
      </w:pPr>
      <w:r w:rsidRPr="00853DC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853DCC">
        <w:rPr>
          <w:rFonts w:ascii="Calibri" w:hAnsi="Calibri" w:cs="Calibri"/>
          <w:color w:val="000000"/>
          <w:highlight w:val="yellow"/>
        </w:rPr>
        <w:t>: Please create screen capture videos of the shots labeled as SCREEN, create a screenshot summary, and upload the files to your project page as soon as possible</w:t>
      </w:r>
      <w:r w:rsidRPr="00853DCC">
        <w:rPr>
          <w:rFonts w:ascii="Calibri" w:hAnsi="Calibri" w:cs="Calibri"/>
          <w:color w:val="000000"/>
        </w:rPr>
        <w:t xml:space="preserve">: </w:t>
      </w:r>
      <w:hyperlink r:id="rId22" w:history="1">
        <w:r w:rsidRPr="004926FE">
          <w:rPr>
            <w:rStyle w:val="aa"/>
            <w:rFonts w:eastAsia="Times New Roman" w:cstheme="minorHAnsi"/>
            <w:b/>
          </w:rPr>
          <w:t>https://review.jove.com/account/file-uploader?src=20311828</w:t>
        </w:r>
      </w:hyperlink>
    </w:p>
    <w:p w14:paraId="5F1EEDD8" w14:textId="77777777" w:rsidR="00DF0284" w:rsidRPr="00853DCC" w:rsidRDefault="00DF0284" w:rsidP="00DF0284">
      <w:pPr>
        <w:pStyle w:val="af5"/>
        <w:spacing w:line="276" w:lineRule="auto"/>
        <w:ind w:left="360"/>
        <w:jc w:val="both"/>
        <w:rPr>
          <w:rFonts w:ascii="Calibri" w:hAnsi="Calibri" w:cs="Calibri"/>
          <w:color w:val="000000"/>
        </w:rPr>
      </w:pPr>
      <w:r w:rsidRPr="00853DCC">
        <w:rPr>
          <w:rFonts w:ascii="Calibri" w:hAnsi="Calibri"/>
          <w:color w:val="000000"/>
          <w:highlight w:val="yellow"/>
        </w:rPr>
        <w:t>Also, please let us know if any of the screen capture shots have to be modified.</w:t>
      </w:r>
    </w:p>
    <w:p w14:paraId="40124BDE" w14:textId="77777777" w:rsidR="00DF0284" w:rsidRPr="00DF0284" w:rsidRDefault="00DF0284" w:rsidP="00DF0284">
      <w:pPr>
        <w:spacing w:before="120"/>
        <w:rPr>
          <w:rFonts w:cstheme="minorHAnsi"/>
        </w:rPr>
      </w:pPr>
    </w:p>
    <w:p w14:paraId="30464ED0" w14:textId="77777777" w:rsidR="00E32429" w:rsidRDefault="00E32429" w:rsidP="00E32429">
      <w:pPr>
        <w:pStyle w:val="af5"/>
        <w:spacing w:before="120"/>
        <w:ind w:left="360"/>
        <w:rPr>
          <w:rFonts w:cstheme="minorHAnsi"/>
          <w:b/>
          <w:bCs/>
        </w:rPr>
      </w:pPr>
    </w:p>
    <w:p w14:paraId="42BEA51B" w14:textId="4B8E404D" w:rsidR="00E32429" w:rsidRPr="00E32429" w:rsidRDefault="00E32429" w:rsidP="00E32429">
      <w:pPr>
        <w:pStyle w:val="af5"/>
        <w:spacing w:before="120"/>
        <w:ind w:left="360"/>
        <w:rPr>
          <w:rFonts w:cstheme="minorHAnsi"/>
          <w:b/>
          <w:bCs/>
        </w:rPr>
      </w:pPr>
      <w:r w:rsidRPr="00E32429">
        <w:rPr>
          <w:rFonts w:cstheme="minorHAnsi"/>
          <w:b/>
          <w:bCs/>
        </w:rPr>
        <w:t>Crop Damage Statistics</w:t>
      </w:r>
    </w:p>
    <w:p w14:paraId="15D6976D" w14:textId="1C3D9E6F" w:rsidR="00E32429" w:rsidRDefault="00E32429" w:rsidP="00E32429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For </w:t>
      </w:r>
      <w:r w:rsidRPr="00E32429">
        <w:rPr>
          <w:rFonts w:cstheme="minorHAnsi"/>
        </w:rPr>
        <w:t>crops situated on the opposite side of the lake beach dike, collect five square samples from each field</w:t>
      </w:r>
      <w:r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="00DF0284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Pr="00E32429">
        <w:rPr>
          <w:rFonts w:cstheme="minorHAnsi"/>
        </w:rPr>
        <w:t xml:space="preserve"> gather rice seedlings in a 10 </w:t>
      </w:r>
      <w:r w:rsidR="00DF0284">
        <w:rPr>
          <w:rFonts w:cstheme="minorHAnsi"/>
        </w:rPr>
        <w:t>by</w:t>
      </w:r>
      <w:r w:rsidRPr="00E32429">
        <w:rPr>
          <w:rFonts w:cstheme="minorHAnsi"/>
        </w:rPr>
        <w:t xml:space="preserve"> 10 plant configuration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9F13230" w14:textId="6BDA6923" w:rsidR="00E32429" w:rsidRDefault="00E32429" w:rsidP="00E3242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23"/>
      <w:r w:rsidRPr="00E32429">
        <w:rPr>
          <w:rFonts w:cstheme="minorHAnsi"/>
        </w:rPr>
        <w:t xml:space="preserve">Talent </w:t>
      </w:r>
      <w:r w:rsidR="00DF0284">
        <w:rPr>
          <w:rFonts w:cstheme="minorHAnsi"/>
        </w:rPr>
        <w:t>examining a</w:t>
      </w:r>
      <w:r>
        <w:rPr>
          <w:rFonts w:cstheme="minorHAnsi"/>
        </w:rPr>
        <w:t xml:space="preserve"> </w:t>
      </w:r>
      <w:r w:rsidRPr="00E32429">
        <w:rPr>
          <w:rFonts w:cstheme="minorHAnsi"/>
        </w:rPr>
        <w:t>crop</w:t>
      </w:r>
      <w:r w:rsidR="00DF0284">
        <w:rPr>
          <w:rFonts w:cstheme="minorHAnsi"/>
        </w:rPr>
        <w:t xml:space="preserve"> for</w:t>
      </w:r>
      <w:r w:rsidRPr="00E32429">
        <w:rPr>
          <w:rFonts w:cstheme="minorHAnsi"/>
        </w:rPr>
        <w:t xml:space="preserve"> damage </w:t>
      </w:r>
      <w:r>
        <w:rPr>
          <w:rFonts w:cstheme="minorHAnsi"/>
        </w:rPr>
        <w:t>in the field.</w:t>
      </w:r>
    </w:p>
    <w:p w14:paraId="510F7655" w14:textId="1DEA0BA3" w:rsidR="00E32429" w:rsidRDefault="00E32429" w:rsidP="00E3242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collecting the rice seedling samples.</w:t>
      </w:r>
      <w:commentRangeEnd w:id="23"/>
      <w:r w:rsidR="007E6703">
        <w:rPr>
          <w:rStyle w:val="af"/>
          <w:lang w:val="x-none" w:eastAsia="x-none"/>
        </w:rPr>
        <w:commentReference w:id="23"/>
      </w:r>
    </w:p>
    <w:p w14:paraId="22943383" w14:textId="77777777" w:rsidR="00E32429" w:rsidRDefault="00E32429" w:rsidP="00E32429">
      <w:pPr>
        <w:pStyle w:val="af5"/>
        <w:spacing w:before="120"/>
        <w:ind w:left="907"/>
        <w:contextualSpacing w:val="0"/>
        <w:rPr>
          <w:rFonts w:cstheme="minorHAnsi"/>
        </w:rPr>
      </w:pPr>
    </w:p>
    <w:p w14:paraId="785681C6" w14:textId="2C739BEB" w:rsidR="00E32429" w:rsidRDefault="00E32429" w:rsidP="00E32429">
      <w:pPr>
        <w:pStyle w:val="af5"/>
        <w:numPr>
          <w:ilvl w:val="1"/>
          <w:numId w:val="3"/>
        </w:numPr>
        <w:rPr>
          <w:rFonts w:cstheme="minorHAnsi"/>
        </w:rPr>
      </w:pPr>
      <w:r w:rsidRPr="00E32429">
        <w:rPr>
          <w:rFonts w:cstheme="minorHAnsi"/>
        </w:rPr>
        <w:t>To determine the damage rate</w:t>
      </w:r>
      <w:r>
        <w:rPr>
          <w:rFonts w:cstheme="minorHAnsi"/>
        </w:rPr>
        <w:t>,</w:t>
      </w:r>
      <w:r w:rsidRPr="00E32429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E32429">
        <w:rPr>
          <w:rFonts w:cstheme="minorHAnsi"/>
        </w:rPr>
        <w:t>ecord the total number of seedlings and the number of seedlings broken by the rodents</w:t>
      </w:r>
      <w:r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="00DF0284">
        <w:rPr>
          <w:rFonts w:cstheme="minorHAnsi"/>
          <w:b/>
          <w:bCs/>
        </w:rPr>
        <w:t xml:space="preserve">. </w:t>
      </w:r>
      <w:r w:rsidR="00DF0284">
        <w:rPr>
          <w:rFonts w:cstheme="minorHAnsi"/>
        </w:rPr>
        <w:t>Then, c</w:t>
      </w:r>
      <w:r w:rsidRPr="00E32429">
        <w:rPr>
          <w:rFonts w:cstheme="minorHAnsi"/>
        </w:rPr>
        <w:t>alculat</w:t>
      </w:r>
      <w:r>
        <w:rPr>
          <w:rFonts w:cstheme="minorHAnsi"/>
        </w:rPr>
        <w:t>e</w:t>
      </w:r>
      <w:r w:rsidRPr="00E32429">
        <w:rPr>
          <w:rFonts w:cstheme="minorHAnsi"/>
        </w:rPr>
        <w:t xml:space="preserve"> the cost incurred by the rodent due to </w:t>
      </w:r>
      <w:r>
        <w:rPr>
          <w:rFonts w:cstheme="minorHAnsi"/>
        </w:rPr>
        <w:t xml:space="preserve">the </w:t>
      </w:r>
      <w:r w:rsidRPr="00E32429">
        <w:rPr>
          <w:rFonts w:cstheme="minorHAnsi"/>
        </w:rPr>
        <w:t>damage before and after rodent control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 w:rsidRPr="00E32429">
        <w:rPr>
          <w:rFonts w:cstheme="minorHAnsi"/>
        </w:rPr>
        <w:t>.</w:t>
      </w:r>
    </w:p>
    <w:p w14:paraId="17D234DD" w14:textId="29D0C73C" w:rsidR="00E32429" w:rsidRDefault="00E32429" w:rsidP="00E32429">
      <w:pPr>
        <w:pStyle w:val="af5"/>
        <w:numPr>
          <w:ilvl w:val="2"/>
          <w:numId w:val="3"/>
        </w:numPr>
        <w:rPr>
          <w:rFonts w:cstheme="minorHAnsi"/>
        </w:rPr>
      </w:pPr>
      <w:r w:rsidRPr="00E32429">
        <w:rPr>
          <w:rFonts w:cstheme="minorHAnsi"/>
        </w:rPr>
        <w:t xml:space="preserve">Talent </w:t>
      </w:r>
      <w:r w:rsidR="00DF0284">
        <w:rPr>
          <w:rFonts w:cstheme="minorHAnsi"/>
        </w:rPr>
        <w:t>entering data</w:t>
      </w:r>
      <w:r>
        <w:rPr>
          <w:rFonts w:cstheme="minorHAnsi"/>
        </w:rPr>
        <w:t xml:space="preserve"> in a computer.</w:t>
      </w:r>
    </w:p>
    <w:p w14:paraId="51E99E5F" w14:textId="5E928C3F" w:rsidR="00E32429" w:rsidRDefault="00E32429" w:rsidP="00E32429">
      <w:pPr>
        <w:pStyle w:val="af5"/>
        <w:numPr>
          <w:ilvl w:val="2"/>
          <w:numId w:val="3"/>
        </w:numPr>
        <w:rPr>
          <w:rFonts w:cstheme="minorHAnsi"/>
        </w:rPr>
      </w:pPr>
      <w:r w:rsidRPr="00E32429">
        <w:rPr>
          <w:rFonts w:cstheme="minorHAnsi"/>
          <w:highlight w:val="yellow"/>
        </w:rPr>
        <w:t>SCREEN</w:t>
      </w:r>
      <w:r>
        <w:rPr>
          <w:rFonts w:cstheme="minorHAnsi"/>
        </w:rPr>
        <w:t>: T</w:t>
      </w:r>
      <w:r w:rsidRPr="00E32429">
        <w:rPr>
          <w:rFonts w:cstheme="minorHAnsi"/>
        </w:rPr>
        <w:t xml:space="preserve">he cost incurred by the rodent due to </w:t>
      </w:r>
      <w:r>
        <w:rPr>
          <w:rFonts w:cstheme="minorHAnsi"/>
        </w:rPr>
        <w:t xml:space="preserve">the </w:t>
      </w:r>
      <w:r w:rsidRPr="00E32429">
        <w:rPr>
          <w:rFonts w:cstheme="minorHAnsi"/>
        </w:rPr>
        <w:t>damage before and after rodent control</w:t>
      </w:r>
      <w:r>
        <w:rPr>
          <w:rFonts w:cstheme="minorHAnsi"/>
        </w:rPr>
        <w:t xml:space="preserve"> being calculated.</w:t>
      </w:r>
    </w:p>
    <w:p w14:paraId="7C6CB32E" w14:textId="77777777" w:rsidR="00853DCC" w:rsidRDefault="00853DCC" w:rsidP="00853DCC">
      <w:pPr>
        <w:pStyle w:val="af5"/>
        <w:ind w:left="1627"/>
        <w:rPr>
          <w:rFonts w:cstheme="minorHAnsi"/>
        </w:rPr>
      </w:pPr>
    </w:p>
    <w:p w14:paraId="4C81187E" w14:textId="77777777" w:rsidR="00DE67C6" w:rsidRPr="00DE67C6" w:rsidRDefault="00DE67C6" w:rsidP="00DE67C6">
      <w:pPr>
        <w:rPr>
          <w:rFonts w:cstheme="minorHAnsi"/>
        </w:rPr>
      </w:pPr>
    </w:p>
    <w:p w14:paraId="4920A244" w14:textId="420D124D" w:rsidR="009118B5" w:rsidRPr="009118B5" w:rsidRDefault="009118B5" w:rsidP="009118B5">
      <w:pPr>
        <w:spacing w:before="120"/>
        <w:ind w:firstLine="360"/>
        <w:rPr>
          <w:rFonts w:cstheme="minorHAnsi"/>
          <w:b/>
          <w:bCs/>
        </w:rPr>
      </w:pPr>
      <w:r w:rsidRPr="009118B5">
        <w:rPr>
          <w:rFonts w:cstheme="minorHAnsi"/>
          <w:b/>
          <w:bCs/>
        </w:rPr>
        <w:t>Bait Consumption Method</w:t>
      </w:r>
    </w:p>
    <w:p w14:paraId="1A3C7BBF" w14:textId="2A87EB8B" w:rsidR="00E32429" w:rsidRDefault="00E32429" w:rsidP="00E32429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32429">
        <w:rPr>
          <w:rFonts w:cstheme="minorHAnsi"/>
        </w:rPr>
        <w:t>Place</w:t>
      </w:r>
      <w:r>
        <w:rPr>
          <w:rFonts w:cstheme="minorHAnsi"/>
        </w:rPr>
        <w:t xml:space="preserve"> </w:t>
      </w:r>
      <w:r w:rsidR="00DF0284">
        <w:rPr>
          <w:rFonts w:cstheme="minorHAnsi"/>
        </w:rPr>
        <w:t>bait</w:t>
      </w:r>
      <w:r w:rsidRPr="00E32429">
        <w:rPr>
          <w:rFonts w:cstheme="minorHAnsi"/>
        </w:rPr>
        <w:t xml:space="preserve"> of the same size in the survey area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Pr="00E32429">
        <w:rPr>
          <w:rFonts w:cstheme="minorHAnsi"/>
        </w:rPr>
        <w:t>, and after a certain period</w:t>
      </w:r>
      <w:r>
        <w:rPr>
          <w:rFonts w:cstheme="minorHAnsi"/>
        </w:rPr>
        <w:t xml:space="preserve">, </w:t>
      </w:r>
      <w:r w:rsidRPr="00E32429">
        <w:rPr>
          <w:rFonts w:cstheme="minorHAnsi"/>
        </w:rPr>
        <w:t xml:space="preserve">calculate bait consumption </w:t>
      </w:r>
      <w:r w:rsidR="009118B5">
        <w:rPr>
          <w:rFonts w:cstheme="minorHAnsi"/>
        </w:rPr>
        <w:t>according to the nature of the bait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 w:rsidR="009118B5">
        <w:rPr>
          <w:rFonts w:cstheme="minorHAnsi"/>
        </w:rPr>
        <w:t xml:space="preserve">. </w:t>
      </w:r>
    </w:p>
    <w:p w14:paraId="455E0247" w14:textId="620F1D89" w:rsidR="009118B5" w:rsidRDefault="009118B5" w:rsidP="009118B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a bait in the survey area.</w:t>
      </w:r>
    </w:p>
    <w:p w14:paraId="368376BB" w14:textId="5037742E" w:rsidR="009118B5" w:rsidRDefault="009118B5" w:rsidP="009118B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DF0284">
        <w:rPr>
          <w:rFonts w:cstheme="minorHAnsi"/>
        </w:rPr>
        <w:t>picking up</w:t>
      </w:r>
      <w:r>
        <w:rPr>
          <w:rFonts w:cstheme="minorHAnsi"/>
        </w:rPr>
        <w:t xml:space="preserve"> the bait pot.</w:t>
      </w:r>
    </w:p>
    <w:p w14:paraId="0691A2BD" w14:textId="77777777" w:rsidR="00DF0284" w:rsidRDefault="00DF0284" w:rsidP="00DF0284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A9631C8" w14:textId="4606546B" w:rsidR="00E32429" w:rsidRDefault="009118B5" w:rsidP="00E32429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118B5">
        <w:rPr>
          <w:rFonts w:cstheme="minorHAnsi"/>
        </w:rPr>
        <w:t>For rice bait, calculate consumption based on weight in grams, adjusting for natural water loss from the bait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 w:rsidR="00DF0284">
        <w:rPr>
          <w:rFonts w:cstheme="minorHAnsi"/>
        </w:rPr>
        <w:t xml:space="preserve"> and for</w:t>
      </w:r>
      <w:r w:rsidRPr="009118B5">
        <w:rPr>
          <w:rFonts w:cstheme="minorHAnsi"/>
        </w:rPr>
        <w:t xml:space="preserve"> large grain or block baits </w:t>
      </w:r>
      <w:r>
        <w:rPr>
          <w:rFonts w:cstheme="minorHAnsi"/>
        </w:rPr>
        <w:t>such as</w:t>
      </w:r>
      <w:r w:rsidRPr="009118B5">
        <w:rPr>
          <w:rFonts w:cstheme="minorHAnsi"/>
        </w:rPr>
        <w:t xml:space="preserve"> sweet potatoes, note the number of grains or blocks consumed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6B998BD5" w14:textId="0076A297" w:rsidR="009118B5" w:rsidRDefault="009118B5" w:rsidP="009118B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weighing the rice bait.</w:t>
      </w:r>
    </w:p>
    <w:p w14:paraId="087680E9" w14:textId="29D6A3C0" w:rsidR="009118B5" w:rsidRDefault="009118B5" w:rsidP="009118B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counting the sweet potato</w:t>
      </w:r>
      <w:r w:rsidR="00DF0284">
        <w:rPr>
          <w:rFonts w:cstheme="minorHAnsi"/>
        </w:rPr>
        <w:t xml:space="preserve"> baits</w:t>
      </w:r>
      <w:r>
        <w:rPr>
          <w:rFonts w:cstheme="minorHAnsi"/>
        </w:rPr>
        <w:t xml:space="preserve">. </w:t>
      </w:r>
    </w:p>
    <w:p w14:paraId="0039C6A8" w14:textId="77777777" w:rsidR="00853DCC" w:rsidRDefault="00853DCC" w:rsidP="00853DCC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8A06013" w14:textId="482524E0" w:rsidR="00E32429" w:rsidRPr="009118B5" w:rsidRDefault="009118B5" w:rsidP="009118B5">
      <w:pPr>
        <w:spacing w:before="120"/>
        <w:ind w:firstLine="360"/>
        <w:rPr>
          <w:rFonts w:cstheme="minorHAnsi"/>
          <w:b/>
          <w:bCs/>
        </w:rPr>
      </w:pPr>
      <w:r w:rsidRPr="009118B5">
        <w:rPr>
          <w:rFonts w:cstheme="minorHAnsi"/>
          <w:b/>
          <w:bCs/>
        </w:rPr>
        <w:lastRenderedPageBreak/>
        <w:t>Excavation Hole Method</w:t>
      </w:r>
    </w:p>
    <w:p w14:paraId="696C1EB7" w14:textId="7C52FCFB" w:rsidR="009118B5" w:rsidRDefault="009118B5" w:rsidP="00E32429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Initially, b</w:t>
      </w:r>
      <w:r w:rsidRPr="009118B5">
        <w:rPr>
          <w:rFonts w:cstheme="minorHAnsi"/>
        </w:rPr>
        <w:t>lock the original holes to reduce misjudgment of abandoned holes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1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>. Then, access</w:t>
      </w:r>
      <w:r w:rsidRPr="009118B5">
        <w:rPr>
          <w:rFonts w:cstheme="minorHAnsi"/>
        </w:rPr>
        <w:t xml:space="preserve"> the number of holes dug by rodents in farmlands</w:t>
      </w:r>
      <w:r>
        <w:rPr>
          <w:rFonts w:cstheme="minorHAnsi"/>
        </w:rPr>
        <w:t xml:space="preserve"> </w:t>
      </w:r>
      <w:r w:rsidRPr="009118B5">
        <w:rPr>
          <w:rFonts w:cstheme="minorHAnsi"/>
        </w:rPr>
        <w:t>with or without a rodent-proof wall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b/>
          <w:bCs/>
        </w:rPr>
        <w:t>[</w:t>
      </w:r>
      <w:r w:rsidR="00DF0284">
        <w:rPr>
          <w:rFonts w:cstheme="minorHAnsi"/>
          <w:b/>
          <w:bCs/>
        </w:rPr>
        <w:t>2</w:t>
      </w:r>
      <w:r w:rsidR="00DF0284" w:rsidRPr="00DF028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B0CC896" w14:textId="0C57ADEB" w:rsidR="009118B5" w:rsidRDefault="009118B5" w:rsidP="009118B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24"/>
      <w:r>
        <w:rPr>
          <w:rFonts w:cstheme="minorHAnsi"/>
        </w:rPr>
        <w:t xml:space="preserve">Talent thoroughly blocking </w:t>
      </w:r>
      <w:r w:rsidRPr="009118B5">
        <w:rPr>
          <w:rFonts w:cstheme="minorHAnsi"/>
        </w:rPr>
        <w:t>the original hole</w:t>
      </w:r>
      <w:r>
        <w:rPr>
          <w:rFonts w:cstheme="minorHAnsi"/>
        </w:rPr>
        <w:t>.</w:t>
      </w:r>
    </w:p>
    <w:p w14:paraId="154EBF9D" w14:textId="5AB4D7BF" w:rsidR="009118B5" w:rsidRDefault="009118B5" w:rsidP="009118B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examining and counting the </w:t>
      </w:r>
      <w:r w:rsidRPr="009118B5">
        <w:rPr>
          <w:rFonts w:cstheme="minorHAnsi"/>
        </w:rPr>
        <w:t>holes dug by rodents in farmland</w:t>
      </w:r>
      <w:r>
        <w:rPr>
          <w:rFonts w:cstheme="minorHAnsi"/>
        </w:rPr>
        <w:t>.</w:t>
      </w:r>
      <w:commentRangeEnd w:id="24"/>
      <w:r w:rsidR="007E6703">
        <w:rPr>
          <w:rStyle w:val="af"/>
          <w:lang w:val="x-none" w:eastAsia="x-none"/>
        </w:rPr>
        <w:commentReference w:id="24"/>
      </w:r>
    </w:p>
    <w:p w14:paraId="657F0705" w14:textId="77777777" w:rsidR="00DF0284" w:rsidRDefault="00DF0284" w:rsidP="00DF0284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40EA5DE0" w14:textId="7FEE0C35" w:rsidR="00E32429" w:rsidRDefault="009118B5" w:rsidP="00E32429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Finally, using statistical analysis </w:t>
      </w:r>
      <w:r w:rsidRPr="009118B5">
        <w:rPr>
          <w:rFonts w:cstheme="minorHAnsi"/>
        </w:rPr>
        <w:t>software</w:t>
      </w:r>
      <w:r>
        <w:rPr>
          <w:rFonts w:cstheme="minorHAnsi"/>
        </w:rPr>
        <w:t xml:space="preserve">, perform </w:t>
      </w:r>
      <w:r w:rsidR="000D3698">
        <w:rPr>
          <w:rFonts w:cstheme="minorHAnsi"/>
        </w:rPr>
        <w:t>a c</w:t>
      </w:r>
      <w:r w:rsidRPr="009118B5">
        <w:rPr>
          <w:rFonts w:cstheme="minorHAnsi"/>
        </w:rPr>
        <w:t>hi</w:t>
      </w:r>
      <w:r w:rsidR="00DF0284">
        <w:rPr>
          <w:rFonts w:cstheme="minorHAnsi"/>
        </w:rPr>
        <w:t xml:space="preserve"> </w:t>
      </w:r>
      <w:r w:rsidR="00DF0284" w:rsidRPr="00DF0284">
        <w:rPr>
          <w:rFonts w:cstheme="minorHAnsi"/>
          <w:i/>
          <w:iCs/>
          <w:color w:val="FF0000"/>
        </w:rPr>
        <w:t>(</w:t>
      </w:r>
      <w:r w:rsidR="000D3698">
        <w:rPr>
          <w:rFonts w:cstheme="minorHAnsi"/>
          <w:i/>
          <w:iCs/>
          <w:color w:val="FF0000"/>
        </w:rPr>
        <w:t>kai</w:t>
      </w:r>
      <w:r w:rsidR="00DF0284" w:rsidRPr="00DF0284">
        <w:rPr>
          <w:rFonts w:cstheme="minorHAnsi"/>
          <w:i/>
          <w:iCs/>
          <w:color w:val="FF0000"/>
        </w:rPr>
        <w:t>)</w:t>
      </w:r>
      <w:r w:rsidR="00DF0284">
        <w:rPr>
          <w:rFonts w:cstheme="minorHAnsi"/>
        </w:rPr>
        <w:t xml:space="preserve"> </w:t>
      </w:r>
      <w:r w:rsidRPr="009118B5">
        <w:rPr>
          <w:rFonts w:cstheme="minorHAnsi"/>
        </w:rPr>
        <w:t>square test with statistical significance set at P</w:t>
      </w:r>
      <w:r>
        <w:rPr>
          <w:rFonts w:cstheme="minorHAnsi"/>
        </w:rPr>
        <w:t xml:space="preserve"> value less than </w:t>
      </w:r>
      <w:r w:rsidRPr="009118B5">
        <w:rPr>
          <w:rFonts w:cstheme="minorHAnsi"/>
        </w:rPr>
        <w:t>0.05</w:t>
      </w:r>
      <w:r w:rsidR="000D3698">
        <w:rPr>
          <w:rFonts w:cstheme="minorHAnsi"/>
        </w:rPr>
        <w:t xml:space="preserve"> </w:t>
      </w:r>
      <w:r w:rsidR="000D3698" w:rsidRPr="00DF0284">
        <w:rPr>
          <w:rFonts w:cstheme="minorHAnsi"/>
          <w:b/>
          <w:bCs/>
        </w:rPr>
        <w:t>[</w:t>
      </w:r>
      <w:r w:rsidR="000D3698">
        <w:rPr>
          <w:rFonts w:cstheme="minorHAnsi"/>
          <w:b/>
          <w:bCs/>
        </w:rPr>
        <w:t>1</w:t>
      </w:r>
      <w:r w:rsidR="000D3698" w:rsidRPr="00DF0284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5091C1D1" w14:textId="6FF7B14D" w:rsidR="009118B5" w:rsidRDefault="009118B5" w:rsidP="009118B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67C6">
        <w:rPr>
          <w:rFonts w:cstheme="minorHAnsi"/>
          <w:highlight w:val="yellow"/>
        </w:rPr>
        <w:t>SCREEN</w:t>
      </w:r>
      <w:r>
        <w:rPr>
          <w:rFonts w:cstheme="minorHAnsi"/>
        </w:rPr>
        <w:t>: Chi-square test being performed for a dataset.</w:t>
      </w:r>
    </w:p>
    <w:p w14:paraId="4BCD7330" w14:textId="77777777" w:rsidR="00853DCC" w:rsidRDefault="00853DCC" w:rsidP="00853DCC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4C2379BB" w14:textId="23C8E3D0" w:rsidR="006910DB" w:rsidRPr="00024322" w:rsidRDefault="0066127A" w:rsidP="00853DCC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51BB5DFD" w:rsidR="00024322" w:rsidRDefault="00DE67C6" w:rsidP="00024322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commentRangeStart w:id="25"/>
      <w:commentRangeStart w:id="26"/>
      <w:r>
        <w:rPr>
          <w:rFonts w:cstheme="minorHAnsi"/>
        </w:rPr>
        <w:t xml:space="preserve">The total rodent capture rate was higher for the </w:t>
      </w:r>
      <w:r w:rsidRPr="00DE67C6">
        <w:rPr>
          <w:rFonts w:cstheme="minorHAnsi"/>
        </w:rPr>
        <w:t xml:space="preserve">dike with </w:t>
      </w:r>
      <w:r>
        <w:rPr>
          <w:rFonts w:cstheme="minorHAnsi"/>
        </w:rPr>
        <w:t>the</w:t>
      </w:r>
      <w:r w:rsidRPr="00DE67C6">
        <w:rPr>
          <w:rFonts w:cstheme="minorHAnsi"/>
        </w:rPr>
        <w:t xml:space="preserve"> rodent-proof wall</w:t>
      </w:r>
      <w:r>
        <w:rPr>
          <w:rFonts w:cstheme="minorHAnsi"/>
        </w:rPr>
        <w:t xml:space="preserve"> </w:t>
      </w:r>
      <w:r w:rsidR="000D3698" w:rsidRPr="00DF0284">
        <w:rPr>
          <w:rFonts w:cstheme="minorHAnsi"/>
          <w:b/>
          <w:bCs/>
        </w:rPr>
        <w:t>[</w:t>
      </w:r>
      <w:r w:rsidR="000D3698">
        <w:rPr>
          <w:rFonts w:cstheme="minorHAnsi"/>
          <w:b/>
          <w:bCs/>
        </w:rPr>
        <w:t>1</w:t>
      </w:r>
      <w:r w:rsidR="000D3698" w:rsidRPr="00DF0284">
        <w:rPr>
          <w:rFonts w:cstheme="minorHAnsi"/>
          <w:b/>
          <w:bCs/>
        </w:rPr>
        <w:t>]</w:t>
      </w:r>
      <w:r w:rsidR="000D3698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than the one without the wall, suggesting that </w:t>
      </w:r>
      <w:r w:rsidRPr="00DE67C6">
        <w:rPr>
          <w:rFonts w:cstheme="minorHAnsi"/>
        </w:rPr>
        <w:t>the rodent-proof wall protects against and controls rodents</w:t>
      </w:r>
      <w:r w:rsidR="000D3698">
        <w:rPr>
          <w:rFonts w:cstheme="minorHAnsi"/>
        </w:rPr>
        <w:t xml:space="preserve"> </w:t>
      </w:r>
      <w:r w:rsidR="000D3698" w:rsidRPr="00DF0284">
        <w:rPr>
          <w:rFonts w:cstheme="minorHAnsi"/>
          <w:b/>
          <w:bCs/>
        </w:rPr>
        <w:t>[</w:t>
      </w:r>
      <w:r w:rsidR="000D3698">
        <w:rPr>
          <w:rFonts w:cstheme="minorHAnsi"/>
          <w:b/>
          <w:bCs/>
        </w:rPr>
        <w:t>2</w:t>
      </w:r>
      <w:r w:rsidR="000D3698" w:rsidRPr="00DF0284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commentRangeEnd w:id="25"/>
      <w:r>
        <w:rPr>
          <w:rStyle w:val="af"/>
          <w:lang w:val="x-none" w:eastAsia="x-none"/>
        </w:rPr>
        <w:commentReference w:id="25"/>
      </w:r>
      <w:commentRangeEnd w:id="26"/>
      <w:r w:rsidR="0090781E">
        <w:rPr>
          <w:rStyle w:val="af"/>
          <w:lang w:val="x-none" w:eastAsia="x-none"/>
        </w:rPr>
        <w:commentReference w:id="26"/>
      </w:r>
    </w:p>
    <w:p w14:paraId="733DFE7D" w14:textId="1797935D" w:rsidR="00024322" w:rsidRPr="00DE67C6" w:rsidRDefault="00024322" w:rsidP="00DE67C6">
      <w:pPr>
        <w:pStyle w:val="af5"/>
        <w:numPr>
          <w:ilvl w:val="2"/>
          <w:numId w:val="3"/>
        </w:numPr>
        <w:spacing w:before="120"/>
        <w:rPr>
          <w:rFonts w:ascii="Calibri" w:hAnsi="Calibri" w:cs="Calibri"/>
          <w:iCs/>
          <w:color w:val="auto"/>
        </w:rPr>
      </w:pPr>
      <w:r>
        <w:rPr>
          <w:rFonts w:cstheme="minorHAnsi"/>
        </w:rPr>
        <w:t>LAB MEDIA:</w:t>
      </w:r>
      <w:r w:rsidR="00DE67C6">
        <w:rPr>
          <w:rFonts w:cstheme="minorHAnsi"/>
        </w:rPr>
        <w:t xml:space="preserve"> Table 2 </w:t>
      </w:r>
      <w:r w:rsidR="00DE67C6" w:rsidRPr="004C591E">
        <w:rPr>
          <w:rFonts w:ascii="Calibri" w:hAnsi="Calibri" w:cs="Calibri"/>
          <w:i/>
          <w:color w:val="3333FF"/>
        </w:rPr>
        <w:t>Video editor: Please emphasize the</w:t>
      </w:r>
      <w:r w:rsidR="00DE67C6">
        <w:rPr>
          <w:rFonts w:ascii="Calibri" w:hAnsi="Calibri" w:cs="Calibri"/>
          <w:i/>
          <w:color w:val="3333FF"/>
        </w:rPr>
        <w:t xml:space="preserve"> column labelled as “</w:t>
      </w:r>
      <w:r w:rsidR="00DE67C6" w:rsidRPr="00DE67C6">
        <w:rPr>
          <w:rFonts w:ascii="Calibri" w:hAnsi="Calibri" w:cs="Calibri"/>
          <w:i/>
          <w:color w:val="3333FF"/>
        </w:rPr>
        <w:t xml:space="preserve">Total capture rate (%)” </w:t>
      </w:r>
      <w:r w:rsidR="00DE67C6">
        <w:rPr>
          <w:rFonts w:ascii="Calibri" w:hAnsi="Calibri" w:cs="Calibri"/>
          <w:i/>
          <w:color w:val="3333FF"/>
        </w:rPr>
        <w:t>corresponding to the row “</w:t>
      </w:r>
      <w:r w:rsidR="00DE67C6" w:rsidRPr="00DE67C6">
        <w:rPr>
          <w:rFonts w:ascii="Calibri" w:hAnsi="Calibri" w:cs="Calibri"/>
          <w:i/>
          <w:color w:val="3333FF"/>
        </w:rPr>
        <w:t>With rodent</w:t>
      </w:r>
      <w:r w:rsidR="00DE67C6">
        <w:rPr>
          <w:rFonts w:ascii="Calibri" w:hAnsi="Calibri" w:cs="Calibri"/>
          <w:i/>
          <w:color w:val="3333FF"/>
        </w:rPr>
        <w:t xml:space="preserve"> </w:t>
      </w:r>
      <w:r w:rsidR="00DE67C6" w:rsidRPr="00DE67C6">
        <w:rPr>
          <w:rFonts w:ascii="Calibri" w:hAnsi="Calibri" w:cs="Calibri"/>
          <w:i/>
          <w:color w:val="3333FF"/>
        </w:rPr>
        <w:t>proof wall”</w:t>
      </w:r>
      <w:r w:rsidR="00DE67C6">
        <w:rPr>
          <w:rFonts w:ascii="Calibri" w:hAnsi="Calibri" w:cs="Calibri"/>
          <w:i/>
          <w:color w:val="3333FF"/>
        </w:rPr>
        <w:t xml:space="preserve"> without deleting other data</w:t>
      </w:r>
    </w:p>
    <w:p w14:paraId="2523DADA" w14:textId="4CC6F7A6" w:rsidR="00DE67C6" w:rsidRPr="00DE67C6" w:rsidRDefault="00DE67C6" w:rsidP="00DE67C6">
      <w:pPr>
        <w:pStyle w:val="af5"/>
        <w:numPr>
          <w:ilvl w:val="2"/>
          <w:numId w:val="3"/>
        </w:numPr>
        <w:spacing w:before="120"/>
        <w:rPr>
          <w:rFonts w:ascii="Calibri" w:hAnsi="Calibri" w:cs="Calibri"/>
          <w:iCs/>
          <w:color w:val="auto"/>
        </w:rPr>
      </w:pPr>
      <w:r>
        <w:rPr>
          <w:rFonts w:cstheme="minorHAnsi"/>
        </w:rPr>
        <w:t xml:space="preserve">LAB MEDIA: Table 2 </w:t>
      </w:r>
      <w:r w:rsidRPr="004C591E">
        <w:rPr>
          <w:rFonts w:ascii="Calibri" w:hAnsi="Calibri" w:cs="Calibri"/>
          <w:i/>
          <w:color w:val="3333FF"/>
        </w:rPr>
        <w:t>Video editor: Please emphasize the</w:t>
      </w:r>
      <w:r>
        <w:rPr>
          <w:rFonts w:ascii="Calibri" w:hAnsi="Calibri" w:cs="Calibri"/>
          <w:i/>
          <w:color w:val="3333FF"/>
        </w:rPr>
        <w:t xml:space="preserve"> column labelled as “</w:t>
      </w:r>
      <w:r w:rsidRPr="00DE67C6">
        <w:rPr>
          <w:rFonts w:ascii="Calibri" w:hAnsi="Calibri" w:cs="Calibri"/>
          <w:i/>
          <w:color w:val="3333FF"/>
        </w:rPr>
        <w:t xml:space="preserve">Total capture rate (%)” </w:t>
      </w:r>
      <w:r>
        <w:rPr>
          <w:rFonts w:ascii="Calibri" w:hAnsi="Calibri" w:cs="Calibri"/>
          <w:i/>
          <w:color w:val="3333FF"/>
        </w:rPr>
        <w:t>corresponding to the row “</w:t>
      </w:r>
      <w:r w:rsidRPr="00DE67C6">
        <w:rPr>
          <w:rFonts w:ascii="Calibri" w:hAnsi="Calibri" w:cs="Calibri"/>
          <w:i/>
          <w:color w:val="3333FF"/>
        </w:rPr>
        <w:t>With</w:t>
      </w:r>
      <w:r>
        <w:rPr>
          <w:rFonts w:ascii="Calibri" w:hAnsi="Calibri" w:cs="Calibri"/>
          <w:i/>
          <w:color w:val="3333FF"/>
        </w:rPr>
        <w:t>out</w:t>
      </w:r>
      <w:r w:rsidRPr="00DE67C6">
        <w:rPr>
          <w:rFonts w:ascii="Calibri" w:hAnsi="Calibri" w:cs="Calibri"/>
          <w:i/>
          <w:color w:val="3333FF"/>
        </w:rPr>
        <w:t xml:space="preserve"> rodent</w:t>
      </w:r>
      <w:r>
        <w:rPr>
          <w:rFonts w:ascii="Calibri" w:hAnsi="Calibri" w:cs="Calibri"/>
          <w:i/>
          <w:color w:val="3333FF"/>
        </w:rPr>
        <w:t xml:space="preserve"> </w:t>
      </w:r>
      <w:r w:rsidRPr="00DE67C6">
        <w:rPr>
          <w:rFonts w:ascii="Calibri" w:hAnsi="Calibri" w:cs="Calibri"/>
          <w:i/>
          <w:color w:val="3333FF"/>
        </w:rPr>
        <w:t>proof wall”</w:t>
      </w:r>
      <w:r>
        <w:rPr>
          <w:rFonts w:ascii="Calibri" w:hAnsi="Calibri" w:cs="Calibri"/>
          <w:i/>
          <w:color w:val="3333FF"/>
        </w:rPr>
        <w:t xml:space="preserve"> without deleting other data</w:t>
      </w:r>
    </w:p>
    <w:p w14:paraId="61969AE8" w14:textId="77777777" w:rsidR="006F2681" w:rsidRPr="00DE67C6" w:rsidRDefault="006F2681">
      <w:pPr>
        <w:rPr>
          <w:rFonts w:cstheme="minorHAnsi"/>
          <w:iCs/>
          <w:color w:val="auto"/>
          <w:sz w:val="22"/>
          <w:szCs w:val="22"/>
        </w:rPr>
      </w:pPr>
    </w:p>
    <w:p w14:paraId="00E4DD89" w14:textId="614C45E3" w:rsidR="00AD3B41" w:rsidRPr="00012B08" w:rsidRDefault="00AD3B41" w:rsidP="00012B08">
      <w:pPr>
        <w:rPr>
          <w:rFonts w:cstheme="minorHAnsi"/>
          <w:sz w:val="22"/>
          <w:szCs w:val="22"/>
        </w:rPr>
      </w:pPr>
      <w:r w:rsidRPr="00012B08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7" w:name="Text2"/>
      <w:r w:rsidRPr="00012B08">
        <w:rPr>
          <w:rFonts w:eastAsia="Times New Roman" w:cstheme="minorHAnsi"/>
          <w:bCs/>
        </w:rPr>
        <w:instrText xml:space="preserve"> FORMTEXT </w:instrText>
      </w:r>
      <w:r w:rsidRPr="00012B08">
        <w:rPr>
          <w:rFonts w:eastAsia="Times New Roman" w:cstheme="minorHAnsi"/>
          <w:bCs/>
        </w:rPr>
      </w:r>
      <w:r w:rsidRPr="00012B08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B08">
        <w:rPr>
          <w:rFonts w:eastAsia="Times New Roman" w:cstheme="minorHAnsi"/>
          <w:bCs/>
        </w:rPr>
        <w:fldChar w:fldCharType="end"/>
      </w:r>
      <w:bookmarkEnd w:id="27"/>
    </w:p>
    <w:sectPr w:rsidR="00AD3B41" w:rsidRPr="00012B08" w:rsidSect="00E62A62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9" w:author="Poornima G" w:date="2024-02-26T20:28:00Z" w:initials="PG">
    <w:p w14:paraId="3F5CFA0B" w14:textId="77777777" w:rsidR="00DE67C6" w:rsidRDefault="00DE67C6" w:rsidP="00DE67C6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indicate if any of the actions described in the shots are not feasible to perform on the</w:t>
      </w:r>
      <w:bookmarkStart w:id="12" w:name="_Hlk160028237"/>
      <w:r>
        <w:rPr>
          <w:highlight w:val="yellow"/>
          <w:lang w:val="en-IN"/>
        </w:rPr>
        <w:t xml:space="preserve"> day of the shoot</w:t>
      </w:r>
      <w:bookmarkEnd w:id="12"/>
      <w:r>
        <w:rPr>
          <w:highlight w:val="yellow"/>
          <w:lang w:val="en-IN"/>
        </w:rPr>
        <w:t xml:space="preserve"> and please suggest an alternative doable shot. </w:t>
      </w:r>
    </w:p>
  </w:comment>
  <w:comment w:id="10" w:author="懿莹 何" w:date="2024-02-28T15:55:00Z" w:initials="懿何">
    <w:p w14:paraId="5871E8D6" w14:textId="24FE50CE" w:rsidR="003142B2" w:rsidRDefault="003142B2">
      <w:pPr>
        <w:pStyle w:val="af0"/>
      </w:pPr>
      <w:r>
        <w:rPr>
          <w:rStyle w:val="af"/>
        </w:rPr>
        <w:annotationRef/>
      </w:r>
    </w:p>
  </w:comment>
  <w:comment w:id="11" w:author="懿莹 何" w:date="2024-02-28T15:56:00Z" w:initials="懿何">
    <w:p w14:paraId="23D1DF62" w14:textId="10549AB1" w:rsidR="003142B2" w:rsidRDefault="003142B2">
      <w:pPr>
        <w:pStyle w:val="af0"/>
      </w:pPr>
      <w:r>
        <w:rPr>
          <w:rStyle w:val="af"/>
        </w:rPr>
        <w:annotationRef/>
      </w:r>
      <w:bookmarkStart w:id="13" w:name="_Hlk160028683"/>
      <w:r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This step cannot be completed on the </w:t>
      </w:r>
      <w:r w:rsidRPr="003142B2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>day of the shoot</w:t>
      </w:r>
      <w:r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  <w:r w:rsidR="006B3D62" w:rsidRPr="006B3D62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We </w:t>
      </w:r>
      <w:r w:rsidR="006B3D62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>have</w:t>
      </w:r>
      <w:r w:rsidR="006B3D62" w:rsidRPr="006B3D62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photos.</w:t>
      </w:r>
      <w:r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 wonder if we can ask the video producer here in the journal to help us make an animation of building a rat-proof wall.</w:t>
      </w:r>
      <w:bookmarkEnd w:id="13"/>
      <w:r w:rsid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8D214C" w:rsidRP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Or </w:t>
      </w:r>
      <w:r w:rsidR="008D214C">
        <w:rPr>
          <w:rStyle w:val="trans-sentence"/>
          <w:rFonts w:ascii="Arial" w:hAnsi="Arial" w:cs="Arial" w:hint="eastAsia"/>
          <w:color w:val="333333"/>
          <w:sz w:val="27"/>
          <w:szCs w:val="27"/>
          <w:shd w:val="clear" w:color="auto" w:fill="FFFFFF"/>
          <w:lang w:eastAsia="zh-CN"/>
        </w:rPr>
        <w:t>the</w:t>
      </w:r>
      <w:r w:rsid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  <w:lang w:eastAsia="zh-CN"/>
        </w:rPr>
        <w:t xml:space="preserve"> film</w:t>
      </w:r>
      <w:r w:rsidR="008D214C" w:rsidRP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can directly show the picture 1 in the article and the </w:t>
      </w:r>
      <w:r w:rsid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later </w:t>
      </w:r>
      <w:r w:rsidR="008D214C" w:rsidRP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>submitted photos 2.1.1 and 2.1.1 (1).</w:t>
      </w:r>
    </w:p>
  </w:comment>
  <w:comment w:id="14" w:author="懿莹 何" w:date="2024-02-28T16:01:00Z" w:initials="懿何">
    <w:p w14:paraId="14948794" w14:textId="020DEE2F" w:rsidR="006B3D62" w:rsidRDefault="006B3D62">
      <w:pPr>
        <w:pStyle w:val="af0"/>
      </w:pPr>
      <w:r>
        <w:rPr>
          <w:rStyle w:val="af"/>
        </w:rPr>
        <w:annotationRef/>
      </w:r>
      <w:r w:rsidRPr="006B3D62">
        <w:t xml:space="preserve">Because the area with the rodent-proof </w:t>
      </w:r>
      <w:r>
        <w:t>trench</w:t>
      </w:r>
      <w:r w:rsidRPr="006B3D62">
        <w:t xml:space="preserve"> is far away from our place, I wonder if it is possible to show it directly in pictures.</w:t>
      </w:r>
      <w:r w:rsidR="008D214C">
        <w:t xml:space="preserve"> T</w:t>
      </w:r>
      <w:r w:rsidR="008D214C" w:rsidRPr="008D214C">
        <w:t xml:space="preserve">he film can directly show the picture </w:t>
      </w:r>
      <w:r w:rsidR="008D214C">
        <w:t>2</w:t>
      </w:r>
      <w:r w:rsidR="008D214C" w:rsidRPr="008D214C">
        <w:t xml:space="preserve"> in the article and the later submitted photos 2.</w:t>
      </w:r>
      <w:r w:rsidR="008D214C">
        <w:t>2.1</w:t>
      </w:r>
      <w:r w:rsidR="008D214C" w:rsidRPr="008D214C">
        <w:t>.</w:t>
      </w:r>
    </w:p>
  </w:comment>
  <w:comment w:id="15" w:author="懿莹 何" w:date="2024-02-28T16:04:00Z" w:initials="懿何">
    <w:p w14:paraId="36D26581" w14:textId="5E4D2CC6" w:rsidR="006B3D62" w:rsidRDefault="006B3D62">
      <w:pPr>
        <w:pStyle w:val="af0"/>
      </w:pPr>
      <w:r>
        <w:rPr>
          <w:rStyle w:val="af"/>
        </w:rPr>
        <w:annotationRef/>
      </w:r>
      <w:r w:rsidR="008D214C" w:rsidRP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>This step cannot be completed on the day of the shoot.</w:t>
      </w:r>
      <w:r w:rsid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8D214C" w:rsidRP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The film can directly show the picture </w:t>
      </w:r>
      <w:r w:rsid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>3</w:t>
      </w:r>
      <w:r w:rsidR="008D214C" w:rsidRP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in the article</w:t>
      </w:r>
      <w:r w:rsidR="008D214C">
        <w:rPr>
          <w:rStyle w:val="trans-sentence"/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</w:comment>
  <w:comment w:id="19" w:author="懿莹 何" w:date="2024-02-28T16:13:00Z" w:initials="懿何">
    <w:p w14:paraId="13488A29" w14:textId="016DA40D" w:rsidR="0062636F" w:rsidRDefault="0062636F">
      <w:pPr>
        <w:pStyle w:val="af0"/>
      </w:pPr>
      <w:r>
        <w:rPr>
          <w:rStyle w:val="af"/>
        </w:rPr>
        <w:annotationRef/>
      </w:r>
      <w:r w:rsidR="00287161" w:rsidRPr="00287161">
        <w:t>This step is the same as 2.1 and can be deleted from the video.</w:t>
      </w:r>
    </w:p>
  </w:comment>
  <w:comment w:id="21" w:author="Poornima G" w:date="2024-02-26T18:23:00Z" w:initials="PG">
    <w:p w14:paraId="357B229F" w14:textId="4211867C" w:rsidR="00951AB7" w:rsidRDefault="00951AB7" w:rsidP="00951AB7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Is it possible to film this? If </w:t>
      </w:r>
      <w:proofErr w:type="gramStart"/>
      <w:r>
        <w:rPr>
          <w:highlight w:val="yellow"/>
          <w:lang w:val="en-IN"/>
        </w:rPr>
        <w:t>not</w:t>
      </w:r>
      <w:proofErr w:type="gramEnd"/>
      <w:r>
        <w:rPr>
          <w:highlight w:val="yellow"/>
          <w:lang w:val="en-IN"/>
        </w:rPr>
        <w:t xml:space="preserve"> we can modify the shot as talent examining the trap and recording the data.</w:t>
      </w:r>
    </w:p>
  </w:comment>
  <w:comment w:id="22" w:author="懿莹 何" w:date="2024-02-28T21:28:00Z" w:initials="懿何">
    <w:p w14:paraId="3D9077FC" w14:textId="209E99CA" w:rsidR="00287161" w:rsidRDefault="00287161">
      <w:pPr>
        <w:pStyle w:val="af0"/>
      </w:pPr>
      <w:r>
        <w:rPr>
          <w:rStyle w:val="af"/>
        </w:rPr>
        <w:annotationRef/>
      </w:r>
      <w:r w:rsidRPr="00287161">
        <w:t>We recommend modifying the shot as talent examining the trap and recording the data.</w:t>
      </w:r>
    </w:p>
  </w:comment>
  <w:comment w:id="23" w:author="懿莹 何" w:date="2024-02-28T16:19:00Z" w:initials="懿何">
    <w:p w14:paraId="301D9795" w14:textId="42830E2A" w:rsidR="007E6703" w:rsidRDefault="007E6703">
      <w:pPr>
        <w:pStyle w:val="af0"/>
      </w:pPr>
      <w:r>
        <w:rPr>
          <w:rStyle w:val="af"/>
        </w:rPr>
        <w:annotationRef/>
      </w:r>
      <w:r w:rsidRPr="007E6703">
        <w:t>Because it is not the season for harvesting rice, I wonder if it is possible to just put pictures of rice.</w:t>
      </w:r>
      <w:r w:rsidR="00287161" w:rsidRPr="00287161">
        <w:t xml:space="preserve"> The film can directly show the later submitted photos </w:t>
      </w:r>
      <w:r w:rsidR="00287161">
        <w:t>3.3.1 and 3.3.1.(1).</w:t>
      </w:r>
    </w:p>
  </w:comment>
  <w:comment w:id="24" w:author="懿莹 何" w:date="2024-02-28T16:23:00Z" w:initials="懿何">
    <w:p w14:paraId="24172E52" w14:textId="35468A84" w:rsidR="007E6703" w:rsidRDefault="007E6703">
      <w:pPr>
        <w:pStyle w:val="af0"/>
      </w:pPr>
      <w:r>
        <w:rPr>
          <w:rStyle w:val="af"/>
        </w:rPr>
        <w:annotationRef/>
      </w:r>
      <w:r w:rsidRPr="007E6703">
        <w:t>Because the area with the r</w:t>
      </w:r>
      <w:r>
        <w:t>oden</w:t>
      </w:r>
      <w:r w:rsidRPr="007E6703">
        <w:t>t hole is so far away, we can just show the photo.</w:t>
      </w:r>
      <w:r w:rsidR="00456C88">
        <w:t xml:space="preserve"> </w:t>
      </w:r>
      <w:r w:rsidR="00456C88" w:rsidRPr="00456C88">
        <w:t>The film can directly show the later submitted photos 3.</w:t>
      </w:r>
      <w:r w:rsidR="00456C88">
        <w:t>7</w:t>
      </w:r>
      <w:r w:rsidR="00456C88" w:rsidRPr="00456C88">
        <w:t>.1 and 3.</w:t>
      </w:r>
      <w:r w:rsidR="00456C88">
        <w:t>7</w:t>
      </w:r>
      <w:r w:rsidR="00456C88" w:rsidRPr="00456C88">
        <w:t>.1.(1).</w:t>
      </w:r>
    </w:p>
  </w:comment>
  <w:comment w:id="25" w:author="Poornima G" w:date="2024-02-26T20:26:00Z" w:initials="PG">
    <w:p w14:paraId="398686A9" w14:textId="77777777" w:rsidR="00DE67C6" w:rsidRDefault="00DE67C6" w:rsidP="00DE67C6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</w:t>
      </w:r>
    </w:p>
  </w:comment>
  <w:comment w:id="26" w:author="懿莹 何" w:date="2024-02-27T21:32:00Z" w:initials="懿何">
    <w:p w14:paraId="7640E759" w14:textId="7D1C63E8" w:rsidR="0090781E" w:rsidRDefault="0090781E">
      <w:pPr>
        <w:pStyle w:val="af0"/>
      </w:pPr>
      <w:r>
        <w:rPr>
          <w:rStyle w:val="af"/>
        </w:rPr>
        <w:annotationRef/>
      </w:r>
      <w:r w:rsidRPr="0090781E">
        <w:t xml:space="preserve">Because </w:t>
      </w:r>
      <w:r w:rsidRPr="0090781E">
        <w:rPr>
          <w:i/>
          <w:iCs/>
        </w:rPr>
        <w:t>M</w:t>
      </w:r>
      <w:r w:rsidRPr="0090781E">
        <w:t xml:space="preserve">. fortis migrate from lake beach across dikes to farmland, we used lake beach  </w:t>
      </w:r>
      <w:r w:rsidRPr="0090781E">
        <w:rPr>
          <w:i/>
          <w:iCs/>
        </w:rPr>
        <w:t>M</w:t>
      </w:r>
      <w:r w:rsidRPr="0090781E">
        <w:t xml:space="preserve">. fortis densities as a base to calculate the decline in </w:t>
      </w:r>
      <w:r w:rsidRPr="0090781E">
        <w:rPr>
          <w:i/>
          <w:iCs/>
        </w:rPr>
        <w:t>M</w:t>
      </w:r>
      <w:r w:rsidRPr="0090781E">
        <w:t xml:space="preserve">. </w:t>
      </w:r>
      <w:r w:rsidRPr="0090781E">
        <w:t>fortis densities in the</w:t>
      </w:r>
      <w:r w:rsidR="00C97643">
        <w:t xml:space="preserve"> </w:t>
      </w:r>
      <w:r w:rsidRPr="0090781E">
        <w:t xml:space="preserve">corresponding diked farmland; the decline was </w:t>
      </w:r>
      <w:r>
        <w:t>lar</w:t>
      </w:r>
      <w:r w:rsidRPr="0090781E">
        <w:t>ger in places with rodent-proof walls (Table 4). Rather than looking only at capture rates at individual locations.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F5CFA0B" w15:done="0"/>
  <w15:commentEx w15:paraId="5871E8D6" w15:paraIdParent="3F5CFA0B" w15:done="0"/>
  <w15:commentEx w15:paraId="23D1DF62" w15:done="0"/>
  <w15:commentEx w15:paraId="14948794" w15:done="0"/>
  <w15:commentEx w15:paraId="36D26581" w15:done="0"/>
  <w15:commentEx w15:paraId="13488A29" w15:done="0"/>
  <w15:commentEx w15:paraId="357B229F" w15:done="0"/>
  <w15:commentEx w15:paraId="3D9077FC" w15:paraIdParent="357B229F" w15:done="0"/>
  <w15:commentEx w15:paraId="301D9795" w15:done="0"/>
  <w15:commentEx w15:paraId="24172E52" w15:done="0"/>
  <w15:commentEx w15:paraId="398686A9" w15:done="0"/>
  <w15:commentEx w15:paraId="7640E759" w15:paraIdParent="398686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B16ADD8" w16cex:dateUtc="2024-02-26T14:58:00Z"/>
  <w16cex:commentExtensible w16cex:durableId="18B0E123" w16cex:dateUtc="2024-02-28T07:55:00Z"/>
  <w16cex:commentExtensible w16cex:durableId="30327E63" w16cex:dateUtc="2024-02-28T07:56:00Z"/>
  <w16cex:commentExtensible w16cex:durableId="701241E1" w16cex:dateUtc="2024-02-28T08:01:00Z"/>
  <w16cex:commentExtensible w16cex:durableId="36A347EB" w16cex:dateUtc="2024-02-28T08:04:00Z"/>
  <w16cex:commentExtensible w16cex:durableId="5F57FA7A" w16cex:dateUtc="2024-02-28T08:13:00Z"/>
  <w16cex:commentExtensible w16cex:durableId="460E300F" w16cex:dateUtc="2024-02-26T12:53:00Z"/>
  <w16cex:commentExtensible w16cex:durableId="1F65F7ED" w16cex:dateUtc="2024-02-28T13:28:00Z"/>
  <w16cex:commentExtensible w16cex:durableId="52661705" w16cex:dateUtc="2024-02-28T08:19:00Z"/>
  <w16cex:commentExtensible w16cex:durableId="41F52231" w16cex:dateUtc="2024-02-28T08:23:00Z"/>
  <w16cex:commentExtensible w16cex:durableId="6DF8392F" w16cex:dateUtc="2024-02-26T14:56:00Z"/>
  <w16cex:commentExtensible w16cex:durableId="150F8336" w16cex:dateUtc="2024-02-27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F5CFA0B" w16cid:durableId="7B16ADD8"/>
  <w16cid:commentId w16cid:paraId="5871E8D6" w16cid:durableId="18B0E123"/>
  <w16cid:commentId w16cid:paraId="23D1DF62" w16cid:durableId="30327E63"/>
  <w16cid:commentId w16cid:paraId="14948794" w16cid:durableId="701241E1"/>
  <w16cid:commentId w16cid:paraId="36D26581" w16cid:durableId="36A347EB"/>
  <w16cid:commentId w16cid:paraId="13488A29" w16cid:durableId="5F57FA7A"/>
  <w16cid:commentId w16cid:paraId="357B229F" w16cid:durableId="460E300F"/>
  <w16cid:commentId w16cid:paraId="3D9077FC" w16cid:durableId="1F65F7ED"/>
  <w16cid:commentId w16cid:paraId="301D9795" w16cid:durableId="52661705"/>
  <w16cid:commentId w16cid:paraId="24172E52" w16cid:durableId="41F52231"/>
  <w16cid:commentId w16cid:paraId="398686A9" w16cid:durableId="6DF8392F"/>
  <w16cid:commentId w16cid:paraId="7640E759" w16cid:durableId="150F83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30BBA" w14:textId="77777777" w:rsidR="00E62A62" w:rsidRDefault="00E62A62">
      <w:r>
        <w:separator/>
      </w:r>
    </w:p>
    <w:p w14:paraId="58B5AEE4" w14:textId="77777777" w:rsidR="00E62A62" w:rsidRDefault="00E62A62"/>
  </w:endnote>
  <w:endnote w:type="continuationSeparator" w:id="0">
    <w:p w14:paraId="14105434" w14:textId="77777777" w:rsidR="00E62A62" w:rsidRDefault="00E62A62">
      <w:r>
        <w:continuationSeparator/>
      </w:r>
    </w:p>
    <w:p w14:paraId="517B13E6" w14:textId="77777777" w:rsidR="00E62A62" w:rsidRDefault="00E62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59FE0269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7E8C4B59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97643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4D35F" w14:textId="77777777" w:rsidR="00E62A62" w:rsidRDefault="00E62A62">
      <w:r>
        <w:separator/>
      </w:r>
    </w:p>
    <w:p w14:paraId="38EDA29A" w14:textId="77777777" w:rsidR="00E62A62" w:rsidRDefault="00E62A62"/>
  </w:footnote>
  <w:footnote w:type="continuationSeparator" w:id="0">
    <w:p w14:paraId="4D3DFF92" w14:textId="77777777" w:rsidR="00E62A62" w:rsidRDefault="00E62A62">
      <w:r>
        <w:continuationSeparator/>
      </w:r>
    </w:p>
    <w:p w14:paraId="5E8265F8" w14:textId="77777777" w:rsidR="00E62A62" w:rsidRDefault="00E62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6384">
    <w:abstractNumId w:val="31"/>
  </w:num>
  <w:num w:numId="2" w16cid:durableId="1920171526">
    <w:abstractNumId w:val="33"/>
  </w:num>
  <w:num w:numId="3" w16cid:durableId="593439478">
    <w:abstractNumId w:val="32"/>
  </w:num>
  <w:num w:numId="4" w16cid:durableId="736900905">
    <w:abstractNumId w:val="25"/>
  </w:num>
  <w:num w:numId="5" w16cid:durableId="1746755975">
    <w:abstractNumId w:val="13"/>
  </w:num>
  <w:num w:numId="6" w16cid:durableId="1264873309">
    <w:abstractNumId w:val="28"/>
  </w:num>
  <w:num w:numId="7" w16cid:durableId="1327442912">
    <w:abstractNumId w:val="35"/>
  </w:num>
  <w:num w:numId="8" w16cid:durableId="1563709867">
    <w:abstractNumId w:val="11"/>
  </w:num>
  <w:num w:numId="9" w16cid:durableId="1347945166">
    <w:abstractNumId w:val="16"/>
  </w:num>
  <w:num w:numId="10" w16cid:durableId="1954824078">
    <w:abstractNumId w:val="22"/>
  </w:num>
  <w:num w:numId="11" w16cid:durableId="457728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46783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46187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63865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5994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9508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6015168">
    <w:abstractNumId w:val="30"/>
  </w:num>
  <w:num w:numId="18" w16cid:durableId="940455308">
    <w:abstractNumId w:val="26"/>
  </w:num>
  <w:num w:numId="19" w16cid:durableId="1845895460">
    <w:abstractNumId w:val="24"/>
  </w:num>
  <w:num w:numId="20" w16cid:durableId="2140569546">
    <w:abstractNumId w:val="18"/>
  </w:num>
  <w:num w:numId="21" w16cid:durableId="1954897757">
    <w:abstractNumId w:val="17"/>
  </w:num>
  <w:num w:numId="22" w16cid:durableId="36513345">
    <w:abstractNumId w:val="10"/>
  </w:num>
  <w:num w:numId="23" w16cid:durableId="613252394">
    <w:abstractNumId w:val="15"/>
  </w:num>
  <w:num w:numId="24" w16cid:durableId="1688825454">
    <w:abstractNumId w:val="29"/>
  </w:num>
  <w:num w:numId="25" w16cid:durableId="319889849">
    <w:abstractNumId w:val="12"/>
  </w:num>
  <w:num w:numId="26" w16cid:durableId="869612462">
    <w:abstractNumId w:val="23"/>
  </w:num>
  <w:num w:numId="27" w16cid:durableId="308285641">
    <w:abstractNumId w:val="20"/>
  </w:num>
  <w:num w:numId="28" w16cid:durableId="2007246918">
    <w:abstractNumId w:val="9"/>
  </w:num>
  <w:num w:numId="29" w16cid:durableId="1823765803">
    <w:abstractNumId w:val="7"/>
  </w:num>
  <w:num w:numId="30" w16cid:durableId="1521353356">
    <w:abstractNumId w:val="6"/>
  </w:num>
  <w:num w:numId="31" w16cid:durableId="1321539980">
    <w:abstractNumId w:val="5"/>
  </w:num>
  <w:num w:numId="32" w16cid:durableId="505248356">
    <w:abstractNumId w:val="4"/>
  </w:num>
  <w:num w:numId="33" w16cid:durableId="243489920">
    <w:abstractNumId w:val="8"/>
  </w:num>
  <w:num w:numId="34" w16cid:durableId="1820413916">
    <w:abstractNumId w:val="3"/>
  </w:num>
  <w:num w:numId="35" w16cid:durableId="1604339147">
    <w:abstractNumId w:val="2"/>
  </w:num>
  <w:num w:numId="36" w16cid:durableId="78259365">
    <w:abstractNumId w:val="1"/>
  </w:num>
  <w:num w:numId="37" w16cid:durableId="954949883">
    <w:abstractNumId w:val="0"/>
  </w:num>
  <w:num w:numId="38" w16cid:durableId="357124875">
    <w:abstractNumId w:val="14"/>
  </w:num>
  <w:num w:numId="39" w16cid:durableId="191378884">
    <w:abstractNumId w:val="34"/>
  </w:num>
  <w:num w:numId="40" w16cid:durableId="1419980625">
    <w:abstractNumId w:val="19"/>
  </w:num>
  <w:num w:numId="41" w16cid:durableId="1324624809">
    <w:abstractNumId w:val="21"/>
  </w:num>
  <w:num w:numId="42" w16cid:durableId="110750283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懿莹 何">
    <w15:presenceInfo w15:providerId="Windows Live" w15:userId="31cd465d300cecde"/>
  </w15:person>
  <w15:person w15:author="Poornima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5FE"/>
    <w:rsid w:val="00023E22"/>
    <w:rsid w:val="00024322"/>
    <w:rsid w:val="00025DE9"/>
    <w:rsid w:val="00030A6D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1C2F"/>
    <w:rsid w:val="000A2498"/>
    <w:rsid w:val="000A3AF4"/>
    <w:rsid w:val="000B0B1A"/>
    <w:rsid w:val="000B2085"/>
    <w:rsid w:val="000B387A"/>
    <w:rsid w:val="000B4E9A"/>
    <w:rsid w:val="000C27AE"/>
    <w:rsid w:val="000C2E82"/>
    <w:rsid w:val="000C39AF"/>
    <w:rsid w:val="000C6AEE"/>
    <w:rsid w:val="000D065F"/>
    <w:rsid w:val="000D0D24"/>
    <w:rsid w:val="000D17E8"/>
    <w:rsid w:val="000D2C59"/>
    <w:rsid w:val="000D35D9"/>
    <w:rsid w:val="000D3698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558BC"/>
    <w:rsid w:val="00162D51"/>
    <w:rsid w:val="0016471F"/>
    <w:rsid w:val="001754D4"/>
    <w:rsid w:val="00176D6F"/>
    <w:rsid w:val="00177B33"/>
    <w:rsid w:val="001819E3"/>
    <w:rsid w:val="00184EF9"/>
    <w:rsid w:val="00191A77"/>
    <w:rsid w:val="00194DBB"/>
    <w:rsid w:val="001A144B"/>
    <w:rsid w:val="001B3024"/>
    <w:rsid w:val="001B5C46"/>
    <w:rsid w:val="001C1450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16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3AE8"/>
    <w:rsid w:val="002E7521"/>
    <w:rsid w:val="002F0D42"/>
    <w:rsid w:val="002F3829"/>
    <w:rsid w:val="002F38CF"/>
    <w:rsid w:val="0030019E"/>
    <w:rsid w:val="003036C1"/>
    <w:rsid w:val="00305187"/>
    <w:rsid w:val="0030618C"/>
    <w:rsid w:val="00311FBF"/>
    <w:rsid w:val="003138D4"/>
    <w:rsid w:val="003142B2"/>
    <w:rsid w:val="003176C4"/>
    <w:rsid w:val="00320715"/>
    <w:rsid w:val="00322C71"/>
    <w:rsid w:val="00330494"/>
    <w:rsid w:val="00330F1B"/>
    <w:rsid w:val="003326AD"/>
    <w:rsid w:val="00333FA4"/>
    <w:rsid w:val="00334A03"/>
    <w:rsid w:val="00336C61"/>
    <w:rsid w:val="003374BD"/>
    <w:rsid w:val="00337FD1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162F"/>
    <w:rsid w:val="00453116"/>
    <w:rsid w:val="00455510"/>
    <w:rsid w:val="00455638"/>
    <w:rsid w:val="004566CC"/>
    <w:rsid w:val="00456A5D"/>
    <w:rsid w:val="00456C88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B78CC"/>
    <w:rsid w:val="004C1095"/>
    <w:rsid w:val="004C2DAD"/>
    <w:rsid w:val="004C6ED2"/>
    <w:rsid w:val="004D218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0043"/>
    <w:rsid w:val="00604177"/>
    <w:rsid w:val="006137EC"/>
    <w:rsid w:val="00622BE8"/>
    <w:rsid w:val="0062636F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D70"/>
    <w:rsid w:val="006910DB"/>
    <w:rsid w:val="0069665E"/>
    <w:rsid w:val="006A0250"/>
    <w:rsid w:val="006A14A2"/>
    <w:rsid w:val="006A1B4F"/>
    <w:rsid w:val="006A21CB"/>
    <w:rsid w:val="006A6324"/>
    <w:rsid w:val="006A7C2F"/>
    <w:rsid w:val="006B2573"/>
    <w:rsid w:val="006B3D62"/>
    <w:rsid w:val="006C08AE"/>
    <w:rsid w:val="006C0E87"/>
    <w:rsid w:val="006C1A3B"/>
    <w:rsid w:val="006C4093"/>
    <w:rsid w:val="006C6018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5D11"/>
    <w:rsid w:val="00731E5D"/>
    <w:rsid w:val="00733167"/>
    <w:rsid w:val="00740C65"/>
    <w:rsid w:val="00745D4B"/>
    <w:rsid w:val="00746865"/>
    <w:rsid w:val="007474E4"/>
    <w:rsid w:val="007548F3"/>
    <w:rsid w:val="007574EC"/>
    <w:rsid w:val="0076691B"/>
    <w:rsid w:val="0077071A"/>
    <w:rsid w:val="00770E7F"/>
    <w:rsid w:val="00772380"/>
    <w:rsid w:val="00772548"/>
    <w:rsid w:val="00777388"/>
    <w:rsid w:val="007800B8"/>
    <w:rsid w:val="00785075"/>
    <w:rsid w:val="00790753"/>
    <w:rsid w:val="00790E8C"/>
    <w:rsid w:val="007A149A"/>
    <w:rsid w:val="007A4E1D"/>
    <w:rsid w:val="007B0FBB"/>
    <w:rsid w:val="007B3E0E"/>
    <w:rsid w:val="007C73F6"/>
    <w:rsid w:val="007D4222"/>
    <w:rsid w:val="007D61A8"/>
    <w:rsid w:val="007D61C4"/>
    <w:rsid w:val="007E6703"/>
    <w:rsid w:val="007F48D4"/>
    <w:rsid w:val="00802635"/>
    <w:rsid w:val="00804C75"/>
    <w:rsid w:val="00806B1B"/>
    <w:rsid w:val="008123C3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3DCC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14C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0781E"/>
    <w:rsid w:val="009114D8"/>
    <w:rsid w:val="009118B5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1AB7"/>
    <w:rsid w:val="009538A4"/>
    <w:rsid w:val="00954870"/>
    <w:rsid w:val="00954BDD"/>
    <w:rsid w:val="00962168"/>
    <w:rsid w:val="009625B1"/>
    <w:rsid w:val="00966F67"/>
    <w:rsid w:val="009809C5"/>
    <w:rsid w:val="00980F3E"/>
    <w:rsid w:val="00981273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008E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72FC5"/>
    <w:rsid w:val="00A730E3"/>
    <w:rsid w:val="00A7333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16D9"/>
    <w:rsid w:val="00AE2480"/>
    <w:rsid w:val="00AF3977"/>
    <w:rsid w:val="00AF623F"/>
    <w:rsid w:val="00B00969"/>
    <w:rsid w:val="00B0143B"/>
    <w:rsid w:val="00B0394A"/>
    <w:rsid w:val="00B04340"/>
    <w:rsid w:val="00B07A3B"/>
    <w:rsid w:val="00B12260"/>
    <w:rsid w:val="00B13941"/>
    <w:rsid w:val="00B33E59"/>
    <w:rsid w:val="00B340A8"/>
    <w:rsid w:val="00B3428E"/>
    <w:rsid w:val="00B36993"/>
    <w:rsid w:val="00B37922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2EF5"/>
    <w:rsid w:val="00BC3F28"/>
    <w:rsid w:val="00BC6DA7"/>
    <w:rsid w:val="00BD3A2E"/>
    <w:rsid w:val="00BD3CC3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5D7F"/>
    <w:rsid w:val="00C2620F"/>
    <w:rsid w:val="00C34F4C"/>
    <w:rsid w:val="00C428F1"/>
    <w:rsid w:val="00C602B2"/>
    <w:rsid w:val="00C623DE"/>
    <w:rsid w:val="00C70C90"/>
    <w:rsid w:val="00C7374B"/>
    <w:rsid w:val="00C766A8"/>
    <w:rsid w:val="00C8109F"/>
    <w:rsid w:val="00C82679"/>
    <w:rsid w:val="00C836F3"/>
    <w:rsid w:val="00C9250E"/>
    <w:rsid w:val="00C96FC6"/>
    <w:rsid w:val="00C97643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261B"/>
    <w:rsid w:val="00D37C1A"/>
    <w:rsid w:val="00D406D6"/>
    <w:rsid w:val="00D45AF7"/>
    <w:rsid w:val="00D466AF"/>
    <w:rsid w:val="00D473BF"/>
    <w:rsid w:val="00D47642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0281"/>
    <w:rsid w:val="00DA117F"/>
    <w:rsid w:val="00DA17FB"/>
    <w:rsid w:val="00DB16A4"/>
    <w:rsid w:val="00DB3580"/>
    <w:rsid w:val="00DB7EBA"/>
    <w:rsid w:val="00DC058D"/>
    <w:rsid w:val="00DC1E10"/>
    <w:rsid w:val="00DC2132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5D78"/>
    <w:rsid w:val="00DE66F3"/>
    <w:rsid w:val="00DE67C6"/>
    <w:rsid w:val="00DF0284"/>
    <w:rsid w:val="00DF0422"/>
    <w:rsid w:val="00DF0865"/>
    <w:rsid w:val="00DF1693"/>
    <w:rsid w:val="00DF307B"/>
    <w:rsid w:val="00E04EFB"/>
    <w:rsid w:val="00E072C2"/>
    <w:rsid w:val="00E24673"/>
    <w:rsid w:val="00E24898"/>
    <w:rsid w:val="00E27EF5"/>
    <w:rsid w:val="00E32429"/>
    <w:rsid w:val="00E355EE"/>
    <w:rsid w:val="00E35FB3"/>
    <w:rsid w:val="00E44797"/>
    <w:rsid w:val="00E44C46"/>
    <w:rsid w:val="00E54789"/>
    <w:rsid w:val="00E55496"/>
    <w:rsid w:val="00E62A62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81F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197C"/>
    <w:rsid w:val="00F22F5E"/>
    <w:rsid w:val="00F3061E"/>
    <w:rsid w:val="00F3427C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0A0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customStyle="1" w:styleId="trans-sentence">
    <w:name w:val="trans-sentence"/>
    <w:basedOn w:val="a0"/>
    <w:rsid w:val="00314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mw@isa.ac.cn" TargetMode="External"/><Relationship Id="rId13" Type="http://schemas.openxmlformats.org/officeDocument/2006/relationships/hyperlink" Target="mailto:Dthcebao0737@163.com" TargetMode="External"/><Relationship Id="rId18" Type="http://schemas.openxmlformats.org/officeDocument/2006/relationships/comments" Target="comments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review.jove.com/account/file-uploader?src=20311828" TargetMode="External"/><Relationship Id="rId12" Type="http://schemas.openxmlformats.org/officeDocument/2006/relationships/hyperlink" Target="mailto:zhouxj@isa.ac.cn" TargetMode="External"/><Relationship Id="rId17" Type="http://schemas.openxmlformats.org/officeDocument/2006/relationships/hyperlink" Target="https://www.jove.com/v/5848/screen-capture-instructions-for-authors?status=a7854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microsoft.com/office/2016/09/relationships/commentsIds" Target="commentsId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ngtian@hncu.edu.c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zyl8291290@163.com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mailto:20211100204@csuft.edu.cn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zyl8291290@163.com" TargetMode="External"/><Relationship Id="rId14" Type="http://schemas.openxmlformats.org/officeDocument/2006/relationships/hyperlink" Target="mailto:zhangmw@isa.ac.cn" TargetMode="External"/><Relationship Id="rId22" Type="http://schemas.openxmlformats.org/officeDocument/2006/relationships/hyperlink" Target="https://review.jove.com/account/file-uploader?src=20311828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57B7"/>
    <w:rsid w:val="000300AB"/>
    <w:rsid w:val="00031997"/>
    <w:rsid w:val="00070497"/>
    <w:rsid w:val="00071F6C"/>
    <w:rsid w:val="00077BDA"/>
    <w:rsid w:val="00094D84"/>
    <w:rsid w:val="0010269D"/>
    <w:rsid w:val="00186680"/>
    <w:rsid w:val="001B439B"/>
    <w:rsid w:val="001E253B"/>
    <w:rsid w:val="001F6C86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F25B4"/>
    <w:rsid w:val="0045037E"/>
    <w:rsid w:val="00455CD9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A766A8"/>
    <w:rsid w:val="00B04933"/>
    <w:rsid w:val="00B1083B"/>
    <w:rsid w:val="00BA79A4"/>
    <w:rsid w:val="00BB3236"/>
    <w:rsid w:val="00BC07A2"/>
    <w:rsid w:val="00BE41A6"/>
    <w:rsid w:val="00BE7565"/>
    <w:rsid w:val="00C26F24"/>
    <w:rsid w:val="00C30852"/>
    <w:rsid w:val="00C52B21"/>
    <w:rsid w:val="00C72E97"/>
    <w:rsid w:val="00CB5D71"/>
    <w:rsid w:val="00CB754D"/>
    <w:rsid w:val="00CE402E"/>
    <w:rsid w:val="00D16188"/>
    <w:rsid w:val="00D42EDE"/>
    <w:rsid w:val="00D75ED4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B0B47"/>
    <w:rsid w:val="00EC183C"/>
    <w:rsid w:val="00EC38EE"/>
    <w:rsid w:val="00EC5ADC"/>
    <w:rsid w:val="00EF5E67"/>
    <w:rsid w:val="00F05EC7"/>
    <w:rsid w:val="00F11BF9"/>
    <w:rsid w:val="00F4535C"/>
    <w:rsid w:val="00F65404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懿莹 何</cp:lastModifiedBy>
  <cp:revision>2</cp:revision>
  <dcterms:created xsi:type="dcterms:W3CDTF">2024-02-28T13:51:00Z</dcterms:created>
  <dcterms:modified xsi:type="dcterms:W3CDTF">2024-02-28T13:51:00Z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