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197D84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05CF7">
        <w:rPr>
          <w:rFonts w:eastAsia="Times New Roman" w:cstheme="minorHAnsi"/>
          <w:b/>
        </w:rPr>
        <w:t>66587</w:t>
      </w:r>
    </w:p>
    <w:p w14:paraId="2F6924E5" w14:textId="6CF30ED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05CF7">
        <w:rPr>
          <w:rFonts w:eastAsia="Times New Roman" w:cstheme="minorHAnsi"/>
          <w:b/>
        </w:rPr>
        <w:t>Poornima G</w:t>
      </w:r>
    </w:p>
    <w:p w14:paraId="6FB9233B" w14:textId="2EB3B70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05CF7" w:rsidRPr="00EE10CE">
          <w:rPr>
            <w:rStyle w:val="aa"/>
            <w:rFonts w:eastAsia="Times New Roman" w:cstheme="minorHAnsi"/>
            <w:b/>
          </w:rPr>
          <w:t>https://review.jove.com/account/file-uploader?src=20309083</w:t>
        </w:r>
      </w:hyperlink>
      <w:r w:rsidR="00605CF7">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576592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605CF7" w:rsidRPr="00605CF7">
        <w:rPr>
          <w:rStyle w:val="ArticleTitle"/>
          <w:rFonts w:cstheme="minorHAnsi"/>
        </w:rPr>
        <w:t xml:space="preserve">Clinical Effects of Ultrasound-Guided </w:t>
      </w:r>
      <w:proofErr w:type="spellStart"/>
      <w:r w:rsidR="00605CF7" w:rsidRPr="00605CF7">
        <w:rPr>
          <w:rStyle w:val="ArticleTitle"/>
          <w:rFonts w:cstheme="minorHAnsi"/>
        </w:rPr>
        <w:t>Acupotomy</w:t>
      </w:r>
      <w:proofErr w:type="spellEnd"/>
      <w:r w:rsidR="00605CF7" w:rsidRPr="00605CF7">
        <w:rPr>
          <w:rStyle w:val="ArticleTitle"/>
          <w:rFonts w:cstheme="minorHAnsi"/>
        </w:rPr>
        <w:t xml:space="preserve"> in </w:t>
      </w:r>
      <w:bookmarkStart w:id="0" w:name="_Hlk162977214"/>
      <w:r w:rsidR="00605CF7" w:rsidRPr="00605CF7">
        <w:rPr>
          <w:rStyle w:val="ArticleTitle"/>
          <w:rFonts w:cstheme="minorHAnsi"/>
        </w:rPr>
        <w:t>Knee Osteoarthritis</w:t>
      </w:r>
      <w:bookmarkEnd w:id="0"/>
      <w:r w:rsidR="00605CF7" w:rsidRPr="00605CF7">
        <w:rPr>
          <w:rStyle w:val="ArticleTitle"/>
          <w:rFonts w:cstheme="minorHAnsi"/>
        </w:rPr>
        <w:t xml:space="preserve"> Treatment</w:t>
      </w:r>
    </w:p>
    <w:p w14:paraId="4A0C5B67" w14:textId="23814C1E" w:rsidR="004E0C5A" w:rsidRDefault="004E0C5A" w:rsidP="004E0C5A">
      <w:pPr>
        <w:outlineLvl w:val="0"/>
        <w:rPr>
          <w:rFonts w:eastAsia="Times New Roman" w:cstheme="minorHAnsi"/>
          <w:b/>
        </w:rPr>
      </w:pPr>
    </w:p>
    <w:p w14:paraId="08CB7A84" w14:textId="4A16510B"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097D9F" w:rsidRPr="00097D9F">
        <w:rPr>
          <w:rStyle w:val="ArticleTitle"/>
          <w:rFonts w:cstheme="minorHAnsi"/>
          <w:sz w:val="24"/>
          <w:szCs w:val="20"/>
        </w:rPr>
        <w:t>Manag</w:t>
      </w:r>
      <w:r w:rsidR="00097D9F">
        <w:rPr>
          <w:rStyle w:val="ArticleTitle"/>
          <w:rFonts w:cstheme="minorHAnsi"/>
          <w:sz w:val="24"/>
          <w:szCs w:val="20"/>
        </w:rPr>
        <w:t xml:space="preserve">ing </w:t>
      </w:r>
      <w:r w:rsidR="00097D9F" w:rsidRPr="00097D9F">
        <w:rPr>
          <w:rStyle w:val="ArticleTitle"/>
          <w:rFonts w:cstheme="minorHAnsi"/>
          <w:sz w:val="24"/>
          <w:szCs w:val="20"/>
        </w:rPr>
        <w:t>Knee Osteoarthritis</w:t>
      </w:r>
      <w:r w:rsidR="00097D9F">
        <w:rPr>
          <w:rStyle w:val="ArticleTitle"/>
          <w:rFonts w:cstheme="minorHAnsi"/>
          <w:sz w:val="24"/>
          <w:szCs w:val="20"/>
        </w:rPr>
        <w:t xml:space="preserve"> Using</w:t>
      </w:r>
      <w:r w:rsidR="00097D9F" w:rsidRPr="00097D9F">
        <w:rPr>
          <w:rStyle w:val="ArticleTitle"/>
          <w:rFonts w:cstheme="minorHAnsi"/>
          <w:sz w:val="24"/>
          <w:szCs w:val="20"/>
        </w:rPr>
        <w:t xml:space="preserve"> Ultrasound-Guided </w:t>
      </w:r>
      <w:proofErr w:type="spellStart"/>
      <w:r w:rsidR="00097D9F" w:rsidRPr="00097D9F">
        <w:rPr>
          <w:rStyle w:val="ArticleTitle"/>
          <w:rFonts w:cstheme="minorHAnsi"/>
          <w:sz w:val="24"/>
          <w:szCs w:val="20"/>
        </w:rPr>
        <w:t>Acupotomy</w:t>
      </w:r>
      <w:proofErr w:type="spellEnd"/>
    </w:p>
    <w:p w14:paraId="0127C0B2" w14:textId="77777777" w:rsidR="004C6ED2" w:rsidRDefault="004C6ED2" w:rsidP="004C6ED2">
      <w:pPr>
        <w:outlineLvl w:val="0"/>
        <w:rPr>
          <w:rFonts w:cstheme="minorHAnsi"/>
          <w:b/>
        </w:rPr>
      </w:pPr>
    </w:p>
    <w:p w14:paraId="6D181C9E" w14:textId="5FFBA44A"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5F6F59">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proofErr w:type="gramStart"/>
      <w:r w:rsidR="005F6F59" w:rsidRPr="005F6F59">
        <w:rPr>
          <w:rFonts w:ascii="Arial" w:hAnsi="Arial" w:cs="Arial"/>
          <w:color w:val="333333"/>
          <w:shd w:val="clear" w:color="auto" w:fill="FFFFFF"/>
        </w:rPr>
        <w:t>√</w:t>
      </w:r>
      <w:r w:rsidR="004C6ED2" w:rsidRPr="00B07A3B">
        <w:rPr>
          <w:rFonts w:cstheme="minorHAnsi"/>
          <w:color w:val="000000"/>
        </w:rPr>
        <w:t xml:space="preserve">  </w:t>
      </w:r>
      <w:r w:rsidR="004C6ED2">
        <w:rPr>
          <w:rFonts w:cstheme="minorHAnsi"/>
          <w:color w:val="000000"/>
        </w:rPr>
        <w:t>The</w:t>
      </w:r>
      <w:proofErr w:type="gramEnd"/>
      <w:r w:rsidR="004C6ED2">
        <w:rPr>
          <w:rFonts w:cstheme="minorHAnsi"/>
          <w:color w:val="000000"/>
        </w:rPr>
        <w:t xml:space="preserv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EEFCD41" w14:textId="77777777" w:rsidR="00605CF7" w:rsidRPr="00605CF7" w:rsidRDefault="00605CF7" w:rsidP="00605CF7">
      <w:pPr>
        <w:outlineLvl w:val="0"/>
        <w:rPr>
          <w:rFonts w:eastAsia="Times New Roman" w:cstheme="minorHAnsi"/>
          <w:b/>
          <w:bCs/>
          <w:sz w:val="28"/>
          <w:szCs w:val="28"/>
        </w:rPr>
      </w:pPr>
      <w:r w:rsidRPr="00605CF7">
        <w:rPr>
          <w:rFonts w:eastAsia="Times New Roman" w:cstheme="minorHAnsi"/>
          <w:b/>
          <w:bCs/>
          <w:sz w:val="28"/>
          <w:szCs w:val="28"/>
        </w:rPr>
        <w:t>Chen Chen</w:t>
      </w:r>
      <w:r w:rsidRPr="00605CF7">
        <w:rPr>
          <w:rFonts w:eastAsia="Times New Roman" w:cstheme="minorHAnsi"/>
          <w:b/>
          <w:bCs/>
          <w:sz w:val="28"/>
          <w:szCs w:val="28"/>
          <w:vertAlign w:val="superscript"/>
        </w:rPr>
        <w:t>1</w:t>
      </w:r>
      <w:r w:rsidRPr="00605CF7">
        <w:rPr>
          <w:rFonts w:eastAsia="Times New Roman" w:cstheme="minorHAnsi"/>
          <w:b/>
          <w:bCs/>
          <w:sz w:val="28"/>
          <w:szCs w:val="28"/>
        </w:rPr>
        <w:t>, Dan Liu</w:t>
      </w:r>
      <w:r w:rsidRPr="00605CF7">
        <w:rPr>
          <w:rFonts w:eastAsia="Times New Roman" w:cstheme="minorHAnsi"/>
          <w:b/>
          <w:bCs/>
          <w:sz w:val="28"/>
          <w:szCs w:val="28"/>
          <w:vertAlign w:val="superscript"/>
        </w:rPr>
        <w:t>1</w:t>
      </w:r>
      <w:r w:rsidRPr="00605CF7">
        <w:rPr>
          <w:rFonts w:eastAsia="Times New Roman" w:cstheme="minorHAnsi"/>
          <w:b/>
          <w:bCs/>
          <w:sz w:val="28"/>
          <w:szCs w:val="28"/>
        </w:rPr>
        <w:t>, Su Xia Guo</w:t>
      </w:r>
      <w:r w:rsidRPr="00605CF7">
        <w:rPr>
          <w:rFonts w:eastAsia="Times New Roman" w:cstheme="minorHAnsi"/>
          <w:b/>
          <w:bCs/>
          <w:sz w:val="28"/>
          <w:szCs w:val="28"/>
          <w:vertAlign w:val="superscript"/>
        </w:rPr>
        <w:t>1</w:t>
      </w:r>
      <w:r w:rsidRPr="00605CF7">
        <w:rPr>
          <w:rFonts w:eastAsia="Times New Roman" w:cstheme="minorHAnsi"/>
          <w:b/>
          <w:bCs/>
          <w:sz w:val="28"/>
          <w:szCs w:val="28"/>
        </w:rPr>
        <w:t>, Bo Chen</w:t>
      </w:r>
      <w:r w:rsidRPr="00605CF7">
        <w:rPr>
          <w:rFonts w:eastAsia="Times New Roman" w:cstheme="minorHAnsi"/>
          <w:b/>
          <w:bCs/>
          <w:sz w:val="28"/>
          <w:szCs w:val="28"/>
          <w:vertAlign w:val="superscript"/>
        </w:rPr>
        <w:t>2</w:t>
      </w:r>
      <w:r w:rsidRPr="00605CF7">
        <w:rPr>
          <w:rFonts w:eastAsia="Times New Roman" w:cstheme="minorHAnsi"/>
          <w:b/>
          <w:bCs/>
          <w:sz w:val="28"/>
          <w:szCs w:val="28"/>
        </w:rPr>
        <w:t>, Shi Yun Wang</w:t>
      </w:r>
      <w:r w:rsidRPr="00605CF7">
        <w:rPr>
          <w:rFonts w:eastAsia="Times New Roman" w:cstheme="minorHAnsi"/>
          <w:b/>
          <w:bCs/>
          <w:sz w:val="28"/>
          <w:szCs w:val="28"/>
          <w:vertAlign w:val="superscript"/>
        </w:rPr>
        <w:t>2</w:t>
      </w:r>
      <w:r w:rsidRPr="00605CF7">
        <w:rPr>
          <w:rFonts w:eastAsia="Times New Roman" w:cstheme="minorHAnsi"/>
          <w:b/>
          <w:bCs/>
          <w:sz w:val="28"/>
          <w:szCs w:val="28"/>
        </w:rPr>
        <w:t>, Ping Hua Chen</w:t>
      </w:r>
      <w:r w:rsidRPr="00605CF7">
        <w:rPr>
          <w:rFonts w:eastAsia="Times New Roman" w:cstheme="minorHAnsi"/>
          <w:b/>
          <w:bCs/>
          <w:sz w:val="28"/>
          <w:szCs w:val="28"/>
          <w:vertAlign w:val="superscript"/>
        </w:rPr>
        <w:t>2</w:t>
      </w:r>
      <w:r w:rsidRPr="00605CF7">
        <w:rPr>
          <w:rFonts w:eastAsia="Times New Roman" w:cstheme="minorHAnsi"/>
          <w:b/>
          <w:bCs/>
          <w:sz w:val="28"/>
          <w:szCs w:val="28"/>
        </w:rPr>
        <w:t>, Pan Li</w:t>
      </w:r>
      <w:r w:rsidRPr="00605CF7">
        <w:rPr>
          <w:rFonts w:eastAsia="Times New Roman" w:cstheme="minorHAnsi"/>
          <w:b/>
          <w:bCs/>
          <w:sz w:val="28"/>
          <w:szCs w:val="28"/>
          <w:vertAlign w:val="superscript"/>
        </w:rPr>
        <w:t>1</w:t>
      </w:r>
      <w:r w:rsidRPr="00605CF7">
        <w:rPr>
          <w:rFonts w:eastAsia="Times New Roman" w:cstheme="minorHAnsi"/>
          <w:b/>
          <w:bCs/>
          <w:sz w:val="28"/>
          <w:szCs w:val="28"/>
        </w:rPr>
        <w:t xml:space="preserve">, Fang </w:t>
      </w:r>
      <w:proofErr w:type="spellStart"/>
      <w:r w:rsidRPr="00605CF7">
        <w:rPr>
          <w:rFonts w:eastAsia="Times New Roman" w:cstheme="minorHAnsi"/>
          <w:b/>
          <w:bCs/>
          <w:sz w:val="28"/>
          <w:szCs w:val="28"/>
        </w:rPr>
        <w:t>Fang</w:t>
      </w:r>
      <w:proofErr w:type="spellEnd"/>
      <w:r w:rsidRPr="00605CF7">
        <w:rPr>
          <w:rFonts w:eastAsia="Times New Roman" w:cstheme="minorHAnsi"/>
          <w:b/>
          <w:bCs/>
          <w:sz w:val="28"/>
          <w:szCs w:val="28"/>
        </w:rPr>
        <w:t xml:space="preserve"> Li</w:t>
      </w:r>
      <w:r w:rsidRPr="00605CF7">
        <w:rPr>
          <w:rFonts w:eastAsia="Times New Roman" w:cstheme="minorHAnsi"/>
          <w:b/>
          <w:bCs/>
          <w:sz w:val="28"/>
          <w:szCs w:val="28"/>
          <w:vertAlign w:val="superscript"/>
        </w:rPr>
        <w:t>1</w:t>
      </w:r>
      <w:r w:rsidRPr="00605CF7">
        <w:rPr>
          <w:rFonts w:eastAsia="Times New Roman" w:cstheme="minorHAnsi"/>
          <w:b/>
          <w:bCs/>
          <w:sz w:val="28"/>
          <w:szCs w:val="28"/>
        </w:rPr>
        <w:t>, Qian Chen</w:t>
      </w:r>
      <w:r w:rsidRPr="00605CF7">
        <w:rPr>
          <w:rFonts w:eastAsia="Times New Roman" w:cstheme="minorHAnsi"/>
          <w:b/>
          <w:bCs/>
          <w:sz w:val="28"/>
          <w:szCs w:val="28"/>
          <w:vertAlign w:val="superscript"/>
        </w:rPr>
        <w:t>2</w:t>
      </w:r>
      <w:r w:rsidRPr="00605CF7">
        <w:rPr>
          <w:rFonts w:eastAsia="Times New Roman" w:cstheme="minorHAnsi"/>
          <w:b/>
          <w:bCs/>
          <w:sz w:val="28"/>
          <w:szCs w:val="28"/>
        </w:rPr>
        <w:t xml:space="preserve">, </w:t>
      </w:r>
      <w:proofErr w:type="spellStart"/>
      <w:r w:rsidRPr="00605CF7">
        <w:rPr>
          <w:rFonts w:eastAsia="Times New Roman" w:cstheme="minorHAnsi"/>
          <w:b/>
          <w:bCs/>
          <w:sz w:val="28"/>
          <w:szCs w:val="28"/>
        </w:rPr>
        <w:t>Xue</w:t>
      </w:r>
      <w:proofErr w:type="spellEnd"/>
      <w:r w:rsidRPr="00605CF7">
        <w:rPr>
          <w:rFonts w:eastAsia="Times New Roman" w:cstheme="minorHAnsi"/>
          <w:b/>
          <w:bCs/>
          <w:sz w:val="28"/>
          <w:szCs w:val="28"/>
        </w:rPr>
        <w:t xml:space="preserve"> Fei Li</w:t>
      </w:r>
      <w:r w:rsidRPr="00605CF7">
        <w:rPr>
          <w:rFonts w:eastAsia="Times New Roman" w:cstheme="minorHAnsi"/>
          <w:b/>
          <w:bCs/>
          <w:sz w:val="28"/>
          <w:szCs w:val="28"/>
          <w:vertAlign w:val="superscript"/>
        </w:rPr>
        <w:t>1</w:t>
      </w:r>
      <w:r w:rsidRPr="00605CF7">
        <w:rPr>
          <w:rFonts w:eastAsia="Times New Roman" w:cstheme="minorHAnsi"/>
          <w:b/>
          <w:bCs/>
          <w:sz w:val="28"/>
          <w:szCs w:val="28"/>
        </w:rPr>
        <w:t xml:space="preserve">, </w:t>
      </w:r>
      <w:proofErr w:type="spellStart"/>
      <w:r w:rsidRPr="00605CF7">
        <w:rPr>
          <w:rFonts w:eastAsia="Times New Roman" w:cstheme="minorHAnsi"/>
          <w:b/>
          <w:bCs/>
          <w:sz w:val="28"/>
          <w:szCs w:val="28"/>
        </w:rPr>
        <w:t>Fangyu</w:t>
      </w:r>
      <w:proofErr w:type="spellEnd"/>
      <w:r w:rsidRPr="00605CF7">
        <w:rPr>
          <w:rFonts w:eastAsia="Times New Roman" w:cstheme="minorHAnsi"/>
          <w:b/>
          <w:bCs/>
          <w:sz w:val="28"/>
          <w:szCs w:val="28"/>
        </w:rPr>
        <w:t xml:space="preserve"> Li</w:t>
      </w:r>
      <w:r w:rsidRPr="00605CF7">
        <w:rPr>
          <w:rFonts w:eastAsia="Times New Roman" w:cstheme="minorHAnsi"/>
          <w:b/>
          <w:bCs/>
          <w:sz w:val="28"/>
          <w:szCs w:val="28"/>
          <w:vertAlign w:val="superscript"/>
        </w:rPr>
        <w:t>1</w:t>
      </w:r>
      <w:r w:rsidRPr="00605CF7">
        <w:rPr>
          <w:rFonts w:eastAsia="Times New Roman" w:cstheme="minorHAnsi"/>
          <w:b/>
          <w:bCs/>
          <w:sz w:val="28"/>
          <w:szCs w:val="28"/>
        </w:rPr>
        <w:t xml:space="preserve">, </w:t>
      </w:r>
      <w:proofErr w:type="spellStart"/>
      <w:r w:rsidRPr="00605CF7">
        <w:rPr>
          <w:rFonts w:eastAsia="Times New Roman" w:cstheme="minorHAnsi"/>
          <w:b/>
          <w:bCs/>
          <w:sz w:val="28"/>
          <w:szCs w:val="28"/>
        </w:rPr>
        <w:t>Zhi</w:t>
      </w:r>
      <w:proofErr w:type="spellEnd"/>
      <w:r w:rsidRPr="00605CF7">
        <w:rPr>
          <w:rFonts w:eastAsia="Times New Roman" w:cstheme="minorHAnsi"/>
          <w:b/>
          <w:bCs/>
          <w:sz w:val="28"/>
          <w:szCs w:val="28"/>
        </w:rPr>
        <w:t xml:space="preserve"> Jun Hu</w:t>
      </w:r>
      <w:r w:rsidRPr="00605CF7">
        <w:rPr>
          <w:rFonts w:eastAsia="Times New Roman" w:cstheme="minorHAnsi"/>
          <w:b/>
          <w:bCs/>
          <w:sz w:val="28"/>
          <w:szCs w:val="28"/>
          <w:vertAlign w:val="superscript"/>
        </w:rPr>
        <w:t>1</w:t>
      </w:r>
    </w:p>
    <w:p w14:paraId="00A23745" w14:textId="77777777" w:rsidR="00605CF7" w:rsidRPr="00605CF7" w:rsidRDefault="00605CF7" w:rsidP="00605CF7">
      <w:pPr>
        <w:outlineLvl w:val="0"/>
        <w:rPr>
          <w:rFonts w:eastAsia="Times New Roman" w:cstheme="minorHAnsi"/>
          <w:b/>
          <w:sz w:val="28"/>
          <w:szCs w:val="28"/>
        </w:rPr>
      </w:pPr>
    </w:p>
    <w:p w14:paraId="6A2F00E5" w14:textId="0D6E5811" w:rsidR="00605CF7" w:rsidRPr="00605CF7" w:rsidRDefault="00605CF7" w:rsidP="00605CF7">
      <w:pPr>
        <w:outlineLvl w:val="0"/>
        <w:rPr>
          <w:rFonts w:eastAsia="Times New Roman" w:cstheme="minorHAnsi"/>
          <w:bCs/>
          <w:sz w:val="28"/>
          <w:szCs w:val="28"/>
        </w:rPr>
      </w:pPr>
      <w:r w:rsidRPr="00605CF7">
        <w:rPr>
          <w:rFonts w:eastAsia="Times New Roman" w:cstheme="minorHAnsi"/>
          <w:bCs/>
          <w:sz w:val="28"/>
          <w:szCs w:val="28"/>
          <w:vertAlign w:val="superscript"/>
        </w:rPr>
        <w:t>1</w:t>
      </w:r>
      <w:r w:rsidRPr="00605CF7">
        <w:rPr>
          <w:rFonts w:eastAsia="Times New Roman" w:cstheme="minorHAnsi"/>
          <w:bCs/>
          <w:sz w:val="28"/>
          <w:szCs w:val="28"/>
        </w:rPr>
        <w:t>Longhua Hospital affiliated to Shanghai University of Traditional Chinese Medicine</w:t>
      </w:r>
    </w:p>
    <w:p w14:paraId="33CD999C" w14:textId="28423F30" w:rsidR="00D6314B" w:rsidRPr="0015134F" w:rsidRDefault="00605CF7" w:rsidP="00605CF7">
      <w:pPr>
        <w:outlineLvl w:val="0"/>
        <w:rPr>
          <w:rFonts w:eastAsia="Times New Roman" w:cstheme="minorHAnsi"/>
          <w:bCs/>
          <w:sz w:val="28"/>
          <w:szCs w:val="28"/>
        </w:rPr>
      </w:pPr>
      <w:r w:rsidRPr="0015134F">
        <w:rPr>
          <w:rFonts w:eastAsia="Times New Roman" w:cstheme="minorHAnsi"/>
          <w:bCs/>
          <w:sz w:val="28"/>
          <w:szCs w:val="28"/>
          <w:vertAlign w:val="superscript"/>
        </w:rPr>
        <w:t>2</w:t>
      </w:r>
      <w:r w:rsidRPr="0015134F">
        <w:rPr>
          <w:rFonts w:eastAsia="Times New Roman" w:cstheme="minorHAnsi"/>
          <w:bCs/>
          <w:sz w:val="28"/>
          <w:szCs w:val="28"/>
        </w:rPr>
        <w:t xml:space="preserve">Shanghai Pudong New Area </w:t>
      </w:r>
      <w:proofErr w:type="spellStart"/>
      <w:r w:rsidRPr="0015134F">
        <w:rPr>
          <w:rFonts w:eastAsia="Times New Roman" w:cstheme="minorHAnsi"/>
          <w:bCs/>
          <w:sz w:val="28"/>
          <w:szCs w:val="28"/>
        </w:rPr>
        <w:t>Guangming</w:t>
      </w:r>
      <w:proofErr w:type="spellEnd"/>
      <w:r w:rsidRPr="0015134F">
        <w:rPr>
          <w:rFonts w:eastAsia="Times New Roman" w:cstheme="minorHAnsi"/>
          <w:bCs/>
          <w:sz w:val="28"/>
          <w:szCs w:val="28"/>
        </w:rPr>
        <w:t xml:space="preserve"> Hospital of Traditional Chinese Medicine</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EEE9784"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w:t>
      </w:r>
      <w:proofErr w:type="gramStart"/>
      <w:r w:rsidR="005F6F59" w:rsidRPr="005F6F59">
        <w:rPr>
          <w:rFonts w:ascii="Arial" w:hAnsi="Arial" w:cs="Arial"/>
          <w:color w:val="333333"/>
          <w:shd w:val="clear" w:color="auto" w:fill="FFFFFF"/>
        </w:rPr>
        <w:t>√</w:t>
      </w:r>
      <w:r w:rsidR="004E0C5A" w:rsidRPr="00B07A3B">
        <w:rPr>
          <w:rFonts w:eastAsia="Times New Roman" w:cstheme="minorHAnsi"/>
          <w:color w:val="000000"/>
        </w:rPr>
        <w:t xml:space="preserve">  All</w:t>
      </w:r>
      <w:proofErr w:type="gramEnd"/>
      <w:r w:rsidR="004E0C5A" w:rsidRPr="00B07A3B">
        <w:rPr>
          <w:rFonts w:eastAsia="Times New Roman" w:cstheme="minorHAnsi"/>
          <w:color w:val="000000"/>
        </w:rPr>
        <w:t xml:space="preserve">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139AF5D" w:rsidR="004E0C5A" w:rsidRDefault="00EC13AB" w:rsidP="004E0C5A">
      <w:pPr>
        <w:outlineLvl w:val="0"/>
        <w:rPr>
          <w:rFonts w:eastAsia="Times New Roman" w:cstheme="minorHAnsi"/>
        </w:rPr>
      </w:pPr>
      <w:bookmarkStart w:id="1" w:name="_Hlk25233958"/>
      <w:r w:rsidRPr="00EC13AB">
        <w:rPr>
          <w:rFonts w:eastAsia="Times New Roman" w:cstheme="minorHAnsi"/>
        </w:rPr>
        <w:t>Zhi Jun Hu</w:t>
      </w:r>
      <w:r w:rsidRPr="00EC13AB">
        <w:rPr>
          <w:rFonts w:eastAsia="Times New Roman" w:cstheme="minorHAnsi"/>
        </w:rPr>
        <w:tab/>
      </w:r>
      <w:r w:rsidRPr="00EC13AB">
        <w:rPr>
          <w:rFonts w:eastAsia="Times New Roman" w:cstheme="minorHAnsi"/>
        </w:rPr>
        <w:tab/>
      </w:r>
      <w:hyperlink r:id="rId8" w:history="1">
        <w:r w:rsidRPr="00EE10CE">
          <w:rPr>
            <w:rStyle w:val="aa"/>
            <w:rFonts w:eastAsia="Times New Roman" w:cstheme="minorHAnsi"/>
          </w:rPr>
          <w:t>hzjz1062@163.com</w:t>
        </w:r>
      </w:hyperlink>
      <w:r>
        <w:rPr>
          <w:rFonts w:eastAsia="Times New Roman" w:cstheme="minorHAnsi"/>
        </w:rPr>
        <w:t xml:space="preserve">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76AE823B" w14:textId="37F31A97"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 xml:space="preserve">Chen </w:t>
      </w:r>
      <w:proofErr w:type="spellStart"/>
      <w:r w:rsidRPr="00EC13AB">
        <w:rPr>
          <w:rFonts w:ascii="Calibri" w:hAnsi="Calibri" w:cs="Calibri"/>
          <w:color w:val="auto"/>
          <w:lang w:eastAsia="zh-CN"/>
        </w:rPr>
        <w:t>Chen</w:t>
      </w:r>
      <w:proofErr w:type="spellEnd"/>
      <w:r w:rsidRPr="00EC13AB">
        <w:rPr>
          <w:rFonts w:ascii="Calibri" w:hAnsi="Calibri" w:cs="Calibri"/>
          <w:color w:val="auto"/>
          <w:lang w:eastAsia="zh-CN"/>
        </w:rPr>
        <w:tab/>
      </w:r>
      <w:r w:rsidRPr="00EC13AB">
        <w:rPr>
          <w:rFonts w:ascii="Calibri" w:hAnsi="Calibri" w:cs="Calibri"/>
          <w:color w:val="auto"/>
          <w:lang w:eastAsia="zh-CN"/>
        </w:rPr>
        <w:tab/>
        <w:t>805744282@qq.com</w:t>
      </w:r>
    </w:p>
    <w:p w14:paraId="1FC70E91" w14:textId="224E7BE1"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Dan Liu</w:t>
      </w:r>
      <w:r w:rsidRPr="00EC13AB">
        <w:rPr>
          <w:rFonts w:ascii="Calibri" w:hAnsi="Calibri" w:cs="Calibri"/>
          <w:color w:val="auto"/>
          <w:lang w:eastAsia="zh-CN"/>
        </w:rPr>
        <w:tab/>
      </w:r>
      <w:r w:rsidRPr="00EC13AB">
        <w:rPr>
          <w:rFonts w:ascii="Calibri" w:hAnsi="Calibri" w:cs="Calibri"/>
          <w:color w:val="auto"/>
          <w:lang w:eastAsia="zh-CN"/>
        </w:rPr>
        <w:tab/>
        <w:t>1643856389@qq.com</w:t>
      </w:r>
    </w:p>
    <w:p w14:paraId="32869157" w14:textId="18482209"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Su Xia Guo</w:t>
      </w:r>
      <w:r w:rsidRPr="00EC13AB">
        <w:rPr>
          <w:rFonts w:ascii="Calibri" w:hAnsi="Calibri" w:cs="Calibri"/>
          <w:color w:val="auto"/>
          <w:lang w:eastAsia="zh-CN"/>
        </w:rPr>
        <w:tab/>
      </w:r>
      <w:r w:rsidRPr="00EC13AB">
        <w:rPr>
          <w:rFonts w:ascii="Calibri" w:hAnsi="Calibri" w:cs="Calibri"/>
          <w:color w:val="auto"/>
          <w:lang w:eastAsia="zh-CN"/>
        </w:rPr>
        <w:tab/>
        <w:t>15738356725@163.com</w:t>
      </w:r>
    </w:p>
    <w:p w14:paraId="6F828713" w14:textId="122E60E6"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Bo Chen</w:t>
      </w:r>
      <w:r w:rsidRPr="00EC13AB">
        <w:rPr>
          <w:rFonts w:ascii="Calibri" w:hAnsi="Calibri" w:cs="Calibri"/>
          <w:color w:val="auto"/>
          <w:lang w:eastAsia="zh-CN"/>
        </w:rPr>
        <w:tab/>
      </w:r>
      <w:r w:rsidRPr="00EC13AB">
        <w:rPr>
          <w:rFonts w:ascii="Calibri" w:hAnsi="Calibri" w:cs="Calibri"/>
          <w:color w:val="auto"/>
          <w:lang w:eastAsia="zh-CN"/>
        </w:rPr>
        <w:tab/>
        <w:t>kangfuke2019@126.com</w:t>
      </w:r>
    </w:p>
    <w:p w14:paraId="7D84E740" w14:textId="5622DABD"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Shi Yun</w:t>
      </w:r>
      <w:r w:rsidRPr="00EC13AB">
        <w:rPr>
          <w:rFonts w:ascii="Calibri" w:hAnsi="Calibri" w:cs="Calibri"/>
          <w:color w:val="auto"/>
          <w:lang w:eastAsia="zh-CN"/>
        </w:rPr>
        <w:tab/>
        <w:t xml:space="preserve"> Wang</w:t>
      </w:r>
      <w:r w:rsidRPr="00EC13AB">
        <w:rPr>
          <w:rFonts w:ascii="Calibri" w:hAnsi="Calibri" w:cs="Calibri"/>
          <w:color w:val="auto"/>
          <w:lang w:eastAsia="zh-CN"/>
        </w:rPr>
        <w:tab/>
      </w:r>
      <w:r w:rsidRPr="00EC13AB">
        <w:rPr>
          <w:rFonts w:ascii="Calibri" w:hAnsi="Calibri" w:cs="Calibri"/>
          <w:color w:val="auto"/>
          <w:lang w:eastAsia="zh-CN"/>
        </w:rPr>
        <w:tab/>
        <w:t>48341671@qq.com</w:t>
      </w:r>
    </w:p>
    <w:p w14:paraId="6EA86C1F" w14:textId="45151DBE"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Ping Hua Chen</w:t>
      </w:r>
      <w:r w:rsidRPr="00EC13AB">
        <w:rPr>
          <w:rFonts w:ascii="Calibri" w:hAnsi="Calibri" w:cs="Calibri"/>
          <w:color w:val="auto"/>
          <w:lang w:eastAsia="zh-CN"/>
        </w:rPr>
        <w:tab/>
      </w:r>
      <w:r w:rsidRPr="00EC13AB">
        <w:rPr>
          <w:rFonts w:ascii="Calibri" w:hAnsi="Calibri" w:cs="Calibri"/>
          <w:color w:val="auto"/>
          <w:lang w:eastAsia="zh-CN"/>
        </w:rPr>
        <w:tab/>
        <w:t>821042177@qq.com</w:t>
      </w:r>
    </w:p>
    <w:p w14:paraId="4E48D46D" w14:textId="208E5861"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Pan Li</w:t>
      </w:r>
      <w:r w:rsidRPr="00EC13AB">
        <w:rPr>
          <w:rFonts w:ascii="Calibri" w:hAnsi="Calibri" w:cs="Calibri"/>
          <w:color w:val="auto"/>
          <w:lang w:eastAsia="zh-CN"/>
        </w:rPr>
        <w:tab/>
      </w:r>
      <w:r w:rsidRPr="00EC13AB">
        <w:rPr>
          <w:rFonts w:ascii="Calibri" w:hAnsi="Calibri" w:cs="Calibri"/>
          <w:color w:val="auto"/>
          <w:lang w:eastAsia="zh-CN"/>
        </w:rPr>
        <w:tab/>
      </w:r>
      <w:r w:rsidRPr="00EC13AB">
        <w:rPr>
          <w:rFonts w:ascii="Calibri" w:hAnsi="Calibri" w:cs="Calibri"/>
          <w:color w:val="auto"/>
          <w:lang w:eastAsia="zh-CN"/>
        </w:rPr>
        <w:tab/>
        <w:t>358137564@qq.com</w:t>
      </w:r>
    </w:p>
    <w:p w14:paraId="5B0A3A7B" w14:textId="7F37F3BB"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 xml:space="preserve">Fang </w:t>
      </w:r>
      <w:proofErr w:type="spellStart"/>
      <w:r w:rsidRPr="00EC13AB">
        <w:rPr>
          <w:rFonts w:ascii="Calibri" w:hAnsi="Calibri" w:cs="Calibri"/>
          <w:color w:val="auto"/>
          <w:lang w:eastAsia="zh-CN"/>
        </w:rPr>
        <w:t>Fang</w:t>
      </w:r>
      <w:proofErr w:type="spellEnd"/>
      <w:r w:rsidRPr="00EC13AB">
        <w:rPr>
          <w:rFonts w:ascii="Calibri" w:hAnsi="Calibri" w:cs="Calibri"/>
          <w:color w:val="auto"/>
          <w:lang w:eastAsia="zh-CN"/>
        </w:rPr>
        <w:t xml:space="preserve"> Li</w:t>
      </w:r>
      <w:r w:rsidRPr="00EC13AB">
        <w:rPr>
          <w:rFonts w:ascii="Calibri" w:hAnsi="Calibri" w:cs="Calibri"/>
          <w:color w:val="auto"/>
          <w:lang w:eastAsia="zh-CN"/>
        </w:rPr>
        <w:tab/>
      </w:r>
      <w:r w:rsidRPr="00EC13AB">
        <w:rPr>
          <w:rFonts w:ascii="Calibri" w:hAnsi="Calibri" w:cs="Calibri"/>
          <w:color w:val="auto"/>
          <w:lang w:eastAsia="zh-CN"/>
        </w:rPr>
        <w:tab/>
        <w:t>lifangly1016@163.com</w:t>
      </w:r>
    </w:p>
    <w:p w14:paraId="32725534" w14:textId="274E3AF1"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t>Qian Chen</w:t>
      </w:r>
      <w:r w:rsidRPr="00EC13AB">
        <w:rPr>
          <w:rFonts w:ascii="Calibri" w:hAnsi="Calibri" w:cs="Calibri"/>
          <w:color w:val="auto"/>
          <w:lang w:eastAsia="zh-CN"/>
        </w:rPr>
        <w:tab/>
      </w:r>
      <w:r w:rsidRPr="00EC13AB">
        <w:rPr>
          <w:rFonts w:ascii="Calibri" w:hAnsi="Calibri" w:cs="Calibri"/>
          <w:color w:val="auto"/>
          <w:lang w:eastAsia="zh-CN"/>
        </w:rPr>
        <w:tab/>
        <w:t>qianchen1711@163.com</w:t>
      </w:r>
    </w:p>
    <w:p w14:paraId="673B8188" w14:textId="37C1F7DA" w:rsidR="00EC13AB" w:rsidRPr="00EC13AB" w:rsidRDefault="00EC13AB" w:rsidP="00EC13AB">
      <w:pPr>
        <w:jc w:val="both"/>
        <w:rPr>
          <w:rFonts w:ascii="Calibri" w:hAnsi="Calibri" w:cs="Calibri"/>
          <w:color w:val="auto"/>
          <w:lang w:eastAsia="zh-CN"/>
        </w:rPr>
      </w:pPr>
      <w:r w:rsidRPr="00EC13AB">
        <w:rPr>
          <w:rFonts w:ascii="Calibri" w:hAnsi="Calibri" w:cs="Calibri"/>
          <w:color w:val="auto"/>
          <w:lang w:eastAsia="zh-CN"/>
        </w:rPr>
        <w:lastRenderedPageBreak/>
        <w:t>Xue Fei Li</w:t>
      </w:r>
      <w:r w:rsidRPr="00EC13AB">
        <w:rPr>
          <w:rFonts w:ascii="Calibri" w:hAnsi="Calibri" w:cs="Calibri"/>
          <w:color w:val="auto"/>
          <w:lang w:eastAsia="zh-CN"/>
        </w:rPr>
        <w:tab/>
      </w:r>
      <w:r w:rsidRPr="00EC13AB">
        <w:rPr>
          <w:rFonts w:ascii="Calibri" w:hAnsi="Calibri" w:cs="Calibri"/>
          <w:color w:val="auto"/>
          <w:lang w:eastAsia="zh-CN"/>
        </w:rPr>
        <w:tab/>
        <w:t>lxf13216716929@163.com</w:t>
      </w:r>
    </w:p>
    <w:p w14:paraId="70E52FD8" w14:textId="4F98E625" w:rsidR="00EC13AB" w:rsidRPr="00EC13AB" w:rsidRDefault="00EC13AB" w:rsidP="00EC13AB">
      <w:pPr>
        <w:jc w:val="both"/>
        <w:rPr>
          <w:rFonts w:ascii="Calibri" w:hAnsi="Calibri" w:cs="Calibri"/>
          <w:color w:val="auto"/>
          <w:lang w:eastAsia="zh-CN"/>
        </w:rPr>
      </w:pPr>
      <w:proofErr w:type="spellStart"/>
      <w:r w:rsidRPr="00EC13AB">
        <w:rPr>
          <w:rFonts w:ascii="Calibri" w:hAnsi="Calibri" w:cs="Calibri"/>
          <w:color w:val="auto"/>
          <w:lang w:eastAsia="zh-CN"/>
        </w:rPr>
        <w:t>Fangyu</w:t>
      </w:r>
      <w:proofErr w:type="spellEnd"/>
      <w:r w:rsidRPr="00EC13AB">
        <w:rPr>
          <w:rFonts w:ascii="Calibri" w:hAnsi="Calibri" w:cs="Calibri"/>
          <w:color w:val="auto"/>
          <w:lang w:eastAsia="zh-CN"/>
        </w:rPr>
        <w:t xml:space="preserve"> Li</w:t>
      </w:r>
      <w:r w:rsidRPr="00EC13AB">
        <w:rPr>
          <w:rFonts w:ascii="Calibri" w:hAnsi="Calibri" w:cs="Calibri"/>
          <w:color w:val="auto"/>
          <w:lang w:eastAsia="zh-CN"/>
        </w:rPr>
        <w:tab/>
      </w:r>
      <w:r w:rsidRPr="00EC13AB">
        <w:rPr>
          <w:rFonts w:ascii="Calibri" w:hAnsi="Calibri" w:cs="Calibri"/>
          <w:color w:val="auto"/>
          <w:lang w:eastAsia="zh-CN"/>
        </w:rPr>
        <w:tab/>
        <w:t>13120928621@163.com</w:t>
      </w:r>
    </w:p>
    <w:p w14:paraId="0777CE84" w14:textId="77777777" w:rsidR="00EC13AB" w:rsidRDefault="00EC13AB" w:rsidP="00EC13AB">
      <w:pPr>
        <w:outlineLvl w:val="0"/>
        <w:rPr>
          <w:rFonts w:eastAsia="Times New Roman" w:cstheme="minorHAnsi"/>
        </w:rPr>
      </w:pPr>
      <w:r w:rsidRPr="00EC13AB">
        <w:rPr>
          <w:rFonts w:eastAsia="Times New Roman" w:cstheme="minorHAnsi"/>
        </w:rPr>
        <w:t>Zhi Jun Hu</w:t>
      </w:r>
      <w:r w:rsidRPr="00EC13AB">
        <w:rPr>
          <w:rFonts w:eastAsia="Times New Roman" w:cstheme="minorHAnsi"/>
        </w:rPr>
        <w:tab/>
      </w:r>
      <w:r w:rsidRPr="00EC13AB">
        <w:rPr>
          <w:rFonts w:eastAsia="Times New Roman" w:cstheme="minorHAnsi"/>
        </w:rPr>
        <w:tab/>
      </w:r>
      <w:hyperlink r:id="rId9" w:history="1">
        <w:r w:rsidRPr="00EE10CE">
          <w:rPr>
            <w:rStyle w:val="aa"/>
            <w:rFonts w:eastAsia="Times New Roman" w:cstheme="minorHAnsi"/>
          </w:rPr>
          <w:t>hzjz1062@163.com</w:t>
        </w:r>
      </w:hyperlink>
      <w:r>
        <w:rPr>
          <w:rFonts w:eastAsia="Times New Roman" w:cstheme="minorHAnsi"/>
        </w:rPr>
        <w:t xml:space="preserve"> </w:t>
      </w:r>
    </w:p>
    <w:p w14:paraId="12916965" w14:textId="77777777" w:rsidR="003B5E26" w:rsidRPr="00050FD4" w:rsidRDefault="003B5E26" w:rsidP="009A0E7C">
      <w:pPr>
        <w:outlineLvl w:val="0"/>
        <w:rPr>
          <w:rFonts w:cstheme="minorHAnsi"/>
          <w:b/>
        </w:rPr>
      </w:pPr>
    </w:p>
    <w:p w14:paraId="6F84F159" w14:textId="77777777" w:rsidR="003B5E26" w:rsidRPr="00050FD4" w:rsidRDefault="003B5E26" w:rsidP="009A0E7C">
      <w:pPr>
        <w:outlineLvl w:val="0"/>
        <w:rPr>
          <w:rFonts w:cstheme="minorHAnsi"/>
          <w:b/>
        </w:rPr>
      </w:pPr>
    </w:p>
    <w:p w14:paraId="5A2BE33C" w14:textId="77777777" w:rsidR="001E230F" w:rsidRPr="00050FD4" w:rsidRDefault="001E230F" w:rsidP="009A0E7C">
      <w:pPr>
        <w:outlineLvl w:val="0"/>
        <w:rPr>
          <w:rFonts w:cstheme="minorHAnsi"/>
          <w:b/>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2"/>
        <w:rPr>
          <w:rFonts w:cstheme="minorHAnsi"/>
          <w:sz w:val="36"/>
          <w:szCs w:val="36"/>
        </w:rPr>
      </w:pPr>
      <w:r w:rsidRPr="00012B08">
        <w:rPr>
          <w:rFonts w:cstheme="minorHAnsi"/>
          <w:sz w:val="36"/>
          <w:szCs w:val="36"/>
        </w:rPr>
        <w:lastRenderedPageBreak/>
        <w:t xml:space="preserve">Author Questionnaire </w:t>
      </w:r>
    </w:p>
    <w:p w14:paraId="22834088" w14:textId="4DB7598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F6F59">
        <w:rPr>
          <w:rFonts w:eastAsia="Times New Roman" w:cstheme="minorHAnsi" w:hint="eastAsia"/>
          <w:b/>
          <w:bCs/>
          <w:lang w:eastAsia="zh-C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4541C105"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F6F59">
        <w:rPr>
          <w:rFonts w:eastAsia="Times New Roman" w:cstheme="minorHAnsi" w:hint="eastAsia"/>
          <w:b/>
          <w:bCs/>
          <w:lang w:eastAsia="zh-CN"/>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aa"/>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Pr>
            <w:rStyle w:val="aa"/>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7E3C63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5F6F59">
        <w:rPr>
          <w:rFonts w:eastAsia="Times New Roman" w:cstheme="minorHAnsi" w:hint="eastAsia"/>
          <w:b/>
          <w:bCs/>
          <w:lang w:eastAsia="zh-CN"/>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2434C1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F6BCE">
        <w:rPr>
          <w:rFonts w:cstheme="minorHAnsi"/>
          <w:bCs/>
          <w:sz w:val="22"/>
          <w:szCs w:val="22"/>
        </w:rPr>
        <w:t>11</w:t>
      </w:r>
    </w:p>
    <w:p w14:paraId="5AAC9C6C" w14:textId="02CF99B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F6BCE">
        <w:rPr>
          <w:rFonts w:cstheme="minorHAnsi"/>
          <w:bCs/>
          <w:sz w:val="22"/>
          <w:szCs w:val="22"/>
        </w:rPr>
        <w:t>32 (6 Screen)</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5A06FCB9" w:rsidR="00D300CE" w:rsidRPr="00C428F1" w:rsidRDefault="00AD3B12" w:rsidP="00C428F1">
      <w:pPr>
        <w:pStyle w:val="af5"/>
        <w:numPr>
          <w:ilvl w:val="0"/>
          <w:numId w:val="9"/>
        </w:numPr>
        <w:rPr>
          <w:rFonts w:cstheme="minorHAnsi"/>
          <w:b/>
        </w:rPr>
      </w:pPr>
      <w:bookmarkStart w:id="2" w:name="OLE_LINK1"/>
      <w:bookmarkStart w:id="3" w:name="OLE_LINK2"/>
      <w:r>
        <w:rPr>
          <w:rFonts w:cstheme="minorHAnsi"/>
          <w:b/>
        </w:rPr>
        <w:t xml:space="preserve">Video 1: Author </w:t>
      </w:r>
      <w:r w:rsidR="00C428F1">
        <w:rPr>
          <w:rFonts w:cstheme="minorHAnsi"/>
          <w:b/>
        </w:rPr>
        <w:t xml:space="preserve">Spotlight: </w:t>
      </w:r>
      <w:sdt>
        <w:sdtPr>
          <w:rPr>
            <w:rStyle w:val="ArticleTitle"/>
            <w:rFonts w:cstheme="minorHAnsi"/>
            <w:sz w:val="24"/>
            <w:szCs w:val="20"/>
          </w:rPr>
          <w:id w:val="-39982471"/>
          <w:placeholder>
            <w:docPart w:val="CEB560E61DA94D90ABFBA8173B36CF74"/>
          </w:placeholder>
          <w:temporary/>
          <w:showingPlcHdr/>
          <w:text/>
        </w:sdtPr>
        <w:sdtEndPr>
          <w:rPr>
            <w:rStyle w:val="a0"/>
            <w:b w:val="0"/>
            <w:sz w:val="20"/>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af5"/>
        <w:spacing w:before="120" w:after="240"/>
        <w:ind w:left="360"/>
        <w:contextualSpacing w:val="0"/>
        <w:rPr>
          <w:rFonts w:cstheme="minorHAnsi"/>
          <w:b/>
          <w:bCs/>
        </w:rPr>
      </w:pPr>
      <w:r w:rsidRPr="00C63B19">
        <w:rPr>
          <w:rFonts w:cstheme="minorHAnsi"/>
          <w:b/>
          <w:bCs/>
        </w:rPr>
        <w:t>Ethics Title Card</w:t>
      </w:r>
    </w:p>
    <w:p w14:paraId="688BB839" w14:textId="3B286E12" w:rsidR="00C058AE" w:rsidRDefault="00C058AE" w:rsidP="00A45EAE">
      <w:pPr>
        <w:ind w:left="360"/>
        <w:rPr>
          <w:rFonts w:eastAsia="Times New Roman" w:cstheme="minorHAnsi"/>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A45EAE" w:rsidRPr="00A45EAE">
        <w:rPr>
          <w:rFonts w:eastAsia="Times New Roman" w:cstheme="minorHAnsi"/>
        </w:rPr>
        <w:t xml:space="preserve">ethics review committee at </w:t>
      </w:r>
      <w:proofErr w:type="spellStart"/>
      <w:r w:rsidR="00A45EAE" w:rsidRPr="00A45EAE">
        <w:rPr>
          <w:rFonts w:eastAsia="Times New Roman" w:cstheme="minorHAnsi"/>
        </w:rPr>
        <w:t>Guangming</w:t>
      </w:r>
      <w:proofErr w:type="spellEnd"/>
      <w:r w:rsidR="00A45EAE" w:rsidRPr="00A45EAE">
        <w:rPr>
          <w:rFonts w:eastAsia="Times New Roman" w:cstheme="minorHAnsi"/>
        </w:rPr>
        <w:t xml:space="preserve"> Hospital of Traditional Chinese Medicine </w:t>
      </w:r>
    </w:p>
    <w:p w14:paraId="37EDADA4" w14:textId="77777777" w:rsidR="00A45EAE" w:rsidRDefault="00A45EAE" w:rsidP="00A45EAE">
      <w:pPr>
        <w:ind w:left="360"/>
        <w:rPr>
          <w:rFonts w:cstheme="minorHAnsi"/>
          <w:b/>
          <w:i/>
          <w:color w:val="0000FF"/>
        </w:rPr>
      </w:pPr>
    </w:p>
    <w:p w14:paraId="21054688" w14:textId="5594D9EF" w:rsidR="00455638" w:rsidRPr="00A84C50" w:rsidRDefault="00455638" w:rsidP="00455638">
      <w:pPr>
        <w:rPr>
          <w:rFonts w:cstheme="minorHAnsi"/>
          <w:b/>
          <w:i/>
          <w:iCs/>
        </w:rPr>
      </w:pPr>
      <w:r w:rsidRPr="00A84C50">
        <w:rPr>
          <w:rFonts w:cstheme="minorHAnsi"/>
          <w:b/>
          <w:i/>
          <w:color w:val="0000FF"/>
        </w:rPr>
        <w:t>Videographer: Obtain headshots for all authors.</w:t>
      </w:r>
      <w:ins w:id="4" w:author="805744282@qq.com" w:date="2024-04-04T22:52:00Z">
        <w:r w:rsidR="00723BFD" w:rsidRPr="00A84C50">
          <w:rPr>
            <w:rFonts w:cstheme="minorHAnsi"/>
            <w:b/>
            <w:i/>
          </w:rPr>
          <w:t xml:space="preserve"> </w:t>
        </w:r>
        <w:r w:rsidR="00723BFD" w:rsidRPr="005F6F59">
          <w:rPr>
            <w:rFonts w:cstheme="minorHAnsi"/>
            <w:b/>
            <w:i/>
            <w:highlight w:val="cyan"/>
          </w:rPr>
          <w:t>Is it possible to get all the author photos on the day of shooting, or can we provide the author photos in advance?</w:t>
        </w:r>
      </w:ins>
      <w:del w:id="5" w:author="805744282@qq.com" w:date="2024-04-04T22:52:00Z">
        <w:r w:rsidRPr="00A84C50" w:rsidDel="00723BFD">
          <w:rPr>
            <w:rFonts w:cstheme="minorHAnsi"/>
            <w:b/>
            <w:i/>
          </w:rPr>
          <w:delText xml:space="preserve"> </w:delText>
        </w:r>
        <w:r w:rsidR="005F6F59" w:rsidRPr="005F6F59" w:rsidDel="00723BFD">
          <w:rPr>
            <w:rFonts w:cstheme="minorHAnsi"/>
            <w:b/>
            <w:i/>
            <w:highlight w:val="cyan"/>
          </w:rPr>
          <w:delText>Is it possible to get all the author photos on the day of shooting, or can we provide the author photos in advance?</w:delText>
        </w:r>
      </w:del>
    </w:p>
    <w:bookmarkEnd w:id="2"/>
    <w:bookmarkEnd w:id="3"/>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31A19BA2" w:rsidR="007D61A8" w:rsidRPr="00B07A3B" w:rsidRDefault="008D2167" w:rsidP="00B807E5">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Chen</w:t>
      </w:r>
      <w:r>
        <w:rPr>
          <w:rStyle w:val="AuthorName"/>
          <w:rFonts w:asciiTheme="minorHAnsi" w:eastAsia="Times" w:hAnsiTheme="minorHAnsi" w:cstheme="minorHAnsi"/>
          <w:lang w:eastAsia="zh-CN"/>
        </w:rPr>
        <w:t xml:space="preserve"> </w:t>
      </w:r>
      <w:proofErr w:type="spellStart"/>
      <w:r>
        <w:rPr>
          <w:rStyle w:val="AuthorName"/>
          <w:rFonts w:asciiTheme="minorHAnsi" w:eastAsia="Times" w:hAnsiTheme="minorHAnsi" w:cstheme="minorHAnsi" w:hint="eastAsia"/>
          <w:lang w:eastAsia="zh-CN"/>
        </w:rPr>
        <w:t>Chen</w:t>
      </w:r>
      <w:proofErr w:type="spellEnd"/>
      <w:r w:rsidR="00927B12">
        <w:rPr>
          <w:rStyle w:val="AuthorName"/>
          <w:rFonts w:asciiTheme="minorHAnsi" w:eastAsia="Times" w:hAnsiTheme="minorHAnsi" w:cstheme="minorHAnsi"/>
        </w:rPr>
        <w:t>:</w:t>
      </w:r>
      <w:r w:rsidR="005A33C6" w:rsidRPr="005A33C6">
        <w:rPr>
          <w:rFonts w:cstheme="minorHAnsi"/>
        </w:rPr>
        <w:t xml:space="preserve"> </w:t>
      </w:r>
      <w:ins w:id="6" w:author="805744282@qq.com" w:date="2024-04-04T22:52:00Z">
        <w:r w:rsidR="00723BFD" w:rsidRPr="008D2167">
          <w:rPr>
            <w:rFonts w:cstheme="minorHAnsi"/>
          </w:rPr>
          <w:t xml:space="preserve">The scope of my research is </w:t>
        </w:r>
        <w:proofErr w:type="spellStart"/>
        <w:r w:rsidR="00723BFD" w:rsidRPr="008D2167">
          <w:rPr>
            <w:rFonts w:cstheme="minorHAnsi"/>
          </w:rPr>
          <w:t>acupotomy</w:t>
        </w:r>
        <w:proofErr w:type="spellEnd"/>
        <w:r w:rsidR="00723BFD" w:rsidRPr="008D2167">
          <w:rPr>
            <w:rFonts w:cstheme="minorHAnsi"/>
          </w:rPr>
          <w:t xml:space="preserve"> for knee osteoarthritis.</w:t>
        </w:r>
      </w:ins>
      <w:del w:id="7" w:author="805744282@qq.com" w:date="2024-04-04T22:52:00Z">
        <w:r w:rsidRPr="008D2167" w:rsidDel="00723BFD">
          <w:rPr>
            <w:rFonts w:cstheme="minorHAnsi"/>
          </w:rPr>
          <w:delText>The scope of my research is acupotomy for knee osteoarthritis.</w:delText>
        </w:r>
      </w:del>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00000" w:rsidP="00D75084">
      <w:pPr>
        <w:pStyle w:val="af5"/>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a0"/>
            <w:rFonts w:eastAsia="宋体"/>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2F2A6845" w14:textId="7FB06E42" w:rsidR="006D7DC3" w:rsidRPr="00D75084" w:rsidRDefault="006D7DC3" w:rsidP="00D75084">
      <w:pPr>
        <w:pStyle w:val="af5"/>
        <w:numPr>
          <w:ilvl w:val="1"/>
          <w:numId w:val="3"/>
        </w:numPr>
        <w:spacing w:before="120" w:after="240"/>
        <w:contextualSpacing w:val="0"/>
        <w:rPr>
          <w:rFonts w:eastAsia="Times New Roman" w:cstheme="minorHAnsi"/>
        </w:rPr>
      </w:pPr>
      <w:ins w:id="8" w:author="805744282@qq.com" w:date="2024-04-04T23:13:00Z">
        <w:r>
          <w:rPr>
            <w:rStyle w:val="AuthorName"/>
            <w:rFonts w:asciiTheme="minorHAnsi" w:eastAsia="Times" w:hAnsiTheme="minorHAnsi" w:cstheme="minorHAnsi" w:hint="eastAsia"/>
            <w:lang w:eastAsia="zh-CN"/>
          </w:rPr>
          <w:t>Chen</w:t>
        </w:r>
        <w:r>
          <w:rPr>
            <w:rStyle w:val="AuthorName"/>
            <w:rFonts w:asciiTheme="minorHAnsi" w:eastAsia="Times" w:hAnsiTheme="minorHAnsi" w:cstheme="minorHAnsi"/>
            <w:lang w:eastAsia="zh-CN"/>
          </w:rPr>
          <w:t xml:space="preserve"> </w:t>
        </w:r>
        <w:proofErr w:type="spellStart"/>
        <w:r>
          <w:rPr>
            <w:rStyle w:val="AuthorName"/>
            <w:rFonts w:asciiTheme="minorHAnsi" w:eastAsia="Times" w:hAnsiTheme="minorHAnsi" w:cstheme="minorHAnsi" w:hint="eastAsia"/>
            <w:lang w:eastAsia="zh-CN"/>
          </w:rPr>
          <w:t>Chen</w:t>
        </w:r>
      </w:ins>
      <w:proofErr w:type="spellEnd"/>
      <w:r w:rsidRPr="00B07A3B">
        <w:rPr>
          <w:rFonts w:eastAsia="Times New Roman" w:cstheme="minorHAnsi"/>
          <w:b/>
          <w:bCs/>
          <w:u w:val="single"/>
        </w:rPr>
        <w:t>:</w:t>
      </w:r>
      <w:r w:rsidRPr="00B07A3B">
        <w:rPr>
          <w:rFonts w:eastAsia="Times New Roman" w:cstheme="minorHAnsi"/>
        </w:rPr>
        <w:t xml:space="preserve"> </w:t>
      </w:r>
      <w:ins w:id="9" w:author="805744282@qq.com" w:date="2024-04-04T23:13:00Z">
        <w:r w:rsidRPr="006D7DC3">
          <w:rPr>
            <w:rFonts w:cstheme="minorHAnsi"/>
          </w:rPr>
          <w:t>The main treatments for KOA include conservative therapies like patient education, lifestyle adjustments, physical therapy, orthopedic aids and orthotics, and medication and intra-knee surgery.</w:t>
        </w:r>
      </w:ins>
      <w:ins w:id="10" w:author="805744282@qq.com" w:date="2024-04-07T01:44:00Z">
        <w:r w:rsidR="0097632B" w:rsidRPr="0097632B">
          <w:rPr>
            <w:rFonts w:hint="eastAsia"/>
          </w:rPr>
          <w:t xml:space="preserve"> </w:t>
        </w:r>
        <w:r w:rsidR="0097632B" w:rsidRPr="0097632B">
          <w:rPr>
            <w:rFonts w:hint="eastAsia"/>
          </w:rPr>
          <w:t>Patients with KOA often undergo surgery after conservative treatment has failed</w:t>
        </w:r>
        <w:r w:rsidR="0097632B" w:rsidRPr="0097632B">
          <w:rPr>
            <w:rFonts w:hint="eastAsia"/>
          </w:rPr>
          <w:t>。</w:t>
        </w:r>
      </w:ins>
    </w:p>
    <w:p w14:paraId="08EEFDEE" w14:textId="77777777" w:rsidR="006D7DC3" w:rsidRPr="00D75084" w:rsidRDefault="006D7DC3"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528EBAB" w:rsidR="00D75084" w:rsidRPr="00D75084" w:rsidRDefault="00000000" w:rsidP="00B807E5">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bookmarkStart w:id="11" w:name="OLE_LINK3"/>
      <w:bookmarkStart w:id="12" w:name="OLE_LINK4"/>
      <w:r w:rsidRPr="007A149A">
        <w:rPr>
          <w:rFonts w:cstheme="minorHAnsi"/>
          <w:color w:val="000000"/>
          <w:shd w:val="clear" w:color="auto" w:fill="FFFFFF"/>
        </w:rPr>
        <w:t>What significant findings have you established in your field?</w:t>
      </w:r>
    </w:p>
    <w:p w14:paraId="284E017B" w14:textId="3D081CFA" w:rsidR="007D61A8" w:rsidRPr="00B07A3B"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宋体"/>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0"/>
            <w:rFonts w:eastAsia="宋体"/>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183BEEFD" w14:textId="2A909B0A" w:rsidR="0097632B" w:rsidDel="0097632B" w:rsidRDefault="0097632B" w:rsidP="0097632B">
      <w:pPr>
        <w:pStyle w:val="af5"/>
        <w:numPr>
          <w:ilvl w:val="1"/>
          <w:numId w:val="3"/>
        </w:numPr>
        <w:spacing w:before="120"/>
        <w:contextualSpacing w:val="0"/>
        <w:rPr>
          <w:del w:id="13" w:author="805744282@qq.com" w:date="2024-04-07T01:44:00Z"/>
          <w:lang w:eastAsia="zh-CN"/>
        </w:rPr>
        <w:pPrChange w:id="14" w:author="805744282@qq.com" w:date="2024-04-07T01:45:00Z">
          <w:pPr>
            <w:pStyle w:val="af5"/>
            <w:spacing w:before="120"/>
          </w:pPr>
        </w:pPrChange>
      </w:pPr>
      <w:ins w:id="15" w:author="805744282@qq.com" w:date="2024-04-07T01:42:00Z">
        <w:r w:rsidRPr="0097632B">
          <w:rPr>
            <w:rStyle w:val="AuthorName"/>
            <w:rFonts w:asciiTheme="minorHAnsi" w:eastAsia="Times" w:hAnsiTheme="minorHAnsi" w:cstheme="minorHAnsi"/>
            <w:lang w:eastAsia="zh-CN"/>
          </w:rPr>
          <w:t xml:space="preserve">Chen </w:t>
        </w:r>
        <w:proofErr w:type="spellStart"/>
        <w:r w:rsidRPr="0097632B">
          <w:rPr>
            <w:rStyle w:val="AuthorName"/>
            <w:rFonts w:asciiTheme="minorHAnsi" w:eastAsia="Times" w:hAnsiTheme="minorHAnsi" w:cstheme="minorHAnsi"/>
            <w:lang w:eastAsia="zh-CN"/>
          </w:rPr>
          <w:t>Chen</w:t>
        </w:r>
      </w:ins>
      <w:proofErr w:type="spellEnd"/>
      <w:r w:rsidRPr="0097632B">
        <w:rPr>
          <w:rFonts w:eastAsia="Times New Roman" w:cstheme="minorHAnsi"/>
          <w:b/>
          <w:bCs/>
          <w:u w:val="single"/>
          <w:rPrChange w:id="16" w:author="805744282@qq.com" w:date="2024-04-07T01:42:00Z">
            <w:rPr>
              <w:b/>
              <w:bCs/>
              <w:u w:val="single"/>
            </w:rPr>
          </w:rPrChange>
        </w:rPr>
        <w:t>:</w:t>
      </w:r>
      <w:r w:rsidRPr="0097632B">
        <w:rPr>
          <w:rFonts w:eastAsia="Times New Roman" w:cstheme="minorHAnsi"/>
          <w:rPrChange w:id="17" w:author="805744282@qq.com" w:date="2024-04-07T01:42:00Z">
            <w:rPr/>
          </w:rPrChange>
        </w:rPr>
        <w:t xml:space="preserve"> </w:t>
      </w:r>
      <w:proofErr w:type="spellStart"/>
      <w:ins w:id="18" w:author="805744282@qq.com" w:date="2024-04-07T01:45:00Z">
        <w:r>
          <w:t>A</w:t>
        </w:r>
      </w:ins>
      <w:ins w:id="19" w:author="805744282@qq.com" w:date="2024-04-07T01:44:00Z">
        <w:r w:rsidRPr="0097632B">
          <w:rPr>
            <w:rFonts w:hint="eastAsia"/>
          </w:rPr>
          <w:t>cupotomy</w:t>
        </w:r>
        <w:proofErr w:type="spellEnd"/>
        <w:r w:rsidRPr="0097632B">
          <w:rPr>
            <w:rFonts w:hint="eastAsia"/>
          </w:rPr>
          <w:t xml:space="preserve"> can be performed in conjunction with conservative treatment. </w:t>
        </w:r>
        <w:proofErr w:type="spellStart"/>
        <w:r w:rsidRPr="0097632B">
          <w:rPr>
            <w:rFonts w:hint="eastAsia"/>
          </w:rPr>
          <w:t>Acupotomy</w:t>
        </w:r>
        <w:proofErr w:type="spellEnd"/>
        <w:r w:rsidRPr="0097632B">
          <w:rPr>
            <w:rFonts w:hint="eastAsia"/>
          </w:rPr>
          <w:t xml:space="preserve"> is a less invasive surgery than arthroscopy. Ultrasound-guided </w:t>
        </w:r>
        <w:proofErr w:type="spellStart"/>
        <w:r w:rsidRPr="0097632B">
          <w:rPr>
            <w:rFonts w:hint="eastAsia"/>
          </w:rPr>
          <w:t>acupotomy</w:t>
        </w:r>
        <w:proofErr w:type="spellEnd"/>
        <w:r w:rsidRPr="0097632B">
          <w:rPr>
            <w:rFonts w:hint="eastAsia"/>
          </w:rPr>
          <w:t xml:space="preserve"> can be used to visualize muscle and fascial lesions in real-time, allowing complete identification of the relative anatomy and the </w:t>
        </w:r>
        <w:proofErr w:type="spellStart"/>
        <w:r w:rsidRPr="0097632B">
          <w:rPr>
            <w:rFonts w:hint="eastAsia"/>
          </w:rPr>
          <w:t>lesions</w:t>
        </w:r>
        <w:r w:rsidRPr="0097632B">
          <w:rPr>
            <w:rFonts w:hint="eastAsia"/>
          </w:rPr>
          <w:t>，</w:t>
        </w:r>
        <w:r w:rsidRPr="0097632B">
          <w:rPr>
            <w:rFonts w:hint="eastAsia"/>
          </w:rPr>
          <w:t>improving</w:t>
        </w:r>
        <w:proofErr w:type="spellEnd"/>
        <w:r w:rsidRPr="0097632B">
          <w:rPr>
            <w:rFonts w:hint="eastAsia"/>
          </w:rPr>
          <w:t xml:space="preserve"> the accuracy and safety of </w:t>
        </w:r>
        <w:proofErr w:type="spellStart"/>
        <w:r w:rsidRPr="0097632B">
          <w:rPr>
            <w:rFonts w:hint="eastAsia"/>
          </w:rPr>
          <w:t>acupotomy</w:t>
        </w:r>
      </w:ins>
      <w:proofErr w:type="spellEnd"/>
      <w:ins w:id="20" w:author="805744282@qq.com" w:date="2024-04-07T01:45:00Z">
        <w:r>
          <w:rPr>
            <w:lang w:eastAsia="zh-CN"/>
          </w:rPr>
          <w:t>.</w:t>
        </w:r>
      </w:ins>
    </w:p>
    <w:p w14:paraId="24617B36" w14:textId="77777777" w:rsidR="0097632B" w:rsidRPr="0097632B" w:rsidRDefault="0097632B" w:rsidP="0097632B">
      <w:pPr>
        <w:pStyle w:val="af5"/>
        <w:rPr>
          <w:ins w:id="21" w:author="805744282@qq.com" w:date="2024-04-07T01:44:00Z"/>
          <w:rFonts w:eastAsia="Times New Roman" w:cstheme="minorHAnsi"/>
          <w:rPrChange w:id="22" w:author="805744282@qq.com" w:date="2024-04-07T01:42:00Z">
            <w:rPr>
              <w:ins w:id="23" w:author="805744282@qq.com" w:date="2024-04-07T01:44:00Z"/>
            </w:rPr>
          </w:rPrChange>
        </w:rPr>
        <w:pPrChange w:id="24" w:author="805744282@qq.com" w:date="2024-04-07T01:45:00Z">
          <w:pPr>
            <w:pStyle w:val="af5"/>
            <w:numPr>
              <w:ilvl w:val="1"/>
              <w:numId w:val="3"/>
            </w:numPr>
            <w:spacing w:before="120"/>
            <w:ind w:left="907" w:hanging="547"/>
            <w:contextualSpacing w:val="0"/>
          </w:pPr>
        </w:pPrChange>
      </w:pPr>
    </w:p>
    <w:p w14:paraId="4E4C279E" w14:textId="77777777" w:rsidR="0097632B" w:rsidRPr="0097632B" w:rsidRDefault="0097632B" w:rsidP="0097632B">
      <w:pPr>
        <w:spacing w:before="120"/>
        <w:rPr>
          <w:rFonts w:eastAsia="Times New Roman" w:cstheme="minorHAnsi"/>
        </w:rPr>
        <w:pPrChange w:id="25" w:author="805744282@qq.com" w:date="2024-04-07T01:44:00Z">
          <w:pPr>
            <w:pStyle w:val="af5"/>
            <w:spacing w:before="120"/>
          </w:pPr>
        </w:pPrChange>
      </w:pPr>
      <w:proofErr w:type="spellStart"/>
      <w:r w:rsidRPr="0097632B">
        <w:rPr>
          <w:rFonts w:cstheme="minorHAnsi"/>
          <w:color w:val="000000"/>
          <w:shd w:val="clear" w:color="auto" w:fill="FFFFFF"/>
          <w:rPrChange w:id="26" w:author="805744282@qq.com" w:date="2024-04-07T01:44:00Z">
            <w:rPr>
              <w:shd w:val="clear" w:color="auto" w:fill="FFFFFF"/>
            </w:rPr>
          </w:rPrChange>
        </w:rPr>
        <w:t>How</w:t>
      </w:r>
      <w:proofErr w:type="spellEnd"/>
      <w:r w:rsidRPr="0097632B">
        <w:rPr>
          <w:rFonts w:cstheme="minorHAnsi"/>
          <w:color w:val="000000"/>
          <w:shd w:val="clear" w:color="auto" w:fill="FFFFFF"/>
          <w:rPrChange w:id="27" w:author="805744282@qq.com" w:date="2024-04-07T01:44:00Z">
            <w:rPr>
              <w:shd w:val="clear" w:color="auto" w:fill="FFFFFF"/>
            </w:rPr>
          </w:rPrChange>
        </w:rPr>
        <w:t xml:space="preserve"> will your findings advance research in your field?</w:t>
      </w:r>
    </w:p>
    <w:p w14:paraId="15F1F1BE" w14:textId="2D7A2F8A" w:rsidR="00D75084" w:rsidRPr="00D75084"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bookmarkEnd w:id="11"/>
      <w:bookmarkEnd w:id="12"/>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1"/>
        <w:rPr>
          <w:rFonts w:cstheme="minorHAnsi"/>
          <w:lang w:eastAsia="zh-TW"/>
        </w:rPr>
      </w:pPr>
      <w:bookmarkStart w:id="28" w:name="OLE_LINK5"/>
      <w:bookmarkStart w:id="29" w:name="OLE_LINK6"/>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bookmarkEnd w:id="28"/>
    <w:bookmarkEnd w:id="29"/>
    <w:p w14:paraId="2A467797" w14:textId="77777777" w:rsidR="00992857" w:rsidRPr="00B07A3B" w:rsidRDefault="00992857" w:rsidP="00DC2504">
      <w:pPr>
        <w:rPr>
          <w:rFonts w:cstheme="minorHAnsi"/>
        </w:rPr>
      </w:pPr>
    </w:p>
    <w:p w14:paraId="75DFC648" w14:textId="38CD220C" w:rsidR="00CE10F2" w:rsidRDefault="00D75084" w:rsidP="00333FA4">
      <w:pPr>
        <w:pStyle w:val="af5"/>
        <w:numPr>
          <w:ilvl w:val="0"/>
          <w:numId w:val="3"/>
        </w:numPr>
        <w:spacing w:before="120"/>
        <w:contextualSpacing w:val="0"/>
        <w:rPr>
          <w:rFonts w:cstheme="minorHAnsi"/>
          <w:b/>
          <w:bCs/>
        </w:rPr>
      </w:pPr>
      <w:r>
        <w:rPr>
          <w:rFonts w:cstheme="minorHAnsi"/>
          <w:b/>
          <w:bCs/>
        </w:rPr>
        <w:t xml:space="preserve">Video 2: </w:t>
      </w:r>
      <w:r w:rsidR="00097D9F" w:rsidRPr="00097D9F">
        <w:rPr>
          <w:rFonts w:cstheme="minorHAnsi"/>
          <w:b/>
          <w:bCs/>
        </w:rPr>
        <w:t xml:space="preserve">Ultrasound-Guided </w:t>
      </w:r>
      <w:proofErr w:type="spellStart"/>
      <w:r w:rsidR="00097D9F" w:rsidRPr="00097D9F">
        <w:rPr>
          <w:rFonts w:cstheme="minorHAnsi"/>
          <w:b/>
          <w:bCs/>
        </w:rPr>
        <w:t>Acupotomy</w:t>
      </w:r>
      <w:proofErr w:type="spellEnd"/>
      <w:r w:rsidR="00097D9F">
        <w:rPr>
          <w:rFonts w:cstheme="minorHAnsi"/>
          <w:b/>
          <w:bCs/>
        </w:rPr>
        <w:t xml:space="preserve"> Procedure to Treat </w:t>
      </w:r>
      <w:r w:rsidR="00097D9F" w:rsidRPr="00097D9F">
        <w:rPr>
          <w:rFonts w:cstheme="minorHAnsi"/>
          <w:b/>
          <w:bCs/>
        </w:rPr>
        <w:t>Knee Osteoarthritis</w:t>
      </w:r>
    </w:p>
    <w:p w14:paraId="753B71A2" w14:textId="5B40D37A" w:rsidR="00D7547B" w:rsidRDefault="00D7547B" w:rsidP="00D7547B">
      <w:pPr>
        <w:pStyle w:val="af5"/>
        <w:spacing w:before="120"/>
        <w:ind w:left="360"/>
        <w:contextualSpacing w:val="0"/>
        <w:rPr>
          <w:rFonts w:cstheme="minorHAnsi"/>
          <w:b/>
          <w:bCs/>
        </w:rPr>
      </w:pPr>
      <w:r>
        <w:rPr>
          <w:rFonts w:cstheme="minorHAnsi"/>
          <w:b/>
          <w:bCs/>
        </w:rPr>
        <w:t xml:space="preserve">Demonstrator: </w:t>
      </w:r>
      <w:proofErr w:type="spellStart"/>
      <w:ins w:id="30" w:author="805744282@qq.com" w:date="2024-04-04T22:53:00Z">
        <w:r w:rsidR="00723BFD" w:rsidRPr="00723BFD">
          <w:rPr>
            <w:rFonts w:eastAsia="Times New Roman" w:cstheme="minorHAnsi"/>
            <w:b/>
            <w:bCs/>
            <w:color w:val="auto"/>
            <w:sz w:val="28"/>
            <w:szCs w:val="28"/>
          </w:rPr>
          <w:t>Zhi</w:t>
        </w:r>
        <w:proofErr w:type="spellEnd"/>
        <w:r w:rsidR="00723BFD" w:rsidRPr="00723BFD">
          <w:rPr>
            <w:rFonts w:eastAsia="Times New Roman" w:cstheme="minorHAnsi"/>
            <w:b/>
            <w:bCs/>
            <w:color w:val="auto"/>
            <w:sz w:val="28"/>
            <w:szCs w:val="28"/>
          </w:rPr>
          <w:t xml:space="preserve"> Jun Hu</w:t>
        </w:r>
      </w:ins>
    </w:p>
    <w:p w14:paraId="10F693FD" w14:textId="77777777" w:rsidR="00B36993" w:rsidRDefault="00B36993" w:rsidP="00B36993">
      <w:pPr>
        <w:pStyle w:val="af5"/>
        <w:spacing w:before="120" w:after="240"/>
        <w:ind w:left="360"/>
        <w:contextualSpacing w:val="0"/>
        <w:rPr>
          <w:rFonts w:cstheme="minorHAnsi"/>
          <w:b/>
          <w:bCs/>
        </w:rPr>
      </w:pPr>
      <w:r w:rsidRPr="00C63B19">
        <w:rPr>
          <w:rFonts w:cstheme="minorHAnsi"/>
          <w:b/>
          <w:bCs/>
        </w:rPr>
        <w:t>Ethics Title Card</w:t>
      </w:r>
    </w:p>
    <w:p w14:paraId="162E8024" w14:textId="544A83D9" w:rsidR="00B36993" w:rsidRDefault="00B36993" w:rsidP="00A5222C">
      <w:pPr>
        <w:spacing w:before="120"/>
        <w:ind w:left="360"/>
        <w:rPr>
          <w:rFonts w:eastAsia="Times New Roman" w:cstheme="minorHAnsi"/>
        </w:rPr>
      </w:pPr>
      <w:r w:rsidRPr="00B36993">
        <w:rPr>
          <w:rFonts w:eastAsia="Times New Roman" w:cstheme="minorHAnsi"/>
        </w:rPr>
        <w:t xml:space="preserve">Procedures involving human subjects have been approved by the </w:t>
      </w:r>
      <w:r w:rsidR="00A45EAE" w:rsidRPr="00A45EAE">
        <w:rPr>
          <w:rFonts w:eastAsia="Times New Roman" w:cstheme="minorHAnsi"/>
        </w:rPr>
        <w:t xml:space="preserve">ethics review committee at </w:t>
      </w:r>
      <w:proofErr w:type="spellStart"/>
      <w:r w:rsidR="00A45EAE" w:rsidRPr="00A45EAE">
        <w:rPr>
          <w:rFonts w:eastAsia="Times New Roman" w:cstheme="minorHAnsi"/>
        </w:rPr>
        <w:t>Guangming</w:t>
      </w:r>
      <w:proofErr w:type="spellEnd"/>
      <w:r w:rsidR="00A45EAE" w:rsidRPr="00A45EAE">
        <w:rPr>
          <w:rFonts w:eastAsia="Times New Roman" w:cstheme="minorHAnsi"/>
        </w:rPr>
        <w:t xml:space="preserve"> Hospital of Traditional Chinese Medicine </w:t>
      </w:r>
    </w:p>
    <w:p w14:paraId="18F9F57E" w14:textId="2437233D" w:rsidR="00D75084" w:rsidRPr="00B07A3B" w:rsidRDefault="00D75084" w:rsidP="00D75084">
      <w:pPr>
        <w:pStyle w:val="af5"/>
        <w:spacing w:before="120"/>
        <w:ind w:left="360"/>
        <w:contextualSpacing w:val="0"/>
        <w:rPr>
          <w:rFonts w:cstheme="minorHAnsi"/>
          <w:b/>
          <w:bCs/>
        </w:rPr>
      </w:pPr>
      <w:r>
        <w:rPr>
          <w:rFonts w:cstheme="minorHAnsi"/>
          <w:b/>
          <w:bCs/>
        </w:rPr>
        <w:t>Protocol</w:t>
      </w:r>
    </w:p>
    <w:p w14:paraId="24C6B477" w14:textId="4F51F26E" w:rsidR="00125924" w:rsidRPr="00B07A3B" w:rsidRDefault="00836042" w:rsidP="00333FA4">
      <w:pPr>
        <w:pStyle w:val="af5"/>
        <w:numPr>
          <w:ilvl w:val="1"/>
          <w:numId w:val="3"/>
        </w:numPr>
        <w:spacing w:before="120"/>
        <w:contextualSpacing w:val="0"/>
        <w:rPr>
          <w:rFonts w:cstheme="minorHAnsi"/>
        </w:rPr>
      </w:pPr>
      <w:r>
        <w:rPr>
          <w:rFonts w:cstheme="minorHAnsi"/>
        </w:rPr>
        <w:t xml:space="preserve">To begin, </w:t>
      </w:r>
      <w:r w:rsidR="00A45EAE">
        <w:rPr>
          <w:rFonts w:cstheme="minorHAnsi"/>
        </w:rPr>
        <w:t>p</w:t>
      </w:r>
      <w:r w:rsidR="00A45EAE" w:rsidRPr="00A45EAE">
        <w:rPr>
          <w:rFonts w:cstheme="minorHAnsi"/>
        </w:rPr>
        <w:t xml:space="preserve">repare </w:t>
      </w:r>
      <w:r w:rsidR="00A45EAE">
        <w:rPr>
          <w:rFonts w:cstheme="minorHAnsi"/>
        </w:rPr>
        <w:t>the</w:t>
      </w:r>
      <w:r w:rsidR="00A45EAE" w:rsidRPr="00A45EAE">
        <w:rPr>
          <w:rFonts w:cstheme="minorHAnsi"/>
        </w:rPr>
        <w:t xml:space="preserve"> treatment room </w:t>
      </w:r>
      <w:r w:rsidR="00E855D6" w:rsidRPr="00E855D6">
        <w:rPr>
          <w:rFonts w:cstheme="minorHAnsi"/>
        </w:rPr>
        <w:t>equipped with an air filtration system</w:t>
      </w:r>
      <w:r w:rsidR="00097D9F">
        <w:rPr>
          <w:rFonts w:cstheme="minorHAnsi"/>
        </w:rPr>
        <w:t xml:space="preserve"> </w:t>
      </w:r>
      <w:r w:rsidR="00097D9F" w:rsidRPr="00097D9F">
        <w:rPr>
          <w:rFonts w:cstheme="minorHAnsi"/>
          <w:b/>
          <w:bCs/>
        </w:rPr>
        <w:t>[</w:t>
      </w:r>
      <w:r w:rsidR="00097D9F">
        <w:rPr>
          <w:rFonts w:cstheme="minorHAnsi"/>
          <w:b/>
          <w:bCs/>
        </w:rPr>
        <w:t>1</w:t>
      </w:r>
      <w:r w:rsidR="00097D9F" w:rsidRPr="00097D9F">
        <w:rPr>
          <w:rFonts w:cstheme="minorHAnsi"/>
          <w:b/>
          <w:bCs/>
        </w:rPr>
        <w:t>]</w:t>
      </w:r>
      <w:r w:rsidR="00E855D6">
        <w:rPr>
          <w:rFonts w:cstheme="minorHAnsi"/>
        </w:rPr>
        <w:t>. After explaining</w:t>
      </w:r>
      <w:r w:rsidR="00E855D6" w:rsidRPr="00E855D6">
        <w:rPr>
          <w:rFonts w:cstheme="minorHAnsi"/>
        </w:rPr>
        <w:t xml:space="preserve"> the needle-knife therapy procedure</w:t>
      </w:r>
      <w:r w:rsidR="00E855D6">
        <w:rPr>
          <w:rFonts w:cstheme="minorHAnsi"/>
        </w:rPr>
        <w:t xml:space="preserve">, instruct the patient </w:t>
      </w:r>
      <w:r w:rsidR="00E855D6" w:rsidRPr="00E855D6">
        <w:rPr>
          <w:rFonts w:cstheme="minorHAnsi"/>
        </w:rPr>
        <w:t>to lie down in a supine position, with the affected knee joint fully exposed</w:t>
      </w:r>
      <w:r w:rsidR="00097D9F">
        <w:rPr>
          <w:rFonts w:cstheme="minorHAnsi"/>
        </w:rPr>
        <w:t xml:space="preserve"> </w:t>
      </w:r>
      <w:r w:rsidR="00097D9F" w:rsidRPr="00097D9F">
        <w:rPr>
          <w:rFonts w:cstheme="minorHAnsi"/>
          <w:b/>
          <w:bCs/>
        </w:rPr>
        <w:t>[</w:t>
      </w:r>
      <w:r w:rsidR="00097D9F">
        <w:rPr>
          <w:rFonts w:cstheme="minorHAnsi"/>
          <w:b/>
          <w:bCs/>
        </w:rPr>
        <w:t>2</w:t>
      </w:r>
      <w:r w:rsidR="00097D9F" w:rsidRPr="00097D9F">
        <w:rPr>
          <w:rFonts w:cstheme="minorHAnsi"/>
          <w:b/>
          <w:bCs/>
        </w:rPr>
        <w:t>]</w:t>
      </w:r>
      <w:r w:rsidR="00E855D6">
        <w:rPr>
          <w:rFonts w:cstheme="minorHAnsi"/>
        </w:rPr>
        <w:t xml:space="preserve">. </w:t>
      </w:r>
    </w:p>
    <w:p w14:paraId="7605F9E4" w14:textId="57D63812" w:rsidR="00C34F4C" w:rsidRPr="00E855D6" w:rsidRDefault="00473C27" w:rsidP="00333FA4">
      <w:pPr>
        <w:pStyle w:val="af5"/>
        <w:numPr>
          <w:ilvl w:val="2"/>
          <w:numId w:val="3"/>
        </w:numPr>
        <w:spacing w:before="120"/>
        <w:contextualSpacing w:val="0"/>
        <w:rPr>
          <w:rFonts w:cstheme="minorHAnsi"/>
        </w:rPr>
      </w:pPr>
      <w:r>
        <w:rPr>
          <w:rFonts w:cstheme="minorHAnsi"/>
        </w:rPr>
        <w:t xml:space="preserve">WIDE: </w:t>
      </w:r>
      <w:r w:rsidR="00E855D6">
        <w:rPr>
          <w:rFonts w:cstheme="minorHAnsi"/>
        </w:rPr>
        <w:t>Talent and subject walking into the treatment room.</w:t>
      </w:r>
      <w:r w:rsidR="00836042">
        <w:rPr>
          <w:rFonts w:cstheme="minorHAnsi"/>
        </w:rPr>
        <w:t xml:space="preserve"> </w:t>
      </w:r>
      <w:r>
        <w:rPr>
          <w:rFonts w:cstheme="minorHAnsi"/>
        </w:rPr>
        <w:t xml:space="preserve"> </w:t>
      </w:r>
      <w:r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Pr="00473C27">
        <w:rPr>
          <w:rFonts w:cstheme="minorHAnsi"/>
          <w:i/>
          <w:iCs/>
          <w:color w:val="0000FF"/>
          <w:shd w:val="clear" w:color="auto" w:fill="FFFFFF"/>
        </w:rPr>
        <w:t>out</w:t>
      </w:r>
      <w:proofErr w:type="gramEnd"/>
      <w:r w:rsidRPr="00473C27">
        <w:rPr>
          <w:rFonts w:cstheme="minorHAnsi"/>
          <w:i/>
          <w:iCs/>
          <w:color w:val="0000FF"/>
          <w:shd w:val="clear" w:color="auto" w:fill="FFFFFF"/>
        </w:rPr>
        <w:t xml:space="preserve"> so we have room for cropping.</w:t>
      </w:r>
      <w:r w:rsidRPr="00473C27">
        <w:rPr>
          <w:rFonts w:cstheme="minorHAnsi"/>
          <w:i/>
          <w:iCs/>
          <w:color w:val="222222"/>
          <w:shd w:val="clear" w:color="auto" w:fill="FFFFFF"/>
        </w:rPr>
        <w:t> </w:t>
      </w:r>
    </w:p>
    <w:p w14:paraId="28D0D64A" w14:textId="59ABAA72" w:rsidR="00E855D6" w:rsidRPr="00B07A3B" w:rsidRDefault="00E855D6" w:rsidP="00333FA4">
      <w:pPr>
        <w:pStyle w:val="af5"/>
        <w:numPr>
          <w:ilvl w:val="2"/>
          <w:numId w:val="3"/>
        </w:numPr>
        <w:spacing w:before="120"/>
        <w:contextualSpacing w:val="0"/>
        <w:rPr>
          <w:rFonts w:cstheme="minorHAnsi"/>
        </w:rPr>
      </w:pPr>
      <w:r w:rsidRPr="00E855D6">
        <w:rPr>
          <w:rFonts w:cstheme="minorHAnsi"/>
        </w:rPr>
        <w:t xml:space="preserve">Talent </w:t>
      </w:r>
      <w:r>
        <w:rPr>
          <w:rFonts w:cstheme="minorHAnsi"/>
        </w:rPr>
        <w:t xml:space="preserve">instructing the patient and </w:t>
      </w:r>
      <w:r w:rsidRPr="00E855D6">
        <w:rPr>
          <w:rFonts w:cstheme="minorHAnsi"/>
        </w:rPr>
        <w:t xml:space="preserve">patient </w:t>
      </w:r>
      <w:r>
        <w:rPr>
          <w:rFonts w:cstheme="minorHAnsi"/>
        </w:rPr>
        <w:t xml:space="preserve">lying down in </w:t>
      </w:r>
      <w:r w:rsidR="00097D9F">
        <w:rPr>
          <w:rFonts w:cstheme="minorHAnsi"/>
        </w:rPr>
        <w:t xml:space="preserve">a </w:t>
      </w:r>
      <w:r>
        <w:rPr>
          <w:rFonts w:cstheme="minorHAnsi"/>
        </w:rPr>
        <w:t xml:space="preserve">supine position, </w:t>
      </w:r>
      <w:r w:rsidRPr="00E855D6">
        <w:rPr>
          <w:rFonts w:cstheme="minorHAnsi"/>
        </w:rPr>
        <w:t>with the affected knee joint fully exposed</w:t>
      </w:r>
      <w:r>
        <w:rPr>
          <w:rFonts w:cstheme="minorHAnsi"/>
        </w:rPr>
        <w:t>.</w:t>
      </w:r>
    </w:p>
    <w:p w14:paraId="54B0D4E5" w14:textId="45ADAB06" w:rsidR="00CE10F2" w:rsidRPr="00B07A3B" w:rsidRDefault="00E855D6" w:rsidP="00333FA4">
      <w:pPr>
        <w:pStyle w:val="af5"/>
        <w:numPr>
          <w:ilvl w:val="1"/>
          <w:numId w:val="3"/>
        </w:numPr>
        <w:spacing w:before="120"/>
        <w:contextualSpacing w:val="0"/>
        <w:rPr>
          <w:rFonts w:cstheme="minorHAnsi"/>
        </w:rPr>
      </w:pPr>
      <w:r>
        <w:rPr>
          <w:rFonts w:cstheme="minorHAnsi"/>
        </w:rPr>
        <w:lastRenderedPageBreak/>
        <w:t>Place</w:t>
      </w:r>
      <w:r w:rsidRPr="00E855D6">
        <w:rPr>
          <w:rFonts w:cstheme="minorHAnsi"/>
        </w:rPr>
        <w:t xml:space="preserve"> a thin pillow</w:t>
      </w:r>
      <w:r>
        <w:rPr>
          <w:rFonts w:cstheme="minorHAnsi"/>
        </w:rPr>
        <w:t xml:space="preserve"> </w:t>
      </w:r>
      <w:r w:rsidRPr="00E855D6">
        <w:rPr>
          <w:rFonts w:cstheme="minorHAnsi"/>
        </w:rPr>
        <w:t xml:space="preserve">under the affected knee joint </w:t>
      </w:r>
      <w:r w:rsidR="00097D9F" w:rsidRPr="00097D9F">
        <w:rPr>
          <w:rFonts w:cstheme="minorHAnsi"/>
          <w:b/>
          <w:bCs/>
        </w:rPr>
        <w:t>[</w:t>
      </w:r>
      <w:r w:rsidR="00097D9F">
        <w:rPr>
          <w:rFonts w:cstheme="minorHAnsi"/>
          <w:b/>
          <w:bCs/>
        </w:rPr>
        <w:t>1</w:t>
      </w:r>
      <w:r w:rsidR="00097D9F" w:rsidRPr="00097D9F">
        <w:rPr>
          <w:rFonts w:cstheme="minorHAnsi"/>
          <w:b/>
          <w:bCs/>
        </w:rPr>
        <w:t>]</w:t>
      </w:r>
      <w:r w:rsidR="00097D9F">
        <w:rPr>
          <w:rFonts w:cstheme="minorHAnsi"/>
          <w:b/>
          <w:bCs/>
        </w:rPr>
        <w:t xml:space="preserve"> </w:t>
      </w:r>
      <w:r>
        <w:rPr>
          <w:rFonts w:cstheme="minorHAnsi"/>
        </w:rPr>
        <w:t>and ask the patient to a</w:t>
      </w:r>
      <w:r w:rsidRPr="00E855D6">
        <w:rPr>
          <w:rFonts w:cstheme="minorHAnsi"/>
        </w:rPr>
        <w:t>bduct the contralateral knee slightly</w:t>
      </w:r>
      <w:r w:rsidR="00097D9F">
        <w:rPr>
          <w:rFonts w:cstheme="minorHAnsi"/>
        </w:rPr>
        <w:t xml:space="preserve"> </w:t>
      </w:r>
      <w:r w:rsidR="00097D9F" w:rsidRPr="00097D9F">
        <w:rPr>
          <w:rFonts w:cstheme="minorHAnsi"/>
          <w:b/>
          <w:bCs/>
        </w:rPr>
        <w:t>[</w:t>
      </w:r>
      <w:r w:rsidR="00097D9F">
        <w:rPr>
          <w:rFonts w:cstheme="minorHAnsi"/>
          <w:b/>
          <w:bCs/>
        </w:rPr>
        <w:t>2</w:t>
      </w:r>
      <w:r w:rsidR="00097D9F" w:rsidRPr="00097D9F">
        <w:rPr>
          <w:rFonts w:cstheme="minorHAnsi"/>
          <w:b/>
          <w:bCs/>
        </w:rPr>
        <w:t>]</w:t>
      </w:r>
      <w:r>
        <w:rPr>
          <w:rFonts w:cstheme="minorHAnsi"/>
        </w:rPr>
        <w:t xml:space="preserve">. </w:t>
      </w:r>
      <w:r w:rsidRPr="00E855D6">
        <w:rPr>
          <w:rFonts w:cstheme="minorHAnsi"/>
        </w:rPr>
        <w:t xml:space="preserve">Mark the </w:t>
      </w:r>
      <w:r w:rsidR="00097D9F">
        <w:rPr>
          <w:rFonts w:cstheme="minorHAnsi"/>
        </w:rPr>
        <w:t xml:space="preserve">pain </w:t>
      </w:r>
      <w:r w:rsidRPr="00E855D6">
        <w:rPr>
          <w:rFonts w:cstheme="minorHAnsi"/>
        </w:rPr>
        <w:t>point</w:t>
      </w:r>
      <w:r w:rsidR="00097D9F">
        <w:rPr>
          <w:rFonts w:cstheme="minorHAnsi"/>
        </w:rPr>
        <w:t>s</w:t>
      </w:r>
      <w:r w:rsidRPr="00E855D6">
        <w:rPr>
          <w:rFonts w:cstheme="minorHAnsi"/>
        </w:rPr>
        <w:t xml:space="preserve"> in the affected knee joint</w:t>
      </w:r>
      <w:r w:rsidR="00F96EA9">
        <w:rPr>
          <w:rFonts w:cstheme="minorHAnsi"/>
        </w:rPr>
        <w:t xml:space="preserve"> upon applying</w:t>
      </w:r>
      <w:r w:rsidRPr="00E855D6">
        <w:rPr>
          <w:rFonts w:cstheme="minorHAnsi"/>
        </w:rPr>
        <w:t xml:space="preserve"> finger pressure</w:t>
      </w:r>
      <w:r w:rsidR="00097D9F">
        <w:rPr>
          <w:rFonts w:cstheme="minorHAnsi"/>
        </w:rPr>
        <w:t xml:space="preserve"> </w:t>
      </w:r>
      <w:r w:rsidR="00097D9F" w:rsidRPr="00097D9F">
        <w:rPr>
          <w:rFonts w:cstheme="minorHAnsi"/>
          <w:b/>
          <w:bCs/>
        </w:rPr>
        <w:t>[</w:t>
      </w:r>
      <w:r w:rsidR="00097D9F">
        <w:rPr>
          <w:rFonts w:cstheme="minorHAnsi"/>
          <w:b/>
          <w:bCs/>
        </w:rPr>
        <w:t>3</w:t>
      </w:r>
      <w:r w:rsidR="00097D9F" w:rsidRPr="00097D9F">
        <w:rPr>
          <w:rFonts w:cstheme="minorHAnsi"/>
          <w:b/>
          <w:bCs/>
        </w:rPr>
        <w:t>]</w:t>
      </w:r>
      <w:r>
        <w:rPr>
          <w:rFonts w:cstheme="minorHAnsi"/>
        </w:rPr>
        <w:t xml:space="preserve">. </w:t>
      </w:r>
    </w:p>
    <w:p w14:paraId="1EE42691" w14:textId="75EE4940" w:rsidR="00A319BE" w:rsidRDefault="00E855D6" w:rsidP="00333FA4">
      <w:pPr>
        <w:pStyle w:val="af5"/>
        <w:numPr>
          <w:ilvl w:val="2"/>
          <w:numId w:val="3"/>
        </w:numPr>
        <w:spacing w:before="120"/>
        <w:contextualSpacing w:val="0"/>
        <w:rPr>
          <w:rFonts w:cstheme="minorHAnsi"/>
        </w:rPr>
      </w:pPr>
      <w:r w:rsidRPr="00E855D6">
        <w:rPr>
          <w:rFonts w:cstheme="minorHAnsi"/>
        </w:rPr>
        <w:t xml:space="preserve">Talent placing a thin pillow under the </w:t>
      </w:r>
      <w:r w:rsidR="00097D9F">
        <w:rPr>
          <w:rFonts w:cstheme="minorHAnsi"/>
        </w:rPr>
        <w:t xml:space="preserve">affected </w:t>
      </w:r>
      <w:r w:rsidRPr="00E855D6">
        <w:rPr>
          <w:rFonts w:cstheme="minorHAnsi"/>
        </w:rPr>
        <w:t>knee.</w:t>
      </w:r>
    </w:p>
    <w:p w14:paraId="05BA3475" w14:textId="1E4641D1" w:rsidR="00E855D6" w:rsidRDefault="00E855D6" w:rsidP="00333FA4">
      <w:pPr>
        <w:pStyle w:val="af5"/>
        <w:numPr>
          <w:ilvl w:val="2"/>
          <w:numId w:val="3"/>
        </w:numPr>
        <w:spacing w:before="120"/>
        <w:contextualSpacing w:val="0"/>
        <w:rPr>
          <w:rFonts w:cstheme="minorHAnsi"/>
        </w:rPr>
      </w:pPr>
      <w:r>
        <w:rPr>
          <w:rFonts w:cstheme="minorHAnsi"/>
        </w:rPr>
        <w:t>Patie</w:t>
      </w:r>
      <w:r w:rsidRPr="00E855D6">
        <w:rPr>
          <w:rFonts w:cstheme="minorHAnsi"/>
        </w:rPr>
        <w:t>nt</w:t>
      </w:r>
      <w:r>
        <w:rPr>
          <w:rFonts w:cstheme="minorHAnsi"/>
        </w:rPr>
        <w:t xml:space="preserve"> </w:t>
      </w:r>
      <w:r w:rsidRPr="00E855D6">
        <w:rPr>
          <w:rFonts w:cstheme="minorHAnsi"/>
        </w:rPr>
        <w:t>adjusting the position of the contralateral knee.</w:t>
      </w:r>
    </w:p>
    <w:p w14:paraId="6A870814" w14:textId="6BB1BD57" w:rsidR="00E855D6" w:rsidRDefault="00F96EA9" w:rsidP="00333FA4">
      <w:pPr>
        <w:pStyle w:val="af5"/>
        <w:numPr>
          <w:ilvl w:val="2"/>
          <w:numId w:val="3"/>
        </w:numPr>
        <w:spacing w:before="120"/>
        <w:contextualSpacing w:val="0"/>
        <w:rPr>
          <w:rFonts w:cstheme="minorHAnsi"/>
        </w:rPr>
      </w:pPr>
      <w:r w:rsidRPr="00F96EA9">
        <w:rPr>
          <w:rFonts w:cstheme="minorHAnsi"/>
        </w:rPr>
        <w:t>Talent marking the identified pain point on the knee with a surgical marker.</w:t>
      </w:r>
    </w:p>
    <w:p w14:paraId="7B127564" w14:textId="77777777" w:rsidR="00097D9F" w:rsidRDefault="00097D9F" w:rsidP="00097D9F">
      <w:pPr>
        <w:pStyle w:val="af5"/>
        <w:spacing w:before="120"/>
        <w:ind w:left="1627"/>
        <w:contextualSpacing w:val="0"/>
        <w:rPr>
          <w:rFonts w:cstheme="minorHAnsi"/>
        </w:rPr>
      </w:pPr>
    </w:p>
    <w:p w14:paraId="43EC09D1" w14:textId="6F28C300" w:rsidR="00E855D6" w:rsidRDefault="00E855D6" w:rsidP="00E855D6">
      <w:pPr>
        <w:pStyle w:val="af5"/>
        <w:numPr>
          <w:ilvl w:val="1"/>
          <w:numId w:val="3"/>
        </w:numPr>
        <w:spacing w:before="120"/>
        <w:contextualSpacing w:val="0"/>
        <w:rPr>
          <w:rFonts w:cstheme="minorHAnsi"/>
        </w:rPr>
      </w:pPr>
      <w:r>
        <w:rPr>
          <w:rFonts w:cstheme="minorHAnsi"/>
        </w:rPr>
        <w:t>Then, u</w:t>
      </w:r>
      <w:r w:rsidRPr="00E855D6">
        <w:rPr>
          <w:rFonts w:cstheme="minorHAnsi"/>
        </w:rPr>
        <w:t>s</w:t>
      </w:r>
      <w:r>
        <w:rPr>
          <w:rFonts w:cstheme="minorHAnsi"/>
        </w:rPr>
        <w:t>ing</w:t>
      </w:r>
      <w:r w:rsidRPr="00E855D6">
        <w:rPr>
          <w:rFonts w:cstheme="minorHAnsi"/>
        </w:rPr>
        <w:t xml:space="preserve"> the </w:t>
      </w:r>
      <w:r w:rsidR="00F96EA9" w:rsidRPr="00E855D6">
        <w:rPr>
          <w:rFonts w:cstheme="minorHAnsi"/>
        </w:rPr>
        <w:t>ultrasound probe</w:t>
      </w:r>
      <w:r w:rsidR="00811D5B">
        <w:rPr>
          <w:rFonts w:cstheme="minorHAnsi"/>
        </w:rPr>
        <w:t xml:space="preserve"> </w:t>
      </w:r>
      <w:r w:rsidR="00811D5B" w:rsidRPr="00097D9F">
        <w:rPr>
          <w:rFonts w:cstheme="minorHAnsi"/>
          <w:b/>
          <w:bCs/>
        </w:rPr>
        <w:t>[</w:t>
      </w:r>
      <w:r w:rsidR="00811D5B">
        <w:rPr>
          <w:rFonts w:cstheme="minorHAnsi"/>
          <w:b/>
          <w:bCs/>
        </w:rPr>
        <w:t>1-TXT</w:t>
      </w:r>
      <w:r w:rsidR="00811D5B" w:rsidRPr="00097D9F">
        <w:rPr>
          <w:rFonts w:cstheme="minorHAnsi"/>
          <w:b/>
          <w:bCs/>
        </w:rPr>
        <w:t>]</w:t>
      </w:r>
      <w:r w:rsidR="00F96EA9">
        <w:rPr>
          <w:rFonts w:cstheme="minorHAnsi"/>
        </w:rPr>
        <w:t>, scan along the short and long axes of the quadriceps tendon, knee tibial collateral ligament, fibular collateral knee ligament, patellar tendon,</w:t>
      </w:r>
      <w:r w:rsidRPr="00E855D6">
        <w:rPr>
          <w:rFonts w:cstheme="minorHAnsi"/>
        </w:rPr>
        <w:t xml:space="preserve"> and the tenderness point</w:t>
      </w:r>
      <w:r w:rsidR="00811D5B">
        <w:rPr>
          <w:rFonts w:cstheme="minorHAnsi"/>
        </w:rPr>
        <w:t xml:space="preserve"> </w:t>
      </w:r>
      <w:r w:rsidR="00811D5B" w:rsidRPr="00097D9F">
        <w:rPr>
          <w:rFonts w:cstheme="minorHAnsi"/>
          <w:b/>
          <w:bCs/>
        </w:rPr>
        <w:t>[</w:t>
      </w:r>
      <w:r w:rsidR="00811D5B">
        <w:rPr>
          <w:rFonts w:cstheme="minorHAnsi"/>
          <w:b/>
          <w:bCs/>
        </w:rPr>
        <w:t>2</w:t>
      </w:r>
      <w:r w:rsidR="00811D5B" w:rsidRPr="00097D9F">
        <w:rPr>
          <w:rFonts w:cstheme="minorHAnsi"/>
          <w:b/>
          <w:bCs/>
        </w:rPr>
        <w:t>]</w:t>
      </w:r>
      <w:r>
        <w:rPr>
          <w:rFonts w:cstheme="minorHAnsi"/>
        </w:rPr>
        <w:t xml:space="preserve">. </w:t>
      </w:r>
    </w:p>
    <w:p w14:paraId="35D7C99D" w14:textId="511F5780" w:rsidR="00F96EA9" w:rsidRPr="00F96EA9" w:rsidRDefault="00F96EA9" w:rsidP="00E74193">
      <w:pPr>
        <w:pStyle w:val="af5"/>
        <w:numPr>
          <w:ilvl w:val="2"/>
          <w:numId w:val="3"/>
        </w:numPr>
        <w:spacing w:before="120"/>
        <w:contextualSpacing w:val="0"/>
        <w:rPr>
          <w:rFonts w:cstheme="minorHAnsi"/>
        </w:rPr>
      </w:pPr>
      <w:r w:rsidRPr="00F96EA9">
        <w:rPr>
          <w:rFonts w:cstheme="minorHAnsi"/>
        </w:rPr>
        <w:t xml:space="preserve">Talent setting up the ultrasound machine with the correct frequency and depth. </w:t>
      </w:r>
      <w:r w:rsidRPr="00F96EA9">
        <w:rPr>
          <w:rFonts w:cstheme="minorHAnsi"/>
          <w:b/>
          <w:bCs/>
        </w:rPr>
        <w:t>TXT: Frequency: 8 - 15 MHz; Depth: 1 - 4 cm</w:t>
      </w:r>
    </w:p>
    <w:p w14:paraId="770D77E4" w14:textId="3C0C356E" w:rsidR="00F96EA9" w:rsidRDefault="00F96EA9" w:rsidP="00E74193">
      <w:pPr>
        <w:pStyle w:val="af5"/>
        <w:numPr>
          <w:ilvl w:val="2"/>
          <w:numId w:val="3"/>
        </w:numPr>
        <w:spacing w:before="120"/>
        <w:contextualSpacing w:val="0"/>
        <w:rPr>
          <w:rFonts w:cstheme="minorHAnsi"/>
        </w:rPr>
      </w:pPr>
      <w:r w:rsidRPr="00F96EA9">
        <w:rPr>
          <w:rFonts w:cstheme="minorHAnsi"/>
        </w:rPr>
        <w:t xml:space="preserve">Talent scanning the </w:t>
      </w:r>
      <w:r>
        <w:rPr>
          <w:rFonts w:cstheme="minorHAnsi"/>
        </w:rPr>
        <w:t>knee area</w:t>
      </w:r>
      <w:r w:rsidR="00811D5B">
        <w:rPr>
          <w:rFonts w:cstheme="minorHAnsi"/>
        </w:rPr>
        <w:t xml:space="preserve"> with the ultrasound</w:t>
      </w:r>
      <w:r>
        <w:rPr>
          <w:rFonts w:cstheme="minorHAnsi"/>
        </w:rPr>
        <w:t>.</w:t>
      </w:r>
    </w:p>
    <w:p w14:paraId="393E7235" w14:textId="77777777" w:rsidR="00811D5B" w:rsidRPr="00F96EA9" w:rsidRDefault="00811D5B" w:rsidP="00811D5B">
      <w:pPr>
        <w:pStyle w:val="af5"/>
        <w:spacing w:before="120"/>
        <w:ind w:left="1627"/>
        <w:contextualSpacing w:val="0"/>
        <w:rPr>
          <w:rFonts w:cstheme="minorHAnsi"/>
        </w:rPr>
      </w:pPr>
    </w:p>
    <w:p w14:paraId="27DE75D7" w14:textId="0CB1421F" w:rsidR="00E855D6" w:rsidRPr="00FE0B4E" w:rsidRDefault="00F96EA9" w:rsidP="00FE0B4E">
      <w:pPr>
        <w:pStyle w:val="af5"/>
        <w:numPr>
          <w:ilvl w:val="1"/>
          <w:numId w:val="3"/>
        </w:numPr>
        <w:spacing w:before="120"/>
        <w:contextualSpacing w:val="0"/>
        <w:rPr>
          <w:rFonts w:cstheme="minorHAnsi"/>
        </w:rPr>
      </w:pPr>
      <w:r>
        <w:rPr>
          <w:rFonts w:cstheme="minorHAnsi"/>
        </w:rPr>
        <w:t xml:space="preserve">Then, </w:t>
      </w:r>
      <w:r w:rsidRPr="00F96EA9">
        <w:rPr>
          <w:rFonts w:cstheme="minorHAnsi"/>
        </w:rPr>
        <w:t xml:space="preserve">using cotton balls soaked in type </w:t>
      </w:r>
      <w:r>
        <w:rPr>
          <w:rFonts w:cstheme="minorHAnsi"/>
        </w:rPr>
        <w:t xml:space="preserve">2 </w:t>
      </w:r>
      <w:r w:rsidRPr="00F96EA9">
        <w:rPr>
          <w:rFonts w:cstheme="minorHAnsi"/>
        </w:rPr>
        <w:t>skin disinfectant</w:t>
      </w:r>
      <w:r>
        <w:rPr>
          <w:rFonts w:cstheme="minorHAnsi"/>
        </w:rPr>
        <w:t>, wipe the</w:t>
      </w:r>
      <w:r w:rsidRPr="00F96EA9">
        <w:rPr>
          <w:rFonts w:cstheme="minorHAnsi"/>
        </w:rPr>
        <w:t xml:space="preserve"> </w:t>
      </w:r>
      <w:r>
        <w:rPr>
          <w:rFonts w:cstheme="minorHAnsi"/>
        </w:rPr>
        <w:t xml:space="preserve">area </w:t>
      </w:r>
      <w:r w:rsidRPr="00F96EA9">
        <w:rPr>
          <w:rFonts w:cstheme="minorHAnsi"/>
        </w:rPr>
        <w:t>around the</w:t>
      </w:r>
      <w:r>
        <w:rPr>
          <w:rFonts w:cstheme="minorHAnsi"/>
        </w:rPr>
        <w:t xml:space="preserve"> </w:t>
      </w:r>
      <w:r w:rsidRPr="00F96EA9">
        <w:rPr>
          <w:rFonts w:cstheme="minorHAnsi"/>
        </w:rPr>
        <w:t xml:space="preserve">marked point </w:t>
      </w:r>
      <w:r>
        <w:rPr>
          <w:rFonts w:cstheme="minorHAnsi"/>
        </w:rPr>
        <w:t xml:space="preserve">on the knee </w:t>
      </w:r>
      <w:r w:rsidR="00811D5B" w:rsidRPr="00097D9F">
        <w:rPr>
          <w:rFonts w:cstheme="minorHAnsi"/>
          <w:b/>
          <w:bCs/>
        </w:rPr>
        <w:t>[</w:t>
      </w:r>
      <w:r w:rsidR="00811D5B">
        <w:rPr>
          <w:rFonts w:cstheme="minorHAnsi"/>
          <w:b/>
          <w:bCs/>
        </w:rPr>
        <w:t>1</w:t>
      </w:r>
      <w:r w:rsidR="00811D5B" w:rsidRPr="00097D9F">
        <w:rPr>
          <w:rFonts w:cstheme="minorHAnsi"/>
          <w:b/>
          <w:bCs/>
        </w:rPr>
        <w:t>]</w:t>
      </w:r>
      <w:r w:rsidR="00811D5B">
        <w:rPr>
          <w:rFonts w:cstheme="minorHAnsi"/>
          <w:b/>
          <w:bCs/>
        </w:rPr>
        <w:t xml:space="preserve"> </w:t>
      </w:r>
      <w:r>
        <w:rPr>
          <w:rFonts w:cstheme="minorHAnsi"/>
        </w:rPr>
        <w:t xml:space="preserve">and </w:t>
      </w:r>
      <w:r w:rsidR="00FE0B4E" w:rsidRPr="00FE0B4E">
        <w:rPr>
          <w:rFonts w:cstheme="minorHAnsi"/>
        </w:rPr>
        <w:t xml:space="preserve">position a sterile towel so </w:t>
      </w:r>
      <w:r w:rsidR="00811D5B">
        <w:rPr>
          <w:rFonts w:cstheme="minorHAnsi"/>
        </w:rPr>
        <w:t>that the</w:t>
      </w:r>
      <w:r w:rsidR="00FE0B4E" w:rsidRPr="00FE0B4E">
        <w:rPr>
          <w:rFonts w:cstheme="minorHAnsi"/>
        </w:rPr>
        <w:t xml:space="preserve"> mark is at its center</w:t>
      </w:r>
      <w:r w:rsidR="00811D5B">
        <w:rPr>
          <w:rFonts w:cstheme="minorHAnsi"/>
        </w:rPr>
        <w:t xml:space="preserve"> </w:t>
      </w:r>
      <w:r w:rsidR="00811D5B" w:rsidRPr="00097D9F">
        <w:rPr>
          <w:rFonts w:cstheme="minorHAnsi"/>
          <w:b/>
          <w:bCs/>
        </w:rPr>
        <w:t>[</w:t>
      </w:r>
      <w:r w:rsidR="00811D5B">
        <w:rPr>
          <w:rFonts w:cstheme="minorHAnsi"/>
          <w:b/>
          <w:bCs/>
        </w:rPr>
        <w:t>2</w:t>
      </w:r>
      <w:r w:rsidR="00811D5B" w:rsidRPr="00097D9F">
        <w:rPr>
          <w:rFonts w:cstheme="minorHAnsi"/>
          <w:b/>
          <w:bCs/>
        </w:rPr>
        <w:t>]</w:t>
      </w:r>
      <w:r w:rsidR="00FE0B4E">
        <w:rPr>
          <w:rFonts w:cstheme="minorHAnsi"/>
        </w:rPr>
        <w:t xml:space="preserve">. </w:t>
      </w:r>
      <w:r w:rsidR="00FE0B4E" w:rsidRPr="00FE0B4E">
        <w:rPr>
          <w:rFonts w:cstheme="minorHAnsi"/>
        </w:rPr>
        <w:t xml:space="preserve">Extract 5 </w:t>
      </w:r>
      <w:r w:rsidR="00FE0B4E">
        <w:rPr>
          <w:rFonts w:cstheme="minorHAnsi"/>
        </w:rPr>
        <w:t xml:space="preserve">milliliters </w:t>
      </w:r>
      <w:r w:rsidR="00FE0B4E" w:rsidRPr="00FE0B4E">
        <w:rPr>
          <w:rFonts w:cstheme="minorHAnsi"/>
        </w:rPr>
        <w:t xml:space="preserve">of 2% Lidocaine and 5 </w:t>
      </w:r>
      <w:r w:rsidR="00FE0B4E">
        <w:rPr>
          <w:rFonts w:cstheme="minorHAnsi"/>
        </w:rPr>
        <w:t xml:space="preserve">milliliters </w:t>
      </w:r>
      <w:r w:rsidR="00FE0B4E" w:rsidRPr="00FE0B4E">
        <w:rPr>
          <w:rFonts w:cstheme="minorHAnsi"/>
        </w:rPr>
        <w:t xml:space="preserve">of sterile water </w:t>
      </w:r>
      <w:r w:rsidR="00FE0B4E">
        <w:rPr>
          <w:rFonts w:cstheme="minorHAnsi"/>
        </w:rPr>
        <w:t>into</w:t>
      </w:r>
      <w:r w:rsidR="00FE0B4E" w:rsidRPr="00FE0B4E">
        <w:rPr>
          <w:rFonts w:cstheme="minorHAnsi"/>
        </w:rPr>
        <w:t xml:space="preserve"> a 10</w:t>
      </w:r>
      <w:r w:rsidR="00FE0B4E">
        <w:rPr>
          <w:rFonts w:cstheme="minorHAnsi"/>
        </w:rPr>
        <w:t xml:space="preserve">-milliliter </w:t>
      </w:r>
      <w:r w:rsidR="00FE0B4E" w:rsidRPr="00FE0B4E">
        <w:rPr>
          <w:rFonts w:cstheme="minorHAnsi"/>
        </w:rPr>
        <w:t>syringe</w:t>
      </w:r>
      <w:r w:rsidR="00811D5B">
        <w:rPr>
          <w:rFonts w:cstheme="minorHAnsi"/>
        </w:rPr>
        <w:t xml:space="preserve"> </w:t>
      </w:r>
      <w:r w:rsidR="00811D5B" w:rsidRPr="00097D9F">
        <w:rPr>
          <w:rFonts w:cstheme="minorHAnsi"/>
          <w:b/>
          <w:bCs/>
        </w:rPr>
        <w:t>[</w:t>
      </w:r>
      <w:r w:rsidR="00811D5B">
        <w:rPr>
          <w:rFonts w:cstheme="minorHAnsi"/>
          <w:b/>
          <w:bCs/>
        </w:rPr>
        <w:t>3</w:t>
      </w:r>
      <w:r w:rsidR="00811D5B" w:rsidRPr="00097D9F">
        <w:rPr>
          <w:rFonts w:cstheme="minorHAnsi"/>
          <w:b/>
          <w:bCs/>
        </w:rPr>
        <w:t>]</w:t>
      </w:r>
      <w:r w:rsidR="00FE0B4E" w:rsidRPr="00FE0B4E">
        <w:rPr>
          <w:rFonts w:cstheme="minorHAnsi"/>
        </w:rPr>
        <w:t xml:space="preserve"> </w:t>
      </w:r>
      <w:r w:rsidR="00FE0B4E">
        <w:rPr>
          <w:rFonts w:cstheme="minorHAnsi"/>
        </w:rPr>
        <w:t>and r</w:t>
      </w:r>
      <w:r w:rsidR="00FE0B4E" w:rsidRPr="00FE0B4E">
        <w:rPr>
          <w:rFonts w:cstheme="minorHAnsi"/>
        </w:rPr>
        <w:t xml:space="preserve">eplace the </w:t>
      </w:r>
      <w:r w:rsidR="004D795F">
        <w:rPr>
          <w:rFonts w:cstheme="minorHAnsi"/>
        </w:rPr>
        <w:t>22-gauge needle with a 25-gauge</w:t>
      </w:r>
      <w:r w:rsidR="00FE0B4E">
        <w:rPr>
          <w:rFonts w:cstheme="minorHAnsi"/>
        </w:rPr>
        <w:t xml:space="preserve"> one</w:t>
      </w:r>
      <w:r w:rsidR="00811D5B">
        <w:rPr>
          <w:rFonts w:cstheme="minorHAnsi"/>
        </w:rPr>
        <w:t xml:space="preserve"> </w:t>
      </w:r>
      <w:r w:rsidR="00811D5B" w:rsidRPr="00097D9F">
        <w:rPr>
          <w:rFonts w:cstheme="minorHAnsi"/>
          <w:b/>
          <w:bCs/>
        </w:rPr>
        <w:t>[</w:t>
      </w:r>
      <w:r w:rsidR="00811D5B">
        <w:rPr>
          <w:rFonts w:cstheme="minorHAnsi"/>
          <w:b/>
          <w:bCs/>
        </w:rPr>
        <w:t>4</w:t>
      </w:r>
      <w:r w:rsidR="00811D5B" w:rsidRPr="00097D9F">
        <w:rPr>
          <w:rFonts w:cstheme="minorHAnsi"/>
          <w:b/>
          <w:bCs/>
        </w:rPr>
        <w:t>]</w:t>
      </w:r>
      <w:r w:rsidR="00FE0B4E">
        <w:rPr>
          <w:rFonts w:cstheme="minorHAnsi"/>
        </w:rPr>
        <w:t>.</w:t>
      </w:r>
    </w:p>
    <w:p w14:paraId="32E5CDCC" w14:textId="721E031C" w:rsidR="00FE0B4E" w:rsidRDefault="00FE0B4E" w:rsidP="00FE0B4E">
      <w:pPr>
        <w:pStyle w:val="af5"/>
        <w:numPr>
          <w:ilvl w:val="2"/>
          <w:numId w:val="3"/>
        </w:numPr>
        <w:spacing w:before="120"/>
        <w:contextualSpacing w:val="0"/>
        <w:rPr>
          <w:rFonts w:cstheme="minorHAnsi"/>
        </w:rPr>
      </w:pPr>
      <w:r w:rsidRPr="00FE0B4E">
        <w:rPr>
          <w:rFonts w:cstheme="minorHAnsi"/>
        </w:rPr>
        <w:t xml:space="preserve">Talent wiping the knee area with </w:t>
      </w:r>
      <w:r w:rsidR="004D795F" w:rsidRPr="00FE0B4E">
        <w:rPr>
          <w:rFonts w:cstheme="minorHAnsi"/>
        </w:rPr>
        <w:t>disinfectant</w:t>
      </w:r>
      <w:r w:rsidRPr="00FE0B4E">
        <w:rPr>
          <w:rFonts w:cstheme="minorHAnsi"/>
        </w:rPr>
        <w:t>-soaked cotton balls</w:t>
      </w:r>
      <w:r>
        <w:rPr>
          <w:rFonts w:cstheme="minorHAnsi"/>
        </w:rPr>
        <w:t>.</w:t>
      </w:r>
    </w:p>
    <w:p w14:paraId="608A23F3" w14:textId="7F4E9B32" w:rsidR="00FE0B4E" w:rsidRDefault="00FE0B4E" w:rsidP="00FE0B4E">
      <w:pPr>
        <w:pStyle w:val="af5"/>
        <w:numPr>
          <w:ilvl w:val="2"/>
          <w:numId w:val="3"/>
        </w:numPr>
        <w:spacing w:before="120"/>
        <w:contextualSpacing w:val="0"/>
        <w:rPr>
          <w:rFonts w:cstheme="minorHAnsi"/>
        </w:rPr>
      </w:pPr>
      <w:r w:rsidRPr="00FE0B4E">
        <w:rPr>
          <w:rFonts w:cstheme="minorHAnsi"/>
        </w:rPr>
        <w:t>Talent positioning a sterile towel around the knee</w:t>
      </w:r>
      <w:r>
        <w:rPr>
          <w:rFonts w:cstheme="minorHAnsi"/>
        </w:rPr>
        <w:t xml:space="preserve"> with the mark at the center.</w:t>
      </w:r>
    </w:p>
    <w:p w14:paraId="4E1CB796" w14:textId="6C3EC5D6" w:rsidR="004D795F" w:rsidRDefault="004D795F" w:rsidP="00FE0B4E">
      <w:pPr>
        <w:pStyle w:val="af5"/>
        <w:numPr>
          <w:ilvl w:val="2"/>
          <w:numId w:val="3"/>
        </w:numPr>
        <w:spacing w:before="120"/>
        <w:contextualSpacing w:val="0"/>
        <w:rPr>
          <w:rFonts w:cstheme="minorHAnsi"/>
        </w:rPr>
      </w:pPr>
      <w:r>
        <w:rPr>
          <w:rFonts w:cstheme="minorHAnsi"/>
        </w:rPr>
        <w:t>Talent extracting the lidocaine into the 10 ml syringe.</w:t>
      </w:r>
    </w:p>
    <w:p w14:paraId="7B0C4CDE" w14:textId="7C0F3F4F" w:rsidR="004D795F" w:rsidRDefault="004D795F" w:rsidP="00FE0B4E">
      <w:pPr>
        <w:pStyle w:val="af5"/>
        <w:numPr>
          <w:ilvl w:val="2"/>
          <w:numId w:val="3"/>
        </w:numPr>
        <w:spacing w:before="120"/>
        <w:contextualSpacing w:val="0"/>
        <w:rPr>
          <w:rFonts w:cstheme="minorHAnsi"/>
        </w:rPr>
      </w:pPr>
      <w:r>
        <w:rPr>
          <w:rFonts w:cstheme="minorHAnsi"/>
        </w:rPr>
        <w:t>Shot of 22G needle being replaced with 25G needle.</w:t>
      </w:r>
    </w:p>
    <w:p w14:paraId="179DA0A0" w14:textId="77777777" w:rsidR="00811D5B" w:rsidRDefault="00811D5B" w:rsidP="00811D5B">
      <w:pPr>
        <w:pStyle w:val="af5"/>
        <w:spacing w:before="120"/>
        <w:ind w:left="1627"/>
        <w:contextualSpacing w:val="0"/>
        <w:rPr>
          <w:rFonts w:cstheme="minorHAnsi"/>
        </w:rPr>
      </w:pPr>
    </w:p>
    <w:p w14:paraId="2943316C" w14:textId="4BD5AB1F" w:rsidR="00E855D6" w:rsidRDefault="004D795F" w:rsidP="00E855D6">
      <w:pPr>
        <w:pStyle w:val="af5"/>
        <w:numPr>
          <w:ilvl w:val="1"/>
          <w:numId w:val="3"/>
        </w:numPr>
        <w:spacing w:before="120"/>
        <w:contextualSpacing w:val="0"/>
        <w:rPr>
          <w:rFonts w:cstheme="minorHAnsi"/>
        </w:rPr>
      </w:pPr>
      <w:bookmarkStart w:id="31" w:name="OLE_LINK23"/>
      <w:bookmarkStart w:id="32" w:name="OLE_LINK24"/>
      <w:r>
        <w:t>After f</w:t>
      </w:r>
      <w:r w:rsidRPr="004D795F">
        <w:rPr>
          <w:rFonts w:cstheme="minorHAnsi"/>
        </w:rPr>
        <w:t>it</w:t>
      </w:r>
      <w:r>
        <w:rPr>
          <w:rFonts w:cstheme="minorHAnsi"/>
        </w:rPr>
        <w:t>ting</w:t>
      </w:r>
      <w:r w:rsidRPr="004D795F">
        <w:rPr>
          <w:rFonts w:cstheme="minorHAnsi"/>
        </w:rPr>
        <w:t xml:space="preserve"> the sterile protective cover over the </w:t>
      </w:r>
      <w:r>
        <w:rPr>
          <w:rFonts w:cstheme="minorHAnsi"/>
        </w:rPr>
        <w:t xml:space="preserve">ultrasound </w:t>
      </w:r>
      <w:r w:rsidRPr="004D795F">
        <w:rPr>
          <w:rFonts w:cstheme="minorHAnsi"/>
        </w:rPr>
        <w:t>probe</w:t>
      </w:r>
      <w:r>
        <w:rPr>
          <w:rFonts w:cstheme="minorHAnsi"/>
        </w:rPr>
        <w:t>,</w:t>
      </w:r>
      <w:r w:rsidRPr="004D795F">
        <w:rPr>
          <w:rFonts w:cstheme="minorHAnsi"/>
        </w:rPr>
        <w:t xml:space="preserve"> </w:t>
      </w:r>
      <w:r w:rsidR="00811D5B">
        <w:rPr>
          <w:rFonts w:cstheme="minorHAnsi"/>
        </w:rPr>
        <w:t>apply</w:t>
      </w:r>
      <w:r w:rsidRPr="004D795F">
        <w:rPr>
          <w:rFonts w:cstheme="minorHAnsi"/>
        </w:rPr>
        <w:t xml:space="preserve"> the sterile ultrasonic gel to the probe</w:t>
      </w:r>
      <w:r w:rsidR="00811D5B">
        <w:rPr>
          <w:rFonts w:cstheme="minorHAnsi"/>
        </w:rPr>
        <w:t xml:space="preserve"> </w:t>
      </w:r>
      <w:r w:rsidR="00811D5B" w:rsidRPr="00097D9F">
        <w:rPr>
          <w:rFonts w:cstheme="minorHAnsi"/>
          <w:b/>
          <w:bCs/>
        </w:rPr>
        <w:t>[</w:t>
      </w:r>
      <w:r w:rsidR="00811D5B">
        <w:rPr>
          <w:rFonts w:cstheme="minorHAnsi"/>
          <w:b/>
          <w:bCs/>
        </w:rPr>
        <w:t>1</w:t>
      </w:r>
      <w:r w:rsidR="00811D5B" w:rsidRPr="00097D9F">
        <w:rPr>
          <w:rFonts w:cstheme="minorHAnsi"/>
          <w:b/>
          <w:bCs/>
        </w:rPr>
        <w:t>]</w:t>
      </w:r>
      <w:r>
        <w:rPr>
          <w:rFonts w:cstheme="minorHAnsi"/>
        </w:rPr>
        <w:t xml:space="preserve">. </w:t>
      </w:r>
      <w:r w:rsidRPr="004D795F">
        <w:rPr>
          <w:rFonts w:cstheme="minorHAnsi"/>
        </w:rPr>
        <w:t>Hold</w:t>
      </w:r>
      <w:r>
        <w:rPr>
          <w:rFonts w:cstheme="minorHAnsi"/>
        </w:rPr>
        <w:t>ing</w:t>
      </w:r>
      <w:r w:rsidRPr="004D795F">
        <w:rPr>
          <w:rFonts w:cstheme="minorHAnsi"/>
        </w:rPr>
        <w:t xml:space="preserve"> the probe in the left hand</w:t>
      </w:r>
      <w:r>
        <w:rPr>
          <w:rFonts w:cstheme="minorHAnsi"/>
        </w:rPr>
        <w:t>, p</w:t>
      </w:r>
      <w:r w:rsidRPr="004D795F">
        <w:rPr>
          <w:rFonts w:cstheme="minorHAnsi"/>
        </w:rPr>
        <w:t xml:space="preserve">lace </w:t>
      </w:r>
      <w:r>
        <w:rPr>
          <w:rFonts w:cstheme="minorHAnsi"/>
        </w:rPr>
        <w:t>it on</w:t>
      </w:r>
      <w:r w:rsidRPr="004D795F">
        <w:rPr>
          <w:rFonts w:cstheme="minorHAnsi"/>
        </w:rPr>
        <w:t xml:space="preserve"> the marked po</w:t>
      </w:r>
      <w:r>
        <w:rPr>
          <w:rFonts w:cstheme="minorHAnsi"/>
        </w:rPr>
        <w:t xml:space="preserve">int </w:t>
      </w:r>
      <w:r w:rsidR="00811D5B" w:rsidRPr="00097D9F">
        <w:rPr>
          <w:rFonts w:cstheme="minorHAnsi"/>
          <w:b/>
          <w:bCs/>
        </w:rPr>
        <w:t>[</w:t>
      </w:r>
      <w:r w:rsidR="00811D5B">
        <w:rPr>
          <w:rFonts w:cstheme="minorHAnsi"/>
          <w:b/>
          <w:bCs/>
        </w:rPr>
        <w:t>2</w:t>
      </w:r>
      <w:r w:rsidR="00811D5B" w:rsidRPr="00097D9F">
        <w:rPr>
          <w:rFonts w:cstheme="minorHAnsi"/>
          <w:b/>
          <w:bCs/>
        </w:rPr>
        <w:t>]</w:t>
      </w:r>
      <w:r w:rsidR="00811D5B">
        <w:rPr>
          <w:rFonts w:cstheme="minorHAnsi"/>
          <w:b/>
          <w:bCs/>
        </w:rPr>
        <w:t xml:space="preserve"> </w:t>
      </w:r>
      <w:r>
        <w:rPr>
          <w:rFonts w:cstheme="minorHAnsi"/>
        </w:rPr>
        <w:t>and</w:t>
      </w:r>
      <w:r w:rsidRPr="004D795F">
        <w:rPr>
          <w:rFonts w:cstheme="minorHAnsi"/>
        </w:rPr>
        <w:t xml:space="preserve"> </w:t>
      </w:r>
      <w:r>
        <w:rPr>
          <w:rFonts w:cstheme="minorHAnsi"/>
        </w:rPr>
        <w:t>c</w:t>
      </w:r>
      <w:r w:rsidRPr="004D795F">
        <w:rPr>
          <w:rFonts w:cstheme="minorHAnsi"/>
        </w:rPr>
        <w:t>onfirm the target in the ultrasound image</w:t>
      </w:r>
      <w:r w:rsidR="00811D5B">
        <w:rPr>
          <w:rFonts w:cstheme="minorHAnsi"/>
        </w:rPr>
        <w:t xml:space="preserve"> </w:t>
      </w:r>
      <w:r w:rsidR="00811D5B" w:rsidRPr="00097D9F">
        <w:rPr>
          <w:rFonts w:cstheme="minorHAnsi"/>
          <w:b/>
          <w:bCs/>
        </w:rPr>
        <w:t>[</w:t>
      </w:r>
      <w:r w:rsidR="00811D5B">
        <w:rPr>
          <w:rFonts w:cstheme="minorHAnsi"/>
          <w:b/>
          <w:bCs/>
        </w:rPr>
        <w:t>3</w:t>
      </w:r>
      <w:r w:rsidR="00811D5B" w:rsidRPr="00097D9F">
        <w:rPr>
          <w:rFonts w:cstheme="minorHAnsi"/>
          <w:b/>
          <w:bCs/>
        </w:rPr>
        <w:t>]</w:t>
      </w:r>
      <w:r>
        <w:rPr>
          <w:rFonts w:cstheme="minorHAnsi"/>
        </w:rPr>
        <w:t xml:space="preserve">. </w:t>
      </w:r>
    </w:p>
    <w:p w14:paraId="588F9A8B" w14:textId="5B82A4C3" w:rsidR="004D795F" w:rsidRDefault="004D795F" w:rsidP="004D795F">
      <w:pPr>
        <w:pStyle w:val="af5"/>
        <w:numPr>
          <w:ilvl w:val="2"/>
          <w:numId w:val="3"/>
        </w:numPr>
        <w:spacing w:before="120"/>
        <w:contextualSpacing w:val="0"/>
        <w:rPr>
          <w:rFonts w:cstheme="minorHAnsi"/>
        </w:rPr>
      </w:pPr>
      <w:r w:rsidRPr="004D795F">
        <w:rPr>
          <w:rFonts w:cstheme="minorHAnsi"/>
        </w:rPr>
        <w:t>Talent applying sterile ultrasonic gel to the probe.</w:t>
      </w:r>
    </w:p>
    <w:p w14:paraId="65375F8A" w14:textId="23932633" w:rsidR="004D795F" w:rsidRDefault="004D795F" w:rsidP="004D795F">
      <w:pPr>
        <w:pStyle w:val="af5"/>
        <w:numPr>
          <w:ilvl w:val="2"/>
          <w:numId w:val="3"/>
        </w:numPr>
        <w:spacing w:before="120"/>
        <w:contextualSpacing w:val="0"/>
        <w:rPr>
          <w:rFonts w:cstheme="minorHAnsi"/>
        </w:rPr>
      </w:pPr>
      <w:r w:rsidRPr="004D795F">
        <w:rPr>
          <w:rFonts w:cstheme="minorHAnsi"/>
        </w:rPr>
        <w:t>Talent placing the ultrasound probe on the marked point</w:t>
      </w:r>
      <w:r>
        <w:rPr>
          <w:rFonts w:cstheme="minorHAnsi"/>
        </w:rPr>
        <w:t>, followed by looking at the ultrasound system screen.</w:t>
      </w:r>
    </w:p>
    <w:p w14:paraId="61ECA7F9" w14:textId="21103174" w:rsidR="004D795F" w:rsidRDefault="000445AD" w:rsidP="004D795F">
      <w:pPr>
        <w:pStyle w:val="af5"/>
        <w:numPr>
          <w:ilvl w:val="2"/>
          <w:numId w:val="3"/>
        </w:numPr>
        <w:spacing w:before="120"/>
        <w:contextualSpacing w:val="0"/>
        <w:rPr>
          <w:rFonts w:cstheme="minorHAnsi"/>
        </w:rPr>
      </w:pPr>
      <w:commentRangeStart w:id="33"/>
      <w:commentRangeStart w:id="34"/>
      <w:r w:rsidRPr="00811D5B">
        <w:rPr>
          <w:rFonts w:cstheme="minorHAnsi"/>
          <w:highlight w:val="yellow"/>
        </w:rPr>
        <w:t>SCREEN</w:t>
      </w:r>
      <w:r>
        <w:rPr>
          <w:rFonts w:cstheme="minorHAnsi"/>
        </w:rPr>
        <w:t xml:space="preserve">: </w:t>
      </w:r>
      <w:r w:rsidR="00BE6867">
        <w:rPr>
          <w:rFonts w:cstheme="minorHAnsi"/>
        </w:rPr>
        <w:t>U</w:t>
      </w:r>
      <w:r w:rsidR="004D795F">
        <w:rPr>
          <w:rFonts w:cstheme="minorHAnsi"/>
        </w:rPr>
        <w:t>ltrasound image showing the correct target point</w:t>
      </w:r>
      <w:commentRangeEnd w:id="33"/>
      <w:r w:rsidR="00811D5B">
        <w:rPr>
          <w:rStyle w:val="af"/>
          <w:lang w:val="x-none" w:eastAsia="x-none"/>
        </w:rPr>
        <w:commentReference w:id="33"/>
      </w:r>
      <w:commentRangeEnd w:id="34"/>
      <w:r w:rsidR="008622A3">
        <w:rPr>
          <w:rStyle w:val="af"/>
          <w:lang w:val="x-none" w:eastAsia="x-none"/>
        </w:rPr>
        <w:commentReference w:id="34"/>
      </w:r>
      <w:r w:rsidR="004D795F">
        <w:rPr>
          <w:rFonts w:cstheme="minorHAnsi"/>
        </w:rPr>
        <w:t>.</w:t>
      </w:r>
    </w:p>
    <w:p w14:paraId="0C3B277E" w14:textId="77777777" w:rsidR="004D795F" w:rsidRDefault="004D795F" w:rsidP="004D795F">
      <w:pPr>
        <w:pStyle w:val="af5"/>
        <w:spacing w:before="120"/>
        <w:ind w:left="1627"/>
        <w:contextualSpacing w:val="0"/>
        <w:rPr>
          <w:rFonts w:cstheme="minorHAnsi"/>
        </w:rPr>
      </w:pPr>
    </w:p>
    <w:bookmarkEnd w:id="31"/>
    <w:bookmarkEnd w:id="32"/>
    <w:p w14:paraId="1C492229" w14:textId="17E2AAEC" w:rsidR="00E855D6" w:rsidRDefault="004D795F" w:rsidP="00E855D6">
      <w:pPr>
        <w:pStyle w:val="af5"/>
        <w:numPr>
          <w:ilvl w:val="1"/>
          <w:numId w:val="3"/>
        </w:numPr>
        <w:spacing w:before="120"/>
        <w:contextualSpacing w:val="0"/>
        <w:rPr>
          <w:rFonts w:cstheme="minorHAnsi"/>
        </w:rPr>
      </w:pPr>
      <w:r>
        <w:rPr>
          <w:rFonts w:cstheme="minorHAnsi"/>
        </w:rPr>
        <w:t>With the right hand, i</w:t>
      </w:r>
      <w:r w:rsidRPr="004D795F">
        <w:rPr>
          <w:rFonts w:cstheme="minorHAnsi"/>
        </w:rPr>
        <w:t xml:space="preserve">nsert the syringe needle into the skin </w:t>
      </w:r>
      <w:r w:rsidR="00811D5B" w:rsidRPr="000445AD">
        <w:rPr>
          <w:rFonts w:cstheme="minorHAnsi"/>
        </w:rPr>
        <w:t>alongside the probe</w:t>
      </w:r>
      <w:r w:rsidR="00811D5B">
        <w:rPr>
          <w:rFonts w:cstheme="minorHAnsi"/>
        </w:rPr>
        <w:t xml:space="preserve"> </w:t>
      </w:r>
      <w:r w:rsidR="00811D5B" w:rsidRPr="00811D5B">
        <w:rPr>
          <w:rFonts w:cstheme="minorHAnsi"/>
          <w:b/>
          <w:bCs/>
        </w:rPr>
        <w:t>[</w:t>
      </w:r>
      <w:r w:rsidR="00811D5B">
        <w:rPr>
          <w:rFonts w:cstheme="minorHAnsi"/>
          <w:b/>
          <w:bCs/>
        </w:rPr>
        <w:t>1</w:t>
      </w:r>
      <w:r w:rsidR="00811D5B" w:rsidRPr="00811D5B">
        <w:rPr>
          <w:rFonts w:cstheme="minorHAnsi"/>
          <w:b/>
          <w:bCs/>
        </w:rPr>
        <w:t>]</w:t>
      </w:r>
      <w:r w:rsidR="00811D5B" w:rsidRPr="004D795F">
        <w:rPr>
          <w:rFonts w:cstheme="minorHAnsi"/>
        </w:rPr>
        <w:t xml:space="preserve"> </w:t>
      </w:r>
      <w:r w:rsidRPr="004D795F">
        <w:rPr>
          <w:rFonts w:cstheme="minorHAnsi"/>
        </w:rPr>
        <w:t>so that the syringe needle and the target are in the same field of view</w:t>
      </w:r>
      <w:r w:rsidR="00811D5B">
        <w:rPr>
          <w:rFonts w:cstheme="minorHAnsi"/>
        </w:rPr>
        <w:t xml:space="preserve"> </w:t>
      </w:r>
      <w:r w:rsidR="00811D5B" w:rsidRPr="00097D9F">
        <w:rPr>
          <w:rFonts w:cstheme="minorHAnsi"/>
          <w:b/>
          <w:bCs/>
        </w:rPr>
        <w:t>[</w:t>
      </w:r>
      <w:r w:rsidR="00811D5B">
        <w:rPr>
          <w:rFonts w:cstheme="minorHAnsi"/>
          <w:b/>
          <w:bCs/>
        </w:rPr>
        <w:t>2</w:t>
      </w:r>
      <w:r w:rsidR="00811D5B" w:rsidRPr="00097D9F">
        <w:rPr>
          <w:rFonts w:cstheme="minorHAnsi"/>
          <w:b/>
          <w:bCs/>
        </w:rPr>
        <w:t>]</w:t>
      </w:r>
      <w:r w:rsidRPr="004D795F">
        <w:rPr>
          <w:rFonts w:cstheme="minorHAnsi"/>
        </w:rPr>
        <w:t xml:space="preserve">. </w:t>
      </w:r>
      <w:r>
        <w:rPr>
          <w:rFonts w:cstheme="minorHAnsi"/>
        </w:rPr>
        <w:t>After ensuring</w:t>
      </w:r>
      <w:r w:rsidRPr="004D795F">
        <w:rPr>
          <w:rFonts w:cstheme="minorHAnsi"/>
        </w:rPr>
        <w:t xml:space="preserve"> </w:t>
      </w:r>
      <w:r w:rsidRPr="004D795F">
        <w:rPr>
          <w:rFonts w:cstheme="minorHAnsi"/>
        </w:rPr>
        <w:lastRenderedPageBreak/>
        <w:t>no blood returns upon aspiration</w:t>
      </w:r>
      <w:r>
        <w:rPr>
          <w:rFonts w:cstheme="minorHAnsi"/>
        </w:rPr>
        <w:t>, i</w:t>
      </w:r>
      <w:r w:rsidRPr="004D795F">
        <w:rPr>
          <w:rFonts w:cstheme="minorHAnsi"/>
        </w:rPr>
        <w:t>nject each target with 1</w:t>
      </w:r>
      <w:r>
        <w:rPr>
          <w:rFonts w:cstheme="minorHAnsi"/>
        </w:rPr>
        <w:t xml:space="preserve"> to </w:t>
      </w:r>
      <w:r w:rsidRPr="004D795F">
        <w:rPr>
          <w:rFonts w:cstheme="minorHAnsi"/>
        </w:rPr>
        <w:t xml:space="preserve">2 </w:t>
      </w:r>
      <w:r>
        <w:rPr>
          <w:rFonts w:cstheme="minorHAnsi"/>
        </w:rPr>
        <w:t xml:space="preserve">milliliters </w:t>
      </w:r>
      <w:r w:rsidRPr="004D795F">
        <w:rPr>
          <w:rFonts w:cstheme="minorHAnsi"/>
        </w:rPr>
        <w:t>of 1% Lidocaine working solution</w:t>
      </w:r>
      <w:r w:rsidR="00811D5B">
        <w:rPr>
          <w:rFonts w:cstheme="minorHAnsi"/>
        </w:rPr>
        <w:t xml:space="preserve"> </w:t>
      </w:r>
      <w:r w:rsidR="00811D5B" w:rsidRPr="00097D9F">
        <w:rPr>
          <w:rFonts w:cstheme="minorHAnsi"/>
          <w:b/>
          <w:bCs/>
        </w:rPr>
        <w:t>[</w:t>
      </w:r>
      <w:r w:rsidR="00811D5B">
        <w:rPr>
          <w:rFonts w:cstheme="minorHAnsi"/>
          <w:b/>
          <w:bCs/>
        </w:rPr>
        <w:t>3</w:t>
      </w:r>
      <w:r w:rsidR="00811D5B" w:rsidRPr="00097D9F">
        <w:rPr>
          <w:rFonts w:cstheme="minorHAnsi"/>
          <w:b/>
          <w:bCs/>
        </w:rPr>
        <w:t>]</w:t>
      </w:r>
      <w:r>
        <w:rPr>
          <w:rFonts w:cstheme="minorHAnsi"/>
        </w:rPr>
        <w:t>.</w:t>
      </w:r>
    </w:p>
    <w:p w14:paraId="71E79727" w14:textId="4EFCDCA8" w:rsidR="004D795F" w:rsidRDefault="000445AD" w:rsidP="004D795F">
      <w:pPr>
        <w:pStyle w:val="af5"/>
        <w:numPr>
          <w:ilvl w:val="2"/>
          <w:numId w:val="3"/>
        </w:numPr>
        <w:spacing w:before="120"/>
        <w:contextualSpacing w:val="0"/>
        <w:rPr>
          <w:rFonts w:cstheme="minorHAnsi"/>
        </w:rPr>
      </w:pPr>
      <w:r w:rsidRPr="000445AD">
        <w:rPr>
          <w:rFonts w:cstheme="minorHAnsi"/>
        </w:rPr>
        <w:t>Talent inserting the syringe needle into the skin alongside the probe.</w:t>
      </w:r>
    </w:p>
    <w:p w14:paraId="27348FCE" w14:textId="11BC7427" w:rsidR="000445AD" w:rsidRDefault="000445AD" w:rsidP="004D795F">
      <w:pPr>
        <w:pStyle w:val="af5"/>
        <w:numPr>
          <w:ilvl w:val="2"/>
          <w:numId w:val="3"/>
        </w:numPr>
        <w:spacing w:before="120"/>
        <w:contextualSpacing w:val="0"/>
        <w:rPr>
          <w:rFonts w:cstheme="minorHAnsi"/>
        </w:rPr>
      </w:pPr>
      <w:r w:rsidRPr="00811D5B">
        <w:rPr>
          <w:rFonts w:cstheme="minorHAnsi"/>
          <w:highlight w:val="yellow"/>
        </w:rPr>
        <w:t>SCREEN</w:t>
      </w:r>
      <w:r>
        <w:rPr>
          <w:rFonts w:cstheme="minorHAnsi"/>
        </w:rPr>
        <w:t xml:space="preserve">: </w:t>
      </w:r>
      <w:r w:rsidR="00BE6867">
        <w:rPr>
          <w:rFonts w:cstheme="minorHAnsi"/>
        </w:rPr>
        <w:t>The</w:t>
      </w:r>
      <w:r>
        <w:rPr>
          <w:rFonts w:cstheme="minorHAnsi"/>
        </w:rPr>
        <w:t xml:space="preserve"> needle and target in the same field of view on the ultrasound screen</w:t>
      </w:r>
      <w:r w:rsidR="00BE6867">
        <w:rPr>
          <w:rFonts w:cstheme="minorHAnsi"/>
        </w:rPr>
        <w:t xml:space="preserve"> being displayed</w:t>
      </w:r>
      <w:r>
        <w:rPr>
          <w:rFonts w:cstheme="minorHAnsi"/>
        </w:rPr>
        <w:t>.</w:t>
      </w:r>
    </w:p>
    <w:p w14:paraId="75ABBFFD" w14:textId="386E1236" w:rsidR="000445AD" w:rsidRDefault="00811D5B" w:rsidP="004D795F">
      <w:pPr>
        <w:pStyle w:val="af5"/>
        <w:numPr>
          <w:ilvl w:val="2"/>
          <w:numId w:val="3"/>
        </w:numPr>
        <w:spacing w:before="120"/>
        <w:contextualSpacing w:val="0"/>
        <w:rPr>
          <w:rFonts w:cstheme="minorHAnsi"/>
        </w:rPr>
      </w:pPr>
      <w:r>
        <w:rPr>
          <w:rFonts w:cstheme="minorHAnsi"/>
        </w:rPr>
        <w:t xml:space="preserve">Shot of the plunger being pushed to </w:t>
      </w:r>
      <w:r w:rsidR="000445AD" w:rsidRPr="000445AD">
        <w:rPr>
          <w:rFonts w:cstheme="minorHAnsi"/>
        </w:rPr>
        <w:t>inject 1-2 mL of 1% lidocaine into the target area.</w:t>
      </w:r>
    </w:p>
    <w:p w14:paraId="73FC9352" w14:textId="77777777" w:rsidR="00811D5B" w:rsidRDefault="00811D5B" w:rsidP="00811D5B">
      <w:pPr>
        <w:pStyle w:val="af5"/>
        <w:spacing w:before="120"/>
        <w:ind w:left="1627"/>
        <w:contextualSpacing w:val="0"/>
        <w:rPr>
          <w:rFonts w:cstheme="minorHAnsi"/>
        </w:rPr>
      </w:pPr>
    </w:p>
    <w:p w14:paraId="4F222ADB" w14:textId="089021EC" w:rsidR="00E855D6" w:rsidRDefault="000445AD" w:rsidP="00E855D6">
      <w:pPr>
        <w:pStyle w:val="af5"/>
        <w:numPr>
          <w:ilvl w:val="1"/>
          <w:numId w:val="3"/>
        </w:numPr>
        <w:spacing w:before="120"/>
        <w:contextualSpacing w:val="0"/>
        <w:rPr>
          <w:rFonts w:cstheme="minorHAnsi"/>
        </w:rPr>
      </w:pPr>
      <w:bookmarkStart w:id="35" w:name="OLE_LINK7"/>
      <w:bookmarkStart w:id="36" w:name="OLE_LINK8"/>
      <w:r>
        <w:rPr>
          <w:rFonts w:cstheme="minorHAnsi"/>
        </w:rPr>
        <w:t>Next, with the right hand, i</w:t>
      </w:r>
      <w:r w:rsidRPr="000445AD">
        <w:rPr>
          <w:rFonts w:cstheme="minorHAnsi"/>
        </w:rPr>
        <w:t>nsert the needle knife into the Lidocaine site, aligning it parallel to muscle and ligament fibers to prevent cutting them</w:t>
      </w:r>
      <w:r w:rsidR="00811D5B">
        <w:rPr>
          <w:rFonts w:cstheme="minorHAnsi"/>
        </w:rPr>
        <w:t xml:space="preserve"> </w:t>
      </w:r>
      <w:r w:rsidR="00811D5B" w:rsidRPr="00811D5B">
        <w:rPr>
          <w:rFonts w:cstheme="minorHAnsi"/>
          <w:b/>
          <w:bCs/>
        </w:rPr>
        <w:t>[</w:t>
      </w:r>
      <w:r w:rsidR="00811D5B">
        <w:rPr>
          <w:rFonts w:cstheme="minorHAnsi"/>
          <w:b/>
          <w:bCs/>
        </w:rPr>
        <w:t>1-TXT</w:t>
      </w:r>
      <w:r w:rsidR="00811D5B" w:rsidRPr="00811D5B">
        <w:rPr>
          <w:rFonts w:cstheme="minorHAnsi"/>
          <w:b/>
          <w:bCs/>
        </w:rPr>
        <w:t>]</w:t>
      </w:r>
      <w:r>
        <w:rPr>
          <w:rFonts w:cstheme="minorHAnsi"/>
        </w:rPr>
        <w:t>.</w:t>
      </w:r>
      <w:bookmarkStart w:id="37" w:name="OLE_LINK9"/>
      <w:bookmarkStart w:id="38" w:name="OLE_LINK10"/>
      <w:r>
        <w:rPr>
          <w:rFonts w:cstheme="minorHAnsi"/>
        </w:rPr>
        <w:t xml:space="preserve"> </w:t>
      </w:r>
      <w:r w:rsidRPr="000445AD">
        <w:rPr>
          <w:rFonts w:cstheme="minorHAnsi"/>
        </w:rPr>
        <w:t xml:space="preserve">Perform a longitudinal incision, </w:t>
      </w:r>
      <w:commentRangeStart w:id="39"/>
      <w:del w:id="40" w:author="805744282@qq.com" w:date="2024-04-04T23:05:00Z">
        <w:r w:rsidRPr="000445AD" w:rsidDel="00486720">
          <w:rPr>
            <w:rFonts w:cstheme="minorHAnsi"/>
          </w:rPr>
          <w:delText xml:space="preserve">pateral </w:delText>
        </w:r>
      </w:del>
      <w:r w:rsidRPr="000445AD">
        <w:rPr>
          <w:rFonts w:cstheme="minorHAnsi"/>
        </w:rPr>
        <w:t>stripping</w:t>
      </w:r>
      <w:commentRangeEnd w:id="39"/>
      <w:r>
        <w:rPr>
          <w:rStyle w:val="af"/>
          <w:lang w:val="x-none" w:eastAsia="x-none"/>
        </w:rPr>
        <w:commentReference w:id="39"/>
      </w:r>
      <w:r w:rsidRPr="000445AD">
        <w:rPr>
          <w:rFonts w:cstheme="minorHAnsi"/>
        </w:rPr>
        <w:t>, and release the adhesion</w:t>
      </w:r>
      <w:bookmarkEnd w:id="37"/>
      <w:bookmarkEnd w:id="38"/>
      <w:r w:rsidR="00811D5B">
        <w:rPr>
          <w:rFonts w:cstheme="minorHAnsi"/>
        </w:rPr>
        <w:t xml:space="preserve"> </w:t>
      </w:r>
      <w:r w:rsidR="00811D5B" w:rsidRPr="00811D5B">
        <w:rPr>
          <w:rFonts w:cstheme="minorHAnsi"/>
          <w:b/>
          <w:bCs/>
        </w:rPr>
        <w:t>[</w:t>
      </w:r>
      <w:r w:rsidR="00811D5B">
        <w:rPr>
          <w:rFonts w:cstheme="minorHAnsi"/>
          <w:b/>
          <w:bCs/>
        </w:rPr>
        <w:t>2</w:t>
      </w:r>
      <w:r w:rsidR="00811D5B" w:rsidRPr="00811D5B">
        <w:rPr>
          <w:rFonts w:cstheme="minorHAnsi"/>
          <w:b/>
          <w:bCs/>
        </w:rPr>
        <w:t>]</w:t>
      </w:r>
      <w:r w:rsidRPr="000445AD">
        <w:rPr>
          <w:rFonts w:cstheme="minorHAnsi"/>
        </w:rPr>
        <w:t xml:space="preserve">. Remove the knife needle </w:t>
      </w:r>
      <w:r>
        <w:rPr>
          <w:rFonts w:cstheme="minorHAnsi"/>
        </w:rPr>
        <w:t>upon feeling</w:t>
      </w:r>
      <w:r w:rsidRPr="000445AD">
        <w:rPr>
          <w:rFonts w:cstheme="minorHAnsi"/>
        </w:rPr>
        <w:t xml:space="preserve"> a sense of looseness under the knife</w:t>
      </w:r>
      <w:r w:rsidR="00811D5B">
        <w:rPr>
          <w:rFonts w:cstheme="minorHAnsi"/>
        </w:rPr>
        <w:t xml:space="preserve"> </w:t>
      </w:r>
      <w:r w:rsidR="00811D5B" w:rsidRPr="00811D5B">
        <w:rPr>
          <w:rFonts w:cstheme="minorHAnsi"/>
          <w:b/>
          <w:bCs/>
        </w:rPr>
        <w:t>[</w:t>
      </w:r>
      <w:r w:rsidR="00811D5B">
        <w:rPr>
          <w:rFonts w:cstheme="minorHAnsi"/>
          <w:b/>
          <w:bCs/>
        </w:rPr>
        <w:t>3</w:t>
      </w:r>
      <w:r w:rsidR="00811D5B" w:rsidRPr="00811D5B">
        <w:rPr>
          <w:rFonts w:cstheme="minorHAnsi"/>
          <w:b/>
          <w:bCs/>
        </w:rPr>
        <w:t>]</w:t>
      </w:r>
      <w:r>
        <w:rPr>
          <w:rFonts w:cstheme="minorHAnsi"/>
        </w:rPr>
        <w:t>.</w:t>
      </w:r>
    </w:p>
    <w:p w14:paraId="01DECFDC" w14:textId="171FD093" w:rsidR="000445AD" w:rsidRDefault="000445AD" w:rsidP="000445AD">
      <w:pPr>
        <w:pStyle w:val="af5"/>
        <w:numPr>
          <w:ilvl w:val="2"/>
          <w:numId w:val="3"/>
        </w:numPr>
        <w:spacing w:before="120"/>
        <w:contextualSpacing w:val="0"/>
        <w:rPr>
          <w:rFonts w:cstheme="minorHAnsi"/>
        </w:rPr>
      </w:pPr>
      <w:r>
        <w:rPr>
          <w:rFonts w:cstheme="minorHAnsi"/>
        </w:rPr>
        <w:t xml:space="preserve">Shot of </w:t>
      </w:r>
      <w:r w:rsidRPr="000445AD">
        <w:rPr>
          <w:rFonts w:cstheme="minorHAnsi"/>
        </w:rPr>
        <w:t>the needle knife</w:t>
      </w:r>
      <w:r>
        <w:rPr>
          <w:rFonts w:cstheme="minorHAnsi"/>
        </w:rPr>
        <w:t xml:space="preserve"> being inserted near the injection site. </w:t>
      </w:r>
      <w:r w:rsidRPr="000445AD">
        <w:rPr>
          <w:rFonts w:cstheme="minorHAnsi"/>
          <w:b/>
          <w:bCs/>
        </w:rPr>
        <w:t>TXT: Avoid touching blood vessels and nerves</w:t>
      </w:r>
    </w:p>
    <w:p w14:paraId="0F905D11" w14:textId="797BFFEE" w:rsidR="000445AD" w:rsidRDefault="00811D5B" w:rsidP="000445AD">
      <w:pPr>
        <w:pStyle w:val="af5"/>
        <w:numPr>
          <w:ilvl w:val="2"/>
          <w:numId w:val="3"/>
        </w:numPr>
        <w:spacing w:before="120"/>
        <w:contextualSpacing w:val="0"/>
        <w:rPr>
          <w:rFonts w:cstheme="minorHAnsi"/>
        </w:rPr>
      </w:pPr>
      <w:r w:rsidRPr="00811D5B">
        <w:rPr>
          <w:rFonts w:cstheme="minorHAnsi"/>
          <w:highlight w:val="yellow"/>
        </w:rPr>
        <w:t>SCREEN</w:t>
      </w:r>
      <w:r>
        <w:rPr>
          <w:rFonts w:cstheme="minorHAnsi"/>
        </w:rPr>
        <w:t xml:space="preserve">: </w:t>
      </w:r>
      <w:r w:rsidR="000445AD">
        <w:rPr>
          <w:rFonts w:cstheme="minorHAnsi"/>
        </w:rPr>
        <w:t xml:space="preserve">Longitudinal incision being performed followed by </w:t>
      </w:r>
      <w:del w:id="41" w:author="805744282@qq.com" w:date="2024-04-04T23:06:00Z">
        <w:r w:rsidR="000445AD" w:rsidRPr="000445AD" w:rsidDel="00486720">
          <w:rPr>
            <w:rFonts w:cstheme="minorHAnsi"/>
          </w:rPr>
          <w:delText xml:space="preserve">pateral </w:delText>
        </w:r>
      </w:del>
      <w:proofErr w:type="gramStart"/>
      <w:r w:rsidR="000445AD" w:rsidRPr="000445AD">
        <w:rPr>
          <w:rFonts w:cstheme="minorHAnsi"/>
        </w:rPr>
        <w:t>stripping, and</w:t>
      </w:r>
      <w:proofErr w:type="gramEnd"/>
      <w:r w:rsidR="000445AD" w:rsidRPr="000445AD">
        <w:rPr>
          <w:rFonts w:cstheme="minorHAnsi"/>
        </w:rPr>
        <w:t xml:space="preserve"> release the adhesion</w:t>
      </w:r>
      <w:r w:rsidR="000445AD">
        <w:rPr>
          <w:rFonts w:cstheme="minorHAnsi"/>
        </w:rPr>
        <w:t>.</w:t>
      </w:r>
    </w:p>
    <w:p w14:paraId="56B9B1D2" w14:textId="04DA8E05" w:rsidR="000445AD" w:rsidRDefault="000445AD" w:rsidP="000445AD">
      <w:pPr>
        <w:pStyle w:val="af5"/>
        <w:numPr>
          <w:ilvl w:val="2"/>
          <w:numId w:val="3"/>
        </w:numPr>
        <w:spacing w:before="120"/>
        <w:contextualSpacing w:val="0"/>
        <w:rPr>
          <w:rFonts w:cstheme="minorHAnsi"/>
        </w:rPr>
      </w:pPr>
      <w:r>
        <w:rPr>
          <w:rFonts w:cstheme="minorHAnsi"/>
        </w:rPr>
        <w:t>Shot of knife needle being removed.</w:t>
      </w:r>
    </w:p>
    <w:p w14:paraId="241AB777" w14:textId="77777777" w:rsidR="00811D5B" w:rsidRDefault="00811D5B" w:rsidP="00811D5B">
      <w:pPr>
        <w:pStyle w:val="af5"/>
        <w:spacing w:before="120"/>
        <w:ind w:left="1627"/>
        <w:contextualSpacing w:val="0"/>
        <w:rPr>
          <w:rFonts w:cstheme="minorHAnsi"/>
        </w:rPr>
      </w:pPr>
    </w:p>
    <w:p w14:paraId="183CAEEC" w14:textId="5611B935" w:rsidR="00E855D6" w:rsidRDefault="000445AD" w:rsidP="00134FD3">
      <w:pPr>
        <w:pStyle w:val="af5"/>
        <w:numPr>
          <w:ilvl w:val="1"/>
          <w:numId w:val="3"/>
        </w:numPr>
        <w:spacing w:before="120"/>
        <w:contextualSpacing w:val="0"/>
        <w:rPr>
          <w:rFonts w:cstheme="minorHAnsi"/>
        </w:rPr>
      </w:pPr>
      <w:r w:rsidRPr="000445AD">
        <w:rPr>
          <w:rFonts w:cstheme="minorHAnsi"/>
        </w:rPr>
        <w:t>For postoperative care, press the injection site with a dry sterile cotton ball for 1 minute</w:t>
      </w:r>
      <w:r w:rsidR="00811D5B">
        <w:rPr>
          <w:rFonts w:cstheme="minorHAnsi"/>
        </w:rPr>
        <w:t xml:space="preserve"> </w:t>
      </w:r>
      <w:r w:rsidR="00811D5B" w:rsidRPr="00811D5B">
        <w:rPr>
          <w:rFonts w:cstheme="minorHAnsi"/>
          <w:b/>
          <w:bCs/>
        </w:rPr>
        <w:t>[</w:t>
      </w:r>
      <w:r w:rsidR="00811D5B">
        <w:rPr>
          <w:rFonts w:cstheme="minorHAnsi"/>
          <w:b/>
          <w:bCs/>
        </w:rPr>
        <w:t>1</w:t>
      </w:r>
      <w:r w:rsidR="00811D5B" w:rsidRPr="00811D5B">
        <w:rPr>
          <w:rFonts w:cstheme="minorHAnsi"/>
          <w:b/>
          <w:bCs/>
        </w:rPr>
        <w:t>]</w:t>
      </w:r>
      <w:r w:rsidR="008C63F3">
        <w:rPr>
          <w:rFonts w:cstheme="minorHAnsi"/>
          <w:b/>
          <w:bCs/>
        </w:rPr>
        <w:t xml:space="preserve"> </w:t>
      </w:r>
      <w:r w:rsidR="008C63F3" w:rsidRPr="008C63F3">
        <w:rPr>
          <w:rFonts w:cstheme="minorHAnsi"/>
        </w:rPr>
        <w:t>and</w:t>
      </w:r>
      <w:r w:rsidR="00811D5B">
        <w:rPr>
          <w:rFonts w:cstheme="minorHAnsi"/>
        </w:rPr>
        <w:t>, w</w:t>
      </w:r>
      <w:r w:rsidRPr="000445AD">
        <w:rPr>
          <w:rFonts w:cstheme="minorHAnsi"/>
        </w:rPr>
        <w:t>ith a sterile self-adhesive dressing, cover the surgical area</w:t>
      </w:r>
      <w:r w:rsidR="00811D5B">
        <w:rPr>
          <w:rFonts w:cstheme="minorHAnsi"/>
        </w:rPr>
        <w:t xml:space="preserve"> </w:t>
      </w:r>
      <w:r w:rsidR="00811D5B" w:rsidRPr="00811D5B">
        <w:rPr>
          <w:rFonts w:cstheme="minorHAnsi"/>
          <w:b/>
          <w:bCs/>
        </w:rPr>
        <w:t>[</w:t>
      </w:r>
      <w:r w:rsidR="00811D5B">
        <w:rPr>
          <w:rFonts w:cstheme="minorHAnsi"/>
          <w:b/>
          <w:bCs/>
        </w:rPr>
        <w:t>2</w:t>
      </w:r>
      <w:r w:rsidR="00811D5B" w:rsidRPr="00811D5B">
        <w:rPr>
          <w:rFonts w:cstheme="minorHAnsi"/>
          <w:b/>
          <w:bCs/>
        </w:rPr>
        <w:t>]</w:t>
      </w:r>
      <w:r w:rsidRPr="000445AD">
        <w:rPr>
          <w:rFonts w:cstheme="minorHAnsi"/>
        </w:rPr>
        <w:t xml:space="preserve">. </w:t>
      </w:r>
      <w:r w:rsidR="00BE61CC">
        <w:rPr>
          <w:rFonts w:cstheme="minorHAnsi"/>
        </w:rPr>
        <w:t>Let</w:t>
      </w:r>
      <w:r>
        <w:rPr>
          <w:rFonts w:cstheme="minorHAnsi"/>
        </w:rPr>
        <w:t xml:space="preserve"> </w:t>
      </w:r>
      <w:r w:rsidRPr="000445AD">
        <w:rPr>
          <w:rFonts w:cstheme="minorHAnsi"/>
        </w:rPr>
        <w:t xml:space="preserve">the patient sit quietly at the door of the operating room for </w:t>
      </w:r>
      <w:r w:rsidR="008C63F3">
        <w:rPr>
          <w:rFonts w:cstheme="minorHAnsi"/>
        </w:rPr>
        <w:t>around</w:t>
      </w:r>
      <w:r w:rsidRPr="000445AD">
        <w:rPr>
          <w:rFonts w:cstheme="minorHAnsi"/>
        </w:rPr>
        <w:t xml:space="preserve"> 15 </w:t>
      </w:r>
      <w:r>
        <w:rPr>
          <w:rFonts w:cstheme="minorHAnsi"/>
        </w:rPr>
        <w:t>minutes</w:t>
      </w:r>
      <w:r w:rsidRPr="000445AD">
        <w:rPr>
          <w:rFonts w:cstheme="minorHAnsi"/>
        </w:rPr>
        <w:t xml:space="preserve"> to avoid postoperative discomfort</w:t>
      </w:r>
      <w:r w:rsidR="008C63F3">
        <w:rPr>
          <w:rFonts w:cstheme="minorHAnsi"/>
        </w:rPr>
        <w:t xml:space="preserve"> </w:t>
      </w:r>
      <w:r w:rsidR="008C63F3" w:rsidRPr="00811D5B">
        <w:rPr>
          <w:rFonts w:cstheme="minorHAnsi"/>
          <w:b/>
          <w:bCs/>
        </w:rPr>
        <w:t>[</w:t>
      </w:r>
      <w:r w:rsidR="008C63F3">
        <w:rPr>
          <w:rFonts w:cstheme="minorHAnsi"/>
          <w:b/>
          <w:bCs/>
        </w:rPr>
        <w:t>3</w:t>
      </w:r>
      <w:r w:rsidR="00196DF0">
        <w:rPr>
          <w:rFonts w:cstheme="minorHAnsi"/>
          <w:b/>
          <w:bCs/>
        </w:rPr>
        <w:t>-TXT</w:t>
      </w:r>
      <w:r w:rsidR="008C63F3" w:rsidRPr="00811D5B">
        <w:rPr>
          <w:rFonts w:cstheme="minorHAnsi"/>
          <w:b/>
          <w:bCs/>
        </w:rPr>
        <w:t>]</w:t>
      </w:r>
      <w:r>
        <w:rPr>
          <w:rFonts w:cstheme="minorHAnsi"/>
        </w:rPr>
        <w:t>.</w:t>
      </w:r>
    </w:p>
    <w:p w14:paraId="4F68D12C" w14:textId="5D0B3C1B" w:rsidR="000445AD" w:rsidRDefault="00BE61CC" w:rsidP="000445AD">
      <w:pPr>
        <w:pStyle w:val="af5"/>
        <w:numPr>
          <w:ilvl w:val="2"/>
          <w:numId w:val="3"/>
        </w:numPr>
        <w:spacing w:before="120"/>
        <w:contextualSpacing w:val="0"/>
        <w:rPr>
          <w:rFonts w:cstheme="minorHAnsi"/>
        </w:rPr>
      </w:pPr>
      <w:r w:rsidRPr="00BE61CC">
        <w:rPr>
          <w:rFonts w:cstheme="minorHAnsi"/>
        </w:rPr>
        <w:t>Talent pressing a dry sterile cotton ball on the injection site.</w:t>
      </w:r>
    </w:p>
    <w:p w14:paraId="0EEF2448" w14:textId="636BCFBF" w:rsidR="00BE61CC" w:rsidRDefault="00BE61CC" w:rsidP="000445AD">
      <w:pPr>
        <w:pStyle w:val="af5"/>
        <w:numPr>
          <w:ilvl w:val="2"/>
          <w:numId w:val="3"/>
        </w:numPr>
        <w:spacing w:before="120"/>
        <w:contextualSpacing w:val="0"/>
        <w:rPr>
          <w:rFonts w:cstheme="minorHAnsi"/>
        </w:rPr>
      </w:pPr>
      <w:r w:rsidRPr="00BE61CC">
        <w:rPr>
          <w:rFonts w:cstheme="minorHAnsi"/>
        </w:rPr>
        <w:t>Talent applying a sterile self-adhesive dressing over the injection site.</w:t>
      </w:r>
    </w:p>
    <w:p w14:paraId="3CBF9A46" w14:textId="269BB50A" w:rsidR="00BE61CC" w:rsidRPr="008C63F3" w:rsidRDefault="00BE61CC" w:rsidP="000445AD">
      <w:pPr>
        <w:pStyle w:val="af5"/>
        <w:numPr>
          <w:ilvl w:val="2"/>
          <w:numId w:val="3"/>
        </w:numPr>
        <w:spacing w:before="120"/>
        <w:contextualSpacing w:val="0"/>
        <w:rPr>
          <w:rFonts w:cstheme="minorHAnsi"/>
        </w:rPr>
      </w:pPr>
      <w:r>
        <w:rPr>
          <w:rFonts w:cstheme="minorHAnsi"/>
        </w:rPr>
        <w:t xml:space="preserve">Patient sitting at the door of the operating room. </w:t>
      </w:r>
      <w:r w:rsidRPr="00BE61CC">
        <w:rPr>
          <w:rFonts w:cstheme="minorHAnsi"/>
          <w:b/>
          <w:bCs/>
        </w:rPr>
        <w:t>TXT: Water contact at the injection site should be avoided for 3 days</w:t>
      </w:r>
    </w:p>
    <w:p w14:paraId="30C0CF32" w14:textId="77777777" w:rsidR="008C63F3" w:rsidRDefault="008C63F3" w:rsidP="008C63F3">
      <w:pPr>
        <w:pStyle w:val="af5"/>
        <w:spacing w:before="120"/>
        <w:ind w:left="1627"/>
        <w:contextualSpacing w:val="0"/>
        <w:rPr>
          <w:rFonts w:cstheme="minorHAnsi"/>
        </w:rPr>
      </w:pPr>
    </w:p>
    <w:bookmarkEnd w:id="35"/>
    <w:bookmarkEnd w:id="36"/>
    <w:p w14:paraId="6F8DA69E" w14:textId="50737B28" w:rsidR="00BE61CC" w:rsidRDefault="008C63F3" w:rsidP="00BE61CC">
      <w:pPr>
        <w:pStyle w:val="af5"/>
        <w:numPr>
          <w:ilvl w:val="1"/>
          <w:numId w:val="3"/>
        </w:numPr>
        <w:spacing w:before="120"/>
        <w:contextualSpacing w:val="0"/>
        <w:rPr>
          <w:rFonts w:cstheme="minorHAnsi"/>
        </w:rPr>
      </w:pPr>
      <w:r>
        <w:rPr>
          <w:rFonts w:cstheme="minorHAnsi"/>
        </w:rPr>
        <w:t>To evaluate the patient a</w:t>
      </w:r>
      <w:r w:rsidR="00BE61CC">
        <w:rPr>
          <w:rFonts w:cstheme="minorHAnsi"/>
        </w:rPr>
        <w:t>fter 3</w:t>
      </w:r>
      <w:r w:rsidR="00BE61CC" w:rsidRPr="00BE61CC">
        <w:rPr>
          <w:rFonts w:cstheme="minorHAnsi"/>
        </w:rPr>
        <w:t xml:space="preserve"> </w:t>
      </w:r>
      <w:proofErr w:type="spellStart"/>
      <w:r w:rsidR="00BE61CC" w:rsidRPr="00BE61CC">
        <w:rPr>
          <w:rFonts w:cstheme="minorHAnsi"/>
        </w:rPr>
        <w:t>acupotomy</w:t>
      </w:r>
      <w:proofErr w:type="spellEnd"/>
      <w:r w:rsidR="00BE61CC" w:rsidRPr="00BE61CC">
        <w:rPr>
          <w:rFonts w:cstheme="minorHAnsi"/>
        </w:rPr>
        <w:t xml:space="preserve"> treatments</w:t>
      </w:r>
      <w:r w:rsidR="00BE61CC">
        <w:rPr>
          <w:rFonts w:cstheme="minorHAnsi"/>
        </w:rPr>
        <w:t>, instruct</w:t>
      </w:r>
      <w:r w:rsidR="00BE61CC" w:rsidRPr="00BE61CC">
        <w:rPr>
          <w:rFonts w:cstheme="minorHAnsi"/>
        </w:rPr>
        <w:t xml:space="preserve"> the patient to lie in a supine position</w:t>
      </w:r>
      <w:r w:rsidR="00BE61CC">
        <w:rPr>
          <w:rFonts w:cstheme="minorHAnsi"/>
        </w:rPr>
        <w:t xml:space="preserve"> </w:t>
      </w:r>
      <w:r w:rsidRPr="00811D5B">
        <w:rPr>
          <w:rFonts w:cstheme="minorHAnsi"/>
          <w:b/>
          <w:bCs/>
        </w:rPr>
        <w:t>[</w:t>
      </w:r>
      <w:r>
        <w:rPr>
          <w:rFonts w:cstheme="minorHAnsi"/>
          <w:b/>
          <w:bCs/>
        </w:rPr>
        <w:t>1-TXT</w:t>
      </w:r>
      <w:r w:rsidRPr="00811D5B">
        <w:rPr>
          <w:rFonts w:cstheme="minorHAnsi"/>
          <w:b/>
          <w:bCs/>
        </w:rPr>
        <w:t>]</w:t>
      </w:r>
      <w:r>
        <w:rPr>
          <w:rFonts w:cstheme="minorHAnsi"/>
          <w:b/>
          <w:bCs/>
        </w:rPr>
        <w:t xml:space="preserve"> </w:t>
      </w:r>
      <w:r w:rsidR="00BE61CC">
        <w:rPr>
          <w:rFonts w:cstheme="minorHAnsi"/>
        </w:rPr>
        <w:t>and p</w:t>
      </w:r>
      <w:r w:rsidR="00BE61CC" w:rsidRPr="00BE61CC">
        <w:rPr>
          <w:rFonts w:cstheme="minorHAnsi"/>
        </w:rPr>
        <w:t xml:space="preserve">lace a thin pillow under the popliteal </w:t>
      </w:r>
      <w:commentRangeStart w:id="42"/>
      <w:commentRangeStart w:id="43"/>
      <w:r w:rsidRPr="008C63F3">
        <w:rPr>
          <w:rFonts w:cstheme="minorHAnsi"/>
          <w:i/>
          <w:iCs/>
          <w:color w:val="FF0000"/>
        </w:rPr>
        <w:t>(puh-lit-</w:t>
      </w:r>
      <w:proofErr w:type="spellStart"/>
      <w:r w:rsidRPr="008C63F3">
        <w:rPr>
          <w:rFonts w:cstheme="minorHAnsi"/>
          <w:i/>
          <w:iCs/>
          <w:color w:val="FF0000"/>
        </w:rPr>
        <w:t>ee</w:t>
      </w:r>
      <w:proofErr w:type="spellEnd"/>
      <w:r w:rsidRPr="008C63F3">
        <w:rPr>
          <w:rFonts w:cstheme="minorHAnsi"/>
          <w:i/>
          <w:iCs/>
          <w:color w:val="FF0000"/>
        </w:rPr>
        <w:t>-</w:t>
      </w:r>
      <w:proofErr w:type="spellStart"/>
      <w:r w:rsidRPr="008C63F3">
        <w:rPr>
          <w:rFonts w:cstheme="minorHAnsi"/>
          <w:i/>
          <w:iCs/>
          <w:color w:val="FF0000"/>
        </w:rPr>
        <w:t>ul</w:t>
      </w:r>
      <w:proofErr w:type="spellEnd"/>
      <w:r w:rsidRPr="008C63F3">
        <w:rPr>
          <w:rFonts w:cstheme="minorHAnsi"/>
          <w:i/>
          <w:iCs/>
          <w:color w:val="FF0000"/>
        </w:rPr>
        <w:t>)</w:t>
      </w:r>
      <w:commentRangeEnd w:id="42"/>
      <w:r>
        <w:rPr>
          <w:rStyle w:val="af"/>
          <w:lang w:val="x-none" w:eastAsia="x-none"/>
        </w:rPr>
        <w:commentReference w:id="42"/>
      </w:r>
      <w:commentRangeEnd w:id="43"/>
      <w:r w:rsidR="008622A3">
        <w:rPr>
          <w:rStyle w:val="af"/>
          <w:lang w:val="x-none" w:eastAsia="x-none"/>
        </w:rPr>
        <w:commentReference w:id="43"/>
      </w:r>
      <w:r>
        <w:rPr>
          <w:rFonts w:cstheme="minorHAnsi"/>
        </w:rPr>
        <w:t xml:space="preserve"> </w:t>
      </w:r>
      <w:r w:rsidR="00BE61CC" w:rsidRPr="00BE61CC">
        <w:rPr>
          <w:rFonts w:cstheme="minorHAnsi"/>
        </w:rPr>
        <w:t>fossa of the affected knee joint to fully expose it</w:t>
      </w:r>
      <w:r>
        <w:rPr>
          <w:rFonts w:cstheme="minorHAnsi"/>
        </w:rPr>
        <w:t xml:space="preserve"> </w:t>
      </w:r>
      <w:r w:rsidRPr="008C63F3">
        <w:rPr>
          <w:rFonts w:cstheme="minorHAnsi"/>
          <w:b/>
          <w:bCs/>
        </w:rPr>
        <w:t>[</w:t>
      </w:r>
      <w:r>
        <w:rPr>
          <w:rFonts w:cstheme="minorHAnsi"/>
          <w:b/>
          <w:bCs/>
        </w:rPr>
        <w:t>2</w:t>
      </w:r>
      <w:r w:rsidRPr="008C63F3">
        <w:rPr>
          <w:rFonts w:cstheme="minorHAnsi"/>
          <w:b/>
          <w:bCs/>
        </w:rPr>
        <w:t>]</w:t>
      </w:r>
      <w:r w:rsidR="00BE61CC" w:rsidRPr="00BE61CC">
        <w:rPr>
          <w:rFonts w:cstheme="minorHAnsi"/>
        </w:rPr>
        <w:t xml:space="preserve">. Press the </w:t>
      </w:r>
      <w:r w:rsidR="00BE61CC" w:rsidRPr="00BE61CC">
        <w:rPr>
          <w:rFonts w:cstheme="minorHAnsi"/>
          <w:b/>
          <w:bCs/>
        </w:rPr>
        <w:t xml:space="preserve">Power </w:t>
      </w:r>
      <w:r w:rsidR="00BE61CC" w:rsidRPr="00BE61CC">
        <w:rPr>
          <w:rFonts w:cstheme="minorHAnsi"/>
        </w:rPr>
        <w:t>button to turn on the ultrasound machine</w:t>
      </w:r>
      <w:r>
        <w:rPr>
          <w:rFonts w:cstheme="minorHAnsi"/>
        </w:rPr>
        <w:t xml:space="preserve"> </w:t>
      </w:r>
      <w:r w:rsidRPr="008C63F3">
        <w:rPr>
          <w:rFonts w:cstheme="minorHAnsi"/>
          <w:b/>
          <w:bCs/>
        </w:rPr>
        <w:t>[</w:t>
      </w:r>
      <w:r>
        <w:rPr>
          <w:rFonts w:cstheme="minorHAnsi"/>
          <w:b/>
          <w:bCs/>
        </w:rPr>
        <w:t>3</w:t>
      </w:r>
      <w:r w:rsidRPr="008C63F3">
        <w:rPr>
          <w:rFonts w:cstheme="minorHAnsi"/>
          <w:b/>
          <w:bCs/>
        </w:rPr>
        <w:t>]</w:t>
      </w:r>
      <w:r w:rsidR="00BE61CC" w:rsidRPr="00BE61CC">
        <w:rPr>
          <w:rFonts w:cstheme="minorHAnsi"/>
        </w:rPr>
        <w:t xml:space="preserve">. </w:t>
      </w:r>
    </w:p>
    <w:p w14:paraId="742D305C" w14:textId="66C2CE17" w:rsidR="00BE61CC" w:rsidRPr="00BE6867" w:rsidRDefault="00BE6867" w:rsidP="00BE61CC">
      <w:pPr>
        <w:pStyle w:val="af5"/>
        <w:numPr>
          <w:ilvl w:val="2"/>
          <w:numId w:val="3"/>
        </w:numPr>
        <w:spacing w:before="120"/>
        <w:contextualSpacing w:val="0"/>
        <w:rPr>
          <w:rFonts w:cstheme="minorHAnsi"/>
        </w:rPr>
      </w:pPr>
      <w:r w:rsidRPr="00BE6867">
        <w:rPr>
          <w:rFonts w:cstheme="minorHAnsi"/>
        </w:rPr>
        <w:t>Talent instructing the patient</w:t>
      </w:r>
      <w:r>
        <w:rPr>
          <w:rFonts w:cstheme="minorHAnsi"/>
        </w:rPr>
        <w:t xml:space="preserve"> and the patient </w:t>
      </w:r>
      <w:r w:rsidRPr="00BE6867">
        <w:rPr>
          <w:rFonts w:cstheme="minorHAnsi"/>
        </w:rPr>
        <w:t>l</w:t>
      </w:r>
      <w:r>
        <w:rPr>
          <w:rFonts w:cstheme="minorHAnsi"/>
        </w:rPr>
        <w:t>ying</w:t>
      </w:r>
      <w:r w:rsidRPr="00BE6867">
        <w:rPr>
          <w:rFonts w:cstheme="minorHAnsi"/>
        </w:rPr>
        <w:t xml:space="preserve"> down in a supine position.</w:t>
      </w:r>
      <w:r>
        <w:rPr>
          <w:rFonts w:cstheme="minorHAnsi"/>
          <w:b/>
          <w:bCs/>
        </w:rPr>
        <w:t xml:space="preserve"> </w:t>
      </w:r>
      <w:r w:rsidR="00BE61CC" w:rsidRPr="00BE61CC">
        <w:rPr>
          <w:rFonts w:cstheme="minorHAnsi"/>
          <w:b/>
          <w:bCs/>
        </w:rPr>
        <w:t>TXT: Take measurements before and 1 week after the treatment</w:t>
      </w:r>
    </w:p>
    <w:p w14:paraId="11796580" w14:textId="5DFBB406" w:rsidR="00BE6867" w:rsidRDefault="00BE6867" w:rsidP="00BE61CC">
      <w:pPr>
        <w:pStyle w:val="af5"/>
        <w:numPr>
          <w:ilvl w:val="2"/>
          <w:numId w:val="3"/>
        </w:numPr>
        <w:spacing w:before="120"/>
        <w:contextualSpacing w:val="0"/>
        <w:rPr>
          <w:rFonts w:cstheme="minorHAnsi"/>
        </w:rPr>
      </w:pPr>
      <w:r w:rsidRPr="00BE6867">
        <w:rPr>
          <w:rFonts w:cstheme="minorHAnsi"/>
        </w:rPr>
        <w:t>Talent placing a thin pillow under the knee to expose the joint area.</w:t>
      </w:r>
    </w:p>
    <w:p w14:paraId="653E77E8" w14:textId="2231C456" w:rsidR="00BE6867" w:rsidRDefault="00BE6867" w:rsidP="00BE61CC">
      <w:pPr>
        <w:pStyle w:val="af5"/>
        <w:numPr>
          <w:ilvl w:val="2"/>
          <w:numId w:val="3"/>
        </w:numPr>
        <w:spacing w:before="120"/>
        <w:contextualSpacing w:val="0"/>
        <w:rPr>
          <w:rFonts w:cstheme="minorHAnsi"/>
        </w:rPr>
      </w:pPr>
      <w:commentRangeStart w:id="44"/>
      <w:commentRangeStart w:id="45"/>
      <w:r w:rsidRPr="00BE6867">
        <w:rPr>
          <w:rFonts w:cstheme="minorHAnsi"/>
        </w:rPr>
        <w:t xml:space="preserve">Talent </w:t>
      </w:r>
      <w:r w:rsidR="008C63F3">
        <w:rPr>
          <w:rFonts w:cstheme="minorHAnsi"/>
        </w:rPr>
        <w:t xml:space="preserve">pressing the power button and </w:t>
      </w:r>
      <w:r w:rsidRPr="00BE6867">
        <w:rPr>
          <w:rFonts w:cstheme="minorHAnsi"/>
        </w:rPr>
        <w:t>turning on the ultrasound machine</w:t>
      </w:r>
      <w:commentRangeEnd w:id="44"/>
      <w:r w:rsidR="00196DF0">
        <w:rPr>
          <w:rStyle w:val="af"/>
          <w:lang w:val="x-none" w:eastAsia="x-none"/>
        </w:rPr>
        <w:commentReference w:id="44"/>
      </w:r>
      <w:commentRangeEnd w:id="45"/>
      <w:r w:rsidR="008622A3">
        <w:rPr>
          <w:rStyle w:val="af"/>
          <w:lang w:val="x-none" w:eastAsia="x-none"/>
        </w:rPr>
        <w:commentReference w:id="45"/>
      </w:r>
      <w:r w:rsidRPr="00BE6867">
        <w:rPr>
          <w:rFonts w:cstheme="minorHAnsi"/>
        </w:rPr>
        <w:t>.</w:t>
      </w:r>
    </w:p>
    <w:p w14:paraId="4EBE1610" w14:textId="77777777" w:rsidR="00BE6867" w:rsidRPr="00BE61CC" w:rsidRDefault="00BE6867" w:rsidP="00BE6867">
      <w:pPr>
        <w:pStyle w:val="af5"/>
        <w:spacing w:before="120"/>
        <w:ind w:left="1627"/>
        <w:contextualSpacing w:val="0"/>
        <w:rPr>
          <w:rFonts w:cstheme="minorHAnsi"/>
        </w:rPr>
      </w:pPr>
    </w:p>
    <w:p w14:paraId="4ECA5CBA" w14:textId="033A6951" w:rsidR="00BE61CC" w:rsidRDefault="00BE61CC" w:rsidP="00592F4F">
      <w:pPr>
        <w:pStyle w:val="af5"/>
        <w:numPr>
          <w:ilvl w:val="1"/>
          <w:numId w:val="3"/>
        </w:numPr>
        <w:spacing w:before="120"/>
        <w:contextualSpacing w:val="0"/>
        <w:rPr>
          <w:rFonts w:cstheme="minorHAnsi"/>
        </w:rPr>
      </w:pPr>
      <w:r>
        <w:rPr>
          <w:rFonts w:cstheme="minorHAnsi"/>
        </w:rPr>
        <w:t>Then, p</w:t>
      </w:r>
      <w:r w:rsidRPr="00BE61CC">
        <w:rPr>
          <w:rFonts w:cstheme="minorHAnsi"/>
        </w:rPr>
        <w:t xml:space="preserve">ress the </w:t>
      </w:r>
      <w:r w:rsidRPr="00BE61CC">
        <w:rPr>
          <w:rFonts w:cstheme="minorHAnsi"/>
          <w:b/>
          <w:bCs/>
        </w:rPr>
        <w:t>Patient</w:t>
      </w:r>
      <w:r w:rsidRPr="00BE61CC">
        <w:rPr>
          <w:rFonts w:cstheme="minorHAnsi"/>
        </w:rPr>
        <w:t xml:space="preserve"> button</w:t>
      </w:r>
      <w:r>
        <w:rPr>
          <w:rFonts w:cstheme="minorHAnsi"/>
        </w:rPr>
        <w:t xml:space="preserve">, </w:t>
      </w:r>
      <w:r w:rsidRPr="00BE61CC">
        <w:rPr>
          <w:rFonts w:cstheme="minorHAnsi"/>
        </w:rPr>
        <w:t xml:space="preserve">click on </w:t>
      </w:r>
      <w:r w:rsidRPr="00BE61CC">
        <w:rPr>
          <w:rFonts w:cstheme="minorHAnsi"/>
          <w:b/>
          <w:bCs/>
        </w:rPr>
        <w:t>New Patient</w:t>
      </w:r>
      <w:r w:rsidRPr="00BE61CC">
        <w:rPr>
          <w:rFonts w:cstheme="minorHAnsi"/>
        </w:rPr>
        <w:t>, and enter the patient’s name</w:t>
      </w:r>
      <w:r w:rsidR="008C63F3">
        <w:rPr>
          <w:rFonts w:cstheme="minorHAnsi"/>
        </w:rPr>
        <w:t xml:space="preserve"> </w:t>
      </w:r>
      <w:r w:rsidR="008C63F3" w:rsidRPr="008C63F3">
        <w:rPr>
          <w:rFonts w:cstheme="minorHAnsi"/>
          <w:b/>
          <w:bCs/>
        </w:rPr>
        <w:t>[</w:t>
      </w:r>
      <w:r w:rsidR="008C63F3">
        <w:rPr>
          <w:rFonts w:cstheme="minorHAnsi"/>
          <w:b/>
          <w:bCs/>
        </w:rPr>
        <w:t>1</w:t>
      </w:r>
      <w:r w:rsidR="008C63F3" w:rsidRPr="008C63F3">
        <w:rPr>
          <w:rFonts w:cstheme="minorHAnsi"/>
          <w:b/>
          <w:bCs/>
        </w:rPr>
        <w:t>]</w:t>
      </w:r>
      <w:r>
        <w:rPr>
          <w:rFonts w:cstheme="minorHAnsi"/>
        </w:rPr>
        <w:t xml:space="preserve">. </w:t>
      </w:r>
      <w:r w:rsidRPr="00BE61CC">
        <w:rPr>
          <w:rFonts w:cstheme="minorHAnsi"/>
        </w:rPr>
        <w:t>Us</w:t>
      </w:r>
      <w:r>
        <w:rPr>
          <w:rFonts w:cstheme="minorHAnsi"/>
        </w:rPr>
        <w:t>ing</w:t>
      </w:r>
      <w:r w:rsidRPr="00BE61CC">
        <w:rPr>
          <w:rFonts w:cstheme="minorHAnsi"/>
        </w:rPr>
        <w:t xml:space="preserve"> the head end of the probe</w:t>
      </w:r>
      <w:r>
        <w:rPr>
          <w:rFonts w:cstheme="minorHAnsi"/>
        </w:rPr>
        <w:t>,</w:t>
      </w:r>
      <w:r w:rsidRPr="00BE61CC">
        <w:rPr>
          <w:rFonts w:cstheme="minorHAnsi"/>
        </w:rPr>
        <w:t xml:space="preserve"> find the superior edge of the patella</w:t>
      </w:r>
      <w:r w:rsidR="008C63F3">
        <w:rPr>
          <w:rFonts w:cstheme="minorHAnsi"/>
        </w:rPr>
        <w:t xml:space="preserve"> </w:t>
      </w:r>
      <w:r w:rsidR="008C63F3" w:rsidRPr="008C63F3">
        <w:rPr>
          <w:rFonts w:cstheme="minorHAnsi"/>
          <w:b/>
          <w:bCs/>
        </w:rPr>
        <w:t>[</w:t>
      </w:r>
      <w:r w:rsidR="008C63F3">
        <w:rPr>
          <w:rFonts w:cstheme="minorHAnsi"/>
          <w:b/>
          <w:bCs/>
        </w:rPr>
        <w:t>2</w:t>
      </w:r>
      <w:r w:rsidR="008C63F3" w:rsidRPr="008C63F3">
        <w:rPr>
          <w:rFonts w:cstheme="minorHAnsi"/>
          <w:b/>
          <w:bCs/>
        </w:rPr>
        <w:t>]</w:t>
      </w:r>
      <w:r>
        <w:rPr>
          <w:rFonts w:cstheme="minorHAnsi"/>
        </w:rPr>
        <w:t xml:space="preserve"> and</w:t>
      </w:r>
      <w:r w:rsidRPr="00BE61CC">
        <w:rPr>
          <w:rFonts w:cstheme="minorHAnsi"/>
        </w:rPr>
        <w:t xml:space="preserve"> </w:t>
      </w:r>
      <w:r>
        <w:rPr>
          <w:rFonts w:cstheme="minorHAnsi"/>
        </w:rPr>
        <w:t>p</w:t>
      </w:r>
      <w:r w:rsidRPr="00BE61CC">
        <w:rPr>
          <w:rFonts w:cstheme="minorHAnsi"/>
        </w:rPr>
        <w:t>lace the tail end on the quadriceps tendon</w:t>
      </w:r>
      <w:r w:rsidR="008C63F3">
        <w:rPr>
          <w:rFonts w:cstheme="minorHAnsi"/>
        </w:rPr>
        <w:t xml:space="preserve"> </w:t>
      </w:r>
      <w:r w:rsidR="008C63F3" w:rsidRPr="008C63F3">
        <w:rPr>
          <w:rFonts w:cstheme="minorHAnsi"/>
          <w:b/>
          <w:bCs/>
        </w:rPr>
        <w:t>[</w:t>
      </w:r>
      <w:r w:rsidR="008C63F3">
        <w:rPr>
          <w:rFonts w:cstheme="minorHAnsi"/>
          <w:b/>
          <w:bCs/>
        </w:rPr>
        <w:t>3</w:t>
      </w:r>
      <w:r w:rsidR="008C63F3" w:rsidRPr="008C63F3">
        <w:rPr>
          <w:rFonts w:cstheme="minorHAnsi"/>
          <w:b/>
          <w:bCs/>
        </w:rPr>
        <w:t>]</w:t>
      </w:r>
      <w:r w:rsidRPr="00BE61CC">
        <w:rPr>
          <w:rFonts w:cstheme="minorHAnsi"/>
        </w:rPr>
        <w:t xml:space="preserve">. </w:t>
      </w:r>
    </w:p>
    <w:p w14:paraId="6EA716B9" w14:textId="00C7733B" w:rsidR="00BE61CC" w:rsidRDefault="00BE6867" w:rsidP="00BE61CC">
      <w:pPr>
        <w:pStyle w:val="af5"/>
        <w:numPr>
          <w:ilvl w:val="2"/>
          <w:numId w:val="3"/>
        </w:numPr>
        <w:spacing w:before="120"/>
        <w:contextualSpacing w:val="0"/>
        <w:rPr>
          <w:rFonts w:cstheme="minorHAnsi"/>
        </w:rPr>
      </w:pPr>
      <w:r w:rsidRPr="00811D5B">
        <w:rPr>
          <w:rFonts w:cstheme="minorHAnsi"/>
          <w:highlight w:val="yellow"/>
        </w:rPr>
        <w:t>SCREEN</w:t>
      </w:r>
      <w:r>
        <w:rPr>
          <w:rFonts w:cstheme="minorHAnsi"/>
        </w:rPr>
        <w:t>: Patient button being clicked, followed by new patient and patient name being entered.</w:t>
      </w:r>
    </w:p>
    <w:p w14:paraId="1F578865" w14:textId="72E6F66E" w:rsidR="00BE6867" w:rsidRDefault="00BE6867" w:rsidP="00BE61CC">
      <w:pPr>
        <w:pStyle w:val="af5"/>
        <w:numPr>
          <w:ilvl w:val="2"/>
          <w:numId w:val="3"/>
        </w:numPr>
        <w:spacing w:before="120"/>
        <w:contextualSpacing w:val="0"/>
        <w:rPr>
          <w:rFonts w:cstheme="minorHAnsi"/>
        </w:rPr>
      </w:pPr>
      <w:r w:rsidRPr="00BE6867">
        <w:rPr>
          <w:rFonts w:cstheme="minorHAnsi"/>
        </w:rPr>
        <w:t xml:space="preserve">Talent </w:t>
      </w:r>
      <w:r>
        <w:rPr>
          <w:rFonts w:cstheme="minorHAnsi"/>
        </w:rPr>
        <w:t xml:space="preserve">placing </w:t>
      </w:r>
      <w:r w:rsidRPr="00BE6867">
        <w:rPr>
          <w:rFonts w:cstheme="minorHAnsi"/>
        </w:rPr>
        <w:t xml:space="preserve">the head end of the probe </w:t>
      </w:r>
      <w:r>
        <w:rPr>
          <w:rFonts w:cstheme="minorHAnsi"/>
        </w:rPr>
        <w:t xml:space="preserve">on </w:t>
      </w:r>
      <w:r w:rsidR="008C63F3">
        <w:rPr>
          <w:rFonts w:cstheme="minorHAnsi"/>
        </w:rPr>
        <w:t xml:space="preserve">the </w:t>
      </w:r>
      <w:r w:rsidRPr="00BE6867">
        <w:rPr>
          <w:rFonts w:cstheme="minorHAnsi"/>
        </w:rPr>
        <w:t>superior edge of the patella.</w:t>
      </w:r>
    </w:p>
    <w:p w14:paraId="211FED51" w14:textId="598AAAC4" w:rsidR="00BE61CC" w:rsidRDefault="008C63F3" w:rsidP="00BE6867">
      <w:pPr>
        <w:pStyle w:val="af5"/>
        <w:numPr>
          <w:ilvl w:val="2"/>
          <w:numId w:val="3"/>
        </w:numPr>
        <w:spacing w:before="120"/>
        <w:contextualSpacing w:val="0"/>
        <w:rPr>
          <w:rFonts w:cstheme="minorHAnsi"/>
        </w:rPr>
      </w:pPr>
      <w:r>
        <w:rPr>
          <w:rFonts w:cstheme="minorHAnsi"/>
        </w:rPr>
        <w:t>Shot of</w:t>
      </w:r>
      <w:r w:rsidR="00BE6867" w:rsidRPr="00BE6867">
        <w:rPr>
          <w:rFonts w:cstheme="minorHAnsi"/>
        </w:rPr>
        <w:t xml:space="preserve"> the tail end of the probe</w:t>
      </w:r>
      <w:r>
        <w:rPr>
          <w:rFonts w:cstheme="minorHAnsi"/>
        </w:rPr>
        <w:t xml:space="preserve"> being positioned</w:t>
      </w:r>
      <w:r w:rsidR="00BE6867" w:rsidRPr="00BE6867">
        <w:rPr>
          <w:rFonts w:cstheme="minorHAnsi"/>
        </w:rPr>
        <w:t xml:space="preserve"> on the quadriceps tendon.</w:t>
      </w:r>
      <w:r w:rsidR="00BE6867">
        <w:rPr>
          <w:rFonts w:cstheme="minorHAnsi"/>
        </w:rPr>
        <w:t xml:space="preserve"> </w:t>
      </w:r>
    </w:p>
    <w:p w14:paraId="61C829F3" w14:textId="77777777" w:rsidR="00BE6867" w:rsidRPr="00BE61CC" w:rsidRDefault="00BE6867" w:rsidP="00BE6867">
      <w:pPr>
        <w:pStyle w:val="af5"/>
        <w:spacing w:before="120"/>
        <w:ind w:left="1627"/>
        <w:contextualSpacing w:val="0"/>
        <w:rPr>
          <w:rFonts w:cstheme="minorHAnsi"/>
        </w:rPr>
      </w:pPr>
    </w:p>
    <w:p w14:paraId="44B2E34B" w14:textId="6B421601" w:rsidR="00BE6867" w:rsidRDefault="00BE6867" w:rsidP="00BE6867">
      <w:pPr>
        <w:pStyle w:val="af5"/>
        <w:numPr>
          <w:ilvl w:val="1"/>
          <w:numId w:val="3"/>
        </w:numPr>
        <w:spacing w:before="120"/>
        <w:rPr>
          <w:rFonts w:cstheme="minorHAnsi"/>
        </w:rPr>
      </w:pPr>
      <w:bookmarkStart w:id="46" w:name="OLE_LINK14"/>
      <w:bookmarkStart w:id="47" w:name="OLE_LINK15"/>
      <w:bookmarkStart w:id="48" w:name="OLE_LINK16"/>
      <w:r w:rsidRPr="00BE6867">
        <w:rPr>
          <w:rFonts w:cstheme="minorHAnsi"/>
        </w:rPr>
        <w:t xml:space="preserve">Press the </w:t>
      </w:r>
      <w:r w:rsidRPr="00BE6867">
        <w:rPr>
          <w:rFonts w:cstheme="minorHAnsi"/>
          <w:b/>
          <w:bCs/>
        </w:rPr>
        <w:t>Freeze</w:t>
      </w:r>
      <w:r w:rsidRPr="00BE6867">
        <w:rPr>
          <w:rFonts w:cstheme="minorHAnsi"/>
        </w:rPr>
        <w:t xml:space="preserve"> button to save the ultrasound image</w:t>
      </w:r>
      <w:r w:rsidR="008C63F3">
        <w:rPr>
          <w:rFonts w:cstheme="minorHAnsi"/>
        </w:rPr>
        <w:t xml:space="preserve"> </w:t>
      </w:r>
      <w:r w:rsidR="008C63F3" w:rsidRPr="008C63F3">
        <w:rPr>
          <w:rFonts w:cstheme="minorHAnsi"/>
          <w:b/>
          <w:bCs/>
        </w:rPr>
        <w:t>[</w:t>
      </w:r>
      <w:r w:rsidR="008C63F3">
        <w:rPr>
          <w:rFonts w:cstheme="minorHAnsi"/>
          <w:b/>
          <w:bCs/>
        </w:rPr>
        <w:t>1</w:t>
      </w:r>
      <w:r w:rsidR="008C63F3" w:rsidRPr="008C63F3">
        <w:rPr>
          <w:rFonts w:cstheme="minorHAnsi"/>
          <w:b/>
          <w:bCs/>
        </w:rPr>
        <w:t>]</w:t>
      </w:r>
      <w:r>
        <w:rPr>
          <w:rFonts w:cstheme="minorHAnsi"/>
        </w:rPr>
        <w:t>, followed by</w:t>
      </w:r>
      <w:r w:rsidRPr="00BE6867">
        <w:rPr>
          <w:rFonts w:cstheme="minorHAnsi"/>
        </w:rPr>
        <w:t xml:space="preserve"> </w:t>
      </w:r>
      <w:r w:rsidRPr="00BE6867">
        <w:rPr>
          <w:rFonts w:cstheme="minorHAnsi"/>
          <w:b/>
          <w:bCs/>
        </w:rPr>
        <w:t>Caliper</w:t>
      </w:r>
      <w:r w:rsidRPr="00BE6867">
        <w:rPr>
          <w:rFonts w:cstheme="minorHAnsi"/>
        </w:rPr>
        <w:t xml:space="preserve"> to test the synovial thickness of the supra</w:t>
      </w:r>
      <w:r w:rsidR="008C63F3">
        <w:rPr>
          <w:rFonts w:cstheme="minorHAnsi"/>
        </w:rPr>
        <w:t>-</w:t>
      </w:r>
      <w:r w:rsidRPr="00BE6867">
        <w:rPr>
          <w:rFonts w:cstheme="minorHAnsi"/>
        </w:rPr>
        <w:t>patellar bursa</w:t>
      </w:r>
      <w:r w:rsidR="008C63F3">
        <w:rPr>
          <w:rFonts w:cstheme="minorHAnsi"/>
        </w:rPr>
        <w:t xml:space="preserve"> </w:t>
      </w:r>
      <w:r w:rsidR="008C63F3" w:rsidRPr="008C63F3">
        <w:rPr>
          <w:rFonts w:cstheme="minorHAnsi"/>
          <w:b/>
          <w:bCs/>
        </w:rPr>
        <w:t>[</w:t>
      </w:r>
      <w:r w:rsidR="008C63F3">
        <w:rPr>
          <w:rFonts w:cstheme="minorHAnsi"/>
          <w:b/>
          <w:bCs/>
        </w:rPr>
        <w:t>2</w:t>
      </w:r>
      <w:r w:rsidR="008C63F3" w:rsidRPr="008C63F3">
        <w:rPr>
          <w:rFonts w:cstheme="minorHAnsi"/>
          <w:b/>
          <w:bCs/>
        </w:rPr>
        <w:t>]</w:t>
      </w:r>
      <w:r w:rsidRPr="00BE6867">
        <w:rPr>
          <w:rFonts w:cstheme="minorHAnsi"/>
        </w:rPr>
        <w:t xml:space="preserve">. </w:t>
      </w:r>
      <w:r>
        <w:rPr>
          <w:rFonts w:cstheme="minorHAnsi"/>
        </w:rPr>
        <w:t>Finally, r</w:t>
      </w:r>
      <w:r w:rsidRPr="00BE6867">
        <w:rPr>
          <w:rFonts w:cstheme="minorHAnsi"/>
        </w:rPr>
        <w:t>ecord the measurement results</w:t>
      </w:r>
      <w:r>
        <w:rPr>
          <w:rFonts w:cstheme="minorHAnsi"/>
        </w:rPr>
        <w:t xml:space="preserve"> </w:t>
      </w:r>
      <w:r w:rsidR="00863DB5" w:rsidRPr="00863DB5">
        <w:rPr>
          <w:rFonts w:cstheme="minorHAnsi"/>
          <w:b/>
          <w:bCs/>
        </w:rPr>
        <w:t>[</w:t>
      </w:r>
      <w:r w:rsidR="00863DB5">
        <w:rPr>
          <w:rFonts w:cstheme="minorHAnsi"/>
          <w:b/>
          <w:bCs/>
        </w:rPr>
        <w:t>3</w:t>
      </w:r>
      <w:r w:rsidR="00863DB5" w:rsidRPr="00863DB5">
        <w:rPr>
          <w:rFonts w:cstheme="minorHAnsi"/>
          <w:b/>
          <w:bCs/>
        </w:rPr>
        <w:t>]</w:t>
      </w:r>
      <w:r w:rsidR="00863DB5">
        <w:rPr>
          <w:rFonts w:cstheme="minorHAnsi"/>
        </w:rPr>
        <w:t xml:space="preserve"> </w:t>
      </w:r>
      <w:r>
        <w:rPr>
          <w:rFonts w:cstheme="minorHAnsi"/>
        </w:rPr>
        <w:t xml:space="preserve">and assess the treatment </w:t>
      </w:r>
      <w:r w:rsidRPr="00BE6867">
        <w:rPr>
          <w:rFonts w:cstheme="minorHAnsi"/>
        </w:rPr>
        <w:t>outcome</w:t>
      </w:r>
      <w:r>
        <w:rPr>
          <w:rFonts w:cstheme="minorHAnsi"/>
        </w:rPr>
        <w:t xml:space="preserve"> using several parameters</w:t>
      </w:r>
      <w:r w:rsidR="008C63F3">
        <w:rPr>
          <w:rFonts w:cstheme="minorHAnsi"/>
        </w:rPr>
        <w:t xml:space="preserve"> </w:t>
      </w:r>
      <w:r w:rsidR="008C63F3" w:rsidRPr="008C63F3">
        <w:rPr>
          <w:rFonts w:cstheme="minorHAnsi"/>
          <w:b/>
          <w:bCs/>
        </w:rPr>
        <w:t>[</w:t>
      </w:r>
      <w:r w:rsidR="00863DB5">
        <w:rPr>
          <w:rFonts w:cstheme="minorHAnsi"/>
          <w:b/>
          <w:bCs/>
        </w:rPr>
        <w:t>4</w:t>
      </w:r>
      <w:r w:rsidR="008C63F3" w:rsidRPr="008C63F3">
        <w:rPr>
          <w:rFonts w:cstheme="minorHAnsi"/>
          <w:b/>
          <w:bCs/>
        </w:rPr>
        <w:t>]</w:t>
      </w:r>
      <w:r>
        <w:rPr>
          <w:rFonts w:cstheme="minorHAnsi"/>
        </w:rPr>
        <w:t>.</w:t>
      </w:r>
    </w:p>
    <w:p w14:paraId="28E7E0D7" w14:textId="77777777" w:rsidR="00BE6867" w:rsidRDefault="00BE6867" w:rsidP="00BE6867">
      <w:pPr>
        <w:pStyle w:val="af5"/>
        <w:numPr>
          <w:ilvl w:val="2"/>
          <w:numId w:val="3"/>
        </w:numPr>
        <w:spacing w:before="120"/>
        <w:rPr>
          <w:rFonts w:cstheme="minorHAnsi"/>
        </w:rPr>
      </w:pPr>
      <w:r w:rsidRPr="00811D5B">
        <w:rPr>
          <w:rFonts w:cstheme="minorHAnsi"/>
          <w:highlight w:val="yellow"/>
        </w:rPr>
        <w:t>SCREEN</w:t>
      </w:r>
      <w:r w:rsidRPr="00BE6867">
        <w:rPr>
          <w:rFonts w:cstheme="minorHAnsi"/>
        </w:rPr>
        <w:t xml:space="preserve">: The "Freeze" button being pressed </w:t>
      </w:r>
      <w:r>
        <w:rPr>
          <w:rFonts w:cstheme="minorHAnsi"/>
        </w:rPr>
        <w:t>and</w:t>
      </w:r>
      <w:r w:rsidRPr="00BE6867">
        <w:rPr>
          <w:rFonts w:cstheme="minorHAnsi"/>
        </w:rPr>
        <w:t xml:space="preserve"> ultrasound image</w:t>
      </w:r>
      <w:r>
        <w:rPr>
          <w:rFonts w:cstheme="minorHAnsi"/>
        </w:rPr>
        <w:t xml:space="preserve"> appearing</w:t>
      </w:r>
      <w:r w:rsidRPr="00BE6867">
        <w:rPr>
          <w:rFonts w:cstheme="minorHAnsi"/>
        </w:rPr>
        <w:t>.</w:t>
      </w:r>
    </w:p>
    <w:p w14:paraId="3467F9FB" w14:textId="22B2E9B4" w:rsidR="00BE6867" w:rsidRDefault="00BE6867" w:rsidP="00BE6867">
      <w:pPr>
        <w:pStyle w:val="af5"/>
        <w:numPr>
          <w:ilvl w:val="2"/>
          <w:numId w:val="3"/>
        </w:numPr>
        <w:spacing w:before="120"/>
        <w:rPr>
          <w:rFonts w:cstheme="minorHAnsi"/>
        </w:rPr>
      </w:pPr>
      <w:r w:rsidRPr="00811D5B">
        <w:rPr>
          <w:rFonts w:cstheme="minorHAnsi"/>
          <w:highlight w:val="yellow"/>
        </w:rPr>
        <w:t>SCREEN</w:t>
      </w:r>
      <w:r>
        <w:rPr>
          <w:rFonts w:cstheme="minorHAnsi"/>
        </w:rPr>
        <w:t>:</w:t>
      </w:r>
      <w:r w:rsidRPr="00BE6867">
        <w:rPr>
          <w:rFonts w:cstheme="minorHAnsi"/>
        </w:rPr>
        <w:t xml:space="preserve"> The "Caliper" button being pressed </w:t>
      </w:r>
      <w:r>
        <w:rPr>
          <w:rFonts w:cstheme="minorHAnsi"/>
        </w:rPr>
        <w:t>and the</w:t>
      </w:r>
      <w:r w:rsidRPr="00BE6867">
        <w:rPr>
          <w:rFonts w:cstheme="minorHAnsi"/>
        </w:rPr>
        <w:t xml:space="preserve"> measure</w:t>
      </w:r>
      <w:r>
        <w:rPr>
          <w:rFonts w:cstheme="minorHAnsi"/>
        </w:rPr>
        <w:t>d</w:t>
      </w:r>
      <w:r w:rsidRPr="00BE6867">
        <w:rPr>
          <w:rFonts w:cstheme="minorHAnsi"/>
        </w:rPr>
        <w:t xml:space="preserve"> synovial thickness of the suprapatellar bursa</w:t>
      </w:r>
      <w:r>
        <w:rPr>
          <w:rFonts w:cstheme="minorHAnsi"/>
        </w:rPr>
        <w:t xml:space="preserve"> appearing. </w:t>
      </w:r>
    </w:p>
    <w:p w14:paraId="48B81996" w14:textId="77777777" w:rsidR="00863DB5" w:rsidRDefault="00BE6867" w:rsidP="00BE6867">
      <w:pPr>
        <w:pStyle w:val="af5"/>
        <w:numPr>
          <w:ilvl w:val="2"/>
          <w:numId w:val="3"/>
        </w:numPr>
        <w:spacing w:before="120"/>
        <w:rPr>
          <w:rFonts w:cstheme="minorHAnsi"/>
        </w:rPr>
      </w:pPr>
      <w:r w:rsidRPr="00811D5B">
        <w:rPr>
          <w:rFonts w:cstheme="minorHAnsi"/>
          <w:highlight w:val="yellow"/>
        </w:rPr>
        <w:t>SCREEN</w:t>
      </w:r>
      <w:r>
        <w:rPr>
          <w:rFonts w:cstheme="minorHAnsi"/>
        </w:rPr>
        <w:t>: Measurement results being saved.</w:t>
      </w:r>
    </w:p>
    <w:p w14:paraId="4A2BB49C" w14:textId="12249DED" w:rsidR="00863DB5" w:rsidRPr="00863DB5" w:rsidRDefault="00863DB5" w:rsidP="00BE6867">
      <w:pPr>
        <w:pStyle w:val="af5"/>
        <w:numPr>
          <w:ilvl w:val="2"/>
          <w:numId w:val="3"/>
        </w:numPr>
        <w:spacing w:before="120"/>
        <w:rPr>
          <w:rFonts w:cstheme="minorHAnsi"/>
        </w:rPr>
      </w:pPr>
      <w:r w:rsidRPr="00863DB5">
        <w:rPr>
          <w:rFonts w:cstheme="minorHAnsi"/>
        </w:rPr>
        <w:t>TEXT ON PLAIN BACKGROUND:</w:t>
      </w:r>
    </w:p>
    <w:p w14:paraId="2BF56238" w14:textId="77777777" w:rsidR="00863DB5" w:rsidRPr="00863DB5" w:rsidRDefault="00BE6867" w:rsidP="00863DB5">
      <w:pPr>
        <w:pStyle w:val="af5"/>
        <w:spacing w:before="120"/>
        <w:ind w:left="1627"/>
        <w:rPr>
          <w:rFonts w:cstheme="minorHAnsi"/>
        </w:rPr>
      </w:pPr>
      <w:r w:rsidRPr="00863DB5">
        <w:rPr>
          <w:rFonts w:cstheme="minorHAnsi"/>
        </w:rPr>
        <w:t>Parameters:</w:t>
      </w:r>
    </w:p>
    <w:p w14:paraId="36BBD56E" w14:textId="6B2851D4" w:rsidR="00863DB5" w:rsidRPr="00863DB5" w:rsidRDefault="00BE6867" w:rsidP="00863DB5">
      <w:pPr>
        <w:pStyle w:val="af5"/>
        <w:spacing w:before="120"/>
        <w:ind w:left="1627"/>
        <w:rPr>
          <w:rFonts w:cstheme="minorHAnsi"/>
        </w:rPr>
      </w:pPr>
      <w:r w:rsidRPr="00863DB5">
        <w:rPr>
          <w:rFonts w:cstheme="minorHAnsi"/>
        </w:rPr>
        <w:t xml:space="preserve">Visual </w:t>
      </w:r>
      <w:r w:rsidR="00863DB5" w:rsidRPr="00863DB5">
        <w:rPr>
          <w:rFonts w:cstheme="minorHAnsi"/>
        </w:rPr>
        <w:t>Analog Scale</w:t>
      </w:r>
      <w:r w:rsidRPr="00863DB5">
        <w:rPr>
          <w:rFonts w:cstheme="minorHAnsi"/>
        </w:rPr>
        <w:t xml:space="preserve"> (VAS)</w:t>
      </w:r>
    </w:p>
    <w:p w14:paraId="6A9F56B3" w14:textId="77777777" w:rsidR="00863DB5" w:rsidRPr="00863DB5" w:rsidRDefault="00BE6867" w:rsidP="00863DB5">
      <w:pPr>
        <w:pStyle w:val="af5"/>
        <w:spacing w:before="120"/>
        <w:ind w:left="1627"/>
        <w:rPr>
          <w:rFonts w:cstheme="minorHAnsi"/>
        </w:rPr>
      </w:pPr>
      <w:commentRangeStart w:id="49"/>
      <w:commentRangeStart w:id="50"/>
      <w:r w:rsidRPr="00863DB5">
        <w:rPr>
          <w:rFonts w:cstheme="minorHAnsi"/>
        </w:rPr>
        <w:t>Hospital for Special Surgery Knee Score (HSS)</w:t>
      </w:r>
      <w:commentRangeEnd w:id="49"/>
      <w:r w:rsidR="00863DB5">
        <w:rPr>
          <w:rStyle w:val="af"/>
          <w:lang w:val="x-none" w:eastAsia="x-none"/>
        </w:rPr>
        <w:commentReference w:id="49"/>
      </w:r>
      <w:commentRangeEnd w:id="50"/>
      <w:r w:rsidR="00AE0D72">
        <w:rPr>
          <w:rStyle w:val="af"/>
          <w:lang w:val="x-none" w:eastAsia="x-none"/>
        </w:rPr>
        <w:commentReference w:id="50"/>
      </w:r>
    </w:p>
    <w:p w14:paraId="4FCB1453" w14:textId="7DCE0709" w:rsidR="00BE6867" w:rsidRPr="00BE6867" w:rsidRDefault="00BE6867" w:rsidP="00863DB5">
      <w:pPr>
        <w:pStyle w:val="af5"/>
        <w:spacing w:before="120"/>
        <w:ind w:left="1627"/>
        <w:rPr>
          <w:rFonts w:cstheme="minorHAnsi"/>
        </w:rPr>
      </w:pPr>
      <w:r w:rsidRPr="00863DB5">
        <w:rPr>
          <w:rFonts w:cstheme="minorHAnsi"/>
        </w:rPr>
        <w:t>Western Ontario and McMaster Universities Osteoarthritis Index (WOMAC)</w:t>
      </w:r>
    </w:p>
    <w:bookmarkEnd w:id="46"/>
    <w:bookmarkEnd w:id="47"/>
    <w:bookmarkEnd w:id="48"/>
    <w:p w14:paraId="3403B52C" w14:textId="035F5AF6" w:rsidR="00BE61CC" w:rsidRPr="008C63F3" w:rsidRDefault="00BE61CC" w:rsidP="008C63F3">
      <w:pPr>
        <w:pStyle w:val="af5"/>
        <w:spacing w:before="120"/>
        <w:ind w:left="907"/>
        <w:contextualSpacing w:val="0"/>
        <w:rPr>
          <w:rFonts w:cstheme="min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6F5E1799" w14:textId="52226FF4" w:rsidR="00F93E93" w:rsidRDefault="00F93E93" w:rsidP="00333FA4">
      <w:pPr>
        <w:pStyle w:val="af5"/>
        <w:numPr>
          <w:ilvl w:val="1"/>
          <w:numId w:val="3"/>
        </w:numPr>
        <w:spacing w:before="120"/>
        <w:contextualSpacing w:val="0"/>
        <w:rPr>
          <w:rFonts w:cstheme="minorHAnsi"/>
        </w:rPr>
      </w:pPr>
      <w:r w:rsidRPr="00F93E93">
        <w:rPr>
          <w:rFonts w:cstheme="minorHAnsi"/>
        </w:rPr>
        <w:t xml:space="preserve">After 1 week of ultrasound-guided </w:t>
      </w:r>
      <w:r w:rsidR="00126114">
        <w:rPr>
          <w:rFonts w:cstheme="minorHAnsi"/>
        </w:rPr>
        <w:t>autonomy</w:t>
      </w:r>
      <w:r w:rsidR="008C63F3">
        <w:rPr>
          <w:rFonts w:cstheme="minorHAnsi"/>
        </w:rPr>
        <w:t xml:space="preserve"> </w:t>
      </w:r>
      <w:r w:rsidR="008C63F3" w:rsidRPr="008C63F3">
        <w:rPr>
          <w:rFonts w:cstheme="minorHAnsi"/>
          <w:b/>
          <w:bCs/>
        </w:rPr>
        <w:t>[</w:t>
      </w:r>
      <w:r w:rsidR="008C63F3">
        <w:rPr>
          <w:rFonts w:cstheme="minorHAnsi"/>
          <w:b/>
          <w:bCs/>
        </w:rPr>
        <w:t>1</w:t>
      </w:r>
      <w:r w:rsidR="008C63F3" w:rsidRPr="008C63F3">
        <w:rPr>
          <w:rFonts w:cstheme="minorHAnsi"/>
          <w:b/>
          <w:bCs/>
        </w:rPr>
        <w:t>]</w:t>
      </w:r>
      <w:r w:rsidR="00126114">
        <w:rPr>
          <w:rFonts w:cstheme="minorHAnsi"/>
        </w:rPr>
        <w:t>, the synovial thickness of the suprapatellar bursa</w:t>
      </w:r>
      <w:r w:rsidR="008C63F3">
        <w:rPr>
          <w:rFonts w:cstheme="minorHAnsi"/>
        </w:rPr>
        <w:t xml:space="preserve"> </w:t>
      </w:r>
      <w:r w:rsidR="008C63F3" w:rsidRPr="008C63F3">
        <w:rPr>
          <w:rFonts w:cstheme="minorHAnsi"/>
          <w:b/>
          <w:bCs/>
        </w:rPr>
        <w:t>[</w:t>
      </w:r>
      <w:r w:rsidR="008C63F3">
        <w:rPr>
          <w:rFonts w:cstheme="minorHAnsi"/>
          <w:b/>
          <w:bCs/>
        </w:rPr>
        <w:t>2</w:t>
      </w:r>
      <w:r w:rsidR="008C63F3" w:rsidRPr="008C63F3">
        <w:rPr>
          <w:rFonts w:cstheme="minorHAnsi"/>
          <w:b/>
          <w:bCs/>
        </w:rPr>
        <w:t>]</w:t>
      </w:r>
      <w:r w:rsidR="00126114">
        <w:rPr>
          <w:rFonts w:cstheme="minorHAnsi"/>
        </w:rPr>
        <w:t xml:space="preserve">, VAS </w:t>
      </w:r>
      <w:r w:rsidR="00126114" w:rsidRPr="008C63F3">
        <w:rPr>
          <w:rFonts w:cstheme="minorHAnsi"/>
          <w:i/>
          <w:iCs/>
          <w:color w:val="FF0000"/>
        </w:rPr>
        <w:t>(vas)</w:t>
      </w:r>
      <w:r w:rsidR="008C63F3">
        <w:rPr>
          <w:rFonts w:cstheme="minorHAnsi"/>
          <w:i/>
          <w:iCs/>
          <w:color w:val="FF0000"/>
        </w:rPr>
        <w:t xml:space="preserve"> </w:t>
      </w:r>
      <w:r w:rsidR="008C63F3" w:rsidRPr="008C63F3">
        <w:rPr>
          <w:rFonts w:cstheme="minorHAnsi"/>
          <w:b/>
          <w:bCs/>
        </w:rPr>
        <w:t>[</w:t>
      </w:r>
      <w:r w:rsidR="008C63F3">
        <w:rPr>
          <w:rFonts w:cstheme="minorHAnsi"/>
          <w:b/>
          <w:bCs/>
        </w:rPr>
        <w:t>3</w:t>
      </w:r>
      <w:r w:rsidR="008C63F3" w:rsidRPr="008C63F3">
        <w:rPr>
          <w:rFonts w:cstheme="minorHAnsi"/>
          <w:b/>
          <w:bCs/>
        </w:rPr>
        <w:t>]</w:t>
      </w:r>
      <w:r w:rsidR="00126114">
        <w:rPr>
          <w:rFonts w:cstheme="minorHAnsi"/>
        </w:rPr>
        <w:t xml:space="preserve">, and WOMAC </w:t>
      </w:r>
      <w:r w:rsidR="00126114" w:rsidRPr="008C63F3">
        <w:rPr>
          <w:rFonts w:cstheme="minorHAnsi"/>
          <w:i/>
          <w:iCs/>
          <w:color w:val="FF0000"/>
        </w:rPr>
        <w:t>(wo-mac)</w:t>
      </w:r>
      <w:r w:rsidR="00126114" w:rsidRPr="008C63F3">
        <w:rPr>
          <w:rFonts w:cstheme="minorHAnsi"/>
          <w:color w:val="FF0000"/>
        </w:rPr>
        <w:t xml:space="preserve"> </w:t>
      </w:r>
      <w:r w:rsidR="00126114">
        <w:rPr>
          <w:rFonts w:cstheme="minorHAnsi"/>
        </w:rPr>
        <w:t xml:space="preserve">scores of the treatment group </w:t>
      </w:r>
      <w:r w:rsidR="008C63F3">
        <w:rPr>
          <w:rFonts w:cstheme="minorHAnsi"/>
        </w:rPr>
        <w:t>were</w:t>
      </w:r>
      <w:r w:rsidR="00126114">
        <w:rPr>
          <w:rFonts w:cstheme="minorHAnsi"/>
        </w:rPr>
        <w:t xml:space="preserve"> significantly lower than that of the control group</w:t>
      </w:r>
      <w:r w:rsidR="008C63F3">
        <w:rPr>
          <w:rFonts w:cstheme="minorHAnsi"/>
        </w:rPr>
        <w:t xml:space="preserve"> </w:t>
      </w:r>
      <w:r w:rsidR="008C63F3" w:rsidRPr="008C63F3">
        <w:rPr>
          <w:rFonts w:cstheme="minorHAnsi"/>
          <w:b/>
          <w:bCs/>
        </w:rPr>
        <w:t>[</w:t>
      </w:r>
      <w:r w:rsidR="008C63F3">
        <w:rPr>
          <w:rFonts w:cstheme="minorHAnsi"/>
          <w:b/>
          <w:bCs/>
        </w:rPr>
        <w:t>4</w:t>
      </w:r>
      <w:r w:rsidR="008C63F3" w:rsidRPr="008C63F3">
        <w:rPr>
          <w:rFonts w:cstheme="minorHAnsi"/>
          <w:b/>
          <w:bCs/>
        </w:rPr>
        <w:t>]</w:t>
      </w:r>
      <w:r w:rsidR="00126114">
        <w:rPr>
          <w:rFonts w:cstheme="minorHAnsi"/>
        </w:rPr>
        <w:t>, whereas</w:t>
      </w:r>
      <w:r w:rsidRPr="00F93E93">
        <w:rPr>
          <w:rFonts w:cstheme="minorHAnsi"/>
        </w:rPr>
        <w:t xml:space="preserve"> HSS</w:t>
      </w:r>
      <w:r w:rsidR="008C63F3">
        <w:rPr>
          <w:rFonts w:cstheme="minorHAnsi"/>
        </w:rPr>
        <w:t xml:space="preserve"> </w:t>
      </w:r>
      <w:r w:rsidR="008C63F3" w:rsidRPr="008C63F3">
        <w:rPr>
          <w:rFonts w:cstheme="minorHAnsi"/>
          <w:i/>
          <w:iCs/>
          <w:color w:val="FF0000"/>
        </w:rPr>
        <w:t>(H-S-S)</w:t>
      </w:r>
      <w:r w:rsidRPr="00F93E93">
        <w:rPr>
          <w:rFonts w:cstheme="minorHAnsi"/>
        </w:rPr>
        <w:t xml:space="preserve"> in the treatment group was significantly higher than that in the control group</w:t>
      </w:r>
      <w:r w:rsidR="008C63F3">
        <w:rPr>
          <w:rFonts w:cstheme="minorHAnsi"/>
        </w:rPr>
        <w:t xml:space="preserve"> </w:t>
      </w:r>
      <w:r w:rsidR="008C63F3" w:rsidRPr="008C63F3">
        <w:rPr>
          <w:rFonts w:cstheme="minorHAnsi"/>
          <w:b/>
          <w:bCs/>
        </w:rPr>
        <w:t>[</w:t>
      </w:r>
      <w:r w:rsidR="008C63F3">
        <w:rPr>
          <w:rFonts w:cstheme="minorHAnsi"/>
          <w:b/>
          <w:bCs/>
        </w:rPr>
        <w:t>5</w:t>
      </w:r>
      <w:r w:rsidR="008C63F3" w:rsidRPr="008C63F3">
        <w:rPr>
          <w:rFonts w:cstheme="minorHAnsi"/>
          <w:b/>
          <w:bCs/>
        </w:rPr>
        <w:t>]</w:t>
      </w:r>
      <w:r>
        <w:rPr>
          <w:rFonts w:cstheme="minorHAnsi"/>
        </w:rPr>
        <w:t>.</w:t>
      </w:r>
    </w:p>
    <w:p w14:paraId="0E495754" w14:textId="2EA7F806" w:rsidR="008C63F3" w:rsidRDefault="008C63F3" w:rsidP="00126114">
      <w:pPr>
        <w:pStyle w:val="af5"/>
        <w:numPr>
          <w:ilvl w:val="2"/>
          <w:numId w:val="3"/>
        </w:numPr>
        <w:spacing w:before="120"/>
        <w:contextualSpacing w:val="0"/>
        <w:rPr>
          <w:rFonts w:cstheme="minorHAnsi"/>
        </w:rPr>
      </w:pPr>
      <w:r>
        <w:rPr>
          <w:rFonts w:cstheme="minorHAnsi"/>
        </w:rPr>
        <w:t>LAB MEDIA: Table 2</w:t>
      </w:r>
    </w:p>
    <w:p w14:paraId="73622F80" w14:textId="5BACC689" w:rsidR="00126114" w:rsidRPr="00126114" w:rsidRDefault="00126114" w:rsidP="00126114">
      <w:pPr>
        <w:pStyle w:val="af5"/>
        <w:numPr>
          <w:ilvl w:val="2"/>
          <w:numId w:val="3"/>
        </w:numPr>
        <w:spacing w:before="120"/>
        <w:contextualSpacing w:val="0"/>
        <w:rPr>
          <w:rFonts w:cstheme="minorHAnsi"/>
        </w:rPr>
      </w:pPr>
      <w:r>
        <w:rPr>
          <w:rFonts w:cstheme="minorHAnsi"/>
        </w:rPr>
        <w:t xml:space="preserve">LAB MEDIA: Table 2 </w:t>
      </w:r>
      <w:r w:rsidRPr="00126114">
        <w:rPr>
          <w:rFonts w:cstheme="minorHAnsi"/>
          <w:i/>
          <w:color w:val="3333FF"/>
        </w:rPr>
        <w:t xml:space="preserve">Video editor: Please emphasize the column labeled as “after treatment” corresponding to </w:t>
      </w:r>
      <w:r>
        <w:rPr>
          <w:rFonts w:cstheme="minorHAnsi"/>
          <w:i/>
          <w:color w:val="3333FF"/>
        </w:rPr>
        <w:t xml:space="preserve">the row </w:t>
      </w:r>
      <w:r w:rsidRPr="00126114">
        <w:rPr>
          <w:rFonts w:cstheme="minorHAnsi"/>
          <w:i/>
          <w:color w:val="3333FF"/>
        </w:rPr>
        <w:t>“Synovial thickness of suprapatellar bursae (mean ± SD, mm)</w:t>
      </w:r>
      <w:r>
        <w:rPr>
          <w:rFonts w:cstheme="minorHAnsi"/>
          <w:i/>
          <w:color w:val="3333FF"/>
        </w:rPr>
        <w:t>”</w:t>
      </w:r>
      <w:r w:rsidRPr="00126114">
        <w:rPr>
          <w:rFonts w:cstheme="minorHAnsi"/>
          <w:i/>
          <w:color w:val="3333FF"/>
        </w:rPr>
        <w:t xml:space="preserve"> without deleting other </w:t>
      </w:r>
      <w:proofErr w:type="gramStart"/>
      <w:r w:rsidRPr="00126114">
        <w:rPr>
          <w:rFonts w:cstheme="minorHAnsi"/>
          <w:i/>
          <w:color w:val="3333FF"/>
        </w:rPr>
        <w:t>parts</w:t>
      </w:r>
      <w:proofErr w:type="gramEnd"/>
    </w:p>
    <w:p w14:paraId="30014CA1" w14:textId="223EA884" w:rsidR="00126114" w:rsidRDefault="00126114" w:rsidP="00126114">
      <w:pPr>
        <w:pStyle w:val="af5"/>
        <w:numPr>
          <w:ilvl w:val="2"/>
          <w:numId w:val="3"/>
        </w:numPr>
        <w:spacing w:before="120"/>
        <w:contextualSpacing w:val="0"/>
        <w:rPr>
          <w:rFonts w:cstheme="minorHAnsi"/>
        </w:rPr>
      </w:pPr>
      <w:r>
        <w:rPr>
          <w:rFonts w:cstheme="minorHAnsi"/>
        </w:rPr>
        <w:t xml:space="preserve">LAB MEDIA: Table 2 </w:t>
      </w:r>
      <w:r w:rsidRPr="00126114">
        <w:rPr>
          <w:rFonts w:cstheme="minorHAnsi"/>
          <w:i/>
          <w:color w:val="3333FF"/>
        </w:rPr>
        <w:t xml:space="preserve">Video editor: Please emphasize the </w:t>
      </w:r>
      <w:proofErr w:type="spellStart"/>
      <w:r w:rsidRPr="00126114">
        <w:rPr>
          <w:rFonts w:cstheme="minorHAnsi"/>
          <w:i/>
          <w:color w:val="3333FF"/>
        </w:rPr>
        <w:t>the</w:t>
      </w:r>
      <w:proofErr w:type="spellEnd"/>
      <w:r w:rsidRPr="00126114">
        <w:rPr>
          <w:rFonts w:cstheme="minorHAnsi"/>
          <w:i/>
          <w:color w:val="3333FF"/>
        </w:rPr>
        <w:t xml:space="preserve"> column labeled as “after treatment” corresponding to</w:t>
      </w:r>
      <w:r>
        <w:rPr>
          <w:rFonts w:cstheme="minorHAnsi"/>
          <w:i/>
          <w:color w:val="3333FF"/>
        </w:rPr>
        <w:t xml:space="preserve"> the row</w:t>
      </w:r>
      <w:r w:rsidRPr="00126114">
        <w:rPr>
          <w:rFonts w:cstheme="minorHAnsi"/>
          <w:i/>
          <w:color w:val="3333FF"/>
        </w:rPr>
        <w:t xml:space="preserve"> “VAS (mean ± </w:t>
      </w:r>
      <w:proofErr w:type="spellStart"/>
      <w:r w:rsidRPr="00126114">
        <w:rPr>
          <w:rFonts w:cstheme="minorHAnsi"/>
          <w:i/>
          <w:color w:val="3333FF"/>
        </w:rPr>
        <w:t>SD</w:t>
      </w:r>
      <w:r w:rsidRPr="00126114">
        <w:rPr>
          <w:rFonts w:eastAsia="MS Mincho" w:cstheme="minorHAnsi"/>
          <w:i/>
          <w:color w:val="3333FF"/>
        </w:rPr>
        <w:t>，</w:t>
      </w:r>
      <w:r w:rsidRPr="00126114">
        <w:rPr>
          <w:rFonts w:cstheme="minorHAnsi"/>
          <w:i/>
          <w:color w:val="3333FF"/>
        </w:rPr>
        <w:t>score</w:t>
      </w:r>
      <w:proofErr w:type="spellEnd"/>
      <w:r w:rsidRPr="00126114">
        <w:rPr>
          <w:rFonts w:cstheme="minorHAnsi"/>
          <w:i/>
          <w:color w:val="3333FF"/>
        </w:rPr>
        <w:t>” without deleting other parts</w:t>
      </w:r>
    </w:p>
    <w:p w14:paraId="3CE57F1A" w14:textId="440D9D97" w:rsidR="00126114" w:rsidRPr="00126114" w:rsidRDefault="00126114" w:rsidP="00126114">
      <w:pPr>
        <w:pStyle w:val="af5"/>
        <w:numPr>
          <w:ilvl w:val="2"/>
          <w:numId w:val="3"/>
        </w:numPr>
        <w:spacing w:before="120"/>
        <w:contextualSpacing w:val="0"/>
        <w:rPr>
          <w:rFonts w:cstheme="minorHAnsi"/>
        </w:rPr>
      </w:pPr>
      <w:r>
        <w:rPr>
          <w:rFonts w:cstheme="minorHAnsi"/>
        </w:rPr>
        <w:t xml:space="preserve">LAB MEDIA: Table 2 </w:t>
      </w:r>
      <w:r w:rsidRPr="00126114">
        <w:rPr>
          <w:rFonts w:cstheme="minorHAnsi"/>
          <w:i/>
          <w:color w:val="3333FF"/>
        </w:rPr>
        <w:t xml:space="preserve">Video editor: Please emphasize the </w:t>
      </w:r>
      <w:proofErr w:type="spellStart"/>
      <w:r w:rsidRPr="00126114">
        <w:rPr>
          <w:rFonts w:cstheme="minorHAnsi"/>
          <w:i/>
          <w:color w:val="3333FF"/>
        </w:rPr>
        <w:t>the</w:t>
      </w:r>
      <w:proofErr w:type="spellEnd"/>
      <w:r w:rsidRPr="00126114">
        <w:rPr>
          <w:rFonts w:cstheme="minorHAnsi"/>
          <w:i/>
          <w:color w:val="3333FF"/>
        </w:rPr>
        <w:t xml:space="preserve"> column labeled as “after treatment” corresponding to</w:t>
      </w:r>
      <w:r>
        <w:rPr>
          <w:rFonts w:cstheme="minorHAnsi"/>
          <w:i/>
          <w:color w:val="3333FF"/>
        </w:rPr>
        <w:t xml:space="preserve"> the row</w:t>
      </w:r>
      <w:r w:rsidRPr="00126114">
        <w:rPr>
          <w:rFonts w:cstheme="minorHAnsi"/>
          <w:i/>
          <w:color w:val="3333FF"/>
        </w:rPr>
        <w:t xml:space="preserve"> </w:t>
      </w:r>
      <w:r>
        <w:rPr>
          <w:rFonts w:cstheme="minorHAnsi"/>
          <w:i/>
          <w:color w:val="3333FF"/>
        </w:rPr>
        <w:t>“</w:t>
      </w:r>
      <w:proofErr w:type="spellStart"/>
      <w:r w:rsidRPr="00126114">
        <w:rPr>
          <w:rFonts w:cstheme="minorHAnsi"/>
          <w:i/>
          <w:color w:val="3333FF"/>
        </w:rPr>
        <w:t>WOMAC</w:t>
      </w:r>
      <w:r w:rsidRPr="00126114">
        <w:rPr>
          <w:rFonts w:eastAsia="MS Mincho" w:cstheme="minorHAnsi"/>
          <w:i/>
          <w:color w:val="3333FF"/>
        </w:rPr>
        <w:t>（</w:t>
      </w:r>
      <w:r w:rsidRPr="00126114">
        <w:rPr>
          <w:rFonts w:cstheme="minorHAnsi"/>
          <w:i/>
          <w:color w:val="3333FF"/>
        </w:rPr>
        <w:t>mean</w:t>
      </w:r>
      <w:proofErr w:type="spellEnd"/>
      <w:r w:rsidRPr="00126114">
        <w:rPr>
          <w:rFonts w:cstheme="minorHAnsi"/>
          <w:i/>
          <w:color w:val="3333FF"/>
        </w:rPr>
        <w:t xml:space="preserve"> ± </w:t>
      </w:r>
      <w:proofErr w:type="spellStart"/>
      <w:r w:rsidRPr="00126114">
        <w:rPr>
          <w:rFonts w:cstheme="minorHAnsi"/>
          <w:i/>
          <w:color w:val="3333FF"/>
        </w:rPr>
        <w:t>SD</w:t>
      </w:r>
      <w:r w:rsidRPr="00126114">
        <w:rPr>
          <w:rFonts w:eastAsia="MS Mincho" w:cstheme="minorHAnsi"/>
          <w:i/>
          <w:color w:val="3333FF"/>
        </w:rPr>
        <w:t>，</w:t>
      </w:r>
      <w:r w:rsidRPr="00126114">
        <w:rPr>
          <w:rFonts w:cstheme="minorHAnsi"/>
          <w:i/>
          <w:color w:val="3333FF"/>
        </w:rPr>
        <w:t>score</w:t>
      </w:r>
      <w:proofErr w:type="spellEnd"/>
      <w:r w:rsidRPr="00126114">
        <w:rPr>
          <w:rFonts w:cstheme="minorHAnsi"/>
          <w:i/>
          <w:color w:val="3333FF"/>
        </w:rPr>
        <w:t>” without deleting other parts</w:t>
      </w:r>
    </w:p>
    <w:p w14:paraId="22B4775F" w14:textId="3E23090D" w:rsidR="00126114" w:rsidRPr="00126114" w:rsidRDefault="00126114" w:rsidP="00B87143">
      <w:pPr>
        <w:pStyle w:val="af5"/>
        <w:numPr>
          <w:ilvl w:val="2"/>
          <w:numId w:val="3"/>
        </w:numPr>
        <w:spacing w:before="120"/>
        <w:contextualSpacing w:val="0"/>
        <w:rPr>
          <w:rFonts w:cstheme="minorHAnsi"/>
        </w:rPr>
      </w:pPr>
      <w:bookmarkStart w:id="51" w:name="OLE_LINK11"/>
      <w:bookmarkStart w:id="52" w:name="OLE_LINK12"/>
      <w:r w:rsidRPr="00126114">
        <w:rPr>
          <w:rFonts w:cstheme="minorHAnsi"/>
        </w:rPr>
        <w:lastRenderedPageBreak/>
        <w:t xml:space="preserve">LAB MEDIA: Table 2 </w:t>
      </w:r>
      <w:r w:rsidRPr="00126114">
        <w:rPr>
          <w:rFonts w:cstheme="minorHAnsi"/>
          <w:i/>
          <w:color w:val="3333FF"/>
        </w:rPr>
        <w:t xml:space="preserve">Video editor: Please emphasize the </w:t>
      </w:r>
      <w:proofErr w:type="spellStart"/>
      <w:r w:rsidRPr="00126114">
        <w:rPr>
          <w:rFonts w:cstheme="minorHAnsi"/>
          <w:i/>
          <w:color w:val="3333FF"/>
        </w:rPr>
        <w:t>the</w:t>
      </w:r>
      <w:proofErr w:type="spellEnd"/>
      <w:r w:rsidRPr="00126114">
        <w:rPr>
          <w:rFonts w:cstheme="minorHAnsi"/>
          <w:i/>
          <w:color w:val="3333FF"/>
        </w:rPr>
        <w:t xml:space="preserve"> column labeled as “after treatment” corresponding to the row “</w:t>
      </w:r>
      <w:proofErr w:type="spellStart"/>
      <w:r w:rsidRPr="00126114">
        <w:rPr>
          <w:rFonts w:cstheme="minorHAnsi"/>
          <w:i/>
          <w:color w:val="3333FF"/>
        </w:rPr>
        <w:t>HSS</w:t>
      </w:r>
      <w:r w:rsidRPr="00126114">
        <w:rPr>
          <w:rFonts w:eastAsia="MS Mincho" w:cstheme="minorHAnsi"/>
          <w:i/>
          <w:color w:val="3333FF"/>
        </w:rPr>
        <w:t>（</w:t>
      </w:r>
      <w:r w:rsidRPr="00126114">
        <w:rPr>
          <w:rFonts w:cstheme="minorHAnsi"/>
          <w:i/>
          <w:color w:val="3333FF"/>
        </w:rPr>
        <w:t>mean</w:t>
      </w:r>
      <w:proofErr w:type="spellEnd"/>
      <w:r w:rsidRPr="00126114">
        <w:rPr>
          <w:rFonts w:cstheme="minorHAnsi"/>
          <w:i/>
          <w:color w:val="3333FF"/>
        </w:rPr>
        <w:t xml:space="preserve"> ± </w:t>
      </w:r>
      <w:proofErr w:type="spellStart"/>
      <w:r w:rsidRPr="00126114">
        <w:rPr>
          <w:rFonts w:cstheme="minorHAnsi"/>
          <w:i/>
          <w:color w:val="3333FF"/>
        </w:rPr>
        <w:t>SD</w:t>
      </w:r>
      <w:r w:rsidRPr="00126114">
        <w:rPr>
          <w:rFonts w:eastAsia="MS Mincho" w:cstheme="minorHAnsi"/>
          <w:i/>
          <w:color w:val="3333FF"/>
        </w:rPr>
        <w:t>，</w:t>
      </w:r>
      <w:r w:rsidRPr="00126114">
        <w:rPr>
          <w:rFonts w:cstheme="minorHAnsi"/>
          <w:i/>
          <w:color w:val="3333FF"/>
        </w:rPr>
        <w:t>score</w:t>
      </w:r>
      <w:proofErr w:type="spellEnd"/>
      <w:r w:rsidRPr="00126114">
        <w:rPr>
          <w:rFonts w:cstheme="minorHAnsi"/>
          <w:i/>
          <w:color w:val="3333FF"/>
        </w:rPr>
        <w:t>” without deleting other parts</w:t>
      </w:r>
    </w:p>
    <w:p w14:paraId="0227D983" w14:textId="77777777" w:rsidR="00126114" w:rsidRPr="00126114" w:rsidRDefault="00126114" w:rsidP="00126114">
      <w:pPr>
        <w:pStyle w:val="af5"/>
        <w:spacing w:before="120"/>
        <w:ind w:left="1627"/>
        <w:contextualSpacing w:val="0"/>
        <w:rPr>
          <w:rFonts w:cstheme="minorHAnsi"/>
        </w:rPr>
      </w:pPr>
    </w:p>
    <w:p w14:paraId="31A84631" w14:textId="2DE15DAE" w:rsidR="00C7374B" w:rsidRDefault="00F93E93" w:rsidP="00333FA4">
      <w:pPr>
        <w:pStyle w:val="af5"/>
        <w:numPr>
          <w:ilvl w:val="1"/>
          <w:numId w:val="3"/>
        </w:numPr>
        <w:spacing w:before="120"/>
        <w:contextualSpacing w:val="0"/>
        <w:rPr>
          <w:rFonts w:cstheme="minorHAnsi"/>
        </w:rPr>
      </w:pPr>
      <w:r>
        <w:rPr>
          <w:rFonts w:cstheme="minorHAnsi"/>
        </w:rPr>
        <w:t>In a representative patient,</w:t>
      </w:r>
      <w:r w:rsidR="00126114">
        <w:rPr>
          <w:rFonts w:cstheme="minorHAnsi"/>
        </w:rPr>
        <w:t xml:space="preserve"> the ultrasound analysis indicated that</w:t>
      </w:r>
      <w:r w:rsidRPr="00F93E93">
        <w:rPr>
          <w:rFonts w:cstheme="minorHAnsi"/>
        </w:rPr>
        <w:t xml:space="preserve"> </w:t>
      </w:r>
      <w:r>
        <w:rPr>
          <w:rFonts w:cstheme="minorHAnsi"/>
        </w:rPr>
        <w:t xml:space="preserve">the </w:t>
      </w:r>
      <w:r w:rsidRPr="00F93E93">
        <w:rPr>
          <w:rFonts w:cstheme="minorHAnsi"/>
        </w:rPr>
        <w:t xml:space="preserve">synovial thickness of the suprapatellar bursa </w:t>
      </w:r>
      <w:r>
        <w:rPr>
          <w:rFonts w:cstheme="minorHAnsi"/>
        </w:rPr>
        <w:t>reduced to</w:t>
      </w:r>
      <w:r w:rsidRPr="00F93E93">
        <w:rPr>
          <w:rFonts w:cstheme="minorHAnsi"/>
        </w:rPr>
        <w:t xml:space="preserve"> 3 </w:t>
      </w:r>
      <w:r w:rsidR="008C63F3">
        <w:rPr>
          <w:rFonts w:cstheme="minorHAnsi"/>
        </w:rPr>
        <w:t xml:space="preserve">millimeters </w:t>
      </w:r>
      <w:r>
        <w:rPr>
          <w:rFonts w:cstheme="minorHAnsi"/>
        </w:rPr>
        <w:t xml:space="preserve">after 1 week of the </w:t>
      </w:r>
      <w:proofErr w:type="spellStart"/>
      <w:r w:rsidRPr="00F93E93">
        <w:rPr>
          <w:rFonts w:cstheme="minorHAnsi"/>
        </w:rPr>
        <w:t>acupotomy</w:t>
      </w:r>
      <w:proofErr w:type="spellEnd"/>
      <w:r w:rsidR="008C63F3">
        <w:rPr>
          <w:rFonts w:cstheme="minorHAnsi"/>
        </w:rPr>
        <w:t xml:space="preserve"> </w:t>
      </w:r>
      <w:r w:rsidR="008C63F3" w:rsidRPr="008C63F3">
        <w:rPr>
          <w:rFonts w:cstheme="minorHAnsi"/>
          <w:b/>
          <w:bCs/>
        </w:rPr>
        <w:t>[</w:t>
      </w:r>
      <w:r w:rsidR="008C63F3">
        <w:rPr>
          <w:rFonts w:cstheme="minorHAnsi"/>
          <w:b/>
          <w:bCs/>
        </w:rPr>
        <w:t>1</w:t>
      </w:r>
      <w:r w:rsidR="008C63F3" w:rsidRPr="008C63F3">
        <w:rPr>
          <w:rFonts w:cstheme="minorHAnsi"/>
          <w:b/>
          <w:bCs/>
        </w:rPr>
        <w:t>]</w:t>
      </w:r>
      <w:r>
        <w:rPr>
          <w:rFonts w:cstheme="minorHAnsi"/>
        </w:rPr>
        <w:t>.</w:t>
      </w:r>
    </w:p>
    <w:p w14:paraId="00E4DD89" w14:textId="4DD02365" w:rsidR="00AD3B41" w:rsidRPr="00012B08" w:rsidRDefault="00126114" w:rsidP="00126114">
      <w:pPr>
        <w:pStyle w:val="af5"/>
        <w:numPr>
          <w:ilvl w:val="2"/>
          <w:numId w:val="3"/>
        </w:numPr>
        <w:spacing w:before="120"/>
        <w:contextualSpacing w:val="0"/>
        <w:rPr>
          <w:rFonts w:cstheme="minorHAnsi"/>
          <w:sz w:val="22"/>
          <w:szCs w:val="22"/>
        </w:rPr>
      </w:pPr>
      <w:r>
        <w:rPr>
          <w:rFonts w:cstheme="minorHAnsi"/>
        </w:rPr>
        <w:t xml:space="preserve">LAB MEDIA: Figure 4 </w:t>
      </w:r>
      <w:bookmarkStart w:id="53" w:name="_Hlk160565009"/>
      <w:bookmarkStart w:id="54" w:name="_Hlk161414153"/>
      <w:r w:rsidRPr="004C591E">
        <w:rPr>
          <w:rFonts w:ascii="Calibri" w:hAnsi="Calibri" w:cs="Calibri"/>
          <w:i/>
          <w:color w:val="3333FF"/>
        </w:rPr>
        <w:t>Video editor: Please emphasize the image</w:t>
      </w:r>
      <w:r>
        <w:rPr>
          <w:rFonts w:ascii="Calibri" w:hAnsi="Calibri" w:cs="Calibri"/>
          <w:i/>
          <w:color w:val="3333FF"/>
        </w:rPr>
        <w:t xml:space="preserve"> on the right</w:t>
      </w:r>
      <w:r w:rsidRPr="004C591E">
        <w:rPr>
          <w:rFonts w:ascii="Calibri" w:hAnsi="Calibri" w:cs="Calibri"/>
          <w:i/>
          <w:color w:val="3333FF"/>
        </w:rPr>
        <w:t xml:space="preserve"> </w:t>
      </w:r>
      <w:bookmarkStart w:id="55" w:name="_Hlk161129066"/>
      <w:bookmarkEnd w:id="53"/>
      <w:r>
        <w:rPr>
          <w:rFonts w:ascii="Calibri" w:hAnsi="Calibri" w:cs="Calibri"/>
          <w:i/>
          <w:color w:val="3333FF"/>
        </w:rPr>
        <w:t xml:space="preserve">without deleting other </w:t>
      </w:r>
      <w:proofErr w:type="gramStart"/>
      <w:r>
        <w:rPr>
          <w:rFonts w:ascii="Calibri" w:hAnsi="Calibri" w:cs="Calibri"/>
          <w:i/>
          <w:color w:val="3333FF"/>
        </w:rPr>
        <w:t>parts</w:t>
      </w:r>
      <w:bookmarkEnd w:id="51"/>
      <w:bookmarkEnd w:id="52"/>
      <w:bookmarkEnd w:id="54"/>
      <w:bookmarkEnd w:id="55"/>
      <w:proofErr w:type="gramEnd"/>
    </w:p>
    <w:sectPr w:rsidR="00AD3B41" w:rsidRPr="00012B08" w:rsidSect="00A74727">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Poornima G" w:date="2024-04-02T19:51:00Z" w:initials="PG">
    <w:p w14:paraId="61E56BAA" w14:textId="77777777" w:rsidR="00196DF0" w:rsidRDefault="00811D5B" w:rsidP="00196DF0">
      <w:pPr>
        <w:pStyle w:val="af0"/>
      </w:pPr>
      <w:r>
        <w:rPr>
          <w:rStyle w:val="af"/>
        </w:rPr>
        <w:annotationRef/>
      </w:r>
      <w:r w:rsidR="00196DF0">
        <w:rPr>
          <w:b/>
          <w:bCs/>
          <w:color w:val="000000"/>
          <w:highlight w:val="yellow"/>
          <w:lang w:val="en-IN"/>
        </w:rPr>
        <w:t>Authors</w:t>
      </w:r>
      <w:r w:rsidR="00196DF0">
        <w:rPr>
          <w:color w:val="000000"/>
          <w:highlight w:val="yellow"/>
          <w:lang w:val="en-IN"/>
        </w:rPr>
        <w:t>, can you record the screen for the shots labeled as “SCREEN”during the ultrasound procedure? If yes, please use the software indicated in the mail and record the screen on your ultrasound computer.</w:t>
      </w:r>
      <w:r w:rsidR="00196DF0">
        <w:rPr>
          <w:color w:val="000000"/>
          <w:highlight w:val="yellow"/>
          <w:lang w:val="en-IN"/>
        </w:rPr>
        <w:br/>
      </w:r>
      <w:r w:rsidR="00196DF0">
        <w:rPr>
          <w:color w:val="000000"/>
          <w:highlight w:val="yellow"/>
          <w:lang w:val="en-IN"/>
        </w:rPr>
        <w:br/>
        <w:t>If you cannot record the screen using any recording software, please let me know and we can request the videographer to shoo the ultrasound computer screen.</w:t>
      </w:r>
    </w:p>
  </w:comment>
  <w:comment w:id="34" w:author="805744282@qq.com" w:date="2024-04-06T17:53:00Z" w:initials="MOU">
    <w:p w14:paraId="53DB4536" w14:textId="77777777" w:rsidR="008622A3" w:rsidRDefault="008622A3" w:rsidP="00C013DB">
      <w:r>
        <w:rPr>
          <w:rStyle w:val="af"/>
        </w:rPr>
        <w:annotationRef/>
      </w:r>
      <w:r>
        <w:rPr>
          <w:color w:val="000000"/>
          <w:lang w:val="x-none" w:eastAsia="x-none"/>
        </w:rPr>
        <w:t>I have used the screen recording software to record.</w:t>
      </w:r>
    </w:p>
    <w:p w14:paraId="42C37B26" w14:textId="77777777" w:rsidR="008622A3" w:rsidRDefault="008622A3" w:rsidP="00C013DB"/>
  </w:comment>
  <w:comment w:id="39" w:author="Poornima G" w:date="2024-04-02T18:10:00Z" w:initials="PG">
    <w:p w14:paraId="722724B3" w14:textId="424F2C07" w:rsidR="000445AD" w:rsidRDefault="000445AD" w:rsidP="000445AD">
      <w:pPr>
        <w:pStyle w:val="af0"/>
      </w:pPr>
      <w:r>
        <w:rPr>
          <w:rStyle w:val="af"/>
        </w:rPr>
        <w:annotationRef/>
      </w:r>
      <w:r>
        <w:rPr>
          <w:b/>
          <w:bCs/>
          <w:highlight w:val="yellow"/>
          <w:lang w:val="en-IN"/>
        </w:rPr>
        <w:t>Authors</w:t>
      </w:r>
      <w:r>
        <w:rPr>
          <w:highlight w:val="yellow"/>
          <w:lang w:val="en-IN"/>
        </w:rPr>
        <w:t>, please check if this is correct</w:t>
      </w:r>
    </w:p>
  </w:comment>
  <w:comment w:id="42" w:author="Poornima G" w:date="2024-04-02T19:57:00Z" w:initials="PG">
    <w:p w14:paraId="6CB2805E" w14:textId="77777777" w:rsidR="008C63F3" w:rsidRDefault="008C63F3" w:rsidP="008C63F3">
      <w:pPr>
        <w:pStyle w:val="af0"/>
      </w:pPr>
      <w:r>
        <w:rPr>
          <w:rStyle w:val="af"/>
        </w:rPr>
        <w:annotationRef/>
      </w:r>
      <w:r>
        <w:rPr>
          <w:b/>
          <w:bCs/>
          <w:highlight w:val="yellow"/>
          <w:lang w:val="en-IN"/>
        </w:rPr>
        <w:t>Authors</w:t>
      </w:r>
      <w:r>
        <w:rPr>
          <w:highlight w:val="yellow"/>
          <w:lang w:val="en-IN"/>
        </w:rPr>
        <w:t>, please check if this is correct</w:t>
      </w:r>
    </w:p>
  </w:comment>
  <w:comment w:id="43" w:author="805744282@qq.com" w:date="2024-04-06T17:55:00Z" w:initials="MOU">
    <w:p w14:paraId="6D1B0B36" w14:textId="77777777" w:rsidR="008622A3" w:rsidRDefault="008622A3" w:rsidP="00994A8E">
      <w:r>
        <w:rPr>
          <w:rStyle w:val="af"/>
        </w:rPr>
        <w:annotationRef/>
      </w:r>
      <w:r>
        <w:rPr>
          <w:color w:val="000000"/>
          <w:lang w:val="x-none" w:eastAsia="x-none"/>
        </w:rPr>
        <w:t>correct</w:t>
      </w:r>
    </w:p>
  </w:comment>
  <w:comment w:id="44" w:author="Poornima G" w:date="2024-04-02T20:07:00Z" w:initials="PG">
    <w:p w14:paraId="00FAFAC7" w14:textId="771B19B6" w:rsidR="00196DF0" w:rsidRDefault="00196DF0" w:rsidP="00196DF0">
      <w:pPr>
        <w:pStyle w:val="af0"/>
      </w:pPr>
      <w:r>
        <w:rPr>
          <w:rStyle w:val="af"/>
        </w:rPr>
        <w:annotationRef/>
      </w:r>
      <w:r>
        <w:rPr>
          <w:b/>
          <w:bCs/>
          <w:highlight w:val="yellow"/>
          <w:lang w:val="en-IN"/>
        </w:rPr>
        <w:t>Authors</w:t>
      </w:r>
      <w:r>
        <w:rPr>
          <w:highlight w:val="yellow"/>
          <w:lang w:val="en-IN"/>
        </w:rPr>
        <w:t>, is the “power” a physical button or a software button?</w:t>
      </w:r>
    </w:p>
  </w:comment>
  <w:comment w:id="45" w:author="805744282@qq.com" w:date="2024-04-06T17:56:00Z" w:initials="MOU">
    <w:p w14:paraId="21E5FFB9" w14:textId="77777777" w:rsidR="008622A3" w:rsidRDefault="008622A3" w:rsidP="00F77E42">
      <w:r>
        <w:rPr>
          <w:rStyle w:val="af"/>
        </w:rPr>
        <w:annotationRef/>
      </w:r>
      <w:r>
        <w:rPr>
          <w:color w:val="000000"/>
          <w:lang w:val="x-none" w:eastAsia="x-none"/>
        </w:rPr>
        <w:t>physical button</w:t>
      </w:r>
    </w:p>
  </w:comment>
  <w:comment w:id="49" w:author="Poornima G" w:date="2024-04-02T20:14:00Z" w:initials="PG">
    <w:p w14:paraId="21CB40F3" w14:textId="1BB1A6E6" w:rsidR="00863DB5" w:rsidRDefault="00863DB5" w:rsidP="00863DB5">
      <w:pPr>
        <w:pStyle w:val="af0"/>
      </w:pPr>
      <w:r>
        <w:rPr>
          <w:rStyle w:val="af"/>
        </w:rPr>
        <w:annotationRef/>
      </w:r>
      <w:r>
        <w:rPr>
          <w:b/>
          <w:bCs/>
          <w:color w:val="000000"/>
          <w:highlight w:val="yellow"/>
          <w:lang w:val="en-IN"/>
        </w:rPr>
        <w:t>Authors</w:t>
      </w:r>
      <w:r>
        <w:rPr>
          <w:color w:val="000000"/>
          <w:highlight w:val="yellow"/>
          <w:lang w:val="en-IN"/>
        </w:rPr>
        <w:t>, please check if this is correct</w:t>
      </w:r>
    </w:p>
  </w:comment>
  <w:comment w:id="50" w:author="805744282@qq.com" w:date="2024-04-06T18:01:00Z" w:initials="MOU">
    <w:p w14:paraId="749DE407" w14:textId="77777777" w:rsidR="00AE0D72" w:rsidRDefault="00AE0D72" w:rsidP="00A6508D">
      <w:r>
        <w:rPr>
          <w:rStyle w:val="af"/>
        </w:rPr>
        <w:annotationRef/>
      </w:r>
      <w:r>
        <w:rPr>
          <w:color w:val="000000"/>
          <w:lang w:val="x-none" w:eastAsia="x-none"/>
        </w:rP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E56BAA" w15:done="0"/>
  <w15:commentEx w15:paraId="42C37B26" w15:paraIdParent="61E56BAA" w15:done="0"/>
  <w15:commentEx w15:paraId="722724B3" w15:done="0"/>
  <w15:commentEx w15:paraId="6CB2805E" w15:done="0"/>
  <w15:commentEx w15:paraId="6D1B0B36" w15:paraIdParent="6CB2805E" w15:done="0"/>
  <w15:commentEx w15:paraId="00FAFAC7" w15:done="0"/>
  <w15:commentEx w15:paraId="21E5FFB9" w15:paraIdParent="00FAFAC7" w15:done="0"/>
  <w15:commentEx w15:paraId="21CB40F3" w15:done="0"/>
  <w15:commentEx w15:paraId="749DE407" w15:paraIdParent="21CB4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5F0298" w16cex:dateUtc="2024-04-02T14:21:00Z"/>
  <w16cex:commentExtensible w16cex:durableId="29BC0A7C" w16cex:dateUtc="2024-04-06T09:53:00Z"/>
  <w16cex:commentExtensible w16cex:durableId="0F776246" w16cex:dateUtc="2024-04-02T12:40:00Z"/>
  <w16cex:commentExtensible w16cex:durableId="0E6F2BF2" w16cex:dateUtc="2024-04-02T14:27:00Z"/>
  <w16cex:commentExtensible w16cex:durableId="29BC0B0E" w16cex:dateUtc="2024-04-06T09:55:00Z"/>
  <w16cex:commentExtensible w16cex:durableId="43CF0A75" w16cex:dateUtc="2024-04-02T14:37:00Z"/>
  <w16cex:commentExtensible w16cex:durableId="29BC0B43" w16cex:dateUtc="2024-04-06T09:56:00Z"/>
  <w16cex:commentExtensible w16cex:durableId="4F6DB7BB" w16cex:dateUtc="2024-04-02T14:44:00Z"/>
  <w16cex:commentExtensible w16cex:durableId="29BC0C65" w16cex:dateUtc="2024-04-06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56BAA" w16cid:durableId="545F0298"/>
  <w16cid:commentId w16cid:paraId="42C37B26" w16cid:durableId="29BC0A7C"/>
  <w16cid:commentId w16cid:paraId="722724B3" w16cid:durableId="0F776246"/>
  <w16cid:commentId w16cid:paraId="6CB2805E" w16cid:durableId="0E6F2BF2"/>
  <w16cid:commentId w16cid:paraId="6D1B0B36" w16cid:durableId="29BC0B0E"/>
  <w16cid:commentId w16cid:paraId="00FAFAC7" w16cid:durableId="43CF0A75"/>
  <w16cid:commentId w16cid:paraId="21E5FFB9" w16cid:durableId="29BC0B43"/>
  <w16cid:commentId w16cid:paraId="21CB40F3" w16cid:durableId="4F6DB7BB"/>
  <w16cid:commentId w16cid:paraId="749DE407" w16cid:durableId="29BC0C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9A10" w14:textId="77777777" w:rsidR="00A469BC" w:rsidRDefault="00A469BC">
      <w:r>
        <w:separator/>
      </w:r>
    </w:p>
    <w:p w14:paraId="19801E9F" w14:textId="77777777" w:rsidR="00A469BC" w:rsidRDefault="00A469BC"/>
  </w:endnote>
  <w:endnote w:type="continuationSeparator" w:id="0">
    <w:p w14:paraId="64DFC3C4" w14:textId="77777777" w:rsidR="00A469BC" w:rsidRDefault="00A469BC">
      <w:r>
        <w:continuationSeparator/>
      </w:r>
    </w:p>
    <w:p w14:paraId="7766185B" w14:textId="77777777" w:rsidR="00A469BC" w:rsidRDefault="00A4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CEC0A06"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F6F59">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3661" w14:textId="77777777" w:rsidR="00A469BC" w:rsidRDefault="00A469BC">
      <w:r>
        <w:separator/>
      </w:r>
    </w:p>
    <w:p w14:paraId="0555DFD0" w14:textId="77777777" w:rsidR="00A469BC" w:rsidRDefault="00A469BC"/>
  </w:footnote>
  <w:footnote w:type="continuationSeparator" w:id="0">
    <w:p w14:paraId="74F3821F" w14:textId="77777777" w:rsidR="00A469BC" w:rsidRDefault="00A469BC">
      <w:r>
        <w:continuationSeparator/>
      </w:r>
    </w:p>
    <w:p w14:paraId="3CD3C6F7" w14:textId="77777777" w:rsidR="00A469BC" w:rsidRDefault="00A46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a7"/>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05744282@qq.com">
    <w15:presenceInfo w15:providerId="Windows Live" w15:userId="697a54edef2dc0d9"/>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45AD"/>
    <w:rsid w:val="00045112"/>
    <w:rsid w:val="00050FD4"/>
    <w:rsid w:val="00055137"/>
    <w:rsid w:val="00074929"/>
    <w:rsid w:val="00083792"/>
    <w:rsid w:val="00085F90"/>
    <w:rsid w:val="0008613B"/>
    <w:rsid w:val="00090BAC"/>
    <w:rsid w:val="00097D9F"/>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5924"/>
    <w:rsid w:val="00126114"/>
    <w:rsid w:val="00126973"/>
    <w:rsid w:val="001302B1"/>
    <w:rsid w:val="001331E3"/>
    <w:rsid w:val="00143557"/>
    <w:rsid w:val="001469E6"/>
    <w:rsid w:val="0015134F"/>
    <w:rsid w:val="00151824"/>
    <w:rsid w:val="001528A5"/>
    <w:rsid w:val="00162D51"/>
    <w:rsid w:val="0016471F"/>
    <w:rsid w:val="00176D6F"/>
    <w:rsid w:val="00177B33"/>
    <w:rsid w:val="001819E3"/>
    <w:rsid w:val="00184EF9"/>
    <w:rsid w:val="00191A77"/>
    <w:rsid w:val="00194DBB"/>
    <w:rsid w:val="00196DF0"/>
    <w:rsid w:val="001B3024"/>
    <w:rsid w:val="001B5C46"/>
    <w:rsid w:val="001C3C85"/>
    <w:rsid w:val="001C5DB5"/>
    <w:rsid w:val="001C7BBC"/>
    <w:rsid w:val="001D66A5"/>
    <w:rsid w:val="001E2225"/>
    <w:rsid w:val="001E230F"/>
    <w:rsid w:val="001E52A3"/>
    <w:rsid w:val="001F0890"/>
    <w:rsid w:val="001F615E"/>
    <w:rsid w:val="00214268"/>
    <w:rsid w:val="002422D6"/>
    <w:rsid w:val="00244CDB"/>
    <w:rsid w:val="00247BFF"/>
    <w:rsid w:val="00250B26"/>
    <w:rsid w:val="0025310D"/>
    <w:rsid w:val="00253288"/>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2F6BCE"/>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D0847"/>
    <w:rsid w:val="003D0FD6"/>
    <w:rsid w:val="003E2BC9"/>
    <w:rsid w:val="003F4B52"/>
    <w:rsid w:val="004034B6"/>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86720"/>
    <w:rsid w:val="00491B01"/>
    <w:rsid w:val="00493A57"/>
    <w:rsid w:val="004C1095"/>
    <w:rsid w:val="004C2DAD"/>
    <w:rsid w:val="004C6ED2"/>
    <w:rsid w:val="004D4A4F"/>
    <w:rsid w:val="004D5C8C"/>
    <w:rsid w:val="004D795F"/>
    <w:rsid w:val="004E0C5A"/>
    <w:rsid w:val="004E2BE1"/>
    <w:rsid w:val="004E35F1"/>
    <w:rsid w:val="004E3F8E"/>
    <w:rsid w:val="004E4801"/>
    <w:rsid w:val="004E5008"/>
    <w:rsid w:val="004F664D"/>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5F6F59"/>
    <w:rsid w:val="00604177"/>
    <w:rsid w:val="00605CF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5BC2"/>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D7DC3"/>
    <w:rsid w:val="006E16D4"/>
    <w:rsid w:val="006F06AF"/>
    <w:rsid w:val="006F2681"/>
    <w:rsid w:val="00710EA3"/>
    <w:rsid w:val="0071156C"/>
    <w:rsid w:val="0071294C"/>
    <w:rsid w:val="00723BFD"/>
    <w:rsid w:val="00724E3B"/>
    <w:rsid w:val="00731E5D"/>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F48D4"/>
    <w:rsid w:val="00802635"/>
    <w:rsid w:val="00804C75"/>
    <w:rsid w:val="00806B1B"/>
    <w:rsid w:val="00811D5B"/>
    <w:rsid w:val="008123C3"/>
    <w:rsid w:val="00817D9F"/>
    <w:rsid w:val="00831E2A"/>
    <w:rsid w:val="00831FBF"/>
    <w:rsid w:val="00832FA5"/>
    <w:rsid w:val="0083566C"/>
    <w:rsid w:val="00836042"/>
    <w:rsid w:val="00836659"/>
    <w:rsid w:val="008373A7"/>
    <w:rsid w:val="008459FC"/>
    <w:rsid w:val="00851B3E"/>
    <w:rsid w:val="00851C4B"/>
    <w:rsid w:val="00854994"/>
    <w:rsid w:val="00860BC3"/>
    <w:rsid w:val="008622A3"/>
    <w:rsid w:val="00863DB5"/>
    <w:rsid w:val="00873D1A"/>
    <w:rsid w:val="00875BE8"/>
    <w:rsid w:val="00877B88"/>
    <w:rsid w:val="0088113B"/>
    <w:rsid w:val="008A0177"/>
    <w:rsid w:val="008A413E"/>
    <w:rsid w:val="008A7A3E"/>
    <w:rsid w:val="008C63F3"/>
    <w:rsid w:val="008C642C"/>
    <w:rsid w:val="008D0E4A"/>
    <w:rsid w:val="008D2167"/>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632B"/>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64F5"/>
    <w:rsid w:val="00A20DA8"/>
    <w:rsid w:val="00A218EC"/>
    <w:rsid w:val="00A310D7"/>
    <w:rsid w:val="00A3138F"/>
    <w:rsid w:val="00A319BE"/>
    <w:rsid w:val="00A31F9A"/>
    <w:rsid w:val="00A40760"/>
    <w:rsid w:val="00A4233A"/>
    <w:rsid w:val="00A44EFB"/>
    <w:rsid w:val="00A45EAE"/>
    <w:rsid w:val="00A469BC"/>
    <w:rsid w:val="00A5213D"/>
    <w:rsid w:val="00A5222C"/>
    <w:rsid w:val="00A60320"/>
    <w:rsid w:val="00A72FC5"/>
    <w:rsid w:val="00A730E3"/>
    <w:rsid w:val="00A74727"/>
    <w:rsid w:val="00A77CF6"/>
    <w:rsid w:val="00A84BA8"/>
    <w:rsid w:val="00A84C50"/>
    <w:rsid w:val="00A91283"/>
    <w:rsid w:val="00AA132F"/>
    <w:rsid w:val="00AB3338"/>
    <w:rsid w:val="00AC16C3"/>
    <w:rsid w:val="00AC5EF4"/>
    <w:rsid w:val="00AC63FC"/>
    <w:rsid w:val="00AD3B12"/>
    <w:rsid w:val="00AD3B41"/>
    <w:rsid w:val="00AD4F04"/>
    <w:rsid w:val="00AE0D72"/>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2EF5"/>
    <w:rsid w:val="00BC3F28"/>
    <w:rsid w:val="00BC6DA7"/>
    <w:rsid w:val="00BD4346"/>
    <w:rsid w:val="00BE051D"/>
    <w:rsid w:val="00BE61CC"/>
    <w:rsid w:val="00BE6867"/>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53B17"/>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5758"/>
    <w:rsid w:val="00E662CA"/>
    <w:rsid w:val="00E8076C"/>
    <w:rsid w:val="00E855D6"/>
    <w:rsid w:val="00E86E4B"/>
    <w:rsid w:val="00E87DA4"/>
    <w:rsid w:val="00EA15F6"/>
    <w:rsid w:val="00EA20E5"/>
    <w:rsid w:val="00EA2756"/>
    <w:rsid w:val="00EA341C"/>
    <w:rsid w:val="00EA4B94"/>
    <w:rsid w:val="00EA60D4"/>
    <w:rsid w:val="00EC098C"/>
    <w:rsid w:val="00EC13AB"/>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299C"/>
    <w:rsid w:val="00F4412A"/>
    <w:rsid w:val="00F56A75"/>
    <w:rsid w:val="00F60B45"/>
    <w:rsid w:val="00F60C18"/>
    <w:rsid w:val="00F64FB6"/>
    <w:rsid w:val="00F728FB"/>
    <w:rsid w:val="00F734E7"/>
    <w:rsid w:val="00F76A1C"/>
    <w:rsid w:val="00F80FD0"/>
    <w:rsid w:val="00F8149F"/>
    <w:rsid w:val="00F83448"/>
    <w:rsid w:val="00F917CF"/>
    <w:rsid w:val="00F93E93"/>
    <w:rsid w:val="00F95E8D"/>
    <w:rsid w:val="00F96EA9"/>
    <w:rsid w:val="00FA1A9D"/>
    <w:rsid w:val="00FA532D"/>
    <w:rsid w:val="00FA7A79"/>
    <w:rsid w:val="00FA7D51"/>
    <w:rsid w:val="00FC5752"/>
    <w:rsid w:val="00FD1497"/>
    <w:rsid w:val="00FE059A"/>
    <w:rsid w:val="00FE0B4E"/>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jz1062@163.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2030908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v/5848/screen-capture-instructions-for-authors?status=a7854k"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obsprojec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zjz1062@163.com"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54238C" w:rsidP="0054238C">
          <w:pPr>
            <w:pStyle w:val="CC26871413AF9243AF4034C5BA7F3A385"/>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54238C" w:rsidP="0054238C">
          <w:pPr>
            <w:pStyle w:val="B01347F9C431734082D700ADBD60CE5C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54238C" w:rsidP="0054238C">
          <w:pPr>
            <w:pStyle w:val="7EFAB539D92D134BA74BF41D437B3227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54238C" w:rsidP="0054238C">
          <w:pPr>
            <w:pStyle w:val="FA4302C47376B64EB37F5EF54228B8FA5"/>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54238C" w:rsidP="0054238C">
          <w:pPr>
            <w:pStyle w:val="47D8E4CF72CC01468E7AA31A2CAAE059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54238C" w:rsidP="0054238C">
          <w:pPr>
            <w:pStyle w:val="03EE3379A1BA445699EF6C14FCB2397A5"/>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54238C" w:rsidP="0054238C">
          <w:pPr>
            <w:pStyle w:val="8B43F7D2A7D2418FA8D6DC848A78EECB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54238C" w:rsidP="0054238C">
          <w:pPr>
            <w:pStyle w:val="48E3176420874747B75BE7F0DA763C215"/>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54238C" w:rsidP="0054238C">
          <w:pPr>
            <w:pStyle w:val="046AF88CEBB94847BB1BF1F04F72D2CA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54238C" w:rsidP="0054238C">
          <w:pPr>
            <w:pStyle w:val="DC73D6CB02494B16B23B4DF65A32265B5"/>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54238C" w:rsidP="0054238C">
          <w:pPr>
            <w:pStyle w:val="1568C5218DBC45DDAB9E28A2682A4011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10269D"/>
    <w:rsid w:val="00186680"/>
    <w:rsid w:val="00190BAF"/>
    <w:rsid w:val="001B439B"/>
    <w:rsid w:val="001F6C86"/>
    <w:rsid w:val="002452FD"/>
    <w:rsid w:val="002470A6"/>
    <w:rsid w:val="00251E04"/>
    <w:rsid w:val="00257C3C"/>
    <w:rsid w:val="0027616B"/>
    <w:rsid w:val="002F6418"/>
    <w:rsid w:val="002F76E2"/>
    <w:rsid w:val="00344E88"/>
    <w:rsid w:val="00356726"/>
    <w:rsid w:val="003C4629"/>
    <w:rsid w:val="003D5DD0"/>
    <w:rsid w:val="003E657A"/>
    <w:rsid w:val="003F25B4"/>
    <w:rsid w:val="003F7E24"/>
    <w:rsid w:val="0045037E"/>
    <w:rsid w:val="004A526F"/>
    <w:rsid w:val="004C6401"/>
    <w:rsid w:val="00510F54"/>
    <w:rsid w:val="0054238C"/>
    <w:rsid w:val="00542F31"/>
    <w:rsid w:val="00565A22"/>
    <w:rsid w:val="005950B3"/>
    <w:rsid w:val="005B24C0"/>
    <w:rsid w:val="00627CAF"/>
    <w:rsid w:val="00691751"/>
    <w:rsid w:val="006A568E"/>
    <w:rsid w:val="006A7088"/>
    <w:rsid w:val="006B2B83"/>
    <w:rsid w:val="00706CE8"/>
    <w:rsid w:val="00716A63"/>
    <w:rsid w:val="00753425"/>
    <w:rsid w:val="007571D3"/>
    <w:rsid w:val="007575BF"/>
    <w:rsid w:val="0077793F"/>
    <w:rsid w:val="00792E1F"/>
    <w:rsid w:val="007D304A"/>
    <w:rsid w:val="007F1F0B"/>
    <w:rsid w:val="00801C92"/>
    <w:rsid w:val="00886687"/>
    <w:rsid w:val="008A06BD"/>
    <w:rsid w:val="008B12DE"/>
    <w:rsid w:val="008E296E"/>
    <w:rsid w:val="008F498E"/>
    <w:rsid w:val="009333F9"/>
    <w:rsid w:val="00937B16"/>
    <w:rsid w:val="009E354D"/>
    <w:rsid w:val="00A128CE"/>
    <w:rsid w:val="00A3565A"/>
    <w:rsid w:val="00A439E7"/>
    <w:rsid w:val="00A464FD"/>
    <w:rsid w:val="00A4768E"/>
    <w:rsid w:val="00A5699C"/>
    <w:rsid w:val="00A62F99"/>
    <w:rsid w:val="00A74D32"/>
    <w:rsid w:val="00B04933"/>
    <w:rsid w:val="00B1083B"/>
    <w:rsid w:val="00BA79A4"/>
    <w:rsid w:val="00BB3236"/>
    <w:rsid w:val="00BC07A2"/>
    <w:rsid w:val="00BE41A6"/>
    <w:rsid w:val="00BE7565"/>
    <w:rsid w:val="00C26F24"/>
    <w:rsid w:val="00C30852"/>
    <w:rsid w:val="00C52B21"/>
    <w:rsid w:val="00CB5D71"/>
    <w:rsid w:val="00CB754D"/>
    <w:rsid w:val="00CE402E"/>
    <w:rsid w:val="00D42EDE"/>
    <w:rsid w:val="00D75ED4"/>
    <w:rsid w:val="00DA10A3"/>
    <w:rsid w:val="00DA55E8"/>
    <w:rsid w:val="00DF7A5A"/>
    <w:rsid w:val="00E2725C"/>
    <w:rsid w:val="00E36A89"/>
    <w:rsid w:val="00E61015"/>
    <w:rsid w:val="00E63917"/>
    <w:rsid w:val="00E670C3"/>
    <w:rsid w:val="00E74A32"/>
    <w:rsid w:val="00E838FB"/>
    <w:rsid w:val="00EC183C"/>
    <w:rsid w:val="00EC38EE"/>
    <w:rsid w:val="00EC5ADC"/>
    <w:rsid w:val="00EF5E67"/>
    <w:rsid w:val="00F05EC7"/>
    <w:rsid w:val="00F11BF9"/>
    <w:rsid w:val="00F4535C"/>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10</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805744282@qq.com</cp:lastModifiedBy>
  <cp:revision>63</cp:revision>
  <dcterms:created xsi:type="dcterms:W3CDTF">2023-01-18T19:06:00Z</dcterms:created>
  <dcterms:modified xsi:type="dcterms:W3CDTF">2024-04-06T17:46:00Z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