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6E3DDE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45260">
        <w:rPr>
          <w:rFonts w:eastAsia="Times New Roman" w:cstheme="minorHAnsi"/>
          <w:b/>
        </w:rPr>
        <w:t>66567</w:t>
      </w:r>
    </w:p>
    <w:p w14:paraId="2F6924E5" w14:textId="679A2EF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92160">
        <w:rPr>
          <w:rFonts w:eastAsia="Times New Roman" w:cstheme="minorHAnsi"/>
          <w:b/>
        </w:rPr>
        <w:t>Sulakshana Karkala</w:t>
      </w:r>
    </w:p>
    <w:p w14:paraId="6FB9233B" w14:textId="5254FD5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45260" w:rsidRPr="000A1445">
          <w:rPr>
            <w:rStyle w:val="Lienhypertexte"/>
            <w:rFonts w:eastAsia="Times New Roman" w:cstheme="minorHAnsi"/>
            <w:b/>
          </w:rPr>
          <w:t>https://re</w:t>
        </w:r>
        <w:r w:rsidR="00045260" w:rsidRPr="000A1445">
          <w:rPr>
            <w:rStyle w:val="Lienhypertexte"/>
            <w:rFonts w:eastAsia="Times New Roman" w:cstheme="minorHAnsi"/>
            <w:b/>
          </w:rPr>
          <w:t>v</w:t>
        </w:r>
        <w:r w:rsidR="00045260" w:rsidRPr="000A1445">
          <w:rPr>
            <w:rStyle w:val="Lienhypertexte"/>
            <w:rFonts w:eastAsia="Times New Roman" w:cstheme="minorHAnsi"/>
            <w:b/>
          </w:rPr>
          <w:t>iew.jove.com/account/file-uploader?src=20302983</w:t>
        </w:r>
      </w:hyperlink>
    </w:p>
    <w:p w14:paraId="024D2356" w14:textId="77777777" w:rsidR="00045260" w:rsidRPr="00B07A3B" w:rsidRDefault="0004526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BC8EF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40309" w:rsidRPr="00340309">
        <w:rPr>
          <w:rStyle w:val="ArticleTitle"/>
          <w:rFonts w:cstheme="minorHAnsi"/>
        </w:rPr>
        <w:t>Coronary Angiography During Ex-Situ Heart Perfusion in a Porcine 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1AFE2F75" w:rsidR="004C6ED2" w:rsidRPr="00A9138F" w:rsidRDefault="00F8149F" w:rsidP="00340309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</w:t>
      </w:r>
      <w:r w:rsidR="004C6ED2" w:rsidRPr="00340309">
        <w:rPr>
          <w:rFonts w:asciiTheme="majorHAnsi" w:eastAsiaTheme="minorEastAsia" w:hAnsiTheme="majorHAnsi" w:cstheme="majorHAnsi"/>
          <w:b/>
          <w:bCs/>
          <w:color w:val="000000"/>
        </w:rPr>
        <w:t>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340309" w:rsidRPr="00340309">
        <w:rPr>
          <w:rStyle w:val="ArticleTitle"/>
          <w:rFonts w:cstheme="minorHAnsi"/>
          <w:sz w:val="24"/>
          <w:szCs w:val="20"/>
        </w:rPr>
        <w:t xml:space="preserve">Coronary Artery Assessment </w:t>
      </w:r>
      <w:r w:rsidR="00AF03F1">
        <w:rPr>
          <w:rStyle w:val="ArticleTitle"/>
          <w:rFonts w:cstheme="minorHAnsi"/>
          <w:sz w:val="24"/>
          <w:szCs w:val="20"/>
        </w:rPr>
        <w:t>during</w:t>
      </w:r>
      <w:r w:rsidR="00AF03F1" w:rsidRPr="00340309">
        <w:rPr>
          <w:rStyle w:val="ArticleTitle"/>
          <w:rFonts w:cstheme="minorHAnsi"/>
          <w:sz w:val="24"/>
          <w:szCs w:val="20"/>
        </w:rPr>
        <w:t xml:space="preserve"> </w:t>
      </w:r>
      <w:r w:rsidR="00340309" w:rsidRPr="00340309">
        <w:rPr>
          <w:rStyle w:val="ArticleTitle"/>
          <w:rFonts w:cstheme="minorHAnsi"/>
          <w:sz w:val="24"/>
          <w:szCs w:val="20"/>
        </w:rPr>
        <w:t>Ex-Situ Heart Perfusion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9060ABA" w14:textId="3F1A26ED" w:rsidR="00340309" w:rsidRPr="00340309" w:rsidRDefault="00340309" w:rsidP="00340309">
      <w:pPr>
        <w:outlineLvl w:val="0"/>
        <w:rPr>
          <w:rFonts w:eastAsia="Times New Roman" w:cstheme="minorHAnsi"/>
          <w:b/>
          <w:sz w:val="28"/>
          <w:szCs w:val="28"/>
        </w:rPr>
      </w:pPr>
      <w:r w:rsidRPr="00340309">
        <w:rPr>
          <w:rFonts w:eastAsia="Times New Roman" w:cstheme="minorHAnsi"/>
          <w:b/>
          <w:sz w:val="28"/>
          <w:szCs w:val="28"/>
        </w:rPr>
        <w:t>Ali Akamkam</w:t>
      </w:r>
      <w:r w:rsidRPr="00340309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340309">
        <w:rPr>
          <w:rFonts w:eastAsia="Times New Roman" w:cstheme="minorHAnsi"/>
          <w:b/>
          <w:sz w:val="28"/>
          <w:szCs w:val="28"/>
        </w:rPr>
        <w:t>, Vincenzo Palermo</w:t>
      </w:r>
      <w:r w:rsidRPr="0034030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340309">
        <w:rPr>
          <w:rFonts w:eastAsia="Times New Roman" w:cstheme="minorHAnsi"/>
          <w:b/>
          <w:sz w:val="28"/>
          <w:szCs w:val="28"/>
        </w:rPr>
        <w:t xml:space="preserve">, </w:t>
      </w:r>
      <w:r w:rsidRPr="00340309">
        <w:rPr>
          <w:rFonts w:eastAsia="Times New Roman" w:cstheme="minorHAnsi"/>
          <w:b/>
          <w:sz w:val="28"/>
          <w:szCs w:val="28"/>
          <w:lang w:val="en-IN"/>
        </w:rPr>
        <w:t>Tiphaine Legrand</w:t>
      </w:r>
      <w:r w:rsidRPr="00340309">
        <w:rPr>
          <w:rFonts w:eastAsia="Times New Roman" w:cstheme="minorHAnsi"/>
          <w:b/>
          <w:sz w:val="28"/>
          <w:szCs w:val="28"/>
          <w:vertAlign w:val="superscript"/>
          <w:lang w:val="en-IN"/>
        </w:rPr>
        <w:t>5</w:t>
      </w:r>
      <w:r w:rsidRPr="00340309">
        <w:rPr>
          <w:rFonts w:eastAsia="Times New Roman" w:cstheme="minorHAnsi"/>
          <w:b/>
          <w:sz w:val="28"/>
          <w:szCs w:val="28"/>
          <w:lang w:val="en-IN"/>
        </w:rPr>
        <w:t xml:space="preserve">, </w:t>
      </w:r>
      <w:r w:rsidRPr="00340309">
        <w:rPr>
          <w:rFonts w:eastAsia="Times New Roman" w:cstheme="minorHAnsi"/>
          <w:b/>
          <w:sz w:val="28"/>
          <w:szCs w:val="28"/>
        </w:rPr>
        <w:t>Guillaume Fadel</w:t>
      </w:r>
      <w:r w:rsidRPr="00340309">
        <w:rPr>
          <w:rFonts w:eastAsia="Times New Roman" w:cstheme="minorHAnsi"/>
          <w:b/>
          <w:sz w:val="28"/>
          <w:szCs w:val="28"/>
          <w:vertAlign w:val="superscript"/>
        </w:rPr>
        <w:t>2,3,6</w:t>
      </w:r>
      <w:r w:rsidRPr="00340309">
        <w:rPr>
          <w:rFonts w:eastAsia="Times New Roman" w:cstheme="minorHAnsi"/>
          <w:b/>
          <w:sz w:val="28"/>
          <w:szCs w:val="28"/>
        </w:rPr>
        <w:t>, Benoît Decante</w:t>
      </w:r>
      <w:r w:rsidRPr="00340309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340309">
        <w:rPr>
          <w:rFonts w:eastAsia="Times New Roman" w:cstheme="minorHAnsi"/>
          <w:b/>
          <w:sz w:val="28"/>
          <w:szCs w:val="28"/>
        </w:rPr>
        <w:t>, Simon Dang Van S</w:t>
      </w:r>
      <w:r w:rsidRPr="00340309">
        <w:rPr>
          <w:rFonts w:eastAsia="Times New Roman" w:cstheme="minorHAnsi"/>
          <w:b/>
          <w:sz w:val="28"/>
          <w:szCs w:val="28"/>
          <w:vertAlign w:val="superscript"/>
        </w:rPr>
        <w:t>2,3,7</w:t>
      </w:r>
      <w:r w:rsidRPr="00340309">
        <w:rPr>
          <w:rFonts w:eastAsia="Times New Roman" w:cstheme="minorHAnsi"/>
          <w:b/>
          <w:sz w:val="28"/>
          <w:szCs w:val="28"/>
        </w:rPr>
        <w:t>, Jean-Noel Andarelli</w:t>
      </w:r>
      <w:r w:rsidRPr="0034030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340309">
        <w:rPr>
          <w:rFonts w:eastAsia="Times New Roman" w:cstheme="minorHAnsi"/>
          <w:b/>
          <w:sz w:val="28"/>
          <w:szCs w:val="28"/>
        </w:rPr>
        <w:t xml:space="preserve">, </w:t>
      </w:r>
      <w:r w:rsidRPr="00340309">
        <w:rPr>
          <w:rFonts w:eastAsia="Times New Roman" w:cstheme="minorHAnsi"/>
          <w:b/>
          <w:sz w:val="28"/>
          <w:szCs w:val="28"/>
          <w:lang w:val="en-IN"/>
        </w:rPr>
        <w:t xml:space="preserve">Valérie </w:t>
      </w:r>
      <w:r w:rsidR="00A74AAC" w:rsidRPr="00340309">
        <w:rPr>
          <w:rFonts w:eastAsia="Times New Roman" w:cstheme="minorHAnsi"/>
          <w:b/>
          <w:sz w:val="28"/>
          <w:szCs w:val="28"/>
          <w:lang w:val="en-IN"/>
        </w:rPr>
        <w:t>Furlan</w:t>
      </w:r>
      <w:r w:rsidR="00A74AAC">
        <w:rPr>
          <w:rFonts w:eastAsia="Times New Roman" w:cstheme="minorHAnsi"/>
          <w:b/>
          <w:sz w:val="28"/>
          <w:szCs w:val="28"/>
          <w:vertAlign w:val="superscript"/>
          <w:lang w:val="en-IN"/>
        </w:rPr>
        <w:t>5</w:t>
      </w:r>
      <w:r w:rsidRPr="00340309">
        <w:rPr>
          <w:rFonts w:eastAsia="Times New Roman" w:cstheme="minorHAnsi"/>
          <w:b/>
          <w:sz w:val="28"/>
          <w:szCs w:val="28"/>
          <w:lang w:val="en-IN"/>
        </w:rPr>
        <w:t xml:space="preserve">, </w:t>
      </w:r>
      <w:r w:rsidRPr="00340309">
        <w:rPr>
          <w:rFonts w:eastAsia="Times New Roman" w:cstheme="minorHAnsi"/>
          <w:b/>
          <w:sz w:val="28"/>
          <w:szCs w:val="28"/>
        </w:rPr>
        <w:t>Julien Guihaire</w:t>
      </w:r>
      <w:r w:rsidRPr="00340309">
        <w:rPr>
          <w:rFonts w:eastAsia="Times New Roman" w:cstheme="minorHAnsi"/>
          <w:b/>
          <w:sz w:val="28"/>
          <w:szCs w:val="28"/>
          <w:vertAlign w:val="superscript"/>
        </w:rPr>
        <w:t>1,2,3,8</w:t>
      </w:r>
    </w:p>
    <w:p w14:paraId="27D676D6" w14:textId="77777777" w:rsidR="00340309" w:rsidRPr="00340309" w:rsidRDefault="00340309" w:rsidP="0034030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999AD7B" w14:textId="080E33C5" w:rsidR="00340309" w:rsidRPr="00340309" w:rsidRDefault="00340309" w:rsidP="00340309">
      <w:pPr>
        <w:outlineLvl w:val="0"/>
        <w:rPr>
          <w:rFonts w:eastAsia="Times New Roman" w:cstheme="minorHAnsi"/>
          <w:sz w:val="28"/>
          <w:szCs w:val="28"/>
        </w:rPr>
      </w:pPr>
      <w:r w:rsidRPr="00340309">
        <w:rPr>
          <w:rFonts w:eastAsia="Times New Roman" w:cstheme="minorHAnsi"/>
          <w:sz w:val="28"/>
          <w:szCs w:val="28"/>
          <w:vertAlign w:val="superscript"/>
        </w:rPr>
        <w:t>1</w:t>
      </w:r>
      <w:r w:rsidRPr="00340309">
        <w:rPr>
          <w:rFonts w:eastAsia="Times New Roman" w:cstheme="minorHAnsi"/>
          <w:sz w:val="28"/>
          <w:szCs w:val="28"/>
        </w:rPr>
        <w:t xml:space="preserve">Department of Cardiovascular Surgery, Marie Lannelongue Hospital, Groupe </w:t>
      </w:r>
      <w:proofErr w:type="spellStart"/>
      <w:r w:rsidRPr="00340309">
        <w:rPr>
          <w:rFonts w:eastAsia="Times New Roman" w:cstheme="minorHAnsi"/>
          <w:sz w:val="28"/>
          <w:szCs w:val="28"/>
        </w:rPr>
        <w:t>Hospitalier</w:t>
      </w:r>
      <w:proofErr w:type="spellEnd"/>
      <w:r w:rsidRPr="00340309">
        <w:rPr>
          <w:rFonts w:eastAsia="Times New Roman" w:cstheme="minorHAnsi"/>
          <w:sz w:val="28"/>
          <w:szCs w:val="28"/>
        </w:rPr>
        <w:t xml:space="preserve"> Paris Saint Joseph</w:t>
      </w:r>
    </w:p>
    <w:p w14:paraId="47A13B4C" w14:textId="340D7A50" w:rsidR="00340309" w:rsidRPr="00340309" w:rsidRDefault="00340309" w:rsidP="00340309">
      <w:pPr>
        <w:outlineLvl w:val="0"/>
        <w:rPr>
          <w:rFonts w:eastAsia="Times New Roman" w:cstheme="minorHAnsi"/>
          <w:sz w:val="28"/>
          <w:szCs w:val="28"/>
        </w:rPr>
      </w:pPr>
      <w:r w:rsidRPr="00340309">
        <w:rPr>
          <w:rFonts w:eastAsia="Times New Roman" w:cstheme="minorHAnsi"/>
          <w:sz w:val="28"/>
          <w:szCs w:val="28"/>
          <w:vertAlign w:val="superscript"/>
        </w:rPr>
        <w:t>2</w:t>
      </w:r>
      <w:r w:rsidRPr="00340309">
        <w:rPr>
          <w:rFonts w:eastAsia="Times New Roman" w:cstheme="minorHAnsi"/>
          <w:sz w:val="28"/>
          <w:szCs w:val="28"/>
        </w:rPr>
        <w:t xml:space="preserve">Laboratory of Preclinical Research, Department of Research and Innovation, Groupe </w:t>
      </w:r>
      <w:proofErr w:type="spellStart"/>
      <w:r w:rsidRPr="00340309">
        <w:rPr>
          <w:rFonts w:eastAsia="Times New Roman" w:cstheme="minorHAnsi"/>
          <w:sz w:val="28"/>
          <w:szCs w:val="28"/>
        </w:rPr>
        <w:t>Hospitalier</w:t>
      </w:r>
      <w:proofErr w:type="spellEnd"/>
      <w:r w:rsidRPr="00340309">
        <w:rPr>
          <w:rFonts w:eastAsia="Times New Roman" w:cstheme="minorHAnsi"/>
          <w:sz w:val="28"/>
          <w:szCs w:val="28"/>
        </w:rPr>
        <w:t xml:space="preserve"> Paris Saint Joseph</w:t>
      </w:r>
    </w:p>
    <w:p w14:paraId="0F6CB6DE" w14:textId="77589D5A" w:rsidR="00340309" w:rsidRPr="00340309" w:rsidRDefault="00340309" w:rsidP="00340309">
      <w:pPr>
        <w:outlineLvl w:val="0"/>
        <w:rPr>
          <w:rFonts w:eastAsia="Times New Roman" w:cstheme="minorHAnsi"/>
          <w:sz w:val="28"/>
          <w:szCs w:val="28"/>
        </w:rPr>
      </w:pPr>
      <w:r w:rsidRPr="00340309">
        <w:rPr>
          <w:rFonts w:eastAsia="Times New Roman" w:cstheme="minorHAnsi"/>
          <w:sz w:val="28"/>
          <w:szCs w:val="28"/>
          <w:vertAlign w:val="superscript"/>
        </w:rPr>
        <w:t>3</w:t>
      </w:r>
      <w:r w:rsidRPr="00340309">
        <w:rPr>
          <w:rFonts w:eastAsia="Times New Roman" w:cstheme="minorHAnsi"/>
          <w:sz w:val="28"/>
          <w:szCs w:val="28"/>
        </w:rPr>
        <w:t xml:space="preserve">Inserm UMR S 999, Pulmonary Hypertension: Pathophysiology and Novel Therapies, Marie Lannelongue Hospital, Groupe </w:t>
      </w:r>
      <w:proofErr w:type="spellStart"/>
      <w:r w:rsidRPr="00340309">
        <w:rPr>
          <w:rFonts w:eastAsia="Times New Roman" w:cstheme="minorHAnsi"/>
          <w:sz w:val="28"/>
          <w:szCs w:val="28"/>
        </w:rPr>
        <w:t>Hospitalier</w:t>
      </w:r>
      <w:proofErr w:type="spellEnd"/>
      <w:r w:rsidRPr="00340309">
        <w:rPr>
          <w:rFonts w:eastAsia="Times New Roman" w:cstheme="minorHAnsi"/>
          <w:sz w:val="28"/>
          <w:szCs w:val="28"/>
        </w:rPr>
        <w:t xml:space="preserve"> Paris Saint Joseph</w:t>
      </w:r>
    </w:p>
    <w:p w14:paraId="58B01779" w14:textId="2911DC6A" w:rsidR="00340309" w:rsidRPr="00340309" w:rsidRDefault="00340309" w:rsidP="00340309">
      <w:pPr>
        <w:outlineLvl w:val="0"/>
        <w:rPr>
          <w:rFonts w:eastAsia="Times New Roman" w:cstheme="minorHAnsi"/>
          <w:sz w:val="28"/>
          <w:szCs w:val="28"/>
        </w:rPr>
      </w:pPr>
      <w:r w:rsidRPr="00340309">
        <w:rPr>
          <w:rFonts w:eastAsia="Times New Roman" w:cstheme="minorHAnsi"/>
          <w:sz w:val="28"/>
          <w:szCs w:val="28"/>
          <w:vertAlign w:val="superscript"/>
        </w:rPr>
        <w:t>4</w:t>
      </w:r>
      <w:r w:rsidRPr="00340309">
        <w:rPr>
          <w:rFonts w:eastAsia="Times New Roman" w:cstheme="minorHAnsi"/>
          <w:sz w:val="28"/>
          <w:szCs w:val="28"/>
        </w:rPr>
        <w:t xml:space="preserve">Department of Cardiology, Marie Lannelongue Hospital, Groupe </w:t>
      </w:r>
      <w:proofErr w:type="spellStart"/>
      <w:r w:rsidRPr="00340309">
        <w:rPr>
          <w:rFonts w:eastAsia="Times New Roman" w:cstheme="minorHAnsi"/>
          <w:sz w:val="28"/>
          <w:szCs w:val="28"/>
        </w:rPr>
        <w:t>Hospitalier</w:t>
      </w:r>
      <w:proofErr w:type="spellEnd"/>
      <w:r w:rsidRPr="00340309">
        <w:rPr>
          <w:rFonts w:eastAsia="Times New Roman" w:cstheme="minorHAnsi"/>
          <w:sz w:val="28"/>
          <w:szCs w:val="28"/>
        </w:rPr>
        <w:t xml:space="preserve"> Paris Saint Joseph</w:t>
      </w:r>
    </w:p>
    <w:p w14:paraId="768158F7" w14:textId="69542D35" w:rsidR="00340309" w:rsidRPr="00340309" w:rsidRDefault="00340309" w:rsidP="00340309">
      <w:pPr>
        <w:outlineLvl w:val="0"/>
        <w:rPr>
          <w:rFonts w:eastAsia="Times New Roman" w:cstheme="minorHAnsi"/>
          <w:sz w:val="28"/>
          <w:szCs w:val="28"/>
          <w:lang w:val="en-IN"/>
        </w:rPr>
      </w:pPr>
      <w:r w:rsidRPr="00340309">
        <w:rPr>
          <w:rFonts w:eastAsia="Times New Roman" w:cstheme="minorHAnsi"/>
          <w:sz w:val="28"/>
          <w:szCs w:val="28"/>
          <w:vertAlign w:val="superscript"/>
          <w:lang w:val="en-IN"/>
        </w:rPr>
        <w:t>5</w:t>
      </w:r>
      <w:r w:rsidRPr="00340309">
        <w:rPr>
          <w:rFonts w:eastAsia="Times New Roman" w:cstheme="minorHAnsi"/>
          <w:sz w:val="28"/>
          <w:szCs w:val="28"/>
          <w:lang w:val="en-IN"/>
        </w:rPr>
        <w:t>Department of Pharmacology and Toxicology,</w:t>
      </w:r>
      <w:r w:rsidR="00A74AAC">
        <w:rPr>
          <w:rFonts w:eastAsia="Times New Roman" w:cstheme="minorHAnsi"/>
          <w:sz w:val="28"/>
          <w:szCs w:val="28"/>
          <w:lang w:val="en-IN"/>
        </w:rPr>
        <w:t xml:space="preserve"> </w:t>
      </w:r>
      <w:r w:rsidR="00A74AAC" w:rsidRPr="00A74AAC">
        <w:rPr>
          <w:rFonts w:eastAsia="Times New Roman" w:cstheme="minorHAnsi"/>
          <w:sz w:val="28"/>
          <w:szCs w:val="28"/>
          <w:lang w:val="en-IN"/>
        </w:rPr>
        <w:t>AP-HP. University of Paris-Saclay, Kremlin-</w:t>
      </w:r>
      <w:proofErr w:type="spellStart"/>
      <w:r w:rsidR="00A74AAC" w:rsidRPr="00A74AAC">
        <w:rPr>
          <w:rFonts w:eastAsia="Times New Roman" w:cstheme="minorHAnsi"/>
          <w:sz w:val="28"/>
          <w:szCs w:val="28"/>
          <w:lang w:val="en-IN"/>
        </w:rPr>
        <w:t>Bicetre</w:t>
      </w:r>
      <w:proofErr w:type="spellEnd"/>
      <w:r w:rsidR="00A74AAC" w:rsidRPr="00A74AAC">
        <w:rPr>
          <w:rFonts w:eastAsia="Times New Roman" w:cstheme="minorHAnsi"/>
          <w:sz w:val="28"/>
          <w:szCs w:val="28"/>
          <w:lang w:val="en-IN"/>
        </w:rPr>
        <w:t>, France</w:t>
      </w:r>
      <w:r w:rsidR="00A74AAC">
        <w:rPr>
          <w:rFonts w:eastAsia="Times New Roman" w:cstheme="minorHAnsi"/>
          <w:sz w:val="28"/>
          <w:szCs w:val="28"/>
          <w:lang w:val="en-IN"/>
        </w:rPr>
        <w:t>.</w:t>
      </w:r>
    </w:p>
    <w:p w14:paraId="5B3EFE08" w14:textId="44C08BA4" w:rsidR="00340309" w:rsidRPr="00340309" w:rsidRDefault="00340309" w:rsidP="00340309">
      <w:pPr>
        <w:outlineLvl w:val="0"/>
        <w:rPr>
          <w:rFonts w:eastAsia="Times New Roman" w:cstheme="minorHAnsi"/>
          <w:sz w:val="28"/>
          <w:szCs w:val="28"/>
        </w:rPr>
      </w:pPr>
      <w:r w:rsidRPr="00340309">
        <w:rPr>
          <w:rFonts w:eastAsia="Times New Roman" w:cstheme="minorHAnsi"/>
          <w:sz w:val="28"/>
          <w:szCs w:val="28"/>
          <w:vertAlign w:val="superscript"/>
        </w:rPr>
        <w:t>6</w:t>
      </w:r>
      <w:r w:rsidRPr="00340309">
        <w:rPr>
          <w:rFonts w:eastAsia="Times New Roman" w:cstheme="minorHAnsi"/>
          <w:sz w:val="28"/>
          <w:szCs w:val="28"/>
        </w:rPr>
        <w:t xml:space="preserve">Department of Thoracic Surgery, Marie Lannelongue Hospital, Groupe </w:t>
      </w:r>
      <w:proofErr w:type="spellStart"/>
      <w:r w:rsidRPr="00340309">
        <w:rPr>
          <w:rFonts w:eastAsia="Times New Roman" w:cstheme="minorHAnsi"/>
          <w:sz w:val="28"/>
          <w:szCs w:val="28"/>
        </w:rPr>
        <w:t>Hospitalier</w:t>
      </w:r>
      <w:proofErr w:type="spellEnd"/>
      <w:r w:rsidRPr="00340309">
        <w:rPr>
          <w:rFonts w:eastAsia="Times New Roman" w:cstheme="minorHAnsi"/>
          <w:sz w:val="28"/>
          <w:szCs w:val="28"/>
        </w:rPr>
        <w:t xml:space="preserve"> Paris Saint Joseph</w:t>
      </w:r>
    </w:p>
    <w:p w14:paraId="1AA44DF4" w14:textId="29B9FACE" w:rsidR="00340309" w:rsidRPr="00340309" w:rsidRDefault="00340309" w:rsidP="00340309">
      <w:pPr>
        <w:outlineLvl w:val="0"/>
        <w:rPr>
          <w:rFonts w:eastAsia="Times New Roman" w:cstheme="minorHAnsi"/>
          <w:sz w:val="28"/>
          <w:szCs w:val="28"/>
        </w:rPr>
      </w:pPr>
      <w:r w:rsidRPr="00340309">
        <w:rPr>
          <w:rFonts w:eastAsia="Times New Roman" w:cstheme="minorHAnsi"/>
          <w:sz w:val="28"/>
          <w:szCs w:val="28"/>
          <w:vertAlign w:val="superscript"/>
        </w:rPr>
        <w:t>7</w:t>
      </w:r>
      <w:r w:rsidRPr="00340309">
        <w:rPr>
          <w:rFonts w:eastAsia="Times New Roman" w:cstheme="minorHAnsi"/>
          <w:sz w:val="28"/>
          <w:szCs w:val="28"/>
        </w:rPr>
        <w:t>Department of Cardiovascular Surgery, University Hospital of Angers</w:t>
      </w:r>
    </w:p>
    <w:p w14:paraId="74A3CDA1" w14:textId="40EF989F" w:rsidR="00D6314B" w:rsidRPr="00340309" w:rsidRDefault="00340309" w:rsidP="00EC3C46">
      <w:pPr>
        <w:outlineLvl w:val="0"/>
        <w:rPr>
          <w:rFonts w:eastAsia="Times New Roman" w:cstheme="minorHAnsi"/>
          <w:sz w:val="28"/>
          <w:szCs w:val="28"/>
        </w:rPr>
      </w:pPr>
      <w:r w:rsidRPr="00340309">
        <w:rPr>
          <w:rFonts w:eastAsia="Times New Roman" w:cstheme="minorHAnsi"/>
          <w:sz w:val="28"/>
          <w:szCs w:val="28"/>
          <w:vertAlign w:val="superscript"/>
        </w:rPr>
        <w:t>8</w:t>
      </w:r>
      <w:r w:rsidRPr="00340309">
        <w:rPr>
          <w:rFonts w:eastAsia="Times New Roman" w:cstheme="minorHAnsi"/>
          <w:sz w:val="28"/>
          <w:szCs w:val="28"/>
        </w:rPr>
        <w:t xml:space="preserve">University of Paris Saclay, Le Kremlin </w:t>
      </w:r>
      <w:proofErr w:type="spellStart"/>
      <w:r w:rsidRPr="00340309">
        <w:rPr>
          <w:rFonts w:eastAsia="Times New Roman" w:cstheme="minorHAnsi"/>
          <w:sz w:val="28"/>
          <w:szCs w:val="28"/>
        </w:rPr>
        <w:t>Bicêtre</w:t>
      </w:r>
      <w:proofErr w:type="spellEnd"/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4BF98E92" w14:textId="77777777" w:rsidR="00A74AAC" w:rsidRDefault="00A74AAC" w:rsidP="004E0C5A">
      <w:pPr>
        <w:outlineLvl w:val="0"/>
        <w:rPr>
          <w:rFonts w:eastAsia="Times New Roman" w:cstheme="minorHAnsi"/>
          <w:b/>
        </w:rPr>
      </w:pPr>
    </w:p>
    <w:p w14:paraId="74288581" w14:textId="306273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78585EB" w14:textId="77777777" w:rsidR="00340309" w:rsidRPr="009A577A" w:rsidRDefault="00340309" w:rsidP="00340309">
      <w:bookmarkStart w:id="0" w:name="_Hlk25233958"/>
      <w:r w:rsidRPr="009A577A">
        <w:t xml:space="preserve">Julien Guihaire </w:t>
      </w:r>
      <w:r w:rsidRPr="009A577A">
        <w:tab/>
      </w:r>
      <w:r w:rsidRPr="009A577A">
        <w:tab/>
        <w:t>(</w:t>
      </w:r>
      <w:hyperlink r:id="rId8" w:history="1">
        <w:r w:rsidRPr="009A577A">
          <w:rPr>
            <w:rStyle w:val="Lienhypertexte"/>
          </w:rPr>
          <w:t>julien.guihaire@universite-paris-saclay.fr</w:t>
        </w:r>
      </w:hyperlink>
      <w:r w:rsidRPr="009A577A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975859F" w14:textId="77777777" w:rsidR="00340309" w:rsidRPr="00A74AAC" w:rsidRDefault="00340309" w:rsidP="00340309">
      <w:pPr>
        <w:rPr>
          <w:lang w:val="fr-FR"/>
        </w:rPr>
      </w:pPr>
      <w:r w:rsidRPr="00A74AAC">
        <w:rPr>
          <w:lang w:val="fr-FR"/>
        </w:rPr>
        <w:t>Ali Akamkam</w:t>
      </w:r>
      <w:r w:rsidRPr="00A74AAC">
        <w:rPr>
          <w:lang w:val="fr-FR"/>
        </w:rPr>
        <w:tab/>
      </w:r>
      <w:r w:rsidRPr="00A74AAC">
        <w:rPr>
          <w:lang w:val="fr-FR"/>
        </w:rPr>
        <w:tab/>
      </w:r>
      <w:r w:rsidRPr="00A74AAC">
        <w:rPr>
          <w:lang w:val="fr-FR"/>
        </w:rPr>
        <w:tab/>
        <w:t>(</w:t>
      </w:r>
      <w:r w:rsidRPr="00A74AAC">
        <w:rPr>
          <w:rStyle w:val="Lienhypertexte"/>
          <w:lang w:val="fr-FR"/>
        </w:rPr>
        <w:t>ali.akamkam@hotmail.fr</w:t>
      </w:r>
      <w:r w:rsidRPr="00A74AAC">
        <w:rPr>
          <w:lang w:val="fr-FR"/>
        </w:rPr>
        <w:t>)</w:t>
      </w:r>
    </w:p>
    <w:p w14:paraId="1C93F2FD" w14:textId="77777777" w:rsidR="00340309" w:rsidRDefault="00340309" w:rsidP="00340309">
      <w:r w:rsidRPr="009A577A">
        <w:t xml:space="preserve">Vincenzo Palermo </w:t>
      </w:r>
      <w:r w:rsidRPr="009A577A">
        <w:tab/>
      </w:r>
      <w:r w:rsidRPr="009A577A">
        <w:tab/>
        <w:t>(</w:t>
      </w:r>
      <w:hyperlink r:id="rId9" w:history="1">
        <w:r w:rsidRPr="009A577A">
          <w:rPr>
            <w:rStyle w:val="Lienhypertexte"/>
          </w:rPr>
          <w:t>v.palermo@ghpsj.fr</w:t>
        </w:r>
      </w:hyperlink>
      <w:r w:rsidRPr="009A577A">
        <w:t>)</w:t>
      </w:r>
    </w:p>
    <w:p w14:paraId="72DD9FA9" w14:textId="77777777" w:rsidR="00340309" w:rsidRDefault="00340309" w:rsidP="00340309">
      <w:pPr>
        <w:rPr>
          <w:lang w:val="en-IN"/>
        </w:rPr>
      </w:pPr>
      <w:r w:rsidRPr="00E94D15">
        <w:rPr>
          <w:lang w:val="en-IN"/>
        </w:rPr>
        <w:t>Tiphaine Legrand</w:t>
      </w:r>
      <w:r w:rsidRPr="00097F50">
        <w:rPr>
          <w:lang w:val="en-IN"/>
        </w:rPr>
        <w:t xml:space="preserve"> </w:t>
      </w:r>
      <w:r>
        <w:rPr>
          <w:lang w:val="en-IN"/>
        </w:rPr>
        <w:tab/>
      </w:r>
      <w:r>
        <w:rPr>
          <w:lang w:val="en-IN"/>
        </w:rPr>
        <w:tab/>
        <w:t>(</w:t>
      </w:r>
      <w:hyperlink r:id="rId10" w:history="1">
        <w:r w:rsidRPr="00582207">
          <w:rPr>
            <w:rStyle w:val="Lienhypertexte"/>
            <w:lang w:val="en-IN"/>
          </w:rPr>
          <w:t>tiphaine.legrand@aphp.fr</w:t>
        </w:r>
      </w:hyperlink>
      <w:r>
        <w:rPr>
          <w:lang w:val="en-IN"/>
        </w:rPr>
        <w:t>)</w:t>
      </w:r>
    </w:p>
    <w:p w14:paraId="3B4308BC" w14:textId="77777777" w:rsidR="00340309" w:rsidRPr="009A577A" w:rsidRDefault="00340309" w:rsidP="00340309">
      <w:r w:rsidRPr="009A577A">
        <w:lastRenderedPageBreak/>
        <w:t xml:space="preserve">Guillaume Fadel </w:t>
      </w:r>
      <w:r w:rsidRPr="009A577A">
        <w:tab/>
      </w:r>
      <w:r w:rsidRPr="009A577A">
        <w:tab/>
        <w:t>(</w:t>
      </w:r>
      <w:hyperlink r:id="rId11" w:history="1">
        <w:r w:rsidRPr="009A577A">
          <w:rPr>
            <w:rStyle w:val="Lienhypertexte"/>
          </w:rPr>
          <w:t>g.fadel@ghpsj.fr</w:t>
        </w:r>
      </w:hyperlink>
      <w:r w:rsidRPr="009A577A">
        <w:t>)</w:t>
      </w:r>
    </w:p>
    <w:p w14:paraId="15B2F555" w14:textId="77777777" w:rsidR="00340309" w:rsidRPr="009A577A" w:rsidRDefault="00340309" w:rsidP="00340309">
      <w:pPr>
        <w:rPr>
          <w:lang w:val="en-IN" w:eastAsia="en-IN"/>
        </w:rPr>
      </w:pPr>
      <w:r w:rsidRPr="009A577A">
        <w:t>Benoît Decante</w:t>
      </w:r>
      <w:r w:rsidRPr="009A577A">
        <w:tab/>
      </w:r>
      <w:r w:rsidRPr="009A577A">
        <w:tab/>
        <w:t>(</w:t>
      </w:r>
      <w:hyperlink r:id="rId12" w:history="1">
        <w:r w:rsidRPr="009A577A">
          <w:rPr>
            <w:rStyle w:val="Lienhypertexte"/>
            <w:lang w:val="en-IN" w:eastAsia="en-IN"/>
          </w:rPr>
          <w:t>b.decante@ghpsj.fr</w:t>
        </w:r>
      </w:hyperlink>
      <w:r w:rsidRPr="009A577A">
        <w:rPr>
          <w:lang w:val="en-IN" w:eastAsia="en-IN"/>
        </w:rPr>
        <w:t>)</w:t>
      </w:r>
    </w:p>
    <w:p w14:paraId="0D7A79FA" w14:textId="77777777" w:rsidR="00340309" w:rsidRPr="009A577A" w:rsidRDefault="00340309" w:rsidP="00340309">
      <w:r w:rsidRPr="009A577A">
        <w:t>Simon Dang Van S</w:t>
      </w:r>
      <w:r w:rsidRPr="009A577A">
        <w:tab/>
      </w:r>
      <w:r w:rsidRPr="009A577A">
        <w:tab/>
        <w:t>(</w:t>
      </w:r>
      <w:hyperlink r:id="rId13" w:history="1">
        <w:r w:rsidRPr="009A577A">
          <w:rPr>
            <w:rStyle w:val="Lienhypertexte"/>
          </w:rPr>
          <w:t>simon.dangvan@chu-angers.fr</w:t>
        </w:r>
      </w:hyperlink>
      <w:r w:rsidRPr="009A577A">
        <w:t>)</w:t>
      </w:r>
    </w:p>
    <w:p w14:paraId="2EA612DC" w14:textId="77777777" w:rsidR="00340309" w:rsidRPr="00A74AAC" w:rsidRDefault="00340309" w:rsidP="00340309">
      <w:pPr>
        <w:rPr>
          <w:lang w:val="fr-FR"/>
        </w:rPr>
      </w:pPr>
      <w:proofErr w:type="spellStart"/>
      <w:r w:rsidRPr="00A74AAC">
        <w:rPr>
          <w:lang w:val="fr-FR"/>
        </w:rPr>
        <w:t>Jean-Noel</w:t>
      </w:r>
      <w:proofErr w:type="spellEnd"/>
      <w:r w:rsidRPr="00A74AAC">
        <w:rPr>
          <w:lang w:val="fr-FR"/>
        </w:rPr>
        <w:t xml:space="preserve"> </w:t>
      </w:r>
      <w:proofErr w:type="spellStart"/>
      <w:r w:rsidRPr="00A74AAC">
        <w:rPr>
          <w:lang w:val="fr-FR"/>
        </w:rPr>
        <w:t>Andarelli</w:t>
      </w:r>
      <w:proofErr w:type="spellEnd"/>
      <w:r w:rsidRPr="00A74AAC">
        <w:rPr>
          <w:lang w:val="fr-FR"/>
        </w:rPr>
        <w:t xml:space="preserve"> </w:t>
      </w:r>
      <w:r w:rsidRPr="00A74AAC">
        <w:rPr>
          <w:lang w:val="fr-FR"/>
        </w:rPr>
        <w:tab/>
      </w:r>
      <w:r w:rsidRPr="00A74AAC">
        <w:rPr>
          <w:lang w:val="fr-FR"/>
        </w:rPr>
        <w:tab/>
        <w:t>(</w:t>
      </w:r>
      <w:r w:rsidRPr="00A74AAC">
        <w:rPr>
          <w:rStyle w:val="Lienhypertexte"/>
          <w:lang w:val="fr-FR"/>
        </w:rPr>
        <w:t>jn.andarelli@ghpsj.fr</w:t>
      </w:r>
      <w:r w:rsidRPr="00A74AAC">
        <w:rPr>
          <w:lang w:val="fr-FR"/>
        </w:rPr>
        <w:t>)</w:t>
      </w:r>
    </w:p>
    <w:p w14:paraId="6F84F159" w14:textId="48C6768E" w:rsidR="003B5E26" w:rsidRPr="00A74AAC" w:rsidRDefault="00340309" w:rsidP="00340309">
      <w:pPr>
        <w:rPr>
          <w:lang w:val="fr-FR"/>
        </w:rPr>
      </w:pPr>
      <w:r w:rsidRPr="00A74AAC">
        <w:rPr>
          <w:lang w:val="fr-FR"/>
        </w:rPr>
        <w:t>Valérie Furlan</w:t>
      </w:r>
      <w:r w:rsidRPr="00A74AAC">
        <w:rPr>
          <w:lang w:val="fr-FR"/>
        </w:rPr>
        <w:tab/>
      </w:r>
      <w:r w:rsidRPr="00A74AAC">
        <w:rPr>
          <w:lang w:val="fr-FR"/>
        </w:rPr>
        <w:tab/>
      </w:r>
      <w:r w:rsidRPr="00A74AAC">
        <w:rPr>
          <w:lang w:val="fr-FR"/>
        </w:rPr>
        <w:tab/>
        <w:t>(</w:t>
      </w:r>
      <w:r w:rsidRPr="00A74AAC">
        <w:rPr>
          <w:rStyle w:val="Lienhypertexte"/>
          <w:lang w:val="fr-FR"/>
        </w:rPr>
        <w:t>valerie.furlan@aphp.fr</w:t>
      </w:r>
      <w:r w:rsidRPr="00A74AAC">
        <w:rPr>
          <w:lang w:val="fr-FR"/>
        </w:rPr>
        <w:t>)</w:t>
      </w:r>
    </w:p>
    <w:p w14:paraId="58B51782" w14:textId="77777777" w:rsidR="00340309" w:rsidRPr="00A74AAC" w:rsidRDefault="00340309" w:rsidP="00340309">
      <w:pPr>
        <w:rPr>
          <w:lang w:val="fr-FR"/>
        </w:rPr>
      </w:pPr>
      <w:r w:rsidRPr="00A74AAC">
        <w:rPr>
          <w:lang w:val="fr-FR"/>
        </w:rPr>
        <w:t xml:space="preserve">Julien Guihaire </w:t>
      </w:r>
      <w:r w:rsidRPr="00A74AAC">
        <w:rPr>
          <w:lang w:val="fr-FR"/>
        </w:rPr>
        <w:tab/>
      </w:r>
      <w:r w:rsidRPr="00A74AAC">
        <w:rPr>
          <w:lang w:val="fr-FR"/>
        </w:rPr>
        <w:tab/>
        <w:t>(</w:t>
      </w:r>
      <w:r w:rsidRPr="00A74AAC">
        <w:rPr>
          <w:rStyle w:val="Lienhypertexte"/>
          <w:lang w:val="fr-FR"/>
        </w:rPr>
        <w:t>julien.guihaire@universite-paris-saclay.fr</w:t>
      </w:r>
      <w:r w:rsidRPr="00A74AAC">
        <w:rPr>
          <w:lang w:val="fr-FR"/>
        </w:rPr>
        <w:t>)</w:t>
      </w:r>
    </w:p>
    <w:p w14:paraId="5A2BE33C" w14:textId="77777777" w:rsidR="001E230F" w:rsidRPr="00A74AAC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A74AAC" w:rsidRDefault="00C70C90">
      <w:pPr>
        <w:rPr>
          <w:rFonts w:cstheme="minorHAnsi"/>
          <w:b/>
          <w:sz w:val="22"/>
          <w:szCs w:val="22"/>
          <w:lang w:val="fr-FR"/>
        </w:rPr>
      </w:pPr>
      <w:r w:rsidRPr="00A74AAC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77777777" w:rsidR="005F1ADF" w:rsidRPr="00012B08" w:rsidRDefault="005F1ADF" w:rsidP="005F1ADF">
      <w:pPr>
        <w:pStyle w:val="Titre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0943FD3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75043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770BBB50" w14:textId="5C601913" w:rsidR="005F1ADF" w:rsidRPr="00075043" w:rsidRDefault="005F1ADF" w:rsidP="00075043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  <w:r w:rsidR="00075043">
        <w:rPr>
          <w:rFonts w:eastAsia="Times New Roman" w:cstheme="minorHAnsi"/>
        </w:rPr>
        <w:t xml:space="preserve"> </w:t>
      </w:r>
      <w:r w:rsidR="00075043" w:rsidRPr="00075043">
        <w:rPr>
          <w:rFonts w:eastAsia="Times New Roman" w:cstheme="minorHAnsi"/>
          <w:b/>
          <w:bCs/>
        </w:rPr>
        <w:t>Yes</w:t>
      </w:r>
    </w:p>
    <w:p w14:paraId="28B91DD4" w14:textId="7AEBA452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2BE083C0" w14:textId="35385D81" w:rsidR="00075043" w:rsidRDefault="00075043" w:rsidP="00075043">
      <w:pPr>
        <w:spacing w:before="120"/>
        <w:ind w:left="720"/>
        <w:rPr>
          <w:rFonts w:eastAsia="Times New Roman" w:cstheme="minorHAnsi"/>
        </w:rPr>
      </w:pPr>
      <w:r w:rsidRPr="00075043">
        <w:rPr>
          <w:rFonts w:eastAsia="Times New Roman" w:cstheme="minorHAnsi"/>
          <w:b/>
          <w:noProof/>
          <w:color w:val="auto"/>
        </w:rPr>
        <w:t>2.21.2, 2.22.1, 2.22.2, 2.23.1, 2.23.2</w:t>
      </w:r>
      <w:r>
        <w:rPr>
          <w:rFonts w:eastAsia="Times New Roman" w:cstheme="minorHAnsi"/>
          <w:b/>
          <w:noProof/>
          <w:color w:val="7F7F7F" w:themeColor="text1" w:themeTint="80"/>
        </w:rPr>
        <w:br/>
      </w:r>
      <w:r w:rsidRPr="00E07A09">
        <w:rPr>
          <w:rFonts w:cstheme="minorHAnsi"/>
          <w:highlight w:val="yellow"/>
        </w:rPr>
        <w:t xml:space="preserve">As these files are necessary for finalizing your script, please upload all </w:t>
      </w:r>
      <w:r>
        <w:rPr>
          <w:rFonts w:cstheme="minorHAnsi"/>
          <w:highlight w:val="yellow"/>
        </w:rPr>
        <w:t>SCOPE</w:t>
      </w:r>
      <w:r w:rsidRPr="00E07A09">
        <w:rPr>
          <w:rFonts w:cstheme="minorHAnsi"/>
          <w:highlight w:val="yellow"/>
        </w:rPr>
        <w:t xml:space="preserve"> files to your project page as soon as possible:</w:t>
      </w:r>
      <w:r w:rsidRPr="00E07A09">
        <w:rPr>
          <w:highlight w:val="yellow"/>
        </w:rPr>
        <w:t xml:space="preserve"> </w:t>
      </w:r>
      <w:hyperlink r:id="rId14" w:history="1">
        <w:r w:rsidRPr="00D3668C">
          <w:rPr>
            <w:rStyle w:val="Lienhypertexte"/>
            <w:rFonts w:eastAsia="Times New Roman" w:cstheme="minorHAnsi"/>
            <w:b/>
            <w:highlight w:val="yellow"/>
          </w:rPr>
          <w:t>https://review.jove.com/account/file-uploader?src=20302983</w:t>
        </w:r>
      </w:hyperlink>
    </w:p>
    <w:p w14:paraId="181DD27E" w14:textId="5F2B2C8C" w:rsidR="005F1ADF" w:rsidRPr="00D7547B" w:rsidRDefault="005F1ADF" w:rsidP="00075043">
      <w:pPr>
        <w:spacing w:before="120"/>
        <w:ind w:left="720"/>
        <w:rPr>
          <w:rFonts w:eastAsia="Times New Roman" w:cstheme="minorHAnsi"/>
          <w:b/>
          <w:noProof/>
          <w:color w:val="7F7F7F" w:themeColor="text1" w:themeTint="80"/>
        </w:rPr>
      </w:pPr>
    </w:p>
    <w:p w14:paraId="4B20EAF0" w14:textId="67D3DFC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75043">
        <w:rPr>
          <w:rFonts w:eastAsia="Times New Roman" w:cstheme="minorHAnsi"/>
          <w:b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B2A743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74AAC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5A7E56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E7ACE1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A7E56">
        <w:rPr>
          <w:rFonts w:cstheme="minorHAnsi"/>
          <w:bCs/>
          <w:sz w:val="22"/>
          <w:szCs w:val="22"/>
        </w:rPr>
        <w:t>28</w:t>
      </w:r>
    </w:p>
    <w:p w14:paraId="5AAC9C6C" w14:textId="529E135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A7E56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Titre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93DC1C6" w:rsidR="00D300CE" w:rsidRPr="00C428F1" w:rsidRDefault="00AD3B12" w:rsidP="00C428F1">
      <w:pPr>
        <w:pStyle w:val="Paragraphedeliste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 w:rsidRPr="00075043">
        <w:rPr>
          <w:rFonts w:cstheme="minorHAnsi"/>
          <w:b/>
        </w:rPr>
        <w:t>Spotlight:</w:t>
      </w:r>
      <w:r w:rsidR="00C428F1">
        <w:rPr>
          <w:rFonts w:cstheme="minorHAnsi"/>
          <w:b/>
        </w:rPr>
        <w:t xml:space="preserve"> </w:t>
      </w:r>
      <w:r w:rsidR="00075043" w:rsidRPr="00075043">
        <w:rPr>
          <w:rFonts w:cstheme="minorHAnsi"/>
          <w:b/>
          <w:bCs/>
        </w:rPr>
        <w:t>Innovative Technique for Coronary Angiography in Marginal Donors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Paragraphedeliste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88BB839" w14:textId="23D3CAD7" w:rsidR="00C058AE" w:rsidRDefault="00C058AE" w:rsidP="00075043">
      <w:pPr>
        <w:pStyle w:val="Paragraphedeliste"/>
        <w:spacing w:before="120" w:after="240"/>
        <w:ind w:left="360"/>
        <w:contextualSpacing w:val="0"/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A74AAC" w:rsidRPr="00A74AAC">
        <w:rPr>
          <w:rFonts w:eastAsia="Times New Roman" w:cstheme="minorHAnsi"/>
        </w:rPr>
        <w:t xml:space="preserve">the French Ministry of Research for the use of animals in scientific purposes </w:t>
      </w: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075043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075043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075043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075043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490E6309" w14:textId="31605813" w:rsidR="007D61A8" w:rsidRPr="00075043" w:rsidRDefault="00EB648A" w:rsidP="00D75084">
      <w:pPr>
        <w:pStyle w:val="Paragraphedeliste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075043">
        <w:rPr>
          <w:rFonts w:ascii="Calibri" w:hAnsi="Calibri" w:cstheme="minorHAnsi"/>
          <w:b/>
          <w:color w:val="auto"/>
          <w:u w:val="single"/>
        </w:rPr>
        <w:t>Ali Akamkam:</w:t>
      </w:r>
      <w:r w:rsidR="007D61A8" w:rsidRPr="00075043">
        <w:rPr>
          <w:rFonts w:eastAsia="Times New Roman" w:cstheme="minorHAnsi"/>
        </w:rPr>
        <w:t xml:space="preserve"> </w:t>
      </w:r>
      <w:r w:rsidRPr="00075043">
        <w:rPr>
          <w:rFonts w:cstheme="minorHAnsi"/>
        </w:rPr>
        <w:t>Screening for coronary artery disease is recommended before heart procurement in marginal donors but is often lacking. Performing a coronary angiography during ex-situ perfusion could be an alternative. This protocol provides a detailed description of this method</w:t>
      </w:r>
      <w:r w:rsidR="00075043" w:rsidRPr="00075043">
        <w:rPr>
          <w:rFonts w:cstheme="minorHAnsi"/>
        </w:rPr>
        <w:t>.</w:t>
      </w:r>
    </w:p>
    <w:p w14:paraId="11ED5FF3" w14:textId="35CAA717" w:rsidR="00075043" w:rsidRPr="00075043" w:rsidRDefault="00075043" w:rsidP="00075043">
      <w:pPr>
        <w:pStyle w:val="Paragraphedeliste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075043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075043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075043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  <w:r w:rsidRPr="00075043">
        <w:rPr>
          <w:rStyle w:val="AuthorName"/>
          <w:rFonts w:eastAsia="Times"/>
          <w:b w:val="0"/>
          <w:bCs/>
          <w:i/>
          <w:iCs/>
          <w:color w:val="0000FF"/>
          <w:u w:val="none"/>
        </w:rPr>
        <w:t>Suggested B.roll:</w:t>
      </w:r>
      <w:r>
        <w:rPr>
          <w:rStyle w:val="AuthorName"/>
          <w:rFonts w:eastAsia="Times"/>
          <w:b w:val="0"/>
          <w:bCs/>
          <w:i/>
          <w:iCs/>
          <w:color w:val="0000FF"/>
          <w:u w:val="none"/>
        </w:rPr>
        <w:t>2.22.2</w:t>
      </w:r>
    </w:p>
    <w:p w14:paraId="793DF302" w14:textId="54B4649E" w:rsidR="00D75084" w:rsidRPr="00075043" w:rsidRDefault="00D75084" w:rsidP="00D75084">
      <w:pPr>
        <w:spacing w:before="120"/>
        <w:rPr>
          <w:rFonts w:eastAsia="Times New Roman" w:cstheme="minorHAnsi"/>
        </w:rPr>
      </w:pPr>
      <w:r w:rsidRPr="00075043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DA32DB7" w:rsidR="00D75084" w:rsidRPr="00075043" w:rsidRDefault="000F07C1" w:rsidP="00B807E5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75043">
        <w:rPr>
          <w:rStyle w:val="AuthorName"/>
          <w:rFonts w:asciiTheme="minorHAnsi" w:eastAsia="Times" w:hAnsiTheme="minorHAnsi" w:cstheme="minorHAnsi"/>
        </w:rPr>
        <w:t xml:space="preserve">Julien </w:t>
      </w:r>
      <w:r w:rsidR="006140D7" w:rsidRPr="00075043">
        <w:rPr>
          <w:rStyle w:val="AuthorName"/>
          <w:rFonts w:asciiTheme="minorHAnsi" w:eastAsia="Times" w:hAnsiTheme="minorHAnsi" w:cstheme="minorHAnsi"/>
        </w:rPr>
        <w:t>Guihaire</w:t>
      </w:r>
      <w:r w:rsidR="00D75084" w:rsidRPr="00075043">
        <w:rPr>
          <w:rFonts w:eastAsia="Times New Roman" w:cstheme="minorHAnsi"/>
          <w:b/>
          <w:bCs/>
          <w:u w:val="single"/>
        </w:rPr>
        <w:t>:</w:t>
      </w:r>
      <w:r w:rsidR="00D75084" w:rsidRPr="00075043">
        <w:rPr>
          <w:rFonts w:eastAsia="Times New Roman" w:cstheme="minorHAnsi"/>
        </w:rPr>
        <w:t xml:space="preserve"> </w:t>
      </w:r>
      <w:r w:rsidR="002C4002" w:rsidRPr="00075043">
        <w:rPr>
          <w:rFonts w:cstheme="minorHAnsi"/>
        </w:rPr>
        <w:t xml:space="preserve">New angiographic views were needed </w:t>
      </w:r>
      <w:r w:rsidR="009D6CF2" w:rsidRPr="00075043">
        <w:rPr>
          <w:rFonts w:cstheme="minorHAnsi"/>
        </w:rPr>
        <w:t>as</w:t>
      </w:r>
      <w:r w:rsidR="002C4002" w:rsidRPr="00075043">
        <w:rPr>
          <w:rFonts w:cstheme="minorHAnsi"/>
        </w:rPr>
        <w:t xml:space="preserve"> the heart is inverted on the perfusion module and the components of the module could create artefacts</w:t>
      </w:r>
      <w:r w:rsidR="00644221" w:rsidRPr="00075043">
        <w:rPr>
          <w:rFonts w:cstheme="minorHAnsi"/>
        </w:rPr>
        <w:t xml:space="preserve">. </w:t>
      </w:r>
      <w:r w:rsidR="002C4002" w:rsidRPr="00075043">
        <w:rPr>
          <w:rFonts w:cstheme="minorHAnsi"/>
        </w:rPr>
        <w:t>The</w:t>
      </w:r>
      <w:r w:rsidR="00644221" w:rsidRPr="00075043">
        <w:rPr>
          <w:rFonts w:cstheme="minorHAnsi"/>
        </w:rPr>
        <w:t xml:space="preserve"> toxicity of contrast agent remains questionable</w:t>
      </w:r>
      <w:r w:rsidR="002C4002" w:rsidRPr="00075043">
        <w:rPr>
          <w:rFonts w:cstheme="minorHAnsi"/>
        </w:rPr>
        <w:t xml:space="preserve"> since it’s not eliminated</w:t>
      </w:r>
      <w:r w:rsidR="00075043" w:rsidRPr="00075043">
        <w:rPr>
          <w:rFonts w:cstheme="minorHAnsi"/>
        </w:rPr>
        <w:t>.</w:t>
      </w:r>
    </w:p>
    <w:p w14:paraId="7669DC72" w14:textId="0F249981" w:rsidR="00075043" w:rsidRPr="00075043" w:rsidRDefault="00075043" w:rsidP="00075043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75043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075043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075043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  <w:r w:rsidRPr="00075043">
        <w:rPr>
          <w:rStyle w:val="AuthorName"/>
          <w:rFonts w:eastAsia="Times"/>
          <w:b w:val="0"/>
          <w:bCs/>
          <w:i/>
          <w:iCs/>
          <w:color w:val="0000FF"/>
          <w:u w:val="none"/>
        </w:rPr>
        <w:t>Suggested B.roll:</w:t>
      </w:r>
      <w:r>
        <w:rPr>
          <w:rStyle w:val="AuthorName"/>
          <w:rFonts w:eastAsia="Times"/>
          <w:b w:val="0"/>
          <w:bCs/>
          <w:i/>
          <w:iCs/>
          <w:color w:val="0000FF"/>
          <w:u w:val="none"/>
        </w:rPr>
        <w:t>2.23</w:t>
      </w:r>
    </w:p>
    <w:p w14:paraId="7D53E431" w14:textId="77777777" w:rsidR="0071156C" w:rsidRPr="00075043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075043" w:rsidRDefault="00D75084" w:rsidP="007D61A8">
      <w:pPr>
        <w:rPr>
          <w:rFonts w:eastAsia="Times New Roman" w:cstheme="minorHAnsi"/>
          <w:sz w:val="28"/>
          <w:szCs w:val="28"/>
        </w:rPr>
      </w:pPr>
      <w:r w:rsidRPr="00075043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B9F6860" w:rsidR="007D61A8" w:rsidRPr="00075043" w:rsidRDefault="000F07C1" w:rsidP="00333FA4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75043">
        <w:rPr>
          <w:rStyle w:val="AuthorName"/>
          <w:rFonts w:asciiTheme="minorHAnsi" w:eastAsia="Times" w:hAnsiTheme="minorHAnsi" w:cstheme="minorHAnsi"/>
        </w:rPr>
        <w:t xml:space="preserve">Ali </w:t>
      </w:r>
      <w:r w:rsidR="006140D7" w:rsidRPr="00075043">
        <w:rPr>
          <w:rStyle w:val="AuthorName"/>
          <w:rFonts w:asciiTheme="minorHAnsi" w:eastAsia="Times" w:hAnsiTheme="minorHAnsi" w:cstheme="minorHAnsi"/>
        </w:rPr>
        <w:t>Akamkam</w:t>
      </w:r>
      <w:r w:rsidR="007D61A8" w:rsidRPr="00075043">
        <w:rPr>
          <w:rFonts w:eastAsia="Times New Roman" w:cstheme="minorHAnsi"/>
          <w:b/>
          <w:bCs/>
          <w:u w:val="single"/>
        </w:rPr>
        <w:t>:</w:t>
      </w:r>
      <w:r w:rsidR="007D61A8" w:rsidRPr="00075043">
        <w:rPr>
          <w:rFonts w:eastAsia="Times New Roman" w:cstheme="minorHAnsi"/>
        </w:rPr>
        <w:t xml:space="preserve"> </w:t>
      </w:r>
      <w:r w:rsidR="00AF1119" w:rsidRPr="00075043">
        <w:rPr>
          <w:rFonts w:cstheme="minorHAnsi"/>
        </w:rPr>
        <w:t>Performing c</w:t>
      </w:r>
      <w:r w:rsidR="002C4002" w:rsidRPr="00075043">
        <w:rPr>
          <w:rFonts w:cstheme="minorHAnsi"/>
        </w:rPr>
        <w:t xml:space="preserve">oronary angiography </w:t>
      </w:r>
      <w:r w:rsidR="00813BB2" w:rsidRPr="00075043">
        <w:rPr>
          <w:rFonts w:cstheme="minorHAnsi"/>
        </w:rPr>
        <w:t>during ex-situ</w:t>
      </w:r>
      <w:r w:rsidR="00AF1119" w:rsidRPr="00075043">
        <w:rPr>
          <w:rFonts w:cstheme="minorHAnsi"/>
        </w:rPr>
        <w:t xml:space="preserve"> heart</w:t>
      </w:r>
      <w:r w:rsidR="00813BB2" w:rsidRPr="00075043">
        <w:rPr>
          <w:rFonts w:cstheme="minorHAnsi"/>
        </w:rPr>
        <w:t xml:space="preserve"> perfusion </w:t>
      </w:r>
      <w:r w:rsidR="002C4002" w:rsidRPr="00075043">
        <w:rPr>
          <w:rFonts w:cstheme="minorHAnsi"/>
        </w:rPr>
        <w:t>is easily reproducible</w:t>
      </w:r>
      <w:r w:rsidR="00813BB2" w:rsidRPr="00075043">
        <w:rPr>
          <w:rFonts w:cstheme="minorHAnsi"/>
        </w:rPr>
        <w:t xml:space="preserve"> </w:t>
      </w:r>
      <w:r w:rsidR="00AF1119" w:rsidRPr="00075043">
        <w:rPr>
          <w:rFonts w:cstheme="minorHAnsi"/>
        </w:rPr>
        <w:t>and can exclude</w:t>
      </w:r>
      <w:r w:rsidR="002C4002" w:rsidRPr="00075043">
        <w:rPr>
          <w:rFonts w:cstheme="minorHAnsi"/>
        </w:rPr>
        <w:t xml:space="preserve"> </w:t>
      </w:r>
      <w:r w:rsidR="00AF1119" w:rsidRPr="00075043">
        <w:rPr>
          <w:rFonts w:cstheme="minorHAnsi"/>
        </w:rPr>
        <w:t>s</w:t>
      </w:r>
      <w:r w:rsidR="002C4002" w:rsidRPr="00075043">
        <w:rPr>
          <w:rFonts w:cstheme="minorHAnsi"/>
        </w:rPr>
        <w:t>tenosis of the main vessel</w:t>
      </w:r>
      <w:r w:rsidR="00AF1119" w:rsidRPr="00075043">
        <w:rPr>
          <w:rFonts w:cstheme="minorHAnsi"/>
        </w:rPr>
        <w:t xml:space="preserve">s. </w:t>
      </w:r>
    </w:p>
    <w:p w14:paraId="66D4E834" w14:textId="3A78EE0E" w:rsidR="00075043" w:rsidRPr="00075043" w:rsidRDefault="00075043" w:rsidP="00075043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75043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075043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075043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</w:p>
    <w:p w14:paraId="524AC04E" w14:textId="77777777" w:rsidR="007D61A8" w:rsidRPr="00075043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075043" w:rsidRDefault="00D75084" w:rsidP="007D61A8">
      <w:pPr>
        <w:rPr>
          <w:rFonts w:eastAsia="Times New Roman" w:cstheme="minorHAnsi"/>
          <w:sz w:val="28"/>
          <w:szCs w:val="28"/>
        </w:rPr>
      </w:pPr>
      <w:r w:rsidRPr="00075043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507102C" w:rsidR="00333FA4" w:rsidRPr="00075043" w:rsidRDefault="000F07C1" w:rsidP="00333FA4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75043">
        <w:rPr>
          <w:rStyle w:val="AuthorName"/>
          <w:rFonts w:asciiTheme="minorHAnsi" w:eastAsia="Times" w:hAnsiTheme="minorHAnsi" w:cstheme="minorHAnsi"/>
        </w:rPr>
        <w:t xml:space="preserve">Vincenzo </w:t>
      </w:r>
      <w:r w:rsidR="006140D7" w:rsidRPr="00075043">
        <w:rPr>
          <w:rStyle w:val="AuthorName"/>
          <w:rFonts w:asciiTheme="minorHAnsi" w:eastAsia="Times" w:hAnsiTheme="minorHAnsi" w:cstheme="minorHAnsi"/>
        </w:rPr>
        <w:t>Palermo</w:t>
      </w:r>
      <w:r w:rsidR="00333FA4" w:rsidRPr="00075043">
        <w:rPr>
          <w:rFonts w:eastAsia="Times New Roman" w:cstheme="minorHAnsi"/>
          <w:b/>
          <w:bCs/>
          <w:u w:val="single"/>
        </w:rPr>
        <w:t>:</w:t>
      </w:r>
      <w:r w:rsidR="00333FA4" w:rsidRPr="00075043">
        <w:rPr>
          <w:rFonts w:eastAsia="Times New Roman" w:cstheme="minorHAnsi"/>
        </w:rPr>
        <w:t xml:space="preserve"> </w:t>
      </w:r>
      <w:bookmarkStart w:id="1" w:name="OLE_LINK1"/>
      <w:r w:rsidR="00CB5095" w:rsidRPr="00075043">
        <w:rPr>
          <w:rFonts w:cstheme="minorHAnsi"/>
        </w:rPr>
        <w:t xml:space="preserve">Coronary angiography </w:t>
      </w:r>
      <w:r w:rsidR="00D93AE5" w:rsidRPr="00075043">
        <w:rPr>
          <w:rFonts w:cstheme="minorHAnsi"/>
        </w:rPr>
        <w:t>on</w:t>
      </w:r>
      <w:r w:rsidR="00CB5095" w:rsidRPr="00075043">
        <w:rPr>
          <w:rFonts w:cstheme="minorHAnsi"/>
        </w:rPr>
        <w:t xml:space="preserve"> a</w:t>
      </w:r>
      <w:r w:rsidR="00D93AE5" w:rsidRPr="00075043">
        <w:rPr>
          <w:rFonts w:cstheme="minorHAnsi"/>
        </w:rPr>
        <w:t>n isolated</w:t>
      </w:r>
      <w:r w:rsidR="00CB5095" w:rsidRPr="00075043">
        <w:rPr>
          <w:rFonts w:cstheme="minorHAnsi"/>
        </w:rPr>
        <w:t xml:space="preserve"> perfused heart is not </w:t>
      </w:r>
      <w:r w:rsidR="00AF1119" w:rsidRPr="00075043">
        <w:rPr>
          <w:rFonts w:cstheme="minorHAnsi"/>
        </w:rPr>
        <w:t xml:space="preserve">a common </w:t>
      </w:r>
      <w:r w:rsidR="00D93AE5" w:rsidRPr="00075043">
        <w:rPr>
          <w:rFonts w:cstheme="minorHAnsi"/>
        </w:rPr>
        <w:t>procedure for interventional</w:t>
      </w:r>
      <w:r w:rsidR="00AF1119" w:rsidRPr="00075043">
        <w:rPr>
          <w:rFonts w:cstheme="minorHAnsi"/>
        </w:rPr>
        <w:t xml:space="preserve"> cardiologists</w:t>
      </w:r>
      <w:r w:rsidR="00CB5095" w:rsidRPr="00075043">
        <w:rPr>
          <w:rFonts w:cstheme="minorHAnsi"/>
        </w:rPr>
        <w:t xml:space="preserve">. </w:t>
      </w:r>
      <w:r w:rsidR="00813BB2" w:rsidRPr="00075043">
        <w:rPr>
          <w:rFonts w:cstheme="minorHAnsi"/>
        </w:rPr>
        <w:t>Providing a detailed protocol with reproducible views</w:t>
      </w:r>
      <w:r w:rsidR="00CB5095" w:rsidRPr="00075043">
        <w:rPr>
          <w:rFonts w:cstheme="minorHAnsi"/>
        </w:rPr>
        <w:t xml:space="preserve"> </w:t>
      </w:r>
      <w:r w:rsidR="00813BB2" w:rsidRPr="00075043">
        <w:rPr>
          <w:rFonts w:cstheme="minorHAnsi"/>
        </w:rPr>
        <w:t xml:space="preserve">can help to </w:t>
      </w:r>
      <w:r w:rsidR="00CB5095" w:rsidRPr="00075043">
        <w:rPr>
          <w:rFonts w:cstheme="minorHAnsi"/>
        </w:rPr>
        <w:t xml:space="preserve">reduce </w:t>
      </w:r>
      <w:r w:rsidR="00813BB2" w:rsidRPr="00075043">
        <w:rPr>
          <w:rFonts w:cstheme="minorHAnsi"/>
        </w:rPr>
        <w:t>exposure to</w:t>
      </w:r>
      <w:r w:rsidR="00CB5095" w:rsidRPr="00075043">
        <w:rPr>
          <w:rFonts w:cstheme="minorHAnsi"/>
        </w:rPr>
        <w:t xml:space="preserve"> contrast agent</w:t>
      </w:r>
      <w:r w:rsidR="00AF1119" w:rsidRPr="00075043">
        <w:rPr>
          <w:rFonts w:cstheme="minorHAnsi"/>
        </w:rPr>
        <w:t>, which can be harmful</w:t>
      </w:r>
      <w:r w:rsidR="00CB5095" w:rsidRPr="00075043">
        <w:rPr>
          <w:rFonts w:cstheme="minorHAnsi"/>
        </w:rPr>
        <w:t xml:space="preserve">. </w:t>
      </w:r>
      <w:bookmarkEnd w:id="1"/>
    </w:p>
    <w:p w14:paraId="09460478" w14:textId="313FC024" w:rsidR="00075043" w:rsidRPr="00075043" w:rsidRDefault="00075043" w:rsidP="00075043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75043">
        <w:rPr>
          <w:rStyle w:val="AuthorName"/>
          <w:rFonts w:eastAsia="Times"/>
          <w:b w:val="0"/>
          <w:bCs/>
          <w:color w:val="auto"/>
          <w:u w:val="none"/>
        </w:rPr>
        <w:lastRenderedPageBreak/>
        <w:t>INTER</w:t>
      </w:r>
      <w:r w:rsidRPr="00075043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075043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075043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DF37F1C" w:rsidR="00D75084" w:rsidRPr="00075043" w:rsidRDefault="000F07C1" w:rsidP="00333FA4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Julien </w:t>
      </w:r>
      <w:r w:rsidR="006140D7">
        <w:rPr>
          <w:rStyle w:val="AuthorName"/>
          <w:rFonts w:asciiTheme="minorHAnsi" w:eastAsia="Times" w:hAnsiTheme="minorHAnsi" w:cstheme="minorHAnsi"/>
        </w:rPr>
        <w:t>Guihaire</w:t>
      </w:r>
      <w:r w:rsidR="00D75084" w:rsidRPr="00FD7E23">
        <w:rPr>
          <w:rFonts w:eastAsia="Times New Roman" w:cstheme="minorHAnsi"/>
          <w:b/>
          <w:bCs/>
          <w:u w:val="single"/>
        </w:rPr>
        <w:t>:</w:t>
      </w:r>
      <w:r w:rsidR="00D75084" w:rsidRPr="00FD7E23">
        <w:rPr>
          <w:rFonts w:eastAsia="Times New Roman" w:cstheme="minorHAnsi"/>
        </w:rPr>
        <w:t xml:space="preserve"> </w:t>
      </w:r>
      <w:r w:rsidR="00080199" w:rsidRPr="00FD7E23">
        <w:rPr>
          <w:rFonts w:cstheme="minorHAnsi"/>
        </w:rPr>
        <w:t xml:space="preserve"> </w:t>
      </w:r>
      <w:bookmarkStart w:id="2" w:name="OLE_LINK2"/>
      <w:r w:rsidR="00AF1119">
        <w:rPr>
          <w:rFonts w:cstheme="minorHAnsi"/>
        </w:rPr>
        <w:t>A better assessment of coronary network will increase marginal grafts</w:t>
      </w:r>
      <w:r w:rsidR="006140D7">
        <w:rPr>
          <w:rFonts w:cstheme="minorHAnsi"/>
        </w:rPr>
        <w:t xml:space="preserve"> allocation</w:t>
      </w:r>
      <w:r w:rsidR="00D13BBD">
        <w:rPr>
          <w:rFonts w:cstheme="minorHAnsi"/>
        </w:rPr>
        <w:t xml:space="preserve"> and contribute to </w:t>
      </w:r>
      <w:r w:rsidR="00075043">
        <w:rPr>
          <w:rFonts w:cstheme="minorHAnsi"/>
        </w:rPr>
        <w:t xml:space="preserve">the </w:t>
      </w:r>
      <w:r w:rsidR="00D13BBD">
        <w:rPr>
          <w:rFonts w:cstheme="minorHAnsi"/>
        </w:rPr>
        <w:t>reduc</w:t>
      </w:r>
      <w:r w:rsidR="00075043">
        <w:rPr>
          <w:rFonts w:cstheme="minorHAnsi"/>
        </w:rPr>
        <w:t>tion of</w:t>
      </w:r>
      <w:r w:rsidR="00D13BBD">
        <w:rPr>
          <w:rFonts w:cstheme="minorHAnsi"/>
        </w:rPr>
        <w:t xml:space="preserve"> the</w:t>
      </w:r>
      <w:r w:rsidR="00D93AE5">
        <w:rPr>
          <w:rFonts w:cstheme="minorHAnsi"/>
        </w:rPr>
        <w:t xml:space="preserve"> current</w:t>
      </w:r>
      <w:r w:rsidR="00D13BBD">
        <w:rPr>
          <w:rFonts w:cstheme="minorHAnsi"/>
        </w:rPr>
        <w:t xml:space="preserve"> </w:t>
      </w:r>
      <w:r w:rsidR="00075043">
        <w:rPr>
          <w:rFonts w:cstheme="minorHAnsi"/>
        </w:rPr>
        <w:t xml:space="preserve">donor </w:t>
      </w:r>
      <w:r w:rsidR="00D13BBD">
        <w:rPr>
          <w:rFonts w:cstheme="minorHAnsi"/>
        </w:rPr>
        <w:t xml:space="preserve">shortage. </w:t>
      </w:r>
    </w:p>
    <w:p w14:paraId="4429D68E" w14:textId="0A21A3C9" w:rsidR="00075043" w:rsidRPr="00FD7E23" w:rsidRDefault="00075043" w:rsidP="00075043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</w:p>
    <w:bookmarkEnd w:id="2"/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Titre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8699269" w:rsidR="00CE10F2" w:rsidRDefault="00D75084" w:rsidP="00333FA4">
      <w:pPr>
        <w:pStyle w:val="Paragraphedeliste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74749D">
        <w:rPr>
          <w:rFonts w:cstheme="minorHAnsi"/>
          <w:b/>
          <w:bCs/>
        </w:rPr>
        <w:t>Normothermic Ex Situ Porcine Heart Perfusion and Coronary Angiography</w:t>
      </w:r>
      <w:r w:rsidR="00224B85">
        <w:rPr>
          <w:rFonts w:cstheme="minorHAnsi"/>
          <w:b/>
          <w:bCs/>
        </w:rPr>
        <w:t xml:space="preserve"> for Artery Assessment</w:t>
      </w:r>
    </w:p>
    <w:p w14:paraId="753B71A2" w14:textId="41B20DE8" w:rsidR="00D7547B" w:rsidRDefault="00D7547B" w:rsidP="00D7547B">
      <w:pPr>
        <w:pStyle w:val="Paragraphedeliste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45721E">
        <w:rPr>
          <w:rFonts w:cstheme="minorHAnsi"/>
        </w:rPr>
        <w:t xml:space="preserve">Ali Akamkam , Julien Guihaire , Vincenzo Palermo </w:t>
      </w:r>
    </w:p>
    <w:p w14:paraId="10F693FD" w14:textId="77777777" w:rsidR="00B36993" w:rsidRDefault="00B36993" w:rsidP="00B36993">
      <w:pPr>
        <w:pStyle w:val="Paragraphedeliste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2A74D85" w14:textId="2F7B41D7" w:rsidR="00A74AAC" w:rsidRPr="00A5222C" w:rsidRDefault="00B36993" w:rsidP="00A5222C">
      <w:pPr>
        <w:spacing w:before="120"/>
        <w:ind w:left="360"/>
        <w:rPr>
          <w:rFonts w:cstheme="minorHAnsi"/>
        </w:rPr>
      </w:pPr>
      <w:r w:rsidRPr="00A5222C">
        <w:rPr>
          <w:rFonts w:eastAsia="Times New Roman" w:cstheme="minorHAnsi"/>
        </w:rPr>
        <w:t xml:space="preserve">Procedures involving animal subjects have been approved </w:t>
      </w:r>
      <w:r w:rsidR="00A74AAC">
        <w:rPr>
          <w:rFonts w:eastAsia="Times New Roman" w:cstheme="minorHAnsi"/>
        </w:rPr>
        <w:t xml:space="preserve">by </w:t>
      </w:r>
      <w:r w:rsidR="00A74AAC" w:rsidRPr="00A74AAC">
        <w:rPr>
          <w:rFonts w:eastAsia="Times New Roman" w:cstheme="minorHAnsi"/>
        </w:rPr>
        <w:t xml:space="preserve">the French Ministry of Research for the use of animals in scientific purposes </w:t>
      </w:r>
    </w:p>
    <w:p w14:paraId="18F9F57E" w14:textId="2437233D" w:rsidR="00D75084" w:rsidRPr="00B07A3B" w:rsidRDefault="00D75084" w:rsidP="00A74AAC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6F01E0CB" w:rsidR="00125924" w:rsidRPr="00B07A3B" w:rsidRDefault="00340309" w:rsidP="00075043">
      <w:pPr>
        <w:pStyle w:val="Paragraphedeliste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To begin, use a scalpel to </w:t>
      </w:r>
      <w:r w:rsidR="00EB648A">
        <w:rPr>
          <w:rFonts w:cstheme="minorHAnsi"/>
        </w:rPr>
        <w:t xml:space="preserve">cut </w:t>
      </w:r>
      <w:r>
        <w:rPr>
          <w:rFonts w:cstheme="minorHAnsi"/>
        </w:rPr>
        <w:t xml:space="preserve">open the skin </w:t>
      </w:r>
      <w:r w:rsidR="00683999">
        <w:rPr>
          <w:rFonts w:cstheme="minorHAnsi"/>
        </w:rPr>
        <w:t>along</w:t>
      </w:r>
      <w:r>
        <w:rPr>
          <w:rFonts w:cstheme="minorHAnsi"/>
        </w:rPr>
        <w:t xml:space="preserve"> the midline of an anesthetized pig </w:t>
      </w:r>
      <w:r>
        <w:rPr>
          <w:rFonts w:cstheme="minorHAnsi"/>
          <w:b/>
          <w:bCs/>
        </w:rPr>
        <w:t xml:space="preserve">[1-TXT]. </w:t>
      </w:r>
      <w:r>
        <w:rPr>
          <w:rFonts w:cstheme="minorHAnsi"/>
        </w:rPr>
        <w:t xml:space="preserve">Open the subcutaneous tissue with a monopolar cautery </w:t>
      </w:r>
      <w:r>
        <w:rPr>
          <w:rFonts w:cstheme="minorHAnsi"/>
          <w:b/>
          <w:bCs/>
        </w:rPr>
        <w:t>[2]</w:t>
      </w:r>
      <w:r w:rsidR="00EB648A">
        <w:rPr>
          <w:rFonts w:cstheme="minorHAnsi"/>
          <w:b/>
          <w:bCs/>
        </w:rPr>
        <w:t>.</w:t>
      </w:r>
      <w:r>
        <w:rPr>
          <w:rFonts w:cstheme="minorHAnsi"/>
        </w:rPr>
        <w:t xml:space="preserve">Then </w:t>
      </w:r>
      <w:r>
        <w:rPr>
          <w:rFonts w:cstheme="minorHAnsi"/>
          <w:lang w:val="en-IN"/>
        </w:rPr>
        <w:t>use</w:t>
      </w:r>
      <w:r w:rsidRPr="00340309">
        <w:rPr>
          <w:rFonts w:cstheme="minorHAnsi"/>
          <w:lang w:val="en-IN"/>
        </w:rPr>
        <w:t xml:space="preserve"> a semilunar sternal saw </w:t>
      </w:r>
      <w:r>
        <w:rPr>
          <w:rFonts w:cstheme="minorHAnsi"/>
          <w:lang w:val="en-IN"/>
        </w:rPr>
        <w:t>to o</w:t>
      </w:r>
      <w:r w:rsidRPr="00340309">
        <w:rPr>
          <w:rFonts w:cstheme="minorHAnsi"/>
          <w:lang w:val="en-IN"/>
        </w:rPr>
        <w:t xml:space="preserve">pen the sternum </w:t>
      </w:r>
      <w:r>
        <w:rPr>
          <w:rFonts w:cstheme="minorHAnsi"/>
          <w:b/>
          <w:bCs/>
          <w:lang w:val="en-IN"/>
        </w:rPr>
        <w:t xml:space="preserve">[3]. </w:t>
      </w:r>
      <w:r>
        <w:rPr>
          <w:rFonts w:cstheme="minorHAnsi"/>
          <w:lang w:val="en-IN"/>
        </w:rPr>
        <w:t>C</w:t>
      </w:r>
      <w:r w:rsidRPr="00340309">
        <w:rPr>
          <w:rFonts w:cstheme="minorHAnsi"/>
          <w:lang w:val="en-IN"/>
        </w:rPr>
        <w:t xml:space="preserve">omplete the sternotomy </w:t>
      </w:r>
      <w:r>
        <w:rPr>
          <w:rFonts w:cstheme="minorHAnsi"/>
          <w:lang w:val="en-IN"/>
        </w:rPr>
        <w:t>with</w:t>
      </w:r>
      <w:r w:rsidRPr="00340309">
        <w:rPr>
          <w:rFonts w:cstheme="minorHAnsi"/>
          <w:lang w:val="en-IN"/>
        </w:rPr>
        <w:t xml:space="preserve"> Mayo scissors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>[4].</w:t>
      </w:r>
    </w:p>
    <w:p w14:paraId="7605F9E4" w14:textId="58405E6A" w:rsidR="00C34F4C" w:rsidRPr="00683999" w:rsidRDefault="00473C27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</w:t>
      </w:r>
      <w:r w:rsidR="00683999">
        <w:rPr>
          <w:rFonts w:cstheme="minorHAnsi"/>
        </w:rPr>
        <w:t>Talent uses a scalpel and cuts open the skin along the midline of an anesthetized pig.</w:t>
      </w:r>
      <w:r w:rsidR="00340309">
        <w:rPr>
          <w:rFonts w:cstheme="minorHAnsi"/>
          <w:b/>
          <w:bCs/>
        </w:rPr>
        <w:t>TXT: Anesthesia: Induction: Propofol injection (3 mg/kg) (</w:t>
      </w:r>
      <w:proofErr w:type="spellStart"/>
      <w:r w:rsidR="00340309">
        <w:rPr>
          <w:rFonts w:cstheme="minorHAnsi"/>
          <w:b/>
          <w:bCs/>
        </w:rPr>
        <w:t>i.v</w:t>
      </w:r>
      <w:proofErr w:type="spellEnd"/>
      <w:r w:rsidR="00340309">
        <w:rPr>
          <w:rFonts w:cstheme="minorHAnsi"/>
          <w:b/>
          <w:bCs/>
        </w:rPr>
        <w:t>); Maintenance: 2% Isoflurane inhalation</w:t>
      </w:r>
      <w:r>
        <w:rPr>
          <w:rFonts w:cstheme="minorHAnsi"/>
        </w:rPr>
        <w:t xml:space="preserve"> </w:t>
      </w:r>
      <w:r w:rsidR="00683999">
        <w:rPr>
          <w:rFonts w:cstheme="minorHAnsi"/>
        </w:rPr>
        <w:br/>
      </w:r>
      <w:r w:rsidRPr="00473C27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 with the talent's face visible and zoom out so we have room for cropping.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2EBAAFF5" w14:textId="38CC8B88" w:rsidR="00683999" w:rsidRDefault="00683999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Shot of the subcutaneous tissue being opened with a monopolar cautery. </w:t>
      </w:r>
    </w:p>
    <w:p w14:paraId="3692C401" w14:textId="6569874A" w:rsidR="00683999" w:rsidRDefault="00683999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uses a semilunar saw and cuts open the sternum. </w:t>
      </w:r>
    </w:p>
    <w:p w14:paraId="467E8626" w14:textId="6E97B4D0" w:rsidR="00683999" w:rsidRPr="0023565E" w:rsidRDefault="00683999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  <w:rPrChange w:id="3" w:author="Ali Akamkam" w:date="2024-06-10T19:01:00Z">
            <w:rPr>
              <w:rFonts w:cstheme="minorHAnsi"/>
            </w:rPr>
          </w:rPrChange>
        </w:rPr>
      </w:pPr>
      <w:r w:rsidRPr="0023565E">
        <w:rPr>
          <w:rFonts w:cstheme="minorHAnsi"/>
          <w:strike/>
          <w:rPrChange w:id="4" w:author="Ali Akamkam" w:date="2024-06-10T19:01:00Z">
            <w:rPr>
              <w:rFonts w:cstheme="minorHAnsi"/>
            </w:rPr>
          </w:rPrChange>
        </w:rPr>
        <w:t xml:space="preserve">Talent completes the sternotomy with Mayo scissors. </w:t>
      </w:r>
      <w:ins w:id="5" w:author="Ali Akamkam" w:date="2024-06-10T19:01:00Z">
        <w:r w:rsidR="0023565E">
          <w:rPr>
            <w:rFonts w:cstheme="minorHAnsi"/>
            <w:strike/>
          </w:rPr>
          <w:t xml:space="preserve"> </w:t>
        </w:r>
        <w:r w:rsidR="0023565E">
          <w:rPr>
            <w:rFonts w:cstheme="minorHAnsi"/>
          </w:rPr>
          <w:t>Not necessa</w:t>
        </w:r>
      </w:ins>
      <w:ins w:id="6" w:author="Ali Akamkam" w:date="2024-06-10T19:02:00Z">
        <w:r w:rsidR="0023565E">
          <w:rPr>
            <w:rFonts w:cstheme="minorHAnsi"/>
          </w:rPr>
          <w:t>ry for the video</w:t>
        </w:r>
      </w:ins>
      <w:r w:rsidR="00075043" w:rsidRPr="0023565E">
        <w:rPr>
          <w:rFonts w:cstheme="minorHAnsi"/>
          <w:strike/>
          <w:rPrChange w:id="7" w:author="Ali Akamkam" w:date="2024-06-10T19:01:00Z">
            <w:rPr>
              <w:rFonts w:cstheme="minorHAnsi"/>
            </w:rPr>
          </w:rPrChange>
        </w:rPr>
        <w:br/>
      </w:r>
    </w:p>
    <w:p w14:paraId="54B0D4E5" w14:textId="6002931D" w:rsidR="00CE10F2" w:rsidRPr="00683999" w:rsidRDefault="00340309" w:rsidP="00075043">
      <w:pPr>
        <w:pStyle w:val="Paragraphedeliste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Dissect and open the thymus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With a pair of Metzenbaum scissors, expose the pericardium </w:t>
      </w:r>
      <w:r>
        <w:rPr>
          <w:rFonts w:cstheme="minorHAnsi"/>
          <w:b/>
          <w:bCs/>
        </w:rPr>
        <w:t xml:space="preserve">[2]. </w:t>
      </w:r>
    </w:p>
    <w:p w14:paraId="1610C190" w14:textId="4097A75E" w:rsidR="00683999" w:rsidRDefault="00683999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Shot of the thymus being dissected. </w:t>
      </w:r>
    </w:p>
    <w:p w14:paraId="38825CB7" w14:textId="58069ACD" w:rsidR="00683999" w:rsidRDefault="00683999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Shot of the pericardium being exposed with Metzenbaum scissors. </w:t>
      </w:r>
      <w:r w:rsidR="00075043">
        <w:rPr>
          <w:rFonts w:cstheme="minorHAnsi"/>
        </w:rPr>
        <w:br/>
      </w:r>
    </w:p>
    <w:p w14:paraId="786EAEB3" w14:textId="700FD8D2" w:rsidR="00340309" w:rsidRPr="00683999" w:rsidRDefault="00340309" w:rsidP="00075043">
      <w:pPr>
        <w:pStyle w:val="Paragraphedeliste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Use 4/0 </w:t>
      </w:r>
      <w:commentRangeStart w:id="8"/>
      <w:r w:rsidRPr="00340309">
        <w:rPr>
          <w:rFonts w:cstheme="minorHAnsi"/>
          <w:i/>
          <w:iCs/>
          <w:color w:val="FF0000"/>
        </w:rPr>
        <w:t>(four-zero)</w:t>
      </w:r>
      <w:r w:rsidRPr="00340309">
        <w:rPr>
          <w:rFonts w:cstheme="minorHAnsi"/>
          <w:color w:val="FF0000"/>
        </w:rPr>
        <w:t xml:space="preserve">  </w:t>
      </w:r>
      <w:commentRangeEnd w:id="8"/>
      <w:r w:rsidR="00D10A94">
        <w:rPr>
          <w:rStyle w:val="Marquedecommentaire"/>
          <w:lang w:val="x-none" w:eastAsia="x-none"/>
        </w:rPr>
        <w:commentReference w:id="8"/>
      </w:r>
      <w:r>
        <w:rPr>
          <w:rFonts w:cstheme="minorHAnsi"/>
        </w:rPr>
        <w:t xml:space="preserve">polypropylene sutures to perform purse-string sutures on the right atrium and aortic root </w:t>
      </w:r>
      <w:r>
        <w:rPr>
          <w:rFonts w:cstheme="minorHAnsi"/>
          <w:b/>
          <w:bCs/>
        </w:rPr>
        <w:t xml:space="preserve">[1]. </w:t>
      </w:r>
      <w:r w:rsidR="00D10A94">
        <w:rPr>
          <w:rFonts w:cstheme="minorHAnsi"/>
        </w:rPr>
        <w:t xml:space="preserve">Cannulate </w:t>
      </w:r>
      <w:r w:rsidR="00D10A94" w:rsidRPr="00D10A94">
        <w:rPr>
          <w:rFonts w:cstheme="minorHAnsi"/>
          <w:lang w:val="en-IN"/>
        </w:rPr>
        <w:t>the right atrium with a 32-French two-stage venous cannula</w:t>
      </w:r>
      <w:r w:rsidR="00D10A94">
        <w:rPr>
          <w:rFonts w:cstheme="minorHAnsi"/>
          <w:lang w:val="en-IN"/>
        </w:rPr>
        <w:t xml:space="preserve"> </w:t>
      </w:r>
      <w:r w:rsidR="00D10A94">
        <w:rPr>
          <w:rFonts w:cstheme="minorHAnsi"/>
          <w:b/>
          <w:bCs/>
          <w:lang w:val="en-IN"/>
        </w:rPr>
        <w:t xml:space="preserve">[2]. </w:t>
      </w:r>
    </w:p>
    <w:p w14:paraId="0F5C2285" w14:textId="1A9BD270" w:rsidR="00683999" w:rsidRDefault="00683999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IN"/>
        </w:rPr>
        <w:t xml:space="preserve">Talents performs purse-string </w:t>
      </w:r>
      <w:r>
        <w:rPr>
          <w:rFonts w:cstheme="minorHAnsi"/>
        </w:rPr>
        <w:t xml:space="preserve">sutures on the right atrium and aortic root with 4/0 polypropylene sutures. </w:t>
      </w:r>
    </w:p>
    <w:p w14:paraId="70C9D3FB" w14:textId="7F0F830E" w:rsidR="00683999" w:rsidRPr="00D10A94" w:rsidRDefault="00683999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Shot of the right atrium being cannulated with </w:t>
      </w:r>
      <w:r w:rsidRPr="00D10A94">
        <w:rPr>
          <w:rFonts w:cstheme="minorHAnsi"/>
          <w:lang w:val="en-IN"/>
        </w:rPr>
        <w:t>32-French two-stage venous cannula</w:t>
      </w:r>
      <w:r>
        <w:rPr>
          <w:rFonts w:cstheme="minorHAnsi"/>
          <w:lang w:val="en-IN"/>
        </w:rPr>
        <w:t>.</w:t>
      </w:r>
    </w:p>
    <w:p w14:paraId="52BFFEBA" w14:textId="30017794" w:rsidR="00D10A94" w:rsidRPr="00683999" w:rsidRDefault="00D10A94" w:rsidP="00075043">
      <w:pPr>
        <w:pStyle w:val="Paragraphedeliste"/>
        <w:numPr>
          <w:ilvl w:val="1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Now, connect a previously heparinized sterilized bag </w:t>
      </w:r>
      <w:r w:rsidRPr="00D10A94">
        <w:rPr>
          <w:rFonts w:cstheme="minorHAnsi"/>
          <w:lang w:val="en-IN"/>
        </w:rPr>
        <w:t>to the right atrium cannula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>[1].</w:t>
      </w:r>
      <w:r w:rsidRPr="00D10A94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C</w:t>
      </w:r>
      <w:r w:rsidRPr="00D10A94">
        <w:rPr>
          <w:rFonts w:cstheme="minorHAnsi"/>
          <w:lang w:val="en-IN"/>
        </w:rPr>
        <w:t>ollect 1500 m</w:t>
      </w:r>
      <w:r>
        <w:rPr>
          <w:rFonts w:cstheme="minorHAnsi"/>
          <w:lang w:val="en-IN"/>
        </w:rPr>
        <w:t>illilitres</w:t>
      </w:r>
      <w:r w:rsidRPr="00D10A94">
        <w:rPr>
          <w:rFonts w:cstheme="minorHAnsi"/>
          <w:lang w:val="en-IN"/>
        </w:rPr>
        <w:t xml:space="preserve"> of blood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 xml:space="preserve">[2]. </w:t>
      </w:r>
    </w:p>
    <w:p w14:paraId="20826064" w14:textId="1D424948" w:rsidR="00683999" w:rsidRDefault="00683999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connects a previously heparinized sterilized bag </w:t>
      </w:r>
      <w:r w:rsidRPr="00D10A94">
        <w:rPr>
          <w:rFonts w:cstheme="minorHAnsi"/>
          <w:lang w:val="en-IN"/>
        </w:rPr>
        <w:t>to the right atrium cannula</w:t>
      </w:r>
      <w:r>
        <w:rPr>
          <w:rFonts w:cstheme="minorHAnsi"/>
          <w:lang w:val="en-IN"/>
        </w:rPr>
        <w:t>.</w:t>
      </w:r>
    </w:p>
    <w:p w14:paraId="4FF50978" w14:textId="74D8615F" w:rsidR="00683999" w:rsidRPr="00D10A94" w:rsidRDefault="00683999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1500 mL blood being collected in the bag. </w:t>
      </w:r>
      <w:r w:rsidR="00075043">
        <w:rPr>
          <w:rFonts w:cstheme="minorHAnsi"/>
          <w:lang w:val="en-IN"/>
        </w:rPr>
        <w:br/>
      </w:r>
    </w:p>
    <w:p w14:paraId="67458E74" w14:textId="65A171B0" w:rsidR="00D10A94" w:rsidRPr="00683999" w:rsidRDefault="00D10A94" w:rsidP="00075043">
      <w:pPr>
        <w:pStyle w:val="Paragraphedeliste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D10A94">
        <w:rPr>
          <w:rFonts w:cstheme="minorHAnsi"/>
          <w:lang w:val="en-IN"/>
        </w:rPr>
        <w:t xml:space="preserve">Clamp the aorta </w:t>
      </w:r>
      <w:r>
        <w:rPr>
          <w:rFonts w:cstheme="minorHAnsi"/>
          <w:b/>
          <w:bCs/>
          <w:lang w:val="en-IN"/>
        </w:rPr>
        <w:t xml:space="preserve">[1]. </w:t>
      </w:r>
      <w:r>
        <w:rPr>
          <w:rFonts w:cstheme="minorHAnsi"/>
          <w:lang w:val="en-IN"/>
        </w:rPr>
        <w:t xml:space="preserve">Then </w:t>
      </w:r>
      <w:r w:rsidRPr="00D10A94">
        <w:rPr>
          <w:rFonts w:cstheme="minorHAnsi"/>
          <w:lang w:val="en-IN"/>
        </w:rPr>
        <w:t>infuse 1000 m</w:t>
      </w:r>
      <w:r>
        <w:rPr>
          <w:rFonts w:cstheme="minorHAnsi"/>
          <w:lang w:val="en-IN"/>
        </w:rPr>
        <w:t>illilite</w:t>
      </w:r>
      <w:r w:rsidR="00683999">
        <w:rPr>
          <w:rFonts w:cstheme="minorHAnsi"/>
          <w:lang w:val="en-IN"/>
        </w:rPr>
        <w:t>r</w:t>
      </w:r>
      <w:r>
        <w:rPr>
          <w:rFonts w:cstheme="minorHAnsi"/>
          <w:lang w:val="en-IN"/>
        </w:rPr>
        <w:t xml:space="preserve">s </w:t>
      </w:r>
      <w:r w:rsidRPr="00D10A94">
        <w:rPr>
          <w:rFonts w:cstheme="minorHAnsi"/>
          <w:lang w:val="en-IN"/>
        </w:rPr>
        <w:t>of cold cardioplegia solution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 xml:space="preserve">[2]. </w:t>
      </w:r>
    </w:p>
    <w:p w14:paraId="172F62D7" w14:textId="7CEFF371" w:rsidR="00683999" w:rsidRPr="00683999" w:rsidRDefault="00683999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IN"/>
        </w:rPr>
        <w:t>Shot of the aorta being clamped.</w:t>
      </w:r>
    </w:p>
    <w:p w14:paraId="6F82ACB5" w14:textId="54B62004" w:rsidR="00683999" w:rsidRPr="00D10A94" w:rsidRDefault="00683999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IN"/>
        </w:rPr>
        <w:t xml:space="preserve">Shot of the aorta being infused with 1000 mL </w:t>
      </w:r>
      <w:r w:rsidRPr="00D10A94">
        <w:rPr>
          <w:rFonts w:cstheme="minorHAnsi"/>
          <w:lang w:val="en-IN"/>
        </w:rPr>
        <w:t>of cold cardioplegia solution</w:t>
      </w:r>
      <w:r w:rsidR="00075043">
        <w:rPr>
          <w:rFonts w:cstheme="minorHAnsi"/>
          <w:lang w:val="en-IN"/>
        </w:rPr>
        <w:t>.</w:t>
      </w:r>
      <w:r w:rsidR="00075043">
        <w:rPr>
          <w:rFonts w:cstheme="minorHAnsi"/>
          <w:lang w:val="en-IN"/>
        </w:rPr>
        <w:br/>
      </w:r>
    </w:p>
    <w:p w14:paraId="5AED97CA" w14:textId="387F5A84" w:rsidR="00D10A94" w:rsidRPr="00B07A3B" w:rsidRDefault="00D10A94" w:rsidP="00075043">
      <w:pPr>
        <w:pStyle w:val="Paragraphedeliste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Next, r</w:t>
      </w:r>
      <w:r w:rsidRPr="00D10A94">
        <w:rPr>
          <w:rFonts w:cstheme="minorHAnsi"/>
        </w:rPr>
        <w:t>emove the aortic and venous cannulas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 w:rsidRPr="00D10A94">
        <w:rPr>
          <w:rFonts w:cstheme="minorHAnsi"/>
        </w:rPr>
        <w:t xml:space="preserve"> </w:t>
      </w:r>
      <w:r>
        <w:rPr>
          <w:rFonts w:cstheme="minorHAnsi"/>
        </w:rPr>
        <w:t>Section</w:t>
      </w:r>
      <w:r w:rsidRPr="00D10A94">
        <w:rPr>
          <w:rFonts w:cstheme="minorHAnsi"/>
        </w:rPr>
        <w:t xml:space="preserve"> the left azygos vein, the two vena </w:t>
      </w:r>
      <w:proofErr w:type="spellStart"/>
      <w:r w:rsidRPr="00D10A94">
        <w:rPr>
          <w:rFonts w:cstheme="minorHAnsi"/>
        </w:rPr>
        <w:t>cavae</w:t>
      </w:r>
      <w:proofErr w:type="spellEnd"/>
      <w:r w:rsidRPr="00D10A94">
        <w:rPr>
          <w:rFonts w:cstheme="minorHAnsi"/>
        </w:rPr>
        <w:t>, the distal ascending aorta, the pulmonary artery trunk, and the four pulmonary veins</w:t>
      </w:r>
      <w:r>
        <w:rPr>
          <w:rFonts w:cstheme="minorHAnsi"/>
        </w:rPr>
        <w:t xml:space="preserve">, to excise the heart </w:t>
      </w:r>
      <w:r>
        <w:rPr>
          <w:rFonts w:cstheme="minorHAnsi"/>
          <w:b/>
          <w:bCs/>
        </w:rPr>
        <w:t xml:space="preserve">[2]. </w:t>
      </w:r>
    </w:p>
    <w:p w14:paraId="1EE42691" w14:textId="5288EC3A" w:rsidR="00A319BE" w:rsidRDefault="00A319BE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B07A3B">
        <w:rPr>
          <w:rFonts w:cstheme="minorHAnsi"/>
        </w:rPr>
        <w:t>Sho</w:t>
      </w:r>
      <w:r w:rsidR="00024322">
        <w:rPr>
          <w:rFonts w:cstheme="minorHAnsi"/>
        </w:rPr>
        <w:t>t</w:t>
      </w:r>
      <w:r w:rsidR="00A666B2">
        <w:rPr>
          <w:rFonts w:cstheme="minorHAnsi"/>
        </w:rPr>
        <w:t xml:space="preserve"> of the </w:t>
      </w:r>
      <w:proofErr w:type="spellStart"/>
      <w:r w:rsidR="00A666B2" w:rsidRPr="00D10A94">
        <w:rPr>
          <w:rFonts w:cstheme="minorHAnsi"/>
        </w:rPr>
        <w:t>the</w:t>
      </w:r>
      <w:proofErr w:type="spellEnd"/>
      <w:r w:rsidR="00A666B2" w:rsidRPr="00D10A94">
        <w:rPr>
          <w:rFonts w:cstheme="minorHAnsi"/>
        </w:rPr>
        <w:t xml:space="preserve"> aortic and </w:t>
      </w:r>
      <w:r w:rsidR="00A666B2" w:rsidRPr="0023565E">
        <w:rPr>
          <w:rFonts w:cstheme="minorHAnsi"/>
          <w:strike/>
          <w:rPrChange w:id="9" w:author="Ali Akamkam" w:date="2024-06-10T19:02:00Z">
            <w:rPr>
              <w:rFonts w:cstheme="minorHAnsi"/>
            </w:rPr>
          </w:rPrChange>
        </w:rPr>
        <w:t>venous cannulas</w:t>
      </w:r>
      <w:r w:rsidR="00A666B2">
        <w:rPr>
          <w:rFonts w:cstheme="minorHAnsi"/>
        </w:rPr>
        <w:t xml:space="preserve"> being removed. </w:t>
      </w:r>
      <w:ins w:id="10" w:author="Ali Akamkam" w:date="2024-06-10T19:02:00Z">
        <w:r w:rsidR="0023565E">
          <w:rPr>
            <w:rFonts w:cstheme="minorHAnsi"/>
          </w:rPr>
          <w:t xml:space="preserve">Not </w:t>
        </w:r>
      </w:ins>
      <w:ins w:id="11" w:author="Ali Akamkam" w:date="2024-06-10T19:04:00Z">
        <w:r w:rsidR="0023565E">
          <w:rPr>
            <w:rFonts w:cstheme="minorHAnsi"/>
          </w:rPr>
          <w:t>filmed</w:t>
        </w:r>
      </w:ins>
    </w:p>
    <w:p w14:paraId="5E0A04D5" w14:textId="69F72F63" w:rsidR="00A666B2" w:rsidRDefault="00A666B2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Shot of the </w:t>
      </w:r>
      <w:proofErr w:type="spellStart"/>
      <w:r w:rsidRPr="00D10A94">
        <w:rPr>
          <w:rFonts w:cstheme="minorHAnsi"/>
        </w:rPr>
        <w:t>the</w:t>
      </w:r>
      <w:proofErr w:type="spellEnd"/>
      <w:r w:rsidRPr="00D10A94">
        <w:rPr>
          <w:rFonts w:cstheme="minorHAnsi"/>
        </w:rPr>
        <w:t xml:space="preserve"> left azygos vein, the two vena </w:t>
      </w:r>
      <w:proofErr w:type="spellStart"/>
      <w:r w:rsidRPr="00D10A94">
        <w:rPr>
          <w:rFonts w:cstheme="minorHAnsi"/>
        </w:rPr>
        <w:t>cavae</w:t>
      </w:r>
      <w:proofErr w:type="spellEnd"/>
      <w:r w:rsidRPr="00D10A94">
        <w:rPr>
          <w:rFonts w:cstheme="minorHAnsi"/>
        </w:rPr>
        <w:t xml:space="preserve">, the distal ascending aorta, the pulmonary artery trunk, and the four pulmonary </w:t>
      </w:r>
      <w:proofErr w:type="gramStart"/>
      <w:r w:rsidRPr="00D10A94">
        <w:rPr>
          <w:rFonts w:cstheme="minorHAnsi"/>
        </w:rPr>
        <w:t>vein</w:t>
      </w:r>
      <w:proofErr w:type="gramEnd"/>
      <w:r>
        <w:rPr>
          <w:rFonts w:cstheme="minorHAnsi"/>
        </w:rPr>
        <w:t xml:space="preserve"> being sectioned and the heart being removed.</w:t>
      </w:r>
      <w:r w:rsidR="00075043">
        <w:rPr>
          <w:rFonts w:cstheme="minorHAnsi"/>
        </w:rPr>
        <w:br/>
      </w:r>
    </w:p>
    <w:p w14:paraId="51097CF8" w14:textId="4E3B7D01" w:rsidR="00D10A94" w:rsidRPr="00D10A94" w:rsidRDefault="00D10A94" w:rsidP="00075043">
      <w:pPr>
        <w:spacing w:before="120"/>
        <w:jc w:val="both"/>
        <w:rPr>
          <w:rFonts w:cstheme="minorHAnsi"/>
          <w:b/>
          <w:bCs/>
        </w:rPr>
      </w:pPr>
      <w:r w:rsidRPr="00D10A94">
        <w:rPr>
          <w:rFonts w:cstheme="minorHAnsi"/>
          <w:b/>
          <w:bCs/>
        </w:rPr>
        <w:t xml:space="preserve">Heart Preparation for Normothermic </w:t>
      </w:r>
      <w:r w:rsidRPr="00D10A94">
        <w:rPr>
          <w:rFonts w:cstheme="minorHAnsi"/>
          <w:b/>
          <w:bCs/>
          <w:i/>
          <w:iCs/>
        </w:rPr>
        <w:t>Ex Situ</w:t>
      </w:r>
      <w:r w:rsidRPr="00D10A94">
        <w:rPr>
          <w:rFonts w:cstheme="minorHAnsi"/>
          <w:b/>
          <w:bCs/>
        </w:rPr>
        <w:t xml:space="preserve"> Heart Perfusion</w:t>
      </w:r>
    </w:p>
    <w:p w14:paraId="42585FA8" w14:textId="4C7AA18B" w:rsidR="00D10A94" w:rsidRPr="00A666B2" w:rsidRDefault="00D10A94" w:rsidP="00075043">
      <w:pPr>
        <w:pStyle w:val="Paragraphedeliste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Place the heart in cold saline solution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Check the aortic valve to confirm normal coaptation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With a 4-0 polypropylene suture, close the patent foramen </w:t>
      </w:r>
      <w:proofErr w:type="spellStart"/>
      <w:r>
        <w:rPr>
          <w:rFonts w:cstheme="minorHAnsi"/>
        </w:rPr>
        <w:t>ovale</w:t>
      </w:r>
      <w:proofErr w:type="spellEnd"/>
      <w:r>
        <w:rPr>
          <w:rFonts w:cstheme="minorHAnsi"/>
        </w:rPr>
        <w:t xml:space="preserve">, if present </w:t>
      </w:r>
      <w:r>
        <w:rPr>
          <w:rFonts w:cstheme="minorHAnsi"/>
          <w:b/>
          <w:bCs/>
        </w:rPr>
        <w:t>[3]</w:t>
      </w:r>
      <w:r w:rsidR="00A666B2">
        <w:rPr>
          <w:rFonts w:cstheme="minorHAnsi"/>
          <w:b/>
          <w:bCs/>
        </w:rPr>
        <w:t>.</w:t>
      </w:r>
    </w:p>
    <w:p w14:paraId="2BED414B" w14:textId="553249D5" w:rsidR="00A666B2" w:rsidRDefault="00A666B2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places the heart in cold saline solution.</w:t>
      </w:r>
    </w:p>
    <w:p w14:paraId="487F4821" w14:textId="1EB16D15" w:rsidR="00A666B2" w:rsidRDefault="00A666B2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inspects the heart for confirmation of normal coaptation.</w:t>
      </w:r>
    </w:p>
    <w:p w14:paraId="35AD7203" w14:textId="7F23A7E5" w:rsidR="00A666B2" w:rsidRPr="00A666B2" w:rsidRDefault="00A666B2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3333FF"/>
        </w:rPr>
      </w:pPr>
      <w:r w:rsidRPr="0023565E">
        <w:rPr>
          <w:rFonts w:cstheme="minorHAnsi"/>
          <w:strike/>
          <w:rPrChange w:id="12" w:author="Ali Akamkam" w:date="2024-06-10T19:02:00Z">
            <w:rPr>
              <w:rFonts w:cstheme="minorHAnsi"/>
            </w:rPr>
          </w:rPrChange>
        </w:rPr>
        <w:t xml:space="preserve">Shot of the patent foramen </w:t>
      </w:r>
      <w:proofErr w:type="spellStart"/>
      <w:r w:rsidRPr="0023565E">
        <w:rPr>
          <w:rFonts w:cstheme="minorHAnsi"/>
          <w:strike/>
          <w:rPrChange w:id="13" w:author="Ali Akamkam" w:date="2024-06-10T19:02:00Z">
            <w:rPr>
              <w:rFonts w:cstheme="minorHAnsi"/>
            </w:rPr>
          </w:rPrChange>
        </w:rPr>
        <w:t>ovale</w:t>
      </w:r>
      <w:proofErr w:type="spellEnd"/>
      <w:r w:rsidRPr="0023565E">
        <w:rPr>
          <w:rFonts w:cstheme="minorHAnsi"/>
          <w:strike/>
          <w:rPrChange w:id="14" w:author="Ali Akamkam" w:date="2024-06-10T19:02:00Z">
            <w:rPr>
              <w:rFonts w:cstheme="minorHAnsi"/>
            </w:rPr>
          </w:rPrChange>
        </w:rPr>
        <w:t xml:space="preserve"> being sutured close. </w:t>
      </w:r>
      <w:ins w:id="15" w:author="Ali Akamkam" w:date="2024-06-10T19:03:00Z">
        <w:r w:rsidR="0023565E">
          <w:rPr>
            <w:rFonts w:cstheme="minorHAnsi"/>
          </w:rPr>
          <w:t xml:space="preserve">Not </w:t>
        </w:r>
      </w:ins>
      <w:ins w:id="16" w:author="Ali Akamkam" w:date="2024-06-10T19:04:00Z">
        <w:r w:rsidR="0023565E">
          <w:rPr>
            <w:rFonts w:cstheme="minorHAnsi"/>
          </w:rPr>
          <w:t>filmed</w:t>
        </w:r>
      </w:ins>
      <w:r w:rsidRPr="0023565E">
        <w:rPr>
          <w:rFonts w:cstheme="minorHAnsi"/>
          <w:strike/>
          <w:rPrChange w:id="17" w:author="Ali Akamkam" w:date="2024-06-10T19:02:00Z">
            <w:rPr>
              <w:rFonts w:cstheme="minorHAnsi"/>
            </w:rPr>
          </w:rPrChange>
        </w:rPr>
        <w:br/>
      </w:r>
      <w:r w:rsidRPr="00A666B2">
        <w:rPr>
          <w:rFonts w:cstheme="minorHAnsi"/>
          <w:i/>
          <w:iCs/>
          <w:color w:val="3333FF"/>
        </w:rPr>
        <w:t>Videographer: This is an optional shot, to be filmed only if necessary</w:t>
      </w:r>
      <w:r w:rsidR="00075043">
        <w:rPr>
          <w:rFonts w:cstheme="minorHAnsi"/>
          <w:i/>
          <w:iCs/>
          <w:color w:val="3333FF"/>
        </w:rPr>
        <w:br/>
      </w:r>
    </w:p>
    <w:p w14:paraId="2EEB0492" w14:textId="6B888FF2" w:rsidR="00D10A94" w:rsidRPr="00FC5F96" w:rsidRDefault="00350F35" w:rsidP="00075043">
      <w:pPr>
        <w:pStyle w:val="Paragraphedeliste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350F35">
        <w:rPr>
          <w:rFonts w:cstheme="minorHAnsi"/>
          <w:lang w:val="en-IN"/>
        </w:rPr>
        <w:t xml:space="preserve">Place four </w:t>
      </w:r>
      <w:proofErr w:type="spellStart"/>
      <w:r w:rsidRPr="00350F35">
        <w:rPr>
          <w:rFonts w:cstheme="minorHAnsi"/>
          <w:lang w:val="en-IN"/>
        </w:rPr>
        <w:t>pledgeted</w:t>
      </w:r>
      <w:proofErr w:type="spellEnd"/>
      <w:r w:rsidRPr="00350F35">
        <w:rPr>
          <w:rFonts w:cstheme="minorHAnsi"/>
          <w:lang w:val="en-IN"/>
        </w:rPr>
        <w:t xml:space="preserve"> sutures around the distal section of the ascending aorta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>[1]</w:t>
      </w:r>
      <w:r w:rsidR="00A666B2">
        <w:rPr>
          <w:rFonts w:cstheme="minorHAnsi"/>
          <w:b/>
          <w:bCs/>
          <w:lang w:val="en-IN"/>
        </w:rPr>
        <w:t xml:space="preserve">. </w:t>
      </w:r>
      <w:r>
        <w:rPr>
          <w:rFonts w:cstheme="minorHAnsi"/>
          <w:lang w:val="en-IN"/>
        </w:rPr>
        <w:t>Then i</w:t>
      </w:r>
      <w:r w:rsidRPr="00350F35">
        <w:rPr>
          <w:rFonts w:cstheme="minorHAnsi"/>
          <w:lang w:val="en-IN"/>
        </w:rPr>
        <w:t>nsert the appropriate aortic cannula and fix it with a hose clamp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 xml:space="preserve">[2]. </w:t>
      </w:r>
    </w:p>
    <w:p w14:paraId="709384B3" w14:textId="1D40B7E2" w:rsidR="00FC5F96" w:rsidRPr="00FC5F96" w:rsidRDefault="00FC5F96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IN"/>
        </w:rPr>
        <w:t xml:space="preserve">Shot of 4 </w:t>
      </w:r>
      <w:proofErr w:type="spellStart"/>
      <w:r w:rsidRPr="00350F35">
        <w:rPr>
          <w:rFonts w:cstheme="minorHAnsi"/>
          <w:lang w:val="en-IN"/>
        </w:rPr>
        <w:t>pledgeted</w:t>
      </w:r>
      <w:proofErr w:type="spellEnd"/>
      <w:r w:rsidRPr="00350F35">
        <w:rPr>
          <w:rFonts w:cstheme="minorHAnsi"/>
          <w:lang w:val="en-IN"/>
        </w:rPr>
        <w:t xml:space="preserve"> sutures</w:t>
      </w:r>
      <w:r>
        <w:rPr>
          <w:rFonts w:cstheme="minorHAnsi"/>
          <w:lang w:val="en-IN"/>
        </w:rPr>
        <w:t xml:space="preserve"> being placed</w:t>
      </w:r>
      <w:r w:rsidRPr="00350F35">
        <w:rPr>
          <w:rFonts w:cstheme="minorHAnsi"/>
          <w:lang w:val="en-IN"/>
        </w:rPr>
        <w:t xml:space="preserve"> around the distal section of the ascending aorta</w:t>
      </w:r>
      <w:r>
        <w:rPr>
          <w:rFonts w:cstheme="minorHAnsi"/>
          <w:lang w:val="en-IN"/>
        </w:rPr>
        <w:t>.</w:t>
      </w:r>
    </w:p>
    <w:p w14:paraId="2D3AA2F8" w14:textId="572B2EC2" w:rsidR="00FC5F96" w:rsidRPr="00350F35" w:rsidRDefault="00FC5F96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IN"/>
        </w:rPr>
        <w:t xml:space="preserve">Shot of a </w:t>
      </w:r>
      <w:r w:rsidRPr="00350F35">
        <w:rPr>
          <w:rFonts w:cstheme="minorHAnsi"/>
          <w:lang w:val="en-IN"/>
        </w:rPr>
        <w:t xml:space="preserve">appropriate aortic cannula </w:t>
      </w:r>
      <w:r>
        <w:rPr>
          <w:rFonts w:cstheme="minorHAnsi"/>
          <w:lang w:val="en-IN"/>
        </w:rPr>
        <w:t>being inserted and</w:t>
      </w:r>
      <w:r w:rsidRPr="00350F35">
        <w:rPr>
          <w:rFonts w:cstheme="minorHAnsi"/>
          <w:lang w:val="en-IN"/>
        </w:rPr>
        <w:t xml:space="preserve"> fix</w:t>
      </w:r>
      <w:r>
        <w:rPr>
          <w:rFonts w:cstheme="minorHAnsi"/>
          <w:lang w:val="en-IN"/>
        </w:rPr>
        <w:t>ed</w:t>
      </w:r>
      <w:r w:rsidR="004A79E1">
        <w:rPr>
          <w:rFonts w:cstheme="minorHAnsi"/>
          <w:lang w:val="en-IN"/>
        </w:rPr>
        <w:t xml:space="preserve"> </w:t>
      </w:r>
      <w:r w:rsidRPr="00350F35">
        <w:rPr>
          <w:rFonts w:cstheme="minorHAnsi"/>
          <w:lang w:val="en-IN"/>
        </w:rPr>
        <w:t>with a hose clamp</w:t>
      </w:r>
      <w:r>
        <w:rPr>
          <w:rFonts w:cstheme="minorHAnsi"/>
          <w:lang w:val="en-IN"/>
        </w:rPr>
        <w:t>.</w:t>
      </w:r>
      <w:r w:rsidR="00075043">
        <w:rPr>
          <w:rFonts w:cstheme="minorHAnsi"/>
          <w:lang w:val="en-IN"/>
        </w:rPr>
        <w:br/>
      </w:r>
    </w:p>
    <w:p w14:paraId="543851C7" w14:textId="3DF2E3C8" w:rsidR="00350F35" w:rsidRPr="00741F4B" w:rsidRDefault="00350F35" w:rsidP="00075043">
      <w:pPr>
        <w:pStyle w:val="Paragraphedeliste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Next, </w:t>
      </w:r>
      <w:r>
        <w:rPr>
          <w:rFonts w:cstheme="minorHAnsi"/>
          <w:lang w:val="en-IN"/>
        </w:rPr>
        <w:t>in</w:t>
      </w:r>
      <w:r w:rsidRPr="00350F35">
        <w:rPr>
          <w:rFonts w:cstheme="minorHAnsi"/>
          <w:lang w:val="en-IN"/>
        </w:rPr>
        <w:t xml:space="preserve">sert </w:t>
      </w:r>
      <w:r>
        <w:rPr>
          <w:rFonts w:cstheme="minorHAnsi"/>
          <w:lang w:val="en-IN"/>
        </w:rPr>
        <w:t>a</w:t>
      </w:r>
      <w:r w:rsidRPr="00350F35">
        <w:rPr>
          <w:rFonts w:cstheme="minorHAnsi"/>
          <w:lang w:val="en-IN"/>
        </w:rPr>
        <w:t xml:space="preserve"> 30</w:t>
      </w:r>
      <w:r>
        <w:rPr>
          <w:rFonts w:cstheme="minorHAnsi"/>
          <w:lang w:val="en-IN"/>
        </w:rPr>
        <w:t>-</w:t>
      </w:r>
      <w:r w:rsidRPr="00350F35">
        <w:rPr>
          <w:rFonts w:cstheme="minorHAnsi"/>
          <w:lang w:val="en-IN"/>
        </w:rPr>
        <w:t>Fr</w:t>
      </w:r>
      <w:r>
        <w:rPr>
          <w:rFonts w:cstheme="minorHAnsi"/>
          <w:lang w:val="en-IN"/>
        </w:rPr>
        <w:t>ench</w:t>
      </w:r>
      <w:r w:rsidRPr="00350F35">
        <w:rPr>
          <w:rFonts w:cstheme="minorHAnsi"/>
          <w:lang w:val="en-IN"/>
        </w:rPr>
        <w:t xml:space="preserve"> pulmonary artery cannula </w:t>
      </w:r>
      <w:r>
        <w:rPr>
          <w:rFonts w:cstheme="minorHAnsi"/>
          <w:b/>
          <w:bCs/>
          <w:lang w:val="en-IN"/>
        </w:rPr>
        <w:t xml:space="preserve">[1]. </w:t>
      </w:r>
      <w:r>
        <w:rPr>
          <w:rFonts w:cstheme="minorHAnsi"/>
          <w:lang w:val="en-IN"/>
        </w:rPr>
        <w:t>S</w:t>
      </w:r>
      <w:r w:rsidRPr="00350F35">
        <w:rPr>
          <w:rFonts w:cstheme="minorHAnsi"/>
          <w:lang w:val="en-IN"/>
        </w:rPr>
        <w:t>ecure it with a 4</w:t>
      </w:r>
      <w:r w:rsidR="00075043">
        <w:rPr>
          <w:rFonts w:cstheme="minorHAnsi"/>
          <w:lang w:val="en-IN"/>
        </w:rPr>
        <w:t>-</w:t>
      </w:r>
      <w:r w:rsidRPr="00350F35">
        <w:rPr>
          <w:rFonts w:cstheme="minorHAnsi"/>
          <w:lang w:val="en-IN"/>
        </w:rPr>
        <w:t>0 purse-string suture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 xml:space="preserve">[2]. </w:t>
      </w:r>
    </w:p>
    <w:p w14:paraId="3653D82C" w14:textId="0793F9AA" w:rsidR="00741F4B" w:rsidRPr="00741F4B" w:rsidRDefault="00741F4B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IN"/>
        </w:rPr>
        <w:t xml:space="preserve">Talent inserts a 30-French </w:t>
      </w:r>
      <w:r w:rsidRPr="00350F35">
        <w:rPr>
          <w:rFonts w:cstheme="minorHAnsi"/>
          <w:lang w:val="en-IN"/>
        </w:rPr>
        <w:t>pulmonary artery cannula</w:t>
      </w:r>
      <w:r>
        <w:rPr>
          <w:rFonts w:cstheme="minorHAnsi"/>
          <w:lang w:val="en-IN"/>
        </w:rPr>
        <w:t>.</w:t>
      </w:r>
    </w:p>
    <w:p w14:paraId="1A6C5791" w14:textId="4A327525" w:rsidR="00741F4B" w:rsidRPr="00350F35" w:rsidRDefault="00741F4B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IN"/>
        </w:rPr>
        <w:t xml:space="preserve">Shot of the cannula being secured </w:t>
      </w:r>
      <w:r w:rsidRPr="00350F35">
        <w:rPr>
          <w:rFonts w:cstheme="minorHAnsi"/>
          <w:lang w:val="en-IN"/>
        </w:rPr>
        <w:t>with a 4/0 purse-string suture</w:t>
      </w:r>
      <w:r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br/>
      </w:r>
    </w:p>
    <w:p w14:paraId="43BFE413" w14:textId="3619BCD0" w:rsidR="00350F35" w:rsidRPr="00741F4B" w:rsidRDefault="00350F35" w:rsidP="00075043">
      <w:pPr>
        <w:pStyle w:val="Paragraphedeliste"/>
        <w:numPr>
          <w:ilvl w:val="1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t>Finally, p</w:t>
      </w:r>
      <w:r w:rsidRPr="00350F35">
        <w:rPr>
          <w:rFonts w:cstheme="minorHAnsi"/>
          <w:lang w:val="en-IN"/>
        </w:rPr>
        <w:t>lace a</w:t>
      </w:r>
      <w:r w:rsidR="0097696A">
        <w:rPr>
          <w:rFonts w:cstheme="minorHAnsi"/>
          <w:lang w:val="en-IN"/>
        </w:rPr>
        <w:t xml:space="preserve">n </w:t>
      </w:r>
      <w:r w:rsidRPr="00350F35">
        <w:rPr>
          <w:rFonts w:cstheme="minorHAnsi"/>
          <w:lang w:val="en-IN"/>
        </w:rPr>
        <w:t>intracardiac sump through the mitral orifice to vent the left ventricle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 xml:space="preserve">[1]. </w:t>
      </w:r>
    </w:p>
    <w:p w14:paraId="7855EEBD" w14:textId="2EADB01B" w:rsidR="00741F4B" w:rsidRPr="00350F35" w:rsidRDefault="00741F4B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places </w:t>
      </w:r>
      <w:r w:rsidRPr="00350F35">
        <w:rPr>
          <w:rFonts w:cstheme="minorHAnsi"/>
          <w:lang w:val="en-IN"/>
        </w:rPr>
        <w:t>a</w:t>
      </w:r>
      <w:r w:rsidR="0097696A">
        <w:rPr>
          <w:rFonts w:cstheme="minorHAnsi"/>
          <w:lang w:val="en-IN"/>
        </w:rPr>
        <w:t xml:space="preserve">n </w:t>
      </w:r>
      <w:r w:rsidRPr="00350F35">
        <w:rPr>
          <w:rFonts w:cstheme="minorHAnsi"/>
          <w:lang w:val="en-IN"/>
        </w:rPr>
        <w:t>intracardiac sump through the mitral orifice</w:t>
      </w:r>
      <w:r>
        <w:rPr>
          <w:rFonts w:cstheme="minorHAnsi"/>
          <w:lang w:val="en-IN"/>
        </w:rPr>
        <w:t>.</w:t>
      </w:r>
      <w:r w:rsidR="00075043">
        <w:rPr>
          <w:rFonts w:cstheme="minorHAnsi"/>
          <w:lang w:val="en-IN"/>
        </w:rPr>
        <w:br/>
      </w:r>
    </w:p>
    <w:p w14:paraId="192FAE1A" w14:textId="3A0F7588" w:rsidR="00350F35" w:rsidRPr="0074749D" w:rsidRDefault="0074749D" w:rsidP="00075043">
      <w:pPr>
        <w:spacing w:before="12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Normothermic Ex Situ Porcine Heart Perfusion </w:t>
      </w:r>
      <w:r w:rsidRPr="00B07A3B">
        <w:rPr>
          <w:rFonts w:cstheme="minorHAnsi"/>
          <w:b/>
          <w:bCs/>
        </w:rPr>
        <w:t xml:space="preserve"> </w:t>
      </w:r>
    </w:p>
    <w:p w14:paraId="57388C73" w14:textId="247C1D76" w:rsidR="00EB648A" w:rsidRPr="00D3668C" w:rsidRDefault="00EB648A" w:rsidP="00075043">
      <w:pPr>
        <w:pStyle w:val="Paragraphedeliste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Elevate a perfusion machine by 25 centimeters, with a platform </w:t>
      </w:r>
      <w:r>
        <w:rPr>
          <w:rFonts w:cstheme="minorHAnsi"/>
          <w:b/>
          <w:bCs/>
        </w:rPr>
        <w:t>[1].</w:t>
      </w:r>
      <w:r>
        <w:rPr>
          <w:rFonts w:cstheme="minorHAnsi"/>
        </w:rPr>
        <w:t xml:space="preserve"> Rotate </w:t>
      </w:r>
      <w:r w:rsidR="00075043">
        <w:rPr>
          <w:rFonts w:cstheme="minorHAnsi"/>
        </w:rPr>
        <w:t>it</w:t>
      </w:r>
      <w:r>
        <w:rPr>
          <w:rFonts w:cstheme="minorHAnsi"/>
        </w:rPr>
        <w:t xml:space="preserve"> 90 degrees, to the left </w:t>
      </w:r>
      <w:r>
        <w:rPr>
          <w:rFonts w:cstheme="minorHAnsi"/>
          <w:b/>
          <w:bCs/>
        </w:rPr>
        <w:t xml:space="preserve">[2]. </w:t>
      </w:r>
    </w:p>
    <w:p w14:paraId="2F70F4C4" w14:textId="77777777" w:rsidR="00EB648A" w:rsidRDefault="00EB648A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increases the height of MP by 25 cm. </w:t>
      </w:r>
    </w:p>
    <w:p w14:paraId="1972CF9A" w14:textId="5849B74D" w:rsidR="00EB648A" w:rsidRDefault="00EB648A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rotates the MP by 90° to the left.</w:t>
      </w:r>
      <w:r w:rsidR="00075043">
        <w:rPr>
          <w:rFonts w:cstheme="minorHAnsi"/>
        </w:rPr>
        <w:br/>
      </w:r>
    </w:p>
    <w:p w14:paraId="6448FFD8" w14:textId="2D5306AF" w:rsidR="00CE10F2" w:rsidRPr="00741F4B" w:rsidRDefault="0074749D" w:rsidP="00075043">
      <w:pPr>
        <w:pStyle w:val="Paragraphedeliste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426883">
        <w:rPr>
          <w:rFonts w:cstheme="minorHAnsi"/>
        </w:rPr>
        <w:t xml:space="preserve">rime the perfusion machine with </w:t>
      </w:r>
      <w:r w:rsidR="0097696A">
        <w:rPr>
          <w:rFonts w:cstheme="minorHAnsi"/>
        </w:rPr>
        <w:t xml:space="preserve">500 milliliters of priming solution </w:t>
      </w:r>
      <w:r w:rsidR="00426883">
        <w:rPr>
          <w:rFonts w:cstheme="minorHAnsi"/>
          <w:b/>
          <w:bCs/>
        </w:rPr>
        <w:t xml:space="preserve">[1]. </w:t>
      </w:r>
      <w:r w:rsidR="00EB648A">
        <w:rPr>
          <w:rFonts w:cstheme="minorHAnsi"/>
        </w:rPr>
        <w:t>Then a</w:t>
      </w:r>
      <w:r w:rsidR="00426883">
        <w:rPr>
          <w:rFonts w:cstheme="minorHAnsi"/>
        </w:rPr>
        <w:t xml:space="preserve">dd </w:t>
      </w:r>
      <w:r w:rsidR="0097696A">
        <w:rPr>
          <w:rFonts w:cstheme="minorHAnsi"/>
        </w:rPr>
        <w:t>1500 milliliters of the collected porcine blood</w:t>
      </w:r>
      <w:r w:rsidR="0097696A" w:rsidDel="0097696A">
        <w:rPr>
          <w:rFonts w:cstheme="minorHAnsi"/>
        </w:rPr>
        <w:t xml:space="preserve"> </w:t>
      </w:r>
      <w:r w:rsidR="00426883">
        <w:rPr>
          <w:rFonts w:cstheme="minorHAnsi"/>
          <w:b/>
          <w:bCs/>
        </w:rPr>
        <w:t xml:space="preserve">[2]. </w:t>
      </w:r>
    </w:p>
    <w:p w14:paraId="4715CAA6" w14:textId="65343306" w:rsidR="00741F4B" w:rsidRDefault="00741F4B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97696A">
        <w:rPr>
          <w:rFonts w:cstheme="minorHAnsi"/>
        </w:rPr>
        <w:t xml:space="preserve">adds 500 mL of priming solution to the </w:t>
      </w:r>
      <w:r w:rsidR="009D6CF2">
        <w:rPr>
          <w:rFonts w:cstheme="minorHAnsi"/>
        </w:rPr>
        <w:t>MP</w:t>
      </w:r>
      <w:r w:rsidR="0097696A">
        <w:rPr>
          <w:rFonts w:cstheme="minorHAnsi"/>
        </w:rPr>
        <w:t>.</w:t>
      </w:r>
    </w:p>
    <w:p w14:paraId="499AF57D" w14:textId="1F09E75B" w:rsidR="00741F4B" w:rsidRPr="0097696A" w:rsidRDefault="00741F4B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97696A">
        <w:rPr>
          <w:rFonts w:cstheme="minorHAnsi"/>
        </w:rPr>
        <w:t>fixes the bag of collected blood to the MP.</w:t>
      </w:r>
      <w:r w:rsidR="00075043">
        <w:rPr>
          <w:rFonts w:cstheme="minorHAnsi"/>
        </w:rPr>
        <w:br/>
      </w:r>
    </w:p>
    <w:p w14:paraId="0D650B2B" w14:textId="7A1CE2EF" w:rsidR="00426883" w:rsidRPr="00741F4B" w:rsidRDefault="00426883" w:rsidP="00075043">
      <w:pPr>
        <w:pStyle w:val="Paragraphedeliste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Oxygenate the blood with a membrane oxygenator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Then warm the blood to 34 degrees Celsius with a heater-cooler </w:t>
      </w:r>
      <w:r>
        <w:rPr>
          <w:rFonts w:cstheme="minorHAnsi"/>
          <w:b/>
          <w:bCs/>
        </w:rPr>
        <w:t xml:space="preserve">[2]. </w:t>
      </w:r>
    </w:p>
    <w:p w14:paraId="4A89594B" w14:textId="6D648E0D" w:rsidR="00741F4B" w:rsidRDefault="00741F4B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Shot of the blood being oxygenated with a membrane oxygenator.</w:t>
      </w:r>
    </w:p>
    <w:p w14:paraId="36A20878" w14:textId="59FD547D" w:rsidR="00741F4B" w:rsidRPr="00426883" w:rsidRDefault="00741F4B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Shot of the blood being heated with a heater-cooler. </w:t>
      </w:r>
      <w:r w:rsidR="00075043">
        <w:rPr>
          <w:rFonts w:cstheme="minorHAnsi"/>
        </w:rPr>
        <w:br/>
      </w:r>
    </w:p>
    <w:p w14:paraId="09ADFC05" w14:textId="1F77BF10" w:rsidR="00426883" w:rsidRPr="00B07A3B" w:rsidRDefault="00426883" w:rsidP="00075043">
      <w:pPr>
        <w:pStyle w:val="Paragraphedeliste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26883">
        <w:rPr>
          <w:rFonts w:cstheme="minorHAnsi"/>
          <w:lang w:val="en-IN"/>
        </w:rPr>
        <w:t xml:space="preserve">Collect an initial blood sample for blood gas analysis, </w:t>
      </w:r>
      <w:proofErr w:type="spellStart"/>
      <w:r w:rsidRPr="00426883">
        <w:rPr>
          <w:rFonts w:cstheme="minorHAnsi"/>
          <w:lang w:val="en-IN"/>
        </w:rPr>
        <w:t>ionogram</w:t>
      </w:r>
      <w:proofErr w:type="spellEnd"/>
      <w:r w:rsidRPr="00426883">
        <w:rPr>
          <w:rFonts w:cstheme="minorHAnsi"/>
          <w:lang w:val="en-IN"/>
        </w:rPr>
        <w:t>, and lactate level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>[1-TXT]</w:t>
      </w:r>
      <w:r w:rsidRPr="00426883">
        <w:rPr>
          <w:rFonts w:cstheme="minorHAnsi"/>
          <w:lang w:val="en-IN"/>
        </w:rPr>
        <w:t xml:space="preserve">. </w:t>
      </w:r>
      <w:r>
        <w:rPr>
          <w:rFonts w:cstheme="minorHAnsi"/>
          <w:lang w:val="en-IN"/>
        </w:rPr>
        <w:t xml:space="preserve">Reduce the pump flow of the perfusion machine to 1000 milliliters per minute </w:t>
      </w:r>
      <w:r>
        <w:rPr>
          <w:rFonts w:cstheme="minorHAnsi"/>
          <w:b/>
          <w:bCs/>
          <w:lang w:val="en-IN"/>
        </w:rPr>
        <w:t xml:space="preserve">[2] </w:t>
      </w:r>
      <w:r>
        <w:rPr>
          <w:rFonts w:cstheme="minorHAnsi"/>
          <w:lang w:val="en-IN"/>
        </w:rPr>
        <w:t xml:space="preserve">then remove the shunt between the aortic and venous lines </w:t>
      </w:r>
      <w:r>
        <w:rPr>
          <w:rFonts w:cstheme="minorHAnsi"/>
          <w:b/>
          <w:bCs/>
          <w:lang w:val="en-IN"/>
        </w:rPr>
        <w:t xml:space="preserve">[3]. </w:t>
      </w:r>
    </w:p>
    <w:p w14:paraId="5F8BDB88" w14:textId="56D70E62" w:rsidR="000B2085" w:rsidRPr="00741F4B" w:rsidRDefault="00741F4B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collects blood in a labeled vial.</w:t>
      </w:r>
      <w:r>
        <w:rPr>
          <w:rFonts w:cstheme="minorHAnsi"/>
        </w:rPr>
        <w:br/>
      </w:r>
      <w:r w:rsidR="00426883">
        <w:rPr>
          <w:rFonts w:cstheme="minorHAnsi"/>
          <w:b/>
          <w:bCs/>
        </w:rPr>
        <w:t xml:space="preserve">TXT: </w:t>
      </w:r>
      <w:r w:rsidR="00426883" w:rsidRPr="00426883">
        <w:rPr>
          <w:rFonts w:cstheme="minorHAnsi"/>
          <w:b/>
          <w:bCs/>
          <w:lang w:val="en-IN"/>
        </w:rPr>
        <w:t>Adjust potassium, calcium, glycemia, and pH if necessary</w:t>
      </w:r>
    </w:p>
    <w:p w14:paraId="724B10B5" w14:textId="231C83B1" w:rsidR="00741F4B" w:rsidRDefault="00741F4B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reduces the pump flow of the machine to 1000 mL/min.</w:t>
      </w:r>
    </w:p>
    <w:p w14:paraId="27BA9FCB" w14:textId="31076126" w:rsidR="00741F4B" w:rsidRPr="00B07A3B" w:rsidRDefault="00741F4B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Shot of the shunt between the </w:t>
      </w:r>
      <w:r>
        <w:rPr>
          <w:rFonts w:cstheme="minorHAnsi"/>
          <w:lang w:val="en-IN"/>
        </w:rPr>
        <w:t>aortic and venous lines being removed.</w:t>
      </w:r>
      <w:r>
        <w:rPr>
          <w:rFonts w:cstheme="minorHAnsi"/>
          <w:lang w:val="en-IN"/>
        </w:rPr>
        <w:br/>
      </w:r>
    </w:p>
    <w:p w14:paraId="78B12377" w14:textId="56F36AE5" w:rsidR="00B15FF4" w:rsidRPr="00741F4B" w:rsidRDefault="00B15FF4" w:rsidP="00075043">
      <w:pPr>
        <w:pStyle w:val="Paragraphedeliste"/>
        <w:numPr>
          <w:ilvl w:val="1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</w:rPr>
        <w:t>Now</w:t>
      </w:r>
      <w:r>
        <w:rPr>
          <w:rFonts w:ascii="Calibri" w:eastAsia="Calibri" w:hAnsi="Calibri" w:cs="Calibri"/>
          <w:color w:val="auto"/>
          <w:lang w:val="en-IN" w:eastAsia="en-IN"/>
        </w:rPr>
        <w:t xml:space="preserve"> d</w:t>
      </w:r>
      <w:r w:rsidRPr="00B15FF4">
        <w:rPr>
          <w:rFonts w:cstheme="minorHAnsi"/>
          <w:lang w:val="en-IN"/>
        </w:rPr>
        <w:t>e-air the aorta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 xml:space="preserve">[1]. </w:t>
      </w:r>
      <w:r>
        <w:rPr>
          <w:rFonts w:cstheme="minorHAnsi"/>
          <w:lang w:val="en-IN"/>
        </w:rPr>
        <w:t>C</w:t>
      </w:r>
      <w:r w:rsidRPr="00B15FF4">
        <w:rPr>
          <w:rFonts w:cstheme="minorHAnsi"/>
          <w:lang w:val="en-IN"/>
        </w:rPr>
        <w:t>onnect the aortic cannula to the aortic line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 xml:space="preserve">[2]. </w:t>
      </w:r>
    </w:p>
    <w:p w14:paraId="029E6B99" w14:textId="30FB5295" w:rsidR="00741F4B" w:rsidRDefault="00741F4B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t>Talent de-airs the aorta.</w:t>
      </w:r>
    </w:p>
    <w:p w14:paraId="5AC4A1F6" w14:textId="4882FC80" w:rsidR="00741F4B" w:rsidRPr="00B15FF4" w:rsidRDefault="00741F4B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 xml:space="preserve">Shot of the aortic cannula being connected to the aortic line. </w:t>
      </w:r>
      <w:r w:rsidR="00075043">
        <w:rPr>
          <w:rFonts w:cstheme="minorHAnsi"/>
          <w:lang w:val="en-IN"/>
        </w:rPr>
        <w:br/>
      </w:r>
    </w:p>
    <w:p w14:paraId="0F798070" w14:textId="44C7810B" w:rsidR="00B15FF4" w:rsidRPr="00741F4B" w:rsidRDefault="00B15FF4" w:rsidP="00075043">
      <w:pPr>
        <w:pStyle w:val="Paragraphedeliste"/>
        <w:numPr>
          <w:ilvl w:val="1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Place the heart for optimal </w:t>
      </w:r>
      <w:r>
        <w:rPr>
          <w:rFonts w:cstheme="minorHAnsi"/>
        </w:rPr>
        <w:t>n</w:t>
      </w:r>
      <w:r w:rsidRPr="00B15FF4">
        <w:rPr>
          <w:rFonts w:cstheme="minorHAnsi"/>
        </w:rPr>
        <w:t xml:space="preserve">ormothermic </w:t>
      </w:r>
      <w:r>
        <w:rPr>
          <w:rFonts w:cstheme="minorHAnsi"/>
          <w:i/>
          <w:iCs/>
        </w:rPr>
        <w:t>e</w:t>
      </w:r>
      <w:r w:rsidRPr="00B15FF4">
        <w:rPr>
          <w:rFonts w:cstheme="minorHAnsi"/>
          <w:i/>
          <w:iCs/>
        </w:rPr>
        <w:t xml:space="preserve">x </w:t>
      </w:r>
      <w:r>
        <w:rPr>
          <w:rFonts w:cstheme="minorHAnsi"/>
          <w:i/>
          <w:iCs/>
        </w:rPr>
        <w:t>s</w:t>
      </w:r>
      <w:r w:rsidRPr="00B15FF4">
        <w:rPr>
          <w:rFonts w:cstheme="minorHAnsi"/>
          <w:i/>
          <w:iCs/>
        </w:rPr>
        <w:t>itu</w:t>
      </w:r>
      <w:r>
        <w:rPr>
          <w:rFonts w:cstheme="minorHAnsi"/>
        </w:rPr>
        <w:t xml:space="preserve"> perfusion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>Massage the</w:t>
      </w:r>
      <w:r w:rsidR="00075043">
        <w:rPr>
          <w:rFonts w:cstheme="minorHAnsi"/>
        </w:rPr>
        <w:t xml:space="preserve"> </w:t>
      </w:r>
      <w:r>
        <w:rPr>
          <w:rFonts w:cstheme="minorHAnsi"/>
        </w:rPr>
        <w:t xml:space="preserve">heart gently until it is warmed </w:t>
      </w:r>
      <w:r>
        <w:rPr>
          <w:rFonts w:cstheme="minorHAnsi"/>
          <w:b/>
          <w:bCs/>
        </w:rPr>
        <w:t xml:space="preserve">[2]. </w:t>
      </w:r>
    </w:p>
    <w:p w14:paraId="4A9C92DB" w14:textId="142EF690" w:rsidR="00741F4B" w:rsidRPr="00741F4B" w:rsidRDefault="00741F4B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</w:rPr>
        <w:t>Talent positions the heart in the machine.</w:t>
      </w:r>
    </w:p>
    <w:p w14:paraId="7AC09788" w14:textId="68B5A87C" w:rsidR="00741F4B" w:rsidRPr="00B15FF4" w:rsidRDefault="00741F4B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</w:rPr>
        <w:t xml:space="preserve">Shot of the heart being massaged gently. </w:t>
      </w:r>
      <w:r>
        <w:rPr>
          <w:rFonts w:cstheme="minorHAnsi"/>
        </w:rPr>
        <w:br/>
      </w:r>
    </w:p>
    <w:p w14:paraId="640C5306" w14:textId="286A7B3B" w:rsidR="00B15FF4" w:rsidRPr="00741F4B" w:rsidRDefault="00B15FF4" w:rsidP="00075043">
      <w:pPr>
        <w:pStyle w:val="Paragraphedeliste"/>
        <w:numPr>
          <w:ilvl w:val="1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</w:rPr>
        <w:t xml:space="preserve">Deliver a 20-Joule shock, in case of ventricular fibrillation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Use an external pacemaker to pace the heart at 80 beats per minute </w:t>
      </w:r>
      <w:r>
        <w:rPr>
          <w:rFonts w:cstheme="minorHAnsi"/>
          <w:b/>
          <w:bCs/>
        </w:rPr>
        <w:t xml:space="preserve">[2]. </w:t>
      </w:r>
    </w:p>
    <w:p w14:paraId="4D76BE8A" w14:textId="5BEBCA82" w:rsidR="00741F4B" w:rsidRPr="00741F4B" w:rsidRDefault="00741F4B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 w:rsidRPr="0023565E">
        <w:rPr>
          <w:rFonts w:cstheme="minorHAnsi"/>
          <w:strike/>
          <w:rPrChange w:id="18" w:author="Ali Akamkam" w:date="2024-06-10T19:03:00Z">
            <w:rPr>
              <w:rFonts w:cstheme="minorHAnsi"/>
            </w:rPr>
          </w:rPrChange>
        </w:rPr>
        <w:t xml:space="preserve">Talent shocks the </w:t>
      </w:r>
      <w:proofErr w:type="spellStart"/>
      <w:proofErr w:type="gramStart"/>
      <w:r w:rsidRPr="0023565E">
        <w:rPr>
          <w:rFonts w:cstheme="minorHAnsi"/>
          <w:strike/>
          <w:rPrChange w:id="19" w:author="Ali Akamkam" w:date="2024-06-10T19:03:00Z">
            <w:rPr>
              <w:rFonts w:cstheme="minorHAnsi"/>
            </w:rPr>
          </w:rPrChange>
        </w:rPr>
        <w:t>heart.</w:t>
      </w:r>
      <w:ins w:id="20" w:author="Ali Akamkam" w:date="2024-06-10T19:03:00Z">
        <w:r w:rsidR="0023565E">
          <w:rPr>
            <w:rFonts w:cstheme="minorHAnsi"/>
          </w:rPr>
          <w:t>Not</w:t>
        </w:r>
        <w:proofErr w:type="spellEnd"/>
        <w:proofErr w:type="gramEnd"/>
        <w:r w:rsidR="0023565E">
          <w:rPr>
            <w:rFonts w:cstheme="minorHAnsi"/>
          </w:rPr>
          <w:t xml:space="preserve"> filmed</w:t>
        </w:r>
      </w:ins>
      <w:r>
        <w:rPr>
          <w:rFonts w:cstheme="minorHAnsi"/>
        </w:rPr>
        <w:br/>
      </w:r>
      <w:r w:rsidRPr="00741F4B">
        <w:rPr>
          <w:rFonts w:cstheme="minorHAnsi"/>
          <w:i/>
          <w:iCs/>
          <w:color w:val="3333FF"/>
        </w:rPr>
        <w:t>Videographer: This is an optional shot, to be filmed if necessary</w:t>
      </w:r>
    </w:p>
    <w:p w14:paraId="709D2D17" w14:textId="5E9C3F10" w:rsidR="00741F4B" w:rsidRPr="00B15FF4" w:rsidRDefault="00741F4B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</w:rPr>
        <w:t xml:space="preserve">Talent connects the heart to an external pacemaker. </w:t>
      </w:r>
      <w:r>
        <w:rPr>
          <w:rFonts w:cstheme="minorHAnsi"/>
        </w:rPr>
        <w:br/>
      </w:r>
    </w:p>
    <w:p w14:paraId="1B739EE2" w14:textId="2B2C4498" w:rsidR="00B15FF4" w:rsidRPr="00741F4B" w:rsidRDefault="00B15FF4" w:rsidP="00075043">
      <w:pPr>
        <w:pStyle w:val="Paragraphedeliste"/>
        <w:numPr>
          <w:ilvl w:val="1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</w:rPr>
        <w:t xml:space="preserve">Slowly increase the pump flow to an aortic pressure of 65 milligrams of mercury </w:t>
      </w:r>
      <w:r>
        <w:rPr>
          <w:rFonts w:cstheme="minorHAnsi"/>
          <w:b/>
          <w:bCs/>
        </w:rPr>
        <w:t xml:space="preserve">[1]. </w:t>
      </w:r>
      <w:r w:rsidRPr="00B15FF4">
        <w:rPr>
          <w:rFonts w:cstheme="minorHAnsi"/>
          <w:lang w:val="en-IN"/>
        </w:rPr>
        <w:t>Close the inferior vena cava with a 4/0 polypropylene running suture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 xml:space="preserve">[2]. </w:t>
      </w:r>
      <w:r w:rsidR="00741F4B">
        <w:rPr>
          <w:rFonts w:cstheme="minorHAnsi"/>
          <w:b/>
          <w:bCs/>
          <w:lang w:val="en-IN"/>
        </w:rPr>
        <w:tab/>
      </w:r>
    </w:p>
    <w:p w14:paraId="11436D78" w14:textId="4433A7EE" w:rsidR="00741F4B" w:rsidRDefault="00741F4B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increases </w:t>
      </w:r>
      <w:del w:id="21" w:author="Ali Akamkam" w:date="2024-06-10T19:04:00Z">
        <w:r w:rsidDel="0023565E">
          <w:rPr>
            <w:rFonts w:cstheme="minorHAnsi"/>
            <w:lang w:val="en-IN"/>
          </w:rPr>
          <w:delText xml:space="preserve">the pressure of </w:delText>
        </w:r>
      </w:del>
      <w:r>
        <w:rPr>
          <w:rFonts w:cstheme="minorHAnsi"/>
          <w:lang w:val="en-IN"/>
        </w:rPr>
        <w:t>the pump flow</w:t>
      </w:r>
      <w:ins w:id="22" w:author="Ali Akamkam" w:date="2024-06-10T19:04:00Z">
        <w:r w:rsidR="0023565E">
          <w:rPr>
            <w:rFonts w:cstheme="minorHAnsi"/>
            <w:lang w:val="en-IN"/>
          </w:rPr>
          <w:t xml:space="preserve"> to reach an aortic pressure of 65 mmHg</w:t>
        </w:r>
      </w:ins>
      <w:r>
        <w:rPr>
          <w:rFonts w:cstheme="minorHAnsi"/>
          <w:lang w:val="en-IN"/>
        </w:rPr>
        <w:t xml:space="preserve">. </w:t>
      </w:r>
    </w:p>
    <w:p w14:paraId="3229BC75" w14:textId="3DA9CE85" w:rsidR="00741F4B" w:rsidRPr="00B15FF4" w:rsidRDefault="00741F4B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sutures the inferior vena cava with a 4/0 polypropylene running suture. </w:t>
      </w:r>
      <w:r>
        <w:rPr>
          <w:rFonts w:cstheme="minorHAnsi"/>
          <w:lang w:val="en-IN"/>
        </w:rPr>
        <w:br/>
      </w:r>
    </w:p>
    <w:p w14:paraId="4413385B" w14:textId="18C9E7D7" w:rsidR="00B15FF4" w:rsidRPr="00741F4B" w:rsidRDefault="00B15FF4" w:rsidP="00075043">
      <w:pPr>
        <w:pStyle w:val="Paragraphedeliste"/>
        <w:numPr>
          <w:ilvl w:val="1"/>
          <w:numId w:val="3"/>
        </w:numPr>
        <w:spacing w:before="120"/>
        <w:jc w:val="both"/>
        <w:rPr>
          <w:rFonts w:cstheme="minorHAnsi"/>
          <w:lang w:val="en-IN"/>
        </w:rPr>
      </w:pPr>
      <w:r w:rsidRPr="00B15FF4">
        <w:rPr>
          <w:rFonts w:cstheme="minorHAnsi"/>
          <w:lang w:val="en-IN"/>
        </w:rPr>
        <w:t>Purge and connect the pulmonary artery cannula to the venous line to continuously assess</w:t>
      </w:r>
      <w:r w:rsidRPr="00B15FF4">
        <w:rPr>
          <w:rFonts w:cstheme="minorHAnsi"/>
          <w:b/>
          <w:bCs/>
          <w:lang w:val="en-IN"/>
        </w:rPr>
        <w:t xml:space="preserve"> </w:t>
      </w:r>
      <w:r w:rsidRPr="00B15FF4">
        <w:rPr>
          <w:rFonts w:cstheme="minorHAnsi"/>
          <w:lang w:val="en-IN"/>
        </w:rPr>
        <w:t>coronary flow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 xml:space="preserve">[1]. </w:t>
      </w:r>
    </w:p>
    <w:p w14:paraId="4D8A10E6" w14:textId="04DCCCC8" w:rsidR="00741F4B" w:rsidRPr="0024415C" w:rsidRDefault="00741F4B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the </w:t>
      </w:r>
      <w:r w:rsidRPr="00B15FF4">
        <w:rPr>
          <w:rFonts w:cstheme="minorHAnsi"/>
          <w:lang w:val="en-IN"/>
        </w:rPr>
        <w:t xml:space="preserve">pulmonary artery cannula </w:t>
      </w:r>
      <w:r>
        <w:rPr>
          <w:rFonts w:cstheme="minorHAnsi"/>
          <w:lang w:val="en-IN"/>
        </w:rPr>
        <w:t xml:space="preserve">being purged and then connected </w:t>
      </w:r>
      <w:r w:rsidRPr="00B15FF4">
        <w:rPr>
          <w:rFonts w:cstheme="minorHAnsi"/>
          <w:lang w:val="en-IN"/>
        </w:rPr>
        <w:t>to the venous line</w:t>
      </w:r>
      <w:r>
        <w:rPr>
          <w:rFonts w:cstheme="minorHAnsi"/>
          <w:lang w:val="en-IN"/>
        </w:rPr>
        <w:t>.</w:t>
      </w:r>
      <w:r w:rsidR="00075043">
        <w:rPr>
          <w:rFonts w:cstheme="minorHAnsi"/>
          <w:lang w:val="en-IN"/>
        </w:rPr>
        <w:br/>
      </w:r>
    </w:p>
    <w:p w14:paraId="3325A022" w14:textId="669F35B8" w:rsidR="00D3668C" w:rsidRPr="00075043" w:rsidRDefault="0024415C" w:rsidP="00075043">
      <w:pPr>
        <w:spacing w:before="120"/>
        <w:jc w:val="both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Coronary Angiography</w:t>
      </w:r>
      <w:r w:rsidR="0074749D">
        <w:rPr>
          <w:rFonts w:cstheme="minorHAnsi"/>
          <w:b/>
          <w:bCs/>
          <w:lang w:val="en-IN"/>
        </w:rPr>
        <w:t xml:space="preserve"> of the Porcine Heart</w:t>
      </w:r>
    </w:p>
    <w:p w14:paraId="6E8BF6ED" w14:textId="6E0D2D20" w:rsidR="0024415C" w:rsidRPr="00D3668C" w:rsidRDefault="0024415C" w:rsidP="00075043">
      <w:pPr>
        <w:pStyle w:val="Paragraphedeliste"/>
        <w:numPr>
          <w:ilvl w:val="1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</w:rPr>
        <w:t xml:space="preserve">Next, flush the 5-French </w:t>
      </w:r>
      <w:r w:rsidRPr="0024415C">
        <w:rPr>
          <w:rFonts w:cstheme="minorHAnsi"/>
          <w:lang w:val="en-IN"/>
        </w:rPr>
        <w:t>introducer and the 5</w:t>
      </w:r>
      <w:r>
        <w:rPr>
          <w:rFonts w:cstheme="minorHAnsi"/>
          <w:lang w:val="en-IN"/>
        </w:rPr>
        <w:t>-</w:t>
      </w:r>
      <w:r w:rsidRPr="0024415C">
        <w:rPr>
          <w:rFonts w:cstheme="minorHAnsi"/>
          <w:lang w:val="en-IN"/>
        </w:rPr>
        <w:t>French Judkins right 3.5 coronary angiography catheter with serum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 xml:space="preserve">[1]. </w:t>
      </w:r>
      <w:r w:rsidR="00446EC4" w:rsidRPr="00446EC4">
        <w:rPr>
          <w:rFonts w:cstheme="minorHAnsi"/>
          <w:lang w:val="en-IN"/>
        </w:rPr>
        <w:t>Insert a 5</w:t>
      </w:r>
      <w:r w:rsidR="00446EC4">
        <w:rPr>
          <w:rFonts w:cstheme="minorHAnsi"/>
          <w:lang w:val="en-IN"/>
        </w:rPr>
        <w:t>-</w:t>
      </w:r>
      <w:r w:rsidR="00446EC4" w:rsidRPr="00446EC4">
        <w:rPr>
          <w:rFonts w:cstheme="minorHAnsi"/>
          <w:lang w:val="en-IN"/>
        </w:rPr>
        <w:t>French introducer through the valved orifice of the</w:t>
      </w:r>
      <w:r w:rsidR="00446EC4">
        <w:rPr>
          <w:rFonts w:cstheme="minorHAnsi"/>
          <w:lang w:val="en-IN"/>
        </w:rPr>
        <w:t xml:space="preserve"> machine </w:t>
      </w:r>
      <w:r w:rsidR="00446EC4">
        <w:rPr>
          <w:rFonts w:cstheme="minorHAnsi"/>
          <w:b/>
          <w:bCs/>
          <w:lang w:val="en-IN"/>
        </w:rPr>
        <w:t xml:space="preserve">[2]. </w:t>
      </w:r>
    </w:p>
    <w:p w14:paraId="039DE576" w14:textId="7CE989DB" w:rsidR="00D3668C" w:rsidRDefault="00D3668C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the </w:t>
      </w:r>
      <w:r>
        <w:rPr>
          <w:rFonts w:cstheme="minorHAnsi"/>
        </w:rPr>
        <w:t xml:space="preserve">5-French </w:t>
      </w:r>
      <w:r w:rsidRPr="0024415C">
        <w:rPr>
          <w:rFonts w:cstheme="minorHAnsi"/>
          <w:lang w:val="en-IN"/>
        </w:rPr>
        <w:t>introducer and the 5</w:t>
      </w:r>
      <w:r>
        <w:rPr>
          <w:rFonts w:cstheme="minorHAnsi"/>
          <w:lang w:val="en-IN"/>
        </w:rPr>
        <w:t>-</w:t>
      </w:r>
      <w:r w:rsidRPr="0024415C">
        <w:rPr>
          <w:rFonts w:cstheme="minorHAnsi"/>
          <w:lang w:val="en-IN"/>
        </w:rPr>
        <w:t xml:space="preserve">French Judkins right 3.5 coronary angiography catheter </w:t>
      </w:r>
      <w:r>
        <w:rPr>
          <w:rFonts w:cstheme="minorHAnsi"/>
          <w:lang w:val="en-IN"/>
        </w:rPr>
        <w:t xml:space="preserve">being injected </w:t>
      </w:r>
      <w:r w:rsidRPr="0024415C">
        <w:rPr>
          <w:rFonts w:cstheme="minorHAnsi"/>
          <w:lang w:val="en-IN"/>
        </w:rPr>
        <w:t>with serum</w:t>
      </w:r>
      <w:r>
        <w:rPr>
          <w:rFonts w:cstheme="minorHAnsi"/>
          <w:lang w:val="en-IN"/>
        </w:rPr>
        <w:t>.</w:t>
      </w:r>
    </w:p>
    <w:p w14:paraId="7BD24E88" w14:textId="04A54EA4" w:rsidR="00D3668C" w:rsidRPr="00446EC4" w:rsidRDefault="00D3668C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inserts a </w:t>
      </w:r>
      <w:r w:rsidRPr="00446EC4">
        <w:rPr>
          <w:rFonts w:cstheme="minorHAnsi"/>
          <w:lang w:val="en-IN"/>
        </w:rPr>
        <w:t>5</w:t>
      </w:r>
      <w:r>
        <w:rPr>
          <w:rFonts w:cstheme="minorHAnsi"/>
          <w:lang w:val="en-IN"/>
        </w:rPr>
        <w:t>-</w:t>
      </w:r>
      <w:r w:rsidRPr="00446EC4">
        <w:rPr>
          <w:rFonts w:cstheme="minorHAnsi"/>
          <w:lang w:val="en-IN"/>
        </w:rPr>
        <w:t>French introducer through the valved orifice of the</w:t>
      </w:r>
      <w:r>
        <w:rPr>
          <w:rFonts w:cstheme="minorHAnsi"/>
          <w:lang w:val="en-IN"/>
        </w:rPr>
        <w:t xml:space="preserve"> machine.</w:t>
      </w:r>
      <w:r>
        <w:rPr>
          <w:rFonts w:cstheme="minorHAnsi"/>
          <w:lang w:val="en-IN"/>
        </w:rPr>
        <w:br/>
      </w:r>
    </w:p>
    <w:p w14:paraId="48AA5E1B" w14:textId="2AA78FDF" w:rsidR="00446EC4" w:rsidRPr="00D3668C" w:rsidRDefault="00446EC4" w:rsidP="00075043">
      <w:pPr>
        <w:pStyle w:val="Paragraphedeliste"/>
        <w:numPr>
          <w:ilvl w:val="1"/>
          <w:numId w:val="3"/>
        </w:numPr>
        <w:spacing w:before="120"/>
        <w:jc w:val="both"/>
        <w:rPr>
          <w:rFonts w:cstheme="minorHAnsi"/>
          <w:lang w:val="en-IN"/>
        </w:rPr>
      </w:pPr>
      <w:r w:rsidRPr="00446EC4">
        <w:rPr>
          <w:rFonts w:cstheme="minorHAnsi"/>
          <w:lang w:val="en-IN"/>
        </w:rPr>
        <w:t>Advance the guide wire into the coronary angiography catheter up to the distal orifice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 xml:space="preserve">[1]. </w:t>
      </w:r>
      <w:r>
        <w:rPr>
          <w:rFonts w:cstheme="minorHAnsi"/>
          <w:lang w:val="en-IN"/>
        </w:rPr>
        <w:t>Then i</w:t>
      </w:r>
      <w:r w:rsidRPr="00446EC4">
        <w:rPr>
          <w:rFonts w:cstheme="minorHAnsi"/>
          <w:lang w:val="en-IN"/>
        </w:rPr>
        <w:t>nsert the catheter and guide wire into the introducer up to the aortic root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 xml:space="preserve">[2]. </w:t>
      </w:r>
      <w:r w:rsidR="00D3668C">
        <w:rPr>
          <w:rFonts w:cstheme="minorHAnsi"/>
          <w:b/>
          <w:bCs/>
          <w:lang w:val="en-IN"/>
        </w:rPr>
        <w:br/>
      </w:r>
      <w:r w:rsidR="00D3668C" w:rsidRPr="00D3668C">
        <w:rPr>
          <w:rFonts w:cstheme="minorHAnsi"/>
          <w:b/>
          <w:bCs/>
          <w:highlight w:val="yellow"/>
          <w:lang w:val="en-IN"/>
        </w:rPr>
        <w:t>Authors</w:t>
      </w:r>
      <w:r w:rsidR="00D3668C" w:rsidRPr="00D3668C">
        <w:rPr>
          <w:rFonts w:cstheme="minorHAnsi"/>
          <w:highlight w:val="yellow"/>
          <w:lang w:val="en-IN"/>
        </w:rPr>
        <w:t xml:space="preserve">: Please create videos of the shots </w:t>
      </w:r>
      <w:proofErr w:type="spellStart"/>
      <w:r w:rsidR="00D3668C" w:rsidRPr="00D3668C">
        <w:rPr>
          <w:rFonts w:cstheme="minorHAnsi"/>
          <w:highlight w:val="yellow"/>
          <w:lang w:val="en-IN"/>
        </w:rPr>
        <w:t>labeled</w:t>
      </w:r>
      <w:proofErr w:type="spellEnd"/>
      <w:r w:rsidR="00D3668C" w:rsidRPr="00D3668C">
        <w:rPr>
          <w:rFonts w:cstheme="minorHAnsi"/>
          <w:highlight w:val="yellow"/>
          <w:lang w:val="en-IN"/>
        </w:rPr>
        <w:t xml:space="preserve"> as </w:t>
      </w:r>
      <w:r w:rsidR="00075043">
        <w:rPr>
          <w:rFonts w:cstheme="minorHAnsi"/>
          <w:highlight w:val="yellow"/>
          <w:lang w:val="en-IN"/>
        </w:rPr>
        <w:t>SCOPE</w:t>
      </w:r>
      <w:r w:rsidR="00D3668C" w:rsidRPr="00D3668C">
        <w:rPr>
          <w:rFonts w:cstheme="minorHAnsi"/>
          <w:highlight w:val="yellow"/>
          <w:lang w:val="en-IN"/>
        </w:rPr>
        <w:t>, upload the files to your project page as soon as possible:</w:t>
      </w:r>
      <w:r w:rsidR="00D3668C" w:rsidRPr="00D3668C">
        <w:rPr>
          <w:highlight w:val="yellow"/>
        </w:rPr>
        <w:t xml:space="preserve"> </w:t>
      </w:r>
      <w:hyperlink r:id="rId19" w:history="1">
        <w:r w:rsidR="00D3668C" w:rsidRPr="00D3668C">
          <w:rPr>
            <w:rStyle w:val="Lienhypertexte"/>
            <w:rFonts w:eastAsia="Times New Roman" w:cstheme="minorHAnsi"/>
            <w:b/>
            <w:highlight w:val="yellow"/>
          </w:rPr>
          <w:t>https://review.jove.com/account/file-uploader?src=20302983</w:t>
        </w:r>
      </w:hyperlink>
    </w:p>
    <w:p w14:paraId="654CDF2E" w14:textId="42DA96E0" w:rsidR="00D3668C" w:rsidRDefault="00EB648A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t>Shot of t</w:t>
      </w:r>
      <w:r w:rsidR="00D3668C">
        <w:rPr>
          <w:rFonts w:cstheme="minorHAnsi"/>
          <w:lang w:val="en-IN"/>
        </w:rPr>
        <w:t xml:space="preserve">he guide wire  being passed into the </w:t>
      </w:r>
      <w:r w:rsidR="00D3668C" w:rsidRPr="00446EC4">
        <w:rPr>
          <w:rFonts w:cstheme="minorHAnsi"/>
          <w:lang w:val="en-IN"/>
        </w:rPr>
        <w:t>coronary angiography catheter up to the distal orifice</w:t>
      </w:r>
      <w:r w:rsidR="00D3668C">
        <w:rPr>
          <w:rFonts w:cstheme="minorHAnsi"/>
          <w:lang w:val="en-IN"/>
        </w:rPr>
        <w:t>.</w:t>
      </w:r>
    </w:p>
    <w:p w14:paraId="413FBD26" w14:textId="4FCD709C" w:rsidR="00D3668C" w:rsidRPr="00B11DEF" w:rsidRDefault="00D3668C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strike/>
          <w:lang w:val="en-IN"/>
          <w:rPrChange w:id="23" w:author="Ali Akamkam" w:date="2024-06-10T19:30:00Z">
            <w:rPr>
              <w:rFonts w:cstheme="minorHAnsi"/>
              <w:lang w:val="en-IN"/>
            </w:rPr>
          </w:rPrChange>
        </w:rPr>
      </w:pPr>
      <w:r w:rsidRPr="00B11DEF">
        <w:rPr>
          <w:rFonts w:cstheme="minorHAnsi"/>
          <w:b/>
          <w:bCs/>
          <w:strike/>
          <w:highlight w:val="yellow"/>
          <w:lang w:val="en-IN"/>
          <w:rPrChange w:id="24" w:author="Ali Akamkam" w:date="2024-06-10T19:30:00Z">
            <w:rPr>
              <w:rFonts w:cstheme="minorHAnsi"/>
              <w:b/>
              <w:bCs/>
              <w:highlight w:val="yellow"/>
              <w:lang w:val="en-IN"/>
            </w:rPr>
          </w:rPrChange>
        </w:rPr>
        <w:t>SCOPE:</w:t>
      </w:r>
      <w:r w:rsidRPr="00B11DEF">
        <w:rPr>
          <w:rFonts w:cstheme="minorHAnsi"/>
          <w:strike/>
          <w:lang w:val="en-IN"/>
          <w:rPrChange w:id="25" w:author="Ali Akamkam" w:date="2024-06-10T19:30:00Z">
            <w:rPr>
              <w:rFonts w:cstheme="minorHAnsi"/>
              <w:lang w:val="en-IN"/>
            </w:rPr>
          </w:rPrChange>
        </w:rPr>
        <w:t xml:space="preserve"> The catheter and guide wire are being inserted into the introducer up to the aortic root.</w:t>
      </w:r>
      <w:ins w:id="26" w:author="Ali Akamkam" w:date="2024-06-10T19:30:00Z">
        <w:r w:rsidR="00B11DEF">
          <w:rPr>
            <w:rFonts w:cstheme="minorHAnsi"/>
            <w:strike/>
            <w:lang w:val="en-IN"/>
          </w:rPr>
          <w:t xml:space="preserve"> </w:t>
        </w:r>
        <w:r w:rsidR="00B11DEF">
          <w:rPr>
            <w:rFonts w:cstheme="minorHAnsi"/>
            <w:lang w:val="en-IN"/>
          </w:rPr>
          <w:t xml:space="preserve">Not filmed </w:t>
        </w:r>
      </w:ins>
      <w:r w:rsidRPr="00B11DEF">
        <w:rPr>
          <w:rFonts w:cstheme="minorHAnsi"/>
          <w:strike/>
          <w:lang w:val="en-IN"/>
          <w:rPrChange w:id="27" w:author="Ali Akamkam" w:date="2024-06-10T19:30:00Z">
            <w:rPr>
              <w:rFonts w:cstheme="minorHAnsi"/>
              <w:lang w:val="en-IN"/>
            </w:rPr>
          </w:rPrChange>
        </w:rPr>
        <w:br/>
      </w:r>
    </w:p>
    <w:p w14:paraId="73575150" w14:textId="5133CEB8" w:rsidR="00446EC4" w:rsidRPr="00446EC4" w:rsidRDefault="00446EC4" w:rsidP="00075043">
      <w:pPr>
        <w:pStyle w:val="Paragraphedeliste"/>
        <w:numPr>
          <w:ilvl w:val="1"/>
          <w:numId w:val="3"/>
        </w:numPr>
        <w:spacing w:before="120"/>
        <w:jc w:val="both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 xml:space="preserve">Catheterize the right coronary artery using the given views </w:t>
      </w:r>
      <w:r>
        <w:rPr>
          <w:rFonts w:cstheme="minorHAnsi"/>
          <w:b/>
          <w:bCs/>
          <w:lang w:val="en-IN"/>
        </w:rPr>
        <w:t xml:space="preserve">[1-TXT]. </w:t>
      </w:r>
      <w:r>
        <w:rPr>
          <w:rFonts w:cstheme="minorHAnsi"/>
          <w:lang w:val="en-IN"/>
        </w:rPr>
        <w:t xml:space="preserve">Then capture images of the right coronary artery network </w:t>
      </w:r>
      <w:r>
        <w:rPr>
          <w:rFonts w:cstheme="minorHAnsi"/>
          <w:b/>
          <w:bCs/>
          <w:lang w:val="en-IN"/>
        </w:rPr>
        <w:t xml:space="preserve">[2]. </w:t>
      </w:r>
    </w:p>
    <w:p w14:paraId="2B6787D6" w14:textId="51EB01CD" w:rsidR="00446EC4" w:rsidRDefault="00D3668C" w:rsidP="00075043">
      <w:pPr>
        <w:pStyle w:val="Paragraphedeliste"/>
        <w:numPr>
          <w:ilvl w:val="2"/>
          <w:numId w:val="3"/>
        </w:numPr>
        <w:spacing w:before="120"/>
        <w:jc w:val="both"/>
        <w:rPr>
          <w:rFonts w:cstheme="minorHAnsi"/>
          <w:b/>
          <w:bCs/>
          <w:lang w:val="en-IN"/>
        </w:rPr>
      </w:pPr>
      <w:r w:rsidRPr="00D3668C">
        <w:rPr>
          <w:rFonts w:cstheme="minorHAnsi"/>
          <w:b/>
          <w:bCs/>
          <w:highlight w:val="yellow"/>
          <w:lang w:val="en-IN"/>
        </w:rPr>
        <w:t>SCOPE:</w:t>
      </w:r>
      <w:r>
        <w:rPr>
          <w:rFonts w:cstheme="minorHAnsi"/>
          <w:lang w:val="en-IN"/>
        </w:rPr>
        <w:t xml:space="preserve"> The</w:t>
      </w:r>
      <w:r w:rsidRPr="00D3668C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right coronary artery is being catheterized.</w:t>
      </w:r>
      <w:r w:rsidRPr="00D3668C">
        <w:rPr>
          <w:rFonts w:cstheme="minorHAnsi"/>
          <w:lang w:val="en-IN"/>
        </w:rPr>
        <w:t xml:space="preserve"> </w:t>
      </w:r>
      <w:r w:rsidR="00446EC4" w:rsidRPr="00446EC4">
        <w:rPr>
          <w:rFonts w:cstheme="minorHAnsi"/>
          <w:b/>
          <w:bCs/>
          <w:lang w:val="en-IN"/>
        </w:rPr>
        <w:t>TXT: Views: RAO 35/ CAU 44 or RAO 135/ CAU 62</w:t>
      </w:r>
      <w:ins w:id="28" w:author="Ali Akamkam" w:date="2024-06-10T19:08:00Z">
        <w:r w:rsidR="0023565E">
          <w:rPr>
            <w:rFonts w:cstheme="minorHAnsi"/>
            <w:b/>
            <w:bCs/>
            <w:lang w:val="en-IN"/>
          </w:rPr>
          <w:t xml:space="preserve"> </w:t>
        </w:r>
      </w:ins>
      <w:ins w:id="29" w:author="Ali Akamkam" w:date="2024-06-10T19:11:00Z">
        <w:r w:rsidR="0023565E">
          <w:rPr>
            <w:rFonts w:cstheme="minorHAnsi"/>
            <w:b/>
            <w:bCs/>
            <w:lang w:val="en-IN"/>
          </w:rPr>
          <w:br/>
        </w:r>
      </w:ins>
      <w:ins w:id="30" w:author="Ali Akamkam" w:date="2024-06-10T19:09:00Z">
        <w:r w:rsidR="0023565E" w:rsidRPr="0023565E">
          <w:rPr>
            <w:rFonts w:cstheme="minorHAnsi"/>
            <w:lang w:val="en-IN"/>
          </w:rPr>
          <w:t>RCA catheterization_JOVE_66567.mov</w:t>
        </w:r>
      </w:ins>
      <w:ins w:id="31" w:author="Ali Akamkam" w:date="2024-06-10T19:12:00Z">
        <w:r w:rsidR="0066520A">
          <w:rPr>
            <w:rFonts w:cstheme="minorHAnsi"/>
            <w:lang w:val="en-IN"/>
          </w:rPr>
          <w:br/>
        </w:r>
      </w:ins>
    </w:p>
    <w:p w14:paraId="5464EFF0" w14:textId="7545A485" w:rsidR="00D3668C" w:rsidRDefault="00D3668C" w:rsidP="00075043">
      <w:pPr>
        <w:pStyle w:val="Paragraphedeliste"/>
        <w:numPr>
          <w:ilvl w:val="2"/>
          <w:numId w:val="3"/>
        </w:numPr>
        <w:spacing w:before="120"/>
        <w:jc w:val="both"/>
        <w:rPr>
          <w:ins w:id="32" w:author="Ali Akamkam" w:date="2024-06-10T19:28:00Z"/>
          <w:rFonts w:cstheme="minorHAnsi"/>
          <w:b/>
          <w:bCs/>
          <w:lang w:val="en-IN"/>
        </w:rPr>
      </w:pPr>
      <w:r w:rsidRPr="00D3668C">
        <w:rPr>
          <w:rFonts w:cstheme="minorHAnsi"/>
          <w:b/>
          <w:bCs/>
          <w:highlight w:val="yellow"/>
          <w:lang w:val="en-IN"/>
        </w:rPr>
        <w:t>SCOPE:</w:t>
      </w:r>
      <w:r>
        <w:rPr>
          <w:rFonts w:cstheme="minorHAnsi"/>
          <w:lang w:val="en-IN"/>
        </w:rPr>
        <w:t xml:space="preserve"> The</w:t>
      </w:r>
      <w:r w:rsidRPr="00D3668C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 xml:space="preserve">images of the right coronary artery network are being seen. </w:t>
      </w:r>
      <w:ins w:id="33" w:author="Ali Akamkam" w:date="2024-06-10T19:10:00Z">
        <w:r w:rsidR="0023565E">
          <w:rPr>
            <w:rFonts w:cstheme="minorHAnsi"/>
            <w:lang w:val="en-IN"/>
          </w:rPr>
          <w:t xml:space="preserve"> </w:t>
        </w:r>
      </w:ins>
      <w:ins w:id="34" w:author="Ali Akamkam" w:date="2024-06-10T19:09:00Z">
        <w:r w:rsidR="0023565E" w:rsidRPr="0023565E">
          <w:rPr>
            <w:rFonts w:cstheme="minorHAnsi"/>
            <w:lang w:val="en-IN"/>
          </w:rPr>
          <w:t>RCA_RAO35_CAU44_JOVE_66567.mov</w:t>
        </w:r>
      </w:ins>
      <w:ins w:id="35" w:author="Ali Akamkam" w:date="2024-06-10T19:25:00Z">
        <w:r w:rsidR="00B11DEF">
          <w:rPr>
            <w:rFonts w:cstheme="minorHAnsi"/>
            <w:lang w:val="en-IN"/>
          </w:rPr>
          <w:t xml:space="preserve"> </w:t>
        </w:r>
        <w:r w:rsidR="00B11DEF" w:rsidRPr="00F8161A">
          <w:rPr>
            <w:rFonts w:cstheme="minorHAnsi"/>
            <w:b/>
            <w:bCs/>
          </w:rPr>
          <w:t xml:space="preserve">TXT: </w:t>
        </w:r>
        <w:r w:rsidR="00B11DEF">
          <w:rPr>
            <w:rFonts w:cstheme="minorHAnsi"/>
            <w:b/>
            <w:bCs/>
          </w:rPr>
          <w:t xml:space="preserve">RCA : </w:t>
        </w:r>
        <w:r w:rsidR="00B11DEF" w:rsidRPr="00F8161A">
          <w:rPr>
            <w:rFonts w:cstheme="minorHAnsi"/>
            <w:b/>
            <w:bCs/>
          </w:rPr>
          <w:t xml:space="preserve">RAO 35/ CAU </w:t>
        </w:r>
        <w:r w:rsidR="00B11DEF">
          <w:rPr>
            <w:rFonts w:cstheme="minorHAnsi"/>
            <w:b/>
            <w:bCs/>
          </w:rPr>
          <w:t>44</w:t>
        </w:r>
      </w:ins>
      <w:ins w:id="36" w:author="Ali Akamkam" w:date="2024-06-10T19:10:00Z">
        <w:r w:rsidR="0023565E">
          <w:rPr>
            <w:rFonts w:cstheme="minorHAnsi"/>
            <w:lang w:val="en-IN"/>
          </w:rPr>
          <w:br/>
        </w:r>
      </w:ins>
      <w:ins w:id="37" w:author="Ali Akamkam" w:date="2024-06-10T19:09:00Z">
        <w:r w:rsidR="0023565E" w:rsidRPr="0023565E">
          <w:rPr>
            <w:rFonts w:cstheme="minorHAnsi"/>
            <w:lang w:val="en-IN"/>
          </w:rPr>
          <w:t>Proximal RCA_RAO64_CAU38_JOVE_66567.mov</w:t>
        </w:r>
      </w:ins>
      <w:ins w:id="38" w:author="Ali Akamkam" w:date="2024-06-10T19:25:00Z">
        <w:r w:rsidR="00B11DEF">
          <w:rPr>
            <w:rFonts w:cstheme="minorHAnsi"/>
            <w:lang w:val="en-IN"/>
          </w:rPr>
          <w:t xml:space="preserve"> </w:t>
        </w:r>
        <w:r w:rsidR="00B11DEF" w:rsidRPr="00F8161A">
          <w:rPr>
            <w:rFonts w:cstheme="minorHAnsi"/>
            <w:b/>
            <w:bCs/>
          </w:rPr>
          <w:t xml:space="preserve">TXT: </w:t>
        </w:r>
        <w:r w:rsidR="00B11DEF">
          <w:rPr>
            <w:rFonts w:cstheme="minorHAnsi"/>
            <w:b/>
            <w:bCs/>
          </w:rPr>
          <w:t xml:space="preserve">Proximal </w:t>
        </w:r>
        <w:r w:rsidR="00B11DEF">
          <w:rPr>
            <w:rFonts w:cstheme="minorHAnsi"/>
            <w:b/>
            <w:bCs/>
          </w:rPr>
          <w:t xml:space="preserve">RCA : </w:t>
        </w:r>
        <w:r w:rsidR="00B11DEF" w:rsidRPr="00F8161A">
          <w:rPr>
            <w:rFonts w:cstheme="minorHAnsi"/>
            <w:b/>
            <w:bCs/>
          </w:rPr>
          <w:t xml:space="preserve">RAO </w:t>
        </w:r>
        <w:r w:rsidR="00B11DEF">
          <w:rPr>
            <w:rFonts w:cstheme="minorHAnsi"/>
            <w:b/>
            <w:bCs/>
          </w:rPr>
          <w:t>64</w:t>
        </w:r>
        <w:r w:rsidR="00B11DEF" w:rsidRPr="00F8161A">
          <w:rPr>
            <w:rFonts w:cstheme="minorHAnsi"/>
            <w:b/>
            <w:bCs/>
          </w:rPr>
          <w:t xml:space="preserve">/ CAU </w:t>
        </w:r>
        <w:r w:rsidR="00B11DEF">
          <w:rPr>
            <w:rFonts w:cstheme="minorHAnsi"/>
            <w:b/>
            <w:bCs/>
          </w:rPr>
          <w:t>38</w:t>
        </w:r>
      </w:ins>
      <w:ins w:id="39" w:author="Ali Akamkam" w:date="2024-06-10T19:10:00Z">
        <w:r w:rsidR="0023565E">
          <w:rPr>
            <w:rFonts w:cstheme="minorHAnsi"/>
            <w:lang w:val="en-IN"/>
          </w:rPr>
          <w:br/>
        </w:r>
      </w:ins>
      <w:ins w:id="40" w:author="Ali Akamkam" w:date="2024-06-10T19:09:00Z">
        <w:r w:rsidR="0023565E" w:rsidRPr="0023565E">
          <w:rPr>
            <w:rFonts w:cstheme="minorHAnsi"/>
            <w:lang w:val="en-IN"/>
          </w:rPr>
          <w:t>Distal RCA_RAO65_CAU66_JOVE_66567.mov</w:t>
        </w:r>
      </w:ins>
      <w:ins w:id="41" w:author="Ali Akamkam" w:date="2024-06-10T19:26:00Z">
        <w:r w:rsidR="00B11DEF">
          <w:rPr>
            <w:rFonts w:cstheme="minorHAnsi"/>
            <w:lang w:val="en-IN"/>
          </w:rPr>
          <w:t xml:space="preserve"> </w:t>
        </w:r>
        <w:r w:rsidR="00B11DEF" w:rsidRPr="00F8161A">
          <w:rPr>
            <w:rFonts w:cstheme="minorHAnsi"/>
            <w:b/>
            <w:bCs/>
          </w:rPr>
          <w:t xml:space="preserve">TXT: </w:t>
        </w:r>
        <w:r w:rsidR="00B11DEF">
          <w:rPr>
            <w:rFonts w:cstheme="minorHAnsi"/>
            <w:b/>
            <w:bCs/>
          </w:rPr>
          <w:t>Distal</w:t>
        </w:r>
        <w:r w:rsidR="00B11DEF">
          <w:rPr>
            <w:rFonts w:cstheme="minorHAnsi"/>
            <w:b/>
            <w:bCs/>
          </w:rPr>
          <w:t xml:space="preserve"> RCA : </w:t>
        </w:r>
        <w:r w:rsidR="00B11DEF" w:rsidRPr="00F8161A">
          <w:rPr>
            <w:rFonts w:cstheme="minorHAnsi"/>
            <w:b/>
            <w:bCs/>
          </w:rPr>
          <w:t xml:space="preserve">RAO </w:t>
        </w:r>
        <w:r w:rsidR="00B11DEF">
          <w:rPr>
            <w:rFonts w:cstheme="minorHAnsi"/>
            <w:b/>
            <w:bCs/>
          </w:rPr>
          <w:t>6</w:t>
        </w:r>
        <w:r w:rsidR="00B11DEF">
          <w:rPr>
            <w:rFonts w:cstheme="minorHAnsi"/>
            <w:b/>
            <w:bCs/>
          </w:rPr>
          <w:t>5</w:t>
        </w:r>
        <w:r w:rsidR="00B11DEF" w:rsidRPr="00F8161A">
          <w:rPr>
            <w:rFonts w:cstheme="minorHAnsi"/>
            <w:b/>
            <w:bCs/>
          </w:rPr>
          <w:t xml:space="preserve">/ CAU </w:t>
        </w:r>
        <w:r w:rsidR="00B11DEF">
          <w:rPr>
            <w:rFonts w:cstheme="minorHAnsi"/>
            <w:b/>
            <w:bCs/>
          </w:rPr>
          <w:t>66</w:t>
        </w:r>
        <w:r w:rsidR="00B11DEF">
          <w:rPr>
            <w:rFonts w:cstheme="minorHAnsi"/>
            <w:lang w:val="en-IN"/>
          </w:rPr>
          <w:br/>
        </w:r>
      </w:ins>
    </w:p>
    <w:p w14:paraId="05BFCF2E" w14:textId="551F8820" w:rsidR="00B11DEF" w:rsidRDefault="00B11DEF" w:rsidP="00B11DEF">
      <w:pPr>
        <w:spacing w:before="120"/>
        <w:jc w:val="both"/>
        <w:rPr>
          <w:ins w:id="42" w:author="Ali Akamkam" w:date="2024-06-10T19:28:00Z"/>
          <w:rFonts w:cstheme="minorHAnsi"/>
          <w:b/>
          <w:bCs/>
          <w:lang w:val="en-IN"/>
        </w:rPr>
      </w:pPr>
      <w:ins w:id="43" w:author="Ali Akamkam" w:date="2024-06-10T19:28:00Z">
        <w:r>
          <w:rPr>
            <w:rFonts w:cstheme="minorHAnsi"/>
            <w:b/>
            <w:bCs/>
            <w:lang w:val="en-IN"/>
          </w:rPr>
          <w:t>Please add an a</w:t>
        </w:r>
        <w:r w:rsidRPr="00B11DEF">
          <w:rPr>
            <w:rFonts w:cstheme="minorHAnsi"/>
            <w:b/>
            <w:bCs/>
            <w:lang w:val="en-IN"/>
            <w:rPrChange w:id="44" w:author="Ali Akamkam" w:date="2024-06-10T19:28:00Z">
              <w:rPr>
                <w:lang w:val="en-IN"/>
              </w:rPr>
            </w:rPrChange>
          </w:rPr>
          <w:t xml:space="preserve">dditional shot : Coronary angiography being performed by the talent </w:t>
        </w:r>
      </w:ins>
    </w:p>
    <w:p w14:paraId="3BC69E8F" w14:textId="77777777" w:rsidR="00B11DEF" w:rsidRPr="00B11DEF" w:rsidRDefault="00B11DEF" w:rsidP="00B11DEF">
      <w:pPr>
        <w:spacing w:before="120"/>
        <w:jc w:val="both"/>
        <w:rPr>
          <w:rFonts w:cstheme="minorHAnsi"/>
          <w:b/>
          <w:bCs/>
          <w:lang w:val="en-IN"/>
          <w:rPrChange w:id="45" w:author="Ali Akamkam" w:date="2024-06-10T19:28:00Z">
            <w:rPr>
              <w:lang w:val="en-IN"/>
            </w:rPr>
          </w:rPrChange>
        </w:rPr>
        <w:pPrChange w:id="46" w:author="Ali Akamkam" w:date="2024-06-10T19:28:00Z">
          <w:pPr>
            <w:pStyle w:val="Paragraphedeliste"/>
            <w:numPr>
              <w:ilvl w:val="2"/>
              <w:numId w:val="3"/>
            </w:numPr>
            <w:spacing w:before="120"/>
            <w:ind w:left="1627" w:hanging="720"/>
            <w:jc w:val="both"/>
          </w:pPr>
        </w:pPrChange>
      </w:pPr>
    </w:p>
    <w:p w14:paraId="2CDAEA36" w14:textId="53354CBF" w:rsidR="0024415C" w:rsidRPr="00446EC4" w:rsidRDefault="00446EC4" w:rsidP="00075043">
      <w:pPr>
        <w:pStyle w:val="Paragraphedeliste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Similarly, catheterize the left coronary artery </w:t>
      </w:r>
      <w:r>
        <w:rPr>
          <w:rFonts w:cstheme="minorHAnsi"/>
          <w:b/>
          <w:bCs/>
        </w:rPr>
        <w:t xml:space="preserve">[1-TXT], </w:t>
      </w:r>
      <w:r>
        <w:rPr>
          <w:rFonts w:cstheme="minorHAnsi"/>
        </w:rPr>
        <w:t xml:space="preserve">and capture the images of the left coronary artery network </w:t>
      </w:r>
      <w:r>
        <w:rPr>
          <w:rFonts w:cstheme="minorHAnsi"/>
          <w:b/>
          <w:bCs/>
        </w:rPr>
        <w:t xml:space="preserve">[2]. </w:t>
      </w:r>
    </w:p>
    <w:p w14:paraId="03E01A6F" w14:textId="65E829C1" w:rsidR="00446EC4" w:rsidRPr="0023565E" w:rsidRDefault="00D3668C" w:rsidP="00075043">
      <w:pPr>
        <w:pStyle w:val="Paragraphedeliste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D3668C">
        <w:rPr>
          <w:rFonts w:cstheme="minorHAnsi"/>
          <w:b/>
          <w:bCs/>
          <w:highlight w:val="yellow"/>
          <w:lang w:val="en-IN"/>
        </w:rPr>
        <w:t>SCOPE:</w:t>
      </w:r>
      <w:r>
        <w:rPr>
          <w:rFonts w:cstheme="minorHAnsi"/>
          <w:lang w:val="en-IN"/>
        </w:rPr>
        <w:t xml:space="preserve"> The</w:t>
      </w:r>
      <w:r w:rsidRPr="00D3668C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left coronary artery is being catheterized.</w:t>
      </w:r>
      <w:r w:rsidRPr="00D3668C">
        <w:rPr>
          <w:rFonts w:cstheme="minorHAnsi"/>
          <w:lang w:val="en-IN"/>
        </w:rPr>
        <w:t xml:space="preserve"> </w:t>
      </w:r>
      <w:r w:rsidR="00446EC4" w:rsidRPr="00F8161A">
        <w:rPr>
          <w:rFonts w:cstheme="minorHAnsi"/>
          <w:b/>
          <w:bCs/>
        </w:rPr>
        <w:t>TXT: RAO 135/ CAU 62</w:t>
      </w:r>
      <w:ins w:id="47" w:author="Ali Akamkam" w:date="2024-06-10T19:08:00Z">
        <w:r w:rsidR="0023565E">
          <w:rPr>
            <w:rFonts w:cstheme="minorHAnsi"/>
            <w:b/>
            <w:bCs/>
          </w:rPr>
          <w:t xml:space="preserve"> </w:t>
        </w:r>
        <w:r w:rsidR="0023565E" w:rsidRPr="0023565E">
          <w:rPr>
            <w:rFonts w:cstheme="minorHAnsi"/>
          </w:rPr>
          <w:t>LCA catheterization_JOVE_66567.mov</w:t>
        </w:r>
      </w:ins>
      <w:ins w:id="48" w:author="Ali Akamkam" w:date="2024-06-10T19:09:00Z">
        <w:r w:rsidR="0023565E" w:rsidRPr="0023565E">
          <w:rPr>
            <w:rFonts w:cstheme="minorHAnsi"/>
          </w:rPr>
          <w:t xml:space="preserve"> </w:t>
        </w:r>
      </w:ins>
      <w:ins w:id="49" w:author="Ali Akamkam" w:date="2024-06-10T19:12:00Z">
        <w:r w:rsidR="0066520A">
          <w:rPr>
            <w:rFonts w:cstheme="minorHAnsi"/>
          </w:rPr>
          <w:br/>
        </w:r>
      </w:ins>
    </w:p>
    <w:p w14:paraId="20DDBFF7" w14:textId="63DAD446" w:rsidR="00D3668C" w:rsidRPr="0023565E" w:rsidRDefault="00D3668C" w:rsidP="00075043">
      <w:pPr>
        <w:pStyle w:val="Paragraphedeliste"/>
        <w:numPr>
          <w:ilvl w:val="2"/>
          <w:numId w:val="3"/>
        </w:numPr>
        <w:spacing w:before="120"/>
        <w:jc w:val="both"/>
        <w:rPr>
          <w:ins w:id="50" w:author="Ali Akamkam" w:date="2024-06-10T19:08:00Z"/>
          <w:rFonts w:cstheme="minorHAnsi"/>
          <w:b/>
          <w:bCs/>
          <w:lang w:val="en-IN"/>
        </w:rPr>
      </w:pPr>
      <w:r w:rsidRPr="00D3668C">
        <w:rPr>
          <w:rFonts w:cstheme="minorHAnsi"/>
          <w:b/>
          <w:bCs/>
          <w:highlight w:val="yellow"/>
          <w:lang w:val="en-IN"/>
        </w:rPr>
        <w:t>SCOPE:</w:t>
      </w:r>
      <w:r>
        <w:rPr>
          <w:rFonts w:cstheme="minorHAnsi"/>
          <w:lang w:val="en-IN"/>
        </w:rPr>
        <w:t xml:space="preserve"> The</w:t>
      </w:r>
      <w:r w:rsidRPr="00D3668C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 xml:space="preserve">images of the left coronary artery network are being seen. </w:t>
      </w:r>
      <w:ins w:id="51" w:author="Ali Akamkam" w:date="2024-06-10T19:11:00Z">
        <w:r w:rsidR="0023565E">
          <w:rPr>
            <w:rFonts w:cstheme="minorHAnsi"/>
            <w:lang w:val="en-IN"/>
          </w:rPr>
          <w:br/>
        </w:r>
        <w:r w:rsidR="0066520A" w:rsidRPr="0066520A">
          <w:rPr>
            <w:rFonts w:cstheme="minorHAnsi"/>
            <w:lang w:val="en-IN"/>
          </w:rPr>
          <w:t>LAD_RAO135_CAU62_JOVE_66567.mov</w:t>
        </w:r>
      </w:ins>
      <w:ins w:id="52" w:author="Ali Akamkam" w:date="2024-06-10T19:26:00Z">
        <w:r w:rsidR="00B11DEF">
          <w:rPr>
            <w:rFonts w:cstheme="minorHAnsi"/>
            <w:lang w:val="en-IN"/>
          </w:rPr>
          <w:t xml:space="preserve"> </w:t>
        </w:r>
        <w:r w:rsidR="00B11DEF" w:rsidRPr="00F8161A">
          <w:rPr>
            <w:rFonts w:cstheme="minorHAnsi"/>
            <w:b/>
            <w:bCs/>
          </w:rPr>
          <w:t xml:space="preserve">TXT: </w:t>
        </w:r>
        <w:r w:rsidR="00B11DEF">
          <w:rPr>
            <w:rFonts w:cstheme="minorHAnsi"/>
            <w:b/>
            <w:bCs/>
          </w:rPr>
          <w:t>LAD</w:t>
        </w:r>
        <w:r w:rsidR="00B11DEF">
          <w:rPr>
            <w:rFonts w:cstheme="minorHAnsi"/>
            <w:b/>
            <w:bCs/>
          </w:rPr>
          <w:t xml:space="preserve"> : </w:t>
        </w:r>
        <w:r w:rsidR="00B11DEF" w:rsidRPr="00F8161A">
          <w:rPr>
            <w:rFonts w:cstheme="minorHAnsi"/>
            <w:b/>
            <w:bCs/>
          </w:rPr>
          <w:t xml:space="preserve">RAO </w:t>
        </w:r>
        <w:r w:rsidR="00B11DEF">
          <w:rPr>
            <w:rFonts w:cstheme="minorHAnsi"/>
            <w:b/>
            <w:bCs/>
          </w:rPr>
          <w:t>135</w:t>
        </w:r>
        <w:r w:rsidR="00B11DEF" w:rsidRPr="00F8161A">
          <w:rPr>
            <w:rFonts w:cstheme="minorHAnsi"/>
            <w:b/>
            <w:bCs/>
          </w:rPr>
          <w:t xml:space="preserve">/ CAU </w:t>
        </w:r>
        <w:r w:rsidR="00B11DEF">
          <w:rPr>
            <w:rFonts w:cstheme="minorHAnsi"/>
            <w:b/>
            <w:bCs/>
          </w:rPr>
          <w:t>62</w:t>
        </w:r>
      </w:ins>
      <w:ins w:id="53" w:author="Ali Akamkam" w:date="2024-06-10T19:11:00Z">
        <w:r w:rsidR="0066520A" w:rsidRPr="0066520A">
          <w:rPr>
            <w:rFonts w:cstheme="minorHAnsi"/>
            <w:lang w:val="en-IN"/>
          </w:rPr>
          <w:br/>
        </w:r>
      </w:ins>
      <w:ins w:id="54" w:author="Ali Akamkam" w:date="2024-06-10T19:12:00Z">
        <w:r w:rsidR="0066520A" w:rsidRPr="0066520A">
          <w:rPr>
            <w:rFonts w:cstheme="minorHAnsi"/>
            <w:lang w:val="en-IN"/>
          </w:rPr>
          <w:t>LAD_</w:t>
        </w:r>
      </w:ins>
      <w:ins w:id="55" w:author="Ali Akamkam" w:date="2024-06-10T19:26:00Z">
        <w:r w:rsidR="00B11DEF">
          <w:rPr>
            <w:rFonts w:cstheme="minorHAnsi"/>
            <w:lang w:val="en-IN"/>
          </w:rPr>
          <w:t>R</w:t>
        </w:r>
      </w:ins>
      <w:ins w:id="56" w:author="Ali Akamkam" w:date="2024-06-10T19:12:00Z">
        <w:r w:rsidR="0066520A" w:rsidRPr="0066520A">
          <w:rPr>
            <w:rFonts w:cstheme="minorHAnsi"/>
            <w:lang w:val="en-IN"/>
          </w:rPr>
          <w:t>AO167_CAU79_JOVE_66567.mov</w:t>
        </w:r>
      </w:ins>
      <w:ins w:id="57" w:author="Ali Akamkam" w:date="2024-06-10T19:26:00Z">
        <w:r w:rsidR="00B11DEF">
          <w:rPr>
            <w:rFonts w:cstheme="minorHAnsi"/>
            <w:lang w:val="en-IN"/>
          </w:rPr>
          <w:t xml:space="preserve"> </w:t>
        </w:r>
        <w:r w:rsidR="00B11DEF" w:rsidRPr="00F8161A">
          <w:rPr>
            <w:rFonts w:cstheme="minorHAnsi"/>
            <w:b/>
            <w:bCs/>
          </w:rPr>
          <w:t xml:space="preserve">TXT: </w:t>
        </w:r>
        <w:r w:rsidR="00B11DEF">
          <w:rPr>
            <w:rFonts w:cstheme="minorHAnsi"/>
            <w:b/>
            <w:bCs/>
          </w:rPr>
          <w:t xml:space="preserve">LAD : </w:t>
        </w:r>
        <w:r w:rsidR="00B11DEF" w:rsidRPr="00F8161A">
          <w:rPr>
            <w:rFonts w:cstheme="minorHAnsi"/>
            <w:b/>
            <w:bCs/>
          </w:rPr>
          <w:t xml:space="preserve">RAO </w:t>
        </w:r>
        <w:r w:rsidR="00B11DEF">
          <w:rPr>
            <w:rFonts w:cstheme="minorHAnsi"/>
            <w:b/>
            <w:bCs/>
          </w:rPr>
          <w:t>1</w:t>
        </w:r>
        <w:r w:rsidR="00B11DEF">
          <w:rPr>
            <w:rFonts w:cstheme="minorHAnsi"/>
            <w:b/>
            <w:bCs/>
          </w:rPr>
          <w:t>67</w:t>
        </w:r>
        <w:r w:rsidR="00B11DEF" w:rsidRPr="00F8161A">
          <w:rPr>
            <w:rFonts w:cstheme="minorHAnsi"/>
            <w:b/>
            <w:bCs/>
          </w:rPr>
          <w:t xml:space="preserve">/ CAU </w:t>
        </w:r>
        <w:r w:rsidR="00B11DEF">
          <w:rPr>
            <w:rFonts w:cstheme="minorHAnsi"/>
            <w:b/>
            <w:bCs/>
          </w:rPr>
          <w:t>79</w:t>
        </w:r>
      </w:ins>
      <w:ins w:id="58" w:author="Ali Akamkam" w:date="2024-06-10T19:12:00Z">
        <w:r w:rsidR="0066520A" w:rsidRPr="0066520A">
          <w:rPr>
            <w:rFonts w:cstheme="minorHAnsi"/>
            <w:lang w:val="en-IN"/>
          </w:rPr>
          <w:br/>
        </w:r>
        <w:r w:rsidR="0066520A" w:rsidRPr="0066520A">
          <w:rPr>
            <w:rFonts w:cstheme="minorHAnsi"/>
            <w:lang w:val="en-IN"/>
          </w:rPr>
          <w:t>Spider_RAO70_CAU52_JOVE_66567.mov</w:t>
        </w:r>
      </w:ins>
      <w:ins w:id="59" w:author="Ali Akamkam" w:date="2024-06-10T19:27:00Z">
        <w:r w:rsidR="00B11DEF">
          <w:rPr>
            <w:rFonts w:cstheme="minorHAnsi"/>
            <w:lang w:val="en-IN"/>
          </w:rPr>
          <w:t xml:space="preserve"> </w:t>
        </w:r>
        <w:r w:rsidR="00B11DEF" w:rsidRPr="00F8161A">
          <w:rPr>
            <w:rFonts w:cstheme="minorHAnsi"/>
            <w:b/>
            <w:bCs/>
          </w:rPr>
          <w:t xml:space="preserve">TXT: </w:t>
        </w:r>
        <w:r w:rsidR="00B11DEF">
          <w:rPr>
            <w:rFonts w:cstheme="minorHAnsi"/>
            <w:b/>
            <w:bCs/>
          </w:rPr>
          <w:t>spider</w:t>
        </w:r>
        <w:r w:rsidR="00B11DEF">
          <w:rPr>
            <w:rFonts w:cstheme="minorHAnsi"/>
            <w:b/>
            <w:bCs/>
          </w:rPr>
          <w:t xml:space="preserve"> : </w:t>
        </w:r>
        <w:r w:rsidR="00B11DEF" w:rsidRPr="00F8161A">
          <w:rPr>
            <w:rFonts w:cstheme="minorHAnsi"/>
            <w:b/>
            <w:bCs/>
          </w:rPr>
          <w:t xml:space="preserve">RAO </w:t>
        </w:r>
        <w:r w:rsidR="00B11DEF">
          <w:rPr>
            <w:rFonts w:cstheme="minorHAnsi"/>
            <w:b/>
            <w:bCs/>
          </w:rPr>
          <w:t>70/</w:t>
        </w:r>
        <w:r w:rsidR="00B11DEF" w:rsidRPr="00F8161A">
          <w:rPr>
            <w:rFonts w:cstheme="minorHAnsi"/>
            <w:b/>
            <w:bCs/>
          </w:rPr>
          <w:t xml:space="preserve"> CAU </w:t>
        </w:r>
        <w:r w:rsidR="00B11DEF">
          <w:rPr>
            <w:rFonts w:cstheme="minorHAnsi"/>
            <w:b/>
            <w:bCs/>
          </w:rPr>
          <w:t>5</w:t>
        </w:r>
        <w:r w:rsidR="00B11DEF">
          <w:rPr>
            <w:rFonts w:cstheme="minorHAnsi"/>
            <w:b/>
            <w:bCs/>
          </w:rPr>
          <w:t>2</w:t>
        </w:r>
      </w:ins>
      <w:ins w:id="60" w:author="Ali Akamkam" w:date="2024-06-10T19:12:00Z">
        <w:r w:rsidR="0066520A" w:rsidRPr="0066520A">
          <w:rPr>
            <w:rFonts w:cstheme="minorHAnsi"/>
            <w:lang w:val="en-IN"/>
          </w:rPr>
          <w:br/>
          <w:t>Marginal</w:t>
        </w:r>
        <w:r w:rsidR="0066520A" w:rsidRPr="0066520A">
          <w:rPr>
            <w:rFonts w:cstheme="minorHAnsi"/>
            <w:lang w:val="en-IN"/>
          </w:rPr>
          <w:t>_RAO</w:t>
        </w:r>
        <w:r w:rsidR="0066520A" w:rsidRPr="0066520A">
          <w:rPr>
            <w:rFonts w:cstheme="minorHAnsi"/>
            <w:lang w:val="en-IN"/>
          </w:rPr>
          <w:t>44</w:t>
        </w:r>
        <w:r w:rsidR="0066520A" w:rsidRPr="0066520A">
          <w:rPr>
            <w:rFonts w:cstheme="minorHAnsi"/>
            <w:lang w:val="en-IN"/>
          </w:rPr>
          <w:t>_CAU5</w:t>
        </w:r>
        <w:r w:rsidR="0066520A" w:rsidRPr="0066520A">
          <w:rPr>
            <w:rFonts w:cstheme="minorHAnsi"/>
            <w:lang w:val="en-IN"/>
          </w:rPr>
          <w:t>1</w:t>
        </w:r>
        <w:r w:rsidR="0066520A" w:rsidRPr="0066520A">
          <w:rPr>
            <w:rFonts w:cstheme="minorHAnsi"/>
            <w:lang w:val="en-IN"/>
          </w:rPr>
          <w:t>_JOVE_66567.mov</w:t>
        </w:r>
      </w:ins>
      <w:ins w:id="61" w:author="Ali Akamkam" w:date="2024-06-10T19:27:00Z">
        <w:r w:rsidR="00B11DEF">
          <w:rPr>
            <w:rFonts w:cstheme="minorHAnsi"/>
            <w:lang w:val="en-IN"/>
          </w:rPr>
          <w:t xml:space="preserve"> </w:t>
        </w:r>
        <w:r w:rsidR="00B11DEF" w:rsidRPr="00F8161A">
          <w:rPr>
            <w:rFonts w:cstheme="minorHAnsi"/>
            <w:b/>
            <w:bCs/>
          </w:rPr>
          <w:t xml:space="preserve">TXT: </w:t>
        </w:r>
        <w:r w:rsidR="00B11DEF">
          <w:rPr>
            <w:rFonts w:cstheme="minorHAnsi"/>
            <w:b/>
            <w:bCs/>
          </w:rPr>
          <w:t>Marginal</w:t>
        </w:r>
        <w:r w:rsidR="00B11DEF">
          <w:rPr>
            <w:rFonts w:cstheme="minorHAnsi"/>
            <w:b/>
            <w:bCs/>
          </w:rPr>
          <w:t xml:space="preserve"> : </w:t>
        </w:r>
        <w:r w:rsidR="00B11DEF" w:rsidRPr="00F8161A">
          <w:rPr>
            <w:rFonts w:cstheme="minorHAnsi"/>
            <w:b/>
            <w:bCs/>
          </w:rPr>
          <w:t xml:space="preserve">RAO </w:t>
        </w:r>
        <w:r w:rsidR="00B11DEF">
          <w:rPr>
            <w:rFonts w:cstheme="minorHAnsi"/>
            <w:b/>
            <w:bCs/>
          </w:rPr>
          <w:t>44</w:t>
        </w:r>
        <w:r w:rsidR="00B11DEF" w:rsidRPr="00F8161A">
          <w:rPr>
            <w:rFonts w:cstheme="minorHAnsi"/>
            <w:b/>
            <w:bCs/>
          </w:rPr>
          <w:t xml:space="preserve">/ CAU </w:t>
        </w:r>
        <w:r w:rsidR="00B11DEF">
          <w:rPr>
            <w:rFonts w:cstheme="minorHAnsi"/>
            <w:b/>
            <w:bCs/>
          </w:rPr>
          <w:t>51</w:t>
        </w:r>
      </w:ins>
    </w:p>
    <w:p w14:paraId="672F2C15" w14:textId="77777777" w:rsidR="0023565E" w:rsidRPr="0023565E" w:rsidRDefault="0023565E" w:rsidP="0023565E">
      <w:pPr>
        <w:pStyle w:val="Paragraphedeliste"/>
        <w:spacing w:before="120"/>
        <w:ind w:left="1627"/>
        <w:jc w:val="both"/>
        <w:rPr>
          <w:ins w:id="62" w:author="Ali Akamkam" w:date="2024-06-10T19:05:00Z"/>
          <w:rFonts w:cstheme="minorHAnsi"/>
          <w:b/>
          <w:bCs/>
          <w:lang w:val="en-IN"/>
        </w:rPr>
      </w:pPr>
    </w:p>
    <w:p w14:paraId="1956271A" w14:textId="67F240DE" w:rsidR="0023565E" w:rsidRPr="00446EC4" w:rsidDel="00B11DEF" w:rsidRDefault="0023565E" w:rsidP="0066520A">
      <w:pPr>
        <w:pStyle w:val="Paragraphedeliste"/>
        <w:numPr>
          <w:ilvl w:val="1"/>
          <w:numId w:val="3"/>
        </w:numPr>
        <w:spacing w:before="120"/>
        <w:jc w:val="both"/>
        <w:rPr>
          <w:del w:id="63" w:author="Ali Akamkam" w:date="2024-06-10T19:28:00Z"/>
          <w:rFonts w:cstheme="minorHAnsi"/>
          <w:b/>
          <w:bCs/>
          <w:lang w:val="en-IN"/>
        </w:rPr>
      </w:pPr>
    </w:p>
    <w:p w14:paraId="00E4DD89" w14:textId="614C45E3" w:rsidR="00AD3B41" w:rsidRPr="00012B08" w:rsidRDefault="00AD3B41" w:rsidP="00012B08">
      <w:pPr>
        <w:rPr>
          <w:rFonts w:cstheme="minorHAnsi"/>
          <w:sz w:val="22"/>
          <w:szCs w:val="22"/>
        </w:rPr>
      </w:pPr>
      <w:bookmarkStart w:id="64" w:name="Text2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64"/>
    </w:p>
    <w:sectPr w:rsidR="00AD3B41" w:rsidRPr="00012B08" w:rsidSect="00CF1802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Sulakshana  Karkala" w:date="2024-04-25T16:34:00Z" w:initials="SK">
    <w:p w14:paraId="7E41E980" w14:textId="77777777" w:rsidR="00D10A94" w:rsidRDefault="00D10A94" w:rsidP="00D10A94">
      <w:pPr>
        <w:pStyle w:val="Commentaire"/>
      </w:pPr>
      <w:r>
        <w:rPr>
          <w:rStyle w:val="Marquedecommentaire"/>
        </w:rPr>
        <w:annotationRef/>
      </w:r>
      <w:r>
        <w:rPr>
          <w:highlight w:val="yellow"/>
        </w:rPr>
        <w:t xml:space="preserve">AUTHORS: </w:t>
      </w:r>
      <w:proofErr w:type="spellStart"/>
      <w:r>
        <w:rPr>
          <w:highlight w:val="yellow"/>
        </w:rPr>
        <w:t>Please</w:t>
      </w:r>
      <w:proofErr w:type="spellEnd"/>
      <w:r>
        <w:rPr>
          <w:highlight w:val="yellow"/>
        </w:rPr>
        <w:t xml:space="preserve"> note </w:t>
      </w:r>
      <w:proofErr w:type="spellStart"/>
      <w:r>
        <w:rPr>
          <w:highlight w:val="yellow"/>
        </w:rPr>
        <w:t>that</w:t>
      </w:r>
      <w:proofErr w:type="spellEnd"/>
      <w:r>
        <w:rPr>
          <w:highlight w:val="yellow"/>
        </w:rPr>
        <w:t xml:space="preserve"> all </w:t>
      </w:r>
      <w:proofErr w:type="spellStart"/>
      <w:r>
        <w:rPr>
          <w:highlight w:val="yellow"/>
        </w:rPr>
        <w:t>pronunciation</w:t>
      </w:r>
      <w:proofErr w:type="spellEnd"/>
      <w:r>
        <w:rPr>
          <w:highlight w:val="yellow"/>
        </w:rPr>
        <w:t xml:space="preserve"> guides are </w:t>
      </w:r>
      <w:proofErr w:type="spellStart"/>
      <w:r>
        <w:rPr>
          <w:highlight w:val="yellow"/>
        </w:rPr>
        <w:t>given</w:t>
      </w:r>
      <w:proofErr w:type="spellEnd"/>
      <w:r>
        <w:rPr>
          <w:highlight w:val="yellow"/>
        </w:rPr>
        <w:t xml:space="preserve"> in </w:t>
      </w:r>
      <w:proofErr w:type="spellStart"/>
      <w:r>
        <w:rPr>
          <w:highlight w:val="yellow"/>
        </w:rPr>
        <w:t>red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italics</w:t>
      </w:r>
      <w:proofErr w:type="spellEnd"/>
      <w:r>
        <w:rPr>
          <w:highlight w:val="yellow"/>
        </w:rPr>
        <w:t xml:space="preserve">. </w:t>
      </w:r>
      <w:proofErr w:type="spellStart"/>
      <w:r>
        <w:rPr>
          <w:highlight w:val="yellow"/>
        </w:rPr>
        <w:t>Kindly</w:t>
      </w:r>
      <w:proofErr w:type="spellEnd"/>
      <w:r>
        <w:rPr>
          <w:highlight w:val="yellow"/>
        </w:rPr>
        <w:t xml:space="preserve"> go </w:t>
      </w:r>
      <w:proofErr w:type="spellStart"/>
      <w:r>
        <w:rPr>
          <w:highlight w:val="yellow"/>
        </w:rPr>
        <w:t>through</w:t>
      </w:r>
      <w:proofErr w:type="spellEnd"/>
      <w:r>
        <w:rPr>
          <w:highlight w:val="yellow"/>
        </w:rPr>
        <w:t xml:space="preserve"> the </w:t>
      </w:r>
      <w:proofErr w:type="spellStart"/>
      <w:r>
        <w:rPr>
          <w:highlight w:val="yellow"/>
        </w:rPr>
        <w:t>same</w:t>
      </w:r>
      <w:proofErr w:type="spellEnd"/>
      <w:r>
        <w:rPr>
          <w:highlight w:val="yellow"/>
        </w:rPr>
        <w:t xml:space="preserve"> and change/</w:t>
      </w:r>
      <w:proofErr w:type="spellStart"/>
      <w:r>
        <w:rPr>
          <w:highlight w:val="yellow"/>
        </w:rPr>
        <w:t>provide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alternate</w:t>
      </w:r>
      <w:proofErr w:type="spellEnd"/>
      <w:r>
        <w:rPr>
          <w:highlight w:val="yellow"/>
        </w:rPr>
        <w:t xml:space="preserve"> guides </w:t>
      </w:r>
      <w:proofErr w:type="spellStart"/>
      <w:r>
        <w:rPr>
          <w:highlight w:val="yellow"/>
        </w:rPr>
        <w:t>where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necessary</w:t>
      </w:r>
      <w:proofErr w:type="spellEnd"/>
      <w:r>
        <w:rPr>
          <w:highlight w:val="yellow"/>
        </w:rP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41E9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12A3F89" w16cex:dateUtc="2024-04-25T1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41E980" w16cid:durableId="712A3F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75DC" w14:textId="77777777" w:rsidR="003F2AE6" w:rsidRDefault="003F2AE6">
      <w:r>
        <w:separator/>
      </w:r>
    </w:p>
    <w:p w14:paraId="447146C6" w14:textId="77777777" w:rsidR="003F2AE6" w:rsidRDefault="003F2AE6"/>
  </w:endnote>
  <w:endnote w:type="continuationSeparator" w:id="0">
    <w:p w14:paraId="5F635079" w14:textId="77777777" w:rsidR="003F2AE6" w:rsidRDefault="003F2AE6">
      <w:r>
        <w:continuationSeparator/>
      </w:r>
    </w:p>
    <w:p w14:paraId="001310F8" w14:textId="77777777" w:rsidR="003F2AE6" w:rsidRDefault="003F2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7D27EA4" w14:textId="77777777" w:rsidR="00336C61" w:rsidRDefault="00336C61" w:rsidP="001E230F">
    <w:pPr>
      <w:pStyle w:val="Pieddepage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ADB97BF" w:rsidR="00ED23F4" w:rsidRPr="00790E8C" w:rsidRDefault="00336C61" w:rsidP="00790E8C">
    <w:pPr>
      <w:pStyle w:val="Pieddepage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9D6CF2">
      <w:rPr>
        <w:rFonts w:cstheme="minorHAnsi"/>
        <w:noProof/>
        <w:lang w:val="en-US"/>
      </w:rPr>
      <w:t>2024</w:t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75043">
      <w:rPr>
        <w:rFonts w:cstheme="minorHAnsi"/>
      </w:rPr>
      <w:t xml:space="preserve"> </w:t>
    </w:r>
    <w:r w:rsidR="001D3C67">
      <w:rPr>
        <w:rFonts w:cstheme="minorHAnsi"/>
      </w:rPr>
      <w:t xml:space="preserve">    </w:t>
    </w:r>
    <w:r w:rsidR="00075043">
      <w:rPr>
        <w:rFonts w:cstheme="minorHAnsi"/>
      </w:rPr>
      <w:t>May 15, 2024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t xml:space="preserve"> of </w:t>
    </w:r>
    <w:r w:rsidR="00FA1A9D" w:rsidRPr="000E236A">
      <w:rPr>
        <w:rFonts w:cstheme="minorHAnsi"/>
        <w:noProof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8F162" w14:textId="77777777" w:rsidR="003F2AE6" w:rsidRDefault="003F2AE6">
      <w:r>
        <w:separator/>
      </w:r>
    </w:p>
    <w:p w14:paraId="76912785" w14:textId="77777777" w:rsidR="003F2AE6" w:rsidRDefault="003F2AE6"/>
  </w:footnote>
  <w:footnote w:type="continuationSeparator" w:id="0">
    <w:p w14:paraId="3558C79D" w14:textId="77777777" w:rsidR="003F2AE6" w:rsidRDefault="003F2AE6">
      <w:r>
        <w:continuationSeparator/>
      </w:r>
    </w:p>
    <w:p w14:paraId="29EEABCD" w14:textId="77777777" w:rsidR="003F2AE6" w:rsidRDefault="003F2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FA21250" w:rsidR="00336C61" w:rsidRPr="006D3AC7" w:rsidRDefault="00336C61" w:rsidP="00075043">
    <w:pPr>
      <w:pStyle w:val="En-tte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043" w:rsidRPr="0007504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075043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E5196F"/>
    <w:multiLevelType w:val="multilevel"/>
    <w:tmpl w:val="271A6B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271A6B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308285">
    <w:abstractNumId w:val="32"/>
  </w:num>
  <w:num w:numId="2" w16cid:durableId="2044819843">
    <w:abstractNumId w:val="34"/>
  </w:num>
  <w:num w:numId="3" w16cid:durableId="1112942248">
    <w:abstractNumId w:val="33"/>
  </w:num>
  <w:num w:numId="4" w16cid:durableId="1023476176">
    <w:abstractNumId w:val="26"/>
  </w:num>
  <w:num w:numId="5" w16cid:durableId="462965762">
    <w:abstractNumId w:val="14"/>
  </w:num>
  <w:num w:numId="6" w16cid:durableId="1369990765">
    <w:abstractNumId w:val="29"/>
  </w:num>
  <w:num w:numId="7" w16cid:durableId="1238902268">
    <w:abstractNumId w:val="36"/>
  </w:num>
  <w:num w:numId="8" w16cid:durableId="1258247975">
    <w:abstractNumId w:val="11"/>
  </w:num>
  <w:num w:numId="9" w16cid:durableId="1320963632">
    <w:abstractNumId w:val="17"/>
  </w:num>
  <w:num w:numId="10" w16cid:durableId="1463382752">
    <w:abstractNumId w:val="23"/>
  </w:num>
  <w:num w:numId="11" w16cid:durableId="380142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45932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0759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13781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90428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07133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99261">
    <w:abstractNumId w:val="31"/>
  </w:num>
  <w:num w:numId="18" w16cid:durableId="1536311945">
    <w:abstractNumId w:val="27"/>
  </w:num>
  <w:num w:numId="19" w16cid:durableId="346951411">
    <w:abstractNumId w:val="25"/>
  </w:num>
  <w:num w:numId="20" w16cid:durableId="2122458934">
    <w:abstractNumId w:val="19"/>
  </w:num>
  <w:num w:numId="21" w16cid:durableId="1608654275">
    <w:abstractNumId w:val="18"/>
  </w:num>
  <w:num w:numId="22" w16cid:durableId="555435760">
    <w:abstractNumId w:val="10"/>
  </w:num>
  <w:num w:numId="23" w16cid:durableId="669214557">
    <w:abstractNumId w:val="16"/>
  </w:num>
  <w:num w:numId="24" w16cid:durableId="1506239276">
    <w:abstractNumId w:val="30"/>
  </w:num>
  <w:num w:numId="25" w16cid:durableId="871068303">
    <w:abstractNumId w:val="13"/>
  </w:num>
  <w:num w:numId="26" w16cid:durableId="2112580127">
    <w:abstractNumId w:val="24"/>
  </w:num>
  <w:num w:numId="27" w16cid:durableId="2145733228">
    <w:abstractNumId w:val="21"/>
  </w:num>
  <w:num w:numId="28" w16cid:durableId="544755068">
    <w:abstractNumId w:val="9"/>
  </w:num>
  <w:num w:numId="29" w16cid:durableId="1260064113">
    <w:abstractNumId w:val="7"/>
  </w:num>
  <w:num w:numId="30" w16cid:durableId="1365249403">
    <w:abstractNumId w:val="6"/>
  </w:num>
  <w:num w:numId="31" w16cid:durableId="953559069">
    <w:abstractNumId w:val="5"/>
  </w:num>
  <w:num w:numId="32" w16cid:durableId="923491986">
    <w:abstractNumId w:val="4"/>
  </w:num>
  <w:num w:numId="33" w16cid:durableId="1598755088">
    <w:abstractNumId w:val="8"/>
  </w:num>
  <w:num w:numId="34" w16cid:durableId="1096049398">
    <w:abstractNumId w:val="3"/>
  </w:num>
  <w:num w:numId="35" w16cid:durableId="1547062134">
    <w:abstractNumId w:val="2"/>
  </w:num>
  <w:num w:numId="36" w16cid:durableId="177155852">
    <w:abstractNumId w:val="1"/>
  </w:num>
  <w:num w:numId="37" w16cid:durableId="1222987675">
    <w:abstractNumId w:val="0"/>
  </w:num>
  <w:num w:numId="38" w16cid:durableId="1747150579">
    <w:abstractNumId w:val="15"/>
  </w:num>
  <w:num w:numId="39" w16cid:durableId="1397821474">
    <w:abstractNumId w:val="35"/>
  </w:num>
  <w:num w:numId="40" w16cid:durableId="344749361">
    <w:abstractNumId w:val="20"/>
  </w:num>
  <w:num w:numId="41" w16cid:durableId="1703507321">
    <w:abstractNumId w:val="22"/>
  </w:num>
  <w:num w:numId="42" w16cid:durableId="1739397867">
    <w:abstractNumId w:val="28"/>
  </w:num>
  <w:num w:numId="43" w16cid:durableId="1795129176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 Akamkam">
    <w15:presenceInfo w15:providerId="None" w15:userId="Ali Akamkam"/>
  </w15:person>
  <w15:person w15:author="Sulakshana  Karkala">
    <w15:presenceInfo w15:providerId="AD" w15:userId="S::sulakshana.karkala@jove.com::a6d329fa-73e0-4310-a5d2-9b9f34e94d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45260"/>
    <w:rsid w:val="00055137"/>
    <w:rsid w:val="00074929"/>
    <w:rsid w:val="00075043"/>
    <w:rsid w:val="00080199"/>
    <w:rsid w:val="00083792"/>
    <w:rsid w:val="00085F90"/>
    <w:rsid w:val="0008613B"/>
    <w:rsid w:val="00090BA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7C1"/>
    <w:rsid w:val="000F0F14"/>
    <w:rsid w:val="000F1A61"/>
    <w:rsid w:val="000F64C4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2857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3C67"/>
    <w:rsid w:val="001D52F1"/>
    <w:rsid w:val="001D66A5"/>
    <w:rsid w:val="001E2225"/>
    <w:rsid w:val="001E230F"/>
    <w:rsid w:val="001E52A3"/>
    <w:rsid w:val="001F0890"/>
    <w:rsid w:val="001F615E"/>
    <w:rsid w:val="002072A9"/>
    <w:rsid w:val="00214268"/>
    <w:rsid w:val="00215649"/>
    <w:rsid w:val="00224B85"/>
    <w:rsid w:val="0023565E"/>
    <w:rsid w:val="002422D6"/>
    <w:rsid w:val="0024415C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4002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0309"/>
    <w:rsid w:val="00341D40"/>
    <w:rsid w:val="00342D7B"/>
    <w:rsid w:val="0034684D"/>
    <w:rsid w:val="00347FE0"/>
    <w:rsid w:val="00350F35"/>
    <w:rsid w:val="003513A5"/>
    <w:rsid w:val="00355D9B"/>
    <w:rsid w:val="00356253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B7FED"/>
    <w:rsid w:val="003C1044"/>
    <w:rsid w:val="003C32EC"/>
    <w:rsid w:val="003D0847"/>
    <w:rsid w:val="003D0FD6"/>
    <w:rsid w:val="003D39F7"/>
    <w:rsid w:val="003E2BC9"/>
    <w:rsid w:val="003F2AE6"/>
    <w:rsid w:val="003F4B52"/>
    <w:rsid w:val="004034B6"/>
    <w:rsid w:val="004114EA"/>
    <w:rsid w:val="00414B4F"/>
    <w:rsid w:val="00420A1E"/>
    <w:rsid w:val="00421271"/>
    <w:rsid w:val="00426350"/>
    <w:rsid w:val="00426883"/>
    <w:rsid w:val="00436BC1"/>
    <w:rsid w:val="00440FFA"/>
    <w:rsid w:val="004425EC"/>
    <w:rsid w:val="00443E8B"/>
    <w:rsid w:val="00446EC4"/>
    <w:rsid w:val="00450B27"/>
    <w:rsid w:val="00453116"/>
    <w:rsid w:val="00455510"/>
    <w:rsid w:val="00455638"/>
    <w:rsid w:val="004566CC"/>
    <w:rsid w:val="00456A5D"/>
    <w:rsid w:val="0045721E"/>
    <w:rsid w:val="004627DC"/>
    <w:rsid w:val="0046452A"/>
    <w:rsid w:val="00464D72"/>
    <w:rsid w:val="00472752"/>
    <w:rsid w:val="0047306D"/>
    <w:rsid w:val="00473C27"/>
    <w:rsid w:val="00473E1C"/>
    <w:rsid w:val="00475DD5"/>
    <w:rsid w:val="0048283A"/>
    <w:rsid w:val="00482D4C"/>
    <w:rsid w:val="00483E1B"/>
    <w:rsid w:val="00491B01"/>
    <w:rsid w:val="00493A57"/>
    <w:rsid w:val="004A79E1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65B"/>
    <w:rsid w:val="00530DD9"/>
    <w:rsid w:val="005320E4"/>
    <w:rsid w:val="00534B83"/>
    <w:rsid w:val="005363E2"/>
    <w:rsid w:val="00536D89"/>
    <w:rsid w:val="00544E06"/>
    <w:rsid w:val="00545375"/>
    <w:rsid w:val="005463CB"/>
    <w:rsid w:val="00547699"/>
    <w:rsid w:val="00557116"/>
    <w:rsid w:val="0055763A"/>
    <w:rsid w:val="00564D7E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E56"/>
    <w:rsid w:val="005B6859"/>
    <w:rsid w:val="005C6D1E"/>
    <w:rsid w:val="005C7FF8"/>
    <w:rsid w:val="005D0F8B"/>
    <w:rsid w:val="005D783F"/>
    <w:rsid w:val="005E2B7E"/>
    <w:rsid w:val="005F0509"/>
    <w:rsid w:val="005F18A3"/>
    <w:rsid w:val="005F1ADF"/>
    <w:rsid w:val="00604177"/>
    <w:rsid w:val="00610BEE"/>
    <w:rsid w:val="006137EC"/>
    <w:rsid w:val="006140D7"/>
    <w:rsid w:val="00622BE8"/>
    <w:rsid w:val="00626AF2"/>
    <w:rsid w:val="006346FE"/>
    <w:rsid w:val="00637544"/>
    <w:rsid w:val="006402D4"/>
    <w:rsid w:val="00644221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20A"/>
    <w:rsid w:val="0067274F"/>
    <w:rsid w:val="006801B1"/>
    <w:rsid w:val="00683999"/>
    <w:rsid w:val="0069665E"/>
    <w:rsid w:val="006A0250"/>
    <w:rsid w:val="006A14A2"/>
    <w:rsid w:val="006A1B4F"/>
    <w:rsid w:val="006A21CB"/>
    <w:rsid w:val="006A6324"/>
    <w:rsid w:val="006B045B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41F4B"/>
    <w:rsid w:val="00745D4B"/>
    <w:rsid w:val="00746865"/>
    <w:rsid w:val="0074749D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D4222"/>
    <w:rsid w:val="007D61A8"/>
    <w:rsid w:val="007F43A3"/>
    <w:rsid w:val="007F48D4"/>
    <w:rsid w:val="00802635"/>
    <w:rsid w:val="00804C75"/>
    <w:rsid w:val="00806B1B"/>
    <w:rsid w:val="008123C3"/>
    <w:rsid w:val="00813BB2"/>
    <w:rsid w:val="00817D9F"/>
    <w:rsid w:val="00831E2A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8BF"/>
    <w:rsid w:val="00954BDD"/>
    <w:rsid w:val="00962168"/>
    <w:rsid w:val="009625B1"/>
    <w:rsid w:val="00966F67"/>
    <w:rsid w:val="0097696A"/>
    <w:rsid w:val="009809C5"/>
    <w:rsid w:val="009837C4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CF2"/>
    <w:rsid w:val="009E4241"/>
    <w:rsid w:val="009E7BDA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60320"/>
    <w:rsid w:val="00A666B2"/>
    <w:rsid w:val="00A72FC5"/>
    <w:rsid w:val="00A730E3"/>
    <w:rsid w:val="00A74AAC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3F1"/>
    <w:rsid w:val="00AF1119"/>
    <w:rsid w:val="00AF3977"/>
    <w:rsid w:val="00AF623F"/>
    <w:rsid w:val="00B00969"/>
    <w:rsid w:val="00B0143B"/>
    <w:rsid w:val="00B0394A"/>
    <w:rsid w:val="00B04340"/>
    <w:rsid w:val="00B05C40"/>
    <w:rsid w:val="00B07A3B"/>
    <w:rsid w:val="00B11DEF"/>
    <w:rsid w:val="00B13941"/>
    <w:rsid w:val="00B15FF4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A2EF5"/>
    <w:rsid w:val="00BC3F28"/>
    <w:rsid w:val="00BC6DA7"/>
    <w:rsid w:val="00BD4346"/>
    <w:rsid w:val="00BE051D"/>
    <w:rsid w:val="00BE756D"/>
    <w:rsid w:val="00BF2674"/>
    <w:rsid w:val="00BF2B34"/>
    <w:rsid w:val="00BF3754"/>
    <w:rsid w:val="00BF6931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1781"/>
    <w:rsid w:val="00C92160"/>
    <w:rsid w:val="00C9250E"/>
    <w:rsid w:val="00C96FC6"/>
    <w:rsid w:val="00C97B11"/>
    <w:rsid w:val="00CB039A"/>
    <w:rsid w:val="00CB0B79"/>
    <w:rsid w:val="00CB5095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4904"/>
    <w:rsid w:val="00CE696A"/>
    <w:rsid w:val="00CF1802"/>
    <w:rsid w:val="00CF2130"/>
    <w:rsid w:val="00CF22F6"/>
    <w:rsid w:val="00CF6830"/>
    <w:rsid w:val="00CF71DC"/>
    <w:rsid w:val="00CF771C"/>
    <w:rsid w:val="00D00EF4"/>
    <w:rsid w:val="00D103FE"/>
    <w:rsid w:val="00D10A94"/>
    <w:rsid w:val="00D10BFA"/>
    <w:rsid w:val="00D10F00"/>
    <w:rsid w:val="00D13BBD"/>
    <w:rsid w:val="00D150D8"/>
    <w:rsid w:val="00D30007"/>
    <w:rsid w:val="00D300CE"/>
    <w:rsid w:val="00D3668C"/>
    <w:rsid w:val="00D37C1A"/>
    <w:rsid w:val="00D406D6"/>
    <w:rsid w:val="00D45AF7"/>
    <w:rsid w:val="00D466AF"/>
    <w:rsid w:val="00D473BF"/>
    <w:rsid w:val="00D47642"/>
    <w:rsid w:val="00D5169F"/>
    <w:rsid w:val="00D6314B"/>
    <w:rsid w:val="00D64D8A"/>
    <w:rsid w:val="00D654B4"/>
    <w:rsid w:val="00D662C7"/>
    <w:rsid w:val="00D712A3"/>
    <w:rsid w:val="00D75084"/>
    <w:rsid w:val="00D75193"/>
    <w:rsid w:val="00D7547B"/>
    <w:rsid w:val="00D80DEB"/>
    <w:rsid w:val="00D87F73"/>
    <w:rsid w:val="00D93AE5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71C"/>
    <w:rsid w:val="00DE46DB"/>
    <w:rsid w:val="00DE66F3"/>
    <w:rsid w:val="00DF0865"/>
    <w:rsid w:val="00DF1693"/>
    <w:rsid w:val="00DF307B"/>
    <w:rsid w:val="00E04EFB"/>
    <w:rsid w:val="00E072C2"/>
    <w:rsid w:val="00E07A09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648A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E706A"/>
    <w:rsid w:val="00EF4E2B"/>
    <w:rsid w:val="00F0293A"/>
    <w:rsid w:val="00F045D1"/>
    <w:rsid w:val="00F04E9E"/>
    <w:rsid w:val="00F10CF8"/>
    <w:rsid w:val="00F10FAD"/>
    <w:rsid w:val="00F11830"/>
    <w:rsid w:val="00F146E3"/>
    <w:rsid w:val="00F153F4"/>
    <w:rsid w:val="00F22F5E"/>
    <w:rsid w:val="00F3061E"/>
    <w:rsid w:val="00F35094"/>
    <w:rsid w:val="00F35666"/>
    <w:rsid w:val="00F4412A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161A"/>
    <w:rsid w:val="00F83448"/>
    <w:rsid w:val="00F917CF"/>
    <w:rsid w:val="00F95E8D"/>
    <w:rsid w:val="00FA1A9D"/>
    <w:rsid w:val="00FA532D"/>
    <w:rsid w:val="00FA7A79"/>
    <w:rsid w:val="00FA7D51"/>
    <w:rsid w:val="00FC5752"/>
    <w:rsid w:val="00FC5F96"/>
    <w:rsid w:val="00FD1497"/>
    <w:rsid w:val="00FD7E23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Titre1">
    <w:name w:val="heading 1"/>
    <w:basedOn w:val="Normal"/>
    <w:next w:val="Normal"/>
    <w:link w:val="Titre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itre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i/>
    </w:rPr>
  </w:style>
  <w:style w:type="paragraph" w:styleId="Retraitcorpsdetexte">
    <w:name w:val="Body Text Indent"/>
    <w:basedOn w:val="Normal"/>
    <w:link w:val="RetraitcorpsdetexteCar"/>
    <w:rsid w:val="00D103FE"/>
    <w:pPr>
      <w:ind w:left="360"/>
      <w:jc w:val="both"/>
    </w:pPr>
  </w:style>
  <w:style w:type="paragraph" w:styleId="Retraitcorpsdetexte2">
    <w:name w:val="Body Text Indent 2"/>
    <w:basedOn w:val="Normal"/>
    <w:rsid w:val="00D103FE"/>
    <w:pPr>
      <w:ind w:left="720"/>
      <w:jc w:val="both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rPr>
      <w:sz w:val="32"/>
      <w:lang w:eastAsia="zh-TW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8D58EC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D1CA5"/>
    <w:rPr>
      <w:sz w:val="24"/>
    </w:rPr>
  </w:style>
  <w:style w:type="character" w:styleId="Lienhypertexte">
    <w:name w:val="Hyperlink"/>
    <w:uiPriority w:val="99"/>
    <w:unhideWhenUsed/>
    <w:rsid w:val="002B38EA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edebulles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Policepardfaut"/>
    <w:rsid w:val="007D5B83"/>
  </w:style>
  <w:style w:type="character" w:styleId="Titredulivre">
    <w:name w:val="Book Title"/>
    <w:basedOn w:val="Policepardfaut"/>
    <w:qFormat/>
    <w:rsid w:val="00D103FE"/>
    <w:rPr>
      <w:rFonts w:ascii="Calibri" w:hAnsi="Calibri"/>
      <w:b/>
      <w:bCs/>
      <w:i/>
      <w:iCs/>
      <w:spacing w:val="5"/>
    </w:rPr>
  </w:style>
  <w:style w:type="character" w:styleId="Accentuation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Marquedecommentair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4060E5"/>
    <w:rPr>
      <w:lang w:val="x-none" w:eastAsia="x-none"/>
    </w:rPr>
  </w:style>
  <w:style w:type="character" w:customStyle="1" w:styleId="CommentaireCar">
    <w:name w:val="Commentaire Car"/>
    <w:link w:val="Commentaire"/>
    <w:uiPriority w:val="99"/>
    <w:rsid w:val="004060E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0E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060E5"/>
    <w:rPr>
      <w:b/>
      <w:bCs/>
      <w:sz w:val="24"/>
      <w:szCs w:val="24"/>
    </w:rPr>
  </w:style>
  <w:style w:type="character" w:styleId="Numrodepage">
    <w:name w:val="page number"/>
    <w:basedOn w:val="Policepardfaut"/>
    <w:rsid w:val="00985F44"/>
  </w:style>
  <w:style w:type="paragraph" w:styleId="Paragraphedeliste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vision">
    <w:name w:val="Revision"/>
    <w:hidden/>
    <w:semiHidden/>
    <w:rsid w:val="002D52A1"/>
  </w:style>
  <w:style w:type="character" w:customStyle="1" w:styleId="Mentionnonrsolue1">
    <w:name w:val="Mention non résolue1"/>
    <w:basedOn w:val="Policepardfau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ucu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Policepardfaut"/>
    <w:uiPriority w:val="1"/>
    <w:qFormat/>
    <w:rsid w:val="004E0C5A"/>
    <w:rPr>
      <w:rFonts w:asciiTheme="minorHAnsi" w:hAnsiTheme="minorHAnsi"/>
      <w:b/>
      <w:sz w:val="32"/>
    </w:rPr>
  </w:style>
  <w:style w:type="character" w:styleId="Textedelespacerserv">
    <w:name w:val="Placeholder Text"/>
    <w:basedOn w:val="Policepardfaut"/>
    <w:semiHidden/>
    <w:rsid w:val="004E0C5A"/>
    <w:rPr>
      <w:color w:val="808080"/>
    </w:rPr>
  </w:style>
  <w:style w:type="character" w:customStyle="1" w:styleId="QuestionAnswer">
    <w:name w:val="QuestionAnswer"/>
    <w:basedOn w:val="Policepardfau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Policepardfau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Policepardfau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itre1Car">
    <w:name w:val="Titre 1 Car"/>
    <w:basedOn w:val="Policepardfaut"/>
    <w:link w:val="Titre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Policepardfau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sdetexteCar">
    <w:name w:val="Corps de texte Car"/>
    <w:basedOn w:val="Policepardfaut"/>
    <w:link w:val="Corpsdetexte"/>
    <w:rsid w:val="00D103FE"/>
    <w:rPr>
      <w:rFonts w:ascii="Calibri" w:hAnsi="Calibri"/>
      <w:i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2138</Words>
  <Characters>11764</Characters>
  <Application>Microsoft Office Word</Application>
  <DocSecurity>0</DocSecurity>
  <Lines>98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Ali Akamkam</cp:lastModifiedBy>
  <cp:revision>3</cp:revision>
  <dcterms:created xsi:type="dcterms:W3CDTF">2024-06-10T16:56:00Z</dcterms:created>
  <dcterms:modified xsi:type="dcterms:W3CDTF">2024-06-10T17:43:00Z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