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300316BF"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F54B05">
        <w:rPr>
          <w:rFonts w:eastAsia="Times New Roman" w:cstheme="minorHAnsi"/>
          <w:b/>
        </w:rPr>
        <w:t>66564</w:t>
      </w:r>
    </w:p>
    <w:p w14:paraId="2F6924E5" w14:textId="6D38905D"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F54B05">
        <w:rPr>
          <w:rFonts w:eastAsia="Times New Roman" w:cstheme="minorHAnsi"/>
          <w:b/>
        </w:rPr>
        <w:t>Pallavi Sharma</w:t>
      </w:r>
    </w:p>
    <w:p w14:paraId="6FB9233B" w14:textId="0CF2027E"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bookmarkStart w:id="0" w:name="_Hlk158885976"/>
      <w:r>
        <w:fldChar w:fldCharType="begin"/>
      </w:r>
      <w:r>
        <w:instrText>HYPERLINK "https://review.jove.com/files_upload.php?src=20302068"</w:instrText>
      </w:r>
      <w:r>
        <w:fldChar w:fldCharType="separate"/>
      </w:r>
      <w:r w:rsidR="00F766A4" w:rsidRPr="00F766A4">
        <w:rPr>
          <w:rStyle w:val="aa"/>
          <w:rFonts w:ascii="Roboto" w:hAnsi="Roboto"/>
          <w:sz w:val="23"/>
          <w:szCs w:val="23"/>
          <w:shd w:val="clear" w:color="auto" w:fill="FFFFFF"/>
        </w:rPr>
        <w:t>https://review.jove.com/files_upload.php?src=20302068</w:t>
      </w:r>
      <w:r>
        <w:rPr>
          <w:rStyle w:val="aa"/>
          <w:rFonts w:ascii="Roboto" w:hAnsi="Roboto"/>
          <w:sz w:val="23"/>
          <w:szCs w:val="23"/>
          <w:shd w:val="clear" w:color="auto" w:fill="FFFFFF"/>
        </w:rPr>
        <w:fldChar w:fldCharType="end"/>
      </w:r>
    </w:p>
    <w:bookmarkEnd w:id="0"/>
    <w:p w14:paraId="2C89778F" w14:textId="77777777" w:rsidR="004E0C5A" w:rsidRPr="00B07A3B" w:rsidRDefault="004E0C5A" w:rsidP="004E0C5A">
      <w:pPr>
        <w:outlineLvl w:val="0"/>
        <w:rPr>
          <w:rFonts w:eastAsia="Times New Roman" w:cstheme="minorHAnsi"/>
          <w:b/>
        </w:rPr>
      </w:pPr>
    </w:p>
    <w:p w14:paraId="38E1A245" w14:textId="77777777" w:rsidR="00F54B05" w:rsidRDefault="004E0C5A" w:rsidP="00F54B05">
      <w:pPr>
        <w:rPr>
          <w:rFonts w:ascii="Calibri" w:hAnsi="Calibri" w:cs="Calibri"/>
        </w:rPr>
      </w:pPr>
      <w:r w:rsidRPr="00B07A3B">
        <w:rPr>
          <w:rFonts w:eastAsia="Times New Roman" w:cstheme="minorHAnsi"/>
          <w:b/>
          <w:sz w:val="32"/>
          <w:szCs w:val="32"/>
        </w:rPr>
        <w:t>Title:</w:t>
      </w:r>
      <w:r w:rsidRPr="00B07A3B">
        <w:rPr>
          <w:rFonts w:eastAsia="Times New Roman" w:cstheme="minorHAnsi"/>
          <w:b/>
        </w:rPr>
        <w:t xml:space="preserve"> </w:t>
      </w:r>
      <w:r w:rsidR="00F54B05" w:rsidRPr="00F54B05">
        <w:rPr>
          <w:rFonts w:ascii="Calibri" w:hAnsi="Calibri" w:cs="Calibri"/>
          <w:b/>
          <w:bCs/>
          <w:sz w:val="32"/>
          <w:szCs w:val="32"/>
        </w:rPr>
        <w:t>Protein Target Prediction and Validation of Small Molecule Compound</w:t>
      </w:r>
    </w:p>
    <w:p w14:paraId="30BC7CCC" w14:textId="431B00DD" w:rsidR="004E0C5A" w:rsidRPr="00B07A3B" w:rsidRDefault="004E0C5A" w:rsidP="004E0C5A">
      <w:pPr>
        <w:outlineLvl w:val="0"/>
        <w:rPr>
          <w:rFonts w:eastAsia="Times New Roman" w:cstheme="minorHAnsi"/>
          <w:b/>
        </w:rPr>
      </w:pPr>
    </w:p>
    <w:p w14:paraId="4A0C5B67" w14:textId="23814C1E" w:rsidR="004E0C5A" w:rsidRDefault="004E0C5A" w:rsidP="004E0C5A">
      <w:pPr>
        <w:outlineLvl w:val="0"/>
        <w:rPr>
          <w:rFonts w:eastAsia="Times New Roman" w:cstheme="minorHAnsi"/>
          <w:b/>
        </w:rPr>
      </w:pPr>
    </w:p>
    <w:p w14:paraId="08CB7A84" w14:textId="7EE275BE" w:rsidR="004C6ED2" w:rsidRPr="005E15C0" w:rsidRDefault="00F8149F" w:rsidP="004C6ED2">
      <w:pPr>
        <w:spacing w:before="240"/>
        <w:contextualSpacing/>
        <w:rPr>
          <w:b/>
          <w:bCs/>
        </w:rPr>
      </w:pPr>
      <w:r>
        <w:rPr>
          <w:rFonts w:asciiTheme="majorHAnsi" w:eastAsiaTheme="minorEastAsia" w:hAnsiTheme="majorHAnsi" w:cstheme="majorHAnsi"/>
          <w:b/>
          <w:bCs/>
          <w:color w:val="000000"/>
        </w:rPr>
        <w:t>Landing Page</w:t>
      </w:r>
      <w:r w:rsidR="004C6ED2" w:rsidRPr="00A9138F">
        <w:rPr>
          <w:rFonts w:asciiTheme="majorHAnsi" w:eastAsiaTheme="minorEastAsia" w:hAnsiTheme="majorHAnsi" w:cstheme="majorHAnsi"/>
          <w:b/>
          <w:bCs/>
          <w:color w:val="000000"/>
        </w:rPr>
        <w:t xml:space="preserve"> Title</w:t>
      </w:r>
      <w:r>
        <w:rPr>
          <w:rFonts w:asciiTheme="majorHAnsi" w:eastAsiaTheme="minorEastAsia" w:hAnsiTheme="majorHAnsi" w:cstheme="majorHAnsi"/>
          <w:b/>
          <w:bCs/>
          <w:color w:val="000000"/>
        </w:rPr>
        <w:t xml:space="preserve"> (not for video use)</w:t>
      </w:r>
      <w:r w:rsidR="004C6ED2" w:rsidRPr="00A9138F">
        <w:rPr>
          <w:rFonts w:eastAsiaTheme="minorEastAsia" w:cs="Calibri"/>
          <w:b/>
          <w:bCs/>
          <w:color w:val="000000"/>
        </w:rPr>
        <w:t xml:space="preserve">: </w:t>
      </w:r>
      <w:r w:rsidR="005E15C0" w:rsidRPr="005E15C0">
        <w:rPr>
          <w:b/>
          <w:bCs/>
        </w:rPr>
        <w:t>Validating Xanthatin-Keap1 Interaction with Docking and CETSA</w:t>
      </w:r>
      <w:r w:rsidR="009B3036">
        <w:rPr>
          <w:b/>
          <w:bCs/>
        </w:rPr>
        <w:br/>
      </w: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61BA0CF0" w14:textId="77777777" w:rsidR="00F54B05" w:rsidRPr="00F766A4" w:rsidRDefault="00F54B05" w:rsidP="00F54B05">
      <w:pPr>
        <w:rPr>
          <w:rFonts w:ascii="Calibri" w:hAnsi="Calibri" w:cs="Calibri"/>
          <w:sz w:val="28"/>
          <w:szCs w:val="28"/>
        </w:rPr>
      </w:pPr>
      <w:proofErr w:type="spellStart"/>
      <w:r w:rsidRPr="00F766A4">
        <w:rPr>
          <w:rFonts w:ascii="Calibri" w:hAnsi="Calibri" w:cs="Calibri"/>
          <w:sz w:val="28"/>
          <w:szCs w:val="28"/>
        </w:rPr>
        <w:t>Liuling</w:t>
      </w:r>
      <w:proofErr w:type="spellEnd"/>
      <w:r w:rsidRPr="00F766A4">
        <w:rPr>
          <w:rFonts w:ascii="Calibri" w:hAnsi="Calibri" w:cs="Calibri"/>
          <w:sz w:val="28"/>
          <w:szCs w:val="28"/>
        </w:rPr>
        <w:t xml:space="preserve"> Luo, </w:t>
      </w:r>
      <w:proofErr w:type="spellStart"/>
      <w:r w:rsidRPr="00F766A4">
        <w:rPr>
          <w:rFonts w:ascii="Calibri" w:hAnsi="Calibri" w:cs="Calibri"/>
          <w:sz w:val="28"/>
          <w:szCs w:val="28"/>
        </w:rPr>
        <w:t>Jinrui</w:t>
      </w:r>
      <w:proofErr w:type="spellEnd"/>
      <w:r w:rsidRPr="00F766A4">
        <w:rPr>
          <w:rFonts w:ascii="Calibri" w:hAnsi="Calibri" w:cs="Calibri"/>
          <w:sz w:val="28"/>
          <w:szCs w:val="28"/>
        </w:rPr>
        <w:t xml:space="preserve"> Xiong, </w:t>
      </w:r>
      <w:proofErr w:type="spellStart"/>
      <w:r w:rsidRPr="00F766A4">
        <w:rPr>
          <w:rFonts w:ascii="Calibri" w:hAnsi="Calibri" w:cs="Calibri"/>
          <w:sz w:val="28"/>
          <w:szCs w:val="28"/>
        </w:rPr>
        <w:t>Yancai</w:t>
      </w:r>
      <w:proofErr w:type="spellEnd"/>
      <w:r w:rsidRPr="00F766A4">
        <w:rPr>
          <w:rFonts w:ascii="Calibri" w:hAnsi="Calibri" w:cs="Calibri"/>
          <w:sz w:val="28"/>
          <w:szCs w:val="28"/>
        </w:rPr>
        <w:t xml:space="preserve"> Tang, Hai Zhang</w:t>
      </w:r>
    </w:p>
    <w:p w14:paraId="398F448E" w14:textId="77777777" w:rsidR="00F54B05" w:rsidRPr="00F766A4" w:rsidRDefault="00F54B05" w:rsidP="00F54B05">
      <w:pPr>
        <w:rPr>
          <w:rFonts w:ascii="Calibri" w:hAnsi="Calibri" w:cs="Calibri"/>
          <w:sz w:val="28"/>
          <w:szCs w:val="28"/>
        </w:rPr>
      </w:pPr>
    </w:p>
    <w:p w14:paraId="4845CE9B" w14:textId="77777777" w:rsidR="00F54B05" w:rsidRPr="00F766A4" w:rsidRDefault="00F54B05" w:rsidP="00F54B05">
      <w:pPr>
        <w:rPr>
          <w:rFonts w:ascii="Calibri" w:hAnsi="Calibri" w:cs="Calibri"/>
          <w:sz w:val="28"/>
          <w:szCs w:val="28"/>
        </w:rPr>
      </w:pPr>
      <w:r w:rsidRPr="00F766A4">
        <w:rPr>
          <w:rFonts w:ascii="Calibri" w:hAnsi="Calibri" w:cs="Calibri"/>
          <w:sz w:val="28"/>
          <w:szCs w:val="28"/>
        </w:rPr>
        <w:t>State Key Laboratory of Southwestern Chinese Medicine Resources, School of Pharmacy/School of Modern Chinese Medicine Industry, Chengdu University of Traditional Chinese Medicine</w:t>
      </w:r>
    </w:p>
    <w:p w14:paraId="74A3CDA1" w14:textId="77777777" w:rsidR="00D6314B" w:rsidRPr="00B07A3B" w:rsidRDefault="00D6314B" w:rsidP="00EC3C46">
      <w:pPr>
        <w:outlineLvl w:val="0"/>
        <w:rPr>
          <w:rFonts w:eastAsia="Times New Roman" w:cstheme="minorHAnsi"/>
          <w:b/>
          <w:sz w:val="28"/>
          <w:szCs w:val="28"/>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7324D963" w14:textId="50A17980" w:rsidR="00F54B05" w:rsidRPr="00F766A4" w:rsidRDefault="00F54B05" w:rsidP="00F54B05">
      <w:pPr>
        <w:rPr>
          <w:rFonts w:ascii="Calibri" w:hAnsi="Calibri" w:cs="Calibri"/>
          <w:b/>
          <w:bCs/>
          <w:lang w:val="en-IN"/>
        </w:rPr>
      </w:pPr>
      <w:bookmarkStart w:id="1" w:name="_Hlk25233958"/>
      <w:r w:rsidRPr="00F766A4">
        <w:rPr>
          <w:rFonts w:ascii="Calibri" w:hAnsi="Calibri" w:cs="Calibri"/>
          <w:lang w:val="en-IN"/>
        </w:rPr>
        <w:t>Hai Zhang</w:t>
      </w:r>
      <w:r w:rsidRPr="00F766A4">
        <w:rPr>
          <w:rFonts w:ascii="Calibri" w:hAnsi="Calibri" w:cs="Calibri"/>
          <w:lang w:val="en-IN"/>
        </w:rPr>
        <w:tab/>
      </w:r>
      <w:r w:rsidRPr="00F766A4">
        <w:rPr>
          <w:rFonts w:ascii="Calibri" w:hAnsi="Calibri" w:cs="Calibri"/>
          <w:lang w:val="en-IN"/>
        </w:rPr>
        <w:tab/>
      </w:r>
      <w:r w:rsidR="005E15C0">
        <w:rPr>
          <w:rFonts w:ascii="Calibri" w:hAnsi="Calibri" w:cs="Calibri"/>
          <w:lang w:val="en-IN"/>
        </w:rPr>
        <w:tab/>
      </w:r>
      <w:r w:rsidRPr="00F766A4">
        <w:rPr>
          <w:rFonts w:ascii="Calibri" w:hAnsi="Calibri" w:cs="Calibri"/>
          <w:lang w:val="en-IN"/>
        </w:rPr>
        <w:t>(zhanghai@cdutcm.edu.cn)</w:t>
      </w:r>
    </w:p>
    <w:p w14:paraId="5196A52A" w14:textId="4B149E09" w:rsidR="004E0C5A" w:rsidRPr="00F766A4" w:rsidRDefault="004E0C5A" w:rsidP="004E0C5A">
      <w:pPr>
        <w:outlineLvl w:val="0"/>
        <w:rPr>
          <w:rFonts w:eastAsia="Times New Roman" w:cstheme="minorHAnsi"/>
          <w:lang w:val="en-IN"/>
        </w:rPr>
      </w:pPr>
    </w:p>
    <w:p w14:paraId="70FFA58B" w14:textId="77777777" w:rsidR="00D6314B" w:rsidRPr="00F766A4" w:rsidRDefault="00D6314B" w:rsidP="004E0C5A">
      <w:pPr>
        <w:outlineLvl w:val="0"/>
        <w:rPr>
          <w:rFonts w:eastAsia="Times New Roman" w:cstheme="minorHAnsi"/>
          <w:lang w:val="en-IN"/>
        </w:rPr>
      </w:pPr>
    </w:p>
    <w:p w14:paraId="1B4B2D7A" w14:textId="77777777" w:rsidR="004E0C5A" w:rsidRPr="00F766A4" w:rsidRDefault="004E0C5A" w:rsidP="004E0C5A">
      <w:pPr>
        <w:outlineLvl w:val="0"/>
        <w:rPr>
          <w:rFonts w:eastAsia="Times New Roman" w:cstheme="minorHAnsi"/>
          <w:lang w:val="en-IN"/>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1"/>
    <w:p w14:paraId="6C5E6003" w14:textId="106C1C30" w:rsidR="00F54B05" w:rsidRPr="00191F88" w:rsidRDefault="00F766A4" w:rsidP="00F54B05">
      <w:pPr>
        <w:rPr>
          <w:rFonts w:ascii="Calibri" w:hAnsi="Calibri" w:cs="Calibri"/>
        </w:rPr>
      </w:pPr>
      <w:r w:rsidRPr="00191F88">
        <w:rPr>
          <w:rFonts w:ascii="Calibri" w:hAnsi="Calibri" w:cs="Calibri"/>
        </w:rPr>
        <w:t xml:space="preserve"> </w:t>
      </w:r>
      <w:r w:rsidR="00F54B05" w:rsidRPr="00191F88">
        <w:rPr>
          <w:rFonts w:ascii="Calibri" w:hAnsi="Calibri" w:cs="Calibri"/>
        </w:rPr>
        <w:t>(1204350551@qq.com)</w:t>
      </w:r>
    </w:p>
    <w:p w14:paraId="7B9649D9" w14:textId="0136D702" w:rsidR="00F54B05" w:rsidRPr="00191F88" w:rsidRDefault="00F766A4" w:rsidP="00F54B05">
      <w:pPr>
        <w:rPr>
          <w:rFonts w:ascii="Calibri" w:hAnsi="Calibri" w:cs="Calibri"/>
        </w:rPr>
      </w:pPr>
      <w:r w:rsidRPr="00191F88">
        <w:rPr>
          <w:rFonts w:ascii="Calibri" w:hAnsi="Calibri" w:cs="Calibri"/>
        </w:rPr>
        <w:t xml:space="preserve"> </w:t>
      </w:r>
      <w:r w:rsidR="00F54B05" w:rsidRPr="00191F88">
        <w:rPr>
          <w:rFonts w:ascii="Calibri" w:hAnsi="Calibri" w:cs="Calibri"/>
        </w:rPr>
        <w:t>(923202677@qq.com)</w:t>
      </w:r>
    </w:p>
    <w:p w14:paraId="4F9C064A" w14:textId="36976B91" w:rsidR="00F54B05" w:rsidRPr="00F766A4" w:rsidRDefault="00F766A4" w:rsidP="00F54B05">
      <w:pPr>
        <w:rPr>
          <w:rFonts w:ascii="Calibri" w:hAnsi="Calibri" w:cs="Calibri"/>
        </w:rPr>
      </w:pPr>
      <w:r w:rsidRPr="00F766A4">
        <w:rPr>
          <w:rFonts w:ascii="Calibri" w:hAnsi="Calibri" w:cs="Calibri"/>
        </w:rPr>
        <w:t xml:space="preserve"> </w:t>
      </w:r>
      <w:r w:rsidR="00F54B05" w:rsidRPr="00F766A4">
        <w:rPr>
          <w:rFonts w:ascii="Calibri" w:hAnsi="Calibri" w:cs="Calibri"/>
        </w:rPr>
        <w:t>(751250803@qq.com)</w:t>
      </w:r>
    </w:p>
    <w:p w14:paraId="12916965" w14:textId="600D91C9" w:rsidR="003B5E26" w:rsidRPr="00C94768" w:rsidRDefault="005E15C0" w:rsidP="009A0E7C">
      <w:pPr>
        <w:outlineLvl w:val="0"/>
        <w:rPr>
          <w:rFonts w:cstheme="minorHAnsi"/>
          <w:b/>
          <w:sz w:val="22"/>
          <w:szCs w:val="22"/>
          <w:lang w:val="it-CH"/>
        </w:rPr>
      </w:pPr>
      <w:r w:rsidRPr="00C94768">
        <w:rPr>
          <w:rFonts w:ascii="Calibri" w:hAnsi="Calibri" w:cs="Calibri"/>
          <w:lang w:val="it-CH"/>
        </w:rPr>
        <w:t>(zhanghai@cdutcm.edu.cn)</w:t>
      </w:r>
    </w:p>
    <w:p w14:paraId="6F84F159" w14:textId="77777777" w:rsidR="003B5E26" w:rsidRPr="00C94768" w:rsidRDefault="003B5E26" w:rsidP="009A0E7C">
      <w:pPr>
        <w:outlineLvl w:val="0"/>
        <w:rPr>
          <w:rFonts w:cstheme="minorHAnsi"/>
          <w:b/>
          <w:sz w:val="22"/>
          <w:szCs w:val="22"/>
          <w:lang w:val="it-CH"/>
        </w:rPr>
      </w:pPr>
    </w:p>
    <w:p w14:paraId="5A2BE33C" w14:textId="77777777" w:rsidR="001E230F" w:rsidRPr="00C94768" w:rsidRDefault="001E230F" w:rsidP="009A0E7C">
      <w:pPr>
        <w:outlineLvl w:val="0"/>
        <w:rPr>
          <w:rFonts w:cstheme="minorHAnsi"/>
          <w:b/>
          <w:sz w:val="22"/>
          <w:szCs w:val="22"/>
          <w:lang w:val="it-CH"/>
        </w:rPr>
      </w:pPr>
    </w:p>
    <w:p w14:paraId="60B95108" w14:textId="77777777" w:rsidR="00C70C90" w:rsidRPr="00C94768" w:rsidRDefault="00C70C90">
      <w:pPr>
        <w:rPr>
          <w:rFonts w:cstheme="minorHAnsi"/>
          <w:b/>
          <w:sz w:val="22"/>
          <w:szCs w:val="22"/>
          <w:lang w:val="it-CH"/>
        </w:rPr>
      </w:pPr>
      <w:r w:rsidRPr="00C94768">
        <w:rPr>
          <w:rFonts w:cstheme="minorHAnsi"/>
          <w:b/>
          <w:sz w:val="22"/>
          <w:szCs w:val="22"/>
          <w:lang w:val="it-CH"/>
        </w:rPr>
        <w:br w:type="page"/>
      </w:r>
    </w:p>
    <w:p w14:paraId="1667ADCD" w14:textId="77777777" w:rsidR="005F1ADF" w:rsidRPr="00C94768" w:rsidRDefault="005F1ADF" w:rsidP="005F1ADF">
      <w:pPr>
        <w:pStyle w:val="2"/>
        <w:rPr>
          <w:rFonts w:cstheme="minorHAnsi"/>
          <w:sz w:val="36"/>
          <w:szCs w:val="36"/>
          <w:lang w:val="it-CH"/>
        </w:rPr>
      </w:pPr>
      <w:r w:rsidRPr="00C94768">
        <w:rPr>
          <w:rFonts w:cstheme="minorHAnsi"/>
          <w:sz w:val="36"/>
          <w:szCs w:val="36"/>
          <w:lang w:val="it-CH"/>
        </w:rPr>
        <w:lastRenderedPageBreak/>
        <w:t xml:space="preserve">Author Questionnaire </w:t>
      </w:r>
    </w:p>
    <w:p w14:paraId="22834088" w14:textId="647C6346"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A30251">
        <w:rPr>
          <w:rFonts w:eastAsia="Times New Roman" w:cstheme="minorHAnsi"/>
          <w:b/>
          <w:bCs/>
        </w:rPr>
        <w:t>No</w:t>
      </w:r>
    </w:p>
    <w:p w14:paraId="181DD27E" w14:textId="0A1C77C0" w:rsidR="005F1ADF" w:rsidRPr="00D7547B" w:rsidRDefault="005F1ADF" w:rsidP="00D7547B">
      <w:pPr>
        <w:spacing w:before="120"/>
        <w:ind w:left="720"/>
        <w:rPr>
          <w:rFonts w:eastAsia="Times New Roman" w:cstheme="minorHAnsi"/>
          <w:b/>
          <w:color w:val="7F7F7F" w:themeColor="text1" w:themeTint="80"/>
        </w:rPr>
      </w:pPr>
    </w:p>
    <w:p w14:paraId="4B20EAF0" w14:textId="4DE3BCBE"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A30251">
        <w:rPr>
          <w:rFonts w:eastAsia="Times New Roman" w:cstheme="minorHAnsi"/>
          <w:b/>
          <w:bCs/>
        </w:rPr>
        <w:t>Yes</w:t>
      </w:r>
    </w:p>
    <w:p w14:paraId="058FFF86" w14:textId="77777777" w:rsidR="003E3A93" w:rsidRPr="00390FA7" w:rsidRDefault="003E3A93" w:rsidP="003E3A93">
      <w:pPr>
        <w:pStyle w:val="af5"/>
        <w:spacing w:before="120" w:line="276" w:lineRule="auto"/>
        <w:ind w:left="906"/>
        <w:rPr>
          <w:rFonts w:cstheme="minorHAnsi"/>
          <w:b/>
          <w:highlight w:val="yellow"/>
        </w:rPr>
      </w:pPr>
      <w:r w:rsidRPr="00151F82">
        <w:rPr>
          <w:rFonts w:cstheme="minorHAnsi"/>
          <w:highlight w:val="yellow"/>
        </w:rPr>
        <w:t>Authors: Please create screen capture videos of the shots labeled as SCREEN, create a screenshot summary, and upload the files to your project page as soon as possible:</w:t>
      </w:r>
      <w:r w:rsidRPr="00390FA7">
        <w:t xml:space="preserve"> </w:t>
      </w:r>
      <w:hyperlink r:id="rId7" w:history="1">
        <w:r w:rsidRPr="00390FA7">
          <w:rPr>
            <w:rStyle w:val="aa"/>
            <w:rFonts w:cstheme="minorHAnsi"/>
            <w:highlight w:val="yellow"/>
          </w:rPr>
          <w:t>https://review.jove.com/files_upload.php?src=20302068</w:t>
        </w:r>
      </w:hyperlink>
    </w:p>
    <w:p w14:paraId="1C68C2BA" w14:textId="4B36CD8C" w:rsidR="005F1ADF" w:rsidRPr="003E3A93" w:rsidRDefault="003E3A93" w:rsidP="003E3A93">
      <w:pPr>
        <w:spacing w:before="120" w:line="276" w:lineRule="auto"/>
        <w:ind w:firstLine="720"/>
        <w:rPr>
          <w:rFonts w:cstheme="minorHAnsi"/>
          <w:i/>
          <w:iCs/>
          <w:color w:val="0000FF"/>
        </w:rPr>
      </w:pPr>
      <w:r w:rsidRPr="003E3A93">
        <w:rPr>
          <w:rFonts w:cstheme="minorHAnsi"/>
          <w:i/>
          <w:iCs/>
          <w:color w:val="0000FF"/>
        </w:rPr>
        <w:t xml:space="preserve">Videographer: Please file the computer screen for 4.14.1, 4.14.3, 4.15.1 as a </w:t>
      </w:r>
      <w:proofErr w:type="spellStart"/>
      <w:r w:rsidRPr="003E3A93">
        <w:rPr>
          <w:rFonts w:cstheme="minorHAnsi"/>
          <w:i/>
          <w:iCs/>
          <w:color w:val="0000FF"/>
        </w:rPr>
        <w:t>back up</w:t>
      </w:r>
      <w:proofErr w:type="spellEnd"/>
      <w:r w:rsidRPr="003E3A93">
        <w:rPr>
          <w:rFonts w:cstheme="minorHAnsi"/>
          <w:i/>
          <w:iCs/>
          <w:color w:val="0000FF"/>
        </w:rPr>
        <w:t>!</w:t>
      </w:r>
    </w:p>
    <w:p w14:paraId="7A03162F" w14:textId="7E96F1F0"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A30251">
        <w:rPr>
          <w:rFonts w:eastAsia="Times New Roman" w:cstheme="minorHAnsi"/>
          <w:b/>
          <w:bCs/>
        </w:rPr>
        <w:t>No</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2C23DD27"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C94768">
        <w:rPr>
          <w:rFonts w:cstheme="minorHAnsi"/>
          <w:bCs/>
          <w:sz w:val="22"/>
          <w:szCs w:val="22"/>
        </w:rPr>
        <w:t>30</w:t>
      </w:r>
    </w:p>
    <w:p w14:paraId="5AAC9C6C" w14:textId="05F27E52"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69129C">
        <w:rPr>
          <w:rFonts w:cstheme="minorHAnsi"/>
          <w:bCs/>
          <w:sz w:val="22"/>
          <w:szCs w:val="22"/>
        </w:rPr>
        <w:t>61 (14 SCs)</w:t>
      </w:r>
      <w:r w:rsidRPr="00B07A3B">
        <w:rPr>
          <w:rFonts w:cstheme="minorHAnsi"/>
          <w:b/>
          <w:sz w:val="22"/>
          <w:szCs w:val="22"/>
        </w:rPr>
        <w:t xml:space="preserve"> </w:t>
      </w:r>
      <w:r w:rsidR="00277C90" w:rsidRPr="00B07A3B">
        <w:rPr>
          <w:rFonts w:cstheme="minorHAnsi"/>
          <w:b/>
          <w:sz w:val="22"/>
          <w:szCs w:val="22"/>
        </w:rPr>
        <w:br w:type="page"/>
      </w:r>
    </w:p>
    <w:p w14:paraId="6C16C00A" w14:textId="63663EDA" w:rsidR="00FA1A9D" w:rsidRPr="00D6314B" w:rsidRDefault="0066127A" w:rsidP="00D6314B">
      <w:pPr>
        <w:pStyle w:val="1"/>
        <w:rPr>
          <w:rFonts w:cstheme="minorHAnsi"/>
        </w:rPr>
      </w:pPr>
      <w:r>
        <w:rPr>
          <w:rFonts w:cstheme="minorHAnsi"/>
        </w:rPr>
        <w:lastRenderedPageBreak/>
        <w:t xml:space="preserve">Interviews </w:t>
      </w:r>
    </w:p>
    <w:p w14:paraId="3FD23678" w14:textId="38CA6572" w:rsidR="00D300CE" w:rsidRPr="003622FF" w:rsidRDefault="00AD3B12" w:rsidP="00C428F1">
      <w:pPr>
        <w:pStyle w:val="af5"/>
        <w:numPr>
          <w:ilvl w:val="0"/>
          <w:numId w:val="9"/>
        </w:numPr>
        <w:rPr>
          <w:b/>
          <w:bCs/>
        </w:rPr>
      </w:pPr>
      <w:r>
        <w:rPr>
          <w:rFonts w:cstheme="minorHAnsi"/>
          <w:b/>
        </w:rPr>
        <w:t xml:space="preserve">Video 1: Author </w:t>
      </w:r>
      <w:r w:rsidR="00C428F1">
        <w:rPr>
          <w:rFonts w:cstheme="minorHAnsi"/>
          <w:b/>
        </w:rPr>
        <w:t xml:space="preserve">Spotlight: </w:t>
      </w:r>
      <w:r w:rsidR="003622FF" w:rsidRPr="003622FF">
        <w:rPr>
          <w:b/>
          <w:bCs/>
        </w:rPr>
        <w:t>Streamlining Protein Target Prediction and Validation via Molecular Docking and CETSA</w:t>
      </w:r>
    </w:p>
    <w:p w14:paraId="48CD83DD" w14:textId="4A224D88" w:rsidR="00455638" w:rsidRDefault="00455638" w:rsidP="00455638">
      <w:pPr>
        <w:rPr>
          <w:rFonts w:cstheme="minorHAnsi"/>
          <w:b/>
        </w:rPr>
      </w:pPr>
    </w:p>
    <w:p w14:paraId="688BB839" w14:textId="41224ECA" w:rsidR="00C058AE" w:rsidRDefault="00C058AE" w:rsidP="00455638">
      <w:pPr>
        <w:rPr>
          <w:rFonts w:cstheme="minorHAnsi"/>
          <w:b/>
          <w:i/>
          <w:color w:val="0000FF"/>
        </w:rPr>
      </w:pPr>
    </w:p>
    <w:p w14:paraId="21054688" w14:textId="672DF137" w:rsidR="00455638" w:rsidRPr="00A84C50" w:rsidRDefault="00455638" w:rsidP="00455638">
      <w:pPr>
        <w:rPr>
          <w:rFonts w:cstheme="minorHAnsi"/>
          <w:b/>
          <w:i/>
          <w:iCs/>
        </w:rPr>
      </w:pPr>
      <w:r w:rsidRPr="00A84C50">
        <w:rPr>
          <w:rFonts w:cstheme="minorHAnsi"/>
          <w:b/>
          <w:i/>
          <w:color w:val="0000FF"/>
        </w:rPr>
        <w:t>Videographer: Obtain headshots for all authors.</w:t>
      </w:r>
      <w:r w:rsidRPr="00A84C50">
        <w:rPr>
          <w:rFonts w:cstheme="minorHAnsi"/>
          <w:b/>
          <w:i/>
        </w:rPr>
        <w:t xml:space="preserve"> </w:t>
      </w:r>
    </w:p>
    <w:p w14:paraId="7E8076BA" w14:textId="77777777" w:rsidR="007D61A8" w:rsidRPr="00B07A3B" w:rsidRDefault="007D61A8" w:rsidP="00731E5D">
      <w:pPr>
        <w:rPr>
          <w:rFonts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34581674" w:rsidR="007D61A8" w:rsidRPr="001C3CE5" w:rsidRDefault="00A30251" w:rsidP="00B807E5">
      <w:pPr>
        <w:pStyle w:val="af5"/>
        <w:numPr>
          <w:ilvl w:val="1"/>
          <w:numId w:val="3"/>
        </w:numPr>
        <w:spacing w:before="120"/>
        <w:contextualSpacing w:val="0"/>
        <w:rPr>
          <w:rFonts w:eastAsia="Times New Roman" w:cstheme="minorHAnsi"/>
        </w:rPr>
      </w:pPr>
      <w:proofErr w:type="spellStart"/>
      <w:r>
        <w:rPr>
          <w:rStyle w:val="AuthorName"/>
          <w:rFonts w:asciiTheme="minorHAnsi" w:eastAsia="Times" w:hAnsiTheme="minorHAnsi" w:cstheme="minorHAnsi"/>
        </w:rPr>
        <w:t>Liuling</w:t>
      </w:r>
      <w:proofErr w:type="spellEnd"/>
      <w:r>
        <w:rPr>
          <w:rStyle w:val="AuthorName"/>
          <w:rFonts w:asciiTheme="minorHAnsi" w:eastAsia="Times" w:hAnsiTheme="minorHAnsi" w:cstheme="minorHAnsi"/>
        </w:rPr>
        <w:t xml:space="preserve"> Luo</w:t>
      </w:r>
      <w:r w:rsidR="00927B12">
        <w:rPr>
          <w:rStyle w:val="AuthorName"/>
          <w:rFonts w:asciiTheme="minorHAnsi" w:eastAsia="Times" w:hAnsiTheme="minorHAnsi" w:cstheme="minorHAnsi"/>
        </w:rPr>
        <w:t>:</w:t>
      </w:r>
      <w:r w:rsidR="005A33C6" w:rsidRPr="005A33C6">
        <w:rPr>
          <w:rFonts w:cstheme="minorHAnsi"/>
        </w:rPr>
        <w:t xml:space="preserve"> </w:t>
      </w:r>
      <w:r w:rsidR="008438AD" w:rsidRPr="008438AD">
        <w:rPr>
          <w:rFonts w:cstheme="minorHAnsi"/>
        </w:rPr>
        <w:t>Our research focuses on</w:t>
      </w:r>
      <w:r w:rsidR="008438AD">
        <w:rPr>
          <w:rFonts w:cstheme="minorHAnsi"/>
        </w:rPr>
        <w:t xml:space="preserve"> </w:t>
      </w:r>
      <w:r w:rsidR="008438AD">
        <w:rPr>
          <w:rFonts w:ascii="Calibri" w:hAnsi="Calibri" w:cs="Calibri"/>
        </w:rPr>
        <w:t>p</w:t>
      </w:r>
      <w:r w:rsidR="008438AD" w:rsidRPr="00191F88">
        <w:rPr>
          <w:rFonts w:ascii="Calibri" w:hAnsi="Calibri" w:cs="Calibri"/>
        </w:rPr>
        <w:t xml:space="preserve">rotein target prediction and validation of small molecule </w:t>
      </w:r>
      <w:r w:rsidR="001C3CE5">
        <w:rPr>
          <w:rFonts w:ascii="Calibri" w:hAnsi="Calibri" w:cs="Calibri"/>
        </w:rPr>
        <w:t>compounds</w:t>
      </w:r>
      <w:r w:rsidR="008438AD">
        <w:rPr>
          <w:rFonts w:ascii="Calibri" w:hAnsi="Calibri" w:cs="Calibri" w:hint="eastAsia"/>
          <w:lang w:eastAsia="zh-CN"/>
        </w:rPr>
        <w:t>.</w:t>
      </w:r>
      <w:r w:rsidR="008438AD">
        <w:rPr>
          <w:rFonts w:ascii="Calibri" w:hAnsi="Calibri" w:cs="Calibri"/>
        </w:rPr>
        <w:t xml:space="preserve"> </w:t>
      </w:r>
      <w:r w:rsidR="008438AD" w:rsidRPr="008438AD">
        <w:rPr>
          <w:rFonts w:ascii="Calibri" w:hAnsi="Calibri" w:cs="Calibri"/>
        </w:rPr>
        <w:t>The experiment used here shows a method of molecular docking combined with cellular thermal shift assay to predict and validate the interaction between small molecules and protein targets.</w:t>
      </w:r>
    </w:p>
    <w:p w14:paraId="0ECA3CB2" w14:textId="2DE3BE14" w:rsidR="001C3CE5" w:rsidRPr="00B07A3B" w:rsidRDefault="001C3CE5" w:rsidP="001C3CE5">
      <w:pPr>
        <w:pStyle w:val="af5"/>
        <w:numPr>
          <w:ilvl w:val="2"/>
          <w:numId w:val="3"/>
        </w:numPr>
        <w:spacing w:before="120"/>
        <w:contextualSpacing w:val="0"/>
        <w:rPr>
          <w:rFonts w:eastAsia="Times New Roman" w:cstheme="minorHAnsi"/>
        </w:rPr>
      </w:pPr>
      <w:r w:rsidRPr="00116CC3">
        <w:rPr>
          <w:rStyle w:val="AuthorName"/>
          <w:rFonts w:asciiTheme="minorHAnsi" w:eastAsia="Times" w:hAnsiTheme="minorHAnsi" w:cstheme="minorHAnsi"/>
          <w:b w:val="0"/>
          <w:bCs/>
          <w:u w:val="none"/>
        </w:rPr>
        <w:t>INTERVIEW: Named Talent says the statement above in an interview-style shot, looking slightly off-camera.</w:t>
      </w:r>
      <w:r>
        <w:rPr>
          <w:rStyle w:val="AuthorName"/>
          <w:rFonts w:asciiTheme="minorHAnsi" w:eastAsia="Times" w:hAnsiTheme="minorHAnsi" w:cstheme="minorHAnsi"/>
          <w:b w:val="0"/>
          <w:bCs/>
          <w:u w:val="none"/>
        </w:rPr>
        <w:t xml:space="preserve"> </w:t>
      </w:r>
      <w:r w:rsidRPr="001C3CE5">
        <w:rPr>
          <w:rStyle w:val="AuthorName"/>
          <w:rFonts w:asciiTheme="minorHAnsi" w:eastAsia="Times" w:hAnsiTheme="minorHAnsi" w:cstheme="minorHAnsi"/>
          <w:b w:val="0"/>
          <w:bCs/>
          <w:i/>
          <w:iCs/>
          <w:color w:val="0000FF"/>
          <w:u w:val="none"/>
        </w:rPr>
        <w:t>Suggested B roll: 2.7, 4.5.3</w:t>
      </w:r>
    </w:p>
    <w:p w14:paraId="00A66870" w14:textId="77777777" w:rsidR="007D61A8" w:rsidRPr="00B07A3B" w:rsidRDefault="007D61A8" w:rsidP="007D61A8">
      <w:pPr>
        <w:rPr>
          <w:rFonts w:eastAsia="Times New Roman" w:cstheme="minorHAnsi"/>
          <w:b/>
          <w:bCs/>
        </w:rPr>
      </w:pP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7D53E431" w14:textId="4590B5FF" w:rsidR="0071156C" w:rsidRPr="001C3CE5" w:rsidRDefault="004C28D2" w:rsidP="007D61A8">
      <w:pPr>
        <w:pStyle w:val="af5"/>
        <w:numPr>
          <w:ilvl w:val="1"/>
          <w:numId w:val="3"/>
        </w:numPr>
        <w:spacing w:before="120"/>
        <w:contextualSpacing w:val="0"/>
        <w:rPr>
          <w:rFonts w:eastAsia="Times New Roman" w:cstheme="minorHAnsi"/>
        </w:rPr>
      </w:pPr>
      <w:proofErr w:type="spellStart"/>
      <w:r>
        <w:rPr>
          <w:rStyle w:val="AuthorName"/>
          <w:rFonts w:asciiTheme="minorHAnsi" w:eastAsia="Times" w:hAnsiTheme="minorHAnsi" w:cstheme="minorHAnsi"/>
        </w:rPr>
        <w:t>Liuling</w:t>
      </w:r>
      <w:proofErr w:type="spellEnd"/>
      <w:r>
        <w:rPr>
          <w:rStyle w:val="AuthorName"/>
          <w:rFonts w:asciiTheme="minorHAnsi" w:eastAsia="Times" w:hAnsiTheme="minorHAnsi" w:cstheme="minorHAnsi"/>
        </w:rPr>
        <w:t xml:space="preserve"> Luo</w:t>
      </w:r>
      <w:r w:rsidR="00D75084" w:rsidRPr="00B07A3B">
        <w:rPr>
          <w:rFonts w:eastAsia="Times New Roman" w:cstheme="minorHAnsi"/>
          <w:b/>
          <w:bCs/>
          <w:u w:val="single"/>
        </w:rPr>
        <w:t>:</w:t>
      </w:r>
      <w:r w:rsidR="00D75084" w:rsidRPr="00B07A3B">
        <w:rPr>
          <w:rFonts w:eastAsia="Times New Roman" w:cstheme="minorHAnsi"/>
        </w:rPr>
        <w:t xml:space="preserve"> </w:t>
      </w:r>
      <w:r w:rsidR="00B50D7F">
        <w:rPr>
          <w:rFonts w:cstheme="minorHAnsi"/>
        </w:rPr>
        <w:t>T</w:t>
      </w:r>
      <w:r w:rsidR="00B50D7F" w:rsidRPr="00B50D7F">
        <w:rPr>
          <w:rFonts w:cstheme="minorHAnsi"/>
        </w:rPr>
        <w:t>he steps of CETSA are complicated, and any step errors during the operation can have a great impact on the results.</w:t>
      </w:r>
    </w:p>
    <w:p w14:paraId="005B285E" w14:textId="29ABF5D3" w:rsidR="001C3CE5" w:rsidRPr="00B50D7F" w:rsidRDefault="001C3CE5" w:rsidP="001C3CE5">
      <w:pPr>
        <w:pStyle w:val="af5"/>
        <w:numPr>
          <w:ilvl w:val="2"/>
          <w:numId w:val="3"/>
        </w:numPr>
        <w:spacing w:before="120"/>
        <w:contextualSpacing w:val="0"/>
        <w:rPr>
          <w:rFonts w:eastAsia="Times New Roman" w:cstheme="minorHAnsi"/>
        </w:rPr>
      </w:pPr>
      <w:r w:rsidRPr="00116CC3">
        <w:rPr>
          <w:rStyle w:val="AuthorName"/>
          <w:rFonts w:asciiTheme="minorHAnsi" w:eastAsia="Times" w:hAnsiTheme="minorHAnsi" w:cstheme="minorHAnsi"/>
          <w:b w:val="0"/>
          <w:bCs/>
          <w:u w:val="none"/>
        </w:rPr>
        <w:t>INTERVIEW: Named Talent says the statement above in an interview-style shot, looking slightly off-camera.</w:t>
      </w:r>
    </w:p>
    <w:p w14:paraId="075F685E" w14:textId="77777777" w:rsidR="004C28D2" w:rsidRPr="00AF3977" w:rsidRDefault="004C28D2"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77402279" w:rsidR="00333FA4" w:rsidRPr="001C3CE5" w:rsidRDefault="00B50D7F" w:rsidP="00333FA4">
      <w:pPr>
        <w:pStyle w:val="af5"/>
        <w:numPr>
          <w:ilvl w:val="1"/>
          <w:numId w:val="3"/>
        </w:numPr>
        <w:spacing w:before="120"/>
        <w:contextualSpacing w:val="0"/>
        <w:rPr>
          <w:rFonts w:eastAsia="Times New Roman" w:cstheme="minorHAnsi"/>
        </w:rPr>
      </w:pPr>
      <w:proofErr w:type="spellStart"/>
      <w:r>
        <w:rPr>
          <w:rStyle w:val="AuthorName"/>
          <w:rFonts w:asciiTheme="minorHAnsi" w:eastAsia="Times" w:hAnsiTheme="minorHAnsi" w:cstheme="minorHAnsi"/>
        </w:rPr>
        <w:t>Liuling</w:t>
      </w:r>
      <w:proofErr w:type="spellEnd"/>
      <w:r>
        <w:rPr>
          <w:rStyle w:val="AuthorName"/>
          <w:rFonts w:asciiTheme="minorHAnsi" w:eastAsia="Times" w:hAnsiTheme="minorHAnsi" w:cstheme="minorHAnsi"/>
        </w:rPr>
        <w:t xml:space="preserve"> Luo</w:t>
      </w:r>
      <w:r w:rsidR="00333FA4" w:rsidRPr="00B07A3B">
        <w:rPr>
          <w:rFonts w:eastAsia="Times New Roman" w:cstheme="minorHAnsi"/>
          <w:b/>
          <w:bCs/>
          <w:u w:val="single"/>
        </w:rPr>
        <w:t>:</w:t>
      </w:r>
      <w:r w:rsidR="00333FA4" w:rsidRPr="00B07A3B">
        <w:rPr>
          <w:rFonts w:eastAsia="Times New Roman" w:cstheme="minorHAnsi"/>
        </w:rPr>
        <w:t xml:space="preserve"> </w:t>
      </w:r>
      <w:r>
        <w:rPr>
          <w:rFonts w:cstheme="minorHAnsi"/>
        </w:rPr>
        <w:t>Our protocol</w:t>
      </w:r>
      <w:r w:rsidRPr="00B50D7F">
        <w:rPr>
          <w:rFonts w:cstheme="minorHAnsi"/>
        </w:rPr>
        <w:t xml:space="preserve"> combines prediction with verification, effectively </w:t>
      </w:r>
      <w:r w:rsidR="001C3CE5">
        <w:rPr>
          <w:rFonts w:cstheme="minorHAnsi"/>
        </w:rPr>
        <w:t>reducing</w:t>
      </w:r>
      <w:r w:rsidRPr="00B50D7F">
        <w:rPr>
          <w:rFonts w:cstheme="minorHAnsi"/>
        </w:rPr>
        <w:t xml:space="preserve"> both time consumption and economic costs. Furthermore, the experimental instruments and materials are easy to obtain. Finally, The CETSA samples are easy to prepare and test, which ensures the reproducibility of the samples.</w:t>
      </w:r>
    </w:p>
    <w:p w14:paraId="434B9DBB" w14:textId="10239A96" w:rsidR="001C3CE5" w:rsidRPr="00B50D7F" w:rsidRDefault="001C3CE5" w:rsidP="001C3CE5">
      <w:pPr>
        <w:pStyle w:val="af5"/>
        <w:numPr>
          <w:ilvl w:val="2"/>
          <w:numId w:val="3"/>
        </w:numPr>
        <w:spacing w:before="120"/>
        <w:contextualSpacing w:val="0"/>
        <w:rPr>
          <w:rFonts w:eastAsia="Times New Roman" w:cstheme="minorHAnsi"/>
        </w:rPr>
      </w:pPr>
      <w:r w:rsidRPr="00116CC3">
        <w:rPr>
          <w:rStyle w:val="AuthorName"/>
          <w:rFonts w:asciiTheme="minorHAnsi" w:eastAsia="Times" w:hAnsiTheme="minorHAnsi" w:cstheme="minorHAnsi"/>
          <w:b w:val="0"/>
          <w:bCs/>
          <w:u w:val="none"/>
        </w:rPr>
        <w:t>INTERVIEW: Named Talent says the statement above in an interview-style shot, looking slightly off-camera.</w:t>
      </w:r>
      <w:r>
        <w:rPr>
          <w:rStyle w:val="AuthorName"/>
          <w:rFonts w:asciiTheme="minorHAnsi" w:eastAsia="Times" w:hAnsiTheme="minorHAnsi" w:cstheme="minorHAnsi"/>
          <w:b w:val="0"/>
          <w:bCs/>
          <w:u w:val="none"/>
        </w:rPr>
        <w:t xml:space="preserve"> </w:t>
      </w:r>
      <w:r w:rsidRPr="001C3CE5">
        <w:rPr>
          <w:rStyle w:val="AuthorName"/>
          <w:rFonts w:asciiTheme="minorHAnsi" w:eastAsia="Times" w:hAnsiTheme="minorHAnsi" w:cstheme="minorHAnsi"/>
          <w:b w:val="0"/>
          <w:bCs/>
          <w:i/>
          <w:iCs/>
          <w:color w:val="0000FF"/>
          <w:u w:val="none"/>
        </w:rPr>
        <w:t>Suggested B roll: Figure 2 and 3</w:t>
      </w:r>
    </w:p>
    <w:p w14:paraId="4128132D" w14:textId="77777777" w:rsidR="001C3CE5" w:rsidRPr="00D75084" w:rsidRDefault="001C3CE5" w:rsidP="001C3CE5">
      <w:pPr>
        <w:pStyle w:val="af5"/>
        <w:spacing w:before="120"/>
        <w:ind w:left="907"/>
        <w:contextualSpacing w:val="0"/>
        <w:rPr>
          <w:rFonts w:eastAsia="Times New Roman" w:cstheme="minorHAnsi"/>
        </w:rPr>
      </w:pPr>
    </w:p>
    <w:p w14:paraId="66D538A0" w14:textId="196CE4B1" w:rsidR="001016BD" w:rsidRPr="00C058AE" w:rsidRDefault="000F0F14" w:rsidP="00AF3977">
      <w:pPr>
        <w:spacing w:before="120"/>
        <w:rPr>
          <w:rFonts w:cstheme="minorHAnsi"/>
        </w:rPr>
      </w:pPr>
      <w:r w:rsidRPr="00A84C50">
        <w:rPr>
          <w:rFonts w:cstheme="minorHAnsi"/>
          <w:b/>
          <w:i/>
          <w:color w:val="0000FF"/>
        </w:rPr>
        <w:t>Videographer: Obtain headshots for all authors</w:t>
      </w:r>
      <w:r>
        <w:rPr>
          <w:rFonts w:cstheme="minorHAnsi"/>
          <w:b/>
          <w:i/>
          <w:color w:val="0000FF"/>
        </w:rPr>
        <w:t>.</w:t>
      </w:r>
      <w:r w:rsidR="001016BD" w:rsidRPr="00000E22">
        <w:rPr>
          <w:rFonts w:cstheme="minorHAnsi"/>
        </w:rPr>
        <w:br w:type="page"/>
      </w:r>
    </w:p>
    <w:p w14:paraId="2A467797" w14:textId="26456A09" w:rsidR="00992857" w:rsidRPr="00B07A3B" w:rsidRDefault="00DC2504" w:rsidP="00D57B0E">
      <w:pPr>
        <w:pStyle w:val="1"/>
        <w:rPr>
          <w:rFonts w:cstheme="minorHAnsi"/>
          <w:lang w:eastAsia="zh-TW"/>
        </w:rPr>
      </w:pPr>
      <w:r w:rsidRPr="00B07A3B">
        <w:rPr>
          <w:rFonts w:cstheme="minorHAnsi"/>
        </w:rPr>
        <w:lastRenderedPageBreak/>
        <w:t>Protocol</w:t>
      </w:r>
      <w:r w:rsidR="0066127A">
        <w:rPr>
          <w:rFonts w:cstheme="minorHAnsi"/>
        </w:rPr>
        <w:t xml:space="preserve"> Videos</w:t>
      </w:r>
      <w:r w:rsidR="00D75084">
        <w:rPr>
          <w:rFonts w:cstheme="minorHAnsi"/>
        </w:rPr>
        <w:t xml:space="preserve"> </w:t>
      </w:r>
    </w:p>
    <w:p w14:paraId="75DFC648" w14:textId="13E915DC" w:rsidR="00CE10F2" w:rsidRDefault="00D75084" w:rsidP="00390FA7">
      <w:pPr>
        <w:pStyle w:val="af5"/>
        <w:numPr>
          <w:ilvl w:val="0"/>
          <w:numId w:val="3"/>
        </w:numPr>
        <w:spacing w:before="120" w:line="276" w:lineRule="auto"/>
        <w:contextualSpacing w:val="0"/>
        <w:rPr>
          <w:rFonts w:cstheme="minorHAnsi"/>
          <w:b/>
          <w:bCs/>
        </w:rPr>
      </w:pPr>
      <w:r>
        <w:rPr>
          <w:rFonts w:cstheme="minorHAnsi"/>
          <w:b/>
          <w:bCs/>
        </w:rPr>
        <w:t xml:space="preserve">Video 2: </w:t>
      </w:r>
      <w:r w:rsidR="00E136BC" w:rsidRPr="00E136BC">
        <w:rPr>
          <w:rFonts w:ascii="Calibri" w:hAnsi="Calibri" w:cs="Calibri"/>
          <w:b/>
          <w:bCs/>
        </w:rPr>
        <w:t xml:space="preserve">Molecular Docking to </w:t>
      </w:r>
      <w:r w:rsidR="00E136BC">
        <w:rPr>
          <w:rFonts w:ascii="Calibri" w:hAnsi="Calibri" w:cs="Calibri"/>
          <w:b/>
          <w:bCs/>
        </w:rPr>
        <w:t>I</w:t>
      </w:r>
      <w:r w:rsidR="00E136BC" w:rsidRPr="00E136BC">
        <w:rPr>
          <w:rFonts w:ascii="Calibri" w:hAnsi="Calibri" w:cs="Calibri"/>
          <w:b/>
          <w:bCs/>
        </w:rPr>
        <w:t xml:space="preserve">nvestigate the </w:t>
      </w:r>
      <w:r w:rsidR="00E136BC">
        <w:rPr>
          <w:rFonts w:ascii="Calibri" w:hAnsi="Calibri" w:cs="Calibri"/>
          <w:b/>
          <w:bCs/>
        </w:rPr>
        <w:t>I</w:t>
      </w:r>
      <w:r w:rsidR="00E136BC" w:rsidRPr="00E136BC">
        <w:rPr>
          <w:rFonts w:ascii="Calibri" w:hAnsi="Calibri" w:cs="Calibri"/>
          <w:b/>
          <w:bCs/>
        </w:rPr>
        <w:t xml:space="preserve">nteraction </w:t>
      </w:r>
      <w:r w:rsidR="00E136BC">
        <w:rPr>
          <w:rFonts w:ascii="Calibri" w:hAnsi="Calibri" w:cs="Calibri"/>
          <w:b/>
          <w:bCs/>
        </w:rPr>
        <w:t>B</w:t>
      </w:r>
      <w:r w:rsidR="00E136BC" w:rsidRPr="00E136BC">
        <w:rPr>
          <w:rFonts w:ascii="Calibri" w:hAnsi="Calibri" w:cs="Calibri"/>
          <w:b/>
          <w:bCs/>
        </w:rPr>
        <w:t xml:space="preserve">etween </w:t>
      </w:r>
      <w:proofErr w:type="spellStart"/>
      <w:r w:rsidR="00E136BC">
        <w:rPr>
          <w:rFonts w:ascii="Calibri" w:hAnsi="Calibri" w:cs="Calibri"/>
          <w:b/>
          <w:bCs/>
        </w:rPr>
        <w:t>X</w:t>
      </w:r>
      <w:r w:rsidR="00E136BC" w:rsidRPr="00E136BC">
        <w:rPr>
          <w:rFonts w:ascii="Calibri" w:hAnsi="Calibri" w:cs="Calibri"/>
          <w:b/>
          <w:bCs/>
        </w:rPr>
        <w:t>anthatin</w:t>
      </w:r>
      <w:proofErr w:type="spellEnd"/>
      <w:r w:rsidR="00E136BC" w:rsidRPr="00E136BC">
        <w:rPr>
          <w:rFonts w:ascii="Calibri" w:hAnsi="Calibri" w:cs="Calibri"/>
          <w:b/>
          <w:bCs/>
        </w:rPr>
        <w:t xml:space="preserve"> and Keap1 </w:t>
      </w:r>
      <w:r w:rsidR="00E136BC">
        <w:rPr>
          <w:rFonts w:ascii="Calibri" w:hAnsi="Calibri" w:cs="Calibri"/>
          <w:b/>
          <w:bCs/>
        </w:rPr>
        <w:t>P</w:t>
      </w:r>
      <w:r w:rsidR="00E136BC" w:rsidRPr="00E136BC">
        <w:rPr>
          <w:rFonts w:ascii="Calibri" w:hAnsi="Calibri" w:cs="Calibri"/>
          <w:b/>
          <w:bCs/>
        </w:rPr>
        <w:t>rotein</w:t>
      </w:r>
    </w:p>
    <w:p w14:paraId="753B71A2" w14:textId="2CC65610" w:rsidR="00D7547B" w:rsidRDefault="00D7547B" w:rsidP="00390FA7">
      <w:pPr>
        <w:pStyle w:val="af5"/>
        <w:spacing w:before="120" w:line="276" w:lineRule="auto"/>
        <w:ind w:left="360"/>
        <w:contextualSpacing w:val="0"/>
        <w:rPr>
          <w:rFonts w:cstheme="minorHAnsi"/>
          <w:b/>
          <w:bCs/>
        </w:rPr>
      </w:pPr>
      <w:r>
        <w:rPr>
          <w:rFonts w:cstheme="minorHAnsi"/>
          <w:b/>
          <w:bCs/>
        </w:rPr>
        <w:t xml:space="preserve">Demonstrator: </w:t>
      </w:r>
      <w:proofErr w:type="spellStart"/>
      <w:r w:rsidR="00A30251">
        <w:rPr>
          <w:rFonts w:cstheme="minorHAnsi"/>
        </w:rPr>
        <w:t>Liuling</w:t>
      </w:r>
      <w:proofErr w:type="spellEnd"/>
      <w:r w:rsidR="00A30251">
        <w:rPr>
          <w:rFonts w:cstheme="minorHAnsi"/>
        </w:rPr>
        <w:t xml:space="preserve"> Luo</w:t>
      </w:r>
    </w:p>
    <w:p w14:paraId="18F9F57E" w14:textId="2437233D" w:rsidR="00D75084" w:rsidRPr="00B07A3B" w:rsidRDefault="00D75084" w:rsidP="00390FA7">
      <w:pPr>
        <w:pStyle w:val="af5"/>
        <w:spacing w:before="120" w:line="276" w:lineRule="auto"/>
        <w:ind w:left="360"/>
        <w:contextualSpacing w:val="0"/>
        <w:rPr>
          <w:rFonts w:cstheme="minorHAnsi"/>
          <w:b/>
          <w:bCs/>
        </w:rPr>
      </w:pPr>
      <w:r>
        <w:rPr>
          <w:rFonts w:cstheme="minorHAnsi"/>
          <w:b/>
          <w:bCs/>
        </w:rPr>
        <w:t>Protocol</w:t>
      </w:r>
    </w:p>
    <w:p w14:paraId="77D300DF" w14:textId="7BDD8F7F" w:rsidR="002B55E3" w:rsidRDefault="00F766A4" w:rsidP="00390FA7">
      <w:pPr>
        <w:pStyle w:val="af5"/>
        <w:numPr>
          <w:ilvl w:val="1"/>
          <w:numId w:val="3"/>
        </w:numPr>
        <w:spacing w:before="120" w:line="276" w:lineRule="auto"/>
        <w:rPr>
          <w:rFonts w:cstheme="minorHAnsi"/>
        </w:rPr>
      </w:pPr>
      <w:r>
        <w:rPr>
          <w:rFonts w:cstheme="minorHAnsi"/>
        </w:rPr>
        <w:t>To begin,</w:t>
      </w:r>
      <w:r w:rsidR="002B55E3">
        <w:rPr>
          <w:rFonts w:cstheme="minorHAnsi"/>
        </w:rPr>
        <w:t xml:space="preserve"> download </w:t>
      </w:r>
      <w:r w:rsidR="002B55E3" w:rsidRPr="002B55E3">
        <w:rPr>
          <w:rFonts w:ascii="Calibri" w:hAnsi="Calibri" w:cs="Calibri"/>
        </w:rPr>
        <w:t xml:space="preserve">the </w:t>
      </w:r>
      <w:r w:rsidR="002B55E3">
        <w:rPr>
          <w:rFonts w:ascii="Calibri" w:hAnsi="Calibri" w:cs="Calibri"/>
        </w:rPr>
        <w:t xml:space="preserve">crystal </w:t>
      </w:r>
      <w:r w:rsidR="002B55E3" w:rsidRPr="002B55E3">
        <w:rPr>
          <w:rFonts w:ascii="Calibri" w:hAnsi="Calibri" w:cs="Calibri"/>
        </w:rPr>
        <w:t xml:space="preserve">structures of </w:t>
      </w:r>
      <w:proofErr w:type="spellStart"/>
      <w:r w:rsidR="002B55E3" w:rsidRPr="002B55E3">
        <w:rPr>
          <w:rFonts w:ascii="Calibri" w:hAnsi="Calibri" w:cs="Calibri"/>
        </w:rPr>
        <w:t>xanthatin</w:t>
      </w:r>
      <w:proofErr w:type="spellEnd"/>
      <w:r w:rsidR="002B55E3" w:rsidRPr="002B55E3">
        <w:rPr>
          <w:rFonts w:ascii="Calibri" w:hAnsi="Calibri" w:cs="Calibri"/>
        </w:rPr>
        <w:t xml:space="preserve"> and Keap1</w:t>
      </w:r>
      <w:r w:rsidR="00E136BC">
        <w:rPr>
          <w:rFonts w:ascii="Calibri" w:hAnsi="Calibri" w:cs="Calibri"/>
        </w:rPr>
        <w:t xml:space="preserve"> </w:t>
      </w:r>
      <w:r w:rsidR="00E136BC" w:rsidRPr="00E136BC">
        <w:rPr>
          <w:rFonts w:ascii="Calibri" w:hAnsi="Calibri" w:cs="Calibri"/>
          <w:i/>
          <w:iCs/>
          <w:color w:val="FF0000"/>
        </w:rPr>
        <w:t>(</w:t>
      </w:r>
      <w:proofErr w:type="spellStart"/>
      <w:r w:rsidR="00E136BC" w:rsidRPr="00E136BC">
        <w:rPr>
          <w:rFonts w:ascii="Calibri" w:hAnsi="Calibri" w:cs="Calibri"/>
          <w:i/>
          <w:iCs/>
          <w:color w:val="FF0000"/>
        </w:rPr>
        <w:t>Keap</w:t>
      </w:r>
      <w:proofErr w:type="spellEnd"/>
      <w:r w:rsidR="00E136BC" w:rsidRPr="00E136BC">
        <w:rPr>
          <w:rFonts w:ascii="Calibri" w:hAnsi="Calibri" w:cs="Calibri"/>
          <w:i/>
          <w:iCs/>
          <w:color w:val="FF0000"/>
        </w:rPr>
        <w:t>-One)</w:t>
      </w:r>
      <w:r w:rsidR="002B55E3" w:rsidRPr="00E136BC">
        <w:rPr>
          <w:rFonts w:ascii="Calibri" w:hAnsi="Calibri" w:cs="Calibri"/>
          <w:color w:val="FF0000"/>
        </w:rPr>
        <w:t xml:space="preserve"> </w:t>
      </w:r>
      <w:r w:rsidR="002B55E3" w:rsidRPr="002B55E3">
        <w:rPr>
          <w:rFonts w:ascii="Calibri" w:hAnsi="Calibri" w:cs="Calibri"/>
          <w:b/>
          <w:bCs/>
        </w:rPr>
        <w:t>[1]</w:t>
      </w:r>
      <w:r w:rsidR="002B55E3">
        <w:rPr>
          <w:rFonts w:cstheme="minorHAnsi"/>
        </w:rPr>
        <w:t xml:space="preserve">. After processing the structures, </w:t>
      </w:r>
      <w:r w:rsidR="006A6D0E" w:rsidRPr="006A6D0E">
        <w:rPr>
          <w:rFonts w:cstheme="minorHAnsi"/>
        </w:rPr>
        <w:t xml:space="preserve">navigate to </w:t>
      </w:r>
      <w:r w:rsidR="006A6D0E" w:rsidRPr="00F766A4">
        <w:rPr>
          <w:rFonts w:cstheme="minorHAnsi"/>
          <w:b/>
          <w:bCs/>
        </w:rPr>
        <w:t xml:space="preserve">Tasks </w:t>
      </w:r>
      <w:r w:rsidR="006A6D0E" w:rsidRPr="006A6D0E">
        <w:rPr>
          <w:rFonts w:cstheme="minorHAnsi"/>
        </w:rPr>
        <w:t xml:space="preserve">and select the </w:t>
      </w:r>
      <w:r w:rsidR="006A6D0E" w:rsidRPr="00F766A4">
        <w:rPr>
          <w:rFonts w:cstheme="minorHAnsi"/>
          <w:b/>
          <w:bCs/>
        </w:rPr>
        <w:t>Ligand Docking</w:t>
      </w:r>
      <w:r w:rsidR="006A6D0E" w:rsidRPr="006A6D0E">
        <w:rPr>
          <w:rFonts w:cstheme="minorHAnsi"/>
        </w:rPr>
        <w:t xml:space="preserve"> option. </w:t>
      </w:r>
      <w:r>
        <w:rPr>
          <w:rFonts w:cstheme="minorHAnsi"/>
        </w:rPr>
        <w:t>C</w:t>
      </w:r>
      <w:r w:rsidR="006A6D0E" w:rsidRPr="006A6D0E">
        <w:rPr>
          <w:rFonts w:cstheme="minorHAnsi"/>
        </w:rPr>
        <w:t>hoos</w:t>
      </w:r>
      <w:r>
        <w:rPr>
          <w:rFonts w:cstheme="minorHAnsi"/>
        </w:rPr>
        <w:t>e</w:t>
      </w:r>
      <w:r w:rsidR="006A6D0E" w:rsidRPr="006A6D0E">
        <w:rPr>
          <w:rFonts w:cstheme="minorHAnsi"/>
        </w:rPr>
        <w:t xml:space="preserve"> the </w:t>
      </w:r>
      <w:r w:rsidR="006A6D0E" w:rsidRPr="00F766A4">
        <w:rPr>
          <w:rFonts w:cstheme="minorHAnsi"/>
          <w:b/>
          <w:bCs/>
        </w:rPr>
        <w:t>Receptor Grid As</w:t>
      </w:r>
      <w:r w:rsidR="006A6D0E" w:rsidRPr="006A6D0E">
        <w:rPr>
          <w:rFonts w:cstheme="minorHAnsi"/>
        </w:rPr>
        <w:t xml:space="preserve"> </w:t>
      </w:r>
      <w:r>
        <w:rPr>
          <w:rFonts w:cstheme="minorHAnsi"/>
        </w:rPr>
        <w:t>from the file</w:t>
      </w:r>
      <w:r w:rsidR="006A6D0E" w:rsidRPr="006A6D0E">
        <w:rPr>
          <w:rFonts w:cstheme="minorHAnsi"/>
        </w:rPr>
        <w:t xml:space="preserve"> and click on </w:t>
      </w:r>
      <w:r w:rsidR="006A6D0E" w:rsidRPr="00F766A4">
        <w:rPr>
          <w:rFonts w:cstheme="minorHAnsi"/>
          <w:b/>
          <w:bCs/>
        </w:rPr>
        <w:t>Browse</w:t>
      </w:r>
      <w:r w:rsidR="002B55E3">
        <w:rPr>
          <w:rFonts w:cstheme="minorHAnsi"/>
          <w:b/>
          <w:bCs/>
        </w:rPr>
        <w:t xml:space="preserve"> [2]</w:t>
      </w:r>
      <w:r w:rsidR="006A6D0E" w:rsidRPr="006A6D0E">
        <w:rPr>
          <w:rFonts w:cstheme="minorHAnsi"/>
        </w:rPr>
        <w:t xml:space="preserve">. </w:t>
      </w:r>
    </w:p>
    <w:p w14:paraId="4D69EE4C" w14:textId="118C3B8E" w:rsidR="002B55E3" w:rsidRPr="002B55E3" w:rsidRDefault="002B55E3" w:rsidP="00390FA7">
      <w:pPr>
        <w:pStyle w:val="af5"/>
        <w:numPr>
          <w:ilvl w:val="2"/>
          <w:numId w:val="3"/>
        </w:numPr>
        <w:spacing w:before="120" w:line="276" w:lineRule="auto"/>
        <w:rPr>
          <w:rFonts w:cstheme="minorHAnsi"/>
        </w:rPr>
      </w:pPr>
      <w:r w:rsidRPr="00423DEE">
        <w:rPr>
          <w:rFonts w:cstheme="minorHAnsi"/>
          <w:color w:val="00B050"/>
        </w:rPr>
        <w:t xml:space="preserve">Talent in front of the computer screen </w:t>
      </w:r>
      <w:r w:rsidR="00022096" w:rsidRPr="00423DEE">
        <w:rPr>
          <w:rFonts w:cstheme="minorHAnsi"/>
          <w:color w:val="00B050"/>
        </w:rPr>
        <w:t>scrolling through</w:t>
      </w:r>
      <w:r w:rsidRPr="00423DEE">
        <w:rPr>
          <w:rFonts w:cstheme="minorHAnsi"/>
          <w:color w:val="00B050"/>
        </w:rPr>
        <w:t xml:space="preserve"> the</w:t>
      </w:r>
      <w:r w:rsidRPr="00423DEE">
        <w:rPr>
          <w:rFonts w:ascii="Calibri" w:hAnsi="Calibri" w:cs="Calibri"/>
          <w:color w:val="00B050"/>
        </w:rPr>
        <w:t xml:space="preserve"> crystal structures of </w:t>
      </w:r>
      <w:proofErr w:type="spellStart"/>
      <w:r w:rsidRPr="00423DEE">
        <w:rPr>
          <w:rFonts w:ascii="Calibri" w:hAnsi="Calibri" w:cs="Calibri"/>
          <w:color w:val="00B050"/>
        </w:rPr>
        <w:t>xanthatin</w:t>
      </w:r>
      <w:proofErr w:type="spellEnd"/>
      <w:r w:rsidRPr="00423DEE">
        <w:rPr>
          <w:rFonts w:ascii="Calibri" w:hAnsi="Calibri" w:cs="Calibri"/>
          <w:color w:val="00B050"/>
        </w:rPr>
        <w:t xml:space="preserve"> and Keap1.</w:t>
      </w:r>
      <w:r w:rsidR="00E136BC" w:rsidRPr="00423DEE">
        <w:rPr>
          <w:rFonts w:ascii="Calibri" w:hAnsi="Calibri" w:cs="Calibri"/>
          <w:color w:val="00B050"/>
        </w:rPr>
        <w:t xml:space="preserve"> </w:t>
      </w:r>
      <w:r w:rsidR="00E136BC" w:rsidRPr="00473C27">
        <w:rPr>
          <w:rFonts w:cstheme="minorHAnsi"/>
          <w:i/>
          <w:iCs/>
          <w:color w:val="0000FF"/>
          <w:shd w:val="clear" w:color="auto" w:fill="FFFFFF"/>
        </w:rPr>
        <w:t>Videographer: Please take a still image of talent performing this action. Make sure that it is at least a half-body shot with the talent's face visible and zoom out so we have room for cropping</w:t>
      </w:r>
    </w:p>
    <w:p w14:paraId="168216EF" w14:textId="6CE82EA9" w:rsidR="002B55E3" w:rsidRDefault="009B3036" w:rsidP="00390FA7">
      <w:pPr>
        <w:pStyle w:val="af5"/>
        <w:numPr>
          <w:ilvl w:val="2"/>
          <w:numId w:val="3"/>
        </w:numPr>
        <w:spacing w:before="120" w:line="276" w:lineRule="auto"/>
        <w:rPr>
          <w:rFonts w:cstheme="minorHAnsi"/>
        </w:rPr>
      </w:pPr>
      <w:r w:rsidRPr="001C3CE5">
        <w:rPr>
          <w:rFonts w:ascii="Calibri" w:hAnsi="Calibri" w:cs="Calibri"/>
        </w:rPr>
        <w:t>LAB MEDIA</w:t>
      </w:r>
      <w:r w:rsidR="002B55E3" w:rsidRPr="001C3CE5">
        <w:rPr>
          <w:rFonts w:ascii="Calibri" w:hAnsi="Calibri" w:cs="Calibri"/>
        </w:rPr>
        <w:t>:</w:t>
      </w:r>
      <w:r w:rsidRPr="001C3CE5">
        <w:rPr>
          <w:rFonts w:ascii="Calibri" w:hAnsi="Calibri" w:cs="Calibri" w:hint="eastAsia"/>
          <w:b/>
          <w:bCs/>
        </w:rPr>
        <w:t xml:space="preserve"> </w:t>
      </w:r>
      <w:r w:rsidRPr="001C3CE5">
        <w:rPr>
          <w:rFonts w:ascii="Calibri" w:hAnsi="Calibri" w:cs="Calibri" w:hint="eastAsia"/>
        </w:rPr>
        <w:t>66564</w:t>
      </w:r>
      <w:r w:rsidRPr="001C3CE5">
        <w:rPr>
          <w:rFonts w:ascii="Calibri" w:hAnsi="Calibri" w:cs="Calibri"/>
        </w:rPr>
        <w:t>_screenshot_1.mp4</w:t>
      </w:r>
      <w:r>
        <w:rPr>
          <w:rFonts w:ascii="Calibri" w:hAnsi="Calibri" w:cs="Calibri"/>
          <w:b/>
          <w:bCs/>
        </w:rPr>
        <w:t>:</w:t>
      </w:r>
      <w:r w:rsidR="002B55E3">
        <w:rPr>
          <w:rFonts w:ascii="Calibri" w:hAnsi="Calibri" w:cs="Calibri"/>
        </w:rPr>
        <w:t xml:space="preserve"> </w:t>
      </w:r>
      <w:r>
        <w:rPr>
          <w:rFonts w:ascii="Calibri" w:hAnsi="Calibri" w:cs="Calibri"/>
        </w:rPr>
        <w:t>00:03-00:14</w:t>
      </w:r>
    </w:p>
    <w:p w14:paraId="2452C092" w14:textId="0B6536A5" w:rsidR="00390FA7" w:rsidRPr="002B55E3" w:rsidRDefault="00390FA7" w:rsidP="00390FA7">
      <w:pPr>
        <w:pStyle w:val="af5"/>
        <w:spacing w:before="120" w:line="276" w:lineRule="auto"/>
        <w:ind w:left="1627"/>
        <w:rPr>
          <w:rFonts w:cstheme="minorHAnsi"/>
        </w:rPr>
      </w:pPr>
    </w:p>
    <w:p w14:paraId="30049CFE" w14:textId="77777777" w:rsidR="002B55E3" w:rsidRPr="002B55E3" w:rsidRDefault="002B55E3" w:rsidP="00390FA7">
      <w:pPr>
        <w:pStyle w:val="af5"/>
        <w:spacing w:before="120" w:line="276" w:lineRule="auto"/>
        <w:ind w:left="1627"/>
        <w:rPr>
          <w:rFonts w:cstheme="minorHAnsi"/>
        </w:rPr>
      </w:pPr>
    </w:p>
    <w:p w14:paraId="289286B4" w14:textId="2C536212" w:rsidR="00F766A4" w:rsidRDefault="005E15C0" w:rsidP="00390FA7">
      <w:pPr>
        <w:pStyle w:val="af5"/>
        <w:numPr>
          <w:ilvl w:val="1"/>
          <w:numId w:val="3"/>
        </w:numPr>
        <w:spacing w:before="120" w:line="276" w:lineRule="auto"/>
        <w:rPr>
          <w:rFonts w:cstheme="minorHAnsi"/>
        </w:rPr>
      </w:pPr>
      <w:r>
        <w:rPr>
          <w:rFonts w:cstheme="minorHAnsi"/>
        </w:rPr>
        <w:t>Then, c</w:t>
      </w:r>
      <w:r w:rsidR="00F766A4">
        <w:rPr>
          <w:rFonts w:cstheme="minorHAnsi"/>
        </w:rPr>
        <w:t>lick</w:t>
      </w:r>
      <w:r w:rsidR="006A6D0E" w:rsidRPr="006A6D0E">
        <w:rPr>
          <w:rFonts w:cstheme="minorHAnsi"/>
        </w:rPr>
        <w:t xml:space="preserve"> </w:t>
      </w:r>
      <w:r w:rsidR="00F766A4" w:rsidRPr="00F766A4">
        <w:rPr>
          <w:rFonts w:cstheme="minorHAnsi"/>
          <w:b/>
          <w:bCs/>
        </w:rPr>
        <w:t>D</w:t>
      </w:r>
      <w:r w:rsidR="006A6D0E" w:rsidRPr="00F766A4">
        <w:rPr>
          <w:rFonts w:cstheme="minorHAnsi"/>
          <w:b/>
          <w:bCs/>
        </w:rPr>
        <w:t>esktop</w:t>
      </w:r>
      <w:r w:rsidR="006A6D0E" w:rsidRPr="006A6D0E">
        <w:rPr>
          <w:rFonts w:cstheme="minorHAnsi"/>
        </w:rPr>
        <w:t xml:space="preserve">, open the molecular docking folder, and </w:t>
      </w:r>
      <w:r w:rsidR="002B55E3">
        <w:rPr>
          <w:rFonts w:cstheme="minorHAnsi"/>
        </w:rPr>
        <w:t>double-click</w:t>
      </w:r>
      <w:r w:rsidR="00F766A4">
        <w:rPr>
          <w:rFonts w:cstheme="minorHAnsi"/>
        </w:rPr>
        <w:t xml:space="preserve"> on the</w:t>
      </w:r>
      <w:r w:rsidR="006A6D0E" w:rsidRPr="006A6D0E">
        <w:rPr>
          <w:rFonts w:cstheme="minorHAnsi"/>
        </w:rPr>
        <w:t xml:space="preserve"> glide-grid_2FLU</w:t>
      </w:r>
      <w:r w:rsidR="001558E2">
        <w:rPr>
          <w:rFonts w:cstheme="minorHAnsi"/>
        </w:rPr>
        <w:t xml:space="preserve"> </w:t>
      </w:r>
      <w:r w:rsidR="001558E2" w:rsidRPr="001558E2">
        <w:rPr>
          <w:rFonts w:cstheme="minorHAnsi"/>
          <w:i/>
          <w:iCs/>
          <w:color w:val="FF0000"/>
        </w:rPr>
        <w:t>(Glide-Grid-Two-F-L-U)</w:t>
      </w:r>
      <w:r w:rsidR="006A6D0E" w:rsidRPr="001558E2">
        <w:rPr>
          <w:rFonts w:cstheme="minorHAnsi"/>
          <w:color w:val="FF0000"/>
        </w:rPr>
        <w:t xml:space="preserve"> </w:t>
      </w:r>
      <w:r w:rsidR="006A6D0E" w:rsidRPr="006A6D0E">
        <w:rPr>
          <w:rFonts w:cstheme="minorHAnsi"/>
        </w:rPr>
        <w:t>file. Select the Glide-grid_2FLU.zip</w:t>
      </w:r>
      <w:r w:rsidR="00E136BC">
        <w:rPr>
          <w:rFonts w:cstheme="minorHAnsi"/>
        </w:rPr>
        <w:t xml:space="preserve"> </w:t>
      </w:r>
      <w:r w:rsidR="001558E2" w:rsidRPr="001558E2">
        <w:rPr>
          <w:rFonts w:cstheme="minorHAnsi"/>
          <w:i/>
          <w:iCs/>
          <w:color w:val="FF0000"/>
        </w:rPr>
        <w:t>(Glide-Grid-Two-F-L-U</w:t>
      </w:r>
      <w:r w:rsidR="001558E2">
        <w:rPr>
          <w:rFonts w:cstheme="minorHAnsi"/>
          <w:i/>
          <w:iCs/>
          <w:color w:val="FF0000"/>
        </w:rPr>
        <w:t>-Zip</w:t>
      </w:r>
      <w:r w:rsidR="001558E2" w:rsidRPr="001558E2">
        <w:rPr>
          <w:rFonts w:cstheme="minorHAnsi"/>
          <w:i/>
          <w:iCs/>
          <w:color w:val="FF0000"/>
        </w:rPr>
        <w:t>)</w:t>
      </w:r>
      <w:r w:rsidR="001558E2" w:rsidRPr="001558E2">
        <w:rPr>
          <w:rFonts w:cstheme="minorHAnsi"/>
          <w:color w:val="FF0000"/>
        </w:rPr>
        <w:t xml:space="preserve"> </w:t>
      </w:r>
      <w:r w:rsidR="006A6D0E" w:rsidRPr="006A6D0E">
        <w:rPr>
          <w:rFonts w:cstheme="minorHAnsi"/>
        </w:rPr>
        <w:t xml:space="preserve">file and click </w:t>
      </w:r>
      <w:r w:rsidR="006A6D0E" w:rsidRPr="00F766A4">
        <w:rPr>
          <w:rFonts w:cstheme="minorHAnsi"/>
          <w:b/>
          <w:bCs/>
        </w:rPr>
        <w:t>Open</w:t>
      </w:r>
      <w:r w:rsidR="00E136BC">
        <w:rPr>
          <w:rFonts w:cstheme="minorHAnsi"/>
          <w:b/>
          <w:bCs/>
        </w:rPr>
        <w:t xml:space="preserve"> [1]</w:t>
      </w:r>
      <w:r w:rsidR="006A6D0E" w:rsidRPr="006A6D0E">
        <w:rPr>
          <w:rFonts w:cstheme="minorHAnsi"/>
        </w:rPr>
        <w:t>.</w:t>
      </w:r>
    </w:p>
    <w:p w14:paraId="3530C11D" w14:textId="25B1A6C3" w:rsidR="006A6D0E" w:rsidRPr="00F766A4" w:rsidRDefault="009B3036" w:rsidP="00390FA7">
      <w:pPr>
        <w:pStyle w:val="af5"/>
        <w:numPr>
          <w:ilvl w:val="2"/>
          <w:numId w:val="3"/>
        </w:numPr>
        <w:spacing w:before="120" w:line="276" w:lineRule="auto"/>
        <w:rPr>
          <w:rFonts w:cstheme="minorHAnsi"/>
        </w:rPr>
      </w:pPr>
      <w:r>
        <w:rPr>
          <w:rFonts w:cstheme="minorHAnsi"/>
        </w:rPr>
        <w:t>LAB MEDIA</w:t>
      </w:r>
      <w:r w:rsidR="006A6D0E" w:rsidRPr="009B3036">
        <w:rPr>
          <w:rFonts w:cstheme="minorHAnsi"/>
        </w:rPr>
        <w:t>:</w:t>
      </w:r>
      <w:r w:rsidRPr="009B3036">
        <w:rPr>
          <w:rFonts w:ascii="Calibri" w:hAnsi="Calibri" w:cs="Calibri" w:hint="eastAsia"/>
          <w:b/>
          <w:bCs/>
          <w:color w:val="auto"/>
          <w:kern w:val="2"/>
          <w:lang w:eastAsia="zh-CN"/>
        </w:rPr>
        <w:t xml:space="preserve"> </w:t>
      </w:r>
      <w:r w:rsidRPr="009B3036">
        <w:rPr>
          <w:rFonts w:cstheme="minorHAnsi" w:hint="eastAsia"/>
        </w:rPr>
        <w:t>66564</w:t>
      </w:r>
      <w:r w:rsidRPr="009B3036">
        <w:rPr>
          <w:rFonts w:cstheme="minorHAnsi"/>
        </w:rPr>
        <w:t>_screenshot_2.mp4</w:t>
      </w:r>
      <w:r>
        <w:rPr>
          <w:rFonts w:cstheme="minorHAnsi"/>
        </w:rPr>
        <w:t>:</w:t>
      </w:r>
      <w:r w:rsidR="006A6D0E" w:rsidRPr="009B3036">
        <w:rPr>
          <w:rFonts w:cstheme="minorHAnsi"/>
        </w:rPr>
        <w:t xml:space="preserve"> </w:t>
      </w:r>
      <w:r>
        <w:rPr>
          <w:rFonts w:cstheme="minorHAnsi"/>
        </w:rPr>
        <w:t>00:03-00:12</w:t>
      </w:r>
    </w:p>
    <w:p w14:paraId="2A6D4CAE" w14:textId="77777777" w:rsidR="006A6D0E" w:rsidRPr="006A6D0E" w:rsidRDefault="006A6D0E" w:rsidP="00390FA7">
      <w:pPr>
        <w:pStyle w:val="af5"/>
        <w:spacing w:before="120" w:line="276" w:lineRule="auto"/>
        <w:ind w:left="993"/>
        <w:rPr>
          <w:rFonts w:cstheme="minorHAnsi"/>
        </w:rPr>
      </w:pPr>
    </w:p>
    <w:p w14:paraId="3E2377B4" w14:textId="11C572B8" w:rsidR="006A6D0E" w:rsidRPr="009B3036" w:rsidRDefault="00E136BC" w:rsidP="009B3036">
      <w:pPr>
        <w:pStyle w:val="af5"/>
        <w:numPr>
          <w:ilvl w:val="1"/>
          <w:numId w:val="3"/>
        </w:numPr>
        <w:spacing w:before="120" w:line="276" w:lineRule="auto"/>
        <w:rPr>
          <w:rFonts w:cstheme="minorHAnsi"/>
        </w:rPr>
      </w:pPr>
      <w:r w:rsidRPr="009B3036">
        <w:rPr>
          <w:rFonts w:cstheme="minorHAnsi"/>
        </w:rPr>
        <w:t xml:space="preserve">Now, </w:t>
      </w:r>
      <w:r w:rsidR="006A6D0E" w:rsidRPr="009B3036">
        <w:rPr>
          <w:rFonts w:cstheme="minorHAnsi"/>
        </w:rPr>
        <w:t xml:space="preserve">click on </w:t>
      </w:r>
      <w:r w:rsidR="006A6D0E" w:rsidRPr="009B3036">
        <w:rPr>
          <w:rFonts w:cstheme="minorHAnsi"/>
          <w:b/>
          <w:bCs/>
        </w:rPr>
        <w:t xml:space="preserve">Use Ligands </w:t>
      </w:r>
      <w:r w:rsidR="001C3CE5">
        <w:rPr>
          <w:rFonts w:cstheme="minorHAnsi"/>
        </w:rPr>
        <w:t>f</w:t>
      </w:r>
      <w:r w:rsidR="006A6D0E" w:rsidRPr="001C3CE5">
        <w:rPr>
          <w:rFonts w:cstheme="minorHAnsi"/>
        </w:rPr>
        <w:t>rom</w:t>
      </w:r>
      <w:r w:rsidR="006A6D0E" w:rsidRPr="009B3036">
        <w:rPr>
          <w:rFonts w:cstheme="minorHAnsi"/>
          <w:b/>
          <w:bCs/>
        </w:rPr>
        <w:t xml:space="preserve"> Files</w:t>
      </w:r>
      <w:r w:rsidR="006A6D0E" w:rsidRPr="009B3036">
        <w:rPr>
          <w:rFonts w:cstheme="minorHAnsi"/>
        </w:rPr>
        <w:t>, then</w:t>
      </w:r>
      <w:r w:rsidR="001558E2" w:rsidRPr="009B3036">
        <w:rPr>
          <w:rFonts w:cstheme="minorHAnsi"/>
        </w:rPr>
        <w:t xml:space="preserve"> click</w:t>
      </w:r>
      <w:r w:rsidR="006A6D0E" w:rsidRPr="009B3036">
        <w:rPr>
          <w:rFonts w:cstheme="minorHAnsi"/>
        </w:rPr>
        <w:t xml:space="preserve"> </w:t>
      </w:r>
      <w:r w:rsidR="006A6D0E" w:rsidRPr="009B3036">
        <w:rPr>
          <w:rFonts w:cstheme="minorHAnsi"/>
          <w:b/>
          <w:bCs/>
        </w:rPr>
        <w:t>Browse</w:t>
      </w:r>
      <w:r w:rsidR="006A6D0E" w:rsidRPr="009B3036">
        <w:rPr>
          <w:rFonts w:cstheme="minorHAnsi"/>
        </w:rPr>
        <w:t xml:space="preserve"> </w:t>
      </w:r>
      <w:r w:rsidR="00F766A4" w:rsidRPr="009B3036">
        <w:rPr>
          <w:rFonts w:cstheme="minorHAnsi"/>
        </w:rPr>
        <w:t xml:space="preserve">and </w:t>
      </w:r>
      <w:r w:rsidRPr="009B3036">
        <w:rPr>
          <w:rFonts w:cstheme="minorHAnsi"/>
        </w:rPr>
        <w:t>s</w:t>
      </w:r>
      <w:r w:rsidR="001558E2" w:rsidRPr="009B3036">
        <w:rPr>
          <w:rFonts w:cstheme="minorHAnsi"/>
        </w:rPr>
        <w:t xml:space="preserve">elect </w:t>
      </w:r>
      <w:r w:rsidR="006A6D0E" w:rsidRPr="009B3036">
        <w:rPr>
          <w:rFonts w:cstheme="minorHAnsi"/>
          <w:b/>
          <w:bCs/>
        </w:rPr>
        <w:t>Desktop</w:t>
      </w:r>
      <w:r w:rsidR="001558E2" w:rsidRPr="009B3036">
        <w:rPr>
          <w:rFonts w:cstheme="minorHAnsi"/>
          <w:b/>
          <w:bCs/>
        </w:rPr>
        <w:t xml:space="preserve"> [1]</w:t>
      </w:r>
      <w:r w:rsidR="006A6D0E" w:rsidRPr="009B3036">
        <w:rPr>
          <w:rFonts w:cstheme="minorHAnsi"/>
        </w:rPr>
        <w:t xml:space="preserve">. </w:t>
      </w:r>
      <w:r w:rsidR="00F766A4" w:rsidRPr="009B3036">
        <w:rPr>
          <w:rFonts w:cstheme="minorHAnsi"/>
        </w:rPr>
        <w:t>Select</w:t>
      </w:r>
      <w:r w:rsidR="006A6D0E" w:rsidRPr="009B3036">
        <w:rPr>
          <w:rFonts w:cstheme="minorHAnsi"/>
        </w:rPr>
        <w:t xml:space="preserve"> the molecular </w:t>
      </w:r>
      <w:r w:rsidR="006A6D0E" w:rsidRPr="001C3CE5">
        <w:rPr>
          <w:rFonts w:cstheme="minorHAnsi"/>
          <w:b/>
          <w:bCs/>
        </w:rPr>
        <w:t>docking</w:t>
      </w:r>
      <w:r w:rsidR="006A6D0E" w:rsidRPr="009B3036">
        <w:rPr>
          <w:rFonts w:cstheme="minorHAnsi"/>
        </w:rPr>
        <w:t xml:space="preserve"> folder</w:t>
      </w:r>
      <w:r w:rsidR="00D57B0E">
        <w:rPr>
          <w:rFonts w:cstheme="minorHAnsi"/>
        </w:rPr>
        <w:t xml:space="preserve"> and</w:t>
      </w:r>
      <w:r w:rsidR="006A6D0E" w:rsidRPr="009B3036">
        <w:rPr>
          <w:rFonts w:cstheme="minorHAnsi"/>
        </w:rPr>
        <w:t xml:space="preserve"> open the ligprep_1</w:t>
      </w:r>
      <w:r w:rsidR="001558E2" w:rsidRPr="009B3036">
        <w:rPr>
          <w:rFonts w:cstheme="minorHAnsi"/>
        </w:rPr>
        <w:t xml:space="preserve"> </w:t>
      </w:r>
      <w:r w:rsidR="001558E2" w:rsidRPr="009B3036">
        <w:rPr>
          <w:rFonts w:cstheme="minorHAnsi"/>
          <w:i/>
          <w:iCs/>
          <w:color w:val="FF0000"/>
        </w:rPr>
        <w:t>(</w:t>
      </w:r>
      <w:proofErr w:type="spellStart"/>
      <w:r w:rsidR="001558E2" w:rsidRPr="009B3036">
        <w:rPr>
          <w:rFonts w:cstheme="minorHAnsi"/>
          <w:i/>
          <w:iCs/>
          <w:color w:val="FF0000"/>
        </w:rPr>
        <w:t>Lig</w:t>
      </w:r>
      <w:proofErr w:type="spellEnd"/>
      <w:r w:rsidR="001558E2" w:rsidRPr="009B3036">
        <w:rPr>
          <w:rFonts w:cstheme="minorHAnsi"/>
          <w:i/>
          <w:iCs/>
          <w:color w:val="FF0000"/>
        </w:rPr>
        <w:t>-Prep-One)</w:t>
      </w:r>
      <w:r w:rsidR="006A6D0E" w:rsidRPr="009B3036">
        <w:rPr>
          <w:rFonts w:cstheme="minorHAnsi"/>
          <w:color w:val="FF0000"/>
        </w:rPr>
        <w:t xml:space="preserve"> </w:t>
      </w:r>
      <w:r w:rsidR="006A6D0E" w:rsidRPr="009B3036">
        <w:rPr>
          <w:rFonts w:cstheme="minorHAnsi"/>
        </w:rPr>
        <w:t>file</w:t>
      </w:r>
      <w:r w:rsidR="00D57B0E">
        <w:rPr>
          <w:rFonts w:cstheme="minorHAnsi"/>
        </w:rPr>
        <w:t>.</w:t>
      </w:r>
      <w:r w:rsidR="006A6D0E" w:rsidRPr="009B3036">
        <w:rPr>
          <w:rFonts w:cstheme="minorHAnsi"/>
        </w:rPr>
        <w:t xml:space="preserve"> </w:t>
      </w:r>
      <w:r w:rsidR="00D57B0E">
        <w:rPr>
          <w:rFonts w:cstheme="minorHAnsi"/>
        </w:rPr>
        <w:t>After that,</w:t>
      </w:r>
      <w:r w:rsidR="00390FA7" w:rsidRPr="009B3036">
        <w:rPr>
          <w:rFonts w:cstheme="minorHAnsi"/>
        </w:rPr>
        <w:t xml:space="preserve"> </w:t>
      </w:r>
      <w:r w:rsidR="006A6D0E" w:rsidRPr="009B3036">
        <w:rPr>
          <w:rFonts w:cstheme="minorHAnsi"/>
        </w:rPr>
        <w:t>select the Ligprep_1-out.maegz</w:t>
      </w:r>
      <w:r w:rsidR="001558E2" w:rsidRPr="009B3036">
        <w:rPr>
          <w:rFonts w:cstheme="minorHAnsi"/>
        </w:rPr>
        <w:t xml:space="preserve"> </w:t>
      </w:r>
      <w:r w:rsidR="001558E2" w:rsidRPr="009B3036">
        <w:rPr>
          <w:rFonts w:cstheme="minorHAnsi"/>
          <w:i/>
          <w:iCs/>
          <w:color w:val="FF0000"/>
        </w:rPr>
        <w:t>(</w:t>
      </w:r>
      <w:proofErr w:type="spellStart"/>
      <w:r w:rsidR="001558E2" w:rsidRPr="009B3036">
        <w:rPr>
          <w:rFonts w:cstheme="minorHAnsi"/>
          <w:i/>
          <w:iCs/>
          <w:color w:val="FF0000"/>
        </w:rPr>
        <w:t>Lig</w:t>
      </w:r>
      <w:proofErr w:type="spellEnd"/>
      <w:r w:rsidR="001558E2" w:rsidRPr="009B3036">
        <w:rPr>
          <w:rFonts w:cstheme="minorHAnsi"/>
          <w:i/>
          <w:iCs/>
          <w:color w:val="FF0000"/>
        </w:rPr>
        <w:t>-Prep-One-Out-</w:t>
      </w:r>
      <w:proofErr w:type="spellStart"/>
      <w:r w:rsidR="001558E2" w:rsidRPr="009B3036">
        <w:rPr>
          <w:rFonts w:cstheme="minorHAnsi"/>
          <w:i/>
          <w:iCs/>
          <w:color w:val="FF0000"/>
        </w:rPr>
        <w:t>Meagz</w:t>
      </w:r>
      <w:proofErr w:type="spellEnd"/>
      <w:r w:rsidR="001558E2" w:rsidRPr="009B3036">
        <w:rPr>
          <w:rFonts w:cstheme="minorHAnsi"/>
          <w:i/>
          <w:iCs/>
          <w:color w:val="FF0000"/>
        </w:rPr>
        <w:t>)</w:t>
      </w:r>
      <w:r w:rsidR="006A6D0E" w:rsidRPr="009B3036">
        <w:rPr>
          <w:rFonts w:cstheme="minorHAnsi"/>
          <w:color w:val="FF0000"/>
        </w:rPr>
        <w:t xml:space="preserve"> </w:t>
      </w:r>
      <w:r w:rsidR="006A6D0E" w:rsidRPr="009B3036">
        <w:rPr>
          <w:rFonts w:cstheme="minorHAnsi"/>
        </w:rPr>
        <w:t>file</w:t>
      </w:r>
      <w:r w:rsidR="00D57B0E">
        <w:rPr>
          <w:rFonts w:cstheme="minorHAnsi"/>
        </w:rPr>
        <w:t xml:space="preserve"> and c</w:t>
      </w:r>
      <w:r w:rsidR="006A6D0E" w:rsidRPr="009B3036">
        <w:rPr>
          <w:rFonts w:cstheme="minorHAnsi"/>
        </w:rPr>
        <w:t xml:space="preserve">lick </w:t>
      </w:r>
      <w:r w:rsidR="006A6D0E" w:rsidRPr="009B3036">
        <w:rPr>
          <w:rFonts w:cstheme="minorHAnsi"/>
          <w:b/>
          <w:bCs/>
        </w:rPr>
        <w:t>Open</w:t>
      </w:r>
      <w:r w:rsidR="00390FA7" w:rsidRPr="009B3036">
        <w:rPr>
          <w:rFonts w:cstheme="minorHAnsi"/>
          <w:b/>
          <w:bCs/>
        </w:rPr>
        <w:t xml:space="preserve"> [2]</w:t>
      </w:r>
      <w:r w:rsidR="006A6D0E" w:rsidRPr="009B3036">
        <w:rPr>
          <w:rFonts w:cstheme="minorHAnsi"/>
        </w:rPr>
        <w:t>.</w:t>
      </w:r>
    </w:p>
    <w:p w14:paraId="4F621A33" w14:textId="44FFD00B" w:rsidR="001558E2" w:rsidRPr="001C3CE5" w:rsidRDefault="00293067" w:rsidP="009B3036">
      <w:pPr>
        <w:pStyle w:val="af5"/>
        <w:numPr>
          <w:ilvl w:val="2"/>
          <w:numId w:val="3"/>
        </w:numPr>
        <w:spacing w:before="120" w:line="276" w:lineRule="auto"/>
        <w:rPr>
          <w:rFonts w:cstheme="minorHAnsi"/>
        </w:rPr>
      </w:pPr>
      <w:r w:rsidRPr="001C3CE5">
        <w:rPr>
          <w:rFonts w:cstheme="minorHAnsi"/>
        </w:rPr>
        <w:t>LAB MEDIA:</w:t>
      </w:r>
      <w:r w:rsidR="006A6D0E" w:rsidRPr="001C3CE5">
        <w:rPr>
          <w:rFonts w:cstheme="minorHAnsi"/>
        </w:rPr>
        <w:t xml:space="preserve"> </w:t>
      </w:r>
      <w:r w:rsidR="009B3036" w:rsidRPr="001C3CE5">
        <w:rPr>
          <w:rFonts w:cstheme="minorHAnsi" w:hint="eastAsia"/>
        </w:rPr>
        <w:t>66564</w:t>
      </w:r>
      <w:r w:rsidR="009B3036" w:rsidRPr="001C3CE5">
        <w:rPr>
          <w:rFonts w:cstheme="minorHAnsi"/>
        </w:rPr>
        <w:t>_screenshot_3.mp4: 00:04-00:09</w:t>
      </w:r>
      <w:r w:rsidR="001558E2" w:rsidRPr="001C3CE5">
        <w:rPr>
          <w:rFonts w:cstheme="minorHAnsi"/>
        </w:rPr>
        <w:t>.</w:t>
      </w:r>
    </w:p>
    <w:p w14:paraId="71B41755" w14:textId="6FF7E12B" w:rsidR="006A6D0E" w:rsidRPr="001C3CE5" w:rsidRDefault="00293067" w:rsidP="009B3036">
      <w:pPr>
        <w:pStyle w:val="af5"/>
        <w:numPr>
          <w:ilvl w:val="2"/>
          <w:numId w:val="3"/>
        </w:numPr>
        <w:spacing w:before="120" w:line="276" w:lineRule="auto"/>
        <w:rPr>
          <w:rFonts w:cstheme="minorHAnsi"/>
        </w:rPr>
      </w:pPr>
      <w:r w:rsidRPr="001C3CE5">
        <w:rPr>
          <w:rFonts w:cstheme="minorHAnsi"/>
        </w:rPr>
        <w:t>LAB MEDIA:</w:t>
      </w:r>
      <w:r w:rsidR="009B3036" w:rsidRPr="001C3CE5">
        <w:rPr>
          <w:rFonts w:ascii="Calibri" w:hAnsi="Calibri" w:cs="Calibri" w:hint="eastAsia"/>
        </w:rPr>
        <w:t xml:space="preserve"> 66564</w:t>
      </w:r>
      <w:r w:rsidR="009B3036" w:rsidRPr="001C3CE5">
        <w:rPr>
          <w:rFonts w:ascii="Calibri" w:hAnsi="Calibri" w:cs="Calibri"/>
        </w:rPr>
        <w:t>_screenshot_3.mp4</w:t>
      </w:r>
      <w:r w:rsidR="001558E2" w:rsidRPr="001C3CE5">
        <w:rPr>
          <w:rFonts w:cstheme="minorHAnsi"/>
        </w:rPr>
        <w:t xml:space="preserve"> </w:t>
      </w:r>
      <w:r w:rsidR="009B3036" w:rsidRPr="001C3CE5">
        <w:rPr>
          <w:rFonts w:cstheme="minorHAnsi"/>
        </w:rPr>
        <w:t>00:10-00:14</w:t>
      </w:r>
    </w:p>
    <w:p w14:paraId="24EFFF6F" w14:textId="77777777" w:rsidR="006A6D0E" w:rsidRPr="001C3CE5" w:rsidRDefault="006A6D0E" w:rsidP="00390FA7">
      <w:pPr>
        <w:pStyle w:val="af5"/>
        <w:spacing w:before="120" w:line="276" w:lineRule="auto"/>
        <w:ind w:left="993"/>
        <w:rPr>
          <w:rFonts w:cstheme="minorHAnsi"/>
        </w:rPr>
      </w:pPr>
    </w:p>
    <w:p w14:paraId="2626FA00" w14:textId="28EA8783" w:rsidR="006A6D0E" w:rsidRPr="006A6D0E" w:rsidRDefault="006A6D0E" w:rsidP="009B3036">
      <w:pPr>
        <w:pStyle w:val="af5"/>
        <w:numPr>
          <w:ilvl w:val="1"/>
          <w:numId w:val="3"/>
        </w:numPr>
        <w:spacing w:before="120" w:line="276" w:lineRule="auto"/>
        <w:rPr>
          <w:rFonts w:cstheme="minorHAnsi"/>
        </w:rPr>
      </w:pPr>
      <w:r w:rsidRPr="006A6D0E">
        <w:rPr>
          <w:rFonts w:cstheme="minorHAnsi"/>
        </w:rPr>
        <w:t xml:space="preserve">Access </w:t>
      </w:r>
      <w:r w:rsidRPr="00F766A4">
        <w:rPr>
          <w:rFonts w:cstheme="minorHAnsi"/>
          <w:b/>
          <w:bCs/>
        </w:rPr>
        <w:t>Settings</w:t>
      </w:r>
      <w:r w:rsidRPr="006A6D0E">
        <w:rPr>
          <w:rFonts w:cstheme="minorHAnsi"/>
        </w:rPr>
        <w:t xml:space="preserve"> and choose the </w:t>
      </w:r>
      <w:r w:rsidRPr="00F766A4">
        <w:rPr>
          <w:rFonts w:cstheme="minorHAnsi"/>
          <w:b/>
          <w:bCs/>
        </w:rPr>
        <w:t>Precision as XP (extra precision)</w:t>
      </w:r>
      <w:r w:rsidR="00E136BC">
        <w:rPr>
          <w:rFonts w:cstheme="minorHAnsi"/>
          <w:b/>
          <w:bCs/>
        </w:rPr>
        <w:t xml:space="preserve"> </w:t>
      </w:r>
      <w:r w:rsidR="00E136BC" w:rsidRPr="00E136BC">
        <w:rPr>
          <w:rFonts w:cstheme="minorHAnsi"/>
          <w:i/>
          <w:iCs/>
          <w:color w:val="FF0000"/>
        </w:rPr>
        <w:t>(Precision-as-X-P-Extra-Precision)</w:t>
      </w:r>
      <w:r w:rsidRPr="00E136BC">
        <w:rPr>
          <w:rFonts w:cstheme="minorHAnsi"/>
          <w:color w:val="FF0000"/>
        </w:rPr>
        <w:t xml:space="preserve"> </w:t>
      </w:r>
      <w:r w:rsidRPr="006A6D0E">
        <w:rPr>
          <w:rFonts w:cstheme="minorHAnsi"/>
        </w:rPr>
        <w:t>option. Modify the job name to glide-dock_XP_2FLU</w:t>
      </w:r>
      <w:r w:rsidR="001558E2">
        <w:rPr>
          <w:rFonts w:cstheme="minorHAnsi"/>
        </w:rPr>
        <w:t xml:space="preserve"> </w:t>
      </w:r>
      <w:r w:rsidR="001558E2" w:rsidRPr="001558E2">
        <w:rPr>
          <w:rFonts w:cstheme="minorHAnsi"/>
          <w:i/>
          <w:iCs/>
          <w:color w:val="FF0000"/>
        </w:rPr>
        <w:t>(</w:t>
      </w:r>
      <w:r w:rsidR="001558E2">
        <w:rPr>
          <w:rFonts w:cstheme="minorHAnsi"/>
          <w:i/>
          <w:iCs/>
          <w:color w:val="FF0000"/>
        </w:rPr>
        <w:t>G</w:t>
      </w:r>
      <w:r w:rsidR="001558E2" w:rsidRPr="001558E2">
        <w:rPr>
          <w:rFonts w:cstheme="minorHAnsi"/>
          <w:i/>
          <w:iCs/>
          <w:color w:val="FF0000"/>
        </w:rPr>
        <w:t>lide-</w:t>
      </w:r>
      <w:r w:rsidR="001558E2">
        <w:rPr>
          <w:rFonts w:cstheme="minorHAnsi"/>
          <w:i/>
          <w:iCs/>
          <w:color w:val="FF0000"/>
        </w:rPr>
        <w:t>D</w:t>
      </w:r>
      <w:r w:rsidR="001558E2" w:rsidRPr="001558E2">
        <w:rPr>
          <w:rFonts w:cstheme="minorHAnsi"/>
          <w:i/>
          <w:iCs/>
          <w:color w:val="FF0000"/>
        </w:rPr>
        <w:t>ock-X-P-Two-F-L-U)</w:t>
      </w:r>
      <w:r w:rsidRPr="001558E2">
        <w:rPr>
          <w:rFonts w:cstheme="minorHAnsi"/>
          <w:i/>
          <w:iCs/>
          <w:color w:val="FF0000"/>
        </w:rPr>
        <w:t>,</w:t>
      </w:r>
      <w:r w:rsidRPr="001558E2">
        <w:rPr>
          <w:rFonts w:cstheme="minorHAnsi"/>
          <w:color w:val="FF0000"/>
        </w:rPr>
        <w:t xml:space="preserve"> </w:t>
      </w:r>
      <w:r w:rsidRPr="006A6D0E">
        <w:rPr>
          <w:rFonts w:cstheme="minorHAnsi"/>
        </w:rPr>
        <w:t xml:space="preserve">and then click </w:t>
      </w:r>
      <w:r w:rsidRPr="00F766A4">
        <w:rPr>
          <w:rFonts w:cstheme="minorHAnsi"/>
          <w:b/>
          <w:bCs/>
        </w:rPr>
        <w:t>Run</w:t>
      </w:r>
      <w:r w:rsidR="004D510A">
        <w:rPr>
          <w:rFonts w:cstheme="minorHAnsi"/>
          <w:b/>
          <w:bCs/>
        </w:rPr>
        <w:t xml:space="preserve"> [1]</w:t>
      </w:r>
      <w:r w:rsidRPr="006A6D0E">
        <w:rPr>
          <w:rFonts w:cstheme="minorHAnsi"/>
        </w:rPr>
        <w:t>.</w:t>
      </w:r>
    </w:p>
    <w:p w14:paraId="4051A013" w14:textId="14E2F760" w:rsidR="006A6D0E" w:rsidRDefault="00293067" w:rsidP="009B3036">
      <w:pPr>
        <w:pStyle w:val="af5"/>
        <w:numPr>
          <w:ilvl w:val="2"/>
          <w:numId w:val="3"/>
        </w:numPr>
        <w:spacing w:before="120" w:line="276" w:lineRule="auto"/>
        <w:rPr>
          <w:rFonts w:cstheme="minorHAnsi"/>
        </w:rPr>
      </w:pPr>
      <w:r>
        <w:rPr>
          <w:rFonts w:cstheme="minorHAnsi"/>
        </w:rPr>
        <w:t>LAB MEDIA:</w:t>
      </w:r>
      <w:r w:rsidR="009B3036" w:rsidRPr="009B3036">
        <w:rPr>
          <w:rFonts w:ascii="Calibri" w:hAnsi="Calibri" w:cs="Calibri" w:hint="eastAsia"/>
          <w:b/>
          <w:bCs/>
          <w:color w:val="auto"/>
          <w:kern w:val="2"/>
          <w:lang w:eastAsia="zh-CN"/>
        </w:rPr>
        <w:t xml:space="preserve"> </w:t>
      </w:r>
      <w:r w:rsidR="009B3036" w:rsidRPr="001C3CE5">
        <w:rPr>
          <w:rFonts w:cstheme="minorHAnsi" w:hint="eastAsia"/>
        </w:rPr>
        <w:t>66564</w:t>
      </w:r>
      <w:r w:rsidR="009B3036" w:rsidRPr="001C3CE5">
        <w:rPr>
          <w:rFonts w:cstheme="minorHAnsi"/>
        </w:rPr>
        <w:t>_screenshot_4.mp4</w:t>
      </w:r>
      <w:r w:rsidRPr="001C3CE5">
        <w:rPr>
          <w:rFonts w:cstheme="minorHAnsi"/>
        </w:rPr>
        <w:t>:</w:t>
      </w:r>
      <w:r w:rsidR="006A6D0E" w:rsidRPr="006A6D0E">
        <w:rPr>
          <w:rFonts w:cstheme="minorHAnsi"/>
        </w:rPr>
        <w:t xml:space="preserve"> </w:t>
      </w:r>
      <w:r w:rsidR="009B3036">
        <w:rPr>
          <w:rFonts w:cstheme="minorHAnsi"/>
        </w:rPr>
        <w:t xml:space="preserve">00:05-00:22 </w:t>
      </w:r>
      <w:r w:rsidR="009B3036" w:rsidRPr="009B3036">
        <w:rPr>
          <w:rFonts w:cstheme="minorHAnsi"/>
          <w:i/>
          <w:iCs/>
          <w:color w:val="0000FF"/>
        </w:rPr>
        <w:t>Video editor: Please speed it up</w:t>
      </w:r>
      <w:r w:rsidR="009B3036">
        <w:rPr>
          <w:rFonts w:cstheme="minorHAnsi"/>
          <w:i/>
          <w:iCs/>
          <w:color w:val="0000FF"/>
        </w:rPr>
        <w:t>,</w:t>
      </w:r>
      <w:r w:rsidR="009B3036" w:rsidRPr="009B3036">
        <w:rPr>
          <w:rFonts w:cstheme="minorHAnsi"/>
          <w:i/>
          <w:iCs/>
          <w:color w:val="0000FF"/>
        </w:rPr>
        <w:t xml:space="preserve"> If required</w:t>
      </w:r>
    </w:p>
    <w:p w14:paraId="4AF8D4DC" w14:textId="77777777" w:rsidR="001558E2" w:rsidRPr="006A6D0E" w:rsidRDefault="001558E2" w:rsidP="00390FA7">
      <w:pPr>
        <w:pStyle w:val="af5"/>
        <w:spacing w:before="120" w:line="276" w:lineRule="auto"/>
        <w:ind w:left="1626"/>
        <w:rPr>
          <w:rFonts w:cstheme="minorHAnsi"/>
        </w:rPr>
      </w:pPr>
    </w:p>
    <w:p w14:paraId="690C42D9" w14:textId="149FDD03" w:rsidR="006A6D0E" w:rsidRPr="00F766A4" w:rsidRDefault="006A6D0E" w:rsidP="009B3036">
      <w:pPr>
        <w:pStyle w:val="af5"/>
        <w:numPr>
          <w:ilvl w:val="1"/>
          <w:numId w:val="3"/>
        </w:numPr>
        <w:spacing w:before="120" w:line="276" w:lineRule="auto"/>
        <w:rPr>
          <w:rFonts w:cstheme="minorHAnsi"/>
        </w:rPr>
      </w:pPr>
      <w:r w:rsidRPr="00F766A4">
        <w:rPr>
          <w:rFonts w:cstheme="minorHAnsi"/>
        </w:rPr>
        <w:t xml:space="preserve">To </w:t>
      </w:r>
      <w:r w:rsidR="00E136BC">
        <w:rPr>
          <w:rFonts w:cstheme="minorHAnsi"/>
        </w:rPr>
        <w:t xml:space="preserve">view docking results, </w:t>
      </w:r>
      <w:r w:rsidRPr="00F766A4">
        <w:rPr>
          <w:rFonts w:cstheme="minorHAnsi"/>
        </w:rPr>
        <w:t xml:space="preserve">click on </w:t>
      </w:r>
      <w:r w:rsidRPr="00F766A4">
        <w:rPr>
          <w:rFonts w:cstheme="minorHAnsi"/>
          <w:b/>
          <w:bCs/>
        </w:rPr>
        <w:t>File</w:t>
      </w:r>
      <w:r w:rsidRPr="00F766A4">
        <w:rPr>
          <w:rFonts w:cstheme="minorHAnsi"/>
        </w:rPr>
        <w:t xml:space="preserve"> </w:t>
      </w:r>
      <w:r w:rsidRPr="003E3A93">
        <w:rPr>
          <w:rFonts w:cstheme="minorHAnsi"/>
        </w:rPr>
        <w:t>and</w:t>
      </w:r>
      <w:r w:rsidR="003E3A93">
        <w:rPr>
          <w:rFonts w:cstheme="minorHAnsi"/>
          <w:b/>
          <w:bCs/>
        </w:rPr>
        <w:t xml:space="preserve"> </w:t>
      </w:r>
      <w:r w:rsidR="003E3A93" w:rsidRPr="003E3A93">
        <w:rPr>
          <w:rFonts w:cstheme="minorHAnsi"/>
        </w:rPr>
        <w:t>select</w:t>
      </w:r>
      <w:r w:rsidRPr="00F766A4">
        <w:rPr>
          <w:rFonts w:cstheme="minorHAnsi"/>
          <w:b/>
          <w:bCs/>
        </w:rPr>
        <w:t xml:space="preserve"> Import Structures</w:t>
      </w:r>
      <w:r w:rsidRPr="00F766A4">
        <w:rPr>
          <w:rFonts w:cstheme="minorHAnsi"/>
        </w:rPr>
        <w:t xml:space="preserve"> options</w:t>
      </w:r>
      <w:r w:rsidRPr="001558E2">
        <w:rPr>
          <w:rFonts w:cstheme="minorHAnsi"/>
          <w:b/>
          <w:bCs/>
        </w:rPr>
        <w:t>.</w:t>
      </w:r>
      <w:r w:rsidRPr="00F766A4">
        <w:rPr>
          <w:rFonts w:cstheme="minorHAnsi"/>
        </w:rPr>
        <w:t xml:space="preserve"> Navigate to the </w:t>
      </w:r>
      <w:r w:rsidRPr="00F766A4">
        <w:rPr>
          <w:rFonts w:cstheme="minorHAnsi"/>
          <w:b/>
          <w:bCs/>
        </w:rPr>
        <w:t>Desktop</w:t>
      </w:r>
      <w:r w:rsidR="005E15C0">
        <w:rPr>
          <w:rFonts w:cstheme="minorHAnsi"/>
        </w:rPr>
        <w:t xml:space="preserve"> and </w:t>
      </w:r>
      <w:r w:rsidRPr="00F766A4">
        <w:rPr>
          <w:rFonts w:cstheme="minorHAnsi"/>
        </w:rPr>
        <w:t xml:space="preserve">open the </w:t>
      </w:r>
      <w:r w:rsidRPr="00F766A4">
        <w:rPr>
          <w:rFonts w:cstheme="minorHAnsi"/>
          <w:b/>
          <w:bCs/>
        </w:rPr>
        <w:t>Molecular Docking folder</w:t>
      </w:r>
      <w:r w:rsidR="00E136BC">
        <w:rPr>
          <w:rFonts w:cstheme="minorHAnsi"/>
          <w:b/>
          <w:bCs/>
        </w:rPr>
        <w:t xml:space="preserve"> [1]</w:t>
      </w:r>
      <w:r w:rsidR="00E136BC">
        <w:rPr>
          <w:rFonts w:cstheme="minorHAnsi"/>
        </w:rPr>
        <w:t>.</w:t>
      </w:r>
      <w:r w:rsidRPr="00F766A4">
        <w:rPr>
          <w:rFonts w:cstheme="minorHAnsi"/>
        </w:rPr>
        <w:t xml:space="preserve"> </w:t>
      </w:r>
      <w:r w:rsidR="00D57B0E">
        <w:rPr>
          <w:rFonts w:cstheme="minorHAnsi"/>
        </w:rPr>
        <w:t>Afterwards, s</w:t>
      </w:r>
      <w:r w:rsidRPr="00F766A4">
        <w:rPr>
          <w:rFonts w:cstheme="minorHAnsi"/>
        </w:rPr>
        <w:t xml:space="preserve">elect the </w:t>
      </w:r>
      <w:r w:rsidRPr="00F766A4">
        <w:rPr>
          <w:rFonts w:cstheme="minorHAnsi"/>
          <w:b/>
          <w:bCs/>
        </w:rPr>
        <w:t>glide-</w:t>
      </w:r>
      <w:r w:rsidRPr="00F766A4">
        <w:rPr>
          <w:rFonts w:cstheme="minorHAnsi"/>
          <w:b/>
          <w:bCs/>
        </w:rPr>
        <w:lastRenderedPageBreak/>
        <w:t>dock_XP_2FLU</w:t>
      </w:r>
      <w:r w:rsidRPr="00F766A4">
        <w:rPr>
          <w:rFonts w:cstheme="minorHAnsi"/>
        </w:rPr>
        <w:t xml:space="preserve"> file. Choose the </w:t>
      </w:r>
      <w:r w:rsidRPr="00F766A4">
        <w:rPr>
          <w:rFonts w:cstheme="minorHAnsi"/>
          <w:b/>
          <w:bCs/>
        </w:rPr>
        <w:t xml:space="preserve">glide-dock_XP_1_pv.maegz </w:t>
      </w:r>
      <w:r w:rsidR="00E136BC" w:rsidRPr="00E136BC">
        <w:rPr>
          <w:rFonts w:cstheme="minorHAnsi"/>
          <w:i/>
          <w:iCs/>
          <w:color w:val="FF0000"/>
        </w:rPr>
        <w:t>(Glide-Dock-X-P-One-P-V-maegz)</w:t>
      </w:r>
      <w:r w:rsidR="00E136BC">
        <w:rPr>
          <w:rFonts w:cstheme="minorHAnsi"/>
          <w:i/>
          <w:iCs/>
          <w:color w:val="FF0000"/>
        </w:rPr>
        <w:t xml:space="preserve"> </w:t>
      </w:r>
      <w:r w:rsidRPr="00F766A4">
        <w:rPr>
          <w:rFonts w:cstheme="minorHAnsi"/>
        </w:rPr>
        <w:t xml:space="preserve">file and click </w:t>
      </w:r>
      <w:r w:rsidRPr="00F766A4">
        <w:rPr>
          <w:rFonts w:cstheme="minorHAnsi"/>
          <w:b/>
          <w:bCs/>
        </w:rPr>
        <w:t>Ope</w:t>
      </w:r>
      <w:r w:rsidR="00F766A4" w:rsidRPr="00F766A4">
        <w:rPr>
          <w:rFonts w:cstheme="minorHAnsi"/>
          <w:b/>
          <w:bCs/>
        </w:rPr>
        <w:t>n</w:t>
      </w:r>
      <w:r w:rsidR="001558E2">
        <w:rPr>
          <w:rFonts w:cstheme="minorHAnsi"/>
          <w:b/>
          <w:bCs/>
        </w:rPr>
        <w:t xml:space="preserve"> [2]</w:t>
      </w:r>
      <w:r w:rsidRPr="00F766A4">
        <w:rPr>
          <w:rFonts w:cstheme="minorHAnsi"/>
        </w:rPr>
        <w:t>.</w:t>
      </w:r>
    </w:p>
    <w:p w14:paraId="6FFF56EF" w14:textId="7785B857" w:rsidR="001558E2" w:rsidRPr="00293067" w:rsidRDefault="00293067" w:rsidP="009B3036">
      <w:pPr>
        <w:pStyle w:val="af5"/>
        <w:numPr>
          <w:ilvl w:val="2"/>
          <w:numId w:val="3"/>
        </w:numPr>
        <w:spacing w:before="120" w:line="276" w:lineRule="auto"/>
        <w:rPr>
          <w:rFonts w:cstheme="minorHAnsi"/>
        </w:rPr>
      </w:pPr>
      <w:r>
        <w:rPr>
          <w:rFonts w:cstheme="minorHAnsi"/>
        </w:rPr>
        <w:t>LAB MEDIA:</w:t>
      </w:r>
      <w:r w:rsidR="001558E2" w:rsidRPr="001558E2">
        <w:rPr>
          <w:rFonts w:cstheme="minorHAnsi"/>
          <w:b/>
          <w:bCs/>
        </w:rPr>
        <w:t xml:space="preserve"> </w:t>
      </w:r>
      <w:r w:rsidRPr="00293067">
        <w:rPr>
          <w:rFonts w:cstheme="minorHAnsi" w:hint="eastAsia"/>
        </w:rPr>
        <w:t>66564</w:t>
      </w:r>
      <w:r w:rsidRPr="00293067">
        <w:rPr>
          <w:rFonts w:cstheme="minorHAnsi"/>
        </w:rPr>
        <w:t>_screenshot_5.mp4: 00:04-00:09</w:t>
      </w:r>
    </w:p>
    <w:p w14:paraId="7CE1054A" w14:textId="296ACA58" w:rsidR="006A6D0E" w:rsidRPr="001558E2" w:rsidRDefault="00293067" w:rsidP="009B3036">
      <w:pPr>
        <w:pStyle w:val="af5"/>
        <w:numPr>
          <w:ilvl w:val="2"/>
          <w:numId w:val="3"/>
        </w:numPr>
        <w:spacing w:before="120" w:line="276" w:lineRule="auto"/>
        <w:rPr>
          <w:rFonts w:cstheme="minorHAnsi"/>
        </w:rPr>
      </w:pPr>
      <w:r>
        <w:rPr>
          <w:rFonts w:cstheme="minorHAnsi"/>
        </w:rPr>
        <w:t>LAB MEDIA</w:t>
      </w:r>
      <w:r w:rsidR="001558E2" w:rsidRPr="00293067">
        <w:rPr>
          <w:rFonts w:cstheme="minorHAnsi"/>
        </w:rPr>
        <w:t xml:space="preserve">: </w:t>
      </w:r>
      <w:r w:rsidRPr="00293067">
        <w:rPr>
          <w:rFonts w:cstheme="minorHAnsi" w:hint="eastAsia"/>
        </w:rPr>
        <w:t>66564</w:t>
      </w:r>
      <w:r w:rsidRPr="00293067">
        <w:rPr>
          <w:rFonts w:cstheme="minorHAnsi"/>
        </w:rPr>
        <w:t>_screenshot_5.mp4</w:t>
      </w:r>
      <w:r>
        <w:rPr>
          <w:rFonts w:cstheme="minorHAnsi"/>
          <w:b/>
          <w:bCs/>
        </w:rPr>
        <w:t>:</w:t>
      </w:r>
      <w:r w:rsidRPr="006A6D0E">
        <w:rPr>
          <w:rFonts w:cstheme="minorHAnsi"/>
        </w:rPr>
        <w:t xml:space="preserve"> </w:t>
      </w:r>
      <w:r>
        <w:rPr>
          <w:rFonts w:cstheme="minorHAnsi"/>
        </w:rPr>
        <w:t>00:11-00:15</w:t>
      </w:r>
      <w:r w:rsidR="001558E2" w:rsidRPr="00E136BC">
        <w:rPr>
          <w:rFonts w:cstheme="minorHAnsi"/>
        </w:rPr>
        <w:br/>
      </w:r>
    </w:p>
    <w:p w14:paraId="5F94E6BC" w14:textId="57AA591D" w:rsidR="006A6D0E" w:rsidRPr="001558E2" w:rsidRDefault="003E3A93" w:rsidP="009B3036">
      <w:pPr>
        <w:pStyle w:val="af5"/>
        <w:numPr>
          <w:ilvl w:val="1"/>
          <w:numId w:val="3"/>
        </w:numPr>
        <w:spacing w:before="120" w:line="276" w:lineRule="auto"/>
        <w:rPr>
          <w:rFonts w:cstheme="minorHAnsi"/>
          <w:b/>
          <w:bCs/>
        </w:rPr>
      </w:pPr>
      <w:r>
        <w:rPr>
          <w:rFonts w:cstheme="minorHAnsi"/>
        </w:rPr>
        <w:t>Then, d</w:t>
      </w:r>
      <w:r w:rsidR="006A6D0E" w:rsidRPr="006A6D0E">
        <w:rPr>
          <w:rFonts w:cstheme="minorHAnsi"/>
        </w:rPr>
        <w:t xml:space="preserve">ouble-click on the dot in the workspace to select the ligand. </w:t>
      </w:r>
      <w:r w:rsidR="00D57B0E">
        <w:rPr>
          <w:rFonts w:cstheme="minorHAnsi"/>
        </w:rPr>
        <w:t>S</w:t>
      </w:r>
      <w:r w:rsidR="006A6D0E" w:rsidRPr="006A6D0E">
        <w:rPr>
          <w:rFonts w:cstheme="minorHAnsi"/>
        </w:rPr>
        <w:t>elect sitemap_1_protein</w:t>
      </w:r>
      <w:r w:rsidR="00E136BC">
        <w:rPr>
          <w:rFonts w:cstheme="minorHAnsi"/>
        </w:rPr>
        <w:t xml:space="preserve"> </w:t>
      </w:r>
      <w:r w:rsidR="00E136BC" w:rsidRPr="00E136BC">
        <w:rPr>
          <w:rFonts w:cstheme="minorHAnsi"/>
          <w:i/>
          <w:iCs/>
          <w:color w:val="FF0000"/>
        </w:rPr>
        <w:t>(</w:t>
      </w:r>
      <w:r w:rsidR="00E136BC">
        <w:rPr>
          <w:rFonts w:cstheme="minorHAnsi"/>
          <w:i/>
          <w:iCs/>
          <w:color w:val="FF0000"/>
        </w:rPr>
        <w:t>S</w:t>
      </w:r>
      <w:r w:rsidR="00E136BC" w:rsidRPr="00E136BC">
        <w:rPr>
          <w:rFonts w:cstheme="minorHAnsi"/>
          <w:i/>
          <w:iCs/>
          <w:color w:val="FF0000"/>
        </w:rPr>
        <w:t>ite-</w:t>
      </w:r>
      <w:r w:rsidR="00E136BC">
        <w:rPr>
          <w:rFonts w:cstheme="minorHAnsi"/>
          <w:i/>
          <w:iCs/>
          <w:color w:val="FF0000"/>
        </w:rPr>
        <w:t>M</w:t>
      </w:r>
      <w:r w:rsidR="00E136BC" w:rsidRPr="00E136BC">
        <w:rPr>
          <w:rFonts w:cstheme="minorHAnsi"/>
          <w:i/>
          <w:iCs/>
          <w:color w:val="FF0000"/>
        </w:rPr>
        <w:t>ap-One-protein)</w:t>
      </w:r>
      <w:r w:rsidR="00D57B0E">
        <w:rPr>
          <w:rFonts w:cstheme="minorHAnsi"/>
        </w:rPr>
        <w:t>, c</w:t>
      </w:r>
      <w:r w:rsidR="006A6D0E" w:rsidRPr="006A6D0E">
        <w:rPr>
          <w:rFonts w:cstheme="minorHAnsi"/>
        </w:rPr>
        <w:t xml:space="preserve">lick on </w:t>
      </w:r>
      <w:r w:rsidR="006A6D0E" w:rsidRPr="00F766A4">
        <w:rPr>
          <w:rFonts w:cstheme="minorHAnsi"/>
          <w:b/>
          <w:bCs/>
        </w:rPr>
        <w:t>Table</w:t>
      </w:r>
      <w:r w:rsidR="00D57B0E">
        <w:rPr>
          <w:rFonts w:cstheme="minorHAnsi"/>
          <w:b/>
          <w:bCs/>
        </w:rPr>
        <w:t>,</w:t>
      </w:r>
      <w:r w:rsidR="006A6D0E" w:rsidRPr="00F766A4">
        <w:rPr>
          <w:rFonts w:cstheme="minorHAnsi"/>
          <w:b/>
          <w:bCs/>
        </w:rPr>
        <w:t xml:space="preserve"> </w:t>
      </w:r>
      <w:r w:rsidR="006A6D0E" w:rsidRPr="006A6D0E">
        <w:rPr>
          <w:rFonts w:cstheme="minorHAnsi"/>
        </w:rPr>
        <w:t>and slid</w:t>
      </w:r>
      <w:r w:rsidR="005E15C0">
        <w:rPr>
          <w:rFonts w:cstheme="minorHAnsi"/>
        </w:rPr>
        <w:t>e</w:t>
      </w:r>
      <w:r w:rsidR="006A6D0E" w:rsidRPr="006A6D0E">
        <w:rPr>
          <w:rFonts w:cstheme="minorHAnsi"/>
        </w:rPr>
        <w:t xml:space="preserve"> to the far right</w:t>
      </w:r>
      <w:r w:rsidR="001558E2">
        <w:rPr>
          <w:rFonts w:cstheme="minorHAnsi"/>
        </w:rPr>
        <w:t xml:space="preserve"> </w:t>
      </w:r>
      <w:r w:rsidR="005E15C0">
        <w:rPr>
          <w:rFonts w:cstheme="minorHAnsi"/>
        </w:rPr>
        <w:t>to view</w:t>
      </w:r>
      <w:r w:rsidR="005E15C0" w:rsidRPr="006A6D0E">
        <w:rPr>
          <w:rFonts w:cstheme="minorHAnsi"/>
        </w:rPr>
        <w:t xml:space="preserve"> the docking score </w:t>
      </w:r>
      <w:r w:rsidR="001558E2" w:rsidRPr="001558E2">
        <w:rPr>
          <w:rFonts w:cstheme="minorHAnsi"/>
          <w:b/>
          <w:bCs/>
        </w:rPr>
        <w:t>[</w:t>
      </w:r>
      <w:r w:rsidR="004D510A">
        <w:rPr>
          <w:rFonts w:cstheme="minorHAnsi"/>
          <w:b/>
          <w:bCs/>
        </w:rPr>
        <w:t>1</w:t>
      </w:r>
      <w:r w:rsidR="001558E2" w:rsidRPr="001558E2">
        <w:rPr>
          <w:rFonts w:cstheme="minorHAnsi"/>
          <w:b/>
          <w:bCs/>
        </w:rPr>
        <w:t>]</w:t>
      </w:r>
      <w:r w:rsidR="006A6D0E" w:rsidRPr="001558E2">
        <w:rPr>
          <w:rFonts w:cstheme="minorHAnsi"/>
          <w:b/>
          <w:bCs/>
        </w:rPr>
        <w:t>.</w:t>
      </w:r>
    </w:p>
    <w:p w14:paraId="741DA81B" w14:textId="397D8CD4" w:rsidR="001558E2" w:rsidRPr="004D510A" w:rsidRDefault="00293067" w:rsidP="009B3036">
      <w:pPr>
        <w:pStyle w:val="af5"/>
        <w:numPr>
          <w:ilvl w:val="2"/>
          <w:numId w:val="3"/>
        </w:numPr>
        <w:spacing w:before="120" w:line="276" w:lineRule="auto"/>
        <w:rPr>
          <w:rFonts w:cstheme="minorHAnsi"/>
        </w:rPr>
      </w:pPr>
      <w:r>
        <w:rPr>
          <w:rFonts w:cstheme="minorHAnsi"/>
        </w:rPr>
        <w:t>LAB MEDIA:</w:t>
      </w:r>
      <w:r w:rsidR="006A6D0E" w:rsidRPr="006A6D0E">
        <w:rPr>
          <w:rFonts w:cstheme="minorHAnsi"/>
        </w:rPr>
        <w:t xml:space="preserve"> </w:t>
      </w:r>
      <w:r w:rsidRPr="00293067">
        <w:rPr>
          <w:rFonts w:cstheme="minorHAnsi" w:hint="eastAsia"/>
        </w:rPr>
        <w:t>66564</w:t>
      </w:r>
      <w:r w:rsidRPr="00293067">
        <w:rPr>
          <w:rFonts w:cstheme="minorHAnsi"/>
        </w:rPr>
        <w:t>_screenshot_</w:t>
      </w:r>
      <w:r>
        <w:rPr>
          <w:rFonts w:cstheme="minorHAnsi"/>
        </w:rPr>
        <w:t>6</w:t>
      </w:r>
      <w:r w:rsidRPr="00293067">
        <w:rPr>
          <w:rFonts w:cstheme="minorHAnsi"/>
        </w:rPr>
        <w:t>.mp4</w:t>
      </w:r>
      <w:r>
        <w:rPr>
          <w:rFonts w:cstheme="minorHAnsi"/>
          <w:b/>
          <w:bCs/>
        </w:rPr>
        <w:t>:</w:t>
      </w:r>
      <w:r w:rsidRPr="006A6D0E">
        <w:rPr>
          <w:rFonts w:cstheme="minorHAnsi"/>
        </w:rPr>
        <w:t xml:space="preserve"> </w:t>
      </w:r>
      <w:r>
        <w:rPr>
          <w:rFonts w:cstheme="minorHAnsi"/>
        </w:rPr>
        <w:t>00:04-00:22</w:t>
      </w:r>
    </w:p>
    <w:p w14:paraId="269071FD" w14:textId="77777777" w:rsidR="006A6D0E" w:rsidRPr="006A6D0E" w:rsidRDefault="006A6D0E" w:rsidP="00390FA7">
      <w:pPr>
        <w:pStyle w:val="af5"/>
        <w:spacing w:before="120" w:line="276" w:lineRule="auto"/>
        <w:ind w:left="993"/>
        <w:rPr>
          <w:rFonts w:cstheme="minorHAnsi"/>
        </w:rPr>
      </w:pPr>
    </w:p>
    <w:p w14:paraId="0E71BA46" w14:textId="4B29C6A7" w:rsidR="006A6D0E" w:rsidRPr="006A6D0E" w:rsidRDefault="00E136BC" w:rsidP="009B3036">
      <w:pPr>
        <w:pStyle w:val="af5"/>
        <w:numPr>
          <w:ilvl w:val="1"/>
          <w:numId w:val="3"/>
        </w:numPr>
        <w:spacing w:before="120" w:line="276" w:lineRule="auto"/>
        <w:rPr>
          <w:rFonts w:cstheme="minorHAnsi"/>
        </w:rPr>
      </w:pPr>
      <w:r>
        <w:rPr>
          <w:rFonts w:cstheme="minorHAnsi"/>
        </w:rPr>
        <w:t>To visualize the 2D results</w:t>
      </w:r>
      <w:r w:rsidR="006A6D0E" w:rsidRPr="006A6D0E">
        <w:rPr>
          <w:rFonts w:cstheme="minorHAnsi"/>
        </w:rPr>
        <w:t>, select sitemap_1_protein</w:t>
      </w:r>
      <w:r>
        <w:rPr>
          <w:rFonts w:cstheme="minorHAnsi"/>
        </w:rPr>
        <w:t xml:space="preserve"> as demonstrated earlier,</w:t>
      </w:r>
      <w:r w:rsidR="006A6D0E" w:rsidRPr="006A6D0E">
        <w:rPr>
          <w:rFonts w:cstheme="minorHAnsi"/>
        </w:rPr>
        <w:t xml:space="preserve"> click on </w:t>
      </w:r>
      <w:r w:rsidR="006A6D0E" w:rsidRPr="00F766A4">
        <w:rPr>
          <w:rFonts w:cstheme="minorHAnsi"/>
          <w:b/>
          <w:bCs/>
        </w:rPr>
        <w:t>Ligand Interaction</w:t>
      </w:r>
      <w:r>
        <w:rPr>
          <w:rFonts w:cstheme="minorHAnsi"/>
        </w:rPr>
        <w:t>, select</w:t>
      </w:r>
      <w:r w:rsidR="006A6D0E" w:rsidRPr="006A6D0E">
        <w:rPr>
          <w:rFonts w:cstheme="minorHAnsi"/>
        </w:rPr>
        <w:t xml:space="preserve"> </w:t>
      </w:r>
      <w:r w:rsidR="006A6D0E" w:rsidRPr="00F766A4">
        <w:rPr>
          <w:rFonts w:cstheme="minorHAnsi"/>
          <w:b/>
          <w:bCs/>
        </w:rPr>
        <w:t>View</w:t>
      </w:r>
      <w:r w:rsidR="005E15C0">
        <w:rPr>
          <w:rFonts w:cstheme="minorHAnsi"/>
          <w:b/>
          <w:bCs/>
        </w:rPr>
        <w:t>,</w:t>
      </w:r>
      <w:r w:rsidR="006A6D0E" w:rsidRPr="00F766A4">
        <w:rPr>
          <w:rFonts w:cstheme="minorHAnsi"/>
          <w:b/>
          <w:bCs/>
        </w:rPr>
        <w:t xml:space="preserve"> </w:t>
      </w:r>
      <w:r w:rsidR="006A6D0E" w:rsidRPr="006A6D0E">
        <w:rPr>
          <w:rFonts w:cstheme="minorHAnsi"/>
        </w:rPr>
        <w:t xml:space="preserve">and check the </w:t>
      </w:r>
      <w:r w:rsidR="006A6D0E" w:rsidRPr="00F766A4">
        <w:rPr>
          <w:rFonts w:cstheme="minorHAnsi"/>
          <w:b/>
          <w:bCs/>
        </w:rPr>
        <w:t>LID legend</w:t>
      </w:r>
      <w:r>
        <w:rPr>
          <w:rFonts w:cstheme="minorHAnsi"/>
          <w:b/>
          <w:bCs/>
        </w:rPr>
        <w:t xml:space="preserve"> </w:t>
      </w:r>
      <w:r w:rsidRPr="00E136BC">
        <w:rPr>
          <w:rFonts w:cstheme="minorHAnsi"/>
          <w:i/>
          <w:iCs/>
          <w:color w:val="FF0000"/>
        </w:rPr>
        <w:t>(L-I-D-Legend)</w:t>
      </w:r>
      <w:r w:rsidR="006A6D0E" w:rsidRPr="00E136BC">
        <w:rPr>
          <w:rFonts w:cstheme="minorHAnsi"/>
          <w:color w:val="FF0000"/>
        </w:rPr>
        <w:t xml:space="preserve"> </w:t>
      </w:r>
      <w:r w:rsidR="006A6D0E" w:rsidRPr="006A6D0E">
        <w:rPr>
          <w:rFonts w:cstheme="minorHAnsi"/>
        </w:rPr>
        <w:t>box</w:t>
      </w:r>
      <w:r w:rsidR="001E57E0">
        <w:rPr>
          <w:rFonts w:cstheme="minorHAnsi"/>
        </w:rPr>
        <w:t xml:space="preserve"> </w:t>
      </w:r>
      <w:r w:rsidR="001E57E0" w:rsidRPr="001E57E0">
        <w:rPr>
          <w:rFonts w:cstheme="minorHAnsi"/>
          <w:b/>
          <w:bCs/>
        </w:rPr>
        <w:t>[</w:t>
      </w:r>
      <w:r w:rsidR="00293067">
        <w:rPr>
          <w:rFonts w:cstheme="minorHAnsi"/>
          <w:b/>
          <w:bCs/>
        </w:rPr>
        <w:t>1</w:t>
      </w:r>
      <w:r w:rsidR="001E57E0" w:rsidRPr="001E57E0">
        <w:rPr>
          <w:rFonts w:cstheme="minorHAnsi"/>
          <w:b/>
          <w:bCs/>
        </w:rPr>
        <w:t>]</w:t>
      </w:r>
      <w:r w:rsidR="006A6D0E" w:rsidRPr="001E57E0">
        <w:rPr>
          <w:rFonts w:cstheme="minorHAnsi"/>
          <w:b/>
          <w:bCs/>
        </w:rPr>
        <w:t>.</w:t>
      </w:r>
    </w:p>
    <w:p w14:paraId="3C03CE38" w14:textId="77B54ECC" w:rsidR="006A6D0E" w:rsidRPr="006A6D0E" w:rsidRDefault="00293067" w:rsidP="009B3036">
      <w:pPr>
        <w:pStyle w:val="af5"/>
        <w:numPr>
          <w:ilvl w:val="2"/>
          <w:numId w:val="3"/>
        </w:numPr>
        <w:spacing w:before="120" w:line="276" w:lineRule="auto"/>
        <w:rPr>
          <w:rFonts w:cstheme="minorHAnsi"/>
        </w:rPr>
      </w:pPr>
      <w:r>
        <w:rPr>
          <w:rFonts w:cstheme="minorHAnsi"/>
        </w:rPr>
        <w:t>LAB MEDIA:</w:t>
      </w:r>
      <w:r w:rsidRPr="006A6D0E">
        <w:rPr>
          <w:rFonts w:cstheme="minorHAnsi"/>
        </w:rPr>
        <w:t xml:space="preserve"> </w:t>
      </w:r>
      <w:r w:rsidRPr="00293067">
        <w:rPr>
          <w:rFonts w:cstheme="minorHAnsi" w:hint="eastAsia"/>
        </w:rPr>
        <w:t>66564</w:t>
      </w:r>
      <w:r w:rsidRPr="00293067">
        <w:rPr>
          <w:rFonts w:cstheme="minorHAnsi"/>
        </w:rPr>
        <w:t>_screenshot_</w:t>
      </w:r>
      <w:r>
        <w:rPr>
          <w:rFonts w:cstheme="minorHAnsi"/>
        </w:rPr>
        <w:t>7</w:t>
      </w:r>
      <w:r w:rsidRPr="00293067">
        <w:rPr>
          <w:rFonts w:cstheme="minorHAnsi"/>
        </w:rPr>
        <w:t>.mp4</w:t>
      </w:r>
      <w:r>
        <w:rPr>
          <w:rFonts w:cstheme="minorHAnsi"/>
          <w:b/>
          <w:bCs/>
        </w:rPr>
        <w:t>:</w:t>
      </w:r>
      <w:r w:rsidRPr="006A6D0E">
        <w:rPr>
          <w:rFonts w:cstheme="minorHAnsi"/>
        </w:rPr>
        <w:t xml:space="preserve"> </w:t>
      </w:r>
      <w:r w:rsidR="001E57E0">
        <w:rPr>
          <w:rFonts w:cstheme="minorHAnsi"/>
        </w:rPr>
        <w:t xml:space="preserve"> </w:t>
      </w:r>
      <w:r>
        <w:rPr>
          <w:rFonts w:cstheme="minorHAnsi"/>
        </w:rPr>
        <w:t>00:02-00:15</w:t>
      </w:r>
    </w:p>
    <w:p w14:paraId="790B1C6C" w14:textId="77777777" w:rsidR="006A6D0E" w:rsidRPr="006A6D0E" w:rsidRDefault="006A6D0E" w:rsidP="00390FA7">
      <w:pPr>
        <w:pStyle w:val="af5"/>
        <w:spacing w:before="120" w:line="276" w:lineRule="auto"/>
        <w:ind w:left="993"/>
        <w:rPr>
          <w:rFonts w:cstheme="minorHAnsi"/>
        </w:rPr>
      </w:pPr>
    </w:p>
    <w:p w14:paraId="43DDB7AF" w14:textId="51BF658E" w:rsidR="005861E8" w:rsidRPr="004D510A" w:rsidRDefault="00E136BC" w:rsidP="009B3036">
      <w:pPr>
        <w:pStyle w:val="af5"/>
        <w:numPr>
          <w:ilvl w:val="1"/>
          <w:numId w:val="3"/>
        </w:numPr>
        <w:spacing w:before="120" w:line="276" w:lineRule="auto"/>
        <w:rPr>
          <w:rFonts w:cstheme="minorHAnsi"/>
          <w:b/>
          <w:bCs/>
        </w:rPr>
      </w:pPr>
      <w:r>
        <w:rPr>
          <w:rFonts w:cstheme="minorHAnsi"/>
        </w:rPr>
        <w:t>Then, c</w:t>
      </w:r>
      <w:r w:rsidR="006A6D0E" w:rsidRPr="006A6D0E">
        <w:rPr>
          <w:rFonts w:cstheme="minorHAnsi"/>
        </w:rPr>
        <w:t xml:space="preserve">lick </w:t>
      </w:r>
      <w:r w:rsidR="006A6D0E" w:rsidRPr="00F766A4">
        <w:rPr>
          <w:rFonts w:cstheme="minorHAnsi"/>
          <w:b/>
          <w:bCs/>
        </w:rPr>
        <w:t>File</w:t>
      </w:r>
      <w:r w:rsidR="006A6D0E" w:rsidRPr="006A6D0E">
        <w:rPr>
          <w:rFonts w:cstheme="minorHAnsi"/>
        </w:rPr>
        <w:t xml:space="preserve">, choose </w:t>
      </w:r>
      <w:r w:rsidR="006A6D0E" w:rsidRPr="00F766A4">
        <w:rPr>
          <w:rFonts w:cstheme="minorHAnsi"/>
          <w:b/>
          <w:bCs/>
        </w:rPr>
        <w:t>Save Screenshot</w:t>
      </w:r>
      <w:r>
        <w:rPr>
          <w:rFonts w:cstheme="minorHAnsi"/>
          <w:b/>
          <w:bCs/>
        </w:rPr>
        <w:t>,</w:t>
      </w:r>
      <w:r>
        <w:rPr>
          <w:rFonts w:cstheme="minorHAnsi"/>
        </w:rPr>
        <w:t xml:space="preserve"> and</w:t>
      </w:r>
      <w:r w:rsidR="006A6D0E" w:rsidRPr="006A6D0E">
        <w:rPr>
          <w:rFonts w:cstheme="minorHAnsi"/>
        </w:rPr>
        <w:t xml:space="preserve"> input 6000 for width</w:t>
      </w:r>
      <w:r>
        <w:rPr>
          <w:rFonts w:cstheme="minorHAnsi"/>
        </w:rPr>
        <w:t xml:space="preserve">. Uncheck the </w:t>
      </w:r>
      <w:r w:rsidR="006A6D0E" w:rsidRPr="00F766A4">
        <w:rPr>
          <w:rFonts w:cstheme="minorHAnsi"/>
          <w:b/>
          <w:bCs/>
        </w:rPr>
        <w:t>Transparent Background</w:t>
      </w:r>
      <w:r w:rsidR="006A6D0E" w:rsidRPr="006A6D0E">
        <w:rPr>
          <w:rFonts w:cstheme="minorHAnsi"/>
        </w:rPr>
        <w:t xml:space="preserve"> </w:t>
      </w:r>
      <w:r w:rsidR="005E15C0" w:rsidRPr="006A6D0E">
        <w:rPr>
          <w:rFonts w:cstheme="minorHAnsi"/>
        </w:rPr>
        <w:t>box an</w:t>
      </w:r>
      <w:r w:rsidR="00022096">
        <w:rPr>
          <w:rFonts w:cstheme="minorHAnsi"/>
        </w:rPr>
        <w:t xml:space="preserve">d </w:t>
      </w:r>
      <w:r w:rsidR="006A6D0E" w:rsidRPr="006A6D0E">
        <w:rPr>
          <w:rFonts w:cstheme="minorHAnsi"/>
        </w:rPr>
        <w:t xml:space="preserve">click </w:t>
      </w:r>
      <w:r w:rsidR="006A6D0E" w:rsidRPr="00F766A4">
        <w:rPr>
          <w:rFonts w:cstheme="minorHAnsi"/>
          <w:b/>
          <w:bCs/>
        </w:rPr>
        <w:t>OK</w:t>
      </w:r>
      <w:r w:rsidR="006A6D0E" w:rsidRPr="006A6D0E">
        <w:rPr>
          <w:rFonts w:cstheme="minorHAnsi"/>
        </w:rPr>
        <w:t>. Save the file on the Desktop as 2D-xanthatin-2FLU</w:t>
      </w:r>
      <w:r>
        <w:rPr>
          <w:rFonts w:cstheme="minorHAnsi"/>
        </w:rPr>
        <w:t xml:space="preserve"> </w:t>
      </w:r>
      <w:r w:rsidR="004D510A" w:rsidRPr="00022096">
        <w:rPr>
          <w:rFonts w:cstheme="minorHAnsi"/>
          <w:b/>
          <w:bCs/>
        </w:rPr>
        <w:t>[1</w:t>
      </w:r>
      <w:r w:rsidR="004D510A" w:rsidRPr="004D510A">
        <w:rPr>
          <w:rFonts w:cstheme="minorHAnsi"/>
          <w:b/>
          <w:bCs/>
        </w:rPr>
        <w:t>]</w:t>
      </w:r>
      <w:r w:rsidR="006A6D0E" w:rsidRPr="004D510A">
        <w:rPr>
          <w:rFonts w:cstheme="minorHAnsi"/>
          <w:b/>
          <w:bCs/>
        </w:rPr>
        <w:t>.</w:t>
      </w:r>
    </w:p>
    <w:p w14:paraId="24C6B477" w14:textId="02D3B76A" w:rsidR="00125924" w:rsidRPr="001C3CE5" w:rsidRDefault="00293067" w:rsidP="009B3036">
      <w:pPr>
        <w:pStyle w:val="af5"/>
        <w:numPr>
          <w:ilvl w:val="2"/>
          <w:numId w:val="3"/>
        </w:numPr>
        <w:spacing w:before="120" w:line="276" w:lineRule="auto"/>
        <w:rPr>
          <w:rFonts w:cstheme="minorHAnsi"/>
          <w:lang w:val="en-IN"/>
        </w:rPr>
      </w:pPr>
      <w:r w:rsidRPr="001C3CE5">
        <w:rPr>
          <w:rFonts w:cstheme="minorHAnsi"/>
          <w:lang w:val="en-IN"/>
        </w:rPr>
        <w:t xml:space="preserve">LAB MEDIA: </w:t>
      </w:r>
      <w:r w:rsidRPr="001C3CE5">
        <w:rPr>
          <w:rFonts w:cstheme="minorHAnsi" w:hint="eastAsia"/>
          <w:lang w:val="en-IN"/>
        </w:rPr>
        <w:t>66564</w:t>
      </w:r>
      <w:r w:rsidRPr="001C3CE5">
        <w:rPr>
          <w:rFonts w:cstheme="minorHAnsi"/>
          <w:lang w:val="en-IN"/>
        </w:rPr>
        <w:t>_screenshot_</w:t>
      </w:r>
      <w:r w:rsidR="001C3CE5">
        <w:rPr>
          <w:rFonts w:cstheme="minorHAnsi"/>
          <w:lang w:val="en-IN"/>
        </w:rPr>
        <w:t>8</w:t>
      </w:r>
      <w:r w:rsidRPr="001C3CE5">
        <w:rPr>
          <w:rFonts w:cstheme="minorHAnsi"/>
          <w:lang w:val="en-IN"/>
        </w:rPr>
        <w:t>.mp4</w:t>
      </w:r>
      <w:r w:rsidRPr="001C3CE5">
        <w:rPr>
          <w:rFonts w:cstheme="minorHAnsi"/>
          <w:b/>
          <w:bCs/>
          <w:lang w:val="en-IN"/>
        </w:rPr>
        <w:t>:</w:t>
      </w:r>
      <w:r w:rsidRPr="001C3CE5">
        <w:rPr>
          <w:rFonts w:cstheme="minorHAnsi"/>
          <w:lang w:val="en-IN"/>
        </w:rPr>
        <w:t xml:space="preserve"> </w:t>
      </w:r>
      <w:r w:rsidR="006A6D0E" w:rsidRPr="001C3CE5">
        <w:rPr>
          <w:rFonts w:cstheme="minorHAnsi"/>
          <w:lang w:val="en-IN"/>
        </w:rPr>
        <w:t xml:space="preserve"> </w:t>
      </w:r>
      <w:r w:rsidR="001C3CE5" w:rsidRPr="001C3CE5">
        <w:rPr>
          <w:rFonts w:cstheme="minorHAnsi"/>
          <w:lang w:val="en-IN"/>
        </w:rPr>
        <w:t xml:space="preserve">00:02-00:21 </w:t>
      </w:r>
      <w:r w:rsidR="001C3CE5" w:rsidRPr="001C3CE5">
        <w:rPr>
          <w:rFonts w:cstheme="minorHAnsi"/>
          <w:i/>
          <w:iCs/>
          <w:color w:val="0000FF"/>
          <w:lang w:val="en-IN"/>
        </w:rPr>
        <w:t>Video editor: Please speed it up!</w:t>
      </w:r>
    </w:p>
    <w:p w14:paraId="1DDF4B57" w14:textId="1A59FDA8" w:rsidR="00162808" w:rsidRPr="00162808" w:rsidRDefault="00162808" w:rsidP="00390FA7">
      <w:pPr>
        <w:spacing w:before="120" w:line="276" w:lineRule="auto"/>
        <w:rPr>
          <w:rFonts w:cstheme="minorHAnsi"/>
        </w:rPr>
      </w:pPr>
      <w:r w:rsidRPr="00162808">
        <w:rPr>
          <w:rFonts w:cstheme="minorHAnsi"/>
          <w:b/>
          <w:bCs/>
        </w:rPr>
        <w:t>Representative Results</w:t>
      </w:r>
    </w:p>
    <w:p w14:paraId="11F4CA03" w14:textId="67F4B24C" w:rsidR="00162808" w:rsidRPr="005E15C0" w:rsidRDefault="00162808" w:rsidP="009B3036">
      <w:pPr>
        <w:pStyle w:val="af5"/>
        <w:numPr>
          <w:ilvl w:val="1"/>
          <w:numId w:val="3"/>
        </w:numPr>
        <w:spacing w:before="120" w:line="276" w:lineRule="auto"/>
        <w:rPr>
          <w:rFonts w:cstheme="minorHAnsi"/>
          <w:b/>
          <w:bCs/>
        </w:rPr>
      </w:pPr>
      <w:r w:rsidRPr="00162808">
        <w:rPr>
          <w:rFonts w:ascii="Calibri" w:hAnsi="Calibri" w:cs="Calibri"/>
        </w:rPr>
        <w:t xml:space="preserve">Molecular docking analysis predicted the interaction between </w:t>
      </w:r>
      <w:proofErr w:type="spellStart"/>
      <w:r w:rsidRPr="00162808">
        <w:rPr>
          <w:rFonts w:ascii="Calibri" w:hAnsi="Calibri" w:cs="Calibri"/>
        </w:rPr>
        <w:t>xanthatin</w:t>
      </w:r>
      <w:proofErr w:type="spellEnd"/>
      <w:r w:rsidRPr="00162808">
        <w:rPr>
          <w:rFonts w:ascii="Calibri" w:hAnsi="Calibri" w:cs="Calibri"/>
        </w:rPr>
        <w:t xml:space="preserve"> and Keap1 protein</w:t>
      </w:r>
      <w:r w:rsidR="005E15C0">
        <w:rPr>
          <w:rFonts w:ascii="Calibri" w:hAnsi="Calibri" w:cs="Calibri"/>
        </w:rPr>
        <w:t xml:space="preserve"> </w:t>
      </w:r>
      <w:r w:rsidR="005E15C0" w:rsidRPr="005E15C0">
        <w:rPr>
          <w:rFonts w:ascii="Calibri" w:hAnsi="Calibri" w:cs="Calibri"/>
          <w:b/>
          <w:bCs/>
        </w:rPr>
        <w:t>[1]</w:t>
      </w:r>
      <w:r w:rsidRPr="005E15C0">
        <w:rPr>
          <w:rFonts w:ascii="Calibri" w:hAnsi="Calibri" w:cs="Calibri"/>
          <w:b/>
          <w:bCs/>
        </w:rPr>
        <w:t>.</w:t>
      </w:r>
    </w:p>
    <w:p w14:paraId="26C0D2F5" w14:textId="5CCCCAAD" w:rsidR="00E136BC" w:rsidRPr="005E15C0" w:rsidRDefault="00162808" w:rsidP="009B3036">
      <w:pPr>
        <w:pStyle w:val="af5"/>
        <w:numPr>
          <w:ilvl w:val="2"/>
          <w:numId w:val="3"/>
        </w:numPr>
        <w:spacing w:before="120" w:line="276" w:lineRule="auto"/>
        <w:contextualSpacing w:val="0"/>
        <w:rPr>
          <w:rFonts w:cstheme="minorHAnsi"/>
        </w:rPr>
      </w:pPr>
      <w:r>
        <w:rPr>
          <w:rFonts w:cstheme="minorHAnsi"/>
        </w:rPr>
        <w:t>LAB MEDIA: Figure 2</w:t>
      </w:r>
    </w:p>
    <w:p w14:paraId="1F99A483" w14:textId="6FDCCB12" w:rsidR="00CE10F2" w:rsidRDefault="00024322" w:rsidP="009B3036">
      <w:pPr>
        <w:pStyle w:val="af5"/>
        <w:numPr>
          <w:ilvl w:val="0"/>
          <w:numId w:val="3"/>
        </w:numPr>
        <w:spacing w:before="360" w:after="240" w:line="276" w:lineRule="auto"/>
        <w:ind w:left="426" w:hanging="426"/>
        <w:contextualSpacing w:val="0"/>
        <w:rPr>
          <w:rFonts w:cstheme="minorHAnsi"/>
          <w:b/>
          <w:bCs/>
        </w:rPr>
      </w:pPr>
      <w:r>
        <w:rPr>
          <w:rFonts w:cstheme="minorHAnsi"/>
          <w:b/>
          <w:bCs/>
        </w:rPr>
        <w:t xml:space="preserve">Video 3: </w:t>
      </w:r>
      <w:r w:rsidR="00E136BC" w:rsidRPr="00E136BC">
        <w:rPr>
          <w:rFonts w:cstheme="minorHAnsi"/>
          <w:b/>
          <w:bCs/>
        </w:rPr>
        <w:t xml:space="preserve">Cell </w:t>
      </w:r>
      <w:r w:rsidR="00E136BC">
        <w:rPr>
          <w:rFonts w:cstheme="minorHAnsi"/>
          <w:b/>
          <w:bCs/>
        </w:rPr>
        <w:t>C</w:t>
      </w:r>
      <w:r w:rsidR="00E136BC" w:rsidRPr="00E136BC">
        <w:rPr>
          <w:rFonts w:cstheme="minorHAnsi"/>
          <w:b/>
          <w:bCs/>
        </w:rPr>
        <w:t xml:space="preserve">ulture and </w:t>
      </w:r>
      <w:r w:rsidR="0069129C">
        <w:rPr>
          <w:rFonts w:ascii="Calibri" w:hAnsi="Calibri" w:cs="Calibri"/>
          <w:b/>
          <w:bCs/>
        </w:rPr>
        <w:t>C</w:t>
      </w:r>
      <w:r w:rsidR="0069129C" w:rsidRPr="0069129C">
        <w:rPr>
          <w:rFonts w:ascii="Calibri" w:hAnsi="Calibri" w:cs="Calibri"/>
          <w:b/>
          <w:bCs/>
        </w:rPr>
        <w:t xml:space="preserve">ellular </w:t>
      </w:r>
      <w:r w:rsidR="0069129C">
        <w:rPr>
          <w:rFonts w:ascii="Calibri" w:hAnsi="Calibri" w:cs="Calibri"/>
          <w:b/>
          <w:bCs/>
        </w:rPr>
        <w:t>T</w:t>
      </w:r>
      <w:r w:rsidR="0069129C" w:rsidRPr="0069129C">
        <w:rPr>
          <w:rFonts w:ascii="Calibri" w:hAnsi="Calibri" w:cs="Calibri"/>
          <w:b/>
          <w:bCs/>
        </w:rPr>
        <w:t xml:space="preserve">hermal </w:t>
      </w:r>
      <w:r w:rsidR="0069129C">
        <w:rPr>
          <w:rFonts w:ascii="Calibri" w:hAnsi="Calibri" w:cs="Calibri"/>
          <w:b/>
          <w:bCs/>
        </w:rPr>
        <w:t>S</w:t>
      </w:r>
      <w:r w:rsidR="0069129C" w:rsidRPr="0069129C">
        <w:rPr>
          <w:rFonts w:ascii="Calibri" w:hAnsi="Calibri" w:cs="Calibri"/>
          <w:b/>
          <w:bCs/>
        </w:rPr>
        <w:t xml:space="preserve">hift </w:t>
      </w:r>
      <w:r w:rsidR="0069129C">
        <w:rPr>
          <w:rFonts w:ascii="Calibri" w:hAnsi="Calibri" w:cs="Calibri"/>
          <w:b/>
          <w:bCs/>
        </w:rPr>
        <w:t>A</w:t>
      </w:r>
      <w:r w:rsidR="0069129C" w:rsidRPr="0069129C">
        <w:rPr>
          <w:rFonts w:ascii="Calibri" w:hAnsi="Calibri" w:cs="Calibri"/>
          <w:b/>
          <w:bCs/>
        </w:rPr>
        <w:t>ssay</w:t>
      </w:r>
      <w:r w:rsidR="0069129C" w:rsidRPr="00191F88">
        <w:rPr>
          <w:rFonts w:ascii="Calibri" w:hAnsi="Calibri" w:cs="Calibri"/>
        </w:rPr>
        <w:t xml:space="preserve"> </w:t>
      </w:r>
      <w:r w:rsidR="0069129C" w:rsidRPr="00300EE9">
        <w:rPr>
          <w:rFonts w:ascii="Calibri" w:hAnsi="Calibri" w:cs="Calibri"/>
          <w:b/>
          <w:bCs/>
        </w:rPr>
        <w:t>(</w:t>
      </w:r>
      <w:r w:rsidR="00E136BC" w:rsidRPr="00E136BC">
        <w:rPr>
          <w:rFonts w:cstheme="minorHAnsi"/>
          <w:b/>
          <w:bCs/>
        </w:rPr>
        <w:t>CETSA</w:t>
      </w:r>
      <w:r w:rsidR="0069129C">
        <w:rPr>
          <w:rFonts w:cstheme="minorHAnsi"/>
          <w:b/>
          <w:bCs/>
        </w:rPr>
        <w:t>)</w:t>
      </w:r>
      <w:r w:rsidR="00E136BC" w:rsidRPr="00E136BC">
        <w:rPr>
          <w:rFonts w:cstheme="minorHAnsi"/>
          <w:b/>
          <w:bCs/>
        </w:rPr>
        <w:t xml:space="preserve"> </w:t>
      </w:r>
      <w:r w:rsidR="00E136BC">
        <w:rPr>
          <w:rFonts w:cstheme="minorHAnsi"/>
          <w:b/>
          <w:bCs/>
        </w:rPr>
        <w:t>S</w:t>
      </w:r>
      <w:r w:rsidR="00E136BC" w:rsidRPr="00E136BC">
        <w:rPr>
          <w:rFonts w:cstheme="minorHAnsi"/>
          <w:b/>
          <w:bCs/>
        </w:rPr>
        <w:t xml:space="preserve">ample </w:t>
      </w:r>
      <w:r w:rsidR="00E136BC">
        <w:rPr>
          <w:rFonts w:cstheme="minorHAnsi"/>
          <w:b/>
          <w:bCs/>
        </w:rPr>
        <w:t>P</w:t>
      </w:r>
      <w:r w:rsidR="00E136BC" w:rsidRPr="00E136BC">
        <w:rPr>
          <w:rFonts w:cstheme="minorHAnsi"/>
          <w:b/>
          <w:bCs/>
        </w:rPr>
        <w:t>reparation</w:t>
      </w:r>
      <w:r w:rsidR="00E136BC">
        <w:rPr>
          <w:rFonts w:cstheme="minorHAnsi"/>
          <w:b/>
          <w:bCs/>
        </w:rPr>
        <w:t xml:space="preserve"> for Western Blotting</w:t>
      </w:r>
    </w:p>
    <w:p w14:paraId="71F33CAD" w14:textId="1ABDBACA" w:rsidR="00D7547B" w:rsidRPr="00D7547B" w:rsidRDefault="00D7547B" w:rsidP="00390FA7">
      <w:pPr>
        <w:pStyle w:val="af5"/>
        <w:spacing w:before="120" w:line="276" w:lineRule="auto"/>
        <w:ind w:left="360"/>
        <w:contextualSpacing w:val="0"/>
        <w:rPr>
          <w:rFonts w:cstheme="minorHAnsi"/>
          <w:b/>
          <w:bCs/>
        </w:rPr>
      </w:pPr>
      <w:r>
        <w:rPr>
          <w:rFonts w:cstheme="minorHAnsi"/>
          <w:b/>
          <w:bCs/>
        </w:rPr>
        <w:t xml:space="preserve">Demonstrator: </w:t>
      </w:r>
      <w:proofErr w:type="spellStart"/>
      <w:r w:rsidR="00A30251">
        <w:rPr>
          <w:rFonts w:cstheme="minorHAnsi"/>
        </w:rPr>
        <w:t>Liuling</w:t>
      </w:r>
      <w:proofErr w:type="spellEnd"/>
      <w:r w:rsidR="00A30251">
        <w:rPr>
          <w:rFonts w:cstheme="minorHAnsi"/>
        </w:rPr>
        <w:t xml:space="preserve"> Luo</w:t>
      </w:r>
    </w:p>
    <w:p w14:paraId="725AD6D1" w14:textId="77777777" w:rsidR="00B36993" w:rsidRDefault="00B36993" w:rsidP="00390FA7">
      <w:pPr>
        <w:pStyle w:val="af5"/>
        <w:spacing w:line="276" w:lineRule="auto"/>
        <w:ind w:left="360"/>
        <w:contextualSpacing w:val="0"/>
        <w:rPr>
          <w:rFonts w:cstheme="minorHAnsi"/>
          <w:b/>
          <w:bCs/>
        </w:rPr>
      </w:pPr>
    </w:p>
    <w:p w14:paraId="53325590" w14:textId="32C6092D" w:rsidR="00024322" w:rsidRPr="00B07A3B" w:rsidRDefault="00024322" w:rsidP="00390FA7">
      <w:pPr>
        <w:pStyle w:val="af5"/>
        <w:spacing w:line="276" w:lineRule="auto"/>
        <w:ind w:left="360"/>
        <w:contextualSpacing w:val="0"/>
        <w:rPr>
          <w:rFonts w:cstheme="minorHAnsi"/>
          <w:b/>
          <w:bCs/>
        </w:rPr>
      </w:pPr>
      <w:r>
        <w:rPr>
          <w:rFonts w:cstheme="minorHAnsi"/>
          <w:b/>
          <w:bCs/>
        </w:rPr>
        <w:t>Protocol</w:t>
      </w:r>
    </w:p>
    <w:p w14:paraId="6622C96F" w14:textId="55C78462" w:rsidR="006A6D0E" w:rsidRPr="006A6D0E" w:rsidRDefault="001E57E0" w:rsidP="00390FA7">
      <w:pPr>
        <w:pStyle w:val="af5"/>
        <w:numPr>
          <w:ilvl w:val="1"/>
          <w:numId w:val="44"/>
        </w:numPr>
        <w:spacing w:before="120" w:line="276" w:lineRule="auto"/>
        <w:rPr>
          <w:rFonts w:cstheme="minorHAnsi"/>
        </w:rPr>
      </w:pPr>
      <w:r>
        <w:rPr>
          <w:rFonts w:cstheme="minorHAnsi"/>
        </w:rPr>
        <w:t>To begin, a</w:t>
      </w:r>
      <w:r w:rsidR="006A6D0E" w:rsidRPr="006A6D0E">
        <w:rPr>
          <w:rFonts w:cstheme="minorHAnsi"/>
        </w:rPr>
        <w:t>dd RAW264.7</w:t>
      </w:r>
      <w:r>
        <w:rPr>
          <w:rFonts w:cstheme="minorHAnsi"/>
        </w:rPr>
        <w:t xml:space="preserve"> </w:t>
      </w:r>
      <w:r w:rsidRPr="001E57E0">
        <w:rPr>
          <w:rFonts w:cstheme="minorHAnsi"/>
          <w:i/>
          <w:iCs/>
          <w:color w:val="FF0000"/>
        </w:rPr>
        <w:t>(Raw-</w:t>
      </w:r>
      <w:r w:rsidR="00D57B0E">
        <w:rPr>
          <w:rFonts w:cstheme="minorHAnsi"/>
          <w:i/>
          <w:iCs/>
          <w:color w:val="FF0000"/>
        </w:rPr>
        <w:t>T</w:t>
      </w:r>
      <w:r w:rsidRPr="001E57E0">
        <w:rPr>
          <w:rFonts w:cstheme="minorHAnsi"/>
          <w:i/>
          <w:iCs/>
          <w:color w:val="FF0000"/>
        </w:rPr>
        <w:t>wo-</w:t>
      </w:r>
      <w:r w:rsidR="00D57B0E">
        <w:rPr>
          <w:rFonts w:cstheme="minorHAnsi"/>
          <w:i/>
          <w:iCs/>
          <w:color w:val="FF0000"/>
        </w:rPr>
        <w:t>S</w:t>
      </w:r>
      <w:r w:rsidRPr="001E57E0">
        <w:rPr>
          <w:rFonts w:cstheme="minorHAnsi"/>
          <w:i/>
          <w:iCs/>
          <w:color w:val="FF0000"/>
        </w:rPr>
        <w:t>ixty-</w:t>
      </w:r>
      <w:r w:rsidR="00D57B0E">
        <w:rPr>
          <w:rFonts w:cstheme="minorHAnsi"/>
          <w:i/>
          <w:iCs/>
          <w:color w:val="FF0000"/>
        </w:rPr>
        <w:t>F</w:t>
      </w:r>
      <w:r w:rsidRPr="001E57E0">
        <w:rPr>
          <w:rFonts w:cstheme="minorHAnsi"/>
          <w:i/>
          <w:iCs/>
          <w:color w:val="FF0000"/>
        </w:rPr>
        <w:t>our-Point-Seven)</w:t>
      </w:r>
      <w:r w:rsidR="006A6D0E" w:rsidRPr="001E57E0">
        <w:rPr>
          <w:rFonts w:cstheme="minorHAnsi"/>
          <w:color w:val="FF0000"/>
        </w:rPr>
        <w:t xml:space="preserve"> </w:t>
      </w:r>
      <w:r w:rsidR="006A6D0E" w:rsidRPr="006A6D0E">
        <w:rPr>
          <w:rFonts w:cstheme="minorHAnsi"/>
        </w:rPr>
        <w:t xml:space="preserve">cells into a </w:t>
      </w:r>
      <w:r w:rsidR="002874E3">
        <w:rPr>
          <w:rFonts w:cstheme="minorHAnsi"/>
        </w:rPr>
        <w:t>100-millimeter</w:t>
      </w:r>
      <w:r w:rsidR="006A6D0E" w:rsidRPr="006A6D0E">
        <w:rPr>
          <w:rFonts w:cstheme="minorHAnsi"/>
        </w:rPr>
        <w:t xml:space="preserve"> culture dish</w:t>
      </w:r>
      <w:r w:rsidR="002874E3">
        <w:rPr>
          <w:rFonts w:cstheme="minorHAnsi"/>
        </w:rPr>
        <w:t xml:space="preserve"> </w:t>
      </w:r>
      <w:r w:rsidR="002874E3" w:rsidRPr="002874E3">
        <w:rPr>
          <w:rFonts w:cstheme="minorHAnsi"/>
          <w:b/>
          <w:bCs/>
        </w:rPr>
        <w:t>[1</w:t>
      </w:r>
      <w:r w:rsidR="00E136BC">
        <w:rPr>
          <w:rFonts w:cstheme="minorHAnsi"/>
          <w:b/>
          <w:bCs/>
        </w:rPr>
        <w:t>-TXT</w:t>
      </w:r>
      <w:r w:rsidR="002874E3" w:rsidRPr="002874E3">
        <w:rPr>
          <w:rFonts w:cstheme="minorHAnsi"/>
          <w:b/>
          <w:bCs/>
        </w:rPr>
        <w:t>]</w:t>
      </w:r>
      <w:r w:rsidR="006A6D0E" w:rsidRPr="002874E3">
        <w:rPr>
          <w:rFonts w:cstheme="minorHAnsi"/>
          <w:b/>
          <w:bCs/>
        </w:rPr>
        <w:t>.</w:t>
      </w:r>
      <w:r w:rsidR="006A6D0E" w:rsidRPr="006A6D0E">
        <w:rPr>
          <w:rFonts w:cstheme="minorHAnsi"/>
        </w:rPr>
        <w:t xml:space="preserve"> Incubate with 6 milliliters of DMEM</w:t>
      </w:r>
      <w:r w:rsidR="003E3A93">
        <w:rPr>
          <w:rFonts w:cstheme="minorHAnsi"/>
        </w:rPr>
        <w:t xml:space="preserve"> </w:t>
      </w:r>
      <w:r w:rsidR="003E3A93" w:rsidRPr="003E3A93">
        <w:rPr>
          <w:rFonts w:cstheme="minorHAnsi"/>
          <w:i/>
          <w:iCs/>
          <w:color w:val="FF0000"/>
        </w:rPr>
        <w:t>(D-M-E-M)</w:t>
      </w:r>
      <w:r w:rsidR="002874E3" w:rsidRPr="003E3A93">
        <w:rPr>
          <w:rFonts w:cstheme="minorHAnsi"/>
          <w:color w:val="FF0000"/>
        </w:rPr>
        <w:t xml:space="preserve"> </w:t>
      </w:r>
      <w:r w:rsidR="006A6D0E" w:rsidRPr="006A6D0E">
        <w:rPr>
          <w:rFonts w:cstheme="minorHAnsi"/>
        </w:rPr>
        <w:t>at 37 degrees Celsius</w:t>
      </w:r>
      <w:r w:rsidR="00E136BC">
        <w:rPr>
          <w:rFonts w:cstheme="minorHAnsi"/>
        </w:rPr>
        <w:t xml:space="preserve"> with</w:t>
      </w:r>
      <w:r w:rsidR="006A6D0E" w:rsidRPr="006A6D0E">
        <w:rPr>
          <w:rFonts w:cstheme="minorHAnsi"/>
        </w:rPr>
        <w:t xml:space="preserve"> 95% humidity and 5% carbon dioxide</w:t>
      </w:r>
      <w:r>
        <w:rPr>
          <w:rFonts w:cstheme="minorHAnsi"/>
        </w:rPr>
        <w:t xml:space="preserve"> </w:t>
      </w:r>
      <w:r w:rsidRPr="001E57E0">
        <w:rPr>
          <w:rFonts w:cstheme="minorHAnsi"/>
          <w:b/>
          <w:bCs/>
        </w:rPr>
        <w:t>[2]</w:t>
      </w:r>
      <w:r w:rsidR="006A6D0E" w:rsidRPr="001E57E0">
        <w:rPr>
          <w:rFonts w:cstheme="minorHAnsi"/>
          <w:b/>
          <w:bCs/>
        </w:rPr>
        <w:t>.</w:t>
      </w:r>
      <w:r w:rsidR="006A6D0E" w:rsidRPr="006A6D0E">
        <w:rPr>
          <w:rFonts w:cstheme="minorHAnsi"/>
        </w:rPr>
        <w:t xml:space="preserve"> </w:t>
      </w:r>
    </w:p>
    <w:p w14:paraId="50F6D0F2" w14:textId="78E46317" w:rsidR="006A6D0E" w:rsidRPr="00AD2EEA" w:rsidRDefault="001E57E0" w:rsidP="00390FA7">
      <w:pPr>
        <w:pStyle w:val="af5"/>
        <w:numPr>
          <w:ilvl w:val="2"/>
          <w:numId w:val="44"/>
        </w:numPr>
        <w:spacing w:before="120" w:line="276" w:lineRule="auto"/>
        <w:rPr>
          <w:rFonts w:cstheme="minorHAnsi"/>
          <w:b/>
          <w:bCs/>
          <w:color w:val="00B050"/>
        </w:rPr>
      </w:pPr>
      <w:r w:rsidRPr="00AD2EEA">
        <w:rPr>
          <w:rFonts w:cstheme="minorHAnsi"/>
          <w:color w:val="00B050"/>
        </w:rPr>
        <w:t xml:space="preserve">WIDE: </w:t>
      </w:r>
      <w:r w:rsidR="006A6D0E" w:rsidRPr="00AD2EEA">
        <w:rPr>
          <w:rFonts w:cstheme="minorHAnsi"/>
          <w:color w:val="00B050"/>
        </w:rPr>
        <w:t>Talent adding RAW264.7 cells to the culture dish.</w:t>
      </w:r>
      <w:r w:rsidR="00E136BC" w:rsidRPr="00AD2EEA">
        <w:rPr>
          <w:rFonts w:cstheme="minorHAnsi"/>
          <w:color w:val="00B050"/>
        </w:rPr>
        <w:t xml:space="preserve"> </w:t>
      </w:r>
      <w:r w:rsidR="00E136BC" w:rsidRPr="00AD2EEA">
        <w:rPr>
          <w:rFonts w:cstheme="minorHAnsi"/>
          <w:b/>
          <w:bCs/>
          <w:color w:val="00B050"/>
        </w:rPr>
        <w:t>TXT: Cell c</w:t>
      </w:r>
      <w:r w:rsidR="00162808" w:rsidRPr="00AD2EEA">
        <w:rPr>
          <w:rFonts w:cstheme="minorHAnsi"/>
          <w:b/>
          <w:bCs/>
          <w:color w:val="00B050"/>
        </w:rPr>
        <w:t>ount</w:t>
      </w:r>
      <w:r w:rsidR="00E136BC" w:rsidRPr="00AD2EEA">
        <w:rPr>
          <w:rFonts w:cstheme="minorHAnsi"/>
          <w:b/>
          <w:bCs/>
          <w:color w:val="00B050"/>
        </w:rPr>
        <w:t xml:space="preserve">: </w:t>
      </w:r>
      <w:r w:rsidR="00E136BC" w:rsidRPr="00AD2EEA">
        <w:rPr>
          <w:rFonts w:ascii="Calibri" w:hAnsi="Calibri" w:cs="Calibri"/>
          <w:b/>
          <w:bCs/>
          <w:color w:val="00B050"/>
        </w:rPr>
        <w:t>5 x 10</w:t>
      </w:r>
      <w:r w:rsidR="00E136BC" w:rsidRPr="00AD2EEA">
        <w:rPr>
          <w:rFonts w:ascii="Calibri" w:hAnsi="Calibri" w:cs="Calibri"/>
          <w:b/>
          <w:bCs/>
          <w:color w:val="00B050"/>
          <w:vertAlign w:val="superscript"/>
        </w:rPr>
        <w:t>6</w:t>
      </w:r>
      <w:r w:rsidR="00E136BC" w:rsidRPr="00AD2EEA">
        <w:rPr>
          <w:rFonts w:ascii="Calibri" w:hAnsi="Calibri" w:cs="Calibri"/>
          <w:b/>
          <w:bCs/>
          <w:color w:val="00B050"/>
        </w:rPr>
        <w:t xml:space="preserve"> cells/mL</w:t>
      </w:r>
    </w:p>
    <w:p w14:paraId="3FB4FCB8" w14:textId="05B8F818" w:rsidR="006A6D0E" w:rsidRPr="00AD2EEA" w:rsidRDefault="006A6D0E" w:rsidP="00390FA7">
      <w:pPr>
        <w:pStyle w:val="af5"/>
        <w:numPr>
          <w:ilvl w:val="2"/>
          <w:numId w:val="44"/>
        </w:numPr>
        <w:spacing w:before="120" w:line="276" w:lineRule="auto"/>
        <w:rPr>
          <w:rFonts w:cstheme="minorHAnsi"/>
          <w:color w:val="00B050"/>
        </w:rPr>
      </w:pPr>
      <w:r w:rsidRPr="00AD2EEA">
        <w:rPr>
          <w:rFonts w:cstheme="minorHAnsi"/>
          <w:color w:val="00B050"/>
        </w:rPr>
        <w:t xml:space="preserve">Talent </w:t>
      </w:r>
      <w:r w:rsidR="001E57E0" w:rsidRPr="00AD2EEA">
        <w:rPr>
          <w:rFonts w:cstheme="minorHAnsi"/>
          <w:color w:val="00B050"/>
        </w:rPr>
        <w:t>places</w:t>
      </w:r>
      <w:r w:rsidRPr="00AD2EEA">
        <w:rPr>
          <w:rFonts w:cstheme="minorHAnsi"/>
          <w:color w:val="00B050"/>
        </w:rPr>
        <w:t xml:space="preserve"> the cells </w:t>
      </w:r>
      <w:r w:rsidR="001E57E0" w:rsidRPr="00AD2EEA">
        <w:rPr>
          <w:rFonts w:cstheme="minorHAnsi"/>
          <w:color w:val="00B050"/>
        </w:rPr>
        <w:t>in the incubator</w:t>
      </w:r>
      <w:r w:rsidRPr="00AD2EEA">
        <w:rPr>
          <w:rFonts w:cstheme="minorHAnsi"/>
          <w:color w:val="00B050"/>
        </w:rPr>
        <w:t>.</w:t>
      </w:r>
      <w:r w:rsidR="001E57E0" w:rsidRPr="00AD2EEA">
        <w:rPr>
          <w:rFonts w:cstheme="minorHAnsi"/>
          <w:color w:val="00B050"/>
        </w:rPr>
        <w:t xml:space="preserve"> </w:t>
      </w:r>
    </w:p>
    <w:p w14:paraId="1D5000B4" w14:textId="77777777" w:rsidR="006A6D0E" w:rsidRPr="006A6D0E" w:rsidRDefault="006A6D0E" w:rsidP="00390FA7">
      <w:pPr>
        <w:pStyle w:val="af5"/>
        <w:spacing w:before="120" w:line="276" w:lineRule="auto"/>
        <w:ind w:left="907"/>
        <w:rPr>
          <w:rFonts w:cstheme="minorHAnsi"/>
        </w:rPr>
      </w:pPr>
    </w:p>
    <w:p w14:paraId="2137C0E0" w14:textId="64105CB5" w:rsidR="006A6D0E" w:rsidRPr="006A6D0E" w:rsidRDefault="001E57E0" w:rsidP="00390FA7">
      <w:pPr>
        <w:pStyle w:val="af5"/>
        <w:numPr>
          <w:ilvl w:val="1"/>
          <w:numId w:val="44"/>
        </w:numPr>
        <w:spacing w:before="120" w:line="276" w:lineRule="auto"/>
        <w:rPr>
          <w:rFonts w:cstheme="minorHAnsi"/>
        </w:rPr>
      </w:pPr>
      <w:r>
        <w:rPr>
          <w:rFonts w:cstheme="minorHAnsi"/>
        </w:rPr>
        <w:t>Once the cells attain 80% confluency, a</w:t>
      </w:r>
      <w:r w:rsidR="006A6D0E" w:rsidRPr="006A6D0E">
        <w:rPr>
          <w:rFonts w:cstheme="minorHAnsi"/>
        </w:rPr>
        <w:t>spirate the old medium</w:t>
      </w:r>
      <w:r w:rsidR="002874E3">
        <w:rPr>
          <w:rFonts w:cstheme="minorHAnsi"/>
        </w:rPr>
        <w:t xml:space="preserve"> </w:t>
      </w:r>
      <w:r w:rsidR="002874E3" w:rsidRPr="002874E3">
        <w:rPr>
          <w:rFonts w:cstheme="minorHAnsi"/>
          <w:b/>
          <w:bCs/>
        </w:rPr>
        <w:t>[1]</w:t>
      </w:r>
      <w:r w:rsidR="006A6D0E" w:rsidRPr="002874E3">
        <w:rPr>
          <w:rFonts w:cstheme="minorHAnsi"/>
          <w:b/>
          <w:bCs/>
        </w:rPr>
        <w:t>.</w:t>
      </w:r>
      <w:r w:rsidR="00E136BC">
        <w:rPr>
          <w:rFonts w:cstheme="minorHAnsi"/>
        </w:rPr>
        <w:t xml:space="preserve"> </w:t>
      </w:r>
      <w:r w:rsidR="003E3A93">
        <w:rPr>
          <w:rFonts w:cstheme="minorHAnsi"/>
        </w:rPr>
        <w:t>Then, w</w:t>
      </w:r>
      <w:r w:rsidR="00E136BC">
        <w:rPr>
          <w:rFonts w:cstheme="minorHAnsi"/>
        </w:rPr>
        <w:t>ash</w:t>
      </w:r>
      <w:r w:rsidR="00D23C0E">
        <w:rPr>
          <w:rFonts w:cstheme="minorHAnsi"/>
        </w:rPr>
        <w:t xml:space="preserve"> the</w:t>
      </w:r>
      <w:r w:rsidR="00E136BC">
        <w:rPr>
          <w:rFonts w:cstheme="minorHAnsi"/>
        </w:rPr>
        <w:t xml:space="preserve"> cells two times with</w:t>
      </w:r>
      <w:r w:rsidR="006A6D0E" w:rsidRPr="006A6D0E">
        <w:rPr>
          <w:rFonts w:cstheme="minorHAnsi"/>
        </w:rPr>
        <w:t xml:space="preserve"> 2 milliliters of PBS warmed to room temperature </w:t>
      </w:r>
      <w:r w:rsidR="006A6D0E" w:rsidRPr="002874E3">
        <w:rPr>
          <w:rFonts w:cstheme="minorHAnsi"/>
          <w:b/>
          <w:bCs/>
        </w:rPr>
        <w:t>[</w:t>
      </w:r>
      <w:r w:rsidR="002874E3">
        <w:rPr>
          <w:rFonts w:cstheme="minorHAnsi"/>
          <w:b/>
          <w:bCs/>
        </w:rPr>
        <w:t>2</w:t>
      </w:r>
      <w:r w:rsidR="006A6D0E" w:rsidRPr="002874E3">
        <w:rPr>
          <w:rFonts w:cstheme="minorHAnsi"/>
          <w:b/>
          <w:bCs/>
        </w:rPr>
        <w:t>].</w:t>
      </w:r>
    </w:p>
    <w:p w14:paraId="131793B7" w14:textId="7E3DA301" w:rsidR="006A6D0E" w:rsidRPr="00AD2EEA" w:rsidRDefault="006A6D0E" w:rsidP="00390FA7">
      <w:pPr>
        <w:pStyle w:val="af5"/>
        <w:numPr>
          <w:ilvl w:val="2"/>
          <w:numId w:val="44"/>
        </w:numPr>
        <w:spacing w:before="120" w:line="276" w:lineRule="auto"/>
        <w:rPr>
          <w:rFonts w:cstheme="minorHAnsi"/>
          <w:color w:val="00B050"/>
        </w:rPr>
      </w:pPr>
      <w:r w:rsidRPr="00AD2EEA">
        <w:rPr>
          <w:rFonts w:cstheme="minorHAnsi"/>
          <w:color w:val="00B050"/>
        </w:rPr>
        <w:t>Talent aspirat</w:t>
      </w:r>
      <w:r w:rsidR="001E57E0" w:rsidRPr="00AD2EEA">
        <w:rPr>
          <w:rFonts w:cstheme="minorHAnsi"/>
          <w:color w:val="00B050"/>
        </w:rPr>
        <w:t>es</w:t>
      </w:r>
      <w:r w:rsidRPr="00AD2EEA">
        <w:rPr>
          <w:rFonts w:cstheme="minorHAnsi"/>
          <w:color w:val="00B050"/>
        </w:rPr>
        <w:t xml:space="preserve"> the old medium from the dishes.</w:t>
      </w:r>
    </w:p>
    <w:p w14:paraId="69D66176" w14:textId="2852575E" w:rsidR="006A6D0E" w:rsidRPr="006A6D0E" w:rsidRDefault="006A6D0E" w:rsidP="00390FA7">
      <w:pPr>
        <w:pStyle w:val="af5"/>
        <w:numPr>
          <w:ilvl w:val="2"/>
          <w:numId w:val="44"/>
        </w:numPr>
        <w:spacing w:before="120" w:line="276" w:lineRule="auto"/>
        <w:rPr>
          <w:rFonts w:cstheme="minorHAnsi"/>
        </w:rPr>
      </w:pPr>
      <w:r w:rsidRPr="00AD2EEA">
        <w:rPr>
          <w:rFonts w:cstheme="minorHAnsi"/>
          <w:color w:val="00B050"/>
        </w:rPr>
        <w:t>Talent add</w:t>
      </w:r>
      <w:r w:rsidR="001E57E0" w:rsidRPr="00AD2EEA">
        <w:rPr>
          <w:rFonts w:cstheme="minorHAnsi"/>
          <w:color w:val="00B050"/>
        </w:rPr>
        <w:t>s</w:t>
      </w:r>
      <w:r w:rsidRPr="00AD2EEA">
        <w:rPr>
          <w:rFonts w:cstheme="minorHAnsi"/>
          <w:color w:val="00B050"/>
        </w:rPr>
        <w:t xml:space="preserve"> </w:t>
      </w:r>
      <w:r w:rsidR="001E57E0" w:rsidRPr="00AD2EEA">
        <w:rPr>
          <w:rFonts w:cstheme="minorHAnsi"/>
          <w:color w:val="00B050"/>
        </w:rPr>
        <w:t>PBS to the cells and removes it.</w:t>
      </w:r>
      <w:r w:rsidR="001E57E0">
        <w:rPr>
          <w:rFonts w:cstheme="minorHAnsi"/>
        </w:rPr>
        <w:t xml:space="preserve"> </w:t>
      </w:r>
    </w:p>
    <w:p w14:paraId="6065CE8C" w14:textId="77777777" w:rsidR="006A6D0E" w:rsidRPr="006A6D0E" w:rsidRDefault="006A6D0E" w:rsidP="00390FA7">
      <w:pPr>
        <w:pStyle w:val="af5"/>
        <w:spacing w:before="120" w:line="276" w:lineRule="auto"/>
        <w:ind w:left="907"/>
        <w:rPr>
          <w:rFonts w:cstheme="minorHAnsi"/>
        </w:rPr>
      </w:pPr>
    </w:p>
    <w:p w14:paraId="3CB1B32A" w14:textId="14BAD765" w:rsidR="006A6D0E" w:rsidRPr="006A6D0E" w:rsidRDefault="00162808" w:rsidP="00390FA7">
      <w:pPr>
        <w:pStyle w:val="af5"/>
        <w:numPr>
          <w:ilvl w:val="1"/>
          <w:numId w:val="44"/>
        </w:numPr>
        <w:spacing w:before="120" w:line="276" w:lineRule="auto"/>
        <w:rPr>
          <w:rFonts w:cstheme="minorHAnsi"/>
        </w:rPr>
      </w:pPr>
      <w:r>
        <w:rPr>
          <w:rFonts w:cstheme="minorHAnsi"/>
        </w:rPr>
        <w:t>Next, a</w:t>
      </w:r>
      <w:r w:rsidR="006A6D0E" w:rsidRPr="006A6D0E">
        <w:rPr>
          <w:rFonts w:cstheme="minorHAnsi"/>
        </w:rPr>
        <w:t xml:space="preserve">dd 2 milliliters of PBS to each dish </w:t>
      </w:r>
      <w:r w:rsidR="00D23C0E">
        <w:rPr>
          <w:rFonts w:cstheme="minorHAnsi"/>
        </w:rPr>
        <w:t>containing</w:t>
      </w:r>
      <w:r w:rsidR="006A6D0E" w:rsidRPr="006A6D0E">
        <w:rPr>
          <w:rFonts w:cstheme="minorHAnsi"/>
        </w:rPr>
        <w:t xml:space="preserve"> cells</w:t>
      </w:r>
      <w:r w:rsidR="002874E3">
        <w:rPr>
          <w:rFonts w:cstheme="minorHAnsi"/>
        </w:rPr>
        <w:t xml:space="preserve"> and m</w:t>
      </w:r>
      <w:r w:rsidR="006A6D0E" w:rsidRPr="006A6D0E">
        <w:rPr>
          <w:rFonts w:cstheme="minorHAnsi"/>
        </w:rPr>
        <w:t>ix the</w:t>
      </w:r>
      <w:r>
        <w:rPr>
          <w:rFonts w:cstheme="minorHAnsi"/>
        </w:rPr>
        <w:t xml:space="preserve">m </w:t>
      </w:r>
      <w:r w:rsidR="002874E3" w:rsidRPr="002874E3">
        <w:rPr>
          <w:rFonts w:cstheme="minorHAnsi"/>
          <w:b/>
          <w:bCs/>
        </w:rPr>
        <w:t>[1]</w:t>
      </w:r>
      <w:r w:rsidR="006A6D0E" w:rsidRPr="002874E3">
        <w:rPr>
          <w:rFonts w:cstheme="minorHAnsi"/>
          <w:b/>
          <w:bCs/>
        </w:rPr>
        <w:t>.</w:t>
      </w:r>
      <w:r w:rsidR="006A6D0E" w:rsidRPr="006A6D0E">
        <w:rPr>
          <w:rFonts w:cstheme="minorHAnsi"/>
        </w:rPr>
        <w:t xml:space="preserve"> Collect </w:t>
      </w:r>
      <w:r w:rsidR="00C94768">
        <w:rPr>
          <w:rFonts w:cstheme="minorHAnsi"/>
        </w:rPr>
        <w:t xml:space="preserve">the </w:t>
      </w:r>
      <w:r w:rsidR="006A6D0E" w:rsidRPr="006A6D0E">
        <w:rPr>
          <w:rFonts w:cstheme="minorHAnsi"/>
        </w:rPr>
        <w:t xml:space="preserve">cells into two </w:t>
      </w:r>
      <w:r w:rsidR="002874E3">
        <w:rPr>
          <w:rFonts w:cstheme="minorHAnsi"/>
        </w:rPr>
        <w:t>1.5-milliliter</w:t>
      </w:r>
      <w:r w:rsidR="006A6D0E" w:rsidRPr="006A6D0E">
        <w:rPr>
          <w:rFonts w:cstheme="minorHAnsi"/>
        </w:rPr>
        <w:t xml:space="preserve"> microcentrifuge tubes</w:t>
      </w:r>
      <w:r w:rsidR="002874E3">
        <w:rPr>
          <w:rFonts w:cstheme="minorHAnsi"/>
        </w:rPr>
        <w:t xml:space="preserve"> </w:t>
      </w:r>
      <w:r w:rsidR="002874E3" w:rsidRPr="002874E3">
        <w:rPr>
          <w:rFonts w:cstheme="minorHAnsi"/>
          <w:b/>
          <w:bCs/>
        </w:rPr>
        <w:t>[2]</w:t>
      </w:r>
      <w:r w:rsidR="006A6D0E" w:rsidRPr="002874E3">
        <w:rPr>
          <w:rFonts w:cstheme="minorHAnsi"/>
          <w:b/>
          <w:bCs/>
        </w:rPr>
        <w:t>.</w:t>
      </w:r>
      <w:r w:rsidR="006A6D0E" w:rsidRPr="006A6D0E">
        <w:rPr>
          <w:rFonts w:cstheme="minorHAnsi"/>
        </w:rPr>
        <w:t xml:space="preserve"> </w:t>
      </w:r>
      <w:r w:rsidR="003E3A93">
        <w:rPr>
          <w:rFonts w:cstheme="minorHAnsi"/>
        </w:rPr>
        <w:t xml:space="preserve">Then </w:t>
      </w:r>
      <w:r w:rsidR="00E136BC">
        <w:rPr>
          <w:rFonts w:cstheme="minorHAnsi"/>
        </w:rPr>
        <w:t>c</w:t>
      </w:r>
      <w:r w:rsidR="006A6D0E" w:rsidRPr="006A6D0E">
        <w:rPr>
          <w:rFonts w:cstheme="minorHAnsi"/>
        </w:rPr>
        <w:t xml:space="preserve">entrifuge at 377 </w:t>
      </w:r>
      <w:r w:rsidR="006A6D0E" w:rsidRPr="001E57E0">
        <w:rPr>
          <w:rFonts w:cstheme="minorHAnsi"/>
          <w:i/>
          <w:iCs/>
        </w:rPr>
        <w:t>g</w:t>
      </w:r>
      <w:r w:rsidR="006A6D0E" w:rsidRPr="006A6D0E">
        <w:rPr>
          <w:rFonts w:cstheme="minorHAnsi"/>
        </w:rPr>
        <w:t xml:space="preserve"> for 3 minutes at room temperature </w:t>
      </w:r>
      <w:r w:rsidR="006A6D0E" w:rsidRPr="001E57E0">
        <w:rPr>
          <w:rFonts w:cstheme="minorHAnsi"/>
          <w:b/>
          <w:bCs/>
        </w:rPr>
        <w:t>[</w:t>
      </w:r>
      <w:r w:rsidR="001E57E0" w:rsidRPr="001E57E0">
        <w:rPr>
          <w:rFonts w:cstheme="minorHAnsi"/>
          <w:b/>
          <w:bCs/>
        </w:rPr>
        <w:t>3</w:t>
      </w:r>
      <w:r w:rsidR="006A6D0E" w:rsidRPr="001E57E0">
        <w:rPr>
          <w:rFonts w:cstheme="minorHAnsi"/>
          <w:b/>
          <w:bCs/>
        </w:rPr>
        <w:t>].</w:t>
      </w:r>
    </w:p>
    <w:p w14:paraId="52715102" w14:textId="41F660BE" w:rsidR="006A6D0E" w:rsidRPr="00AD2EEA" w:rsidRDefault="006A6D0E" w:rsidP="00390FA7">
      <w:pPr>
        <w:pStyle w:val="af5"/>
        <w:numPr>
          <w:ilvl w:val="2"/>
          <w:numId w:val="44"/>
        </w:numPr>
        <w:spacing w:before="120" w:line="276" w:lineRule="auto"/>
        <w:rPr>
          <w:rFonts w:cstheme="minorHAnsi"/>
          <w:color w:val="00B050"/>
        </w:rPr>
      </w:pPr>
      <w:r w:rsidRPr="00AD2EEA">
        <w:rPr>
          <w:rFonts w:cstheme="minorHAnsi"/>
          <w:color w:val="00B050"/>
        </w:rPr>
        <w:t>Talent adding PBS</w:t>
      </w:r>
      <w:r w:rsidR="001E57E0" w:rsidRPr="00AD2EEA">
        <w:rPr>
          <w:rFonts w:cstheme="minorHAnsi"/>
          <w:color w:val="00B050"/>
        </w:rPr>
        <w:t xml:space="preserve"> to the cells</w:t>
      </w:r>
      <w:r w:rsidRPr="00AD2EEA">
        <w:rPr>
          <w:rFonts w:cstheme="minorHAnsi"/>
          <w:color w:val="00B050"/>
        </w:rPr>
        <w:t xml:space="preserve"> and mixing</w:t>
      </w:r>
      <w:r w:rsidR="001E57E0" w:rsidRPr="00AD2EEA">
        <w:rPr>
          <w:rFonts w:cstheme="minorHAnsi"/>
          <w:color w:val="00B050"/>
        </w:rPr>
        <w:t xml:space="preserve"> them</w:t>
      </w:r>
      <w:r w:rsidRPr="00AD2EEA">
        <w:rPr>
          <w:rFonts w:cstheme="minorHAnsi"/>
          <w:color w:val="00B050"/>
        </w:rPr>
        <w:t>.</w:t>
      </w:r>
    </w:p>
    <w:p w14:paraId="0DEDC089" w14:textId="311B419D" w:rsidR="006A6D0E" w:rsidRPr="00DB14AE" w:rsidRDefault="006A6D0E" w:rsidP="00390FA7">
      <w:pPr>
        <w:pStyle w:val="af5"/>
        <w:numPr>
          <w:ilvl w:val="2"/>
          <w:numId w:val="44"/>
        </w:numPr>
        <w:spacing w:before="120" w:line="276" w:lineRule="auto"/>
        <w:rPr>
          <w:rFonts w:cstheme="minorHAnsi"/>
          <w:color w:val="00B050"/>
        </w:rPr>
      </w:pPr>
      <w:r w:rsidRPr="00DB14AE">
        <w:rPr>
          <w:rFonts w:cstheme="minorHAnsi"/>
          <w:color w:val="00B050"/>
        </w:rPr>
        <w:t xml:space="preserve">Talent </w:t>
      </w:r>
      <w:r w:rsidR="00022096" w:rsidRPr="00DB14AE">
        <w:rPr>
          <w:rFonts w:cstheme="minorHAnsi"/>
          <w:color w:val="00B050"/>
        </w:rPr>
        <w:t xml:space="preserve">pipettes the </w:t>
      </w:r>
      <w:r w:rsidRPr="00DB14AE">
        <w:rPr>
          <w:rFonts w:cstheme="minorHAnsi"/>
          <w:color w:val="00B050"/>
        </w:rPr>
        <w:t xml:space="preserve">cells </w:t>
      </w:r>
      <w:r w:rsidR="00022096" w:rsidRPr="00DB14AE">
        <w:rPr>
          <w:rFonts w:cstheme="minorHAnsi"/>
          <w:color w:val="00B050"/>
        </w:rPr>
        <w:t xml:space="preserve">and </w:t>
      </w:r>
      <w:r w:rsidR="003E3A93" w:rsidRPr="00DB14AE">
        <w:rPr>
          <w:rFonts w:cstheme="minorHAnsi"/>
          <w:color w:val="00B050"/>
        </w:rPr>
        <w:t>adds</w:t>
      </w:r>
      <w:r w:rsidR="00022096" w:rsidRPr="00DB14AE">
        <w:rPr>
          <w:rFonts w:cstheme="minorHAnsi"/>
          <w:color w:val="00B050"/>
        </w:rPr>
        <w:t xml:space="preserve"> them to</w:t>
      </w:r>
      <w:r w:rsidR="001E57E0" w:rsidRPr="00DB14AE">
        <w:rPr>
          <w:rFonts w:cstheme="minorHAnsi"/>
          <w:color w:val="00B050"/>
        </w:rPr>
        <w:t xml:space="preserve"> a</w:t>
      </w:r>
      <w:r w:rsidR="00022096" w:rsidRPr="00DB14AE">
        <w:rPr>
          <w:rFonts w:cstheme="minorHAnsi"/>
          <w:color w:val="00B050"/>
        </w:rPr>
        <w:t xml:space="preserve"> 1.5 ml</w:t>
      </w:r>
      <w:r w:rsidRPr="00DB14AE">
        <w:rPr>
          <w:rFonts w:cstheme="minorHAnsi"/>
          <w:color w:val="00B050"/>
        </w:rPr>
        <w:t xml:space="preserve"> microcentrifuge tube.</w:t>
      </w:r>
    </w:p>
    <w:p w14:paraId="23C01DF5" w14:textId="08D012A6" w:rsidR="002874E3" w:rsidRPr="006A6D0E" w:rsidRDefault="002874E3" w:rsidP="00390FA7">
      <w:pPr>
        <w:pStyle w:val="af5"/>
        <w:numPr>
          <w:ilvl w:val="2"/>
          <w:numId w:val="44"/>
        </w:numPr>
        <w:spacing w:before="120" w:line="276" w:lineRule="auto"/>
        <w:rPr>
          <w:rFonts w:cstheme="minorHAnsi"/>
        </w:rPr>
      </w:pPr>
      <w:r w:rsidRPr="00DB14AE">
        <w:rPr>
          <w:rFonts w:cstheme="minorHAnsi"/>
          <w:color w:val="00B050"/>
        </w:rPr>
        <w:t>Talent places the cells in the centrifuge.</w:t>
      </w:r>
    </w:p>
    <w:p w14:paraId="74FFF925" w14:textId="77777777" w:rsidR="006A6D0E" w:rsidRPr="006A6D0E" w:rsidRDefault="006A6D0E" w:rsidP="00390FA7">
      <w:pPr>
        <w:pStyle w:val="af5"/>
        <w:spacing w:before="120" w:line="276" w:lineRule="auto"/>
        <w:ind w:left="907"/>
        <w:rPr>
          <w:rFonts w:cstheme="minorHAnsi"/>
        </w:rPr>
      </w:pPr>
    </w:p>
    <w:p w14:paraId="13EDD618" w14:textId="63403F94" w:rsidR="006A6D0E" w:rsidRPr="001E57E0" w:rsidRDefault="001E57E0" w:rsidP="00390FA7">
      <w:pPr>
        <w:pStyle w:val="af5"/>
        <w:numPr>
          <w:ilvl w:val="1"/>
          <w:numId w:val="44"/>
        </w:numPr>
        <w:spacing w:before="120" w:line="276" w:lineRule="auto"/>
        <w:rPr>
          <w:rFonts w:cstheme="minorHAnsi"/>
        </w:rPr>
      </w:pPr>
      <w:r>
        <w:rPr>
          <w:rFonts w:cstheme="minorHAnsi"/>
        </w:rPr>
        <w:t>After d</w:t>
      </w:r>
      <w:r w:rsidR="006A6D0E" w:rsidRPr="006A6D0E">
        <w:rPr>
          <w:rFonts w:cstheme="minorHAnsi"/>
        </w:rPr>
        <w:t>iscard</w:t>
      </w:r>
      <w:r>
        <w:rPr>
          <w:rFonts w:cstheme="minorHAnsi"/>
        </w:rPr>
        <w:t>ing</w:t>
      </w:r>
      <w:r w:rsidR="006A6D0E" w:rsidRPr="006A6D0E">
        <w:rPr>
          <w:rFonts w:cstheme="minorHAnsi"/>
        </w:rPr>
        <w:t xml:space="preserve"> the supernatant</w:t>
      </w:r>
      <w:r>
        <w:rPr>
          <w:rFonts w:cstheme="minorHAnsi"/>
        </w:rPr>
        <w:t>,</w:t>
      </w:r>
      <w:r w:rsidR="006A6D0E" w:rsidRPr="006A6D0E">
        <w:rPr>
          <w:rFonts w:cstheme="minorHAnsi"/>
        </w:rPr>
        <w:t xml:space="preserve"> </w:t>
      </w:r>
      <w:r>
        <w:rPr>
          <w:rFonts w:cstheme="minorHAnsi"/>
        </w:rPr>
        <w:t>r</w:t>
      </w:r>
      <w:r w:rsidR="006A6D0E" w:rsidRPr="006A6D0E">
        <w:rPr>
          <w:rFonts w:cstheme="minorHAnsi"/>
        </w:rPr>
        <w:t>esuspen</w:t>
      </w:r>
      <w:r w:rsidR="00022096">
        <w:rPr>
          <w:rFonts w:cstheme="minorHAnsi"/>
        </w:rPr>
        <w:t xml:space="preserve">d the </w:t>
      </w:r>
      <w:r w:rsidR="006A6D0E" w:rsidRPr="006A6D0E">
        <w:rPr>
          <w:rFonts w:cstheme="minorHAnsi"/>
        </w:rPr>
        <w:t xml:space="preserve">cells </w:t>
      </w:r>
      <w:r>
        <w:rPr>
          <w:rFonts w:cstheme="minorHAnsi"/>
        </w:rPr>
        <w:t>in</w:t>
      </w:r>
      <w:r w:rsidR="006A6D0E" w:rsidRPr="006A6D0E">
        <w:rPr>
          <w:rFonts w:cstheme="minorHAnsi"/>
        </w:rPr>
        <w:t xml:space="preserve"> 2 milliliters of PBS</w:t>
      </w:r>
      <w:r w:rsidR="002874E3">
        <w:rPr>
          <w:rFonts w:cstheme="minorHAnsi"/>
        </w:rPr>
        <w:t xml:space="preserve"> </w:t>
      </w:r>
      <w:r w:rsidR="002874E3" w:rsidRPr="002874E3">
        <w:rPr>
          <w:rFonts w:cstheme="minorHAnsi"/>
          <w:b/>
          <w:bCs/>
        </w:rPr>
        <w:t>[</w:t>
      </w:r>
      <w:r>
        <w:rPr>
          <w:rFonts w:cstheme="minorHAnsi"/>
          <w:b/>
          <w:bCs/>
        </w:rPr>
        <w:t>1</w:t>
      </w:r>
      <w:r w:rsidR="002874E3" w:rsidRPr="002874E3">
        <w:rPr>
          <w:rFonts w:cstheme="minorHAnsi"/>
          <w:b/>
          <w:bCs/>
        </w:rPr>
        <w:t>]</w:t>
      </w:r>
      <w:r w:rsidR="006A6D0E" w:rsidRPr="006A6D0E">
        <w:rPr>
          <w:rFonts w:cstheme="minorHAnsi"/>
        </w:rPr>
        <w:t xml:space="preserve">. </w:t>
      </w:r>
      <w:del w:id="2" w:author="ling luo" w:date="2024-03-06T21:56:00Z">
        <w:r w:rsidR="006A6D0E" w:rsidRPr="006A6D0E" w:rsidDel="007F09EC">
          <w:rPr>
            <w:rFonts w:cstheme="minorHAnsi"/>
          </w:rPr>
          <w:delText xml:space="preserve">Divide </w:delText>
        </w:r>
        <w:r w:rsidR="00022096" w:rsidDel="007F09EC">
          <w:rPr>
            <w:rFonts w:cstheme="minorHAnsi"/>
          </w:rPr>
          <w:delText xml:space="preserve">the cells </w:delText>
        </w:r>
        <w:r w:rsidR="006A6D0E" w:rsidRPr="006A6D0E" w:rsidDel="007F09EC">
          <w:rPr>
            <w:rFonts w:cstheme="minorHAnsi"/>
          </w:rPr>
          <w:delText>into individual microcentrifuge tubes with 1 milliliter of cell suspension in each</w:delText>
        </w:r>
        <w:r w:rsidR="00162808" w:rsidDel="007F09EC">
          <w:rPr>
            <w:rFonts w:cstheme="minorHAnsi"/>
          </w:rPr>
          <w:delText xml:space="preserve"> tube</w:delText>
        </w:r>
        <w:r w:rsidR="006A6D0E" w:rsidRPr="006A6D0E" w:rsidDel="007F09EC">
          <w:rPr>
            <w:rFonts w:cstheme="minorHAnsi"/>
          </w:rPr>
          <w:delText xml:space="preserve"> </w:delText>
        </w:r>
        <w:r w:rsidR="006A6D0E" w:rsidRPr="002874E3" w:rsidDel="007F09EC">
          <w:rPr>
            <w:rFonts w:cstheme="minorHAnsi"/>
            <w:b/>
            <w:bCs/>
          </w:rPr>
          <w:delText>[</w:delText>
        </w:r>
        <w:r w:rsidDel="007F09EC">
          <w:rPr>
            <w:rFonts w:cstheme="minorHAnsi"/>
            <w:b/>
            <w:bCs/>
          </w:rPr>
          <w:delText>2</w:delText>
        </w:r>
        <w:r w:rsidR="006A6D0E" w:rsidRPr="002874E3" w:rsidDel="007F09EC">
          <w:rPr>
            <w:rFonts w:cstheme="minorHAnsi"/>
            <w:b/>
            <w:bCs/>
          </w:rPr>
          <w:delText>]</w:delText>
        </w:r>
        <w:r w:rsidR="006A6D0E" w:rsidRPr="006A6D0E" w:rsidDel="007F09EC">
          <w:rPr>
            <w:rFonts w:cstheme="minorHAnsi"/>
          </w:rPr>
          <w:delText>.</w:delText>
        </w:r>
      </w:del>
    </w:p>
    <w:p w14:paraId="315C57D8" w14:textId="04C7BEAB" w:rsidR="002874E3" w:rsidRPr="00A343E9" w:rsidRDefault="006A6D0E" w:rsidP="00390FA7">
      <w:pPr>
        <w:pStyle w:val="af5"/>
        <w:numPr>
          <w:ilvl w:val="2"/>
          <w:numId w:val="44"/>
        </w:numPr>
        <w:spacing w:before="120" w:line="276" w:lineRule="auto"/>
        <w:rPr>
          <w:rFonts w:cstheme="minorHAnsi"/>
          <w:color w:val="92D050"/>
        </w:rPr>
      </w:pPr>
      <w:r w:rsidRPr="00A343E9">
        <w:rPr>
          <w:rFonts w:cstheme="minorHAnsi"/>
          <w:color w:val="92D050"/>
        </w:rPr>
        <w:t xml:space="preserve">Talent </w:t>
      </w:r>
      <w:r w:rsidR="002874E3" w:rsidRPr="00A343E9">
        <w:rPr>
          <w:rFonts w:cstheme="minorHAnsi"/>
          <w:color w:val="92D050"/>
        </w:rPr>
        <w:t>add</w:t>
      </w:r>
      <w:r w:rsidR="00162808" w:rsidRPr="00A343E9">
        <w:rPr>
          <w:rFonts w:cstheme="minorHAnsi"/>
          <w:color w:val="92D050"/>
        </w:rPr>
        <w:t>s</w:t>
      </w:r>
      <w:r w:rsidR="001E57E0" w:rsidRPr="00A343E9">
        <w:rPr>
          <w:rFonts w:cstheme="minorHAnsi"/>
          <w:color w:val="92D050"/>
        </w:rPr>
        <w:t xml:space="preserve"> 2 ml of</w:t>
      </w:r>
      <w:r w:rsidR="002874E3" w:rsidRPr="00A343E9">
        <w:rPr>
          <w:rFonts w:cstheme="minorHAnsi"/>
          <w:color w:val="92D050"/>
        </w:rPr>
        <w:t xml:space="preserve"> PBS to the</w:t>
      </w:r>
      <w:r w:rsidRPr="00A343E9">
        <w:rPr>
          <w:rFonts w:cstheme="minorHAnsi"/>
          <w:color w:val="92D050"/>
        </w:rPr>
        <w:t xml:space="preserve"> cells </w:t>
      </w:r>
      <w:r w:rsidR="002874E3" w:rsidRPr="00A343E9">
        <w:rPr>
          <w:rFonts w:cstheme="minorHAnsi"/>
          <w:color w:val="92D050"/>
        </w:rPr>
        <w:t>and mixes it.</w:t>
      </w:r>
    </w:p>
    <w:p w14:paraId="6448FFD8" w14:textId="72B8F0FF" w:rsidR="00CE10F2" w:rsidRPr="007F09EC" w:rsidDel="007F09EC" w:rsidRDefault="002874E3" w:rsidP="00390FA7">
      <w:pPr>
        <w:pStyle w:val="af5"/>
        <w:numPr>
          <w:ilvl w:val="2"/>
          <w:numId w:val="44"/>
        </w:numPr>
        <w:spacing w:before="120" w:line="276" w:lineRule="auto"/>
        <w:rPr>
          <w:del w:id="3" w:author="ling luo" w:date="2024-03-06T21:42:00Z"/>
          <w:rFonts w:cstheme="minorHAnsi"/>
          <w:color w:val="auto"/>
        </w:rPr>
      </w:pPr>
      <w:del w:id="4" w:author="ling luo" w:date="2024-03-06T21:42:00Z">
        <w:r w:rsidRPr="007F09EC" w:rsidDel="007F09EC">
          <w:rPr>
            <w:rFonts w:cstheme="minorHAnsi"/>
            <w:color w:val="auto"/>
          </w:rPr>
          <w:delText>Talent</w:delText>
        </w:r>
        <w:r w:rsidR="006A6D0E" w:rsidRPr="007F09EC" w:rsidDel="007F09EC">
          <w:rPr>
            <w:rFonts w:cstheme="minorHAnsi"/>
            <w:color w:val="auto"/>
          </w:rPr>
          <w:delText xml:space="preserve"> </w:delText>
        </w:r>
        <w:r w:rsidR="00022096" w:rsidRPr="007F09EC" w:rsidDel="007F09EC">
          <w:rPr>
            <w:rFonts w:cstheme="minorHAnsi"/>
            <w:color w:val="auto"/>
          </w:rPr>
          <w:delText xml:space="preserve">aspirates 1 ml of cells and adds them to a new </w:delText>
        </w:r>
        <w:r w:rsidR="006A6D0E" w:rsidRPr="007F09EC" w:rsidDel="007F09EC">
          <w:rPr>
            <w:rFonts w:cstheme="minorHAnsi"/>
            <w:color w:val="auto"/>
          </w:rPr>
          <w:delText>tube.</w:delText>
        </w:r>
      </w:del>
      <w:ins w:id="5" w:author="ling luo" w:date="2024-03-06T21:42:00Z">
        <w:r w:rsidR="007F09EC">
          <w:rPr>
            <w:rFonts w:cstheme="minorHAnsi"/>
            <w:color w:val="auto"/>
          </w:rPr>
          <w:t xml:space="preserve"> This shot was not filmed</w:t>
        </w:r>
      </w:ins>
      <w:ins w:id="6" w:author="ling luo" w:date="2024-03-06T21:43:00Z">
        <w:r w:rsidR="007F09EC">
          <w:rPr>
            <w:rFonts w:cstheme="minorHAnsi"/>
            <w:color w:val="auto"/>
          </w:rPr>
          <w:t>-the PBS was already added to the cells</w:t>
        </w:r>
      </w:ins>
      <w:ins w:id="7" w:author="ling luo" w:date="2024-03-06T21:44:00Z">
        <w:r w:rsidR="007F09EC">
          <w:rPr>
            <w:rFonts w:cstheme="minorHAnsi"/>
            <w:color w:val="auto"/>
          </w:rPr>
          <w:t xml:space="preserve"> and </w:t>
        </w:r>
      </w:ins>
      <w:ins w:id="8" w:author="ling luo" w:date="2024-03-06T21:45:00Z">
        <w:r w:rsidR="007F09EC">
          <w:rPr>
            <w:rFonts w:cstheme="minorHAnsi"/>
            <w:color w:val="auto"/>
          </w:rPr>
          <w:t>d</w:t>
        </w:r>
        <w:r w:rsidR="007F09EC" w:rsidRPr="007F09EC">
          <w:rPr>
            <w:rFonts w:cstheme="minorHAnsi"/>
            <w:color w:val="auto"/>
          </w:rPr>
          <w:t xml:space="preserve">o not need to add to </w:t>
        </w:r>
        <w:r w:rsidR="007F09EC">
          <w:rPr>
            <w:rFonts w:cstheme="minorHAnsi"/>
            <w:color w:val="auto"/>
          </w:rPr>
          <w:t>a</w:t>
        </w:r>
        <w:r w:rsidR="007F09EC" w:rsidRPr="007F09EC">
          <w:rPr>
            <w:rFonts w:cstheme="minorHAnsi"/>
            <w:color w:val="auto"/>
          </w:rPr>
          <w:t xml:space="preserve"> new tube</w:t>
        </w:r>
        <w:r w:rsidR="007F09EC">
          <w:rPr>
            <w:rFonts w:cstheme="minorHAnsi"/>
            <w:color w:val="auto"/>
          </w:rPr>
          <w:t>.</w:t>
        </w:r>
      </w:ins>
    </w:p>
    <w:p w14:paraId="5F8BDB88" w14:textId="041F235D" w:rsidR="000B2085" w:rsidRPr="002874E3" w:rsidRDefault="000B2085" w:rsidP="00390FA7">
      <w:pPr>
        <w:spacing w:before="120" w:line="276" w:lineRule="auto"/>
        <w:ind w:left="907"/>
        <w:rPr>
          <w:rFonts w:cstheme="minorHAnsi"/>
        </w:rPr>
      </w:pPr>
    </w:p>
    <w:p w14:paraId="76191DC6" w14:textId="705C13E5" w:rsidR="006A6D0E" w:rsidRPr="006A6D0E" w:rsidRDefault="00022096" w:rsidP="00390FA7">
      <w:pPr>
        <w:pStyle w:val="af5"/>
        <w:numPr>
          <w:ilvl w:val="1"/>
          <w:numId w:val="44"/>
        </w:numPr>
        <w:spacing w:before="120" w:line="276" w:lineRule="auto"/>
        <w:rPr>
          <w:rFonts w:cstheme="minorHAnsi"/>
        </w:rPr>
      </w:pPr>
      <w:r>
        <w:rPr>
          <w:rFonts w:cstheme="minorHAnsi"/>
        </w:rPr>
        <w:t>Now, f</w:t>
      </w:r>
      <w:r w:rsidR="006A6D0E" w:rsidRPr="006A6D0E">
        <w:rPr>
          <w:rFonts w:cstheme="minorHAnsi"/>
        </w:rPr>
        <w:t xml:space="preserve">reeze microcentrifuge tubes in liquid nitrogen until </w:t>
      </w:r>
      <w:r w:rsidR="002874E3" w:rsidRPr="006A6D0E">
        <w:rPr>
          <w:rFonts w:cstheme="minorHAnsi"/>
        </w:rPr>
        <w:t xml:space="preserve">white solid </w:t>
      </w:r>
      <w:r w:rsidR="0096454D">
        <w:rPr>
          <w:rFonts w:cstheme="minorHAnsi"/>
        </w:rPr>
        <w:t>forms</w:t>
      </w:r>
      <w:r w:rsidR="002874E3">
        <w:rPr>
          <w:rFonts w:cstheme="minorHAnsi"/>
        </w:rPr>
        <w:t xml:space="preserve"> </w:t>
      </w:r>
      <w:r w:rsidR="002874E3" w:rsidRPr="002874E3">
        <w:rPr>
          <w:rFonts w:cstheme="minorHAnsi"/>
          <w:b/>
          <w:bCs/>
        </w:rPr>
        <w:t>[1]</w:t>
      </w:r>
      <w:r w:rsidR="003E3A93">
        <w:rPr>
          <w:rFonts w:cstheme="minorHAnsi"/>
          <w:b/>
          <w:bCs/>
        </w:rPr>
        <w:t xml:space="preserve"> </w:t>
      </w:r>
      <w:r w:rsidR="003E3A93" w:rsidRPr="003E3A93">
        <w:rPr>
          <w:rFonts w:cstheme="minorHAnsi"/>
        </w:rPr>
        <w:t>and</w:t>
      </w:r>
      <w:r w:rsidR="006A6D0E" w:rsidRPr="006A6D0E">
        <w:rPr>
          <w:rFonts w:cstheme="minorHAnsi"/>
        </w:rPr>
        <w:t xml:space="preserve"> immediately thaw in a 37 degrees Celsius water bath </w:t>
      </w:r>
      <w:r w:rsidR="002874E3" w:rsidRPr="002874E3">
        <w:rPr>
          <w:rFonts w:cstheme="minorHAnsi"/>
          <w:b/>
          <w:bCs/>
        </w:rPr>
        <w:t>[2]</w:t>
      </w:r>
      <w:r w:rsidR="006A6D0E" w:rsidRPr="002874E3">
        <w:rPr>
          <w:rFonts w:cstheme="minorHAnsi"/>
          <w:b/>
          <w:bCs/>
        </w:rPr>
        <w:t>.</w:t>
      </w:r>
      <w:r w:rsidR="006A6D0E" w:rsidRPr="006A6D0E">
        <w:rPr>
          <w:rFonts w:cstheme="minorHAnsi"/>
        </w:rPr>
        <w:t xml:space="preserve"> Centrifuge</w:t>
      </w:r>
      <w:r w:rsidR="001E57E0">
        <w:rPr>
          <w:rFonts w:cstheme="minorHAnsi"/>
        </w:rPr>
        <w:t xml:space="preserve"> the tubes</w:t>
      </w:r>
      <w:r w:rsidR="006A6D0E" w:rsidRPr="006A6D0E">
        <w:rPr>
          <w:rFonts w:cstheme="minorHAnsi"/>
        </w:rPr>
        <w:t xml:space="preserve"> at 12,000 </w:t>
      </w:r>
      <w:r w:rsidR="006A6D0E" w:rsidRPr="001E57E0">
        <w:rPr>
          <w:rFonts w:cstheme="minorHAnsi"/>
          <w:i/>
          <w:iCs/>
        </w:rPr>
        <w:t>g</w:t>
      </w:r>
      <w:r w:rsidR="006A6D0E" w:rsidRPr="006A6D0E">
        <w:rPr>
          <w:rFonts w:cstheme="minorHAnsi"/>
        </w:rPr>
        <w:t xml:space="preserve"> for 10 minutes</w:t>
      </w:r>
      <w:r w:rsidR="00C11B69" w:rsidRPr="00C11B69">
        <w:rPr>
          <w:rFonts w:cstheme="minorHAnsi"/>
        </w:rPr>
        <w:t xml:space="preserve"> </w:t>
      </w:r>
      <w:r w:rsidR="00C11B69" w:rsidRPr="006A6D0E">
        <w:rPr>
          <w:rFonts w:cstheme="minorHAnsi"/>
        </w:rPr>
        <w:t>at 4 degrees Celsius</w:t>
      </w:r>
      <w:r w:rsidR="006A6D0E" w:rsidRPr="006A6D0E">
        <w:rPr>
          <w:rFonts w:cstheme="minorHAnsi"/>
        </w:rPr>
        <w:t xml:space="preserve"> </w:t>
      </w:r>
      <w:r w:rsidR="006A6D0E" w:rsidRPr="002874E3">
        <w:rPr>
          <w:rFonts w:cstheme="minorHAnsi"/>
          <w:b/>
          <w:bCs/>
        </w:rPr>
        <w:t>[</w:t>
      </w:r>
      <w:r w:rsidR="002874E3">
        <w:rPr>
          <w:rFonts w:cstheme="minorHAnsi"/>
          <w:b/>
          <w:bCs/>
        </w:rPr>
        <w:t>3</w:t>
      </w:r>
      <w:r w:rsidR="006A6D0E" w:rsidRPr="002874E3">
        <w:rPr>
          <w:rFonts w:cstheme="minorHAnsi"/>
          <w:b/>
          <w:bCs/>
        </w:rPr>
        <w:t>].</w:t>
      </w:r>
    </w:p>
    <w:p w14:paraId="6B344ADE" w14:textId="1822A0CA" w:rsidR="006A6D0E" w:rsidRPr="0053368F" w:rsidRDefault="006A6D0E" w:rsidP="00390FA7">
      <w:pPr>
        <w:pStyle w:val="af5"/>
        <w:numPr>
          <w:ilvl w:val="2"/>
          <w:numId w:val="44"/>
        </w:numPr>
        <w:spacing w:before="120" w:line="276" w:lineRule="auto"/>
        <w:rPr>
          <w:rFonts w:cstheme="minorHAnsi"/>
          <w:color w:val="92D050"/>
        </w:rPr>
      </w:pPr>
      <w:r w:rsidRPr="0053368F">
        <w:rPr>
          <w:rFonts w:cstheme="minorHAnsi"/>
          <w:color w:val="92D050"/>
        </w:rPr>
        <w:t xml:space="preserve">Talent </w:t>
      </w:r>
      <w:r w:rsidR="002874E3" w:rsidRPr="0053368F">
        <w:rPr>
          <w:rFonts w:cstheme="minorHAnsi"/>
          <w:color w:val="92D050"/>
        </w:rPr>
        <w:t xml:space="preserve">places the </w:t>
      </w:r>
      <w:r w:rsidRPr="0053368F">
        <w:rPr>
          <w:rFonts w:cstheme="minorHAnsi"/>
          <w:color w:val="92D050"/>
        </w:rPr>
        <w:t>microcentrifuge tubes</w:t>
      </w:r>
      <w:r w:rsidR="002874E3" w:rsidRPr="0053368F">
        <w:rPr>
          <w:rFonts w:cstheme="minorHAnsi"/>
          <w:color w:val="92D050"/>
        </w:rPr>
        <w:t xml:space="preserve"> in liquid nitrogen</w:t>
      </w:r>
      <w:r w:rsidRPr="0053368F">
        <w:rPr>
          <w:rFonts w:cstheme="minorHAnsi"/>
          <w:color w:val="92D050"/>
        </w:rPr>
        <w:t>.</w:t>
      </w:r>
    </w:p>
    <w:p w14:paraId="2C104EE0" w14:textId="5DADF7A8" w:rsidR="002874E3" w:rsidRPr="002874E3" w:rsidRDefault="002874E3" w:rsidP="00390FA7">
      <w:pPr>
        <w:pStyle w:val="af5"/>
        <w:numPr>
          <w:ilvl w:val="2"/>
          <w:numId w:val="44"/>
        </w:numPr>
        <w:spacing w:before="120" w:line="276" w:lineRule="auto"/>
        <w:rPr>
          <w:rFonts w:cstheme="minorHAnsi"/>
          <w:b/>
          <w:bCs/>
        </w:rPr>
      </w:pPr>
      <w:r w:rsidRPr="0053368F">
        <w:rPr>
          <w:rFonts w:cstheme="minorHAnsi"/>
          <w:color w:val="92D050"/>
        </w:rPr>
        <w:t xml:space="preserve">Talent places the tube in a water bath. </w:t>
      </w:r>
      <w:r w:rsidRPr="002874E3">
        <w:rPr>
          <w:rFonts w:cstheme="minorHAnsi"/>
          <w:b/>
          <w:bCs/>
        </w:rPr>
        <w:t xml:space="preserve">TXT: </w:t>
      </w:r>
      <w:r>
        <w:rPr>
          <w:rFonts w:cstheme="minorHAnsi"/>
          <w:b/>
          <w:bCs/>
        </w:rPr>
        <w:t>R</w:t>
      </w:r>
      <w:r w:rsidRPr="002874E3">
        <w:rPr>
          <w:rFonts w:cstheme="minorHAnsi"/>
          <w:b/>
          <w:bCs/>
        </w:rPr>
        <w:t>epeat th</w:t>
      </w:r>
      <w:r w:rsidR="00162808">
        <w:rPr>
          <w:rFonts w:cstheme="minorHAnsi"/>
          <w:b/>
          <w:bCs/>
        </w:rPr>
        <w:t>e freeze-thaw cycle</w:t>
      </w:r>
      <w:r w:rsidRPr="002874E3">
        <w:rPr>
          <w:rFonts w:cstheme="minorHAnsi"/>
          <w:b/>
          <w:bCs/>
        </w:rPr>
        <w:t xml:space="preserve"> </w:t>
      </w:r>
      <w:r>
        <w:rPr>
          <w:rFonts w:cstheme="minorHAnsi"/>
          <w:b/>
          <w:bCs/>
        </w:rPr>
        <w:t>3x</w:t>
      </w:r>
    </w:p>
    <w:p w14:paraId="566D6E07" w14:textId="7DDDBE45" w:rsidR="006A6D0E" w:rsidRPr="0053368F" w:rsidRDefault="006A6D0E" w:rsidP="00390FA7">
      <w:pPr>
        <w:pStyle w:val="af5"/>
        <w:numPr>
          <w:ilvl w:val="2"/>
          <w:numId w:val="44"/>
        </w:numPr>
        <w:spacing w:before="120" w:line="276" w:lineRule="auto"/>
        <w:rPr>
          <w:rFonts w:cstheme="minorHAnsi"/>
          <w:color w:val="92D050"/>
        </w:rPr>
      </w:pPr>
      <w:r w:rsidRPr="0053368F">
        <w:rPr>
          <w:rFonts w:cstheme="minorHAnsi"/>
          <w:color w:val="92D050"/>
        </w:rPr>
        <w:t xml:space="preserve">Talent </w:t>
      </w:r>
      <w:r w:rsidR="002874E3" w:rsidRPr="0053368F">
        <w:rPr>
          <w:rFonts w:cstheme="minorHAnsi"/>
          <w:color w:val="92D050"/>
        </w:rPr>
        <w:t xml:space="preserve">places </w:t>
      </w:r>
      <w:r w:rsidRPr="0053368F">
        <w:rPr>
          <w:rFonts w:cstheme="minorHAnsi"/>
          <w:color w:val="92D050"/>
        </w:rPr>
        <w:t>the tubes</w:t>
      </w:r>
      <w:r w:rsidR="002874E3" w:rsidRPr="0053368F">
        <w:rPr>
          <w:rFonts w:cstheme="minorHAnsi"/>
          <w:color w:val="92D050"/>
        </w:rPr>
        <w:t xml:space="preserve"> in the centrifuge</w:t>
      </w:r>
      <w:r w:rsidRPr="0053368F">
        <w:rPr>
          <w:rFonts w:cstheme="minorHAnsi"/>
          <w:color w:val="92D050"/>
        </w:rPr>
        <w:t>.</w:t>
      </w:r>
    </w:p>
    <w:p w14:paraId="3F22D3C4" w14:textId="77777777" w:rsidR="006A6D0E" w:rsidRPr="006A6D0E" w:rsidRDefault="006A6D0E" w:rsidP="00390FA7">
      <w:pPr>
        <w:pStyle w:val="af5"/>
        <w:spacing w:before="120" w:line="276" w:lineRule="auto"/>
        <w:ind w:left="907"/>
        <w:rPr>
          <w:rFonts w:cstheme="minorHAnsi"/>
        </w:rPr>
      </w:pPr>
    </w:p>
    <w:p w14:paraId="3622DC26" w14:textId="6D792966" w:rsidR="006A6D0E" w:rsidRPr="006A6D0E" w:rsidRDefault="00162808" w:rsidP="00390FA7">
      <w:pPr>
        <w:pStyle w:val="af5"/>
        <w:numPr>
          <w:ilvl w:val="1"/>
          <w:numId w:val="44"/>
        </w:numPr>
        <w:spacing w:before="120" w:line="276" w:lineRule="auto"/>
        <w:rPr>
          <w:rFonts w:cstheme="minorHAnsi"/>
        </w:rPr>
      </w:pPr>
      <w:r>
        <w:rPr>
          <w:rFonts w:cstheme="minorHAnsi"/>
        </w:rPr>
        <w:t>Next, t</w:t>
      </w:r>
      <w:r w:rsidR="006A6D0E" w:rsidRPr="006A6D0E">
        <w:rPr>
          <w:rFonts w:cstheme="minorHAnsi"/>
        </w:rPr>
        <w:t>ake two microcentrifuge tubes</w:t>
      </w:r>
      <w:r w:rsidR="0040042C">
        <w:rPr>
          <w:rFonts w:cstheme="minorHAnsi"/>
        </w:rPr>
        <w:t xml:space="preserve">, </w:t>
      </w:r>
      <w:r w:rsidR="006A6D0E" w:rsidRPr="006A6D0E">
        <w:rPr>
          <w:rFonts w:cstheme="minorHAnsi"/>
        </w:rPr>
        <w:t xml:space="preserve">one with 100 micromolar </w:t>
      </w:r>
      <w:proofErr w:type="spellStart"/>
      <w:r w:rsidR="006A6D0E" w:rsidRPr="006A6D0E">
        <w:rPr>
          <w:rFonts w:cstheme="minorHAnsi"/>
        </w:rPr>
        <w:t>xanthatin</w:t>
      </w:r>
      <w:proofErr w:type="spellEnd"/>
      <w:r w:rsidR="006A6D0E" w:rsidRPr="006A6D0E">
        <w:rPr>
          <w:rFonts w:cstheme="minorHAnsi"/>
        </w:rPr>
        <w:t xml:space="preserve"> and one with an equal volume of </w:t>
      </w:r>
      <w:r w:rsidR="00D23C0E">
        <w:rPr>
          <w:rFonts w:cstheme="minorHAnsi"/>
        </w:rPr>
        <w:t>d</w:t>
      </w:r>
      <w:r w:rsidR="006A6D0E" w:rsidRPr="006A6D0E">
        <w:rPr>
          <w:rFonts w:cstheme="minorHAnsi"/>
        </w:rPr>
        <w:t xml:space="preserve">imethyl </w:t>
      </w:r>
      <w:r w:rsidR="00D23C0E">
        <w:rPr>
          <w:rFonts w:cstheme="minorHAnsi"/>
        </w:rPr>
        <w:t>s</w:t>
      </w:r>
      <w:r w:rsidR="006A6D0E" w:rsidRPr="006A6D0E">
        <w:rPr>
          <w:rFonts w:cstheme="minorHAnsi"/>
        </w:rPr>
        <w:t xml:space="preserve">ulfoxide </w:t>
      </w:r>
      <w:r w:rsidR="002874E3" w:rsidRPr="002874E3">
        <w:rPr>
          <w:rFonts w:cstheme="minorHAnsi"/>
          <w:b/>
          <w:bCs/>
        </w:rPr>
        <w:t>[1]</w:t>
      </w:r>
      <w:r w:rsidR="006A6D0E" w:rsidRPr="002874E3">
        <w:rPr>
          <w:rFonts w:cstheme="minorHAnsi"/>
          <w:b/>
          <w:bCs/>
        </w:rPr>
        <w:t>.</w:t>
      </w:r>
      <w:r w:rsidR="006A6D0E" w:rsidRPr="006A6D0E">
        <w:rPr>
          <w:rFonts w:cstheme="minorHAnsi"/>
        </w:rPr>
        <w:t xml:space="preserve"> Add 450 microliters of</w:t>
      </w:r>
      <w:r w:rsidR="00C94768">
        <w:rPr>
          <w:rFonts w:cstheme="minorHAnsi"/>
        </w:rPr>
        <w:t xml:space="preserve"> the</w:t>
      </w:r>
      <w:r w:rsidR="006A6D0E" w:rsidRPr="006A6D0E">
        <w:rPr>
          <w:rFonts w:cstheme="minorHAnsi"/>
        </w:rPr>
        <w:t xml:space="preserve"> centrifuged supernatant to each tube</w:t>
      </w:r>
      <w:r w:rsidR="0040042C">
        <w:rPr>
          <w:rFonts w:cstheme="minorHAnsi"/>
        </w:rPr>
        <w:t xml:space="preserve"> </w:t>
      </w:r>
      <w:r w:rsidR="0040042C" w:rsidRPr="0040042C">
        <w:rPr>
          <w:rFonts w:cstheme="minorHAnsi"/>
          <w:b/>
          <w:bCs/>
        </w:rPr>
        <w:t>[2]</w:t>
      </w:r>
      <w:r w:rsidR="006A6D0E" w:rsidRPr="006A6D0E">
        <w:rPr>
          <w:rFonts w:cstheme="minorHAnsi"/>
        </w:rPr>
        <w:t xml:space="preserve"> and incubate at 37 degrees Celsius for 30 minutes </w:t>
      </w:r>
      <w:r w:rsidR="006A6D0E" w:rsidRPr="0040042C">
        <w:rPr>
          <w:rFonts w:cstheme="minorHAnsi"/>
          <w:b/>
          <w:bCs/>
        </w:rPr>
        <w:t>[</w:t>
      </w:r>
      <w:r w:rsidR="0040042C" w:rsidRPr="0040042C">
        <w:rPr>
          <w:rFonts w:cstheme="minorHAnsi"/>
          <w:b/>
          <w:bCs/>
        </w:rPr>
        <w:t>3</w:t>
      </w:r>
      <w:r w:rsidR="006A6D0E" w:rsidRPr="0040042C">
        <w:rPr>
          <w:rFonts w:cstheme="minorHAnsi"/>
          <w:b/>
          <w:bCs/>
        </w:rPr>
        <w:t>]</w:t>
      </w:r>
      <w:r w:rsidR="006A6D0E" w:rsidRPr="006A6D0E">
        <w:rPr>
          <w:rFonts w:cstheme="minorHAnsi"/>
        </w:rPr>
        <w:t>.</w:t>
      </w:r>
    </w:p>
    <w:p w14:paraId="7EFBCBD2" w14:textId="2D0910C0" w:rsidR="006A6D0E" w:rsidRPr="00084A3D" w:rsidRDefault="0040042C" w:rsidP="00390FA7">
      <w:pPr>
        <w:pStyle w:val="af5"/>
        <w:numPr>
          <w:ilvl w:val="2"/>
          <w:numId w:val="44"/>
        </w:numPr>
        <w:spacing w:before="120" w:line="276" w:lineRule="auto"/>
        <w:rPr>
          <w:rFonts w:cstheme="minorHAnsi"/>
          <w:color w:val="92D050"/>
        </w:rPr>
      </w:pPr>
      <w:r w:rsidRPr="00084A3D">
        <w:rPr>
          <w:rFonts w:cstheme="minorHAnsi"/>
          <w:color w:val="92D050"/>
        </w:rPr>
        <w:t xml:space="preserve">Shot of the labeled tubes </w:t>
      </w:r>
      <w:r w:rsidR="006A6D0E" w:rsidRPr="00084A3D">
        <w:rPr>
          <w:rFonts w:cstheme="minorHAnsi"/>
          <w:color w:val="92D050"/>
        </w:rPr>
        <w:t xml:space="preserve">with </w:t>
      </w:r>
      <w:proofErr w:type="spellStart"/>
      <w:r w:rsidR="006A6D0E" w:rsidRPr="00084A3D">
        <w:rPr>
          <w:rFonts w:cstheme="minorHAnsi"/>
          <w:color w:val="92D050"/>
        </w:rPr>
        <w:t>xanthatin</w:t>
      </w:r>
      <w:proofErr w:type="spellEnd"/>
      <w:r w:rsidR="006A6D0E" w:rsidRPr="00084A3D">
        <w:rPr>
          <w:rFonts w:cstheme="minorHAnsi"/>
          <w:color w:val="92D050"/>
        </w:rPr>
        <w:t xml:space="preserve"> and DMSO.</w:t>
      </w:r>
    </w:p>
    <w:p w14:paraId="2C92C3AD" w14:textId="4FD4610D" w:rsidR="00C24B52" w:rsidRPr="00084A3D" w:rsidRDefault="00C24B52" w:rsidP="00390FA7">
      <w:pPr>
        <w:pStyle w:val="af5"/>
        <w:numPr>
          <w:ilvl w:val="2"/>
          <w:numId w:val="44"/>
        </w:numPr>
        <w:spacing w:before="120" w:line="276" w:lineRule="auto"/>
        <w:rPr>
          <w:rFonts w:cstheme="minorHAnsi"/>
          <w:color w:val="92D050"/>
        </w:rPr>
      </w:pPr>
      <w:r w:rsidRPr="00084A3D">
        <w:rPr>
          <w:rFonts w:cstheme="minorHAnsi"/>
          <w:color w:val="92D050"/>
        </w:rPr>
        <w:t xml:space="preserve">Talent adds 450 </w:t>
      </w:r>
      <w:proofErr w:type="spellStart"/>
      <w:r w:rsidRPr="00084A3D">
        <w:rPr>
          <w:rFonts w:cstheme="minorHAnsi"/>
          <w:color w:val="92D050"/>
        </w:rPr>
        <w:t>ul</w:t>
      </w:r>
      <w:proofErr w:type="spellEnd"/>
      <w:r w:rsidRPr="00084A3D">
        <w:rPr>
          <w:rFonts w:cstheme="minorHAnsi"/>
          <w:color w:val="92D050"/>
        </w:rPr>
        <w:t xml:space="preserve"> of centrifuged supernatant to the tube</w:t>
      </w:r>
      <w:r w:rsidR="0040042C" w:rsidRPr="00084A3D">
        <w:rPr>
          <w:rFonts w:cstheme="minorHAnsi"/>
          <w:color w:val="92D050"/>
        </w:rPr>
        <w:t>.</w:t>
      </w:r>
    </w:p>
    <w:p w14:paraId="1128C55D" w14:textId="76CE9A9A" w:rsidR="006A6D0E" w:rsidRPr="00084A3D" w:rsidRDefault="006A6D0E" w:rsidP="00390FA7">
      <w:pPr>
        <w:pStyle w:val="af5"/>
        <w:numPr>
          <w:ilvl w:val="2"/>
          <w:numId w:val="44"/>
        </w:numPr>
        <w:spacing w:before="120" w:line="276" w:lineRule="auto"/>
        <w:rPr>
          <w:rFonts w:cstheme="minorHAnsi"/>
          <w:color w:val="92D050"/>
        </w:rPr>
      </w:pPr>
      <w:r w:rsidRPr="00084A3D">
        <w:rPr>
          <w:rFonts w:cstheme="minorHAnsi"/>
          <w:color w:val="92D050"/>
        </w:rPr>
        <w:t xml:space="preserve">Talent </w:t>
      </w:r>
      <w:r w:rsidR="00C24B52" w:rsidRPr="00084A3D">
        <w:rPr>
          <w:rFonts w:cstheme="minorHAnsi"/>
          <w:color w:val="92D050"/>
        </w:rPr>
        <w:t>placing</w:t>
      </w:r>
      <w:r w:rsidRPr="00084A3D">
        <w:rPr>
          <w:rFonts w:cstheme="minorHAnsi"/>
          <w:color w:val="92D050"/>
        </w:rPr>
        <w:t xml:space="preserve"> the tube</w:t>
      </w:r>
      <w:r w:rsidR="00C24B52" w:rsidRPr="00084A3D">
        <w:rPr>
          <w:rFonts w:cstheme="minorHAnsi"/>
          <w:color w:val="92D050"/>
        </w:rPr>
        <w:t xml:space="preserve"> in the incubator</w:t>
      </w:r>
      <w:r w:rsidRPr="00084A3D">
        <w:rPr>
          <w:rFonts w:cstheme="minorHAnsi"/>
          <w:color w:val="92D050"/>
        </w:rPr>
        <w:t>.</w:t>
      </w:r>
    </w:p>
    <w:p w14:paraId="642845F1" w14:textId="77777777" w:rsidR="006A6D0E" w:rsidRPr="006A6D0E" w:rsidRDefault="006A6D0E" w:rsidP="00390FA7">
      <w:pPr>
        <w:pStyle w:val="af5"/>
        <w:spacing w:before="120" w:line="276" w:lineRule="auto"/>
        <w:ind w:left="907"/>
        <w:rPr>
          <w:rFonts w:cstheme="minorHAnsi"/>
        </w:rPr>
      </w:pPr>
    </w:p>
    <w:p w14:paraId="7810217D" w14:textId="6F97BCEA" w:rsidR="006A6D0E" w:rsidRPr="007F09EC" w:rsidRDefault="00162808" w:rsidP="00390FA7">
      <w:pPr>
        <w:pStyle w:val="af5"/>
        <w:numPr>
          <w:ilvl w:val="1"/>
          <w:numId w:val="44"/>
        </w:numPr>
        <w:spacing w:before="120" w:line="276" w:lineRule="auto"/>
        <w:rPr>
          <w:rFonts w:cstheme="minorHAnsi"/>
          <w:rPrChange w:id="9" w:author="ling luo" w:date="2024-03-06T21:41:00Z">
            <w:rPr>
              <w:rFonts w:cstheme="minorHAnsi"/>
              <w:b/>
              <w:bCs/>
            </w:rPr>
          </w:rPrChange>
        </w:rPr>
      </w:pPr>
      <w:r>
        <w:rPr>
          <w:rFonts w:cstheme="minorHAnsi"/>
        </w:rPr>
        <w:lastRenderedPageBreak/>
        <w:t>Then, t</w:t>
      </w:r>
      <w:r w:rsidRPr="00162808">
        <w:rPr>
          <w:rFonts w:cstheme="minorHAnsi"/>
        </w:rPr>
        <w:t>ransfer 60 microliters of supernatant from each microcentrifuge tube to 14 PCR tubes</w:t>
      </w:r>
      <w:r>
        <w:rPr>
          <w:rFonts w:cstheme="minorHAnsi"/>
        </w:rPr>
        <w:t xml:space="preserve"> </w:t>
      </w:r>
      <w:r w:rsidR="00C24B52" w:rsidRPr="00C24B52">
        <w:rPr>
          <w:rFonts w:cstheme="minorHAnsi"/>
          <w:b/>
          <w:bCs/>
        </w:rPr>
        <w:t>[1]</w:t>
      </w:r>
      <w:r w:rsidR="006A6D0E" w:rsidRPr="00C24B52">
        <w:rPr>
          <w:rFonts w:cstheme="minorHAnsi"/>
          <w:b/>
          <w:bCs/>
        </w:rPr>
        <w:t>.</w:t>
      </w:r>
      <w:r w:rsidR="006A6D0E" w:rsidRPr="006A6D0E">
        <w:rPr>
          <w:rFonts w:cstheme="minorHAnsi"/>
        </w:rPr>
        <w:t xml:space="preserve"> Heat the tubes simultaneously at varying temperatures for 3 minutes, with two PCR tubes at each temperature </w:t>
      </w:r>
      <w:r w:rsidR="006A6D0E" w:rsidRPr="00C24B52">
        <w:rPr>
          <w:rFonts w:cstheme="minorHAnsi"/>
          <w:b/>
          <w:bCs/>
        </w:rPr>
        <w:t>[</w:t>
      </w:r>
      <w:r w:rsidR="00C24B52" w:rsidRPr="00C24B52">
        <w:rPr>
          <w:rFonts w:cstheme="minorHAnsi"/>
          <w:b/>
          <w:bCs/>
        </w:rPr>
        <w:t>2</w:t>
      </w:r>
      <w:r w:rsidR="00C94768">
        <w:rPr>
          <w:rFonts w:cstheme="minorHAnsi"/>
          <w:b/>
          <w:bCs/>
        </w:rPr>
        <w:t>-TXT</w:t>
      </w:r>
      <w:r w:rsidR="006A6D0E" w:rsidRPr="00C24B52">
        <w:rPr>
          <w:rFonts w:cstheme="minorHAnsi"/>
          <w:b/>
          <w:bCs/>
        </w:rPr>
        <w:t>].</w:t>
      </w:r>
      <w:ins w:id="10" w:author="ling luo" w:date="2024-03-06T21:40:00Z">
        <w:r w:rsidR="007F09EC">
          <w:rPr>
            <w:rFonts w:cstheme="minorHAnsi"/>
            <w:b/>
            <w:bCs/>
          </w:rPr>
          <w:t xml:space="preserve"> </w:t>
        </w:r>
        <w:r w:rsidR="007F09EC" w:rsidRPr="007F09EC">
          <w:rPr>
            <w:rFonts w:cstheme="minorHAnsi"/>
            <w:rPrChange w:id="11" w:author="ling luo" w:date="2024-03-06T21:41:00Z">
              <w:rPr>
                <w:rFonts w:cstheme="minorHAnsi"/>
                <w:b/>
                <w:bCs/>
              </w:rPr>
            </w:rPrChange>
          </w:rPr>
          <w:t xml:space="preserve">Then place the tubes in the centrifuge </w:t>
        </w:r>
        <w:r w:rsidR="007F09EC" w:rsidRPr="007F09EC">
          <w:rPr>
            <w:rFonts w:ascii="Times New Roman" w:hAnsi="Times New Roman" w:cs="Times New Roman"/>
            <w:b/>
            <w:bCs/>
          </w:rPr>
          <w:t>[</w:t>
        </w:r>
      </w:ins>
      <w:ins w:id="12" w:author="ling luo" w:date="2024-03-06T21:41:00Z">
        <w:r w:rsidR="007F09EC" w:rsidRPr="007F09EC">
          <w:rPr>
            <w:rFonts w:cstheme="minorHAnsi"/>
            <w:b/>
            <w:bCs/>
          </w:rPr>
          <w:t>3</w:t>
        </w:r>
        <w:r w:rsidR="007F09EC" w:rsidRPr="007F09EC">
          <w:rPr>
            <w:rFonts w:ascii="Times New Roman" w:hAnsi="Times New Roman" w:cs="Times New Roman"/>
            <w:b/>
            <w:bCs/>
          </w:rPr>
          <w:t>]</w:t>
        </w:r>
      </w:ins>
    </w:p>
    <w:p w14:paraId="4047ACC1" w14:textId="11970941" w:rsidR="006A6D0E" w:rsidRDefault="006A6D0E" w:rsidP="00390FA7">
      <w:pPr>
        <w:pStyle w:val="af5"/>
        <w:numPr>
          <w:ilvl w:val="2"/>
          <w:numId w:val="44"/>
        </w:numPr>
        <w:spacing w:before="120" w:line="276" w:lineRule="auto"/>
        <w:rPr>
          <w:rFonts w:cstheme="minorHAnsi"/>
        </w:rPr>
      </w:pPr>
      <w:r w:rsidRPr="00084A3D">
        <w:rPr>
          <w:rFonts w:cstheme="minorHAnsi"/>
          <w:color w:val="92D050"/>
        </w:rPr>
        <w:t xml:space="preserve">Talent </w:t>
      </w:r>
      <w:r w:rsidR="00162808" w:rsidRPr="00084A3D">
        <w:rPr>
          <w:rFonts w:cstheme="minorHAnsi"/>
          <w:color w:val="92D050"/>
        </w:rPr>
        <w:t xml:space="preserve">adds </w:t>
      </w:r>
      <w:r w:rsidR="0040042C" w:rsidRPr="00084A3D">
        <w:rPr>
          <w:rFonts w:cstheme="minorHAnsi"/>
          <w:color w:val="92D050"/>
        </w:rPr>
        <w:t xml:space="preserve">60 </w:t>
      </w:r>
      <w:proofErr w:type="spellStart"/>
      <w:r w:rsidR="0040042C" w:rsidRPr="00084A3D">
        <w:rPr>
          <w:rFonts w:cstheme="minorHAnsi"/>
          <w:color w:val="92D050"/>
        </w:rPr>
        <w:t>ul</w:t>
      </w:r>
      <w:proofErr w:type="spellEnd"/>
      <w:r w:rsidR="0040042C" w:rsidRPr="00084A3D">
        <w:rPr>
          <w:rFonts w:cstheme="minorHAnsi"/>
          <w:color w:val="92D050"/>
        </w:rPr>
        <w:t xml:space="preserve"> of the</w:t>
      </w:r>
      <w:r w:rsidRPr="00084A3D">
        <w:rPr>
          <w:rFonts w:cstheme="minorHAnsi"/>
          <w:color w:val="92D050"/>
        </w:rPr>
        <w:t xml:space="preserve"> supernatant into </w:t>
      </w:r>
      <w:r w:rsidR="0040042C" w:rsidRPr="00084A3D">
        <w:rPr>
          <w:rFonts w:cstheme="minorHAnsi"/>
          <w:color w:val="92D050"/>
        </w:rPr>
        <w:t xml:space="preserve">a </w:t>
      </w:r>
      <w:r w:rsidRPr="00084A3D">
        <w:rPr>
          <w:rFonts w:cstheme="minorHAnsi"/>
          <w:color w:val="92D050"/>
        </w:rPr>
        <w:t>PCR tube.</w:t>
      </w:r>
      <w:r w:rsidR="00162808" w:rsidRPr="00084A3D">
        <w:rPr>
          <w:rFonts w:cstheme="minorHAnsi"/>
          <w:color w:val="92D050"/>
        </w:rPr>
        <w:t xml:space="preserve"> </w:t>
      </w:r>
      <w:r w:rsidR="00162808" w:rsidRPr="00162808">
        <w:rPr>
          <w:rFonts w:cstheme="minorHAnsi"/>
          <w:highlight w:val="yellow"/>
        </w:rPr>
        <w:t>Authors: Please add the supernatant to the remaining tubes in advance and keep them in the rack</w:t>
      </w:r>
      <w:r w:rsidR="00162808">
        <w:rPr>
          <w:rFonts w:cstheme="minorHAnsi"/>
        </w:rPr>
        <w:t xml:space="preserve"> </w:t>
      </w:r>
    </w:p>
    <w:p w14:paraId="520BA2D8" w14:textId="0717CF7F" w:rsidR="006A6D0E" w:rsidRDefault="006A6D0E" w:rsidP="00390FA7">
      <w:pPr>
        <w:pStyle w:val="af5"/>
        <w:numPr>
          <w:ilvl w:val="2"/>
          <w:numId w:val="44"/>
        </w:numPr>
        <w:spacing w:before="120" w:line="276" w:lineRule="auto"/>
        <w:rPr>
          <w:rFonts w:cstheme="minorHAnsi"/>
          <w:b/>
          <w:bCs/>
        </w:rPr>
      </w:pPr>
      <w:r w:rsidRPr="00084A3D">
        <w:rPr>
          <w:rFonts w:cstheme="minorHAnsi"/>
          <w:color w:val="92D050"/>
        </w:rPr>
        <w:t xml:space="preserve">Talent </w:t>
      </w:r>
      <w:r w:rsidR="0040042C" w:rsidRPr="00084A3D">
        <w:rPr>
          <w:rFonts w:cstheme="minorHAnsi"/>
          <w:color w:val="92D050"/>
        </w:rPr>
        <w:t>places the</w:t>
      </w:r>
      <w:r w:rsidRPr="00084A3D">
        <w:rPr>
          <w:rFonts w:cstheme="minorHAnsi"/>
          <w:color w:val="92D050"/>
        </w:rPr>
        <w:t xml:space="preserve"> </w:t>
      </w:r>
      <w:r w:rsidR="0040042C" w:rsidRPr="00084A3D">
        <w:rPr>
          <w:rFonts w:cstheme="minorHAnsi"/>
          <w:color w:val="92D050"/>
        </w:rPr>
        <w:t>PCR tube in the thermocycler</w:t>
      </w:r>
      <w:r w:rsidRPr="00084A3D">
        <w:rPr>
          <w:rFonts w:cstheme="minorHAnsi"/>
          <w:b/>
          <w:bCs/>
          <w:color w:val="92D050"/>
        </w:rPr>
        <w:t>.</w:t>
      </w:r>
      <w:r w:rsidR="0040042C" w:rsidRPr="0040042C">
        <w:rPr>
          <w:rFonts w:cstheme="minorHAnsi"/>
          <w:b/>
          <w:bCs/>
        </w:rPr>
        <w:t xml:space="preserve"> TXT: Cool the tubes at </w:t>
      </w:r>
      <w:r w:rsidR="0040042C">
        <w:rPr>
          <w:rFonts w:cstheme="minorHAnsi"/>
          <w:b/>
          <w:bCs/>
        </w:rPr>
        <w:t>RT</w:t>
      </w:r>
      <w:r w:rsidR="0040042C" w:rsidRPr="0040042C">
        <w:rPr>
          <w:rFonts w:cstheme="minorHAnsi"/>
          <w:b/>
          <w:bCs/>
        </w:rPr>
        <w:t xml:space="preserve"> for the heated group</w:t>
      </w:r>
    </w:p>
    <w:p w14:paraId="377FE03B" w14:textId="5E8E3040" w:rsidR="00084A3D" w:rsidRPr="007F09EC" w:rsidRDefault="007F09EC" w:rsidP="007F09EC">
      <w:pPr>
        <w:pStyle w:val="af5"/>
        <w:numPr>
          <w:ilvl w:val="2"/>
          <w:numId w:val="44"/>
        </w:numPr>
        <w:spacing w:before="120" w:line="276" w:lineRule="auto"/>
        <w:rPr>
          <w:rFonts w:cstheme="minorHAnsi" w:hint="eastAsia"/>
          <w:b/>
          <w:bCs/>
          <w:color w:val="FF0000"/>
          <w:lang w:eastAsia="zh-CN"/>
          <w:rPrChange w:id="13" w:author="ling luo" w:date="2024-03-06T21:39:00Z">
            <w:rPr>
              <w:rFonts w:cstheme="minorHAnsi"/>
              <w:b/>
              <w:bCs/>
            </w:rPr>
          </w:rPrChange>
        </w:rPr>
        <w:pPrChange w:id="14" w:author="ling luo" w:date="2024-03-06T21:37:00Z">
          <w:pPr>
            <w:spacing w:before="120" w:line="276" w:lineRule="auto"/>
            <w:ind w:left="906"/>
          </w:pPr>
        </w:pPrChange>
      </w:pPr>
      <w:ins w:id="15" w:author="ling luo" w:date="2024-03-06T21:38:00Z">
        <w:r w:rsidRPr="007F09EC">
          <w:rPr>
            <w:rFonts w:cstheme="minorHAnsi" w:hint="eastAsia"/>
            <w:color w:val="FF0000"/>
            <w:lang w:eastAsia="zh-CN"/>
            <w:rPrChange w:id="16" w:author="ling luo" w:date="2024-03-06T21:39:00Z">
              <w:rPr>
                <w:rFonts w:cstheme="minorHAnsi" w:hint="eastAsia"/>
                <w:b/>
                <w:bCs/>
                <w:color w:val="FF0000"/>
                <w:lang w:eastAsia="zh-CN"/>
              </w:rPr>
            </w:rPrChange>
          </w:rPr>
          <w:t>A</w:t>
        </w:r>
        <w:r w:rsidRPr="007F09EC">
          <w:rPr>
            <w:rFonts w:cstheme="minorHAnsi"/>
            <w:color w:val="FF0000"/>
            <w:lang w:eastAsia="zh-CN"/>
            <w:rPrChange w:id="17" w:author="ling luo" w:date="2024-03-06T21:39:00Z">
              <w:rPr>
                <w:rFonts w:cstheme="minorHAnsi"/>
                <w:b/>
                <w:bCs/>
                <w:color w:val="FF0000"/>
                <w:lang w:eastAsia="zh-CN"/>
              </w:rPr>
            </w:rPrChange>
          </w:rPr>
          <w:t>dded shot</w:t>
        </w:r>
        <w:r w:rsidRPr="007F09EC">
          <w:rPr>
            <w:rFonts w:cstheme="minorHAnsi" w:hint="eastAsia"/>
            <w:color w:val="FF0000"/>
            <w:lang w:eastAsia="zh-CN"/>
            <w:rPrChange w:id="18" w:author="ling luo" w:date="2024-03-06T21:39:00Z">
              <w:rPr>
                <w:rFonts w:cstheme="minorHAnsi" w:hint="eastAsia"/>
                <w:b/>
                <w:bCs/>
                <w:color w:val="FF0000"/>
                <w:lang w:eastAsia="zh-CN"/>
              </w:rPr>
            </w:rPrChange>
          </w:rPr>
          <w:t>:</w:t>
        </w:r>
        <w:r w:rsidRPr="007F09EC">
          <w:rPr>
            <w:rFonts w:cstheme="minorHAnsi"/>
            <w:b/>
            <w:bCs/>
            <w:color w:val="FF0000"/>
            <w:lang w:eastAsia="zh-CN"/>
          </w:rPr>
          <w:t xml:space="preserve"> </w:t>
        </w:r>
        <w:r w:rsidRPr="007F09EC">
          <w:rPr>
            <w:rFonts w:cstheme="minorHAnsi"/>
            <w:color w:val="FF0000"/>
          </w:rPr>
          <w:t>Talent places the tubes in the centrifuge.</w:t>
        </w:r>
      </w:ins>
    </w:p>
    <w:p w14:paraId="23730772" w14:textId="77777777" w:rsidR="006A6D0E" w:rsidRPr="006A6D0E" w:rsidRDefault="006A6D0E" w:rsidP="00390FA7">
      <w:pPr>
        <w:pStyle w:val="af5"/>
        <w:spacing w:before="120" w:line="276" w:lineRule="auto"/>
        <w:ind w:left="907"/>
        <w:rPr>
          <w:rFonts w:cstheme="minorHAnsi"/>
        </w:rPr>
      </w:pPr>
    </w:p>
    <w:p w14:paraId="1BD89D6C" w14:textId="0F39F367" w:rsidR="006A6D0E" w:rsidRPr="000B34E3" w:rsidRDefault="000B34E3" w:rsidP="00390FA7">
      <w:pPr>
        <w:pStyle w:val="af5"/>
        <w:numPr>
          <w:ilvl w:val="1"/>
          <w:numId w:val="44"/>
        </w:numPr>
        <w:spacing w:before="120" w:line="276" w:lineRule="auto"/>
        <w:rPr>
          <w:rFonts w:cstheme="minorHAnsi"/>
          <w:b/>
          <w:bCs/>
        </w:rPr>
      </w:pPr>
      <w:r>
        <w:rPr>
          <w:rFonts w:cstheme="minorHAnsi"/>
        </w:rPr>
        <w:t>After c</w:t>
      </w:r>
      <w:r w:rsidR="006A6D0E" w:rsidRPr="006A6D0E">
        <w:rPr>
          <w:rFonts w:cstheme="minorHAnsi"/>
        </w:rPr>
        <w:t>entrifug</w:t>
      </w:r>
      <w:r>
        <w:rPr>
          <w:rFonts w:cstheme="minorHAnsi"/>
        </w:rPr>
        <w:t xml:space="preserve">ing the </w:t>
      </w:r>
      <w:r w:rsidR="006A6D0E" w:rsidRPr="006A6D0E">
        <w:rPr>
          <w:rFonts w:cstheme="minorHAnsi"/>
        </w:rPr>
        <w:t>tubes</w:t>
      </w:r>
      <w:r>
        <w:rPr>
          <w:rFonts w:cstheme="minorHAnsi"/>
        </w:rPr>
        <w:t>,</w:t>
      </w:r>
      <w:r w:rsidR="006A6D0E" w:rsidRPr="006A6D0E">
        <w:rPr>
          <w:rFonts w:cstheme="minorHAnsi"/>
        </w:rPr>
        <w:t xml:space="preserve"> </w:t>
      </w:r>
      <w:r>
        <w:rPr>
          <w:rFonts w:cstheme="minorHAnsi"/>
        </w:rPr>
        <w:t>t</w:t>
      </w:r>
      <w:r w:rsidR="006A6D0E" w:rsidRPr="006A6D0E">
        <w:rPr>
          <w:rFonts w:cstheme="minorHAnsi"/>
        </w:rPr>
        <w:t xml:space="preserve">ake 48 microliters of supernatant from each tube to a new </w:t>
      </w:r>
      <w:r w:rsidR="00C24B52">
        <w:rPr>
          <w:rFonts w:cstheme="minorHAnsi"/>
        </w:rPr>
        <w:t>1.5-milliliter</w:t>
      </w:r>
      <w:r w:rsidR="006A6D0E" w:rsidRPr="006A6D0E">
        <w:rPr>
          <w:rFonts w:cstheme="minorHAnsi"/>
        </w:rPr>
        <w:t xml:space="preserve"> microcentrifuge tube</w:t>
      </w:r>
      <w:r w:rsidR="0040042C">
        <w:rPr>
          <w:rFonts w:cstheme="minorHAnsi"/>
        </w:rPr>
        <w:t xml:space="preserve"> </w:t>
      </w:r>
      <w:r w:rsidR="0040042C" w:rsidRPr="0040042C">
        <w:rPr>
          <w:rFonts w:cstheme="minorHAnsi"/>
          <w:b/>
          <w:bCs/>
        </w:rPr>
        <w:t>[</w:t>
      </w:r>
      <w:r>
        <w:rPr>
          <w:rFonts w:cstheme="minorHAnsi"/>
          <w:b/>
          <w:bCs/>
        </w:rPr>
        <w:t>1</w:t>
      </w:r>
      <w:r w:rsidR="0040042C" w:rsidRPr="0040042C">
        <w:rPr>
          <w:rFonts w:cstheme="minorHAnsi"/>
          <w:b/>
          <w:bCs/>
        </w:rPr>
        <w:t>]</w:t>
      </w:r>
      <w:r w:rsidR="006A6D0E" w:rsidRPr="0040042C">
        <w:rPr>
          <w:rFonts w:cstheme="minorHAnsi"/>
          <w:b/>
          <w:bCs/>
        </w:rPr>
        <w:t>.</w:t>
      </w:r>
      <w:r w:rsidR="006A6D0E" w:rsidRPr="006A6D0E">
        <w:rPr>
          <w:rFonts w:cstheme="minorHAnsi"/>
        </w:rPr>
        <w:t xml:space="preserve"> Add 12 microliters of SDS-PAGE</w:t>
      </w:r>
      <w:r w:rsidR="00162808">
        <w:rPr>
          <w:rFonts w:cstheme="minorHAnsi"/>
        </w:rPr>
        <w:t xml:space="preserve"> </w:t>
      </w:r>
      <w:r w:rsidR="00162808" w:rsidRPr="00162808">
        <w:rPr>
          <w:rFonts w:cstheme="minorHAnsi"/>
          <w:i/>
          <w:iCs/>
          <w:color w:val="FF0000"/>
        </w:rPr>
        <w:t>(S-D-S-Page)</w:t>
      </w:r>
      <w:r w:rsidR="006A6D0E" w:rsidRPr="006A6D0E">
        <w:rPr>
          <w:rFonts w:cstheme="minorHAnsi"/>
        </w:rPr>
        <w:t xml:space="preserve"> protein loading buffer to each tube</w:t>
      </w:r>
      <w:r w:rsidR="0040042C">
        <w:rPr>
          <w:rFonts w:cstheme="minorHAnsi"/>
        </w:rPr>
        <w:t xml:space="preserve"> </w:t>
      </w:r>
      <w:r w:rsidR="0040042C" w:rsidRPr="0040042C">
        <w:rPr>
          <w:rFonts w:cstheme="minorHAnsi"/>
          <w:b/>
          <w:bCs/>
        </w:rPr>
        <w:t>[</w:t>
      </w:r>
      <w:r>
        <w:rPr>
          <w:rFonts w:cstheme="minorHAnsi"/>
          <w:b/>
          <w:bCs/>
        </w:rPr>
        <w:t>2</w:t>
      </w:r>
      <w:r w:rsidR="0040042C" w:rsidRPr="0040042C">
        <w:rPr>
          <w:rFonts w:cstheme="minorHAnsi"/>
          <w:b/>
          <w:bCs/>
        </w:rPr>
        <w:t>]</w:t>
      </w:r>
      <w:r w:rsidR="0040042C">
        <w:rPr>
          <w:rFonts w:cstheme="minorHAnsi"/>
          <w:b/>
          <w:bCs/>
        </w:rPr>
        <w:t>.</w:t>
      </w:r>
      <w:r w:rsidR="006A6D0E" w:rsidRPr="006A6D0E">
        <w:rPr>
          <w:rFonts w:cstheme="minorHAnsi"/>
        </w:rPr>
        <w:t xml:space="preserve"> </w:t>
      </w:r>
      <w:r>
        <w:rPr>
          <w:rFonts w:cstheme="minorHAnsi"/>
        </w:rPr>
        <w:t>H</w:t>
      </w:r>
      <w:r w:rsidR="006A6D0E" w:rsidRPr="006A6D0E">
        <w:rPr>
          <w:rFonts w:cstheme="minorHAnsi"/>
        </w:rPr>
        <w:t xml:space="preserve">eat </w:t>
      </w:r>
      <w:r w:rsidR="0040042C">
        <w:rPr>
          <w:rFonts w:cstheme="minorHAnsi"/>
        </w:rPr>
        <w:t>the</w:t>
      </w:r>
      <w:r>
        <w:rPr>
          <w:rFonts w:cstheme="minorHAnsi"/>
        </w:rPr>
        <w:t xml:space="preserve"> vortexed</w:t>
      </w:r>
      <w:r w:rsidR="0040042C">
        <w:rPr>
          <w:rFonts w:cstheme="minorHAnsi"/>
        </w:rPr>
        <w:t xml:space="preserve"> samples </w:t>
      </w:r>
      <w:r w:rsidR="006A6D0E" w:rsidRPr="006A6D0E">
        <w:rPr>
          <w:rFonts w:cstheme="minorHAnsi"/>
        </w:rPr>
        <w:t xml:space="preserve">in a water bath at 100 degrees Celsius for 5 minutes </w:t>
      </w:r>
      <w:r w:rsidR="006A6D0E" w:rsidRPr="0040042C">
        <w:rPr>
          <w:rFonts w:cstheme="minorHAnsi"/>
          <w:b/>
          <w:bCs/>
        </w:rPr>
        <w:t>[</w:t>
      </w:r>
      <w:r>
        <w:rPr>
          <w:rFonts w:cstheme="minorHAnsi"/>
          <w:b/>
          <w:bCs/>
        </w:rPr>
        <w:t>3</w:t>
      </w:r>
      <w:r w:rsidR="006A6D0E" w:rsidRPr="0040042C">
        <w:rPr>
          <w:rFonts w:cstheme="minorHAnsi"/>
          <w:b/>
          <w:bCs/>
        </w:rPr>
        <w:t>].</w:t>
      </w:r>
    </w:p>
    <w:p w14:paraId="07DC0736" w14:textId="4D7F6F29" w:rsidR="0040042C" w:rsidRPr="005C5E65" w:rsidRDefault="0040042C" w:rsidP="00390FA7">
      <w:pPr>
        <w:pStyle w:val="af5"/>
        <w:numPr>
          <w:ilvl w:val="2"/>
          <w:numId w:val="44"/>
        </w:numPr>
        <w:spacing w:before="120" w:line="276" w:lineRule="auto"/>
        <w:rPr>
          <w:rFonts w:cstheme="minorHAnsi"/>
          <w:color w:val="00B050"/>
        </w:rPr>
      </w:pPr>
      <w:r w:rsidRPr="005C5E65">
        <w:rPr>
          <w:rFonts w:cstheme="minorHAnsi"/>
          <w:color w:val="00B050"/>
        </w:rPr>
        <w:t xml:space="preserve">Talent pipettes 48 </w:t>
      </w:r>
      <w:proofErr w:type="spellStart"/>
      <w:r w:rsidRPr="005C5E65">
        <w:rPr>
          <w:rFonts w:cstheme="minorHAnsi"/>
          <w:color w:val="00B050"/>
        </w:rPr>
        <w:t>ul</w:t>
      </w:r>
      <w:proofErr w:type="spellEnd"/>
      <w:r w:rsidRPr="005C5E65">
        <w:rPr>
          <w:rFonts w:cstheme="minorHAnsi"/>
          <w:color w:val="00B050"/>
        </w:rPr>
        <w:t xml:space="preserve"> of supernatant and adds to a new 1.5 ml tube.</w:t>
      </w:r>
    </w:p>
    <w:p w14:paraId="00A7D7C7" w14:textId="22824E6F" w:rsidR="0040042C" w:rsidRPr="005C5E65" w:rsidRDefault="0040042C" w:rsidP="00390FA7">
      <w:pPr>
        <w:pStyle w:val="af5"/>
        <w:numPr>
          <w:ilvl w:val="2"/>
          <w:numId w:val="44"/>
        </w:numPr>
        <w:spacing w:before="120" w:line="276" w:lineRule="auto"/>
        <w:rPr>
          <w:rFonts w:cstheme="minorHAnsi"/>
          <w:color w:val="00B050"/>
        </w:rPr>
      </w:pPr>
      <w:r w:rsidRPr="005C5E65">
        <w:rPr>
          <w:rFonts w:cstheme="minorHAnsi"/>
          <w:color w:val="00B050"/>
        </w:rPr>
        <w:t xml:space="preserve">Talent adds 12 </w:t>
      </w:r>
      <w:proofErr w:type="spellStart"/>
      <w:r w:rsidRPr="005C5E65">
        <w:rPr>
          <w:rFonts w:cstheme="minorHAnsi"/>
          <w:color w:val="00B050"/>
        </w:rPr>
        <w:t>ul</w:t>
      </w:r>
      <w:proofErr w:type="spellEnd"/>
      <w:r w:rsidRPr="005C5E65">
        <w:rPr>
          <w:rFonts w:cstheme="minorHAnsi"/>
          <w:color w:val="00B050"/>
        </w:rPr>
        <w:t xml:space="preserve"> of SDS-PAGE protein loading buffer to the tube.</w:t>
      </w:r>
    </w:p>
    <w:p w14:paraId="3BC3039B" w14:textId="1BD23415" w:rsidR="0040042C" w:rsidRPr="005C5E65" w:rsidRDefault="0040042C" w:rsidP="00390FA7">
      <w:pPr>
        <w:pStyle w:val="af5"/>
        <w:numPr>
          <w:ilvl w:val="2"/>
          <w:numId w:val="44"/>
        </w:numPr>
        <w:spacing w:before="120" w:line="276" w:lineRule="auto"/>
        <w:rPr>
          <w:rFonts w:cstheme="minorHAnsi"/>
          <w:color w:val="00B050"/>
        </w:rPr>
      </w:pPr>
      <w:r w:rsidRPr="005C5E65">
        <w:rPr>
          <w:rFonts w:cstheme="minorHAnsi"/>
          <w:color w:val="00B050"/>
        </w:rPr>
        <w:t>Talent places the tube in the water bath.</w:t>
      </w:r>
    </w:p>
    <w:p w14:paraId="4ED7B5CA" w14:textId="3F69D2C1" w:rsidR="006A6D0E" w:rsidRDefault="006A6D0E" w:rsidP="00390FA7">
      <w:pPr>
        <w:pStyle w:val="af5"/>
        <w:numPr>
          <w:ilvl w:val="0"/>
          <w:numId w:val="44"/>
        </w:numPr>
        <w:spacing w:before="360" w:after="240" w:line="276" w:lineRule="auto"/>
        <w:ind w:left="426" w:hanging="426"/>
        <w:contextualSpacing w:val="0"/>
        <w:rPr>
          <w:rFonts w:cstheme="minorHAnsi"/>
          <w:b/>
          <w:bCs/>
        </w:rPr>
      </w:pPr>
      <w:r>
        <w:rPr>
          <w:rFonts w:cstheme="minorHAnsi"/>
          <w:b/>
          <w:bCs/>
        </w:rPr>
        <w:t xml:space="preserve">Video </w:t>
      </w:r>
      <w:r w:rsidR="00162808">
        <w:rPr>
          <w:rFonts w:cstheme="minorHAnsi"/>
          <w:b/>
          <w:bCs/>
        </w:rPr>
        <w:t>4</w:t>
      </w:r>
      <w:r>
        <w:rPr>
          <w:rFonts w:cstheme="minorHAnsi"/>
          <w:b/>
          <w:bCs/>
        </w:rPr>
        <w:t xml:space="preserve">: </w:t>
      </w:r>
      <w:r w:rsidR="00162808" w:rsidRPr="00162808">
        <w:rPr>
          <w:rFonts w:ascii="Calibri" w:hAnsi="Calibri" w:cs="Calibri"/>
          <w:b/>
          <w:bCs/>
        </w:rPr>
        <w:t xml:space="preserve">Verification of the </w:t>
      </w:r>
      <w:r w:rsidR="00162808">
        <w:rPr>
          <w:rFonts w:ascii="Calibri" w:hAnsi="Calibri" w:cs="Calibri"/>
          <w:b/>
          <w:bCs/>
        </w:rPr>
        <w:t>I</w:t>
      </w:r>
      <w:r w:rsidR="00162808" w:rsidRPr="00162808">
        <w:rPr>
          <w:rFonts w:ascii="Calibri" w:hAnsi="Calibri" w:cs="Calibri"/>
          <w:b/>
          <w:bCs/>
        </w:rPr>
        <w:t>nteraction</w:t>
      </w:r>
      <w:r w:rsidR="00162808" w:rsidRPr="00191F88">
        <w:rPr>
          <w:rFonts w:ascii="Calibri" w:hAnsi="Calibri" w:cs="Calibri"/>
        </w:rPr>
        <w:t xml:space="preserve"> </w:t>
      </w:r>
      <w:r w:rsidR="00162808">
        <w:rPr>
          <w:rFonts w:ascii="Calibri" w:hAnsi="Calibri" w:cs="Calibri"/>
          <w:b/>
          <w:bCs/>
        </w:rPr>
        <w:t>B</w:t>
      </w:r>
      <w:r w:rsidR="00162808" w:rsidRPr="00E136BC">
        <w:rPr>
          <w:rFonts w:ascii="Calibri" w:hAnsi="Calibri" w:cs="Calibri"/>
          <w:b/>
          <w:bCs/>
        </w:rPr>
        <w:t xml:space="preserve">etween </w:t>
      </w:r>
      <w:proofErr w:type="spellStart"/>
      <w:r w:rsidR="00162808">
        <w:rPr>
          <w:rFonts w:ascii="Calibri" w:hAnsi="Calibri" w:cs="Calibri"/>
          <w:b/>
          <w:bCs/>
        </w:rPr>
        <w:t>X</w:t>
      </w:r>
      <w:r w:rsidR="00162808" w:rsidRPr="00E136BC">
        <w:rPr>
          <w:rFonts w:ascii="Calibri" w:hAnsi="Calibri" w:cs="Calibri"/>
          <w:b/>
          <w:bCs/>
        </w:rPr>
        <w:t>anthatin</w:t>
      </w:r>
      <w:proofErr w:type="spellEnd"/>
      <w:r w:rsidR="00162808" w:rsidRPr="00E136BC">
        <w:rPr>
          <w:rFonts w:ascii="Calibri" w:hAnsi="Calibri" w:cs="Calibri"/>
          <w:b/>
          <w:bCs/>
        </w:rPr>
        <w:t xml:space="preserve"> and Keap1 </w:t>
      </w:r>
      <w:r w:rsidR="00162808">
        <w:rPr>
          <w:rFonts w:ascii="Calibri" w:hAnsi="Calibri" w:cs="Calibri"/>
          <w:b/>
          <w:bCs/>
        </w:rPr>
        <w:t>P</w:t>
      </w:r>
      <w:r w:rsidR="00162808" w:rsidRPr="00E136BC">
        <w:rPr>
          <w:rFonts w:ascii="Calibri" w:hAnsi="Calibri" w:cs="Calibri"/>
          <w:b/>
          <w:bCs/>
        </w:rPr>
        <w:t>rotein</w:t>
      </w:r>
      <w:r w:rsidR="00162808">
        <w:rPr>
          <w:rFonts w:ascii="Calibri" w:hAnsi="Calibri" w:cs="Calibri"/>
          <w:b/>
          <w:bCs/>
        </w:rPr>
        <w:t xml:space="preserve"> Using Western Blotting</w:t>
      </w:r>
    </w:p>
    <w:p w14:paraId="4465F74D" w14:textId="563B119C" w:rsidR="006A6D0E" w:rsidRPr="00D7547B" w:rsidRDefault="006A6D0E" w:rsidP="00390FA7">
      <w:pPr>
        <w:pStyle w:val="af5"/>
        <w:spacing w:before="120" w:line="276" w:lineRule="auto"/>
        <w:ind w:left="360"/>
        <w:contextualSpacing w:val="0"/>
        <w:rPr>
          <w:rFonts w:cstheme="minorHAnsi"/>
          <w:b/>
          <w:bCs/>
        </w:rPr>
      </w:pPr>
      <w:r>
        <w:rPr>
          <w:rFonts w:cstheme="minorHAnsi"/>
          <w:b/>
          <w:bCs/>
        </w:rPr>
        <w:t xml:space="preserve">Demonstrator: </w:t>
      </w:r>
      <w:proofErr w:type="spellStart"/>
      <w:r w:rsidR="005E7E51">
        <w:rPr>
          <w:rFonts w:cstheme="minorHAnsi"/>
        </w:rPr>
        <w:t>Liuling</w:t>
      </w:r>
      <w:proofErr w:type="spellEnd"/>
      <w:r w:rsidR="005E7E51">
        <w:rPr>
          <w:rFonts w:cstheme="minorHAnsi"/>
        </w:rPr>
        <w:t xml:space="preserve"> Luo</w:t>
      </w:r>
    </w:p>
    <w:p w14:paraId="69DA69E2" w14:textId="77777777" w:rsidR="006A6D0E" w:rsidRDefault="006A6D0E" w:rsidP="00390FA7">
      <w:pPr>
        <w:pStyle w:val="af5"/>
        <w:spacing w:line="276" w:lineRule="auto"/>
        <w:ind w:left="360"/>
        <w:contextualSpacing w:val="0"/>
        <w:rPr>
          <w:rFonts w:cstheme="minorHAnsi"/>
          <w:b/>
          <w:bCs/>
        </w:rPr>
      </w:pPr>
    </w:p>
    <w:p w14:paraId="7B1CE4F4" w14:textId="77777777" w:rsidR="006A6D0E" w:rsidRPr="00B07A3B" w:rsidRDefault="006A6D0E" w:rsidP="00390FA7">
      <w:pPr>
        <w:pStyle w:val="af5"/>
        <w:spacing w:line="276" w:lineRule="auto"/>
        <w:ind w:left="360"/>
        <w:contextualSpacing w:val="0"/>
        <w:rPr>
          <w:rFonts w:cstheme="minorHAnsi"/>
          <w:b/>
          <w:bCs/>
        </w:rPr>
      </w:pPr>
      <w:r>
        <w:rPr>
          <w:rFonts w:cstheme="minorHAnsi"/>
          <w:b/>
          <w:bCs/>
        </w:rPr>
        <w:t>Protocol</w:t>
      </w:r>
    </w:p>
    <w:p w14:paraId="2A29560F" w14:textId="5703065C" w:rsidR="006A6D0E" w:rsidRPr="00162808" w:rsidRDefault="0040042C" w:rsidP="00390FA7">
      <w:pPr>
        <w:pStyle w:val="af5"/>
        <w:numPr>
          <w:ilvl w:val="1"/>
          <w:numId w:val="44"/>
        </w:numPr>
        <w:spacing w:before="120" w:line="276" w:lineRule="auto"/>
        <w:rPr>
          <w:rFonts w:cstheme="minorHAnsi"/>
          <w:b/>
          <w:bCs/>
        </w:rPr>
      </w:pPr>
      <w:r>
        <w:rPr>
          <w:rFonts w:cstheme="minorHAnsi"/>
        </w:rPr>
        <w:t>To begin,</w:t>
      </w:r>
      <w:r w:rsidR="00162808">
        <w:rPr>
          <w:rFonts w:cstheme="minorHAnsi"/>
        </w:rPr>
        <w:t xml:space="preserve"> prepare the SDS-PAGE</w:t>
      </w:r>
      <w:r w:rsidR="003E3A93">
        <w:rPr>
          <w:rFonts w:cstheme="minorHAnsi"/>
        </w:rPr>
        <w:t xml:space="preserve"> </w:t>
      </w:r>
      <w:r w:rsidR="003E3A93" w:rsidRPr="003E3A93">
        <w:rPr>
          <w:rFonts w:cstheme="minorHAnsi"/>
          <w:i/>
          <w:iCs/>
          <w:color w:val="FF0000"/>
        </w:rPr>
        <w:t>(S-D-S-Page)</w:t>
      </w:r>
      <w:r w:rsidR="00162808" w:rsidRPr="003E3A93">
        <w:rPr>
          <w:rFonts w:cstheme="minorHAnsi"/>
          <w:color w:val="FF0000"/>
        </w:rPr>
        <w:t xml:space="preserve"> </w:t>
      </w:r>
      <w:r w:rsidR="00162808">
        <w:rPr>
          <w:rFonts w:cstheme="minorHAnsi"/>
        </w:rPr>
        <w:t xml:space="preserve">gel </w:t>
      </w:r>
      <w:r w:rsidR="00162808" w:rsidRPr="00162808">
        <w:rPr>
          <w:rFonts w:cstheme="minorHAnsi"/>
          <w:b/>
          <w:bCs/>
        </w:rPr>
        <w:t>[1]</w:t>
      </w:r>
      <w:r w:rsidR="00162808">
        <w:rPr>
          <w:rFonts w:cstheme="minorHAnsi"/>
        </w:rPr>
        <w:t>. S</w:t>
      </w:r>
      <w:r w:rsidR="00632F35">
        <w:rPr>
          <w:rFonts w:cstheme="minorHAnsi"/>
        </w:rPr>
        <w:t>pin</w:t>
      </w:r>
      <w:r w:rsidR="006A6D0E" w:rsidRPr="006A6D0E">
        <w:rPr>
          <w:rFonts w:cstheme="minorHAnsi"/>
        </w:rPr>
        <w:t xml:space="preserve"> </w:t>
      </w:r>
      <w:r>
        <w:rPr>
          <w:rFonts w:cstheme="minorHAnsi"/>
        </w:rPr>
        <w:t>the</w:t>
      </w:r>
      <w:r w:rsidR="00632F35">
        <w:rPr>
          <w:rFonts w:cstheme="minorHAnsi"/>
        </w:rPr>
        <w:t xml:space="preserve"> thawed</w:t>
      </w:r>
      <w:r>
        <w:rPr>
          <w:rFonts w:cstheme="minorHAnsi"/>
        </w:rPr>
        <w:t xml:space="preserve"> </w:t>
      </w:r>
      <w:r w:rsidR="006A6D0E" w:rsidRPr="006A6D0E">
        <w:rPr>
          <w:rFonts w:cstheme="minorHAnsi"/>
        </w:rPr>
        <w:t xml:space="preserve">marker and </w:t>
      </w:r>
      <w:r w:rsidR="00162808">
        <w:rPr>
          <w:rFonts w:cstheme="minorHAnsi"/>
        </w:rPr>
        <w:t xml:space="preserve">the prepared </w:t>
      </w:r>
      <w:r w:rsidR="0069129C" w:rsidRPr="0069129C">
        <w:rPr>
          <w:rFonts w:ascii="Calibri" w:hAnsi="Calibri" w:cs="Calibri"/>
        </w:rPr>
        <w:t>cellular thermal shift assay</w:t>
      </w:r>
      <w:r w:rsidR="0069129C" w:rsidRPr="00191F88">
        <w:rPr>
          <w:rFonts w:ascii="Calibri" w:hAnsi="Calibri" w:cs="Calibri"/>
        </w:rPr>
        <w:t xml:space="preserve"> </w:t>
      </w:r>
      <w:r w:rsidR="006A6D0E" w:rsidRPr="006A6D0E">
        <w:rPr>
          <w:rFonts w:cstheme="minorHAnsi"/>
        </w:rPr>
        <w:t xml:space="preserve">samples </w:t>
      </w:r>
      <w:r w:rsidRPr="0040042C">
        <w:rPr>
          <w:rFonts w:cstheme="minorHAnsi"/>
          <w:b/>
          <w:bCs/>
        </w:rPr>
        <w:t>[</w:t>
      </w:r>
      <w:r w:rsidR="00162808">
        <w:rPr>
          <w:rFonts w:cstheme="minorHAnsi"/>
          <w:b/>
          <w:bCs/>
        </w:rPr>
        <w:t>2</w:t>
      </w:r>
      <w:r w:rsidRPr="0040042C">
        <w:rPr>
          <w:rFonts w:cstheme="minorHAnsi"/>
          <w:b/>
          <w:bCs/>
        </w:rPr>
        <w:t>]</w:t>
      </w:r>
      <w:r w:rsidR="006A6D0E" w:rsidRPr="0040042C">
        <w:rPr>
          <w:rFonts w:cstheme="minorHAnsi"/>
          <w:b/>
          <w:bCs/>
        </w:rPr>
        <w:t>.</w:t>
      </w:r>
      <w:r w:rsidR="006A6D0E" w:rsidRPr="006A6D0E">
        <w:rPr>
          <w:rFonts w:cstheme="minorHAnsi"/>
        </w:rPr>
        <w:t xml:space="preserve"> </w:t>
      </w:r>
      <w:r w:rsidR="00632F35">
        <w:rPr>
          <w:rFonts w:cstheme="minorHAnsi"/>
        </w:rPr>
        <w:t xml:space="preserve">Add </w:t>
      </w:r>
      <w:r w:rsidR="006A6D0E" w:rsidRPr="006A6D0E">
        <w:rPr>
          <w:rFonts w:cstheme="minorHAnsi"/>
        </w:rPr>
        <w:t xml:space="preserve">2.5 microliters of marker to the first well and 20 microliters of samples to each of the remaining wells </w:t>
      </w:r>
      <w:r w:rsidR="006A6D0E" w:rsidRPr="0040042C">
        <w:rPr>
          <w:rFonts w:cstheme="minorHAnsi"/>
          <w:b/>
          <w:bCs/>
        </w:rPr>
        <w:t>[</w:t>
      </w:r>
      <w:r w:rsidR="00162808">
        <w:rPr>
          <w:rFonts w:cstheme="minorHAnsi"/>
          <w:b/>
          <w:bCs/>
        </w:rPr>
        <w:t>3</w:t>
      </w:r>
      <w:r w:rsidR="006A6D0E" w:rsidRPr="0040042C">
        <w:rPr>
          <w:rFonts w:cstheme="minorHAnsi"/>
          <w:b/>
          <w:bCs/>
        </w:rPr>
        <w:t>]</w:t>
      </w:r>
      <w:r w:rsidR="006A6D0E" w:rsidRPr="006A6D0E">
        <w:rPr>
          <w:rFonts w:cstheme="minorHAnsi"/>
        </w:rPr>
        <w:t>.</w:t>
      </w:r>
      <w:r w:rsidR="00162808">
        <w:rPr>
          <w:rFonts w:cstheme="minorHAnsi"/>
        </w:rPr>
        <w:t xml:space="preserve"> Run the gel at 80 volts </w:t>
      </w:r>
      <w:r w:rsidR="00162808" w:rsidRPr="00162808">
        <w:rPr>
          <w:rFonts w:cstheme="minorHAnsi"/>
          <w:b/>
          <w:bCs/>
        </w:rPr>
        <w:t>[4]</w:t>
      </w:r>
      <w:r w:rsidR="00162808">
        <w:rPr>
          <w:rFonts w:cstheme="minorHAnsi"/>
          <w:b/>
          <w:bCs/>
        </w:rPr>
        <w:t>.</w:t>
      </w:r>
    </w:p>
    <w:p w14:paraId="73BC7518" w14:textId="7DD7FB75" w:rsidR="00162808" w:rsidRPr="00D02C0E" w:rsidRDefault="0040042C" w:rsidP="00390FA7">
      <w:pPr>
        <w:pStyle w:val="af5"/>
        <w:numPr>
          <w:ilvl w:val="2"/>
          <w:numId w:val="44"/>
        </w:numPr>
        <w:spacing w:before="120" w:line="276" w:lineRule="auto"/>
        <w:rPr>
          <w:rFonts w:cstheme="minorHAnsi"/>
          <w:color w:val="00B050"/>
        </w:rPr>
      </w:pPr>
      <w:r w:rsidRPr="00D02C0E">
        <w:rPr>
          <w:rFonts w:cstheme="minorHAnsi"/>
          <w:color w:val="00B050"/>
        </w:rPr>
        <w:t xml:space="preserve">WIDE: </w:t>
      </w:r>
      <w:r w:rsidR="00162808" w:rsidRPr="00D02C0E">
        <w:rPr>
          <w:rFonts w:cstheme="minorHAnsi"/>
          <w:color w:val="00B050"/>
        </w:rPr>
        <w:t>Talent at the bench with the SDS-PAGE set up in front of him.</w:t>
      </w:r>
    </w:p>
    <w:p w14:paraId="24761853" w14:textId="7CBE5027" w:rsidR="006A6D0E" w:rsidRPr="00D02C0E" w:rsidRDefault="006A6D0E" w:rsidP="00390FA7">
      <w:pPr>
        <w:pStyle w:val="af5"/>
        <w:numPr>
          <w:ilvl w:val="2"/>
          <w:numId w:val="44"/>
        </w:numPr>
        <w:spacing w:before="120" w:line="276" w:lineRule="auto"/>
        <w:rPr>
          <w:rFonts w:cstheme="minorHAnsi"/>
          <w:color w:val="00B050"/>
        </w:rPr>
      </w:pPr>
      <w:r w:rsidRPr="00D02C0E">
        <w:rPr>
          <w:rFonts w:cstheme="minorHAnsi"/>
          <w:color w:val="00B050"/>
        </w:rPr>
        <w:t xml:space="preserve">Talent </w:t>
      </w:r>
      <w:r w:rsidR="00162808" w:rsidRPr="00D02C0E">
        <w:rPr>
          <w:rFonts w:cstheme="minorHAnsi"/>
          <w:color w:val="00B050"/>
        </w:rPr>
        <w:t>places the maker and samples in the centrifuge.</w:t>
      </w:r>
      <w:r w:rsidR="00300EE9" w:rsidRPr="00D02C0E">
        <w:rPr>
          <w:rFonts w:cstheme="minorHAnsi"/>
          <w:color w:val="00B050"/>
        </w:rPr>
        <w:t xml:space="preserve"> </w:t>
      </w:r>
    </w:p>
    <w:p w14:paraId="697F09DA" w14:textId="0DDDD920" w:rsidR="006A6D0E" w:rsidRPr="00D02C0E" w:rsidRDefault="006A6D0E" w:rsidP="00390FA7">
      <w:pPr>
        <w:pStyle w:val="af5"/>
        <w:numPr>
          <w:ilvl w:val="2"/>
          <w:numId w:val="44"/>
        </w:numPr>
        <w:spacing w:before="120" w:line="276" w:lineRule="auto"/>
        <w:rPr>
          <w:rFonts w:cstheme="minorHAnsi"/>
          <w:color w:val="00B050"/>
        </w:rPr>
      </w:pPr>
      <w:r w:rsidRPr="00D02C0E">
        <w:rPr>
          <w:rFonts w:cstheme="minorHAnsi"/>
          <w:color w:val="00B050"/>
        </w:rPr>
        <w:t xml:space="preserve">Talent adding </w:t>
      </w:r>
      <w:r w:rsidR="0040042C" w:rsidRPr="00D02C0E">
        <w:rPr>
          <w:rFonts w:cstheme="minorHAnsi"/>
          <w:color w:val="00B050"/>
        </w:rPr>
        <w:t xml:space="preserve">20 </w:t>
      </w:r>
      <w:proofErr w:type="spellStart"/>
      <w:r w:rsidR="0040042C" w:rsidRPr="00D02C0E">
        <w:rPr>
          <w:rFonts w:cstheme="minorHAnsi"/>
          <w:color w:val="00B050"/>
        </w:rPr>
        <w:t>ul</w:t>
      </w:r>
      <w:proofErr w:type="spellEnd"/>
      <w:r w:rsidR="0040042C" w:rsidRPr="00D02C0E">
        <w:rPr>
          <w:rFonts w:cstheme="minorHAnsi"/>
          <w:color w:val="00B050"/>
        </w:rPr>
        <w:t xml:space="preserve"> of </w:t>
      </w:r>
      <w:r w:rsidRPr="00D02C0E">
        <w:rPr>
          <w:rFonts w:cstheme="minorHAnsi"/>
          <w:color w:val="00B050"/>
        </w:rPr>
        <w:t>sample to the well.</w:t>
      </w:r>
      <w:r w:rsidR="00162808" w:rsidRPr="00D02C0E">
        <w:rPr>
          <w:rFonts w:cstheme="minorHAnsi"/>
          <w:color w:val="00B050"/>
        </w:rPr>
        <w:t xml:space="preserve"> </w:t>
      </w:r>
      <w:r w:rsidR="00162808" w:rsidRPr="00D02C0E">
        <w:rPr>
          <w:rFonts w:cstheme="minorHAnsi"/>
          <w:color w:val="00B050"/>
          <w:highlight w:val="yellow"/>
        </w:rPr>
        <w:t>Authors: Please load the marker in advance.</w:t>
      </w:r>
    </w:p>
    <w:p w14:paraId="43429CB3" w14:textId="20841511" w:rsidR="006A6D0E" w:rsidRPr="00D02C0E" w:rsidRDefault="006A6D0E" w:rsidP="00390FA7">
      <w:pPr>
        <w:pStyle w:val="af5"/>
        <w:numPr>
          <w:ilvl w:val="2"/>
          <w:numId w:val="44"/>
        </w:numPr>
        <w:spacing w:before="120" w:line="276" w:lineRule="auto"/>
        <w:rPr>
          <w:rFonts w:cstheme="minorHAnsi"/>
          <w:color w:val="00B050"/>
        </w:rPr>
      </w:pPr>
      <w:r w:rsidRPr="00D02C0E">
        <w:rPr>
          <w:rFonts w:cstheme="minorHAnsi"/>
          <w:color w:val="00B050"/>
        </w:rPr>
        <w:t xml:space="preserve">Talent </w:t>
      </w:r>
      <w:r w:rsidR="0040042C" w:rsidRPr="00D02C0E">
        <w:rPr>
          <w:rFonts w:cstheme="minorHAnsi"/>
          <w:color w:val="00B050"/>
        </w:rPr>
        <w:t>adjusts the voltage</w:t>
      </w:r>
      <w:r w:rsidRPr="00D02C0E">
        <w:rPr>
          <w:rFonts w:cstheme="minorHAnsi"/>
          <w:color w:val="00B050"/>
        </w:rPr>
        <w:t xml:space="preserve"> </w:t>
      </w:r>
      <w:r w:rsidR="0040042C" w:rsidRPr="00D02C0E">
        <w:rPr>
          <w:rFonts w:cstheme="minorHAnsi"/>
          <w:color w:val="00B050"/>
        </w:rPr>
        <w:t>to 80 V</w:t>
      </w:r>
      <w:r w:rsidR="0096454D" w:rsidRPr="00D02C0E">
        <w:rPr>
          <w:rFonts w:cstheme="minorHAnsi"/>
          <w:color w:val="00B050"/>
        </w:rPr>
        <w:t xml:space="preserve"> and starts the electrophoresis</w:t>
      </w:r>
      <w:r w:rsidR="0040042C" w:rsidRPr="00D02C0E">
        <w:rPr>
          <w:rFonts w:cstheme="minorHAnsi"/>
          <w:color w:val="00B050"/>
        </w:rPr>
        <w:t>.</w:t>
      </w:r>
    </w:p>
    <w:p w14:paraId="6D826860" w14:textId="77777777" w:rsidR="006A6D0E" w:rsidRPr="006A6D0E" w:rsidRDefault="006A6D0E" w:rsidP="00390FA7">
      <w:pPr>
        <w:pStyle w:val="af5"/>
        <w:spacing w:before="120" w:line="276" w:lineRule="auto"/>
        <w:ind w:left="907"/>
        <w:rPr>
          <w:rFonts w:cstheme="minorHAnsi"/>
        </w:rPr>
      </w:pPr>
    </w:p>
    <w:p w14:paraId="3EEB138D" w14:textId="17A762C0" w:rsidR="006A6D0E" w:rsidRPr="0096454D" w:rsidRDefault="00D23C0E" w:rsidP="00390FA7">
      <w:pPr>
        <w:pStyle w:val="af5"/>
        <w:numPr>
          <w:ilvl w:val="1"/>
          <w:numId w:val="44"/>
        </w:numPr>
        <w:spacing w:before="120" w:line="276" w:lineRule="auto"/>
        <w:rPr>
          <w:rFonts w:cstheme="minorHAnsi"/>
        </w:rPr>
      </w:pPr>
      <w:r>
        <w:rPr>
          <w:rFonts w:cstheme="minorHAnsi"/>
        </w:rPr>
        <w:t>Next, a</w:t>
      </w:r>
      <w:r w:rsidR="006A6D0E" w:rsidRPr="006A6D0E">
        <w:rPr>
          <w:rFonts w:cstheme="minorHAnsi"/>
        </w:rPr>
        <w:t>dd 850 milliliters of ultrapure water, 100 milliliters of anhydrous ethanol, and 50 milliliters of rapid transfer buffer to a beaker and stir well</w:t>
      </w:r>
      <w:r w:rsidR="0040042C">
        <w:rPr>
          <w:rFonts w:cstheme="minorHAnsi"/>
        </w:rPr>
        <w:t xml:space="preserve"> </w:t>
      </w:r>
      <w:r w:rsidR="0040042C" w:rsidRPr="0040042C">
        <w:rPr>
          <w:rFonts w:cstheme="minorHAnsi"/>
          <w:b/>
          <w:bCs/>
        </w:rPr>
        <w:t>[1]</w:t>
      </w:r>
      <w:r w:rsidR="006A6D0E" w:rsidRPr="0040042C">
        <w:rPr>
          <w:rFonts w:cstheme="minorHAnsi"/>
          <w:b/>
          <w:bCs/>
        </w:rPr>
        <w:t>.</w:t>
      </w:r>
      <w:r w:rsidR="006A6D0E" w:rsidRPr="006A6D0E">
        <w:rPr>
          <w:rFonts w:cstheme="minorHAnsi"/>
        </w:rPr>
        <w:t xml:space="preserve"> </w:t>
      </w:r>
      <w:r w:rsidR="0096454D" w:rsidRPr="006A6D0E">
        <w:rPr>
          <w:rFonts w:cstheme="minorHAnsi"/>
        </w:rPr>
        <w:t xml:space="preserve">Cut the </w:t>
      </w:r>
      <w:r w:rsidR="0096454D" w:rsidRPr="006A6D0E">
        <w:rPr>
          <w:rFonts w:cstheme="minorHAnsi"/>
        </w:rPr>
        <w:lastRenderedPageBreak/>
        <w:t xml:space="preserve">Polyvinylidene Fluoride </w:t>
      </w:r>
      <w:r w:rsidR="0096454D">
        <w:rPr>
          <w:rFonts w:cstheme="minorHAnsi"/>
        </w:rPr>
        <w:t xml:space="preserve">or </w:t>
      </w:r>
      <w:r w:rsidR="0096454D" w:rsidRPr="006A6D0E">
        <w:rPr>
          <w:rFonts w:cstheme="minorHAnsi"/>
        </w:rPr>
        <w:t>PVDF</w:t>
      </w:r>
      <w:r w:rsidR="0096454D">
        <w:rPr>
          <w:rFonts w:cstheme="minorHAnsi"/>
        </w:rPr>
        <w:t xml:space="preserve"> </w:t>
      </w:r>
      <w:r w:rsidR="0096454D" w:rsidRPr="00DF0DD5">
        <w:rPr>
          <w:rFonts w:cstheme="minorHAnsi"/>
          <w:i/>
          <w:iCs/>
          <w:color w:val="FF0000"/>
        </w:rPr>
        <w:t>(P-V-D-F)</w:t>
      </w:r>
      <w:r w:rsidR="0096454D" w:rsidRPr="00DF0DD5">
        <w:rPr>
          <w:rFonts w:cstheme="minorHAnsi"/>
          <w:color w:val="FF0000"/>
        </w:rPr>
        <w:t xml:space="preserve"> </w:t>
      </w:r>
      <w:r w:rsidR="0096454D" w:rsidRPr="006A6D0E">
        <w:rPr>
          <w:rFonts w:cstheme="minorHAnsi"/>
        </w:rPr>
        <w:t>membrane according to the size of the gel</w:t>
      </w:r>
      <w:r w:rsidR="00162808">
        <w:rPr>
          <w:rFonts w:cstheme="minorHAnsi"/>
        </w:rPr>
        <w:t xml:space="preserve"> and</w:t>
      </w:r>
      <w:r w:rsidR="0096454D" w:rsidRPr="006A6D0E">
        <w:rPr>
          <w:rFonts w:cstheme="minorHAnsi"/>
        </w:rPr>
        <w:t xml:space="preserve"> mark it</w:t>
      </w:r>
      <w:r w:rsidR="0096454D">
        <w:rPr>
          <w:rFonts w:cstheme="minorHAnsi"/>
        </w:rPr>
        <w:t xml:space="preserve"> </w:t>
      </w:r>
      <w:r w:rsidR="0096454D" w:rsidRPr="00DF0DD5">
        <w:rPr>
          <w:rFonts w:cstheme="minorHAnsi"/>
          <w:b/>
          <w:bCs/>
        </w:rPr>
        <w:t>[</w:t>
      </w:r>
      <w:r w:rsidR="0096454D">
        <w:rPr>
          <w:rFonts w:cstheme="minorHAnsi"/>
          <w:b/>
          <w:bCs/>
        </w:rPr>
        <w:t>2</w:t>
      </w:r>
      <w:r w:rsidR="0096454D" w:rsidRPr="00DF0DD5">
        <w:rPr>
          <w:rFonts w:cstheme="minorHAnsi"/>
          <w:b/>
          <w:bCs/>
        </w:rPr>
        <w:t>]</w:t>
      </w:r>
      <w:r w:rsidR="00162808">
        <w:rPr>
          <w:rFonts w:cstheme="minorHAnsi"/>
          <w:b/>
          <w:bCs/>
        </w:rPr>
        <w:t>.</w:t>
      </w:r>
      <w:r w:rsidR="0096454D" w:rsidRPr="006A6D0E">
        <w:rPr>
          <w:rFonts w:cstheme="minorHAnsi"/>
        </w:rPr>
        <w:t xml:space="preserve"> </w:t>
      </w:r>
      <w:r w:rsidR="00162808">
        <w:rPr>
          <w:rFonts w:cstheme="minorHAnsi"/>
        </w:rPr>
        <w:t xml:space="preserve">Then </w:t>
      </w:r>
      <w:r w:rsidR="0096454D" w:rsidRPr="006A6D0E">
        <w:rPr>
          <w:rFonts w:cstheme="minorHAnsi"/>
        </w:rPr>
        <w:t xml:space="preserve">soak it in methanol for 30 seconds to activate it </w:t>
      </w:r>
      <w:r w:rsidR="0096454D" w:rsidRPr="00DF0DD5">
        <w:rPr>
          <w:rFonts w:cstheme="minorHAnsi"/>
          <w:b/>
          <w:bCs/>
        </w:rPr>
        <w:t>[</w:t>
      </w:r>
      <w:r w:rsidR="0096454D">
        <w:rPr>
          <w:rFonts w:cstheme="minorHAnsi"/>
          <w:b/>
          <w:bCs/>
        </w:rPr>
        <w:t>3</w:t>
      </w:r>
      <w:r w:rsidR="0096454D" w:rsidRPr="00DF0DD5">
        <w:rPr>
          <w:rFonts w:cstheme="minorHAnsi"/>
          <w:b/>
          <w:bCs/>
        </w:rPr>
        <w:t>].</w:t>
      </w:r>
    </w:p>
    <w:p w14:paraId="1E94BD37" w14:textId="4CD99EE3" w:rsidR="006A6D0E" w:rsidRPr="001F0110" w:rsidRDefault="006A6D0E" w:rsidP="00390FA7">
      <w:pPr>
        <w:pStyle w:val="af5"/>
        <w:numPr>
          <w:ilvl w:val="2"/>
          <w:numId w:val="44"/>
        </w:numPr>
        <w:spacing w:before="120" w:line="276" w:lineRule="auto"/>
        <w:rPr>
          <w:rFonts w:cstheme="minorHAnsi"/>
          <w:color w:val="00B050"/>
        </w:rPr>
      </w:pPr>
      <w:r w:rsidRPr="001F0110">
        <w:rPr>
          <w:rFonts w:cstheme="minorHAnsi"/>
          <w:color w:val="00B050"/>
        </w:rPr>
        <w:t>Talent</w:t>
      </w:r>
      <w:r w:rsidR="00DF0DD5" w:rsidRPr="001F0110">
        <w:rPr>
          <w:rFonts w:cstheme="minorHAnsi"/>
          <w:color w:val="00B050"/>
        </w:rPr>
        <w:t xml:space="preserve"> </w:t>
      </w:r>
      <w:r w:rsidR="00162808" w:rsidRPr="001F0110">
        <w:rPr>
          <w:rFonts w:cstheme="minorHAnsi"/>
          <w:color w:val="00B050"/>
        </w:rPr>
        <w:t>adds</w:t>
      </w:r>
      <w:r w:rsidR="00022096" w:rsidRPr="001F0110">
        <w:rPr>
          <w:rFonts w:cstheme="minorHAnsi"/>
          <w:color w:val="00B050"/>
        </w:rPr>
        <w:t xml:space="preserve"> </w:t>
      </w:r>
      <w:r w:rsidR="00390FA7" w:rsidRPr="001F0110">
        <w:rPr>
          <w:rFonts w:cstheme="minorHAnsi"/>
          <w:color w:val="00B050"/>
        </w:rPr>
        <w:t>50 milliliters of rapid transfer buffer to the beaker containing</w:t>
      </w:r>
      <w:r w:rsidR="00DF0DD5" w:rsidRPr="001F0110">
        <w:rPr>
          <w:rFonts w:cstheme="minorHAnsi"/>
          <w:color w:val="00B050"/>
        </w:rPr>
        <w:t xml:space="preserve"> anhydrous ethanol </w:t>
      </w:r>
      <w:r w:rsidR="00390FA7" w:rsidRPr="001F0110">
        <w:rPr>
          <w:rFonts w:cstheme="minorHAnsi"/>
          <w:color w:val="00B050"/>
        </w:rPr>
        <w:t xml:space="preserve">and </w:t>
      </w:r>
      <w:r w:rsidR="00DF0DD5" w:rsidRPr="001F0110">
        <w:rPr>
          <w:rFonts w:cstheme="minorHAnsi"/>
          <w:color w:val="00B050"/>
        </w:rPr>
        <w:t>water</w:t>
      </w:r>
      <w:r w:rsidR="00162808" w:rsidRPr="001F0110">
        <w:rPr>
          <w:rFonts w:cstheme="minorHAnsi"/>
          <w:color w:val="00B050"/>
        </w:rPr>
        <w:t xml:space="preserve"> and stirs it</w:t>
      </w:r>
      <w:r w:rsidR="00390FA7" w:rsidRPr="001F0110">
        <w:rPr>
          <w:rFonts w:cstheme="minorHAnsi"/>
          <w:color w:val="00B050"/>
        </w:rPr>
        <w:t xml:space="preserve">. </w:t>
      </w:r>
      <w:r w:rsidR="00390FA7" w:rsidRPr="001F0110">
        <w:rPr>
          <w:rFonts w:cstheme="minorHAnsi"/>
          <w:color w:val="00B050"/>
          <w:highlight w:val="yellow"/>
        </w:rPr>
        <w:t>Authors: Please keep</w:t>
      </w:r>
      <w:r w:rsidR="00162808" w:rsidRPr="001F0110">
        <w:rPr>
          <w:rFonts w:cstheme="minorHAnsi"/>
          <w:color w:val="00B050"/>
          <w:highlight w:val="yellow"/>
        </w:rPr>
        <w:t xml:space="preserve"> all the required reagents in the frame.</w:t>
      </w:r>
    </w:p>
    <w:p w14:paraId="1560B9FC" w14:textId="47CED3C1" w:rsidR="00DF0DD5" w:rsidRPr="001F0110" w:rsidRDefault="006A6D0E" w:rsidP="00390FA7">
      <w:pPr>
        <w:pStyle w:val="af5"/>
        <w:numPr>
          <w:ilvl w:val="2"/>
          <w:numId w:val="44"/>
        </w:numPr>
        <w:spacing w:before="120" w:line="276" w:lineRule="auto"/>
        <w:rPr>
          <w:rFonts w:cstheme="minorHAnsi"/>
          <w:color w:val="00B050"/>
        </w:rPr>
      </w:pPr>
      <w:r w:rsidRPr="001F0110">
        <w:rPr>
          <w:rFonts w:cstheme="minorHAnsi"/>
          <w:color w:val="00B050"/>
        </w:rPr>
        <w:t xml:space="preserve">Talent </w:t>
      </w:r>
      <w:r w:rsidR="00DF0DD5" w:rsidRPr="001F0110">
        <w:rPr>
          <w:rFonts w:cstheme="minorHAnsi"/>
          <w:color w:val="00B050"/>
        </w:rPr>
        <w:t>cuts the PVDF membrane as per the gel size and marks it.</w:t>
      </w:r>
    </w:p>
    <w:p w14:paraId="2B06327D" w14:textId="7E42F722" w:rsidR="00DF0DD5" w:rsidRPr="001F0110" w:rsidRDefault="00DF0DD5" w:rsidP="00390FA7">
      <w:pPr>
        <w:pStyle w:val="af5"/>
        <w:numPr>
          <w:ilvl w:val="2"/>
          <w:numId w:val="44"/>
        </w:numPr>
        <w:spacing w:before="120" w:line="276" w:lineRule="auto"/>
        <w:rPr>
          <w:rFonts w:cstheme="minorHAnsi"/>
          <w:color w:val="00B050"/>
        </w:rPr>
      </w:pPr>
      <w:r w:rsidRPr="001F0110">
        <w:rPr>
          <w:rFonts w:cstheme="minorHAnsi"/>
          <w:color w:val="00B050"/>
        </w:rPr>
        <w:t>Talent places the membrane in ethanol.</w:t>
      </w:r>
    </w:p>
    <w:p w14:paraId="3D608859" w14:textId="77777777" w:rsidR="006A6D0E" w:rsidRPr="006A6D0E" w:rsidRDefault="006A6D0E" w:rsidP="00390FA7">
      <w:pPr>
        <w:pStyle w:val="af5"/>
        <w:spacing w:before="120" w:line="276" w:lineRule="auto"/>
        <w:ind w:left="907"/>
        <w:rPr>
          <w:rFonts w:cstheme="minorHAnsi"/>
        </w:rPr>
      </w:pPr>
    </w:p>
    <w:p w14:paraId="3B5B8C68" w14:textId="056CEE26" w:rsidR="006A6D0E" w:rsidRPr="006A6D0E" w:rsidRDefault="00162808" w:rsidP="00390FA7">
      <w:pPr>
        <w:pStyle w:val="af5"/>
        <w:numPr>
          <w:ilvl w:val="1"/>
          <w:numId w:val="44"/>
        </w:numPr>
        <w:spacing w:before="120" w:line="276" w:lineRule="auto"/>
        <w:rPr>
          <w:rFonts w:cstheme="minorHAnsi"/>
        </w:rPr>
      </w:pPr>
      <w:r>
        <w:rPr>
          <w:rFonts w:cstheme="minorHAnsi"/>
        </w:rPr>
        <w:t>Next, place</w:t>
      </w:r>
      <w:r w:rsidR="006A6D0E" w:rsidRPr="006A6D0E">
        <w:rPr>
          <w:rFonts w:cstheme="minorHAnsi"/>
        </w:rPr>
        <w:t xml:space="preserve"> the transfer clamps, </w:t>
      </w:r>
      <w:r w:rsidR="00DF0DD5">
        <w:rPr>
          <w:rFonts w:cstheme="minorHAnsi"/>
        </w:rPr>
        <w:t>sponge pad, and three layers of transfer filter paper in a tray containing the</w:t>
      </w:r>
      <w:r w:rsidR="006A6D0E" w:rsidRPr="006A6D0E">
        <w:rPr>
          <w:rFonts w:cstheme="minorHAnsi"/>
        </w:rPr>
        <w:t xml:space="preserve"> </w:t>
      </w:r>
      <w:r w:rsidR="00DF0DD5">
        <w:rPr>
          <w:rFonts w:cstheme="minorHAnsi"/>
        </w:rPr>
        <w:t xml:space="preserve">transfer buffer </w:t>
      </w:r>
      <w:r w:rsidR="006A6D0E" w:rsidRPr="00DF0DD5">
        <w:rPr>
          <w:rFonts w:cstheme="minorHAnsi"/>
          <w:b/>
          <w:bCs/>
        </w:rPr>
        <w:t>[1].</w:t>
      </w:r>
    </w:p>
    <w:p w14:paraId="53BC9296" w14:textId="1C6C824A" w:rsidR="006A6D0E" w:rsidRPr="001F0110" w:rsidRDefault="00DF0DD5" w:rsidP="00390FA7">
      <w:pPr>
        <w:pStyle w:val="af5"/>
        <w:numPr>
          <w:ilvl w:val="2"/>
          <w:numId w:val="44"/>
        </w:numPr>
        <w:spacing w:before="120" w:line="276" w:lineRule="auto"/>
        <w:rPr>
          <w:rFonts w:cstheme="minorHAnsi"/>
          <w:color w:val="00B050"/>
        </w:rPr>
      </w:pPr>
      <w:r w:rsidRPr="001F0110">
        <w:rPr>
          <w:rFonts w:cstheme="minorHAnsi"/>
          <w:color w:val="00B050"/>
        </w:rPr>
        <w:t>Shot of the</w:t>
      </w:r>
      <w:r w:rsidR="006A6D0E" w:rsidRPr="001F0110">
        <w:rPr>
          <w:rFonts w:cstheme="minorHAnsi"/>
          <w:color w:val="00B050"/>
        </w:rPr>
        <w:t xml:space="preserve"> transfer components</w:t>
      </w:r>
      <w:r w:rsidRPr="001F0110">
        <w:rPr>
          <w:rFonts w:cstheme="minorHAnsi"/>
          <w:color w:val="00B050"/>
        </w:rPr>
        <w:t xml:space="preserve"> </w:t>
      </w:r>
      <w:r w:rsidR="0096454D" w:rsidRPr="001F0110">
        <w:rPr>
          <w:rFonts w:cstheme="minorHAnsi"/>
          <w:color w:val="00B050"/>
        </w:rPr>
        <w:t>placed</w:t>
      </w:r>
      <w:r w:rsidRPr="001F0110">
        <w:rPr>
          <w:rFonts w:cstheme="minorHAnsi"/>
          <w:color w:val="00B050"/>
        </w:rPr>
        <w:t xml:space="preserve"> in the tray containing the transfer buffer</w:t>
      </w:r>
      <w:r w:rsidR="006A6D0E" w:rsidRPr="001F0110">
        <w:rPr>
          <w:rFonts w:cstheme="minorHAnsi"/>
          <w:color w:val="00B050"/>
        </w:rPr>
        <w:t>.</w:t>
      </w:r>
    </w:p>
    <w:p w14:paraId="045064A1" w14:textId="77777777" w:rsidR="006A6D0E" w:rsidRPr="006A6D0E" w:rsidRDefault="006A6D0E" w:rsidP="00390FA7">
      <w:pPr>
        <w:pStyle w:val="af5"/>
        <w:spacing w:before="120" w:line="276" w:lineRule="auto"/>
        <w:ind w:left="907"/>
        <w:rPr>
          <w:rFonts w:cstheme="minorHAnsi"/>
        </w:rPr>
      </w:pPr>
    </w:p>
    <w:p w14:paraId="1B3129B1" w14:textId="680A2566" w:rsidR="006A6D0E" w:rsidRPr="006A6D0E" w:rsidRDefault="00DF0DD5" w:rsidP="00390FA7">
      <w:pPr>
        <w:pStyle w:val="af5"/>
        <w:numPr>
          <w:ilvl w:val="1"/>
          <w:numId w:val="44"/>
        </w:numPr>
        <w:spacing w:before="120" w:line="276" w:lineRule="auto"/>
        <w:rPr>
          <w:rFonts w:cstheme="minorHAnsi"/>
        </w:rPr>
      </w:pPr>
      <w:r>
        <w:rPr>
          <w:rFonts w:cstheme="minorHAnsi"/>
        </w:rPr>
        <w:t xml:space="preserve">Once the electrophoresis is complete, </w:t>
      </w:r>
      <w:r w:rsidR="006A6D0E" w:rsidRPr="006A6D0E">
        <w:rPr>
          <w:rFonts w:cstheme="minorHAnsi"/>
        </w:rPr>
        <w:t>pour out the electrophoresis solution</w:t>
      </w:r>
      <w:r w:rsidR="00632F35">
        <w:rPr>
          <w:rFonts w:cstheme="minorHAnsi"/>
        </w:rPr>
        <w:t xml:space="preserve"> from</w:t>
      </w:r>
      <w:r w:rsidR="00632F35" w:rsidRPr="00632F35">
        <w:rPr>
          <w:rFonts w:cstheme="minorHAnsi"/>
        </w:rPr>
        <w:t xml:space="preserve"> </w:t>
      </w:r>
      <w:r w:rsidR="00632F35" w:rsidRPr="006A6D0E">
        <w:rPr>
          <w:rFonts w:cstheme="minorHAnsi"/>
        </w:rPr>
        <w:t>the electrophoresis device</w:t>
      </w:r>
      <w:r w:rsidR="006A6D0E" w:rsidRPr="006A6D0E">
        <w:rPr>
          <w:rFonts w:cstheme="minorHAnsi"/>
        </w:rPr>
        <w:t>, and remove the plate</w:t>
      </w:r>
      <w:r>
        <w:rPr>
          <w:rFonts w:cstheme="minorHAnsi"/>
        </w:rPr>
        <w:t xml:space="preserve"> </w:t>
      </w:r>
      <w:r w:rsidRPr="003726C3">
        <w:rPr>
          <w:rFonts w:cstheme="minorHAnsi"/>
          <w:b/>
          <w:bCs/>
        </w:rPr>
        <w:t>[1]</w:t>
      </w:r>
      <w:r w:rsidR="006A6D0E" w:rsidRPr="003726C3">
        <w:rPr>
          <w:rFonts w:cstheme="minorHAnsi"/>
          <w:b/>
          <w:bCs/>
        </w:rPr>
        <w:t>.</w:t>
      </w:r>
      <w:r w:rsidR="006A6D0E" w:rsidRPr="006A6D0E">
        <w:rPr>
          <w:rFonts w:cstheme="minorHAnsi"/>
        </w:rPr>
        <w:t xml:space="preserve"> </w:t>
      </w:r>
      <w:r w:rsidR="00162808">
        <w:rPr>
          <w:rFonts w:cstheme="minorHAnsi"/>
        </w:rPr>
        <w:t>G</w:t>
      </w:r>
      <w:r w:rsidR="006A6D0E" w:rsidRPr="006A6D0E">
        <w:rPr>
          <w:rFonts w:cstheme="minorHAnsi"/>
        </w:rPr>
        <w:t xml:space="preserve">ently </w:t>
      </w:r>
      <w:r w:rsidR="00162808">
        <w:rPr>
          <w:rFonts w:cstheme="minorHAnsi"/>
        </w:rPr>
        <w:t>remove the gel</w:t>
      </w:r>
      <w:r w:rsidR="006A6D0E" w:rsidRPr="006A6D0E">
        <w:rPr>
          <w:rFonts w:cstheme="minorHAnsi"/>
        </w:rPr>
        <w:t xml:space="preserve"> with a plastic </w:t>
      </w:r>
      <w:r w:rsidR="00D23C0E" w:rsidRPr="006A6D0E">
        <w:rPr>
          <w:rFonts w:cstheme="minorHAnsi"/>
        </w:rPr>
        <w:t>knife and</w:t>
      </w:r>
      <w:r w:rsidR="006A6D0E" w:rsidRPr="006A6D0E">
        <w:rPr>
          <w:rFonts w:cstheme="minorHAnsi"/>
        </w:rPr>
        <w:t xml:space="preserve"> cut </w:t>
      </w:r>
      <w:r w:rsidR="00162808">
        <w:rPr>
          <w:rFonts w:cstheme="minorHAnsi"/>
        </w:rPr>
        <w:t>it</w:t>
      </w:r>
      <w:r w:rsidR="006A6D0E" w:rsidRPr="006A6D0E">
        <w:rPr>
          <w:rFonts w:cstheme="minorHAnsi"/>
        </w:rPr>
        <w:t xml:space="preserve"> to clearly visualize the protein marker and the target proteins </w:t>
      </w:r>
      <w:r w:rsidR="006A6D0E" w:rsidRPr="003726C3">
        <w:rPr>
          <w:rFonts w:cstheme="minorHAnsi"/>
          <w:b/>
          <w:bCs/>
        </w:rPr>
        <w:t>[</w:t>
      </w:r>
      <w:r w:rsidR="003726C3" w:rsidRPr="003726C3">
        <w:rPr>
          <w:rFonts w:cstheme="minorHAnsi"/>
          <w:b/>
          <w:bCs/>
        </w:rPr>
        <w:t>2</w:t>
      </w:r>
      <w:r w:rsidR="006A6D0E" w:rsidRPr="003726C3">
        <w:rPr>
          <w:rFonts w:cstheme="minorHAnsi"/>
          <w:b/>
          <w:bCs/>
        </w:rPr>
        <w:t>].</w:t>
      </w:r>
    </w:p>
    <w:p w14:paraId="133C44E8" w14:textId="74492B7B" w:rsidR="002874E3" w:rsidRPr="009703CD" w:rsidRDefault="006A6D0E" w:rsidP="00390FA7">
      <w:pPr>
        <w:pStyle w:val="af5"/>
        <w:numPr>
          <w:ilvl w:val="2"/>
          <w:numId w:val="44"/>
        </w:numPr>
        <w:spacing w:before="120" w:line="276" w:lineRule="auto"/>
        <w:rPr>
          <w:rFonts w:cstheme="minorHAnsi"/>
          <w:color w:val="00B050"/>
        </w:rPr>
      </w:pPr>
      <w:r w:rsidRPr="009703CD">
        <w:rPr>
          <w:rFonts w:cstheme="minorHAnsi"/>
          <w:color w:val="00B050"/>
        </w:rPr>
        <w:t xml:space="preserve">Talent </w:t>
      </w:r>
      <w:r w:rsidR="00DF0DD5" w:rsidRPr="009703CD">
        <w:rPr>
          <w:rFonts w:cstheme="minorHAnsi"/>
          <w:color w:val="00B050"/>
        </w:rPr>
        <w:t>pours out the electrophoresis solution and removes the plate.</w:t>
      </w:r>
    </w:p>
    <w:p w14:paraId="72D93578" w14:textId="5E867E98" w:rsidR="006A6D0E" w:rsidRPr="009703CD" w:rsidRDefault="006A6D0E" w:rsidP="00390FA7">
      <w:pPr>
        <w:pStyle w:val="af5"/>
        <w:numPr>
          <w:ilvl w:val="2"/>
          <w:numId w:val="44"/>
        </w:numPr>
        <w:spacing w:before="120" w:line="276" w:lineRule="auto"/>
        <w:rPr>
          <w:rFonts w:cstheme="minorHAnsi"/>
          <w:color w:val="00B050"/>
        </w:rPr>
      </w:pPr>
      <w:r w:rsidRPr="009703CD">
        <w:rPr>
          <w:rFonts w:cstheme="minorHAnsi"/>
          <w:color w:val="00B050"/>
        </w:rPr>
        <w:t xml:space="preserve">Talent </w:t>
      </w:r>
      <w:r w:rsidR="003726C3" w:rsidRPr="009703CD">
        <w:rPr>
          <w:rFonts w:cstheme="minorHAnsi"/>
          <w:color w:val="00B050"/>
        </w:rPr>
        <w:t xml:space="preserve">removes </w:t>
      </w:r>
      <w:r w:rsidR="00162808" w:rsidRPr="009703CD">
        <w:rPr>
          <w:rFonts w:cstheme="minorHAnsi"/>
          <w:color w:val="00B050"/>
        </w:rPr>
        <w:t xml:space="preserve">the gel </w:t>
      </w:r>
      <w:r w:rsidR="0096454D" w:rsidRPr="009703CD">
        <w:rPr>
          <w:rFonts w:cstheme="minorHAnsi"/>
          <w:color w:val="00B050"/>
        </w:rPr>
        <w:t>with a plastic knife</w:t>
      </w:r>
      <w:r w:rsidR="00DF0DD5" w:rsidRPr="009703CD">
        <w:rPr>
          <w:rFonts w:cstheme="minorHAnsi"/>
          <w:color w:val="00B050"/>
        </w:rPr>
        <w:t xml:space="preserve"> and cuts it.</w:t>
      </w:r>
    </w:p>
    <w:p w14:paraId="7DACE4D2" w14:textId="77777777" w:rsidR="00632F35" w:rsidRPr="00632F35" w:rsidRDefault="00632F35" w:rsidP="00390FA7">
      <w:pPr>
        <w:pStyle w:val="af5"/>
        <w:spacing w:before="120" w:line="276" w:lineRule="auto"/>
        <w:ind w:left="1626"/>
        <w:rPr>
          <w:rFonts w:cstheme="minorHAnsi"/>
        </w:rPr>
      </w:pPr>
    </w:p>
    <w:p w14:paraId="7FDA369C" w14:textId="631185B9" w:rsidR="002874E3" w:rsidRPr="002874E3" w:rsidRDefault="00DF0DD5" w:rsidP="00390FA7">
      <w:pPr>
        <w:pStyle w:val="af5"/>
        <w:numPr>
          <w:ilvl w:val="1"/>
          <w:numId w:val="44"/>
        </w:numPr>
        <w:spacing w:before="120" w:line="276" w:lineRule="auto"/>
        <w:rPr>
          <w:rFonts w:cstheme="minorHAnsi"/>
        </w:rPr>
      </w:pPr>
      <w:r>
        <w:rPr>
          <w:rFonts w:cstheme="minorHAnsi"/>
        </w:rPr>
        <w:t xml:space="preserve">After </w:t>
      </w:r>
      <w:r w:rsidR="002874E3" w:rsidRPr="002874E3">
        <w:rPr>
          <w:rFonts w:cstheme="minorHAnsi"/>
        </w:rPr>
        <w:t>wash</w:t>
      </w:r>
      <w:r>
        <w:rPr>
          <w:rFonts w:cstheme="minorHAnsi"/>
        </w:rPr>
        <w:t>ing</w:t>
      </w:r>
      <w:r w:rsidR="002874E3" w:rsidRPr="002874E3">
        <w:rPr>
          <w:rFonts w:cstheme="minorHAnsi"/>
        </w:rPr>
        <w:t xml:space="preserve"> </w:t>
      </w:r>
      <w:r>
        <w:rPr>
          <w:rFonts w:cstheme="minorHAnsi"/>
        </w:rPr>
        <w:t>the gel in</w:t>
      </w:r>
      <w:r w:rsidR="002874E3" w:rsidRPr="002874E3">
        <w:rPr>
          <w:rFonts w:cstheme="minorHAnsi"/>
        </w:rPr>
        <w:t xml:space="preserve"> the transmembrane solution, lay it flat on filter paper</w:t>
      </w:r>
      <w:r>
        <w:rPr>
          <w:rFonts w:cstheme="minorHAnsi"/>
        </w:rPr>
        <w:t xml:space="preserve"> </w:t>
      </w:r>
      <w:r w:rsidRPr="00DF0DD5">
        <w:rPr>
          <w:rFonts w:cstheme="minorHAnsi"/>
          <w:b/>
          <w:bCs/>
        </w:rPr>
        <w:t>[1]</w:t>
      </w:r>
      <w:r w:rsidR="002874E3" w:rsidRPr="00DF0DD5">
        <w:rPr>
          <w:rFonts w:cstheme="minorHAnsi"/>
          <w:b/>
          <w:bCs/>
        </w:rPr>
        <w:t>.</w:t>
      </w:r>
      <w:r w:rsidR="002874E3" w:rsidRPr="002874E3">
        <w:rPr>
          <w:rFonts w:cstheme="minorHAnsi"/>
        </w:rPr>
        <w:t xml:space="preserve"> Dip the activated PVDF membrane into the transfer solution</w:t>
      </w:r>
      <w:r w:rsidR="004E4735">
        <w:rPr>
          <w:rFonts w:cstheme="minorHAnsi"/>
        </w:rPr>
        <w:t xml:space="preserve"> </w:t>
      </w:r>
      <w:r w:rsidR="004E4735" w:rsidRPr="004E4735">
        <w:rPr>
          <w:rFonts w:cstheme="minorHAnsi"/>
          <w:b/>
          <w:bCs/>
        </w:rPr>
        <w:t>[2]</w:t>
      </w:r>
      <w:r w:rsidR="002874E3" w:rsidRPr="004E4735">
        <w:rPr>
          <w:rFonts w:cstheme="minorHAnsi"/>
          <w:b/>
          <w:bCs/>
        </w:rPr>
        <w:t>,</w:t>
      </w:r>
      <w:r w:rsidR="002874E3" w:rsidRPr="002874E3">
        <w:rPr>
          <w:rFonts w:cstheme="minorHAnsi"/>
        </w:rPr>
        <w:t xml:space="preserve"> hold the labeled side with tweezers, and cover the gel face-down </w:t>
      </w:r>
      <w:r w:rsidR="002874E3" w:rsidRPr="004E4735">
        <w:rPr>
          <w:rFonts w:cstheme="minorHAnsi"/>
          <w:b/>
          <w:bCs/>
        </w:rPr>
        <w:t>[</w:t>
      </w:r>
      <w:r w:rsidR="004E4735" w:rsidRPr="004E4735">
        <w:rPr>
          <w:rFonts w:cstheme="minorHAnsi"/>
          <w:b/>
          <w:bCs/>
        </w:rPr>
        <w:t>3</w:t>
      </w:r>
      <w:r w:rsidR="002874E3" w:rsidRPr="004E4735">
        <w:rPr>
          <w:rFonts w:cstheme="minorHAnsi"/>
          <w:b/>
          <w:bCs/>
        </w:rPr>
        <w:t>].</w:t>
      </w:r>
    </w:p>
    <w:p w14:paraId="345D0815" w14:textId="27254625" w:rsidR="002874E3" w:rsidRPr="009703CD" w:rsidRDefault="002874E3" w:rsidP="00390FA7">
      <w:pPr>
        <w:pStyle w:val="af5"/>
        <w:numPr>
          <w:ilvl w:val="2"/>
          <w:numId w:val="44"/>
        </w:numPr>
        <w:spacing w:before="120" w:line="276" w:lineRule="auto"/>
        <w:rPr>
          <w:rFonts w:cstheme="minorHAnsi"/>
          <w:color w:val="00B050"/>
        </w:rPr>
      </w:pPr>
      <w:r w:rsidRPr="009703CD">
        <w:rPr>
          <w:rFonts w:cstheme="minorHAnsi"/>
          <w:color w:val="00B050"/>
        </w:rPr>
        <w:t xml:space="preserve">Talent </w:t>
      </w:r>
      <w:r w:rsidR="004E4735" w:rsidRPr="009703CD">
        <w:rPr>
          <w:rFonts w:cstheme="minorHAnsi"/>
          <w:color w:val="00B050"/>
        </w:rPr>
        <w:t>places the gel on a filter paper</w:t>
      </w:r>
      <w:r w:rsidRPr="009703CD">
        <w:rPr>
          <w:rFonts w:cstheme="minorHAnsi"/>
          <w:color w:val="00B050"/>
        </w:rPr>
        <w:t>.</w:t>
      </w:r>
    </w:p>
    <w:p w14:paraId="215280E8" w14:textId="324403F7" w:rsidR="004E4735" w:rsidRPr="009703CD" w:rsidRDefault="004E4735" w:rsidP="00390FA7">
      <w:pPr>
        <w:pStyle w:val="af5"/>
        <w:numPr>
          <w:ilvl w:val="2"/>
          <w:numId w:val="44"/>
        </w:numPr>
        <w:spacing w:before="120" w:line="276" w:lineRule="auto"/>
        <w:rPr>
          <w:rFonts w:cstheme="minorHAnsi"/>
          <w:color w:val="00B050"/>
        </w:rPr>
      </w:pPr>
      <w:r w:rsidRPr="009703CD">
        <w:rPr>
          <w:rFonts w:cstheme="minorHAnsi"/>
          <w:color w:val="00B050"/>
        </w:rPr>
        <w:t>Talent places the activated PVDF membrane into the transfer solution.</w:t>
      </w:r>
    </w:p>
    <w:p w14:paraId="4E9FABB8" w14:textId="3FD04F6C" w:rsidR="004E4735" w:rsidRPr="004E4735" w:rsidRDefault="004E4735" w:rsidP="00390FA7">
      <w:pPr>
        <w:pStyle w:val="af5"/>
        <w:numPr>
          <w:ilvl w:val="2"/>
          <w:numId w:val="44"/>
        </w:numPr>
        <w:spacing w:before="120" w:line="276" w:lineRule="auto"/>
        <w:rPr>
          <w:rFonts w:cstheme="minorHAnsi"/>
        </w:rPr>
      </w:pPr>
      <w:r w:rsidRPr="009703CD">
        <w:rPr>
          <w:rFonts w:cstheme="minorHAnsi"/>
          <w:color w:val="00B050"/>
        </w:rPr>
        <w:t xml:space="preserve">Talent holds the labeled side </w:t>
      </w:r>
      <w:r w:rsidR="00022096" w:rsidRPr="009703CD">
        <w:rPr>
          <w:rFonts w:cstheme="minorHAnsi"/>
          <w:color w:val="00B050"/>
        </w:rPr>
        <w:t xml:space="preserve">of the membrane </w:t>
      </w:r>
      <w:r w:rsidRPr="009703CD">
        <w:rPr>
          <w:rFonts w:cstheme="minorHAnsi"/>
          <w:color w:val="00B050"/>
        </w:rPr>
        <w:t>with tweezers and places it on the gel.</w:t>
      </w:r>
      <w:r>
        <w:rPr>
          <w:rFonts w:cstheme="minorHAnsi"/>
        </w:rPr>
        <w:br/>
      </w:r>
    </w:p>
    <w:p w14:paraId="37742519" w14:textId="6AB6A50F" w:rsidR="002874E3" w:rsidRPr="0096454D" w:rsidRDefault="00390FA7" w:rsidP="00390FA7">
      <w:pPr>
        <w:pStyle w:val="af5"/>
        <w:numPr>
          <w:ilvl w:val="1"/>
          <w:numId w:val="44"/>
        </w:numPr>
        <w:spacing w:before="120" w:line="276" w:lineRule="auto"/>
        <w:rPr>
          <w:rFonts w:cstheme="minorHAnsi"/>
        </w:rPr>
      </w:pPr>
      <w:r>
        <w:rPr>
          <w:rFonts w:cstheme="minorHAnsi"/>
        </w:rPr>
        <w:t>Then, p</w:t>
      </w:r>
      <w:r w:rsidR="00D23C0E">
        <w:rPr>
          <w:rFonts w:cstheme="minorHAnsi"/>
        </w:rPr>
        <w:t xml:space="preserve">lace the assembled </w:t>
      </w:r>
      <w:r w:rsidR="0096454D">
        <w:rPr>
          <w:rFonts w:cstheme="minorHAnsi"/>
        </w:rPr>
        <w:t xml:space="preserve">transfer </w:t>
      </w:r>
      <w:r w:rsidR="00162808">
        <w:rPr>
          <w:rFonts w:cstheme="minorHAnsi"/>
        </w:rPr>
        <w:t>setup</w:t>
      </w:r>
      <w:r w:rsidR="0096454D">
        <w:rPr>
          <w:rFonts w:cstheme="minorHAnsi"/>
        </w:rPr>
        <w:t xml:space="preserve"> </w:t>
      </w:r>
      <w:r w:rsidR="002874E3" w:rsidRPr="002874E3">
        <w:rPr>
          <w:rFonts w:cstheme="minorHAnsi"/>
        </w:rPr>
        <w:t xml:space="preserve">into the transfer tank </w:t>
      </w:r>
      <w:r w:rsidR="002874E3" w:rsidRPr="004E4735">
        <w:rPr>
          <w:rFonts w:cstheme="minorHAnsi"/>
          <w:b/>
          <w:bCs/>
        </w:rPr>
        <w:t>[</w:t>
      </w:r>
      <w:r w:rsidR="0096454D">
        <w:rPr>
          <w:rFonts w:cstheme="minorHAnsi"/>
          <w:b/>
          <w:bCs/>
        </w:rPr>
        <w:t>1</w:t>
      </w:r>
      <w:r w:rsidR="002874E3" w:rsidRPr="004E4735">
        <w:rPr>
          <w:rFonts w:cstheme="minorHAnsi"/>
          <w:b/>
          <w:bCs/>
        </w:rPr>
        <w:t>].</w:t>
      </w:r>
      <w:r w:rsidR="0096454D" w:rsidRPr="0096454D">
        <w:rPr>
          <w:rFonts w:cstheme="minorHAnsi"/>
        </w:rPr>
        <w:t xml:space="preserve"> </w:t>
      </w:r>
      <w:r w:rsidR="0096454D" w:rsidRPr="002874E3">
        <w:rPr>
          <w:rFonts w:cstheme="minorHAnsi"/>
        </w:rPr>
        <w:t>Add the remaining transmembrane solution to the transmembrane cassette</w:t>
      </w:r>
      <w:r w:rsidR="0096454D">
        <w:rPr>
          <w:rFonts w:cstheme="minorHAnsi"/>
        </w:rPr>
        <w:t xml:space="preserve"> </w:t>
      </w:r>
      <w:r w:rsidR="0096454D" w:rsidRPr="004E4735">
        <w:rPr>
          <w:rFonts w:cstheme="minorHAnsi"/>
          <w:b/>
          <w:bCs/>
        </w:rPr>
        <w:t>[</w:t>
      </w:r>
      <w:r w:rsidR="00162808">
        <w:rPr>
          <w:rFonts w:cstheme="minorHAnsi"/>
          <w:b/>
          <w:bCs/>
        </w:rPr>
        <w:t>2</w:t>
      </w:r>
      <w:r w:rsidR="0096454D" w:rsidRPr="004E4735">
        <w:rPr>
          <w:rFonts w:cstheme="minorHAnsi"/>
          <w:b/>
          <w:bCs/>
        </w:rPr>
        <w:t>].</w:t>
      </w:r>
      <w:r w:rsidR="0096454D" w:rsidRPr="002874E3">
        <w:rPr>
          <w:rFonts w:cstheme="minorHAnsi"/>
        </w:rPr>
        <w:t xml:space="preserve"> </w:t>
      </w:r>
      <w:r w:rsidR="0096454D">
        <w:rPr>
          <w:rFonts w:cstheme="minorHAnsi"/>
        </w:rPr>
        <w:t>A</w:t>
      </w:r>
      <w:r w:rsidR="0096454D" w:rsidRPr="002874E3">
        <w:rPr>
          <w:rFonts w:cstheme="minorHAnsi"/>
        </w:rPr>
        <w:t>djust the current</w:t>
      </w:r>
      <w:r>
        <w:rPr>
          <w:rFonts w:cstheme="minorHAnsi"/>
        </w:rPr>
        <w:t xml:space="preserve"> and </w:t>
      </w:r>
      <w:r w:rsidR="0096454D">
        <w:rPr>
          <w:rFonts w:cstheme="minorHAnsi"/>
        </w:rPr>
        <w:t xml:space="preserve">time and </w:t>
      </w:r>
      <w:r w:rsidR="0096454D" w:rsidRPr="002874E3">
        <w:rPr>
          <w:rFonts w:cstheme="minorHAnsi"/>
        </w:rPr>
        <w:t>press 'Run' to start</w:t>
      </w:r>
      <w:r>
        <w:rPr>
          <w:rFonts w:cstheme="minorHAnsi"/>
        </w:rPr>
        <w:t xml:space="preserve"> </w:t>
      </w:r>
      <w:r w:rsidR="0096454D" w:rsidRPr="002874E3">
        <w:rPr>
          <w:rFonts w:cstheme="minorHAnsi"/>
        </w:rPr>
        <w:t xml:space="preserve">the </w:t>
      </w:r>
      <w:r>
        <w:rPr>
          <w:rFonts w:cstheme="minorHAnsi"/>
        </w:rPr>
        <w:t>transfer</w:t>
      </w:r>
      <w:r w:rsidR="0096454D" w:rsidRPr="002874E3">
        <w:rPr>
          <w:rFonts w:cstheme="minorHAnsi"/>
        </w:rPr>
        <w:t xml:space="preserve"> at room temperature </w:t>
      </w:r>
      <w:r w:rsidR="0096454D" w:rsidRPr="00632F35">
        <w:rPr>
          <w:rFonts w:cstheme="minorHAnsi"/>
          <w:b/>
          <w:bCs/>
        </w:rPr>
        <w:t>[</w:t>
      </w:r>
      <w:r>
        <w:rPr>
          <w:rFonts w:cstheme="minorHAnsi"/>
          <w:b/>
          <w:bCs/>
        </w:rPr>
        <w:t>3</w:t>
      </w:r>
      <w:r w:rsidR="0096454D" w:rsidRPr="00632F35">
        <w:rPr>
          <w:rFonts w:cstheme="minorHAnsi"/>
          <w:b/>
          <w:bCs/>
        </w:rPr>
        <w:t>].</w:t>
      </w:r>
    </w:p>
    <w:p w14:paraId="16FD971C" w14:textId="55B1BFA0" w:rsidR="002874E3" w:rsidRPr="003733F4" w:rsidRDefault="002874E3" w:rsidP="00390FA7">
      <w:pPr>
        <w:pStyle w:val="af5"/>
        <w:numPr>
          <w:ilvl w:val="2"/>
          <w:numId w:val="44"/>
        </w:numPr>
        <w:spacing w:before="120" w:line="276" w:lineRule="auto"/>
        <w:rPr>
          <w:rFonts w:cstheme="minorHAnsi"/>
          <w:color w:val="00B050"/>
        </w:rPr>
      </w:pPr>
      <w:r w:rsidRPr="003733F4">
        <w:rPr>
          <w:rFonts w:cstheme="minorHAnsi"/>
          <w:color w:val="00B050"/>
        </w:rPr>
        <w:t xml:space="preserve">Talent </w:t>
      </w:r>
      <w:r w:rsidR="004E4735" w:rsidRPr="003733F4">
        <w:rPr>
          <w:rFonts w:cstheme="minorHAnsi"/>
          <w:color w:val="00B050"/>
        </w:rPr>
        <w:t xml:space="preserve">places the assembly into the </w:t>
      </w:r>
      <w:r w:rsidR="00300EE9" w:rsidRPr="003733F4">
        <w:rPr>
          <w:rFonts w:cstheme="minorHAnsi"/>
          <w:color w:val="00B050"/>
        </w:rPr>
        <w:t xml:space="preserve">transfer </w:t>
      </w:r>
      <w:r w:rsidR="004E4735" w:rsidRPr="003733F4">
        <w:rPr>
          <w:rFonts w:cstheme="minorHAnsi"/>
          <w:color w:val="00B050"/>
        </w:rPr>
        <w:t>tank</w:t>
      </w:r>
      <w:r w:rsidR="00632F35" w:rsidRPr="003733F4">
        <w:rPr>
          <w:rFonts w:cstheme="minorHAnsi"/>
          <w:color w:val="00B050"/>
        </w:rPr>
        <w:t>.</w:t>
      </w:r>
    </w:p>
    <w:p w14:paraId="3AB03CF6" w14:textId="70A7F607" w:rsidR="002874E3" w:rsidRPr="003733F4" w:rsidRDefault="002874E3" w:rsidP="00390FA7">
      <w:pPr>
        <w:pStyle w:val="af5"/>
        <w:numPr>
          <w:ilvl w:val="2"/>
          <w:numId w:val="44"/>
        </w:numPr>
        <w:spacing w:before="120" w:line="276" w:lineRule="auto"/>
        <w:rPr>
          <w:rFonts w:cstheme="minorHAnsi"/>
          <w:color w:val="00B050"/>
        </w:rPr>
      </w:pPr>
      <w:r w:rsidRPr="003733F4">
        <w:rPr>
          <w:rFonts w:cstheme="minorHAnsi"/>
          <w:color w:val="00B050"/>
        </w:rPr>
        <w:t xml:space="preserve">Talent adding </w:t>
      </w:r>
      <w:r w:rsidR="0096454D" w:rsidRPr="003733F4">
        <w:rPr>
          <w:rFonts w:cstheme="minorHAnsi"/>
          <w:color w:val="00B050"/>
        </w:rPr>
        <w:t xml:space="preserve">the transmembrane solution </w:t>
      </w:r>
      <w:r w:rsidRPr="003733F4">
        <w:rPr>
          <w:rFonts w:cstheme="minorHAnsi"/>
          <w:color w:val="00B050"/>
        </w:rPr>
        <w:t>to the transmembrane cassette.</w:t>
      </w:r>
    </w:p>
    <w:p w14:paraId="48DAD60E" w14:textId="62A08AB0" w:rsidR="004E4735" w:rsidRPr="003733F4" w:rsidRDefault="004E4735" w:rsidP="00390FA7">
      <w:pPr>
        <w:pStyle w:val="af5"/>
        <w:numPr>
          <w:ilvl w:val="2"/>
          <w:numId w:val="44"/>
        </w:numPr>
        <w:spacing w:before="120" w:line="276" w:lineRule="auto"/>
        <w:rPr>
          <w:rFonts w:cstheme="minorHAnsi"/>
          <w:color w:val="00B050"/>
        </w:rPr>
      </w:pPr>
      <w:r w:rsidRPr="003733F4">
        <w:rPr>
          <w:rFonts w:cstheme="minorHAnsi"/>
          <w:color w:val="00B050"/>
        </w:rPr>
        <w:t>Talent adjusts the time and voltage</w:t>
      </w:r>
      <w:r w:rsidR="00632F35" w:rsidRPr="003733F4">
        <w:rPr>
          <w:rFonts w:cstheme="minorHAnsi"/>
          <w:color w:val="00B050"/>
        </w:rPr>
        <w:t xml:space="preserve"> and presses run</w:t>
      </w:r>
      <w:r w:rsidR="000B34E3" w:rsidRPr="003733F4">
        <w:rPr>
          <w:rFonts w:cstheme="minorHAnsi"/>
          <w:color w:val="00B050"/>
        </w:rPr>
        <w:t>.</w:t>
      </w:r>
      <w:r w:rsidR="000B34E3" w:rsidRPr="003733F4">
        <w:rPr>
          <w:rFonts w:cstheme="minorHAnsi"/>
          <w:color w:val="00B050"/>
        </w:rPr>
        <w:br/>
      </w:r>
    </w:p>
    <w:p w14:paraId="4DA1115A" w14:textId="370F2D2A" w:rsidR="002874E3" w:rsidRPr="000B34E3" w:rsidRDefault="00162808" w:rsidP="00390FA7">
      <w:pPr>
        <w:pStyle w:val="af5"/>
        <w:numPr>
          <w:ilvl w:val="1"/>
          <w:numId w:val="44"/>
        </w:numPr>
        <w:spacing w:before="120" w:line="276" w:lineRule="auto"/>
        <w:rPr>
          <w:rFonts w:cstheme="minorHAnsi"/>
        </w:rPr>
      </w:pPr>
      <w:r>
        <w:rPr>
          <w:rFonts w:cstheme="minorHAnsi"/>
        </w:rPr>
        <w:t>Now, a</w:t>
      </w:r>
      <w:r w:rsidR="002874E3" w:rsidRPr="002874E3">
        <w:rPr>
          <w:rFonts w:cstheme="minorHAnsi"/>
        </w:rPr>
        <w:t>dd</w:t>
      </w:r>
      <w:r w:rsidR="000B34E3">
        <w:rPr>
          <w:rFonts w:cstheme="minorHAnsi"/>
        </w:rPr>
        <w:t xml:space="preserve"> 6 milliliters of</w:t>
      </w:r>
      <w:r w:rsidR="002874E3" w:rsidRPr="002874E3">
        <w:rPr>
          <w:rFonts w:cstheme="minorHAnsi"/>
        </w:rPr>
        <w:t xml:space="preserve"> 5% BSA solution with TBST</w:t>
      </w:r>
      <w:r w:rsidR="00390FA7">
        <w:rPr>
          <w:rFonts w:cstheme="minorHAnsi"/>
        </w:rPr>
        <w:t xml:space="preserve"> </w:t>
      </w:r>
      <w:r w:rsidR="00390FA7" w:rsidRPr="00390FA7">
        <w:rPr>
          <w:rFonts w:cstheme="minorHAnsi"/>
          <w:i/>
          <w:iCs/>
          <w:color w:val="FF0000"/>
        </w:rPr>
        <w:t>(T-B-S-T)</w:t>
      </w:r>
      <w:r w:rsidR="002874E3" w:rsidRPr="00390FA7">
        <w:rPr>
          <w:rFonts w:cstheme="minorHAnsi"/>
          <w:color w:val="FF0000"/>
        </w:rPr>
        <w:t xml:space="preserve"> </w:t>
      </w:r>
      <w:r w:rsidR="002874E3" w:rsidRPr="002874E3">
        <w:rPr>
          <w:rFonts w:cstheme="minorHAnsi"/>
        </w:rPr>
        <w:t xml:space="preserve">to the incubation box </w:t>
      </w:r>
      <w:r w:rsidR="002874E3" w:rsidRPr="000B34E3">
        <w:rPr>
          <w:rFonts w:cstheme="minorHAnsi"/>
          <w:b/>
          <w:bCs/>
        </w:rPr>
        <w:t>[1].</w:t>
      </w:r>
    </w:p>
    <w:p w14:paraId="3DC26051" w14:textId="667FBDCB" w:rsidR="002874E3" w:rsidRPr="003733F4" w:rsidRDefault="002874E3" w:rsidP="00390FA7">
      <w:pPr>
        <w:pStyle w:val="af5"/>
        <w:numPr>
          <w:ilvl w:val="2"/>
          <w:numId w:val="44"/>
        </w:numPr>
        <w:spacing w:before="120" w:line="276" w:lineRule="auto"/>
        <w:rPr>
          <w:rFonts w:cstheme="minorHAnsi"/>
          <w:color w:val="00B050"/>
        </w:rPr>
      </w:pPr>
      <w:r w:rsidRPr="003733F4">
        <w:rPr>
          <w:rFonts w:cstheme="minorHAnsi"/>
          <w:color w:val="00B050"/>
        </w:rPr>
        <w:t>Talent adding BSA solution to the incubation box.</w:t>
      </w:r>
    </w:p>
    <w:p w14:paraId="64F5CD74" w14:textId="77777777" w:rsidR="002874E3" w:rsidRPr="002874E3" w:rsidRDefault="002874E3" w:rsidP="00390FA7">
      <w:pPr>
        <w:pStyle w:val="af5"/>
        <w:spacing w:before="120" w:line="276" w:lineRule="auto"/>
        <w:ind w:left="907"/>
        <w:rPr>
          <w:rFonts w:cstheme="minorHAnsi"/>
        </w:rPr>
      </w:pPr>
    </w:p>
    <w:p w14:paraId="44D7C6AA" w14:textId="3ADB0467" w:rsidR="002874E3" w:rsidRPr="002874E3" w:rsidRDefault="0096454D" w:rsidP="00390FA7">
      <w:pPr>
        <w:pStyle w:val="af5"/>
        <w:numPr>
          <w:ilvl w:val="1"/>
          <w:numId w:val="44"/>
        </w:numPr>
        <w:spacing w:before="120" w:line="276" w:lineRule="auto"/>
        <w:rPr>
          <w:rFonts w:cstheme="minorHAnsi"/>
        </w:rPr>
      </w:pPr>
      <w:r>
        <w:rPr>
          <w:rFonts w:cstheme="minorHAnsi"/>
        </w:rPr>
        <w:t>Once</w:t>
      </w:r>
      <w:r w:rsidR="002874E3" w:rsidRPr="002874E3">
        <w:rPr>
          <w:rFonts w:cstheme="minorHAnsi"/>
        </w:rPr>
        <w:t xml:space="preserve"> the transfer </w:t>
      </w:r>
      <w:r w:rsidR="00162808">
        <w:rPr>
          <w:rFonts w:cstheme="minorHAnsi"/>
        </w:rPr>
        <w:t xml:space="preserve">is complete, </w:t>
      </w:r>
      <w:r w:rsidR="00D23C0E">
        <w:rPr>
          <w:rFonts w:cstheme="minorHAnsi"/>
        </w:rPr>
        <w:t xml:space="preserve">remove the PVDF membrane from the setup while </w:t>
      </w:r>
      <w:r>
        <w:rPr>
          <w:rFonts w:cstheme="minorHAnsi"/>
        </w:rPr>
        <w:t>clamp</w:t>
      </w:r>
      <w:r w:rsidR="00D23C0E">
        <w:rPr>
          <w:rFonts w:cstheme="minorHAnsi"/>
        </w:rPr>
        <w:t>ing</w:t>
      </w:r>
      <w:r>
        <w:rPr>
          <w:rFonts w:cstheme="minorHAnsi"/>
        </w:rPr>
        <w:t xml:space="preserve"> </w:t>
      </w:r>
      <w:r w:rsidRPr="002874E3">
        <w:rPr>
          <w:rFonts w:cstheme="minorHAnsi"/>
        </w:rPr>
        <w:t xml:space="preserve">the marker side </w:t>
      </w:r>
      <w:r>
        <w:rPr>
          <w:rFonts w:cstheme="minorHAnsi"/>
        </w:rPr>
        <w:t>and</w:t>
      </w:r>
      <w:r w:rsidR="002874E3" w:rsidRPr="002874E3">
        <w:rPr>
          <w:rFonts w:cstheme="minorHAnsi"/>
        </w:rPr>
        <w:t xml:space="preserve"> place</w:t>
      </w:r>
      <w:r>
        <w:rPr>
          <w:rFonts w:cstheme="minorHAnsi"/>
        </w:rPr>
        <w:t xml:space="preserve"> it </w:t>
      </w:r>
      <w:r w:rsidR="002874E3" w:rsidRPr="002874E3">
        <w:rPr>
          <w:rFonts w:cstheme="minorHAnsi"/>
        </w:rPr>
        <w:t>in the incubation box</w:t>
      </w:r>
      <w:r>
        <w:rPr>
          <w:rFonts w:cstheme="minorHAnsi"/>
        </w:rPr>
        <w:t xml:space="preserve"> </w:t>
      </w:r>
      <w:r w:rsidR="003F0822" w:rsidRPr="003F0822">
        <w:rPr>
          <w:rFonts w:cstheme="minorHAnsi"/>
          <w:b/>
          <w:bCs/>
        </w:rPr>
        <w:t>[</w:t>
      </w:r>
      <w:r>
        <w:rPr>
          <w:rFonts w:cstheme="minorHAnsi"/>
          <w:b/>
          <w:bCs/>
        </w:rPr>
        <w:t>1</w:t>
      </w:r>
      <w:r w:rsidR="000B34E3">
        <w:rPr>
          <w:rFonts w:cstheme="minorHAnsi"/>
          <w:b/>
          <w:bCs/>
        </w:rPr>
        <w:t>-TXT</w:t>
      </w:r>
      <w:r w:rsidR="003F0822" w:rsidRPr="003F0822">
        <w:rPr>
          <w:rFonts w:cstheme="minorHAnsi"/>
          <w:b/>
          <w:bCs/>
        </w:rPr>
        <w:t>]</w:t>
      </w:r>
      <w:r w:rsidR="002874E3" w:rsidRPr="002874E3">
        <w:rPr>
          <w:rFonts w:cstheme="minorHAnsi"/>
        </w:rPr>
        <w:t xml:space="preserve">. </w:t>
      </w:r>
    </w:p>
    <w:p w14:paraId="5E4EDC83" w14:textId="1F11382A" w:rsidR="006A6D0E" w:rsidRPr="00E863FB" w:rsidRDefault="003F0822" w:rsidP="00390FA7">
      <w:pPr>
        <w:pStyle w:val="af5"/>
        <w:numPr>
          <w:ilvl w:val="2"/>
          <w:numId w:val="44"/>
        </w:numPr>
        <w:spacing w:before="120" w:line="276" w:lineRule="auto"/>
        <w:rPr>
          <w:rFonts w:cstheme="minorHAnsi"/>
          <w:color w:val="00B050"/>
          <w:sz w:val="22"/>
          <w:szCs w:val="22"/>
        </w:rPr>
      </w:pPr>
      <w:r w:rsidRPr="00E863FB">
        <w:rPr>
          <w:rFonts w:cstheme="minorHAnsi"/>
          <w:color w:val="00B050"/>
        </w:rPr>
        <w:t xml:space="preserve">Talent clamps the marker side of the PVDF membrane and </w:t>
      </w:r>
      <w:r w:rsidR="00162808" w:rsidRPr="00E863FB">
        <w:rPr>
          <w:rFonts w:cstheme="minorHAnsi"/>
          <w:color w:val="00B050"/>
        </w:rPr>
        <w:t>places</w:t>
      </w:r>
      <w:r w:rsidRPr="00E863FB">
        <w:rPr>
          <w:rFonts w:cstheme="minorHAnsi"/>
          <w:color w:val="00B050"/>
        </w:rPr>
        <w:t xml:space="preserve"> it in the incubation box </w:t>
      </w:r>
      <w:r w:rsidRPr="00E863FB">
        <w:rPr>
          <w:rFonts w:cstheme="minorHAnsi"/>
          <w:b/>
          <w:bCs/>
          <w:color w:val="00B050"/>
        </w:rPr>
        <w:t>TXT: Incubation: RT; 1.5 h</w:t>
      </w:r>
      <w:r w:rsidR="00162808" w:rsidRPr="00E863FB">
        <w:rPr>
          <w:rFonts w:cstheme="minorHAnsi"/>
          <w:b/>
          <w:bCs/>
          <w:color w:val="00B050"/>
        </w:rPr>
        <w:t>;</w:t>
      </w:r>
      <w:r w:rsidRPr="00E863FB">
        <w:rPr>
          <w:rFonts w:cstheme="minorHAnsi"/>
          <w:b/>
          <w:bCs/>
          <w:color w:val="00B050"/>
        </w:rPr>
        <w:t xml:space="preserve"> </w:t>
      </w:r>
      <w:r w:rsidR="00162808" w:rsidRPr="00E863FB">
        <w:rPr>
          <w:rFonts w:cstheme="minorHAnsi"/>
          <w:b/>
          <w:bCs/>
          <w:color w:val="00B050"/>
        </w:rPr>
        <w:t>S</w:t>
      </w:r>
      <w:r w:rsidRPr="00E863FB">
        <w:rPr>
          <w:rFonts w:cstheme="minorHAnsi"/>
          <w:b/>
          <w:bCs/>
          <w:color w:val="00B050"/>
        </w:rPr>
        <w:t>haking</w:t>
      </w:r>
      <w:r w:rsidR="00D23C0E" w:rsidRPr="00E863FB">
        <w:rPr>
          <w:rFonts w:cstheme="minorHAnsi"/>
          <w:b/>
          <w:bCs/>
          <w:color w:val="00B050"/>
        </w:rPr>
        <w:t xml:space="preserve"> </w:t>
      </w:r>
    </w:p>
    <w:p w14:paraId="6AA39852" w14:textId="77777777" w:rsidR="00D23C0E" w:rsidRPr="00D23C0E" w:rsidRDefault="00D23C0E" w:rsidP="00390FA7">
      <w:pPr>
        <w:pStyle w:val="af5"/>
        <w:spacing w:before="120" w:line="276" w:lineRule="auto"/>
        <w:ind w:left="1626"/>
        <w:rPr>
          <w:rFonts w:cstheme="minorHAnsi"/>
          <w:sz w:val="22"/>
          <w:szCs w:val="22"/>
        </w:rPr>
      </w:pPr>
    </w:p>
    <w:p w14:paraId="07B12BF1" w14:textId="5C447840" w:rsidR="002874E3" w:rsidRDefault="000B34E3" w:rsidP="00390FA7">
      <w:pPr>
        <w:pStyle w:val="af5"/>
        <w:numPr>
          <w:ilvl w:val="1"/>
          <w:numId w:val="44"/>
        </w:numPr>
        <w:spacing w:before="120" w:line="276" w:lineRule="auto"/>
        <w:rPr>
          <w:rFonts w:cstheme="minorHAnsi"/>
        </w:rPr>
      </w:pPr>
      <w:r>
        <w:rPr>
          <w:rFonts w:cstheme="minorHAnsi"/>
        </w:rPr>
        <w:t>After r</w:t>
      </w:r>
      <w:r w:rsidR="003F0822">
        <w:rPr>
          <w:rFonts w:cstheme="minorHAnsi"/>
        </w:rPr>
        <w:t>emov</w:t>
      </w:r>
      <w:r>
        <w:rPr>
          <w:rFonts w:cstheme="minorHAnsi"/>
        </w:rPr>
        <w:t>ing</w:t>
      </w:r>
      <w:r w:rsidR="003F0822">
        <w:rPr>
          <w:rFonts w:cstheme="minorHAnsi"/>
        </w:rPr>
        <w:t xml:space="preserve"> </w:t>
      </w:r>
      <w:r w:rsidR="002874E3" w:rsidRPr="002874E3">
        <w:rPr>
          <w:rFonts w:cstheme="minorHAnsi"/>
        </w:rPr>
        <w:t xml:space="preserve">the BSA solution </w:t>
      </w:r>
      <w:r w:rsidR="003F0822">
        <w:rPr>
          <w:rFonts w:cstheme="minorHAnsi"/>
        </w:rPr>
        <w:t>from the incubator box</w:t>
      </w:r>
      <w:r>
        <w:rPr>
          <w:rFonts w:cstheme="minorHAnsi"/>
        </w:rPr>
        <w:t xml:space="preserve">, </w:t>
      </w:r>
      <w:r w:rsidR="003F0822">
        <w:rPr>
          <w:rFonts w:cstheme="minorHAnsi"/>
        </w:rPr>
        <w:t>add 6 milliliters</w:t>
      </w:r>
      <w:r w:rsidR="002874E3" w:rsidRPr="002874E3">
        <w:rPr>
          <w:rFonts w:cstheme="minorHAnsi"/>
        </w:rPr>
        <w:t xml:space="preserve"> of primary antibody </w:t>
      </w:r>
      <w:r w:rsidR="003F0822" w:rsidRPr="003F0822">
        <w:rPr>
          <w:rFonts w:cstheme="minorHAnsi"/>
          <w:b/>
          <w:bCs/>
        </w:rPr>
        <w:t>[1</w:t>
      </w:r>
      <w:r w:rsidR="003726C3">
        <w:rPr>
          <w:rFonts w:cstheme="minorHAnsi"/>
          <w:b/>
          <w:bCs/>
        </w:rPr>
        <w:t>-TXT</w:t>
      </w:r>
      <w:r w:rsidR="003F0822" w:rsidRPr="003F0822">
        <w:rPr>
          <w:rFonts w:cstheme="minorHAnsi"/>
          <w:b/>
          <w:bCs/>
        </w:rPr>
        <w:t>]</w:t>
      </w:r>
      <w:r w:rsidR="002874E3" w:rsidRPr="003F0822">
        <w:rPr>
          <w:rFonts w:cstheme="minorHAnsi"/>
          <w:b/>
          <w:bCs/>
        </w:rPr>
        <w:t>.</w:t>
      </w:r>
      <w:r w:rsidR="002874E3" w:rsidRPr="002874E3">
        <w:rPr>
          <w:rFonts w:cstheme="minorHAnsi"/>
        </w:rPr>
        <w:t xml:space="preserve"> Place the incubation box in a foam box with ice packs overnight</w:t>
      </w:r>
      <w:r w:rsidR="00D23C0E">
        <w:rPr>
          <w:rFonts w:cstheme="minorHAnsi"/>
        </w:rPr>
        <w:t xml:space="preserve"> while shaking</w:t>
      </w:r>
      <w:r w:rsidR="003F0822">
        <w:rPr>
          <w:rFonts w:cstheme="minorHAnsi"/>
        </w:rPr>
        <w:t xml:space="preserve"> </w:t>
      </w:r>
      <w:r w:rsidR="003F0822" w:rsidRPr="003F0822">
        <w:rPr>
          <w:rFonts w:cstheme="minorHAnsi"/>
          <w:b/>
          <w:bCs/>
        </w:rPr>
        <w:t>[2]</w:t>
      </w:r>
      <w:r w:rsidR="002874E3" w:rsidRPr="003F0822">
        <w:rPr>
          <w:rFonts w:cstheme="minorHAnsi"/>
          <w:b/>
          <w:bCs/>
        </w:rPr>
        <w:t>.</w:t>
      </w:r>
    </w:p>
    <w:p w14:paraId="0FCEBDD8" w14:textId="6F866C93" w:rsidR="003F0822" w:rsidRPr="00E863FB" w:rsidRDefault="003F0822" w:rsidP="00390FA7">
      <w:pPr>
        <w:pStyle w:val="af5"/>
        <w:numPr>
          <w:ilvl w:val="2"/>
          <w:numId w:val="44"/>
        </w:numPr>
        <w:spacing w:before="120" w:line="276" w:lineRule="auto"/>
        <w:rPr>
          <w:rFonts w:cstheme="minorHAnsi"/>
          <w:b/>
          <w:bCs/>
          <w:color w:val="00B050"/>
        </w:rPr>
      </w:pPr>
      <w:r w:rsidRPr="00E863FB">
        <w:rPr>
          <w:rFonts w:cstheme="minorHAnsi"/>
          <w:color w:val="00B050"/>
        </w:rPr>
        <w:t xml:space="preserve">Talent adds </w:t>
      </w:r>
      <w:r w:rsidR="00162808" w:rsidRPr="00E863FB">
        <w:rPr>
          <w:rFonts w:cstheme="minorHAnsi"/>
          <w:color w:val="00B050"/>
        </w:rPr>
        <w:t xml:space="preserve">6 ml primary </w:t>
      </w:r>
      <w:r w:rsidRPr="00E863FB">
        <w:rPr>
          <w:rFonts w:cstheme="minorHAnsi"/>
          <w:color w:val="00B050"/>
        </w:rPr>
        <w:t xml:space="preserve">antibody to the incubation box. </w:t>
      </w:r>
      <w:r w:rsidRPr="00E863FB">
        <w:rPr>
          <w:rFonts w:cstheme="minorHAnsi"/>
          <w:b/>
          <w:bCs/>
          <w:color w:val="00B050"/>
        </w:rPr>
        <w:t xml:space="preserve">TXT: </w:t>
      </w:r>
      <w:r w:rsidR="000B34E3" w:rsidRPr="00E863FB">
        <w:rPr>
          <w:rFonts w:cstheme="minorHAnsi"/>
          <w:b/>
          <w:bCs/>
          <w:color w:val="00B050"/>
        </w:rPr>
        <w:t>P</w:t>
      </w:r>
      <w:r w:rsidRPr="00E863FB">
        <w:rPr>
          <w:rFonts w:cstheme="minorHAnsi"/>
          <w:b/>
          <w:bCs/>
          <w:color w:val="00B050"/>
        </w:rPr>
        <w:t xml:space="preserve">rimary </w:t>
      </w:r>
      <w:r w:rsidR="00D23C0E" w:rsidRPr="00E863FB">
        <w:rPr>
          <w:rFonts w:cstheme="minorHAnsi"/>
          <w:b/>
          <w:bCs/>
          <w:color w:val="00B050"/>
        </w:rPr>
        <w:t xml:space="preserve">Ab: </w:t>
      </w:r>
      <w:r w:rsidRPr="00E863FB">
        <w:rPr>
          <w:rFonts w:cstheme="minorHAnsi"/>
          <w:b/>
          <w:bCs/>
          <w:color w:val="00B050"/>
        </w:rPr>
        <w:t xml:space="preserve"> 1:1000</w:t>
      </w:r>
      <w:r w:rsidR="00D23C0E" w:rsidRPr="00E863FB">
        <w:rPr>
          <w:rFonts w:cstheme="minorHAnsi"/>
          <w:b/>
          <w:bCs/>
          <w:color w:val="00B050"/>
        </w:rPr>
        <w:t xml:space="preserve"> in 5% BSA</w:t>
      </w:r>
    </w:p>
    <w:p w14:paraId="17B6E597" w14:textId="17858872" w:rsidR="003F0822" w:rsidRPr="00E863FB" w:rsidRDefault="003F0822" w:rsidP="00390FA7">
      <w:pPr>
        <w:pStyle w:val="af5"/>
        <w:numPr>
          <w:ilvl w:val="2"/>
          <w:numId w:val="44"/>
        </w:numPr>
        <w:spacing w:before="120" w:line="276" w:lineRule="auto"/>
        <w:rPr>
          <w:rFonts w:cstheme="minorHAnsi"/>
          <w:b/>
          <w:bCs/>
          <w:color w:val="00B050"/>
        </w:rPr>
      </w:pPr>
      <w:r w:rsidRPr="00E863FB">
        <w:rPr>
          <w:rFonts w:cstheme="minorHAnsi"/>
          <w:color w:val="00B050"/>
        </w:rPr>
        <w:t>Talent places the</w:t>
      </w:r>
      <w:r w:rsidRPr="00E863FB">
        <w:rPr>
          <w:rFonts w:cstheme="minorHAnsi"/>
          <w:b/>
          <w:bCs/>
          <w:color w:val="00B050"/>
        </w:rPr>
        <w:t xml:space="preserve"> </w:t>
      </w:r>
      <w:r w:rsidRPr="00E863FB">
        <w:rPr>
          <w:rFonts w:cstheme="minorHAnsi"/>
          <w:color w:val="00B050"/>
        </w:rPr>
        <w:t>incubation box in a foam box with ice packs</w:t>
      </w:r>
      <w:r w:rsidR="004D510A" w:rsidRPr="00E863FB">
        <w:rPr>
          <w:rFonts w:cstheme="minorHAnsi"/>
          <w:color w:val="00B050"/>
        </w:rPr>
        <w:t>.</w:t>
      </w:r>
    </w:p>
    <w:p w14:paraId="465854FD" w14:textId="77777777" w:rsidR="002874E3" w:rsidRPr="003F0822" w:rsidRDefault="002874E3" w:rsidP="00390FA7">
      <w:pPr>
        <w:pStyle w:val="af5"/>
        <w:spacing w:before="120" w:line="276" w:lineRule="auto"/>
        <w:ind w:left="993"/>
        <w:rPr>
          <w:rFonts w:cstheme="minorHAnsi"/>
        </w:rPr>
      </w:pPr>
    </w:p>
    <w:p w14:paraId="475CB121" w14:textId="6471FAF7" w:rsidR="004D510A" w:rsidRPr="004D510A" w:rsidRDefault="004D510A" w:rsidP="00390FA7">
      <w:pPr>
        <w:pStyle w:val="af5"/>
        <w:numPr>
          <w:ilvl w:val="1"/>
          <w:numId w:val="44"/>
        </w:numPr>
        <w:spacing w:before="120" w:line="276" w:lineRule="auto"/>
        <w:rPr>
          <w:rFonts w:cstheme="minorHAnsi"/>
        </w:rPr>
      </w:pPr>
      <w:r w:rsidRPr="004D510A">
        <w:rPr>
          <w:rFonts w:cstheme="minorHAnsi"/>
        </w:rPr>
        <w:t>The next day, collect the primary antibody</w:t>
      </w:r>
      <w:r w:rsidR="00390FA7">
        <w:rPr>
          <w:rFonts w:cstheme="minorHAnsi"/>
        </w:rPr>
        <w:t xml:space="preserve"> in a tube</w:t>
      </w:r>
      <w:r w:rsidRPr="004D510A">
        <w:rPr>
          <w:rFonts w:cstheme="minorHAnsi"/>
        </w:rPr>
        <w:t xml:space="preserve"> </w:t>
      </w:r>
      <w:r w:rsidRPr="004D510A">
        <w:rPr>
          <w:rFonts w:cstheme="minorHAnsi"/>
          <w:b/>
          <w:bCs/>
        </w:rPr>
        <w:t>[1]</w:t>
      </w:r>
      <w:r w:rsidRPr="004D510A">
        <w:rPr>
          <w:rFonts w:cstheme="minorHAnsi"/>
        </w:rPr>
        <w:t xml:space="preserve">. </w:t>
      </w:r>
      <w:r w:rsidR="00022096">
        <w:rPr>
          <w:rFonts w:cstheme="minorHAnsi"/>
        </w:rPr>
        <w:t>Then, w</w:t>
      </w:r>
      <w:r w:rsidR="00162808">
        <w:rPr>
          <w:rFonts w:cstheme="minorHAnsi"/>
        </w:rPr>
        <w:t>ash the membrane with</w:t>
      </w:r>
      <w:r w:rsidRPr="004D510A">
        <w:rPr>
          <w:rFonts w:cstheme="minorHAnsi"/>
        </w:rPr>
        <w:t xml:space="preserve"> 6 milliliters of TBST solution </w:t>
      </w:r>
      <w:r w:rsidRPr="000B34E3">
        <w:rPr>
          <w:rFonts w:cstheme="minorHAnsi"/>
          <w:b/>
          <w:bCs/>
        </w:rPr>
        <w:t>[</w:t>
      </w:r>
      <w:r w:rsidR="000B34E3">
        <w:rPr>
          <w:rFonts w:cstheme="minorHAnsi"/>
          <w:b/>
          <w:bCs/>
        </w:rPr>
        <w:t>2</w:t>
      </w:r>
      <w:r w:rsidR="00162808">
        <w:rPr>
          <w:rFonts w:cstheme="minorHAnsi"/>
          <w:b/>
          <w:bCs/>
        </w:rPr>
        <w:t>-TXT</w:t>
      </w:r>
      <w:r w:rsidRPr="000B34E3">
        <w:rPr>
          <w:rFonts w:cstheme="minorHAnsi"/>
          <w:b/>
          <w:bCs/>
        </w:rPr>
        <w:t>].</w:t>
      </w:r>
    </w:p>
    <w:p w14:paraId="58CA249B" w14:textId="5394498E" w:rsidR="004D510A" w:rsidRPr="00FB520B" w:rsidRDefault="004D510A" w:rsidP="00390FA7">
      <w:pPr>
        <w:pStyle w:val="af5"/>
        <w:numPr>
          <w:ilvl w:val="2"/>
          <w:numId w:val="44"/>
        </w:numPr>
        <w:spacing w:before="120" w:line="276" w:lineRule="auto"/>
        <w:rPr>
          <w:rFonts w:cstheme="minorHAnsi"/>
          <w:color w:val="00B050"/>
        </w:rPr>
      </w:pPr>
      <w:r w:rsidRPr="00FB520B">
        <w:rPr>
          <w:rFonts w:cstheme="minorHAnsi"/>
          <w:color w:val="00B050"/>
        </w:rPr>
        <w:t xml:space="preserve">Talent </w:t>
      </w:r>
      <w:r w:rsidR="00390FA7" w:rsidRPr="00FB520B">
        <w:rPr>
          <w:rFonts w:cstheme="minorHAnsi"/>
          <w:color w:val="00B050"/>
        </w:rPr>
        <w:t>aspirates</w:t>
      </w:r>
      <w:r w:rsidRPr="00FB520B">
        <w:rPr>
          <w:rFonts w:cstheme="minorHAnsi"/>
          <w:color w:val="00B050"/>
        </w:rPr>
        <w:t xml:space="preserve"> the primary antibody</w:t>
      </w:r>
      <w:r w:rsidR="00390FA7" w:rsidRPr="00FB520B">
        <w:rPr>
          <w:rFonts w:cstheme="minorHAnsi"/>
          <w:color w:val="00B050"/>
        </w:rPr>
        <w:t xml:space="preserve"> and adds it to a tube</w:t>
      </w:r>
      <w:r w:rsidRPr="00FB520B">
        <w:rPr>
          <w:rFonts w:cstheme="minorHAnsi"/>
          <w:color w:val="00B050"/>
        </w:rPr>
        <w:t>.</w:t>
      </w:r>
    </w:p>
    <w:p w14:paraId="52323982" w14:textId="151758DE" w:rsidR="004D510A" w:rsidRPr="004D510A" w:rsidRDefault="004D510A" w:rsidP="00390FA7">
      <w:pPr>
        <w:pStyle w:val="af5"/>
        <w:numPr>
          <w:ilvl w:val="2"/>
          <w:numId w:val="44"/>
        </w:numPr>
        <w:spacing w:before="120" w:line="276" w:lineRule="auto"/>
        <w:rPr>
          <w:rFonts w:cstheme="minorHAnsi"/>
        </w:rPr>
      </w:pPr>
      <w:r w:rsidRPr="00FB520B">
        <w:rPr>
          <w:rFonts w:cstheme="minorHAnsi"/>
          <w:color w:val="00B050"/>
        </w:rPr>
        <w:t xml:space="preserve">Talent </w:t>
      </w:r>
      <w:r w:rsidR="0069129C" w:rsidRPr="00FB520B">
        <w:rPr>
          <w:rFonts w:cstheme="minorHAnsi"/>
          <w:color w:val="00B050"/>
        </w:rPr>
        <w:t>adds</w:t>
      </w:r>
      <w:r w:rsidRPr="00FB520B">
        <w:rPr>
          <w:rFonts w:cstheme="minorHAnsi"/>
          <w:color w:val="00B050"/>
        </w:rPr>
        <w:t xml:space="preserve"> TBST solution</w:t>
      </w:r>
      <w:r w:rsidR="0069129C" w:rsidRPr="00FB520B">
        <w:rPr>
          <w:rFonts w:cstheme="minorHAnsi"/>
          <w:color w:val="00B050"/>
        </w:rPr>
        <w:t xml:space="preserve"> to the incubation box and removes it</w:t>
      </w:r>
      <w:r w:rsidRPr="00FB520B">
        <w:rPr>
          <w:rFonts w:cstheme="minorHAnsi"/>
          <w:color w:val="00B050"/>
        </w:rPr>
        <w:t xml:space="preserve">. </w:t>
      </w:r>
      <w:r w:rsidRPr="00FB520B">
        <w:rPr>
          <w:rFonts w:cstheme="minorHAnsi"/>
          <w:b/>
          <w:bCs/>
          <w:color w:val="00B050"/>
        </w:rPr>
        <w:t>TXT: Wash 5x</w:t>
      </w:r>
      <w:r w:rsidR="00162808" w:rsidRPr="00FB520B">
        <w:rPr>
          <w:rFonts w:cstheme="minorHAnsi"/>
          <w:b/>
          <w:bCs/>
          <w:color w:val="00B050"/>
        </w:rPr>
        <w:t>; 5 min; Shaking</w:t>
      </w:r>
    </w:p>
    <w:p w14:paraId="5968DF4C" w14:textId="77777777" w:rsidR="004D510A" w:rsidRPr="004D510A" w:rsidRDefault="004D510A" w:rsidP="00390FA7">
      <w:pPr>
        <w:pStyle w:val="af5"/>
        <w:spacing w:before="120" w:line="276" w:lineRule="auto"/>
        <w:ind w:left="993"/>
        <w:rPr>
          <w:rFonts w:cstheme="minorHAnsi"/>
        </w:rPr>
      </w:pPr>
    </w:p>
    <w:p w14:paraId="09023314" w14:textId="0E65073D" w:rsidR="004D510A" w:rsidRPr="00162808" w:rsidRDefault="00C94768" w:rsidP="00390FA7">
      <w:pPr>
        <w:pStyle w:val="af5"/>
        <w:numPr>
          <w:ilvl w:val="1"/>
          <w:numId w:val="44"/>
        </w:numPr>
        <w:spacing w:before="120" w:line="276" w:lineRule="auto"/>
        <w:rPr>
          <w:rFonts w:cstheme="minorHAnsi"/>
        </w:rPr>
      </w:pPr>
      <w:r>
        <w:rPr>
          <w:rFonts w:cstheme="minorHAnsi"/>
        </w:rPr>
        <w:t>Afterward</w:t>
      </w:r>
      <w:r w:rsidR="00162808">
        <w:rPr>
          <w:rFonts w:cstheme="minorHAnsi"/>
        </w:rPr>
        <w:t>,</w:t>
      </w:r>
      <w:r w:rsidR="004D510A" w:rsidRPr="004D510A">
        <w:rPr>
          <w:rFonts w:cstheme="minorHAnsi"/>
        </w:rPr>
        <w:t xml:space="preserve"> add 6 milliliters of secondary antibody to the incubation box</w:t>
      </w:r>
      <w:r w:rsidR="0096454D">
        <w:rPr>
          <w:rFonts w:cstheme="minorHAnsi"/>
        </w:rPr>
        <w:t xml:space="preserve"> </w:t>
      </w:r>
      <w:r w:rsidR="000B34E3" w:rsidRPr="000B34E3">
        <w:rPr>
          <w:rFonts w:cstheme="minorHAnsi"/>
          <w:b/>
          <w:bCs/>
        </w:rPr>
        <w:t>[1</w:t>
      </w:r>
      <w:r w:rsidR="0096454D">
        <w:rPr>
          <w:rFonts w:cstheme="minorHAnsi"/>
          <w:b/>
          <w:bCs/>
        </w:rPr>
        <w:t>-TXT</w:t>
      </w:r>
      <w:r w:rsidR="000B34E3" w:rsidRPr="000B34E3">
        <w:rPr>
          <w:rFonts w:cstheme="minorHAnsi"/>
          <w:b/>
          <w:bCs/>
        </w:rPr>
        <w:t>]</w:t>
      </w:r>
      <w:r w:rsidR="004D510A" w:rsidRPr="000B34E3">
        <w:rPr>
          <w:rFonts w:cstheme="minorHAnsi"/>
          <w:b/>
          <w:bCs/>
        </w:rPr>
        <w:t>.</w:t>
      </w:r>
      <w:r w:rsidR="004D510A" w:rsidRPr="004D510A">
        <w:rPr>
          <w:rFonts w:cstheme="minorHAnsi"/>
        </w:rPr>
        <w:t xml:space="preserve"> </w:t>
      </w:r>
      <w:r w:rsidR="00162808">
        <w:rPr>
          <w:rFonts w:cstheme="minorHAnsi"/>
        </w:rPr>
        <w:t xml:space="preserve">At the end of the incubation, collect the secondary antibody and wash the membrane five times with TBST, as shown earlier </w:t>
      </w:r>
      <w:r w:rsidR="00162808" w:rsidRPr="00A21F45">
        <w:rPr>
          <w:rFonts w:cstheme="minorHAnsi"/>
          <w:b/>
          <w:bCs/>
        </w:rPr>
        <w:t>[</w:t>
      </w:r>
      <w:r w:rsidR="00162808">
        <w:rPr>
          <w:rFonts w:cstheme="minorHAnsi"/>
          <w:b/>
          <w:bCs/>
        </w:rPr>
        <w:t>2-TXT</w:t>
      </w:r>
      <w:r w:rsidR="00162808" w:rsidRPr="00A21F45">
        <w:rPr>
          <w:rFonts w:cstheme="minorHAnsi"/>
          <w:b/>
          <w:bCs/>
        </w:rPr>
        <w:t>].</w:t>
      </w:r>
    </w:p>
    <w:p w14:paraId="445DA9CE" w14:textId="33550A51" w:rsidR="004D510A" w:rsidRPr="00FB520B" w:rsidRDefault="004D510A" w:rsidP="00390FA7">
      <w:pPr>
        <w:pStyle w:val="af5"/>
        <w:numPr>
          <w:ilvl w:val="2"/>
          <w:numId w:val="44"/>
        </w:numPr>
        <w:spacing w:before="120" w:line="276" w:lineRule="auto"/>
        <w:rPr>
          <w:rFonts w:cstheme="minorHAnsi"/>
          <w:color w:val="00B050"/>
        </w:rPr>
      </w:pPr>
      <w:r w:rsidRPr="00FB520B">
        <w:rPr>
          <w:rFonts w:cstheme="minorHAnsi"/>
          <w:color w:val="00B050"/>
        </w:rPr>
        <w:t>Talent adding the secondary antibody to the incubation box.</w:t>
      </w:r>
      <w:r w:rsidR="00162808" w:rsidRPr="00FB520B">
        <w:rPr>
          <w:rFonts w:cstheme="minorHAnsi"/>
          <w:color w:val="00B050"/>
        </w:rPr>
        <w:t xml:space="preserve"> </w:t>
      </w:r>
      <w:r w:rsidR="0096454D" w:rsidRPr="00FB520B">
        <w:rPr>
          <w:rFonts w:cstheme="minorHAnsi"/>
          <w:b/>
          <w:bCs/>
          <w:color w:val="00B050"/>
        </w:rPr>
        <w:t>TXT:</w:t>
      </w:r>
      <w:r w:rsidR="00162808" w:rsidRPr="00FB520B">
        <w:rPr>
          <w:rFonts w:cstheme="minorHAnsi"/>
          <w:b/>
          <w:bCs/>
          <w:color w:val="00B050"/>
        </w:rPr>
        <w:t xml:space="preserve"> </w:t>
      </w:r>
      <w:r w:rsidR="0069129C" w:rsidRPr="00FB520B">
        <w:rPr>
          <w:rFonts w:cstheme="minorHAnsi"/>
          <w:b/>
          <w:bCs/>
          <w:color w:val="00B050"/>
        </w:rPr>
        <w:t xml:space="preserve">Secondary Ab: </w:t>
      </w:r>
      <w:r w:rsidR="0069129C" w:rsidRPr="00FB520B">
        <w:rPr>
          <w:rFonts w:ascii="Calibri" w:hAnsi="Calibri" w:cs="Calibri"/>
          <w:b/>
          <w:bCs/>
          <w:color w:val="00B050"/>
        </w:rPr>
        <w:t>1:5000 in 5% BSA;</w:t>
      </w:r>
      <w:r w:rsidR="0096454D" w:rsidRPr="00FB520B">
        <w:rPr>
          <w:rFonts w:cstheme="minorHAnsi"/>
          <w:b/>
          <w:bCs/>
          <w:color w:val="00B050"/>
        </w:rPr>
        <w:t xml:space="preserve"> Incubation: RT; 1.5 h, </w:t>
      </w:r>
      <w:r w:rsidR="0069129C" w:rsidRPr="00FB520B">
        <w:rPr>
          <w:rFonts w:cstheme="minorHAnsi"/>
          <w:b/>
          <w:bCs/>
          <w:color w:val="00B050"/>
        </w:rPr>
        <w:t>S</w:t>
      </w:r>
      <w:r w:rsidR="0096454D" w:rsidRPr="00FB520B">
        <w:rPr>
          <w:rFonts w:cstheme="minorHAnsi"/>
          <w:b/>
          <w:bCs/>
          <w:color w:val="00B050"/>
        </w:rPr>
        <w:t>haking</w:t>
      </w:r>
    </w:p>
    <w:p w14:paraId="5E1E79E2" w14:textId="5E7BAA6F" w:rsidR="006A6D0E" w:rsidRPr="00FB520B" w:rsidRDefault="004D510A" w:rsidP="00390FA7">
      <w:pPr>
        <w:pStyle w:val="af5"/>
        <w:numPr>
          <w:ilvl w:val="2"/>
          <w:numId w:val="44"/>
        </w:numPr>
        <w:spacing w:before="120" w:line="276" w:lineRule="auto"/>
        <w:rPr>
          <w:rFonts w:cstheme="minorHAnsi"/>
          <w:color w:val="00B050"/>
        </w:rPr>
      </w:pPr>
      <w:r w:rsidRPr="00FB520B">
        <w:rPr>
          <w:rFonts w:cstheme="minorHAnsi"/>
          <w:color w:val="00B050"/>
        </w:rPr>
        <w:t xml:space="preserve">Talent </w:t>
      </w:r>
      <w:r w:rsidR="003726C3" w:rsidRPr="00FB520B">
        <w:rPr>
          <w:rFonts w:cstheme="minorHAnsi"/>
          <w:color w:val="00B050"/>
        </w:rPr>
        <w:t>pipettes</w:t>
      </w:r>
      <w:r w:rsidRPr="00FB520B">
        <w:rPr>
          <w:rFonts w:cstheme="minorHAnsi"/>
          <w:color w:val="00B050"/>
        </w:rPr>
        <w:t xml:space="preserve"> the secondary antibody</w:t>
      </w:r>
      <w:r w:rsidR="003726C3" w:rsidRPr="00FB520B">
        <w:rPr>
          <w:rFonts w:cstheme="minorHAnsi"/>
          <w:color w:val="00B050"/>
        </w:rPr>
        <w:t xml:space="preserve"> and adds</w:t>
      </w:r>
      <w:r w:rsidRPr="00FB520B">
        <w:rPr>
          <w:rFonts w:cstheme="minorHAnsi"/>
          <w:color w:val="00B050"/>
        </w:rPr>
        <w:t xml:space="preserve"> TBST.</w:t>
      </w:r>
      <w:r w:rsidR="003726C3" w:rsidRPr="00FB520B">
        <w:rPr>
          <w:rFonts w:cstheme="minorHAnsi"/>
          <w:color w:val="00B050"/>
        </w:rPr>
        <w:t xml:space="preserve"> </w:t>
      </w:r>
      <w:r w:rsidR="00A21F45" w:rsidRPr="00FB520B">
        <w:rPr>
          <w:rFonts w:cstheme="minorHAnsi"/>
          <w:b/>
          <w:bCs/>
          <w:color w:val="00B050"/>
        </w:rPr>
        <w:t xml:space="preserve">TXT: Retain the TBST solution </w:t>
      </w:r>
      <w:r w:rsidR="00162808" w:rsidRPr="00FB520B">
        <w:rPr>
          <w:rFonts w:cstheme="minorHAnsi"/>
          <w:b/>
          <w:bCs/>
          <w:color w:val="00B050"/>
        </w:rPr>
        <w:t>after</w:t>
      </w:r>
      <w:r w:rsidR="00A21F45" w:rsidRPr="00FB520B">
        <w:rPr>
          <w:rFonts w:cstheme="minorHAnsi"/>
          <w:b/>
          <w:bCs/>
          <w:color w:val="00B050"/>
        </w:rPr>
        <w:t xml:space="preserve"> the last wash</w:t>
      </w:r>
    </w:p>
    <w:p w14:paraId="29E4FF3D" w14:textId="16E3DEF9" w:rsidR="00162808" w:rsidRPr="00162808" w:rsidRDefault="00162808" w:rsidP="00390FA7">
      <w:pPr>
        <w:spacing w:before="120" w:line="276" w:lineRule="auto"/>
        <w:rPr>
          <w:rFonts w:cstheme="minorHAnsi"/>
          <w:b/>
          <w:bCs/>
        </w:rPr>
      </w:pPr>
      <w:r w:rsidRPr="00162808">
        <w:rPr>
          <w:rFonts w:ascii="Calibri" w:hAnsi="Calibri" w:cs="Calibri"/>
          <w:b/>
          <w:bCs/>
        </w:rPr>
        <w:t xml:space="preserve">Exposing the </w:t>
      </w:r>
      <w:r w:rsidR="00390FA7">
        <w:rPr>
          <w:rFonts w:ascii="Calibri" w:hAnsi="Calibri" w:cs="Calibri"/>
          <w:b/>
          <w:bCs/>
        </w:rPr>
        <w:t>S</w:t>
      </w:r>
      <w:r w:rsidRPr="00162808">
        <w:rPr>
          <w:rFonts w:ascii="Calibri" w:hAnsi="Calibri" w:cs="Calibri"/>
          <w:b/>
          <w:bCs/>
        </w:rPr>
        <w:t>trips</w:t>
      </w:r>
    </w:p>
    <w:p w14:paraId="215627AA" w14:textId="25F5E86F" w:rsidR="004D510A" w:rsidRDefault="0069129C" w:rsidP="00390FA7">
      <w:pPr>
        <w:pStyle w:val="af5"/>
        <w:numPr>
          <w:ilvl w:val="1"/>
          <w:numId w:val="44"/>
        </w:numPr>
        <w:spacing w:before="120" w:line="276" w:lineRule="auto"/>
        <w:rPr>
          <w:rFonts w:cstheme="minorHAnsi"/>
        </w:rPr>
      </w:pPr>
      <w:r>
        <w:rPr>
          <w:rFonts w:cstheme="minorHAnsi"/>
        </w:rPr>
        <w:t>M</w:t>
      </w:r>
      <w:r w:rsidR="00A21F45">
        <w:rPr>
          <w:rFonts w:cstheme="minorHAnsi"/>
        </w:rPr>
        <w:t>ix</w:t>
      </w:r>
      <w:r w:rsidR="004D510A" w:rsidRPr="004D510A">
        <w:rPr>
          <w:rFonts w:cstheme="minorHAnsi"/>
        </w:rPr>
        <w:t xml:space="preserve"> equal volumes of chemiluminescent reagents A and B </w:t>
      </w:r>
      <w:r w:rsidR="004D510A" w:rsidRPr="00A21F45">
        <w:rPr>
          <w:rFonts w:cstheme="minorHAnsi"/>
          <w:b/>
          <w:bCs/>
        </w:rPr>
        <w:t>[1</w:t>
      </w:r>
      <w:r w:rsidR="00162808">
        <w:rPr>
          <w:rFonts w:cstheme="minorHAnsi"/>
          <w:b/>
          <w:bCs/>
        </w:rPr>
        <w:t>-TXT</w:t>
      </w:r>
      <w:r w:rsidR="004D510A" w:rsidRPr="00A21F45">
        <w:rPr>
          <w:rFonts w:cstheme="minorHAnsi"/>
          <w:b/>
          <w:bCs/>
        </w:rPr>
        <w:t>].</w:t>
      </w:r>
    </w:p>
    <w:p w14:paraId="18D6DF30" w14:textId="737A7EC1" w:rsidR="004D510A" w:rsidRPr="005D6DE7" w:rsidRDefault="004D510A" w:rsidP="00390FA7">
      <w:pPr>
        <w:pStyle w:val="af5"/>
        <w:numPr>
          <w:ilvl w:val="2"/>
          <w:numId w:val="44"/>
        </w:numPr>
        <w:spacing w:before="120" w:line="276" w:lineRule="auto"/>
        <w:rPr>
          <w:rFonts w:cstheme="minorHAnsi"/>
          <w:b/>
          <w:bCs/>
          <w:color w:val="00B050"/>
        </w:rPr>
      </w:pPr>
      <w:r w:rsidRPr="005D6DE7">
        <w:rPr>
          <w:rFonts w:cstheme="minorHAnsi"/>
          <w:color w:val="00B050"/>
        </w:rPr>
        <w:t xml:space="preserve">Talent </w:t>
      </w:r>
      <w:r w:rsidR="00A21F45" w:rsidRPr="005D6DE7">
        <w:rPr>
          <w:rFonts w:cstheme="minorHAnsi"/>
          <w:color w:val="00B050"/>
        </w:rPr>
        <w:t>adds reagents</w:t>
      </w:r>
      <w:r w:rsidR="00162808" w:rsidRPr="005D6DE7">
        <w:rPr>
          <w:rFonts w:cstheme="minorHAnsi"/>
          <w:color w:val="00B050"/>
        </w:rPr>
        <w:t xml:space="preserve"> A and B</w:t>
      </w:r>
      <w:r w:rsidR="00A21F45" w:rsidRPr="005D6DE7">
        <w:rPr>
          <w:rFonts w:cstheme="minorHAnsi"/>
          <w:color w:val="00B050"/>
        </w:rPr>
        <w:t xml:space="preserve"> to the tube and mixes it</w:t>
      </w:r>
      <w:r w:rsidRPr="005D6DE7">
        <w:rPr>
          <w:rFonts w:cstheme="minorHAnsi"/>
          <w:color w:val="00B050"/>
        </w:rPr>
        <w:t>.</w:t>
      </w:r>
      <w:r w:rsidR="00162808" w:rsidRPr="005D6DE7">
        <w:rPr>
          <w:rFonts w:cstheme="minorHAnsi"/>
          <w:color w:val="00B050"/>
        </w:rPr>
        <w:t xml:space="preserve"> </w:t>
      </w:r>
      <w:r w:rsidR="00162808" w:rsidRPr="005D6DE7">
        <w:rPr>
          <w:rFonts w:cstheme="minorHAnsi"/>
          <w:b/>
          <w:bCs/>
          <w:color w:val="00B050"/>
        </w:rPr>
        <w:t xml:space="preserve">TXT: </w:t>
      </w:r>
      <w:r w:rsidR="00162808" w:rsidRPr="005D6DE7">
        <w:rPr>
          <w:rFonts w:ascii="Calibri" w:hAnsi="Calibri" w:cs="Calibri"/>
          <w:b/>
          <w:bCs/>
          <w:color w:val="00B050"/>
        </w:rPr>
        <w:t xml:space="preserve">Keep the solution in </w:t>
      </w:r>
      <w:r w:rsidR="0069129C" w:rsidRPr="005D6DE7">
        <w:rPr>
          <w:rFonts w:ascii="Calibri" w:hAnsi="Calibri" w:cs="Calibri"/>
          <w:b/>
          <w:bCs/>
          <w:color w:val="00B050"/>
        </w:rPr>
        <w:t xml:space="preserve">the </w:t>
      </w:r>
      <w:r w:rsidR="00162808" w:rsidRPr="005D6DE7">
        <w:rPr>
          <w:rFonts w:ascii="Calibri" w:hAnsi="Calibri" w:cs="Calibri"/>
          <w:b/>
          <w:bCs/>
          <w:color w:val="00B050"/>
        </w:rPr>
        <w:t>dark</w:t>
      </w:r>
    </w:p>
    <w:p w14:paraId="2CC6DF94" w14:textId="77777777" w:rsidR="004D510A" w:rsidRPr="004D510A" w:rsidRDefault="004D510A" w:rsidP="00390FA7">
      <w:pPr>
        <w:pStyle w:val="af5"/>
        <w:spacing w:before="120" w:line="276" w:lineRule="auto"/>
        <w:ind w:left="993"/>
        <w:rPr>
          <w:rFonts w:cstheme="minorHAnsi"/>
        </w:rPr>
      </w:pPr>
    </w:p>
    <w:p w14:paraId="647C01C3" w14:textId="37D1B96F" w:rsidR="004D510A" w:rsidRPr="004D510A" w:rsidRDefault="004D510A" w:rsidP="00390FA7">
      <w:pPr>
        <w:pStyle w:val="af5"/>
        <w:numPr>
          <w:ilvl w:val="1"/>
          <w:numId w:val="44"/>
        </w:numPr>
        <w:spacing w:before="120" w:line="276" w:lineRule="auto"/>
        <w:rPr>
          <w:rFonts w:cstheme="minorHAnsi"/>
        </w:rPr>
      </w:pPr>
      <w:r w:rsidRPr="004D510A">
        <w:rPr>
          <w:rFonts w:cstheme="minorHAnsi"/>
        </w:rPr>
        <w:t xml:space="preserve">Open the gel imaging </w:t>
      </w:r>
      <w:r w:rsidR="00A21F45">
        <w:rPr>
          <w:rFonts w:cstheme="minorHAnsi"/>
        </w:rPr>
        <w:t>system, c</w:t>
      </w:r>
      <w:r w:rsidRPr="004D510A">
        <w:rPr>
          <w:rFonts w:cstheme="minorHAnsi"/>
        </w:rPr>
        <w:t xml:space="preserve">lick on </w:t>
      </w:r>
      <w:r w:rsidRPr="00A21F45">
        <w:rPr>
          <w:rFonts w:cstheme="minorHAnsi"/>
          <w:b/>
          <w:bCs/>
        </w:rPr>
        <w:t>Samples</w:t>
      </w:r>
      <w:r w:rsidRPr="004D510A">
        <w:rPr>
          <w:rFonts w:cstheme="minorHAnsi"/>
        </w:rPr>
        <w:t xml:space="preserve">, check </w:t>
      </w:r>
      <w:r w:rsidR="00162808">
        <w:rPr>
          <w:rFonts w:cstheme="minorHAnsi"/>
        </w:rPr>
        <w:t xml:space="preserve">the calibration, and </w:t>
      </w:r>
      <w:r w:rsidRPr="004D510A">
        <w:rPr>
          <w:rFonts w:cstheme="minorHAnsi"/>
        </w:rPr>
        <w:t>wait for calibration to complete</w:t>
      </w:r>
      <w:r w:rsidR="00162808">
        <w:rPr>
          <w:rFonts w:cstheme="minorHAnsi"/>
        </w:rPr>
        <w:t>. T</w:t>
      </w:r>
      <w:r w:rsidRPr="004D510A">
        <w:rPr>
          <w:rFonts w:cstheme="minorHAnsi"/>
        </w:rPr>
        <w:t xml:space="preserve">hen click on </w:t>
      </w:r>
      <w:r w:rsidRPr="00A21F45">
        <w:rPr>
          <w:rFonts w:cstheme="minorHAnsi"/>
          <w:b/>
          <w:bCs/>
        </w:rPr>
        <w:t>Marker</w:t>
      </w:r>
      <w:r w:rsidR="0069129C">
        <w:rPr>
          <w:rFonts w:cstheme="minorHAnsi"/>
        </w:rPr>
        <w:t xml:space="preserve"> and </w:t>
      </w:r>
      <w:r w:rsidRPr="004D510A">
        <w:rPr>
          <w:rFonts w:cstheme="minorHAnsi"/>
        </w:rPr>
        <w:t>check</w:t>
      </w:r>
      <w:r w:rsidR="0069129C">
        <w:rPr>
          <w:rFonts w:cstheme="minorHAnsi"/>
        </w:rPr>
        <w:t xml:space="preserve"> the</w:t>
      </w:r>
      <w:r w:rsidRPr="004D510A">
        <w:rPr>
          <w:rFonts w:cstheme="minorHAnsi"/>
        </w:rPr>
        <w:t xml:space="preserve"> calibration </w:t>
      </w:r>
      <w:r w:rsidRPr="00A21F45">
        <w:rPr>
          <w:rFonts w:cstheme="minorHAnsi"/>
          <w:b/>
          <w:bCs/>
        </w:rPr>
        <w:t>[1].</w:t>
      </w:r>
    </w:p>
    <w:p w14:paraId="6B72B766" w14:textId="6D35DE8D" w:rsidR="001C3CE5" w:rsidRPr="00983342" w:rsidRDefault="00A21F45" w:rsidP="00390FA7">
      <w:pPr>
        <w:pStyle w:val="af5"/>
        <w:numPr>
          <w:ilvl w:val="2"/>
          <w:numId w:val="44"/>
        </w:numPr>
        <w:spacing w:before="120" w:line="276" w:lineRule="auto"/>
        <w:rPr>
          <w:rFonts w:cstheme="minorHAnsi"/>
          <w:color w:val="00B050"/>
        </w:rPr>
      </w:pPr>
      <w:r w:rsidRPr="00983342">
        <w:rPr>
          <w:rFonts w:cstheme="minorHAnsi"/>
          <w:color w:val="00B050"/>
          <w:highlight w:val="yellow"/>
        </w:rPr>
        <w:t>SCREEN:</w:t>
      </w:r>
      <w:r w:rsidRPr="00983342">
        <w:rPr>
          <w:rFonts w:cstheme="minorHAnsi"/>
          <w:color w:val="00B050"/>
        </w:rPr>
        <w:t xml:space="preserve"> The gel imaging system is being opened, Samples are being clicked, and calibration is being checked. The </w:t>
      </w:r>
      <w:r w:rsidR="003726C3" w:rsidRPr="00983342">
        <w:rPr>
          <w:rFonts w:cstheme="minorHAnsi"/>
          <w:color w:val="00B050"/>
        </w:rPr>
        <w:t>marker</w:t>
      </w:r>
      <w:r w:rsidRPr="00983342">
        <w:rPr>
          <w:rFonts w:cstheme="minorHAnsi"/>
          <w:color w:val="00B050"/>
        </w:rPr>
        <w:t xml:space="preserve"> is being clicked</w:t>
      </w:r>
      <w:r w:rsidR="0069129C" w:rsidRPr="00983342">
        <w:rPr>
          <w:rFonts w:cstheme="minorHAnsi"/>
          <w:color w:val="00B050"/>
        </w:rPr>
        <w:t>,</w:t>
      </w:r>
      <w:r w:rsidRPr="00983342">
        <w:rPr>
          <w:rFonts w:cstheme="minorHAnsi"/>
          <w:color w:val="00B050"/>
        </w:rPr>
        <w:t xml:space="preserve"> and the </w:t>
      </w:r>
      <w:r w:rsidRPr="00983342">
        <w:rPr>
          <w:rFonts w:cstheme="minorHAnsi"/>
          <w:color w:val="00B050"/>
        </w:rPr>
        <w:lastRenderedPageBreak/>
        <w:t>calibration is being checked</w:t>
      </w:r>
      <w:r w:rsidR="003726C3" w:rsidRPr="00983342">
        <w:rPr>
          <w:rFonts w:cstheme="minorHAnsi"/>
          <w:color w:val="00B050"/>
        </w:rPr>
        <w:t>.</w:t>
      </w:r>
      <w:r w:rsidR="003E3A93" w:rsidRPr="00983342">
        <w:rPr>
          <w:rFonts w:cstheme="minorHAnsi"/>
          <w:color w:val="00B050"/>
        </w:rPr>
        <w:t xml:space="preserve"> </w:t>
      </w:r>
      <w:r w:rsidR="003E3A93" w:rsidRPr="00983342">
        <w:rPr>
          <w:rFonts w:cstheme="minorHAnsi"/>
          <w:i/>
          <w:iCs/>
          <w:color w:val="00B050"/>
        </w:rPr>
        <w:t xml:space="preserve">Videographer: Please film the computer screen as a </w:t>
      </w:r>
      <w:proofErr w:type="spellStart"/>
      <w:r w:rsidR="003E3A93" w:rsidRPr="00983342">
        <w:rPr>
          <w:rFonts w:cstheme="minorHAnsi"/>
          <w:i/>
          <w:iCs/>
          <w:color w:val="00B050"/>
        </w:rPr>
        <w:t>back up</w:t>
      </w:r>
      <w:proofErr w:type="spellEnd"/>
      <w:r w:rsidR="003E3A93" w:rsidRPr="00983342">
        <w:rPr>
          <w:rFonts w:cstheme="minorHAnsi"/>
          <w:i/>
          <w:iCs/>
          <w:color w:val="00B050"/>
        </w:rPr>
        <w:t>!</w:t>
      </w:r>
    </w:p>
    <w:p w14:paraId="2AF2A949" w14:textId="77777777" w:rsidR="001C3CE5" w:rsidRPr="00390FA7" w:rsidRDefault="001C3CE5" w:rsidP="001C3CE5">
      <w:pPr>
        <w:pStyle w:val="af5"/>
        <w:spacing w:before="120" w:line="276" w:lineRule="auto"/>
        <w:ind w:left="906"/>
        <w:rPr>
          <w:rFonts w:cstheme="minorHAnsi"/>
          <w:b/>
          <w:highlight w:val="yellow"/>
        </w:rPr>
      </w:pPr>
      <w:r w:rsidRPr="00151F82">
        <w:rPr>
          <w:rFonts w:cstheme="minorHAnsi"/>
          <w:highlight w:val="yellow"/>
        </w:rPr>
        <w:t>Authors: Please create screen capture videos of the shots labeled as SCREEN, create a screenshot summary, and upload the files to your project page as soon as possible:</w:t>
      </w:r>
      <w:r w:rsidRPr="00390FA7">
        <w:t xml:space="preserve"> </w:t>
      </w:r>
      <w:hyperlink r:id="rId8" w:history="1">
        <w:r w:rsidRPr="00390FA7">
          <w:rPr>
            <w:rStyle w:val="aa"/>
            <w:rFonts w:cstheme="minorHAnsi"/>
            <w:highlight w:val="yellow"/>
          </w:rPr>
          <w:t>https://review.jove.com/files_upload.php?src=20302068</w:t>
        </w:r>
      </w:hyperlink>
    </w:p>
    <w:p w14:paraId="317690B4" w14:textId="53332080" w:rsidR="004D510A" w:rsidRPr="00A21F45" w:rsidRDefault="003726C3" w:rsidP="001C3CE5">
      <w:pPr>
        <w:pStyle w:val="af5"/>
        <w:spacing w:before="120" w:line="276" w:lineRule="auto"/>
        <w:ind w:left="1626"/>
        <w:rPr>
          <w:rFonts w:cstheme="minorHAnsi"/>
        </w:rPr>
      </w:pPr>
      <w:r>
        <w:rPr>
          <w:rFonts w:cstheme="minorHAnsi"/>
        </w:rPr>
        <w:br/>
      </w:r>
    </w:p>
    <w:p w14:paraId="2C9A0EDA" w14:textId="7AB68AC2" w:rsidR="004D510A" w:rsidRPr="004D510A" w:rsidRDefault="00390FA7" w:rsidP="00390FA7">
      <w:pPr>
        <w:pStyle w:val="af5"/>
        <w:numPr>
          <w:ilvl w:val="1"/>
          <w:numId w:val="44"/>
        </w:numPr>
        <w:spacing w:before="120" w:line="276" w:lineRule="auto"/>
        <w:rPr>
          <w:rFonts w:cstheme="minorHAnsi"/>
        </w:rPr>
      </w:pPr>
      <w:r>
        <w:rPr>
          <w:rFonts w:cstheme="minorHAnsi"/>
        </w:rPr>
        <w:t>Now, p</w:t>
      </w:r>
      <w:r w:rsidR="004D510A" w:rsidRPr="004D510A">
        <w:rPr>
          <w:rFonts w:cstheme="minorHAnsi"/>
        </w:rPr>
        <w:t>ick up the marker side of the strip with tweezers and fully immerse in the chemiluminescent reagent solution</w:t>
      </w:r>
      <w:r w:rsidR="00A21F45">
        <w:rPr>
          <w:rFonts w:cstheme="minorHAnsi"/>
        </w:rPr>
        <w:t xml:space="preserve"> </w:t>
      </w:r>
      <w:r w:rsidR="00A21F45" w:rsidRPr="00A21F45">
        <w:rPr>
          <w:rFonts w:cstheme="minorHAnsi"/>
          <w:b/>
          <w:bCs/>
        </w:rPr>
        <w:t>[1]</w:t>
      </w:r>
      <w:r w:rsidR="004D510A" w:rsidRPr="00A21F45">
        <w:rPr>
          <w:rFonts w:cstheme="minorHAnsi"/>
          <w:b/>
          <w:bCs/>
        </w:rPr>
        <w:t>.</w:t>
      </w:r>
      <w:r w:rsidR="004D510A" w:rsidRPr="004D510A">
        <w:rPr>
          <w:rFonts w:cstheme="minorHAnsi"/>
        </w:rPr>
        <w:t xml:space="preserve"> Clamp one side of the marker to place the strip face down in the imager</w:t>
      </w:r>
      <w:r w:rsidR="00162808">
        <w:rPr>
          <w:rFonts w:cstheme="minorHAnsi"/>
        </w:rPr>
        <w:t xml:space="preserve"> and </w:t>
      </w:r>
      <w:r w:rsidR="004D510A" w:rsidRPr="004D510A">
        <w:rPr>
          <w:rFonts w:cstheme="minorHAnsi"/>
        </w:rPr>
        <w:t>close the lid of the imager</w:t>
      </w:r>
      <w:r w:rsidR="00A21F45">
        <w:rPr>
          <w:rFonts w:cstheme="minorHAnsi"/>
        </w:rPr>
        <w:t xml:space="preserve"> </w:t>
      </w:r>
      <w:r w:rsidR="00A21F45" w:rsidRPr="00A21F45">
        <w:rPr>
          <w:rFonts w:cstheme="minorHAnsi"/>
          <w:b/>
          <w:bCs/>
        </w:rPr>
        <w:t>[</w:t>
      </w:r>
      <w:r>
        <w:rPr>
          <w:rFonts w:cstheme="minorHAnsi"/>
          <w:b/>
          <w:bCs/>
        </w:rPr>
        <w:t>2</w:t>
      </w:r>
      <w:r w:rsidR="00A21F45" w:rsidRPr="00A21F45">
        <w:rPr>
          <w:rFonts w:cstheme="minorHAnsi"/>
          <w:b/>
          <w:bCs/>
        </w:rPr>
        <w:t>]</w:t>
      </w:r>
      <w:r w:rsidR="00162808">
        <w:rPr>
          <w:rFonts w:cstheme="minorHAnsi"/>
          <w:b/>
          <w:bCs/>
        </w:rPr>
        <w:t>.</w:t>
      </w:r>
      <w:r w:rsidR="004D510A" w:rsidRPr="004D510A">
        <w:rPr>
          <w:rFonts w:cstheme="minorHAnsi"/>
        </w:rPr>
        <w:t xml:space="preserve"> </w:t>
      </w:r>
      <w:r w:rsidR="00162808">
        <w:rPr>
          <w:rFonts w:cstheme="minorHAnsi"/>
        </w:rPr>
        <w:t>C</w:t>
      </w:r>
      <w:r w:rsidR="004D510A" w:rsidRPr="004D510A">
        <w:rPr>
          <w:rFonts w:cstheme="minorHAnsi"/>
        </w:rPr>
        <w:t xml:space="preserve">lick on </w:t>
      </w:r>
      <w:r w:rsidR="0069129C" w:rsidRPr="00162808">
        <w:rPr>
          <w:rFonts w:cstheme="minorHAnsi"/>
          <w:b/>
          <w:bCs/>
        </w:rPr>
        <w:t>Exposure</w:t>
      </w:r>
      <w:r w:rsidR="0069129C" w:rsidRPr="004D510A">
        <w:rPr>
          <w:rFonts w:cstheme="minorHAnsi"/>
        </w:rPr>
        <w:t xml:space="preserve"> and</w:t>
      </w:r>
      <w:r w:rsidR="004D510A" w:rsidRPr="004D510A">
        <w:rPr>
          <w:rFonts w:cstheme="minorHAnsi"/>
        </w:rPr>
        <w:t xml:space="preserve"> set the exposure time to 1 second </w:t>
      </w:r>
      <w:r w:rsidR="004D510A" w:rsidRPr="0096454D">
        <w:rPr>
          <w:rFonts w:cstheme="minorHAnsi"/>
          <w:b/>
          <w:bCs/>
        </w:rPr>
        <w:t>[</w:t>
      </w:r>
      <w:r>
        <w:rPr>
          <w:rFonts w:cstheme="minorHAnsi"/>
          <w:b/>
          <w:bCs/>
        </w:rPr>
        <w:t>3</w:t>
      </w:r>
      <w:r w:rsidR="004D510A" w:rsidRPr="0096454D">
        <w:rPr>
          <w:rFonts w:cstheme="minorHAnsi"/>
          <w:b/>
          <w:bCs/>
        </w:rPr>
        <w:t>].</w:t>
      </w:r>
    </w:p>
    <w:p w14:paraId="4BDDE835" w14:textId="22DC8C47" w:rsidR="004D510A" w:rsidRPr="00983342" w:rsidRDefault="004D510A" w:rsidP="00390FA7">
      <w:pPr>
        <w:pStyle w:val="af5"/>
        <w:numPr>
          <w:ilvl w:val="2"/>
          <w:numId w:val="44"/>
        </w:numPr>
        <w:spacing w:before="120" w:line="276" w:lineRule="auto"/>
        <w:rPr>
          <w:rFonts w:cstheme="minorHAnsi"/>
          <w:color w:val="00B050"/>
        </w:rPr>
      </w:pPr>
      <w:r w:rsidRPr="00983342">
        <w:rPr>
          <w:rFonts w:cstheme="minorHAnsi"/>
          <w:color w:val="00B050"/>
        </w:rPr>
        <w:t xml:space="preserve">Talent </w:t>
      </w:r>
      <w:r w:rsidR="00A21F45" w:rsidRPr="00983342">
        <w:rPr>
          <w:rFonts w:cstheme="minorHAnsi"/>
          <w:color w:val="00B050"/>
        </w:rPr>
        <w:t xml:space="preserve">picks up the marker side of the strip with tweezers and </w:t>
      </w:r>
      <w:r w:rsidR="00162808" w:rsidRPr="00983342">
        <w:rPr>
          <w:rFonts w:cstheme="minorHAnsi"/>
          <w:color w:val="00B050"/>
        </w:rPr>
        <w:t>immerses</w:t>
      </w:r>
      <w:r w:rsidR="00A21F45" w:rsidRPr="00983342">
        <w:rPr>
          <w:rFonts w:cstheme="minorHAnsi"/>
          <w:color w:val="00B050"/>
        </w:rPr>
        <w:t xml:space="preserve"> in the chemiluminescent reagent.</w:t>
      </w:r>
    </w:p>
    <w:p w14:paraId="182E7A7A" w14:textId="6F82A2D5" w:rsidR="00A21F45" w:rsidRPr="00983342" w:rsidRDefault="004D510A" w:rsidP="00390FA7">
      <w:pPr>
        <w:pStyle w:val="af5"/>
        <w:numPr>
          <w:ilvl w:val="2"/>
          <w:numId w:val="44"/>
        </w:numPr>
        <w:spacing w:before="120" w:line="276" w:lineRule="auto"/>
        <w:rPr>
          <w:rFonts w:cstheme="minorHAnsi"/>
          <w:color w:val="00B050"/>
        </w:rPr>
      </w:pPr>
      <w:r w:rsidRPr="00983342">
        <w:rPr>
          <w:rFonts w:cstheme="minorHAnsi"/>
          <w:color w:val="00B050"/>
        </w:rPr>
        <w:t xml:space="preserve">Talent </w:t>
      </w:r>
      <w:r w:rsidR="00DA06E7" w:rsidRPr="00983342">
        <w:rPr>
          <w:rFonts w:cstheme="minorHAnsi"/>
          <w:color w:val="00B050"/>
        </w:rPr>
        <w:t>places</w:t>
      </w:r>
      <w:r w:rsidRPr="00983342">
        <w:rPr>
          <w:rFonts w:cstheme="minorHAnsi"/>
          <w:color w:val="00B050"/>
        </w:rPr>
        <w:t xml:space="preserve"> the strip in the imager and </w:t>
      </w:r>
      <w:r w:rsidR="00A21F45" w:rsidRPr="00983342">
        <w:rPr>
          <w:rFonts w:cstheme="minorHAnsi"/>
          <w:color w:val="00B050"/>
        </w:rPr>
        <w:t>closes the imager lid</w:t>
      </w:r>
      <w:r w:rsidR="00162808" w:rsidRPr="00983342">
        <w:rPr>
          <w:rFonts w:cstheme="minorHAnsi"/>
          <w:color w:val="00B050"/>
        </w:rPr>
        <w:t>.</w:t>
      </w:r>
    </w:p>
    <w:p w14:paraId="1052FA81" w14:textId="3CA81C3F" w:rsidR="004D510A" w:rsidRPr="00983342" w:rsidRDefault="00162808" w:rsidP="003E3A93">
      <w:pPr>
        <w:pStyle w:val="af5"/>
        <w:numPr>
          <w:ilvl w:val="2"/>
          <w:numId w:val="44"/>
        </w:numPr>
        <w:spacing w:before="120" w:line="276" w:lineRule="auto"/>
        <w:rPr>
          <w:rFonts w:cstheme="minorHAnsi"/>
          <w:color w:val="00B050"/>
        </w:rPr>
      </w:pPr>
      <w:r w:rsidRPr="00983342">
        <w:rPr>
          <w:rFonts w:cstheme="minorHAnsi"/>
          <w:color w:val="00B050"/>
          <w:highlight w:val="yellow"/>
        </w:rPr>
        <w:t>SCREEN:</w:t>
      </w:r>
      <w:r w:rsidRPr="00983342">
        <w:rPr>
          <w:rFonts w:cstheme="minorHAnsi"/>
          <w:color w:val="00B050"/>
        </w:rPr>
        <w:t xml:space="preserve"> E</w:t>
      </w:r>
      <w:r w:rsidR="004D510A" w:rsidRPr="00983342">
        <w:rPr>
          <w:rFonts w:cstheme="minorHAnsi"/>
          <w:color w:val="00B050"/>
        </w:rPr>
        <w:t>xposure</w:t>
      </w:r>
      <w:r w:rsidRPr="00983342">
        <w:rPr>
          <w:rFonts w:cstheme="minorHAnsi"/>
          <w:color w:val="00B050"/>
        </w:rPr>
        <w:t xml:space="preserve"> is being clicked and the exposure time is being set to 1s.</w:t>
      </w:r>
      <w:r w:rsidR="003E3A93" w:rsidRPr="00983342">
        <w:rPr>
          <w:rFonts w:cstheme="minorHAnsi"/>
          <w:i/>
          <w:iCs/>
          <w:color w:val="00B050"/>
        </w:rPr>
        <w:t xml:space="preserve"> Videographer: Please film the computer screen as a </w:t>
      </w:r>
      <w:proofErr w:type="spellStart"/>
      <w:r w:rsidR="003E3A93" w:rsidRPr="00983342">
        <w:rPr>
          <w:rFonts w:cstheme="minorHAnsi"/>
          <w:i/>
          <w:iCs/>
          <w:color w:val="00B050"/>
        </w:rPr>
        <w:t>back up</w:t>
      </w:r>
      <w:proofErr w:type="spellEnd"/>
      <w:r w:rsidR="003E3A93" w:rsidRPr="00983342">
        <w:rPr>
          <w:rFonts w:cstheme="minorHAnsi"/>
          <w:i/>
          <w:iCs/>
          <w:color w:val="00B050"/>
        </w:rPr>
        <w:t>!</w:t>
      </w:r>
    </w:p>
    <w:p w14:paraId="5A60D026" w14:textId="77777777" w:rsidR="004D510A" w:rsidRPr="004D510A" w:rsidRDefault="004D510A" w:rsidP="00390FA7">
      <w:pPr>
        <w:pStyle w:val="af5"/>
        <w:spacing w:before="120" w:line="276" w:lineRule="auto"/>
        <w:ind w:left="993"/>
        <w:rPr>
          <w:rFonts w:cstheme="minorHAnsi"/>
        </w:rPr>
      </w:pPr>
    </w:p>
    <w:p w14:paraId="30F23B78" w14:textId="40398CD3" w:rsidR="00A21F45" w:rsidRDefault="004D510A" w:rsidP="00390FA7">
      <w:pPr>
        <w:pStyle w:val="af5"/>
        <w:numPr>
          <w:ilvl w:val="1"/>
          <w:numId w:val="44"/>
        </w:numPr>
        <w:spacing w:before="120" w:line="276" w:lineRule="auto"/>
        <w:rPr>
          <w:rFonts w:cstheme="minorHAnsi"/>
        </w:rPr>
      </w:pPr>
      <w:r w:rsidRPr="004D510A">
        <w:rPr>
          <w:rFonts w:cstheme="minorHAnsi"/>
        </w:rPr>
        <w:t xml:space="preserve">Click </w:t>
      </w:r>
      <w:r w:rsidRPr="003726C3">
        <w:rPr>
          <w:rFonts w:cstheme="minorHAnsi"/>
          <w:b/>
          <w:bCs/>
        </w:rPr>
        <w:t>Save</w:t>
      </w:r>
      <w:r w:rsidRPr="004D510A">
        <w:rPr>
          <w:rFonts w:cstheme="minorHAnsi"/>
        </w:rPr>
        <w:t>, name the image, and save it as a .</w:t>
      </w:r>
      <w:proofErr w:type="spellStart"/>
      <w:r w:rsidRPr="004D510A">
        <w:rPr>
          <w:rFonts w:cstheme="minorHAnsi"/>
        </w:rPr>
        <w:t>tif</w:t>
      </w:r>
      <w:proofErr w:type="spellEnd"/>
      <w:r w:rsidR="00390FA7">
        <w:rPr>
          <w:rFonts w:cstheme="minorHAnsi"/>
        </w:rPr>
        <w:t xml:space="preserve"> </w:t>
      </w:r>
      <w:r w:rsidR="00390FA7" w:rsidRPr="00390FA7">
        <w:rPr>
          <w:rFonts w:cstheme="minorHAnsi"/>
          <w:i/>
          <w:iCs/>
          <w:color w:val="FF0000"/>
        </w:rPr>
        <w:t>(Tif)</w:t>
      </w:r>
      <w:r w:rsidRPr="00390FA7">
        <w:rPr>
          <w:rFonts w:cstheme="minorHAnsi"/>
          <w:color w:val="FF0000"/>
        </w:rPr>
        <w:t xml:space="preserve"> </w:t>
      </w:r>
      <w:r w:rsidRPr="004D510A">
        <w:rPr>
          <w:rFonts w:cstheme="minorHAnsi"/>
        </w:rPr>
        <w:t xml:space="preserve">file. </w:t>
      </w:r>
      <w:del w:id="19" w:author="ling luo" w:date="2024-03-06T21:54:00Z">
        <w:r w:rsidRPr="004D510A" w:rsidDel="007F09EC">
          <w:rPr>
            <w:rFonts w:cstheme="minorHAnsi"/>
          </w:rPr>
          <w:delText xml:space="preserve">Analyze the optical density of the western blot </w:delText>
        </w:r>
        <w:r w:rsidRPr="003726C3" w:rsidDel="007F09EC">
          <w:rPr>
            <w:rFonts w:cstheme="minorHAnsi"/>
            <w:b/>
            <w:bCs/>
          </w:rPr>
          <w:delText>[1].</w:delText>
        </w:r>
      </w:del>
    </w:p>
    <w:p w14:paraId="610A3933" w14:textId="5D31844E" w:rsidR="003E3A93" w:rsidRPr="007F09EC" w:rsidRDefault="00162808" w:rsidP="00390FA7">
      <w:pPr>
        <w:pStyle w:val="af5"/>
        <w:numPr>
          <w:ilvl w:val="2"/>
          <w:numId w:val="44"/>
        </w:numPr>
        <w:spacing w:before="120" w:line="276" w:lineRule="auto"/>
        <w:rPr>
          <w:rFonts w:cstheme="minorHAnsi"/>
          <w:color w:val="auto"/>
        </w:rPr>
      </w:pPr>
      <w:r w:rsidRPr="00162808">
        <w:rPr>
          <w:rFonts w:cstheme="minorHAnsi"/>
          <w:highlight w:val="yellow"/>
        </w:rPr>
        <w:t>SCREEN:</w:t>
      </w:r>
      <w:r>
        <w:rPr>
          <w:rFonts w:cstheme="minorHAnsi"/>
        </w:rPr>
        <w:t xml:space="preserve"> </w:t>
      </w:r>
      <w:r w:rsidR="00A21F45" w:rsidRPr="009958E4">
        <w:rPr>
          <w:rFonts w:cstheme="minorHAnsi"/>
          <w:color w:val="00B050"/>
        </w:rPr>
        <w:t>Save is being clicked</w:t>
      </w:r>
      <w:r w:rsidR="004D510A" w:rsidRPr="009958E4">
        <w:rPr>
          <w:rFonts w:cstheme="minorHAnsi"/>
          <w:color w:val="00B050"/>
        </w:rPr>
        <w:t>.</w:t>
      </w:r>
      <w:r w:rsidR="003726C3" w:rsidRPr="009958E4">
        <w:rPr>
          <w:rFonts w:cstheme="minorHAnsi"/>
          <w:color w:val="00B050"/>
        </w:rPr>
        <w:t xml:space="preserve"> Image is being named and saved as .</w:t>
      </w:r>
      <w:proofErr w:type="spellStart"/>
      <w:r w:rsidR="003726C3" w:rsidRPr="009958E4">
        <w:rPr>
          <w:rFonts w:cstheme="minorHAnsi"/>
          <w:color w:val="00B050"/>
        </w:rPr>
        <w:t>tif</w:t>
      </w:r>
      <w:proofErr w:type="spellEnd"/>
      <w:r w:rsidR="003726C3" w:rsidRPr="009958E4">
        <w:rPr>
          <w:rFonts w:cstheme="minorHAnsi"/>
          <w:color w:val="00B050"/>
        </w:rPr>
        <w:t xml:space="preserve"> file.</w:t>
      </w:r>
      <w:del w:id="20" w:author="ling luo" w:date="2024-03-06T21:48:00Z">
        <w:r w:rsidR="0069129C" w:rsidRPr="00472AF2" w:rsidDel="007F09EC">
          <w:rPr>
            <w:rFonts w:cstheme="minorHAnsi"/>
            <w:color w:val="8064A2" w:themeColor="accent4"/>
          </w:rPr>
          <w:delText xml:space="preserve"> </w:delText>
        </w:r>
        <w:r w:rsidR="0069129C" w:rsidRPr="007F09EC" w:rsidDel="007F09EC">
          <w:rPr>
            <w:rFonts w:cstheme="minorHAnsi"/>
            <w:color w:val="auto"/>
          </w:rPr>
          <w:delText>The optical density is being checked</w:delText>
        </w:r>
        <w:r w:rsidR="00300EE9" w:rsidRPr="007F09EC" w:rsidDel="007F09EC">
          <w:rPr>
            <w:rFonts w:cstheme="minorHAnsi"/>
            <w:color w:val="auto"/>
          </w:rPr>
          <w:delText>.</w:delText>
        </w:r>
      </w:del>
      <w:ins w:id="21" w:author="ling luo" w:date="2024-03-06T21:48:00Z">
        <w:r w:rsidR="007F09EC">
          <w:rPr>
            <w:rFonts w:cstheme="minorHAnsi"/>
            <w:color w:val="auto"/>
          </w:rPr>
          <w:t xml:space="preserve"> This shot was not filmed-</w:t>
        </w:r>
      </w:ins>
      <w:ins w:id="22" w:author="ling luo" w:date="2024-03-06T21:52:00Z">
        <w:r w:rsidR="007F09EC">
          <w:t>p</w:t>
        </w:r>
        <w:r w:rsidR="007F09EC" w:rsidRPr="007F09EC">
          <w:rPr>
            <w:rFonts w:cstheme="minorHAnsi"/>
            <w:color w:val="auto"/>
          </w:rPr>
          <w:t>ractically, we proceed to the step of saving the image</w:t>
        </w:r>
        <w:r w:rsidR="007F09EC">
          <w:rPr>
            <w:rFonts w:cstheme="minorHAnsi"/>
            <w:color w:val="auto"/>
          </w:rPr>
          <w:t>.</w:t>
        </w:r>
      </w:ins>
    </w:p>
    <w:p w14:paraId="60413D55" w14:textId="77777777" w:rsidR="003E3A93" w:rsidRDefault="003E3A93" w:rsidP="003E3A93">
      <w:pPr>
        <w:pStyle w:val="af5"/>
        <w:spacing w:before="120" w:line="276" w:lineRule="auto"/>
        <w:ind w:left="1626"/>
        <w:rPr>
          <w:rFonts w:cstheme="minorHAnsi"/>
        </w:rPr>
      </w:pPr>
      <w:r w:rsidRPr="003E3A93">
        <w:rPr>
          <w:rFonts w:cstheme="minorHAnsi"/>
          <w:i/>
          <w:iCs/>
          <w:color w:val="0000FF"/>
        </w:rPr>
        <w:t>Videographer: Please film the computer screen as a</w:t>
      </w:r>
      <w:r>
        <w:rPr>
          <w:rFonts w:cstheme="minorHAnsi"/>
          <w:i/>
          <w:iCs/>
          <w:color w:val="0000FF"/>
        </w:rPr>
        <w:t xml:space="preserve"> </w:t>
      </w:r>
      <w:proofErr w:type="spellStart"/>
      <w:r w:rsidRPr="003E3A93">
        <w:rPr>
          <w:rFonts w:cstheme="minorHAnsi"/>
          <w:i/>
          <w:iCs/>
          <w:color w:val="0000FF"/>
        </w:rPr>
        <w:t>back up</w:t>
      </w:r>
      <w:proofErr w:type="spellEnd"/>
      <w:r>
        <w:rPr>
          <w:rFonts w:cstheme="minorHAnsi"/>
          <w:i/>
          <w:iCs/>
          <w:color w:val="0000FF"/>
        </w:rPr>
        <w:t>!</w:t>
      </w:r>
    </w:p>
    <w:p w14:paraId="0DCFDBBA" w14:textId="185070F6" w:rsidR="004D510A" w:rsidRPr="00A21F45" w:rsidRDefault="0069129C" w:rsidP="003E3A93">
      <w:pPr>
        <w:pStyle w:val="af5"/>
        <w:spacing w:before="120" w:line="276" w:lineRule="auto"/>
        <w:ind w:left="1626"/>
        <w:rPr>
          <w:rFonts w:cstheme="minorHAnsi"/>
        </w:rPr>
      </w:pPr>
      <w:r>
        <w:rPr>
          <w:rFonts w:cstheme="minorHAnsi"/>
        </w:rPr>
        <w:br/>
      </w:r>
    </w:p>
    <w:p w14:paraId="7C849474" w14:textId="77777777" w:rsidR="006A6D0E" w:rsidRPr="00024322" w:rsidRDefault="006A6D0E" w:rsidP="00390FA7">
      <w:pPr>
        <w:spacing w:before="120" w:line="276" w:lineRule="auto"/>
        <w:ind w:left="360"/>
        <w:rPr>
          <w:rFonts w:cstheme="minorHAnsi"/>
          <w:b/>
          <w:bCs/>
        </w:rPr>
      </w:pPr>
      <w:r>
        <w:rPr>
          <w:rFonts w:cstheme="minorHAnsi"/>
          <w:b/>
          <w:bCs/>
        </w:rPr>
        <w:t xml:space="preserve">Representative </w:t>
      </w:r>
      <w:r w:rsidRPr="00024322">
        <w:rPr>
          <w:rFonts w:cstheme="minorHAnsi"/>
          <w:b/>
          <w:bCs/>
        </w:rPr>
        <w:t>Results</w:t>
      </w:r>
    </w:p>
    <w:p w14:paraId="05401364" w14:textId="68408CB3" w:rsidR="006A6D0E" w:rsidRDefault="00162808" w:rsidP="00390FA7">
      <w:pPr>
        <w:pStyle w:val="af5"/>
        <w:numPr>
          <w:ilvl w:val="1"/>
          <w:numId w:val="44"/>
        </w:numPr>
        <w:spacing w:before="120" w:line="276" w:lineRule="auto"/>
        <w:contextualSpacing w:val="0"/>
        <w:rPr>
          <w:rFonts w:cstheme="minorHAnsi"/>
        </w:rPr>
      </w:pPr>
      <w:r w:rsidRPr="00191F88">
        <w:rPr>
          <w:rFonts w:ascii="Calibri" w:hAnsi="Calibri" w:cs="Calibri"/>
        </w:rPr>
        <w:t xml:space="preserve">The </w:t>
      </w:r>
      <w:r w:rsidR="00300EE9">
        <w:rPr>
          <w:rFonts w:ascii="Calibri" w:hAnsi="Calibri" w:cs="Calibri"/>
        </w:rPr>
        <w:t>c</w:t>
      </w:r>
      <w:r w:rsidR="00300EE9" w:rsidRPr="00300EE9">
        <w:rPr>
          <w:rFonts w:ascii="Calibri" w:hAnsi="Calibri" w:cs="Calibri"/>
        </w:rPr>
        <w:t xml:space="preserve">ellular </w:t>
      </w:r>
      <w:r w:rsidR="00300EE9">
        <w:rPr>
          <w:rFonts w:ascii="Calibri" w:hAnsi="Calibri" w:cs="Calibri"/>
        </w:rPr>
        <w:t>t</w:t>
      </w:r>
      <w:r w:rsidR="00300EE9" w:rsidRPr="00300EE9">
        <w:rPr>
          <w:rFonts w:ascii="Calibri" w:hAnsi="Calibri" w:cs="Calibri"/>
        </w:rPr>
        <w:t xml:space="preserve">hermal </w:t>
      </w:r>
      <w:r w:rsidR="00300EE9">
        <w:rPr>
          <w:rFonts w:ascii="Calibri" w:hAnsi="Calibri" w:cs="Calibri"/>
        </w:rPr>
        <w:t>s</w:t>
      </w:r>
      <w:r w:rsidR="00300EE9" w:rsidRPr="00300EE9">
        <w:rPr>
          <w:rFonts w:ascii="Calibri" w:hAnsi="Calibri" w:cs="Calibri"/>
        </w:rPr>
        <w:t xml:space="preserve">hift </w:t>
      </w:r>
      <w:r w:rsidR="00300EE9">
        <w:rPr>
          <w:rFonts w:ascii="Calibri" w:hAnsi="Calibri" w:cs="Calibri"/>
        </w:rPr>
        <w:t>a</w:t>
      </w:r>
      <w:r w:rsidR="00300EE9" w:rsidRPr="00300EE9">
        <w:rPr>
          <w:rFonts w:ascii="Calibri" w:hAnsi="Calibri" w:cs="Calibri"/>
        </w:rPr>
        <w:t>ssay</w:t>
      </w:r>
      <w:r w:rsidRPr="00191F88">
        <w:rPr>
          <w:rFonts w:ascii="Calibri" w:hAnsi="Calibri" w:cs="Calibri"/>
        </w:rPr>
        <w:t xml:space="preserve"> </w:t>
      </w:r>
      <w:r>
        <w:rPr>
          <w:rFonts w:ascii="Calibri" w:hAnsi="Calibri" w:cs="Calibri"/>
        </w:rPr>
        <w:t xml:space="preserve">showed that </w:t>
      </w:r>
      <w:proofErr w:type="spellStart"/>
      <w:r w:rsidRPr="00162808">
        <w:rPr>
          <w:rFonts w:cstheme="minorHAnsi"/>
        </w:rPr>
        <w:t>xanthatin</w:t>
      </w:r>
      <w:proofErr w:type="spellEnd"/>
      <w:r w:rsidRPr="00162808">
        <w:rPr>
          <w:rFonts w:cstheme="minorHAnsi"/>
        </w:rPr>
        <w:t xml:space="preserve"> remarkably shifts the thermal stability of Keap1 protein</w:t>
      </w:r>
      <w:r w:rsidR="00DA06E7">
        <w:rPr>
          <w:rFonts w:cstheme="minorHAnsi"/>
        </w:rPr>
        <w:t xml:space="preserve"> </w:t>
      </w:r>
      <w:r w:rsidR="00DA06E7" w:rsidRPr="00DA06E7">
        <w:rPr>
          <w:rFonts w:cstheme="minorHAnsi"/>
          <w:b/>
          <w:bCs/>
        </w:rPr>
        <w:t>[1]</w:t>
      </w:r>
      <w:r w:rsidRPr="00162808">
        <w:rPr>
          <w:rFonts w:cstheme="minorHAnsi"/>
        </w:rPr>
        <w:t xml:space="preserve"> within the temperature range of 48 to 57 </w:t>
      </w:r>
      <w:r>
        <w:rPr>
          <w:rFonts w:cstheme="minorHAnsi"/>
        </w:rPr>
        <w:t xml:space="preserve">degrees </w:t>
      </w:r>
      <w:r w:rsidR="00DA06E7">
        <w:rPr>
          <w:rFonts w:cstheme="minorHAnsi"/>
        </w:rPr>
        <w:t>Celsius</w:t>
      </w:r>
      <w:r w:rsidRPr="00162808">
        <w:rPr>
          <w:rFonts w:cstheme="minorHAnsi"/>
        </w:rPr>
        <w:t xml:space="preserve">, as compared to the </w:t>
      </w:r>
      <w:r w:rsidR="00DA06E7">
        <w:rPr>
          <w:rFonts w:cstheme="minorHAnsi"/>
        </w:rPr>
        <w:t>d</w:t>
      </w:r>
      <w:r w:rsidR="00DA06E7" w:rsidRPr="006A6D0E">
        <w:rPr>
          <w:rFonts w:cstheme="minorHAnsi"/>
        </w:rPr>
        <w:t xml:space="preserve">imethyl </w:t>
      </w:r>
      <w:r w:rsidR="00DA06E7">
        <w:rPr>
          <w:rFonts w:cstheme="minorHAnsi"/>
        </w:rPr>
        <w:t>s</w:t>
      </w:r>
      <w:r w:rsidR="00DA06E7" w:rsidRPr="006A6D0E">
        <w:rPr>
          <w:rFonts w:cstheme="minorHAnsi"/>
        </w:rPr>
        <w:t xml:space="preserve">ulfoxide </w:t>
      </w:r>
      <w:r w:rsidRPr="00162808">
        <w:rPr>
          <w:rFonts w:cstheme="minorHAnsi"/>
        </w:rPr>
        <w:t>group</w:t>
      </w:r>
      <w:r>
        <w:rPr>
          <w:rFonts w:cstheme="minorHAnsi"/>
        </w:rPr>
        <w:t xml:space="preserve"> </w:t>
      </w:r>
      <w:r w:rsidRPr="00DA06E7">
        <w:rPr>
          <w:rFonts w:cstheme="minorHAnsi"/>
          <w:b/>
          <w:bCs/>
        </w:rPr>
        <w:t>[1].</w:t>
      </w:r>
    </w:p>
    <w:p w14:paraId="7754C4B3" w14:textId="3D34F65B" w:rsidR="00DA06E7" w:rsidRPr="00DA06E7" w:rsidRDefault="00DA06E7" w:rsidP="00390FA7">
      <w:pPr>
        <w:pStyle w:val="af5"/>
        <w:numPr>
          <w:ilvl w:val="2"/>
          <w:numId w:val="44"/>
        </w:numPr>
        <w:spacing w:before="120" w:line="276" w:lineRule="auto"/>
        <w:contextualSpacing w:val="0"/>
        <w:rPr>
          <w:rFonts w:cstheme="minorHAnsi"/>
          <w:i/>
          <w:iCs/>
          <w:color w:val="0000FF"/>
        </w:rPr>
      </w:pPr>
      <w:r>
        <w:rPr>
          <w:rFonts w:cstheme="minorHAnsi"/>
        </w:rPr>
        <w:t>LAB MEDIA: Figure 3A and B</w:t>
      </w:r>
    </w:p>
    <w:p w14:paraId="06349084" w14:textId="4CFBEA35" w:rsidR="006A6D0E" w:rsidRPr="00162808" w:rsidRDefault="006A6D0E" w:rsidP="00390FA7">
      <w:pPr>
        <w:pStyle w:val="af5"/>
        <w:numPr>
          <w:ilvl w:val="2"/>
          <w:numId w:val="44"/>
        </w:numPr>
        <w:spacing w:before="120" w:line="276" w:lineRule="auto"/>
        <w:contextualSpacing w:val="0"/>
        <w:rPr>
          <w:rFonts w:cstheme="minorHAnsi"/>
          <w:i/>
          <w:iCs/>
          <w:color w:val="0000FF"/>
        </w:rPr>
      </w:pPr>
      <w:r>
        <w:rPr>
          <w:rFonts w:cstheme="minorHAnsi"/>
        </w:rPr>
        <w:t>LAB MEDIA:</w:t>
      </w:r>
      <w:r w:rsidR="00162808">
        <w:rPr>
          <w:rFonts w:cstheme="minorHAnsi"/>
        </w:rPr>
        <w:t xml:space="preserve"> Figure 3A and B </w:t>
      </w:r>
      <w:r w:rsidR="00162808" w:rsidRPr="00162808">
        <w:rPr>
          <w:rFonts w:cstheme="minorHAnsi"/>
          <w:i/>
          <w:iCs/>
          <w:color w:val="0000FF"/>
        </w:rPr>
        <w:t>Video editor: please highlight the bands from 48 to 57 in figure 3A and highlight the blue curve in figure 3B</w:t>
      </w:r>
    </w:p>
    <w:p w14:paraId="2998B95F" w14:textId="77777777" w:rsidR="006A6D0E" w:rsidRDefault="006A6D0E" w:rsidP="00390FA7">
      <w:pPr>
        <w:spacing w:line="276" w:lineRule="auto"/>
        <w:rPr>
          <w:rFonts w:cstheme="minorHAnsi"/>
          <w:sz w:val="22"/>
          <w:szCs w:val="22"/>
        </w:rPr>
      </w:pPr>
    </w:p>
    <w:p w14:paraId="69C4CC97" w14:textId="77777777" w:rsidR="006A6D0E" w:rsidRPr="00012B08" w:rsidRDefault="006A6D0E" w:rsidP="00390FA7">
      <w:pPr>
        <w:spacing w:line="276" w:lineRule="auto"/>
        <w:rPr>
          <w:rFonts w:cstheme="minorHAnsi"/>
          <w:sz w:val="22"/>
          <w:szCs w:val="22"/>
        </w:rPr>
      </w:pPr>
      <w:r w:rsidRPr="00012B08">
        <w:rPr>
          <w:rFonts w:eastAsia="Times New Roman" w:cstheme="minorHAnsi"/>
          <w:bCs/>
        </w:rPr>
        <w:fldChar w:fldCharType="begin">
          <w:ffData>
            <w:name w:val="Text2"/>
            <w:enabled/>
            <w:calcOnExit w:val="0"/>
            <w:textInput/>
          </w:ffData>
        </w:fldChar>
      </w:r>
      <w:r w:rsidRPr="00012B08">
        <w:rPr>
          <w:rFonts w:eastAsia="Times New Roman" w:cstheme="minorHAnsi"/>
          <w:bCs/>
        </w:rPr>
        <w:instrText xml:space="preserve"> FORMTEXT </w:instrText>
      </w:r>
      <w:r w:rsidRPr="00012B08">
        <w:rPr>
          <w:rFonts w:eastAsia="Times New Roman" w:cstheme="minorHAnsi"/>
          <w:bCs/>
        </w:rPr>
      </w:r>
      <w:r w:rsidRPr="00012B08">
        <w:rPr>
          <w:rFonts w:eastAsia="Times New Roman" w:cstheme="minorHAnsi"/>
          <w:bCs/>
        </w:rPr>
        <w:fldChar w:fldCharType="separate"/>
      </w:r>
      <w:r>
        <w:rPr>
          <w:noProof/>
        </w:rPr>
        <w:t> </w:t>
      </w:r>
      <w:r>
        <w:rPr>
          <w:noProof/>
        </w:rPr>
        <w:t> </w:t>
      </w:r>
      <w:r>
        <w:rPr>
          <w:noProof/>
        </w:rPr>
        <w:t> </w:t>
      </w:r>
      <w:r>
        <w:rPr>
          <w:noProof/>
        </w:rPr>
        <w:t> </w:t>
      </w:r>
      <w:r>
        <w:rPr>
          <w:noProof/>
        </w:rPr>
        <w:t> </w:t>
      </w:r>
      <w:r w:rsidRPr="00012B08">
        <w:rPr>
          <w:rFonts w:eastAsia="Times New Roman" w:cstheme="minorHAnsi"/>
          <w:bCs/>
        </w:rPr>
        <w:fldChar w:fldCharType="end"/>
      </w:r>
    </w:p>
    <w:p w14:paraId="00E4DD89" w14:textId="3B471E9B" w:rsidR="00AD3B41" w:rsidRPr="00012B08" w:rsidRDefault="00AD3B41" w:rsidP="00390FA7">
      <w:pPr>
        <w:spacing w:line="276" w:lineRule="auto"/>
        <w:rPr>
          <w:rFonts w:cstheme="minorHAnsi"/>
          <w:sz w:val="22"/>
          <w:szCs w:val="22"/>
        </w:rPr>
      </w:pPr>
    </w:p>
    <w:sectPr w:rsidR="00AD3B41" w:rsidRPr="00012B08" w:rsidSect="0085315E">
      <w:headerReference w:type="default" r:id="rId9"/>
      <w:footerReference w:type="even" r:id="rId10"/>
      <w:footerReference w:type="default" r:id="rId1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957FD" w14:textId="77777777" w:rsidR="0085315E" w:rsidRDefault="0085315E">
      <w:r>
        <w:separator/>
      </w:r>
    </w:p>
    <w:p w14:paraId="42D14AAB" w14:textId="77777777" w:rsidR="0085315E" w:rsidRDefault="0085315E"/>
  </w:endnote>
  <w:endnote w:type="continuationSeparator" w:id="0">
    <w:p w14:paraId="5EB4D6ED" w14:textId="77777777" w:rsidR="0085315E" w:rsidRDefault="0085315E">
      <w:r>
        <w:continuationSeparator/>
      </w:r>
    </w:p>
    <w:p w14:paraId="5AA61F15" w14:textId="77777777" w:rsidR="0085315E" w:rsidRDefault="008531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charset w:val="00"/>
    <w:family w:val="roman"/>
    <w:pitch w:val="default"/>
  </w:font>
  <w:font w:name="Lucida Grande">
    <w:charset w:val="00"/>
    <w:family w:val="swiss"/>
    <w:pitch w:val="variable"/>
    <w:sig w:usb0="E1000AEF" w:usb1="5000A1FF"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Meiryo">
    <w:charset w:val="80"/>
    <w:family w:val="swiss"/>
    <w:pitch w:val="variable"/>
    <w:sig w:usb0="E00002FF" w:usb1="6AC7FFFF" w:usb2="08000012" w:usb3="00000000" w:csb0="0002009F" w:csb1="00000000"/>
  </w:font>
  <w:font w:name="Times">
    <w:altName w:val="﷽﷽﷽﷽﷽﷽﷽﷽"/>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4"/>
      </w:rPr>
      <w:id w:val="1026840063"/>
      <w:docPartObj>
        <w:docPartGallery w:val="Page Numbers (Bottom of Page)"/>
        <w:docPartUnique/>
      </w:docPartObj>
    </w:sdtPr>
    <w:sdtContent>
      <w:p w14:paraId="5A938141" w14:textId="77777777" w:rsidR="00336C61" w:rsidRDefault="00336C61" w:rsidP="00184EF9">
        <w:pPr>
          <w:pStyle w:val="a8"/>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end"/>
        </w:r>
      </w:p>
    </w:sdtContent>
  </w:sdt>
  <w:p w14:paraId="67D27EA4" w14:textId="77777777" w:rsidR="00336C61" w:rsidRDefault="00336C61" w:rsidP="001E230F">
    <w:pPr>
      <w:pStyle w:val="a8"/>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61CB8169" w:rsidR="00ED23F4" w:rsidRPr="00790E8C" w:rsidRDefault="00336C61" w:rsidP="00790E8C">
    <w:pPr>
      <w:pStyle w:val="a8"/>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7F09EC">
      <w:rPr>
        <w:rFonts w:cstheme="minorHAnsi"/>
        <w:noProof/>
        <w:lang w:val="en-US"/>
      </w:rPr>
      <w:t>2024</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3E3A93">
      <w:rPr>
        <w:rFonts w:cstheme="minorHAnsi"/>
        <w:lang w:val="en-US"/>
      </w:rPr>
      <w:t xml:space="preserve">      February 27</w:t>
    </w:r>
    <w:r w:rsidR="003E3A93" w:rsidRPr="003E3A93">
      <w:rPr>
        <w:rFonts w:cstheme="minorHAnsi"/>
        <w:vertAlign w:val="superscript"/>
        <w:lang w:val="en-US"/>
      </w:rPr>
      <w:t>th</w:t>
    </w:r>
    <w:r w:rsidR="003E3A93">
      <w:rPr>
        <w:rFonts w:cstheme="minorHAnsi"/>
        <w:lang w:val="en-US"/>
      </w:rPr>
      <w:t>, 2024</w:t>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27D81" w14:textId="77777777" w:rsidR="0085315E" w:rsidRDefault="0085315E">
      <w:r>
        <w:separator/>
      </w:r>
    </w:p>
    <w:p w14:paraId="153571CB" w14:textId="77777777" w:rsidR="0085315E" w:rsidRDefault="0085315E"/>
  </w:footnote>
  <w:footnote w:type="continuationSeparator" w:id="0">
    <w:p w14:paraId="4A074087" w14:textId="77777777" w:rsidR="0085315E" w:rsidRDefault="0085315E">
      <w:r>
        <w:continuationSeparator/>
      </w:r>
    </w:p>
    <w:p w14:paraId="13434B85" w14:textId="77777777" w:rsidR="0085315E" w:rsidRDefault="008531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6E6A858C" w:rsidR="00336C61" w:rsidRPr="003E3A93" w:rsidRDefault="00336C61" w:rsidP="003E3A93">
    <w:pPr>
      <w:pStyle w:val="a7"/>
      <w:tabs>
        <w:tab w:val="clear" w:pos="4320"/>
        <w:tab w:val="clear" w:pos="8640"/>
        <w:tab w:val="center" w:pos="4680"/>
      </w:tabs>
      <w:spacing w:before="240"/>
      <w:rPr>
        <w:rFonts w:cstheme="minorHAnsi"/>
        <w:b/>
        <w:color w:val="00B050"/>
        <w:sz w:val="28"/>
        <w:szCs w:val="28"/>
        <w:u w:val="single"/>
      </w:rPr>
    </w:pPr>
    <w:r w:rsidRPr="003E3A93">
      <w:rPr>
        <w:rFonts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3E3A93" w:rsidRPr="003E3A93">
      <w:rPr>
        <w:rFonts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7A81D88"/>
    <w:multiLevelType w:val="multilevel"/>
    <w:tmpl w:val="0A303D90"/>
    <w:lvl w:ilvl="0">
      <w:start w:val="2"/>
      <w:numFmt w:val="decimal"/>
      <w:lvlText w:val="%1."/>
      <w:lvlJc w:val="left"/>
      <w:pPr>
        <w:ind w:left="540" w:hanging="540"/>
      </w:pPr>
      <w:rPr>
        <w:rFonts w:hint="default"/>
      </w:rPr>
    </w:lvl>
    <w:lvl w:ilvl="1">
      <w:start w:val="2"/>
      <w:numFmt w:val="decimal"/>
      <w:lvlText w:val="%1.%2."/>
      <w:lvlJc w:val="left"/>
      <w:pPr>
        <w:ind w:left="993" w:hanging="540"/>
      </w:pPr>
      <w:rPr>
        <w:rFonts w:hint="default"/>
        <w:b w:val="0"/>
        <w:bCs w:val="0"/>
      </w:rPr>
    </w:lvl>
    <w:lvl w:ilvl="2">
      <w:start w:val="1"/>
      <w:numFmt w:val="decimal"/>
      <w:lvlText w:val="%1.%2.%3."/>
      <w:lvlJc w:val="left"/>
      <w:pPr>
        <w:ind w:left="1626" w:hanging="720"/>
      </w:pPr>
      <w:rPr>
        <w:rFonts w:hint="default"/>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2056C12"/>
    <w:multiLevelType w:val="multilevel"/>
    <w:tmpl w:val="3B940786"/>
    <w:lvl w:ilvl="0">
      <w:start w:val="3"/>
      <w:numFmt w:val="decimal"/>
      <w:lvlText w:val="%1."/>
      <w:lvlJc w:val="left"/>
      <w:pPr>
        <w:ind w:left="540" w:hanging="540"/>
      </w:pPr>
      <w:rPr>
        <w:rFonts w:hint="default"/>
      </w:rPr>
    </w:lvl>
    <w:lvl w:ilvl="1">
      <w:start w:val="1"/>
      <w:numFmt w:val="decimal"/>
      <w:lvlText w:val="%1.%2."/>
      <w:lvlJc w:val="left"/>
      <w:pPr>
        <w:ind w:left="993" w:hanging="540"/>
      </w:pPr>
      <w:rPr>
        <w:rFonts w:hint="default"/>
        <w:b w:val="0"/>
        <w:bCs w:val="0"/>
      </w:rPr>
    </w:lvl>
    <w:lvl w:ilvl="2">
      <w:start w:val="1"/>
      <w:numFmt w:val="decimal"/>
      <w:lvlText w:val="%1.%2.%3."/>
      <w:lvlJc w:val="left"/>
      <w:pPr>
        <w:ind w:left="1626" w:hanging="720"/>
      </w:pPr>
      <w:rPr>
        <w:rFonts w:hint="default"/>
        <w:b w:val="0"/>
        <w:bCs w:val="0"/>
        <w:i w:val="0"/>
        <w:iCs w:val="0"/>
        <w:color w:val="auto"/>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72D6F32"/>
    <w:multiLevelType w:val="multilevel"/>
    <w:tmpl w:val="2DAEBA82"/>
    <w:lvl w:ilvl="0">
      <w:start w:val="2"/>
      <w:numFmt w:val="decimal"/>
      <w:lvlText w:val="%1"/>
      <w:lvlJc w:val="left"/>
      <w:pPr>
        <w:ind w:left="360" w:hanging="360"/>
      </w:pPr>
      <w:rPr>
        <w:rFonts w:hint="default"/>
      </w:rPr>
    </w:lvl>
    <w:lvl w:ilvl="1">
      <w:start w:val="3"/>
      <w:numFmt w:val="decimal"/>
      <w:lvlText w:val="%1.%2"/>
      <w:lvlJc w:val="left"/>
      <w:pPr>
        <w:ind w:left="813" w:hanging="360"/>
      </w:pPr>
      <w:rPr>
        <w:rFonts w:hint="default"/>
      </w:rPr>
    </w:lvl>
    <w:lvl w:ilvl="2">
      <w:start w:val="1"/>
      <w:numFmt w:val="decimal"/>
      <w:lvlText w:val="%1.%2.%3"/>
      <w:lvlJc w:val="left"/>
      <w:pPr>
        <w:ind w:left="1626" w:hanging="720"/>
      </w:pPr>
      <w:rPr>
        <w:rFonts w:hint="default"/>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4"/>
  </w:num>
  <w:num w:numId="2" w16cid:durableId="599022016">
    <w:abstractNumId w:val="36"/>
  </w:num>
  <w:num w:numId="3" w16cid:durableId="157157113">
    <w:abstractNumId w:val="35"/>
  </w:num>
  <w:num w:numId="4" w16cid:durableId="94518384">
    <w:abstractNumId w:val="27"/>
  </w:num>
  <w:num w:numId="5" w16cid:durableId="209999702">
    <w:abstractNumId w:val="13"/>
  </w:num>
  <w:num w:numId="6" w16cid:durableId="1459685572">
    <w:abstractNumId w:val="30"/>
  </w:num>
  <w:num w:numId="7" w16cid:durableId="228031132">
    <w:abstractNumId w:val="38"/>
  </w:num>
  <w:num w:numId="8" w16cid:durableId="1597859644">
    <w:abstractNumId w:val="11"/>
  </w:num>
  <w:num w:numId="9" w16cid:durableId="784496459">
    <w:abstractNumId w:val="17"/>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3"/>
  </w:num>
  <w:num w:numId="18" w16cid:durableId="1599216356">
    <w:abstractNumId w:val="28"/>
  </w:num>
  <w:num w:numId="19" w16cid:durableId="1729379947">
    <w:abstractNumId w:val="26"/>
  </w:num>
  <w:num w:numId="20" w16cid:durableId="18824919">
    <w:abstractNumId w:val="19"/>
  </w:num>
  <w:num w:numId="21" w16cid:durableId="1170372592">
    <w:abstractNumId w:val="18"/>
  </w:num>
  <w:num w:numId="22" w16cid:durableId="1461454741">
    <w:abstractNumId w:val="10"/>
  </w:num>
  <w:num w:numId="23" w16cid:durableId="1354306633">
    <w:abstractNumId w:val="16"/>
  </w:num>
  <w:num w:numId="24" w16cid:durableId="279800298">
    <w:abstractNumId w:val="31"/>
  </w:num>
  <w:num w:numId="25" w16cid:durableId="305820415">
    <w:abstractNumId w:val="12"/>
  </w:num>
  <w:num w:numId="26" w16cid:durableId="1024021112">
    <w:abstractNumId w:val="25"/>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37"/>
  </w:num>
  <w:num w:numId="40" w16cid:durableId="1162430656">
    <w:abstractNumId w:val="20"/>
  </w:num>
  <w:num w:numId="41" w16cid:durableId="857502586">
    <w:abstractNumId w:val="23"/>
  </w:num>
  <w:num w:numId="42" w16cid:durableId="829755101">
    <w:abstractNumId w:val="29"/>
  </w:num>
  <w:num w:numId="43" w16cid:durableId="478812207">
    <w:abstractNumId w:val="14"/>
  </w:num>
  <w:num w:numId="44" w16cid:durableId="2081633171">
    <w:abstractNumId w:val="21"/>
  </w:num>
  <w:num w:numId="45" w16cid:durableId="1052539227">
    <w:abstractNumId w:val="3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g luo">
    <w15:presenceInfo w15:providerId="Windows Live" w15:userId="3596a8f0ec0176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0FAMTK6qwtAAAA"/>
  </w:docVars>
  <w:rsids>
    <w:rsidRoot w:val="00BF2674"/>
    <w:rsid w:val="00000E22"/>
    <w:rsid w:val="000033EF"/>
    <w:rsid w:val="00003438"/>
    <w:rsid w:val="00003C8B"/>
    <w:rsid w:val="000051DE"/>
    <w:rsid w:val="0000605D"/>
    <w:rsid w:val="00010DD0"/>
    <w:rsid w:val="0001266D"/>
    <w:rsid w:val="00012B08"/>
    <w:rsid w:val="00013862"/>
    <w:rsid w:val="00022096"/>
    <w:rsid w:val="00023E22"/>
    <w:rsid w:val="00024322"/>
    <w:rsid w:val="00025DE9"/>
    <w:rsid w:val="000326C8"/>
    <w:rsid w:val="000326F7"/>
    <w:rsid w:val="0003279B"/>
    <w:rsid w:val="00037828"/>
    <w:rsid w:val="00043807"/>
    <w:rsid w:val="00045112"/>
    <w:rsid w:val="00055137"/>
    <w:rsid w:val="00074929"/>
    <w:rsid w:val="00083792"/>
    <w:rsid w:val="00084A3D"/>
    <w:rsid w:val="00085F90"/>
    <w:rsid w:val="0008613B"/>
    <w:rsid w:val="00090BAC"/>
    <w:rsid w:val="000A2498"/>
    <w:rsid w:val="000B0B1A"/>
    <w:rsid w:val="000B2085"/>
    <w:rsid w:val="000B34E3"/>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1016BD"/>
    <w:rsid w:val="001026D1"/>
    <w:rsid w:val="001052C8"/>
    <w:rsid w:val="00106F46"/>
    <w:rsid w:val="001115D1"/>
    <w:rsid w:val="00125924"/>
    <w:rsid w:val="00126973"/>
    <w:rsid w:val="001302B1"/>
    <w:rsid w:val="001331E3"/>
    <w:rsid w:val="00137671"/>
    <w:rsid w:val="00143557"/>
    <w:rsid w:val="001469E6"/>
    <w:rsid w:val="00151824"/>
    <w:rsid w:val="001528A5"/>
    <w:rsid w:val="001558E2"/>
    <w:rsid w:val="00162808"/>
    <w:rsid w:val="00162D51"/>
    <w:rsid w:val="0016471F"/>
    <w:rsid w:val="00176D6F"/>
    <w:rsid w:val="00177B33"/>
    <w:rsid w:val="001819E3"/>
    <w:rsid w:val="00184EF9"/>
    <w:rsid w:val="00191A77"/>
    <w:rsid w:val="00194DBB"/>
    <w:rsid w:val="001B3024"/>
    <w:rsid w:val="001B5C46"/>
    <w:rsid w:val="001C3C85"/>
    <w:rsid w:val="001C3CE5"/>
    <w:rsid w:val="001C5DB5"/>
    <w:rsid w:val="001C7BBC"/>
    <w:rsid w:val="001D66A5"/>
    <w:rsid w:val="001E2225"/>
    <w:rsid w:val="001E230F"/>
    <w:rsid w:val="001E52A3"/>
    <w:rsid w:val="001E57E0"/>
    <w:rsid w:val="001F0110"/>
    <w:rsid w:val="001F0890"/>
    <w:rsid w:val="001F615E"/>
    <w:rsid w:val="00214268"/>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DC2"/>
    <w:rsid w:val="00277F11"/>
    <w:rsid w:val="00283E3E"/>
    <w:rsid w:val="002851C5"/>
    <w:rsid w:val="00287206"/>
    <w:rsid w:val="002874E3"/>
    <w:rsid w:val="00292508"/>
    <w:rsid w:val="002929B8"/>
    <w:rsid w:val="00293067"/>
    <w:rsid w:val="00293A11"/>
    <w:rsid w:val="00294464"/>
    <w:rsid w:val="002A6FCF"/>
    <w:rsid w:val="002A7F8B"/>
    <w:rsid w:val="002B009A"/>
    <w:rsid w:val="002B025E"/>
    <w:rsid w:val="002B0D88"/>
    <w:rsid w:val="002B26D4"/>
    <w:rsid w:val="002B55D9"/>
    <w:rsid w:val="002B55E3"/>
    <w:rsid w:val="002B7584"/>
    <w:rsid w:val="002C54DB"/>
    <w:rsid w:val="002D52A1"/>
    <w:rsid w:val="002E7521"/>
    <w:rsid w:val="002F0D42"/>
    <w:rsid w:val="002F3829"/>
    <w:rsid w:val="002F38CF"/>
    <w:rsid w:val="00300EE9"/>
    <w:rsid w:val="003036C1"/>
    <w:rsid w:val="00305187"/>
    <w:rsid w:val="0030618C"/>
    <w:rsid w:val="00311FBF"/>
    <w:rsid w:val="003138D4"/>
    <w:rsid w:val="003176C4"/>
    <w:rsid w:val="00320715"/>
    <w:rsid w:val="00322C71"/>
    <w:rsid w:val="003253D4"/>
    <w:rsid w:val="00330494"/>
    <w:rsid w:val="00330F1B"/>
    <w:rsid w:val="003326AD"/>
    <w:rsid w:val="00333FA4"/>
    <w:rsid w:val="00336C61"/>
    <w:rsid w:val="003374BD"/>
    <w:rsid w:val="00342D7B"/>
    <w:rsid w:val="0034684D"/>
    <w:rsid w:val="00347FE0"/>
    <w:rsid w:val="003513A5"/>
    <w:rsid w:val="00355D9B"/>
    <w:rsid w:val="00357FB7"/>
    <w:rsid w:val="003622FF"/>
    <w:rsid w:val="00363153"/>
    <w:rsid w:val="00364249"/>
    <w:rsid w:val="003726C3"/>
    <w:rsid w:val="003733F4"/>
    <w:rsid w:val="003754A7"/>
    <w:rsid w:val="0038502C"/>
    <w:rsid w:val="00386777"/>
    <w:rsid w:val="00390FA7"/>
    <w:rsid w:val="00395684"/>
    <w:rsid w:val="003A1109"/>
    <w:rsid w:val="003A49C2"/>
    <w:rsid w:val="003B00BE"/>
    <w:rsid w:val="003B3E2A"/>
    <w:rsid w:val="003B5E26"/>
    <w:rsid w:val="003C1044"/>
    <w:rsid w:val="003C32EC"/>
    <w:rsid w:val="003D0847"/>
    <w:rsid w:val="003D0FD6"/>
    <w:rsid w:val="003E2BC9"/>
    <w:rsid w:val="003E3A93"/>
    <w:rsid w:val="003E530B"/>
    <w:rsid w:val="003F0822"/>
    <w:rsid w:val="003F4B52"/>
    <w:rsid w:val="0040042C"/>
    <w:rsid w:val="004034B6"/>
    <w:rsid w:val="004114EA"/>
    <w:rsid w:val="00414B4F"/>
    <w:rsid w:val="00420A1E"/>
    <w:rsid w:val="00421271"/>
    <w:rsid w:val="00423DEE"/>
    <w:rsid w:val="00426350"/>
    <w:rsid w:val="00437070"/>
    <w:rsid w:val="00440FFA"/>
    <w:rsid w:val="004425EC"/>
    <w:rsid w:val="00443E8B"/>
    <w:rsid w:val="00450B27"/>
    <w:rsid w:val="00453116"/>
    <w:rsid w:val="00455510"/>
    <w:rsid w:val="00455638"/>
    <w:rsid w:val="004566CC"/>
    <w:rsid w:val="00456A5D"/>
    <w:rsid w:val="0046452A"/>
    <w:rsid w:val="00464D72"/>
    <w:rsid w:val="00472752"/>
    <w:rsid w:val="00472AF2"/>
    <w:rsid w:val="0047306D"/>
    <w:rsid w:val="00473C27"/>
    <w:rsid w:val="00473E1C"/>
    <w:rsid w:val="0048283A"/>
    <w:rsid w:val="00482D4C"/>
    <w:rsid w:val="00483E1B"/>
    <w:rsid w:val="00491B01"/>
    <w:rsid w:val="00493A57"/>
    <w:rsid w:val="004C1095"/>
    <w:rsid w:val="004C28D2"/>
    <w:rsid w:val="004C2DAD"/>
    <w:rsid w:val="004C6ED2"/>
    <w:rsid w:val="004D4A4F"/>
    <w:rsid w:val="004D510A"/>
    <w:rsid w:val="004D5C8C"/>
    <w:rsid w:val="004E0C5A"/>
    <w:rsid w:val="004E2BE1"/>
    <w:rsid w:val="004E35F1"/>
    <w:rsid w:val="004E3F8E"/>
    <w:rsid w:val="004E4735"/>
    <w:rsid w:val="004E4801"/>
    <w:rsid w:val="004E5008"/>
    <w:rsid w:val="004F664D"/>
    <w:rsid w:val="00511F52"/>
    <w:rsid w:val="00513853"/>
    <w:rsid w:val="0052184A"/>
    <w:rsid w:val="00524258"/>
    <w:rsid w:val="00524FAD"/>
    <w:rsid w:val="00530DD9"/>
    <w:rsid w:val="005320E4"/>
    <w:rsid w:val="0053368F"/>
    <w:rsid w:val="00534B83"/>
    <w:rsid w:val="005363E2"/>
    <w:rsid w:val="00536D89"/>
    <w:rsid w:val="00544E06"/>
    <w:rsid w:val="005463CB"/>
    <w:rsid w:val="00547699"/>
    <w:rsid w:val="00557116"/>
    <w:rsid w:val="0055763A"/>
    <w:rsid w:val="00565757"/>
    <w:rsid w:val="0058214E"/>
    <w:rsid w:val="005829FA"/>
    <w:rsid w:val="00585ECC"/>
    <w:rsid w:val="005861E8"/>
    <w:rsid w:val="005925C3"/>
    <w:rsid w:val="00594A84"/>
    <w:rsid w:val="005A02B6"/>
    <w:rsid w:val="005A09D8"/>
    <w:rsid w:val="005A1F5E"/>
    <w:rsid w:val="005A33C6"/>
    <w:rsid w:val="005A3F8F"/>
    <w:rsid w:val="005B6859"/>
    <w:rsid w:val="005C5E65"/>
    <w:rsid w:val="005C6D1E"/>
    <w:rsid w:val="005D0F8B"/>
    <w:rsid w:val="005D6DE7"/>
    <w:rsid w:val="005D783F"/>
    <w:rsid w:val="005E15C0"/>
    <w:rsid w:val="005E2B7E"/>
    <w:rsid w:val="005E6F6E"/>
    <w:rsid w:val="005E7E51"/>
    <w:rsid w:val="005F0509"/>
    <w:rsid w:val="005F18A3"/>
    <w:rsid w:val="005F1ADF"/>
    <w:rsid w:val="00604177"/>
    <w:rsid w:val="006137EC"/>
    <w:rsid w:val="00622BE8"/>
    <w:rsid w:val="00626AF2"/>
    <w:rsid w:val="00632F35"/>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9129C"/>
    <w:rsid w:val="0069665E"/>
    <w:rsid w:val="006A0250"/>
    <w:rsid w:val="006A14A2"/>
    <w:rsid w:val="006A1B4F"/>
    <w:rsid w:val="006A21CB"/>
    <w:rsid w:val="006A6324"/>
    <w:rsid w:val="006A6D0E"/>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31E5D"/>
    <w:rsid w:val="007453ED"/>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D4222"/>
    <w:rsid w:val="007D61A8"/>
    <w:rsid w:val="007F09EC"/>
    <w:rsid w:val="007F48D4"/>
    <w:rsid w:val="00802635"/>
    <w:rsid w:val="00804C75"/>
    <w:rsid w:val="00806B1B"/>
    <w:rsid w:val="008123C3"/>
    <w:rsid w:val="00817D9F"/>
    <w:rsid w:val="00831E2A"/>
    <w:rsid w:val="00831FBF"/>
    <w:rsid w:val="00832FA5"/>
    <w:rsid w:val="0083566C"/>
    <w:rsid w:val="00836659"/>
    <w:rsid w:val="008373A7"/>
    <w:rsid w:val="008438AD"/>
    <w:rsid w:val="008459FC"/>
    <w:rsid w:val="00851B3E"/>
    <w:rsid w:val="00851C4B"/>
    <w:rsid w:val="0085315E"/>
    <w:rsid w:val="00854994"/>
    <w:rsid w:val="00860BC3"/>
    <w:rsid w:val="00866663"/>
    <w:rsid w:val="00873D1A"/>
    <w:rsid w:val="00875BE8"/>
    <w:rsid w:val="00877B88"/>
    <w:rsid w:val="0088113B"/>
    <w:rsid w:val="008A0177"/>
    <w:rsid w:val="008A413E"/>
    <w:rsid w:val="008A7A3E"/>
    <w:rsid w:val="008B041B"/>
    <w:rsid w:val="008C0C06"/>
    <w:rsid w:val="008C642C"/>
    <w:rsid w:val="008D0E4A"/>
    <w:rsid w:val="008D2A6A"/>
    <w:rsid w:val="008D52FB"/>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454D"/>
    <w:rsid w:val="00966F67"/>
    <w:rsid w:val="009703CD"/>
    <w:rsid w:val="009809C5"/>
    <w:rsid w:val="00983342"/>
    <w:rsid w:val="00985F44"/>
    <w:rsid w:val="0098692D"/>
    <w:rsid w:val="00987081"/>
    <w:rsid w:val="00992857"/>
    <w:rsid w:val="009958E4"/>
    <w:rsid w:val="00997611"/>
    <w:rsid w:val="009A0E7C"/>
    <w:rsid w:val="009A2C33"/>
    <w:rsid w:val="009A3CBD"/>
    <w:rsid w:val="009B2183"/>
    <w:rsid w:val="009B3036"/>
    <w:rsid w:val="009B3807"/>
    <w:rsid w:val="009B4EE3"/>
    <w:rsid w:val="009B671E"/>
    <w:rsid w:val="009C041E"/>
    <w:rsid w:val="009C2062"/>
    <w:rsid w:val="009C7B9A"/>
    <w:rsid w:val="009D21B9"/>
    <w:rsid w:val="009E4241"/>
    <w:rsid w:val="009E7BDA"/>
    <w:rsid w:val="009F0554"/>
    <w:rsid w:val="009F356C"/>
    <w:rsid w:val="009F51F2"/>
    <w:rsid w:val="00A07468"/>
    <w:rsid w:val="00A164F5"/>
    <w:rsid w:val="00A20DA8"/>
    <w:rsid w:val="00A218EC"/>
    <w:rsid w:val="00A21F45"/>
    <w:rsid w:val="00A30251"/>
    <w:rsid w:val="00A310D7"/>
    <w:rsid w:val="00A3138F"/>
    <w:rsid w:val="00A319BE"/>
    <w:rsid w:val="00A31F9A"/>
    <w:rsid w:val="00A341E8"/>
    <w:rsid w:val="00A343E9"/>
    <w:rsid w:val="00A40760"/>
    <w:rsid w:val="00A4233A"/>
    <w:rsid w:val="00A44EFB"/>
    <w:rsid w:val="00A5213D"/>
    <w:rsid w:val="00A5222C"/>
    <w:rsid w:val="00A541E7"/>
    <w:rsid w:val="00A60320"/>
    <w:rsid w:val="00A72FC5"/>
    <w:rsid w:val="00A730E3"/>
    <w:rsid w:val="00A77CF6"/>
    <w:rsid w:val="00A84BA8"/>
    <w:rsid w:val="00A84C50"/>
    <w:rsid w:val="00A91283"/>
    <w:rsid w:val="00AA132F"/>
    <w:rsid w:val="00AB3338"/>
    <w:rsid w:val="00AC16C3"/>
    <w:rsid w:val="00AC5EF4"/>
    <w:rsid w:val="00AC63FC"/>
    <w:rsid w:val="00AD2EEA"/>
    <w:rsid w:val="00AD3B12"/>
    <w:rsid w:val="00AD3B41"/>
    <w:rsid w:val="00AD4F04"/>
    <w:rsid w:val="00AE11E8"/>
    <w:rsid w:val="00AE2480"/>
    <w:rsid w:val="00AF3977"/>
    <w:rsid w:val="00AF623F"/>
    <w:rsid w:val="00B00969"/>
    <w:rsid w:val="00B0143B"/>
    <w:rsid w:val="00B0394A"/>
    <w:rsid w:val="00B04340"/>
    <w:rsid w:val="00B07A3B"/>
    <w:rsid w:val="00B13941"/>
    <w:rsid w:val="00B33E59"/>
    <w:rsid w:val="00B340A8"/>
    <w:rsid w:val="00B3428E"/>
    <w:rsid w:val="00B36993"/>
    <w:rsid w:val="00B40E12"/>
    <w:rsid w:val="00B435B8"/>
    <w:rsid w:val="00B4499C"/>
    <w:rsid w:val="00B50D7F"/>
    <w:rsid w:val="00B5116D"/>
    <w:rsid w:val="00B60E0A"/>
    <w:rsid w:val="00B6201D"/>
    <w:rsid w:val="00B653B7"/>
    <w:rsid w:val="00B66A14"/>
    <w:rsid w:val="00B7250F"/>
    <w:rsid w:val="00B807E5"/>
    <w:rsid w:val="00B847A0"/>
    <w:rsid w:val="00B87BC5"/>
    <w:rsid w:val="00BA2EF5"/>
    <w:rsid w:val="00BC3F28"/>
    <w:rsid w:val="00BC6DA7"/>
    <w:rsid w:val="00BD4346"/>
    <w:rsid w:val="00BE051D"/>
    <w:rsid w:val="00BE756D"/>
    <w:rsid w:val="00BF2674"/>
    <w:rsid w:val="00BF2B34"/>
    <w:rsid w:val="00BF3754"/>
    <w:rsid w:val="00C00F3F"/>
    <w:rsid w:val="00C035C7"/>
    <w:rsid w:val="00C058AE"/>
    <w:rsid w:val="00C11B69"/>
    <w:rsid w:val="00C12062"/>
    <w:rsid w:val="00C24B52"/>
    <w:rsid w:val="00C2620F"/>
    <w:rsid w:val="00C34F4C"/>
    <w:rsid w:val="00C428F1"/>
    <w:rsid w:val="00C602B2"/>
    <w:rsid w:val="00C70C90"/>
    <w:rsid w:val="00C7374B"/>
    <w:rsid w:val="00C766A8"/>
    <w:rsid w:val="00C8109F"/>
    <w:rsid w:val="00C82679"/>
    <w:rsid w:val="00C836F3"/>
    <w:rsid w:val="00C9250E"/>
    <w:rsid w:val="00C94768"/>
    <w:rsid w:val="00C96FC6"/>
    <w:rsid w:val="00C97B11"/>
    <w:rsid w:val="00CB039A"/>
    <w:rsid w:val="00CB0B79"/>
    <w:rsid w:val="00CB5DE5"/>
    <w:rsid w:val="00CC0C58"/>
    <w:rsid w:val="00CC1850"/>
    <w:rsid w:val="00CC29BF"/>
    <w:rsid w:val="00CC52BE"/>
    <w:rsid w:val="00CD515D"/>
    <w:rsid w:val="00CD63B8"/>
    <w:rsid w:val="00CD7F92"/>
    <w:rsid w:val="00CE10F2"/>
    <w:rsid w:val="00CE4904"/>
    <w:rsid w:val="00CE696A"/>
    <w:rsid w:val="00CF2130"/>
    <w:rsid w:val="00CF22F6"/>
    <w:rsid w:val="00CF6830"/>
    <w:rsid w:val="00CF771C"/>
    <w:rsid w:val="00D00EF4"/>
    <w:rsid w:val="00D02C0E"/>
    <w:rsid w:val="00D103FE"/>
    <w:rsid w:val="00D10BFA"/>
    <w:rsid w:val="00D10F00"/>
    <w:rsid w:val="00D150D8"/>
    <w:rsid w:val="00D23C0E"/>
    <w:rsid w:val="00D30007"/>
    <w:rsid w:val="00D300CE"/>
    <w:rsid w:val="00D37C1A"/>
    <w:rsid w:val="00D406D6"/>
    <w:rsid w:val="00D45AF7"/>
    <w:rsid w:val="00D466AF"/>
    <w:rsid w:val="00D473BF"/>
    <w:rsid w:val="00D47642"/>
    <w:rsid w:val="00D5169F"/>
    <w:rsid w:val="00D57B0E"/>
    <w:rsid w:val="00D6314B"/>
    <w:rsid w:val="00D654B4"/>
    <w:rsid w:val="00D662C7"/>
    <w:rsid w:val="00D712A3"/>
    <w:rsid w:val="00D75084"/>
    <w:rsid w:val="00D75193"/>
    <w:rsid w:val="00D7547B"/>
    <w:rsid w:val="00D80DEB"/>
    <w:rsid w:val="00D87F73"/>
    <w:rsid w:val="00D95C4C"/>
    <w:rsid w:val="00DA06E7"/>
    <w:rsid w:val="00DA117F"/>
    <w:rsid w:val="00DA17FB"/>
    <w:rsid w:val="00DB14AE"/>
    <w:rsid w:val="00DB16A4"/>
    <w:rsid w:val="00DB3580"/>
    <w:rsid w:val="00DB7EBA"/>
    <w:rsid w:val="00DC058D"/>
    <w:rsid w:val="00DC1E10"/>
    <w:rsid w:val="00DC2504"/>
    <w:rsid w:val="00DC311D"/>
    <w:rsid w:val="00DC7C84"/>
    <w:rsid w:val="00DC7D3A"/>
    <w:rsid w:val="00DD231A"/>
    <w:rsid w:val="00DD2CF9"/>
    <w:rsid w:val="00DE0E89"/>
    <w:rsid w:val="00DE2554"/>
    <w:rsid w:val="00DE2882"/>
    <w:rsid w:val="00DE46DB"/>
    <w:rsid w:val="00DE66F3"/>
    <w:rsid w:val="00DF0865"/>
    <w:rsid w:val="00DF0DD5"/>
    <w:rsid w:val="00DF1693"/>
    <w:rsid w:val="00DF307B"/>
    <w:rsid w:val="00E04EFB"/>
    <w:rsid w:val="00E072C2"/>
    <w:rsid w:val="00E136BC"/>
    <w:rsid w:val="00E20940"/>
    <w:rsid w:val="00E24673"/>
    <w:rsid w:val="00E24898"/>
    <w:rsid w:val="00E27EF5"/>
    <w:rsid w:val="00E355EE"/>
    <w:rsid w:val="00E35FB3"/>
    <w:rsid w:val="00E44C46"/>
    <w:rsid w:val="00E55496"/>
    <w:rsid w:val="00E65758"/>
    <w:rsid w:val="00E662CA"/>
    <w:rsid w:val="00E8076C"/>
    <w:rsid w:val="00E863FB"/>
    <w:rsid w:val="00E86E4B"/>
    <w:rsid w:val="00E87DA4"/>
    <w:rsid w:val="00EA15F6"/>
    <w:rsid w:val="00EA20E5"/>
    <w:rsid w:val="00EA2756"/>
    <w:rsid w:val="00EA341C"/>
    <w:rsid w:val="00EA4B94"/>
    <w:rsid w:val="00EA60D4"/>
    <w:rsid w:val="00EC098C"/>
    <w:rsid w:val="00EC3C46"/>
    <w:rsid w:val="00EC69FF"/>
    <w:rsid w:val="00ED00F1"/>
    <w:rsid w:val="00ED23F4"/>
    <w:rsid w:val="00ED4B5B"/>
    <w:rsid w:val="00ED592D"/>
    <w:rsid w:val="00ED6438"/>
    <w:rsid w:val="00EE00CF"/>
    <w:rsid w:val="00EE1E2F"/>
    <w:rsid w:val="00EE39ED"/>
    <w:rsid w:val="00EE4460"/>
    <w:rsid w:val="00EF4E2B"/>
    <w:rsid w:val="00F0293A"/>
    <w:rsid w:val="00F045D1"/>
    <w:rsid w:val="00F04E9E"/>
    <w:rsid w:val="00F10CF8"/>
    <w:rsid w:val="00F10FAD"/>
    <w:rsid w:val="00F146E3"/>
    <w:rsid w:val="00F153F4"/>
    <w:rsid w:val="00F22F5E"/>
    <w:rsid w:val="00F3061E"/>
    <w:rsid w:val="00F35094"/>
    <w:rsid w:val="00F4412A"/>
    <w:rsid w:val="00F54B05"/>
    <w:rsid w:val="00F56A75"/>
    <w:rsid w:val="00F60B45"/>
    <w:rsid w:val="00F60C18"/>
    <w:rsid w:val="00F64FB6"/>
    <w:rsid w:val="00F728FB"/>
    <w:rsid w:val="00F734E7"/>
    <w:rsid w:val="00F766A4"/>
    <w:rsid w:val="00F76A1C"/>
    <w:rsid w:val="00F80FD0"/>
    <w:rsid w:val="00F8149F"/>
    <w:rsid w:val="00F83448"/>
    <w:rsid w:val="00F84A6F"/>
    <w:rsid w:val="00F917CF"/>
    <w:rsid w:val="00F95E8D"/>
    <w:rsid w:val="00FA1A9D"/>
    <w:rsid w:val="00FA532D"/>
    <w:rsid w:val="00FA7A79"/>
    <w:rsid w:val="00FA7D51"/>
    <w:rsid w:val="00FB520B"/>
    <w:rsid w:val="00FC5752"/>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0FA7"/>
  </w:style>
  <w:style w:type="paragraph" w:styleId="1">
    <w:name w:val="heading 1"/>
    <w:basedOn w:val="a"/>
    <w:next w:val="a"/>
    <w:link w:val="10"/>
    <w:qFormat/>
    <w:rsid w:val="00C82679"/>
    <w:pPr>
      <w:keepNext/>
      <w:pBdr>
        <w:bottom w:val="single" w:sz="4" w:space="1" w:color="auto"/>
      </w:pBdr>
      <w:spacing w:after="240"/>
      <w:jc w:val="center"/>
      <w:outlineLvl w:val="0"/>
    </w:pPr>
    <w:rPr>
      <w:rFonts w:eastAsia="Times New Roman"/>
      <w:sz w:val="52"/>
    </w:rPr>
  </w:style>
  <w:style w:type="paragraph" w:styleId="2">
    <w:name w:val="heading 2"/>
    <w:basedOn w:val="a"/>
    <w:next w:val="a"/>
    <w:qFormat/>
    <w:rsid w:val="00C82679"/>
    <w:pPr>
      <w:outlineLvl w:val="1"/>
    </w:pPr>
    <w:rPr>
      <w:rFonts w:eastAsia="Times New Roman" w:cs="Calibri"/>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i/>
    </w:rPr>
  </w:style>
  <w:style w:type="paragraph" w:styleId="a5">
    <w:name w:val="Body Text Indent"/>
    <w:basedOn w:val="a"/>
    <w:link w:val="a6"/>
    <w:rsid w:val="00D103FE"/>
    <w:pPr>
      <w:ind w:left="360"/>
      <w:jc w:val="both"/>
    </w:pPr>
  </w:style>
  <w:style w:type="paragraph" w:styleId="20">
    <w:name w:val="Body Text Indent 2"/>
    <w:basedOn w:val="a"/>
    <w:rsid w:val="00D103FE"/>
    <w:pPr>
      <w:ind w:left="720"/>
      <w:jc w:val="both"/>
    </w:pPr>
  </w:style>
  <w:style w:type="paragraph" w:styleId="a7">
    <w:name w:val="header"/>
    <w:basedOn w:val="a"/>
    <w:pPr>
      <w:tabs>
        <w:tab w:val="center" w:pos="4320"/>
        <w:tab w:val="right" w:pos="8640"/>
      </w:tabs>
    </w:pPr>
  </w:style>
  <w:style w:type="paragraph" w:styleId="21">
    <w:name w:val="Body Text 2"/>
    <w:basedOn w:val="a"/>
    <w:rPr>
      <w:sz w:val="32"/>
      <w:lang w:eastAsia="zh-TW"/>
    </w:rPr>
  </w:style>
  <w:style w:type="paragraph" w:styleId="3">
    <w:name w:val="Body Text 3"/>
    <w:basedOn w:val="a"/>
    <w:link w:val="30"/>
    <w:uiPriority w:val="99"/>
    <w:semiHidden/>
    <w:unhideWhenUsed/>
    <w:rsid w:val="008D58EC"/>
    <w:pPr>
      <w:spacing w:after="120"/>
    </w:pPr>
    <w:rPr>
      <w:sz w:val="16"/>
      <w:szCs w:val="16"/>
      <w:lang w:val="x-none" w:eastAsia="x-none"/>
    </w:rPr>
  </w:style>
  <w:style w:type="character" w:customStyle="1" w:styleId="30">
    <w:name w:val="正文文本 3 字符"/>
    <w:link w:val="3"/>
    <w:uiPriority w:val="99"/>
    <w:semiHidden/>
    <w:rsid w:val="008D58EC"/>
    <w:rPr>
      <w:sz w:val="16"/>
      <w:szCs w:val="16"/>
    </w:rPr>
  </w:style>
  <w:style w:type="paragraph" w:styleId="a8">
    <w:name w:val="footer"/>
    <w:basedOn w:val="a"/>
    <w:link w:val="a9"/>
    <w:uiPriority w:val="99"/>
    <w:unhideWhenUsed/>
    <w:rsid w:val="007D1CA5"/>
    <w:pPr>
      <w:tabs>
        <w:tab w:val="center" w:pos="4320"/>
        <w:tab w:val="right" w:pos="8640"/>
      </w:tabs>
    </w:pPr>
    <w:rPr>
      <w:lang w:val="x-none" w:eastAsia="x-none"/>
    </w:rPr>
  </w:style>
  <w:style w:type="character" w:customStyle="1" w:styleId="a9">
    <w:name w:val="页脚 字符"/>
    <w:link w:val="a8"/>
    <w:uiPriority w:val="99"/>
    <w:rsid w:val="007D1CA5"/>
    <w:rPr>
      <w:sz w:val="24"/>
    </w:rPr>
  </w:style>
  <w:style w:type="character" w:styleId="aa">
    <w:name w:val="Hyperlink"/>
    <w:uiPriority w:val="99"/>
    <w:unhideWhenUsed/>
    <w:rsid w:val="002B38EA"/>
    <w:rPr>
      <w:color w:val="0000FF"/>
      <w:u w:val="single"/>
    </w:rPr>
  </w:style>
  <w:style w:type="character" w:styleId="ab">
    <w:name w:val="FollowedHyperlink"/>
    <w:uiPriority w:val="99"/>
    <w:semiHidden/>
    <w:unhideWhenUsed/>
    <w:rsid w:val="007B5B27"/>
    <w:rPr>
      <w:color w:val="800080"/>
      <w:u w:val="single"/>
    </w:rPr>
  </w:style>
  <w:style w:type="paragraph" w:styleId="ac">
    <w:name w:val="Balloon Text"/>
    <w:basedOn w:val="a"/>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a0"/>
    <w:rsid w:val="007D5B83"/>
  </w:style>
  <w:style w:type="character" w:styleId="ad">
    <w:name w:val="Book Title"/>
    <w:basedOn w:val="a0"/>
    <w:qFormat/>
    <w:rsid w:val="00D103FE"/>
    <w:rPr>
      <w:rFonts w:ascii="Calibri" w:hAnsi="Calibri"/>
      <w:b/>
      <w:bCs/>
      <w:i/>
      <w:iCs/>
      <w:spacing w:val="5"/>
    </w:rPr>
  </w:style>
  <w:style w:type="character" w:styleId="ae">
    <w:name w:val="Emphasis"/>
    <w:qFormat/>
    <w:rsid w:val="00FE6CC9"/>
    <w:rPr>
      <w:i/>
    </w:rPr>
  </w:style>
  <w:style w:type="paragraph" w:customStyle="1" w:styleId="TEXTOVERVIDEO">
    <w:name w:val="TEXT OVER VIDEO"/>
    <w:basedOn w:val="a"/>
    <w:rsid w:val="00D51A11"/>
    <w:pPr>
      <w:spacing w:before="40"/>
      <w:ind w:left="1368"/>
      <w:jc w:val="both"/>
      <w:outlineLvl w:val="0"/>
    </w:pPr>
    <w:rPr>
      <w:rFonts w:ascii="Arial" w:hAnsi="Arial" w:cs="Arial"/>
      <w:sz w:val="22"/>
    </w:rPr>
  </w:style>
  <w:style w:type="character" w:styleId="af">
    <w:name w:val="annotation reference"/>
    <w:uiPriority w:val="99"/>
    <w:semiHidden/>
    <w:unhideWhenUsed/>
    <w:rsid w:val="004060E5"/>
    <w:rPr>
      <w:sz w:val="18"/>
      <w:szCs w:val="18"/>
    </w:rPr>
  </w:style>
  <w:style w:type="paragraph" w:styleId="af0">
    <w:name w:val="annotation text"/>
    <w:basedOn w:val="a"/>
    <w:link w:val="af1"/>
    <w:uiPriority w:val="99"/>
    <w:unhideWhenUsed/>
    <w:rsid w:val="004060E5"/>
    <w:rPr>
      <w:lang w:val="x-none" w:eastAsia="x-none"/>
    </w:rPr>
  </w:style>
  <w:style w:type="character" w:customStyle="1" w:styleId="af1">
    <w:name w:val="批注文字 字符"/>
    <w:link w:val="af0"/>
    <w:uiPriority w:val="99"/>
    <w:rsid w:val="004060E5"/>
    <w:rPr>
      <w:sz w:val="24"/>
      <w:szCs w:val="24"/>
    </w:rPr>
  </w:style>
  <w:style w:type="paragraph" w:styleId="af2">
    <w:name w:val="annotation subject"/>
    <w:basedOn w:val="af0"/>
    <w:next w:val="af0"/>
    <w:link w:val="af3"/>
    <w:uiPriority w:val="99"/>
    <w:semiHidden/>
    <w:unhideWhenUsed/>
    <w:rsid w:val="004060E5"/>
    <w:rPr>
      <w:b/>
      <w:bCs/>
    </w:rPr>
  </w:style>
  <w:style w:type="character" w:customStyle="1" w:styleId="af3">
    <w:name w:val="批注主题 字符"/>
    <w:link w:val="af2"/>
    <w:uiPriority w:val="99"/>
    <w:semiHidden/>
    <w:rsid w:val="004060E5"/>
    <w:rPr>
      <w:b/>
      <w:bCs/>
      <w:sz w:val="24"/>
      <w:szCs w:val="24"/>
    </w:rPr>
  </w:style>
  <w:style w:type="character" w:styleId="af4">
    <w:name w:val="page number"/>
    <w:basedOn w:val="a0"/>
    <w:rsid w:val="00985F44"/>
  </w:style>
  <w:style w:type="paragraph" w:styleId="af5">
    <w:name w:val="List Paragraph"/>
    <w:basedOn w:val="a"/>
    <w:uiPriority w:val="34"/>
    <w:qFormat/>
    <w:rsid w:val="00985F44"/>
    <w:pPr>
      <w:ind w:left="720"/>
      <w:contextualSpacing/>
    </w:pPr>
  </w:style>
  <w:style w:type="paragraph" w:styleId="af6">
    <w:name w:val="Revision"/>
    <w:hidden/>
    <w:semiHidden/>
    <w:rsid w:val="002D52A1"/>
  </w:style>
  <w:style w:type="character" w:styleId="af7">
    <w:name w:val="Unresolved Mention"/>
    <w:basedOn w:val="a0"/>
    <w:uiPriority w:val="99"/>
    <w:semiHidden/>
    <w:unhideWhenUsed/>
    <w:rsid w:val="001C3C85"/>
    <w:rPr>
      <w:color w:val="605E5C"/>
      <w:shd w:val="clear" w:color="auto" w:fill="E1DFDD"/>
    </w:rPr>
  </w:style>
  <w:style w:type="numbering" w:styleId="111111">
    <w:name w:val="Outline List 2"/>
    <w:basedOn w:val="a2"/>
    <w:semiHidden/>
    <w:unhideWhenUsed/>
    <w:rsid w:val="00CE4904"/>
    <w:pPr>
      <w:numPr>
        <w:numId w:val="1"/>
      </w:numPr>
    </w:pPr>
  </w:style>
  <w:style w:type="character" w:customStyle="1" w:styleId="ArticleTitle">
    <w:name w:val="ArticleTitle"/>
    <w:basedOn w:val="a0"/>
    <w:uiPriority w:val="1"/>
    <w:qFormat/>
    <w:rsid w:val="004E0C5A"/>
    <w:rPr>
      <w:rFonts w:asciiTheme="minorHAnsi" w:hAnsiTheme="minorHAnsi"/>
      <w:b/>
      <w:sz w:val="32"/>
    </w:rPr>
  </w:style>
  <w:style w:type="character" w:styleId="af8">
    <w:name w:val="Placeholder Text"/>
    <w:basedOn w:val="a0"/>
    <w:semiHidden/>
    <w:rsid w:val="004E0C5A"/>
    <w:rPr>
      <w:color w:val="808080"/>
    </w:rPr>
  </w:style>
  <w:style w:type="character" w:customStyle="1" w:styleId="QuestionAnswer">
    <w:name w:val="QuestionAnswer"/>
    <w:basedOn w:val="a0"/>
    <w:uiPriority w:val="1"/>
    <w:qFormat/>
    <w:rsid w:val="005C6D1E"/>
    <w:rPr>
      <w:rFonts w:ascii="Calibri" w:hAnsi="Calibri"/>
      <w:b/>
      <w:sz w:val="24"/>
    </w:rPr>
  </w:style>
  <w:style w:type="character" w:customStyle="1" w:styleId="BoldAnswer">
    <w:name w:val="BoldAnswer"/>
    <w:basedOn w:val="a0"/>
    <w:uiPriority w:val="1"/>
    <w:qFormat/>
    <w:rsid w:val="00143557"/>
    <w:rPr>
      <w:rFonts w:ascii="Calibri" w:hAnsi="Calibri"/>
      <w:b/>
      <w:sz w:val="24"/>
    </w:rPr>
  </w:style>
  <w:style w:type="character" w:customStyle="1" w:styleId="Vid">
    <w:name w:val="Vid"/>
    <w:basedOn w:val="a0"/>
    <w:uiPriority w:val="1"/>
    <w:qFormat/>
    <w:rsid w:val="00A319BE"/>
    <w:rPr>
      <w:rFonts w:asciiTheme="minorHAnsi" w:hAnsiTheme="minorHAnsi" w:cstheme="minorHAnsi"/>
      <w:i/>
      <w:iCs/>
      <w:color w:val="0070C0"/>
    </w:rPr>
  </w:style>
  <w:style w:type="character" w:customStyle="1" w:styleId="10">
    <w:name w:val="标题 1 字符"/>
    <w:basedOn w:val="a0"/>
    <w:link w:val="1"/>
    <w:rsid w:val="00473E1C"/>
    <w:rPr>
      <w:rFonts w:ascii="Calibri" w:eastAsia="Times New Roman" w:hAnsi="Calibri"/>
      <w:sz w:val="52"/>
      <w:szCs w:val="24"/>
    </w:rPr>
  </w:style>
  <w:style w:type="character" w:customStyle="1" w:styleId="AuthorName">
    <w:name w:val="AuthorName"/>
    <w:basedOn w:val="a0"/>
    <w:uiPriority w:val="1"/>
    <w:qFormat/>
    <w:rsid w:val="0052184A"/>
    <w:rPr>
      <w:rFonts w:ascii="Calibri" w:eastAsia="Times New Roman" w:hAnsi="Calibri" w:cs="Calibri"/>
      <w:b/>
      <w:szCs w:val="24"/>
      <w:u w:val="single"/>
    </w:rPr>
  </w:style>
  <w:style w:type="character" w:customStyle="1" w:styleId="a4">
    <w:name w:val="正文文本 字符"/>
    <w:basedOn w:val="a0"/>
    <w:link w:val="a3"/>
    <w:rsid w:val="00D103FE"/>
    <w:rPr>
      <w:rFonts w:ascii="Calibri" w:hAnsi="Calibri"/>
      <w:i/>
      <w:sz w:val="24"/>
    </w:rPr>
  </w:style>
  <w:style w:type="character" w:customStyle="1" w:styleId="a6">
    <w:name w:val="正文文本缩进 字符"/>
    <w:basedOn w:val="a0"/>
    <w:link w:val="a5"/>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52119125">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files_upload.php?src=20302068"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review.jove.com/files_upload.php?src=2030206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10</Pages>
  <Words>2380</Words>
  <Characters>13568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15917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ling luo</cp:lastModifiedBy>
  <cp:revision>5</cp:revision>
  <dcterms:created xsi:type="dcterms:W3CDTF">2024-02-27T06:25:00Z</dcterms:created>
  <dcterms:modified xsi:type="dcterms:W3CDTF">2024-03-06T13:56:00Z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