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00142" w14:textId="0C98F4E2" w:rsidR="0069253C" w:rsidRPr="00B046E5" w:rsidRDefault="0069253C" w:rsidP="00B046E5">
      <w:pPr>
        <w:tabs>
          <w:tab w:val="left" w:pos="3945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</w:rPr>
        <w:t>Sample Screenshot Summary:</w:t>
      </w:r>
      <w:r w:rsidR="00B11A3F" w:rsidRPr="00B046E5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</w:rPr>
        <w:tab/>
      </w:r>
    </w:p>
    <w:p w14:paraId="436D024E" w14:textId="77777777" w:rsidR="00B11A3F" w:rsidRPr="00B046E5" w:rsidRDefault="00B11A3F" w:rsidP="00B046E5">
      <w:pPr>
        <w:tabs>
          <w:tab w:val="left" w:pos="3945"/>
        </w:tabs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</w:rPr>
      </w:pPr>
    </w:p>
    <w:p w14:paraId="618FFE51" w14:textId="75FFF27B" w:rsidR="0069253C" w:rsidRPr="00B046E5" w:rsidRDefault="0069253C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Arial-BoldMT" w:hAnsi="Calibri" w:cs="Calibri"/>
          <w:b/>
          <w:bCs/>
          <w:color w:val="000000"/>
          <w:kern w:val="0"/>
          <w:sz w:val="24"/>
          <w:szCs w:val="24"/>
          <w:lang w:val="en-US"/>
        </w:rPr>
        <w:t xml:space="preserve">● </w:t>
      </w:r>
      <w:r w:rsidRPr="00B046E5">
        <w:rPr>
          <w:rFonts w:ascii="Calibri" w:eastAsia="Times New Roman" w:hAnsi="Calibri" w:cs="Calibri"/>
          <w:b/>
          <w:sz w:val="24"/>
          <w:szCs w:val="24"/>
        </w:rPr>
        <w:t>66530</w:t>
      </w:r>
      <w:r w:rsidRPr="00B046E5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</w:rPr>
        <w:t>_screenshot_1.mp4</w:t>
      </w:r>
    </w:p>
    <w:p w14:paraId="6C1C5C4A" w14:textId="56B79A4E" w:rsidR="0069253C" w:rsidRPr="00B046E5" w:rsidRDefault="0069253C" w:rsidP="00B046E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2.2.1 (</w:t>
      </w:r>
      <w:r w:rsidRPr="00B046E5">
        <w:rPr>
          <w:rFonts w:ascii="Calibri" w:hAnsi="Calibri" w:cs="Calibri"/>
          <w:sz w:val="24"/>
          <w:szCs w:val="24"/>
        </w:rPr>
        <w:t xml:space="preserve">The temperature control monitor using the </w:t>
      </w:r>
      <w:r w:rsidRPr="00B046E5">
        <w:rPr>
          <w:rFonts w:ascii="Calibri" w:hAnsi="Calibri" w:cs="Calibri"/>
          <w:b/>
          <w:bCs/>
          <w:sz w:val="24"/>
          <w:szCs w:val="24"/>
        </w:rPr>
        <w:t>'</w:t>
      </w:r>
      <w:proofErr w:type="spellStart"/>
      <w:r w:rsidRPr="00B046E5">
        <w:rPr>
          <w:rFonts w:ascii="Calibri" w:hAnsi="Calibri" w:cs="Calibri"/>
          <w:b/>
          <w:bCs/>
          <w:sz w:val="24"/>
          <w:szCs w:val="24"/>
        </w:rPr>
        <w:t>edte</w:t>
      </w:r>
      <w:proofErr w:type="spellEnd"/>
      <w:r w:rsidRPr="00B046E5">
        <w:rPr>
          <w:rFonts w:ascii="Calibri" w:hAnsi="Calibri" w:cs="Calibri"/>
          <w:sz w:val="24"/>
          <w:szCs w:val="24"/>
        </w:rPr>
        <w:t>' command is being opened and the temperature is being set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00:00-00: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18</w:t>
      </w:r>
    </w:p>
    <w:p w14:paraId="7948B8BE" w14:textId="1B777935" w:rsidR="0069253C" w:rsidRPr="00B046E5" w:rsidRDefault="0069253C" w:rsidP="00B046E5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2.3.</w:t>
      </w:r>
      <w:del w:id="0" w:author="Ana Poveda" w:date="2024-04-12T09:48:00Z" w16du:dateUtc="2024-04-12T07:48:00Z">
        <w:r w:rsidRPr="00B046E5" w:rsidDel="00451D97">
          <w:rPr>
            <w:rFonts w:ascii="Calibri" w:eastAsia="HelveticaNeue" w:hAnsi="Calibri" w:cs="Calibri"/>
            <w:color w:val="000000"/>
            <w:kern w:val="0"/>
            <w:sz w:val="24"/>
            <w:szCs w:val="24"/>
            <w:lang w:val="en-US"/>
          </w:rPr>
          <w:delText xml:space="preserve">1 </w:delText>
        </w:r>
      </w:del>
      <w:ins w:id="1" w:author="Ana Poveda" w:date="2024-04-12T09:48:00Z" w16du:dateUtc="2024-04-12T07:48:00Z">
        <w:r w:rsidR="00451D97">
          <w:rPr>
            <w:rFonts w:ascii="Calibri" w:eastAsia="HelveticaNeue" w:hAnsi="Calibri" w:cs="Calibri"/>
            <w:color w:val="000000"/>
            <w:kern w:val="0"/>
            <w:sz w:val="24"/>
            <w:szCs w:val="24"/>
            <w:lang w:val="en-US"/>
          </w:rPr>
          <w:t>2</w:t>
        </w:r>
        <w:r w:rsidR="00451D97" w:rsidRPr="00B046E5">
          <w:rPr>
            <w:rFonts w:ascii="Calibri" w:eastAsia="HelveticaNeue" w:hAnsi="Calibri" w:cs="Calibri"/>
            <w:color w:val="000000"/>
            <w:kern w:val="0"/>
            <w:sz w:val="24"/>
            <w:szCs w:val="24"/>
            <w:lang w:val="en-US"/>
          </w:rPr>
          <w:t xml:space="preserve"> </w:t>
        </w:r>
      </w:ins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(</w:t>
      </w:r>
      <w:r w:rsidRPr="00B046E5">
        <w:rPr>
          <w:rFonts w:ascii="Calibri" w:hAnsi="Calibri" w:cs="Calibri"/>
          <w:sz w:val="24"/>
          <w:szCs w:val="24"/>
        </w:rPr>
        <w:t xml:space="preserve">The </w:t>
      </w:r>
      <w:proofErr w:type="spellStart"/>
      <w:r w:rsidRPr="00B046E5">
        <w:rPr>
          <w:rFonts w:ascii="Calibri" w:hAnsi="Calibri" w:cs="Calibri"/>
          <w:sz w:val="24"/>
          <w:szCs w:val="24"/>
        </w:rPr>
        <w:t>sx</w:t>
      </w:r>
      <w:proofErr w:type="spellEnd"/>
      <w:r w:rsidRPr="00B046E5">
        <w:rPr>
          <w:rFonts w:ascii="Calibri" w:hAnsi="Calibri" w:cs="Calibri"/>
          <w:sz w:val="24"/>
          <w:szCs w:val="24"/>
        </w:rPr>
        <w:t xml:space="preserve"> command is being executed, followed by the n command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18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-00: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31</w:t>
      </w:r>
    </w:p>
    <w:p w14:paraId="16975853" w14:textId="77777777" w:rsidR="0069253C" w:rsidRPr="00B046E5" w:rsidRDefault="0069253C" w:rsidP="00B046E5">
      <w:p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</w:p>
    <w:p w14:paraId="5A565498" w14:textId="1707312B" w:rsidR="0069253C" w:rsidRPr="00B046E5" w:rsidRDefault="0069253C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Arial-BoldMT" w:hAnsi="Calibri" w:cs="Calibri"/>
          <w:b/>
          <w:bCs/>
          <w:color w:val="000000"/>
          <w:kern w:val="0"/>
          <w:sz w:val="24"/>
          <w:szCs w:val="24"/>
          <w:lang w:val="en-US"/>
        </w:rPr>
        <w:t xml:space="preserve">● </w:t>
      </w:r>
      <w:r w:rsidR="00774134" w:rsidRPr="00B046E5">
        <w:rPr>
          <w:rFonts w:ascii="Calibri" w:eastAsia="Times New Roman" w:hAnsi="Calibri" w:cs="Calibri"/>
          <w:b/>
          <w:sz w:val="24"/>
          <w:szCs w:val="24"/>
        </w:rPr>
        <w:t>66530</w:t>
      </w:r>
      <w:r w:rsidR="00774134" w:rsidRPr="00B046E5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</w:rPr>
        <w:t>_screenshot_2.mp4</w:t>
      </w:r>
    </w:p>
    <w:p w14:paraId="1AF9B0DA" w14:textId="65CEF4BE" w:rsidR="0069253C" w:rsidRPr="00B046E5" w:rsidRDefault="0069253C" w:rsidP="00B046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2.4.1 (</w:t>
      </w:r>
      <w:r w:rsidRPr="00B046E5">
        <w:rPr>
          <w:rFonts w:ascii="Calibri" w:hAnsi="Calibri" w:cs="Calibri"/>
          <w:sz w:val="24"/>
          <w:szCs w:val="24"/>
        </w:rPr>
        <w:t>Lock is being typed. The appropriate solvent is being selected from the menu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-00: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28</w:t>
      </w:r>
    </w:p>
    <w:p w14:paraId="095469CA" w14:textId="5734919C" w:rsidR="00774134" w:rsidRPr="00B046E5" w:rsidRDefault="0069253C" w:rsidP="00B046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2.4.2 (</w:t>
      </w:r>
      <w:r w:rsidRPr="00B046E5">
        <w:rPr>
          <w:rFonts w:ascii="Calibri" w:hAnsi="Calibri" w:cs="Calibri"/>
          <w:sz w:val="24"/>
          <w:szCs w:val="24"/>
        </w:rPr>
        <w:t>The automatic module '</w:t>
      </w:r>
      <w:proofErr w:type="spellStart"/>
      <w:r w:rsidRPr="00B046E5">
        <w:rPr>
          <w:rFonts w:ascii="Calibri" w:hAnsi="Calibri" w:cs="Calibri"/>
          <w:sz w:val="24"/>
          <w:szCs w:val="24"/>
        </w:rPr>
        <w:t>atma</w:t>
      </w:r>
      <w:proofErr w:type="spellEnd"/>
      <w:r w:rsidRPr="00B046E5">
        <w:rPr>
          <w:rFonts w:ascii="Calibri" w:hAnsi="Calibri" w:cs="Calibri"/>
          <w:sz w:val="24"/>
          <w:szCs w:val="24"/>
        </w:rPr>
        <w:t>'/ the manual module '</w:t>
      </w:r>
      <w:proofErr w:type="spellStart"/>
      <w:r w:rsidRPr="00B046E5">
        <w:rPr>
          <w:rFonts w:ascii="Calibri" w:hAnsi="Calibri" w:cs="Calibri"/>
          <w:sz w:val="24"/>
          <w:szCs w:val="24"/>
        </w:rPr>
        <w:t>atmm</w:t>
      </w:r>
      <w:proofErr w:type="spellEnd"/>
      <w:r w:rsidRPr="00B046E5">
        <w:rPr>
          <w:rFonts w:ascii="Calibri" w:hAnsi="Calibri" w:cs="Calibri"/>
          <w:sz w:val="24"/>
          <w:szCs w:val="24"/>
        </w:rPr>
        <w:t>' is being started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28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-00: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47</w:t>
      </w:r>
    </w:p>
    <w:p w14:paraId="51235D92" w14:textId="426520D1" w:rsidR="00221F29" w:rsidRPr="00B046E5" w:rsidRDefault="0069253C" w:rsidP="00B046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2.5.1 (</w:t>
      </w:r>
      <w:r w:rsidR="00630BC6" w:rsidRPr="00B046E5">
        <w:rPr>
          <w:rFonts w:ascii="Calibri" w:hAnsi="Calibri" w:cs="Calibri"/>
          <w:sz w:val="24"/>
          <w:szCs w:val="24"/>
        </w:rPr>
        <w:t>The '</w:t>
      </w:r>
      <w:proofErr w:type="spellStart"/>
      <w:r w:rsidR="00630BC6" w:rsidRPr="00B046E5">
        <w:rPr>
          <w:rFonts w:ascii="Calibri" w:hAnsi="Calibri" w:cs="Calibri"/>
          <w:sz w:val="24"/>
          <w:szCs w:val="24"/>
        </w:rPr>
        <w:t>topshim</w:t>
      </w:r>
      <w:proofErr w:type="spellEnd"/>
      <w:r w:rsidR="00630BC6" w:rsidRPr="00B046E5">
        <w:rPr>
          <w:rFonts w:ascii="Calibri" w:hAnsi="Calibri" w:cs="Calibri"/>
          <w:sz w:val="24"/>
          <w:szCs w:val="24"/>
        </w:rPr>
        <w:t>' command is being used to start the automatic shimming process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47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01:10</w:t>
      </w:r>
    </w:p>
    <w:p w14:paraId="17BFF29E" w14:textId="30480AC7" w:rsidR="0069253C" w:rsidRPr="00B046E5" w:rsidRDefault="0069253C" w:rsidP="00B046E5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2.5.2 (</w:t>
      </w:r>
      <w:r w:rsidR="00630BC6" w:rsidRPr="00B046E5">
        <w:rPr>
          <w:rFonts w:ascii="Calibri" w:hAnsi="Calibri" w:cs="Calibri"/>
          <w:sz w:val="24"/>
          <w:szCs w:val="24"/>
        </w:rPr>
        <w:t>The '</w:t>
      </w:r>
      <w:proofErr w:type="spellStart"/>
      <w:r w:rsidR="00630BC6" w:rsidRPr="00B046E5">
        <w:rPr>
          <w:rFonts w:ascii="Calibri" w:hAnsi="Calibri" w:cs="Calibri"/>
          <w:sz w:val="24"/>
          <w:szCs w:val="24"/>
        </w:rPr>
        <w:t>pulsecal</w:t>
      </w:r>
      <w:proofErr w:type="spellEnd"/>
      <w:r w:rsidR="00630BC6" w:rsidRPr="00B046E5">
        <w:rPr>
          <w:rFonts w:ascii="Calibri" w:hAnsi="Calibri" w:cs="Calibri"/>
          <w:sz w:val="24"/>
          <w:szCs w:val="24"/>
        </w:rPr>
        <w:t>' command is being executed into the NMR system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1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: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10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-0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1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:</w:t>
      </w:r>
      <w:r w:rsidR="00774134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23</w:t>
      </w:r>
    </w:p>
    <w:p w14:paraId="6B3C2438" w14:textId="77777777" w:rsidR="00B11A3F" w:rsidRPr="004D42B0" w:rsidRDefault="00B11A3F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  <w:lang w:val="en-US"/>
        </w:rPr>
      </w:pPr>
    </w:p>
    <w:p w14:paraId="2E8EA839" w14:textId="0D9CD386" w:rsidR="00B11A3F" w:rsidRPr="00B046E5" w:rsidRDefault="00B11A3F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Arial-BoldMT" w:hAnsi="Calibri" w:cs="Calibri"/>
          <w:b/>
          <w:bCs/>
          <w:color w:val="000000"/>
          <w:kern w:val="0"/>
          <w:sz w:val="24"/>
          <w:szCs w:val="24"/>
          <w:lang w:val="en-US"/>
        </w:rPr>
        <w:t xml:space="preserve">● </w:t>
      </w:r>
      <w:r w:rsidRPr="00B046E5">
        <w:rPr>
          <w:rFonts w:ascii="Calibri" w:eastAsia="Times New Roman" w:hAnsi="Calibri" w:cs="Calibri"/>
          <w:b/>
          <w:sz w:val="24"/>
          <w:szCs w:val="24"/>
        </w:rPr>
        <w:t>66530</w:t>
      </w:r>
      <w:r w:rsidRPr="00B046E5">
        <w:rPr>
          <w:rFonts w:ascii="Calibri" w:hAnsi="Calibri" w:cs="Calibri"/>
          <w:b/>
          <w:bCs/>
          <w:color w:val="000000"/>
          <w:kern w:val="0"/>
          <w:sz w:val="24"/>
          <w:szCs w:val="24"/>
          <w:lang w:val="en-US"/>
        </w:rPr>
        <w:t>_screenshot_3.mp4</w:t>
      </w:r>
    </w:p>
    <w:p w14:paraId="132C88F4" w14:textId="7380B74C" w:rsidR="00B11A3F" w:rsidRPr="00B046E5" w:rsidRDefault="00B11A3F" w:rsidP="00B046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2.6.1 (</w:t>
      </w:r>
      <w:r w:rsidRPr="00B046E5">
        <w:rPr>
          <w:rFonts w:ascii="Calibri" w:hAnsi="Calibri" w:cs="Calibri"/>
          <w:sz w:val="24"/>
          <w:szCs w:val="24"/>
        </w:rPr>
        <w:t>A new dataset is being created, and the STD NMR pulse sequence is being uploaded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)</w:t>
      </w:r>
      <w:r w:rsidR="00B046E5"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 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00:00-00:05</w:t>
      </w:r>
    </w:p>
    <w:p w14:paraId="416130D8" w14:textId="55A124C3" w:rsidR="00B11A3F" w:rsidRPr="00B046E5" w:rsidRDefault="00B11A3F" w:rsidP="00B046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2.6.2 (</w:t>
      </w:r>
      <w:r w:rsidRPr="00B046E5">
        <w:rPr>
          <w:rFonts w:ascii="Calibri" w:hAnsi="Calibri" w:cs="Calibri"/>
          <w:sz w:val="24"/>
          <w:szCs w:val="24"/>
        </w:rPr>
        <w:t xml:space="preserve">The off- and on-resonance frequencies are being defined for the STD NMR experiment under the FQ2list entry in the </w:t>
      </w:r>
      <w:proofErr w:type="spellStart"/>
      <w:r w:rsidRPr="00B046E5">
        <w:rPr>
          <w:rFonts w:ascii="Calibri" w:hAnsi="Calibri" w:cs="Calibri"/>
          <w:sz w:val="24"/>
          <w:szCs w:val="24"/>
        </w:rPr>
        <w:t>acqupars</w:t>
      </w:r>
      <w:proofErr w:type="spellEnd"/>
      <w:r w:rsidRPr="00B046E5">
        <w:rPr>
          <w:rFonts w:ascii="Calibri" w:hAnsi="Calibri" w:cs="Calibri"/>
          <w:sz w:val="24"/>
          <w:szCs w:val="24"/>
        </w:rPr>
        <w:t xml:space="preserve"> window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)</w:t>
      </w:r>
      <w:r w:rsidR="00B046E5"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 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00:05-00:08</w:t>
      </w:r>
    </w:p>
    <w:p w14:paraId="2549E5FE" w14:textId="027D2485" w:rsidR="00B11A3F" w:rsidRPr="00B046E5" w:rsidRDefault="00B11A3F" w:rsidP="00B046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2.7.1 (</w:t>
      </w:r>
      <w:r w:rsidRPr="00B046E5">
        <w:rPr>
          <w:rFonts w:ascii="Calibri" w:hAnsi="Calibri" w:cs="Calibri"/>
          <w:sz w:val="24"/>
          <w:szCs w:val="24"/>
        </w:rPr>
        <w:t>An on-resonance frequency is being chosen in a spectral region devoid of glycan signals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)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 xml:space="preserve"> 00:11-00:15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ab/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ab/>
        <w:t xml:space="preserve"> (*)</w:t>
      </w:r>
    </w:p>
    <w:p w14:paraId="35D43E52" w14:textId="00A18B5B" w:rsidR="00B11A3F" w:rsidRPr="00B046E5" w:rsidRDefault="00B11A3F" w:rsidP="00B046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2.7.2 (</w:t>
      </w:r>
      <w:r w:rsidRPr="00B046E5">
        <w:rPr>
          <w:rFonts w:ascii="Calibri" w:hAnsi="Calibri" w:cs="Calibri"/>
          <w:sz w:val="24"/>
          <w:szCs w:val="24"/>
        </w:rPr>
        <w:t xml:space="preserve">The off-resonance frequencies </w:t>
      </w:r>
      <w:proofErr w:type="gramStart"/>
      <w:r w:rsidRPr="00B046E5">
        <w:rPr>
          <w:rFonts w:ascii="Calibri" w:hAnsi="Calibri" w:cs="Calibri"/>
          <w:sz w:val="24"/>
          <w:szCs w:val="24"/>
        </w:rPr>
        <w:t>is</w:t>
      </w:r>
      <w:proofErr w:type="gramEnd"/>
      <w:r w:rsidRPr="00B046E5">
        <w:rPr>
          <w:rFonts w:ascii="Calibri" w:hAnsi="Calibri" w:cs="Calibri"/>
          <w:sz w:val="24"/>
          <w:szCs w:val="24"/>
        </w:rPr>
        <w:t xml:space="preserve"> being selected in a region without any ligand or protein proton signals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)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 xml:space="preserve"> 00:08-00:11 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ab/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ab/>
        <w:t>(*)</w:t>
      </w:r>
    </w:p>
    <w:p w14:paraId="4FCFFB34" w14:textId="1365B0B7" w:rsidR="00B11A3F" w:rsidRPr="00B046E5" w:rsidRDefault="00B11A3F" w:rsidP="00B046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2.7.3 (</w:t>
      </w:r>
      <w:r w:rsidRPr="00B046E5">
        <w:rPr>
          <w:rFonts w:ascii="Calibri" w:hAnsi="Calibri" w:cs="Calibri"/>
          <w:sz w:val="24"/>
          <w:szCs w:val="24"/>
        </w:rPr>
        <w:t xml:space="preserve">The shaped pulse is being defined in the </w:t>
      </w:r>
      <w:proofErr w:type="spellStart"/>
      <w:r w:rsidRPr="00B046E5">
        <w:rPr>
          <w:rFonts w:ascii="Calibri" w:hAnsi="Calibri" w:cs="Calibri"/>
          <w:sz w:val="24"/>
          <w:szCs w:val="24"/>
        </w:rPr>
        <w:t>AcquPars</w:t>
      </w:r>
      <w:proofErr w:type="spellEnd"/>
      <w:r w:rsidRPr="00B046E5">
        <w:rPr>
          <w:rFonts w:ascii="Calibri" w:hAnsi="Calibri" w:cs="Calibri"/>
          <w:sz w:val="24"/>
          <w:szCs w:val="24"/>
        </w:rPr>
        <w:t xml:space="preserve"> parameters of the '</w:t>
      </w:r>
      <w:proofErr w:type="spellStart"/>
      <w:r w:rsidRPr="00B046E5">
        <w:rPr>
          <w:rFonts w:ascii="Calibri" w:hAnsi="Calibri" w:cs="Calibri"/>
          <w:sz w:val="24"/>
          <w:szCs w:val="24"/>
        </w:rPr>
        <w:t>ased</w:t>
      </w:r>
      <w:proofErr w:type="spellEnd"/>
      <w:r w:rsidRPr="00B046E5">
        <w:rPr>
          <w:rFonts w:ascii="Calibri" w:hAnsi="Calibri" w:cs="Calibri"/>
          <w:sz w:val="24"/>
          <w:szCs w:val="24"/>
        </w:rPr>
        <w:t>' window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)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 xml:space="preserve"> 00:15-00:27</w:t>
      </w:r>
    </w:p>
    <w:p w14:paraId="3345241E" w14:textId="54D67EE6" w:rsidR="00B11A3F" w:rsidRPr="00B046E5" w:rsidRDefault="00B11A3F" w:rsidP="00B046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2.8.1 (</w:t>
      </w:r>
      <w:r w:rsidRPr="00B046E5">
        <w:rPr>
          <w:rFonts w:ascii="Calibri" w:hAnsi="Calibri" w:cs="Calibri"/>
          <w:sz w:val="24"/>
          <w:szCs w:val="24"/>
        </w:rPr>
        <w:t>The 1H 90° pulse length is being set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)</w:t>
      </w:r>
      <w:r w:rsidR="00B046E5"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 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00:27-00:34</w:t>
      </w:r>
    </w:p>
    <w:p w14:paraId="17844AFB" w14:textId="24A89AFE" w:rsidR="00B11A3F" w:rsidRPr="00B046E5" w:rsidRDefault="00B11A3F" w:rsidP="00B046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2.8.2 (</w:t>
      </w:r>
      <w:r w:rsidR="00B046E5" w:rsidRPr="00B046E5">
        <w:rPr>
          <w:rFonts w:ascii="Calibri" w:hAnsi="Calibri" w:cs="Calibri"/>
          <w:sz w:val="24"/>
          <w:szCs w:val="24"/>
        </w:rPr>
        <w:t>The total saturation time is being set to 2s. The relaxation delay is being set to 3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)</w:t>
      </w:r>
      <w:r w:rsidR="00B046E5"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 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00:34-00:40</w:t>
      </w:r>
    </w:p>
    <w:p w14:paraId="4F644491" w14:textId="19CE2784" w:rsidR="00B11A3F" w:rsidRPr="00B046E5" w:rsidRDefault="00B11A3F" w:rsidP="00B046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lastRenderedPageBreak/>
        <w:t>2.8.3 (</w:t>
      </w:r>
      <w:r w:rsidR="00B046E5" w:rsidRPr="00B046E5">
        <w:rPr>
          <w:rFonts w:ascii="Calibri" w:hAnsi="Calibri" w:cs="Calibri"/>
          <w:sz w:val="24"/>
          <w:szCs w:val="24"/>
        </w:rPr>
        <w:t>The number of scans is set to a multiple of 8 and dummy scans set to 8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)</w:t>
      </w:r>
      <w:r w:rsidR="00B046E5"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 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00:40-00:49</w:t>
      </w:r>
    </w:p>
    <w:p w14:paraId="1ACCC452" w14:textId="20FC1770" w:rsidR="00B11A3F" w:rsidRPr="00B046E5" w:rsidRDefault="00B11A3F" w:rsidP="00B046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2.8.4 (</w:t>
      </w:r>
      <w:r w:rsidR="00B046E5" w:rsidRPr="00B046E5">
        <w:rPr>
          <w:rFonts w:ascii="Calibri" w:hAnsi="Calibri" w:cs="Calibri"/>
          <w:sz w:val="24"/>
          <w:szCs w:val="24"/>
        </w:rPr>
        <w:t>The number of points in F2 is being set to 16k, 32k, or 64k and F1 is being set to 2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)</w:t>
      </w:r>
      <w:r w:rsidR="00B046E5"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 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00:49-00:56</w:t>
      </w:r>
    </w:p>
    <w:p w14:paraId="2F74A3DF" w14:textId="0975A56D" w:rsidR="00B11A3F" w:rsidRPr="00B046E5" w:rsidRDefault="00B11A3F" w:rsidP="00B046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2.9.1 (</w:t>
      </w:r>
      <w:r w:rsidR="00B046E5" w:rsidRPr="00B046E5">
        <w:rPr>
          <w:rFonts w:ascii="Calibri" w:hAnsi="Calibri" w:cs="Calibri"/>
          <w:sz w:val="24"/>
          <w:szCs w:val="24"/>
        </w:rPr>
        <w:t xml:space="preserve">The receiver gain is being adjusted using </w:t>
      </w:r>
      <w:proofErr w:type="spellStart"/>
      <w:r w:rsidR="00B046E5" w:rsidRPr="00B046E5">
        <w:rPr>
          <w:rFonts w:ascii="Calibri" w:hAnsi="Calibri" w:cs="Calibri"/>
          <w:sz w:val="24"/>
          <w:szCs w:val="24"/>
        </w:rPr>
        <w:t>rga</w:t>
      </w:r>
      <w:proofErr w:type="spellEnd"/>
      <w:r w:rsidR="00B046E5" w:rsidRPr="00B046E5">
        <w:rPr>
          <w:rFonts w:ascii="Calibri" w:hAnsi="Calibri" w:cs="Calibri"/>
          <w:sz w:val="24"/>
          <w:szCs w:val="24"/>
        </w:rPr>
        <w:t xml:space="preserve"> command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)</w:t>
      </w:r>
      <w:r w:rsidR="00B046E5"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 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00:56-01:06</w:t>
      </w:r>
    </w:p>
    <w:p w14:paraId="2935AAA3" w14:textId="6C99E12C" w:rsidR="00B11A3F" w:rsidRPr="00B046E5" w:rsidRDefault="00B11A3F" w:rsidP="00B046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2.9.2 (</w:t>
      </w:r>
      <w:r w:rsidR="00B046E5" w:rsidRPr="00B046E5">
        <w:rPr>
          <w:rFonts w:ascii="Calibri" w:hAnsi="Calibri" w:cs="Calibri"/>
          <w:sz w:val="24"/>
          <w:szCs w:val="24"/>
        </w:rPr>
        <w:t>The total experiment time is being calculated using the '</w:t>
      </w:r>
      <w:proofErr w:type="spellStart"/>
      <w:r w:rsidR="00B046E5" w:rsidRPr="00B046E5">
        <w:rPr>
          <w:rFonts w:ascii="Calibri" w:hAnsi="Calibri" w:cs="Calibri"/>
          <w:sz w:val="24"/>
          <w:szCs w:val="24"/>
        </w:rPr>
        <w:t>expt</w:t>
      </w:r>
      <w:proofErr w:type="spellEnd"/>
      <w:r w:rsidR="00B046E5" w:rsidRPr="00B046E5">
        <w:rPr>
          <w:rFonts w:ascii="Calibri" w:hAnsi="Calibri" w:cs="Calibri"/>
          <w:sz w:val="24"/>
          <w:szCs w:val="24"/>
        </w:rPr>
        <w:t>' command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)</w:t>
      </w:r>
      <w:r w:rsidR="00B046E5"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 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01:06-01:09</w:t>
      </w:r>
    </w:p>
    <w:p w14:paraId="31D67DB1" w14:textId="20C7D985" w:rsidR="00B11A3F" w:rsidRPr="00B046E5" w:rsidRDefault="00B11A3F" w:rsidP="00B046E5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2.9.3 (</w:t>
      </w:r>
      <w:r w:rsidR="00B046E5" w:rsidRPr="00B046E5">
        <w:rPr>
          <w:rFonts w:ascii="Calibri" w:hAnsi="Calibri" w:cs="Calibri"/>
          <w:sz w:val="24"/>
          <w:szCs w:val="24"/>
        </w:rPr>
        <w:t>The '</w:t>
      </w:r>
      <w:proofErr w:type="spellStart"/>
      <w:r w:rsidR="00B046E5" w:rsidRPr="00B046E5">
        <w:rPr>
          <w:rFonts w:ascii="Calibri" w:hAnsi="Calibri" w:cs="Calibri"/>
          <w:sz w:val="24"/>
          <w:szCs w:val="24"/>
        </w:rPr>
        <w:t>zg</w:t>
      </w:r>
      <w:proofErr w:type="spellEnd"/>
      <w:r w:rsidR="00B046E5" w:rsidRPr="00B046E5">
        <w:rPr>
          <w:rFonts w:ascii="Calibri" w:hAnsi="Calibri" w:cs="Calibri"/>
          <w:sz w:val="24"/>
          <w:szCs w:val="24"/>
        </w:rPr>
        <w:t>' command is being executed to start data acquisition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)</w:t>
      </w:r>
      <w:r w:rsidR="00B046E5"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 </w:t>
      </w:r>
      <w:r w:rsidR="00B046E5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01:09-01:12</w:t>
      </w:r>
    </w:p>
    <w:p w14:paraId="1CD1E1A5" w14:textId="6837D9C9" w:rsidR="00B11A3F" w:rsidRPr="00B046E5" w:rsidRDefault="00B046E5" w:rsidP="00B046E5">
      <w:pPr>
        <w:autoSpaceDE w:val="0"/>
        <w:autoSpaceDN w:val="0"/>
        <w:adjustRightInd w:val="0"/>
        <w:spacing w:after="0" w:line="360" w:lineRule="auto"/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</w:pP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(*)</w:t>
      </w:r>
      <w:r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 xml:space="preserve"> ex</w:t>
      </w:r>
      <w:r w:rsidRPr="00B046E5">
        <w:rPr>
          <w:rFonts w:ascii="Calibri" w:eastAsia="HelveticaNeue" w:hAnsi="Calibri" w:cs="Calibri"/>
          <w:color w:val="000000"/>
          <w:kern w:val="0"/>
          <w:sz w:val="24"/>
          <w:szCs w:val="24"/>
          <w:lang w:val="en-US"/>
        </w:rPr>
        <w:t>change the order?</w:t>
      </w:r>
    </w:p>
    <w:p w14:paraId="76F92F24" w14:textId="77777777" w:rsidR="00B11A3F" w:rsidRPr="004D42B0" w:rsidRDefault="00B11A3F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  <w:lang w:val="en-US"/>
        </w:rPr>
      </w:pPr>
    </w:p>
    <w:p w14:paraId="011EA69B" w14:textId="372FB33E" w:rsidR="00B11A3F" w:rsidRPr="004D42B0" w:rsidRDefault="00B11A3F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  <w:lang w:val="en-US"/>
        </w:rPr>
      </w:pPr>
      <w:r w:rsidRPr="004D42B0">
        <w:rPr>
          <w:rFonts w:ascii="Calibri" w:eastAsia="Arial-BoldMT" w:hAnsi="Calibri" w:cs="Calibri"/>
          <w:b/>
          <w:bCs/>
          <w:kern w:val="0"/>
          <w:sz w:val="24"/>
          <w:szCs w:val="24"/>
          <w:lang w:val="en-US"/>
        </w:rPr>
        <w:t xml:space="preserve">● </w:t>
      </w:r>
      <w:r w:rsidRPr="004D42B0">
        <w:rPr>
          <w:rFonts w:ascii="Calibri" w:eastAsia="Times New Roman" w:hAnsi="Calibri" w:cs="Calibri"/>
          <w:b/>
          <w:sz w:val="24"/>
          <w:szCs w:val="24"/>
        </w:rPr>
        <w:t>66530</w:t>
      </w:r>
      <w:r w:rsidRPr="004D42B0">
        <w:rPr>
          <w:rFonts w:ascii="Calibri" w:hAnsi="Calibri" w:cs="Calibri"/>
          <w:b/>
          <w:bCs/>
          <w:kern w:val="0"/>
          <w:sz w:val="24"/>
          <w:szCs w:val="24"/>
          <w:lang w:val="en-US"/>
        </w:rPr>
        <w:t>_screenshot_4.mp4</w:t>
      </w:r>
    </w:p>
    <w:p w14:paraId="1C8DA5CF" w14:textId="5A5C4B7F" w:rsidR="00B11A3F" w:rsidRPr="004D42B0" w:rsidRDefault="004D42B0" w:rsidP="004D42B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2.10.1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 (</w:t>
      </w:r>
      <w:r>
        <w:rPr>
          <w:rFonts w:cstheme="minorHAnsi"/>
        </w:rPr>
        <w:t>T</w:t>
      </w:r>
      <w:r w:rsidRPr="00E63606">
        <w:rPr>
          <w:rFonts w:cstheme="minorHAnsi"/>
        </w:rPr>
        <w:t>he Fourier transform of the first fid</w:t>
      </w:r>
      <w:r>
        <w:rPr>
          <w:rFonts w:cstheme="minorHAnsi"/>
        </w:rPr>
        <w:t xml:space="preserve"> is being performed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00-00:03</w:t>
      </w:r>
    </w:p>
    <w:p w14:paraId="01158A7A" w14:textId="21C92F70" w:rsidR="004D42B0" w:rsidRPr="004D42B0" w:rsidRDefault="004D42B0" w:rsidP="004D42B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2.10.</w:t>
      </w:r>
      <w:r>
        <w:rPr>
          <w:rFonts w:ascii="Calibri" w:hAnsi="Calibri" w:cs="Calibri"/>
          <w:kern w:val="0"/>
          <w:sz w:val="24"/>
          <w:szCs w:val="24"/>
          <w:lang w:val="en-US"/>
        </w:rPr>
        <w:t>2 (</w:t>
      </w:r>
      <w:r>
        <w:rPr>
          <w:rFonts w:cstheme="minorHAnsi"/>
        </w:rPr>
        <w:t>T</w:t>
      </w:r>
      <w:r w:rsidRPr="0025539E">
        <w:rPr>
          <w:rFonts w:cstheme="minorHAnsi"/>
        </w:rPr>
        <w:t>he destination of the processed spectra</w:t>
      </w:r>
      <w:r>
        <w:rPr>
          <w:rFonts w:cstheme="minorHAnsi"/>
        </w:rPr>
        <w:t xml:space="preserve"> is being selected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03-00:06</w:t>
      </w:r>
    </w:p>
    <w:p w14:paraId="406D8033" w14:textId="3E2DAF88" w:rsidR="004D42B0" w:rsidRPr="004D42B0" w:rsidRDefault="004D42B0" w:rsidP="004D42B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1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.1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 (</w:t>
      </w:r>
      <w:r>
        <w:rPr>
          <w:rFonts w:cstheme="minorHAnsi"/>
        </w:rPr>
        <w:t>Th</w:t>
      </w:r>
      <w:r w:rsidRPr="0025539E">
        <w:rPr>
          <w:rFonts w:cstheme="minorHAnsi"/>
        </w:rPr>
        <w:t>e line broadening factor</w:t>
      </w:r>
      <w:r>
        <w:rPr>
          <w:rFonts w:cstheme="minorHAnsi"/>
        </w:rPr>
        <w:t xml:space="preserve"> is being adjusted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06-00:10</w:t>
      </w:r>
    </w:p>
    <w:p w14:paraId="62CAE183" w14:textId="79B3D80F" w:rsidR="004D42B0" w:rsidRPr="004D42B0" w:rsidRDefault="004D42B0" w:rsidP="004D42B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1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</w:t>
      </w:r>
      <w:r>
        <w:rPr>
          <w:rFonts w:ascii="Calibri" w:hAnsi="Calibri" w:cs="Calibri"/>
          <w:kern w:val="0"/>
          <w:sz w:val="24"/>
          <w:szCs w:val="24"/>
          <w:lang w:val="en-US"/>
        </w:rPr>
        <w:t>2 (</w:t>
      </w:r>
      <w:r w:rsidRPr="00CE6E73">
        <w:rPr>
          <w:rFonts w:cstheme="minorHAnsi"/>
        </w:rPr>
        <w:t>The Process tab is being clicked</w:t>
      </w:r>
      <w:r>
        <w:rPr>
          <w:rFonts w:cstheme="minorHAnsi"/>
        </w:rPr>
        <w:t xml:space="preserve">, and the </w:t>
      </w:r>
      <w:r w:rsidRPr="00CE6E73">
        <w:rPr>
          <w:rFonts w:cstheme="minorHAnsi"/>
        </w:rPr>
        <w:t>adjust phase submenu is being selected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10-00:14</w:t>
      </w:r>
    </w:p>
    <w:p w14:paraId="1C0581D3" w14:textId="3E12FC66" w:rsidR="004D42B0" w:rsidRPr="004D42B0" w:rsidRDefault="004D42B0" w:rsidP="004D42B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1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</w:t>
      </w:r>
      <w:r>
        <w:rPr>
          <w:rFonts w:ascii="Calibri" w:hAnsi="Calibri" w:cs="Calibri"/>
          <w:kern w:val="0"/>
          <w:sz w:val="24"/>
          <w:szCs w:val="24"/>
          <w:lang w:val="en-US"/>
        </w:rPr>
        <w:t>3 (</w:t>
      </w:r>
      <w:r>
        <w:rPr>
          <w:rFonts w:cstheme="minorHAnsi"/>
        </w:rPr>
        <w:t xml:space="preserve">The </w:t>
      </w:r>
      <w:r w:rsidRPr="00E63606">
        <w:rPr>
          <w:rFonts w:cstheme="minorHAnsi"/>
        </w:rPr>
        <w:t>zero and first-order corrections</w:t>
      </w:r>
      <w:r>
        <w:rPr>
          <w:rFonts w:cstheme="minorHAnsi"/>
        </w:rPr>
        <w:t xml:space="preserve"> are being performed and the phasing results are being saved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14-00:43</w:t>
      </w:r>
    </w:p>
    <w:p w14:paraId="4B190929" w14:textId="144AEA65" w:rsidR="004D42B0" w:rsidRPr="004D42B0" w:rsidRDefault="004D42B0" w:rsidP="004D42B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2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.1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 (</w:t>
      </w:r>
      <w:r>
        <w:rPr>
          <w:rFonts w:cstheme="minorHAnsi"/>
        </w:rPr>
        <w:t xml:space="preserve">The </w:t>
      </w:r>
      <w:r w:rsidRPr="00211F1B">
        <w:rPr>
          <w:rFonts w:cstheme="minorHAnsi"/>
        </w:rPr>
        <w:t>second spectrum</w:t>
      </w:r>
      <w:r>
        <w:rPr>
          <w:rFonts w:cstheme="minorHAnsi"/>
        </w:rPr>
        <w:t xml:space="preserve"> is being saved with a different code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4</w:t>
      </w:r>
      <w:r w:rsidR="00480C23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4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</w:t>
      </w:r>
      <w:r w:rsidR="00480C23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01:02</w:t>
      </w:r>
    </w:p>
    <w:p w14:paraId="43991DD4" w14:textId="70818CC6" w:rsidR="004D42B0" w:rsidRPr="004D42B0" w:rsidRDefault="004D42B0" w:rsidP="004D42B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2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</w:t>
      </w:r>
      <w:r>
        <w:rPr>
          <w:rFonts w:ascii="Calibri" w:hAnsi="Calibri" w:cs="Calibri"/>
          <w:kern w:val="0"/>
          <w:sz w:val="24"/>
          <w:szCs w:val="24"/>
          <w:lang w:val="en-US"/>
        </w:rPr>
        <w:t>2 (</w:t>
      </w:r>
      <w:r>
        <w:rPr>
          <w:rFonts w:cstheme="minorHAnsi"/>
        </w:rPr>
        <w:t>T</w:t>
      </w:r>
      <w:r w:rsidRPr="009566B5">
        <w:rPr>
          <w:rFonts w:cstheme="minorHAnsi"/>
        </w:rPr>
        <w:t>he two processed spectra</w:t>
      </w:r>
      <w:r>
        <w:rPr>
          <w:rFonts w:cstheme="minorHAnsi"/>
        </w:rPr>
        <w:t xml:space="preserve"> with </w:t>
      </w:r>
      <w:r w:rsidRPr="00B11003">
        <w:rPr>
          <w:rFonts w:cstheme="minorHAnsi"/>
        </w:rPr>
        <w:t>the multiple function</w:t>
      </w:r>
      <w:r>
        <w:rPr>
          <w:rFonts w:cstheme="minorHAnsi"/>
        </w:rPr>
        <w:t xml:space="preserve"> are being loaded and subtracted using </w:t>
      </w:r>
      <w:r w:rsidRPr="00B11003">
        <w:rPr>
          <w:rFonts w:cstheme="minorHAnsi"/>
        </w:rPr>
        <w:t>the subtraction button</w:t>
      </w:r>
      <w:r>
        <w:rPr>
          <w:rFonts w:ascii="Calibri" w:hAnsi="Calibri" w:cs="Calibri"/>
          <w:kern w:val="0"/>
          <w:sz w:val="24"/>
          <w:szCs w:val="24"/>
          <w:lang w:val="en-US"/>
        </w:rPr>
        <w:t>)</w:t>
      </w:r>
      <w:r w:rsidR="00480C23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 xml:space="preserve"> 01:02-01:</w:t>
      </w:r>
      <w:r w:rsidR="00670610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43</w:t>
      </w:r>
    </w:p>
    <w:p w14:paraId="2F416A1B" w14:textId="15BA888D" w:rsidR="004D42B0" w:rsidRPr="004D42B0" w:rsidRDefault="004D42B0" w:rsidP="004D42B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3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.1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 (</w:t>
      </w:r>
      <w:r>
        <w:rPr>
          <w:rFonts w:cstheme="minorHAnsi"/>
        </w:rPr>
        <w:t xml:space="preserve">The </w:t>
      </w:r>
      <w:r w:rsidRPr="00B11003">
        <w:rPr>
          <w:rFonts w:cstheme="minorHAnsi"/>
        </w:rPr>
        <w:t>off-resonance spectrum</w:t>
      </w:r>
      <w:r>
        <w:rPr>
          <w:rFonts w:cstheme="minorHAnsi"/>
        </w:rPr>
        <w:t xml:space="preserve"> is being opened. The .md command is being executed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="00480C23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01:</w:t>
      </w:r>
      <w:r w:rsidR="00670610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43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</w:t>
      </w:r>
      <w:r w:rsidR="00480C23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01:</w:t>
      </w:r>
      <w:r w:rsidR="00670610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49</w:t>
      </w:r>
    </w:p>
    <w:p w14:paraId="7CAA2D87" w14:textId="1AA1EF1A" w:rsidR="004D42B0" w:rsidRPr="004D42B0" w:rsidRDefault="004D42B0" w:rsidP="004D42B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3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</w:t>
      </w:r>
      <w:r>
        <w:rPr>
          <w:rFonts w:ascii="Calibri" w:hAnsi="Calibri" w:cs="Calibri"/>
          <w:kern w:val="0"/>
          <w:sz w:val="24"/>
          <w:szCs w:val="24"/>
          <w:lang w:val="en-US"/>
        </w:rPr>
        <w:t>2 (</w:t>
      </w:r>
      <w:r>
        <w:rPr>
          <w:rFonts w:cstheme="minorHAnsi"/>
        </w:rPr>
        <w:t>The STD spectrum is being uploaded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="00480C23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01:</w:t>
      </w:r>
      <w:r w:rsidR="00670610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49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</w:t>
      </w:r>
      <w:r w:rsidR="00480C23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01:</w:t>
      </w:r>
      <w:r w:rsidR="00670610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57</w:t>
      </w:r>
    </w:p>
    <w:p w14:paraId="53DC5B38" w14:textId="30511DAF" w:rsidR="004D42B0" w:rsidRPr="001822DD" w:rsidRDefault="004D42B0" w:rsidP="004D42B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4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.1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 (</w:t>
      </w:r>
      <w:r>
        <w:rPr>
          <w:rFonts w:cstheme="minorHAnsi"/>
        </w:rPr>
        <w:t>The</w:t>
      </w:r>
      <w:r w:rsidRPr="009566B5">
        <w:rPr>
          <w:rFonts w:cstheme="minorHAnsi"/>
        </w:rPr>
        <w:t xml:space="preserve"> frequencies and intensities</w:t>
      </w:r>
      <w:r>
        <w:rPr>
          <w:rFonts w:cstheme="minorHAnsi"/>
        </w:rPr>
        <w:t xml:space="preserve"> of the signals </w:t>
      </w:r>
      <w:r w:rsidRPr="009566B5">
        <w:rPr>
          <w:rFonts w:cstheme="minorHAnsi"/>
        </w:rPr>
        <w:t>in the STD NMR</w:t>
      </w:r>
      <w:r>
        <w:rPr>
          <w:rFonts w:cstheme="minorHAnsi"/>
        </w:rPr>
        <w:t xml:space="preserve"> </w:t>
      </w:r>
      <w:r w:rsidRPr="009566B5">
        <w:rPr>
          <w:rFonts w:cstheme="minorHAnsi"/>
        </w:rPr>
        <w:t>spectrum</w:t>
      </w:r>
      <w:r>
        <w:rPr>
          <w:rFonts w:cstheme="minorHAnsi"/>
        </w:rPr>
        <w:t xml:space="preserve"> are being compared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="00670610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01:57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</w:t>
      </w:r>
      <w:r w:rsidR="00670610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2:3</w:t>
      </w:r>
      <w:r w:rsidR="001822DD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4</w:t>
      </w:r>
    </w:p>
    <w:p w14:paraId="387D0AFF" w14:textId="77777777" w:rsidR="00B11A3F" w:rsidRPr="004D42B0" w:rsidRDefault="00B11A3F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</w:p>
    <w:p w14:paraId="0B71F2AF" w14:textId="501ECE3D" w:rsidR="00B11A3F" w:rsidRPr="004D42B0" w:rsidRDefault="00B11A3F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  <w:lang w:val="en-US"/>
        </w:rPr>
      </w:pPr>
      <w:r w:rsidRPr="004D42B0">
        <w:rPr>
          <w:rFonts w:ascii="Calibri" w:eastAsia="Arial-BoldMT" w:hAnsi="Calibri" w:cs="Calibri"/>
          <w:b/>
          <w:bCs/>
          <w:kern w:val="0"/>
          <w:sz w:val="24"/>
          <w:szCs w:val="24"/>
          <w:lang w:val="en-US"/>
        </w:rPr>
        <w:t xml:space="preserve">● </w:t>
      </w:r>
      <w:r w:rsidRPr="004D42B0">
        <w:rPr>
          <w:rFonts w:ascii="Calibri" w:eastAsia="Times New Roman" w:hAnsi="Calibri" w:cs="Calibri"/>
          <w:b/>
          <w:sz w:val="24"/>
          <w:szCs w:val="24"/>
        </w:rPr>
        <w:t>66530</w:t>
      </w:r>
      <w:r w:rsidRPr="004D42B0">
        <w:rPr>
          <w:rFonts w:ascii="Calibri" w:hAnsi="Calibri" w:cs="Calibri"/>
          <w:b/>
          <w:bCs/>
          <w:kern w:val="0"/>
          <w:sz w:val="24"/>
          <w:szCs w:val="24"/>
          <w:lang w:val="en-US"/>
        </w:rPr>
        <w:t>_screenshot_5.mp4</w:t>
      </w:r>
    </w:p>
    <w:p w14:paraId="082ABA3C" w14:textId="7B291D1F" w:rsidR="001822DD" w:rsidRPr="001822DD" w:rsidRDefault="001822DD" w:rsidP="001822D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5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.1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 (</w:t>
      </w:r>
      <w:r>
        <w:rPr>
          <w:rFonts w:cstheme="minorHAnsi"/>
        </w:rPr>
        <w:t>The signal</w:t>
      </w:r>
      <w:r w:rsidRPr="009566B5">
        <w:rPr>
          <w:rFonts w:cstheme="minorHAnsi"/>
        </w:rPr>
        <w:t xml:space="preserve"> intensities</w:t>
      </w:r>
      <w:r>
        <w:rPr>
          <w:rFonts w:cstheme="minorHAnsi"/>
        </w:rPr>
        <w:t xml:space="preserve"> are being measured</w:t>
      </w:r>
      <w:r w:rsidRPr="009566B5">
        <w:rPr>
          <w:rFonts w:cstheme="minorHAnsi"/>
        </w:rPr>
        <w:t xml:space="preserve"> in the off-resonance experiment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="00E75CD3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 w:rsidR="00E75CD3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00-</w:t>
      </w:r>
      <w:r w:rsidR="00E75CD3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 w:rsidR="00E75CD3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04</w:t>
      </w:r>
    </w:p>
    <w:p w14:paraId="6A3749CA" w14:textId="6CB19FCC" w:rsidR="001822DD" w:rsidRPr="004D42B0" w:rsidRDefault="001822DD" w:rsidP="001822D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5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</w:t>
      </w:r>
      <w:r>
        <w:rPr>
          <w:rFonts w:ascii="Calibri" w:hAnsi="Calibri" w:cs="Calibri"/>
          <w:kern w:val="0"/>
          <w:sz w:val="24"/>
          <w:szCs w:val="24"/>
          <w:lang w:val="en-US"/>
        </w:rPr>
        <w:t>2 (</w:t>
      </w:r>
      <w:r>
        <w:rPr>
          <w:rFonts w:cstheme="minorHAnsi"/>
        </w:rPr>
        <w:t>The process is being selected, followed by Integrate. The regions of interest are being defined, and the integrals are being recorded in a file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</w:t>
      </w:r>
      <w:r w:rsidR="00E75CD3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4 01:17</w:t>
      </w:r>
    </w:p>
    <w:p w14:paraId="6616BAD9" w14:textId="03EA0E74" w:rsidR="001822DD" w:rsidRPr="004D42B0" w:rsidRDefault="001822DD" w:rsidP="001822D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lastRenderedPageBreak/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6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.1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 (</w:t>
      </w:r>
      <w:r w:rsidRPr="009566B5">
        <w:rPr>
          <w:rFonts w:cstheme="minorHAnsi"/>
        </w:rPr>
        <w:t>The intensities in the STD NMR experiment are being measured</w:t>
      </w:r>
      <w:r>
        <w:rPr>
          <w:rFonts w:cstheme="minorHAnsi"/>
        </w:rPr>
        <w:t xml:space="preserve"> </w:t>
      </w:r>
      <w:r w:rsidRPr="009566B5">
        <w:rPr>
          <w:rFonts w:cstheme="minorHAnsi"/>
        </w:rPr>
        <w:t>us</w:t>
      </w:r>
      <w:r>
        <w:rPr>
          <w:rFonts w:cstheme="minorHAnsi"/>
        </w:rPr>
        <w:t>ing</w:t>
      </w:r>
      <w:r w:rsidRPr="009566B5">
        <w:rPr>
          <w:rFonts w:cstheme="minorHAnsi"/>
        </w:rPr>
        <w:t xml:space="preserve"> identical parameters. T</w:t>
      </w:r>
      <w:r>
        <w:rPr>
          <w:rFonts w:cstheme="minorHAnsi"/>
        </w:rPr>
        <w:t>he integrals are being documented in a file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="00E75CD3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01:17 01:46</w:t>
      </w:r>
    </w:p>
    <w:p w14:paraId="4B32602A" w14:textId="09965FAF" w:rsidR="001822DD" w:rsidRPr="009625AD" w:rsidRDefault="001822DD" w:rsidP="009625A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7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.1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 (</w:t>
      </w:r>
      <w:r w:rsidRPr="00CC3E48">
        <w:rPr>
          <w:rFonts w:cstheme="minorHAnsi"/>
        </w:rPr>
        <w:t>The intensities in the Off-resonance and STD spectra are being compared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="00E75CD3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01:46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</w:t>
      </w:r>
      <w:r w:rsidR="009625AD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02:39</w:t>
      </w:r>
    </w:p>
    <w:p w14:paraId="00B69BCC" w14:textId="4604DDED" w:rsidR="004D42B0" w:rsidRPr="004D42B0" w:rsidRDefault="004D42B0" w:rsidP="004D42B0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hAnsi="Calibri" w:cs="Calibri"/>
          <w:kern w:val="0"/>
          <w:sz w:val="24"/>
          <w:szCs w:val="24"/>
          <w:lang w:val="en-US"/>
        </w:rPr>
        <w:t>2.1</w:t>
      </w:r>
      <w:r>
        <w:rPr>
          <w:rFonts w:ascii="Calibri" w:hAnsi="Calibri" w:cs="Calibri"/>
          <w:kern w:val="0"/>
          <w:sz w:val="24"/>
          <w:szCs w:val="24"/>
          <w:lang w:val="en-US"/>
        </w:rPr>
        <w:t>8</w:t>
      </w:r>
      <w:r w:rsidRPr="004D42B0">
        <w:rPr>
          <w:rFonts w:ascii="Calibri" w:hAnsi="Calibri" w:cs="Calibri"/>
          <w:kern w:val="0"/>
          <w:sz w:val="24"/>
          <w:szCs w:val="24"/>
          <w:lang w:val="en-US"/>
        </w:rPr>
        <w:t>.1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 (</w:t>
      </w:r>
      <w:r w:rsidR="00E75CD3">
        <w:rPr>
          <w:rFonts w:cstheme="minorHAnsi"/>
        </w:rPr>
        <w:t>A</w:t>
      </w:r>
      <w:r w:rsidR="00E75CD3" w:rsidRPr="001226F8">
        <w:rPr>
          <w:rFonts w:cstheme="minorHAnsi"/>
        </w:rPr>
        <w:t xml:space="preserve"> 100% value</w:t>
      </w:r>
      <w:r w:rsidR="00E75CD3">
        <w:rPr>
          <w:rFonts w:cstheme="minorHAnsi"/>
        </w:rPr>
        <w:t xml:space="preserve"> is being assigned</w:t>
      </w:r>
      <w:r w:rsidR="00E75CD3" w:rsidRPr="001226F8">
        <w:rPr>
          <w:rFonts w:cstheme="minorHAnsi"/>
        </w:rPr>
        <w:t xml:space="preserve"> to the proton exhibiting the maximum </w:t>
      </w:r>
      <w:r w:rsidR="00E75CD3">
        <w:rPr>
          <w:rFonts w:cstheme="minorHAnsi"/>
        </w:rPr>
        <w:t xml:space="preserve">STD </w:t>
      </w:r>
      <w:proofErr w:type="gramStart"/>
      <w:r w:rsidR="00E75CD3">
        <w:rPr>
          <w:rFonts w:cstheme="minorHAnsi"/>
        </w:rPr>
        <w:t xml:space="preserve">intensity </w:t>
      </w:r>
      <w:r>
        <w:rPr>
          <w:rFonts w:ascii="Calibri" w:hAnsi="Calibri" w:cs="Calibri"/>
          <w:kern w:val="0"/>
          <w:sz w:val="24"/>
          <w:szCs w:val="24"/>
          <w:lang w:val="en-US"/>
        </w:rPr>
        <w:t>)</w:t>
      </w:r>
      <w:proofErr w:type="gramEnd"/>
      <w:r w:rsidR="009625AD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 xml:space="preserve"> 02:39</w:t>
      </w:r>
      <w:r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</w:t>
      </w:r>
      <w:r w:rsidR="009625AD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02:45</w:t>
      </w:r>
    </w:p>
    <w:p w14:paraId="326C9A8D" w14:textId="77777777" w:rsidR="00B11A3F" w:rsidRPr="004D42B0" w:rsidRDefault="00B11A3F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</w:p>
    <w:p w14:paraId="69D76182" w14:textId="77777777" w:rsidR="00B11A3F" w:rsidRPr="004D42B0" w:rsidRDefault="00B11A3F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</w:p>
    <w:p w14:paraId="413AE449" w14:textId="77777777" w:rsidR="00B11A3F" w:rsidRPr="004D42B0" w:rsidRDefault="00B11A3F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</w:p>
    <w:p w14:paraId="3EFBC00D" w14:textId="0E1AD4A4" w:rsidR="00B11A3F" w:rsidRPr="004D42B0" w:rsidRDefault="00B11A3F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kern w:val="0"/>
          <w:sz w:val="24"/>
          <w:szCs w:val="24"/>
          <w:lang w:val="en-US"/>
        </w:rPr>
      </w:pPr>
      <w:r w:rsidRPr="004D42B0">
        <w:rPr>
          <w:rFonts w:ascii="Calibri" w:eastAsia="Arial-BoldMT" w:hAnsi="Calibri" w:cs="Calibri"/>
          <w:b/>
          <w:bCs/>
          <w:kern w:val="0"/>
          <w:sz w:val="24"/>
          <w:szCs w:val="24"/>
          <w:lang w:val="en-US"/>
        </w:rPr>
        <w:t xml:space="preserve">● </w:t>
      </w:r>
      <w:r w:rsidRPr="004D42B0">
        <w:rPr>
          <w:rFonts w:ascii="Calibri" w:eastAsia="Times New Roman" w:hAnsi="Calibri" w:cs="Calibri"/>
          <w:b/>
          <w:sz w:val="24"/>
          <w:szCs w:val="24"/>
        </w:rPr>
        <w:t>66530</w:t>
      </w:r>
      <w:r w:rsidRPr="004D42B0">
        <w:rPr>
          <w:rFonts w:ascii="Calibri" w:hAnsi="Calibri" w:cs="Calibri"/>
          <w:b/>
          <w:bCs/>
          <w:kern w:val="0"/>
          <w:sz w:val="24"/>
          <w:szCs w:val="24"/>
          <w:lang w:val="en-US"/>
        </w:rPr>
        <w:t>_screenshot_6.mp4</w:t>
      </w:r>
    </w:p>
    <w:p w14:paraId="7BBA6129" w14:textId="2DACC09A" w:rsidR="009625AD" w:rsidRPr="009625AD" w:rsidRDefault="009625AD" w:rsidP="009625A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>
        <w:rPr>
          <w:rFonts w:ascii="Calibri" w:hAnsi="Calibri" w:cs="Calibri"/>
          <w:kern w:val="0"/>
          <w:sz w:val="24"/>
          <w:szCs w:val="24"/>
          <w:lang w:val="en-US"/>
        </w:rPr>
        <w:t xml:space="preserve">3.2.1 </w:t>
      </w:r>
      <w:proofErr w:type="gramStart"/>
      <w:r>
        <w:rPr>
          <w:rFonts w:ascii="Calibri" w:hAnsi="Calibri" w:cs="Calibri"/>
          <w:kern w:val="0"/>
          <w:sz w:val="24"/>
          <w:szCs w:val="24"/>
          <w:lang w:val="en-US"/>
        </w:rPr>
        <w:t>(</w:t>
      </w:r>
      <w:r w:rsidRPr="009625AD">
        <w:rPr>
          <w:rFonts w:ascii="Calibri" w:hAnsi="Calibri" w:cs="Calibri"/>
          <w:kern w:val="0"/>
          <w:sz w:val="24"/>
          <w:szCs w:val="24"/>
          <w:lang w:val="en-US"/>
        </w:rPr>
        <w:t xml:space="preserve"> A</w:t>
      </w:r>
      <w:proofErr w:type="gramEnd"/>
      <w:r w:rsidRPr="009625AD">
        <w:rPr>
          <w:rFonts w:ascii="Calibri" w:hAnsi="Calibri" w:cs="Calibri"/>
          <w:kern w:val="0"/>
          <w:sz w:val="24"/>
          <w:szCs w:val="24"/>
          <w:lang w:val="en-US"/>
        </w:rPr>
        <w:t xml:space="preserve"> new dataset is being created and the 'hsqcetfpf3gp' pulse program is being selected</w:t>
      </w:r>
      <w:r>
        <w:rPr>
          <w:rFonts w:ascii="Calibri" w:hAnsi="Calibri" w:cs="Calibri"/>
          <w:kern w:val="0"/>
          <w:sz w:val="24"/>
          <w:szCs w:val="24"/>
          <w:lang w:val="en-US"/>
        </w:rPr>
        <w:t>)</w:t>
      </w:r>
      <w:r w:rsidR="008B4388">
        <w:rPr>
          <w:rFonts w:ascii="Calibri" w:hAnsi="Calibri" w:cs="Calibri"/>
          <w:kern w:val="0"/>
          <w:sz w:val="24"/>
          <w:szCs w:val="24"/>
          <w:lang w:val="en-US"/>
        </w:rPr>
        <w:t xml:space="preserve"> </w:t>
      </w:r>
      <w:r w:rsidR="008B4388" w:rsidRPr="00B046E5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 w:rsidR="008B4388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00-00:06</w:t>
      </w:r>
    </w:p>
    <w:p w14:paraId="382E68B1" w14:textId="28AAAF93" w:rsidR="009625AD" w:rsidRPr="009625AD" w:rsidRDefault="009625AD" w:rsidP="009625A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>
        <w:rPr>
          <w:rFonts w:ascii="Calibri" w:hAnsi="Calibri" w:cs="Calibri"/>
          <w:kern w:val="0"/>
          <w:sz w:val="24"/>
          <w:szCs w:val="24"/>
          <w:lang w:val="en-US"/>
        </w:rPr>
        <w:t xml:space="preserve">3.2.2 </w:t>
      </w:r>
      <w:proofErr w:type="gramStart"/>
      <w:r>
        <w:rPr>
          <w:rFonts w:ascii="Calibri" w:hAnsi="Calibri" w:cs="Calibri"/>
          <w:kern w:val="0"/>
          <w:sz w:val="24"/>
          <w:szCs w:val="24"/>
          <w:lang w:val="en-US"/>
        </w:rPr>
        <w:t>(</w:t>
      </w:r>
      <w:r w:rsidRPr="009625AD">
        <w:rPr>
          <w:rFonts w:ascii="Calibri" w:hAnsi="Calibri" w:cs="Calibri"/>
          <w:kern w:val="0"/>
          <w:sz w:val="24"/>
          <w:szCs w:val="24"/>
          <w:lang w:val="en-US"/>
        </w:rPr>
        <w:t xml:space="preserve"> The</w:t>
      </w:r>
      <w:proofErr w:type="gramEnd"/>
      <w:r w:rsidRPr="009625AD">
        <w:rPr>
          <w:rFonts w:ascii="Calibri" w:hAnsi="Calibri" w:cs="Calibri"/>
          <w:kern w:val="0"/>
          <w:sz w:val="24"/>
          <w:szCs w:val="24"/>
          <w:lang w:val="en-US"/>
        </w:rPr>
        <w:t xml:space="preserve"> required experimental parameters are being defined</w:t>
      </w:r>
      <w:r>
        <w:rPr>
          <w:rFonts w:ascii="Calibri" w:hAnsi="Calibri" w:cs="Calibri"/>
          <w:kern w:val="0"/>
          <w:sz w:val="24"/>
          <w:szCs w:val="24"/>
          <w:lang w:val="en-US"/>
        </w:rPr>
        <w:t>)</w:t>
      </w:r>
      <w:r w:rsidR="008B4388">
        <w:rPr>
          <w:rFonts w:ascii="Calibri" w:hAnsi="Calibri" w:cs="Calibri"/>
          <w:kern w:val="0"/>
          <w:sz w:val="24"/>
          <w:szCs w:val="24"/>
          <w:lang w:val="en-US"/>
        </w:rPr>
        <w:t xml:space="preserve"> </w:t>
      </w:r>
      <w:r w:rsidR="008B4388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00:0</w:t>
      </w:r>
      <w:r w:rsidR="001379BC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6</w:t>
      </w:r>
      <w:r w:rsidR="008B4388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-00:</w:t>
      </w:r>
      <w:r w:rsidR="001379BC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36</w:t>
      </w:r>
    </w:p>
    <w:p w14:paraId="451E85B1" w14:textId="606D69A0" w:rsidR="00B11A3F" w:rsidRPr="008B4388" w:rsidRDefault="009625AD" w:rsidP="009625A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>
        <w:rPr>
          <w:rFonts w:ascii="Calibri" w:hAnsi="Calibri" w:cs="Calibri"/>
          <w:kern w:val="0"/>
          <w:sz w:val="24"/>
          <w:szCs w:val="24"/>
          <w:lang w:val="en-US"/>
        </w:rPr>
        <w:t>3.3.1 (</w:t>
      </w:r>
      <w:r>
        <w:rPr>
          <w:rFonts w:cstheme="minorHAnsi"/>
        </w:rPr>
        <w:t>The experiment is being sent for</w:t>
      </w:r>
      <w:r w:rsidRPr="003C63E0">
        <w:rPr>
          <w:rFonts w:cstheme="minorHAnsi"/>
        </w:rPr>
        <w:t xml:space="preserve"> </w:t>
      </w:r>
      <w:r w:rsidRPr="006342D1">
        <w:rPr>
          <w:rFonts w:cstheme="minorHAnsi"/>
        </w:rPr>
        <w:t>acquisition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) </w:t>
      </w:r>
      <w:r w:rsidR="008B4388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00:</w:t>
      </w:r>
      <w:r w:rsidR="001379BC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36</w:t>
      </w:r>
      <w:r w:rsidR="008B4388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-0</w:t>
      </w:r>
      <w:r w:rsidR="001379BC">
        <w:rPr>
          <w:rFonts w:ascii="Calibri" w:hAnsi="Calibri" w:cs="Calibri"/>
          <w:b/>
          <w:bCs/>
          <w:color w:val="FF0000"/>
          <w:kern w:val="0"/>
          <w:sz w:val="24"/>
          <w:szCs w:val="24"/>
          <w:lang w:val="en-US"/>
        </w:rPr>
        <w:t>0:50</w:t>
      </w:r>
    </w:p>
    <w:p w14:paraId="630D2451" w14:textId="77777777" w:rsidR="008B4388" w:rsidRDefault="008B4388" w:rsidP="008B4388">
      <w:pPr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206803BC" w14:textId="1E1F22F1" w:rsidR="008B4388" w:rsidRPr="008B4388" w:rsidRDefault="008B4388" w:rsidP="008B4388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  <w:r w:rsidRPr="004D42B0">
        <w:rPr>
          <w:rFonts w:ascii="Calibri" w:eastAsia="Arial-BoldMT" w:hAnsi="Calibri" w:cs="Calibri"/>
          <w:b/>
          <w:bCs/>
          <w:kern w:val="0"/>
          <w:sz w:val="24"/>
          <w:szCs w:val="24"/>
          <w:lang w:val="en-US"/>
        </w:rPr>
        <w:t xml:space="preserve">● </w:t>
      </w:r>
      <w:r w:rsidRPr="004D42B0">
        <w:rPr>
          <w:rFonts w:ascii="Calibri" w:eastAsia="Times New Roman" w:hAnsi="Calibri" w:cs="Calibri"/>
          <w:b/>
          <w:sz w:val="24"/>
          <w:szCs w:val="24"/>
        </w:rPr>
        <w:t>66530</w:t>
      </w:r>
      <w:r w:rsidRPr="004D42B0">
        <w:rPr>
          <w:rFonts w:ascii="Calibri" w:hAnsi="Calibri" w:cs="Calibri"/>
          <w:b/>
          <w:bCs/>
          <w:kern w:val="0"/>
          <w:sz w:val="24"/>
          <w:szCs w:val="24"/>
          <w:lang w:val="en-US"/>
        </w:rPr>
        <w:t>_screenshot_</w:t>
      </w:r>
      <w:r>
        <w:rPr>
          <w:rFonts w:ascii="Calibri" w:hAnsi="Calibri" w:cs="Calibri"/>
          <w:b/>
          <w:bCs/>
          <w:kern w:val="0"/>
          <w:sz w:val="24"/>
          <w:szCs w:val="24"/>
          <w:lang w:val="en-US"/>
        </w:rPr>
        <w:t>7</w:t>
      </w:r>
      <w:r w:rsidRPr="004D42B0">
        <w:rPr>
          <w:rFonts w:ascii="Calibri" w:hAnsi="Calibri" w:cs="Calibri"/>
          <w:b/>
          <w:bCs/>
          <w:kern w:val="0"/>
          <w:sz w:val="24"/>
          <w:szCs w:val="24"/>
          <w:lang w:val="en-US"/>
        </w:rPr>
        <w:t>.mp4</w:t>
      </w:r>
    </w:p>
    <w:p w14:paraId="11C84080" w14:textId="77777777" w:rsidR="009901D3" w:rsidRPr="009901D3" w:rsidRDefault="009625AD" w:rsidP="009901D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ins w:id="2" w:author="Ana Poveda" w:date="2024-04-15T13:09:00Z" w16du:dateUtc="2024-04-15T11:09:00Z"/>
          <w:rFonts w:ascii="Calibri" w:hAnsi="Calibri" w:cs="Calibri"/>
          <w:kern w:val="0"/>
          <w:sz w:val="24"/>
          <w:szCs w:val="24"/>
          <w:lang w:val="en-US"/>
          <w:rPrChange w:id="3" w:author="Ana Poveda" w:date="2024-04-15T13:09:00Z" w16du:dateUtc="2024-04-15T11:09:00Z">
            <w:rPr>
              <w:ins w:id="4" w:author="Ana Poveda" w:date="2024-04-15T13:09:00Z" w16du:dateUtc="2024-04-15T11:09:00Z"/>
              <w:rFonts w:ascii="Calibri" w:hAnsi="Calibri" w:cs="Calibri"/>
              <w:b/>
              <w:bCs/>
              <w:color w:val="FF0000"/>
              <w:kern w:val="0"/>
              <w:sz w:val="24"/>
              <w:szCs w:val="24"/>
              <w:lang w:val="en-US"/>
            </w:rPr>
          </w:rPrChange>
        </w:rPr>
      </w:pPr>
      <w:r>
        <w:rPr>
          <w:rFonts w:ascii="Calibri" w:hAnsi="Calibri" w:cs="Calibri"/>
          <w:kern w:val="0"/>
          <w:sz w:val="24"/>
          <w:szCs w:val="24"/>
          <w:lang w:val="en-US"/>
        </w:rPr>
        <w:t>3.3.2 (</w:t>
      </w:r>
      <w:r>
        <w:rPr>
          <w:rFonts w:cstheme="minorHAnsi"/>
        </w:rPr>
        <w:t xml:space="preserve">The </w:t>
      </w:r>
      <w:r w:rsidRPr="006342D1">
        <w:rPr>
          <w:rFonts w:cstheme="minorHAnsi"/>
        </w:rPr>
        <w:t>FID</w:t>
      </w:r>
      <w:r>
        <w:rPr>
          <w:rFonts w:cstheme="minorHAnsi"/>
        </w:rPr>
        <w:t xml:space="preserve"> is being processed</w:t>
      </w:r>
      <w:r w:rsidRPr="006342D1">
        <w:rPr>
          <w:rFonts w:cstheme="minorHAnsi"/>
        </w:rPr>
        <w:t xml:space="preserve"> using the </w:t>
      </w:r>
      <w:r w:rsidRPr="00CE6E73">
        <w:rPr>
          <w:rFonts w:cstheme="minorHAnsi"/>
        </w:rPr>
        <w:t xml:space="preserve">command </w:t>
      </w:r>
      <w:proofErr w:type="spellStart"/>
      <w:proofErr w:type="gramStart"/>
      <w:r w:rsidRPr="00CE6E73">
        <w:rPr>
          <w:rFonts w:cstheme="minorHAnsi"/>
        </w:rPr>
        <w:t>xfb</w:t>
      </w:r>
      <w:proofErr w:type="spellEnd"/>
      <w:r>
        <w:rPr>
          <w:rFonts w:ascii="Calibri" w:hAnsi="Calibri" w:cs="Calibri"/>
          <w:kern w:val="0"/>
          <w:sz w:val="24"/>
          <w:szCs w:val="24"/>
          <w:lang w:val="en-US"/>
        </w:rPr>
        <w:t>)</w:t>
      </w:r>
      <w:r w:rsidR="00CA3C25">
        <w:rPr>
          <w:rFonts w:ascii="Calibri" w:hAnsi="Calibri" w:cs="Calibri"/>
          <w:kern w:val="0"/>
          <w:sz w:val="24"/>
          <w:szCs w:val="24"/>
          <w:lang w:val="en-US"/>
        </w:rPr>
        <w:t xml:space="preserve">  </w:t>
      </w:r>
      <w:ins w:id="5" w:author="Ana Poveda" w:date="2024-04-15T13:08:00Z" w16du:dateUtc="2024-04-15T11:08:00Z">
        <w:r w:rsidR="009901D3" w:rsidRPr="00B046E5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00</w:t>
        </w:r>
        <w:proofErr w:type="gramEnd"/>
        <w:r w:rsidR="009901D3" w:rsidRPr="00B046E5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:</w:t>
        </w:r>
        <w:r w:rsidR="009901D3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00-00:</w:t>
        </w:r>
        <w:r w:rsidR="009901D3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12</w:t>
        </w:r>
      </w:ins>
    </w:p>
    <w:p w14:paraId="38CD6556" w14:textId="55C08098" w:rsidR="009901D3" w:rsidRPr="009901D3" w:rsidRDefault="009901D3" w:rsidP="009901D3">
      <w:pPr>
        <w:autoSpaceDE w:val="0"/>
        <w:autoSpaceDN w:val="0"/>
        <w:adjustRightInd w:val="0"/>
        <w:spacing w:after="0" w:line="360" w:lineRule="auto"/>
        <w:rPr>
          <w:ins w:id="6" w:author="Ana Poveda" w:date="2024-04-15T13:09:00Z" w16du:dateUtc="2024-04-15T11:09:00Z"/>
          <w:rFonts w:ascii="Calibri" w:hAnsi="Calibri" w:cs="Calibri"/>
          <w:kern w:val="0"/>
          <w:sz w:val="24"/>
          <w:szCs w:val="24"/>
          <w:lang w:val="en-US"/>
          <w:rPrChange w:id="7" w:author="Ana Poveda" w:date="2024-04-15T13:10:00Z" w16du:dateUtc="2024-04-15T11:10:00Z">
            <w:rPr>
              <w:ins w:id="8" w:author="Ana Poveda" w:date="2024-04-15T13:09:00Z" w16du:dateUtc="2024-04-15T11:09:00Z"/>
              <w:lang w:val="en-US"/>
            </w:rPr>
          </w:rPrChange>
        </w:rPr>
        <w:pPrChange w:id="9" w:author="Ana Poveda" w:date="2024-04-15T13:09:00Z" w16du:dateUtc="2024-04-15T11:09:00Z">
          <w:pPr>
            <w:pStyle w:val="Prrafodelista"/>
            <w:numPr>
              <w:numId w:val="9"/>
            </w:numPr>
            <w:autoSpaceDE w:val="0"/>
            <w:autoSpaceDN w:val="0"/>
            <w:adjustRightInd w:val="0"/>
            <w:spacing w:after="0" w:line="360" w:lineRule="auto"/>
            <w:ind w:hanging="360"/>
          </w:pPr>
        </w:pPrChange>
      </w:pPr>
      <w:ins w:id="10" w:author="Ana Poveda" w:date="2024-04-15T13:09:00Z" w16du:dateUtc="2024-04-15T11:09:00Z">
        <w:r w:rsidRPr="009901D3">
          <w:rPr>
            <w:rFonts w:ascii="Calibri" w:eastAsia="Arial-BoldMT" w:hAnsi="Calibri" w:cs="Calibri"/>
            <w:b/>
            <w:bCs/>
            <w:kern w:val="0"/>
            <w:sz w:val="24"/>
            <w:szCs w:val="24"/>
            <w:lang w:val="en-US"/>
            <w:rPrChange w:id="11" w:author="Ana Poveda" w:date="2024-04-15T13:10:00Z" w16du:dateUtc="2024-04-15T11:10:00Z">
              <w:rPr>
                <w:rFonts w:eastAsia="Arial-BoldMT"/>
                <w:lang w:val="en-US"/>
              </w:rPr>
            </w:rPrChange>
          </w:rPr>
          <w:t xml:space="preserve">● </w:t>
        </w:r>
        <w:r w:rsidRPr="009901D3">
          <w:rPr>
            <w:rFonts w:ascii="Calibri" w:eastAsia="Times New Roman" w:hAnsi="Calibri" w:cs="Calibri"/>
            <w:b/>
            <w:sz w:val="24"/>
            <w:szCs w:val="24"/>
            <w:rPrChange w:id="12" w:author="Ana Poveda" w:date="2024-04-15T13:10:00Z" w16du:dateUtc="2024-04-15T11:10:00Z">
              <w:rPr>
                <w:rFonts w:eastAsia="Times New Roman"/>
              </w:rPr>
            </w:rPrChange>
          </w:rPr>
          <w:t>66530</w:t>
        </w:r>
        <w:r w:rsidRPr="009901D3">
          <w:rPr>
            <w:rFonts w:ascii="Calibri" w:hAnsi="Calibri" w:cs="Calibri"/>
            <w:b/>
            <w:bCs/>
            <w:kern w:val="0"/>
            <w:sz w:val="24"/>
            <w:szCs w:val="24"/>
            <w:lang w:val="en-US"/>
            <w:rPrChange w:id="13" w:author="Ana Poveda" w:date="2024-04-15T13:10:00Z" w16du:dateUtc="2024-04-15T11:10:00Z">
              <w:rPr>
                <w:lang w:val="en-US"/>
              </w:rPr>
            </w:rPrChange>
          </w:rPr>
          <w:t>_screenshot_</w:t>
        </w:r>
      </w:ins>
      <w:ins w:id="14" w:author="Ana Poveda" w:date="2024-04-15T13:10:00Z" w16du:dateUtc="2024-04-15T11:10:00Z">
        <w:r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8</w:t>
        </w:r>
      </w:ins>
      <w:ins w:id="15" w:author="Ana Poveda" w:date="2024-04-15T13:09:00Z" w16du:dateUtc="2024-04-15T11:09:00Z">
        <w:r w:rsidRPr="009901D3">
          <w:rPr>
            <w:rFonts w:ascii="Calibri" w:hAnsi="Calibri" w:cs="Calibri"/>
            <w:b/>
            <w:bCs/>
            <w:kern w:val="0"/>
            <w:sz w:val="24"/>
            <w:szCs w:val="24"/>
            <w:lang w:val="en-US"/>
            <w:rPrChange w:id="16" w:author="Ana Poveda" w:date="2024-04-15T13:10:00Z" w16du:dateUtc="2024-04-15T11:10:00Z">
              <w:rPr>
                <w:lang w:val="en-US"/>
              </w:rPr>
            </w:rPrChange>
          </w:rPr>
          <w:t>.mp4</w:t>
        </w:r>
      </w:ins>
      <w:ins w:id="17" w:author="Ana Poveda" w:date="2024-04-15T13:31:00Z" w16du:dateUtc="2024-04-15T11:31:00Z">
        <w:r w:rsidR="00356823"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 xml:space="preserve"> </w:t>
        </w:r>
      </w:ins>
    </w:p>
    <w:p w14:paraId="20A8E158" w14:textId="77DEC8E1" w:rsidR="009625AD" w:rsidRPr="009901D3" w:rsidDel="009901D3" w:rsidRDefault="00CA3C25" w:rsidP="009901D3">
      <w:pPr>
        <w:autoSpaceDE w:val="0"/>
        <w:autoSpaceDN w:val="0"/>
        <w:adjustRightInd w:val="0"/>
        <w:spacing w:after="0" w:line="360" w:lineRule="auto"/>
        <w:rPr>
          <w:del w:id="18" w:author="Ana Poveda" w:date="2024-04-15T13:09:00Z" w16du:dateUtc="2024-04-15T11:09:00Z"/>
          <w:rFonts w:ascii="Calibri" w:hAnsi="Calibri" w:cs="Calibri"/>
          <w:kern w:val="0"/>
          <w:sz w:val="24"/>
          <w:szCs w:val="24"/>
          <w:lang w:val="en-US"/>
          <w:rPrChange w:id="19" w:author="Ana Poveda" w:date="2024-04-15T13:09:00Z" w16du:dateUtc="2024-04-15T11:09:00Z">
            <w:rPr>
              <w:del w:id="20" w:author="Ana Poveda" w:date="2024-04-15T13:09:00Z" w16du:dateUtc="2024-04-15T11:09:00Z"/>
              <w:lang w:val="en-US"/>
            </w:rPr>
          </w:rPrChange>
        </w:rPr>
        <w:pPrChange w:id="21" w:author="Ana Poveda" w:date="2024-04-15T13:09:00Z" w16du:dateUtc="2024-04-15T11:09:00Z">
          <w:pPr>
            <w:pStyle w:val="Prrafodelista"/>
            <w:numPr>
              <w:numId w:val="9"/>
            </w:numPr>
            <w:autoSpaceDE w:val="0"/>
            <w:autoSpaceDN w:val="0"/>
            <w:adjustRightInd w:val="0"/>
            <w:spacing w:after="0" w:line="360" w:lineRule="auto"/>
            <w:ind w:hanging="360"/>
          </w:pPr>
        </w:pPrChange>
      </w:pPr>
      <w:del w:id="22" w:author="Ana Poveda" w:date="2024-04-15T13:07:00Z" w16du:dateUtc="2024-04-15T11:07:00Z">
        <w:r w:rsidRPr="009901D3" w:rsidDel="009901D3">
          <w:rPr>
            <w:rFonts w:ascii="Calibri" w:eastAsia="Arial-BoldMT" w:hAnsi="Calibri" w:cs="Calibri"/>
            <w:b/>
            <w:bCs/>
            <w:kern w:val="0"/>
            <w:sz w:val="24"/>
            <w:szCs w:val="24"/>
            <w:lang w:val="en-US"/>
            <w:rPrChange w:id="23" w:author="Ana Poveda" w:date="2024-04-15T13:09:00Z" w16du:dateUtc="2024-04-15T11:09:00Z">
              <w:rPr>
                <w:rFonts w:ascii="Calibri" w:hAnsi="Calibri" w:cs="Calibri"/>
                <w:kern w:val="0"/>
                <w:sz w:val="24"/>
                <w:szCs w:val="24"/>
                <w:highlight w:val="yellow"/>
                <w:lang w:val="en-US"/>
              </w:rPr>
            </w:rPrChange>
          </w:rPr>
          <w:delText>NO</w:delText>
        </w:r>
      </w:del>
    </w:p>
    <w:p w14:paraId="0FBBA5C4" w14:textId="0C4FF6EB" w:rsidR="00356823" w:rsidRDefault="009625AD" w:rsidP="003568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ins w:id="24" w:author="Ana Poveda" w:date="2024-04-15T13:29:00Z" w16du:dateUtc="2024-04-15T11:29:00Z"/>
          <w:rFonts w:ascii="Calibri" w:hAnsi="Calibri" w:cs="Calibri"/>
          <w:kern w:val="0"/>
          <w:sz w:val="24"/>
          <w:szCs w:val="24"/>
          <w:lang w:val="en-US"/>
        </w:rPr>
      </w:pPr>
      <w:r>
        <w:rPr>
          <w:rFonts w:ascii="Calibri" w:hAnsi="Calibri" w:cs="Calibri"/>
          <w:kern w:val="0"/>
          <w:sz w:val="24"/>
          <w:szCs w:val="24"/>
          <w:lang w:val="en-US"/>
        </w:rPr>
        <w:t>3.4.2 (</w:t>
      </w:r>
      <w:r w:rsidR="008B4388">
        <w:rPr>
          <w:rFonts w:cstheme="minorHAnsi"/>
        </w:rPr>
        <w:t>T</w:t>
      </w:r>
      <w:r w:rsidR="008B4388" w:rsidRPr="006342D1">
        <w:rPr>
          <w:rFonts w:cstheme="minorHAnsi"/>
        </w:rPr>
        <w:t xml:space="preserve">he spectra </w:t>
      </w:r>
      <w:r w:rsidR="008B4388">
        <w:rPr>
          <w:rFonts w:cstheme="minorHAnsi"/>
        </w:rPr>
        <w:t xml:space="preserve">are being </w:t>
      </w:r>
      <w:del w:id="25" w:author="Ana Poveda" w:date="2024-04-15T13:17:00Z" w16du:dateUtc="2024-04-15T11:17:00Z">
        <w:r w:rsidR="008B4388" w:rsidDel="009901D3">
          <w:rPr>
            <w:rFonts w:cstheme="minorHAnsi"/>
          </w:rPr>
          <w:delText>recorded</w:delText>
        </w:r>
      </w:del>
      <w:ins w:id="26" w:author="Ana Poveda" w:date="2024-04-15T13:17:00Z" w16du:dateUtc="2024-04-15T11:17:00Z">
        <w:r w:rsidR="009901D3">
          <w:rPr>
            <w:rFonts w:cstheme="minorHAnsi"/>
          </w:rPr>
          <w:t>compared</w:t>
        </w:r>
      </w:ins>
      <w:r>
        <w:rPr>
          <w:rFonts w:ascii="Calibri" w:hAnsi="Calibri" w:cs="Calibri"/>
          <w:kern w:val="0"/>
          <w:sz w:val="24"/>
          <w:szCs w:val="24"/>
          <w:lang w:val="en-US"/>
        </w:rPr>
        <w:t>)</w:t>
      </w:r>
      <w:r w:rsidR="00812718">
        <w:rPr>
          <w:rFonts w:ascii="Calibri" w:hAnsi="Calibri" w:cs="Calibri"/>
          <w:kern w:val="0"/>
          <w:sz w:val="24"/>
          <w:szCs w:val="24"/>
          <w:lang w:val="en-US"/>
        </w:rPr>
        <w:t xml:space="preserve">  </w:t>
      </w:r>
      <w:del w:id="27" w:author="Ana Poveda" w:date="2024-04-15T13:17:00Z" w16du:dateUtc="2024-04-15T11:17:00Z">
        <w:r w:rsidR="00812718" w:rsidRPr="00812718" w:rsidDel="009901D3">
          <w:rPr>
            <w:rFonts w:ascii="Calibri" w:hAnsi="Calibri" w:cs="Calibri"/>
            <w:kern w:val="0"/>
            <w:sz w:val="24"/>
            <w:szCs w:val="24"/>
            <w:highlight w:val="yellow"/>
            <w:lang w:val="en-US"/>
          </w:rPr>
          <w:delText>NO</w:delText>
        </w:r>
      </w:del>
      <w:ins w:id="28" w:author="Ana Poveda" w:date="2024-04-15T13:41:00Z" w16du:dateUtc="2024-04-15T11:41:00Z">
        <w:r w:rsidR="006E67DE">
          <w:rPr>
            <w:rFonts w:ascii="Calibri" w:hAnsi="Calibri" w:cs="Calibri"/>
            <w:kern w:val="0"/>
            <w:sz w:val="24"/>
            <w:szCs w:val="24"/>
            <w:lang w:val="en-US"/>
          </w:rPr>
          <w:t xml:space="preserve"> </w:t>
        </w:r>
        <w:r w:rsidR="006E67DE" w:rsidRPr="00B046E5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00:</w:t>
        </w:r>
        <w:r w:rsidR="006E67DE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00-00:</w:t>
        </w:r>
        <w:r w:rsidR="006E67DE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31</w:t>
        </w:r>
      </w:ins>
    </w:p>
    <w:p w14:paraId="4ED4E3FF" w14:textId="3B4CFD2F" w:rsidR="00356823" w:rsidDel="00356823" w:rsidRDefault="00356823" w:rsidP="00356823">
      <w:pPr>
        <w:rPr>
          <w:del w:id="29" w:author="Ana Poveda" w:date="2024-04-15T13:30:00Z" w16du:dateUtc="2024-04-15T11:30:00Z"/>
          <w:rFonts w:ascii="Calibri" w:eastAsia="Arial-BoldMT" w:hAnsi="Calibri" w:cs="Calibri"/>
          <w:b/>
          <w:bCs/>
          <w:kern w:val="0"/>
          <w:sz w:val="24"/>
          <w:szCs w:val="24"/>
          <w:lang w:val="en-US"/>
        </w:rPr>
      </w:pPr>
      <w:ins w:id="30" w:author="Ana Poveda" w:date="2024-04-15T13:31:00Z" w16du:dateUtc="2024-04-15T11:31:00Z">
        <w:r w:rsidRPr="00614A7F">
          <w:rPr>
            <w:rFonts w:ascii="Calibri" w:eastAsia="Arial-BoldMT" w:hAnsi="Calibri" w:cs="Calibri"/>
            <w:b/>
            <w:bCs/>
            <w:kern w:val="0"/>
            <w:sz w:val="24"/>
            <w:szCs w:val="24"/>
            <w:lang w:val="en-US"/>
          </w:rPr>
          <w:t xml:space="preserve">● </w:t>
        </w:r>
        <w:r w:rsidRPr="00614A7F">
          <w:rPr>
            <w:rFonts w:ascii="Calibri" w:eastAsia="Times New Roman" w:hAnsi="Calibri" w:cs="Calibri"/>
            <w:b/>
            <w:sz w:val="24"/>
            <w:szCs w:val="24"/>
          </w:rPr>
          <w:t>66530</w:t>
        </w:r>
        <w:r w:rsidRPr="00614A7F"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_screenshot_</w:t>
        </w:r>
        <w:r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9</w:t>
        </w:r>
        <w:r w:rsidRPr="00614A7F"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.mp4</w:t>
        </w:r>
      </w:ins>
    </w:p>
    <w:p w14:paraId="29F45293" w14:textId="0A9A753D" w:rsidR="00356823" w:rsidRDefault="00356823" w:rsidP="00356823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ins w:id="31" w:author="Ana Poveda" w:date="2024-04-15T13:32:00Z" w16du:dateUtc="2024-04-15T11:32:00Z"/>
          <w:rFonts w:ascii="Calibri" w:hAnsi="Calibri" w:cs="Calibri"/>
          <w:kern w:val="0"/>
          <w:sz w:val="24"/>
          <w:szCs w:val="24"/>
          <w:lang w:val="en-US"/>
        </w:rPr>
      </w:pPr>
      <w:ins w:id="32" w:author="Ana Poveda" w:date="2024-04-15T13:32:00Z" w16du:dateUtc="2024-04-15T11:32:00Z">
        <w:r>
          <w:rPr>
            <w:rFonts w:ascii="Calibri" w:hAnsi="Calibri" w:cs="Calibri"/>
            <w:kern w:val="0"/>
            <w:sz w:val="24"/>
            <w:szCs w:val="24"/>
            <w:lang w:val="en-US"/>
          </w:rPr>
          <w:t>3.5.1 (</w:t>
        </w:r>
        <w:r>
          <w:rPr>
            <w:rFonts w:cstheme="minorHAnsi"/>
          </w:rPr>
          <w:t>A</w:t>
        </w:r>
        <w:r w:rsidRPr="006342D1">
          <w:rPr>
            <w:rFonts w:cstheme="minorHAnsi"/>
          </w:rPr>
          <w:t xml:space="preserve"> list </w:t>
        </w:r>
        <w:r>
          <w:rPr>
            <w:rFonts w:cstheme="minorHAnsi"/>
          </w:rPr>
          <w:t>of</w:t>
        </w:r>
        <w:r w:rsidRPr="006342D1">
          <w:rPr>
            <w:rFonts w:cstheme="minorHAnsi"/>
          </w:rPr>
          <w:t xml:space="preserve"> 1H and 15N frequencies</w:t>
        </w:r>
        <w:r>
          <w:rPr>
            <w:rFonts w:cstheme="minorHAnsi"/>
          </w:rPr>
          <w:t xml:space="preserve"> </w:t>
        </w:r>
        <w:r w:rsidRPr="006342D1">
          <w:rPr>
            <w:rFonts w:cstheme="minorHAnsi"/>
          </w:rPr>
          <w:t xml:space="preserve">for all </w:t>
        </w:r>
        <w:r>
          <w:rPr>
            <w:rFonts w:cstheme="minorHAnsi"/>
          </w:rPr>
          <w:t>cross-peaks are being generated</w:t>
        </w:r>
        <w:r>
          <w:rPr>
            <w:rFonts w:ascii="Calibri" w:hAnsi="Calibri" w:cs="Calibri"/>
            <w:kern w:val="0"/>
            <w:sz w:val="24"/>
            <w:szCs w:val="24"/>
            <w:lang w:val="en-US"/>
          </w:rPr>
          <w:t>)</w:t>
        </w:r>
        <w:r w:rsidRPr="006A33A9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 xml:space="preserve"> </w:t>
        </w:r>
        <w:r w:rsidRPr="00B046E5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00:</w:t>
        </w:r>
        <w:r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00-0</w:t>
        </w:r>
      </w:ins>
      <w:ins w:id="33" w:author="Ana Poveda" w:date="2024-04-15T13:47:00Z" w16du:dateUtc="2024-04-15T11:47:00Z">
        <w:r w:rsidR="006E67DE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0:21</w:t>
        </w:r>
      </w:ins>
    </w:p>
    <w:p w14:paraId="2B03DBCD" w14:textId="77777777" w:rsidR="00356823" w:rsidRDefault="00356823" w:rsidP="00356823">
      <w:pPr>
        <w:rPr>
          <w:ins w:id="34" w:author="Ana Poveda" w:date="2024-04-15T13:31:00Z" w16du:dateUtc="2024-04-15T11:31:00Z"/>
          <w:rFonts w:ascii="Calibri" w:eastAsia="Arial-BoldMT" w:hAnsi="Calibri" w:cs="Calibri"/>
          <w:b/>
          <w:bCs/>
          <w:kern w:val="0"/>
          <w:sz w:val="24"/>
          <w:szCs w:val="24"/>
          <w:lang w:val="en-US"/>
        </w:rPr>
      </w:pPr>
    </w:p>
    <w:p w14:paraId="1A864496" w14:textId="67D8CB33" w:rsidR="00356823" w:rsidRDefault="00356823" w:rsidP="00356823">
      <w:pPr>
        <w:rPr>
          <w:ins w:id="35" w:author="Ana Poveda" w:date="2024-04-15T13:31:00Z" w16du:dateUtc="2024-04-15T11:31:00Z"/>
          <w:rFonts w:ascii="Calibri" w:hAnsi="Calibri" w:cs="Calibri"/>
          <w:b/>
          <w:bCs/>
          <w:kern w:val="0"/>
          <w:sz w:val="24"/>
          <w:szCs w:val="24"/>
          <w:lang w:val="en-US"/>
        </w:rPr>
      </w:pPr>
      <w:ins w:id="36" w:author="Ana Poveda" w:date="2024-04-15T13:31:00Z" w16du:dateUtc="2024-04-15T11:31:00Z">
        <w:r w:rsidRPr="00614A7F">
          <w:rPr>
            <w:rFonts w:ascii="Calibri" w:eastAsia="Arial-BoldMT" w:hAnsi="Calibri" w:cs="Calibri"/>
            <w:b/>
            <w:bCs/>
            <w:kern w:val="0"/>
            <w:sz w:val="24"/>
            <w:szCs w:val="24"/>
            <w:lang w:val="en-US"/>
          </w:rPr>
          <w:t xml:space="preserve">● </w:t>
        </w:r>
        <w:r w:rsidRPr="00614A7F">
          <w:rPr>
            <w:rFonts w:ascii="Calibri" w:eastAsia="Times New Roman" w:hAnsi="Calibri" w:cs="Calibri"/>
            <w:b/>
            <w:sz w:val="24"/>
            <w:szCs w:val="24"/>
          </w:rPr>
          <w:t>66530</w:t>
        </w:r>
        <w:r w:rsidRPr="00614A7F"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_screenshot_</w:t>
        </w:r>
        <w:r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10</w:t>
        </w:r>
        <w:r w:rsidRPr="00614A7F"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.mp4</w:t>
        </w:r>
      </w:ins>
    </w:p>
    <w:p w14:paraId="255FCA95" w14:textId="55D7F2B6" w:rsidR="00356823" w:rsidRPr="006E67DE" w:rsidRDefault="00356823" w:rsidP="006E67DE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ins w:id="37" w:author="Ana Poveda" w:date="2024-04-15T13:36:00Z" w16du:dateUtc="2024-04-15T11:36:00Z"/>
          <w:rFonts w:ascii="Calibri" w:hAnsi="Calibri" w:cs="Calibri"/>
          <w:kern w:val="0"/>
          <w:sz w:val="24"/>
          <w:szCs w:val="24"/>
          <w:lang w:val="en-US"/>
          <w:rPrChange w:id="38" w:author="Ana Poveda" w:date="2024-04-15T13:48:00Z" w16du:dateUtc="2024-04-15T11:48:00Z">
            <w:rPr>
              <w:ins w:id="39" w:author="Ana Poveda" w:date="2024-04-15T13:36:00Z" w16du:dateUtc="2024-04-15T11:36:00Z"/>
            </w:rPr>
          </w:rPrChange>
        </w:rPr>
        <w:pPrChange w:id="40" w:author="Ana Poveda" w:date="2024-04-15T13:48:00Z" w16du:dateUtc="2024-04-15T11:48:00Z">
          <w:pPr>
            <w:pStyle w:val="Prrafodelista"/>
            <w:numPr>
              <w:ilvl w:val="2"/>
              <w:numId w:val="11"/>
            </w:numPr>
            <w:spacing w:before="120" w:after="0" w:line="276" w:lineRule="auto"/>
            <w:ind w:hanging="360"/>
          </w:pPr>
        </w:pPrChange>
      </w:pPr>
      <w:ins w:id="41" w:author="Ana Poveda" w:date="2024-04-15T13:37:00Z" w16du:dateUtc="2024-04-15T11:37:00Z">
        <w:r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3</w:t>
        </w:r>
      </w:ins>
      <w:ins w:id="42" w:author="Ana Poveda" w:date="2024-04-15T13:38:00Z" w16du:dateUtc="2024-04-15T11:38:00Z">
        <w:r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.6.1</w:t>
        </w:r>
      </w:ins>
      <w:ins w:id="43" w:author="Ana Poveda" w:date="2024-04-15T13:36:00Z" w16du:dateUtc="2024-04-15T11:36:00Z">
        <w:r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 xml:space="preserve"> </w:t>
        </w:r>
        <w:r>
          <w:rPr>
            <w:rFonts w:cstheme="minorHAnsi"/>
          </w:rPr>
          <w:t xml:space="preserve">The </w:t>
        </w:r>
        <w:r w:rsidRPr="006342D1">
          <w:rPr>
            <w:rFonts w:cstheme="minorHAnsi"/>
          </w:rPr>
          <w:t>maximum chemical shift perturbations</w:t>
        </w:r>
        <w:r>
          <w:rPr>
            <w:rFonts w:cstheme="minorHAnsi"/>
          </w:rPr>
          <w:t xml:space="preserve"> are being</w:t>
        </w:r>
        <w:r w:rsidRPr="006342D1">
          <w:rPr>
            <w:rFonts w:cstheme="minorHAnsi"/>
          </w:rPr>
          <w:t xml:space="preserve"> determine</w:t>
        </w:r>
        <w:r>
          <w:rPr>
            <w:rFonts w:cstheme="minorHAnsi"/>
          </w:rPr>
          <w:t>d</w:t>
        </w:r>
        <w:r w:rsidRPr="006342D1">
          <w:rPr>
            <w:rFonts w:cstheme="minorHAnsi"/>
          </w:rPr>
          <w:t>.</w:t>
        </w:r>
      </w:ins>
      <w:ins w:id="44" w:author="Ana Poveda" w:date="2024-04-15T13:48:00Z" w16du:dateUtc="2024-04-15T11:48:00Z">
        <w:r w:rsidR="006E67DE" w:rsidRPr="006E67DE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 xml:space="preserve"> </w:t>
        </w:r>
        <w:r w:rsidR="006E67DE" w:rsidRPr="00B046E5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00:</w:t>
        </w:r>
        <w:r w:rsidR="006E67DE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00-0</w:t>
        </w:r>
        <w:r w:rsidR="006E67DE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0:2</w:t>
        </w:r>
        <w:r w:rsidR="006E67DE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2</w:t>
        </w:r>
      </w:ins>
    </w:p>
    <w:p w14:paraId="66EB6BB3" w14:textId="1A3A0FFC" w:rsidR="00356823" w:rsidRPr="003001AB" w:rsidRDefault="00356823" w:rsidP="00356823">
      <w:pPr>
        <w:pStyle w:val="Prrafodelista"/>
        <w:numPr>
          <w:ilvl w:val="2"/>
          <w:numId w:val="11"/>
        </w:numPr>
        <w:spacing w:before="120" w:after="0" w:line="276" w:lineRule="auto"/>
        <w:rPr>
          <w:ins w:id="45" w:author="Ana Poveda" w:date="2024-04-15T13:36:00Z" w16du:dateUtc="2024-04-15T11:36:00Z"/>
          <w:rFonts w:cstheme="minorHAnsi"/>
        </w:rPr>
      </w:pPr>
      <w:ins w:id="46" w:author="Ana Poveda" w:date="2024-04-15T13:38:00Z" w16du:dateUtc="2024-04-15T11:38:00Z">
        <w:r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3.6.</w:t>
        </w:r>
        <w:r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 xml:space="preserve">2 </w:t>
        </w:r>
      </w:ins>
      <w:ins w:id="47" w:author="Ana Poveda" w:date="2024-04-15T13:36:00Z" w16du:dateUtc="2024-04-15T11:36:00Z">
        <w:r>
          <w:rPr>
            <w:rFonts w:cstheme="minorHAnsi"/>
          </w:rPr>
          <w:t>The</w:t>
        </w:r>
        <w:r w:rsidRPr="003001AB">
          <w:rPr>
            <w:rFonts w:cstheme="minorHAnsi"/>
          </w:rPr>
          <w:t xml:space="preserve"> </w:t>
        </w:r>
        <w:proofErr w:type="spellStart"/>
        <w:r w:rsidRPr="003001AB">
          <w:rPr>
            <w:rFonts w:cstheme="minorHAnsi"/>
          </w:rPr>
          <w:t>maxCSP</w:t>
        </w:r>
        <w:proofErr w:type="spellEnd"/>
        <w:r>
          <w:rPr>
            <w:rFonts w:cstheme="minorHAnsi"/>
          </w:rPr>
          <w:t xml:space="preserve"> is being plotted</w:t>
        </w:r>
        <w:r w:rsidRPr="003001AB">
          <w:rPr>
            <w:rFonts w:cstheme="minorHAnsi"/>
          </w:rPr>
          <w:t xml:space="preserve"> against amino acid residues on a 2D graph.</w:t>
        </w:r>
        <w:r>
          <w:rPr>
            <w:rFonts w:cstheme="minorHAnsi"/>
          </w:rPr>
          <w:t xml:space="preserve"> (included in screenshot 3.6.1)</w:t>
        </w:r>
      </w:ins>
    </w:p>
    <w:p w14:paraId="0E8E9599" w14:textId="708FAD5B" w:rsidR="00356823" w:rsidRPr="00356823" w:rsidRDefault="00356823" w:rsidP="00356823">
      <w:pPr>
        <w:pStyle w:val="Prrafodelista"/>
        <w:numPr>
          <w:ilvl w:val="0"/>
          <w:numId w:val="9"/>
        </w:numPr>
        <w:rPr>
          <w:ins w:id="48" w:author="Ana Poveda" w:date="2024-04-15T13:31:00Z" w16du:dateUtc="2024-04-15T11:31:00Z"/>
          <w:rFonts w:ascii="Calibri" w:hAnsi="Calibri" w:cs="Calibri"/>
          <w:b/>
          <w:bCs/>
          <w:kern w:val="0"/>
          <w:sz w:val="24"/>
          <w:szCs w:val="24"/>
          <w:lang w:val="en-US"/>
          <w:rPrChange w:id="49" w:author="Ana Poveda" w:date="2024-04-15T13:36:00Z" w16du:dateUtc="2024-04-15T11:36:00Z">
            <w:rPr>
              <w:ins w:id="50" w:author="Ana Poveda" w:date="2024-04-15T13:31:00Z" w16du:dateUtc="2024-04-15T11:31:00Z"/>
              <w:lang w:val="en-US"/>
            </w:rPr>
          </w:rPrChange>
        </w:rPr>
        <w:pPrChange w:id="51" w:author="Ana Poveda" w:date="2024-04-15T13:36:00Z" w16du:dateUtc="2024-04-15T11:36:00Z">
          <w:pPr/>
        </w:pPrChange>
      </w:pPr>
    </w:p>
    <w:p w14:paraId="4700C726" w14:textId="1274FA5A" w:rsidR="00356823" w:rsidRDefault="00356823" w:rsidP="00356823">
      <w:pPr>
        <w:rPr>
          <w:ins w:id="52" w:author="Ana Poveda" w:date="2024-04-15T13:31:00Z" w16du:dateUtc="2024-04-15T11:31:00Z"/>
          <w:rFonts w:ascii="Calibri" w:hAnsi="Calibri" w:cs="Calibri"/>
          <w:b/>
          <w:bCs/>
          <w:kern w:val="0"/>
          <w:sz w:val="24"/>
          <w:szCs w:val="24"/>
          <w:lang w:val="en-US"/>
        </w:rPr>
      </w:pPr>
      <w:ins w:id="53" w:author="Ana Poveda" w:date="2024-04-15T13:31:00Z" w16du:dateUtc="2024-04-15T11:31:00Z">
        <w:r w:rsidRPr="00614A7F">
          <w:rPr>
            <w:rFonts w:ascii="Calibri" w:eastAsia="Arial-BoldMT" w:hAnsi="Calibri" w:cs="Calibri"/>
            <w:b/>
            <w:bCs/>
            <w:kern w:val="0"/>
            <w:sz w:val="24"/>
            <w:szCs w:val="24"/>
            <w:lang w:val="en-US"/>
          </w:rPr>
          <w:t xml:space="preserve">● </w:t>
        </w:r>
        <w:r w:rsidRPr="00614A7F">
          <w:rPr>
            <w:rFonts w:ascii="Calibri" w:eastAsia="Times New Roman" w:hAnsi="Calibri" w:cs="Calibri"/>
            <w:b/>
            <w:sz w:val="24"/>
            <w:szCs w:val="24"/>
          </w:rPr>
          <w:t>66530</w:t>
        </w:r>
        <w:r w:rsidRPr="00614A7F"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_screenshot_</w:t>
        </w:r>
        <w:r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11</w:t>
        </w:r>
        <w:r w:rsidRPr="00614A7F">
          <w:rPr>
            <w:rFonts w:ascii="Calibri" w:hAnsi="Calibri" w:cs="Calibri"/>
            <w:b/>
            <w:bCs/>
            <w:kern w:val="0"/>
            <w:sz w:val="24"/>
            <w:szCs w:val="24"/>
            <w:lang w:val="en-US"/>
          </w:rPr>
          <w:t>.mp4</w:t>
        </w:r>
      </w:ins>
    </w:p>
    <w:p w14:paraId="1B4DB5D6" w14:textId="77777777" w:rsidR="00356823" w:rsidRDefault="00356823" w:rsidP="00356823">
      <w:pPr>
        <w:rPr>
          <w:ins w:id="54" w:author="Ana Poveda" w:date="2024-04-15T13:31:00Z" w16du:dateUtc="2024-04-15T11:31:00Z"/>
          <w:rFonts w:ascii="Calibri" w:hAnsi="Calibri" w:cs="Calibri"/>
          <w:b/>
          <w:bCs/>
          <w:kern w:val="0"/>
          <w:sz w:val="24"/>
          <w:szCs w:val="24"/>
          <w:lang w:val="en-US"/>
        </w:rPr>
      </w:pPr>
    </w:p>
    <w:p w14:paraId="701B55BF" w14:textId="18CDCB13" w:rsidR="009625AD" w:rsidDel="00356823" w:rsidRDefault="009625AD" w:rsidP="009625A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del w:id="55" w:author="Ana Poveda" w:date="2024-04-15T13:32:00Z" w16du:dateUtc="2024-04-15T11:32:00Z"/>
          <w:rFonts w:ascii="Calibri" w:hAnsi="Calibri" w:cs="Calibri"/>
          <w:kern w:val="0"/>
          <w:sz w:val="24"/>
          <w:szCs w:val="24"/>
          <w:lang w:val="en-US"/>
        </w:rPr>
      </w:pPr>
      <w:moveFromRangeStart w:id="56" w:author="Ana Poveda" w:date="2024-04-15T13:32:00Z" w:name="move164080341"/>
      <w:del w:id="57" w:author="Ana Poveda" w:date="2024-04-15T13:32:00Z" w16du:dateUtc="2024-04-15T11:32:00Z">
        <w:r w:rsidDel="00356823">
          <w:rPr>
            <w:rFonts w:ascii="Calibri" w:hAnsi="Calibri" w:cs="Calibri"/>
            <w:kern w:val="0"/>
            <w:sz w:val="24"/>
            <w:szCs w:val="24"/>
            <w:lang w:val="en-US"/>
          </w:rPr>
          <w:delText>3.5.1 (</w:delText>
        </w:r>
        <w:r w:rsidR="008B4388" w:rsidDel="00356823">
          <w:rPr>
            <w:rFonts w:cstheme="minorHAnsi"/>
          </w:rPr>
          <w:delText>A</w:delText>
        </w:r>
        <w:r w:rsidR="008B4388" w:rsidRPr="006342D1" w:rsidDel="00356823">
          <w:rPr>
            <w:rFonts w:cstheme="minorHAnsi"/>
          </w:rPr>
          <w:delText xml:space="preserve"> list </w:delText>
        </w:r>
        <w:r w:rsidR="008B4388" w:rsidDel="00356823">
          <w:rPr>
            <w:rFonts w:cstheme="minorHAnsi"/>
          </w:rPr>
          <w:delText>of</w:delText>
        </w:r>
        <w:r w:rsidR="008B4388" w:rsidRPr="006342D1" w:rsidDel="00356823">
          <w:rPr>
            <w:rFonts w:cstheme="minorHAnsi"/>
          </w:rPr>
          <w:delText xml:space="preserve"> 1H and 15N frequencies</w:delText>
        </w:r>
        <w:r w:rsidR="008B4388" w:rsidDel="00356823">
          <w:rPr>
            <w:rFonts w:cstheme="minorHAnsi"/>
          </w:rPr>
          <w:delText xml:space="preserve"> </w:delText>
        </w:r>
        <w:r w:rsidR="008B4388" w:rsidRPr="006342D1" w:rsidDel="00356823">
          <w:rPr>
            <w:rFonts w:cstheme="minorHAnsi"/>
          </w:rPr>
          <w:delText xml:space="preserve">for all </w:delText>
        </w:r>
        <w:r w:rsidR="008B4388" w:rsidDel="00356823">
          <w:rPr>
            <w:rFonts w:cstheme="minorHAnsi"/>
          </w:rPr>
          <w:delText>cross-peaks are being generated</w:delText>
        </w:r>
        <w:r w:rsidDel="00356823">
          <w:rPr>
            <w:rFonts w:ascii="Calibri" w:hAnsi="Calibri" w:cs="Calibri"/>
            <w:kern w:val="0"/>
            <w:sz w:val="24"/>
            <w:szCs w:val="24"/>
            <w:lang w:val="en-US"/>
          </w:rPr>
          <w:delText>)</w:delText>
        </w:r>
        <w:r w:rsidR="006A33A9" w:rsidRPr="006A33A9" w:rsidDel="00356823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delText xml:space="preserve"> </w:delText>
        </w:r>
        <w:r w:rsidR="006A33A9" w:rsidRPr="00B046E5" w:rsidDel="00356823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delText>00:</w:delText>
        </w:r>
        <w:r w:rsidR="006A33A9" w:rsidDel="00356823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delText>00-01:51</w:delText>
        </w:r>
      </w:del>
    </w:p>
    <w:moveFromRangeEnd w:id="56"/>
    <w:p w14:paraId="4164F21D" w14:textId="06B2A65E" w:rsidR="009625AD" w:rsidRPr="009625AD" w:rsidRDefault="009625AD" w:rsidP="009625A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highlight w:val="yellow"/>
          <w:lang w:val="en-US"/>
        </w:rPr>
      </w:pPr>
      <w:r w:rsidRPr="009625AD">
        <w:rPr>
          <w:rFonts w:ascii="Calibri" w:hAnsi="Calibri" w:cs="Calibri"/>
          <w:kern w:val="0"/>
          <w:sz w:val="24"/>
          <w:szCs w:val="24"/>
          <w:highlight w:val="yellow"/>
          <w:lang w:val="en-US"/>
        </w:rPr>
        <w:t>3.7.1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 (</w:t>
      </w:r>
      <w:r w:rsidR="008B4388" w:rsidRPr="003001AB">
        <w:rPr>
          <w:rFonts w:cstheme="minorHAnsi"/>
        </w:rPr>
        <w:t xml:space="preserve">The PDB file </w:t>
      </w:r>
      <w:r w:rsidR="008B4388">
        <w:rPr>
          <w:rFonts w:cstheme="minorHAnsi"/>
        </w:rPr>
        <w:t xml:space="preserve">is being opened </w:t>
      </w:r>
      <w:r w:rsidR="008B4388" w:rsidRPr="003001AB">
        <w:rPr>
          <w:rFonts w:cstheme="minorHAnsi"/>
        </w:rPr>
        <w:t>in specialized software</w:t>
      </w:r>
      <w:r>
        <w:rPr>
          <w:rFonts w:ascii="Calibri" w:hAnsi="Calibri" w:cs="Calibri"/>
          <w:kern w:val="0"/>
          <w:sz w:val="24"/>
          <w:szCs w:val="24"/>
          <w:lang w:val="en-US"/>
        </w:rPr>
        <w:t>)</w:t>
      </w:r>
      <w:r w:rsidR="00675821">
        <w:rPr>
          <w:rFonts w:ascii="Calibri" w:hAnsi="Calibri" w:cs="Calibri"/>
          <w:kern w:val="0"/>
          <w:sz w:val="24"/>
          <w:szCs w:val="24"/>
          <w:lang w:val="en-US"/>
        </w:rPr>
        <w:t xml:space="preserve"> </w:t>
      </w:r>
      <w:del w:id="58" w:author="Ana Poveda" w:date="2024-04-15T13:39:00Z" w16du:dateUtc="2024-04-15T11:39:00Z">
        <w:r w:rsidR="006A33A9" w:rsidDel="00356823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delText>01:51-02:02</w:delText>
        </w:r>
      </w:del>
      <w:ins w:id="59" w:author="Ana Poveda" w:date="2024-04-15T13:50:00Z" w16du:dateUtc="2024-04-15T11:50:00Z">
        <w:r w:rsidR="006E67DE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 xml:space="preserve"> </w:t>
        </w:r>
        <w:r w:rsidR="006E67DE" w:rsidRPr="00B046E5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00:</w:t>
        </w:r>
        <w:r w:rsidR="006E67DE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00-0</w:t>
        </w:r>
        <w:r w:rsidR="006E67DE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0:2</w:t>
        </w:r>
        <w:r w:rsidR="006E67DE">
          <w:rPr>
            <w:rFonts w:ascii="Calibri" w:hAnsi="Calibri" w:cs="Calibri"/>
            <w:b/>
            <w:bCs/>
            <w:color w:val="FF0000"/>
            <w:kern w:val="0"/>
            <w:sz w:val="24"/>
            <w:szCs w:val="24"/>
            <w:lang w:val="en-US"/>
          </w:rPr>
          <w:t>3</w:t>
        </w:r>
      </w:ins>
    </w:p>
    <w:p w14:paraId="7868AD7E" w14:textId="737C08EB" w:rsidR="009625AD" w:rsidRPr="009625AD" w:rsidRDefault="009625AD" w:rsidP="009625AD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highlight w:val="yellow"/>
          <w:lang w:val="en-US"/>
        </w:rPr>
      </w:pPr>
      <w:r w:rsidRPr="009625AD">
        <w:rPr>
          <w:rFonts w:ascii="Calibri" w:hAnsi="Calibri" w:cs="Calibri"/>
          <w:kern w:val="0"/>
          <w:sz w:val="24"/>
          <w:szCs w:val="24"/>
          <w:highlight w:val="yellow"/>
          <w:lang w:val="en-US"/>
        </w:rPr>
        <w:t>3.7.2</w:t>
      </w:r>
      <w:r>
        <w:rPr>
          <w:rFonts w:ascii="Calibri" w:hAnsi="Calibri" w:cs="Calibri"/>
          <w:kern w:val="0"/>
          <w:sz w:val="24"/>
          <w:szCs w:val="24"/>
          <w:lang w:val="en-US"/>
        </w:rPr>
        <w:t xml:space="preserve"> (</w:t>
      </w:r>
      <w:r w:rsidR="008B4388" w:rsidRPr="003001AB">
        <w:rPr>
          <w:rFonts w:cstheme="minorHAnsi"/>
        </w:rPr>
        <w:t>T</w:t>
      </w:r>
      <w:r w:rsidR="008B4388">
        <w:rPr>
          <w:rFonts w:cstheme="minorHAnsi"/>
        </w:rPr>
        <w:t>he</w:t>
      </w:r>
      <w:r w:rsidR="008B4388" w:rsidRPr="003001AB">
        <w:rPr>
          <w:rFonts w:cstheme="minorHAnsi"/>
        </w:rPr>
        <w:t xml:space="preserve"> residues with significant </w:t>
      </w:r>
      <w:proofErr w:type="spellStart"/>
      <w:r w:rsidR="008B4388" w:rsidRPr="003001AB">
        <w:rPr>
          <w:rFonts w:cstheme="minorHAnsi"/>
        </w:rPr>
        <w:t>maxCSP</w:t>
      </w:r>
      <w:proofErr w:type="spellEnd"/>
      <w:r w:rsidR="008B4388">
        <w:rPr>
          <w:rFonts w:cstheme="minorHAnsi"/>
        </w:rPr>
        <w:t xml:space="preserve"> are being </w:t>
      </w:r>
      <w:proofErr w:type="spellStart"/>
      <w:r w:rsidR="008B4388">
        <w:rPr>
          <w:rFonts w:cstheme="minorHAnsi"/>
        </w:rPr>
        <w:t>colored</w:t>
      </w:r>
      <w:proofErr w:type="spellEnd"/>
      <w:r w:rsidR="008B4388" w:rsidRPr="003001AB">
        <w:rPr>
          <w:rFonts w:cstheme="minorHAnsi"/>
        </w:rPr>
        <w:t xml:space="preserve"> to indicate the binding site</w:t>
      </w:r>
      <w:r>
        <w:rPr>
          <w:rFonts w:ascii="Calibri" w:hAnsi="Calibri" w:cs="Calibri"/>
          <w:kern w:val="0"/>
          <w:sz w:val="24"/>
          <w:szCs w:val="24"/>
          <w:lang w:val="en-US"/>
        </w:rPr>
        <w:t>)</w:t>
      </w:r>
      <w:r w:rsidR="00E7029D">
        <w:rPr>
          <w:rFonts w:ascii="Calibri" w:hAnsi="Calibri" w:cs="Calibri"/>
          <w:kern w:val="0"/>
          <w:sz w:val="24"/>
          <w:szCs w:val="24"/>
          <w:lang w:val="en-US"/>
        </w:rPr>
        <w:t xml:space="preserve"> </w:t>
      </w:r>
      <w:r w:rsidR="00E7029D" w:rsidRPr="00E7029D">
        <w:rPr>
          <w:rFonts w:ascii="Calibri" w:hAnsi="Calibri" w:cs="Calibri"/>
          <w:kern w:val="0"/>
          <w:sz w:val="24"/>
          <w:szCs w:val="24"/>
          <w:highlight w:val="yellow"/>
          <w:lang w:val="en-US"/>
        </w:rPr>
        <w:t>(included in 3.7.1)</w:t>
      </w:r>
    </w:p>
    <w:p w14:paraId="669F70F4" w14:textId="77777777" w:rsidR="00774134" w:rsidRPr="004D42B0" w:rsidRDefault="00774134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kern w:val="0"/>
          <w:sz w:val="24"/>
          <w:szCs w:val="24"/>
          <w:lang w:val="en-US"/>
        </w:rPr>
      </w:pPr>
    </w:p>
    <w:p w14:paraId="2D375521" w14:textId="77777777" w:rsidR="00774134" w:rsidRPr="004D42B0" w:rsidRDefault="00774134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</w:p>
    <w:p w14:paraId="2D6F092E" w14:textId="77777777" w:rsidR="0069253C" w:rsidRPr="004D42B0" w:rsidRDefault="0069253C" w:rsidP="00B046E5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sz w:val="24"/>
          <w:szCs w:val="24"/>
          <w:lang w:val="en-US"/>
        </w:rPr>
      </w:pPr>
    </w:p>
    <w:sectPr w:rsidR="0069253C" w:rsidRPr="004D42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C5ADF"/>
    <w:multiLevelType w:val="hybridMultilevel"/>
    <w:tmpl w:val="C8F6FB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400B0"/>
    <w:multiLevelType w:val="hybridMultilevel"/>
    <w:tmpl w:val="088EA7E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F7CFA"/>
    <w:multiLevelType w:val="multilevel"/>
    <w:tmpl w:val="67AA3F98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5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0351321"/>
    <w:multiLevelType w:val="hybridMultilevel"/>
    <w:tmpl w:val="6A189B0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109C7"/>
    <w:multiLevelType w:val="hybridMultilevel"/>
    <w:tmpl w:val="288024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66B92"/>
    <w:multiLevelType w:val="hybridMultilevel"/>
    <w:tmpl w:val="2E46B1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F9706E"/>
    <w:multiLevelType w:val="hybridMultilevel"/>
    <w:tmpl w:val="12E05A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87795"/>
    <w:multiLevelType w:val="multilevel"/>
    <w:tmpl w:val="4B92B0E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9F73D02"/>
    <w:multiLevelType w:val="hybridMultilevel"/>
    <w:tmpl w:val="5E54465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776AC3"/>
    <w:multiLevelType w:val="hybridMultilevel"/>
    <w:tmpl w:val="5650A66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45266"/>
    <w:multiLevelType w:val="hybridMultilevel"/>
    <w:tmpl w:val="B37AD9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7113">
    <w:abstractNumId w:val="7"/>
  </w:num>
  <w:num w:numId="2" w16cid:durableId="1035227524">
    <w:abstractNumId w:val="10"/>
  </w:num>
  <w:num w:numId="3" w16cid:durableId="2085949064">
    <w:abstractNumId w:val="4"/>
  </w:num>
  <w:num w:numId="4" w16cid:durableId="1599411088">
    <w:abstractNumId w:val="3"/>
  </w:num>
  <w:num w:numId="5" w16cid:durableId="1942225939">
    <w:abstractNumId w:val="1"/>
  </w:num>
  <w:num w:numId="6" w16cid:durableId="1054813413">
    <w:abstractNumId w:val="8"/>
  </w:num>
  <w:num w:numId="7" w16cid:durableId="1628312415">
    <w:abstractNumId w:val="6"/>
  </w:num>
  <w:num w:numId="8" w16cid:durableId="1235705138">
    <w:abstractNumId w:val="0"/>
  </w:num>
  <w:num w:numId="9" w16cid:durableId="493686022">
    <w:abstractNumId w:val="5"/>
  </w:num>
  <w:num w:numId="10" w16cid:durableId="760418447">
    <w:abstractNumId w:val="9"/>
  </w:num>
  <w:num w:numId="11" w16cid:durableId="128157206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na Poveda">
    <w15:presenceInfo w15:providerId="AD" w15:userId="S::apoveda@cicbiogune.es::cee49c90-33f6-41d4-a127-201613013a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53C"/>
    <w:rsid w:val="00090569"/>
    <w:rsid w:val="001379BC"/>
    <w:rsid w:val="001822DD"/>
    <w:rsid w:val="00221F29"/>
    <w:rsid w:val="00356823"/>
    <w:rsid w:val="00451D97"/>
    <w:rsid w:val="00480C23"/>
    <w:rsid w:val="004D42B0"/>
    <w:rsid w:val="00630BC6"/>
    <w:rsid w:val="00670610"/>
    <w:rsid w:val="00675821"/>
    <w:rsid w:val="0069253C"/>
    <w:rsid w:val="006A33A9"/>
    <w:rsid w:val="006E67DE"/>
    <w:rsid w:val="00774134"/>
    <w:rsid w:val="00812718"/>
    <w:rsid w:val="008B4388"/>
    <w:rsid w:val="009625AD"/>
    <w:rsid w:val="009901D3"/>
    <w:rsid w:val="00B046E5"/>
    <w:rsid w:val="00B11A3F"/>
    <w:rsid w:val="00CA3C25"/>
    <w:rsid w:val="00CE1520"/>
    <w:rsid w:val="00E7029D"/>
    <w:rsid w:val="00E7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64F20"/>
  <w15:chartTrackingRefBased/>
  <w15:docId w15:val="{AFE847ED-103F-4D4A-BFC6-1F96B75EF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1D3"/>
  </w:style>
  <w:style w:type="paragraph" w:styleId="Ttulo1">
    <w:name w:val="heading 1"/>
    <w:basedOn w:val="Normal"/>
    <w:next w:val="Normal"/>
    <w:link w:val="Ttulo1Car"/>
    <w:uiPriority w:val="9"/>
    <w:qFormat/>
    <w:rsid w:val="00692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2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253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2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253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2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2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2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2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25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25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253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253C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253C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25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253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25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25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2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2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2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2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2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253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25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253C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253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253C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253C"/>
    <w:rPr>
      <w:b/>
      <w:bCs/>
      <w:smallCaps/>
      <w:color w:val="2E74B5" w:themeColor="accent1" w:themeShade="BF"/>
      <w:spacing w:val="5"/>
    </w:rPr>
  </w:style>
  <w:style w:type="paragraph" w:styleId="Revisin">
    <w:name w:val="Revision"/>
    <w:hidden/>
    <w:uiPriority w:val="99"/>
    <w:semiHidden/>
    <w:rsid w:val="00451D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Poveda</dc:creator>
  <cp:keywords/>
  <dc:description/>
  <cp:lastModifiedBy>Ana Poveda</cp:lastModifiedBy>
  <cp:revision>2</cp:revision>
  <cp:lastPrinted>2024-04-12T09:04:00Z</cp:lastPrinted>
  <dcterms:created xsi:type="dcterms:W3CDTF">2024-04-15T11:55:00Z</dcterms:created>
  <dcterms:modified xsi:type="dcterms:W3CDTF">2024-04-15T11:55:00Z</dcterms:modified>
</cp:coreProperties>
</file>