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B1E79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46772">
        <w:rPr>
          <w:rFonts w:eastAsia="Times New Roman" w:cstheme="minorHAnsi"/>
          <w:b/>
        </w:rPr>
        <w:t>66530</w:t>
      </w:r>
    </w:p>
    <w:p w14:paraId="2F6924E5" w14:textId="01D098F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46772">
        <w:rPr>
          <w:rFonts w:eastAsia="Times New Roman" w:cstheme="minorHAnsi"/>
          <w:b/>
        </w:rPr>
        <w:t>Pallavi Sharma</w:t>
      </w:r>
    </w:p>
    <w:p w14:paraId="6FB9233B" w14:textId="2C74EE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46772" w:rsidRPr="0014677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https://review.jove.com/files_upload.php?src=20291698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91A8482" w14:textId="77777777" w:rsidR="00146772" w:rsidRPr="00CD31B4" w:rsidRDefault="004E0C5A" w:rsidP="00146772">
      <w:pPr>
        <w:pBdr>
          <w:top w:val="nil"/>
          <w:left w:val="nil"/>
          <w:bottom w:val="nil"/>
          <w:right w:val="nil"/>
          <w:between w:val="nil"/>
        </w:pBd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46772" w:rsidRPr="00146772">
        <w:rPr>
          <w:b/>
          <w:bCs/>
          <w:sz w:val="32"/>
          <w:szCs w:val="32"/>
        </w:rPr>
        <w:t>Disentangling Glycan-Protein Interactions: Nuclear Magnetic Resonance (NMR) to the Rescue</w:t>
      </w:r>
    </w:p>
    <w:p w14:paraId="30BC7CCC" w14:textId="395A66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2D670CEB" w:rsidR="004C6ED2" w:rsidRPr="001826B1" w:rsidRDefault="00F8149F" w:rsidP="004C6ED2">
      <w:pPr>
        <w:spacing w:before="240"/>
        <w:contextualSpacing/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1826B1" w:rsidRPr="001826B1">
        <w:rPr>
          <w:b/>
          <w:bCs/>
        </w:rPr>
        <w:t>Advanced NMR Techniques for Glycan-Protein Interaction Analysis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341351F2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A1809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D937D0" w14:textId="77777777" w:rsidR="00146772" w:rsidRPr="00146772" w:rsidRDefault="00146772" w:rsidP="00146772">
      <w:pPr>
        <w:rPr>
          <w:sz w:val="28"/>
          <w:szCs w:val="28"/>
          <w:vertAlign w:val="superscript"/>
          <w:lang w:val="it-CH"/>
        </w:rPr>
      </w:pPr>
      <w:r w:rsidRPr="00146772">
        <w:rPr>
          <w:sz w:val="28"/>
          <w:szCs w:val="28"/>
          <w:lang w:val="it-CH"/>
        </w:rPr>
        <w:t>Sara Bertuzzi</w:t>
      </w:r>
      <w:r w:rsidRPr="00146772">
        <w:rPr>
          <w:sz w:val="28"/>
          <w:szCs w:val="28"/>
          <w:vertAlign w:val="superscript"/>
          <w:lang w:val="it-CH"/>
        </w:rPr>
        <w:t>1</w:t>
      </w:r>
      <w:r w:rsidRPr="00146772">
        <w:rPr>
          <w:sz w:val="28"/>
          <w:szCs w:val="28"/>
          <w:lang w:val="it-CH"/>
        </w:rPr>
        <w:t>, Ana Poveda</w:t>
      </w:r>
      <w:r w:rsidRPr="00146772">
        <w:rPr>
          <w:sz w:val="28"/>
          <w:szCs w:val="28"/>
          <w:vertAlign w:val="superscript"/>
          <w:lang w:val="it-CH"/>
        </w:rPr>
        <w:t>1</w:t>
      </w:r>
      <w:r w:rsidRPr="00146772">
        <w:rPr>
          <w:sz w:val="28"/>
          <w:szCs w:val="28"/>
          <w:lang w:val="it-CH"/>
        </w:rPr>
        <w:t>, Ana Ardá</w:t>
      </w:r>
      <w:r w:rsidRPr="00146772">
        <w:rPr>
          <w:sz w:val="28"/>
          <w:szCs w:val="28"/>
          <w:vertAlign w:val="superscript"/>
          <w:lang w:val="it-CH"/>
        </w:rPr>
        <w:t>1,2</w:t>
      </w:r>
      <w:r w:rsidRPr="00146772">
        <w:rPr>
          <w:sz w:val="28"/>
          <w:szCs w:val="28"/>
          <w:lang w:val="it-CH"/>
        </w:rPr>
        <w:t>, Ana Gimeno</w:t>
      </w:r>
      <w:r w:rsidRPr="00146772">
        <w:rPr>
          <w:sz w:val="28"/>
          <w:szCs w:val="28"/>
          <w:vertAlign w:val="superscript"/>
          <w:lang w:val="it-CH"/>
        </w:rPr>
        <w:t>1,2*</w:t>
      </w:r>
      <w:r w:rsidRPr="00146772">
        <w:rPr>
          <w:sz w:val="28"/>
          <w:szCs w:val="28"/>
          <w:lang w:val="it-CH"/>
        </w:rPr>
        <w:t>, Jesús Jiménez-Barbero</w:t>
      </w:r>
      <w:r w:rsidRPr="00146772">
        <w:rPr>
          <w:sz w:val="28"/>
          <w:szCs w:val="28"/>
          <w:vertAlign w:val="superscript"/>
          <w:lang w:val="it-CH"/>
        </w:rPr>
        <w:t>1,2,3*</w:t>
      </w:r>
    </w:p>
    <w:p w14:paraId="233F0307" w14:textId="77777777" w:rsidR="00146772" w:rsidRPr="00146772" w:rsidRDefault="00146772" w:rsidP="00146772">
      <w:pPr>
        <w:rPr>
          <w:sz w:val="28"/>
          <w:szCs w:val="28"/>
          <w:lang w:val="it-CH"/>
        </w:rPr>
      </w:pPr>
    </w:p>
    <w:p w14:paraId="4363DC90" w14:textId="77777777" w:rsidR="00146772" w:rsidRPr="00146772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eastAsia="en-GB"/>
        </w:rPr>
      </w:pPr>
      <w:r w:rsidRPr="00146772">
        <w:rPr>
          <w:rFonts w:eastAsia="Times New Roman"/>
          <w:color w:val="000000"/>
          <w:sz w:val="28"/>
          <w:szCs w:val="28"/>
          <w:vertAlign w:val="superscript"/>
          <w:lang w:eastAsia="en-GB"/>
        </w:rPr>
        <w:t>1</w:t>
      </w:r>
      <w:r w:rsidRPr="00146772">
        <w:rPr>
          <w:rFonts w:eastAsia="Times New Roman"/>
          <w:color w:val="000000"/>
          <w:sz w:val="28"/>
          <w:szCs w:val="28"/>
          <w:lang w:eastAsia="en-GB"/>
        </w:rPr>
        <w:t>CIC bioGUNE, Basque Research and Technology Alliance (BRTA), Derio, Spain</w:t>
      </w:r>
    </w:p>
    <w:p w14:paraId="691162EA" w14:textId="2DBDBEC1" w:rsidR="00146772" w:rsidRPr="009A1809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val="es-ES_tradnl" w:eastAsia="en-GB"/>
        </w:rPr>
      </w:pPr>
      <w:r w:rsidRPr="009A1809">
        <w:rPr>
          <w:rFonts w:eastAsia="Times New Roman"/>
          <w:color w:val="000000"/>
          <w:sz w:val="28"/>
          <w:szCs w:val="28"/>
          <w:vertAlign w:val="superscript"/>
          <w:lang w:val="es-ES_tradnl" w:eastAsia="en-GB"/>
        </w:rPr>
        <w:t>2</w:t>
      </w:r>
      <w:r w:rsidRPr="009A1809">
        <w:rPr>
          <w:rFonts w:eastAsia="Times New Roman"/>
          <w:color w:val="000000"/>
          <w:sz w:val="28"/>
          <w:szCs w:val="28"/>
          <w:lang w:val="es-ES_tradnl" w:eastAsia="en-GB"/>
        </w:rPr>
        <w:t>lkerbasque, Basque Foundation for Science</w:t>
      </w:r>
    </w:p>
    <w:p w14:paraId="5B0CACB5" w14:textId="634BB7B8" w:rsidR="00146772" w:rsidRPr="00146772" w:rsidRDefault="00146772" w:rsidP="00146772">
      <w:pPr>
        <w:shd w:val="clear" w:color="auto" w:fill="FFFFFF"/>
        <w:outlineLvl w:val="2"/>
        <w:rPr>
          <w:rFonts w:eastAsia="Times New Roman"/>
          <w:color w:val="000000"/>
          <w:sz w:val="28"/>
          <w:szCs w:val="28"/>
          <w:lang w:val="es-ES" w:eastAsia="en-GB"/>
        </w:rPr>
      </w:pPr>
      <w:r w:rsidRPr="00146772">
        <w:rPr>
          <w:rFonts w:eastAsia="Times New Roman"/>
          <w:color w:val="000000"/>
          <w:sz w:val="28"/>
          <w:szCs w:val="28"/>
          <w:vertAlign w:val="superscript"/>
          <w:lang w:val="es-ES" w:eastAsia="en-GB"/>
        </w:rPr>
        <w:t>3</w:t>
      </w:r>
      <w:r w:rsidRPr="00146772">
        <w:rPr>
          <w:rFonts w:eastAsia="Times New Roman"/>
          <w:color w:val="000000"/>
          <w:sz w:val="28"/>
          <w:szCs w:val="28"/>
          <w:lang w:val="es-ES" w:eastAsia="en-GB"/>
        </w:rPr>
        <w:t>Centro de Investigacion Biomedica En Red de Enfermedades Respiratorias</w:t>
      </w:r>
    </w:p>
    <w:p w14:paraId="33CD999C" w14:textId="718ACB3D" w:rsidR="00D6314B" w:rsidRPr="009A1809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</w:p>
    <w:p w14:paraId="74A3CDA1" w14:textId="77777777" w:rsidR="00D6314B" w:rsidRPr="009A1809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</w:p>
    <w:p w14:paraId="4CAE8953" w14:textId="77777777" w:rsidR="004E0C5A" w:rsidRPr="009A1809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ES_tradnl"/>
        </w:rPr>
      </w:pPr>
    </w:p>
    <w:p w14:paraId="5ED70E17" w14:textId="57E2C6D7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A1809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CA8A88" w14:textId="77777777" w:rsidR="00146772" w:rsidRPr="00CD31B4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bookmarkStart w:id="0" w:name="_Hlk25233958"/>
      <w:r w:rsidRPr="00CD31B4">
        <w:rPr>
          <w:lang w:val="en-GB"/>
        </w:rPr>
        <w:t>Jesús Jiménez-Barbero</w:t>
      </w:r>
      <w:r w:rsidRPr="00CD31B4">
        <w:rPr>
          <w:lang w:val="en-GB"/>
        </w:rPr>
        <w:tab/>
        <w:t>(jjbarbero@cicbiogune.es)</w:t>
      </w:r>
    </w:p>
    <w:p w14:paraId="5196A52A" w14:textId="4B149E09" w:rsidR="004E0C5A" w:rsidRPr="00146772" w:rsidRDefault="004E0C5A" w:rsidP="004E0C5A">
      <w:pPr>
        <w:outlineLvl w:val="0"/>
        <w:rPr>
          <w:rFonts w:eastAsia="Times New Roman" w:cstheme="minorHAnsi"/>
          <w:lang w:val="en-GB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CE21494" w14:textId="28E18B3A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(sbertuzzi@cicbiogune.es)</w:t>
      </w:r>
    </w:p>
    <w:p w14:paraId="583C2D2F" w14:textId="72686D07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(apoveda@cicbiogune.es)</w:t>
      </w:r>
    </w:p>
    <w:p w14:paraId="179E3F7D" w14:textId="407790B1" w:rsidR="00146772" w:rsidRPr="009A1809" w:rsidRDefault="00146772" w:rsidP="00146772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(aarda@cicbiogune.es)</w:t>
      </w:r>
    </w:p>
    <w:p w14:paraId="12916965" w14:textId="2FFB00F2" w:rsidR="003B5E26" w:rsidRPr="009A1809" w:rsidRDefault="00146772" w:rsidP="001826B1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9A1809">
        <w:rPr>
          <w:lang w:val="en-GB"/>
        </w:rPr>
        <w:t xml:space="preserve"> (agimeno@cicbiogune.es)</w:t>
      </w:r>
    </w:p>
    <w:p w14:paraId="26BDEC8F" w14:textId="77777777" w:rsidR="001826B1" w:rsidRPr="00CD31B4" w:rsidRDefault="001826B1" w:rsidP="001826B1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CD31B4">
        <w:rPr>
          <w:lang w:val="en-GB"/>
        </w:rPr>
        <w:t>(jjbarbero@cicbiogune.es)</w:t>
      </w:r>
    </w:p>
    <w:p w14:paraId="6F84F159" w14:textId="77777777" w:rsidR="003B5E26" w:rsidRPr="009A1809" w:rsidRDefault="003B5E26" w:rsidP="009A0E7C">
      <w:pPr>
        <w:outlineLvl w:val="0"/>
        <w:rPr>
          <w:rFonts w:cstheme="minorHAnsi"/>
          <w:b/>
          <w:sz w:val="22"/>
          <w:szCs w:val="22"/>
          <w:lang w:val="en-GB"/>
        </w:rPr>
      </w:pPr>
    </w:p>
    <w:p w14:paraId="60B95108" w14:textId="4B6008FF" w:rsidR="00C70C90" w:rsidRPr="009A1809" w:rsidRDefault="00C70C90">
      <w:pPr>
        <w:rPr>
          <w:rFonts w:cstheme="minorHAnsi"/>
          <w:b/>
          <w:sz w:val="22"/>
          <w:szCs w:val="22"/>
          <w:lang w:val="en-GB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14:paraId="22834088" w14:textId="123D9DB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180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088607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1809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BDF3B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F6BDB">
        <w:rPr>
          <w:rFonts w:eastAsia="Times New Roman" w:cstheme="minorHAnsi"/>
          <w:b/>
          <w:bCs/>
        </w:rPr>
        <w:t>Yes</w:t>
      </w:r>
    </w:p>
    <w:p w14:paraId="63770740" w14:textId="03A012A5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5F6BDB">
        <w:rPr>
          <w:rFonts w:eastAsia="Times New Roman" w:cstheme="minorHAnsi"/>
        </w:rPr>
        <w:t>50</w:t>
      </w:r>
      <w:r w:rsidR="004E0201">
        <w:rPr>
          <w:rFonts w:eastAsia="Times New Roman" w:cstheme="minorHAnsi"/>
        </w:rPr>
        <w:t xml:space="preserve"> </w:t>
      </w:r>
      <w:r w:rsidR="005F6BDB">
        <w:rPr>
          <w:rFonts w:eastAsia="Times New Roman" w:cstheme="minorHAnsi"/>
        </w:rPr>
        <w:t>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AF77C6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17C45">
        <w:rPr>
          <w:rFonts w:cstheme="minorHAnsi"/>
          <w:bCs/>
          <w:sz w:val="22"/>
          <w:szCs w:val="22"/>
        </w:rPr>
        <w:t>24</w:t>
      </w:r>
    </w:p>
    <w:p w14:paraId="5AAC9C6C" w14:textId="109054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17C45">
        <w:rPr>
          <w:rFonts w:cstheme="minorHAnsi"/>
          <w:bCs/>
          <w:sz w:val="22"/>
          <w:szCs w:val="22"/>
        </w:rPr>
        <w:t>4</w:t>
      </w:r>
      <w:r w:rsidR="00B12180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C5AD917" w:rsidR="007D61A8" w:rsidRPr="008866E2" w:rsidRDefault="004E020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cyan"/>
        </w:rPr>
      </w:pPr>
      <w:r w:rsidRPr="008866E2">
        <w:rPr>
          <w:rStyle w:val="AuthorName"/>
          <w:rFonts w:asciiTheme="minorHAnsi" w:eastAsia="Times" w:hAnsiTheme="minorHAnsi" w:cstheme="minorHAnsi"/>
          <w:highlight w:val="cyan"/>
        </w:rPr>
        <w:t>Jesús Jiménez-Barbero</w:t>
      </w:r>
      <w:r w:rsidR="00927B12" w:rsidRPr="008866E2">
        <w:rPr>
          <w:rStyle w:val="AuthorName"/>
          <w:rFonts w:asciiTheme="minorHAnsi" w:eastAsia="Times" w:hAnsiTheme="minorHAnsi" w:cstheme="minorHAnsi"/>
          <w:highlight w:val="cyan"/>
        </w:rPr>
        <w:t>:</w:t>
      </w:r>
      <w:r w:rsidR="005A33C6" w:rsidRPr="008866E2">
        <w:rPr>
          <w:rFonts w:cstheme="minorHAnsi"/>
          <w:highlight w:val="cyan"/>
        </w:rPr>
        <w:t xml:space="preserve"> </w:t>
      </w:r>
      <w:r w:rsidR="0065165F" w:rsidRPr="008866E2">
        <w:rPr>
          <w:rFonts w:cstheme="minorHAnsi"/>
          <w:highlight w:val="cyan"/>
        </w:rPr>
        <w:t xml:space="preserve">Our research </w:t>
      </w:r>
      <w:r w:rsidR="00480FBC" w:rsidRPr="008866E2">
        <w:rPr>
          <w:rFonts w:cstheme="minorHAnsi"/>
          <w:highlight w:val="cyan"/>
        </w:rPr>
        <w:t>delves into</w:t>
      </w:r>
      <w:r w:rsidR="0065165F" w:rsidRPr="008866E2">
        <w:rPr>
          <w:rFonts w:cstheme="minorHAnsi"/>
          <w:highlight w:val="cyan"/>
        </w:rPr>
        <w:t xml:space="preserve"> the study of diverse glycan-lectin systems</w:t>
      </w:r>
      <w:r w:rsidR="00480FBC" w:rsidRPr="008866E2">
        <w:rPr>
          <w:rFonts w:cstheme="minorHAnsi"/>
          <w:highlight w:val="cyan"/>
        </w:rPr>
        <w:t xml:space="preserve">, exploring their connections to </w:t>
      </w:r>
      <w:r w:rsidR="0065165F" w:rsidRPr="008866E2">
        <w:rPr>
          <w:rFonts w:cstheme="minorHAnsi"/>
          <w:highlight w:val="cyan"/>
        </w:rPr>
        <w:t>health and disease</w:t>
      </w:r>
      <w:r w:rsidR="00480FBC" w:rsidRPr="008866E2">
        <w:rPr>
          <w:rFonts w:cstheme="minorHAnsi"/>
          <w:highlight w:val="cyan"/>
        </w:rPr>
        <w:t xml:space="preserve">. </w:t>
      </w:r>
      <w:r w:rsidR="0056083A" w:rsidRPr="008866E2">
        <w:rPr>
          <w:rFonts w:cstheme="minorHAnsi"/>
          <w:highlight w:val="cyan"/>
        </w:rPr>
        <w:t>We merge methodologies from chemistry, biology and biomedicine</w:t>
      </w:r>
      <w:r w:rsidR="00F9754A" w:rsidRPr="008866E2">
        <w:rPr>
          <w:rFonts w:cstheme="minorHAnsi"/>
          <w:highlight w:val="cyan"/>
        </w:rPr>
        <w:t xml:space="preserve">, </w:t>
      </w:r>
      <w:r w:rsidR="0056083A" w:rsidRPr="008866E2">
        <w:rPr>
          <w:rFonts w:cstheme="minorHAnsi"/>
          <w:highlight w:val="cyan"/>
        </w:rPr>
        <w:t>to deeply</w:t>
      </w:r>
      <w:r w:rsidR="00480FBC" w:rsidRPr="008866E2">
        <w:rPr>
          <w:rFonts w:cstheme="minorHAnsi"/>
          <w:highlight w:val="cyan"/>
        </w:rPr>
        <w:t xml:space="preserve"> </w:t>
      </w:r>
      <w:r w:rsidR="00F9754A" w:rsidRPr="008866E2">
        <w:rPr>
          <w:rFonts w:cstheme="minorHAnsi"/>
          <w:highlight w:val="cyan"/>
        </w:rPr>
        <w:t>investigate</w:t>
      </w:r>
      <w:r w:rsidR="0065165F" w:rsidRPr="008866E2">
        <w:rPr>
          <w:rFonts w:cstheme="minorHAnsi"/>
          <w:highlight w:val="cyan"/>
        </w:rPr>
        <w:t xml:space="preserve"> the</w:t>
      </w:r>
      <w:r w:rsidR="00CD3540" w:rsidRPr="008866E2">
        <w:rPr>
          <w:rFonts w:cstheme="minorHAnsi"/>
          <w:highlight w:val="cyan"/>
        </w:rPr>
        <w:t>ir</w:t>
      </w:r>
      <w:r w:rsidR="0065165F" w:rsidRPr="008866E2">
        <w:rPr>
          <w:rFonts w:cstheme="minorHAnsi"/>
          <w:highlight w:val="cyan"/>
        </w:rPr>
        <w:t xml:space="preserve"> role</w:t>
      </w:r>
      <w:r w:rsidR="00CD3540" w:rsidRPr="008866E2">
        <w:rPr>
          <w:rFonts w:cstheme="minorHAnsi"/>
          <w:highlight w:val="cyan"/>
        </w:rPr>
        <w:t>s</w:t>
      </w:r>
      <w:r w:rsidR="0065165F" w:rsidRPr="008866E2">
        <w:rPr>
          <w:rFonts w:cstheme="minorHAnsi"/>
          <w:highlight w:val="cyan"/>
        </w:rPr>
        <w:t xml:space="preserve"> </w:t>
      </w:r>
      <w:r w:rsidR="00CD3540" w:rsidRPr="008866E2">
        <w:rPr>
          <w:rFonts w:cstheme="minorHAnsi"/>
          <w:highlight w:val="cyan"/>
        </w:rPr>
        <w:t>in</w:t>
      </w:r>
      <w:r w:rsidR="0065165F" w:rsidRPr="008866E2">
        <w:rPr>
          <w:rFonts w:cstheme="minorHAnsi"/>
          <w:highlight w:val="cyan"/>
        </w:rPr>
        <w:t xml:space="preserve"> immune responses</w:t>
      </w:r>
      <w:r w:rsidR="00CD3540" w:rsidRPr="008866E2">
        <w:rPr>
          <w:rFonts w:cstheme="minorHAnsi"/>
          <w:highlight w:val="cyan"/>
        </w:rPr>
        <w:t>-</w:t>
      </w:r>
      <w:r w:rsidR="0065165F" w:rsidRPr="008866E2">
        <w:rPr>
          <w:rFonts w:cstheme="minorHAnsi"/>
          <w:highlight w:val="cyan"/>
        </w:rPr>
        <w:t xml:space="preserve">from cancer to bacterial and viral infections.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73FBFF7" w14:textId="0587DB0D" w:rsidR="0030467F" w:rsidRPr="008866E2" w:rsidRDefault="00B16AC1" w:rsidP="002E335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  <w:highlight w:val="cyan"/>
        </w:rPr>
      </w:pPr>
      <w:r w:rsidRPr="008866E2">
        <w:rPr>
          <w:rStyle w:val="AuthorName"/>
          <w:rFonts w:asciiTheme="minorHAnsi" w:eastAsia="Times" w:hAnsiTheme="minorHAnsi" w:cstheme="minorHAnsi"/>
          <w:highlight w:val="cyan"/>
        </w:rPr>
        <w:t>Jesús Jiménez-Barbero</w:t>
      </w:r>
      <w:r w:rsidR="007D61A8" w:rsidRPr="008866E2">
        <w:rPr>
          <w:rFonts w:eastAsia="Times New Roman" w:cstheme="minorHAnsi"/>
          <w:b/>
          <w:bCs/>
          <w:highlight w:val="cyan"/>
          <w:u w:val="single"/>
        </w:rPr>
        <w:t>:</w:t>
      </w:r>
      <w:r w:rsidR="007D61A8" w:rsidRPr="008866E2">
        <w:rPr>
          <w:rFonts w:eastAsia="Times New Roman" w:cstheme="minorHAnsi"/>
          <w:highlight w:val="cyan"/>
        </w:rPr>
        <w:t xml:space="preserve"> </w:t>
      </w:r>
      <w:r w:rsidR="0094781B" w:rsidRPr="008866E2">
        <w:rPr>
          <w:rFonts w:cstheme="minorHAnsi"/>
          <w:highlight w:val="cyan"/>
        </w:rPr>
        <w:t>R</w:t>
      </w:r>
      <w:r w:rsidR="0010531B" w:rsidRPr="008866E2">
        <w:rPr>
          <w:rFonts w:cstheme="minorHAnsi"/>
          <w:highlight w:val="cyan"/>
        </w:rPr>
        <w:t>ecently</w:t>
      </w:r>
      <w:r w:rsidR="0094781B" w:rsidRPr="008866E2">
        <w:rPr>
          <w:rFonts w:cstheme="minorHAnsi"/>
          <w:highlight w:val="cyan"/>
        </w:rPr>
        <w:t>,</w:t>
      </w:r>
      <w:r w:rsidR="0010531B" w:rsidRPr="008866E2">
        <w:rPr>
          <w:rFonts w:cstheme="minorHAnsi"/>
          <w:highlight w:val="cyan"/>
        </w:rPr>
        <w:t xml:space="preserve"> Gl</w:t>
      </w:r>
      <w:r w:rsidR="0094781B" w:rsidRPr="008866E2">
        <w:rPr>
          <w:rFonts w:cstheme="minorHAnsi"/>
          <w:highlight w:val="cyan"/>
        </w:rPr>
        <w:t>y</w:t>
      </w:r>
      <w:r w:rsidR="0010531B" w:rsidRPr="008866E2">
        <w:rPr>
          <w:rFonts w:cstheme="minorHAnsi"/>
          <w:highlight w:val="cyan"/>
        </w:rPr>
        <w:t xml:space="preserve">cosciences </w:t>
      </w:r>
      <w:r w:rsidR="0094781B" w:rsidRPr="008866E2">
        <w:rPr>
          <w:rFonts w:cstheme="minorHAnsi"/>
          <w:highlight w:val="cyan"/>
        </w:rPr>
        <w:t>marked</w:t>
      </w:r>
      <w:r w:rsidR="0010531B" w:rsidRPr="008866E2">
        <w:rPr>
          <w:rFonts w:cstheme="minorHAnsi"/>
          <w:highlight w:val="cyan"/>
        </w:rPr>
        <w:t xml:space="preserve"> groundbreaking milestones</w:t>
      </w:r>
      <w:r w:rsidR="0030467F" w:rsidRPr="008866E2">
        <w:rPr>
          <w:rFonts w:cstheme="minorHAnsi"/>
          <w:highlight w:val="cyan"/>
        </w:rPr>
        <w:t xml:space="preserve"> by </w:t>
      </w:r>
      <w:r w:rsidR="0094781B" w:rsidRPr="008866E2">
        <w:rPr>
          <w:rFonts w:cstheme="minorHAnsi"/>
          <w:highlight w:val="cyan"/>
        </w:rPr>
        <w:t>transforming</w:t>
      </w:r>
      <w:r w:rsidR="0010531B" w:rsidRPr="008866E2">
        <w:rPr>
          <w:rFonts w:cstheme="minorHAnsi"/>
          <w:highlight w:val="cyan"/>
        </w:rPr>
        <w:t xml:space="preserve"> glycan design</w:t>
      </w:r>
      <w:r w:rsidR="0030467F" w:rsidRPr="008866E2">
        <w:rPr>
          <w:rFonts w:cstheme="minorHAnsi"/>
          <w:highlight w:val="cyan"/>
        </w:rPr>
        <w:t xml:space="preserve">, </w:t>
      </w:r>
      <w:r w:rsidR="0010531B" w:rsidRPr="008866E2">
        <w:rPr>
          <w:rFonts w:cstheme="minorHAnsi"/>
          <w:highlight w:val="cyan"/>
        </w:rPr>
        <w:t xml:space="preserve">synthesis, </w:t>
      </w:r>
      <w:r w:rsidR="0030467F" w:rsidRPr="008866E2">
        <w:rPr>
          <w:rFonts w:cstheme="minorHAnsi"/>
          <w:highlight w:val="cyan"/>
        </w:rPr>
        <w:t>and</w:t>
      </w:r>
      <w:r w:rsidR="0010531B" w:rsidRPr="008866E2">
        <w:rPr>
          <w:rFonts w:cstheme="minorHAnsi"/>
          <w:highlight w:val="cyan"/>
        </w:rPr>
        <w:t xml:space="preserve"> </w:t>
      </w:r>
      <w:r w:rsidR="0030467F" w:rsidRPr="008866E2">
        <w:rPr>
          <w:rFonts w:cstheme="minorHAnsi"/>
          <w:highlight w:val="cyan"/>
        </w:rPr>
        <w:t xml:space="preserve">the analysis of structural and molecular recognition aspects, from the atomic to the cellular level. These advances collectively </w:t>
      </w:r>
      <w:r w:rsidR="0094781B" w:rsidRPr="008866E2">
        <w:rPr>
          <w:rFonts w:cstheme="minorHAnsi"/>
          <w:highlight w:val="cyan"/>
        </w:rPr>
        <w:t xml:space="preserve">set the stage for the flourishing of </w:t>
      </w:r>
      <w:r w:rsidR="0030467F" w:rsidRPr="008866E2">
        <w:rPr>
          <w:rFonts w:cstheme="minorHAnsi"/>
          <w:highlight w:val="cyan"/>
        </w:rPr>
        <w:t xml:space="preserve">advanced </w:t>
      </w:r>
      <w:r w:rsidR="0094781B" w:rsidRPr="008866E2">
        <w:rPr>
          <w:rFonts w:cstheme="minorHAnsi"/>
          <w:highlight w:val="cyan"/>
        </w:rPr>
        <w:t xml:space="preserve">glycan-based </w:t>
      </w:r>
      <w:r w:rsidR="0030467F" w:rsidRPr="008866E2">
        <w:rPr>
          <w:rFonts w:cstheme="minorHAnsi"/>
          <w:highlight w:val="cyan"/>
        </w:rPr>
        <w:t xml:space="preserve">therapies. </w:t>
      </w:r>
    </w:p>
    <w:p w14:paraId="5B4968C1" w14:textId="727C57C3" w:rsidR="00D75084" w:rsidRPr="0030467F" w:rsidRDefault="00D75084" w:rsidP="0030467F">
      <w:pPr>
        <w:spacing w:before="120" w:after="240"/>
        <w:rPr>
          <w:rFonts w:eastAsia="Times New Roman" w:cstheme="minorHAnsi"/>
          <w:sz w:val="28"/>
          <w:szCs w:val="28"/>
        </w:rPr>
      </w:pPr>
      <w:r w:rsidRPr="0030467F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966EB4C" w:rsidR="00D75084" w:rsidRPr="00D75084" w:rsidRDefault="0094781B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960956389"/>
          <w:placeholder>
            <w:docPart w:val="01AC9314FECA4EAF900D2383586FB353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4751DAB" w14:textId="01171C28" w:rsidR="008866E2" w:rsidRPr="008866E2" w:rsidRDefault="00F9754A" w:rsidP="009E2C4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highlight w:val="cyan"/>
        </w:rPr>
      </w:pPr>
      <w:r w:rsidRPr="008866E2">
        <w:rPr>
          <w:rStyle w:val="AuthorName"/>
          <w:rFonts w:asciiTheme="minorHAnsi" w:eastAsia="Times" w:hAnsiTheme="minorHAnsi" w:cstheme="minorHAnsi"/>
          <w:highlight w:val="cyan"/>
        </w:rPr>
        <w:t>Jesús Jiménez-Barbero</w:t>
      </w:r>
      <w:r w:rsidR="00D75084" w:rsidRPr="008866E2">
        <w:rPr>
          <w:rFonts w:eastAsia="Times New Roman" w:cstheme="minorHAnsi"/>
          <w:b/>
          <w:bCs/>
          <w:highlight w:val="cyan"/>
          <w:u w:val="single"/>
        </w:rPr>
        <w:t>:</w:t>
      </w:r>
      <w:r w:rsidR="00D75084" w:rsidRPr="008866E2">
        <w:rPr>
          <w:rFonts w:eastAsia="Times New Roman" w:cstheme="minorHAnsi"/>
          <w:highlight w:val="cyan"/>
        </w:rPr>
        <w:t xml:space="preserve"> </w:t>
      </w:r>
      <w:r w:rsidR="0056083A" w:rsidRPr="008866E2">
        <w:rPr>
          <w:rFonts w:cstheme="minorHAnsi"/>
          <w:highlight w:val="cyan"/>
        </w:rPr>
        <w:t xml:space="preserve">Direct </w:t>
      </w:r>
      <w:r w:rsidR="008866E2" w:rsidRPr="008866E2">
        <w:rPr>
          <w:rFonts w:cstheme="minorHAnsi"/>
          <w:highlight w:val="cyan"/>
        </w:rPr>
        <w:t xml:space="preserve">examination </w:t>
      </w:r>
      <w:r w:rsidR="0056083A" w:rsidRPr="008866E2">
        <w:rPr>
          <w:rFonts w:cstheme="minorHAnsi"/>
          <w:highlight w:val="cyan"/>
        </w:rPr>
        <w:t xml:space="preserve">of glycoconjugates in the cellular microenvironment </w:t>
      </w:r>
      <w:r w:rsidR="008866E2" w:rsidRPr="008866E2">
        <w:rPr>
          <w:rFonts w:cstheme="minorHAnsi"/>
          <w:highlight w:val="cyan"/>
        </w:rPr>
        <w:t>demands</w:t>
      </w:r>
      <w:r w:rsidR="0056083A" w:rsidRPr="008866E2">
        <w:rPr>
          <w:rFonts w:cstheme="minorHAnsi"/>
          <w:highlight w:val="cyan"/>
        </w:rPr>
        <w:t xml:space="preserve"> pushing the boundaries of structural techniques such as NMR</w:t>
      </w:r>
      <w:r w:rsidR="00FC3C05" w:rsidRPr="008866E2">
        <w:rPr>
          <w:rFonts w:cstheme="minorHAnsi"/>
          <w:highlight w:val="cyan"/>
        </w:rPr>
        <w:t xml:space="preserve">. </w:t>
      </w:r>
      <w:r w:rsidR="008866E2" w:rsidRPr="008866E2">
        <w:rPr>
          <w:rFonts w:cstheme="minorHAnsi"/>
          <w:highlight w:val="cyan"/>
        </w:rPr>
        <w:t>To this aim, o</w:t>
      </w:r>
      <w:r w:rsidR="00FC3C05" w:rsidRPr="008866E2">
        <w:rPr>
          <w:rFonts w:cstheme="minorHAnsi"/>
          <w:highlight w:val="cyan"/>
        </w:rPr>
        <w:t xml:space="preserve">ur group </w:t>
      </w:r>
      <w:r w:rsidR="008866E2" w:rsidRPr="008866E2">
        <w:rPr>
          <w:rFonts w:cstheme="minorHAnsi"/>
          <w:highlight w:val="cyan"/>
        </w:rPr>
        <w:t xml:space="preserve">is </w:t>
      </w:r>
      <w:r w:rsidR="00FC3C05" w:rsidRPr="008866E2">
        <w:rPr>
          <w:rFonts w:cstheme="minorHAnsi"/>
          <w:highlight w:val="cyan"/>
        </w:rPr>
        <w:t>continuously develop</w:t>
      </w:r>
      <w:r w:rsidR="008866E2" w:rsidRPr="008866E2">
        <w:rPr>
          <w:rFonts w:cstheme="minorHAnsi"/>
          <w:highlight w:val="cyan"/>
        </w:rPr>
        <w:t>ing</w:t>
      </w:r>
      <w:r w:rsidR="00FC3C05" w:rsidRPr="008866E2">
        <w:rPr>
          <w:rFonts w:cstheme="minorHAnsi"/>
          <w:highlight w:val="cyan"/>
        </w:rPr>
        <w:t xml:space="preserve"> cutting-edge NMR-based techniques</w:t>
      </w:r>
      <w:r w:rsidR="008866E2" w:rsidRPr="008866E2">
        <w:rPr>
          <w:rFonts w:cstheme="minorHAnsi"/>
          <w:highlight w:val="cyan"/>
        </w:rPr>
        <w:t>, with special emphasis</w:t>
      </w:r>
      <w:r w:rsidR="00FC3C05" w:rsidRPr="008866E2">
        <w:rPr>
          <w:rFonts w:cstheme="minorHAnsi"/>
          <w:highlight w:val="cyan"/>
        </w:rPr>
        <w:t xml:space="preserve"> on the use of stable isotopes (13C, 19F)</w:t>
      </w:r>
      <w:r w:rsidR="008866E2" w:rsidRPr="008866E2">
        <w:rPr>
          <w:rFonts w:cstheme="minorHAnsi"/>
          <w:highlight w:val="cyan"/>
        </w:rPr>
        <w:t xml:space="preserve"> to achieve this goal.</w:t>
      </w:r>
    </w:p>
    <w:p w14:paraId="7D53E431" w14:textId="50D015FD" w:rsidR="0071156C" w:rsidRPr="008866E2" w:rsidRDefault="0071156C" w:rsidP="008866E2">
      <w:pPr>
        <w:spacing w:before="120"/>
        <w:rPr>
          <w:rFonts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5C25392" w:rsidR="007D61A8" w:rsidRPr="00B07A3B" w:rsidRDefault="008866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45006512"/>
          <w:placeholder>
            <w:docPart w:val="B3D08F33ECF74AA88AFD72FF635C80F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00EEB92" w:rsidR="00333FA4" w:rsidRPr="008D35B8" w:rsidRDefault="008866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cyan"/>
        </w:rPr>
      </w:pPr>
      <w:r w:rsidRPr="008D35B8">
        <w:rPr>
          <w:rStyle w:val="AuthorName"/>
          <w:rFonts w:asciiTheme="minorHAnsi" w:eastAsia="Times" w:hAnsiTheme="minorHAnsi" w:cstheme="minorHAnsi"/>
          <w:highlight w:val="cyan"/>
        </w:rPr>
        <w:t xml:space="preserve">Jesús Jiménez-Barbero </w:t>
      </w:r>
      <w:r w:rsidR="00333FA4" w:rsidRPr="008D35B8">
        <w:rPr>
          <w:rFonts w:eastAsia="Times New Roman" w:cstheme="minorHAnsi"/>
          <w:b/>
          <w:bCs/>
          <w:highlight w:val="cyan"/>
          <w:u w:val="single"/>
        </w:rPr>
        <w:t>:</w:t>
      </w:r>
      <w:r w:rsidR="00333FA4" w:rsidRPr="008D35B8">
        <w:rPr>
          <w:rFonts w:eastAsia="Times New Roman" w:cstheme="minorHAnsi"/>
          <w:highlight w:val="cyan"/>
        </w:rPr>
        <w:t xml:space="preserve"> </w:t>
      </w:r>
      <w:r w:rsidR="002221A3" w:rsidRPr="008D35B8">
        <w:rPr>
          <w:rFonts w:ascii="Calibri" w:eastAsia="Calibri" w:hAnsi="Calibri" w:cs="Calibri"/>
          <w:color w:val="auto"/>
          <w:highlight w:val="cyan"/>
        </w:rPr>
        <w:t xml:space="preserve">This protocol outlines the procedures to acquire, process and analyze two of the most powerful NMR methodologies employed in the NMR-glycobiology field, which complementarily offer </w:t>
      </w:r>
      <w:r w:rsidR="008D35B8" w:rsidRPr="008D35B8">
        <w:rPr>
          <w:rFonts w:ascii="Calibri" w:eastAsia="Calibri" w:hAnsi="Calibri" w:cs="Calibri"/>
          <w:color w:val="auto"/>
          <w:highlight w:val="cyan"/>
        </w:rPr>
        <w:t xml:space="preserve">precise </w:t>
      </w:r>
      <w:r w:rsidR="002221A3" w:rsidRPr="008D35B8">
        <w:rPr>
          <w:rFonts w:ascii="Calibri" w:eastAsia="Calibri" w:hAnsi="Calibri" w:cs="Calibri"/>
          <w:color w:val="auto"/>
          <w:highlight w:val="cyan"/>
        </w:rPr>
        <w:t xml:space="preserve">information </w:t>
      </w:r>
      <w:r w:rsidR="008D35B8" w:rsidRPr="008D35B8">
        <w:rPr>
          <w:rFonts w:ascii="Calibri" w:eastAsia="Calibri" w:hAnsi="Calibri" w:cs="Calibri"/>
          <w:color w:val="auto"/>
          <w:highlight w:val="cyan"/>
        </w:rPr>
        <w:t xml:space="preserve">on the </w:t>
      </w:r>
      <w:r w:rsidR="002221A3" w:rsidRPr="008D35B8">
        <w:rPr>
          <w:rFonts w:ascii="Calibri" w:eastAsia="Calibri" w:hAnsi="Calibri" w:cs="Calibri"/>
          <w:color w:val="auto"/>
          <w:highlight w:val="cyan"/>
        </w:rPr>
        <w:t xml:space="preserve">structural and dynamic aspects of molecular recognition </w:t>
      </w:r>
      <w:r w:rsidR="008D35B8" w:rsidRPr="008D35B8">
        <w:rPr>
          <w:rFonts w:ascii="Calibri" w:eastAsia="Calibri" w:hAnsi="Calibri" w:cs="Calibri"/>
          <w:color w:val="auto"/>
          <w:highlight w:val="cyan"/>
        </w:rPr>
        <w:t>of glycans</w:t>
      </w:r>
      <w:r w:rsidR="002221A3" w:rsidRPr="008D35B8">
        <w:rPr>
          <w:rFonts w:ascii="Calibri" w:eastAsia="Calibri" w:hAnsi="Calibri" w:cs="Calibri"/>
          <w:color w:val="auto"/>
          <w:highlight w:val="cyan"/>
        </w:rPr>
        <w:t xml:space="preserve">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11F6CB2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D5E2FC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1826B1" w:rsidRPr="001826B1">
        <w:rPr>
          <w:b/>
          <w:bCs/>
        </w:rPr>
        <w:t xml:space="preserve">Acquisition, Processing, and Analysis of </w:t>
      </w:r>
      <w:r w:rsidR="001826B1" w:rsidRPr="001826B1">
        <w:rPr>
          <w:b/>
          <w:bCs/>
          <w:vertAlign w:val="superscript"/>
        </w:rPr>
        <w:t>1</w:t>
      </w:r>
      <w:r w:rsidR="001826B1" w:rsidRPr="001826B1">
        <w:rPr>
          <w:b/>
          <w:bCs/>
        </w:rPr>
        <w:t xml:space="preserve">H-Saturation Transfer Difference (STD) NMR to </w:t>
      </w:r>
      <w:r w:rsidR="001826B1">
        <w:rPr>
          <w:b/>
          <w:bCs/>
        </w:rPr>
        <w:t>C</w:t>
      </w:r>
      <w:r w:rsidR="001826B1" w:rsidRPr="001826B1">
        <w:rPr>
          <w:b/>
          <w:bCs/>
        </w:rPr>
        <w:t xml:space="preserve">haracterize </w:t>
      </w:r>
      <w:r w:rsidR="001826B1">
        <w:rPr>
          <w:b/>
          <w:bCs/>
        </w:rPr>
        <w:t>P</w:t>
      </w:r>
      <w:r w:rsidR="001826B1" w:rsidRPr="001826B1">
        <w:rPr>
          <w:b/>
          <w:bCs/>
        </w:rPr>
        <w:t>rotein-</w:t>
      </w:r>
      <w:r w:rsidR="001826B1">
        <w:rPr>
          <w:b/>
          <w:bCs/>
        </w:rPr>
        <w:t>G</w:t>
      </w:r>
      <w:r w:rsidR="001826B1" w:rsidRPr="001826B1">
        <w:rPr>
          <w:b/>
          <w:bCs/>
        </w:rPr>
        <w:t xml:space="preserve">lycan </w:t>
      </w:r>
      <w:r w:rsidR="001826B1">
        <w:rPr>
          <w:b/>
          <w:bCs/>
        </w:rPr>
        <w:t>I</w:t>
      </w:r>
      <w:r w:rsidR="001826B1" w:rsidRPr="001826B1">
        <w:rPr>
          <w:b/>
          <w:bCs/>
        </w:rPr>
        <w:t>nteractions</w:t>
      </w:r>
    </w:p>
    <w:p w14:paraId="753B71A2" w14:textId="63B2F64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" w:author="Ana Gimeno Cardells" w:date="2024-03-08T11:27:00Z">
        <w:r w:rsidR="008D35B8">
          <w:rPr>
            <w:rFonts w:cstheme="minorHAnsi"/>
          </w:rPr>
          <w:t>A</w:t>
        </w:r>
        <w:r w:rsidR="008D35B8">
          <w:rPr>
            <w:rFonts w:cstheme="minorHAnsi"/>
          </w:rPr>
          <w:t>na Gimeno</w:t>
        </w:r>
      </w:ins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2D30177" w14:textId="45792AD0" w:rsidR="00146772" w:rsidRPr="00E63606" w:rsidRDefault="00146772" w:rsidP="00146772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146772">
        <w:rPr>
          <w:rFonts w:cstheme="minorHAnsi"/>
        </w:rPr>
        <w:t>Begin by preparing a sample with a protein-ligand complex</w:t>
      </w:r>
      <w:r w:rsidR="00E63606">
        <w:rPr>
          <w:rFonts w:cstheme="minorHAnsi"/>
        </w:rPr>
        <w:t xml:space="preserve"> </w:t>
      </w:r>
      <w:r w:rsidRPr="00E63606">
        <w:rPr>
          <w:rFonts w:cstheme="minorHAnsi"/>
          <w:b/>
          <w:bCs/>
        </w:rPr>
        <w:t>[1</w:t>
      </w:r>
      <w:r w:rsidR="00E25A4A">
        <w:rPr>
          <w:rFonts w:cstheme="minorHAnsi"/>
          <w:b/>
          <w:bCs/>
        </w:rPr>
        <w:t>-TXT</w:t>
      </w:r>
      <w:r w:rsidRPr="00E63606">
        <w:rPr>
          <w:rFonts w:cstheme="minorHAnsi"/>
          <w:b/>
          <w:bCs/>
        </w:rPr>
        <w:t>].</w:t>
      </w:r>
      <w:r w:rsidRPr="00146772">
        <w:rPr>
          <w:rFonts w:cstheme="minorHAnsi"/>
        </w:rPr>
        <w:t xml:space="preserve"> Then, </w:t>
      </w:r>
      <w:r w:rsidR="00F37785" w:rsidRPr="00146772">
        <w:rPr>
          <w:rFonts w:cstheme="minorHAnsi"/>
        </w:rPr>
        <w:t>using a pipette</w:t>
      </w:r>
      <w:r w:rsidR="00F37785">
        <w:rPr>
          <w:rFonts w:cstheme="minorHAnsi"/>
        </w:rPr>
        <w:t xml:space="preserve">, </w:t>
      </w:r>
      <w:r w:rsidRPr="00146772">
        <w:rPr>
          <w:rFonts w:cstheme="minorHAnsi"/>
        </w:rPr>
        <w:t xml:space="preserve">carefully transfer a total volume of 0.6 milliliters of the prepared solution into a </w:t>
      </w:r>
      <w:r w:rsidR="00E63606">
        <w:rPr>
          <w:rFonts w:cstheme="minorHAnsi"/>
        </w:rPr>
        <w:t>5-millimeter</w:t>
      </w:r>
      <w:r w:rsidRPr="00146772">
        <w:rPr>
          <w:rFonts w:cstheme="minorHAnsi"/>
        </w:rPr>
        <w:t xml:space="preserve"> NMR</w:t>
      </w:r>
      <w:r w:rsidR="001826B1">
        <w:rPr>
          <w:rFonts w:cstheme="minorHAnsi"/>
        </w:rPr>
        <w:t xml:space="preserve"> </w:t>
      </w:r>
      <w:r w:rsidR="001826B1" w:rsidRPr="001826B1">
        <w:rPr>
          <w:rFonts w:cstheme="minorHAnsi"/>
          <w:i/>
          <w:iCs/>
          <w:color w:val="FF0000"/>
        </w:rPr>
        <w:t>(N-M-R)</w:t>
      </w:r>
      <w:r w:rsidRPr="001826B1">
        <w:rPr>
          <w:rFonts w:cstheme="minorHAnsi"/>
          <w:color w:val="FF0000"/>
        </w:rPr>
        <w:t xml:space="preserve"> </w:t>
      </w:r>
      <w:r w:rsidRPr="00146772">
        <w:rPr>
          <w:rFonts w:cstheme="minorHAnsi"/>
        </w:rPr>
        <w:t xml:space="preserve">tube </w:t>
      </w:r>
      <w:r w:rsidRPr="00E63606">
        <w:rPr>
          <w:rFonts w:cstheme="minorHAnsi"/>
          <w:b/>
          <w:bCs/>
        </w:rPr>
        <w:t>[2].</w:t>
      </w:r>
    </w:p>
    <w:p w14:paraId="26C0C662" w14:textId="5BD06B80" w:rsidR="00E63606" w:rsidRDefault="00E636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146772" w:rsidRPr="00E63606">
        <w:rPr>
          <w:rFonts w:cstheme="minorHAnsi"/>
        </w:rPr>
        <w:t xml:space="preserve">Talent </w:t>
      </w:r>
      <w:r w:rsidR="001826B1">
        <w:rPr>
          <w:rFonts w:cstheme="minorHAnsi"/>
        </w:rPr>
        <w:t>mixing</w:t>
      </w:r>
      <w:r w:rsidR="00146772" w:rsidRPr="00E63606">
        <w:rPr>
          <w:rFonts w:cstheme="minorHAnsi"/>
        </w:rPr>
        <w:t xml:space="preserve"> the protein-ligand complex</w:t>
      </w:r>
      <w:r w:rsidR="001826B1">
        <w:rPr>
          <w:rFonts w:cstheme="minorHAnsi"/>
        </w:rPr>
        <w:t xml:space="preserve"> with all the required reagents in the frame.</w:t>
      </w:r>
      <w:r w:rsidR="00E25A4A" w:rsidRPr="001826B1">
        <w:rPr>
          <w:b/>
          <w:bCs/>
        </w:rPr>
        <w:t xml:space="preserve">TXT: </w:t>
      </w:r>
      <w:r w:rsidR="001826B1" w:rsidRPr="001826B1">
        <w:rPr>
          <w:b/>
          <w:bCs/>
        </w:rPr>
        <w:t>Glycan:</w:t>
      </w:r>
      <w:r w:rsidR="001826B1">
        <w:rPr>
          <w:b/>
          <w:bCs/>
        </w:rPr>
        <w:t xml:space="preserve"> </w:t>
      </w:r>
      <w:r w:rsidR="001826B1" w:rsidRPr="001826B1">
        <w:rPr>
          <w:b/>
          <w:bCs/>
        </w:rPr>
        <w:t>Lectin molar ratios: 10:1</w:t>
      </w:r>
      <w:r w:rsidR="001826B1">
        <w:rPr>
          <w:b/>
          <w:bCs/>
        </w:rPr>
        <w:t>-</w:t>
      </w:r>
      <w:r w:rsidR="001826B1" w:rsidRPr="001826B1">
        <w:rPr>
          <w:b/>
          <w:bCs/>
        </w:rPr>
        <w:t>100:1</w:t>
      </w:r>
      <w:r w:rsidR="001826B1">
        <w:rPr>
          <w:b/>
          <w:bCs/>
        </w:rPr>
        <w:t>;</w:t>
      </w:r>
      <w:r w:rsidR="001826B1" w:rsidRPr="001826B1">
        <w:rPr>
          <w:b/>
          <w:bCs/>
        </w:rPr>
        <w:t xml:space="preserve"> </w:t>
      </w:r>
      <w:r w:rsidR="00E25A4A" w:rsidRPr="001826B1">
        <w:rPr>
          <w:b/>
          <w:bCs/>
        </w:rPr>
        <w:t>Protein concentrations: 0.01-0.2 mM</w:t>
      </w:r>
      <w:r w:rsidR="00D53B03" w:rsidRPr="00D53B03">
        <w:rPr>
          <w:rFonts w:cstheme="minorHAnsi"/>
          <w:i/>
          <w:iCs/>
          <w:color w:val="0000FF"/>
          <w:shd w:val="clear" w:color="auto" w:fill="FFFFFF"/>
        </w:rPr>
        <w:t xml:space="preserve"> </w:t>
      </w:r>
      <w:r w:rsidR="00D53B03"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shotwith the talent's face visible and zoom out so we have room for cropping.</w:t>
      </w:r>
      <w:r w:rsidR="00D53B03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9442F54" w14:textId="3CEE8DC0" w:rsidR="00146772" w:rsidRPr="00E63606" w:rsidRDefault="00146772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63606">
        <w:rPr>
          <w:rFonts w:cstheme="minorHAnsi"/>
        </w:rPr>
        <w:t>Talent transferring the solution into the NMR tube using a pipette.</w:t>
      </w:r>
    </w:p>
    <w:p w14:paraId="17D86370" w14:textId="77777777" w:rsidR="00146772" w:rsidRPr="00146772" w:rsidRDefault="00146772" w:rsidP="00E63606">
      <w:pPr>
        <w:pStyle w:val="ListParagraph"/>
        <w:spacing w:before="120"/>
        <w:ind w:left="907"/>
        <w:rPr>
          <w:rFonts w:cstheme="minorHAnsi"/>
        </w:rPr>
      </w:pPr>
    </w:p>
    <w:p w14:paraId="37CF92C0" w14:textId="6FAF3D8E" w:rsidR="00D75906" w:rsidRDefault="00D75906" w:rsidP="0014677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s</w:t>
      </w:r>
      <w:r w:rsidR="00146772" w:rsidRPr="00146772">
        <w:rPr>
          <w:rFonts w:cstheme="minorHAnsi"/>
        </w:rPr>
        <w:t>et up the NMR instrument to the required temperature</w:t>
      </w:r>
      <w:r>
        <w:rPr>
          <w:rFonts w:cstheme="minorHAnsi"/>
        </w:rPr>
        <w:t>,</w:t>
      </w:r>
      <w:r w:rsidR="00AF5293" w:rsidRPr="00AF5293">
        <w:rPr>
          <w:rFonts w:cstheme="minorHAnsi"/>
        </w:rPr>
        <w:t xml:space="preserve"> </w:t>
      </w:r>
      <w:r w:rsidR="00AF5293" w:rsidRPr="00146772">
        <w:rPr>
          <w:rFonts w:cstheme="minorHAnsi"/>
        </w:rPr>
        <w:t>us</w:t>
      </w:r>
      <w:r w:rsidR="00AF5293">
        <w:rPr>
          <w:rFonts w:cstheme="minorHAnsi"/>
        </w:rPr>
        <w:t>e</w:t>
      </w:r>
      <w:r w:rsidR="00AF5293" w:rsidRPr="00146772">
        <w:rPr>
          <w:rFonts w:cstheme="minorHAnsi"/>
        </w:rPr>
        <w:t xml:space="preserve"> the </w:t>
      </w:r>
      <w:r w:rsidR="00AF5293" w:rsidRPr="00D75906">
        <w:rPr>
          <w:rFonts w:cstheme="minorHAnsi"/>
          <w:b/>
          <w:bCs/>
        </w:rPr>
        <w:t>edte</w:t>
      </w:r>
      <w:r w:rsidR="00AF5293">
        <w:rPr>
          <w:rFonts w:cstheme="minorHAnsi"/>
        </w:rPr>
        <w:t xml:space="preserve"> </w:t>
      </w:r>
      <w:r w:rsidR="00AF5293" w:rsidRPr="00E25A4A">
        <w:rPr>
          <w:rFonts w:cstheme="minorHAnsi"/>
          <w:i/>
          <w:iCs/>
          <w:color w:val="FF0000"/>
        </w:rPr>
        <w:t>(E-D-T-E)</w:t>
      </w:r>
      <w:r w:rsidR="00AF5293" w:rsidRPr="00146772">
        <w:rPr>
          <w:rFonts w:cstheme="minorHAnsi"/>
        </w:rPr>
        <w:t xml:space="preserve"> command</w:t>
      </w:r>
      <w:r w:rsidR="00146772" w:rsidRPr="00146772">
        <w:rPr>
          <w:rFonts w:cstheme="minorHAnsi"/>
        </w:rPr>
        <w:t xml:space="preserve"> </w:t>
      </w:r>
      <w:r w:rsidR="00AF5293">
        <w:rPr>
          <w:rFonts w:cstheme="minorHAnsi"/>
        </w:rPr>
        <w:t xml:space="preserve">to </w:t>
      </w:r>
      <w:r>
        <w:rPr>
          <w:rFonts w:cstheme="minorHAnsi"/>
        </w:rPr>
        <w:t>o</w:t>
      </w:r>
      <w:r w:rsidR="00146772" w:rsidRPr="00146772">
        <w:rPr>
          <w:rFonts w:cstheme="minorHAnsi"/>
        </w:rPr>
        <w:t xml:space="preserve">pen the temperature control monitor and adjust the desired temperature </w:t>
      </w:r>
      <w:r w:rsidR="00146772" w:rsidRPr="00F37785">
        <w:rPr>
          <w:rFonts w:cstheme="minorHAnsi"/>
          <w:b/>
          <w:bCs/>
        </w:rPr>
        <w:t>[1].</w:t>
      </w:r>
    </w:p>
    <w:p w14:paraId="1EABF445" w14:textId="42BCEC4B" w:rsidR="00D75906" w:rsidRDefault="00F37785" w:rsidP="00D759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826B1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D75906" w:rsidRPr="00D75906">
        <w:rPr>
          <w:rFonts w:cstheme="minorHAnsi"/>
        </w:rPr>
        <w:t xml:space="preserve">he temperature control monitor using the </w:t>
      </w:r>
      <w:r w:rsidR="00D75906" w:rsidRPr="00D75906">
        <w:rPr>
          <w:rFonts w:cstheme="minorHAnsi"/>
          <w:b/>
          <w:bCs/>
        </w:rPr>
        <w:t>'edte</w:t>
      </w:r>
      <w:r w:rsidR="00D75906" w:rsidRPr="00D75906">
        <w:rPr>
          <w:rFonts w:cstheme="minorHAnsi"/>
        </w:rPr>
        <w:t>' command</w:t>
      </w:r>
      <w:r>
        <w:rPr>
          <w:rFonts w:cstheme="minorHAnsi"/>
        </w:rPr>
        <w:t xml:space="preserve"> is being opened and the temperature is being set.</w:t>
      </w:r>
    </w:p>
    <w:p w14:paraId="1BE9670C" w14:textId="2964C775" w:rsidR="00AF5293" w:rsidRDefault="00AF5293" w:rsidP="00AF5293">
      <w:pPr>
        <w:pStyle w:val="ListParagraph"/>
        <w:spacing w:before="120"/>
        <w:ind w:left="1627"/>
        <w:rPr>
          <w:rFonts w:cstheme="minorHAnsi"/>
        </w:rPr>
      </w:pPr>
      <w:r w:rsidRPr="008E46B5">
        <w:rPr>
          <w:rFonts w:cstheme="minorHAnsi"/>
          <w:highlight w:val="yellow"/>
        </w:rPr>
        <w:lastRenderedPageBreak/>
        <w:t>Authors: Please create screen capture videos of the shots labeled as SCREEN, create a screenshot summary, and upload the files to your project page as soon as possible</w:t>
      </w:r>
      <w:r>
        <w:rPr>
          <w:rFonts w:cstheme="minorHAnsi"/>
        </w:rPr>
        <w:t>:</w:t>
      </w:r>
      <w:r w:rsidRPr="00AF5293">
        <w:t xml:space="preserve"> </w:t>
      </w:r>
      <w:hyperlink r:id="rId10" w:history="1">
        <w:r w:rsidRPr="0014677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https://review.jove.com/files_upload.php?src=20291698</w:t>
        </w:r>
      </w:hyperlink>
    </w:p>
    <w:p w14:paraId="7A778460" w14:textId="77777777" w:rsidR="00D75906" w:rsidRDefault="00D75906" w:rsidP="00D75906">
      <w:pPr>
        <w:pStyle w:val="ListParagraph"/>
        <w:spacing w:before="120"/>
        <w:ind w:left="907"/>
        <w:rPr>
          <w:rFonts w:cstheme="minorHAnsi"/>
        </w:rPr>
      </w:pPr>
    </w:p>
    <w:p w14:paraId="636B82D2" w14:textId="79518FCB" w:rsidR="00146772" w:rsidRPr="00D75906" w:rsidRDefault="00E25A4A" w:rsidP="00146772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Then, a</w:t>
      </w:r>
      <w:r w:rsidR="00146772" w:rsidRPr="00146772">
        <w:rPr>
          <w:rFonts w:cstheme="minorHAnsi"/>
        </w:rPr>
        <w:t xml:space="preserve">ctivate the sample lift air with the </w:t>
      </w:r>
      <w:r w:rsidR="00146772" w:rsidRPr="00F37785">
        <w:rPr>
          <w:rFonts w:cstheme="minorHAnsi"/>
          <w:b/>
          <w:bCs/>
        </w:rPr>
        <w:t>ej</w:t>
      </w:r>
      <w:r w:rsidR="00F37785">
        <w:rPr>
          <w:rFonts w:cstheme="minorHAnsi"/>
          <w:b/>
          <w:bCs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(E-J)</w:t>
      </w:r>
      <w:r w:rsidR="00F37785" w:rsidRPr="00F37785">
        <w:rPr>
          <w:rFonts w:cstheme="minorHAnsi"/>
          <w:color w:val="FF0000"/>
        </w:rPr>
        <w:t xml:space="preserve"> </w:t>
      </w:r>
      <w:r w:rsidR="00146772" w:rsidRPr="00146772">
        <w:rPr>
          <w:rFonts w:cstheme="minorHAnsi"/>
        </w:rPr>
        <w:t>command</w:t>
      </w:r>
      <w:r w:rsidR="00D75906">
        <w:rPr>
          <w:rFonts w:cstheme="minorHAnsi"/>
        </w:rPr>
        <w:t xml:space="preserve"> </w:t>
      </w:r>
      <w:r w:rsidR="00D75906" w:rsidRPr="00D75906">
        <w:rPr>
          <w:rFonts w:cstheme="minorHAnsi"/>
          <w:b/>
          <w:bCs/>
        </w:rPr>
        <w:t>[1]</w:t>
      </w:r>
      <w:r w:rsidR="003C63E0">
        <w:rPr>
          <w:rFonts w:cstheme="minorHAnsi"/>
          <w:b/>
          <w:bCs/>
        </w:rPr>
        <w:t>.</w:t>
      </w:r>
      <w:r w:rsidR="00146772" w:rsidRPr="00146772">
        <w:rPr>
          <w:rFonts w:cstheme="minorHAnsi"/>
        </w:rPr>
        <w:t xml:space="preserve"> </w:t>
      </w:r>
      <w:r w:rsidR="003C63E0">
        <w:rPr>
          <w:rFonts w:cstheme="minorHAnsi"/>
        </w:rPr>
        <w:t>P</w:t>
      </w:r>
      <w:r w:rsidR="00146772" w:rsidRPr="00146772">
        <w:rPr>
          <w:rFonts w:cstheme="minorHAnsi"/>
        </w:rPr>
        <w:t>osition the sample on top of the magnet</w:t>
      </w:r>
      <w:r w:rsidR="00D75906">
        <w:rPr>
          <w:rFonts w:cstheme="minorHAnsi"/>
        </w:rPr>
        <w:t xml:space="preserve"> </w:t>
      </w:r>
      <w:r w:rsidR="00D75906" w:rsidRPr="00D75906">
        <w:rPr>
          <w:rFonts w:cstheme="minorHAnsi"/>
          <w:b/>
          <w:bCs/>
        </w:rPr>
        <w:t>[2</w:t>
      </w:r>
      <w:r w:rsidR="00AF5293" w:rsidRPr="00D75906">
        <w:rPr>
          <w:rFonts w:cstheme="minorHAnsi"/>
          <w:b/>
          <w:bCs/>
        </w:rPr>
        <w:t xml:space="preserve">] </w:t>
      </w:r>
      <w:r w:rsidR="00AF5293" w:rsidRPr="00AF5293">
        <w:rPr>
          <w:rFonts w:cstheme="minorHAnsi"/>
        </w:rPr>
        <w:t>and</w:t>
      </w:r>
      <w:r w:rsidR="00AF5293">
        <w:rPr>
          <w:rFonts w:cstheme="minorHAnsi"/>
          <w:b/>
          <w:bCs/>
        </w:rPr>
        <w:t>,</w:t>
      </w:r>
      <w:r w:rsidR="001826B1" w:rsidRPr="001826B1">
        <w:rPr>
          <w:rFonts w:cstheme="minorHAnsi"/>
        </w:rPr>
        <w:t xml:space="preserve"> </w:t>
      </w:r>
      <w:r w:rsidR="001826B1" w:rsidRPr="00146772">
        <w:rPr>
          <w:rFonts w:cstheme="minorHAnsi"/>
        </w:rPr>
        <w:t xml:space="preserve">using the </w:t>
      </w:r>
      <w:r w:rsidR="001826B1" w:rsidRPr="00F37785">
        <w:rPr>
          <w:rFonts w:cstheme="minorHAnsi"/>
          <w:b/>
          <w:bCs/>
        </w:rPr>
        <w:t>ij</w:t>
      </w:r>
      <w:r w:rsidR="001826B1">
        <w:rPr>
          <w:rFonts w:cstheme="minorHAnsi"/>
          <w:b/>
          <w:bCs/>
        </w:rPr>
        <w:t xml:space="preserve"> </w:t>
      </w:r>
      <w:r w:rsidR="001826B1" w:rsidRPr="00F37785">
        <w:rPr>
          <w:rFonts w:cstheme="minorHAnsi"/>
          <w:i/>
          <w:iCs/>
          <w:color w:val="FF0000"/>
        </w:rPr>
        <w:t>(I-J)</w:t>
      </w:r>
      <w:r w:rsidR="001826B1" w:rsidRPr="00F37785">
        <w:rPr>
          <w:rFonts w:cstheme="minorHAnsi"/>
          <w:b/>
          <w:bCs/>
          <w:color w:val="FF0000"/>
        </w:rPr>
        <w:t xml:space="preserve"> </w:t>
      </w:r>
      <w:r w:rsidR="001826B1" w:rsidRPr="00146772">
        <w:rPr>
          <w:rFonts w:cstheme="minorHAnsi"/>
        </w:rPr>
        <w:t>command</w:t>
      </w:r>
      <w:r w:rsidR="001826B1">
        <w:rPr>
          <w:rFonts w:cstheme="minorHAnsi"/>
        </w:rPr>
        <w:t>,</w:t>
      </w:r>
      <w:r w:rsidR="00146772" w:rsidRPr="00146772">
        <w:rPr>
          <w:rFonts w:cstheme="minorHAnsi"/>
        </w:rPr>
        <w:t xml:space="preserve"> deactivate the sample lift </w:t>
      </w:r>
      <w:r w:rsidR="00146772" w:rsidRPr="00D75906">
        <w:rPr>
          <w:rFonts w:cstheme="minorHAnsi"/>
          <w:b/>
          <w:bCs/>
        </w:rPr>
        <w:t>[</w:t>
      </w:r>
      <w:r w:rsidR="00D75906" w:rsidRPr="00D75906">
        <w:rPr>
          <w:rFonts w:cstheme="minorHAnsi"/>
          <w:b/>
          <w:bCs/>
        </w:rPr>
        <w:t>3</w:t>
      </w:r>
      <w:r w:rsidR="00146772" w:rsidRPr="00D75906">
        <w:rPr>
          <w:rFonts w:cstheme="minorHAnsi"/>
          <w:b/>
          <w:bCs/>
        </w:rPr>
        <w:t>].</w:t>
      </w:r>
    </w:p>
    <w:p w14:paraId="29582DAE" w14:textId="331410F3" w:rsidR="00D75906" w:rsidRDefault="00D759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25A4A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ej command is being executed.</w:t>
      </w:r>
    </w:p>
    <w:p w14:paraId="4E2AC5CC" w14:textId="1E9731A4" w:rsidR="00146772" w:rsidRDefault="00146772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63606">
        <w:rPr>
          <w:rFonts w:cstheme="minorHAnsi"/>
        </w:rPr>
        <w:t>Talent inserting the NMR sample into the probe.</w:t>
      </w:r>
    </w:p>
    <w:p w14:paraId="23E23421" w14:textId="1354D2B9" w:rsidR="00D75906" w:rsidRPr="00E63606" w:rsidRDefault="00D759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ij command is being executed.</w:t>
      </w:r>
    </w:p>
    <w:p w14:paraId="59F30E2E" w14:textId="77777777" w:rsidR="00146772" w:rsidRPr="00146772" w:rsidRDefault="00146772" w:rsidP="00E63606">
      <w:pPr>
        <w:pStyle w:val="ListParagraph"/>
        <w:spacing w:before="120"/>
        <w:ind w:left="907"/>
        <w:rPr>
          <w:rFonts w:cstheme="minorHAnsi"/>
        </w:rPr>
      </w:pPr>
    </w:p>
    <w:p w14:paraId="5C73EA34" w14:textId="76EC18FE" w:rsidR="00146772" w:rsidRPr="00146772" w:rsidRDefault="00F37785" w:rsidP="0014677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l</w:t>
      </w:r>
      <w:r w:rsidR="00146772" w:rsidRPr="00146772">
        <w:rPr>
          <w:rFonts w:cstheme="minorHAnsi"/>
        </w:rPr>
        <w:t>ock on the solvent signal</w:t>
      </w:r>
      <w:r>
        <w:rPr>
          <w:rFonts w:cstheme="minorHAnsi"/>
        </w:rPr>
        <w:t>,</w:t>
      </w:r>
      <w:r w:rsidR="00146772" w:rsidRPr="00146772">
        <w:rPr>
          <w:rFonts w:cstheme="minorHAnsi"/>
        </w:rPr>
        <w:t xml:space="preserve"> typ</w:t>
      </w:r>
      <w:r>
        <w:rPr>
          <w:rFonts w:cstheme="minorHAnsi"/>
        </w:rPr>
        <w:t>e</w:t>
      </w:r>
      <w:r w:rsidR="00146772" w:rsidRPr="00146772">
        <w:rPr>
          <w:rFonts w:cstheme="minorHAnsi"/>
        </w:rPr>
        <w:t xml:space="preserve"> the </w:t>
      </w:r>
      <w:r w:rsidR="00146772" w:rsidRPr="00D75906">
        <w:rPr>
          <w:rFonts w:cstheme="minorHAnsi"/>
          <w:b/>
          <w:bCs/>
        </w:rPr>
        <w:t>lock</w:t>
      </w:r>
      <w:r w:rsidR="00146772" w:rsidRPr="00146772">
        <w:rPr>
          <w:rFonts w:cstheme="minorHAnsi"/>
        </w:rPr>
        <w:t xml:space="preserve"> command and select the appropriate solvent from the menu </w:t>
      </w:r>
      <w:r w:rsidR="00146772" w:rsidRPr="00D75906">
        <w:rPr>
          <w:rFonts w:cstheme="minorHAnsi"/>
          <w:b/>
          <w:bCs/>
        </w:rPr>
        <w:t>[1].</w:t>
      </w:r>
      <w:r w:rsidR="00D75906" w:rsidRPr="00D75906">
        <w:rPr>
          <w:rFonts w:cstheme="minorHAnsi"/>
        </w:rPr>
        <w:t xml:space="preserve"> </w:t>
      </w:r>
      <w:r w:rsidR="00D75906" w:rsidRPr="00146772">
        <w:rPr>
          <w:rFonts w:cstheme="minorHAnsi"/>
        </w:rPr>
        <w:t xml:space="preserve">Use either the automatic module </w:t>
      </w:r>
      <w:r w:rsidR="00D75906" w:rsidRPr="00D75906">
        <w:rPr>
          <w:rFonts w:cstheme="minorHAnsi"/>
          <w:b/>
          <w:bCs/>
        </w:rPr>
        <w:t>atma</w:t>
      </w:r>
      <w:r>
        <w:rPr>
          <w:rFonts w:cstheme="minorHAnsi"/>
          <w:b/>
          <w:bCs/>
        </w:rPr>
        <w:t xml:space="preserve"> </w:t>
      </w:r>
      <w:r w:rsidRPr="00F37785">
        <w:rPr>
          <w:rFonts w:cstheme="minorHAnsi"/>
          <w:i/>
          <w:iCs/>
          <w:color w:val="FF0000"/>
        </w:rPr>
        <w:t>(A</w:t>
      </w:r>
      <w:ins w:id="2" w:author="Ana Gimeno Cardells" w:date="2024-03-08T11:51:00Z">
        <w:r w:rsidR="00C1240C">
          <w:rPr>
            <w:rFonts w:cstheme="minorHAnsi"/>
            <w:i/>
            <w:iCs/>
            <w:color w:val="FF0000"/>
          </w:rPr>
          <w:t>-</w:t>
        </w:r>
      </w:ins>
      <w:del w:id="3" w:author="Ana Gimeno Cardells" w:date="2024-03-08T11:52:00Z">
        <w:r w:rsidRPr="00F37785" w:rsidDel="00D7115E">
          <w:rPr>
            <w:rFonts w:cstheme="minorHAnsi"/>
            <w:i/>
            <w:iCs/>
            <w:color w:val="FF0000"/>
          </w:rPr>
          <w:delText>t</w:delText>
        </w:r>
      </w:del>
      <w:ins w:id="4" w:author="Ana Gimeno Cardells" w:date="2024-03-08T11:52:00Z">
        <w:r w:rsidR="00D7115E">
          <w:rPr>
            <w:rFonts w:cstheme="minorHAnsi"/>
            <w:i/>
            <w:iCs/>
            <w:color w:val="FF0000"/>
          </w:rPr>
          <w:t>T</w:t>
        </w:r>
      </w:ins>
      <w:ins w:id="5" w:author="Ana Gimeno Cardells" w:date="2024-03-08T11:51:00Z">
        <w:r w:rsidR="00C1240C">
          <w:rPr>
            <w:rFonts w:cstheme="minorHAnsi"/>
            <w:i/>
            <w:iCs/>
            <w:color w:val="FF0000"/>
          </w:rPr>
          <w:t>-</w:t>
        </w:r>
      </w:ins>
      <w:del w:id="6" w:author="Ana Gimeno Cardells" w:date="2024-03-08T11:52:00Z">
        <w:r w:rsidRPr="00F37785" w:rsidDel="00D7115E">
          <w:rPr>
            <w:rFonts w:cstheme="minorHAnsi"/>
            <w:i/>
            <w:iCs/>
            <w:color w:val="FF0000"/>
          </w:rPr>
          <w:delText>m</w:delText>
        </w:r>
      </w:del>
      <w:ins w:id="7" w:author="Ana Gimeno Cardells" w:date="2024-03-08T11:52:00Z">
        <w:r w:rsidR="00D7115E">
          <w:rPr>
            <w:rFonts w:cstheme="minorHAnsi"/>
            <w:i/>
            <w:iCs/>
            <w:color w:val="FF0000"/>
          </w:rPr>
          <w:t>M</w:t>
        </w:r>
      </w:ins>
      <w:ins w:id="8" w:author="Ana Gimeno Cardells" w:date="2024-03-08T11:51:00Z">
        <w:r w:rsidR="00C1240C">
          <w:rPr>
            <w:rFonts w:cstheme="minorHAnsi"/>
            <w:i/>
            <w:iCs/>
            <w:color w:val="FF0000"/>
          </w:rPr>
          <w:t>-</w:t>
        </w:r>
      </w:ins>
      <w:del w:id="9" w:author="Ana Gimeno Cardells" w:date="2024-03-08T11:53:00Z">
        <w:r w:rsidRPr="00F37785" w:rsidDel="00D7115E">
          <w:rPr>
            <w:rFonts w:cstheme="minorHAnsi"/>
            <w:i/>
            <w:iCs/>
            <w:color w:val="FF0000"/>
          </w:rPr>
          <w:delText>a</w:delText>
        </w:r>
      </w:del>
      <w:ins w:id="10" w:author="Ana Gimeno Cardells" w:date="2024-03-08T11:53:00Z">
        <w:r w:rsidR="00D7115E">
          <w:rPr>
            <w:rFonts w:cstheme="minorHAnsi"/>
            <w:i/>
            <w:iCs/>
            <w:color w:val="FF0000"/>
          </w:rPr>
          <w:t>A</w:t>
        </w:r>
      </w:ins>
      <w:r w:rsidRPr="00F37785">
        <w:rPr>
          <w:rFonts w:cstheme="minorHAnsi"/>
          <w:i/>
          <w:iCs/>
          <w:color w:val="FF0000"/>
        </w:rPr>
        <w:t>)</w:t>
      </w:r>
      <w:r w:rsidR="00D75906" w:rsidRPr="00F37785">
        <w:rPr>
          <w:rFonts w:cstheme="minorHAnsi"/>
          <w:color w:val="FF0000"/>
        </w:rPr>
        <w:t xml:space="preserve"> </w:t>
      </w:r>
      <w:r w:rsidR="00D75906" w:rsidRPr="00146772">
        <w:rPr>
          <w:rFonts w:cstheme="minorHAnsi"/>
        </w:rPr>
        <w:t xml:space="preserve">or the manual module </w:t>
      </w:r>
      <w:r w:rsidR="00D75906" w:rsidRPr="00F37785">
        <w:rPr>
          <w:rFonts w:cstheme="minorHAnsi"/>
          <w:b/>
          <w:bCs/>
        </w:rPr>
        <w:t>atmm</w:t>
      </w:r>
      <w:r>
        <w:rPr>
          <w:rFonts w:cstheme="minorHAnsi"/>
          <w:b/>
          <w:bCs/>
        </w:rPr>
        <w:t xml:space="preserve"> </w:t>
      </w:r>
      <w:r w:rsidRPr="00F37785">
        <w:rPr>
          <w:rFonts w:cstheme="minorHAnsi"/>
          <w:i/>
          <w:iCs/>
          <w:color w:val="FF0000"/>
        </w:rPr>
        <w:t>(</w:t>
      </w:r>
      <w:del w:id="11" w:author="Ana Gimeno Cardells" w:date="2024-03-08T11:53:00Z">
        <w:r w:rsidRPr="00F37785" w:rsidDel="00D7115E">
          <w:rPr>
            <w:rFonts w:cstheme="minorHAnsi"/>
            <w:i/>
            <w:iCs/>
            <w:color w:val="FF0000"/>
          </w:rPr>
          <w:delText>Atmm</w:delText>
        </w:r>
      </w:del>
      <w:ins w:id="12" w:author="Ana Gimeno Cardells" w:date="2024-03-08T11:53:00Z">
        <w:r w:rsidR="00D7115E">
          <w:rPr>
            <w:rFonts w:cstheme="minorHAnsi"/>
            <w:i/>
            <w:iCs/>
            <w:color w:val="FF0000"/>
          </w:rPr>
          <w:t>A-T-M-M</w:t>
        </w:r>
      </w:ins>
      <w:r w:rsidRPr="00F37785">
        <w:rPr>
          <w:rFonts w:cstheme="minorHAnsi"/>
          <w:i/>
          <w:iCs/>
          <w:color w:val="FF0000"/>
        </w:rPr>
        <w:t>)</w:t>
      </w:r>
      <w:r w:rsidRPr="00F37785">
        <w:rPr>
          <w:rFonts w:cstheme="minorHAnsi"/>
          <w:color w:val="FF0000"/>
        </w:rPr>
        <w:t xml:space="preserve"> </w:t>
      </w:r>
      <w:r w:rsidR="00D75906">
        <w:rPr>
          <w:rFonts w:cstheme="minorHAnsi"/>
        </w:rPr>
        <w:t xml:space="preserve">to </w:t>
      </w:r>
      <w:r w:rsidR="00146772" w:rsidRPr="00146772">
        <w:rPr>
          <w:rFonts w:cstheme="minorHAnsi"/>
        </w:rPr>
        <w:t>complete the tuning and matching process</w:t>
      </w:r>
      <w:r w:rsidR="00D75906">
        <w:rPr>
          <w:rFonts w:cstheme="minorHAnsi"/>
        </w:rPr>
        <w:t xml:space="preserve"> </w:t>
      </w:r>
      <w:r w:rsidR="00146772" w:rsidRPr="00D75906">
        <w:rPr>
          <w:rFonts w:cstheme="minorHAnsi"/>
          <w:b/>
          <w:bCs/>
        </w:rPr>
        <w:t>[2]</w:t>
      </w:r>
      <w:r w:rsidR="00146772" w:rsidRPr="00146772">
        <w:rPr>
          <w:rFonts w:cstheme="minorHAnsi"/>
        </w:rPr>
        <w:t xml:space="preserve">. </w:t>
      </w:r>
    </w:p>
    <w:p w14:paraId="434EEF0A" w14:textId="0747ED13" w:rsidR="00E63606" w:rsidRDefault="00D759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Lock is being typed</w:t>
      </w:r>
      <w:r w:rsidR="00146772" w:rsidRPr="00E63606">
        <w:rPr>
          <w:rFonts w:cstheme="minorHAnsi"/>
        </w:rPr>
        <w:t>.</w:t>
      </w:r>
      <w:r w:rsidRPr="00D75906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146772">
        <w:rPr>
          <w:rFonts w:cstheme="minorHAnsi"/>
        </w:rPr>
        <w:t>he appropriate solvent</w:t>
      </w:r>
      <w:r>
        <w:rPr>
          <w:rFonts w:cstheme="minorHAnsi"/>
        </w:rPr>
        <w:t xml:space="preserve"> is being selected</w:t>
      </w:r>
      <w:r w:rsidRPr="00146772">
        <w:rPr>
          <w:rFonts w:cstheme="minorHAnsi"/>
        </w:rPr>
        <w:t xml:space="preserve"> from the menu</w:t>
      </w:r>
      <w:r w:rsidR="00F37785">
        <w:rPr>
          <w:rFonts w:cstheme="minorHAnsi"/>
        </w:rPr>
        <w:t>.</w:t>
      </w:r>
    </w:p>
    <w:p w14:paraId="73F51E63" w14:textId="4EF55CFF" w:rsidR="00E63606" w:rsidRDefault="00D759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color w:val="auto"/>
          <w:highlight w:val="yellow"/>
        </w:rPr>
        <w:t>SCREEN</w:t>
      </w:r>
      <w:r w:rsidRPr="00F37785">
        <w:rPr>
          <w:rFonts w:cstheme="minorHAnsi"/>
          <w:color w:val="auto"/>
        </w:rPr>
        <w:t>:</w:t>
      </w:r>
      <w:r>
        <w:rPr>
          <w:rFonts w:cstheme="minorHAnsi"/>
        </w:rPr>
        <w:t xml:space="preserve"> T</w:t>
      </w:r>
      <w:r w:rsidRPr="00146772">
        <w:rPr>
          <w:rFonts w:cstheme="minorHAnsi"/>
        </w:rPr>
        <w:t xml:space="preserve">he automatic module </w:t>
      </w:r>
      <w:r w:rsidRPr="00CE6E73">
        <w:rPr>
          <w:rFonts w:cstheme="minorHAnsi"/>
        </w:rPr>
        <w:t>'atma'</w:t>
      </w:r>
      <w:r w:rsidR="003C63E0" w:rsidRPr="00CE6E73">
        <w:rPr>
          <w:rFonts w:cstheme="minorHAnsi"/>
        </w:rPr>
        <w:t>/</w:t>
      </w:r>
      <w:r w:rsidRPr="00CE6E73">
        <w:rPr>
          <w:rFonts w:cstheme="minorHAnsi"/>
        </w:rPr>
        <w:t xml:space="preserve"> th</w:t>
      </w:r>
      <w:r w:rsidRPr="00146772">
        <w:rPr>
          <w:rFonts w:cstheme="minorHAnsi"/>
        </w:rPr>
        <w:t>e manual module 'atmm'</w:t>
      </w:r>
      <w:r>
        <w:rPr>
          <w:rFonts w:cstheme="minorHAnsi"/>
        </w:rPr>
        <w:t xml:space="preserve"> is being started.</w:t>
      </w:r>
      <w:r w:rsidR="00CE4EFD">
        <w:rPr>
          <w:rFonts w:cstheme="minorHAnsi"/>
        </w:rPr>
        <w:br/>
      </w:r>
    </w:p>
    <w:p w14:paraId="026376D4" w14:textId="33460BF5" w:rsidR="00CE4EFD" w:rsidRPr="00CE4EFD" w:rsidRDefault="00CE4EFD" w:rsidP="00CE4EF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</w:t>
      </w:r>
      <w:r w:rsidRPr="00CE4EFD">
        <w:rPr>
          <w:rFonts w:cstheme="minorHAnsi"/>
        </w:rPr>
        <w:t xml:space="preserve"> </w:t>
      </w:r>
      <w:r w:rsidRPr="00146772">
        <w:rPr>
          <w:rFonts w:cstheme="minorHAnsi"/>
        </w:rPr>
        <w:t xml:space="preserve">using the </w:t>
      </w:r>
      <w:r w:rsidRPr="00F37785">
        <w:rPr>
          <w:rFonts w:cstheme="minorHAnsi"/>
          <w:b/>
          <w:bCs/>
        </w:rPr>
        <w:t xml:space="preserve">topshim </w:t>
      </w:r>
      <w:del w:id="13" w:author="Ana Gimeno Cardells" w:date="2024-03-08T11:33:00Z">
        <w:r w:rsidRPr="00F37785" w:rsidDel="00C633F7">
          <w:rPr>
            <w:rFonts w:cstheme="minorHAnsi"/>
            <w:b/>
            <w:bCs/>
          </w:rPr>
          <w:delText>gui</w:delText>
        </w:r>
        <w:r w:rsidDel="00C633F7">
          <w:rPr>
            <w:rFonts w:cstheme="minorHAnsi"/>
          </w:rPr>
          <w:delText xml:space="preserve"> </w:delText>
        </w:r>
      </w:del>
      <w:r w:rsidRPr="00F37785">
        <w:rPr>
          <w:rFonts w:cstheme="minorHAnsi"/>
          <w:i/>
          <w:iCs/>
          <w:color w:val="FF0000"/>
        </w:rPr>
        <w:t>(Top-Shim</w:t>
      </w:r>
      <w:del w:id="14" w:author="Ana Gimeno Cardells" w:date="2024-03-08T11:33:00Z">
        <w:r w:rsidRPr="00F37785" w:rsidDel="00C633F7">
          <w:rPr>
            <w:rFonts w:cstheme="minorHAnsi"/>
            <w:i/>
            <w:iCs/>
            <w:color w:val="FF0000"/>
          </w:rPr>
          <w:delText>-G-U-I</w:delText>
        </w:r>
      </w:del>
      <w:r w:rsidRPr="00F37785">
        <w:rPr>
          <w:rFonts w:cstheme="minorHAnsi"/>
          <w:i/>
          <w:iCs/>
          <w:color w:val="FF0000"/>
        </w:rPr>
        <w:t>)</w:t>
      </w:r>
      <w:r w:rsidRPr="00F37785">
        <w:rPr>
          <w:rFonts w:cstheme="minorHAnsi"/>
          <w:color w:val="FF0000"/>
        </w:rPr>
        <w:t xml:space="preserve"> </w:t>
      </w:r>
      <w:r w:rsidRPr="00146772">
        <w:rPr>
          <w:rFonts w:cstheme="minorHAnsi"/>
        </w:rPr>
        <w:t>command</w:t>
      </w:r>
      <w:r>
        <w:rPr>
          <w:rFonts w:cstheme="minorHAnsi"/>
        </w:rPr>
        <w:t>, s</w:t>
      </w:r>
      <w:r w:rsidRPr="00146772">
        <w:rPr>
          <w:rFonts w:cstheme="minorHAnsi"/>
        </w:rPr>
        <w:t xml:space="preserve">tart the automatic shimming </w:t>
      </w:r>
      <w:r w:rsidRPr="00D7590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75906">
        <w:rPr>
          <w:rFonts w:cstheme="minorHAnsi"/>
          <w:b/>
          <w:bCs/>
        </w:rPr>
        <w:t>].</w:t>
      </w:r>
      <w:r w:rsidRPr="00CE4EFD">
        <w:rPr>
          <w:rFonts w:cstheme="minorHAnsi"/>
        </w:rPr>
        <w:t xml:space="preserve"> </w:t>
      </w:r>
      <w:r>
        <w:rPr>
          <w:rFonts w:cstheme="minorHAnsi"/>
        </w:rPr>
        <w:t>Then, execute</w:t>
      </w:r>
      <w:r w:rsidRPr="00D75906">
        <w:rPr>
          <w:rFonts w:cstheme="minorHAnsi"/>
        </w:rPr>
        <w:t xml:space="preserve"> the pulsecal</w:t>
      </w:r>
      <w:r>
        <w:rPr>
          <w:rFonts w:cstheme="minorHAnsi"/>
        </w:rPr>
        <w:t xml:space="preserve"> </w:t>
      </w:r>
      <w:r w:rsidRPr="00F37785">
        <w:rPr>
          <w:rFonts w:cstheme="minorHAnsi"/>
          <w:i/>
          <w:iCs/>
          <w:color w:val="FF0000"/>
        </w:rPr>
        <w:t>(Pulse-cal)</w:t>
      </w:r>
      <w:r w:rsidRPr="00F37785">
        <w:rPr>
          <w:rFonts w:cstheme="minorHAnsi"/>
          <w:color w:val="FF0000"/>
        </w:rPr>
        <w:t xml:space="preserve"> </w:t>
      </w:r>
      <w:r w:rsidRPr="00D75906">
        <w:rPr>
          <w:rFonts w:cstheme="minorHAnsi"/>
        </w:rPr>
        <w:t>command</w:t>
      </w:r>
      <w:r>
        <w:rPr>
          <w:rFonts w:cstheme="minorHAnsi"/>
        </w:rPr>
        <w:t xml:space="preserve"> to d</w:t>
      </w:r>
      <w:r w:rsidRPr="00D75906">
        <w:rPr>
          <w:rFonts w:cstheme="minorHAnsi"/>
        </w:rPr>
        <w:t xml:space="preserve">etermine the </w:t>
      </w:r>
      <w:del w:id="15" w:author="Ana Gimeno Cardells" w:date="2024-03-08T11:32:00Z">
        <w:r w:rsidDel="008D35B8">
          <w:rPr>
            <w:rFonts w:cstheme="minorHAnsi"/>
          </w:rPr>
          <w:delText>hydrogen</w:delText>
        </w:r>
        <w:r w:rsidRPr="00D75906" w:rsidDel="008D35B8">
          <w:rPr>
            <w:rFonts w:cstheme="minorHAnsi"/>
          </w:rPr>
          <w:delText xml:space="preserve"> </w:delText>
        </w:r>
      </w:del>
      <w:ins w:id="16" w:author="Ana Gimeno Cardells" w:date="2024-03-08T11:32:00Z">
        <w:r w:rsidR="008D35B8">
          <w:rPr>
            <w:rFonts w:cstheme="minorHAnsi"/>
          </w:rPr>
          <w:t>proton</w:t>
        </w:r>
        <w:r w:rsidR="008D35B8" w:rsidRPr="00D75906">
          <w:rPr>
            <w:rFonts w:cstheme="minorHAnsi"/>
          </w:rPr>
          <w:t xml:space="preserve"> </w:t>
        </w:r>
      </w:ins>
      <w:r w:rsidRPr="00D75906">
        <w:rPr>
          <w:rFonts w:cstheme="minorHAnsi"/>
        </w:rPr>
        <w:t>90</w:t>
      </w:r>
      <w:r>
        <w:rPr>
          <w:rFonts w:cstheme="minorHAnsi"/>
        </w:rPr>
        <w:t>-degree</w:t>
      </w:r>
      <w:r w:rsidRPr="00D75906">
        <w:rPr>
          <w:rFonts w:cstheme="minorHAnsi"/>
        </w:rPr>
        <w:t xml:space="preserve"> pulse </w:t>
      </w:r>
      <w:r w:rsidRPr="00D7590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75906">
        <w:rPr>
          <w:rFonts w:cstheme="minorHAnsi"/>
          <w:b/>
          <w:bCs/>
        </w:rPr>
        <w:t>].</w:t>
      </w:r>
      <w:r w:rsidRPr="00D75906">
        <w:rPr>
          <w:rFonts w:cstheme="minorHAnsi"/>
        </w:rPr>
        <w:t xml:space="preserve"> </w:t>
      </w:r>
    </w:p>
    <w:p w14:paraId="78BEDC34" w14:textId="69C2BB87" w:rsidR="00CE4EFD" w:rsidRPr="00CE4EFD" w:rsidRDefault="00CE4EFD" w:rsidP="00CE4E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146772">
        <w:rPr>
          <w:rFonts w:cstheme="minorHAnsi"/>
        </w:rPr>
        <w:t>'topshim</w:t>
      </w:r>
      <w:del w:id="17" w:author="Ana Gimeno Cardells" w:date="2024-03-08T11:33:00Z">
        <w:r w:rsidRPr="00146772" w:rsidDel="00C633F7">
          <w:rPr>
            <w:rFonts w:cstheme="minorHAnsi"/>
          </w:rPr>
          <w:delText xml:space="preserve"> gui</w:delText>
        </w:r>
      </w:del>
      <w:r w:rsidRPr="00146772">
        <w:rPr>
          <w:rFonts w:cstheme="minorHAnsi"/>
        </w:rPr>
        <w:t xml:space="preserve">' command </w:t>
      </w:r>
      <w:r>
        <w:rPr>
          <w:rFonts w:cstheme="minorHAnsi"/>
        </w:rPr>
        <w:t xml:space="preserve">is being used to </w:t>
      </w:r>
      <w:r w:rsidRPr="00E63606">
        <w:rPr>
          <w:rFonts w:cstheme="minorHAnsi"/>
        </w:rPr>
        <w:t>start the automatic shimming process.</w:t>
      </w:r>
    </w:p>
    <w:p w14:paraId="27F7FD9F" w14:textId="7E2BF711" w:rsidR="00E63606" w:rsidRPr="00E63606" w:rsidRDefault="00D75906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E63606">
        <w:rPr>
          <w:rFonts w:cstheme="minorHAnsi"/>
        </w:rPr>
        <w:t xml:space="preserve">he 'pulsecal' command </w:t>
      </w:r>
      <w:r>
        <w:rPr>
          <w:rFonts w:cstheme="minorHAnsi"/>
        </w:rPr>
        <w:t xml:space="preserve">is being executed </w:t>
      </w:r>
      <w:r w:rsidR="00E63606" w:rsidRPr="00E63606">
        <w:rPr>
          <w:rFonts w:cstheme="minorHAnsi"/>
        </w:rPr>
        <w:t>into the NMR system.</w:t>
      </w:r>
    </w:p>
    <w:p w14:paraId="6FC976C1" w14:textId="77777777" w:rsidR="00E63606" w:rsidRPr="00E63606" w:rsidRDefault="00E63606" w:rsidP="00E63606">
      <w:pPr>
        <w:pStyle w:val="ListParagraph"/>
        <w:spacing w:before="120"/>
        <w:ind w:left="907"/>
        <w:rPr>
          <w:rFonts w:cstheme="minorHAnsi"/>
        </w:rPr>
      </w:pPr>
    </w:p>
    <w:p w14:paraId="1EDDBA95" w14:textId="5DD2AE27" w:rsidR="00E63606" w:rsidRPr="00F37785" w:rsidRDefault="00CE4EFD" w:rsidP="00F3778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that, c</w:t>
      </w:r>
      <w:r w:rsidR="00E63606" w:rsidRPr="00E63606">
        <w:rPr>
          <w:rFonts w:cstheme="minorHAnsi"/>
        </w:rPr>
        <w:t>reate a new dataset and upload the STD</w:t>
      </w:r>
      <w:r w:rsidR="00F37785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(S-T-D)</w:t>
      </w:r>
      <w:r w:rsidR="00E63606" w:rsidRPr="00F37785">
        <w:rPr>
          <w:rFonts w:cstheme="minorHAnsi"/>
          <w:color w:val="FF0000"/>
        </w:rPr>
        <w:t xml:space="preserve"> </w:t>
      </w:r>
      <w:r w:rsidR="00E63606" w:rsidRPr="00E63606">
        <w:rPr>
          <w:rFonts w:cstheme="minorHAnsi"/>
        </w:rPr>
        <w:t>NMR</w:t>
      </w:r>
      <w:r w:rsidR="00E63606" w:rsidRPr="00F37785">
        <w:rPr>
          <w:rFonts w:cstheme="minorHAnsi"/>
          <w:i/>
          <w:iCs/>
          <w:color w:val="FF0000"/>
        </w:rPr>
        <w:t xml:space="preserve"> </w:t>
      </w:r>
      <w:r w:rsidR="00E63606" w:rsidRPr="00E63606">
        <w:rPr>
          <w:rFonts w:cstheme="minorHAnsi"/>
        </w:rPr>
        <w:t xml:space="preserve">pulse sequence </w:t>
      </w:r>
      <w:r w:rsidR="00E63606" w:rsidRPr="00D75906">
        <w:rPr>
          <w:rFonts w:cstheme="minorHAnsi"/>
          <w:b/>
          <w:bCs/>
        </w:rPr>
        <w:t>[</w:t>
      </w:r>
      <w:r w:rsidR="00D75906" w:rsidRPr="00D75906">
        <w:rPr>
          <w:rFonts w:cstheme="minorHAnsi"/>
          <w:b/>
          <w:bCs/>
        </w:rPr>
        <w:t>1</w:t>
      </w:r>
      <w:r w:rsidR="00E63606" w:rsidRPr="00D75906">
        <w:rPr>
          <w:rFonts w:cstheme="minorHAnsi"/>
          <w:b/>
          <w:bCs/>
        </w:rPr>
        <w:t>].</w:t>
      </w:r>
      <w:r w:rsidR="00E63606" w:rsidRPr="00E63606">
        <w:rPr>
          <w:rFonts w:cstheme="minorHAnsi"/>
        </w:rPr>
        <w:t xml:space="preserve"> </w:t>
      </w:r>
      <w:r w:rsidR="00F37785" w:rsidRPr="00E63606">
        <w:rPr>
          <w:rFonts w:cstheme="minorHAnsi"/>
        </w:rPr>
        <w:t xml:space="preserve">Define the off- and on-resonance frequencies for the STD NMR experiment </w:t>
      </w:r>
      <w:r w:rsidR="00F37785" w:rsidRPr="00D75906">
        <w:rPr>
          <w:rFonts w:cstheme="minorHAnsi"/>
          <w:b/>
          <w:bCs/>
        </w:rPr>
        <w:t>[</w:t>
      </w:r>
      <w:r w:rsidR="00F37785">
        <w:rPr>
          <w:rFonts w:cstheme="minorHAnsi"/>
          <w:b/>
          <w:bCs/>
        </w:rPr>
        <w:t>2</w:t>
      </w:r>
      <w:r w:rsidR="00F37785" w:rsidRPr="00D75906">
        <w:rPr>
          <w:rFonts w:cstheme="minorHAnsi"/>
          <w:b/>
          <w:bCs/>
        </w:rPr>
        <w:t>].</w:t>
      </w:r>
      <w:r w:rsidR="00F37785" w:rsidRPr="00E63606">
        <w:rPr>
          <w:rFonts w:cstheme="minorHAnsi"/>
        </w:rPr>
        <w:t xml:space="preserve"> C</w:t>
      </w:r>
      <w:r w:rsidR="00F37785">
        <w:rPr>
          <w:rFonts w:cstheme="minorHAnsi"/>
        </w:rPr>
        <w:t>heck</w:t>
      </w:r>
      <w:r w:rsidR="00F37785" w:rsidRPr="00E63606">
        <w:rPr>
          <w:rFonts w:cstheme="minorHAnsi"/>
        </w:rPr>
        <w:t xml:space="preserve"> the AcquPars</w:t>
      </w:r>
      <w:r w:rsidR="00F37785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(Acqu-Pars)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 xml:space="preserve">parameters in the </w:t>
      </w:r>
      <w:r w:rsidR="00F37785" w:rsidRPr="00D75906">
        <w:rPr>
          <w:rFonts w:cstheme="minorHAnsi"/>
          <w:b/>
          <w:bCs/>
        </w:rPr>
        <w:t>ased</w:t>
      </w:r>
      <w:r w:rsidR="00F37785">
        <w:rPr>
          <w:rFonts w:cstheme="minorHAnsi"/>
          <w:b/>
          <w:bCs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(A-S-E-D)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 xml:space="preserve">window to find the frequency list under the </w:t>
      </w:r>
      <w:r w:rsidR="00F37785" w:rsidRPr="00D75906">
        <w:rPr>
          <w:rFonts w:cstheme="minorHAnsi"/>
          <w:b/>
          <w:bCs/>
        </w:rPr>
        <w:t>FQLIST</w:t>
      </w:r>
      <w:r w:rsidR="00F37785" w:rsidRPr="00E63606">
        <w:rPr>
          <w:rFonts w:cstheme="minorHAnsi"/>
        </w:rPr>
        <w:t xml:space="preserve"> </w:t>
      </w:r>
      <w:r w:rsidR="00F37785" w:rsidRPr="00F37785">
        <w:rPr>
          <w:rFonts w:cstheme="minorHAnsi"/>
          <w:i/>
          <w:iCs/>
          <w:color w:val="FF0000"/>
        </w:rPr>
        <w:t>(F-Q-List)</w:t>
      </w:r>
      <w:r w:rsidR="00F37785" w:rsidRPr="00F37785">
        <w:rPr>
          <w:rFonts w:cstheme="minorHAnsi"/>
          <w:color w:val="FF0000"/>
        </w:rPr>
        <w:t xml:space="preserve"> </w:t>
      </w:r>
      <w:r w:rsidR="00F37785" w:rsidRPr="00E63606">
        <w:rPr>
          <w:rFonts w:cstheme="minorHAnsi"/>
        </w:rPr>
        <w:t>entry</w:t>
      </w:r>
      <w:r w:rsidR="00F37785">
        <w:rPr>
          <w:rFonts w:cstheme="minorHAnsi"/>
        </w:rPr>
        <w:t xml:space="preserve"> </w:t>
      </w:r>
      <w:r w:rsidR="00F37785" w:rsidRPr="00D75906">
        <w:rPr>
          <w:rFonts w:cstheme="minorHAnsi"/>
          <w:b/>
          <w:bCs/>
        </w:rPr>
        <w:t>[</w:t>
      </w:r>
      <w:r w:rsidR="00F37785">
        <w:rPr>
          <w:rFonts w:cstheme="minorHAnsi"/>
          <w:b/>
          <w:bCs/>
        </w:rPr>
        <w:t>3</w:t>
      </w:r>
      <w:r w:rsidR="00F37785" w:rsidRPr="00D75906">
        <w:rPr>
          <w:rFonts w:cstheme="minorHAnsi"/>
          <w:b/>
          <w:bCs/>
        </w:rPr>
        <w:t>].</w:t>
      </w:r>
      <w:r w:rsidR="00F37785" w:rsidRPr="00E63606">
        <w:rPr>
          <w:rFonts w:cstheme="minorHAnsi"/>
        </w:rPr>
        <w:t xml:space="preserve"> </w:t>
      </w:r>
    </w:p>
    <w:p w14:paraId="7D01167D" w14:textId="308D8998" w:rsidR="00E63606" w:rsidRPr="00F37785" w:rsidRDefault="00D75906" w:rsidP="00F3778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 w:rsidR="00E63606" w:rsidRPr="00E63606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E63606" w:rsidRPr="00E63606">
        <w:rPr>
          <w:rFonts w:cstheme="minorHAnsi"/>
        </w:rPr>
        <w:t xml:space="preserve"> new dataset </w:t>
      </w:r>
      <w:r>
        <w:rPr>
          <w:rFonts w:cstheme="minorHAnsi"/>
        </w:rPr>
        <w:t>is being created</w:t>
      </w:r>
      <w:r w:rsidR="00F3778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and the STD NMR pulse sequence</w:t>
      </w:r>
      <w:r>
        <w:rPr>
          <w:rFonts w:cstheme="minorHAnsi"/>
        </w:rPr>
        <w:t xml:space="preserve"> is being uploaded</w:t>
      </w:r>
      <w:r w:rsidR="00E63606" w:rsidRPr="00E63606">
        <w:rPr>
          <w:rFonts w:cstheme="minorHAnsi"/>
        </w:rPr>
        <w:t>.</w:t>
      </w:r>
    </w:p>
    <w:p w14:paraId="3EE5F907" w14:textId="5502A399" w:rsidR="00D75906" w:rsidRDefault="00D75906" w:rsidP="00D759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Pr="00D75906">
        <w:rPr>
          <w:rFonts w:cstheme="minorHAnsi"/>
        </w:rPr>
        <w:t xml:space="preserve"> </w:t>
      </w:r>
      <w:r w:rsidRPr="00E63606">
        <w:rPr>
          <w:rFonts w:cstheme="minorHAnsi"/>
        </w:rPr>
        <w:t xml:space="preserve">off- and on-resonance frequencies </w:t>
      </w:r>
      <w:r>
        <w:rPr>
          <w:rFonts w:cstheme="minorHAnsi"/>
        </w:rPr>
        <w:t xml:space="preserve">are being defined </w:t>
      </w:r>
      <w:r w:rsidRPr="00E63606">
        <w:rPr>
          <w:rFonts w:cstheme="minorHAnsi"/>
        </w:rPr>
        <w:t>for the STD NMR experiment.</w:t>
      </w:r>
    </w:p>
    <w:p w14:paraId="7ED1019D" w14:textId="3A9A5653" w:rsidR="00D75906" w:rsidRDefault="00D75906" w:rsidP="00D759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3778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CE6E73">
        <w:rPr>
          <w:rFonts w:cstheme="minorHAnsi"/>
        </w:rPr>
        <w:t>The AcquPars parameters are being checked in the 'ased' window under the FQLIST entry</w:t>
      </w:r>
    </w:p>
    <w:p w14:paraId="3EDCFD16" w14:textId="77777777" w:rsidR="00D75906" w:rsidRDefault="00D75906" w:rsidP="00D75906">
      <w:pPr>
        <w:pStyle w:val="ListParagraph"/>
        <w:spacing w:before="120"/>
        <w:ind w:left="907"/>
        <w:rPr>
          <w:rFonts w:cstheme="minorHAnsi"/>
        </w:rPr>
      </w:pPr>
    </w:p>
    <w:p w14:paraId="2DC8B68B" w14:textId="35107EB0" w:rsidR="00E63606" w:rsidRPr="00CE4EFD" w:rsidRDefault="00CE4EFD" w:rsidP="00CE4EF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</w:t>
      </w:r>
      <w:r w:rsidR="00D53B03">
        <w:rPr>
          <w:rFonts w:cstheme="minorHAnsi"/>
        </w:rPr>
        <w:t>, c</w:t>
      </w:r>
      <w:r w:rsidR="00E63606" w:rsidRPr="00E63606">
        <w:rPr>
          <w:rFonts w:cstheme="minorHAnsi"/>
        </w:rPr>
        <w:t>hoose an on-resonance frequency in a spectral region devoid of glycan signals</w:t>
      </w:r>
      <w:r w:rsidR="00F13C18">
        <w:rPr>
          <w:rFonts w:cstheme="minorHAnsi"/>
        </w:rPr>
        <w:t xml:space="preserve"> </w:t>
      </w:r>
      <w:r w:rsidR="00F13C18" w:rsidRPr="0009220B">
        <w:rPr>
          <w:rFonts w:cstheme="minorHAnsi"/>
          <w:b/>
          <w:bCs/>
        </w:rPr>
        <w:t>[1]</w:t>
      </w:r>
      <w:r w:rsidR="00E63606" w:rsidRPr="0009220B">
        <w:rPr>
          <w:rFonts w:cstheme="minorHAnsi"/>
          <w:b/>
          <w:bCs/>
        </w:rPr>
        <w:t>.</w:t>
      </w:r>
      <w:r w:rsidR="00E63606" w:rsidRPr="00E63606">
        <w:rPr>
          <w:rFonts w:cstheme="minorHAnsi"/>
        </w:rPr>
        <w:t xml:space="preserve"> Set the off-resonance frequency in a region without any ligand or protein proton signals </w:t>
      </w:r>
      <w:r w:rsidR="00E63606" w:rsidRPr="0009220B">
        <w:rPr>
          <w:rFonts w:cstheme="minorHAnsi"/>
          <w:b/>
          <w:bCs/>
        </w:rPr>
        <w:t>[</w:t>
      </w:r>
      <w:r w:rsidR="0009220B" w:rsidRPr="0009220B">
        <w:rPr>
          <w:rFonts w:cstheme="minorHAnsi"/>
          <w:b/>
          <w:bCs/>
        </w:rPr>
        <w:t>2</w:t>
      </w:r>
      <w:r w:rsidR="00E63606" w:rsidRPr="0009220B">
        <w:rPr>
          <w:rFonts w:cstheme="minorHAnsi"/>
          <w:b/>
          <w:bCs/>
        </w:rPr>
        <w:t>].</w:t>
      </w:r>
      <w:r w:rsidRPr="00CE4EFD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F13C18">
        <w:rPr>
          <w:rFonts w:cstheme="minorHAnsi"/>
        </w:rPr>
        <w:t xml:space="preserve">efine the shaped pulse to be used during the saturation time in the AcquPars parameters of the </w:t>
      </w:r>
      <w:r w:rsidRPr="0009220B">
        <w:rPr>
          <w:rFonts w:cstheme="minorHAnsi"/>
          <w:b/>
          <w:bCs/>
        </w:rPr>
        <w:t>ased</w:t>
      </w:r>
      <w:r w:rsidRPr="00F13C18">
        <w:rPr>
          <w:rFonts w:cstheme="minorHAnsi"/>
        </w:rPr>
        <w:t xml:space="preserve"> window </w:t>
      </w:r>
      <w:r w:rsidRPr="000922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09220B">
        <w:rPr>
          <w:rFonts w:cstheme="minorHAnsi"/>
          <w:b/>
          <w:bCs/>
        </w:rPr>
        <w:t>].</w:t>
      </w:r>
      <w:r w:rsidRPr="00F13C18">
        <w:rPr>
          <w:rFonts w:cstheme="minorHAnsi"/>
        </w:rPr>
        <w:t xml:space="preserve"> </w:t>
      </w:r>
    </w:p>
    <w:p w14:paraId="65A75479" w14:textId="0092EA5B" w:rsidR="00F13C18" w:rsidRDefault="00F13C18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Pr="00E63606">
        <w:rPr>
          <w:rFonts w:cstheme="minorHAnsi"/>
        </w:rPr>
        <w:t xml:space="preserve">n on-resonance frequency </w:t>
      </w:r>
      <w:r>
        <w:rPr>
          <w:rFonts w:cstheme="minorHAnsi"/>
        </w:rPr>
        <w:t xml:space="preserve">is being chosen </w:t>
      </w:r>
      <w:r w:rsidRPr="00E63606">
        <w:rPr>
          <w:rFonts w:cstheme="minorHAnsi"/>
        </w:rPr>
        <w:t>in a spectral region devoid of glycan signals</w:t>
      </w:r>
    </w:p>
    <w:p w14:paraId="74D82526" w14:textId="36E009C8" w:rsidR="00E63606" w:rsidRPr="00B12180" w:rsidRDefault="00F13C18" w:rsidP="00B1218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220B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</w:t>
      </w:r>
      <w:r w:rsidR="0009220B">
        <w:rPr>
          <w:rFonts w:cstheme="minorHAnsi"/>
        </w:rPr>
        <w:t>T</w:t>
      </w:r>
      <w:r w:rsidR="00E63606" w:rsidRPr="00E63606">
        <w:rPr>
          <w:rFonts w:cstheme="minorHAnsi"/>
        </w:rPr>
        <w:t>h</w:t>
      </w:r>
      <w:r>
        <w:rPr>
          <w:rFonts w:cstheme="minorHAnsi"/>
        </w:rPr>
        <w:t>e</w:t>
      </w:r>
      <w:r w:rsidR="00E63606" w:rsidRPr="00E63606">
        <w:rPr>
          <w:rFonts w:cstheme="minorHAnsi"/>
        </w:rPr>
        <w:t xml:space="preserve"> off-resonance frequencies</w:t>
      </w:r>
      <w:r>
        <w:rPr>
          <w:rFonts w:cstheme="minorHAnsi"/>
        </w:rPr>
        <w:t xml:space="preserve"> is being selected </w:t>
      </w:r>
      <w:r w:rsidRPr="00E63606">
        <w:rPr>
          <w:rFonts w:cstheme="minorHAnsi"/>
        </w:rPr>
        <w:t>in a region without any ligand or protein proton signals</w:t>
      </w:r>
    </w:p>
    <w:p w14:paraId="24C6B477" w14:textId="650A0DB0" w:rsidR="00125924" w:rsidRPr="00B07A3B" w:rsidRDefault="00F13C18" w:rsidP="00E6360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 w:rsidR="00E63606" w:rsidRPr="00E63606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E63606" w:rsidRPr="00E63606">
        <w:rPr>
          <w:rFonts w:cstheme="minorHAnsi"/>
        </w:rPr>
        <w:t xml:space="preserve">he shaped pulse </w:t>
      </w:r>
      <w:r>
        <w:rPr>
          <w:rFonts w:cstheme="minorHAnsi"/>
        </w:rPr>
        <w:t xml:space="preserve">is being defined </w:t>
      </w:r>
      <w:r w:rsidR="00E63606" w:rsidRPr="00E63606">
        <w:rPr>
          <w:rFonts w:cstheme="minorHAnsi"/>
        </w:rPr>
        <w:t>in the AcquPars parameters</w:t>
      </w:r>
      <w:r>
        <w:rPr>
          <w:rFonts w:cstheme="minorHAnsi"/>
        </w:rPr>
        <w:t xml:space="preserve"> </w:t>
      </w:r>
      <w:r w:rsidRPr="00F13C18">
        <w:rPr>
          <w:rFonts w:cstheme="minorHAnsi"/>
        </w:rPr>
        <w:t>of the 'ased' window</w:t>
      </w:r>
      <w:r w:rsidR="00E63606" w:rsidRPr="00E63606">
        <w:rPr>
          <w:rFonts w:cstheme="minorHAnsi"/>
        </w:rPr>
        <w:t>.</w:t>
      </w:r>
      <w:r w:rsidR="00D53B03">
        <w:rPr>
          <w:rFonts w:cstheme="minorHAnsi"/>
        </w:rPr>
        <w:br/>
      </w:r>
    </w:p>
    <w:p w14:paraId="60CE5DA4" w14:textId="114ABD38" w:rsidR="00E63606" w:rsidRPr="00CE4EFD" w:rsidRDefault="00CE4EFD" w:rsidP="00CE4EF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Afterwards, s</w:t>
      </w:r>
      <w:r w:rsidR="00E63606" w:rsidRPr="00F13C18">
        <w:rPr>
          <w:rFonts w:cstheme="minorHAnsi"/>
        </w:rPr>
        <w:t xml:space="preserve">et the </w:t>
      </w:r>
      <w:del w:id="18" w:author="Ana Gimeno Cardells" w:date="2024-03-08T11:34:00Z">
        <w:r w:rsidR="00D53B03" w:rsidDel="00C633F7">
          <w:rPr>
            <w:rFonts w:cstheme="minorHAnsi"/>
          </w:rPr>
          <w:delText>hydrogen</w:delText>
        </w:r>
        <w:r w:rsidR="00E63606" w:rsidRPr="00F13C18" w:rsidDel="00C633F7">
          <w:rPr>
            <w:rFonts w:cstheme="minorHAnsi"/>
          </w:rPr>
          <w:delText xml:space="preserve"> </w:delText>
        </w:r>
      </w:del>
      <w:ins w:id="19" w:author="Ana Gimeno Cardells" w:date="2024-03-08T11:34:00Z">
        <w:r w:rsidR="00C633F7">
          <w:rPr>
            <w:rFonts w:cstheme="minorHAnsi"/>
          </w:rPr>
          <w:t>proton</w:t>
        </w:r>
        <w:r w:rsidR="00C633F7" w:rsidRPr="00F13C18">
          <w:rPr>
            <w:rFonts w:cstheme="minorHAnsi"/>
          </w:rPr>
          <w:t xml:space="preserve"> </w:t>
        </w:r>
      </w:ins>
      <w:r w:rsidR="00E63606" w:rsidRPr="00F13C18">
        <w:rPr>
          <w:rFonts w:cstheme="minorHAnsi"/>
        </w:rPr>
        <w:t>90</w:t>
      </w:r>
      <w:r w:rsidR="0009220B">
        <w:rPr>
          <w:rFonts w:cstheme="minorHAnsi"/>
        </w:rPr>
        <w:t>-degree</w:t>
      </w:r>
      <w:r w:rsidR="00E63606" w:rsidRPr="00F13C18">
        <w:rPr>
          <w:rFonts w:cstheme="minorHAnsi"/>
        </w:rPr>
        <w:t xml:space="preserve"> pulse lengt</w:t>
      </w:r>
      <w:r w:rsidR="00D53B03">
        <w:rPr>
          <w:rFonts w:cstheme="minorHAnsi"/>
        </w:rPr>
        <w:t xml:space="preserve">h </w:t>
      </w:r>
      <w:r w:rsidR="00D53B03" w:rsidRPr="00D53B03">
        <w:rPr>
          <w:rFonts w:cstheme="minorHAnsi"/>
          <w:b/>
          <w:bCs/>
        </w:rPr>
        <w:t>[1]</w:t>
      </w:r>
      <w:r w:rsidR="00D53B03">
        <w:rPr>
          <w:rFonts w:cstheme="minorHAnsi"/>
        </w:rPr>
        <w:t xml:space="preserve">. Adjust the </w:t>
      </w:r>
      <w:r w:rsidR="00F13C18" w:rsidRPr="00F13C18">
        <w:rPr>
          <w:rFonts w:cstheme="minorHAnsi"/>
        </w:rPr>
        <w:t>total saturation time</w:t>
      </w:r>
      <w:r w:rsidR="0009220B">
        <w:rPr>
          <w:rFonts w:cstheme="minorHAnsi"/>
        </w:rPr>
        <w:t xml:space="preserve"> and </w:t>
      </w:r>
      <w:r w:rsidR="00F13C18" w:rsidRPr="00E63606">
        <w:rPr>
          <w:rFonts w:cstheme="minorHAnsi"/>
        </w:rPr>
        <w:t xml:space="preserve">the relaxation delay to 3 seconds </w:t>
      </w:r>
      <w:r w:rsidR="00F13C18" w:rsidRPr="0009220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2]</w:t>
      </w:r>
      <w:r w:rsidR="00F13C18" w:rsidRPr="0009220B">
        <w:rPr>
          <w:rFonts w:cstheme="minorHAnsi"/>
          <w:b/>
          <w:bCs/>
        </w:rPr>
        <w:t>.</w:t>
      </w:r>
      <w:r w:rsidR="00F13C18" w:rsidRPr="00E63606">
        <w:rPr>
          <w:rFonts w:cstheme="minorHAnsi"/>
        </w:rPr>
        <w:t xml:space="preserve"> </w:t>
      </w:r>
      <w:r w:rsidR="0009220B" w:rsidRPr="00E63606">
        <w:rPr>
          <w:rFonts w:cstheme="minorHAnsi"/>
        </w:rPr>
        <w:t>Set the number of scans to a multiple o</w:t>
      </w:r>
      <w:r w:rsidR="0009220B">
        <w:rPr>
          <w:rFonts w:cstheme="minorHAnsi"/>
        </w:rPr>
        <w:t xml:space="preserve">f 8 and </w:t>
      </w:r>
      <w:r w:rsidR="0009220B" w:rsidRPr="0009220B">
        <w:rPr>
          <w:rFonts w:ascii="Calibri" w:eastAsia="Times New Roman" w:hAnsi="Calibri" w:cs="Calibri"/>
          <w:color w:val="000000"/>
          <w:lang w:eastAsia="en-GB"/>
        </w:rPr>
        <w:t>dummy scans to 8</w:t>
      </w:r>
      <w:r w:rsidR="0009220B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09220B" w:rsidRPr="0009220B">
        <w:rPr>
          <w:rFonts w:ascii="Calibri" w:eastAsia="Times New Roman" w:hAnsi="Calibri" w:cs="Calibri"/>
          <w:b/>
          <w:bCs/>
          <w:color w:val="000000"/>
          <w:lang w:eastAsia="en-GB"/>
        </w:rPr>
        <w:t>[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3</w:t>
      </w:r>
      <w:r w:rsidR="0009220B" w:rsidRPr="0009220B">
        <w:rPr>
          <w:rFonts w:ascii="Calibri" w:eastAsia="Times New Roman" w:hAnsi="Calibri" w:cs="Calibri"/>
          <w:b/>
          <w:bCs/>
          <w:color w:val="000000"/>
          <w:lang w:eastAsia="en-GB"/>
        </w:rPr>
        <w:t>]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. </w:t>
      </w:r>
      <w:r w:rsidRPr="00CE4EFD">
        <w:rPr>
          <w:rFonts w:ascii="Calibri" w:eastAsia="Times New Roman" w:hAnsi="Calibri" w:cs="Calibri"/>
          <w:color w:val="000000"/>
          <w:lang w:eastAsia="en-GB"/>
        </w:rPr>
        <w:t>Then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, </w:t>
      </w:r>
      <w:r>
        <w:rPr>
          <w:rFonts w:cstheme="minorHAnsi"/>
        </w:rPr>
        <w:t>s</w:t>
      </w:r>
      <w:r w:rsidRPr="00E63606">
        <w:rPr>
          <w:rFonts w:cstheme="minorHAnsi"/>
        </w:rPr>
        <w:t xml:space="preserve">et the number of points in F2 to 16k, 32k, or 64k and in F1 to 2 </w:t>
      </w:r>
      <w:r w:rsidRPr="00D53B0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D53B03">
        <w:rPr>
          <w:rFonts w:cstheme="minorHAnsi"/>
          <w:b/>
          <w:bCs/>
        </w:rPr>
        <w:t>].</w:t>
      </w:r>
      <w:r w:rsidRPr="00E63606">
        <w:rPr>
          <w:rFonts w:cstheme="minorHAnsi"/>
        </w:rPr>
        <w:t xml:space="preserve"> </w:t>
      </w:r>
    </w:p>
    <w:p w14:paraId="393B317B" w14:textId="50F0E5D1" w:rsidR="00D53B03" w:rsidRDefault="00F13C18" w:rsidP="000922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="00E63606" w:rsidRPr="00E63606">
        <w:rPr>
          <w:rFonts w:cstheme="minorHAnsi"/>
        </w:rPr>
        <w:t>1H 90° pulse length</w:t>
      </w:r>
      <w:r>
        <w:rPr>
          <w:rFonts w:cstheme="minorHAnsi"/>
        </w:rPr>
        <w:t xml:space="preserve"> </w:t>
      </w:r>
      <w:r w:rsidR="00D53B03">
        <w:rPr>
          <w:rFonts w:cstheme="minorHAnsi"/>
        </w:rPr>
        <w:t>is being set.</w:t>
      </w:r>
    </w:p>
    <w:p w14:paraId="5B470EFD" w14:textId="547C45B8" w:rsidR="00E63606" w:rsidRPr="0009220B" w:rsidRDefault="00D53B03" w:rsidP="0009220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F13C18">
        <w:rPr>
          <w:rFonts w:cstheme="minorHAnsi"/>
        </w:rPr>
        <w:t xml:space="preserve">he </w:t>
      </w:r>
      <w:r w:rsidR="00F13C18" w:rsidRPr="00F13C18">
        <w:rPr>
          <w:rFonts w:cstheme="minorHAnsi"/>
        </w:rPr>
        <w:t>total saturation time</w:t>
      </w:r>
      <w:r w:rsidR="00F13C18">
        <w:rPr>
          <w:rFonts w:cstheme="minorHAnsi"/>
        </w:rPr>
        <w:t xml:space="preserve"> is being set</w:t>
      </w:r>
      <w:ins w:id="20" w:author="Ana Gimeno Cardells" w:date="2024-03-08T11:36:00Z">
        <w:r w:rsidR="00C633F7">
          <w:rPr>
            <w:rFonts w:cstheme="minorHAnsi"/>
          </w:rPr>
          <w:t xml:space="preserve"> to 2s.</w:t>
        </w:r>
      </w:ins>
      <w:r w:rsidR="0009220B">
        <w:rPr>
          <w:rFonts w:cstheme="minorHAnsi"/>
        </w:rPr>
        <w:t xml:space="preserve"> </w:t>
      </w:r>
      <w:r w:rsidR="00F13C18" w:rsidRPr="0009220B">
        <w:rPr>
          <w:rFonts w:cstheme="minorHAnsi"/>
        </w:rPr>
        <w:t>T</w:t>
      </w:r>
      <w:r w:rsidR="00E63606" w:rsidRPr="0009220B">
        <w:rPr>
          <w:rFonts w:cstheme="minorHAnsi"/>
        </w:rPr>
        <w:t>he relaxation delay</w:t>
      </w:r>
      <w:r w:rsidR="00F13C18" w:rsidRPr="0009220B">
        <w:rPr>
          <w:rFonts w:cstheme="minorHAnsi"/>
        </w:rPr>
        <w:t xml:space="preserve"> is being set</w:t>
      </w:r>
      <w:r w:rsidR="0009220B">
        <w:rPr>
          <w:rFonts w:cstheme="minorHAnsi"/>
        </w:rPr>
        <w:t xml:space="preserve"> to 3.</w:t>
      </w:r>
    </w:p>
    <w:p w14:paraId="3541C7B5" w14:textId="151B121E" w:rsidR="00E63606" w:rsidRPr="00AF5293" w:rsidRDefault="00F13C18" w:rsidP="00AF529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220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The number of scans</w:t>
      </w:r>
      <w:r>
        <w:rPr>
          <w:rFonts w:cstheme="minorHAnsi"/>
        </w:rPr>
        <w:t xml:space="preserve"> and</w:t>
      </w:r>
      <w:r w:rsidR="00E63606" w:rsidRPr="00F13C18">
        <w:rPr>
          <w:rFonts w:cstheme="minorHAnsi"/>
        </w:rPr>
        <w:t xml:space="preserve"> dummy scans</w:t>
      </w:r>
      <w:r>
        <w:rPr>
          <w:rFonts w:cstheme="minorHAnsi"/>
        </w:rPr>
        <w:t xml:space="preserve"> are beings set to 8.</w:t>
      </w:r>
    </w:p>
    <w:p w14:paraId="14218906" w14:textId="0FD3EF2E" w:rsidR="00E63606" w:rsidRPr="00E63606" w:rsidRDefault="00211F1B" w:rsidP="00E6360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E63606" w:rsidRPr="00E63606">
        <w:rPr>
          <w:rFonts w:cstheme="minorHAnsi"/>
        </w:rPr>
        <w:t>T</w:t>
      </w:r>
      <w:r>
        <w:rPr>
          <w:rFonts w:cstheme="minorHAnsi"/>
        </w:rPr>
        <w:t>he number of points in</w:t>
      </w:r>
      <w:r w:rsidR="00E63606" w:rsidRPr="00E63606">
        <w:rPr>
          <w:rFonts w:cstheme="minorHAnsi"/>
        </w:rPr>
        <w:t xml:space="preserve"> F2</w:t>
      </w:r>
      <w:r>
        <w:rPr>
          <w:rFonts w:cstheme="minorHAnsi"/>
        </w:rPr>
        <w:t xml:space="preserve"> is being set </w:t>
      </w:r>
      <w:r w:rsidRPr="00E63606">
        <w:rPr>
          <w:rFonts w:cstheme="minorHAnsi"/>
        </w:rPr>
        <w:t>to 16k, 32k, or 64k</w:t>
      </w:r>
      <w:r>
        <w:rPr>
          <w:rFonts w:cstheme="minorHAnsi"/>
        </w:rPr>
        <w:t xml:space="preserve"> and F1 is being set to 2.</w:t>
      </w:r>
    </w:p>
    <w:p w14:paraId="659255BD" w14:textId="77777777" w:rsidR="00E63606" w:rsidRPr="00E63606" w:rsidRDefault="00E63606" w:rsidP="00E63606">
      <w:pPr>
        <w:pStyle w:val="ListParagraph"/>
        <w:spacing w:before="120"/>
        <w:ind w:left="907"/>
        <w:rPr>
          <w:rFonts w:cstheme="minorHAnsi"/>
        </w:rPr>
      </w:pPr>
    </w:p>
    <w:p w14:paraId="39F01418" w14:textId="784797B3" w:rsidR="00E63606" w:rsidRPr="00F13C18" w:rsidRDefault="00CE4EFD" w:rsidP="00F13C1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u</w:t>
      </w:r>
      <w:r w:rsidR="00211F1B" w:rsidRPr="00E63606">
        <w:rPr>
          <w:rFonts w:cstheme="minorHAnsi"/>
        </w:rPr>
        <w:t xml:space="preserve">sing the automatic command </w:t>
      </w:r>
      <w:r w:rsidR="00211F1B" w:rsidRPr="00F13C18">
        <w:rPr>
          <w:rFonts w:cstheme="minorHAnsi"/>
          <w:b/>
          <w:bCs/>
        </w:rPr>
        <w:t>rga</w:t>
      </w:r>
      <w:r w:rsidR="00211F1B">
        <w:rPr>
          <w:rFonts w:cstheme="minorHAnsi"/>
          <w:b/>
          <w:bCs/>
        </w:rPr>
        <w:t xml:space="preserve"> </w:t>
      </w:r>
      <w:r w:rsidR="00211F1B" w:rsidRPr="00211F1B">
        <w:rPr>
          <w:rFonts w:cstheme="minorHAnsi"/>
          <w:i/>
          <w:iCs/>
          <w:color w:val="FF0000"/>
        </w:rPr>
        <w:t>(R-G-A)</w:t>
      </w:r>
      <w:r w:rsidR="00211F1B">
        <w:rPr>
          <w:rFonts w:cstheme="minorHAnsi"/>
          <w:b/>
          <w:bCs/>
        </w:rPr>
        <w:t>,</w:t>
      </w:r>
      <w:r w:rsidR="00211F1B" w:rsidRPr="00E63606">
        <w:rPr>
          <w:rFonts w:cstheme="minorHAnsi"/>
        </w:rPr>
        <w:t xml:space="preserve"> </w:t>
      </w:r>
      <w:r w:rsidR="00211F1B">
        <w:rPr>
          <w:rFonts w:cstheme="minorHAnsi"/>
        </w:rPr>
        <w:t>s</w:t>
      </w:r>
      <w:r w:rsidR="00E63606" w:rsidRPr="00E63606">
        <w:rPr>
          <w:rFonts w:cstheme="minorHAnsi"/>
        </w:rPr>
        <w:t xml:space="preserve">et the receiver gain to avoid overflow </w:t>
      </w:r>
      <w:r w:rsidR="00E63606" w:rsidRPr="00F13C18">
        <w:rPr>
          <w:rFonts w:cstheme="minorHAnsi"/>
          <w:b/>
          <w:bCs/>
        </w:rPr>
        <w:t>[</w:t>
      </w:r>
      <w:r w:rsidR="00F13C18" w:rsidRPr="00F13C18">
        <w:rPr>
          <w:rFonts w:cstheme="minorHAnsi"/>
          <w:b/>
          <w:bCs/>
        </w:rPr>
        <w:t>1</w:t>
      </w:r>
      <w:r w:rsidR="00E63606" w:rsidRPr="00F13C18">
        <w:rPr>
          <w:rFonts w:cstheme="minorHAnsi"/>
          <w:b/>
          <w:bCs/>
        </w:rPr>
        <w:t>].</w:t>
      </w:r>
      <w:r w:rsidR="00E63606" w:rsidRPr="00E63606">
        <w:rPr>
          <w:rFonts w:cstheme="minorHAnsi"/>
        </w:rPr>
        <w:t xml:space="preserve"> </w:t>
      </w:r>
      <w:r w:rsidR="00F13C18" w:rsidRPr="00E63606">
        <w:rPr>
          <w:rFonts w:cstheme="minorHAnsi"/>
        </w:rPr>
        <w:t xml:space="preserve">Calculate the total experiment time using the </w:t>
      </w:r>
      <w:r w:rsidR="00F13C18" w:rsidRPr="00211F1B">
        <w:rPr>
          <w:rFonts w:cstheme="minorHAnsi"/>
          <w:b/>
          <w:bCs/>
        </w:rPr>
        <w:t>expt</w:t>
      </w:r>
      <w:r w:rsidR="00211F1B">
        <w:rPr>
          <w:rFonts w:cstheme="minorHAnsi"/>
          <w:b/>
          <w:bCs/>
        </w:rPr>
        <w:t xml:space="preserve"> </w:t>
      </w:r>
      <w:r w:rsidR="00211F1B" w:rsidRPr="00211F1B">
        <w:rPr>
          <w:rFonts w:cstheme="minorHAnsi"/>
          <w:i/>
          <w:iCs/>
          <w:color w:val="FF0000"/>
        </w:rPr>
        <w:t>(Experiment)</w:t>
      </w:r>
      <w:r w:rsidR="00F13C18" w:rsidRPr="00E63606">
        <w:rPr>
          <w:rFonts w:cstheme="minorHAnsi"/>
        </w:rPr>
        <w:t xml:space="preserve"> command </w:t>
      </w:r>
      <w:r w:rsidR="00F13C18" w:rsidRPr="00F13C18">
        <w:rPr>
          <w:rFonts w:cstheme="minorHAnsi"/>
          <w:b/>
          <w:bCs/>
        </w:rPr>
        <w:t>[2].</w:t>
      </w:r>
      <w:r w:rsidR="00F13C18" w:rsidRPr="00E63606">
        <w:rPr>
          <w:rFonts w:cstheme="minorHAnsi"/>
        </w:rPr>
        <w:t xml:space="preserve"> </w:t>
      </w:r>
      <w:r w:rsidR="00F13C18" w:rsidRPr="00F13C18">
        <w:rPr>
          <w:rFonts w:cstheme="minorHAnsi"/>
        </w:rPr>
        <w:t xml:space="preserve">Finally, </w:t>
      </w:r>
      <w:r w:rsidR="003C63E0">
        <w:rPr>
          <w:rFonts w:cstheme="minorHAnsi"/>
        </w:rPr>
        <w:t>use</w:t>
      </w:r>
      <w:r w:rsidR="003C63E0" w:rsidRPr="00F13C18">
        <w:rPr>
          <w:rFonts w:cstheme="minorHAnsi"/>
        </w:rPr>
        <w:t xml:space="preserve"> the </w:t>
      </w:r>
      <w:r w:rsidR="003C63E0" w:rsidRPr="00211F1B">
        <w:rPr>
          <w:rFonts w:cstheme="minorHAnsi"/>
          <w:b/>
          <w:bCs/>
        </w:rPr>
        <w:t>zg</w:t>
      </w:r>
      <w:r w:rsidR="003C63E0">
        <w:rPr>
          <w:rFonts w:cstheme="minorHAnsi"/>
        </w:rPr>
        <w:t xml:space="preserve"> </w:t>
      </w:r>
      <w:r w:rsidR="003C63E0" w:rsidRPr="00211F1B">
        <w:rPr>
          <w:rFonts w:cstheme="minorHAnsi"/>
          <w:i/>
          <w:iCs/>
          <w:color w:val="FF0000"/>
        </w:rPr>
        <w:t>(Z-G)</w:t>
      </w:r>
      <w:r w:rsidR="003C63E0" w:rsidRPr="00211F1B">
        <w:rPr>
          <w:rFonts w:cstheme="minorHAnsi"/>
          <w:color w:val="FF0000"/>
        </w:rPr>
        <w:t xml:space="preserve"> </w:t>
      </w:r>
      <w:r w:rsidR="003C63E0" w:rsidRPr="00F13C18">
        <w:rPr>
          <w:rFonts w:cstheme="minorHAnsi"/>
        </w:rPr>
        <w:t>command</w:t>
      </w:r>
      <w:r w:rsidR="003C63E0">
        <w:rPr>
          <w:rFonts w:cstheme="minorHAnsi"/>
        </w:rPr>
        <w:t xml:space="preserve"> to</w:t>
      </w:r>
      <w:r w:rsidR="003C63E0" w:rsidRPr="00F13C18">
        <w:rPr>
          <w:rFonts w:cstheme="minorHAnsi"/>
        </w:rPr>
        <w:t xml:space="preserve"> </w:t>
      </w:r>
      <w:r w:rsidR="00F13C18" w:rsidRPr="00F13C18">
        <w:rPr>
          <w:rFonts w:cstheme="minorHAnsi"/>
        </w:rPr>
        <w:t xml:space="preserve">send the experiment for acquisition </w:t>
      </w:r>
      <w:r w:rsidR="00F13C18" w:rsidRPr="00F13C18">
        <w:rPr>
          <w:rFonts w:cstheme="minorHAnsi"/>
          <w:b/>
          <w:bCs/>
        </w:rPr>
        <w:t>[3].</w:t>
      </w:r>
      <w:r w:rsidR="00F13C18" w:rsidRPr="00F13C18">
        <w:rPr>
          <w:rFonts w:cstheme="minorHAnsi"/>
        </w:rPr>
        <w:t xml:space="preserve"> </w:t>
      </w:r>
    </w:p>
    <w:p w14:paraId="3A07DCAC" w14:textId="1A3A2EC0" w:rsidR="00E63606" w:rsidRDefault="00F13C18" w:rsidP="00F13C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E63606">
        <w:rPr>
          <w:rFonts w:cstheme="minorHAnsi"/>
        </w:rPr>
        <w:t>he receiver gain</w:t>
      </w:r>
      <w:r>
        <w:rPr>
          <w:rFonts w:cstheme="minorHAnsi"/>
        </w:rPr>
        <w:t xml:space="preserve"> is being adjusted using rga command.</w:t>
      </w:r>
    </w:p>
    <w:p w14:paraId="328301C7" w14:textId="63DF8C3B" w:rsidR="00F13C18" w:rsidRDefault="00F13C18" w:rsidP="00F13C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E63606" w:rsidRPr="00F13C18">
        <w:rPr>
          <w:rFonts w:cstheme="minorHAnsi"/>
        </w:rPr>
        <w:t>he total experiment time</w:t>
      </w:r>
      <w:r>
        <w:rPr>
          <w:rFonts w:cstheme="minorHAnsi"/>
        </w:rPr>
        <w:t xml:space="preserve"> is being calculated using</w:t>
      </w:r>
      <w:r w:rsidRPr="00F13C18">
        <w:rPr>
          <w:rFonts w:cstheme="minorHAnsi"/>
        </w:rPr>
        <w:t xml:space="preserve"> </w:t>
      </w:r>
      <w:r w:rsidRPr="00E63606">
        <w:rPr>
          <w:rFonts w:cstheme="minorHAnsi"/>
        </w:rPr>
        <w:t>the 'expt' comman</w:t>
      </w:r>
      <w:r w:rsidR="00211F1B">
        <w:rPr>
          <w:rFonts w:cstheme="minorHAnsi"/>
        </w:rPr>
        <w:t>d.</w:t>
      </w:r>
    </w:p>
    <w:p w14:paraId="54B0D4E5" w14:textId="7A7F7E79" w:rsidR="00CE10F2" w:rsidRPr="00F13C18" w:rsidRDefault="00F13C18" w:rsidP="00F13C1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 w:rsidR="00E63606" w:rsidRPr="00F13C18">
        <w:rPr>
          <w:rFonts w:cstheme="minorHAnsi"/>
        </w:rPr>
        <w:t xml:space="preserve"> </w:t>
      </w:r>
      <w:r w:rsidR="00AF5293">
        <w:rPr>
          <w:rFonts w:cstheme="minorHAnsi"/>
        </w:rPr>
        <w:t>T</w:t>
      </w:r>
      <w:r w:rsidR="00E63606" w:rsidRPr="00F13C18">
        <w:rPr>
          <w:rFonts w:cstheme="minorHAnsi"/>
        </w:rPr>
        <w:t>he 'zg' command</w:t>
      </w:r>
      <w:r>
        <w:rPr>
          <w:rFonts w:cstheme="minorHAnsi"/>
        </w:rPr>
        <w:t xml:space="preserve"> is being </w:t>
      </w:r>
      <w:r w:rsidR="00211F1B">
        <w:rPr>
          <w:rFonts w:cstheme="minorHAnsi"/>
        </w:rPr>
        <w:t>executed</w:t>
      </w:r>
      <w:r w:rsidR="00E63606" w:rsidRPr="00F13C18">
        <w:rPr>
          <w:rFonts w:cstheme="minorHAnsi"/>
        </w:rPr>
        <w:t xml:space="preserve"> to start data acquisition.</w:t>
      </w:r>
      <w:r w:rsidR="0025539E">
        <w:rPr>
          <w:rFonts w:cstheme="minorHAnsi"/>
        </w:rPr>
        <w:br/>
      </w:r>
      <w:r w:rsidR="0025539E">
        <w:rPr>
          <w:rFonts w:cstheme="minorHAnsi"/>
        </w:rPr>
        <w:br/>
      </w:r>
    </w:p>
    <w:p w14:paraId="01266827" w14:textId="1AC0C170" w:rsidR="00E63606" w:rsidRPr="0025539E" w:rsidRDefault="00CE4EFD" w:rsidP="0025539E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After the experiment</w:t>
      </w:r>
      <w:r w:rsidR="00D53B03">
        <w:rPr>
          <w:rFonts w:cstheme="minorHAnsi"/>
        </w:rPr>
        <w:t>, p</w:t>
      </w:r>
      <w:r w:rsidR="00E63606" w:rsidRPr="00E63606">
        <w:rPr>
          <w:rFonts w:cstheme="minorHAnsi"/>
        </w:rPr>
        <w:t>erform the Fourier transform of the first fid</w:t>
      </w:r>
      <w:r w:rsidR="00211F1B">
        <w:rPr>
          <w:rFonts w:cstheme="minorHAnsi"/>
        </w:rPr>
        <w:t xml:space="preserve"> </w:t>
      </w:r>
      <w:r w:rsidR="00211F1B" w:rsidRPr="00211F1B">
        <w:rPr>
          <w:rFonts w:cstheme="minorHAnsi"/>
          <w:b/>
          <w:bCs/>
        </w:rPr>
        <w:t>[1]</w:t>
      </w:r>
      <w:r w:rsidR="003C63E0">
        <w:rPr>
          <w:rFonts w:cstheme="minorHAnsi"/>
          <w:b/>
          <w:bCs/>
        </w:rPr>
        <w:t xml:space="preserve"> </w:t>
      </w:r>
      <w:r w:rsidR="003C63E0" w:rsidRPr="003C63E0">
        <w:rPr>
          <w:rFonts w:cstheme="minorHAnsi"/>
        </w:rPr>
        <w:t>and</w:t>
      </w:r>
      <w:r w:rsidR="00211F1B" w:rsidRPr="003C63E0">
        <w:rPr>
          <w:rFonts w:cstheme="minorHAnsi"/>
        </w:rPr>
        <w:t xml:space="preserve"> </w:t>
      </w:r>
      <w:r w:rsidR="003C63E0">
        <w:rPr>
          <w:rFonts w:cstheme="minorHAnsi"/>
        </w:rPr>
        <w:t>s</w:t>
      </w:r>
      <w:r w:rsidR="00E63606" w:rsidRPr="00E63606">
        <w:rPr>
          <w:rFonts w:cstheme="minorHAnsi"/>
        </w:rPr>
        <w:t xml:space="preserve">elect the destination of the processed spectra </w:t>
      </w:r>
      <w:r w:rsidR="00E63606" w:rsidRPr="0025539E">
        <w:rPr>
          <w:rFonts w:cstheme="minorHAnsi"/>
          <w:b/>
          <w:bCs/>
        </w:rPr>
        <w:t>[2</w:t>
      </w:r>
      <w:r w:rsidR="003C63E0">
        <w:rPr>
          <w:rFonts w:cstheme="minorHAnsi"/>
          <w:b/>
          <w:bCs/>
        </w:rPr>
        <w:t>-TXT</w:t>
      </w:r>
      <w:r w:rsidR="00E63606" w:rsidRPr="0025539E">
        <w:rPr>
          <w:rFonts w:cstheme="minorHAnsi"/>
          <w:b/>
          <w:bCs/>
        </w:rPr>
        <w:t>].</w:t>
      </w:r>
    </w:p>
    <w:p w14:paraId="50D958F4" w14:textId="2152CCE2" w:rsidR="0025539E" w:rsidRDefault="0025539E" w:rsidP="0025539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211F1B">
        <w:rPr>
          <w:rFonts w:cstheme="minorHAnsi"/>
        </w:rPr>
        <w:t>T</w:t>
      </w:r>
      <w:r w:rsidR="00E63606" w:rsidRPr="00E63606">
        <w:rPr>
          <w:rFonts w:cstheme="minorHAnsi"/>
        </w:rPr>
        <w:t>he Fourier transform of the first fid</w:t>
      </w:r>
      <w:r>
        <w:rPr>
          <w:rFonts w:cstheme="minorHAnsi"/>
        </w:rPr>
        <w:t xml:space="preserve"> is being performed</w:t>
      </w:r>
      <w:r w:rsidR="00E63606" w:rsidRPr="00E6360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B907153" w14:textId="1D7B42DE" w:rsidR="00E63606" w:rsidRPr="0025539E" w:rsidRDefault="0025539E" w:rsidP="0025539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 w:rsidR="00E63606" w:rsidRPr="0025539E">
        <w:rPr>
          <w:rFonts w:cstheme="minorHAnsi"/>
        </w:rPr>
        <w:t xml:space="preserve"> </w:t>
      </w:r>
      <w:r w:rsidR="00211F1B">
        <w:rPr>
          <w:rFonts w:cstheme="minorHAnsi"/>
        </w:rPr>
        <w:t>T</w:t>
      </w:r>
      <w:r w:rsidR="00E63606" w:rsidRPr="0025539E">
        <w:rPr>
          <w:rFonts w:cstheme="minorHAnsi"/>
        </w:rPr>
        <w:t>he destination of the processed spectra</w:t>
      </w:r>
      <w:r>
        <w:rPr>
          <w:rFonts w:cstheme="minorHAnsi"/>
        </w:rPr>
        <w:t xml:space="preserve"> is being selected</w:t>
      </w:r>
      <w:r w:rsidR="00E63606" w:rsidRPr="0025539E">
        <w:rPr>
          <w:rFonts w:cstheme="minorHAnsi"/>
        </w:rPr>
        <w:t>.</w:t>
      </w:r>
      <w:r w:rsidR="00211F1B">
        <w:rPr>
          <w:rFonts w:cstheme="minorHAnsi"/>
        </w:rPr>
        <w:t xml:space="preserve"> </w:t>
      </w:r>
      <w:r w:rsidR="00211F1B" w:rsidRPr="00211F1B">
        <w:rPr>
          <w:rFonts w:cstheme="minorHAnsi"/>
          <w:b/>
          <w:bCs/>
        </w:rPr>
        <w:t>TXT: Alternatively, use the rser 1 command to read the first fid</w:t>
      </w:r>
    </w:p>
    <w:p w14:paraId="3F5838CC" w14:textId="77777777" w:rsidR="00E63606" w:rsidRPr="00E63606" w:rsidRDefault="00E63606" w:rsidP="0025539E">
      <w:pPr>
        <w:pStyle w:val="ListParagraph"/>
        <w:spacing w:before="120"/>
        <w:ind w:left="907"/>
        <w:rPr>
          <w:rFonts w:cstheme="minorHAnsi"/>
        </w:rPr>
      </w:pPr>
    </w:p>
    <w:p w14:paraId="3687B411" w14:textId="6901A523" w:rsidR="00E63606" w:rsidRPr="00E63606" w:rsidRDefault="00CE4EFD" w:rsidP="00E6360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Then, </w:t>
      </w:r>
      <w:r w:rsidR="00B12180" w:rsidRPr="00E63606">
        <w:rPr>
          <w:rFonts w:cstheme="minorHAnsi"/>
        </w:rPr>
        <w:t xml:space="preserve">using the </w:t>
      </w:r>
      <w:r w:rsidR="00B12180" w:rsidRPr="0025539E">
        <w:rPr>
          <w:rFonts w:cstheme="minorHAnsi"/>
          <w:b/>
          <w:bCs/>
        </w:rPr>
        <w:t>lb</w:t>
      </w:r>
      <w:r w:rsidR="00B12180">
        <w:rPr>
          <w:rFonts w:cstheme="minorHAnsi"/>
        </w:rPr>
        <w:t xml:space="preserve"> </w:t>
      </w:r>
      <w:r w:rsidR="00B12180" w:rsidRPr="00211F1B">
        <w:rPr>
          <w:rFonts w:cstheme="minorHAnsi"/>
          <w:i/>
          <w:iCs/>
          <w:color w:val="FF0000"/>
        </w:rPr>
        <w:t>(L-B)</w:t>
      </w:r>
      <w:r w:rsidR="00B12180" w:rsidRPr="00211F1B">
        <w:rPr>
          <w:rFonts w:cstheme="minorHAnsi"/>
          <w:color w:val="FF0000"/>
        </w:rPr>
        <w:t xml:space="preserve"> </w:t>
      </w:r>
      <w:r w:rsidR="00B12180" w:rsidRPr="00E63606">
        <w:rPr>
          <w:rFonts w:cstheme="minorHAnsi"/>
        </w:rPr>
        <w:t>command</w:t>
      </w:r>
      <w:r w:rsidR="00B12180">
        <w:rPr>
          <w:rFonts w:cstheme="minorHAnsi"/>
        </w:rPr>
        <w:t xml:space="preserve">, </w:t>
      </w:r>
      <w:r w:rsidR="003C63E0">
        <w:rPr>
          <w:rFonts w:cstheme="minorHAnsi"/>
        </w:rPr>
        <w:t>adjust</w:t>
      </w:r>
      <w:r w:rsidR="00E63606" w:rsidRPr="00E63606">
        <w:rPr>
          <w:rFonts w:cstheme="minorHAnsi"/>
        </w:rPr>
        <w:t xml:space="preserve"> the line broadening factor </w:t>
      </w:r>
      <w:r w:rsidR="00E63606" w:rsidRPr="00211F1B">
        <w:rPr>
          <w:rFonts w:cstheme="minorHAnsi"/>
          <w:b/>
          <w:bCs/>
        </w:rPr>
        <w:t>[</w:t>
      </w:r>
      <w:r w:rsidR="00211F1B" w:rsidRPr="00211F1B">
        <w:rPr>
          <w:rFonts w:cstheme="minorHAnsi"/>
          <w:b/>
          <w:bCs/>
        </w:rPr>
        <w:t>1</w:t>
      </w:r>
      <w:r w:rsidR="00E63606" w:rsidRPr="00211F1B">
        <w:rPr>
          <w:rFonts w:cstheme="minorHAnsi"/>
          <w:b/>
          <w:bCs/>
        </w:rPr>
        <w:t>]</w:t>
      </w:r>
      <w:r w:rsidR="00E63606" w:rsidRPr="00E63606">
        <w:rPr>
          <w:rFonts w:cstheme="minorHAnsi"/>
        </w:rPr>
        <w:t xml:space="preserve">. </w:t>
      </w:r>
      <w:r w:rsidR="00D53B03">
        <w:rPr>
          <w:rFonts w:cstheme="minorHAnsi"/>
        </w:rPr>
        <w:t>To m</w:t>
      </w:r>
      <w:r w:rsidR="00E63606" w:rsidRPr="00E63606">
        <w:rPr>
          <w:rFonts w:cstheme="minorHAnsi"/>
        </w:rPr>
        <w:t>anually phase the spectrum</w:t>
      </w:r>
      <w:r w:rsidR="00D53B03">
        <w:rPr>
          <w:rFonts w:cstheme="minorHAnsi"/>
        </w:rPr>
        <w:t xml:space="preserve">, </w:t>
      </w:r>
      <w:r w:rsidR="00E63606" w:rsidRPr="00E63606">
        <w:rPr>
          <w:rFonts w:cstheme="minorHAnsi"/>
        </w:rPr>
        <w:t xml:space="preserve">access the </w:t>
      </w:r>
      <w:r w:rsidR="00E63606" w:rsidRPr="0025539E">
        <w:rPr>
          <w:rFonts w:cstheme="minorHAnsi"/>
          <w:b/>
          <w:bCs/>
        </w:rPr>
        <w:t>Process</w:t>
      </w:r>
      <w:r w:rsidR="00E63606" w:rsidRPr="00E63606">
        <w:rPr>
          <w:rFonts w:cstheme="minorHAnsi"/>
        </w:rPr>
        <w:t xml:space="preserve"> tab and then the </w:t>
      </w:r>
      <w:r w:rsidR="00E63606" w:rsidRPr="0025539E">
        <w:rPr>
          <w:rFonts w:cstheme="minorHAnsi"/>
          <w:b/>
          <w:bCs/>
        </w:rPr>
        <w:t>adjust phase</w:t>
      </w:r>
      <w:r w:rsidR="00E63606" w:rsidRPr="00E63606">
        <w:rPr>
          <w:rFonts w:cstheme="minorHAnsi"/>
        </w:rPr>
        <w:t xml:space="preserve"> submenu</w:t>
      </w:r>
      <w:r w:rsidR="0025539E">
        <w:rPr>
          <w:rFonts w:cstheme="minorHAnsi"/>
        </w:rPr>
        <w:t xml:space="preserve"> </w:t>
      </w:r>
      <w:r w:rsidR="0025539E" w:rsidRPr="0025539E">
        <w:rPr>
          <w:rFonts w:cstheme="minorHAnsi"/>
          <w:b/>
          <w:bCs/>
        </w:rPr>
        <w:t>[2]</w:t>
      </w:r>
      <w:r w:rsidR="00E63606" w:rsidRPr="0025539E">
        <w:rPr>
          <w:rFonts w:cstheme="minorHAnsi"/>
          <w:b/>
          <w:bCs/>
        </w:rPr>
        <w:t>.</w:t>
      </w:r>
      <w:r w:rsidR="00E63606" w:rsidRPr="00E63606">
        <w:rPr>
          <w:rFonts w:cstheme="minorHAnsi"/>
        </w:rPr>
        <w:t xml:space="preserve"> </w:t>
      </w:r>
      <w:r w:rsidR="00211F1B">
        <w:rPr>
          <w:rFonts w:cstheme="minorHAnsi"/>
        </w:rPr>
        <w:t>C</w:t>
      </w:r>
      <w:r w:rsidR="00211F1B" w:rsidRPr="00E63606">
        <w:rPr>
          <w:rFonts w:cstheme="minorHAnsi"/>
        </w:rPr>
        <w:t>lick and drag on the corresponding button</w:t>
      </w:r>
      <w:r w:rsidR="00211F1B">
        <w:rPr>
          <w:rFonts w:cstheme="minorHAnsi"/>
        </w:rPr>
        <w:t xml:space="preserve"> to p</w:t>
      </w:r>
      <w:r w:rsidR="00E63606" w:rsidRPr="00E63606">
        <w:rPr>
          <w:rFonts w:cstheme="minorHAnsi"/>
        </w:rPr>
        <w:t xml:space="preserve">erform zero and first-order corrections </w:t>
      </w:r>
      <w:r w:rsidR="00017C45">
        <w:rPr>
          <w:rFonts w:cstheme="minorHAnsi"/>
        </w:rPr>
        <w:t>and</w:t>
      </w:r>
      <w:r w:rsidR="00E63606" w:rsidRPr="00E63606">
        <w:rPr>
          <w:rFonts w:cstheme="minorHAnsi"/>
        </w:rPr>
        <w:t xml:space="preserve"> save the phasing results </w:t>
      </w:r>
      <w:r w:rsidR="00E63606" w:rsidRPr="00211F1B">
        <w:rPr>
          <w:rFonts w:cstheme="minorHAnsi"/>
          <w:b/>
          <w:bCs/>
        </w:rPr>
        <w:t>[</w:t>
      </w:r>
      <w:r w:rsidR="00211F1B" w:rsidRPr="00211F1B">
        <w:rPr>
          <w:rFonts w:cstheme="minorHAnsi"/>
          <w:b/>
          <w:bCs/>
        </w:rPr>
        <w:t>3</w:t>
      </w:r>
      <w:r w:rsidR="00E63606" w:rsidRPr="00211F1B">
        <w:rPr>
          <w:rFonts w:cstheme="minorHAnsi"/>
          <w:b/>
          <w:bCs/>
        </w:rPr>
        <w:t>].</w:t>
      </w:r>
    </w:p>
    <w:p w14:paraId="3F26AA55" w14:textId="7BC4B9CF" w:rsidR="0025539E" w:rsidRDefault="0025539E" w:rsidP="0025539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</w:t>
      </w:r>
      <w:r w:rsidR="00E63606" w:rsidRPr="0025539E">
        <w:rPr>
          <w:rFonts w:cstheme="minorHAnsi"/>
        </w:rPr>
        <w:t>e line broadening factor</w:t>
      </w:r>
      <w:r>
        <w:rPr>
          <w:rFonts w:cstheme="minorHAnsi"/>
        </w:rPr>
        <w:t xml:space="preserve"> is being adjusted</w:t>
      </w:r>
      <w:r w:rsidR="00E63606" w:rsidRPr="0025539E">
        <w:rPr>
          <w:rFonts w:cstheme="minorHAnsi"/>
        </w:rPr>
        <w:t>.</w:t>
      </w:r>
    </w:p>
    <w:p w14:paraId="22007C5D" w14:textId="79A6FB8A" w:rsidR="00E63606" w:rsidRDefault="0025539E" w:rsidP="0025539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</w:t>
      </w:r>
      <w:r w:rsidRPr="00CE6E73">
        <w:rPr>
          <w:rFonts w:cstheme="minorHAnsi"/>
        </w:rPr>
        <w:t>: The Process tab is being clicked and adjust phase submenu is being selected.</w:t>
      </w:r>
      <w:r w:rsidRPr="00E63606">
        <w:rPr>
          <w:rFonts w:cstheme="minorHAnsi"/>
        </w:rPr>
        <w:t xml:space="preserve"> </w:t>
      </w:r>
    </w:p>
    <w:p w14:paraId="0557CC38" w14:textId="634478A2" w:rsidR="0025539E" w:rsidRPr="0025539E" w:rsidRDefault="0025539E" w:rsidP="0025539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11F1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E63606">
        <w:rPr>
          <w:rFonts w:cstheme="minorHAnsi"/>
        </w:rPr>
        <w:t>zero and first-order corrections</w:t>
      </w:r>
      <w:r>
        <w:rPr>
          <w:rFonts w:cstheme="minorHAnsi"/>
        </w:rPr>
        <w:t xml:space="preserve"> are being performed and the phasing results are being saved</w:t>
      </w:r>
      <w:ins w:id="21" w:author="Ana Gimeno Cardells" w:date="2024-03-08T11:38:00Z">
        <w:r w:rsidR="00C633F7">
          <w:rPr>
            <w:rFonts w:cstheme="minorHAnsi"/>
          </w:rPr>
          <w:t>.</w:t>
        </w:r>
      </w:ins>
    </w:p>
    <w:p w14:paraId="07AFB2DD" w14:textId="77777777" w:rsidR="00E63606" w:rsidRPr="00E63606" w:rsidRDefault="00E63606" w:rsidP="0025539E">
      <w:pPr>
        <w:pStyle w:val="ListParagraph"/>
        <w:spacing w:before="120"/>
        <w:ind w:left="907"/>
        <w:rPr>
          <w:rFonts w:cstheme="minorHAnsi"/>
        </w:rPr>
      </w:pPr>
    </w:p>
    <w:p w14:paraId="768838D7" w14:textId="7D563114" w:rsidR="00211F1B" w:rsidRPr="00D53B03" w:rsidRDefault="00211F1B" w:rsidP="00D53B0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After p</w:t>
      </w:r>
      <w:r w:rsidR="00E63606" w:rsidRPr="00E63606">
        <w:rPr>
          <w:rFonts w:cstheme="minorHAnsi"/>
        </w:rPr>
        <w:t>erform</w:t>
      </w:r>
      <w:r>
        <w:rPr>
          <w:rFonts w:cstheme="minorHAnsi"/>
        </w:rPr>
        <w:t>ing</w:t>
      </w:r>
      <w:r w:rsidR="00E63606" w:rsidRPr="00E63606">
        <w:rPr>
          <w:rFonts w:cstheme="minorHAnsi"/>
        </w:rPr>
        <w:t xml:space="preserve"> the Fourier transform </w:t>
      </w:r>
      <w:r>
        <w:rPr>
          <w:rFonts w:cstheme="minorHAnsi"/>
        </w:rPr>
        <w:t xml:space="preserve">for the second experiment, </w:t>
      </w:r>
      <w:r w:rsidR="00E63606" w:rsidRPr="00E63606">
        <w:rPr>
          <w:rFonts w:cstheme="minorHAnsi"/>
        </w:rPr>
        <w:t xml:space="preserve">save the processed spectrum with a different code </w:t>
      </w:r>
      <w:r w:rsidR="00E63606" w:rsidRPr="00211F1B">
        <w:rPr>
          <w:rFonts w:cstheme="minorHAnsi"/>
          <w:b/>
          <w:bCs/>
        </w:rPr>
        <w:t>[</w:t>
      </w:r>
      <w:r w:rsidRPr="00211F1B">
        <w:rPr>
          <w:rFonts w:cstheme="minorHAnsi"/>
          <w:b/>
          <w:bCs/>
        </w:rPr>
        <w:t>1</w:t>
      </w:r>
      <w:r w:rsidR="00E63606" w:rsidRPr="00211F1B">
        <w:rPr>
          <w:rFonts w:cstheme="minorHAnsi"/>
          <w:b/>
          <w:bCs/>
        </w:rPr>
        <w:t>].</w:t>
      </w:r>
      <w:r w:rsidR="00D53B03" w:rsidRPr="00D53B03">
        <w:rPr>
          <w:rFonts w:cstheme="minorHAnsi"/>
        </w:rPr>
        <w:t xml:space="preserve"> </w:t>
      </w:r>
      <w:r w:rsidR="00D53B03" w:rsidRPr="00B11003">
        <w:rPr>
          <w:rFonts w:cstheme="minorHAnsi"/>
        </w:rPr>
        <w:t xml:space="preserve">Load the two processed spectra </w:t>
      </w:r>
      <w:r w:rsidR="00D53B03">
        <w:rPr>
          <w:rFonts w:cstheme="minorHAnsi"/>
        </w:rPr>
        <w:t xml:space="preserve">with </w:t>
      </w:r>
      <w:r w:rsidR="00D53B03" w:rsidRPr="00B11003">
        <w:rPr>
          <w:rFonts w:cstheme="minorHAnsi"/>
        </w:rPr>
        <w:t>the multiple function</w:t>
      </w:r>
      <w:r w:rsidR="00AF5293">
        <w:rPr>
          <w:rFonts w:cstheme="minorHAnsi"/>
        </w:rPr>
        <w:t xml:space="preserve"> and u</w:t>
      </w:r>
      <w:r w:rsidR="00D53B03" w:rsidRPr="00B11003">
        <w:rPr>
          <w:rFonts w:cstheme="minorHAnsi"/>
        </w:rPr>
        <w:t xml:space="preserve">sing the subtraction button available in the multiple visualization subtract them </w:t>
      </w:r>
      <w:r w:rsidR="00D53B03" w:rsidRPr="009566B5">
        <w:rPr>
          <w:rFonts w:cstheme="minorHAnsi"/>
          <w:b/>
          <w:bCs/>
        </w:rPr>
        <w:t>[1].</w:t>
      </w:r>
    </w:p>
    <w:p w14:paraId="5447B784" w14:textId="3000AC90" w:rsidR="00E63606" w:rsidRPr="00D53B03" w:rsidRDefault="00211F1B" w:rsidP="00D53B0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="00E63606" w:rsidRPr="00211F1B">
        <w:rPr>
          <w:rFonts w:cstheme="minorHAnsi"/>
        </w:rPr>
        <w:t>second spectrum</w:t>
      </w:r>
      <w:r>
        <w:rPr>
          <w:rFonts w:cstheme="minorHAnsi"/>
        </w:rPr>
        <w:t xml:space="preserve"> is being saved with a different code</w:t>
      </w:r>
      <w:r w:rsidR="00E63606" w:rsidRPr="00211F1B">
        <w:rPr>
          <w:rFonts w:cstheme="minorHAnsi"/>
        </w:rPr>
        <w:t>.</w:t>
      </w:r>
    </w:p>
    <w:p w14:paraId="0AF5B9C6" w14:textId="5CDD834A" w:rsidR="00024322" w:rsidRPr="00D53B03" w:rsidRDefault="009566B5" w:rsidP="00D53B0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 w:rsidR="00E63606" w:rsidRPr="009566B5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E63606" w:rsidRPr="009566B5">
        <w:rPr>
          <w:rFonts w:cstheme="minorHAnsi"/>
        </w:rPr>
        <w:t>he two processed spectra</w:t>
      </w:r>
      <w:r>
        <w:rPr>
          <w:rFonts w:cstheme="minorHAnsi"/>
        </w:rPr>
        <w:t xml:space="preserve"> </w:t>
      </w:r>
      <w:r w:rsidR="00B12180">
        <w:rPr>
          <w:rFonts w:cstheme="minorHAnsi"/>
        </w:rPr>
        <w:t xml:space="preserve">with </w:t>
      </w:r>
      <w:r w:rsidR="00B12180" w:rsidRPr="00B11003">
        <w:rPr>
          <w:rFonts w:cstheme="minorHAnsi"/>
        </w:rPr>
        <w:t>the multiple function</w:t>
      </w:r>
      <w:r w:rsidR="00B12180">
        <w:rPr>
          <w:rFonts w:cstheme="minorHAnsi"/>
        </w:rPr>
        <w:t xml:space="preserve"> </w:t>
      </w:r>
      <w:r>
        <w:rPr>
          <w:rFonts w:cstheme="minorHAnsi"/>
        </w:rPr>
        <w:t xml:space="preserve">are being loaded and subtracted using </w:t>
      </w:r>
      <w:r w:rsidRPr="00B11003">
        <w:rPr>
          <w:rFonts w:cstheme="minorHAnsi"/>
        </w:rPr>
        <w:t>the subtraction button</w:t>
      </w:r>
      <w:r w:rsidR="00B12180">
        <w:rPr>
          <w:rFonts w:cstheme="minorHAnsi"/>
        </w:rPr>
        <w:t>.</w:t>
      </w:r>
      <w:r w:rsidRPr="00D53B03">
        <w:rPr>
          <w:rFonts w:cstheme="minorHAnsi"/>
        </w:rPr>
        <w:br/>
      </w:r>
    </w:p>
    <w:p w14:paraId="5F01531B" w14:textId="5FBE9BC8" w:rsidR="00B11003" w:rsidRPr="00B11003" w:rsidRDefault="00AF5293" w:rsidP="00B1100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Then, op</w:t>
      </w:r>
      <w:r w:rsidR="00B11003" w:rsidRPr="00B11003">
        <w:rPr>
          <w:rFonts w:cstheme="minorHAnsi"/>
        </w:rPr>
        <w:t>en the off-resonance spectrum</w:t>
      </w:r>
      <w:r w:rsidR="009566B5">
        <w:rPr>
          <w:rFonts w:cstheme="minorHAnsi"/>
        </w:rPr>
        <w:t xml:space="preserve"> </w:t>
      </w:r>
      <w:r w:rsidR="00B11003" w:rsidRPr="00B11003">
        <w:rPr>
          <w:rFonts w:cstheme="minorHAnsi"/>
        </w:rPr>
        <w:t>and execute the .md</w:t>
      </w:r>
      <w:r w:rsidR="009566B5">
        <w:rPr>
          <w:rFonts w:cstheme="minorHAnsi"/>
        </w:rPr>
        <w:t xml:space="preserve"> </w:t>
      </w:r>
      <w:r w:rsidR="009566B5" w:rsidRPr="009566B5">
        <w:rPr>
          <w:rFonts w:cstheme="minorHAnsi"/>
          <w:i/>
          <w:iCs/>
          <w:color w:val="FF0000"/>
        </w:rPr>
        <w:t>(M-D)</w:t>
      </w:r>
      <w:r w:rsidR="00B11003" w:rsidRPr="009566B5">
        <w:rPr>
          <w:rFonts w:cstheme="minorHAnsi"/>
          <w:color w:val="FF0000"/>
        </w:rPr>
        <w:t xml:space="preserve"> </w:t>
      </w:r>
      <w:r w:rsidR="00B11003" w:rsidRPr="00B11003">
        <w:rPr>
          <w:rFonts w:cstheme="minorHAnsi"/>
        </w:rPr>
        <w:t>command to initiate the multiple display window</w:t>
      </w:r>
      <w:r w:rsidR="00B12180">
        <w:rPr>
          <w:rFonts w:cstheme="minorHAnsi"/>
        </w:rPr>
        <w:t xml:space="preserve"> </w:t>
      </w:r>
      <w:r w:rsidR="00B12180" w:rsidRPr="00B12180">
        <w:rPr>
          <w:rFonts w:cstheme="minorHAnsi"/>
          <w:b/>
          <w:bCs/>
        </w:rPr>
        <w:t>[1]</w:t>
      </w:r>
      <w:r w:rsidR="00B11003" w:rsidRPr="00B12180">
        <w:rPr>
          <w:rFonts w:cstheme="minorHAnsi"/>
          <w:b/>
          <w:bCs/>
        </w:rPr>
        <w:t>.</w:t>
      </w:r>
      <w:r w:rsidR="00B11003" w:rsidRPr="00B11003">
        <w:rPr>
          <w:rFonts w:cstheme="minorHAnsi"/>
        </w:rPr>
        <w:t xml:space="preserve"> Subsequently, upload the STD spectrum </w:t>
      </w:r>
      <w:r w:rsidR="00B11003" w:rsidRPr="009566B5">
        <w:rPr>
          <w:rFonts w:cstheme="minorHAnsi"/>
          <w:b/>
          <w:bCs/>
        </w:rPr>
        <w:t>[</w:t>
      </w:r>
      <w:r w:rsidR="00B12180">
        <w:rPr>
          <w:rFonts w:cstheme="minorHAnsi"/>
          <w:b/>
          <w:bCs/>
        </w:rPr>
        <w:t>2</w:t>
      </w:r>
      <w:r w:rsidR="00B11003" w:rsidRPr="009566B5">
        <w:rPr>
          <w:rFonts w:cstheme="minorHAnsi"/>
          <w:b/>
          <w:bCs/>
        </w:rPr>
        <w:t>].</w:t>
      </w:r>
    </w:p>
    <w:p w14:paraId="61693A5B" w14:textId="77777777" w:rsidR="00B12180" w:rsidRDefault="009566B5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B11003">
        <w:rPr>
          <w:rFonts w:cstheme="minorHAnsi"/>
        </w:rPr>
        <w:t>off-resonance spectrum</w:t>
      </w:r>
      <w:r>
        <w:rPr>
          <w:rFonts w:cstheme="minorHAnsi"/>
        </w:rPr>
        <w:t xml:space="preserve"> is being opened. The .md command is being executed. </w:t>
      </w:r>
    </w:p>
    <w:p w14:paraId="50DE1809" w14:textId="1BE9D048" w:rsidR="00B11003" w:rsidRPr="00B11003" w:rsidRDefault="00B12180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1218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566B5">
        <w:rPr>
          <w:rFonts w:cstheme="minorHAnsi"/>
        </w:rPr>
        <w:t>The STD spectrum is being uploaded.</w:t>
      </w:r>
    </w:p>
    <w:p w14:paraId="63F62C41" w14:textId="77777777" w:rsidR="00B11003" w:rsidRPr="00B11003" w:rsidRDefault="00B11003" w:rsidP="009566B5">
      <w:pPr>
        <w:pStyle w:val="ListParagraph"/>
        <w:spacing w:before="120"/>
        <w:ind w:left="907"/>
        <w:rPr>
          <w:rFonts w:cstheme="minorHAnsi"/>
        </w:rPr>
      </w:pPr>
    </w:p>
    <w:p w14:paraId="760C9639" w14:textId="3A69F4A1" w:rsidR="00B11003" w:rsidRPr="009566B5" w:rsidRDefault="00B12180" w:rsidP="00B11003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Next, c</w:t>
      </w:r>
      <w:r w:rsidR="00B11003" w:rsidRPr="00B11003">
        <w:rPr>
          <w:rFonts w:cstheme="minorHAnsi"/>
        </w:rPr>
        <w:t>onduct a comparative analysis of the frequencies and intensities of the signals present in the STD NMR spectrum</w:t>
      </w:r>
      <w:r w:rsidR="009566B5">
        <w:rPr>
          <w:rFonts w:cstheme="minorHAnsi"/>
        </w:rPr>
        <w:t xml:space="preserve"> </w:t>
      </w:r>
      <w:r w:rsidR="00B11003" w:rsidRPr="009566B5">
        <w:rPr>
          <w:rFonts w:cstheme="minorHAnsi"/>
          <w:b/>
          <w:bCs/>
        </w:rPr>
        <w:t>[1].</w:t>
      </w:r>
    </w:p>
    <w:p w14:paraId="064A44FC" w14:textId="0B282526" w:rsidR="00B11003" w:rsidRPr="009566B5" w:rsidRDefault="009566B5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="00B11003" w:rsidRPr="009566B5">
        <w:rPr>
          <w:rFonts w:cstheme="minorHAnsi"/>
        </w:rPr>
        <w:t xml:space="preserve"> frequencies and intensities</w:t>
      </w:r>
      <w:r>
        <w:rPr>
          <w:rFonts w:cstheme="minorHAnsi"/>
        </w:rPr>
        <w:t xml:space="preserve"> of the signals </w:t>
      </w:r>
      <w:r w:rsidR="00B11003" w:rsidRPr="009566B5">
        <w:rPr>
          <w:rFonts w:cstheme="minorHAnsi"/>
        </w:rPr>
        <w:t>in the STD NMR</w:t>
      </w:r>
      <w:r>
        <w:rPr>
          <w:rFonts w:cstheme="minorHAnsi"/>
        </w:rPr>
        <w:t xml:space="preserve"> </w:t>
      </w:r>
      <w:r w:rsidR="00B11003" w:rsidRPr="009566B5">
        <w:rPr>
          <w:rFonts w:cstheme="minorHAnsi"/>
        </w:rPr>
        <w:t>spectrum</w:t>
      </w:r>
      <w:r>
        <w:rPr>
          <w:rFonts w:cstheme="minorHAnsi"/>
        </w:rPr>
        <w:t xml:space="preserve"> are being compared. </w:t>
      </w:r>
    </w:p>
    <w:p w14:paraId="6A45343D" w14:textId="77777777" w:rsidR="00B11003" w:rsidRPr="00B11003" w:rsidRDefault="00B11003" w:rsidP="009566B5">
      <w:pPr>
        <w:pStyle w:val="ListParagraph"/>
        <w:spacing w:before="120"/>
        <w:ind w:left="907"/>
        <w:rPr>
          <w:rFonts w:cstheme="minorHAnsi"/>
        </w:rPr>
      </w:pPr>
    </w:p>
    <w:p w14:paraId="75327893" w14:textId="43672436" w:rsidR="009566B5" w:rsidRPr="009566B5" w:rsidRDefault="00B12180" w:rsidP="009566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In</w:t>
      </w:r>
      <w:r w:rsidR="00B11003" w:rsidRPr="00B11003">
        <w:rPr>
          <w:rFonts w:cstheme="minorHAnsi"/>
        </w:rPr>
        <w:t xml:space="preserve"> the off-resonance experiment, measure the signal intensities </w:t>
      </w:r>
      <w:r w:rsidR="009566B5" w:rsidRPr="009566B5">
        <w:rPr>
          <w:rFonts w:cstheme="minorHAnsi"/>
          <w:b/>
          <w:bCs/>
        </w:rPr>
        <w:t>[1]</w:t>
      </w:r>
      <w:r w:rsidR="00B11003" w:rsidRPr="009566B5">
        <w:rPr>
          <w:rFonts w:cstheme="minorHAnsi"/>
          <w:b/>
          <w:bCs/>
        </w:rPr>
        <w:t>.</w:t>
      </w:r>
      <w:r w:rsidR="00B11003" w:rsidRPr="00B11003">
        <w:rPr>
          <w:rFonts w:cstheme="minorHAnsi"/>
        </w:rPr>
        <w:t xml:space="preserve"> </w:t>
      </w:r>
      <w:r w:rsidR="009566B5">
        <w:rPr>
          <w:rFonts w:cstheme="minorHAnsi"/>
        </w:rPr>
        <w:t>N</w:t>
      </w:r>
      <w:r w:rsidR="00B11003" w:rsidRPr="00B11003">
        <w:rPr>
          <w:rFonts w:cstheme="minorHAnsi"/>
        </w:rPr>
        <w:t xml:space="preserve">avigate through the menu to select </w:t>
      </w:r>
      <w:r w:rsidR="00B11003" w:rsidRPr="009566B5">
        <w:rPr>
          <w:rFonts w:cstheme="minorHAnsi"/>
          <w:b/>
          <w:bCs/>
        </w:rPr>
        <w:t>Process</w:t>
      </w:r>
      <w:r w:rsidR="00B11003" w:rsidRPr="00B11003">
        <w:rPr>
          <w:rFonts w:cstheme="minorHAnsi"/>
        </w:rPr>
        <w:t xml:space="preserve"> and then </w:t>
      </w:r>
      <w:r w:rsidR="00B11003" w:rsidRPr="009566B5">
        <w:rPr>
          <w:rFonts w:cstheme="minorHAnsi"/>
          <w:b/>
          <w:bCs/>
        </w:rPr>
        <w:t>Integrate</w:t>
      </w:r>
      <w:r w:rsidR="00B11003" w:rsidRPr="00B11003">
        <w:rPr>
          <w:rFonts w:cstheme="minorHAnsi"/>
        </w:rPr>
        <w:t xml:space="preserve">. Carefully define </w:t>
      </w:r>
      <w:bookmarkStart w:id="22" w:name="_Hlk160375839"/>
      <w:r w:rsidR="00B11003" w:rsidRPr="00B11003">
        <w:rPr>
          <w:rFonts w:cstheme="minorHAnsi"/>
        </w:rPr>
        <w:t>the regions of interest</w:t>
      </w:r>
      <w:bookmarkEnd w:id="22"/>
      <w:r w:rsidR="00B11003" w:rsidRPr="00B11003">
        <w:rPr>
          <w:rFonts w:cstheme="minorHAnsi"/>
        </w:rPr>
        <w:t xml:space="preserve"> and record the integrals in a file</w:t>
      </w:r>
      <w:r w:rsidR="009566B5">
        <w:rPr>
          <w:rFonts w:cstheme="minorHAnsi"/>
        </w:rPr>
        <w:t xml:space="preserve"> </w:t>
      </w:r>
      <w:r w:rsidR="00B11003" w:rsidRPr="009566B5">
        <w:rPr>
          <w:rFonts w:cstheme="minorHAnsi"/>
          <w:b/>
          <w:bCs/>
        </w:rPr>
        <w:t>[</w:t>
      </w:r>
      <w:r w:rsidR="009566B5" w:rsidRPr="009566B5">
        <w:rPr>
          <w:rFonts w:cstheme="minorHAnsi"/>
          <w:b/>
          <w:bCs/>
        </w:rPr>
        <w:t>2</w:t>
      </w:r>
      <w:r w:rsidR="00B11003" w:rsidRPr="009566B5">
        <w:rPr>
          <w:rFonts w:cstheme="minorHAnsi"/>
          <w:b/>
          <w:bCs/>
        </w:rPr>
        <w:t>].</w:t>
      </w:r>
    </w:p>
    <w:p w14:paraId="1F78E8F2" w14:textId="3824FF73" w:rsidR="009566B5" w:rsidRDefault="009566B5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signal</w:t>
      </w:r>
      <w:r w:rsidR="00B11003" w:rsidRPr="009566B5">
        <w:rPr>
          <w:rFonts w:cstheme="minorHAnsi"/>
        </w:rPr>
        <w:t xml:space="preserve"> intensities</w:t>
      </w:r>
      <w:r>
        <w:rPr>
          <w:rFonts w:cstheme="minorHAnsi"/>
        </w:rPr>
        <w:t xml:space="preserve"> are being measured</w:t>
      </w:r>
      <w:r w:rsidR="00B11003" w:rsidRPr="009566B5">
        <w:rPr>
          <w:rFonts w:cstheme="minorHAnsi"/>
        </w:rPr>
        <w:t xml:space="preserve"> in the off-resonance experiment.</w:t>
      </w:r>
    </w:p>
    <w:p w14:paraId="1833570E" w14:textId="66E4FF76" w:rsidR="00B11003" w:rsidRPr="009566B5" w:rsidRDefault="009566B5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9566B5">
        <w:rPr>
          <w:rFonts w:cstheme="minorHAnsi"/>
        </w:rPr>
        <w:t>Process is being selected</w:t>
      </w:r>
      <w:r w:rsidR="00B12180">
        <w:rPr>
          <w:rFonts w:cstheme="minorHAnsi"/>
        </w:rPr>
        <w:t>,</w:t>
      </w:r>
      <w:r w:rsidRPr="009566B5">
        <w:rPr>
          <w:rFonts w:cstheme="minorHAnsi"/>
        </w:rPr>
        <w:t xml:space="preserve"> followed by Integrate. </w:t>
      </w:r>
      <w:r>
        <w:rPr>
          <w:rFonts w:cstheme="minorHAnsi"/>
        </w:rPr>
        <w:t>T</w:t>
      </w:r>
      <w:r w:rsidRPr="009566B5">
        <w:rPr>
          <w:rFonts w:cstheme="minorHAnsi"/>
        </w:rPr>
        <w:t>he regions of interest</w:t>
      </w:r>
      <w:r>
        <w:rPr>
          <w:rFonts w:cstheme="minorHAnsi"/>
        </w:rPr>
        <w:t xml:space="preserve"> are being defined and the integrals are being recorded in a file.</w:t>
      </w:r>
    </w:p>
    <w:p w14:paraId="049F6ED5" w14:textId="77777777" w:rsidR="00B11003" w:rsidRPr="00B11003" w:rsidRDefault="00B11003" w:rsidP="009566B5">
      <w:pPr>
        <w:pStyle w:val="ListParagraph"/>
        <w:spacing w:before="120"/>
        <w:ind w:left="907"/>
        <w:rPr>
          <w:rFonts w:cstheme="minorHAnsi"/>
        </w:rPr>
      </w:pPr>
    </w:p>
    <w:p w14:paraId="736BA470" w14:textId="26B19853" w:rsidR="00B11003" w:rsidRPr="009566B5" w:rsidRDefault="00B11003" w:rsidP="00F84448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9566B5">
        <w:rPr>
          <w:rFonts w:cstheme="minorHAnsi"/>
        </w:rPr>
        <w:t>Similarly, measure the intensities in the STD NMR experiment, ensuring to use identical parameters</w:t>
      </w:r>
      <w:r w:rsidR="00AF5293">
        <w:rPr>
          <w:rFonts w:cstheme="minorHAnsi"/>
        </w:rPr>
        <w:t xml:space="preserve"> and</w:t>
      </w:r>
      <w:r w:rsidRPr="009566B5">
        <w:rPr>
          <w:rFonts w:cstheme="minorHAnsi"/>
        </w:rPr>
        <w:t xml:space="preserve"> </w:t>
      </w:r>
      <w:r w:rsidR="00AF5293">
        <w:rPr>
          <w:rFonts w:cstheme="minorHAnsi"/>
        </w:rPr>
        <w:t>d</w:t>
      </w:r>
      <w:r w:rsidRPr="009566B5">
        <w:rPr>
          <w:rFonts w:cstheme="minorHAnsi"/>
        </w:rPr>
        <w:t>ocument these integrals in a separate file</w:t>
      </w:r>
      <w:r w:rsidR="009566B5">
        <w:rPr>
          <w:rFonts w:cstheme="minorHAnsi"/>
        </w:rPr>
        <w:t xml:space="preserve"> </w:t>
      </w:r>
      <w:r w:rsidR="009566B5" w:rsidRPr="009566B5">
        <w:rPr>
          <w:rFonts w:cstheme="minorHAnsi"/>
          <w:b/>
          <w:bCs/>
        </w:rPr>
        <w:t>[1]</w:t>
      </w:r>
      <w:r w:rsidR="00AF5293">
        <w:rPr>
          <w:rFonts w:cstheme="minorHAnsi"/>
          <w:b/>
          <w:bCs/>
        </w:rPr>
        <w:t>.</w:t>
      </w:r>
    </w:p>
    <w:p w14:paraId="51CD253B" w14:textId="0CC37761" w:rsidR="00B11003" w:rsidRPr="009566B5" w:rsidRDefault="009566B5" w:rsidP="009566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 w:rsidRPr="009566B5">
        <w:rPr>
          <w:rFonts w:cstheme="minorHAnsi"/>
        </w:rPr>
        <w:t xml:space="preserve"> The intensities in the STD NMR experiment are being measured</w:t>
      </w:r>
      <w:r w:rsidR="00B12180">
        <w:rPr>
          <w:rFonts w:cstheme="minorHAnsi"/>
        </w:rPr>
        <w:t xml:space="preserve"> </w:t>
      </w:r>
      <w:r w:rsidR="00B12180" w:rsidRPr="009566B5">
        <w:rPr>
          <w:rFonts w:cstheme="minorHAnsi"/>
        </w:rPr>
        <w:t>us</w:t>
      </w:r>
      <w:r w:rsidR="00B12180">
        <w:rPr>
          <w:rFonts w:cstheme="minorHAnsi"/>
        </w:rPr>
        <w:t>ing</w:t>
      </w:r>
      <w:r w:rsidR="00B12180" w:rsidRPr="009566B5">
        <w:rPr>
          <w:rFonts w:cstheme="minorHAnsi"/>
        </w:rPr>
        <w:t xml:space="preserve"> identical parameters</w:t>
      </w:r>
      <w:r w:rsidRPr="009566B5">
        <w:rPr>
          <w:rFonts w:cstheme="minorHAnsi"/>
        </w:rPr>
        <w:t xml:space="preserve">. </w:t>
      </w:r>
      <w:r w:rsidR="00B11003" w:rsidRPr="009566B5">
        <w:rPr>
          <w:rFonts w:cstheme="minorHAnsi"/>
        </w:rPr>
        <w:t>T</w:t>
      </w:r>
      <w:r>
        <w:rPr>
          <w:rFonts w:cstheme="minorHAnsi"/>
        </w:rPr>
        <w:t>he integrals are being documented in a file.</w:t>
      </w:r>
      <w:r>
        <w:rPr>
          <w:rFonts w:cstheme="minorHAnsi"/>
        </w:rPr>
        <w:br/>
      </w:r>
    </w:p>
    <w:p w14:paraId="1933A64C" w14:textId="4695F4D0" w:rsidR="001226F8" w:rsidRPr="00D53B03" w:rsidRDefault="009566B5" w:rsidP="00D53B0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c</w:t>
      </w:r>
      <w:r w:rsidR="001226F8" w:rsidRPr="001226F8">
        <w:rPr>
          <w:rFonts w:cstheme="minorHAnsi"/>
        </w:rPr>
        <w:t>alculate the relative STD as a percentage</w:t>
      </w:r>
      <w:r>
        <w:rPr>
          <w:rFonts w:cstheme="minorHAnsi"/>
        </w:rPr>
        <w:t>, a</w:t>
      </w:r>
      <w:r w:rsidR="001226F8" w:rsidRPr="001226F8">
        <w:rPr>
          <w:rFonts w:cstheme="minorHAnsi"/>
        </w:rPr>
        <w:t xml:space="preserve">ssign a 100% value to the proton exhibiting the maximum discrepancy between intensities in the off-resonance and the STD NMR spectrum </w:t>
      </w:r>
      <w:r w:rsidR="001226F8" w:rsidRPr="006342D1">
        <w:rPr>
          <w:rFonts w:cstheme="minorHAnsi"/>
          <w:b/>
          <w:bCs/>
        </w:rPr>
        <w:t>[1].</w:t>
      </w:r>
    </w:p>
    <w:p w14:paraId="6D7F6C93" w14:textId="0AB18D1C" w:rsidR="001226F8" w:rsidRDefault="006342D1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3B0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Pr="001226F8">
        <w:rPr>
          <w:rFonts w:cstheme="minorHAnsi"/>
        </w:rPr>
        <w:t xml:space="preserve"> 100% value</w:t>
      </w:r>
      <w:r>
        <w:rPr>
          <w:rFonts w:cstheme="minorHAnsi"/>
        </w:rPr>
        <w:t xml:space="preserve"> is being assigned</w:t>
      </w:r>
      <w:r w:rsidRPr="001226F8">
        <w:rPr>
          <w:rFonts w:cstheme="minorHAnsi"/>
        </w:rPr>
        <w:t xml:space="preserve"> to the proton exhibiting the maximum discrepancy between intensities in the off-resonance and the STD NMR spectrum</w:t>
      </w:r>
      <w:r>
        <w:rPr>
          <w:rFonts w:cstheme="minorHAnsi"/>
        </w:rPr>
        <w:t>.</w:t>
      </w:r>
    </w:p>
    <w:p w14:paraId="20B06D81" w14:textId="69F927C2" w:rsidR="0085593B" w:rsidRPr="0085593B" w:rsidRDefault="0085593B" w:rsidP="0085593B">
      <w:pPr>
        <w:spacing w:before="120"/>
        <w:rPr>
          <w:rFonts w:cstheme="minorHAnsi"/>
          <w:b/>
          <w:bCs/>
        </w:rPr>
      </w:pPr>
      <w:r w:rsidRPr="0085593B">
        <w:rPr>
          <w:rFonts w:cstheme="minorHAnsi"/>
          <w:b/>
          <w:bCs/>
        </w:rPr>
        <w:t>Representative Results</w:t>
      </w:r>
    </w:p>
    <w:p w14:paraId="24356B97" w14:textId="0E44C9FB" w:rsidR="0085593B" w:rsidRPr="0085593B" w:rsidRDefault="0085593B" w:rsidP="008559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t>T</w:t>
      </w:r>
      <w:r w:rsidRPr="00CD31B4">
        <w:t xml:space="preserve">he </w:t>
      </w:r>
      <w:del w:id="23" w:author="Ana Gimeno Cardells" w:date="2024-03-08T11:40:00Z">
        <w:r w:rsidDel="00C633F7">
          <w:delText>Hydrogen</w:delText>
        </w:r>
      </w:del>
      <w:ins w:id="24" w:author="Ana Gimeno Cardells" w:date="2024-03-08T11:40:00Z">
        <w:r w:rsidR="00C633F7">
          <w:t>proton</w:t>
        </w:r>
      </w:ins>
      <w:r w:rsidRPr="00CD31B4">
        <w:t xml:space="preserve">-STD NMR spectrum for the interaction of </w:t>
      </w:r>
      <w:r w:rsidR="00017C45" w:rsidRPr="00E17665">
        <w:t>N-Acetyllactosamine</w:t>
      </w:r>
      <w:r w:rsidRPr="00CD31B4">
        <w:t xml:space="preserve"> with </w:t>
      </w:r>
      <w:r w:rsidR="00017C45" w:rsidRPr="00CD31B4">
        <w:rPr>
          <w:rFonts w:ascii="Calibri" w:eastAsia="Times New Roman" w:hAnsi="Calibri" w:cs="Calibri"/>
          <w:i/>
          <w:iCs/>
          <w:color w:val="000000"/>
          <w:lang w:eastAsia="en-GB"/>
        </w:rPr>
        <w:t>h</w:t>
      </w:r>
      <w:r w:rsidR="00017C45"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="00017C4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017C45"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(</w:t>
      </w:r>
      <w:del w:id="25" w:author="Ana Gimeno Cardells" w:date="2024-03-08T11:41:00Z">
        <w:r w:rsidR="00017C45" w:rsidRPr="00E17665" w:rsidDel="00C633F7">
          <w:rPr>
            <w:rFonts w:ascii="Calibri" w:eastAsia="Times New Roman" w:hAnsi="Calibri" w:cs="Calibri"/>
            <w:i/>
            <w:iCs/>
            <w:color w:val="FF0000"/>
            <w:lang w:eastAsia="en-GB"/>
          </w:rPr>
          <w:delText>H</w:delText>
        </w:r>
      </w:del>
      <w:ins w:id="26" w:author="Ana Gimeno Cardells" w:date="2024-03-08T11:41:00Z">
        <w:r w:rsidR="00C633F7">
          <w:rPr>
            <w:rFonts w:ascii="Calibri" w:eastAsia="Times New Roman" w:hAnsi="Calibri" w:cs="Calibri"/>
            <w:i/>
            <w:iCs/>
            <w:color w:val="FF0000"/>
            <w:lang w:eastAsia="en-GB"/>
          </w:rPr>
          <w:t>human</w:t>
        </w:r>
      </w:ins>
      <w:r w:rsidR="00017C45" w:rsidRPr="00E17665">
        <w:rPr>
          <w:rFonts w:ascii="Calibri" w:eastAsia="Times New Roman" w:hAnsi="Calibri" w:cs="Calibri"/>
          <w:i/>
          <w:iCs/>
          <w:color w:val="FF0000"/>
          <w:lang w:eastAsia="en-GB"/>
        </w:rPr>
        <w:t>-Galectin-Seven</w:t>
      </w:r>
      <w:r w:rsidR="00017C45"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)</w:t>
      </w:r>
      <w:r>
        <w:t xml:space="preserve"> </w:t>
      </w:r>
      <w:r w:rsidRPr="0085593B">
        <w:rPr>
          <w:b/>
          <w:bCs/>
        </w:rPr>
        <w:t>[1]</w:t>
      </w:r>
      <w:r>
        <w:t xml:space="preserve"> showed</w:t>
      </w:r>
      <w:r w:rsidRPr="00CD31B4">
        <w:t xml:space="preserve"> STD NMR signals </w:t>
      </w:r>
      <w:r>
        <w:t>indicating</w:t>
      </w:r>
      <w:r w:rsidRPr="00CD31B4">
        <w:t xml:space="preserve"> </w:t>
      </w:r>
      <w:r w:rsidRPr="00CD31B4">
        <w:lastRenderedPageBreak/>
        <w:t xml:space="preserve">binding </w:t>
      </w:r>
      <w:r w:rsidRPr="0085593B">
        <w:rPr>
          <w:b/>
          <w:bCs/>
        </w:rPr>
        <w:t>[2].</w:t>
      </w:r>
      <w:r w:rsidRPr="00CD31B4">
        <w:t xml:space="preserve"> Moreover, signals belonging to protons in close contact with the protein show</w:t>
      </w:r>
      <w:r>
        <w:t>ed</w:t>
      </w:r>
      <w:r w:rsidRPr="00CD31B4">
        <w:t xml:space="preserve"> up, allowing t</w:t>
      </w:r>
      <w:r>
        <w:t>he</w:t>
      </w:r>
      <w:r w:rsidRPr="00CD31B4">
        <w:t xml:space="preserve"> delineat</w:t>
      </w:r>
      <w:r>
        <w:t>ion</w:t>
      </w:r>
      <w:r w:rsidRPr="00CD31B4">
        <w:t xml:space="preserve"> </w:t>
      </w:r>
      <w:r>
        <w:t xml:space="preserve">of </w:t>
      </w:r>
      <w:r w:rsidRPr="00CD31B4">
        <w:t>the binding epitope</w:t>
      </w:r>
      <w:r>
        <w:t xml:space="preserve"> </w:t>
      </w:r>
      <w:r w:rsidRPr="0085593B">
        <w:rPr>
          <w:b/>
          <w:bCs/>
        </w:rPr>
        <w:t>[3]</w:t>
      </w:r>
      <w:r>
        <w:rPr>
          <w:b/>
          <w:bCs/>
        </w:rPr>
        <w:t>.</w:t>
      </w:r>
    </w:p>
    <w:p w14:paraId="6CA5A52E" w14:textId="6B446670" w:rsidR="0085593B" w:rsidRPr="0085593B" w:rsidRDefault="0085593B" w:rsidP="00855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5593B">
        <w:t>LAB MEDIA: Figure 3</w:t>
      </w:r>
    </w:p>
    <w:p w14:paraId="31D84468" w14:textId="01DE3664" w:rsidR="0085593B" w:rsidRPr="0085593B" w:rsidRDefault="0085593B" w:rsidP="0085593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3 </w:t>
      </w:r>
      <w:r w:rsidRPr="0085593B">
        <w:rPr>
          <w:rFonts w:cstheme="minorHAnsi"/>
          <w:i/>
          <w:iCs/>
          <w:color w:val="0000FF"/>
          <w:lang w:val="en-IN"/>
        </w:rPr>
        <w:t>Video editor: Please highlight figure 3A</w:t>
      </w:r>
    </w:p>
    <w:p w14:paraId="306EAFC9" w14:textId="4A99372F" w:rsidR="0085593B" w:rsidRPr="0085593B" w:rsidRDefault="0085593B" w:rsidP="0085593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3 </w:t>
      </w:r>
      <w:r w:rsidRPr="0085593B">
        <w:rPr>
          <w:rFonts w:cstheme="minorHAnsi"/>
          <w:i/>
          <w:iCs/>
          <w:color w:val="0000FF"/>
          <w:lang w:val="en-IN"/>
        </w:rPr>
        <w:t>Video editor: Please highlight figure 3</w:t>
      </w:r>
      <w:r>
        <w:rPr>
          <w:rFonts w:cstheme="minorHAnsi"/>
          <w:i/>
          <w:iCs/>
          <w:color w:val="0000FF"/>
          <w:lang w:val="en-IN"/>
        </w:rPr>
        <w:t>B</w:t>
      </w:r>
    </w:p>
    <w:p w14:paraId="6150D513" w14:textId="77777777" w:rsidR="0085593B" w:rsidRPr="0085593B" w:rsidRDefault="0085593B" w:rsidP="0085593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A89E7DC" w14:textId="3D42961D" w:rsidR="00CE4EFD" w:rsidRDefault="00CE4EFD" w:rsidP="00CE4EF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Pr="00CE4EFD">
        <w:rPr>
          <w:b/>
          <w:bCs/>
          <w:vertAlign w:val="superscript"/>
        </w:rPr>
        <w:t>15</w:t>
      </w:r>
      <w:r w:rsidRPr="00CE4EFD">
        <w:rPr>
          <w:b/>
          <w:bCs/>
        </w:rPr>
        <w:t xml:space="preserve">N-Heteronuclear </w:t>
      </w:r>
      <w:r>
        <w:rPr>
          <w:b/>
          <w:bCs/>
        </w:rPr>
        <w:t>S</w:t>
      </w:r>
      <w:r w:rsidRPr="00CE4EFD">
        <w:rPr>
          <w:b/>
          <w:bCs/>
        </w:rPr>
        <w:t xml:space="preserve">ingle </w:t>
      </w:r>
      <w:r>
        <w:rPr>
          <w:b/>
          <w:bCs/>
        </w:rPr>
        <w:t>Q</w:t>
      </w:r>
      <w:r w:rsidRPr="00CE4EFD">
        <w:rPr>
          <w:b/>
          <w:bCs/>
        </w:rPr>
        <w:t xml:space="preserve">uantum </w:t>
      </w:r>
      <w:r>
        <w:rPr>
          <w:b/>
          <w:bCs/>
        </w:rPr>
        <w:t>C</w:t>
      </w:r>
      <w:r w:rsidRPr="00CE4EFD">
        <w:rPr>
          <w:b/>
          <w:bCs/>
        </w:rPr>
        <w:t xml:space="preserve">oherence (HSQC) </w:t>
      </w:r>
      <w:r>
        <w:rPr>
          <w:b/>
          <w:bCs/>
        </w:rPr>
        <w:t>T</w:t>
      </w:r>
      <w:r w:rsidRPr="00CE4EFD">
        <w:rPr>
          <w:b/>
          <w:bCs/>
        </w:rPr>
        <w:t xml:space="preserve">itration </w:t>
      </w:r>
      <w:r w:rsidRPr="00E17665">
        <w:rPr>
          <w:b/>
          <w:bCs/>
        </w:rPr>
        <w:t>Experiments</w:t>
      </w:r>
      <w:r w:rsidR="00E17665" w:rsidRPr="00E17665">
        <w:rPr>
          <w:b/>
          <w:bCs/>
        </w:rPr>
        <w:t xml:space="preserve"> </w:t>
      </w:r>
      <w:r w:rsidR="00E17665" w:rsidRPr="00E17665">
        <w:rPr>
          <w:rFonts w:eastAsia="Times New Roman"/>
          <w:b/>
          <w:bCs/>
          <w:color w:val="000000"/>
          <w:lang w:eastAsia="en-GB"/>
        </w:rPr>
        <w:t xml:space="preserve">to Monitor the Chemical Shifts of the </w:t>
      </w:r>
      <w:r w:rsidR="00E17665" w:rsidRPr="00E17665">
        <w:rPr>
          <w:rFonts w:eastAsia="Times New Roman"/>
          <w:b/>
          <w:bCs/>
          <w:color w:val="000000"/>
          <w:vertAlign w:val="superscript"/>
          <w:lang w:eastAsia="en-GB"/>
        </w:rPr>
        <w:t>1</w:t>
      </w:r>
      <w:r w:rsidR="00E17665" w:rsidRPr="00E17665">
        <w:rPr>
          <w:rFonts w:eastAsia="Times New Roman"/>
          <w:b/>
          <w:bCs/>
          <w:color w:val="000000"/>
          <w:lang w:eastAsia="en-GB"/>
        </w:rPr>
        <w:t xml:space="preserve">H and </w:t>
      </w:r>
      <w:r w:rsidR="00E17665" w:rsidRPr="00E17665">
        <w:rPr>
          <w:rFonts w:eastAsia="Times New Roman"/>
          <w:b/>
          <w:bCs/>
          <w:color w:val="000000"/>
          <w:vertAlign w:val="superscript"/>
          <w:lang w:eastAsia="en-GB"/>
        </w:rPr>
        <w:t>15</w:t>
      </w:r>
      <w:r w:rsidR="00E17665" w:rsidRPr="00E17665">
        <w:rPr>
          <w:rFonts w:eastAsia="Times New Roman"/>
          <w:b/>
          <w:bCs/>
          <w:color w:val="000000"/>
          <w:lang w:eastAsia="en-GB"/>
        </w:rPr>
        <w:t>N NMR Resonances</w:t>
      </w:r>
    </w:p>
    <w:p w14:paraId="5CA72ACE" w14:textId="18E3C7C2" w:rsidR="00CE4EFD" w:rsidRPr="00C633F7" w:rsidRDefault="00CE4EFD" w:rsidP="00CE4EFD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es-ES_tradnl"/>
          <w:rPrChange w:id="27" w:author="Ana Gimeno Cardells" w:date="2024-03-08T11:41:00Z">
            <w:rPr>
              <w:rFonts w:cstheme="minorHAnsi"/>
              <w:b/>
              <w:bCs/>
            </w:rPr>
          </w:rPrChange>
        </w:rPr>
      </w:pPr>
      <w:r w:rsidRPr="00C633F7">
        <w:rPr>
          <w:rFonts w:cstheme="minorHAnsi"/>
          <w:b/>
          <w:bCs/>
          <w:lang w:val="es-ES_tradnl"/>
          <w:rPrChange w:id="28" w:author="Ana Gimeno Cardells" w:date="2024-03-08T11:41:00Z">
            <w:rPr>
              <w:rFonts w:cstheme="minorHAnsi"/>
              <w:b/>
              <w:bCs/>
            </w:rPr>
          </w:rPrChange>
        </w:rPr>
        <w:t xml:space="preserve">Demonstrator: </w:t>
      </w:r>
      <w:ins w:id="29" w:author="Ana Gimeno Cardells" w:date="2024-03-08T11:41:00Z">
        <w:r w:rsidR="00C633F7" w:rsidRPr="00C633F7">
          <w:rPr>
            <w:rFonts w:cstheme="minorHAnsi"/>
            <w:highlight w:val="cyan"/>
            <w:lang w:val="es-ES_tradnl"/>
            <w:rPrChange w:id="30" w:author="Ana Gimeno Cardells" w:date="2024-03-08T11:42:00Z">
              <w:rPr>
                <w:rFonts w:cstheme="minorHAnsi"/>
              </w:rPr>
            </w:rPrChange>
          </w:rPr>
          <w:t>A</w:t>
        </w:r>
        <w:r w:rsidR="00C633F7" w:rsidRPr="00C633F7">
          <w:rPr>
            <w:rFonts w:cstheme="minorHAnsi"/>
            <w:highlight w:val="cyan"/>
            <w:lang w:val="es-ES_tradnl"/>
            <w:rPrChange w:id="31" w:author="Ana Gimeno Cardells" w:date="2024-03-08T11:42:00Z">
              <w:rPr>
                <w:rFonts w:cstheme="minorHAnsi"/>
                <w:lang w:val="es-ES_tradnl"/>
              </w:rPr>
            </w:rPrChange>
          </w:rPr>
          <w:t>na Poveda??</w:t>
        </w:r>
      </w:ins>
      <w:ins w:id="32" w:author="Ana Gimeno Cardells" w:date="2024-03-08T11:43:00Z">
        <w:r w:rsidR="00C1240C">
          <w:rPr>
            <w:rFonts w:cstheme="minorHAnsi"/>
            <w:lang w:val="es-ES_tradnl"/>
          </w:rPr>
          <w:t xml:space="preserve"> </w:t>
        </w:r>
        <w:r w:rsidR="00C1240C" w:rsidRPr="00C1240C">
          <w:rPr>
            <w:rFonts w:cstheme="minorHAnsi"/>
            <w:highlight w:val="cyan"/>
            <w:lang w:val="es-ES_tradnl"/>
            <w:rPrChange w:id="33" w:author="Ana Gimeno Cardells" w:date="2024-03-08T11:43:00Z">
              <w:rPr>
                <w:rFonts w:cstheme="minorHAnsi"/>
                <w:lang w:val="es-ES_tradnl"/>
              </w:rPr>
            </w:rPrChange>
          </w:rPr>
          <w:t>(si no puedo hacerlo yo, jejejej)</w:t>
        </w:r>
      </w:ins>
    </w:p>
    <w:p w14:paraId="5189242C" w14:textId="3513F89D" w:rsidR="00024322" w:rsidRPr="00C633F7" w:rsidRDefault="00CE4EFD" w:rsidP="00E17665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es-ES_tradnl"/>
          <w:rPrChange w:id="34" w:author="Ana Gimeno Cardells" w:date="2024-03-08T11:41:00Z">
            <w:rPr>
              <w:rFonts w:cstheme="minorHAnsi"/>
              <w:b/>
              <w:bCs/>
            </w:rPr>
          </w:rPrChange>
        </w:rPr>
      </w:pPr>
      <w:r w:rsidRPr="00C633F7">
        <w:rPr>
          <w:rFonts w:cstheme="minorHAnsi"/>
          <w:b/>
          <w:bCs/>
          <w:lang w:val="es-ES_tradnl"/>
          <w:rPrChange w:id="35" w:author="Ana Gimeno Cardells" w:date="2024-03-08T11:41:00Z">
            <w:rPr>
              <w:rFonts w:cstheme="minorHAnsi"/>
              <w:b/>
              <w:bCs/>
            </w:rPr>
          </w:rPrChange>
        </w:rPr>
        <w:t>Protocol</w:t>
      </w:r>
    </w:p>
    <w:p w14:paraId="65CA6190" w14:textId="1B23DE34" w:rsidR="006342D1" w:rsidRPr="006342D1" w:rsidRDefault="00CE4EFD" w:rsidP="006342D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p</w:t>
      </w:r>
      <w:r w:rsidR="006342D1" w:rsidRPr="006342D1">
        <w:rPr>
          <w:rFonts w:cstheme="minorHAnsi"/>
        </w:rPr>
        <w:t>repare the sample using the lectin of interest</w:t>
      </w:r>
      <w:r w:rsidR="00D53B03">
        <w:rPr>
          <w:rFonts w:cstheme="minorHAnsi"/>
        </w:rPr>
        <w:t xml:space="preserve"> </w:t>
      </w:r>
      <w:r w:rsidR="00D53B03" w:rsidRPr="00D53B03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D53B03" w:rsidRPr="00D53B03">
        <w:rPr>
          <w:rFonts w:cstheme="minorHAnsi"/>
          <w:b/>
          <w:bCs/>
        </w:rPr>
        <w:t>]</w:t>
      </w:r>
      <w:r w:rsidR="006342D1" w:rsidRPr="006342D1">
        <w:rPr>
          <w:rFonts w:cstheme="minorHAnsi"/>
        </w:rPr>
        <w:t>.</w:t>
      </w:r>
      <w:r w:rsidR="003C63E0" w:rsidRPr="003C63E0">
        <w:rPr>
          <w:rFonts w:cstheme="minorHAnsi"/>
        </w:rPr>
        <w:t xml:space="preserve"> </w:t>
      </w:r>
      <w:r w:rsidR="003C63E0">
        <w:rPr>
          <w:rFonts w:cstheme="minorHAnsi"/>
        </w:rPr>
        <w:t>T</w:t>
      </w:r>
      <w:r w:rsidR="003C63E0" w:rsidRPr="006342D1">
        <w:rPr>
          <w:rFonts w:cstheme="minorHAnsi"/>
        </w:rPr>
        <w:t>o create the buffered solution</w:t>
      </w:r>
      <w:r w:rsidR="003C63E0">
        <w:rPr>
          <w:rFonts w:cstheme="minorHAnsi"/>
        </w:rPr>
        <w:t>, u</w:t>
      </w:r>
      <w:r w:rsidR="006342D1" w:rsidRPr="006342D1">
        <w:rPr>
          <w:rFonts w:cstheme="minorHAnsi"/>
        </w:rPr>
        <w:t xml:space="preserve">tilize a mixture comprising 90% </w:t>
      </w:r>
      <w:r w:rsidR="00D53B03">
        <w:rPr>
          <w:rFonts w:cstheme="minorHAnsi"/>
        </w:rPr>
        <w:t>water</w:t>
      </w:r>
      <w:r w:rsidR="006342D1" w:rsidRPr="006342D1">
        <w:rPr>
          <w:rFonts w:cstheme="minorHAnsi"/>
        </w:rPr>
        <w:t xml:space="preserve"> and 10% </w:t>
      </w:r>
      <w:r>
        <w:rPr>
          <w:rFonts w:cstheme="minorHAnsi"/>
        </w:rPr>
        <w:t>d</w:t>
      </w:r>
      <w:r w:rsidR="00D53B03">
        <w:rPr>
          <w:rFonts w:cstheme="minorHAnsi"/>
        </w:rPr>
        <w:t>euterium oxide</w:t>
      </w:r>
      <w:r w:rsidR="006342D1" w:rsidRPr="006342D1"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</w:t>
      </w:r>
      <w:r w:rsidR="00D53B03" w:rsidRP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47DBE3CC" w14:textId="71EFF949" w:rsidR="006342D1" w:rsidRDefault="00E17665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6342D1" w:rsidRPr="006342D1">
        <w:rPr>
          <w:rFonts w:cstheme="minorHAnsi"/>
        </w:rPr>
        <w:t xml:space="preserve">Talent </w:t>
      </w:r>
      <w:r>
        <w:rPr>
          <w:rFonts w:cstheme="minorHAnsi"/>
        </w:rPr>
        <w:t>at the bench with</w:t>
      </w:r>
      <w:r w:rsidR="006342D1" w:rsidRPr="006342D1">
        <w:rPr>
          <w:rFonts w:cstheme="minorHAnsi"/>
        </w:rPr>
        <w:t xml:space="preserve"> the lectin sample</w:t>
      </w:r>
      <w:r>
        <w:rPr>
          <w:rFonts w:cstheme="minorHAnsi"/>
        </w:rPr>
        <w:t xml:space="preserve"> and all the required reagents in the frame</w:t>
      </w:r>
      <w:r w:rsidR="006342D1">
        <w:rPr>
          <w:rFonts w:cstheme="minorHAnsi"/>
        </w:rPr>
        <w:t xml:space="preserve"> </w:t>
      </w:r>
      <w:r w:rsidR="006342D1" w:rsidRPr="00CE4EFD">
        <w:rPr>
          <w:rFonts w:cstheme="minorHAnsi"/>
          <w:b/>
          <w:bCs/>
        </w:rPr>
        <w:t xml:space="preserve">TXT: </w:t>
      </w:r>
      <w:r w:rsidR="00CE4EFD" w:rsidRPr="00CE4EFD">
        <w:rPr>
          <w:rFonts w:cstheme="minorHAnsi"/>
          <w:b/>
          <w:bCs/>
        </w:rPr>
        <w:t xml:space="preserve">Ensure </w:t>
      </w:r>
      <w:r w:rsidR="00CE4EFD">
        <w:rPr>
          <w:rFonts w:cstheme="minorHAnsi"/>
          <w:b/>
          <w:bCs/>
        </w:rPr>
        <w:t>c</w:t>
      </w:r>
      <w:r w:rsidR="00CE4EFD" w:rsidRPr="00CE4EFD">
        <w:rPr>
          <w:rFonts w:cstheme="minorHAnsi"/>
          <w:b/>
          <w:bCs/>
        </w:rPr>
        <w:t xml:space="preserve">omplete 15N </w:t>
      </w:r>
      <w:r w:rsidR="00CE4EFD">
        <w:rPr>
          <w:rFonts w:cstheme="minorHAnsi"/>
          <w:b/>
          <w:bCs/>
        </w:rPr>
        <w:t>l</w:t>
      </w:r>
      <w:r w:rsidR="00CE4EFD" w:rsidRPr="00CE4EFD">
        <w:rPr>
          <w:rFonts w:cstheme="minorHAnsi"/>
          <w:b/>
          <w:bCs/>
        </w:rPr>
        <w:t xml:space="preserve">abeling of </w:t>
      </w:r>
      <w:r w:rsidR="00CE4EFD">
        <w:rPr>
          <w:rFonts w:cstheme="minorHAnsi"/>
          <w:b/>
          <w:bCs/>
        </w:rPr>
        <w:t>r</w:t>
      </w:r>
      <w:r w:rsidR="00CE4EFD" w:rsidRPr="00CE4EFD">
        <w:rPr>
          <w:rFonts w:cstheme="minorHAnsi"/>
          <w:b/>
          <w:bCs/>
        </w:rPr>
        <w:t xml:space="preserve">eceptor </w:t>
      </w:r>
      <w:r w:rsidR="00CE4EFD">
        <w:rPr>
          <w:rFonts w:cstheme="minorHAnsi"/>
          <w:b/>
          <w:bCs/>
        </w:rPr>
        <w:t>a</w:t>
      </w:r>
      <w:r w:rsidR="00CE4EFD" w:rsidRPr="00CE4EFD">
        <w:rPr>
          <w:rFonts w:cstheme="minorHAnsi"/>
          <w:b/>
          <w:bCs/>
        </w:rPr>
        <w:t xml:space="preserve">mino </w:t>
      </w:r>
      <w:r w:rsidR="00CE4EFD">
        <w:rPr>
          <w:rFonts w:cstheme="minorHAnsi"/>
          <w:b/>
          <w:bCs/>
        </w:rPr>
        <w:t>a</w:t>
      </w:r>
      <w:r w:rsidR="00CE4EFD" w:rsidRPr="00CE4EFD">
        <w:rPr>
          <w:rFonts w:cstheme="minorHAnsi"/>
          <w:b/>
          <w:bCs/>
        </w:rPr>
        <w:t>cids</w:t>
      </w:r>
    </w:p>
    <w:p w14:paraId="09ED4346" w14:textId="0DAF8B8E" w:rsidR="006342D1" w:rsidRPr="006342D1" w:rsidRDefault="006342D1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342D1">
        <w:rPr>
          <w:rFonts w:cstheme="minorHAnsi"/>
        </w:rPr>
        <w:t>Talent mixing H</w:t>
      </w:r>
      <w:r w:rsidRPr="003C63E0">
        <w:rPr>
          <w:rFonts w:cstheme="minorHAnsi"/>
          <w:vertAlign w:val="subscript"/>
        </w:rPr>
        <w:t>2</w:t>
      </w:r>
      <w:r w:rsidRPr="006342D1">
        <w:rPr>
          <w:rFonts w:cstheme="minorHAnsi"/>
        </w:rPr>
        <w:t>O and D</w:t>
      </w:r>
      <w:r w:rsidRPr="003C63E0">
        <w:rPr>
          <w:rFonts w:cstheme="minorHAnsi"/>
          <w:vertAlign w:val="subscript"/>
        </w:rPr>
        <w:t>2</w:t>
      </w:r>
      <w:r w:rsidRPr="006342D1">
        <w:rPr>
          <w:rFonts w:cstheme="minorHAnsi"/>
        </w:rPr>
        <w:t>O to prepare the buffered solution.</w:t>
      </w:r>
    </w:p>
    <w:p w14:paraId="6E3A89ED" w14:textId="77777777" w:rsidR="006342D1" w:rsidRPr="006342D1" w:rsidRDefault="006342D1" w:rsidP="006342D1">
      <w:pPr>
        <w:pStyle w:val="ListParagraph"/>
        <w:spacing w:before="120"/>
        <w:ind w:left="907"/>
        <w:rPr>
          <w:rFonts w:cstheme="minorHAnsi"/>
        </w:rPr>
      </w:pPr>
    </w:p>
    <w:p w14:paraId="56CA3D76" w14:textId="12A7C673" w:rsidR="006342D1" w:rsidRPr="006342D1" w:rsidRDefault="003C63E0" w:rsidP="006342D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acquiring the </w:t>
      </w:r>
      <w:del w:id="36" w:author="Ana Gimeno Cardells" w:date="2024-03-08T11:42:00Z">
        <w:r w:rsidDel="00C633F7">
          <w:rPr>
            <w:rFonts w:ascii="Calibri" w:eastAsia="Times New Roman" w:hAnsi="Calibri" w:cs="Calibri"/>
            <w:color w:val="000000"/>
            <w:lang w:eastAsia="en-GB"/>
          </w:rPr>
          <w:delText>hydrogen</w:delText>
        </w:r>
        <w:r w:rsidRPr="00CD31B4" w:rsidDel="00C633F7">
          <w:rPr>
            <w:rFonts w:ascii="Calibri" w:eastAsia="Times New Roman" w:hAnsi="Calibri" w:cs="Calibri"/>
            <w:color w:val="000000"/>
            <w:lang w:eastAsia="en-GB"/>
          </w:rPr>
          <w:delText xml:space="preserve"> </w:delText>
        </w:r>
      </w:del>
      <w:ins w:id="37" w:author="Ana Gimeno Cardells" w:date="2024-03-08T11:42:00Z">
        <w:r w:rsidR="00C633F7">
          <w:rPr>
            <w:rFonts w:ascii="Calibri" w:eastAsia="Times New Roman" w:hAnsi="Calibri" w:cs="Calibri"/>
            <w:color w:val="000000"/>
            <w:lang w:eastAsia="en-GB"/>
          </w:rPr>
          <w:t>proton</w:t>
        </w:r>
        <w:r w:rsidR="00C633F7" w:rsidRPr="00CD31B4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ins>
      <w:r w:rsidRPr="00CD31B4">
        <w:rPr>
          <w:rFonts w:ascii="Calibri" w:eastAsia="Times New Roman" w:hAnsi="Calibri" w:cs="Calibri"/>
          <w:color w:val="000000"/>
          <w:lang w:eastAsia="en-GB"/>
        </w:rPr>
        <w:t>NMR spectrum</w:t>
      </w:r>
      <w:r>
        <w:rPr>
          <w:rFonts w:ascii="Calibri" w:eastAsia="Times New Roman" w:hAnsi="Calibri" w:cs="Calibri"/>
          <w:color w:val="000000"/>
          <w:lang w:eastAsia="en-GB"/>
        </w:rPr>
        <w:t>,</w:t>
      </w:r>
      <w:r w:rsidRPr="006342D1">
        <w:rPr>
          <w:rFonts w:cstheme="minorHAnsi"/>
        </w:rPr>
        <w:t xml:space="preserve"> </w:t>
      </w:r>
      <w:del w:id="38" w:author="Ana Gimeno Cardells" w:date="2024-03-08T11:42:00Z">
        <w:r w:rsidDel="00C1240C">
          <w:rPr>
            <w:rFonts w:cstheme="minorHAnsi"/>
          </w:rPr>
          <w:delText>i</w:delText>
        </w:r>
        <w:r w:rsidR="006342D1" w:rsidRPr="006342D1" w:rsidDel="00C1240C">
          <w:rPr>
            <w:rFonts w:cstheme="minorHAnsi"/>
          </w:rPr>
          <w:delText xml:space="preserve">nitiate </w:delText>
        </w:r>
      </w:del>
      <w:ins w:id="39" w:author="Ana Gimeno Cardells" w:date="2024-03-08T11:42:00Z">
        <w:r w:rsidR="00C1240C">
          <w:rPr>
            <w:rFonts w:cstheme="minorHAnsi"/>
          </w:rPr>
          <w:t>create</w:t>
        </w:r>
        <w:r w:rsidR="00C1240C" w:rsidRPr="006342D1">
          <w:rPr>
            <w:rFonts w:cstheme="minorHAnsi"/>
          </w:rPr>
          <w:t xml:space="preserve"> </w:t>
        </w:r>
      </w:ins>
      <w:r w:rsidR="006342D1" w:rsidRPr="006342D1">
        <w:rPr>
          <w:rFonts w:cstheme="minorHAnsi"/>
        </w:rPr>
        <w:t xml:space="preserve">a new dataset and select the pulse program </w:t>
      </w:r>
      <w:r w:rsidR="006342D1" w:rsidRPr="006342D1">
        <w:rPr>
          <w:rFonts w:cstheme="minorHAnsi"/>
          <w:b/>
          <w:bCs/>
        </w:rPr>
        <w:t>hsqcetfpf3gp</w:t>
      </w:r>
      <w:r>
        <w:rPr>
          <w:rFonts w:cstheme="minorHAnsi"/>
          <w:b/>
          <w:bCs/>
        </w:rPr>
        <w:t xml:space="preserve"> </w:t>
      </w:r>
      <w:r w:rsidRPr="003C63E0">
        <w:rPr>
          <w:rFonts w:cstheme="minorHAnsi"/>
          <w:i/>
          <w:iCs/>
          <w:color w:val="FF0000"/>
        </w:rPr>
        <w:t>(H-S-Q-C-E-T-F-P-F-Three-G-P)</w:t>
      </w:r>
      <w:r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[1].</w:t>
      </w:r>
      <w:r w:rsidR="006342D1" w:rsidRPr="006342D1">
        <w:rPr>
          <w:rFonts w:cstheme="minorHAnsi"/>
        </w:rPr>
        <w:t xml:space="preserve"> </w:t>
      </w:r>
      <w:r>
        <w:rPr>
          <w:rFonts w:cstheme="minorHAnsi"/>
        </w:rPr>
        <w:t>Then, d</w:t>
      </w:r>
      <w:r w:rsidR="006342D1" w:rsidRPr="006342D1">
        <w:rPr>
          <w:rFonts w:cstheme="minorHAnsi"/>
        </w:rPr>
        <w:t xml:space="preserve">efine the required experimental parameters </w:t>
      </w:r>
      <w:r w:rsidR="006342D1" w:rsidRPr="00D53B03">
        <w:rPr>
          <w:rFonts w:cstheme="minorHAnsi"/>
          <w:b/>
          <w:bCs/>
        </w:rPr>
        <w:t>[</w:t>
      </w:r>
      <w:r w:rsidR="00D53B03" w:rsidRP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79A1B444" w14:textId="4B18F8EB" w:rsidR="006342D1" w:rsidRDefault="00CE4EFD" w:rsidP="00CE4E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</w:t>
      </w:r>
      <w:r w:rsidR="006342D1" w:rsidRPr="006342D1">
        <w:rPr>
          <w:rFonts w:cstheme="minorHAnsi"/>
        </w:rPr>
        <w:t xml:space="preserve"> new dataset</w:t>
      </w:r>
      <w:r>
        <w:rPr>
          <w:rFonts w:cstheme="minorHAnsi"/>
        </w:rPr>
        <w:t xml:space="preserve"> is being created and </w:t>
      </w:r>
      <w:r w:rsidR="006342D1" w:rsidRPr="00CE4EFD">
        <w:rPr>
          <w:rFonts w:cstheme="minorHAnsi"/>
        </w:rPr>
        <w:t>the 'hsqcetfpf3gp' pulse program</w:t>
      </w:r>
      <w:r>
        <w:rPr>
          <w:rFonts w:cstheme="minorHAnsi"/>
        </w:rPr>
        <w:t xml:space="preserve"> is being selected</w:t>
      </w:r>
      <w:r w:rsidR="006342D1" w:rsidRPr="00CE4EFD">
        <w:rPr>
          <w:rFonts w:cstheme="minorHAnsi"/>
        </w:rPr>
        <w:t>.</w:t>
      </w:r>
    </w:p>
    <w:p w14:paraId="0F10E845" w14:textId="3C0B38DC" w:rsidR="00CE4EFD" w:rsidRPr="00CE4EFD" w:rsidRDefault="00CE4EFD" w:rsidP="00CE4E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6342D1">
        <w:rPr>
          <w:rFonts w:cstheme="minorHAnsi"/>
        </w:rPr>
        <w:t>required experimental parameters</w:t>
      </w:r>
      <w:r>
        <w:rPr>
          <w:rFonts w:cstheme="minorHAnsi"/>
        </w:rPr>
        <w:t xml:space="preserve"> are being defined.</w:t>
      </w:r>
    </w:p>
    <w:p w14:paraId="11C1782B" w14:textId="77777777" w:rsidR="006342D1" w:rsidRPr="006342D1" w:rsidRDefault="006342D1" w:rsidP="006342D1">
      <w:pPr>
        <w:pStyle w:val="ListParagraph"/>
        <w:spacing w:before="120"/>
        <w:ind w:left="907"/>
        <w:rPr>
          <w:rFonts w:cstheme="minorHAnsi"/>
        </w:rPr>
      </w:pPr>
    </w:p>
    <w:p w14:paraId="561588D2" w14:textId="6EF4C372" w:rsidR="006342D1" w:rsidRPr="0085593B" w:rsidRDefault="003C63E0" w:rsidP="008559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Send </w:t>
      </w:r>
      <w:r w:rsidR="006342D1" w:rsidRPr="006342D1">
        <w:rPr>
          <w:rFonts w:cstheme="minorHAnsi"/>
        </w:rPr>
        <w:t xml:space="preserve">the experiment for </w:t>
      </w:r>
      <w:r w:rsidRPr="006342D1">
        <w:rPr>
          <w:rFonts w:cstheme="minorHAnsi"/>
        </w:rPr>
        <w:t>acquisition</w:t>
      </w:r>
      <w:r w:rsidR="00AB1D46">
        <w:rPr>
          <w:rFonts w:cstheme="minorHAnsi"/>
        </w:rPr>
        <w:t xml:space="preserve"> </w:t>
      </w:r>
      <w:r w:rsidR="00AB1D46" w:rsidRPr="00AB1D46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="0085593B">
        <w:rPr>
          <w:rFonts w:cstheme="minorHAnsi"/>
        </w:rPr>
        <w:t>p</w:t>
      </w:r>
      <w:r w:rsidR="006342D1" w:rsidRPr="006342D1">
        <w:rPr>
          <w:rFonts w:cstheme="minorHAnsi"/>
        </w:rPr>
        <w:t xml:space="preserve">rocess the </w:t>
      </w:r>
      <w:del w:id="40" w:author="Ana Gimeno Cardells" w:date="2024-03-08T11:44:00Z">
        <w:r w:rsidR="006342D1" w:rsidRPr="006342D1" w:rsidDel="00C1240C">
          <w:rPr>
            <w:rFonts w:cstheme="minorHAnsi"/>
          </w:rPr>
          <w:delText xml:space="preserve">Free </w:delText>
        </w:r>
      </w:del>
      <w:r w:rsidR="006342D1" w:rsidRPr="006342D1">
        <w:rPr>
          <w:rFonts w:cstheme="minorHAnsi"/>
        </w:rPr>
        <w:t xml:space="preserve">FID using the command </w:t>
      </w:r>
      <w:r w:rsidR="006342D1" w:rsidRPr="00D53B03">
        <w:rPr>
          <w:rFonts w:cstheme="minorHAnsi"/>
          <w:b/>
          <w:bCs/>
        </w:rPr>
        <w:t>xfb</w:t>
      </w:r>
      <w:r w:rsidR="006342D1" w:rsidRPr="006342D1">
        <w:rPr>
          <w:rFonts w:cstheme="minorHAnsi"/>
        </w:rPr>
        <w:t xml:space="preserve"> </w:t>
      </w:r>
      <w:r w:rsidR="00D53B03" w:rsidRPr="00D53B03">
        <w:rPr>
          <w:rFonts w:cstheme="minorHAnsi"/>
          <w:i/>
          <w:iCs/>
          <w:color w:val="FF0000"/>
        </w:rPr>
        <w:t>(X-F-B)</w:t>
      </w:r>
      <w:r w:rsidR="00D53B03">
        <w:rPr>
          <w:rFonts w:cstheme="minorHAnsi"/>
          <w:i/>
          <w:iCs/>
          <w:color w:val="FF0000"/>
        </w:rPr>
        <w:t xml:space="preserve"> </w:t>
      </w:r>
      <w:r w:rsidR="006342D1" w:rsidRPr="00D53B03">
        <w:rPr>
          <w:rFonts w:cstheme="minorHAnsi"/>
          <w:b/>
          <w:bCs/>
        </w:rPr>
        <w:t>[</w:t>
      </w:r>
      <w:r w:rsidR="00D53B03">
        <w:rPr>
          <w:rFonts w:cstheme="minorHAnsi"/>
          <w:b/>
          <w:bCs/>
        </w:rPr>
        <w:t>2</w:t>
      </w:r>
      <w:r w:rsidR="006342D1" w:rsidRPr="00D53B03">
        <w:rPr>
          <w:rFonts w:cstheme="minorHAnsi"/>
          <w:b/>
          <w:bCs/>
        </w:rPr>
        <w:t>].</w:t>
      </w:r>
    </w:p>
    <w:p w14:paraId="70D38E5A" w14:textId="77777777" w:rsidR="00AB1D46" w:rsidRDefault="0085593B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5593B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3C63E0">
        <w:rPr>
          <w:rFonts w:cstheme="minorHAnsi"/>
        </w:rPr>
        <w:t>The experiment is being sent for</w:t>
      </w:r>
      <w:r w:rsidR="003C63E0" w:rsidRPr="003C63E0">
        <w:rPr>
          <w:rFonts w:cstheme="minorHAnsi"/>
        </w:rPr>
        <w:t xml:space="preserve"> </w:t>
      </w:r>
      <w:r w:rsidR="003C63E0" w:rsidRPr="006342D1">
        <w:rPr>
          <w:rFonts w:cstheme="minorHAnsi"/>
        </w:rPr>
        <w:t>acquisition</w:t>
      </w:r>
      <w:r w:rsidR="003C63E0">
        <w:rPr>
          <w:rFonts w:cstheme="minorHAnsi"/>
        </w:rPr>
        <w:t xml:space="preserve">. </w:t>
      </w:r>
    </w:p>
    <w:p w14:paraId="49AB374B" w14:textId="3CFA3C86" w:rsidR="006342D1" w:rsidRPr="006342D1" w:rsidRDefault="00AB1D46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B1D46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85593B">
        <w:rPr>
          <w:rFonts w:cstheme="minorHAnsi"/>
        </w:rPr>
        <w:t xml:space="preserve">The </w:t>
      </w:r>
      <w:del w:id="41" w:author="Ana Gimeno Cardells" w:date="2024-03-08T11:44:00Z">
        <w:r w:rsidR="0085593B" w:rsidRPr="006342D1" w:rsidDel="00C1240C">
          <w:rPr>
            <w:rFonts w:cstheme="minorHAnsi"/>
          </w:rPr>
          <w:delText xml:space="preserve">Free </w:delText>
        </w:r>
      </w:del>
      <w:r w:rsidR="0085593B" w:rsidRPr="006342D1">
        <w:rPr>
          <w:rFonts w:cstheme="minorHAnsi"/>
        </w:rPr>
        <w:t>FID</w:t>
      </w:r>
      <w:r w:rsidR="0085593B">
        <w:rPr>
          <w:rFonts w:cstheme="minorHAnsi"/>
        </w:rPr>
        <w:t xml:space="preserve"> is </w:t>
      </w:r>
      <w:r w:rsidR="003C63E0">
        <w:rPr>
          <w:rFonts w:cstheme="minorHAnsi"/>
        </w:rPr>
        <w:t>being processed</w:t>
      </w:r>
      <w:r w:rsidR="0085593B" w:rsidRPr="006342D1">
        <w:rPr>
          <w:rFonts w:cstheme="minorHAnsi"/>
        </w:rPr>
        <w:t xml:space="preserve"> using the </w:t>
      </w:r>
      <w:r w:rsidR="0085593B" w:rsidRPr="00CE6E73">
        <w:rPr>
          <w:rFonts w:cstheme="minorHAnsi"/>
        </w:rPr>
        <w:t>command xfb</w:t>
      </w:r>
      <w:r w:rsidR="006342D1" w:rsidRPr="006342D1">
        <w:rPr>
          <w:rFonts w:cstheme="minorHAnsi"/>
        </w:rPr>
        <w:t>.</w:t>
      </w:r>
    </w:p>
    <w:p w14:paraId="48750EDD" w14:textId="77777777" w:rsidR="006342D1" w:rsidRPr="006342D1" w:rsidRDefault="006342D1" w:rsidP="006342D1">
      <w:pPr>
        <w:pStyle w:val="ListParagraph"/>
        <w:spacing w:before="120"/>
        <w:ind w:left="907"/>
        <w:rPr>
          <w:rFonts w:cstheme="minorHAnsi"/>
        </w:rPr>
      </w:pPr>
    </w:p>
    <w:p w14:paraId="0EB034DA" w14:textId="621D16CE" w:rsidR="006342D1" w:rsidRPr="006342D1" w:rsidRDefault="003C63E0" w:rsidP="006342D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f</w:t>
      </w:r>
      <w:r w:rsidR="006342D1" w:rsidRPr="006342D1">
        <w:rPr>
          <w:rFonts w:cstheme="minorHAnsi"/>
        </w:rPr>
        <w:t>rom the highly concentrated stock solution of the glycan, transfer an appropriate volume to the NMR tube containing the receptor</w:t>
      </w:r>
      <w:r w:rsidR="006342D1">
        <w:rPr>
          <w:rFonts w:cstheme="minorHAnsi"/>
        </w:rPr>
        <w:t xml:space="preserve"> </w:t>
      </w:r>
      <w:r w:rsidR="006342D1" w:rsidRPr="006342D1">
        <w:rPr>
          <w:rFonts w:cstheme="minorHAnsi"/>
          <w:b/>
          <w:bCs/>
        </w:rPr>
        <w:t>[1].</w:t>
      </w:r>
      <w:r w:rsidR="006342D1" w:rsidRPr="006342D1">
        <w:rPr>
          <w:rFonts w:cstheme="minorHAnsi"/>
        </w:rPr>
        <w:t xml:space="preserve"> Subsequently, record the spectra </w:t>
      </w:r>
      <w:r w:rsidR="006342D1" w:rsidRPr="0085593B">
        <w:rPr>
          <w:rFonts w:cstheme="minorHAnsi"/>
          <w:b/>
          <w:bCs/>
        </w:rPr>
        <w:t>[2].</w:t>
      </w:r>
    </w:p>
    <w:p w14:paraId="0098D542" w14:textId="3C2CEB7B" w:rsidR="006342D1" w:rsidRDefault="006342D1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342D1">
        <w:rPr>
          <w:rFonts w:cstheme="minorHAnsi"/>
        </w:rPr>
        <w:t>Talent transferring glycan solution to the NMR tube</w:t>
      </w:r>
      <w:r w:rsidR="003C63E0">
        <w:rPr>
          <w:rFonts w:cstheme="minorHAnsi"/>
        </w:rPr>
        <w:t xml:space="preserve"> </w:t>
      </w:r>
      <w:r w:rsidR="003C63E0" w:rsidRPr="006342D1">
        <w:rPr>
          <w:rFonts w:cstheme="minorHAnsi"/>
        </w:rPr>
        <w:t>containing the receptor</w:t>
      </w:r>
      <w:r w:rsidRPr="006342D1">
        <w:rPr>
          <w:rFonts w:cstheme="minorHAnsi"/>
        </w:rPr>
        <w:t>.</w:t>
      </w:r>
    </w:p>
    <w:p w14:paraId="22CC9E66" w14:textId="6777ADF6" w:rsidR="006342D1" w:rsidRPr="006342D1" w:rsidRDefault="009634AC" w:rsidP="006342D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7665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</w:t>
      </w:r>
      <w:r w:rsidR="006342D1" w:rsidRPr="006342D1">
        <w:rPr>
          <w:rFonts w:cstheme="minorHAnsi"/>
        </w:rPr>
        <w:t xml:space="preserve">he spectra </w:t>
      </w:r>
      <w:r w:rsidR="003C63E0">
        <w:rPr>
          <w:rFonts w:cstheme="minorHAnsi"/>
        </w:rPr>
        <w:t>are</w:t>
      </w:r>
      <w:r>
        <w:rPr>
          <w:rFonts w:cstheme="minorHAnsi"/>
        </w:rPr>
        <w:t xml:space="preserve"> being recorded</w:t>
      </w:r>
      <w:r w:rsidR="006342D1" w:rsidRPr="006342D1">
        <w:rPr>
          <w:rFonts w:cstheme="minorHAnsi"/>
        </w:rPr>
        <w:t>.</w:t>
      </w:r>
    </w:p>
    <w:p w14:paraId="1EE565C1" w14:textId="77777777" w:rsidR="006342D1" w:rsidRPr="006342D1" w:rsidRDefault="006342D1" w:rsidP="006342D1">
      <w:pPr>
        <w:pStyle w:val="ListParagraph"/>
        <w:spacing w:before="120"/>
        <w:ind w:left="907"/>
        <w:rPr>
          <w:rFonts w:cstheme="minorHAnsi"/>
        </w:rPr>
      </w:pPr>
    </w:p>
    <w:p w14:paraId="57C0F0E8" w14:textId="0FB892BC" w:rsidR="006342D1" w:rsidRPr="006342D1" w:rsidRDefault="003C63E0" w:rsidP="006342D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Then, using </w:t>
      </w:r>
      <w:r w:rsidRPr="006342D1">
        <w:rPr>
          <w:rFonts w:cstheme="minorHAnsi"/>
        </w:rPr>
        <w:t>supplementary software</w:t>
      </w:r>
      <w:r>
        <w:rPr>
          <w:rFonts w:cstheme="minorHAnsi"/>
        </w:rPr>
        <w:t>, g</w:t>
      </w:r>
      <w:r w:rsidR="006342D1" w:rsidRPr="006342D1">
        <w:rPr>
          <w:rFonts w:cstheme="minorHAnsi"/>
        </w:rPr>
        <w:t xml:space="preserve">enerate a comprehensive list of </w:t>
      </w:r>
      <w:del w:id="42" w:author="Ana Gimeno Cardells" w:date="2024-03-08T11:45:00Z">
        <w:r w:rsidR="0085593B" w:rsidDel="00C1240C">
          <w:rPr>
            <w:rFonts w:cstheme="minorHAnsi"/>
          </w:rPr>
          <w:delText>hydrogen</w:delText>
        </w:r>
        <w:r w:rsidR="006342D1" w:rsidRPr="006342D1" w:rsidDel="00C1240C">
          <w:rPr>
            <w:rFonts w:cstheme="minorHAnsi"/>
          </w:rPr>
          <w:delText xml:space="preserve"> </w:delText>
        </w:r>
      </w:del>
      <w:ins w:id="43" w:author="Ana Gimeno Cardells" w:date="2024-03-08T11:45:00Z">
        <w:r w:rsidR="00C1240C">
          <w:rPr>
            <w:rFonts w:cstheme="minorHAnsi"/>
          </w:rPr>
          <w:t>proton</w:t>
        </w:r>
        <w:r w:rsidR="00C1240C" w:rsidRPr="006342D1">
          <w:rPr>
            <w:rFonts w:cstheme="minorHAnsi"/>
          </w:rPr>
          <w:t xml:space="preserve"> </w:t>
        </w:r>
      </w:ins>
      <w:r w:rsidR="006342D1" w:rsidRPr="006342D1">
        <w:rPr>
          <w:rFonts w:cstheme="minorHAnsi"/>
        </w:rPr>
        <w:t xml:space="preserve">and </w:t>
      </w:r>
      <w:r w:rsidR="0085593B">
        <w:rPr>
          <w:rFonts w:cstheme="minorHAnsi"/>
        </w:rPr>
        <w:t>nitrogen-15</w:t>
      </w:r>
      <w:r w:rsidR="006342D1" w:rsidRPr="006342D1">
        <w:rPr>
          <w:rFonts w:cstheme="minorHAnsi"/>
        </w:rPr>
        <w:t xml:space="preserve"> frequencies for all </w:t>
      </w:r>
      <w:r w:rsidR="00D53B03">
        <w:rPr>
          <w:rFonts w:cstheme="minorHAnsi"/>
        </w:rPr>
        <w:t>cross-peaks</w:t>
      </w:r>
      <w:r w:rsidR="006342D1" w:rsidRPr="006342D1">
        <w:rPr>
          <w:rFonts w:cstheme="minorHAnsi"/>
        </w:rPr>
        <w:t xml:space="preserve"> observed</w:t>
      </w:r>
      <w:r>
        <w:rPr>
          <w:rFonts w:cstheme="minorHAnsi"/>
        </w:rPr>
        <w:t xml:space="preserve"> </w:t>
      </w:r>
      <w:r w:rsidR="006342D1" w:rsidRPr="00D53B03">
        <w:rPr>
          <w:rFonts w:cstheme="minorHAnsi"/>
          <w:b/>
          <w:bCs/>
        </w:rPr>
        <w:t>[1].</w:t>
      </w:r>
    </w:p>
    <w:p w14:paraId="13F919B9" w14:textId="26BA6C20" w:rsidR="006342D1" w:rsidRPr="009634AC" w:rsidRDefault="006342D1" w:rsidP="009634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9634AC">
        <w:rPr>
          <w:rFonts w:cstheme="minorHAnsi"/>
        </w:rPr>
        <w:t>A</w:t>
      </w:r>
      <w:r w:rsidRPr="006342D1">
        <w:rPr>
          <w:rFonts w:cstheme="minorHAnsi"/>
        </w:rPr>
        <w:t xml:space="preserve"> list </w:t>
      </w:r>
      <w:r w:rsidR="009634AC">
        <w:rPr>
          <w:rFonts w:cstheme="minorHAnsi"/>
        </w:rPr>
        <w:t>of</w:t>
      </w:r>
      <w:r w:rsidRPr="006342D1">
        <w:rPr>
          <w:rFonts w:cstheme="minorHAnsi"/>
        </w:rPr>
        <w:t xml:space="preserve"> 1H and 15N frequencies</w:t>
      </w:r>
      <w:r w:rsidR="009634AC">
        <w:rPr>
          <w:rFonts w:cstheme="minorHAnsi"/>
        </w:rPr>
        <w:t xml:space="preserve"> </w:t>
      </w:r>
      <w:r w:rsidR="009634AC" w:rsidRPr="006342D1">
        <w:rPr>
          <w:rFonts w:cstheme="minorHAnsi"/>
        </w:rPr>
        <w:t xml:space="preserve">for all </w:t>
      </w:r>
      <w:r w:rsidR="009634AC">
        <w:rPr>
          <w:rFonts w:cstheme="minorHAnsi"/>
        </w:rPr>
        <w:t>cross-peaks are being generated.</w:t>
      </w:r>
      <w:r w:rsidR="0085593B">
        <w:rPr>
          <w:rFonts w:cstheme="minorHAnsi"/>
        </w:rPr>
        <w:br/>
      </w:r>
    </w:p>
    <w:p w14:paraId="69C6A56E" w14:textId="0522D3C3" w:rsidR="006342D1" w:rsidRPr="009634AC" w:rsidRDefault="003C63E0" w:rsidP="009634AC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lastRenderedPageBreak/>
        <w:t>After that, c</w:t>
      </w:r>
      <w:r w:rsidR="006342D1" w:rsidRPr="006342D1">
        <w:rPr>
          <w:rFonts w:cstheme="minorHAnsi"/>
        </w:rPr>
        <w:t xml:space="preserve">alculate the maximum chemical shift perturbations </w:t>
      </w:r>
      <w:r w:rsidR="006342D1" w:rsidRPr="009634AC">
        <w:rPr>
          <w:rFonts w:cstheme="minorHAnsi"/>
          <w:b/>
          <w:bCs/>
        </w:rPr>
        <w:t>[1].</w:t>
      </w:r>
      <w:r w:rsidR="009634AC" w:rsidRPr="009634AC">
        <w:rPr>
          <w:rFonts w:cstheme="minorHAnsi"/>
        </w:rPr>
        <w:t xml:space="preserve"> </w:t>
      </w:r>
      <w:r w:rsidR="009634AC" w:rsidRPr="006342D1">
        <w:rPr>
          <w:rFonts w:cstheme="minorHAnsi"/>
        </w:rPr>
        <w:t xml:space="preserve">Construct a 2D plot with the maximum chemical shift perturbations plotted on the vertical y-axis against the corresponding amino acid residue on the horizontal x-axis </w:t>
      </w:r>
      <w:r w:rsidR="009634AC" w:rsidRPr="003001A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9634AC" w:rsidRPr="003001AB">
        <w:rPr>
          <w:rFonts w:cstheme="minorHAnsi"/>
          <w:b/>
          <w:bCs/>
        </w:rPr>
        <w:t>].</w:t>
      </w:r>
    </w:p>
    <w:p w14:paraId="3FF778D9" w14:textId="675AA20A" w:rsidR="006342D1" w:rsidRPr="009634AC" w:rsidRDefault="009634AC" w:rsidP="009634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6342D1">
        <w:rPr>
          <w:rFonts w:cstheme="minorHAnsi"/>
        </w:rPr>
        <w:t>maximum chemical shift perturbations</w:t>
      </w:r>
      <w:r>
        <w:rPr>
          <w:rFonts w:cstheme="minorHAnsi"/>
        </w:rPr>
        <w:t xml:space="preserve"> are being</w:t>
      </w:r>
      <w:r w:rsidR="006342D1" w:rsidRPr="006342D1">
        <w:rPr>
          <w:rFonts w:cstheme="minorHAnsi"/>
        </w:rPr>
        <w:t xml:space="preserve"> determine</w:t>
      </w:r>
      <w:r>
        <w:rPr>
          <w:rFonts w:cstheme="minorHAnsi"/>
        </w:rPr>
        <w:t>d</w:t>
      </w:r>
      <w:r w:rsidR="006342D1" w:rsidRPr="006342D1">
        <w:rPr>
          <w:rFonts w:cstheme="minorHAnsi"/>
        </w:rPr>
        <w:t>.</w:t>
      </w:r>
    </w:p>
    <w:p w14:paraId="547610AC" w14:textId="70535F1C" w:rsidR="006342D1" w:rsidRPr="003001AB" w:rsidRDefault="003001AB" w:rsidP="003001A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634AC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</w:t>
      </w:r>
      <w:r w:rsidR="006342D1" w:rsidRPr="003001AB">
        <w:rPr>
          <w:rFonts w:cstheme="minorHAnsi"/>
        </w:rPr>
        <w:t xml:space="preserve"> maxCSP</w:t>
      </w:r>
      <w:r>
        <w:rPr>
          <w:rFonts w:cstheme="minorHAnsi"/>
        </w:rPr>
        <w:t xml:space="preserve"> is being plotted</w:t>
      </w:r>
      <w:r w:rsidR="006342D1" w:rsidRPr="003001AB">
        <w:rPr>
          <w:rFonts w:cstheme="minorHAnsi"/>
        </w:rPr>
        <w:t xml:space="preserve"> against amino acid residues on a 2D graph.</w:t>
      </w:r>
    </w:p>
    <w:p w14:paraId="506A76B1" w14:textId="77777777" w:rsidR="006342D1" w:rsidRPr="006342D1" w:rsidRDefault="006342D1" w:rsidP="003001AB">
      <w:pPr>
        <w:pStyle w:val="ListParagraph"/>
        <w:spacing w:before="120"/>
        <w:ind w:left="907"/>
        <w:rPr>
          <w:rFonts w:cstheme="minorHAnsi"/>
        </w:rPr>
      </w:pPr>
    </w:p>
    <w:p w14:paraId="1F5846D5" w14:textId="61A7B3FF" w:rsidR="006342D1" w:rsidRPr="0085593B" w:rsidRDefault="006342D1" w:rsidP="006342D1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6342D1">
        <w:rPr>
          <w:rFonts w:cstheme="minorHAnsi"/>
        </w:rPr>
        <w:t>If the 3D structure of the protein is available, open the corresponding P</w:t>
      </w:r>
      <w:r w:rsidR="00E17665">
        <w:rPr>
          <w:rFonts w:cstheme="minorHAnsi"/>
        </w:rPr>
        <w:t xml:space="preserve">DB </w:t>
      </w:r>
      <w:r w:rsidR="00E17665" w:rsidRPr="00E17665">
        <w:rPr>
          <w:rFonts w:cstheme="minorHAnsi"/>
          <w:i/>
          <w:iCs/>
          <w:color w:val="FF0000"/>
        </w:rPr>
        <w:t>(P-D-B)</w:t>
      </w:r>
      <w:r w:rsidR="00E17665" w:rsidRPr="00E17665">
        <w:rPr>
          <w:rFonts w:cstheme="minorHAnsi"/>
          <w:color w:val="FF0000"/>
        </w:rPr>
        <w:t xml:space="preserve"> </w:t>
      </w:r>
      <w:r w:rsidRPr="006342D1">
        <w:rPr>
          <w:rFonts w:cstheme="minorHAnsi"/>
        </w:rPr>
        <w:t xml:space="preserve">file using </w:t>
      </w:r>
      <w:r w:rsidR="0085593B">
        <w:rPr>
          <w:rFonts w:cstheme="minorHAnsi"/>
        </w:rPr>
        <w:t xml:space="preserve">the </w:t>
      </w:r>
      <w:r w:rsidRPr="006342D1">
        <w:rPr>
          <w:rFonts w:cstheme="minorHAnsi"/>
        </w:rPr>
        <w:t>appropriate software</w:t>
      </w:r>
      <w:r w:rsidR="0085593B">
        <w:rPr>
          <w:rFonts w:cstheme="minorHAnsi"/>
        </w:rPr>
        <w:t xml:space="preserve"> </w:t>
      </w:r>
      <w:r w:rsidR="0085593B" w:rsidRPr="0085593B">
        <w:rPr>
          <w:rFonts w:cstheme="minorHAnsi"/>
          <w:b/>
          <w:bCs/>
        </w:rPr>
        <w:t>[1]</w:t>
      </w:r>
      <w:r w:rsidRPr="0085593B">
        <w:rPr>
          <w:rFonts w:cstheme="minorHAnsi"/>
          <w:b/>
          <w:bCs/>
        </w:rPr>
        <w:t>.</w:t>
      </w:r>
      <w:r w:rsidRPr="006342D1">
        <w:rPr>
          <w:rFonts w:cstheme="minorHAnsi"/>
        </w:rPr>
        <w:t xml:space="preserve"> Highlight the residues showing the highest max</w:t>
      </w:r>
      <w:r w:rsidR="00E17665">
        <w:rPr>
          <w:rFonts w:cstheme="minorHAnsi"/>
        </w:rPr>
        <w:t xml:space="preserve">imum </w:t>
      </w:r>
      <w:r w:rsidR="00E17665" w:rsidRPr="006342D1">
        <w:rPr>
          <w:rFonts w:cstheme="minorHAnsi"/>
        </w:rPr>
        <w:t>chemical shift perturbations</w:t>
      </w:r>
      <w:r w:rsidRPr="006342D1">
        <w:rPr>
          <w:rFonts w:cstheme="minorHAnsi"/>
        </w:rPr>
        <w:t xml:space="preserve"> in a distinct color to identify the probable binding site </w:t>
      </w:r>
      <w:r w:rsidRPr="0085593B">
        <w:rPr>
          <w:rFonts w:cstheme="minorHAnsi"/>
          <w:b/>
          <w:bCs/>
        </w:rPr>
        <w:t>[</w:t>
      </w:r>
      <w:r w:rsidR="0085593B" w:rsidRPr="0085593B">
        <w:rPr>
          <w:rFonts w:cstheme="minorHAnsi"/>
          <w:b/>
          <w:bCs/>
        </w:rPr>
        <w:t>2</w:t>
      </w:r>
      <w:r w:rsidRPr="0085593B">
        <w:rPr>
          <w:rFonts w:cstheme="minorHAnsi"/>
          <w:b/>
          <w:bCs/>
        </w:rPr>
        <w:t>].</w:t>
      </w:r>
    </w:p>
    <w:p w14:paraId="3CAA0645" w14:textId="77777777" w:rsidR="003001AB" w:rsidRDefault="003001AB" w:rsidP="003001AB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6342D1" w:rsidRPr="003001AB">
        <w:rPr>
          <w:rFonts w:cstheme="minorHAnsi"/>
        </w:rPr>
        <w:t xml:space="preserve">The PDB file </w:t>
      </w:r>
      <w:r>
        <w:rPr>
          <w:rFonts w:cstheme="minorHAnsi"/>
        </w:rPr>
        <w:t xml:space="preserve">is being opened </w:t>
      </w:r>
      <w:r w:rsidR="006342D1" w:rsidRPr="003001AB">
        <w:rPr>
          <w:rFonts w:cstheme="minorHAnsi"/>
        </w:rPr>
        <w:t>in specialized software.</w:t>
      </w:r>
    </w:p>
    <w:p w14:paraId="139C6E3E" w14:textId="1F55A6CC" w:rsidR="00024322" w:rsidRDefault="0085593B" w:rsidP="003001AB">
      <w:pPr>
        <w:pStyle w:val="ListParagraph"/>
        <w:numPr>
          <w:ilvl w:val="2"/>
          <w:numId w:val="44"/>
        </w:numPr>
        <w:spacing w:before="120"/>
        <w:rPr>
          <w:rFonts w:cstheme="minorHAnsi"/>
        </w:rPr>
      </w:pPr>
      <w:r w:rsidRPr="0085593B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6342D1" w:rsidRPr="003001AB">
        <w:rPr>
          <w:rFonts w:cstheme="minorHAnsi"/>
        </w:rPr>
        <w:t>T</w:t>
      </w:r>
      <w:r w:rsidR="003001AB">
        <w:rPr>
          <w:rFonts w:cstheme="minorHAnsi"/>
        </w:rPr>
        <w:t>he</w:t>
      </w:r>
      <w:r w:rsidR="006342D1" w:rsidRPr="003001AB">
        <w:rPr>
          <w:rFonts w:cstheme="minorHAnsi"/>
        </w:rPr>
        <w:t xml:space="preserve"> residues with significant maxCSP</w:t>
      </w:r>
      <w:r w:rsidR="003001AB">
        <w:rPr>
          <w:rFonts w:cstheme="minorHAnsi"/>
        </w:rPr>
        <w:t xml:space="preserve"> are being colored</w:t>
      </w:r>
      <w:r w:rsidR="006342D1" w:rsidRPr="003001AB">
        <w:rPr>
          <w:rFonts w:cstheme="minorHAnsi"/>
        </w:rPr>
        <w:t xml:space="preserve"> to indicate the binding site.</w:t>
      </w:r>
    </w:p>
    <w:p w14:paraId="4934B545" w14:textId="6FC34CE5" w:rsidR="00E17665" w:rsidRPr="00E17665" w:rsidRDefault="00E17665" w:rsidP="00E17665">
      <w:pPr>
        <w:spacing w:before="120"/>
        <w:rPr>
          <w:rFonts w:cstheme="minorHAnsi"/>
          <w:b/>
          <w:bCs/>
        </w:rPr>
      </w:pPr>
      <w:r w:rsidRPr="00E17665">
        <w:rPr>
          <w:rFonts w:cstheme="minorHAnsi"/>
          <w:b/>
          <w:bCs/>
        </w:rPr>
        <w:t>Representative Results</w:t>
      </w:r>
    </w:p>
    <w:p w14:paraId="39AF1012" w14:textId="425DA9AC" w:rsidR="00E17665" w:rsidRPr="00E17665" w:rsidRDefault="0085593B" w:rsidP="00E17665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Superimposition of the </w:t>
      </w:r>
      <w:del w:id="44" w:author="Ana Gimeno Cardells" w:date="2024-03-08T11:46:00Z">
        <w:r w:rsidR="00E17665" w:rsidDel="00C1240C">
          <w:rPr>
            <w:rFonts w:eastAsia="Times New Roman"/>
            <w:bCs/>
            <w:color w:val="000000"/>
            <w:kern w:val="2"/>
            <w14:ligatures w14:val="standardContextual"/>
          </w:rPr>
          <w:delText>H</w:delText>
        </w:r>
        <w:r w:rsidR="00E17665" w:rsidRPr="00E17665" w:rsidDel="00C1240C">
          <w:rPr>
            <w:rFonts w:eastAsia="Times New Roman"/>
            <w:bCs/>
            <w:color w:val="000000"/>
            <w:kern w:val="2"/>
            <w14:ligatures w14:val="standardContextual"/>
          </w:rPr>
          <w:delText>ydrogen</w:delText>
        </w:r>
      </w:del>
      <w:ins w:id="45" w:author="Ana Gimeno Cardells" w:date="2024-03-08T11:46:00Z">
        <w:r w:rsidR="00C1240C">
          <w:rPr>
            <w:rFonts w:eastAsia="Times New Roman"/>
            <w:bCs/>
            <w:color w:val="000000"/>
            <w:kern w:val="2"/>
            <w14:ligatures w14:val="standardContextual"/>
          </w:rPr>
          <w:t>proton</w:t>
        </w:r>
      </w:ins>
      <w:r w:rsidRPr="00CD31B4">
        <w:rPr>
          <w:rFonts w:eastAsia="Times New Roman"/>
          <w:bCs/>
          <w:color w:val="000000"/>
          <w:kern w:val="2"/>
          <w14:ligatures w14:val="standardContextual"/>
        </w:rPr>
        <w:t>-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Nitrogen-15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HSQC</w:t>
      </w:r>
      <w:r w:rsidR="003C63E0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3C63E0" w:rsidRPr="003C63E0">
        <w:rPr>
          <w:rFonts w:eastAsia="Times New Roman"/>
          <w:bCs/>
          <w:i/>
          <w:iCs/>
          <w:color w:val="FF0000"/>
          <w:kern w:val="2"/>
          <w14:ligatures w14:val="standardContextual"/>
        </w:rPr>
        <w:t>(H-S-Q-C)</w:t>
      </w:r>
      <w:r w:rsidRPr="003C63E0">
        <w:rPr>
          <w:rFonts w:eastAsia="Times New Roman"/>
          <w:bCs/>
          <w:color w:val="FF0000"/>
          <w:kern w:val="2"/>
          <w14:ligatures w14:val="standardContextual"/>
        </w:rPr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spectra recorded for the titration of </w:t>
      </w:r>
      <w:r w:rsidR="00E17665" w:rsidRPr="00E17665">
        <w:t>N-Acetyllactosamine</w:t>
      </w:r>
      <w:r w:rsidRPr="00E17665"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into </w:t>
      </w:r>
      <w:r w:rsidR="00E17665" w:rsidRPr="00CD31B4">
        <w:rPr>
          <w:rFonts w:ascii="Calibri" w:eastAsia="Times New Roman" w:hAnsi="Calibri" w:cs="Calibri"/>
          <w:i/>
          <w:iCs/>
          <w:color w:val="000000"/>
          <w:lang w:eastAsia="en-GB"/>
        </w:rPr>
        <w:t>h</w:t>
      </w:r>
      <w:r w:rsidR="00E17665"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E17665"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(</w:t>
      </w:r>
      <w:del w:id="46" w:author="Ana Gimeno Cardells" w:date="2024-03-08T11:46:00Z">
        <w:r w:rsidR="00E17665" w:rsidRPr="00E17665" w:rsidDel="00C1240C">
          <w:rPr>
            <w:rFonts w:ascii="Calibri" w:eastAsia="Times New Roman" w:hAnsi="Calibri" w:cs="Calibri"/>
            <w:i/>
            <w:iCs/>
            <w:color w:val="FF0000"/>
            <w:lang w:eastAsia="en-GB"/>
          </w:rPr>
          <w:delText>H</w:delText>
        </w:r>
      </w:del>
      <w:ins w:id="47" w:author="Ana Gimeno Cardells" w:date="2024-03-08T11:46:00Z">
        <w:r w:rsidR="00C1240C">
          <w:rPr>
            <w:rFonts w:ascii="Calibri" w:eastAsia="Times New Roman" w:hAnsi="Calibri" w:cs="Calibri"/>
            <w:i/>
            <w:iCs/>
            <w:color w:val="FF0000"/>
            <w:lang w:eastAsia="en-GB"/>
          </w:rPr>
          <w:t>human</w:t>
        </w:r>
      </w:ins>
      <w:r w:rsidR="00E17665" w:rsidRPr="00E17665">
        <w:rPr>
          <w:rFonts w:ascii="Calibri" w:eastAsia="Times New Roman" w:hAnsi="Calibri" w:cs="Calibri"/>
          <w:i/>
          <w:iCs/>
          <w:color w:val="FF0000"/>
          <w:lang w:eastAsia="en-GB"/>
        </w:rPr>
        <w:t>-Galectin-Seven</w:t>
      </w:r>
      <w:r w:rsidR="00E17665"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)</w:t>
      </w:r>
      <w:r w:rsidRPr="00E17665">
        <w:rPr>
          <w:rFonts w:eastAsia="Times New Roman"/>
          <w:bCs/>
          <w:color w:val="FF0000"/>
          <w:kern w:val="2"/>
          <w14:ligatures w14:val="standardContextual"/>
        </w:rPr>
        <w:t xml:space="preserve"> </w:t>
      </w:r>
      <w:r w:rsidRPr="00CD31B4">
        <w:rPr>
          <w:rFonts w:eastAsia="Times New Roman"/>
          <w:bCs/>
          <w:color w:val="000000"/>
          <w:kern w:val="2"/>
          <w14:ligatures w14:val="standardContextual"/>
        </w:rPr>
        <w:t>solution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E17665" w:rsidRPr="00E17665">
        <w:rPr>
          <w:rFonts w:eastAsia="Times New Roman"/>
          <w:b/>
          <w:color w:val="000000"/>
          <w:kern w:val="2"/>
          <w14:ligatures w14:val="standardContextual"/>
        </w:rPr>
        <w:t>[1]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depicted 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>several cross-peaks experienc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ing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chemical shift changes, indicat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>ing</w:t>
      </w:r>
      <w:r w:rsidR="00E17665" w:rsidRPr="00CD31B4">
        <w:rPr>
          <w:rFonts w:eastAsia="Times New Roman"/>
          <w:bCs/>
          <w:color w:val="000000"/>
          <w:kern w:val="2"/>
          <w14:ligatures w14:val="standardContextual"/>
        </w:rPr>
        <w:t xml:space="preserve"> interaction</w:t>
      </w:r>
      <w:r w:rsidR="00E17665"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="00E17665" w:rsidRPr="00E17665">
        <w:rPr>
          <w:rFonts w:eastAsia="Times New Roman"/>
          <w:b/>
          <w:color w:val="000000"/>
          <w:kern w:val="2"/>
          <w14:ligatures w14:val="standardContextual"/>
        </w:rPr>
        <w:t>[2].</w:t>
      </w:r>
    </w:p>
    <w:p w14:paraId="08AE2AF7" w14:textId="77777777" w:rsidR="00E17665" w:rsidRDefault="00E17665" w:rsidP="00E1766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</w:p>
    <w:p w14:paraId="3498AE3A" w14:textId="4B144351" w:rsidR="00E17665" w:rsidRPr="00E17665" w:rsidRDefault="00E17665" w:rsidP="00E1766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  <w:r w:rsidRPr="00E17665">
        <w:rPr>
          <w:rFonts w:cstheme="minorHAnsi"/>
          <w:i/>
          <w:iCs/>
          <w:color w:val="0000FF"/>
          <w:lang w:val="en-IN"/>
        </w:rPr>
        <w:t xml:space="preserve">Video editor: Please highlight figure </w:t>
      </w:r>
      <w:r>
        <w:rPr>
          <w:rFonts w:cstheme="minorHAnsi"/>
          <w:i/>
          <w:iCs/>
          <w:color w:val="0000FF"/>
          <w:lang w:val="en-IN"/>
        </w:rPr>
        <w:t>5A</w:t>
      </w:r>
    </w:p>
    <w:p w14:paraId="5129330F" w14:textId="77777777" w:rsidR="00E17665" w:rsidRPr="00E17665" w:rsidRDefault="00E17665" w:rsidP="00E17665">
      <w:pPr>
        <w:pStyle w:val="ListParagraph"/>
        <w:ind w:left="907"/>
        <w:rPr>
          <w:rFonts w:cstheme="minorHAnsi"/>
          <w:sz w:val="22"/>
          <w:szCs w:val="22"/>
          <w:lang w:val="en-IN"/>
        </w:rPr>
      </w:pPr>
    </w:p>
    <w:p w14:paraId="6A41C548" w14:textId="53688BF6" w:rsidR="00E17665" w:rsidRPr="00E17665" w:rsidRDefault="00E17665" w:rsidP="00E17665">
      <w:pPr>
        <w:pStyle w:val="ListParagraph"/>
        <w:numPr>
          <w:ilvl w:val="1"/>
          <w:numId w:val="3"/>
        </w:numPr>
        <w:rPr>
          <w:rFonts w:cstheme="minorHAnsi"/>
          <w:b/>
          <w:sz w:val="22"/>
          <w:szCs w:val="22"/>
        </w:rPr>
      </w:pP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The most perturbed amino acids of </w:t>
      </w:r>
      <w:r w:rsidRPr="00CD31B4">
        <w:rPr>
          <w:rFonts w:ascii="Calibri" w:eastAsia="Times New Roman" w:hAnsi="Calibri" w:cs="Calibri"/>
          <w:i/>
          <w:iCs/>
          <w:color w:val="000000"/>
          <w:lang w:eastAsia="en-GB"/>
        </w:rPr>
        <w:t>h</w:t>
      </w:r>
      <w:r w:rsidRPr="00CD31B4">
        <w:rPr>
          <w:rFonts w:ascii="Calibri" w:eastAsia="Times New Roman" w:hAnsi="Calibri" w:cs="Calibri"/>
          <w:color w:val="000000"/>
          <w:lang w:eastAsia="en-GB"/>
        </w:rPr>
        <w:t>Galectin-7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 are mapped into the 5gal</w:t>
      </w:r>
      <w:r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Cs/>
          <w:i/>
          <w:iCs/>
          <w:color w:val="FF0000"/>
          <w:kern w:val="2"/>
          <w14:ligatures w14:val="standardContextual"/>
        </w:rPr>
        <w:t>(Five-Gal)</w:t>
      </w:r>
      <w:r w:rsidRPr="00E17665">
        <w:rPr>
          <w:rFonts w:eastAsia="Times New Roman"/>
          <w:bCs/>
          <w:color w:val="FF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>PDB structure</w:t>
      </w:r>
      <w:r>
        <w:rPr>
          <w:rFonts w:eastAsia="Times New Roman"/>
          <w:bCs/>
          <w:color w:val="000000"/>
          <w:kern w:val="2"/>
          <w14:ligatures w14:val="standardContextual"/>
        </w:rPr>
        <w:t>.</w:t>
      </w:r>
      <w:r w:rsidRPr="00E17665">
        <w:rPr>
          <w:rFonts w:eastAsia="Times New Roman"/>
          <w:bCs/>
          <w:color w:val="000000"/>
          <w:kern w:val="2"/>
          <w14:ligatures w14:val="standardContextual"/>
        </w:rPr>
        <w:t xml:space="preserve"> The colored region likely represents the binding site</w:t>
      </w:r>
      <w:r>
        <w:rPr>
          <w:rFonts w:eastAsia="Times New Roman"/>
          <w:bCs/>
          <w:color w:val="000000"/>
          <w:kern w:val="2"/>
          <w14:ligatures w14:val="standardContextual"/>
        </w:rPr>
        <w:t xml:space="preserve"> </w:t>
      </w:r>
      <w:r w:rsidRPr="00E17665">
        <w:rPr>
          <w:rFonts w:eastAsia="Times New Roman"/>
          <w:b/>
          <w:color w:val="000000"/>
          <w:kern w:val="2"/>
          <w14:ligatures w14:val="standardContextual"/>
        </w:rPr>
        <w:t>[1].</w:t>
      </w:r>
    </w:p>
    <w:p w14:paraId="198A9337" w14:textId="0AD48D56" w:rsidR="00E17665" w:rsidRPr="0085593B" w:rsidRDefault="00E17665" w:rsidP="00E17665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5593B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5</w:t>
      </w:r>
      <w:r w:rsidRPr="0085593B">
        <w:rPr>
          <w:rFonts w:cstheme="minorHAnsi"/>
          <w:lang w:val="en-IN"/>
        </w:rPr>
        <w:t xml:space="preserve"> </w:t>
      </w:r>
      <w:r w:rsidRPr="0085593B">
        <w:rPr>
          <w:rFonts w:cstheme="minorHAnsi"/>
          <w:i/>
          <w:iCs/>
          <w:color w:val="0000FF"/>
          <w:lang w:val="en-IN"/>
        </w:rPr>
        <w:t xml:space="preserve">Video editor: Please highlight figure </w:t>
      </w:r>
      <w:r>
        <w:rPr>
          <w:rFonts w:cstheme="minorHAnsi"/>
          <w:i/>
          <w:iCs/>
          <w:color w:val="0000FF"/>
          <w:lang w:val="en-IN"/>
        </w:rPr>
        <w:t>5C</w:t>
      </w:r>
    </w:p>
    <w:p w14:paraId="412602AF" w14:textId="77777777" w:rsidR="00E17665" w:rsidRPr="00E17665" w:rsidRDefault="00E17665" w:rsidP="00E17665">
      <w:pPr>
        <w:pStyle w:val="ListParagraph"/>
        <w:ind w:left="907"/>
        <w:rPr>
          <w:rFonts w:cstheme="minorHAnsi"/>
          <w:sz w:val="22"/>
          <w:szCs w:val="22"/>
          <w:lang w:val="en-IN"/>
        </w:rPr>
      </w:pPr>
    </w:p>
    <w:sectPr w:rsidR="00E17665" w:rsidRPr="00E17665" w:rsidSect="00CA0EE7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7FEA" w14:textId="77777777" w:rsidR="00CA0EE7" w:rsidRDefault="00CA0EE7">
      <w:r>
        <w:separator/>
      </w:r>
    </w:p>
    <w:p w14:paraId="45181C28" w14:textId="77777777" w:rsidR="00CA0EE7" w:rsidRDefault="00CA0EE7"/>
  </w:endnote>
  <w:endnote w:type="continuationSeparator" w:id="0">
    <w:p w14:paraId="3060A25F" w14:textId="77777777" w:rsidR="00CA0EE7" w:rsidRDefault="00CA0EE7">
      <w:r>
        <w:continuationSeparator/>
      </w:r>
    </w:p>
    <w:p w14:paraId="0641DF92" w14:textId="77777777" w:rsidR="00CA0EE7" w:rsidRDefault="00CA0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CC2C73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180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221B" w14:textId="77777777" w:rsidR="00CA0EE7" w:rsidRDefault="00CA0EE7">
      <w:r>
        <w:separator/>
      </w:r>
    </w:p>
    <w:p w14:paraId="46C75D18" w14:textId="77777777" w:rsidR="00CA0EE7" w:rsidRDefault="00CA0EE7"/>
  </w:footnote>
  <w:footnote w:type="continuationSeparator" w:id="0">
    <w:p w14:paraId="0735A33F" w14:textId="77777777" w:rsidR="00CA0EE7" w:rsidRDefault="00CA0EE7">
      <w:r>
        <w:continuationSeparator/>
      </w:r>
    </w:p>
    <w:p w14:paraId="2FC44988" w14:textId="77777777" w:rsidR="00CA0EE7" w:rsidRDefault="00CA0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BC080D"/>
    <w:multiLevelType w:val="multilevel"/>
    <w:tmpl w:val="27F8D43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6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31" w15:restartNumberingAfterBreak="0">
    <w:nsid w:val="6ACA0F69"/>
    <w:multiLevelType w:val="multilevel"/>
    <w:tmpl w:val="AE581C2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086144850">
    <w:abstractNumId w:val="30"/>
  </w:num>
  <w:num w:numId="44" w16cid:durableId="528907924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Gimeno Cardells">
    <w15:presenceInfo w15:providerId="AD" w15:userId="S::a.m.gimenocardells@uu.nl::b6bc6d4a-c6a7-4260-89f4-2b3fa4baf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40B"/>
    <w:rsid w:val="00010DD0"/>
    <w:rsid w:val="0001266D"/>
    <w:rsid w:val="00012B08"/>
    <w:rsid w:val="00013862"/>
    <w:rsid w:val="00017C45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220B"/>
    <w:rsid w:val="00093DC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531B"/>
    <w:rsid w:val="00106F46"/>
    <w:rsid w:val="001115D1"/>
    <w:rsid w:val="00116E1A"/>
    <w:rsid w:val="001226F8"/>
    <w:rsid w:val="00125924"/>
    <w:rsid w:val="00126973"/>
    <w:rsid w:val="001302B1"/>
    <w:rsid w:val="001331E3"/>
    <w:rsid w:val="00143557"/>
    <w:rsid w:val="00146772"/>
    <w:rsid w:val="001469E6"/>
    <w:rsid w:val="00151824"/>
    <w:rsid w:val="001528A5"/>
    <w:rsid w:val="00162D51"/>
    <w:rsid w:val="0016471F"/>
    <w:rsid w:val="00176D6F"/>
    <w:rsid w:val="00177B33"/>
    <w:rsid w:val="001819E3"/>
    <w:rsid w:val="001826B1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1F1B"/>
    <w:rsid w:val="00214268"/>
    <w:rsid w:val="002221A3"/>
    <w:rsid w:val="002422D6"/>
    <w:rsid w:val="00244CDB"/>
    <w:rsid w:val="00247BFF"/>
    <w:rsid w:val="0025310D"/>
    <w:rsid w:val="002544F1"/>
    <w:rsid w:val="0025539E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01AB"/>
    <w:rsid w:val="003036C1"/>
    <w:rsid w:val="0030467F"/>
    <w:rsid w:val="00305187"/>
    <w:rsid w:val="0030618C"/>
    <w:rsid w:val="00311FBF"/>
    <w:rsid w:val="003138D4"/>
    <w:rsid w:val="003176C4"/>
    <w:rsid w:val="00320715"/>
    <w:rsid w:val="00322C71"/>
    <w:rsid w:val="00324754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C63E0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0FB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201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8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6BDB"/>
    <w:rsid w:val="00604177"/>
    <w:rsid w:val="006137EC"/>
    <w:rsid w:val="00622BE8"/>
    <w:rsid w:val="00626AF2"/>
    <w:rsid w:val="006342D1"/>
    <w:rsid w:val="006346FE"/>
    <w:rsid w:val="00637544"/>
    <w:rsid w:val="006402D4"/>
    <w:rsid w:val="006446A3"/>
    <w:rsid w:val="00645A61"/>
    <w:rsid w:val="00645B93"/>
    <w:rsid w:val="00646050"/>
    <w:rsid w:val="0065165F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5BCA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16A3"/>
    <w:rsid w:val="00742991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5F92"/>
    <w:rsid w:val="00806B1B"/>
    <w:rsid w:val="008123C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5593B"/>
    <w:rsid w:val="00860BC3"/>
    <w:rsid w:val="00873D1A"/>
    <w:rsid w:val="00875BE8"/>
    <w:rsid w:val="008771EC"/>
    <w:rsid w:val="00877B88"/>
    <w:rsid w:val="0088113B"/>
    <w:rsid w:val="008866E2"/>
    <w:rsid w:val="008A0177"/>
    <w:rsid w:val="008A413E"/>
    <w:rsid w:val="008A7A3E"/>
    <w:rsid w:val="008B151C"/>
    <w:rsid w:val="008C642C"/>
    <w:rsid w:val="008D0E4A"/>
    <w:rsid w:val="008D2A6A"/>
    <w:rsid w:val="008D35B8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81B"/>
    <w:rsid w:val="00951A8E"/>
    <w:rsid w:val="009538A4"/>
    <w:rsid w:val="00954870"/>
    <w:rsid w:val="00954BDD"/>
    <w:rsid w:val="009566B5"/>
    <w:rsid w:val="00962168"/>
    <w:rsid w:val="009625B1"/>
    <w:rsid w:val="009634AC"/>
    <w:rsid w:val="00966F67"/>
    <w:rsid w:val="009809C5"/>
    <w:rsid w:val="00985F44"/>
    <w:rsid w:val="00987081"/>
    <w:rsid w:val="00992857"/>
    <w:rsid w:val="00997611"/>
    <w:rsid w:val="009A0E7C"/>
    <w:rsid w:val="009A1809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B1D4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5293"/>
    <w:rsid w:val="00AF623F"/>
    <w:rsid w:val="00B00969"/>
    <w:rsid w:val="00B0143B"/>
    <w:rsid w:val="00B0394A"/>
    <w:rsid w:val="00B04340"/>
    <w:rsid w:val="00B07A3B"/>
    <w:rsid w:val="00B11003"/>
    <w:rsid w:val="00B12180"/>
    <w:rsid w:val="00B13941"/>
    <w:rsid w:val="00B16AC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40C"/>
    <w:rsid w:val="00C2620F"/>
    <w:rsid w:val="00C34F4C"/>
    <w:rsid w:val="00C428F1"/>
    <w:rsid w:val="00C602B2"/>
    <w:rsid w:val="00C633F7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EE7"/>
    <w:rsid w:val="00CB039A"/>
    <w:rsid w:val="00CB0B79"/>
    <w:rsid w:val="00CB5DE5"/>
    <w:rsid w:val="00CC0C58"/>
    <w:rsid w:val="00CC1850"/>
    <w:rsid w:val="00CC29BF"/>
    <w:rsid w:val="00CC52BE"/>
    <w:rsid w:val="00CD3540"/>
    <w:rsid w:val="00CD515D"/>
    <w:rsid w:val="00CD63B8"/>
    <w:rsid w:val="00CD7F92"/>
    <w:rsid w:val="00CE10F2"/>
    <w:rsid w:val="00CE4904"/>
    <w:rsid w:val="00CE4EFD"/>
    <w:rsid w:val="00CE696A"/>
    <w:rsid w:val="00CE6E73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B03"/>
    <w:rsid w:val="00D6314B"/>
    <w:rsid w:val="00D654B4"/>
    <w:rsid w:val="00D662C7"/>
    <w:rsid w:val="00D70460"/>
    <w:rsid w:val="00D7115E"/>
    <w:rsid w:val="00D712A3"/>
    <w:rsid w:val="00D75084"/>
    <w:rsid w:val="00D75193"/>
    <w:rsid w:val="00D7547B"/>
    <w:rsid w:val="00D75906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7665"/>
    <w:rsid w:val="00E24673"/>
    <w:rsid w:val="00E24898"/>
    <w:rsid w:val="00E25A4A"/>
    <w:rsid w:val="00E27EF5"/>
    <w:rsid w:val="00E355EE"/>
    <w:rsid w:val="00E35FB3"/>
    <w:rsid w:val="00E44C46"/>
    <w:rsid w:val="00E55496"/>
    <w:rsid w:val="00E6360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3C18"/>
    <w:rsid w:val="00F146E3"/>
    <w:rsid w:val="00F153F4"/>
    <w:rsid w:val="00F22F5E"/>
    <w:rsid w:val="00F3061E"/>
    <w:rsid w:val="00F35094"/>
    <w:rsid w:val="00F37785"/>
    <w:rsid w:val="00F4412A"/>
    <w:rsid w:val="00F4527E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754A"/>
    <w:rsid w:val="00FA1A9D"/>
    <w:rsid w:val="00FA532D"/>
    <w:rsid w:val="00FA7A79"/>
    <w:rsid w:val="00FA7D51"/>
    <w:rsid w:val="00FC3C05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6B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29169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review.jove.com/files_upload.php?src=20291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54238C" w:rsidP="0054238C">
          <w:pPr>
            <w:pStyle w:val="E8A37383A177F94A9426E4124A0D1F6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54238C" w:rsidP="0054238C">
          <w:pPr>
            <w:pStyle w:val="C58687ABA6B85E46980DA5895C64F3E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1AC9314FECA4EAF900D2383586F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F35F-E7DE-4A5E-9AC8-32958B9C784C}"/>
      </w:docPartPr>
      <w:docPartBody>
        <w:p w:rsidR="00000000" w:rsidRDefault="00CD5AB7" w:rsidP="00CD5AB7">
          <w:pPr>
            <w:pStyle w:val="01AC9314FECA4EAF900D2383586FB35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3D08F33ECF74AA88AFD72FF635C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EDA2-2273-4CA1-B14B-7279898651C6}"/>
      </w:docPartPr>
      <w:docPartBody>
        <w:p w:rsidR="00000000" w:rsidRDefault="00CD5AB7" w:rsidP="00CD5AB7">
          <w:pPr>
            <w:pStyle w:val="B3D08F33ECF74AA88AFD72FF635C80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92F60"/>
    <w:rsid w:val="002F6418"/>
    <w:rsid w:val="002F76E2"/>
    <w:rsid w:val="00344E88"/>
    <w:rsid w:val="003558C6"/>
    <w:rsid w:val="00356726"/>
    <w:rsid w:val="00397692"/>
    <w:rsid w:val="003C4629"/>
    <w:rsid w:val="003D5DD0"/>
    <w:rsid w:val="003E657A"/>
    <w:rsid w:val="003F25B4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3A8"/>
    <w:rsid w:val="00753425"/>
    <w:rsid w:val="007571D3"/>
    <w:rsid w:val="007575BF"/>
    <w:rsid w:val="0077793F"/>
    <w:rsid w:val="00792E1F"/>
    <w:rsid w:val="007F1F0B"/>
    <w:rsid w:val="00801C92"/>
    <w:rsid w:val="00813718"/>
    <w:rsid w:val="00886687"/>
    <w:rsid w:val="008A06BD"/>
    <w:rsid w:val="008E296E"/>
    <w:rsid w:val="008F498E"/>
    <w:rsid w:val="009333F9"/>
    <w:rsid w:val="00937B16"/>
    <w:rsid w:val="009668A4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AB274C"/>
    <w:rsid w:val="00B04933"/>
    <w:rsid w:val="00B1083B"/>
    <w:rsid w:val="00B23C69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C5147"/>
    <w:rsid w:val="00CD5AB7"/>
    <w:rsid w:val="00CE402E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C5D7C93852460BB90E2C98AE079F5C">
    <w:name w:val="94C5D7C93852460BB90E2C98AE079F5C"/>
    <w:rsid w:val="0039769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AC9314FECA4EAF900D2383586FB353">
    <w:name w:val="01AC9314FECA4EAF900D2383586FB353"/>
    <w:rsid w:val="00CD5AB7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B3D08F33ECF74AA88AFD72FF635C80FD">
    <w:name w:val="B3D08F33ECF74AA88AFD72FF635C80FD"/>
    <w:rsid w:val="00CD5AB7"/>
    <w:pPr>
      <w:spacing w:after="160" w:line="278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10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 Gimeno Cardells</cp:lastModifiedBy>
  <cp:revision>5</cp:revision>
  <dcterms:created xsi:type="dcterms:W3CDTF">2024-03-07T16:22:00Z</dcterms:created>
  <dcterms:modified xsi:type="dcterms:W3CDTF">2024-03-08T10:53:00Z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