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0E478A4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25DBF">
        <w:rPr>
          <w:rFonts w:eastAsia="Times New Roman" w:cstheme="minorHAnsi"/>
          <w:b/>
        </w:rPr>
        <w:t>66523</w:t>
      </w:r>
    </w:p>
    <w:p w14:paraId="2F6924E5" w14:textId="19A2047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25DBF">
        <w:rPr>
          <w:rFonts w:eastAsia="Times New Roman" w:cstheme="minorHAnsi"/>
          <w:b/>
        </w:rPr>
        <w:t>Nilesh Kolhe</w:t>
      </w:r>
    </w:p>
    <w:p w14:paraId="6FB9233B" w14:textId="06B76AA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6550B" w:rsidRPr="00D20394">
          <w:rPr>
            <w:rStyle w:val="Lienhypertexte"/>
            <w:rFonts w:eastAsia="Times New Roman" w:cstheme="minorHAnsi"/>
            <w:b/>
          </w:rPr>
          <w:t>https://review.jove.com/account/file-uploader?src=20289563</w:t>
        </w:r>
      </w:hyperlink>
    </w:p>
    <w:p w14:paraId="2C89778F" w14:textId="77777777" w:rsidR="004E0C5A" w:rsidRPr="00025DBF" w:rsidRDefault="004E0C5A" w:rsidP="004E0C5A">
      <w:pPr>
        <w:outlineLvl w:val="0"/>
        <w:rPr>
          <w:rFonts w:eastAsia="Times New Roman" w:cstheme="minorHAnsi"/>
          <w:b/>
          <w:sz w:val="32"/>
          <w:szCs w:val="32"/>
        </w:rPr>
      </w:pPr>
    </w:p>
    <w:p w14:paraId="30BC7CCC" w14:textId="42868FBC" w:rsidR="004E0C5A" w:rsidRPr="000C2C3D" w:rsidRDefault="004E0C5A" w:rsidP="000C2C3D">
      <w:pPr>
        <w:rPr>
          <w:b/>
          <w:sz w:val="32"/>
          <w:szCs w:val="32"/>
        </w:rPr>
      </w:pPr>
      <w:r w:rsidRPr="00025DBF">
        <w:rPr>
          <w:rFonts w:eastAsia="Times New Roman" w:cstheme="minorHAnsi"/>
          <w:b/>
          <w:sz w:val="32"/>
          <w:szCs w:val="32"/>
        </w:rPr>
        <w:t xml:space="preserve">Title: </w:t>
      </w:r>
      <w:r w:rsidR="00025DBF" w:rsidRPr="00025DBF">
        <w:rPr>
          <w:b/>
          <w:sz w:val="32"/>
          <w:szCs w:val="32"/>
        </w:rPr>
        <w:t>Developing a Clinically Relevant Hemorrhagic Shock Model in Rats</w:t>
      </w:r>
    </w:p>
    <w:p w14:paraId="4A0C5B67" w14:textId="3F439179" w:rsidR="004E0C5A" w:rsidRDefault="004E0C5A" w:rsidP="004E0C5A">
      <w:pPr>
        <w:outlineLvl w:val="0"/>
        <w:rPr>
          <w:rFonts w:eastAsia="Times New Roman" w:cstheme="minorHAnsi"/>
          <w:b/>
        </w:rPr>
      </w:pPr>
    </w:p>
    <w:p w14:paraId="4E310E78" w14:textId="338114E7" w:rsidR="00D566FC" w:rsidRDefault="000F5F7F" w:rsidP="00D566FC">
      <w:pPr>
        <w:spacing w:before="240"/>
        <w:contextualSpacing/>
        <w:rPr>
          <w:rFonts w:cstheme="minorHAnsi"/>
          <w:b/>
        </w:rPr>
      </w:pPr>
      <w:commentRangeStart w:id="0"/>
      <w:commentRangeStart w:id="1"/>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D566FC" w:rsidRPr="00D566FC">
        <w:rPr>
          <w:rFonts w:cstheme="minorHAnsi"/>
          <w:b/>
          <w:bCs/>
          <w:color w:val="0D0D0D"/>
          <w:shd w:val="clear" w:color="auto" w:fill="FFFFFF"/>
        </w:rPr>
        <w:t>Vascular Cannulation with Hemorrhagic Shock Induction in Rats</w:t>
      </w:r>
      <w:commentRangeEnd w:id="0"/>
      <w:r w:rsidR="00DF30FB">
        <w:rPr>
          <w:rStyle w:val="Marquedecommentaire"/>
          <w:lang w:val="x-none" w:eastAsia="x-none"/>
        </w:rPr>
        <w:commentReference w:id="0"/>
      </w:r>
      <w:commentRangeEnd w:id="1"/>
      <w:r w:rsidR="00192AEE">
        <w:rPr>
          <w:rStyle w:val="Marquedecommentaire"/>
          <w:lang w:val="x-none" w:eastAsia="x-none"/>
        </w:rPr>
        <w:commentReference w:id="1"/>
      </w:r>
    </w:p>
    <w:p w14:paraId="1E30A820" w14:textId="77777777" w:rsidR="00B10A1A" w:rsidRPr="00B07A3B" w:rsidRDefault="00B10A1A" w:rsidP="004E0C5A">
      <w:pPr>
        <w:outlineLvl w:val="0"/>
        <w:rPr>
          <w:rFonts w:eastAsia="Times New Roman" w:cstheme="minorHAnsi"/>
          <w:b/>
        </w:rPr>
      </w:pPr>
    </w:p>
    <w:p w14:paraId="2786609A" w14:textId="67CCF149" w:rsidR="00025DBF" w:rsidRDefault="00EC3C46" w:rsidP="00453218">
      <w:pPr>
        <w:pBdr>
          <w:top w:val="nil"/>
          <w:left w:val="nil"/>
          <w:bottom w:val="nil"/>
          <w:right w:val="nil"/>
          <w:between w:val="nil"/>
        </w:pBdr>
        <w:rPr>
          <w:sz w:val="28"/>
          <w:szCs w:val="28"/>
          <w:vertAlign w:val="superscript"/>
        </w:rPr>
      </w:pPr>
      <w:r w:rsidRPr="00025DBF">
        <w:rPr>
          <w:rFonts w:eastAsia="Times New Roman" w:cstheme="minorHAnsi"/>
          <w:b/>
          <w:sz w:val="28"/>
          <w:szCs w:val="28"/>
        </w:rPr>
        <w:t xml:space="preserve">Authors and Affiliations: </w:t>
      </w:r>
      <w:r w:rsidR="00025DBF" w:rsidRPr="00025DBF">
        <w:rPr>
          <w:sz w:val="28"/>
          <w:szCs w:val="28"/>
        </w:rPr>
        <w:t>Thomas Dupas</w:t>
      </w:r>
      <w:r w:rsidR="00025DBF" w:rsidRPr="00025DBF">
        <w:rPr>
          <w:sz w:val="28"/>
          <w:szCs w:val="28"/>
          <w:vertAlign w:val="superscript"/>
        </w:rPr>
        <w:t>1*</w:t>
      </w:r>
      <w:r w:rsidR="00025DBF" w:rsidRPr="00025DBF">
        <w:rPr>
          <w:sz w:val="28"/>
          <w:szCs w:val="28"/>
        </w:rPr>
        <w:t>, Virginie Aillerie</w:t>
      </w:r>
      <w:r w:rsidR="00025DBF" w:rsidRPr="00025DBF">
        <w:rPr>
          <w:sz w:val="28"/>
          <w:szCs w:val="28"/>
          <w:vertAlign w:val="superscript"/>
        </w:rPr>
        <w:t>1*</w:t>
      </w:r>
      <w:r w:rsidR="00025DBF" w:rsidRPr="00025DBF">
        <w:rPr>
          <w:sz w:val="28"/>
          <w:szCs w:val="28"/>
        </w:rPr>
        <w:t>, Amandine Vergnaud</w:t>
      </w:r>
      <w:r w:rsidR="00025DBF" w:rsidRPr="00025DBF">
        <w:rPr>
          <w:sz w:val="28"/>
          <w:szCs w:val="28"/>
          <w:vertAlign w:val="superscript"/>
        </w:rPr>
        <w:t>1</w:t>
      </w:r>
      <w:r w:rsidR="00025DBF" w:rsidRPr="00025DBF">
        <w:rPr>
          <w:sz w:val="28"/>
          <w:szCs w:val="28"/>
        </w:rPr>
        <w:t>, Thomas Pelé</w:t>
      </w:r>
      <w:r w:rsidR="00025DBF" w:rsidRPr="00025DBF">
        <w:rPr>
          <w:sz w:val="28"/>
          <w:szCs w:val="28"/>
          <w:vertAlign w:val="superscript"/>
        </w:rPr>
        <w:t>1</w:t>
      </w:r>
      <w:r w:rsidR="00025DBF" w:rsidRPr="00025DBF">
        <w:rPr>
          <w:sz w:val="28"/>
          <w:szCs w:val="28"/>
        </w:rPr>
        <w:t>, Antoine Persello</w:t>
      </w:r>
      <w:r w:rsidR="00025DBF" w:rsidRPr="00025DBF">
        <w:rPr>
          <w:sz w:val="28"/>
          <w:szCs w:val="28"/>
          <w:vertAlign w:val="superscript"/>
        </w:rPr>
        <w:t>1</w:t>
      </w:r>
      <w:r w:rsidR="00025DBF" w:rsidRPr="00025DBF">
        <w:rPr>
          <w:sz w:val="28"/>
          <w:szCs w:val="28"/>
        </w:rPr>
        <w:t>, Angélique Blangy-Letheule</w:t>
      </w:r>
      <w:r w:rsidR="00025DBF" w:rsidRPr="00025DBF">
        <w:rPr>
          <w:sz w:val="28"/>
          <w:szCs w:val="28"/>
          <w:vertAlign w:val="superscript"/>
        </w:rPr>
        <w:t>1</w:t>
      </w:r>
      <w:r w:rsidR="00025DBF" w:rsidRPr="00025DBF">
        <w:rPr>
          <w:sz w:val="28"/>
          <w:szCs w:val="28"/>
        </w:rPr>
        <w:t>, Angélique Erraud</w:t>
      </w:r>
      <w:r w:rsidR="00025DBF" w:rsidRPr="00025DBF">
        <w:rPr>
          <w:sz w:val="28"/>
          <w:szCs w:val="28"/>
          <w:vertAlign w:val="superscript"/>
        </w:rPr>
        <w:t>1</w:t>
      </w:r>
      <w:r w:rsidR="00025DBF" w:rsidRPr="00025DBF">
        <w:rPr>
          <w:sz w:val="28"/>
          <w:szCs w:val="28"/>
        </w:rPr>
        <w:t>, Mortéza Erfanian</w:t>
      </w:r>
      <w:r w:rsidR="00025DBF" w:rsidRPr="00025DBF">
        <w:rPr>
          <w:sz w:val="28"/>
          <w:szCs w:val="28"/>
          <w:vertAlign w:val="superscript"/>
        </w:rPr>
        <w:t>1</w:t>
      </w:r>
      <w:r w:rsidR="00025DBF" w:rsidRPr="00025DBF">
        <w:rPr>
          <w:sz w:val="28"/>
          <w:szCs w:val="28"/>
        </w:rPr>
        <w:t>, Agnès Hivonnait</w:t>
      </w:r>
      <w:r w:rsidR="00025DBF" w:rsidRPr="00025DBF">
        <w:rPr>
          <w:sz w:val="28"/>
          <w:szCs w:val="28"/>
          <w:vertAlign w:val="superscript"/>
        </w:rPr>
        <w:t>1</w:t>
      </w:r>
      <w:r w:rsidR="00025DBF" w:rsidRPr="00025DBF">
        <w:rPr>
          <w:sz w:val="28"/>
          <w:szCs w:val="28"/>
        </w:rPr>
        <w:t>, Anaïs Maillard</w:t>
      </w:r>
      <w:r w:rsidR="00025DBF" w:rsidRPr="00025DBF">
        <w:rPr>
          <w:sz w:val="28"/>
          <w:szCs w:val="28"/>
          <w:vertAlign w:val="superscript"/>
        </w:rPr>
        <w:t>1</w:t>
      </w:r>
      <w:r w:rsidR="00025DBF" w:rsidRPr="00025DBF">
        <w:rPr>
          <w:sz w:val="28"/>
          <w:szCs w:val="28"/>
        </w:rPr>
        <w:t>, Jules Lecomte</w:t>
      </w:r>
      <w:r w:rsidR="00453218">
        <w:rPr>
          <w:sz w:val="28"/>
          <w:szCs w:val="28"/>
          <w:vertAlign w:val="superscript"/>
        </w:rPr>
        <w:t>2</w:t>
      </w:r>
      <w:r w:rsidR="00025DBF" w:rsidRPr="00025DBF">
        <w:rPr>
          <w:sz w:val="28"/>
          <w:szCs w:val="28"/>
        </w:rPr>
        <w:t>, Edith Bigot-Corbel</w:t>
      </w:r>
      <w:r w:rsidR="00453218">
        <w:rPr>
          <w:sz w:val="28"/>
          <w:szCs w:val="28"/>
          <w:vertAlign w:val="superscript"/>
        </w:rPr>
        <w:t>3</w:t>
      </w:r>
      <w:r w:rsidR="00025DBF" w:rsidRPr="00025DBF">
        <w:rPr>
          <w:sz w:val="28"/>
          <w:szCs w:val="28"/>
        </w:rPr>
        <w:t>, Aurélia A. Leroux</w:t>
      </w:r>
      <w:r w:rsidR="00025DBF" w:rsidRPr="00025DBF">
        <w:rPr>
          <w:sz w:val="28"/>
          <w:szCs w:val="28"/>
          <w:vertAlign w:val="superscript"/>
        </w:rPr>
        <w:t>1,</w:t>
      </w:r>
      <w:r w:rsidR="00453218">
        <w:rPr>
          <w:sz w:val="28"/>
          <w:szCs w:val="28"/>
          <w:vertAlign w:val="superscript"/>
        </w:rPr>
        <w:t>4</w:t>
      </w:r>
      <w:r w:rsidR="00025DBF" w:rsidRPr="00025DBF">
        <w:rPr>
          <w:sz w:val="28"/>
          <w:szCs w:val="28"/>
        </w:rPr>
        <w:t>, Manon Denis</w:t>
      </w:r>
      <w:r w:rsidR="00453218">
        <w:rPr>
          <w:sz w:val="28"/>
          <w:szCs w:val="28"/>
        </w:rPr>
        <w:t>2</w:t>
      </w:r>
      <w:r w:rsidR="00025DBF" w:rsidRPr="00025DBF">
        <w:rPr>
          <w:sz w:val="28"/>
          <w:szCs w:val="28"/>
        </w:rPr>
        <w:t>, Bertrand Rozec</w:t>
      </w:r>
      <w:r w:rsidR="00453218">
        <w:rPr>
          <w:sz w:val="28"/>
          <w:szCs w:val="28"/>
          <w:vertAlign w:val="superscript"/>
        </w:rPr>
        <w:t>2</w:t>
      </w:r>
      <w:r w:rsidR="00025DBF" w:rsidRPr="00025DBF">
        <w:rPr>
          <w:sz w:val="28"/>
          <w:szCs w:val="28"/>
        </w:rPr>
        <w:t>, Benjamin Lauzier</w:t>
      </w:r>
      <w:r w:rsidR="00025DBF" w:rsidRPr="00025DBF">
        <w:rPr>
          <w:sz w:val="28"/>
          <w:szCs w:val="28"/>
          <w:vertAlign w:val="superscript"/>
        </w:rPr>
        <w:t>1</w:t>
      </w:r>
    </w:p>
    <w:p w14:paraId="5877397B" w14:textId="77777777" w:rsidR="00453218" w:rsidRPr="00025DBF" w:rsidRDefault="00453218" w:rsidP="00453218">
      <w:pPr>
        <w:pBdr>
          <w:top w:val="nil"/>
          <w:left w:val="nil"/>
          <w:bottom w:val="nil"/>
          <w:right w:val="nil"/>
          <w:between w:val="nil"/>
        </w:pBdr>
        <w:rPr>
          <w:sz w:val="28"/>
          <w:szCs w:val="28"/>
        </w:rPr>
      </w:pPr>
    </w:p>
    <w:p w14:paraId="1337E10F" w14:textId="1DF0E873" w:rsidR="00CC38C2" w:rsidRPr="00414537" w:rsidRDefault="00CC38C2" w:rsidP="00453218">
      <w:pPr>
        <w:pStyle w:val="pf0"/>
        <w:spacing w:before="0" w:beforeAutospacing="0" w:after="0" w:afterAutospacing="0"/>
        <w:rPr>
          <w:rFonts w:asciiTheme="minorHAnsi" w:hAnsiTheme="minorHAnsi" w:cstheme="minorHAnsi"/>
          <w:sz w:val="28"/>
          <w:szCs w:val="28"/>
          <w:lang w:val="fr-FR"/>
        </w:rPr>
      </w:pPr>
      <w:r w:rsidRPr="00414537">
        <w:rPr>
          <w:rStyle w:val="cf21"/>
          <w:rFonts w:asciiTheme="minorHAnsi" w:hAnsiTheme="minorHAnsi" w:cstheme="minorHAnsi"/>
          <w:sz w:val="28"/>
          <w:szCs w:val="28"/>
          <w:vertAlign w:val="superscript"/>
          <w:lang w:val="fr-FR"/>
        </w:rPr>
        <w:t>1</w:t>
      </w:r>
      <w:r w:rsidRPr="00414537">
        <w:rPr>
          <w:rStyle w:val="cf21"/>
          <w:rFonts w:asciiTheme="minorHAnsi" w:hAnsiTheme="minorHAnsi" w:cstheme="minorHAnsi"/>
          <w:sz w:val="28"/>
          <w:szCs w:val="28"/>
          <w:lang w:val="fr-FR"/>
        </w:rPr>
        <w:t>Nantes Université, CNRS, INSERM, l’institut du thorax</w:t>
      </w:r>
    </w:p>
    <w:p w14:paraId="61C1A7C2" w14:textId="210E51F1" w:rsidR="00CC38C2" w:rsidRPr="00414537" w:rsidRDefault="00CC38C2" w:rsidP="00453218">
      <w:pPr>
        <w:pStyle w:val="pf0"/>
        <w:spacing w:before="0" w:beforeAutospacing="0" w:after="0" w:afterAutospacing="0"/>
        <w:rPr>
          <w:rFonts w:asciiTheme="minorHAnsi" w:hAnsiTheme="minorHAnsi" w:cstheme="minorHAnsi"/>
          <w:sz w:val="28"/>
          <w:szCs w:val="28"/>
          <w:lang w:val="fr-FR"/>
        </w:rPr>
      </w:pPr>
      <w:r w:rsidRPr="00414537">
        <w:rPr>
          <w:rStyle w:val="cf21"/>
          <w:rFonts w:asciiTheme="minorHAnsi" w:hAnsiTheme="minorHAnsi" w:cstheme="minorHAnsi"/>
          <w:sz w:val="28"/>
          <w:szCs w:val="28"/>
          <w:vertAlign w:val="superscript"/>
          <w:lang w:val="fr-FR"/>
        </w:rPr>
        <w:t>2</w:t>
      </w:r>
      <w:r w:rsidRPr="00414537">
        <w:rPr>
          <w:rStyle w:val="cf21"/>
          <w:rFonts w:asciiTheme="minorHAnsi" w:hAnsiTheme="minorHAnsi" w:cstheme="minorHAnsi"/>
          <w:sz w:val="28"/>
          <w:szCs w:val="28"/>
          <w:lang w:val="fr-FR"/>
        </w:rPr>
        <w:t>Nantes Université, CHU Nantes, CNRS, INSERM, l’institut du thorax</w:t>
      </w:r>
    </w:p>
    <w:p w14:paraId="5D4D96DD" w14:textId="3C991D5D" w:rsidR="00CC38C2" w:rsidRPr="00453218" w:rsidRDefault="00CC38C2" w:rsidP="00453218">
      <w:pPr>
        <w:pStyle w:val="pf0"/>
        <w:spacing w:before="0" w:beforeAutospacing="0" w:after="0" w:afterAutospacing="0"/>
        <w:rPr>
          <w:rFonts w:asciiTheme="minorHAnsi" w:hAnsiTheme="minorHAnsi" w:cstheme="minorHAnsi"/>
          <w:sz w:val="28"/>
          <w:szCs w:val="28"/>
        </w:rPr>
      </w:pPr>
      <w:r w:rsidRPr="00453218">
        <w:rPr>
          <w:rStyle w:val="cf01"/>
          <w:rFonts w:asciiTheme="minorHAnsi" w:hAnsiTheme="minorHAnsi" w:cstheme="minorHAnsi"/>
          <w:sz w:val="28"/>
          <w:szCs w:val="28"/>
          <w:vertAlign w:val="superscript"/>
        </w:rPr>
        <w:t>3</w:t>
      </w:r>
      <w:r w:rsidRPr="00453218">
        <w:rPr>
          <w:rStyle w:val="cf01"/>
          <w:rFonts w:asciiTheme="minorHAnsi" w:hAnsiTheme="minorHAnsi" w:cstheme="minorHAnsi"/>
          <w:sz w:val="28"/>
          <w:szCs w:val="28"/>
        </w:rPr>
        <w:t>Departement of Biochemistry, CHU de Nantes</w:t>
      </w:r>
    </w:p>
    <w:p w14:paraId="04A190E1" w14:textId="778009E8" w:rsidR="00CC38C2" w:rsidRPr="00453218" w:rsidRDefault="00CC38C2" w:rsidP="00453218">
      <w:pPr>
        <w:pStyle w:val="pf0"/>
        <w:spacing w:before="0" w:beforeAutospacing="0" w:after="0" w:afterAutospacing="0"/>
        <w:rPr>
          <w:rFonts w:asciiTheme="minorHAnsi" w:hAnsiTheme="minorHAnsi" w:cstheme="minorHAnsi"/>
          <w:sz w:val="28"/>
          <w:szCs w:val="28"/>
        </w:rPr>
      </w:pPr>
      <w:r w:rsidRPr="00453218">
        <w:rPr>
          <w:rStyle w:val="cf01"/>
          <w:rFonts w:asciiTheme="minorHAnsi" w:hAnsiTheme="minorHAnsi" w:cstheme="minorHAnsi"/>
          <w:sz w:val="28"/>
          <w:szCs w:val="28"/>
          <w:vertAlign w:val="superscript"/>
        </w:rPr>
        <w:t>4</w:t>
      </w:r>
      <w:r w:rsidRPr="00453218">
        <w:rPr>
          <w:rStyle w:val="cf01"/>
          <w:rFonts w:asciiTheme="minorHAnsi" w:hAnsiTheme="minorHAnsi" w:cstheme="minorHAnsi"/>
          <w:sz w:val="28"/>
          <w:szCs w:val="28"/>
        </w:rPr>
        <w:t>Oniris</w:t>
      </w:r>
    </w:p>
    <w:p w14:paraId="1F63497D" w14:textId="77777777" w:rsidR="00025DBF" w:rsidRPr="00F8546E" w:rsidRDefault="00025DBF" w:rsidP="00025DBF">
      <w:pPr>
        <w:pBdr>
          <w:top w:val="nil"/>
          <w:left w:val="nil"/>
          <w:bottom w:val="nil"/>
          <w:right w:val="nil"/>
          <w:between w:val="nil"/>
        </w:pBdr>
      </w:pPr>
    </w:p>
    <w:p w14:paraId="74A3CDA1" w14:textId="29234A6D" w:rsidR="00D6314B" w:rsidRPr="00025DBF" w:rsidRDefault="00025DBF" w:rsidP="00025DBF">
      <w:pPr>
        <w:pBdr>
          <w:top w:val="nil"/>
          <w:left w:val="nil"/>
          <w:bottom w:val="nil"/>
          <w:right w:val="nil"/>
          <w:between w:val="nil"/>
        </w:pBdr>
      </w:pPr>
      <w:r w:rsidRPr="00F8546E">
        <w:rPr>
          <w:vertAlign w:val="superscript"/>
        </w:rPr>
        <w:t>*</w:t>
      </w:r>
      <w:r w:rsidRPr="00F8546E">
        <w:t>The</w:t>
      </w:r>
      <w:r w:rsidR="00F23422">
        <w:t>se</w:t>
      </w:r>
      <w:r w:rsidRPr="00F8546E">
        <w:t xml:space="preserve"> authors contributed equally</w:t>
      </w:r>
      <w:r>
        <w:t>.</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46C7727" w14:textId="2F7D8B05" w:rsidR="00025DBF" w:rsidRPr="00F8546E" w:rsidRDefault="00025DBF" w:rsidP="00025DBF">
      <w:pPr>
        <w:pBdr>
          <w:top w:val="nil"/>
          <w:left w:val="nil"/>
          <w:bottom w:val="nil"/>
          <w:right w:val="nil"/>
          <w:between w:val="nil"/>
        </w:pBdr>
      </w:pPr>
      <w:bookmarkStart w:id="2" w:name="_Hlk25233958"/>
      <w:r w:rsidRPr="00F8546E">
        <w:t xml:space="preserve">Thomas Dupas </w:t>
      </w:r>
      <w:r w:rsidRPr="00F8546E">
        <w:tab/>
        <w:t>thomas.dupas@univ-nantes.fr</w:t>
      </w:r>
    </w:p>
    <w:p w14:paraId="2023C513" w14:textId="2D80565A" w:rsidR="00025DBF" w:rsidRPr="00F8546E" w:rsidRDefault="00025DBF" w:rsidP="00025DBF">
      <w:pPr>
        <w:pBdr>
          <w:top w:val="nil"/>
          <w:left w:val="nil"/>
          <w:bottom w:val="nil"/>
          <w:right w:val="nil"/>
          <w:between w:val="nil"/>
        </w:pBdr>
        <w:rPr>
          <w:b/>
          <w:bCs/>
          <w:lang w:val="de-DE"/>
        </w:rPr>
      </w:pPr>
      <w:r w:rsidRPr="00F8546E">
        <w:rPr>
          <w:lang w:val="de-DE"/>
        </w:rPr>
        <w:t xml:space="preserve">Benjamin Lauzier </w:t>
      </w:r>
      <w:r w:rsidRPr="00F8546E">
        <w:rPr>
          <w:lang w:val="de-DE"/>
        </w:rPr>
        <w:tab/>
        <w:t>benjamin.lauzier@univ-nantes.fr</w:t>
      </w:r>
    </w:p>
    <w:p w14:paraId="1B4B2D7A" w14:textId="77777777" w:rsidR="004E0C5A" w:rsidRPr="00DF30FB" w:rsidRDefault="004E0C5A" w:rsidP="004E0C5A">
      <w:pPr>
        <w:outlineLvl w:val="0"/>
        <w:rPr>
          <w:rFonts w:eastAsia="Times New Roman" w:cstheme="minorHAnsi"/>
          <w:lang w:val="de-DE"/>
        </w:rPr>
      </w:pPr>
    </w:p>
    <w:bookmarkEnd w:id="2"/>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4F21742B" w14:textId="77777777" w:rsidR="00025DBF" w:rsidRPr="00F8546E" w:rsidRDefault="00025DBF" w:rsidP="00025DBF">
      <w:pPr>
        <w:pBdr>
          <w:top w:val="nil"/>
          <w:left w:val="nil"/>
          <w:bottom w:val="nil"/>
          <w:right w:val="nil"/>
          <w:between w:val="nil"/>
        </w:pBdr>
      </w:pPr>
      <w:r w:rsidRPr="00F8546E">
        <w:t>thomas.dupas@univ-nantes.fr</w:t>
      </w:r>
    </w:p>
    <w:p w14:paraId="51727A53" w14:textId="2FCBA0CA" w:rsidR="00025DBF" w:rsidRPr="00DF30FB" w:rsidRDefault="00025DBF" w:rsidP="00025DBF">
      <w:pPr>
        <w:pBdr>
          <w:top w:val="nil"/>
          <w:left w:val="nil"/>
          <w:bottom w:val="nil"/>
          <w:right w:val="nil"/>
          <w:between w:val="nil"/>
        </w:pBdr>
        <w:rPr>
          <w:b/>
          <w:bCs/>
        </w:rPr>
      </w:pPr>
      <w:r w:rsidRPr="00DF30FB">
        <w:t>benjamin.lauzier@univ-nantes.fr</w:t>
      </w:r>
    </w:p>
    <w:p w14:paraId="7542FC46" w14:textId="6D2F287C" w:rsidR="00025DBF" w:rsidRPr="00DF30FB" w:rsidRDefault="00025DBF" w:rsidP="00025DBF">
      <w:pPr>
        <w:pBdr>
          <w:top w:val="nil"/>
          <w:left w:val="nil"/>
          <w:bottom w:val="nil"/>
          <w:right w:val="nil"/>
          <w:between w:val="nil"/>
        </w:pBdr>
      </w:pPr>
      <w:r w:rsidRPr="00DF30FB">
        <w:t>virginie.aillerie@univ-nantes.fr</w:t>
      </w:r>
    </w:p>
    <w:p w14:paraId="25D502D1" w14:textId="210C0D57" w:rsidR="00025DBF" w:rsidRPr="00DF30FB" w:rsidRDefault="00025DBF" w:rsidP="00025DBF">
      <w:pPr>
        <w:pBdr>
          <w:top w:val="nil"/>
          <w:left w:val="nil"/>
          <w:bottom w:val="nil"/>
          <w:right w:val="nil"/>
          <w:between w:val="nil"/>
        </w:pBdr>
        <w:rPr>
          <w:rStyle w:val="Lienhypertexte"/>
          <w:color w:val="auto"/>
        </w:rPr>
      </w:pPr>
      <w:r w:rsidRPr="00DF30FB">
        <w:t>amandine.vergnaud@univ-nantes.fr</w:t>
      </w:r>
    </w:p>
    <w:p w14:paraId="77D9C94A" w14:textId="35D3857E" w:rsidR="00025DBF" w:rsidRPr="00DF30FB" w:rsidRDefault="00025DBF" w:rsidP="00025DBF">
      <w:pPr>
        <w:pBdr>
          <w:top w:val="nil"/>
          <w:left w:val="nil"/>
          <w:bottom w:val="nil"/>
          <w:right w:val="nil"/>
          <w:between w:val="nil"/>
        </w:pBdr>
      </w:pPr>
      <w:r w:rsidRPr="00DF30FB">
        <w:t>thomas.pele@univ-nantes.fr</w:t>
      </w:r>
    </w:p>
    <w:p w14:paraId="790C1304" w14:textId="0EB506D9" w:rsidR="00025DBF" w:rsidRPr="00DF30FB" w:rsidRDefault="00025DBF" w:rsidP="00025DBF">
      <w:pPr>
        <w:pBdr>
          <w:top w:val="nil"/>
          <w:left w:val="nil"/>
          <w:bottom w:val="nil"/>
          <w:right w:val="nil"/>
          <w:between w:val="nil"/>
        </w:pBdr>
      </w:pPr>
      <w:r w:rsidRPr="00DF30FB">
        <w:t>antoine.persello@univ-nantes.fr</w:t>
      </w:r>
    </w:p>
    <w:p w14:paraId="5F427976" w14:textId="5B408390" w:rsidR="00025DBF" w:rsidRPr="00DF30FB" w:rsidRDefault="00025DBF" w:rsidP="00025DBF">
      <w:pPr>
        <w:pBdr>
          <w:top w:val="nil"/>
          <w:left w:val="nil"/>
          <w:bottom w:val="nil"/>
          <w:right w:val="nil"/>
          <w:between w:val="nil"/>
        </w:pBdr>
      </w:pPr>
      <w:r w:rsidRPr="00DF30FB">
        <w:t>angelique.blangy—letheule@univ-nantes.fr</w:t>
      </w:r>
    </w:p>
    <w:p w14:paraId="143A8B32" w14:textId="7078BFBA" w:rsidR="00025DBF" w:rsidRPr="00DF30FB" w:rsidRDefault="00025DBF" w:rsidP="00025DBF">
      <w:pPr>
        <w:pBdr>
          <w:top w:val="nil"/>
          <w:left w:val="nil"/>
          <w:bottom w:val="nil"/>
          <w:right w:val="nil"/>
          <w:between w:val="nil"/>
        </w:pBdr>
      </w:pPr>
      <w:r w:rsidRPr="00DF30FB">
        <w:t>angelique.erraud@univ-nantes.fr</w:t>
      </w:r>
    </w:p>
    <w:p w14:paraId="24FAC326" w14:textId="63603BD7" w:rsidR="00025DBF" w:rsidRPr="00DF30FB" w:rsidRDefault="00025DBF" w:rsidP="00025DBF">
      <w:pPr>
        <w:pBdr>
          <w:top w:val="nil"/>
          <w:left w:val="nil"/>
          <w:bottom w:val="nil"/>
          <w:right w:val="nil"/>
          <w:between w:val="nil"/>
        </w:pBdr>
        <w:rPr>
          <w:rStyle w:val="Lienhypertexte"/>
          <w:color w:val="auto"/>
          <w:u w:val="none"/>
        </w:rPr>
      </w:pPr>
      <w:r w:rsidRPr="00DF30FB">
        <w:t>morteza.erfanian@univ-nantes.fr</w:t>
      </w:r>
    </w:p>
    <w:p w14:paraId="431D554E" w14:textId="7DE493AC" w:rsidR="00025DBF" w:rsidRPr="00DF30FB" w:rsidRDefault="00025DBF" w:rsidP="00025DBF">
      <w:pPr>
        <w:pBdr>
          <w:top w:val="nil"/>
          <w:left w:val="nil"/>
          <w:bottom w:val="nil"/>
          <w:right w:val="nil"/>
          <w:between w:val="nil"/>
        </w:pBdr>
        <w:rPr>
          <w:rStyle w:val="Lienhypertexte"/>
          <w:color w:val="auto"/>
          <w:u w:val="none"/>
        </w:rPr>
      </w:pPr>
      <w:r w:rsidRPr="00DF30FB">
        <w:t>agnes.hivonnait@univ-nantes.fr</w:t>
      </w:r>
    </w:p>
    <w:p w14:paraId="575E7CA2" w14:textId="45023541" w:rsidR="00025DBF" w:rsidRPr="00DF30FB" w:rsidRDefault="00025DBF" w:rsidP="00025DBF">
      <w:pPr>
        <w:pBdr>
          <w:top w:val="nil"/>
          <w:left w:val="nil"/>
          <w:bottom w:val="nil"/>
          <w:right w:val="nil"/>
          <w:between w:val="nil"/>
        </w:pBdr>
      </w:pPr>
      <w:r w:rsidRPr="00DF30FB">
        <w:rPr>
          <w:rStyle w:val="Lienhypertexte"/>
          <w:color w:val="auto"/>
          <w:u w:val="none"/>
        </w:rPr>
        <w:t>anais.maillard@inserm.fr</w:t>
      </w:r>
    </w:p>
    <w:p w14:paraId="5EE030E3" w14:textId="00C1DD8D" w:rsidR="00025DBF" w:rsidRPr="00DF30FB" w:rsidRDefault="00025DBF" w:rsidP="00025DBF">
      <w:pPr>
        <w:pBdr>
          <w:top w:val="nil"/>
          <w:left w:val="nil"/>
          <w:bottom w:val="nil"/>
          <w:right w:val="nil"/>
          <w:between w:val="nil"/>
        </w:pBdr>
        <w:rPr>
          <w:rStyle w:val="Lienhypertexte"/>
          <w:color w:val="auto"/>
          <w:u w:val="none"/>
        </w:rPr>
      </w:pPr>
      <w:r w:rsidRPr="00DF30FB">
        <w:lastRenderedPageBreak/>
        <w:t>jules.lecomte@etu.univ-nantes.fr</w:t>
      </w:r>
    </w:p>
    <w:p w14:paraId="59C04CBB" w14:textId="285D2305" w:rsidR="00025DBF" w:rsidRPr="00025DBF" w:rsidRDefault="00025DBF" w:rsidP="00025DBF">
      <w:pPr>
        <w:pBdr>
          <w:top w:val="nil"/>
          <w:left w:val="nil"/>
          <w:bottom w:val="nil"/>
          <w:right w:val="nil"/>
          <w:between w:val="nil"/>
        </w:pBdr>
      </w:pPr>
      <w:r w:rsidRPr="00025DBF">
        <w:rPr>
          <w:rStyle w:val="Lienhypertexte"/>
          <w:color w:val="auto"/>
          <w:u w:val="none"/>
        </w:rPr>
        <w:t>edith.bigot@univ-nantes.fr</w:t>
      </w:r>
    </w:p>
    <w:p w14:paraId="414C7AB9" w14:textId="18154485" w:rsidR="00025DBF" w:rsidRPr="00DF30FB" w:rsidRDefault="00025DBF" w:rsidP="00025DBF">
      <w:pPr>
        <w:pBdr>
          <w:top w:val="nil"/>
          <w:left w:val="nil"/>
          <w:bottom w:val="nil"/>
          <w:right w:val="nil"/>
          <w:between w:val="nil"/>
        </w:pBdr>
      </w:pPr>
      <w:r w:rsidRPr="00DF30FB">
        <w:t>aurelia.leroux@oniris-nantes.fr</w:t>
      </w:r>
    </w:p>
    <w:p w14:paraId="2E0CEE6A" w14:textId="02F26F29" w:rsidR="00025DBF" w:rsidRPr="00DF30FB" w:rsidRDefault="00025DBF" w:rsidP="00025DBF">
      <w:pPr>
        <w:pBdr>
          <w:top w:val="nil"/>
          <w:left w:val="nil"/>
          <w:bottom w:val="nil"/>
          <w:right w:val="nil"/>
          <w:between w:val="nil"/>
        </w:pBdr>
      </w:pPr>
      <w:r w:rsidRPr="00DF30FB">
        <w:t>manon.denis@univ-nantes.fr</w:t>
      </w:r>
    </w:p>
    <w:p w14:paraId="41231EDE" w14:textId="299F22A5" w:rsidR="00025DBF" w:rsidRPr="00DF30FB" w:rsidRDefault="00025DBF" w:rsidP="00025DBF">
      <w:pPr>
        <w:pBdr>
          <w:top w:val="nil"/>
          <w:left w:val="nil"/>
          <w:bottom w:val="nil"/>
          <w:right w:val="nil"/>
          <w:between w:val="nil"/>
        </w:pBdr>
      </w:pPr>
      <w:r w:rsidRPr="00DF30FB">
        <w:t>bertrand.rozec@univ-nantes.fr</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Titre2"/>
        <w:rPr>
          <w:rFonts w:cstheme="minorHAnsi"/>
          <w:sz w:val="36"/>
          <w:szCs w:val="36"/>
        </w:rPr>
      </w:pPr>
      <w:r w:rsidRPr="00012B08">
        <w:rPr>
          <w:rFonts w:cstheme="minorHAnsi"/>
          <w:sz w:val="36"/>
          <w:szCs w:val="36"/>
        </w:rPr>
        <w:lastRenderedPageBreak/>
        <w:t xml:space="preserve">Author Questionnaire </w:t>
      </w:r>
    </w:p>
    <w:p w14:paraId="22834088" w14:textId="6841C9A7" w:rsidR="005F1ADF" w:rsidRPr="00453218" w:rsidRDefault="005F1ADF" w:rsidP="00453218">
      <w:pPr>
        <w:spacing w:before="120"/>
        <w:rPr>
          <w:rFonts w:cstheme="minorHAnsi"/>
        </w:rPr>
      </w:pPr>
      <w:r w:rsidRPr="00B07A3B">
        <w:rPr>
          <w:rFonts w:eastAsia="Times New Roman" w:cstheme="minorHAnsi"/>
          <w:b/>
        </w:rPr>
        <w:t>1.</w:t>
      </w:r>
      <w:r w:rsidR="00E25BB7">
        <w:rPr>
          <w:rFonts w:eastAsia="Times New Roman" w:cstheme="minorHAnsi"/>
          <w:b/>
        </w:rPr>
        <w:t xml:space="preserve">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062A0">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5FF19238" w:rsidR="005F1ADF" w:rsidRPr="00B07A3B" w:rsidRDefault="00453218" w:rsidP="005F1ADF">
      <w:pPr>
        <w:spacing w:before="120"/>
        <w:ind w:left="216" w:hanging="216"/>
        <w:rPr>
          <w:rFonts w:eastAsia="Times New Roman" w:cstheme="minorHAnsi"/>
        </w:rPr>
      </w:pPr>
      <w:r>
        <w:rPr>
          <w:rFonts w:eastAsia="Times New Roman" w:cstheme="minorHAnsi"/>
          <w:b/>
        </w:rPr>
        <w:t>2</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Pr>
          <w:rFonts w:eastAsia="Times New Roman" w:cstheme="minorHAnsi"/>
          <w:b/>
        </w:rPr>
        <w:t>Yes, all done.</w:t>
      </w:r>
    </w:p>
    <w:p w14:paraId="5FC7E5A1" w14:textId="23413111" w:rsidR="000A7C4F" w:rsidRDefault="000A7C4F" w:rsidP="00025DBF">
      <w:pPr>
        <w:rPr>
          <w:rFonts w:ascii="Calibri" w:hAnsi="Calibri" w:cs="Calibri"/>
          <w:color w:val="000000"/>
        </w:rPr>
      </w:pPr>
    </w:p>
    <w:p w14:paraId="15CA21C7" w14:textId="6E796403" w:rsidR="00453218" w:rsidRDefault="00453218" w:rsidP="00025DBF">
      <w:pPr>
        <w:rPr>
          <w:rFonts w:ascii="Calibri" w:hAnsi="Calibri" w:cs="Calibri"/>
          <w:color w:val="000000"/>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r>
        <w:rPr>
          <w:rFonts w:eastAsia="Times New Roman" w:cstheme="minorHAnsi"/>
          <w:b/>
        </w:rPr>
        <w:t>No</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0FDB8123" w14:textId="0FE5E095" w:rsidR="005F1ADF" w:rsidRDefault="005F1ADF" w:rsidP="005F1ADF">
      <w:pPr>
        <w:rPr>
          <w:rFonts w:cstheme="minorHAnsi"/>
          <w:b/>
          <w:sz w:val="22"/>
          <w:szCs w:val="22"/>
        </w:rPr>
      </w:pPr>
      <w:r>
        <w:rPr>
          <w:rFonts w:cstheme="minorHAnsi"/>
          <w:b/>
          <w:sz w:val="22"/>
          <w:szCs w:val="22"/>
        </w:rPr>
        <w:t>Current Protocol Length</w:t>
      </w:r>
    </w:p>
    <w:p w14:paraId="72F5C5E6" w14:textId="2BE55D2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94832">
        <w:rPr>
          <w:rFonts w:cstheme="minorHAnsi"/>
          <w:bCs/>
          <w:sz w:val="22"/>
          <w:szCs w:val="22"/>
        </w:rPr>
        <w:t>25</w:t>
      </w:r>
    </w:p>
    <w:p w14:paraId="5AAC9C6C" w14:textId="58384918"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E94832">
        <w:rPr>
          <w:rFonts w:cstheme="minorHAnsi"/>
          <w:bCs/>
          <w:sz w:val="22"/>
          <w:szCs w:val="22"/>
        </w:rPr>
        <w:t>5</w:t>
      </w:r>
      <w:r w:rsidR="00516539">
        <w:rPr>
          <w:rFonts w:cstheme="minorHAnsi"/>
          <w:bCs/>
          <w:sz w:val="22"/>
          <w:szCs w:val="22"/>
        </w:rPr>
        <w:t>5</w:t>
      </w:r>
      <w:r w:rsidR="00277C90" w:rsidRPr="00B07A3B">
        <w:rPr>
          <w:rFonts w:cstheme="minorHAnsi"/>
          <w:b/>
          <w:sz w:val="22"/>
          <w:szCs w:val="22"/>
        </w:rPr>
        <w:br w:type="page"/>
      </w:r>
    </w:p>
    <w:p w14:paraId="6C16C00A" w14:textId="63663EDA" w:rsidR="00FA1A9D" w:rsidRPr="00D6314B" w:rsidRDefault="0066127A" w:rsidP="00D6314B">
      <w:pPr>
        <w:pStyle w:val="Titre1"/>
        <w:rPr>
          <w:rFonts w:cstheme="minorHAnsi"/>
        </w:rPr>
      </w:pPr>
      <w:r>
        <w:rPr>
          <w:rFonts w:cstheme="minorHAnsi"/>
        </w:rPr>
        <w:lastRenderedPageBreak/>
        <w:t xml:space="preserve">Interviews </w:t>
      </w:r>
    </w:p>
    <w:p w14:paraId="3FD23678" w14:textId="33EDA513" w:rsidR="00D300CE" w:rsidRPr="004D2E69" w:rsidRDefault="00AD3B12" w:rsidP="009114D8">
      <w:pPr>
        <w:pStyle w:val="Paragraphedeliste"/>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3" w:name="_Hlk138956231"/>
      <w:r w:rsidR="00FD018B" w:rsidRPr="00FD018B">
        <w:rPr>
          <w:rFonts w:eastAsiaTheme="minorEastAsia" w:cstheme="minorHAnsi"/>
          <w:b/>
          <w:bCs/>
          <w:color w:val="000000"/>
        </w:rPr>
        <w:t xml:space="preserve">Developing </w:t>
      </w:r>
      <w:r w:rsidR="00FD018B" w:rsidRPr="00FD018B">
        <w:rPr>
          <w:rFonts w:cstheme="minorHAnsi"/>
          <w:b/>
          <w:bCs/>
          <w:color w:val="0D0D0D"/>
          <w:shd w:val="clear" w:color="auto" w:fill="FFFFFF"/>
        </w:rPr>
        <w:t>Innovative Therapeutic Strategies for Hemorrhagic Shock Research</w:t>
      </w:r>
    </w:p>
    <w:bookmarkEnd w:id="3"/>
    <w:p w14:paraId="43FA95C4" w14:textId="77777777" w:rsidR="00F11C5C" w:rsidRDefault="00F11C5C" w:rsidP="00F11C5C">
      <w:pPr>
        <w:pStyle w:val="Paragraphedeliste"/>
        <w:spacing w:before="120" w:after="240"/>
        <w:ind w:left="360"/>
        <w:contextualSpacing w:val="0"/>
        <w:rPr>
          <w:rFonts w:cstheme="minorHAnsi"/>
          <w:b/>
          <w:bCs/>
        </w:rPr>
      </w:pPr>
      <w:r w:rsidRPr="00C63B19">
        <w:rPr>
          <w:rFonts w:cstheme="minorHAnsi"/>
          <w:b/>
          <w:bCs/>
        </w:rPr>
        <w:t>Ethics Title Card</w:t>
      </w:r>
    </w:p>
    <w:p w14:paraId="7E8076BA" w14:textId="057C6DB0" w:rsidR="007D61A8" w:rsidRPr="000C2C3D" w:rsidRDefault="00F11C5C" w:rsidP="000C2C3D">
      <w:pPr>
        <w:pStyle w:val="Paragraphedeliste"/>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w:t>
      </w:r>
      <w:r w:rsidR="00025DBF" w:rsidRPr="00F8546E">
        <w:t>approved and performed in compliance with the regional ethics committee according to Directive 2010/63/EU of the European Union</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7BCC466A" w14:textId="0DF1297D" w:rsidR="00941A8C" w:rsidRPr="000A577A" w:rsidRDefault="003A28A0" w:rsidP="00185305">
      <w:pPr>
        <w:pStyle w:val="Paragraphedeliste"/>
        <w:numPr>
          <w:ilvl w:val="1"/>
          <w:numId w:val="3"/>
        </w:numPr>
        <w:spacing w:before="120"/>
        <w:contextualSpacing w:val="0"/>
        <w:jc w:val="both"/>
        <w:rPr>
          <w:rFonts w:eastAsia="Times New Roman" w:cstheme="minorHAnsi"/>
          <w:b/>
          <w:bCs/>
        </w:rPr>
      </w:pPr>
      <w:commentRangeStart w:id="4"/>
      <w:del w:id="5" w:author="Thomas Dupas" w:date="2024-04-02T08:24:00Z" w16du:dateUtc="2024-04-02T12:24:00Z">
        <w:r w:rsidRPr="00941A8C" w:rsidDel="00414537">
          <w:rPr>
            <w:rStyle w:val="AuthorName"/>
            <w:rFonts w:asciiTheme="minorHAnsi" w:eastAsia="Times" w:hAnsiTheme="minorHAnsi" w:cstheme="minorHAnsi"/>
          </w:rPr>
          <w:delText>Thomas</w:delText>
        </w:r>
        <w:commentRangeEnd w:id="4"/>
        <w:r w:rsidR="00414537" w:rsidDel="00414537">
          <w:rPr>
            <w:rStyle w:val="Marquedecommentaire"/>
            <w:lang w:val="x-none" w:eastAsia="x-none"/>
          </w:rPr>
          <w:commentReference w:id="4"/>
        </w:r>
        <w:r w:rsidRPr="00941A8C" w:rsidDel="00414537">
          <w:rPr>
            <w:rStyle w:val="AuthorName"/>
            <w:rFonts w:asciiTheme="minorHAnsi" w:eastAsia="Times" w:hAnsiTheme="minorHAnsi" w:cstheme="minorHAnsi"/>
          </w:rPr>
          <w:delText xml:space="preserve"> Dupas</w:delText>
        </w:r>
      </w:del>
      <w:ins w:id="6" w:author="Thomas Dupas" w:date="2024-04-02T08:24:00Z" w16du:dateUtc="2024-04-02T12:24:00Z">
        <w:r w:rsidR="00414537">
          <w:rPr>
            <w:rStyle w:val="AuthorName"/>
            <w:rFonts w:asciiTheme="minorHAnsi" w:eastAsia="Times" w:hAnsiTheme="minorHAnsi" w:cstheme="minorHAnsi"/>
          </w:rPr>
          <w:t>Amandine Vergnaud</w:t>
        </w:r>
      </w:ins>
      <w:r w:rsidR="00927B12" w:rsidRPr="00941A8C">
        <w:rPr>
          <w:rStyle w:val="AuthorName"/>
          <w:rFonts w:asciiTheme="minorHAnsi" w:eastAsia="Times" w:hAnsiTheme="minorHAnsi" w:cstheme="minorHAnsi"/>
        </w:rPr>
        <w:t>:</w:t>
      </w:r>
      <w:r w:rsidR="005A33C6" w:rsidRPr="00941A8C">
        <w:rPr>
          <w:rFonts w:cstheme="minorHAnsi"/>
        </w:rPr>
        <w:t xml:space="preserve"> </w:t>
      </w:r>
      <w:r w:rsidR="00CF06B6" w:rsidRPr="00941A8C">
        <w:rPr>
          <w:rFonts w:cstheme="minorHAnsi"/>
        </w:rPr>
        <w:t xml:space="preserve">Hemorrhagic shock is responsible for 2 million deaths worldwide every year. </w:t>
      </w:r>
      <w:r w:rsidR="00285F1E" w:rsidRPr="00285F1E">
        <w:rPr>
          <w:rFonts w:cstheme="minorHAnsi"/>
        </w:rPr>
        <w:t>We are studying the pathophysiological mechanisms of hemorrhagic shock with the aim of identifying new targets and thus proposing innovative therapeutic strategies.</w:t>
      </w:r>
    </w:p>
    <w:p w14:paraId="52F58C9B" w14:textId="77777777" w:rsidR="000A577A" w:rsidRPr="00BD0BA6" w:rsidRDefault="000A577A" w:rsidP="000A577A">
      <w:pPr>
        <w:pStyle w:val="VideoShots"/>
        <w:numPr>
          <w:ilvl w:val="2"/>
          <w:numId w:val="3"/>
        </w:numPr>
        <w:rPr>
          <w:rFonts w:eastAsia="Times New Roman"/>
          <w:b/>
          <w:bCs/>
        </w:rPr>
      </w:pPr>
      <w:r>
        <w:t xml:space="preserve">INTERVIEW: Named talent says the statement above in an interview-style shot, looking slightly off-camera. </w:t>
      </w:r>
    </w:p>
    <w:p w14:paraId="1EA3004E" w14:textId="77777777" w:rsidR="000A577A" w:rsidRPr="00941A8C" w:rsidRDefault="000A577A" w:rsidP="000A577A">
      <w:pPr>
        <w:pStyle w:val="Paragraphedeliste"/>
        <w:spacing w:before="120"/>
        <w:ind w:left="907"/>
        <w:contextualSpacing w:val="0"/>
        <w:jc w:val="both"/>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7A6D9BB" w:rsidR="00D75084" w:rsidRPr="00CE62CA" w:rsidRDefault="00CF06B6" w:rsidP="005A29B2">
      <w:pPr>
        <w:pStyle w:val="Paragraphedeliste"/>
        <w:numPr>
          <w:ilvl w:val="1"/>
          <w:numId w:val="3"/>
        </w:numPr>
        <w:spacing w:before="120"/>
        <w:contextualSpacing w:val="0"/>
        <w:jc w:val="both"/>
        <w:rPr>
          <w:rFonts w:eastAsia="Times New Roman" w:cstheme="minorHAnsi"/>
        </w:rPr>
      </w:pPr>
      <w:del w:id="7" w:author="Thomas Dupas" w:date="2024-04-02T08:24:00Z" w16du:dateUtc="2024-04-02T12:24:00Z">
        <w:r w:rsidDel="00414537">
          <w:rPr>
            <w:rStyle w:val="AuthorName"/>
            <w:rFonts w:asciiTheme="minorHAnsi" w:eastAsia="Times" w:hAnsiTheme="minorHAnsi" w:cstheme="minorHAnsi"/>
          </w:rPr>
          <w:delText>Thomas Dupas</w:delText>
        </w:r>
      </w:del>
      <w:ins w:id="8" w:author="Thomas Dupas" w:date="2024-04-02T08:24:00Z" w16du:dateUtc="2024-04-02T12:24:00Z">
        <w:r w:rsidR="00414537">
          <w:rPr>
            <w:rStyle w:val="AuthorName"/>
            <w:rFonts w:asciiTheme="minorHAnsi" w:eastAsia="Times" w:hAnsiTheme="minorHAnsi" w:cstheme="minorHAnsi"/>
          </w:rPr>
          <w:t>Amandine Vergnaud</w:t>
        </w:r>
      </w:ins>
      <w:r w:rsidR="00D75084" w:rsidRPr="00B07A3B">
        <w:rPr>
          <w:rFonts w:eastAsia="Times New Roman" w:cstheme="minorHAnsi"/>
          <w:b/>
          <w:bCs/>
          <w:u w:val="single"/>
        </w:rPr>
        <w:t>:</w:t>
      </w:r>
      <w:r w:rsidR="00D75084" w:rsidRPr="00B07A3B">
        <w:rPr>
          <w:rFonts w:eastAsia="Times New Roman" w:cstheme="minorHAnsi"/>
        </w:rPr>
        <w:t xml:space="preserve"> </w:t>
      </w:r>
      <w:r w:rsidR="005B0CD8" w:rsidRPr="005B0CD8">
        <w:rPr>
          <w:rFonts w:cstheme="minorHAnsi"/>
        </w:rPr>
        <w:t>Hemorrhagic shock is a difficult condition in its own right, combining hemodynamic alterations with metabolic damage and organ dysfunction. The variety of experimental protocols makes its study all the more complex. In this study, we propose to develop a reproducible, standardized</w:t>
      </w:r>
      <w:r w:rsidR="005C09F8">
        <w:rPr>
          <w:rFonts w:cstheme="minorHAnsi"/>
        </w:rPr>
        <w:t>,</w:t>
      </w:r>
      <w:r w:rsidR="005B0CD8" w:rsidRPr="005B0CD8">
        <w:rPr>
          <w:rFonts w:cstheme="minorHAnsi"/>
        </w:rPr>
        <w:t xml:space="preserve"> and clinically relevant rat model of hemorrhagic shock.</w:t>
      </w:r>
    </w:p>
    <w:p w14:paraId="46727ED5" w14:textId="428DD519" w:rsidR="00CE62CA" w:rsidRPr="00BD0BA6" w:rsidRDefault="00CE62CA" w:rsidP="00CE62CA">
      <w:pPr>
        <w:pStyle w:val="VideoShots"/>
        <w:numPr>
          <w:ilvl w:val="2"/>
          <w:numId w:val="3"/>
        </w:numPr>
        <w:rPr>
          <w:rFonts w:eastAsia="Times New Roman"/>
          <w:b/>
          <w:bCs/>
        </w:rPr>
      </w:pPr>
      <w:r>
        <w:t xml:space="preserve">INTERVIEW: Named talent says the statement above in an interview-style shot, looking slightly off-camera. </w:t>
      </w:r>
      <w:r w:rsidR="00182851" w:rsidRPr="00182851">
        <w:rPr>
          <w:i/>
          <w:iCs w:val="0"/>
          <w:color w:val="4F81BD" w:themeColor="accent1"/>
        </w:rPr>
        <w:t>Suggested B roll: 2.9.2 and 2.10.1</w:t>
      </w:r>
    </w:p>
    <w:p w14:paraId="729C819B" w14:textId="77777777" w:rsidR="00CE62CA" w:rsidRPr="00D75084" w:rsidRDefault="00CE62CA" w:rsidP="00CE62CA">
      <w:pPr>
        <w:pStyle w:val="Paragraphedeliste"/>
        <w:spacing w:before="120"/>
        <w:ind w:left="907"/>
        <w:contextualSpacing w:val="0"/>
        <w:jc w:val="both"/>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F3A58AA" w:rsidR="00D75084" w:rsidRPr="00CE62CA" w:rsidRDefault="005A29B2" w:rsidP="00DF1069">
      <w:pPr>
        <w:pStyle w:val="Paragraphedeliste"/>
        <w:numPr>
          <w:ilvl w:val="1"/>
          <w:numId w:val="3"/>
        </w:numPr>
        <w:spacing w:before="120"/>
        <w:contextualSpacing w:val="0"/>
        <w:jc w:val="both"/>
        <w:rPr>
          <w:rFonts w:eastAsia="Times New Roman" w:cstheme="minorHAnsi"/>
        </w:rPr>
      </w:pPr>
      <w:del w:id="9" w:author="Thomas Dupas" w:date="2024-04-02T08:24:00Z" w16du:dateUtc="2024-04-02T12:24:00Z">
        <w:r w:rsidDel="00414537">
          <w:rPr>
            <w:rStyle w:val="AuthorName"/>
            <w:rFonts w:asciiTheme="minorHAnsi" w:eastAsia="Times" w:hAnsiTheme="minorHAnsi" w:cstheme="minorHAnsi"/>
          </w:rPr>
          <w:delText>Thomas Dupas</w:delText>
        </w:r>
      </w:del>
      <w:ins w:id="10" w:author="Thomas Dupas" w:date="2024-04-02T08:24:00Z" w16du:dateUtc="2024-04-02T12:24:00Z">
        <w:r w:rsidR="00414537">
          <w:rPr>
            <w:rStyle w:val="AuthorName"/>
            <w:rFonts w:asciiTheme="minorHAnsi" w:eastAsia="Times" w:hAnsiTheme="minorHAnsi" w:cstheme="minorHAnsi"/>
          </w:rPr>
          <w:t>Amandine Vergnaud</w:t>
        </w:r>
      </w:ins>
      <w:r w:rsidR="00D75084" w:rsidRPr="00B07A3B">
        <w:rPr>
          <w:rFonts w:eastAsia="Times New Roman" w:cstheme="minorHAnsi"/>
          <w:b/>
          <w:bCs/>
          <w:u w:val="single"/>
        </w:rPr>
        <w:t>:</w:t>
      </w:r>
      <w:r w:rsidR="00D75084" w:rsidRPr="00B07A3B">
        <w:rPr>
          <w:rFonts w:eastAsia="Times New Roman" w:cstheme="minorHAnsi"/>
        </w:rPr>
        <w:t xml:space="preserve"> </w:t>
      </w:r>
      <w:r w:rsidR="00DF1069" w:rsidRPr="00DF1069">
        <w:rPr>
          <w:rFonts w:cstheme="minorHAnsi"/>
        </w:rPr>
        <w:t>We hope that this model of hemorrhagic shock can become one of the standard models for future studies. The use of a standard model would facilitate advances in the field, not least because it would make it possible to compare results between different teams working on hemorrhagic shock.</w:t>
      </w:r>
    </w:p>
    <w:p w14:paraId="041AC521" w14:textId="77777777" w:rsidR="00CE62CA" w:rsidRPr="00BD0BA6" w:rsidRDefault="00CE62CA" w:rsidP="00CE62CA">
      <w:pPr>
        <w:pStyle w:val="VideoShots"/>
        <w:numPr>
          <w:ilvl w:val="2"/>
          <w:numId w:val="3"/>
        </w:numPr>
        <w:rPr>
          <w:rFonts w:eastAsia="Times New Roman"/>
          <w:b/>
          <w:bCs/>
        </w:rPr>
      </w:pPr>
      <w:r>
        <w:t xml:space="preserve">INTERVIEW: Named talent says the statement above in an interview-style shot, looking slightly off-camera. </w:t>
      </w:r>
    </w:p>
    <w:p w14:paraId="16ACF409" w14:textId="77777777" w:rsidR="00CE62CA" w:rsidRPr="00D75084" w:rsidRDefault="00CE62CA" w:rsidP="00CE62CA">
      <w:pPr>
        <w:pStyle w:val="Paragraphedeliste"/>
        <w:spacing w:before="120"/>
        <w:ind w:left="907"/>
        <w:contextualSpacing w:val="0"/>
        <w:jc w:val="both"/>
        <w:rPr>
          <w:rFonts w:eastAsia="Times New Roman" w:cstheme="minorHAnsi"/>
        </w:rPr>
      </w:pPr>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lastRenderedPageBreak/>
        <w:br w:type="page"/>
      </w:r>
    </w:p>
    <w:p w14:paraId="713769B9" w14:textId="0BD09FF5" w:rsidR="00DC2504" w:rsidRPr="00B07A3B" w:rsidRDefault="00DC2504" w:rsidP="008F4DD9">
      <w:pPr>
        <w:pStyle w:val="Titre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20A7EFC5" w:rsidR="00CE10F2" w:rsidRDefault="00D75084" w:rsidP="00333FA4">
      <w:pPr>
        <w:pStyle w:val="Paragraphedeliste"/>
        <w:numPr>
          <w:ilvl w:val="0"/>
          <w:numId w:val="3"/>
        </w:numPr>
        <w:spacing w:before="120"/>
        <w:contextualSpacing w:val="0"/>
        <w:rPr>
          <w:rFonts w:cstheme="minorHAnsi"/>
          <w:b/>
          <w:bCs/>
        </w:rPr>
      </w:pPr>
      <w:r>
        <w:rPr>
          <w:rFonts w:cstheme="minorHAnsi"/>
          <w:b/>
          <w:bCs/>
        </w:rPr>
        <w:t xml:space="preserve">Video 2: </w:t>
      </w:r>
      <w:r w:rsidR="008D0E08" w:rsidRPr="008D0E08">
        <w:rPr>
          <w:rFonts w:cstheme="minorHAnsi"/>
          <w:b/>
          <w:bCs/>
        </w:rPr>
        <w:t>Jugular Vein and Femoral Artery Cannulation with Hemorrhagic Shock Induction and Resuscitation in Rats</w:t>
      </w:r>
    </w:p>
    <w:p w14:paraId="753B71A2" w14:textId="505B38E2" w:rsidR="00D7547B" w:rsidRPr="0082121D" w:rsidRDefault="00D7547B" w:rsidP="0082121D">
      <w:pPr>
        <w:spacing w:before="120"/>
        <w:rPr>
          <w:rFonts w:cstheme="minorHAnsi"/>
          <w:b/>
          <w:bCs/>
        </w:rPr>
      </w:pPr>
      <w:r w:rsidRPr="0082121D">
        <w:rPr>
          <w:rFonts w:cstheme="minorHAnsi"/>
          <w:b/>
          <w:bCs/>
        </w:rPr>
        <w:t xml:space="preserve">Demonstrator: </w:t>
      </w:r>
      <w:r w:rsidR="007517A4">
        <w:t>Virginie Aillerie</w:t>
      </w:r>
    </w:p>
    <w:p w14:paraId="10F693FD" w14:textId="77777777" w:rsidR="00B36993" w:rsidRPr="00025DBF" w:rsidRDefault="00B36993" w:rsidP="00025DBF">
      <w:pPr>
        <w:spacing w:before="120" w:after="240"/>
        <w:rPr>
          <w:rFonts w:cstheme="minorHAnsi"/>
          <w:b/>
          <w:bCs/>
        </w:rPr>
      </w:pPr>
      <w:r w:rsidRPr="00025DBF">
        <w:rPr>
          <w:rFonts w:cstheme="minorHAnsi"/>
          <w:b/>
          <w:bCs/>
        </w:rPr>
        <w:t>Ethics Title Card</w:t>
      </w:r>
    </w:p>
    <w:p w14:paraId="5DCDD4CD" w14:textId="0691163A" w:rsidR="00025DBF" w:rsidRPr="00025DBF" w:rsidRDefault="00B36993" w:rsidP="00025DBF">
      <w:pPr>
        <w:spacing w:before="120"/>
      </w:pPr>
      <w:r w:rsidRPr="00F16133">
        <w:rPr>
          <w:rFonts w:eastAsia="Times New Roman" w:cstheme="minorHAnsi"/>
        </w:rPr>
        <w:t xml:space="preserve">Procedures involving animal subjects have been approved </w:t>
      </w:r>
      <w:r w:rsidR="00025DBF" w:rsidRPr="00F8546E">
        <w:t>and performed in compliance with the regional ethics committee according to Directive2010/63/EU of the European Union</w:t>
      </w:r>
    </w:p>
    <w:p w14:paraId="18F9F57E" w14:textId="2437233D" w:rsidR="00D75084" w:rsidRPr="005C09F8" w:rsidRDefault="00D75084" w:rsidP="005C09F8">
      <w:pPr>
        <w:spacing w:before="120"/>
        <w:rPr>
          <w:rFonts w:cstheme="minorHAnsi"/>
          <w:b/>
          <w:bCs/>
        </w:rPr>
      </w:pPr>
      <w:r w:rsidRPr="005C09F8">
        <w:rPr>
          <w:rFonts w:cstheme="minorHAnsi"/>
          <w:b/>
          <w:bCs/>
        </w:rPr>
        <w:t>Protocol</w:t>
      </w:r>
    </w:p>
    <w:p w14:paraId="24C6B477" w14:textId="76A1C9D3" w:rsidR="00125924" w:rsidRPr="00AB07AD" w:rsidRDefault="00AB07AD" w:rsidP="00AB07AD">
      <w:pPr>
        <w:pStyle w:val="Paragraphedeliste"/>
        <w:numPr>
          <w:ilvl w:val="1"/>
          <w:numId w:val="3"/>
        </w:numPr>
        <w:pBdr>
          <w:top w:val="nil"/>
          <w:left w:val="nil"/>
          <w:bottom w:val="nil"/>
          <w:right w:val="nil"/>
          <w:between w:val="nil"/>
        </w:pBdr>
        <w:rPr>
          <w:rFonts w:ascii="Calibri" w:hAnsi="Calibri" w:cs="Calibri"/>
        </w:rPr>
      </w:pPr>
      <w:r>
        <w:rPr>
          <w:rFonts w:ascii="Calibri" w:hAnsi="Calibri" w:cs="Calibri"/>
        </w:rPr>
        <w:t xml:space="preserve">After locating the </w:t>
      </w:r>
      <w:r w:rsidRPr="0098195C">
        <w:rPr>
          <w:rFonts w:ascii="Calibri" w:hAnsi="Calibri" w:cs="Calibri"/>
        </w:rPr>
        <w:t xml:space="preserve">jugular region in the lower right neck region </w:t>
      </w:r>
      <w:r w:rsidR="00530C0B">
        <w:rPr>
          <w:rFonts w:ascii="Calibri" w:hAnsi="Calibri" w:cs="Calibri"/>
        </w:rPr>
        <w:t xml:space="preserve">of </w:t>
      </w:r>
      <w:r w:rsidR="005C09F8">
        <w:rPr>
          <w:rFonts w:ascii="Calibri" w:hAnsi="Calibri" w:cs="Calibri"/>
        </w:rPr>
        <w:t xml:space="preserve">the </w:t>
      </w:r>
      <w:r w:rsidR="00530C0B">
        <w:rPr>
          <w:rFonts w:ascii="Calibri" w:hAnsi="Calibri" w:cs="Calibri"/>
        </w:rPr>
        <w:t xml:space="preserve">anesthetized rat </w:t>
      </w:r>
      <w:r w:rsidRPr="0098195C">
        <w:rPr>
          <w:rFonts w:ascii="Calibri" w:hAnsi="Calibri" w:cs="Calibri"/>
        </w:rPr>
        <w:t>above the clavicle</w:t>
      </w:r>
      <w:r>
        <w:rPr>
          <w:rFonts w:ascii="Calibri" w:hAnsi="Calibri" w:cs="Calibri"/>
        </w:rPr>
        <w:t xml:space="preserve"> </w:t>
      </w:r>
      <w:r w:rsidRPr="00AB07AD">
        <w:rPr>
          <w:rFonts w:ascii="Calibri" w:hAnsi="Calibri" w:cs="Calibri"/>
          <w:b/>
          <w:bCs/>
        </w:rPr>
        <w:t>[</w:t>
      </w:r>
      <w:r w:rsidR="00530C0B">
        <w:rPr>
          <w:rFonts w:ascii="Calibri" w:hAnsi="Calibri" w:cs="Calibri"/>
          <w:b/>
          <w:bCs/>
        </w:rPr>
        <w:t>1-TXT</w:t>
      </w:r>
      <w:r w:rsidRPr="00AB07AD">
        <w:rPr>
          <w:rFonts w:ascii="Calibri" w:hAnsi="Calibri" w:cs="Calibri"/>
          <w:b/>
          <w:bCs/>
        </w:rPr>
        <w:t>]</w:t>
      </w:r>
      <w:r>
        <w:rPr>
          <w:rFonts w:ascii="Calibri" w:hAnsi="Calibri" w:cs="Calibri"/>
        </w:rPr>
        <w:t xml:space="preserve">, use </w:t>
      </w:r>
      <w:r w:rsidR="0044758C" w:rsidRPr="00AB07AD">
        <w:rPr>
          <w:rFonts w:ascii="Calibri" w:hAnsi="Calibri" w:cs="Calibri"/>
        </w:rPr>
        <w:t>DeBakey atraumatic forceps to gently grasp the</w:t>
      </w:r>
      <w:r>
        <w:rPr>
          <w:rFonts w:ascii="Calibri" w:hAnsi="Calibri" w:cs="Calibri"/>
        </w:rPr>
        <w:t xml:space="preserve"> skin and</w:t>
      </w:r>
      <w:r w:rsidR="0044758C" w:rsidRPr="00AB07AD">
        <w:rPr>
          <w:rFonts w:ascii="Calibri" w:hAnsi="Calibri" w:cs="Calibri"/>
        </w:rPr>
        <w:t xml:space="preserve"> make a precise incision with fine, sharp scissors </w:t>
      </w:r>
      <w:r w:rsidR="0044758C" w:rsidRPr="00AB07AD">
        <w:rPr>
          <w:rFonts w:ascii="Calibri" w:hAnsi="Calibri" w:cs="Calibri"/>
          <w:b/>
          <w:bCs/>
        </w:rPr>
        <w:t>[</w:t>
      </w:r>
      <w:r w:rsidR="00530C0B">
        <w:rPr>
          <w:rFonts w:ascii="Calibri" w:hAnsi="Calibri" w:cs="Calibri"/>
          <w:b/>
          <w:bCs/>
        </w:rPr>
        <w:t>2</w:t>
      </w:r>
      <w:r w:rsidR="0044758C" w:rsidRPr="00AB07AD">
        <w:rPr>
          <w:rFonts w:ascii="Calibri" w:hAnsi="Calibri" w:cs="Calibri"/>
          <w:b/>
          <w:bCs/>
        </w:rPr>
        <w:t>]</w:t>
      </w:r>
      <w:r w:rsidR="0044758C" w:rsidRPr="00AB07AD">
        <w:rPr>
          <w:rFonts w:ascii="Calibri" w:hAnsi="Calibri" w:cs="Calibri"/>
        </w:rPr>
        <w:t>.</w:t>
      </w:r>
    </w:p>
    <w:p w14:paraId="47265F5D" w14:textId="37C8A295" w:rsidR="0044758C" w:rsidRPr="001F0E7E" w:rsidRDefault="00C03519" w:rsidP="001F0E7E">
      <w:pPr>
        <w:pStyle w:val="Paragraphedeliste"/>
        <w:numPr>
          <w:ilvl w:val="2"/>
          <w:numId w:val="3"/>
        </w:numPr>
        <w:spacing w:before="120"/>
        <w:contextualSpacing w:val="0"/>
        <w:rPr>
          <w:rFonts w:cstheme="minorHAnsi"/>
        </w:rPr>
      </w:pPr>
      <w:r>
        <w:rPr>
          <w:rFonts w:cstheme="minorHAnsi"/>
        </w:rPr>
        <w:t>WIDE: Establishing shot of talent</w:t>
      </w:r>
      <w:r w:rsidR="0044758C" w:rsidRPr="0098195C">
        <w:rPr>
          <w:rFonts w:cstheme="minorHAnsi"/>
        </w:rPr>
        <w:t xml:space="preserve"> showing the identified </w:t>
      </w:r>
      <w:r w:rsidR="0044758C" w:rsidRPr="0098195C">
        <w:rPr>
          <w:rFonts w:ascii="Calibri" w:hAnsi="Calibri" w:cs="Calibri"/>
        </w:rPr>
        <w:t>jugular region in the lower right neck region</w:t>
      </w:r>
      <w:r>
        <w:rPr>
          <w:rFonts w:ascii="Calibri" w:hAnsi="Calibri" w:cs="Calibri"/>
        </w:rPr>
        <w:t xml:space="preserve"> of </w:t>
      </w:r>
      <w:r w:rsidR="005C09F8">
        <w:rPr>
          <w:rFonts w:ascii="Calibri" w:hAnsi="Calibri" w:cs="Calibri"/>
        </w:rPr>
        <w:t xml:space="preserve">an </w:t>
      </w:r>
      <w:r>
        <w:rPr>
          <w:rFonts w:ascii="Calibri" w:hAnsi="Calibri" w:cs="Calibri"/>
        </w:rPr>
        <w:t>anesthetized rat</w:t>
      </w:r>
      <w:commentRangeStart w:id="11"/>
      <w:r w:rsidR="0044758C" w:rsidRPr="0098195C">
        <w:rPr>
          <w:rFonts w:ascii="Calibri" w:hAnsi="Calibri" w:cs="Calibri"/>
        </w:rPr>
        <w:t>.</w:t>
      </w:r>
      <w:r w:rsidRPr="00C03519">
        <w:rPr>
          <w:rFonts w:ascii="Calibri" w:hAnsi="Calibri" w:cs="Calibri"/>
          <w:b/>
          <w:bCs/>
        </w:rPr>
        <w:t xml:space="preserve"> </w:t>
      </w:r>
      <w:r>
        <w:rPr>
          <w:rFonts w:ascii="Calibri" w:hAnsi="Calibri" w:cs="Calibri"/>
          <w:b/>
          <w:bCs/>
        </w:rPr>
        <w:t xml:space="preserve">TXT: </w:t>
      </w:r>
      <w:r w:rsidRPr="0045007E">
        <w:rPr>
          <w:rFonts w:ascii="Calibri" w:hAnsi="Calibri" w:cs="Calibri"/>
          <w:b/>
          <w:bCs/>
        </w:rPr>
        <w:t xml:space="preserve">Anesthesia: </w:t>
      </w:r>
      <w:r>
        <w:rPr>
          <w:rFonts w:ascii="Calibri" w:hAnsi="Calibri" w:cs="Calibri"/>
          <w:b/>
          <w:bCs/>
        </w:rPr>
        <w:t>4</w:t>
      </w:r>
      <w:r w:rsidRPr="0045007E">
        <w:rPr>
          <w:rFonts w:ascii="Calibri" w:hAnsi="Calibri" w:cs="Calibri"/>
          <w:b/>
          <w:bCs/>
        </w:rPr>
        <w:t>% Sevoflurane at </w:t>
      </w:r>
      <w:r>
        <w:rPr>
          <w:rFonts w:ascii="Calibri" w:hAnsi="Calibri" w:cs="Calibri"/>
          <w:b/>
          <w:bCs/>
        </w:rPr>
        <w:t>0.6</w:t>
      </w:r>
      <w:r w:rsidRPr="0045007E">
        <w:rPr>
          <w:rFonts w:ascii="Calibri" w:hAnsi="Calibri" w:cs="Calibri"/>
          <w:b/>
          <w:bCs/>
        </w:rPr>
        <w:t xml:space="preserve"> L/min </w:t>
      </w:r>
      <w:r>
        <w:rPr>
          <w:rFonts w:ascii="Calibri" w:hAnsi="Calibri" w:cs="Calibri"/>
          <w:b/>
          <w:bCs/>
        </w:rPr>
        <w:t>air</w:t>
      </w:r>
      <w:r w:rsidRPr="0045007E">
        <w:rPr>
          <w:rFonts w:ascii="Calibri" w:hAnsi="Calibri" w:cs="Calibri"/>
          <w:b/>
          <w:bCs/>
        </w:rPr>
        <w:t>flow rate</w:t>
      </w:r>
      <w:r w:rsidRPr="00192AEE">
        <w:rPr>
          <w:rFonts w:cstheme="minorHAnsi"/>
          <w:i/>
          <w:color w:val="0000FF"/>
          <w:shd w:val="clear" w:color="auto" w:fill="FFFFFF"/>
        </w:rPr>
        <w:t xml:space="preserve"> </w:t>
      </w:r>
      <w:commentRangeEnd w:id="11"/>
      <w:r w:rsidR="005A5E5A">
        <w:rPr>
          <w:rStyle w:val="Marquedecommentaire"/>
          <w:lang w:val="x-none" w:eastAsia="x-none"/>
        </w:rPr>
        <w:commentReference w:id="11"/>
      </w:r>
      <w:r w:rsidRPr="00473C27">
        <w:rPr>
          <w:rFonts w:cstheme="minorHAnsi"/>
          <w:i/>
          <w:color w:val="0000FF"/>
          <w:shd w:val="clear" w:color="auto" w:fill="FFFFFF"/>
        </w:rPr>
        <w:t>Videographer: Please take a still image of talent performing this action. Make sure that it is at least a half-body shot with the talent's face visible and zoom out so we have room for cropping.</w:t>
      </w:r>
      <w:r w:rsidRPr="00473C27">
        <w:rPr>
          <w:rFonts w:cstheme="minorHAnsi"/>
          <w:i/>
          <w:color w:val="222222"/>
          <w:shd w:val="clear" w:color="auto" w:fill="FFFFFF"/>
        </w:rPr>
        <w:t> </w:t>
      </w:r>
    </w:p>
    <w:p w14:paraId="7F08ABFE" w14:textId="3340E535" w:rsidR="0098195C" w:rsidRPr="0098195C" w:rsidRDefault="0098195C" w:rsidP="00333FA4">
      <w:pPr>
        <w:pStyle w:val="Paragraphedeliste"/>
        <w:numPr>
          <w:ilvl w:val="2"/>
          <w:numId w:val="3"/>
        </w:numPr>
        <w:spacing w:before="120"/>
        <w:contextualSpacing w:val="0"/>
        <w:rPr>
          <w:rFonts w:cstheme="minorHAnsi"/>
        </w:rPr>
      </w:pPr>
      <w:r>
        <w:rPr>
          <w:rFonts w:ascii="Calibri" w:hAnsi="Calibri" w:cs="Calibri"/>
        </w:rPr>
        <w:t xml:space="preserve">Talent </w:t>
      </w:r>
      <w:r w:rsidR="00AB07AD">
        <w:rPr>
          <w:rFonts w:ascii="Calibri" w:hAnsi="Calibri" w:cs="Calibri"/>
        </w:rPr>
        <w:t>holding</w:t>
      </w:r>
      <w:r>
        <w:rPr>
          <w:rFonts w:ascii="Calibri" w:hAnsi="Calibri" w:cs="Calibri"/>
        </w:rPr>
        <w:t xml:space="preserve"> the skin </w:t>
      </w:r>
      <w:r w:rsidR="00AB07AD">
        <w:rPr>
          <w:rFonts w:ascii="Calibri" w:hAnsi="Calibri" w:cs="Calibri"/>
        </w:rPr>
        <w:t xml:space="preserve">at the jugular location </w:t>
      </w:r>
      <w:r>
        <w:rPr>
          <w:rFonts w:ascii="Calibri" w:hAnsi="Calibri" w:cs="Calibri"/>
        </w:rPr>
        <w:t xml:space="preserve">with </w:t>
      </w:r>
      <w:r w:rsidRPr="0098195C">
        <w:rPr>
          <w:rFonts w:ascii="Calibri" w:hAnsi="Calibri" w:cs="Calibri"/>
        </w:rPr>
        <w:t>DeBakey atraumatic forceps</w:t>
      </w:r>
      <w:r>
        <w:rPr>
          <w:rFonts w:ascii="Calibri" w:hAnsi="Calibri" w:cs="Calibri"/>
        </w:rPr>
        <w:t xml:space="preserve"> and making</w:t>
      </w:r>
      <w:r w:rsidR="00FA49A4">
        <w:rPr>
          <w:rFonts w:ascii="Calibri" w:hAnsi="Calibri" w:cs="Calibri"/>
        </w:rPr>
        <w:t xml:space="preserve"> an</w:t>
      </w:r>
      <w:r>
        <w:rPr>
          <w:rFonts w:ascii="Calibri" w:hAnsi="Calibri" w:cs="Calibri"/>
        </w:rPr>
        <w:t xml:space="preserve"> incision with </w:t>
      </w:r>
      <w:r w:rsidRPr="0098195C">
        <w:rPr>
          <w:rFonts w:ascii="Calibri" w:hAnsi="Calibri" w:cs="Calibri"/>
        </w:rPr>
        <w:t>scissor</w:t>
      </w:r>
      <w:r w:rsidR="00FA49A4">
        <w:rPr>
          <w:rFonts w:ascii="Calibri" w:hAnsi="Calibri" w:cs="Calibri"/>
        </w:rPr>
        <w:t>s</w:t>
      </w:r>
      <w:r>
        <w:rPr>
          <w:rFonts w:ascii="Calibri" w:hAnsi="Calibri" w:cs="Calibri"/>
        </w:rPr>
        <w:t>.</w:t>
      </w:r>
    </w:p>
    <w:p w14:paraId="747C8031" w14:textId="77777777" w:rsidR="0098195C" w:rsidRPr="0098195C" w:rsidRDefault="0098195C" w:rsidP="0098195C">
      <w:pPr>
        <w:pStyle w:val="Paragraphedeliste"/>
        <w:spacing w:before="120"/>
        <w:ind w:left="1627"/>
        <w:contextualSpacing w:val="0"/>
        <w:rPr>
          <w:rFonts w:cstheme="minorHAnsi"/>
        </w:rPr>
      </w:pPr>
    </w:p>
    <w:p w14:paraId="5478981F" w14:textId="31FA7BEB" w:rsidR="008D08E3" w:rsidRPr="00FE4ADA" w:rsidRDefault="0098195C" w:rsidP="004E7419">
      <w:pPr>
        <w:pStyle w:val="Paragraphedeliste"/>
        <w:numPr>
          <w:ilvl w:val="1"/>
          <w:numId w:val="3"/>
        </w:numPr>
        <w:pBdr>
          <w:top w:val="nil"/>
          <w:left w:val="nil"/>
          <w:bottom w:val="nil"/>
          <w:right w:val="nil"/>
          <w:between w:val="nil"/>
        </w:pBdr>
        <w:rPr>
          <w:rFonts w:ascii="Calibri" w:hAnsi="Calibri" w:cs="Calibri"/>
        </w:rPr>
      </w:pPr>
      <w:r w:rsidRPr="00FE4ADA">
        <w:rPr>
          <w:rFonts w:ascii="Calibri" w:hAnsi="Calibri" w:cs="Calibri"/>
        </w:rPr>
        <w:t xml:space="preserve">Gently slash </w:t>
      </w:r>
      <w:r w:rsidR="00AB07AD">
        <w:rPr>
          <w:rFonts w:ascii="Calibri" w:hAnsi="Calibri" w:cs="Calibri"/>
        </w:rPr>
        <w:t xml:space="preserve">the </w:t>
      </w:r>
      <w:r w:rsidRPr="00FE4ADA">
        <w:rPr>
          <w:rFonts w:ascii="Calibri" w:hAnsi="Calibri" w:cs="Calibri"/>
        </w:rPr>
        <w:t xml:space="preserve">tissue with standard pattern forceps </w:t>
      </w:r>
      <w:r w:rsidRPr="00FE4ADA">
        <w:rPr>
          <w:rFonts w:ascii="Calibri" w:hAnsi="Calibri" w:cs="Calibri"/>
          <w:b/>
          <w:bCs/>
        </w:rPr>
        <w:t>[1]</w:t>
      </w:r>
      <w:r w:rsidRPr="00FE4ADA">
        <w:rPr>
          <w:rFonts w:ascii="Calibri" w:hAnsi="Calibri" w:cs="Calibri"/>
        </w:rPr>
        <w:t xml:space="preserve">. Locate and gently liberate the jugular vein from its muscular compartment </w:t>
      </w:r>
      <w:r w:rsidRPr="00FE4ADA">
        <w:rPr>
          <w:rFonts w:ascii="Calibri" w:hAnsi="Calibri" w:cs="Calibri"/>
          <w:b/>
          <w:bCs/>
        </w:rPr>
        <w:t>[2]</w:t>
      </w:r>
      <w:r w:rsidRPr="00FE4ADA">
        <w:rPr>
          <w:rFonts w:ascii="Calibri" w:hAnsi="Calibri" w:cs="Calibri"/>
        </w:rPr>
        <w:t>.</w:t>
      </w:r>
      <w:r w:rsidR="004E7419" w:rsidRPr="00FE4ADA">
        <w:rPr>
          <w:rFonts w:ascii="Calibri" w:hAnsi="Calibri" w:cs="Calibri"/>
        </w:rPr>
        <w:t xml:space="preserve"> Place a 4/0 </w:t>
      </w:r>
      <w:r w:rsidR="004E7419" w:rsidRPr="00FE4ADA">
        <w:rPr>
          <w:rFonts w:ascii="Calibri" w:hAnsi="Calibri" w:cs="Calibri"/>
          <w:i/>
          <w:iCs w:val="0"/>
          <w:color w:val="FF0000"/>
        </w:rPr>
        <w:t>(four-oh)</w:t>
      </w:r>
      <w:r w:rsidR="004E7419" w:rsidRPr="00FE4ADA">
        <w:rPr>
          <w:rFonts w:ascii="Calibri" w:hAnsi="Calibri" w:cs="Calibri"/>
        </w:rPr>
        <w:t xml:space="preserve"> silk </w:t>
      </w:r>
      <w:r w:rsidR="008D08E3" w:rsidRPr="00FE4ADA">
        <w:rPr>
          <w:rFonts w:ascii="Calibri" w:hAnsi="Calibri" w:cs="Calibri"/>
        </w:rPr>
        <w:t xml:space="preserve">suture thread </w:t>
      </w:r>
      <w:r w:rsidR="00FE4ADA">
        <w:rPr>
          <w:rFonts w:ascii="Calibri" w:hAnsi="Calibri" w:cs="Calibri"/>
        </w:rPr>
        <w:t xml:space="preserve">to </w:t>
      </w:r>
      <w:r w:rsidR="008D08E3" w:rsidRPr="00FE4ADA">
        <w:rPr>
          <w:rFonts w:ascii="Calibri" w:hAnsi="Calibri" w:cs="Calibri"/>
        </w:rPr>
        <w:t xml:space="preserve">securely ligate the distal side of </w:t>
      </w:r>
      <w:r w:rsidR="00205D31">
        <w:rPr>
          <w:rFonts w:ascii="Calibri" w:hAnsi="Calibri" w:cs="Calibri"/>
        </w:rPr>
        <w:t xml:space="preserve">the </w:t>
      </w:r>
      <w:r w:rsidR="008D08E3" w:rsidRPr="00FE4ADA">
        <w:rPr>
          <w:rFonts w:ascii="Calibri" w:hAnsi="Calibri" w:cs="Calibri"/>
        </w:rPr>
        <w:t xml:space="preserve">jugular vein. Use the suture with the needle holders to tension the jugular vein </w:t>
      </w:r>
      <w:r w:rsidR="008D08E3" w:rsidRPr="00FE4ADA">
        <w:rPr>
          <w:rFonts w:ascii="Calibri" w:hAnsi="Calibri" w:cs="Calibri"/>
          <w:b/>
          <w:bCs/>
        </w:rPr>
        <w:t>[</w:t>
      </w:r>
      <w:r w:rsidR="00AB07AD">
        <w:rPr>
          <w:rFonts w:ascii="Calibri" w:hAnsi="Calibri" w:cs="Calibri"/>
          <w:b/>
          <w:bCs/>
        </w:rPr>
        <w:t>3</w:t>
      </w:r>
      <w:r w:rsidR="008D08E3" w:rsidRPr="00FE4ADA">
        <w:rPr>
          <w:rFonts w:ascii="Calibri" w:hAnsi="Calibri" w:cs="Calibri"/>
          <w:b/>
          <w:bCs/>
        </w:rPr>
        <w:t>]</w:t>
      </w:r>
      <w:r w:rsidR="008D08E3" w:rsidRPr="00FE4ADA">
        <w:rPr>
          <w:rFonts w:ascii="Calibri" w:hAnsi="Calibri" w:cs="Calibri"/>
        </w:rPr>
        <w:t xml:space="preserve">. </w:t>
      </w:r>
    </w:p>
    <w:p w14:paraId="177A359E" w14:textId="06A1BD58" w:rsidR="0098195C" w:rsidRDefault="0098195C" w:rsidP="0098195C">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cutting the tissue with </w:t>
      </w:r>
      <w:r w:rsidRPr="0098195C">
        <w:rPr>
          <w:rFonts w:ascii="Calibri" w:hAnsi="Calibri" w:cs="Calibri"/>
        </w:rPr>
        <w:t>standard pattern forceps</w:t>
      </w:r>
      <w:r>
        <w:rPr>
          <w:rFonts w:ascii="Calibri" w:hAnsi="Calibri" w:cs="Calibri"/>
        </w:rPr>
        <w:t>.</w:t>
      </w:r>
    </w:p>
    <w:p w14:paraId="6BA6C41E" w14:textId="07C096AF" w:rsidR="0098195C" w:rsidRDefault="0098195C" w:rsidP="0098195C">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w:t>
      </w:r>
      <w:r w:rsidR="004E7419">
        <w:rPr>
          <w:rFonts w:ascii="Calibri" w:hAnsi="Calibri" w:cs="Calibri"/>
        </w:rPr>
        <w:t>locat</w:t>
      </w:r>
      <w:r w:rsidR="00205D31">
        <w:rPr>
          <w:rFonts w:ascii="Calibri" w:hAnsi="Calibri" w:cs="Calibri"/>
        </w:rPr>
        <w:t>es and separates</w:t>
      </w:r>
      <w:r w:rsidR="004E7419">
        <w:rPr>
          <w:rFonts w:ascii="Calibri" w:hAnsi="Calibri" w:cs="Calibri"/>
        </w:rPr>
        <w:t xml:space="preserve"> the jugular vein from the muscular compartment.</w:t>
      </w:r>
    </w:p>
    <w:p w14:paraId="570DA1F5" w14:textId="2960A58A" w:rsidR="004E7419" w:rsidRPr="00AB07AD" w:rsidRDefault="004E7419" w:rsidP="00AB07A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placing </w:t>
      </w:r>
      <w:r w:rsidR="008D08E3">
        <w:rPr>
          <w:rFonts w:ascii="Calibri" w:hAnsi="Calibri" w:cs="Calibri"/>
        </w:rPr>
        <w:t>suture thread on the distal side of the jugular vein</w:t>
      </w:r>
      <w:r w:rsidR="00AB07AD">
        <w:rPr>
          <w:rFonts w:ascii="Calibri" w:hAnsi="Calibri" w:cs="Calibri"/>
        </w:rPr>
        <w:t xml:space="preserve"> and </w:t>
      </w:r>
      <w:r w:rsidR="008D08E3" w:rsidRPr="00AB07AD">
        <w:rPr>
          <w:rFonts w:ascii="Calibri" w:hAnsi="Calibri" w:cs="Calibri"/>
        </w:rPr>
        <w:t xml:space="preserve">applying </w:t>
      </w:r>
      <w:r w:rsidR="005F62BF" w:rsidRPr="00AB07AD">
        <w:rPr>
          <w:rFonts w:ascii="Calibri" w:hAnsi="Calibri" w:cs="Calibri"/>
        </w:rPr>
        <w:t>tension on</w:t>
      </w:r>
      <w:r w:rsidR="00203685" w:rsidRPr="00AB07AD">
        <w:rPr>
          <w:rFonts w:ascii="Calibri" w:hAnsi="Calibri" w:cs="Calibri"/>
        </w:rPr>
        <w:t xml:space="preserve"> the jugular vein using needle holders.</w:t>
      </w:r>
    </w:p>
    <w:p w14:paraId="6DE46E26" w14:textId="77777777" w:rsidR="004E7419" w:rsidRDefault="004E7419" w:rsidP="004E7419">
      <w:pPr>
        <w:pStyle w:val="Paragraphedeliste"/>
        <w:pBdr>
          <w:top w:val="nil"/>
          <w:left w:val="nil"/>
          <w:bottom w:val="nil"/>
          <w:right w:val="nil"/>
          <w:between w:val="nil"/>
        </w:pBdr>
        <w:ind w:left="1627"/>
        <w:rPr>
          <w:rFonts w:ascii="Calibri" w:hAnsi="Calibri" w:cs="Calibri"/>
        </w:rPr>
      </w:pPr>
    </w:p>
    <w:p w14:paraId="73BA1B20" w14:textId="6D0E946C" w:rsidR="004E7419" w:rsidRDefault="004E7419" w:rsidP="004E7419">
      <w:pPr>
        <w:pStyle w:val="Paragraphedeliste"/>
        <w:numPr>
          <w:ilvl w:val="1"/>
          <w:numId w:val="3"/>
        </w:numPr>
        <w:pBdr>
          <w:top w:val="nil"/>
          <w:left w:val="nil"/>
          <w:bottom w:val="nil"/>
          <w:right w:val="nil"/>
          <w:between w:val="nil"/>
        </w:pBdr>
        <w:rPr>
          <w:rFonts w:ascii="Calibri" w:hAnsi="Calibri" w:cs="Calibri"/>
        </w:rPr>
      </w:pPr>
      <w:bookmarkStart w:id="12" w:name="OLE_LINK3"/>
      <w:r w:rsidRPr="004E7419">
        <w:rPr>
          <w:rFonts w:ascii="Calibri" w:hAnsi="Calibri" w:cs="Calibri"/>
        </w:rPr>
        <w:t xml:space="preserve">Place a 4/0 suture </w:t>
      </w:r>
      <w:bookmarkEnd w:id="12"/>
      <w:r w:rsidRPr="004E7419">
        <w:rPr>
          <w:rFonts w:ascii="Calibri" w:hAnsi="Calibri" w:cs="Calibri"/>
        </w:rPr>
        <w:t>on the proximal side</w:t>
      </w:r>
      <w:r>
        <w:rPr>
          <w:rFonts w:ascii="Calibri" w:hAnsi="Calibri" w:cs="Calibri"/>
        </w:rPr>
        <w:t xml:space="preserve"> of </w:t>
      </w:r>
      <w:r w:rsidR="00205D31">
        <w:rPr>
          <w:rFonts w:ascii="Calibri" w:hAnsi="Calibri" w:cs="Calibri"/>
        </w:rPr>
        <w:t xml:space="preserve">the </w:t>
      </w:r>
      <w:r>
        <w:rPr>
          <w:rFonts w:ascii="Calibri" w:hAnsi="Calibri" w:cs="Calibri"/>
        </w:rPr>
        <w:t>jugular vein</w:t>
      </w:r>
      <w:r w:rsidRPr="004E7419">
        <w:rPr>
          <w:rFonts w:ascii="Calibri" w:hAnsi="Calibri" w:cs="Calibri"/>
        </w:rPr>
        <w:t xml:space="preserve"> and prepare a surgeon knot </w:t>
      </w:r>
      <w:r w:rsidRPr="00CB4E59">
        <w:rPr>
          <w:rFonts w:ascii="Calibri" w:hAnsi="Calibri" w:cs="Calibri"/>
        </w:rPr>
        <w:t xml:space="preserve">without tightening it </w:t>
      </w:r>
      <w:r w:rsidRPr="00CB4E59">
        <w:rPr>
          <w:rFonts w:ascii="Calibri" w:hAnsi="Calibri" w:cs="Calibri"/>
          <w:b/>
          <w:bCs/>
        </w:rPr>
        <w:t>[1]</w:t>
      </w:r>
      <w:r w:rsidRPr="00CB4E59">
        <w:rPr>
          <w:rFonts w:ascii="Calibri" w:hAnsi="Calibri" w:cs="Calibri"/>
        </w:rPr>
        <w:t>.</w:t>
      </w:r>
      <w:r w:rsidR="00AD5237" w:rsidRPr="00CB4E59">
        <w:rPr>
          <w:rFonts w:ascii="Calibri" w:hAnsi="Calibri" w:cs="Calibri"/>
        </w:rPr>
        <w:t xml:space="preserve"> Using Vannas micro dissecting scissors, make a small incision </w:t>
      </w:r>
      <w:r w:rsidR="00CB4E59" w:rsidRPr="00CB4E59">
        <w:rPr>
          <w:rFonts w:ascii="Calibri" w:hAnsi="Calibri" w:cs="Calibri"/>
        </w:rPr>
        <w:t xml:space="preserve">a small incision in the jugular vein </w:t>
      </w:r>
      <w:r w:rsidR="00CB4E59" w:rsidRPr="00CB4E59">
        <w:rPr>
          <w:rFonts w:ascii="Calibri" w:hAnsi="Calibri" w:cs="Calibri"/>
          <w:b/>
          <w:bCs/>
        </w:rPr>
        <w:t>[2]</w:t>
      </w:r>
      <w:r w:rsidR="00CB4E59" w:rsidRPr="00CB4E59">
        <w:rPr>
          <w:rFonts w:ascii="Calibri" w:hAnsi="Calibri" w:cs="Calibri"/>
        </w:rPr>
        <w:t>.</w:t>
      </w:r>
    </w:p>
    <w:p w14:paraId="5F948323" w14:textId="45B6F239" w:rsidR="004E7419" w:rsidRDefault="004E7419" w:rsidP="004E7419">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placing </w:t>
      </w:r>
      <w:r w:rsidRPr="004E7419">
        <w:rPr>
          <w:rFonts w:ascii="Calibri" w:hAnsi="Calibri" w:cs="Calibri"/>
        </w:rPr>
        <w:t>suture on the proximal side</w:t>
      </w:r>
      <w:r>
        <w:rPr>
          <w:rFonts w:ascii="Calibri" w:hAnsi="Calibri" w:cs="Calibri"/>
        </w:rPr>
        <w:t xml:space="preserve"> of </w:t>
      </w:r>
      <w:r w:rsidR="00205D31">
        <w:rPr>
          <w:rFonts w:ascii="Calibri" w:hAnsi="Calibri" w:cs="Calibri"/>
        </w:rPr>
        <w:t xml:space="preserve">the </w:t>
      </w:r>
      <w:r>
        <w:rPr>
          <w:rFonts w:ascii="Calibri" w:hAnsi="Calibri" w:cs="Calibri"/>
        </w:rPr>
        <w:t>jugular vein and preparing a surgeon knot.</w:t>
      </w:r>
    </w:p>
    <w:p w14:paraId="3FA68259" w14:textId="6058A139" w:rsidR="00CB4E59" w:rsidRDefault="00CB4E59" w:rsidP="004E7419">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making an incision </w:t>
      </w:r>
      <w:r w:rsidRPr="00CB4E59">
        <w:rPr>
          <w:rFonts w:ascii="Calibri" w:hAnsi="Calibri" w:cs="Calibri"/>
        </w:rPr>
        <w:t>in the jugular vein</w:t>
      </w:r>
      <w:r>
        <w:rPr>
          <w:rFonts w:ascii="Calibri" w:hAnsi="Calibri" w:cs="Calibri"/>
        </w:rPr>
        <w:t xml:space="preserve"> using </w:t>
      </w:r>
      <w:r w:rsidRPr="00CB4E59">
        <w:rPr>
          <w:rFonts w:ascii="Calibri" w:hAnsi="Calibri" w:cs="Calibri"/>
        </w:rPr>
        <w:t>Vannas micro dissecting scissors</w:t>
      </w:r>
      <w:r>
        <w:rPr>
          <w:rFonts w:ascii="Calibri" w:hAnsi="Calibri" w:cs="Calibri"/>
        </w:rPr>
        <w:t>.</w:t>
      </w:r>
    </w:p>
    <w:p w14:paraId="26113C39" w14:textId="77777777" w:rsidR="00CB4E59" w:rsidRDefault="00CB4E59" w:rsidP="00CB4E59">
      <w:pPr>
        <w:pStyle w:val="Paragraphedeliste"/>
        <w:pBdr>
          <w:top w:val="nil"/>
          <w:left w:val="nil"/>
          <w:bottom w:val="nil"/>
          <w:right w:val="nil"/>
          <w:between w:val="nil"/>
        </w:pBdr>
        <w:ind w:left="1627"/>
        <w:rPr>
          <w:rFonts w:ascii="Calibri" w:hAnsi="Calibri" w:cs="Calibri"/>
        </w:rPr>
      </w:pPr>
    </w:p>
    <w:p w14:paraId="4A502E3C" w14:textId="7CDC060B" w:rsidR="00CB4E59" w:rsidRPr="00E653DD" w:rsidRDefault="00CB4E59" w:rsidP="00E653DD">
      <w:pPr>
        <w:pStyle w:val="Paragraphedeliste"/>
        <w:numPr>
          <w:ilvl w:val="1"/>
          <w:numId w:val="3"/>
        </w:numPr>
        <w:pBdr>
          <w:top w:val="nil"/>
          <w:left w:val="nil"/>
          <w:bottom w:val="nil"/>
          <w:right w:val="nil"/>
          <w:between w:val="nil"/>
        </w:pBdr>
        <w:jc w:val="both"/>
        <w:rPr>
          <w:rFonts w:ascii="Calibri" w:hAnsi="Calibri" w:cs="Calibri"/>
        </w:rPr>
      </w:pPr>
      <w:r w:rsidRPr="00E653DD">
        <w:rPr>
          <w:rFonts w:ascii="Calibri" w:hAnsi="Calibri" w:cs="Calibri"/>
        </w:rPr>
        <w:lastRenderedPageBreak/>
        <w:t xml:space="preserve">After </w:t>
      </w:r>
      <w:r w:rsidR="009B5306">
        <w:rPr>
          <w:rFonts w:ascii="Calibri" w:hAnsi="Calibri" w:cs="Calibri"/>
        </w:rPr>
        <w:t xml:space="preserve">carefully </w:t>
      </w:r>
      <w:r w:rsidRPr="00E653DD">
        <w:rPr>
          <w:rFonts w:ascii="Calibri" w:hAnsi="Calibri" w:cs="Calibri"/>
        </w:rPr>
        <w:t xml:space="preserve">grasping the vein wall with small forceps, insert the PE50 </w:t>
      </w:r>
      <w:r w:rsidRPr="00E653DD">
        <w:rPr>
          <w:rFonts w:ascii="Calibri" w:hAnsi="Calibri" w:cs="Calibri"/>
          <w:i/>
          <w:iCs w:val="0"/>
          <w:color w:val="FF0000"/>
        </w:rPr>
        <w:t>(P-E-fifty)</w:t>
      </w:r>
      <w:r w:rsidRPr="00E653DD">
        <w:rPr>
          <w:rFonts w:ascii="Calibri" w:hAnsi="Calibri" w:cs="Calibri"/>
        </w:rPr>
        <w:t xml:space="preserve"> catheter in the jugular vein </w:t>
      </w:r>
      <w:r w:rsidRPr="00E653DD">
        <w:rPr>
          <w:rFonts w:ascii="Calibri" w:hAnsi="Calibri" w:cs="Calibri"/>
          <w:b/>
          <w:bCs/>
        </w:rPr>
        <w:t>[1-TXT]</w:t>
      </w:r>
      <w:r w:rsidRPr="00E653DD">
        <w:rPr>
          <w:rFonts w:ascii="Calibri" w:hAnsi="Calibri" w:cs="Calibri"/>
        </w:rPr>
        <w:t>.</w:t>
      </w:r>
      <w:r w:rsidR="000D4CD4" w:rsidRPr="00E653DD">
        <w:rPr>
          <w:rFonts w:ascii="Calibri" w:hAnsi="Calibri" w:cs="Calibri"/>
        </w:rPr>
        <w:t xml:space="preserve"> Slightly advance the catheter</w:t>
      </w:r>
      <w:r w:rsidR="00205D31">
        <w:rPr>
          <w:rFonts w:ascii="Calibri" w:hAnsi="Calibri" w:cs="Calibri"/>
        </w:rPr>
        <w:t>,</w:t>
      </w:r>
      <w:r w:rsidR="000D4CD4" w:rsidRPr="00E653DD">
        <w:rPr>
          <w:rFonts w:ascii="Calibri" w:hAnsi="Calibri" w:cs="Calibri"/>
        </w:rPr>
        <w:t xml:space="preserve"> and to confirm its correct placement in the </w:t>
      </w:r>
      <w:r w:rsidR="009B5306" w:rsidRPr="00E653DD">
        <w:rPr>
          <w:rFonts w:ascii="Calibri" w:hAnsi="Calibri" w:cs="Calibri"/>
        </w:rPr>
        <w:t>vein</w:t>
      </w:r>
      <w:r w:rsidR="009B5306">
        <w:rPr>
          <w:rFonts w:ascii="Calibri" w:hAnsi="Calibri" w:cs="Calibri"/>
        </w:rPr>
        <w:t xml:space="preserve">, </w:t>
      </w:r>
      <w:r w:rsidR="009B5306" w:rsidRPr="00E653DD">
        <w:rPr>
          <w:rFonts w:ascii="Calibri" w:hAnsi="Calibri" w:cs="Calibri"/>
        </w:rPr>
        <w:t>draw</w:t>
      </w:r>
      <w:r w:rsidR="000D4CD4" w:rsidRPr="00E653DD">
        <w:rPr>
          <w:rFonts w:ascii="Calibri" w:hAnsi="Calibri" w:cs="Calibri"/>
        </w:rPr>
        <w:t xml:space="preserve"> a small amount of blood and re-inject it </w:t>
      </w:r>
      <w:r w:rsidR="000D4CD4" w:rsidRPr="00E653DD">
        <w:rPr>
          <w:rFonts w:ascii="Calibri" w:hAnsi="Calibri" w:cs="Calibri"/>
          <w:b/>
          <w:bCs/>
        </w:rPr>
        <w:t>[</w:t>
      </w:r>
      <w:r w:rsidR="00696D93">
        <w:rPr>
          <w:rFonts w:ascii="Calibri" w:hAnsi="Calibri" w:cs="Calibri"/>
          <w:b/>
          <w:bCs/>
        </w:rPr>
        <w:t>2</w:t>
      </w:r>
      <w:r w:rsidR="000D4CD4" w:rsidRPr="00E653DD">
        <w:rPr>
          <w:rFonts w:ascii="Calibri" w:hAnsi="Calibri" w:cs="Calibri"/>
          <w:b/>
          <w:bCs/>
        </w:rPr>
        <w:t>]</w:t>
      </w:r>
      <w:r w:rsidR="000D4CD4" w:rsidRPr="00E653DD">
        <w:rPr>
          <w:rFonts w:ascii="Calibri" w:hAnsi="Calibri" w:cs="Calibri"/>
        </w:rPr>
        <w:t>.</w:t>
      </w:r>
      <w:r w:rsidR="00E653DD" w:rsidRPr="00E653DD">
        <w:rPr>
          <w:rFonts w:ascii="Calibri" w:hAnsi="Calibri" w:cs="Calibri"/>
        </w:rPr>
        <w:t xml:space="preserve"> Tighten the previously prepared knot to secure the catheter </w:t>
      </w:r>
      <w:r w:rsidR="00E653DD" w:rsidRPr="00E653DD">
        <w:rPr>
          <w:rFonts w:ascii="Calibri" w:hAnsi="Calibri" w:cs="Calibri"/>
          <w:b/>
          <w:bCs/>
        </w:rPr>
        <w:t>[3]</w:t>
      </w:r>
      <w:r w:rsidR="00E653DD" w:rsidRPr="00E653DD">
        <w:rPr>
          <w:rFonts w:ascii="Calibri" w:hAnsi="Calibri" w:cs="Calibri"/>
        </w:rPr>
        <w:t>.</w:t>
      </w:r>
    </w:p>
    <w:p w14:paraId="7784B180" w14:textId="3DAE2A43" w:rsidR="00CB4E59" w:rsidRDefault="00CB4E59" w:rsidP="00CB4E59">
      <w:pPr>
        <w:pStyle w:val="Paragraphedeliste"/>
        <w:numPr>
          <w:ilvl w:val="2"/>
          <w:numId w:val="3"/>
        </w:numPr>
        <w:pBdr>
          <w:top w:val="nil"/>
          <w:left w:val="nil"/>
          <w:bottom w:val="nil"/>
          <w:right w:val="nil"/>
          <w:between w:val="nil"/>
        </w:pBdr>
        <w:rPr>
          <w:rFonts w:ascii="Calibri" w:hAnsi="Calibri" w:cs="Calibri"/>
        </w:rPr>
      </w:pPr>
      <w:r w:rsidRPr="00CB4E59">
        <w:rPr>
          <w:rFonts w:ascii="Calibri" w:hAnsi="Calibri" w:cs="Calibri"/>
        </w:rPr>
        <w:t>Talent grasping the vein wall with small forceps and inserting the PE50</w:t>
      </w:r>
      <w:r>
        <w:rPr>
          <w:rFonts w:ascii="Calibri" w:hAnsi="Calibri" w:cs="Calibri"/>
        </w:rPr>
        <w:t xml:space="preserve"> catheter in the jugular vein. </w:t>
      </w:r>
      <w:r w:rsidRPr="00371EBE">
        <w:rPr>
          <w:rFonts w:cstheme="minorHAnsi"/>
          <w:b/>
          <w:bCs/>
        </w:rPr>
        <w:t xml:space="preserve">TXT: </w:t>
      </w:r>
      <w:r w:rsidR="00371EBE" w:rsidRPr="00371EBE">
        <w:rPr>
          <w:rFonts w:cstheme="minorHAnsi"/>
          <w:b/>
          <w:bCs/>
          <w:color w:val="0D0D0D"/>
          <w:shd w:val="clear" w:color="auto" w:fill="FFFFFF"/>
        </w:rPr>
        <w:t>Use a sterile gauze pad to wipe any vein blood leaks</w:t>
      </w:r>
    </w:p>
    <w:p w14:paraId="4D65097B" w14:textId="4F6D5AB9" w:rsidR="000D4CD4" w:rsidRDefault="000D4CD4" w:rsidP="00E653D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advancing the catheter into the jugular vein</w:t>
      </w:r>
      <w:r w:rsidR="00E653DD">
        <w:rPr>
          <w:rFonts w:ascii="Calibri" w:hAnsi="Calibri" w:cs="Calibri"/>
        </w:rPr>
        <w:t xml:space="preserve"> and</w:t>
      </w:r>
      <w:r w:rsidR="00205D31">
        <w:rPr>
          <w:rFonts w:ascii="Calibri" w:hAnsi="Calibri" w:cs="Calibri"/>
        </w:rPr>
        <w:t>,</w:t>
      </w:r>
      <w:r w:rsidR="00E653DD">
        <w:rPr>
          <w:rFonts w:ascii="Calibri" w:hAnsi="Calibri" w:cs="Calibri"/>
        </w:rPr>
        <w:t xml:space="preserve"> </w:t>
      </w:r>
      <w:r w:rsidRPr="00E653DD">
        <w:rPr>
          <w:rFonts w:ascii="Calibri" w:hAnsi="Calibri" w:cs="Calibri"/>
        </w:rPr>
        <w:t xml:space="preserve">drawing blood into the catheter </w:t>
      </w:r>
      <w:r w:rsidR="00E653DD" w:rsidRPr="00E653DD">
        <w:rPr>
          <w:rFonts w:ascii="Calibri" w:hAnsi="Calibri" w:cs="Calibri"/>
        </w:rPr>
        <w:t xml:space="preserve">from the vein </w:t>
      </w:r>
      <w:r w:rsidRPr="00E653DD">
        <w:rPr>
          <w:rFonts w:ascii="Calibri" w:hAnsi="Calibri" w:cs="Calibri"/>
        </w:rPr>
        <w:t>and re-injecting into the vein.</w:t>
      </w:r>
    </w:p>
    <w:p w14:paraId="589E6DF6" w14:textId="4B036BA8" w:rsidR="00E653DD" w:rsidRDefault="00E653DD" w:rsidP="00E653D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tightens the</w:t>
      </w:r>
      <w:r w:rsidR="009B5306">
        <w:rPr>
          <w:rFonts w:ascii="Calibri" w:hAnsi="Calibri" w:cs="Calibri"/>
        </w:rPr>
        <w:t xml:space="preserve"> surgeon</w:t>
      </w:r>
      <w:r>
        <w:rPr>
          <w:rFonts w:ascii="Calibri" w:hAnsi="Calibri" w:cs="Calibri"/>
        </w:rPr>
        <w:t xml:space="preserve"> knot on the jugular vein.</w:t>
      </w:r>
    </w:p>
    <w:p w14:paraId="57A458D6" w14:textId="77777777" w:rsidR="00E653DD" w:rsidRDefault="00E653DD" w:rsidP="00E653DD">
      <w:pPr>
        <w:pStyle w:val="Paragraphedeliste"/>
        <w:pBdr>
          <w:top w:val="nil"/>
          <w:left w:val="nil"/>
          <w:bottom w:val="nil"/>
          <w:right w:val="nil"/>
          <w:between w:val="nil"/>
        </w:pBdr>
        <w:ind w:left="1627"/>
        <w:rPr>
          <w:rFonts w:ascii="Calibri" w:hAnsi="Calibri" w:cs="Calibri"/>
        </w:rPr>
      </w:pPr>
    </w:p>
    <w:p w14:paraId="0821F024" w14:textId="25DE7F62" w:rsidR="00025DBF" w:rsidRDefault="00025DBF" w:rsidP="00E653DD">
      <w:pPr>
        <w:pStyle w:val="Paragraphedeliste"/>
        <w:numPr>
          <w:ilvl w:val="1"/>
          <w:numId w:val="3"/>
        </w:numPr>
        <w:pBdr>
          <w:top w:val="nil"/>
          <w:left w:val="nil"/>
          <w:bottom w:val="nil"/>
          <w:right w:val="nil"/>
          <w:between w:val="nil"/>
        </w:pBdr>
        <w:rPr>
          <w:rFonts w:ascii="Calibri" w:hAnsi="Calibri" w:cs="Calibri"/>
        </w:rPr>
      </w:pPr>
      <w:r w:rsidRPr="00E653DD">
        <w:rPr>
          <w:rFonts w:ascii="Calibri" w:hAnsi="Calibri" w:cs="Calibri"/>
        </w:rPr>
        <w:t xml:space="preserve">Leave the catheter </w:t>
      </w:r>
      <w:r w:rsidR="00E653DD">
        <w:rPr>
          <w:rFonts w:ascii="Calibri" w:hAnsi="Calibri" w:cs="Calibri"/>
        </w:rPr>
        <w:t>attach</w:t>
      </w:r>
      <w:r w:rsidR="00205D31">
        <w:rPr>
          <w:rFonts w:ascii="Calibri" w:hAnsi="Calibri" w:cs="Calibri"/>
        </w:rPr>
        <w:t>ed</w:t>
      </w:r>
      <w:r w:rsidR="00E653DD">
        <w:rPr>
          <w:rFonts w:ascii="Calibri" w:hAnsi="Calibri" w:cs="Calibri"/>
        </w:rPr>
        <w:t xml:space="preserve"> </w:t>
      </w:r>
      <w:r w:rsidRPr="00E653DD">
        <w:rPr>
          <w:rFonts w:ascii="Calibri" w:hAnsi="Calibri" w:cs="Calibri"/>
        </w:rPr>
        <w:t>to a syringe filled with lactated Ringer's solution</w:t>
      </w:r>
      <w:r w:rsidR="00205D31">
        <w:rPr>
          <w:rFonts w:ascii="Calibri" w:hAnsi="Calibri" w:cs="Calibri"/>
        </w:rPr>
        <w:t xml:space="preserve"> in place</w:t>
      </w:r>
      <w:r w:rsidR="00E653DD">
        <w:rPr>
          <w:rFonts w:ascii="Calibri" w:hAnsi="Calibri" w:cs="Calibri"/>
        </w:rPr>
        <w:t xml:space="preserve"> </w:t>
      </w:r>
      <w:r w:rsidR="00E653DD" w:rsidRPr="00E653DD">
        <w:rPr>
          <w:rFonts w:ascii="Calibri" w:hAnsi="Calibri" w:cs="Calibri"/>
          <w:b/>
          <w:bCs/>
        </w:rPr>
        <w:t>[1</w:t>
      </w:r>
      <w:r w:rsidR="00117702" w:rsidRPr="00E653DD">
        <w:rPr>
          <w:rFonts w:ascii="Calibri" w:hAnsi="Calibri" w:cs="Calibri"/>
          <w:b/>
          <w:bCs/>
        </w:rPr>
        <w:t>]</w:t>
      </w:r>
      <w:r w:rsidR="00117702" w:rsidRPr="00E653DD">
        <w:rPr>
          <w:rFonts w:ascii="Calibri" w:hAnsi="Calibri" w:cs="Calibri"/>
        </w:rPr>
        <w:t xml:space="preserve"> and</w:t>
      </w:r>
      <w:r w:rsidRPr="00E653DD">
        <w:rPr>
          <w:rFonts w:ascii="Calibri" w:hAnsi="Calibri" w:cs="Calibri"/>
        </w:rPr>
        <w:t xml:space="preserve"> cover the incision with a moist sterile gauze pad</w:t>
      </w:r>
      <w:r w:rsidRPr="00E653DD">
        <w:rPr>
          <w:rFonts w:ascii="Calibri" w:hAnsi="Calibri" w:cs="Calibri"/>
          <w:b/>
          <w:bCs/>
        </w:rPr>
        <w:t xml:space="preserve"> [</w:t>
      </w:r>
      <w:r w:rsidR="00E653DD" w:rsidRPr="00E653DD">
        <w:rPr>
          <w:rFonts w:ascii="Calibri" w:hAnsi="Calibri" w:cs="Calibri"/>
          <w:b/>
          <w:bCs/>
        </w:rPr>
        <w:t>2</w:t>
      </w:r>
      <w:r w:rsidRPr="00E653DD">
        <w:rPr>
          <w:rFonts w:ascii="Calibri" w:hAnsi="Calibri" w:cs="Calibri"/>
          <w:b/>
          <w:bCs/>
        </w:rPr>
        <w:t>]</w:t>
      </w:r>
      <w:r w:rsidRPr="00E653DD">
        <w:rPr>
          <w:rFonts w:ascii="Calibri" w:hAnsi="Calibri" w:cs="Calibri"/>
        </w:rPr>
        <w:t>.</w:t>
      </w:r>
    </w:p>
    <w:p w14:paraId="46D9EAA5" w14:textId="448C6E04" w:rsidR="00E653DD" w:rsidRDefault="00E653DD" w:rsidP="00E653D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Shot of catheter with the attached </w:t>
      </w:r>
      <w:r w:rsidRPr="00E653DD">
        <w:rPr>
          <w:rFonts w:ascii="Calibri" w:hAnsi="Calibri" w:cs="Calibri"/>
        </w:rPr>
        <w:t>syringe filled with lactated Ringer's solution</w:t>
      </w:r>
      <w:r>
        <w:rPr>
          <w:rFonts w:ascii="Calibri" w:hAnsi="Calibri" w:cs="Calibri"/>
        </w:rPr>
        <w:t>.</w:t>
      </w:r>
    </w:p>
    <w:p w14:paraId="7F73F4B1" w14:textId="32C8F1E2" w:rsidR="00E653DD" w:rsidRDefault="00E653DD" w:rsidP="00E653D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placing a </w:t>
      </w:r>
      <w:r w:rsidRPr="00E653DD">
        <w:rPr>
          <w:rFonts w:ascii="Calibri" w:hAnsi="Calibri" w:cs="Calibri"/>
        </w:rPr>
        <w:t>moist sterile gauze pad</w:t>
      </w:r>
      <w:r>
        <w:rPr>
          <w:rFonts w:ascii="Calibri" w:hAnsi="Calibri" w:cs="Calibri"/>
        </w:rPr>
        <w:t xml:space="preserve"> over the incision.</w:t>
      </w:r>
    </w:p>
    <w:p w14:paraId="50F082CC" w14:textId="77777777" w:rsidR="001429C3" w:rsidRDefault="001429C3" w:rsidP="001429C3">
      <w:pPr>
        <w:pStyle w:val="Paragraphedeliste"/>
        <w:pBdr>
          <w:top w:val="nil"/>
          <w:left w:val="nil"/>
          <w:bottom w:val="nil"/>
          <w:right w:val="nil"/>
          <w:between w:val="nil"/>
        </w:pBdr>
        <w:ind w:left="907"/>
        <w:rPr>
          <w:rFonts w:ascii="Calibri" w:hAnsi="Calibri" w:cs="Calibri"/>
        </w:rPr>
      </w:pPr>
    </w:p>
    <w:p w14:paraId="03BBCE76" w14:textId="0C73E2AD" w:rsidR="001429C3" w:rsidRPr="00AE0612" w:rsidRDefault="001429C3" w:rsidP="00AE0612">
      <w:pPr>
        <w:pStyle w:val="Paragraphedeliste"/>
        <w:pBdr>
          <w:top w:val="nil"/>
          <w:left w:val="nil"/>
          <w:bottom w:val="nil"/>
          <w:right w:val="nil"/>
          <w:between w:val="nil"/>
        </w:pBdr>
        <w:ind w:left="5"/>
        <w:rPr>
          <w:rFonts w:ascii="Calibri" w:hAnsi="Calibri" w:cs="Calibri"/>
          <w:b/>
          <w:bCs/>
        </w:rPr>
      </w:pPr>
      <w:r w:rsidRPr="001429C3">
        <w:rPr>
          <w:rFonts w:ascii="Calibri" w:hAnsi="Calibri" w:cs="Calibri"/>
          <w:b/>
          <w:bCs/>
        </w:rPr>
        <w:t>Femoral Artery Cannulation</w:t>
      </w:r>
    </w:p>
    <w:p w14:paraId="509AB460" w14:textId="30F57DF9" w:rsidR="00CD4A60" w:rsidRPr="00CD4A60" w:rsidRDefault="00AE0612" w:rsidP="00843157">
      <w:pPr>
        <w:pStyle w:val="Paragraphedeliste"/>
        <w:numPr>
          <w:ilvl w:val="1"/>
          <w:numId w:val="3"/>
        </w:numPr>
        <w:pBdr>
          <w:top w:val="nil"/>
          <w:left w:val="nil"/>
          <w:bottom w:val="nil"/>
          <w:right w:val="nil"/>
          <w:between w:val="nil"/>
        </w:pBdr>
        <w:rPr>
          <w:rFonts w:ascii="Calibri" w:hAnsi="Calibri" w:cs="Calibri"/>
        </w:rPr>
      </w:pPr>
      <w:r>
        <w:rPr>
          <w:rFonts w:cstheme="minorHAnsi"/>
        </w:rPr>
        <w:t>Us</w:t>
      </w:r>
      <w:r w:rsidR="00CD4A60" w:rsidRPr="00CD4A60">
        <w:rPr>
          <w:rFonts w:ascii="Calibri" w:hAnsi="Calibri" w:cs="Calibri"/>
        </w:rPr>
        <w:t xml:space="preserve">e </w:t>
      </w:r>
      <w:r w:rsidR="00CD4A60" w:rsidRPr="00CD4A60">
        <w:rPr>
          <w:rFonts w:ascii="Calibri" w:hAnsi="Calibri" w:cs="Calibri"/>
          <w:shd w:val="clear" w:color="auto" w:fill="FFFFFF"/>
        </w:rPr>
        <w:t xml:space="preserve">DeBakey atraumatic forceps to grasp the skin of the Scarpa triangle on the left leg and </w:t>
      </w:r>
      <w:r w:rsidR="00CD4A60" w:rsidRPr="00CD4A60">
        <w:rPr>
          <w:rFonts w:ascii="Calibri" w:hAnsi="Calibri" w:cs="Calibri"/>
        </w:rPr>
        <w:t>make an incision with fine, sharp scissors</w:t>
      </w:r>
      <w:r w:rsidR="00CD4A60" w:rsidRPr="00CD4A60">
        <w:rPr>
          <w:rFonts w:ascii="Calibri" w:hAnsi="Calibri" w:cs="Calibri"/>
          <w:b/>
          <w:bCs/>
          <w:shd w:val="clear" w:color="auto" w:fill="FFFFFF"/>
        </w:rPr>
        <w:t xml:space="preserve"> [</w:t>
      </w:r>
      <w:r>
        <w:rPr>
          <w:rFonts w:ascii="Calibri" w:hAnsi="Calibri" w:cs="Calibri"/>
          <w:b/>
          <w:bCs/>
          <w:shd w:val="clear" w:color="auto" w:fill="FFFFFF"/>
        </w:rPr>
        <w:t>1</w:t>
      </w:r>
      <w:r w:rsidR="00CD4A60" w:rsidRPr="00CD4A60">
        <w:rPr>
          <w:rFonts w:ascii="Calibri" w:hAnsi="Calibri" w:cs="Calibri"/>
          <w:b/>
          <w:bCs/>
          <w:shd w:val="clear" w:color="auto" w:fill="FFFFFF"/>
        </w:rPr>
        <w:t>]</w:t>
      </w:r>
      <w:r w:rsidR="00CD4A60" w:rsidRPr="00CD4A60">
        <w:rPr>
          <w:rFonts w:ascii="Calibri" w:hAnsi="Calibri" w:cs="Calibri"/>
        </w:rPr>
        <w:t xml:space="preserve">. Gently dilacerate tissue with standard pattern forceps </w:t>
      </w:r>
      <w:r w:rsidR="00CD4A60" w:rsidRPr="00CD4A60">
        <w:rPr>
          <w:rFonts w:ascii="Calibri" w:hAnsi="Calibri" w:cs="Calibri"/>
          <w:b/>
          <w:bCs/>
        </w:rPr>
        <w:t>[</w:t>
      </w:r>
      <w:r>
        <w:rPr>
          <w:rFonts w:ascii="Calibri" w:hAnsi="Calibri" w:cs="Calibri"/>
          <w:b/>
          <w:bCs/>
        </w:rPr>
        <w:t>2</w:t>
      </w:r>
      <w:r w:rsidR="00CD4A60" w:rsidRPr="00CD4A60">
        <w:rPr>
          <w:rFonts w:ascii="Calibri" w:hAnsi="Calibri" w:cs="Calibri"/>
          <w:b/>
          <w:bCs/>
        </w:rPr>
        <w:t>]</w:t>
      </w:r>
      <w:r w:rsidR="00CD4A60" w:rsidRPr="00CD4A60">
        <w:rPr>
          <w:rFonts w:ascii="Calibri" w:hAnsi="Calibri" w:cs="Calibri"/>
        </w:rPr>
        <w:t>.</w:t>
      </w:r>
    </w:p>
    <w:p w14:paraId="6202CF50" w14:textId="06550D69" w:rsidR="00CD4A60" w:rsidRPr="00CD4A60" w:rsidRDefault="00CD4A60" w:rsidP="00843157">
      <w:pPr>
        <w:pStyle w:val="Paragraphedeliste"/>
        <w:numPr>
          <w:ilvl w:val="2"/>
          <w:numId w:val="3"/>
        </w:numPr>
        <w:contextualSpacing w:val="0"/>
        <w:rPr>
          <w:rFonts w:cstheme="minorHAnsi"/>
        </w:rPr>
      </w:pPr>
      <w:r>
        <w:rPr>
          <w:rFonts w:cstheme="minorHAnsi"/>
        </w:rPr>
        <w:t xml:space="preserve">Talent grasping the skin </w:t>
      </w:r>
      <w:r w:rsidRPr="00CD4A60">
        <w:rPr>
          <w:rFonts w:ascii="Calibri" w:hAnsi="Calibri" w:cs="Calibri"/>
          <w:shd w:val="clear" w:color="auto" w:fill="FFFFFF"/>
        </w:rPr>
        <w:t>of the Scarpa triangle on the left leg</w:t>
      </w:r>
      <w:r w:rsidR="00AE0612">
        <w:rPr>
          <w:rFonts w:ascii="Calibri" w:hAnsi="Calibri" w:cs="Calibri"/>
          <w:shd w:val="clear" w:color="auto" w:fill="FFFFFF"/>
        </w:rPr>
        <w:t xml:space="preserve"> using</w:t>
      </w:r>
      <w:r>
        <w:rPr>
          <w:rFonts w:ascii="Calibri" w:hAnsi="Calibri" w:cs="Calibri"/>
          <w:shd w:val="clear" w:color="auto" w:fill="FFFFFF"/>
        </w:rPr>
        <w:t xml:space="preserve"> </w:t>
      </w:r>
      <w:r w:rsidRPr="00CD4A60">
        <w:rPr>
          <w:rFonts w:ascii="Calibri" w:hAnsi="Calibri" w:cs="Calibri"/>
          <w:shd w:val="clear" w:color="auto" w:fill="FFFFFF"/>
        </w:rPr>
        <w:t>DeBakey atraumatic forceps</w:t>
      </w:r>
      <w:r>
        <w:rPr>
          <w:rFonts w:ascii="Calibri" w:hAnsi="Calibri" w:cs="Calibri"/>
          <w:shd w:val="clear" w:color="auto" w:fill="FFFFFF"/>
        </w:rPr>
        <w:t xml:space="preserve"> and making </w:t>
      </w:r>
      <w:r w:rsidR="00FA49A4">
        <w:rPr>
          <w:rFonts w:ascii="Calibri" w:hAnsi="Calibri" w:cs="Calibri"/>
          <w:shd w:val="clear" w:color="auto" w:fill="FFFFFF"/>
        </w:rPr>
        <w:t xml:space="preserve">an </w:t>
      </w:r>
      <w:r>
        <w:rPr>
          <w:rFonts w:ascii="Calibri" w:hAnsi="Calibri" w:cs="Calibri"/>
          <w:shd w:val="clear" w:color="auto" w:fill="FFFFFF"/>
        </w:rPr>
        <w:t xml:space="preserve">incision with </w:t>
      </w:r>
      <w:r w:rsidRPr="00CD4A60">
        <w:rPr>
          <w:rFonts w:ascii="Calibri" w:hAnsi="Calibri" w:cs="Calibri"/>
        </w:rPr>
        <w:t>scissor</w:t>
      </w:r>
      <w:r w:rsidR="00205D31">
        <w:rPr>
          <w:rFonts w:ascii="Calibri" w:hAnsi="Calibri" w:cs="Calibri"/>
        </w:rPr>
        <w:t>s</w:t>
      </w:r>
      <w:r>
        <w:rPr>
          <w:rFonts w:ascii="Calibri" w:hAnsi="Calibri" w:cs="Calibri"/>
        </w:rPr>
        <w:t>.</w:t>
      </w:r>
    </w:p>
    <w:p w14:paraId="075CA47B" w14:textId="695943A8" w:rsidR="003E19D5" w:rsidRPr="00D572BE" w:rsidRDefault="00CD4A60" w:rsidP="00AE0612">
      <w:pPr>
        <w:pStyle w:val="Paragraphedeliste"/>
        <w:numPr>
          <w:ilvl w:val="2"/>
          <w:numId w:val="3"/>
        </w:numPr>
        <w:contextualSpacing w:val="0"/>
        <w:rPr>
          <w:rFonts w:cstheme="minorHAnsi"/>
        </w:rPr>
      </w:pPr>
      <w:r>
        <w:rPr>
          <w:rFonts w:ascii="Calibri" w:hAnsi="Calibri" w:cs="Calibri"/>
        </w:rPr>
        <w:t>Talent tearing the tissue with standard pattern forceps.</w:t>
      </w:r>
    </w:p>
    <w:p w14:paraId="07FA4F0F" w14:textId="77777777" w:rsidR="00D572BE" w:rsidRPr="00AE0612" w:rsidRDefault="00D572BE" w:rsidP="00D572BE">
      <w:pPr>
        <w:pStyle w:val="Paragraphedeliste"/>
        <w:ind w:left="1627"/>
        <w:contextualSpacing w:val="0"/>
        <w:rPr>
          <w:rFonts w:cstheme="minorHAnsi"/>
        </w:rPr>
      </w:pPr>
    </w:p>
    <w:p w14:paraId="67B240F0" w14:textId="3786102A" w:rsidR="00843157" w:rsidRPr="003E19D5" w:rsidRDefault="003E19D5" w:rsidP="00843157">
      <w:pPr>
        <w:pStyle w:val="Paragraphedeliste"/>
        <w:numPr>
          <w:ilvl w:val="1"/>
          <w:numId w:val="3"/>
        </w:numPr>
        <w:spacing w:before="120"/>
        <w:contextualSpacing w:val="0"/>
        <w:rPr>
          <w:rFonts w:cstheme="minorHAnsi"/>
        </w:rPr>
      </w:pPr>
      <w:r w:rsidRPr="003E19D5">
        <w:rPr>
          <w:rFonts w:ascii="Calibri" w:hAnsi="Calibri" w:cs="Calibri"/>
        </w:rPr>
        <w:t>Locate the femoral triad an</w:t>
      </w:r>
      <w:r>
        <w:rPr>
          <w:rFonts w:ascii="Calibri" w:hAnsi="Calibri" w:cs="Calibri"/>
        </w:rPr>
        <w:t>d p</w:t>
      </w:r>
      <w:r w:rsidRPr="003E19D5">
        <w:rPr>
          <w:rFonts w:ascii="Calibri" w:hAnsi="Calibri" w:cs="Calibri"/>
        </w:rPr>
        <w:t xml:space="preserve">lace one forceps under the triad </w:t>
      </w:r>
      <w:r w:rsidRPr="003E19D5">
        <w:rPr>
          <w:rFonts w:ascii="Calibri" w:hAnsi="Calibri" w:cs="Calibri"/>
          <w:b/>
          <w:bCs/>
        </w:rPr>
        <w:t>[1]</w:t>
      </w:r>
      <w:r>
        <w:rPr>
          <w:rFonts w:ascii="Calibri" w:hAnsi="Calibri" w:cs="Calibri"/>
        </w:rPr>
        <w:t xml:space="preserve">. Then, </w:t>
      </w:r>
      <w:r w:rsidRPr="003E19D5">
        <w:rPr>
          <w:rFonts w:ascii="Calibri" w:hAnsi="Calibri" w:cs="Calibri"/>
        </w:rPr>
        <w:t>with a</w:t>
      </w:r>
      <w:r w:rsidRPr="003E19D5">
        <w:rPr>
          <w:rFonts w:ascii="Calibri" w:hAnsi="Calibri" w:cs="Calibri"/>
          <w:shd w:val="clear" w:color="auto" w:fill="FFFFFF"/>
        </w:rPr>
        <w:t xml:space="preserve"> second standard pattern forceps,</w:t>
      </w:r>
      <w:r w:rsidRPr="003E19D5">
        <w:rPr>
          <w:rFonts w:ascii="Calibri" w:hAnsi="Calibri" w:cs="Calibri"/>
        </w:rPr>
        <w:t xml:space="preserve"> </w:t>
      </w:r>
      <w:r w:rsidR="00117702">
        <w:rPr>
          <w:rFonts w:ascii="Calibri" w:hAnsi="Calibri" w:cs="Calibri"/>
        </w:rPr>
        <w:t>carefully</w:t>
      </w:r>
      <w:r w:rsidRPr="003E19D5">
        <w:rPr>
          <w:rFonts w:ascii="Calibri" w:hAnsi="Calibri" w:cs="Calibri"/>
        </w:rPr>
        <w:t xml:space="preserve"> separate the artery from the nerve and femoral vein </w:t>
      </w:r>
      <w:r w:rsidRPr="003E19D5">
        <w:rPr>
          <w:rFonts w:ascii="Calibri" w:hAnsi="Calibri" w:cs="Calibri"/>
          <w:b/>
          <w:bCs/>
        </w:rPr>
        <w:t>[</w:t>
      </w:r>
      <w:r w:rsidR="008D08E3">
        <w:rPr>
          <w:rFonts w:ascii="Calibri" w:hAnsi="Calibri" w:cs="Calibri"/>
          <w:b/>
          <w:bCs/>
        </w:rPr>
        <w:t>2</w:t>
      </w:r>
      <w:r w:rsidRPr="003E19D5">
        <w:rPr>
          <w:rFonts w:ascii="Calibri" w:hAnsi="Calibri" w:cs="Calibri"/>
          <w:b/>
          <w:bCs/>
        </w:rPr>
        <w:t>]</w:t>
      </w:r>
      <w:r w:rsidRPr="003E19D5">
        <w:rPr>
          <w:rFonts w:ascii="Calibri" w:hAnsi="Calibri" w:cs="Calibri"/>
        </w:rPr>
        <w:t>.</w:t>
      </w:r>
    </w:p>
    <w:p w14:paraId="23815F1D" w14:textId="7C8E5DEA" w:rsidR="003E19D5" w:rsidRPr="003E19D5" w:rsidRDefault="003E19D5" w:rsidP="003E19D5">
      <w:pPr>
        <w:pStyle w:val="Paragraphedeliste"/>
        <w:numPr>
          <w:ilvl w:val="2"/>
          <w:numId w:val="3"/>
        </w:numPr>
        <w:spacing w:before="120"/>
        <w:contextualSpacing w:val="0"/>
        <w:rPr>
          <w:rFonts w:cstheme="minorHAnsi"/>
        </w:rPr>
      </w:pPr>
      <w:r>
        <w:rPr>
          <w:rFonts w:ascii="Calibri" w:hAnsi="Calibri" w:cs="Calibri"/>
        </w:rPr>
        <w:t>Talent showing the femoral triad and placing forceps under the triad.</w:t>
      </w:r>
    </w:p>
    <w:p w14:paraId="651CD6FC" w14:textId="0F83E6BB" w:rsidR="003E19D5" w:rsidRPr="00AE0612" w:rsidRDefault="003E19D5" w:rsidP="003E19D5">
      <w:pPr>
        <w:pStyle w:val="Paragraphedeliste"/>
        <w:numPr>
          <w:ilvl w:val="2"/>
          <w:numId w:val="3"/>
        </w:numPr>
        <w:spacing w:before="120"/>
        <w:contextualSpacing w:val="0"/>
        <w:rPr>
          <w:rFonts w:cstheme="minorHAnsi"/>
        </w:rPr>
      </w:pPr>
      <w:r>
        <w:rPr>
          <w:rFonts w:cstheme="minorHAnsi"/>
        </w:rPr>
        <w:t>Talent separat</w:t>
      </w:r>
      <w:r w:rsidR="00205D31">
        <w:rPr>
          <w:rFonts w:cstheme="minorHAnsi"/>
        </w:rPr>
        <w:t>es</w:t>
      </w:r>
      <w:r>
        <w:rPr>
          <w:rFonts w:cstheme="minorHAnsi"/>
        </w:rPr>
        <w:t xml:space="preserve"> </w:t>
      </w:r>
      <w:r w:rsidRPr="003E19D5">
        <w:rPr>
          <w:rFonts w:ascii="Calibri" w:hAnsi="Calibri" w:cs="Calibri"/>
        </w:rPr>
        <w:t>the artery from the nerve and femoral vein</w:t>
      </w:r>
      <w:r>
        <w:rPr>
          <w:rFonts w:ascii="Calibri" w:hAnsi="Calibri" w:cs="Calibri"/>
        </w:rPr>
        <w:t xml:space="preserve"> using </w:t>
      </w:r>
      <w:r w:rsidRPr="003E19D5">
        <w:rPr>
          <w:rFonts w:ascii="Calibri" w:hAnsi="Calibri" w:cs="Calibri"/>
          <w:shd w:val="clear" w:color="auto" w:fill="FFFFFF"/>
        </w:rPr>
        <w:t>standard pattern forceps</w:t>
      </w:r>
      <w:r w:rsidR="008D08E3">
        <w:rPr>
          <w:rFonts w:ascii="Calibri" w:hAnsi="Calibri" w:cs="Calibri"/>
          <w:shd w:val="clear" w:color="auto" w:fill="FFFFFF"/>
        </w:rPr>
        <w:t>.</w:t>
      </w:r>
    </w:p>
    <w:p w14:paraId="38ED547C" w14:textId="77777777" w:rsidR="00AE0612" w:rsidRPr="008D08E3" w:rsidRDefault="00AE0612" w:rsidP="00AE0612">
      <w:pPr>
        <w:pStyle w:val="Paragraphedeliste"/>
        <w:spacing w:before="120"/>
        <w:ind w:left="1627"/>
        <w:contextualSpacing w:val="0"/>
        <w:rPr>
          <w:rFonts w:cstheme="minorHAnsi"/>
        </w:rPr>
      </w:pPr>
    </w:p>
    <w:p w14:paraId="10691C9D" w14:textId="4BF73D4B" w:rsidR="008D08E3" w:rsidRPr="00AE0612" w:rsidRDefault="00FE4ADA" w:rsidP="00AE0612">
      <w:pPr>
        <w:pStyle w:val="Paragraphedeliste"/>
        <w:numPr>
          <w:ilvl w:val="1"/>
          <w:numId w:val="3"/>
        </w:numPr>
        <w:spacing w:before="120"/>
        <w:contextualSpacing w:val="0"/>
        <w:rPr>
          <w:rFonts w:cstheme="minorHAnsi"/>
        </w:rPr>
      </w:pPr>
      <w:r>
        <w:rPr>
          <w:rFonts w:cstheme="minorHAnsi"/>
        </w:rPr>
        <w:t xml:space="preserve">Place a </w:t>
      </w:r>
      <w:r w:rsidRPr="00FE4ADA">
        <w:rPr>
          <w:rFonts w:ascii="Calibri" w:hAnsi="Calibri" w:cs="Calibri"/>
        </w:rPr>
        <w:t>4/0 suture</w:t>
      </w:r>
      <w:r>
        <w:rPr>
          <w:rFonts w:ascii="Calibri" w:hAnsi="Calibri" w:cs="Calibri"/>
        </w:rPr>
        <w:t xml:space="preserve"> </w:t>
      </w:r>
      <w:r w:rsidR="0015067D">
        <w:rPr>
          <w:rFonts w:ascii="Calibri" w:hAnsi="Calibri" w:cs="Calibri"/>
        </w:rPr>
        <w:t xml:space="preserve">to </w:t>
      </w:r>
      <w:r>
        <w:rPr>
          <w:rFonts w:ascii="Calibri" w:hAnsi="Calibri" w:cs="Calibri"/>
        </w:rPr>
        <w:t>ligate the femoral artery distally</w:t>
      </w:r>
      <w:r w:rsidR="00205D31">
        <w:rPr>
          <w:rFonts w:ascii="Calibri" w:hAnsi="Calibri" w:cs="Calibri"/>
        </w:rPr>
        <w:t xml:space="preserve"> and t</w:t>
      </w:r>
      <w:r w:rsidR="0015067D" w:rsidRPr="00AE0612">
        <w:rPr>
          <w:rFonts w:ascii="Calibri" w:hAnsi="Calibri" w:cs="Calibri"/>
        </w:rPr>
        <w:t xml:space="preserve">ake the suture with the needle holders to put </w:t>
      </w:r>
      <w:r w:rsidR="00205D31">
        <w:rPr>
          <w:rFonts w:ascii="Calibri" w:hAnsi="Calibri" w:cs="Calibri"/>
        </w:rPr>
        <w:t>the femoral artery in tension</w:t>
      </w:r>
      <w:r w:rsidR="0015067D" w:rsidRPr="00AE0612">
        <w:rPr>
          <w:rFonts w:ascii="Calibri" w:hAnsi="Calibri" w:cs="Calibri"/>
        </w:rPr>
        <w:t xml:space="preserve"> </w:t>
      </w:r>
      <w:r w:rsidR="0015067D" w:rsidRPr="00AE0612">
        <w:rPr>
          <w:rFonts w:ascii="Calibri" w:hAnsi="Calibri" w:cs="Calibri"/>
          <w:b/>
          <w:bCs/>
        </w:rPr>
        <w:t>[</w:t>
      </w:r>
      <w:r w:rsidR="00AE0612">
        <w:rPr>
          <w:rFonts w:ascii="Calibri" w:hAnsi="Calibri" w:cs="Calibri"/>
          <w:b/>
          <w:bCs/>
        </w:rPr>
        <w:t>1</w:t>
      </w:r>
      <w:r w:rsidR="0015067D" w:rsidRPr="00AE0612">
        <w:rPr>
          <w:rFonts w:ascii="Calibri" w:hAnsi="Calibri" w:cs="Calibri"/>
          <w:b/>
          <w:bCs/>
        </w:rPr>
        <w:t>]</w:t>
      </w:r>
      <w:r w:rsidR="0015067D" w:rsidRPr="00AE0612">
        <w:rPr>
          <w:rFonts w:ascii="Calibri" w:hAnsi="Calibri" w:cs="Calibri"/>
        </w:rPr>
        <w:t xml:space="preserve">. </w:t>
      </w:r>
      <w:r w:rsidR="00AE0612">
        <w:rPr>
          <w:rFonts w:ascii="Calibri" w:hAnsi="Calibri" w:cs="Calibri"/>
        </w:rPr>
        <w:t xml:space="preserve">Now, place a </w:t>
      </w:r>
      <w:r w:rsidR="00AE0612" w:rsidRPr="00E86743">
        <w:rPr>
          <w:rFonts w:ascii="Calibri" w:hAnsi="Calibri" w:cs="Calibri"/>
        </w:rPr>
        <w:t xml:space="preserve">4/0 suture on the proximal side of </w:t>
      </w:r>
      <w:r w:rsidR="006467C9">
        <w:rPr>
          <w:rFonts w:ascii="Calibri" w:hAnsi="Calibri" w:cs="Calibri"/>
        </w:rPr>
        <w:t xml:space="preserve">the </w:t>
      </w:r>
      <w:r w:rsidR="00AE0612" w:rsidRPr="00E86743">
        <w:rPr>
          <w:rFonts w:ascii="Calibri" w:hAnsi="Calibri" w:cs="Calibri"/>
        </w:rPr>
        <w:t>femoral artery and prepare a</w:t>
      </w:r>
      <w:r w:rsidR="00AE0612">
        <w:rPr>
          <w:rFonts w:ascii="Calibri" w:hAnsi="Calibri" w:cs="Calibri"/>
        </w:rPr>
        <w:t xml:space="preserve"> surgeon</w:t>
      </w:r>
      <w:r w:rsidR="00AE0612" w:rsidRPr="00E86743">
        <w:rPr>
          <w:rFonts w:ascii="Calibri" w:hAnsi="Calibri" w:cs="Calibri"/>
        </w:rPr>
        <w:t xml:space="preserve"> knot without closing it </w:t>
      </w:r>
      <w:r w:rsidR="00AE0612" w:rsidRPr="00E86743">
        <w:rPr>
          <w:rFonts w:ascii="Calibri" w:hAnsi="Calibri" w:cs="Calibri"/>
          <w:b/>
          <w:bCs/>
        </w:rPr>
        <w:t>[</w:t>
      </w:r>
      <w:r w:rsidR="00AE0612">
        <w:rPr>
          <w:rFonts w:ascii="Calibri" w:hAnsi="Calibri" w:cs="Calibri"/>
          <w:b/>
          <w:bCs/>
        </w:rPr>
        <w:t>2</w:t>
      </w:r>
      <w:r w:rsidR="00AE0612" w:rsidRPr="00E86743">
        <w:rPr>
          <w:rFonts w:ascii="Calibri" w:hAnsi="Calibri" w:cs="Calibri"/>
          <w:b/>
          <w:bCs/>
        </w:rPr>
        <w:t>]</w:t>
      </w:r>
      <w:r w:rsidR="00AE0612" w:rsidRPr="00E86743">
        <w:rPr>
          <w:rFonts w:ascii="Calibri" w:hAnsi="Calibri" w:cs="Calibri"/>
        </w:rPr>
        <w:t xml:space="preserve">. </w:t>
      </w:r>
    </w:p>
    <w:p w14:paraId="5F33CACB" w14:textId="118FB38F" w:rsidR="0015067D" w:rsidRPr="00AE0612" w:rsidRDefault="0015067D" w:rsidP="00AE0612">
      <w:pPr>
        <w:pStyle w:val="Paragraphedeliste"/>
        <w:numPr>
          <w:ilvl w:val="2"/>
          <w:numId w:val="3"/>
        </w:numPr>
        <w:spacing w:before="120"/>
        <w:contextualSpacing w:val="0"/>
        <w:rPr>
          <w:rFonts w:cstheme="minorHAnsi"/>
        </w:rPr>
      </w:pPr>
      <w:r>
        <w:rPr>
          <w:rFonts w:cstheme="minorHAnsi"/>
        </w:rPr>
        <w:t>Talent placing suture on the distal part of the femoral artery</w:t>
      </w:r>
      <w:r w:rsidR="00AE0612">
        <w:rPr>
          <w:rFonts w:cstheme="minorHAnsi"/>
        </w:rPr>
        <w:t xml:space="preserve"> and </w:t>
      </w:r>
      <w:r w:rsidRPr="00AE0612">
        <w:rPr>
          <w:rFonts w:ascii="Calibri" w:hAnsi="Calibri" w:cs="Calibri"/>
        </w:rPr>
        <w:t>applying tension on the artery using needle holders.</w:t>
      </w:r>
    </w:p>
    <w:p w14:paraId="04A28391" w14:textId="01C9FB8A" w:rsidR="00AE0612" w:rsidRPr="00E86743" w:rsidRDefault="00AE0612" w:rsidP="00AE0612">
      <w:pPr>
        <w:pStyle w:val="Paragraphedeliste"/>
        <w:numPr>
          <w:ilvl w:val="2"/>
          <w:numId w:val="3"/>
        </w:numPr>
        <w:spacing w:before="120"/>
        <w:rPr>
          <w:rFonts w:cstheme="minorHAnsi"/>
        </w:rPr>
      </w:pPr>
      <w:r w:rsidRPr="00E86743">
        <w:rPr>
          <w:rFonts w:cstheme="minorHAnsi"/>
        </w:rPr>
        <w:t xml:space="preserve">Talent placing suture on the proximal </w:t>
      </w:r>
      <w:r w:rsidRPr="00E86743">
        <w:rPr>
          <w:rFonts w:ascii="Calibri" w:hAnsi="Calibri" w:cs="Calibri"/>
        </w:rPr>
        <w:t xml:space="preserve">side of </w:t>
      </w:r>
      <w:r w:rsidR="006467C9">
        <w:rPr>
          <w:rFonts w:ascii="Calibri" w:hAnsi="Calibri" w:cs="Calibri"/>
        </w:rPr>
        <w:t xml:space="preserve">the </w:t>
      </w:r>
      <w:r w:rsidRPr="00E86743">
        <w:rPr>
          <w:rFonts w:ascii="Calibri" w:hAnsi="Calibri" w:cs="Calibri"/>
        </w:rPr>
        <w:t xml:space="preserve">femoral artery and preparing a </w:t>
      </w:r>
      <w:r>
        <w:rPr>
          <w:rFonts w:ascii="Calibri" w:hAnsi="Calibri" w:cs="Calibri"/>
        </w:rPr>
        <w:t xml:space="preserve">surgeon </w:t>
      </w:r>
      <w:r w:rsidRPr="00E86743">
        <w:rPr>
          <w:rFonts w:ascii="Calibri" w:hAnsi="Calibri" w:cs="Calibri"/>
        </w:rPr>
        <w:t>knot.</w:t>
      </w:r>
    </w:p>
    <w:p w14:paraId="1A6EF504" w14:textId="77777777" w:rsidR="00CE40CF" w:rsidRPr="00AE0612" w:rsidRDefault="00CE40CF" w:rsidP="00AE0612">
      <w:pPr>
        <w:spacing w:before="120"/>
        <w:rPr>
          <w:rFonts w:cstheme="minorHAnsi"/>
        </w:rPr>
      </w:pPr>
    </w:p>
    <w:p w14:paraId="05DA3D4D" w14:textId="75F7FE35" w:rsidR="00E86743" w:rsidRPr="00CE40CF" w:rsidRDefault="00AE0612" w:rsidP="00E86743">
      <w:pPr>
        <w:pStyle w:val="Paragraphedeliste"/>
        <w:numPr>
          <w:ilvl w:val="1"/>
          <w:numId w:val="3"/>
        </w:numPr>
        <w:spacing w:before="120"/>
        <w:rPr>
          <w:rFonts w:cstheme="minorHAnsi"/>
        </w:rPr>
      </w:pPr>
      <w:r>
        <w:rPr>
          <w:rFonts w:cstheme="minorHAnsi"/>
        </w:rPr>
        <w:lastRenderedPageBreak/>
        <w:t>After clamping</w:t>
      </w:r>
      <w:r w:rsidR="00117702">
        <w:rPr>
          <w:rFonts w:cstheme="minorHAnsi"/>
        </w:rPr>
        <w:t xml:space="preserve"> the artery</w:t>
      </w:r>
      <w:r>
        <w:rPr>
          <w:rFonts w:cstheme="minorHAnsi"/>
        </w:rPr>
        <w:t>, u</w:t>
      </w:r>
      <w:r w:rsidR="00CE40CF">
        <w:rPr>
          <w:rFonts w:cstheme="minorHAnsi"/>
        </w:rPr>
        <w:t>s</w:t>
      </w:r>
      <w:r>
        <w:rPr>
          <w:rFonts w:cstheme="minorHAnsi"/>
        </w:rPr>
        <w:t>e</w:t>
      </w:r>
      <w:r w:rsidR="00CE40CF">
        <w:rPr>
          <w:rFonts w:cstheme="minorHAnsi"/>
        </w:rPr>
        <w:t xml:space="preserve"> </w:t>
      </w:r>
      <w:r w:rsidR="00CE40CF" w:rsidRPr="00C74602">
        <w:rPr>
          <w:rFonts w:ascii="Calibri" w:hAnsi="Calibri" w:cs="Calibri"/>
          <w:shd w:val="clear" w:color="auto" w:fill="FFFFFF"/>
        </w:rPr>
        <w:t>Vannas micro dissecting scissors</w:t>
      </w:r>
      <w:r>
        <w:rPr>
          <w:rFonts w:ascii="Calibri" w:hAnsi="Calibri" w:cs="Calibri"/>
          <w:shd w:val="clear" w:color="auto" w:fill="FFFFFF"/>
        </w:rPr>
        <w:t xml:space="preserve"> to</w:t>
      </w:r>
      <w:r w:rsidR="00CE40CF">
        <w:rPr>
          <w:rFonts w:ascii="Calibri" w:hAnsi="Calibri" w:cs="Calibri"/>
          <w:shd w:val="clear" w:color="auto" w:fill="FFFFFF"/>
        </w:rPr>
        <w:t xml:space="preserve"> make a </w:t>
      </w:r>
      <w:r w:rsidR="00CE40CF" w:rsidRPr="00C74602">
        <w:rPr>
          <w:rFonts w:ascii="Calibri" w:hAnsi="Calibri" w:cs="Calibri"/>
          <w:shd w:val="clear" w:color="auto" w:fill="FFFFFF"/>
        </w:rPr>
        <w:t xml:space="preserve">transverse incision in the femoral </w:t>
      </w:r>
      <w:r w:rsidR="00CE40CF" w:rsidRPr="00CE40CF">
        <w:rPr>
          <w:rFonts w:ascii="Calibri" w:hAnsi="Calibri" w:cs="Calibri"/>
          <w:shd w:val="clear" w:color="auto" w:fill="FFFFFF"/>
        </w:rPr>
        <w:t xml:space="preserve">artery </w:t>
      </w:r>
      <w:r w:rsidR="00CE40CF" w:rsidRPr="00CE40CF">
        <w:rPr>
          <w:rFonts w:ascii="Calibri" w:hAnsi="Calibri" w:cs="Calibri"/>
          <w:b/>
          <w:bCs/>
          <w:shd w:val="clear" w:color="auto" w:fill="FFFFFF"/>
        </w:rPr>
        <w:t>[1]</w:t>
      </w:r>
      <w:r w:rsidR="00CE40CF" w:rsidRPr="00CE40CF">
        <w:rPr>
          <w:rFonts w:ascii="Calibri" w:hAnsi="Calibri" w:cs="Calibri"/>
          <w:shd w:val="clear" w:color="auto" w:fill="FFFFFF"/>
        </w:rPr>
        <w:t xml:space="preserve">. Grasp the artery wall with standard pattern forceps and cannulate the femoral artery </w:t>
      </w:r>
      <w:r w:rsidR="00CE40CF" w:rsidRPr="00CE40CF">
        <w:rPr>
          <w:rFonts w:ascii="Calibri" w:hAnsi="Calibri" w:cs="Calibri"/>
        </w:rPr>
        <w:t xml:space="preserve">with the catheter, holding it with forceps </w:t>
      </w:r>
      <w:r w:rsidR="00CE40CF" w:rsidRPr="00CE40CF">
        <w:rPr>
          <w:rFonts w:ascii="Calibri" w:hAnsi="Calibri" w:cs="Calibri"/>
          <w:b/>
          <w:bCs/>
        </w:rPr>
        <w:t>[</w:t>
      </w:r>
      <w:r w:rsidR="00FF3CC8">
        <w:rPr>
          <w:rFonts w:ascii="Calibri" w:hAnsi="Calibri" w:cs="Calibri"/>
          <w:b/>
          <w:bCs/>
        </w:rPr>
        <w:t>2</w:t>
      </w:r>
      <w:r w:rsidR="00CE40CF" w:rsidRPr="00CE40CF">
        <w:rPr>
          <w:rFonts w:ascii="Calibri" w:hAnsi="Calibri" w:cs="Calibri"/>
          <w:b/>
          <w:bCs/>
        </w:rPr>
        <w:t>]</w:t>
      </w:r>
      <w:r w:rsidR="00CE40CF" w:rsidRPr="00CE40CF">
        <w:rPr>
          <w:rFonts w:ascii="Calibri" w:hAnsi="Calibri" w:cs="Calibri"/>
        </w:rPr>
        <w:t>.</w:t>
      </w:r>
    </w:p>
    <w:p w14:paraId="2ABEEBC3" w14:textId="78139A6C" w:rsidR="00CE40CF" w:rsidRPr="00CE40CF" w:rsidRDefault="00CE40CF" w:rsidP="00CE40CF">
      <w:pPr>
        <w:pStyle w:val="Paragraphedeliste"/>
        <w:numPr>
          <w:ilvl w:val="2"/>
          <w:numId w:val="3"/>
        </w:numPr>
        <w:spacing w:before="120"/>
        <w:rPr>
          <w:rFonts w:cstheme="minorHAnsi"/>
        </w:rPr>
      </w:pPr>
      <w:r>
        <w:rPr>
          <w:rFonts w:ascii="Calibri" w:hAnsi="Calibri" w:cs="Calibri"/>
          <w:shd w:val="clear" w:color="auto" w:fill="FFFFFF"/>
        </w:rPr>
        <w:t xml:space="preserve">Talent making </w:t>
      </w:r>
      <w:r w:rsidRPr="00C74602">
        <w:rPr>
          <w:rFonts w:ascii="Calibri" w:hAnsi="Calibri" w:cs="Calibri"/>
          <w:shd w:val="clear" w:color="auto" w:fill="FFFFFF"/>
        </w:rPr>
        <w:t>transverse incision in the femoral artery</w:t>
      </w:r>
      <w:r>
        <w:rPr>
          <w:rFonts w:ascii="Calibri" w:hAnsi="Calibri" w:cs="Calibri"/>
          <w:shd w:val="clear" w:color="auto" w:fill="FFFFFF"/>
        </w:rPr>
        <w:t xml:space="preserve"> using </w:t>
      </w:r>
      <w:r w:rsidRPr="00C74602">
        <w:rPr>
          <w:rFonts w:ascii="Calibri" w:hAnsi="Calibri" w:cs="Calibri"/>
          <w:shd w:val="clear" w:color="auto" w:fill="FFFFFF"/>
        </w:rPr>
        <w:t>Vannas micro dissecting scissors</w:t>
      </w:r>
      <w:r>
        <w:rPr>
          <w:rFonts w:ascii="Calibri" w:hAnsi="Calibri" w:cs="Calibri"/>
          <w:shd w:val="clear" w:color="auto" w:fill="FFFFFF"/>
        </w:rPr>
        <w:t>.</w:t>
      </w:r>
    </w:p>
    <w:p w14:paraId="5DDDFBD5" w14:textId="4C85BADD" w:rsidR="00CE40CF" w:rsidRPr="00A404CE" w:rsidRDefault="00CE40CF" w:rsidP="00A404CE">
      <w:pPr>
        <w:pStyle w:val="Paragraphedeliste"/>
        <w:numPr>
          <w:ilvl w:val="2"/>
          <w:numId w:val="3"/>
        </w:numPr>
        <w:spacing w:before="120"/>
        <w:rPr>
          <w:rFonts w:cstheme="minorHAnsi"/>
        </w:rPr>
      </w:pPr>
      <w:r>
        <w:rPr>
          <w:rFonts w:cstheme="minorHAnsi"/>
        </w:rPr>
        <w:t xml:space="preserve">Talent holding the </w:t>
      </w:r>
      <w:r w:rsidRPr="00CE40CF">
        <w:rPr>
          <w:rFonts w:ascii="Calibri" w:hAnsi="Calibri" w:cs="Calibri"/>
          <w:shd w:val="clear" w:color="auto" w:fill="FFFFFF"/>
        </w:rPr>
        <w:t>artery wall with standard pattern forceps</w:t>
      </w:r>
      <w:r w:rsidR="00A404CE">
        <w:rPr>
          <w:rFonts w:ascii="Calibri" w:hAnsi="Calibri" w:cs="Calibri"/>
          <w:shd w:val="clear" w:color="auto" w:fill="FFFFFF"/>
        </w:rPr>
        <w:t xml:space="preserve"> and </w:t>
      </w:r>
      <w:r w:rsidR="00D43B40" w:rsidRPr="00A404CE">
        <w:rPr>
          <w:rFonts w:ascii="Calibri" w:hAnsi="Calibri" w:cs="Calibri"/>
          <w:shd w:val="clear" w:color="auto" w:fill="FFFFFF"/>
        </w:rPr>
        <w:t xml:space="preserve">inserting </w:t>
      </w:r>
      <w:r w:rsidR="006467C9">
        <w:rPr>
          <w:rFonts w:ascii="Calibri" w:hAnsi="Calibri" w:cs="Calibri"/>
          <w:shd w:val="clear" w:color="auto" w:fill="FFFFFF"/>
        </w:rPr>
        <w:t xml:space="preserve">the </w:t>
      </w:r>
      <w:r w:rsidR="00D43B40" w:rsidRPr="00A404CE">
        <w:rPr>
          <w:rFonts w:ascii="Calibri" w:hAnsi="Calibri" w:cs="Calibri"/>
          <w:shd w:val="clear" w:color="auto" w:fill="FFFFFF"/>
        </w:rPr>
        <w:t xml:space="preserve">catheter into </w:t>
      </w:r>
      <w:r w:rsidRPr="00A404CE">
        <w:rPr>
          <w:rFonts w:ascii="Calibri" w:hAnsi="Calibri" w:cs="Calibri"/>
          <w:shd w:val="clear" w:color="auto" w:fill="FFFFFF"/>
        </w:rPr>
        <w:t>the femoral artery.</w:t>
      </w:r>
    </w:p>
    <w:p w14:paraId="64A38F50" w14:textId="77777777" w:rsidR="00D07CF5" w:rsidRPr="00CE40CF" w:rsidRDefault="00D07CF5" w:rsidP="00D07CF5">
      <w:pPr>
        <w:pStyle w:val="Paragraphedeliste"/>
        <w:spacing w:before="120"/>
        <w:ind w:left="1627"/>
        <w:rPr>
          <w:rFonts w:cstheme="minorHAnsi"/>
        </w:rPr>
      </w:pPr>
    </w:p>
    <w:p w14:paraId="576F69AD" w14:textId="3F7D8049" w:rsidR="00CE40CF" w:rsidRPr="00F5292D" w:rsidRDefault="005D20C2" w:rsidP="00F5292D">
      <w:pPr>
        <w:pStyle w:val="Paragraphedeliste"/>
        <w:numPr>
          <w:ilvl w:val="1"/>
          <w:numId w:val="3"/>
        </w:numPr>
        <w:spacing w:before="120"/>
        <w:rPr>
          <w:rFonts w:cstheme="minorHAnsi"/>
        </w:rPr>
      </w:pPr>
      <w:r>
        <w:rPr>
          <w:rFonts w:cstheme="minorHAnsi"/>
        </w:rPr>
        <w:t>Gently unclamp the artery</w:t>
      </w:r>
      <w:r w:rsidR="00F5292D">
        <w:rPr>
          <w:rFonts w:cstheme="minorHAnsi"/>
        </w:rPr>
        <w:t xml:space="preserve"> and ensure that that blood is not flowing back into the catheter </w:t>
      </w:r>
      <w:r w:rsidR="00F5292D" w:rsidRPr="00F5292D">
        <w:rPr>
          <w:rFonts w:cstheme="minorHAnsi"/>
          <w:b/>
          <w:bCs/>
        </w:rPr>
        <w:t>[1]</w:t>
      </w:r>
      <w:r w:rsidR="00F5292D">
        <w:rPr>
          <w:rFonts w:cstheme="minorHAnsi"/>
        </w:rPr>
        <w:t xml:space="preserve">. </w:t>
      </w:r>
      <w:r w:rsidRPr="00F5292D">
        <w:rPr>
          <w:rFonts w:cstheme="minorHAnsi"/>
        </w:rPr>
        <w:t>Then, check the</w:t>
      </w:r>
      <w:r w:rsidR="00F5292D" w:rsidRPr="00F5292D">
        <w:rPr>
          <w:rFonts w:cstheme="minorHAnsi"/>
        </w:rPr>
        <w:t xml:space="preserve"> blood</w:t>
      </w:r>
      <w:r w:rsidRPr="00F5292D">
        <w:rPr>
          <w:rFonts w:cstheme="minorHAnsi"/>
        </w:rPr>
        <w:t xml:space="preserve"> pressure signal </w:t>
      </w:r>
      <w:r w:rsidRPr="00F5292D">
        <w:rPr>
          <w:rFonts w:cstheme="minorHAnsi"/>
          <w:b/>
          <w:bCs/>
        </w:rPr>
        <w:t>[2</w:t>
      </w:r>
      <w:r w:rsidR="00F5292D">
        <w:rPr>
          <w:rFonts w:cstheme="minorHAnsi"/>
          <w:b/>
          <w:bCs/>
        </w:rPr>
        <w:t>-TXT</w:t>
      </w:r>
      <w:r w:rsidRPr="00F5292D">
        <w:rPr>
          <w:rFonts w:cstheme="minorHAnsi"/>
          <w:b/>
          <w:bCs/>
        </w:rPr>
        <w:t>]</w:t>
      </w:r>
      <w:r w:rsidR="002D70E1">
        <w:rPr>
          <w:rFonts w:cstheme="minorHAnsi"/>
        </w:rPr>
        <w:t>.</w:t>
      </w:r>
    </w:p>
    <w:p w14:paraId="73EADC26" w14:textId="1354E8AA" w:rsidR="00F5292D" w:rsidRPr="00163586" w:rsidRDefault="005D20C2" w:rsidP="00163586">
      <w:pPr>
        <w:pStyle w:val="Paragraphedeliste"/>
        <w:numPr>
          <w:ilvl w:val="2"/>
          <w:numId w:val="3"/>
        </w:numPr>
        <w:spacing w:before="120"/>
        <w:rPr>
          <w:rFonts w:cstheme="minorHAnsi"/>
        </w:rPr>
      </w:pPr>
      <w:r>
        <w:rPr>
          <w:rFonts w:cstheme="minorHAnsi"/>
        </w:rPr>
        <w:t xml:space="preserve">Talent removing </w:t>
      </w:r>
      <w:r w:rsidR="006467C9">
        <w:rPr>
          <w:rFonts w:cstheme="minorHAnsi"/>
        </w:rPr>
        <w:t xml:space="preserve">the </w:t>
      </w:r>
      <w:r>
        <w:rPr>
          <w:rFonts w:cstheme="minorHAnsi"/>
        </w:rPr>
        <w:t>clamp from the artery</w:t>
      </w:r>
      <w:r w:rsidR="00F5292D">
        <w:rPr>
          <w:rFonts w:cstheme="minorHAnsi"/>
        </w:rPr>
        <w:t xml:space="preserve"> and </w:t>
      </w:r>
      <w:r w:rsidR="006467C9">
        <w:rPr>
          <w:rFonts w:cstheme="minorHAnsi"/>
        </w:rPr>
        <w:t>checking</w:t>
      </w:r>
      <w:r w:rsidR="00F5292D">
        <w:rPr>
          <w:rFonts w:cstheme="minorHAnsi"/>
        </w:rPr>
        <w:t xml:space="preserve"> the blood leakage.</w:t>
      </w:r>
    </w:p>
    <w:p w14:paraId="27CD3973" w14:textId="091A4ED7" w:rsidR="005D20C2" w:rsidRPr="009A2588" w:rsidRDefault="00117702" w:rsidP="009A2588">
      <w:pPr>
        <w:pStyle w:val="Paragraphedeliste"/>
        <w:numPr>
          <w:ilvl w:val="2"/>
          <w:numId w:val="3"/>
        </w:numPr>
        <w:spacing w:before="120"/>
        <w:rPr>
          <w:rFonts w:cstheme="minorHAnsi"/>
        </w:rPr>
      </w:pPr>
      <w:commentRangeStart w:id="13"/>
      <w:commentRangeStart w:id="14"/>
      <w:r>
        <w:rPr>
          <w:rFonts w:cstheme="minorHAnsi"/>
        </w:rPr>
        <w:t xml:space="preserve">SCREEN: </w:t>
      </w:r>
      <w:r w:rsidR="005E70CA" w:rsidRPr="005E70CA">
        <w:rPr>
          <w:rFonts w:cstheme="minorHAnsi"/>
        </w:rPr>
        <w:t>66523_screenshot1.mp4</w:t>
      </w:r>
      <w:r w:rsidR="005E70CA">
        <w:rPr>
          <w:rFonts w:cstheme="minorHAnsi"/>
        </w:rPr>
        <w:t xml:space="preserve"> </w:t>
      </w:r>
      <w:r w:rsidR="000A00A8">
        <w:rPr>
          <w:rFonts w:cstheme="minorHAnsi"/>
        </w:rPr>
        <w:t>00:00-00:1</w:t>
      </w:r>
      <w:r w:rsidR="00D760B3">
        <w:rPr>
          <w:rFonts w:cstheme="minorHAnsi"/>
        </w:rPr>
        <w:t>3</w:t>
      </w:r>
      <w:r w:rsidR="000A00A8">
        <w:rPr>
          <w:rFonts w:cstheme="minorHAnsi"/>
        </w:rPr>
        <w:t>.</w:t>
      </w:r>
      <w:r w:rsidR="009A2588">
        <w:rPr>
          <w:rFonts w:cstheme="minorHAnsi"/>
        </w:rPr>
        <w:t xml:space="preserve"> </w:t>
      </w:r>
      <w:r w:rsidR="00163586" w:rsidRPr="009A2588">
        <w:rPr>
          <w:rFonts w:cstheme="minorHAnsi"/>
          <w:b/>
          <w:bCs/>
        </w:rPr>
        <w:t>TXT: Systolic</w:t>
      </w:r>
      <w:r w:rsidR="004F31E3" w:rsidRPr="009A2588">
        <w:rPr>
          <w:rFonts w:cstheme="minorHAnsi"/>
          <w:b/>
          <w:bCs/>
        </w:rPr>
        <w:t xml:space="preserve"> blood pressure</w:t>
      </w:r>
      <w:r w:rsidR="00163586" w:rsidRPr="009A2588">
        <w:rPr>
          <w:rFonts w:cstheme="minorHAnsi"/>
          <w:b/>
          <w:bCs/>
        </w:rPr>
        <w:t>:</w:t>
      </w:r>
      <w:r w:rsidR="00EF4CE7" w:rsidRPr="009A2588">
        <w:rPr>
          <w:rFonts w:cstheme="minorHAnsi"/>
          <w:b/>
          <w:bCs/>
        </w:rPr>
        <w:t xml:space="preserve"> </w:t>
      </w:r>
      <w:r w:rsidR="00941622" w:rsidRPr="009A2588">
        <w:rPr>
          <w:rFonts w:cstheme="minorHAnsi"/>
          <w:b/>
          <w:bCs/>
        </w:rPr>
        <w:t>1</w:t>
      </w:r>
      <w:r w:rsidR="00DA3FCB" w:rsidRPr="009A2588">
        <w:rPr>
          <w:rFonts w:cstheme="minorHAnsi"/>
          <w:b/>
          <w:bCs/>
        </w:rPr>
        <w:t>2</w:t>
      </w:r>
      <w:r w:rsidR="00EF4CE7" w:rsidRPr="009A2588">
        <w:rPr>
          <w:rFonts w:cstheme="minorHAnsi"/>
          <w:b/>
          <w:bCs/>
        </w:rPr>
        <w:t xml:space="preserve">0 mmHg; </w:t>
      </w:r>
      <w:r w:rsidR="00163586" w:rsidRPr="009A2588">
        <w:rPr>
          <w:rFonts w:cstheme="minorHAnsi"/>
          <w:b/>
          <w:bCs/>
        </w:rPr>
        <w:t>Diastolic</w:t>
      </w:r>
      <w:r w:rsidR="004F31E3" w:rsidRPr="009A2588">
        <w:rPr>
          <w:rFonts w:cstheme="minorHAnsi"/>
          <w:b/>
          <w:bCs/>
        </w:rPr>
        <w:t xml:space="preserve"> blood pressure:</w:t>
      </w:r>
      <w:r w:rsidR="00163586" w:rsidRPr="009A2588">
        <w:rPr>
          <w:rFonts w:cstheme="minorHAnsi"/>
          <w:b/>
          <w:bCs/>
        </w:rPr>
        <w:t xml:space="preserve"> </w:t>
      </w:r>
      <w:r w:rsidR="00813582" w:rsidRPr="009A2588">
        <w:rPr>
          <w:rFonts w:cstheme="minorHAnsi"/>
          <w:b/>
          <w:bCs/>
        </w:rPr>
        <w:t>8</w:t>
      </w:r>
      <w:r w:rsidR="00163586" w:rsidRPr="009A2588">
        <w:rPr>
          <w:rFonts w:cstheme="minorHAnsi"/>
          <w:b/>
          <w:bCs/>
        </w:rPr>
        <w:t>0 mmHg</w:t>
      </w:r>
      <w:r w:rsidR="00EF2038" w:rsidRPr="009A2588">
        <w:rPr>
          <w:rFonts w:cstheme="minorHAnsi"/>
          <w:b/>
          <w:bCs/>
        </w:rPr>
        <w:t xml:space="preserve"> </w:t>
      </w:r>
      <w:commentRangeEnd w:id="13"/>
      <w:r w:rsidR="00D25EAB">
        <w:rPr>
          <w:rStyle w:val="Marquedecommentaire"/>
          <w:lang w:val="x-none" w:eastAsia="x-none"/>
        </w:rPr>
        <w:commentReference w:id="13"/>
      </w:r>
      <w:commentRangeEnd w:id="14"/>
      <w:r w:rsidR="00453768">
        <w:rPr>
          <w:rStyle w:val="Marquedecommentaire"/>
          <w:lang w:val="x-none" w:eastAsia="x-none"/>
        </w:rPr>
        <w:commentReference w:id="14"/>
      </w:r>
    </w:p>
    <w:p w14:paraId="2487EF99" w14:textId="77777777" w:rsidR="00EF2038" w:rsidRPr="00EF2038" w:rsidRDefault="00EF2038" w:rsidP="00EF2038">
      <w:pPr>
        <w:pStyle w:val="Paragraphedeliste"/>
        <w:spacing w:before="120"/>
        <w:ind w:left="1627"/>
        <w:rPr>
          <w:rFonts w:cstheme="minorHAnsi"/>
        </w:rPr>
      </w:pPr>
    </w:p>
    <w:p w14:paraId="4D5E024A" w14:textId="77520CFF" w:rsidR="00EF2038" w:rsidRPr="00EF2038" w:rsidRDefault="00EF2038" w:rsidP="00EF2038">
      <w:pPr>
        <w:pStyle w:val="Paragraphedeliste"/>
        <w:numPr>
          <w:ilvl w:val="1"/>
          <w:numId w:val="3"/>
        </w:numPr>
        <w:spacing w:before="120"/>
        <w:rPr>
          <w:rFonts w:cstheme="minorHAnsi"/>
        </w:rPr>
      </w:pPr>
      <w:r w:rsidRPr="00EF2038">
        <w:rPr>
          <w:rFonts w:ascii="Calibri" w:hAnsi="Calibri" w:cs="Calibri"/>
          <w:shd w:val="clear" w:color="auto" w:fill="FFFFFF"/>
        </w:rPr>
        <w:t xml:space="preserve">If </w:t>
      </w:r>
      <w:r w:rsidRPr="001B1EF1">
        <w:rPr>
          <w:rFonts w:ascii="Calibri" w:hAnsi="Calibri" w:cs="Calibri"/>
          <w:shd w:val="clear" w:color="auto" w:fill="FFFFFF"/>
        </w:rPr>
        <w:t xml:space="preserve">the signal is good, advance the catheter slightly into the artery and </w:t>
      </w:r>
      <w:r w:rsidRPr="001B1EF1">
        <w:rPr>
          <w:rFonts w:ascii="Calibri" w:hAnsi="Calibri" w:cs="Calibri"/>
        </w:rPr>
        <w:t xml:space="preserve">tighten the previously prepared surgeon knot </w:t>
      </w:r>
      <w:r w:rsidRPr="001B1EF1">
        <w:rPr>
          <w:rFonts w:ascii="Calibri" w:hAnsi="Calibri" w:cs="Calibri"/>
          <w:b/>
          <w:bCs/>
        </w:rPr>
        <w:t>[1]</w:t>
      </w:r>
      <w:r w:rsidRPr="001B1EF1">
        <w:rPr>
          <w:rFonts w:ascii="Calibri" w:hAnsi="Calibri" w:cs="Calibri"/>
        </w:rPr>
        <w:t>.</w:t>
      </w:r>
      <w:r w:rsidR="001B1EF1" w:rsidRPr="001B1EF1">
        <w:rPr>
          <w:rFonts w:ascii="Calibri" w:hAnsi="Calibri" w:cs="Calibri"/>
        </w:rPr>
        <w:t xml:space="preserve"> Administer heparin to the rat </w:t>
      </w:r>
      <w:r w:rsidR="001B1EF1" w:rsidRPr="001B1EF1">
        <w:rPr>
          <w:rFonts w:ascii="Calibri" w:hAnsi="Calibri" w:cs="Calibri"/>
          <w:b/>
          <w:bCs/>
        </w:rPr>
        <w:t>[2-TXT]</w:t>
      </w:r>
      <w:r w:rsidR="001B1EF1" w:rsidRPr="001B1EF1">
        <w:rPr>
          <w:rFonts w:ascii="Calibri" w:hAnsi="Calibri" w:cs="Calibri"/>
        </w:rPr>
        <w:t xml:space="preserve"> and </w:t>
      </w:r>
      <w:r w:rsidR="002D70E1">
        <w:rPr>
          <w:rFonts w:ascii="Calibri" w:hAnsi="Calibri" w:cs="Calibri"/>
          <w:shd w:val="clear" w:color="auto" w:fill="FFFFFF"/>
        </w:rPr>
        <w:t>place</w:t>
      </w:r>
      <w:r w:rsidR="001B1EF1" w:rsidRPr="001B1EF1">
        <w:rPr>
          <w:rFonts w:ascii="Calibri" w:hAnsi="Calibri" w:cs="Calibri"/>
          <w:shd w:val="clear" w:color="auto" w:fill="FFFFFF"/>
        </w:rPr>
        <w:t xml:space="preserve"> a moistened sterile gauze pad over the incised area </w:t>
      </w:r>
      <w:r w:rsidR="001B1EF1" w:rsidRPr="001B1EF1">
        <w:rPr>
          <w:rFonts w:ascii="Calibri" w:hAnsi="Calibri" w:cs="Calibri"/>
          <w:b/>
          <w:bCs/>
          <w:shd w:val="clear" w:color="auto" w:fill="FFFFFF"/>
        </w:rPr>
        <w:t>[3]</w:t>
      </w:r>
      <w:r w:rsidR="001B1EF1" w:rsidRPr="001B1EF1">
        <w:rPr>
          <w:rFonts w:ascii="Calibri" w:hAnsi="Calibri" w:cs="Calibri"/>
          <w:shd w:val="clear" w:color="auto" w:fill="FFFFFF"/>
        </w:rPr>
        <w:t>.</w:t>
      </w:r>
    </w:p>
    <w:p w14:paraId="4F1642FD" w14:textId="6BD984B2" w:rsidR="00EF2038" w:rsidRDefault="005044E7" w:rsidP="005044E7">
      <w:pPr>
        <w:pStyle w:val="Paragraphedeliste"/>
        <w:numPr>
          <w:ilvl w:val="2"/>
          <w:numId w:val="3"/>
        </w:numPr>
        <w:spacing w:before="120"/>
        <w:rPr>
          <w:rFonts w:cstheme="minorHAnsi"/>
        </w:rPr>
      </w:pPr>
      <w:r>
        <w:rPr>
          <w:rFonts w:cstheme="minorHAnsi"/>
        </w:rPr>
        <w:t>Talent advancing the catheter into the artery</w:t>
      </w:r>
      <w:r w:rsidR="00D510B9">
        <w:rPr>
          <w:rFonts w:cstheme="minorHAnsi"/>
        </w:rPr>
        <w:t xml:space="preserve"> and tighten</w:t>
      </w:r>
      <w:r w:rsidR="005C09F8">
        <w:rPr>
          <w:rFonts w:cstheme="minorHAnsi"/>
        </w:rPr>
        <w:t>ing</w:t>
      </w:r>
      <w:r w:rsidR="00D510B9">
        <w:rPr>
          <w:rFonts w:cstheme="minorHAnsi"/>
        </w:rPr>
        <w:t xml:space="preserve"> the surgeon knot.</w:t>
      </w:r>
    </w:p>
    <w:p w14:paraId="0476D35F" w14:textId="6DF2D92A" w:rsidR="001B1EF1" w:rsidRPr="001B1EF1" w:rsidRDefault="002D70E1" w:rsidP="005044E7">
      <w:pPr>
        <w:pStyle w:val="Paragraphedeliste"/>
        <w:numPr>
          <w:ilvl w:val="2"/>
          <w:numId w:val="3"/>
        </w:numPr>
        <w:spacing w:before="120"/>
        <w:rPr>
          <w:rFonts w:cstheme="minorHAnsi"/>
        </w:rPr>
      </w:pPr>
      <w:r>
        <w:rPr>
          <w:rFonts w:ascii="Calibri" w:hAnsi="Calibri" w:cs="Calibri"/>
          <w:shd w:val="clear" w:color="auto" w:fill="FFFFFF"/>
        </w:rPr>
        <w:t>H</w:t>
      </w:r>
      <w:r w:rsidR="001B1EF1" w:rsidRPr="00C74602">
        <w:rPr>
          <w:rFonts w:ascii="Calibri" w:hAnsi="Calibri" w:cs="Calibri"/>
          <w:shd w:val="clear" w:color="auto" w:fill="FFFFFF"/>
        </w:rPr>
        <w:t>eparin</w:t>
      </w:r>
      <w:r>
        <w:rPr>
          <w:rFonts w:ascii="Calibri" w:hAnsi="Calibri" w:cs="Calibri"/>
          <w:shd w:val="clear" w:color="auto" w:fill="FFFFFF"/>
        </w:rPr>
        <w:t xml:space="preserve"> being administered</w:t>
      </w:r>
      <w:r w:rsidR="001B1EF1">
        <w:rPr>
          <w:rFonts w:ascii="Calibri" w:hAnsi="Calibri" w:cs="Calibri"/>
          <w:shd w:val="clear" w:color="auto" w:fill="FFFFFF"/>
        </w:rPr>
        <w:t xml:space="preserve"> to </w:t>
      </w:r>
      <w:r>
        <w:rPr>
          <w:rFonts w:ascii="Calibri" w:hAnsi="Calibri" w:cs="Calibri"/>
          <w:shd w:val="clear" w:color="auto" w:fill="FFFFFF"/>
        </w:rPr>
        <w:t xml:space="preserve">the </w:t>
      </w:r>
      <w:r w:rsidR="001B1EF1">
        <w:rPr>
          <w:rFonts w:ascii="Calibri" w:hAnsi="Calibri" w:cs="Calibri"/>
          <w:shd w:val="clear" w:color="auto" w:fill="FFFFFF"/>
        </w:rPr>
        <w:t xml:space="preserve">rat. </w:t>
      </w:r>
      <w:r w:rsidR="001B1EF1" w:rsidRPr="001B1EF1">
        <w:rPr>
          <w:rFonts w:ascii="Calibri" w:hAnsi="Calibri" w:cs="Calibri"/>
          <w:b/>
          <w:bCs/>
          <w:shd w:val="clear" w:color="auto" w:fill="FFFFFF"/>
        </w:rPr>
        <w:t xml:space="preserve">TXT: </w:t>
      </w:r>
      <w:r w:rsidR="001B1EF1" w:rsidRPr="001B1EF1">
        <w:rPr>
          <w:rFonts w:ascii="Calibri" w:hAnsi="Calibri" w:cs="Calibri"/>
          <w:b/>
          <w:bCs/>
        </w:rPr>
        <w:t>100 UI/kg</w:t>
      </w:r>
    </w:p>
    <w:p w14:paraId="0BD761D0" w14:textId="3B6E8365" w:rsidR="001B1EF1" w:rsidRPr="009B7BBB" w:rsidRDefault="001B1EF1" w:rsidP="005044E7">
      <w:pPr>
        <w:pStyle w:val="Paragraphedeliste"/>
        <w:numPr>
          <w:ilvl w:val="2"/>
          <w:numId w:val="3"/>
        </w:numPr>
        <w:spacing w:before="120"/>
        <w:rPr>
          <w:rFonts w:cstheme="minorHAnsi"/>
        </w:rPr>
      </w:pPr>
      <w:r>
        <w:rPr>
          <w:rFonts w:cstheme="minorHAnsi"/>
        </w:rPr>
        <w:t xml:space="preserve">Talent placing </w:t>
      </w:r>
      <w:r w:rsidR="006467C9">
        <w:rPr>
          <w:rFonts w:cstheme="minorHAnsi"/>
        </w:rPr>
        <w:t xml:space="preserve">a </w:t>
      </w:r>
      <w:r w:rsidRPr="001B1EF1">
        <w:rPr>
          <w:rFonts w:ascii="Calibri" w:hAnsi="Calibri" w:cs="Calibri"/>
          <w:shd w:val="clear" w:color="auto" w:fill="FFFFFF"/>
        </w:rPr>
        <w:t>moistened gauze pad over the incised area</w:t>
      </w:r>
      <w:r>
        <w:rPr>
          <w:rFonts w:ascii="Calibri" w:hAnsi="Calibri" w:cs="Calibri"/>
          <w:shd w:val="clear" w:color="auto" w:fill="FFFFFF"/>
        </w:rPr>
        <w:t>.</w:t>
      </w:r>
    </w:p>
    <w:p w14:paraId="5E3226F6" w14:textId="77777777" w:rsidR="009B7BBB" w:rsidRDefault="009B7BBB" w:rsidP="009B7BBB">
      <w:pPr>
        <w:pStyle w:val="Paragraphedeliste"/>
        <w:spacing w:before="120"/>
        <w:ind w:left="1627"/>
        <w:rPr>
          <w:rFonts w:cstheme="minorHAnsi"/>
        </w:rPr>
      </w:pPr>
    </w:p>
    <w:p w14:paraId="64128158" w14:textId="34122489" w:rsidR="001B1EF1" w:rsidRPr="00E653DD" w:rsidRDefault="009B7BBB" w:rsidP="001B1EF1">
      <w:pPr>
        <w:pBdr>
          <w:top w:val="nil"/>
          <w:left w:val="nil"/>
          <w:bottom w:val="nil"/>
          <w:right w:val="nil"/>
          <w:between w:val="nil"/>
        </w:pBdr>
        <w:rPr>
          <w:rFonts w:ascii="Calibri" w:hAnsi="Calibri" w:cs="Calibri"/>
        </w:rPr>
      </w:pPr>
      <w:r w:rsidRPr="009B7BBB">
        <w:rPr>
          <w:rFonts w:ascii="Calibri" w:hAnsi="Calibri" w:cs="Calibri"/>
          <w:b/>
          <w:bCs/>
        </w:rPr>
        <w:t>Hemorrhagic Shock</w:t>
      </w:r>
    </w:p>
    <w:p w14:paraId="37E36670" w14:textId="43256496" w:rsidR="00EC1A18" w:rsidRDefault="00EC1A18" w:rsidP="001B1EF1">
      <w:pPr>
        <w:pStyle w:val="Paragraphedeliste"/>
        <w:numPr>
          <w:ilvl w:val="1"/>
          <w:numId w:val="3"/>
        </w:numPr>
        <w:spacing w:before="120"/>
        <w:contextualSpacing w:val="0"/>
        <w:rPr>
          <w:rFonts w:cstheme="minorHAnsi"/>
        </w:rPr>
      </w:pPr>
      <w:commentRangeStart w:id="15"/>
      <w:commentRangeStart w:id="16"/>
      <w:r>
        <w:rPr>
          <w:rFonts w:cstheme="minorHAnsi"/>
        </w:rPr>
        <w:t xml:space="preserve">10 minutes after administering heparin, record the basal hemodynamic values for 5 minutes </w:t>
      </w:r>
      <w:r w:rsidRPr="00EC1A18">
        <w:rPr>
          <w:rFonts w:cstheme="minorHAnsi"/>
          <w:b/>
          <w:bCs/>
        </w:rPr>
        <w:t>[1]</w:t>
      </w:r>
      <w:r>
        <w:rPr>
          <w:rFonts w:cstheme="minorHAnsi"/>
        </w:rPr>
        <w:t>.</w:t>
      </w:r>
    </w:p>
    <w:p w14:paraId="26290472" w14:textId="0AE2DFEC" w:rsidR="00EC1A18" w:rsidRDefault="00EC1A18" w:rsidP="00EC1A18">
      <w:pPr>
        <w:pStyle w:val="Paragraphedeliste"/>
        <w:numPr>
          <w:ilvl w:val="2"/>
          <w:numId w:val="3"/>
        </w:numPr>
        <w:spacing w:before="120"/>
        <w:contextualSpacing w:val="0"/>
        <w:rPr>
          <w:rFonts w:cstheme="minorHAnsi"/>
        </w:rPr>
      </w:pPr>
      <w:r>
        <w:rPr>
          <w:rFonts w:cstheme="minorHAnsi"/>
        </w:rPr>
        <w:t xml:space="preserve">SCREEN: </w:t>
      </w:r>
      <w:r w:rsidRPr="005E70CA">
        <w:rPr>
          <w:rFonts w:cstheme="minorHAnsi"/>
        </w:rPr>
        <w:t>66523_screenshot1.mp4</w:t>
      </w:r>
      <w:r>
        <w:rPr>
          <w:rFonts w:cstheme="minorHAnsi"/>
        </w:rPr>
        <w:t xml:space="preserve"> 00:</w:t>
      </w:r>
      <w:r w:rsidR="00243743">
        <w:rPr>
          <w:rFonts w:cstheme="minorHAnsi"/>
        </w:rPr>
        <w:t>14</w:t>
      </w:r>
      <w:r>
        <w:rPr>
          <w:rFonts w:cstheme="minorHAnsi"/>
        </w:rPr>
        <w:t>-00:</w:t>
      </w:r>
      <w:r w:rsidR="0042673B">
        <w:rPr>
          <w:rFonts w:cstheme="minorHAnsi"/>
        </w:rPr>
        <w:t>29</w:t>
      </w:r>
      <w:r w:rsidR="00243743">
        <w:rPr>
          <w:rFonts w:cstheme="minorHAnsi"/>
        </w:rPr>
        <w:t>.</w:t>
      </w:r>
      <w:commentRangeEnd w:id="15"/>
      <w:r w:rsidR="00D25EAB">
        <w:rPr>
          <w:rStyle w:val="Marquedecommentaire"/>
          <w:lang w:val="x-none" w:eastAsia="x-none"/>
        </w:rPr>
        <w:commentReference w:id="15"/>
      </w:r>
      <w:commentRangeEnd w:id="16"/>
      <w:r w:rsidR="00955DD3">
        <w:rPr>
          <w:rStyle w:val="Marquedecommentaire"/>
          <w:lang w:val="x-none" w:eastAsia="x-none"/>
        </w:rPr>
        <w:commentReference w:id="16"/>
      </w:r>
    </w:p>
    <w:p w14:paraId="430584B6" w14:textId="77777777" w:rsidR="00463E80" w:rsidRDefault="00463E80" w:rsidP="00463E80">
      <w:pPr>
        <w:pStyle w:val="Paragraphedeliste"/>
        <w:pBdr>
          <w:top w:val="nil"/>
          <w:left w:val="nil"/>
          <w:bottom w:val="nil"/>
          <w:right w:val="nil"/>
          <w:between w:val="nil"/>
        </w:pBdr>
        <w:ind w:left="1627"/>
        <w:rPr>
          <w:rFonts w:ascii="Calibri" w:hAnsi="Calibri" w:cs="Calibri"/>
          <w:shd w:val="clear" w:color="auto" w:fill="FFFFFF"/>
        </w:rPr>
      </w:pPr>
    </w:p>
    <w:p w14:paraId="5127B8C7" w14:textId="483287CF" w:rsidR="00116FEB" w:rsidRPr="00463E80" w:rsidRDefault="00976A75" w:rsidP="00116FEB">
      <w:pPr>
        <w:pStyle w:val="Paragraphedeliste"/>
        <w:numPr>
          <w:ilvl w:val="1"/>
          <w:numId w:val="3"/>
        </w:numPr>
        <w:pBdr>
          <w:top w:val="nil"/>
          <w:left w:val="nil"/>
          <w:bottom w:val="nil"/>
          <w:right w:val="nil"/>
          <w:between w:val="nil"/>
        </w:pBdr>
        <w:rPr>
          <w:rFonts w:ascii="Calibri" w:hAnsi="Calibri" w:cs="Calibri"/>
          <w:shd w:val="clear" w:color="auto" w:fill="FFFFFF"/>
        </w:rPr>
      </w:pPr>
      <w:r>
        <w:t>To</w:t>
      </w:r>
      <w:r w:rsidR="0058511B">
        <w:t xml:space="preserve"> induce hemorrhagic shock</w:t>
      </w:r>
      <w:r w:rsidR="00463E80" w:rsidRPr="00755D04">
        <w:t>, use a 1</w:t>
      </w:r>
      <w:r w:rsidR="006467C9">
        <w:t>-</w:t>
      </w:r>
      <w:r w:rsidR="00463E80" w:rsidRPr="00755D04">
        <w:t>milliliter</w:t>
      </w:r>
      <w:r w:rsidR="00463E80">
        <w:t xml:space="preserve"> syringe to draw 5 milliliters of blood from the femoral </w:t>
      </w:r>
      <w:r w:rsidR="00755D04">
        <w:t>artery</w:t>
      </w:r>
      <w:r w:rsidR="00463E80">
        <w:t xml:space="preserve"> over 5 minutes </w:t>
      </w:r>
      <w:r w:rsidR="00463E80" w:rsidRPr="00116FEB">
        <w:rPr>
          <w:b/>
          <w:bCs/>
        </w:rPr>
        <w:t>[</w:t>
      </w:r>
      <w:r w:rsidR="00463E80">
        <w:rPr>
          <w:b/>
          <w:bCs/>
        </w:rPr>
        <w:t>1</w:t>
      </w:r>
      <w:r w:rsidR="00463E80" w:rsidRPr="00116FEB">
        <w:rPr>
          <w:b/>
          <w:bCs/>
        </w:rPr>
        <w:t>]</w:t>
      </w:r>
      <w:r w:rsidR="00463E80">
        <w:t>.</w:t>
      </w:r>
      <w:r w:rsidR="00720BD5" w:rsidRPr="00720BD5">
        <w:t xml:space="preserve"> </w:t>
      </w:r>
      <w:r w:rsidR="00720BD5">
        <w:t xml:space="preserve">Prepare a mix of 50% lactated Ringer's solution and 50% collected blood at room temperature </w:t>
      </w:r>
      <w:r w:rsidR="00720BD5" w:rsidRPr="00720BD5">
        <w:rPr>
          <w:b/>
          <w:bCs/>
        </w:rPr>
        <w:t>[2]</w:t>
      </w:r>
      <w:r w:rsidR="00720BD5">
        <w:t>.</w:t>
      </w:r>
      <w:r w:rsidR="000D1BD8">
        <w:t xml:space="preserve"> </w:t>
      </w:r>
      <w:r w:rsidR="003B5444">
        <w:rPr>
          <w:rFonts w:asciiTheme="majorHAnsi" w:hAnsiTheme="majorHAnsi" w:cstheme="majorHAnsi"/>
        </w:rPr>
        <w:t xml:space="preserve">Place a </w:t>
      </w:r>
      <w:r w:rsidR="003B5444">
        <w:t>2-milliliter syringe filled with the mix</w:t>
      </w:r>
      <w:r w:rsidR="003B5444">
        <w:rPr>
          <w:rFonts w:asciiTheme="majorHAnsi" w:hAnsiTheme="majorHAnsi" w:cstheme="majorHAnsi"/>
        </w:rPr>
        <w:t xml:space="preserve"> at the end of the jugular vein ca</w:t>
      </w:r>
      <w:r w:rsidR="005C09F8">
        <w:rPr>
          <w:rFonts w:asciiTheme="majorHAnsi" w:hAnsiTheme="majorHAnsi" w:cstheme="majorHAnsi"/>
        </w:rPr>
        <w:t>n</w:t>
      </w:r>
      <w:r w:rsidR="003B5444">
        <w:rPr>
          <w:rFonts w:asciiTheme="majorHAnsi" w:hAnsiTheme="majorHAnsi" w:cstheme="majorHAnsi"/>
        </w:rPr>
        <w:t>nula</w:t>
      </w:r>
      <w:r w:rsidR="005C09F8">
        <w:rPr>
          <w:rFonts w:asciiTheme="majorHAnsi" w:hAnsiTheme="majorHAnsi" w:cstheme="majorHAnsi"/>
        </w:rPr>
        <w:t xml:space="preserve"> </w:t>
      </w:r>
      <w:r w:rsidR="000D1BD8" w:rsidRPr="000D1BD8">
        <w:rPr>
          <w:b/>
          <w:bCs/>
        </w:rPr>
        <w:t>[3]</w:t>
      </w:r>
      <w:r w:rsidR="000D1BD8">
        <w:t>.</w:t>
      </w:r>
    </w:p>
    <w:p w14:paraId="1F2F8D28" w14:textId="51445A59" w:rsidR="00463E80" w:rsidRDefault="00463E80" w:rsidP="00463E80">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Talent drawing blood from the femoral artery using </w:t>
      </w:r>
      <w:r w:rsidR="006467C9">
        <w:rPr>
          <w:rFonts w:ascii="Calibri" w:hAnsi="Calibri" w:cs="Calibri"/>
          <w:shd w:val="clear" w:color="auto" w:fill="FFFFFF"/>
        </w:rPr>
        <w:t xml:space="preserve">a </w:t>
      </w:r>
      <w:r>
        <w:rPr>
          <w:rFonts w:ascii="Calibri" w:hAnsi="Calibri" w:cs="Calibri"/>
          <w:shd w:val="clear" w:color="auto" w:fill="FFFFFF"/>
        </w:rPr>
        <w:t>1 mL syringe.</w:t>
      </w:r>
    </w:p>
    <w:p w14:paraId="6AA32C78" w14:textId="581BFAA7" w:rsidR="00720BD5" w:rsidRPr="00BA24D0" w:rsidRDefault="00BA24D0" w:rsidP="00463E80">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Talent adding </w:t>
      </w:r>
      <w:r>
        <w:t>lactated Ringer's solution and blood in a labeled container.</w:t>
      </w:r>
    </w:p>
    <w:p w14:paraId="080941B6" w14:textId="30E2D0AA" w:rsidR="000D1BD8" w:rsidRPr="0048404F" w:rsidRDefault="003B5444">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Talent </w:t>
      </w:r>
      <w:r>
        <w:rPr>
          <w:rFonts w:asciiTheme="majorHAnsi" w:hAnsiTheme="majorHAnsi" w:cstheme="majorHAnsi"/>
        </w:rPr>
        <w:t>place</w:t>
      </w:r>
      <w:r w:rsidR="005C09F8">
        <w:rPr>
          <w:rFonts w:asciiTheme="majorHAnsi" w:hAnsiTheme="majorHAnsi" w:cstheme="majorHAnsi"/>
        </w:rPr>
        <w:t>s</w:t>
      </w:r>
      <w:r>
        <w:rPr>
          <w:rFonts w:asciiTheme="majorHAnsi" w:hAnsiTheme="majorHAnsi" w:cstheme="majorHAnsi"/>
        </w:rPr>
        <w:t xml:space="preserve"> a </w:t>
      </w:r>
      <w:r>
        <w:t>2-milliliter syringe filled with the mix</w:t>
      </w:r>
      <w:r>
        <w:rPr>
          <w:rFonts w:asciiTheme="majorHAnsi" w:hAnsiTheme="majorHAnsi" w:cstheme="majorHAnsi"/>
        </w:rPr>
        <w:t xml:space="preserve"> at the end of the jugular vein ca</w:t>
      </w:r>
      <w:r w:rsidR="005C09F8">
        <w:rPr>
          <w:rFonts w:asciiTheme="majorHAnsi" w:hAnsiTheme="majorHAnsi" w:cstheme="majorHAnsi"/>
        </w:rPr>
        <w:t>n</w:t>
      </w:r>
      <w:r>
        <w:rPr>
          <w:rFonts w:asciiTheme="majorHAnsi" w:hAnsiTheme="majorHAnsi" w:cstheme="majorHAnsi"/>
        </w:rPr>
        <w:t>nula.</w:t>
      </w:r>
    </w:p>
    <w:p w14:paraId="19965D1E" w14:textId="77777777" w:rsidR="0048404F" w:rsidRPr="003B5444" w:rsidRDefault="0048404F" w:rsidP="0048404F">
      <w:pPr>
        <w:pStyle w:val="Paragraphedeliste"/>
        <w:pBdr>
          <w:top w:val="nil"/>
          <w:left w:val="nil"/>
          <w:bottom w:val="nil"/>
          <w:right w:val="nil"/>
          <w:between w:val="nil"/>
        </w:pBdr>
        <w:ind w:left="1627"/>
        <w:rPr>
          <w:rFonts w:ascii="Calibri" w:hAnsi="Calibri" w:cs="Calibri"/>
          <w:shd w:val="clear" w:color="auto" w:fill="FFFFFF"/>
        </w:rPr>
      </w:pPr>
    </w:p>
    <w:p w14:paraId="0885BBA8" w14:textId="7E591F61" w:rsidR="000D1BD8" w:rsidRPr="000B7E8F" w:rsidRDefault="00D25EAB" w:rsidP="000B7E8F">
      <w:pPr>
        <w:pStyle w:val="Paragraphedeliste"/>
        <w:numPr>
          <w:ilvl w:val="1"/>
          <w:numId w:val="3"/>
        </w:numPr>
        <w:pBdr>
          <w:top w:val="nil"/>
          <w:left w:val="nil"/>
          <w:bottom w:val="nil"/>
          <w:right w:val="nil"/>
          <w:between w:val="nil"/>
        </w:pBdr>
        <w:jc w:val="both"/>
        <w:rPr>
          <w:rFonts w:ascii="Calibri" w:hAnsi="Calibri" w:cs="Calibri"/>
          <w:shd w:val="clear" w:color="auto" w:fill="FFFFFF"/>
        </w:rPr>
      </w:pPr>
      <w:r>
        <w:rPr>
          <w:rFonts w:ascii="Calibri" w:hAnsi="Calibri" w:cs="Calibri"/>
          <w:shd w:val="clear" w:color="auto" w:fill="FFFFFF"/>
        </w:rPr>
        <w:t>For</w:t>
      </w:r>
      <w:r w:rsidR="000D1BD8" w:rsidRPr="000B7E8F">
        <w:t xml:space="preserve"> hemorrhagic shock</w:t>
      </w:r>
      <w:r>
        <w:t xml:space="preserve"> maintenance</w:t>
      </w:r>
      <w:r w:rsidR="000D1BD8" w:rsidRPr="000B7E8F">
        <w:t>, when mean arterial pressure exceeds 38 millimeters of mercury</w:t>
      </w:r>
      <w:r w:rsidR="000D351B">
        <w:t xml:space="preserve"> </w:t>
      </w:r>
      <w:r w:rsidR="000D351B" w:rsidRPr="000D351B">
        <w:rPr>
          <w:b/>
          <w:bCs/>
        </w:rPr>
        <w:t>[1]</w:t>
      </w:r>
      <w:r w:rsidR="000B7E8F" w:rsidRPr="000B7E8F">
        <w:t xml:space="preserve">, </w:t>
      </w:r>
      <w:r w:rsidR="000D1BD8" w:rsidRPr="000B7E8F">
        <w:t>withdraw 200 microliters of blood</w:t>
      </w:r>
      <w:r w:rsidR="000B7E8F" w:rsidRPr="000B7E8F">
        <w:t xml:space="preserve"> from the femoral artery</w:t>
      </w:r>
      <w:r w:rsidR="000D1BD8" w:rsidRPr="000B7E8F">
        <w:t xml:space="preserve"> </w:t>
      </w:r>
      <w:r w:rsidR="000D1BD8" w:rsidRPr="000B7E8F">
        <w:rPr>
          <w:b/>
          <w:bCs/>
        </w:rPr>
        <w:t>[</w:t>
      </w:r>
      <w:r w:rsidR="000D351B">
        <w:rPr>
          <w:b/>
          <w:bCs/>
        </w:rPr>
        <w:t>2</w:t>
      </w:r>
      <w:r w:rsidR="000D1BD8" w:rsidRPr="000B7E8F">
        <w:rPr>
          <w:b/>
          <w:bCs/>
        </w:rPr>
        <w:t>]</w:t>
      </w:r>
      <w:r w:rsidR="000D1BD8" w:rsidRPr="000B7E8F">
        <w:t>.</w:t>
      </w:r>
      <w:r w:rsidR="000B7E8F" w:rsidRPr="000B7E8F">
        <w:t xml:space="preserve"> If pressure drops below 32 millimeters of mercury</w:t>
      </w:r>
      <w:r w:rsidR="000D351B">
        <w:t xml:space="preserve"> </w:t>
      </w:r>
      <w:r w:rsidR="000D351B" w:rsidRPr="000D351B">
        <w:rPr>
          <w:b/>
          <w:bCs/>
        </w:rPr>
        <w:t>[3]</w:t>
      </w:r>
      <w:r w:rsidR="000B7E8F" w:rsidRPr="000B7E8F">
        <w:t>, inject 200 microliters of the 50% blood-</w:t>
      </w:r>
      <w:r w:rsidR="000B7E8F" w:rsidRPr="000B7E8F">
        <w:rPr>
          <w:rFonts w:ascii="Calibri" w:hAnsi="Calibri" w:cs="Calibri"/>
          <w:shd w:val="clear" w:color="auto" w:fill="FFFFFF"/>
        </w:rPr>
        <w:t xml:space="preserve">50% lactated Ringer's </w:t>
      </w:r>
      <w:r w:rsidR="000B7E8F" w:rsidRPr="000B7E8F">
        <w:rPr>
          <w:rFonts w:ascii="Calibri" w:hAnsi="Calibri" w:cs="Calibri"/>
        </w:rPr>
        <w:t xml:space="preserve">mixture </w:t>
      </w:r>
      <w:r w:rsidR="000B7E8F" w:rsidRPr="000B7E8F">
        <w:t xml:space="preserve">through the jugular vein </w:t>
      </w:r>
      <w:r w:rsidR="000B7E8F" w:rsidRPr="000B7E8F">
        <w:rPr>
          <w:b/>
          <w:bCs/>
        </w:rPr>
        <w:t>[</w:t>
      </w:r>
      <w:r w:rsidR="000D351B">
        <w:rPr>
          <w:b/>
          <w:bCs/>
        </w:rPr>
        <w:t>4</w:t>
      </w:r>
      <w:r w:rsidR="000B7E8F" w:rsidRPr="000B7E8F">
        <w:rPr>
          <w:b/>
          <w:bCs/>
        </w:rPr>
        <w:t>]</w:t>
      </w:r>
      <w:r w:rsidR="000B7E8F" w:rsidRPr="000B7E8F">
        <w:t>.</w:t>
      </w:r>
    </w:p>
    <w:p w14:paraId="3DB04071" w14:textId="601EE784" w:rsidR="00287E9F" w:rsidRDefault="008C5C99" w:rsidP="000D1BD8">
      <w:pPr>
        <w:pStyle w:val="Paragraphedeliste"/>
        <w:numPr>
          <w:ilvl w:val="2"/>
          <w:numId w:val="3"/>
        </w:numPr>
        <w:pBdr>
          <w:top w:val="nil"/>
          <w:left w:val="nil"/>
          <w:bottom w:val="nil"/>
          <w:right w:val="nil"/>
          <w:between w:val="nil"/>
        </w:pBdr>
        <w:rPr>
          <w:rFonts w:ascii="Calibri" w:hAnsi="Calibri" w:cs="Calibri"/>
          <w:shd w:val="clear" w:color="auto" w:fill="FFFFFF"/>
        </w:rPr>
      </w:pPr>
      <w:commentRangeStart w:id="17"/>
      <w:commentRangeStart w:id="18"/>
      <w:r>
        <w:rPr>
          <w:rFonts w:ascii="Calibri" w:hAnsi="Calibri" w:cs="Calibri"/>
          <w:shd w:val="clear" w:color="auto" w:fill="FFFFFF"/>
        </w:rPr>
        <w:t xml:space="preserve">SCREEN: </w:t>
      </w:r>
      <w:r w:rsidR="00590F94" w:rsidRPr="00590F94">
        <w:rPr>
          <w:rFonts w:ascii="Calibri" w:hAnsi="Calibri" w:cs="Calibri"/>
          <w:shd w:val="clear" w:color="auto" w:fill="FFFFFF"/>
        </w:rPr>
        <w:t>66523_screenshot2.mp4</w:t>
      </w:r>
      <w:r w:rsidR="00590F94">
        <w:rPr>
          <w:rFonts w:ascii="Calibri" w:hAnsi="Calibri" w:cs="Calibri"/>
          <w:shd w:val="clear" w:color="auto" w:fill="FFFFFF"/>
        </w:rPr>
        <w:t xml:space="preserve"> </w:t>
      </w:r>
      <w:r w:rsidR="00296DE4">
        <w:rPr>
          <w:rFonts w:ascii="Calibri" w:hAnsi="Calibri" w:cs="Calibri"/>
          <w:shd w:val="clear" w:color="auto" w:fill="FFFFFF"/>
        </w:rPr>
        <w:t>00:00-00:15.</w:t>
      </w:r>
    </w:p>
    <w:p w14:paraId="1E1E0293" w14:textId="355FF7C0" w:rsidR="000D1BD8" w:rsidRDefault="00287E9F" w:rsidP="000D1BD8">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T</w:t>
      </w:r>
      <w:r w:rsidR="000B7E8F">
        <w:rPr>
          <w:rFonts w:ascii="Calibri" w:hAnsi="Calibri" w:cs="Calibri"/>
          <w:shd w:val="clear" w:color="auto" w:fill="FFFFFF"/>
        </w:rPr>
        <w:t>alent removing blood from the femoral artery.</w:t>
      </w:r>
    </w:p>
    <w:p w14:paraId="2E2478CA" w14:textId="6045DA53" w:rsidR="00296DE4" w:rsidRDefault="00296DE4" w:rsidP="00296DE4">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SCREEN: </w:t>
      </w:r>
      <w:r w:rsidRPr="00590F94">
        <w:rPr>
          <w:rFonts w:ascii="Calibri" w:hAnsi="Calibri" w:cs="Calibri"/>
          <w:shd w:val="clear" w:color="auto" w:fill="FFFFFF"/>
        </w:rPr>
        <w:t>66523_screenshot2.mp4</w:t>
      </w:r>
      <w:r>
        <w:rPr>
          <w:rFonts w:ascii="Calibri" w:hAnsi="Calibri" w:cs="Calibri"/>
          <w:shd w:val="clear" w:color="auto" w:fill="FFFFFF"/>
        </w:rPr>
        <w:t xml:space="preserve"> 00:16-00:21.</w:t>
      </w:r>
    </w:p>
    <w:p w14:paraId="4EE8016C" w14:textId="65512C31" w:rsidR="000B7E8F" w:rsidRPr="00296DE4" w:rsidRDefault="00296DE4" w:rsidP="00296DE4">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lastRenderedPageBreak/>
        <w:t>T</w:t>
      </w:r>
      <w:r w:rsidR="000B7E8F" w:rsidRPr="00296DE4">
        <w:rPr>
          <w:rFonts w:ascii="Calibri" w:hAnsi="Calibri" w:cs="Calibri"/>
          <w:shd w:val="clear" w:color="auto" w:fill="FFFFFF"/>
        </w:rPr>
        <w:t>alent injecting blood-</w:t>
      </w:r>
      <w:bookmarkStart w:id="19" w:name="_Hlk159843038"/>
      <w:r w:rsidR="000B7E8F" w:rsidRPr="00296DE4">
        <w:rPr>
          <w:rFonts w:ascii="Calibri" w:hAnsi="Calibri" w:cs="Calibri"/>
          <w:shd w:val="clear" w:color="auto" w:fill="FFFFFF"/>
        </w:rPr>
        <w:t xml:space="preserve">lactated Ringer's </w:t>
      </w:r>
      <w:r w:rsidR="000B7E8F" w:rsidRPr="00296DE4">
        <w:rPr>
          <w:rFonts w:ascii="Calibri" w:hAnsi="Calibri" w:cs="Calibri"/>
        </w:rPr>
        <w:t>mixture</w:t>
      </w:r>
      <w:bookmarkEnd w:id="19"/>
      <w:r w:rsidR="000B7E8F" w:rsidRPr="00296DE4">
        <w:rPr>
          <w:rFonts w:ascii="Calibri" w:hAnsi="Calibri" w:cs="Calibri"/>
          <w:shd w:val="clear" w:color="auto" w:fill="FFFFFF"/>
        </w:rPr>
        <w:t xml:space="preserve"> into the jugular vein.</w:t>
      </w:r>
      <w:commentRangeEnd w:id="17"/>
      <w:r w:rsidR="00F85940">
        <w:rPr>
          <w:rStyle w:val="Marquedecommentaire"/>
          <w:lang w:val="x-none" w:eastAsia="x-none"/>
        </w:rPr>
        <w:commentReference w:id="17"/>
      </w:r>
      <w:commentRangeEnd w:id="18"/>
      <w:r w:rsidR="00122A6B">
        <w:rPr>
          <w:rStyle w:val="Marquedecommentaire"/>
          <w:lang w:val="x-none" w:eastAsia="x-none"/>
        </w:rPr>
        <w:commentReference w:id="18"/>
      </w:r>
    </w:p>
    <w:p w14:paraId="4D804C83" w14:textId="77777777" w:rsidR="00B9747B" w:rsidRDefault="00B9747B" w:rsidP="00B9747B">
      <w:pPr>
        <w:pStyle w:val="Paragraphedeliste"/>
        <w:pBdr>
          <w:top w:val="nil"/>
          <w:left w:val="nil"/>
          <w:bottom w:val="nil"/>
          <w:right w:val="nil"/>
          <w:between w:val="nil"/>
        </w:pBdr>
        <w:ind w:left="1627"/>
        <w:rPr>
          <w:rFonts w:ascii="Calibri" w:hAnsi="Calibri" w:cs="Calibri"/>
          <w:shd w:val="clear" w:color="auto" w:fill="FFFFFF"/>
        </w:rPr>
      </w:pPr>
    </w:p>
    <w:p w14:paraId="59437D5B" w14:textId="1D96DA53" w:rsidR="00E32972" w:rsidRPr="0024351D" w:rsidRDefault="00F85940" w:rsidP="00E32972">
      <w:pPr>
        <w:pStyle w:val="Paragraphedeliste"/>
        <w:numPr>
          <w:ilvl w:val="1"/>
          <w:numId w:val="3"/>
        </w:numPr>
        <w:pBdr>
          <w:top w:val="nil"/>
          <w:left w:val="nil"/>
          <w:bottom w:val="nil"/>
          <w:right w:val="nil"/>
          <w:between w:val="nil"/>
        </w:pBdr>
        <w:rPr>
          <w:rFonts w:ascii="Calibri" w:hAnsi="Calibri" w:cs="Calibri"/>
          <w:shd w:val="clear" w:color="auto" w:fill="FFFFFF"/>
        </w:rPr>
      </w:pPr>
      <w:r>
        <w:t>After sterile preparation of the tail with a gauze pad, u</w:t>
      </w:r>
      <w:r w:rsidR="0077167E" w:rsidRPr="0024351D">
        <w:rPr>
          <w:rFonts w:ascii="Calibri" w:hAnsi="Calibri" w:cs="Calibri"/>
          <w:shd w:val="clear" w:color="auto" w:fill="FFFFFF"/>
        </w:rPr>
        <w:t>s</w:t>
      </w:r>
      <w:r w:rsidR="00FF36BB">
        <w:rPr>
          <w:rFonts w:ascii="Calibri" w:hAnsi="Calibri" w:cs="Calibri"/>
          <w:shd w:val="clear" w:color="auto" w:fill="FFFFFF"/>
        </w:rPr>
        <w:t>e</w:t>
      </w:r>
      <w:r w:rsidR="0077167E" w:rsidRPr="0024351D">
        <w:rPr>
          <w:rFonts w:ascii="Calibri" w:hAnsi="Calibri" w:cs="Calibri"/>
          <w:shd w:val="clear" w:color="auto" w:fill="FFFFFF"/>
        </w:rPr>
        <w:t xml:space="preserve"> the tip of the needle</w:t>
      </w:r>
      <w:r w:rsidR="00FF36BB">
        <w:rPr>
          <w:rFonts w:ascii="Calibri" w:hAnsi="Calibri" w:cs="Calibri"/>
          <w:shd w:val="clear" w:color="auto" w:fill="FFFFFF"/>
        </w:rPr>
        <w:t xml:space="preserve"> to</w:t>
      </w:r>
      <w:r w:rsidR="006A63B1">
        <w:rPr>
          <w:rFonts w:ascii="Calibri" w:hAnsi="Calibri" w:cs="Calibri"/>
          <w:shd w:val="clear" w:color="auto" w:fill="FFFFFF"/>
        </w:rPr>
        <w:t xml:space="preserve"> </w:t>
      </w:r>
      <w:r w:rsidR="0077167E" w:rsidRPr="0024351D">
        <w:rPr>
          <w:rFonts w:ascii="Calibri" w:hAnsi="Calibri" w:cs="Calibri"/>
          <w:shd w:val="clear" w:color="auto" w:fill="FFFFFF"/>
        </w:rPr>
        <w:t xml:space="preserve">draw a blood drop from the end of the tail to measure peripheral blood lactate </w:t>
      </w:r>
      <w:r w:rsidR="0024351D" w:rsidRPr="0024351D">
        <w:rPr>
          <w:rFonts w:ascii="Calibri" w:hAnsi="Calibri" w:cs="Calibri"/>
          <w:b/>
          <w:bCs/>
          <w:shd w:val="clear" w:color="auto" w:fill="FFFFFF"/>
        </w:rPr>
        <w:t>[</w:t>
      </w:r>
      <w:r w:rsidR="00FF36BB">
        <w:rPr>
          <w:rFonts w:ascii="Calibri" w:hAnsi="Calibri" w:cs="Calibri"/>
          <w:b/>
          <w:bCs/>
          <w:shd w:val="clear" w:color="auto" w:fill="FFFFFF"/>
        </w:rPr>
        <w:t>1</w:t>
      </w:r>
      <w:r w:rsidR="0024351D" w:rsidRPr="0024351D">
        <w:rPr>
          <w:rFonts w:ascii="Calibri" w:hAnsi="Calibri" w:cs="Calibri"/>
          <w:b/>
          <w:bCs/>
          <w:shd w:val="clear" w:color="auto" w:fill="FFFFFF"/>
        </w:rPr>
        <w:t>]</w:t>
      </w:r>
      <w:r w:rsidR="0024351D" w:rsidRPr="0024351D">
        <w:rPr>
          <w:rFonts w:ascii="Calibri" w:hAnsi="Calibri" w:cs="Calibri"/>
          <w:shd w:val="clear" w:color="auto" w:fill="FFFFFF"/>
        </w:rPr>
        <w:t>.</w:t>
      </w:r>
    </w:p>
    <w:p w14:paraId="2813A7B6" w14:textId="53731145" w:rsidR="0024351D" w:rsidRDefault="0024351D" w:rsidP="000D1BD8">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Talent removing blood drop</w:t>
      </w:r>
      <w:r w:rsidR="006467C9">
        <w:rPr>
          <w:rFonts w:ascii="Calibri" w:hAnsi="Calibri" w:cs="Calibri"/>
          <w:shd w:val="clear" w:color="auto" w:fill="FFFFFF"/>
        </w:rPr>
        <w:t>s</w:t>
      </w:r>
      <w:r>
        <w:rPr>
          <w:rFonts w:ascii="Calibri" w:hAnsi="Calibri" w:cs="Calibri"/>
          <w:shd w:val="clear" w:color="auto" w:fill="FFFFFF"/>
        </w:rPr>
        <w:t xml:space="preserve"> from the rat tail.</w:t>
      </w:r>
    </w:p>
    <w:p w14:paraId="1135C907" w14:textId="77777777" w:rsidR="00055BA0" w:rsidRDefault="00055BA0" w:rsidP="00055BA0">
      <w:pPr>
        <w:pStyle w:val="Paragraphedeliste"/>
        <w:pBdr>
          <w:top w:val="nil"/>
          <w:left w:val="nil"/>
          <w:bottom w:val="nil"/>
          <w:right w:val="nil"/>
          <w:between w:val="nil"/>
        </w:pBdr>
        <w:ind w:left="1627"/>
        <w:rPr>
          <w:rFonts w:ascii="Calibri" w:hAnsi="Calibri" w:cs="Calibri"/>
          <w:shd w:val="clear" w:color="auto" w:fill="FFFFFF"/>
        </w:rPr>
      </w:pPr>
    </w:p>
    <w:p w14:paraId="4699708F" w14:textId="7867B81A" w:rsidR="0024351D" w:rsidRPr="00055BA0" w:rsidRDefault="00055BA0" w:rsidP="0024351D">
      <w:pPr>
        <w:pStyle w:val="Paragraphedeliste"/>
        <w:numPr>
          <w:ilvl w:val="1"/>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Finally, resuscitate the rat </w:t>
      </w:r>
      <w:r w:rsidR="00282747">
        <w:t>with a</w:t>
      </w:r>
      <w:r>
        <w:t xml:space="preserve"> lactated Ringer's solution</w:t>
      </w:r>
      <w:r w:rsidRPr="00055BA0">
        <w:t xml:space="preserve"> </w:t>
      </w:r>
      <w:r w:rsidR="00282747">
        <w:t>using</w:t>
      </w:r>
      <w:r>
        <w:t xml:space="preserve"> </w:t>
      </w:r>
      <w:r w:rsidR="00282747">
        <w:t xml:space="preserve">a </w:t>
      </w:r>
      <w:r>
        <w:t>20</w:t>
      </w:r>
      <w:r w:rsidR="006467C9">
        <w:t>-</w:t>
      </w:r>
      <w:r>
        <w:t xml:space="preserve">milliliter syringe through the jugular catheter </w:t>
      </w:r>
      <w:r w:rsidR="00282747">
        <w:t xml:space="preserve">with a </w:t>
      </w:r>
      <w:r>
        <w:t xml:space="preserve">syringe pump </w:t>
      </w:r>
      <w:r w:rsidRPr="00055BA0">
        <w:rPr>
          <w:b/>
          <w:bCs/>
        </w:rPr>
        <w:t>[1</w:t>
      </w:r>
      <w:r w:rsidR="000D3160">
        <w:rPr>
          <w:b/>
          <w:bCs/>
        </w:rPr>
        <w:t>-TXT</w:t>
      </w:r>
      <w:r w:rsidRPr="00055BA0">
        <w:rPr>
          <w:b/>
          <w:bCs/>
        </w:rPr>
        <w:t>]</w:t>
      </w:r>
      <w:r>
        <w:t>.</w:t>
      </w:r>
    </w:p>
    <w:p w14:paraId="65327F55" w14:textId="76D2B83F" w:rsidR="00025DBF" w:rsidRPr="00E75C8E" w:rsidRDefault="00055BA0" w:rsidP="007912D1">
      <w:pPr>
        <w:pStyle w:val="Paragraphedeliste"/>
        <w:numPr>
          <w:ilvl w:val="2"/>
          <w:numId w:val="3"/>
        </w:numPr>
        <w:pBdr>
          <w:top w:val="nil"/>
          <w:left w:val="nil"/>
          <w:bottom w:val="nil"/>
          <w:right w:val="nil"/>
          <w:between w:val="nil"/>
        </w:pBdr>
        <w:rPr>
          <w:rFonts w:ascii="Calibri" w:hAnsi="Calibri" w:cs="Calibri"/>
          <w:shd w:val="clear" w:color="auto" w:fill="FFFFFF"/>
        </w:rPr>
      </w:pPr>
      <w:r>
        <w:t xml:space="preserve">Rat being administered with lactated Ringer's solution with syringe pump visible in the frame. </w:t>
      </w:r>
      <w:r w:rsidR="00F92F0E" w:rsidRPr="00527346">
        <w:rPr>
          <w:b/>
          <w:bCs/>
        </w:rPr>
        <w:t xml:space="preserve">TXT: </w:t>
      </w:r>
      <w:r w:rsidR="00203D1B" w:rsidRPr="00527346">
        <w:rPr>
          <w:rFonts w:ascii="Calibri" w:hAnsi="Calibri" w:cs="Calibri"/>
          <w:b/>
          <w:bCs/>
        </w:rPr>
        <w:t xml:space="preserve">10 mL/kg </w:t>
      </w:r>
      <w:r w:rsidR="00203D1B" w:rsidRPr="00527346">
        <w:rPr>
          <w:b/>
          <w:bCs/>
        </w:rPr>
        <w:t>lactated Ringer's solution for 20 min</w:t>
      </w:r>
    </w:p>
    <w:p w14:paraId="545C7F52" w14:textId="77777777" w:rsidR="00E75C8E" w:rsidRDefault="00E75C8E" w:rsidP="00025DBF">
      <w:pPr>
        <w:pBdr>
          <w:top w:val="nil"/>
          <w:left w:val="nil"/>
          <w:bottom w:val="nil"/>
          <w:right w:val="nil"/>
          <w:between w:val="nil"/>
        </w:pBdr>
        <w:rPr>
          <w:rFonts w:ascii="Calibri" w:hAnsi="Calibri" w:cs="Calibri"/>
          <w:b/>
          <w:bCs/>
        </w:rPr>
      </w:pPr>
    </w:p>
    <w:p w14:paraId="2DB78402" w14:textId="3795DA5D" w:rsidR="008D0E08" w:rsidRPr="008D0E08" w:rsidRDefault="00E75C8E" w:rsidP="008D0E08">
      <w:pPr>
        <w:pStyle w:val="Paragraphedeliste"/>
        <w:numPr>
          <w:ilvl w:val="0"/>
          <w:numId w:val="3"/>
        </w:numPr>
        <w:spacing w:before="120"/>
        <w:contextualSpacing w:val="0"/>
        <w:rPr>
          <w:rFonts w:cstheme="minorHAnsi"/>
          <w:b/>
          <w:bCs/>
        </w:rPr>
      </w:pPr>
      <w:r w:rsidRPr="008D0E08">
        <w:rPr>
          <w:rFonts w:cstheme="minorHAnsi"/>
          <w:b/>
          <w:bCs/>
        </w:rPr>
        <w:t xml:space="preserve">Video 3: </w:t>
      </w:r>
      <w:r w:rsidR="009C0D2C">
        <w:rPr>
          <w:rFonts w:cstheme="minorHAnsi"/>
          <w:b/>
          <w:bCs/>
        </w:rPr>
        <w:t>Post-</w:t>
      </w:r>
      <w:r w:rsidR="008D0E08" w:rsidRPr="008D0E08">
        <w:rPr>
          <w:rFonts w:cstheme="minorHAnsi"/>
          <w:b/>
          <w:bCs/>
          <w:color w:val="0D0D0D"/>
          <w:shd w:val="clear" w:color="auto" w:fill="FFFFFF"/>
        </w:rPr>
        <w:t>Surgical Monitoring</w:t>
      </w:r>
      <w:r w:rsidR="008D0E08">
        <w:rPr>
          <w:rFonts w:cstheme="minorHAnsi"/>
          <w:b/>
          <w:bCs/>
          <w:color w:val="0D0D0D"/>
          <w:shd w:val="clear" w:color="auto" w:fill="FFFFFF"/>
        </w:rPr>
        <w:t xml:space="preserve"> </w:t>
      </w:r>
      <w:r w:rsidR="008D0E08" w:rsidRPr="008D0E08">
        <w:rPr>
          <w:rFonts w:cstheme="minorHAnsi"/>
          <w:b/>
          <w:bCs/>
          <w:color w:val="0D0D0D"/>
          <w:shd w:val="clear" w:color="auto" w:fill="FFFFFF"/>
        </w:rPr>
        <w:t>and Hemodynamic Evaluation Following Hemorrhagic Shock in Rats</w:t>
      </w:r>
    </w:p>
    <w:p w14:paraId="32B6EEEF" w14:textId="4F6ACCAE" w:rsidR="00E75C8E" w:rsidRPr="0082121D" w:rsidRDefault="00E75C8E" w:rsidP="00E75C8E">
      <w:pPr>
        <w:spacing w:before="120"/>
        <w:rPr>
          <w:rFonts w:cstheme="minorHAnsi"/>
          <w:b/>
          <w:bCs/>
        </w:rPr>
      </w:pPr>
      <w:r w:rsidRPr="0082121D">
        <w:rPr>
          <w:rFonts w:cstheme="minorHAnsi"/>
          <w:b/>
          <w:bCs/>
        </w:rPr>
        <w:t xml:space="preserve">Demonstrator: </w:t>
      </w:r>
      <w:r w:rsidR="00E73245">
        <w:t>Virginie Aillerie</w:t>
      </w:r>
    </w:p>
    <w:p w14:paraId="2EF92742" w14:textId="77777777" w:rsidR="00E75C8E" w:rsidRPr="00025DBF" w:rsidRDefault="00E75C8E" w:rsidP="00E75C8E">
      <w:pPr>
        <w:spacing w:before="120" w:after="240"/>
        <w:rPr>
          <w:rFonts w:cstheme="minorHAnsi"/>
          <w:b/>
          <w:bCs/>
        </w:rPr>
      </w:pPr>
      <w:r w:rsidRPr="00025DBF">
        <w:rPr>
          <w:rFonts w:cstheme="minorHAnsi"/>
          <w:b/>
          <w:bCs/>
        </w:rPr>
        <w:t>Ethics Title Card</w:t>
      </w:r>
    </w:p>
    <w:p w14:paraId="2763E00D" w14:textId="77777777" w:rsidR="00E75C8E" w:rsidRPr="00025DBF" w:rsidRDefault="00E75C8E" w:rsidP="00E75C8E">
      <w:pPr>
        <w:spacing w:before="120"/>
      </w:pPr>
      <w:r w:rsidRPr="00F16133">
        <w:rPr>
          <w:rFonts w:eastAsia="Times New Roman" w:cstheme="minorHAnsi"/>
        </w:rPr>
        <w:t xml:space="preserve">Procedures involving animal subjects have been approved </w:t>
      </w:r>
      <w:r w:rsidRPr="00F8546E">
        <w:t>and performed in compliance with the regional ethics committee according to Directive2010/63/EU of the European Union</w:t>
      </w:r>
    </w:p>
    <w:p w14:paraId="3D971ABB" w14:textId="77777777" w:rsidR="00E75C8E" w:rsidRPr="00E75C8E" w:rsidRDefault="00E75C8E" w:rsidP="00E75C8E">
      <w:pPr>
        <w:spacing w:before="120"/>
        <w:rPr>
          <w:rFonts w:cstheme="minorHAnsi"/>
          <w:b/>
          <w:bCs/>
        </w:rPr>
      </w:pPr>
      <w:r w:rsidRPr="00E75C8E">
        <w:rPr>
          <w:rFonts w:cstheme="minorHAnsi"/>
          <w:b/>
          <w:bCs/>
        </w:rPr>
        <w:t>Protocol</w:t>
      </w:r>
    </w:p>
    <w:p w14:paraId="45B504DA" w14:textId="45654A79" w:rsidR="0057331B" w:rsidRDefault="00E75C8E" w:rsidP="00E75C8E">
      <w:pPr>
        <w:pStyle w:val="Paragraphedeliste"/>
        <w:numPr>
          <w:ilvl w:val="1"/>
          <w:numId w:val="3"/>
        </w:numPr>
        <w:pBdr>
          <w:top w:val="nil"/>
          <w:left w:val="nil"/>
          <w:bottom w:val="nil"/>
          <w:right w:val="nil"/>
          <w:between w:val="nil"/>
        </w:pBdr>
        <w:rPr>
          <w:rFonts w:ascii="Calibri" w:hAnsi="Calibri" w:cs="Calibri"/>
        </w:rPr>
      </w:pPr>
      <w:r w:rsidRPr="00E75C8E">
        <w:rPr>
          <w:rFonts w:ascii="Calibri" w:hAnsi="Calibri" w:cs="Calibri"/>
        </w:rPr>
        <w:t xml:space="preserve">After hemorrhagic shock treatment, </w:t>
      </w:r>
      <w:r>
        <w:rPr>
          <w:rFonts w:ascii="Calibri" w:hAnsi="Calibri" w:cs="Calibri"/>
        </w:rPr>
        <w:t>c</w:t>
      </w:r>
      <w:r w:rsidR="007912D1" w:rsidRPr="00E75C8E">
        <w:rPr>
          <w:rFonts w:ascii="Calibri" w:hAnsi="Calibri" w:cs="Calibri"/>
        </w:rPr>
        <w:t xml:space="preserve">lamp the jugular vein and the femoral artery </w:t>
      </w:r>
      <w:r w:rsidR="00A17E4D">
        <w:rPr>
          <w:rFonts w:ascii="Calibri" w:hAnsi="Calibri" w:cs="Calibri"/>
        </w:rPr>
        <w:t xml:space="preserve">of the anesthetized rat </w:t>
      </w:r>
      <w:r w:rsidR="007912D1" w:rsidRPr="00E75C8E">
        <w:rPr>
          <w:rFonts w:ascii="Calibri" w:hAnsi="Calibri" w:cs="Calibri"/>
          <w:b/>
          <w:bCs/>
        </w:rPr>
        <w:t>[1</w:t>
      </w:r>
      <w:r w:rsidR="00A17E4D">
        <w:rPr>
          <w:rFonts w:ascii="Calibri" w:hAnsi="Calibri" w:cs="Calibri"/>
          <w:b/>
          <w:bCs/>
        </w:rPr>
        <w:t>-TXT</w:t>
      </w:r>
      <w:r w:rsidR="007912D1" w:rsidRPr="00E75C8E">
        <w:rPr>
          <w:rFonts w:ascii="Calibri" w:hAnsi="Calibri" w:cs="Calibri"/>
          <w:b/>
          <w:bCs/>
        </w:rPr>
        <w:t>]</w:t>
      </w:r>
      <w:r w:rsidR="007912D1" w:rsidRPr="00E75C8E">
        <w:rPr>
          <w:rFonts w:ascii="Calibri" w:hAnsi="Calibri" w:cs="Calibri"/>
        </w:rPr>
        <w:t xml:space="preserve">. Remove the catheter </w:t>
      </w:r>
      <w:r w:rsidR="0057331B">
        <w:rPr>
          <w:rFonts w:ascii="Calibri" w:hAnsi="Calibri" w:cs="Calibri"/>
        </w:rPr>
        <w:t xml:space="preserve">from the artery and veins </w:t>
      </w:r>
      <w:r w:rsidR="0057331B" w:rsidRPr="0057331B">
        <w:rPr>
          <w:rFonts w:ascii="Calibri" w:hAnsi="Calibri" w:cs="Calibri"/>
          <w:b/>
          <w:bCs/>
        </w:rPr>
        <w:t>[2]</w:t>
      </w:r>
      <w:r w:rsidR="0057331B">
        <w:rPr>
          <w:rFonts w:ascii="Calibri" w:hAnsi="Calibri" w:cs="Calibri"/>
        </w:rPr>
        <w:t>.</w:t>
      </w:r>
      <w:r w:rsidR="00A94566">
        <w:rPr>
          <w:rFonts w:ascii="Calibri" w:hAnsi="Calibri" w:cs="Calibri"/>
        </w:rPr>
        <w:t xml:space="preserve"> Upon ligation, ensure that there is no blood leakage from the vessels </w:t>
      </w:r>
      <w:r w:rsidR="00A94566" w:rsidRPr="00A94566">
        <w:rPr>
          <w:rFonts w:ascii="Calibri" w:hAnsi="Calibri" w:cs="Calibri"/>
          <w:b/>
          <w:bCs/>
        </w:rPr>
        <w:t>[3]</w:t>
      </w:r>
      <w:r w:rsidR="00A94566">
        <w:rPr>
          <w:rFonts w:ascii="Calibri" w:hAnsi="Calibri" w:cs="Calibri"/>
        </w:rPr>
        <w:t>.</w:t>
      </w:r>
    </w:p>
    <w:p w14:paraId="333C316D" w14:textId="6CF83AC6" w:rsidR="007912D1" w:rsidRDefault="00E75C8E"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WIDE: Establishing shot of t</w:t>
      </w:r>
      <w:r w:rsidR="007912D1">
        <w:rPr>
          <w:rFonts w:ascii="Calibri" w:hAnsi="Calibri" w:cs="Calibri"/>
        </w:rPr>
        <w:t>alent placing clamps on the jugular vein and femoral artery.</w:t>
      </w:r>
      <w:r w:rsidR="00863676" w:rsidRPr="00863676">
        <w:rPr>
          <w:rFonts w:ascii="Calibri" w:hAnsi="Calibri" w:cs="Calibri"/>
          <w:b/>
          <w:bCs/>
        </w:rPr>
        <w:t xml:space="preserve"> </w:t>
      </w:r>
      <w:r w:rsidR="00863676">
        <w:rPr>
          <w:rFonts w:ascii="Calibri" w:hAnsi="Calibri" w:cs="Calibri"/>
          <w:b/>
          <w:bCs/>
        </w:rPr>
        <w:t xml:space="preserve">TXT: </w:t>
      </w:r>
      <w:r w:rsidR="00863676" w:rsidRPr="0045007E">
        <w:rPr>
          <w:rFonts w:ascii="Calibri" w:hAnsi="Calibri" w:cs="Calibri"/>
          <w:b/>
          <w:bCs/>
        </w:rPr>
        <w:t xml:space="preserve">Anesthesia: </w:t>
      </w:r>
      <w:r w:rsidR="00863676">
        <w:rPr>
          <w:rFonts w:ascii="Calibri" w:hAnsi="Calibri" w:cs="Calibri"/>
          <w:b/>
          <w:bCs/>
        </w:rPr>
        <w:t>4</w:t>
      </w:r>
      <w:r w:rsidR="00863676" w:rsidRPr="0045007E">
        <w:rPr>
          <w:rFonts w:ascii="Calibri" w:hAnsi="Calibri" w:cs="Calibri"/>
          <w:b/>
          <w:bCs/>
        </w:rPr>
        <w:t>% Sevoflurane at </w:t>
      </w:r>
      <w:r w:rsidR="00863676">
        <w:rPr>
          <w:rFonts w:ascii="Calibri" w:hAnsi="Calibri" w:cs="Calibri"/>
          <w:b/>
          <w:bCs/>
        </w:rPr>
        <w:t>0.6</w:t>
      </w:r>
      <w:r w:rsidR="00863676" w:rsidRPr="0045007E">
        <w:rPr>
          <w:rFonts w:ascii="Calibri" w:hAnsi="Calibri" w:cs="Calibri"/>
          <w:b/>
          <w:bCs/>
        </w:rPr>
        <w:t xml:space="preserve"> L/min </w:t>
      </w:r>
      <w:r w:rsidR="00863676">
        <w:rPr>
          <w:rFonts w:ascii="Calibri" w:hAnsi="Calibri" w:cs="Calibri"/>
          <w:b/>
          <w:bCs/>
        </w:rPr>
        <w:t>air</w:t>
      </w:r>
      <w:r w:rsidR="00863676" w:rsidRPr="0045007E">
        <w:rPr>
          <w:rFonts w:ascii="Calibri" w:hAnsi="Calibri" w:cs="Calibri"/>
          <w:b/>
          <w:bCs/>
        </w:rPr>
        <w:t>flow rate</w:t>
      </w:r>
    </w:p>
    <w:p w14:paraId="79DEB1C2" w14:textId="00902867" w:rsidR="007912D1" w:rsidRDefault="007912D1"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removing catheter </w:t>
      </w:r>
      <w:r w:rsidR="0057331B">
        <w:rPr>
          <w:rFonts w:ascii="Calibri" w:hAnsi="Calibri" w:cs="Calibri"/>
        </w:rPr>
        <w:t>from the artery and veins</w:t>
      </w:r>
      <w:r>
        <w:rPr>
          <w:rFonts w:ascii="Calibri" w:hAnsi="Calibri" w:cs="Calibri"/>
        </w:rPr>
        <w:t>.</w:t>
      </w:r>
    </w:p>
    <w:p w14:paraId="3CDA2B99" w14:textId="2AAD65E4" w:rsidR="00A94566" w:rsidRDefault="00A94566"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checking/observing </w:t>
      </w:r>
      <w:r w:rsidR="00A17E4D">
        <w:rPr>
          <w:rFonts w:ascii="Calibri" w:hAnsi="Calibri" w:cs="Calibri"/>
        </w:rPr>
        <w:t>checking blood leakage from the vessels.</w:t>
      </w:r>
    </w:p>
    <w:p w14:paraId="20EECFAF" w14:textId="77777777" w:rsidR="00A17E4D" w:rsidRDefault="00A17E4D" w:rsidP="00A17E4D">
      <w:pPr>
        <w:pStyle w:val="Paragraphedeliste"/>
        <w:pBdr>
          <w:top w:val="nil"/>
          <w:left w:val="nil"/>
          <w:bottom w:val="nil"/>
          <w:right w:val="nil"/>
          <w:between w:val="nil"/>
        </w:pBdr>
        <w:ind w:left="1627"/>
        <w:rPr>
          <w:rFonts w:ascii="Calibri" w:hAnsi="Calibri" w:cs="Calibri"/>
        </w:rPr>
      </w:pPr>
    </w:p>
    <w:p w14:paraId="53DC1192" w14:textId="14D56E06" w:rsidR="00A17E4D" w:rsidRPr="00A17E4D" w:rsidRDefault="00A17E4D" w:rsidP="00A17E4D">
      <w:pPr>
        <w:pStyle w:val="Paragraphedeliste"/>
        <w:numPr>
          <w:ilvl w:val="1"/>
          <w:numId w:val="3"/>
        </w:numPr>
        <w:pBdr>
          <w:top w:val="nil"/>
          <w:left w:val="nil"/>
          <w:bottom w:val="nil"/>
          <w:right w:val="nil"/>
          <w:between w:val="nil"/>
        </w:pBdr>
        <w:rPr>
          <w:rFonts w:ascii="Calibri" w:hAnsi="Calibri" w:cs="Calibri"/>
        </w:rPr>
      </w:pPr>
      <w:r>
        <w:rPr>
          <w:rFonts w:ascii="Calibri" w:hAnsi="Calibri" w:cs="Calibri"/>
        </w:rPr>
        <w:t>Now,</w:t>
      </w:r>
      <w:r w:rsidRPr="00E75C8E">
        <w:rPr>
          <w:rFonts w:ascii="Calibri" w:hAnsi="Calibri" w:cs="Calibri"/>
        </w:rPr>
        <w:t xml:space="preserve"> use </w:t>
      </w:r>
      <w:r w:rsidR="006467C9">
        <w:rPr>
          <w:rFonts w:ascii="Calibri" w:hAnsi="Calibri" w:cs="Calibri"/>
        </w:rPr>
        <w:t xml:space="preserve">a </w:t>
      </w:r>
      <w:r w:rsidRPr="00E75C8E">
        <w:rPr>
          <w:rFonts w:ascii="Calibri" w:hAnsi="Calibri" w:cs="Calibri"/>
        </w:rPr>
        <w:t xml:space="preserve">5-0 sterile suture to close incised areas with </w:t>
      </w:r>
      <w:r w:rsidRPr="004A016D">
        <w:t xml:space="preserve">subcutaneous and cutaneous stitches </w:t>
      </w:r>
      <w:r w:rsidRPr="00E75C8E">
        <w:rPr>
          <w:b/>
          <w:bCs/>
        </w:rPr>
        <w:t>[</w:t>
      </w:r>
      <w:r>
        <w:rPr>
          <w:b/>
          <w:bCs/>
        </w:rPr>
        <w:t>1</w:t>
      </w:r>
      <w:r w:rsidRPr="00E75C8E">
        <w:rPr>
          <w:b/>
          <w:bCs/>
        </w:rPr>
        <w:t>]</w:t>
      </w:r>
      <w:r w:rsidRPr="004A016D">
        <w:t>.</w:t>
      </w:r>
      <w:r w:rsidRPr="00E75C8E">
        <w:rPr>
          <w:rFonts w:ascii="Calibri" w:hAnsi="Calibri" w:cs="Calibri"/>
        </w:rPr>
        <w:t xml:space="preserve"> Disinfect the surgical area with 10% povidone-iodine solution </w:t>
      </w:r>
      <w:r w:rsidRPr="00E75C8E">
        <w:rPr>
          <w:rFonts w:ascii="Calibri" w:hAnsi="Calibri" w:cs="Calibri"/>
          <w:b/>
          <w:bCs/>
        </w:rPr>
        <w:t>[</w:t>
      </w:r>
      <w:r>
        <w:rPr>
          <w:rFonts w:ascii="Calibri" w:hAnsi="Calibri" w:cs="Calibri"/>
          <w:b/>
          <w:bCs/>
        </w:rPr>
        <w:t>2</w:t>
      </w:r>
      <w:r w:rsidRPr="00E75C8E">
        <w:rPr>
          <w:rFonts w:ascii="Calibri" w:hAnsi="Calibri" w:cs="Calibri"/>
          <w:b/>
          <w:bCs/>
        </w:rPr>
        <w:t>]</w:t>
      </w:r>
      <w:r w:rsidRPr="00E75C8E">
        <w:rPr>
          <w:rFonts w:ascii="Calibri" w:hAnsi="Calibri" w:cs="Calibri"/>
        </w:rPr>
        <w:t>.</w:t>
      </w:r>
    </w:p>
    <w:p w14:paraId="209F201E" w14:textId="29F604B2" w:rsidR="007912D1" w:rsidRDefault="007912D1"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placing sutures on the incised areas.</w:t>
      </w:r>
    </w:p>
    <w:p w14:paraId="65BF158F" w14:textId="2BF597A5" w:rsidR="007912D1" w:rsidRDefault="004A016D"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applying </w:t>
      </w:r>
      <w:r w:rsidRPr="004A016D">
        <w:rPr>
          <w:rFonts w:ascii="Calibri" w:hAnsi="Calibri" w:cs="Calibri"/>
        </w:rPr>
        <w:t>10% povidone-iodine solution</w:t>
      </w:r>
      <w:r>
        <w:rPr>
          <w:rFonts w:ascii="Calibri" w:hAnsi="Calibri" w:cs="Calibri"/>
        </w:rPr>
        <w:t xml:space="preserve"> to the surgical area.</w:t>
      </w:r>
    </w:p>
    <w:p w14:paraId="393E0066" w14:textId="77777777" w:rsidR="000670BA" w:rsidRDefault="000670BA" w:rsidP="000670BA">
      <w:pPr>
        <w:pStyle w:val="Paragraphedeliste"/>
        <w:pBdr>
          <w:top w:val="nil"/>
          <w:left w:val="nil"/>
          <w:bottom w:val="nil"/>
          <w:right w:val="nil"/>
          <w:between w:val="nil"/>
        </w:pBdr>
        <w:ind w:left="1627"/>
        <w:rPr>
          <w:rFonts w:ascii="Calibri" w:hAnsi="Calibri" w:cs="Calibri"/>
        </w:rPr>
      </w:pPr>
    </w:p>
    <w:p w14:paraId="0429376D" w14:textId="62D6A019" w:rsidR="004A016D" w:rsidRDefault="000670BA" w:rsidP="004A016D">
      <w:pPr>
        <w:pStyle w:val="Paragraphedeliste"/>
        <w:numPr>
          <w:ilvl w:val="1"/>
          <w:numId w:val="3"/>
        </w:numPr>
        <w:pBdr>
          <w:top w:val="nil"/>
          <w:left w:val="nil"/>
          <w:bottom w:val="nil"/>
          <w:right w:val="nil"/>
          <w:between w:val="nil"/>
        </w:pBdr>
        <w:rPr>
          <w:rFonts w:ascii="Calibri" w:hAnsi="Calibri" w:cs="Calibri"/>
        </w:rPr>
      </w:pPr>
      <w:r w:rsidRPr="000670BA">
        <w:rPr>
          <w:rFonts w:ascii="Calibri" w:hAnsi="Calibri" w:cs="Calibri"/>
        </w:rPr>
        <w:t>Using a 1</w:t>
      </w:r>
      <w:r w:rsidR="006467C9">
        <w:rPr>
          <w:rFonts w:ascii="Calibri" w:hAnsi="Calibri" w:cs="Calibri"/>
        </w:rPr>
        <w:t>-</w:t>
      </w:r>
      <w:r w:rsidRPr="000670BA">
        <w:rPr>
          <w:rFonts w:ascii="Calibri" w:hAnsi="Calibri" w:cs="Calibri"/>
        </w:rPr>
        <w:t xml:space="preserve">milliliter syringe fitted with a 26-gauge needle, subcutaneously inject buprenorphine </w:t>
      </w:r>
      <w:r w:rsidRPr="000670BA">
        <w:rPr>
          <w:rFonts w:ascii="Calibri" w:hAnsi="Calibri" w:cs="Calibri"/>
          <w:b/>
          <w:bCs/>
        </w:rPr>
        <w:t>[1]</w:t>
      </w:r>
      <w:r w:rsidRPr="000670BA">
        <w:rPr>
          <w:rFonts w:ascii="Calibri" w:hAnsi="Calibri" w:cs="Calibri"/>
        </w:rPr>
        <w:t>.</w:t>
      </w:r>
      <w:r w:rsidR="008A1E45" w:rsidRPr="00C74602">
        <w:t xml:space="preserve"> Monitor the rat as it recovers from anesthesia, ensuring its temperature is stable</w:t>
      </w:r>
      <w:r w:rsidR="008A1E45">
        <w:t xml:space="preserve"> on the rectal probe </w:t>
      </w:r>
      <w:r w:rsidR="008A1E45" w:rsidRPr="008A1E45">
        <w:rPr>
          <w:b/>
          <w:bCs/>
        </w:rPr>
        <w:t>[2]</w:t>
      </w:r>
      <w:r w:rsidR="008A1E45">
        <w:t xml:space="preserve">. Upon awakening, place the rat on </w:t>
      </w:r>
      <w:r w:rsidR="006467C9">
        <w:t xml:space="preserve">the </w:t>
      </w:r>
      <w:r w:rsidR="008A1E45">
        <w:t xml:space="preserve">heating mat in its cage </w:t>
      </w:r>
      <w:r w:rsidR="008A1E45" w:rsidRPr="008A1E45">
        <w:rPr>
          <w:b/>
          <w:bCs/>
        </w:rPr>
        <w:t>[3</w:t>
      </w:r>
      <w:r w:rsidR="00253500">
        <w:rPr>
          <w:b/>
          <w:bCs/>
        </w:rPr>
        <w:t>-TXT</w:t>
      </w:r>
      <w:r w:rsidR="008A1E45" w:rsidRPr="008A1E45">
        <w:rPr>
          <w:b/>
          <w:bCs/>
        </w:rPr>
        <w:t>]</w:t>
      </w:r>
      <w:r w:rsidR="008A1E45">
        <w:t>.</w:t>
      </w:r>
    </w:p>
    <w:p w14:paraId="3764BF16" w14:textId="5EC8DAC9" w:rsidR="000670BA" w:rsidRDefault="000670BA" w:rsidP="000670BA">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injecting </w:t>
      </w:r>
      <w:r w:rsidRPr="000670BA">
        <w:rPr>
          <w:rFonts w:ascii="Calibri" w:hAnsi="Calibri" w:cs="Calibri"/>
        </w:rPr>
        <w:t>buprenorphine</w:t>
      </w:r>
      <w:r>
        <w:rPr>
          <w:rFonts w:ascii="Calibri" w:hAnsi="Calibri" w:cs="Calibri"/>
        </w:rPr>
        <w:t xml:space="preserve"> </w:t>
      </w:r>
      <w:r w:rsidR="00267601">
        <w:rPr>
          <w:rFonts w:ascii="Calibri" w:hAnsi="Calibri" w:cs="Calibri"/>
        </w:rPr>
        <w:t>in</w:t>
      </w:r>
      <w:r>
        <w:rPr>
          <w:rFonts w:ascii="Calibri" w:hAnsi="Calibri" w:cs="Calibri"/>
        </w:rPr>
        <w:t>to the rat.</w:t>
      </w:r>
    </w:p>
    <w:p w14:paraId="082DF296" w14:textId="7F00C92A" w:rsidR="000670BA" w:rsidRDefault="008A1E45" w:rsidP="000670BA">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measuring rat temperature on a rectal probe.</w:t>
      </w:r>
    </w:p>
    <w:p w14:paraId="12DADE4F" w14:textId="3CB27D5A" w:rsidR="008A1E45" w:rsidRDefault="008A1E45" w:rsidP="000670BA">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placing the rat on the heating mat in the cage. </w:t>
      </w:r>
      <w:r w:rsidR="00C544F0" w:rsidRPr="00C544F0">
        <w:rPr>
          <w:rFonts w:ascii="Calibri" w:hAnsi="Calibri" w:cs="Calibri"/>
          <w:b/>
          <w:bCs/>
        </w:rPr>
        <w:t>TXT: Administer buprenorphine subcutaneously every 8 h</w:t>
      </w:r>
    </w:p>
    <w:p w14:paraId="5EB535C1" w14:textId="77777777" w:rsidR="00A17E4D" w:rsidRDefault="00A17E4D" w:rsidP="00A17E4D">
      <w:pPr>
        <w:pStyle w:val="Paragraphedeliste"/>
        <w:pBdr>
          <w:top w:val="nil"/>
          <w:left w:val="nil"/>
          <w:bottom w:val="nil"/>
          <w:right w:val="nil"/>
          <w:between w:val="nil"/>
        </w:pBdr>
        <w:ind w:left="1627"/>
        <w:rPr>
          <w:rFonts w:ascii="Calibri" w:hAnsi="Calibri" w:cs="Calibri"/>
        </w:rPr>
      </w:pPr>
    </w:p>
    <w:p w14:paraId="1D200B86" w14:textId="7D90FDAB" w:rsidR="00C544F0" w:rsidRDefault="00C544F0" w:rsidP="008A1E45">
      <w:pPr>
        <w:pStyle w:val="Paragraphedeliste"/>
        <w:numPr>
          <w:ilvl w:val="1"/>
          <w:numId w:val="3"/>
        </w:numPr>
        <w:pBdr>
          <w:top w:val="nil"/>
          <w:left w:val="nil"/>
          <w:bottom w:val="nil"/>
          <w:right w:val="nil"/>
          <w:between w:val="nil"/>
        </w:pBdr>
        <w:rPr>
          <w:rFonts w:ascii="Calibri" w:hAnsi="Calibri" w:cs="Calibri"/>
        </w:rPr>
      </w:pPr>
      <w:bookmarkStart w:id="20" w:name="_Hlk159845819"/>
      <w:r w:rsidRPr="00C544F0">
        <w:rPr>
          <w:rFonts w:ascii="Calibri" w:hAnsi="Calibri" w:cs="Calibri"/>
        </w:rPr>
        <w:lastRenderedPageBreak/>
        <w:t xml:space="preserve">After 16 hours of hemorrhagic shock induction, </w:t>
      </w:r>
      <w:r w:rsidRPr="00C544F0">
        <w:rPr>
          <w:rFonts w:ascii="Calibri" w:hAnsi="Calibri" w:cs="Calibri"/>
          <w:shd w:val="clear" w:color="auto" w:fill="FFFFFF"/>
        </w:rPr>
        <w:t>draw a blood drop from the end of the tail to measure</w:t>
      </w:r>
      <w:r w:rsidRPr="00C544F0">
        <w:rPr>
          <w:rFonts w:ascii="Calibri" w:hAnsi="Calibri" w:cs="Calibri"/>
        </w:rPr>
        <w:t xml:space="preserve"> </w:t>
      </w:r>
      <w:del w:id="21" w:author="Thomas Dupas" w:date="2024-04-02T08:40:00Z" w16du:dateUtc="2024-04-02T12:40:00Z">
        <w:r w:rsidRPr="00C544F0" w:rsidDel="00D20B95">
          <w:rPr>
            <w:rFonts w:ascii="Calibri" w:hAnsi="Calibri" w:cs="Calibri"/>
          </w:rPr>
          <w:delText xml:space="preserve">respiration rate, behavior, temperature, and </w:delText>
        </w:r>
      </w:del>
      <w:r w:rsidRPr="00C544F0">
        <w:rPr>
          <w:rFonts w:ascii="Calibri" w:hAnsi="Calibri" w:cs="Calibri"/>
        </w:rPr>
        <w:t xml:space="preserve">blood lactate </w:t>
      </w:r>
      <w:r w:rsidRPr="00C544F0">
        <w:rPr>
          <w:rFonts w:ascii="Calibri" w:hAnsi="Calibri" w:cs="Calibri"/>
          <w:b/>
          <w:bCs/>
        </w:rPr>
        <w:t>[1]</w:t>
      </w:r>
      <w:r w:rsidRPr="00C544F0">
        <w:rPr>
          <w:rFonts w:ascii="Calibri" w:hAnsi="Calibri" w:cs="Calibri"/>
        </w:rPr>
        <w:t>.</w:t>
      </w:r>
    </w:p>
    <w:p w14:paraId="51D79CAE" w14:textId="756BC3F0" w:rsidR="00C544F0" w:rsidRDefault="00C544F0" w:rsidP="00C544F0">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removing blood drop</w:t>
      </w:r>
      <w:r w:rsidR="006467C9">
        <w:rPr>
          <w:rFonts w:ascii="Calibri" w:hAnsi="Calibri" w:cs="Calibri"/>
        </w:rPr>
        <w:t>s</w:t>
      </w:r>
      <w:r>
        <w:rPr>
          <w:rFonts w:ascii="Calibri" w:hAnsi="Calibri" w:cs="Calibri"/>
        </w:rPr>
        <w:t xml:space="preserve"> from </w:t>
      </w:r>
      <w:r w:rsidR="006467C9">
        <w:rPr>
          <w:rFonts w:ascii="Calibri" w:hAnsi="Calibri" w:cs="Calibri"/>
        </w:rPr>
        <w:t xml:space="preserve">the </w:t>
      </w:r>
      <w:r>
        <w:rPr>
          <w:rFonts w:ascii="Calibri" w:hAnsi="Calibri" w:cs="Calibri"/>
        </w:rPr>
        <w:t xml:space="preserve">tail of the rat. </w:t>
      </w:r>
    </w:p>
    <w:p w14:paraId="26C32BCD" w14:textId="77777777" w:rsidR="00C544F0" w:rsidRDefault="00C544F0" w:rsidP="00C544F0">
      <w:pPr>
        <w:pStyle w:val="Paragraphedeliste"/>
        <w:pBdr>
          <w:top w:val="nil"/>
          <w:left w:val="nil"/>
          <w:bottom w:val="nil"/>
          <w:right w:val="nil"/>
          <w:between w:val="nil"/>
        </w:pBdr>
        <w:ind w:left="1627"/>
        <w:rPr>
          <w:rFonts w:ascii="Calibri" w:hAnsi="Calibri" w:cs="Calibri"/>
        </w:rPr>
      </w:pPr>
    </w:p>
    <w:p w14:paraId="30B4448F" w14:textId="4171AC23" w:rsidR="00025DBF" w:rsidRPr="006467C9" w:rsidRDefault="00C544F0" w:rsidP="006467C9">
      <w:pPr>
        <w:pStyle w:val="Paragraphedeliste"/>
        <w:pBdr>
          <w:top w:val="nil"/>
          <w:left w:val="nil"/>
          <w:bottom w:val="nil"/>
          <w:right w:val="nil"/>
          <w:between w:val="nil"/>
        </w:pBdr>
        <w:ind w:left="5"/>
        <w:rPr>
          <w:rFonts w:ascii="Calibri" w:hAnsi="Calibri" w:cs="Calibri"/>
          <w:b/>
          <w:bCs/>
        </w:rPr>
      </w:pPr>
      <w:r w:rsidRPr="00C544F0">
        <w:rPr>
          <w:rFonts w:ascii="Calibri" w:hAnsi="Calibri" w:cs="Calibri"/>
          <w:b/>
          <w:bCs/>
        </w:rPr>
        <w:t>24 h After Hemorrhagic Shock Induction</w:t>
      </w:r>
      <w:bookmarkEnd w:id="20"/>
    </w:p>
    <w:p w14:paraId="22365E75" w14:textId="0D90D492" w:rsidR="00025DBF" w:rsidRPr="00B208A1" w:rsidRDefault="0071083B" w:rsidP="00F13BD4">
      <w:pPr>
        <w:pStyle w:val="Paragraphedeliste"/>
        <w:numPr>
          <w:ilvl w:val="1"/>
          <w:numId w:val="3"/>
        </w:numPr>
        <w:pBdr>
          <w:top w:val="nil"/>
          <w:left w:val="nil"/>
          <w:bottom w:val="nil"/>
          <w:right w:val="nil"/>
          <w:between w:val="nil"/>
        </w:pBdr>
      </w:pPr>
      <w:r>
        <w:t>P</w:t>
      </w:r>
      <w:r w:rsidR="00B75A81" w:rsidRPr="00B208A1">
        <w:t xml:space="preserve">lace the anesthetized rat </w:t>
      </w:r>
      <w:r w:rsidR="00B75A81" w:rsidRPr="00B208A1">
        <w:rPr>
          <w:rFonts w:ascii="Calibri" w:hAnsi="Calibri" w:cs="Calibri"/>
        </w:rPr>
        <w:t xml:space="preserve">on the surgical table and insert the rectal probe </w:t>
      </w:r>
      <w:r w:rsidR="00B75A81" w:rsidRPr="00B208A1">
        <w:rPr>
          <w:rFonts w:ascii="Calibri" w:hAnsi="Calibri" w:cs="Calibri"/>
          <w:b/>
          <w:bCs/>
        </w:rPr>
        <w:t>[1-TXT]</w:t>
      </w:r>
      <w:r w:rsidR="00B75A81" w:rsidRPr="00B208A1">
        <w:rPr>
          <w:rFonts w:ascii="Calibri" w:hAnsi="Calibri" w:cs="Calibri"/>
        </w:rPr>
        <w:t>.</w:t>
      </w:r>
      <w:r w:rsidR="00D04FF2" w:rsidRPr="00B208A1">
        <w:rPr>
          <w:lang w:val="en-IN"/>
        </w:rPr>
        <w:t xml:space="preserve"> Use DeBakey atraumatic forceps to grasp the skin and make an incision in the middle of the neck with fine and sharp scissors </w:t>
      </w:r>
      <w:r w:rsidR="00D04FF2" w:rsidRPr="00B208A1">
        <w:rPr>
          <w:b/>
          <w:bCs/>
          <w:lang w:val="en-IN"/>
        </w:rPr>
        <w:t>[2]</w:t>
      </w:r>
      <w:r w:rsidR="00D04FF2" w:rsidRPr="00B208A1">
        <w:rPr>
          <w:lang w:val="en-IN"/>
        </w:rPr>
        <w:t>.</w:t>
      </w:r>
    </w:p>
    <w:p w14:paraId="77CE3AE9" w14:textId="405C8083" w:rsidR="00B75A81" w:rsidRPr="00B208A1" w:rsidRDefault="002F426C" w:rsidP="00B75A81">
      <w:pPr>
        <w:pStyle w:val="Paragraphedeliste"/>
        <w:numPr>
          <w:ilvl w:val="2"/>
          <w:numId w:val="3"/>
        </w:numPr>
        <w:pBdr>
          <w:top w:val="nil"/>
          <w:left w:val="nil"/>
          <w:bottom w:val="nil"/>
          <w:right w:val="nil"/>
          <w:between w:val="nil"/>
        </w:pBdr>
      </w:pPr>
      <w:r>
        <w:rPr>
          <w:rFonts w:ascii="Calibri" w:hAnsi="Calibri" w:cs="Calibri"/>
        </w:rPr>
        <w:t>T</w:t>
      </w:r>
      <w:r w:rsidR="00B75A81">
        <w:rPr>
          <w:rFonts w:ascii="Calibri" w:hAnsi="Calibri" w:cs="Calibri"/>
        </w:rPr>
        <w:t xml:space="preserve">alent placing the rat on the surgical table and inserting the rectal probe. </w:t>
      </w:r>
      <w:r w:rsidR="009144D8">
        <w:rPr>
          <w:rFonts w:ascii="Calibri" w:hAnsi="Calibri" w:cs="Calibri"/>
          <w:b/>
          <w:bCs/>
        </w:rPr>
        <w:t xml:space="preserve">TXT: </w:t>
      </w:r>
      <w:r w:rsidR="009144D8" w:rsidRPr="0045007E">
        <w:rPr>
          <w:rFonts w:ascii="Calibri" w:hAnsi="Calibri" w:cs="Calibri"/>
          <w:b/>
          <w:bCs/>
        </w:rPr>
        <w:t xml:space="preserve">Anesthesia: </w:t>
      </w:r>
      <w:r w:rsidR="009144D8">
        <w:rPr>
          <w:rFonts w:ascii="Calibri" w:hAnsi="Calibri" w:cs="Calibri"/>
          <w:b/>
          <w:bCs/>
        </w:rPr>
        <w:t>4</w:t>
      </w:r>
      <w:r w:rsidR="009144D8" w:rsidRPr="0045007E">
        <w:rPr>
          <w:rFonts w:ascii="Calibri" w:hAnsi="Calibri" w:cs="Calibri"/>
          <w:b/>
          <w:bCs/>
        </w:rPr>
        <w:t>% Sevoflurane at </w:t>
      </w:r>
      <w:r w:rsidR="009144D8">
        <w:rPr>
          <w:rFonts w:ascii="Calibri" w:hAnsi="Calibri" w:cs="Calibri"/>
          <w:b/>
          <w:bCs/>
        </w:rPr>
        <w:t>0.6</w:t>
      </w:r>
      <w:r w:rsidR="009144D8" w:rsidRPr="0045007E">
        <w:rPr>
          <w:rFonts w:ascii="Calibri" w:hAnsi="Calibri" w:cs="Calibri"/>
          <w:b/>
          <w:bCs/>
        </w:rPr>
        <w:t xml:space="preserve"> L/min </w:t>
      </w:r>
      <w:r w:rsidR="009144D8">
        <w:rPr>
          <w:rFonts w:ascii="Calibri" w:hAnsi="Calibri" w:cs="Calibri"/>
          <w:b/>
          <w:bCs/>
        </w:rPr>
        <w:t>air</w:t>
      </w:r>
      <w:r w:rsidR="009144D8" w:rsidRPr="0045007E">
        <w:rPr>
          <w:rFonts w:ascii="Calibri" w:hAnsi="Calibri" w:cs="Calibri"/>
          <w:b/>
          <w:bCs/>
        </w:rPr>
        <w:t>flow rate</w:t>
      </w:r>
    </w:p>
    <w:p w14:paraId="4D64C69F" w14:textId="40E59B4C" w:rsidR="00B208A1" w:rsidRPr="00CC2728" w:rsidRDefault="00B208A1" w:rsidP="00B75A81">
      <w:pPr>
        <w:pStyle w:val="Paragraphedeliste"/>
        <w:numPr>
          <w:ilvl w:val="2"/>
          <w:numId w:val="3"/>
        </w:numPr>
        <w:pBdr>
          <w:top w:val="nil"/>
          <w:left w:val="nil"/>
          <w:bottom w:val="nil"/>
          <w:right w:val="nil"/>
          <w:between w:val="nil"/>
        </w:pBdr>
      </w:pPr>
      <w:r>
        <w:rPr>
          <w:rFonts w:ascii="Calibri" w:hAnsi="Calibri" w:cs="Calibri"/>
        </w:rPr>
        <w:t xml:space="preserve">Talent grasping the skin using </w:t>
      </w:r>
      <w:r w:rsidRPr="00B208A1">
        <w:rPr>
          <w:lang w:val="en-IN"/>
        </w:rPr>
        <w:t>DeBakey atraumatic forceps</w:t>
      </w:r>
      <w:r>
        <w:rPr>
          <w:lang w:val="en-IN"/>
        </w:rPr>
        <w:t xml:space="preserve"> and making </w:t>
      </w:r>
      <w:r w:rsidR="006467C9">
        <w:rPr>
          <w:lang w:val="en-IN"/>
        </w:rPr>
        <w:t xml:space="preserve">an </w:t>
      </w:r>
      <w:r>
        <w:rPr>
          <w:lang w:val="en-IN"/>
        </w:rPr>
        <w:t xml:space="preserve">incision </w:t>
      </w:r>
      <w:r w:rsidRPr="00B208A1">
        <w:rPr>
          <w:lang w:val="en-IN"/>
        </w:rPr>
        <w:t>in the middle of the neck with fine and sharp scissors</w:t>
      </w:r>
      <w:r w:rsidR="00CC2728">
        <w:rPr>
          <w:lang w:val="en-IN"/>
        </w:rPr>
        <w:t>.</w:t>
      </w:r>
    </w:p>
    <w:p w14:paraId="1F006BA3" w14:textId="77777777" w:rsidR="00CC2728" w:rsidRPr="00CC2728" w:rsidRDefault="00CC2728" w:rsidP="00CC2728">
      <w:pPr>
        <w:pStyle w:val="Paragraphedeliste"/>
        <w:pBdr>
          <w:top w:val="nil"/>
          <w:left w:val="nil"/>
          <w:bottom w:val="nil"/>
          <w:right w:val="nil"/>
          <w:between w:val="nil"/>
        </w:pBdr>
        <w:ind w:left="1627"/>
      </w:pPr>
    </w:p>
    <w:p w14:paraId="49F5A5A0" w14:textId="15CB5FAE" w:rsidR="00CC2728" w:rsidRPr="00CC2728" w:rsidRDefault="00CC2728" w:rsidP="00CC2728">
      <w:pPr>
        <w:pStyle w:val="Paragraphedeliste"/>
        <w:numPr>
          <w:ilvl w:val="1"/>
          <w:numId w:val="3"/>
        </w:numPr>
        <w:pBdr>
          <w:top w:val="nil"/>
          <w:left w:val="nil"/>
          <w:bottom w:val="nil"/>
          <w:right w:val="nil"/>
          <w:between w:val="nil"/>
        </w:pBdr>
      </w:pPr>
      <w:r w:rsidRPr="00CC2728">
        <w:rPr>
          <w:rFonts w:ascii="Calibri" w:hAnsi="Calibri" w:cs="Calibri"/>
        </w:rPr>
        <w:t>With standard pattern forceps</w:t>
      </w:r>
      <w:r w:rsidR="006467C9">
        <w:rPr>
          <w:rFonts w:ascii="Calibri" w:hAnsi="Calibri" w:cs="Calibri"/>
        </w:rPr>
        <w:t>,</w:t>
      </w:r>
      <w:r w:rsidRPr="00CC2728">
        <w:rPr>
          <w:rFonts w:ascii="Calibri" w:hAnsi="Calibri" w:cs="Calibri"/>
        </w:rPr>
        <w:t xml:space="preserve"> gently dilacerate tissue </w:t>
      </w:r>
      <w:r w:rsidRPr="00CC2728">
        <w:rPr>
          <w:rFonts w:ascii="Calibri" w:hAnsi="Calibri" w:cs="Calibri"/>
          <w:b/>
          <w:bCs/>
        </w:rPr>
        <w:t>[1]</w:t>
      </w:r>
      <w:r w:rsidRPr="00CC2728">
        <w:rPr>
          <w:rFonts w:ascii="Calibri" w:hAnsi="Calibri" w:cs="Calibri"/>
        </w:rPr>
        <w:t>.</w:t>
      </w:r>
      <w:r w:rsidRPr="00CC2728">
        <w:rPr>
          <w:lang w:val="en-IN"/>
        </w:rPr>
        <w:t xml:space="preserve"> </w:t>
      </w:r>
      <w:r w:rsidRPr="00C74602">
        <w:rPr>
          <w:lang w:val="en-IN"/>
        </w:rPr>
        <w:t>Separate the salivary glands and open the tracheal muscle to reveal the tracheal rings</w:t>
      </w:r>
      <w:r>
        <w:rPr>
          <w:lang w:val="en-IN"/>
        </w:rPr>
        <w:t xml:space="preserve"> </w:t>
      </w:r>
      <w:r w:rsidRPr="00CC2728">
        <w:rPr>
          <w:b/>
          <w:bCs/>
          <w:lang w:val="en-IN"/>
        </w:rPr>
        <w:t>[2]</w:t>
      </w:r>
      <w:r>
        <w:rPr>
          <w:lang w:val="en-IN"/>
        </w:rPr>
        <w:t xml:space="preserve">. Isolate the left </w:t>
      </w:r>
      <w:r w:rsidR="006B0A94">
        <w:rPr>
          <w:lang w:val="en-IN"/>
        </w:rPr>
        <w:t xml:space="preserve">carotid artery from the nerve with </w:t>
      </w:r>
      <w:r w:rsidR="006B0A94">
        <w:t xml:space="preserve">standard pattern forceps and ligate it distally with a 4-0 </w:t>
      </w:r>
      <w:r w:rsidR="006B0A94" w:rsidRPr="006B0A94">
        <w:rPr>
          <w:i/>
          <w:iCs w:val="0"/>
          <w:color w:val="FF0000"/>
        </w:rPr>
        <w:t>(four-oh)</w:t>
      </w:r>
      <w:r w:rsidR="006B0A94">
        <w:t xml:space="preserve"> silk thread </w:t>
      </w:r>
      <w:r w:rsidR="006B0A94" w:rsidRPr="006B0A94">
        <w:rPr>
          <w:b/>
          <w:bCs/>
        </w:rPr>
        <w:t>[</w:t>
      </w:r>
      <w:r w:rsidR="006421C2">
        <w:rPr>
          <w:b/>
          <w:bCs/>
        </w:rPr>
        <w:t>3</w:t>
      </w:r>
      <w:r w:rsidR="006B0A94" w:rsidRPr="006B0A94">
        <w:rPr>
          <w:b/>
          <w:bCs/>
        </w:rPr>
        <w:t>]</w:t>
      </w:r>
      <w:r w:rsidR="006B0A94">
        <w:t>.</w:t>
      </w:r>
    </w:p>
    <w:p w14:paraId="6AAEE63B" w14:textId="78D6A2A1" w:rsidR="00025DBF" w:rsidRDefault="00CC2728" w:rsidP="00CC2728">
      <w:pPr>
        <w:pStyle w:val="Paragraphedeliste"/>
        <w:numPr>
          <w:ilvl w:val="2"/>
          <w:numId w:val="3"/>
        </w:numPr>
        <w:pBdr>
          <w:top w:val="nil"/>
          <w:left w:val="nil"/>
          <w:bottom w:val="nil"/>
          <w:right w:val="nil"/>
          <w:between w:val="nil"/>
        </w:pBdr>
      </w:pPr>
      <w:r>
        <w:t xml:space="preserve">Talent tearing the tissue with </w:t>
      </w:r>
      <w:r w:rsidR="006B0A94">
        <w:t>standard pattern forceps</w:t>
      </w:r>
      <w:r>
        <w:t>.</w:t>
      </w:r>
    </w:p>
    <w:p w14:paraId="717EC735" w14:textId="5905684B" w:rsidR="00CC2728" w:rsidRDefault="00CC2728" w:rsidP="00CC2728">
      <w:pPr>
        <w:pStyle w:val="Paragraphedeliste"/>
        <w:numPr>
          <w:ilvl w:val="2"/>
          <w:numId w:val="3"/>
        </w:numPr>
        <w:pBdr>
          <w:top w:val="nil"/>
          <w:left w:val="nil"/>
          <w:bottom w:val="nil"/>
          <w:right w:val="nil"/>
          <w:between w:val="nil"/>
        </w:pBdr>
      </w:pPr>
      <w:r>
        <w:t>Talent separating the salivary glands and opening the tracheal muscle.</w:t>
      </w:r>
    </w:p>
    <w:p w14:paraId="7018A6F1" w14:textId="01B55A16" w:rsidR="006B0A94" w:rsidRDefault="006B0A94" w:rsidP="006421C2">
      <w:pPr>
        <w:pStyle w:val="Paragraphedeliste"/>
        <w:numPr>
          <w:ilvl w:val="2"/>
          <w:numId w:val="3"/>
        </w:numPr>
        <w:pBdr>
          <w:top w:val="nil"/>
          <w:left w:val="nil"/>
          <w:bottom w:val="nil"/>
          <w:right w:val="nil"/>
          <w:between w:val="nil"/>
        </w:pBdr>
      </w:pPr>
      <w:r>
        <w:t>Talent isolating the left carotid artery</w:t>
      </w:r>
      <w:r w:rsidR="006421C2">
        <w:t xml:space="preserve"> and ligating the </w:t>
      </w:r>
      <w:r>
        <w:t>artery with 4-0 sutures.</w:t>
      </w:r>
    </w:p>
    <w:p w14:paraId="21E48500" w14:textId="77777777" w:rsidR="00CB4EF6" w:rsidRDefault="00CB4EF6" w:rsidP="00CB4EF6">
      <w:pPr>
        <w:pStyle w:val="Paragraphedeliste"/>
        <w:pBdr>
          <w:top w:val="nil"/>
          <w:left w:val="nil"/>
          <w:bottom w:val="nil"/>
          <w:right w:val="nil"/>
          <w:between w:val="nil"/>
        </w:pBdr>
        <w:ind w:left="1627"/>
      </w:pPr>
    </w:p>
    <w:p w14:paraId="03D495B2" w14:textId="60B932B2" w:rsidR="006B0A94" w:rsidRPr="00CB4EF6" w:rsidRDefault="00CB4EF6" w:rsidP="006B0A94">
      <w:pPr>
        <w:pStyle w:val="Paragraphedeliste"/>
        <w:numPr>
          <w:ilvl w:val="1"/>
          <w:numId w:val="3"/>
        </w:numPr>
        <w:pBdr>
          <w:top w:val="nil"/>
          <w:left w:val="nil"/>
          <w:bottom w:val="nil"/>
          <w:right w:val="nil"/>
          <w:between w:val="nil"/>
        </w:pBdr>
      </w:pPr>
      <w:r>
        <w:t xml:space="preserve">Now, place the suture thread on the proximal side of the artery and </w:t>
      </w:r>
      <w:r w:rsidRPr="00C74602">
        <w:rPr>
          <w:lang w:val="en-IN"/>
        </w:rPr>
        <w:t>prepare a surgeon's knot without closing it</w:t>
      </w:r>
      <w:r>
        <w:rPr>
          <w:lang w:val="en-IN"/>
        </w:rPr>
        <w:t xml:space="preserve"> </w:t>
      </w:r>
      <w:r w:rsidRPr="00CB4EF6">
        <w:rPr>
          <w:b/>
          <w:bCs/>
          <w:lang w:val="en-IN"/>
        </w:rPr>
        <w:t>[1]</w:t>
      </w:r>
      <w:r>
        <w:rPr>
          <w:lang w:val="en-IN"/>
        </w:rPr>
        <w:t xml:space="preserve">. </w:t>
      </w:r>
    </w:p>
    <w:p w14:paraId="7933FFF0" w14:textId="698D67C4" w:rsidR="00CB4EF6" w:rsidRPr="00CB4EF6" w:rsidRDefault="00CB4EF6" w:rsidP="00CB4EF6">
      <w:pPr>
        <w:pStyle w:val="Paragraphedeliste"/>
        <w:numPr>
          <w:ilvl w:val="2"/>
          <w:numId w:val="3"/>
        </w:numPr>
        <w:pBdr>
          <w:top w:val="nil"/>
          <w:left w:val="nil"/>
          <w:bottom w:val="nil"/>
          <w:right w:val="nil"/>
          <w:between w:val="nil"/>
        </w:pBdr>
      </w:pPr>
      <w:r>
        <w:rPr>
          <w:lang w:val="en-IN"/>
        </w:rPr>
        <w:t xml:space="preserve">Talent placing the </w:t>
      </w:r>
      <w:r>
        <w:t xml:space="preserve">suture thread on the proximal side of the artery and </w:t>
      </w:r>
      <w:r w:rsidRPr="00C74602">
        <w:rPr>
          <w:lang w:val="en-IN"/>
        </w:rPr>
        <w:t>prepar</w:t>
      </w:r>
      <w:r>
        <w:rPr>
          <w:lang w:val="en-IN"/>
        </w:rPr>
        <w:t>ing a surgeon’s knot.</w:t>
      </w:r>
    </w:p>
    <w:p w14:paraId="51A0804A" w14:textId="77777777" w:rsidR="00CB4EF6" w:rsidRPr="00CB4EF6" w:rsidRDefault="00CB4EF6" w:rsidP="00CB4EF6">
      <w:pPr>
        <w:pStyle w:val="Paragraphedeliste"/>
        <w:pBdr>
          <w:top w:val="nil"/>
          <w:left w:val="nil"/>
          <w:bottom w:val="nil"/>
          <w:right w:val="nil"/>
          <w:between w:val="nil"/>
        </w:pBdr>
        <w:ind w:left="1627"/>
      </w:pPr>
    </w:p>
    <w:p w14:paraId="5FDA1E67" w14:textId="7D5E7A85" w:rsidR="00CB4EF6" w:rsidRPr="00CB4EF6" w:rsidRDefault="00CB4EF6" w:rsidP="00CB4EF6">
      <w:pPr>
        <w:pStyle w:val="Paragraphedeliste"/>
        <w:numPr>
          <w:ilvl w:val="1"/>
          <w:numId w:val="3"/>
        </w:numPr>
        <w:pBdr>
          <w:top w:val="nil"/>
          <w:left w:val="nil"/>
          <w:bottom w:val="nil"/>
          <w:right w:val="nil"/>
          <w:between w:val="nil"/>
        </w:pBdr>
      </w:pPr>
      <w:r w:rsidRPr="00CB4EF6">
        <w:t xml:space="preserve">After clamping, </w:t>
      </w:r>
      <w:r w:rsidRPr="00CB4EF6">
        <w:rPr>
          <w:rFonts w:ascii="Calibri" w:hAnsi="Calibri" w:cs="Calibri"/>
        </w:rPr>
        <w:t xml:space="preserve">use </w:t>
      </w:r>
      <w:r w:rsidR="006467C9">
        <w:rPr>
          <w:rFonts w:ascii="Calibri" w:hAnsi="Calibri" w:cs="Calibri"/>
        </w:rPr>
        <w:t>V</w:t>
      </w:r>
      <w:r w:rsidRPr="00CB4EF6">
        <w:rPr>
          <w:rFonts w:ascii="Calibri" w:hAnsi="Calibri" w:cs="Calibri"/>
        </w:rPr>
        <w:t>annas micro dissecting scissors</w:t>
      </w:r>
      <w:r>
        <w:rPr>
          <w:rFonts w:ascii="Calibri" w:hAnsi="Calibri" w:cs="Calibri"/>
        </w:rPr>
        <w:t xml:space="preserve"> to incise the carotid artery </w:t>
      </w:r>
      <w:r w:rsidRPr="00CB4EF6">
        <w:rPr>
          <w:rFonts w:ascii="Calibri" w:hAnsi="Calibri" w:cs="Calibri"/>
          <w:b/>
          <w:bCs/>
        </w:rPr>
        <w:t>[1]</w:t>
      </w:r>
      <w:r>
        <w:rPr>
          <w:rFonts w:ascii="Calibri" w:hAnsi="Calibri" w:cs="Calibri"/>
        </w:rPr>
        <w:t xml:space="preserve">. </w:t>
      </w:r>
      <w:r w:rsidRPr="00CB4EF6">
        <w:rPr>
          <w:rFonts w:ascii="Calibri" w:hAnsi="Calibri" w:cs="Calibri"/>
        </w:rPr>
        <w:t xml:space="preserve">With standard operating forceps, gently grasp the artery wall to enlarge the opening and cannulate the artery with the catheter provided, holding it using forceps </w:t>
      </w:r>
      <w:r w:rsidRPr="00CB4EF6">
        <w:rPr>
          <w:rFonts w:ascii="Calibri" w:hAnsi="Calibri" w:cs="Calibri"/>
          <w:b/>
          <w:bCs/>
        </w:rPr>
        <w:t>[2]</w:t>
      </w:r>
      <w:r w:rsidRPr="00CB4EF6">
        <w:rPr>
          <w:rFonts w:ascii="Calibri" w:hAnsi="Calibri" w:cs="Calibri"/>
        </w:rPr>
        <w:t>.</w:t>
      </w:r>
    </w:p>
    <w:p w14:paraId="493C1A44" w14:textId="29A7C5F2" w:rsidR="00CB4EF6" w:rsidRPr="007E0CDB" w:rsidRDefault="00CB4EF6" w:rsidP="00CB4EF6">
      <w:pPr>
        <w:pStyle w:val="Paragraphedeliste"/>
        <w:numPr>
          <w:ilvl w:val="2"/>
          <w:numId w:val="3"/>
        </w:numPr>
        <w:pBdr>
          <w:top w:val="nil"/>
          <w:left w:val="nil"/>
          <w:bottom w:val="nil"/>
          <w:right w:val="nil"/>
          <w:between w:val="nil"/>
        </w:pBdr>
      </w:pPr>
      <w:r>
        <w:rPr>
          <w:rFonts w:ascii="Calibri" w:hAnsi="Calibri" w:cs="Calibri"/>
        </w:rPr>
        <w:t>Talent making an incision on the carotid artery using vannas micro dissecting scissors.</w:t>
      </w:r>
    </w:p>
    <w:p w14:paraId="47C26129" w14:textId="2C8F3C40" w:rsidR="007E0CDB" w:rsidRPr="00D43B40" w:rsidRDefault="007E0CDB" w:rsidP="00CB4EF6">
      <w:pPr>
        <w:pStyle w:val="Paragraphedeliste"/>
        <w:numPr>
          <w:ilvl w:val="2"/>
          <w:numId w:val="3"/>
        </w:numPr>
        <w:pBdr>
          <w:top w:val="nil"/>
          <w:left w:val="nil"/>
          <w:bottom w:val="nil"/>
          <w:right w:val="nil"/>
          <w:between w:val="nil"/>
        </w:pBdr>
      </w:pPr>
      <w:r>
        <w:rPr>
          <w:rFonts w:ascii="Calibri" w:hAnsi="Calibri" w:cs="Calibri"/>
        </w:rPr>
        <w:t xml:space="preserve">Talent grasping the artery wall with standard operating forceps and inserting </w:t>
      </w:r>
      <w:r w:rsidR="006467C9">
        <w:rPr>
          <w:rFonts w:ascii="Calibri" w:hAnsi="Calibri" w:cs="Calibri"/>
        </w:rPr>
        <w:t xml:space="preserve">the </w:t>
      </w:r>
      <w:r>
        <w:rPr>
          <w:rFonts w:ascii="Calibri" w:hAnsi="Calibri" w:cs="Calibri"/>
        </w:rPr>
        <w:t>catheter into the artery.</w:t>
      </w:r>
    </w:p>
    <w:p w14:paraId="1662D796" w14:textId="77777777" w:rsidR="00D43B40" w:rsidRPr="00D43B40" w:rsidRDefault="00D43B40" w:rsidP="00D43B40">
      <w:pPr>
        <w:pStyle w:val="Paragraphedeliste"/>
        <w:pBdr>
          <w:top w:val="nil"/>
          <w:left w:val="nil"/>
          <w:bottom w:val="nil"/>
          <w:right w:val="nil"/>
          <w:between w:val="nil"/>
        </w:pBdr>
        <w:ind w:left="1627"/>
      </w:pPr>
    </w:p>
    <w:p w14:paraId="06F5C136" w14:textId="77229951" w:rsidR="00D43B40" w:rsidRPr="00D43B40" w:rsidRDefault="00D43B40" w:rsidP="00D43B40">
      <w:pPr>
        <w:pStyle w:val="Paragraphedeliste"/>
        <w:numPr>
          <w:ilvl w:val="1"/>
          <w:numId w:val="3"/>
        </w:numPr>
        <w:pBdr>
          <w:top w:val="nil"/>
          <w:left w:val="nil"/>
          <w:bottom w:val="nil"/>
          <w:right w:val="nil"/>
          <w:between w:val="nil"/>
        </w:pBdr>
      </w:pPr>
      <w:r>
        <w:rPr>
          <w:rFonts w:cstheme="minorHAnsi"/>
        </w:rPr>
        <w:t xml:space="preserve">Gently unclamp the artery and ensure that that blood is not flowing back into the catheter </w:t>
      </w:r>
      <w:r w:rsidRPr="00F5292D">
        <w:rPr>
          <w:rFonts w:cstheme="minorHAnsi"/>
          <w:b/>
          <w:bCs/>
        </w:rPr>
        <w:t>[1]</w:t>
      </w:r>
      <w:r>
        <w:rPr>
          <w:rFonts w:cstheme="minorHAnsi"/>
        </w:rPr>
        <w:t xml:space="preserve">. </w:t>
      </w:r>
      <w:r w:rsidR="005C09F8">
        <w:rPr>
          <w:rFonts w:cstheme="minorHAnsi"/>
        </w:rPr>
        <w:t xml:space="preserve">After confirming the correct blood pressure signal, </w:t>
      </w:r>
      <w:r w:rsidRPr="001B1EF1">
        <w:rPr>
          <w:rFonts w:ascii="Calibri" w:hAnsi="Calibri" w:cs="Calibri"/>
          <w:shd w:val="clear" w:color="auto" w:fill="FFFFFF"/>
        </w:rPr>
        <w:t xml:space="preserve">advance the catheter slightly into the artery and </w:t>
      </w:r>
      <w:r w:rsidRPr="001B1EF1">
        <w:rPr>
          <w:rFonts w:ascii="Calibri" w:hAnsi="Calibri" w:cs="Calibri"/>
        </w:rPr>
        <w:t xml:space="preserve">tighten the previously prepared surgeon knot </w:t>
      </w:r>
      <w:r w:rsidRPr="001B1EF1">
        <w:rPr>
          <w:rFonts w:ascii="Calibri" w:hAnsi="Calibri" w:cs="Calibri"/>
          <w:b/>
          <w:bCs/>
        </w:rPr>
        <w:t>[</w:t>
      </w:r>
      <w:r w:rsidR="005C09F8">
        <w:rPr>
          <w:rFonts w:ascii="Calibri" w:hAnsi="Calibri" w:cs="Calibri"/>
          <w:b/>
          <w:bCs/>
        </w:rPr>
        <w:t>2</w:t>
      </w:r>
      <w:r w:rsidRPr="001B1EF1">
        <w:rPr>
          <w:rFonts w:ascii="Calibri" w:hAnsi="Calibri" w:cs="Calibri"/>
          <w:b/>
          <w:bCs/>
        </w:rPr>
        <w:t>]</w:t>
      </w:r>
      <w:r w:rsidRPr="001B1EF1">
        <w:rPr>
          <w:rFonts w:ascii="Calibri" w:hAnsi="Calibri" w:cs="Calibri"/>
        </w:rPr>
        <w:t>.</w:t>
      </w:r>
    </w:p>
    <w:p w14:paraId="73B9E42E" w14:textId="7C493E07" w:rsidR="00D43B40" w:rsidRPr="00163586" w:rsidRDefault="00D43B40" w:rsidP="00D43B40">
      <w:pPr>
        <w:pStyle w:val="Paragraphedeliste"/>
        <w:numPr>
          <w:ilvl w:val="2"/>
          <w:numId w:val="3"/>
        </w:numPr>
        <w:spacing w:before="120"/>
        <w:rPr>
          <w:rFonts w:cstheme="minorHAnsi"/>
        </w:rPr>
      </w:pPr>
      <w:r>
        <w:rPr>
          <w:rFonts w:cstheme="minorHAnsi"/>
        </w:rPr>
        <w:t xml:space="preserve">Talent removing </w:t>
      </w:r>
      <w:r w:rsidR="006467C9">
        <w:rPr>
          <w:rFonts w:cstheme="minorHAnsi"/>
        </w:rPr>
        <w:t xml:space="preserve">the </w:t>
      </w:r>
      <w:r>
        <w:rPr>
          <w:rFonts w:cstheme="minorHAnsi"/>
        </w:rPr>
        <w:t>clamp from the artery and observing the blood leakage.</w:t>
      </w:r>
    </w:p>
    <w:p w14:paraId="3D739CBE" w14:textId="5AEB1E0A" w:rsidR="00D43B40" w:rsidRPr="00D43B40" w:rsidRDefault="00D43B40" w:rsidP="00D43B40">
      <w:pPr>
        <w:pStyle w:val="Paragraphedeliste"/>
        <w:numPr>
          <w:ilvl w:val="2"/>
          <w:numId w:val="3"/>
        </w:numPr>
        <w:spacing w:before="120"/>
        <w:rPr>
          <w:rFonts w:cstheme="minorHAnsi"/>
        </w:rPr>
      </w:pPr>
      <w:r>
        <w:rPr>
          <w:rFonts w:cstheme="minorHAnsi"/>
        </w:rPr>
        <w:t>Talent monitoring/measuring the blood pressure values.</w:t>
      </w:r>
    </w:p>
    <w:p w14:paraId="09463C20" w14:textId="1ABEBD4B" w:rsidR="00025DBF" w:rsidRPr="00411998" w:rsidRDefault="00D43B40" w:rsidP="00025DBF">
      <w:pPr>
        <w:pStyle w:val="Paragraphedeliste"/>
        <w:numPr>
          <w:ilvl w:val="2"/>
          <w:numId w:val="3"/>
        </w:numPr>
        <w:spacing w:before="120"/>
        <w:rPr>
          <w:rFonts w:cstheme="minorHAnsi"/>
        </w:rPr>
      </w:pPr>
      <w:r>
        <w:rPr>
          <w:rFonts w:cstheme="minorHAnsi"/>
        </w:rPr>
        <w:t>Talent advancing the catheter into the artery and tighten</w:t>
      </w:r>
      <w:r w:rsidR="003214BF">
        <w:rPr>
          <w:rFonts w:cstheme="minorHAnsi"/>
        </w:rPr>
        <w:t>ing</w:t>
      </w:r>
      <w:r>
        <w:rPr>
          <w:rFonts w:cstheme="minorHAnsi"/>
        </w:rPr>
        <w:t xml:space="preserve"> the surgeon knot.</w:t>
      </w:r>
    </w:p>
    <w:p w14:paraId="78B78006" w14:textId="77777777" w:rsidR="00025DBF" w:rsidRDefault="00025DBF" w:rsidP="00025DBF">
      <w:pPr>
        <w:pStyle w:val="Paragraphedeliste"/>
        <w:spacing w:before="120"/>
        <w:ind w:left="1627"/>
        <w:contextualSpacing w:val="0"/>
        <w:rPr>
          <w:rFonts w:cstheme="min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040AACEE" w14:textId="48E9797E" w:rsidR="00922B31" w:rsidRDefault="00922B31" w:rsidP="00922B31">
      <w:pPr>
        <w:pStyle w:val="Paragraphedeliste"/>
        <w:numPr>
          <w:ilvl w:val="1"/>
          <w:numId w:val="3"/>
        </w:numPr>
        <w:spacing w:before="120"/>
        <w:contextualSpacing w:val="0"/>
        <w:rPr>
          <w:rFonts w:cstheme="minorHAnsi"/>
        </w:rPr>
      </w:pPr>
      <w:r>
        <w:rPr>
          <w:rFonts w:cstheme="minorHAnsi"/>
        </w:rPr>
        <w:lastRenderedPageBreak/>
        <w:t>B</w:t>
      </w:r>
      <w:r w:rsidR="00101A2F" w:rsidRPr="00922B31">
        <w:rPr>
          <w:rFonts w:cstheme="minorHAnsi"/>
        </w:rPr>
        <w:t>asal mean arterial pressure</w:t>
      </w:r>
      <w:r w:rsidR="00EA21CF">
        <w:rPr>
          <w:rFonts w:cstheme="minorHAnsi"/>
        </w:rPr>
        <w:t xml:space="preserve"> </w:t>
      </w:r>
      <w:r w:rsidR="00EA21CF" w:rsidRPr="00922B31">
        <w:rPr>
          <w:rFonts w:cstheme="minorHAnsi"/>
          <w:b/>
          <w:bCs/>
        </w:rPr>
        <w:t>[1]</w:t>
      </w:r>
      <w:r w:rsidR="00101A2F" w:rsidRPr="00922B31">
        <w:rPr>
          <w:rFonts w:cstheme="minorHAnsi"/>
        </w:rPr>
        <w:t xml:space="preserve"> was </w:t>
      </w:r>
      <w:r w:rsidR="00FA13C8">
        <w:rPr>
          <w:rFonts w:cstheme="minorHAnsi"/>
        </w:rPr>
        <w:t xml:space="preserve">similar between sham </w:t>
      </w:r>
      <w:r w:rsidR="00EA21CF" w:rsidRPr="00922B31">
        <w:rPr>
          <w:rFonts w:cstheme="minorHAnsi"/>
          <w:b/>
          <w:bCs/>
        </w:rPr>
        <w:t>[2]</w:t>
      </w:r>
      <w:r w:rsidR="00EA21CF" w:rsidRPr="00922B31">
        <w:rPr>
          <w:rFonts w:cstheme="minorHAnsi"/>
        </w:rPr>
        <w:t xml:space="preserve"> </w:t>
      </w:r>
      <w:r w:rsidR="00FA13C8">
        <w:rPr>
          <w:rFonts w:cstheme="minorHAnsi"/>
        </w:rPr>
        <w:t>and hemorrhagic shock groups</w:t>
      </w:r>
      <w:r w:rsidR="00EA21CF">
        <w:rPr>
          <w:rFonts w:cstheme="minorHAnsi"/>
        </w:rPr>
        <w:t xml:space="preserve"> </w:t>
      </w:r>
      <w:r w:rsidR="00EA21CF" w:rsidRPr="00922B31">
        <w:rPr>
          <w:rFonts w:cstheme="minorHAnsi"/>
          <w:b/>
          <w:bCs/>
        </w:rPr>
        <w:t>[3]</w:t>
      </w:r>
      <w:r w:rsidR="008F4DD9">
        <w:rPr>
          <w:rFonts w:cstheme="minorHAnsi"/>
        </w:rPr>
        <w:t xml:space="preserve">. </w:t>
      </w:r>
      <w:r w:rsidR="00EA21CF">
        <w:rPr>
          <w:rFonts w:cstheme="minorHAnsi"/>
        </w:rPr>
        <w:t>24 hours post hemorrhagic shock induction, t</w:t>
      </w:r>
      <w:r w:rsidRPr="00922B31">
        <w:rPr>
          <w:rFonts w:cstheme="minorHAnsi"/>
        </w:rPr>
        <w:t>he mean arterial pressure significantly decreased in the hemorrhagic shock group</w:t>
      </w:r>
      <w:r>
        <w:rPr>
          <w:rFonts w:cstheme="minorHAnsi"/>
        </w:rPr>
        <w:t xml:space="preserve"> </w:t>
      </w:r>
      <w:r w:rsidRPr="00922B31">
        <w:rPr>
          <w:rFonts w:cstheme="minorHAnsi"/>
          <w:b/>
          <w:bCs/>
        </w:rPr>
        <w:t>[4]</w:t>
      </w:r>
      <w:r w:rsidRPr="00922B31">
        <w:rPr>
          <w:rFonts w:cstheme="minorHAnsi"/>
        </w:rPr>
        <w:t xml:space="preserve"> due to a reduction in diastolic blood pressure</w:t>
      </w:r>
      <w:r>
        <w:rPr>
          <w:rFonts w:cstheme="minorHAnsi"/>
        </w:rPr>
        <w:t xml:space="preserve"> </w:t>
      </w:r>
      <w:r w:rsidRPr="00922B31">
        <w:rPr>
          <w:rFonts w:cstheme="minorHAnsi"/>
          <w:b/>
          <w:bCs/>
        </w:rPr>
        <w:t>[5]</w:t>
      </w:r>
      <w:r>
        <w:rPr>
          <w:rFonts w:cstheme="minorHAnsi"/>
        </w:rPr>
        <w:t>.</w:t>
      </w:r>
    </w:p>
    <w:p w14:paraId="09135334" w14:textId="342963FE" w:rsidR="00922B31" w:rsidRDefault="00922B31" w:rsidP="00922B31">
      <w:pPr>
        <w:pStyle w:val="Paragraphedeliste"/>
        <w:numPr>
          <w:ilvl w:val="2"/>
          <w:numId w:val="3"/>
        </w:numPr>
        <w:spacing w:before="120"/>
        <w:contextualSpacing w:val="0"/>
        <w:rPr>
          <w:rFonts w:cstheme="minorHAnsi"/>
        </w:rPr>
      </w:pPr>
      <w:r>
        <w:rPr>
          <w:rFonts w:cstheme="minorHAnsi"/>
        </w:rPr>
        <w:t>LAB MEDIA: Figure 2A</w:t>
      </w:r>
    </w:p>
    <w:p w14:paraId="6B74809C" w14:textId="5701EA56" w:rsidR="00922B31" w:rsidRP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2A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‘gray (Sham)’ bar</w:t>
      </w:r>
    </w:p>
    <w:p w14:paraId="0EA41131" w14:textId="35732BE1" w:rsid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2A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34503A9C" w14:textId="1F6A5172" w:rsid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2B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5BC7D484" w14:textId="4732F507" w:rsidR="00922B31" w:rsidRP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2C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294DC83A" w14:textId="77777777" w:rsidR="00922B31" w:rsidRDefault="00922B31" w:rsidP="00922B31">
      <w:pPr>
        <w:pStyle w:val="Paragraphedeliste"/>
        <w:spacing w:before="120"/>
        <w:ind w:left="1627"/>
        <w:contextualSpacing w:val="0"/>
        <w:rPr>
          <w:rFonts w:cstheme="minorHAnsi"/>
        </w:rPr>
      </w:pPr>
    </w:p>
    <w:p w14:paraId="15D17150" w14:textId="55F5E339" w:rsidR="00101A2F" w:rsidRPr="00922B31" w:rsidRDefault="00101A2F" w:rsidP="00922B31">
      <w:pPr>
        <w:pStyle w:val="Paragraphedeliste"/>
        <w:numPr>
          <w:ilvl w:val="1"/>
          <w:numId w:val="3"/>
        </w:numPr>
        <w:spacing w:before="120"/>
        <w:rPr>
          <w:rFonts w:cstheme="minorHAnsi"/>
        </w:rPr>
      </w:pPr>
      <w:r w:rsidRPr="00922B31">
        <w:rPr>
          <w:rFonts w:cstheme="minorHAnsi"/>
        </w:rPr>
        <w:t>No changes were observed in systolic blood pressure</w:t>
      </w:r>
      <w:r w:rsidR="00922B31">
        <w:rPr>
          <w:rFonts w:cstheme="minorHAnsi"/>
        </w:rPr>
        <w:t xml:space="preserve"> </w:t>
      </w:r>
      <w:r w:rsidR="00922B31" w:rsidRPr="00922B31">
        <w:rPr>
          <w:rFonts w:cstheme="minorHAnsi"/>
          <w:b/>
          <w:bCs/>
        </w:rPr>
        <w:t>[1]</w:t>
      </w:r>
      <w:r w:rsidRPr="00922B31">
        <w:rPr>
          <w:rFonts w:cstheme="minorHAnsi"/>
        </w:rPr>
        <w:t>, pulse pressure</w:t>
      </w:r>
      <w:r w:rsidR="00922B31">
        <w:rPr>
          <w:rFonts w:cstheme="minorHAnsi"/>
        </w:rPr>
        <w:t xml:space="preserve"> </w:t>
      </w:r>
      <w:r w:rsidR="00922B31" w:rsidRPr="00922B31">
        <w:rPr>
          <w:rFonts w:cstheme="minorHAnsi"/>
          <w:b/>
          <w:bCs/>
        </w:rPr>
        <w:t>[2]</w:t>
      </w:r>
      <w:r w:rsidRPr="00922B31">
        <w:rPr>
          <w:rFonts w:cstheme="minorHAnsi"/>
        </w:rPr>
        <w:t>, and heart rate across groups</w:t>
      </w:r>
      <w:r w:rsidR="00922B31">
        <w:rPr>
          <w:rFonts w:cstheme="minorHAnsi"/>
        </w:rPr>
        <w:t xml:space="preserve"> </w:t>
      </w:r>
      <w:r w:rsidR="00922B31" w:rsidRPr="00E008B1">
        <w:rPr>
          <w:rFonts w:cstheme="minorHAnsi"/>
          <w:b/>
          <w:bCs/>
        </w:rPr>
        <w:t>[3]</w:t>
      </w:r>
      <w:r w:rsidRPr="00922B31">
        <w:rPr>
          <w:rFonts w:cstheme="minorHAnsi"/>
        </w:rPr>
        <w:t>. While the shock index remained unchanged</w:t>
      </w:r>
      <w:r w:rsidR="00E008B1">
        <w:rPr>
          <w:rFonts w:cstheme="minorHAnsi"/>
        </w:rPr>
        <w:t xml:space="preserve"> </w:t>
      </w:r>
      <w:r w:rsidR="00E008B1" w:rsidRPr="00E008B1">
        <w:rPr>
          <w:rFonts w:cstheme="minorHAnsi"/>
          <w:b/>
          <w:bCs/>
        </w:rPr>
        <w:t>[4]</w:t>
      </w:r>
      <w:r w:rsidRPr="00922B31">
        <w:rPr>
          <w:rFonts w:cstheme="minorHAnsi"/>
        </w:rPr>
        <w:t xml:space="preserve">, the modified shock index exhibited a notable increase in the hemorrhagic shock </w:t>
      </w:r>
      <w:r w:rsidR="008F4DD9" w:rsidRPr="00922B31">
        <w:rPr>
          <w:rFonts w:cstheme="minorHAnsi"/>
        </w:rPr>
        <w:t>group</w:t>
      </w:r>
      <w:r w:rsidR="008F4DD9" w:rsidRPr="00E008B1">
        <w:rPr>
          <w:rFonts w:cstheme="minorHAnsi"/>
          <w:b/>
          <w:bCs/>
        </w:rPr>
        <w:t xml:space="preserve"> [</w:t>
      </w:r>
      <w:r w:rsidR="00E008B1" w:rsidRPr="00E008B1">
        <w:rPr>
          <w:rFonts w:cstheme="minorHAnsi"/>
          <w:b/>
          <w:bCs/>
        </w:rPr>
        <w:t>5]</w:t>
      </w:r>
      <w:r w:rsidRPr="00922B31">
        <w:rPr>
          <w:rFonts w:cstheme="minorHAnsi"/>
        </w:rPr>
        <w:t>.</w:t>
      </w:r>
    </w:p>
    <w:p w14:paraId="272C5A71" w14:textId="77777777" w:rsidR="00922B31" w:rsidRDefault="00101A2F" w:rsidP="00922B31">
      <w:pPr>
        <w:pStyle w:val="Paragraphedeliste"/>
        <w:numPr>
          <w:ilvl w:val="2"/>
          <w:numId w:val="3"/>
        </w:numPr>
        <w:spacing w:before="120"/>
        <w:contextualSpacing w:val="0"/>
        <w:rPr>
          <w:rFonts w:cstheme="minorHAnsi"/>
          <w:i/>
          <w:iCs w:val="0"/>
          <w:color w:val="4F81BD" w:themeColor="accent1"/>
        </w:rPr>
      </w:pPr>
      <w:r w:rsidRPr="00101A2F">
        <w:rPr>
          <w:rFonts w:cstheme="minorHAnsi"/>
        </w:rPr>
        <w:t xml:space="preserve">LAB MEDIA: </w:t>
      </w:r>
      <w:r w:rsidR="00922B31">
        <w:rPr>
          <w:rFonts w:cstheme="minorHAnsi"/>
        </w:rPr>
        <w:t xml:space="preserve">Figure 2D </w:t>
      </w:r>
      <w:r w:rsidR="00922B31" w:rsidRPr="00922B31">
        <w:rPr>
          <w:rFonts w:cstheme="minorHAnsi"/>
          <w:i/>
          <w:iCs w:val="0"/>
          <w:color w:val="4F81BD" w:themeColor="accent1"/>
        </w:rPr>
        <w:t>Video Editor: Please emphasize both the bars</w:t>
      </w:r>
    </w:p>
    <w:p w14:paraId="0CBC77E8" w14:textId="45E46211" w:rsidR="00922B31" w:rsidRDefault="00922B31" w:rsidP="00922B31">
      <w:pPr>
        <w:pStyle w:val="Paragraphedeliste"/>
        <w:numPr>
          <w:ilvl w:val="2"/>
          <w:numId w:val="3"/>
        </w:numPr>
        <w:spacing w:before="120"/>
        <w:contextualSpacing w:val="0"/>
        <w:rPr>
          <w:rFonts w:cstheme="minorHAnsi"/>
          <w:i/>
          <w:iCs w:val="0"/>
          <w:color w:val="4F81BD" w:themeColor="accent1"/>
        </w:rPr>
      </w:pPr>
      <w:r w:rsidRPr="00922B31">
        <w:rPr>
          <w:rFonts w:cstheme="minorHAnsi"/>
        </w:rPr>
        <w:t>LAB MEDIA: Figure 2</w:t>
      </w:r>
      <w:r>
        <w:rPr>
          <w:rFonts w:cstheme="minorHAnsi"/>
        </w:rPr>
        <w:t>E</w:t>
      </w:r>
      <w:r w:rsidRPr="00922B31">
        <w:rPr>
          <w:rFonts w:cstheme="minorHAnsi"/>
        </w:rPr>
        <w:t xml:space="preserve"> </w:t>
      </w:r>
      <w:r w:rsidRPr="00922B31">
        <w:rPr>
          <w:rFonts w:cstheme="minorHAnsi"/>
          <w:i/>
          <w:iCs w:val="0"/>
          <w:color w:val="4F81BD" w:themeColor="accent1"/>
        </w:rPr>
        <w:t>Video Editor: Please emphasize both the bars</w:t>
      </w:r>
    </w:p>
    <w:p w14:paraId="1CE29FD7" w14:textId="513864DC" w:rsidR="00922B31" w:rsidRDefault="00922B31" w:rsidP="00922B31">
      <w:pPr>
        <w:pStyle w:val="Paragraphedeliste"/>
        <w:numPr>
          <w:ilvl w:val="2"/>
          <w:numId w:val="3"/>
        </w:numPr>
        <w:spacing w:before="120"/>
        <w:contextualSpacing w:val="0"/>
        <w:rPr>
          <w:rFonts w:cstheme="minorHAnsi"/>
          <w:i/>
          <w:iCs w:val="0"/>
          <w:color w:val="4F81BD" w:themeColor="accent1"/>
        </w:rPr>
      </w:pPr>
      <w:r w:rsidRPr="00922B31">
        <w:rPr>
          <w:rFonts w:cstheme="minorHAnsi"/>
        </w:rPr>
        <w:t>LAB MEDIA: Figure 2</w:t>
      </w:r>
      <w:r>
        <w:rPr>
          <w:rFonts w:cstheme="minorHAnsi"/>
        </w:rPr>
        <w:t>F</w:t>
      </w:r>
      <w:r w:rsidRPr="00922B31">
        <w:rPr>
          <w:rFonts w:cstheme="minorHAnsi"/>
        </w:rPr>
        <w:t xml:space="preserve"> </w:t>
      </w:r>
      <w:r w:rsidRPr="00922B31">
        <w:rPr>
          <w:rFonts w:cstheme="minorHAnsi"/>
          <w:i/>
          <w:iCs w:val="0"/>
          <w:color w:val="4F81BD" w:themeColor="accent1"/>
        </w:rPr>
        <w:t>Video Editor: Please emphasize both the bars</w:t>
      </w:r>
    </w:p>
    <w:p w14:paraId="2488BE33" w14:textId="5F0EAE00" w:rsidR="00E008B1" w:rsidRDefault="00E008B1" w:rsidP="00922B31">
      <w:pPr>
        <w:pStyle w:val="Paragraphedeliste"/>
        <w:numPr>
          <w:ilvl w:val="2"/>
          <w:numId w:val="3"/>
        </w:numPr>
        <w:spacing w:before="120"/>
        <w:contextualSpacing w:val="0"/>
        <w:rPr>
          <w:rFonts w:cstheme="minorHAnsi"/>
          <w:i/>
          <w:iCs w:val="0"/>
          <w:color w:val="4F81BD" w:themeColor="accent1"/>
        </w:rPr>
      </w:pPr>
      <w:r>
        <w:rPr>
          <w:rFonts w:cstheme="minorHAnsi"/>
        </w:rPr>
        <w:t>LAB MEDIA: Figure 2</w:t>
      </w:r>
      <w:r w:rsidR="008F4DD9">
        <w:rPr>
          <w:rFonts w:cstheme="minorHAnsi"/>
        </w:rPr>
        <w:t>G</w:t>
      </w:r>
      <w:r>
        <w:rPr>
          <w:rFonts w:cstheme="minorHAnsi"/>
        </w:rPr>
        <w:t xml:space="preserve"> </w:t>
      </w:r>
      <w:r w:rsidRPr="00922B31">
        <w:rPr>
          <w:rFonts w:cstheme="minorHAnsi"/>
          <w:i/>
          <w:iCs w:val="0"/>
          <w:color w:val="4F81BD" w:themeColor="accent1"/>
        </w:rPr>
        <w:t>Video Editor: Please emphasize both the bars</w:t>
      </w:r>
    </w:p>
    <w:p w14:paraId="2040490A" w14:textId="038A8E58" w:rsidR="005D2788" w:rsidRPr="006467C9" w:rsidRDefault="00E008B1" w:rsidP="00F610F4">
      <w:pPr>
        <w:pStyle w:val="Paragraphedeliste"/>
        <w:numPr>
          <w:ilvl w:val="2"/>
          <w:numId w:val="3"/>
        </w:numPr>
        <w:spacing w:before="120"/>
        <w:contextualSpacing w:val="0"/>
        <w:rPr>
          <w:rFonts w:cstheme="minorHAnsi"/>
        </w:rPr>
      </w:pPr>
      <w:r>
        <w:rPr>
          <w:rFonts w:cstheme="minorHAnsi"/>
        </w:rPr>
        <w:t>LAB MEDIA: Figure 2</w:t>
      </w:r>
      <w:r w:rsidR="008F4DD9">
        <w:rPr>
          <w:rFonts w:cstheme="minorHAnsi"/>
        </w:rPr>
        <w:t>H</w:t>
      </w:r>
      <w:r>
        <w:rPr>
          <w:rFonts w:cstheme="minorHAnsi"/>
        </w:rPr>
        <w:t xml:space="preserve">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1A880699" w14:textId="77777777" w:rsidR="006467C9" w:rsidRPr="00F610F4" w:rsidRDefault="006467C9" w:rsidP="006467C9">
      <w:pPr>
        <w:pStyle w:val="Paragraphedeliste"/>
        <w:spacing w:before="120"/>
        <w:ind w:left="1627"/>
        <w:contextualSpacing w:val="0"/>
        <w:rPr>
          <w:rFonts w:cstheme="minorHAnsi"/>
        </w:rPr>
      </w:pPr>
    </w:p>
    <w:p w14:paraId="2C1AC82B" w14:textId="46EA73CA" w:rsidR="00BF38FD" w:rsidRPr="00BF38FD" w:rsidRDefault="00101A2F" w:rsidP="00BF38FD">
      <w:pPr>
        <w:pStyle w:val="Paragraphedeliste"/>
        <w:numPr>
          <w:ilvl w:val="1"/>
          <w:numId w:val="3"/>
        </w:numPr>
        <w:spacing w:before="120"/>
        <w:contextualSpacing w:val="0"/>
        <w:rPr>
          <w:rFonts w:cstheme="minorHAnsi"/>
          <w:i/>
          <w:iCs w:val="0"/>
          <w:color w:val="4F81BD" w:themeColor="accent1"/>
        </w:rPr>
      </w:pPr>
      <w:r w:rsidRPr="00BF38FD">
        <w:rPr>
          <w:rFonts w:cstheme="minorHAnsi"/>
        </w:rPr>
        <w:t>Lactatemia, indicative of global metabolic impairment, showed a significant increase following hemorrhagic shock</w:t>
      </w:r>
      <w:r w:rsidR="00BF38FD">
        <w:rPr>
          <w:rFonts w:cstheme="minorHAnsi"/>
        </w:rPr>
        <w:t xml:space="preserve"> </w:t>
      </w:r>
      <w:r w:rsidR="00BF38FD" w:rsidRPr="00BF38FD">
        <w:rPr>
          <w:rFonts w:cstheme="minorHAnsi"/>
          <w:b/>
          <w:bCs/>
        </w:rPr>
        <w:t>[1]</w:t>
      </w:r>
      <w:r w:rsidRPr="00BF38FD">
        <w:rPr>
          <w:rFonts w:cstheme="minorHAnsi"/>
        </w:rPr>
        <w:t xml:space="preserve">, further elevating </w:t>
      </w:r>
      <w:r w:rsidR="00BF38FD">
        <w:rPr>
          <w:rFonts w:cstheme="minorHAnsi"/>
        </w:rPr>
        <w:t xml:space="preserve">after </w:t>
      </w:r>
      <w:r w:rsidRPr="00BF38FD">
        <w:rPr>
          <w:rFonts w:cstheme="minorHAnsi"/>
        </w:rPr>
        <w:t xml:space="preserve">16 hours </w:t>
      </w:r>
      <w:r w:rsidR="006467C9">
        <w:rPr>
          <w:rFonts w:cstheme="minorHAnsi"/>
        </w:rPr>
        <w:t xml:space="preserve">of </w:t>
      </w:r>
      <w:r w:rsidR="000753AE">
        <w:rPr>
          <w:rFonts w:cstheme="minorHAnsi"/>
        </w:rPr>
        <w:t xml:space="preserve">hemorrhagic </w:t>
      </w:r>
      <w:r w:rsidR="00BF38FD">
        <w:rPr>
          <w:rFonts w:cstheme="minorHAnsi"/>
        </w:rPr>
        <w:t xml:space="preserve">shock </w:t>
      </w:r>
      <w:r w:rsidR="00BF38FD" w:rsidRPr="00BF38FD">
        <w:rPr>
          <w:rFonts w:cstheme="minorHAnsi"/>
          <w:b/>
          <w:bCs/>
        </w:rPr>
        <w:t>[2]</w:t>
      </w:r>
      <w:r w:rsidR="00BF38FD">
        <w:rPr>
          <w:rFonts w:cstheme="minorHAnsi"/>
        </w:rPr>
        <w:t>.</w:t>
      </w:r>
    </w:p>
    <w:p w14:paraId="6B67F941" w14:textId="1EB77420" w:rsidR="00BF38FD" w:rsidRPr="00BF38FD" w:rsidRDefault="00BF38FD" w:rsidP="00BF38FD">
      <w:pPr>
        <w:pStyle w:val="Paragraphedeliste"/>
        <w:numPr>
          <w:ilvl w:val="2"/>
          <w:numId w:val="3"/>
        </w:numPr>
        <w:spacing w:before="120"/>
        <w:contextualSpacing w:val="0"/>
        <w:rPr>
          <w:rFonts w:cstheme="minorHAnsi"/>
        </w:rPr>
      </w:pPr>
      <w:r>
        <w:rPr>
          <w:rFonts w:cstheme="minorHAnsi"/>
        </w:rPr>
        <w:t xml:space="preserve">LAB MEDIA: Figure 3A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1149B682" w14:textId="38627296" w:rsidR="00A1145A" w:rsidRPr="00F610F4" w:rsidRDefault="00A1145A" w:rsidP="00A1145A">
      <w:pPr>
        <w:pStyle w:val="Paragraphedeliste"/>
        <w:numPr>
          <w:ilvl w:val="2"/>
          <w:numId w:val="3"/>
        </w:numPr>
        <w:spacing w:before="120"/>
        <w:contextualSpacing w:val="0"/>
        <w:rPr>
          <w:rFonts w:cstheme="minorHAnsi"/>
        </w:rPr>
      </w:pPr>
      <w:r>
        <w:rPr>
          <w:rFonts w:cstheme="minorHAnsi"/>
        </w:rPr>
        <w:t xml:space="preserve">LAB MEDIA: Figure 3B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3C5339BB" w14:textId="77777777" w:rsidR="00F610F4" w:rsidRPr="00BF38FD" w:rsidRDefault="00F610F4" w:rsidP="00F610F4">
      <w:pPr>
        <w:pStyle w:val="Paragraphedeliste"/>
        <w:spacing w:before="120"/>
        <w:ind w:left="1627"/>
        <w:contextualSpacing w:val="0"/>
        <w:rPr>
          <w:rFonts w:cstheme="minorHAnsi"/>
        </w:rPr>
      </w:pPr>
    </w:p>
    <w:p w14:paraId="1665DB0E" w14:textId="46111ECA" w:rsidR="00A1145A" w:rsidRPr="007A32A8" w:rsidRDefault="00101A2F" w:rsidP="007A32A8">
      <w:pPr>
        <w:pStyle w:val="Paragraphedeliste"/>
        <w:numPr>
          <w:ilvl w:val="1"/>
          <w:numId w:val="3"/>
        </w:numPr>
        <w:spacing w:before="120"/>
        <w:contextualSpacing w:val="0"/>
        <w:rPr>
          <w:rFonts w:cstheme="minorHAnsi"/>
        </w:rPr>
      </w:pPr>
      <w:r w:rsidRPr="00A1145A">
        <w:rPr>
          <w:rFonts w:cstheme="minorHAnsi"/>
        </w:rPr>
        <w:t xml:space="preserve">Temperature </w:t>
      </w:r>
      <w:r w:rsidR="00A1145A" w:rsidRPr="00A1145A">
        <w:rPr>
          <w:rFonts w:cstheme="minorHAnsi"/>
          <w:b/>
          <w:bCs/>
        </w:rPr>
        <w:t>[1]</w:t>
      </w:r>
      <w:r w:rsidR="00A1145A" w:rsidRPr="00A1145A">
        <w:rPr>
          <w:rFonts w:cstheme="minorHAnsi"/>
        </w:rPr>
        <w:t xml:space="preserve"> </w:t>
      </w:r>
      <w:r w:rsidRPr="00A1145A">
        <w:rPr>
          <w:rFonts w:cstheme="minorHAnsi"/>
        </w:rPr>
        <w:t>and respiration rate</w:t>
      </w:r>
      <w:r w:rsidR="00A1145A" w:rsidRPr="00A1145A">
        <w:rPr>
          <w:rFonts w:cstheme="minorHAnsi"/>
        </w:rPr>
        <w:t xml:space="preserve"> </w:t>
      </w:r>
      <w:r w:rsidR="00A1145A" w:rsidRPr="00A1145A">
        <w:rPr>
          <w:rFonts w:cstheme="minorHAnsi"/>
          <w:b/>
          <w:bCs/>
        </w:rPr>
        <w:t>[2]</w:t>
      </w:r>
      <w:r w:rsidRPr="00A1145A">
        <w:rPr>
          <w:rFonts w:cstheme="minorHAnsi"/>
        </w:rPr>
        <w:t xml:space="preserve">, markers of </w:t>
      </w:r>
      <w:r w:rsidR="00A1145A" w:rsidRPr="00A1145A">
        <w:rPr>
          <w:rFonts w:cstheme="minorHAnsi"/>
        </w:rPr>
        <w:t>s</w:t>
      </w:r>
      <w:r w:rsidRPr="00A1145A">
        <w:rPr>
          <w:rFonts w:cstheme="minorHAnsi"/>
        </w:rPr>
        <w:t xml:space="preserve">ystemic </w:t>
      </w:r>
      <w:r w:rsidR="00A1145A" w:rsidRPr="00A1145A">
        <w:rPr>
          <w:rFonts w:cstheme="minorHAnsi"/>
        </w:rPr>
        <w:t>i</w:t>
      </w:r>
      <w:r w:rsidRPr="00A1145A">
        <w:rPr>
          <w:rFonts w:cstheme="minorHAnsi"/>
        </w:rPr>
        <w:t xml:space="preserve">nflammatory </w:t>
      </w:r>
      <w:r w:rsidR="00A1145A" w:rsidRPr="00A1145A">
        <w:rPr>
          <w:rFonts w:cstheme="minorHAnsi"/>
        </w:rPr>
        <w:t>r</w:t>
      </w:r>
      <w:r w:rsidRPr="00A1145A">
        <w:rPr>
          <w:rFonts w:cstheme="minorHAnsi"/>
        </w:rPr>
        <w:t xml:space="preserve">esponse </w:t>
      </w:r>
      <w:r w:rsidR="00A1145A" w:rsidRPr="00A1145A">
        <w:rPr>
          <w:rFonts w:cstheme="minorHAnsi"/>
        </w:rPr>
        <w:t>s</w:t>
      </w:r>
      <w:r w:rsidRPr="00A1145A">
        <w:rPr>
          <w:rFonts w:cstheme="minorHAnsi"/>
        </w:rPr>
        <w:t xml:space="preserve">yndrome, remained unchanged between groups 16 hours after hemorrhagic shock induction </w:t>
      </w:r>
      <w:r w:rsidR="00A1145A" w:rsidRPr="00A1145A">
        <w:rPr>
          <w:rFonts w:cstheme="minorHAnsi"/>
          <w:b/>
          <w:bCs/>
        </w:rPr>
        <w:t>[3]</w:t>
      </w:r>
      <w:r w:rsidR="00A1145A">
        <w:rPr>
          <w:rFonts w:cstheme="minorHAnsi"/>
        </w:rPr>
        <w:t>.</w:t>
      </w:r>
      <w:r w:rsidR="007A32A8" w:rsidRPr="007A32A8">
        <w:rPr>
          <w:rFonts w:cstheme="minorHAnsi"/>
        </w:rPr>
        <w:t xml:space="preserve"> </w:t>
      </w:r>
      <w:r w:rsidR="007A32A8" w:rsidRPr="00A1145A">
        <w:rPr>
          <w:rFonts w:cstheme="minorHAnsi"/>
        </w:rPr>
        <w:t>Behavioral assessments</w:t>
      </w:r>
      <w:r w:rsidR="007A32A8">
        <w:rPr>
          <w:rFonts w:cstheme="minorHAnsi"/>
        </w:rPr>
        <w:t xml:space="preserve"> </w:t>
      </w:r>
      <w:r w:rsidR="007A32A8" w:rsidRPr="007A32A8">
        <w:rPr>
          <w:rFonts w:cstheme="minorHAnsi"/>
          <w:b/>
          <w:bCs/>
        </w:rPr>
        <w:t>[4]</w:t>
      </w:r>
      <w:r w:rsidR="007A32A8" w:rsidRPr="00A1145A">
        <w:rPr>
          <w:rFonts w:cstheme="minorHAnsi"/>
        </w:rPr>
        <w:t xml:space="preserve"> demonstrated an increased behavioral score in the hemorrhagic shock group, suggesting altered postures and activities </w:t>
      </w:r>
      <w:r w:rsidR="007A32A8" w:rsidRPr="007A32A8">
        <w:rPr>
          <w:rFonts w:cstheme="minorHAnsi"/>
          <w:b/>
          <w:bCs/>
        </w:rPr>
        <w:t>[5]</w:t>
      </w:r>
      <w:r w:rsidR="007A32A8" w:rsidRPr="00A1145A">
        <w:rPr>
          <w:rFonts w:cstheme="minorHAnsi"/>
        </w:rPr>
        <w:t>.</w:t>
      </w:r>
    </w:p>
    <w:p w14:paraId="4F3337D4" w14:textId="15187D69" w:rsidR="00A1145A" w:rsidRDefault="00A1145A" w:rsidP="00A1145A">
      <w:pPr>
        <w:pStyle w:val="Paragraphedeliste"/>
        <w:numPr>
          <w:ilvl w:val="2"/>
          <w:numId w:val="3"/>
        </w:numPr>
        <w:spacing w:before="120"/>
        <w:contextualSpacing w:val="0"/>
        <w:rPr>
          <w:rFonts w:cstheme="minorHAnsi"/>
        </w:rPr>
      </w:pPr>
      <w:r>
        <w:rPr>
          <w:rFonts w:cstheme="minorHAnsi"/>
        </w:rPr>
        <w:lastRenderedPageBreak/>
        <w:t>LAB MEDIA: Figure 3C</w:t>
      </w:r>
    </w:p>
    <w:p w14:paraId="186CCFC9" w14:textId="6028D7A8" w:rsidR="00A1145A" w:rsidRDefault="00A1145A" w:rsidP="00A1145A">
      <w:pPr>
        <w:pStyle w:val="Paragraphedeliste"/>
        <w:numPr>
          <w:ilvl w:val="2"/>
          <w:numId w:val="3"/>
        </w:numPr>
        <w:spacing w:before="120"/>
        <w:contextualSpacing w:val="0"/>
        <w:rPr>
          <w:rFonts w:cstheme="minorHAnsi"/>
        </w:rPr>
      </w:pPr>
      <w:r>
        <w:rPr>
          <w:rFonts w:cstheme="minorHAnsi"/>
        </w:rPr>
        <w:t>LAB MEDIA: Figure 3D</w:t>
      </w:r>
    </w:p>
    <w:p w14:paraId="2E210900" w14:textId="6614103E" w:rsidR="00A1145A" w:rsidRPr="007A32A8" w:rsidRDefault="00A1145A" w:rsidP="00A1145A">
      <w:pPr>
        <w:pStyle w:val="Paragraphedeliste"/>
        <w:numPr>
          <w:ilvl w:val="2"/>
          <w:numId w:val="3"/>
        </w:numPr>
        <w:spacing w:before="120"/>
        <w:contextualSpacing w:val="0"/>
        <w:rPr>
          <w:rFonts w:cstheme="minorHAnsi"/>
        </w:rPr>
      </w:pPr>
      <w:r>
        <w:rPr>
          <w:rFonts w:cstheme="minorHAnsi"/>
        </w:rPr>
        <w:t xml:space="preserve">LAB MEDIA: Figure 3C and 3D </w:t>
      </w:r>
      <w:r w:rsidRPr="00A1145A">
        <w:rPr>
          <w:rFonts w:cstheme="minorHAnsi"/>
          <w:i/>
          <w:iCs w:val="0"/>
          <w:color w:val="4F81BD" w:themeColor="accent1"/>
        </w:rPr>
        <w:t>Video Editor: Please emphasize both the bars</w:t>
      </w:r>
    </w:p>
    <w:p w14:paraId="5292E78D" w14:textId="7F61371F" w:rsidR="007A32A8" w:rsidRDefault="007A32A8" w:rsidP="00A1145A">
      <w:pPr>
        <w:pStyle w:val="Paragraphedeliste"/>
        <w:numPr>
          <w:ilvl w:val="2"/>
          <w:numId w:val="3"/>
        </w:numPr>
        <w:spacing w:before="120"/>
        <w:contextualSpacing w:val="0"/>
        <w:rPr>
          <w:rFonts w:cstheme="minorHAnsi"/>
        </w:rPr>
      </w:pPr>
      <w:r>
        <w:rPr>
          <w:rFonts w:cstheme="minorHAnsi"/>
        </w:rPr>
        <w:t xml:space="preserve">LAB MEDIA: Figure 3E </w:t>
      </w:r>
    </w:p>
    <w:p w14:paraId="7E93F528" w14:textId="69A55AE7" w:rsidR="007A32A8" w:rsidRPr="007A32A8" w:rsidRDefault="007A32A8" w:rsidP="007A32A8">
      <w:pPr>
        <w:pStyle w:val="Paragraphedeliste"/>
        <w:numPr>
          <w:ilvl w:val="2"/>
          <w:numId w:val="3"/>
        </w:numPr>
        <w:spacing w:before="120"/>
        <w:contextualSpacing w:val="0"/>
        <w:rPr>
          <w:rFonts w:cstheme="minorHAnsi"/>
          <w:i/>
          <w:iCs w:val="0"/>
          <w:color w:val="4F81BD" w:themeColor="accent1"/>
        </w:rPr>
      </w:pPr>
      <w:r>
        <w:rPr>
          <w:rFonts w:cstheme="minorHAnsi"/>
        </w:rPr>
        <w:t xml:space="preserve">LAB MEDIA: Figure 3E </w:t>
      </w:r>
      <w:r w:rsidRPr="007A32A8">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7A32A8">
        <w:rPr>
          <w:rFonts w:cstheme="minorHAnsi"/>
          <w:i/>
          <w:iCs w:val="0"/>
          <w:color w:val="4F81BD" w:themeColor="accent1"/>
        </w:rPr>
        <w:t>red (Hemorrhagic shock)’ bar</w:t>
      </w:r>
    </w:p>
    <w:p w14:paraId="62A3F394" w14:textId="0D30F625" w:rsidR="007A32A8" w:rsidRDefault="007A32A8" w:rsidP="007A32A8">
      <w:pPr>
        <w:pStyle w:val="Paragraphedeliste"/>
        <w:spacing w:before="120"/>
        <w:ind w:left="1627"/>
        <w:contextualSpacing w:val="0"/>
        <w:rPr>
          <w:rFonts w:cstheme="minorHAnsi"/>
        </w:rPr>
      </w:pPr>
    </w:p>
    <w:p w14:paraId="20661792" w14:textId="77777777" w:rsidR="00101A2F" w:rsidRPr="00101A2F" w:rsidRDefault="00101A2F" w:rsidP="00101A2F">
      <w:pPr>
        <w:pStyle w:val="Paragraphedeliste"/>
        <w:spacing w:before="120"/>
        <w:ind w:left="907"/>
        <w:rPr>
          <w:rFonts w:cstheme="minorHAnsi"/>
        </w:rPr>
      </w:pPr>
    </w:p>
    <w:p w14:paraId="408111C5" w14:textId="67B33789" w:rsidR="00101A2F" w:rsidRDefault="00101A2F" w:rsidP="00101A2F">
      <w:pPr>
        <w:pStyle w:val="Paragraphedeliste"/>
        <w:spacing w:before="120"/>
        <w:ind w:left="907"/>
        <w:contextualSpacing w:val="0"/>
        <w:rPr>
          <w:rFonts w:cstheme="minorHAnsi"/>
        </w:rPr>
      </w:pPr>
    </w:p>
    <w:sectPr w:rsidR="00101A2F" w:rsidSect="00D774A4">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homas Dupas" w:date="2024-02-26T09:38:00Z" w:initials="TD">
    <w:p w14:paraId="19D6113E" w14:textId="77777777" w:rsidR="00CC38C2" w:rsidRDefault="00DF30FB" w:rsidP="00CC38C2">
      <w:pPr>
        <w:pStyle w:val="Commentaire"/>
      </w:pPr>
      <w:r>
        <w:rPr>
          <w:rStyle w:val="Marquedecommentaire"/>
        </w:rPr>
        <w:annotationRef/>
      </w:r>
      <w:r w:rsidR="00CC38C2">
        <w:rPr>
          <w:color w:val="000000"/>
        </w:rPr>
        <w:t xml:space="preserve">I don’t </w:t>
      </w:r>
      <w:proofErr w:type="spellStart"/>
      <w:r w:rsidR="00CC38C2">
        <w:rPr>
          <w:color w:val="000000"/>
        </w:rPr>
        <w:t>understand</w:t>
      </w:r>
      <w:proofErr w:type="spellEnd"/>
      <w:r w:rsidR="00CC38C2">
        <w:rPr>
          <w:color w:val="000000"/>
        </w:rPr>
        <w:t xml:space="preserve"> </w:t>
      </w:r>
      <w:proofErr w:type="spellStart"/>
      <w:r w:rsidR="00CC38C2">
        <w:rPr>
          <w:color w:val="000000"/>
        </w:rPr>
        <w:t>what</w:t>
      </w:r>
      <w:proofErr w:type="spellEnd"/>
      <w:r w:rsidR="00CC38C2">
        <w:rPr>
          <w:color w:val="000000"/>
        </w:rPr>
        <w:t xml:space="preserve"> is this title </w:t>
      </w:r>
      <w:proofErr w:type="spellStart"/>
      <w:r w:rsidR="00CC38C2">
        <w:rPr>
          <w:color w:val="000000"/>
        </w:rPr>
        <w:t>refers</w:t>
      </w:r>
      <w:proofErr w:type="spellEnd"/>
      <w:r w:rsidR="00CC38C2">
        <w:rPr>
          <w:color w:val="000000"/>
        </w:rPr>
        <w:t xml:space="preserve"> to ?</w:t>
      </w:r>
    </w:p>
  </w:comment>
  <w:comment w:id="1" w:author="Nilesh Kolhe" w:date="2024-04-02T14:29:00Z" w:initials="NK">
    <w:p w14:paraId="44D8E012" w14:textId="77777777" w:rsidR="000E77D2" w:rsidRDefault="00192AEE" w:rsidP="000E77D2">
      <w:pPr>
        <w:pStyle w:val="Commentaire"/>
      </w:pPr>
      <w:r>
        <w:rPr>
          <w:rStyle w:val="Marquedecommentaire"/>
        </w:rPr>
        <w:annotationRef/>
      </w:r>
      <w:r w:rsidR="000E77D2">
        <w:rPr>
          <w:b/>
          <w:bCs/>
          <w:color w:val="000000"/>
          <w:highlight w:val="yellow"/>
          <w:lang w:val="en-IN"/>
        </w:rPr>
        <w:t>Authors:</w:t>
      </w:r>
      <w:r w:rsidR="000E77D2">
        <w:rPr>
          <w:color w:val="000000"/>
          <w:highlight w:val="yellow"/>
          <w:lang w:val="en-IN"/>
        </w:rPr>
        <w:t xml:space="preserve"> </w:t>
      </w:r>
      <w:r w:rsidR="000E77D2">
        <w:rPr>
          <w:color w:val="222222"/>
          <w:highlight w:val="yellow"/>
          <w:lang w:val="en-IN"/>
        </w:rPr>
        <w:t>The title of the landing page will not be used for video purposes. After publishing your video on the JoVE website, the title of the landing page will appear below the main article title. You can return to the landing page of your JoVE video by clicking on the short tile that appears below the main video title.</w:t>
      </w:r>
    </w:p>
  </w:comment>
  <w:comment w:id="4" w:author="Thomas Dupas" w:date="2024-04-02T08:23:00Z" w:initials="TD">
    <w:p w14:paraId="583EB05D" w14:textId="7975F3D7" w:rsidR="00414537" w:rsidRDefault="00414537">
      <w:pPr>
        <w:pStyle w:val="Commentaire"/>
      </w:pPr>
      <w:r>
        <w:rPr>
          <w:rStyle w:val="Marquedecommentaire"/>
        </w:rPr>
        <w:annotationRef/>
      </w:r>
      <w:r>
        <w:t xml:space="preserve">Amandine Vergnaud will </w:t>
      </w:r>
      <w:r w:rsidR="00411597">
        <w:t>respond to the question</w:t>
      </w:r>
    </w:p>
  </w:comment>
  <w:comment w:id="11" w:author="Thomas Dupas" w:date="2024-04-03T11:39:00Z" w:initials="TD">
    <w:p w14:paraId="6CA53365" w14:textId="5712C45E" w:rsidR="005A5E5A" w:rsidRDefault="005A5E5A">
      <w:pPr>
        <w:pStyle w:val="Commentaire"/>
      </w:pPr>
      <w:r>
        <w:rPr>
          <w:rStyle w:val="Marquedecommentaire"/>
        </w:rPr>
        <w:annotationRef/>
      </w:r>
      <w:r w:rsidRPr="005A5E5A">
        <w:t xml:space="preserve">I </w:t>
      </w:r>
      <w:proofErr w:type="spellStart"/>
      <w:r w:rsidRPr="005A5E5A">
        <w:t>would</w:t>
      </w:r>
      <w:proofErr w:type="spellEnd"/>
      <w:r w:rsidRPr="005A5E5A">
        <w:t xml:space="preserve"> like to </w:t>
      </w:r>
      <w:proofErr w:type="spellStart"/>
      <w:r w:rsidRPr="005A5E5A">
        <w:t>draw</w:t>
      </w:r>
      <w:proofErr w:type="spellEnd"/>
      <w:r w:rsidRPr="005A5E5A">
        <w:t xml:space="preserve"> your attention to the </w:t>
      </w:r>
      <w:proofErr w:type="spellStart"/>
      <w:r w:rsidRPr="005A5E5A">
        <w:t>fact</w:t>
      </w:r>
      <w:proofErr w:type="spellEnd"/>
      <w:r w:rsidRPr="005A5E5A">
        <w:t xml:space="preserve"> </w:t>
      </w:r>
      <w:proofErr w:type="spellStart"/>
      <w:r w:rsidRPr="005A5E5A">
        <w:t>that</w:t>
      </w:r>
      <w:proofErr w:type="spellEnd"/>
      <w:r w:rsidRPr="005A5E5A">
        <w:t xml:space="preserve"> on the day of the film, anesthesia will be </w:t>
      </w:r>
      <w:proofErr w:type="spellStart"/>
      <w:r w:rsidRPr="005A5E5A">
        <w:t>performed</w:t>
      </w:r>
      <w:proofErr w:type="spellEnd"/>
      <w:r w:rsidRPr="005A5E5A">
        <w:t xml:space="preserve"> with isoflurane (</w:t>
      </w:r>
      <w:proofErr w:type="spellStart"/>
      <w:r w:rsidRPr="005A5E5A">
        <w:t>we</w:t>
      </w:r>
      <w:proofErr w:type="spellEnd"/>
      <w:r w:rsidRPr="005A5E5A">
        <w:t xml:space="preserve"> </w:t>
      </w:r>
      <w:proofErr w:type="spellStart"/>
      <w:r w:rsidRPr="005A5E5A">
        <w:t>cannot</w:t>
      </w:r>
      <w:proofErr w:type="spellEnd"/>
      <w:r w:rsidRPr="005A5E5A">
        <w:t xml:space="preserve"> enter </w:t>
      </w:r>
      <w:r>
        <w:t xml:space="preserve">in </w:t>
      </w:r>
      <w:r w:rsidRPr="005A5E5A">
        <w:t xml:space="preserve">the </w:t>
      </w:r>
      <w:proofErr w:type="spellStart"/>
      <w:r w:rsidRPr="005A5E5A">
        <w:t>surgical</w:t>
      </w:r>
      <w:proofErr w:type="spellEnd"/>
      <w:r w:rsidRPr="005A5E5A">
        <w:t xml:space="preserve"> room</w:t>
      </w:r>
      <w:r>
        <w:t xml:space="preserve"> (</w:t>
      </w:r>
      <w:r w:rsidRPr="005A5E5A">
        <w:t xml:space="preserve">in </w:t>
      </w:r>
      <w:proofErr w:type="spellStart"/>
      <w:r w:rsidRPr="005A5E5A">
        <w:t>which</w:t>
      </w:r>
      <w:proofErr w:type="spellEnd"/>
      <w:r w:rsidRPr="005A5E5A">
        <w:t xml:space="preserve"> </w:t>
      </w:r>
      <w:proofErr w:type="spellStart"/>
      <w:r w:rsidRPr="005A5E5A">
        <w:t>sevoflurane</w:t>
      </w:r>
      <w:proofErr w:type="spellEnd"/>
      <w:r w:rsidRPr="005A5E5A">
        <w:t xml:space="preserve"> surgery was </w:t>
      </w:r>
      <w:proofErr w:type="spellStart"/>
      <w:r w:rsidRPr="005A5E5A">
        <w:t>performed</w:t>
      </w:r>
      <w:proofErr w:type="spellEnd"/>
      <w:r>
        <w:t>)</w:t>
      </w:r>
      <w:r w:rsidRPr="005A5E5A">
        <w:t xml:space="preserve"> with the camera).</w:t>
      </w:r>
    </w:p>
  </w:comment>
  <w:comment w:id="13" w:author="Nilesh Kolhe" w:date="2024-04-02T14:57:00Z" w:initials="NK">
    <w:p w14:paraId="4A82B31E" w14:textId="77777777" w:rsidR="000E77D2" w:rsidRDefault="00D25EAB" w:rsidP="000E77D2">
      <w:pPr>
        <w:pStyle w:val="Commentaire"/>
      </w:pPr>
      <w:r>
        <w:rPr>
          <w:rStyle w:val="Marquedecommentaire"/>
        </w:rPr>
        <w:annotationRef/>
      </w:r>
      <w:r w:rsidR="000E77D2">
        <w:rPr>
          <w:b/>
          <w:bCs/>
          <w:color w:val="000000"/>
          <w:highlight w:val="yellow"/>
          <w:lang w:val="en-IN"/>
        </w:rPr>
        <w:t>Authors:</w:t>
      </w:r>
      <w:r w:rsidR="000E77D2">
        <w:rPr>
          <w:color w:val="000000"/>
          <w:highlight w:val="yellow"/>
          <w:lang w:val="en-IN"/>
        </w:rPr>
        <w:t xml:space="preserve"> </w:t>
      </w:r>
      <w:r w:rsidR="000E77D2">
        <w:rPr>
          <w:highlight w:val="yellow"/>
          <w:lang w:val="en-IN"/>
        </w:rPr>
        <w:t xml:space="preserve">Since each voiceover needs the corresponding action to show on the screen, we cannot use the same video again or </w:t>
      </w:r>
      <w:proofErr w:type="spellStart"/>
      <w:r w:rsidR="000E77D2">
        <w:rPr>
          <w:highlight w:val="yellow"/>
          <w:lang w:val="en-IN"/>
        </w:rPr>
        <w:t>can not</w:t>
      </w:r>
      <w:proofErr w:type="spellEnd"/>
      <w:r w:rsidR="000E77D2">
        <w:rPr>
          <w:highlight w:val="yellow"/>
          <w:lang w:val="en-IN"/>
        </w:rPr>
        <w:t xml:space="preserve"> leave the screen blank. Therefore, I have added the initial part of screen capture video 1 here and the rest of the part in 2.12.1. Please confirm that this is correct and acceptable.</w:t>
      </w:r>
      <w:r w:rsidR="000E77D2">
        <w:rPr>
          <w:color w:val="000000"/>
          <w:highlight w:val="yellow"/>
          <w:lang w:val="en-IN"/>
        </w:rPr>
        <w:t xml:space="preserve"> </w:t>
      </w:r>
    </w:p>
  </w:comment>
  <w:comment w:id="14" w:author="Thomas Dupas" w:date="2024-04-02T08:26:00Z" w:initials="TD">
    <w:p w14:paraId="5EDBE4D4" w14:textId="48CED145" w:rsidR="00453768" w:rsidRDefault="00453768">
      <w:pPr>
        <w:pStyle w:val="Commentaire"/>
      </w:pPr>
      <w:r>
        <w:rPr>
          <w:rStyle w:val="Marquedecommentaire"/>
        </w:rPr>
        <w:annotationRef/>
      </w:r>
      <w:r>
        <w:t xml:space="preserve">I </w:t>
      </w:r>
      <w:proofErr w:type="spellStart"/>
      <w:r>
        <w:t>suggest</w:t>
      </w:r>
      <w:proofErr w:type="spellEnd"/>
      <w:r>
        <w:t xml:space="preserve"> to </w:t>
      </w:r>
      <w:proofErr w:type="spellStart"/>
      <w:r>
        <w:t>remove</w:t>
      </w:r>
      <w:proofErr w:type="spellEnd"/>
      <w:r>
        <w:t xml:space="preserve"> 2.10.2 and use the </w:t>
      </w:r>
      <w:proofErr w:type="spellStart"/>
      <w:r>
        <w:t>screenshot</w:t>
      </w:r>
      <w:proofErr w:type="spellEnd"/>
      <w:r>
        <w:t xml:space="preserve"> only for 2.12. Indeed, </w:t>
      </w:r>
      <w:r w:rsidR="00955DD3">
        <w:t xml:space="preserve">the blood pressure value are not important </w:t>
      </w:r>
      <w:proofErr w:type="spellStart"/>
      <w:r w:rsidR="00955DD3">
        <w:t>here</w:t>
      </w:r>
      <w:proofErr w:type="spellEnd"/>
      <w:r w:rsidR="00955DD3">
        <w:t>.</w:t>
      </w:r>
    </w:p>
  </w:comment>
  <w:comment w:id="15" w:author="Nilesh Kolhe" w:date="2024-04-02T14:58:00Z" w:initials="NK">
    <w:p w14:paraId="35AC0D17" w14:textId="77777777" w:rsidR="000E77D2" w:rsidRDefault="00D25EAB" w:rsidP="000E77D2">
      <w:pPr>
        <w:pStyle w:val="Commentaire"/>
      </w:pPr>
      <w:r>
        <w:rPr>
          <w:rStyle w:val="Marquedecommentaire"/>
        </w:rPr>
        <w:annotationRef/>
      </w:r>
      <w:r w:rsidR="000E77D2">
        <w:rPr>
          <w:b/>
          <w:bCs/>
          <w:color w:val="000000"/>
          <w:highlight w:val="yellow"/>
          <w:lang w:val="en-IN"/>
        </w:rPr>
        <w:t>Authors:</w:t>
      </w:r>
      <w:r w:rsidR="000E77D2">
        <w:rPr>
          <w:color w:val="000000"/>
          <w:highlight w:val="yellow"/>
          <w:lang w:val="en-IN"/>
        </w:rPr>
        <w:t xml:space="preserve"> </w:t>
      </w:r>
      <w:r w:rsidR="000E77D2">
        <w:rPr>
          <w:highlight w:val="yellow"/>
          <w:lang w:val="en-IN"/>
        </w:rPr>
        <w:t xml:space="preserve">Since each voiceover needs the corresponding action to show on the screen, we cannot use the same video again or </w:t>
      </w:r>
      <w:proofErr w:type="spellStart"/>
      <w:r w:rsidR="000E77D2">
        <w:rPr>
          <w:highlight w:val="yellow"/>
          <w:lang w:val="en-IN"/>
        </w:rPr>
        <w:t>can not</w:t>
      </w:r>
      <w:proofErr w:type="spellEnd"/>
      <w:r w:rsidR="000E77D2">
        <w:rPr>
          <w:highlight w:val="yellow"/>
          <w:lang w:val="en-IN"/>
        </w:rPr>
        <w:t xml:space="preserve"> leave the screen blank. Therefore, I have edited the voiceover narration and added part of the screen capture video 1 here. Please confirm that this is correct and acceptable.</w:t>
      </w:r>
    </w:p>
  </w:comment>
  <w:comment w:id="16" w:author="Thomas Dupas" w:date="2024-04-02T08:34:00Z" w:initials="TD">
    <w:p w14:paraId="761BEDED" w14:textId="1F1D1CBF" w:rsidR="00955DD3" w:rsidRDefault="00955DD3">
      <w:pPr>
        <w:pStyle w:val="Commentaire"/>
      </w:pPr>
      <w:r>
        <w:rPr>
          <w:rStyle w:val="Marquedecommentaire"/>
        </w:rPr>
        <w:annotationRef/>
      </w:r>
      <w:r>
        <w:t xml:space="preserve">I </w:t>
      </w:r>
      <w:proofErr w:type="spellStart"/>
      <w:r>
        <w:t>suggest</w:t>
      </w:r>
      <w:proofErr w:type="spellEnd"/>
      <w:r>
        <w:t xml:space="preserve"> to change for : “After 10 minutes of </w:t>
      </w:r>
      <w:proofErr w:type="spellStart"/>
      <w:r>
        <w:t>stabilization</w:t>
      </w:r>
      <w:proofErr w:type="spellEnd"/>
      <w:r>
        <w:t xml:space="preserve">, record the basal </w:t>
      </w:r>
      <w:proofErr w:type="spellStart"/>
      <w:r>
        <w:t>hemodynamoc</w:t>
      </w:r>
      <w:proofErr w:type="spellEnd"/>
      <w:r>
        <w:t xml:space="preserve"> values for 5 minutes”.</w:t>
      </w:r>
    </w:p>
  </w:comment>
  <w:comment w:id="17" w:author="Nilesh Kolhe" w:date="2024-04-02T15:07:00Z" w:initials="NK">
    <w:p w14:paraId="74C44EAE" w14:textId="77777777" w:rsidR="000E77D2" w:rsidRDefault="00F85940" w:rsidP="000E77D2">
      <w:pPr>
        <w:pStyle w:val="Commentaire"/>
      </w:pPr>
      <w:r>
        <w:rPr>
          <w:rStyle w:val="Marquedecommentaire"/>
        </w:rPr>
        <w:annotationRef/>
      </w:r>
      <w:r w:rsidR="000E77D2">
        <w:rPr>
          <w:b/>
          <w:bCs/>
          <w:color w:val="000000"/>
          <w:highlight w:val="yellow"/>
          <w:lang w:val="en-IN"/>
        </w:rPr>
        <w:t xml:space="preserve">Authors: </w:t>
      </w:r>
      <w:r w:rsidR="000E77D2">
        <w:rPr>
          <w:highlight w:val="yellow"/>
          <w:lang w:val="en-IN"/>
        </w:rPr>
        <w:t>Please confirm that the added timestamps for screen capture videos are correct. In the video, I don’t see the mean arterial pressure exceeding 38 mm Hg and also below 32 mm Hg. Therefore, I’ve added the representative time stamps. Please note that the voiceover should match the action shown in the video.</w:t>
      </w:r>
    </w:p>
    <w:p w14:paraId="35C9E42E" w14:textId="77777777" w:rsidR="000E77D2" w:rsidRDefault="000E77D2" w:rsidP="000E77D2">
      <w:pPr>
        <w:pStyle w:val="Commentaire"/>
      </w:pPr>
      <w:r>
        <w:rPr>
          <w:highlight w:val="yellow"/>
          <w:lang w:val="en-IN"/>
        </w:rPr>
        <w:t>Also, will you be demonstrating the shots 2.14.2 and 2.14.4 on the day of the shoot?</w:t>
      </w:r>
    </w:p>
  </w:comment>
  <w:comment w:id="18" w:author="Thomas Dupas" w:date="2024-04-02T08:35:00Z" w:initials="TD">
    <w:p w14:paraId="40E87E55" w14:textId="77777777" w:rsidR="00122A6B" w:rsidRDefault="00122A6B">
      <w:pPr>
        <w:pStyle w:val="Commentaire"/>
      </w:pPr>
      <w:r>
        <w:rPr>
          <w:rStyle w:val="Marquedecommentaire"/>
        </w:rPr>
        <w:annotationRef/>
      </w:r>
      <w:r>
        <w:t xml:space="preserve">No, </w:t>
      </w:r>
      <w:proofErr w:type="spellStart"/>
      <w:r>
        <w:t>infortunately</w:t>
      </w:r>
      <w:proofErr w:type="spellEnd"/>
      <w:r>
        <w:t xml:space="preserve">, </w:t>
      </w:r>
      <w:proofErr w:type="spellStart"/>
      <w:r w:rsidRPr="00122A6B">
        <w:t>we</w:t>
      </w:r>
      <w:proofErr w:type="spellEnd"/>
      <w:r w:rsidRPr="00122A6B">
        <w:t xml:space="preserve"> will not be able to record pressure values on the day of shooting</w:t>
      </w:r>
      <w:r>
        <w:t xml:space="preserve">. </w:t>
      </w:r>
      <w:r w:rsidRPr="00122A6B">
        <w:t xml:space="preserve">The </w:t>
      </w:r>
      <w:proofErr w:type="spellStart"/>
      <w:r w:rsidRPr="00122A6B">
        <w:t>animals</w:t>
      </w:r>
      <w:proofErr w:type="spellEnd"/>
      <w:r w:rsidRPr="00122A6B">
        <w:t xml:space="preserve"> are </w:t>
      </w:r>
      <w:proofErr w:type="spellStart"/>
      <w:r w:rsidRPr="00122A6B">
        <w:t>cannulated</w:t>
      </w:r>
      <w:proofErr w:type="spellEnd"/>
      <w:r w:rsidRPr="00122A6B">
        <w:t xml:space="preserve"> and a </w:t>
      </w:r>
      <w:proofErr w:type="spellStart"/>
      <w:r w:rsidRPr="00122A6B">
        <w:t>small</w:t>
      </w:r>
      <w:proofErr w:type="spellEnd"/>
      <w:r w:rsidRPr="00122A6B">
        <w:t xml:space="preserve"> </w:t>
      </w:r>
      <w:proofErr w:type="spellStart"/>
      <w:r w:rsidRPr="00122A6B">
        <w:t>amount</w:t>
      </w:r>
      <w:proofErr w:type="spellEnd"/>
      <w:r w:rsidRPr="00122A6B">
        <w:t xml:space="preserve"> of blood is </w:t>
      </w:r>
      <w:proofErr w:type="spellStart"/>
      <w:r w:rsidRPr="00122A6B">
        <w:t>drawn</w:t>
      </w:r>
      <w:proofErr w:type="spellEnd"/>
      <w:r w:rsidRPr="00122A6B">
        <w:t xml:space="preserve">, but not </w:t>
      </w:r>
      <w:proofErr w:type="spellStart"/>
      <w:r w:rsidRPr="00122A6B">
        <w:t>enough</w:t>
      </w:r>
      <w:proofErr w:type="spellEnd"/>
      <w:r w:rsidRPr="00122A6B">
        <w:t xml:space="preserve"> to induce hemorrhagic shock.</w:t>
      </w:r>
      <w:r>
        <w:t xml:space="preserve"> </w:t>
      </w:r>
      <w:r w:rsidRPr="00122A6B">
        <w:t xml:space="preserve">This will </w:t>
      </w:r>
      <w:proofErr w:type="spellStart"/>
      <w:r w:rsidRPr="00122A6B">
        <w:t>limit</w:t>
      </w:r>
      <w:proofErr w:type="spellEnd"/>
      <w:r w:rsidRPr="00122A6B">
        <w:t xml:space="preserve"> the </w:t>
      </w:r>
      <w:proofErr w:type="spellStart"/>
      <w:r w:rsidRPr="00122A6B">
        <w:t>number</w:t>
      </w:r>
      <w:proofErr w:type="spellEnd"/>
      <w:r w:rsidRPr="00122A6B">
        <w:t xml:space="preserve"> of </w:t>
      </w:r>
      <w:proofErr w:type="spellStart"/>
      <w:r w:rsidRPr="00122A6B">
        <w:t>animals</w:t>
      </w:r>
      <w:proofErr w:type="spellEnd"/>
      <w:r w:rsidRPr="00122A6B">
        <w:t xml:space="preserve"> </w:t>
      </w:r>
      <w:proofErr w:type="spellStart"/>
      <w:r w:rsidRPr="00122A6B">
        <w:t>used</w:t>
      </w:r>
      <w:proofErr w:type="spellEnd"/>
      <w:r w:rsidRPr="00122A6B">
        <w:t xml:space="preserve"> for </w:t>
      </w:r>
      <w:proofErr w:type="spellStart"/>
      <w:r w:rsidRPr="00122A6B">
        <w:t>filming</w:t>
      </w:r>
      <w:proofErr w:type="spellEnd"/>
      <w:r w:rsidRPr="00122A6B">
        <w:t xml:space="preserve"> </w:t>
      </w:r>
      <w:proofErr w:type="spellStart"/>
      <w:r w:rsidRPr="00122A6B">
        <w:t>while</w:t>
      </w:r>
      <w:proofErr w:type="spellEnd"/>
      <w:r w:rsidRPr="00122A6B">
        <w:t xml:space="preserve"> </w:t>
      </w:r>
      <w:proofErr w:type="spellStart"/>
      <w:r w:rsidRPr="00122A6B">
        <w:t>ensuring</w:t>
      </w:r>
      <w:proofErr w:type="spellEnd"/>
      <w:r w:rsidRPr="00122A6B">
        <w:t xml:space="preserve"> good </w:t>
      </w:r>
      <w:proofErr w:type="spellStart"/>
      <w:r w:rsidRPr="00122A6B">
        <w:t>video</w:t>
      </w:r>
      <w:proofErr w:type="spellEnd"/>
      <w:r w:rsidRPr="00122A6B">
        <w:t xml:space="preserve"> </w:t>
      </w:r>
      <w:proofErr w:type="spellStart"/>
      <w:r w:rsidRPr="00122A6B">
        <w:t>quality</w:t>
      </w:r>
      <w:proofErr w:type="spellEnd"/>
      <w:r w:rsidRPr="00122A6B">
        <w:t>.</w:t>
      </w:r>
    </w:p>
    <w:p w14:paraId="7899B73A" w14:textId="77777777" w:rsidR="00542789" w:rsidRDefault="00D20B95">
      <w:pPr>
        <w:pStyle w:val="Commentaire"/>
      </w:pPr>
      <w:r>
        <w:t xml:space="preserve">Screenshot has been </w:t>
      </w:r>
      <w:proofErr w:type="spellStart"/>
      <w:r>
        <w:t>changed</w:t>
      </w:r>
      <w:proofErr w:type="spellEnd"/>
      <w:r>
        <w:t xml:space="preserve"> to match with the description.</w:t>
      </w:r>
    </w:p>
    <w:p w14:paraId="0C81155D" w14:textId="1D1E515E" w:rsidR="00D20B95" w:rsidRDefault="00542789">
      <w:pPr>
        <w:pStyle w:val="Commentaire"/>
      </w:pPr>
      <w:r>
        <w:t xml:space="preserve">You can DELETE the </w:t>
      </w:r>
      <w:proofErr w:type="spellStart"/>
      <w:r>
        <w:t>screenshot</w:t>
      </w:r>
      <w:proofErr w:type="spellEnd"/>
      <w:r>
        <w:t xml:space="preserve"> 2.</w:t>
      </w:r>
      <w:r w:rsidR="00D20B95">
        <w:br/>
        <w:t xml:space="preserve">Screenshot </w:t>
      </w:r>
      <w:r>
        <w:t>3</w:t>
      </w:r>
      <w:r w:rsidR="00D20B95">
        <w:t xml:space="preserve"> for 2.14.1/2 (text [1] and [2])</w:t>
      </w:r>
      <w:r w:rsidR="00D20B95">
        <w:br/>
        <w:t xml:space="preserve">Screenshot </w:t>
      </w:r>
      <w:r>
        <w:t>4</w:t>
      </w:r>
      <w:r w:rsidR="00D20B95">
        <w:t xml:space="preserve"> for 2.14.3/4 (text [3] and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D6113E" w15:done="0"/>
  <w15:commentEx w15:paraId="44D8E012" w15:paraIdParent="19D6113E" w15:done="0"/>
  <w15:commentEx w15:paraId="583EB05D" w15:done="0"/>
  <w15:commentEx w15:paraId="6CA53365" w15:done="0"/>
  <w15:commentEx w15:paraId="4A82B31E" w15:done="0"/>
  <w15:commentEx w15:paraId="5EDBE4D4" w15:paraIdParent="4A82B31E" w15:done="0"/>
  <w15:commentEx w15:paraId="35AC0D17" w15:done="0"/>
  <w15:commentEx w15:paraId="761BEDED" w15:paraIdParent="35AC0D17" w15:done="0"/>
  <w15:commentEx w15:paraId="35C9E42E" w15:done="0"/>
  <w15:commentEx w15:paraId="0C81155D" w15:paraIdParent="35C9E4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A38611" w16cex:dateUtc="2024-02-26T14:38:00Z"/>
  <w16cex:commentExtensible w16cex:durableId="6AEBA140" w16cex:dateUtc="2024-04-02T08:59:00Z"/>
  <w16cex:commentExtensible w16cex:durableId="151801CF" w16cex:dateUtc="2024-04-02T12:23:00Z"/>
  <w16cex:commentExtensible w16cex:durableId="51F1BEF2" w16cex:dateUtc="2024-04-03T15:39:00Z"/>
  <w16cex:commentExtensible w16cex:durableId="04E85892" w16cex:dateUtc="2024-04-02T09:27:00Z"/>
  <w16cex:commentExtensible w16cex:durableId="3336EDC4" w16cex:dateUtc="2024-04-02T12:26:00Z"/>
  <w16cex:commentExtensible w16cex:durableId="41CB681D" w16cex:dateUtc="2024-04-02T09:28:00Z"/>
  <w16cex:commentExtensible w16cex:durableId="62FF0D22" w16cex:dateUtc="2024-04-02T12:34:00Z"/>
  <w16cex:commentExtensible w16cex:durableId="235B3018" w16cex:dateUtc="2024-04-02T09:37:00Z"/>
  <w16cex:commentExtensible w16cex:durableId="0F7010EA" w16cex:dateUtc="2024-04-0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D6113E" w16cid:durableId="06A38611"/>
  <w16cid:commentId w16cid:paraId="44D8E012" w16cid:durableId="6AEBA140"/>
  <w16cid:commentId w16cid:paraId="583EB05D" w16cid:durableId="151801CF"/>
  <w16cid:commentId w16cid:paraId="6CA53365" w16cid:durableId="51F1BEF2"/>
  <w16cid:commentId w16cid:paraId="4A82B31E" w16cid:durableId="04E85892"/>
  <w16cid:commentId w16cid:paraId="5EDBE4D4" w16cid:durableId="3336EDC4"/>
  <w16cid:commentId w16cid:paraId="35AC0D17" w16cid:durableId="41CB681D"/>
  <w16cid:commentId w16cid:paraId="761BEDED" w16cid:durableId="62FF0D22"/>
  <w16cid:commentId w16cid:paraId="35C9E42E" w16cid:durableId="235B3018"/>
  <w16cid:commentId w16cid:paraId="0C81155D" w16cid:durableId="0F701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F22AC" w14:textId="77777777" w:rsidR="00D774A4" w:rsidRDefault="00D774A4">
      <w:r>
        <w:separator/>
      </w:r>
    </w:p>
    <w:p w14:paraId="7F5218D1" w14:textId="77777777" w:rsidR="00D774A4" w:rsidRDefault="00D774A4"/>
  </w:endnote>
  <w:endnote w:type="continuationSeparator" w:id="0">
    <w:p w14:paraId="07E0B89F" w14:textId="77777777" w:rsidR="00D774A4" w:rsidRDefault="00D774A4">
      <w:r>
        <w:continuationSeparator/>
      </w:r>
    </w:p>
    <w:p w14:paraId="5317599E" w14:textId="77777777" w:rsidR="00D774A4" w:rsidRDefault="00D77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default"/>
    <w:sig w:usb0="00000000" w:usb1="00000000"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26840063"/>
      <w:docPartObj>
        <w:docPartGallery w:val="Page Numbers (Bottom of Page)"/>
        <w:docPartUnique/>
      </w:docPartObj>
    </w:sdtPr>
    <w:sdtContent>
      <w:p w14:paraId="5A938141" w14:textId="77777777" w:rsidR="00336C61" w:rsidRDefault="00336C61"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336C61" w:rsidRDefault="00336C61" w:rsidP="001E230F">
    <w:pPr>
      <w:pStyle w:val="Pieddepag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7678FCEF" w:rsidR="00ED23F4" w:rsidRPr="00790E8C" w:rsidRDefault="00336C61" w:rsidP="00790E8C">
    <w:pPr>
      <w:pStyle w:val="Pieddepag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11597">
      <w:rPr>
        <w:rFonts w:cstheme="minorHAnsi"/>
        <w:noProof/>
        <w:lang w:val="en-US"/>
      </w:rPr>
      <w:t>2024</w:t>
    </w:r>
    <w:r w:rsidR="000E236A" w:rsidRPr="000E236A">
      <w:rPr>
        <w:rFonts w:cstheme="minorHAnsi"/>
        <w:lang w:val="en-US"/>
      </w:rPr>
      <w:fldChar w:fldCharType="end"/>
    </w:r>
    <w:r w:rsidRPr="000E236A">
      <w:rPr>
        <w:rFonts w:cstheme="minorHAnsi"/>
      </w:rPr>
      <w:t xml:space="preserve">, Journal of </w:t>
    </w:r>
    <w:proofErr w:type="spellStart"/>
    <w:r w:rsidRPr="000E236A">
      <w:rPr>
        <w:rFonts w:cstheme="minorHAnsi"/>
      </w:rPr>
      <w:t>Visualized</w:t>
    </w:r>
    <w:proofErr w:type="spellEnd"/>
    <w:r w:rsidRPr="000E236A">
      <w:rPr>
        <w:rFonts w:cstheme="minorHAnsi"/>
      </w:rPr>
      <w:t xml:space="preserve"> Experiments</w:t>
    </w:r>
    <w:r w:rsidRPr="000E236A">
      <w:rPr>
        <w:rFonts w:cstheme="minorHAnsi"/>
      </w:rPr>
      <w:tab/>
    </w:r>
    <w:r w:rsidR="000A577A">
      <w:rPr>
        <w:rFonts w:cstheme="minorHAnsi"/>
      </w:rPr>
      <w:t xml:space="preserve">  </w:t>
    </w:r>
    <w:r w:rsidR="00453541">
      <w:rPr>
        <w:rFonts w:cstheme="minorHAnsi"/>
      </w:rPr>
      <w:t>April 02</w:t>
    </w:r>
    <w:r w:rsidR="000A577A">
      <w:rPr>
        <w:rFonts w:cstheme="minorHAnsi"/>
      </w:rPr>
      <w:t>, 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C8BCF" w14:textId="77777777" w:rsidR="00D774A4" w:rsidRDefault="00D774A4">
      <w:r>
        <w:separator/>
      </w:r>
    </w:p>
    <w:p w14:paraId="351C4F5A" w14:textId="77777777" w:rsidR="00D774A4" w:rsidRDefault="00D774A4"/>
  </w:footnote>
  <w:footnote w:type="continuationSeparator" w:id="0">
    <w:p w14:paraId="6814B227" w14:textId="77777777" w:rsidR="00D774A4" w:rsidRDefault="00D774A4">
      <w:r>
        <w:continuationSeparator/>
      </w:r>
    </w:p>
    <w:p w14:paraId="7D037A0D" w14:textId="77777777" w:rsidR="00D774A4" w:rsidRDefault="00D77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1856F" w14:textId="77777777" w:rsidR="00CC38C2" w:rsidRPr="00BC252F" w:rsidRDefault="00CC38C2" w:rsidP="00CC38C2">
    <w:pPr>
      <w:pStyle w:val="En-tte"/>
      <w:tabs>
        <w:tab w:val="clear" w:pos="4320"/>
        <w:tab w:val="clear" w:pos="8640"/>
        <w:tab w:val="center" w:pos="4680"/>
      </w:tabs>
      <w:spacing w:before="240"/>
      <w:rPr>
        <w:rFonts w:cstheme="minorHAnsi"/>
        <w:b/>
        <w:color w:val="00B050"/>
        <w:sz w:val="28"/>
        <w:szCs w:val="28"/>
        <w:u w:val="single"/>
      </w:rPr>
    </w:pPr>
    <w:r w:rsidRPr="00BC252F">
      <w:rPr>
        <w:rFonts w:cstheme="minorHAnsi"/>
        <w:b/>
        <w:noProof/>
        <w:color w:val="00B050"/>
        <w:sz w:val="28"/>
        <w:szCs w:val="28"/>
        <w:u w:val="single"/>
        <w:lang w:val="en-IN" w:eastAsia="en-IN"/>
      </w:rPr>
      <w:drawing>
        <wp:anchor distT="0" distB="0" distL="114300" distR="114300" simplePos="0" relativeHeight="251659264" behindDoc="0" locked="0" layoutInCell="1" allowOverlap="1" wp14:anchorId="4E58F03B" wp14:editId="4504D97B">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BC252F">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4169A3"/>
    <w:multiLevelType w:val="multilevel"/>
    <w:tmpl w:val="0B9A8F4C"/>
    <w:lvl w:ilvl="0">
      <w:start w:val="1"/>
      <w:numFmt w:val="decimal"/>
      <w:lvlText w:val="%1."/>
      <w:lvlJc w:val="left"/>
      <w:pPr>
        <w:ind w:left="1074" w:hanging="360"/>
      </w:pPr>
      <w:rPr>
        <w:rFonts w:asciiTheme="majorHAnsi" w:hAnsiTheme="majorHAnsi" w:cstheme="majorHAnsi" w:hint="default"/>
        <w:b/>
      </w:rPr>
    </w:lvl>
    <w:lvl w:ilvl="1">
      <w:start w:val="1"/>
      <w:numFmt w:val="decimal"/>
      <w:isLgl/>
      <w:lvlText w:val="%1.%2."/>
      <w:lvlJc w:val="left"/>
      <w:pPr>
        <w:ind w:left="3479" w:hanging="360"/>
      </w:pPr>
      <w:rPr>
        <w:rFonts w:hint="default"/>
        <w:b w:val="0"/>
        <w:bCs w:val="0"/>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73220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color w:val="000000" w:themeColor="text1"/>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4"/>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3"/>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84706037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Dupas">
    <w15:presenceInfo w15:providerId="Windows Live" w15:userId="0f7c27ba145f1a34"/>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sFAIKPiIItAAAA"/>
  </w:docVars>
  <w:rsids>
    <w:rsidRoot w:val="00BF2674"/>
    <w:rsid w:val="00000E22"/>
    <w:rsid w:val="000033EF"/>
    <w:rsid w:val="00003438"/>
    <w:rsid w:val="00003C8B"/>
    <w:rsid w:val="000051DE"/>
    <w:rsid w:val="0000605D"/>
    <w:rsid w:val="00010DD0"/>
    <w:rsid w:val="00011431"/>
    <w:rsid w:val="0001266D"/>
    <w:rsid w:val="00012B08"/>
    <w:rsid w:val="00013862"/>
    <w:rsid w:val="00020D2A"/>
    <w:rsid w:val="00023E22"/>
    <w:rsid w:val="00024322"/>
    <w:rsid w:val="00025DBF"/>
    <w:rsid w:val="00025DE9"/>
    <w:rsid w:val="000326C8"/>
    <w:rsid w:val="000326F7"/>
    <w:rsid w:val="0003279B"/>
    <w:rsid w:val="00033523"/>
    <w:rsid w:val="00037828"/>
    <w:rsid w:val="00043807"/>
    <w:rsid w:val="000511D0"/>
    <w:rsid w:val="00055137"/>
    <w:rsid w:val="00055BA0"/>
    <w:rsid w:val="00056D0F"/>
    <w:rsid w:val="000670BA"/>
    <w:rsid w:val="00074929"/>
    <w:rsid w:val="000753AE"/>
    <w:rsid w:val="00083792"/>
    <w:rsid w:val="00085F90"/>
    <w:rsid w:val="0008613B"/>
    <w:rsid w:val="00090BAC"/>
    <w:rsid w:val="000A00A8"/>
    <w:rsid w:val="000A577A"/>
    <w:rsid w:val="000A7C4F"/>
    <w:rsid w:val="000B0B1A"/>
    <w:rsid w:val="000B2085"/>
    <w:rsid w:val="000B387A"/>
    <w:rsid w:val="000B4E9A"/>
    <w:rsid w:val="000B7E8F"/>
    <w:rsid w:val="000C27AE"/>
    <w:rsid w:val="000C2C3D"/>
    <w:rsid w:val="000C39AF"/>
    <w:rsid w:val="000D065F"/>
    <w:rsid w:val="000D17E8"/>
    <w:rsid w:val="000D1BD8"/>
    <w:rsid w:val="000D2C59"/>
    <w:rsid w:val="000D3160"/>
    <w:rsid w:val="000D351B"/>
    <w:rsid w:val="000D35D9"/>
    <w:rsid w:val="000D4CD4"/>
    <w:rsid w:val="000D66B2"/>
    <w:rsid w:val="000D67E3"/>
    <w:rsid w:val="000D6B13"/>
    <w:rsid w:val="000D6F59"/>
    <w:rsid w:val="000E1C29"/>
    <w:rsid w:val="000E236A"/>
    <w:rsid w:val="000E548E"/>
    <w:rsid w:val="000E6166"/>
    <w:rsid w:val="000E77D2"/>
    <w:rsid w:val="000F05F6"/>
    <w:rsid w:val="000F1A61"/>
    <w:rsid w:val="000F5F7F"/>
    <w:rsid w:val="001016BD"/>
    <w:rsid w:val="00101A2F"/>
    <w:rsid w:val="00106F46"/>
    <w:rsid w:val="001115D1"/>
    <w:rsid w:val="0011694E"/>
    <w:rsid w:val="00116FEB"/>
    <w:rsid w:val="00117702"/>
    <w:rsid w:val="00122A6B"/>
    <w:rsid w:val="00125924"/>
    <w:rsid w:val="00126973"/>
    <w:rsid w:val="001302B1"/>
    <w:rsid w:val="001331E3"/>
    <w:rsid w:val="001341A8"/>
    <w:rsid w:val="0013766E"/>
    <w:rsid w:val="001429C3"/>
    <w:rsid w:val="00143557"/>
    <w:rsid w:val="001469E6"/>
    <w:rsid w:val="0015067D"/>
    <w:rsid w:val="00151824"/>
    <w:rsid w:val="001528A5"/>
    <w:rsid w:val="00162D51"/>
    <w:rsid w:val="00163586"/>
    <w:rsid w:val="00176D6F"/>
    <w:rsid w:val="00177B33"/>
    <w:rsid w:val="001819E3"/>
    <w:rsid w:val="00182851"/>
    <w:rsid w:val="00184EF9"/>
    <w:rsid w:val="00191A77"/>
    <w:rsid w:val="00192AEE"/>
    <w:rsid w:val="001A7997"/>
    <w:rsid w:val="001B1537"/>
    <w:rsid w:val="001B1EF1"/>
    <w:rsid w:val="001B3024"/>
    <w:rsid w:val="001B38A7"/>
    <w:rsid w:val="001B5C46"/>
    <w:rsid w:val="001C3C85"/>
    <w:rsid w:val="001C5DB5"/>
    <w:rsid w:val="001C7BBC"/>
    <w:rsid w:val="001D66A5"/>
    <w:rsid w:val="001E2225"/>
    <w:rsid w:val="001E230F"/>
    <w:rsid w:val="001E52A3"/>
    <w:rsid w:val="001F0890"/>
    <w:rsid w:val="001F0E7E"/>
    <w:rsid w:val="001F1126"/>
    <w:rsid w:val="001F615E"/>
    <w:rsid w:val="00203685"/>
    <w:rsid w:val="00203D1B"/>
    <w:rsid w:val="00204947"/>
    <w:rsid w:val="00205D31"/>
    <w:rsid w:val="00214268"/>
    <w:rsid w:val="002422D6"/>
    <w:rsid w:val="0024351D"/>
    <w:rsid w:val="00243743"/>
    <w:rsid w:val="00244CDB"/>
    <w:rsid w:val="00247BFF"/>
    <w:rsid w:val="0025310D"/>
    <w:rsid w:val="00253500"/>
    <w:rsid w:val="002544F1"/>
    <w:rsid w:val="002553AE"/>
    <w:rsid w:val="002617AD"/>
    <w:rsid w:val="00262E38"/>
    <w:rsid w:val="00263B7C"/>
    <w:rsid w:val="00264483"/>
    <w:rsid w:val="00264B3C"/>
    <w:rsid w:val="00265C44"/>
    <w:rsid w:val="00265EAD"/>
    <w:rsid w:val="00265F76"/>
    <w:rsid w:val="00267601"/>
    <w:rsid w:val="002773BA"/>
    <w:rsid w:val="00277C90"/>
    <w:rsid w:val="00277F11"/>
    <w:rsid w:val="0028189A"/>
    <w:rsid w:val="00282747"/>
    <w:rsid w:val="00283E3E"/>
    <w:rsid w:val="00285F1E"/>
    <w:rsid w:val="00287206"/>
    <w:rsid w:val="00287E9F"/>
    <w:rsid w:val="002929B8"/>
    <w:rsid w:val="00294464"/>
    <w:rsid w:val="00296DE4"/>
    <w:rsid w:val="002A58FF"/>
    <w:rsid w:val="002A6FCF"/>
    <w:rsid w:val="002A7F8B"/>
    <w:rsid w:val="002B009A"/>
    <w:rsid w:val="002B025E"/>
    <w:rsid w:val="002B0D88"/>
    <w:rsid w:val="002B26D4"/>
    <w:rsid w:val="002B55D9"/>
    <w:rsid w:val="002C54DB"/>
    <w:rsid w:val="002D52A1"/>
    <w:rsid w:val="002D70E1"/>
    <w:rsid w:val="002E7521"/>
    <w:rsid w:val="002F0D42"/>
    <w:rsid w:val="002F3098"/>
    <w:rsid w:val="002F3829"/>
    <w:rsid w:val="002F38CF"/>
    <w:rsid w:val="002F426C"/>
    <w:rsid w:val="003036C1"/>
    <w:rsid w:val="00305187"/>
    <w:rsid w:val="0030618C"/>
    <w:rsid w:val="003062A0"/>
    <w:rsid w:val="00312129"/>
    <w:rsid w:val="003138D4"/>
    <w:rsid w:val="003176C4"/>
    <w:rsid w:val="00320715"/>
    <w:rsid w:val="003214BF"/>
    <w:rsid w:val="00322C71"/>
    <w:rsid w:val="00330F1B"/>
    <w:rsid w:val="00333FA4"/>
    <w:rsid w:val="00335BD2"/>
    <w:rsid w:val="00336C61"/>
    <w:rsid w:val="00342CC4"/>
    <w:rsid w:val="00342D7B"/>
    <w:rsid w:val="0034684D"/>
    <w:rsid w:val="003513A5"/>
    <w:rsid w:val="00355D9B"/>
    <w:rsid w:val="00357FB7"/>
    <w:rsid w:val="00363153"/>
    <w:rsid w:val="00364249"/>
    <w:rsid w:val="00371EBE"/>
    <w:rsid w:val="00376EE4"/>
    <w:rsid w:val="0038502C"/>
    <w:rsid w:val="00386777"/>
    <w:rsid w:val="00395684"/>
    <w:rsid w:val="003A1109"/>
    <w:rsid w:val="003A28A0"/>
    <w:rsid w:val="003A49C2"/>
    <w:rsid w:val="003B3E2A"/>
    <w:rsid w:val="003B4592"/>
    <w:rsid w:val="003B5444"/>
    <w:rsid w:val="003B55E5"/>
    <w:rsid w:val="003B5E26"/>
    <w:rsid w:val="003C1044"/>
    <w:rsid w:val="003C32EC"/>
    <w:rsid w:val="003D0847"/>
    <w:rsid w:val="003D0FD6"/>
    <w:rsid w:val="003E19D5"/>
    <w:rsid w:val="003E2BC9"/>
    <w:rsid w:val="003F0250"/>
    <w:rsid w:val="003F4B52"/>
    <w:rsid w:val="004001E9"/>
    <w:rsid w:val="004034B6"/>
    <w:rsid w:val="004114EA"/>
    <w:rsid w:val="00411597"/>
    <w:rsid w:val="00411998"/>
    <w:rsid w:val="00414537"/>
    <w:rsid w:val="00414B4F"/>
    <w:rsid w:val="004229DE"/>
    <w:rsid w:val="00426350"/>
    <w:rsid w:val="0042673B"/>
    <w:rsid w:val="004340AE"/>
    <w:rsid w:val="00434D51"/>
    <w:rsid w:val="00440FFA"/>
    <w:rsid w:val="004425EC"/>
    <w:rsid w:val="00443E8B"/>
    <w:rsid w:val="0044758C"/>
    <w:rsid w:val="0045007E"/>
    <w:rsid w:val="00450B27"/>
    <w:rsid w:val="00452267"/>
    <w:rsid w:val="00453116"/>
    <w:rsid w:val="00453218"/>
    <w:rsid w:val="00453541"/>
    <w:rsid w:val="00453768"/>
    <w:rsid w:val="00455510"/>
    <w:rsid w:val="00455638"/>
    <w:rsid w:val="004566CC"/>
    <w:rsid w:val="00456A5D"/>
    <w:rsid w:val="00463E80"/>
    <w:rsid w:val="0046452A"/>
    <w:rsid w:val="00464D72"/>
    <w:rsid w:val="00472752"/>
    <w:rsid w:val="0047306D"/>
    <w:rsid w:val="00473E1C"/>
    <w:rsid w:val="0048283A"/>
    <w:rsid w:val="00482D4C"/>
    <w:rsid w:val="00483E1B"/>
    <w:rsid w:val="0048404F"/>
    <w:rsid w:val="0048649C"/>
    <w:rsid w:val="00491B01"/>
    <w:rsid w:val="00493A57"/>
    <w:rsid w:val="004A016D"/>
    <w:rsid w:val="004C1095"/>
    <w:rsid w:val="004C2DAD"/>
    <w:rsid w:val="004D2E69"/>
    <w:rsid w:val="004D4A4F"/>
    <w:rsid w:val="004D5C8C"/>
    <w:rsid w:val="004E0C5A"/>
    <w:rsid w:val="004E2BE1"/>
    <w:rsid w:val="004E35F1"/>
    <w:rsid w:val="004E3F8E"/>
    <w:rsid w:val="004E4801"/>
    <w:rsid w:val="004E5008"/>
    <w:rsid w:val="004E7419"/>
    <w:rsid w:val="004F0511"/>
    <w:rsid w:val="004F31E3"/>
    <w:rsid w:val="004F664D"/>
    <w:rsid w:val="005044E7"/>
    <w:rsid w:val="00511F52"/>
    <w:rsid w:val="00513853"/>
    <w:rsid w:val="005162F4"/>
    <w:rsid w:val="00516539"/>
    <w:rsid w:val="0052184A"/>
    <w:rsid w:val="00522ED3"/>
    <w:rsid w:val="00524258"/>
    <w:rsid w:val="00527346"/>
    <w:rsid w:val="005273B8"/>
    <w:rsid w:val="00530C0B"/>
    <w:rsid w:val="00530DD9"/>
    <w:rsid w:val="005320E4"/>
    <w:rsid w:val="00534B83"/>
    <w:rsid w:val="005363E2"/>
    <w:rsid w:val="00536D89"/>
    <w:rsid w:val="00542789"/>
    <w:rsid w:val="00544E06"/>
    <w:rsid w:val="005463CB"/>
    <w:rsid w:val="005517C3"/>
    <w:rsid w:val="00557116"/>
    <w:rsid w:val="0055763A"/>
    <w:rsid w:val="00565757"/>
    <w:rsid w:val="0057331B"/>
    <w:rsid w:val="005821A0"/>
    <w:rsid w:val="005829FA"/>
    <w:rsid w:val="0058511B"/>
    <w:rsid w:val="00585ECC"/>
    <w:rsid w:val="00590F94"/>
    <w:rsid w:val="005A02B6"/>
    <w:rsid w:val="005A09D8"/>
    <w:rsid w:val="005A1F5E"/>
    <w:rsid w:val="005A29B2"/>
    <w:rsid w:val="005A33C6"/>
    <w:rsid w:val="005A3F8F"/>
    <w:rsid w:val="005A5877"/>
    <w:rsid w:val="005A5E5A"/>
    <w:rsid w:val="005B0CD8"/>
    <w:rsid w:val="005B6859"/>
    <w:rsid w:val="005C09F8"/>
    <w:rsid w:val="005C6D1E"/>
    <w:rsid w:val="005D0F8B"/>
    <w:rsid w:val="005D20C2"/>
    <w:rsid w:val="005D2788"/>
    <w:rsid w:val="005D783F"/>
    <w:rsid w:val="005E2B7E"/>
    <w:rsid w:val="005E70CA"/>
    <w:rsid w:val="005F18A3"/>
    <w:rsid w:val="005F1ADF"/>
    <w:rsid w:val="005F33D1"/>
    <w:rsid w:val="005F62BF"/>
    <w:rsid w:val="00601E9D"/>
    <w:rsid w:val="00604177"/>
    <w:rsid w:val="006137EC"/>
    <w:rsid w:val="0061380D"/>
    <w:rsid w:val="0061510E"/>
    <w:rsid w:val="006161F3"/>
    <w:rsid w:val="00622BE8"/>
    <w:rsid w:val="00630763"/>
    <w:rsid w:val="006346FE"/>
    <w:rsid w:val="00637544"/>
    <w:rsid w:val="006402D4"/>
    <w:rsid w:val="006421C2"/>
    <w:rsid w:val="006446A3"/>
    <w:rsid w:val="00645A61"/>
    <w:rsid w:val="00645B93"/>
    <w:rsid w:val="00646050"/>
    <w:rsid w:val="006467C9"/>
    <w:rsid w:val="00652165"/>
    <w:rsid w:val="00654735"/>
    <w:rsid w:val="006556DE"/>
    <w:rsid w:val="006565A0"/>
    <w:rsid w:val="006579DD"/>
    <w:rsid w:val="00660315"/>
    <w:rsid w:val="0066127A"/>
    <w:rsid w:val="006617AB"/>
    <w:rsid w:val="00663E85"/>
    <w:rsid w:val="00664850"/>
    <w:rsid w:val="0067274F"/>
    <w:rsid w:val="006801B1"/>
    <w:rsid w:val="006826D3"/>
    <w:rsid w:val="00682FD4"/>
    <w:rsid w:val="0069665E"/>
    <w:rsid w:val="00696D93"/>
    <w:rsid w:val="006A0250"/>
    <w:rsid w:val="006A14A2"/>
    <w:rsid w:val="006A21CB"/>
    <w:rsid w:val="006A6324"/>
    <w:rsid w:val="006A63B1"/>
    <w:rsid w:val="006B0A94"/>
    <w:rsid w:val="006B2573"/>
    <w:rsid w:val="006B290F"/>
    <w:rsid w:val="006C08AE"/>
    <w:rsid w:val="006C0E87"/>
    <w:rsid w:val="006C1A3B"/>
    <w:rsid w:val="006C4093"/>
    <w:rsid w:val="006D1F9B"/>
    <w:rsid w:val="006D3AC7"/>
    <w:rsid w:val="006D7676"/>
    <w:rsid w:val="006E16D4"/>
    <w:rsid w:val="006F06AF"/>
    <w:rsid w:val="006F156B"/>
    <w:rsid w:val="006F2681"/>
    <w:rsid w:val="0071083B"/>
    <w:rsid w:val="00710EA3"/>
    <w:rsid w:val="0071156C"/>
    <w:rsid w:val="0071294C"/>
    <w:rsid w:val="00716A9B"/>
    <w:rsid w:val="00720905"/>
    <w:rsid w:val="00720BD5"/>
    <w:rsid w:val="007242D1"/>
    <w:rsid w:val="00724E3B"/>
    <w:rsid w:val="00730855"/>
    <w:rsid w:val="00731E5D"/>
    <w:rsid w:val="00745D4B"/>
    <w:rsid w:val="007460F6"/>
    <w:rsid w:val="00746865"/>
    <w:rsid w:val="007474E4"/>
    <w:rsid w:val="007517A4"/>
    <w:rsid w:val="007548F3"/>
    <w:rsid w:val="00755D04"/>
    <w:rsid w:val="007574EC"/>
    <w:rsid w:val="0077071A"/>
    <w:rsid w:val="0077167E"/>
    <w:rsid w:val="00772548"/>
    <w:rsid w:val="007741EB"/>
    <w:rsid w:val="00777388"/>
    <w:rsid w:val="007802D2"/>
    <w:rsid w:val="00790E8C"/>
    <w:rsid w:val="007912D1"/>
    <w:rsid w:val="007A149A"/>
    <w:rsid w:val="007A304F"/>
    <w:rsid w:val="007A32A8"/>
    <w:rsid w:val="007A4E1D"/>
    <w:rsid w:val="007B0FBB"/>
    <w:rsid w:val="007B3E0E"/>
    <w:rsid w:val="007C0676"/>
    <w:rsid w:val="007D4222"/>
    <w:rsid w:val="007D61A8"/>
    <w:rsid w:val="007E0CDB"/>
    <w:rsid w:val="007F2D75"/>
    <w:rsid w:val="007F2E1E"/>
    <w:rsid w:val="007F48D4"/>
    <w:rsid w:val="00802635"/>
    <w:rsid w:val="00804C75"/>
    <w:rsid w:val="00806B1B"/>
    <w:rsid w:val="00813582"/>
    <w:rsid w:val="00817D9F"/>
    <w:rsid w:val="0082121D"/>
    <w:rsid w:val="00824A7C"/>
    <w:rsid w:val="00832FA5"/>
    <w:rsid w:val="0083566C"/>
    <w:rsid w:val="00836659"/>
    <w:rsid w:val="008373A7"/>
    <w:rsid w:val="00843157"/>
    <w:rsid w:val="008459FC"/>
    <w:rsid w:val="00851B3E"/>
    <w:rsid w:val="00851C4B"/>
    <w:rsid w:val="00854994"/>
    <w:rsid w:val="00860BC3"/>
    <w:rsid w:val="00862B4C"/>
    <w:rsid w:val="00863676"/>
    <w:rsid w:val="00873D1A"/>
    <w:rsid w:val="00875BE8"/>
    <w:rsid w:val="00877B88"/>
    <w:rsid w:val="0088113B"/>
    <w:rsid w:val="008A0177"/>
    <w:rsid w:val="008A1E45"/>
    <w:rsid w:val="008A7A3E"/>
    <w:rsid w:val="008B097D"/>
    <w:rsid w:val="008C5C99"/>
    <w:rsid w:val="008D08E3"/>
    <w:rsid w:val="008D0E08"/>
    <w:rsid w:val="008D2A6A"/>
    <w:rsid w:val="008D52FB"/>
    <w:rsid w:val="008D58EC"/>
    <w:rsid w:val="008E74F7"/>
    <w:rsid w:val="008F239E"/>
    <w:rsid w:val="008F4DD9"/>
    <w:rsid w:val="008F7754"/>
    <w:rsid w:val="0090117D"/>
    <w:rsid w:val="009055DD"/>
    <w:rsid w:val="00906EFB"/>
    <w:rsid w:val="009114D8"/>
    <w:rsid w:val="009144D8"/>
    <w:rsid w:val="009149A4"/>
    <w:rsid w:val="00914BB3"/>
    <w:rsid w:val="00916F12"/>
    <w:rsid w:val="009206D6"/>
    <w:rsid w:val="009212DD"/>
    <w:rsid w:val="00921AB9"/>
    <w:rsid w:val="00922B31"/>
    <w:rsid w:val="00927B12"/>
    <w:rsid w:val="009301B8"/>
    <w:rsid w:val="00931D78"/>
    <w:rsid w:val="00941622"/>
    <w:rsid w:val="00941A8C"/>
    <w:rsid w:val="00941F06"/>
    <w:rsid w:val="009431F3"/>
    <w:rsid w:val="00947092"/>
    <w:rsid w:val="00951A8E"/>
    <w:rsid w:val="009538A4"/>
    <w:rsid w:val="00954870"/>
    <w:rsid w:val="009558C2"/>
    <w:rsid w:val="00955DD3"/>
    <w:rsid w:val="00962168"/>
    <w:rsid w:val="009625B1"/>
    <w:rsid w:val="00966F67"/>
    <w:rsid w:val="00976A75"/>
    <w:rsid w:val="0097775D"/>
    <w:rsid w:val="009809C5"/>
    <w:rsid w:val="0098195C"/>
    <w:rsid w:val="00985F44"/>
    <w:rsid w:val="00987081"/>
    <w:rsid w:val="00995E34"/>
    <w:rsid w:val="00997611"/>
    <w:rsid w:val="009A0E7C"/>
    <w:rsid w:val="009A2588"/>
    <w:rsid w:val="009A2C33"/>
    <w:rsid w:val="009A3CBD"/>
    <w:rsid w:val="009B2183"/>
    <w:rsid w:val="009B3807"/>
    <w:rsid w:val="009B4EE3"/>
    <w:rsid w:val="009B5306"/>
    <w:rsid w:val="009B7BBB"/>
    <w:rsid w:val="009C041E"/>
    <w:rsid w:val="009C0D2C"/>
    <w:rsid w:val="009C2062"/>
    <w:rsid w:val="009C7B9A"/>
    <w:rsid w:val="009D21B9"/>
    <w:rsid w:val="009E4241"/>
    <w:rsid w:val="009F0554"/>
    <w:rsid w:val="009F356C"/>
    <w:rsid w:val="009F51F2"/>
    <w:rsid w:val="00A05E2F"/>
    <w:rsid w:val="00A07468"/>
    <w:rsid w:val="00A10B74"/>
    <w:rsid w:val="00A1145A"/>
    <w:rsid w:val="00A16DBA"/>
    <w:rsid w:val="00A17E4D"/>
    <w:rsid w:val="00A20DA8"/>
    <w:rsid w:val="00A218EC"/>
    <w:rsid w:val="00A310D7"/>
    <w:rsid w:val="00A3138F"/>
    <w:rsid w:val="00A319BE"/>
    <w:rsid w:val="00A31F9A"/>
    <w:rsid w:val="00A404CE"/>
    <w:rsid w:val="00A40760"/>
    <w:rsid w:val="00A44BCE"/>
    <w:rsid w:val="00A44EFB"/>
    <w:rsid w:val="00A52E47"/>
    <w:rsid w:val="00A53E71"/>
    <w:rsid w:val="00A55424"/>
    <w:rsid w:val="00A5615C"/>
    <w:rsid w:val="00A60320"/>
    <w:rsid w:val="00A72FC5"/>
    <w:rsid w:val="00A730E3"/>
    <w:rsid w:val="00A77CF6"/>
    <w:rsid w:val="00A8458C"/>
    <w:rsid w:val="00A84BA8"/>
    <w:rsid w:val="00A84C50"/>
    <w:rsid w:val="00A91283"/>
    <w:rsid w:val="00A94566"/>
    <w:rsid w:val="00AA132F"/>
    <w:rsid w:val="00AB07AD"/>
    <w:rsid w:val="00AB3338"/>
    <w:rsid w:val="00AC16C3"/>
    <w:rsid w:val="00AC48C8"/>
    <w:rsid w:val="00AC5EF4"/>
    <w:rsid w:val="00AC63FC"/>
    <w:rsid w:val="00AD3B12"/>
    <w:rsid w:val="00AD3B41"/>
    <w:rsid w:val="00AD4F04"/>
    <w:rsid w:val="00AD5237"/>
    <w:rsid w:val="00AE0612"/>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47CB"/>
    <w:rsid w:val="00B1585B"/>
    <w:rsid w:val="00B208A1"/>
    <w:rsid w:val="00B33B4D"/>
    <w:rsid w:val="00B340A8"/>
    <w:rsid w:val="00B3428E"/>
    <w:rsid w:val="00B36993"/>
    <w:rsid w:val="00B40E12"/>
    <w:rsid w:val="00B4136B"/>
    <w:rsid w:val="00B435B8"/>
    <w:rsid w:val="00B4499C"/>
    <w:rsid w:val="00B5116D"/>
    <w:rsid w:val="00B51EE8"/>
    <w:rsid w:val="00B5585F"/>
    <w:rsid w:val="00B6201D"/>
    <w:rsid w:val="00B62EE8"/>
    <w:rsid w:val="00B653B7"/>
    <w:rsid w:val="00B66A14"/>
    <w:rsid w:val="00B7250F"/>
    <w:rsid w:val="00B75A81"/>
    <w:rsid w:val="00B807E5"/>
    <w:rsid w:val="00B847A0"/>
    <w:rsid w:val="00B87BC5"/>
    <w:rsid w:val="00B9747B"/>
    <w:rsid w:val="00BA24D0"/>
    <w:rsid w:val="00BA553A"/>
    <w:rsid w:val="00BC3F28"/>
    <w:rsid w:val="00BC6DA7"/>
    <w:rsid w:val="00BD4346"/>
    <w:rsid w:val="00BE03A4"/>
    <w:rsid w:val="00BE051D"/>
    <w:rsid w:val="00BE756D"/>
    <w:rsid w:val="00BF2674"/>
    <w:rsid w:val="00BF2B34"/>
    <w:rsid w:val="00BF38FD"/>
    <w:rsid w:val="00C00F3F"/>
    <w:rsid w:val="00C03519"/>
    <w:rsid w:val="00C035C7"/>
    <w:rsid w:val="00C12062"/>
    <w:rsid w:val="00C1224A"/>
    <w:rsid w:val="00C247B0"/>
    <w:rsid w:val="00C2620F"/>
    <w:rsid w:val="00C33F30"/>
    <w:rsid w:val="00C34F4C"/>
    <w:rsid w:val="00C544F0"/>
    <w:rsid w:val="00C602B2"/>
    <w:rsid w:val="00C6550B"/>
    <w:rsid w:val="00C70C90"/>
    <w:rsid w:val="00C729CB"/>
    <w:rsid w:val="00C7374B"/>
    <w:rsid w:val="00C74DD7"/>
    <w:rsid w:val="00C8109F"/>
    <w:rsid w:val="00C82679"/>
    <w:rsid w:val="00C836F3"/>
    <w:rsid w:val="00C9250E"/>
    <w:rsid w:val="00C9492F"/>
    <w:rsid w:val="00C97B11"/>
    <w:rsid w:val="00CB039A"/>
    <w:rsid w:val="00CB0B79"/>
    <w:rsid w:val="00CB0EED"/>
    <w:rsid w:val="00CB32F6"/>
    <w:rsid w:val="00CB4E59"/>
    <w:rsid w:val="00CB4EF6"/>
    <w:rsid w:val="00CB5DE5"/>
    <w:rsid w:val="00CC0C58"/>
    <w:rsid w:val="00CC2728"/>
    <w:rsid w:val="00CC29BF"/>
    <w:rsid w:val="00CC38C2"/>
    <w:rsid w:val="00CD4A60"/>
    <w:rsid w:val="00CD515D"/>
    <w:rsid w:val="00CD63B8"/>
    <w:rsid w:val="00CD7F92"/>
    <w:rsid w:val="00CE10F2"/>
    <w:rsid w:val="00CE40CF"/>
    <w:rsid w:val="00CE4904"/>
    <w:rsid w:val="00CE62CA"/>
    <w:rsid w:val="00CF00B3"/>
    <w:rsid w:val="00CF06B6"/>
    <w:rsid w:val="00CF2130"/>
    <w:rsid w:val="00CF22F6"/>
    <w:rsid w:val="00CF6830"/>
    <w:rsid w:val="00CF771C"/>
    <w:rsid w:val="00D00EF4"/>
    <w:rsid w:val="00D04FF2"/>
    <w:rsid w:val="00D07CF5"/>
    <w:rsid w:val="00D103FE"/>
    <w:rsid w:val="00D10BFA"/>
    <w:rsid w:val="00D10F00"/>
    <w:rsid w:val="00D150D8"/>
    <w:rsid w:val="00D20B95"/>
    <w:rsid w:val="00D25EAB"/>
    <w:rsid w:val="00D30007"/>
    <w:rsid w:val="00D300CE"/>
    <w:rsid w:val="00D37C1A"/>
    <w:rsid w:val="00D406D6"/>
    <w:rsid w:val="00D43B40"/>
    <w:rsid w:val="00D45AF7"/>
    <w:rsid w:val="00D466AF"/>
    <w:rsid w:val="00D473BF"/>
    <w:rsid w:val="00D47642"/>
    <w:rsid w:val="00D510B9"/>
    <w:rsid w:val="00D51335"/>
    <w:rsid w:val="00D5169F"/>
    <w:rsid w:val="00D566FC"/>
    <w:rsid w:val="00D572BE"/>
    <w:rsid w:val="00D6314B"/>
    <w:rsid w:val="00D662C7"/>
    <w:rsid w:val="00D712A3"/>
    <w:rsid w:val="00D75084"/>
    <w:rsid w:val="00D7547B"/>
    <w:rsid w:val="00D760B3"/>
    <w:rsid w:val="00D774A4"/>
    <w:rsid w:val="00D95C4C"/>
    <w:rsid w:val="00D95EBF"/>
    <w:rsid w:val="00DA117F"/>
    <w:rsid w:val="00DA17FB"/>
    <w:rsid w:val="00DA3FCB"/>
    <w:rsid w:val="00DB16A4"/>
    <w:rsid w:val="00DB33C9"/>
    <w:rsid w:val="00DB6FB3"/>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069"/>
    <w:rsid w:val="00DF307B"/>
    <w:rsid w:val="00DF30FB"/>
    <w:rsid w:val="00E008B1"/>
    <w:rsid w:val="00E04EFB"/>
    <w:rsid w:val="00E072C2"/>
    <w:rsid w:val="00E24673"/>
    <w:rsid w:val="00E24898"/>
    <w:rsid w:val="00E25BB7"/>
    <w:rsid w:val="00E32972"/>
    <w:rsid w:val="00E355EE"/>
    <w:rsid w:val="00E35FB3"/>
    <w:rsid w:val="00E44C46"/>
    <w:rsid w:val="00E47B65"/>
    <w:rsid w:val="00E653DD"/>
    <w:rsid w:val="00E65758"/>
    <w:rsid w:val="00E662CA"/>
    <w:rsid w:val="00E73245"/>
    <w:rsid w:val="00E75144"/>
    <w:rsid w:val="00E75C8E"/>
    <w:rsid w:val="00E777D7"/>
    <w:rsid w:val="00E8076C"/>
    <w:rsid w:val="00E83CFB"/>
    <w:rsid w:val="00E86743"/>
    <w:rsid w:val="00E87DA4"/>
    <w:rsid w:val="00E90F12"/>
    <w:rsid w:val="00E94832"/>
    <w:rsid w:val="00EA15F6"/>
    <w:rsid w:val="00EA20E5"/>
    <w:rsid w:val="00EA21CF"/>
    <w:rsid w:val="00EA2756"/>
    <w:rsid w:val="00EA4B94"/>
    <w:rsid w:val="00EA60D4"/>
    <w:rsid w:val="00EB0156"/>
    <w:rsid w:val="00EC098C"/>
    <w:rsid w:val="00EC1615"/>
    <w:rsid w:val="00EC1A18"/>
    <w:rsid w:val="00EC3C46"/>
    <w:rsid w:val="00EC69FF"/>
    <w:rsid w:val="00ED00F1"/>
    <w:rsid w:val="00ED23F4"/>
    <w:rsid w:val="00ED592D"/>
    <w:rsid w:val="00EE00CF"/>
    <w:rsid w:val="00EE1E2F"/>
    <w:rsid w:val="00EE39ED"/>
    <w:rsid w:val="00EE4460"/>
    <w:rsid w:val="00EE52B8"/>
    <w:rsid w:val="00EE7427"/>
    <w:rsid w:val="00EF0DE8"/>
    <w:rsid w:val="00EF1069"/>
    <w:rsid w:val="00EF2038"/>
    <w:rsid w:val="00EF4CE7"/>
    <w:rsid w:val="00EF4E2B"/>
    <w:rsid w:val="00F0293A"/>
    <w:rsid w:val="00F045D1"/>
    <w:rsid w:val="00F04E9E"/>
    <w:rsid w:val="00F07352"/>
    <w:rsid w:val="00F10CF8"/>
    <w:rsid w:val="00F10FAD"/>
    <w:rsid w:val="00F11C5C"/>
    <w:rsid w:val="00F13BD4"/>
    <w:rsid w:val="00F146E3"/>
    <w:rsid w:val="00F153F4"/>
    <w:rsid w:val="00F16133"/>
    <w:rsid w:val="00F22F5E"/>
    <w:rsid w:val="00F23422"/>
    <w:rsid w:val="00F3061E"/>
    <w:rsid w:val="00F32EF4"/>
    <w:rsid w:val="00F35094"/>
    <w:rsid w:val="00F41CDF"/>
    <w:rsid w:val="00F4412A"/>
    <w:rsid w:val="00F5292D"/>
    <w:rsid w:val="00F56A75"/>
    <w:rsid w:val="00F60B45"/>
    <w:rsid w:val="00F60C18"/>
    <w:rsid w:val="00F610F4"/>
    <w:rsid w:val="00F64FB6"/>
    <w:rsid w:val="00F728FB"/>
    <w:rsid w:val="00F7663A"/>
    <w:rsid w:val="00F76A1C"/>
    <w:rsid w:val="00F80FD0"/>
    <w:rsid w:val="00F83448"/>
    <w:rsid w:val="00F8345C"/>
    <w:rsid w:val="00F85940"/>
    <w:rsid w:val="00F92F0E"/>
    <w:rsid w:val="00F95E8D"/>
    <w:rsid w:val="00FA13C8"/>
    <w:rsid w:val="00FA1A9D"/>
    <w:rsid w:val="00FA49A4"/>
    <w:rsid w:val="00FA532D"/>
    <w:rsid w:val="00FA7A79"/>
    <w:rsid w:val="00FA7D51"/>
    <w:rsid w:val="00FC54F1"/>
    <w:rsid w:val="00FD018B"/>
    <w:rsid w:val="00FD1269"/>
    <w:rsid w:val="00FD1497"/>
    <w:rsid w:val="00FE059A"/>
    <w:rsid w:val="00FE2825"/>
    <w:rsid w:val="00FE4ADA"/>
    <w:rsid w:val="00FF34BC"/>
    <w:rsid w:val="00FF36BB"/>
    <w:rsid w:val="00FF3CC8"/>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val="0"/>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uiPriority w:val="34"/>
    <w:qFormat/>
    <w:rsid w:val="00985F44"/>
    <w:pPr>
      <w:ind w:left="720"/>
      <w:contextualSpacing/>
    </w:pPr>
  </w:style>
  <w:style w:type="paragraph" w:styleId="Rvision">
    <w:name w:val="Revision"/>
    <w:hidden/>
    <w:semiHidden/>
    <w:rsid w:val="002D52A1"/>
  </w:style>
  <w:style w:type="character" w:styleId="Mentionnonrsolue">
    <w:name w:val="Unresolved Mention"/>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val="0"/>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customStyle="1" w:styleId="pf0">
    <w:name w:val="pf0"/>
    <w:basedOn w:val="Normal"/>
    <w:rsid w:val="00CC38C2"/>
    <w:pPr>
      <w:spacing w:before="100" w:beforeAutospacing="1" w:after="100" w:afterAutospacing="1"/>
    </w:pPr>
    <w:rPr>
      <w:rFonts w:ascii="Times New Roman" w:eastAsia="Times New Roman" w:hAnsi="Times New Roman" w:cs="Times New Roman"/>
      <w:iCs w:val="0"/>
      <w:color w:val="auto"/>
      <w:lang w:val="en-IN" w:eastAsia="en-IN"/>
    </w:rPr>
  </w:style>
  <w:style w:type="character" w:customStyle="1" w:styleId="cf01">
    <w:name w:val="cf01"/>
    <w:basedOn w:val="Policepardfaut"/>
    <w:rsid w:val="00CC38C2"/>
    <w:rPr>
      <w:rFonts w:ascii="Segoe UI" w:hAnsi="Segoe UI" w:cs="Segoe UI" w:hint="default"/>
      <w:sz w:val="18"/>
      <w:szCs w:val="18"/>
    </w:rPr>
  </w:style>
  <w:style w:type="character" w:customStyle="1" w:styleId="cf21">
    <w:name w:val="cf21"/>
    <w:basedOn w:val="Policepardfaut"/>
    <w:rsid w:val="00CC38C2"/>
    <w:rPr>
      <w:rFonts w:ascii="Segoe UI" w:hAnsi="Segoe UI" w:cs="Segoe UI" w:hint="default"/>
      <w:sz w:val="18"/>
      <w:szCs w:val="18"/>
    </w:rPr>
  </w:style>
  <w:style w:type="paragraph" w:customStyle="1" w:styleId="VideoShots">
    <w:name w:val="Video Shots"/>
    <w:basedOn w:val="Paragraphedeliste"/>
    <w:link w:val="VideoShotsChar"/>
    <w:qFormat/>
    <w:rsid w:val="000A577A"/>
    <w:pPr>
      <w:spacing w:before="120"/>
      <w:ind w:left="1627" w:hanging="720"/>
      <w:contextualSpacing w:val="0"/>
    </w:pPr>
    <w:rPr>
      <w:rFonts w:cstheme="minorHAnsi"/>
    </w:rPr>
  </w:style>
  <w:style w:type="character" w:customStyle="1" w:styleId="VideoShotsChar">
    <w:name w:val="Video Shots Char"/>
    <w:basedOn w:val="Policepardfaut"/>
    <w:link w:val="VideoShots"/>
    <w:rsid w:val="000A577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4059221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5433445">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6313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28956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2654</Words>
  <Characters>14598</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Thomas Dupas</cp:lastModifiedBy>
  <cp:revision>10</cp:revision>
  <dcterms:created xsi:type="dcterms:W3CDTF">2024-04-02T12:24:00Z</dcterms:created>
  <dcterms:modified xsi:type="dcterms:W3CDTF">2024-04-03T15:43:00Z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