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eastAsia="Times New Roman" w:cstheme="minorHAnsi"/>
          <w:b/>
        </w:rPr>
      </w:pPr>
      <w:r>
        <w:rPr>
          <w:rFonts w:eastAsia="Times New Roman" w:cstheme="minorHAnsi"/>
          <w:b/>
        </w:rPr>
        <w:t>Submission ID #: 66458</w:t>
      </w:r>
    </w:p>
    <w:p>
      <w:pPr>
        <w:outlineLvl w:val="0"/>
        <w:rPr>
          <w:rFonts w:eastAsia="Times New Roman" w:cstheme="minorHAnsi"/>
          <w:b/>
        </w:rPr>
      </w:pPr>
      <w:r>
        <w:rPr>
          <w:rFonts w:eastAsia="Times New Roman" w:cstheme="minorHAnsi"/>
          <w:b/>
        </w:rPr>
        <w:t>Scriptwriter Name: Sulakshana Karkala</w:t>
      </w:r>
    </w:p>
    <w:p>
      <w:pPr>
        <w:outlineLvl w:val="0"/>
        <w:rPr>
          <w:rFonts w:eastAsia="Times New Roman" w:cstheme="minorHAnsi"/>
          <w:b/>
        </w:rPr>
      </w:pPr>
      <w:r>
        <w:rPr>
          <w:rFonts w:eastAsia="Times New Roman" w:cstheme="minorHAnsi"/>
          <w:b/>
        </w:rPr>
        <w:t xml:space="preserve">Project Page Link: </w:t>
      </w:r>
      <w:r>
        <w:fldChar w:fldCharType="begin"/>
      </w:r>
      <w:r>
        <w:instrText xml:space="preserve"> HYPERLINK "https://review.jove.com/account/file-uploader?src=20269738" </w:instrText>
      </w:r>
      <w:r>
        <w:fldChar w:fldCharType="separate"/>
      </w:r>
      <w:r>
        <w:rPr>
          <w:rStyle w:val="19"/>
          <w:rFonts w:eastAsia="Times New Roman" w:cstheme="minorHAnsi"/>
          <w:b/>
        </w:rPr>
        <w:t>https://review.jove.com/account/file-uploader?src=20269738</w:t>
      </w:r>
      <w:r>
        <w:rPr>
          <w:rStyle w:val="19"/>
          <w:rFonts w:eastAsia="Times New Roman" w:cstheme="minorHAnsi"/>
          <w:b/>
        </w:rPr>
        <w:fldChar w:fldCharType="end"/>
      </w:r>
    </w:p>
    <w:p>
      <w:pPr>
        <w:outlineLvl w:val="0"/>
        <w:rPr>
          <w:rFonts w:eastAsia="Times New Roman" w:cstheme="minorHAnsi"/>
          <w:b/>
        </w:rPr>
      </w:pPr>
    </w:p>
    <w:p>
      <w:pPr>
        <w:outlineLvl w:val="0"/>
        <w:rPr>
          <w:rFonts w:eastAsia="Times New Roman" w:cstheme="minorHAnsi"/>
          <w:b/>
        </w:rPr>
      </w:pPr>
    </w:p>
    <w:p>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32"/>
          <w:rFonts w:cstheme="minorHAnsi"/>
        </w:rPr>
        <w:t>Rapid Isolation of Stage I Oocytes in Zebrafish Devoid of Granulosa Cells</w:t>
      </w:r>
    </w:p>
    <w:p>
      <w:pPr>
        <w:outlineLvl w:val="0"/>
        <w:rPr>
          <w:rFonts w:eastAsia="Times New Roman" w:cstheme="minorHAnsi"/>
          <w:b/>
        </w:rPr>
      </w:pPr>
    </w:p>
    <w:p>
      <w:pPr>
        <w:spacing w:before="240"/>
        <w:contextualSpacing/>
        <w:rPr>
          <w:rFonts w:cs="Calibri" w:eastAsiaTheme="minorEastAsia"/>
          <w:b/>
          <w:bCs/>
          <w:color w:val="000000"/>
        </w:rPr>
      </w:pPr>
      <w:r>
        <w:rPr>
          <w:rFonts w:asciiTheme="majorHAnsi" w:hAnsiTheme="majorHAnsi" w:eastAsiaTheme="minorEastAsia" w:cstheme="majorHAnsi"/>
          <w:b/>
          <w:bCs/>
          <w:color w:val="000000"/>
        </w:rPr>
        <w:t>Landing Page Title (not for video use)</w:t>
      </w:r>
      <w:r>
        <w:rPr>
          <w:rFonts w:cs="Calibri" w:eastAsiaTheme="minorEastAsia"/>
          <w:b/>
          <w:bCs/>
          <w:color w:val="000000"/>
        </w:rPr>
        <w:t xml:space="preserve">: </w:t>
      </w:r>
      <w:r>
        <w:rPr>
          <w:rStyle w:val="32"/>
          <w:rFonts w:cstheme="minorHAnsi"/>
          <w:sz w:val="24"/>
          <w:szCs w:val="20"/>
        </w:rPr>
        <w:t>Improved Procedure for Obtaining Granulosa Cell-Free Stage I Oocytes in Zebrafish</w:t>
      </w:r>
    </w:p>
    <w:p>
      <w:pPr>
        <w:outlineLvl w:val="0"/>
        <w:rPr>
          <w:rFonts w:cstheme="minorHAnsi"/>
          <w:b/>
        </w:rPr>
      </w:pPr>
    </w:p>
    <w:p>
      <w:pPr>
        <w:outlineLvl w:val="0"/>
        <w:rPr>
          <w:rFonts w:eastAsia="Times New Roman" w:cstheme="minorHAnsi"/>
          <w:b/>
        </w:rPr>
      </w:pPr>
    </w:p>
    <w:p>
      <w:pPr>
        <w:outlineLvl w:val="0"/>
        <w:rPr>
          <w:rFonts w:eastAsia="Times New Roman" w:cstheme="minorHAnsi"/>
          <w:b/>
          <w:sz w:val="28"/>
          <w:szCs w:val="28"/>
        </w:rPr>
      </w:pPr>
      <w:r>
        <w:rPr>
          <w:rFonts w:eastAsia="Times New Roman" w:cstheme="minorHAnsi"/>
          <w:b/>
          <w:sz w:val="28"/>
          <w:szCs w:val="28"/>
        </w:rPr>
        <w:t xml:space="preserve">Authors and Affiliations: </w:t>
      </w:r>
    </w:p>
    <w:p>
      <w:pPr>
        <w:outlineLvl w:val="0"/>
        <w:rPr>
          <w:rFonts w:eastAsia="Times New Roman" w:cstheme="minorHAnsi"/>
          <w:b/>
          <w:sz w:val="28"/>
          <w:szCs w:val="28"/>
          <w:vertAlign w:val="superscript"/>
        </w:rPr>
      </w:pPr>
      <w:r>
        <w:rPr>
          <w:rFonts w:eastAsia="Times New Roman" w:cstheme="minorHAnsi"/>
          <w:b/>
          <w:sz w:val="28"/>
          <w:szCs w:val="28"/>
        </w:rPr>
        <w:t>Qianwen Zheng, Xiaolong Xie, Yao Li, Chengbo Ai, Siyu Pu, Jing Chen</w:t>
      </w:r>
    </w:p>
    <w:p>
      <w:pPr>
        <w:outlineLvl w:val="0"/>
        <w:rPr>
          <w:rFonts w:eastAsia="Times New Roman" w:cstheme="minorHAnsi"/>
          <w:b/>
          <w:sz w:val="28"/>
          <w:szCs w:val="28"/>
        </w:rPr>
      </w:pPr>
    </w:p>
    <w:p>
      <w:pPr>
        <w:outlineLvl w:val="0"/>
        <w:rPr>
          <w:rFonts w:eastAsia="Times New Roman" w:cstheme="minorHAnsi"/>
          <w:bCs/>
          <w:sz w:val="28"/>
          <w:szCs w:val="28"/>
        </w:rPr>
      </w:pPr>
      <w:r>
        <w:rPr>
          <w:rFonts w:eastAsia="Times New Roman" w:cstheme="minorHAnsi"/>
          <w:bCs/>
          <w:sz w:val="28"/>
          <w:szCs w:val="28"/>
        </w:rPr>
        <w:t>Department of Pediatric Surgery and Laboratory of Pediatric Surgery, West China Hospital / West China School of Medicine, Sichuan University</w:t>
      </w:r>
    </w:p>
    <w:p>
      <w:pPr>
        <w:outlineLvl w:val="0"/>
        <w:rPr>
          <w:rFonts w:eastAsia="Times New Roman" w:cstheme="minorHAnsi"/>
          <w:b/>
          <w:sz w:val="28"/>
          <w:szCs w:val="28"/>
        </w:rPr>
      </w:pPr>
    </w:p>
    <w:p>
      <w:pPr>
        <w:widowControl w:val="0"/>
        <w:autoSpaceDE w:val="0"/>
        <w:autoSpaceDN w:val="0"/>
        <w:adjustRightInd w:val="0"/>
        <w:rPr>
          <w:rFonts w:eastAsia="Times New Roman" w:cstheme="minorHAnsi"/>
          <w:color w:val="000000"/>
        </w:rPr>
      </w:pPr>
    </w:p>
    <w:p>
      <w:pPr>
        <w:widowControl w:val="0"/>
        <w:autoSpaceDE w:val="0"/>
        <w:autoSpaceDN w:val="0"/>
        <w:adjustRightInd w:val="0"/>
        <w:rPr>
          <w:rFonts w:eastAsia="Times New Roman" w:cstheme="minorHAnsi"/>
          <w:color w:val="000000"/>
        </w:rPr>
      </w:pPr>
    </w:p>
    <w:p>
      <w:pPr>
        <w:outlineLvl w:val="0"/>
        <w:rPr>
          <w:rFonts w:eastAsia="Times New Roman" w:cstheme="minorHAnsi"/>
        </w:rPr>
      </w:pPr>
    </w:p>
    <w:p>
      <w:pPr>
        <w:outlineLvl w:val="0"/>
        <w:rPr>
          <w:rFonts w:eastAsia="Times New Roman" w:cstheme="minorHAnsi"/>
          <w:b/>
        </w:rPr>
      </w:pPr>
      <w:r>
        <w:rPr>
          <w:rFonts w:eastAsia="Times New Roman" w:cstheme="minorHAnsi"/>
          <w:b/>
        </w:rPr>
        <w:t xml:space="preserve">Corresponding Authors: </w:t>
      </w:r>
    </w:p>
    <w:p>
      <w:pPr>
        <w:rPr>
          <w:bCs/>
        </w:rPr>
      </w:pPr>
      <w:bookmarkStart w:id="0" w:name="_Hlk25233958"/>
      <w:r>
        <w:rPr>
          <w:bCs/>
        </w:rPr>
        <w:t xml:space="preserve">Jing Chen </w:t>
      </w:r>
      <w:r>
        <w:rPr>
          <w:bCs/>
        </w:rPr>
        <w:tab/>
      </w:r>
      <w:r>
        <w:rPr>
          <w:bCs/>
        </w:rPr>
        <w:tab/>
      </w:r>
      <w:r>
        <w:rPr>
          <w:bCs/>
        </w:rPr>
        <w:t>(</w:t>
      </w:r>
      <w:r>
        <w:fldChar w:fldCharType="begin"/>
      </w:r>
      <w:r>
        <w:instrText xml:space="preserve"> HYPERLINK "mailto:jingchen@scu.edu.cn" </w:instrText>
      </w:r>
      <w:r>
        <w:fldChar w:fldCharType="separate"/>
      </w:r>
      <w:r>
        <w:rPr>
          <w:rStyle w:val="19"/>
          <w:bCs/>
        </w:rPr>
        <w:t>jingchen@scu.edu.cn</w:t>
      </w:r>
      <w:r>
        <w:rPr>
          <w:rStyle w:val="19"/>
          <w:bCs/>
        </w:rPr>
        <w:fldChar w:fldCharType="end"/>
      </w:r>
      <w:r>
        <w:rPr>
          <w:bCs/>
        </w:rPr>
        <w:t>)</w:t>
      </w:r>
    </w:p>
    <w:p>
      <w:pPr>
        <w:outlineLvl w:val="0"/>
        <w:rPr>
          <w:rFonts w:eastAsia="Times New Roman" w:cstheme="minorHAnsi"/>
        </w:rPr>
      </w:pPr>
    </w:p>
    <w:p>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bookmarkEnd w:id="0"/>
    <w:p>
      <w:pPr>
        <w:rPr>
          <w:bCs/>
        </w:rPr>
      </w:pPr>
      <w:r>
        <w:rPr>
          <w:bCs/>
        </w:rPr>
        <w:t xml:space="preserve">Qianwen Zheng </w:t>
      </w:r>
      <w:r>
        <w:rPr>
          <w:bCs/>
        </w:rPr>
        <w:tab/>
      </w:r>
      <w:r>
        <w:rPr>
          <w:bCs/>
        </w:rPr>
        <w:t>(</w:t>
      </w:r>
      <w:r>
        <w:fldChar w:fldCharType="begin"/>
      </w:r>
      <w:r>
        <w:instrText xml:space="preserve"> HYPERLINK "mailto:qianwenzheng@wchscu.cn" </w:instrText>
      </w:r>
      <w:r>
        <w:fldChar w:fldCharType="separate"/>
      </w:r>
      <w:r>
        <w:rPr>
          <w:rStyle w:val="19"/>
          <w:bCs/>
        </w:rPr>
        <w:t>qianwenzheng@wchscu.cn</w:t>
      </w:r>
      <w:r>
        <w:rPr>
          <w:rStyle w:val="19"/>
          <w:bCs/>
        </w:rPr>
        <w:fldChar w:fldCharType="end"/>
      </w:r>
      <w:r>
        <w:rPr>
          <w:bCs/>
        </w:rPr>
        <w:t>)</w:t>
      </w:r>
    </w:p>
    <w:p>
      <w:pPr>
        <w:rPr>
          <w:bCs/>
        </w:rPr>
      </w:pPr>
      <w:r>
        <w:rPr>
          <w:bCs/>
        </w:rPr>
        <w:t xml:space="preserve">Xiaolong Xie </w:t>
      </w:r>
      <w:r>
        <w:rPr>
          <w:bCs/>
        </w:rPr>
        <w:tab/>
      </w:r>
      <w:r>
        <w:rPr>
          <w:bCs/>
        </w:rPr>
        <w:tab/>
      </w:r>
      <w:r>
        <w:rPr>
          <w:bCs/>
        </w:rPr>
        <w:t>(</w:t>
      </w:r>
      <w:r>
        <w:fldChar w:fldCharType="begin"/>
      </w:r>
      <w:r>
        <w:instrText xml:space="preserve"> HYPERLINK "mailto:xiexiaolong@wchscu.cn" </w:instrText>
      </w:r>
      <w:r>
        <w:fldChar w:fldCharType="separate"/>
      </w:r>
      <w:r>
        <w:rPr>
          <w:rStyle w:val="19"/>
          <w:bCs/>
        </w:rPr>
        <w:t>xiexiaolong@wchscu.cn</w:t>
      </w:r>
      <w:r>
        <w:rPr>
          <w:rStyle w:val="19"/>
          <w:bCs/>
        </w:rPr>
        <w:fldChar w:fldCharType="end"/>
      </w:r>
      <w:r>
        <w:rPr>
          <w:bCs/>
        </w:rPr>
        <w:t>)</w:t>
      </w:r>
    </w:p>
    <w:p>
      <w:pPr>
        <w:rPr>
          <w:bCs/>
        </w:rPr>
      </w:pPr>
      <w:r>
        <w:rPr>
          <w:bCs/>
        </w:rPr>
        <w:t xml:space="preserve">Yao Li </w:t>
      </w:r>
      <w:r>
        <w:rPr>
          <w:bCs/>
        </w:rPr>
        <w:tab/>
      </w:r>
      <w:r>
        <w:rPr>
          <w:bCs/>
        </w:rPr>
        <w:tab/>
      </w:r>
      <w:r>
        <w:rPr>
          <w:bCs/>
        </w:rPr>
        <w:tab/>
      </w:r>
      <w:r>
        <w:rPr>
          <w:bCs/>
        </w:rPr>
        <w:t>(</w:t>
      </w:r>
      <w:r>
        <w:fldChar w:fldCharType="begin"/>
      </w:r>
      <w:r>
        <w:instrText xml:space="preserve"> HYPERLINK "mailto:liyao5@stu.scu.edu.cn" </w:instrText>
      </w:r>
      <w:r>
        <w:fldChar w:fldCharType="separate"/>
      </w:r>
      <w:r>
        <w:rPr>
          <w:rStyle w:val="19"/>
          <w:bCs/>
        </w:rPr>
        <w:t>liyao5@stu.scu.edu.cn</w:t>
      </w:r>
      <w:r>
        <w:rPr>
          <w:rStyle w:val="19"/>
          <w:bCs/>
        </w:rPr>
        <w:fldChar w:fldCharType="end"/>
      </w:r>
      <w:r>
        <w:rPr>
          <w:bCs/>
        </w:rPr>
        <w:t>)</w:t>
      </w:r>
    </w:p>
    <w:p>
      <w:pPr>
        <w:rPr>
          <w:bCs/>
        </w:rPr>
      </w:pPr>
      <w:r>
        <w:rPr>
          <w:bCs/>
        </w:rPr>
        <w:t xml:space="preserve">Chengbo Ai </w:t>
      </w:r>
      <w:r>
        <w:rPr>
          <w:bCs/>
        </w:rPr>
        <w:tab/>
      </w:r>
      <w:r>
        <w:rPr>
          <w:bCs/>
        </w:rPr>
        <w:tab/>
      </w:r>
      <w:r>
        <w:rPr>
          <w:bCs/>
        </w:rPr>
        <w:t>(</w:t>
      </w:r>
      <w:r>
        <w:fldChar w:fldCharType="begin"/>
      </w:r>
      <w:r>
        <w:instrText xml:space="preserve"> HYPERLINK "mailto:chengboai97@163.com" </w:instrText>
      </w:r>
      <w:r>
        <w:fldChar w:fldCharType="separate"/>
      </w:r>
      <w:r>
        <w:rPr>
          <w:rStyle w:val="19"/>
          <w:bCs/>
        </w:rPr>
        <w:t>chengboai97@163.com</w:t>
      </w:r>
      <w:r>
        <w:rPr>
          <w:rStyle w:val="19"/>
          <w:bCs/>
        </w:rPr>
        <w:fldChar w:fldCharType="end"/>
      </w:r>
      <w:r>
        <w:rPr>
          <w:bCs/>
        </w:rPr>
        <w:t>)</w:t>
      </w:r>
    </w:p>
    <w:p>
      <w:pPr>
        <w:rPr>
          <w:bCs/>
        </w:rPr>
      </w:pPr>
      <w:r>
        <w:rPr>
          <w:bCs/>
        </w:rPr>
        <w:t xml:space="preserve">Siyu Pu </w:t>
      </w:r>
      <w:r>
        <w:rPr>
          <w:bCs/>
        </w:rPr>
        <w:tab/>
      </w:r>
      <w:r>
        <w:rPr>
          <w:bCs/>
        </w:rPr>
        <w:tab/>
      </w:r>
      <w:r>
        <w:rPr>
          <w:bCs/>
        </w:rPr>
        <w:t>(</w:t>
      </w:r>
      <w:r>
        <w:fldChar w:fldCharType="begin"/>
      </w:r>
      <w:r>
        <w:instrText xml:space="preserve"> HYPERLINK "mailto:pusiyu1@stu.scu.edu.cn" </w:instrText>
      </w:r>
      <w:r>
        <w:fldChar w:fldCharType="separate"/>
      </w:r>
      <w:r>
        <w:rPr>
          <w:rStyle w:val="19"/>
          <w:bCs/>
        </w:rPr>
        <w:t>pusiyu1@stu.scu.edu.cn</w:t>
      </w:r>
      <w:r>
        <w:rPr>
          <w:rStyle w:val="19"/>
          <w:bCs/>
        </w:rPr>
        <w:fldChar w:fldCharType="end"/>
      </w:r>
      <w:r>
        <w:rPr>
          <w:bCs/>
        </w:rPr>
        <w:t>)</w:t>
      </w:r>
    </w:p>
    <w:p>
      <w:pPr>
        <w:rPr>
          <w:bCs/>
        </w:rPr>
      </w:pPr>
      <w:r>
        <w:rPr>
          <w:bCs/>
        </w:rPr>
        <w:t xml:space="preserve">Jing Chen </w:t>
      </w:r>
      <w:r>
        <w:rPr>
          <w:bCs/>
        </w:rPr>
        <w:tab/>
      </w:r>
      <w:r>
        <w:rPr>
          <w:bCs/>
        </w:rPr>
        <w:tab/>
      </w:r>
      <w:r>
        <w:rPr>
          <w:bCs/>
        </w:rPr>
        <w:t>(</w:t>
      </w:r>
      <w:r>
        <w:fldChar w:fldCharType="begin"/>
      </w:r>
      <w:r>
        <w:instrText xml:space="preserve"> HYPERLINK "mailto:jingchen@scu.edu.cn" </w:instrText>
      </w:r>
      <w:r>
        <w:fldChar w:fldCharType="separate"/>
      </w:r>
      <w:r>
        <w:rPr>
          <w:rStyle w:val="19"/>
          <w:bCs/>
        </w:rPr>
        <w:t>jingchen@scu.edu.cn</w:t>
      </w:r>
      <w:r>
        <w:rPr>
          <w:rStyle w:val="19"/>
          <w:bCs/>
        </w:rPr>
        <w:fldChar w:fldCharType="end"/>
      </w:r>
      <w:r>
        <w:rPr>
          <w:bCs/>
        </w:rPr>
        <w:t>)</w:t>
      </w:r>
    </w:p>
    <w:p>
      <w:pPr>
        <w:rPr>
          <w:rFonts w:cstheme="minorHAnsi"/>
          <w:b/>
          <w:sz w:val="22"/>
          <w:szCs w:val="22"/>
        </w:rPr>
      </w:pPr>
      <w:r>
        <w:rPr>
          <w:rFonts w:cstheme="minorHAnsi"/>
          <w:b/>
          <w:sz w:val="22"/>
          <w:szCs w:val="22"/>
        </w:rPr>
        <w:br w:type="page"/>
      </w:r>
    </w:p>
    <w:p>
      <w:pPr>
        <w:pStyle w:val="3"/>
        <w:rPr>
          <w:rFonts w:cstheme="minorHAnsi"/>
          <w:sz w:val="36"/>
          <w:szCs w:val="36"/>
        </w:rPr>
      </w:pPr>
      <w:r>
        <w:rPr>
          <w:rFonts w:cstheme="minorHAnsi"/>
          <w:sz w:val="36"/>
          <w:szCs w:val="36"/>
        </w:rPr>
        <w:t xml:space="preserve">Author Questionnaire </w:t>
      </w:r>
    </w:p>
    <w:p>
      <w:pPr>
        <w:spacing w:before="120"/>
        <w:ind w:left="216" w:hanging="216"/>
        <w:rPr>
          <w:rFonts w:eastAsia="Times New Roman" w:cstheme="minorHAnsi"/>
          <w:b/>
        </w:rPr>
      </w:pPr>
      <w:r>
        <w:rPr>
          <w:rFonts w:eastAsia="Times New Roman" w:cstheme="minorHAnsi"/>
          <w:b/>
        </w:rPr>
        <w:t xml:space="preserve">1.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hint="eastAsia" w:eastAsia="宋体" w:cstheme="minorHAnsi"/>
          <w:b/>
          <w:bCs/>
          <w:color w:val="auto"/>
          <w:lang w:eastAsia="zh-CN"/>
        </w:rPr>
        <w:t>Yes</w:t>
      </w:r>
      <w:r>
        <w:rPr>
          <w:rFonts w:eastAsia="Times New Roman" w:cstheme="minorHAnsi"/>
        </w:rPr>
        <w:t xml:space="preserve">  </w:t>
      </w:r>
    </w:p>
    <w:p>
      <w:pPr>
        <w:spacing w:before="120"/>
        <w:ind w:left="720"/>
        <w:rPr>
          <w:rFonts w:eastAsia="Times New Roman" w:cstheme="minorHAnsi"/>
          <w:b/>
        </w:rPr>
      </w:pPr>
      <w:r>
        <w:rPr>
          <w:rFonts w:eastAsia="Times New Roman" w:cstheme="minorHAnsi"/>
        </w:rPr>
        <w:t xml:space="preserve">If </w:t>
      </w:r>
      <w:r>
        <w:rPr>
          <w:rFonts w:eastAsia="Times New Roman" w:cstheme="minorHAnsi"/>
          <w:b/>
          <w:bCs/>
        </w:rPr>
        <w:t>Yes</w:t>
      </w:r>
      <w:r>
        <w:rPr>
          <w:rFonts w:eastAsia="Times New Roman" w:cstheme="minorHAnsi"/>
        </w:rPr>
        <w:t xml:space="preserve">, can you record movies/images using your own microscope camera? </w:t>
      </w:r>
      <w:r>
        <w:rPr>
          <w:rFonts w:eastAsia="Times New Roman" w:cstheme="minorHAnsi"/>
          <w:b/>
          <w:bCs/>
          <w:color w:val="auto"/>
        </w:rPr>
        <w:t>No</w:t>
      </w:r>
    </w:p>
    <w:p>
      <w:pPr>
        <w:spacing w:before="240"/>
        <w:ind w:left="720"/>
        <w:rPr>
          <w:rFonts w:eastAsia="Times New Roman" w:cstheme="minorHAnsi"/>
        </w:rPr>
      </w:pPr>
      <w:r>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are not able to record movies/images with your microscope camera, JoVE will need to use our scope kit. </w:t>
      </w:r>
    </w:p>
    <w:p>
      <w:pPr>
        <w:spacing w:before="240" w:after="240"/>
        <w:ind w:left="720"/>
        <w:rPr>
          <w:rFonts w:eastAsia="Times New Roman" w:cstheme="minorHAnsi"/>
        </w:rPr>
      </w:pPr>
      <w:r>
        <w:rPr>
          <w:rFonts w:eastAsia="Times New Roman" w:cstheme="minorHAnsi"/>
          <w:bCs/>
          <w:highlight w:val="yellow"/>
        </w:rPr>
        <w:t>If your microscope does not have a camera port, the scope kit will be attached to one of the eyepieces and</w:t>
      </w:r>
      <w:r>
        <w:rPr>
          <w:rFonts w:eastAsia="Times New Roman" w:cstheme="minorHAnsi"/>
          <w:b/>
          <w:highlight w:val="yellow"/>
        </w:rPr>
        <w:t xml:space="preserve"> you will have to perform the procedure using one eye</w:t>
      </w:r>
      <w:r>
        <w:rPr>
          <w:rFonts w:eastAsia="Times New Roman" w:cstheme="minorHAnsi"/>
        </w:rPr>
        <w:t>.</w:t>
      </w:r>
    </w:p>
    <w:p>
      <w:pPr>
        <w:spacing w:before="60"/>
        <w:ind w:left="720"/>
        <w:rPr>
          <w:rFonts w:eastAsia="Times New Roman" w:cstheme="minorHAnsi"/>
          <w:b/>
          <w:bCs/>
          <w:color w:val="auto"/>
        </w:rPr>
      </w:pPr>
      <w:r>
        <w:rPr>
          <w:rFonts w:hint="eastAsia" w:eastAsia="宋体" w:cstheme="minorHAnsi"/>
          <w:b/>
          <w:bCs/>
          <w:color w:val="auto"/>
          <w:lang w:eastAsia="zh-CN"/>
        </w:rPr>
        <w:t>Motic</w:t>
      </w:r>
      <w:r>
        <w:rPr>
          <w:rFonts w:eastAsia="宋体" w:cstheme="minorHAnsi"/>
          <w:b/>
          <w:bCs/>
          <w:color w:val="auto"/>
          <w:lang w:eastAsia="zh-CN"/>
        </w:rPr>
        <w:t>, SMZ-161; Zeiss, Axio Zoom.V16</w:t>
      </w:r>
    </w:p>
    <w:p>
      <w:pPr>
        <w:spacing w:before="120"/>
        <w:ind w:left="720"/>
        <w:rPr>
          <w:rFonts w:eastAsia="Times New Roman" w:cstheme="minorHAnsi"/>
          <w:b/>
          <w:i/>
          <w:iCs/>
          <w:color w:val="auto"/>
        </w:rPr>
      </w:pPr>
      <w:r>
        <w:rPr>
          <w:rFonts w:eastAsia="Times New Roman" w:cstheme="minorHAnsi"/>
          <w:b/>
          <w:color w:val="auto"/>
        </w:rPr>
        <w:t>SCOPE SHOTS: 2.3, 2.4, 3.5.3, 3.6.2, 3.7</w:t>
      </w:r>
      <w:r>
        <w:rPr>
          <w:rFonts w:eastAsia="Times New Roman" w:cstheme="minorHAnsi"/>
          <w:b/>
          <w:color w:val="auto"/>
        </w:rPr>
        <w:br w:type="textWrapping"/>
      </w:r>
      <w:r>
        <w:rPr>
          <w:rFonts w:eastAsia="Times New Roman" w:cstheme="minorHAnsi"/>
          <w:b/>
          <w:i/>
          <w:iCs/>
          <w:color w:val="0000FF"/>
        </w:rPr>
        <w:t>Videographer: Please film the above mentioned shots using a SCOPE KIT</w:t>
      </w:r>
    </w:p>
    <w:p>
      <w:pPr>
        <w:spacing w:before="120"/>
        <w:ind w:left="216" w:hanging="216"/>
        <w:rPr>
          <w:rFonts w:eastAsia="Times New Roman" w:cstheme="minorHAnsi"/>
        </w:rPr>
      </w:pPr>
      <w:r>
        <w:rPr>
          <w:rFonts w:eastAsia="Times New Roman" w:cstheme="minorHAnsi"/>
          <w:b/>
        </w:rPr>
        <w:t xml:space="preserve">2.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color w:val="auto"/>
        </w:rPr>
        <w:t>No</w:t>
      </w:r>
    </w:p>
    <w:p>
      <w:pPr>
        <w:spacing w:before="120"/>
        <w:rPr>
          <w:rFonts w:eastAsia="Times New Roman" w:cstheme="minorHAnsi"/>
          <w:b/>
        </w:rPr>
      </w:pPr>
    </w:p>
    <w:p>
      <w:pPr>
        <w:spacing w:before="120"/>
        <w:rPr>
          <w:rFonts w:eastAsia="Times New Roman" w:cstheme="minorHAnsi"/>
          <w:b/>
          <w:bCs/>
        </w:rPr>
      </w:pPr>
      <w:r>
        <w:rPr>
          <w:rFonts w:eastAsia="Times New Roman" w:cstheme="minorHAnsi"/>
          <w:b/>
        </w:rPr>
        <w:t>3.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Times New Roman" w:cstheme="minorHAnsi"/>
          <w:b/>
          <w:bCs/>
          <w:color w:val="auto"/>
        </w:rPr>
        <w:t>No</w:t>
      </w:r>
    </w:p>
    <w:p>
      <w:pPr>
        <w:rPr>
          <w:rFonts w:cstheme="minorHAnsi"/>
          <w:b/>
          <w:sz w:val="22"/>
          <w:szCs w:val="22"/>
        </w:rPr>
      </w:pPr>
    </w:p>
    <w:p>
      <w:pPr>
        <w:rPr>
          <w:rFonts w:cstheme="minorHAnsi"/>
          <w:b/>
          <w:sz w:val="22"/>
          <w:szCs w:val="22"/>
        </w:rPr>
      </w:pPr>
      <w:r>
        <w:rPr>
          <w:rFonts w:cstheme="minorHAnsi"/>
          <w:b/>
          <w:sz w:val="22"/>
          <w:szCs w:val="22"/>
        </w:rPr>
        <w:t>Current Protocol Length</w:t>
      </w:r>
    </w:p>
    <w:p>
      <w:pPr>
        <w:rPr>
          <w:rFonts w:cstheme="minorHAnsi"/>
          <w:b/>
          <w:sz w:val="22"/>
          <w:szCs w:val="22"/>
        </w:rPr>
      </w:pPr>
    </w:p>
    <w:p>
      <w:pPr>
        <w:rPr>
          <w:rFonts w:cstheme="minorHAnsi"/>
          <w:bCs/>
          <w:sz w:val="22"/>
          <w:szCs w:val="22"/>
        </w:rPr>
      </w:pPr>
      <w:r>
        <w:rPr>
          <w:rFonts w:cstheme="minorHAnsi"/>
          <w:bCs/>
          <w:sz w:val="22"/>
          <w:szCs w:val="22"/>
        </w:rPr>
        <w:t>Number of Steps:  11</w:t>
      </w:r>
    </w:p>
    <w:p>
      <w:pPr>
        <w:rPr>
          <w:rFonts w:cstheme="minorHAnsi"/>
          <w:b/>
          <w:sz w:val="22"/>
          <w:szCs w:val="22"/>
        </w:rPr>
      </w:pPr>
      <w:r>
        <w:rPr>
          <w:rFonts w:cstheme="minorHAnsi"/>
          <w:bCs/>
          <w:sz w:val="22"/>
          <w:szCs w:val="22"/>
        </w:rPr>
        <w:t>Number of Shots:  25</w:t>
      </w:r>
      <w:r>
        <w:rPr>
          <w:rFonts w:cstheme="minorHAnsi"/>
          <w:b/>
          <w:sz w:val="22"/>
          <w:szCs w:val="22"/>
        </w:rPr>
        <w:br w:type="page"/>
      </w:r>
    </w:p>
    <w:p>
      <w:pPr>
        <w:pStyle w:val="2"/>
        <w:rPr>
          <w:rFonts w:cstheme="minorHAnsi"/>
        </w:rPr>
      </w:pPr>
      <w:r>
        <w:rPr>
          <w:rFonts w:cstheme="minorHAnsi"/>
        </w:rPr>
        <w:t xml:space="preserve">Interviews </w:t>
      </w:r>
    </w:p>
    <w:p>
      <w:pPr>
        <w:pStyle w:val="29"/>
        <w:numPr>
          <w:ilvl w:val="0"/>
          <w:numId w:val="1"/>
        </w:numPr>
        <w:rPr>
          <w:rFonts w:cstheme="minorHAnsi"/>
          <w:b/>
        </w:rPr>
      </w:pPr>
      <w:r>
        <w:rPr>
          <w:rFonts w:cstheme="minorHAnsi"/>
          <w:b/>
        </w:rPr>
        <w:t xml:space="preserve">Video 1: Author Spotlight: </w:t>
      </w:r>
      <w:r>
        <w:rPr>
          <w:rStyle w:val="32"/>
          <w:rFonts w:cstheme="minorHAnsi"/>
          <w:sz w:val="24"/>
          <w:szCs w:val="20"/>
        </w:rPr>
        <w:t>Enhanced Method for Isolating Pure Zebrafish Stage I Oocytes</w:t>
      </w:r>
    </w:p>
    <w:p>
      <w:pPr>
        <w:rPr>
          <w:rFonts w:cstheme="minorHAnsi"/>
          <w:b/>
        </w:rPr>
      </w:pPr>
    </w:p>
    <w:p>
      <w:pPr>
        <w:pStyle w:val="29"/>
        <w:spacing w:before="120" w:after="240"/>
        <w:ind w:left="360"/>
        <w:contextualSpacing w:val="0"/>
        <w:rPr>
          <w:rFonts w:cstheme="minorHAnsi"/>
          <w:b/>
          <w:bCs/>
        </w:rPr>
      </w:pPr>
      <w:r>
        <w:rPr>
          <w:rFonts w:cstheme="minorHAnsi"/>
          <w:b/>
          <w:bCs/>
        </w:rPr>
        <w:t>Ethics Title Card</w:t>
      </w:r>
    </w:p>
    <w:p>
      <w:pPr>
        <w:pStyle w:val="29"/>
        <w:spacing w:before="120" w:after="240"/>
        <w:ind w:left="360"/>
        <w:contextualSpacing w:val="0"/>
        <w:rPr>
          <w:rFonts w:eastAsia="Times New Roman" w:cstheme="minorHAnsi"/>
        </w:rPr>
      </w:pPr>
      <w:r>
        <w:rPr>
          <w:rFonts w:eastAsia="Times New Roman" w:cstheme="minorHAnsi"/>
        </w:rPr>
        <w:t>This research has been approved by the Animal Care and Use Committee at the West China Hospital of Sichuan University</w:t>
      </w:r>
    </w:p>
    <w:p>
      <w:pPr>
        <w:rPr>
          <w:rFonts w:cstheme="minorHAnsi"/>
          <w:b/>
          <w:i/>
          <w:color w:val="0000FF"/>
        </w:rPr>
      </w:pPr>
    </w:p>
    <w:p>
      <w:pPr>
        <w:rPr>
          <w:rFonts w:cstheme="minorHAnsi"/>
          <w:b/>
          <w:i/>
          <w:iCs/>
        </w:rPr>
      </w:pPr>
      <w:r>
        <w:rPr>
          <w:rFonts w:cstheme="minorHAnsi"/>
          <w:b/>
          <w:i/>
          <w:color w:val="0000FF"/>
        </w:rPr>
        <w:t>Videographer: Obtain headshots for all authors.</w:t>
      </w:r>
      <w:r>
        <w:rPr>
          <w:rFonts w:cstheme="minorHAnsi"/>
          <w:b/>
          <w:i/>
        </w:rPr>
        <w:t xml:space="preserve"> </w:t>
      </w:r>
    </w:p>
    <w:p>
      <w:pPr>
        <w:rPr>
          <w:rFonts w:cstheme="minorHAnsi"/>
          <w:b/>
        </w:rPr>
      </w:pPr>
    </w:p>
    <w:p>
      <w:pPr>
        <w:rPr>
          <w:rFonts w:eastAsia="Times New Roman" w:cstheme="minorHAnsi"/>
          <w:b/>
        </w:rPr>
      </w:pPr>
    </w:p>
    <w:p>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color w:val="auto"/>
          <w:shd w:val="clear" w:color="auto" w:fill="FFFFFF"/>
        </w:rPr>
        <w:t>What is the scope of your research? What questions are you trying to answer?</w:t>
      </w:r>
      <w:r>
        <w:rPr>
          <w:rFonts w:eastAsia="Times New Roman" w:cstheme="minorHAnsi"/>
          <w:color w:val="auto"/>
          <w:sz w:val="28"/>
          <w:szCs w:val="28"/>
        </w:rPr>
        <w:t xml:space="preserve"> </w:t>
      </w:r>
    </w:p>
    <w:p>
      <w:pPr>
        <w:pStyle w:val="29"/>
        <w:numPr>
          <w:ilvl w:val="1"/>
          <w:numId w:val="2"/>
        </w:numPr>
        <w:spacing w:before="120"/>
        <w:contextualSpacing w:val="0"/>
        <w:rPr>
          <w:rFonts w:eastAsia="Times New Roman" w:cstheme="minorHAnsi"/>
        </w:rPr>
      </w:pPr>
      <w:r>
        <w:rPr>
          <w:rStyle w:val="38"/>
          <w:rFonts w:hint="eastAsia" w:eastAsia="Times" w:asciiTheme="minorHAnsi" w:hAnsiTheme="minorHAnsi" w:cstheme="minorHAnsi"/>
        </w:rPr>
        <w:t xml:space="preserve">Jing Chen </w:t>
      </w:r>
      <w:r>
        <w:rPr>
          <w:rStyle w:val="38"/>
          <w:rFonts w:eastAsia="Times" w:asciiTheme="minorHAnsi" w:hAnsiTheme="minorHAnsi" w:cstheme="minorHAnsi"/>
        </w:rPr>
        <w:t>:</w:t>
      </w:r>
      <w:r>
        <w:rPr>
          <w:rFonts w:hint="eastAsia" w:eastAsia="宋体" w:cstheme="minorHAnsi"/>
          <w:color w:val="auto"/>
          <w:lang w:eastAsia="zh-CN"/>
        </w:rPr>
        <w:t>This</w:t>
      </w:r>
      <w:r>
        <w:rPr>
          <w:rFonts w:hint="eastAsia" w:cstheme="minorHAnsi"/>
          <w:color w:val="auto"/>
        </w:rPr>
        <w:t xml:space="preserve"> research is focused on establish</w:t>
      </w:r>
      <w:r>
        <w:rPr>
          <w:rFonts w:hint="eastAsia" w:eastAsia="宋体" w:cstheme="minorHAnsi"/>
          <w:color w:val="auto"/>
          <w:lang w:eastAsia="zh-CN"/>
        </w:rPr>
        <w:t>ing</w:t>
      </w:r>
      <w:r>
        <w:rPr>
          <w:rFonts w:hint="eastAsia" w:cstheme="minorHAnsi"/>
          <w:color w:val="auto"/>
        </w:rPr>
        <w:t xml:space="preserve"> a process for rapidly and efficiently isolating pure stage I oocytes in zebrafish while eliminating granulosa cell contamination. The primary aim is to develop a method that facilitates more precise analysis in oocyte-specific research areas, particularly in </w:t>
      </w:r>
      <w:del w:id="0" w:author="BEllIsDAIsY" w:date="2024-06-05T16:07:25Z">
        <w:r>
          <w:rPr>
            <w:rFonts w:hint="default" w:cstheme="minorHAnsi"/>
            <w:color w:val="auto"/>
            <w:lang w:val="en-US"/>
          </w:rPr>
          <w:delText>epigenetics and genome structure</w:delText>
        </w:r>
      </w:del>
      <w:ins w:id="1" w:author="BEllIsDAIsY" w:date="2024-06-05T16:07:25Z">
        <w:r>
          <w:rPr>
            <w:rFonts w:hint="eastAsia" w:eastAsia="宋体" w:cstheme="minorHAnsi"/>
            <w:color w:val="auto"/>
            <w:lang w:val="en-US" w:eastAsia="zh-CN"/>
          </w:rPr>
          <w:t>geno</w:t>
        </w:r>
      </w:ins>
      <w:ins w:id="2" w:author="BEllIsDAIsY" w:date="2024-06-05T16:07:26Z">
        <w:r>
          <w:rPr>
            <w:rFonts w:hint="eastAsia" w:eastAsia="宋体" w:cstheme="minorHAnsi"/>
            <w:color w:val="auto"/>
            <w:lang w:val="en-US" w:eastAsia="zh-CN"/>
          </w:rPr>
          <w:t>me</w:t>
        </w:r>
      </w:ins>
      <w:ins w:id="3" w:author="BEllIsDAIsY" w:date="2024-06-05T16:07:32Z">
        <w:r>
          <w:rPr>
            <w:rFonts w:hint="eastAsia" w:eastAsia="宋体" w:cstheme="minorHAnsi"/>
            <w:color w:val="auto"/>
            <w:lang w:val="en-US" w:eastAsia="zh-CN"/>
          </w:rPr>
          <w:t xml:space="preserve"> </w:t>
        </w:r>
      </w:ins>
      <w:ins w:id="4" w:author="BEllIsDAIsY" w:date="2024-06-05T16:07:33Z">
        <w:r>
          <w:rPr>
            <w:rFonts w:hint="eastAsia" w:eastAsia="宋体" w:cstheme="minorHAnsi"/>
            <w:color w:val="auto"/>
            <w:lang w:val="en-US" w:eastAsia="zh-CN"/>
          </w:rPr>
          <w:t>and</w:t>
        </w:r>
      </w:ins>
      <w:ins w:id="5" w:author="BEllIsDAIsY" w:date="2024-06-05T16:07:35Z">
        <w:r>
          <w:rPr>
            <w:rFonts w:hint="eastAsia" w:eastAsia="宋体" w:cstheme="minorHAnsi"/>
            <w:color w:val="auto"/>
            <w:lang w:val="en-US" w:eastAsia="zh-CN"/>
          </w:rPr>
          <w:t xml:space="preserve"> </w:t>
        </w:r>
      </w:ins>
      <w:ins w:id="6" w:author="BEllIsDAIsY" w:date="2024-06-05T16:07:36Z">
        <w:r>
          <w:rPr>
            <w:rFonts w:hint="eastAsia" w:eastAsia="宋体" w:cstheme="minorHAnsi"/>
            <w:color w:val="auto"/>
            <w:lang w:val="en-US" w:eastAsia="zh-CN"/>
          </w:rPr>
          <w:t>epi</w:t>
        </w:r>
      </w:ins>
      <w:ins w:id="7" w:author="BEllIsDAIsY" w:date="2024-06-05T16:07:41Z">
        <w:r>
          <w:rPr>
            <w:rFonts w:hint="eastAsia" w:eastAsia="宋体" w:cstheme="minorHAnsi"/>
            <w:color w:val="auto"/>
            <w:lang w:val="en-US" w:eastAsia="zh-CN"/>
          </w:rPr>
          <w:t>ge</w:t>
        </w:r>
      </w:ins>
      <w:ins w:id="8" w:author="BEllIsDAIsY" w:date="2024-06-05T16:07:42Z">
        <w:r>
          <w:rPr>
            <w:rFonts w:hint="eastAsia" w:eastAsia="宋体" w:cstheme="minorHAnsi"/>
            <w:color w:val="auto"/>
            <w:lang w:val="en-US" w:eastAsia="zh-CN"/>
          </w:rPr>
          <w:t>netic</w:t>
        </w:r>
      </w:ins>
      <w:ins w:id="9" w:author="BEllIsDAIsY" w:date="2024-06-05T16:07:43Z">
        <w:r>
          <w:rPr>
            <w:rFonts w:hint="eastAsia" w:eastAsia="宋体" w:cstheme="minorHAnsi"/>
            <w:color w:val="auto"/>
            <w:lang w:val="en-US" w:eastAsia="zh-CN"/>
          </w:rPr>
          <w:t xml:space="preserve"> </w:t>
        </w:r>
      </w:ins>
      <w:ins w:id="10" w:author="BEllIsDAIsY" w:date="2024-06-05T16:07:44Z">
        <w:r>
          <w:rPr>
            <w:rFonts w:hint="eastAsia" w:eastAsia="宋体" w:cstheme="minorHAnsi"/>
            <w:color w:val="auto"/>
            <w:lang w:val="en-US" w:eastAsia="zh-CN"/>
          </w:rPr>
          <w:t>re</w:t>
        </w:r>
      </w:ins>
      <w:ins w:id="11" w:author="BEllIsDAIsY" w:date="2024-06-05T16:07:45Z">
        <w:r>
          <w:rPr>
            <w:rFonts w:hint="eastAsia" w:eastAsia="宋体" w:cstheme="minorHAnsi"/>
            <w:color w:val="auto"/>
            <w:lang w:val="en-US" w:eastAsia="zh-CN"/>
          </w:rPr>
          <w:t>sea</w:t>
        </w:r>
      </w:ins>
      <w:ins w:id="12" w:author="BEllIsDAIsY" w:date="2024-06-05T16:07:48Z">
        <w:r>
          <w:rPr>
            <w:rFonts w:hint="eastAsia" w:eastAsia="宋体" w:cstheme="minorHAnsi"/>
            <w:color w:val="auto"/>
            <w:lang w:val="en-US" w:eastAsia="zh-CN"/>
          </w:rPr>
          <w:t>r</w:t>
        </w:r>
      </w:ins>
      <w:ins w:id="13" w:author="BEllIsDAIsY" w:date="2024-06-05T16:07:49Z">
        <w:r>
          <w:rPr>
            <w:rFonts w:hint="eastAsia" w:eastAsia="宋体" w:cstheme="minorHAnsi"/>
            <w:color w:val="auto"/>
            <w:lang w:val="en-US" w:eastAsia="zh-CN"/>
          </w:rPr>
          <w:t>ch</w:t>
        </w:r>
      </w:ins>
      <w:r>
        <w:rPr>
          <w:rFonts w:hint="eastAsia" w:cstheme="minorHAnsi"/>
          <w:color w:val="auto"/>
        </w:rPr>
        <w:t>.</w:t>
      </w:r>
    </w:p>
    <w:p>
      <w:pPr>
        <w:pStyle w:val="29"/>
        <w:numPr>
          <w:ilvl w:val="2"/>
          <w:numId w:val="2"/>
        </w:numPr>
        <w:spacing w:before="120"/>
        <w:contextualSpacing w:val="0"/>
        <w:rPr>
          <w:rFonts w:eastAsia="Times New Roman" w:cstheme="minorHAnsi"/>
          <w:b/>
          <w:bCs/>
        </w:rPr>
      </w:pPr>
      <w:r>
        <w:rPr>
          <w:rStyle w:val="38"/>
          <w:rFonts w:eastAsia="Times"/>
          <w:b w:val="0"/>
          <w:color w:val="auto"/>
          <w:u w:val="none"/>
        </w:rPr>
        <w:t>INTER</w:t>
      </w:r>
      <w:r>
        <w:rPr>
          <w:rStyle w:val="38"/>
          <w:rFonts w:eastAsia="Times"/>
          <w:b w:val="0"/>
          <w:u w:val="none"/>
        </w:rPr>
        <w:t>VIEW: Named Talent says the statement above in an interview-style shot, looking slightly off-camera.</w:t>
      </w:r>
      <w:r>
        <w:rPr>
          <w:rStyle w:val="38"/>
          <w:rFonts w:eastAsia="Times"/>
          <w:b w:val="0"/>
          <w:color w:val="0000FF"/>
          <w:u w:val="none"/>
        </w:rPr>
        <w:t xml:space="preserve"> </w:t>
      </w:r>
    </w:p>
    <w:p>
      <w:pPr>
        <w:spacing w:before="120"/>
        <w:rPr>
          <w:rFonts w:eastAsia="Times New Roman" w:cstheme="minorHAnsi"/>
        </w:rPr>
      </w:pPr>
      <w:r>
        <w:rPr>
          <w:rFonts w:cstheme="minorHAnsi"/>
          <w:color w:val="000000"/>
          <w:shd w:val="clear" w:color="auto" w:fill="FFFFFF"/>
        </w:rPr>
        <w:t>What are the current experimental challenges?</w:t>
      </w:r>
    </w:p>
    <w:p>
      <w:pPr>
        <w:pStyle w:val="29"/>
        <w:numPr>
          <w:ilvl w:val="1"/>
          <w:numId w:val="2"/>
        </w:numPr>
        <w:spacing w:before="120"/>
        <w:contextualSpacing w:val="0"/>
        <w:rPr>
          <w:rFonts w:eastAsia="Times New Roman" w:cstheme="minorHAnsi"/>
        </w:rPr>
      </w:pPr>
      <w:r>
        <w:rPr>
          <w:rFonts w:hint="eastAsia"/>
          <w:b/>
          <w:bCs/>
          <w:u w:val="single"/>
        </w:rPr>
        <w:t>Jing Chen</w:t>
      </w:r>
      <w:r>
        <w:rPr>
          <w:rFonts w:hint="eastAsia"/>
          <w:color w:val="auto"/>
          <w:u w:val="single"/>
        </w:rPr>
        <w:t>:</w:t>
      </w:r>
      <w:r>
        <w:rPr>
          <w:rFonts w:hint="eastAsia" w:eastAsia="宋体"/>
          <w:color w:val="auto"/>
          <w:lang w:eastAsia="zh-CN"/>
        </w:rPr>
        <w:t xml:space="preserve"> </w:t>
      </w:r>
      <w:r>
        <w:rPr>
          <w:rFonts w:hint="eastAsia" w:eastAsia="Times New Roman" w:cstheme="minorHAnsi"/>
          <w:color w:val="auto"/>
        </w:rPr>
        <w:t xml:space="preserve">The oocytes of zebrafish </w:t>
      </w:r>
      <w:r>
        <w:rPr>
          <w:rFonts w:eastAsia="Times New Roman" w:cstheme="minorHAnsi"/>
          <w:color w:val="auto"/>
        </w:rPr>
        <w:t xml:space="preserve">are </w:t>
      </w:r>
      <w:r>
        <w:rPr>
          <w:rFonts w:hint="eastAsia" w:eastAsia="Times New Roman" w:cstheme="minorHAnsi"/>
          <w:color w:val="auto"/>
        </w:rPr>
        <w:t>enveloped by a monolayer of granulosa cells. It is difficult to thoroughly separate granulosa cells from oocytes</w:t>
      </w:r>
      <w:r>
        <w:rPr>
          <w:rFonts w:eastAsia="Times New Roman" w:cstheme="minorHAnsi"/>
          <w:color w:val="auto"/>
        </w:rPr>
        <w:t xml:space="preserve"> due to the significant disparity in both number and volume</w:t>
      </w:r>
      <w:r>
        <w:rPr>
          <w:rFonts w:hint="eastAsia" w:eastAsia="Times New Roman" w:cstheme="minorHAnsi"/>
          <w:color w:val="auto"/>
        </w:rPr>
        <w:t>, making it challenging to obtain pure oocyte samples for specific analysis, especially in genome-related studies.</w:t>
      </w:r>
    </w:p>
    <w:p>
      <w:pPr>
        <w:pStyle w:val="29"/>
        <w:numPr>
          <w:ilvl w:val="2"/>
          <w:numId w:val="2"/>
        </w:numPr>
        <w:spacing w:before="120"/>
        <w:contextualSpacing w:val="0"/>
        <w:rPr>
          <w:rFonts w:eastAsia="Times New Roman" w:cstheme="minorHAnsi"/>
        </w:rPr>
      </w:pPr>
      <w:r>
        <w:rPr>
          <w:rStyle w:val="38"/>
          <w:rFonts w:eastAsia="Times"/>
          <w:b w:val="0"/>
          <w:color w:val="auto"/>
          <w:u w:val="none"/>
        </w:rPr>
        <w:t>INTER</w:t>
      </w:r>
      <w:r>
        <w:rPr>
          <w:rStyle w:val="38"/>
          <w:rFonts w:eastAsia="Times"/>
          <w:b w:val="0"/>
          <w:u w:val="none"/>
        </w:rPr>
        <w:t>VIEW: Named Talent says the statement above in an interview-style shot, looking slightly off-camera.</w:t>
      </w:r>
      <w:r>
        <w:rPr>
          <w:rStyle w:val="38"/>
          <w:rFonts w:eastAsia="Times"/>
          <w:b w:val="0"/>
          <w:color w:val="0000FF"/>
          <w:u w:val="none"/>
        </w:rPr>
        <w:t xml:space="preserve"> </w:t>
      </w:r>
      <w:r>
        <w:rPr>
          <w:rStyle w:val="38"/>
          <w:rFonts w:eastAsia="Times"/>
          <w:b w:val="0"/>
          <w:i/>
          <w:iCs/>
          <w:color w:val="0000FF"/>
          <w:u w:val="none"/>
        </w:rPr>
        <w:t>Suggested B.roll:3.6.2</w:t>
      </w:r>
    </w:p>
    <w:p>
      <w:pPr>
        <w:rPr>
          <w:rFonts w:eastAsia="Times New Roman" w:cstheme="minorHAnsi"/>
          <w:b/>
          <w:bCs/>
        </w:rPr>
      </w:pPr>
    </w:p>
    <w:p>
      <w:pPr>
        <w:rPr>
          <w:rFonts w:eastAsia="Times New Roman" w:cstheme="minorHAnsi"/>
          <w:sz w:val="28"/>
          <w:szCs w:val="28"/>
        </w:rPr>
      </w:pPr>
      <w:r>
        <w:rPr>
          <w:rFonts w:cstheme="minorHAnsi"/>
          <w:color w:val="000000"/>
          <w:shd w:val="clear" w:color="auto" w:fill="FFFFFF"/>
        </w:rPr>
        <w:t>What advantage does your protocol offer compared to other techniques?</w:t>
      </w:r>
    </w:p>
    <w:p>
      <w:pPr>
        <w:pStyle w:val="29"/>
        <w:numPr>
          <w:ilvl w:val="1"/>
          <w:numId w:val="2"/>
        </w:numPr>
        <w:spacing w:before="120"/>
        <w:ind w:left="0" w:firstLine="0"/>
        <w:contextualSpacing w:val="0"/>
        <w:rPr>
          <w:rFonts w:eastAsia="Times New Roman" w:cstheme="minorHAnsi"/>
        </w:rPr>
        <w:pPrChange w:id="14" w:author="BEllIsDAIsY" w:date="2024-06-05T16:12:22Z">
          <w:pPr>
            <w:pStyle w:val="29"/>
            <w:numPr>
              <w:ilvl w:val="1"/>
              <w:numId w:val="2"/>
            </w:numPr>
            <w:spacing w:before="120"/>
            <w:contextualSpacing w:val="0"/>
          </w:pPr>
        </w:pPrChange>
      </w:pPr>
      <w:r>
        <w:rPr>
          <w:rStyle w:val="38"/>
          <w:rFonts w:hint="eastAsia" w:eastAsia="宋体" w:cstheme="minorHAnsi"/>
          <w:lang w:eastAsia="zh-CN"/>
        </w:rPr>
        <w:t>Qianwen Zheng</w:t>
      </w:r>
      <w:r>
        <w:rPr>
          <w:rFonts w:eastAsia="Times New Roman" w:cstheme="minorHAnsi"/>
          <w:b/>
          <w:bCs/>
          <w:u w:val="single"/>
        </w:rPr>
        <w:t>:</w:t>
      </w:r>
      <w:r>
        <w:rPr>
          <w:rFonts w:hint="eastAsia" w:eastAsia="Times New Roman" w:cstheme="minorHAnsi"/>
          <w:color w:val="auto"/>
        </w:rPr>
        <w:t xml:space="preserve"> </w:t>
      </w:r>
      <w:ins w:id="15" w:author="BEllIsDAIsY" w:date="2024-06-05T16:12:19Z">
        <w:r>
          <w:rPr>
            <w:rFonts w:hint="eastAsia" w:eastAsia="Times New Roman" w:cstheme="minorHAnsi"/>
            <w:color w:val="auto"/>
          </w:rPr>
          <w:t>This method has several</w:t>
        </w:r>
      </w:ins>
      <w:ins w:id="16" w:author="BEllIsDAIsY" w:date="2024-06-05T16:12:28Z">
        <w:r>
          <w:rPr>
            <w:rFonts w:hint="eastAsia" w:eastAsia="宋体" w:cstheme="minorHAnsi"/>
            <w:color w:val="auto"/>
            <w:lang w:val="en-US" w:eastAsia="zh-CN"/>
          </w:rPr>
          <w:t xml:space="preserve"> </w:t>
        </w:r>
      </w:ins>
      <w:ins w:id="17" w:author="BEllIsDAIsY" w:date="2024-06-05T16:12:19Z">
        <w:r>
          <w:rPr>
            <w:rFonts w:hint="eastAsia" w:eastAsia="Times New Roman" w:cstheme="minorHAnsi"/>
            <w:color w:val="auto"/>
          </w:rPr>
          <w:t>advantages over mechanical</w:t>
        </w:r>
      </w:ins>
      <w:ins w:id="18" w:author="BEllIsDAIsY" w:date="2024-06-05T16:12:58Z">
        <w:r>
          <w:rPr>
            <w:rFonts w:hint="eastAsia" w:eastAsia="宋体" w:cstheme="minorHAnsi"/>
            <w:color w:val="auto"/>
            <w:lang w:val="en-US" w:eastAsia="zh-CN"/>
          </w:rPr>
          <w:t xml:space="preserve"> </w:t>
        </w:r>
      </w:ins>
      <w:ins w:id="19" w:author="BEllIsDAIsY" w:date="2024-06-05T16:12:19Z">
        <w:r>
          <w:rPr>
            <w:rFonts w:hint="eastAsia" w:eastAsia="Times New Roman" w:cstheme="minorHAnsi"/>
            <w:color w:val="auto"/>
          </w:rPr>
          <w:t>methods and previous digestion</w:t>
        </w:r>
      </w:ins>
      <w:ins w:id="20" w:author="BEllIsDAIsY" w:date="2024-06-05T16:13:01Z">
        <w:r>
          <w:rPr>
            <w:rFonts w:hint="eastAsia" w:eastAsia="宋体" w:cstheme="minorHAnsi"/>
            <w:color w:val="auto"/>
            <w:lang w:val="en-US" w:eastAsia="zh-CN"/>
          </w:rPr>
          <w:t xml:space="preserve"> </w:t>
        </w:r>
      </w:ins>
      <w:ins w:id="21" w:author="BEllIsDAIsY" w:date="2024-06-05T16:12:19Z">
        <w:r>
          <w:rPr>
            <w:rFonts w:hint="eastAsia" w:eastAsia="Times New Roman" w:cstheme="minorHAnsi"/>
            <w:color w:val="auto"/>
          </w:rPr>
          <w:t>approaches. First, the improved</w:t>
        </w:r>
      </w:ins>
      <w:ins w:id="22" w:author="BEllIsDAIsY" w:date="2024-06-05T16:12:38Z">
        <w:r>
          <w:rPr>
            <w:rFonts w:hint="eastAsia" w:eastAsia="宋体" w:cstheme="minorHAnsi"/>
            <w:color w:val="auto"/>
            <w:lang w:val="en-US" w:eastAsia="zh-CN"/>
          </w:rPr>
          <w:t xml:space="preserve"> </w:t>
        </w:r>
      </w:ins>
      <w:ins w:id="23" w:author="BEllIsDAIsY" w:date="2024-06-05T16:12:19Z">
        <w:r>
          <w:rPr>
            <w:rFonts w:hint="eastAsia" w:eastAsia="Times New Roman" w:cstheme="minorHAnsi"/>
            <w:color w:val="auto"/>
          </w:rPr>
          <w:t>digestion buffer is gentler, helping</w:t>
        </w:r>
      </w:ins>
      <w:ins w:id="24" w:author="BEllIsDAIsY" w:date="2024-06-05T16:12:40Z">
        <w:r>
          <w:rPr>
            <w:rFonts w:hint="eastAsia" w:eastAsia="宋体" w:cstheme="minorHAnsi"/>
            <w:color w:val="auto"/>
            <w:lang w:val="en-US" w:eastAsia="zh-CN"/>
          </w:rPr>
          <w:t xml:space="preserve"> </w:t>
        </w:r>
      </w:ins>
      <w:ins w:id="25" w:author="BEllIsDAIsY" w:date="2024-06-05T16:12:19Z">
        <w:r>
          <w:rPr>
            <w:rFonts w:hint="eastAsia" w:eastAsia="Times New Roman" w:cstheme="minorHAnsi"/>
            <w:color w:val="auto"/>
          </w:rPr>
          <w:t>to disperse oocytes and dissociate</w:t>
        </w:r>
      </w:ins>
      <w:ins w:id="26" w:author="BEllIsDAIsY" w:date="2024-06-05T16:12:44Z">
        <w:r>
          <w:rPr>
            <w:rFonts w:hint="eastAsia" w:eastAsia="宋体" w:cstheme="minorHAnsi"/>
            <w:color w:val="auto"/>
            <w:lang w:val="en-US" w:eastAsia="zh-CN"/>
          </w:rPr>
          <w:t xml:space="preserve"> </w:t>
        </w:r>
      </w:ins>
      <w:ins w:id="27" w:author="BEllIsDAIsY" w:date="2024-06-05T16:12:19Z">
        <w:r>
          <w:rPr>
            <w:rFonts w:hint="eastAsia" w:eastAsia="Times New Roman" w:cstheme="minorHAnsi"/>
            <w:color w:val="auto"/>
          </w:rPr>
          <w:t>granulosa cells while minimizing</w:t>
        </w:r>
      </w:ins>
      <w:ins w:id="28" w:author="BEllIsDAIsY" w:date="2024-06-05T16:12:47Z">
        <w:r>
          <w:rPr>
            <w:rFonts w:hint="eastAsia" w:eastAsia="宋体" w:cstheme="minorHAnsi"/>
            <w:color w:val="auto"/>
            <w:lang w:val="en-US" w:eastAsia="zh-CN"/>
          </w:rPr>
          <w:t xml:space="preserve"> </w:t>
        </w:r>
      </w:ins>
      <w:ins w:id="29" w:author="BEllIsDAIsY" w:date="2024-06-05T16:12:19Z">
        <w:r>
          <w:rPr>
            <w:rFonts w:hint="eastAsia" w:eastAsia="Times New Roman" w:cstheme="minorHAnsi"/>
            <w:color w:val="auto"/>
          </w:rPr>
          <w:t>damage to the oocytes. Plus, it</w:t>
        </w:r>
      </w:ins>
      <w:ins w:id="30" w:author="BEllIsDAIsY" w:date="2024-06-05T16:12:50Z">
        <w:r>
          <w:rPr>
            <w:rFonts w:hint="eastAsia" w:eastAsia="宋体" w:cstheme="minorHAnsi"/>
            <w:color w:val="auto"/>
            <w:lang w:val="en-US" w:eastAsia="zh-CN"/>
          </w:rPr>
          <w:t xml:space="preserve"> </w:t>
        </w:r>
      </w:ins>
      <w:ins w:id="31" w:author="BEllIsDAIsY" w:date="2024-06-05T16:12:19Z">
        <w:r>
          <w:rPr>
            <w:rFonts w:hint="eastAsia" w:eastAsia="Times New Roman" w:cstheme="minorHAnsi"/>
            <w:color w:val="auto"/>
          </w:rPr>
          <w:t>allows us to get plenty of clean</w:t>
        </w:r>
      </w:ins>
      <w:ins w:id="32" w:author="BEllIsDAIsY" w:date="2024-06-05T16:12:24Z">
        <w:r>
          <w:rPr>
            <w:rFonts w:hint="eastAsia" w:eastAsia="宋体" w:cstheme="minorHAnsi"/>
            <w:color w:val="auto"/>
            <w:lang w:val="en-US" w:eastAsia="zh-CN"/>
          </w:rPr>
          <w:t xml:space="preserve"> </w:t>
        </w:r>
      </w:ins>
      <w:ins w:id="33" w:author="BEllIsDAIsY" w:date="2024-06-05T16:12:19Z">
        <w:r>
          <w:rPr>
            <w:rFonts w:hint="eastAsia" w:eastAsia="Times New Roman" w:cstheme="minorHAnsi"/>
            <w:color w:val="auto"/>
          </w:rPr>
          <w:t>stagel oocytes</w:t>
        </w:r>
      </w:ins>
      <w:del w:id="34" w:author="BEllIsDAIsY" w:date="2024-06-05T16:12:15Z">
        <w:r>
          <w:rPr>
            <w:rFonts w:eastAsia="Times New Roman" w:cstheme="minorHAnsi"/>
            <w:color w:val="auto"/>
          </w:rPr>
          <w:delText>This</w:delText>
        </w:r>
      </w:del>
      <w:del w:id="35" w:author="BEllIsDAIsY" w:date="2024-06-05T16:12:15Z">
        <w:r>
          <w:rPr>
            <w:rFonts w:hint="eastAsia" w:eastAsia="Times New Roman" w:cstheme="minorHAnsi"/>
            <w:color w:val="auto"/>
          </w:rPr>
          <w:delText xml:space="preserve"> protocol offers several advantages</w:delText>
        </w:r>
      </w:del>
      <w:del w:id="36" w:author="BEllIsDAIsY" w:date="2024-06-05T16:12:15Z">
        <w:r>
          <w:rPr>
            <w:rFonts w:eastAsia="宋体" w:cstheme="minorHAnsi"/>
            <w:color w:val="auto"/>
            <w:lang w:eastAsia="zh-CN"/>
          </w:rPr>
          <w:delText xml:space="preserve"> relative</w:delText>
        </w:r>
      </w:del>
      <w:del w:id="37" w:author="BEllIsDAIsY" w:date="2024-06-05T16:12:15Z">
        <w:r>
          <w:rPr>
            <w:rFonts w:hint="eastAsia" w:eastAsia="宋体" w:cstheme="minorHAnsi"/>
            <w:color w:val="auto"/>
            <w:lang w:eastAsia="zh-CN"/>
          </w:rPr>
          <w:delText xml:space="preserve"> </w:delText>
        </w:r>
      </w:del>
      <w:del w:id="38" w:author="BEllIsDAIsY" w:date="2024-06-05T16:12:15Z">
        <w:r>
          <w:rPr>
            <w:rFonts w:eastAsia="宋体" w:cstheme="minorHAnsi"/>
            <w:color w:val="auto"/>
            <w:lang w:eastAsia="zh-CN"/>
          </w:rPr>
          <w:delText>to</w:delText>
        </w:r>
      </w:del>
      <w:del w:id="39" w:author="BEllIsDAIsY" w:date="2024-06-05T16:12:15Z">
        <w:r>
          <w:rPr>
            <w:rFonts w:hint="eastAsia" w:eastAsia="Times New Roman" w:cstheme="minorHAnsi"/>
            <w:color w:val="auto"/>
          </w:rPr>
          <w:delText xml:space="preserve"> mechanical methods and previous digestion-based approaches. Firstly, </w:delText>
        </w:r>
      </w:del>
      <w:del w:id="40" w:author="BEllIsDAIsY" w:date="2024-06-05T16:12:15Z">
        <w:r>
          <w:rPr>
            <w:rFonts w:eastAsia="Times New Roman" w:cstheme="minorHAnsi"/>
            <w:color w:val="auto"/>
          </w:rPr>
          <w:delText xml:space="preserve">the </w:delText>
        </w:r>
      </w:del>
      <w:del w:id="41" w:author="BEllIsDAIsY" w:date="2024-06-05T16:12:15Z">
        <w:r>
          <w:rPr>
            <w:rFonts w:hint="eastAsia" w:eastAsia="Times New Roman" w:cstheme="minorHAnsi"/>
            <w:color w:val="auto"/>
          </w:rPr>
          <w:delText>improved digestion buffer is gentler</w:delText>
        </w:r>
      </w:del>
      <w:del w:id="42" w:author="BEllIsDAIsY" w:date="2024-06-05T16:12:15Z">
        <w:r>
          <w:rPr>
            <w:rFonts w:eastAsia="Times New Roman" w:cstheme="minorHAnsi"/>
            <w:color w:val="auto"/>
          </w:rPr>
          <w:delText xml:space="preserve">, </w:delText>
        </w:r>
      </w:del>
      <w:del w:id="43" w:author="BEllIsDAIsY" w:date="2024-06-05T16:12:15Z">
        <w:r>
          <w:rPr>
            <w:rFonts w:hint="eastAsia" w:eastAsia="Times New Roman" w:cstheme="minorHAnsi"/>
            <w:color w:val="auto"/>
          </w:rPr>
          <w:delText>and facilitates the dispersion of oocytes and dissociation of granulosa cells</w:delText>
        </w:r>
      </w:del>
      <w:del w:id="44" w:author="BEllIsDAIsY" w:date="2024-06-05T16:12:15Z">
        <w:r>
          <w:rPr>
            <w:rFonts w:eastAsia="Times New Roman" w:cstheme="minorHAnsi"/>
            <w:color w:val="auto"/>
          </w:rPr>
          <w:delText>, minimizes oocyte damage</w:delText>
        </w:r>
      </w:del>
      <w:del w:id="45" w:author="BEllIsDAIsY" w:date="2024-06-05T16:12:15Z">
        <w:r>
          <w:rPr>
            <w:rFonts w:hint="eastAsia" w:eastAsia="Times New Roman" w:cstheme="minorHAnsi"/>
            <w:color w:val="auto"/>
          </w:rPr>
          <w:delText>. Secondly, it enables the acquisition of abundant clean stage I oocytes</w:delText>
        </w:r>
      </w:del>
      <w:r>
        <w:rPr>
          <w:rFonts w:hint="eastAsia" w:eastAsia="Times New Roman" w:cstheme="minorHAnsi"/>
          <w:color w:val="auto"/>
        </w:rPr>
        <w:t>.</w:t>
      </w:r>
    </w:p>
    <w:p>
      <w:pPr>
        <w:pStyle w:val="29"/>
        <w:numPr>
          <w:ilvl w:val="2"/>
          <w:numId w:val="2"/>
        </w:numPr>
        <w:spacing w:before="120"/>
        <w:contextualSpacing w:val="0"/>
        <w:rPr>
          <w:rFonts w:eastAsia="Times New Roman" w:cstheme="minorHAnsi"/>
        </w:rPr>
      </w:pPr>
      <w:r>
        <w:rPr>
          <w:rStyle w:val="38"/>
          <w:rFonts w:eastAsia="Times"/>
          <w:b w:val="0"/>
          <w:color w:val="auto"/>
          <w:u w:val="none"/>
        </w:rPr>
        <w:t>INTER</w:t>
      </w:r>
      <w:r>
        <w:rPr>
          <w:rStyle w:val="38"/>
          <w:rFonts w:eastAsia="Times"/>
          <w:b w:val="0"/>
          <w:u w:val="none"/>
        </w:rPr>
        <w:t>VIEW: Named Talent says the statement above in an interview-style shot, looking slightly off-camera.</w:t>
      </w:r>
      <w:r>
        <w:rPr>
          <w:rStyle w:val="38"/>
          <w:rFonts w:eastAsia="Times"/>
          <w:b w:val="0"/>
          <w:color w:val="0000FF"/>
          <w:u w:val="none"/>
        </w:rPr>
        <w:t xml:space="preserve"> </w:t>
      </w:r>
    </w:p>
    <w:p>
      <w:pPr>
        <w:pStyle w:val="29"/>
        <w:spacing w:before="120"/>
        <w:ind w:left="1627"/>
        <w:contextualSpacing w:val="0"/>
        <w:rPr>
          <w:rFonts w:eastAsia="Times New Roman" w:cstheme="minorHAnsi"/>
        </w:rPr>
      </w:pPr>
    </w:p>
    <w:p>
      <w:pPr>
        <w:spacing w:before="120"/>
        <w:rPr>
          <w:rFonts w:eastAsia="Times New Roman" w:cstheme="minorHAnsi"/>
        </w:rPr>
      </w:pPr>
      <w:r>
        <w:rPr>
          <w:rFonts w:cstheme="minorHAnsi"/>
          <w:color w:val="000000"/>
          <w:shd w:val="clear" w:color="auto" w:fill="FFFFFF"/>
        </w:rPr>
        <w:t>What new scientific questions have your results paved the way for?</w:t>
      </w:r>
    </w:p>
    <w:p>
      <w:pPr>
        <w:pStyle w:val="29"/>
        <w:numPr>
          <w:ilvl w:val="1"/>
          <w:numId w:val="2"/>
        </w:numPr>
        <w:spacing w:before="120"/>
        <w:contextualSpacing w:val="0"/>
        <w:rPr>
          <w:rFonts w:eastAsia="Times New Roman" w:cstheme="minorHAnsi"/>
          <w:color w:val="auto"/>
        </w:rPr>
      </w:pPr>
      <w:r>
        <w:rPr>
          <w:rStyle w:val="38"/>
          <w:rFonts w:hint="eastAsia" w:eastAsia="宋体" w:cstheme="minorHAnsi"/>
          <w:lang w:eastAsia="zh-CN"/>
        </w:rPr>
        <w:t>Siyu Pu</w:t>
      </w:r>
      <w:r>
        <w:rPr>
          <w:rFonts w:eastAsia="Times New Roman" w:cstheme="minorHAnsi"/>
          <w:b/>
          <w:bCs/>
          <w:u w:val="single"/>
        </w:rPr>
        <w:t>:</w:t>
      </w:r>
      <w:r>
        <w:rPr>
          <w:rFonts w:eastAsia="Times New Roman" w:cstheme="minorHAnsi"/>
        </w:rPr>
        <w:t xml:space="preserve"> </w:t>
      </w:r>
      <w:ins w:id="46" w:author="BEllIsDAIsY" w:date="2024-06-05T16:13:28Z">
        <w:r>
          <w:rPr>
            <w:rFonts w:hint="eastAsia" w:eastAsia="Times New Roman" w:cstheme="minorHAnsi"/>
          </w:rPr>
          <w:t>We're hoping this research helps scientists get a better look at the details and growth of fish oocytes, including things like epigenetics and genome structure. This method works just as well for pond loaches, and we think it could be applied to study a lot of different kinds of fish</w:t>
        </w:r>
      </w:ins>
      <w:del w:id="47" w:author="BEllIsDAIsY" w:date="2024-06-05T16:13:27Z">
        <w:r>
          <w:rPr>
            <w:rFonts w:eastAsia="Times New Roman" w:cstheme="minorHAnsi"/>
            <w:color w:val="auto"/>
          </w:rPr>
          <w:delText>We hope</w:delText>
        </w:r>
      </w:del>
      <w:del w:id="48" w:author="BEllIsDAIsY" w:date="2024-06-05T16:13:27Z">
        <w:r>
          <w:rPr>
            <w:rFonts w:hint="eastAsia" w:eastAsia="Times New Roman" w:cstheme="minorHAnsi"/>
            <w:color w:val="auto"/>
          </w:rPr>
          <w:delText xml:space="preserve"> this research will </w:delText>
        </w:r>
      </w:del>
      <w:del w:id="49" w:author="BEllIsDAIsY" w:date="2024-06-05T16:13:27Z">
        <w:r>
          <w:rPr>
            <w:rFonts w:eastAsia="Times New Roman" w:cstheme="minorHAnsi"/>
            <w:color w:val="auto"/>
          </w:rPr>
          <w:delText xml:space="preserve">help researchers delve deeper into studying the specific characteristics and development process of fish oocytes, </w:delText>
        </w:r>
      </w:del>
      <w:del w:id="50" w:author="BEllIsDAIsY" w:date="2024-06-05T16:13:27Z">
        <w:r>
          <w:rPr>
            <w:rFonts w:hint="eastAsia" w:eastAsia="Times New Roman" w:cstheme="minorHAnsi"/>
            <w:color w:val="auto"/>
          </w:rPr>
          <w:delText>including epigenetics and genome structure.</w:delText>
        </w:r>
      </w:del>
      <w:del w:id="51" w:author="BEllIsDAIsY" w:date="2024-06-05T16:13:27Z">
        <w:r>
          <w:rPr>
            <w:rFonts w:eastAsia="Times New Roman" w:cstheme="minorHAnsi"/>
            <w:color w:val="auto"/>
          </w:rPr>
          <w:delText xml:space="preserve"> This method is also equally applicable to pond loaches.</w:delText>
        </w:r>
      </w:del>
      <w:del w:id="52" w:author="BEllIsDAIsY" w:date="2024-06-05T16:13:27Z">
        <w:r>
          <w:rPr>
            <w:rFonts w:hint="eastAsia" w:eastAsia="宋体" w:cstheme="minorHAnsi"/>
            <w:color w:val="auto"/>
            <w:lang w:eastAsia="zh-CN"/>
          </w:rPr>
          <w:delText xml:space="preserve"> We expect it can be applied to research on a wider range of fish species</w:delText>
        </w:r>
      </w:del>
      <w:r>
        <w:rPr>
          <w:rFonts w:hint="eastAsia" w:eastAsia="宋体" w:cstheme="minorHAnsi"/>
          <w:color w:val="auto"/>
          <w:lang w:eastAsia="zh-CN"/>
        </w:rPr>
        <w:t>.</w:t>
      </w:r>
    </w:p>
    <w:p>
      <w:pPr>
        <w:pStyle w:val="29"/>
        <w:numPr>
          <w:ilvl w:val="2"/>
          <w:numId w:val="2"/>
        </w:numPr>
        <w:spacing w:before="120"/>
        <w:contextualSpacing w:val="0"/>
        <w:rPr>
          <w:rFonts w:eastAsia="Times New Roman" w:cstheme="minorHAnsi"/>
        </w:rPr>
      </w:pPr>
      <w:r>
        <w:rPr>
          <w:rStyle w:val="38"/>
          <w:rFonts w:eastAsia="Times"/>
          <w:b w:val="0"/>
          <w:color w:val="auto"/>
          <w:u w:val="none"/>
        </w:rPr>
        <w:t>INTER</w:t>
      </w:r>
      <w:r>
        <w:rPr>
          <w:rStyle w:val="38"/>
          <w:rFonts w:eastAsia="Times"/>
          <w:b w:val="0"/>
          <w:u w:val="none"/>
        </w:rPr>
        <w:t>VIEW: Named Talent says the statement above in an interview-style shot, looking slightly off-camera.</w:t>
      </w:r>
      <w:r>
        <w:rPr>
          <w:rStyle w:val="38"/>
          <w:rFonts w:eastAsia="Times"/>
          <w:b w:val="0"/>
          <w:color w:val="0000FF"/>
          <w:u w:val="none"/>
        </w:rPr>
        <w:t xml:space="preserve"> </w:t>
      </w:r>
    </w:p>
    <w:p>
      <w:pPr>
        <w:pStyle w:val="29"/>
        <w:spacing w:before="120"/>
        <w:ind w:left="1627"/>
        <w:contextualSpacing w:val="0"/>
        <w:rPr>
          <w:rFonts w:eastAsia="Times New Roman" w:cstheme="minorHAnsi"/>
        </w:rPr>
      </w:pPr>
    </w:p>
    <w:p>
      <w:pPr>
        <w:contextualSpacing/>
        <w:outlineLvl w:val="0"/>
        <w:rPr>
          <w:rFonts w:eastAsia="Times New Roman" w:cstheme="minorHAnsi"/>
          <w:b/>
        </w:rPr>
      </w:pPr>
    </w:p>
    <w:p>
      <w:pPr>
        <w:spacing w:before="120"/>
        <w:rPr>
          <w:rFonts w:cstheme="minorHAnsi"/>
        </w:rPr>
      </w:pPr>
      <w:r>
        <w:rPr>
          <w:rFonts w:cstheme="minorHAnsi"/>
          <w:b/>
          <w:i/>
          <w:color w:val="0000FF"/>
        </w:rPr>
        <w:t>Videographer: Obtain headshots for all authors.</w:t>
      </w:r>
      <w:r>
        <w:rPr>
          <w:rFonts w:cstheme="minorHAnsi"/>
        </w:rPr>
        <w:br w:type="page"/>
      </w:r>
    </w:p>
    <w:p>
      <w:pPr>
        <w:pStyle w:val="2"/>
        <w:rPr>
          <w:rFonts w:cstheme="minorHAnsi"/>
          <w:lang w:eastAsia="zh-TW"/>
        </w:rPr>
      </w:pPr>
      <w:r>
        <w:rPr>
          <w:rFonts w:cstheme="minorHAnsi"/>
        </w:rPr>
        <w:t xml:space="preserve">Protocol Videos </w:t>
      </w:r>
    </w:p>
    <w:p>
      <w:pPr>
        <w:rPr>
          <w:rFonts w:cstheme="minorHAnsi"/>
        </w:rPr>
      </w:pPr>
    </w:p>
    <w:p>
      <w:pPr>
        <w:pStyle w:val="29"/>
        <w:numPr>
          <w:ilvl w:val="0"/>
          <w:numId w:val="2"/>
        </w:numPr>
        <w:spacing w:before="120"/>
        <w:contextualSpacing w:val="0"/>
        <w:rPr>
          <w:rFonts w:cstheme="minorHAnsi"/>
          <w:b/>
          <w:bCs/>
        </w:rPr>
      </w:pPr>
      <w:r>
        <w:rPr>
          <w:rFonts w:cstheme="minorHAnsi"/>
          <w:b/>
          <w:bCs/>
        </w:rPr>
        <w:t xml:space="preserve">Video 2: Zebrafish Ovary Excision for </w:t>
      </w:r>
      <w:r>
        <w:rPr>
          <w:rStyle w:val="32"/>
          <w:rFonts w:cstheme="minorHAnsi"/>
          <w:sz w:val="24"/>
          <w:szCs w:val="20"/>
        </w:rPr>
        <w:t>Obtaining Granulosa Cell-Free Stage I Oocytes</w:t>
      </w:r>
    </w:p>
    <w:p>
      <w:pPr>
        <w:pStyle w:val="29"/>
        <w:spacing w:before="120"/>
        <w:ind w:left="360"/>
        <w:contextualSpacing w:val="0"/>
        <w:rPr>
          <w:rFonts w:cstheme="minorHAnsi"/>
          <w:b/>
          <w:bCs/>
        </w:rPr>
      </w:pPr>
      <w:r>
        <w:rPr>
          <w:rFonts w:cstheme="minorHAnsi"/>
          <w:b/>
          <w:bCs/>
        </w:rPr>
        <w:t xml:space="preserve">Demonstrator: </w:t>
      </w:r>
      <w:r>
        <w:rPr>
          <w:rFonts w:cstheme="minorHAnsi"/>
        </w:rPr>
        <w:t>Qianwen Zheng</w:t>
      </w:r>
    </w:p>
    <w:p>
      <w:pPr>
        <w:pStyle w:val="29"/>
        <w:spacing w:before="120" w:after="240"/>
        <w:ind w:left="360"/>
        <w:contextualSpacing w:val="0"/>
        <w:rPr>
          <w:rFonts w:cstheme="minorHAnsi"/>
          <w:b/>
          <w:bCs/>
        </w:rPr>
      </w:pPr>
      <w:r>
        <w:rPr>
          <w:rFonts w:cstheme="minorHAnsi"/>
          <w:b/>
          <w:bCs/>
        </w:rPr>
        <w:t>Ethics Title Card</w:t>
      </w:r>
    </w:p>
    <w:p>
      <w:pPr>
        <w:spacing w:before="120"/>
        <w:ind w:left="360"/>
        <w:rPr>
          <w:rFonts w:cstheme="minorHAnsi"/>
        </w:rPr>
      </w:pPr>
      <w:r>
        <w:rPr>
          <w:rFonts w:eastAsia="Times New Roman" w:cstheme="minorHAnsi"/>
        </w:rPr>
        <w:t>Procedures involving animal subjects have been approved by the Animal Care and Use Committee at the West China Hospital of Sichuan University</w:t>
      </w:r>
    </w:p>
    <w:p>
      <w:pPr>
        <w:pStyle w:val="29"/>
        <w:spacing w:before="120"/>
        <w:ind w:left="360"/>
        <w:contextualSpacing w:val="0"/>
        <w:rPr>
          <w:rFonts w:cstheme="minorHAnsi"/>
          <w:b/>
          <w:bCs/>
        </w:rPr>
      </w:pPr>
      <w:r>
        <w:rPr>
          <w:rFonts w:cstheme="minorHAnsi"/>
          <w:b/>
          <w:bCs/>
        </w:rPr>
        <w:t>Protocol</w:t>
      </w:r>
    </w:p>
    <w:p>
      <w:pPr>
        <w:pStyle w:val="29"/>
        <w:numPr>
          <w:ilvl w:val="1"/>
          <w:numId w:val="2"/>
        </w:numPr>
        <w:spacing w:before="120"/>
        <w:contextualSpacing w:val="0"/>
        <w:rPr>
          <w:rFonts w:cstheme="minorHAnsi"/>
        </w:rPr>
      </w:pPr>
      <w:r>
        <w:rPr>
          <w:rFonts w:cstheme="minorHAnsi"/>
        </w:rPr>
        <w:t xml:space="preserve">To begin, place a euthanized female zebrafish on a table </w:t>
      </w:r>
      <w:r>
        <w:rPr>
          <w:rFonts w:cstheme="minorHAnsi"/>
          <w:b/>
          <w:bCs/>
        </w:rPr>
        <w:t xml:space="preserve">[1-TXT]. </w:t>
      </w:r>
      <w:r>
        <w:rPr>
          <w:rFonts w:cstheme="minorHAnsi"/>
        </w:rPr>
        <w:t xml:space="preserve">Dab the excess water on the fish’s surface with absorbent paper </w:t>
      </w:r>
      <w:r>
        <w:rPr>
          <w:rFonts w:cstheme="minorHAnsi"/>
          <w:b/>
          <w:bCs/>
        </w:rPr>
        <w:t xml:space="preserve">[2]. </w:t>
      </w:r>
    </w:p>
    <w:p>
      <w:pPr>
        <w:pStyle w:val="29"/>
        <w:numPr>
          <w:ilvl w:val="2"/>
          <w:numId w:val="2"/>
        </w:numPr>
        <w:spacing w:before="120"/>
        <w:contextualSpacing w:val="0"/>
        <w:rPr>
          <w:rFonts w:cstheme="minorHAnsi"/>
        </w:rPr>
      </w:pPr>
      <w:r>
        <w:rPr>
          <w:rFonts w:cstheme="minorHAnsi"/>
        </w:rPr>
        <w:t xml:space="preserve">WIDE: Talent places a euthanized female zebrafish on a table. </w:t>
      </w:r>
      <w:r>
        <w:rPr>
          <w:rFonts w:cstheme="minorHAnsi"/>
        </w:rPr>
        <w:br w:type="textWrapping"/>
      </w:r>
      <w:r>
        <w:rPr>
          <w:rFonts w:cstheme="minorHAnsi"/>
          <w:b/>
          <w:bCs/>
        </w:rPr>
        <w:t>TXT: Euthanasia: Exposure to ice-cold water</w:t>
      </w:r>
      <w:r>
        <w:rPr>
          <w:rFonts w:cstheme="minorHAnsi"/>
          <w:b/>
          <w:bCs/>
        </w:rPr>
        <w:br w:type="textWrapping"/>
      </w:r>
      <w:r>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r>
        <w:rPr>
          <w:rFonts w:cstheme="minorHAnsi"/>
          <w:i/>
          <w:iCs/>
          <w:color w:val="222222"/>
          <w:shd w:val="clear" w:color="auto" w:fill="FFFFFF"/>
        </w:rPr>
        <w:t> </w:t>
      </w:r>
    </w:p>
    <w:p>
      <w:pPr>
        <w:pStyle w:val="29"/>
        <w:numPr>
          <w:ilvl w:val="2"/>
          <w:numId w:val="2"/>
        </w:numPr>
        <w:spacing w:before="120"/>
        <w:contextualSpacing w:val="0"/>
        <w:rPr>
          <w:rFonts w:cstheme="minorHAnsi"/>
        </w:rPr>
      </w:pPr>
      <w:r>
        <w:rPr>
          <w:rFonts w:cstheme="minorHAnsi"/>
        </w:rPr>
        <w:t xml:space="preserve">Shot of the excess water on the fish’s surface being dabbed dry with absorbent paper. </w:t>
      </w:r>
    </w:p>
    <w:p>
      <w:pPr>
        <w:pStyle w:val="29"/>
        <w:numPr>
          <w:ilvl w:val="1"/>
          <w:numId w:val="2"/>
        </w:numPr>
        <w:spacing w:before="120"/>
        <w:contextualSpacing w:val="0"/>
        <w:rPr>
          <w:rFonts w:cstheme="minorHAnsi"/>
        </w:rPr>
      </w:pPr>
      <w:r>
        <w:rPr>
          <w:rFonts w:cstheme="minorHAnsi"/>
        </w:rPr>
        <w:t xml:space="preserve">With a pair of micro-scissors, cut off the head of the fish, along the posterior margin of the gill cover </w:t>
      </w:r>
      <w:r>
        <w:rPr>
          <w:rFonts w:cstheme="minorHAnsi"/>
          <w:b/>
          <w:bCs/>
        </w:rPr>
        <w:t xml:space="preserve">[1]. </w:t>
      </w:r>
      <w:r>
        <w:rPr>
          <w:rFonts w:cstheme="minorHAnsi"/>
        </w:rPr>
        <w:t xml:space="preserve">Then cut off the tail, with the cloaca </w:t>
      </w:r>
      <w:r>
        <w:rPr>
          <w:rFonts w:cstheme="minorHAnsi"/>
          <w:b/>
          <w:bCs/>
        </w:rPr>
        <w:t xml:space="preserve">[2]. </w:t>
      </w:r>
      <w:r>
        <w:rPr>
          <w:rFonts w:cstheme="minorHAnsi"/>
        </w:rPr>
        <w:t xml:space="preserve">Transfer the middle trunk to a 35-millimeter-wide dish with 2 milliliters of L-15 </w:t>
      </w:r>
      <w:commentRangeStart w:id="0"/>
      <w:r>
        <w:rPr>
          <w:rFonts w:cstheme="minorHAnsi"/>
          <w:i/>
          <w:iCs/>
          <w:color w:val="FF0000"/>
        </w:rPr>
        <w:t xml:space="preserve">(L-Fifteen) </w:t>
      </w:r>
      <w:commentRangeEnd w:id="0"/>
      <w:r>
        <w:rPr>
          <w:rStyle w:val="20"/>
          <w:lang w:val="zh-CN" w:eastAsia="zh-CN"/>
        </w:rPr>
        <w:commentReference w:id="0"/>
      </w:r>
      <w:r>
        <w:t xml:space="preserve">medium </w:t>
      </w:r>
      <w:r>
        <w:rPr>
          <w:b/>
          <w:bCs/>
        </w:rPr>
        <w:t xml:space="preserve">[3]. </w:t>
      </w:r>
    </w:p>
    <w:p>
      <w:pPr>
        <w:pStyle w:val="29"/>
        <w:numPr>
          <w:ilvl w:val="2"/>
          <w:numId w:val="2"/>
        </w:numPr>
        <w:spacing w:before="120"/>
        <w:contextualSpacing w:val="0"/>
        <w:rPr>
          <w:rFonts w:cstheme="minorHAnsi"/>
        </w:rPr>
      </w:pPr>
      <w:r>
        <w:rPr>
          <w:rFonts w:cstheme="minorHAnsi"/>
        </w:rPr>
        <w:t xml:space="preserve">Shot of the fish head being cut off with a pair of micro-scissors. </w:t>
      </w:r>
    </w:p>
    <w:p>
      <w:pPr>
        <w:pStyle w:val="29"/>
        <w:numPr>
          <w:ilvl w:val="2"/>
          <w:numId w:val="2"/>
        </w:numPr>
        <w:spacing w:before="120"/>
        <w:contextualSpacing w:val="0"/>
        <w:rPr>
          <w:rFonts w:cstheme="minorHAnsi"/>
        </w:rPr>
      </w:pPr>
      <w:r>
        <w:rPr>
          <w:rFonts w:cstheme="minorHAnsi"/>
        </w:rPr>
        <w:t xml:space="preserve">Talent cuts off the tail and cloaca. </w:t>
      </w:r>
    </w:p>
    <w:p>
      <w:pPr>
        <w:pStyle w:val="29"/>
        <w:numPr>
          <w:ilvl w:val="2"/>
          <w:numId w:val="2"/>
        </w:numPr>
        <w:spacing w:before="120"/>
        <w:contextualSpacing w:val="0"/>
        <w:rPr>
          <w:rFonts w:cstheme="minorHAnsi"/>
        </w:rPr>
      </w:pPr>
      <w:r>
        <w:rPr>
          <w:rFonts w:cstheme="minorHAnsi"/>
        </w:rPr>
        <w:t xml:space="preserve">Shot of the middle trunk of the fish being transferred to a 35 mm dish with 2 mL L-15 medium. </w:t>
      </w:r>
    </w:p>
    <w:p>
      <w:pPr>
        <w:pStyle w:val="29"/>
        <w:numPr>
          <w:ilvl w:val="1"/>
          <w:numId w:val="2"/>
        </w:numPr>
        <w:spacing w:before="120"/>
        <w:contextualSpacing w:val="0"/>
        <w:rPr>
          <w:rFonts w:cstheme="minorHAnsi"/>
          <w:color w:val="0000FF"/>
        </w:rPr>
      </w:pPr>
      <w:r>
        <w:rPr>
          <w:rFonts w:cstheme="minorHAnsi"/>
        </w:rPr>
        <w:t xml:space="preserve">Now, cut the central axis of the abdomen </w:t>
      </w:r>
      <w:r>
        <w:rPr>
          <w:rFonts w:cstheme="minorHAnsi"/>
          <w:b/>
          <w:bCs/>
        </w:rPr>
        <w:t xml:space="preserve">[1] </w:t>
      </w:r>
      <w:r>
        <w:rPr>
          <w:rFonts w:cstheme="minorHAnsi"/>
        </w:rPr>
        <w:t xml:space="preserve">and remove the viscera and swim bladder </w:t>
      </w:r>
      <w:r>
        <w:rPr>
          <w:rFonts w:cstheme="minorHAnsi"/>
          <w:b/>
          <w:bCs/>
        </w:rPr>
        <w:t xml:space="preserve">[2]. </w:t>
      </w:r>
      <w:r>
        <w:rPr>
          <w:rFonts w:cstheme="minorHAnsi"/>
          <w:b/>
          <w:bCs/>
        </w:rPr>
        <w:br w:type="textWrapping"/>
      </w:r>
      <w:r>
        <w:rPr>
          <w:rFonts w:cstheme="minorHAnsi"/>
          <w:i/>
          <w:iCs/>
          <w:color w:val="0000FF"/>
        </w:rPr>
        <w:t>Videographer: Please film all shots labeled SCOPE</w:t>
      </w:r>
    </w:p>
    <w:p>
      <w:pPr>
        <w:pStyle w:val="29"/>
        <w:numPr>
          <w:ilvl w:val="2"/>
          <w:numId w:val="2"/>
        </w:numPr>
        <w:spacing w:before="120"/>
        <w:contextualSpacing w:val="0"/>
        <w:rPr>
          <w:rFonts w:cstheme="minorHAnsi"/>
        </w:rPr>
      </w:pPr>
      <w:r>
        <w:rPr>
          <w:rFonts w:cstheme="minorHAnsi"/>
        </w:rPr>
        <w:t xml:space="preserve">SCOPE: Shot of the central axis of the abdomen being cut. </w:t>
      </w:r>
    </w:p>
    <w:p>
      <w:pPr>
        <w:pStyle w:val="29"/>
        <w:numPr>
          <w:ilvl w:val="2"/>
          <w:numId w:val="2"/>
        </w:numPr>
        <w:spacing w:before="120"/>
        <w:contextualSpacing w:val="0"/>
        <w:rPr>
          <w:rFonts w:cstheme="minorHAnsi"/>
        </w:rPr>
      </w:pPr>
      <w:r>
        <w:rPr>
          <w:rFonts w:cstheme="minorHAnsi"/>
        </w:rPr>
        <w:t xml:space="preserve">SCOPE: Shot of the viscera and swim bladder being removed. </w:t>
      </w:r>
    </w:p>
    <w:p>
      <w:pPr>
        <w:pStyle w:val="29"/>
        <w:numPr>
          <w:ilvl w:val="1"/>
          <w:numId w:val="2"/>
        </w:numPr>
        <w:spacing w:before="120"/>
        <w:contextualSpacing w:val="0"/>
        <w:rPr>
          <w:rFonts w:cstheme="minorHAnsi"/>
        </w:rPr>
      </w:pPr>
      <w:r>
        <w:rPr>
          <w:rFonts w:cstheme="minorHAnsi"/>
        </w:rPr>
        <w:t xml:space="preserve">Use a pair of tweezers to detach the bilateral ovaries from the abdomen </w:t>
      </w:r>
      <w:r>
        <w:rPr>
          <w:rFonts w:cstheme="minorHAnsi"/>
          <w:b/>
          <w:bCs/>
        </w:rPr>
        <w:t xml:space="preserve">[1]. </w:t>
      </w:r>
      <w:r>
        <w:rPr>
          <w:rFonts w:cstheme="minorHAnsi"/>
        </w:rPr>
        <w:t>Remove</w:t>
      </w:r>
      <w:r>
        <w:rPr>
          <w:rFonts w:ascii="Calibri" w:hAnsi="Calibri" w:cs="Calibri" w:eastAsiaTheme="minorEastAsia"/>
          <w:color w:val="auto"/>
        </w:rPr>
        <w:t xml:space="preserve"> </w:t>
      </w:r>
      <w:r>
        <w:rPr>
          <w:rFonts w:cstheme="minorHAnsi"/>
        </w:rPr>
        <w:t xml:space="preserve">the adipose tissue, scales, and other body tissues attached to the ovary </w:t>
      </w:r>
      <w:r>
        <w:rPr>
          <w:rFonts w:cstheme="minorHAnsi"/>
          <w:b/>
          <w:bCs/>
        </w:rPr>
        <w:t xml:space="preserve">[2]. </w:t>
      </w:r>
    </w:p>
    <w:p>
      <w:pPr>
        <w:pStyle w:val="29"/>
        <w:numPr>
          <w:ilvl w:val="2"/>
          <w:numId w:val="2"/>
        </w:numPr>
        <w:spacing w:before="120"/>
        <w:contextualSpacing w:val="0"/>
        <w:rPr>
          <w:rFonts w:cstheme="minorHAnsi"/>
        </w:rPr>
      </w:pPr>
      <w:r>
        <w:rPr>
          <w:rFonts w:cstheme="minorHAnsi"/>
        </w:rPr>
        <w:t xml:space="preserve">SCOPE: Talent detaches the bilateral ovaries from the abdomen with a pair of tweezers. </w:t>
      </w:r>
    </w:p>
    <w:p>
      <w:pPr>
        <w:pStyle w:val="29"/>
        <w:numPr>
          <w:ilvl w:val="2"/>
          <w:numId w:val="2"/>
        </w:numPr>
        <w:spacing w:before="120"/>
        <w:contextualSpacing w:val="0"/>
        <w:rPr>
          <w:rFonts w:cstheme="minorHAnsi"/>
        </w:rPr>
      </w:pPr>
      <w:r>
        <w:rPr>
          <w:rFonts w:cstheme="minorHAnsi"/>
        </w:rPr>
        <w:t xml:space="preserve">SCOPE: Shot of the adipose tissue, scales and other body tissues  being removed from the ovary. </w:t>
      </w:r>
    </w:p>
    <w:p>
      <w:pPr>
        <w:pStyle w:val="29"/>
        <w:numPr>
          <w:ilvl w:val="0"/>
          <w:numId w:val="2"/>
        </w:numPr>
        <w:spacing w:before="360" w:after="240"/>
        <w:contextualSpacing w:val="0"/>
        <w:rPr>
          <w:rFonts w:cstheme="minorHAnsi"/>
          <w:b/>
          <w:bCs/>
        </w:rPr>
      </w:pPr>
      <w:r>
        <w:rPr>
          <w:rFonts w:cstheme="minorHAnsi"/>
          <w:b/>
          <w:bCs/>
        </w:rPr>
        <w:t xml:space="preserve">Video 3: </w:t>
      </w:r>
      <w:r>
        <w:rPr>
          <w:rStyle w:val="32"/>
          <w:rFonts w:cstheme="minorHAnsi"/>
          <w:sz w:val="24"/>
          <w:szCs w:val="20"/>
        </w:rPr>
        <w:t>Isolation of Granulosa Cell-Free Stage I Oocytes from Zebrafish Ovaries</w:t>
      </w:r>
    </w:p>
    <w:p>
      <w:pPr>
        <w:pStyle w:val="29"/>
        <w:spacing w:before="120"/>
        <w:ind w:left="360"/>
        <w:contextualSpacing w:val="0"/>
        <w:rPr>
          <w:rFonts w:cstheme="minorHAnsi"/>
          <w:b/>
          <w:bCs/>
        </w:rPr>
      </w:pPr>
      <w:r>
        <w:rPr>
          <w:rFonts w:cstheme="minorHAnsi"/>
          <w:b/>
          <w:bCs/>
        </w:rPr>
        <w:t xml:space="preserve">Demonstrator: </w:t>
      </w:r>
      <w:r>
        <w:rPr>
          <w:rFonts w:hint="eastAsia" w:eastAsia="宋体" w:cstheme="minorHAnsi"/>
          <w:lang w:eastAsia="zh-CN"/>
        </w:rPr>
        <w:t>Qian</w:t>
      </w:r>
      <w:r>
        <w:rPr>
          <w:rFonts w:eastAsia="宋体" w:cstheme="minorHAnsi"/>
          <w:lang w:eastAsia="zh-CN"/>
        </w:rPr>
        <w:t>wen Zheng</w:t>
      </w:r>
    </w:p>
    <w:p>
      <w:pPr>
        <w:pStyle w:val="29"/>
        <w:spacing w:before="120"/>
        <w:ind w:left="360"/>
        <w:contextualSpacing w:val="0"/>
        <w:rPr>
          <w:rFonts w:cstheme="minorHAnsi"/>
          <w:b/>
          <w:bCs/>
        </w:rPr>
      </w:pPr>
    </w:p>
    <w:p>
      <w:pPr>
        <w:pStyle w:val="29"/>
        <w:spacing w:before="120" w:after="240"/>
        <w:ind w:left="360"/>
        <w:contextualSpacing w:val="0"/>
        <w:rPr>
          <w:rFonts w:cstheme="minorHAnsi"/>
          <w:b/>
          <w:bCs/>
        </w:rPr>
      </w:pPr>
      <w:r>
        <w:rPr>
          <w:rFonts w:cstheme="minorHAnsi"/>
          <w:b/>
          <w:bCs/>
        </w:rPr>
        <w:t>Ethics Title Card</w:t>
      </w:r>
    </w:p>
    <w:p>
      <w:pPr>
        <w:spacing w:before="120"/>
        <w:ind w:left="360"/>
        <w:rPr>
          <w:rFonts w:cstheme="minorHAnsi"/>
        </w:rPr>
      </w:pPr>
      <w:r>
        <w:rPr>
          <w:rFonts w:eastAsia="Times New Roman" w:cstheme="minorHAnsi"/>
        </w:rPr>
        <w:t>Procedures involving animal subjects have been approved by the Animal Care and Use Committee at the West China Hospital of Sichuan University</w:t>
      </w:r>
    </w:p>
    <w:p>
      <w:pPr>
        <w:pStyle w:val="29"/>
        <w:ind w:left="360"/>
        <w:contextualSpacing w:val="0"/>
        <w:rPr>
          <w:rFonts w:cstheme="minorHAnsi"/>
          <w:b/>
          <w:bCs/>
        </w:rPr>
      </w:pPr>
    </w:p>
    <w:p>
      <w:pPr>
        <w:pStyle w:val="29"/>
        <w:ind w:left="360"/>
        <w:contextualSpacing w:val="0"/>
        <w:rPr>
          <w:rFonts w:cstheme="minorHAnsi"/>
          <w:b/>
          <w:bCs/>
        </w:rPr>
      </w:pPr>
      <w:r>
        <w:rPr>
          <w:rFonts w:cstheme="minorHAnsi"/>
          <w:b/>
          <w:bCs/>
        </w:rPr>
        <w:t>Protocol</w:t>
      </w:r>
    </w:p>
    <w:p>
      <w:pPr>
        <w:pStyle w:val="29"/>
        <w:numPr>
          <w:ilvl w:val="1"/>
          <w:numId w:val="2"/>
        </w:numPr>
        <w:spacing w:before="120"/>
        <w:contextualSpacing w:val="0"/>
        <w:rPr>
          <w:rFonts w:cstheme="minorHAnsi"/>
        </w:rPr>
      </w:pPr>
      <w:r>
        <w:rPr>
          <w:rFonts w:cstheme="minorHAnsi"/>
        </w:rPr>
        <w:t xml:space="preserve">To begin, transfer the excised ovaries of a zebrafish to a 6-well plate containing 2 milliliters of cell dissociation solution </w:t>
      </w:r>
      <w:r>
        <w:rPr>
          <w:rFonts w:cstheme="minorHAnsi"/>
          <w:b/>
          <w:bCs/>
        </w:rPr>
        <w:t xml:space="preserve">[1]. </w:t>
      </w:r>
      <w:r>
        <w:rPr>
          <w:rFonts w:cstheme="minorHAnsi"/>
        </w:rPr>
        <w:t xml:space="preserve">Incubate the ovaries at 28.5 degrees Celsius for 2 to 3 hours </w:t>
      </w:r>
      <w:r>
        <w:rPr>
          <w:rFonts w:cstheme="minorHAnsi"/>
          <w:b/>
          <w:bCs/>
        </w:rPr>
        <w:t xml:space="preserve">[2-TXT]. </w:t>
      </w:r>
      <w:r>
        <w:rPr>
          <w:rFonts w:cstheme="minorHAnsi"/>
        </w:rPr>
        <w:t xml:space="preserve">Add </w:t>
      </w:r>
      <w:r>
        <w:rPr>
          <w:rFonts w:cstheme="minorHAnsi"/>
          <w:lang w:eastAsia="zh-CN"/>
        </w:rPr>
        <w:t>2 to3 milliliters of</w:t>
      </w:r>
      <w:r>
        <w:rPr>
          <w:rStyle w:val="20"/>
          <w:lang w:eastAsia="zh-CN"/>
        </w:rPr>
        <w:t xml:space="preserve"> </w:t>
      </w:r>
      <w:r>
        <w:rPr>
          <w:rFonts w:cstheme="minorHAnsi"/>
        </w:rPr>
        <w:t xml:space="preserve">pre-warmed L-15 medium to the buffer, to stop digestion </w:t>
      </w:r>
      <w:r>
        <w:rPr>
          <w:rFonts w:cstheme="minorHAnsi"/>
          <w:b/>
          <w:bCs/>
        </w:rPr>
        <w:t xml:space="preserve">[3]. </w:t>
      </w:r>
    </w:p>
    <w:p>
      <w:pPr>
        <w:pStyle w:val="29"/>
        <w:numPr>
          <w:ilvl w:val="2"/>
          <w:numId w:val="2"/>
        </w:numPr>
        <w:spacing w:before="120"/>
        <w:contextualSpacing w:val="0"/>
        <w:rPr>
          <w:rFonts w:cstheme="minorHAnsi"/>
        </w:rPr>
      </w:pPr>
      <w:r>
        <w:rPr>
          <w:rFonts w:cstheme="minorHAnsi"/>
        </w:rPr>
        <w:t xml:space="preserve">WIDE: Talent transfers the excised ovaries of a zebrafish to a 6-well plate with 2 mL dissociation solution. </w:t>
      </w:r>
    </w:p>
    <w:p>
      <w:pPr>
        <w:pStyle w:val="29"/>
        <w:numPr>
          <w:ilvl w:val="2"/>
          <w:numId w:val="2"/>
        </w:numPr>
        <w:spacing w:before="120"/>
        <w:contextualSpacing w:val="0"/>
        <w:rPr>
          <w:rFonts w:cstheme="minorHAnsi"/>
        </w:rPr>
      </w:pPr>
      <w:r>
        <w:rPr>
          <w:rFonts w:cstheme="minorHAnsi"/>
        </w:rPr>
        <w:t xml:space="preserve">Shot of the ovaries being placed at 28.5°C.  </w:t>
      </w:r>
      <w:r>
        <w:rPr>
          <w:rFonts w:cstheme="minorHAnsi"/>
          <w:b/>
          <w:bCs/>
        </w:rPr>
        <w:t>TXT: Shake the plate every 30 min to aid dispersion</w:t>
      </w:r>
    </w:p>
    <w:p>
      <w:pPr>
        <w:pStyle w:val="29"/>
        <w:numPr>
          <w:ilvl w:val="2"/>
          <w:numId w:val="2"/>
        </w:numPr>
        <w:spacing w:before="120"/>
        <w:contextualSpacing w:val="0"/>
        <w:rPr>
          <w:rFonts w:cstheme="minorHAnsi"/>
        </w:rPr>
      </w:pPr>
      <w:r>
        <w:rPr>
          <w:rFonts w:cstheme="minorHAnsi"/>
        </w:rPr>
        <w:t xml:space="preserve">Talent pipettes 2 – 3 mL of pre-warmed L-15 medium to the well-plate. </w:t>
      </w:r>
    </w:p>
    <w:p>
      <w:pPr>
        <w:pStyle w:val="29"/>
        <w:numPr>
          <w:ilvl w:val="1"/>
          <w:numId w:val="2"/>
        </w:numPr>
        <w:spacing w:before="120"/>
        <w:contextualSpacing w:val="0"/>
        <w:rPr>
          <w:rFonts w:cstheme="minorHAnsi"/>
        </w:rPr>
      </w:pPr>
      <w:r>
        <w:rPr>
          <w:rFonts w:cstheme="minorHAnsi"/>
        </w:rPr>
        <w:t xml:space="preserve">Next, place a 70-micrometer cell strainer into another well of the 6-well plate </w:t>
      </w:r>
      <w:r>
        <w:rPr>
          <w:rFonts w:cstheme="minorHAnsi"/>
          <w:b/>
          <w:bCs/>
        </w:rPr>
        <w:t xml:space="preserve">[1]. </w:t>
      </w:r>
      <w:r>
        <w:rPr>
          <w:rFonts w:cstheme="minorHAnsi"/>
        </w:rPr>
        <w:t xml:space="preserve">Add L-15 medium to the well, ensuring the medium level is higher than the strainer </w:t>
      </w:r>
      <w:r>
        <w:rPr>
          <w:rFonts w:cstheme="minorHAnsi"/>
          <w:b/>
          <w:bCs/>
        </w:rPr>
        <w:t xml:space="preserve">[2]. </w:t>
      </w:r>
    </w:p>
    <w:p>
      <w:pPr>
        <w:pStyle w:val="29"/>
        <w:numPr>
          <w:ilvl w:val="2"/>
          <w:numId w:val="2"/>
        </w:numPr>
        <w:spacing w:before="120"/>
        <w:contextualSpacing w:val="0"/>
        <w:rPr>
          <w:rFonts w:cstheme="minorHAnsi"/>
        </w:rPr>
      </w:pPr>
      <w:r>
        <w:rPr>
          <w:rFonts w:cstheme="minorHAnsi"/>
        </w:rPr>
        <w:t xml:space="preserve">Shot of a </w:t>
      </w:r>
      <w:del w:id="53" w:author="BEllIsDAIsY" w:date="2024-06-05T16:13:56Z">
        <w:r>
          <w:rPr>
            <w:rFonts w:hint="default" w:cstheme="minorHAnsi"/>
            <w:lang w:val="en-US"/>
          </w:rPr>
          <w:delText>70</w:delText>
        </w:r>
      </w:del>
      <w:ins w:id="54" w:author="BEllIsDAIsY" w:date="2024-06-05T16:13:56Z">
        <w:r>
          <w:rPr>
            <w:rFonts w:hint="eastAsia" w:eastAsia="宋体" w:cstheme="minorHAnsi"/>
            <w:lang w:val="en-US" w:eastAsia="zh-CN"/>
          </w:rPr>
          <w:t>100</w:t>
        </w:r>
      </w:ins>
      <w:r>
        <w:rPr>
          <w:rFonts w:cstheme="minorHAnsi"/>
        </w:rPr>
        <w:t xml:space="preserve"> µM cell strainer being placed in another well of the 6-well plate. </w:t>
      </w:r>
    </w:p>
    <w:p>
      <w:pPr>
        <w:pStyle w:val="29"/>
        <w:numPr>
          <w:ilvl w:val="2"/>
          <w:numId w:val="2"/>
        </w:numPr>
        <w:spacing w:before="120"/>
        <w:contextualSpacing w:val="0"/>
        <w:rPr>
          <w:rFonts w:cstheme="minorHAnsi"/>
        </w:rPr>
      </w:pPr>
      <w:r>
        <w:rPr>
          <w:rFonts w:cstheme="minorHAnsi"/>
        </w:rPr>
        <w:t>Talent pipettes L-15 medium over the strainer, such that it is higher than the strain</w:t>
      </w:r>
      <w:bookmarkStart w:id="1" w:name="_GoBack"/>
      <w:bookmarkEnd w:id="1"/>
      <w:r>
        <w:rPr>
          <w:rFonts w:cstheme="minorHAnsi"/>
        </w:rPr>
        <w:t xml:space="preserve">er. </w:t>
      </w:r>
    </w:p>
    <w:p>
      <w:pPr>
        <w:pStyle w:val="29"/>
        <w:numPr>
          <w:ilvl w:val="1"/>
          <w:numId w:val="2"/>
        </w:numPr>
        <w:spacing w:before="120"/>
        <w:contextualSpacing w:val="0"/>
        <w:rPr>
          <w:rFonts w:cstheme="minorHAnsi"/>
        </w:rPr>
      </w:pPr>
      <w:r>
        <w:rPr>
          <w:rFonts w:cstheme="minorHAnsi"/>
        </w:rPr>
        <w:t xml:space="preserve">Now use a pipette to draw the digestive medium through the cell strainer </w:t>
      </w:r>
      <w:r>
        <w:rPr>
          <w:rFonts w:cstheme="minorHAnsi"/>
          <w:b/>
          <w:bCs/>
        </w:rPr>
        <w:t>[1-TXT].</w:t>
      </w:r>
      <w:r>
        <w:rPr>
          <w:rFonts w:cstheme="minorHAnsi"/>
        </w:rPr>
        <w:t xml:space="preserve"> Remove the excess medium with a pipette </w:t>
      </w:r>
      <w:r>
        <w:rPr>
          <w:rFonts w:cstheme="minorHAnsi"/>
          <w:b/>
          <w:bCs/>
        </w:rPr>
        <w:t xml:space="preserve">[2]. </w:t>
      </w:r>
    </w:p>
    <w:p>
      <w:pPr>
        <w:pStyle w:val="29"/>
        <w:numPr>
          <w:ilvl w:val="2"/>
          <w:numId w:val="2"/>
        </w:numPr>
        <w:spacing w:before="120"/>
        <w:contextualSpacing w:val="0"/>
        <w:rPr>
          <w:rFonts w:cstheme="minorHAnsi"/>
        </w:rPr>
      </w:pPr>
      <w:r>
        <w:rPr>
          <w:rFonts w:cstheme="minorHAnsi"/>
        </w:rPr>
        <w:t xml:space="preserve">Shot of the digestive medium being drawn through the strainer, with a pipette.  </w:t>
      </w:r>
      <w:r>
        <w:rPr>
          <w:rFonts w:cstheme="minorHAnsi"/>
          <w:b/>
          <w:bCs/>
        </w:rPr>
        <w:t>TXT: Remove the strainer after 1 to 2 minutes</w:t>
      </w:r>
    </w:p>
    <w:p>
      <w:pPr>
        <w:pStyle w:val="29"/>
        <w:numPr>
          <w:ilvl w:val="2"/>
          <w:numId w:val="2"/>
        </w:numPr>
        <w:spacing w:before="120"/>
        <w:contextualSpacing w:val="0"/>
        <w:rPr>
          <w:rFonts w:cstheme="minorHAnsi"/>
        </w:rPr>
      </w:pPr>
      <w:r>
        <w:rPr>
          <w:rFonts w:cstheme="minorHAnsi"/>
        </w:rPr>
        <w:t xml:space="preserve">Talent pipettes out the excess medium. </w:t>
      </w:r>
    </w:p>
    <w:p>
      <w:pPr>
        <w:pStyle w:val="29"/>
        <w:numPr>
          <w:ilvl w:val="1"/>
          <w:numId w:val="2"/>
        </w:numPr>
        <w:spacing w:before="120"/>
        <w:contextualSpacing w:val="0"/>
        <w:rPr>
          <w:rFonts w:cstheme="minorHAnsi"/>
        </w:rPr>
      </w:pPr>
      <w:r>
        <w:rPr>
          <w:rFonts w:cstheme="minorHAnsi"/>
        </w:rPr>
        <w:t xml:space="preserve">Add 4 milliliters of fresh L-15 medium into the well </w:t>
      </w:r>
      <w:r>
        <w:rPr>
          <w:rFonts w:cstheme="minorHAnsi"/>
          <w:b/>
          <w:bCs/>
        </w:rPr>
        <w:t xml:space="preserve">[1] </w:t>
      </w:r>
      <w:r>
        <w:rPr>
          <w:rFonts w:cstheme="minorHAnsi"/>
        </w:rPr>
        <w:t xml:space="preserve">and gently resuspend the oocytes </w:t>
      </w:r>
      <w:r>
        <w:rPr>
          <w:rFonts w:cstheme="minorHAnsi"/>
          <w:b/>
          <w:bCs/>
        </w:rPr>
        <w:t xml:space="preserve">[2]. </w:t>
      </w:r>
      <w:r>
        <w:rPr>
          <w:rFonts w:cstheme="minorHAnsi"/>
        </w:rPr>
        <w:t xml:space="preserve">After a couple of minutes, pipette out the supernatant </w:t>
      </w:r>
      <w:r>
        <w:rPr>
          <w:rFonts w:cstheme="minorHAnsi"/>
          <w:b/>
          <w:bCs/>
        </w:rPr>
        <w:t xml:space="preserve">[3-TXT].  </w:t>
      </w:r>
    </w:p>
    <w:p>
      <w:pPr>
        <w:pStyle w:val="29"/>
        <w:numPr>
          <w:ilvl w:val="2"/>
          <w:numId w:val="2"/>
        </w:numPr>
        <w:spacing w:before="120"/>
        <w:contextualSpacing w:val="0"/>
        <w:rPr>
          <w:rFonts w:cstheme="minorHAnsi"/>
        </w:rPr>
      </w:pPr>
      <w:r>
        <w:rPr>
          <w:rFonts w:cstheme="minorHAnsi"/>
        </w:rPr>
        <w:t xml:space="preserve">Talent pipettes 4 mL of fresh L-15 medium into the well. </w:t>
      </w:r>
    </w:p>
    <w:p>
      <w:pPr>
        <w:pStyle w:val="29"/>
        <w:numPr>
          <w:ilvl w:val="2"/>
          <w:numId w:val="2"/>
        </w:numPr>
        <w:spacing w:before="120"/>
        <w:contextualSpacing w:val="0"/>
        <w:rPr>
          <w:rFonts w:cstheme="minorHAnsi"/>
        </w:rPr>
      </w:pPr>
      <w:r>
        <w:rPr>
          <w:rFonts w:cstheme="minorHAnsi"/>
        </w:rPr>
        <w:t xml:space="preserve">CU: The oocytes are being gently resuspended in the fresh medium. </w:t>
      </w:r>
    </w:p>
    <w:p>
      <w:pPr>
        <w:pStyle w:val="29"/>
        <w:numPr>
          <w:ilvl w:val="2"/>
          <w:numId w:val="2"/>
        </w:numPr>
        <w:spacing w:before="120"/>
        <w:contextualSpacing w:val="0"/>
        <w:rPr>
          <w:rFonts w:cstheme="minorHAnsi"/>
        </w:rPr>
      </w:pPr>
      <w:r>
        <w:rPr>
          <w:rFonts w:cstheme="minorHAnsi"/>
        </w:rPr>
        <w:t xml:space="preserve">Shot of the supernatant being pipetted out. </w:t>
      </w:r>
      <w:r>
        <w:rPr>
          <w:rFonts w:cstheme="minorHAnsi"/>
          <w:b/>
          <w:bCs/>
        </w:rPr>
        <w:t>TXT: Repeat washing until all impurities are removed</w:t>
      </w:r>
    </w:p>
    <w:p>
      <w:pPr>
        <w:pStyle w:val="29"/>
        <w:numPr>
          <w:ilvl w:val="1"/>
          <w:numId w:val="2"/>
        </w:numPr>
        <w:spacing w:before="120"/>
        <w:contextualSpacing w:val="0"/>
        <w:rPr>
          <w:rFonts w:cstheme="minorHAnsi"/>
        </w:rPr>
      </w:pPr>
      <w:r>
        <w:rPr>
          <w:rFonts w:cstheme="minorHAnsi"/>
        </w:rPr>
        <w:t xml:space="preserve">To select the oocytes for quality control, transfer them into a 35-millilmeter wide dish containing fresh L-15 medium </w:t>
      </w:r>
      <w:r>
        <w:rPr>
          <w:rFonts w:cstheme="minorHAnsi"/>
          <w:b/>
          <w:bCs/>
        </w:rPr>
        <w:t>[1].</w:t>
      </w:r>
      <w:r>
        <w:rPr>
          <w:rFonts w:cstheme="minorHAnsi"/>
        </w:rPr>
        <w:t xml:space="preserve"> Observe the oocytes under a light microscope, using a magnification of 10x or more </w:t>
      </w:r>
      <w:r>
        <w:rPr>
          <w:rFonts w:cstheme="minorHAnsi"/>
          <w:b/>
          <w:bCs/>
        </w:rPr>
        <w:t xml:space="preserve">[2]. </w:t>
      </w:r>
      <w:r>
        <w:rPr>
          <w:rFonts w:cstheme="minorHAnsi"/>
        </w:rPr>
        <w:t xml:space="preserve">Use a blunt injection tool to remove any cell fragments, stage 1 oocytes or any other stage oocytes </w:t>
      </w:r>
      <w:r>
        <w:rPr>
          <w:rFonts w:cstheme="minorHAnsi"/>
          <w:b/>
          <w:bCs/>
        </w:rPr>
        <w:t xml:space="preserve">[3]. </w:t>
      </w:r>
    </w:p>
    <w:p>
      <w:pPr>
        <w:pStyle w:val="29"/>
        <w:numPr>
          <w:ilvl w:val="2"/>
          <w:numId w:val="2"/>
        </w:numPr>
        <w:spacing w:before="120"/>
        <w:contextualSpacing w:val="0"/>
        <w:rPr>
          <w:rFonts w:cstheme="minorHAnsi"/>
        </w:rPr>
      </w:pPr>
      <w:r>
        <w:rPr>
          <w:rFonts w:cstheme="minorHAnsi"/>
        </w:rPr>
        <w:t xml:space="preserve">Talent transfers the oocytes into a 35 mm dish with fresh L-15 medium. </w:t>
      </w:r>
    </w:p>
    <w:p>
      <w:pPr>
        <w:pStyle w:val="29"/>
        <w:numPr>
          <w:ilvl w:val="2"/>
          <w:numId w:val="2"/>
        </w:numPr>
        <w:spacing w:before="120"/>
        <w:contextualSpacing w:val="0"/>
        <w:rPr>
          <w:rFonts w:cstheme="minorHAnsi"/>
        </w:rPr>
      </w:pPr>
      <w:r>
        <w:rPr>
          <w:rFonts w:cstheme="minorHAnsi"/>
        </w:rPr>
        <w:t xml:space="preserve">Talent places the dish under a light microscope. </w:t>
      </w:r>
    </w:p>
    <w:p>
      <w:pPr>
        <w:pStyle w:val="29"/>
        <w:numPr>
          <w:ilvl w:val="2"/>
          <w:numId w:val="2"/>
        </w:numPr>
        <w:spacing w:before="120"/>
        <w:contextualSpacing w:val="0"/>
        <w:rPr>
          <w:rFonts w:cstheme="minorHAnsi"/>
        </w:rPr>
      </w:pPr>
      <w:r>
        <w:rPr>
          <w:rFonts w:cstheme="minorHAnsi"/>
        </w:rPr>
        <w:t>SCOPE:</w:t>
      </w:r>
      <w:r>
        <w:rPr>
          <w:rFonts w:cstheme="minorHAnsi"/>
          <w:b/>
          <w:bCs/>
        </w:rPr>
        <w:t xml:space="preserve"> </w:t>
      </w:r>
      <w:r>
        <w:rPr>
          <w:rFonts w:cstheme="minorHAnsi"/>
        </w:rPr>
        <w:t>Cell fragments, oocytes are being removed with a blunt injection tool.</w:t>
      </w:r>
    </w:p>
    <w:p>
      <w:pPr>
        <w:pStyle w:val="29"/>
        <w:numPr>
          <w:ilvl w:val="1"/>
          <w:numId w:val="2"/>
        </w:numPr>
        <w:spacing w:before="120"/>
        <w:contextualSpacing w:val="0"/>
        <w:rPr>
          <w:rFonts w:cstheme="minorHAnsi"/>
        </w:rPr>
      </w:pPr>
      <w:r>
        <w:rPr>
          <w:rFonts w:cstheme="minorHAnsi"/>
        </w:rPr>
        <w:t xml:space="preserve">For confirmation of the stage of growth, add Hoechst </w:t>
      </w:r>
      <w:r>
        <w:rPr>
          <w:rFonts w:cstheme="minorHAnsi"/>
          <w:i/>
          <w:iCs/>
          <w:color w:val="FF0000"/>
        </w:rPr>
        <w:t xml:space="preserve">(Hekst) </w:t>
      </w:r>
      <w:r>
        <w:rPr>
          <w:rFonts w:cstheme="minorHAnsi"/>
        </w:rPr>
        <w:t xml:space="preserve">33342 </w:t>
      </w:r>
      <w:r>
        <w:rPr>
          <w:rFonts w:cstheme="minorHAnsi"/>
          <w:i/>
          <w:iCs/>
          <w:color w:val="FF0000"/>
        </w:rPr>
        <w:t xml:space="preserve">(Three-Three-Three-Four-Two) </w:t>
      </w:r>
      <w:r>
        <w:rPr>
          <w:rFonts w:cstheme="minorHAnsi"/>
        </w:rPr>
        <w:t xml:space="preserve">to the L-15 medium containing the oocytes and incubate </w:t>
      </w:r>
      <w:r>
        <w:rPr>
          <w:rFonts w:cstheme="minorHAnsi"/>
          <w:b/>
          <w:bCs/>
        </w:rPr>
        <w:t xml:space="preserve">[1-TXT]. </w:t>
      </w:r>
      <w:r>
        <w:rPr>
          <w:rFonts w:cstheme="minorHAnsi"/>
        </w:rPr>
        <w:t xml:space="preserve">Observe the oocytes with a fluorescence microscope, under UV laser excitation </w:t>
      </w:r>
      <w:r>
        <w:rPr>
          <w:rFonts w:cstheme="minorHAnsi"/>
          <w:b/>
          <w:bCs/>
        </w:rPr>
        <w:t xml:space="preserve">[2]. </w:t>
      </w:r>
    </w:p>
    <w:p>
      <w:pPr>
        <w:pStyle w:val="29"/>
        <w:numPr>
          <w:ilvl w:val="2"/>
          <w:numId w:val="2"/>
        </w:numPr>
        <w:spacing w:before="120"/>
        <w:contextualSpacing w:val="0"/>
        <w:rPr>
          <w:rFonts w:cstheme="minorHAnsi"/>
        </w:rPr>
      </w:pPr>
      <w:r>
        <w:rPr>
          <w:rFonts w:cstheme="minorHAnsi"/>
        </w:rPr>
        <w:t xml:space="preserve">Talent adds Hoechst 33342 stain into the medium. </w:t>
      </w:r>
      <w:r>
        <w:rPr>
          <w:rFonts w:cstheme="minorHAnsi"/>
        </w:rPr>
        <w:br w:type="textWrapping"/>
      </w:r>
      <w:r>
        <w:rPr>
          <w:rFonts w:cstheme="minorHAnsi"/>
          <w:b/>
          <w:bCs/>
        </w:rPr>
        <w:t>TXT: Final concentration: 5 µg/mL Hoechst 33342; Incubation: RT, 10 min</w:t>
      </w:r>
    </w:p>
    <w:p>
      <w:pPr>
        <w:pStyle w:val="29"/>
        <w:numPr>
          <w:ilvl w:val="2"/>
          <w:numId w:val="2"/>
        </w:numPr>
        <w:spacing w:before="120"/>
        <w:contextualSpacing w:val="0"/>
        <w:rPr>
          <w:rFonts w:cstheme="minorHAnsi"/>
        </w:rPr>
      </w:pPr>
      <w:r>
        <w:rPr>
          <w:rFonts w:cstheme="minorHAnsi"/>
        </w:rPr>
        <w:t>SCOPE:</w:t>
      </w:r>
      <w:r>
        <w:rPr>
          <w:rFonts w:cstheme="minorHAnsi"/>
          <w:b/>
          <w:bCs/>
        </w:rPr>
        <w:t xml:space="preserve"> </w:t>
      </w:r>
      <w:r>
        <w:rPr>
          <w:rFonts w:cstheme="minorHAnsi"/>
        </w:rPr>
        <w:t xml:space="preserve">The fluorescent oocytes are being seen. </w:t>
      </w:r>
    </w:p>
    <w:p>
      <w:pPr>
        <w:pStyle w:val="29"/>
        <w:numPr>
          <w:ilvl w:val="1"/>
          <w:numId w:val="2"/>
        </w:numPr>
        <w:spacing w:before="120"/>
        <w:contextualSpacing w:val="0"/>
        <w:rPr>
          <w:rFonts w:cstheme="minorHAnsi"/>
        </w:rPr>
      </w:pPr>
      <w:r>
        <w:rPr>
          <w:rFonts w:cstheme="minorHAnsi"/>
        </w:rPr>
        <w:t xml:space="preserve">Carefully pick out the oocytes that do not meet the desired criteria with a needle </w:t>
      </w:r>
      <w:r>
        <w:rPr>
          <w:rFonts w:cstheme="minorHAnsi"/>
          <w:b/>
          <w:bCs/>
        </w:rPr>
        <w:t>[1].</w:t>
      </w:r>
    </w:p>
    <w:p>
      <w:pPr>
        <w:pStyle w:val="29"/>
        <w:numPr>
          <w:ilvl w:val="2"/>
          <w:numId w:val="2"/>
        </w:numPr>
        <w:spacing w:before="120"/>
        <w:contextualSpacing w:val="0"/>
        <w:rPr>
          <w:rFonts w:cstheme="minorHAnsi"/>
        </w:rPr>
      </w:pPr>
      <w:r>
        <w:rPr>
          <w:rFonts w:cstheme="minorHAnsi"/>
        </w:rPr>
        <w:t>SCOPE:</w:t>
      </w:r>
      <w:r>
        <w:rPr>
          <w:rFonts w:cstheme="minorHAnsi"/>
          <w:b/>
          <w:bCs/>
        </w:rPr>
        <w:t xml:space="preserve"> </w:t>
      </w:r>
      <w:r>
        <w:rPr>
          <w:rFonts w:cstheme="minorHAnsi"/>
        </w:rPr>
        <w:t xml:space="preserve">The undesired oocytes are being picked up with a needle. </w:t>
      </w:r>
    </w:p>
    <w:p>
      <w:pPr>
        <w:pStyle w:val="29"/>
        <w:spacing w:before="120"/>
        <w:ind w:left="1627"/>
        <w:contextualSpacing w:val="0"/>
        <w:rPr>
          <w:rFonts w:cstheme="minorHAnsi"/>
        </w:rPr>
      </w:pPr>
    </w:p>
    <w:p>
      <w:pPr>
        <w:spacing w:before="120"/>
        <w:ind w:left="360"/>
        <w:rPr>
          <w:rFonts w:cstheme="minorHAnsi"/>
          <w:b/>
          <w:bCs/>
        </w:rPr>
      </w:pPr>
      <w:r>
        <w:rPr>
          <w:rFonts w:cstheme="minorHAnsi"/>
          <w:b/>
          <w:bCs/>
        </w:rPr>
        <w:t>Representative Results</w:t>
      </w:r>
    </w:p>
    <w:p>
      <w:pPr>
        <w:pStyle w:val="29"/>
        <w:numPr>
          <w:ilvl w:val="1"/>
          <w:numId w:val="2"/>
        </w:numPr>
        <w:spacing w:before="120"/>
        <w:contextualSpacing w:val="0"/>
        <w:rPr>
          <w:rFonts w:cstheme="minorHAnsi"/>
        </w:rPr>
      </w:pPr>
      <w:r>
        <w:rPr>
          <w:rFonts w:cstheme="minorHAnsi"/>
        </w:rPr>
        <w:t xml:space="preserve">The juvenile ovary showed an abundance of transparent stage 1 oocytes, accompanied by a smaller population of stage 2 oocytes </w:t>
      </w:r>
      <w:r>
        <w:rPr>
          <w:rFonts w:cstheme="minorHAnsi"/>
          <w:b/>
          <w:bCs/>
        </w:rPr>
        <w:t xml:space="preserve">[1]. </w:t>
      </w:r>
      <w:r>
        <w:rPr>
          <w:rFonts w:cstheme="minorHAnsi"/>
        </w:rPr>
        <w:t xml:space="preserve">Adult fish ovaries showed a predominance of opaque, late-stage 2 to 3 oocytes </w:t>
      </w:r>
      <w:r>
        <w:rPr>
          <w:rFonts w:cstheme="minorHAnsi"/>
          <w:b/>
          <w:bCs/>
        </w:rPr>
        <w:t xml:space="preserve">[2]. </w:t>
      </w:r>
    </w:p>
    <w:p>
      <w:pPr>
        <w:pStyle w:val="29"/>
        <w:numPr>
          <w:ilvl w:val="2"/>
          <w:numId w:val="2"/>
        </w:numPr>
        <w:spacing w:before="120"/>
        <w:contextualSpacing w:val="0"/>
        <w:rPr>
          <w:rFonts w:cstheme="minorHAnsi"/>
        </w:rPr>
      </w:pPr>
      <w:r>
        <w:rPr>
          <w:rFonts w:cstheme="minorHAnsi"/>
        </w:rPr>
        <w:t xml:space="preserve">LAB MEDIA: Figure 1 B </w:t>
      </w:r>
      <w:r>
        <w:rPr>
          <w:rFonts w:cstheme="minorHAnsi"/>
          <w:i/>
          <w:iCs/>
          <w:color w:val="3333FF"/>
        </w:rPr>
        <w:t>Video Editor: Please emphasize the left panel</w:t>
      </w:r>
    </w:p>
    <w:p>
      <w:pPr>
        <w:pStyle w:val="29"/>
        <w:numPr>
          <w:ilvl w:val="2"/>
          <w:numId w:val="2"/>
        </w:numPr>
        <w:spacing w:before="120"/>
        <w:contextualSpacing w:val="0"/>
        <w:rPr>
          <w:rFonts w:cstheme="minorHAnsi"/>
        </w:rPr>
      </w:pPr>
      <w:r>
        <w:rPr>
          <w:rFonts w:cstheme="minorHAnsi"/>
        </w:rPr>
        <w:t xml:space="preserve">LAB MEDIA: Figure 1 B </w:t>
      </w:r>
      <w:r>
        <w:rPr>
          <w:rFonts w:cstheme="minorHAnsi"/>
          <w:i/>
          <w:iCs/>
          <w:color w:val="3333FF"/>
        </w:rPr>
        <w:t>Video Editor: Please emphasize the right panel</w:t>
      </w:r>
    </w:p>
    <w:p>
      <w:pPr>
        <w:pStyle w:val="29"/>
        <w:numPr>
          <w:ilvl w:val="1"/>
          <w:numId w:val="2"/>
        </w:numPr>
        <w:spacing w:before="120"/>
        <w:contextualSpacing w:val="0"/>
        <w:rPr>
          <w:rFonts w:cstheme="minorHAnsi"/>
        </w:rPr>
      </w:pPr>
      <w:r>
        <w:rPr>
          <w:rFonts w:cstheme="minorHAnsi"/>
        </w:rPr>
        <w:t xml:space="preserve">The reference method resulted in numerous stained granulosa cell nuclei on the surface of the oocytes, densely enveloping the oocytes </w:t>
      </w:r>
      <w:r>
        <w:rPr>
          <w:rFonts w:cstheme="minorHAnsi"/>
          <w:b/>
          <w:bCs/>
        </w:rPr>
        <w:t xml:space="preserve">[1]. </w:t>
      </w:r>
      <w:r>
        <w:rPr>
          <w:rFonts w:cstheme="minorHAnsi"/>
        </w:rPr>
        <w:t xml:space="preserve">In contrast, the modified method allowed for the separation of stage 1 oocytes, devoid of granulosa cell nuclei staining </w:t>
      </w:r>
      <w:r>
        <w:rPr>
          <w:rFonts w:cstheme="minorHAnsi"/>
          <w:b/>
          <w:bCs/>
        </w:rPr>
        <w:t xml:space="preserve">[2]. </w:t>
      </w:r>
    </w:p>
    <w:p>
      <w:pPr>
        <w:pStyle w:val="29"/>
        <w:numPr>
          <w:ilvl w:val="2"/>
          <w:numId w:val="2"/>
        </w:numPr>
        <w:spacing w:before="120"/>
        <w:contextualSpacing w:val="0"/>
        <w:rPr>
          <w:rFonts w:cstheme="minorHAnsi"/>
        </w:rPr>
      </w:pPr>
      <w:r>
        <w:rPr>
          <w:rFonts w:cstheme="minorHAnsi"/>
        </w:rPr>
        <w:t xml:space="preserve">LAB MEDIA: Figure 3 A </w:t>
      </w:r>
      <w:r>
        <w:rPr>
          <w:rFonts w:cstheme="minorHAnsi"/>
          <w:i/>
          <w:iCs/>
          <w:color w:val="3333FF"/>
        </w:rPr>
        <w:t>Video Editor: Please show the top images first and then the bottom images</w:t>
      </w:r>
    </w:p>
    <w:p>
      <w:pPr>
        <w:pStyle w:val="29"/>
        <w:numPr>
          <w:ilvl w:val="2"/>
          <w:numId w:val="2"/>
        </w:numPr>
        <w:spacing w:before="120"/>
        <w:contextualSpacing w:val="0"/>
        <w:rPr>
          <w:rFonts w:cstheme="minorHAnsi"/>
        </w:rPr>
      </w:pPr>
      <w:r>
        <w:rPr>
          <w:rFonts w:cstheme="minorHAnsi"/>
        </w:rPr>
        <w:t>LAB MEDIA: Figure 3 B</w:t>
      </w:r>
      <w:r>
        <w:rPr>
          <w:rFonts w:cstheme="minorHAnsi"/>
          <w:i/>
          <w:iCs/>
          <w:color w:val="3333FF"/>
        </w:rPr>
        <w:t xml:space="preserve"> Video Editor: Please show the top images first and then the bottom images</w:t>
      </w:r>
    </w:p>
    <w:p>
      <w:pPr>
        <w:pStyle w:val="29"/>
        <w:spacing w:before="120"/>
        <w:ind w:left="1627"/>
        <w:contextualSpacing w:val="0"/>
        <w:rPr>
          <w:rFonts w:cstheme="minorHAnsi"/>
        </w:rPr>
      </w:pPr>
    </w:p>
    <w:p>
      <w:pPr>
        <w:pStyle w:val="29"/>
        <w:spacing w:before="120"/>
        <w:ind w:left="1627"/>
        <w:contextualSpacing w:val="0"/>
        <w:rPr>
          <w:rFonts w:cstheme="minorHAnsi"/>
        </w:rPr>
      </w:pPr>
    </w:p>
    <w:sectPr>
      <w:headerReference r:id="rId5" w:type="default"/>
      <w:footerReference r:id="rId6" w:type="default"/>
      <w:footerReference r:id="rId7" w:type="even"/>
      <w:pgSz w:w="12240" w:h="15840"/>
      <w:pgMar w:top="1800" w:right="1440" w:bottom="1440" w:left="1440" w:header="720" w:footer="576"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ulakshana  Karkala" w:date="2024-04-18T11:43:00Z" w:initials="SK">
    <w:p w14:paraId="77DDB3EC">
      <w:pPr>
        <w:pStyle w:val="4"/>
      </w:pPr>
      <w:r>
        <w:rPr>
          <w:highlight w:val="yellow"/>
          <w:lang w:val="en-IN"/>
        </w:rPr>
        <w:t xml:space="preserve">AUTHORS: Please note that all pronunciation guides are given in red, italics. Kindly go through the same and change/provide alternate guides.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DDB3E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Body)">
    <w:altName w:val="苹方-简"/>
    <w:panose1 w:val="00000000000000000000"/>
    <w:charset w:val="00"/>
    <w:family w:val="roman"/>
    <w:pitch w:val="default"/>
    <w:sig w:usb0="00000000" w:usb1="00000000" w:usb2="00000000" w:usb3="00000000" w:csb0="00000000" w:csb1="00000000"/>
  </w:font>
  <w:font w:name="Times">
    <w:altName w:val="Times New Roman"/>
    <w:panose1 w:val="02020603050405020304"/>
    <w:charset w:val="86"/>
    <w:family w:val="roman"/>
    <w:pitch w:val="default"/>
    <w:sig w:usb0="00000000" w:usb1="00000000" w:usb2="00000009" w:usb3="00000000" w:csb0="000001FF" w:csb1="00000000"/>
  </w:font>
  <w:font w:name="Lucida Grande">
    <w:panose1 w:val="020B0600040502020204"/>
    <w:charset w:val="00"/>
    <w:family w:val="swiss"/>
    <w:pitch w:val="default"/>
    <w:sig w:usb0="E1000AEF" w:usb1="5000A1FF" w:usb2="00000000" w:usb3="00000000" w:csb0="200001BF" w:csb1="4F010000"/>
  </w:font>
  <w:font w:name="GJKHG F+ Helvetica">
    <w:altName w:val="苹方-简"/>
    <w:panose1 w:val="00000000000000000000"/>
    <w:charset w:val="00"/>
    <w:family w:val="roman"/>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メイリオ">
    <w:altName w:val="苹方-简"/>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right" w:pos="9360"/>
        <w:tab w:val="clear" w:pos="864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Pr>
        <w:rFonts w:cstheme="minorHAnsi"/>
        <w:lang w:val="en-US"/>
      </w:rPr>
      <w:t>2024</w:t>
    </w:r>
    <w:r>
      <w:rPr>
        <w:rFonts w:cstheme="minorHAnsi"/>
        <w:lang w:val="en-US"/>
      </w:rPr>
      <w:fldChar w:fldCharType="end"/>
    </w:r>
    <w:r>
      <w:rPr>
        <w:rFonts w:cstheme="minorHAnsi"/>
      </w:rPr>
      <w:t>, Journal of Visualized Experiments</w:t>
    </w:r>
    <w:r>
      <w:rPr>
        <w:rFonts w:cstheme="minorHAnsi"/>
        <w:lang w:val="en-IN"/>
      </w:rPr>
      <w:t xml:space="preserve"> May 03, 2024</w:t>
    </w:r>
    <w:r>
      <w:rPr>
        <w:rFonts w:cstheme="minorHAnsi"/>
      </w:rPr>
      <w:tab/>
    </w:r>
    <w:r>
      <w:rPr>
        <w:rFonts w:cstheme="minorHAnsi"/>
      </w:rPr>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6"/>
      </w:rPr>
      <w:id w:val="1026840063"/>
    </w:sdtPr>
    <w:sdtEndPr>
      <w:rPr>
        <w:rStyle w:val="16"/>
      </w:rPr>
    </w:sdtEndPr>
    <w:sdtContent>
      <w:p>
        <w:pPr>
          <w:pStyle w:val="10"/>
          <w:framePr w:wrap="auto" w:vAnchor="text" w:hAnchor="margin" w:xAlign="right" w:y="1"/>
          <w:rPr>
            <w:rStyle w:val="16"/>
          </w:rPr>
        </w:pPr>
        <w:r>
          <w:rPr>
            <w:rStyle w:val="16"/>
          </w:rPr>
          <w:fldChar w:fldCharType="begin"/>
        </w:r>
        <w:r>
          <w:rPr>
            <w:rStyle w:val="16"/>
          </w:rPr>
          <w:instrText xml:space="preserve"> PAGE </w:instrText>
        </w:r>
        <w:r>
          <w:rPr>
            <w:rStyle w:val="16"/>
          </w:rPr>
          <w:fldChar w:fldCharType="end"/>
        </w:r>
      </w:p>
    </w:sdtContent>
  </w:sdt>
  <w:p>
    <w:pPr>
      <w:pStyle w:val="10"/>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enter" w:pos="4680"/>
        <w:tab w:val="clear" w:pos="4320"/>
        <w:tab w:val="clear" w:pos="8640"/>
      </w:tabs>
      <w:spacing w:before="240"/>
      <w:rPr>
        <w:rFonts w:cstheme="minorHAnsi"/>
        <w:b/>
        <w:color w:val="FF0000"/>
        <w:sz w:val="28"/>
        <w:szCs w:val="28"/>
        <w:u w:val="single"/>
      </w:rPr>
    </w:pPr>
    <w:r>
      <w:rPr>
        <w:rFonts w:cstheme="minorHAnsi"/>
        <w:b/>
        <w:color w:val="FF0000"/>
        <w:sz w:val="28"/>
        <w:szCs w:val="28"/>
        <w:u w:val="single"/>
      </w:rPr>
      <w:drawing>
        <wp:anchor distT="0" distB="0" distL="114300" distR="114300" simplePos="0" relativeHeight="251659264" behindDoc="0" locked="0" layoutInCell="1" allowOverlap="1">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cstheme="minorHAnsi"/>
        <w:b/>
        <w:color w:val="00B050"/>
        <w:sz w:val="32"/>
        <w:szCs w:val="32"/>
        <w:u w:val="single"/>
      </w:rPr>
      <w:t xml:space="preserve"> FINAL SCRIPT: APPROVED FOR FILMING</w:t>
    </w:r>
    <w:r>
      <w:rPr>
        <w:rFonts w:cstheme="minorHAnsi"/>
        <w:b/>
        <w:color w:val="FF0000"/>
        <w:sz w:val="28"/>
        <w:szCs w:val="28"/>
        <w:u w:val="single"/>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AF065A"/>
    <w:multiLevelType w:val="multilevel"/>
    <w:tmpl w:val="37AF065A"/>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sz w:val="24"/>
      </w:rPr>
    </w:lvl>
    <w:lvl w:ilvl="2" w:tentative="0">
      <w:start w:val="1"/>
      <w:numFmt w:val="decimal"/>
      <w:lvlText w:val="%1.%2.%3."/>
      <w:lvlJc w:val="left"/>
      <w:pPr>
        <w:ind w:left="1627" w:hanging="720"/>
      </w:pPr>
      <w:rPr>
        <w:rFonts w:hint="default" w:ascii="Calibri" w:hAnsi="Calibri"/>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
    <w:nsid w:val="6D687795"/>
    <w:multiLevelType w:val="multilevel"/>
    <w:tmpl w:val="6D687795"/>
    <w:lvl w:ilvl="0" w:tentative="0">
      <w:start w:val="1"/>
      <w:numFmt w:val="decimal"/>
      <w:lvlText w:val="%1."/>
      <w:lvlJc w:val="left"/>
      <w:pPr>
        <w:ind w:left="360" w:hanging="360"/>
      </w:pPr>
      <w:rPr>
        <w:rFonts w:hint="default" w:ascii="Calibri" w:hAnsi="Calibri"/>
        <w:b/>
        <w:i w:val="0"/>
        <w:sz w:val="24"/>
      </w:rPr>
    </w:lvl>
    <w:lvl w:ilvl="1" w:tentative="0">
      <w:start w:val="1"/>
      <w:numFmt w:val="decimal"/>
      <w:lvlText w:val="%1.%2."/>
      <w:lvlJc w:val="left"/>
      <w:pPr>
        <w:ind w:left="907" w:hanging="547"/>
      </w:pPr>
      <w:rPr>
        <w:rFonts w:hint="default" w:ascii="Calibri" w:hAnsi="Calibri"/>
        <w:b w:val="0"/>
        <w:bCs w:val="0"/>
        <w:color w:val="auto"/>
        <w:sz w:val="24"/>
      </w:rPr>
    </w:lvl>
    <w:lvl w:ilvl="2" w:tentative="0">
      <w:start w:val="1"/>
      <w:numFmt w:val="decimal"/>
      <w:lvlText w:val="%1.%2.%3."/>
      <w:lvlJc w:val="left"/>
      <w:pPr>
        <w:ind w:left="1627" w:hanging="720"/>
      </w:pPr>
      <w:rPr>
        <w:rFonts w:hint="default" w:ascii="Calibri" w:hAnsi="Calibri"/>
        <w:b w:val="0"/>
        <w:bCs w:val="0"/>
        <w:i w:val="0"/>
        <w:iCs w:val="0"/>
        <w:sz w:val="24"/>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ulakshana  Karkala">
    <w15:presenceInfo w15:providerId="AD" w15:userId="S::sulakshana.karkala@jove.com::a6d329fa-73e0-4310-a5d2-9b9f34e94d6e"/>
  </w15:person>
  <w15:person w15:author="BEllIsDAIsY">
    <w15:presenceInfo w15:providerId="WPS Office" w15:userId="1422245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val="1"/>
  <w:documentProtection w:enforcement="0"/>
  <w:defaultTabStop w:val="720"/>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Q3MDAyNjYzMzM1t7BU0lEKTi0uzszPAykwNq8FAEao3J4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326C8"/>
    <w:rsid w:val="000326F7"/>
    <w:rsid w:val="0003279B"/>
    <w:rsid w:val="00037828"/>
    <w:rsid w:val="00043807"/>
    <w:rsid w:val="00045112"/>
    <w:rsid w:val="00055137"/>
    <w:rsid w:val="00074929"/>
    <w:rsid w:val="00083792"/>
    <w:rsid w:val="00085F90"/>
    <w:rsid w:val="0008613B"/>
    <w:rsid w:val="00090BA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64C4"/>
    <w:rsid w:val="001016BD"/>
    <w:rsid w:val="001026D1"/>
    <w:rsid w:val="001052C8"/>
    <w:rsid w:val="00106F46"/>
    <w:rsid w:val="001115D1"/>
    <w:rsid w:val="00125924"/>
    <w:rsid w:val="00126973"/>
    <w:rsid w:val="001302B1"/>
    <w:rsid w:val="001331E3"/>
    <w:rsid w:val="00133961"/>
    <w:rsid w:val="00143557"/>
    <w:rsid w:val="001469E6"/>
    <w:rsid w:val="00151824"/>
    <w:rsid w:val="001528A5"/>
    <w:rsid w:val="00162D51"/>
    <w:rsid w:val="0016471F"/>
    <w:rsid w:val="00176D6F"/>
    <w:rsid w:val="00177B33"/>
    <w:rsid w:val="001819E3"/>
    <w:rsid w:val="00184EF9"/>
    <w:rsid w:val="00191A77"/>
    <w:rsid w:val="00194DBB"/>
    <w:rsid w:val="001B3024"/>
    <w:rsid w:val="001B5C46"/>
    <w:rsid w:val="001C3C85"/>
    <w:rsid w:val="001C5DB5"/>
    <w:rsid w:val="001C7BBC"/>
    <w:rsid w:val="001D52F1"/>
    <w:rsid w:val="001D66A5"/>
    <w:rsid w:val="001E2225"/>
    <w:rsid w:val="001E230F"/>
    <w:rsid w:val="001E52A3"/>
    <w:rsid w:val="001F0890"/>
    <w:rsid w:val="001F615E"/>
    <w:rsid w:val="00207269"/>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52C9"/>
    <w:rsid w:val="0034684D"/>
    <w:rsid w:val="00347FE0"/>
    <w:rsid w:val="003513A5"/>
    <w:rsid w:val="00355D9B"/>
    <w:rsid w:val="00357FB7"/>
    <w:rsid w:val="00363153"/>
    <w:rsid w:val="00364249"/>
    <w:rsid w:val="003754A7"/>
    <w:rsid w:val="0038502C"/>
    <w:rsid w:val="00386777"/>
    <w:rsid w:val="00395684"/>
    <w:rsid w:val="003A1109"/>
    <w:rsid w:val="003A295B"/>
    <w:rsid w:val="003A49C2"/>
    <w:rsid w:val="003B00BE"/>
    <w:rsid w:val="003B3E2A"/>
    <w:rsid w:val="003B5E26"/>
    <w:rsid w:val="003C1044"/>
    <w:rsid w:val="003C32EC"/>
    <w:rsid w:val="003D0847"/>
    <w:rsid w:val="003D0FD6"/>
    <w:rsid w:val="003E2BC9"/>
    <w:rsid w:val="003F4B52"/>
    <w:rsid w:val="004022FA"/>
    <w:rsid w:val="004034B6"/>
    <w:rsid w:val="004114EA"/>
    <w:rsid w:val="00414B4F"/>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91B01"/>
    <w:rsid w:val="00493A57"/>
    <w:rsid w:val="004C1095"/>
    <w:rsid w:val="004C2DAD"/>
    <w:rsid w:val="004C6ED2"/>
    <w:rsid w:val="004D4A4F"/>
    <w:rsid w:val="004D5C8C"/>
    <w:rsid w:val="004E0C5A"/>
    <w:rsid w:val="004E2BE1"/>
    <w:rsid w:val="004E35F1"/>
    <w:rsid w:val="004E3F8E"/>
    <w:rsid w:val="004E4801"/>
    <w:rsid w:val="004E5008"/>
    <w:rsid w:val="004F664D"/>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5757"/>
    <w:rsid w:val="0058214E"/>
    <w:rsid w:val="005829FA"/>
    <w:rsid w:val="00585ECC"/>
    <w:rsid w:val="005925C3"/>
    <w:rsid w:val="00594A84"/>
    <w:rsid w:val="005A02B6"/>
    <w:rsid w:val="005A09D8"/>
    <w:rsid w:val="005A1F5E"/>
    <w:rsid w:val="005A33C6"/>
    <w:rsid w:val="005A3F8F"/>
    <w:rsid w:val="005B6859"/>
    <w:rsid w:val="005C6D1E"/>
    <w:rsid w:val="005D0F8B"/>
    <w:rsid w:val="005D783F"/>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7057"/>
    <w:rsid w:val="00710EA3"/>
    <w:rsid w:val="0071156C"/>
    <w:rsid w:val="0071294C"/>
    <w:rsid w:val="00724E3B"/>
    <w:rsid w:val="00731E5D"/>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32F"/>
    <w:rsid w:val="007B0FBB"/>
    <w:rsid w:val="007B3E0E"/>
    <w:rsid w:val="007D4222"/>
    <w:rsid w:val="007D61A8"/>
    <w:rsid w:val="007F48D4"/>
    <w:rsid w:val="00802635"/>
    <w:rsid w:val="00804C75"/>
    <w:rsid w:val="00806B1B"/>
    <w:rsid w:val="008123C3"/>
    <w:rsid w:val="00817D9F"/>
    <w:rsid w:val="00831E2A"/>
    <w:rsid w:val="00831FBF"/>
    <w:rsid w:val="00832FA5"/>
    <w:rsid w:val="0083566C"/>
    <w:rsid w:val="00836659"/>
    <w:rsid w:val="008373A7"/>
    <w:rsid w:val="008459FC"/>
    <w:rsid w:val="00851B3E"/>
    <w:rsid w:val="00851C4B"/>
    <w:rsid w:val="00854994"/>
    <w:rsid w:val="00860BC3"/>
    <w:rsid w:val="00873D1A"/>
    <w:rsid w:val="00875BE8"/>
    <w:rsid w:val="00877B88"/>
    <w:rsid w:val="0088113B"/>
    <w:rsid w:val="00887212"/>
    <w:rsid w:val="008A0177"/>
    <w:rsid w:val="008A413E"/>
    <w:rsid w:val="008A7A3E"/>
    <w:rsid w:val="008C642C"/>
    <w:rsid w:val="008D0E4A"/>
    <w:rsid w:val="008D2A6A"/>
    <w:rsid w:val="008D52FB"/>
    <w:rsid w:val="008D58EC"/>
    <w:rsid w:val="008E6600"/>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5F44"/>
    <w:rsid w:val="00987081"/>
    <w:rsid w:val="00992857"/>
    <w:rsid w:val="00997611"/>
    <w:rsid w:val="009A0E7C"/>
    <w:rsid w:val="009A2C33"/>
    <w:rsid w:val="009A3CBD"/>
    <w:rsid w:val="009B2183"/>
    <w:rsid w:val="009B3335"/>
    <w:rsid w:val="009B3807"/>
    <w:rsid w:val="009B4EE3"/>
    <w:rsid w:val="009B671E"/>
    <w:rsid w:val="009C041E"/>
    <w:rsid w:val="009C2062"/>
    <w:rsid w:val="009C7B9A"/>
    <w:rsid w:val="009D21B9"/>
    <w:rsid w:val="009E4241"/>
    <w:rsid w:val="009E7BDA"/>
    <w:rsid w:val="009F0554"/>
    <w:rsid w:val="009F356C"/>
    <w:rsid w:val="009F51F2"/>
    <w:rsid w:val="00A07468"/>
    <w:rsid w:val="00A164F5"/>
    <w:rsid w:val="00A20DA8"/>
    <w:rsid w:val="00A218EC"/>
    <w:rsid w:val="00A310D7"/>
    <w:rsid w:val="00A3138F"/>
    <w:rsid w:val="00A319BE"/>
    <w:rsid w:val="00A31F9A"/>
    <w:rsid w:val="00A40760"/>
    <w:rsid w:val="00A4233A"/>
    <w:rsid w:val="00A44EFB"/>
    <w:rsid w:val="00A5213D"/>
    <w:rsid w:val="00A5222C"/>
    <w:rsid w:val="00A60320"/>
    <w:rsid w:val="00A65C66"/>
    <w:rsid w:val="00A72FC5"/>
    <w:rsid w:val="00A730E3"/>
    <w:rsid w:val="00A77CF6"/>
    <w:rsid w:val="00A84BA8"/>
    <w:rsid w:val="00A84C50"/>
    <w:rsid w:val="00A91283"/>
    <w:rsid w:val="00A93F8E"/>
    <w:rsid w:val="00AA132F"/>
    <w:rsid w:val="00AA3240"/>
    <w:rsid w:val="00AB3338"/>
    <w:rsid w:val="00AC16C3"/>
    <w:rsid w:val="00AC5EF4"/>
    <w:rsid w:val="00AC63FC"/>
    <w:rsid w:val="00AD3B12"/>
    <w:rsid w:val="00AD3B41"/>
    <w:rsid w:val="00AD4F04"/>
    <w:rsid w:val="00AE11E8"/>
    <w:rsid w:val="00AE2480"/>
    <w:rsid w:val="00AF3977"/>
    <w:rsid w:val="00AF623F"/>
    <w:rsid w:val="00B00969"/>
    <w:rsid w:val="00B0143B"/>
    <w:rsid w:val="00B0394A"/>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A2EF5"/>
    <w:rsid w:val="00BC3F28"/>
    <w:rsid w:val="00BC6DA7"/>
    <w:rsid w:val="00BD4346"/>
    <w:rsid w:val="00BE051D"/>
    <w:rsid w:val="00BE756D"/>
    <w:rsid w:val="00BF2674"/>
    <w:rsid w:val="00BF2B34"/>
    <w:rsid w:val="00BF3754"/>
    <w:rsid w:val="00C00F3F"/>
    <w:rsid w:val="00C035C7"/>
    <w:rsid w:val="00C058AE"/>
    <w:rsid w:val="00C12062"/>
    <w:rsid w:val="00C2620F"/>
    <w:rsid w:val="00C34F4C"/>
    <w:rsid w:val="00C428F1"/>
    <w:rsid w:val="00C45144"/>
    <w:rsid w:val="00C602B2"/>
    <w:rsid w:val="00C70C90"/>
    <w:rsid w:val="00C7374B"/>
    <w:rsid w:val="00C766A8"/>
    <w:rsid w:val="00C8109F"/>
    <w:rsid w:val="00C82679"/>
    <w:rsid w:val="00C836F3"/>
    <w:rsid w:val="00C92160"/>
    <w:rsid w:val="00C9250E"/>
    <w:rsid w:val="00C96FC6"/>
    <w:rsid w:val="00C97B11"/>
    <w:rsid w:val="00C97DE6"/>
    <w:rsid w:val="00CB039A"/>
    <w:rsid w:val="00CB0B79"/>
    <w:rsid w:val="00CB5DE5"/>
    <w:rsid w:val="00CC0C58"/>
    <w:rsid w:val="00CC1850"/>
    <w:rsid w:val="00CC29BF"/>
    <w:rsid w:val="00CC52BE"/>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69F"/>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1830"/>
    <w:rsid w:val="00F146E3"/>
    <w:rsid w:val="00F153F4"/>
    <w:rsid w:val="00F22F5E"/>
    <w:rsid w:val="00F3061E"/>
    <w:rsid w:val="00F35094"/>
    <w:rsid w:val="00F4412A"/>
    <w:rsid w:val="00F56A75"/>
    <w:rsid w:val="00F60B45"/>
    <w:rsid w:val="00F60C18"/>
    <w:rsid w:val="00F64FB6"/>
    <w:rsid w:val="00F728FB"/>
    <w:rsid w:val="00F734E7"/>
    <w:rsid w:val="00F76A1C"/>
    <w:rsid w:val="00F80FD0"/>
    <w:rsid w:val="00F8149F"/>
    <w:rsid w:val="00F83448"/>
    <w:rsid w:val="00F917CF"/>
    <w:rsid w:val="00F95E8D"/>
    <w:rsid w:val="00FA1A9D"/>
    <w:rsid w:val="00FA532D"/>
    <w:rsid w:val="00FA7A79"/>
    <w:rsid w:val="00FA7D51"/>
    <w:rsid w:val="00FC5752"/>
    <w:rsid w:val="00FD1497"/>
    <w:rsid w:val="00FE059A"/>
    <w:rsid w:val="00FF34BC"/>
    <w:rsid w:val="00FF6C56"/>
    <w:rsid w:val="00FF72AC"/>
    <w:rsid w:val="00FF754B"/>
    <w:rsid w:val="4BC75D73"/>
    <w:rsid w:val="4BFF95D9"/>
    <w:rsid w:val="6EAE5701"/>
    <w:rsid w:val="EFBB3972"/>
    <w:rsid w:val="FD3EFA13"/>
    <w:rsid w:val="FF7F84F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imes" w:cs="Calibri (Body)"/>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99" w:semiHidden="0" w:name="annotation text"/>
    <w:lsdException w:unhideWhenUsed="0"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99"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nhideWhenUsed="0" w:uiPriority="0" w:semiHidden="0" w:name="List Bullet 2"/>
    <w:lsdException w:uiPriority="0" w:name="List Bullet 3"/>
    <w:lsdException w:uiPriority="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nhideWhenUsed="0" w:uiPriority="0" w:semiHidden="0" w:name="Note Heading"/>
    <w:lsdException w:unhideWhenUsed="0" w:uiPriority="0" w:semiHidden="0" w:name="Body Text 2"/>
    <w:lsdException w:uiPriority="99" w:name="Body Text 3"/>
    <w:lsdException w:unhideWhenUsed="0" w:uiPriority="0" w:semiHidden="0" w:name="Body Text Indent 2"/>
    <w:lsdException w:uiPriority="0" w:name="Body Text Indent 3"/>
    <w:lsdException w:uiPriority="0"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Times" w:cs="Calibri (Body)" w:asciiTheme="minorHAnsi" w:hAnsiTheme="minorHAnsi"/>
      <w:color w:val="000000" w:themeColor="text1"/>
      <w:sz w:val="24"/>
      <w:szCs w:val="24"/>
      <w:lang w:val="en-US" w:eastAsia="en-US" w:bidi="ar-SA"/>
      <w14:textFill>
        <w14:solidFill>
          <w14:schemeClr w14:val="tx1"/>
        </w14:solidFill>
      </w14:textFill>
    </w:rPr>
  </w:style>
  <w:style w:type="paragraph" w:styleId="2">
    <w:name w:val="heading 1"/>
    <w:basedOn w:val="1"/>
    <w:next w:val="1"/>
    <w:link w:val="37"/>
    <w:qFormat/>
    <w:uiPriority w:val="0"/>
    <w:pPr>
      <w:keepNext/>
      <w:pBdr>
        <w:bottom w:val="single" w:color="auto" w:sz="4" w:space="1"/>
      </w:pBdr>
      <w:spacing w:after="240"/>
      <w:jc w:val="center"/>
      <w:outlineLvl w:val="0"/>
    </w:pPr>
    <w:rPr>
      <w:rFonts w:eastAsia="Times New Roman"/>
      <w:sz w:val="52"/>
    </w:rPr>
  </w:style>
  <w:style w:type="paragraph" w:styleId="3">
    <w:name w:val="heading 2"/>
    <w:basedOn w:val="1"/>
    <w:next w:val="1"/>
    <w:qFormat/>
    <w:uiPriority w:val="0"/>
    <w:pPr>
      <w:outlineLvl w:val="1"/>
    </w:pPr>
    <w:rPr>
      <w:rFonts w:eastAsia="Times New Roman" w:cs="Calibri"/>
      <w:bCs/>
      <w:sz w:val="52"/>
      <w:szCs w:val="52"/>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unhideWhenUsed/>
    <w:uiPriority w:val="99"/>
    <w:rPr>
      <w:lang w:val="zh-CN" w:eastAsia="zh-CN"/>
    </w:rPr>
  </w:style>
  <w:style w:type="paragraph" w:styleId="5">
    <w:name w:val="Body Text 3"/>
    <w:basedOn w:val="1"/>
    <w:link w:val="21"/>
    <w:semiHidden/>
    <w:unhideWhenUsed/>
    <w:uiPriority w:val="99"/>
    <w:pPr>
      <w:spacing w:after="120"/>
    </w:pPr>
    <w:rPr>
      <w:sz w:val="16"/>
      <w:szCs w:val="16"/>
      <w:lang w:val="zh-CN" w:eastAsia="zh-CN"/>
    </w:rPr>
  </w:style>
  <w:style w:type="paragraph" w:styleId="6">
    <w:name w:val="Body Text"/>
    <w:basedOn w:val="1"/>
    <w:link w:val="39"/>
    <w:uiPriority w:val="0"/>
    <w:rPr>
      <w:i/>
    </w:rPr>
  </w:style>
  <w:style w:type="paragraph" w:styleId="7">
    <w:name w:val="Body Text Indent"/>
    <w:basedOn w:val="1"/>
    <w:link w:val="40"/>
    <w:uiPriority w:val="0"/>
    <w:pPr>
      <w:ind w:left="360"/>
      <w:jc w:val="both"/>
    </w:pPr>
  </w:style>
  <w:style w:type="paragraph" w:styleId="8">
    <w:name w:val="Body Text Indent 2"/>
    <w:basedOn w:val="1"/>
    <w:uiPriority w:val="0"/>
    <w:pPr>
      <w:ind w:left="720"/>
      <w:jc w:val="both"/>
    </w:pPr>
  </w:style>
  <w:style w:type="paragraph" w:styleId="9">
    <w:name w:val="Balloon Text"/>
    <w:basedOn w:val="1"/>
    <w:semiHidden/>
    <w:uiPriority w:val="0"/>
    <w:rPr>
      <w:rFonts w:ascii="Lucida Grande" w:hAnsi="Lucida Grande"/>
      <w:sz w:val="18"/>
      <w:szCs w:val="18"/>
    </w:rPr>
  </w:style>
  <w:style w:type="paragraph" w:styleId="10">
    <w:name w:val="footer"/>
    <w:basedOn w:val="1"/>
    <w:link w:val="22"/>
    <w:unhideWhenUsed/>
    <w:uiPriority w:val="99"/>
    <w:pPr>
      <w:tabs>
        <w:tab w:val="center" w:pos="4320"/>
        <w:tab w:val="right" w:pos="8640"/>
      </w:tabs>
    </w:pPr>
    <w:rPr>
      <w:lang w:val="zh-CN" w:eastAsia="zh-CN"/>
    </w:rPr>
  </w:style>
  <w:style w:type="paragraph" w:styleId="11">
    <w:name w:val="header"/>
    <w:basedOn w:val="1"/>
    <w:uiPriority w:val="0"/>
    <w:pPr>
      <w:tabs>
        <w:tab w:val="center" w:pos="4320"/>
        <w:tab w:val="right" w:pos="8640"/>
      </w:tabs>
    </w:pPr>
  </w:style>
  <w:style w:type="paragraph" w:styleId="12">
    <w:name w:val="Body Text 2"/>
    <w:basedOn w:val="1"/>
    <w:uiPriority w:val="0"/>
    <w:rPr>
      <w:sz w:val="32"/>
      <w:lang w:eastAsia="zh-TW"/>
    </w:rPr>
  </w:style>
  <w:style w:type="paragraph" w:styleId="13">
    <w:name w:val="annotation subject"/>
    <w:basedOn w:val="4"/>
    <w:next w:val="4"/>
    <w:link w:val="28"/>
    <w:semiHidden/>
    <w:unhideWhenUsed/>
    <w:uiPriority w:val="99"/>
    <w:rPr>
      <w:b/>
      <w:bCs/>
    </w:rPr>
  </w:style>
  <w:style w:type="character" w:styleId="16">
    <w:name w:val="page number"/>
    <w:basedOn w:val="15"/>
    <w:uiPriority w:val="0"/>
  </w:style>
  <w:style w:type="character" w:styleId="17">
    <w:name w:val="FollowedHyperlink"/>
    <w:semiHidden/>
    <w:unhideWhenUsed/>
    <w:uiPriority w:val="99"/>
    <w:rPr>
      <w:color w:val="800080"/>
      <w:u w:val="single"/>
    </w:rPr>
  </w:style>
  <w:style w:type="character" w:styleId="18">
    <w:name w:val="Emphasis"/>
    <w:qFormat/>
    <w:uiPriority w:val="0"/>
    <w:rPr>
      <w:i/>
    </w:rPr>
  </w:style>
  <w:style w:type="character" w:styleId="19">
    <w:name w:val="Hyperlink"/>
    <w:unhideWhenUsed/>
    <w:uiPriority w:val="99"/>
    <w:rPr>
      <w:color w:val="0000FF"/>
      <w:u w:val="single"/>
    </w:rPr>
  </w:style>
  <w:style w:type="character" w:styleId="20">
    <w:name w:val="annotation reference"/>
    <w:semiHidden/>
    <w:unhideWhenUsed/>
    <w:uiPriority w:val="99"/>
    <w:rPr>
      <w:sz w:val="18"/>
      <w:szCs w:val="18"/>
    </w:rPr>
  </w:style>
  <w:style w:type="character" w:customStyle="1" w:styleId="21">
    <w:name w:val="Body Text 3 Char"/>
    <w:link w:val="5"/>
    <w:semiHidden/>
    <w:uiPriority w:val="99"/>
    <w:rPr>
      <w:sz w:val="16"/>
      <w:szCs w:val="16"/>
    </w:rPr>
  </w:style>
  <w:style w:type="character" w:customStyle="1" w:styleId="22">
    <w:name w:val="Footer Char"/>
    <w:link w:val="10"/>
    <w:uiPriority w:val="99"/>
    <w:rPr>
      <w:sz w:val="24"/>
    </w:rPr>
  </w:style>
  <w:style w:type="paragraph" w:customStyle="1" w:styleId="23">
    <w:name w:val="Default"/>
    <w:uiPriority w:val="0"/>
    <w:pPr>
      <w:widowControl w:val="0"/>
      <w:autoSpaceDE w:val="0"/>
      <w:autoSpaceDN w:val="0"/>
      <w:adjustRightInd w:val="0"/>
    </w:pPr>
    <w:rPr>
      <w:rFonts w:ascii="Calibri" w:hAnsi="Calibri" w:eastAsia="Times New Roman" w:cs="GJKHG F+ Helvetica"/>
      <w:color w:val="000000"/>
      <w:sz w:val="24"/>
      <w:szCs w:val="24"/>
      <w:lang w:val="en-US" w:eastAsia="en-US" w:bidi="ar-SA"/>
    </w:rPr>
  </w:style>
  <w:style w:type="character" w:customStyle="1" w:styleId="24">
    <w:name w:val="Header Char"/>
    <w:basedOn w:val="15"/>
    <w:uiPriority w:val="0"/>
  </w:style>
  <w:style w:type="character" w:customStyle="1" w:styleId="25">
    <w:name w:val="Book Title1"/>
    <w:basedOn w:val="15"/>
    <w:qFormat/>
    <w:uiPriority w:val="0"/>
    <w:rPr>
      <w:rFonts w:ascii="Calibri" w:hAnsi="Calibri"/>
      <w:b/>
      <w:bCs/>
      <w:i/>
      <w:iCs/>
      <w:spacing w:val="5"/>
    </w:rPr>
  </w:style>
  <w:style w:type="paragraph" w:customStyle="1" w:styleId="26">
    <w:name w:val="TEXT OVER VIDEO"/>
    <w:basedOn w:val="1"/>
    <w:uiPriority w:val="0"/>
    <w:pPr>
      <w:spacing w:before="40"/>
      <w:ind w:left="1368"/>
      <w:jc w:val="both"/>
      <w:outlineLvl w:val="0"/>
    </w:pPr>
    <w:rPr>
      <w:rFonts w:ascii="Arial" w:hAnsi="Arial" w:cs="Arial"/>
      <w:sz w:val="22"/>
    </w:rPr>
  </w:style>
  <w:style w:type="character" w:customStyle="1" w:styleId="27">
    <w:name w:val="Comment Text Char"/>
    <w:link w:val="4"/>
    <w:uiPriority w:val="99"/>
    <w:rPr>
      <w:sz w:val="24"/>
      <w:szCs w:val="24"/>
    </w:rPr>
  </w:style>
  <w:style w:type="character" w:customStyle="1" w:styleId="28">
    <w:name w:val="Comment Subject Char"/>
    <w:link w:val="13"/>
    <w:semiHidden/>
    <w:uiPriority w:val="99"/>
    <w:rPr>
      <w:b/>
      <w:bCs/>
      <w:sz w:val="24"/>
      <w:szCs w:val="24"/>
    </w:rPr>
  </w:style>
  <w:style w:type="paragraph" w:styleId="29">
    <w:name w:val="List Paragraph"/>
    <w:basedOn w:val="1"/>
    <w:qFormat/>
    <w:uiPriority w:val="34"/>
    <w:pPr>
      <w:ind w:left="720"/>
      <w:contextualSpacing/>
    </w:pPr>
  </w:style>
  <w:style w:type="paragraph" w:customStyle="1" w:styleId="30">
    <w:name w:val="Revision1"/>
    <w:hidden/>
    <w:semiHidden/>
    <w:uiPriority w:val="0"/>
    <w:rPr>
      <w:rFonts w:eastAsia="Times" w:cs="Calibri (Body)" w:asciiTheme="minorHAnsi" w:hAnsiTheme="minorHAnsi"/>
      <w:color w:val="000000" w:themeColor="text1"/>
      <w:sz w:val="24"/>
      <w:szCs w:val="24"/>
      <w:lang w:val="en-US" w:eastAsia="en-US" w:bidi="ar-SA"/>
      <w14:textFill>
        <w14:solidFill>
          <w14:schemeClr w14:val="tx1"/>
        </w14:solidFill>
      </w14:textFill>
    </w:rPr>
  </w:style>
  <w:style w:type="character" w:customStyle="1" w:styleId="31">
    <w:name w:val="Unresolved Mention1"/>
    <w:basedOn w:val="15"/>
    <w:semiHidden/>
    <w:unhideWhenUsed/>
    <w:uiPriority w:val="99"/>
    <w:rPr>
      <w:color w:val="605E5C"/>
      <w:shd w:val="clear" w:color="auto" w:fill="E1DFDD"/>
    </w:rPr>
  </w:style>
  <w:style w:type="character" w:customStyle="1" w:styleId="32">
    <w:name w:val="ArticleTitle"/>
    <w:basedOn w:val="15"/>
    <w:qFormat/>
    <w:uiPriority w:val="1"/>
    <w:rPr>
      <w:rFonts w:asciiTheme="minorHAnsi" w:hAnsiTheme="minorHAnsi"/>
      <w:b/>
      <w:sz w:val="32"/>
    </w:rPr>
  </w:style>
  <w:style w:type="character" w:styleId="33">
    <w:name w:val="Placeholder Text"/>
    <w:basedOn w:val="15"/>
    <w:semiHidden/>
    <w:uiPriority w:val="0"/>
    <w:rPr>
      <w:color w:val="808080"/>
    </w:rPr>
  </w:style>
  <w:style w:type="character" w:customStyle="1" w:styleId="34">
    <w:name w:val="QuestionAnswer"/>
    <w:basedOn w:val="15"/>
    <w:qFormat/>
    <w:uiPriority w:val="1"/>
    <w:rPr>
      <w:rFonts w:ascii="Calibri" w:hAnsi="Calibri"/>
      <w:b/>
      <w:sz w:val="24"/>
    </w:rPr>
  </w:style>
  <w:style w:type="character" w:customStyle="1" w:styleId="35">
    <w:name w:val="BoldAnswer"/>
    <w:basedOn w:val="15"/>
    <w:qFormat/>
    <w:uiPriority w:val="1"/>
    <w:rPr>
      <w:rFonts w:ascii="Calibri" w:hAnsi="Calibri"/>
      <w:b/>
      <w:sz w:val="24"/>
    </w:rPr>
  </w:style>
  <w:style w:type="character" w:customStyle="1" w:styleId="36">
    <w:name w:val="Vid"/>
    <w:basedOn w:val="15"/>
    <w:qFormat/>
    <w:uiPriority w:val="1"/>
    <w:rPr>
      <w:rFonts w:asciiTheme="minorHAnsi" w:hAnsiTheme="minorHAnsi" w:cstheme="minorHAnsi"/>
      <w:i/>
      <w:iCs/>
      <w:color w:val="0070C0"/>
    </w:rPr>
  </w:style>
  <w:style w:type="character" w:customStyle="1" w:styleId="37">
    <w:name w:val="Heading 1 Char"/>
    <w:basedOn w:val="15"/>
    <w:link w:val="2"/>
    <w:uiPriority w:val="0"/>
    <w:rPr>
      <w:rFonts w:ascii="Calibri" w:hAnsi="Calibri" w:eastAsia="Times New Roman"/>
      <w:sz w:val="52"/>
      <w:szCs w:val="24"/>
    </w:rPr>
  </w:style>
  <w:style w:type="character" w:customStyle="1" w:styleId="38">
    <w:name w:val="AuthorName"/>
    <w:basedOn w:val="15"/>
    <w:qFormat/>
    <w:uiPriority w:val="1"/>
    <w:rPr>
      <w:rFonts w:ascii="Calibri" w:hAnsi="Calibri" w:eastAsia="Times New Roman" w:cs="Calibri"/>
      <w:b/>
      <w:szCs w:val="24"/>
      <w:u w:val="single"/>
    </w:rPr>
  </w:style>
  <w:style w:type="character" w:customStyle="1" w:styleId="39">
    <w:name w:val="Body Text Char"/>
    <w:basedOn w:val="15"/>
    <w:link w:val="6"/>
    <w:uiPriority w:val="0"/>
    <w:rPr>
      <w:rFonts w:ascii="Calibri" w:hAnsi="Calibri"/>
      <w:i/>
      <w:sz w:val="24"/>
    </w:rPr>
  </w:style>
  <w:style w:type="character" w:customStyle="1" w:styleId="40">
    <w:name w:val="Body Text Indent Char"/>
    <w:basedOn w:val="15"/>
    <w:link w:val="7"/>
    <w:uiPriority w:val="0"/>
    <w:rPr>
      <w:rFonts w:asciiTheme="minorHAnsi" w:hAnsiTheme="minorHAnsi"/>
      <w:sz w:val="24"/>
    </w:rPr>
  </w:style>
  <w:style w:type="paragraph" w:customStyle="1" w:styleId="41">
    <w:name w:val="Revision"/>
    <w:hidden/>
    <w:unhideWhenUsed/>
    <w:uiPriority w:val="99"/>
    <w:rPr>
      <w:rFonts w:eastAsia="Times" w:cs="Calibri (Body)" w:asciiTheme="minorHAnsi" w:hAnsiTheme="minorHAnsi"/>
      <w:color w:val="000000" w:themeColor="text1"/>
      <w:sz w:val="24"/>
      <w:szCs w:val="24"/>
      <w:lang w:val="en-US" w:eastAsia="en-US"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UC Irvine</Company>
  <Pages>8</Pages>
  <Words>1548</Words>
  <Characters>8830</Characters>
  <Lines>73</Lines>
  <Paragraphs>20</Paragraphs>
  <TotalTime>170</TotalTime>
  <ScaleCrop>false</ScaleCrop>
  <LinksUpToDate>false</LinksUpToDate>
  <CharactersWithSpaces>10358</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2023-01-20T03:06:00Z</dcterms:created>
  <dc:creator>Microsoft Office User</dc:creator>
  <cp:lastModifiedBy>BEllIsDAIsY</cp:lastModifiedBy>
  <dcterms:modified xsi:type="dcterms:W3CDTF">2024-06-05T16:14:27Z</dcterms:modified>
  <dc:title>Name:                                                                                                                 Title of</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KSOProductBuildVer">
    <vt:lpwstr>2052-6.7.1.8828</vt:lpwstr>
  </property>
  <property fmtid="{D5CDD505-2E9C-101B-9397-08002B2CF9AE}" pid="4" name="ICV">
    <vt:lpwstr>CBD86063B16189F8631E60669F85A1DB_43</vt:lpwstr>
  </property>
</Properties>
</file>