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E5FF4F" w14:textId="477CDF72" w:rsidR="0063782C" w:rsidRDefault="0063782C" w:rsidP="0063782C">
      <w:pPr>
        <w:autoSpaceDE w:val="0"/>
        <w:autoSpaceDN w:val="0"/>
        <w:adjustRightInd w:val="0"/>
        <w:rPr>
          <w:rFonts w:ascii="_¬'2_ò" w:hAnsi="_¬'2_ò" w:cs="_¬'2_ò"/>
          <w:color w:val="000000"/>
          <w:kern w:val="0"/>
          <w:lang w:val="en-GB"/>
        </w:rPr>
      </w:pPr>
      <w:r>
        <w:rPr>
          <w:rFonts w:ascii="_¬'2_ò" w:hAnsi="_¬'2_ò" w:cs="_¬'2_ò"/>
          <w:color w:val="000000"/>
          <w:kern w:val="0"/>
          <w:lang w:val="en-GB"/>
        </w:rPr>
        <w:t>● 66385_screenshot_</w:t>
      </w:r>
      <w:r w:rsidR="00D251C8">
        <w:rPr>
          <w:rFonts w:ascii="_¬'2_ò" w:hAnsi="_¬'2_ò" w:cs="_¬'2_ò"/>
          <w:color w:val="000000"/>
          <w:kern w:val="0"/>
          <w:lang w:val="en-GB"/>
        </w:rPr>
        <w:t>1</w:t>
      </w:r>
      <w:r>
        <w:rPr>
          <w:rFonts w:ascii="_¬'2_ò" w:hAnsi="_¬'2_ò" w:cs="_¬'2_ò"/>
          <w:color w:val="000000"/>
          <w:kern w:val="0"/>
          <w:lang w:val="en-GB"/>
        </w:rPr>
        <w:t>.mp4</w:t>
      </w:r>
    </w:p>
    <w:p w14:paraId="0B7C2D88" w14:textId="298D17A1" w:rsidR="0063782C" w:rsidRDefault="0063782C" w:rsidP="00273191">
      <w:pPr>
        <w:autoSpaceDE w:val="0"/>
        <w:autoSpaceDN w:val="0"/>
        <w:adjustRightInd w:val="0"/>
        <w:rPr>
          <w:rFonts w:ascii="_¬'2_ò" w:hAnsi="_¬'2_ò" w:cs="_¬'2_ò"/>
          <w:color w:val="FF0000"/>
          <w:kern w:val="0"/>
          <w:lang w:val="en-GB"/>
        </w:rPr>
      </w:pPr>
      <w:r>
        <w:rPr>
          <w:rFonts w:ascii="_¬'2_ò" w:hAnsi="_¬'2_ò" w:cs="_¬'2_ò"/>
          <w:color w:val="000000"/>
          <w:kern w:val="0"/>
          <w:lang w:val="en-GB"/>
        </w:rPr>
        <w:t xml:space="preserve">o </w:t>
      </w:r>
      <w:r w:rsidR="00273191">
        <w:rPr>
          <w:rFonts w:ascii="_¬'2_ò" w:hAnsi="_¬'2_ò" w:cs="_¬'2_ò"/>
          <w:color w:val="000000"/>
          <w:kern w:val="0"/>
          <w:lang w:val="en-GB"/>
        </w:rPr>
        <w:t>2</w:t>
      </w:r>
      <w:r>
        <w:rPr>
          <w:rFonts w:ascii="_¬'2_ò" w:hAnsi="_¬'2_ò" w:cs="_¬'2_ò"/>
          <w:color w:val="000000"/>
          <w:kern w:val="0"/>
          <w:lang w:val="en-GB"/>
        </w:rPr>
        <w:t>.</w:t>
      </w:r>
      <w:r w:rsidR="00273191">
        <w:rPr>
          <w:rFonts w:ascii="_¬'2_ò" w:hAnsi="_¬'2_ò" w:cs="_¬'2_ò"/>
          <w:color w:val="000000"/>
          <w:kern w:val="0"/>
          <w:lang w:val="en-GB"/>
        </w:rPr>
        <w:t>4</w:t>
      </w:r>
      <w:r>
        <w:rPr>
          <w:rFonts w:ascii="_¬'2_ò" w:hAnsi="_¬'2_ò" w:cs="_¬'2_ò"/>
          <w:color w:val="000000"/>
          <w:kern w:val="0"/>
          <w:lang w:val="en-GB"/>
        </w:rPr>
        <w:t>.</w:t>
      </w:r>
      <w:r w:rsidR="00273191">
        <w:rPr>
          <w:rFonts w:ascii="_¬'2_ò" w:hAnsi="_¬'2_ò" w:cs="_¬'2_ò"/>
          <w:color w:val="000000"/>
          <w:kern w:val="0"/>
          <w:lang w:val="en-GB"/>
        </w:rPr>
        <w:t>1</w:t>
      </w:r>
      <w:r>
        <w:rPr>
          <w:rFonts w:ascii="_¬'2_ò" w:hAnsi="_¬'2_ò" w:cs="_¬'2_ò"/>
          <w:color w:val="000000"/>
          <w:kern w:val="0"/>
          <w:lang w:val="en-GB"/>
        </w:rPr>
        <w:t xml:space="preserve"> (</w:t>
      </w:r>
      <w:r w:rsidR="00273191">
        <w:rPr>
          <w:rFonts w:cstheme="minorHAnsi"/>
        </w:rPr>
        <w:t>Path of the raw data being set and acquired data appearing</w:t>
      </w:r>
      <w:r>
        <w:rPr>
          <w:rFonts w:ascii="_¬'2_ò" w:hAnsi="_¬'2_ò" w:cs="_¬'2_ò"/>
          <w:color w:val="000000"/>
          <w:kern w:val="0"/>
          <w:lang w:val="en-GB"/>
        </w:rPr>
        <w:t xml:space="preserve">) </w:t>
      </w:r>
      <w:r>
        <w:rPr>
          <w:rFonts w:ascii="_¬'2_ò" w:hAnsi="_¬'2_ò" w:cs="_¬'2_ò"/>
          <w:color w:val="FF0000"/>
          <w:kern w:val="0"/>
          <w:lang w:val="en-GB"/>
        </w:rPr>
        <w:t>00:0</w:t>
      </w:r>
      <w:r w:rsidR="00D251C8">
        <w:rPr>
          <w:rFonts w:ascii="_¬'2_ò" w:hAnsi="_¬'2_ò" w:cs="_¬'2_ò"/>
          <w:color w:val="FF0000"/>
          <w:kern w:val="0"/>
          <w:lang w:val="en-GB"/>
        </w:rPr>
        <w:t>1</w:t>
      </w:r>
      <w:r>
        <w:rPr>
          <w:rFonts w:ascii="_¬'2_ò" w:hAnsi="_¬'2_ò" w:cs="_¬'2_ò"/>
          <w:color w:val="FF0000"/>
          <w:kern w:val="0"/>
          <w:lang w:val="en-GB"/>
        </w:rPr>
        <w:t>-00:</w:t>
      </w:r>
      <w:r w:rsidR="00D251C8">
        <w:rPr>
          <w:rFonts w:ascii="_¬'2_ò" w:hAnsi="_¬'2_ò" w:cs="_¬'2_ò"/>
          <w:color w:val="FF0000"/>
          <w:kern w:val="0"/>
          <w:lang w:val="en-GB"/>
        </w:rPr>
        <w:t>57</w:t>
      </w:r>
    </w:p>
    <w:p w14:paraId="35EB83E9" w14:textId="77777777" w:rsidR="00164A18" w:rsidRDefault="00164A18" w:rsidP="00273191">
      <w:pPr>
        <w:autoSpaceDE w:val="0"/>
        <w:autoSpaceDN w:val="0"/>
        <w:adjustRightInd w:val="0"/>
        <w:rPr>
          <w:rFonts w:ascii="_¬'2_ò" w:hAnsi="_¬'2_ò" w:cs="_¬'2_ò"/>
          <w:color w:val="FF0000"/>
          <w:kern w:val="0"/>
          <w:lang w:val="en-GB"/>
        </w:rPr>
      </w:pPr>
    </w:p>
    <w:p w14:paraId="273062C1" w14:textId="674C6A59" w:rsidR="00273191" w:rsidRDefault="00273191" w:rsidP="00273191">
      <w:pPr>
        <w:autoSpaceDE w:val="0"/>
        <w:autoSpaceDN w:val="0"/>
        <w:adjustRightInd w:val="0"/>
        <w:rPr>
          <w:rFonts w:ascii="_¬'2_ò" w:hAnsi="_¬'2_ò" w:cs="_¬'2_ò"/>
          <w:color w:val="FF0000"/>
          <w:kern w:val="0"/>
          <w:lang w:val="en-GB"/>
        </w:rPr>
      </w:pPr>
      <w:r>
        <w:rPr>
          <w:rFonts w:ascii="_¬'2_ò" w:hAnsi="_¬'2_ò" w:cs="_¬'2_ò"/>
          <w:color w:val="000000"/>
          <w:kern w:val="0"/>
          <w:lang w:val="en-GB"/>
        </w:rPr>
        <w:t>● 66385_screenshot_</w:t>
      </w:r>
      <w:r w:rsidR="00D251C8">
        <w:rPr>
          <w:rFonts w:ascii="_¬'2_ò" w:hAnsi="_¬'2_ò" w:cs="_¬'2_ò"/>
          <w:color w:val="000000"/>
          <w:kern w:val="0"/>
          <w:lang w:val="en-GB"/>
        </w:rPr>
        <w:t>2</w:t>
      </w:r>
      <w:r>
        <w:rPr>
          <w:rFonts w:ascii="_¬'2_ò" w:hAnsi="_¬'2_ò" w:cs="_¬'2_ò"/>
          <w:color w:val="000000"/>
          <w:kern w:val="0"/>
          <w:lang w:val="en-GB"/>
        </w:rPr>
        <w:t>.mp4</w:t>
      </w:r>
    </w:p>
    <w:p w14:paraId="0649492E" w14:textId="77777777" w:rsidR="0063782C" w:rsidRDefault="0063782C" w:rsidP="00273191">
      <w:pPr>
        <w:autoSpaceDE w:val="0"/>
        <w:autoSpaceDN w:val="0"/>
        <w:adjustRightInd w:val="0"/>
        <w:rPr>
          <w:rFonts w:ascii="_¬'2_ò" w:hAnsi="_¬'2_ò" w:cs="_¬'2_ò"/>
          <w:color w:val="FF0000"/>
          <w:kern w:val="0"/>
          <w:lang w:val="en-GB"/>
        </w:rPr>
      </w:pPr>
      <w:r>
        <w:rPr>
          <w:rFonts w:ascii="_¬'2_ò" w:hAnsi="_¬'2_ò" w:cs="_¬'2_ò"/>
          <w:color w:val="000000"/>
          <w:kern w:val="0"/>
          <w:lang w:val="en-GB"/>
        </w:rPr>
        <w:t xml:space="preserve">o </w:t>
      </w:r>
      <w:r w:rsidR="00273191">
        <w:rPr>
          <w:rFonts w:ascii="_¬'2_ò" w:hAnsi="_¬'2_ò" w:cs="_¬'2_ò"/>
          <w:color w:val="000000"/>
          <w:kern w:val="0"/>
          <w:lang w:val="en-GB"/>
        </w:rPr>
        <w:t>2</w:t>
      </w:r>
      <w:r>
        <w:rPr>
          <w:rFonts w:ascii="_¬'2_ò" w:hAnsi="_¬'2_ò" w:cs="_¬'2_ò"/>
          <w:color w:val="000000"/>
          <w:kern w:val="0"/>
          <w:lang w:val="en-GB"/>
        </w:rPr>
        <w:t>.</w:t>
      </w:r>
      <w:r w:rsidR="00273191">
        <w:rPr>
          <w:rFonts w:ascii="_¬'2_ò" w:hAnsi="_¬'2_ò" w:cs="_¬'2_ò"/>
          <w:color w:val="000000"/>
          <w:kern w:val="0"/>
          <w:lang w:val="en-GB"/>
        </w:rPr>
        <w:t>4</w:t>
      </w:r>
      <w:r>
        <w:rPr>
          <w:rFonts w:ascii="_¬'2_ò" w:hAnsi="_¬'2_ò" w:cs="_¬'2_ò"/>
          <w:color w:val="000000"/>
          <w:kern w:val="0"/>
          <w:lang w:val="en-GB"/>
        </w:rPr>
        <w:t>.</w:t>
      </w:r>
      <w:r w:rsidR="00273191">
        <w:rPr>
          <w:rFonts w:ascii="_¬'2_ò" w:hAnsi="_¬'2_ò" w:cs="_¬'2_ò"/>
          <w:color w:val="000000"/>
          <w:kern w:val="0"/>
          <w:lang w:val="en-GB"/>
        </w:rPr>
        <w:t xml:space="preserve">2 </w:t>
      </w:r>
      <w:r>
        <w:rPr>
          <w:rFonts w:ascii="_¬'2_ò" w:hAnsi="_¬'2_ò" w:cs="_¬'2_ò"/>
          <w:color w:val="000000"/>
          <w:kern w:val="0"/>
          <w:lang w:val="en-GB"/>
        </w:rPr>
        <w:t>(</w:t>
      </w:r>
      <w:r w:rsidR="00273191" w:rsidRPr="00995B1C">
        <w:rPr>
          <w:rFonts w:cstheme="minorHAnsi"/>
        </w:rPr>
        <w:t>MR system-dependent gradient delays being estimated using calibration projections with the estdelay function in</w:t>
      </w:r>
      <w:r w:rsidR="00273191">
        <w:rPr>
          <w:rFonts w:cstheme="minorHAnsi"/>
        </w:rPr>
        <w:t xml:space="preserve"> BART.</w:t>
      </w:r>
      <w:r w:rsidR="00273191">
        <w:rPr>
          <w:rFonts w:ascii="_¬'2_ò" w:hAnsi="_¬'2_ò" w:cs="_¬'2_ò"/>
          <w:color w:val="000000"/>
          <w:kern w:val="0"/>
          <w:lang w:val="en-GB"/>
        </w:rPr>
        <w:t>)</w:t>
      </w:r>
      <w:r>
        <w:rPr>
          <w:rFonts w:ascii="_¬'2_ò" w:hAnsi="_¬'2_ò" w:cs="_¬'2_ò"/>
          <w:color w:val="000000"/>
          <w:kern w:val="0"/>
          <w:lang w:val="en-GB"/>
        </w:rPr>
        <w:t xml:space="preserve"> </w:t>
      </w:r>
      <w:r>
        <w:rPr>
          <w:rFonts w:ascii="_¬'2_ò" w:hAnsi="_¬'2_ò" w:cs="_¬'2_ò"/>
          <w:color w:val="FF0000"/>
          <w:kern w:val="0"/>
          <w:lang w:val="en-GB"/>
        </w:rPr>
        <w:t>00:</w:t>
      </w:r>
      <w:r w:rsidR="00273191">
        <w:rPr>
          <w:rFonts w:ascii="_¬'2_ò" w:hAnsi="_¬'2_ò" w:cs="_¬'2_ò"/>
          <w:color w:val="FF0000"/>
          <w:kern w:val="0"/>
          <w:lang w:val="en-GB"/>
        </w:rPr>
        <w:t>00</w:t>
      </w:r>
      <w:r>
        <w:rPr>
          <w:rFonts w:ascii="_¬'2_ò" w:hAnsi="_¬'2_ò" w:cs="_¬'2_ò"/>
          <w:color w:val="FF0000"/>
          <w:kern w:val="0"/>
          <w:lang w:val="en-GB"/>
        </w:rPr>
        <w:t>-00:</w:t>
      </w:r>
      <w:r w:rsidR="00273191">
        <w:rPr>
          <w:rFonts w:ascii="_¬'2_ò" w:hAnsi="_¬'2_ò" w:cs="_¬'2_ò"/>
          <w:color w:val="FF0000"/>
          <w:kern w:val="0"/>
          <w:lang w:val="en-GB"/>
        </w:rPr>
        <w:t>2</w:t>
      </w:r>
      <w:r w:rsidR="00F54D5C">
        <w:rPr>
          <w:rFonts w:ascii="_¬'2_ò" w:hAnsi="_¬'2_ò" w:cs="_¬'2_ò"/>
          <w:color w:val="FF0000"/>
          <w:kern w:val="0"/>
          <w:lang w:val="en-GB"/>
        </w:rPr>
        <w:t>1</w:t>
      </w:r>
    </w:p>
    <w:p w14:paraId="55B76B1F" w14:textId="77777777" w:rsidR="00B65642" w:rsidRDefault="00B65642" w:rsidP="00273191">
      <w:pPr>
        <w:autoSpaceDE w:val="0"/>
        <w:autoSpaceDN w:val="0"/>
        <w:adjustRightInd w:val="0"/>
        <w:rPr>
          <w:rFonts w:ascii="_¬'2_ò" w:hAnsi="_¬'2_ò" w:cs="_¬'2_ò"/>
          <w:color w:val="FF0000"/>
          <w:kern w:val="0"/>
          <w:lang w:val="en-GB"/>
        </w:rPr>
      </w:pPr>
    </w:p>
    <w:p w14:paraId="62BACA10" w14:textId="1EA43D1D" w:rsidR="00B65642" w:rsidRDefault="00B65642" w:rsidP="00B65642">
      <w:pPr>
        <w:autoSpaceDE w:val="0"/>
        <w:autoSpaceDN w:val="0"/>
        <w:adjustRightInd w:val="0"/>
        <w:rPr>
          <w:rFonts w:ascii="_¬'2_ò" w:hAnsi="_¬'2_ò" w:cs="_¬'2_ò"/>
          <w:color w:val="FF0000"/>
          <w:kern w:val="0"/>
          <w:lang w:val="en-GB"/>
        </w:rPr>
      </w:pPr>
      <w:r>
        <w:rPr>
          <w:rFonts w:ascii="_¬'2_ò" w:hAnsi="_¬'2_ò" w:cs="_¬'2_ò"/>
          <w:color w:val="000000"/>
          <w:kern w:val="0"/>
          <w:lang w:val="en-GB"/>
        </w:rPr>
        <w:t>● 66385_screenshot_3.mp4</w:t>
      </w:r>
    </w:p>
    <w:p w14:paraId="44890CA1" w14:textId="286D0F25" w:rsidR="00273191" w:rsidRDefault="00273191" w:rsidP="00273191">
      <w:pPr>
        <w:autoSpaceDE w:val="0"/>
        <w:autoSpaceDN w:val="0"/>
        <w:adjustRightInd w:val="0"/>
        <w:rPr>
          <w:rFonts w:ascii="_¬'2_ò" w:hAnsi="_¬'2_ò" w:cs="_¬'2_ò"/>
          <w:color w:val="FF0000"/>
          <w:kern w:val="0"/>
          <w:lang w:val="en-GB"/>
        </w:rPr>
      </w:pPr>
      <w:r>
        <w:rPr>
          <w:rFonts w:ascii="_¬'2_ò" w:hAnsi="_¬'2_ò" w:cs="_¬'2_ò"/>
          <w:color w:val="000000"/>
          <w:kern w:val="0"/>
          <w:lang w:val="en-GB"/>
        </w:rPr>
        <w:t>o 2.5.1 (</w:t>
      </w:r>
      <w:r w:rsidRPr="00F1320C">
        <w:rPr>
          <w:rFonts w:cstheme="minorHAnsi"/>
        </w:rPr>
        <w:t>A shift being applied to each projection according to the calculated gradient delay</w:t>
      </w:r>
      <w:r>
        <w:rPr>
          <w:rFonts w:cstheme="minorHAnsi"/>
        </w:rPr>
        <w:t>.</w:t>
      </w:r>
      <w:r>
        <w:rPr>
          <w:rFonts w:ascii="_¬'2_ò" w:hAnsi="_¬'2_ò" w:cs="_¬'2_ò"/>
          <w:color w:val="000000"/>
          <w:kern w:val="0"/>
          <w:lang w:val="en-GB"/>
        </w:rPr>
        <w:t xml:space="preserve">) </w:t>
      </w:r>
      <w:r>
        <w:rPr>
          <w:rFonts w:ascii="_¬'2_ò" w:hAnsi="_¬'2_ò" w:cs="_¬'2_ò"/>
          <w:color w:val="FF0000"/>
          <w:kern w:val="0"/>
          <w:lang w:val="en-GB"/>
        </w:rPr>
        <w:t>00:</w:t>
      </w:r>
      <w:r w:rsidR="00B65642">
        <w:rPr>
          <w:rFonts w:ascii="_¬'2_ò" w:hAnsi="_¬'2_ò" w:cs="_¬'2_ò"/>
          <w:color w:val="FF0000"/>
          <w:kern w:val="0"/>
          <w:lang w:val="en-GB"/>
        </w:rPr>
        <w:t>0</w:t>
      </w:r>
      <w:r w:rsidR="00AB4A75">
        <w:rPr>
          <w:rFonts w:ascii="_¬'2_ò" w:hAnsi="_¬'2_ò" w:cs="_¬'2_ò"/>
          <w:color w:val="FF0000"/>
          <w:kern w:val="0"/>
          <w:lang w:val="en-GB"/>
        </w:rPr>
        <w:t>0</w:t>
      </w:r>
      <w:r>
        <w:rPr>
          <w:rFonts w:ascii="_¬'2_ò" w:hAnsi="_¬'2_ò" w:cs="_¬'2_ò"/>
          <w:color w:val="FF0000"/>
          <w:kern w:val="0"/>
          <w:lang w:val="en-GB"/>
        </w:rPr>
        <w:t>-00:</w:t>
      </w:r>
      <w:r w:rsidR="00B65642">
        <w:rPr>
          <w:rFonts w:ascii="_¬'2_ò" w:hAnsi="_¬'2_ò" w:cs="_¬'2_ò"/>
          <w:color w:val="FF0000"/>
          <w:kern w:val="0"/>
          <w:lang w:val="en-GB"/>
        </w:rPr>
        <w:t>0</w:t>
      </w:r>
      <w:r>
        <w:rPr>
          <w:rFonts w:ascii="_¬'2_ò" w:hAnsi="_¬'2_ò" w:cs="_¬'2_ò"/>
          <w:color w:val="FF0000"/>
          <w:kern w:val="0"/>
          <w:lang w:val="en-GB"/>
        </w:rPr>
        <w:t>6</w:t>
      </w:r>
    </w:p>
    <w:p w14:paraId="6C993747" w14:textId="77777777" w:rsidR="00B65642" w:rsidRDefault="00B65642" w:rsidP="00273191">
      <w:pPr>
        <w:autoSpaceDE w:val="0"/>
        <w:autoSpaceDN w:val="0"/>
        <w:adjustRightInd w:val="0"/>
        <w:rPr>
          <w:rFonts w:ascii="_¬'2_ò" w:hAnsi="_¬'2_ò" w:cs="_¬'2_ò"/>
          <w:color w:val="FF0000"/>
          <w:kern w:val="0"/>
          <w:lang w:val="en-GB"/>
        </w:rPr>
      </w:pPr>
    </w:p>
    <w:p w14:paraId="3B761CD2" w14:textId="206CF70A" w:rsidR="00B65642" w:rsidRDefault="00B65642" w:rsidP="00273191">
      <w:pPr>
        <w:autoSpaceDE w:val="0"/>
        <w:autoSpaceDN w:val="0"/>
        <w:adjustRightInd w:val="0"/>
        <w:rPr>
          <w:rFonts w:ascii="_¬'2_ò" w:hAnsi="_¬'2_ò" w:cs="_¬'2_ò"/>
          <w:color w:val="FF0000"/>
          <w:kern w:val="0"/>
          <w:lang w:val="en-GB"/>
        </w:rPr>
      </w:pPr>
      <w:r>
        <w:rPr>
          <w:rFonts w:ascii="_¬'2_ò" w:hAnsi="_¬'2_ò" w:cs="_¬'2_ò"/>
          <w:color w:val="000000"/>
          <w:kern w:val="0"/>
          <w:lang w:val="en-GB"/>
        </w:rPr>
        <w:t>● 66385_screenshot_4.mp4</w:t>
      </w:r>
    </w:p>
    <w:p w14:paraId="58B648B0" w14:textId="033E8AB9" w:rsidR="00273191" w:rsidRDefault="00273191" w:rsidP="00273191">
      <w:pPr>
        <w:autoSpaceDE w:val="0"/>
        <w:autoSpaceDN w:val="0"/>
        <w:adjustRightInd w:val="0"/>
        <w:rPr>
          <w:rFonts w:ascii="_¬'2_ò" w:hAnsi="_¬'2_ò" w:cs="_¬'2_ò"/>
          <w:color w:val="FF0000"/>
          <w:kern w:val="0"/>
          <w:lang w:val="en-GB"/>
        </w:rPr>
      </w:pPr>
      <w:r>
        <w:rPr>
          <w:rFonts w:ascii="_¬'2_ò" w:hAnsi="_¬'2_ò" w:cs="_¬'2_ò"/>
          <w:color w:val="000000"/>
          <w:kern w:val="0"/>
          <w:lang w:val="en-GB"/>
        </w:rPr>
        <w:t>o 2.5.2 (</w:t>
      </w:r>
      <w:r w:rsidRPr="00F1320C">
        <w:rPr>
          <w:rFonts w:cstheme="minorHAnsi"/>
        </w:rPr>
        <w:t>Hanning filtering being applied to the gradient-delay corrected data using periodic window</w:t>
      </w:r>
      <w:r>
        <w:rPr>
          <w:rFonts w:cstheme="minorHAnsi"/>
        </w:rPr>
        <w:t xml:space="preserve"> in</w:t>
      </w:r>
      <w:r w:rsidRPr="00F1320C">
        <w:rPr>
          <w:rFonts w:cstheme="minorHAnsi"/>
        </w:rPr>
        <w:t xml:space="preserve"> the x-y plane and the z-direction</w:t>
      </w:r>
      <w:r>
        <w:rPr>
          <w:rFonts w:cstheme="minorHAnsi"/>
        </w:rPr>
        <w:t>.</w:t>
      </w:r>
      <w:r>
        <w:rPr>
          <w:rFonts w:ascii="_¬'2_ò" w:hAnsi="_¬'2_ò" w:cs="_¬'2_ò"/>
          <w:color w:val="000000"/>
          <w:kern w:val="0"/>
          <w:lang w:val="en-GB"/>
        </w:rPr>
        <w:t xml:space="preserve">) </w:t>
      </w:r>
      <w:r>
        <w:rPr>
          <w:rFonts w:ascii="_¬'2_ò" w:hAnsi="_¬'2_ò" w:cs="_¬'2_ò"/>
          <w:color w:val="FF0000"/>
          <w:kern w:val="0"/>
          <w:lang w:val="en-GB"/>
        </w:rPr>
        <w:t>00:</w:t>
      </w:r>
      <w:r w:rsidR="00AB4A75">
        <w:rPr>
          <w:rFonts w:ascii="_¬'2_ò" w:hAnsi="_¬'2_ò" w:cs="_¬'2_ò"/>
          <w:color w:val="FF0000"/>
          <w:kern w:val="0"/>
          <w:lang w:val="en-GB"/>
        </w:rPr>
        <w:t>00</w:t>
      </w:r>
      <w:r>
        <w:rPr>
          <w:rFonts w:ascii="_¬'2_ò" w:hAnsi="_¬'2_ò" w:cs="_¬'2_ò"/>
          <w:color w:val="FF0000"/>
          <w:kern w:val="0"/>
          <w:lang w:val="en-GB"/>
        </w:rPr>
        <w:t xml:space="preserve"> -00:</w:t>
      </w:r>
      <w:r w:rsidR="00AB4A75">
        <w:rPr>
          <w:rFonts w:ascii="_¬'2_ò" w:hAnsi="_¬'2_ò" w:cs="_¬'2_ò"/>
          <w:color w:val="FF0000"/>
          <w:kern w:val="0"/>
          <w:lang w:val="en-GB"/>
        </w:rPr>
        <w:t>07</w:t>
      </w:r>
    </w:p>
    <w:p w14:paraId="640F7DB9" w14:textId="77777777" w:rsidR="00164A18" w:rsidRDefault="00164A18" w:rsidP="00273191">
      <w:pPr>
        <w:autoSpaceDE w:val="0"/>
        <w:autoSpaceDN w:val="0"/>
        <w:adjustRightInd w:val="0"/>
        <w:rPr>
          <w:rFonts w:ascii="_¬'2_ò" w:hAnsi="_¬'2_ò" w:cs="_¬'2_ò"/>
          <w:color w:val="FF0000"/>
          <w:kern w:val="0"/>
          <w:lang w:val="en-GB"/>
        </w:rPr>
      </w:pPr>
    </w:p>
    <w:p w14:paraId="415710BA" w14:textId="0E0B7CCE" w:rsidR="00273191" w:rsidRDefault="00273191" w:rsidP="00273191">
      <w:pPr>
        <w:autoSpaceDE w:val="0"/>
        <w:autoSpaceDN w:val="0"/>
        <w:adjustRightInd w:val="0"/>
        <w:rPr>
          <w:rFonts w:ascii="_¬'2_ò" w:hAnsi="_¬'2_ò" w:cs="_¬'2_ò"/>
          <w:color w:val="FF0000"/>
          <w:kern w:val="0"/>
          <w:lang w:val="en-GB"/>
        </w:rPr>
      </w:pPr>
      <w:r>
        <w:rPr>
          <w:rFonts w:ascii="_¬'2_ò" w:hAnsi="_¬'2_ò" w:cs="_¬'2_ò"/>
          <w:color w:val="000000"/>
          <w:kern w:val="0"/>
          <w:lang w:val="en-GB"/>
        </w:rPr>
        <w:t>● 66385_screenshot_</w:t>
      </w:r>
      <w:r w:rsidR="00B65642">
        <w:rPr>
          <w:rFonts w:ascii="_¬'2_ò" w:hAnsi="_¬'2_ò" w:cs="_¬'2_ò"/>
          <w:color w:val="000000"/>
          <w:kern w:val="0"/>
          <w:lang w:val="en-GB"/>
        </w:rPr>
        <w:t>5</w:t>
      </w:r>
      <w:r>
        <w:rPr>
          <w:rFonts w:ascii="_¬'2_ò" w:hAnsi="_¬'2_ò" w:cs="_¬'2_ò"/>
          <w:color w:val="000000"/>
          <w:kern w:val="0"/>
          <w:lang w:val="en-GB"/>
        </w:rPr>
        <w:t>.mp4</w:t>
      </w:r>
    </w:p>
    <w:p w14:paraId="44A91A56" w14:textId="2CD360C0" w:rsidR="0063782C" w:rsidRDefault="0063782C" w:rsidP="00BA45AB">
      <w:pPr>
        <w:autoSpaceDE w:val="0"/>
        <w:autoSpaceDN w:val="0"/>
        <w:adjustRightInd w:val="0"/>
        <w:rPr>
          <w:rFonts w:ascii="_¬'2_ò" w:hAnsi="_¬'2_ò" w:cs="_¬'2_ò"/>
          <w:color w:val="FF0000"/>
          <w:kern w:val="0"/>
          <w:lang w:val="en-GB"/>
        </w:rPr>
      </w:pPr>
      <w:r>
        <w:rPr>
          <w:rFonts w:ascii="_¬'2_ò" w:hAnsi="_¬'2_ò" w:cs="_¬'2_ò"/>
          <w:color w:val="000000"/>
          <w:kern w:val="0"/>
          <w:lang w:val="en-GB"/>
        </w:rPr>
        <w:t xml:space="preserve">o </w:t>
      </w:r>
      <w:r w:rsidR="00BA45AB">
        <w:rPr>
          <w:rFonts w:ascii="_¬'2_ò" w:hAnsi="_¬'2_ò" w:cs="_¬'2_ò"/>
          <w:color w:val="000000"/>
          <w:kern w:val="0"/>
          <w:lang w:val="en-GB"/>
        </w:rPr>
        <w:t>2</w:t>
      </w:r>
      <w:r>
        <w:rPr>
          <w:rFonts w:ascii="_¬'2_ò" w:hAnsi="_¬'2_ò" w:cs="_¬'2_ò"/>
          <w:color w:val="000000"/>
          <w:kern w:val="0"/>
          <w:lang w:val="en-GB"/>
        </w:rPr>
        <w:t>.</w:t>
      </w:r>
      <w:r w:rsidR="00BA45AB">
        <w:rPr>
          <w:rFonts w:ascii="_¬'2_ò" w:hAnsi="_¬'2_ò" w:cs="_¬'2_ò"/>
          <w:color w:val="000000"/>
          <w:kern w:val="0"/>
          <w:lang w:val="en-GB"/>
        </w:rPr>
        <w:t>6</w:t>
      </w:r>
      <w:r>
        <w:rPr>
          <w:rFonts w:ascii="_¬'2_ò" w:hAnsi="_¬'2_ò" w:cs="_¬'2_ò"/>
          <w:color w:val="000000"/>
          <w:kern w:val="0"/>
          <w:lang w:val="en-GB"/>
        </w:rPr>
        <w:t>.</w:t>
      </w:r>
      <w:r w:rsidR="00BA45AB">
        <w:rPr>
          <w:rFonts w:ascii="_¬'2_ò" w:hAnsi="_¬'2_ò" w:cs="_¬'2_ò"/>
          <w:color w:val="000000"/>
          <w:kern w:val="0"/>
          <w:lang w:val="en-GB"/>
        </w:rPr>
        <w:t>1</w:t>
      </w:r>
      <w:r>
        <w:rPr>
          <w:rFonts w:ascii="_¬'2_ò" w:hAnsi="_¬'2_ò" w:cs="_¬'2_ò"/>
          <w:color w:val="000000"/>
          <w:kern w:val="0"/>
          <w:lang w:val="en-GB"/>
        </w:rPr>
        <w:t xml:space="preserve"> (</w:t>
      </w:r>
      <w:r w:rsidR="00BA45AB" w:rsidRPr="000064E2">
        <w:rPr>
          <w:rFonts w:cstheme="minorHAnsi"/>
        </w:rPr>
        <w:t>Selection of one-eighth or one-fourth of the k-space data centered around the middle index of the readout or partition dimension</w:t>
      </w:r>
      <w:r w:rsidR="00BA45AB">
        <w:rPr>
          <w:rFonts w:cstheme="minorHAnsi"/>
        </w:rPr>
        <w:t>.</w:t>
      </w:r>
      <w:r>
        <w:rPr>
          <w:rFonts w:ascii="_¬'2_ò" w:hAnsi="_¬'2_ò" w:cs="_¬'2_ò"/>
          <w:color w:val="000000"/>
          <w:kern w:val="0"/>
          <w:lang w:val="en-GB"/>
        </w:rPr>
        <w:t xml:space="preserve">) </w:t>
      </w:r>
      <w:r>
        <w:rPr>
          <w:rFonts w:ascii="_¬'2_ò" w:hAnsi="_¬'2_ò" w:cs="_¬'2_ò"/>
          <w:color w:val="FF0000"/>
          <w:kern w:val="0"/>
          <w:lang w:val="en-GB"/>
        </w:rPr>
        <w:t>00</w:t>
      </w:r>
      <w:r w:rsidR="00BA45AB">
        <w:rPr>
          <w:rFonts w:ascii="_¬'2_ò" w:hAnsi="_¬'2_ò" w:cs="_¬'2_ò"/>
          <w:color w:val="FF0000"/>
          <w:kern w:val="0"/>
          <w:lang w:val="en-GB"/>
        </w:rPr>
        <w:t xml:space="preserve">:00 </w:t>
      </w:r>
      <w:r>
        <w:rPr>
          <w:rFonts w:ascii="_¬'2_ò" w:hAnsi="_¬'2_ò" w:cs="_¬'2_ò"/>
          <w:color w:val="FF0000"/>
          <w:kern w:val="0"/>
          <w:lang w:val="en-GB"/>
        </w:rPr>
        <w:t>-00:</w:t>
      </w:r>
      <w:r w:rsidR="00BA45AB">
        <w:rPr>
          <w:rFonts w:ascii="_¬'2_ò" w:hAnsi="_¬'2_ò" w:cs="_¬'2_ò"/>
          <w:color w:val="FF0000"/>
          <w:kern w:val="0"/>
          <w:lang w:val="en-GB"/>
        </w:rPr>
        <w:t>1</w:t>
      </w:r>
      <w:r w:rsidR="00AB4A75">
        <w:rPr>
          <w:rFonts w:ascii="_¬'2_ò" w:hAnsi="_¬'2_ò" w:cs="_¬'2_ò"/>
          <w:color w:val="FF0000"/>
          <w:kern w:val="0"/>
          <w:lang w:val="en-GB"/>
        </w:rPr>
        <w:t>0</w:t>
      </w:r>
    </w:p>
    <w:p w14:paraId="1BE011B4" w14:textId="77777777" w:rsidR="00AB4A75" w:rsidRDefault="00AB4A75" w:rsidP="00BA45AB">
      <w:pPr>
        <w:autoSpaceDE w:val="0"/>
        <w:autoSpaceDN w:val="0"/>
        <w:adjustRightInd w:val="0"/>
        <w:rPr>
          <w:rFonts w:ascii="_¬'2_ò" w:hAnsi="_¬'2_ò" w:cs="_¬'2_ò"/>
          <w:color w:val="FF0000"/>
          <w:kern w:val="0"/>
          <w:lang w:val="en-GB"/>
        </w:rPr>
      </w:pPr>
    </w:p>
    <w:p w14:paraId="1796C038" w14:textId="27CBFD64" w:rsidR="00AB4A75" w:rsidRDefault="00AB4A75" w:rsidP="00AB4A75">
      <w:pPr>
        <w:autoSpaceDE w:val="0"/>
        <w:autoSpaceDN w:val="0"/>
        <w:adjustRightInd w:val="0"/>
        <w:rPr>
          <w:rFonts w:ascii="_¬'2_ò" w:hAnsi="_¬'2_ò" w:cs="_¬'2_ò"/>
          <w:color w:val="FF0000"/>
          <w:kern w:val="0"/>
          <w:lang w:val="en-GB"/>
        </w:rPr>
      </w:pPr>
      <w:r>
        <w:rPr>
          <w:rFonts w:ascii="_¬'2_ò" w:hAnsi="_¬'2_ò" w:cs="_¬'2_ò"/>
          <w:color w:val="000000"/>
          <w:kern w:val="0"/>
          <w:lang w:val="en-GB"/>
        </w:rPr>
        <w:t>● 66385_screenshot_6.mp4</w:t>
      </w:r>
    </w:p>
    <w:p w14:paraId="4E9C2AE8" w14:textId="413CA909" w:rsidR="00BA45AB" w:rsidRDefault="00BA45AB" w:rsidP="00BA45AB">
      <w:pPr>
        <w:autoSpaceDE w:val="0"/>
        <w:autoSpaceDN w:val="0"/>
        <w:adjustRightInd w:val="0"/>
        <w:rPr>
          <w:rFonts w:ascii="_¬'2_ò" w:hAnsi="_¬'2_ò" w:cs="_¬'2_ò"/>
          <w:color w:val="FF0000"/>
          <w:kern w:val="0"/>
          <w:lang w:val="en-GB"/>
        </w:rPr>
      </w:pPr>
      <w:r>
        <w:rPr>
          <w:rFonts w:ascii="_¬'2_ò" w:hAnsi="_¬'2_ò" w:cs="_¬'2_ò"/>
          <w:color w:val="000000"/>
          <w:kern w:val="0"/>
          <w:lang w:val="en-GB"/>
        </w:rPr>
        <w:t>o 2.7.1 (</w:t>
      </w:r>
      <w:r w:rsidRPr="000064E2">
        <w:rPr>
          <w:rFonts w:cstheme="minorHAnsi"/>
        </w:rPr>
        <w:t>Matrices of k-space data and corresponding trajectories being reshaped to include an additional time dimensio</w:t>
      </w:r>
      <w:r>
        <w:rPr>
          <w:rFonts w:cstheme="minorHAnsi"/>
        </w:rPr>
        <w:t>n</w:t>
      </w:r>
      <w:r w:rsidRPr="000064E2">
        <w:rPr>
          <w:rFonts w:cstheme="minorHAnsi"/>
        </w:rPr>
        <w:t>.</w:t>
      </w:r>
      <w:r>
        <w:rPr>
          <w:rFonts w:ascii="_¬'2_ò" w:hAnsi="_¬'2_ò" w:cs="_¬'2_ò"/>
          <w:color w:val="000000"/>
          <w:kern w:val="0"/>
          <w:lang w:val="en-GB"/>
        </w:rPr>
        <w:t xml:space="preserve">) </w:t>
      </w:r>
      <w:r>
        <w:rPr>
          <w:rFonts w:ascii="_¬'2_ò" w:hAnsi="_¬'2_ò" w:cs="_¬'2_ò"/>
          <w:color w:val="FF0000"/>
          <w:kern w:val="0"/>
          <w:lang w:val="en-GB"/>
        </w:rPr>
        <w:t>00:</w:t>
      </w:r>
      <w:r w:rsidR="00AB4A75">
        <w:rPr>
          <w:rFonts w:ascii="_¬'2_ò" w:hAnsi="_¬'2_ò" w:cs="_¬'2_ò"/>
          <w:color w:val="FF0000"/>
          <w:kern w:val="0"/>
          <w:lang w:val="en-GB"/>
        </w:rPr>
        <w:t>00</w:t>
      </w:r>
      <w:r>
        <w:rPr>
          <w:rFonts w:ascii="_¬'2_ò" w:hAnsi="_¬'2_ò" w:cs="_¬'2_ò"/>
          <w:color w:val="FF0000"/>
          <w:kern w:val="0"/>
          <w:lang w:val="en-GB"/>
        </w:rPr>
        <w:t xml:space="preserve"> -00:</w:t>
      </w:r>
      <w:r w:rsidR="00EE2B6A">
        <w:rPr>
          <w:rFonts w:ascii="_¬'2_ò" w:hAnsi="_¬'2_ò" w:cs="_¬'2_ò"/>
          <w:color w:val="FF0000"/>
          <w:kern w:val="0"/>
          <w:lang w:val="en-GB"/>
        </w:rPr>
        <w:t>08</w:t>
      </w:r>
    </w:p>
    <w:p w14:paraId="5E105DA1" w14:textId="77777777" w:rsidR="00AB4A75" w:rsidRDefault="00AB4A75" w:rsidP="00BA45AB">
      <w:pPr>
        <w:autoSpaceDE w:val="0"/>
        <w:autoSpaceDN w:val="0"/>
        <w:adjustRightInd w:val="0"/>
        <w:rPr>
          <w:rFonts w:ascii="_¬'2_ò" w:hAnsi="_¬'2_ò" w:cs="_¬'2_ò"/>
          <w:color w:val="FF0000"/>
          <w:kern w:val="0"/>
          <w:lang w:val="en-GB"/>
        </w:rPr>
      </w:pPr>
    </w:p>
    <w:p w14:paraId="25AA5DB3" w14:textId="15979956" w:rsidR="00AB4A75" w:rsidRDefault="00AB4A75" w:rsidP="00AB4A75">
      <w:pPr>
        <w:autoSpaceDE w:val="0"/>
        <w:autoSpaceDN w:val="0"/>
        <w:adjustRightInd w:val="0"/>
        <w:rPr>
          <w:rFonts w:ascii="_¬'2_ò" w:hAnsi="_¬'2_ò" w:cs="_¬'2_ò"/>
          <w:color w:val="FF0000"/>
          <w:kern w:val="0"/>
          <w:lang w:val="en-GB"/>
        </w:rPr>
      </w:pPr>
      <w:r>
        <w:rPr>
          <w:rFonts w:ascii="_¬'2_ò" w:hAnsi="_¬'2_ò" w:cs="_¬'2_ò"/>
          <w:color w:val="000000"/>
          <w:kern w:val="0"/>
          <w:lang w:val="en-GB"/>
        </w:rPr>
        <w:t>● 66385_screenshot_7.mp4</w:t>
      </w:r>
    </w:p>
    <w:p w14:paraId="4ACC8A00" w14:textId="3C565342" w:rsidR="00BA45AB" w:rsidRDefault="00BA45AB" w:rsidP="00BA45AB">
      <w:pPr>
        <w:autoSpaceDE w:val="0"/>
        <w:autoSpaceDN w:val="0"/>
        <w:adjustRightInd w:val="0"/>
        <w:rPr>
          <w:rFonts w:ascii="_¬'2_ò" w:hAnsi="_¬'2_ò" w:cs="_¬'2_ò"/>
          <w:color w:val="FF0000"/>
          <w:kern w:val="0"/>
          <w:lang w:val="en-GB"/>
        </w:rPr>
      </w:pPr>
      <w:r>
        <w:rPr>
          <w:rFonts w:ascii="_¬'2_ò" w:hAnsi="_¬'2_ò" w:cs="_¬'2_ò"/>
          <w:color w:val="000000"/>
          <w:kern w:val="0"/>
          <w:lang w:val="en-GB"/>
        </w:rPr>
        <w:t>o 2.7.2 (</w:t>
      </w:r>
      <w:r w:rsidRPr="000064E2">
        <w:rPr>
          <w:rFonts w:cstheme="minorHAnsi"/>
        </w:rPr>
        <w:t xml:space="preserve">The PICS command in BART being utilized </w:t>
      </w:r>
      <w:r>
        <w:rPr>
          <w:rFonts w:cstheme="minorHAnsi"/>
        </w:rPr>
        <w:t>and</w:t>
      </w:r>
      <w:r w:rsidRPr="000064E2">
        <w:rPr>
          <w:rFonts w:cstheme="minorHAnsi"/>
        </w:rPr>
        <w:t xml:space="preserve"> image </w:t>
      </w:r>
      <w:r>
        <w:rPr>
          <w:rFonts w:cstheme="minorHAnsi"/>
        </w:rPr>
        <w:t xml:space="preserve">being </w:t>
      </w:r>
      <w:r w:rsidRPr="000064E2">
        <w:rPr>
          <w:rFonts w:cstheme="minorHAnsi"/>
        </w:rPr>
        <w:t>reconstruct</w:t>
      </w:r>
      <w:r>
        <w:rPr>
          <w:rFonts w:cstheme="minorHAnsi"/>
        </w:rPr>
        <w:t>ed</w:t>
      </w:r>
      <w:r w:rsidRPr="00BA45AB">
        <w:rPr>
          <w:rFonts w:cstheme="minorHAnsi"/>
          <w:lang w:val="en-US"/>
        </w:rPr>
        <w:t>.</w:t>
      </w:r>
      <w:r>
        <w:rPr>
          <w:rFonts w:ascii="_¬'2_ò" w:hAnsi="_¬'2_ò" w:cs="_¬'2_ò"/>
          <w:color w:val="000000"/>
          <w:kern w:val="0"/>
          <w:lang w:val="en-GB"/>
        </w:rPr>
        <w:t xml:space="preserve">) </w:t>
      </w:r>
      <w:r>
        <w:rPr>
          <w:rFonts w:ascii="_¬'2_ò" w:hAnsi="_¬'2_ò" w:cs="_¬'2_ò"/>
          <w:color w:val="FF0000"/>
          <w:kern w:val="0"/>
          <w:lang w:val="en-GB"/>
        </w:rPr>
        <w:t>00:</w:t>
      </w:r>
      <w:r w:rsidR="00EE2B6A">
        <w:rPr>
          <w:rFonts w:ascii="_¬'2_ò" w:hAnsi="_¬'2_ò" w:cs="_¬'2_ò"/>
          <w:color w:val="FF0000"/>
          <w:kern w:val="0"/>
          <w:lang w:val="en-GB"/>
        </w:rPr>
        <w:t>00</w:t>
      </w:r>
      <w:r>
        <w:rPr>
          <w:rFonts w:ascii="_¬'2_ò" w:hAnsi="_¬'2_ò" w:cs="_¬'2_ò"/>
          <w:color w:val="FF0000"/>
          <w:kern w:val="0"/>
          <w:lang w:val="en-GB"/>
        </w:rPr>
        <w:t xml:space="preserve"> -00:3</w:t>
      </w:r>
      <w:r w:rsidR="00EE2B6A">
        <w:rPr>
          <w:rFonts w:ascii="_¬'2_ò" w:hAnsi="_¬'2_ò" w:cs="_¬'2_ò"/>
          <w:color w:val="FF0000"/>
          <w:kern w:val="0"/>
          <w:lang w:val="en-GB"/>
        </w:rPr>
        <w:t>8</w:t>
      </w:r>
    </w:p>
    <w:p w14:paraId="0FBD89CD" w14:textId="77777777" w:rsidR="00EE2B6A" w:rsidRDefault="00EE2B6A" w:rsidP="00BA45AB">
      <w:pPr>
        <w:autoSpaceDE w:val="0"/>
        <w:autoSpaceDN w:val="0"/>
        <w:adjustRightInd w:val="0"/>
        <w:rPr>
          <w:rFonts w:ascii="_¬'2_ò" w:hAnsi="_¬'2_ò" w:cs="_¬'2_ò"/>
          <w:color w:val="FF0000"/>
          <w:kern w:val="0"/>
          <w:lang w:val="en-GB"/>
        </w:rPr>
      </w:pPr>
    </w:p>
    <w:p w14:paraId="75B9C83C" w14:textId="02EE3AA7" w:rsidR="00EE2B6A" w:rsidRDefault="00EE2B6A" w:rsidP="00EE2B6A">
      <w:pPr>
        <w:autoSpaceDE w:val="0"/>
        <w:autoSpaceDN w:val="0"/>
        <w:adjustRightInd w:val="0"/>
        <w:rPr>
          <w:rFonts w:ascii="_¬'2_ò" w:hAnsi="_¬'2_ò" w:cs="_¬'2_ò"/>
          <w:color w:val="FF0000"/>
          <w:kern w:val="0"/>
          <w:lang w:val="en-GB"/>
        </w:rPr>
      </w:pPr>
      <w:r>
        <w:rPr>
          <w:rFonts w:ascii="_¬'2_ò" w:hAnsi="_¬'2_ò" w:cs="_¬'2_ò"/>
          <w:color w:val="000000"/>
          <w:kern w:val="0"/>
          <w:lang w:val="en-GB"/>
        </w:rPr>
        <w:t>● 66385_screenshot_8.mp4</w:t>
      </w:r>
    </w:p>
    <w:p w14:paraId="02889629" w14:textId="65406D7B" w:rsidR="00164A18" w:rsidRDefault="00164A18" w:rsidP="00BA45AB">
      <w:pPr>
        <w:autoSpaceDE w:val="0"/>
        <w:autoSpaceDN w:val="0"/>
        <w:adjustRightInd w:val="0"/>
        <w:rPr>
          <w:rFonts w:ascii="_¬'2_ò" w:hAnsi="_¬'2_ò" w:cs="_¬'2_ò"/>
          <w:color w:val="FF0000"/>
          <w:kern w:val="0"/>
          <w:lang w:val="en-GB"/>
        </w:rPr>
      </w:pPr>
      <w:r>
        <w:rPr>
          <w:rFonts w:ascii="_¬'2_ò" w:hAnsi="_¬'2_ò" w:cs="_¬'2_ò"/>
          <w:color w:val="000000"/>
          <w:kern w:val="0"/>
          <w:lang w:val="en-GB"/>
        </w:rPr>
        <w:t xml:space="preserve">o </w:t>
      </w:r>
      <w:r w:rsidR="00BA45AB">
        <w:rPr>
          <w:rFonts w:ascii="_¬'2_ò" w:hAnsi="_¬'2_ò" w:cs="_¬'2_ò"/>
          <w:color w:val="000000"/>
          <w:kern w:val="0"/>
          <w:lang w:val="en-GB"/>
        </w:rPr>
        <w:t>2</w:t>
      </w:r>
      <w:r>
        <w:rPr>
          <w:rFonts w:ascii="_¬'2_ò" w:hAnsi="_¬'2_ò" w:cs="_¬'2_ò"/>
          <w:color w:val="000000"/>
          <w:kern w:val="0"/>
          <w:lang w:val="en-GB"/>
        </w:rPr>
        <w:t>.</w:t>
      </w:r>
      <w:r w:rsidR="00BA45AB">
        <w:rPr>
          <w:rFonts w:ascii="_¬'2_ò" w:hAnsi="_¬'2_ò" w:cs="_¬'2_ò"/>
          <w:color w:val="000000"/>
          <w:kern w:val="0"/>
          <w:lang w:val="en-GB"/>
        </w:rPr>
        <w:t>8</w:t>
      </w:r>
      <w:r>
        <w:rPr>
          <w:rFonts w:ascii="_¬'2_ò" w:hAnsi="_¬'2_ò" w:cs="_¬'2_ò"/>
          <w:color w:val="000000"/>
          <w:kern w:val="0"/>
          <w:lang w:val="en-GB"/>
        </w:rPr>
        <w:t>.</w:t>
      </w:r>
      <w:r w:rsidR="00BA45AB">
        <w:rPr>
          <w:rFonts w:ascii="_¬'2_ò" w:hAnsi="_¬'2_ò" w:cs="_¬'2_ò"/>
          <w:color w:val="000000"/>
          <w:kern w:val="0"/>
          <w:lang w:val="en-GB"/>
        </w:rPr>
        <w:t>1</w:t>
      </w:r>
      <w:r>
        <w:rPr>
          <w:rFonts w:ascii="_¬'2_ò" w:hAnsi="_¬'2_ò" w:cs="_¬'2_ò"/>
          <w:color w:val="000000"/>
          <w:kern w:val="0"/>
          <w:lang w:val="en-GB"/>
        </w:rPr>
        <w:t xml:space="preserve"> (</w:t>
      </w:r>
      <w:r w:rsidR="00BA45AB" w:rsidRPr="000064E2">
        <w:rPr>
          <w:rFonts w:cstheme="minorHAnsi"/>
        </w:rPr>
        <w:t>Lung parenchyma in each reconstructed low-resolution 3D image being segmented using Otsu’s thresholding method</w:t>
      </w:r>
      <w:r w:rsidR="00BA45AB">
        <w:rPr>
          <w:rFonts w:cstheme="minorHAnsi"/>
        </w:rPr>
        <w:t>.</w:t>
      </w:r>
      <w:r>
        <w:rPr>
          <w:rFonts w:ascii="_¬'2_ò" w:hAnsi="_¬'2_ò" w:cs="_¬'2_ò"/>
          <w:color w:val="000000"/>
          <w:kern w:val="0"/>
          <w:lang w:val="en-GB"/>
        </w:rPr>
        <w:t xml:space="preserve">) </w:t>
      </w:r>
      <w:r>
        <w:rPr>
          <w:rFonts w:ascii="_¬'2_ò" w:hAnsi="_¬'2_ò" w:cs="_¬'2_ò"/>
          <w:color w:val="FF0000"/>
          <w:kern w:val="0"/>
          <w:lang w:val="en-GB"/>
        </w:rPr>
        <w:t>00:</w:t>
      </w:r>
      <w:r w:rsidR="00EE2B6A">
        <w:rPr>
          <w:rFonts w:ascii="_¬'2_ò" w:hAnsi="_¬'2_ò" w:cs="_¬'2_ò"/>
          <w:color w:val="FF0000"/>
          <w:kern w:val="0"/>
          <w:lang w:val="en-GB"/>
        </w:rPr>
        <w:t>00</w:t>
      </w:r>
      <w:r>
        <w:rPr>
          <w:rFonts w:ascii="_¬'2_ò" w:hAnsi="_¬'2_ò" w:cs="_¬'2_ò"/>
          <w:color w:val="FF0000"/>
          <w:kern w:val="0"/>
          <w:lang w:val="en-GB"/>
        </w:rPr>
        <w:t>-00:</w:t>
      </w:r>
      <w:r w:rsidR="00EF057F">
        <w:rPr>
          <w:rFonts w:ascii="_¬'2_ò" w:hAnsi="_¬'2_ò" w:cs="_¬'2_ò"/>
          <w:color w:val="FF0000"/>
          <w:kern w:val="0"/>
          <w:lang w:val="en-GB"/>
        </w:rPr>
        <w:t>18</w:t>
      </w:r>
    </w:p>
    <w:p w14:paraId="318D7BEF" w14:textId="675EA8DB" w:rsidR="00BA45AB" w:rsidRDefault="00BA45AB" w:rsidP="00BA45AB">
      <w:pPr>
        <w:autoSpaceDE w:val="0"/>
        <w:autoSpaceDN w:val="0"/>
        <w:adjustRightInd w:val="0"/>
        <w:rPr>
          <w:rFonts w:ascii="_¬'2_ò" w:hAnsi="_¬'2_ò" w:cs="_¬'2_ò"/>
          <w:color w:val="FF0000"/>
          <w:kern w:val="0"/>
          <w:lang w:val="en-GB"/>
        </w:rPr>
      </w:pPr>
      <w:r>
        <w:rPr>
          <w:rFonts w:ascii="_¬'2_ò" w:hAnsi="_¬'2_ò" w:cs="_¬'2_ò"/>
          <w:color w:val="000000"/>
          <w:kern w:val="0"/>
          <w:lang w:val="en-GB"/>
        </w:rPr>
        <w:t>o 2.8.2 (</w:t>
      </w:r>
      <w:r w:rsidRPr="000064E2">
        <w:rPr>
          <w:rFonts w:cstheme="minorHAnsi"/>
        </w:rPr>
        <w:t>Lung parenchyma volume for each time point being calculated.</w:t>
      </w:r>
      <w:r>
        <w:rPr>
          <w:rFonts w:ascii="_¬'2_ò" w:hAnsi="_¬'2_ò" w:cs="_¬'2_ò"/>
          <w:color w:val="000000"/>
          <w:kern w:val="0"/>
          <w:lang w:val="en-GB"/>
        </w:rPr>
        <w:t xml:space="preserve">) </w:t>
      </w:r>
      <w:r>
        <w:rPr>
          <w:rFonts w:ascii="_¬'2_ò" w:hAnsi="_¬'2_ò" w:cs="_¬'2_ò"/>
          <w:color w:val="FF0000"/>
          <w:kern w:val="0"/>
          <w:lang w:val="en-GB"/>
        </w:rPr>
        <w:t>00:</w:t>
      </w:r>
      <w:r w:rsidR="00EF057F">
        <w:rPr>
          <w:rFonts w:ascii="_¬'2_ò" w:hAnsi="_¬'2_ò" w:cs="_¬'2_ò"/>
          <w:color w:val="FF0000"/>
          <w:kern w:val="0"/>
          <w:lang w:val="en-GB"/>
        </w:rPr>
        <w:t>31</w:t>
      </w:r>
      <w:r>
        <w:rPr>
          <w:rFonts w:ascii="_¬'2_ò" w:hAnsi="_¬'2_ò" w:cs="_¬'2_ò"/>
          <w:color w:val="FF0000"/>
          <w:kern w:val="0"/>
          <w:lang w:val="en-GB"/>
        </w:rPr>
        <w:t>-00:4</w:t>
      </w:r>
      <w:r w:rsidR="00EF057F">
        <w:rPr>
          <w:rFonts w:ascii="_¬'2_ò" w:hAnsi="_¬'2_ò" w:cs="_¬'2_ò"/>
          <w:color w:val="FF0000"/>
          <w:kern w:val="0"/>
          <w:lang w:val="en-GB"/>
        </w:rPr>
        <w:t>4</w:t>
      </w:r>
    </w:p>
    <w:p w14:paraId="06BEFA5C" w14:textId="276ECAB5" w:rsidR="00164A18" w:rsidRDefault="00164A18" w:rsidP="00BA45AB">
      <w:pPr>
        <w:autoSpaceDE w:val="0"/>
        <w:autoSpaceDN w:val="0"/>
        <w:adjustRightInd w:val="0"/>
        <w:rPr>
          <w:rFonts w:ascii="_¬'2_ò" w:hAnsi="_¬'2_ò" w:cs="_¬'2_ò"/>
          <w:color w:val="FF0000"/>
          <w:kern w:val="0"/>
          <w:lang w:val="en-GB"/>
        </w:rPr>
      </w:pPr>
      <w:r>
        <w:rPr>
          <w:rFonts w:ascii="_¬'2_ò" w:hAnsi="_¬'2_ò" w:cs="_¬'2_ò"/>
          <w:color w:val="000000"/>
          <w:kern w:val="0"/>
          <w:lang w:val="en-GB"/>
        </w:rPr>
        <w:t xml:space="preserve">o </w:t>
      </w:r>
      <w:r w:rsidR="00BA45AB">
        <w:rPr>
          <w:rFonts w:ascii="_¬'2_ò" w:hAnsi="_¬'2_ò" w:cs="_¬'2_ò"/>
          <w:color w:val="000000"/>
          <w:kern w:val="0"/>
          <w:lang w:val="en-GB"/>
        </w:rPr>
        <w:t>2</w:t>
      </w:r>
      <w:r>
        <w:rPr>
          <w:rFonts w:ascii="_¬'2_ò" w:hAnsi="_¬'2_ò" w:cs="_¬'2_ò"/>
          <w:color w:val="000000"/>
          <w:kern w:val="0"/>
          <w:lang w:val="en-GB"/>
        </w:rPr>
        <w:t>.</w:t>
      </w:r>
      <w:r w:rsidR="00BA45AB">
        <w:rPr>
          <w:rFonts w:ascii="_¬'2_ò" w:hAnsi="_¬'2_ò" w:cs="_¬'2_ò"/>
          <w:color w:val="000000"/>
          <w:kern w:val="0"/>
          <w:lang w:val="en-GB"/>
        </w:rPr>
        <w:t>9</w:t>
      </w:r>
      <w:r>
        <w:rPr>
          <w:rFonts w:ascii="_¬'2_ò" w:hAnsi="_¬'2_ò" w:cs="_¬'2_ò"/>
          <w:color w:val="000000"/>
          <w:kern w:val="0"/>
          <w:lang w:val="en-GB"/>
        </w:rPr>
        <w:t>.</w:t>
      </w:r>
      <w:r w:rsidR="00BA45AB">
        <w:rPr>
          <w:rFonts w:ascii="_¬'2_ò" w:hAnsi="_¬'2_ò" w:cs="_¬'2_ò"/>
          <w:color w:val="000000"/>
          <w:kern w:val="0"/>
          <w:lang w:val="en-GB"/>
        </w:rPr>
        <w:t>1</w:t>
      </w:r>
      <w:r>
        <w:rPr>
          <w:rFonts w:ascii="_¬'2_ò" w:hAnsi="_¬'2_ò" w:cs="_¬'2_ò"/>
          <w:color w:val="000000"/>
          <w:kern w:val="0"/>
          <w:lang w:val="en-GB"/>
        </w:rPr>
        <w:t xml:space="preserve"> (</w:t>
      </w:r>
      <w:r w:rsidR="00BA45AB" w:rsidRPr="000064E2">
        <w:rPr>
          <w:rFonts w:cstheme="minorHAnsi"/>
        </w:rPr>
        <w:t>A low-pass filter with a cutoff frequency of 0.7 Hz being applied to the extracted volume time series and the breathing frequency being calculated</w:t>
      </w:r>
      <w:r w:rsidR="00BA45AB">
        <w:rPr>
          <w:rFonts w:cstheme="minorHAnsi"/>
        </w:rPr>
        <w:t>.</w:t>
      </w:r>
      <w:r>
        <w:rPr>
          <w:rFonts w:ascii="_¬'2_ò" w:hAnsi="_¬'2_ò" w:cs="_¬'2_ò"/>
          <w:color w:val="000000"/>
          <w:kern w:val="0"/>
          <w:lang w:val="en-GB"/>
        </w:rPr>
        <w:t xml:space="preserve">) </w:t>
      </w:r>
      <w:r>
        <w:rPr>
          <w:rFonts w:ascii="_¬'2_ò" w:hAnsi="_¬'2_ò" w:cs="_¬'2_ò"/>
          <w:color w:val="FF0000"/>
          <w:kern w:val="0"/>
          <w:lang w:val="en-GB"/>
        </w:rPr>
        <w:t>00:</w:t>
      </w:r>
      <w:r w:rsidR="00BA45AB">
        <w:rPr>
          <w:rFonts w:ascii="_¬'2_ò" w:hAnsi="_¬'2_ò" w:cs="_¬'2_ò"/>
          <w:color w:val="FF0000"/>
          <w:kern w:val="0"/>
          <w:lang w:val="en-GB"/>
        </w:rPr>
        <w:t>48</w:t>
      </w:r>
      <w:r>
        <w:rPr>
          <w:rFonts w:ascii="_¬'2_ò" w:hAnsi="_¬'2_ò" w:cs="_¬'2_ò"/>
          <w:color w:val="FF0000"/>
          <w:kern w:val="0"/>
          <w:lang w:val="en-GB"/>
        </w:rPr>
        <w:t>-0</w:t>
      </w:r>
      <w:r w:rsidR="00BA45AB">
        <w:rPr>
          <w:rFonts w:ascii="_¬'2_ò" w:hAnsi="_¬'2_ò" w:cs="_¬'2_ò"/>
          <w:color w:val="FF0000"/>
          <w:kern w:val="0"/>
          <w:lang w:val="en-GB"/>
        </w:rPr>
        <w:t>1</w:t>
      </w:r>
      <w:r>
        <w:rPr>
          <w:rFonts w:ascii="_¬'2_ò" w:hAnsi="_¬'2_ò" w:cs="_¬'2_ò"/>
          <w:color w:val="FF0000"/>
          <w:kern w:val="0"/>
          <w:lang w:val="en-GB"/>
        </w:rPr>
        <w:t>:</w:t>
      </w:r>
      <w:r w:rsidR="00BA45AB">
        <w:rPr>
          <w:rFonts w:ascii="_¬'2_ò" w:hAnsi="_¬'2_ò" w:cs="_¬'2_ò"/>
          <w:color w:val="FF0000"/>
          <w:kern w:val="0"/>
          <w:lang w:val="en-GB"/>
        </w:rPr>
        <w:t>0</w:t>
      </w:r>
      <w:r w:rsidR="00EF057F">
        <w:rPr>
          <w:rFonts w:ascii="_¬'2_ò" w:hAnsi="_¬'2_ò" w:cs="_¬'2_ò"/>
          <w:color w:val="FF0000"/>
          <w:kern w:val="0"/>
          <w:lang w:val="en-GB"/>
        </w:rPr>
        <w:t>0</w:t>
      </w:r>
    </w:p>
    <w:p w14:paraId="061F7091" w14:textId="15AF77C9" w:rsidR="00BA45AB" w:rsidRDefault="00BA45AB" w:rsidP="00BA45AB">
      <w:pPr>
        <w:autoSpaceDE w:val="0"/>
        <w:autoSpaceDN w:val="0"/>
        <w:adjustRightInd w:val="0"/>
        <w:rPr>
          <w:rFonts w:ascii="_¬'2_ò" w:hAnsi="_¬'2_ò" w:cs="_¬'2_ò"/>
          <w:color w:val="FF0000"/>
          <w:kern w:val="0"/>
          <w:lang w:val="en-GB"/>
        </w:rPr>
      </w:pPr>
      <w:r>
        <w:rPr>
          <w:rFonts w:ascii="_¬'2_ò" w:hAnsi="_¬'2_ò" w:cs="_¬'2_ò"/>
          <w:color w:val="000000"/>
          <w:kern w:val="0"/>
          <w:lang w:val="en-GB"/>
        </w:rPr>
        <w:t>o 2.9.2 (</w:t>
      </w:r>
      <w:r w:rsidRPr="000064E2">
        <w:rPr>
          <w:rFonts w:cstheme="minorHAnsi"/>
        </w:rPr>
        <w:t>Extreme outliers being excluded from the volume time series</w:t>
      </w:r>
      <w:r>
        <w:rPr>
          <w:rFonts w:cstheme="minorHAnsi"/>
        </w:rPr>
        <w:t>.</w:t>
      </w:r>
      <w:r>
        <w:rPr>
          <w:rFonts w:ascii="_¬'2_ò" w:hAnsi="_¬'2_ò" w:cs="_¬'2_ò"/>
          <w:color w:val="000000"/>
          <w:kern w:val="0"/>
          <w:lang w:val="en-GB"/>
        </w:rPr>
        <w:t xml:space="preserve">) </w:t>
      </w:r>
      <w:r>
        <w:rPr>
          <w:rFonts w:ascii="_¬'2_ò" w:hAnsi="_¬'2_ò" w:cs="_¬'2_ò"/>
          <w:color w:val="FF0000"/>
          <w:kern w:val="0"/>
          <w:lang w:val="en-GB"/>
        </w:rPr>
        <w:t>01:0</w:t>
      </w:r>
      <w:r w:rsidR="00EF057F">
        <w:rPr>
          <w:rFonts w:ascii="_¬'2_ò" w:hAnsi="_¬'2_ò" w:cs="_¬'2_ò"/>
          <w:color w:val="FF0000"/>
          <w:kern w:val="0"/>
          <w:lang w:val="en-GB"/>
        </w:rPr>
        <w:t>1</w:t>
      </w:r>
      <w:r>
        <w:rPr>
          <w:rFonts w:ascii="_¬'2_ò" w:hAnsi="_¬'2_ò" w:cs="_¬'2_ò"/>
          <w:color w:val="FF0000"/>
          <w:kern w:val="0"/>
          <w:lang w:val="en-GB"/>
        </w:rPr>
        <w:t>-01:1</w:t>
      </w:r>
      <w:r w:rsidR="00EF057F">
        <w:rPr>
          <w:rFonts w:ascii="_¬'2_ò" w:hAnsi="_¬'2_ò" w:cs="_¬'2_ò"/>
          <w:color w:val="FF0000"/>
          <w:kern w:val="0"/>
          <w:lang w:val="en-GB"/>
        </w:rPr>
        <w:t>2</w:t>
      </w:r>
    </w:p>
    <w:p w14:paraId="5BEE3002" w14:textId="3029FD91" w:rsidR="00BA45AB" w:rsidRDefault="00BA45AB" w:rsidP="00BA45AB">
      <w:pPr>
        <w:autoSpaceDE w:val="0"/>
        <w:autoSpaceDN w:val="0"/>
        <w:adjustRightInd w:val="0"/>
        <w:rPr>
          <w:rFonts w:ascii="_¬'2_ò" w:hAnsi="_¬'2_ò" w:cs="_¬'2_ò"/>
          <w:color w:val="FF0000"/>
          <w:kern w:val="0"/>
          <w:lang w:val="en-GB"/>
        </w:rPr>
      </w:pPr>
      <w:r>
        <w:rPr>
          <w:rFonts w:ascii="_¬'2_ò" w:hAnsi="_¬'2_ò" w:cs="_¬'2_ò"/>
          <w:color w:val="000000"/>
          <w:kern w:val="0"/>
          <w:lang w:val="en-GB"/>
        </w:rPr>
        <w:t>o 2.10.1 (</w:t>
      </w:r>
      <w:r w:rsidRPr="00B36610">
        <w:rPr>
          <w:rFonts w:cstheme="minorHAnsi"/>
        </w:rPr>
        <w:t>Fast Fourier Transform (FFT) being performed on the Hanning-filtered data along the slice direction</w:t>
      </w:r>
      <w:r>
        <w:rPr>
          <w:rFonts w:cstheme="minorHAnsi"/>
        </w:rPr>
        <w:t>.</w:t>
      </w:r>
      <w:r>
        <w:rPr>
          <w:rFonts w:ascii="_¬'2_ò" w:hAnsi="_¬'2_ò" w:cs="_¬'2_ò"/>
          <w:color w:val="000000"/>
          <w:kern w:val="0"/>
          <w:lang w:val="en-GB"/>
        </w:rPr>
        <w:t xml:space="preserve">) </w:t>
      </w:r>
      <w:r>
        <w:rPr>
          <w:rFonts w:ascii="_¬'2_ò" w:hAnsi="_¬'2_ò" w:cs="_¬'2_ò"/>
          <w:color w:val="FF0000"/>
          <w:kern w:val="0"/>
          <w:lang w:val="en-GB"/>
        </w:rPr>
        <w:t>01:</w:t>
      </w:r>
      <w:r w:rsidR="00EF057F">
        <w:rPr>
          <w:rFonts w:ascii="_¬'2_ò" w:hAnsi="_¬'2_ò" w:cs="_¬'2_ò"/>
          <w:color w:val="FF0000"/>
          <w:kern w:val="0"/>
          <w:lang w:val="en-GB"/>
        </w:rPr>
        <w:t>34</w:t>
      </w:r>
      <w:r>
        <w:rPr>
          <w:rFonts w:ascii="_¬'2_ò" w:hAnsi="_¬'2_ò" w:cs="_¬'2_ò"/>
          <w:color w:val="FF0000"/>
          <w:kern w:val="0"/>
          <w:lang w:val="en-GB"/>
        </w:rPr>
        <w:t>-01:</w:t>
      </w:r>
      <w:r w:rsidR="00EF057F">
        <w:rPr>
          <w:rFonts w:ascii="_¬'2_ò" w:hAnsi="_¬'2_ò" w:cs="_¬'2_ò"/>
          <w:color w:val="FF0000"/>
          <w:kern w:val="0"/>
          <w:lang w:val="en-GB"/>
        </w:rPr>
        <w:t>41</w:t>
      </w:r>
    </w:p>
    <w:p w14:paraId="15CDEF67" w14:textId="77777777" w:rsidR="00EF057F" w:rsidRDefault="00EF057F" w:rsidP="00BA45AB">
      <w:pPr>
        <w:autoSpaceDE w:val="0"/>
        <w:autoSpaceDN w:val="0"/>
        <w:adjustRightInd w:val="0"/>
        <w:rPr>
          <w:rFonts w:ascii="_¬'2_ò" w:hAnsi="_¬'2_ò" w:cs="_¬'2_ò"/>
          <w:color w:val="FF0000"/>
          <w:kern w:val="0"/>
          <w:lang w:val="en-GB"/>
        </w:rPr>
      </w:pPr>
    </w:p>
    <w:p w14:paraId="1E5178EE" w14:textId="40744EE4" w:rsidR="00EF057F" w:rsidRDefault="00EF057F" w:rsidP="00BA45AB">
      <w:pPr>
        <w:autoSpaceDE w:val="0"/>
        <w:autoSpaceDN w:val="0"/>
        <w:adjustRightInd w:val="0"/>
        <w:rPr>
          <w:rFonts w:ascii="_¬'2_ò" w:hAnsi="_¬'2_ò" w:cs="_¬'2_ò"/>
          <w:color w:val="FF0000"/>
          <w:kern w:val="0"/>
          <w:lang w:val="en-GB"/>
        </w:rPr>
      </w:pPr>
      <w:r>
        <w:rPr>
          <w:rFonts w:ascii="_¬'2_ò" w:hAnsi="_¬'2_ò" w:cs="_¬'2_ò"/>
          <w:color w:val="000000"/>
          <w:kern w:val="0"/>
          <w:lang w:val="en-GB"/>
        </w:rPr>
        <w:t>● 66385_screenshot_9.mp4</w:t>
      </w:r>
    </w:p>
    <w:p w14:paraId="5BB4B728" w14:textId="3C258B8E" w:rsidR="00BA45AB" w:rsidRDefault="00BA45AB" w:rsidP="00BA45AB">
      <w:pPr>
        <w:autoSpaceDE w:val="0"/>
        <w:autoSpaceDN w:val="0"/>
        <w:adjustRightInd w:val="0"/>
        <w:rPr>
          <w:ins w:id="0" w:author="Klimes, Filip Dr." w:date="2024-08-09T16:00:00Z"/>
          <w:rFonts w:ascii="_¬'2_ò" w:hAnsi="_¬'2_ò" w:cs="_¬'2_ò"/>
          <w:color w:val="FF0000"/>
          <w:kern w:val="0"/>
          <w:lang w:val="en-GB"/>
        </w:rPr>
      </w:pPr>
      <w:r>
        <w:rPr>
          <w:rFonts w:ascii="_¬'2_ò" w:hAnsi="_¬'2_ò" w:cs="_¬'2_ò"/>
          <w:color w:val="000000"/>
          <w:kern w:val="0"/>
          <w:lang w:val="en-GB"/>
        </w:rPr>
        <w:t>o 2.10.2 (</w:t>
      </w:r>
      <w:r w:rsidRPr="009E4165">
        <w:rPr>
          <w:rFonts w:cstheme="minorHAnsi"/>
        </w:rPr>
        <w:t>K-space data matrix being reshaped based on the extracted time series</w:t>
      </w:r>
      <w:r>
        <w:rPr>
          <w:rFonts w:cstheme="minorHAnsi"/>
        </w:rPr>
        <w:t>.</w:t>
      </w:r>
      <w:r>
        <w:rPr>
          <w:rFonts w:ascii="_¬'2_ò" w:hAnsi="_¬'2_ò" w:cs="_¬'2_ò"/>
          <w:color w:val="000000"/>
          <w:kern w:val="0"/>
          <w:lang w:val="en-GB"/>
        </w:rPr>
        <w:t xml:space="preserve">) </w:t>
      </w:r>
      <w:r>
        <w:rPr>
          <w:rFonts w:ascii="_¬'2_ò" w:hAnsi="_¬'2_ò" w:cs="_¬'2_ò"/>
          <w:color w:val="FF0000"/>
          <w:kern w:val="0"/>
          <w:lang w:val="en-GB"/>
        </w:rPr>
        <w:t>0</w:t>
      </w:r>
      <w:r w:rsidR="00EF057F">
        <w:rPr>
          <w:rFonts w:ascii="_¬'2_ò" w:hAnsi="_¬'2_ò" w:cs="_¬'2_ò"/>
          <w:color w:val="FF0000"/>
          <w:kern w:val="0"/>
          <w:lang w:val="en-GB"/>
        </w:rPr>
        <w:t>0</w:t>
      </w:r>
      <w:r>
        <w:rPr>
          <w:rFonts w:ascii="_¬'2_ò" w:hAnsi="_¬'2_ò" w:cs="_¬'2_ò"/>
          <w:color w:val="FF0000"/>
          <w:kern w:val="0"/>
          <w:lang w:val="en-GB"/>
        </w:rPr>
        <w:t>:</w:t>
      </w:r>
      <w:r w:rsidR="00CD58B3">
        <w:rPr>
          <w:rFonts w:ascii="_¬'2_ò" w:hAnsi="_¬'2_ò" w:cs="_¬'2_ò"/>
          <w:color w:val="FF0000"/>
          <w:kern w:val="0"/>
          <w:lang w:val="en-GB"/>
        </w:rPr>
        <w:t>18</w:t>
      </w:r>
      <w:r>
        <w:rPr>
          <w:rFonts w:ascii="_¬'2_ò" w:hAnsi="_¬'2_ò" w:cs="_¬'2_ò"/>
          <w:color w:val="FF0000"/>
          <w:kern w:val="0"/>
          <w:lang w:val="en-GB"/>
        </w:rPr>
        <w:t>-0</w:t>
      </w:r>
      <w:r w:rsidR="00CD58B3">
        <w:rPr>
          <w:rFonts w:ascii="_¬'2_ò" w:hAnsi="_¬'2_ò" w:cs="_¬'2_ò"/>
          <w:color w:val="FF0000"/>
          <w:kern w:val="0"/>
          <w:lang w:val="en-GB"/>
        </w:rPr>
        <w:t>0</w:t>
      </w:r>
      <w:r>
        <w:rPr>
          <w:rFonts w:ascii="_¬'2_ò" w:hAnsi="_¬'2_ò" w:cs="_¬'2_ò"/>
          <w:color w:val="FF0000"/>
          <w:kern w:val="0"/>
          <w:lang w:val="en-GB"/>
        </w:rPr>
        <w:t>:</w:t>
      </w:r>
      <w:r w:rsidR="00CD58B3">
        <w:rPr>
          <w:rFonts w:ascii="_¬'2_ò" w:hAnsi="_¬'2_ò" w:cs="_¬'2_ò"/>
          <w:color w:val="FF0000"/>
          <w:kern w:val="0"/>
          <w:lang w:val="en-GB"/>
        </w:rPr>
        <w:t>28</w:t>
      </w:r>
    </w:p>
    <w:p w14:paraId="7F3AEBC7" w14:textId="1EF29B4B" w:rsidR="00CD58B3" w:rsidRDefault="00E247D8" w:rsidP="00CD58B3">
      <w:pPr>
        <w:autoSpaceDE w:val="0"/>
        <w:autoSpaceDN w:val="0"/>
        <w:adjustRightInd w:val="0"/>
        <w:rPr>
          <w:ins w:id="1" w:author="Klimes, Filip Dr." w:date="2024-08-09T16:00:00Z"/>
          <w:rFonts w:ascii="_¬'2_ò" w:hAnsi="_¬'2_ò" w:cs="_¬'2_ò"/>
          <w:color w:val="FF0000"/>
          <w:kern w:val="0"/>
          <w:lang w:val="en-GB"/>
        </w:rPr>
      </w:pPr>
      <w:ins w:id="2" w:author="Klimes, Filip Dr." w:date="2024-08-09T16:00:00Z">
        <w:r>
          <w:rPr>
            <w:rFonts w:ascii="_¬'2_ò" w:hAnsi="_¬'2_ò" w:cs="_¬'2_ò"/>
            <w:color w:val="000000"/>
            <w:kern w:val="0"/>
            <w:lang w:val="en-GB"/>
          </w:rPr>
          <w:t>o 2.11.</w:t>
        </w:r>
        <w:del w:id="3" w:author="Klimes, Filip Dr." w:date="2024-08-09T16:00:00Z">
          <w:r w:rsidDel="00E247D8">
            <w:rPr>
              <w:rFonts w:ascii="_¬'2_ò" w:hAnsi="_¬'2_ò" w:cs="_¬'2_ò"/>
              <w:color w:val="000000"/>
              <w:kern w:val="0"/>
              <w:lang w:val="en-GB"/>
            </w:rPr>
            <w:delText>2</w:delText>
          </w:r>
        </w:del>
        <w:r>
          <w:rPr>
            <w:rFonts w:ascii="_¬'2_ò" w:hAnsi="_¬'2_ò" w:cs="_¬'2_ò"/>
            <w:color w:val="000000"/>
            <w:kern w:val="0"/>
            <w:lang w:val="en-GB"/>
          </w:rPr>
          <w:t>1 (</w:t>
        </w:r>
        <w:r w:rsidRPr="009E4165">
          <w:rPr>
            <w:rFonts w:cstheme="minorHAnsi"/>
          </w:rPr>
          <w:t>K-space trajectories matrix being reshaped to match the size of the k-space data.</w:t>
        </w:r>
        <w:r>
          <w:rPr>
            <w:rFonts w:ascii="_¬'2_ò" w:hAnsi="_¬'2_ò" w:cs="_¬'2_ò"/>
            <w:color w:val="000000"/>
            <w:kern w:val="0"/>
            <w:lang w:val="en-GB"/>
          </w:rPr>
          <w:t>)</w:t>
        </w:r>
      </w:ins>
      <w:r w:rsidR="00CD58B3">
        <w:rPr>
          <w:rFonts w:ascii="_¬'2_ò" w:hAnsi="_¬'2_ò" w:cs="_¬'2_ò"/>
          <w:color w:val="000000"/>
          <w:kern w:val="0"/>
          <w:lang w:val="en-GB"/>
        </w:rPr>
        <w:t xml:space="preserve"> </w:t>
      </w:r>
      <w:r w:rsidR="00CD58B3">
        <w:rPr>
          <w:rFonts w:ascii="_¬'2_ò" w:hAnsi="_¬'2_ò" w:cs="_¬'2_ò"/>
          <w:color w:val="FF0000"/>
          <w:kern w:val="0"/>
          <w:lang w:val="en-GB"/>
        </w:rPr>
        <w:t>00:29-00:31</w:t>
      </w:r>
    </w:p>
    <w:p w14:paraId="33C7D0E8" w14:textId="16E61758" w:rsidR="00330768" w:rsidRDefault="00330768" w:rsidP="00330768">
      <w:pPr>
        <w:autoSpaceDE w:val="0"/>
        <w:autoSpaceDN w:val="0"/>
        <w:adjustRightInd w:val="0"/>
        <w:rPr>
          <w:rFonts w:ascii="_¬'2_ò" w:hAnsi="_¬'2_ò" w:cs="_¬'2_ò"/>
          <w:color w:val="FF0000"/>
          <w:kern w:val="0"/>
          <w:lang w:val="en-GB"/>
        </w:rPr>
      </w:pPr>
      <w:r>
        <w:rPr>
          <w:rFonts w:ascii="_¬'2_ò" w:hAnsi="_¬'2_ò" w:cs="_¬'2_ò"/>
          <w:color w:val="000000"/>
          <w:kern w:val="0"/>
          <w:lang w:val="en-GB"/>
        </w:rPr>
        <w:t>o 2.11.</w:t>
      </w:r>
      <w:ins w:id="4" w:author="Klimes, Filip Dr." w:date="2024-08-09T16:00:00Z">
        <w:r w:rsidR="00E247D8">
          <w:rPr>
            <w:rFonts w:ascii="_¬'2_ò" w:hAnsi="_¬'2_ò" w:cs="_¬'2_ò"/>
            <w:color w:val="000000"/>
            <w:kern w:val="0"/>
            <w:lang w:val="en-GB"/>
          </w:rPr>
          <w:t>2</w:t>
        </w:r>
      </w:ins>
      <w:del w:id="5" w:author="Klimes, Filip Dr." w:date="2024-08-09T16:00:00Z">
        <w:r w:rsidDel="00E247D8">
          <w:rPr>
            <w:rFonts w:ascii="_¬'2_ò" w:hAnsi="_¬'2_ò" w:cs="_¬'2_ò"/>
            <w:color w:val="000000"/>
            <w:kern w:val="0"/>
            <w:lang w:val="en-GB"/>
          </w:rPr>
          <w:delText>1</w:delText>
        </w:r>
      </w:del>
      <w:r>
        <w:rPr>
          <w:rFonts w:ascii="_¬'2_ò" w:hAnsi="_¬'2_ò" w:cs="_¬'2_ò"/>
          <w:color w:val="000000"/>
          <w:kern w:val="0"/>
          <w:lang w:val="en-GB"/>
        </w:rPr>
        <w:t xml:space="preserve"> (</w:t>
      </w:r>
      <w:r w:rsidRPr="009E4165">
        <w:rPr>
          <w:rFonts w:cstheme="minorHAnsi"/>
        </w:rPr>
        <w:t>Utilization of 20% of projections from adjacent bins to enhance the Signal-to-Noise Ratio (SNR) of each respiratory bin.</w:t>
      </w:r>
      <w:r>
        <w:rPr>
          <w:rFonts w:ascii="_¬'2_ò" w:hAnsi="_¬'2_ò" w:cs="_¬'2_ò"/>
          <w:color w:val="000000"/>
          <w:kern w:val="0"/>
          <w:lang w:val="en-GB"/>
        </w:rPr>
        <w:t xml:space="preserve">) </w:t>
      </w:r>
      <w:r>
        <w:rPr>
          <w:rFonts w:ascii="_¬'2_ò" w:hAnsi="_¬'2_ò" w:cs="_¬'2_ò"/>
          <w:color w:val="FF0000"/>
          <w:kern w:val="0"/>
          <w:lang w:val="en-GB"/>
        </w:rPr>
        <w:t>0</w:t>
      </w:r>
      <w:r w:rsidR="00CD58B3">
        <w:rPr>
          <w:rFonts w:ascii="_¬'2_ò" w:hAnsi="_¬'2_ò" w:cs="_¬'2_ò"/>
          <w:color w:val="FF0000"/>
          <w:kern w:val="0"/>
          <w:lang w:val="en-GB"/>
        </w:rPr>
        <w:t>0</w:t>
      </w:r>
      <w:r>
        <w:rPr>
          <w:rFonts w:ascii="_¬'2_ò" w:hAnsi="_¬'2_ò" w:cs="_¬'2_ò"/>
          <w:color w:val="FF0000"/>
          <w:kern w:val="0"/>
          <w:lang w:val="en-GB"/>
        </w:rPr>
        <w:t>:</w:t>
      </w:r>
      <w:r w:rsidR="00CD58B3">
        <w:rPr>
          <w:rFonts w:ascii="_¬'2_ò" w:hAnsi="_¬'2_ò" w:cs="_¬'2_ò"/>
          <w:color w:val="FF0000"/>
          <w:kern w:val="0"/>
          <w:lang w:val="en-GB"/>
        </w:rPr>
        <w:t>33</w:t>
      </w:r>
      <w:r>
        <w:rPr>
          <w:rFonts w:ascii="_¬'2_ò" w:hAnsi="_¬'2_ò" w:cs="_¬'2_ò"/>
          <w:color w:val="FF0000"/>
          <w:kern w:val="0"/>
          <w:lang w:val="en-GB"/>
        </w:rPr>
        <w:t>-0</w:t>
      </w:r>
      <w:r w:rsidR="00CD58B3">
        <w:rPr>
          <w:rFonts w:ascii="_¬'2_ò" w:hAnsi="_¬'2_ò" w:cs="_¬'2_ò"/>
          <w:color w:val="FF0000"/>
          <w:kern w:val="0"/>
          <w:lang w:val="en-GB"/>
        </w:rPr>
        <w:t>0</w:t>
      </w:r>
      <w:r>
        <w:rPr>
          <w:rFonts w:ascii="_¬'2_ò" w:hAnsi="_¬'2_ò" w:cs="_¬'2_ò"/>
          <w:color w:val="FF0000"/>
          <w:kern w:val="0"/>
          <w:lang w:val="en-GB"/>
        </w:rPr>
        <w:t>:</w:t>
      </w:r>
      <w:r w:rsidR="00CD58B3">
        <w:rPr>
          <w:rFonts w:ascii="_¬'2_ò" w:hAnsi="_¬'2_ò" w:cs="_¬'2_ò"/>
          <w:color w:val="FF0000"/>
          <w:kern w:val="0"/>
          <w:lang w:val="en-GB"/>
        </w:rPr>
        <w:t>45</w:t>
      </w:r>
    </w:p>
    <w:p w14:paraId="0A1C62C7" w14:textId="11FEA5C9" w:rsidR="00330768" w:rsidRDefault="00330768" w:rsidP="00330768">
      <w:pPr>
        <w:autoSpaceDE w:val="0"/>
        <w:autoSpaceDN w:val="0"/>
        <w:adjustRightInd w:val="0"/>
        <w:rPr>
          <w:ins w:id="6" w:author="Klimes, Filip Dr." w:date="2024-08-12T07:44:00Z"/>
          <w:rFonts w:ascii="_¬'2_ò" w:hAnsi="_¬'2_ò" w:cs="_¬'2_ò"/>
          <w:color w:val="FF0000"/>
          <w:kern w:val="0"/>
          <w:lang w:val="en-GB"/>
        </w:rPr>
      </w:pPr>
      <w:r>
        <w:rPr>
          <w:rFonts w:ascii="_¬'2_ò" w:hAnsi="_¬'2_ò" w:cs="_¬'2_ò"/>
          <w:color w:val="000000"/>
          <w:kern w:val="0"/>
          <w:lang w:val="en-GB"/>
        </w:rPr>
        <w:t>o 2.11.3 (</w:t>
      </w:r>
      <w:r w:rsidRPr="009E4165">
        <w:rPr>
          <w:rFonts w:cstheme="minorHAnsi"/>
        </w:rPr>
        <w:t xml:space="preserve">The PICS </w:t>
      </w:r>
      <w:r>
        <w:rPr>
          <w:rFonts w:cstheme="minorHAnsi"/>
        </w:rPr>
        <w:t>c</w:t>
      </w:r>
      <w:r w:rsidRPr="009E4165">
        <w:rPr>
          <w:rFonts w:cstheme="minorHAnsi"/>
        </w:rPr>
        <w:t>ommand being executed for image reconstruction for each slice</w:t>
      </w:r>
      <w:r>
        <w:rPr>
          <w:rFonts w:cstheme="minorHAnsi"/>
        </w:rPr>
        <w:t>.</w:t>
      </w:r>
      <w:r>
        <w:rPr>
          <w:rFonts w:ascii="_¬'2_ò" w:hAnsi="_¬'2_ò" w:cs="_¬'2_ò"/>
          <w:color w:val="000000"/>
          <w:kern w:val="0"/>
          <w:lang w:val="en-GB"/>
        </w:rPr>
        <w:t xml:space="preserve">) </w:t>
      </w:r>
      <w:r>
        <w:rPr>
          <w:rFonts w:ascii="_¬'2_ò" w:hAnsi="_¬'2_ò" w:cs="_¬'2_ò"/>
          <w:color w:val="FF0000"/>
          <w:kern w:val="0"/>
          <w:lang w:val="en-GB"/>
        </w:rPr>
        <w:t>0</w:t>
      </w:r>
      <w:r w:rsidR="00CD58B3">
        <w:rPr>
          <w:rFonts w:ascii="_¬'2_ò" w:hAnsi="_¬'2_ò" w:cs="_¬'2_ò"/>
          <w:color w:val="FF0000"/>
          <w:kern w:val="0"/>
          <w:lang w:val="en-GB"/>
        </w:rPr>
        <w:t>0</w:t>
      </w:r>
      <w:r>
        <w:rPr>
          <w:rFonts w:ascii="_¬'2_ò" w:hAnsi="_¬'2_ò" w:cs="_¬'2_ò"/>
          <w:color w:val="FF0000"/>
          <w:kern w:val="0"/>
          <w:lang w:val="en-GB"/>
        </w:rPr>
        <w:t>:</w:t>
      </w:r>
      <w:r w:rsidR="00CD58B3">
        <w:rPr>
          <w:rFonts w:ascii="_¬'2_ò" w:hAnsi="_¬'2_ò" w:cs="_¬'2_ò"/>
          <w:color w:val="FF0000"/>
          <w:kern w:val="0"/>
          <w:lang w:val="en-GB"/>
        </w:rPr>
        <w:t>49</w:t>
      </w:r>
      <w:r>
        <w:rPr>
          <w:rFonts w:ascii="_¬'2_ò" w:hAnsi="_¬'2_ò" w:cs="_¬'2_ò"/>
          <w:color w:val="FF0000"/>
          <w:kern w:val="0"/>
          <w:lang w:val="en-GB"/>
        </w:rPr>
        <w:t>-0</w:t>
      </w:r>
      <w:r w:rsidR="00CD58B3">
        <w:rPr>
          <w:rFonts w:ascii="_¬'2_ò" w:hAnsi="_¬'2_ò" w:cs="_¬'2_ò"/>
          <w:color w:val="FF0000"/>
          <w:kern w:val="0"/>
          <w:lang w:val="en-GB"/>
        </w:rPr>
        <w:t>0</w:t>
      </w:r>
      <w:r>
        <w:rPr>
          <w:rFonts w:ascii="_¬'2_ò" w:hAnsi="_¬'2_ò" w:cs="_¬'2_ò"/>
          <w:color w:val="FF0000"/>
          <w:kern w:val="0"/>
          <w:lang w:val="en-GB"/>
        </w:rPr>
        <w:t>:</w:t>
      </w:r>
      <w:r w:rsidR="00CD58B3">
        <w:rPr>
          <w:rFonts w:ascii="_¬'2_ò" w:hAnsi="_¬'2_ò" w:cs="_¬'2_ò"/>
          <w:color w:val="FF0000"/>
          <w:kern w:val="0"/>
          <w:lang w:val="en-GB"/>
        </w:rPr>
        <w:t>58</w:t>
      </w:r>
    </w:p>
    <w:p w14:paraId="4000DDD0" w14:textId="77777777" w:rsidR="00934716" w:rsidRDefault="00934716" w:rsidP="00330768">
      <w:pPr>
        <w:autoSpaceDE w:val="0"/>
        <w:autoSpaceDN w:val="0"/>
        <w:adjustRightInd w:val="0"/>
        <w:rPr>
          <w:ins w:id="7" w:author="Klimes, Filip Dr." w:date="2024-08-12T07:44:00Z"/>
          <w:rFonts w:ascii="_¬'2_ò" w:hAnsi="_¬'2_ò" w:cs="_¬'2_ò"/>
          <w:color w:val="FF0000"/>
          <w:kern w:val="0"/>
          <w:lang w:val="en-GB"/>
        </w:rPr>
      </w:pPr>
    </w:p>
    <w:p w14:paraId="594E7FF0" w14:textId="6CC054E9" w:rsidR="00934716" w:rsidRDefault="00934716" w:rsidP="00934716">
      <w:pPr>
        <w:autoSpaceDE w:val="0"/>
        <w:autoSpaceDN w:val="0"/>
        <w:adjustRightInd w:val="0"/>
        <w:rPr>
          <w:rFonts w:ascii="_¬'2_ò" w:hAnsi="_¬'2_ò" w:cs="_¬'2_ò"/>
          <w:color w:val="000000"/>
          <w:kern w:val="0"/>
          <w:lang w:val="en-GB"/>
        </w:rPr>
      </w:pPr>
      <w:r>
        <w:rPr>
          <w:rFonts w:ascii="_¬'2_ò" w:hAnsi="_¬'2_ò" w:cs="_¬'2_ò"/>
          <w:color w:val="000000"/>
          <w:kern w:val="0"/>
          <w:lang w:val="en-GB"/>
        </w:rPr>
        <w:lastRenderedPageBreak/>
        <w:t>● 66385_screenshot_</w:t>
      </w:r>
      <w:r w:rsidR="00CD58B3">
        <w:rPr>
          <w:rFonts w:ascii="_¬'2_ò" w:hAnsi="_¬'2_ò" w:cs="_¬'2_ò"/>
          <w:color w:val="000000"/>
          <w:kern w:val="0"/>
          <w:lang w:val="en-GB"/>
        </w:rPr>
        <w:t>10</w:t>
      </w:r>
      <w:r>
        <w:rPr>
          <w:rFonts w:ascii="_¬'2_ò" w:hAnsi="_¬'2_ò" w:cs="_¬'2_ò"/>
          <w:color w:val="000000"/>
          <w:kern w:val="0"/>
          <w:lang w:val="en-GB"/>
        </w:rPr>
        <w:t>.mp4</w:t>
      </w:r>
    </w:p>
    <w:p w14:paraId="16C7834C" w14:textId="47B8F203" w:rsidR="00330768" w:rsidRDefault="00330768" w:rsidP="00330768">
      <w:pPr>
        <w:autoSpaceDE w:val="0"/>
        <w:autoSpaceDN w:val="0"/>
        <w:adjustRightInd w:val="0"/>
        <w:rPr>
          <w:ins w:id="8" w:author="Klimes, Filip Dr." w:date="2024-08-12T08:02:00Z"/>
          <w:rFonts w:ascii="_¬'2_ò" w:hAnsi="_¬'2_ò" w:cs="_¬'2_ò"/>
          <w:color w:val="FF0000"/>
          <w:kern w:val="0"/>
          <w:lang w:val="en-GB"/>
        </w:rPr>
      </w:pPr>
      <w:r>
        <w:rPr>
          <w:rFonts w:ascii="_¬'2_ò" w:hAnsi="_¬'2_ò" w:cs="_¬'2_ò"/>
          <w:color w:val="000000"/>
          <w:kern w:val="0"/>
          <w:lang w:val="en-GB"/>
        </w:rPr>
        <w:t>o 2.12.1 (</w:t>
      </w:r>
      <w:r w:rsidRPr="00962CD7">
        <w:rPr>
          <w:rFonts w:cstheme="minorHAnsi"/>
        </w:rPr>
        <w:t>Variables being saved in a .mat file</w:t>
      </w:r>
      <w:r>
        <w:rPr>
          <w:rFonts w:cstheme="minorHAnsi"/>
        </w:rPr>
        <w:t>.</w:t>
      </w:r>
      <w:r>
        <w:rPr>
          <w:rFonts w:ascii="_¬'2_ò" w:hAnsi="_¬'2_ò" w:cs="_¬'2_ò"/>
          <w:color w:val="000000"/>
          <w:kern w:val="0"/>
          <w:lang w:val="en-GB"/>
        </w:rPr>
        <w:t xml:space="preserve">) </w:t>
      </w:r>
      <w:r>
        <w:rPr>
          <w:rFonts w:ascii="_¬'2_ò" w:hAnsi="_¬'2_ò" w:cs="_¬'2_ò"/>
          <w:color w:val="FF0000"/>
          <w:kern w:val="0"/>
          <w:lang w:val="en-GB"/>
        </w:rPr>
        <w:t>0</w:t>
      </w:r>
      <w:r w:rsidR="00CD58B3">
        <w:rPr>
          <w:rFonts w:ascii="_¬'2_ò" w:hAnsi="_¬'2_ò" w:cs="_¬'2_ò"/>
          <w:color w:val="FF0000"/>
          <w:kern w:val="0"/>
          <w:lang w:val="en-GB"/>
        </w:rPr>
        <w:t>0</w:t>
      </w:r>
      <w:r>
        <w:rPr>
          <w:rFonts w:ascii="_¬'2_ò" w:hAnsi="_¬'2_ò" w:cs="_¬'2_ò"/>
          <w:color w:val="FF0000"/>
          <w:kern w:val="0"/>
          <w:lang w:val="en-GB"/>
        </w:rPr>
        <w:t>:</w:t>
      </w:r>
      <w:r w:rsidR="00CD58B3">
        <w:rPr>
          <w:rFonts w:ascii="_¬'2_ò" w:hAnsi="_¬'2_ò" w:cs="_¬'2_ò"/>
          <w:color w:val="FF0000"/>
          <w:kern w:val="0"/>
          <w:lang w:val="en-GB"/>
        </w:rPr>
        <w:t>00</w:t>
      </w:r>
      <w:r>
        <w:rPr>
          <w:rFonts w:ascii="_¬'2_ò" w:hAnsi="_¬'2_ò" w:cs="_¬'2_ò"/>
          <w:color w:val="FF0000"/>
          <w:kern w:val="0"/>
          <w:lang w:val="en-GB"/>
        </w:rPr>
        <w:t>-0</w:t>
      </w:r>
      <w:r w:rsidR="00CD58B3">
        <w:rPr>
          <w:rFonts w:ascii="_¬'2_ò" w:hAnsi="_¬'2_ò" w:cs="_¬'2_ò"/>
          <w:color w:val="FF0000"/>
          <w:kern w:val="0"/>
          <w:lang w:val="en-GB"/>
        </w:rPr>
        <w:t>0</w:t>
      </w:r>
      <w:r>
        <w:rPr>
          <w:rFonts w:ascii="_¬'2_ò" w:hAnsi="_¬'2_ò" w:cs="_¬'2_ò"/>
          <w:color w:val="FF0000"/>
          <w:kern w:val="0"/>
          <w:lang w:val="en-GB"/>
        </w:rPr>
        <w:t>:</w:t>
      </w:r>
      <w:r w:rsidR="00CD58B3">
        <w:rPr>
          <w:rFonts w:ascii="_¬'2_ò" w:hAnsi="_¬'2_ò" w:cs="_¬'2_ò"/>
          <w:color w:val="FF0000"/>
          <w:kern w:val="0"/>
          <w:lang w:val="en-GB"/>
        </w:rPr>
        <w:t>25</w:t>
      </w:r>
    </w:p>
    <w:p w14:paraId="5C49B178" w14:textId="77777777" w:rsidR="004E2E83" w:rsidRDefault="004E2E83" w:rsidP="00330768">
      <w:pPr>
        <w:autoSpaceDE w:val="0"/>
        <w:autoSpaceDN w:val="0"/>
        <w:adjustRightInd w:val="0"/>
        <w:rPr>
          <w:ins w:id="9" w:author="Klimes, Filip Dr." w:date="2024-08-12T08:02:00Z"/>
          <w:rFonts w:ascii="_¬'2_ò" w:hAnsi="_¬'2_ò" w:cs="_¬'2_ò"/>
          <w:color w:val="FF0000"/>
          <w:kern w:val="0"/>
          <w:lang w:val="en-GB"/>
        </w:rPr>
      </w:pPr>
    </w:p>
    <w:p w14:paraId="176B7730" w14:textId="0C74719B" w:rsidR="004E2E83" w:rsidRDefault="004E2E83" w:rsidP="004E2E83">
      <w:pPr>
        <w:autoSpaceDE w:val="0"/>
        <w:autoSpaceDN w:val="0"/>
        <w:adjustRightInd w:val="0"/>
        <w:rPr>
          <w:rFonts w:ascii="_¬'2_ò" w:hAnsi="_¬'2_ò" w:cs="_¬'2_ò"/>
          <w:color w:val="000000"/>
          <w:kern w:val="0"/>
          <w:lang w:val="en-GB"/>
        </w:rPr>
      </w:pPr>
      <w:r>
        <w:rPr>
          <w:rFonts w:ascii="_¬'2_ò" w:hAnsi="_¬'2_ò" w:cs="_¬'2_ò"/>
          <w:color w:val="000000"/>
          <w:kern w:val="0"/>
          <w:lang w:val="en-GB"/>
        </w:rPr>
        <w:t>● 66385_screenshot_</w:t>
      </w:r>
      <w:r w:rsidR="00CD58B3">
        <w:rPr>
          <w:rFonts w:ascii="_¬'2_ò" w:hAnsi="_¬'2_ò" w:cs="_¬'2_ò"/>
          <w:color w:val="000000"/>
          <w:kern w:val="0"/>
          <w:lang w:val="en-GB"/>
        </w:rPr>
        <w:t>11</w:t>
      </w:r>
      <w:r>
        <w:rPr>
          <w:rFonts w:ascii="_¬'2_ò" w:hAnsi="_¬'2_ò" w:cs="_¬'2_ò"/>
          <w:color w:val="000000"/>
          <w:kern w:val="0"/>
          <w:lang w:val="en-GB"/>
        </w:rPr>
        <w:t>.mp4</w:t>
      </w:r>
    </w:p>
    <w:p w14:paraId="65B54753" w14:textId="4CB328ED" w:rsidR="00330768" w:rsidRDefault="00330768" w:rsidP="00330768">
      <w:pPr>
        <w:autoSpaceDE w:val="0"/>
        <w:autoSpaceDN w:val="0"/>
        <w:adjustRightInd w:val="0"/>
        <w:rPr>
          <w:rFonts w:ascii="_¬'2_ò" w:hAnsi="_¬'2_ò" w:cs="_¬'2_ò"/>
          <w:color w:val="FF0000"/>
          <w:kern w:val="0"/>
          <w:lang w:val="en-GB"/>
        </w:rPr>
      </w:pPr>
      <w:r>
        <w:rPr>
          <w:rFonts w:ascii="_¬'2_ò" w:hAnsi="_¬'2_ò" w:cs="_¬'2_ò"/>
          <w:color w:val="000000"/>
          <w:kern w:val="0"/>
          <w:lang w:val="en-GB"/>
        </w:rPr>
        <w:t>o 2.13.1 (</w:t>
      </w:r>
      <w:r w:rsidRPr="00962CD7">
        <w:rPr>
          <w:rFonts w:cstheme="minorHAnsi"/>
        </w:rPr>
        <w:t>Signal intensities of the reconstructed images being inverted</w:t>
      </w:r>
      <w:r>
        <w:rPr>
          <w:rFonts w:cstheme="minorHAnsi"/>
        </w:rPr>
        <w:t>.</w:t>
      </w:r>
      <w:r>
        <w:rPr>
          <w:rFonts w:ascii="_¬'2_ò" w:hAnsi="_¬'2_ò" w:cs="_¬'2_ò"/>
          <w:color w:val="000000"/>
          <w:kern w:val="0"/>
          <w:lang w:val="en-GB"/>
        </w:rPr>
        <w:t xml:space="preserve">) </w:t>
      </w:r>
      <w:r>
        <w:rPr>
          <w:rFonts w:ascii="_¬'2_ò" w:hAnsi="_¬'2_ò" w:cs="_¬'2_ò"/>
          <w:color w:val="FF0000"/>
          <w:kern w:val="0"/>
          <w:lang w:val="en-GB"/>
        </w:rPr>
        <w:t>0</w:t>
      </w:r>
      <w:r w:rsidR="00CD58B3">
        <w:rPr>
          <w:rFonts w:ascii="_¬'2_ò" w:hAnsi="_¬'2_ò" w:cs="_¬'2_ò"/>
          <w:color w:val="FF0000"/>
          <w:kern w:val="0"/>
          <w:lang w:val="en-GB"/>
        </w:rPr>
        <w:t>0</w:t>
      </w:r>
      <w:r>
        <w:rPr>
          <w:rFonts w:ascii="_¬'2_ò" w:hAnsi="_¬'2_ò" w:cs="_¬'2_ò"/>
          <w:color w:val="FF0000"/>
          <w:kern w:val="0"/>
          <w:lang w:val="en-GB"/>
        </w:rPr>
        <w:t>:</w:t>
      </w:r>
      <w:r w:rsidR="00CD58B3">
        <w:rPr>
          <w:rFonts w:ascii="_¬'2_ò" w:hAnsi="_¬'2_ò" w:cs="_¬'2_ò"/>
          <w:color w:val="FF0000"/>
          <w:kern w:val="0"/>
          <w:lang w:val="en-GB"/>
        </w:rPr>
        <w:t>43</w:t>
      </w:r>
      <w:r>
        <w:rPr>
          <w:rFonts w:ascii="_¬'2_ò" w:hAnsi="_¬'2_ò" w:cs="_¬'2_ò"/>
          <w:color w:val="FF0000"/>
          <w:kern w:val="0"/>
          <w:lang w:val="en-GB"/>
        </w:rPr>
        <w:t>-0</w:t>
      </w:r>
      <w:r w:rsidR="005465D4">
        <w:rPr>
          <w:rFonts w:ascii="_¬'2_ò" w:hAnsi="_¬'2_ò" w:cs="_¬'2_ò"/>
          <w:color w:val="FF0000"/>
          <w:kern w:val="0"/>
          <w:lang w:val="en-GB"/>
        </w:rPr>
        <w:t>0</w:t>
      </w:r>
      <w:r>
        <w:rPr>
          <w:rFonts w:ascii="_¬'2_ò" w:hAnsi="_¬'2_ò" w:cs="_¬'2_ò"/>
          <w:color w:val="FF0000"/>
          <w:kern w:val="0"/>
          <w:lang w:val="en-GB"/>
        </w:rPr>
        <w:t>:</w:t>
      </w:r>
      <w:r w:rsidR="005465D4">
        <w:rPr>
          <w:rFonts w:ascii="_¬'2_ò" w:hAnsi="_¬'2_ò" w:cs="_¬'2_ò"/>
          <w:color w:val="FF0000"/>
          <w:kern w:val="0"/>
          <w:lang w:val="en-GB"/>
        </w:rPr>
        <w:t>56</w:t>
      </w:r>
    </w:p>
    <w:p w14:paraId="003B88EC" w14:textId="77777777" w:rsidR="005465D4" w:rsidRDefault="005465D4" w:rsidP="00330768">
      <w:pPr>
        <w:autoSpaceDE w:val="0"/>
        <w:autoSpaceDN w:val="0"/>
        <w:adjustRightInd w:val="0"/>
        <w:rPr>
          <w:rFonts w:ascii="_¬'2_ò" w:hAnsi="_¬'2_ò" w:cs="_¬'2_ò"/>
          <w:color w:val="FF0000"/>
          <w:kern w:val="0"/>
          <w:lang w:val="en-GB"/>
        </w:rPr>
      </w:pPr>
    </w:p>
    <w:p w14:paraId="3BB9DC18" w14:textId="20CECC38" w:rsidR="005465D4" w:rsidRDefault="005465D4" w:rsidP="005465D4">
      <w:pPr>
        <w:autoSpaceDE w:val="0"/>
        <w:autoSpaceDN w:val="0"/>
        <w:adjustRightInd w:val="0"/>
        <w:rPr>
          <w:rFonts w:ascii="_¬'2_ò" w:hAnsi="_¬'2_ò" w:cs="_¬'2_ò"/>
          <w:color w:val="000000"/>
          <w:kern w:val="0"/>
          <w:lang w:val="en-GB"/>
        </w:rPr>
      </w:pPr>
      <w:r>
        <w:rPr>
          <w:rFonts w:ascii="_¬'2_ò" w:hAnsi="_¬'2_ò" w:cs="_¬'2_ò"/>
          <w:color w:val="000000"/>
          <w:kern w:val="0"/>
          <w:lang w:val="en-GB"/>
        </w:rPr>
        <w:t>● 66385_screenshot_12.mp4</w:t>
      </w:r>
    </w:p>
    <w:p w14:paraId="3F3001B9" w14:textId="6DBF37D6" w:rsidR="00330768" w:rsidRDefault="00330768" w:rsidP="00330768">
      <w:pPr>
        <w:autoSpaceDE w:val="0"/>
        <w:autoSpaceDN w:val="0"/>
        <w:adjustRightInd w:val="0"/>
        <w:rPr>
          <w:rFonts w:ascii="_¬'2_ò" w:hAnsi="_¬'2_ò" w:cs="_¬'2_ò"/>
          <w:color w:val="FF0000"/>
          <w:kern w:val="0"/>
          <w:lang w:val="en-GB"/>
        </w:rPr>
      </w:pPr>
      <w:r>
        <w:rPr>
          <w:rFonts w:ascii="_¬'2_ò" w:hAnsi="_¬'2_ò" w:cs="_¬'2_ò"/>
          <w:color w:val="000000"/>
          <w:kern w:val="0"/>
          <w:lang w:val="en-GB"/>
        </w:rPr>
        <w:t>o 2.13.2 (</w:t>
      </w:r>
      <w:r w:rsidRPr="00962CD7">
        <w:rPr>
          <w:rFonts w:cstheme="minorHAnsi"/>
        </w:rPr>
        <w:t>Reconstructed images being registered to a selected respiratory state, using non-rigid registration technique</w:t>
      </w:r>
      <w:r>
        <w:rPr>
          <w:rFonts w:cstheme="minorHAnsi"/>
        </w:rPr>
        <w:t>.</w:t>
      </w:r>
      <w:r>
        <w:rPr>
          <w:rFonts w:ascii="_¬'2_ò" w:hAnsi="_¬'2_ò" w:cs="_¬'2_ò"/>
          <w:color w:val="000000"/>
          <w:kern w:val="0"/>
          <w:lang w:val="en-GB"/>
        </w:rPr>
        <w:t xml:space="preserve">) </w:t>
      </w:r>
      <w:r>
        <w:rPr>
          <w:rFonts w:ascii="_¬'2_ò" w:hAnsi="_¬'2_ò" w:cs="_¬'2_ò"/>
          <w:color w:val="FF0000"/>
          <w:kern w:val="0"/>
          <w:lang w:val="en-GB"/>
        </w:rPr>
        <w:t>0</w:t>
      </w:r>
      <w:r w:rsidR="005465D4">
        <w:rPr>
          <w:rFonts w:ascii="_¬'2_ò" w:hAnsi="_¬'2_ò" w:cs="_¬'2_ò"/>
          <w:color w:val="FF0000"/>
          <w:kern w:val="0"/>
          <w:lang w:val="en-GB"/>
        </w:rPr>
        <w:t>0</w:t>
      </w:r>
      <w:r>
        <w:rPr>
          <w:rFonts w:ascii="_¬'2_ò" w:hAnsi="_¬'2_ò" w:cs="_¬'2_ò"/>
          <w:color w:val="FF0000"/>
          <w:kern w:val="0"/>
          <w:lang w:val="en-GB"/>
        </w:rPr>
        <w:t>:</w:t>
      </w:r>
      <w:r w:rsidR="005465D4">
        <w:rPr>
          <w:rFonts w:ascii="_¬'2_ò" w:hAnsi="_¬'2_ò" w:cs="_¬'2_ò"/>
          <w:color w:val="FF0000"/>
          <w:kern w:val="0"/>
          <w:lang w:val="en-GB"/>
        </w:rPr>
        <w:t>00</w:t>
      </w:r>
      <w:r>
        <w:rPr>
          <w:rFonts w:ascii="_¬'2_ò" w:hAnsi="_¬'2_ò" w:cs="_¬'2_ò"/>
          <w:color w:val="FF0000"/>
          <w:kern w:val="0"/>
          <w:lang w:val="en-GB"/>
        </w:rPr>
        <w:t>-0</w:t>
      </w:r>
      <w:r w:rsidR="005465D4">
        <w:rPr>
          <w:rFonts w:ascii="_¬'2_ò" w:hAnsi="_¬'2_ò" w:cs="_¬'2_ò"/>
          <w:color w:val="FF0000"/>
          <w:kern w:val="0"/>
          <w:lang w:val="en-GB"/>
        </w:rPr>
        <w:t>0</w:t>
      </w:r>
      <w:r>
        <w:rPr>
          <w:rFonts w:ascii="_¬'2_ò" w:hAnsi="_¬'2_ò" w:cs="_¬'2_ò"/>
          <w:color w:val="FF0000"/>
          <w:kern w:val="0"/>
          <w:lang w:val="en-GB"/>
        </w:rPr>
        <w:t>:0</w:t>
      </w:r>
      <w:r w:rsidR="005465D4">
        <w:rPr>
          <w:rFonts w:ascii="_¬'2_ò" w:hAnsi="_¬'2_ò" w:cs="_¬'2_ò"/>
          <w:color w:val="FF0000"/>
          <w:kern w:val="0"/>
          <w:lang w:val="en-GB"/>
        </w:rPr>
        <w:t>7</w:t>
      </w:r>
    </w:p>
    <w:p w14:paraId="1001A90A" w14:textId="2C449AE7" w:rsidR="00330768" w:rsidRDefault="00330768" w:rsidP="00330768">
      <w:pPr>
        <w:autoSpaceDE w:val="0"/>
        <w:autoSpaceDN w:val="0"/>
        <w:adjustRightInd w:val="0"/>
        <w:rPr>
          <w:ins w:id="10" w:author="Klimes, Filip Dr." w:date="2024-08-12T08:02:00Z"/>
          <w:rFonts w:ascii="_¬'2_ò" w:hAnsi="_¬'2_ò" w:cs="_¬'2_ò"/>
          <w:color w:val="000000"/>
          <w:kern w:val="0"/>
          <w:lang w:val="en-GB"/>
        </w:rPr>
      </w:pPr>
      <w:moveFromRangeStart w:id="11" w:author="Klimes, Filip Dr." w:date="2024-08-09T16:02:00Z" w:name="move174111746"/>
      <w:moveFrom w:id="12" w:author="Klimes, Filip Dr." w:date="2024-08-09T16:02:00Z">
        <w:r w:rsidDel="00E247D8">
          <w:rPr>
            <w:rFonts w:ascii="_¬'2_ò" w:hAnsi="_¬'2_ò" w:cs="_¬'2_ò"/>
            <w:color w:val="000000"/>
            <w:kern w:val="0"/>
            <w:lang w:val="en-GB"/>
          </w:rPr>
          <w:t>o 2.14.1 (</w:t>
        </w:r>
        <w:r w:rsidRPr="001F7E5A" w:rsidDel="00E247D8">
          <w:rPr>
            <w:rFonts w:cstheme="minorHAnsi"/>
          </w:rPr>
          <w:t>Lung parenchyma of the end-inspiratory 3D image being segmented using a convolutional neural network with nnUnet architecture.</w:t>
        </w:r>
        <w:r w:rsidDel="00E247D8">
          <w:rPr>
            <w:rFonts w:ascii="_¬'2_ò" w:hAnsi="_¬'2_ò" w:cs="_¬'2_ò"/>
            <w:color w:val="000000"/>
            <w:kern w:val="0"/>
            <w:lang w:val="en-GB"/>
          </w:rPr>
          <w:t xml:space="preserve">) </w:t>
        </w:r>
        <w:r w:rsidDel="00E247D8">
          <w:rPr>
            <w:rFonts w:ascii="_¬'2_ò" w:hAnsi="_¬'2_ò" w:cs="_¬'2_ò"/>
            <w:color w:val="FF0000"/>
            <w:kern w:val="0"/>
            <w:lang w:val="en-GB"/>
          </w:rPr>
          <w:t>03:04-03:21</w:t>
        </w:r>
      </w:moveFrom>
    </w:p>
    <w:p w14:paraId="20315955" w14:textId="6D45C78A" w:rsidR="005465D4" w:rsidRDefault="005465D4" w:rsidP="00330768">
      <w:pPr>
        <w:autoSpaceDE w:val="0"/>
        <w:autoSpaceDN w:val="0"/>
        <w:adjustRightInd w:val="0"/>
        <w:rPr>
          <w:rFonts w:ascii="_¬'2_ò" w:hAnsi="_¬'2_ò" w:cs="_¬'2_ò"/>
          <w:color w:val="000000"/>
          <w:kern w:val="0"/>
          <w:lang w:val="en-GB"/>
        </w:rPr>
      </w:pPr>
      <w:r>
        <w:rPr>
          <w:rFonts w:ascii="_¬'2_ò" w:hAnsi="_¬'2_ò" w:cs="_¬'2_ò"/>
          <w:color w:val="000000"/>
          <w:kern w:val="0"/>
          <w:lang w:val="en-GB"/>
        </w:rPr>
        <w:t>● 66385_screenshot_13.mp4</w:t>
      </w:r>
    </w:p>
    <w:p w14:paraId="3CFC89EB" w14:textId="77777777" w:rsidR="004E2E83" w:rsidDel="00E247D8" w:rsidRDefault="004E2E83" w:rsidP="00330768">
      <w:pPr>
        <w:autoSpaceDE w:val="0"/>
        <w:autoSpaceDN w:val="0"/>
        <w:adjustRightInd w:val="0"/>
        <w:rPr>
          <w:moveFrom w:id="13" w:author="Klimes, Filip Dr." w:date="2024-08-09T16:02:00Z"/>
          <w:rFonts w:ascii="_¬'2_ò" w:hAnsi="_¬'2_ò" w:cs="_¬'2_ò"/>
          <w:color w:val="FF0000"/>
          <w:kern w:val="0"/>
          <w:lang w:val="en-GB"/>
        </w:rPr>
      </w:pPr>
    </w:p>
    <w:p w14:paraId="04DB8F6F" w14:textId="52B4ECBE" w:rsidR="00330768" w:rsidDel="00E247D8" w:rsidRDefault="00330768" w:rsidP="00330768">
      <w:pPr>
        <w:autoSpaceDE w:val="0"/>
        <w:autoSpaceDN w:val="0"/>
        <w:adjustRightInd w:val="0"/>
        <w:rPr>
          <w:moveFrom w:id="14" w:author="Klimes, Filip Dr." w:date="2024-08-09T16:02:00Z"/>
          <w:rFonts w:ascii="_¬'2_ò" w:hAnsi="_¬'2_ò" w:cs="_¬'2_ò"/>
          <w:color w:val="FF0000"/>
          <w:kern w:val="0"/>
          <w:lang w:val="en-GB"/>
        </w:rPr>
      </w:pPr>
      <w:moveFrom w:id="15" w:author="Klimes, Filip Dr." w:date="2024-08-09T16:02:00Z">
        <w:r w:rsidDel="00E247D8">
          <w:rPr>
            <w:rFonts w:ascii="_¬'2_ò" w:hAnsi="_¬'2_ò" w:cs="_¬'2_ò"/>
            <w:color w:val="000000"/>
            <w:kern w:val="0"/>
            <w:lang w:val="en-GB"/>
          </w:rPr>
          <w:t>o 2.14.2 (</w:t>
        </w:r>
        <w:r w:rsidRPr="001F7E5A" w:rsidDel="00E247D8">
          <w:rPr>
            <w:rFonts w:cstheme="minorHAnsi"/>
          </w:rPr>
          <w:t>Lung vessels being excluded from the segmented images using a vessel recognition algorithm</w:t>
        </w:r>
        <w:r w:rsidDel="00E247D8">
          <w:rPr>
            <w:rFonts w:cstheme="minorHAnsi"/>
          </w:rPr>
          <w:t>.</w:t>
        </w:r>
        <w:r w:rsidDel="00E247D8">
          <w:rPr>
            <w:rFonts w:ascii="_¬'2_ò" w:hAnsi="_¬'2_ò" w:cs="_¬'2_ò"/>
            <w:color w:val="000000"/>
            <w:kern w:val="0"/>
            <w:lang w:val="en-GB"/>
          </w:rPr>
          <w:t xml:space="preserve">) </w:t>
        </w:r>
        <w:r w:rsidDel="00E247D8">
          <w:rPr>
            <w:rFonts w:ascii="_¬'2_ò" w:hAnsi="_¬'2_ò" w:cs="_¬'2_ò"/>
            <w:color w:val="FF0000"/>
            <w:kern w:val="0"/>
            <w:lang w:val="en-GB"/>
          </w:rPr>
          <w:t>03:22-03:31</w:t>
        </w:r>
      </w:moveFrom>
    </w:p>
    <w:moveFromRangeEnd w:id="11"/>
    <w:p w14:paraId="7D1A0B02" w14:textId="63FC9F81" w:rsidR="00330768" w:rsidRDefault="00330768" w:rsidP="00330768">
      <w:pPr>
        <w:autoSpaceDE w:val="0"/>
        <w:autoSpaceDN w:val="0"/>
        <w:adjustRightInd w:val="0"/>
        <w:rPr>
          <w:rFonts w:ascii="_¬'2_ò" w:hAnsi="_¬'2_ò" w:cs="_¬'2_ò"/>
          <w:color w:val="FF0000"/>
          <w:kern w:val="0"/>
          <w:lang w:val="en-GB"/>
        </w:rPr>
      </w:pPr>
      <w:r>
        <w:rPr>
          <w:rFonts w:ascii="_¬'2_ò" w:hAnsi="_¬'2_ò" w:cs="_¬'2_ò"/>
          <w:color w:val="000000"/>
          <w:kern w:val="0"/>
          <w:lang w:val="en-GB"/>
        </w:rPr>
        <w:t>o 2.1</w:t>
      </w:r>
      <w:ins w:id="16" w:author="Klimes, Filip Dr." w:date="2024-08-09T16:02:00Z">
        <w:r w:rsidR="00E247D8">
          <w:rPr>
            <w:rFonts w:ascii="_¬'2_ò" w:hAnsi="_¬'2_ò" w:cs="_¬'2_ò"/>
            <w:color w:val="000000"/>
            <w:kern w:val="0"/>
            <w:lang w:val="en-GB"/>
          </w:rPr>
          <w:t>4</w:t>
        </w:r>
      </w:ins>
      <w:r>
        <w:rPr>
          <w:rFonts w:ascii="_¬'2_ò" w:hAnsi="_¬'2_ò" w:cs="_¬'2_ò"/>
          <w:color w:val="000000"/>
          <w:kern w:val="0"/>
          <w:lang w:val="en-GB"/>
        </w:rPr>
        <w:t>.1 (</w:t>
      </w:r>
      <w:r w:rsidRPr="001F7E5A">
        <w:rPr>
          <w:rFonts w:cstheme="minorHAnsi"/>
        </w:rPr>
        <w:t>Nadaraya-Watson kernel regression, being applied to the registered and reinverted images.</w:t>
      </w:r>
      <w:r>
        <w:rPr>
          <w:rFonts w:ascii="_¬'2_ò" w:hAnsi="_¬'2_ò" w:cs="_¬'2_ò"/>
          <w:color w:val="000000"/>
          <w:kern w:val="0"/>
          <w:lang w:val="en-GB"/>
        </w:rPr>
        <w:t xml:space="preserve">) </w:t>
      </w:r>
      <w:r>
        <w:rPr>
          <w:rFonts w:ascii="_¬'2_ò" w:hAnsi="_¬'2_ò" w:cs="_¬'2_ò"/>
          <w:color w:val="FF0000"/>
          <w:kern w:val="0"/>
          <w:lang w:val="en-GB"/>
        </w:rPr>
        <w:t>0</w:t>
      </w:r>
      <w:r w:rsidR="005465D4">
        <w:rPr>
          <w:rFonts w:ascii="_¬'2_ò" w:hAnsi="_¬'2_ò" w:cs="_¬'2_ò"/>
          <w:color w:val="FF0000"/>
          <w:kern w:val="0"/>
          <w:lang w:val="en-GB"/>
        </w:rPr>
        <w:t>0</w:t>
      </w:r>
      <w:r>
        <w:rPr>
          <w:rFonts w:ascii="_¬'2_ò" w:hAnsi="_¬'2_ò" w:cs="_¬'2_ò"/>
          <w:color w:val="FF0000"/>
          <w:kern w:val="0"/>
          <w:lang w:val="en-GB"/>
        </w:rPr>
        <w:t>:</w:t>
      </w:r>
      <w:r w:rsidR="005465D4">
        <w:rPr>
          <w:rFonts w:ascii="_¬'2_ò" w:hAnsi="_¬'2_ò" w:cs="_¬'2_ò"/>
          <w:color w:val="FF0000"/>
          <w:kern w:val="0"/>
          <w:lang w:val="en-GB"/>
        </w:rPr>
        <w:t>00</w:t>
      </w:r>
      <w:r>
        <w:rPr>
          <w:rFonts w:ascii="_¬'2_ò" w:hAnsi="_¬'2_ò" w:cs="_¬'2_ò"/>
          <w:color w:val="FF0000"/>
          <w:kern w:val="0"/>
          <w:lang w:val="en-GB"/>
        </w:rPr>
        <w:t>-0</w:t>
      </w:r>
      <w:r w:rsidR="005465D4">
        <w:rPr>
          <w:rFonts w:ascii="_¬'2_ò" w:hAnsi="_¬'2_ò" w:cs="_¬'2_ò"/>
          <w:color w:val="FF0000"/>
          <w:kern w:val="0"/>
          <w:lang w:val="en-GB"/>
        </w:rPr>
        <w:t>0</w:t>
      </w:r>
      <w:r>
        <w:rPr>
          <w:rFonts w:ascii="_¬'2_ò" w:hAnsi="_¬'2_ò" w:cs="_¬'2_ò"/>
          <w:color w:val="FF0000"/>
          <w:kern w:val="0"/>
          <w:lang w:val="en-GB"/>
        </w:rPr>
        <w:t>:</w:t>
      </w:r>
      <w:r w:rsidR="005465D4">
        <w:rPr>
          <w:rFonts w:ascii="_¬'2_ò" w:hAnsi="_¬'2_ò" w:cs="_¬'2_ò"/>
          <w:color w:val="FF0000"/>
          <w:kern w:val="0"/>
          <w:lang w:val="en-GB"/>
        </w:rPr>
        <w:t>12</w:t>
      </w:r>
    </w:p>
    <w:p w14:paraId="6B2551EC" w14:textId="59C7B512" w:rsidR="00330768" w:rsidRDefault="00330768" w:rsidP="00330768">
      <w:pPr>
        <w:autoSpaceDE w:val="0"/>
        <w:autoSpaceDN w:val="0"/>
        <w:adjustRightInd w:val="0"/>
        <w:rPr>
          <w:rFonts w:ascii="_¬'2_ò" w:hAnsi="_¬'2_ò" w:cs="_¬'2_ò"/>
          <w:color w:val="FF0000"/>
          <w:kern w:val="0"/>
          <w:lang w:val="en-GB"/>
        </w:rPr>
      </w:pPr>
      <w:r>
        <w:rPr>
          <w:rFonts w:ascii="_¬'2_ò" w:hAnsi="_¬'2_ò" w:cs="_¬'2_ò"/>
          <w:color w:val="000000"/>
          <w:kern w:val="0"/>
          <w:lang w:val="en-GB"/>
        </w:rPr>
        <w:t>o 2.1</w:t>
      </w:r>
      <w:ins w:id="17" w:author="Klimes, Filip Dr." w:date="2024-08-09T16:02:00Z">
        <w:r w:rsidR="00E247D8">
          <w:rPr>
            <w:rFonts w:ascii="_¬'2_ò" w:hAnsi="_¬'2_ò" w:cs="_¬'2_ò"/>
            <w:color w:val="000000"/>
            <w:kern w:val="0"/>
            <w:lang w:val="en-GB"/>
          </w:rPr>
          <w:t>4</w:t>
        </w:r>
      </w:ins>
      <w:r>
        <w:rPr>
          <w:rFonts w:ascii="_¬'2_ò" w:hAnsi="_¬'2_ò" w:cs="_¬'2_ò"/>
          <w:color w:val="000000"/>
          <w:kern w:val="0"/>
          <w:lang w:val="en-GB"/>
        </w:rPr>
        <w:t>.2 (</w:t>
      </w:r>
      <w:r w:rsidRPr="001F7E5A">
        <w:rPr>
          <w:rFonts w:cstheme="minorHAnsi"/>
        </w:rPr>
        <w:t>Signal variations unrelated to respiration being eliminated by applying a low-pass filter at 0.7 Hz to the interpolated data in the time domain</w:t>
      </w:r>
      <w:r>
        <w:rPr>
          <w:rFonts w:cstheme="minorHAnsi"/>
        </w:rPr>
        <w:t>.</w:t>
      </w:r>
      <w:r>
        <w:rPr>
          <w:rFonts w:ascii="_¬'2_ò" w:hAnsi="_¬'2_ò" w:cs="_¬'2_ò"/>
          <w:color w:val="000000"/>
          <w:kern w:val="0"/>
          <w:lang w:val="en-GB"/>
        </w:rPr>
        <w:t xml:space="preserve">) </w:t>
      </w:r>
      <w:r>
        <w:rPr>
          <w:rFonts w:ascii="_¬'2_ò" w:hAnsi="_¬'2_ò" w:cs="_¬'2_ò"/>
          <w:color w:val="FF0000"/>
          <w:kern w:val="0"/>
          <w:lang w:val="en-GB"/>
        </w:rPr>
        <w:t>0</w:t>
      </w:r>
      <w:r w:rsidR="005465D4">
        <w:rPr>
          <w:rFonts w:ascii="_¬'2_ò" w:hAnsi="_¬'2_ò" w:cs="_¬'2_ò"/>
          <w:color w:val="FF0000"/>
          <w:kern w:val="0"/>
          <w:lang w:val="en-GB"/>
        </w:rPr>
        <w:t>0</w:t>
      </w:r>
      <w:r>
        <w:rPr>
          <w:rFonts w:ascii="_¬'2_ò" w:hAnsi="_¬'2_ò" w:cs="_¬'2_ò"/>
          <w:color w:val="FF0000"/>
          <w:kern w:val="0"/>
          <w:lang w:val="en-GB"/>
        </w:rPr>
        <w:t>:</w:t>
      </w:r>
      <w:r w:rsidR="005465D4">
        <w:rPr>
          <w:rFonts w:ascii="_¬'2_ò" w:hAnsi="_¬'2_ò" w:cs="_¬'2_ò"/>
          <w:color w:val="FF0000"/>
          <w:kern w:val="0"/>
          <w:lang w:val="en-GB"/>
        </w:rPr>
        <w:t>30</w:t>
      </w:r>
      <w:r>
        <w:rPr>
          <w:rFonts w:ascii="_¬'2_ò" w:hAnsi="_¬'2_ò" w:cs="_¬'2_ò"/>
          <w:color w:val="FF0000"/>
          <w:kern w:val="0"/>
          <w:lang w:val="en-GB"/>
        </w:rPr>
        <w:t>-0</w:t>
      </w:r>
      <w:r w:rsidR="005465D4">
        <w:rPr>
          <w:rFonts w:ascii="_¬'2_ò" w:hAnsi="_¬'2_ò" w:cs="_¬'2_ò"/>
          <w:color w:val="FF0000"/>
          <w:kern w:val="0"/>
          <w:lang w:val="en-GB"/>
        </w:rPr>
        <w:t>0</w:t>
      </w:r>
      <w:r>
        <w:rPr>
          <w:rFonts w:ascii="_¬'2_ò" w:hAnsi="_¬'2_ò" w:cs="_¬'2_ò"/>
          <w:color w:val="FF0000"/>
          <w:kern w:val="0"/>
          <w:lang w:val="en-GB"/>
        </w:rPr>
        <w:t>:</w:t>
      </w:r>
      <w:r w:rsidR="005465D4">
        <w:rPr>
          <w:rFonts w:ascii="_¬'2_ò" w:hAnsi="_¬'2_ò" w:cs="_¬'2_ò"/>
          <w:color w:val="FF0000"/>
          <w:kern w:val="0"/>
          <w:lang w:val="en-GB"/>
        </w:rPr>
        <w:t>43</w:t>
      </w:r>
    </w:p>
    <w:p w14:paraId="17205AA4" w14:textId="77777777" w:rsidR="00AF67B3" w:rsidRDefault="00AF67B3" w:rsidP="00330768">
      <w:pPr>
        <w:autoSpaceDE w:val="0"/>
        <w:autoSpaceDN w:val="0"/>
        <w:adjustRightInd w:val="0"/>
        <w:rPr>
          <w:rFonts w:ascii="_¬'2_ò" w:hAnsi="_¬'2_ò" w:cs="_¬'2_ò"/>
          <w:color w:val="FF0000"/>
          <w:kern w:val="0"/>
          <w:lang w:val="en-GB"/>
        </w:rPr>
      </w:pPr>
    </w:p>
    <w:p w14:paraId="672E688A" w14:textId="63AFC633" w:rsidR="00AF67B3" w:rsidRDefault="00AF67B3" w:rsidP="00AF67B3">
      <w:pPr>
        <w:autoSpaceDE w:val="0"/>
        <w:autoSpaceDN w:val="0"/>
        <w:adjustRightInd w:val="0"/>
        <w:rPr>
          <w:rFonts w:ascii="_¬'2_ò" w:hAnsi="_¬'2_ò" w:cs="_¬'2_ò"/>
          <w:color w:val="000000"/>
          <w:kern w:val="0"/>
          <w:lang w:val="en-GB"/>
        </w:rPr>
      </w:pPr>
      <w:r>
        <w:rPr>
          <w:rFonts w:ascii="_¬'2_ò" w:hAnsi="_¬'2_ò" w:cs="_¬'2_ò"/>
          <w:color w:val="000000"/>
          <w:kern w:val="0"/>
          <w:lang w:val="en-GB"/>
        </w:rPr>
        <w:t>● 66385_screenshot_14.mp4</w:t>
      </w:r>
    </w:p>
    <w:p w14:paraId="38ECCACE" w14:textId="7AC52CBF" w:rsidR="00330768" w:rsidRDefault="00330768" w:rsidP="00330768">
      <w:pPr>
        <w:autoSpaceDE w:val="0"/>
        <w:autoSpaceDN w:val="0"/>
        <w:adjustRightInd w:val="0"/>
        <w:rPr>
          <w:rFonts w:ascii="_¬'2_ò" w:hAnsi="_¬'2_ò" w:cs="_¬'2_ò"/>
          <w:color w:val="FF0000"/>
          <w:kern w:val="0"/>
          <w:lang w:val="en-GB"/>
        </w:rPr>
      </w:pPr>
      <w:r>
        <w:rPr>
          <w:rFonts w:ascii="_¬'2_ò" w:hAnsi="_¬'2_ò" w:cs="_¬'2_ò"/>
          <w:color w:val="000000"/>
          <w:kern w:val="0"/>
          <w:lang w:val="en-GB"/>
        </w:rPr>
        <w:t>o 2.1</w:t>
      </w:r>
      <w:ins w:id="18" w:author="Klimes, Filip Dr." w:date="2024-08-09T16:02:00Z">
        <w:r w:rsidR="00E247D8">
          <w:rPr>
            <w:rFonts w:ascii="_¬'2_ò" w:hAnsi="_¬'2_ò" w:cs="_¬'2_ò"/>
            <w:color w:val="000000"/>
            <w:kern w:val="0"/>
            <w:lang w:val="en-GB"/>
          </w:rPr>
          <w:t>5</w:t>
        </w:r>
      </w:ins>
      <w:del w:id="19" w:author="Klimes, Filip Dr." w:date="2024-08-09T16:02:00Z">
        <w:r w:rsidDel="00E247D8">
          <w:rPr>
            <w:rFonts w:ascii="_¬'2_ò" w:hAnsi="_¬'2_ò" w:cs="_¬'2_ò"/>
            <w:color w:val="000000"/>
            <w:kern w:val="0"/>
            <w:lang w:val="en-GB"/>
          </w:rPr>
          <w:delText>6</w:delText>
        </w:r>
      </w:del>
      <w:r>
        <w:rPr>
          <w:rFonts w:ascii="_¬'2_ò" w:hAnsi="_¬'2_ò" w:cs="_¬'2_ò"/>
          <w:color w:val="000000"/>
          <w:kern w:val="0"/>
          <w:lang w:val="en-GB"/>
        </w:rPr>
        <w:t>.</w:t>
      </w:r>
      <w:del w:id="20" w:author="Klimes, Filip Dr. [2]" w:date="2024-08-12T10:34:00Z">
        <w:r w:rsidDel="00AF67B3">
          <w:rPr>
            <w:rFonts w:ascii="_¬'2_ò" w:hAnsi="_¬'2_ò" w:cs="_¬'2_ò"/>
            <w:color w:val="000000"/>
            <w:kern w:val="0"/>
            <w:lang w:val="en-GB"/>
          </w:rPr>
          <w:delText xml:space="preserve">2 </w:delText>
        </w:r>
      </w:del>
      <w:ins w:id="21" w:author="Klimes, Filip Dr. [2]" w:date="2024-08-12T10:34:00Z">
        <w:r w:rsidR="00AF67B3">
          <w:rPr>
            <w:rFonts w:ascii="_¬'2_ò" w:hAnsi="_¬'2_ò" w:cs="_¬'2_ò"/>
            <w:color w:val="000000"/>
            <w:kern w:val="0"/>
            <w:lang w:val="en-GB"/>
          </w:rPr>
          <w:t xml:space="preserve">1 </w:t>
        </w:r>
      </w:ins>
      <w:r>
        <w:rPr>
          <w:rFonts w:ascii="_¬'2_ò" w:hAnsi="_¬'2_ò" w:cs="_¬'2_ò"/>
          <w:color w:val="000000"/>
          <w:kern w:val="0"/>
          <w:lang w:val="en-GB"/>
        </w:rPr>
        <w:t>(</w:t>
      </w:r>
      <w:r w:rsidRPr="001F7E5A">
        <w:rPr>
          <w:rFonts w:cstheme="minorHAnsi"/>
        </w:rPr>
        <w:t>Parameters being set as: Window Size = [5, 5, 5], lambda = 0.001</w:t>
      </w:r>
      <w:r>
        <w:rPr>
          <w:rFonts w:cstheme="minorHAnsi"/>
        </w:rPr>
        <w:t>.</w:t>
      </w:r>
      <w:r>
        <w:rPr>
          <w:rFonts w:ascii="_¬'2_ò" w:hAnsi="_¬'2_ò" w:cs="_¬'2_ò"/>
          <w:color w:val="000000"/>
          <w:kern w:val="0"/>
          <w:lang w:val="en-GB"/>
        </w:rPr>
        <w:t xml:space="preserve">) </w:t>
      </w:r>
      <w:r>
        <w:rPr>
          <w:rFonts w:ascii="_¬'2_ò" w:hAnsi="_¬'2_ò" w:cs="_¬'2_ò"/>
          <w:color w:val="FF0000"/>
          <w:kern w:val="0"/>
          <w:lang w:val="en-GB"/>
        </w:rPr>
        <w:t>0</w:t>
      </w:r>
      <w:r w:rsidR="005465D4">
        <w:rPr>
          <w:rFonts w:ascii="_¬'2_ò" w:hAnsi="_¬'2_ò" w:cs="_¬'2_ò"/>
          <w:color w:val="FF0000"/>
          <w:kern w:val="0"/>
          <w:lang w:val="en-GB"/>
        </w:rPr>
        <w:t>0</w:t>
      </w:r>
      <w:r>
        <w:rPr>
          <w:rFonts w:ascii="_¬'2_ò" w:hAnsi="_¬'2_ò" w:cs="_¬'2_ò"/>
          <w:color w:val="FF0000"/>
          <w:kern w:val="0"/>
          <w:lang w:val="en-GB"/>
        </w:rPr>
        <w:t>:</w:t>
      </w:r>
      <w:r w:rsidR="00AF67B3">
        <w:rPr>
          <w:rFonts w:ascii="_¬'2_ò" w:hAnsi="_¬'2_ò" w:cs="_¬'2_ò"/>
          <w:color w:val="FF0000"/>
          <w:kern w:val="0"/>
          <w:lang w:val="en-GB"/>
        </w:rPr>
        <w:t>00</w:t>
      </w:r>
      <w:r>
        <w:rPr>
          <w:rFonts w:ascii="_¬'2_ò" w:hAnsi="_¬'2_ò" w:cs="_¬'2_ò"/>
          <w:color w:val="FF0000"/>
          <w:kern w:val="0"/>
          <w:lang w:val="en-GB"/>
        </w:rPr>
        <w:t>-0</w:t>
      </w:r>
      <w:r w:rsidR="00AF67B3">
        <w:rPr>
          <w:rFonts w:ascii="_¬'2_ò" w:hAnsi="_¬'2_ò" w:cs="_¬'2_ò"/>
          <w:color w:val="FF0000"/>
          <w:kern w:val="0"/>
          <w:lang w:val="en-GB"/>
        </w:rPr>
        <w:t>0</w:t>
      </w:r>
      <w:r>
        <w:rPr>
          <w:rFonts w:ascii="_¬'2_ò" w:hAnsi="_¬'2_ò" w:cs="_¬'2_ò"/>
          <w:color w:val="FF0000"/>
          <w:kern w:val="0"/>
          <w:lang w:val="en-GB"/>
        </w:rPr>
        <w:t>:</w:t>
      </w:r>
      <w:r w:rsidR="00AF67B3">
        <w:rPr>
          <w:rFonts w:ascii="_¬'2_ò" w:hAnsi="_¬'2_ò" w:cs="_¬'2_ò"/>
          <w:color w:val="FF0000"/>
          <w:kern w:val="0"/>
          <w:lang w:val="en-GB"/>
        </w:rPr>
        <w:t>09</w:t>
      </w:r>
    </w:p>
    <w:p w14:paraId="6E02E5D0" w14:textId="77777777" w:rsidR="00AF67B3" w:rsidRDefault="00AF67B3" w:rsidP="00330768">
      <w:pPr>
        <w:autoSpaceDE w:val="0"/>
        <w:autoSpaceDN w:val="0"/>
        <w:adjustRightInd w:val="0"/>
        <w:rPr>
          <w:rFonts w:ascii="_¬'2_ò" w:hAnsi="_¬'2_ò" w:cs="_¬'2_ò"/>
          <w:color w:val="FF0000"/>
          <w:kern w:val="0"/>
          <w:lang w:val="en-GB"/>
        </w:rPr>
      </w:pPr>
    </w:p>
    <w:p w14:paraId="391555D8" w14:textId="2C00B83A" w:rsidR="00AF67B3" w:rsidRDefault="00AF67B3" w:rsidP="00AF67B3">
      <w:pPr>
        <w:autoSpaceDE w:val="0"/>
        <w:autoSpaceDN w:val="0"/>
        <w:adjustRightInd w:val="0"/>
        <w:rPr>
          <w:rFonts w:ascii="_¬'2_ò" w:hAnsi="_¬'2_ò" w:cs="_¬'2_ò"/>
          <w:color w:val="000000"/>
          <w:kern w:val="0"/>
          <w:lang w:val="en-GB"/>
        </w:rPr>
      </w:pPr>
      <w:r>
        <w:rPr>
          <w:rFonts w:ascii="_¬'2_ò" w:hAnsi="_¬'2_ò" w:cs="_¬'2_ò"/>
          <w:color w:val="000000"/>
          <w:kern w:val="0"/>
          <w:lang w:val="en-GB"/>
        </w:rPr>
        <w:t>● 66385_screenshot_15.mp4</w:t>
      </w:r>
    </w:p>
    <w:p w14:paraId="24E80DCB" w14:textId="29F1522A" w:rsidR="00AF67B3" w:rsidRDefault="00AF67B3" w:rsidP="00AF67B3">
      <w:pPr>
        <w:autoSpaceDE w:val="0"/>
        <w:autoSpaceDN w:val="0"/>
        <w:adjustRightInd w:val="0"/>
        <w:rPr>
          <w:rFonts w:ascii="_¬'2_ò" w:hAnsi="_¬'2_ò" w:cs="_¬'2_ò"/>
          <w:color w:val="FF0000"/>
          <w:kern w:val="0"/>
          <w:lang w:val="en-GB"/>
        </w:rPr>
      </w:pPr>
      <w:r>
        <w:rPr>
          <w:rFonts w:ascii="_¬'2_ò" w:hAnsi="_¬'2_ò" w:cs="_¬'2_ò"/>
          <w:color w:val="000000"/>
          <w:kern w:val="0"/>
          <w:lang w:val="en-GB"/>
        </w:rPr>
        <w:t>o 2.1</w:t>
      </w:r>
      <w:ins w:id="22" w:author="Klimes, Filip Dr." w:date="2024-08-09T16:02:00Z">
        <w:r>
          <w:rPr>
            <w:rFonts w:ascii="_¬'2_ò" w:hAnsi="_¬'2_ò" w:cs="_¬'2_ò"/>
            <w:color w:val="000000"/>
            <w:kern w:val="0"/>
            <w:lang w:val="en-GB"/>
          </w:rPr>
          <w:t>5</w:t>
        </w:r>
      </w:ins>
      <w:r>
        <w:rPr>
          <w:rFonts w:ascii="_¬'2_ò" w:hAnsi="_¬'2_ò" w:cs="_¬'2_ò"/>
          <w:color w:val="000000"/>
          <w:kern w:val="0"/>
          <w:lang w:val="en-GB"/>
        </w:rPr>
        <w:t>.</w:t>
      </w:r>
      <w:del w:id="23" w:author="Klimes, Filip Dr. [2]" w:date="2024-08-12T10:34:00Z">
        <w:r w:rsidDel="00AF67B3">
          <w:rPr>
            <w:rFonts w:ascii="_¬'2_ò" w:hAnsi="_¬'2_ò" w:cs="_¬'2_ò"/>
            <w:color w:val="000000"/>
            <w:kern w:val="0"/>
            <w:lang w:val="en-GB"/>
          </w:rPr>
          <w:delText xml:space="preserve">1 </w:delText>
        </w:r>
      </w:del>
      <w:ins w:id="24" w:author="Klimes, Filip Dr. [2]" w:date="2024-08-12T10:34:00Z">
        <w:r>
          <w:rPr>
            <w:rFonts w:ascii="_¬'2_ò" w:hAnsi="_¬'2_ò" w:cs="_¬'2_ò"/>
            <w:color w:val="000000"/>
            <w:kern w:val="0"/>
            <w:lang w:val="en-GB"/>
          </w:rPr>
          <w:t xml:space="preserve">2 </w:t>
        </w:r>
      </w:ins>
      <w:r>
        <w:rPr>
          <w:rFonts w:ascii="_¬'2_ò" w:hAnsi="_¬'2_ò" w:cs="_¬'2_ò"/>
          <w:color w:val="000000"/>
          <w:kern w:val="0"/>
          <w:lang w:val="en-GB"/>
        </w:rPr>
        <w:t>(</w:t>
      </w:r>
      <w:r w:rsidRPr="001F7E5A">
        <w:rPr>
          <w:rFonts w:cstheme="minorHAnsi"/>
        </w:rPr>
        <w:t xml:space="preserve">Denoising of the low-pass filtered images being conducted using image-guided </w:t>
      </w:r>
      <w:r>
        <w:rPr>
          <w:rFonts w:cstheme="minorHAnsi"/>
        </w:rPr>
        <w:t>filtering.</w:t>
      </w:r>
      <w:r>
        <w:rPr>
          <w:rFonts w:ascii="_¬'2_ò" w:hAnsi="_¬'2_ò" w:cs="_¬'2_ò"/>
          <w:color w:val="000000"/>
          <w:kern w:val="0"/>
          <w:lang w:val="en-GB"/>
        </w:rPr>
        <w:t xml:space="preserve">) </w:t>
      </w:r>
      <w:r>
        <w:rPr>
          <w:rFonts w:ascii="_¬'2_ò" w:hAnsi="_¬'2_ò" w:cs="_¬'2_ò"/>
          <w:color w:val="FF0000"/>
          <w:kern w:val="0"/>
          <w:lang w:val="en-GB"/>
        </w:rPr>
        <w:t>00:00-00:05</w:t>
      </w:r>
    </w:p>
    <w:p w14:paraId="1A7C12C0" w14:textId="77777777" w:rsidR="00AF67B3" w:rsidRDefault="00AF67B3" w:rsidP="00330768">
      <w:pPr>
        <w:autoSpaceDE w:val="0"/>
        <w:autoSpaceDN w:val="0"/>
        <w:adjustRightInd w:val="0"/>
        <w:rPr>
          <w:rFonts w:ascii="_¬'2_ò" w:hAnsi="_¬'2_ò" w:cs="_¬'2_ò"/>
          <w:color w:val="FF0000"/>
          <w:kern w:val="0"/>
          <w:lang w:val="en-GB"/>
        </w:rPr>
      </w:pPr>
    </w:p>
    <w:p w14:paraId="65318D41" w14:textId="4BBD0B9A" w:rsidR="00541888" w:rsidRDefault="00541888" w:rsidP="00541888">
      <w:pPr>
        <w:autoSpaceDE w:val="0"/>
        <w:autoSpaceDN w:val="0"/>
        <w:adjustRightInd w:val="0"/>
        <w:rPr>
          <w:rFonts w:ascii="_¬'2_ò" w:hAnsi="_¬'2_ò" w:cs="_¬'2_ò"/>
          <w:color w:val="000000"/>
          <w:kern w:val="0"/>
          <w:lang w:val="en-GB"/>
        </w:rPr>
      </w:pPr>
      <w:r>
        <w:rPr>
          <w:rFonts w:ascii="_¬'2_ò" w:hAnsi="_¬'2_ò" w:cs="_¬'2_ò"/>
          <w:color w:val="000000"/>
          <w:kern w:val="0"/>
          <w:lang w:val="en-GB"/>
        </w:rPr>
        <w:t>● 66385_screenshot_</w:t>
      </w:r>
      <w:r w:rsidR="00AF67B3">
        <w:rPr>
          <w:rFonts w:ascii="_¬'2_ò" w:hAnsi="_¬'2_ò" w:cs="_¬'2_ò"/>
          <w:color w:val="000000"/>
          <w:kern w:val="0"/>
          <w:lang w:val="en-GB"/>
        </w:rPr>
        <w:t>16</w:t>
      </w:r>
      <w:r>
        <w:rPr>
          <w:rFonts w:ascii="_¬'2_ò" w:hAnsi="_¬'2_ò" w:cs="_¬'2_ò"/>
          <w:color w:val="000000"/>
          <w:kern w:val="0"/>
          <w:lang w:val="en-GB"/>
        </w:rPr>
        <w:t>.mp4</w:t>
      </w:r>
    </w:p>
    <w:p w14:paraId="46740E35" w14:textId="170D8494" w:rsidR="006D43AA" w:rsidRDefault="006D43AA" w:rsidP="006D43AA">
      <w:pPr>
        <w:autoSpaceDE w:val="0"/>
        <w:autoSpaceDN w:val="0"/>
        <w:adjustRightInd w:val="0"/>
        <w:rPr>
          <w:rFonts w:ascii="_¬'2_ò" w:hAnsi="_¬'2_ò" w:cs="_¬'2_ò"/>
          <w:color w:val="FF0000"/>
          <w:kern w:val="0"/>
          <w:lang w:val="en-GB"/>
        </w:rPr>
      </w:pPr>
      <w:r>
        <w:rPr>
          <w:rFonts w:ascii="_¬'2_ò" w:hAnsi="_¬'2_ò" w:cs="_¬'2_ò"/>
          <w:color w:val="000000"/>
          <w:kern w:val="0"/>
          <w:lang w:val="en-GB"/>
        </w:rPr>
        <w:t>o 2.1</w:t>
      </w:r>
      <w:r w:rsidR="00E247D8">
        <w:rPr>
          <w:rFonts w:ascii="_¬'2_ò" w:hAnsi="_¬'2_ò" w:cs="_¬'2_ò"/>
          <w:color w:val="000000"/>
          <w:kern w:val="0"/>
          <w:lang w:val="en-GB"/>
        </w:rPr>
        <w:t>6</w:t>
      </w:r>
      <w:r>
        <w:rPr>
          <w:rFonts w:ascii="_¬'2_ò" w:hAnsi="_¬'2_ò" w:cs="_¬'2_ò"/>
          <w:color w:val="000000"/>
          <w:kern w:val="0"/>
          <w:lang w:val="en-GB"/>
        </w:rPr>
        <w:t>.1 (</w:t>
      </w:r>
      <w:r w:rsidRPr="001F7E5A">
        <w:rPr>
          <w:rFonts w:cstheme="minorHAnsi"/>
        </w:rPr>
        <w:t>Regional ventilation (RVent) maps being calculated in milliliter/milliliter (mL/mL) for each respiratory phase</w:t>
      </w:r>
      <w:r>
        <w:rPr>
          <w:rFonts w:cstheme="minorHAnsi"/>
        </w:rPr>
        <w:t>.</w:t>
      </w:r>
      <w:r>
        <w:rPr>
          <w:rFonts w:ascii="_¬'2_ò" w:hAnsi="_¬'2_ò" w:cs="_¬'2_ò"/>
          <w:color w:val="000000"/>
          <w:kern w:val="0"/>
          <w:lang w:val="en-GB"/>
        </w:rPr>
        <w:t xml:space="preserve">) </w:t>
      </w:r>
      <w:r>
        <w:rPr>
          <w:rFonts w:ascii="_¬'2_ò" w:hAnsi="_¬'2_ò" w:cs="_¬'2_ò"/>
          <w:color w:val="FF0000"/>
          <w:kern w:val="0"/>
          <w:lang w:val="en-GB"/>
        </w:rPr>
        <w:t>0</w:t>
      </w:r>
      <w:r w:rsidR="00702CAE">
        <w:rPr>
          <w:rFonts w:ascii="_¬'2_ò" w:hAnsi="_¬'2_ò" w:cs="_¬'2_ò"/>
          <w:color w:val="FF0000"/>
          <w:kern w:val="0"/>
          <w:lang w:val="en-GB"/>
        </w:rPr>
        <w:t>0</w:t>
      </w:r>
      <w:r>
        <w:rPr>
          <w:rFonts w:ascii="_¬'2_ò" w:hAnsi="_¬'2_ò" w:cs="_¬'2_ò"/>
          <w:color w:val="FF0000"/>
          <w:kern w:val="0"/>
          <w:lang w:val="en-GB"/>
        </w:rPr>
        <w:t>:</w:t>
      </w:r>
      <w:r w:rsidR="00702CAE">
        <w:rPr>
          <w:rFonts w:ascii="_¬'2_ò" w:hAnsi="_¬'2_ò" w:cs="_¬'2_ò"/>
          <w:color w:val="FF0000"/>
          <w:kern w:val="0"/>
          <w:lang w:val="en-GB"/>
        </w:rPr>
        <w:t>00</w:t>
      </w:r>
      <w:r>
        <w:rPr>
          <w:rFonts w:ascii="_¬'2_ò" w:hAnsi="_¬'2_ò" w:cs="_¬'2_ò"/>
          <w:color w:val="FF0000"/>
          <w:kern w:val="0"/>
          <w:lang w:val="en-GB"/>
        </w:rPr>
        <w:t>-0</w:t>
      </w:r>
      <w:r w:rsidR="00702CAE">
        <w:rPr>
          <w:rFonts w:ascii="_¬'2_ò" w:hAnsi="_¬'2_ò" w:cs="_¬'2_ò"/>
          <w:color w:val="FF0000"/>
          <w:kern w:val="0"/>
          <w:lang w:val="en-GB"/>
        </w:rPr>
        <w:t>0</w:t>
      </w:r>
      <w:r>
        <w:rPr>
          <w:rFonts w:ascii="_¬'2_ò" w:hAnsi="_¬'2_ò" w:cs="_¬'2_ò"/>
          <w:color w:val="FF0000"/>
          <w:kern w:val="0"/>
          <w:lang w:val="en-GB"/>
        </w:rPr>
        <w:t>:0</w:t>
      </w:r>
      <w:r w:rsidR="00702CAE">
        <w:rPr>
          <w:rFonts w:ascii="_¬'2_ò" w:hAnsi="_¬'2_ò" w:cs="_¬'2_ò"/>
          <w:color w:val="FF0000"/>
          <w:kern w:val="0"/>
          <w:lang w:val="en-GB"/>
        </w:rPr>
        <w:t>7</w:t>
      </w:r>
    </w:p>
    <w:p w14:paraId="136E4648" w14:textId="77777777" w:rsidR="006518B2" w:rsidRDefault="006518B2" w:rsidP="006D43AA">
      <w:pPr>
        <w:autoSpaceDE w:val="0"/>
        <w:autoSpaceDN w:val="0"/>
        <w:adjustRightInd w:val="0"/>
        <w:rPr>
          <w:rFonts w:ascii="_¬'2_ò" w:hAnsi="_¬'2_ò" w:cs="_¬'2_ò"/>
          <w:color w:val="FF0000"/>
          <w:kern w:val="0"/>
          <w:lang w:val="en-GB"/>
        </w:rPr>
      </w:pPr>
    </w:p>
    <w:p w14:paraId="1D071C17" w14:textId="4D80EE55" w:rsidR="006518B2" w:rsidRDefault="006518B2" w:rsidP="006D43AA">
      <w:pPr>
        <w:autoSpaceDE w:val="0"/>
        <w:autoSpaceDN w:val="0"/>
        <w:adjustRightInd w:val="0"/>
        <w:rPr>
          <w:rFonts w:ascii="_¬'2_ò" w:hAnsi="_¬'2_ò" w:cs="_¬'2_ò"/>
          <w:color w:val="FF0000"/>
          <w:kern w:val="0"/>
          <w:lang w:val="en-GB"/>
        </w:rPr>
      </w:pPr>
      <w:r>
        <w:rPr>
          <w:rFonts w:ascii="_¬'2_ò" w:hAnsi="_¬'2_ò" w:cs="_¬'2_ò"/>
          <w:color w:val="000000"/>
          <w:kern w:val="0"/>
          <w:lang w:val="en-GB"/>
        </w:rPr>
        <w:t>● 66385_screenshot_</w:t>
      </w:r>
      <w:r w:rsidR="00702CAE">
        <w:rPr>
          <w:rFonts w:ascii="_¬'2_ò" w:hAnsi="_¬'2_ò" w:cs="_¬'2_ò"/>
          <w:color w:val="000000"/>
          <w:kern w:val="0"/>
          <w:lang w:val="en-GB"/>
        </w:rPr>
        <w:t>17</w:t>
      </w:r>
      <w:r>
        <w:rPr>
          <w:rFonts w:ascii="_¬'2_ò" w:hAnsi="_¬'2_ò" w:cs="_¬'2_ò"/>
          <w:color w:val="000000"/>
          <w:kern w:val="0"/>
          <w:lang w:val="en-GB"/>
        </w:rPr>
        <w:t>.mp4</w:t>
      </w:r>
    </w:p>
    <w:p w14:paraId="482C54D9" w14:textId="6841DAF5" w:rsidR="00E247D8" w:rsidRDefault="00E247D8" w:rsidP="00E247D8">
      <w:pPr>
        <w:autoSpaceDE w:val="0"/>
        <w:autoSpaceDN w:val="0"/>
        <w:adjustRightInd w:val="0"/>
        <w:rPr>
          <w:rFonts w:ascii="_¬'2_ò" w:hAnsi="_¬'2_ò" w:cs="_¬'2_ò"/>
          <w:color w:val="FF0000"/>
          <w:kern w:val="0"/>
          <w:lang w:val="en-GB"/>
        </w:rPr>
      </w:pPr>
      <w:moveToRangeStart w:id="25" w:author="Klimes, Filip Dr." w:date="2024-08-09T16:02:00Z" w:name="move174111746"/>
      <w:moveTo w:id="26" w:author="Klimes, Filip Dr." w:date="2024-08-09T16:02:00Z">
        <w:r>
          <w:rPr>
            <w:rFonts w:ascii="_¬'2_ò" w:hAnsi="_¬'2_ò" w:cs="_¬'2_ò"/>
            <w:color w:val="000000"/>
            <w:kern w:val="0"/>
            <w:lang w:val="en-GB"/>
          </w:rPr>
          <w:t>o 2.1</w:t>
        </w:r>
        <w:del w:id="27" w:author="Klimes, Filip Dr." w:date="2024-08-09T16:02:00Z">
          <w:r w:rsidDel="00E247D8">
            <w:rPr>
              <w:rFonts w:ascii="_¬'2_ò" w:hAnsi="_¬'2_ò" w:cs="_¬'2_ò"/>
              <w:color w:val="000000"/>
              <w:kern w:val="0"/>
              <w:lang w:val="en-GB"/>
            </w:rPr>
            <w:delText>4</w:delText>
          </w:r>
        </w:del>
      </w:moveTo>
      <w:ins w:id="28" w:author="Klimes, Filip Dr." w:date="2024-08-09T16:02:00Z">
        <w:r>
          <w:rPr>
            <w:rFonts w:ascii="_¬'2_ò" w:hAnsi="_¬'2_ò" w:cs="_¬'2_ò"/>
            <w:color w:val="000000"/>
            <w:kern w:val="0"/>
            <w:lang w:val="en-GB"/>
          </w:rPr>
          <w:t>7</w:t>
        </w:r>
      </w:ins>
      <w:moveTo w:id="29" w:author="Klimes, Filip Dr." w:date="2024-08-09T16:02:00Z">
        <w:r>
          <w:rPr>
            <w:rFonts w:ascii="_¬'2_ò" w:hAnsi="_¬'2_ò" w:cs="_¬'2_ò"/>
            <w:color w:val="000000"/>
            <w:kern w:val="0"/>
            <w:lang w:val="en-GB"/>
          </w:rPr>
          <w:t>.1 (</w:t>
        </w:r>
        <w:r w:rsidRPr="001F7E5A">
          <w:rPr>
            <w:rFonts w:cstheme="minorHAnsi"/>
          </w:rPr>
          <w:t>Lung parenchyma of the end-inspiratory 3D image being segmented using a convolutional neural network with nnUnet architecture.</w:t>
        </w:r>
        <w:r>
          <w:rPr>
            <w:rFonts w:ascii="_¬'2_ò" w:hAnsi="_¬'2_ò" w:cs="_¬'2_ò"/>
            <w:color w:val="000000"/>
            <w:kern w:val="0"/>
            <w:lang w:val="en-GB"/>
          </w:rPr>
          <w:t xml:space="preserve">) </w:t>
        </w:r>
        <w:r>
          <w:rPr>
            <w:rFonts w:ascii="_¬'2_ò" w:hAnsi="_¬'2_ò" w:cs="_¬'2_ò"/>
            <w:color w:val="FF0000"/>
            <w:kern w:val="0"/>
            <w:lang w:val="en-GB"/>
          </w:rPr>
          <w:t>03:04-03:21</w:t>
        </w:r>
      </w:moveTo>
      <w:r w:rsidR="00702CAE">
        <w:rPr>
          <w:rFonts w:ascii="_¬'2_ò" w:hAnsi="_¬'2_ò" w:cs="_¬'2_ò"/>
          <w:color w:val="FF0000"/>
          <w:kern w:val="0"/>
          <w:lang w:val="en-GB"/>
        </w:rPr>
        <w:t xml:space="preserve"> 00:00-00:07</w:t>
      </w:r>
    </w:p>
    <w:p w14:paraId="4D4D672F" w14:textId="77777777" w:rsidR="00702CAE" w:rsidRDefault="00702CAE" w:rsidP="00E247D8">
      <w:pPr>
        <w:autoSpaceDE w:val="0"/>
        <w:autoSpaceDN w:val="0"/>
        <w:adjustRightInd w:val="0"/>
        <w:rPr>
          <w:rFonts w:ascii="_¬'2_ò" w:hAnsi="_¬'2_ò" w:cs="_¬'2_ò"/>
          <w:color w:val="FF0000"/>
          <w:kern w:val="0"/>
          <w:lang w:val="en-GB"/>
        </w:rPr>
      </w:pPr>
    </w:p>
    <w:p w14:paraId="293DF8E9" w14:textId="0D91C280" w:rsidR="00702CAE" w:rsidRDefault="00702CAE" w:rsidP="00702CAE">
      <w:pPr>
        <w:autoSpaceDE w:val="0"/>
        <w:autoSpaceDN w:val="0"/>
        <w:adjustRightInd w:val="0"/>
        <w:rPr>
          <w:rFonts w:ascii="_¬'2_ò" w:hAnsi="_¬'2_ò" w:cs="_¬'2_ò"/>
          <w:color w:val="FF0000"/>
          <w:kern w:val="0"/>
          <w:lang w:val="en-GB"/>
        </w:rPr>
      </w:pPr>
      <w:r>
        <w:rPr>
          <w:rFonts w:ascii="_¬'2_ò" w:hAnsi="_¬'2_ò" w:cs="_¬'2_ò"/>
          <w:color w:val="000000"/>
          <w:kern w:val="0"/>
          <w:lang w:val="en-GB"/>
        </w:rPr>
        <w:t>66385_screenshot_18.mp4</w:t>
      </w:r>
    </w:p>
    <w:p w14:paraId="67BFDC00" w14:textId="71A70C3D" w:rsidR="00E247D8" w:rsidRDefault="00E247D8" w:rsidP="00E247D8">
      <w:pPr>
        <w:autoSpaceDE w:val="0"/>
        <w:autoSpaceDN w:val="0"/>
        <w:adjustRightInd w:val="0"/>
        <w:rPr>
          <w:rFonts w:ascii="_¬'2_ò" w:hAnsi="_¬'2_ò" w:cs="_¬'2_ò"/>
          <w:color w:val="FF0000"/>
          <w:kern w:val="0"/>
          <w:lang w:val="en-GB"/>
        </w:rPr>
      </w:pPr>
      <w:moveTo w:id="30" w:author="Klimes, Filip Dr." w:date="2024-08-09T16:02:00Z">
        <w:r>
          <w:rPr>
            <w:rFonts w:ascii="_¬'2_ò" w:hAnsi="_¬'2_ò" w:cs="_¬'2_ò"/>
            <w:color w:val="000000"/>
            <w:kern w:val="0"/>
            <w:lang w:val="en-GB"/>
          </w:rPr>
          <w:t>o 2.1</w:t>
        </w:r>
      </w:moveTo>
      <w:ins w:id="31" w:author="Klimes, Filip Dr." w:date="2024-08-09T16:02:00Z">
        <w:r>
          <w:rPr>
            <w:rFonts w:ascii="_¬'2_ò" w:hAnsi="_¬'2_ò" w:cs="_¬'2_ò"/>
            <w:color w:val="000000"/>
            <w:kern w:val="0"/>
            <w:lang w:val="en-GB"/>
          </w:rPr>
          <w:t>7</w:t>
        </w:r>
      </w:ins>
      <w:moveTo w:id="32" w:author="Klimes, Filip Dr." w:date="2024-08-09T16:02:00Z">
        <w:del w:id="33" w:author="Klimes, Filip Dr." w:date="2024-08-09T16:02:00Z">
          <w:r w:rsidDel="00E247D8">
            <w:rPr>
              <w:rFonts w:ascii="_¬'2_ò" w:hAnsi="_¬'2_ò" w:cs="_¬'2_ò"/>
              <w:color w:val="000000"/>
              <w:kern w:val="0"/>
              <w:lang w:val="en-GB"/>
            </w:rPr>
            <w:delText>4</w:delText>
          </w:r>
        </w:del>
        <w:r>
          <w:rPr>
            <w:rFonts w:ascii="_¬'2_ò" w:hAnsi="_¬'2_ò" w:cs="_¬'2_ò"/>
            <w:color w:val="000000"/>
            <w:kern w:val="0"/>
            <w:lang w:val="en-GB"/>
          </w:rPr>
          <w:t>.2 (</w:t>
        </w:r>
        <w:r w:rsidRPr="001F7E5A">
          <w:rPr>
            <w:rFonts w:cstheme="minorHAnsi"/>
          </w:rPr>
          <w:t>Lung vessels being excluded from the segmented images using a vessel recognition algorithm</w:t>
        </w:r>
        <w:r>
          <w:rPr>
            <w:rFonts w:cstheme="minorHAnsi"/>
          </w:rPr>
          <w:t>.</w:t>
        </w:r>
        <w:r>
          <w:rPr>
            <w:rFonts w:ascii="_¬'2_ò" w:hAnsi="_¬'2_ò" w:cs="_¬'2_ò"/>
            <w:color w:val="000000"/>
            <w:kern w:val="0"/>
            <w:lang w:val="en-GB"/>
          </w:rPr>
          <w:t xml:space="preserve">) </w:t>
        </w:r>
        <w:r>
          <w:rPr>
            <w:rFonts w:ascii="_¬'2_ò" w:hAnsi="_¬'2_ò" w:cs="_¬'2_ò"/>
            <w:color w:val="FF0000"/>
            <w:kern w:val="0"/>
            <w:lang w:val="en-GB"/>
          </w:rPr>
          <w:t>03:22-03:31</w:t>
        </w:r>
      </w:moveTo>
      <w:r w:rsidR="00702CAE">
        <w:rPr>
          <w:rFonts w:ascii="_¬'2_ò" w:hAnsi="_¬'2_ò" w:cs="_¬'2_ò"/>
          <w:color w:val="FF0000"/>
          <w:kern w:val="0"/>
          <w:lang w:val="en-GB"/>
        </w:rPr>
        <w:t xml:space="preserve"> 00:00-00:43</w:t>
      </w:r>
    </w:p>
    <w:p w14:paraId="52991F8F" w14:textId="77777777" w:rsidR="00702CAE" w:rsidRDefault="00702CAE" w:rsidP="00E247D8">
      <w:pPr>
        <w:autoSpaceDE w:val="0"/>
        <w:autoSpaceDN w:val="0"/>
        <w:adjustRightInd w:val="0"/>
        <w:rPr>
          <w:rFonts w:ascii="_¬'2_ò" w:hAnsi="_¬'2_ò" w:cs="_¬'2_ò"/>
          <w:color w:val="FF0000"/>
          <w:kern w:val="0"/>
          <w:lang w:val="en-GB"/>
        </w:rPr>
      </w:pPr>
    </w:p>
    <w:p w14:paraId="30F716F2" w14:textId="5812B396" w:rsidR="00702CAE" w:rsidRDefault="00702CAE" w:rsidP="00702CAE">
      <w:pPr>
        <w:autoSpaceDE w:val="0"/>
        <w:autoSpaceDN w:val="0"/>
        <w:adjustRightInd w:val="0"/>
        <w:rPr>
          <w:rFonts w:ascii="_¬'2_ò" w:hAnsi="_¬'2_ò" w:cs="_¬'2_ò"/>
          <w:color w:val="FF0000"/>
          <w:kern w:val="0"/>
          <w:lang w:val="en-GB"/>
        </w:rPr>
      </w:pPr>
      <w:r>
        <w:rPr>
          <w:rFonts w:ascii="_¬'2_ò" w:hAnsi="_¬'2_ò" w:cs="_¬'2_ò"/>
          <w:color w:val="000000"/>
          <w:kern w:val="0"/>
          <w:lang w:val="en-GB"/>
        </w:rPr>
        <w:t>66385_screenshot_19.mp4</w:t>
      </w:r>
    </w:p>
    <w:p w14:paraId="5AD1B0CE" w14:textId="4AB6DCBF" w:rsidR="00AC4BCF" w:rsidRDefault="00AC4BCF" w:rsidP="00E247D8">
      <w:pPr>
        <w:autoSpaceDE w:val="0"/>
        <w:autoSpaceDN w:val="0"/>
        <w:adjustRightInd w:val="0"/>
        <w:rPr>
          <w:moveTo w:id="34" w:author="Klimes, Filip Dr." w:date="2024-08-09T16:02:00Z"/>
          <w:rFonts w:ascii="_¬'2_ò" w:hAnsi="_¬'2_ò" w:cs="_¬'2_ò"/>
          <w:color w:val="FF0000"/>
          <w:kern w:val="0"/>
          <w:lang w:val="en-GB"/>
        </w:rPr>
      </w:pPr>
      <w:ins w:id="35" w:author="Klimes, Filip Dr. [2]" w:date="2024-08-09T16:44:00Z">
        <w:r>
          <w:rPr>
            <w:rFonts w:ascii="_¬'2_ò" w:hAnsi="_¬'2_ò" w:cs="_¬'2_ò"/>
            <w:color w:val="000000"/>
            <w:kern w:val="0"/>
            <w:lang w:val="en-GB"/>
          </w:rPr>
          <w:t>o 2.18</w:t>
        </w:r>
        <w:del w:id="36" w:author="Klimes, Filip Dr." w:date="2024-08-09T16:02:00Z">
          <w:r w:rsidDel="00E247D8">
            <w:rPr>
              <w:rFonts w:ascii="_¬'2_ò" w:hAnsi="_¬'2_ò" w:cs="_¬'2_ò"/>
              <w:color w:val="000000"/>
              <w:kern w:val="0"/>
              <w:lang w:val="en-GB"/>
            </w:rPr>
            <w:delText>7</w:delText>
          </w:r>
        </w:del>
        <w:r>
          <w:rPr>
            <w:rFonts w:ascii="_¬'2_ò" w:hAnsi="_¬'2_ò" w:cs="_¬'2_ò"/>
            <w:color w:val="000000"/>
            <w:kern w:val="0"/>
            <w:lang w:val="en-GB"/>
          </w:rPr>
          <w:t>.1 (</w:t>
        </w:r>
        <w:r w:rsidRPr="001F7E5A">
          <w:rPr>
            <w:rFonts w:cstheme="minorHAnsi"/>
          </w:rPr>
          <w:t>Ventilation defect (VD</w:t>
        </w:r>
        <w:r w:rsidRPr="00C616D9">
          <w:rPr>
            <w:rFonts w:cstheme="minorHAnsi"/>
            <w:vertAlign w:val="subscript"/>
          </w:rPr>
          <w:t>RVent</w:t>
        </w:r>
        <w:r w:rsidRPr="001F7E5A">
          <w:rPr>
            <w:rFonts w:cstheme="minorHAnsi"/>
          </w:rPr>
          <w:t>) map being calculated for the RVent map of the 8</w:t>
        </w:r>
        <w:r w:rsidRPr="00C616D9">
          <w:rPr>
            <w:rFonts w:cstheme="minorHAnsi"/>
            <w:vertAlign w:val="superscript"/>
          </w:rPr>
          <w:t>th</w:t>
        </w:r>
        <w:r w:rsidRPr="001F7E5A">
          <w:rPr>
            <w:rFonts w:cstheme="minorHAnsi"/>
          </w:rPr>
          <w:t xml:space="preserve"> phase</w:t>
        </w:r>
        <w:r>
          <w:rPr>
            <w:rFonts w:cstheme="minorHAnsi"/>
          </w:rPr>
          <w:t>.</w:t>
        </w:r>
        <w:r>
          <w:rPr>
            <w:rFonts w:ascii="_¬'2_ò" w:hAnsi="_¬'2_ò" w:cs="_¬'2_ò"/>
            <w:color w:val="000000"/>
            <w:kern w:val="0"/>
            <w:lang w:val="en-GB"/>
          </w:rPr>
          <w:t xml:space="preserve">) </w:t>
        </w:r>
        <w:r>
          <w:rPr>
            <w:rFonts w:ascii="_¬'2_ò" w:hAnsi="_¬'2_ò" w:cs="_¬'2_ò"/>
            <w:color w:val="FF0000"/>
            <w:kern w:val="0"/>
            <w:lang w:val="en-GB"/>
          </w:rPr>
          <w:t>05:04-05:16</w:t>
        </w:r>
      </w:ins>
      <w:r w:rsidR="00702CAE">
        <w:rPr>
          <w:rFonts w:ascii="_¬'2_ò" w:hAnsi="_¬'2_ò" w:cs="_¬'2_ò"/>
          <w:color w:val="FF0000"/>
          <w:kern w:val="0"/>
          <w:lang w:val="en-GB"/>
        </w:rPr>
        <w:t xml:space="preserve"> 00:00-00:0</w:t>
      </w:r>
      <w:r w:rsidR="005C3BA9">
        <w:rPr>
          <w:rFonts w:ascii="_¬'2_ò" w:hAnsi="_¬'2_ò" w:cs="_¬'2_ò"/>
          <w:color w:val="FF0000"/>
          <w:kern w:val="0"/>
          <w:lang w:val="en-GB"/>
        </w:rPr>
        <w:t>9</w:t>
      </w:r>
    </w:p>
    <w:moveToRangeEnd w:id="25"/>
    <w:p w14:paraId="7B740D86" w14:textId="3B72A56E" w:rsidR="006D43AA" w:rsidRDefault="006D43AA" w:rsidP="006D43AA">
      <w:pPr>
        <w:autoSpaceDE w:val="0"/>
        <w:autoSpaceDN w:val="0"/>
        <w:adjustRightInd w:val="0"/>
        <w:rPr>
          <w:rFonts w:ascii="_¬'2_ò" w:hAnsi="_¬'2_ò" w:cs="_¬'2_ò"/>
          <w:color w:val="FF0000"/>
          <w:kern w:val="0"/>
          <w:lang w:val="en-GB"/>
        </w:rPr>
      </w:pPr>
      <w:r>
        <w:rPr>
          <w:rFonts w:ascii="_¬'2_ò" w:hAnsi="_¬'2_ò" w:cs="_¬'2_ò"/>
          <w:color w:val="000000"/>
          <w:kern w:val="0"/>
          <w:lang w:val="en-GB"/>
        </w:rPr>
        <w:t>o 2.</w:t>
      </w:r>
      <w:r w:rsidR="00AC4BCF">
        <w:rPr>
          <w:rFonts w:ascii="_¬'2_ò" w:hAnsi="_¬'2_ò" w:cs="_¬'2_ò"/>
          <w:color w:val="000000"/>
          <w:kern w:val="0"/>
          <w:lang w:val="en-GB"/>
        </w:rPr>
        <w:t>19</w:t>
      </w:r>
      <w:r>
        <w:rPr>
          <w:rFonts w:ascii="_¬'2_ò" w:hAnsi="_¬'2_ò" w:cs="_¬'2_ò"/>
          <w:color w:val="000000"/>
          <w:kern w:val="0"/>
          <w:lang w:val="en-GB"/>
        </w:rPr>
        <w:t>.1 (</w:t>
      </w:r>
      <w:r w:rsidRPr="00421BC7">
        <w:rPr>
          <w:rFonts w:cstheme="minorHAnsi"/>
        </w:rPr>
        <w:t xml:space="preserve">The flow </w:t>
      </w:r>
      <w:r>
        <w:rPr>
          <w:rFonts w:cstheme="minorHAnsi"/>
        </w:rPr>
        <w:t>being</w:t>
      </w:r>
      <w:r w:rsidRPr="00421BC7">
        <w:rPr>
          <w:rFonts w:cstheme="minorHAnsi"/>
        </w:rPr>
        <w:t xml:space="preserve"> calculated as the first derivative of the RVent maps</w:t>
      </w:r>
      <w:r>
        <w:rPr>
          <w:rFonts w:cstheme="minorHAnsi"/>
        </w:rPr>
        <w:t>.</w:t>
      </w:r>
      <w:r>
        <w:rPr>
          <w:rFonts w:ascii="_¬'2_ò" w:hAnsi="_¬'2_ò" w:cs="_¬'2_ò"/>
          <w:color w:val="000000"/>
          <w:kern w:val="0"/>
          <w:lang w:val="en-GB"/>
        </w:rPr>
        <w:t xml:space="preserve">) </w:t>
      </w:r>
      <w:r>
        <w:rPr>
          <w:rFonts w:ascii="_¬'2_ò" w:hAnsi="_¬'2_ò" w:cs="_¬'2_ò"/>
          <w:color w:val="FF0000"/>
          <w:kern w:val="0"/>
          <w:lang w:val="en-GB"/>
        </w:rPr>
        <w:t>0</w:t>
      </w:r>
      <w:r w:rsidR="005C3BA9">
        <w:rPr>
          <w:rFonts w:ascii="_¬'2_ò" w:hAnsi="_¬'2_ò" w:cs="_¬'2_ò"/>
          <w:color w:val="FF0000"/>
          <w:kern w:val="0"/>
          <w:lang w:val="en-GB"/>
        </w:rPr>
        <w:t>0</w:t>
      </w:r>
      <w:r>
        <w:rPr>
          <w:rFonts w:ascii="_¬'2_ò" w:hAnsi="_¬'2_ò" w:cs="_¬'2_ò"/>
          <w:color w:val="FF0000"/>
          <w:kern w:val="0"/>
          <w:lang w:val="en-GB"/>
        </w:rPr>
        <w:t>:1</w:t>
      </w:r>
      <w:r w:rsidR="005C3BA9">
        <w:rPr>
          <w:rFonts w:ascii="_¬'2_ò" w:hAnsi="_¬'2_ò" w:cs="_¬'2_ò"/>
          <w:color w:val="FF0000"/>
          <w:kern w:val="0"/>
          <w:lang w:val="en-GB"/>
        </w:rPr>
        <w:t>6</w:t>
      </w:r>
      <w:r>
        <w:rPr>
          <w:rFonts w:ascii="_¬'2_ò" w:hAnsi="_¬'2_ò" w:cs="_¬'2_ò"/>
          <w:color w:val="FF0000"/>
          <w:kern w:val="0"/>
          <w:lang w:val="en-GB"/>
        </w:rPr>
        <w:t>-0</w:t>
      </w:r>
      <w:r w:rsidR="005C3BA9">
        <w:rPr>
          <w:rFonts w:ascii="_¬'2_ò" w:hAnsi="_¬'2_ò" w:cs="_¬'2_ò"/>
          <w:color w:val="FF0000"/>
          <w:kern w:val="0"/>
          <w:lang w:val="en-GB"/>
        </w:rPr>
        <w:t>0</w:t>
      </w:r>
      <w:r>
        <w:rPr>
          <w:rFonts w:ascii="_¬'2_ò" w:hAnsi="_¬'2_ò" w:cs="_¬'2_ò"/>
          <w:color w:val="FF0000"/>
          <w:kern w:val="0"/>
          <w:lang w:val="en-GB"/>
        </w:rPr>
        <w:t>:</w:t>
      </w:r>
      <w:r w:rsidR="005C3BA9">
        <w:rPr>
          <w:rFonts w:ascii="_¬'2_ò" w:hAnsi="_¬'2_ò" w:cs="_¬'2_ò"/>
          <w:color w:val="FF0000"/>
          <w:kern w:val="0"/>
          <w:lang w:val="en-GB"/>
        </w:rPr>
        <w:t>21</w:t>
      </w:r>
    </w:p>
    <w:p w14:paraId="2E37BB00" w14:textId="32BC409E" w:rsidR="006D43AA" w:rsidRDefault="006D43AA" w:rsidP="006D43AA">
      <w:pPr>
        <w:autoSpaceDE w:val="0"/>
        <w:autoSpaceDN w:val="0"/>
        <w:adjustRightInd w:val="0"/>
        <w:rPr>
          <w:rFonts w:ascii="_¬'2_ò" w:hAnsi="_¬'2_ò" w:cs="_¬'2_ò"/>
          <w:color w:val="FF0000"/>
          <w:kern w:val="0"/>
          <w:lang w:val="en-GB"/>
        </w:rPr>
      </w:pPr>
      <w:r>
        <w:rPr>
          <w:rFonts w:ascii="_¬'2_ò" w:hAnsi="_¬'2_ò" w:cs="_¬'2_ò"/>
          <w:color w:val="000000"/>
          <w:kern w:val="0"/>
          <w:lang w:val="en-GB"/>
        </w:rPr>
        <w:t>o 2.</w:t>
      </w:r>
      <w:r w:rsidR="00AC4BCF">
        <w:rPr>
          <w:rFonts w:ascii="_¬'2_ò" w:hAnsi="_¬'2_ò" w:cs="_¬'2_ò"/>
          <w:color w:val="000000"/>
          <w:kern w:val="0"/>
          <w:lang w:val="en-GB"/>
        </w:rPr>
        <w:t>19</w:t>
      </w:r>
      <w:r>
        <w:rPr>
          <w:rFonts w:ascii="_¬'2_ò" w:hAnsi="_¬'2_ò" w:cs="_¬'2_ò"/>
          <w:color w:val="000000"/>
          <w:kern w:val="0"/>
          <w:lang w:val="en-GB"/>
        </w:rPr>
        <w:t xml:space="preserve">.2 </w:t>
      </w:r>
      <w:r w:rsidRPr="00421BC7">
        <w:rPr>
          <w:rFonts w:cstheme="minorHAnsi"/>
        </w:rPr>
        <w:t xml:space="preserve">A reference FVL for each slice </w:t>
      </w:r>
      <w:r>
        <w:rPr>
          <w:rFonts w:cstheme="minorHAnsi"/>
        </w:rPr>
        <w:t>being</w:t>
      </w:r>
      <w:r w:rsidRPr="00421BC7">
        <w:rPr>
          <w:rFonts w:cstheme="minorHAnsi"/>
        </w:rPr>
        <w:t xml:space="preserve"> established</w:t>
      </w:r>
      <w:r>
        <w:rPr>
          <w:rFonts w:cstheme="minorHAnsi"/>
        </w:rPr>
        <w:t xml:space="preserve"> </w:t>
      </w:r>
      <w:r w:rsidRPr="00421BC7">
        <w:rPr>
          <w:rFonts w:cstheme="minorHAnsi"/>
        </w:rPr>
        <w:t>from a healthy region defined by RVent values between the 75</w:t>
      </w:r>
      <w:r w:rsidRPr="00C616D9">
        <w:rPr>
          <w:rFonts w:cstheme="minorHAnsi"/>
          <w:vertAlign w:val="superscript"/>
        </w:rPr>
        <w:t>th</w:t>
      </w:r>
      <w:r w:rsidRPr="00421BC7">
        <w:rPr>
          <w:rFonts w:cstheme="minorHAnsi"/>
        </w:rPr>
        <w:t xml:space="preserve"> and 95</w:t>
      </w:r>
      <w:r w:rsidRPr="00C616D9">
        <w:rPr>
          <w:rFonts w:cstheme="minorHAnsi"/>
          <w:vertAlign w:val="superscript"/>
        </w:rPr>
        <w:t>th</w:t>
      </w:r>
      <w:r w:rsidRPr="00AB3D75">
        <w:rPr>
          <w:rFonts w:cstheme="minorHAnsi"/>
        </w:rPr>
        <w:t xml:space="preserve"> </w:t>
      </w:r>
      <w:r w:rsidRPr="00421BC7">
        <w:rPr>
          <w:rFonts w:cstheme="minorHAnsi"/>
        </w:rPr>
        <w:t>percentiles.</w:t>
      </w:r>
      <w:r>
        <w:rPr>
          <w:rFonts w:ascii="_¬'2_ò" w:hAnsi="_¬'2_ò" w:cs="_¬'2_ò"/>
          <w:color w:val="000000"/>
          <w:kern w:val="0"/>
          <w:lang w:val="en-GB"/>
        </w:rPr>
        <w:t xml:space="preserve">) </w:t>
      </w:r>
      <w:r>
        <w:rPr>
          <w:rFonts w:ascii="_¬'2_ò" w:hAnsi="_¬'2_ò" w:cs="_¬'2_ò"/>
          <w:color w:val="FF0000"/>
          <w:kern w:val="0"/>
          <w:lang w:val="en-GB"/>
        </w:rPr>
        <w:t>0</w:t>
      </w:r>
      <w:r w:rsidR="005C3BA9">
        <w:rPr>
          <w:rFonts w:ascii="_¬'2_ò" w:hAnsi="_¬'2_ò" w:cs="_¬'2_ò"/>
          <w:color w:val="FF0000"/>
          <w:kern w:val="0"/>
          <w:lang w:val="en-GB"/>
        </w:rPr>
        <w:t>0</w:t>
      </w:r>
      <w:r>
        <w:rPr>
          <w:rFonts w:ascii="_¬'2_ò" w:hAnsi="_¬'2_ò" w:cs="_¬'2_ò"/>
          <w:color w:val="FF0000"/>
          <w:kern w:val="0"/>
          <w:lang w:val="en-GB"/>
        </w:rPr>
        <w:t>:</w:t>
      </w:r>
      <w:r w:rsidR="005C3BA9">
        <w:rPr>
          <w:rFonts w:ascii="_¬'2_ò" w:hAnsi="_¬'2_ò" w:cs="_¬'2_ò"/>
          <w:color w:val="FF0000"/>
          <w:kern w:val="0"/>
          <w:lang w:val="en-GB"/>
        </w:rPr>
        <w:t>22</w:t>
      </w:r>
      <w:r>
        <w:rPr>
          <w:rFonts w:ascii="_¬'2_ò" w:hAnsi="_¬'2_ò" w:cs="_¬'2_ò"/>
          <w:color w:val="FF0000"/>
          <w:kern w:val="0"/>
          <w:lang w:val="en-GB"/>
        </w:rPr>
        <w:t>-0</w:t>
      </w:r>
      <w:r w:rsidR="005C3BA9">
        <w:rPr>
          <w:rFonts w:ascii="_¬'2_ò" w:hAnsi="_¬'2_ò" w:cs="_¬'2_ò"/>
          <w:color w:val="FF0000"/>
          <w:kern w:val="0"/>
          <w:lang w:val="en-GB"/>
        </w:rPr>
        <w:t>0</w:t>
      </w:r>
      <w:r>
        <w:rPr>
          <w:rFonts w:ascii="_¬'2_ò" w:hAnsi="_¬'2_ò" w:cs="_¬'2_ò"/>
          <w:color w:val="FF0000"/>
          <w:kern w:val="0"/>
          <w:lang w:val="en-GB"/>
        </w:rPr>
        <w:t>:</w:t>
      </w:r>
      <w:r w:rsidR="005C3BA9">
        <w:rPr>
          <w:rFonts w:ascii="_¬'2_ò" w:hAnsi="_¬'2_ò" w:cs="_¬'2_ò"/>
          <w:color w:val="FF0000"/>
          <w:kern w:val="0"/>
          <w:lang w:val="en-GB"/>
        </w:rPr>
        <w:t>30</w:t>
      </w:r>
    </w:p>
    <w:p w14:paraId="0D890F0B" w14:textId="098DDBD1" w:rsidR="006D43AA" w:rsidRDefault="006D43AA" w:rsidP="006D43AA">
      <w:pPr>
        <w:autoSpaceDE w:val="0"/>
        <w:autoSpaceDN w:val="0"/>
        <w:adjustRightInd w:val="0"/>
        <w:rPr>
          <w:rFonts w:ascii="_¬'2_ò" w:hAnsi="_¬'2_ò" w:cs="_¬'2_ò"/>
          <w:color w:val="FF0000"/>
          <w:kern w:val="0"/>
          <w:lang w:val="en-GB"/>
        </w:rPr>
      </w:pPr>
      <w:r>
        <w:rPr>
          <w:rFonts w:ascii="_¬'2_ò" w:hAnsi="_¬'2_ò" w:cs="_¬'2_ò"/>
          <w:color w:val="000000"/>
          <w:kern w:val="0"/>
          <w:lang w:val="en-GB"/>
        </w:rPr>
        <w:t>o 2.19.</w:t>
      </w:r>
      <w:r w:rsidR="00AC4BCF">
        <w:rPr>
          <w:rFonts w:ascii="_¬'2_ò" w:hAnsi="_¬'2_ò" w:cs="_¬'2_ò"/>
          <w:color w:val="000000"/>
          <w:kern w:val="0"/>
          <w:lang w:val="en-GB"/>
        </w:rPr>
        <w:t xml:space="preserve">3 </w:t>
      </w:r>
      <w:r>
        <w:rPr>
          <w:rFonts w:ascii="_¬'2_ò" w:hAnsi="_¬'2_ò" w:cs="_¬'2_ò"/>
          <w:color w:val="000000"/>
          <w:kern w:val="0"/>
          <w:lang w:val="en-GB"/>
        </w:rPr>
        <w:t>(</w:t>
      </w:r>
      <w:r w:rsidRPr="00421BC7">
        <w:rPr>
          <w:rFonts w:cstheme="minorHAnsi"/>
        </w:rPr>
        <w:t xml:space="preserve">The similarity between each lung parenchyma voxel’s FVL and the reference FVL </w:t>
      </w:r>
      <w:r>
        <w:rPr>
          <w:rFonts w:cstheme="minorHAnsi"/>
        </w:rPr>
        <w:t>being</w:t>
      </w:r>
      <w:r w:rsidRPr="00421BC7">
        <w:rPr>
          <w:rFonts w:cstheme="minorHAnsi"/>
        </w:rPr>
        <w:t xml:space="preserve"> determined using cross-correlation with zero-lag</w:t>
      </w:r>
      <w:r>
        <w:rPr>
          <w:rFonts w:cstheme="minorHAnsi"/>
        </w:rPr>
        <w:t>.</w:t>
      </w:r>
      <w:r>
        <w:rPr>
          <w:rFonts w:ascii="_¬'2_ò" w:hAnsi="_¬'2_ò" w:cs="_¬'2_ò"/>
          <w:color w:val="000000"/>
          <w:kern w:val="0"/>
          <w:lang w:val="en-GB"/>
        </w:rPr>
        <w:t xml:space="preserve">) </w:t>
      </w:r>
      <w:r>
        <w:rPr>
          <w:rFonts w:ascii="_¬'2_ò" w:hAnsi="_¬'2_ò" w:cs="_¬'2_ò"/>
          <w:color w:val="FF0000"/>
          <w:kern w:val="0"/>
          <w:lang w:val="en-GB"/>
        </w:rPr>
        <w:t>0</w:t>
      </w:r>
      <w:r w:rsidR="005C3BA9">
        <w:rPr>
          <w:rFonts w:ascii="_¬'2_ò" w:hAnsi="_¬'2_ò" w:cs="_¬'2_ò"/>
          <w:color w:val="FF0000"/>
          <w:kern w:val="0"/>
          <w:lang w:val="en-GB"/>
        </w:rPr>
        <w:t>0</w:t>
      </w:r>
      <w:r>
        <w:rPr>
          <w:rFonts w:ascii="_¬'2_ò" w:hAnsi="_¬'2_ò" w:cs="_¬'2_ò"/>
          <w:color w:val="FF0000"/>
          <w:kern w:val="0"/>
          <w:lang w:val="en-GB"/>
        </w:rPr>
        <w:t>:</w:t>
      </w:r>
      <w:r w:rsidR="005C3BA9">
        <w:rPr>
          <w:rFonts w:ascii="_¬'2_ò" w:hAnsi="_¬'2_ò" w:cs="_¬'2_ò"/>
          <w:color w:val="FF0000"/>
          <w:kern w:val="0"/>
          <w:lang w:val="en-GB"/>
        </w:rPr>
        <w:t>31</w:t>
      </w:r>
      <w:r>
        <w:rPr>
          <w:rFonts w:ascii="_¬'2_ò" w:hAnsi="_¬'2_ò" w:cs="_¬'2_ò"/>
          <w:color w:val="FF0000"/>
          <w:kern w:val="0"/>
          <w:lang w:val="en-GB"/>
        </w:rPr>
        <w:t>-0</w:t>
      </w:r>
      <w:r w:rsidR="005C3BA9">
        <w:rPr>
          <w:rFonts w:ascii="_¬'2_ò" w:hAnsi="_¬'2_ò" w:cs="_¬'2_ò"/>
          <w:color w:val="FF0000"/>
          <w:kern w:val="0"/>
          <w:lang w:val="en-GB"/>
        </w:rPr>
        <w:t>0</w:t>
      </w:r>
      <w:r>
        <w:rPr>
          <w:rFonts w:ascii="_¬'2_ò" w:hAnsi="_¬'2_ò" w:cs="_¬'2_ò"/>
          <w:color w:val="FF0000"/>
          <w:kern w:val="0"/>
          <w:lang w:val="en-GB"/>
        </w:rPr>
        <w:t>:</w:t>
      </w:r>
      <w:r w:rsidR="005C3BA9">
        <w:rPr>
          <w:rFonts w:ascii="_¬'2_ò" w:hAnsi="_¬'2_ò" w:cs="_¬'2_ò"/>
          <w:color w:val="FF0000"/>
          <w:kern w:val="0"/>
          <w:lang w:val="en-GB"/>
        </w:rPr>
        <w:t>41</w:t>
      </w:r>
    </w:p>
    <w:p w14:paraId="73A49FD6" w14:textId="77777777" w:rsidR="00A2185C" w:rsidRDefault="00A2185C" w:rsidP="006D43AA">
      <w:pPr>
        <w:autoSpaceDE w:val="0"/>
        <w:autoSpaceDN w:val="0"/>
        <w:adjustRightInd w:val="0"/>
        <w:rPr>
          <w:ins w:id="37" w:author="Klimes, Filip Dr." w:date="2024-08-12T08:38:00Z"/>
          <w:rFonts w:ascii="_¬'2_ò" w:hAnsi="_¬'2_ò" w:cs="_¬'2_ò"/>
          <w:color w:val="000000"/>
          <w:kern w:val="0"/>
          <w:lang w:val="en-GB"/>
        </w:rPr>
      </w:pPr>
    </w:p>
    <w:p w14:paraId="038939F4" w14:textId="54D7CA8F" w:rsidR="005C3BA9" w:rsidRDefault="005C3BA9" w:rsidP="005C3BA9">
      <w:pPr>
        <w:autoSpaceDE w:val="0"/>
        <w:autoSpaceDN w:val="0"/>
        <w:adjustRightInd w:val="0"/>
        <w:rPr>
          <w:rFonts w:ascii="_¬'2_ò" w:hAnsi="_¬'2_ò" w:cs="_¬'2_ò"/>
          <w:color w:val="FF0000"/>
          <w:kern w:val="0"/>
          <w:lang w:val="en-GB"/>
        </w:rPr>
      </w:pPr>
      <w:r>
        <w:rPr>
          <w:rFonts w:ascii="_¬'2_ò" w:hAnsi="_¬'2_ò" w:cs="_¬'2_ò"/>
          <w:color w:val="000000"/>
          <w:kern w:val="0"/>
          <w:lang w:val="en-GB"/>
        </w:rPr>
        <w:t>66385_screenshot_20.mp4</w:t>
      </w:r>
    </w:p>
    <w:p w14:paraId="194D6B3C" w14:textId="49A30AEC" w:rsidR="00AC4BCF" w:rsidRDefault="006D43AA" w:rsidP="006D43AA">
      <w:pPr>
        <w:autoSpaceDE w:val="0"/>
        <w:autoSpaceDN w:val="0"/>
        <w:adjustRightInd w:val="0"/>
        <w:rPr>
          <w:rFonts w:ascii="_¬'2_ò" w:hAnsi="_¬'2_ò" w:cs="_¬'2_ò"/>
          <w:color w:val="FF0000"/>
          <w:kern w:val="0"/>
          <w:lang w:val="en-GB"/>
        </w:rPr>
      </w:pPr>
      <w:r>
        <w:rPr>
          <w:rFonts w:ascii="_¬'2_ò" w:hAnsi="_¬'2_ò" w:cs="_¬'2_ò"/>
          <w:color w:val="000000"/>
          <w:kern w:val="0"/>
          <w:lang w:val="en-GB"/>
        </w:rPr>
        <w:t>o 2.19.</w:t>
      </w:r>
      <w:del w:id="38" w:author="Klimes, Filip Dr. [2]" w:date="2024-08-09T16:45:00Z">
        <w:r w:rsidDel="00AC4BCF">
          <w:rPr>
            <w:rFonts w:ascii="_¬'2_ò" w:hAnsi="_¬'2_ò" w:cs="_¬'2_ò"/>
            <w:color w:val="000000"/>
            <w:kern w:val="0"/>
            <w:lang w:val="en-GB"/>
          </w:rPr>
          <w:delText xml:space="preserve">2 </w:delText>
        </w:r>
      </w:del>
      <w:r w:rsidR="00AC4BCF">
        <w:rPr>
          <w:rFonts w:ascii="_¬'2_ò" w:hAnsi="_¬'2_ò" w:cs="_¬'2_ò"/>
          <w:color w:val="000000"/>
          <w:kern w:val="0"/>
          <w:lang w:val="en-GB"/>
        </w:rPr>
        <w:t xml:space="preserve">4 </w:t>
      </w:r>
      <w:r>
        <w:rPr>
          <w:rFonts w:ascii="_¬'2_ò" w:hAnsi="_¬'2_ò" w:cs="_¬'2_ò"/>
          <w:color w:val="000000"/>
          <w:kern w:val="0"/>
          <w:lang w:val="en-GB"/>
        </w:rPr>
        <w:t>(</w:t>
      </w:r>
      <w:r w:rsidRPr="00421BC7">
        <w:rPr>
          <w:rFonts w:cstheme="minorHAnsi"/>
        </w:rPr>
        <w:t>VD</w:t>
      </w:r>
      <w:r w:rsidRPr="00C616D9">
        <w:rPr>
          <w:rFonts w:cstheme="minorHAnsi"/>
          <w:vertAlign w:val="subscript"/>
        </w:rPr>
        <w:t xml:space="preserve">FVL-CM </w:t>
      </w:r>
      <w:r>
        <w:rPr>
          <w:rFonts w:cstheme="minorHAnsi"/>
        </w:rPr>
        <w:t>being</w:t>
      </w:r>
      <w:r w:rsidRPr="00421BC7">
        <w:rPr>
          <w:rFonts w:cstheme="minorHAnsi"/>
        </w:rPr>
        <w:t xml:space="preserve"> computed</w:t>
      </w:r>
      <w:r>
        <w:rPr>
          <w:rFonts w:cstheme="minorHAnsi"/>
        </w:rPr>
        <w:t>.</w:t>
      </w:r>
      <w:r>
        <w:rPr>
          <w:rFonts w:ascii="_¬'2_ò" w:hAnsi="_¬'2_ò" w:cs="_¬'2_ò"/>
          <w:color w:val="000000"/>
          <w:kern w:val="0"/>
          <w:lang w:val="en-GB"/>
        </w:rPr>
        <w:t xml:space="preserve">) </w:t>
      </w:r>
      <w:r>
        <w:rPr>
          <w:rFonts w:ascii="_¬'2_ò" w:hAnsi="_¬'2_ò" w:cs="_¬'2_ò"/>
          <w:color w:val="FF0000"/>
          <w:kern w:val="0"/>
          <w:lang w:val="en-GB"/>
        </w:rPr>
        <w:t>0</w:t>
      </w:r>
      <w:r w:rsidR="00702CAE">
        <w:rPr>
          <w:rFonts w:ascii="_¬'2_ò" w:hAnsi="_¬'2_ò" w:cs="_¬'2_ò"/>
          <w:color w:val="FF0000"/>
          <w:kern w:val="0"/>
          <w:lang w:val="en-GB"/>
        </w:rPr>
        <w:t>0</w:t>
      </w:r>
      <w:r>
        <w:rPr>
          <w:rFonts w:ascii="_¬'2_ò" w:hAnsi="_¬'2_ò" w:cs="_¬'2_ò"/>
          <w:color w:val="FF0000"/>
          <w:kern w:val="0"/>
          <w:lang w:val="en-GB"/>
        </w:rPr>
        <w:t>:</w:t>
      </w:r>
      <w:r w:rsidR="00702CAE">
        <w:rPr>
          <w:rFonts w:ascii="_¬'2_ò" w:hAnsi="_¬'2_ò" w:cs="_¬'2_ò"/>
          <w:color w:val="FF0000"/>
          <w:kern w:val="0"/>
          <w:lang w:val="en-GB"/>
        </w:rPr>
        <w:t>00</w:t>
      </w:r>
      <w:r>
        <w:rPr>
          <w:rFonts w:ascii="_¬'2_ò" w:hAnsi="_¬'2_ò" w:cs="_¬'2_ò"/>
          <w:color w:val="FF0000"/>
          <w:kern w:val="0"/>
          <w:lang w:val="en-GB"/>
        </w:rPr>
        <w:t>-0</w:t>
      </w:r>
      <w:r w:rsidR="005C3BA9">
        <w:rPr>
          <w:rFonts w:ascii="_¬'2_ò" w:hAnsi="_¬'2_ò" w:cs="_¬'2_ò"/>
          <w:color w:val="FF0000"/>
          <w:kern w:val="0"/>
          <w:lang w:val="en-GB"/>
        </w:rPr>
        <w:t>0</w:t>
      </w:r>
      <w:r>
        <w:rPr>
          <w:rFonts w:ascii="_¬'2_ò" w:hAnsi="_¬'2_ò" w:cs="_¬'2_ò"/>
          <w:color w:val="FF0000"/>
          <w:kern w:val="0"/>
          <w:lang w:val="en-GB"/>
        </w:rPr>
        <w:t>:</w:t>
      </w:r>
      <w:r w:rsidR="005C3BA9">
        <w:rPr>
          <w:rFonts w:ascii="_¬'2_ò" w:hAnsi="_¬'2_ò" w:cs="_¬'2_ò"/>
          <w:color w:val="FF0000"/>
          <w:kern w:val="0"/>
          <w:lang w:val="en-GB"/>
        </w:rPr>
        <w:t>09</w:t>
      </w:r>
    </w:p>
    <w:p w14:paraId="10ED9EA2" w14:textId="0757D880" w:rsidR="006D43AA" w:rsidRDefault="006D43AA" w:rsidP="006D43AA">
      <w:pPr>
        <w:autoSpaceDE w:val="0"/>
        <w:autoSpaceDN w:val="0"/>
        <w:adjustRightInd w:val="0"/>
        <w:rPr>
          <w:rFonts w:ascii="_¬'2_ò" w:hAnsi="_¬'2_ò" w:cs="_¬'2_ò"/>
          <w:color w:val="FF0000"/>
          <w:kern w:val="0"/>
          <w:lang w:val="en-GB"/>
        </w:rPr>
      </w:pPr>
      <w:r>
        <w:rPr>
          <w:rFonts w:ascii="_¬'2_ò" w:hAnsi="_¬'2_ò" w:cs="_¬'2_ò"/>
          <w:color w:val="000000"/>
          <w:kern w:val="0"/>
          <w:lang w:val="en-GB"/>
        </w:rPr>
        <w:lastRenderedPageBreak/>
        <w:t>o 2.20.1 (</w:t>
      </w:r>
      <w:r w:rsidRPr="00421BC7">
        <w:rPr>
          <w:rFonts w:cstheme="minorHAnsi"/>
        </w:rPr>
        <w:t xml:space="preserve">VTTP maps </w:t>
      </w:r>
      <w:r>
        <w:rPr>
          <w:rFonts w:cstheme="minorHAnsi"/>
        </w:rPr>
        <w:t>being</w:t>
      </w:r>
      <w:r w:rsidRPr="00421BC7">
        <w:rPr>
          <w:rFonts w:cstheme="minorHAnsi"/>
        </w:rPr>
        <w:t xml:space="preserve"> computed in percentage (%) of the respiratory cycle</w:t>
      </w:r>
      <w:r>
        <w:rPr>
          <w:rFonts w:cstheme="minorHAnsi"/>
        </w:rPr>
        <w:t>.</w:t>
      </w:r>
      <w:r>
        <w:rPr>
          <w:rFonts w:ascii="_¬'2_ò" w:hAnsi="_¬'2_ò" w:cs="_¬'2_ò"/>
          <w:color w:val="000000"/>
          <w:kern w:val="0"/>
          <w:lang w:val="en-GB"/>
        </w:rPr>
        <w:t xml:space="preserve">) </w:t>
      </w:r>
      <w:r>
        <w:rPr>
          <w:rFonts w:ascii="_¬'2_ò" w:hAnsi="_¬'2_ò" w:cs="_¬'2_ò"/>
          <w:color w:val="FF0000"/>
          <w:kern w:val="0"/>
          <w:lang w:val="en-GB"/>
        </w:rPr>
        <w:t>0</w:t>
      </w:r>
      <w:r w:rsidR="005C3BA9">
        <w:rPr>
          <w:rFonts w:ascii="_¬'2_ò" w:hAnsi="_¬'2_ò" w:cs="_¬'2_ò"/>
          <w:color w:val="FF0000"/>
          <w:kern w:val="0"/>
          <w:lang w:val="en-GB"/>
        </w:rPr>
        <w:t>0</w:t>
      </w:r>
      <w:r>
        <w:rPr>
          <w:rFonts w:ascii="_¬'2_ò" w:hAnsi="_¬'2_ò" w:cs="_¬'2_ò"/>
          <w:color w:val="FF0000"/>
          <w:kern w:val="0"/>
          <w:lang w:val="en-GB"/>
        </w:rPr>
        <w:t>:</w:t>
      </w:r>
      <w:r w:rsidR="005C3BA9">
        <w:rPr>
          <w:rFonts w:ascii="_¬'2_ò" w:hAnsi="_¬'2_ò" w:cs="_¬'2_ò"/>
          <w:color w:val="FF0000"/>
          <w:kern w:val="0"/>
          <w:lang w:val="en-GB"/>
        </w:rPr>
        <w:t>14</w:t>
      </w:r>
      <w:r>
        <w:rPr>
          <w:rFonts w:ascii="_¬'2_ò" w:hAnsi="_¬'2_ò" w:cs="_¬'2_ò"/>
          <w:color w:val="FF0000"/>
          <w:kern w:val="0"/>
          <w:lang w:val="en-GB"/>
        </w:rPr>
        <w:t>-0</w:t>
      </w:r>
      <w:r w:rsidR="005C3BA9">
        <w:rPr>
          <w:rFonts w:ascii="_¬'2_ò" w:hAnsi="_¬'2_ò" w:cs="_¬'2_ò"/>
          <w:color w:val="FF0000"/>
          <w:kern w:val="0"/>
          <w:lang w:val="en-GB"/>
        </w:rPr>
        <w:t>0</w:t>
      </w:r>
      <w:r>
        <w:rPr>
          <w:rFonts w:ascii="_¬'2_ò" w:hAnsi="_¬'2_ò" w:cs="_¬'2_ò"/>
          <w:color w:val="FF0000"/>
          <w:kern w:val="0"/>
          <w:lang w:val="en-GB"/>
        </w:rPr>
        <w:t>:</w:t>
      </w:r>
      <w:r w:rsidR="005C3BA9">
        <w:rPr>
          <w:rFonts w:ascii="_¬'2_ò" w:hAnsi="_¬'2_ò" w:cs="_¬'2_ò"/>
          <w:color w:val="FF0000"/>
          <w:kern w:val="0"/>
          <w:lang w:val="en-GB"/>
        </w:rPr>
        <w:t>18</w:t>
      </w:r>
    </w:p>
    <w:p w14:paraId="06EB7191" w14:textId="5F4B5579" w:rsidR="006D43AA" w:rsidRDefault="006D43AA" w:rsidP="006D43AA">
      <w:pPr>
        <w:autoSpaceDE w:val="0"/>
        <w:autoSpaceDN w:val="0"/>
        <w:adjustRightInd w:val="0"/>
        <w:rPr>
          <w:rFonts w:ascii="_¬'2_ò" w:hAnsi="_¬'2_ò" w:cs="_¬'2_ò"/>
          <w:color w:val="FF0000"/>
          <w:kern w:val="0"/>
          <w:lang w:val="en-GB"/>
        </w:rPr>
      </w:pPr>
      <w:r>
        <w:rPr>
          <w:rFonts w:ascii="_¬'2_ò" w:hAnsi="_¬'2_ò" w:cs="_¬'2_ò"/>
          <w:color w:val="000000"/>
          <w:kern w:val="0"/>
          <w:lang w:val="en-GB"/>
        </w:rPr>
        <w:t>o 2.20.2 (</w:t>
      </w:r>
      <w:r w:rsidRPr="00421BC7">
        <w:rPr>
          <w:rFonts w:cstheme="minorHAnsi"/>
        </w:rPr>
        <w:t>The deviation of the VTTP value (VTTP</w:t>
      </w:r>
      <w:r w:rsidRPr="00C616D9">
        <w:rPr>
          <w:rFonts w:cstheme="minorHAnsi"/>
          <w:vertAlign w:val="subscript"/>
        </w:rPr>
        <w:t>Dev</w:t>
      </w:r>
      <w:r w:rsidRPr="00421BC7">
        <w:rPr>
          <w:rFonts w:cstheme="minorHAnsi"/>
        </w:rPr>
        <w:t xml:space="preserve">) from the peak inspiration at 50% </w:t>
      </w:r>
      <w:r>
        <w:rPr>
          <w:rFonts w:cstheme="minorHAnsi"/>
        </w:rPr>
        <w:t>being</w:t>
      </w:r>
      <w:r w:rsidRPr="00421BC7">
        <w:rPr>
          <w:rFonts w:cstheme="minorHAnsi"/>
        </w:rPr>
        <w:t xml:space="preserve"> computed</w:t>
      </w:r>
      <w:r>
        <w:rPr>
          <w:rFonts w:cstheme="minorHAnsi"/>
        </w:rPr>
        <w:t>.</w:t>
      </w:r>
      <w:r>
        <w:rPr>
          <w:rFonts w:ascii="_¬'2_ò" w:hAnsi="_¬'2_ò" w:cs="_¬'2_ò"/>
          <w:color w:val="000000"/>
          <w:kern w:val="0"/>
          <w:lang w:val="en-GB"/>
        </w:rPr>
        <w:t xml:space="preserve">) </w:t>
      </w:r>
      <w:r>
        <w:rPr>
          <w:rFonts w:ascii="_¬'2_ò" w:hAnsi="_¬'2_ò" w:cs="_¬'2_ò"/>
          <w:color w:val="FF0000"/>
          <w:kern w:val="0"/>
          <w:lang w:val="en-GB"/>
        </w:rPr>
        <w:t>0</w:t>
      </w:r>
      <w:r w:rsidR="005C3BA9">
        <w:rPr>
          <w:rFonts w:ascii="_¬'2_ò" w:hAnsi="_¬'2_ò" w:cs="_¬'2_ò"/>
          <w:color w:val="FF0000"/>
          <w:kern w:val="0"/>
          <w:lang w:val="en-GB"/>
        </w:rPr>
        <w:t>0</w:t>
      </w:r>
      <w:r>
        <w:rPr>
          <w:rFonts w:ascii="_¬'2_ò" w:hAnsi="_¬'2_ò" w:cs="_¬'2_ò"/>
          <w:color w:val="FF0000"/>
          <w:kern w:val="0"/>
          <w:lang w:val="en-GB"/>
        </w:rPr>
        <w:t>:</w:t>
      </w:r>
      <w:r w:rsidR="005C3BA9">
        <w:rPr>
          <w:rFonts w:ascii="_¬'2_ò" w:hAnsi="_¬'2_ò" w:cs="_¬'2_ò"/>
          <w:color w:val="FF0000"/>
          <w:kern w:val="0"/>
          <w:lang w:val="en-GB"/>
        </w:rPr>
        <w:t>19</w:t>
      </w:r>
      <w:r>
        <w:rPr>
          <w:rFonts w:ascii="_¬'2_ò" w:hAnsi="_¬'2_ò" w:cs="_¬'2_ò"/>
          <w:color w:val="FF0000"/>
          <w:kern w:val="0"/>
          <w:lang w:val="en-GB"/>
        </w:rPr>
        <w:t>-0</w:t>
      </w:r>
      <w:r w:rsidR="005C3BA9">
        <w:rPr>
          <w:rFonts w:ascii="_¬'2_ò" w:hAnsi="_¬'2_ò" w:cs="_¬'2_ò"/>
          <w:color w:val="FF0000"/>
          <w:kern w:val="0"/>
          <w:lang w:val="en-GB"/>
        </w:rPr>
        <w:t>0</w:t>
      </w:r>
      <w:r>
        <w:rPr>
          <w:rFonts w:ascii="_¬'2_ò" w:hAnsi="_¬'2_ò" w:cs="_¬'2_ò"/>
          <w:color w:val="FF0000"/>
          <w:kern w:val="0"/>
          <w:lang w:val="en-GB"/>
        </w:rPr>
        <w:t>:</w:t>
      </w:r>
      <w:r w:rsidR="005C3BA9">
        <w:rPr>
          <w:rFonts w:ascii="_¬'2_ò" w:hAnsi="_¬'2_ò" w:cs="_¬'2_ò"/>
          <w:color w:val="FF0000"/>
          <w:kern w:val="0"/>
          <w:lang w:val="en-GB"/>
        </w:rPr>
        <w:t>25</w:t>
      </w:r>
    </w:p>
    <w:p w14:paraId="1A954EB5" w14:textId="77777777" w:rsidR="00D80C51" w:rsidRDefault="00D80C51" w:rsidP="006D43AA">
      <w:pPr>
        <w:autoSpaceDE w:val="0"/>
        <w:autoSpaceDN w:val="0"/>
        <w:adjustRightInd w:val="0"/>
        <w:rPr>
          <w:rFonts w:ascii="_¬'2_ò" w:hAnsi="_¬'2_ò" w:cs="_¬'2_ò"/>
          <w:color w:val="FF0000"/>
          <w:kern w:val="0"/>
          <w:lang w:val="en-GB"/>
        </w:rPr>
      </w:pPr>
    </w:p>
    <w:p w14:paraId="2816FF7B" w14:textId="311477EB" w:rsidR="00D80C51" w:rsidRDefault="00D80C51" w:rsidP="00D80C51">
      <w:pPr>
        <w:autoSpaceDE w:val="0"/>
        <w:autoSpaceDN w:val="0"/>
        <w:adjustRightInd w:val="0"/>
        <w:rPr>
          <w:rFonts w:ascii="_¬'2_ò" w:hAnsi="_¬'2_ò" w:cs="_¬'2_ò"/>
          <w:color w:val="000000"/>
          <w:kern w:val="0"/>
          <w:lang w:val="en-GB"/>
        </w:rPr>
      </w:pPr>
      <w:r>
        <w:rPr>
          <w:rFonts w:ascii="_¬'2_ò" w:hAnsi="_¬'2_ò" w:cs="_¬'2_ò"/>
          <w:color w:val="000000"/>
          <w:kern w:val="0"/>
          <w:lang w:val="en-GB"/>
        </w:rPr>
        <w:t>● 66385_screenshot_</w:t>
      </w:r>
      <w:r w:rsidR="005C3BA9">
        <w:rPr>
          <w:rFonts w:ascii="_¬'2_ò" w:hAnsi="_¬'2_ò" w:cs="_¬'2_ò"/>
          <w:color w:val="000000"/>
          <w:kern w:val="0"/>
          <w:lang w:val="en-GB"/>
        </w:rPr>
        <w:t>2</w:t>
      </w:r>
      <w:r w:rsidR="00EC1B61">
        <w:rPr>
          <w:rFonts w:ascii="_¬'2_ò" w:hAnsi="_¬'2_ò" w:cs="_¬'2_ò"/>
          <w:color w:val="000000"/>
          <w:kern w:val="0"/>
          <w:lang w:val="en-GB"/>
        </w:rPr>
        <w:t>1</w:t>
      </w:r>
      <w:r>
        <w:rPr>
          <w:rFonts w:ascii="_¬'2_ò" w:hAnsi="_¬'2_ò" w:cs="_¬'2_ò"/>
          <w:color w:val="000000"/>
          <w:kern w:val="0"/>
          <w:lang w:val="en-GB"/>
        </w:rPr>
        <w:t>.mp4</w:t>
      </w:r>
    </w:p>
    <w:p w14:paraId="2AEB46E6" w14:textId="0C63AF34" w:rsidR="006D43AA" w:rsidRDefault="006D43AA" w:rsidP="006D43AA">
      <w:pPr>
        <w:spacing w:before="120"/>
        <w:rPr>
          <w:rFonts w:ascii="_¬'2_ò" w:hAnsi="_¬'2_ò" w:cs="_¬'2_ò"/>
          <w:color w:val="FF0000"/>
          <w:kern w:val="0"/>
          <w:lang w:val="en-GB"/>
        </w:rPr>
      </w:pPr>
      <w:r w:rsidRPr="006D43AA">
        <w:rPr>
          <w:rFonts w:ascii="_¬'2_ò" w:hAnsi="_¬'2_ò" w:cs="_¬'2_ò"/>
          <w:color w:val="000000"/>
          <w:kern w:val="0"/>
          <w:lang w:val="en-GB"/>
        </w:rPr>
        <w:t>o 2.21.1 (</w:t>
      </w:r>
      <w:r w:rsidRPr="006D43AA">
        <w:rPr>
          <w:rFonts w:cstheme="minorHAnsi"/>
        </w:rPr>
        <w:t>Parameters of RVent, FVL-CM, VTTP, and VTTPDev for all slices being statistically described, with the median, mean, standard deviation values, and interquartile ranges being calculated.</w:t>
      </w:r>
      <w:r>
        <w:rPr>
          <w:rFonts w:ascii="_¬'2_ò" w:hAnsi="_¬'2_ò" w:cs="_¬'2_ò"/>
          <w:color w:val="000000"/>
          <w:kern w:val="0"/>
          <w:lang w:val="en-GB"/>
        </w:rPr>
        <w:t xml:space="preserve">) </w:t>
      </w:r>
      <w:r>
        <w:rPr>
          <w:rFonts w:ascii="_¬'2_ò" w:hAnsi="_¬'2_ò" w:cs="_¬'2_ò"/>
          <w:color w:val="FF0000"/>
          <w:kern w:val="0"/>
          <w:lang w:val="en-GB"/>
        </w:rPr>
        <w:t>0</w:t>
      </w:r>
      <w:r w:rsidR="00EC1B61">
        <w:rPr>
          <w:rFonts w:ascii="_¬'2_ò" w:hAnsi="_¬'2_ò" w:cs="_¬'2_ò"/>
          <w:color w:val="FF0000"/>
          <w:kern w:val="0"/>
          <w:lang w:val="en-GB"/>
        </w:rPr>
        <w:t>0</w:t>
      </w:r>
      <w:r>
        <w:rPr>
          <w:rFonts w:ascii="_¬'2_ò" w:hAnsi="_¬'2_ò" w:cs="_¬'2_ò"/>
          <w:color w:val="FF0000"/>
          <w:kern w:val="0"/>
          <w:lang w:val="en-GB"/>
        </w:rPr>
        <w:t>:</w:t>
      </w:r>
      <w:r w:rsidR="00BD1C72">
        <w:rPr>
          <w:rFonts w:ascii="_¬'2_ò" w:hAnsi="_¬'2_ò" w:cs="_¬'2_ò"/>
          <w:color w:val="FF0000"/>
          <w:kern w:val="0"/>
          <w:lang w:val="en-GB"/>
        </w:rPr>
        <w:t>2</w:t>
      </w:r>
      <w:r w:rsidR="00EC1B61">
        <w:rPr>
          <w:rFonts w:ascii="_¬'2_ò" w:hAnsi="_¬'2_ò" w:cs="_¬'2_ò"/>
          <w:color w:val="FF0000"/>
          <w:kern w:val="0"/>
          <w:lang w:val="en-GB"/>
        </w:rPr>
        <w:t>1</w:t>
      </w:r>
      <w:r>
        <w:rPr>
          <w:rFonts w:ascii="_¬'2_ò" w:hAnsi="_¬'2_ò" w:cs="_¬'2_ò"/>
          <w:color w:val="FF0000"/>
          <w:kern w:val="0"/>
          <w:lang w:val="en-GB"/>
        </w:rPr>
        <w:t>-0</w:t>
      </w:r>
      <w:r w:rsidR="00EC1B61">
        <w:rPr>
          <w:rFonts w:ascii="_¬'2_ò" w:hAnsi="_¬'2_ò" w:cs="_¬'2_ò"/>
          <w:color w:val="FF0000"/>
          <w:kern w:val="0"/>
          <w:lang w:val="en-GB"/>
        </w:rPr>
        <w:t>0</w:t>
      </w:r>
      <w:r>
        <w:rPr>
          <w:rFonts w:ascii="_¬'2_ò" w:hAnsi="_¬'2_ò" w:cs="_¬'2_ò"/>
          <w:color w:val="FF0000"/>
          <w:kern w:val="0"/>
          <w:lang w:val="en-GB"/>
        </w:rPr>
        <w:t>:</w:t>
      </w:r>
      <w:r w:rsidR="00BD1C72">
        <w:rPr>
          <w:rFonts w:ascii="_¬'2_ò" w:hAnsi="_¬'2_ò" w:cs="_¬'2_ò"/>
          <w:color w:val="FF0000"/>
          <w:kern w:val="0"/>
          <w:lang w:val="en-GB"/>
        </w:rPr>
        <w:t>4</w:t>
      </w:r>
      <w:r w:rsidR="00EC1B61">
        <w:rPr>
          <w:rFonts w:ascii="_¬'2_ò" w:hAnsi="_¬'2_ò" w:cs="_¬'2_ò"/>
          <w:color w:val="FF0000"/>
          <w:kern w:val="0"/>
          <w:lang w:val="en-GB"/>
        </w:rPr>
        <w:t>1</w:t>
      </w:r>
    </w:p>
    <w:p w14:paraId="1D701D42" w14:textId="62A27C3D" w:rsidR="006D43AA" w:rsidRDefault="006D43AA" w:rsidP="006D43AA">
      <w:pPr>
        <w:spacing w:before="120"/>
        <w:rPr>
          <w:rFonts w:ascii="_¬'2_ò" w:hAnsi="_¬'2_ò" w:cs="_¬'2_ò"/>
          <w:color w:val="FF0000"/>
          <w:kern w:val="0"/>
          <w:lang w:val="en-GB"/>
        </w:rPr>
      </w:pPr>
      <w:r w:rsidRPr="006D43AA">
        <w:rPr>
          <w:rFonts w:ascii="_¬'2_ò" w:hAnsi="_¬'2_ò" w:cs="_¬'2_ò"/>
          <w:color w:val="000000"/>
          <w:kern w:val="0"/>
          <w:lang w:val="en-GB"/>
        </w:rPr>
        <w:t>o 2.22.1 (</w:t>
      </w:r>
      <w:r w:rsidRPr="006D43AA">
        <w:rPr>
          <w:rFonts w:cstheme="minorHAnsi"/>
        </w:rPr>
        <w:t>Ventilation defect percentage values being calculated, derived from the VD.</w:t>
      </w:r>
      <w:r>
        <w:rPr>
          <w:rFonts w:ascii="_¬'2_ò" w:hAnsi="_¬'2_ò" w:cs="_¬'2_ò"/>
          <w:color w:val="000000"/>
          <w:kern w:val="0"/>
          <w:lang w:val="en-GB"/>
        </w:rPr>
        <w:t xml:space="preserve">) </w:t>
      </w:r>
      <w:r>
        <w:rPr>
          <w:rFonts w:ascii="_¬'2_ò" w:hAnsi="_¬'2_ò" w:cs="_¬'2_ò"/>
          <w:color w:val="FF0000"/>
          <w:kern w:val="0"/>
          <w:lang w:val="en-GB"/>
        </w:rPr>
        <w:t>0</w:t>
      </w:r>
      <w:r w:rsidR="00EC1B61">
        <w:rPr>
          <w:rFonts w:ascii="_¬'2_ò" w:hAnsi="_¬'2_ò" w:cs="_¬'2_ò"/>
          <w:color w:val="FF0000"/>
          <w:kern w:val="0"/>
          <w:lang w:val="en-GB"/>
        </w:rPr>
        <w:t>0</w:t>
      </w:r>
      <w:r>
        <w:rPr>
          <w:rFonts w:ascii="_¬'2_ò" w:hAnsi="_¬'2_ò" w:cs="_¬'2_ò"/>
          <w:color w:val="FF0000"/>
          <w:kern w:val="0"/>
          <w:lang w:val="en-GB"/>
        </w:rPr>
        <w:t>:</w:t>
      </w:r>
      <w:r w:rsidR="00EC1B61">
        <w:rPr>
          <w:rFonts w:ascii="_¬'2_ò" w:hAnsi="_¬'2_ò" w:cs="_¬'2_ò"/>
          <w:color w:val="FF0000"/>
          <w:kern w:val="0"/>
          <w:lang w:val="en-GB"/>
        </w:rPr>
        <w:t>53</w:t>
      </w:r>
      <w:r>
        <w:rPr>
          <w:rFonts w:ascii="_¬'2_ò" w:hAnsi="_¬'2_ò" w:cs="_¬'2_ò"/>
          <w:color w:val="FF0000"/>
          <w:kern w:val="0"/>
          <w:lang w:val="en-GB"/>
        </w:rPr>
        <w:t>-0</w:t>
      </w:r>
      <w:r w:rsidR="00EC1B61">
        <w:rPr>
          <w:rFonts w:ascii="_¬'2_ò" w:hAnsi="_¬'2_ò" w:cs="_¬'2_ò"/>
          <w:color w:val="FF0000"/>
          <w:kern w:val="0"/>
          <w:lang w:val="en-GB"/>
        </w:rPr>
        <w:t>1</w:t>
      </w:r>
      <w:r>
        <w:rPr>
          <w:rFonts w:ascii="_¬'2_ò" w:hAnsi="_¬'2_ò" w:cs="_¬'2_ò"/>
          <w:color w:val="FF0000"/>
          <w:kern w:val="0"/>
          <w:lang w:val="en-GB"/>
        </w:rPr>
        <w:t>:</w:t>
      </w:r>
      <w:r w:rsidR="00EC1B61">
        <w:rPr>
          <w:rFonts w:ascii="_¬'2_ò" w:hAnsi="_¬'2_ò" w:cs="_¬'2_ò"/>
          <w:color w:val="FF0000"/>
          <w:kern w:val="0"/>
          <w:lang w:val="en-GB"/>
        </w:rPr>
        <w:t>28</w:t>
      </w:r>
    </w:p>
    <w:p w14:paraId="711F3235" w14:textId="7DBC182A" w:rsidR="006D43AA" w:rsidRDefault="006D43AA" w:rsidP="006D43AA">
      <w:pPr>
        <w:autoSpaceDE w:val="0"/>
        <w:autoSpaceDN w:val="0"/>
        <w:adjustRightInd w:val="0"/>
        <w:rPr>
          <w:rFonts w:ascii="_¬'2_ò" w:hAnsi="_¬'2_ò" w:cs="_¬'2_ò"/>
          <w:color w:val="FF0000"/>
          <w:kern w:val="0"/>
          <w:lang w:val="en-GB"/>
        </w:rPr>
      </w:pPr>
      <w:r>
        <w:rPr>
          <w:rFonts w:ascii="_¬'2_ò" w:hAnsi="_¬'2_ò" w:cs="_¬'2_ò"/>
          <w:color w:val="000000"/>
          <w:kern w:val="0"/>
          <w:lang w:val="en-GB"/>
        </w:rPr>
        <w:t>o 2.22.2 (</w:t>
      </w:r>
      <w:r w:rsidRPr="00421BC7">
        <w:rPr>
          <w:rFonts w:cstheme="minorHAnsi"/>
        </w:rPr>
        <w:t>All calculated parameters being exported to a spreadsheet file</w:t>
      </w:r>
      <w:r>
        <w:rPr>
          <w:rFonts w:cstheme="minorHAnsi"/>
        </w:rPr>
        <w:t>.</w:t>
      </w:r>
      <w:r>
        <w:rPr>
          <w:rFonts w:ascii="_¬'2_ò" w:hAnsi="_¬'2_ò" w:cs="_¬'2_ò"/>
          <w:color w:val="000000"/>
          <w:kern w:val="0"/>
          <w:lang w:val="en-GB"/>
        </w:rPr>
        <w:t xml:space="preserve">) </w:t>
      </w:r>
      <w:r>
        <w:rPr>
          <w:rFonts w:ascii="_¬'2_ò" w:hAnsi="_¬'2_ò" w:cs="_¬'2_ò"/>
          <w:color w:val="FF0000"/>
          <w:kern w:val="0"/>
          <w:lang w:val="en-GB"/>
        </w:rPr>
        <w:t>0</w:t>
      </w:r>
      <w:r w:rsidR="00EC1B61">
        <w:rPr>
          <w:rFonts w:ascii="_¬'2_ò" w:hAnsi="_¬'2_ò" w:cs="_¬'2_ò"/>
          <w:color w:val="FF0000"/>
          <w:kern w:val="0"/>
          <w:lang w:val="en-GB"/>
        </w:rPr>
        <w:t>1</w:t>
      </w:r>
      <w:r>
        <w:rPr>
          <w:rFonts w:ascii="_¬'2_ò" w:hAnsi="_¬'2_ò" w:cs="_¬'2_ò"/>
          <w:color w:val="FF0000"/>
          <w:kern w:val="0"/>
          <w:lang w:val="en-GB"/>
        </w:rPr>
        <w:t>:</w:t>
      </w:r>
      <w:r w:rsidR="00EC1B61">
        <w:rPr>
          <w:rFonts w:ascii="_¬'2_ò" w:hAnsi="_¬'2_ò" w:cs="_¬'2_ò"/>
          <w:color w:val="FF0000"/>
          <w:kern w:val="0"/>
          <w:lang w:val="en-GB"/>
        </w:rPr>
        <w:t>30</w:t>
      </w:r>
      <w:r>
        <w:rPr>
          <w:rFonts w:ascii="_¬'2_ò" w:hAnsi="_¬'2_ò" w:cs="_¬'2_ò"/>
          <w:color w:val="FF0000"/>
          <w:kern w:val="0"/>
          <w:lang w:val="en-GB"/>
        </w:rPr>
        <w:t>-0</w:t>
      </w:r>
      <w:r w:rsidR="00EC1B61">
        <w:rPr>
          <w:rFonts w:ascii="_¬'2_ò" w:hAnsi="_¬'2_ò" w:cs="_¬'2_ò"/>
          <w:color w:val="FF0000"/>
          <w:kern w:val="0"/>
          <w:lang w:val="en-GB"/>
        </w:rPr>
        <w:t>1</w:t>
      </w:r>
      <w:r>
        <w:rPr>
          <w:rFonts w:ascii="_¬'2_ò" w:hAnsi="_¬'2_ò" w:cs="_¬'2_ò"/>
          <w:color w:val="FF0000"/>
          <w:kern w:val="0"/>
          <w:lang w:val="en-GB"/>
        </w:rPr>
        <w:t>:</w:t>
      </w:r>
      <w:r w:rsidR="00EC1B61">
        <w:rPr>
          <w:rFonts w:ascii="_¬'2_ò" w:hAnsi="_¬'2_ò" w:cs="_¬'2_ò"/>
          <w:color w:val="FF0000"/>
          <w:kern w:val="0"/>
          <w:lang w:val="en-GB"/>
        </w:rPr>
        <w:t>35</w:t>
      </w:r>
    </w:p>
    <w:sectPr w:rsidR="006D43A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_¬'2_ò">
    <w:altName w:val="Calibri"/>
    <w:panose1 w:val="020B0604020202020204"/>
    <w:charset w:val="4D"/>
    <w:family w:val="auto"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7BD91466"/>
    <w:multiLevelType w:val="hybridMultilevel"/>
    <w:tmpl w:val="979CEA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1339664">
    <w:abstractNumId w:val="1"/>
  </w:num>
  <w:num w:numId="2" w16cid:durableId="1579747974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Klimes, Filip Dr.">
    <w15:presenceInfo w15:providerId="AD" w15:userId="S::klimes.filip@mh-hannover.de::188a7caf-6224-49ab-80d2-efa0ccf2e356"/>
  </w15:person>
  <w15:person w15:author="Klimes, Filip Dr. [2]">
    <w15:presenceInfo w15:providerId="AD" w15:userId="S::Klimes.Filip@mh-hannover.de::188a7caf-6224-49ab-80d2-efa0ccf2e35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doNotDisplayPageBoundaries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82C"/>
    <w:rsid w:val="000131B7"/>
    <w:rsid w:val="00164A18"/>
    <w:rsid w:val="00273191"/>
    <w:rsid w:val="00330768"/>
    <w:rsid w:val="003309DA"/>
    <w:rsid w:val="004E2E83"/>
    <w:rsid w:val="00541888"/>
    <w:rsid w:val="005465D4"/>
    <w:rsid w:val="005C3BA9"/>
    <w:rsid w:val="0063782C"/>
    <w:rsid w:val="006518B2"/>
    <w:rsid w:val="006D43AA"/>
    <w:rsid w:val="00702CAE"/>
    <w:rsid w:val="008819D5"/>
    <w:rsid w:val="008C2F9D"/>
    <w:rsid w:val="00934716"/>
    <w:rsid w:val="00A2185C"/>
    <w:rsid w:val="00AB4A75"/>
    <w:rsid w:val="00AC4BCF"/>
    <w:rsid w:val="00AF67B3"/>
    <w:rsid w:val="00B65642"/>
    <w:rsid w:val="00BA45AB"/>
    <w:rsid w:val="00BD1C72"/>
    <w:rsid w:val="00CD58B3"/>
    <w:rsid w:val="00D251C8"/>
    <w:rsid w:val="00D80C51"/>
    <w:rsid w:val="00E247D8"/>
    <w:rsid w:val="00E94237"/>
    <w:rsid w:val="00EC1B61"/>
    <w:rsid w:val="00EE2B6A"/>
    <w:rsid w:val="00EF057F"/>
    <w:rsid w:val="00F54D5C"/>
    <w:rsid w:val="00FD2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6AF469C"/>
  <w15:chartTrackingRefBased/>
  <w15:docId w15:val="{C779AC60-5810-244F-8EAA-153623DD2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31B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64A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4A1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4A1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4A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4A18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247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758</Words>
  <Characters>4326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Klimes, Filip Dr.</dc:creator>
  <cp:keywords/>
  <dc:description/>
  <cp:lastModifiedBy>Klimes, Filip Dr.</cp:lastModifiedBy>
  <cp:revision>2</cp:revision>
  <dcterms:created xsi:type="dcterms:W3CDTF">2024-08-12T09:07:00Z</dcterms:created>
  <dcterms:modified xsi:type="dcterms:W3CDTF">2024-08-12T09:07:00Z</dcterms:modified>
</cp:coreProperties>
</file>