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5B0BF"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22A2C">
        <w:rPr>
          <w:rFonts w:eastAsia="Times New Roman" w:cstheme="minorHAnsi"/>
          <w:b/>
        </w:rPr>
        <w:t>66380</w:t>
      </w:r>
    </w:p>
    <w:p w14:paraId="44DA4902" w14:textId="77777777"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22A2C">
        <w:rPr>
          <w:rFonts w:eastAsia="Times New Roman" w:cstheme="minorHAnsi"/>
          <w:b/>
        </w:rPr>
        <w:t>Pallavi Sharma</w:t>
      </w:r>
    </w:p>
    <w:p w14:paraId="052F9F5B" w14:textId="7777777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622A2C" w:rsidRPr="00622A2C">
          <w:rPr>
            <w:rStyle w:val="Hyperlink"/>
            <w:rFonts w:ascii="Roboto" w:hAnsi="Roboto"/>
            <w:sz w:val="23"/>
            <w:szCs w:val="23"/>
            <w:shd w:val="clear" w:color="auto" w:fill="FFFFFF"/>
          </w:rPr>
          <w:t>https://review.jove.com/files_upload.php?src=20245948</w:t>
        </w:r>
      </w:hyperlink>
    </w:p>
    <w:p w14:paraId="0F01206E" w14:textId="77777777" w:rsidR="004E0C5A" w:rsidRPr="00B07A3B" w:rsidRDefault="004E0C5A" w:rsidP="004E0C5A">
      <w:pPr>
        <w:outlineLvl w:val="0"/>
        <w:rPr>
          <w:rFonts w:eastAsia="Times New Roman" w:cstheme="minorHAnsi"/>
          <w:b/>
        </w:rPr>
      </w:pPr>
    </w:p>
    <w:p w14:paraId="3945E28B" w14:textId="77777777" w:rsidR="00622A2C" w:rsidRPr="00F900D1" w:rsidRDefault="004E0C5A" w:rsidP="00622A2C">
      <w:pPr>
        <w:rPr>
          <w:rFonts w:asciiTheme="majorHAnsi" w:hAnsiTheme="majorHAnsi" w:cstheme="majorHAnsi"/>
          <w:b/>
        </w:rPr>
      </w:pPr>
      <w:r w:rsidRPr="00B07A3B">
        <w:rPr>
          <w:rFonts w:eastAsia="Times New Roman" w:cstheme="minorHAnsi"/>
          <w:b/>
          <w:sz w:val="32"/>
          <w:szCs w:val="32"/>
        </w:rPr>
        <w:t>Title</w:t>
      </w:r>
      <w:r w:rsidRPr="00622A2C">
        <w:rPr>
          <w:rFonts w:eastAsia="Times New Roman" w:cstheme="minorHAnsi"/>
          <w:b/>
          <w:sz w:val="32"/>
          <w:szCs w:val="32"/>
        </w:rPr>
        <w:t xml:space="preserve">: </w:t>
      </w:r>
      <w:r w:rsidR="00622A2C" w:rsidRPr="00622A2C">
        <w:rPr>
          <w:rFonts w:asciiTheme="majorHAnsi" w:hAnsiTheme="majorHAnsi" w:cstheme="majorHAnsi"/>
          <w:b/>
          <w:sz w:val="32"/>
          <w:szCs w:val="32"/>
        </w:rPr>
        <w:t>Phase-resolved Functional Lung MRI for Pulmonary Ventilation and Perfusion (V/Q) Assessment</w:t>
      </w:r>
    </w:p>
    <w:p w14:paraId="4910CC62" w14:textId="77777777" w:rsidR="004E0C5A" w:rsidRPr="00B07A3B" w:rsidRDefault="004E0C5A" w:rsidP="004E0C5A">
      <w:pPr>
        <w:outlineLvl w:val="0"/>
        <w:rPr>
          <w:rFonts w:eastAsia="Times New Roman" w:cstheme="minorHAnsi"/>
          <w:b/>
        </w:rPr>
      </w:pPr>
    </w:p>
    <w:p w14:paraId="247D95EF" w14:textId="77777777" w:rsidR="004E0C5A" w:rsidRDefault="004E0C5A" w:rsidP="004E0C5A">
      <w:pPr>
        <w:outlineLvl w:val="0"/>
        <w:rPr>
          <w:rFonts w:eastAsia="Times New Roman" w:cstheme="minorHAnsi"/>
          <w:b/>
        </w:rPr>
      </w:pPr>
    </w:p>
    <w:p w14:paraId="00EDAC7F" w14:textId="77777777" w:rsidR="004C6ED2" w:rsidRPr="00A132E2" w:rsidRDefault="00F8149F" w:rsidP="00A132E2">
      <w:pPr>
        <w:rPr>
          <w:b/>
          <w:bCs/>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A132E2" w:rsidRPr="00A132E2">
        <w:rPr>
          <w:b/>
          <w:bCs/>
        </w:rPr>
        <w:t>Advanced Lung Imaging for Disease Detection and Monitoring</w:t>
      </w:r>
    </w:p>
    <w:p w14:paraId="0602CD34" w14:textId="77777777" w:rsidR="004C6ED2" w:rsidRPr="00B07A3B" w:rsidRDefault="004C6ED2" w:rsidP="004E0C5A">
      <w:pPr>
        <w:outlineLvl w:val="0"/>
        <w:rPr>
          <w:rFonts w:eastAsia="Times New Roman" w:cstheme="minorHAnsi"/>
          <w:b/>
        </w:rPr>
      </w:pPr>
    </w:p>
    <w:p w14:paraId="3486E995" w14:textId="7777777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6BBBA9E" w14:textId="77777777" w:rsidR="00622A2C" w:rsidRPr="009623AA" w:rsidRDefault="00622A2C" w:rsidP="00622A2C">
      <w:pPr>
        <w:rPr>
          <w:rFonts w:asciiTheme="majorHAnsi" w:hAnsiTheme="majorHAnsi" w:cstheme="majorHAnsi"/>
          <w:sz w:val="28"/>
          <w:szCs w:val="28"/>
          <w:rPrChange w:id="0" w:author="Voskrebenzev, Andreas Dr." w:date="2024-07-08T15:06:00Z">
            <w:rPr>
              <w:rFonts w:asciiTheme="majorHAnsi" w:hAnsiTheme="majorHAnsi" w:cstheme="majorHAnsi"/>
              <w:sz w:val="28"/>
              <w:szCs w:val="28"/>
              <w:lang w:val="de-DE"/>
            </w:rPr>
          </w:rPrChange>
        </w:rPr>
      </w:pPr>
      <w:r w:rsidRPr="009623AA">
        <w:rPr>
          <w:rFonts w:asciiTheme="majorHAnsi" w:hAnsiTheme="majorHAnsi" w:cstheme="majorHAnsi"/>
          <w:sz w:val="28"/>
          <w:szCs w:val="28"/>
          <w:rPrChange w:id="1" w:author="Voskrebenzev, Andreas Dr." w:date="2024-07-08T15:06:00Z">
            <w:rPr>
              <w:rFonts w:asciiTheme="majorHAnsi" w:hAnsiTheme="majorHAnsi" w:cstheme="majorHAnsi"/>
              <w:sz w:val="28"/>
              <w:szCs w:val="28"/>
              <w:lang w:val="de-DE"/>
            </w:rPr>
          </w:rPrChange>
        </w:rPr>
        <w:t>Andreas Voskrebenzev</w:t>
      </w:r>
      <w:r w:rsidRPr="009623AA">
        <w:rPr>
          <w:rFonts w:asciiTheme="majorHAnsi" w:hAnsiTheme="majorHAnsi" w:cstheme="majorHAnsi"/>
          <w:sz w:val="28"/>
          <w:szCs w:val="28"/>
          <w:vertAlign w:val="superscript"/>
          <w:rPrChange w:id="2" w:author="Voskrebenzev, Andreas Dr." w:date="2024-07-08T15:06:00Z">
            <w:rPr>
              <w:rFonts w:asciiTheme="majorHAnsi" w:hAnsiTheme="majorHAnsi" w:cstheme="majorHAnsi"/>
              <w:sz w:val="28"/>
              <w:szCs w:val="28"/>
              <w:vertAlign w:val="superscript"/>
              <w:lang w:val="de-DE"/>
            </w:rPr>
          </w:rPrChange>
        </w:rPr>
        <w:t>1,2</w:t>
      </w:r>
      <w:r w:rsidRPr="009623AA">
        <w:rPr>
          <w:rFonts w:asciiTheme="majorHAnsi" w:hAnsiTheme="majorHAnsi" w:cstheme="majorHAnsi"/>
          <w:sz w:val="28"/>
          <w:szCs w:val="28"/>
          <w:rPrChange w:id="3" w:author="Voskrebenzev, Andreas Dr." w:date="2024-07-08T15:06:00Z">
            <w:rPr>
              <w:rFonts w:asciiTheme="majorHAnsi" w:hAnsiTheme="majorHAnsi" w:cstheme="majorHAnsi"/>
              <w:sz w:val="28"/>
              <w:szCs w:val="28"/>
              <w:lang w:val="de-DE"/>
            </w:rPr>
          </w:rPrChange>
        </w:rPr>
        <w:t>, Filip Klimeš</w:t>
      </w:r>
      <w:r w:rsidRPr="009623AA">
        <w:rPr>
          <w:rFonts w:asciiTheme="majorHAnsi" w:hAnsiTheme="majorHAnsi" w:cstheme="majorHAnsi"/>
          <w:sz w:val="28"/>
          <w:szCs w:val="28"/>
          <w:vertAlign w:val="superscript"/>
          <w:rPrChange w:id="4" w:author="Voskrebenzev, Andreas Dr." w:date="2024-07-08T15:06:00Z">
            <w:rPr>
              <w:rFonts w:asciiTheme="majorHAnsi" w:hAnsiTheme="majorHAnsi" w:cstheme="majorHAnsi"/>
              <w:sz w:val="28"/>
              <w:szCs w:val="28"/>
              <w:vertAlign w:val="superscript"/>
              <w:lang w:val="de-DE"/>
            </w:rPr>
          </w:rPrChange>
        </w:rPr>
        <w:t>1,2</w:t>
      </w:r>
      <w:r w:rsidRPr="009623AA">
        <w:rPr>
          <w:rFonts w:asciiTheme="majorHAnsi" w:hAnsiTheme="majorHAnsi" w:cstheme="majorHAnsi"/>
          <w:sz w:val="28"/>
          <w:szCs w:val="28"/>
          <w:rPrChange w:id="5" w:author="Voskrebenzev, Andreas Dr." w:date="2024-07-08T15:06:00Z">
            <w:rPr>
              <w:rFonts w:asciiTheme="majorHAnsi" w:hAnsiTheme="majorHAnsi" w:cstheme="majorHAnsi"/>
              <w:sz w:val="28"/>
              <w:szCs w:val="28"/>
              <w:lang w:val="de-DE"/>
            </w:rPr>
          </w:rPrChange>
        </w:rPr>
        <w:t>, Frank Wacker</w:t>
      </w:r>
      <w:r w:rsidRPr="009623AA">
        <w:rPr>
          <w:rFonts w:asciiTheme="majorHAnsi" w:hAnsiTheme="majorHAnsi" w:cstheme="majorHAnsi"/>
          <w:sz w:val="28"/>
          <w:szCs w:val="28"/>
          <w:vertAlign w:val="superscript"/>
          <w:rPrChange w:id="6" w:author="Voskrebenzev, Andreas Dr." w:date="2024-07-08T15:06:00Z">
            <w:rPr>
              <w:rFonts w:asciiTheme="majorHAnsi" w:hAnsiTheme="majorHAnsi" w:cstheme="majorHAnsi"/>
              <w:sz w:val="28"/>
              <w:szCs w:val="28"/>
              <w:vertAlign w:val="superscript"/>
              <w:lang w:val="de-DE"/>
            </w:rPr>
          </w:rPrChange>
        </w:rPr>
        <w:t>1,2</w:t>
      </w:r>
      <w:r w:rsidRPr="009623AA">
        <w:rPr>
          <w:rFonts w:asciiTheme="majorHAnsi" w:hAnsiTheme="majorHAnsi" w:cstheme="majorHAnsi"/>
          <w:sz w:val="28"/>
          <w:szCs w:val="28"/>
          <w:rPrChange w:id="7" w:author="Voskrebenzev, Andreas Dr." w:date="2024-07-08T15:06:00Z">
            <w:rPr>
              <w:rFonts w:asciiTheme="majorHAnsi" w:hAnsiTheme="majorHAnsi" w:cstheme="majorHAnsi"/>
              <w:sz w:val="28"/>
              <w:szCs w:val="28"/>
              <w:lang w:val="de-DE"/>
            </w:rPr>
          </w:rPrChange>
        </w:rPr>
        <w:t>, Jens Vogel-Claussen</w:t>
      </w:r>
      <w:r w:rsidRPr="009623AA">
        <w:rPr>
          <w:rFonts w:asciiTheme="majorHAnsi" w:hAnsiTheme="majorHAnsi" w:cstheme="majorHAnsi"/>
          <w:sz w:val="28"/>
          <w:szCs w:val="28"/>
          <w:vertAlign w:val="superscript"/>
          <w:rPrChange w:id="8" w:author="Voskrebenzev, Andreas Dr." w:date="2024-07-08T15:06:00Z">
            <w:rPr>
              <w:rFonts w:asciiTheme="majorHAnsi" w:hAnsiTheme="majorHAnsi" w:cstheme="majorHAnsi"/>
              <w:sz w:val="28"/>
              <w:szCs w:val="28"/>
              <w:vertAlign w:val="superscript"/>
              <w:lang w:val="de-DE"/>
            </w:rPr>
          </w:rPrChange>
        </w:rPr>
        <w:t>1,2</w:t>
      </w:r>
    </w:p>
    <w:p w14:paraId="5AF30FCC" w14:textId="77777777" w:rsidR="00622A2C" w:rsidRPr="009623AA" w:rsidRDefault="00622A2C" w:rsidP="00622A2C">
      <w:pPr>
        <w:rPr>
          <w:rFonts w:asciiTheme="majorHAnsi" w:hAnsiTheme="majorHAnsi" w:cstheme="majorHAnsi"/>
          <w:sz w:val="28"/>
          <w:szCs w:val="28"/>
          <w:rPrChange w:id="9" w:author="Voskrebenzev, Andreas Dr." w:date="2024-07-08T15:06:00Z">
            <w:rPr>
              <w:rFonts w:asciiTheme="majorHAnsi" w:hAnsiTheme="majorHAnsi" w:cstheme="majorHAnsi"/>
              <w:sz w:val="28"/>
              <w:szCs w:val="28"/>
              <w:lang w:val="de-DE"/>
            </w:rPr>
          </w:rPrChange>
        </w:rPr>
      </w:pPr>
    </w:p>
    <w:p w14:paraId="39B1DB21" w14:textId="77777777" w:rsidR="00622A2C" w:rsidRPr="006F7921" w:rsidRDefault="00622A2C" w:rsidP="00622A2C">
      <w:pPr>
        <w:rPr>
          <w:rFonts w:asciiTheme="majorHAnsi" w:hAnsiTheme="majorHAnsi" w:cstheme="majorHAnsi"/>
          <w:sz w:val="28"/>
          <w:szCs w:val="28"/>
        </w:rPr>
      </w:pPr>
      <w:r w:rsidRPr="006F7921">
        <w:rPr>
          <w:rFonts w:asciiTheme="majorHAnsi" w:hAnsiTheme="majorHAnsi" w:cstheme="majorHAnsi"/>
          <w:sz w:val="28"/>
          <w:szCs w:val="28"/>
          <w:vertAlign w:val="superscript"/>
        </w:rPr>
        <w:t>1</w:t>
      </w:r>
      <w:r w:rsidRPr="006F7921">
        <w:rPr>
          <w:rFonts w:asciiTheme="majorHAnsi" w:hAnsiTheme="majorHAnsi" w:cstheme="majorHAnsi"/>
          <w:sz w:val="28"/>
          <w:szCs w:val="28"/>
        </w:rPr>
        <w:t>Institute for Diagnostic and Interventional Radiology, Hannover Medical School</w:t>
      </w:r>
    </w:p>
    <w:p w14:paraId="7730488B" w14:textId="77777777" w:rsidR="00622A2C" w:rsidRPr="006F7921" w:rsidRDefault="00622A2C" w:rsidP="00622A2C">
      <w:pPr>
        <w:rPr>
          <w:rFonts w:asciiTheme="majorHAnsi" w:hAnsiTheme="majorHAnsi" w:cstheme="majorHAnsi"/>
          <w:sz w:val="28"/>
          <w:szCs w:val="28"/>
          <w:vertAlign w:val="superscript"/>
        </w:rPr>
      </w:pPr>
      <w:r w:rsidRPr="006F7921">
        <w:rPr>
          <w:rFonts w:asciiTheme="majorHAnsi" w:hAnsiTheme="majorHAnsi" w:cstheme="majorHAnsi"/>
          <w:sz w:val="28"/>
          <w:szCs w:val="28"/>
          <w:vertAlign w:val="superscript"/>
        </w:rPr>
        <w:t>2</w:t>
      </w:r>
      <w:r w:rsidRPr="006F7921">
        <w:rPr>
          <w:rFonts w:asciiTheme="majorHAnsi" w:hAnsiTheme="majorHAnsi" w:cstheme="majorHAnsi"/>
          <w:sz w:val="28"/>
          <w:szCs w:val="28"/>
        </w:rPr>
        <w:t xml:space="preserve">Biomedical Research in </w:t>
      </w:r>
      <w:proofErr w:type="spellStart"/>
      <w:r w:rsidRPr="006F7921">
        <w:rPr>
          <w:rFonts w:asciiTheme="majorHAnsi" w:hAnsiTheme="majorHAnsi" w:cstheme="majorHAnsi"/>
          <w:sz w:val="28"/>
          <w:szCs w:val="28"/>
        </w:rPr>
        <w:t>Endstage</w:t>
      </w:r>
      <w:proofErr w:type="spellEnd"/>
      <w:r w:rsidRPr="006F7921">
        <w:rPr>
          <w:rFonts w:asciiTheme="majorHAnsi" w:hAnsiTheme="majorHAnsi" w:cstheme="majorHAnsi"/>
          <w:sz w:val="28"/>
          <w:szCs w:val="28"/>
        </w:rPr>
        <w:t xml:space="preserve"> and Obstructive Lung Disease Hannover (BREATH), Member of the German Center for Lung Research</w:t>
      </w:r>
    </w:p>
    <w:p w14:paraId="125BE83F" w14:textId="77777777" w:rsidR="00D6314B" w:rsidRDefault="00D6314B" w:rsidP="00EC3C46">
      <w:pPr>
        <w:outlineLvl w:val="0"/>
        <w:rPr>
          <w:rFonts w:eastAsia="Times New Roman" w:cstheme="minorHAnsi"/>
          <w:b/>
          <w:sz w:val="28"/>
          <w:szCs w:val="28"/>
        </w:rPr>
      </w:pPr>
    </w:p>
    <w:p w14:paraId="776361C6"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AAAEC21" w14:textId="77777777" w:rsidR="00622A2C" w:rsidRPr="00F900D1" w:rsidRDefault="00622A2C" w:rsidP="00622A2C">
      <w:pPr>
        <w:rPr>
          <w:rFonts w:asciiTheme="majorHAnsi" w:hAnsiTheme="majorHAnsi" w:cstheme="majorHAnsi"/>
          <w:lang w:val="en-GB"/>
        </w:rPr>
      </w:pPr>
      <w:bookmarkStart w:id="10" w:name="_Hlk25233958"/>
      <w:r w:rsidRPr="00F900D1">
        <w:rPr>
          <w:rFonts w:asciiTheme="majorHAnsi" w:hAnsiTheme="majorHAnsi" w:cstheme="majorHAnsi"/>
          <w:lang w:val="en-GB"/>
        </w:rPr>
        <w:t>Andreas Voskrebenzev</w:t>
      </w:r>
      <w:r w:rsidRPr="00F900D1">
        <w:rPr>
          <w:rFonts w:asciiTheme="majorHAnsi" w:hAnsiTheme="majorHAnsi" w:cstheme="majorHAnsi"/>
          <w:lang w:val="en-GB"/>
        </w:rPr>
        <w:tab/>
      </w:r>
      <w:r w:rsidRPr="00F900D1">
        <w:rPr>
          <w:rFonts w:asciiTheme="majorHAnsi" w:hAnsiTheme="majorHAnsi" w:cstheme="majorHAnsi"/>
          <w:lang w:val="en-GB"/>
        </w:rPr>
        <w:tab/>
        <w:t>Voskrebenzev.Andreas@mh-hannover.de</w:t>
      </w:r>
    </w:p>
    <w:p w14:paraId="4A3189ED" w14:textId="77777777" w:rsidR="004E0C5A" w:rsidRPr="00622A2C" w:rsidRDefault="004E0C5A" w:rsidP="004E0C5A">
      <w:pPr>
        <w:outlineLvl w:val="0"/>
        <w:rPr>
          <w:rFonts w:eastAsia="Times New Roman" w:cstheme="minorHAnsi"/>
          <w:lang w:val="en-GB"/>
        </w:rPr>
      </w:pPr>
    </w:p>
    <w:p w14:paraId="69851E10" w14:textId="77777777" w:rsidR="00D6314B" w:rsidRPr="00B07A3B" w:rsidRDefault="00D6314B" w:rsidP="004E0C5A">
      <w:pPr>
        <w:outlineLvl w:val="0"/>
        <w:rPr>
          <w:rFonts w:eastAsia="Times New Roman" w:cstheme="minorHAnsi"/>
        </w:rPr>
      </w:pPr>
    </w:p>
    <w:p w14:paraId="32DF4B44" w14:textId="77777777" w:rsidR="004E0C5A" w:rsidRPr="00B07A3B" w:rsidRDefault="004E0C5A" w:rsidP="004E0C5A">
      <w:pPr>
        <w:outlineLvl w:val="0"/>
        <w:rPr>
          <w:rFonts w:eastAsia="Times New Roman" w:cstheme="minorHAnsi"/>
        </w:rPr>
      </w:pPr>
    </w:p>
    <w:p w14:paraId="3B57486B" w14:textId="77777777"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0"/>
    <w:p w14:paraId="1E820D1C" w14:textId="77777777" w:rsidR="00622A2C" w:rsidRPr="00F900D1" w:rsidRDefault="00622A2C" w:rsidP="00622A2C">
      <w:pPr>
        <w:rPr>
          <w:rFonts w:asciiTheme="majorHAnsi" w:hAnsiTheme="majorHAnsi" w:cstheme="majorHAnsi"/>
        </w:rPr>
      </w:pPr>
      <w:r w:rsidRPr="00F900D1">
        <w:rPr>
          <w:rFonts w:asciiTheme="majorHAnsi" w:hAnsiTheme="majorHAnsi" w:cstheme="majorHAnsi"/>
        </w:rPr>
        <w:t>Klimes.Filip@mh-hannover.de</w:t>
      </w:r>
    </w:p>
    <w:p w14:paraId="7E3DB5A6" w14:textId="77777777" w:rsidR="00622A2C" w:rsidRPr="004C09CD" w:rsidRDefault="00622A2C" w:rsidP="00622A2C">
      <w:pPr>
        <w:rPr>
          <w:rFonts w:asciiTheme="majorHAnsi" w:hAnsiTheme="majorHAnsi" w:cstheme="majorHAnsi"/>
        </w:rPr>
      </w:pPr>
      <w:r w:rsidRPr="004C09CD">
        <w:rPr>
          <w:rFonts w:asciiTheme="majorHAnsi" w:hAnsiTheme="majorHAnsi" w:cstheme="majorHAnsi"/>
        </w:rPr>
        <w:t>Wacker.Frank@mh-hannover.de</w:t>
      </w:r>
    </w:p>
    <w:p w14:paraId="206E9047" w14:textId="77777777" w:rsidR="00622A2C" w:rsidRPr="004C09CD" w:rsidRDefault="00622A2C" w:rsidP="00622A2C">
      <w:pPr>
        <w:rPr>
          <w:rFonts w:asciiTheme="majorHAnsi" w:hAnsiTheme="majorHAnsi" w:cstheme="majorHAnsi"/>
        </w:rPr>
      </w:pPr>
      <w:r w:rsidRPr="004C09CD">
        <w:rPr>
          <w:rFonts w:asciiTheme="majorHAnsi" w:hAnsiTheme="majorHAnsi" w:cstheme="majorHAnsi"/>
        </w:rPr>
        <w:t>Vogel-Claussen.Jens@mh-hannover.de</w:t>
      </w:r>
    </w:p>
    <w:p w14:paraId="4CA1A7B8" w14:textId="77777777" w:rsidR="00622A2C" w:rsidRPr="000F4BAE" w:rsidRDefault="006F7921" w:rsidP="00622A2C">
      <w:pPr>
        <w:rPr>
          <w:rFonts w:asciiTheme="majorHAnsi" w:hAnsiTheme="majorHAnsi" w:cstheme="majorHAnsi"/>
          <w:lang w:val="it-CH"/>
        </w:rPr>
      </w:pPr>
      <w:r w:rsidRPr="006F7921">
        <w:rPr>
          <w:rFonts w:asciiTheme="majorHAnsi" w:hAnsiTheme="majorHAnsi" w:cstheme="majorHAnsi"/>
          <w:lang w:val="it-CH"/>
        </w:rPr>
        <w:t>Voskrebenzev.Andreas@mh-hannover.de</w:t>
      </w:r>
    </w:p>
    <w:p w14:paraId="70AC12F6" w14:textId="77777777" w:rsidR="003B5E26" w:rsidRDefault="003B5E26" w:rsidP="009A0E7C">
      <w:pPr>
        <w:outlineLvl w:val="0"/>
        <w:rPr>
          <w:rFonts w:cstheme="minorHAnsi"/>
          <w:b/>
          <w:sz w:val="22"/>
          <w:szCs w:val="22"/>
          <w:lang w:val="it-CH"/>
        </w:rPr>
      </w:pPr>
    </w:p>
    <w:p w14:paraId="366A6D35" w14:textId="77777777" w:rsidR="000F4BAE" w:rsidRDefault="000F4BAE" w:rsidP="009A0E7C">
      <w:pPr>
        <w:outlineLvl w:val="0"/>
        <w:rPr>
          <w:rFonts w:cstheme="minorHAnsi"/>
          <w:b/>
          <w:sz w:val="22"/>
          <w:szCs w:val="22"/>
          <w:lang w:val="it-CH"/>
        </w:rPr>
      </w:pPr>
    </w:p>
    <w:p w14:paraId="22C0CCD2" w14:textId="77777777" w:rsidR="000F4BAE" w:rsidRDefault="000F4BAE" w:rsidP="009A0E7C">
      <w:pPr>
        <w:outlineLvl w:val="0"/>
        <w:rPr>
          <w:rFonts w:cstheme="minorHAnsi"/>
          <w:b/>
          <w:sz w:val="22"/>
          <w:szCs w:val="22"/>
          <w:lang w:val="it-CH"/>
        </w:rPr>
      </w:pPr>
    </w:p>
    <w:p w14:paraId="5FC17746" w14:textId="77777777" w:rsidR="000F4BAE" w:rsidRDefault="000F4BAE" w:rsidP="009A0E7C">
      <w:pPr>
        <w:outlineLvl w:val="0"/>
        <w:rPr>
          <w:rFonts w:cstheme="minorHAnsi"/>
          <w:b/>
          <w:sz w:val="22"/>
          <w:szCs w:val="22"/>
          <w:lang w:val="it-CH"/>
        </w:rPr>
      </w:pPr>
    </w:p>
    <w:p w14:paraId="399E6BD0" w14:textId="77777777" w:rsidR="000F4BAE" w:rsidRDefault="000F4BAE" w:rsidP="009A0E7C">
      <w:pPr>
        <w:outlineLvl w:val="0"/>
        <w:rPr>
          <w:rFonts w:cstheme="minorHAnsi"/>
          <w:b/>
          <w:sz w:val="22"/>
          <w:szCs w:val="22"/>
          <w:lang w:val="it-CH"/>
        </w:rPr>
      </w:pPr>
    </w:p>
    <w:p w14:paraId="083C4BFC" w14:textId="77777777" w:rsidR="000F4BAE" w:rsidRDefault="000F4BAE" w:rsidP="009A0E7C">
      <w:pPr>
        <w:outlineLvl w:val="0"/>
        <w:rPr>
          <w:rFonts w:cstheme="minorHAnsi"/>
          <w:b/>
          <w:sz w:val="22"/>
          <w:szCs w:val="22"/>
          <w:lang w:val="it-CH"/>
        </w:rPr>
      </w:pPr>
    </w:p>
    <w:p w14:paraId="69C5B5B8" w14:textId="77777777" w:rsidR="000F4BAE" w:rsidRDefault="000F4BAE" w:rsidP="009A0E7C">
      <w:pPr>
        <w:outlineLvl w:val="0"/>
        <w:rPr>
          <w:rFonts w:cstheme="minorHAnsi"/>
          <w:b/>
          <w:sz w:val="22"/>
          <w:szCs w:val="22"/>
          <w:lang w:val="it-CH"/>
        </w:rPr>
      </w:pPr>
    </w:p>
    <w:p w14:paraId="0BCAC9EC" w14:textId="77777777" w:rsidR="000F4BAE" w:rsidRDefault="000F4BAE" w:rsidP="009A0E7C">
      <w:pPr>
        <w:outlineLvl w:val="0"/>
        <w:rPr>
          <w:rFonts w:cstheme="minorHAnsi"/>
          <w:b/>
          <w:sz w:val="22"/>
          <w:szCs w:val="22"/>
          <w:lang w:val="it-CH"/>
        </w:rPr>
      </w:pPr>
    </w:p>
    <w:p w14:paraId="10CA2378" w14:textId="77777777" w:rsidR="000F4BAE" w:rsidRDefault="000F4BAE" w:rsidP="009A0E7C">
      <w:pPr>
        <w:outlineLvl w:val="0"/>
        <w:rPr>
          <w:rFonts w:cstheme="minorHAnsi"/>
          <w:b/>
          <w:sz w:val="22"/>
          <w:szCs w:val="22"/>
          <w:lang w:val="it-CH"/>
        </w:rPr>
      </w:pPr>
    </w:p>
    <w:p w14:paraId="0C1482B2" w14:textId="77777777" w:rsidR="000F4BAE" w:rsidRDefault="000F4BAE" w:rsidP="009A0E7C">
      <w:pPr>
        <w:outlineLvl w:val="0"/>
        <w:rPr>
          <w:rFonts w:cstheme="minorHAnsi"/>
          <w:b/>
          <w:sz w:val="22"/>
          <w:szCs w:val="22"/>
          <w:lang w:val="it-CH"/>
        </w:rPr>
      </w:pPr>
    </w:p>
    <w:p w14:paraId="6F43E248" w14:textId="77777777" w:rsidR="000F4BAE" w:rsidRPr="000F4BAE" w:rsidRDefault="000F4BAE" w:rsidP="009A0E7C">
      <w:pPr>
        <w:outlineLvl w:val="0"/>
        <w:rPr>
          <w:rFonts w:cstheme="minorHAnsi"/>
          <w:b/>
          <w:sz w:val="22"/>
          <w:szCs w:val="22"/>
          <w:lang w:val="it-CH"/>
        </w:rPr>
      </w:pPr>
    </w:p>
    <w:p w14:paraId="14604E66" w14:textId="77777777" w:rsidR="003B5E26" w:rsidRPr="006F7921" w:rsidRDefault="003B5E26" w:rsidP="009A0E7C">
      <w:pPr>
        <w:outlineLvl w:val="0"/>
        <w:rPr>
          <w:rFonts w:cstheme="minorHAnsi"/>
          <w:b/>
          <w:sz w:val="22"/>
          <w:szCs w:val="22"/>
          <w:lang w:val="it-CH"/>
        </w:rPr>
      </w:pPr>
    </w:p>
    <w:p w14:paraId="4DAC493D" w14:textId="77777777" w:rsidR="001E230F" w:rsidRPr="006F7921" w:rsidRDefault="001E230F" w:rsidP="009A0E7C">
      <w:pPr>
        <w:outlineLvl w:val="0"/>
        <w:rPr>
          <w:rFonts w:cstheme="minorHAnsi"/>
          <w:b/>
          <w:sz w:val="22"/>
          <w:szCs w:val="22"/>
          <w:lang w:val="it-CH"/>
        </w:rPr>
      </w:pPr>
    </w:p>
    <w:p w14:paraId="65828D1D" w14:textId="77777777" w:rsidR="005F1ADF" w:rsidRPr="006F7921" w:rsidRDefault="005F1ADF" w:rsidP="005F1ADF">
      <w:pPr>
        <w:pStyle w:val="berschrift2"/>
        <w:rPr>
          <w:rFonts w:cstheme="minorHAnsi"/>
          <w:sz w:val="36"/>
          <w:szCs w:val="36"/>
          <w:lang w:val="it-CH"/>
        </w:rPr>
      </w:pPr>
      <w:r w:rsidRPr="006F7921">
        <w:rPr>
          <w:rFonts w:cstheme="minorHAnsi"/>
          <w:sz w:val="36"/>
          <w:szCs w:val="36"/>
          <w:lang w:val="it-CH"/>
        </w:rPr>
        <w:lastRenderedPageBreak/>
        <w:t xml:space="preserve">Author Questionnaire </w:t>
      </w:r>
    </w:p>
    <w:p w14:paraId="5C6C7736" w14:textId="77777777" w:rsidR="005F1ADF" w:rsidRDefault="005F1ADF" w:rsidP="005F1ADF">
      <w:pPr>
        <w:spacing w:before="120"/>
        <w:ind w:left="216" w:hanging="216"/>
        <w:rPr>
          <w:rFonts w:eastAsia="Times New Roman" w:cstheme="minorHAnsi"/>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4B31E1">
        <w:rPr>
          <w:rFonts w:eastAsia="Times New Roman" w:cstheme="minorHAnsi"/>
          <w:b/>
          <w:bCs/>
        </w:rPr>
        <w:t>NO</w:t>
      </w:r>
      <w:r w:rsidRPr="00B07A3B">
        <w:rPr>
          <w:rFonts w:eastAsia="Times New Roman" w:cstheme="minorHAnsi"/>
        </w:rPr>
        <w:t xml:space="preserve">  </w:t>
      </w:r>
    </w:p>
    <w:p w14:paraId="0FF6F9AE" w14:textId="77777777" w:rsidR="006106A5" w:rsidRPr="00B07A3B" w:rsidRDefault="006106A5" w:rsidP="005F1ADF">
      <w:pPr>
        <w:spacing w:before="120"/>
        <w:ind w:left="216" w:hanging="216"/>
        <w:rPr>
          <w:rFonts w:eastAsia="Times New Roman" w:cstheme="minorHAnsi"/>
          <w:b/>
        </w:rPr>
      </w:pPr>
    </w:p>
    <w:p w14:paraId="13CACE99"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B31E1">
        <w:rPr>
          <w:rFonts w:eastAsia="Times New Roman" w:cstheme="minorHAnsi"/>
          <w:b/>
          <w:bCs/>
        </w:rPr>
        <w:t>YES</w:t>
      </w:r>
    </w:p>
    <w:p w14:paraId="6B1AC2DB" w14:textId="08001BD3" w:rsidR="005F1ADF" w:rsidRPr="00B07A3B" w:rsidRDefault="006106A5" w:rsidP="006106A5">
      <w:pPr>
        <w:spacing w:before="120"/>
        <w:ind w:left="216"/>
        <w:rPr>
          <w:rFonts w:eastAsia="Times New Roman" w:cstheme="minorHAnsi"/>
          <w:b/>
        </w:rPr>
      </w:pPr>
      <w:r w:rsidRPr="00E3689A">
        <w:rPr>
          <w:rFonts w:cstheme="minorHAnsi"/>
          <w:highlight w:val="yellow"/>
        </w:rPr>
        <w:t>Authors: Please create screen capture videos of the shots labeled as SCREEN, create a screenshot summary, and upload the files to your project page as soon as possible:</w:t>
      </w:r>
      <w:r w:rsidRPr="00631F14">
        <w:t xml:space="preserve"> </w:t>
      </w:r>
      <w:hyperlink r:id="rId8" w:history="1">
        <w:r w:rsidRPr="00622A2C">
          <w:rPr>
            <w:rStyle w:val="Hyperlink"/>
            <w:rFonts w:ascii="Roboto" w:hAnsi="Roboto"/>
            <w:sz w:val="23"/>
            <w:szCs w:val="23"/>
            <w:shd w:val="clear" w:color="auto" w:fill="FFFFFF"/>
          </w:rPr>
          <w:t>https://review.jove.com/files_upload.php?src=20245948</w:t>
        </w:r>
      </w:hyperlink>
    </w:p>
    <w:p w14:paraId="7CB22DC9" w14:textId="7777777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4B31E1">
        <w:rPr>
          <w:rFonts w:eastAsia="Times New Roman" w:cstheme="minorHAnsi"/>
          <w:b/>
          <w:bCs/>
        </w:rPr>
        <w:t>NO</w:t>
      </w:r>
    </w:p>
    <w:p w14:paraId="673B6BA8" w14:textId="77777777" w:rsidR="003326AD" w:rsidRDefault="003326AD" w:rsidP="005F1ADF">
      <w:pPr>
        <w:rPr>
          <w:rFonts w:cstheme="minorHAnsi"/>
          <w:b/>
          <w:sz w:val="22"/>
          <w:szCs w:val="22"/>
        </w:rPr>
      </w:pPr>
    </w:p>
    <w:p w14:paraId="6281D464" w14:textId="77777777" w:rsidR="005F1ADF" w:rsidRDefault="005F1ADF" w:rsidP="005F1ADF">
      <w:pPr>
        <w:rPr>
          <w:rFonts w:cstheme="minorHAnsi"/>
          <w:b/>
          <w:sz w:val="22"/>
          <w:szCs w:val="22"/>
        </w:rPr>
      </w:pPr>
    </w:p>
    <w:p w14:paraId="29BDE99B" w14:textId="77777777" w:rsidR="005F1ADF" w:rsidRDefault="005F1ADF" w:rsidP="005F1ADF">
      <w:pPr>
        <w:rPr>
          <w:rFonts w:cstheme="minorHAnsi"/>
          <w:b/>
          <w:sz w:val="22"/>
          <w:szCs w:val="22"/>
        </w:rPr>
      </w:pPr>
      <w:r>
        <w:rPr>
          <w:rFonts w:cstheme="minorHAnsi"/>
          <w:b/>
          <w:sz w:val="22"/>
          <w:szCs w:val="22"/>
        </w:rPr>
        <w:t>Current Protocol Length</w:t>
      </w:r>
    </w:p>
    <w:p w14:paraId="75B79AA6" w14:textId="77777777" w:rsidR="005F1ADF" w:rsidRDefault="005F1ADF" w:rsidP="005F1ADF">
      <w:pPr>
        <w:rPr>
          <w:rFonts w:cstheme="minorHAnsi"/>
          <w:b/>
          <w:sz w:val="22"/>
          <w:szCs w:val="22"/>
        </w:rPr>
      </w:pPr>
    </w:p>
    <w:p w14:paraId="1FB4CD1D" w14:textId="7777777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5D6105">
        <w:rPr>
          <w:rFonts w:cstheme="minorHAnsi"/>
          <w:bCs/>
          <w:sz w:val="22"/>
          <w:szCs w:val="22"/>
        </w:rPr>
        <w:t>33</w:t>
      </w:r>
    </w:p>
    <w:p w14:paraId="762DA048" w14:textId="7777777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62C7D">
        <w:rPr>
          <w:rFonts w:cstheme="minorHAnsi"/>
          <w:bCs/>
          <w:sz w:val="22"/>
          <w:szCs w:val="22"/>
        </w:rPr>
        <w:t>51</w:t>
      </w:r>
      <w:r w:rsidRPr="00B07A3B">
        <w:rPr>
          <w:rFonts w:cstheme="minorHAnsi"/>
          <w:b/>
          <w:sz w:val="22"/>
          <w:szCs w:val="22"/>
        </w:rPr>
        <w:t xml:space="preserve"> </w:t>
      </w:r>
      <w:r w:rsidR="00277C90" w:rsidRPr="00B07A3B">
        <w:rPr>
          <w:rFonts w:cstheme="minorHAnsi"/>
          <w:b/>
          <w:sz w:val="22"/>
          <w:szCs w:val="22"/>
        </w:rPr>
        <w:br w:type="page"/>
      </w:r>
    </w:p>
    <w:p w14:paraId="4F6AE6B0" w14:textId="77777777" w:rsidR="00FA1A9D" w:rsidRPr="00D6314B" w:rsidRDefault="0066127A" w:rsidP="00D6314B">
      <w:pPr>
        <w:pStyle w:val="berschrift1"/>
        <w:rPr>
          <w:rFonts w:cstheme="minorHAnsi"/>
        </w:rPr>
      </w:pPr>
      <w:r>
        <w:rPr>
          <w:rFonts w:cstheme="minorHAnsi"/>
        </w:rPr>
        <w:lastRenderedPageBreak/>
        <w:t xml:space="preserve">Interviews </w:t>
      </w:r>
    </w:p>
    <w:p w14:paraId="5320C394" w14:textId="028C3E13" w:rsidR="00D300CE" w:rsidRPr="00C428F1" w:rsidRDefault="00AD3B12" w:rsidP="00C428F1">
      <w:pPr>
        <w:pStyle w:val="Listenabsatz"/>
        <w:numPr>
          <w:ilvl w:val="0"/>
          <w:numId w:val="9"/>
        </w:numPr>
        <w:rPr>
          <w:rFonts w:cstheme="minorHAnsi"/>
          <w:b/>
        </w:rPr>
      </w:pPr>
      <w:r>
        <w:rPr>
          <w:rFonts w:cstheme="minorHAnsi"/>
          <w:b/>
        </w:rPr>
        <w:t xml:space="preserve">Video 1: Author </w:t>
      </w:r>
      <w:r w:rsidR="00C428F1">
        <w:rPr>
          <w:rFonts w:cstheme="minorHAnsi"/>
          <w:b/>
        </w:rPr>
        <w:t xml:space="preserve">Spotlight: </w:t>
      </w:r>
      <w:r w:rsidR="001E219E" w:rsidRPr="001E219E">
        <w:rPr>
          <w:rFonts w:cstheme="minorHAnsi"/>
          <w:b/>
          <w:bCs/>
        </w:rPr>
        <w:t>Enhancing Diagnostic Strategies and Biomarker Development for Comprehensive Lung Function Analysis</w:t>
      </w:r>
    </w:p>
    <w:p w14:paraId="2AFBF635" w14:textId="77777777" w:rsidR="00455638" w:rsidRDefault="00455638" w:rsidP="00455638">
      <w:pPr>
        <w:rPr>
          <w:rFonts w:cstheme="minorHAnsi"/>
          <w:b/>
        </w:rPr>
      </w:pPr>
    </w:p>
    <w:p w14:paraId="1F21293F" w14:textId="77777777" w:rsidR="00C058AE" w:rsidRDefault="00C058AE" w:rsidP="00C058AE">
      <w:pPr>
        <w:pStyle w:val="Listenabsatz"/>
        <w:spacing w:before="120" w:after="240"/>
        <w:ind w:left="360"/>
        <w:contextualSpacing w:val="0"/>
        <w:rPr>
          <w:rFonts w:cstheme="minorHAnsi"/>
          <w:b/>
          <w:bCs/>
        </w:rPr>
      </w:pPr>
      <w:r w:rsidRPr="00C63B19">
        <w:rPr>
          <w:rFonts w:cstheme="minorHAnsi"/>
          <w:b/>
          <w:bCs/>
        </w:rPr>
        <w:t>Ethics Title Card</w:t>
      </w:r>
    </w:p>
    <w:p w14:paraId="56380F22" w14:textId="77777777" w:rsidR="00BE69A5" w:rsidRPr="00B36993" w:rsidRDefault="00C058AE" w:rsidP="00BE69A5">
      <w:pPr>
        <w:pStyle w:val="Listenabsatz"/>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BE69A5" w:rsidRPr="00F900D1">
        <w:rPr>
          <w:rFonts w:asciiTheme="majorHAnsi" w:hAnsiTheme="majorHAnsi" w:cstheme="majorHAnsi"/>
        </w:rPr>
        <w:t>ethics committee of Hannover Medical School</w:t>
      </w:r>
      <w:r w:rsidR="00BE69A5" w:rsidRPr="00B36993">
        <w:rPr>
          <w:rFonts w:eastAsia="Times New Roman" w:cstheme="minorHAnsi"/>
        </w:rPr>
        <w:t xml:space="preserve"> </w:t>
      </w:r>
    </w:p>
    <w:p w14:paraId="3FA95C80" w14:textId="77777777" w:rsidR="00C058AE" w:rsidRDefault="00C058AE" w:rsidP="00455638">
      <w:pPr>
        <w:rPr>
          <w:rFonts w:cstheme="minorHAnsi"/>
          <w:b/>
          <w:i/>
          <w:color w:val="0000FF"/>
        </w:rPr>
      </w:pPr>
    </w:p>
    <w:p w14:paraId="5F4E6979" w14:textId="7777777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5E313207" w14:textId="77777777" w:rsidR="007D61A8" w:rsidRPr="00B07A3B" w:rsidRDefault="007D61A8" w:rsidP="00731E5D">
      <w:pPr>
        <w:rPr>
          <w:rFonts w:cstheme="minorHAnsi"/>
          <w:b/>
        </w:rPr>
      </w:pPr>
    </w:p>
    <w:p w14:paraId="1CFEFA60" w14:textId="77777777" w:rsidR="00D7547B" w:rsidRPr="00AF3977" w:rsidRDefault="00D7547B" w:rsidP="007D61A8">
      <w:pPr>
        <w:rPr>
          <w:rFonts w:eastAsia="Times New Roman" w:cstheme="minorHAnsi"/>
          <w:b/>
        </w:rPr>
      </w:pPr>
    </w:p>
    <w:p w14:paraId="7CD7ED5E" w14:textId="77777777"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02BA2DB5" w14:textId="409CC948" w:rsidR="007D61A8" w:rsidRPr="000F4BAE" w:rsidRDefault="005B398E" w:rsidP="00B807E5">
      <w:pPr>
        <w:pStyle w:val="Listenabsatz"/>
        <w:numPr>
          <w:ilvl w:val="1"/>
          <w:numId w:val="3"/>
        </w:numPr>
        <w:spacing w:before="120"/>
        <w:contextualSpacing w:val="0"/>
        <w:rPr>
          <w:rFonts w:eastAsia="Times New Roman" w:cstheme="minorHAnsi"/>
        </w:rPr>
      </w:pPr>
      <w:r w:rsidRPr="0037456D">
        <w:rPr>
          <w:rStyle w:val="AuthorName"/>
          <w:rFonts w:asciiTheme="minorHAnsi" w:eastAsia="Times" w:hAnsiTheme="minorHAnsi" w:cstheme="minorHAnsi"/>
        </w:rPr>
        <w:t>Jens Vogel-Claussen</w:t>
      </w:r>
      <w:r w:rsidR="00927B12" w:rsidRPr="0037456D">
        <w:rPr>
          <w:rStyle w:val="AuthorName"/>
          <w:rFonts w:asciiTheme="minorHAnsi" w:eastAsia="Times" w:hAnsiTheme="minorHAnsi" w:cstheme="minorHAnsi"/>
        </w:rPr>
        <w:t>:</w:t>
      </w:r>
      <w:r w:rsidR="005A33C6" w:rsidRPr="0037456D">
        <w:rPr>
          <w:rFonts w:cstheme="minorHAnsi"/>
        </w:rPr>
        <w:t xml:space="preserve"> </w:t>
      </w:r>
      <w:r w:rsidR="0037456D" w:rsidRPr="0037456D">
        <w:rPr>
          <w:rFonts w:cstheme="minorHAnsi"/>
        </w:rPr>
        <w:t xml:space="preserve">The scope of our research encompasses early disease detection, monitoring, and treatment </w:t>
      </w:r>
      <w:r w:rsidR="00B35805">
        <w:rPr>
          <w:rFonts w:cstheme="minorHAnsi"/>
        </w:rPr>
        <w:t>response measurement</w:t>
      </w:r>
      <w:r w:rsidR="0037456D" w:rsidRPr="0037456D">
        <w:rPr>
          <w:rFonts w:cstheme="minorHAnsi"/>
        </w:rPr>
        <w:t xml:space="preserve"> in lung conditions such as cystic fibrosis, chronic obstructive pulmonary disease, and chronic thromboembolic pulmonary hypertension. We aim to identify sensitive and reproducible biomarkers to improve patient outcomes, focusing on</w:t>
      </w:r>
      <w:r w:rsidR="007D581C">
        <w:rPr>
          <w:rFonts w:cstheme="minorHAnsi"/>
        </w:rPr>
        <w:t xml:space="preserve"> developing and</w:t>
      </w:r>
      <w:r w:rsidR="0037456D" w:rsidRPr="0037456D">
        <w:rPr>
          <w:rFonts w:cstheme="minorHAnsi"/>
        </w:rPr>
        <w:t xml:space="preserve"> enhancing diagnostic strategies.</w:t>
      </w:r>
    </w:p>
    <w:p w14:paraId="5D9DF0CA" w14:textId="2673A350" w:rsidR="000F4BAE" w:rsidRPr="0037456D" w:rsidRDefault="000F4BAE" w:rsidP="000F4BAE">
      <w:pPr>
        <w:pStyle w:val="Listenabsatz"/>
        <w:numPr>
          <w:ilvl w:val="2"/>
          <w:numId w:val="3"/>
        </w:numPr>
        <w:spacing w:before="120"/>
        <w:contextualSpacing w:val="0"/>
        <w:rPr>
          <w:rFonts w:eastAsia="Times New Roman" w:cstheme="minorHAnsi"/>
        </w:rPr>
      </w:pPr>
      <w:r>
        <w:rPr>
          <w:rFonts w:cs="Calibri"/>
          <w:bCs/>
        </w:rPr>
        <w:t>INTERVIEW: Named talent says the statement above in an interview-style shot, looking slightly off-camera</w:t>
      </w:r>
      <w:r w:rsidR="007708A8">
        <w:rPr>
          <w:rFonts w:cs="Calibri"/>
          <w:bCs/>
        </w:rPr>
        <w:t xml:space="preserve"> </w:t>
      </w:r>
      <w:r w:rsidR="007708A8" w:rsidRPr="007708A8">
        <w:rPr>
          <w:rFonts w:cs="Calibri"/>
          <w:bCs/>
          <w:i/>
          <w:iCs/>
          <w:color w:val="3333FF"/>
        </w:rPr>
        <w:t>Suggested B roll: 2.5</w:t>
      </w:r>
    </w:p>
    <w:p w14:paraId="3B78244A" w14:textId="77777777" w:rsidR="007D61A8" w:rsidRPr="0037456D" w:rsidRDefault="007D61A8" w:rsidP="007D61A8">
      <w:pPr>
        <w:rPr>
          <w:rFonts w:eastAsia="Times New Roman" w:cstheme="minorHAnsi"/>
          <w:b/>
          <w:bCs/>
        </w:rPr>
      </w:pPr>
    </w:p>
    <w:p w14:paraId="0B14F2D2" w14:textId="77777777"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3DB414CB" w14:textId="77777777" w:rsidR="00C513E9" w:rsidRDefault="005B398E" w:rsidP="00C513E9">
      <w:pPr>
        <w:pStyle w:val="Listenabsatz"/>
        <w:numPr>
          <w:ilvl w:val="1"/>
          <w:numId w:val="3"/>
        </w:numPr>
        <w:spacing w:before="120" w:after="240"/>
        <w:rPr>
          <w:rFonts w:cstheme="minorHAnsi"/>
        </w:rPr>
      </w:pPr>
      <w:r w:rsidRPr="00472B06">
        <w:rPr>
          <w:rFonts w:ascii="Calibri" w:hAnsi="Calibri" w:cstheme="minorHAnsi"/>
          <w:b/>
          <w:color w:val="auto"/>
          <w:u w:val="single"/>
        </w:rPr>
        <w:t>Filip Klimeš</w:t>
      </w:r>
      <w:r w:rsidR="007D61A8" w:rsidRPr="00472B06">
        <w:rPr>
          <w:rFonts w:eastAsia="Times New Roman" w:cstheme="minorHAnsi"/>
          <w:b/>
          <w:bCs/>
          <w:u w:val="single"/>
        </w:rPr>
        <w:t>:</w:t>
      </w:r>
      <w:r w:rsidR="007D61A8" w:rsidRPr="00472B06">
        <w:rPr>
          <w:rFonts w:eastAsia="Times New Roman" w:cstheme="minorHAnsi"/>
        </w:rPr>
        <w:t xml:space="preserve"> </w:t>
      </w:r>
      <w:r w:rsidR="00C513E9" w:rsidRPr="00C513E9">
        <w:rPr>
          <w:rFonts w:cstheme="minorHAnsi"/>
        </w:rPr>
        <w:t>Recent developments introduce sequences for 3D isotropic volume reconstruction of ventilation cycles, yielding higher spatial resolution than 2D protocols, creating a 3D PREFUL variant. This advancement, while significant, lacks perfusion insights, positioning the 3D and 2D protocols as complementary tools for a more holistic lung function analysis.</w:t>
      </w:r>
    </w:p>
    <w:p w14:paraId="21EC2096" w14:textId="77777777" w:rsidR="000F4BAE" w:rsidRPr="0037456D" w:rsidRDefault="000F4BAE" w:rsidP="000F4BAE">
      <w:pPr>
        <w:pStyle w:val="Listenabsatz"/>
        <w:numPr>
          <w:ilvl w:val="2"/>
          <w:numId w:val="3"/>
        </w:numPr>
        <w:spacing w:before="120"/>
        <w:contextualSpacing w:val="0"/>
        <w:rPr>
          <w:rFonts w:eastAsia="Times New Roman" w:cstheme="minorHAnsi"/>
        </w:rPr>
      </w:pPr>
      <w:r>
        <w:rPr>
          <w:rFonts w:cs="Calibri"/>
          <w:bCs/>
        </w:rPr>
        <w:t>INTERVIEW: Named talent says the statement above in an interview-style shot, looking slightly off-camera</w:t>
      </w:r>
    </w:p>
    <w:p w14:paraId="1749C4A8" w14:textId="77777777" w:rsidR="000F4BAE" w:rsidRPr="00C513E9" w:rsidRDefault="000F4BAE" w:rsidP="000F4BAE">
      <w:pPr>
        <w:pStyle w:val="Listenabsatz"/>
        <w:spacing w:before="120" w:after="240"/>
        <w:ind w:left="907"/>
        <w:rPr>
          <w:rFonts w:cstheme="minorHAnsi"/>
        </w:rPr>
      </w:pPr>
    </w:p>
    <w:p w14:paraId="1F16A5AD" w14:textId="77777777" w:rsidR="0071156C" w:rsidRPr="00AF3977" w:rsidRDefault="0071156C" w:rsidP="007D61A8">
      <w:pPr>
        <w:rPr>
          <w:rFonts w:eastAsia="Times New Roman" w:cstheme="minorHAnsi"/>
          <w:b/>
          <w:bCs/>
        </w:rPr>
      </w:pPr>
    </w:p>
    <w:p w14:paraId="42DEA661" w14:textId="7777777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72A1AA7B" w14:textId="5CBC108E" w:rsidR="007D61A8" w:rsidRPr="0041370E" w:rsidRDefault="005B398E" w:rsidP="0041370E">
      <w:pPr>
        <w:pStyle w:val="Listenabsatz"/>
        <w:numPr>
          <w:ilvl w:val="1"/>
          <w:numId w:val="3"/>
        </w:numPr>
        <w:spacing w:before="120"/>
        <w:rPr>
          <w:rFonts w:cstheme="minorHAnsi"/>
        </w:rPr>
      </w:pPr>
      <w:r>
        <w:rPr>
          <w:rStyle w:val="AuthorName"/>
          <w:rFonts w:asciiTheme="minorHAnsi" w:eastAsia="Times" w:hAnsiTheme="minorHAnsi" w:cstheme="minorHAnsi"/>
        </w:rPr>
        <w:t>Jens Vogel-Claussen</w:t>
      </w:r>
      <w:r w:rsidR="007D61A8" w:rsidRPr="00B07A3B">
        <w:rPr>
          <w:rFonts w:eastAsia="Times New Roman" w:cstheme="minorHAnsi"/>
          <w:b/>
          <w:bCs/>
          <w:u w:val="single"/>
        </w:rPr>
        <w:t>:</w:t>
      </w:r>
      <w:r w:rsidR="007D61A8" w:rsidRPr="00B07A3B">
        <w:rPr>
          <w:rFonts w:eastAsia="Times New Roman" w:cstheme="minorHAnsi"/>
        </w:rPr>
        <w:t xml:space="preserve"> </w:t>
      </w:r>
      <w:r w:rsidR="007708A8">
        <w:rPr>
          <w:rFonts w:cstheme="minorHAnsi"/>
        </w:rPr>
        <w:t xml:space="preserve">Our protocol has led to significant findings, including the prediction of lung transplant outcomes through dynamic ventilation measurements—outperforming traditional spirometry. Additionally, we've observed treatment responses in COPD patients through changes in regional ventilation dynamics post-inhaler use. These achievements underscore the value of dynamic data, further </w:t>
      </w:r>
      <w:r w:rsidR="007708A8">
        <w:rPr>
          <w:rFonts w:cstheme="minorHAnsi"/>
        </w:rPr>
        <w:lastRenderedPageBreak/>
        <w:t>evidenced by recent PREFUL-derived pulmonary artery pulse wave velocity measurements.</w:t>
      </w:r>
    </w:p>
    <w:p w14:paraId="7AAAE2F2" w14:textId="0434279B" w:rsidR="000F4BAE" w:rsidRPr="0037456D" w:rsidRDefault="000F4BAE" w:rsidP="000F4BAE">
      <w:pPr>
        <w:pStyle w:val="Listenabsatz"/>
        <w:numPr>
          <w:ilvl w:val="2"/>
          <w:numId w:val="3"/>
        </w:numPr>
        <w:spacing w:before="120"/>
        <w:contextualSpacing w:val="0"/>
        <w:rPr>
          <w:rFonts w:eastAsia="Times New Roman" w:cstheme="minorHAnsi"/>
        </w:rPr>
      </w:pPr>
      <w:r>
        <w:rPr>
          <w:rFonts w:cs="Calibri"/>
          <w:bCs/>
        </w:rPr>
        <w:t xml:space="preserve">INTERVIEW: Named talent says the statement above in an interview-style shot, looking slightly off-camera </w:t>
      </w:r>
      <w:r w:rsidRPr="000F4BAE">
        <w:rPr>
          <w:rFonts w:cs="Calibri"/>
          <w:bCs/>
          <w:i/>
          <w:iCs/>
          <w:color w:val="0000FF"/>
        </w:rPr>
        <w:t>Suggested B roll: figure 9</w:t>
      </w:r>
    </w:p>
    <w:p w14:paraId="3F162952" w14:textId="77777777" w:rsidR="007D61A8" w:rsidRPr="00B07A3B" w:rsidRDefault="007D61A8" w:rsidP="007D61A8">
      <w:pPr>
        <w:rPr>
          <w:rFonts w:eastAsia="Times New Roman" w:cstheme="minorHAnsi"/>
        </w:rPr>
      </w:pPr>
    </w:p>
    <w:p w14:paraId="6657B755" w14:textId="77777777" w:rsidR="007D61A8" w:rsidRPr="00B07A3B" w:rsidRDefault="007D61A8" w:rsidP="007D61A8">
      <w:pPr>
        <w:rPr>
          <w:rFonts w:eastAsia="Times New Roman" w:cstheme="minorHAnsi"/>
          <w:b/>
          <w:bCs/>
        </w:rPr>
      </w:pPr>
    </w:p>
    <w:p w14:paraId="4E213529" w14:textId="7777777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6B013458" w14:textId="5141F1CE" w:rsidR="00333FA4" w:rsidRPr="000F4BAE" w:rsidRDefault="004B31E1" w:rsidP="0041370E">
      <w:pPr>
        <w:pStyle w:val="Listenabsatz"/>
        <w:numPr>
          <w:ilvl w:val="1"/>
          <w:numId w:val="3"/>
        </w:numPr>
        <w:spacing w:before="120"/>
        <w:contextualSpacing w:val="0"/>
        <w:rPr>
          <w:rFonts w:eastAsia="Times New Roman" w:cstheme="minorHAnsi"/>
        </w:rPr>
      </w:pPr>
      <w:r>
        <w:rPr>
          <w:rStyle w:val="AuthorName"/>
          <w:rFonts w:asciiTheme="minorHAnsi" w:eastAsia="Times" w:hAnsiTheme="minorHAnsi" w:cstheme="minorHAnsi"/>
        </w:rPr>
        <w:t>Andreas Voskrebenzev</w:t>
      </w:r>
      <w:r w:rsidR="00333FA4" w:rsidRPr="00B07A3B">
        <w:rPr>
          <w:rFonts w:eastAsia="Times New Roman" w:cstheme="minorHAnsi"/>
          <w:b/>
          <w:bCs/>
          <w:u w:val="single"/>
        </w:rPr>
        <w:t>:</w:t>
      </w:r>
      <w:r w:rsidR="00333FA4" w:rsidRPr="00B07A3B">
        <w:rPr>
          <w:rFonts w:eastAsia="Times New Roman" w:cstheme="minorHAnsi"/>
        </w:rPr>
        <w:t xml:space="preserve"> </w:t>
      </w:r>
      <w:r w:rsidR="000F21A3" w:rsidRPr="000F21A3">
        <w:rPr>
          <w:rFonts w:cstheme="minorHAnsi"/>
        </w:rPr>
        <w:t xml:space="preserve">Our protocol, Phase-Resolved Functional Lung MRI, allows free-breathing imaging without additional hardware, contrast media, or radiation, using universally available MRI sequences. It offers retrospective image sorting, providing </w:t>
      </w:r>
      <w:r w:rsidR="00C8742A">
        <w:rPr>
          <w:rFonts w:cstheme="minorHAnsi"/>
        </w:rPr>
        <w:t xml:space="preserve">a </w:t>
      </w:r>
      <w:r w:rsidR="000F21A3" w:rsidRPr="000F21A3">
        <w:rPr>
          <w:rFonts w:cstheme="minorHAnsi"/>
        </w:rPr>
        <w:t>detailed analysis of ventilation and perfusion dynamics. This combination of accessibility, non-invasiveness, and comprehensive diagnostic capabilities sets it apart from other techniques.</w:t>
      </w:r>
    </w:p>
    <w:p w14:paraId="2B5279F6" w14:textId="6712A49C" w:rsidR="000F4BAE" w:rsidRPr="0037456D" w:rsidRDefault="000F4BAE" w:rsidP="000F4BAE">
      <w:pPr>
        <w:pStyle w:val="Listenabsatz"/>
        <w:numPr>
          <w:ilvl w:val="2"/>
          <w:numId w:val="3"/>
        </w:numPr>
        <w:spacing w:before="120"/>
        <w:contextualSpacing w:val="0"/>
        <w:rPr>
          <w:rFonts w:eastAsia="Times New Roman" w:cstheme="minorHAnsi"/>
        </w:rPr>
      </w:pPr>
      <w:r>
        <w:rPr>
          <w:rFonts w:cs="Calibri"/>
          <w:bCs/>
        </w:rPr>
        <w:t>INTERVIEW: Named talent says the statement above in an interview-style shot, looking slightly off-camera</w:t>
      </w:r>
      <w:r w:rsidR="00C8742A" w:rsidRPr="00C8742A">
        <w:rPr>
          <w:rFonts w:cs="Calibri"/>
          <w:bCs/>
          <w:i/>
          <w:iCs/>
          <w:color w:val="0000FF"/>
        </w:rPr>
        <w:t xml:space="preserve"> </w:t>
      </w:r>
      <w:r w:rsidR="00C8742A" w:rsidRPr="000F4BAE">
        <w:rPr>
          <w:rFonts w:cs="Calibri"/>
          <w:bCs/>
          <w:i/>
          <w:iCs/>
          <w:color w:val="0000FF"/>
        </w:rPr>
        <w:t>Suggested B roll:</w:t>
      </w:r>
      <w:r w:rsidR="00C8742A">
        <w:rPr>
          <w:rFonts w:cs="Calibri"/>
          <w:bCs/>
          <w:i/>
          <w:iCs/>
          <w:color w:val="0000FF"/>
        </w:rPr>
        <w:t xml:space="preserve"> 2.6</w:t>
      </w:r>
    </w:p>
    <w:p w14:paraId="610C2E20" w14:textId="77777777" w:rsidR="000F4BAE" w:rsidRPr="00D75084" w:rsidRDefault="000F4BAE" w:rsidP="000F4BAE">
      <w:pPr>
        <w:pStyle w:val="Listenabsatz"/>
        <w:spacing w:before="120"/>
        <w:ind w:left="907"/>
        <w:contextualSpacing w:val="0"/>
        <w:rPr>
          <w:rFonts w:eastAsia="Times New Roman" w:cstheme="minorHAnsi"/>
        </w:rPr>
      </w:pPr>
    </w:p>
    <w:p w14:paraId="6FFAECAD" w14:textId="77777777"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085698DF" w14:textId="4BE47722" w:rsidR="007D581C" w:rsidRPr="00D75084" w:rsidRDefault="0041370E" w:rsidP="0041370E">
      <w:pPr>
        <w:pStyle w:val="Listenabsatz"/>
        <w:numPr>
          <w:ilvl w:val="1"/>
          <w:numId w:val="3"/>
        </w:numPr>
        <w:spacing w:before="120"/>
        <w:contextualSpacing w:val="0"/>
        <w:rPr>
          <w:rFonts w:eastAsia="Times New Roman" w:cstheme="minorHAnsi"/>
        </w:rPr>
      </w:pPr>
      <w:r>
        <w:rPr>
          <w:rStyle w:val="AuthorName"/>
          <w:rFonts w:asciiTheme="minorHAnsi" w:eastAsia="Times" w:hAnsiTheme="minorHAnsi" w:cstheme="minorHAnsi"/>
        </w:rPr>
        <w:t>Andreas Voskrebenzev</w:t>
      </w:r>
      <w:r w:rsidR="007D581C" w:rsidRPr="00B07A3B">
        <w:rPr>
          <w:rFonts w:eastAsia="Times New Roman" w:cstheme="minorHAnsi"/>
          <w:b/>
          <w:bCs/>
          <w:u w:val="single"/>
        </w:rPr>
        <w:t>:</w:t>
      </w:r>
      <w:r w:rsidR="007D581C" w:rsidRPr="00B07A3B">
        <w:rPr>
          <w:rFonts w:eastAsia="Times New Roman" w:cstheme="minorHAnsi"/>
        </w:rPr>
        <w:t xml:space="preserve"> </w:t>
      </w:r>
      <w:r w:rsidR="001767EA" w:rsidRPr="001767EA">
        <w:rPr>
          <w:rFonts w:cstheme="minorHAnsi"/>
        </w:rPr>
        <w:t xml:space="preserve">In the future, our laboratory will focus on reducing scan times and enhancing image quality through optimized sequence protocols, designs, and AI-driven reconstruction techniques. </w:t>
      </w:r>
      <w:r w:rsidR="001767EA">
        <w:rPr>
          <w:rFonts w:cstheme="minorHAnsi"/>
        </w:rPr>
        <w:t>W</w:t>
      </w:r>
      <w:r w:rsidR="001767EA" w:rsidRPr="001767EA">
        <w:rPr>
          <w:rFonts w:cstheme="minorHAnsi"/>
        </w:rPr>
        <w:t>e are</w:t>
      </w:r>
      <w:r w:rsidR="001767EA">
        <w:rPr>
          <w:rFonts w:cstheme="minorHAnsi"/>
        </w:rPr>
        <w:t xml:space="preserve"> also</w:t>
      </w:r>
      <w:r w:rsidR="001767EA" w:rsidRPr="001767EA">
        <w:rPr>
          <w:rFonts w:cstheme="minorHAnsi"/>
        </w:rPr>
        <w:t xml:space="preserve"> dedicated to </w:t>
      </w:r>
      <w:r w:rsidR="001767EA">
        <w:rPr>
          <w:rFonts w:cstheme="minorHAnsi"/>
        </w:rPr>
        <w:t xml:space="preserve">refining, </w:t>
      </w:r>
      <w:r w:rsidR="001767EA" w:rsidRPr="001767EA">
        <w:rPr>
          <w:rFonts w:cstheme="minorHAnsi"/>
        </w:rPr>
        <w:t>developing</w:t>
      </w:r>
      <w:r w:rsidR="000F4BAE">
        <w:rPr>
          <w:rFonts w:cstheme="minorHAnsi"/>
        </w:rPr>
        <w:t>, and validating new quantitative biomarkers, including quantitative perfusion, pulse wave velocity,</w:t>
      </w:r>
      <w:r w:rsidR="001767EA">
        <w:rPr>
          <w:rFonts w:cstheme="minorHAnsi"/>
        </w:rPr>
        <w:t xml:space="preserve"> and pulmonary arterial pressure measurements. </w:t>
      </w:r>
    </w:p>
    <w:p w14:paraId="161DA145" w14:textId="77777777" w:rsidR="000F4BAE" w:rsidRPr="0037456D" w:rsidRDefault="000F4BAE" w:rsidP="000F4BAE">
      <w:pPr>
        <w:pStyle w:val="Listenabsatz"/>
        <w:numPr>
          <w:ilvl w:val="2"/>
          <w:numId w:val="3"/>
        </w:numPr>
        <w:spacing w:before="120"/>
        <w:contextualSpacing w:val="0"/>
        <w:rPr>
          <w:rFonts w:eastAsia="Times New Roman" w:cstheme="minorHAnsi"/>
        </w:rPr>
      </w:pPr>
      <w:r>
        <w:rPr>
          <w:rFonts w:cs="Calibri"/>
          <w:bCs/>
        </w:rPr>
        <w:t>INTERVIEW: Named talent says the statement above in an interview-style shot, looking slightly off-camera</w:t>
      </w:r>
    </w:p>
    <w:p w14:paraId="7D334567" w14:textId="77777777" w:rsidR="00622BE8" w:rsidRDefault="00622BE8" w:rsidP="007D61A8">
      <w:pPr>
        <w:contextualSpacing/>
        <w:outlineLvl w:val="0"/>
        <w:rPr>
          <w:rFonts w:eastAsia="Times New Roman" w:cstheme="minorHAnsi"/>
          <w:b/>
        </w:rPr>
      </w:pPr>
    </w:p>
    <w:p w14:paraId="32FA6892" w14:textId="77777777"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75E9ACAE" w14:textId="09C091D0" w:rsidR="00992857" w:rsidRPr="00B07A3B" w:rsidRDefault="00DC2504" w:rsidP="000F4BAE">
      <w:pPr>
        <w:pStyle w:val="berschrift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20928AC5" w14:textId="77777777" w:rsidR="00CE10F2" w:rsidRDefault="00D75084" w:rsidP="0041370E">
      <w:pPr>
        <w:pStyle w:val="Listenabsatz"/>
        <w:numPr>
          <w:ilvl w:val="0"/>
          <w:numId w:val="3"/>
        </w:numPr>
        <w:spacing w:before="120"/>
        <w:contextualSpacing w:val="0"/>
        <w:rPr>
          <w:rFonts w:cstheme="minorHAnsi"/>
          <w:b/>
          <w:bCs/>
        </w:rPr>
      </w:pPr>
      <w:r>
        <w:rPr>
          <w:rFonts w:cstheme="minorHAnsi"/>
          <w:b/>
          <w:bCs/>
        </w:rPr>
        <w:t xml:space="preserve">Video 2: </w:t>
      </w:r>
      <w:r w:rsidR="00503415">
        <w:rPr>
          <w:rFonts w:asciiTheme="majorHAnsi" w:hAnsiTheme="majorHAnsi" w:cstheme="majorHAnsi"/>
          <w:b/>
          <w:bCs/>
        </w:rPr>
        <w:t>P</w:t>
      </w:r>
      <w:r w:rsidR="00503415" w:rsidRPr="00503415">
        <w:rPr>
          <w:rFonts w:asciiTheme="majorHAnsi" w:hAnsiTheme="majorHAnsi" w:cstheme="majorHAnsi"/>
          <w:b/>
          <w:bCs/>
        </w:rPr>
        <w:t>hase-</w:t>
      </w:r>
      <w:r w:rsidR="00503415">
        <w:rPr>
          <w:rFonts w:asciiTheme="majorHAnsi" w:hAnsiTheme="majorHAnsi" w:cstheme="majorHAnsi"/>
          <w:b/>
          <w:bCs/>
        </w:rPr>
        <w:t>R</w:t>
      </w:r>
      <w:r w:rsidR="00503415" w:rsidRPr="00503415">
        <w:rPr>
          <w:rFonts w:asciiTheme="majorHAnsi" w:hAnsiTheme="majorHAnsi" w:cstheme="majorHAnsi"/>
          <w:b/>
          <w:bCs/>
        </w:rPr>
        <w:t xml:space="preserve">esolved </w:t>
      </w:r>
      <w:r w:rsidR="00503415">
        <w:rPr>
          <w:rFonts w:asciiTheme="majorHAnsi" w:hAnsiTheme="majorHAnsi" w:cstheme="majorHAnsi"/>
          <w:b/>
          <w:bCs/>
        </w:rPr>
        <w:t>F</w:t>
      </w:r>
      <w:r w:rsidR="00503415" w:rsidRPr="00503415">
        <w:rPr>
          <w:rFonts w:asciiTheme="majorHAnsi" w:hAnsiTheme="majorHAnsi" w:cstheme="majorHAnsi"/>
          <w:b/>
          <w:bCs/>
        </w:rPr>
        <w:t xml:space="preserve">unctional </w:t>
      </w:r>
      <w:r w:rsidR="00503415">
        <w:rPr>
          <w:rFonts w:asciiTheme="majorHAnsi" w:hAnsiTheme="majorHAnsi" w:cstheme="majorHAnsi"/>
          <w:b/>
          <w:bCs/>
        </w:rPr>
        <w:t>L</w:t>
      </w:r>
      <w:r w:rsidR="00503415" w:rsidRPr="00503415">
        <w:rPr>
          <w:rFonts w:asciiTheme="majorHAnsi" w:hAnsiTheme="majorHAnsi" w:cstheme="majorHAnsi"/>
          <w:b/>
          <w:bCs/>
        </w:rPr>
        <w:t>ung MRI</w:t>
      </w:r>
      <w:r w:rsidR="006F7921">
        <w:rPr>
          <w:rFonts w:asciiTheme="majorHAnsi" w:hAnsiTheme="majorHAnsi" w:cstheme="majorHAnsi"/>
          <w:b/>
          <w:bCs/>
        </w:rPr>
        <w:t xml:space="preserve"> Procedure</w:t>
      </w:r>
      <w:r w:rsidR="00A82192">
        <w:rPr>
          <w:rFonts w:asciiTheme="majorHAnsi" w:hAnsiTheme="majorHAnsi" w:cstheme="majorHAnsi"/>
          <w:b/>
          <w:bCs/>
        </w:rPr>
        <w:t xml:space="preserve"> </w:t>
      </w:r>
      <w:r w:rsidR="00A82192" w:rsidRPr="00F900D1">
        <w:rPr>
          <w:rFonts w:asciiTheme="majorHAnsi" w:hAnsiTheme="majorHAnsi" w:cstheme="majorHAnsi"/>
          <w:b/>
          <w:bCs/>
          <w:lang w:val="en-GB"/>
        </w:rPr>
        <w:t xml:space="preserve">for </w:t>
      </w:r>
      <w:r w:rsidR="00A82192">
        <w:rPr>
          <w:rFonts w:asciiTheme="majorHAnsi" w:hAnsiTheme="majorHAnsi" w:cstheme="majorHAnsi"/>
          <w:b/>
          <w:bCs/>
          <w:lang w:val="en-GB"/>
        </w:rPr>
        <w:t>P</w:t>
      </w:r>
      <w:r w:rsidR="00A82192" w:rsidRPr="00F900D1">
        <w:rPr>
          <w:rFonts w:asciiTheme="majorHAnsi" w:hAnsiTheme="majorHAnsi" w:cstheme="majorHAnsi"/>
          <w:b/>
          <w:bCs/>
          <w:lang w:val="en-GB"/>
        </w:rPr>
        <w:t xml:space="preserve">erfusion and </w:t>
      </w:r>
      <w:r w:rsidR="00A82192">
        <w:rPr>
          <w:rFonts w:asciiTheme="majorHAnsi" w:hAnsiTheme="majorHAnsi" w:cstheme="majorHAnsi"/>
          <w:b/>
          <w:bCs/>
          <w:lang w:val="en-GB"/>
        </w:rPr>
        <w:t>V</w:t>
      </w:r>
      <w:r w:rsidR="00A82192" w:rsidRPr="00F900D1">
        <w:rPr>
          <w:rFonts w:asciiTheme="majorHAnsi" w:hAnsiTheme="majorHAnsi" w:cstheme="majorHAnsi"/>
          <w:b/>
          <w:bCs/>
          <w:lang w:val="en-GB"/>
        </w:rPr>
        <w:t>entilation</w:t>
      </w:r>
      <w:r w:rsidR="00A82192">
        <w:rPr>
          <w:rFonts w:asciiTheme="majorHAnsi" w:hAnsiTheme="majorHAnsi" w:cstheme="majorHAnsi"/>
          <w:b/>
          <w:bCs/>
          <w:lang w:val="en-GB"/>
        </w:rPr>
        <w:t xml:space="preserve"> Assessment</w:t>
      </w:r>
    </w:p>
    <w:p w14:paraId="30E26F46" w14:textId="77777777" w:rsidR="00D7547B" w:rsidRDefault="00D7547B" w:rsidP="00D7547B">
      <w:pPr>
        <w:pStyle w:val="Listenabsatz"/>
        <w:spacing w:before="120"/>
        <w:ind w:left="360"/>
        <w:contextualSpacing w:val="0"/>
        <w:rPr>
          <w:rFonts w:cstheme="minorHAnsi"/>
          <w:b/>
          <w:bCs/>
        </w:rPr>
      </w:pPr>
      <w:r>
        <w:rPr>
          <w:rFonts w:cstheme="minorHAnsi"/>
          <w:b/>
          <w:bCs/>
        </w:rPr>
        <w:t xml:space="preserve">Demonstrator: </w:t>
      </w:r>
      <w:r w:rsidR="001767EA">
        <w:rPr>
          <w:rFonts w:cstheme="minorHAnsi"/>
        </w:rPr>
        <w:t>Andreas Voskrebenzev</w:t>
      </w:r>
    </w:p>
    <w:p w14:paraId="79D3A3BF" w14:textId="77777777" w:rsidR="00B36993" w:rsidRPr="006F7921" w:rsidRDefault="00B36993" w:rsidP="006F7921">
      <w:pPr>
        <w:pStyle w:val="Listenabsatz"/>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t xml:space="preserve">Procedures involving human subjects have been approved by the </w:t>
      </w:r>
      <w:r w:rsidR="00BE69A5" w:rsidRPr="00F900D1">
        <w:rPr>
          <w:rFonts w:asciiTheme="majorHAnsi" w:hAnsiTheme="majorHAnsi" w:cstheme="majorHAnsi"/>
        </w:rPr>
        <w:t>ethics committee of Hannover Medical School</w:t>
      </w:r>
    </w:p>
    <w:p w14:paraId="473DD5FD" w14:textId="77777777" w:rsidR="00D75084" w:rsidRPr="00B07A3B" w:rsidRDefault="00D75084" w:rsidP="00D75084">
      <w:pPr>
        <w:pStyle w:val="Listenabsatz"/>
        <w:spacing w:before="120"/>
        <w:ind w:left="360"/>
        <w:contextualSpacing w:val="0"/>
        <w:rPr>
          <w:rFonts w:cstheme="minorHAnsi"/>
          <w:b/>
          <w:bCs/>
        </w:rPr>
      </w:pPr>
      <w:r>
        <w:rPr>
          <w:rFonts w:cstheme="minorHAnsi"/>
          <w:b/>
          <w:bCs/>
        </w:rPr>
        <w:t>Protocol</w:t>
      </w:r>
    </w:p>
    <w:p w14:paraId="2A4731A3" w14:textId="77777777" w:rsidR="00622A2C" w:rsidRPr="00622A2C" w:rsidRDefault="00BE69A5" w:rsidP="0041370E">
      <w:pPr>
        <w:pStyle w:val="Listenabsatz"/>
        <w:numPr>
          <w:ilvl w:val="1"/>
          <w:numId w:val="3"/>
        </w:numPr>
        <w:spacing w:before="120"/>
        <w:rPr>
          <w:rFonts w:cstheme="minorHAnsi"/>
        </w:rPr>
      </w:pPr>
      <w:r>
        <w:rPr>
          <w:rFonts w:cstheme="minorHAnsi"/>
        </w:rPr>
        <w:t>To begin, e</w:t>
      </w:r>
      <w:r w:rsidR="00622A2C" w:rsidRPr="00622A2C">
        <w:rPr>
          <w:rFonts w:cstheme="minorHAnsi"/>
        </w:rPr>
        <w:t xml:space="preserve">ducate patients about the procedure's magnetic properties and risks upon their arrival </w:t>
      </w:r>
      <w:r w:rsidR="00622A2C" w:rsidRPr="00622A2C">
        <w:rPr>
          <w:rFonts w:cstheme="minorHAnsi"/>
          <w:b/>
          <w:bCs/>
        </w:rPr>
        <w:t>[1].</w:t>
      </w:r>
      <w:r w:rsidR="00622A2C" w:rsidRPr="00622A2C">
        <w:rPr>
          <w:rFonts w:cstheme="minorHAnsi"/>
        </w:rPr>
        <w:t xml:space="preserve"> Instruct patients to remove all personal metallic items</w:t>
      </w:r>
      <w:r>
        <w:rPr>
          <w:rFonts w:cstheme="minorHAnsi"/>
        </w:rPr>
        <w:t xml:space="preserve"> </w:t>
      </w:r>
      <w:r w:rsidRPr="00503415">
        <w:rPr>
          <w:rFonts w:cstheme="minorHAnsi"/>
          <w:b/>
          <w:bCs/>
        </w:rPr>
        <w:t>[2</w:t>
      </w:r>
      <w:r w:rsidR="006F7921">
        <w:rPr>
          <w:rFonts w:cstheme="minorHAnsi"/>
          <w:b/>
          <w:bCs/>
        </w:rPr>
        <w:t>-TXT</w:t>
      </w:r>
      <w:r w:rsidRPr="00503415">
        <w:rPr>
          <w:rFonts w:cstheme="minorHAnsi"/>
          <w:b/>
          <w:bCs/>
        </w:rPr>
        <w:t>]</w:t>
      </w:r>
      <w:r w:rsidR="00622A2C" w:rsidRPr="00622A2C">
        <w:rPr>
          <w:rFonts w:cstheme="minorHAnsi"/>
          <w:b/>
          <w:bCs/>
        </w:rPr>
        <w:t>.</w:t>
      </w:r>
    </w:p>
    <w:p w14:paraId="0848152E" w14:textId="77777777" w:rsidR="00622A2C" w:rsidRDefault="00BE69A5" w:rsidP="0041370E">
      <w:pPr>
        <w:pStyle w:val="Listenabsatz"/>
        <w:numPr>
          <w:ilvl w:val="2"/>
          <w:numId w:val="3"/>
        </w:numPr>
        <w:spacing w:before="120"/>
        <w:rPr>
          <w:rFonts w:cstheme="minorHAnsi"/>
        </w:rPr>
      </w:pPr>
      <w:r>
        <w:rPr>
          <w:rFonts w:cstheme="minorHAnsi"/>
        </w:rPr>
        <w:t xml:space="preserve">WIDE: </w:t>
      </w:r>
      <w:r w:rsidR="00622A2C" w:rsidRPr="00622A2C">
        <w:rPr>
          <w:rFonts w:cstheme="minorHAnsi"/>
        </w:rPr>
        <w:t>Talent discussing the magnetic properties and risks of the procedure with a patient.</w:t>
      </w:r>
      <w:r w:rsidR="00503415" w:rsidRPr="00503415">
        <w:t xml:space="preserve"> </w:t>
      </w:r>
      <w:r w:rsidR="00503415" w:rsidRPr="00503415">
        <w:rPr>
          <w:rFonts w:cstheme="minorHAnsi"/>
          <w:i/>
          <w:iCs/>
          <w:color w:val="0000FF"/>
        </w:rPr>
        <w:t>Videographer: Please take a still image of talent performing this action. Make sure that it is at least a half-body shot with the talent's face visible and zoom out so we have room for cropping.</w:t>
      </w:r>
    </w:p>
    <w:p w14:paraId="50614CD1" w14:textId="77777777" w:rsidR="00622A2C" w:rsidRPr="006F7921" w:rsidRDefault="00503415" w:rsidP="0041370E">
      <w:pPr>
        <w:pStyle w:val="Listenabsatz"/>
        <w:numPr>
          <w:ilvl w:val="2"/>
          <w:numId w:val="3"/>
        </w:numPr>
        <w:spacing w:before="120"/>
        <w:rPr>
          <w:rFonts w:cstheme="minorHAnsi"/>
          <w:b/>
          <w:bCs/>
        </w:rPr>
      </w:pPr>
      <w:r>
        <w:rPr>
          <w:rFonts w:cstheme="minorHAnsi"/>
        </w:rPr>
        <w:t>P</w:t>
      </w:r>
      <w:r w:rsidRPr="00622A2C">
        <w:rPr>
          <w:rFonts w:cstheme="minorHAnsi"/>
        </w:rPr>
        <w:t>atients remove</w:t>
      </w:r>
      <w:r w:rsidR="00622A2C" w:rsidRPr="00622A2C">
        <w:rPr>
          <w:rFonts w:cstheme="minorHAnsi"/>
        </w:rPr>
        <w:t xml:space="preserve"> metallic items like jewelry and watches.</w:t>
      </w:r>
      <w:r w:rsidR="006F7921">
        <w:rPr>
          <w:rFonts w:cstheme="minorHAnsi"/>
        </w:rPr>
        <w:t xml:space="preserve"> </w:t>
      </w:r>
      <w:r w:rsidR="006F7921" w:rsidRPr="006F7921">
        <w:rPr>
          <w:rFonts w:cstheme="minorHAnsi"/>
          <w:b/>
          <w:bCs/>
        </w:rPr>
        <w:t>TXT:  Provide the patients with a gown if necessary</w:t>
      </w:r>
    </w:p>
    <w:p w14:paraId="3FCCD63A" w14:textId="77777777" w:rsidR="00622A2C" w:rsidRPr="00622A2C" w:rsidRDefault="00622A2C" w:rsidP="00622A2C">
      <w:pPr>
        <w:pStyle w:val="Listenabsatz"/>
        <w:spacing w:before="120"/>
        <w:ind w:left="907"/>
        <w:rPr>
          <w:rFonts w:cstheme="minorHAnsi"/>
        </w:rPr>
      </w:pPr>
    </w:p>
    <w:p w14:paraId="304342EB" w14:textId="77777777" w:rsidR="00622A2C" w:rsidRPr="00503415" w:rsidRDefault="006F7921" w:rsidP="0041370E">
      <w:pPr>
        <w:pStyle w:val="Listenabsatz"/>
        <w:numPr>
          <w:ilvl w:val="1"/>
          <w:numId w:val="3"/>
        </w:numPr>
        <w:spacing w:before="120"/>
        <w:rPr>
          <w:rFonts w:cstheme="minorHAnsi"/>
          <w:bCs/>
        </w:rPr>
      </w:pPr>
      <w:r>
        <w:rPr>
          <w:rFonts w:cstheme="minorHAnsi"/>
        </w:rPr>
        <w:t>Then, o</w:t>
      </w:r>
      <w:r w:rsidR="00622A2C" w:rsidRPr="00622A2C">
        <w:rPr>
          <w:rFonts w:cstheme="minorHAnsi"/>
        </w:rPr>
        <w:t xml:space="preserve">rient the patient head-first in a supine position on </w:t>
      </w:r>
      <w:r w:rsidR="00622A2C" w:rsidRPr="00BE69A5">
        <w:rPr>
          <w:rFonts w:cstheme="minorHAnsi"/>
        </w:rPr>
        <w:t>the</w:t>
      </w:r>
      <w:r w:rsidR="00BE69A5" w:rsidRPr="00BE69A5">
        <w:rPr>
          <w:rFonts w:eastAsia="Cambria" w:cstheme="majorHAnsi"/>
          <w:bCs/>
          <w:color w:val="auto"/>
        </w:rPr>
        <w:t xml:space="preserve"> </w:t>
      </w:r>
      <w:r w:rsidR="00BE69A5" w:rsidRPr="00BE69A5">
        <w:rPr>
          <w:rFonts w:cstheme="minorHAnsi"/>
          <w:bCs/>
        </w:rPr>
        <w:t xml:space="preserve">0.55T, 1.5T, or 3T </w:t>
      </w:r>
      <w:r w:rsidR="00622A2C" w:rsidRPr="00503415">
        <w:rPr>
          <w:rFonts w:cstheme="minorHAnsi"/>
        </w:rPr>
        <w:t xml:space="preserve">system </w:t>
      </w:r>
      <w:r w:rsidR="00622A2C" w:rsidRPr="00503415">
        <w:rPr>
          <w:rFonts w:cstheme="minorHAnsi"/>
          <w:b/>
          <w:bCs/>
        </w:rPr>
        <w:t>[1].</w:t>
      </w:r>
      <w:r w:rsidR="00622A2C" w:rsidRPr="00503415">
        <w:rPr>
          <w:rFonts w:cstheme="minorHAnsi"/>
        </w:rPr>
        <w:t xml:space="preserve"> Provide hearing protection, an emergency bell, padding, and a blanket for safety and comfort </w:t>
      </w:r>
      <w:r w:rsidR="00622A2C" w:rsidRPr="00503415">
        <w:rPr>
          <w:rFonts w:cstheme="minorHAnsi"/>
          <w:b/>
          <w:bCs/>
        </w:rPr>
        <w:t>[2].</w:t>
      </w:r>
    </w:p>
    <w:p w14:paraId="1F6AEEAA" w14:textId="77777777" w:rsidR="00622A2C" w:rsidRDefault="00622A2C" w:rsidP="0041370E">
      <w:pPr>
        <w:pStyle w:val="Listenabsatz"/>
        <w:numPr>
          <w:ilvl w:val="2"/>
          <w:numId w:val="3"/>
        </w:numPr>
        <w:spacing w:before="120"/>
        <w:rPr>
          <w:rFonts w:cstheme="minorHAnsi"/>
        </w:rPr>
      </w:pPr>
      <w:r w:rsidRPr="00622A2C">
        <w:rPr>
          <w:rFonts w:cstheme="minorHAnsi"/>
        </w:rPr>
        <w:t>Talent positioning the patient head-first in a supine position on the system.</w:t>
      </w:r>
    </w:p>
    <w:p w14:paraId="6452B98F" w14:textId="77777777" w:rsidR="00622A2C" w:rsidRPr="00503415" w:rsidRDefault="00622A2C" w:rsidP="0041370E">
      <w:pPr>
        <w:pStyle w:val="Listenabsatz"/>
        <w:numPr>
          <w:ilvl w:val="2"/>
          <w:numId w:val="3"/>
        </w:numPr>
        <w:spacing w:before="120"/>
        <w:rPr>
          <w:rFonts w:cstheme="minorHAnsi"/>
        </w:rPr>
      </w:pPr>
      <w:r w:rsidRPr="00622A2C">
        <w:rPr>
          <w:rFonts w:cstheme="minorHAnsi"/>
        </w:rPr>
        <w:t xml:space="preserve">Talent handing </w:t>
      </w:r>
      <w:r w:rsidR="00631F14">
        <w:rPr>
          <w:rFonts w:cstheme="minorHAnsi"/>
        </w:rPr>
        <w:t>over</w:t>
      </w:r>
      <w:r w:rsidRPr="00622A2C">
        <w:rPr>
          <w:rFonts w:cstheme="minorHAnsi"/>
        </w:rPr>
        <w:t xml:space="preserve"> hearing protection and an emergency bell to the patient.</w:t>
      </w:r>
      <w:r w:rsidR="00503415">
        <w:rPr>
          <w:rFonts w:cstheme="minorHAnsi"/>
        </w:rPr>
        <w:br/>
      </w:r>
    </w:p>
    <w:p w14:paraId="54A59FEE" w14:textId="77777777" w:rsidR="00622A2C" w:rsidRPr="00622A2C" w:rsidRDefault="006F7921" w:rsidP="0041370E">
      <w:pPr>
        <w:pStyle w:val="Listenabsatz"/>
        <w:numPr>
          <w:ilvl w:val="1"/>
          <w:numId w:val="3"/>
        </w:numPr>
        <w:spacing w:before="120"/>
        <w:rPr>
          <w:rFonts w:cstheme="minorHAnsi"/>
        </w:rPr>
      </w:pPr>
      <w:r>
        <w:rPr>
          <w:rFonts w:cstheme="minorHAnsi"/>
        </w:rPr>
        <w:t>Next, p</w:t>
      </w:r>
      <w:r w:rsidR="00622A2C" w:rsidRPr="00622A2C">
        <w:rPr>
          <w:rFonts w:cstheme="minorHAnsi"/>
        </w:rPr>
        <w:t>osition a multi-channel flex coil just beneath the patient's chin</w:t>
      </w:r>
      <w:r w:rsidR="00631F14">
        <w:rPr>
          <w:rFonts w:cstheme="minorHAnsi"/>
        </w:rPr>
        <w:t xml:space="preserve"> </w:t>
      </w:r>
      <w:r w:rsidR="00631F14" w:rsidRPr="00631F14">
        <w:t>to ensure optimal coil sensitivity across all lung areas</w:t>
      </w:r>
      <w:r w:rsidR="00631F14">
        <w:t xml:space="preserve"> </w:t>
      </w:r>
      <w:r w:rsidR="00622A2C" w:rsidRPr="00BE69A5">
        <w:rPr>
          <w:rFonts w:cstheme="minorHAnsi"/>
          <w:b/>
          <w:bCs/>
        </w:rPr>
        <w:t>[1]</w:t>
      </w:r>
      <w:r w:rsidR="004361F9">
        <w:rPr>
          <w:rFonts w:cstheme="minorHAnsi"/>
          <w:b/>
          <w:bCs/>
        </w:rPr>
        <w:t xml:space="preserve"> </w:t>
      </w:r>
      <w:r w:rsidR="004361F9" w:rsidRPr="004361F9">
        <w:rPr>
          <w:rFonts w:cstheme="minorHAnsi"/>
        </w:rPr>
        <w:t xml:space="preserve">and </w:t>
      </w:r>
      <w:r w:rsidR="004361F9">
        <w:rPr>
          <w:rFonts w:cstheme="minorHAnsi"/>
        </w:rPr>
        <w:t>s</w:t>
      </w:r>
      <w:r w:rsidR="00622A2C" w:rsidRPr="00622A2C">
        <w:rPr>
          <w:rFonts w:cstheme="minorHAnsi"/>
        </w:rPr>
        <w:t xml:space="preserve">ecure the coil's placement without hindering the patient's breathing </w:t>
      </w:r>
      <w:r w:rsidR="00622A2C" w:rsidRPr="00503415">
        <w:rPr>
          <w:rFonts w:cstheme="minorHAnsi"/>
          <w:b/>
          <w:bCs/>
        </w:rPr>
        <w:t>[</w:t>
      </w:r>
      <w:r w:rsidR="004361F9">
        <w:rPr>
          <w:rFonts w:cstheme="minorHAnsi"/>
          <w:b/>
          <w:bCs/>
        </w:rPr>
        <w:t>2</w:t>
      </w:r>
      <w:r w:rsidR="00622A2C" w:rsidRPr="00503415">
        <w:rPr>
          <w:rFonts w:cstheme="minorHAnsi"/>
          <w:b/>
          <w:bCs/>
        </w:rPr>
        <w:t>].</w:t>
      </w:r>
    </w:p>
    <w:p w14:paraId="70F54666" w14:textId="77777777" w:rsidR="00622A2C" w:rsidRDefault="00622A2C" w:rsidP="0041370E">
      <w:pPr>
        <w:pStyle w:val="Listenabsatz"/>
        <w:numPr>
          <w:ilvl w:val="2"/>
          <w:numId w:val="3"/>
        </w:numPr>
        <w:spacing w:before="120"/>
        <w:rPr>
          <w:rFonts w:cstheme="minorHAnsi"/>
        </w:rPr>
      </w:pPr>
      <w:r w:rsidRPr="00622A2C">
        <w:rPr>
          <w:rFonts w:cstheme="minorHAnsi"/>
        </w:rPr>
        <w:t>Talent adjusting the multi-channel flex coil beneath the patient's chin.</w:t>
      </w:r>
    </w:p>
    <w:p w14:paraId="0C9AA833" w14:textId="77777777" w:rsidR="00622A2C" w:rsidRPr="00622A2C" w:rsidRDefault="00622A2C" w:rsidP="0041370E">
      <w:pPr>
        <w:pStyle w:val="Listenabsatz"/>
        <w:numPr>
          <w:ilvl w:val="2"/>
          <w:numId w:val="3"/>
        </w:numPr>
        <w:spacing w:before="120"/>
        <w:rPr>
          <w:rFonts w:cstheme="minorHAnsi"/>
        </w:rPr>
      </w:pPr>
      <w:r w:rsidRPr="00622A2C">
        <w:rPr>
          <w:rFonts w:cstheme="minorHAnsi"/>
        </w:rPr>
        <w:t>Talent securing the coil's placement.</w:t>
      </w:r>
    </w:p>
    <w:p w14:paraId="24336ACB" w14:textId="77777777" w:rsidR="00622A2C" w:rsidRPr="00622A2C" w:rsidRDefault="00622A2C" w:rsidP="00622A2C">
      <w:pPr>
        <w:pStyle w:val="Listenabsatz"/>
        <w:spacing w:before="120"/>
        <w:ind w:left="907"/>
        <w:rPr>
          <w:rFonts w:cstheme="minorHAnsi"/>
        </w:rPr>
      </w:pPr>
    </w:p>
    <w:p w14:paraId="6394C569" w14:textId="77777777" w:rsidR="00622A2C" w:rsidRPr="00622A2C" w:rsidRDefault="00503415" w:rsidP="0041370E">
      <w:pPr>
        <w:pStyle w:val="Listenabsatz"/>
        <w:numPr>
          <w:ilvl w:val="1"/>
          <w:numId w:val="3"/>
        </w:numPr>
        <w:spacing w:before="120"/>
        <w:rPr>
          <w:rFonts w:cstheme="minorHAnsi"/>
        </w:rPr>
      </w:pPr>
      <w:r>
        <w:rPr>
          <w:rFonts w:cstheme="minorHAnsi"/>
        </w:rPr>
        <w:t>Then, i</w:t>
      </w:r>
      <w:r w:rsidR="00622A2C" w:rsidRPr="00622A2C">
        <w:rPr>
          <w:rFonts w:cstheme="minorHAnsi"/>
        </w:rPr>
        <w:t>nstruct the patient to close their eyes</w:t>
      </w:r>
      <w:r w:rsidR="00BE69A5">
        <w:rPr>
          <w:rFonts w:cstheme="minorHAnsi"/>
        </w:rPr>
        <w:t xml:space="preserve"> </w:t>
      </w:r>
      <w:r w:rsidR="00BE69A5" w:rsidRPr="00BE69A5">
        <w:rPr>
          <w:rFonts w:cstheme="minorHAnsi"/>
          <w:b/>
          <w:bCs/>
        </w:rPr>
        <w:t>[1]</w:t>
      </w:r>
      <w:r w:rsidR="00622A2C" w:rsidRPr="00622A2C">
        <w:rPr>
          <w:rFonts w:cstheme="minorHAnsi"/>
        </w:rPr>
        <w:t xml:space="preserve"> and mark the center of the lung with the MR</w:t>
      </w:r>
      <w:r>
        <w:rPr>
          <w:rFonts w:cstheme="minorHAnsi"/>
        </w:rPr>
        <w:t xml:space="preserve"> </w:t>
      </w:r>
      <w:r w:rsidRPr="00503415">
        <w:rPr>
          <w:rFonts w:cstheme="minorHAnsi"/>
          <w:i/>
          <w:iCs/>
          <w:color w:val="FF0000"/>
        </w:rPr>
        <w:t>(M-R)</w:t>
      </w:r>
      <w:r w:rsidR="00622A2C" w:rsidRPr="00622A2C">
        <w:rPr>
          <w:rFonts w:cstheme="minorHAnsi"/>
        </w:rPr>
        <w:t xml:space="preserve"> laser </w:t>
      </w:r>
      <w:r w:rsidR="00622A2C" w:rsidRPr="00622A2C">
        <w:rPr>
          <w:rFonts w:cstheme="minorHAnsi"/>
          <w:b/>
          <w:bCs/>
        </w:rPr>
        <w:t>[</w:t>
      </w:r>
      <w:r w:rsidR="00BE69A5">
        <w:rPr>
          <w:rFonts w:cstheme="minorHAnsi"/>
          <w:b/>
          <w:bCs/>
        </w:rPr>
        <w:t>2</w:t>
      </w:r>
      <w:r w:rsidR="00622A2C" w:rsidRPr="00622A2C">
        <w:rPr>
          <w:rFonts w:cstheme="minorHAnsi"/>
          <w:b/>
          <w:bCs/>
        </w:rPr>
        <w:t>].</w:t>
      </w:r>
    </w:p>
    <w:p w14:paraId="5D663AEA" w14:textId="77777777" w:rsidR="00622A2C" w:rsidRDefault="00622A2C" w:rsidP="0041370E">
      <w:pPr>
        <w:pStyle w:val="Listenabsatz"/>
        <w:numPr>
          <w:ilvl w:val="2"/>
          <w:numId w:val="3"/>
        </w:numPr>
        <w:spacing w:before="120"/>
        <w:rPr>
          <w:rFonts w:cstheme="minorHAnsi"/>
        </w:rPr>
      </w:pPr>
      <w:r w:rsidRPr="00622A2C">
        <w:rPr>
          <w:rFonts w:cstheme="minorHAnsi"/>
        </w:rPr>
        <w:t xml:space="preserve">Talent </w:t>
      </w:r>
      <w:r w:rsidR="006F7921" w:rsidRPr="00622A2C">
        <w:rPr>
          <w:rFonts w:cstheme="minorHAnsi"/>
        </w:rPr>
        <w:t>instructs</w:t>
      </w:r>
      <w:r w:rsidRPr="00622A2C">
        <w:rPr>
          <w:rFonts w:cstheme="minorHAnsi"/>
        </w:rPr>
        <w:t xml:space="preserve"> the patient to close their eyes.</w:t>
      </w:r>
    </w:p>
    <w:p w14:paraId="35EF00D2" w14:textId="77777777" w:rsidR="00622A2C" w:rsidRPr="00622A2C" w:rsidRDefault="00622A2C" w:rsidP="0041370E">
      <w:pPr>
        <w:pStyle w:val="Listenabsatz"/>
        <w:numPr>
          <w:ilvl w:val="2"/>
          <w:numId w:val="3"/>
        </w:numPr>
        <w:spacing w:before="120"/>
        <w:rPr>
          <w:rFonts w:cstheme="minorHAnsi"/>
        </w:rPr>
      </w:pPr>
      <w:r w:rsidRPr="00622A2C">
        <w:rPr>
          <w:rFonts w:cstheme="minorHAnsi"/>
        </w:rPr>
        <w:t>Talent marking the center of the lung with the MR laser.</w:t>
      </w:r>
      <w:r>
        <w:rPr>
          <w:rFonts w:cstheme="minorHAnsi"/>
        </w:rPr>
        <w:br/>
      </w:r>
    </w:p>
    <w:p w14:paraId="0F18A16B" w14:textId="77777777" w:rsidR="00622A2C" w:rsidRPr="00622A2C" w:rsidRDefault="00622A2C" w:rsidP="00622A2C">
      <w:pPr>
        <w:pStyle w:val="Listenabsatz"/>
        <w:spacing w:before="120"/>
        <w:ind w:left="907"/>
        <w:rPr>
          <w:rFonts w:cstheme="minorHAnsi"/>
        </w:rPr>
      </w:pPr>
    </w:p>
    <w:p w14:paraId="3EF53FF1" w14:textId="7D793130" w:rsidR="00622A2C" w:rsidRPr="00622A2C" w:rsidRDefault="00C8742A" w:rsidP="0041370E">
      <w:pPr>
        <w:pStyle w:val="Listenabsatz"/>
        <w:numPr>
          <w:ilvl w:val="1"/>
          <w:numId w:val="3"/>
        </w:numPr>
        <w:spacing w:before="120"/>
        <w:rPr>
          <w:rFonts w:cstheme="minorHAnsi"/>
        </w:rPr>
      </w:pPr>
      <w:r>
        <w:rPr>
          <w:rFonts w:cstheme="minorHAnsi"/>
        </w:rPr>
        <w:t>After aligning the lung center at the isocenter</w:t>
      </w:r>
      <w:r w:rsidR="00503415">
        <w:rPr>
          <w:rFonts w:cstheme="minorHAnsi"/>
        </w:rPr>
        <w:t>, s</w:t>
      </w:r>
      <w:r w:rsidR="00622A2C" w:rsidRPr="00622A2C">
        <w:rPr>
          <w:rFonts w:cstheme="minorHAnsi"/>
        </w:rPr>
        <w:t>can the initial localizers</w:t>
      </w:r>
      <w:r w:rsidR="00631F14">
        <w:rPr>
          <w:rFonts w:cstheme="minorHAnsi"/>
        </w:rPr>
        <w:t xml:space="preserve"> </w:t>
      </w:r>
      <w:r w:rsidR="00631F14" w:rsidRPr="00631F14">
        <w:t>to establish a general orientation</w:t>
      </w:r>
      <w:r w:rsidR="00503415">
        <w:rPr>
          <w:rFonts w:cstheme="minorHAnsi"/>
        </w:rPr>
        <w:t xml:space="preserve"> </w:t>
      </w:r>
      <w:r w:rsidR="00503415" w:rsidRPr="00503415">
        <w:rPr>
          <w:rFonts w:cstheme="minorHAnsi"/>
          <w:b/>
          <w:bCs/>
        </w:rPr>
        <w:t>[1]</w:t>
      </w:r>
      <w:r w:rsidR="00622A2C" w:rsidRPr="00622A2C">
        <w:rPr>
          <w:rFonts w:cstheme="minorHAnsi"/>
        </w:rPr>
        <w:t xml:space="preserve"> and conduct a transversal morphological scan to identify the tracheal bifurcation </w:t>
      </w:r>
      <w:r w:rsidR="00622A2C" w:rsidRPr="00BE69A5">
        <w:rPr>
          <w:rFonts w:cstheme="minorHAnsi"/>
          <w:b/>
          <w:bCs/>
        </w:rPr>
        <w:t>[</w:t>
      </w:r>
      <w:r w:rsidR="00503415">
        <w:rPr>
          <w:rFonts w:cstheme="minorHAnsi"/>
          <w:b/>
          <w:bCs/>
        </w:rPr>
        <w:t>2</w:t>
      </w:r>
      <w:r w:rsidR="00622A2C" w:rsidRPr="00BE69A5">
        <w:rPr>
          <w:rFonts w:cstheme="minorHAnsi"/>
          <w:b/>
          <w:bCs/>
        </w:rPr>
        <w:t>].</w:t>
      </w:r>
      <w:r w:rsidR="00622A2C" w:rsidRPr="00622A2C">
        <w:rPr>
          <w:rFonts w:cstheme="minorHAnsi"/>
        </w:rPr>
        <w:t xml:space="preserve"> </w:t>
      </w:r>
      <w:r w:rsidR="004361F9">
        <w:rPr>
          <w:rFonts w:cstheme="minorHAnsi"/>
        </w:rPr>
        <w:t>Then, a</w:t>
      </w:r>
      <w:r w:rsidR="00622A2C" w:rsidRPr="00622A2C">
        <w:rPr>
          <w:rFonts w:cstheme="minorHAnsi"/>
        </w:rPr>
        <w:t>nchor the first coronal slice at the tracheal bifurcation</w:t>
      </w:r>
      <w:r w:rsidR="00631F14">
        <w:rPr>
          <w:rFonts w:cstheme="minorHAnsi"/>
        </w:rPr>
        <w:t xml:space="preserve"> as a landmark</w:t>
      </w:r>
      <w:r w:rsidR="00622A2C" w:rsidRPr="00622A2C">
        <w:rPr>
          <w:rFonts w:cstheme="minorHAnsi"/>
        </w:rPr>
        <w:t xml:space="preserve"> to ensure reproducibility </w:t>
      </w:r>
      <w:r w:rsidR="00622A2C" w:rsidRPr="00BE69A5">
        <w:rPr>
          <w:rFonts w:cstheme="minorHAnsi"/>
          <w:b/>
          <w:bCs/>
        </w:rPr>
        <w:t>[</w:t>
      </w:r>
      <w:r w:rsidR="00631F14">
        <w:rPr>
          <w:rFonts w:cstheme="minorHAnsi"/>
          <w:b/>
          <w:bCs/>
        </w:rPr>
        <w:t>3</w:t>
      </w:r>
      <w:r w:rsidR="00622A2C" w:rsidRPr="00BE69A5">
        <w:rPr>
          <w:rFonts w:cstheme="minorHAnsi"/>
          <w:b/>
          <w:bCs/>
        </w:rPr>
        <w:t>].</w:t>
      </w:r>
    </w:p>
    <w:p w14:paraId="61A2D19F" w14:textId="77777777" w:rsidR="00622A2C" w:rsidRDefault="00622A2C" w:rsidP="0041370E">
      <w:pPr>
        <w:pStyle w:val="Listenabsatz"/>
        <w:numPr>
          <w:ilvl w:val="2"/>
          <w:numId w:val="3"/>
        </w:numPr>
        <w:spacing w:before="120"/>
        <w:rPr>
          <w:rFonts w:cstheme="minorHAnsi"/>
        </w:rPr>
      </w:pPr>
      <w:r w:rsidRPr="00622A2C">
        <w:rPr>
          <w:rFonts w:cstheme="minorHAnsi"/>
        </w:rPr>
        <w:lastRenderedPageBreak/>
        <w:t>The initial localizer scan</w:t>
      </w:r>
      <w:r w:rsidR="004361F9">
        <w:rPr>
          <w:rFonts w:cstheme="minorHAnsi"/>
        </w:rPr>
        <w:t xml:space="preserve"> is being performed</w:t>
      </w:r>
      <w:r w:rsidRPr="00622A2C">
        <w:rPr>
          <w:rFonts w:cstheme="minorHAnsi"/>
        </w:rPr>
        <w:t>.</w:t>
      </w:r>
    </w:p>
    <w:p w14:paraId="3E50AF22" w14:textId="77777777" w:rsidR="00622A2C" w:rsidRDefault="00503415" w:rsidP="0041370E">
      <w:pPr>
        <w:pStyle w:val="Listenabsatz"/>
        <w:numPr>
          <w:ilvl w:val="2"/>
          <w:numId w:val="3"/>
        </w:numPr>
        <w:spacing w:before="120"/>
        <w:rPr>
          <w:rFonts w:cstheme="minorHAnsi"/>
        </w:rPr>
      </w:pPr>
      <w:r>
        <w:rPr>
          <w:rFonts w:cstheme="minorHAnsi"/>
        </w:rPr>
        <w:t>A</w:t>
      </w:r>
      <w:r w:rsidR="00622A2C" w:rsidRPr="00622A2C">
        <w:rPr>
          <w:rFonts w:cstheme="minorHAnsi"/>
        </w:rPr>
        <w:t xml:space="preserve"> transversal morphological scan</w:t>
      </w:r>
      <w:r>
        <w:rPr>
          <w:rFonts w:cstheme="minorHAnsi"/>
        </w:rPr>
        <w:t xml:space="preserve"> is being conducted</w:t>
      </w:r>
      <w:r w:rsidR="00622A2C" w:rsidRPr="00622A2C">
        <w:rPr>
          <w:rFonts w:cstheme="minorHAnsi"/>
        </w:rPr>
        <w:t>.</w:t>
      </w:r>
    </w:p>
    <w:p w14:paraId="385B742F" w14:textId="77777777" w:rsidR="00622A2C" w:rsidRPr="00622A2C" w:rsidRDefault="00622A2C" w:rsidP="0041370E">
      <w:pPr>
        <w:pStyle w:val="Listenabsatz"/>
        <w:numPr>
          <w:ilvl w:val="2"/>
          <w:numId w:val="3"/>
        </w:numPr>
        <w:spacing w:before="120"/>
        <w:rPr>
          <w:rFonts w:cstheme="minorHAnsi"/>
        </w:rPr>
      </w:pPr>
      <w:r w:rsidRPr="00622A2C">
        <w:rPr>
          <w:rFonts w:cstheme="minorHAnsi"/>
        </w:rPr>
        <w:t>Talent setting the first coronal slice at the tracheal bifurcation.</w:t>
      </w:r>
    </w:p>
    <w:p w14:paraId="2784F7D5" w14:textId="77777777" w:rsidR="00622A2C" w:rsidRPr="00622A2C" w:rsidRDefault="00622A2C" w:rsidP="00622A2C">
      <w:pPr>
        <w:pStyle w:val="Listenabsatz"/>
        <w:spacing w:before="120"/>
        <w:ind w:left="907"/>
        <w:rPr>
          <w:rFonts w:cstheme="minorHAnsi"/>
        </w:rPr>
      </w:pPr>
    </w:p>
    <w:p w14:paraId="3324682B" w14:textId="77777777" w:rsidR="00622A2C" w:rsidRPr="00622A2C" w:rsidRDefault="00622A2C" w:rsidP="0041370E">
      <w:pPr>
        <w:pStyle w:val="Listenabsatz"/>
        <w:numPr>
          <w:ilvl w:val="1"/>
          <w:numId w:val="3"/>
        </w:numPr>
        <w:spacing w:before="120"/>
        <w:rPr>
          <w:rFonts w:cstheme="minorHAnsi"/>
        </w:rPr>
      </w:pPr>
      <w:r w:rsidRPr="00622A2C">
        <w:rPr>
          <w:rFonts w:cstheme="minorHAnsi"/>
        </w:rPr>
        <w:t xml:space="preserve">Depending on the scan protocol, either capture </w:t>
      </w:r>
      <w:r w:rsidRPr="00503415">
        <w:rPr>
          <w:rFonts w:cstheme="minorHAnsi"/>
          <w:b/>
          <w:bCs/>
        </w:rPr>
        <w:t>three slices</w:t>
      </w:r>
      <w:r w:rsidRPr="00622A2C">
        <w:rPr>
          <w:rFonts w:cstheme="minorHAnsi"/>
        </w:rPr>
        <w:t xml:space="preserve"> spaced at </w:t>
      </w:r>
      <w:r w:rsidRPr="00503415">
        <w:rPr>
          <w:rFonts w:cstheme="minorHAnsi"/>
          <w:b/>
          <w:bCs/>
        </w:rPr>
        <w:t>100%</w:t>
      </w:r>
      <w:r w:rsidRPr="00622A2C">
        <w:rPr>
          <w:rFonts w:cstheme="minorHAnsi"/>
        </w:rPr>
        <w:t xml:space="preserve"> of </w:t>
      </w:r>
      <w:r w:rsidRPr="00503415">
        <w:rPr>
          <w:rFonts w:cstheme="minorHAnsi"/>
          <w:b/>
          <w:bCs/>
        </w:rPr>
        <w:t>slice</w:t>
      </w:r>
      <w:r w:rsidR="00503415" w:rsidRPr="00503415">
        <w:rPr>
          <w:rFonts w:cstheme="minorHAnsi"/>
          <w:b/>
          <w:bCs/>
        </w:rPr>
        <w:t>-to-slice</w:t>
      </w:r>
      <w:r w:rsidR="00503415">
        <w:rPr>
          <w:rFonts w:cstheme="minorHAnsi"/>
        </w:rPr>
        <w:t xml:space="preserve"> </w:t>
      </w:r>
      <w:r w:rsidR="006F7921">
        <w:rPr>
          <w:rFonts w:cstheme="minorHAnsi"/>
        </w:rPr>
        <w:t>distance</w:t>
      </w:r>
      <w:r w:rsidRPr="00622A2C">
        <w:rPr>
          <w:rFonts w:cstheme="minorHAnsi"/>
        </w:rPr>
        <w:t xml:space="preserve"> or acquire </w:t>
      </w:r>
      <w:r w:rsidRPr="00503415">
        <w:rPr>
          <w:rFonts w:cstheme="minorHAnsi"/>
          <w:b/>
          <w:bCs/>
        </w:rPr>
        <w:t>multiple slices</w:t>
      </w:r>
      <w:r w:rsidRPr="00622A2C">
        <w:rPr>
          <w:rFonts w:cstheme="minorHAnsi"/>
        </w:rPr>
        <w:t xml:space="preserve"> covering the entire lung at </w:t>
      </w:r>
      <w:r w:rsidR="00BE69A5" w:rsidRPr="00503415">
        <w:rPr>
          <w:rFonts w:cstheme="minorHAnsi"/>
          <w:b/>
          <w:bCs/>
        </w:rPr>
        <w:t>20%</w:t>
      </w:r>
      <w:r w:rsidRPr="00622A2C">
        <w:rPr>
          <w:rFonts w:cstheme="minorHAnsi"/>
        </w:rPr>
        <w:t xml:space="preserve"> or </w:t>
      </w:r>
      <w:r w:rsidRPr="00503415">
        <w:rPr>
          <w:rFonts w:cstheme="minorHAnsi"/>
          <w:b/>
          <w:bCs/>
        </w:rPr>
        <w:t>33%</w:t>
      </w:r>
      <w:r w:rsidR="006F7921">
        <w:rPr>
          <w:rFonts w:cstheme="minorHAnsi"/>
          <w:b/>
          <w:bCs/>
        </w:rPr>
        <w:t xml:space="preserve"> </w:t>
      </w:r>
      <w:r w:rsidR="006F7921" w:rsidRPr="006F7921">
        <w:rPr>
          <w:rFonts w:cstheme="minorHAnsi"/>
        </w:rPr>
        <w:t>distance</w:t>
      </w:r>
      <w:r w:rsidRPr="00503415">
        <w:rPr>
          <w:rFonts w:cstheme="minorHAnsi"/>
          <w:b/>
          <w:bCs/>
        </w:rPr>
        <w:t xml:space="preserve"> [1</w:t>
      </w:r>
      <w:r w:rsidR="00503415">
        <w:rPr>
          <w:rFonts w:cstheme="minorHAnsi"/>
          <w:b/>
          <w:bCs/>
        </w:rPr>
        <w:t>-TXT</w:t>
      </w:r>
      <w:r w:rsidRPr="00503415">
        <w:rPr>
          <w:rFonts w:cstheme="minorHAnsi"/>
          <w:b/>
          <w:bCs/>
        </w:rPr>
        <w:t>].</w:t>
      </w:r>
      <w:r w:rsidRPr="00622A2C">
        <w:rPr>
          <w:rFonts w:cstheme="minorHAnsi"/>
        </w:rPr>
        <w:t xml:space="preserve"> </w:t>
      </w:r>
    </w:p>
    <w:p w14:paraId="16BCFF88" w14:textId="64C05D97" w:rsidR="00622A2C" w:rsidRDefault="00503415" w:rsidP="0041370E">
      <w:pPr>
        <w:pStyle w:val="Listenabsatz"/>
        <w:numPr>
          <w:ilvl w:val="2"/>
          <w:numId w:val="3"/>
        </w:numPr>
        <w:spacing w:before="120"/>
        <w:rPr>
          <w:rFonts w:cstheme="minorHAnsi"/>
        </w:rPr>
      </w:pPr>
      <w:r w:rsidRPr="00503415">
        <w:rPr>
          <w:rFonts w:cstheme="minorHAnsi"/>
        </w:rPr>
        <w:t xml:space="preserve">The scan is being performed </w:t>
      </w:r>
      <w:r w:rsidR="00631F14">
        <w:rPr>
          <w:rFonts w:cstheme="minorHAnsi"/>
        </w:rPr>
        <w:t>for</w:t>
      </w:r>
      <w:r w:rsidRPr="00503415">
        <w:rPr>
          <w:rFonts w:cstheme="minorHAnsi"/>
        </w:rPr>
        <w:t xml:space="preserve"> three slices spaced at 100%</w:t>
      </w:r>
      <w:r w:rsidR="00C8742A">
        <w:rPr>
          <w:rFonts w:cstheme="minorHAnsi"/>
        </w:rPr>
        <w:t xml:space="preserve">. </w:t>
      </w:r>
      <w:r w:rsidRPr="00503415">
        <w:rPr>
          <w:b/>
          <w:bCs/>
        </w:rPr>
        <w:t xml:space="preserve">TXT: Acquire </w:t>
      </w:r>
      <w:r>
        <w:rPr>
          <w:b/>
          <w:bCs/>
        </w:rPr>
        <w:t>e</w:t>
      </w:r>
      <w:r w:rsidRPr="00503415">
        <w:rPr>
          <w:b/>
          <w:bCs/>
        </w:rPr>
        <w:t xml:space="preserve">ach </w:t>
      </w:r>
      <w:r>
        <w:rPr>
          <w:b/>
          <w:bCs/>
        </w:rPr>
        <w:t>s</w:t>
      </w:r>
      <w:r w:rsidRPr="00503415">
        <w:rPr>
          <w:b/>
          <w:bCs/>
        </w:rPr>
        <w:t xml:space="preserve">lice </w:t>
      </w:r>
      <w:r>
        <w:rPr>
          <w:b/>
          <w:bCs/>
        </w:rPr>
        <w:t>s</w:t>
      </w:r>
      <w:r w:rsidRPr="00503415">
        <w:rPr>
          <w:b/>
          <w:bCs/>
        </w:rPr>
        <w:t xml:space="preserve">eparately; Avoid </w:t>
      </w:r>
      <w:r>
        <w:rPr>
          <w:b/>
          <w:bCs/>
        </w:rPr>
        <w:t>i</w:t>
      </w:r>
      <w:r w:rsidRPr="00503415">
        <w:rPr>
          <w:b/>
          <w:bCs/>
        </w:rPr>
        <w:t>nterleaving</w:t>
      </w:r>
    </w:p>
    <w:p w14:paraId="6BA3C9F0" w14:textId="77777777" w:rsidR="00CE10F2" w:rsidRDefault="00024322" w:rsidP="0041370E">
      <w:pPr>
        <w:pStyle w:val="Listenabsatz"/>
        <w:numPr>
          <w:ilvl w:val="0"/>
          <w:numId w:val="3"/>
        </w:numPr>
        <w:spacing w:before="360" w:after="240"/>
        <w:contextualSpacing w:val="0"/>
        <w:rPr>
          <w:rFonts w:cstheme="minorHAnsi"/>
          <w:b/>
          <w:bCs/>
        </w:rPr>
      </w:pPr>
      <w:r>
        <w:rPr>
          <w:rFonts w:cstheme="minorHAnsi"/>
          <w:b/>
          <w:bCs/>
        </w:rPr>
        <w:t xml:space="preserve">Video 3: </w:t>
      </w:r>
      <w:r w:rsidR="007B1636">
        <w:rPr>
          <w:rFonts w:cstheme="minorHAnsi"/>
          <w:b/>
          <w:bCs/>
        </w:rPr>
        <w:t xml:space="preserve">Quantitative Assessment of Ventilation and Perfusion Using </w:t>
      </w:r>
      <w:r w:rsidR="007B1636" w:rsidRPr="007B1636">
        <w:rPr>
          <w:rFonts w:asciiTheme="majorHAnsi" w:hAnsiTheme="majorHAnsi" w:cstheme="majorHAnsi"/>
          <w:b/>
          <w:bCs/>
        </w:rPr>
        <w:t>Phase-resolved Functional Lung MRI</w:t>
      </w:r>
    </w:p>
    <w:p w14:paraId="0586EB9C" w14:textId="77777777" w:rsidR="00D7547B" w:rsidRPr="00D7547B" w:rsidRDefault="00D7547B" w:rsidP="00D7547B">
      <w:pPr>
        <w:pStyle w:val="Listenabsatz"/>
        <w:spacing w:before="120"/>
        <w:ind w:left="360"/>
        <w:contextualSpacing w:val="0"/>
        <w:rPr>
          <w:rFonts w:cstheme="minorHAnsi"/>
          <w:b/>
          <w:bCs/>
        </w:rPr>
      </w:pPr>
      <w:r>
        <w:rPr>
          <w:rFonts w:cstheme="minorHAnsi"/>
          <w:b/>
          <w:bCs/>
        </w:rPr>
        <w:t xml:space="preserve">Demonstrator: </w:t>
      </w:r>
      <w:r w:rsidR="00D80AF5">
        <w:rPr>
          <w:rFonts w:cstheme="minorHAnsi"/>
        </w:rPr>
        <w:t>Andreas Voskrebenzev</w:t>
      </w:r>
    </w:p>
    <w:p w14:paraId="2409770C" w14:textId="77777777" w:rsidR="00710EA3" w:rsidRPr="00A5222C" w:rsidRDefault="00710EA3" w:rsidP="00A5222C">
      <w:pPr>
        <w:spacing w:before="120"/>
        <w:ind w:firstLine="360"/>
        <w:rPr>
          <w:rFonts w:cstheme="minorHAnsi"/>
          <w:b/>
          <w:bCs/>
        </w:rPr>
      </w:pPr>
      <w:bookmarkStart w:id="11" w:name="_Hlk120633226"/>
      <w:r w:rsidRPr="00A5222C">
        <w:rPr>
          <w:rFonts w:cstheme="minorHAnsi"/>
          <w:b/>
          <w:bCs/>
        </w:rPr>
        <w:t>Ethics title card</w:t>
      </w:r>
    </w:p>
    <w:bookmarkEnd w:id="11"/>
    <w:p w14:paraId="1A28C3C1" w14:textId="77777777" w:rsidR="007B1636" w:rsidRDefault="007B1636" w:rsidP="007B1636">
      <w:pPr>
        <w:spacing w:before="120"/>
        <w:ind w:left="360"/>
        <w:rPr>
          <w:rFonts w:eastAsia="Times New Roman" w:cstheme="minorHAnsi"/>
        </w:rPr>
      </w:pPr>
      <w:r w:rsidRPr="00B36993">
        <w:rPr>
          <w:rFonts w:eastAsia="Times New Roman" w:cstheme="minorHAnsi"/>
        </w:rPr>
        <w:t xml:space="preserve">Procedures involving human subjects have been approved by the </w:t>
      </w:r>
      <w:r w:rsidRPr="00F900D1">
        <w:rPr>
          <w:rFonts w:asciiTheme="majorHAnsi" w:hAnsiTheme="majorHAnsi" w:cstheme="majorHAnsi"/>
        </w:rPr>
        <w:t>ethics committee of Hannover Medical School</w:t>
      </w:r>
    </w:p>
    <w:p w14:paraId="28EA8607" w14:textId="77777777" w:rsidR="00B36993" w:rsidRDefault="00B36993" w:rsidP="00024322">
      <w:pPr>
        <w:pStyle w:val="Listenabsatz"/>
        <w:ind w:left="360"/>
        <w:contextualSpacing w:val="0"/>
        <w:rPr>
          <w:rFonts w:cstheme="minorHAnsi"/>
          <w:b/>
          <w:bCs/>
        </w:rPr>
      </w:pPr>
    </w:p>
    <w:p w14:paraId="482475E3" w14:textId="5A851483" w:rsidR="00024322" w:rsidRDefault="00024322" w:rsidP="00024322">
      <w:pPr>
        <w:pStyle w:val="Listenabsatz"/>
        <w:ind w:left="360"/>
        <w:contextualSpacing w:val="0"/>
        <w:rPr>
          <w:ins w:id="12" w:author="Voskrebenzev, Andreas Dr." w:date="2024-07-08T15:06:00Z"/>
          <w:rFonts w:cstheme="minorHAnsi"/>
          <w:b/>
          <w:bCs/>
        </w:rPr>
      </w:pPr>
      <w:r>
        <w:rPr>
          <w:rFonts w:cstheme="minorHAnsi"/>
          <w:b/>
          <w:bCs/>
        </w:rPr>
        <w:t>Protocol</w:t>
      </w:r>
    </w:p>
    <w:p w14:paraId="3E70C69F" w14:textId="32570AD8" w:rsidR="009623AA" w:rsidRDefault="009623AA" w:rsidP="009623AA">
      <w:pPr>
        <w:rPr>
          <w:ins w:id="13" w:author="Voskrebenzev, Andreas Dr." w:date="2024-07-08T15:07:00Z"/>
          <w:rFonts w:cstheme="minorHAnsi"/>
          <w:b/>
          <w:bCs/>
        </w:rPr>
      </w:pPr>
    </w:p>
    <w:p w14:paraId="5047D0CB" w14:textId="488CE7CB" w:rsidR="009623AA" w:rsidRPr="009623AA" w:rsidRDefault="003D135E">
      <w:pPr>
        <w:rPr>
          <w:rFonts w:cstheme="minorHAnsi"/>
          <w:b/>
          <w:bCs/>
          <w:rPrChange w:id="14" w:author="Voskrebenzev, Andreas Dr." w:date="2024-07-08T15:06:00Z">
            <w:rPr/>
          </w:rPrChange>
        </w:rPr>
        <w:pPrChange w:id="15" w:author="Voskrebenzev, Andreas Dr." w:date="2024-07-08T15:06:00Z">
          <w:pPr>
            <w:pStyle w:val="Listenabsatz"/>
            <w:ind w:left="360"/>
            <w:contextualSpacing w:val="0"/>
          </w:pPr>
        </w:pPrChange>
      </w:pPr>
      <w:ins w:id="16" w:author="Voskrebenzev, Andreas Dr." w:date="2024-07-08T16:53:00Z">
        <w:r>
          <w:t xml:space="preserve">SCREEN: </w:t>
        </w:r>
      </w:ins>
      <w:commentRangeStart w:id="17"/>
      <w:ins w:id="18" w:author="Voskrebenzev, Andreas Dr." w:date="2024-07-08T15:08:00Z">
        <w:r w:rsidR="009623AA">
          <w:t>A</w:t>
        </w:r>
      </w:ins>
      <w:ins w:id="19" w:author="Voskrebenzev, Andreas Dr." w:date="2024-07-08T15:07:00Z">
        <w:r w:rsidR="009623AA">
          <w:t xml:space="preserve"> simplified overview over the core protocol steps, consisting of acquisition, registration, filtering and sorting and finally, cardiac and respiratory cycle synthesis</w:t>
        </w:r>
      </w:ins>
      <w:ins w:id="20" w:author="Voskrebenzev, Andreas Dr." w:date="2024-07-08T15:08:00Z">
        <w:r w:rsidR="009623AA">
          <w:t xml:space="preserve"> is provided</w:t>
        </w:r>
      </w:ins>
      <w:ins w:id="21" w:author="Voskrebenzev, Andreas Dr." w:date="2024-07-08T15:07:00Z">
        <w:r w:rsidR="009623AA">
          <w:t>.</w:t>
        </w:r>
      </w:ins>
      <w:commentRangeEnd w:id="17"/>
      <w:ins w:id="22" w:author="Voskrebenzev, Andreas Dr." w:date="2024-07-08T15:09:00Z">
        <w:r w:rsidR="009623AA">
          <w:rPr>
            <w:rStyle w:val="Kommentarzeichen"/>
          </w:rPr>
          <w:commentReference w:id="17"/>
        </w:r>
      </w:ins>
    </w:p>
    <w:p w14:paraId="39CB59E9" w14:textId="568B502F" w:rsidR="0033472D" w:rsidRPr="0033472D" w:rsidRDefault="006F7921" w:rsidP="0041370E">
      <w:pPr>
        <w:pStyle w:val="Listenabsatz"/>
        <w:numPr>
          <w:ilvl w:val="1"/>
          <w:numId w:val="3"/>
        </w:numPr>
        <w:spacing w:before="120"/>
        <w:rPr>
          <w:rFonts w:cstheme="minorHAnsi"/>
        </w:rPr>
      </w:pPr>
      <w:commentRangeStart w:id="23"/>
      <w:r>
        <w:rPr>
          <w:rFonts w:cstheme="minorHAnsi"/>
        </w:rPr>
        <w:t xml:space="preserve">To begin, </w:t>
      </w:r>
      <w:r w:rsidR="007B1636">
        <w:rPr>
          <w:rFonts w:cstheme="minorHAnsi"/>
        </w:rPr>
        <w:t>r</w:t>
      </w:r>
      <w:r w:rsidR="0033472D" w:rsidRPr="0033472D">
        <w:rPr>
          <w:rFonts w:cstheme="minorHAnsi"/>
        </w:rPr>
        <w:t xml:space="preserve">etrieve the </w:t>
      </w:r>
      <w:r w:rsidR="007B1636">
        <w:rPr>
          <w:rFonts w:cstheme="minorHAnsi"/>
        </w:rPr>
        <w:t>acquired</w:t>
      </w:r>
      <w:r>
        <w:rPr>
          <w:rFonts w:cstheme="minorHAnsi"/>
        </w:rPr>
        <w:t xml:space="preserve"> </w:t>
      </w:r>
      <w:r w:rsidRPr="007B1636">
        <w:rPr>
          <w:rFonts w:asciiTheme="majorHAnsi" w:hAnsiTheme="majorHAnsi" w:cstheme="majorHAnsi"/>
        </w:rPr>
        <w:t xml:space="preserve">phase-resolved functional lung </w:t>
      </w:r>
      <w:r>
        <w:rPr>
          <w:rFonts w:asciiTheme="majorHAnsi" w:hAnsiTheme="majorHAnsi" w:cstheme="majorHAnsi"/>
        </w:rPr>
        <w:t>MRI</w:t>
      </w:r>
      <w:r w:rsidR="005D6105">
        <w:rPr>
          <w:rFonts w:asciiTheme="majorHAnsi" w:hAnsiTheme="majorHAnsi" w:cstheme="majorHAnsi"/>
        </w:rPr>
        <w:t xml:space="preserve"> </w:t>
      </w:r>
      <w:r w:rsidR="005D6105" w:rsidRPr="005D6105">
        <w:rPr>
          <w:rFonts w:asciiTheme="majorHAnsi" w:hAnsiTheme="majorHAnsi" w:cstheme="majorHAnsi"/>
          <w:i/>
          <w:iCs/>
          <w:color w:val="FF0000"/>
        </w:rPr>
        <w:t>(M-R-I)</w:t>
      </w:r>
      <w:r w:rsidR="0033472D" w:rsidRPr="0033472D">
        <w:rPr>
          <w:rFonts w:cstheme="minorHAnsi"/>
        </w:rPr>
        <w:t xml:space="preserve"> </w:t>
      </w:r>
      <w:r w:rsidR="007A7D09">
        <w:rPr>
          <w:rFonts w:cstheme="minorHAnsi"/>
        </w:rPr>
        <w:t xml:space="preserve">images </w:t>
      </w:r>
      <w:r w:rsidR="0033472D" w:rsidRPr="00A777C8">
        <w:rPr>
          <w:rFonts w:cstheme="minorHAnsi"/>
          <w:b/>
          <w:bCs/>
        </w:rPr>
        <w:t>[1].</w:t>
      </w:r>
      <w:r w:rsidR="0033472D" w:rsidRPr="0033472D">
        <w:rPr>
          <w:rFonts w:cstheme="minorHAnsi"/>
        </w:rPr>
        <w:t xml:space="preserve"> </w:t>
      </w:r>
      <w:commentRangeStart w:id="24"/>
      <w:del w:id="25" w:author="Voskrebenzev, Andreas Dr." w:date="2024-07-08T15:11:00Z">
        <w:r w:rsidR="00611CF6" w:rsidRPr="00611CF6" w:rsidDel="009623AA">
          <w:rPr>
            <w:rFonts w:cstheme="minorHAnsi"/>
          </w:rPr>
          <w:delText xml:space="preserve">Select the </w:delText>
        </w:r>
        <w:r w:rsidR="00611CF6" w:rsidRPr="00611CF6" w:rsidDel="009623AA">
          <w:rPr>
            <w:rFonts w:cstheme="minorHAnsi"/>
            <w:b/>
            <w:bCs/>
          </w:rPr>
          <w:delText>Main Path</w:delText>
        </w:r>
        <w:r w:rsidR="00611CF6" w:rsidRPr="00611CF6" w:rsidDel="009623AA">
          <w:rPr>
            <w:rFonts w:cstheme="minorHAnsi"/>
          </w:rPr>
          <w:delText xml:space="preserve"> and click </w:delText>
        </w:r>
      </w:del>
      <w:commentRangeEnd w:id="24"/>
      <w:r w:rsidR="009623AA">
        <w:rPr>
          <w:rStyle w:val="Kommentarzeichen"/>
        </w:rPr>
        <w:commentReference w:id="24"/>
      </w:r>
      <w:r w:rsidR="00611CF6" w:rsidRPr="00611CF6">
        <w:rPr>
          <w:rFonts w:cstheme="minorHAnsi"/>
          <w:b/>
          <w:bCs/>
        </w:rPr>
        <w:t>Process</w:t>
      </w:r>
      <w:r w:rsidR="00611CF6" w:rsidRPr="00611CF6">
        <w:rPr>
          <w:rFonts w:cstheme="minorHAnsi"/>
        </w:rPr>
        <w:t xml:space="preserve"> </w:t>
      </w:r>
      <w:del w:id="26" w:author="Voskrebenzev, Andreas Dr." w:date="2024-07-08T15:12:00Z">
        <w:r w:rsidR="00611CF6" w:rsidRPr="00611CF6" w:rsidDel="009623AA">
          <w:rPr>
            <w:rFonts w:cstheme="minorHAnsi"/>
          </w:rPr>
          <w:delText>to separate</w:delText>
        </w:r>
      </w:del>
      <w:r w:rsidR="00611CF6" w:rsidRPr="00611CF6">
        <w:rPr>
          <w:rFonts w:cstheme="minorHAnsi"/>
        </w:rPr>
        <w:t xml:space="preserve"> DICOM</w:t>
      </w:r>
      <w:r w:rsidR="00611CF6">
        <w:rPr>
          <w:rFonts w:cstheme="minorHAnsi"/>
        </w:rPr>
        <w:t xml:space="preserve"> </w:t>
      </w:r>
      <w:r w:rsidR="00611CF6" w:rsidRPr="00611CF6">
        <w:rPr>
          <w:rFonts w:cstheme="minorHAnsi"/>
          <w:i/>
          <w:iCs/>
          <w:color w:val="FF0000"/>
        </w:rPr>
        <w:t>(Di-Com)</w:t>
      </w:r>
      <w:r w:rsidR="00611CF6" w:rsidRPr="00611CF6">
        <w:rPr>
          <w:rFonts w:cstheme="minorHAnsi"/>
        </w:rPr>
        <w:t xml:space="preserve"> images based on slice location and temporal sequence using header information </w:t>
      </w:r>
      <w:r w:rsidR="00611CF6" w:rsidRPr="00611CF6">
        <w:rPr>
          <w:rFonts w:cstheme="minorHAnsi"/>
          <w:b/>
          <w:bCs/>
        </w:rPr>
        <w:t>[2].</w:t>
      </w:r>
      <w:commentRangeEnd w:id="23"/>
      <w:r w:rsidR="009623AA">
        <w:rPr>
          <w:rStyle w:val="Kommentarzeichen"/>
        </w:rPr>
        <w:commentReference w:id="23"/>
      </w:r>
    </w:p>
    <w:p w14:paraId="49450E52" w14:textId="77777777" w:rsidR="0033472D" w:rsidRDefault="005D6105" w:rsidP="0041370E">
      <w:pPr>
        <w:pStyle w:val="Listenabsatz"/>
        <w:numPr>
          <w:ilvl w:val="2"/>
          <w:numId w:val="3"/>
        </w:numPr>
        <w:spacing w:before="120"/>
        <w:rPr>
          <w:rFonts w:cstheme="minorHAnsi"/>
        </w:rPr>
      </w:pPr>
      <w:r>
        <w:rPr>
          <w:rFonts w:cstheme="minorHAnsi"/>
        </w:rPr>
        <w:t xml:space="preserve">WIDE: </w:t>
      </w:r>
      <w:r w:rsidR="007B1636">
        <w:rPr>
          <w:rFonts w:cstheme="minorHAnsi"/>
        </w:rPr>
        <w:t xml:space="preserve">Talent in front of the computer scrolling </w:t>
      </w:r>
      <w:r w:rsidR="00631F14">
        <w:rPr>
          <w:rFonts w:cstheme="minorHAnsi"/>
        </w:rPr>
        <w:t>through</w:t>
      </w:r>
      <w:r w:rsidR="007B1636">
        <w:rPr>
          <w:rFonts w:cstheme="minorHAnsi"/>
        </w:rPr>
        <w:t xml:space="preserve"> the acquired images.</w:t>
      </w:r>
    </w:p>
    <w:p w14:paraId="79432EFC" w14:textId="067891FC" w:rsidR="00631F14" w:rsidDel="009623AA" w:rsidRDefault="0033472D" w:rsidP="0041370E">
      <w:pPr>
        <w:pStyle w:val="Listenabsatz"/>
        <w:numPr>
          <w:ilvl w:val="2"/>
          <w:numId w:val="3"/>
        </w:numPr>
        <w:spacing w:before="120"/>
        <w:rPr>
          <w:del w:id="27" w:author="Voskrebenzev, Andreas Dr." w:date="2024-07-08T15:06:00Z"/>
          <w:rFonts w:cstheme="minorHAnsi"/>
        </w:rPr>
      </w:pPr>
      <w:del w:id="28" w:author="Voskrebenzev, Andreas Dr." w:date="2024-07-08T15:06:00Z">
        <w:r w:rsidRPr="00611CF6" w:rsidDel="009623AA">
          <w:rPr>
            <w:rFonts w:cstheme="minorHAnsi"/>
            <w:highlight w:val="yellow"/>
          </w:rPr>
          <w:delText>SCREEN:</w:delText>
        </w:r>
        <w:r w:rsidRPr="00A777C8" w:rsidDel="009623AA">
          <w:rPr>
            <w:rFonts w:cstheme="minorHAnsi"/>
          </w:rPr>
          <w:delText xml:space="preserve"> </w:delText>
        </w:r>
        <w:r w:rsidR="00A777C8" w:rsidRPr="00A777C8" w:rsidDel="009623AA">
          <w:rPr>
            <w:rFonts w:cstheme="minorHAnsi"/>
          </w:rPr>
          <w:delText xml:space="preserve">The main path is being clicked, followed </w:delText>
        </w:r>
        <w:r w:rsidR="00A777C8" w:rsidDel="009623AA">
          <w:rPr>
            <w:rFonts w:cstheme="minorHAnsi"/>
          </w:rPr>
          <w:delText>by process to</w:delText>
        </w:r>
        <w:r w:rsidR="00A777C8" w:rsidRPr="00A777C8" w:rsidDel="009623AA">
          <w:rPr>
            <w:rFonts w:cstheme="minorHAnsi"/>
          </w:rPr>
          <w:delText xml:space="preserve"> </w:delText>
        </w:r>
        <w:r w:rsidR="00A777C8" w:rsidRPr="0033472D" w:rsidDel="009623AA">
          <w:rPr>
            <w:rFonts w:cstheme="minorHAnsi"/>
          </w:rPr>
          <w:delText>separate DICOM images based on the slice location and temporal succession</w:delText>
        </w:r>
        <w:r w:rsidR="00A777C8" w:rsidDel="009623AA">
          <w:rPr>
            <w:rFonts w:cstheme="minorHAnsi"/>
          </w:rPr>
          <w:delText>.</w:delText>
        </w:r>
      </w:del>
    </w:p>
    <w:p w14:paraId="216E7987" w14:textId="77777777" w:rsidR="0033472D" w:rsidRPr="0033472D" w:rsidRDefault="00631F14" w:rsidP="00631F14">
      <w:pPr>
        <w:pStyle w:val="Listenabsatz"/>
        <w:spacing w:before="120"/>
        <w:ind w:left="1627"/>
        <w:rPr>
          <w:rFonts w:cstheme="minorHAnsi"/>
        </w:rPr>
      </w:pPr>
      <w:r w:rsidRPr="00E3689A">
        <w:rPr>
          <w:rFonts w:cstheme="minorHAnsi"/>
          <w:highlight w:val="yellow"/>
        </w:rPr>
        <w:t>Authors: Please create screen capture videos of the shots labeled as SCREEN, create a screenshot summary, and upload the files to your project page as soon as possible:</w:t>
      </w:r>
      <w:r w:rsidRPr="00631F14">
        <w:t xml:space="preserve"> </w:t>
      </w:r>
      <w:hyperlink r:id="rId12" w:history="1">
        <w:r w:rsidRPr="00622A2C">
          <w:rPr>
            <w:rStyle w:val="Hyperlink"/>
            <w:rFonts w:ascii="Roboto" w:hAnsi="Roboto"/>
            <w:sz w:val="23"/>
            <w:szCs w:val="23"/>
            <w:shd w:val="clear" w:color="auto" w:fill="FFFFFF"/>
          </w:rPr>
          <w:t>https://review.jove.com/files_upload.php?src=20245948</w:t>
        </w:r>
      </w:hyperlink>
      <w:r w:rsidR="00A777C8">
        <w:rPr>
          <w:rFonts w:cstheme="minorHAnsi"/>
        </w:rPr>
        <w:br/>
      </w:r>
    </w:p>
    <w:p w14:paraId="2638ECD0" w14:textId="5CFF5EFE" w:rsidR="0033472D" w:rsidRPr="0033472D" w:rsidRDefault="0033472D" w:rsidP="0041370E">
      <w:pPr>
        <w:pStyle w:val="Listenabsatz"/>
        <w:numPr>
          <w:ilvl w:val="1"/>
          <w:numId w:val="3"/>
        </w:numPr>
        <w:spacing w:before="120"/>
        <w:rPr>
          <w:rFonts w:cstheme="minorHAnsi"/>
        </w:rPr>
      </w:pPr>
      <w:r w:rsidRPr="0033472D">
        <w:rPr>
          <w:rFonts w:cstheme="minorHAnsi"/>
        </w:rPr>
        <w:t>Perform lung boundary segmentation on a</w:t>
      </w:r>
      <w:ins w:id="29" w:author="Voskrebenzev, Andreas Dr." w:date="2024-07-08T15:12:00Z">
        <w:r w:rsidR="009623AA">
          <w:rPr>
            <w:rFonts w:cstheme="minorHAnsi"/>
          </w:rPr>
          <w:t>ll</w:t>
        </w:r>
      </w:ins>
      <w:r w:rsidRPr="0033472D">
        <w:rPr>
          <w:rFonts w:cstheme="minorHAnsi"/>
        </w:rPr>
        <w:t xml:space="preserve"> </w:t>
      </w:r>
      <w:del w:id="30" w:author="Voskrebenzev, Andreas Dr." w:date="2024-07-08T15:12:00Z">
        <w:r w:rsidRPr="0033472D" w:rsidDel="009623AA">
          <w:rPr>
            <w:rFonts w:cstheme="minorHAnsi"/>
          </w:rPr>
          <w:delText>temporally averaged</w:delText>
        </w:r>
      </w:del>
      <w:ins w:id="31" w:author="Voskrebenzev, Andreas Dr." w:date="2024-07-08T15:12:00Z">
        <w:r w:rsidR="009623AA">
          <w:rPr>
            <w:rFonts w:cstheme="minorHAnsi"/>
          </w:rPr>
          <w:t>unregistered</w:t>
        </w:r>
      </w:ins>
      <w:r w:rsidRPr="0033472D">
        <w:rPr>
          <w:rFonts w:cstheme="minorHAnsi"/>
        </w:rPr>
        <w:t xml:space="preserve"> image</w:t>
      </w:r>
      <w:ins w:id="32" w:author="Voskrebenzev, Andreas Dr." w:date="2024-07-08T15:13:00Z">
        <w:r w:rsidR="009623AA">
          <w:rPr>
            <w:rFonts w:cstheme="minorHAnsi"/>
          </w:rPr>
          <w:t>s</w:t>
        </w:r>
      </w:ins>
      <w:del w:id="33" w:author="Voskrebenzev, Andreas Dr." w:date="2024-07-08T15:13:00Z">
        <w:r w:rsidRPr="0033472D" w:rsidDel="009623AA">
          <w:rPr>
            <w:rFonts w:cstheme="minorHAnsi"/>
          </w:rPr>
          <w:delText>, either automatically</w:delText>
        </w:r>
      </w:del>
      <w:r w:rsidRPr="0033472D">
        <w:rPr>
          <w:rFonts w:cstheme="minorHAnsi"/>
        </w:rPr>
        <w:t xml:space="preserve"> with a trained U-Net</w:t>
      </w:r>
      <w:r w:rsidR="00611CF6">
        <w:rPr>
          <w:rFonts w:cstheme="minorHAnsi"/>
        </w:rPr>
        <w:t xml:space="preserve"> </w:t>
      </w:r>
      <w:r w:rsidR="00611CF6" w:rsidRPr="00611CF6">
        <w:rPr>
          <w:rFonts w:cstheme="minorHAnsi"/>
          <w:i/>
          <w:iCs/>
          <w:color w:val="FF0000"/>
        </w:rPr>
        <w:t>(U-</w:t>
      </w:r>
      <w:r w:rsidR="00611CF6">
        <w:rPr>
          <w:rFonts w:cstheme="minorHAnsi"/>
          <w:i/>
          <w:iCs/>
          <w:color w:val="FF0000"/>
        </w:rPr>
        <w:t>N</w:t>
      </w:r>
      <w:r w:rsidR="00611CF6" w:rsidRPr="00611CF6">
        <w:rPr>
          <w:rFonts w:cstheme="minorHAnsi"/>
          <w:i/>
          <w:iCs/>
          <w:color w:val="FF0000"/>
        </w:rPr>
        <w:t>et)</w:t>
      </w:r>
      <w:r w:rsidRPr="0033472D">
        <w:rPr>
          <w:rFonts w:cstheme="minorHAnsi"/>
        </w:rPr>
        <w:t xml:space="preserve"> </w:t>
      </w:r>
      <w:del w:id="34" w:author="Voskrebenzev, Andreas Dr." w:date="2024-07-08T15:13:00Z">
        <w:r w:rsidRPr="0033472D" w:rsidDel="009623AA">
          <w:rPr>
            <w:rFonts w:cstheme="minorHAnsi"/>
          </w:rPr>
          <w:delText xml:space="preserve">or manually </w:delText>
        </w:r>
      </w:del>
      <w:r w:rsidRPr="00A777C8">
        <w:rPr>
          <w:rFonts w:cstheme="minorHAnsi"/>
          <w:b/>
          <w:bCs/>
        </w:rPr>
        <w:t>[1]</w:t>
      </w:r>
      <w:ins w:id="35" w:author="Voskrebenzev, Andreas Dr." w:date="2024-07-08T15:14:00Z">
        <w:r w:rsidR="009623AA">
          <w:rPr>
            <w:rFonts w:cstheme="minorHAnsi"/>
            <w:b/>
            <w:bCs/>
          </w:rPr>
          <w:t xml:space="preserve"> and apply a low-pass filter with a cut-off of 0.7 Hz to obtain an estimate for the re</w:t>
        </w:r>
      </w:ins>
      <w:ins w:id="36" w:author="Voskrebenzev, Andreas Dr." w:date="2024-07-08T15:15:00Z">
        <w:r w:rsidR="009623AA">
          <w:rPr>
            <w:rFonts w:cstheme="minorHAnsi"/>
            <w:b/>
            <w:bCs/>
          </w:rPr>
          <w:t>spiration phases</w:t>
        </w:r>
      </w:ins>
      <w:r w:rsidRPr="00A777C8">
        <w:rPr>
          <w:rFonts w:cstheme="minorHAnsi"/>
          <w:b/>
          <w:bCs/>
        </w:rPr>
        <w:t>.</w:t>
      </w:r>
    </w:p>
    <w:p w14:paraId="70E1A6F3" w14:textId="76EA10D1" w:rsidR="0033472D" w:rsidRPr="0033472D" w:rsidRDefault="0033472D" w:rsidP="0041370E">
      <w:pPr>
        <w:pStyle w:val="Listenabsatz"/>
        <w:numPr>
          <w:ilvl w:val="2"/>
          <w:numId w:val="3"/>
        </w:numPr>
        <w:spacing w:before="120"/>
        <w:rPr>
          <w:rFonts w:cstheme="minorHAnsi"/>
        </w:rPr>
      </w:pPr>
      <w:commentRangeStart w:id="37"/>
      <w:r w:rsidRPr="00611CF6">
        <w:rPr>
          <w:rFonts w:cstheme="minorHAnsi"/>
          <w:highlight w:val="yellow"/>
        </w:rPr>
        <w:t>SCREEN:</w:t>
      </w:r>
      <w:r w:rsidRPr="0033472D">
        <w:rPr>
          <w:rFonts w:cstheme="minorHAnsi"/>
        </w:rPr>
        <w:t xml:space="preserve"> Lung boundary segmentation </w:t>
      </w:r>
      <w:r w:rsidR="00A777C8">
        <w:rPr>
          <w:rFonts w:cstheme="minorHAnsi"/>
        </w:rPr>
        <w:t xml:space="preserve">is </w:t>
      </w:r>
      <w:r w:rsidRPr="0033472D">
        <w:rPr>
          <w:rFonts w:cstheme="minorHAnsi"/>
        </w:rPr>
        <w:t>being performed on</w:t>
      </w:r>
      <w:r w:rsidR="00A777C8" w:rsidRPr="0033472D">
        <w:rPr>
          <w:rFonts w:cstheme="minorHAnsi"/>
        </w:rPr>
        <w:t xml:space="preserve"> a temporally averaged </w:t>
      </w:r>
      <w:r w:rsidR="00611CF6">
        <w:rPr>
          <w:rFonts w:cstheme="minorHAnsi"/>
        </w:rPr>
        <w:t>image using trained</w:t>
      </w:r>
      <w:r w:rsidR="00A777C8" w:rsidRPr="0033472D">
        <w:rPr>
          <w:rFonts w:cstheme="minorHAnsi"/>
        </w:rPr>
        <w:t xml:space="preserve"> U-Net</w:t>
      </w:r>
      <w:r w:rsidRPr="0033472D">
        <w:rPr>
          <w:rFonts w:cstheme="minorHAnsi"/>
        </w:rPr>
        <w:t>.</w:t>
      </w:r>
      <w:commentRangeEnd w:id="37"/>
      <w:r w:rsidR="009623AA">
        <w:rPr>
          <w:rStyle w:val="Kommentarzeichen"/>
        </w:rPr>
        <w:commentReference w:id="37"/>
      </w:r>
    </w:p>
    <w:p w14:paraId="1BCEABBF" w14:textId="77777777" w:rsidR="0033472D" w:rsidRPr="0033472D" w:rsidRDefault="0033472D" w:rsidP="0033472D">
      <w:pPr>
        <w:pStyle w:val="Listenabsatz"/>
        <w:spacing w:before="120"/>
        <w:ind w:left="907"/>
        <w:rPr>
          <w:rFonts w:cstheme="minorHAnsi"/>
        </w:rPr>
      </w:pPr>
    </w:p>
    <w:p w14:paraId="629F6E6A" w14:textId="3DBB1507" w:rsidR="0033472D" w:rsidRPr="006F7921" w:rsidDel="00051FD9" w:rsidRDefault="006F7921" w:rsidP="0041370E">
      <w:pPr>
        <w:pStyle w:val="Listenabsatz"/>
        <w:numPr>
          <w:ilvl w:val="1"/>
          <w:numId w:val="3"/>
        </w:numPr>
        <w:spacing w:before="120"/>
        <w:rPr>
          <w:del w:id="38" w:author="Voskrebenzev, Andreas Dr." w:date="2024-07-08T15:16:00Z"/>
          <w:rFonts w:cstheme="minorHAnsi"/>
        </w:rPr>
      </w:pPr>
      <w:commentRangeStart w:id="39"/>
      <w:del w:id="40" w:author="Voskrebenzev, Andreas Dr." w:date="2024-07-08T15:16:00Z">
        <w:r w:rsidDel="00051FD9">
          <w:delText>Then, e</w:delText>
        </w:r>
        <w:r w:rsidR="00611CF6" w:rsidRPr="00611CF6" w:rsidDel="00051FD9">
          <w:delText>xclude large vessels to refine lung boundary segmentation and obtain a region of interest</w:delText>
        </w:r>
        <w:r w:rsidR="00611CF6" w:rsidDel="00051FD9">
          <w:delText xml:space="preserve"> or ROI </w:delText>
        </w:r>
        <w:r w:rsidR="00611CF6" w:rsidRPr="00611CF6" w:rsidDel="00051FD9">
          <w:rPr>
            <w:i/>
            <w:iCs/>
            <w:color w:val="FF0000"/>
          </w:rPr>
          <w:delText>(R-O-I)</w:delText>
        </w:r>
        <w:r w:rsidR="00611CF6" w:rsidRPr="00611CF6" w:rsidDel="00051FD9">
          <w:delText xml:space="preserve"> for lung parenchyma</w:delText>
        </w:r>
        <w:r w:rsidR="00611CF6" w:rsidDel="00051FD9">
          <w:delText xml:space="preserve"> </w:delText>
        </w:r>
        <w:r w:rsidR="0033472D" w:rsidRPr="00A777C8" w:rsidDel="00051FD9">
          <w:rPr>
            <w:rFonts w:cstheme="minorHAnsi"/>
            <w:b/>
            <w:bCs/>
          </w:rPr>
          <w:delText>[1].</w:delText>
        </w:r>
        <w:r w:rsidR="00A777C8" w:rsidRPr="00A777C8" w:rsidDel="00051FD9">
          <w:rPr>
            <w:rFonts w:cstheme="minorHAnsi"/>
          </w:rPr>
          <w:delText xml:space="preserve"> </w:delText>
        </w:r>
        <w:r w:rsidR="00A777C8" w:rsidRPr="0033472D" w:rsidDel="00051FD9">
          <w:rPr>
            <w:rFonts w:cstheme="minorHAnsi"/>
          </w:rPr>
          <w:delText xml:space="preserve">Using this segmentation, construct </w:delText>
        </w:r>
        <w:r w:rsidR="00A777C8" w:rsidRPr="0033472D" w:rsidDel="00051FD9">
          <w:rPr>
            <w:rFonts w:cstheme="minorHAnsi"/>
          </w:rPr>
          <w:lastRenderedPageBreak/>
          <w:delText xml:space="preserve">a rectangular mask encapsulating the lung and diaphragm from the lung segmentation coordinates </w:delText>
        </w:r>
        <w:r w:rsidR="00A777C8" w:rsidRPr="00A777C8" w:rsidDel="00051FD9">
          <w:rPr>
            <w:rFonts w:cstheme="minorHAnsi"/>
            <w:b/>
            <w:bCs/>
          </w:rPr>
          <w:delText>[2].</w:delText>
        </w:r>
      </w:del>
    </w:p>
    <w:p w14:paraId="195BC2E9" w14:textId="70AFD808" w:rsidR="0033472D" w:rsidRPr="00611CF6" w:rsidDel="00051FD9" w:rsidRDefault="0033472D" w:rsidP="0041370E">
      <w:pPr>
        <w:pStyle w:val="Listenabsatz"/>
        <w:numPr>
          <w:ilvl w:val="2"/>
          <w:numId w:val="3"/>
        </w:numPr>
        <w:spacing w:before="120"/>
        <w:rPr>
          <w:del w:id="41" w:author="Voskrebenzev, Andreas Dr." w:date="2024-07-08T15:16:00Z"/>
          <w:rFonts w:cstheme="minorHAnsi"/>
        </w:rPr>
      </w:pPr>
      <w:del w:id="42" w:author="Voskrebenzev, Andreas Dr." w:date="2024-07-08T15:16:00Z">
        <w:r w:rsidRPr="00611CF6" w:rsidDel="00051FD9">
          <w:rPr>
            <w:rFonts w:cstheme="minorHAnsi"/>
            <w:highlight w:val="yellow"/>
          </w:rPr>
          <w:delText>SCREEN:</w:delText>
        </w:r>
        <w:r w:rsidRPr="0033472D" w:rsidDel="00051FD9">
          <w:rPr>
            <w:rFonts w:cstheme="minorHAnsi"/>
          </w:rPr>
          <w:delText xml:space="preserve"> The large vessels</w:delText>
        </w:r>
        <w:r w:rsidR="00A777C8" w:rsidDel="00051FD9">
          <w:rPr>
            <w:rFonts w:cstheme="minorHAnsi"/>
          </w:rPr>
          <w:delText xml:space="preserve"> are being excluded</w:delText>
        </w:r>
        <w:r w:rsidR="00A777C8" w:rsidRPr="00A777C8" w:rsidDel="00051FD9">
          <w:rPr>
            <w:rFonts w:cstheme="minorHAnsi"/>
          </w:rPr>
          <w:delText xml:space="preserve"> </w:delText>
        </w:r>
        <w:r w:rsidR="00A777C8" w:rsidDel="00051FD9">
          <w:rPr>
            <w:rFonts w:cstheme="minorHAnsi"/>
          </w:rPr>
          <w:delText>to r</w:delText>
        </w:r>
        <w:r w:rsidR="00A777C8" w:rsidRPr="0033472D" w:rsidDel="00051FD9">
          <w:rPr>
            <w:rFonts w:cstheme="minorHAnsi"/>
          </w:rPr>
          <w:delText>efine the lung boundary segmentation</w:delText>
        </w:r>
        <w:r w:rsidR="007A7D09" w:rsidDel="00051FD9">
          <w:rPr>
            <w:rFonts w:cstheme="minorHAnsi"/>
          </w:rPr>
          <w:delText xml:space="preserve"> and obtain </w:delText>
        </w:r>
        <w:r w:rsidR="008175C3" w:rsidDel="00051FD9">
          <w:rPr>
            <w:rFonts w:cstheme="minorHAnsi"/>
          </w:rPr>
          <w:delText>an</w:delText>
        </w:r>
        <w:r w:rsidR="007A7D09" w:rsidDel="00051FD9">
          <w:rPr>
            <w:rFonts w:cstheme="minorHAnsi"/>
          </w:rPr>
          <w:delText xml:space="preserve"> ROI.</w:delText>
        </w:r>
      </w:del>
    </w:p>
    <w:p w14:paraId="7051156C" w14:textId="4941911D" w:rsidR="0033472D" w:rsidRPr="0033472D" w:rsidRDefault="0033472D" w:rsidP="0041370E">
      <w:pPr>
        <w:pStyle w:val="Listenabsatz"/>
        <w:numPr>
          <w:ilvl w:val="2"/>
          <w:numId w:val="3"/>
        </w:numPr>
        <w:spacing w:before="120"/>
        <w:rPr>
          <w:rFonts w:cstheme="minorHAnsi"/>
        </w:rPr>
      </w:pPr>
      <w:del w:id="43" w:author="Voskrebenzev, Andreas Dr." w:date="2024-07-08T15:16:00Z">
        <w:r w:rsidRPr="00611CF6" w:rsidDel="00051FD9">
          <w:rPr>
            <w:rFonts w:cstheme="minorHAnsi"/>
            <w:highlight w:val="yellow"/>
          </w:rPr>
          <w:delText>SCREEN:</w:delText>
        </w:r>
        <w:r w:rsidRPr="0033472D" w:rsidDel="00051FD9">
          <w:rPr>
            <w:rFonts w:cstheme="minorHAnsi"/>
          </w:rPr>
          <w:delText xml:space="preserve"> </w:delText>
        </w:r>
        <w:r w:rsidR="00A777C8" w:rsidDel="00051FD9">
          <w:rPr>
            <w:rFonts w:cstheme="minorHAnsi"/>
          </w:rPr>
          <w:delText>T</w:delText>
        </w:r>
        <w:r w:rsidRPr="0033472D" w:rsidDel="00051FD9">
          <w:rPr>
            <w:rFonts w:cstheme="minorHAnsi"/>
          </w:rPr>
          <w:delText>he rectangular mask encapsulating the lung and diaphragm</w:delText>
        </w:r>
        <w:r w:rsidR="00A777C8" w:rsidDel="00051FD9">
          <w:rPr>
            <w:rFonts w:cstheme="minorHAnsi"/>
          </w:rPr>
          <w:delText xml:space="preserve"> </w:delText>
        </w:r>
        <w:r w:rsidR="00611CF6" w:rsidDel="00051FD9">
          <w:rPr>
            <w:rFonts w:cstheme="minorHAnsi"/>
          </w:rPr>
          <w:delText>is</w:delText>
        </w:r>
        <w:r w:rsidR="00A777C8" w:rsidDel="00051FD9">
          <w:rPr>
            <w:rFonts w:cstheme="minorHAnsi"/>
          </w:rPr>
          <w:delText xml:space="preserve"> being constructed</w:delText>
        </w:r>
        <w:r w:rsidR="007A7D09" w:rsidDel="00051FD9">
          <w:rPr>
            <w:rFonts w:cstheme="minorHAnsi"/>
          </w:rPr>
          <w:delText xml:space="preserve"> </w:delText>
        </w:r>
        <w:r w:rsidR="007A7D09" w:rsidRPr="0033472D" w:rsidDel="00051FD9">
          <w:rPr>
            <w:rFonts w:cstheme="minorHAnsi"/>
          </w:rPr>
          <w:delText>from the lung segmentation coordinates</w:delText>
        </w:r>
        <w:r w:rsidR="007A7D09" w:rsidDel="00051FD9">
          <w:rPr>
            <w:rFonts w:cstheme="minorHAnsi"/>
          </w:rPr>
          <w:delText>.</w:delText>
        </w:r>
        <w:r w:rsidR="00A777C8" w:rsidDel="00051FD9">
          <w:rPr>
            <w:rFonts w:cstheme="minorHAnsi"/>
          </w:rPr>
          <w:br/>
        </w:r>
      </w:del>
    </w:p>
    <w:p w14:paraId="71AFB396" w14:textId="5CB2AEEC" w:rsidR="0033472D" w:rsidRPr="00A777C8" w:rsidDel="00051FD9" w:rsidRDefault="0033472D" w:rsidP="0041370E">
      <w:pPr>
        <w:pStyle w:val="Listenabsatz"/>
        <w:numPr>
          <w:ilvl w:val="1"/>
          <w:numId w:val="3"/>
        </w:numPr>
        <w:spacing w:before="120"/>
        <w:rPr>
          <w:del w:id="44" w:author="Voskrebenzev, Andreas Dr." w:date="2024-07-08T15:16:00Z"/>
          <w:rFonts w:cstheme="minorHAnsi"/>
        </w:rPr>
      </w:pPr>
      <w:del w:id="45" w:author="Voskrebenzev, Andreas Dr." w:date="2024-07-08T15:16:00Z">
        <w:r w:rsidRPr="0033472D" w:rsidDel="00051FD9">
          <w:rPr>
            <w:rFonts w:cstheme="minorHAnsi"/>
          </w:rPr>
          <w:delText xml:space="preserve">Spatially average the signal in the rectangular ROI to estimate respiration positions </w:delText>
        </w:r>
        <w:r w:rsidRPr="00A777C8" w:rsidDel="00051FD9">
          <w:rPr>
            <w:rFonts w:cstheme="minorHAnsi"/>
            <w:b/>
            <w:bCs/>
          </w:rPr>
          <w:delText>[1].</w:delText>
        </w:r>
        <w:r w:rsidR="00A777C8" w:rsidRPr="00A777C8" w:rsidDel="00051FD9">
          <w:rPr>
            <w:rFonts w:cstheme="minorHAnsi"/>
          </w:rPr>
          <w:delText xml:space="preserve"> </w:delText>
        </w:r>
        <w:r w:rsidR="00C8742A" w:rsidDel="00051FD9">
          <w:rPr>
            <w:rFonts w:cstheme="minorHAnsi"/>
          </w:rPr>
          <w:delText xml:space="preserve">Based on the varying amounts of low-signal lung parenchyma and high-signal diaphragm in the rectangular ROI, classify high signal as expiration and low signal as inspiration </w:delText>
        </w:r>
        <w:r w:rsidR="00A777C8" w:rsidRPr="00611CF6" w:rsidDel="00051FD9">
          <w:rPr>
            <w:rFonts w:cstheme="minorHAnsi"/>
            <w:b/>
            <w:bCs/>
          </w:rPr>
          <w:delText>[</w:delText>
        </w:r>
        <w:r w:rsidR="00A777C8" w:rsidRPr="00A777C8" w:rsidDel="00051FD9">
          <w:rPr>
            <w:rFonts w:cstheme="minorHAnsi"/>
            <w:b/>
            <w:bCs/>
          </w:rPr>
          <w:delText>2].</w:delText>
        </w:r>
      </w:del>
    </w:p>
    <w:p w14:paraId="7C897C4C" w14:textId="1AF3A8D3" w:rsidR="0033472D" w:rsidRPr="00611CF6" w:rsidDel="00051FD9" w:rsidRDefault="0033472D" w:rsidP="0041370E">
      <w:pPr>
        <w:pStyle w:val="Listenabsatz"/>
        <w:numPr>
          <w:ilvl w:val="2"/>
          <w:numId w:val="3"/>
        </w:numPr>
        <w:spacing w:before="120"/>
        <w:rPr>
          <w:del w:id="46" w:author="Voskrebenzev, Andreas Dr." w:date="2024-07-08T15:16:00Z"/>
          <w:rFonts w:cstheme="minorHAnsi"/>
        </w:rPr>
      </w:pPr>
      <w:del w:id="47" w:author="Voskrebenzev, Andreas Dr." w:date="2024-07-08T15:16:00Z">
        <w:r w:rsidRPr="00611CF6" w:rsidDel="00051FD9">
          <w:rPr>
            <w:rFonts w:cstheme="minorHAnsi"/>
            <w:highlight w:val="yellow"/>
          </w:rPr>
          <w:delText>SCREEN</w:delText>
        </w:r>
        <w:r w:rsidR="00A777C8" w:rsidRPr="00611CF6" w:rsidDel="00051FD9">
          <w:rPr>
            <w:rFonts w:cstheme="minorHAnsi"/>
            <w:highlight w:val="yellow"/>
          </w:rPr>
          <w:delText>:</w:delText>
        </w:r>
        <w:r w:rsidR="00A777C8" w:rsidDel="00051FD9">
          <w:rPr>
            <w:rFonts w:cstheme="minorHAnsi"/>
          </w:rPr>
          <w:delText xml:space="preserve"> T</w:delText>
        </w:r>
        <w:r w:rsidRPr="0033472D" w:rsidDel="00051FD9">
          <w:rPr>
            <w:rFonts w:cstheme="minorHAnsi"/>
          </w:rPr>
          <w:delText>he signal in the rectangular RO</w:delText>
        </w:r>
        <w:r w:rsidR="00A777C8" w:rsidDel="00051FD9">
          <w:rPr>
            <w:rFonts w:cstheme="minorHAnsi"/>
          </w:rPr>
          <w:delText>I is being spatially averaged</w:delText>
        </w:r>
        <w:r w:rsidRPr="0033472D" w:rsidDel="00051FD9">
          <w:rPr>
            <w:rFonts w:cstheme="minorHAnsi"/>
          </w:rPr>
          <w:delText>.</w:delText>
        </w:r>
      </w:del>
      <w:commentRangeEnd w:id="39"/>
      <w:r w:rsidR="00051FD9">
        <w:rPr>
          <w:rStyle w:val="Kommentarzeichen"/>
        </w:rPr>
        <w:commentReference w:id="39"/>
      </w:r>
    </w:p>
    <w:p w14:paraId="2D9F6786" w14:textId="7A462113" w:rsidR="00B869CB" w:rsidRDefault="00B869CB" w:rsidP="00B869CB">
      <w:pPr>
        <w:spacing w:before="120"/>
        <w:ind w:left="360"/>
        <w:rPr>
          <w:ins w:id="48" w:author="Voskrebenzev, Andreas Dr." w:date="2024-07-08T17:45:00Z"/>
          <w:rFonts w:cstheme="minorHAnsi"/>
          <w:highlight w:val="yellow"/>
        </w:rPr>
      </w:pPr>
      <w:ins w:id="49" w:author="Voskrebenzev, Andreas Dr." w:date="2024-07-08T17:46:00Z">
        <w:r w:rsidRPr="00B869CB">
          <w:rPr>
            <w:rFonts w:cstheme="minorHAnsi"/>
          </w:rPr>
          <w:t>3.1.4.</w:t>
        </w:r>
        <w:r w:rsidRPr="00B869CB">
          <w:rPr>
            <w:rFonts w:cstheme="minorHAnsi"/>
          </w:rPr>
          <w:tab/>
          <w:t>Classify high number of segmented voxels as inspiration and low amount as expiration.</w:t>
        </w:r>
      </w:ins>
    </w:p>
    <w:p w14:paraId="417264B9" w14:textId="646FBC80" w:rsidR="0033472D" w:rsidRPr="00B869CB" w:rsidRDefault="0033472D" w:rsidP="00B869CB">
      <w:pPr>
        <w:spacing w:before="120"/>
        <w:ind w:left="360"/>
        <w:rPr>
          <w:rFonts w:cstheme="minorHAnsi"/>
        </w:rPr>
        <w:pPrChange w:id="50" w:author="Voskrebenzev, Andreas Dr." w:date="2024-07-08T17:45:00Z">
          <w:pPr>
            <w:pStyle w:val="Listenabsatz"/>
            <w:numPr>
              <w:ilvl w:val="2"/>
              <w:numId w:val="3"/>
            </w:numPr>
            <w:spacing w:before="120"/>
            <w:ind w:left="1627" w:hanging="720"/>
          </w:pPr>
        </w:pPrChange>
      </w:pPr>
      <w:r w:rsidRPr="00B869CB">
        <w:rPr>
          <w:rFonts w:cstheme="minorHAnsi"/>
          <w:highlight w:val="yellow"/>
        </w:rPr>
        <w:t>SCREEN:</w:t>
      </w:r>
      <w:r w:rsidRPr="00B869CB">
        <w:rPr>
          <w:rFonts w:cstheme="minorHAnsi"/>
        </w:rPr>
        <w:t xml:space="preserve"> Classification of signals as expiration or inspiration </w:t>
      </w:r>
      <w:del w:id="51" w:author="Voskrebenzev, Andreas Dr." w:date="2024-07-08T15:16:00Z">
        <w:r w:rsidRPr="00B869CB" w:rsidDel="00051FD9">
          <w:rPr>
            <w:rFonts w:cstheme="minorHAnsi"/>
          </w:rPr>
          <w:delText>within the ROI</w:delText>
        </w:r>
        <w:r w:rsidR="00A777C8" w:rsidRPr="00B869CB" w:rsidDel="00051FD9">
          <w:rPr>
            <w:rFonts w:cstheme="minorHAnsi"/>
          </w:rPr>
          <w:delText xml:space="preserve"> </w:delText>
        </w:r>
      </w:del>
      <w:r w:rsidR="00A777C8" w:rsidRPr="00B869CB">
        <w:rPr>
          <w:rFonts w:cstheme="minorHAnsi"/>
        </w:rPr>
        <w:t>is being performed</w:t>
      </w:r>
      <w:r w:rsidR="006F7921" w:rsidRPr="00B869CB">
        <w:rPr>
          <w:rFonts w:cstheme="minorHAnsi"/>
        </w:rPr>
        <w:t xml:space="preserve"> </w:t>
      </w:r>
      <w:r w:rsidR="006F7921" w:rsidRPr="00611CF6">
        <w:t xml:space="preserve">based on the </w:t>
      </w:r>
      <w:del w:id="52" w:author="Voskrebenzev, Andreas Dr." w:date="2024-07-08T17:45:00Z">
        <w:r w:rsidR="006F7921" w:rsidRPr="00611CF6" w:rsidDel="00B869CB">
          <w:delText xml:space="preserve">amounts </w:delText>
        </w:r>
      </w:del>
      <w:ins w:id="53" w:author="Voskrebenzev, Andreas Dr." w:date="2024-07-08T17:45:00Z">
        <w:r w:rsidR="00B869CB">
          <w:t>number</w:t>
        </w:r>
        <w:r w:rsidR="00B869CB" w:rsidRPr="00611CF6">
          <w:t xml:space="preserve"> </w:t>
        </w:r>
      </w:ins>
      <w:r w:rsidR="006F7921" w:rsidRPr="00611CF6">
        <w:t xml:space="preserve">of </w:t>
      </w:r>
      <w:del w:id="54" w:author="Voskrebenzev, Andreas Dr." w:date="2024-07-08T15:17:00Z">
        <w:r w:rsidR="006F7921" w:rsidRPr="00611CF6" w:rsidDel="00051FD9">
          <w:delText xml:space="preserve">low-signal lung parenchyma and </w:delText>
        </w:r>
        <w:r w:rsidR="007A7D09" w:rsidDel="00051FD9">
          <w:delText>high-signal</w:delText>
        </w:r>
        <w:r w:rsidR="006F7921" w:rsidRPr="00611CF6" w:rsidDel="00051FD9">
          <w:delText xml:space="preserve"> diaphragm</w:delText>
        </w:r>
      </w:del>
      <w:ins w:id="55" w:author="Voskrebenzev, Andreas Dr." w:date="2024-07-08T15:17:00Z">
        <w:r w:rsidR="00051FD9">
          <w:t>segmented lung parenchyma voxels after low-pass filtering</w:t>
        </w:r>
      </w:ins>
      <w:r w:rsidR="006F7921">
        <w:t>.</w:t>
      </w:r>
      <w:bookmarkStart w:id="56" w:name="_GoBack"/>
      <w:bookmarkEnd w:id="56"/>
    </w:p>
    <w:p w14:paraId="5C8EE373" w14:textId="77777777" w:rsidR="0033472D" w:rsidRPr="0033472D" w:rsidRDefault="0033472D" w:rsidP="0033472D">
      <w:pPr>
        <w:pStyle w:val="Listenabsatz"/>
        <w:spacing w:before="120"/>
        <w:ind w:left="907"/>
        <w:rPr>
          <w:rFonts w:cstheme="minorHAnsi"/>
        </w:rPr>
      </w:pPr>
    </w:p>
    <w:p w14:paraId="70B88F3C" w14:textId="77777777" w:rsidR="0033472D" w:rsidRPr="0033472D" w:rsidRDefault="006F7921" w:rsidP="0041370E">
      <w:pPr>
        <w:pStyle w:val="Listenabsatz"/>
        <w:numPr>
          <w:ilvl w:val="1"/>
          <w:numId w:val="3"/>
        </w:numPr>
        <w:spacing w:before="120"/>
        <w:rPr>
          <w:rFonts w:cstheme="minorHAnsi"/>
        </w:rPr>
      </w:pPr>
      <w:r>
        <w:rPr>
          <w:rFonts w:cstheme="minorHAnsi"/>
        </w:rPr>
        <w:t>Then, d</w:t>
      </w:r>
      <w:r w:rsidR="0033472D" w:rsidRPr="0033472D">
        <w:rPr>
          <w:rFonts w:cstheme="minorHAnsi"/>
        </w:rPr>
        <w:t>ivid</w:t>
      </w:r>
      <w:r w:rsidR="00A777C8">
        <w:rPr>
          <w:rFonts w:cstheme="minorHAnsi"/>
        </w:rPr>
        <w:t>e</w:t>
      </w:r>
      <w:r w:rsidR="0033472D" w:rsidRPr="0033472D">
        <w:rPr>
          <w:rFonts w:cstheme="minorHAnsi"/>
        </w:rPr>
        <w:t xml:space="preserve"> the</w:t>
      </w:r>
      <w:r w:rsidR="00611CF6">
        <w:rPr>
          <w:rFonts w:cstheme="minorHAnsi"/>
        </w:rPr>
        <w:t xml:space="preserve"> images</w:t>
      </w:r>
      <w:r w:rsidR="0033472D" w:rsidRPr="0033472D">
        <w:rPr>
          <w:rFonts w:cstheme="minorHAnsi"/>
        </w:rPr>
        <w:t xml:space="preserve"> into </w:t>
      </w:r>
      <w:r w:rsidR="00A777C8">
        <w:rPr>
          <w:rFonts w:cstheme="minorHAnsi"/>
        </w:rPr>
        <w:t>10th percentiles</w:t>
      </w:r>
      <w:r w:rsidR="0033472D" w:rsidRPr="0033472D">
        <w:rPr>
          <w:rFonts w:cstheme="minorHAnsi"/>
        </w:rPr>
        <w:t xml:space="preserve">, </w:t>
      </w:r>
      <w:r w:rsidR="00352861">
        <w:rPr>
          <w:rFonts w:cstheme="minorHAnsi"/>
        </w:rPr>
        <w:t>with</w:t>
      </w:r>
      <w:r w:rsidR="0033472D" w:rsidRPr="0033472D">
        <w:rPr>
          <w:rFonts w:cstheme="minorHAnsi"/>
        </w:rPr>
        <w:t xml:space="preserve"> equal image numbers in each of the 10 groups</w:t>
      </w:r>
      <w:r w:rsidR="00611CF6">
        <w:rPr>
          <w:rFonts w:cstheme="minorHAnsi"/>
        </w:rPr>
        <w:t xml:space="preserve"> </w:t>
      </w:r>
      <w:r w:rsidR="0033472D" w:rsidRPr="00A777C8">
        <w:rPr>
          <w:rFonts w:cstheme="minorHAnsi"/>
          <w:b/>
          <w:bCs/>
        </w:rPr>
        <w:t>[1].</w:t>
      </w:r>
    </w:p>
    <w:p w14:paraId="735BF68B" w14:textId="77777777" w:rsidR="0033472D" w:rsidRPr="0033472D" w:rsidRDefault="0033472D" w:rsidP="0041370E">
      <w:pPr>
        <w:pStyle w:val="Listenabsatz"/>
        <w:numPr>
          <w:ilvl w:val="2"/>
          <w:numId w:val="3"/>
        </w:numPr>
        <w:spacing w:before="120"/>
        <w:rPr>
          <w:rFonts w:cstheme="minorHAnsi"/>
        </w:rPr>
      </w:pPr>
      <w:commentRangeStart w:id="57"/>
      <w:r w:rsidRPr="006F7921">
        <w:rPr>
          <w:rFonts w:cstheme="minorHAnsi"/>
          <w:highlight w:val="yellow"/>
        </w:rPr>
        <w:t>SCREEN</w:t>
      </w:r>
      <w:r w:rsidR="00A777C8" w:rsidRPr="006F7921">
        <w:rPr>
          <w:rFonts w:cstheme="minorHAnsi"/>
          <w:highlight w:val="yellow"/>
        </w:rPr>
        <w:t>:</w:t>
      </w:r>
      <w:r w:rsidR="00A777C8">
        <w:rPr>
          <w:rFonts w:cstheme="minorHAnsi"/>
        </w:rPr>
        <w:t xml:space="preserve"> The</w:t>
      </w:r>
      <w:r w:rsidRPr="0033472D">
        <w:rPr>
          <w:rFonts w:cstheme="minorHAnsi"/>
        </w:rPr>
        <w:t xml:space="preserve"> images </w:t>
      </w:r>
      <w:r w:rsidR="00A777C8">
        <w:rPr>
          <w:rFonts w:cstheme="minorHAnsi"/>
        </w:rPr>
        <w:t xml:space="preserve">are being divided </w:t>
      </w:r>
      <w:r w:rsidRPr="0033472D">
        <w:rPr>
          <w:rFonts w:cstheme="minorHAnsi"/>
        </w:rPr>
        <w:t>into 10th-percentiles</w:t>
      </w:r>
      <w:r w:rsidR="00352861">
        <w:rPr>
          <w:rFonts w:cstheme="minorHAnsi"/>
        </w:rPr>
        <w:t xml:space="preserve"> with</w:t>
      </w:r>
      <w:r w:rsidR="00352861" w:rsidRPr="00352861">
        <w:rPr>
          <w:rFonts w:cstheme="minorHAnsi"/>
        </w:rPr>
        <w:t xml:space="preserve"> </w:t>
      </w:r>
      <w:r w:rsidR="00352861" w:rsidRPr="0033472D">
        <w:rPr>
          <w:rFonts w:cstheme="minorHAnsi"/>
        </w:rPr>
        <w:t>equal image numbers in each of the 10 groups</w:t>
      </w:r>
      <w:r w:rsidR="00A777C8">
        <w:rPr>
          <w:rFonts w:cstheme="minorHAnsi"/>
        </w:rPr>
        <w:t>.</w:t>
      </w:r>
      <w:commentRangeEnd w:id="57"/>
      <w:r w:rsidR="00051FD9">
        <w:rPr>
          <w:rStyle w:val="Kommentarzeichen"/>
        </w:rPr>
        <w:commentReference w:id="57"/>
      </w:r>
    </w:p>
    <w:p w14:paraId="2A0E152E" w14:textId="77777777" w:rsidR="0033472D" w:rsidRPr="0033472D" w:rsidRDefault="0033472D" w:rsidP="0033472D">
      <w:pPr>
        <w:pStyle w:val="Listenabsatz"/>
        <w:spacing w:before="120"/>
        <w:ind w:left="907"/>
        <w:rPr>
          <w:rFonts w:cstheme="minorHAnsi"/>
        </w:rPr>
      </w:pPr>
    </w:p>
    <w:p w14:paraId="794F41BA" w14:textId="0BDE32CE" w:rsidR="0033472D" w:rsidRPr="0033472D" w:rsidDel="00051FD9" w:rsidRDefault="0033472D" w:rsidP="0041370E">
      <w:pPr>
        <w:pStyle w:val="Listenabsatz"/>
        <w:numPr>
          <w:ilvl w:val="1"/>
          <w:numId w:val="3"/>
        </w:numPr>
        <w:spacing w:before="120"/>
        <w:rPr>
          <w:del w:id="58" w:author="Voskrebenzev, Andreas Dr." w:date="2024-07-08T15:19:00Z"/>
          <w:rFonts w:cstheme="minorHAnsi"/>
        </w:rPr>
      </w:pPr>
      <w:commentRangeStart w:id="59"/>
      <w:del w:id="60" w:author="Voskrebenzev, Andreas Dr." w:date="2024-07-08T15:19:00Z">
        <w:r w:rsidRPr="0033472D" w:rsidDel="00051FD9">
          <w:rPr>
            <w:rFonts w:cstheme="minorHAnsi"/>
          </w:rPr>
          <w:delText xml:space="preserve">Select either </w:delText>
        </w:r>
        <w:r w:rsidRPr="00A777C8" w:rsidDel="00051FD9">
          <w:rPr>
            <w:rFonts w:cstheme="minorHAnsi"/>
            <w:b/>
            <w:bCs/>
          </w:rPr>
          <w:delText>ANTs (BSplineSyN with cross-correlation metric</w:delText>
        </w:r>
        <w:r w:rsidRPr="006F7921" w:rsidDel="00051FD9">
          <w:rPr>
            <w:rFonts w:cstheme="minorHAnsi"/>
            <w:b/>
            <w:bCs/>
            <w:color w:val="auto"/>
          </w:rPr>
          <w:delText>)</w:delText>
        </w:r>
        <w:r w:rsidR="00A777C8" w:rsidRPr="003B4DDF" w:rsidDel="00051FD9">
          <w:rPr>
            <w:rFonts w:cstheme="minorHAnsi"/>
            <w:i/>
            <w:iCs/>
            <w:color w:val="FF0000"/>
          </w:rPr>
          <w:delText xml:space="preserve"> (A</w:delText>
        </w:r>
        <w:r w:rsidR="003B4DDF" w:rsidRPr="003B4DDF" w:rsidDel="00051FD9">
          <w:rPr>
            <w:rFonts w:cstheme="minorHAnsi"/>
            <w:i/>
            <w:iCs/>
            <w:color w:val="FF0000"/>
          </w:rPr>
          <w:delText>nt-</w:delText>
        </w:r>
        <w:r w:rsidR="00A777C8" w:rsidRPr="003B4DDF" w:rsidDel="00051FD9">
          <w:rPr>
            <w:rFonts w:cstheme="minorHAnsi"/>
            <w:i/>
            <w:iCs/>
            <w:color w:val="FF0000"/>
          </w:rPr>
          <w:delText>s</w:delText>
        </w:r>
        <w:r w:rsidR="003B4DDF" w:rsidRPr="003B4DDF" w:rsidDel="00051FD9">
          <w:rPr>
            <w:rFonts w:cstheme="minorHAnsi"/>
            <w:i/>
            <w:iCs/>
            <w:color w:val="FF0000"/>
          </w:rPr>
          <w:delText>-</w:delText>
        </w:r>
        <w:r w:rsidR="00A777C8" w:rsidRPr="003B4DDF" w:rsidDel="00051FD9">
          <w:rPr>
            <w:rFonts w:cstheme="minorHAnsi"/>
            <w:i/>
            <w:iCs/>
            <w:color w:val="FF0000"/>
          </w:rPr>
          <w:delText>B</w:delText>
        </w:r>
        <w:r w:rsidR="003B4DDF" w:rsidRPr="003B4DDF" w:rsidDel="00051FD9">
          <w:rPr>
            <w:rFonts w:cstheme="minorHAnsi"/>
            <w:i/>
            <w:iCs/>
            <w:color w:val="FF0000"/>
          </w:rPr>
          <w:delText>-</w:delText>
        </w:r>
        <w:r w:rsidR="00A777C8" w:rsidRPr="003B4DDF" w:rsidDel="00051FD9">
          <w:rPr>
            <w:rFonts w:cstheme="minorHAnsi"/>
            <w:i/>
            <w:iCs/>
            <w:color w:val="FF0000"/>
          </w:rPr>
          <w:delText>Spline</w:delText>
        </w:r>
        <w:r w:rsidR="003B4DDF" w:rsidRPr="003B4DDF" w:rsidDel="00051FD9">
          <w:rPr>
            <w:rFonts w:cstheme="minorHAnsi"/>
            <w:i/>
            <w:iCs/>
            <w:color w:val="FF0000"/>
          </w:rPr>
          <w:delText>-</w:delText>
        </w:r>
        <w:r w:rsidR="00A777C8" w:rsidRPr="003B4DDF" w:rsidDel="00051FD9">
          <w:rPr>
            <w:rFonts w:cstheme="minorHAnsi"/>
            <w:i/>
            <w:iCs/>
            <w:color w:val="FF0000"/>
          </w:rPr>
          <w:delText>S</w:delText>
        </w:r>
        <w:r w:rsidR="003B4DDF" w:rsidRPr="003B4DDF" w:rsidDel="00051FD9">
          <w:rPr>
            <w:rFonts w:cstheme="minorHAnsi"/>
            <w:i/>
            <w:iCs/>
            <w:color w:val="FF0000"/>
          </w:rPr>
          <w:delText>in-</w:delText>
        </w:r>
        <w:r w:rsidR="00A777C8" w:rsidRPr="003B4DDF" w:rsidDel="00051FD9">
          <w:rPr>
            <w:rFonts w:cstheme="minorHAnsi"/>
            <w:i/>
            <w:iCs/>
            <w:color w:val="FF0000"/>
          </w:rPr>
          <w:delText>with</w:delText>
        </w:r>
        <w:r w:rsidR="003B4DDF" w:rsidRPr="003B4DDF" w:rsidDel="00051FD9">
          <w:rPr>
            <w:rFonts w:cstheme="minorHAnsi"/>
            <w:i/>
            <w:iCs/>
            <w:color w:val="FF0000"/>
          </w:rPr>
          <w:delText>-</w:delText>
        </w:r>
        <w:r w:rsidR="00A777C8" w:rsidRPr="003B4DDF" w:rsidDel="00051FD9">
          <w:rPr>
            <w:rFonts w:cstheme="minorHAnsi"/>
            <w:i/>
            <w:iCs/>
            <w:color w:val="FF0000"/>
          </w:rPr>
          <w:delText>cross-correlation</w:delText>
        </w:r>
        <w:r w:rsidR="003B4DDF" w:rsidRPr="003B4DDF" w:rsidDel="00051FD9">
          <w:rPr>
            <w:rFonts w:cstheme="minorHAnsi"/>
            <w:i/>
            <w:iCs/>
            <w:color w:val="FF0000"/>
          </w:rPr>
          <w:delText>-</w:delText>
        </w:r>
        <w:r w:rsidR="00A777C8" w:rsidRPr="003B4DDF" w:rsidDel="00051FD9">
          <w:rPr>
            <w:rFonts w:cstheme="minorHAnsi"/>
            <w:i/>
            <w:iCs/>
            <w:color w:val="FF0000"/>
          </w:rPr>
          <w:delText>metric)</w:delText>
        </w:r>
        <w:r w:rsidRPr="0033472D" w:rsidDel="00051FD9">
          <w:rPr>
            <w:rFonts w:cstheme="minorHAnsi"/>
          </w:rPr>
          <w:delText xml:space="preserve"> or </w:delText>
        </w:r>
        <w:r w:rsidRPr="00A777C8" w:rsidDel="00051FD9">
          <w:rPr>
            <w:rFonts w:cstheme="minorHAnsi"/>
            <w:b/>
            <w:bCs/>
          </w:rPr>
          <w:delText>Forsberg</w:delText>
        </w:r>
        <w:r w:rsidR="00A777C8" w:rsidDel="00051FD9">
          <w:rPr>
            <w:rFonts w:cstheme="minorHAnsi"/>
            <w:b/>
            <w:bCs/>
          </w:rPr>
          <w:delText xml:space="preserve"> </w:delText>
        </w:r>
        <w:r w:rsidRPr="00A777C8" w:rsidDel="00051FD9">
          <w:rPr>
            <w:rFonts w:cstheme="minorHAnsi"/>
            <w:b/>
            <w:bCs/>
          </w:rPr>
          <w:delText>(polynomial expansion with elastic and fluid regularization)</w:delText>
        </w:r>
        <w:r w:rsidR="003B4DDF" w:rsidDel="00051FD9">
          <w:rPr>
            <w:rFonts w:cstheme="minorHAnsi"/>
            <w:b/>
            <w:bCs/>
          </w:rPr>
          <w:delText xml:space="preserve"> </w:delText>
        </w:r>
        <w:r w:rsidR="003B4DDF" w:rsidRPr="003B4DDF" w:rsidDel="00051FD9">
          <w:rPr>
            <w:rFonts w:cstheme="minorHAnsi"/>
            <w:i/>
            <w:iCs/>
            <w:color w:val="FF0000"/>
          </w:rPr>
          <w:delText>(Forsberg-polynomial-expansion-with-elastic-and fluid-regularization)</w:delText>
        </w:r>
        <w:r w:rsidRPr="0033472D" w:rsidDel="00051FD9">
          <w:rPr>
            <w:rFonts w:cstheme="minorHAnsi"/>
          </w:rPr>
          <w:delText xml:space="preserve"> as the </w:delText>
        </w:r>
        <w:r w:rsidRPr="00A777C8" w:rsidDel="00051FD9">
          <w:rPr>
            <w:rFonts w:cstheme="minorHAnsi"/>
            <w:b/>
            <w:bCs/>
          </w:rPr>
          <w:delText>registration algorithm</w:delText>
        </w:r>
        <w:r w:rsidRPr="0033472D" w:rsidDel="00051FD9">
          <w:rPr>
            <w:rFonts w:cstheme="minorHAnsi"/>
          </w:rPr>
          <w:delText xml:space="preserve"> </w:delText>
        </w:r>
        <w:r w:rsidRPr="003B4DDF" w:rsidDel="00051FD9">
          <w:rPr>
            <w:rFonts w:cstheme="minorHAnsi"/>
            <w:b/>
            <w:bCs/>
          </w:rPr>
          <w:delText>[1].</w:delText>
        </w:r>
      </w:del>
    </w:p>
    <w:p w14:paraId="7099695D" w14:textId="49879C07" w:rsidR="0033472D" w:rsidRPr="0033472D" w:rsidDel="00051FD9" w:rsidRDefault="0033472D" w:rsidP="0041370E">
      <w:pPr>
        <w:pStyle w:val="Listenabsatz"/>
        <w:numPr>
          <w:ilvl w:val="2"/>
          <w:numId w:val="3"/>
        </w:numPr>
        <w:spacing w:before="120"/>
        <w:rPr>
          <w:del w:id="61" w:author="Voskrebenzev, Andreas Dr." w:date="2024-07-08T15:19:00Z"/>
          <w:rFonts w:cstheme="minorHAnsi"/>
        </w:rPr>
      </w:pPr>
      <w:del w:id="62" w:author="Voskrebenzev, Andreas Dr." w:date="2024-07-08T15:19:00Z">
        <w:r w:rsidRPr="00352861" w:rsidDel="00051FD9">
          <w:rPr>
            <w:rFonts w:cstheme="minorHAnsi"/>
            <w:highlight w:val="yellow"/>
          </w:rPr>
          <w:delText>SCREEN</w:delText>
        </w:r>
        <w:r w:rsidR="003B4DDF" w:rsidRPr="00352861" w:rsidDel="00051FD9">
          <w:rPr>
            <w:rFonts w:cstheme="minorHAnsi"/>
            <w:highlight w:val="yellow"/>
          </w:rPr>
          <w:delText>:</w:delText>
        </w:r>
        <w:r w:rsidR="003B4DDF" w:rsidDel="00051FD9">
          <w:rPr>
            <w:rFonts w:cstheme="minorHAnsi"/>
          </w:rPr>
          <w:delText xml:space="preserve"> T</w:delText>
        </w:r>
        <w:r w:rsidRPr="0033472D" w:rsidDel="00051FD9">
          <w:rPr>
            <w:rFonts w:cstheme="minorHAnsi"/>
          </w:rPr>
          <w:delText xml:space="preserve">he </w:delText>
        </w:r>
        <w:r w:rsidR="006F7921" w:rsidRPr="006F7921" w:rsidDel="00051FD9">
          <w:rPr>
            <w:rFonts w:cstheme="minorHAnsi"/>
          </w:rPr>
          <w:delText>ANT</w:delText>
        </w:r>
        <w:r w:rsidR="00C8742A" w:rsidDel="00051FD9">
          <w:rPr>
            <w:rFonts w:cstheme="minorHAnsi"/>
          </w:rPr>
          <w:delText>s</w:delText>
        </w:r>
        <w:r w:rsidR="006F7921" w:rsidRPr="006F7921" w:rsidDel="00051FD9">
          <w:rPr>
            <w:rFonts w:cstheme="minorHAnsi"/>
          </w:rPr>
          <w:delText xml:space="preserve"> (BSplineSyN with cross-correlation metric</w:delText>
        </w:r>
        <w:r w:rsidR="006F7921" w:rsidRPr="006F7921" w:rsidDel="00051FD9">
          <w:rPr>
            <w:rFonts w:cstheme="minorHAnsi"/>
            <w:color w:val="auto"/>
          </w:rPr>
          <w:delText>)/</w:delText>
        </w:r>
        <w:r w:rsidR="006F7921" w:rsidRPr="006F7921" w:rsidDel="00051FD9">
          <w:rPr>
            <w:rFonts w:cstheme="minorHAnsi"/>
          </w:rPr>
          <w:delText xml:space="preserve"> Forsberg (polynomial expansion with elastic and fluid regularization)</w:delText>
        </w:r>
        <w:r w:rsidR="006F7921" w:rsidRPr="00B35805" w:rsidDel="00051FD9">
          <w:rPr>
            <w:rFonts w:cstheme="minorHAnsi"/>
            <w:i/>
            <w:iCs/>
            <w:color w:val="auto"/>
          </w:rPr>
          <w:delText xml:space="preserve"> </w:delText>
        </w:r>
        <w:r w:rsidRPr="00B35805" w:rsidDel="00051FD9">
          <w:rPr>
            <w:rFonts w:cstheme="minorHAnsi"/>
            <w:color w:val="auto"/>
          </w:rPr>
          <w:delText>registration</w:delText>
        </w:r>
        <w:r w:rsidRPr="0033472D" w:rsidDel="00051FD9">
          <w:rPr>
            <w:rFonts w:cstheme="minorHAnsi"/>
          </w:rPr>
          <w:delText xml:space="preserve"> algorithm</w:delText>
        </w:r>
        <w:r w:rsidR="003B4DDF" w:rsidDel="00051FD9">
          <w:rPr>
            <w:rFonts w:cstheme="minorHAnsi"/>
          </w:rPr>
          <w:delText xml:space="preserve"> is being selected</w:delText>
        </w:r>
        <w:r w:rsidRPr="0033472D" w:rsidDel="00051FD9">
          <w:rPr>
            <w:rFonts w:cstheme="minorHAnsi"/>
          </w:rPr>
          <w:delText>.</w:delText>
        </w:r>
      </w:del>
      <w:commentRangeEnd w:id="59"/>
      <w:r w:rsidR="00051FD9">
        <w:rPr>
          <w:rStyle w:val="Kommentarzeichen"/>
        </w:rPr>
        <w:commentReference w:id="59"/>
      </w:r>
    </w:p>
    <w:p w14:paraId="486C0B19" w14:textId="77777777" w:rsidR="0033472D" w:rsidRPr="0033472D" w:rsidRDefault="0033472D" w:rsidP="0033472D">
      <w:pPr>
        <w:pStyle w:val="Listenabsatz"/>
        <w:spacing w:before="120"/>
        <w:ind w:left="907"/>
        <w:rPr>
          <w:rFonts w:cstheme="minorHAnsi"/>
        </w:rPr>
      </w:pPr>
    </w:p>
    <w:p w14:paraId="73F290BA" w14:textId="77777777" w:rsidR="0033472D" w:rsidRPr="00CA1909" w:rsidRDefault="00352861" w:rsidP="0041370E">
      <w:pPr>
        <w:pStyle w:val="Listenabsatz"/>
        <w:numPr>
          <w:ilvl w:val="1"/>
          <w:numId w:val="3"/>
        </w:numPr>
        <w:spacing w:before="120"/>
        <w:rPr>
          <w:bCs/>
        </w:rPr>
      </w:pPr>
      <w:r>
        <w:rPr>
          <w:rFonts w:cstheme="minorHAnsi"/>
        </w:rPr>
        <w:t>Then, c</w:t>
      </w:r>
      <w:r w:rsidR="0033472D" w:rsidRPr="0033472D">
        <w:rPr>
          <w:rFonts w:cstheme="minorHAnsi"/>
        </w:rPr>
        <w:t xml:space="preserve">onduct intra-registration for each group towards the intermediate lung position of the respective group </w:t>
      </w:r>
      <w:r w:rsidR="0033472D" w:rsidRPr="003B4DDF">
        <w:rPr>
          <w:rFonts w:cstheme="minorHAnsi"/>
          <w:b/>
          <w:bCs/>
        </w:rPr>
        <w:t>[1]</w:t>
      </w:r>
      <w:r w:rsidR="0033472D" w:rsidRPr="0033472D">
        <w:rPr>
          <w:rFonts w:cstheme="minorHAnsi"/>
        </w:rPr>
        <w:t>.</w:t>
      </w:r>
      <w:r w:rsidR="00CA1909">
        <w:rPr>
          <w:rFonts w:cstheme="minorHAnsi"/>
        </w:rPr>
        <w:t xml:space="preserve"> </w:t>
      </w:r>
      <w:r w:rsidR="00CA1909" w:rsidRPr="00352861">
        <w:t xml:space="preserve">Average the group results to obtain one image for each group </w:t>
      </w:r>
      <w:r w:rsidR="00CA1909" w:rsidRPr="00352861">
        <w:rPr>
          <w:b/>
          <w:bCs/>
        </w:rPr>
        <w:t>[2].</w:t>
      </w:r>
      <w:r w:rsidR="00CA1909" w:rsidRPr="00352861">
        <w:t xml:space="preserve"> </w:t>
      </w:r>
      <w:r w:rsidRPr="00352861">
        <w:t>Conduct inter-registration from each group image to its next neighbor in the direction of the 5</w:t>
      </w:r>
      <w:r w:rsidRPr="007708A8">
        <w:rPr>
          <w:vertAlign w:val="superscript"/>
        </w:rPr>
        <w:t>th</w:t>
      </w:r>
      <w:r w:rsidRPr="00352861">
        <w:t xml:space="preserve"> group</w:t>
      </w:r>
      <w:r>
        <w:t xml:space="preserve"> </w:t>
      </w:r>
      <w:r w:rsidRPr="00352861">
        <w:rPr>
          <w:b/>
          <w:bCs/>
        </w:rPr>
        <w:t>[3]</w:t>
      </w:r>
      <w:r w:rsidR="00CA1909" w:rsidRPr="00352861">
        <w:rPr>
          <w:b/>
          <w:bCs/>
        </w:rPr>
        <w:t>.</w:t>
      </w:r>
    </w:p>
    <w:p w14:paraId="3BA716D2" w14:textId="77777777" w:rsidR="0033472D" w:rsidRDefault="0033472D" w:rsidP="0041370E">
      <w:pPr>
        <w:pStyle w:val="Listenabsatz"/>
        <w:numPr>
          <w:ilvl w:val="2"/>
          <w:numId w:val="3"/>
        </w:numPr>
        <w:spacing w:before="120"/>
        <w:rPr>
          <w:rFonts w:cstheme="minorHAnsi"/>
        </w:rPr>
      </w:pPr>
      <w:commentRangeStart w:id="63"/>
      <w:r w:rsidRPr="00352861">
        <w:rPr>
          <w:rFonts w:cstheme="minorHAnsi"/>
          <w:highlight w:val="yellow"/>
        </w:rPr>
        <w:t>SCREEN:</w:t>
      </w:r>
      <w:r w:rsidRPr="0033472D">
        <w:rPr>
          <w:rFonts w:cstheme="minorHAnsi"/>
        </w:rPr>
        <w:t xml:space="preserve"> </w:t>
      </w:r>
      <w:r w:rsidR="00CA1909">
        <w:rPr>
          <w:rFonts w:cstheme="minorHAnsi"/>
        </w:rPr>
        <w:t>I</w:t>
      </w:r>
      <w:r w:rsidRPr="0033472D">
        <w:rPr>
          <w:rFonts w:cstheme="minorHAnsi"/>
        </w:rPr>
        <w:t>ntra-registration for each group</w:t>
      </w:r>
      <w:r w:rsidR="00CA1909">
        <w:rPr>
          <w:rFonts w:cstheme="minorHAnsi"/>
        </w:rPr>
        <w:t xml:space="preserve"> is being conducted</w:t>
      </w:r>
      <w:r w:rsidR="00CA1909" w:rsidRPr="00CA1909">
        <w:rPr>
          <w:rFonts w:cstheme="minorHAnsi"/>
        </w:rPr>
        <w:t xml:space="preserve"> </w:t>
      </w:r>
      <w:r w:rsidR="00CA1909" w:rsidRPr="0033472D">
        <w:rPr>
          <w:rFonts w:cstheme="minorHAnsi"/>
        </w:rPr>
        <w:t>towards the intermediate lung position</w:t>
      </w:r>
      <w:r w:rsidRPr="0033472D">
        <w:rPr>
          <w:rFonts w:cstheme="minorHAnsi"/>
        </w:rPr>
        <w:t>.</w:t>
      </w:r>
      <w:commentRangeEnd w:id="63"/>
      <w:r w:rsidR="00051FD9">
        <w:rPr>
          <w:rStyle w:val="Kommentarzeichen"/>
        </w:rPr>
        <w:commentReference w:id="63"/>
      </w:r>
    </w:p>
    <w:p w14:paraId="14235BD2" w14:textId="77777777" w:rsidR="00CA1909" w:rsidRDefault="00CA1909" w:rsidP="0041370E">
      <w:pPr>
        <w:pStyle w:val="Listenabsatz"/>
        <w:numPr>
          <w:ilvl w:val="2"/>
          <w:numId w:val="3"/>
        </w:numPr>
        <w:spacing w:before="120"/>
        <w:rPr>
          <w:rFonts w:cstheme="minorHAnsi"/>
        </w:rPr>
      </w:pPr>
      <w:r w:rsidRPr="00352861">
        <w:rPr>
          <w:rFonts w:cstheme="minorHAnsi"/>
          <w:highlight w:val="yellow"/>
        </w:rPr>
        <w:t>SCREEN:</w:t>
      </w:r>
      <w:r>
        <w:rPr>
          <w:rFonts w:cstheme="minorHAnsi"/>
        </w:rPr>
        <w:t xml:space="preserve"> </w:t>
      </w:r>
      <w:commentRangeStart w:id="64"/>
      <w:r>
        <w:rPr>
          <w:rFonts w:cstheme="minorHAnsi"/>
        </w:rPr>
        <w:t>The group results are being averaged.</w:t>
      </w:r>
    </w:p>
    <w:p w14:paraId="2B863F7D" w14:textId="77777777" w:rsidR="00CA1909" w:rsidRPr="00CA1909" w:rsidRDefault="00CA1909" w:rsidP="0041370E">
      <w:pPr>
        <w:pStyle w:val="Listenabsatz"/>
        <w:numPr>
          <w:ilvl w:val="2"/>
          <w:numId w:val="3"/>
        </w:numPr>
        <w:spacing w:before="120"/>
        <w:rPr>
          <w:bCs/>
        </w:rPr>
      </w:pPr>
      <w:r w:rsidRPr="00352861">
        <w:rPr>
          <w:rFonts w:cstheme="minorHAnsi"/>
          <w:highlight w:val="yellow"/>
        </w:rPr>
        <w:t>SCREEN:</w:t>
      </w:r>
      <w:r>
        <w:rPr>
          <w:rFonts w:cstheme="minorHAnsi"/>
        </w:rPr>
        <w:t xml:space="preserve"> </w:t>
      </w:r>
      <w:r w:rsidRPr="00CA1909">
        <w:rPr>
          <w:bCs/>
        </w:rPr>
        <w:t>Inter-registration</w:t>
      </w:r>
      <w:r>
        <w:rPr>
          <w:bCs/>
        </w:rPr>
        <w:t xml:space="preserve"> is being performed</w:t>
      </w:r>
      <w:r w:rsidRPr="00CA1909">
        <w:rPr>
          <w:bCs/>
        </w:rPr>
        <w:t xml:space="preserve"> from each group image towards the next neighbor in the direction of the 5</w:t>
      </w:r>
      <w:r w:rsidRPr="00CA1909">
        <w:rPr>
          <w:bCs/>
          <w:vertAlign w:val="superscript"/>
        </w:rPr>
        <w:t>th</w:t>
      </w:r>
      <w:r w:rsidRPr="00CA1909">
        <w:rPr>
          <w:bCs/>
        </w:rPr>
        <w:t xml:space="preserve"> group</w:t>
      </w:r>
      <w:r>
        <w:rPr>
          <w:bCs/>
        </w:rPr>
        <w:t>.</w:t>
      </w:r>
      <w:r>
        <w:rPr>
          <w:bCs/>
        </w:rPr>
        <w:br/>
      </w:r>
      <w:commentRangeEnd w:id="64"/>
      <w:r w:rsidR="00051FD9">
        <w:rPr>
          <w:rStyle w:val="Kommentarzeichen"/>
        </w:rPr>
        <w:commentReference w:id="64"/>
      </w:r>
    </w:p>
    <w:p w14:paraId="583E5ABA" w14:textId="77777777" w:rsidR="00CA1909" w:rsidRPr="00CA1909" w:rsidRDefault="00E227BC" w:rsidP="0041370E">
      <w:pPr>
        <w:pStyle w:val="Listenabsatz"/>
        <w:numPr>
          <w:ilvl w:val="1"/>
          <w:numId w:val="3"/>
        </w:numPr>
        <w:spacing w:before="120"/>
        <w:rPr>
          <w:bCs/>
        </w:rPr>
      </w:pPr>
      <w:r>
        <w:rPr>
          <w:bCs/>
        </w:rPr>
        <w:lastRenderedPageBreak/>
        <w:t>Afterwards, a</w:t>
      </w:r>
      <w:r w:rsidR="00CA1909" w:rsidRPr="00CA1909">
        <w:rPr>
          <w:bCs/>
        </w:rPr>
        <w:t>pply the chain of deformations to the original images, to reach the respiratory position represented by the averaged image in group 5</w:t>
      </w:r>
      <w:r w:rsidR="00352861">
        <w:rPr>
          <w:bCs/>
        </w:rPr>
        <w:t xml:space="preserve"> </w:t>
      </w:r>
      <w:r w:rsidR="00352861" w:rsidRPr="00352861">
        <w:rPr>
          <w:b/>
        </w:rPr>
        <w:t>[1]</w:t>
      </w:r>
      <w:r w:rsidR="00CA1909" w:rsidRPr="00CA1909">
        <w:rPr>
          <w:bCs/>
        </w:rPr>
        <w:t>.</w:t>
      </w:r>
    </w:p>
    <w:p w14:paraId="6B2B73E0" w14:textId="3077BDC4" w:rsidR="0033472D" w:rsidRDefault="00CA1909" w:rsidP="0041370E">
      <w:pPr>
        <w:pStyle w:val="Listenabsatz"/>
        <w:numPr>
          <w:ilvl w:val="2"/>
          <w:numId w:val="3"/>
        </w:numPr>
        <w:spacing w:before="120"/>
        <w:rPr>
          <w:ins w:id="65" w:author="Voskrebenzev, Andreas Dr." w:date="2024-07-08T15:20:00Z"/>
          <w:bCs/>
        </w:rPr>
      </w:pPr>
      <w:commentRangeStart w:id="66"/>
      <w:r w:rsidRPr="00352861">
        <w:rPr>
          <w:bCs/>
          <w:highlight w:val="yellow"/>
        </w:rPr>
        <w:t>SCREEN:</w:t>
      </w:r>
      <w:r>
        <w:rPr>
          <w:bCs/>
        </w:rPr>
        <w:t xml:space="preserve"> The </w:t>
      </w:r>
      <w:r w:rsidRPr="00CA1909">
        <w:rPr>
          <w:bCs/>
        </w:rPr>
        <w:t>chain of deformations</w:t>
      </w:r>
      <w:r>
        <w:rPr>
          <w:bCs/>
        </w:rPr>
        <w:t xml:space="preserve"> </w:t>
      </w:r>
      <w:r w:rsidR="00B74BC1">
        <w:rPr>
          <w:bCs/>
        </w:rPr>
        <w:t>is</w:t>
      </w:r>
      <w:r>
        <w:rPr>
          <w:bCs/>
        </w:rPr>
        <w:t xml:space="preserve"> being applied to the </w:t>
      </w:r>
      <w:r w:rsidRPr="00CA1909">
        <w:rPr>
          <w:bCs/>
        </w:rPr>
        <w:t>original image</w:t>
      </w:r>
      <w:r w:rsidR="00352861">
        <w:rPr>
          <w:bCs/>
        </w:rPr>
        <w:t>.</w:t>
      </w:r>
      <w:commentRangeEnd w:id="66"/>
      <w:r w:rsidR="00051FD9">
        <w:rPr>
          <w:rStyle w:val="Kommentarzeichen"/>
        </w:rPr>
        <w:commentReference w:id="66"/>
      </w:r>
      <w:r w:rsidR="00352861">
        <w:rPr>
          <w:bCs/>
        </w:rPr>
        <w:br/>
      </w:r>
    </w:p>
    <w:p w14:paraId="7CB7E45D" w14:textId="047A9674" w:rsidR="00051FD9" w:rsidRDefault="00051FD9" w:rsidP="0041370E">
      <w:pPr>
        <w:pStyle w:val="Listenabsatz"/>
        <w:numPr>
          <w:ilvl w:val="2"/>
          <w:numId w:val="3"/>
        </w:numPr>
        <w:spacing w:before="120"/>
        <w:rPr>
          <w:ins w:id="67" w:author="Voskrebenzev, Andreas Dr." w:date="2024-07-08T15:22:00Z"/>
          <w:bCs/>
        </w:rPr>
      </w:pPr>
      <w:commentRangeStart w:id="68"/>
      <w:ins w:id="69" w:author="Voskrebenzev, Andreas Dr." w:date="2024-07-08T15:20:00Z">
        <w:r>
          <w:rPr>
            <w:bCs/>
          </w:rPr>
          <w:t>S</w:t>
        </w:r>
      </w:ins>
      <w:ins w:id="70" w:author="Voskrebenzev, Andreas Dr." w:date="2024-07-08T15:21:00Z">
        <w:r>
          <w:rPr>
            <w:bCs/>
          </w:rPr>
          <w:t xml:space="preserve">CREEN: The motion compensation achieved by registration is demonstrated with an example. </w:t>
        </w:r>
        <w:commentRangeEnd w:id="68"/>
        <w:r>
          <w:rPr>
            <w:rStyle w:val="Kommentarzeichen"/>
          </w:rPr>
          <w:commentReference w:id="68"/>
        </w:r>
      </w:ins>
    </w:p>
    <w:p w14:paraId="6DEA9D81" w14:textId="2577B46B" w:rsidR="00051FD9" w:rsidRPr="00051FD9" w:rsidRDefault="00051FD9">
      <w:pPr>
        <w:pStyle w:val="Listenabsatz"/>
        <w:numPr>
          <w:ilvl w:val="1"/>
          <w:numId w:val="3"/>
        </w:numPr>
        <w:spacing w:before="120"/>
        <w:rPr>
          <w:ins w:id="71" w:author="Voskrebenzev, Andreas Dr." w:date="2024-07-08T15:23:00Z"/>
          <w:bCs/>
          <w:rPrChange w:id="72" w:author="Voskrebenzev, Andreas Dr." w:date="2024-07-08T15:23:00Z">
            <w:rPr>
              <w:ins w:id="73" w:author="Voskrebenzev, Andreas Dr." w:date="2024-07-08T15:23:00Z"/>
              <w:rFonts w:cstheme="minorHAnsi"/>
              <w:b/>
              <w:bCs/>
            </w:rPr>
          </w:rPrChange>
        </w:rPr>
        <w:pPrChange w:id="74" w:author="Voskrebenzev, Andreas Dr." w:date="2024-07-08T15:27:00Z">
          <w:pPr>
            <w:pStyle w:val="Listenabsatz"/>
            <w:numPr>
              <w:ilvl w:val="2"/>
              <w:numId w:val="3"/>
            </w:numPr>
            <w:spacing w:before="120"/>
            <w:ind w:left="1627" w:hanging="720"/>
          </w:pPr>
        </w:pPrChange>
      </w:pPr>
      <w:ins w:id="75" w:author="Voskrebenzev, Andreas Dr." w:date="2024-07-08T15:22:00Z">
        <w:r w:rsidRPr="0033472D">
          <w:rPr>
            <w:rFonts w:cstheme="minorHAnsi"/>
          </w:rPr>
          <w:t xml:space="preserve">Perform lung boundary segmentation on </w:t>
        </w:r>
        <w:r>
          <w:rPr>
            <w:rFonts w:cstheme="minorHAnsi"/>
          </w:rPr>
          <w:t>the temporally averaged</w:t>
        </w:r>
        <w:r w:rsidRPr="0033472D">
          <w:rPr>
            <w:rFonts w:cstheme="minorHAnsi"/>
          </w:rPr>
          <w:t xml:space="preserve"> </w:t>
        </w:r>
        <w:proofErr w:type="spellStart"/>
        <w:r>
          <w:rPr>
            <w:rFonts w:cstheme="minorHAnsi"/>
          </w:rPr>
          <w:t>regist</w:t>
        </w:r>
      </w:ins>
      <w:ins w:id="76" w:author="Voskrebenzev, Andreas Dr." w:date="2024-07-08T15:23:00Z">
        <w:r>
          <w:rPr>
            <w:rFonts w:cstheme="minorHAnsi"/>
          </w:rPr>
          <w:t>rated</w:t>
        </w:r>
      </w:ins>
      <w:proofErr w:type="spellEnd"/>
      <w:ins w:id="77" w:author="Voskrebenzev, Andreas Dr." w:date="2024-07-08T15:22:00Z">
        <w:r w:rsidRPr="0033472D">
          <w:rPr>
            <w:rFonts w:cstheme="minorHAnsi"/>
          </w:rPr>
          <w:t xml:space="preserve"> image</w:t>
        </w:r>
        <w:r>
          <w:rPr>
            <w:rFonts w:cstheme="minorHAnsi"/>
          </w:rPr>
          <w:t>s</w:t>
        </w:r>
        <w:r w:rsidRPr="0033472D">
          <w:rPr>
            <w:rFonts w:cstheme="minorHAnsi"/>
          </w:rPr>
          <w:t xml:space="preserve"> with a trained U-Net</w:t>
        </w:r>
        <w:r>
          <w:rPr>
            <w:rFonts w:cstheme="minorHAnsi"/>
          </w:rPr>
          <w:t xml:space="preserve"> </w:t>
        </w:r>
        <w:r w:rsidRPr="00611CF6">
          <w:rPr>
            <w:rFonts w:cstheme="minorHAnsi"/>
            <w:i/>
            <w:iCs/>
            <w:color w:val="FF0000"/>
          </w:rPr>
          <w:t>(U-</w:t>
        </w:r>
        <w:r>
          <w:rPr>
            <w:rFonts w:cstheme="minorHAnsi"/>
            <w:i/>
            <w:iCs/>
            <w:color w:val="FF0000"/>
          </w:rPr>
          <w:t>N</w:t>
        </w:r>
        <w:r w:rsidRPr="00611CF6">
          <w:rPr>
            <w:rFonts w:cstheme="minorHAnsi"/>
            <w:i/>
            <w:iCs/>
            <w:color w:val="FF0000"/>
          </w:rPr>
          <w:t>et)</w:t>
        </w:r>
      </w:ins>
      <w:ins w:id="78" w:author="Voskrebenzev, Andreas Dr." w:date="2024-07-08T15:23:00Z">
        <w:r>
          <w:rPr>
            <w:rFonts w:cstheme="minorHAnsi"/>
            <w:i/>
            <w:iCs/>
            <w:color w:val="FF0000"/>
          </w:rPr>
          <w:t xml:space="preserve"> or manually</w:t>
        </w:r>
      </w:ins>
      <w:ins w:id="79" w:author="Voskrebenzev, Andreas Dr." w:date="2024-07-08T15:22:00Z">
        <w:r w:rsidRPr="0033472D">
          <w:rPr>
            <w:rFonts w:cstheme="minorHAnsi"/>
          </w:rPr>
          <w:t xml:space="preserve"> </w:t>
        </w:r>
        <w:r w:rsidRPr="00A777C8">
          <w:rPr>
            <w:rFonts w:cstheme="minorHAnsi"/>
            <w:b/>
            <w:bCs/>
          </w:rPr>
          <w:t>[1]</w:t>
        </w:r>
      </w:ins>
      <w:ins w:id="80" w:author="Voskrebenzev, Andreas Dr." w:date="2024-07-08T15:23:00Z">
        <w:r>
          <w:rPr>
            <w:rFonts w:cstheme="minorHAnsi"/>
            <w:b/>
            <w:bCs/>
          </w:rPr>
          <w:t xml:space="preserve">. </w:t>
        </w:r>
      </w:ins>
    </w:p>
    <w:p w14:paraId="7C51443C" w14:textId="67918B86" w:rsidR="00051FD9" w:rsidRDefault="00051FD9" w:rsidP="0041370E">
      <w:pPr>
        <w:pStyle w:val="Listenabsatz"/>
        <w:numPr>
          <w:ilvl w:val="2"/>
          <w:numId w:val="3"/>
        </w:numPr>
        <w:spacing w:before="120"/>
        <w:rPr>
          <w:ins w:id="81" w:author="Voskrebenzev, Andreas Dr." w:date="2024-07-08T15:24:00Z"/>
          <w:bCs/>
        </w:rPr>
      </w:pPr>
      <w:commentRangeStart w:id="82"/>
      <w:ins w:id="83" w:author="Voskrebenzev, Andreas Dr." w:date="2024-07-08T15:23:00Z">
        <w:r>
          <w:rPr>
            <w:bCs/>
          </w:rPr>
          <w:t>SCREEN: The lung boundary segmentation is demonstrated for three slices.</w:t>
        </w:r>
      </w:ins>
      <w:commentRangeEnd w:id="82"/>
      <w:ins w:id="84" w:author="Voskrebenzev, Andreas Dr." w:date="2024-07-08T15:24:00Z">
        <w:r>
          <w:rPr>
            <w:rStyle w:val="Kommentarzeichen"/>
          </w:rPr>
          <w:commentReference w:id="82"/>
        </w:r>
      </w:ins>
    </w:p>
    <w:p w14:paraId="55A2734A" w14:textId="621A76E6" w:rsidR="00051FD9" w:rsidRDefault="00051FD9">
      <w:pPr>
        <w:pStyle w:val="Listenabsatz"/>
        <w:numPr>
          <w:ilvl w:val="1"/>
          <w:numId w:val="3"/>
        </w:numPr>
        <w:spacing w:before="120"/>
        <w:rPr>
          <w:ins w:id="85" w:author="Voskrebenzev, Andreas Dr." w:date="2024-07-08T15:25:00Z"/>
          <w:bCs/>
        </w:rPr>
        <w:pPrChange w:id="86" w:author="Voskrebenzev, Andreas Dr." w:date="2024-07-08T15:27:00Z">
          <w:pPr>
            <w:pStyle w:val="Listenabsatz"/>
            <w:numPr>
              <w:ilvl w:val="2"/>
              <w:numId w:val="3"/>
            </w:numPr>
            <w:spacing w:before="120"/>
            <w:ind w:left="1627" w:hanging="720"/>
          </w:pPr>
        </w:pPrChange>
      </w:pPr>
      <w:ins w:id="87" w:author="Voskrebenzev, Andreas Dr." w:date="2024-07-08T15:24:00Z">
        <w:r>
          <w:rPr>
            <w:bCs/>
          </w:rPr>
          <w:t>Then</w:t>
        </w:r>
      </w:ins>
      <w:ins w:id="88" w:author="Voskrebenzev, Andreas Dr." w:date="2024-07-08T15:27:00Z">
        <w:r w:rsidR="00C01C7D">
          <w:rPr>
            <w:bCs/>
          </w:rPr>
          <w:tab/>
        </w:r>
      </w:ins>
      <w:ins w:id="89" w:author="Voskrebenzev, Andreas Dr." w:date="2024-07-08T15:24:00Z">
        <w:r>
          <w:rPr>
            <w:bCs/>
          </w:rPr>
          <w:t>, exclude large central vessels to refine lung boundary segmentation and obtain a regio</w:t>
        </w:r>
      </w:ins>
      <w:ins w:id="90" w:author="Voskrebenzev, Andreas Dr." w:date="2024-07-08T15:25:00Z">
        <w:r>
          <w:rPr>
            <w:bCs/>
          </w:rPr>
          <w:t xml:space="preserve">n of interest or ROI (R-O-I) for lung parenchyma [1]. </w:t>
        </w:r>
      </w:ins>
    </w:p>
    <w:p w14:paraId="4C7C95B5" w14:textId="30A5E34E" w:rsidR="00051FD9" w:rsidRPr="00352861" w:rsidRDefault="00051FD9" w:rsidP="0041370E">
      <w:pPr>
        <w:pStyle w:val="Listenabsatz"/>
        <w:numPr>
          <w:ilvl w:val="2"/>
          <w:numId w:val="3"/>
        </w:numPr>
        <w:spacing w:before="120"/>
        <w:rPr>
          <w:bCs/>
        </w:rPr>
      </w:pPr>
      <w:commentRangeStart w:id="91"/>
      <w:ins w:id="92" w:author="Voskrebenzev, Andreas Dr." w:date="2024-07-08T15:25:00Z">
        <w:r>
          <w:rPr>
            <w:bCs/>
          </w:rPr>
          <w:t xml:space="preserve">SCREEN: The large central vessels are removed from the </w:t>
        </w:r>
        <w:proofErr w:type="spellStart"/>
        <w:r>
          <w:rPr>
            <w:bCs/>
          </w:rPr>
          <w:t>intial</w:t>
        </w:r>
        <w:proofErr w:type="spellEnd"/>
        <w:r>
          <w:rPr>
            <w:bCs/>
          </w:rPr>
          <w:t xml:space="preserve"> segmentation. </w:t>
        </w:r>
        <w:commentRangeEnd w:id="91"/>
        <w:r>
          <w:rPr>
            <w:rStyle w:val="Kommentarzeichen"/>
          </w:rPr>
          <w:commentReference w:id="91"/>
        </w:r>
      </w:ins>
    </w:p>
    <w:p w14:paraId="7D093E33" w14:textId="77777777" w:rsidR="0033472D" w:rsidRPr="0033472D" w:rsidRDefault="00631F14" w:rsidP="0041370E">
      <w:pPr>
        <w:pStyle w:val="Listenabsatz"/>
        <w:numPr>
          <w:ilvl w:val="1"/>
          <w:numId w:val="3"/>
        </w:numPr>
        <w:spacing w:before="120"/>
        <w:rPr>
          <w:rFonts w:cstheme="minorHAnsi"/>
        </w:rPr>
      </w:pPr>
      <w:r>
        <w:rPr>
          <w:rFonts w:cstheme="minorHAnsi"/>
        </w:rPr>
        <w:t>N</w:t>
      </w:r>
      <w:r w:rsidR="007A7D09">
        <w:rPr>
          <w:rFonts w:cstheme="minorHAnsi"/>
        </w:rPr>
        <w:t xml:space="preserve">ow, </w:t>
      </w:r>
      <w:r>
        <w:rPr>
          <w:rFonts w:cstheme="minorHAnsi"/>
        </w:rPr>
        <w:t>u</w:t>
      </w:r>
      <w:r w:rsidR="00352861">
        <w:rPr>
          <w:rFonts w:cstheme="minorHAnsi"/>
        </w:rPr>
        <w:t>se</w:t>
      </w:r>
      <w:r w:rsidR="00352861" w:rsidRPr="0033472D">
        <w:rPr>
          <w:rFonts w:cstheme="minorHAnsi"/>
        </w:rPr>
        <w:t xml:space="preserve"> the temporally averaged registered image as the guiding image</w:t>
      </w:r>
      <w:r w:rsidR="00352861">
        <w:rPr>
          <w:rFonts w:cstheme="minorHAnsi"/>
        </w:rPr>
        <w:t xml:space="preserve"> to</w:t>
      </w:r>
      <w:r w:rsidR="00352861" w:rsidRPr="0033472D">
        <w:rPr>
          <w:rFonts w:cstheme="minorHAnsi"/>
        </w:rPr>
        <w:t xml:space="preserve"> </w:t>
      </w:r>
      <w:r w:rsidR="00352861">
        <w:rPr>
          <w:rFonts w:cstheme="minorHAnsi"/>
        </w:rPr>
        <w:t>d</w:t>
      </w:r>
      <w:r w:rsidR="0033472D" w:rsidRPr="0033472D">
        <w:rPr>
          <w:rFonts w:cstheme="minorHAnsi"/>
        </w:rPr>
        <w:t xml:space="preserve">enoise the registered images </w:t>
      </w:r>
      <w:r>
        <w:rPr>
          <w:rFonts w:cstheme="minorHAnsi"/>
        </w:rPr>
        <w:t xml:space="preserve">with </w:t>
      </w:r>
      <w:r w:rsidR="0033472D" w:rsidRPr="0033472D">
        <w:rPr>
          <w:rFonts w:cstheme="minorHAnsi"/>
        </w:rPr>
        <w:t>image-guided filtering</w:t>
      </w:r>
      <w:r w:rsidR="00352861">
        <w:rPr>
          <w:rFonts w:cstheme="minorHAnsi"/>
        </w:rPr>
        <w:t xml:space="preserve"> </w:t>
      </w:r>
      <w:r w:rsidR="0033472D" w:rsidRPr="00CA1909">
        <w:rPr>
          <w:rFonts w:cstheme="minorHAnsi"/>
          <w:b/>
          <w:bCs/>
        </w:rPr>
        <w:t>[1</w:t>
      </w:r>
      <w:r w:rsidR="00B74BC1">
        <w:rPr>
          <w:rFonts w:cstheme="minorHAnsi"/>
          <w:b/>
          <w:bCs/>
        </w:rPr>
        <w:t>-TXT</w:t>
      </w:r>
      <w:r w:rsidR="0033472D" w:rsidRPr="00CA1909">
        <w:rPr>
          <w:rFonts w:cstheme="minorHAnsi"/>
          <w:b/>
          <w:bCs/>
        </w:rPr>
        <w:t>].</w:t>
      </w:r>
    </w:p>
    <w:p w14:paraId="66A42508" w14:textId="77777777" w:rsidR="0033472D" w:rsidRPr="0033472D" w:rsidRDefault="0033472D" w:rsidP="0041370E">
      <w:pPr>
        <w:pStyle w:val="Listenabsatz"/>
        <w:numPr>
          <w:ilvl w:val="2"/>
          <w:numId w:val="3"/>
        </w:numPr>
        <w:spacing w:before="120"/>
        <w:rPr>
          <w:rFonts w:cstheme="minorHAnsi"/>
        </w:rPr>
      </w:pPr>
      <w:r w:rsidRPr="006F7921">
        <w:rPr>
          <w:rFonts w:cstheme="minorHAnsi"/>
          <w:highlight w:val="yellow"/>
        </w:rPr>
        <w:t>SCREEN:</w:t>
      </w:r>
      <w:r w:rsidRPr="0033472D">
        <w:rPr>
          <w:rFonts w:cstheme="minorHAnsi"/>
        </w:rPr>
        <w:t xml:space="preserve"> </w:t>
      </w:r>
      <w:commentRangeStart w:id="93"/>
      <w:r w:rsidR="00352861">
        <w:rPr>
          <w:rFonts w:cstheme="minorHAnsi"/>
        </w:rPr>
        <w:t>The denoising process with image-guided filtering, using the temporally averaged registered image as the guiding image,</w:t>
      </w:r>
      <w:r w:rsidR="00B74BC1">
        <w:rPr>
          <w:rFonts w:cstheme="minorHAnsi"/>
        </w:rPr>
        <w:t xml:space="preserve"> is being performed. </w:t>
      </w:r>
      <w:r w:rsidR="00B74BC1" w:rsidRPr="00B74BC1">
        <w:rPr>
          <w:rFonts w:cstheme="minorHAnsi"/>
          <w:b/>
          <w:bCs/>
        </w:rPr>
        <w:t>TXT:</w:t>
      </w:r>
      <w:r w:rsidR="00B74BC1">
        <w:rPr>
          <w:rFonts w:cstheme="minorHAnsi"/>
        </w:rPr>
        <w:t xml:space="preserve"> </w:t>
      </w:r>
      <w:r w:rsidR="00C314CC">
        <w:rPr>
          <w:rFonts w:cstheme="minorHAnsi"/>
          <w:b/>
          <w:bCs/>
        </w:rPr>
        <w:t>S</w:t>
      </w:r>
      <w:r w:rsidR="00B74BC1" w:rsidRPr="00CA1909">
        <w:rPr>
          <w:rFonts w:cstheme="minorHAnsi"/>
          <w:b/>
          <w:bCs/>
        </w:rPr>
        <w:t>ettings</w:t>
      </w:r>
      <w:r w:rsidR="00C314CC">
        <w:rPr>
          <w:rFonts w:cstheme="minorHAnsi"/>
          <w:b/>
          <w:bCs/>
        </w:rPr>
        <w:t xml:space="preserve"> Used</w:t>
      </w:r>
      <w:r w:rsidR="00B74BC1" w:rsidRPr="00CA1909">
        <w:rPr>
          <w:rFonts w:cstheme="minorHAnsi"/>
          <w:b/>
          <w:bCs/>
        </w:rPr>
        <w:t xml:space="preserve">: </w:t>
      </w:r>
      <w:proofErr w:type="spellStart"/>
      <w:r w:rsidR="00B74BC1" w:rsidRPr="00CA1909">
        <w:rPr>
          <w:rFonts w:cstheme="minorHAnsi"/>
          <w:b/>
          <w:bCs/>
        </w:rPr>
        <w:t>NeighborhoodSize</w:t>
      </w:r>
      <w:proofErr w:type="spellEnd"/>
      <w:r w:rsidR="00B74BC1" w:rsidRPr="00CA1909">
        <w:rPr>
          <w:rFonts w:cstheme="minorHAnsi"/>
          <w:b/>
          <w:bCs/>
        </w:rPr>
        <w:t xml:space="preserve"> = [10, 10], </w:t>
      </w:r>
      <w:proofErr w:type="spellStart"/>
      <w:r w:rsidR="00B74BC1" w:rsidRPr="00CA1909">
        <w:rPr>
          <w:rFonts w:cstheme="minorHAnsi"/>
          <w:b/>
          <w:bCs/>
        </w:rPr>
        <w:t>DegreeOfSmoothing</w:t>
      </w:r>
      <w:proofErr w:type="spellEnd"/>
      <w:r w:rsidR="00B74BC1" w:rsidRPr="00CA1909">
        <w:rPr>
          <w:rFonts w:cstheme="minorHAnsi"/>
          <w:b/>
          <w:bCs/>
        </w:rPr>
        <w:t xml:space="preserve"> = 1</w:t>
      </w:r>
      <w:commentRangeEnd w:id="93"/>
      <w:r w:rsidR="00051FD9">
        <w:rPr>
          <w:rStyle w:val="Kommentarzeichen"/>
        </w:rPr>
        <w:commentReference w:id="93"/>
      </w:r>
    </w:p>
    <w:p w14:paraId="422DA382" w14:textId="77777777" w:rsidR="0033472D" w:rsidRPr="0033472D" w:rsidRDefault="0033472D" w:rsidP="00CA1909">
      <w:pPr>
        <w:pStyle w:val="Listenabsatz"/>
        <w:spacing w:before="120"/>
        <w:ind w:left="907"/>
        <w:rPr>
          <w:rFonts w:cstheme="minorHAnsi"/>
        </w:rPr>
      </w:pPr>
    </w:p>
    <w:p w14:paraId="6BE698E0" w14:textId="56212073" w:rsidR="0033472D" w:rsidRPr="0033472D" w:rsidRDefault="0033472D" w:rsidP="0041370E">
      <w:pPr>
        <w:pStyle w:val="Listenabsatz"/>
        <w:numPr>
          <w:ilvl w:val="1"/>
          <w:numId w:val="3"/>
        </w:numPr>
        <w:spacing w:before="120"/>
        <w:rPr>
          <w:rFonts w:cstheme="minorHAnsi"/>
        </w:rPr>
      </w:pPr>
      <w:r w:rsidRPr="0033472D">
        <w:rPr>
          <w:rFonts w:cstheme="minorHAnsi"/>
        </w:rPr>
        <w:t>For ventilation and perfusion analysis, use a</w:t>
      </w:r>
      <w:r w:rsidR="00C314CC">
        <w:rPr>
          <w:rFonts w:cstheme="minorHAnsi"/>
        </w:rPr>
        <w:t xml:space="preserve"> </w:t>
      </w:r>
      <w:r w:rsidR="006106A5">
        <w:rPr>
          <w:rFonts w:cstheme="minorHAnsi"/>
        </w:rPr>
        <w:t>low- or high-pass</w:t>
      </w:r>
      <w:r w:rsidRPr="0033472D">
        <w:rPr>
          <w:rFonts w:cstheme="minorHAnsi"/>
        </w:rPr>
        <w:t xml:space="preserve"> filter with a </w:t>
      </w:r>
      <w:r w:rsidRPr="00B74BC1">
        <w:rPr>
          <w:rFonts w:cstheme="minorHAnsi"/>
          <w:b/>
          <w:bCs/>
        </w:rPr>
        <w:t>cut-off</w:t>
      </w:r>
      <w:r w:rsidRPr="0033472D">
        <w:rPr>
          <w:rFonts w:cstheme="minorHAnsi"/>
        </w:rPr>
        <w:t xml:space="preserve"> at </w:t>
      </w:r>
      <w:r w:rsidRPr="00B74BC1">
        <w:rPr>
          <w:rFonts w:cstheme="minorHAnsi"/>
          <w:b/>
          <w:bCs/>
        </w:rPr>
        <w:t>0.7 H</w:t>
      </w:r>
      <w:r w:rsidR="00B74BC1" w:rsidRPr="00B74BC1">
        <w:rPr>
          <w:rFonts w:cstheme="minorHAnsi"/>
          <w:b/>
          <w:bCs/>
        </w:rPr>
        <w:t>z</w:t>
      </w:r>
      <w:r w:rsidR="00B74BC1">
        <w:rPr>
          <w:rFonts w:cstheme="minorHAnsi"/>
        </w:rPr>
        <w:t xml:space="preserve"> </w:t>
      </w:r>
      <w:r w:rsidR="00B74BC1" w:rsidRPr="00B74BC1">
        <w:rPr>
          <w:rFonts w:cstheme="minorHAnsi"/>
          <w:i/>
          <w:iCs/>
          <w:color w:val="FF0000"/>
        </w:rPr>
        <w:t>(</w:t>
      </w:r>
      <w:r w:rsidR="00B74BC1">
        <w:rPr>
          <w:rFonts w:cstheme="minorHAnsi"/>
          <w:i/>
          <w:iCs/>
          <w:color w:val="FF0000"/>
        </w:rPr>
        <w:t>H</w:t>
      </w:r>
      <w:r w:rsidR="00B74BC1" w:rsidRPr="00B74BC1">
        <w:rPr>
          <w:rFonts w:cstheme="minorHAnsi"/>
          <w:i/>
          <w:iCs/>
          <w:color w:val="FF0000"/>
        </w:rPr>
        <w:t>ertz)</w:t>
      </w:r>
      <w:r w:rsidRPr="00B74BC1">
        <w:rPr>
          <w:rFonts w:cstheme="minorHAnsi"/>
          <w:color w:val="FF0000"/>
        </w:rPr>
        <w:t xml:space="preserve"> </w:t>
      </w:r>
      <w:r w:rsidRPr="0033472D">
        <w:rPr>
          <w:rFonts w:cstheme="minorHAnsi"/>
        </w:rPr>
        <w:t xml:space="preserve">to suppress the </w:t>
      </w:r>
      <w:r w:rsidR="00C314CC">
        <w:rPr>
          <w:rFonts w:cstheme="minorHAnsi"/>
        </w:rPr>
        <w:t xml:space="preserve">respective </w:t>
      </w:r>
      <w:r w:rsidRPr="0033472D">
        <w:rPr>
          <w:rFonts w:cstheme="minorHAnsi"/>
        </w:rPr>
        <w:t xml:space="preserve">other component </w:t>
      </w:r>
      <w:r w:rsidRPr="00B74BC1">
        <w:rPr>
          <w:rFonts w:cstheme="minorHAnsi"/>
          <w:b/>
          <w:bCs/>
        </w:rPr>
        <w:t>[1</w:t>
      </w:r>
      <w:r w:rsidR="007A7D09">
        <w:rPr>
          <w:rFonts w:cstheme="minorHAnsi"/>
          <w:b/>
          <w:bCs/>
        </w:rPr>
        <w:t>-TXT</w:t>
      </w:r>
      <w:r w:rsidRPr="00B74BC1">
        <w:rPr>
          <w:rFonts w:cstheme="minorHAnsi"/>
          <w:b/>
          <w:bCs/>
        </w:rPr>
        <w:t>].</w:t>
      </w:r>
    </w:p>
    <w:p w14:paraId="0883C3BD" w14:textId="35624D1D" w:rsidR="0033472D" w:rsidRPr="00352861" w:rsidRDefault="0033472D" w:rsidP="0041370E">
      <w:pPr>
        <w:pStyle w:val="Listenabsatz"/>
        <w:numPr>
          <w:ilvl w:val="2"/>
          <w:numId w:val="3"/>
        </w:numPr>
        <w:spacing w:before="120"/>
        <w:rPr>
          <w:rFonts w:cstheme="minorHAnsi"/>
        </w:rPr>
      </w:pPr>
      <w:commentRangeStart w:id="94"/>
      <w:r w:rsidRPr="006F7921">
        <w:rPr>
          <w:rFonts w:cstheme="minorHAnsi"/>
          <w:highlight w:val="yellow"/>
        </w:rPr>
        <w:t>SCREEN:</w:t>
      </w:r>
      <w:r w:rsidRPr="00B74BC1">
        <w:rPr>
          <w:rFonts w:cstheme="minorHAnsi"/>
        </w:rPr>
        <w:t xml:space="preserve"> </w:t>
      </w:r>
      <w:r w:rsidR="00B74BC1" w:rsidRPr="00B74BC1">
        <w:rPr>
          <w:rFonts w:cstheme="minorHAnsi"/>
        </w:rPr>
        <w:t>T</w:t>
      </w:r>
      <w:r w:rsidRPr="00B74BC1">
        <w:rPr>
          <w:rFonts w:cstheme="minorHAnsi"/>
        </w:rPr>
        <w:t xml:space="preserve">he </w:t>
      </w:r>
      <w:ins w:id="95" w:author="Voskrebenzev, Andreas Dr." w:date="2024-07-08T15:26:00Z">
        <w:r w:rsidR="00C01C7D">
          <w:rPr>
            <w:rFonts w:cstheme="minorHAnsi"/>
          </w:rPr>
          <w:t xml:space="preserve">effect of a </w:t>
        </w:r>
      </w:ins>
      <w:r w:rsidRPr="00B74BC1">
        <w:rPr>
          <w:rFonts w:cstheme="minorHAnsi"/>
        </w:rPr>
        <w:t>filter</w:t>
      </w:r>
      <w:r w:rsidR="00B74BC1" w:rsidRPr="00B74BC1">
        <w:rPr>
          <w:rFonts w:cstheme="minorHAnsi"/>
        </w:rPr>
        <w:t xml:space="preserve"> with a cut-off of 0.7 Hz is being </w:t>
      </w:r>
      <w:del w:id="96" w:author="Voskrebenzev, Andreas Dr." w:date="2024-07-08T15:26:00Z">
        <w:r w:rsidR="00B74BC1" w:rsidDel="00C01C7D">
          <w:rPr>
            <w:rFonts w:cstheme="minorHAnsi"/>
          </w:rPr>
          <w:delText xml:space="preserve">selected </w:delText>
        </w:r>
      </w:del>
      <w:ins w:id="97" w:author="Voskrebenzev, Andreas Dr." w:date="2024-07-08T15:26:00Z">
        <w:r w:rsidR="00C01C7D">
          <w:rPr>
            <w:rFonts w:cstheme="minorHAnsi"/>
          </w:rPr>
          <w:t xml:space="preserve">demonstrated </w:t>
        </w:r>
      </w:ins>
      <w:r w:rsidRPr="00B74BC1">
        <w:rPr>
          <w:rFonts w:cstheme="minorHAnsi"/>
        </w:rPr>
        <w:t>for ventilation and perfusion analysis</w:t>
      </w:r>
      <w:r w:rsidR="00B74BC1" w:rsidRPr="00352861">
        <w:t>.</w:t>
      </w:r>
      <w:r w:rsidR="00352861" w:rsidRPr="00352861">
        <w:t xml:space="preserve"> </w:t>
      </w:r>
      <w:r w:rsidR="00352861" w:rsidRPr="00352861">
        <w:rPr>
          <w:b/>
          <w:bCs/>
        </w:rPr>
        <w:t>TXT: Omit the first 20 images from further processing, except for perfusion analysis</w:t>
      </w:r>
      <w:commentRangeEnd w:id="94"/>
      <w:r w:rsidR="00C01C7D">
        <w:rPr>
          <w:rStyle w:val="Kommentarzeichen"/>
        </w:rPr>
        <w:commentReference w:id="94"/>
      </w:r>
    </w:p>
    <w:p w14:paraId="41F8CE9A" w14:textId="77777777" w:rsidR="00352861" w:rsidRPr="00352861" w:rsidRDefault="00352861" w:rsidP="00352861">
      <w:pPr>
        <w:spacing w:before="120"/>
        <w:rPr>
          <w:rFonts w:cstheme="minorHAnsi"/>
          <w:b/>
          <w:bCs/>
        </w:rPr>
      </w:pPr>
      <w:r w:rsidRPr="00352861">
        <w:rPr>
          <w:rFonts w:cstheme="minorHAnsi"/>
          <w:b/>
          <w:bCs/>
        </w:rPr>
        <w:t>Perfusion</w:t>
      </w:r>
      <w:r w:rsidR="00324B0A">
        <w:rPr>
          <w:rFonts w:cstheme="minorHAnsi"/>
          <w:b/>
          <w:bCs/>
        </w:rPr>
        <w:t xml:space="preserve"> and Ventilation</w:t>
      </w:r>
    </w:p>
    <w:p w14:paraId="011AB27B" w14:textId="77777777" w:rsidR="0033472D" w:rsidRPr="0033472D" w:rsidRDefault="00B74BC1" w:rsidP="0041370E">
      <w:pPr>
        <w:pStyle w:val="Listenabsatz"/>
        <w:numPr>
          <w:ilvl w:val="1"/>
          <w:numId w:val="3"/>
        </w:numPr>
        <w:spacing w:before="120"/>
        <w:rPr>
          <w:rFonts w:cstheme="minorHAnsi"/>
        </w:rPr>
      </w:pPr>
      <w:r>
        <w:rPr>
          <w:rFonts w:cstheme="minorHAnsi"/>
        </w:rPr>
        <w:t>To p</w:t>
      </w:r>
      <w:r w:rsidR="0033472D" w:rsidRPr="0033472D">
        <w:rPr>
          <w:rFonts w:cstheme="minorHAnsi"/>
        </w:rPr>
        <w:t>erform the piece-wise estimation</w:t>
      </w:r>
      <w:r w:rsidR="006661C1">
        <w:rPr>
          <w:rFonts w:cstheme="minorHAnsi"/>
        </w:rPr>
        <w:t xml:space="preserve"> of the cardiac phase</w:t>
      </w:r>
      <w:r>
        <w:rPr>
          <w:rFonts w:cstheme="minorHAnsi"/>
        </w:rPr>
        <w:t xml:space="preserve">, </w:t>
      </w:r>
      <w:r w:rsidR="0033472D" w:rsidRPr="0033472D">
        <w:rPr>
          <w:rFonts w:cstheme="minorHAnsi"/>
        </w:rPr>
        <w:t xml:space="preserve">segment the signal into smaller portions using local maxima, followed by a piecewise sinusoidal fit considering amplitude, phase offset, and frequency </w:t>
      </w:r>
      <w:r w:rsidR="0033472D" w:rsidRPr="00B74BC1">
        <w:rPr>
          <w:rFonts w:cstheme="minorHAnsi"/>
          <w:b/>
          <w:bCs/>
        </w:rPr>
        <w:t>[1].</w:t>
      </w:r>
    </w:p>
    <w:p w14:paraId="783DC590" w14:textId="2C10F70A" w:rsidR="0033472D" w:rsidRDefault="0033472D" w:rsidP="0041370E">
      <w:pPr>
        <w:pStyle w:val="Listenabsatz"/>
        <w:numPr>
          <w:ilvl w:val="2"/>
          <w:numId w:val="3"/>
        </w:numPr>
        <w:spacing w:before="120"/>
        <w:rPr>
          <w:ins w:id="98" w:author="Voskrebenzev, Andreas Dr." w:date="2024-07-08T15:27:00Z"/>
          <w:rFonts w:cstheme="minorHAnsi"/>
        </w:rPr>
      </w:pPr>
      <w:commentRangeStart w:id="99"/>
      <w:r w:rsidRPr="00352861">
        <w:rPr>
          <w:rFonts w:cstheme="minorHAnsi"/>
          <w:highlight w:val="yellow"/>
        </w:rPr>
        <w:t>SCREEN:</w:t>
      </w:r>
      <w:r w:rsidRPr="0033472D">
        <w:rPr>
          <w:rFonts w:cstheme="minorHAnsi"/>
        </w:rPr>
        <w:t xml:space="preserve"> </w:t>
      </w:r>
      <w:r w:rsidR="00B74BC1">
        <w:rPr>
          <w:rFonts w:cstheme="minorHAnsi"/>
        </w:rPr>
        <w:t>T</w:t>
      </w:r>
      <w:r w:rsidRPr="0033472D">
        <w:rPr>
          <w:rFonts w:cstheme="minorHAnsi"/>
        </w:rPr>
        <w:t xml:space="preserve">he signal </w:t>
      </w:r>
      <w:r w:rsidR="00B74BC1">
        <w:rPr>
          <w:rFonts w:cstheme="minorHAnsi"/>
        </w:rPr>
        <w:t xml:space="preserve">is being segmented into </w:t>
      </w:r>
      <w:r w:rsidR="00B74BC1" w:rsidRPr="0033472D">
        <w:rPr>
          <w:rFonts w:cstheme="minorHAnsi"/>
        </w:rPr>
        <w:t>smaller portions using local maxima</w:t>
      </w:r>
      <w:r w:rsidR="00B74BC1">
        <w:rPr>
          <w:rFonts w:cstheme="minorHAnsi"/>
        </w:rPr>
        <w:t>. A</w:t>
      </w:r>
      <w:r w:rsidRPr="0033472D">
        <w:rPr>
          <w:rFonts w:cstheme="minorHAnsi"/>
        </w:rPr>
        <w:t xml:space="preserve"> piecewise sinusoidal fit</w:t>
      </w:r>
      <w:r w:rsidR="00352861" w:rsidRPr="00352861">
        <w:rPr>
          <w:rFonts w:cstheme="minorHAnsi"/>
        </w:rPr>
        <w:t xml:space="preserve"> </w:t>
      </w:r>
      <w:r w:rsidR="006F7921">
        <w:rPr>
          <w:rFonts w:cstheme="minorHAnsi"/>
        </w:rPr>
        <w:t>based on</w:t>
      </w:r>
      <w:r w:rsidR="00352861" w:rsidRPr="0033472D">
        <w:rPr>
          <w:rFonts w:cstheme="minorHAnsi"/>
        </w:rPr>
        <w:t xml:space="preserve"> amplitude, phase offset, and frequency</w:t>
      </w:r>
      <w:r w:rsidR="00352861">
        <w:rPr>
          <w:rFonts w:cstheme="minorHAnsi"/>
        </w:rPr>
        <w:t xml:space="preserve"> is being performed.</w:t>
      </w:r>
      <w:commentRangeEnd w:id="99"/>
      <w:ins w:id="100" w:author="Voskrebenzev, Andreas Dr." w:date="2024-07-08T15:28:00Z">
        <w:r w:rsidR="00C01C7D">
          <w:rPr>
            <w:rFonts w:cstheme="minorHAnsi"/>
          </w:rPr>
          <w:t xml:space="preserve"> Finally, the signal is sorted according to phase.</w:t>
        </w:r>
      </w:ins>
      <w:r w:rsidR="00C01C7D">
        <w:rPr>
          <w:rStyle w:val="Kommentarzeichen"/>
        </w:rPr>
        <w:commentReference w:id="99"/>
      </w:r>
    </w:p>
    <w:p w14:paraId="0033E666" w14:textId="77777777" w:rsidR="00C01C7D" w:rsidRPr="0033472D" w:rsidRDefault="00C01C7D">
      <w:pPr>
        <w:pStyle w:val="Listenabsatz"/>
        <w:numPr>
          <w:ilvl w:val="1"/>
          <w:numId w:val="3"/>
        </w:numPr>
        <w:spacing w:before="120"/>
        <w:rPr>
          <w:rFonts w:cstheme="minorHAnsi"/>
        </w:rPr>
        <w:pPrChange w:id="101" w:author="Voskrebenzev, Andreas Dr." w:date="2024-07-08T15:27:00Z">
          <w:pPr>
            <w:pStyle w:val="Listenabsatz"/>
            <w:numPr>
              <w:ilvl w:val="2"/>
              <w:numId w:val="3"/>
            </w:numPr>
            <w:spacing w:before="120"/>
            <w:ind w:left="1627" w:hanging="720"/>
          </w:pPr>
        </w:pPrChange>
      </w:pPr>
    </w:p>
    <w:p w14:paraId="74D11DF2" w14:textId="77777777" w:rsidR="0033472D" w:rsidRPr="0033472D" w:rsidRDefault="0033472D" w:rsidP="006C373F">
      <w:pPr>
        <w:pStyle w:val="Listenabsatz"/>
        <w:spacing w:before="120"/>
        <w:ind w:left="907"/>
        <w:rPr>
          <w:rFonts w:cstheme="minorHAnsi"/>
        </w:rPr>
      </w:pPr>
    </w:p>
    <w:p w14:paraId="1576C33B" w14:textId="77777777" w:rsidR="0033472D" w:rsidRPr="00352861" w:rsidRDefault="00E227BC" w:rsidP="0041370E">
      <w:pPr>
        <w:pStyle w:val="Listenabsatz"/>
        <w:numPr>
          <w:ilvl w:val="1"/>
          <w:numId w:val="3"/>
        </w:numPr>
        <w:spacing w:before="120"/>
        <w:rPr>
          <w:rFonts w:cstheme="minorHAnsi"/>
          <w:b/>
          <w:bCs/>
        </w:rPr>
      </w:pPr>
      <w:r>
        <w:rPr>
          <w:rFonts w:cstheme="minorHAnsi"/>
        </w:rPr>
        <w:t>Then, e</w:t>
      </w:r>
      <w:r w:rsidR="0033472D" w:rsidRPr="0033472D">
        <w:rPr>
          <w:rFonts w:cstheme="minorHAnsi"/>
        </w:rPr>
        <w:t xml:space="preserve">mploy </w:t>
      </w:r>
      <w:proofErr w:type="spellStart"/>
      <w:r w:rsidR="0033472D" w:rsidRPr="0033472D">
        <w:rPr>
          <w:rFonts w:cstheme="minorHAnsi"/>
        </w:rPr>
        <w:t>Nadaraya</w:t>
      </w:r>
      <w:proofErr w:type="spellEnd"/>
      <w:r w:rsidR="0033472D" w:rsidRPr="0033472D">
        <w:rPr>
          <w:rFonts w:cstheme="minorHAnsi"/>
        </w:rPr>
        <w:t xml:space="preserve">-Watson kernel regression with a Gaussian kernel to interpolate 15 phases onto a uniformly spaced time grid for a single cardiac cycle </w:t>
      </w:r>
      <w:r w:rsidR="0033472D" w:rsidRPr="00352861">
        <w:rPr>
          <w:rFonts w:cstheme="minorHAnsi"/>
          <w:b/>
          <w:bCs/>
        </w:rPr>
        <w:t>[1].</w:t>
      </w:r>
    </w:p>
    <w:p w14:paraId="082C5AB8" w14:textId="77777777" w:rsidR="0033472D" w:rsidRPr="0033472D" w:rsidRDefault="0033472D" w:rsidP="0041370E">
      <w:pPr>
        <w:pStyle w:val="Listenabsatz"/>
        <w:numPr>
          <w:ilvl w:val="2"/>
          <w:numId w:val="3"/>
        </w:numPr>
        <w:spacing w:before="120"/>
        <w:rPr>
          <w:rFonts w:cstheme="minorHAnsi"/>
        </w:rPr>
      </w:pPr>
      <w:r w:rsidRPr="00352861">
        <w:rPr>
          <w:rFonts w:cstheme="minorHAnsi"/>
          <w:highlight w:val="yellow"/>
        </w:rPr>
        <w:t>SCREEN:</w:t>
      </w:r>
      <w:r w:rsidRPr="0033472D">
        <w:rPr>
          <w:rFonts w:cstheme="minorHAnsi"/>
        </w:rPr>
        <w:t xml:space="preserve"> </w:t>
      </w:r>
      <w:commentRangeStart w:id="102"/>
      <w:proofErr w:type="spellStart"/>
      <w:r w:rsidRPr="0033472D">
        <w:rPr>
          <w:rFonts w:cstheme="minorHAnsi"/>
        </w:rPr>
        <w:t>Nadaraya</w:t>
      </w:r>
      <w:proofErr w:type="spellEnd"/>
      <w:r w:rsidRPr="0033472D">
        <w:rPr>
          <w:rFonts w:cstheme="minorHAnsi"/>
        </w:rPr>
        <w:t>-Watson kernel regression</w:t>
      </w:r>
      <w:r w:rsidR="006C373F" w:rsidRPr="006C373F">
        <w:rPr>
          <w:rFonts w:cstheme="minorHAnsi"/>
        </w:rPr>
        <w:t xml:space="preserve"> </w:t>
      </w:r>
      <w:r w:rsidR="006C373F" w:rsidRPr="0033472D">
        <w:rPr>
          <w:rFonts w:cstheme="minorHAnsi"/>
        </w:rPr>
        <w:t>with a Gaussian kernel</w:t>
      </w:r>
      <w:r w:rsidR="006C373F">
        <w:rPr>
          <w:rFonts w:cstheme="minorHAnsi"/>
        </w:rPr>
        <w:t xml:space="preserve"> is being applied</w:t>
      </w:r>
      <w:r w:rsidRPr="0033472D">
        <w:rPr>
          <w:rFonts w:cstheme="minorHAnsi"/>
        </w:rPr>
        <w:t xml:space="preserve"> for phase interpolation</w:t>
      </w:r>
      <w:r w:rsidR="006661C1">
        <w:rPr>
          <w:rFonts w:cstheme="minorHAnsi"/>
        </w:rPr>
        <w:t xml:space="preserve"> </w:t>
      </w:r>
      <w:r w:rsidR="006661C1" w:rsidRPr="0033472D">
        <w:rPr>
          <w:rFonts w:cstheme="minorHAnsi"/>
        </w:rPr>
        <w:t>o</w:t>
      </w:r>
      <w:r w:rsidR="006661C1">
        <w:rPr>
          <w:rFonts w:cstheme="minorHAnsi"/>
        </w:rPr>
        <w:t>n</w:t>
      </w:r>
      <w:r w:rsidR="006661C1" w:rsidRPr="0033472D">
        <w:rPr>
          <w:rFonts w:cstheme="minorHAnsi"/>
        </w:rPr>
        <w:t xml:space="preserve"> a uniformly spaced time grid for a single cardiac cycle</w:t>
      </w:r>
      <w:r w:rsidR="00E227BC">
        <w:rPr>
          <w:rFonts w:cstheme="minorHAnsi"/>
        </w:rPr>
        <w:t>.</w:t>
      </w:r>
      <w:commentRangeEnd w:id="102"/>
      <w:r w:rsidR="00C01C7D">
        <w:rPr>
          <w:rStyle w:val="Kommentarzeichen"/>
        </w:rPr>
        <w:commentReference w:id="102"/>
      </w:r>
    </w:p>
    <w:p w14:paraId="28A105BC" w14:textId="77777777" w:rsidR="0033472D" w:rsidRPr="0033472D" w:rsidRDefault="0033472D" w:rsidP="006C373F">
      <w:pPr>
        <w:pStyle w:val="Listenabsatz"/>
        <w:spacing w:before="120"/>
        <w:ind w:left="907"/>
        <w:rPr>
          <w:rFonts w:cstheme="minorHAnsi"/>
        </w:rPr>
      </w:pPr>
    </w:p>
    <w:p w14:paraId="4465BC50" w14:textId="77777777" w:rsidR="0033472D" w:rsidRPr="0033472D" w:rsidRDefault="00352861" w:rsidP="0041370E">
      <w:pPr>
        <w:pStyle w:val="Listenabsatz"/>
        <w:numPr>
          <w:ilvl w:val="1"/>
          <w:numId w:val="3"/>
        </w:numPr>
        <w:spacing w:before="120"/>
        <w:rPr>
          <w:rFonts w:cstheme="minorHAnsi"/>
        </w:rPr>
      </w:pPr>
      <w:r>
        <w:rPr>
          <w:rFonts w:cstheme="minorHAnsi"/>
        </w:rPr>
        <w:t>U</w:t>
      </w:r>
      <w:r w:rsidRPr="0033472D">
        <w:rPr>
          <w:rFonts w:cstheme="minorHAnsi"/>
        </w:rPr>
        <w:t>sing empirical rules</w:t>
      </w:r>
      <w:r>
        <w:rPr>
          <w:rFonts w:cstheme="minorHAnsi"/>
        </w:rPr>
        <w:t>,</w:t>
      </w:r>
      <w:r w:rsidRPr="0033472D">
        <w:rPr>
          <w:rFonts w:cstheme="minorHAnsi"/>
        </w:rPr>
        <w:t xml:space="preserve"> </w:t>
      </w:r>
      <w:r>
        <w:rPr>
          <w:rFonts w:cstheme="minorHAnsi"/>
        </w:rPr>
        <w:t>e</w:t>
      </w:r>
      <w:r w:rsidR="0033472D" w:rsidRPr="0033472D">
        <w:rPr>
          <w:rFonts w:cstheme="minorHAnsi"/>
        </w:rPr>
        <w:t xml:space="preserve">xclude extreme outliers </w:t>
      </w:r>
      <w:r w:rsidR="0033472D" w:rsidRPr="00352861">
        <w:rPr>
          <w:rFonts w:cstheme="minorHAnsi"/>
          <w:b/>
          <w:bCs/>
        </w:rPr>
        <w:t>[1].</w:t>
      </w:r>
      <w:r w:rsidR="006C373F" w:rsidRPr="006C373F">
        <w:rPr>
          <w:rFonts w:cstheme="minorHAnsi"/>
        </w:rPr>
        <w:t xml:space="preserve"> </w:t>
      </w:r>
      <w:r w:rsidR="006C373F" w:rsidRPr="0033472D">
        <w:rPr>
          <w:rFonts w:cstheme="minorHAnsi"/>
        </w:rPr>
        <w:t xml:space="preserve">Derive the amplitude range R and offset C from the signal-time series created for registration grouping </w:t>
      </w:r>
      <w:r w:rsidR="006C373F" w:rsidRPr="00352861">
        <w:rPr>
          <w:rFonts w:cstheme="minorHAnsi"/>
          <w:b/>
          <w:bCs/>
        </w:rPr>
        <w:t>[</w:t>
      </w:r>
      <w:r w:rsidR="00324B0A">
        <w:rPr>
          <w:rFonts w:cstheme="minorHAnsi"/>
          <w:b/>
          <w:bCs/>
        </w:rPr>
        <w:t>2</w:t>
      </w:r>
      <w:r w:rsidR="006C373F" w:rsidRPr="00352861">
        <w:rPr>
          <w:rFonts w:cstheme="minorHAnsi"/>
          <w:b/>
          <w:bCs/>
        </w:rPr>
        <w:t>].</w:t>
      </w:r>
    </w:p>
    <w:p w14:paraId="0DF619B0" w14:textId="77777777" w:rsidR="006C373F" w:rsidRDefault="0033472D" w:rsidP="0041370E">
      <w:pPr>
        <w:pStyle w:val="Listenabsatz"/>
        <w:numPr>
          <w:ilvl w:val="2"/>
          <w:numId w:val="3"/>
        </w:numPr>
        <w:spacing w:before="120"/>
        <w:rPr>
          <w:rFonts w:cstheme="minorHAnsi"/>
        </w:rPr>
      </w:pPr>
      <w:r w:rsidRPr="00324B0A">
        <w:rPr>
          <w:rFonts w:cstheme="minorHAnsi"/>
          <w:highlight w:val="yellow"/>
        </w:rPr>
        <w:lastRenderedPageBreak/>
        <w:t>SCREEN:</w:t>
      </w:r>
      <w:r w:rsidRPr="0033472D">
        <w:rPr>
          <w:rFonts w:cstheme="minorHAnsi"/>
        </w:rPr>
        <w:t xml:space="preserve"> </w:t>
      </w:r>
      <w:commentRangeStart w:id="103"/>
      <w:r w:rsidR="006C373F">
        <w:rPr>
          <w:rFonts w:cstheme="minorHAnsi"/>
        </w:rPr>
        <w:t xml:space="preserve">The </w:t>
      </w:r>
      <w:r w:rsidRPr="0033472D">
        <w:rPr>
          <w:rFonts w:cstheme="minorHAnsi"/>
        </w:rPr>
        <w:t>extreme outliers</w:t>
      </w:r>
      <w:r w:rsidR="006C373F">
        <w:rPr>
          <w:rFonts w:cstheme="minorHAnsi"/>
        </w:rPr>
        <w:t xml:space="preserve"> are being removed</w:t>
      </w:r>
      <w:r w:rsidRPr="0033472D">
        <w:rPr>
          <w:rFonts w:cstheme="minorHAnsi"/>
        </w:rPr>
        <w:t xml:space="preserve"> following the specified empirical rules</w:t>
      </w:r>
      <w:r w:rsidR="006C373F">
        <w:rPr>
          <w:rFonts w:cstheme="minorHAnsi"/>
        </w:rPr>
        <w:t>.</w:t>
      </w:r>
      <w:commentRangeEnd w:id="103"/>
      <w:r w:rsidR="00C01C7D">
        <w:rPr>
          <w:rStyle w:val="Kommentarzeichen"/>
        </w:rPr>
        <w:commentReference w:id="103"/>
      </w:r>
    </w:p>
    <w:p w14:paraId="3544397F" w14:textId="77777777" w:rsidR="0033472D" w:rsidRDefault="0033472D" w:rsidP="0041370E">
      <w:pPr>
        <w:pStyle w:val="Listenabsatz"/>
        <w:numPr>
          <w:ilvl w:val="2"/>
          <w:numId w:val="3"/>
        </w:numPr>
        <w:spacing w:before="120"/>
        <w:rPr>
          <w:rFonts w:cstheme="minorHAnsi"/>
        </w:rPr>
      </w:pPr>
      <w:r w:rsidRPr="00324B0A">
        <w:rPr>
          <w:rFonts w:cstheme="minorHAnsi"/>
          <w:highlight w:val="yellow"/>
        </w:rPr>
        <w:t>SCREEN</w:t>
      </w:r>
      <w:r w:rsidRPr="006C373F">
        <w:rPr>
          <w:rFonts w:cstheme="minorHAnsi"/>
        </w:rPr>
        <w:t xml:space="preserve">: </w:t>
      </w:r>
      <w:commentRangeStart w:id="104"/>
      <w:r w:rsidRPr="006C373F">
        <w:rPr>
          <w:rFonts w:cstheme="minorHAnsi"/>
        </w:rPr>
        <w:t>Derivation of amplitude range R and offset C from the signal-time series</w:t>
      </w:r>
      <w:r w:rsidR="006C373F">
        <w:rPr>
          <w:rFonts w:cstheme="minorHAnsi"/>
        </w:rPr>
        <w:t xml:space="preserve"> is being performed.</w:t>
      </w:r>
      <w:commentRangeEnd w:id="104"/>
      <w:r w:rsidR="00C01C7D">
        <w:rPr>
          <w:rStyle w:val="Kommentarzeichen"/>
        </w:rPr>
        <w:commentReference w:id="104"/>
      </w:r>
    </w:p>
    <w:p w14:paraId="155E9EB2" w14:textId="77777777" w:rsidR="006C373F" w:rsidRPr="006C373F" w:rsidRDefault="006C373F" w:rsidP="006C373F">
      <w:pPr>
        <w:pStyle w:val="Listenabsatz"/>
        <w:spacing w:before="120"/>
        <w:ind w:left="1627"/>
        <w:rPr>
          <w:rFonts w:cstheme="minorHAnsi"/>
        </w:rPr>
      </w:pPr>
    </w:p>
    <w:p w14:paraId="69FAD92B" w14:textId="77777777" w:rsidR="000A7884" w:rsidRPr="000A7884" w:rsidRDefault="00E227BC" w:rsidP="0041370E">
      <w:pPr>
        <w:pStyle w:val="Listenabsatz"/>
        <w:numPr>
          <w:ilvl w:val="1"/>
          <w:numId w:val="3"/>
        </w:numPr>
        <w:spacing w:before="120"/>
        <w:rPr>
          <w:rFonts w:cstheme="minorHAnsi"/>
        </w:rPr>
      </w:pPr>
      <w:r>
        <w:rPr>
          <w:rFonts w:cstheme="minorHAnsi"/>
        </w:rPr>
        <w:t>Then, c</w:t>
      </w:r>
      <w:r w:rsidR="000A7884" w:rsidRPr="000A7884">
        <w:rPr>
          <w:rFonts w:cstheme="minorHAnsi"/>
        </w:rPr>
        <w:t xml:space="preserve">lassify the data into inspiration and expiration states based on the slope </w:t>
      </w:r>
      <w:r w:rsidR="000A7884" w:rsidRPr="00324B0A">
        <w:rPr>
          <w:rFonts w:cstheme="minorHAnsi"/>
          <w:b/>
          <w:bCs/>
        </w:rPr>
        <w:t>[1].</w:t>
      </w:r>
      <w:r w:rsidR="006C373F" w:rsidRPr="006C373F">
        <w:rPr>
          <w:rFonts w:cstheme="minorHAnsi"/>
        </w:rPr>
        <w:t xml:space="preserve"> </w:t>
      </w:r>
      <w:r w:rsidR="006C373F" w:rsidRPr="000A7884">
        <w:rPr>
          <w:rFonts w:cstheme="minorHAnsi"/>
        </w:rPr>
        <w:t>Achieve more refined phase determination according to the model function</w:t>
      </w:r>
      <w:r w:rsidR="006C373F">
        <w:rPr>
          <w:rFonts w:cstheme="minorHAnsi"/>
        </w:rPr>
        <w:t xml:space="preserve"> shown here</w:t>
      </w:r>
      <w:r w:rsidR="006C373F" w:rsidRPr="000A7884">
        <w:rPr>
          <w:rFonts w:cstheme="minorHAnsi"/>
        </w:rPr>
        <w:t xml:space="preserve"> </w:t>
      </w:r>
      <w:r w:rsidR="006C373F" w:rsidRPr="00324B0A">
        <w:rPr>
          <w:rFonts w:cstheme="minorHAnsi"/>
          <w:b/>
          <w:bCs/>
        </w:rPr>
        <w:t>[</w:t>
      </w:r>
      <w:r w:rsidR="00324B0A" w:rsidRPr="00324B0A">
        <w:rPr>
          <w:rFonts w:cstheme="minorHAnsi"/>
          <w:b/>
          <w:bCs/>
        </w:rPr>
        <w:t>2</w:t>
      </w:r>
      <w:r w:rsidR="006C373F" w:rsidRPr="00324B0A">
        <w:rPr>
          <w:rFonts w:cstheme="minorHAnsi"/>
          <w:b/>
          <w:bCs/>
        </w:rPr>
        <w:t>].</w:t>
      </w:r>
    </w:p>
    <w:p w14:paraId="576A43E6" w14:textId="616CAE09" w:rsidR="006C373F" w:rsidRDefault="000A7884" w:rsidP="0041370E">
      <w:pPr>
        <w:pStyle w:val="Listenabsatz"/>
        <w:numPr>
          <w:ilvl w:val="2"/>
          <w:numId w:val="3"/>
        </w:numPr>
        <w:spacing w:before="120"/>
        <w:rPr>
          <w:rFonts w:cstheme="minorHAnsi"/>
        </w:rPr>
      </w:pPr>
      <w:commentRangeStart w:id="105"/>
      <w:r w:rsidRPr="00324B0A">
        <w:rPr>
          <w:rFonts w:cstheme="minorHAnsi"/>
          <w:highlight w:val="yellow"/>
        </w:rPr>
        <w:t>SCREEN:</w:t>
      </w:r>
      <w:r w:rsidRPr="000A7884">
        <w:rPr>
          <w:rFonts w:cstheme="minorHAnsi"/>
        </w:rPr>
        <w:t xml:space="preserve"> </w:t>
      </w:r>
      <w:r w:rsidR="006C373F">
        <w:rPr>
          <w:rFonts w:cstheme="minorHAnsi"/>
        </w:rPr>
        <w:t xml:space="preserve">The </w:t>
      </w:r>
      <w:r w:rsidRPr="000A7884">
        <w:rPr>
          <w:rFonts w:cstheme="minorHAnsi"/>
        </w:rPr>
        <w:t>data</w:t>
      </w:r>
      <w:r w:rsidR="006C373F">
        <w:rPr>
          <w:rFonts w:cstheme="minorHAnsi"/>
        </w:rPr>
        <w:t xml:space="preserve"> is being classified</w:t>
      </w:r>
      <w:r w:rsidRPr="000A7884">
        <w:rPr>
          <w:rFonts w:cstheme="minorHAnsi"/>
        </w:rPr>
        <w:t xml:space="preserve"> into inspiration and expiration states</w:t>
      </w:r>
      <w:commentRangeStart w:id="106"/>
      <w:r w:rsidRPr="000A7884">
        <w:rPr>
          <w:rFonts w:cstheme="minorHAnsi"/>
        </w:rPr>
        <w:t>.</w:t>
      </w:r>
      <w:commentRangeEnd w:id="105"/>
      <w:ins w:id="107" w:author="Voskrebenzev, Andreas Dr." w:date="2024-07-08T15:30:00Z">
        <w:r w:rsidR="00C01C7D">
          <w:rPr>
            <w:rFonts w:cstheme="minorHAnsi"/>
          </w:rPr>
          <w:t xml:space="preserve"> The final sorting is demonstrated in an animation.</w:t>
        </w:r>
      </w:ins>
      <w:r w:rsidR="00C01C7D">
        <w:rPr>
          <w:rStyle w:val="Kommentarzeichen"/>
        </w:rPr>
        <w:commentReference w:id="105"/>
      </w:r>
      <w:commentRangeEnd w:id="106"/>
      <w:r w:rsidR="00C01C7D">
        <w:rPr>
          <w:rStyle w:val="Kommentarzeichen"/>
        </w:rPr>
        <w:commentReference w:id="106"/>
      </w:r>
    </w:p>
    <w:p w14:paraId="22BBC35F" w14:textId="77777777" w:rsidR="006C373F" w:rsidRPr="006C373F" w:rsidRDefault="006C373F" w:rsidP="0041370E">
      <w:pPr>
        <w:pStyle w:val="Listenabsatz"/>
        <w:numPr>
          <w:ilvl w:val="2"/>
          <w:numId w:val="3"/>
        </w:numPr>
        <w:spacing w:before="120"/>
        <w:rPr>
          <w:rFonts w:cstheme="minorHAnsi"/>
        </w:rPr>
      </w:pPr>
      <w:r>
        <w:rPr>
          <w:rFonts w:cstheme="minorHAnsi"/>
        </w:rPr>
        <w:t>Text on the plain background</w:t>
      </w:r>
      <w:r>
        <w:rPr>
          <w:rFonts w:cstheme="minorHAnsi"/>
        </w:rPr>
        <w:br/>
      </w:r>
    </w:p>
    <w:tbl>
      <w:tblPr>
        <w:tblW w:w="0" w:type="auto"/>
        <w:tblLook w:val="04A0" w:firstRow="1" w:lastRow="0" w:firstColumn="1" w:lastColumn="0" w:noHBand="0" w:noVBand="1"/>
      </w:tblPr>
      <w:tblGrid>
        <w:gridCol w:w="7416"/>
      </w:tblGrid>
      <w:tr w:rsidR="006C373F" w:rsidRPr="00F900D1" w14:paraId="55DE3DD0" w14:textId="77777777" w:rsidTr="000D23A5">
        <w:tc>
          <w:tcPr>
            <w:tcW w:w="7416" w:type="dxa"/>
            <w:shd w:val="clear" w:color="auto" w:fill="auto"/>
            <w:vAlign w:val="center"/>
          </w:tcPr>
          <w:p w14:paraId="1842CDCF" w14:textId="77777777" w:rsidR="006C373F" w:rsidRPr="00F900D1" w:rsidRDefault="00174B03" w:rsidP="000D23A5">
            <w:pPr>
              <w:rPr>
                <w:rFonts w:asciiTheme="majorHAnsi" w:hAnsiTheme="majorHAnsi" w:cstheme="majorHAnsi"/>
                <w:iCs/>
              </w:rPr>
            </w:pPr>
            <m:oMathPara>
              <m:oMath>
                <m:sSub>
                  <m:sSubPr>
                    <m:ctrlPr>
                      <w:rPr>
                        <w:rFonts w:ascii="Cambria Math" w:hAnsi="Cambria Math" w:cstheme="majorHAnsi"/>
                        <w:iCs/>
                        <w:lang w:val="de-DE"/>
                      </w:rPr>
                    </m:ctrlPr>
                  </m:sSubPr>
                  <m:e>
                    <m:r>
                      <m:rPr>
                        <m:nor/>
                      </m:rPr>
                      <w:rPr>
                        <w:rFonts w:asciiTheme="majorHAnsi" w:hAnsiTheme="majorHAnsi" w:cstheme="majorHAnsi"/>
                        <w:iCs/>
                      </w:rPr>
                      <m:t>t</m:t>
                    </m:r>
                  </m:e>
                  <m:sub>
                    <m:r>
                      <m:rPr>
                        <m:nor/>
                      </m:rPr>
                      <w:rPr>
                        <w:rFonts w:asciiTheme="majorHAnsi" w:hAnsiTheme="majorHAnsi" w:cstheme="majorHAnsi"/>
                        <w:iCs/>
                      </w:rPr>
                      <m:t>Inspiration</m:t>
                    </m:r>
                  </m:sub>
                </m:sSub>
                <m:r>
                  <m:rPr>
                    <m:nor/>
                  </m:rPr>
                  <w:rPr>
                    <w:rFonts w:asciiTheme="majorHAnsi" w:hAnsiTheme="majorHAnsi" w:cstheme="majorHAnsi"/>
                    <w:iCs/>
                  </w:rPr>
                  <m:t>*</m:t>
                </m:r>
                <m:sSub>
                  <m:sSubPr>
                    <m:ctrlPr>
                      <w:rPr>
                        <w:rFonts w:ascii="Cambria Math" w:hAnsi="Cambria Math" w:cstheme="majorHAnsi"/>
                        <w:iCs/>
                        <w:lang w:val="de-DE"/>
                      </w:rPr>
                    </m:ctrlPr>
                  </m:sSubPr>
                  <m:e>
                    <m:r>
                      <m:rPr>
                        <m:nor/>
                      </m:rPr>
                      <w:rPr>
                        <w:rFonts w:asciiTheme="majorHAnsi" w:hAnsiTheme="majorHAnsi" w:cstheme="majorHAnsi"/>
                        <w:iCs/>
                      </w:rPr>
                      <m:t>f</m:t>
                    </m:r>
                  </m:e>
                  <m:sub>
                    <m:r>
                      <m:rPr>
                        <m:nor/>
                      </m:rPr>
                      <w:rPr>
                        <w:rFonts w:asciiTheme="majorHAnsi" w:hAnsiTheme="majorHAnsi" w:cstheme="majorHAnsi"/>
                        <w:iCs/>
                      </w:rPr>
                      <m:t>Respiration</m:t>
                    </m:r>
                  </m:sub>
                </m:sSub>
                <m:r>
                  <m:rPr>
                    <m:nor/>
                  </m:rPr>
                  <w:rPr>
                    <w:rFonts w:asciiTheme="majorHAnsi" w:hAnsiTheme="majorHAnsi" w:cstheme="majorHAnsi"/>
                    <w:iCs/>
                  </w:rPr>
                  <m:t>=</m:t>
                </m:r>
                <m:func>
                  <m:funcPr>
                    <m:ctrlPr>
                      <w:rPr>
                        <w:rFonts w:ascii="Cambria Math" w:hAnsi="Cambria Math" w:cstheme="majorHAnsi"/>
                        <w:iCs/>
                        <w:lang w:val="de-DE"/>
                      </w:rPr>
                    </m:ctrlPr>
                  </m:funcPr>
                  <m:fName>
                    <m:sSup>
                      <m:sSupPr>
                        <m:ctrlPr>
                          <w:rPr>
                            <w:rFonts w:ascii="Cambria Math" w:hAnsi="Cambria Math" w:cstheme="majorHAnsi"/>
                            <w:iCs/>
                            <w:lang w:val="de-DE"/>
                          </w:rPr>
                        </m:ctrlPr>
                      </m:sSupPr>
                      <m:e>
                        <m:r>
                          <m:rPr>
                            <m:nor/>
                          </m:rPr>
                          <w:rPr>
                            <w:rFonts w:asciiTheme="majorHAnsi" w:hAnsiTheme="majorHAnsi" w:cstheme="majorHAnsi"/>
                            <w:iCs/>
                          </w:rPr>
                          <m:t>cos</m:t>
                        </m:r>
                      </m:e>
                      <m:sup>
                        <m:r>
                          <m:rPr>
                            <m:nor/>
                          </m:rPr>
                          <w:rPr>
                            <w:rFonts w:asciiTheme="majorHAnsi" w:hAnsiTheme="majorHAnsi" w:cstheme="majorHAnsi"/>
                            <w:iCs/>
                          </w:rPr>
                          <m:t>-1</m:t>
                        </m:r>
                      </m:sup>
                    </m:sSup>
                  </m:fName>
                  <m:e>
                    <m:d>
                      <m:dPr>
                        <m:ctrlPr>
                          <w:rPr>
                            <w:rFonts w:ascii="Cambria Math" w:hAnsi="Cambria Math" w:cstheme="majorHAnsi"/>
                            <w:iCs/>
                            <w:lang w:val="de-DE"/>
                          </w:rPr>
                        </m:ctrlPr>
                      </m:dPr>
                      <m:e>
                        <m:f>
                          <m:fPr>
                            <m:type m:val="lin"/>
                            <m:ctrlPr>
                              <w:rPr>
                                <w:rFonts w:ascii="Cambria Math" w:hAnsi="Cambria Math" w:cstheme="majorHAnsi"/>
                                <w:iCs/>
                                <w:lang w:val="de-DE"/>
                              </w:rPr>
                            </m:ctrlPr>
                          </m:fPr>
                          <m:num>
                            <m:d>
                              <m:dPr>
                                <m:ctrlPr>
                                  <w:rPr>
                                    <w:rFonts w:ascii="Cambria Math" w:hAnsi="Cambria Math" w:cstheme="majorHAnsi"/>
                                    <w:iCs/>
                                    <w:lang w:val="de-DE"/>
                                  </w:rPr>
                                </m:ctrlPr>
                              </m:dPr>
                              <m:e>
                                <m:r>
                                  <m:rPr>
                                    <m:nor/>
                                  </m:rPr>
                                  <w:rPr>
                                    <w:rFonts w:asciiTheme="majorHAnsi" w:hAnsiTheme="majorHAnsi" w:cstheme="majorHAnsi"/>
                                    <w:iCs/>
                                  </w:rPr>
                                  <m:t>A</m:t>
                                </m:r>
                                <m:d>
                                  <m:dPr>
                                    <m:ctrlPr>
                                      <w:rPr>
                                        <w:rFonts w:ascii="Cambria Math" w:hAnsi="Cambria Math" w:cstheme="majorHAnsi"/>
                                        <w:iCs/>
                                        <w:lang w:val="de-DE"/>
                                      </w:rPr>
                                    </m:ctrlPr>
                                  </m:dPr>
                                  <m:e>
                                    <m:r>
                                      <m:rPr>
                                        <m:nor/>
                                      </m:rPr>
                                      <w:rPr>
                                        <w:rFonts w:asciiTheme="majorHAnsi" w:hAnsiTheme="majorHAnsi" w:cstheme="majorHAnsi"/>
                                        <w:iCs/>
                                      </w:rPr>
                                      <m:t>t</m:t>
                                    </m:r>
                                  </m:e>
                                </m:d>
                                <m:r>
                                  <m:rPr>
                                    <m:nor/>
                                  </m:rPr>
                                  <w:rPr>
                                    <w:rFonts w:asciiTheme="majorHAnsi" w:hAnsiTheme="majorHAnsi" w:cstheme="majorHAnsi"/>
                                    <w:iCs/>
                                  </w:rPr>
                                  <m:t>-C</m:t>
                                </m:r>
                              </m:e>
                            </m:d>
                          </m:num>
                          <m:den>
                            <m:r>
                              <m:rPr>
                                <m:nor/>
                              </m:rPr>
                              <w:rPr>
                                <w:rFonts w:asciiTheme="majorHAnsi" w:hAnsiTheme="majorHAnsi" w:cstheme="majorHAnsi"/>
                                <w:iCs/>
                              </w:rPr>
                              <m:t>R</m:t>
                            </m:r>
                          </m:den>
                        </m:f>
                      </m:e>
                    </m:d>
                  </m:e>
                </m:func>
                <m:r>
                  <m:rPr>
                    <m:nor/>
                  </m:rPr>
                  <w:rPr>
                    <w:rFonts w:asciiTheme="majorHAnsi" w:hAnsiTheme="majorHAnsi" w:cstheme="majorHAnsi"/>
                    <w:iCs/>
                  </w:rPr>
                  <m:t>/(2</m:t>
                </m:r>
                <m:r>
                  <m:rPr>
                    <m:nor/>
                  </m:rPr>
                  <w:rPr>
                    <w:rFonts w:asciiTheme="majorHAnsi" w:hAnsiTheme="majorHAnsi" w:cstheme="majorHAnsi"/>
                    <w:iCs/>
                    <w:lang w:val="de-DE"/>
                  </w:rPr>
                  <m:t>π</m:t>
                </m:r>
                <m:r>
                  <m:rPr>
                    <m:nor/>
                  </m:rPr>
                  <w:rPr>
                    <w:rFonts w:asciiTheme="majorHAnsi" w:hAnsiTheme="majorHAnsi" w:cstheme="majorHAnsi"/>
                    <w:iCs/>
                  </w:rPr>
                  <m:t>)</m:t>
                </m:r>
              </m:oMath>
            </m:oMathPara>
          </w:p>
        </w:tc>
      </w:tr>
      <w:tr w:rsidR="006C373F" w:rsidRPr="00F900D1" w14:paraId="059848FF" w14:textId="77777777" w:rsidTr="000D23A5">
        <w:tc>
          <w:tcPr>
            <w:tcW w:w="7416" w:type="dxa"/>
            <w:shd w:val="clear" w:color="auto" w:fill="auto"/>
            <w:vAlign w:val="center"/>
          </w:tcPr>
          <w:p w14:paraId="49F63692" w14:textId="77777777" w:rsidR="006C373F" w:rsidRPr="00F900D1" w:rsidRDefault="00174B03" w:rsidP="000D23A5">
            <w:pPr>
              <w:rPr>
                <w:rFonts w:asciiTheme="majorHAnsi" w:hAnsiTheme="majorHAnsi" w:cstheme="majorHAnsi"/>
                <w:iCs/>
              </w:rPr>
            </w:pPr>
            <m:oMathPara>
              <m:oMath>
                <m:sSub>
                  <m:sSubPr>
                    <m:ctrlPr>
                      <w:rPr>
                        <w:rFonts w:ascii="Cambria Math" w:hAnsi="Cambria Math" w:cstheme="majorHAnsi"/>
                        <w:iCs/>
                        <w:lang w:val="de-DE"/>
                      </w:rPr>
                    </m:ctrlPr>
                  </m:sSubPr>
                  <m:e>
                    <m:r>
                      <m:rPr>
                        <m:nor/>
                      </m:rPr>
                      <w:rPr>
                        <w:rFonts w:asciiTheme="majorHAnsi" w:hAnsiTheme="majorHAnsi" w:cstheme="majorHAnsi"/>
                        <w:iCs/>
                      </w:rPr>
                      <m:t>t</m:t>
                    </m:r>
                  </m:e>
                  <m:sub>
                    <m:r>
                      <m:rPr>
                        <m:nor/>
                      </m:rPr>
                      <w:rPr>
                        <w:rFonts w:asciiTheme="majorHAnsi" w:hAnsiTheme="majorHAnsi" w:cstheme="majorHAnsi"/>
                        <w:iCs/>
                      </w:rPr>
                      <m:t>Expiration</m:t>
                    </m:r>
                  </m:sub>
                </m:sSub>
                <m:r>
                  <m:rPr>
                    <m:nor/>
                  </m:rPr>
                  <w:rPr>
                    <w:rFonts w:asciiTheme="majorHAnsi" w:hAnsiTheme="majorHAnsi" w:cstheme="majorHAnsi"/>
                    <w:iCs/>
                  </w:rPr>
                  <m:t>*</m:t>
                </m:r>
                <m:sSub>
                  <m:sSubPr>
                    <m:ctrlPr>
                      <w:rPr>
                        <w:rFonts w:ascii="Cambria Math" w:hAnsi="Cambria Math" w:cstheme="majorHAnsi"/>
                        <w:iCs/>
                        <w:lang w:val="de-DE"/>
                      </w:rPr>
                    </m:ctrlPr>
                  </m:sSubPr>
                  <m:e>
                    <m:r>
                      <m:rPr>
                        <m:nor/>
                      </m:rPr>
                      <w:rPr>
                        <w:rFonts w:asciiTheme="majorHAnsi" w:hAnsiTheme="majorHAnsi" w:cstheme="majorHAnsi"/>
                        <w:iCs/>
                      </w:rPr>
                      <m:t>f</m:t>
                    </m:r>
                  </m:e>
                  <m:sub>
                    <m:r>
                      <m:rPr>
                        <m:nor/>
                      </m:rPr>
                      <w:rPr>
                        <w:rFonts w:asciiTheme="majorHAnsi" w:hAnsiTheme="majorHAnsi" w:cstheme="majorHAnsi"/>
                        <w:iCs/>
                      </w:rPr>
                      <m:t>Respiration</m:t>
                    </m:r>
                  </m:sub>
                </m:sSub>
                <m:r>
                  <m:rPr>
                    <m:nor/>
                  </m:rPr>
                  <w:rPr>
                    <w:rFonts w:asciiTheme="majorHAnsi" w:hAnsiTheme="majorHAnsi" w:cstheme="majorHAnsi"/>
                    <w:iCs/>
                  </w:rPr>
                  <m:t>=</m:t>
                </m:r>
                <m:func>
                  <m:funcPr>
                    <m:ctrlPr>
                      <w:rPr>
                        <w:rFonts w:ascii="Cambria Math" w:hAnsi="Cambria Math" w:cstheme="majorHAnsi"/>
                        <w:iCs/>
                        <w:lang w:val="de-DE"/>
                      </w:rPr>
                    </m:ctrlPr>
                  </m:funcPr>
                  <m:fName>
                    <m:sSup>
                      <m:sSupPr>
                        <m:ctrlPr>
                          <w:rPr>
                            <w:rFonts w:ascii="Cambria Math" w:hAnsi="Cambria Math" w:cstheme="majorHAnsi"/>
                            <w:iCs/>
                            <w:lang w:val="de-DE"/>
                          </w:rPr>
                        </m:ctrlPr>
                      </m:sSupPr>
                      <m:e>
                        <m:r>
                          <m:rPr>
                            <m:nor/>
                          </m:rPr>
                          <w:rPr>
                            <w:rFonts w:asciiTheme="majorHAnsi" w:hAnsiTheme="majorHAnsi" w:cstheme="majorHAnsi"/>
                            <w:iCs/>
                          </w:rPr>
                          <m:t>1-cos</m:t>
                        </m:r>
                      </m:e>
                      <m:sup>
                        <m:r>
                          <m:rPr>
                            <m:nor/>
                          </m:rPr>
                          <w:rPr>
                            <w:rFonts w:asciiTheme="majorHAnsi" w:hAnsiTheme="majorHAnsi" w:cstheme="majorHAnsi"/>
                            <w:iCs/>
                          </w:rPr>
                          <m:t>-1</m:t>
                        </m:r>
                      </m:sup>
                    </m:sSup>
                  </m:fName>
                  <m:e>
                    <m:d>
                      <m:dPr>
                        <m:ctrlPr>
                          <w:rPr>
                            <w:rFonts w:ascii="Cambria Math" w:hAnsi="Cambria Math" w:cstheme="majorHAnsi"/>
                            <w:iCs/>
                            <w:lang w:val="de-DE"/>
                          </w:rPr>
                        </m:ctrlPr>
                      </m:dPr>
                      <m:e>
                        <m:f>
                          <m:fPr>
                            <m:type m:val="lin"/>
                            <m:ctrlPr>
                              <w:rPr>
                                <w:rFonts w:ascii="Cambria Math" w:hAnsi="Cambria Math" w:cstheme="majorHAnsi"/>
                                <w:iCs/>
                                <w:lang w:val="de-DE"/>
                              </w:rPr>
                            </m:ctrlPr>
                          </m:fPr>
                          <m:num>
                            <m:d>
                              <m:dPr>
                                <m:ctrlPr>
                                  <w:rPr>
                                    <w:rFonts w:ascii="Cambria Math" w:hAnsi="Cambria Math" w:cstheme="majorHAnsi"/>
                                    <w:iCs/>
                                    <w:lang w:val="de-DE"/>
                                  </w:rPr>
                                </m:ctrlPr>
                              </m:dPr>
                              <m:e>
                                <m:r>
                                  <m:rPr>
                                    <m:nor/>
                                  </m:rPr>
                                  <w:rPr>
                                    <w:rFonts w:asciiTheme="majorHAnsi" w:hAnsiTheme="majorHAnsi" w:cstheme="majorHAnsi"/>
                                    <w:iCs/>
                                  </w:rPr>
                                  <m:t>A</m:t>
                                </m:r>
                                <m:d>
                                  <m:dPr>
                                    <m:ctrlPr>
                                      <w:rPr>
                                        <w:rFonts w:ascii="Cambria Math" w:hAnsi="Cambria Math" w:cstheme="majorHAnsi"/>
                                        <w:iCs/>
                                        <w:lang w:val="de-DE"/>
                                      </w:rPr>
                                    </m:ctrlPr>
                                  </m:dPr>
                                  <m:e>
                                    <m:r>
                                      <m:rPr>
                                        <m:nor/>
                                      </m:rPr>
                                      <w:rPr>
                                        <w:rFonts w:asciiTheme="majorHAnsi" w:hAnsiTheme="majorHAnsi" w:cstheme="majorHAnsi"/>
                                        <w:iCs/>
                                      </w:rPr>
                                      <m:t>t</m:t>
                                    </m:r>
                                  </m:e>
                                </m:d>
                                <m:r>
                                  <m:rPr>
                                    <m:nor/>
                                  </m:rPr>
                                  <w:rPr>
                                    <w:rFonts w:asciiTheme="majorHAnsi" w:hAnsiTheme="majorHAnsi" w:cstheme="majorHAnsi"/>
                                    <w:iCs/>
                                  </w:rPr>
                                  <m:t>-C</m:t>
                                </m:r>
                              </m:e>
                            </m:d>
                          </m:num>
                          <m:den>
                            <m:r>
                              <m:rPr>
                                <m:nor/>
                              </m:rPr>
                              <w:rPr>
                                <w:rFonts w:asciiTheme="majorHAnsi" w:hAnsiTheme="majorHAnsi" w:cstheme="majorHAnsi"/>
                                <w:iCs/>
                              </w:rPr>
                              <m:t>R</m:t>
                            </m:r>
                          </m:den>
                        </m:f>
                      </m:e>
                    </m:d>
                  </m:e>
                </m:func>
                <m:r>
                  <m:rPr>
                    <m:nor/>
                  </m:rPr>
                  <w:rPr>
                    <w:rFonts w:asciiTheme="majorHAnsi" w:hAnsiTheme="majorHAnsi" w:cstheme="majorHAnsi"/>
                    <w:iCs/>
                  </w:rPr>
                  <m:t>/(2</m:t>
                </m:r>
                <m:r>
                  <m:rPr>
                    <m:nor/>
                  </m:rPr>
                  <w:rPr>
                    <w:rFonts w:asciiTheme="majorHAnsi" w:hAnsiTheme="majorHAnsi" w:cstheme="majorHAnsi"/>
                    <w:iCs/>
                    <w:lang w:val="de-DE"/>
                  </w:rPr>
                  <m:t>π</m:t>
                </m:r>
                <m:r>
                  <m:rPr>
                    <m:nor/>
                  </m:rPr>
                  <w:rPr>
                    <w:rFonts w:asciiTheme="majorHAnsi" w:hAnsiTheme="majorHAnsi" w:cstheme="majorHAnsi"/>
                    <w:iCs/>
                  </w:rPr>
                  <m:t>)</m:t>
                </m:r>
              </m:oMath>
            </m:oMathPara>
          </w:p>
        </w:tc>
      </w:tr>
    </w:tbl>
    <w:p w14:paraId="3E351CD4" w14:textId="77777777" w:rsidR="000A7884" w:rsidRPr="006C373F" w:rsidRDefault="000A7884" w:rsidP="006C373F">
      <w:pPr>
        <w:pStyle w:val="Listenabsatz"/>
        <w:spacing w:before="120"/>
        <w:ind w:left="1627"/>
        <w:rPr>
          <w:rFonts w:cstheme="minorHAnsi"/>
        </w:rPr>
      </w:pPr>
    </w:p>
    <w:p w14:paraId="169FC1B7" w14:textId="77777777" w:rsidR="000A7884" w:rsidRPr="000A7884" w:rsidRDefault="000A7884" w:rsidP="006C373F">
      <w:pPr>
        <w:pStyle w:val="Listenabsatz"/>
        <w:spacing w:before="120"/>
        <w:ind w:left="907"/>
        <w:rPr>
          <w:rFonts w:cstheme="minorHAnsi"/>
        </w:rPr>
      </w:pPr>
    </w:p>
    <w:p w14:paraId="09D75503" w14:textId="77777777" w:rsidR="000A7884" w:rsidRPr="000A7884" w:rsidRDefault="000A7884" w:rsidP="0041370E">
      <w:pPr>
        <w:pStyle w:val="Listenabsatz"/>
        <w:numPr>
          <w:ilvl w:val="1"/>
          <w:numId w:val="3"/>
        </w:numPr>
        <w:spacing w:before="120"/>
        <w:rPr>
          <w:rFonts w:cstheme="minorHAnsi"/>
        </w:rPr>
      </w:pPr>
      <w:r w:rsidRPr="000A7884">
        <w:rPr>
          <w:rFonts w:cstheme="minorHAnsi"/>
        </w:rPr>
        <w:t>Calculate the regional ventilation</w:t>
      </w:r>
      <w:r w:rsidR="00A82192">
        <w:rPr>
          <w:rFonts w:cstheme="minorHAnsi"/>
        </w:rPr>
        <w:t xml:space="preserve"> or </w:t>
      </w:r>
      <w:proofErr w:type="spellStart"/>
      <w:r w:rsidR="00A82192">
        <w:rPr>
          <w:rFonts w:cstheme="minorHAnsi"/>
        </w:rPr>
        <w:t>RVent</w:t>
      </w:r>
      <w:proofErr w:type="spellEnd"/>
      <w:r w:rsidR="00A82192">
        <w:rPr>
          <w:rFonts w:cstheme="minorHAnsi"/>
        </w:rPr>
        <w:t xml:space="preserve"> </w:t>
      </w:r>
      <w:r w:rsidR="00A82192" w:rsidRPr="00B62C7D">
        <w:rPr>
          <w:rFonts w:cstheme="minorHAnsi"/>
          <w:i/>
          <w:iCs/>
          <w:color w:val="FF0000"/>
        </w:rPr>
        <w:t>(R-Vent)</w:t>
      </w:r>
      <w:r w:rsidRPr="000A7884">
        <w:rPr>
          <w:rFonts w:cstheme="minorHAnsi"/>
        </w:rPr>
        <w:t xml:space="preserve"> for each phase, substituting the inspiration phase with the respective phase </w:t>
      </w:r>
      <w:r w:rsidRPr="00324B0A">
        <w:rPr>
          <w:rFonts w:cstheme="minorHAnsi"/>
          <w:b/>
          <w:bCs/>
        </w:rPr>
        <w:t>[1</w:t>
      </w:r>
      <w:r w:rsidR="006661C1">
        <w:rPr>
          <w:rFonts w:cstheme="minorHAnsi"/>
          <w:b/>
          <w:bCs/>
        </w:rPr>
        <w:t>-TXT</w:t>
      </w:r>
      <w:r w:rsidRPr="00324B0A">
        <w:rPr>
          <w:rFonts w:cstheme="minorHAnsi"/>
          <w:b/>
          <w:bCs/>
        </w:rPr>
        <w:t>].</w:t>
      </w:r>
    </w:p>
    <w:p w14:paraId="24E50B2A" w14:textId="77777777" w:rsidR="00324B0A" w:rsidRPr="00324B0A" w:rsidRDefault="000A7884" w:rsidP="0041370E">
      <w:pPr>
        <w:pStyle w:val="Listenabsatz"/>
        <w:numPr>
          <w:ilvl w:val="2"/>
          <w:numId w:val="3"/>
        </w:numPr>
        <w:rPr>
          <w:rFonts w:cstheme="minorHAnsi"/>
        </w:rPr>
      </w:pPr>
      <w:r w:rsidRPr="00324B0A">
        <w:rPr>
          <w:rFonts w:cstheme="minorHAnsi"/>
          <w:highlight w:val="yellow"/>
        </w:rPr>
        <w:t>SCREEN:</w:t>
      </w:r>
      <w:r w:rsidR="006C373F" w:rsidRPr="00324B0A">
        <w:rPr>
          <w:rFonts w:cstheme="minorHAnsi"/>
        </w:rPr>
        <w:t xml:space="preserve"> </w:t>
      </w:r>
      <w:commentRangeStart w:id="108"/>
      <w:r w:rsidR="006C373F" w:rsidRPr="00324B0A">
        <w:rPr>
          <w:rFonts w:cstheme="minorHAnsi"/>
        </w:rPr>
        <w:t xml:space="preserve">The </w:t>
      </w:r>
      <w:r w:rsidRPr="00324B0A">
        <w:rPr>
          <w:rFonts w:cstheme="minorHAnsi"/>
        </w:rPr>
        <w:t>regional ventilation</w:t>
      </w:r>
      <w:r w:rsidR="006C373F" w:rsidRPr="00324B0A">
        <w:rPr>
          <w:rFonts w:cstheme="minorHAnsi"/>
        </w:rPr>
        <w:t xml:space="preserve"> is being calculated</w:t>
      </w:r>
      <w:r w:rsidRPr="00324B0A">
        <w:rPr>
          <w:rFonts w:cstheme="minorHAnsi"/>
        </w:rPr>
        <w:t xml:space="preserve"> for each phase.</w:t>
      </w:r>
      <w:r w:rsidR="006C373F" w:rsidRPr="00324B0A">
        <w:rPr>
          <w:rFonts w:cstheme="minorHAnsi"/>
        </w:rPr>
        <w:t xml:space="preserve"> The inspiration phase is being substituted with the respective phase.</w:t>
      </w:r>
      <w:r w:rsidR="00324B0A" w:rsidRPr="00324B0A">
        <w:rPr>
          <w:rFonts w:cstheme="minorHAnsi"/>
        </w:rPr>
        <w:t xml:space="preserve"> </w:t>
      </w:r>
      <w:commentRangeEnd w:id="108"/>
      <w:r w:rsidR="00C01C7D">
        <w:rPr>
          <w:rStyle w:val="Kommentarzeichen"/>
        </w:rPr>
        <w:commentReference w:id="108"/>
      </w:r>
      <w:r w:rsidR="00324B0A" w:rsidRPr="00324B0A">
        <w:rPr>
          <w:rFonts w:cstheme="minorHAnsi"/>
          <w:b/>
          <w:bCs/>
        </w:rPr>
        <w:t xml:space="preserve">TXT: Equation used:     </w:t>
      </w:r>
      <m:oMath>
        <m:r>
          <m:rPr>
            <m:sty m:val="b"/>
          </m:rPr>
          <w:rPr>
            <w:rFonts w:ascii="Cambria Math" w:hAnsi="Cambria Math" w:cstheme="majorHAnsi"/>
          </w:rPr>
          <m:t xml:space="preserve">RVent(Phase)= </m:t>
        </m:r>
        <m:f>
          <m:fPr>
            <m:ctrlPr>
              <w:rPr>
                <w:rFonts w:ascii="Cambria Math" w:hAnsi="Cambria Math" w:cstheme="majorHAnsi"/>
                <w:b/>
                <w:bCs/>
                <w:iCs/>
              </w:rPr>
            </m:ctrlPr>
          </m:fPr>
          <m:num>
            <m:sSub>
              <m:sSubPr>
                <m:ctrlPr>
                  <w:rPr>
                    <w:rFonts w:ascii="Cambria Math" w:hAnsi="Cambria Math" w:cstheme="majorHAnsi"/>
                    <w:b/>
                    <w:bCs/>
                    <w:iCs/>
                  </w:rPr>
                </m:ctrlPr>
              </m:sSubPr>
              <m:e>
                <m:r>
                  <m:rPr>
                    <m:sty m:val="b"/>
                  </m:rPr>
                  <w:rPr>
                    <w:rFonts w:ascii="Cambria Math" w:hAnsi="Cambria Math" w:cstheme="majorHAnsi"/>
                  </w:rPr>
                  <m:t>S</m:t>
                </m:r>
              </m:e>
              <m:sub>
                <m:r>
                  <m:rPr>
                    <m:sty m:val="b"/>
                  </m:rPr>
                  <w:rPr>
                    <w:rFonts w:ascii="Cambria Math" w:hAnsi="Cambria Math" w:cstheme="majorHAnsi"/>
                  </w:rPr>
                  <m:t>Mid</m:t>
                </m:r>
              </m:sub>
            </m:sSub>
          </m:num>
          <m:den>
            <m:sSub>
              <m:sSubPr>
                <m:ctrlPr>
                  <w:rPr>
                    <w:rFonts w:ascii="Cambria Math" w:hAnsi="Cambria Math" w:cstheme="majorHAnsi"/>
                    <w:b/>
                    <w:bCs/>
                    <w:iCs/>
                  </w:rPr>
                </m:ctrlPr>
              </m:sSubPr>
              <m:e>
                <m:r>
                  <m:rPr>
                    <m:sty m:val="b"/>
                  </m:rPr>
                  <w:rPr>
                    <w:rFonts w:ascii="Cambria Math" w:hAnsi="Cambria Math" w:cstheme="majorHAnsi"/>
                  </w:rPr>
                  <m:t>S</m:t>
                </m:r>
              </m:e>
              <m:sub>
                <m:r>
                  <m:rPr>
                    <m:sty m:val="b"/>
                  </m:rPr>
                  <w:rPr>
                    <w:rFonts w:ascii="Cambria Math" w:hAnsi="Cambria Math" w:cstheme="majorHAnsi"/>
                  </w:rPr>
                  <m:t>Phase</m:t>
                </m:r>
              </m:sub>
            </m:sSub>
          </m:den>
        </m:f>
        <m:r>
          <m:rPr>
            <m:sty m:val="b"/>
          </m:rPr>
          <w:rPr>
            <w:rFonts w:ascii="Cambria Math" w:hAnsi="Cambria Math" w:cstheme="majorHAnsi"/>
          </w:rPr>
          <m:t>-</m:t>
        </m:r>
        <m:f>
          <m:fPr>
            <m:ctrlPr>
              <w:rPr>
                <w:rFonts w:ascii="Cambria Math" w:hAnsi="Cambria Math" w:cstheme="majorHAnsi"/>
                <w:b/>
                <w:bCs/>
                <w:iCs/>
              </w:rPr>
            </m:ctrlPr>
          </m:fPr>
          <m:num>
            <m:sSub>
              <m:sSubPr>
                <m:ctrlPr>
                  <w:rPr>
                    <w:rFonts w:ascii="Cambria Math" w:hAnsi="Cambria Math" w:cstheme="majorHAnsi"/>
                    <w:b/>
                    <w:bCs/>
                    <w:iCs/>
                  </w:rPr>
                </m:ctrlPr>
              </m:sSubPr>
              <m:e>
                <m:r>
                  <m:rPr>
                    <m:sty m:val="b"/>
                  </m:rPr>
                  <w:rPr>
                    <w:rFonts w:ascii="Cambria Math" w:hAnsi="Cambria Math" w:cstheme="majorHAnsi"/>
                  </w:rPr>
                  <m:t>S</m:t>
                </m:r>
              </m:e>
              <m:sub>
                <m:r>
                  <m:rPr>
                    <m:sty m:val="b"/>
                  </m:rPr>
                  <w:rPr>
                    <w:rFonts w:ascii="Cambria Math" w:hAnsi="Cambria Math" w:cstheme="majorHAnsi"/>
                  </w:rPr>
                  <m:t>Mid</m:t>
                </m:r>
              </m:sub>
            </m:sSub>
          </m:num>
          <m:den>
            <m:sSub>
              <m:sSubPr>
                <m:ctrlPr>
                  <w:rPr>
                    <w:rFonts w:ascii="Cambria Math" w:hAnsi="Cambria Math" w:cstheme="majorHAnsi"/>
                    <w:b/>
                    <w:bCs/>
                    <w:iCs/>
                  </w:rPr>
                </m:ctrlPr>
              </m:sSubPr>
              <m:e>
                <m:r>
                  <m:rPr>
                    <m:sty m:val="b"/>
                  </m:rPr>
                  <w:rPr>
                    <w:rFonts w:ascii="Cambria Math" w:hAnsi="Cambria Math" w:cstheme="majorHAnsi"/>
                  </w:rPr>
                  <m:t>S</m:t>
                </m:r>
              </m:e>
              <m:sub>
                <m:r>
                  <m:rPr>
                    <m:sty m:val="b"/>
                  </m:rPr>
                  <w:rPr>
                    <w:rFonts w:ascii="Cambria Math" w:hAnsi="Cambria Math" w:cstheme="majorHAnsi"/>
                  </w:rPr>
                  <m:t>Exp</m:t>
                </m:r>
              </m:sub>
            </m:sSub>
          </m:den>
        </m:f>
      </m:oMath>
    </w:p>
    <w:p w14:paraId="01EA1125" w14:textId="77777777" w:rsidR="000A7884" w:rsidRPr="00324B0A" w:rsidRDefault="00324B0A" w:rsidP="00324B0A">
      <w:pPr>
        <w:rPr>
          <w:rFonts w:cstheme="minorHAnsi"/>
          <w:b/>
          <w:bCs/>
        </w:rPr>
      </w:pPr>
      <w:r w:rsidRPr="00324B0A">
        <w:rPr>
          <w:rFonts w:cstheme="minorHAnsi"/>
          <w:b/>
          <w:bCs/>
        </w:rPr>
        <w:t xml:space="preserve">Parameter </w:t>
      </w:r>
      <w:r>
        <w:rPr>
          <w:rFonts w:cstheme="minorHAnsi"/>
          <w:b/>
          <w:bCs/>
        </w:rPr>
        <w:t>C</w:t>
      </w:r>
      <w:r w:rsidRPr="00324B0A">
        <w:rPr>
          <w:rFonts w:cstheme="minorHAnsi"/>
          <w:b/>
          <w:bCs/>
        </w:rPr>
        <w:t>alculation</w:t>
      </w:r>
    </w:p>
    <w:p w14:paraId="0BA0657A" w14:textId="77777777" w:rsidR="000A7884" w:rsidRPr="000A7884" w:rsidRDefault="006C373F" w:rsidP="0041370E">
      <w:pPr>
        <w:pStyle w:val="Listenabsatz"/>
        <w:numPr>
          <w:ilvl w:val="1"/>
          <w:numId w:val="3"/>
        </w:numPr>
        <w:spacing w:before="120"/>
        <w:rPr>
          <w:rFonts w:cstheme="minorHAnsi"/>
        </w:rPr>
      </w:pPr>
      <w:r>
        <w:rPr>
          <w:rFonts w:cstheme="minorHAnsi"/>
        </w:rPr>
        <w:t>U</w:t>
      </w:r>
      <w:r w:rsidRPr="000A7884">
        <w:rPr>
          <w:rFonts w:cstheme="minorHAnsi"/>
        </w:rPr>
        <w:t>sing the inspiratory phase</w:t>
      </w:r>
      <w:r w:rsidR="00324B0A">
        <w:rPr>
          <w:rFonts w:cstheme="minorHAnsi"/>
        </w:rPr>
        <w:t>,</w:t>
      </w:r>
      <w:r w:rsidRPr="000A7884">
        <w:rPr>
          <w:rFonts w:cstheme="minorHAnsi"/>
        </w:rPr>
        <w:t xml:space="preserve"> </w:t>
      </w:r>
      <w:r w:rsidR="00324B0A">
        <w:rPr>
          <w:rFonts w:cstheme="minorHAnsi"/>
        </w:rPr>
        <w:t>d</w:t>
      </w:r>
      <w:r w:rsidR="000A7884" w:rsidRPr="000A7884">
        <w:rPr>
          <w:rFonts w:cstheme="minorHAnsi"/>
        </w:rPr>
        <w:t>erive</w:t>
      </w:r>
      <w:r w:rsidR="00B62C7D">
        <w:rPr>
          <w:rFonts w:cstheme="minorHAnsi"/>
        </w:rPr>
        <w:t xml:space="preserve"> </w:t>
      </w:r>
      <w:proofErr w:type="spellStart"/>
      <w:r w:rsidR="00B62C7D">
        <w:rPr>
          <w:rFonts w:cstheme="minorHAnsi"/>
        </w:rPr>
        <w:t>RVent</w:t>
      </w:r>
      <w:proofErr w:type="spellEnd"/>
      <w:r w:rsidR="00B62C7D">
        <w:rPr>
          <w:rFonts w:cstheme="minorHAnsi"/>
        </w:rPr>
        <w:t xml:space="preserve"> </w:t>
      </w:r>
      <w:r w:rsidR="00B62C7D" w:rsidRPr="00B62C7D">
        <w:rPr>
          <w:rFonts w:cstheme="minorHAnsi"/>
          <w:i/>
          <w:iCs/>
          <w:color w:val="FF0000"/>
        </w:rPr>
        <w:t>(R-Vent)</w:t>
      </w:r>
      <w:r w:rsidR="000A7884" w:rsidRPr="000A7884">
        <w:rPr>
          <w:rFonts w:cstheme="minorHAnsi"/>
        </w:rPr>
        <w:t xml:space="preserve"> </w:t>
      </w:r>
      <w:r w:rsidR="005959C9">
        <w:rPr>
          <w:rFonts w:cstheme="minorHAnsi"/>
        </w:rPr>
        <w:t>with</w:t>
      </w:r>
      <w:r>
        <w:rPr>
          <w:rFonts w:cstheme="minorHAnsi"/>
        </w:rPr>
        <w:t xml:space="preserve"> the equation</w:t>
      </w:r>
      <w:r w:rsidR="005959C9">
        <w:rPr>
          <w:rFonts w:cstheme="minorHAnsi"/>
        </w:rPr>
        <w:t xml:space="preserve"> shown here</w:t>
      </w:r>
      <w:r w:rsidR="000A7884" w:rsidRPr="000A7884">
        <w:rPr>
          <w:rFonts w:cstheme="minorHAnsi"/>
        </w:rPr>
        <w:t xml:space="preserve"> </w:t>
      </w:r>
      <w:r w:rsidR="000A7884" w:rsidRPr="00324B0A">
        <w:rPr>
          <w:rFonts w:cstheme="minorHAnsi"/>
          <w:b/>
          <w:bCs/>
        </w:rPr>
        <w:t>[1].</w:t>
      </w:r>
    </w:p>
    <w:p w14:paraId="6830DF78" w14:textId="77777777" w:rsidR="00C01C7D" w:rsidRDefault="00C01C7D" w:rsidP="0041370E">
      <w:pPr>
        <w:pStyle w:val="Listenabsatz"/>
        <w:numPr>
          <w:ilvl w:val="2"/>
          <w:numId w:val="3"/>
        </w:numPr>
        <w:spacing w:before="120"/>
        <w:rPr>
          <w:ins w:id="109" w:author="Voskrebenzev, Andreas Dr." w:date="2024-07-08T15:31:00Z"/>
          <w:rFonts w:cstheme="minorHAnsi"/>
        </w:rPr>
      </w:pPr>
      <w:commentRangeStart w:id="110"/>
      <w:ins w:id="111" w:author="Voskrebenzev, Andreas Dr." w:date="2024-07-08T15:31:00Z">
        <w:r>
          <w:rPr>
            <w:rFonts w:cstheme="minorHAnsi"/>
          </w:rPr>
          <w:t xml:space="preserve">SCREEN: Exemplary </w:t>
        </w:r>
        <w:proofErr w:type="spellStart"/>
        <w:r>
          <w:rPr>
            <w:rFonts w:cstheme="minorHAnsi"/>
          </w:rPr>
          <w:t>RVent</w:t>
        </w:r>
        <w:proofErr w:type="spellEnd"/>
        <w:r>
          <w:rPr>
            <w:rFonts w:cstheme="minorHAnsi"/>
          </w:rPr>
          <w:t xml:space="preserve"> maps are displayed. </w:t>
        </w:r>
        <w:commentRangeEnd w:id="110"/>
        <w:r>
          <w:rPr>
            <w:rStyle w:val="Kommentarzeichen"/>
          </w:rPr>
          <w:commentReference w:id="110"/>
        </w:r>
      </w:ins>
    </w:p>
    <w:p w14:paraId="2361B32B" w14:textId="4CC622C6" w:rsidR="00324B0A" w:rsidRDefault="006C373F" w:rsidP="0041370E">
      <w:pPr>
        <w:pStyle w:val="Listenabsatz"/>
        <w:numPr>
          <w:ilvl w:val="2"/>
          <w:numId w:val="3"/>
        </w:numPr>
        <w:spacing w:before="120"/>
        <w:rPr>
          <w:rFonts w:cstheme="minorHAnsi"/>
        </w:rPr>
      </w:pPr>
      <w:r>
        <w:rPr>
          <w:rFonts w:cstheme="minorHAnsi"/>
        </w:rPr>
        <w:t>Text on the plain background</w:t>
      </w:r>
    </w:p>
    <w:p w14:paraId="76234BC7" w14:textId="77777777" w:rsidR="000A7884" w:rsidRPr="006C373F" w:rsidRDefault="006C373F" w:rsidP="00324B0A">
      <w:pPr>
        <w:spacing w:before="120"/>
        <w:ind w:left="907"/>
        <w:rPr>
          <w:rFonts w:cstheme="minorHAnsi"/>
        </w:rPr>
      </w:pPr>
      <m:oMathPara>
        <m:oMath>
          <m:r>
            <m:rPr>
              <m:sty m:val="p"/>
            </m:rPr>
            <w:rPr>
              <w:rFonts w:ascii="Cambria Math" w:hAnsi="Cambria Math" w:cstheme="majorHAnsi"/>
            </w:rPr>
            <m:t xml:space="preserve">RVent= </m:t>
          </m:r>
          <m:f>
            <m:fPr>
              <m:ctrlPr>
                <w:rPr>
                  <w:rFonts w:ascii="Cambria Math" w:hAnsi="Cambria Math" w:cstheme="majorHAnsi"/>
                  <w:iCs/>
                </w:rPr>
              </m:ctrlPr>
            </m:fPr>
            <m:num>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Mid</m:t>
                  </m:r>
                </m:sub>
              </m:sSub>
            </m:num>
            <m:den>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Insp</m:t>
                  </m:r>
                </m:sub>
              </m:sSub>
            </m:den>
          </m:f>
          <m:r>
            <m:rPr>
              <m:sty m:val="p"/>
            </m:rPr>
            <w:rPr>
              <w:rFonts w:ascii="Cambria Math" w:hAnsi="Cambria Math" w:cstheme="majorHAnsi"/>
            </w:rPr>
            <m:t>-</m:t>
          </m:r>
          <m:f>
            <m:fPr>
              <m:ctrlPr>
                <w:rPr>
                  <w:rFonts w:ascii="Cambria Math" w:hAnsi="Cambria Math" w:cstheme="majorHAnsi"/>
                  <w:iCs/>
                </w:rPr>
              </m:ctrlPr>
            </m:fPr>
            <m:num>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Mid</m:t>
                  </m:r>
                </m:sub>
              </m:sSub>
            </m:num>
            <m:den>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Exp</m:t>
                  </m:r>
                </m:sub>
              </m:sSub>
            </m:den>
          </m:f>
        </m:oMath>
      </m:oMathPara>
    </w:p>
    <w:p w14:paraId="431F1A13" w14:textId="77777777" w:rsidR="000A7884" w:rsidRPr="000A7884" w:rsidRDefault="000A7884" w:rsidP="006C373F">
      <w:pPr>
        <w:pStyle w:val="Listenabsatz"/>
        <w:spacing w:before="120"/>
        <w:ind w:left="907"/>
        <w:rPr>
          <w:rFonts w:cstheme="minorHAnsi"/>
        </w:rPr>
      </w:pPr>
    </w:p>
    <w:p w14:paraId="1B38280A" w14:textId="77777777" w:rsidR="000A7884" w:rsidRPr="000A7884" w:rsidRDefault="000A7884" w:rsidP="006C373F">
      <w:pPr>
        <w:pStyle w:val="Listenabsatz"/>
        <w:spacing w:before="120"/>
        <w:ind w:left="907"/>
        <w:rPr>
          <w:rFonts w:cstheme="minorHAnsi"/>
        </w:rPr>
      </w:pPr>
    </w:p>
    <w:p w14:paraId="5464D901" w14:textId="77777777" w:rsidR="00324B0A" w:rsidRDefault="00324B0A" w:rsidP="0041370E">
      <w:pPr>
        <w:pStyle w:val="Listenabsatz"/>
        <w:numPr>
          <w:ilvl w:val="1"/>
          <w:numId w:val="3"/>
        </w:numPr>
        <w:spacing w:before="120"/>
        <w:rPr>
          <w:rFonts w:cstheme="minorHAnsi"/>
        </w:rPr>
      </w:pPr>
      <w:r w:rsidRPr="00324B0A">
        <w:rPr>
          <w:rFonts w:cstheme="minorHAnsi"/>
        </w:rPr>
        <w:t xml:space="preserve">Display regional or averaged ventilation slopes as a function of the respective </w:t>
      </w:r>
      <w:proofErr w:type="spellStart"/>
      <w:r w:rsidR="00B62C7D">
        <w:rPr>
          <w:rFonts w:cstheme="minorHAnsi"/>
        </w:rPr>
        <w:t>RVent</w:t>
      </w:r>
      <w:proofErr w:type="spellEnd"/>
      <w:r>
        <w:rPr>
          <w:rFonts w:cstheme="minorHAnsi"/>
        </w:rPr>
        <w:t>,</w:t>
      </w:r>
      <w:r w:rsidRPr="00324B0A">
        <w:rPr>
          <w:rFonts w:cstheme="minorHAnsi"/>
        </w:rPr>
        <w:t xml:space="preserve"> generat</w:t>
      </w:r>
      <w:r>
        <w:rPr>
          <w:rFonts w:cstheme="minorHAnsi"/>
        </w:rPr>
        <w:t>ing</w:t>
      </w:r>
      <w:r w:rsidRPr="00324B0A">
        <w:rPr>
          <w:rFonts w:cstheme="minorHAnsi"/>
        </w:rPr>
        <w:t xml:space="preserve"> a phase-resolved functional lung imaging equivalent to </w:t>
      </w:r>
      <w:r w:rsidR="004361F9" w:rsidRPr="00F900D1">
        <w:rPr>
          <w:rFonts w:asciiTheme="majorHAnsi" w:hAnsiTheme="majorHAnsi" w:cstheme="majorHAnsi"/>
        </w:rPr>
        <w:t>flow volume loops</w:t>
      </w:r>
      <w:r w:rsidR="004361F9">
        <w:rPr>
          <w:rFonts w:asciiTheme="majorHAnsi" w:hAnsiTheme="majorHAnsi" w:cstheme="majorHAnsi"/>
        </w:rPr>
        <w:t xml:space="preserve"> or</w:t>
      </w:r>
      <w:r w:rsidR="004361F9" w:rsidRPr="00F900D1">
        <w:rPr>
          <w:rFonts w:asciiTheme="majorHAnsi" w:hAnsiTheme="majorHAnsi" w:cstheme="majorHAnsi"/>
        </w:rPr>
        <w:t xml:space="preserve"> </w:t>
      </w:r>
      <w:r w:rsidRPr="00324B0A">
        <w:rPr>
          <w:rFonts w:cstheme="minorHAnsi"/>
        </w:rPr>
        <w:t>FVL</w:t>
      </w:r>
      <w:r w:rsidR="00B62C7D">
        <w:rPr>
          <w:rFonts w:cstheme="minorHAnsi"/>
        </w:rPr>
        <w:t xml:space="preserve"> </w:t>
      </w:r>
      <w:r w:rsidR="00B62C7D" w:rsidRPr="00B62C7D">
        <w:rPr>
          <w:rFonts w:cstheme="minorHAnsi"/>
          <w:i/>
          <w:iCs/>
          <w:color w:val="FF0000"/>
        </w:rPr>
        <w:t>(F-V-L)</w:t>
      </w:r>
      <w:r w:rsidRPr="00324B0A">
        <w:rPr>
          <w:rFonts w:cstheme="minorHAnsi"/>
        </w:rPr>
        <w:t xml:space="preserve"> analysis </w:t>
      </w:r>
      <w:r w:rsidRPr="00324B0A">
        <w:rPr>
          <w:rFonts w:cstheme="minorHAnsi"/>
          <w:b/>
          <w:bCs/>
        </w:rPr>
        <w:t>[1]</w:t>
      </w:r>
      <w:r w:rsidR="00A82192">
        <w:rPr>
          <w:rFonts w:cstheme="minorHAnsi"/>
          <w:b/>
          <w:bCs/>
        </w:rPr>
        <w:t xml:space="preserve">. </w:t>
      </w:r>
      <w:r w:rsidR="00A82192" w:rsidRPr="00A82192">
        <w:rPr>
          <w:rFonts w:cstheme="minorHAnsi"/>
        </w:rPr>
        <w:t>Then,</w:t>
      </w:r>
      <w:r w:rsidRPr="00324B0A">
        <w:rPr>
          <w:rFonts w:cstheme="minorHAnsi"/>
        </w:rPr>
        <w:t xml:space="preserve"> normalize</w:t>
      </w:r>
      <w:r w:rsidR="00A82192">
        <w:rPr>
          <w:rFonts w:cstheme="minorHAnsi"/>
        </w:rPr>
        <w:t xml:space="preserve"> it</w:t>
      </w:r>
      <w:r w:rsidRPr="00324B0A">
        <w:rPr>
          <w:rFonts w:cstheme="minorHAnsi"/>
        </w:rPr>
        <w:t xml:space="preserve"> using the given equation </w:t>
      </w:r>
      <w:r w:rsidRPr="00324B0A">
        <w:rPr>
          <w:rFonts w:cstheme="minorHAnsi"/>
          <w:b/>
          <w:bCs/>
        </w:rPr>
        <w:t>[2]</w:t>
      </w:r>
      <w:r w:rsidRPr="00324B0A">
        <w:rPr>
          <w:rFonts w:cstheme="minorHAnsi"/>
        </w:rPr>
        <w:t>.</w:t>
      </w:r>
    </w:p>
    <w:p w14:paraId="3BE5DF3E" w14:textId="3A77AF54" w:rsidR="006C373F" w:rsidRPr="00324B0A" w:rsidRDefault="000A7884" w:rsidP="0041370E">
      <w:pPr>
        <w:pStyle w:val="Listenabsatz"/>
        <w:numPr>
          <w:ilvl w:val="2"/>
          <w:numId w:val="3"/>
        </w:numPr>
        <w:spacing w:before="120"/>
        <w:rPr>
          <w:rFonts w:cstheme="minorHAnsi"/>
        </w:rPr>
      </w:pPr>
      <w:r w:rsidRPr="00B62C7D">
        <w:rPr>
          <w:rFonts w:cstheme="minorHAnsi"/>
          <w:highlight w:val="yellow"/>
        </w:rPr>
        <w:t>SCREEN:</w:t>
      </w:r>
      <w:r w:rsidRPr="00324B0A">
        <w:rPr>
          <w:rFonts w:cstheme="minorHAnsi"/>
        </w:rPr>
        <w:t xml:space="preserve"> </w:t>
      </w:r>
      <w:commentRangeStart w:id="112"/>
      <w:r w:rsidR="006C373F" w:rsidRPr="00324B0A">
        <w:rPr>
          <w:rFonts w:cstheme="minorHAnsi"/>
        </w:rPr>
        <w:t xml:space="preserve">The regional or averaged </w:t>
      </w:r>
      <w:proofErr w:type="spellStart"/>
      <w:r w:rsidRPr="00324B0A">
        <w:rPr>
          <w:rFonts w:cstheme="minorHAnsi"/>
        </w:rPr>
        <w:t>RVent</w:t>
      </w:r>
      <w:proofErr w:type="spellEnd"/>
      <w:r w:rsidRPr="00324B0A">
        <w:rPr>
          <w:rFonts w:cstheme="minorHAnsi"/>
        </w:rPr>
        <w:t xml:space="preserve"> slopes</w:t>
      </w:r>
      <w:r w:rsidR="006C373F" w:rsidRPr="00324B0A">
        <w:rPr>
          <w:rFonts w:cstheme="minorHAnsi"/>
        </w:rPr>
        <w:t xml:space="preserve"> are being shown</w:t>
      </w:r>
      <w:r w:rsidRPr="00324B0A">
        <w:rPr>
          <w:rFonts w:cstheme="minorHAnsi"/>
        </w:rPr>
        <w:t xml:space="preserve"> and </w:t>
      </w:r>
      <w:r w:rsidR="006C373F" w:rsidRPr="00324B0A">
        <w:rPr>
          <w:rFonts w:cstheme="minorHAnsi"/>
        </w:rPr>
        <w:t xml:space="preserve">a </w:t>
      </w:r>
      <w:r w:rsidRPr="00324B0A">
        <w:rPr>
          <w:rFonts w:cstheme="minorHAnsi"/>
        </w:rPr>
        <w:t>PREFUL equivalent to FVL analysis</w:t>
      </w:r>
      <w:r w:rsidR="006C373F" w:rsidRPr="00324B0A">
        <w:rPr>
          <w:rFonts w:cstheme="minorHAnsi"/>
        </w:rPr>
        <w:t xml:space="preserve"> is being generated.</w:t>
      </w:r>
      <w:commentRangeEnd w:id="112"/>
      <w:r w:rsidR="00C01C7D">
        <w:rPr>
          <w:rStyle w:val="Kommentarzeichen"/>
        </w:rPr>
        <w:commentReference w:id="112"/>
      </w:r>
      <w:ins w:id="113" w:author="Voskrebenzev, Andreas Dr." w:date="2024-07-08T15:32:00Z">
        <w:r w:rsidR="00C01C7D">
          <w:rPr>
            <w:rFonts w:cstheme="minorHAnsi"/>
          </w:rPr>
          <w:t xml:space="preserve"> </w:t>
        </w:r>
        <w:commentRangeStart w:id="114"/>
        <w:r w:rsidR="00C01C7D">
          <w:rPr>
            <w:rFonts w:cstheme="minorHAnsi"/>
          </w:rPr>
          <w:t>Additionally, FVL loops are schematically displayed to motivate the use of the correlation metric</w:t>
        </w:r>
      </w:ins>
      <w:ins w:id="115" w:author="Voskrebenzev, Andreas Dr." w:date="2024-07-08T15:33:00Z">
        <w:r w:rsidR="00C01C7D">
          <w:rPr>
            <w:rFonts w:cstheme="minorHAnsi"/>
          </w:rPr>
          <w:t xml:space="preserve">. </w:t>
        </w:r>
        <w:commentRangeEnd w:id="114"/>
        <w:r w:rsidR="00C01C7D">
          <w:rPr>
            <w:rStyle w:val="Kommentarzeichen"/>
          </w:rPr>
          <w:commentReference w:id="114"/>
        </w:r>
        <w:commentRangeStart w:id="116"/>
        <w:r w:rsidR="00C01C7D">
          <w:rPr>
            <w:rFonts w:cstheme="minorHAnsi"/>
          </w:rPr>
          <w:t>Finally, FVL-CM maps are shown.</w:t>
        </w:r>
      </w:ins>
      <w:commentRangeEnd w:id="116"/>
      <w:ins w:id="117" w:author="Voskrebenzev, Andreas Dr." w:date="2024-07-08T15:34:00Z">
        <w:r w:rsidR="00C01C7D">
          <w:rPr>
            <w:rStyle w:val="Kommentarzeichen"/>
          </w:rPr>
          <w:commentReference w:id="116"/>
        </w:r>
      </w:ins>
    </w:p>
    <w:p w14:paraId="7CB22C3B" w14:textId="77777777" w:rsidR="000A7884" w:rsidRDefault="00324B0A" w:rsidP="0041370E">
      <w:pPr>
        <w:pStyle w:val="Listenabsatz"/>
        <w:numPr>
          <w:ilvl w:val="2"/>
          <w:numId w:val="3"/>
        </w:numPr>
        <w:spacing w:before="120"/>
        <w:rPr>
          <w:rFonts w:cstheme="minorHAnsi"/>
        </w:rPr>
      </w:pPr>
      <w:r>
        <w:rPr>
          <w:rFonts w:cstheme="minorHAnsi"/>
        </w:rPr>
        <w:t>Text on the plain background</w:t>
      </w:r>
    </w:p>
    <w:p w14:paraId="5A57C40D" w14:textId="77777777" w:rsidR="00324B0A" w:rsidRPr="006C373F" w:rsidRDefault="00174B03" w:rsidP="00324B0A">
      <w:pPr>
        <w:pStyle w:val="Listenabsatz"/>
        <w:spacing w:before="120"/>
        <w:ind w:left="1627"/>
        <w:rPr>
          <w:rFonts w:cstheme="minorHAnsi"/>
        </w:rPr>
      </w:pPr>
      <m:oMathPara>
        <m:oMath>
          <m:sSub>
            <m:sSubPr>
              <m:ctrlPr>
                <w:rPr>
                  <w:rFonts w:ascii="Cambria Math" w:hAnsi="Cambria Math" w:cstheme="majorHAnsi"/>
                  <w:iCs/>
                </w:rPr>
              </m:ctrlPr>
            </m:sSubPr>
            <m:e>
              <m:r>
                <m:rPr>
                  <m:sty m:val="p"/>
                </m:rPr>
                <w:rPr>
                  <w:rFonts w:ascii="Cambria Math" w:hAnsi="Cambria Math" w:cstheme="majorHAnsi"/>
                </w:rPr>
                <m:t>R</m:t>
              </m:r>
            </m:e>
            <m:sub>
              <m:r>
                <m:rPr>
                  <m:sty m:val="p"/>
                </m:rPr>
                <w:rPr>
                  <w:rFonts w:ascii="Cambria Math" w:hAnsi="Cambria Math" w:cstheme="majorHAnsi"/>
                </w:rPr>
                <m:t>xy, norm</m:t>
              </m:r>
            </m:sub>
          </m:sSub>
          <m:d>
            <m:dPr>
              <m:ctrlPr>
                <w:rPr>
                  <w:rFonts w:ascii="Cambria Math" w:hAnsi="Cambria Math" w:cstheme="majorHAnsi"/>
                  <w:iCs/>
                </w:rPr>
              </m:ctrlPr>
            </m:dPr>
            <m:e>
              <m:r>
                <m:rPr>
                  <m:sty m:val="p"/>
                </m:rPr>
                <w:rPr>
                  <w:rFonts w:ascii="Cambria Math" w:hAnsi="Cambria Math" w:cstheme="majorHAnsi"/>
                </w:rPr>
                <m:t>0</m:t>
              </m:r>
            </m:e>
          </m:d>
          <m:r>
            <m:rPr>
              <m:sty m:val="p"/>
            </m:rPr>
            <w:rPr>
              <w:rFonts w:ascii="Cambria Math" w:hAnsi="Cambria Math" w:cstheme="majorHAnsi"/>
            </w:rPr>
            <m:t>=</m:t>
          </m:r>
          <m:f>
            <m:fPr>
              <m:ctrlPr>
                <w:rPr>
                  <w:rFonts w:ascii="Cambria Math" w:hAnsi="Cambria Math" w:cstheme="majorHAnsi"/>
                  <w:iCs/>
                </w:rPr>
              </m:ctrlPr>
            </m:fPr>
            <m:num>
              <m:r>
                <m:rPr>
                  <m:sty m:val="p"/>
                </m:rPr>
                <w:rPr>
                  <w:rFonts w:ascii="Cambria Math" w:hAnsi="Cambria Math" w:cstheme="majorHAnsi"/>
                </w:rPr>
                <m:t>1</m:t>
              </m:r>
            </m:num>
            <m:den>
              <m:rad>
                <m:radPr>
                  <m:degHide m:val="1"/>
                  <m:ctrlPr>
                    <w:rPr>
                      <w:rFonts w:ascii="Cambria Math" w:hAnsi="Cambria Math" w:cstheme="majorHAnsi"/>
                      <w:iCs/>
                    </w:rPr>
                  </m:ctrlPr>
                </m:radPr>
                <m:deg/>
                <m:e>
                  <m:sSub>
                    <m:sSubPr>
                      <m:ctrlPr>
                        <w:rPr>
                          <w:rFonts w:ascii="Cambria Math" w:hAnsi="Cambria Math" w:cstheme="majorHAnsi"/>
                          <w:iCs/>
                        </w:rPr>
                      </m:ctrlPr>
                    </m:sSubPr>
                    <m:e>
                      <m:r>
                        <m:rPr>
                          <m:sty m:val="p"/>
                        </m:rPr>
                        <w:rPr>
                          <w:rFonts w:ascii="Cambria Math" w:hAnsi="Cambria Math" w:cstheme="majorHAnsi"/>
                        </w:rPr>
                        <m:t>R</m:t>
                      </m:r>
                    </m:e>
                    <m:sub>
                      <m:r>
                        <m:rPr>
                          <m:sty m:val="p"/>
                        </m:rPr>
                        <w:rPr>
                          <w:rFonts w:ascii="Cambria Math" w:hAnsi="Cambria Math" w:cstheme="majorHAnsi"/>
                        </w:rPr>
                        <m:t>xx</m:t>
                      </m:r>
                    </m:sub>
                  </m:sSub>
                  <m:r>
                    <m:rPr>
                      <m:sty m:val="p"/>
                    </m:rPr>
                    <w:rPr>
                      <w:rFonts w:ascii="Cambria Math" w:hAnsi="Cambria Math" w:cstheme="majorHAnsi"/>
                    </w:rPr>
                    <m:t>(0)</m:t>
                  </m:r>
                  <m:sSub>
                    <m:sSubPr>
                      <m:ctrlPr>
                        <w:rPr>
                          <w:rFonts w:ascii="Cambria Math" w:hAnsi="Cambria Math" w:cstheme="majorHAnsi"/>
                          <w:iCs/>
                        </w:rPr>
                      </m:ctrlPr>
                    </m:sSubPr>
                    <m:e>
                      <m:r>
                        <m:rPr>
                          <m:sty m:val="p"/>
                        </m:rPr>
                        <w:rPr>
                          <w:rFonts w:ascii="Cambria Math" w:hAnsi="Cambria Math" w:cstheme="majorHAnsi"/>
                        </w:rPr>
                        <m:t>R</m:t>
                      </m:r>
                    </m:e>
                    <m:sub>
                      <m:r>
                        <m:rPr>
                          <m:sty m:val="p"/>
                        </m:rPr>
                        <w:rPr>
                          <w:rFonts w:ascii="Cambria Math" w:hAnsi="Cambria Math" w:cstheme="majorHAnsi"/>
                        </w:rPr>
                        <m:t>yy</m:t>
                      </m:r>
                    </m:sub>
                  </m:sSub>
                  <m:r>
                    <m:rPr>
                      <m:sty m:val="p"/>
                    </m:rPr>
                    <w:rPr>
                      <w:rFonts w:ascii="Cambria Math" w:hAnsi="Cambria Math" w:cstheme="majorHAnsi"/>
                    </w:rPr>
                    <m:t>(0)</m:t>
                  </m:r>
                </m:e>
              </m:rad>
            </m:den>
          </m:f>
          <m:sSub>
            <m:sSubPr>
              <m:ctrlPr>
                <w:rPr>
                  <w:rFonts w:ascii="Cambria Math" w:hAnsi="Cambria Math" w:cstheme="majorHAnsi"/>
                  <w:iCs/>
                </w:rPr>
              </m:ctrlPr>
            </m:sSubPr>
            <m:e>
              <m:r>
                <m:rPr>
                  <m:sty m:val="p"/>
                </m:rPr>
                <w:rPr>
                  <w:rFonts w:ascii="Cambria Math" w:hAnsi="Cambria Math" w:cstheme="majorHAnsi"/>
                </w:rPr>
                <m:t>R</m:t>
              </m:r>
            </m:e>
            <m:sub>
              <m:r>
                <m:rPr>
                  <m:sty m:val="p"/>
                </m:rPr>
                <w:rPr>
                  <w:rFonts w:ascii="Cambria Math" w:hAnsi="Cambria Math" w:cstheme="majorHAnsi"/>
                </w:rPr>
                <m:t>xy</m:t>
              </m:r>
            </m:sub>
          </m:sSub>
          <m:d>
            <m:dPr>
              <m:ctrlPr>
                <w:rPr>
                  <w:rFonts w:ascii="Cambria Math" w:hAnsi="Cambria Math" w:cstheme="majorHAnsi"/>
                  <w:iCs/>
                </w:rPr>
              </m:ctrlPr>
            </m:dPr>
            <m:e>
              <m:r>
                <m:rPr>
                  <m:sty m:val="p"/>
                </m:rPr>
                <w:rPr>
                  <w:rFonts w:ascii="Cambria Math" w:hAnsi="Cambria Math" w:cstheme="majorHAnsi"/>
                </w:rPr>
                <m:t>0</m:t>
              </m:r>
            </m:e>
          </m:d>
        </m:oMath>
      </m:oMathPara>
    </w:p>
    <w:p w14:paraId="740900DC" w14:textId="77777777" w:rsidR="000A7884" w:rsidRPr="000A7884" w:rsidRDefault="000A7884" w:rsidP="006C373F">
      <w:pPr>
        <w:pStyle w:val="Listenabsatz"/>
        <w:spacing w:before="120"/>
        <w:ind w:left="907"/>
        <w:rPr>
          <w:rFonts w:cstheme="minorHAnsi"/>
        </w:rPr>
      </w:pPr>
    </w:p>
    <w:p w14:paraId="1872E578" w14:textId="77777777" w:rsidR="000A7884" w:rsidRPr="000A7884" w:rsidRDefault="00B62C7D" w:rsidP="0041370E">
      <w:pPr>
        <w:pStyle w:val="Listenabsatz"/>
        <w:numPr>
          <w:ilvl w:val="1"/>
          <w:numId w:val="3"/>
        </w:numPr>
        <w:spacing w:before="120"/>
        <w:rPr>
          <w:rFonts w:cstheme="minorHAnsi"/>
        </w:rPr>
      </w:pPr>
      <w:r>
        <w:rPr>
          <w:rFonts w:cstheme="minorHAnsi"/>
        </w:rPr>
        <w:lastRenderedPageBreak/>
        <w:t>Next, p</w:t>
      </w:r>
      <w:r w:rsidR="000A7884" w:rsidRPr="000A7884">
        <w:rPr>
          <w:rFonts w:cstheme="minorHAnsi"/>
        </w:rPr>
        <w:t xml:space="preserve">erform an exponential fit to estimate the signal associated with maximal magnetization </w:t>
      </w:r>
      <w:r w:rsidR="00324B0A" w:rsidRPr="00324B0A">
        <w:rPr>
          <w:rFonts w:cstheme="minorHAnsi"/>
          <w:b/>
          <w:bCs/>
        </w:rPr>
        <w:t>[1</w:t>
      </w:r>
      <w:r w:rsidR="00324B0A">
        <w:rPr>
          <w:rFonts w:cstheme="minorHAnsi"/>
          <w:b/>
          <w:bCs/>
        </w:rPr>
        <w:t>-TXT</w:t>
      </w:r>
      <w:r w:rsidR="00324B0A" w:rsidRPr="00324B0A">
        <w:rPr>
          <w:rFonts w:cstheme="minorHAnsi"/>
          <w:b/>
          <w:bCs/>
        </w:rPr>
        <w:t>].</w:t>
      </w:r>
    </w:p>
    <w:p w14:paraId="0AD9F5A7" w14:textId="77777777" w:rsidR="000A7884" w:rsidRPr="000A7884" w:rsidRDefault="000A7884" w:rsidP="0041370E">
      <w:pPr>
        <w:pStyle w:val="Listenabsatz"/>
        <w:numPr>
          <w:ilvl w:val="2"/>
          <w:numId w:val="3"/>
        </w:numPr>
        <w:spacing w:before="120"/>
        <w:rPr>
          <w:rFonts w:cstheme="minorHAnsi"/>
        </w:rPr>
      </w:pPr>
      <w:commentRangeStart w:id="118"/>
      <w:r w:rsidRPr="00324B0A">
        <w:rPr>
          <w:rFonts w:cstheme="minorHAnsi"/>
          <w:highlight w:val="yellow"/>
        </w:rPr>
        <w:t>SCREEN:</w:t>
      </w:r>
      <w:r w:rsidRPr="000A7884">
        <w:rPr>
          <w:rFonts w:cstheme="minorHAnsi"/>
        </w:rPr>
        <w:t xml:space="preserve"> Exponential fitting process</w:t>
      </w:r>
      <w:r w:rsidR="00324B0A">
        <w:rPr>
          <w:rFonts w:cstheme="minorHAnsi"/>
        </w:rPr>
        <w:t xml:space="preserve"> is being performed</w:t>
      </w:r>
      <w:r w:rsidRPr="000A7884">
        <w:rPr>
          <w:rFonts w:cstheme="minorHAnsi"/>
        </w:rPr>
        <w:t>.</w:t>
      </w:r>
      <w:r w:rsidR="006C373F">
        <w:rPr>
          <w:rFonts w:cstheme="minorHAnsi"/>
        </w:rPr>
        <w:t xml:space="preserve"> </w:t>
      </w:r>
      <w:commentRangeEnd w:id="118"/>
      <w:r w:rsidR="00C01C7D">
        <w:rPr>
          <w:rStyle w:val="Kommentarzeichen"/>
        </w:rPr>
        <w:commentReference w:id="118"/>
      </w:r>
      <w:r w:rsidR="006C373F" w:rsidRPr="006C373F">
        <w:rPr>
          <w:rFonts w:cstheme="minorHAnsi"/>
          <w:b/>
          <w:bCs/>
        </w:rPr>
        <w:t>TXT</w:t>
      </w:r>
      <w:r w:rsidR="006C373F">
        <w:rPr>
          <w:rFonts w:cstheme="minorHAnsi"/>
        </w:rPr>
        <w:t>:</w:t>
      </w:r>
      <w:r w:rsidR="00324B0A">
        <w:rPr>
          <w:rFonts w:cstheme="minorHAnsi"/>
        </w:rPr>
        <w:t xml:space="preserve"> </w:t>
      </w:r>
      <w:r w:rsidR="00324B0A" w:rsidRPr="00324B0A">
        <w:rPr>
          <w:rFonts w:cstheme="minorHAnsi"/>
          <w:b/>
          <w:bCs/>
        </w:rPr>
        <w:t>Model Used</w:t>
      </w:r>
      <w:r w:rsidR="00324B0A">
        <w:rPr>
          <w:rFonts w:cstheme="minorHAnsi"/>
        </w:rPr>
        <w:t>:</w:t>
      </w:r>
      <w:r w:rsidR="006C373F">
        <w:rPr>
          <w:rFonts w:cstheme="minorHAnsi"/>
        </w:rPr>
        <w:t xml:space="preserve"> </w:t>
      </w:r>
      <m:oMath>
        <m:r>
          <m:rPr>
            <m:sty m:val="b"/>
          </m:rPr>
          <w:rPr>
            <w:rFonts w:ascii="Cambria Math" w:hAnsi="Cambria Math" w:cstheme="majorHAnsi"/>
          </w:rPr>
          <m:t>M=</m:t>
        </m:r>
        <m:sSub>
          <m:sSubPr>
            <m:ctrlPr>
              <w:rPr>
                <w:rFonts w:ascii="Cambria Math" w:hAnsi="Cambria Math" w:cstheme="majorHAnsi"/>
                <w:b/>
                <w:bCs/>
                <w:iCs/>
              </w:rPr>
            </m:ctrlPr>
          </m:sSubPr>
          <m:e>
            <m:r>
              <m:rPr>
                <m:sty m:val="b"/>
              </m:rPr>
              <w:rPr>
                <w:rFonts w:ascii="Cambria Math" w:hAnsi="Cambria Math" w:cstheme="majorHAnsi"/>
              </w:rPr>
              <m:t>S</m:t>
            </m:r>
          </m:e>
          <m:sub>
            <m:r>
              <m:rPr>
                <m:sty m:val="b"/>
              </m:rPr>
              <w:rPr>
                <w:rFonts w:ascii="Cambria Math" w:hAnsi="Cambria Math" w:cstheme="majorHAnsi"/>
              </w:rPr>
              <m:t>0</m:t>
            </m:r>
          </m:sub>
        </m:sSub>
        <m:r>
          <m:rPr>
            <m:sty m:val="b"/>
          </m:rPr>
          <w:rPr>
            <w:rFonts w:ascii="Cambria Math" w:hAnsi="Cambria Math" w:cstheme="majorHAnsi"/>
          </w:rPr>
          <m:t>*exp⁡(-bt)</m:t>
        </m:r>
      </m:oMath>
    </w:p>
    <w:p w14:paraId="66B1BEF7" w14:textId="77777777" w:rsidR="000A7884" w:rsidRPr="000A7884" w:rsidRDefault="000A7884" w:rsidP="006C373F">
      <w:pPr>
        <w:pStyle w:val="Listenabsatz"/>
        <w:spacing w:before="120"/>
        <w:ind w:left="907"/>
        <w:rPr>
          <w:rFonts w:cstheme="minorHAnsi"/>
        </w:rPr>
      </w:pPr>
    </w:p>
    <w:p w14:paraId="4BF7E584" w14:textId="77777777" w:rsidR="000A7884" w:rsidRPr="00324B0A" w:rsidRDefault="00324B0A" w:rsidP="0041370E">
      <w:pPr>
        <w:pStyle w:val="Listenabsatz"/>
        <w:numPr>
          <w:ilvl w:val="1"/>
          <w:numId w:val="3"/>
        </w:numPr>
        <w:spacing w:before="120"/>
        <w:rPr>
          <w:rFonts w:cstheme="minorHAnsi"/>
          <w:b/>
          <w:bCs/>
        </w:rPr>
      </w:pPr>
      <w:r>
        <w:rPr>
          <w:rFonts w:cstheme="minorHAnsi"/>
        </w:rPr>
        <w:t>U</w:t>
      </w:r>
      <w:r w:rsidRPr="000A7884">
        <w:rPr>
          <w:rFonts w:cstheme="minorHAnsi"/>
        </w:rPr>
        <w:t>sing the cardiac cycle phase with maximal signals in the lung parenchyma ROI</w:t>
      </w:r>
      <w:r w:rsidR="00B62C7D">
        <w:rPr>
          <w:rFonts w:cstheme="minorHAnsi"/>
        </w:rPr>
        <w:t>,</w:t>
      </w:r>
      <w:r w:rsidRPr="000A7884">
        <w:rPr>
          <w:rFonts w:cstheme="minorHAnsi"/>
        </w:rPr>
        <w:t xml:space="preserve"> </w:t>
      </w:r>
      <w:r>
        <w:rPr>
          <w:rFonts w:cstheme="minorHAnsi"/>
        </w:rPr>
        <w:t>d</w:t>
      </w:r>
      <w:r w:rsidR="000A7884" w:rsidRPr="000A7884">
        <w:rPr>
          <w:rFonts w:cstheme="minorHAnsi"/>
        </w:rPr>
        <w:t xml:space="preserve">etermine a map Q related to parenchymal perfusion </w:t>
      </w:r>
      <w:r w:rsidR="000A7884" w:rsidRPr="00324B0A">
        <w:rPr>
          <w:rFonts w:cstheme="minorHAnsi"/>
          <w:b/>
          <w:bCs/>
        </w:rPr>
        <w:t>[1].</w:t>
      </w:r>
    </w:p>
    <w:p w14:paraId="002CE65A" w14:textId="77777777" w:rsidR="000A7884" w:rsidRPr="000A7884" w:rsidRDefault="000A7884" w:rsidP="0041370E">
      <w:pPr>
        <w:pStyle w:val="Listenabsatz"/>
        <w:numPr>
          <w:ilvl w:val="2"/>
          <w:numId w:val="3"/>
        </w:numPr>
        <w:spacing w:before="120"/>
        <w:rPr>
          <w:rFonts w:cstheme="minorHAnsi"/>
        </w:rPr>
      </w:pPr>
      <w:commentRangeStart w:id="119"/>
      <w:r w:rsidRPr="00324B0A">
        <w:rPr>
          <w:rFonts w:cstheme="minorHAnsi"/>
          <w:highlight w:val="yellow"/>
        </w:rPr>
        <w:t>SCREEN:</w:t>
      </w:r>
      <w:r w:rsidRPr="000A7884">
        <w:rPr>
          <w:rFonts w:cstheme="minorHAnsi"/>
        </w:rPr>
        <w:t xml:space="preserve"> </w:t>
      </w:r>
      <w:r w:rsidR="00324B0A">
        <w:rPr>
          <w:rFonts w:cstheme="minorHAnsi"/>
        </w:rPr>
        <w:t>The</w:t>
      </w:r>
      <w:r w:rsidRPr="000A7884">
        <w:rPr>
          <w:rFonts w:cstheme="minorHAnsi"/>
        </w:rPr>
        <w:t xml:space="preserve"> map Q for parenchymal perfusion</w:t>
      </w:r>
      <w:r w:rsidR="00324B0A">
        <w:rPr>
          <w:rFonts w:cstheme="minorHAnsi"/>
        </w:rPr>
        <w:t xml:space="preserve"> is being determined using </w:t>
      </w:r>
      <w:r w:rsidR="00324B0A" w:rsidRPr="000A7884">
        <w:rPr>
          <w:rFonts w:cstheme="minorHAnsi"/>
        </w:rPr>
        <w:t>cardiac cycle phase with maximal signals in the lung parenchyma ROI</w:t>
      </w:r>
      <w:r w:rsidRPr="000A7884">
        <w:rPr>
          <w:rFonts w:cstheme="minorHAnsi"/>
        </w:rPr>
        <w:t>.</w:t>
      </w:r>
      <w:commentRangeEnd w:id="119"/>
      <w:r w:rsidR="00C01C7D">
        <w:rPr>
          <w:rStyle w:val="Kommentarzeichen"/>
        </w:rPr>
        <w:commentReference w:id="119"/>
      </w:r>
    </w:p>
    <w:p w14:paraId="558DC5AA" w14:textId="77777777" w:rsidR="000A7884" w:rsidRPr="000A7884" w:rsidRDefault="000A7884" w:rsidP="006C373F">
      <w:pPr>
        <w:pStyle w:val="Listenabsatz"/>
        <w:spacing w:before="120"/>
        <w:ind w:left="907"/>
        <w:rPr>
          <w:rFonts w:cstheme="minorHAnsi"/>
        </w:rPr>
      </w:pPr>
    </w:p>
    <w:p w14:paraId="3AE4E2BA" w14:textId="77777777" w:rsidR="000A7884" w:rsidRPr="00077DB7" w:rsidRDefault="000A7884" w:rsidP="0041370E">
      <w:pPr>
        <w:pStyle w:val="Listenabsatz"/>
        <w:numPr>
          <w:ilvl w:val="1"/>
          <w:numId w:val="3"/>
        </w:numPr>
        <w:spacing w:before="120"/>
        <w:rPr>
          <w:rFonts w:cstheme="minorHAnsi"/>
        </w:rPr>
      </w:pPr>
      <w:r w:rsidRPr="000A7884">
        <w:rPr>
          <w:rFonts w:cstheme="minorHAnsi"/>
        </w:rPr>
        <w:t>For the estimation of regional blood fraction, normalize the S</w:t>
      </w:r>
      <w:r w:rsidRPr="00324B0A">
        <w:rPr>
          <w:rFonts w:cstheme="minorHAnsi"/>
          <w:vertAlign w:val="subscript"/>
        </w:rPr>
        <w:t>0</w:t>
      </w:r>
      <w:r w:rsidR="00B62C7D">
        <w:rPr>
          <w:rFonts w:cstheme="minorHAnsi"/>
        </w:rPr>
        <w:t xml:space="preserve"> </w:t>
      </w:r>
      <w:r w:rsidR="00B62C7D" w:rsidRPr="00B62C7D">
        <w:rPr>
          <w:rFonts w:cstheme="minorHAnsi"/>
          <w:i/>
          <w:iCs/>
          <w:color w:val="FF0000"/>
        </w:rPr>
        <w:t>(S-Not)</w:t>
      </w:r>
      <w:r w:rsidRPr="000A7884">
        <w:rPr>
          <w:rFonts w:cstheme="minorHAnsi"/>
        </w:rPr>
        <w:t xml:space="preserve"> value by averaging the values above the 99.99th percentile in the search ROI </w:t>
      </w:r>
      <w:r w:rsidRPr="0015254F">
        <w:rPr>
          <w:rFonts w:cstheme="minorHAnsi"/>
          <w:b/>
          <w:bCs/>
        </w:rPr>
        <w:t>[1].</w:t>
      </w:r>
      <w:r w:rsidR="00077DB7" w:rsidRPr="00077DB7">
        <w:rPr>
          <w:rFonts w:cstheme="minorHAnsi"/>
        </w:rPr>
        <w:t xml:space="preserve"> </w:t>
      </w:r>
      <w:r w:rsidR="00077DB7" w:rsidRPr="000A7884">
        <w:rPr>
          <w:rFonts w:cstheme="minorHAnsi"/>
        </w:rPr>
        <w:t xml:space="preserve">Calculate the final quantified </w:t>
      </w:r>
      <w:r w:rsidR="00B62C7D">
        <w:rPr>
          <w:rFonts w:cstheme="minorHAnsi"/>
        </w:rPr>
        <w:t>p</w:t>
      </w:r>
      <w:r w:rsidR="00077DB7" w:rsidRPr="000A7884">
        <w:rPr>
          <w:rFonts w:cstheme="minorHAnsi"/>
        </w:rPr>
        <w:t>erfusion in m</w:t>
      </w:r>
      <w:r w:rsidR="0015254F">
        <w:rPr>
          <w:rFonts w:cstheme="minorHAnsi"/>
        </w:rPr>
        <w:t xml:space="preserve">illiliters per minute per 100 </w:t>
      </w:r>
      <w:r w:rsidR="00B62C7D">
        <w:rPr>
          <w:rFonts w:cstheme="minorHAnsi"/>
        </w:rPr>
        <w:t>milliliters</w:t>
      </w:r>
      <w:r w:rsidR="00077DB7" w:rsidRPr="000A7884">
        <w:rPr>
          <w:rFonts w:cstheme="minorHAnsi"/>
        </w:rPr>
        <w:t xml:space="preserve"> </w:t>
      </w:r>
      <w:r w:rsidR="00077DB7" w:rsidRPr="0015254F">
        <w:rPr>
          <w:rFonts w:cstheme="minorHAnsi"/>
          <w:b/>
          <w:bCs/>
        </w:rPr>
        <w:t>[</w:t>
      </w:r>
      <w:r w:rsidR="0015254F">
        <w:rPr>
          <w:rFonts w:cstheme="minorHAnsi"/>
          <w:b/>
          <w:bCs/>
        </w:rPr>
        <w:t>2</w:t>
      </w:r>
      <w:r w:rsidR="00077DB7" w:rsidRPr="0015254F">
        <w:rPr>
          <w:rFonts w:cstheme="minorHAnsi"/>
          <w:b/>
          <w:bCs/>
        </w:rPr>
        <w:t>]</w:t>
      </w:r>
      <w:r w:rsidR="0015254F">
        <w:rPr>
          <w:rFonts w:cstheme="minorHAnsi"/>
          <w:b/>
          <w:bCs/>
        </w:rPr>
        <w:t>.</w:t>
      </w:r>
    </w:p>
    <w:p w14:paraId="79DAC4DF" w14:textId="77777777" w:rsidR="00077DB7" w:rsidRDefault="000A7884" w:rsidP="0041370E">
      <w:pPr>
        <w:pStyle w:val="Listenabsatz"/>
        <w:numPr>
          <w:ilvl w:val="2"/>
          <w:numId w:val="3"/>
        </w:numPr>
        <w:spacing w:before="120"/>
        <w:rPr>
          <w:rFonts w:cstheme="minorHAnsi"/>
        </w:rPr>
      </w:pPr>
      <w:commentRangeStart w:id="120"/>
      <w:r w:rsidRPr="0015254F">
        <w:rPr>
          <w:rFonts w:cstheme="minorHAnsi"/>
          <w:highlight w:val="yellow"/>
        </w:rPr>
        <w:t>SCREEN:</w:t>
      </w:r>
      <w:r w:rsidRPr="00077DB7">
        <w:rPr>
          <w:rFonts w:cstheme="minorHAnsi"/>
        </w:rPr>
        <w:t xml:space="preserve"> </w:t>
      </w:r>
      <w:r w:rsidR="00077DB7" w:rsidRPr="00077DB7">
        <w:rPr>
          <w:rFonts w:cstheme="minorHAnsi"/>
        </w:rPr>
        <w:t xml:space="preserve">The values above the 99.99th percentile in the search ROI </w:t>
      </w:r>
      <w:r w:rsidR="007A7D09" w:rsidRPr="00077DB7">
        <w:rPr>
          <w:rFonts w:cstheme="minorHAnsi"/>
        </w:rPr>
        <w:t>is</w:t>
      </w:r>
      <w:r w:rsidR="00077DB7" w:rsidRPr="00077DB7">
        <w:rPr>
          <w:rFonts w:cstheme="minorHAnsi"/>
        </w:rPr>
        <w:t xml:space="preserve"> being </w:t>
      </w:r>
      <w:r w:rsidR="0015254F" w:rsidRPr="00077DB7">
        <w:rPr>
          <w:rFonts w:cstheme="minorHAnsi"/>
        </w:rPr>
        <w:t>averaged</w:t>
      </w:r>
      <w:r w:rsidR="00077DB7" w:rsidRPr="00077DB7">
        <w:rPr>
          <w:rFonts w:cstheme="minorHAnsi"/>
        </w:rPr>
        <w:t>.</w:t>
      </w:r>
      <w:commentRangeEnd w:id="120"/>
      <w:r w:rsidR="00C01C7D">
        <w:rPr>
          <w:rStyle w:val="Kommentarzeichen"/>
        </w:rPr>
        <w:commentReference w:id="120"/>
      </w:r>
    </w:p>
    <w:p w14:paraId="58BF8DE8" w14:textId="77777777" w:rsidR="000A7884" w:rsidRPr="00077DB7" w:rsidRDefault="000A7884" w:rsidP="0041370E">
      <w:pPr>
        <w:pStyle w:val="Listenabsatz"/>
        <w:numPr>
          <w:ilvl w:val="2"/>
          <w:numId w:val="3"/>
        </w:numPr>
        <w:spacing w:before="120"/>
        <w:rPr>
          <w:rFonts w:cstheme="minorHAnsi"/>
        </w:rPr>
      </w:pPr>
      <w:commentRangeStart w:id="121"/>
      <w:r w:rsidRPr="0015254F">
        <w:rPr>
          <w:rFonts w:cstheme="minorHAnsi"/>
          <w:highlight w:val="yellow"/>
        </w:rPr>
        <w:t>SCREEN:</w:t>
      </w:r>
      <w:r w:rsidRPr="00077DB7">
        <w:rPr>
          <w:rFonts w:cstheme="minorHAnsi"/>
        </w:rPr>
        <w:t xml:space="preserve"> </w:t>
      </w:r>
      <w:r w:rsidR="0015254F">
        <w:rPr>
          <w:rFonts w:cstheme="minorHAnsi"/>
        </w:rPr>
        <w:t>T</w:t>
      </w:r>
      <w:r w:rsidRPr="00077DB7">
        <w:rPr>
          <w:rFonts w:cstheme="minorHAnsi"/>
        </w:rPr>
        <w:t xml:space="preserve">he final quantified </w:t>
      </w:r>
      <w:r w:rsidR="00E227BC">
        <w:rPr>
          <w:rFonts w:cstheme="minorHAnsi"/>
        </w:rPr>
        <w:t>p</w:t>
      </w:r>
      <w:r w:rsidRPr="00077DB7">
        <w:rPr>
          <w:rFonts w:cstheme="minorHAnsi"/>
        </w:rPr>
        <w:t>erfusion</w:t>
      </w:r>
      <w:r w:rsidR="00077DB7">
        <w:rPr>
          <w:rFonts w:cstheme="minorHAnsi"/>
        </w:rPr>
        <w:t xml:space="preserve"> is being calculated</w:t>
      </w:r>
      <w:r w:rsidR="00E227BC">
        <w:rPr>
          <w:rFonts w:cstheme="minorHAnsi"/>
        </w:rPr>
        <w:t xml:space="preserve"> in </w:t>
      </w:r>
      <w:r w:rsidR="00E227BC" w:rsidRPr="00E227BC">
        <w:rPr>
          <w:lang w:val="en-GB"/>
        </w:rPr>
        <w:t>mL∙min</w:t>
      </w:r>
      <w:r w:rsidR="00E227BC" w:rsidRPr="00E227BC">
        <w:rPr>
          <w:vertAlign w:val="superscript"/>
          <w:lang w:val="en-GB"/>
        </w:rPr>
        <w:t>-1</w:t>
      </w:r>
      <w:r w:rsidR="00E227BC" w:rsidRPr="00E227BC">
        <w:rPr>
          <w:lang w:val="en-GB"/>
        </w:rPr>
        <w:t>∙100 mL</w:t>
      </w:r>
      <w:r w:rsidR="00E227BC" w:rsidRPr="00E227BC">
        <w:rPr>
          <w:vertAlign w:val="superscript"/>
          <w:lang w:val="en-GB"/>
        </w:rPr>
        <w:t>-1.</w:t>
      </w:r>
      <w:commentRangeEnd w:id="121"/>
      <w:r w:rsidR="00C01C7D">
        <w:rPr>
          <w:rStyle w:val="Kommentarzeichen"/>
        </w:rPr>
        <w:commentReference w:id="121"/>
      </w:r>
    </w:p>
    <w:p w14:paraId="47B3D087" w14:textId="77777777" w:rsidR="0033472D" w:rsidRDefault="0033472D" w:rsidP="00077DB7">
      <w:pPr>
        <w:pStyle w:val="Listenabsatz"/>
        <w:spacing w:before="120"/>
        <w:ind w:left="907"/>
        <w:rPr>
          <w:rFonts w:cstheme="minorHAnsi"/>
        </w:rPr>
      </w:pPr>
    </w:p>
    <w:p w14:paraId="58539D50" w14:textId="77777777" w:rsidR="00631F14" w:rsidRPr="00631F14" w:rsidRDefault="00631F14" w:rsidP="00631F14">
      <w:pPr>
        <w:spacing w:before="120"/>
        <w:rPr>
          <w:rFonts w:cstheme="minorHAnsi"/>
          <w:b/>
          <w:lang w:val="en-GB"/>
        </w:rPr>
      </w:pPr>
      <w:r w:rsidRPr="00631F14">
        <w:rPr>
          <w:rFonts w:cstheme="minorHAnsi"/>
          <w:b/>
          <w:lang w:val="en-GB"/>
        </w:rPr>
        <w:t xml:space="preserve">Thresholding and </w:t>
      </w:r>
      <w:r>
        <w:rPr>
          <w:rFonts w:cstheme="minorHAnsi"/>
          <w:b/>
          <w:lang w:val="en-GB"/>
        </w:rPr>
        <w:t>S</w:t>
      </w:r>
      <w:r w:rsidRPr="00631F14">
        <w:rPr>
          <w:rFonts w:cstheme="minorHAnsi"/>
          <w:b/>
          <w:lang w:val="en-GB"/>
        </w:rPr>
        <w:t>tatistics</w:t>
      </w:r>
    </w:p>
    <w:p w14:paraId="1AC6F0D7" w14:textId="77777777" w:rsidR="000A7884" w:rsidRPr="000A7884" w:rsidRDefault="000A7884" w:rsidP="0041370E">
      <w:pPr>
        <w:pStyle w:val="Listenabsatz"/>
        <w:numPr>
          <w:ilvl w:val="1"/>
          <w:numId w:val="3"/>
        </w:numPr>
        <w:spacing w:before="120"/>
        <w:rPr>
          <w:rFonts w:cstheme="minorHAnsi"/>
        </w:rPr>
      </w:pPr>
      <w:r w:rsidRPr="000A7884">
        <w:rPr>
          <w:rFonts w:cstheme="minorHAnsi"/>
        </w:rPr>
        <w:t xml:space="preserve">Statistically describe the parameters for the middle slice and all slices with mean value and standard deviation </w:t>
      </w:r>
      <w:r w:rsidRPr="0015254F">
        <w:rPr>
          <w:rFonts w:cstheme="minorHAnsi"/>
          <w:b/>
          <w:bCs/>
        </w:rPr>
        <w:t>[1].</w:t>
      </w:r>
    </w:p>
    <w:p w14:paraId="5D12155C" w14:textId="77777777" w:rsidR="000A7884" w:rsidRPr="000A7884" w:rsidRDefault="000A7884" w:rsidP="0041370E">
      <w:pPr>
        <w:pStyle w:val="Listenabsatz"/>
        <w:numPr>
          <w:ilvl w:val="2"/>
          <w:numId w:val="3"/>
        </w:numPr>
        <w:spacing w:before="120"/>
        <w:rPr>
          <w:rFonts w:cstheme="minorHAnsi"/>
        </w:rPr>
      </w:pPr>
      <w:commentRangeStart w:id="122"/>
      <w:r w:rsidRPr="0015254F">
        <w:rPr>
          <w:rFonts w:cstheme="minorHAnsi"/>
          <w:highlight w:val="yellow"/>
        </w:rPr>
        <w:t>SCREEN:</w:t>
      </w:r>
      <w:r w:rsidRPr="000A7884">
        <w:rPr>
          <w:rFonts w:cstheme="minorHAnsi"/>
        </w:rPr>
        <w:t xml:space="preserve"> Statistical description of parameters with mean value and standard deviation</w:t>
      </w:r>
      <w:r w:rsidR="00077DB7">
        <w:rPr>
          <w:rFonts w:cstheme="minorHAnsi"/>
        </w:rPr>
        <w:t xml:space="preserve"> is being performed.</w:t>
      </w:r>
      <w:commentRangeEnd w:id="122"/>
      <w:r w:rsidR="00C01C7D">
        <w:rPr>
          <w:rStyle w:val="Kommentarzeichen"/>
        </w:rPr>
        <w:commentReference w:id="122"/>
      </w:r>
    </w:p>
    <w:p w14:paraId="19CA5F8A" w14:textId="77777777" w:rsidR="000A7884" w:rsidRPr="000A7884" w:rsidRDefault="000A7884" w:rsidP="00077DB7">
      <w:pPr>
        <w:pStyle w:val="Listenabsatz"/>
        <w:spacing w:before="120"/>
        <w:ind w:left="907"/>
        <w:rPr>
          <w:rFonts w:cstheme="minorHAnsi"/>
        </w:rPr>
      </w:pPr>
    </w:p>
    <w:p w14:paraId="03BFE0F1" w14:textId="77777777" w:rsidR="000A7884" w:rsidRPr="000A7884" w:rsidRDefault="000A7884" w:rsidP="0041370E">
      <w:pPr>
        <w:pStyle w:val="Listenabsatz"/>
        <w:numPr>
          <w:ilvl w:val="1"/>
          <w:numId w:val="3"/>
        </w:numPr>
        <w:spacing w:before="120"/>
        <w:rPr>
          <w:rFonts w:cstheme="minorHAnsi"/>
        </w:rPr>
      </w:pPr>
      <w:r w:rsidRPr="000A7884">
        <w:rPr>
          <w:rFonts w:cstheme="minorHAnsi"/>
        </w:rPr>
        <w:t>Normalize the standard deviation to the coefficient of variation for a relative account of dispersion</w:t>
      </w:r>
      <w:r w:rsidR="00077DB7">
        <w:rPr>
          <w:rFonts w:cstheme="minorHAnsi"/>
        </w:rPr>
        <w:t xml:space="preserve"> </w:t>
      </w:r>
      <w:r w:rsidR="00077DB7" w:rsidRPr="0015254F">
        <w:rPr>
          <w:rFonts w:cstheme="minorHAnsi"/>
          <w:b/>
          <w:bCs/>
        </w:rPr>
        <w:t>[1]</w:t>
      </w:r>
      <w:r w:rsidRPr="000A7884">
        <w:rPr>
          <w:rFonts w:cstheme="minorHAnsi"/>
        </w:rPr>
        <w:t xml:space="preserve">. Select the mean value and coefficient of variation as final statistical outputs </w:t>
      </w:r>
      <w:r w:rsidRPr="0015254F">
        <w:rPr>
          <w:rFonts w:cstheme="minorHAnsi"/>
          <w:b/>
          <w:bCs/>
        </w:rPr>
        <w:t>[</w:t>
      </w:r>
      <w:r w:rsidR="0015254F" w:rsidRPr="0015254F">
        <w:rPr>
          <w:rFonts w:cstheme="minorHAnsi"/>
          <w:b/>
          <w:bCs/>
        </w:rPr>
        <w:t>2</w:t>
      </w:r>
      <w:r w:rsidRPr="0015254F">
        <w:rPr>
          <w:rFonts w:cstheme="minorHAnsi"/>
          <w:b/>
          <w:bCs/>
        </w:rPr>
        <w:t>].</w:t>
      </w:r>
    </w:p>
    <w:p w14:paraId="73252CAE" w14:textId="77777777" w:rsidR="00077DB7" w:rsidRDefault="000A7884" w:rsidP="0041370E">
      <w:pPr>
        <w:pStyle w:val="Listenabsatz"/>
        <w:numPr>
          <w:ilvl w:val="2"/>
          <w:numId w:val="3"/>
        </w:numPr>
        <w:spacing w:before="120"/>
        <w:rPr>
          <w:rFonts w:cstheme="minorHAnsi"/>
        </w:rPr>
      </w:pPr>
      <w:r w:rsidRPr="0015254F">
        <w:rPr>
          <w:rFonts w:cstheme="minorHAnsi"/>
          <w:highlight w:val="yellow"/>
        </w:rPr>
        <w:t>SCREEN</w:t>
      </w:r>
      <w:r w:rsidRPr="000A7884">
        <w:rPr>
          <w:rFonts w:cstheme="minorHAnsi"/>
        </w:rPr>
        <w:t xml:space="preserve">: </w:t>
      </w:r>
      <w:commentRangeStart w:id="123"/>
      <w:r w:rsidR="00077DB7">
        <w:rPr>
          <w:rFonts w:cstheme="minorHAnsi"/>
        </w:rPr>
        <w:t>T</w:t>
      </w:r>
      <w:r w:rsidR="00077DB7" w:rsidRPr="000A7884">
        <w:rPr>
          <w:rFonts w:cstheme="minorHAnsi"/>
        </w:rPr>
        <w:t>he standard deviation</w:t>
      </w:r>
      <w:r w:rsidR="00077DB7">
        <w:rPr>
          <w:rFonts w:cstheme="minorHAnsi"/>
        </w:rPr>
        <w:t xml:space="preserve"> is being normalized</w:t>
      </w:r>
      <w:r w:rsidR="00077DB7" w:rsidRPr="000A7884">
        <w:rPr>
          <w:rFonts w:cstheme="minorHAnsi"/>
        </w:rPr>
        <w:t xml:space="preserve"> to the coefficient of variation for a relative account of dispersion</w:t>
      </w:r>
      <w:r w:rsidR="004361F9">
        <w:rPr>
          <w:rFonts w:cstheme="minorHAnsi"/>
        </w:rPr>
        <w:t>.</w:t>
      </w:r>
      <w:commentRangeEnd w:id="123"/>
      <w:r w:rsidR="00C01C7D">
        <w:rPr>
          <w:rStyle w:val="Kommentarzeichen"/>
        </w:rPr>
        <w:commentReference w:id="123"/>
      </w:r>
    </w:p>
    <w:p w14:paraId="742FF2B6" w14:textId="0CAB40F6" w:rsidR="000A7884" w:rsidRPr="000A7884" w:rsidRDefault="00077DB7" w:rsidP="0041370E">
      <w:pPr>
        <w:pStyle w:val="Listenabsatz"/>
        <w:numPr>
          <w:ilvl w:val="2"/>
          <w:numId w:val="3"/>
        </w:numPr>
        <w:spacing w:before="120"/>
        <w:rPr>
          <w:rFonts w:cstheme="minorHAnsi"/>
        </w:rPr>
      </w:pPr>
      <w:r w:rsidRPr="0015254F">
        <w:rPr>
          <w:rFonts w:cstheme="minorHAnsi"/>
          <w:highlight w:val="yellow"/>
        </w:rPr>
        <w:t>SCREEN:</w:t>
      </w:r>
      <w:r>
        <w:rPr>
          <w:rFonts w:cstheme="minorHAnsi"/>
        </w:rPr>
        <w:t xml:space="preserve"> </w:t>
      </w:r>
      <w:r w:rsidRPr="000A7884">
        <w:rPr>
          <w:rFonts w:cstheme="minorHAnsi"/>
        </w:rPr>
        <w:t xml:space="preserve"> </w:t>
      </w:r>
      <w:commentRangeStart w:id="124"/>
      <w:ins w:id="125" w:author="Voskrebenzev, Andreas Dr." w:date="2024-07-08T15:35:00Z">
        <w:r w:rsidR="00C01C7D">
          <w:rPr>
            <w:rFonts w:cstheme="minorHAnsi"/>
          </w:rPr>
          <w:t xml:space="preserve">Exemplary results for </w:t>
        </w:r>
        <w:proofErr w:type="spellStart"/>
        <w:r w:rsidR="00C01C7D">
          <w:rPr>
            <w:rFonts w:cstheme="minorHAnsi"/>
          </w:rPr>
          <w:t>RVent</w:t>
        </w:r>
        <w:proofErr w:type="spellEnd"/>
        <w:r w:rsidR="00C01C7D">
          <w:rPr>
            <w:rFonts w:cstheme="minorHAnsi"/>
          </w:rPr>
          <w:t xml:space="preserve"> are demonstrated. </w:t>
        </w:r>
      </w:ins>
      <w:commentRangeEnd w:id="124"/>
      <w:ins w:id="126" w:author="Voskrebenzev, Andreas Dr." w:date="2024-07-08T15:36:00Z">
        <w:r w:rsidR="00C01C7D">
          <w:rPr>
            <w:rStyle w:val="Kommentarzeichen"/>
          </w:rPr>
          <w:commentReference w:id="124"/>
        </w:r>
      </w:ins>
      <w:del w:id="127" w:author="Voskrebenzev, Andreas Dr." w:date="2024-07-08T15:35:00Z">
        <w:r w:rsidDel="00C01C7D">
          <w:rPr>
            <w:rFonts w:cstheme="minorHAnsi"/>
          </w:rPr>
          <w:delText>The</w:delText>
        </w:r>
        <w:r w:rsidR="000A7884" w:rsidRPr="000A7884" w:rsidDel="00C01C7D">
          <w:rPr>
            <w:rFonts w:cstheme="minorHAnsi"/>
          </w:rPr>
          <w:delText xml:space="preserve"> mean value and coefficient of variation</w:delText>
        </w:r>
        <w:r w:rsidDel="00C01C7D">
          <w:rPr>
            <w:rFonts w:cstheme="minorHAnsi"/>
          </w:rPr>
          <w:delText xml:space="preserve"> are being selected</w:delText>
        </w:r>
        <w:r w:rsidR="0015254F" w:rsidDel="00C01C7D">
          <w:rPr>
            <w:rFonts w:cstheme="minorHAnsi"/>
          </w:rPr>
          <w:delText xml:space="preserve"> </w:delText>
        </w:r>
        <w:r w:rsidR="0015254F" w:rsidRPr="000A7884" w:rsidDel="00C01C7D">
          <w:rPr>
            <w:rFonts w:cstheme="minorHAnsi"/>
          </w:rPr>
          <w:delText>as final statistical outputs</w:delText>
        </w:r>
        <w:r w:rsidR="000A7884" w:rsidRPr="000A7884" w:rsidDel="00C01C7D">
          <w:rPr>
            <w:rFonts w:cstheme="minorHAnsi"/>
          </w:rPr>
          <w:delText>.</w:delText>
        </w:r>
      </w:del>
    </w:p>
    <w:p w14:paraId="6E7F38B5" w14:textId="77777777" w:rsidR="000A7884" w:rsidRPr="000A7884" w:rsidRDefault="000A7884" w:rsidP="00077DB7">
      <w:pPr>
        <w:pStyle w:val="Listenabsatz"/>
        <w:spacing w:before="120"/>
        <w:ind w:left="907"/>
        <w:rPr>
          <w:rFonts w:cstheme="minorHAnsi"/>
        </w:rPr>
      </w:pPr>
    </w:p>
    <w:p w14:paraId="21AF7D0E" w14:textId="77777777" w:rsidR="000A7884" w:rsidRPr="000A7884" w:rsidRDefault="004361F9" w:rsidP="0041370E">
      <w:pPr>
        <w:pStyle w:val="Listenabsatz"/>
        <w:numPr>
          <w:ilvl w:val="1"/>
          <w:numId w:val="3"/>
        </w:numPr>
        <w:spacing w:before="120"/>
        <w:rPr>
          <w:rFonts w:cstheme="minorHAnsi"/>
        </w:rPr>
      </w:pPr>
      <w:r>
        <w:rPr>
          <w:rFonts w:cstheme="minorHAnsi"/>
        </w:rPr>
        <w:t>Then, a</w:t>
      </w:r>
      <w:r w:rsidR="000A7884" w:rsidRPr="000A7884">
        <w:rPr>
          <w:rFonts w:cstheme="minorHAnsi"/>
        </w:rPr>
        <w:t xml:space="preserve">pply thresholds to the parameter maps to generate defect maps and derive defect percentage values </w:t>
      </w:r>
      <w:r w:rsidR="000A7884" w:rsidRPr="0015254F">
        <w:rPr>
          <w:rFonts w:cstheme="minorHAnsi"/>
          <w:b/>
          <w:bCs/>
        </w:rPr>
        <w:t>[</w:t>
      </w:r>
      <w:r w:rsidR="0015254F">
        <w:rPr>
          <w:rFonts w:cstheme="minorHAnsi"/>
          <w:b/>
          <w:bCs/>
        </w:rPr>
        <w:t>1</w:t>
      </w:r>
      <w:r w:rsidR="000A7884" w:rsidRPr="0015254F">
        <w:rPr>
          <w:rFonts w:cstheme="minorHAnsi"/>
          <w:b/>
          <w:bCs/>
        </w:rPr>
        <w:t>].</w:t>
      </w:r>
    </w:p>
    <w:p w14:paraId="645D3AF4" w14:textId="77777777" w:rsidR="000A7884" w:rsidRPr="004361F9" w:rsidRDefault="000A7884" w:rsidP="0041370E">
      <w:pPr>
        <w:pStyle w:val="Listenabsatz"/>
        <w:numPr>
          <w:ilvl w:val="2"/>
          <w:numId w:val="3"/>
        </w:numPr>
        <w:spacing w:before="120"/>
        <w:rPr>
          <w:rFonts w:cstheme="minorHAnsi"/>
        </w:rPr>
      </w:pPr>
      <w:commentRangeStart w:id="128"/>
      <w:r w:rsidRPr="0015254F">
        <w:rPr>
          <w:rFonts w:cstheme="minorHAnsi"/>
          <w:highlight w:val="yellow"/>
        </w:rPr>
        <w:t>SCREEN:</w:t>
      </w:r>
      <w:r w:rsidRPr="000A7884">
        <w:rPr>
          <w:rFonts w:cstheme="minorHAnsi"/>
        </w:rPr>
        <w:t xml:space="preserve"> </w:t>
      </w:r>
      <w:r w:rsidR="00077DB7">
        <w:rPr>
          <w:rFonts w:cstheme="minorHAnsi"/>
        </w:rPr>
        <w:t>The</w:t>
      </w:r>
      <w:r w:rsidRPr="000A7884">
        <w:rPr>
          <w:rFonts w:cstheme="minorHAnsi"/>
        </w:rPr>
        <w:t xml:space="preserve"> thresholds</w:t>
      </w:r>
      <w:r w:rsidR="004361F9">
        <w:rPr>
          <w:rFonts w:cstheme="minorHAnsi"/>
        </w:rPr>
        <w:t xml:space="preserve"> are being applied </w:t>
      </w:r>
      <w:r w:rsidRPr="004361F9">
        <w:rPr>
          <w:rFonts w:cstheme="minorHAnsi"/>
        </w:rPr>
        <w:t>to generate defect maps</w:t>
      </w:r>
      <w:r w:rsidR="0015254F" w:rsidRPr="004361F9">
        <w:rPr>
          <w:rFonts w:cstheme="minorHAnsi"/>
        </w:rPr>
        <w:t xml:space="preserve"> and defect percentage </w:t>
      </w:r>
      <w:r w:rsidR="004361F9" w:rsidRPr="004361F9">
        <w:rPr>
          <w:rFonts w:cstheme="minorHAnsi"/>
        </w:rPr>
        <w:t>values</w:t>
      </w:r>
      <w:r w:rsidR="004361F9">
        <w:rPr>
          <w:rFonts w:cstheme="minorHAnsi"/>
        </w:rPr>
        <w:t>.</w:t>
      </w:r>
      <w:commentRangeEnd w:id="128"/>
      <w:r w:rsidR="00C01C7D">
        <w:rPr>
          <w:rStyle w:val="Kommentarzeichen"/>
        </w:rPr>
        <w:commentReference w:id="128"/>
      </w:r>
      <w:r w:rsidR="004361F9">
        <w:rPr>
          <w:rFonts w:cstheme="minorHAnsi"/>
        </w:rPr>
        <w:br/>
      </w:r>
      <w:r w:rsidR="004361F9" w:rsidRPr="004361F9">
        <w:rPr>
          <w:rFonts w:cstheme="minorHAnsi"/>
        </w:rPr>
        <w:t xml:space="preserve"> </w:t>
      </w:r>
    </w:p>
    <w:p w14:paraId="67AB9DAC" w14:textId="77777777" w:rsidR="00A777C8" w:rsidRPr="00A777C8" w:rsidRDefault="00A777C8" w:rsidP="0041370E">
      <w:pPr>
        <w:pStyle w:val="Listenabsatz"/>
        <w:numPr>
          <w:ilvl w:val="1"/>
          <w:numId w:val="3"/>
        </w:numPr>
        <w:spacing w:before="120"/>
        <w:rPr>
          <w:rFonts w:cstheme="minorHAnsi"/>
        </w:rPr>
      </w:pPr>
      <w:r w:rsidRPr="00A777C8">
        <w:rPr>
          <w:rFonts w:cstheme="minorHAnsi"/>
        </w:rPr>
        <w:t>Classify values below the thresholds as ventilation or perfusion defec</w:t>
      </w:r>
      <w:r w:rsidR="00077DB7">
        <w:rPr>
          <w:rFonts w:cstheme="minorHAnsi"/>
        </w:rPr>
        <w:t>ts</w:t>
      </w:r>
      <w:r w:rsidR="0015254F">
        <w:rPr>
          <w:rFonts w:cstheme="minorHAnsi"/>
        </w:rPr>
        <w:t xml:space="preserve"> </w:t>
      </w:r>
      <w:r w:rsidR="0015254F" w:rsidRPr="0015254F">
        <w:rPr>
          <w:rFonts w:cstheme="minorHAnsi"/>
          <w:b/>
          <w:bCs/>
        </w:rPr>
        <w:t>[1]</w:t>
      </w:r>
      <w:r w:rsidRPr="0015254F">
        <w:rPr>
          <w:rFonts w:cstheme="minorHAnsi"/>
          <w:b/>
          <w:bCs/>
        </w:rPr>
        <w:t>.</w:t>
      </w:r>
      <w:r w:rsidRPr="00A777C8">
        <w:rPr>
          <w:rFonts w:cstheme="minorHAnsi"/>
        </w:rPr>
        <w:t xml:space="preserve"> Combine these maps to quantify the overlap of defects and normal regions in </w:t>
      </w:r>
      <w:r w:rsidR="004361F9">
        <w:rPr>
          <w:rFonts w:cstheme="minorHAnsi"/>
        </w:rPr>
        <w:t>v</w:t>
      </w:r>
      <w:r w:rsidR="004361F9" w:rsidRPr="00A777C8">
        <w:rPr>
          <w:rFonts w:cstheme="minorHAnsi"/>
        </w:rPr>
        <w:t>entilation</w:t>
      </w:r>
      <w:r w:rsidR="004361F9">
        <w:rPr>
          <w:rFonts w:cstheme="minorHAnsi"/>
        </w:rPr>
        <w:t xml:space="preserve"> and </w:t>
      </w:r>
      <w:r w:rsidR="006661C1">
        <w:rPr>
          <w:rFonts w:cstheme="minorHAnsi"/>
        </w:rPr>
        <w:t>p</w:t>
      </w:r>
      <w:r w:rsidR="006661C1" w:rsidRPr="00A777C8">
        <w:rPr>
          <w:rFonts w:cstheme="minorHAnsi"/>
        </w:rPr>
        <w:t>erfusion</w:t>
      </w:r>
      <w:r w:rsidRPr="00A777C8">
        <w:rPr>
          <w:rFonts w:cstheme="minorHAnsi"/>
        </w:rPr>
        <w:t xml:space="preserve"> classes </w:t>
      </w:r>
      <w:r w:rsidRPr="0015254F">
        <w:rPr>
          <w:rFonts w:cstheme="minorHAnsi"/>
          <w:b/>
          <w:bCs/>
        </w:rPr>
        <w:t>[</w:t>
      </w:r>
      <w:r w:rsidR="0015254F" w:rsidRPr="0015254F">
        <w:rPr>
          <w:rFonts w:cstheme="minorHAnsi"/>
          <w:b/>
          <w:bCs/>
        </w:rPr>
        <w:t>2</w:t>
      </w:r>
      <w:r w:rsidRPr="0015254F">
        <w:rPr>
          <w:rFonts w:cstheme="minorHAnsi"/>
          <w:b/>
          <w:bCs/>
        </w:rPr>
        <w:t>].</w:t>
      </w:r>
    </w:p>
    <w:p w14:paraId="3DCCB311" w14:textId="77777777" w:rsidR="00077DB7" w:rsidRDefault="00A777C8" w:rsidP="0041370E">
      <w:pPr>
        <w:pStyle w:val="Listenabsatz"/>
        <w:numPr>
          <w:ilvl w:val="2"/>
          <w:numId w:val="3"/>
        </w:numPr>
        <w:spacing w:before="120"/>
        <w:rPr>
          <w:rFonts w:cstheme="minorHAnsi"/>
        </w:rPr>
      </w:pPr>
      <w:r w:rsidRPr="0015254F">
        <w:rPr>
          <w:rFonts w:cstheme="minorHAnsi"/>
          <w:highlight w:val="yellow"/>
        </w:rPr>
        <w:t>SCREEN:</w:t>
      </w:r>
      <w:r w:rsidRPr="00A777C8">
        <w:rPr>
          <w:rFonts w:cstheme="minorHAnsi"/>
        </w:rPr>
        <w:t xml:space="preserve"> </w:t>
      </w:r>
      <w:commentRangeStart w:id="129"/>
      <w:r w:rsidR="00077DB7">
        <w:rPr>
          <w:rFonts w:cstheme="minorHAnsi"/>
        </w:rPr>
        <w:t xml:space="preserve">The values </w:t>
      </w:r>
      <w:r w:rsidR="00077DB7" w:rsidRPr="00A777C8">
        <w:rPr>
          <w:rFonts w:cstheme="minorHAnsi"/>
        </w:rPr>
        <w:t>below the thresholds</w:t>
      </w:r>
      <w:r w:rsidR="00077DB7">
        <w:rPr>
          <w:rFonts w:cstheme="minorHAnsi"/>
        </w:rPr>
        <w:t xml:space="preserve"> are being classified</w:t>
      </w:r>
      <w:r w:rsidR="00077DB7" w:rsidRPr="00A777C8">
        <w:rPr>
          <w:rFonts w:cstheme="minorHAnsi"/>
        </w:rPr>
        <w:t xml:space="preserve"> as ventilation or perfusion defec</w:t>
      </w:r>
      <w:r w:rsidR="00077DB7">
        <w:rPr>
          <w:rFonts w:cstheme="minorHAnsi"/>
        </w:rPr>
        <w:t>ts</w:t>
      </w:r>
      <w:r w:rsidR="00077DB7" w:rsidRPr="00A777C8">
        <w:rPr>
          <w:rFonts w:cstheme="minorHAnsi"/>
        </w:rPr>
        <w:t xml:space="preserve">. </w:t>
      </w:r>
      <w:commentRangeEnd w:id="129"/>
      <w:r w:rsidR="00930FD0">
        <w:rPr>
          <w:rStyle w:val="Kommentarzeichen"/>
        </w:rPr>
        <w:commentReference w:id="129"/>
      </w:r>
    </w:p>
    <w:p w14:paraId="70FE5602" w14:textId="77777777" w:rsidR="00A777C8" w:rsidRPr="00A777C8" w:rsidRDefault="00077DB7" w:rsidP="0041370E">
      <w:pPr>
        <w:pStyle w:val="Listenabsatz"/>
        <w:numPr>
          <w:ilvl w:val="2"/>
          <w:numId w:val="3"/>
        </w:numPr>
        <w:spacing w:before="120"/>
        <w:rPr>
          <w:rFonts w:cstheme="minorHAnsi"/>
        </w:rPr>
      </w:pPr>
      <w:r w:rsidRPr="00B62C7D">
        <w:rPr>
          <w:rFonts w:cstheme="minorHAnsi"/>
          <w:highlight w:val="yellow"/>
        </w:rPr>
        <w:lastRenderedPageBreak/>
        <w:t>SCREEN</w:t>
      </w:r>
      <w:r>
        <w:rPr>
          <w:rFonts w:cstheme="minorHAnsi"/>
        </w:rPr>
        <w:t>:</w:t>
      </w:r>
      <w:r w:rsidRPr="00077DB7">
        <w:rPr>
          <w:rFonts w:cstheme="minorHAnsi"/>
        </w:rPr>
        <w:t xml:space="preserve"> </w:t>
      </w:r>
      <w:commentRangeStart w:id="130"/>
      <w:r>
        <w:rPr>
          <w:rFonts w:cstheme="minorHAnsi"/>
        </w:rPr>
        <w:t>T</w:t>
      </w:r>
      <w:r w:rsidRPr="00A777C8">
        <w:rPr>
          <w:rFonts w:cstheme="minorHAnsi"/>
        </w:rPr>
        <w:t xml:space="preserve">he </w:t>
      </w:r>
      <w:r>
        <w:rPr>
          <w:rFonts w:cstheme="minorHAnsi"/>
        </w:rPr>
        <w:t xml:space="preserve">maps are being combined to quantify </w:t>
      </w:r>
      <w:r w:rsidRPr="00A777C8">
        <w:rPr>
          <w:rFonts w:cstheme="minorHAnsi"/>
        </w:rPr>
        <w:t>overlap of defects and normal regions in V/Q classes</w:t>
      </w:r>
      <w:r w:rsidR="00A777C8" w:rsidRPr="00A777C8">
        <w:rPr>
          <w:rFonts w:cstheme="minorHAnsi"/>
        </w:rPr>
        <w:t>.</w:t>
      </w:r>
      <w:commentRangeEnd w:id="130"/>
      <w:r w:rsidR="00930FD0">
        <w:rPr>
          <w:rStyle w:val="Kommentarzeichen"/>
        </w:rPr>
        <w:commentReference w:id="130"/>
      </w:r>
    </w:p>
    <w:p w14:paraId="68368BD3" w14:textId="77777777" w:rsidR="00A777C8" w:rsidRPr="00A777C8" w:rsidRDefault="00A777C8" w:rsidP="00077DB7">
      <w:pPr>
        <w:pStyle w:val="Listenabsatz"/>
        <w:spacing w:before="120"/>
        <w:ind w:left="907"/>
        <w:rPr>
          <w:rFonts w:cstheme="minorHAnsi"/>
        </w:rPr>
      </w:pPr>
    </w:p>
    <w:p w14:paraId="0F9F1CA9" w14:textId="1560E052" w:rsidR="00A777C8" w:rsidRPr="00A777C8" w:rsidRDefault="004361F9" w:rsidP="0041370E">
      <w:pPr>
        <w:pStyle w:val="Listenabsatz"/>
        <w:numPr>
          <w:ilvl w:val="1"/>
          <w:numId w:val="3"/>
        </w:numPr>
        <w:spacing w:before="120"/>
        <w:rPr>
          <w:rFonts w:cstheme="minorHAnsi"/>
        </w:rPr>
      </w:pPr>
      <w:r>
        <w:rPr>
          <w:rFonts w:cstheme="minorHAnsi"/>
        </w:rPr>
        <w:t>Afterward, c</w:t>
      </w:r>
      <w:r w:rsidR="00A777C8" w:rsidRPr="00A777C8">
        <w:rPr>
          <w:rFonts w:cstheme="minorHAnsi"/>
        </w:rPr>
        <w:t xml:space="preserve">alculate the percentage of </w:t>
      </w:r>
      <w:r w:rsidR="0015254F">
        <w:rPr>
          <w:rFonts w:cstheme="minorHAnsi"/>
        </w:rPr>
        <w:t>v</w:t>
      </w:r>
      <w:r w:rsidR="00A777C8" w:rsidRPr="00A777C8">
        <w:rPr>
          <w:rFonts w:cstheme="minorHAnsi"/>
        </w:rPr>
        <w:t xml:space="preserve">entilation </w:t>
      </w:r>
      <w:r w:rsidR="0015254F">
        <w:rPr>
          <w:rFonts w:cstheme="minorHAnsi"/>
        </w:rPr>
        <w:t>d</w:t>
      </w:r>
      <w:r w:rsidR="00A777C8" w:rsidRPr="00A777C8">
        <w:rPr>
          <w:rFonts w:cstheme="minorHAnsi"/>
        </w:rPr>
        <w:t xml:space="preserve">efect, </w:t>
      </w:r>
      <w:r w:rsidR="0015254F">
        <w:rPr>
          <w:rFonts w:cstheme="minorHAnsi"/>
        </w:rPr>
        <w:t>p</w:t>
      </w:r>
      <w:r w:rsidR="00A777C8" w:rsidRPr="00A777C8">
        <w:rPr>
          <w:rFonts w:cstheme="minorHAnsi"/>
        </w:rPr>
        <w:t xml:space="preserve">erfusion </w:t>
      </w:r>
      <w:r w:rsidR="0015254F">
        <w:rPr>
          <w:rFonts w:cstheme="minorHAnsi"/>
        </w:rPr>
        <w:t>d</w:t>
      </w:r>
      <w:r w:rsidR="00A777C8" w:rsidRPr="00A777C8">
        <w:rPr>
          <w:rFonts w:cstheme="minorHAnsi"/>
        </w:rPr>
        <w:t xml:space="preserve">efect, and </w:t>
      </w:r>
      <w:r w:rsidR="0015254F">
        <w:rPr>
          <w:rFonts w:cstheme="minorHAnsi"/>
        </w:rPr>
        <w:t>v</w:t>
      </w:r>
      <w:r w:rsidR="00A777C8" w:rsidRPr="00A777C8">
        <w:rPr>
          <w:rFonts w:cstheme="minorHAnsi"/>
        </w:rPr>
        <w:t>entilation</w:t>
      </w:r>
      <w:r w:rsidR="0015254F">
        <w:rPr>
          <w:rFonts w:cstheme="minorHAnsi"/>
        </w:rPr>
        <w:t xml:space="preserve"> </w:t>
      </w:r>
      <w:r>
        <w:rPr>
          <w:rFonts w:cstheme="minorHAnsi"/>
        </w:rPr>
        <w:t xml:space="preserve">and </w:t>
      </w:r>
      <w:r w:rsidR="0015254F">
        <w:rPr>
          <w:rFonts w:cstheme="minorHAnsi"/>
        </w:rPr>
        <w:t>p</w:t>
      </w:r>
      <w:r w:rsidR="00A777C8" w:rsidRPr="00A777C8">
        <w:rPr>
          <w:rFonts w:cstheme="minorHAnsi"/>
        </w:rPr>
        <w:t xml:space="preserve">erfusion classes as the number of voxels in the respective class relative to the total lung parenchyma voxels </w:t>
      </w:r>
      <w:r w:rsidR="00A777C8" w:rsidRPr="00C1263B">
        <w:rPr>
          <w:rFonts w:cstheme="minorHAnsi"/>
          <w:b/>
          <w:bCs/>
        </w:rPr>
        <w:t>[1].</w:t>
      </w:r>
    </w:p>
    <w:p w14:paraId="661B2E4C" w14:textId="77777777" w:rsidR="00A777C8" w:rsidRPr="00A777C8" w:rsidRDefault="00A777C8" w:rsidP="0041370E">
      <w:pPr>
        <w:pStyle w:val="Listenabsatz"/>
        <w:numPr>
          <w:ilvl w:val="2"/>
          <w:numId w:val="3"/>
        </w:numPr>
        <w:spacing w:before="120"/>
        <w:rPr>
          <w:rFonts w:cstheme="minorHAnsi"/>
        </w:rPr>
      </w:pPr>
      <w:commentRangeStart w:id="131"/>
      <w:r w:rsidRPr="0015254F">
        <w:rPr>
          <w:rFonts w:cstheme="minorHAnsi"/>
          <w:highlight w:val="yellow"/>
        </w:rPr>
        <w:t>SCREEN:</w:t>
      </w:r>
      <w:r w:rsidRPr="00A777C8">
        <w:rPr>
          <w:rFonts w:cstheme="minorHAnsi"/>
        </w:rPr>
        <w:t xml:space="preserve"> </w:t>
      </w:r>
      <w:r w:rsidR="00C1263B">
        <w:rPr>
          <w:rFonts w:cstheme="minorHAnsi"/>
        </w:rPr>
        <w:t xml:space="preserve">The </w:t>
      </w:r>
      <w:r w:rsidRPr="00A777C8">
        <w:rPr>
          <w:rFonts w:cstheme="minorHAnsi"/>
        </w:rPr>
        <w:t>defect percentages for VD, QD, and V/Q classes</w:t>
      </w:r>
      <w:r w:rsidR="00C1263B">
        <w:rPr>
          <w:rFonts w:cstheme="minorHAnsi"/>
        </w:rPr>
        <w:t xml:space="preserve"> </w:t>
      </w:r>
      <w:r w:rsidR="0015254F">
        <w:rPr>
          <w:rFonts w:cstheme="minorHAnsi"/>
        </w:rPr>
        <w:t>are</w:t>
      </w:r>
      <w:r w:rsidR="00C1263B">
        <w:rPr>
          <w:rFonts w:cstheme="minorHAnsi"/>
        </w:rPr>
        <w:t xml:space="preserve"> being calculated</w:t>
      </w:r>
      <w:r w:rsidR="004361F9">
        <w:rPr>
          <w:rFonts w:cstheme="minorHAnsi"/>
        </w:rPr>
        <w:t xml:space="preserve"> </w:t>
      </w:r>
      <w:r w:rsidR="004361F9" w:rsidRPr="00A777C8">
        <w:rPr>
          <w:rFonts w:cstheme="minorHAnsi"/>
        </w:rPr>
        <w:t>as the number of voxels in the respective class relative to the total lung parenchyma voxels</w:t>
      </w:r>
      <w:r w:rsidR="004361F9">
        <w:rPr>
          <w:rFonts w:cstheme="minorHAnsi"/>
        </w:rPr>
        <w:t>.</w:t>
      </w:r>
      <w:commentRangeEnd w:id="131"/>
      <w:r w:rsidR="00930FD0">
        <w:rPr>
          <w:rStyle w:val="Kommentarzeichen"/>
        </w:rPr>
        <w:commentReference w:id="131"/>
      </w:r>
    </w:p>
    <w:p w14:paraId="3BCC0E93" w14:textId="77777777" w:rsidR="00A777C8" w:rsidRPr="00A777C8" w:rsidRDefault="00A777C8" w:rsidP="00C1263B">
      <w:pPr>
        <w:pStyle w:val="Listenabsatz"/>
        <w:spacing w:before="120"/>
        <w:ind w:left="907"/>
        <w:rPr>
          <w:rFonts w:cstheme="minorHAnsi"/>
        </w:rPr>
      </w:pPr>
    </w:p>
    <w:p w14:paraId="1E57E5A3" w14:textId="0FCAF8A0" w:rsidR="00A777C8" w:rsidRPr="00A777C8" w:rsidDel="00930FD0" w:rsidRDefault="00A777C8" w:rsidP="0041370E">
      <w:pPr>
        <w:pStyle w:val="Listenabsatz"/>
        <w:numPr>
          <w:ilvl w:val="1"/>
          <w:numId w:val="3"/>
        </w:numPr>
        <w:spacing w:before="120"/>
        <w:rPr>
          <w:del w:id="132" w:author="Voskrebenzev, Andreas Dr." w:date="2024-07-08T15:37:00Z"/>
          <w:rFonts w:cstheme="minorHAnsi"/>
        </w:rPr>
      </w:pPr>
      <w:del w:id="133" w:author="Voskrebenzev, Andreas Dr." w:date="2024-07-08T15:37:00Z">
        <w:r w:rsidRPr="00A777C8" w:rsidDel="00930FD0">
          <w:rPr>
            <w:rFonts w:cstheme="minorHAnsi"/>
          </w:rPr>
          <w:delText>Calculate the defect percentage for each slice and the compound coronal slices</w:delText>
        </w:r>
        <w:r w:rsidR="00C1263B" w:rsidDel="00930FD0">
          <w:rPr>
            <w:rFonts w:cstheme="minorHAnsi"/>
          </w:rPr>
          <w:delText xml:space="preserve"> </w:delText>
        </w:r>
        <w:r w:rsidR="00C1263B" w:rsidRPr="00C1263B" w:rsidDel="00930FD0">
          <w:rPr>
            <w:rFonts w:cstheme="minorHAnsi"/>
            <w:b/>
            <w:bCs/>
          </w:rPr>
          <w:delText>[1</w:delText>
        </w:r>
        <w:r w:rsidR="0064330A" w:rsidDel="00930FD0">
          <w:rPr>
            <w:rFonts w:cstheme="minorHAnsi"/>
            <w:b/>
            <w:bCs/>
          </w:rPr>
          <w:delText>-TXT</w:delText>
        </w:r>
        <w:r w:rsidR="00C1263B" w:rsidRPr="00C1263B" w:rsidDel="00930FD0">
          <w:rPr>
            <w:rFonts w:cstheme="minorHAnsi"/>
            <w:b/>
            <w:bCs/>
          </w:rPr>
          <w:delText>]</w:delText>
        </w:r>
        <w:r w:rsidRPr="00A777C8" w:rsidDel="00930FD0">
          <w:rPr>
            <w:rFonts w:cstheme="minorHAnsi"/>
          </w:rPr>
          <w:delText xml:space="preserve"> </w:delText>
        </w:r>
      </w:del>
    </w:p>
    <w:p w14:paraId="2D115597" w14:textId="4A338D75" w:rsidR="00A777C8" w:rsidRPr="0015254F" w:rsidDel="00930FD0" w:rsidRDefault="00A777C8" w:rsidP="0041370E">
      <w:pPr>
        <w:pStyle w:val="Listenabsatz"/>
        <w:numPr>
          <w:ilvl w:val="2"/>
          <w:numId w:val="3"/>
        </w:numPr>
        <w:spacing w:before="120"/>
        <w:rPr>
          <w:del w:id="134" w:author="Voskrebenzev, Andreas Dr." w:date="2024-07-08T15:37:00Z"/>
          <w:rFonts w:cstheme="minorHAnsi"/>
          <w:b/>
          <w:bCs/>
        </w:rPr>
      </w:pPr>
      <w:del w:id="135" w:author="Voskrebenzev, Andreas Dr." w:date="2024-07-08T15:37:00Z">
        <w:r w:rsidRPr="0015254F" w:rsidDel="00930FD0">
          <w:rPr>
            <w:rFonts w:cstheme="minorHAnsi"/>
            <w:highlight w:val="yellow"/>
          </w:rPr>
          <w:delText>SCREEN:</w:delText>
        </w:r>
        <w:r w:rsidRPr="00A777C8" w:rsidDel="00930FD0">
          <w:rPr>
            <w:rFonts w:cstheme="minorHAnsi"/>
          </w:rPr>
          <w:delText xml:space="preserve"> </w:delText>
        </w:r>
        <w:r w:rsidR="0015254F" w:rsidDel="00930FD0">
          <w:rPr>
            <w:rFonts w:cstheme="minorHAnsi"/>
          </w:rPr>
          <w:delText xml:space="preserve">The </w:delText>
        </w:r>
        <w:r w:rsidRPr="00A777C8" w:rsidDel="00930FD0">
          <w:rPr>
            <w:rFonts w:cstheme="minorHAnsi"/>
          </w:rPr>
          <w:delText>defect percentages for each slice and compound coronal slices</w:delText>
        </w:r>
        <w:r w:rsidR="0015254F" w:rsidDel="00930FD0">
          <w:rPr>
            <w:rFonts w:cstheme="minorHAnsi"/>
          </w:rPr>
          <w:delText xml:space="preserve"> </w:delText>
        </w:r>
        <w:r w:rsidR="004361F9" w:rsidDel="00930FD0">
          <w:rPr>
            <w:rFonts w:cstheme="minorHAnsi"/>
          </w:rPr>
          <w:delText>are</w:delText>
        </w:r>
        <w:r w:rsidR="0015254F" w:rsidDel="00930FD0">
          <w:rPr>
            <w:rFonts w:cstheme="minorHAnsi"/>
          </w:rPr>
          <w:delText xml:space="preserve"> being calculated</w:delText>
        </w:r>
        <w:r w:rsidRPr="00A777C8" w:rsidDel="00930FD0">
          <w:rPr>
            <w:rFonts w:cstheme="minorHAnsi"/>
          </w:rPr>
          <w:delText>.</w:delText>
        </w:r>
        <w:r w:rsidR="00C1263B" w:rsidDel="00930FD0">
          <w:rPr>
            <w:rFonts w:cstheme="minorHAnsi"/>
          </w:rPr>
          <w:delText xml:space="preserve"> </w:delText>
        </w:r>
        <w:r w:rsidR="00C1263B" w:rsidRPr="0015254F" w:rsidDel="00930FD0">
          <w:rPr>
            <w:rFonts w:cstheme="minorHAnsi"/>
            <w:b/>
            <w:bCs/>
          </w:rPr>
          <w:delText>TXT: OR-operation: VD = VD(RVent) OR VD(FVL-CM)</w:delText>
        </w:r>
      </w:del>
    </w:p>
    <w:p w14:paraId="0D0D3E40" w14:textId="77777777" w:rsidR="00024322" w:rsidRPr="00024322" w:rsidRDefault="0066127A" w:rsidP="00024322">
      <w:pPr>
        <w:spacing w:before="120"/>
        <w:ind w:left="360"/>
        <w:rPr>
          <w:rFonts w:cstheme="minorHAnsi"/>
          <w:b/>
          <w:bCs/>
        </w:rPr>
      </w:pPr>
      <w:r>
        <w:rPr>
          <w:rFonts w:cstheme="minorHAnsi"/>
          <w:b/>
          <w:bCs/>
        </w:rPr>
        <w:t xml:space="preserve">Representative </w:t>
      </w:r>
      <w:r w:rsidR="00024322" w:rsidRPr="00024322">
        <w:rPr>
          <w:rFonts w:cstheme="minorHAnsi"/>
          <w:b/>
          <w:bCs/>
        </w:rPr>
        <w:t>Results</w:t>
      </w:r>
    </w:p>
    <w:p w14:paraId="5019E029" w14:textId="408A5FF6" w:rsidR="00024322" w:rsidRDefault="00A132E2" w:rsidP="0041370E">
      <w:pPr>
        <w:pStyle w:val="Listenabsatz"/>
        <w:numPr>
          <w:ilvl w:val="1"/>
          <w:numId w:val="3"/>
        </w:numPr>
        <w:spacing w:before="120"/>
        <w:contextualSpacing w:val="0"/>
        <w:rPr>
          <w:rFonts w:cstheme="minorHAnsi"/>
        </w:rPr>
      </w:pPr>
      <w:r w:rsidRPr="00A132E2">
        <w:rPr>
          <w:rFonts w:asciiTheme="majorHAnsi" w:hAnsiTheme="majorHAnsi" w:cstheme="majorHAnsi"/>
          <w:lang w:val="en-GB"/>
        </w:rPr>
        <w:t xml:space="preserve">The </w:t>
      </w:r>
      <w:r w:rsidRPr="00F900D1">
        <w:rPr>
          <w:rFonts w:asciiTheme="majorHAnsi" w:hAnsiTheme="majorHAnsi" w:cstheme="majorHAnsi"/>
        </w:rPr>
        <w:t>functional lung imaging</w:t>
      </w:r>
      <w:r w:rsidRPr="00A132E2">
        <w:rPr>
          <w:rFonts w:asciiTheme="majorHAnsi" w:hAnsiTheme="majorHAnsi" w:cstheme="majorHAnsi"/>
          <w:lang w:val="en-GB"/>
        </w:rPr>
        <w:t xml:space="preserve"> maps of a 30-year-old</w:t>
      </w:r>
      <w:r>
        <w:rPr>
          <w:rFonts w:asciiTheme="majorHAnsi" w:hAnsiTheme="majorHAnsi" w:cstheme="majorHAnsi"/>
          <w:lang w:val="en-GB"/>
        </w:rPr>
        <w:t xml:space="preserve"> healthy</w:t>
      </w:r>
      <w:r w:rsidRPr="00A132E2">
        <w:rPr>
          <w:rFonts w:asciiTheme="majorHAnsi" w:hAnsiTheme="majorHAnsi" w:cstheme="majorHAnsi"/>
          <w:lang w:val="en-GB"/>
        </w:rPr>
        <w:t xml:space="preserve"> female showed </w:t>
      </w:r>
      <w:r w:rsidR="00C8742A">
        <w:rPr>
          <w:rFonts w:asciiTheme="majorHAnsi" w:hAnsiTheme="majorHAnsi" w:cstheme="majorHAnsi"/>
          <w:lang w:val="en-GB"/>
        </w:rPr>
        <w:t xml:space="preserve">a </w:t>
      </w:r>
      <w:r w:rsidRPr="00A132E2">
        <w:rPr>
          <w:rFonts w:asciiTheme="majorHAnsi" w:hAnsiTheme="majorHAnsi" w:cstheme="majorHAnsi"/>
          <w:lang w:val="en-GB"/>
        </w:rPr>
        <w:t>homogeneous distribution of the parenchymal values and low defect percentage</w:t>
      </w:r>
      <w:r w:rsidRPr="00F900D1">
        <w:rPr>
          <w:rFonts w:asciiTheme="majorHAnsi" w:hAnsiTheme="majorHAnsi" w:cstheme="majorHAnsi"/>
          <w:lang w:val="en-GB"/>
        </w:rPr>
        <w:t>s</w:t>
      </w:r>
      <w:r>
        <w:rPr>
          <w:rFonts w:asciiTheme="majorHAnsi" w:hAnsiTheme="majorHAnsi" w:cstheme="majorHAnsi"/>
          <w:lang w:val="en-GB"/>
        </w:rPr>
        <w:t xml:space="preserve"> </w:t>
      </w:r>
      <w:r w:rsidRPr="00A132E2">
        <w:rPr>
          <w:rFonts w:asciiTheme="majorHAnsi" w:hAnsiTheme="majorHAnsi" w:cstheme="majorHAnsi"/>
          <w:b/>
          <w:bCs/>
          <w:lang w:val="en-GB"/>
        </w:rPr>
        <w:t>[1].</w:t>
      </w:r>
      <w:r>
        <w:rPr>
          <w:rFonts w:asciiTheme="majorHAnsi" w:hAnsiTheme="majorHAnsi" w:cstheme="majorHAnsi"/>
          <w:lang w:val="en-GB"/>
        </w:rPr>
        <w:t xml:space="preserve"> However, </w:t>
      </w:r>
      <w:r w:rsidRPr="00A132E2">
        <w:rPr>
          <w:rFonts w:asciiTheme="majorHAnsi" w:hAnsiTheme="majorHAnsi" w:cstheme="majorHAnsi"/>
          <w:lang w:val="en-GB"/>
        </w:rPr>
        <w:t>a 60-year-old male COPD</w:t>
      </w:r>
      <w:r w:rsidR="00B62C7D">
        <w:rPr>
          <w:rFonts w:asciiTheme="majorHAnsi" w:hAnsiTheme="majorHAnsi" w:cstheme="majorHAnsi"/>
          <w:lang w:val="en-GB"/>
        </w:rPr>
        <w:t xml:space="preserve"> </w:t>
      </w:r>
      <w:r w:rsidR="00B62C7D" w:rsidRPr="00B62C7D">
        <w:rPr>
          <w:rFonts w:asciiTheme="majorHAnsi" w:hAnsiTheme="majorHAnsi" w:cstheme="majorHAnsi"/>
          <w:i/>
          <w:iCs/>
          <w:color w:val="FF0000"/>
          <w:lang w:val="en-GB"/>
        </w:rPr>
        <w:t>(C-O-P-D)</w:t>
      </w:r>
      <w:r w:rsidRPr="00A132E2">
        <w:rPr>
          <w:rFonts w:asciiTheme="majorHAnsi" w:hAnsiTheme="majorHAnsi" w:cstheme="majorHAnsi"/>
          <w:lang w:val="en-GB"/>
        </w:rPr>
        <w:t xml:space="preserve"> patient </w:t>
      </w:r>
      <w:r w:rsidRPr="00F900D1">
        <w:rPr>
          <w:rFonts w:asciiTheme="majorHAnsi" w:hAnsiTheme="majorHAnsi" w:cstheme="majorHAnsi"/>
          <w:lang w:val="en-GB"/>
        </w:rPr>
        <w:t>heterogen</w:t>
      </w:r>
      <w:r>
        <w:rPr>
          <w:rFonts w:asciiTheme="majorHAnsi" w:hAnsiTheme="majorHAnsi" w:cstheme="majorHAnsi"/>
          <w:lang w:val="en-GB"/>
        </w:rPr>
        <w:t>e</w:t>
      </w:r>
      <w:r w:rsidRPr="00F900D1">
        <w:rPr>
          <w:rFonts w:asciiTheme="majorHAnsi" w:hAnsiTheme="majorHAnsi" w:cstheme="majorHAnsi"/>
          <w:lang w:val="en-GB"/>
        </w:rPr>
        <w:t>ous distribution of the parenchymal values and high defect percentages</w:t>
      </w:r>
      <w:r>
        <w:rPr>
          <w:rFonts w:asciiTheme="majorHAnsi" w:hAnsiTheme="majorHAnsi" w:cstheme="majorHAnsi"/>
          <w:lang w:val="en-GB"/>
        </w:rPr>
        <w:t xml:space="preserve"> </w:t>
      </w:r>
      <w:r w:rsidRPr="00A132E2">
        <w:rPr>
          <w:rFonts w:asciiTheme="majorHAnsi" w:hAnsiTheme="majorHAnsi" w:cstheme="majorHAnsi"/>
          <w:b/>
          <w:bCs/>
          <w:lang w:val="en-GB"/>
        </w:rPr>
        <w:t>[2]</w:t>
      </w:r>
      <w:r>
        <w:rPr>
          <w:rFonts w:asciiTheme="majorHAnsi" w:hAnsiTheme="majorHAnsi" w:cstheme="majorHAnsi"/>
          <w:lang w:val="en-GB"/>
        </w:rPr>
        <w:t>.</w:t>
      </w:r>
    </w:p>
    <w:p w14:paraId="0BB9669B" w14:textId="77777777" w:rsidR="00024322" w:rsidRDefault="00024322" w:rsidP="0041370E">
      <w:pPr>
        <w:pStyle w:val="Listenabsatz"/>
        <w:numPr>
          <w:ilvl w:val="2"/>
          <w:numId w:val="3"/>
        </w:numPr>
        <w:spacing w:before="120"/>
        <w:contextualSpacing w:val="0"/>
        <w:rPr>
          <w:rFonts w:cstheme="minorHAnsi"/>
        </w:rPr>
      </w:pPr>
      <w:r>
        <w:rPr>
          <w:rFonts w:cstheme="minorHAnsi"/>
        </w:rPr>
        <w:t>LAB MEDIA:</w:t>
      </w:r>
      <w:r w:rsidR="00A132E2">
        <w:rPr>
          <w:rFonts w:cstheme="minorHAnsi"/>
        </w:rPr>
        <w:t xml:space="preserve"> Figure 8</w:t>
      </w:r>
    </w:p>
    <w:p w14:paraId="220FDA91" w14:textId="1E65AE6D" w:rsidR="00AD3B41" w:rsidRPr="00C8742A" w:rsidRDefault="00A132E2" w:rsidP="00012B08">
      <w:pPr>
        <w:pStyle w:val="Listenabsatz"/>
        <w:numPr>
          <w:ilvl w:val="2"/>
          <w:numId w:val="3"/>
        </w:numPr>
        <w:spacing w:before="120"/>
        <w:contextualSpacing w:val="0"/>
        <w:rPr>
          <w:rFonts w:cstheme="minorHAnsi"/>
        </w:rPr>
      </w:pPr>
      <w:r>
        <w:rPr>
          <w:rFonts w:cstheme="minorHAnsi"/>
        </w:rPr>
        <w:t>LAB MEDIA: Figure 9</w:t>
      </w:r>
    </w:p>
    <w:sectPr w:rsidR="00AD3B41" w:rsidRPr="00C8742A" w:rsidSect="004308A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Voskrebenzev, Andreas Dr." w:date="2024-07-08T15:09:00Z" w:initials="VAD">
    <w:p w14:paraId="37637768" w14:textId="77777777" w:rsidR="009623AA" w:rsidRDefault="009623AA">
      <w:pPr>
        <w:pStyle w:val="Kommentartext"/>
      </w:pPr>
      <w:r>
        <w:rPr>
          <w:rStyle w:val="Kommentarzeichen"/>
        </w:rPr>
        <w:annotationRef/>
      </w:r>
      <w:r>
        <w:t>Depending how the video is edited, it is necessary to provide a general overview of the method. This information / shot / slide was included for this purpose.</w:t>
      </w:r>
    </w:p>
    <w:p w14:paraId="61ACEA05" w14:textId="77777777" w:rsidR="009623AA" w:rsidRDefault="009623AA">
      <w:pPr>
        <w:pStyle w:val="Kommentartext"/>
      </w:pPr>
    </w:p>
    <w:p w14:paraId="7CC08687" w14:textId="443A5ABE" w:rsidR="009623AA" w:rsidRDefault="009623AA">
      <w:pPr>
        <w:pStyle w:val="Kommentartext"/>
      </w:pPr>
      <w:r>
        <w:t>Slide #1</w:t>
      </w:r>
    </w:p>
  </w:comment>
  <w:comment w:id="24" w:author="Voskrebenzev, Andreas Dr." w:date="2024-07-08T15:11:00Z" w:initials="VAD">
    <w:p w14:paraId="0CABF15C" w14:textId="44FDA57B" w:rsidR="009623AA" w:rsidRDefault="009623AA">
      <w:pPr>
        <w:pStyle w:val="Kommentartext"/>
      </w:pPr>
      <w:r>
        <w:rPr>
          <w:rStyle w:val="Kommentarzeichen"/>
        </w:rPr>
        <w:annotationRef/>
      </w:r>
      <w:r>
        <w:t>This would be a very app-specific assignment and was removed</w:t>
      </w:r>
    </w:p>
  </w:comment>
  <w:comment w:id="23" w:author="Voskrebenzev, Andreas Dr." w:date="2024-07-08T15:12:00Z" w:initials="VAD">
    <w:p w14:paraId="63CD3A01" w14:textId="2B1D6E86" w:rsidR="009623AA" w:rsidRDefault="009623AA">
      <w:pPr>
        <w:pStyle w:val="Kommentartext"/>
      </w:pPr>
      <w:r>
        <w:rPr>
          <w:rStyle w:val="Kommentarzeichen"/>
        </w:rPr>
        <w:annotationRef/>
      </w:r>
      <w:r>
        <w:t>Slide #2</w:t>
      </w:r>
    </w:p>
  </w:comment>
  <w:comment w:id="37" w:author="Voskrebenzev, Andreas Dr." w:date="2024-07-08T15:15:00Z" w:initials="VAD">
    <w:p w14:paraId="4BEC0C97" w14:textId="6B1E7829" w:rsidR="009623AA" w:rsidRDefault="009623AA">
      <w:pPr>
        <w:pStyle w:val="Kommentartext"/>
      </w:pPr>
      <w:r>
        <w:rPr>
          <w:rStyle w:val="Kommentarzeichen"/>
        </w:rPr>
        <w:annotationRef/>
      </w:r>
      <w:r>
        <w:t>Slide #3-4</w:t>
      </w:r>
    </w:p>
  </w:comment>
  <w:comment w:id="39" w:author="Voskrebenzev, Andreas Dr." w:date="2024-07-08T15:17:00Z" w:initials="VAD">
    <w:p w14:paraId="0B749002" w14:textId="0AD7B479" w:rsidR="00051FD9" w:rsidRDefault="00051FD9">
      <w:pPr>
        <w:pStyle w:val="Kommentartext"/>
      </w:pPr>
      <w:r>
        <w:rPr>
          <w:rStyle w:val="Kommentarzeichen"/>
        </w:rPr>
        <w:annotationRef/>
      </w:r>
      <w:r>
        <w:t>This part was updated with a newer and more elegant solution. Sorry for any inconvenience. This part was also updated in the manuscript.</w:t>
      </w:r>
    </w:p>
  </w:comment>
  <w:comment w:id="57" w:author="Voskrebenzev, Andreas Dr." w:date="2024-07-08T15:18:00Z" w:initials="VAD">
    <w:p w14:paraId="10332A73" w14:textId="3F889FCC" w:rsidR="00051FD9" w:rsidRDefault="00051FD9">
      <w:pPr>
        <w:pStyle w:val="Kommentartext"/>
      </w:pPr>
      <w:r>
        <w:rPr>
          <w:rStyle w:val="Kommentarzeichen"/>
        </w:rPr>
        <w:annotationRef/>
      </w:r>
      <w:r>
        <w:t>Slide #5</w:t>
      </w:r>
    </w:p>
  </w:comment>
  <w:comment w:id="59" w:author="Voskrebenzev, Andreas Dr." w:date="2024-07-08T15:19:00Z" w:initials="VAD">
    <w:p w14:paraId="72799826" w14:textId="2CDE6837" w:rsidR="00051FD9" w:rsidRDefault="00051FD9">
      <w:pPr>
        <w:pStyle w:val="Kommentartext"/>
      </w:pPr>
      <w:r>
        <w:rPr>
          <w:rStyle w:val="Kommentarzeichen"/>
        </w:rPr>
        <w:annotationRef/>
      </w:r>
      <w:r>
        <w:t>This very app-specific selection was removed</w:t>
      </w:r>
    </w:p>
  </w:comment>
  <w:comment w:id="63" w:author="Voskrebenzev, Andreas Dr." w:date="2024-07-08T15:19:00Z" w:initials="VAD">
    <w:p w14:paraId="6B50D6E7" w14:textId="76E9EE90" w:rsidR="00051FD9" w:rsidRDefault="00051FD9">
      <w:pPr>
        <w:pStyle w:val="Kommentartext"/>
      </w:pPr>
      <w:r>
        <w:rPr>
          <w:rStyle w:val="Kommentarzeichen"/>
        </w:rPr>
        <w:annotationRef/>
      </w:r>
      <w:r>
        <w:t>Slide #6</w:t>
      </w:r>
    </w:p>
  </w:comment>
  <w:comment w:id="64" w:author="Voskrebenzev, Andreas Dr." w:date="2024-07-08T15:20:00Z" w:initials="VAD">
    <w:p w14:paraId="0771F40A" w14:textId="3A0E8FEB" w:rsidR="00051FD9" w:rsidRDefault="00051FD9">
      <w:pPr>
        <w:pStyle w:val="Kommentartext"/>
      </w:pPr>
      <w:r>
        <w:rPr>
          <w:rStyle w:val="Kommentarzeichen"/>
        </w:rPr>
        <w:annotationRef/>
      </w:r>
      <w:r>
        <w:t>Combined on Slide#7</w:t>
      </w:r>
    </w:p>
  </w:comment>
  <w:comment w:id="66" w:author="Voskrebenzev, Andreas Dr." w:date="2024-07-08T15:20:00Z" w:initials="VAD">
    <w:p w14:paraId="5BB3EF74" w14:textId="6ACE83A1" w:rsidR="00051FD9" w:rsidRDefault="00051FD9">
      <w:pPr>
        <w:pStyle w:val="Kommentartext"/>
      </w:pPr>
      <w:r>
        <w:rPr>
          <w:rStyle w:val="Kommentarzeichen"/>
        </w:rPr>
        <w:annotationRef/>
      </w:r>
      <w:r>
        <w:t>Slide #8</w:t>
      </w:r>
    </w:p>
  </w:comment>
  <w:comment w:id="68" w:author="Voskrebenzev, Andreas Dr." w:date="2024-07-08T15:21:00Z" w:initials="VAD">
    <w:p w14:paraId="4B1B0CD4" w14:textId="7AFFA6AD" w:rsidR="00051FD9" w:rsidRDefault="00051FD9">
      <w:pPr>
        <w:pStyle w:val="Kommentartext"/>
      </w:pPr>
      <w:r>
        <w:rPr>
          <w:rStyle w:val="Kommentarzeichen"/>
        </w:rPr>
        <w:annotationRef/>
      </w:r>
      <w:r>
        <w:t>Slide #9</w:t>
      </w:r>
    </w:p>
  </w:comment>
  <w:comment w:id="82" w:author="Voskrebenzev, Andreas Dr." w:date="2024-07-08T15:24:00Z" w:initials="VAD">
    <w:p w14:paraId="57B65A5A" w14:textId="3CAA2D1D" w:rsidR="00051FD9" w:rsidRDefault="00051FD9">
      <w:pPr>
        <w:pStyle w:val="Kommentartext"/>
      </w:pPr>
      <w:r>
        <w:rPr>
          <w:rStyle w:val="Kommentarzeichen"/>
        </w:rPr>
        <w:annotationRef/>
      </w:r>
      <w:r>
        <w:t>Slide #10</w:t>
      </w:r>
    </w:p>
  </w:comment>
  <w:comment w:id="91" w:author="Voskrebenzev, Andreas Dr." w:date="2024-07-08T15:25:00Z" w:initials="VAD">
    <w:p w14:paraId="670DFA5B" w14:textId="6197B11A" w:rsidR="00051FD9" w:rsidRDefault="00051FD9">
      <w:pPr>
        <w:pStyle w:val="Kommentartext"/>
      </w:pPr>
      <w:r>
        <w:rPr>
          <w:rStyle w:val="Kommentarzeichen"/>
        </w:rPr>
        <w:annotationRef/>
      </w:r>
      <w:r>
        <w:t>Slide #10</w:t>
      </w:r>
    </w:p>
  </w:comment>
  <w:comment w:id="93" w:author="Voskrebenzev, Andreas Dr." w:date="2024-07-08T15:25:00Z" w:initials="VAD">
    <w:p w14:paraId="137220E5" w14:textId="304D789E" w:rsidR="00051FD9" w:rsidRDefault="00051FD9">
      <w:pPr>
        <w:pStyle w:val="Kommentartext"/>
      </w:pPr>
      <w:r>
        <w:rPr>
          <w:rStyle w:val="Kommentarzeichen"/>
        </w:rPr>
        <w:annotationRef/>
      </w:r>
      <w:r>
        <w:t>Slide #11</w:t>
      </w:r>
    </w:p>
  </w:comment>
  <w:comment w:id="94" w:author="Voskrebenzev, Andreas Dr." w:date="2024-07-08T15:26:00Z" w:initials="VAD">
    <w:p w14:paraId="1735126D" w14:textId="43744589" w:rsidR="00C01C7D" w:rsidRDefault="00C01C7D">
      <w:pPr>
        <w:pStyle w:val="Kommentartext"/>
      </w:pPr>
      <w:r>
        <w:rPr>
          <w:rStyle w:val="Kommentarzeichen"/>
        </w:rPr>
        <w:annotationRef/>
      </w:r>
      <w:r>
        <w:t>Slide #12</w:t>
      </w:r>
    </w:p>
  </w:comment>
  <w:comment w:id="99" w:author="Voskrebenzev, Andreas Dr." w:date="2024-07-08T15:27:00Z" w:initials="VAD">
    <w:p w14:paraId="5E9C747B" w14:textId="34C471DD" w:rsidR="00C01C7D" w:rsidRDefault="00C01C7D">
      <w:pPr>
        <w:pStyle w:val="Kommentartext"/>
      </w:pPr>
      <w:r>
        <w:rPr>
          <w:rStyle w:val="Kommentarzeichen"/>
        </w:rPr>
        <w:annotationRef/>
      </w:r>
      <w:r>
        <w:t>Slide #13 and #14</w:t>
      </w:r>
    </w:p>
  </w:comment>
  <w:comment w:id="102" w:author="Voskrebenzev, Andreas Dr." w:date="2024-07-08T15:28:00Z" w:initials="VAD">
    <w:p w14:paraId="6F50F503" w14:textId="319FF98B" w:rsidR="00C01C7D" w:rsidRDefault="00C01C7D">
      <w:pPr>
        <w:pStyle w:val="Kommentartext"/>
      </w:pPr>
      <w:r>
        <w:rPr>
          <w:rStyle w:val="Kommentarzeichen"/>
        </w:rPr>
        <w:annotationRef/>
      </w:r>
      <w:r>
        <w:t>Slide #15 and #16</w:t>
      </w:r>
    </w:p>
  </w:comment>
  <w:comment w:id="103" w:author="Voskrebenzev, Andreas Dr." w:date="2024-07-08T15:30:00Z" w:initials="VAD">
    <w:p w14:paraId="426664C4" w14:textId="3EB82421" w:rsidR="00C01C7D" w:rsidRDefault="00C01C7D">
      <w:pPr>
        <w:pStyle w:val="Kommentartext"/>
      </w:pPr>
      <w:r>
        <w:rPr>
          <w:rStyle w:val="Kommentarzeichen"/>
        </w:rPr>
        <w:annotationRef/>
      </w:r>
      <w:r>
        <w:t>Slide #18</w:t>
      </w:r>
    </w:p>
  </w:comment>
  <w:comment w:id="104" w:author="Voskrebenzev, Andreas Dr." w:date="2024-07-08T15:30:00Z" w:initials="VAD">
    <w:p w14:paraId="394EDE54" w14:textId="1F32DEF0" w:rsidR="00C01C7D" w:rsidRDefault="00C01C7D">
      <w:pPr>
        <w:pStyle w:val="Kommentartext"/>
      </w:pPr>
      <w:r>
        <w:rPr>
          <w:rStyle w:val="Kommentarzeichen"/>
        </w:rPr>
        <w:annotationRef/>
      </w:r>
      <w:r>
        <w:t>Slide #19</w:t>
      </w:r>
    </w:p>
  </w:comment>
  <w:comment w:id="105" w:author="Voskrebenzev, Andreas Dr." w:date="2024-07-08T15:30:00Z" w:initials="VAD">
    <w:p w14:paraId="7D9F718E" w14:textId="6628F4CB" w:rsidR="00C01C7D" w:rsidRDefault="00C01C7D">
      <w:pPr>
        <w:pStyle w:val="Kommentartext"/>
      </w:pPr>
      <w:r>
        <w:rPr>
          <w:rStyle w:val="Kommentarzeichen"/>
        </w:rPr>
        <w:annotationRef/>
      </w:r>
      <w:r>
        <w:t>Slide #20</w:t>
      </w:r>
    </w:p>
  </w:comment>
  <w:comment w:id="106" w:author="Voskrebenzev, Andreas Dr." w:date="2024-07-08T15:30:00Z" w:initials="VAD">
    <w:p w14:paraId="215D752D" w14:textId="54911CE1" w:rsidR="00C01C7D" w:rsidRDefault="00C01C7D">
      <w:pPr>
        <w:pStyle w:val="Kommentartext"/>
      </w:pPr>
      <w:r>
        <w:rPr>
          <w:rStyle w:val="Kommentarzeichen"/>
        </w:rPr>
        <w:annotationRef/>
      </w:r>
      <w:r>
        <w:t>Slide #21</w:t>
      </w:r>
    </w:p>
  </w:comment>
  <w:comment w:id="108" w:author="Voskrebenzev, Andreas Dr." w:date="2024-07-08T15:31:00Z" w:initials="VAD">
    <w:p w14:paraId="5E0DD6C1" w14:textId="49FEA877" w:rsidR="00C01C7D" w:rsidRDefault="00C01C7D">
      <w:pPr>
        <w:pStyle w:val="Kommentartext"/>
      </w:pPr>
      <w:r>
        <w:rPr>
          <w:rStyle w:val="Kommentarzeichen"/>
        </w:rPr>
        <w:annotationRef/>
      </w:r>
      <w:r>
        <w:t>Slide #22</w:t>
      </w:r>
    </w:p>
  </w:comment>
  <w:comment w:id="110" w:author="Voskrebenzev, Andreas Dr." w:date="2024-07-08T15:31:00Z" w:initials="VAD">
    <w:p w14:paraId="35F9DAC2" w14:textId="508B9FEB" w:rsidR="00C01C7D" w:rsidRDefault="00C01C7D">
      <w:pPr>
        <w:pStyle w:val="Kommentartext"/>
      </w:pPr>
      <w:r>
        <w:rPr>
          <w:rStyle w:val="Kommentarzeichen"/>
        </w:rPr>
        <w:annotationRef/>
      </w:r>
      <w:r>
        <w:t>Slide #23</w:t>
      </w:r>
    </w:p>
  </w:comment>
  <w:comment w:id="112" w:author="Voskrebenzev, Andreas Dr." w:date="2024-07-08T15:32:00Z" w:initials="VAD">
    <w:p w14:paraId="1782CD52" w14:textId="7381A87D" w:rsidR="00C01C7D" w:rsidRDefault="00C01C7D">
      <w:pPr>
        <w:pStyle w:val="Kommentartext"/>
      </w:pPr>
      <w:r>
        <w:rPr>
          <w:rStyle w:val="Kommentarzeichen"/>
        </w:rPr>
        <w:annotationRef/>
      </w:r>
      <w:r>
        <w:t>Slide #24</w:t>
      </w:r>
    </w:p>
  </w:comment>
  <w:comment w:id="114" w:author="Voskrebenzev, Andreas Dr." w:date="2024-07-08T15:33:00Z" w:initials="VAD">
    <w:p w14:paraId="021C9727" w14:textId="79547502" w:rsidR="00C01C7D" w:rsidRDefault="00C01C7D">
      <w:pPr>
        <w:pStyle w:val="Kommentartext"/>
      </w:pPr>
      <w:r>
        <w:rPr>
          <w:rStyle w:val="Kommentarzeichen"/>
        </w:rPr>
        <w:annotationRef/>
      </w:r>
      <w:r>
        <w:t>Slide #25 and #26</w:t>
      </w:r>
    </w:p>
  </w:comment>
  <w:comment w:id="116" w:author="Voskrebenzev, Andreas Dr." w:date="2024-07-08T15:34:00Z" w:initials="VAD">
    <w:p w14:paraId="1C8DF798" w14:textId="4E7E6BC0" w:rsidR="00C01C7D" w:rsidRDefault="00C01C7D">
      <w:pPr>
        <w:pStyle w:val="Kommentartext"/>
      </w:pPr>
      <w:r>
        <w:rPr>
          <w:rStyle w:val="Kommentarzeichen"/>
        </w:rPr>
        <w:annotationRef/>
      </w:r>
      <w:r>
        <w:t>Slide #27</w:t>
      </w:r>
    </w:p>
  </w:comment>
  <w:comment w:id="118" w:author="Voskrebenzev, Andreas Dr." w:date="2024-07-08T15:34:00Z" w:initials="VAD">
    <w:p w14:paraId="5029B6E0" w14:textId="650E1608" w:rsidR="00C01C7D" w:rsidRDefault="00C01C7D">
      <w:pPr>
        <w:pStyle w:val="Kommentartext"/>
      </w:pPr>
      <w:r>
        <w:rPr>
          <w:rStyle w:val="Kommentarzeichen"/>
        </w:rPr>
        <w:annotationRef/>
      </w:r>
      <w:r>
        <w:t>Slide #28</w:t>
      </w:r>
    </w:p>
  </w:comment>
  <w:comment w:id="119" w:author="Voskrebenzev, Andreas Dr." w:date="2024-07-08T15:29:00Z" w:initials="VAD">
    <w:p w14:paraId="61351D30" w14:textId="1296E89C" w:rsidR="00C01C7D" w:rsidRDefault="00C01C7D">
      <w:pPr>
        <w:pStyle w:val="Kommentartext"/>
      </w:pPr>
      <w:r>
        <w:rPr>
          <w:rStyle w:val="Kommentarzeichen"/>
        </w:rPr>
        <w:annotationRef/>
      </w:r>
      <w:r>
        <w:t>Slide #17</w:t>
      </w:r>
    </w:p>
  </w:comment>
  <w:comment w:id="120" w:author="Voskrebenzev, Andreas Dr." w:date="2024-07-08T15:34:00Z" w:initials="VAD">
    <w:p w14:paraId="68700C18" w14:textId="24D77E25" w:rsidR="00C01C7D" w:rsidRDefault="00C01C7D">
      <w:pPr>
        <w:pStyle w:val="Kommentartext"/>
      </w:pPr>
      <w:r>
        <w:rPr>
          <w:rStyle w:val="Kommentarzeichen"/>
        </w:rPr>
        <w:annotationRef/>
      </w:r>
      <w:r>
        <w:t>Slide #29</w:t>
      </w:r>
    </w:p>
  </w:comment>
  <w:comment w:id="121" w:author="Voskrebenzev, Andreas Dr." w:date="2024-07-08T15:35:00Z" w:initials="VAD">
    <w:p w14:paraId="7A0F232F" w14:textId="3F67D13A" w:rsidR="00C01C7D" w:rsidRDefault="00C01C7D">
      <w:pPr>
        <w:pStyle w:val="Kommentartext"/>
      </w:pPr>
      <w:r>
        <w:rPr>
          <w:rStyle w:val="Kommentarzeichen"/>
        </w:rPr>
        <w:annotationRef/>
      </w:r>
      <w:r>
        <w:t>Slide #30</w:t>
      </w:r>
    </w:p>
  </w:comment>
  <w:comment w:id="122" w:author="Voskrebenzev, Andreas Dr." w:date="2024-07-08T15:35:00Z" w:initials="VAD">
    <w:p w14:paraId="0CD27C7C" w14:textId="508AB737" w:rsidR="00C01C7D" w:rsidRDefault="00C01C7D">
      <w:pPr>
        <w:pStyle w:val="Kommentartext"/>
      </w:pPr>
      <w:r>
        <w:rPr>
          <w:rStyle w:val="Kommentarzeichen"/>
        </w:rPr>
        <w:annotationRef/>
      </w:r>
      <w:r>
        <w:t>#Slide 31</w:t>
      </w:r>
    </w:p>
  </w:comment>
  <w:comment w:id="123" w:author="Voskrebenzev, Andreas Dr." w:date="2024-07-08T15:36:00Z" w:initials="VAD">
    <w:p w14:paraId="20E7CC6D" w14:textId="49EB2491" w:rsidR="00C01C7D" w:rsidRDefault="00C01C7D">
      <w:pPr>
        <w:pStyle w:val="Kommentartext"/>
      </w:pPr>
      <w:r>
        <w:rPr>
          <w:rStyle w:val="Kommentarzeichen"/>
        </w:rPr>
        <w:annotationRef/>
      </w:r>
      <w:r>
        <w:t>#Slide 31</w:t>
      </w:r>
    </w:p>
  </w:comment>
  <w:comment w:id="124" w:author="Voskrebenzev, Andreas Dr." w:date="2024-07-08T15:36:00Z" w:initials="VAD">
    <w:p w14:paraId="5CE6B88C" w14:textId="39490E03" w:rsidR="00C01C7D" w:rsidRDefault="00C01C7D">
      <w:pPr>
        <w:pStyle w:val="Kommentartext"/>
      </w:pPr>
      <w:r>
        <w:rPr>
          <w:rStyle w:val="Kommentarzeichen"/>
        </w:rPr>
        <w:annotationRef/>
      </w:r>
      <w:r>
        <w:t>#Slide 31</w:t>
      </w:r>
    </w:p>
  </w:comment>
  <w:comment w:id="128" w:author="Voskrebenzev, Andreas Dr." w:date="2024-07-08T15:36:00Z" w:initials="VAD">
    <w:p w14:paraId="42AB6494" w14:textId="21906E97" w:rsidR="00C01C7D" w:rsidRDefault="00C01C7D">
      <w:pPr>
        <w:pStyle w:val="Kommentartext"/>
      </w:pPr>
      <w:r>
        <w:rPr>
          <w:rStyle w:val="Kommentarzeichen"/>
        </w:rPr>
        <w:annotationRef/>
      </w:r>
      <w:r>
        <w:t>#Slide 32</w:t>
      </w:r>
    </w:p>
  </w:comment>
  <w:comment w:id="129" w:author="Voskrebenzev, Andreas Dr." w:date="2024-07-08T15:36:00Z" w:initials="VAD">
    <w:p w14:paraId="4763F635" w14:textId="580C4B22" w:rsidR="00930FD0" w:rsidRDefault="00930FD0">
      <w:pPr>
        <w:pStyle w:val="Kommentartext"/>
      </w:pPr>
      <w:r>
        <w:rPr>
          <w:rStyle w:val="Kommentarzeichen"/>
        </w:rPr>
        <w:annotationRef/>
      </w:r>
      <w:r>
        <w:t>#Slide 32</w:t>
      </w:r>
    </w:p>
  </w:comment>
  <w:comment w:id="130" w:author="Voskrebenzev, Andreas Dr." w:date="2024-07-08T15:36:00Z" w:initials="VAD">
    <w:p w14:paraId="6AAB3EFA" w14:textId="715BCDDF" w:rsidR="00930FD0" w:rsidRDefault="00930FD0">
      <w:pPr>
        <w:pStyle w:val="Kommentartext"/>
      </w:pPr>
      <w:r>
        <w:rPr>
          <w:rStyle w:val="Kommentarzeichen"/>
        </w:rPr>
        <w:annotationRef/>
      </w:r>
      <w:r>
        <w:t>#Slide 33</w:t>
      </w:r>
    </w:p>
  </w:comment>
  <w:comment w:id="131" w:author="Voskrebenzev, Andreas Dr." w:date="2024-07-08T15:36:00Z" w:initials="VAD">
    <w:p w14:paraId="69F5CD35" w14:textId="09325D83" w:rsidR="00930FD0" w:rsidRDefault="00930FD0">
      <w:pPr>
        <w:pStyle w:val="Kommentartext"/>
      </w:pPr>
      <w:r>
        <w:rPr>
          <w:rStyle w:val="Kommentarzeichen"/>
        </w:rPr>
        <w:annotationRef/>
      </w:r>
      <w:r>
        <w:t>#Slide 34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C08687" w15:done="0"/>
  <w15:commentEx w15:paraId="0CABF15C" w15:done="0"/>
  <w15:commentEx w15:paraId="63CD3A01" w15:done="0"/>
  <w15:commentEx w15:paraId="4BEC0C97" w15:done="0"/>
  <w15:commentEx w15:paraId="0B749002" w15:done="0"/>
  <w15:commentEx w15:paraId="10332A73" w15:done="0"/>
  <w15:commentEx w15:paraId="72799826" w15:done="0"/>
  <w15:commentEx w15:paraId="6B50D6E7" w15:done="0"/>
  <w15:commentEx w15:paraId="0771F40A" w15:done="0"/>
  <w15:commentEx w15:paraId="5BB3EF74" w15:done="0"/>
  <w15:commentEx w15:paraId="4B1B0CD4" w15:done="0"/>
  <w15:commentEx w15:paraId="57B65A5A" w15:done="0"/>
  <w15:commentEx w15:paraId="670DFA5B" w15:done="0"/>
  <w15:commentEx w15:paraId="137220E5" w15:done="0"/>
  <w15:commentEx w15:paraId="1735126D" w15:done="0"/>
  <w15:commentEx w15:paraId="5E9C747B" w15:done="0"/>
  <w15:commentEx w15:paraId="6F50F503" w15:done="0"/>
  <w15:commentEx w15:paraId="426664C4" w15:done="0"/>
  <w15:commentEx w15:paraId="394EDE54" w15:done="0"/>
  <w15:commentEx w15:paraId="7D9F718E" w15:done="0"/>
  <w15:commentEx w15:paraId="215D752D" w15:done="0"/>
  <w15:commentEx w15:paraId="5E0DD6C1" w15:done="0"/>
  <w15:commentEx w15:paraId="35F9DAC2" w15:done="0"/>
  <w15:commentEx w15:paraId="1782CD52" w15:done="0"/>
  <w15:commentEx w15:paraId="021C9727" w15:done="0"/>
  <w15:commentEx w15:paraId="1C8DF798" w15:done="0"/>
  <w15:commentEx w15:paraId="5029B6E0" w15:done="0"/>
  <w15:commentEx w15:paraId="61351D30" w15:done="0"/>
  <w15:commentEx w15:paraId="68700C18" w15:done="0"/>
  <w15:commentEx w15:paraId="7A0F232F" w15:done="0"/>
  <w15:commentEx w15:paraId="0CD27C7C" w15:done="0"/>
  <w15:commentEx w15:paraId="20E7CC6D" w15:done="0"/>
  <w15:commentEx w15:paraId="5CE6B88C" w15:done="0"/>
  <w15:commentEx w15:paraId="42AB6494" w15:done="0"/>
  <w15:commentEx w15:paraId="4763F635" w15:done="0"/>
  <w15:commentEx w15:paraId="6AAB3EFA" w15:done="0"/>
  <w15:commentEx w15:paraId="69F5CD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C08687" w16cid:durableId="2A367F8D"/>
  <w16cid:commentId w16cid:paraId="0CABF15C" w16cid:durableId="2A368029"/>
  <w16cid:commentId w16cid:paraId="63CD3A01" w16cid:durableId="2A36805B"/>
  <w16cid:commentId w16cid:paraId="4BEC0C97" w16cid:durableId="2A368118"/>
  <w16cid:commentId w16cid:paraId="0B749002" w16cid:durableId="2A368194"/>
  <w16cid:commentId w16cid:paraId="10332A73" w16cid:durableId="2A3681D3"/>
  <w16cid:commentId w16cid:paraId="72799826" w16cid:durableId="2A3681FA"/>
  <w16cid:commentId w16cid:paraId="6B50D6E7" w16cid:durableId="2A368214"/>
  <w16cid:commentId w16cid:paraId="0771F40A" w16cid:durableId="2A368228"/>
  <w16cid:commentId w16cid:paraId="5BB3EF74" w16cid:durableId="2A368237"/>
  <w16cid:commentId w16cid:paraId="4B1B0CD4" w16cid:durableId="2A368295"/>
  <w16cid:commentId w16cid:paraId="57B65A5A" w16cid:durableId="2A368312"/>
  <w16cid:commentId w16cid:paraId="670DFA5B" w16cid:durableId="2A368373"/>
  <w16cid:commentId w16cid:paraId="137220E5" w16cid:durableId="2A368382"/>
  <w16cid:commentId w16cid:paraId="1735126D" w16cid:durableId="2A3683B6"/>
  <w16cid:commentId w16cid:paraId="5E9C747B" w16cid:durableId="2A3683C5"/>
  <w16cid:commentId w16cid:paraId="6F50F503" w16cid:durableId="2A368435"/>
  <w16cid:commentId w16cid:paraId="426664C4" w16cid:durableId="2A368478"/>
  <w16cid:commentId w16cid:paraId="394EDE54" w16cid:durableId="2A36847F"/>
  <w16cid:commentId w16cid:paraId="7D9F718E" w16cid:durableId="2A368489"/>
  <w16cid:commentId w16cid:paraId="215D752D" w16cid:durableId="2A3684B3"/>
  <w16cid:commentId w16cid:paraId="5E0DD6C1" w16cid:durableId="2A3684C0"/>
  <w16cid:commentId w16cid:paraId="35F9DAC2" w16cid:durableId="2A3684E9"/>
  <w16cid:commentId w16cid:paraId="1782CD52" w16cid:durableId="2A3684FC"/>
  <w16cid:commentId w16cid:paraId="021C9727" w16cid:durableId="2A368552"/>
  <w16cid:commentId w16cid:paraId="1C8DF798" w16cid:durableId="2A36856C"/>
  <w16cid:commentId w16cid:paraId="5029B6E0" w16cid:durableId="2A36857D"/>
  <w16cid:commentId w16cid:paraId="61351D30" w16cid:durableId="2A368468"/>
  <w16cid:commentId w16cid:paraId="68700C18" w16cid:durableId="2A368595"/>
  <w16cid:commentId w16cid:paraId="7A0F232F" w16cid:durableId="2A3685A4"/>
  <w16cid:commentId w16cid:paraId="0CD27C7C" w16cid:durableId="2A3685B0"/>
  <w16cid:commentId w16cid:paraId="20E7CC6D" w16cid:durableId="2A3685E3"/>
  <w16cid:commentId w16cid:paraId="5CE6B88C" w16cid:durableId="2A3685EA"/>
  <w16cid:commentId w16cid:paraId="42AB6494" w16cid:durableId="2A3685F5"/>
  <w16cid:commentId w16cid:paraId="4763F635" w16cid:durableId="2A368605"/>
  <w16cid:commentId w16cid:paraId="6AAB3EFA" w16cid:durableId="2A368611"/>
  <w16cid:commentId w16cid:paraId="69F5CD35" w16cid:durableId="2A3686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5FEA5" w14:textId="77777777" w:rsidR="00174B03" w:rsidRDefault="00174B03">
      <w:r>
        <w:separator/>
      </w:r>
    </w:p>
    <w:p w14:paraId="4EE6E432" w14:textId="77777777" w:rsidR="00174B03" w:rsidRDefault="00174B03"/>
  </w:endnote>
  <w:endnote w:type="continuationSeparator" w:id="0">
    <w:p w14:paraId="7C51B1B4" w14:textId="77777777" w:rsidR="00174B03" w:rsidRDefault="00174B03">
      <w:r>
        <w:continuationSeparator/>
      </w:r>
    </w:p>
    <w:p w14:paraId="651B48B0" w14:textId="77777777" w:rsidR="00174B03" w:rsidRDefault="00174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026840063"/>
      <w:docPartObj>
        <w:docPartGallery w:val="Page Numbers (Bottom of Page)"/>
        <w:docPartUnique/>
      </w:docPartObj>
    </w:sdtPr>
    <w:sdtEndPr>
      <w:rPr>
        <w:rStyle w:val="Seitenzahl"/>
      </w:rPr>
    </w:sdtEndPr>
    <w:sdtContent>
      <w:p w14:paraId="2E912149" w14:textId="77777777" w:rsidR="00336C61" w:rsidRDefault="00CE7ACD" w:rsidP="00184EF9">
        <w:pPr>
          <w:pStyle w:val="Fuzeile"/>
          <w:framePr w:wrap="none" w:vAnchor="text" w:hAnchor="margin" w:xAlign="right" w:y="1"/>
          <w:rPr>
            <w:rStyle w:val="Seitenzahl"/>
          </w:rPr>
        </w:pPr>
        <w:r>
          <w:rPr>
            <w:rStyle w:val="Seitenzahl"/>
          </w:rPr>
          <w:fldChar w:fldCharType="begin"/>
        </w:r>
        <w:r w:rsidR="00336C61">
          <w:rPr>
            <w:rStyle w:val="Seitenzahl"/>
          </w:rPr>
          <w:instrText xml:space="preserve"> PAGE </w:instrText>
        </w:r>
        <w:r>
          <w:rPr>
            <w:rStyle w:val="Seitenzahl"/>
          </w:rPr>
          <w:fldChar w:fldCharType="end"/>
        </w:r>
      </w:p>
    </w:sdtContent>
  </w:sdt>
  <w:p w14:paraId="10B6B8E7" w14:textId="77777777" w:rsidR="00336C61" w:rsidRDefault="00336C61" w:rsidP="001E230F">
    <w:pPr>
      <w:pStyle w:val="Fuzeile"/>
      <w:ind w:right="360"/>
    </w:pPr>
  </w:p>
  <w:p w14:paraId="4CE01F0E"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A8944" w14:textId="0DD29908" w:rsidR="00ED23F4" w:rsidRPr="00790E8C" w:rsidRDefault="00336C61" w:rsidP="00790E8C">
    <w:pPr>
      <w:pStyle w:val="Fuzeile"/>
      <w:tabs>
        <w:tab w:val="clear" w:pos="8640"/>
        <w:tab w:val="right" w:pos="9360"/>
      </w:tabs>
      <w:rPr>
        <w:rFonts w:cstheme="minorHAnsi"/>
      </w:rPr>
    </w:pPr>
    <w:r w:rsidRPr="000E236A">
      <w:rPr>
        <w:rFonts w:cstheme="minorHAnsi"/>
      </w:rPr>
      <w:sym w:font="Symbol" w:char="F0D3"/>
    </w:r>
    <w:r w:rsidR="000E236A" w:rsidRPr="000E236A">
      <w:rPr>
        <w:rFonts w:cstheme="minorHAnsi"/>
      </w:rPr>
      <w:t xml:space="preserve"> </w:t>
    </w:r>
    <w:r w:rsidR="00CE7ACD" w:rsidRPr="000E236A">
      <w:rPr>
        <w:rFonts w:cstheme="minorHAnsi"/>
      </w:rPr>
      <w:fldChar w:fldCharType="begin"/>
    </w:r>
    <w:r w:rsidR="000E236A" w:rsidRPr="000E236A">
      <w:rPr>
        <w:rFonts w:cstheme="minorHAnsi"/>
      </w:rPr>
      <w:instrText xml:space="preserve"> DATE \@ "YYYY" </w:instrText>
    </w:r>
    <w:r w:rsidR="00CE7ACD" w:rsidRPr="000E236A">
      <w:rPr>
        <w:rFonts w:cstheme="minorHAnsi"/>
      </w:rPr>
      <w:fldChar w:fldCharType="separate"/>
    </w:r>
    <w:r w:rsidR="00B869CB">
      <w:rPr>
        <w:rFonts w:cstheme="minorHAnsi"/>
        <w:noProof/>
      </w:rPr>
      <w:t>2024</w:t>
    </w:r>
    <w:r w:rsidR="00CE7ACD" w:rsidRPr="000E236A">
      <w:rPr>
        <w:rFonts w:cstheme="minorHAnsi"/>
      </w:rPr>
      <w:fldChar w:fldCharType="end"/>
    </w:r>
    <w:r w:rsidRPr="000E236A">
      <w:rPr>
        <w:rFonts w:cstheme="minorHAnsi"/>
      </w:rPr>
      <w:t>, Journal of Visualized Experiments</w:t>
    </w:r>
    <w:r w:rsidRPr="000E236A">
      <w:rPr>
        <w:rFonts w:cstheme="minorHAnsi"/>
      </w:rPr>
      <w:tab/>
    </w:r>
    <w:r w:rsidR="00481C66">
      <w:rPr>
        <w:rFonts w:cstheme="minorHAnsi"/>
      </w:rPr>
      <w:t xml:space="preserve">        May 27</w:t>
    </w:r>
    <w:r w:rsidR="00481C66" w:rsidRPr="00481C66">
      <w:rPr>
        <w:rFonts w:cstheme="minorHAnsi"/>
        <w:vertAlign w:val="superscript"/>
      </w:rPr>
      <w:t>th</w:t>
    </w:r>
    <w:r w:rsidR="00481C66">
      <w:rPr>
        <w:rFonts w:cstheme="minorHAnsi"/>
      </w:rPr>
      <w:t>, 2024</w:t>
    </w:r>
    <w:r w:rsidR="00176D6F" w:rsidRPr="000E236A">
      <w:rPr>
        <w:rFonts w:cstheme="minorHAnsi"/>
      </w:rPr>
      <w:tab/>
    </w:r>
    <w:r w:rsidRPr="000E236A">
      <w:rPr>
        <w:rFonts w:cstheme="minorHAnsi"/>
      </w:rPr>
      <w:t xml:space="preserve">Page </w:t>
    </w:r>
    <w:r w:rsidR="00CE7ACD" w:rsidRPr="000E236A">
      <w:rPr>
        <w:rFonts w:cstheme="minorHAnsi"/>
      </w:rPr>
      <w:fldChar w:fldCharType="begin"/>
    </w:r>
    <w:r w:rsidRPr="000E236A">
      <w:rPr>
        <w:rFonts w:cstheme="minorHAnsi"/>
      </w:rPr>
      <w:instrText xml:space="preserve"> PAGE  \* Arabic  \* MERGEFORMAT </w:instrText>
    </w:r>
    <w:r w:rsidR="00CE7ACD" w:rsidRPr="000E236A">
      <w:rPr>
        <w:rFonts w:cstheme="minorHAnsi"/>
      </w:rPr>
      <w:fldChar w:fldCharType="separate"/>
    </w:r>
    <w:r w:rsidR="00E91891">
      <w:rPr>
        <w:rFonts w:cstheme="minorHAnsi"/>
        <w:noProof/>
      </w:rPr>
      <w:t>4</w:t>
    </w:r>
    <w:r w:rsidR="00CE7ACD" w:rsidRPr="000E236A">
      <w:rPr>
        <w:rFonts w:cstheme="minorHAnsi"/>
      </w:rPr>
      <w:fldChar w:fldCharType="end"/>
    </w:r>
    <w:r w:rsidRPr="000E236A">
      <w:rPr>
        <w:rFonts w:cstheme="minorHAnsi"/>
      </w:rPr>
      <w:t xml:space="preserve"> of </w:t>
    </w:r>
    <w:fldSimple w:instr=" NUMPAGES  \* Arabic  \* MERGEFORMAT ">
      <w:r w:rsidR="00E91891">
        <w:rPr>
          <w:rFonts w:cstheme="minorHAnsi"/>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D99F4" w14:textId="77777777" w:rsidR="00174B03" w:rsidRDefault="00174B03">
      <w:r>
        <w:separator/>
      </w:r>
    </w:p>
    <w:p w14:paraId="4EB81848" w14:textId="77777777" w:rsidR="00174B03" w:rsidRDefault="00174B03"/>
  </w:footnote>
  <w:footnote w:type="continuationSeparator" w:id="0">
    <w:p w14:paraId="14BF9D00" w14:textId="77777777" w:rsidR="00174B03" w:rsidRDefault="00174B03">
      <w:r>
        <w:continuationSeparator/>
      </w:r>
    </w:p>
    <w:p w14:paraId="15F6D7E7" w14:textId="77777777" w:rsidR="00174B03" w:rsidRDefault="00174B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44B8" w14:textId="34E5A8BB" w:rsidR="00336C61" w:rsidRPr="00481C66" w:rsidRDefault="00336C61" w:rsidP="00481C66">
    <w:pPr>
      <w:pStyle w:val="Kopfzeile"/>
      <w:tabs>
        <w:tab w:val="clear" w:pos="4320"/>
        <w:tab w:val="clear" w:pos="8640"/>
        <w:tab w:val="center" w:pos="4680"/>
      </w:tabs>
      <w:spacing w:before="240"/>
      <w:rPr>
        <w:rFonts w:cstheme="minorHAnsi"/>
        <w:b/>
        <w:color w:val="00B050"/>
        <w:sz w:val="28"/>
        <w:szCs w:val="28"/>
        <w:u w:val="single"/>
      </w:rPr>
    </w:pPr>
    <w:r w:rsidRPr="00481C66">
      <w:rPr>
        <w:rFonts w:cstheme="minorHAnsi"/>
        <w:b/>
        <w:noProof/>
        <w:color w:val="00B050"/>
        <w:sz w:val="28"/>
        <w:szCs w:val="28"/>
        <w:u w:val="single"/>
        <w:lang w:val="cs-CZ" w:eastAsia="cs-CZ"/>
      </w:rPr>
      <w:drawing>
        <wp:anchor distT="0" distB="0" distL="114300" distR="114300" simplePos="0" relativeHeight="251658240" behindDoc="0" locked="0" layoutInCell="1" allowOverlap="1" wp14:anchorId="67CE626B" wp14:editId="73A28DC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481C66" w:rsidRPr="00481C66">
      <w:rPr>
        <w:rFonts w:cstheme="minorHAnsi"/>
        <w:b/>
        <w:color w:val="00B050"/>
        <w:sz w:val="28"/>
        <w:szCs w:val="28"/>
        <w:u w:val="single"/>
      </w:rPr>
      <w:t>FINAL SCRIPT: APPROVED FOR FILMING</w:t>
    </w:r>
  </w:p>
  <w:p w14:paraId="5CD5F213"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806D27"/>
    <w:multiLevelType w:val="hybridMultilevel"/>
    <w:tmpl w:val="A06CD0E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CA31E1D"/>
    <w:multiLevelType w:val="multilevel"/>
    <w:tmpl w:val="C7D491D8"/>
    <w:lvl w:ilvl="0">
      <w:start w:val="1"/>
      <w:numFmt w:val="decimal"/>
      <w:lvlText w:val="%1."/>
      <w:lvlJc w:val="left"/>
      <w:pPr>
        <w:ind w:left="360" w:hanging="36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4F0955B0"/>
    <w:multiLevelType w:val="multilevel"/>
    <w:tmpl w:val="45403B6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45403B6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204A86"/>
    <w:multiLevelType w:val="multilevel"/>
    <w:tmpl w:val="45403B6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4"/>
  </w:num>
  <w:num w:numId="2">
    <w:abstractNumId w:val="36"/>
  </w:num>
  <w:num w:numId="3">
    <w:abstractNumId w:val="35"/>
  </w:num>
  <w:num w:numId="4">
    <w:abstractNumId w:val="28"/>
  </w:num>
  <w:num w:numId="5">
    <w:abstractNumId w:val="14"/>
  </w:num>
  <w:num w:numId="6">
    <w:abstractNumId w:val="31"/>
  </w:num>
  <w:num w:numId="7">
    <w:abstractNumId w:val="38"/>
  </w:num>
  <w:num w:numId="8">
    <w:abstractNumId w:val="12"/>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0"/>
  </w:num>
  <w:num w:numId="21">
    <w:abstractNumId w:val="19"/>
  </w:num>
  <w:num w:numId="22">
    <w:abstractNumId w:val="10"/>
  </w:num>
  <w:num w:numId="23">
    <w:abstractNumId w:val="17"/>
  </w:num>
  <w:num w:numId="24">
    <w:abstractNumId w:val="32"/>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7"/>
  </w:num>
  <w:num w:numId="40">
    <w:abstractNumId w:val="21"/>
  </w:num>
  <w:num w:numId="41">
    <w:abstractNumId w:val="23"/>
  </w:num>
  <w:num w:numId="42">
    <w:abstractNumId w:val="30"/>
  </w:num>
  <w:num w:numId="43">
    <w:abstractNumId w:val="15"/>
  </w:num>
  <w:num w:numId="44">
    <w:abstractNumId w:val="26"/>
  </w:num>
  <w:num w:numId="45">
    <w:abstractNumId w:val="39"/>
  </w:num>
  <w:num w:numId="46">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oskrebenzev, Andreas Dr.">
    <w15:presenceInfo w15:providerId="AD" w15:userId="S-1-5-21-805699087-2975527093-3439962515-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MagFAAQo0tQ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51FD9"/>
    <w:rsid w:val="00055137"/>
    <w:rsid w:val="00074929"/>
    <w:rsid w:val="00075B08"/>
    <w:rsid w:val="00077DB7"/>
    <w:rsid w:val="00083792"/>
    <w:rsid w:val="00085F90"/>
    <w:rsid w:val="0008613B"/>
    <w:rsid w:val="00090BAC"/>
    <w:rsid w:val="000A2498"/>
    <w:rsid w:val="000A7884"/>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21A3"/>
    <w:rsid w:val="000F4BAE"/>
    <w:rsid w:val="001016BD"/>
    <w:rsid w:val="001026D1"/>
    <w:rsid w:val="001052C8"/>
    <w:rsid w:val="00106F46"/>
    <w:rsid w:val="001115D1"/>
    <w:rsid w:val="00125924"/>
    <w:rsid w:val="00126973"/>
    <w:rsid w:val="001302B1"/>
    <w:rsid w:val="001331E3"/>
    <w:rsid w:val="00143557"/>
    <w:rsid w:val="001469E6"/>
    <w:rsid w:val="00151824"/>
    <w:rsid w:val="0015254F"/>
    <w:rsid w:val="001528A5"/>
    <w:rsid w:val="00162D51"/>
    <w:rsid w:val="0016471F"/>
    <w:rsid w:val="00174B03"/>
    <w:rsid w:val="001767EA"/>
    <w:rsid w:val="00176D6F"/>
    <w:rsid w:val="00177B33"/>
    <w:rsid w:val="001819E3"/>
    <w:rsid w:val="00184EF9"/>
    <w:rsid w:val="00191A77"/>
    <w:rsid w:val="00194DBB"/>
    <w:rsid w:val="001B3024"/>
    <w:rsid w:val="001B5C46"/>
    <w:rsid w:val="001C3C85"/>
    <w:rsid w:val="001C5DB5"/>
    <w:rsid w:val="001C7BBC"/>
    <w:rsid w:val="001D66A5"/>
    <w:rsid w:val="001E219E"/>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6AA8"/>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24B0A"/>
    <w:rsid w:val="00330494"/>
    <w:rsid w:val="00330F1B"/>
    <w:rsid w:val="003326AD"/>
    <w:rsid w:val="00333FA4"/>
    <w:rsid w:val="0033472D"/>
    <w:rsid w:val="00336C61"/>
    <w:rsid w:val="003374BD"/>
    <w:rsid w:val="00342D7B"/>
    <w:rsid w:val="00344C9A"/>
    <w:rsid w:val="0034684D"/>
    <w:rsid w:val="00347FE0"/>
    <w:rsid w:val="003513A5"/>
    <w:rsid w:val="00352861"/>
    <w:rsid w:val="00355190"/>
    <w:rsid w:val="00355D9B"/>
    <w:rsid w:val="00357FB7"/>
    <w:rsid w:val="00363153"/>
    <w:rsid w:val="00364249"/>
    <w:rsid w:val="0037456D"/>
    <w:rsid w:val="003754A7"/>
    <w:rsid w:val="0038502C"/>
    <w:rsid w:val="00386777"/>
    <w:rsid w:val="00395684"/>
    <w:rsid w:val="003A1109"/>
    <w:rsid w:val="003A49C2"/>
    <w:rsid w:val="003B00BE"/>
    <w:rsid w:val="003B3E2A"/>
    <w:rsid w:val="003B4DDF"/>
    <w:rsid w:val="003B5E26"/>
    <w:rsid w:val="003C1044"/>
    <w:rsid w:val="003C32EC"/>
    <w:rsid w:val="003C68BE"/>
    <w:rsid w:val="003D0847"/>
    <w:rsid w:val="003D0FD6"/>
    <w:rsid w:val="003D135E"/>
    <w:rsid w:val="003E2BC9"/>
    <w:rsid w:val="003F4B52"/>
    <w:rsid w:val="004034B6"/>
    <w:rsid w:val="004114EA"/>
    <w:rsid w:val="0041370E"/>
    <w:rsid w:val="00414B4F"/>
    <w:rsid w:val="00420A1E"/>
    <w:rsid w:val="00421271"/>
    <w:rsid w:val="00426350"/>
    <w:rsid w:val="00427092"/>
    <w:rsid w:val="004308A9"/>
    <w:rsid w:val="004361F9"/>
    <w:rsid w:val="00440FFA"/>
    <w:rsid w:val="004425EC"/>
    <w:rsid w:val="00443E8B"/>
    <w:rsid w:val="00450B27"/>
    <w:rsid w:val="00453116"/>
    <w:rsid w:val="00455510"/>
    <w:rsid w:val="00455638"/>
    <w:rsid w:val="004566CC"/>
    <w:rsid w:val="00456A5D"/>
    <w:rsid w:val="0046452A"/>
    <w:rsid w:val="00464D72"/>
    <w:rsid w:val="00472752"/>
    <w:rsid w:val="00472B06"/>
    <w:rsid w:val="0047306D"/>
    <w:rsid w:val="00473C27"/>
    <w:rsid w:val="00473E1C"/>
    <w:rsid w:val="00481C66"/>
    <w:rsid w:val="0048283A"/>
    <w:rsid w:val="00482D4C"/>
    <w:rsid w:val="00483E1B"/>
    <w:rsid w:val="00491B01"/>
    <w:rsid w:val="00493A57"/>
    <w:rsid w:val="004B31E1"/>
    <w:rsid w:val="004C09CD"/>
    <w:rsid w:val="004C1095"/>
    <w:rsid w:val="004C2DAD"/>
    <w:rsid w:val="004C6ED2"/>
    <w:rsid w:val="004D4A4F"/>
    <w:rsid w:val="004D5C8C"/>
    <w:rsid w:val="004E0C5A"/>
    <w:rsid w:val="004E2BE1"/>
    <w:rsid w:val="004E35F1"/>
    <w:rsid w:val="004E3F8E"/>
    <w:rsid w:val="004E4801"/>
    <w:rsid w:val="004E5008"/>
    <w:rsid w:val="004F6055"/>
    <w:rsid w:val="004F664D"/>
    <w:rsid w:val="00503415"/>
    <w:rsid w:val="00511F52"/>
    <w:rsid w:val="00513853"/>
    <w:rsid w:val="00516B4A"/>
    <w:rsid w:val="0052184A"/>
    <w:rsid w:val="00524258"/>
    <w:rsid w:val="00524374"/>
    <w:rsid w:val="00530DD9"/>
    <w:rsid w:val="005320E4"/>
    <w:rsid w:val="00534B83"/>
    <w:rsid w:val="005363E2"/>
    <w:rsid w:val="00536D89"/>
    <w:rsid w:val="00544E06"/>
    <w:rsid w:val="005463CB"/>
    <w:rsid w:val="00547699"/>
    <w:rsid w:val="00557116"/>
    <w:rsid w:val="0055763A"/>
    <w:rsid w:val="00565757"/>
    <w:rsid w:val="00571D6B"/>
    <w:rsid w:val="0058214E"/>
    <w:rsid w:val="005829FA"/>
    <w:rsid w:val="00585ECC"/>
    <w:rsid w:val="005925C3"/>
    <w:rsid w:val="00594A84"/>
    <w:rsid w:val="005959C9"/>
    <w:rsid w:val="005A02B6"/>
    <w:rsid w:val="005A09D8"/>
    <w:rsid w:val="005A1F5E"/>
    <w:rsid w:val="005A33C6"/>
    <w:rsid w:val="005A3F8F"/>
    <w:rsid w:val="005B398E"/>
    <w:rsid w:val="005B6859"/>
    <w:rsid w:val="005C6D1E"/>
    <w:rsid w:val="005D0F8B"/>
    <w:rsid w:val="005D6105"/>
    <w:rsid w:val="005D783F"/>
    <w:rsid w:val="005E2B7E"/>
    <w:rsid w:val="005E7ADD"/>
    <w:rsid w:val="005F0509"/>
    <w:rsid w:val="005F18A3"/>
    <w:rsid w:val="005F1ADF"/>
    <w:rsid w:val="00604177"/>
    <w:rsid w:val="006106A5"/>
    <w:rsid w:val="00611CF6"/>
    <w:rsid w:val="006137EC"/>
    <w:rsid w:val="00622A2C"/>
    <w:rsid w:val="00622BE8"/>
    <w:rsid w:val="00626AF2"/>
    <w:rsid w:val="00631F14"/>
    <w:rsid w:val="006346FE"/>
    <w:rsid w:val="00637544"/>
    <w:rsid w:val="006402D4"/>
    <w:rsid w:val="0064330A"/>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1C1"/>
    <w:rsid w:val="0067274F"/>
    <w:rsid w:val="006801B1"/>
    <w:rsid w:val="00691CD7"/>
    <w:rsid w:val="0069665E"/>
    <w:rsid w:val="006A0250"/>
    <w:rsid w:val="006A14A2"/>
    <w:rsid w:val="006A1B4F"/>
    <w:rsid w:val="006A21CB"/>
    <w:rsid w:val="006A6324"/>
    <w:rsid w:val="006B2573"/>
    <w:rsid w:val="006C08AE"/>
    <w:rsid w:val="006C0E87"/>
    <w:rsid w:val="006C1A3B"/>
    <w:rsid w:val="006C373F"/>
    <w:rsid w:val="006C4093"/>
    <w:rsid w:val="006D1F9B"/>
    <w:rsid w:val="006D3AC7"/>
    <w:rsid w:val="006D7676"/>
    <w:rsid w:val="006E16D4"/>
    <w:rsid w:val="006F06AF"/>
    <w:rsid w:val="006F2681"/>
    <w:rsid w:val="006F7921"/>
    <w:rsid w:val="00710EA3"/>
    <w:rsid w:val="0071156C"/>
    <w:rsid w:val="0071294C"/>
    <w:rsid w:val="00724E3B"/>
    <w:rsid w:val="00731E5D"/>
    <w:rsid w:val="00745D4B"/>
    <w:rsid w:val="00746865"/>
    <w:rsid w:val="007474E4"/>
    <w:rsid w:val="007548F3"/>
    <w:rsid w:val="007574EC"/>
    <w:rsid w:val="0076691B"/>
    <w:rsid w:val="0077071A"/>
    <w:rsid w:val="007708A8"/>
    <w:rsid w:val="00772380"/>
    <w:rsid w:val="00772548"/>
    <w:rsid w:val="00777388"/>
    <w:rsid w:val="00785075"/>
    <w:rsid w:val="00790E8C"/>
    <w:rsid w:val="007A149A"/>
    <w:rsid w:val="007A4E1D"/>
    <w:rsid w:val="007A7D09"/>
    <w:rsid w:val="007B0FBB"/>
    <w:rsid w:val="007B1636"/>
    <w:rsid w:val="007B3E0E"/>
    <w:rsid w:val="007B6B05"/>
    <w:rsid w:val="007D4222"/>
    <w:rsid w:val="007D581C"/>
    <w:rsid w:val="007D61A8"/>
    <w:rsid w:val="007F48D4"/>
    <w:rsid w:val="00802635"/>
    <w:rsid w:val="00804C75"/>
    <w:rsid w:val="00806B1B"/>
    <w:rsid w:val="008123C3"/>
    <w:rsid w:val="008175C3"/>
    <w:rsid w:val="00817D9F"/>
    <w:rsid w:val="00831E2A"/>
    <w:rsid w:val="00831FBF"/>
    <w:rsid w:val="00832FA5"/>
    <w:rsid w:val="0083566C"/>
    <w:rsid w:val="00836659"/>
    <w:rsid w:val="008373A7"/>
    <w:rsid w:val="008459FC"/>
    <w:rsid w:val="00851B3E"/>
    <w:rsid w:val="00851C4B"/>
    <w:rsid w:val="00854994"/>
    <w:rsid w:val="00860BC3"/>
    <w:rsid w:val="00873798"/>
    <w:rsid w:val="00873D1A"/>
    <w:rsid w:val="00875BE8"/>
    <w:rsid w:val="00877B88"/>
    <w:rsid w:val="0088113B"/>
    <w:rsid w:val="008A0177"/>
    <w:rsid w:val="008A413E"/>
    <w:rsid w:val="008A7A3E"/>
    <w:rsid w:val="008C642C"/>
    <w:rsid w:val="008D0E4A"/>
    <w:rsid w:val="008D2A6A"/>
    <w:rsid w:val="008D3678"/>
    <w:rsid w:val="008D52FB"/>
    <w:rsid w:val="008D58EC"/>
    <w:rsid w:val="008E74F7"/>
    <w:rsid w:val="008F239E"/>
    <w:rsid w:val="008F7754"/>
    <w:rsid w:val="0090117D"/>
    <w:rsid w:val="009055DD"/>
    <w:rsid w:val="00906EFB"/>
    <w:rsid w:val="009114D8"/>
    <w:rsid w:val="009149A4"/>
    <w:rsid w:val="009212DD"/>
    <w:rsid w:val="00921AB9"/>
    <w:rsid w:val="00927B12"/>
    <w:rsid w:val="009301B8"/>
    <w:rsid w:val="00930FD0"/>
    <w:rsid w:val="00931D78"/>
    <w:rsid w:val="00941F06"/>
    <w:rsid w:val="009431F3"/>
    <w:rsid w:val="00947092"/>
    <w:rsid w:val="009470DC"/>
    <w:rsid w:val="00951A8E"/>
    <w:rsid w:val="009538A4"/>
    <w:rsid w:val="00954870"/>
    <w:rsid w:val="00954BDD"/>
    <w:rsid w:val="00962168"/>
    <w:rsid w:val="009623AA"/>
    <w:rsid w:val="009625B1"/>
    <w:rsid w:val="00966F67"/>
    <w:rsid w:val="009809C5"/>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21D1"/>
    <w:rsid w:val="009E4241"/>
    <w:rsid w:val="009E7BDA"/>
    <w:rsid w:val="009F0554"/>
    <w:rsid w:val="009F356C"/>
    <w:rsid w:val="009F51F2"/>
    <w:rsid w:val="00A07468"/>
    <w:rsid w:val="00A132E2"/>
    <w:rsid w:val="00A164F5"/>
    <w:rsid w:val="00A20DA8"/>
    <w:rsid w:val="00A218EC"/>
    <w:rsid w:val="00A310D7"/>
    <w:rsid w:val="00A3138F"/>
    <w:rsid w:val="00A319BE"/>
    <w:rsid w:val="00A31F9A"/>
    <w:rsid w:val="00A40760"/>
    <w:rsid w:val="00A4233A"/>
    <w:rsid w:val="00A44EFB"/>
    <w:rsid w:val="00A5213D"/>
    <w:rsid w:val="00A5222C"/>
    <w:rsid w:val="00A60320"/>
    <w:rsid w:val="00A60E87"/>
    <w:rsid w:val="00A72FC5"/>
    <w:rsid w:val="00A730E3"/>
    <w:rsid w:val="00A777C8"/>
    <w:rsid w:val="00A77CF6"/>
    <w:rsid w:val="00A81FA8"/>
    <w:rsid w:val="00A82192"/>
    <w:rsid w:val="00A84BA8"/>
    <w:rsid w:val="00A84C50"/>
    <w:rsid w:val="00A91283"/>
    <w:rsid w:val="00AA132F"/>
    <w:rsid w:val="00AB3338"/>
    <w:rsid w:val="00AC16C3"/>
    <w:rsid w:val="00AC5EF4"/>
    <w:rsid w:val="00AC63FC"/>
    <w:rsid w:val="00AD3B12"/>
    <w:rsid w:val="00AD3B41"/>
    <w:rsid w:val="00AD4F04"/>
    <w:rsid w:val="00AE11E8"/>
    <w:rsid w:val="00AE2480"/>
    <w:rsid w:val="00AF139E"/>
    <w:rsid w:val="00AF3977"/>
    <w:rsid w:val="00AF623F"/>
    <w:rsid w:val="00B00969"/>
    <w:rsid w:val="00B0143B"/>
    <w:rsid w:val="00B0394A"/>
    <w:rsid w:val="00B04340"/>
    <w:rsid w:val="00B07A3B"/>
    <w:rsid w:val="00B13941"/>
    <w:rsid w:val="00B33E59"/>
    <w:rsid w:val="00B340A8"/>
    <w:rsid w:val="00B3428E"/>
    <w:rsid w:val="00B35805"/>
    <w:rsid w:val="00B36993"/>
    <w:rsid w:val="00B40E12"/>
    <w:rsid w:val="00B435B8"/>
    <w:rsid w:val="00B4499C"/>
    <w:rsid w:val="00B5116D"/>
    <w:rsid w:val="00B60E0A"/>
    <w:rsid w:val="00B6201D"/>
    <w:rsid w:val="00B62C7D"/>
    <w:rsid w:val="00B653B7"/>
    <w:rsid w:val="00B66A14"/>
    <w:rsid w:val="00B7250F"/>
    <w:rsid w:val="00B74BC1"/>
    <w:rsid w:val="00B807E5"/>
    <w:rsid w:val="00B847A0"/>
    <w:rsid w:val="00B869CB"/>
    <w:rsid w:val="00B87BC5"/>
    <w:rsid w:val="00BA2EF5"/>
    <w:rsid w:val="00BC3F28"/>
    <w:rsid w:val="00BC6DA7"/>
    <w:rsid w:val="00BD4346"/>
    <w:rsid w:val="00BE051D"/>
    <w:rsid w:val="00BE50D0"/>
    <w:rsid w:val="00BE69A5"/>
    <w:rsid w:val="00BE756D"/>
    <w:rsid w:val="00BF2674"/>
    <w:rsid w:val="00BF2B34"/>
    <w:rsid w:val="00BF3754"/>
    <w:rsid w:val="00C00F3F"/>
    <w:rsid w:val="00C01C7D"/>
    <w:rsid w:val="00C035C7"/>
    <w:rsid w:val="00C058AE"/>
    <w:rsid w:val="00C12062"/>
    <w:rsid w:val="00C1263B"/>
    <w:rsid w:val="00C25125"/>
    <w:rsid w:val="00C2620F"/>
    <w:rsid w:val="00C314CC"/>
    <w:rsid w:val="00C34F4C"/>
    <w:rsid w:val="00C428F1"/>
    <w:rsid w:val="00C45B9A"/>
    <w:rsid w:val="00C51183"/>
    <w:rsid w:val="00C513E9"/>
    <w:rsid w:val="00C602B2"/>
    <w:rsid w:val="00C70C90"/>
    <w:rsid w:val="00C72DD2"/>
    <w:rsid w:val="00C7374B"/>
    <w:rsid w:val="00C766A8"/>
    <w:rsid w:val="00C8109F"/>
    <w:rsid w:val="00C82679"/>
    <w:rsid w:val="00C836F3"/>
    <w:rsid w:val="00C8742A"/>
    <w:rsid w:val="00C9250E"/>
    <w:rsid w:val="00C96FC6"/>
    <w:rsid w:val="00C97B11"/>
    <w:rsid w:val="00CA1909"/>
    <w:rsid w:val="00CB039A"/>
    <w:rsid w:val="00CB0B79"/>
    <w:rsid w:val="00CB232F"/>
    <w:rsid w:val="00CB5DE5"/>
    <w:rsid w:val="00CC0C58"/>
    <w:rsid w:val="00CC1850"/>
    <w:rsid w:val="00CC29BF"/>
    <w:rsid w:val="00CC52BE"/>
    <w:rsid w:val="00CD515D"/>
    <w:rsid w:val="00CD63B8"/>
    <w:rsid w:val="00CD7F92"/>
    <w:rsid w:val="00CE10F2"/>
    <w:rsid w:val="00CE4904"/>
    <w:rsid w:val="00CE696A"/>
    <w:rsid w:val="00CE7ACD"/>
    <w:rsid w:val="00CF2130"/>
    <w:rsid w:val="00CF22F6"/>
    <w:rsid w:val="00CF6830"/>
    <w:rsid w:val="00CF771C"/>
    <w:rsid w:val="00D00EF4"/>
    <w:rsid w:val="00D103FE"/>
    <w:rsid w:val="00D10BFA"/>
    <w:rsid w:val="00D10F00"/>
    <w:rsid w:val="00D12457"/>
    <w:rsid w:val="00D150D8"/>
    <w:rsid w:val="00D2416A"/>
    <w:rsid w:val="00D30007"/>
    <w:rsid w:val="00D300CE"/>
    <w:rsid w:val="00D37C1A"/>
    <w:rsid w:val="00D406D6"/>
    <w:rsid w:val="00D45AF7"/>
    <w:rsid w:val="00D466AF"/>
    <w:rsid w:val="00D473BF"/>
    <w:rsid w:val="00D47642"/>
    <w:rsid w:val="00D5169F"/>
    <w:rsid w:val="00D6314B"/>
    <w:rsid w:val="00D64DD0"/>
    <w:rsid w:val="00D654B4"/>
    <w:rsid w:val="00D662C7"/>
    <w:rsid w:val="00D712A3"/>
    <w:rsid w:val="00D75084"/>
    <w:rsid w:val="00D75193"/>
    <w:rsid w:val="00D7547B"/>
    <w:rsid w:val="00D80AF5"/>
    <w:rsid w:val="00D80DEB"/>
    <w:rsid w:val="00D87F73"/>
    <w:rsid w:val="00D95C4C"/>
    <w:rsid w:val="00DA117F"/>
    <w:rsid w:val="00DA17FB"/>
    <w:rsid w:val="00DB16A4"/>
    <w:rsid w:val="00DB3580"/>
    <w:rsid w:val="00DB5973"/>
    <w:rsid w:val="00DB7EBA"/>
    <w:rsid w:val="00DC058D"/>
    <w:rsid w:val="00DC1E10"/>
    <w:rsid w:val="00DC2504"/>
    <w:rsid w:val="00DC311D"/>
    <w:rsid w:val="00DC3CD5"/>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27BC"/>
    <w:rsid w:val="00E24673"/>
    <w:rsid w:val="00E24898"/>
    <w:rsid w:val="00E27EF5"/>
    <w:rsid w:val="00E355EE"/>
    <w:rsid w:val="00E35FB3"/>
    <w:rsid w:val="00E44C46"/>
    <w:rsid w:val="00E55496"/>
    <w:rsid w:val="00E65758"/>
    <w:rsid w:val="00E662CA"/>
    <w:rsid w:val="00E8076C"/>
    <w:rsid w:val="00E86E4B"/>
    <w:rsid w:val="00E87DA4"/>
    <w:rsid w:val="00E91891"/>
    <w:rsid w:val="00EA15F6"/>
    <w:rsid w:val="00EA20E5"/>
    <w:rsid w:val="00EA2756"/>
    <w:rsid w:val="00EA341C"/>
    <w:rsid w:val="00EA4B94"/>
    <w:rsid w:val="00EA4DA7"/>
    <w:rsid w:val="00EA60D4"/>
    <w:rsid w:val="00EC098C"/>
    <w:rsid w:val="00EC3C46"/>
    <w:rsid w:val="00EC69FF"/>
    <w:rsid w:val="00ED00F1"/>
    <w:rsid w:val="00ED23F4"/>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412A"/>
    <w:rsid w:val="00F56A75"/>
    <w:rsid w:val="00F60B45"/>
    <w:rsid w:val="00F60C18"/>
    <w:rsid w:val="00F64FB6"/>
    <w:rsid w:val="00F65FDF"/>
    <w:rsid w:val="00F7101D"/>
    <w:rsid w:val="00F728FB"/>
    <w:rsid w:val="00F734E7"/>
    <w:rsid w:val="00F76A1C"/>
    <w:rsid w:val="00F80FD0"/>
    <w:rsid w:val="00F8149F"/>
    <w:rsid w:val="00F83448"/>
    <w:rsid w:val="00F917CF"/>
    <w:rsid w:val="00F95E8D"/>
    <w:rsid w:val="00FA1A9D"/>
    <w:rsid w:val="00FA532D"/>
    <w:rsid w:val="00FA7A79"/>
    <w:rsid w:val="00FA7D51"/>
    <w:rsid w:val="00FB4E15"/>
    <w:rsid w:val="00FC5752"/>
    <w:rsid w:val="00FD1497"/>
    <w:rsid w:val="00FE059A"/>
    <w:rsid w:val="00FE0FB9"/>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BF4892"/>
  <w15:docId w15:val="{885CCF35-599F-481A-AA76-99E667E1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B1636"/>
  </w:style>
  <w:style w:type="paragraph" w:styleId="berschrift1">
    <w:name w:val="heading 1"/>
    <w:basedOn w:val="Standard"/>
    <w:next w:val="Standard"/>
    <w:link w:val="berschrift1Zchn"/>
    <w:qFormat/>
    <w:rsid w:val="00C82679"/>
    <w:pPr>
      <w:keepNext/>
      <w:pBdr>
        <w:bottom w:val="single" w:sz="4" w:space="1" w:color="auto"/>
      </w:pBdr>
      <w:spacing w:after="240"/>
      <w:jc w:val="center"/>
      <w:outlineLvl w:val="0"/>
    </w:pPr>
    <w:rPr>
      <w:rFonts w:eastAsia="Times New Roman"/>
      <w:sz w:val="52"/>
    </w:rPr>
  </w:style>
  <w:style w:type="paragraph" w:styleId="berschrift2">
    <w:name w:val="heading 2"/>
    <w:basedOn w:val="Standard"/>
    <w:next w:val="Standard"/>
    <w:qFormat/>
    <w:rsid w:val="00C82679"/>
    <w:pPr>
      <w:outlineLvl w:val="1"/>
    </w:pPr>
    <w:rPr>
      <w:rFonts w:eastAsia="Times New Roman" w:cs="Calibri"/>
      <w:bCs/>
      <w:sz w:val="52"/>
      <w:szCs w:val="52"/>
    </w:rPr>
  </w:style>
  <w:style w:type="paragraph" w:styleId="berschrift3">
    <w:name w:val="heading 3"/>
    <w:basedOn w:val="Standard"/>
    <w:next w:val="Standard"/>
    <w:link w:val="berschrift3Zchn"/>
    <w:semiHidden/>
    <w:unhideWhenUsed/>
    <w:qFormat/>
    <w:rsid w:val="00CA190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E7ACD"/>
    <w:rPr>
      <w:i/>
    </w:rPr>
  </w:style>
  <w:style w:type="paragraph" w:styleId="Textkrper-Zeileneinzug">
    <w:name w:val="Body Text Indent"/>
    <w:basedOn w:val="Standard"/>
    <w:link w:val="Textkrper-ZeileneinzugZchn"/>
    <w:rsid w:val="00D103FE"/>
    <w:pPr>
      <w:ind w:left="360"/>
      <w:jc w:val="both"/>
    </w:pPr>
  </w:style>
  <w:style w:type="paragraph" w:styleId="Textkrper-Einzug2">
    <w:name w:val="Body Text Indent 2"/>
    <w:basedOn w:val="Standard"/>
    <w:rsid w:val="00D103FE"/>
    <w:pPr>
      <w:ind w:left="720"/>
      <w:jc w:val="both"/>
    </w:pPr>
  </w:style>
  <w:style w:type="paragraph" w:styleId="Kopfzeile">
    <w:name w:val="header"/>
    <w:basedOn w:val="Standard"/>
    <w:rsid w:val="00CE7ACD"/>
    <w:pPr>
      <w:tabs>
        <w:tab w:val="center" w:pos="4320"/>
        <w:tab w:val="right" w:pos="8640"/>
      </w:tabs>
    </w:pPr>
  </w:style>
  <w:style w:type="paragraph" w:styleId="Textkrper2">
    <w:name w:val="Body Text 2"/>
    <w:basedOn w:val="Standard"/>
    <w:rsid w:val="00CE7AC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bsatz-Standardschriftart"/>
    <w:rsid w:val="007D5B83"/>
  </w:style>
  <w:style w:type="character" w:styleId="Buchtitel">
    <w:name w:val="Book Title"/>
    <w:basedOn w:val="Absatz-Standardschriftart"/>
    <w:qFormat/>
    <w:rsid w:val="00D103FE"/>
    <w:rPr>
      <w:rFonts w:ascii="Calibri" w:hAnsi="Calibri"/>
      <w:b/>
      <w:bCs/>
      <w:i/>
      <w:iCs/>
      <w:spacing w:val="5"/>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styleId="Seitenzahl">
    <w:name w:val="page number"/>
    <w:basedOn w:val="Absatz-Standardschriftart"/>
    <w:rsid w:val="00985F44"/>
  </w:style>
  <w:style w:type="paragraph" w:styleId="Listenabsatz">
    <w:name w:val="List Paragraph"/>
    <w:basedOn w:val="Standard"/>
    <w:uiPriority w:val="34"/>
    <w:qFormat/>
    <w:rsid w:val="00985F44"/>
    <w:pPr>
      <w:ind w:left="720"/>
      <w:contextualSpacing/>
    </w:pPr>
  </w:style>
  <w:style w:type="paragraph" w:styleId="berarbeitung">
    <w:name w:val="Revision"/>
    <w:hidden/>
    <w:semiHidden/>
    <w:rsid w:val="002D52A1"/>
  </w:style>
  <w:style w:type="character" w:customStyle="1" w:styleId="NichtaufgelsteErwhnung1">
    <w:name w:val="Nicht aufgelöste Erwähnung1"/>
    <w:basedOn w:val="Absatz-Standardschriftart"/>
    <w:uiPriority w:val="99"/>
    <w:semiHidden/>
    <w:unhideWhenUsed/>
    <w:rsid w:val="001C3C85"/>
    <w:rPr>
      <w:color w:val="605E5C"/>
      <w:shd w:val="clear" w:color="auto" w:fill="E1DFDD"/>
    </w:rPr>
  </w:style>
  <w:style w:type="numbering" w:styleId="111111">
    <w:name w:val="Outline List 2"/>
    <w:basedOn w:val="KeineListe"/>
    <w:semiHidden/>
    <w:unhideWhenUsed/>
    <w:rsid w:val="00CE4904"/>
    <w:pPr>
      <w:numPr>
        <w:numId w:val="1"/>
      </w:numPr>
    </w:pPr>
  </w:style>
  <w:style w:type="character" w:customStyle="1" w:styleId="ArticleTitle">
    <w:name w:val="ArticleTitle"/>
    <w:basedOn w:val="Absatz-Standardschriftart"/>
    <w:uiPriority w:val="1"/>
    <w:qFormat/>
    <w:rsid w:val="004E0C5A"/>
    <w:rPr>
      <w:rFonts w:asciiTheme="minorHAnsi" w:hAnsiTheme="minorHAnsi"/>
      <w:b/>
      <w:sz w:val="32"/>
    </w:rPr>
  </w:style>
  <w:style w:type="character" w:styleId="Platzhaltertext">
    <w:name w:val="Placeholder Text"/>
    <w:basedOn w:val="Absatz-Standardschriftart"/>
    <w:semiHidden/>
    <w:rsid w:val="004E0C5A"/>
    <w:rPr>
      <w:color w:val="808080"/>
    </w:rPr>
  </w:style>
  <w:style w:type="character" w:customStyle="1" w:styleId="QuestionAnswer">
    <w:name w:val="QuestionAnswer"/>
    <w:basedOn w:val="Absatz-Standardschriftart"/>
    <w:uiPriority w:val="1"/>
    <w:qFormat/>
    <w:rsid w:val="005C6D1E"/>
    <w:rPr>
      <w:rFonts w:ascii="Calibri" w:hAnsi="Calibri"/>
      <w:b/>
      <w:sz w:val="24"/>
    </w:rPr>
  </w:style>
  <w:style w:type="character" w:customStyle="1" w:styleId="BoldAnswer">
    <w:name w:val="BoldAnswer"/>
    <w:basedOn w:val="Absatz-Standardschriftart"/>
    <w:uiPriority w:val="1"/>
    <w:qFormat/>
    <w:rsid w:val="00143557"/>
    <w:rPr>
      <w:rFonts w:ascii="Calibri" w:hAnsi="Calibri"/>
      <w:b/>
      <w:sz w:val="24"/>
    </w:rPr>
  </w:style>
  <w:style w:type="character" w:customStyle="1" w:styleId="Vid">
    <w:name w:val="Vid"/>
    <w:basedOn w:val="Absatz-Standardschriftart"/>
    <w:uiPriority w:val="1"/>
    <w:qFormat/>
    <w:rsid w:val="00A319BE"/>
    <w:rPr>
      <w:rFonts w:asciiTheme="minorHAnsi" w:hAnsiTheme="minorHAnsi" w:cstheme="minorHAnsi"/>
      <w:i/>
      <w:iCs/>
      <w:color w:val="0070C0"/>
    </w:rPr>
  </w:style>
  <w:style w:type="character" w:customStyle="1" w:styleId="berschrift1Zchn">
    <w:name w:val="Überschrift 1 Zchn"/>
    <w:basedOn w:val="Absatz-Standardschriftart"/>
    <w:link w:val="berschrift1"/>
    <w:rsid w:val="00473E1C"/>
    <w:rPr>
      <w:rFonts w:ascii="Calibri" w:eastAsia="Times New Roman" w:hAnsi="Calibri"/>
      <w:sz w:val="52"/>
      <w:szCs w:val="24"/>
    </w:rPr>
  </w:style>
  <w:style w:type="character" w:customStyle="1" w:styleId="AuthorName">
    <w:name w:val="AuthorName"/>
    <w:basedOn w:val="Absatz-Standardschriftart"/>
    <w:uiPriority w:val="1"/>
    <w:qFormat/>
    <w:rsid w:val="0052184A"/>
    <w:rPr>
      <w:rFonts w:ascii="Calibri" w:eastAsia="Times New Roman" w:hAnsi="Calibri" w:cs="Calibri"/>
      <w:b/>
      <w:szCs w:val="24"/>
      <w:u w:val="single"/>
    </w:rPr>
  </w:style>
  <w:style w:type="character" w:customStyle="1" w:styleId="TextkrperZchn">
    <w:name w:val="Textkörper Zchn"/>
    <w:basedOn w:val="Absatz-Standardschriftart"/>
    <w:link w:val="Textkrper"/>
    <w:rsid w:val="00D103FE"/>
    <w:rPr>
      <w:rFonts w:ascii="Calibri" w:hAnsi="Calibri"/>
      <w:i/>
      <w:sz w:val="24"/>
    </w:rPr>
  </w:style>
  <w:style w:type="character" w:customStyle="1" w:styleId="Textkrper-ZeileneinzugZchn">
    <w:name w:val="Textkörper-Zeileneinzug Zchn"/>
    <w:basedOn w:val="Absatz-Standardschriftart"/>
    <w:link w:val="Textkrper-Zeileneinzug"/>
    <w:rsid w:val="00D103FE"/>
    <w:rPr>
      <w:rFonts w:asciiTheme="minorHAnsi" w:hAnsiTheme="minorHAnsi"/>
      <w:sz w:val="24"/>
    </w:rPr>
  </w:style>
  <w:style w:type="character" w:customStyle="1" w:styleId="berschrift3Zchn">
    <w:name w:val="Überschrift 3 Zchn"/>
    <w:basedOn w:val="Absatz-Standardschriftart"/>
    <w:link w:val="berschrift3"/>
    <w:semiHidden/>
    <w:rsid w:val="00CA190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3708989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files_upload.php?src=2024594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files_upload.php?src=20245948" TargetMode="External"/><Relationship Id="rId12" Type="http://schemas.openxmlformats.org/officeDocument/2006/relationships/hyperlink" Target="https://review.jove.com/files_upload.php?src=20245948"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2623</Words>
  <Characters>16530</Characters>
  <Application>Microsoft Office Word</Application>
  <DocSecurity>0</DocSecurity>
  <Lines>137</Lines>
  <Paragraphs>38</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Name:                                                                                                                 Title of</vt:lpstr>
      <vt:lpstr>Name:                                                                                                                 Title of</vt:lpstr>
      <vt:lpstr>Name:                                                                                                                 Title of</vt:lpstr>
    </vt:vector>
  </TitlesOfParts>
  <Company>UC Irvine</Company>
  <LinksUpToDate>false</LinksUpToDate>
  <CharactersWithSpaces>19115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Voskrebenzev, Andreas Dr.</cp:lastModifiedBy>
  <cp:revision>5</cp:revision>
  <dcterms:created xsi:type="dcterms:W3CDTF">2024-07-08T13:37:00Z</dcterms:created>
  <dcterms:modified xsi:type="dcterms:W3CDTF">2024-07-08T15:46:00Z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