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66B45" w14:textId="77777777" w:rsidR="005A79FC" w:rsidRPr="00F900D1" w:rsidRDefault="00551D82" w:rsidP="00F900D1">
      <w:pPr>
        <w:rPr>
          <w:rFonts w:asciiTheme="majorHAnsi" w:hAnsiTheme="majorHAnsi" w:cstheme="majorHAnsi"/>
        </w:rPr>
      </w:pPr>
      <w:bookmarkStart w:id="0" w:name="gjdgxs" w:colFirst="0" w:colLast="0"/>
      <w:bookmarkEnd w:id="0"/>
      <w:r w:rsidRPr="00F900D1">
        <w:rPr>
          <w:rFonts w:asciiTheme="majorHAnsi" w:hAnsiTheme="majorHAnsi" w:cstheme="majorHAnsi"/>
          <w:b/>
        </w:rPr>
        <w:t>TITLE:</w:t>
      </w:r>
      <w:r w:rsidRPr="00F900D1">
        <w:rPr>
          <w:rFonts w:asciiTheme="majorHAnsi" w:hAnsiTheme="majorHAnsi" w:cstheme="majorHAnsi"/>
        </w:rPr>
        <w:t xml:space="preserve"> </w:t>
      </w:r>
    </w:p>
    <w:p w14:paraId="71C89A78" w14:textId="7AF6BBD4" w:rsidR="006E4797" w:rsidRPr="00F900D1" w:rsidRDefault="00D74089" w:rsidP="00F900D1">
      <w:pPr>
        <w:rPr>
          <w:rFonts w:asciiTheme="majorHAnsi" w:hAnsiTheme="majorHAnsi" w:cstheme="majorHAnsi"/>
          <w:b/>
        </w:rPr>
      </w:pPr>
      <w:r w:rsidRPr="00F900D1">
        <w:rPr>
          <w:rFonts w:asciiTheme="majorHAnsi" w:hAnsiTheme="majorHAnsi" w:cstheme="majorHAnsi"/>
        </w:rPr>
        <w:t>Phase-</w:t>
      </w:r>
      <w:r w:rsidR="005A79FC" w:rsidRPr="00F900D1">
        <w:rPr>
          <w:rFonts w:asciiTheme="majorHAnsi" w:hAnsiTheme="majorHAnsi" w:cstheme="majorHAnsi"/>
        </w:rPr>
        <w:t>r</w:t>
      </w:r>
      <w:r w:rsidRPr="00F900D1">
        <w:rPr>
          <w:rFonts w:asciiTheme="majorHAnsi" w:hAnsiTheme="majorHAnsi" w:cstheme="majorHAnsi"/>
        </w:rPr>
        <w:t>esolved Functional Lung MRI for Pulmonary Ventilation and Perfusion (V/Q) Assessment</w:t>
      </w:r>
    </w:p>
    <w:p w14:paraId="61D0C03C" w14:textId="77777777" w:rsidR="006E4797" w:rsidRPr="00F900D1" w:rsidRDefault="006E4797" w:rsidP="00F900D1">
      <w:pPr>
        <w:rPr>
          <w:rFonts w:asciiTheme="majorHAnsi" w:hAnsiTheme="majorHAnsi" w:cstheme="majorHAnsi"/>
          <w:b/>
        </w:rPr>
      </w:pPr>
    </w:p>
    <w:p w14:paraId="7F5CEE86" w14:textId="2B378171" w:rsidR="00714BE0" w:rsidRPr="00F900D1" w:rsidRDefault="00551D82" w:rsidP="00F900D1">
      <w:pPr>
        <w:rPr>
          <w:rStyle w:val="Fett"/>
          <w:rFonts w:asciiTheme="majorHAnsi" w:hAnsiTheme="majorHAnsi" w:cstheme="majorHAnsi"/>
        </w:rPr>
      </w:pPr>
      <w:bookmarkStart w:id="1" w:name="30j0zll" w:colFirst="0" w:colLast="0"/>
      <w:bookmarkEnd w:id="1"/>
      <w:r w:rsidRPr="00F900D1">
        <w:rPr>
          <w:rStyle w:val="Fett"/>
          <w:rFonts w:asciiTheme="majorHAnsi" w:hAnsiTheme="majorHAnsi" w:cstheme="majorHAnsi"/>
        </w:rPr>
        <w:t xml:space="preserve">AUTHORS AND AFFILIATIONS: </w:t>
      </w:r>
    </w:p>
    <w:p w14:paraId="128D3020" w14:textId="27047538" w:rsidR="00D74089" w:rsidRPr="00F900D1" w:rsidRDefault="00D74089" w:rsidP="00F900D1">
      <w:pPr>
        <w:rPr>
          <w:rFonts w:asciiTheme="majorHAnsi" w:hAnsiTheme="majorHAnsi" w:cstheme="majorHAnsi"/>
        </w:rPr>
      </w:pPr>
      <w:r w:rsidRPr="00F900D1">
        <w:rPr>
          <w:rFonts w:asciiTheme="majorHAnsi" w:hAnsiTheme="majorHAnsi" w:cstheme="majorHAnsi"/>
          <w:lang w:val="en-GB"/>
        </w:rPr>
        <w:t>Andreas Voskrebenzev</w:t>
      </w:r>
      <w:r w:rsidRPr="00F900D1">
        <w:rPr>
          <w:rFonts w:asciiTheme="majorHAnsi" w:hAnsiTheme="majorHAnsi" w:cstheme="majorHAnsi"/>
          <w:vertAlign w:val="superscript"/>
          <w:lang w:val="en-GB"/>
        </w:rPr>
        <w:t>1,2</w:t>
      </w:r>
      <w:r w:rsidRPr="00F900D1">
        <w:rPr>
          <w:rFonts w:asciiTheme="majorHAnsi" w:hAnsiTheme="majorHAnsi" w:cstheme="majorHAnsi"/>
          <w:lang w:val="en-GB"/>
        </w:rPr>
        <w:t xml:space="preserve">, </w:t>
      </w:r>
      <w:r w:rsidRPr="00F900D1">
        <w:rPr>
          <w:rFonts w:asciiTheme="majorHAnsi" w:hAnsiTheme="majorHAnsi" w:cstheme="majorHAnsi"/>
        </w:rPr>
        <w:t>Filip Klimeš</w:t>
      </w:r>
      <w:r w:rsidRPr="00F900D1">
        <w:rPr>
          <w:rFonts w:asciiTheme="majorHAnsi" w:hAnsiTheme="majorHAnsi" w:cstheme="majorHAnsi"/>
          <w:vertAlign w:val="superscript"/>
        </w:rPr>
        <w:t>1,2</w:t>
      </w:r>
      <w:r w:rsidRPr="00F900D1">
        <w:rPr>
          <w:rFonts w:asciiTheme="majorHAnsi" w:hAnsiTheme="majorHAnsi" w:cstheme="majorHAnsi"/>
        </w:rPr>
        <w:t>, Frank Wacker</w:t>
      </w:r>
      <w:r w:rsidRPr="00F900D1">
        <w:rPr>
          <w:rFonts w:asciiTheme="majorHAnsi" w:hAnsiTheme="majorHAnsi" w:cstheme="majorHAnsi"/>
          <w:vertAlign w:val="superscript"/>
        </w:rPr>
        <w:t>1,2</w:t>
      </w:r>
      <w:r w:rsidRPr="00F900D1">
        <w:rPr>
          <w:rFonts w:asciiTheme="majorHAnsi" w:hAnsiTheme="majorHAnsi" w:cstheme="majorHAnsi"/>
        </w:rPr>
        <w:t>,</w:t>
      </w:r>
      <w:r w:rsidR="00D9049F" w:rsidRPr="00F900D1">
        <w:rPr>
          <w:rFonts w:asciiTheme="majorHAnsi" w:hAnsiTheme="majorHAnsi" w:cstheme="majorHAnsi"/>
        </w:rPr>
        <w:t xml:space="preserve"> </w:t>
      </w:r>
      <w:r w:rsidRPr="00F900D1">
        <w:rPr>
          <w:rFonts w:asciiTheme="majorHAnsi" w:hAnsiTheme="majorHAnsi" w:cstheme="majorHAnsi"/>
        </w:rPr>
        <w:t>Jens Vogel-Claussen</w:t>
      </w:r>
      <w:r w:rsidRPr="00F900D1">
        <w:rPr>
          <w:rFonts w:asciiTheme="majorHAnsi" w:hAnsiTheme="majorHAnsi" w:cstheme="majorHAnsi"/>
          <w:vertAlign w:val="superscript"/>
        </w:rPr>
        <w:t>1,2</w:t>
      </w:r>
    </w:p>
    <w:p w14:paraId="4D7BFD90" w14:textId="77777777" w:rsidR="00D74089" w:rsidRPr="00F900D1" w:rsidRDefault="00D74089" w:rsidP="00F900D1">
      <w:pPr>
        <w:rPr>
          <w:rFonts w:asciiTheme="majorHAnsi" w:hAnsiTheme="majorHAnsi" w:cstheme="majorHAnsi"/>
        </w:rPr>
      </w:pPr>
    </w:p>
    <w:p w14:paraId="28BB5129" w14:textId="7111B165" w:rsidR="00D74089" w:rsidRPr="00F900D1" w:rsidRDefault="00D74089" w:rsidP="00F900D1">
      <w:pPr>
        <w:rPr>
          <w:rFonts w:asciiTheme="majorHAnsi" w:hAnsiTheme="majorHAnsi" w:cstheme="majorHAnsi"/>
        </w:rPr>
      </w:pPr>
      <w:r w:rsidRPr="00F900D1">
        <w:rPr>
          <w:rFonts w:asciiTheme="majorHAnsi" w:hAnsiTheme="majorHAnsi" w:cstheme="majorHAnsi"/>
          <w:vertAlign w:val="superscript"/>
        </w:rPr>
        <w:t>1</w:t>
      </w:r>
      <w:r w:rsidRPr="00F900D1">
        <w:rPr>
          <w:rFonts w:asciiTheme="majorHAnsi" w:hAnsiTheme="majorHAnsi" w:cstheme="majorHAnsi"/>
        </w:rPr>
        <w:t>Institute for Diagnostic and Interventional Radiology, Hannover Medical School, Hannover, Germany</w:t>
      </w:r>
    </w:p>
    <w:p w14:paraId="35254F30" w14:textId="4ECF578B" w:rsidR="00D74089" w:rsidRPr="00F900D1" w:rsidRDefault="00D74089" w:rsidP="00F900D1">
      <w:pPr>
        <w:rPr>
          <w:rFonts w:asciiTheme="majorHAnsi" w:hAnsiTheme="majorHAnsi" w:cstheme="majorHAnsi"/>
          <w:vertAlign w:val="superscript"/>
        </w:rPr>
      </w:pPr>
      <w:r w:rsidRPr="00F900D1">
        <w:rPr>
          <w:rFonts w:asciiTheme="majorHAnsi" w:hAnsiTheme="majorHAnsi" w:cstheme="majorHAnsi"/>
          <w:vertAlign w:val="superscript"/>
        </w:rPr>
        <w:t>2</w:t>
      </w:r>
      <w:r w:rsidRPr="00F900D1">
        <w:rPr>
          <w:rFonts w:asciiTheme="majorHAnsi" w:hAnsiTheme="majorHAnsi" w:cstheme="majorHAnsi"/>
        </w:rPr>
        <w:t xml:space="preserve">Biomedical Research in </w:t>
      </w:r>
      <w:proofErr w:type="spellStart"/>
      <w:r w:rsidRPr="00F900D1">
        <w:rPr>
          <w:rFonts w:asciiTheme="majorHAnsi" w:hAnsiTheme="majorHAnsi" w:cstheme="majorHAnsi"/>
        </w:rPr>
        <w:t>Endstage</w:t>
      </w:r>
      <w:proofErr w:type="spellEnd"/>
      <w:r w:rsidRPr="00F900D1">
        <w:rPr>
          <w:rFonts w:asciiTheme="majorHAnsi" w:hAnsiTheme="majorHAnsi" w:cstheme="majorHAnsi"/>
        </w:rPr>
        <w:t xml:space="preserve"> and Obstructive Lung Disease Hannover (BREATH), Member of the German Center for Lung Research, Hannover, Germany</w:t>
      </w:r>
    </w:p>
    <w:p w14:paraId="4258BCD6" w14:textId="77777777" w:rsidR="006E4797" w:rsidRPr="00F900D1" w:rsidRDefault="006E4797" w:rsidP="00F900D1">
      <w:pPr>
        <w:pBdr>
          <w:top w:val="nil"/>
          <w:left w:val="nil"/>
          <w:bottom w:val="nil"/>
          <w:right w:val="nil"/>
          <w:between w:val="nil"/>
        </w:pBdr>
        <w:rPr>
          <w:rFonts w:asciiTheme="majorHAnsi" w:hAnsiTheme="majorHAnsi" w:cstheme="majorHAnsi"/>
        </w:rPr>
      </w:pPr>
    </w:p>
    <w:p w14:paraId="05240232" w14:textId="417B1B2A" w:rsidR="00D9049F" w:rsidRPr="00F900D1" w:rsidRDefault="00D9049F" w:rsidP="00F900D1">
      <w:pPr>
        <w:pBdr>
          <w:top w:val="nil"/>
          <w:left w:val="nil"/>
          <w:bottom w:val="nil"/>
          <w:right w:val="nil"/>
          <w:between w:val="nil"/>
        </w:pBdr>
        <w:rPr>
          <w:rFonts w:asciiTheme="majorHAnsi" w:hAnsiTheme="majorHAnsi" w:cstheme="majorHAnsi"/>
          <w:b/>
          <w:bCs/>
        </w:rPr>
      </w:pPr>
      <w:r w:rsidRPr="00F900D1">
        <w:rPr>
          <w:rFonts w:asciiTheme="majorHAnsi" w:hAnsiTheme="majorHAnsi" w:cstheme="majorHAnsi"/>
          <w:b/>
          <w:bCs/>
        </w:rPr>
        <w:t xml:space="preserve">Email addresses of the co-authors: </w:t>
      </w:r>
    </w:p>
    <w:p w14:paraId="6FEE1BC5" w14:textId="26B40BF2" w:rsidR="00D9049F" w:rsidRPr="00F900D1" w:rsidRDefault="00D9049F" w:rsidP="00F900D1">
      <w:pPr>
        <w:rPr>
          <w:rFonts w:asciiTheme="majorHAnsi" w:hAnsiTheme="majorHAnsi" w:cstheme="majorHAnsi"/>
        </w:rPr>
      </w:pPr>
      <w:r w:rsidRPr="00F900D1">
        <w:rPr>
          <w:rFonts w:asciiTheme="majorHAnsi" w:hAnsiTheme="majorHAnsi" w:cstheme="majorHAnsi"/>
        </w:rPr>
        <w:t xml:space="preserve">Filip </w:t>
      </w:r>
      <w:proofErr w:type="spellStart"/>
      <w:r w:rsidRPr="00F900D1">
        <w:rPr>
          <w:rFonts w:asciiTheme="majorHAnsi" w:hAnsiTheme="majorHAnsi" w:cstheme="majorHAnsi"/>
        </w:rPr>
        <w:t>Klimeš</w:t>
      </w:r>
      <w:proofErr w:type="spellEnd"/>
      <w:r w:rsidR="00DC6761" w:rsidRPr="00F900D1">
        <w:rPr>
          <w:rFonts w:asciiTheme="majorHAnsi" w:hAnsiTheme="majorHAnsi" w:cstheme="majorHAnsi"/>
        </w:rPr>
        <w:tab/>
      </w:r>
      <w:r w:rsidR="00DC6761" w:rsidRPr="00F900D1">
        <w:rPr>
          <w:rFonts w:asciiTheme="majorHAnsi" w:hAnsiTheme="majorHAnsi" w:cstheme="majorHAnsi"/>
        </w:rPr>
        <w:tab/>
      </w:r>
      <w:r w:rsidR="00DC6761" w:rsidRPr="00F900D1">
        <w:rPr>
          <w:rFonts w:asciiTheme="majorHAnsi" w:hAnsiTheme="majorHAnsi" w:cstheme="majorHAnsi"/>
        </w:rPr>
        <w:tab/>
      </w:r>
      <w:r w:rsidR="00DC6761" w:rsidRPr="00F900D1">
        <w:rPr>
          <w:rFonts w:asciiTheme="majorHAnsi" w:hAnsiTheme="majorHAnsi" w:cstheme="majorHAnsi"/>
        </w:rPr>
        <w:tab/>
      </w:r>
      <w:r w:rsidRPr="00F900D1">
        <w:rPr>
          <w:rFonts w:asciiTheme="majorHAnsi" w:hAnsiTheme="majorHAnsi" w:cstheme="majorHAnsi"/>
        </w:rPr>
        <w:t>Klimes.Filip@mh-hannover.de</w:t>
      </w:r>
    </w:p>
    <w:p w14:paraId="1CAC47E2" w14:textId="43CA0944" w:rsidR="00D9049F" w:rsidRPr="00F900D1" w:rsidRDefault="00D9049F" w:rsidP="00F900D1">
      <w:pPr>
        <w:rPr>
          <w:rFonts w:asciiTheme="majorHAnsi" w:hAnsiTheme="majorHAnsi" w:cstheme="majorHAnsi"/>
          <w:lang w:val="de-DE"/>
        </w:rPr>
      </w:pPr>
      <w:r w:rsidRPr="00F900D1">
        <w:rPr>
          <w:rFonts w:asciiTheme="majorHAnsi" w:hAnsiTheme="majorHAnsi" w:cstheme="majorHAnsi"/>
          <w:lang w:val="de-DE"/>
        </w:rPr>
        <w:t>Frank Wacker</w:t>
      </w:r>
      <w:r w:rsidR="00DC6761" w:rsidRPr="00F900D1">
        <w:rPr>
          <w:rFonts w:asciiTheme="majorHAnsi" w:hAnsiTheme="majorHAnsi" w:cstheme="majorHAnsi"/>
          <w:lang w:val="de-DE"/>
        </w:rPr>
        <w:tab/>
      </w:r>
      <w:r w:rsidR="00DC6761" w:rsidRPr="00F900D1">
        <w:rPr>
          <w:rFonts w:asciiTheme="majorHAnsi" w:hAnsiTheme="majorHAnsi" w:cstheme="majorHAnsi"/>
          <w:lang w:val="de-DE"/>
        </w:rPr>
        <w:tab/>
      </w:r>
      <w:r w:rsidR="00DC6761" w:rsidRPr="00F900D1">
        <w:rPr>
          <w:rFonts w:asciiTheme="majorHAnsi" w:hAnsiTheme="majorHAnsi" w:cstheme="majorHAnsi"/>
          <w:lang w:val="de-DE"/>
        </w:rPr>
        <w:tab/>
      </w:r>
      <w:r w:rsidR="00DC6761" w:rsidRPr="00F900D1">
        <w:rPr>
          <w:rFonts w:asciiTheme="majorHAnsi" w:hAnsiTheme="majorHAnsi" w:cstheme="majorHAnsi"/>
          <w:lang w:val="de-DE"/>
        </w:rPr>
        <w:tab/>
      </w:r>
      <w:r w:rsidRPr="00F900D1">
        <w:rPr>
          <w:rFonts w:asciiTheme="majorHAnsi" w:hAnsiTheme="majorHAnsi" w:cstheme="majorHAnsi"/>
          <w:lang w:val="de-DE"/>
        </w:rPr>
        <w:t>Wacker.Frank@mh-hannover.de</w:t>
      </w:r>
    </w:p>
    <w:p w14:paraId="184E718F" w14:textId="11837B91" w:rsidR="00D9049F" w:rsidRPr="00F900D1" w:rsidRDefault="00D9049F" w:rsidP="00F900D1">
      <w:pPr>
        <w:rPr>
          <w:rFonts w:asciiTheme="majorHAnsi" w:hAnsiTheme="majorHAnsi" w:cstheme="majorHAnsi"/>
          <w:lang w:val="de-DE"/>
        </w:rPr>
      </w:pPr>
      <w:r w:rsidRPr="00F900D1">
        <w:rPr>
          <w:rFonts w:asciiTheme="majorHAnsi" w:hAnsiTheme="majorHAnsi" w:cstheme="majorHAnsi"/>
          <w:lang w:val="de-DE"/>
        </w:rPr>
        <w:t>Jens Vogel-Claussen</w:t>
      </w:r>
      <w:r w:rsidR="00DC6761" w:rsidRPr="00F900D1">
        <w:rPr>
          <w:rFonts w:asciiTheme="majorHAnsi" w:hAnsiTheme="majorHAnsi" w:cstheme="majorHAnsi"/>
          <w:lang w:val="de-DE"/>
        </w:rPr>
        <w:tab/>
      </w:r>
      <w:r w:rsidR="00DC6761" w:rsidRPr="00F900D1">
        <w:rPr>
          <w:rFonts w:asciiTheme="majorHAnsi" w:hAnsiTheme="majorHAnsi" w:cstheme="majorHAnsi"/>
          <w:lang w:val="de-DE"/>
        </w:rPr>
        <w:tab/>
      </w:r>
      <w:r w:rsidR="00DC6761" w:rsidRPr="00F900D1">
        <w:rPr>
          <w:rFonts w:asciiTheme="majorHAnsi" w:hAnsiTheme="majorHAnsi" w:cstheme="majorHAnsi"/>
          <w:lang w:val="de-DE"/>
        </w:rPr>
        <w:tab/>
      </w:r>
      <w:r w:rsidRPr="00F900D1">
        <w:rPr>
          <w:rFonts w:asciiTheme="majorHAnsi" w:hAnsiTheme="majorHAnsi" w:cstheme="majorHAnsi"/>
          <w:lang w:val="de-DE"/>
        </w:rPr>
        <w:t>Vogel-Claussen.Jens@mh-hannover.de</w:t>
      </w:r>
    </w:p>
    <w:p w14:paraId="1467473B" w14:textId="77777777" w:rsidR="00D9049F" w:rsidRPr="00F900D1" w:rsidRDefault="00D9049F" w:rsidP="00F900D1">
      <w:pPr>
        <w:rPr>
          <w:rFonts w:asciiTheme="majorHAnsi" w:hAnsiTheme="majorHAnsi" w:cstheme="majorHAnsi"/>
          <w:lang w:val="de-DE"/>
        </w:rPr>
      </w:pPr>
    </w:p>
    <w:p w14:paraId="05166EAA" w14:textId="6960D1E0" w:rsidR="00D9049F" w:rsidRPr="00F900D1" w:rsidRDefault="00DC6761" w:rsidP="00F900D1">
      <w:pPr>
        <w:pBdr>
          <w:top w:val="nil"/>
          <w:left w:val="nil"/>
          <w:bottom w:val="nil"/>
          <w:right w:val="nil"/>
          <w:between w:val="nil"/>
        </w:pBdr>
        <w:rPr>
          <w:rFonts w:asciiTheme="majorHAnsi" w:hAnsiTheme="majorHAnsi" w:cstheme="majorHAnsi"/>
          <w:b/>
          <w:bCs/>
        </w:rPr>
      </w:pPr>
      <w:r w:rsidRPr="00F900D1">
        <w:rPr>
          <w:rFonts w:asciiTheme="majorHAnsi" w:hAnsiTheme="majorHAnsi" w:cstheme="majorHAnsi"/>
          <w:b/>
          <w:bCs/>
        </w:rPr>
        <w:t xml:space="preserve">Corresponding author: </w:t>
      </w:r>
    </w:p>
    <w:p w14:paraId="41DB5625" w14:textId="2CC46671" w:rsidR="00DC6761" w:rsidRPr="00F900D1" w:rsidRDefault="00DC6761" w:rsidP="00F900D1">
      <w:pPr>
        <w:rPr>
          <w:rFonts w:asciiTheme="majorHAnsi" w:hAnsiTheme="majorHAnsi" w:cstheme="majorHAnsi"/>
          <w:lang w:val="en-GB"/>
        </w:rPr>
      </w:pPr>
      <w:r w:rsidRPr="00F900D1">
        <w:rPr>
          <w:rFonts w:asciiTheme="majorHAnsi" w:hAnsiTheme="majorHAnsi" w:cstheme="majorHAnsi"/>
          <w:lang w:val="en-GB"/>
        </w:rPr>
        <w:t>Andreas Voskrebenzev</w:t>
      </w:r>
      <w:r w:rsidRPr="00F900D1">
        <w:rPr>
          <w:rFonts w:asciiTheme="majorHAnsi" w:hAnsiTheme="majorHAnsi" w:cstheme="majorHAnsi"/>
          <w:lang w:val="en-GB"/>
        </w:rPr>
        <w:tab/>
      </w:r>
      <w:r w:rsidRPr="00F900D1">
        <w:rPr>
          <w:rFonts w:asciiTheme="majorHAnsi" w:hAnsiTheme="majorHAnsi" w:cstheme="majorHAnsi"/>
          <w:lang w:val="en-GB"/>
        </w:rPr>
        <w:tab/>
        <w:t>Voskrebenzev.Andreas@mh-hannover.de</w:t>
      </w:r>
    </w:p>
    <w:p w14:paraId="6E04D10E" w14:textId="77777777" w:rsidR="00DC6761" w:rsidRPr="00F900D1" w:rsidRDefault="00DC6761" w:rsidP="00F900D1">
      <w:pPr>
        <w:pBdr>
          <w:top w:val="nil"/>
          <w:left w:val="nil"/>
          <w:bottom w:val="nil"/>
          <w:right w:val="nil"/>
          <w:between w:val="nil"/>
        </w:pBdr>
        <w:rPr>
          <w:rFonts w:asciiTheme="majorHAnsi" w:hAnsiTheme="majorHAnsi" w:cstheme="majorHAnsi"/>
        </w:rPr>
      </w:pPr>
    </w:p>
    <w:p w14:paraId="496C0940" w14:textId="77777777" w:rsidR="00D74089" w:rsidRPr="00F900D1" w:rsidRDefault="00551D82" w:rsidP="00F900D1">
      <w:pPr>
        <w:rPr>
          <w:rStyle w:val="Fett"/>
          <w:rFonts w:asciiTheme="majorHAnsi" w:hAnsiTheme="majorHAnsi" w:cstheme="majorHAnsi"/>
        </w:rPr>
      </w:pPr>
      <w:bookmarkStart w:id="2" w:name="kix.dnstqay1kwjl" w:colFirst="0" w:colLast="0"/>
      <w:bookmarkEnd w:id="2"/>
      <w:r w:rsidRPr="00F900D1">
        <w:rPr>
          <w:rStyle w:val="Fett"/>
          <w:rFonts w:asciiTheme="majorHAnsi" w:hAnsiTheme="majorHAnsi" w:cstheme="majorHAnsi"/>
        </w:rPr>
        <w:t xml:space="preserve">SUMMARY: </w:t>
      </w:r>
    </w:p>
    <w:p w14:paraId="3C8B3F58" w14:textId="77E6AA7E" w:rsidR="00D74089" w:rsidRPr="00F900D1" w:rsidRDefault="0015079B" w:rsidP="00F900D1">
      <w:pPr>
        <w:rPr>
          <w:rFonts w:asciiTheme="majorHAnsi" w:hAnsiTheme="majorHAnsi" w:cstheme="majorHAnsi"/>
          <w:strike/>
        </w:rPr>
      </w:pPr>
      <w:r w:rsidRPr="00F900D1">
        <w:rPr>
          <w:rFonts w:asciiTheme="majorHAnsi" w:hAnsiTheme="majorHAnsi" w:cstheme="majorHAnsi"/>
        </w:rPr>
        <w:t>Here, we describe the i</w:t>
      </w:r>
      <w:r w:rsidR="005932A8" w:rsidRPr="00F900D1">
        <w:rPr>
          <w:rFonts w:asciiTheme="majorHAnsi" w:hAnsiTheme="majorHAnsi" w:cstheme="majorHAnsi"/>
        </w:rPr>
        <w:t xml:space="preserve">mplementation of </w:t>
      </w:r>
      <w:r w:rsidR="00976296" w:rsidRPr="00F900D1">
        <w:rPr>
          <w:rFonts w:asciiTheme="majorHAnsi" w:hAnsiTheme="majorHAnsi" w:cstheme="majorHAnsi"/>
        </w:rPr>
        <w:t xml:space="preserve">phase-resolved functional </w:t>
      </w:r>
      <w:r w:rsidRPr="00F900D1">
        <w:rPr>
          <w:rFonts w:asciiTheme="majorHAnsi" w:hAnsiTheme="majorHAnsi" w:cstheme="majorHAnsi"/>
        </w:rPr>
        <w:t>l</w:t>
      </w:r>
      <w:r w:rsidR="00976296" w:rsidRPr="00F900D1">
        <w:rPr>
          <w:rFonts w:asciiTheme="majorHAnsi" w:hAnsiTheme="majorHAnsi" w:cstheme="majorHAnsi"/>
        </w:rPr>
        <w:t>ung</w:t>
      </w:r>
      <w:r w:rsidRPr="00F900D1">
        <w:rPr>
          <w:rFonts w:asciiTheme="majorHAnsi" w:hAnsiTheme="majorHAnsi" w:cstheme="majorHAnsi"/>
        </w:rPr>
        <w:t xml:space="preserve"> </w:t>
      </w:r>
      <w:r w:rsidR="00976296" w:rsidRPr="00F900D1">
        <w:rPr>
          <w:rFonts w:asciiTheme="majorHAnsi" w:hAnsiTheme="majorHAnsi" w:cstheme="majorHAnsi"/>
        </w:rPr>
        <w:t xml:space="preserve">MRI </w:t>
      </w:r>
      <w:r w:rsidR="005932A8" w:rsidRPr="00F900D1">
        <w:rPr>
          <w:rFonts w:asciiTheme="majorHAnsi" w:hAnsiTheme="majorHAnsi" w:cstheme="majorHAnsi"/>
        </w:rPr>
        <w:t>a</w:t>
      </w:r>
      <w:r w:rsidR="7A00E323" w:rsidRPr="00F900D1">
        <w:rPr>
          <w:rFonts w:asciiTheme="majorHAnsi" w:hAnsiTheme="majorHAnsi" w:cstheme="majorHAnsi"/>
        </w:rPr>
        <w:t>s a contrast-agent</w:t>
      </w:r>
      <w:r w:rsidRPr="00F900D1">
        <w:rPr>
          <w:rFonts w:asciiTheme="majorHAnsi" w:hAnsiTheme="majorHAnsi" w:cstheme="majorHAnsi"/>
        </w:rPr>
        <w:t>-</w:t>
      </w:r>
      <w:r w:rsidR="7A00E323" w:rsidRPr="00F900D1">
        <w:rPr>
          <w:rFonts w:asciiTheme="majorHAnsi" w:hAnsiTheme="majorHAnsi" w:cstheme="majorHAnsi"/>
        </w:rPr>
        <w:t>free proton MR technique for</w:t>
      </w:r>
      <w:r w:rsidR="00BE6D4F" w:rsidRPr="00F900D1">
        <w:rPr>
          <w:rFonts w:asciiTheme="majorHAnsi" w:hAnsiTheme="majorHAnsi" w:cstheme="majorHAnsi"/>
        </w:rPr>
        <w:t xml:space="preserve"> the</w:t>
      </w:r>
      <w:r w:rsidR="7A00E323" w:rsidRPr="00F900D1">
        <w:rPr>
          <w:rFonts w:asciiTheme="majorHAnsi" w:hAnsiTheme="majorHAnsi" w:cstheme="majorHAnsi"/>
        </w:rPr>
        <w:t xml:space="preserve"> assessment of pulmonary ventilation and perfusion dynamics. Validated and applicable across different </w:t>
      </w:r>
      <w:r w:rsidR="1E6F098F" w:rsidRPr="00F900D1">
        <w:rPr>
          <w:rFonts w:asciiTheme="majorHAnsi" w:hAnsiTheme="majorHAnsi" w:cstheme="majorHAnsi"/>
        </w:rPr>
        <w:t>field strengths</w:t>
      </w:r>
      <w:r w:rsidR="7A00E323" w:rsidRPr="00F900D1">
        <w:rPr>
          <w:rFonts w:asciiTheme="majorHAnsi" w:hAnsiTheme="majorHAnsi" w:cstheme="majorHAnsi"/>
        </w:rPr>
        <w:t xml:space="preserve"> and </w:t>
      </w:r>
      <w:r w:rsidR="005932A8" w:rsidRPr="00F900D1">
        <w:rPr>
          <w:rFonts w:asciiTheme="majorHAnsi" w:hAnsiTheme="majorHAnsi" w:cstheme="majorHAnsi"/>
        </w:rPr>
        <w:t>age groups</w:t>
      </w:r>
      <w:r w:rsidR="7A00E323" w:rsidRPr="00F900D1">
        <w:rPr>
          <w:rFonts w:asciiTheme="majorHAnsi" w:hAnsiTheme="majorHAnsi" w:cstheme="majorHAnsi"/>
        </w:rPr>
        <w:t xml:space="preserve">, it </w:t>
      </w:r>
      <w:r w:rsidR="00262C3C" w:rsidRPr="00F900D1">
        <w:rPr>
          <w:rFonts w:asciiTheme="majorHAnsi" w:hAnsiTheme="majorHAnsi" w:cstheme="majorHAnsi"/>
        </w:rPr>
        <w:t xml:space="preserve">could enhance clinical decision-making in the future by </w:t>
      </w:r>
      <w:r w:rsidR="7A00E323" w:rsidRPr="00F900D1">
        <w:rPr>
          <w:rFonts w:asciiTheme="majorHAnsi" w:hAnsiTheme="majorHAnsi" w:cstheme="majorHAnsi"/>
        </w:rPr>
        <w:t>aid</w:t>
      </w:r>
      <w:r w:rsidR="00262C3C" w:rsidRPr="00F900D1">
        <w:rPr>
          <w:rFonts w:asciiTheme="majorHAnsi" w:hAnsiTheme="majorHAnsi" w:cstheme="majorHAnsi"/>
        </w:rPr>
        <w:t>ing</w:t>
      </w:r>
      <w:r w:rsidR="7A00E323" w:rsidRPr="00F900D1">
        <w:rPr>
          <w:rFonts w:asciiTheme="majorHAnsi" w:hAnsiTheme="majorHAnsi" w:cstheme="majorHAnsi"/>
        </w:rPr>
        <w:t xml:space="preserve"> in disease quantification and therapy monitoring</w:t>
      </w:r>
      <w:r w:rsidR="00C758C3">
        <w:rPr>
          <w:rFonts w:asciiTheme="majorHAnsi" w:hAnsiTheme="majorHAnsi" w:cstheme="majorHAnsi"/>
        </w:rPr>
        <w:t>.</w:t>
      </w:r>
    </w:p>
    <w:p w14:paraId="02866F8C" w14:textId="77777777" w:rsidR="006E4797" w:rsidRPr="00F900D1" w:rsidRDefault="006E4797" w:rsidP="00F900D1">
      <w:pPr>
        <w:rPr>
          <w:rFonts w:asciiTheme="majorHAnsi" w:hAnsiTheme="majorHAnsi" w:cstheme="majorHAnsi"/>
        </w:rPr>
      </w:pPr>
    </w:p>
    <w:p w14:paraId="7B35C27C" w14:textId="77777777" w:rsidR="006D632E" w:rsidRPr="00F900D1" w:rsidRDefault="00551D82" w:rsidP="00F900D1">
      <w:pPr>
        <w:rPr>
          <w:rFonts w:asciiTheme="majorHAnsi" w:hAnsiTheme="majorHAnsi" w:cstheme="majorHAnsi"/>
        </w:rPr>
      </w:pPr>
      <w:bookmarkStart w:id="3" w:name="3znysh7" w:colFirst="0" w:colLast="0"/>
      <w:bookmarkEnd w:id="3"/>
      <w:r w:rsidRPr="00F900D1">
        <w:rPr>
          <w:rStyle w:val="Fett"/>
          <w:rFonts w:asciiTheme="majorHAnsi" w:hAnsiTheme="majorHAnsi" w:cstheme="majorHAnsi"/>
        </w:rPr>
        <w:t>ABSTRACT:</w:t>
      </w:r>
      <w:r w:rsidRPr="00F900D1">
        <w:rPr>
          <w:rFonts w:asciiTheme="majorHAnsi" w:hAnsiTheme="majorHAnsi" w:cstheme="majorHAnsi"/>
        </w:rPr>
        <w:t xml:space="preserve"> </w:t>
      </w:r>
    </w:p>
    <w:p w14:paraId="6F67C776" w14:textId="4406CFE7" w:rsidR="006B6F5B" w:rsidRPr="00F900D1" w:rsidRDefault="006B6F5B" w:rsidP="00F900D1">
      <w:pPr>
        <w:rPr>
          <w:rFonts w:asciiTheme="majorHAnsi" w:hAnsiTheme="majorHAnsi" w:cstheme="majorHAnsi"/>
        </w:rPr>
      </w:pPr>
      <w:r w:rsidRPr="00F900D1">
        <w:rPr>
          <w:rFonts w:asciiTheme="majorHAnsi" w:hAnsiTheme="majorHAnsi" w:cstheme="majorHAnsi"/>
        </w:rPr>
        <w:t>Fourier decomposition is a contrast agent-free 1H MRI method for lung perfusion (Q) and ventilation (V) assessment. After image registration, the time series of each voxel is analyzed with regard to the cardiac and breathing frequency component</w:t>
      </w:r>
      <w:r w:rsidR="00DB358C">
        <w:rPr>
          <w:rFonts w:asciiTheme="majorHAnsi" w:hAnsiTheme="majorHAnsi" w:cstheme="majorHAnsi"/>
        </w:rPr>
        <w:t>s</w:t>
      </w:r>
      <w:r w:rsidRPr="00F900D1">
        <w:rPr>
          <w:rFonts w:asciiTheme="majorHAnsi" w:hAnsiTheme="majorHAnsi" w:cstheme="majorHAnsi"/>
        </w:rPr>
        <w:t>.</w:t>
      </w:r>
    </w:p>
    <w:p w14:paraId="7B5BF798" w14:textId="77777777" w:rsidR="006B6F5B" w:rsidRPr="00F900D1" w:rsidRDefault="006B6F5B" w:rsidP="00F900D1">
      <w:pPr>
        <w:rPr>
          <w:rFonts w:asciiTheme="majorHAnsi" w:hAnsiTheme="majorHAnsi" w:cstheme="majorHAnsi"/>
        </w:rPr>
      </w:pPr>
    </w:p>
    <w:p w14:paraId="12367AA2" w14:textId="752F632D" w:rsidR="006B6F5B" w:rsidRPr="00F900D1" w:rsidRDefault="006B6F5B" w:rsidP="00F900D1">
      <w:pPr>
        <w:rPr>
          <w:rFonts w:asciiTheme="majorHAnsi" w:hAnsiTheme="majorHAnsi" w:cstheme="majorHAnsi"/>
        </w:rPr>
      </w:pPr>
      <w:r w:rsidRPr="00F900D1">
        <w:rPr>
          <w:rFonts w:asciiTheme="majorHAnsi" w:hAnsiTheme="majorHAnsi" w:cstheme="majorHAnsi"/>
        </w:rPr>
        <w:t xml:space="preserve">Using a standard 2D spoiled gradient‐echo sequence with a temporal resolution of ~300 </w:t>
      </w:r>
      <w:proofErr w:type="spellStart"/>
      <w:r w:rsidRPr="00F900D1">
        <w:rPr>
          <w:rFonts w:asciiTheme="majorHAnsi" w:hAnsiTheme="majorHAnsi" w:cstheme="majorHAnsi"/>
        </w:rPr>
        <w:t>ms</w:t>
      </w:r>
      <w:proofErr w:type="spellEnd"/>
      <w:r w:rsidRPr="00F900D1">
        <w:rPr>
          <w:rFonts w:asciiTheme="majorHAnsi" w:hAnsiTheme="majorHAnsi" w:cstheme="majorHAnsi"/>
        </w:rPr>
        <w:t>, an image‐sorting algorithm was developed to produce phase-resolved functional lung imaging (PREFUL) with an increased temporal resolution. Thus, it is feasible to evaluate regional flow volume loops (FVL) during tidal volume breathing and depict the propagation of the pulse wave during the cardiac cycle.</w:t>
      </w:r>
      <w:r w:rsidR="003636B9" w:rsidRPr="00F900D1">
        <w:rPr>
          <w:rFonts w:asciiTheme="majorHAnsi" w:hAnsiTheme="majorHAnsi" w:cstheme="majorHAnsi"/>
        </w:rPr>
        <w:t xml:space="preserve"> </w:t>
      </w:r>
      <w:bookmarkStart w:id="4" w:name="_Hlk159507851"/>
      <w:r w:rsidR="003636B9" w:rsidRPr="00F900D1">
        <w:rPr>
          <w:rFonts w:asciiTheme="majorHAnsi" w:hAnsiTheme="majorHAnsi" w:cstheme="majorHAnsi"/>
        </w:rPr>
        <w:t xml:space="preserve">This method can be applied at 1.5T or 3T with standard MR hardware </w:t>
      </w:r>
      <w:r w:rsidR="00AD2BAE" w:rsidRPr="00F900D1">
        <w:rPr>
          <w:rFonts w:asciiTheme="majorHAnsi" w:hAnsiTheme="majorHAnsi" w:cstheme="majorHAnsi"/>
        </w:rPr>
        <w:t>without the</w:t>
      </w:r>
      <w:r w:rsidR="003636B9" w:rsidRPr="00F900D1">
        <w:rPr>
          <w:rFonts w:asciiTheme="majorHAnsi" w:hAnsiTheme="majorHAnsi" w:cstheme="majorHAnsi"/>
        </w:rPr>
        <w:t xml:space="preserve"> necessity for sequence programming, as the described protocol can be implemented with </w:t>
      </w:r>
      <w:r w:rsidR="00EE3FD6">
        <w:rPr>
          <w:rFonts w:asciiTheme="majorHAnsi" w:hAnsiTheme="majorHAnsi" w:cstheme="majorHAnsi"/>
        </w:rPr>
        <w:t xml:space="preserve">the </w:t>
      </w:r>
      <w:r w:rsidR="003636B9" w:rsidRPr="00F900D1">
        <w:rPr>
          <w:rFonts w:asciiTheme="majorHAnsi" w:hAnsiTheme="majorHAnsi" w:cstheme="majorHAnsi"/>
        </w:rPr>
        <w:t xml:space="preserve">default SPGRE sequence on most systems.  </w:t>
      </w:r>
      <w:bookmarkEnd w:id="4"/>
    </w:p>
    <w:p w14:paraId="4F0B486E" w14:textId="77777777" w:rsidR="006B6F5B" w:rsidRPr="00F900D1" w:rsidRDefault="006B6F5B" w:rsidP="00F900D1">
      <w:pPr>
        <w:rPr>
          <w:rFonts w:asciiTheme="majorHAnsi" w:hAnsiTheme="majorHAnsi" w:cstheme="majorHAnsi"/>
        </w:rPr>
      </w:pPr>
    </w:p>
    <w:p w14:paraId="7EE68AE9" w14:textId="37D9A7BF" w:rsidR="006B6F5B" w:rsidRPr="00F900D1" w:rsidRDefault="006B6F5B" w:rsidP="00F900D1">
      <w:pPr>
        <w:rPr>
          <w:rFonts w:asciiTheme="majorHAnsi" w:hAnsiTheme="majorHAnsi" w:cstheme="majorHAnsi"/>
        </w:rPr>
      </w:pPr>
      <w:r w:rsidRPr="00F900D1">
        <w:rPr>
          <w:rFonts w:asciiTheme="majorHAnsi" w:hAnsiTheme="majorHAnsi" w:cstheme="majorHAnsi"/>
        </w:rPr>
        <w:t xml:space="preserve">PREFUL ventilation MRI has been validated using </w:t>
      </w:r>
      <w:r w:rsidRPr="00CC2B18">
        <w:rPr>
          <w:rFonts w:asciiTheme="majorHAnsi" w:hAnsiTheme="majorHAnsi" w:cstheme="majorHAnsi"/>
          <w:vertAlign w:val="superscript"/>
        </w:rPr>
        <w:t>129</w:t>
      </w:r>
      <w:r w:rsidRPr="00F900D1">
        <w:rPr>
          <w:rFonts w:asciiTheme="majorHAnsi" w:hAnsiTheme="majorHAnsi" w:cstheme="majorHAnsi"/>
        </w:rPr>
        <w:t xml:space="preserve">Xe and </w:t>
      </w:r>
      <w:r w:rsidRPr="00CC2B18">
        <w:rPr>
          <w:rFonts w:asciiTheme="majorHAnsi" w:hAnsiTheme="majorHAnsi" w:cstheme="majorHAnsi"/>
          <w:vertAlign w:val="superscript"/>
        </w:rPr>
        <w:t>19</w:t>
      </w:r>
      <w:r w:rsidRPr="00F900D1">
        <w:rPr>
          <w:rFonts w:asciiTheme="majorHAnsi" w:hAnsiTheme="majorHAnsi" w:cstheme="majorHAnsi"/>
        </w:rPr>
        <w:t>F gas imaging with good regional agreement. Perfusion</w:t>
      </w:r>
      <w:r w:rsidR="0045136B">
        <w:rPr>
          <w:rFonts w:asciiTheme="majorHAnsi" w:hAnsiTheme="majorHAnsi" w:cstheme="majorHAnsi"/>
        </w:rPr>
        <w:t>-</w:t>
      </w:r>
      <w:r w:rsidRPr="00F900D1">
        <w:rPr>
          <w:rFonts w:asciiTheme="majorHAnsi" w:hAnsiTheme="majorHAnsi" w:cstheme="majorHAnsi"/>
        </w:rPr>
        <w:t xml:space="preserve">weighted PREFUL MRI has been validated using SPECT as well as dynamic contrast enhanced (DCE) MRI. PREFUL has been tested in a dual center dual vendor setting and is currently applied in several ongoing multicenter trials. Furthermore, it </w:t>
      </w:r>
      <w:r w:rsidR="00B80EDE">
        <w:rPr>
          <w:rFonts w:asciiTheme="majorHAnsi" w:hAnsiTheme="majorHAnsi" w:cstheme="majorHAnsi"/>
        </w:rPr>
        <w:t>is</w:t>
      </w:r>
      <w:r w:rsidRPr="00F900D1">
        <w:rPr>
          <w:rFonts w:asciiTheme="majorHAnsi" w:hAnsiTheme="majorHAnsi" w:cstheme="majorHAnsi"/>
        </w:rPr>
        <w:t xml:space="preserve"> feasible across a range of field strengths (0.55T</w:t>
      </w:r>
      <w:r w:rsidR="00252F09" w:rsidRPr="00B5381C">
        <w:t>—</w:t>
      </w:r>
      <w:r w:rsidRPr="00F900D1">
        <w:rPr>
          <w:rFonts w:asciiTheme="majorHAnsi" w:hAnsiTheme="majorHAnsi" w:cstheme="majorHAnsi"/>
        </w:rPr>
        <w:t>3T) and different age groups, including newborns.</w:t>
      </w:r>
    </w:p>
    <w:p w14:paraId="6D6BFC83" w14:textId="77777777" w:rsidR="006B6F5B" w:rsidRPr="00F900D1" w:rsidRDefault="006B6F5B" w:rsidP="00F900D1">
      <w:pPr>
        <w:rPr>
          <w:rFonts w:asciiTheme="majorHAnsi" w:hAnsiTheme="majorHAnsi" w:cstheme="majorHAnsi"/>
        </w:rPr>
      </w:pPr>
    </w:p>
    <w:p w14:paraId="03681383" w14:textId="656350D2" w:rsidR="00D74089" w:rsidRDefault="006B6F5B" w:rsidP="00F900D1">
      <w:pPr>
        <w:rPr>
          <w:rFonts w:asciiTheme="majorHAnsi" w:hAnsiTheme="majorHAnsi" w:cstheme="majorHAnsi"/>
        </w:rPr>
      </w:pPr>
      <w:r w:rsidRPr="00F900D1">
        <w:rPr>
          <w:rFonts w:asciiTheme="majorHAnsi" w:hAnsiTheme="majorHAnsi" w:cstheme="majorHAnsi"/>
        </w:rPr>
        <w:lastRenderedPageBreak/>
        <w:t xml:space="preserve">Quantitative V/Q PREFUL MRI has been used in patients with </w:t>
      </w:r>
      <w:r w:rsidR="00970C9F" w:rsidRPr="00F900D1">
        <w:rPr>
          <w:rFonts w:asciiTheme="majorHAnsi" w:hAnsiTheme="majorHAnsi" w:cstheme="majorHAnsi"/>
        </w:rPr>
        <w:t>cystic fibrosis</w:t>
      </w:r>
      <w:r w:rsidR="00D74089" w:rsidRPr="00F900D1">
        <w:rPr>
          <w:rFonts w:asciiTheme="majorHAnsi" w:hAnsiTheme="majorHAnsi" w:cstheme="majorHAnsi"/>
        </w:rPr>
        <w:t xml:space="preserve">, </w:t>
      </w:r>
      <w:r w:rsidR="00970C9F" w:rsidRPr="00F900D1">
        <w:rPr>
          <w:rFonts w:asciiTheme="majorHAnsi" w:hAnsiTheme="majorHAnsi" w:cstheme="majorHAnsi"/>
        </w:rPr>
        <w:t>chronic obstructive pulmonary disease</w:t>
      </w:r>
      <w:r w:rsidR="00D74089" w:rsidRPr="00F900D1">
        <w:rPr>
          <w:rFonts w:asciiTheme="majorHAnsi" w:hAnsiTheme="majorHAnsi" w:cstheme="majorHAnsi"/>
        </w:rPr>
        <w:t xml:space="preserve">, </w:t>
      </w:r>
      <w:r w:rsidR="00970C9F" w:rsidRPr="00F900D1">
        <w:rPr>
          <w:rFonts w:asciiTheme="majorHAnsi" w:hAnsiTheme="majorHAnsi" w:cstheme="majorHAnsi"/>
        </w:rPr>
        <w:t>chronic thromboembolic pulmonary hypertension</w:t>
      </w:r>
      <w:r w:rsidR="006D632E" w:rsidRPr="00F900D1">
        <w:rPr>
          <w:rFonts w:asciiTheme="majorHAnsi" w:hAnsiTheme="majorHAnsi" w:cstheme="majorHAnsi"/>
        </w:rPr>
        <w:t>,</w:t>
      </w:r>
      <w:r w:rsidR="00D74089" w:rsidRPr="00F900D1">
        <w:rPr>
          <w:rFonts w:asciiTheme="majorHAnsi" w:hAnsiTheme="majorHAnsi" w:cstheme="majorHAnsi"/>
        </w:rPr>
        <w:t xml:space="preserve"> and </w:t>
      </w:r>
      <w:r w:rsidR="009F2050" w:rsidRPr="00F900D1">
        <w:rPr>
          <w:rFonts w:asciiTheme="majorHAnsi" w:hAnsiTheme="majorHAnsi" w:cstheme="majorHAnsi"/>
        </w:rPr>
        <w:t>corona virus disease-2019</w:t>
      </w:r>
      <w:r w:rsidRPr="00F900D1">
        <w:rPr>
          <w:rFonts w:asciiTheme="majorHAnsi" w:hAnsiTheme="majorHAnsi" w:cstheme="majorHAnsi"/>
        </w:rPr>
        <w:t xml:space="preserve"> to quantify disease and monitor treatment change after therapy. Furthermore, PREFUL V/Q imaging has been shown to predict transplant loss due to chronic lung allograft dysfunction in patients after lung transplantation. In summary, PREFUL MRI is a validated technique for quantitative ventilation and pulmonary pulse wave/perfusion imaging for regional pulmonary disease detection, quantification</w:t>
      </w:r>
      <w:r w:rsidR="007409E5">
        <w:rPr>
          <w:rFonts w:asciiTheme="majorHAnsi" w:hAnsiTheme="majorHAnsi" w:cstheme="majorHAnsi"/>
        </w:rPr>
        <w:t>,</w:t>
      </w:r>
      <w:r w:rsidRPr="00F900D1">
        <w:rPr>
          <w:rFonts w:asciiTheme="majorHAnsi" w:hAnsiTheme="majorHAnsi" w:cstheme="majorHAnsi"/>
        </w:rPr>
        <w:t xml:space="preserve"> and treatment monitoring with potential added value to the current clinical routine.</w:t>
      </w:r>
    </w:p>
    <w:p w14:paraId="184615A9" w14:textId="77777777" w:rsidR="007409E5" w:rsidRPr="00F900D1" w:rsidRDefault="007409E5" w:rsidP="00F900D1">
      <w:pPr>
        <w:rPr>
          <w:rFonts w:asciiTheme="majorHAnsi" w:hAnsiTheme="majorHAnsi" w:cstheme="majorHAnsi"/>
        </w:rPr>
      </w:pPr>
    </w:p>
    <w:p w14:paraId="49F61A62" w14:textId="77777777" w:rsidR="005877AE" w:rsidRPr="00F900D1" w:rsidRDefault="00551D82" w:rsidP="00F900D1">
      <w:pPr>
        <w:rPr>
          <w:rStyle w:val="Fett"/>
          <w:rFonts w:asciiTheme="majorHAnsi" w:hAnsiTheme="majorHAnsi" w:cstheme="majorHAnsi"/>
        </w:rPr>
      </w:pPr>
      <w:bookmarkStart w:id="5" w:name="2et92p0" w:colFirst="0" w:colLast="0"/>
      <w:bookmarkEnd w:id="5"/>
      <w:r w:rsidRPr="00F900D1">
        <w:rPr>
          <w:rStyle w:val="Fett"/>
          <w:rFonts w:asciiTheme="majorHAnsi" w:hAnsiTheme="majorHAnsi" w:cstheme="majorHAnsi"/>
        </w:rPr>
        <w:t xml:space="preserve">INTRODUCTION: </w:t>
      </w:r>
    </w:p>
    <w:p w14:paraId="6B5928C7" w14:textId="3448BEE3" w:rsidR="005877AE" w:rsidRPr="00F900D1" w:rsidRDefault="003616F6" w:rsidP="00F900D1">
      <w:pPr>
        <w:rPr>
          <w:rFonts w:asciiTheme="majorHAnsi" w:hAnsiTheme="majorHAnsi" w:cstheme="majorHAnsi"/>
        </w:rPr>
      </w:pPr>
      <w:r w:rsidRPr="00F900D1">
        <w:rPr>
          <w:rFonts w:asciiTheme="majorHAnsi" w:hAnsiTheme="majorHAnsi" w:cstheme="majorHAnsi"/>
        </w:rPr>
        <w:t>The respiratory system, with its intricate mechanisms, is vulnerable to various diseases. Prominently, chronic respiratory conditions such as chronic obstructive pulmonary disease (COPD), cystic fibrosis (CF), and chronic thromboembolic pulmonary hypertension (CTEPH) considerably reduce life expectancy</w:t>
      </w:r>
      <w:r w:rsidR="00A42258" w:rsidRPr="00F900D1">
        <w:rPr>
          <w:rFonts w:asciiTheme="majorHAnsi" w:hAnsiTheme="majorHAnsi" w:cstheme="majorHAnsi"/>
        </w:rPr>
        <w:fldChar w:fldCharType="begin"/>
      </w:r>
      <w:r w:rsidR="00A42258" w:rsidRPr="00F900D1">
        <w:rPr>
          <w:rFonts w:asciiTheme="majorHAnsi" w:hAnsiTheme="majorHAnsi" w:cstheme="majorHAnsi"/>
        </w:rPr>
        <w:instrText xml:space="preserve"> ADDIN ZOTERO_ITEM CSL_CITATION {"citationID":"apJUClFK","properties":{"formattedCitation":"\\super 1\\nosupersub{}","plainCitation":"1","noteIndex":0},"citationItems":[{"id":155,"uris":["http://zotero.org/users/local/L2weoTpc/items/XKQHHQ3N"],"itemData":{"id":155,"type":"article-journal","abstract":"This Executive Summary of the Global Strategy for the Diagnosis, Management, and Prevention of COPD (GOLD) 2017 Report focuses primarily on the revised and novel parts of the document. The most significant changes include: 1) the assessment of chronic obstructive pulmonary disease has been refined to separate the spirometric assessment from symptom evaluation. ABCD groups are now proposed to be derived exclusively from patient symptoms and their history of exacerbations; 2) for each of the groups A to D, escalation strategies for pharmacological treatments are proposed; 3) the concept of de-escalation of therapy is introduced in the treatment assessment scheme; 4) nonpharmacologic therapies are comprehensively presented and; 5) the importance of comorbid conditions in managing COPD is reviewed.\nTweetable abstract @ERSpublications\nclick to tweetRead the executive summary of the new @GOLD_COPD 2017 report in the European Respiratory Journal http://ow.ly/XxfD308BDfc","container-title":"European Respiratory Journal","DOI":"10.1183/13993003.00214-2017","ISSN":"0903-1936, 1399-3003","issue":"3","language":"en","license":"Copyright ©2017 the American Thoracic Society. Published with permission from the American Thoracic Society. Design and branding are copyright ©ERS 2017.","note":"number: 3\nPMID: 28182564","page":"1700214","source":"erj.ersjournals.com","title":"Global Strategy for the Diagnosis, Management, and Prevention of Chronic Obstructive Lung Disease 2017 Report: GOLD Executive Summary","title-short":"Global Strategy for the Diagnosis, Management, and Prevention of Chronic Obstructive Lung Disease 2017 Report","volume":"49","author":[{"family":"Vogelmeier","given":"Claus F."},{"family":"Criner","given":"Gerard J."},{"family":"Martinez","given":"Fernando J."},{"family":"Anzueto","given":"Antonio"},{"family":"Barnes","given":"Peter J."},{"family":"Bourbeau","given":"Jean"},{"family":"Celli","given":"Bartolome R."},{"family":"Chen","given":"Rongchang"},{"family":"Decramer","given":"Marc"},{"family":"Fabbri","given":"Leonardo M."},{"family":"Frith","given":"Peter"},{"family":"Halpin","given":"David M. G."},{"family":"Varela","given":"M. Victorina López"},{"family":"Nishimura","given":"Masaharu"},{"family":"Roche","given":"Nicolas"},{"family":"Rodriguez-Roisin","given":"Roberto"},{"family":"Sin","given":"Don D."},{"family":"Singh","given":"Dave"},{"family":"Stockley","given":"Robert"},{"family":"Vestbo","given":"Jørgen"},{"family":"Wedzicha","given":"Jadwiga A."},{"family":"Agusti","given":"Alvar"}],"issued":{"date-parts":[["2017",3,1]]}}}],"schema":"https://github.com/citation-style-language/schema/raw/master/csl-citation.json"} </w:instrText>
      </w:r>
      <w:r w:rsidR="00A42258" w:rsidRPr="00F900D1">
        <w:rPr>
          <w:rFonts w:asciiTheme="majorHAnsi" w:hAnsiTheme="majorHAnsi" w:cstheme="majorHAnsi"/>
        </w:rPr>
        <w:fldChar w:fldCharType="separate"/>
      </w:r>
      <w:r w:rsidR="004E7A2D" w:rsidRPr="00F900D1">
        <w:rPr>
          <w:rFonts w:asciiTheme="majorHAnsi" w:hAnsiTheme="majorHAnsi" w:cstheme="majorHAnsi"/>
          <w:vertAlign w:val="superscript"/>
        </w:rPr>
        <w:t>1</w:t>
      </w:r>
      <w:r w:rsidR="00A42258" w:rsidRPr="00F900D1">
        <w:rPr>
          <w:rFonts w:asciiTheme="majorHAnsi" w:hAnsiTheme="majorHAnsi" w:cstheme="majorHAnsi"/>
        </w:rPr>
        <w:fldChar w:fldCharType="end"/>
      </w:r>
      <w:r w:rsidRPr="00F900D1">
        <w:rPr>
          <w:rFonts w:asciiTheme="majorHAnsi" w:hAnsiTheme="majorHAnsi" w:cstheme="majorHAnsi"/>
        </w:rPr>
        <w:t>. As a result, early diagnosis, monitoring, and therapeutic response assessment have become paramount.</w:t>
      </w:r>
    </w:p>
    <w:p w14:paraId="6C7E418E" w14:textId="0F206484" w:rsidR="003616F6" w:rsidRPr="00F900D1" w:rsidRDefault="003616F6" w:rsidP="00F900D1">
      <w:pPr>
        <w:rPr>
          <w:rFonts w:asciiTheme="majorHAnsi" w:hAnsiTheme="majorHAnsi" w:cstheme="majorHAnsi"/>
        </w:rPr>
      </w:pPr>
    </w:p>
    <w:p w14:paraId="77AC8A7B" w14:textId="2E6FA04A" w:rsidR="00053EDA" w:rsidRPr="00F900D1" w:rsidRDefault="492F9BAD" w:rsidP="00F900D1">
      <w:pPr>
        <w:rPr>
          <w:rFonts w:asciiTheme="majorHAnsi" w:hAnsiTheme="majorHAnsi" w:cstheme="majorHAnsi"/>
        </w:rPr>
      </w:pPr>
      <w:r w:rsidRPr="00F900D1">
        <w:rPr>
          <w:rFonts w:asciiTheme="majorHAnsi" w:hAnsiTheme="majorHAnsi" w:cstheme="majorHAnsi"/>
        </w:rPr>
        <w:t xml:space="preserve">Pulmonary function tests (PFTs) </w:t>
      </w:r>
      <w:r w:rsidR="15A73FA9" w:rsidRPr="00F900D1">
        <w:rPr>
          <w:rFonts w:asciiTheme="majorHAnsi" w:hAnsiTheme="majorHAnsi" w:cstheme="majorHAnsi"/>
        </w:rPr>
        <w:t>can derive global lung function</w:t>
      </w:r>
      <w:r w:rsidRPr="00F900D1">
        <w:rPr>
          <w:rFonts w:asciiTheme="majorHAnsi" w:hAnsiTheme="majorHAnsi" w:cstheme="majorHAnsi"/>
        </w:rPr>
        <w:t xml:space="preserve"> parameters like </w:t>
      </w:r>
      <w:r w:rsidR="004004D0">
        <w:rPr>
          <w:rFonts w:asciiTheme="majorHAnsi" w:hAnsiTheme="majorHAnsi" w:cstheme="majorHAnsi"/>
        </w:rPr>
        <w:t xml:space="preserve">the </w:t>
      </w:r>
      <w:proofErr w:type="spellStart"/>
      <w:r w:rsidR="15A73FA9" w:rsidRPr="00F900D1">
        <w:rPr>
          <w:rFonts w:asciiTheme="majorHAnsi" w:hAnsiTheme="majorHAnsi" w:cstheme="majorHAnsi"/>
        </w:rPr>
        <w:t>Tiffeneau-Pinelli</w:t>
      </w:r>
      <w:proofErr w:type="spellEnd"/>
      <w:r w:rsidR="15A73FA9" w:rsidRPr="00F900D1">
        <w:rPr>
          <w:rFonts w:asciiTheme="majorHAnsi" w:hAnsiTheme="majorHAnsi" w:cstheme="majorHAnsi"/>
        </w:rPr>
        <w:t xml:space="preserve"> index, defined as the ratio of the </w:t>
      </w:r>
      <w:r w:rsidRPr="00F900D1">
        <w:rPr>
          <w:rFonts w:asciiTheme="majorHAnsi" w:hAnsiTheme="majorHAnsi" w:cstheme="majorHAnsi"/>
        </w:rPr>
        <w:t xml:space="preserve">forced expiratory volume in one second (FEV1) </w:t>
      </w:r>
      <w:r w:rsidR="15A73FA9" w:rsidRPr="00F900D1">
        <w:rPr>
          <w:rFonts w:asciiTheme="majorHAnsi" w:hAnsiTheme="majorHAnsi" w:cstheme="majorHAnsi"/>
        </w:rPr>
        <w:t>and forced vital capacity (FVC)</w:t>
      </w:r>
      <w:r w:rsidR="003616F6" w:rsidRPr="00F900D1">
        <w:rPr>
          <w:rFonts w:asciiTheme="majorHAnsi" w:hAnsiTheme="majorHAnsi" w:cstheme="majorHAnsi"/>
        </w:rPr>
        <w:fldChar w:fldCharType="begin"/>
      </w:r>
      <w:r w:rsidR="003616F6" w:rsidRPr="00F900D1">
        <w:rPr>
          <w:rFonts w:asciiTheme="majorHAnsi" w:hAnsiTheme="majorHAnsi" w:cstheme="majorHAnsi"/>
        </w:rPr>
        <w:instrText xml:space="preserve"> ADDIN ZOTERO_ITEM CSL_CITATION {"citationID":"QHk2t8fZ","properties":{"formattedCitation":"\\super 2\\nosupersub{}","plainCitation":"2","noteIndex":0},"citationItems":[{"id":170,"uris":["http://zotero.org/users/local/L2weoTpc/items/ZZNBT2HT"],"itemData":{"id":170,"type":"article-journal","abstract":"Pulmonary function tests are valuable investigations in the management of patients with suspected or previously diagnosed respiratory disease. They aid diagnosis, help monitor response to treatment and can guide decisions regarding further treatment and intervention. The interpretation of pulmonary functions tests requires knowledge of respiratory physiology. In this review we describe investigations routinely used and discuss their clinical implications.","container-title":"The Ulster Medical Journal","ISSN":"0041-6193","issue":"2","journalAbbreviation":"Ulster Med J","note":"number: 2\nPMID: 22347750\nPMCID: PMC3229853","page":"84-90","source":"PubMed Central","title":"Pulmonary Function Tests","volume":"80","author":[{"family":"Ranu","given":"Harpreet"},{"family":"Wilde","given":"Michael"},{"family":"Madden","given":"Brendan"}],"issued":{"date-parts":[["2011",5]]}}}],"schema":"https://github.com/citation-style-language/schema/raw/master/csl-citation.json"} </w:instrText>
      </w:r>
      <w:r w:rsidR="003616F6" w:rsidRPr="00F900D1">
        <w:rPr>
          <w:rFonts w:asciiTheme="majorHAnsi" w:hAnsiTheme="majorHAnsi" w:cstheme="majorHAnsi"/>
        </w:rPr>
        <w:fldChar w:fldCharType="separate"/>
      </w:r>
      <w:r w:rsidR="004E7A2D" w:rsidRPr="00F900D1">
        <w:rPr>
          <w:rFonts w:asciiTheme="majorHAnsi" w:hAnsiTheme="majorHAnsi" w:cstheme="majorHAnsi"/>
          <w:vertAlign w:val="superscript"/>
        </w:rPr>
        <w:t>2</w:t>
      </w:r>
      <w:r w:rsidR="003616F6" w:rsidRPr="00F900D1">
        <w:rPr>
          <w:rFonts w:asciiTheme="majorHAnsi" w:hAnsiTheme="majorHAnsi" w:cstheme="majorHAnsi"/>
        </w:rPr>
        <w:fldChar w:fldCharType="end"/>
      </w:r>
      <w:r w:rsidR="0994352B" w:rsidRPr="00F900D1">
        <w:rPr>
          <w:rFonts w:asciiTheme="majorHAnsi" w:hAnsiTheme="majorHAnsi" w:cstheme="majorHAnsi"/>
        </w:rPr>
        <w:t xml:space="preserve">. Such parameters </w:t>
      </w:r>
      <w:r w:rsidRPr="00F900D1">
        <w:rPr>
          <w:rFonts w:asciiTheme="majorHAnsi" w:hAnsiTheme="majorHAnsi" w:cstheme="majorHAnsi"/>
        </w:rPr>
        <w:t>are</w:t>
      </w:r>
      <w:r w:rsidR="15A73FA9" w:rsidRPr="00F900D1">
        <w:rPr>
          <w:rFonts w:asciiTheme="majorHAnsi" w:hAnsiTheme="majorHAnsi" w:cstheme="majorHAnsi"/>
        </w:rPr>
        <w:t xml:space="preserve"> well</w:t>
      </w:r>
      <w:r w:rsidRPr="00F900D1">
        <w:rPr>
          <w:rFonts w:asciiTheme="majorHAnsi" w:hAnsiTheme="majorHAnsi" w:cstheme="majorHAnsi"/>
        </w:rPr>
        <w:t xml:space="preserve"> established</w:t>
      </w:r>
      <w:r w:rsidR="15A73FA9" w:rsidRPr="00F900D1">
        <w:rPr>
          <w:rFonts w:asciiTheme="majorHAnsi" w:hAnsiTheme="majorHAnsi" w:cstheme="majorHAnsi"/>
        </w:rPr>
        <w:t xml:space="preserve"> </w:t>
      </w:r>
      <w:r w:rsidR="0994352B" w:rsidRPr="00F900D1">
        <w:rPr>
          <w:rFonts w:asciiTheme="majorHAnsi" w:hAnsiTheme="majorHAnsi" w:cstheme="majorHAnsi"/>
        </w:rPr>
        <w:t xml:space="preserve">in the clinical routine </w:t>
      </w:r>
      <w:r w:rsidRPr="00F900D1">
        <w:rPr>
          <w:rFonts w:asciiTheme="majorHAnsi" w:hAnsiTheme="majorHAnsi" w:cstheme="majorHAnsi"/>
        </w:rPr>
        <w:t xml:space="preserve">but lack regional information and require a high level of patient compliance. </w:t>
      </w:r>
      <w:r w:rsidR="0994352B" w:rsidRPr="00F900D1">
        <w:rPr>
          <w:rFonts w:asciiTheme="majorHAnsi" w:hAnsiTheme="majorHAnsi" w:cstheme="majorHAnsi"/>
        </w:rPr>
        <w:t>In this regard</w:t>
      </w:r>
      <w:r w:rsidR="006E1195" w:rsidRPr="00F900D1">
        <w:rPr>
          <w:rFonts w:asciiTheme="majorHAnsi" w:hAnsiTheme="majorHAnsi" w:cstheme="majorHAnsi"/>
        </w:rPr>
        <w:t>,</w:t>
      </w:r>
      <w:r w:rsidR="0994352B" w:rsidRPr="00F900D1">
        <w:rPr>
          <w:rFonts w:asciiTheme="majorHAnsi" w:hAnsiTheme="majorHAnsi" w:cstheme="majorHAnsi"/>
        </w:rPr>
        <w:t xml:space="preserve"> imaging can offer additional insights and possibilities for more sensitive parameters.</w:t>
      </w:r>
      <w:r w:rsidR="15A73FA9" w:rsidRPr="00F900D1">
        <w:rPr>
          <w:rFonts w:asciiTheme="majorHAnsi" w:hAnsiTheme="majorHAnsi" w:cstheme="majorHAnsi"/>
        </w:rPr>
        <w:t xml:space="preserve"> Computed tomography (CT) offers high-resolution imaging of parenchymal morphology</w:t>
      </w:r>
      <w:r w:rsidR="006E1195" w:rsidRPr="00F900D1">
        <w:rPr>
          <w:rFonts w:asciiTheme="majorHAnsi" w:hAnsiTheme="majorHAnsi" w:cstheme="majorHAnsi"/>
        </w:rPr>
        <w:t>,</w:t>
      </w:r>
      <w:r w:rsidR="15A73FA9" w:rsidRPr="00F900D1">
        <w:rPr>
          <w:rFonts w:asciiTheme="majorHAnsi" w:hAnsiTheme="majorHAnsi" w:cstheme="majorHAnsi"/>
        </w:rPr>
        <w:t xml:space="preserve"> and recent techniques like parametric-response mapping also retrieve functional information</w:t>
      </w:r>
      <w:r w:rsidR="003616F6" w:rsidRPr="00F900D1">
        <w:rPr>
          <w:rFonts w:asciiTheme="majorHAnsi" w:hAnsiTheme="majorHAnsi" w:cstheme="majorHAnsi"/>
        </w:rPr>
        <w:fldChar w:fldCharType="begin"/>
      </w:r>
      <w:r w:rsidR="003616F6" w:rsidRPr="00F900D1">
        <w:rPr>
          <w:rFonts w:asciiTheme="majorHAnsi" w:hAnsiTheme="majorHAnsi" w:cstheme="majorHAnsi"/>
        </w:rPr>
        <w:instrText xml:space="preserve"> ADDIN ZOTERO_ITEM CSL_CITATION {"citationID":"lGE3nMyN","properties":{"formattedCitation":"\\super 3\\nosupersub{}","plainCitation":"3","noteIndex":0},"citationItems":[{"id":571,"uris":["http://zotero.org/users/local/L2weoTpc/items/6U6W6NF9"],"itemData":{"id":571,"type":"article-journal","abstract":"Chronic obstructive pulmonary disease (COPD) is increasingly being recognized as a highly heterogeneous disorder, composed of varying pathobiology. Accurate detection of COPD subtypes by image biomarkers is urgently needed to enable individualized treatment, thus improving patient outcome. We adapted the parametric response map (PRM), a voxel-wise image analysis technique, for assessing COPD phenotype. We analyzed whole-lung computed tomography (CT) scans acquired at inspiration and expiration of 194 individuals with COPD from the COPDGene study. PRM identified the extent of functional small airways disease (fSAD) and emphysema as well as provided CT-based evidence that supports the concept that fSAD precedes emphysema with increasing COPD severity. PRM is a versatile imaging biomarker capable of diagnosing disease extent and phenotype while providing detailed spatial information of disease distribution and location. PRM's ability to differentiate between specific COPD phenotypes will allow for more accurate diagnosis of individual patients, complementing standard clinical techniques.","container-title":"Nature Medicine","DOI":"10.1038/nm.2971","ISSN":"1546-170X","issue":"11","journalAbbreviation":"Nat Med","language":"eng","note":"PMID: 23042237\nPMCID: PMC3493851","page":"1711-1715","source":"PubMed","title":"Computed tomography-based biomarker provides unique signature for diagnosis of COPD phenotypes and disease progression","volume":"18","author":[{"family":"Galbán","given":"Craig J."},{"family":"Han","given":"Meilan K."},{"family":"Boes","given":"Jennifer L."},{"family":"Chughtai","given":"Komal A."},{"family":"Meyer","given":"Charles R."},{"family":"Johnson","given":"Timothy D."},{"family":"Galbán","given":"Stefanie"},{"family":"Rehemtulla","given":"Alnawaz"},{"family":"Kazerooni","given":"Ella A."},{"family":"Martinez","given":"Fernando J."},{"family":"Ross","given":"Brian D."}],"issued":{"date-parts":[["2012",11]]}}}],"schema":"https://github.com/citation-style-language/schema/raw/master/csl-citation.json"} </w:instrText>
      </w:r>
      <w:r w:rsidR="003616F6" w:rsidRPr="00F900D1">
        <w:rPr>
          <w:rFonts w:asciiTheme="majorHAnsi" w:hAnsiTheme="majorHAnsi" w:cstheme="majorHAnsi"/>
        </w:rPr>
        <w:fldChar w:fldCharType="separate"/>
      </w:r>
      <w:r w:rsidR="004E7A2D" w:rsidRPr="00F900D1">
        <w:rPr>
          <w:rFonts w:asciiTheme="majorHAnsi" w:hAnsiTheme="majorHAnsi" w:cstheme="majorHAnsi"/>
          <w:vertAlign w:val="superscript"/>
        </w:rPr>
        <w:t>3</w:t>
      </w:r>
      <w:r w:rsidR="003616F6" w:rsidRPr="00F900D1">
        <w:rPr>
          <w:rFonts w:asciiTheme="majorHAnsi" w:hAnsiTheme="majorHAnsi" w:cstheme="majorHAnsi"/>
        </w:rPr>
        <w:fldChar w:fldCharType="end"/>
      </w:r>
      <w:r w:rsidR="15A73FA9" w:rsidRPr="00F900D1">
        <w:rPr>
          <w:rFonts w:asciiTheme="majorHAnsi" w:hAnsiTheme="majorHAnsi" w:cstheme="majorHAnsi"/>
        </w:rPr>
        <w:t xml:space="preserve">. </w:t>
      </w:r>
      <w:r w:rsidR="0994352B" w:rsidRPr="00F900D1">
        <w:rPr>
          <w:rFonts w:asciiTheme="majorHAnsi" w:hAnsiTheme="majorHAnsi" w:cstheme="majorHAnsi"/>
        </w:rPr>
        <w:t>Nevertheless, s</w:t>
      </w:r>
      <w:r w:rsidR="15A73FA9" w:rsidRPr="00F900D1">
        <w:rPr>
          <w:rFonts w:asciiTheme="majorHAnsi" w:hAnsiTheme="majorHAnsi" w:cstheme="majorHAnsi"/>
        </w:rPr>
        <w:t xml:space="preserve">ingle photon emission computed tomography (SPECT) </w:t>
      </w:r>
      <w:r w:rsidR="0994352B" w:rsidRPr="00F900D1">
        <w:rPr>
          <w:rFonts w:asciiTheme="majorHAnsi" w:hAnsiTheme="majorHAnsi" w:cstheme="majorHAnsi"/>
        </w:rPr>
        <w:t>remain</w:t>
      </w:r>
      <w:r w:rsidR="2642F920" w:rsidRPr="00F900D1">
        <w:rPr>
          <w:rFonts w:asciiTheme="majorHAnsi" w:hAnsiTheme="majorHAnsi" w:cstheme="majorHAnsi"/>
        </w:rPr>
        <w:t>s</w:t>
      </w:r>
      <w:r w:rsidR="15A73FA9" w:rsidRPr="00F900D1">
        <w:rPr>
          <w:rFonts w:asciiTheme="majorHAnsi" w:hAnsiTheme="majorHAnsi" w:cstheme="majorHAnsi"/>
        </w:rPr>
        <w:t xml:space="preserve"> the</w:t>
      </w:r>
      <w:r w:rsidR="0994352B" w:rsidRPr="00F900D1">
        <w:rPr>
          <w:rFonts w:asciiTheme="majorHAnsi" w:hAnsiTheme="majorHAnsi" w:cstheme="majorHAnsi"/>
        </w:rPr>
        <w:t xml:space="preserve"> current</w:t>
      </w:r>
      <w:r w:rsidR="15A73FA9" w:rsidRPr="00F900D1">
        <w:rPr>
          <w:rFonts w:asciiTheme="majorHAnsi" w:hAnsiTheme="majorHAnsi" w:cstheme="majorHAnsi"/>
        </w:rPr>
        <w:t xml:space="preserve"> gold standard </w:t>
      </w:r>
      <w:r w:rsidR="004004D0">
        <w:rPr>
          <w:rFonts w:asciiTheme="majorHAnsi" w:hAnsiTheme="majorHAnsi" w:cstheme="majorHAnsi"/>
        </w:rPr>
        <w:t>for</w:t>
      </w:r>
      <w:r w:rsidR="15A73FA9" w:rsidRPr="00F900D1">
        <w:rPr>
          <w:rFonts w:asciiTheme="majorHAnsi" w:hAnsiTheme="majorHAnsi" w:cstheme="majorHAnsi"/>
        </w:rPr>
        <w:t xml:space="preserve"> depict</w:t>
      </w:r>
      <w:r w:rsidR="004004D0">
        <w:rPr>
          <w:rFonts w:asciiTheme="majorHAnsi" w:hAnsiTheme="majorHAnsi" w:cstheme="majorHAnsi"/>
        </w:rPr>
        <w:t xml:space="preserve">ing </w:t>
      </w:r>
      <w:r w:rsidR="15A73FA9" w:rsidRPr="00F900D1">
        <w:rPr>
          <w:rFonts w:asciiTheme="majorHAnsi" w:hAnsiTheme="majorHAnsi" w:cstheme="majorHAnsi"/>
        </w:rPr>
        <w:t>ventilation and perfusion (V/Q)</w:t>
      </w:r>
      <w:r w:rsidR="0994352B" w:rsidRPr="00F900D1">
        <w:rPr>
          <w:rFonts w:asciiTheme="majorHAnsi" w:hAnsiTheme="majorHAnsi" w:cstheme="majorHAnsi"/>
        </w:rPr>
        <w:t xml:space="preserve"> in the lung</w:t>
      </w:r>
      <w:r w:rsidR="003616F6" w:rsidRPr="00F900D1">
        <w:rPr>
          <w:rFonts w:asciiTheme="majorHAnsi" w:hAnsiTheme="majorHAnsi" w:cstheme="majorHAnsi"/>
        </w:rPr>
        <w:fldChar w:fldCharType="begin"/>
      </w:r>
      <w:r w:rsidR="003616F6" w:rsidRPr="00F900D1">
        <w:rPr>
          <w:rFonts w:asciiTheme="majorHAnsi" w:hAnsiTheme="majorHAnsi" w:cstheme="majorHAnsi"/>
        </w:rPr>
        <w:instrText xml:space="preserve"> ADDIN ZOTERO_ITEM CSL_CITATION {"citationID":"hWkCZ7Df","properties":{"formattedCitation":"\\super 4\\nosupersub{}","plainCitation":"4","noteIndex":0},"citationItems":[{"id":104,"uris":["http://zotero.org/users/local/L2weoTpc/items/PBJ3A6BU"],"itemData":{"id":104,"type":"article-journal","container-title":"Journal of Nuclear Medicine","DOI":"10.2967/jnumed.113.124602","ISSN":"0161-5505, 2159-662X","issue":"9","journalAbbreviation":"J Nucl Med","language":"en","note":"number: 9\nPMID: 23907760","page":"1588-1596","source":"jnm.snmjournals.org","title":"V/Q Scanning Using SPECT and SPECT/CT","volume":"54","author":[{"family":"Roach","given":"Paul J."},{"family":"Schembri","given":"Geoffrey P."},{"family":"Bailey","given":"Dale L."}],"issued":{"date-parts":[["2013",9,1]]}}}],"schema":"https://github.com/citation-style-language/schema/raw/master/csl-citation.json"} </w:instrText>
      </w:r>
      <w:r w:rsidR="003616F6" w:rsidRPr="00F900D1">
        <w:rPr>
          <w:rFonts w:asciiTheme="majorHAnsi" w:hAnsiTheme="majorHAnsi" w:cstheme="majorHAnsi"/>
        </w:rPr>
        <w:fldChar w:fldCharType="separate"/>
      </w:r>
      <w:r w:rsidR="004E7A2D" w:rsidRPr="00F900D1">
        <w:rPr>
          <w:rFonts w:asciiTheme="majorHAnsi" w:hAnsiTheme="majorHAnsi" w:cstheme="majorHAnsi"/>
          <w:vertAlign w:val="superscript"/>
        </w:rPr>
        <w:t>4</w:t>
      </w:r>
      <w:r w:rsidR="003616F6" w:rsidRPr="00F900D1">
        <w:rPr>
          <w:rFonts w:asciiTheme="majorHAnsi" w:hAnsiTheme="majorHAnsi" w:cstheme="majorHAnsi"/>
        </w:rPr>
        <w:fldChar w:fldCharType="end"/>
      </w:r>
      <w:r w:rsidR="0994352B" w:rsidRPr="00F900D1">
        <w:rPr>
          <w:rFonts w:asciiTheme="majorHAnsi" w:hAnsiTheme="majorHAnsi" w:cstheme="majorHAnsi"/>
        </w:rPr>
        <w:t xml:space="preserve">. Common to all, the mentioned imaging modalities require exposure </w:t>
      </w:r>
      <w:r w:rsidR="004A7D69">
        <w:rPr>
          <w:rFonts w:asciiTheme="majorHAnsi" w:hAnsiTheme="majorHAnsi" w:cstheme="majorHAnsi"/>
        </w:rPr>
        <w:t>to</w:t>
      </w:r>
      <w:r w:rsidR="0994352B" w:rsidRPr="00F900D1">
        <w:rPr>
          <w:rFonts w:asciiTheme="majorHAnsi" w:hAnsiTheme="majorHAnsi" w:cstheme="majorHAnsi"/>
        </w:rPr>
        <w:t xml:space="preserve"> ionizing radiation, which needs special consideration in cases of monitoring and vulnerable groups. Consequently, there is an ongoing effort to promote MRI as an alternative modality. </w:t>
      </w:r>
    </w:p>
    <w:p w14:paraId="71F9AC5E" w14:textId="2E1CF802" w:rsidR="00053EDA" w:rsidRPr="00F900D1" w:rsidRDefault="00053EDA" w:rsidP="00F900D1">
      <w:pPr>
        <w:rPr>
          <w:rFonts w:asciiTheme="majorHAnsi" w:hAnsiTheme="majorHAnsi" w:cstheme="majorHAnsi"/>
        </w:rPr>
      </w:pPr>
    </w:p>
    <w:p w14:paraId="28633EB8" w14:textId="699FF544" w:rsidR="00053EDA" w:rsidRPr="00F900D1" w:rsidRDefault="0994352B" w:rsidP="00F900D1">
      <w:pPr>
        <w:rPr>
          <w:rFonts w:asciiTheme="majorHAnsi" w:hAnsiTheme="majorHAnsi" w:cstheme="majorHAnsi"/>
        </w:rPr>
      </w:pPr>
      <w:r w:rsidRPr="00F900D1">
        <w:rPr>
          <w:rFonts w:asciiTheme="majorHAnsi" w:hAnsiTheme="majorHAnsi" w:cstheme="majorHAnsi"/>
        </w:rPr>
        <w:t xml:space="preserve">Inherently, the lung is a </w:t>
      </w:r>
      <w:r w:rsidR="3BFEB5E4" w:rsidRPr="00F900D1">
        <w:rPr>
          <w:rFonts w:asciiTheme="majorHAnsi" w:hAnsiTheme="majorHAnsi" w:cstheme="majorHAnsi"/>
        </w:rPr>
        <w:t>challenging organ for MRI due to its low proton density and fast signal decay</w:t>
      </w:r>
      <w:r w:rsidR="00053EDA" w:rsidRPr="00F900D1">
        <w:rPr>
          <w:rFonts w:asciiTheme="majorHAnsi" w:hAnsiTheme="majorHAnsi" w:cstheme="majorHAnsi"/>
        </w:rPr>
        <w:fldChar w:fldCharType="begin"/>
      </w:r>
      <w:r w:rsidR="00053EDA" w:rsidRPr="00F900D1">
        <w:rPr>
          <w:rFonts w:asciiTheme="majorHAnsi" w:hAnsiTheme="majorHAnsi" w:cstheme="majorHAnsi"/>
        </w:rPr>
        <w:instrText xml:space="preserve"> ADDIN ZOTERO_ITEM CSL_CITATION {"citationID":"31OyGnws","properties":{"formattedCitation":"\\super 5\\nosupersub{}","plainCitation":"5","noteIndex":0},"citationItems":[{"id":144,"uris":["http://zotero.org/users/local/L2weoTpc/items/XPD2FUSC"],"itemData":{"id":144,"type":"article-journal","abstract":"Proton magnetic resonance imaging (MRI) has recently emerged as a clinical tool to image the lungs. This paper outlines the current technical aspects of MRI pulse sequences, radiofrequency (RF) coils and MRI system requirements needed for imaging the pulmonary parenchyma and vasculature. Lung MRI techniques are presented as a “technical toolkit”, from which MR protocols will be composed in the subsequent papers for comprehensive imaging of lung disease and function (parts 2 and 3). This paper is pitched at MR scientists, technicians and radiologists who are interested in understanding and establishing lung MRI methods. Images from a 1.5 T scanner are used for illustration of the sequences and methods that are highlighted., \n          Main Messages\n        , • Outline of the hardware and pulse sequence requirements for proton lung MRI, • Overview of pulse sequences for lung parenchyma, vascular and functional imaging with protons, • Demonstration of the pulse-sequence building blocks for clinical lung MRI protocols","container-title":"Insights into Imaging","DOI":"10.1007/s13244-012-0176-x","ISSN":"1869-4101","issue":"4","journalAbbreviation":"Insights Imaging","note":"number: 4\nPMID: 22695952\nPMCID: PMC3481083","page":"345-353","source":"PubMed Central","title":"MRI of the lung (1/3): methods","title-short":"MRI of the lung (1/3)","volume":"3","author":[{"family":"Wild","given":"J. M."},{"family":"Marshall","given":"H."},{"family":"Bock","given":"M."},{"family":"Schad","given":"L. R."},{"family":"Jakob","given":"P. M."},{"family":"Puderbach","given":"M."},{"family":"Molinari","given":"F."},{"family":"Van Beek","given":"E. J. R."},{"family":"Biederer","given":"J."}],"issued":{"date-parts":[["2012",6,13]]}}}],"schema":"https://github.com/citation-style-language/schema/raw/master/csl-citation.json"} </w:instrText>
      </w:r>
      <w:r w:rsidR="00053EDA" w:rsidRPr="00F900D1">
        <w:rPr>
          <w:rFonts w:asciiTheme="majorHAnsi" w:hAnsiTheme="majorHAnsi" w:cstheme="majorHAnsi"/>
        </w:rPr>
        <w:fldChar w:fldCharType="separate"/>
      </w:r>
      <w:r w:rsidR="004E7A2D" w:rsidRPr="00F900D1">
        <w:rPr>
          <w:rFonts w:asciiTheme="majorHAnsi" w:hAnsiTheme="majorHAnsi" w:cstheme="majorHAnsi"/>
          <w:vertAlign w:val="superscript"/>
        </w:rPr>
        <w:t>5</w:t>
      </w:r>
      <w:r w:rsidR="00053EDA" w:rsidRPr="00F900D1">
        <w:rPr>
          <w:rFonts w:asciiTheme="majorHAnsi" w:hAnsiTheme="majorHAnsi" w:cstheme="majorHAnsi"/>
        </w:rPr>
        <w:fldChar w:fldCharType="end"/>
      </w:r>
      <w:r w:rsidR="3BFEB5E4" w:rsidRPr="00F900D1">
        <w:rPr>
          <w:rFonts w:asciiTheme="majorHAnsi" w:hAnsiTheme="majorHAnsi" w:cstheme="majorHAnsi"/>
        </w:rPr>
        <w:t>. Among the multitude of approaches, the most widespread solutions include the use of hyperpolarized gas (e.g.</w:t>
      </w:r>
      <w:r w:rsidR="002D4059" w:rsidRPr="00F900D1">
        <w:rPr>
          <w:rFonts w:asciiTheme="majorHAnsi" w:hAnsiTheme="majorHAnsi" w:cstheme="majorHAnsi"/>
        </w:rPr>
        <w:t>,</w:t>
      </w:r>
      <w:r w:rsidR="3BFEB5E4" w:rsidRPr="00F900D1">
        <w:rPr>
          <w:rFonts w:asciiTheme="majorHAnsi" w:hAnsiTheme="majorHAnsi" w:cstheme="majorHAnsi"/>
        </w:rPr>
        <w:t xml:space="preserve"> </w:t>
      </w:r>
      <w:r w:rsidR="3BFEB5E4" w:rsidRPr="007C4D9B">
        <w:rPr>
          <w:rFonts w:asciiTheme="majorHAnsi" w:hAnsiTheme="majorHAnsi" w:cstheme="majorHAnsi"/>
          <w:vertAlign w:val="superscript"/>
        </w:rPr>
        <w:t>129</w:t>
      </w:r>
      <w:r w:rsidR="3BFEB5E4" w:rsidRPr="00F900D1">
        <w:rPr>
          <w:rFonts w:asciiTheme="majorHAnsi" w:hAnsiTheme="majorHAnsi" w:cstheme="majorHAnsi"/>
        </w:rPr>
        <w:t>Xe MRI) for ventilation</w:t>
      </w:r>
      <w:r w:rsidR="00053EDA" w:rsidRPr="00F900D1">
        <w:rPr>
          <w:rFonts w:asciiTheme="majorHAnsi" w:hAnsiTheme="majorHAnsi" w:cstheme="majorHAnsi"/>
        </w:rPr>
        <w:fldChar w:fldCharType="begin"/>
      </w:r>
      <w:r w:rsidR="00053EDA" w:rsidRPr="00F900D1">
        <w:rPr>
          <w:rFonts w:asciiTheme="majorHAnsi" w:hAnsiTheme="majorHAnsi" w:cstheme="majorHAnsi"/>
        </w:rPr>
        <w:instrText xml:space="preserve"> ADDIN ZOTERO_ITEM CSL_CITATION {"citationID":"qIuP5mAp","properties":{"formattedCitation":"\\super 6\\nosupersub{}","plainCitation":"6","noteIndex":0},"citationItems":[{"id":86,"uris":["http://zotero.org/users/local/L2weoTpc/items/HS7SJHJI"],"itemData":{"id":86,"type":"article-journal","abstract":"As currently implemented, magnetic resonance imaging (MRI) relies on the protons of water molecules in tissue to provide the NMR signal. Protons are, however, notoriously difficult to image in some biological environments of interest, notably the lungs1 and lipid bilayer membranes such as those in the brain2. Here we show that 129Xe gas can be used for high-resolution MRI when the nuclear-spin polarization of the atoms is increased by laser optical pumping and spin exchange3–6. This process produces hyperpolarized 129Xe, in which the magnetization is enhanced by a factor of about 105. By introducing hyperpolarized 129Xe into mouse lungs we have obtained images of the lung gas space with a speed and a resolution better than those available from proton MRI1,7 or emission tomography8,9. As xenon (a safe general anaesthetic) is rapidly and safely trans-ferred from the lungs to blood and thence to other tissues8,9, where it is concentrated in lipid10–15 and protein13,15–18 components, images of the circulatory system, the brain and other vital organs can also be obtained. Because the magnetic behaviour of 129Xe is very sensi-tive to its environment, and is different from that of 1H2O, MRI using hyperpolarized 129Xe should involve distinct and sensitive mechanisms for tissue contrast.","container-title":"Nature","DOI":"10.1038/370199a0","ISSN":"1476-4687","issue":"6486","language":"en","license":"1994 Nature Publishing Group","note":"number: 6486","page":"199-201","source":"www.nature.com","title":"Biological magnetic resonance imaging using laser-polarized 129Xe","volume":"370","author":[{"family":"Albert","given":"M. S."},{"family":"Cates","given":"G. D."},{"family":"Driehuys","given":"B."},{"family":"Happer","given":"W."},{"family":"Saam","given":"B."},{"family":"Jr","given":"C. S. Springer"},{"family":"Wishnia","given":"A."}],"issued":{"date-parts":[["1994",7]]}}}],"schema":"https://github.com/citation-style-language/schema/raw/master/csl-citation.json"} </w:instrText>
      </w:r>
      <w:r w:rsidR="00053EDA" w:rsidRPr="00F900D1">
        <w:rPr>
          <w:rFonts w:asciiTheme="majorHAnsi" w:hAnsiTheme="majorHAnsi" w:cstheme="majorHAnsi"/>
        </w:rPr>
        <w:fldChar w:fldCharType="separate"/>
      </w:r>
      <w:r w:rsidR="004E7A2D" w:rsidRPr="00F900D1">
        <w:rPr>
          <w:rFonts w:asciiTheme="majorHAnsi" w:hAnsiTheme="majorHAnsi" w:cstheme="majorHAnsi"/>
          <w:vertAlign w:val="superscript"/>
        </w:rPr>
        <w:t>6</w:t>
      </w:r>
      <w:r w:rsidR="00053EDA" w:rsidRPr="00F900D1">
        <w:rPr>
          <w:rFonts w:asciiTheme="majorHAnsi" w:hAnsiTheme="majorHAnsi" w:cstheme="majorHAnsi"/>
        </w:rPr>
        <w:fldChar w:fldCharType="end"/>
      </w:r>
      <w:r w:rsidR="3BFEB5E4" w:rsidRPr="00F900D1">
        <w:rPr>
          <w:rFonts w:asciiTheme="majorHAnsi" w:hAnsiTheme="majorHAnsi" w:cstheme="majorHAnsi"/>
        </w:rPr>
        <w:t xml:space="preserve"> and intravenous gadolinium-based contrast agent application for perfusion depiction</w:t>
      </w:r>
      <w:r w:rsidR="00053EDA" w:rsidRPr="00F900D1">
        <w:rPr>
          <w:rFonts w:asciiTheme="majorHAnsi" w:hAnsiTheme="majorHAnsi" w:cstheme="majorHAnsi"/>
        </w:rPr>
        <w:fldChar w:fldCharType="begin"/>
      </w:r>
      <w:r w:rsidR="00053EDA" w:rsidRPr="00F900D1">
        <w:rPr>
          <w:rFonts w:asciiTheme="majorHAnsi" w:hAnsiTheme="majorHAnsi" w:cstheme="majorHAnsi"/>
        </w:rPr>
        <w:instrText xml:space="preserve"> ADDIN ZOTERO_ITEM CSL_CITATION {"citationID":"tzGfnAgM","properties":{"formattedCitation":"\\super 7\\nosupersub{}","plainCitation":"7","noteIndex":0},"citationItems":[{"id":667,"uris":["http://zotero.org/users/local/L2weoTpc/items/XTXTTXHX"],"itemData":{"id":667,"type":"article-journal","abstract":"The use of aerosolized gadopentetate dimeglumine to define regional lung ventilation and of intravenously administered polylysine-(gadopentetate dimeglumine)40 to assess regional lung perfusion was investigated. In 10 healthy rats who breathed aerosolized gadopentetate dimeglumine (0.25 mol/L) for 5 minutes, pulmonary signal intensity increased diffusely in both lungs by more than 70%. When the same animals received intravenously administered polylysine-(gadopentetate dimeglumine)40 (0.1 mmol of gadolinium per kilogram), there was an additional 300% enhancement of the pulmonary parenchyma. In a rat model of acute unilateral pulmonary embolism (n = 5), perfusion defects were identified after administration of polylysine-(gadopentetate dimeglumine)40, but no ventilation abnormality was seen after inhalation of gadopentetate dimeglumine. In a rat model of acute unilateral airway obstruction (n = 5), only the ventilated right lung enhanced after inhalation of gadopentetate dimeglumine. In four of these animals, the focal ventilation defect was accompanied by a matched decrease in perfusion, seen after enhancement of the blood pool with polylysine-(gadopentetate dimeglumine)40.","container-title":"Radiology","DOI":"10.1148/radiology.183.3.1584916","ISSN":"0033-8419","issue":"3","note":"publisher: Radiological Society of North America","page":"667-672","source":"pubs.rsna.org (Atypon)","title":"Contrast-enhanced MR imaging of the lung: assessments of ventilation and perfusion.","title-short":"Contrast-enhanced MR imaging of the lung","volume":"183","author":[{"family":"Berthezène","given":"Y"},{"family":"Vexler","given":"V"},{"family":"Clément","given":"O"},{"family":"Mühler","given":"A"},{"family":"Moseley","given":"M E"},{"family":"Brasch","given":"R C"}],"issued":{"date-parts":[["1992",6]]}}}],"schema":"https://github.com/citation-style-language/schema/raw/master/csl-citation.json"} </w:instrText>
      </w:r>
      <w:r w:rsidR="00053EDA" w:rsidRPr="00F900D1">
        <w:rPr>
          <w:rFonts w:asciiTheme="majorHAnsi" w:hAnsiTheme="majorHAnsi" w:cstheme="majorHAnsi"/>
        </w:rPr>
        <w:fldChar w:fldCharType="separate"/>
      </w:r>
      <w:r w:rsidR="004E7A2D" w:rsidRPr="00F900D1">
        <w:rPr>
          <w:rFonts w:asciiTheme="majorHAnsi" w:hAnsiTheme="majorHAnsi" w:cstheme="majorHAnsi"/>
          <w:vertAlign w:val="superscript"/>
        </w:rPr>
        <w:t>7</w:t>
      </w:r>
      <w:r w:rsidR="00053EDA" w:rsidRPr="00F900D1">
        <w:rPr>
          <w:rFonts w:asciiTheme="majorHAnsi" w:hAnsiTheme="majorHAnsi" w:cstheme="majorHAnsi"/>
        </w:rPr>
        <w:fldChar w:fldCharType="end"/>
      </w:r>
      <w:r w:rsidR="3BFEB5E4" w:rsidRPr="00F900D1">
        <w:rPr>
          <w:rFonts w:asciiTheme="majorHAnsi" w:hAnsiTheme="majorHAnsi" w:cstheme="majorHAnsi"/>
        </w:rPr>
        <w:t xml:space="preserve">. </w:t>
      </w:r>
      <w:r w:rsidR="005932A8" w:rsidRPr="00F900D1">
        <w:rPr>
          <w:rFonts w:asciiTheme="majorHAnsi" w:hAnsiTheme="majorHAnsi" w:cstheme="majorHAnsi"/>
        </w:rPr>
        <w:t xml:space="preserve">These methods offer a high signal-to-noise (SNR) ratio and are widely considered gold standard methods in the MR community. </w:t>
      </w:r>
      <w:r w:rsidR="3BFEB5E4" w:rsidRPr="00F900D1">
        <w:rPr>
          <w:rFonts w:asciiTheme="majorHAnsi" w:hAnsiTheme="majorHAnsi" w:cstheme="majorHAnsi"/>
        </w:rPr>
        <w:t xml:space="preserve">A </w:t>
      </w:r>
      <w:r w:rsidR="7705BE94" w:rsidRPr="00F900D1">
        <w:rPr>
          <w:rFonts w:asciiTheme="majorHAnsi" w:hAnsiTheme="majorHAnsi" w:cstheme="majorHAnsi"/>
        </w:rPr>
        <w:t>more recent</w:t>
      </w:r>
      <w:r w:rsidR="3BFEB5E4" w:rsidRPr="00F900D1">
        <w:rPr>
          <w:rFonts w:asciiTheme="majorHAnsi" w:hAnsiTheme="majorHAnsi" w:cstheme="majorHAnsi"/>
        </w:rPr>
        <w:t xml:space="preserve"> approach</w:t>
      </w:r>
      <w:r w:rsidR="7705BE94" w:rsidRPr="00F900D1">
        <w:rPr>
          <w:rFonts w:asciiTheme="majorHAnsi" w:hAnsiTheme="majorHAnsi" w:cstheme="majorHAnsi"/>
        </w:rPr>
        <w:t xml:space="preserve"> avoids</w:t>
      </w:r>
      <w:r w:rsidR="002D4059" w:rsidRPr="00F900D1">
        <w:rPr>
          <w:rFonts w:asciiTheme="majorHAnsi" w:hAnsiTheme="majorHAnsi" w:cstheme="majorHAnsi"/>
        </w:rPr>
        <w:t xml:space="preserve"> the</w:t>
      </w:r>
      <w:r w:rsidR="3BFEB5E4" w:rsidRPr="00F900D1">
        <w:rPr>
          <w:rFonts w:asciiTheme="majorHAnsi" w:hAnsiTheme="majorHAnsi" w:cstheme="majorHAnsi"/>
        </w:rPr>
        <w:t xml:space="preserve"> application of any contrast agent and is feasible with conventional proton MR</w:t>
      </w:r>
      <w:r w:rsidR="7705BE94" w:rsidRPr="00F900D1">
        <w:rPr>
          <w:rFonts w:asciiTheme="majorHAnsi" w:hAnsiTheme="majorHAnsi" w:cstheme="majorHAnsi"/>
        </w:rPr>
        <w:t xml:space="preserve"> in free breathing</w:t>
      </w:r>
      <w:r w:rsidR="009C1CD9" w:rsidRPr="00F900D1">
        <w:rPr>
          <w:rFonts w:asciiTheme="majorHAnsi" w:hAnsiTheme="majorHAnsi" w:cstheme="majorHAnsi"/>
        </w:rPr>
        <w:t xml:space="preserve"> with a total acquisition time of ~1 min/slice</w:t>
      </w:r>
      <w:r w:rsidR="7705BE94" w:rsidRPr="00F900D1">
        <w:rPr>
          <w:rFonts w:asciiTheme="majorHAnsi" w:hAnsiTheme="majorHAnsi" w:cstheme="majorHAnsi"/>
        </w:rPr>
        <w:t xml:space="preserve">. Thus, potential adverse events and recently debated long-term effects of contrast agents are avoided and easier dissemination without </w:t>
      </w:r>
      <w:r w:rsidR="000A1132">
        <w:rPr>
          <w:rFonts w:asciiTheme="majorHAnsi" w:hAnsiTheme="majorHAnsi" w:cstheme="majorHAnsi"/>
        </w:rPr>
        <w:t xml:space="preserve">the </w:t>
      </w:r>
      <w:r w:rsidR="7705BE94" w:rsidRPr="00F900D1">
        <w:rPr>
          <w:rFonts w:asciiTheme="majorHAnsi" w:hAnsiTheme="majorHAnsi" w:cstheme="majorHAnsi"/>
        </w:rPr>
        <w:t xml:space="preserve">requirement for additional hyperpolarization and multi-nuclear hardware is enabled. </w:t>
      </w:r>
      <w:bookmarkStart w:id="6" w:name="_Hlk159418262"/>
      <w:r w:rsidR="000B31A1" w:rsidRPr="00F900D1">
        <w:rPr>
          <w:rFonts w:asciiTheme="majorHAnsi" w:hAnsiTheme="majorHAnsi" w:cstheme="majorHAnsi"/>
        </w:rPr>
        <w:t>Additionally, the problem of finding an adequate inflation state, which can affect the derived ventilation defect values</w:t>
      </w:r>
      <w:r w:rsidR="004E7A2D" w:rsidRPr="00F900D1">
        <w:rPr>
          <w:rFonts w:asciiTheme="majorHAnsi" w:hAnsiTheme="majorHAnsi" w:cstheme="majorHAnsi"/>
        </w:rPr>
        <w:fldChar w:fldCharType="begin"/>
      </w:r>
      <w:r w:rsidR="004E7A2D" w:rsidRPr="00F900D1">
        <w:rPr>
          <w:rFonts w:asciiTheme="majorHAnsi" w:hAnsiTheme="majorHAnsi" w:cstheme="majorHAnsi"/>
        </w:rPr>
        <w:instrText xml:space="preserve"> ADDIN ZOTERO_ITEM CSL_CITATION {"citationID":"yOY3f7UU","properties":{"formattedCitation":"\\super 8\\nosupersub{}","plainCitation":"8","noteIndex":0},"citationItems":[{"id":722,"uris":["http://zotero.org/users/local/L2weoTpc/items/YTTPC45C"],"itemData":{"id":722,"type":"article-journal","abstract":"In this study, the effect of lung volume on quantitative measures of lung ventilation was investigated using MRI with hyperpolarized\n              3\n              He and\n              129\n              Xe. Six volunteers were imaged with hyperpolarized\n              3\n              He at five different lung volumes [residual volume (RV), RV + 1 liter (1L), functional residual capacity (FRC), FRC + 1L, and total lung capacity (TLC)], and three were also imaged with hyperpolarized\n              129\n              Xe. Imaging at each of the lung volumes was repeated twice on the same day with corresponding\n              1\n              H lung anatomical images. Percent lung ventilated volume (%VV) and variation of signal intensity [heterogeneity score (H\n              score\n              )] were evaluated. Increased ventilation heterogeneity, quantified by reduced %VV and increased H\n              score\n              , was observed at lower lung volumes with the least ventilation heterogeneity observed at TLC. For\n              3\n              He MRI data, the coefficient of variation of %VV was &lt;1.5% and &lt;5.5% for H\n              score\n              at all lung volumes, while for\n              129\n              Xe data the values were 4 and 10%, respectively. Generally, %VV generated from\n              129\n              Xe images was lower than that seen from\n              3\n              He images. The good repeatability of\n              3\n              He %VV found here supports prior publications showing that percent lung-ventilated volume is a robust method for assessing global lung ventilation. The greater ventilation heterogeneity observed at lower lung volumes indicates that there may be partial airway closure in healthy lungs and that lung volume should be carefully considered for reliable longitudinal measurements of %VV and H\n              score.\n              The results suggest that imaging patients at different lung volumes may help to elucidate obstructive disease pathophysiology and progression.\n            \n            NEW &amp; NOTEWORTHY We present repeatability data of quantitative metrics of lung function derived from hyperpolarized helium-3, xenon-129, and proton anatomical images acquired at five lung volumes in volunteers. Increased regional ventilation heterogeneity at lower lung inflation levels was observed in the lungs of healthy volunteers.","container-title":"Journal of Applied Physiology","DOI":"10.1152/japplphysiol.00464.2018","ISSN":"8750-7587, 1522-1601","issue":"1","journalAbbreviation":"Journal of Applied Physiology","language":"en","page":"183-192","source":"DOI.org (Crossref)","title":"Assessment of the influence of lung inflation state on the quantitative parameters derived from hyperpolarized gas lung ventilation MRI in healthy volunteers","volume":"126","author":[{"family":"Hughes","given":"Paul J. C."},{"family":"Smith","given":"Laurie"},{"family":"Chan","given":"Ho-Fung"},{"family":"Tahir","given":"Bilal A."},{"family":"Norquay","given":"Graham"},{"family":"Collier","given":"Guilhem J."},{"family":"Biancardi","given":"Alberto"},{"family":"Marshall","given":"Helen"},{"family":"Wild","given":"Jim M."}],"issued":{"date-parts":[["2019",1,1]]}}}],"schema":"https://github.com/citation-style-language/schema/raw/master/csl-citation.json"} </w:instrText>
      </w:r>
      <w:r w:rsidR="004E7A2D" w:rsidRPr="00F900D1">
        <w:rPr>
          <w:rFonts w:asciiTheme="majorHAnsi" w:hAnsiTheme="majorHAnsi" w:cstheme="majorHAnsi"/>
        </w:rPr>
        <w:fldChar w:fldCharType="separate"/>
      </w:r>
      <w:r w:rsidR="004E7A2D" w:rsidRPr="00F900D1">
        <w:rPr>
          <w:rFonts w:asciiTheme="majorHAnsi" w:hAnsiTheme="majorHAnsi" w:cstheme="majorHAnsi"/>
          <w:vertAlign w:val="superscript"/>
        </w:rPr>
        <w:t>8</w:t>
      </w:r>
      <w:r w:rsidR="004E7A2D" w:rsidRPr="00F900D1">
        <w:rPr>
          <w:rFonts w:asciiTheme="majorHAnsi" w:hAnsiTheme="majorHAnsi" w:cstheme="majorHAnsi"/>
        </w:rPr>
        <w:fldChar w:fldCharType="end"/>
      </w:r>
      <w:r w:rsidR="000B31A1" w:rsidRPr="00F900D1">
        <w:rPr>
          <w:rFonts w:asciiTheme="majorHAnsi" w:hAnsiTheme="majorHAnsi" w:cstheme="majorHAnsi"/>
        </w:rPr>
        <w:t xml:space="preserve"> is avoided by the free-breathing acquisition.</w:t>
      </w:r>
      <w:bookmarkEnd w:id="6"/>
    </w:p>
    <w:p w14:paraId="6C52D2B9" w14:textId="3F746BED" w:rsidR="00A16BF6" w:rsidRPr="00F900D1" w:rsidRDefault="00A16BF6" w:rsidP="00F900D1">
      <w:pPr>
        <w:rPr>
          <w:rFonts w:asciiTheme="majorHAnsi" w:hAnsiTheme="majorHAnsi" w:cstheme="majorHAnsi"/>
        </w:rPr>
      </w:pPr>
      <w:r w:rsidRPr="00F900D1">
        <w:rPr>
          <w:rFonts w:asciiTheme="majorHAnsi" w:hAnsiTheme="majorHAnsi" w:cstheme="majorHAnsi"/>
        </w:rPr>
        <w:br/>
        <w:t xml:space="preserve">This indirect MR signal-based approach was first introduced by </w:t>
      </w:r>
      <w:proofErr w:type="spellStart"/>
      <w:r w:rsidRPr="00F900D1">
        <w:rPr>
          <w:rFonts w:asciiTheme="majorHAnsi" w:hAnsiTheme="majorHAnsi" w:cstheme="majorHAnsi"/>
        </w:rPr>
        <w:t>Zapke</w:t>
      </w:r>
      <w:proofErr w:type="spellEnd"/>
      <w:r w:rsidRPr="00F900D1">
        <w:rPr>
          <w:rFonts w:asciiTheme="majorHAnsi" w:hAnsiTheme="majorHAnsi" w:cstheme="majorHAnsi"/>
        </w:rPr>
        <w:t xml:space="preserve"> et al. who utilized the reciprocal relationship of proton</w:t>
      </w:r>
      <w:r w:rsidR="000A1132">
        <w:rPr>
          <w:rFonts w:asciiTheme="majorHAnsi" w:hAnsiTheme="majorHAnsi" w:cstheme="majorHAnsi"/>
        </w:rPr>
        <w:t>-</w:t>
      </w:r>
      <w:r w:rsidRPr="00F900D1">
        <w:rPr>
          <w:rFonts w:asciiTheme="majorHAnsi" w:hAnsiTheme="majorHAnsi" w:cstheme="majorHAnsi"/>
        </w:rPr>
        <w:t>weighted signal S and lung volume V: S~1/V.</w:t>
      </w:r>
      <w:r w:rsidR="00E01BA1" w:rsidRPr="00F900D1">
        <w:rPr>
          <w:rFonts w:asciiTheme="majorHAnsi" w:hAnsiTheme="majorHAnsi" w:cstheme="majorHAnsi"/>
        </w:rPr>
        <w:fldChar w:fldCharType="begin"/>
      </w:r>
      <w:r w:rsidR="004E7A2D" w:rsidRPr="00F900D1">
        <w:rPr>
          <w:rFonts w:asciiTheme="majorHAnsi" w:hAnsiTheme="majorHAnsi" w:cstheme="majorHAnsi"/>
        </w:rPr>
        <w:instrText xml:space="preserve"> ADDIN ZOTERO_ITEM CSL_CITATION {"citationID":"dHvbPAFw","properties":{"formattedCitation":"\\super 9\\nosupersub{}","plainCitation":"9","noteIndex":0},"citationItems":[{"id":129,"uris":["http://zotero.org/users/local/L2weoTpc/items/ND4HVNBM"],"itemData":{"id":129,"type":"article-journal","abstract":"Background: Chronic lung diseases are a major issue in public health. A serial pulmonary assessment using imaging techniques free of ionizing radiation and which provides early information on local function impairment would therefore be a considerably important development. Magnetic resonance imaging (MRI) is a powerful tool for the static and dynamic imaging of many organs. Its application in lung imaging however, has been limited due to the low water content of the lung and the artefacts evident at air-tissue interfaces. Many attempts have been made to visualize local ventilation using the inhalation of hyperpolarized gases or gadolinium aerosol responding to MRI. None of these methods are applicable for broad clinical use as they require specific equipment.\nMethods: We have shown previously that low-field MRI can be used for static imaging of the lung. Here we show that mathematical processing of data derived from serial MRI scans during the respiratory cycle produces good quality images of local ventilation without any contrast agent. A phantom study and investigations in 85 patients were performed.\nResults: The phantom study proved our theoretical considerations. In 99 patient investigations good correlation (r = 0.8; p ≤ 0.001) was seen for pulmonary function tests and MR ventilation measurements. Small ventilation defects were visualized.\nConclusion: With this method, ventilation defects can be diagnosed long before any imaging or pulmonary function test will indicate disease. This surprisingly simple approach could easily be incorporated in clinical routine and may be a breakthrough for lung imaging and functional assessment.","container-title":"Respiratory Research","DOI":"10.1186/1465-9921-7-106","ISSN":"1465-993X","issue":"1","language":"en","note":"number: 1","source":"Crossref","title":"Magnetic resonance lung function – a breakthrough for lung imaging and functional assessment? A phantom study and clinical trial","title-short":"Magnetic resonance lung function – a breakthrough for lung imaging and functional assessment?","URL":"http://respiratory-research.biomedcentral.com/articles/10.1186/1465-9921-7-106","volume":"7","author":[{"family":"Zapke","given":"Maren"},{"family":"Topf","given":"Hans-Georg"},{"family":"Zenker","given":"Martin"},{"family":"Kuth","given":"Rainer"},{"family":"Deimling","given":"Michael"},{"family":"Kreisler","given":"Peter"},{"family":"Rauh","given":"Manfred"},{"family":"Chefd'hotel","given":"Christophe"},{"family":"Geiger","given":"Bernhard"},{"family":"Rupprecht","given":"Thomas"}],"accessed":{"date-parts":[["2018",8,22]]},"issued":{"date-parts":[["2006",12]]}}}],"schema":"https://github.com/citation-style-language/schema/raw/master/csl-citation.json"} </w:instrText>
      </w:r>
      <w:r w:rsidR="00E01BA1" w:rsidRPr="00F900D1">
        <w:rPr>
          <w:rFonts w:asciiTheme="majorHAnsi" w:hAnsiTheme="majorHAnsi" w:cstheme="majorHAnsi"/>
        </w:rPr>
        <w:fldChar w:fldCharType="separate"/>
      </w:r>
      <w:r w:rsidR="004E7A2D" w:rsidRPr="00F900D1">
        <w:rPr>
          <w:rFonts w:asciiTheme="majorHAnsi" w:hAnsiTheme="majorHAnsi" w:cstheme="majorHAnsi"/>
          <w:vertAlign w:val="superscript"/>
        </w:rPr>
        <w:t>9</w:t>
      </w:r>
      <w:r w:rsidR="00E01BA1" w:rsidRPr="00F900D1">
        <w:rPr>
          <w:rFonts w:asciiTheme="majorHAnsi" w:hAnsiTheme="majorHAnsi" w:cstheme="majorHAnsi"/>
        </w:rPr>
        <w:fldChar w:fldCharType="end"/>
      </w:r>
      <w:r w:rsidRPr="00F900D1">
        <w:rPr>
          <w:rFonts w:asciiTheme="majorHAnsi" w:hAnsiTheme="majorHAnsi" w:cstheme="majorHAnsi"/>
        </w:rPr>
        <w:t xml:space="preserve"> </w:t>
      </w:r>
      <w:r w:rsidR="00C31A96" w:rsidRPr="00F900D1">
        <w:rPr>
          <w:rFonts w:asciiTheme="majorHAnsi" w:hAnsiTheme="majorHAnsi" w:cstheme="majorHAnsi"/>
        </w:rPr>
        <w:t xml:space="preserve">It is based on the process of transforming images acquired in free-breathing to one common inflation state </w:t>
      </w:r>
      <w:r w:rsidR="00C31A96" w:rsidRPr="00F900D1">
        <w:rPr>
          <w:rFonts w:asciiTheme="majorHAnsi" w:hAnsiTheme="majorHAnsi" w:cstheme="majorHAnsi"/>
        </w:rPr>
        <w:lastRenderedPageBreak/>
        <w:t xml:space="preserve">(typically in </w:t>
      </w:r>
      <w:r w:rsidR="008C587E">
        <w:rPr>
          <w:rFonts w:asciiTheme="majorHAnsi" w:hAnsiTheme="majorHAnsi" w:cstheme="majorHAnsi"/>
        </w:rPr>
        <w:t xml:space="preserve">an </w:t>
      </w:r>
      <w:r w:rsidR="00C31A96" w:rsidRPr="00F900D1">
        <w:rPr>
          <w:rFonts w:asciiTheme="majorHAnsi" w:hAnsiTheme="majorHAnsi" w:cstheme="majorHAnsi"/>
        </w:rPr>
        <w:t>intermediate position between end-expiration and end-inspiration), thereby compensating for motion and allowing to analyze the signal time</w:t>
      </w:r>
      <w:r w:rsidR="008C587E">
        <w:rPr>
          <w:rFonts w:asciiTheme="majorHAnsi" w:hAnsiTheme="majorHAnsi" w:cstheme="majorHAnsi"/>
        </w:rPr>
        <w:t xml:space="preserve"> </w:t>
      </w:r>
      <w:r w:rsidR="00C31A96" w:rsidRPr="00F900D1">
        <w:rPr>
          <w:rFonts w:asciiTheme="majorHAnsi" w:hAnsiTheme="majorHAnsi" w:cstheme="majorHAnsi"/>
        </w:rPr>
        <w:t>series in each voxel. Thereafter</w:t>
      </w:r>
      <w:r w:rsidRPr="00F900D1">
        <w:rPr>
          <w:rFonts w:asciiTheme="majorHAnsi" w:hAnsiTheme="majorHAnsi" w:cstheme="majorHAnsi"/>
        </w:rPr>
        <w:t>, a ventilation measurement can be derived</w:t>
      </w:r>
      <w:r w:rsidR="00310C42" w:rsidRPr="00F900D1">
        <w:rPr>
          <w:rFonts w:asciiTheme="majorHAnsi" w:hAnsiTheme="majorHAnsi" w:cstheme="majorHAnsi"/>
        </w:rPr>
        <w:t xml:space="preserve"> from</w:t>
      </w:r>
      <w:r w:rsidR="00C31A96" w:rsidRPr="00F900D1">
        <w:rPr>
          <w:rFonts w:asciiTheme="majorHAnsi" w:hAnsiTheme="majorHAnsi" w:cstheme="majorHAnsi"/>
        </w:rPr>
        <w:t xml:space="preserve"> these</w:t>
      </w:r>
      <w:r w:rsidR="00310C42" w:rsidRPr="00F900D1">
        <w:rPr>
          <w:rFonts w:asciiTheme="majorHAnsi" w:hAnsiTheme="majorHAnsi" w:cstheme="majorHAnsi"/>
        </w:rPr>
        <w:t xml:space="preserve"> </w:t>
      </w:r>
      <w:r w:rsidR="00C31A96" w:rsidRPr="00F900D1">
        <w:rPr>
          <w:rFonts w:asciiTheme="majorHAnsi" w:hAnsiTheme="majorHAnsi" w:cstheme="majorHAnsi"/>
        </w:rPr>
        <w:t xml:space="preserve">so-called </w:t>
      </w:r>
      <w:r w:rsidR="00310C42" w:rsidRPr="00F900D1">
        <w:rPr>
          <w:rFonts w:asciiTheme="majorHAnsi" w:hAnsiTheme="majorHAnsi" w:cstheme="majorHAnsi"/>
        </w:rPr>
        <w:t>registered images by using equation</w:t>
      </w:r>
      <w:r w:rsidR="00496697" w:rsidRPr="00F900D1">
        <w:rPr>
          <w:rFonts w:asciiTheme="majorHAnsi" w:hAnsiTheme="majorHAnsi" w:cstheme="majorHAnsi"/>
        </w:rPr>
        <w:t xml:space="preserve"> (</w:t>
      </w:r>
      <w:r w:rsidR="00496697" w:rsidRPr="00F900D1">
        <w:rPr>
          <w:rFonts w:asciiTheme="majorHAnsi" w:hAnsiTheme="majorHAnsi" w:cstheme="majorHAnsi"/>
          <w:b/>
          <w:bCs/>
        </w:rPr>
        <w:t>1</w:t>
      </w:r>
      <w:r w:rsidR="00496697" w:rsidRPr="00F900D1">
        <w:rPr>
          <w:rFonts w:asciiTheme="majorHAnsi" w:hAnsiTheme="majorHAnsi" w:cstheme="majorHAnsi"/>
        </w:rPr>
        <w:t>)</w:t>
      </w:r>
      <w:r w:rsidR="00BC463A" w:rsidRPr="00F900D1">
        <w:rPr>
          <w:rFonts w:asciiTheme="majorHAnsi" w:hAnsiTheme="majorHAnsi" w:cstheme="majorHAnsi"/>
        </w:rPr>
        <w:t xml:space="preserve"> by </w:t>
      </w:r>
      <w:proofErr w:type="spellStart"/>
      <w:r w:rsidR="00BC463A" w:rsidRPr="00F900D1">
        <w:rPr>
          <w:rFonts w:asciiTheme="majorHAnsi" w:hAnsiTheme="majorHAnsi" w:cstheme="majorHAnsi"/>
        </w:rPr>
        <w:t>Klime</w:t>
      </w:r>
      <w:proofErr w:type="spellEnd"/>
      <w:r w:rsidR="00BC463A" w:rsidRPr="00F900D1">
        <w:rPr>
          <w:rFonts w:asciiTheme="majorHAnsi" w:hAnsiTheme="majorHAnsi" w:cstheme="majorHAnsi"/>
          <w:lang w:val="en-GB"/>
        </w:rPr>
        <w:t>š</w:t>
      </w:r>
      <w:r w:rsidR="00BC463A" w:rsidRPr="00F900D1">
        <w:rPr>
          <w:rFonts w:asciiTheme="majorHAnsi" w:hAnsiTheme="majorHAnsi" w:cstheme="majorHAnsi"/>
        </w:rPr>
        <w:t xml:space="preserve"> et al.</w:t>
      </w:r>
      <w:r w:rsidR="002E3254" w:rsidRPr="00F900D1">
        <w:rPr>
          <w:rFonts w:asciiTheme="majorHAnsi" w:hAnsiTheme="majorHAnsi" w:cstheme="majorHAnsi"/>
        </w:rPr>
        <w:fldChar w:fldCharType="begin"/>
      </w:r>
      <w:r w:rsidR="004E7A2D" w:rsidRPr="00F900D1">
        <w:rPr>
          <w:rFonts w:asciiTheme="majorHAnsi" w:hAnsiTheme="majorHAnsi" w:cstheme="majorHAnsi"/>
        </w:rPr>
        <w:instrText xml:space="preserve"> ADDIN ZOTERO_ITEM CSL_CITATION {"citationID":"jivkdjpq","properties":{"formattedCitation":"\\super 10\\nosupersub{}","plainCitation":"10","noteIndex":0},"citationItems":[{"id":459,"uris":["http://zotero.org/users/local/L2weoTpc/items/RSB3WU2H"],"itemData":{"id":459,"type":"article-journal","abstract":"Purpose To test the feasibility of regional fully quantitative ventilation measurement in free breathing derived by phase-resolved functional lung (PREFUL) MRI in the supine and prone positions. In addition, the influence of T2* relaxation time on ventilation quantification is assessed. Methods Twelve healthy volunteers underwent functional MRI at 1.5 T using a 2D triple-echo spoiled gradient echo sequence allowing for quantitative measurement of T2* relaxation time. Minute ventilation (ΔV) was quantified by conventional fractional ventilation (FV) and the newly introduced regional ventilation (VR), which corrects volume errors due to image registration. ΔVFV versus ΔVVR and ΔVVR versus ΔVVR with T2* correction were compared using Bland–Altman plots and correlation analysis. The repeatability and physiological plausibility of all measurements were tested in the supine and prone positions. Results On global and regional scales a strong correlation was observed between ΔVFV versus ΔVVR and ΔVVR versus ΔVVRT2* (r &gt; 0.93); however, regional Bland–Altman analysis showed systematic differences (p &lt; 0.0001). Unlike ΔVVRT2*, ΔVVR and ΔVFV showed expected physiologic anterior–posterior gradients, which decreased in the supine but not in the prone position at second measurement during 3 min in the same position. For all quantification methods a moderate repeatability (coefficient of variation &lt;20%) of ventilation was found. Conclusion A fully quantified regional ventilation measurement using ΔVVR in free breathing is feasible and shows physiologically plausible results. In contrast to conventional ΔVFV, volume errors due to image registration are eliminated with the ΔVVR approach. However, correction for the T2* effect remains challenging.","container-title":"NMR in Biomedicine","DOI":"10.1002/nbm.4088","ISSN":"1099-1492","issue":"6","language":"en","note":"_eprint: https://onlinelibrary.wiley.com/doi/pdf/10.1002/nbm.4088","page":"e4088","source":"Wiley Online Library","title":"Free-breathing quantification of regional ventilation derived by phase-resolved functional lung (PREFUL) MRI","volume":"32","author":[{"family":"Klimeš","given":"F."},{"family":"Voskrebenzev","given":"A."},{"family":"Gutberlet","given":"M."},{"family":"Kern","given":"A."},{"family":"Behrendt","given":"L."},{"family":"Kaireit","given":"T.f."},{"family":"Czerner","given":"C."},{"family":"Renne","given":"J."},{"family":"Wacker","given":"F."},{"family":"Vogel-Claussen","given":"J."}],"issued":{"date-parts":[["2019"]]}}}],"schema":"https://github.com/citation-style-language/schema/raw/master/csl-citation.json"} </w:instrText>
      </w:r>
      <w:r w:rsidR="002E3254" w:rsidRPr="00F900D1">
        <w:rPr>
          <w:rFonts w:asciiTheme="majorHAnsi" w:hAnsiTheme="majorHAnsi" w:cstheme="majorHAnsi"/>
        </w:rPr>
        <w:fldChar w:fldCharType="separate"/>
      </w:r>
      <w:r w:rsidR="004E7A2D" w:rsidRPr="00F900D1">
        <w:rPr>
          <w:rFonts w:asciiTheme="majorHAnsi" w:hAnsiTheme="majorHAnsi" w:cstheme="majorHAnsi"/>
          <w:vertAlign w:val="superscript"/>
        </w:rPr>
        <w:t>10</w:t>
      </w:r>
      <w:r w:rsidR="002E3254" w:rsidRPr="00F900D1">
        <w:rPr>
          <w:rFonts w:asciiTheme="majorHAnsi" w:hAnsiTheme="majorHAnsi" w:cstheme="majorHAnsi"/>
        </w:rPr>
        <w:fldChar w:fldCharType="end"/>
      </w:r>
      <w:r w:rsidR="00310C42" w:rsidRPr="00F900D1">
        <w:rPr>
          <w:rFonts w:asciiTheme="majorHAnsi" w:hAnsiTheme="majorHAnsi" w:cstheme="majorHAnsi"/>
        </w:rPr>
        <w:t xml:space="preserve">: </w:t>
      </w:r>
    </w:p>
    <w:p w14:paraId="0A63BAF8" w14:textId="77777777" w:rsidR="00C44CF3" w:rsidRPr="00F900D1" w:rsidRDefault="00C44CF3" w:rsidP="00F900D1">
      <w:pPr>
        <w:rPr>
          <w:rFonts w:asciiTheme="majorHAnsi" w:hAnsiTheme="majorHAnsi" w:cstheme="majorHAnsi"/>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7938"/>
        <w:gridCol w:w="708"/>
      </w:tblGrid>
      <w:tr w:rsidR="00F900D1" w:rsidRPr="00F900D1" w14:paraId="0E65522D" w14:textId="5614E81E" w:rsidTr="006E4B51">
        <w:tc>
          <w:tcPr>
            <w:tcW w:w="704" w:type="dxa"/>
            <w:vAlign w:val="center"/>
          </w:tcPr>
          <w:p w14:paraId="415C5F9F" w14:textId="77777777" w:rsidR="00C44CF3" w:rsidRPr="00F900D1" w:rsidRDefault="00C44CF3" w:rsidP="00F900D1">
            <w:pPr>
              <w:rPr>
                <w:rFonts w:asciiTheme="majorHAnsi" w:hAnsiTheme="majorHAnsi" w:cstheme="majorHAnsi"/>
              </w:rPr>
            </w:pPr>
          </w:p>
        </w:tc>
        <w:tc>
          <w:tcPr>
            <w:tcW w:w="7938" w:type="dxa"/>
            <w:vAlign w:val="center"/>
          </w:tcPr>
          <w:p w14:paraId="47F7F456" w14:textId="79650905" w:rsidR="00C44CF3" w:rsidRPr="00F900D1" w:rsidRDefault="00BA2CF0" w:rsidP="00F900D1">
            <w:pPr>
              <w:rPr>
                <w:rFonts w:asciiTheme="majorHAnsi" w:hAnsiTheme="majorHAnsi" w:cstheme="majorHAnsi"/>
                <w:iCs/>
              </w:rPr>
            </w:pPr>
            <m:oMathPara>
              <m:oMath>
                <m:r>
                  <m:rPr>
                    <m:sty m:val="p"/>
                  </m:rPr>
                  <w:rPr>
                    <w:rFonts w:ascii="Cambria Math" w:hAnsi="Cambria Math" w:cstheme="majorHAnsi"/>
                  </w:rPr>
                  <m:t xml:space="preserve">RVent= </m:t>
                </m:r>
                <m:f>
                  <m:fPr>
                    <m:ctrlPr>
                      <w:rPr>
                        <w:rFonts w:ascii="Cambria Math" w:hAnsi="Cambria Math" w:cstheme="majorHAnsi"/>
                        <w:iCs/>
                      </w:rPr>
                    </m:ctrlPr>
                  </m:fPr>
                  <m:num>
                    <m:sSub>
                      <m:sSubPr>
                        <m:ctrlPr>
                          <w:rPr>
                            <w:rFonts w:ascii="Cambria Math" w:hAnsi="Cambria Math" w:cstheme="majorHAnsi"/>
                            <w:iCs/>
                          </w:rPr>
                        </m:ctrlPr>
                      </m:sSubPr>
                      <m:e>
                        <m:r>
                          <m:rPr>
                            <m:sty m:val="p"/>
                          </m:rPr>
                          <w:rPr>
                            <w:rFonts w:ascii="Cambria Math" w:hAnsi="Cambria Math" w:cstheme="majorHAnsi"/>
                          </w:rPr>
                          <m:t>V</m:t>
                        </m:r>
                      </m:e>
                      <m:sub>
                        <m:r>
                          <m:rPr>
                            <m:sty m:val="p"/>
                          </m:rPr>
                          <w:rPr>
                            <w:rFonts w:ascii="Cambria Math" w:hAnsi="Cambria Math" w:cstheme="majorHAnsi"/>
                          </w:rPr>
                          <m:t>Insp</m:t>
                        </m:r>
                      </m:sub>
                    </m:sSub>
                    <m:r>
                      <m:rPr>
                        <m:sty m:val="p"/>
                      </m:rPr>
                      <w:rPr>
                        <w:rFonts w:ascii="Cambria Math" w:hAnsi="Cambria Math" w:cstheme="majorHAnsi"/>
                      </w:rPr>
                      <m:t>-</m:t>
                    </m:r>
                    <m:sSub>
                      <m:sSubPr>
                        <m:ctrlPr>
                          <w:rPr>
                            <w:rFonts w:ascii="Cambria Math" w:hAnsi="Cambria Math" w:cstheme="majorHAnsi"/>
                            <w:iCs/>
                          </w:rPr>
                        </m:ctrlPr>
                      </m:sSubPr>
                      <m:e>
                        <m:r>
                          <m:rPr>
                            <m:sty m:val="p"/>
                          </m:rPr>
                          <w:rPr>
                            <w:rFonts w:ascii="Cambria Math" w:hAnsi="Cambria Math" w:cstheme="majorHAnsi"/>
                          </w:rPr>
                          <m:t>V</m:t>
                        </m:r>
                      </m:e>
                      <m:sub>
                        <m:r>
                          <m:rPr>
                            <m:sty m:val="p"/>
                          </m:rPr>
                          <w:rPr>
                            <w:rFonts w:ascii="Cambria Math" w:hAnsi="Cambria Math" w:cstheme="majorHAnsi"/>
                          </w:rPr>
                          <m:t>Exp</m:t>
                        </m:r>
                      </m:sub>
                    </m:sSub>
                  </m:num>
                  <m:den>
                    <m:sSub>
                      <m:sSubPr>
                        <m:ctrlPr>
                          <w:rPr>
                            <w:rFonts w:ascii="Cambria Math" w:hAnsi="Cambria Math" w:cstheme="majorHAnsi"/>
                            <w:iCs/>
                          </w:rPr>
                        </m:ctrlPr>
                      </m:sSubPr>
                      <m:e>
                        <m:r>
                          <m:rPr>
                            <m:sty m:val="p"/>
                          </m:rPr>
                          <w:rPr>
                            <w:rFonts w:ascii="Cambria Math" w:hAnsi="Cambria Math" w:cstheme="majorHAnsi"/>
                          </w:rPr>
                          <m:t>V</m:t>
                        </m:r>
                      </m:e>
                      <m:sub>
                        <m:r>
                          <m:rPr>
                            <m:sty m:val="p"/>
                          </m:rPr>
                          <w:rPr>
                            <w:rFonts w:ascii="Cambria Math" w:hAnsi="Cambria Math" w:cstheme="majorHAnsi"/>
                          </w:rPr>
                          <m:t>Reg</m:t>
                        </m:r>
                      </m:sub>
                    </m:sSub>
                  </m:den>
                </m:f>
                <m:r>
                  <m:rPr>
                    <m:sty m:val="p"/>
                  </m:rPr>
                  <w:rPr>
                    <w:rFonts w:ascii="Cambria Math" w:hAnsi="Cambria Math" w:cstheme="majorHAnsi"/>
                  </w:rPr>
                  <m:t xml:space="preserve">= </m:t>
                </m:r>
                <m:f>
                  <m:fPr>
                    <m:ctrlPr>
                      <w:rPr>
                        <w:rFonts w:ascii="Cambria Math" w:hAnsi="Cambria Math" w:cstheme="majorHAnsi"/>
                        <w:iCs/>
                      </w:rPr>
                    </m:ctrlPr>
                  </m:fPr>
                  <m:num>
                    <m:sSub>
                      <m:sSubPr>
                        <m:ctrlPr>
                          <w:rPr>
                            <w:rFonts w:ascii="Cambria Math" w:hAnsi="Cambria Math" w:cstheme="majorHAnsi"/>
                            <w:iCs/>
                          </w:rPr>
                        </m:ctrlPr>
                      </m:sSubPr>
                      <m:e>
                        <m:r>
                          <m:rPr>
                            <m:sty m:val="p"/>
                          </m:rPr>
                          <w:rPr>
                            <w:rFonts w:ascii="Cambria Math" w:hAnsi="Cambria Math" w:cstheme="majorHAnsi"/>
                          </w:rPr>
                          <m:t>S</m:t>
                        </m:r>
                      </m:e>
                      <m:sub>
                        <m:r>
                          <m:rPr>
                            <m:sty m:val="p"/>
                          </m:rPr>
                          <w:rPr>
                            <w:rFonts w:ascii="Cambria Math" w:hAnsi="Cambria Math" w:cstheme="majorHAnsi"/>
                          </w:rPr>
                          <m:t>Reg</m:t>
                        </m:r>
                      </m:sub>
                    </m:sSub>
                  </m:num>
                  <m:den>
                    <m:sSub>
                      <m:sSubPr>
                        <m:ctrlPr>
                          <w:rPr>
                            <w:rFonts w:ascii="Cambria Math" w:hAnsi="Cambria Math" w:cstheme="majorHAnsi"/>
                            <w:iCs/>
                          </w:rPr>
                        </m:ctrlPr>
                      </m:sSubPr>
                      <m:e>
                        <m:r>
                          <m:rPr>
                            <m:sty m:val="p"/>
                          </m:rPr>
                          <w:rPr>
                            <w:rFonts w:ascii="Cambria Math" w:hAnsi="Cambria Math" w:cstheme="majorHAnsi"/>
                          </w:rPr>
                          <m:t>S</m:t>
                        </m:r>
                      </m:e>
                      <m:sub>
                        <m:r>
                          <m:rPr>
                            <m:sty m:val="p"/>
                          </m:rPr>
                          <w:rPr>
                            <w:rFonts w:ascii="Cambria Math" w:hAnsi="Cambria Math" w:cstheme="majorHAnsi"/>
                          </w:rPr>
                          <m:t>Insp</m:t>
                        </m:r>
                      </m:sub>
                    </m:sSub>
                  </m:den>
                </m:f>
                <m:r>
                  <m:rPr>
                    <m:sty m:val="p"/>
                  </m:rPr>
                  <w:rPr>
                    <w:rFonts w:ascii="Cambria Math" w:hAnsi="Cambria Math" w:cstheme="majorHAnsi"/>
                  </w:rPr>
                  <m:t>-</m:t>
                </m:r>
                <m:f>
                  <m:fPr>
                    <m:ctrlPr>
                      <w:rPr>
                        <w:rFonts w:ascii="Cambria Math" w:hAnsi="Cambria Math" w:cstheme="majorHAnsi"/>
                        <w:iCs/>
                      </w:rPr>
                    </m:ctrlPr>
                  </m:fPr>
                  <m:num>
                    <m:sSub>
                      <m:sSubPr>
                        <m:ctrlPr>
                          <w:rPr>
                            <w:rFonts w:ascii="Cambria Math" w:hAnsi="Cambria Math" w:cstheme="majorHAnsi"/>
                            <w:iCs/>
                          </w:rPr>
                        </m:ctrlPr>
                      </m:sSubPr>
                      <m:e>
                        <m:r>
                          <m:rPr>
                            <m:sty m:val="p"/>
                          </m:rPr>
                          <w:rPr>
                            <w:rFonts w:ascii="Cambria Math" w:hAnsi="Cambria Math" w:cstheme="majorHAnsi"/>
                          </w:rPr>
                          <m:t>S</m:t>
                        </m:r>
                      </m:e>
                      <m:sub>
                        <m:r>
                          <m:rPr>
                            <m:sty m:val="p"/>
                          </m:rPr>
                          <w:rPr>
                            <w:rFonts w:ascii="Cambria Math" w:hAnsi="Cambria Math" w:cstheme="majorHAnsi"/>
                          </w:rPr>
                          <m:t>Reg</m:t>
                        </m:r>
                      </m:sub>
                    </m:sSub>
                  </m:num>
                  <m:den>
                    <m:sSub>
                      <m:sSubPr>
                        <m:ctrlPr>
                          <w:rPr>
                            <w:rFonts w:ascii="Cambria Math" w:hAnsi="Cambria Math" w:cstheme="majorHAnsi"/>
                            <w:iCs/>
                          </w:rPr>
                        </m:ctrlPr>
                      </m:sSubPr>
                      <m:e>
                        <m:r>
                          <m:rPr>
                            <m:sty m:val="p"/>
                          </m:rPr>
                          <w:rPr>
                            <w:rFonts w:ascii="Cambria Math" w:hAnsi="Cambria Math" w:cstheme="majorHAnsi"/>
                          </w:rPr>
                          <m:t>S</m:t>
                        </m:r>
                      </m:e>
                      <m:sub>
                        <m:r>
                          <m:rPr>
                            <m:sty m:val="p"/>
                          </m:rPr>
                          <w:rPr>
                            <w:rFonts w:ascii="Cambria Math" w:hAnsi="Cambria Math" w:cstheme="majorHAnsi"/>
                          </w:rPr>
                          <m:t>Exp</m:t>
                        </m:r>
                      </m:sub>
                    </m:sSub>
                  </m:den>
                </m:f>
              </m:oMath>
            </m:oMathPara>
          </w:p>
        </w:tc>
        <w:tc>
          <w:tcPr>
            <w:tcW w:w="708" w:type="dxa"/>
            <w:vAlign w:val="center"/>
          </w:tcPr>
          <w:p w14:paraId="7B19B6B0" w14:textId="73B81E3A" w:rsidR="00C44CF3" w:rsidRPr="00F900D1" w:rsidRDefault="00C44CF3" w:rsidP="00F900D1">
            <w:pPr>
              <w:rPr>
                <w:rFonts w:asciiTheme="majorHAnsi" w:hAnsiTheme="majorHAnsi" w:cstheme="majorHAnsi"/>
              </w:rPr>
            </w:pPr>
            <w:r w:rsidRPr="00F900D1">
              <w:rPr>
                <w:rFonts w:asciiTheme="majorHAnsi" w:hAnsiTheme="majorHAnsi" w:cstheme="majorHAnsi"/>
              </w:rPr>
              <w:t>(</w:t>
            </w:r>
            <w:r w:rsidRPr="00F900D1">
              <w:rPr>
                <w:rFonts w:asciiTheme="majorHAnsi" w:hAnsiTheme="majorHAnsi" w:cstheme="majorHAnsi"/>
                <w:b/>
                <w:bCs/>
              </w:rPr>
              <w:t>1</w:t>
            </w:r>
            <w:r w:rsidRPr="00F900D1">
              <w:rPr>
                <w:rFonts w:asciiTheme="majorHAnsi" w:hAnsiTheme="majorHAnsi" w:cstheme="majorHAnsi"/>
              </w:rPr>
              <w:t>)</w:t>
            </w:r>
          </w:p>
        </w:tc>
      </w:tr>
    </w:tbl>
    <w:p w14:paraId="532F3B2E" w14:textId="77777777" w:rsidR="00C44CF3" w:rsidRPr="00F900D1" w:rsidRDefault="00C44CF3" w:rsidP="00F900D1">
      <w:pPr>
        <w:rPr>
          <w:rFonts w:asciiTheme="majorHAnsi" w:hAnsiTheme="majorHAnsi" w:cstheme="majorHAnsi"/>
        </w:rPr>
      </w:pPr>
    </w:p>
    <w:p w14:paraId="7C91938C" w14:textId="6D501042" w:rsidR="003A7B1A" w:rsidRPr="00F900D1" w:rsidRDefault="00310C42" w:rsidP="00F900D1">
      <w:pPr>
        <w:rPr>
          <w:rFonts w:asciiTheme="majorHAnsi" w:hAnsiTheme="majorHAnsi" w:cstheme="majorHAnsi"/>
        </w:rPr>
      </w:pPr>
      <w:r w:rsidRPr="00F900D1">
        <w:rPr>
          <w:rFonts w:asciiTheme="majorHAnsi" w:hAnsiTheme="majorHAnsi" w:cstheme="majorHAnsi"/>
        </w:rPr>
        <w:t>With the volumes/signals in inspiration (Insp), expiration (Exp)</w:t>
      </w:r>
      <w:r w:rsidR="00496697" w:rsidRPr="00F900D1">
        <w:rPr>
          <w:rFonts w:asciiTheme="majorHAnsi" w:hAnsiTheme="majorHAnsi" w:cstheme="majorHAnsi"/>
        </w:rPr>
        <w:t>,</w:t>
      </w:r>
      <w:r w:rsidRPr="00F900D1">
        <w:rPr>
          <w:rFonts w:asciiTheme="majorHAnsi" w:hAnsiTheme="majorHAnsi" w:cstheme="majorHAnsi"/>
        </w:rPr>
        <w:t xml:space="preserve"> and registered state (Reg). Thereafter, the method was expanded by introducing Fourier </w:t>
      </w:r>
      <w:r w:rsidR="002E3254" w:rsidRPr="00F900D1">
        <w:rPr>
          <w:rFonts w:asciiTheme="majorHAnsi" w:hAnsiTheme="majorHAnsi" w:cstheme="majorHAnsi"/>
        </w:rPr>
        <w:t>Decomposition</w:t>
      </w:r>
      <w:r w:rsidRPr="00F900D1">
        <w:rPr>
          <w:rFonts w:asciiTheme="majorHAnsi" w:hAnsiTheme="majorHAnsi" w:cstheme="majorHAnsi"/>
        </w:rPr>
        <w:t xml:space="preserve"> to differentiate between signal modulations associated with breathing frequency (ventilation) and pulse frequency (perfusion) and therefore</w:t>
      </w:r>
      <w:r w:rsidR="00496697" w:rsidRPr="00F900D1">
        <w:rPr>
          <w:rFonts w:asciiTheme="majorHAnsi" w:hAnsiTheme="majorHAnsi" w:cstheme="majorHAnsi"/>
        </w:rPr>
        <w:t>,</w:t>
      </w:r>
      <w:r w:rsidRPr="00F900D1">
        <w:rPr>
          <w:rFonts w:asciiTheme="majorHAnsi" w:hAnsiTheme="majorHAnsi" w:cstheme="majorHAnsi"/>
        </w:rPr>
        <w:t xml:space="preserve"> derive a</w:t>
      </w:r>
      <w:r w:rsidR="00C44CF3" w:rsidRPr="00F900D1">
        <w:rPr>
          <w:rFonts w:asciiTheme="majorHAnsi" w:hAnsiTheme="majorHAnsi" w:cstheme="majorHAnsi"/>
        </w:rPr>
        <w:t xml:space="preserve"> perfectly</w:t>
      </w:r>
      <w:r w:rsidR="006B6F5B" w:rsidRPr="00F900D1">
        <w:rPr>
          <w:rFonts w:asciiTheme="majorHAnsi" w:hAnsiTheme="majorHAnsi" w:cstheme="majorHAnsi"/>
        </w:rPr>
        <w:t xml:space="preserve"> spatially</w:t>
      </w:r>
      <w:r w:rsidR="00C44CF3" w:rsidRPr="00F900D1">
        <w:rPr>
          <w:rFonts w:asciiTheme="majorHAnsi" w:hAnsiTheme="majorHAnsi" w:cstheme="majorHAnsi"/>
        </w:rPr>
        <w:t xml:space="preserve"> matched</w:t>
      </w:r>
      <w:r w:rsidRPr="00F900D1">
        <w:rPr>
          <w:rFonts w:asciiTheme="majorHAnsi" w:hAnsiTheme="majorHAnsi" w:cstheme="majorHAnsi"/>
        </w:rPr>
        <w:t xml:space="preserve"> </w:t>
      </w:r>
      <w:r w:rsidR="00C44CF3" w:rsidRPr="00F900D1">
        <w:rPr>
          <w:rFonts w:asciiTheme="majorHAnsi" w:hAnsiTheme="majorHAnsi" w:cstheme="majorHAnsi"/>
        </w:rPr>
        <w:t>V/Q map from one acquisition</w:t>
      </w:r>
      <w:r w:rsidR="002E3254" w:rsidRPr="00F900D1">
        <w:rPr>
          <w:rFonts w:asciiTheme="majorHAnsi" w:hAnsiTheme="majorHAnsi" w:cstheme="majorHAnsi"/>
        </w:rPr>
        <w:fldChar w:fldCharType="begin"/>
      </w:r>
      <w:r w:rsidR="004E7A2D" w:rsidRPr="00F900D1">
        <w:rPr>
          <w:rFonts w:asciiTheme="majorHAnsi" w:hAnsiTheme="majorHAnsi" w:cstheme="majorHAnsi"/>
        </w:rPr>
        <w:instrText xml:space="preserve"> ADDIN ZOTERO_ITEM CSL_CITATION {"citationID":"Xmc1REuj","properties":{"formattedCitation":"\\super 11\\nosupersub{}","plainCitation":"11","noteIndex":0},"citationItems":[{"id":200,"uris":["http://zotero.org/users/local/L2weoTpc/items/83NP99TX"],"itemData":{"id":200,"type":"paper-conference","container-title":"Proc. Intl. Soc. Mag. Reson. Med. 16","event-title":"Proc. Intl. Soc. Mag. Reson. Med. 16","language":"en","page":"2639","source":"Zotero","title":"Time Resolved Lung Ventilation Imaging by Fourier Decomposition","author":[{"family":"Deimling","given":"M"},{"family":"Jellus","given":"V"},{"family":"Geiger","given":"B"},{"family":"Chefd'hotel","given":"C"}],"issued":{"date-parts":[["2008"]]}}}],"schema":"https://github.com/citation-style-language/schema/raw/master/csl-citation.json"} </w:instrText>
      </w:r>
      <w:r w:rsidR="002E3254" w:rsidRPr="00F900D1">
        <w:rPr>
          <w:rFonts w:asciiTheme="majorHAnsi" w:hAnsiTheme="majorHAnsi" w:cstheme="majorHAnsi"/>
        </w:rPr>
        <w:fldChar w:fldCharType="separate"/>
      </w:r>
      <w:r w:rsidR="004E7A2D" w:rsidRPr="00F900D1">
        <w:rPr>
          <w:rFonts w:asciiTheme="majorHAnsi" w:hAnsiTheme="majorHAnsi" w:cstheme="majorHAnsi"/>
          <w:vertAlign w:val="superscript"/>
        </w:rPr>
        <w:t>11</w:t>
      </w:r>
      <w:r w:rsidR="002E3254" w:rsidRPr="00F900D1">
        <w:rPr>
          <w:rFonts w:asciiTheme="majorHAnsi" w:hAnsiTheme="majorHAnsi" w:cstheme="majorHAnsi"/>
        </w:rPr>
        <w:fldChar w:fldCharType="end"/>
      </w:r>
      <w:r w:rsidR="00C44CF3" w:rsidRPr="00F900D1">
        <w:rPr>
          <w:rFonts w:asciiTheme="majorHAnsi" w:hAnsiTheme="majorHAnsi" w:cstheme="majorHAnsi"/>
        </w:rPr>
        <w:t>.</w:t>
      </w:r>
      <w:r w:rsidR="00C31A96" w:rsidRPr="00F900D1">
        <w:rPr>
          <w:rFonts w:asciiTheme="majorHAnsi" w:hAnsiTheme="majorHAnsi" w:cstheme="majorHAnsi"/>
        </w:rPr>
        <w:t xml:space="preserve"> This is made possible by the typical gap between breathing and heart frequencies, so that both components which are </w:t>
      </w:r>
      <w:r w:rsidR="00D93489" w:rsidRPr="00F900D1">
        <w:rPr>
          <w:rFonts w:asciiTheme="majorHAnsi" w:hAnsiTheme="majorHAnsi" w:cstheme="majorHAnsi"/>
        </w:rPr>
        <w:t>on top of each other in the time</w:t>
      </w:r>
      <w:r w:rsidR="00623D99">
        <w:rPr>
          <w:rFonts w:asciiTheme="majorHAnsi" w:hAnsiTheme="majorHAnsi" w:cstheme="majorHAnsi"/>
        </w:rPr>
        <w:t xml:space="preserve"> </w:t>
      </w:r>
      <w:r w:rsidR="00D93489" w:rsidRPr="00F900D1">
        <w:rPr>
          <w:rFonts w:asciiTheme="majorHAnsi" w:hAnsiTheme="majorHAnsi" w:cstheme="majorHAnsi"/>
        </w:rPr>
        <w:t xml:space="preserve">domain are effectively discriminated in the frequency domain by Fourier analysis. </w:t>
      </w:r>
      <w:r w:rsidR="00C44CF3" w:rsidRPr="00F900D1">
        <w:rPr>
          <w:rFonts w:asciiTheme="majorHAnsi" w:hAnsiTheme="majorHAnsi" w:cstheme="majorHAnsi"/>
        </w:rPr>
        <w:t>After</w:t>
      </w:r>
      <w:r w:rsidR="00623D99">
        <w:rPr>
          <w:rFonts w:asciiTheme="majorHAnsi" w:hAnsiTheme="majorHAnsi" w:cstheme="majorHAnsi"/>
        </w:rPr>
        <w:t xml:space="preserve"> the</w:t>
      </w:r>
      <w:r w:rsidR="00C44CF3" w:rsidRPr="00F900D1">
        <w:rPr>
          <w:rFonts w:asciiTheme="majorHAnsi" w:hAnsiTheme="majorHAnsi" w:cstheme="majorHAnsi"/>
        </w:rPr>
        <w:t xml:space="preserve"> transition from low-field</w:t>
      </w:r>
      <w:r w:rsidR="00D93489" w:rsidRPr="00F900D1">
        <w:rPr>
          <w:rFonts w:asciiTheme="majorHAnsi" w:hAnsiTheme="majorHAnsi" w:cstheme="majorHAnsi"/>
        </w:rPr>
        <w:t xml:space="preserve"> (0.35T)</w:t>
      </w:r>
      <w:r w:rsidR="00C44CF3" w:rsidRPr="00F900D1">
        <w:rPr>
          <w:rFonts w:asciiTheme="majorHAnsi" w:hAnsiTheme="majorHAnsi" w:cstheme="majorHAnsi"/>
        </w:rPr>
        <w:t xml:space="preserve"> to 1.5T with an optimized balanced steady-state free precession sequence (</w:t>
      </w:r>
      <w:proofErr w:type="spellStart"/>
      <w:r w:rsidR="00C44CF3" w:rsidRPr="00F900D1">
        <w:rPr>
          <w:rFonts w:asciiTheme="majorHAnsi" w:hAnsiTheme="majorHAnsi" w:cstheme="majorHAnsi"/>
        </w:rPr>
        <w:t>bSSFP</w:t>
      </w:r>
      <w:proofErr w:type="spellEnd"/>
      <w:r w:rsidR="00C44CF3" w:rsidRPr="00F900D1">
        <w:rPr>
          <w:rFonts w:asciiTheme="majorHAnsi" w:hAnsiTheme="majorHAnsi" w:cstheme="majorHAnsi"/>
        </w:rPr>
        <w:t>)</w:t>
      </w:r>
      <w:r w:rsidR="002E3254" w:rsidRPr="00F900D1">
        <w:rPr>
          <w:rFonts w:asciiTheme="majorHAnsi" w:hAnsiTheme="majorHAnsi" w:cstheme="majorHAnsi"/>
        </w:rPr>
        <w:fldChar w:fldCharType="begin"/>
      </w:r>
      <w:r w:rsidR="004E7A2D" w:rsidRPr="00F900D1">
        <w:rPr>
          <w:rFonts w:asciiTheme="majorHAnsi" w:hAnsiTheme="majorHAnsi" w:cstheme="majorHAnsi"/>
        </w:rPr>
        <w:instrText xml:space="preserve"> ADDIN ZOTERO_ITEM CSL_CITATION {"citationID":"FLrrLMEz","properties":{"formattedCitation":"\\super 12\\nosupersub{}","plainCitation":"12","noteIndex":0},"citationItems":[{"id":75,"uris":["http://zotero.org/users/local/L2weoTpc/items/RNJR8DSR"],"itemData":{"id":75,"type":"article-journal","abstract":"Assessment of regional lung perfusion and ventilation has significant clinical value for the diagnosis and follow-up of pulmonary diseases. In this work a new method of non-contrast-enhanced functional lung MRI (not dependent on intravenous or inhalative contrast agents) is proposed. A two-dimensional (2D) true fast imaging with steady precession (TrueFISP) pulse sequence (TR/TE = 1.9 ms/0.8 ms, acquisition time [TA] = 112 ms/image) was implemented on a 1.5T whole-body MR scanner. The imaging protocol comprised sets of 198 lung images acquired with an imaging rate of 3.33 images/s in coronal and sagittal view. No electrocardiogram (ECG) or respiratory triggering was used. A nonrigid image registration algorithm was applied to compensate for respiratory motion. Rapid data acquisition allowed observing intensity changes in corresponding lung areas with respect to the cardiac and respiratory frequencies. After a Fourier analysis along the time domain, two spectral lines corresponding to both frequencies were used to calculate the perfusion- and ventilation-weighted images. The described method was applied in preliminary studies on volunteers and patients showing clinical relevance to obtain non-contrast-enhanced perfusion and ventilation data. Magn Reson Med, 2009. © 2009 Wiley-Liss, Inc.","container-title":"Magnetic Resonance in Medicine","DOI":"10.1002/mrm.22031","ISSN":"1522-2594","issue":"3","language":"en","note":"number: 3","page":"656-664","source":"Wiley Online Library","title":"Non-contrast-enhanced perfusion and ventilation assessment of the human lung by means of fourier decomposition in proton MRI","volume":"62","author":[{"family":"Bauman","given":"Grzegorz"},{"family":"Puderbach","given":"Michael"},{"family":"Deimling","given":"Michael"},{"family":"Jellus","given":"Vladimir"},{"family":"Chefd'hotel","given":"Christophe"},{"family":"Dinkel","given":"Julien"},{"family":"Hintze","given":"Christian"},{"family":"Kauczor","given":"Hans-Ulrich"},{"family":"Schad","given":"Lothar R."}],"issued":{"date-parts":[["2009",9,1]]}}}],"schema":"https://github.com/citation-style-language/schema/raw/master/csl-citation.json"} </w:instrText>
      </w:r>
      <w:r w:rsidR="002E3254" w:rsidRPr="00F900D1">
        <w:rPr>
          <w:rFonts w:asciiTheme="majorHAnsi" w:hAnsiTheme="majorHAnsi" w:cstheme="majorHAnsi"/>
        </w:rPr>
        <w:fldChar w:fldCharType="separate"/>
      </w:r>
      <w:r w:rsidR="004E7A2D" w:rsidRPr="00F900D1">
        <w:rPr>
          <w:rFonts w:asciiTheme="majorHAnsi" w:hAnsiTheme="majorHAnsi" w:cstheme="majorHAnsi"/>
          <w:vertAlign w:val="superscript"/>
        </w:rPr>
        <w:t>12</w:t>
      </w:r>
      <w:r w:rsidR="002E3254" w:rsidRPr="00F900D1">
        <w:rPr>
          <w:rFonts w:asciiTheme="majorHAnsi" w:hAnsiTheme="majorHAnsi" w:cstheme="majorHAnsi"/>
        </w:rPr>
        <w:fldChar w:fldCharType="end"/>
      </w:r>
      <w:r w:rsidR="00AA57AD" w:rsidRPr="00F900D1">
        <w:rPr>
          <w:rFonts w:asciiTheme="majorHAnsi" w:hAnsiTheme="majorHAnsi" w:cstheme="majorHAnsi"/>
        </w:rPr>
        <w:t xml:space="preserve">, </w:t>
      </w:r>
      <w:r w:rsidR="00C44CF3" w:rsidRPr="00F900D1">
        <w:rPr>
          <w:rFonts w:asciiTheme="majorHAnsi" w:hAnsiTheme="majorHAnsi" w:cstheme="majorHAnsi"/>
        </w:rPr>
        <w:t>this method started to gain more attention with several follow-up studies</w:t>
      </w:r>
      <w:r w:rsidR="002E3254" w:rsidRPr="00F900D1">
        <w:rPr>
          <w:rFonts w:asciiTheme="majorHAnsi" w:hAnsiTheme="majorHAnsi" w:cstheme="majorHAnsi"/>
        </w:rPr>
        <w:fldChar w:fldCharType="begin"/>
      </w:r>
      <w:r w:rsidR="004E7A2D" w:rsidRPr="00F900D1">
        <w:rPr>
          <w:rFonts w:asciiTheme="majorHAnsi" w:hAnsiTheme="majorHAnsi" w:cstheme="majorHAnsi"/>
        </w:rPr>
        <w:instrText xml:space="preserve"> ADDIN ZOTERO_ITEM CSL_CITATION {"citationID":"d40OR9ko","properties":{"formattedCitation":"\\super 13\\uc0\\u8211{}15\\nosupersub{}","plainCitation":"13–15","noteIndex":0},"citationItems":[{"id":70,"uris":["http://zotero.org/users/local/L2weoTpc/items/CVNQGAZK"],"itemData":{"id":70,"type":"article-journal","abstract":"The purpose of this work was to validate ventilation-weighted (VW) and perfusion-weighted (QW) Fourier decomposition (FD) magnetic resonance imaging (MRI) with hyperpolarized 3He MRI and dynamic contrast-enhanced perfusion (DCE) MRI in a controlled animal experiment. Three healthy pigs were studied on 1.5-T MR scanner. For FD MRI, the VW and QW images were obtained by postprocessing of time-resolved lung image sets. DCE acquisitions were performed immediately after contrast agent injection. 3He MRI data were acquired following the administration of hyperpolarized helium and nitrogen mixture. After baseline MR scans, pulmonary embolism was artificially produced. FD MRI and DCE MRI perfusion measurements were repeated. Subsequently, atelectasis and air trapping were induced, which followed with FD MRI and 3He MRI ventilation measurements. Distributions of signal intensities in healthy and pathologic lung tissue were compared by statistical analysis. Images acquired using FD, 3He, and DCE MRI in all animals before the interventional procedure showed homogeneous ventilation and perfusion. Functional defects were detected by all MRI techniques at identical anatomical locations. Signal intensity in VW and QW images was significantly lower in pathological than in healthy lung parenchyma. The study has shown usefulness of FD MRI as an alternative, noninvasive, and easily implementable technique for the assessment of acute changes in lung function. Magn Reson Med, 2013. © 2012 Wiley Periodicals, Inc.","container-title":"Magnetic Resonance in Medicine","DOI":"10.1002/mrm.24236","ISSN":"1522-2594","issue":"1","language":"en","note":"number: 1","page":"229-237","source":"Wiley Online Library","title":"Lung ventilation- and perfusion-weighted Fourier decomposition magnetic resonance imaging: In vivo validation with hyperpolarized 3He and dynamic contrast-enhanced MRI","title-short":"Lung ventilation- and perfusion-weighted Fourier decomposition magnetic resonance imaging","volume":"69","author":[{"family":"Bauman","given":"Grzegorz"},{"family":"Scholz","given":"Alexander"},{"family":"Rivoire","given":"Julien"},{"family":"Terekhov","given":"Maxim"},{"family":"Friedrich","given":"Janet"},{"family":"Oliveira","given":"Andre","dropping-particle":"de"},{"family":"Semmler","given":"Wolfhard"},{"family":"Schreiber","given":"Laura Maria"},{"family":"Puderbach","given":"Michael"}],"issued":{"date-parts":[["2013",1,1]]}}},{"id":61,"uris":["http://zotero.org/users/local/L2weoTpc/items/QAZWGMKX"],"itemData":{"id":61,"type":"article-journal","abstract":"Purpose: To validate Fourier decomposition (FD) magnetic resonance (MR) imaging in cystic ﬁbrosis (CF) patients with dynamic contrast-enhanced (DCE) MR imaging. Materials and methods: Thirty-four CF patients (median age 4.08 years; range 0.16–30) were examined on a 1.5-T MR imager. For FD MR imaging, sets of lung images were acquired using an untriggered twodimensional balanced steady-state free precession sequence. Perfusion-weighted images were obtained after correction of the breathing displacement and Fourier analysis of the cardiac frequency from the time-resolved data sets. DCE data sets were acquired with a three-dimensional gradient echo sequence. The FD and DCE images were visually assessed for perfusion defects by two readers independently (R1, R2) using a ﬁeld based scoring system (0–12). Software was used for perfusion impairment evaluation (R3) of segmented lung images using an automated threshold. Both imaging and evaluation methods were compared for agreement and tested for concordance between FD and DCE imaging.\nResults: Good or acceptable intra-reader agreement was found between FD and DCE for visual and automated scoring: R1 upper and lower limits of agreement (ULA, LLA): 2.72, −2.5; R2: ULA, LLA: ±2.5; R3: ULA: 1.5, LLA: −2. A high concordance was found between visual and automated scoring (FD: 70–80%, DCE: 73–84%).\nConclusions: FD MR imaging provides equivalent diagnostic information to DCE MR imaging in CF patients. Automated assessment of regional perfusion defects using FD and DCE MR imaging is comparable to visual scoring but allows for percentage-based analysis.","container-title":"European Journal of Radiology","DOI":"10.1016/j.ejrad.2013.08.018","ISSN":"0720048X","issue":"12","language":"en","note":"number: 12","page":"2371-2377","source":"Crossref","title":"Validation of Fourier decomposition MRI with dynamic contrast-enhanced MRI using visual and automated scoring of pulmonary perfusion in young cystic fibrosis patients","volume":"82","author":[{"family":"Bauman","given":"Grzegorz"},{"family":"Puderbach","given":"Michael"},{"family":"Heimann","given":"Tobias"},{"family":"Kopp-Schneider","given":"Annette"},{"family":"Fritzsching","given":"Eva"},{"family":"Mall","given":"Marcus A."},{"family":"Eichinger","given":"Monika"}],"issued":{"date-parts":[["2013",12]]}}},{"id":59,"uris":["http://zotero.org/users/local/L2weoTpc/items/78CWTMEI"],"itemData":{"id":59,"type":"article-journal","abstract":"Objective: To investigate non-contrast-enhanced Fourier decomposition MRI (FD MRI) for assessment of regional lung perfusion in patients with Non-Small-Cell Lung Cancer (NSCLC) in comparison to dynamic contrast-enhanced MRI (DCE MRI).\nMethods: Time-resolved non-contrast-enhanced images of the lungs were acquired prospectively in 15 patients using a 2D balanced steady-state free precession (b-SSFP) sequence. After non-rigid registration of the native image data, perfusion-weighted images were calculated by separating periodic changes of lung proton density at the cardiac frequency using FD. DCE MRI subtraction datasets were acquired as standard of reference. Both datasets were analyzed visually for perfusion defects. Then segmentation analyses were performed to describe perfusion of pulmonary lobes semi-quantitatively as percentages of total lung perfusion. Overall FD MRI perfusion signal was compared to velocity-encoded ﬂow measurements in the pulmonary trunk as an additional fully quantitative reference.\nResults: Image quality ratings of FD MRI were signiﬁcantly inferior to those of DCE MRI (P &lt; 0.0001). Sensitivity, speciﬁcity, and accuracy of FD MRI for visual detection of perfusion defects were 84%, 92%, and 91%. Semi-quantitative evaluation of lobar perfusion provided high agreement between FD MRI and DCE MRI for both entire lungs and upper lobes, but less agreement in the lower parts of both lungs. FD perfusion signal showed high linear correlation with pulmonary arterial blood ﬂow.\nConclusion: FD MRI is a promising technique that allows for assessing regional lung perfusion in NSCLC patients without contrast media or ionizing radiation. However, for being applied in clinical routine, image quality and robustness of the technique need to be further improved.","container-title":"European Journal of Radiology","DOI":"10.1016/j.ejrad.2013.06.030","ISSN":"0720048X","issue":"12","language":"en","note":"number: 12","page":"e879-e887","source":"Crossref","title":"Non-contrast-enhanced preoperative assessment of lung perfusion in patients with non-small-cell lung cancer using Fourier decomposition magnetic resonance imaging","volume":"82","author":[{"family":"Sommer","given":"Gregor"},{"family":"Bauman","given":"Grzegorz"},{"family":"Koenigkam-Santos","given":"Marcel"},{"family":"Draenkow","given":"Christopher"},{"family":"Heussel","given":"Claus Peter"},{"family":"Kauczor","given":"Hans-Ulrich"},{"family":"Schlemmer","given":"Heinz-Peter"},{"family":"Puderbach","given":"Michael"}],"issued":{"date-parts":[["2013",12]]}}}],"schema":"https://github.com/citation-style-language/schema/raw/master/csl-citation.json"} </w:instrText>
      </w:r>
      <w:r w:rsidR="002E3254" w:rsidRPr="00F900D1">
        <w:rPr>
          <w:rFonts w:asciiTheme="majorHAnsi" w:hAnsiTheme="majorHAnsi" w:cstheme="majorHAnsi"/>
        </w:rPr>
        <w:fldChar w:fldCharType="separate"/>
      </w:r>
      <w:r w:rsidR="004E7A2D" w:rsidRPr="00F900D1">
        <w:rPr>
          <w:rFonts w:asciiTheme="majorHAnsi" w:hAnsiTheme="majorHAnsi" w:cstheme="majorHAnsi"/>
          <w:vertAlign w:val="superscript"/>
        </w:rPr>
        <w:t>13–15</w:t>
      </w:r>
      <w:r w:rsidR="002E3254" w:rsidRPr="00F900D1">
        <w:rPr>
          <w:rFonts w:asciiTheme="majorHAnsi" w:hAnsiTheme="majorHAnsi" w:cstheme="majorHAnsi"/>
        </w:rPr>
        <w:fldChar w:fldCharType="end"/>
      </w:r>
      <w:r w:rsidR="00C44CF3" w:rsidRPr="00F900D1">
        <w:rPr>
          <w:rFonts w:asciiTheme="majorHAnsi" w:hAnsiTheme="majorHAnsi" w:cstheme="majorHAnsi"/>
        </w:rPr>
        <w:t xml:space="preserve">. </w:t>
      </w:r>
    </w:p>
    <w:p w14:paraId="31EAAC70" w14:textId="77777777" w:rsidR="003A7B1A" w:rsidRPr="00F900D1" w:rsidRDefault="003A7B1A" w:rsidP="00F900D1">
      <w:pPr>
        <w:rPr>
          <w:rFonts w:asciiTheme="majorHAnsi" w:hAnsiTheme="majorHAnsi" w:cstheme="majorHAnsi"/>
        </w:rPr>
      </w:pPr>
    </w:p>
    <w:p w14:paraId="7DAD3EF0" w14:textId="0E845AEF" w:rsidR="00AB75C6" w:rsidRPr="00F900D1" w:rsidRDefault="40739B95" w:rsidP="00F900D1">
      <w:pPr>
        <w:rPr>
          <w:rFonts w:asciiTheme="majorHAnsi" w:hAnsiTheme="majorHAnsi" w:cstheme="majorHAnsi"/>
        </w:rPr>
      </w:pPr>
      <w:r w:rsidRPr="00F900D1">
        <w:rPr>
          <w:rFonts w:asciiTheme="majorHAnsi" w:hAnsiTheme="majorHAnsi" w:cstheme="majorHAnsi"/>
        </w:rPr>
        <w:t xml:space="preserve">Since breathing and pulse are subject to variability and </w:t>
      </w:r>
      <w:r w:rsidR="752FD533" w:rsidRPr="00F900D1">
        <w:rPr>
          <w:rFonts w:asciiTheme="majorHAnsi" w:hAnsiTheme="majorHAnsi" w:cstheme="majorHAnsi"/>
        </w:rPr>
        <w:t>commercially available</w:t>
      </w:r>
      <w:r w:rsidRPr="00F900D1">
        <w:rPr>
          <w:rFonts w:asciiTheme="majorHAnsi" w:hAnsiTheme="majorHAnsi" w:cstheme="majorHAnsi"/>
        </w:rPr>
        <w:t xml:space="preserve"> </w:t>
      </w:r>
      <w:proofErr w:type="spellStart"/>
      <w:r w:rsidRPr="00F900D1">
        <w:rPr>
          <w:rFonts w:asciiTheme="majorHAnsi" w:hAnsiTheme="majorHAnsi" w:cstheme="majorHAnsi"/>
        </w:rPr>
        <w:t>bSSFP</w:t>
      </w:r>
      <w:proofErr w:type="spellEnd"/>
      <w:r w:rsidR="00871A11" w:rsidRPr="00F900D1">
        <w:rPr>
          <w:rFonts w:asciiTheme="majorHAnsi" w:hAnsiTheme="majorHAnsi" w:cstheme="majorHAnsi"/>
        </w:rPr>
        <w:t xml:space="preserve"> (gradient compensated)</w:t>
      </w:r>
      <w:r w:rsidRPr="00F900D1">
        <w:rPr>
          <w:rFonts w:asciiTheme="majorHAnsi" w:hAnsiTheme="majorHAnsi" w:cstheme="majorHAnsi"/>
        </w:rPr>
        <w:t xml:space="preserve"> imaging at 1.5T can result in substantial banding artifacts</w:t>
      </w:r>
      <w:r w:rsidR="00871A11" w:rsidRPr="00F900D1">
        <w:rPr>
          <w:rFonts w:asciiTheme="majorHAnsi" w:hAnsiTheme="majorHAnsi" w:cstheme="majorHAnsi"/>
        </w:rPr>
        <w:t xml:space="preserve"> (clear lines of signal void)</w:t>
      </w:r>
      <w:r w:rsidRPr="00F900D1">
        <w:rPr>
          <w:rFonts w:asciiTheme="majorHAnsi" w:hAnsiTheme="majorHAnsi" w:cstheme="majorHAnsi"/>
        </w:rPr>
        <w:t>, a related method was proposed with spoiled gradient echo sequence (SPGRE) in combination with broad low-pass and high-pass filtering</w:t>
      </w:r>
      <w:r w:rsidR="00490A41" w:rsidRPr="00F900D1">
        <w:rPr>
          <w:rFonts w:asciiTheme="majorHAnsi" w:hAnsiTheme="majorHAnsi" w:cstheme="majorHAnsi"/>
        </w:rPr>
        <w:fldChar w:fldCharType="begin"/>
      </w:r>
      <w:r w:rsidR="004E7A2D" w:rsidRPr="00F900D1">
        <w:rPr>
          <w:rFonts w:asciiTheme="majorHAnsi" w:hAnsiTheme="majorHAnsi" w:cstheme="majorHAnsi"/>
        </w:rPr>
        <w:instrText xml:space="preserve"> ADDIN ZOTERO_ITEM CSL_CITATION {"citationID":"56pjcAm7","properties":{"formattedCitation":"\\super 16, 17\\nosupersub{}","plainCitation":"16, 17","noteIndex":0},"citationItems":[{"id":22,"uris":["http://zotero.org/users/local/L2weoTpc/items/AFS8ZJE8"],"itemData":{"id":22,"type":"article-journal","abstract":"Purpose To reduce the influence of tidal volume on fractional ventilation (FV) derived by Fourier decomposition (FD). Methods Twelve volunteers were examined on a 1.5 Tesla scanner. Spoiled gradient echo imaging of coronal and sagittal slices of the lung were performed. The tidal volume variations between different acquisitions were studied by reproducibility and repeatability measurements. To adjust the FV derived by FD for tidal volume differences between the measurements, during all acquisitions, the lung volume changes were measured by a spirometer and used to calculate a global FV parameter. As an alternative, using the FD data, the lung area changes were calculated and used for the adjustment. Results Reproducibility analysis of unadjusted coronal FV showed a determination coefficient of and an intraclass correlation coefficient of . Differences in the measurements could be ascribed to different tidal volumes. Area adjusted values exhibited an increased of 84% and a higher ICC of 97%. For the coronal middle slice/sagittal slices in free breathing, the inter-volunteer coefficient of variation was reduced from 0.23/0.28 (unadjusted) to 0.16/0.20 (spirometer) or 0.12/0.13 (area). Conclusion The calculation of lung area changes is sufficient to increase the reproducibility of FV in a volunteer cohort avoiding the need for an MRI compatible spirometer. Magn Reson Med 76:1542–1550, 2016. © 2015 International Society for Magnetic Resonance in Medicine","container-title":"Magnetic Resonance in Medicine","DOI":"10.1002/mrm.26047","ISSN":"1522-2594","issue":"5","language":"en","note":"number: 5","page":"1542-1550","source":"Wiley Online Library","title":"Reproducibility of fractional ventilation derived by Fourier decomposition after adjusting for tidal volume with and without an MRI compatible spirometer","volume":"76","author":[{"family":"Voskrebenzev","given":"Andreas"},{"family":"Gutberlet","given":"Marcel"},{"family":"Becker","given":"Lena"},{"family":"Wacker","given":"Frank"},{"family":"Vogel‐Claussen","given":"Jens"}],"issued":{"date-parts":[["2016",11,1]]}}},{"id":16,"uris":["http://zotero.org/users/local/L2weoTpc/items/48VXUJM9"],"itemData":{"id":16,"type":"article-journal","abstract":"PURPOSE: To compare low-pass imaging dynamic acquisitions (LIDA) approach in combination with a group-oriented registration (GOREG) scheme with conventional Fourier decomposition (FD).\nMETHODS: Dynamic images of six healthy volunteers and one chronic obstructive pulmonary disease (COPD) patient were acquired on a 1.5 Tesla scanner using a spoiled gradient echo sequence. For the volunteers each slice was acquired during regular (RB) and irregular breathing (IB). For conventional registration (CR), all images were directly registered to the intermediate respiratory position. For the group-oriented registration (GOREG) a group-based step-by-step scheme was used. The registered datasets were evaluated with FD and LIDA. The image quality was assessed by image sharpness metric and parenchyma-vessel contrast. The GOREG+LIDA and CR+FD results were compared with computed tomography (CT) in a patient with COPD. To show feasibility of the presented method at 3 Tesla (T), a healthy volunteer was included, who was scanned at 1.5T and 3T on the same day.\nRESULTS: Improved image sharpness (predominantly by GOREG, P &lt; 0.0125) and contrast (predominantly by LIDA, P &lt; 0.0125) were obtained for RB and IB. Synergetic improvements were found for GOREG+LIDA. Hypoventilated regions in the COPD patient calculated with GOREG+LIDA showed a good agreement with emphysema identified by CT.\nCONCLUSION: GOREG+LIDA can be used to calculate quantitative ventilation images with improved image quality, which is an important step toward clinical translation of this method. The presented method is also feasible at 3T. Magn Reson Med 78:1496-1505, 2017. © 2016 International Society for Magnetic Resonance in Medicine.","container-title":"Magnetic Resonance in Medicine","DOI":"10.1002/mrm.26526","ISSN":"1522-2594","issue":"4","journalAbbreviation":"Magn Reson Med","language":"eng","note":"number: 4\nPMID: 27859552","page":"1496-1505","source":"PubMed","title":"Low-pass imaging of dynamic acquisitions (LIDA) with a group-oriented registration (GOREG) for proton MR imaging of lung ventilation","volume":"78","author":[{"family":"Voskrebenzev","given":"Andreas"},{"family":"Gutberlet","given":"Marcel"},{"family":"Kaireit","given":"Till F."},{"family":"Wacker","given":"Frank"},{"family":"Vogel-Claussen","given":"Jens"}],"issued":{"date-parts":[["2017",10]]}}}],"schema":"https://github.com/citation-style-language/schema/raw/master/csl-citation.json"} </w:instrText>
      </w:r>
      <w:r w:rsidR="00490A41" w:rsidRPr="00F900D1">
        <w:rPr>
          <w:rFonts w:asciiTheme="majorHAnsi" w:hAnsiTheme="majorHAnsi" w:cstheme="majorHAnsi"/>
        </w:rPr>
        <w:fldChar w:fldCharType="separate"/>
      </w:r>
      <w:r w:rsidR="004E7A2D" w:rsidRPr="00F900D1">
        <w:rPr>
          <w:rFonts w:asciiTheme="majorHAnsi" w:hAnsiTheme="majorHAnsi" w:cstheme="majorHAnsi"/>
          <w:vertAlign w:val="superscript"/>
        </w:rPr>
        <w:t>16,17</w:t>
      </w:r>
      <w:r w:rsidR="00490A41" w:rsidRPr="00F900D1">
        <w:rPr>
          <w:rFonts w:asciiTheme="majorHAnsi" w:hAnsiTheme="majorHAnsi" w:cstheme="majorHAnsi"/>
        </w:rPr>
        <w:fldChar w:fldCharType="end"/>
      </w:r>
      <w:r w:rsidRPr="00F900D1">
        <w:rPr>
          <w:rFonts w:asciiTheme="majorHAnsi" w:hAnsiTheme="majorHAnsi" w:cstheme="majorHAnsi"/>
        </w:rPr>
        <w:t>. This captures the more complex spectrum</w:t>
      </w:r>
      <w:r w:rsidR="07CF1DDC" w:rsidRPr="00F900D1">
        <w:rPr>
          <w:rFonts w:asciiTheme="majorHAnsi" w:hAnsiTheme="majorHAnsi" w:cstheme="majorHAnsi"/>
        </w:rPr>
        <w:t xml:space="preserve"> of real breathing- and pulse-related modulations. The following calculation of the amplitude in the time domain avoids the necessity to select one specific frequency peak. Further optimization was achieved by splitting the typical one-step registration towards one reference state in</w:t>
      </w:r>
      <w:r w:rsidR="00307896">
        <w:rPr>
          <w:rFonts w:asciiTheme="majorHAnsi" w:hAnsiTheme="majorHAnsi" w:cstheme="majorHAnsi"/>
        </w:rPr>
        <w:t>to</w:t>
      </w:r>
      <w:r w:rsidR="07CF1DDC" w:rsidRPr="00F900D1">
        <w:rPr>
          <w:rFonts w:asciiTheme="majorHAnsi" w:hAnsiTheme="majorHAnsi" w:cstheme="majorHAnsi"/>
        </w:rPr>
        <w:t xml:space="preserve"> </w:t>
      </w:r>
      <w:r w:rsidR="0B234D04" w:rsidRPr="00F900D1">
        <w:rPr>
          <w:rFonts w:asciiTheme="majorHAnsi" w:hAnsiTheme="majorHAnsi" w:cstheme="majorHAnsi"/>
        </w:rPr>
        <w:t>two</w:t>
      </w:r>
      <w:r w:rsidR="07CF1DDC" w:rsidRPr="00F900D1">
        <w:rPr>
          <w:rFonts w:asciiTheme="majorHAnsi" w:hAnsiTheme="majorHAnsi" w:cstheme="majorHAnsi"/>
        </w:rPr>
        <w:t xml:space="preserve"> </w:t>
      </w:r>
      <w:r w:rsidR="00BA2CF0" w:rsidRPr="00F900D1">
        <w:rPr>
          <w:rFonts w:asciiTheme="majorHAnsi" w:hAnsiTheme="majorHAnsi" w:cstheme="majorHAnsi"/>
        </w:rPr>
        <w:t xml:space="preserve">separate </w:t>
      </w:r>
      <w:r w:rsidR="07CF1DDC" w:rsidRPr="00F900D1">
        <w:rPr>
          <w:rFonts w:asciiTheme="majorHAnsi" w:hAnsiTheme="majorHAnsi" w:cstheme="majorHAnsi"/>
        </w:rPr>
        <w:t>step</w:t>
      </w:r>
      <w:r w:rsidR="00CE6A52" w:rsidRPr="00F900D1">
        <w:rPr>
          <w:rFonts w:asciiTheme="majorHAnsi" w:hAnsiTheme="majorHAnsi" w:cstheme="majorHAnsi"/>
        </w:rPr>
        <w:t>s.</w:t>
      </w:r>
      <w:r w:rsidR="00871A11" w:rsidRPr="00F900D1">
        <w:rPr>
          <w:rFonts w:asciiTheme="majorHAnsi" w:hAnsiTheme="majorHAnsi" w:cstheme="majorHAnsi"/>
        </w:rPr>
        <w:t xml:space="preserve"> </w:t>
      </w:r>
      <w:r w:rsidR="00CE6A52" w:rsidRPr="00F900D1">
        <w:rPr>
          <w:rFonts w:asciiTheme="majorHAnsi" w:hAnsiTheme="majorHAnsi" w:cstheme="majorHAnsi"/>
        </w:rPr>
        <w:t>Thereby</w:t>
      </w:r>
      <w:r w:rsidR="00871A11" w:rsidRPr="00F900D1">
        <w:rPr>
          <w:rFonts w:asciiTheme="majorHAnsi" w:hAnsiTheme="majorHAnsi" w:cstheme="majorHAnsi"/>
        </w:rPr>
        <w:t xml:space="preserve"> the fact that during free-breathing </w:t>
      </w:r>
      <w:r w:rsidR="00CE6A52" w:rsidRPr="00F900D1">
        <w:rPr>
          <w:rFonts w:asciiTheme="majorHAnsi" w:hAnsiTheme="majorHAnsi" w:cstheme="majorHAnsi"/>
        </w:rPr>
        <w:t>a range of different respiration phases are acquired between end-inspiration and end-expiration with varying degree</w:t>
      </w:r>
      <w:r w:rsidR="002F6CF6">
        <w:rPr>
          <w:rFonts w:asciiTheme="majorHAnsi" w:hAnsiTheme="majorHAnsi" w:cstheme="majorHAnsi"/>
        </w:rPr>
        <w:t>s</w:t>
      </w:r>
      <w:r w:rsidR="00CE6A52" w:rsidRPr="00F900D1">
        <w:rPr>
          <w:rFonts w:asciiTheme="majorHAnsi" w:hAnsiTheme="majorHAnsi" w:cstheme="majorHAnsi"/>
        </w:rPr>
        <w:t xml:space="preserve"> of required deformation towards a fixed state is utilized. After choosing </w:t>
      </w:r>
      <w:r w:rsidR="00D002EE">
        <w:rPr>
          <w:rFonts w:asciiTheme="majorHAnsi" w:hAnsiTheme="majorHAnsi" w:cstheme="majorHAnsi"/>
        </w:rPr>
        <w:t>several</w:t>
      </w:r>
      <w:r w:rsidR="00CE6A52" w:rsidRPr="00F900D1">
        <w:rPr>
          <w:rFonts w:asciiTheme="majorHAnsi" w:hAnsiTheme="majorHAnsi" w:cstheme="majorHAnsi"/>
        </w:rPr>
        <w:t xml:space="preserve"> groups and identifying the group of the individual images the following procedure is performed</w:t>
      </w:r>
      <w:r w:rsidR="07CF1DDC" w:rsidRPr="00F900D1">
        <w:rPr>
          <w:rFonts w:asciiTheme="majorHAnsi" w:hAnsiTheme="majorHAnsi" w:cstheme="majorHAnsi"/>
        </w:rPr>
        <w:t>: 1) Registration inside the respective respiration state</w:t>
      </w:r>
      <w:r w:rsidR="00BA2CF0" w:rsidRPr="00F900D1">
        <w:rPr>
          <w:rFonts w:asciiTheme="majorHAnsi" w:hAnsiTheme="majorHAnsi" w:cstheme="majorHAnsi"/>
        </w:rPr>
        <w:t xml:space="preserve"> group</w:t>
      </w:r>
      <w:r w:rsidR="07CF1DDC" w:rsidRPr="00F900D1">
        <w:rPr>
          <w:rFonts w:asciiTheme="majorHAnsi" w:hAnsiTheme="majorHAnsi" w:cstheme="majorHAnsi"/>
        </w:rPr>
        <w:t xml:space="preserve">, 2) Step-by-Step </w:t>
      </w:r>
      <w:r w:rsidR="0B234D04" w:rsidRPr="00F900D1">
        <w:rPr>
          <w:rFonts w:asciiTheme="majorHAnsi" w:hAnsiTheme="majorHAnsi" w:cstheme="majorHAnsi"/>
        </w:rPr>
        <w:t>i</w:t>
      </w:r>
      <w:r w:rsidR="07CF1DDC" w:rsidRPr="00F900D1">
        <w:rPr>
          <w:rFonts w:asciiTheme="majorHAnsi" w:hAnsiTheme="majorHAnsi" w:cstheme="majorHAnsi"/>
        </w:rPr>
        <w:t>nter-group registration from one adjacent group to the next (e.g.</w:t>
      </w:r>
      <w:r w:rsidR="007F6202" w:rsidRPr="00F900D1">
        <w:rPr>
          <w:rFonts w:asciiTheme="majorHAnsi" w:hAnsiTheme="majorHAnsi" w:cstheme="majorHAnsi"/>
        </w:rPr>
        <w:t>,</w:t>
      </w:r>
      <w:r w:rsidR="07CF1DDC" w:rsidRPr="00F900D1">
        <w:rPr>
          <w:rFonts w:asciiTheme="majorHAnsi" w:hAnsiTheme="majorHAnsi" w:cstheme="majorHAnsi"/>
        </w:rPr>
        <w:t xml:space="preserve"> 1-&gt;2, 2-&gt;</w:t>
      </w:r>
      <w:proofErr w:type="gramStart"/>
      <w:r w:rsidR="07CF1DDC" w:rsidRPr="00F900D1">
        <w:rPr>
          <w:rFonts w:asciiTheme="majorHAnsi" w:hAnsiTheme="majorHAnsi" w:cstheme="majorHAnsi"/>
        </w:rPr>
        <w:t>3,</w:t>
      </w:r>
      <w:r w:rsidR="007C13AF">
        <w:rPr>
          <w:rFonts w:asciiTheme="majorHAnsi" w:hAnsiTheme="majorHAnsi" w:cstheme="majorHAnsi"/>
        </w:rPr>
        <w:t>…</w:t>
      </w:r>
      <w:proofErr w:type="gramEnd"/>
      <w:r w:rsidR="07CF1DDC" w:rsidRPr="00F900D1">
        <w:rPr>
          <w:rFonts w:asciiTheme="majorHAnsi" w:hAnsiTheme="majorHAnsi" w:cstheme="majorHAnsi"/>
        </w:rPr>
        <w:t>) to the group representing the reference group.</w:t>
      </w:r>
      <w:r w:rsidR="6D4D8ECE" w:rsidRPr="00F900D1">
        <w:rPr>
          <w:rFonts w:asciiTheme="majorHAnsi" w:hAnsiTheme="majorHAnsi" w:cstheme="majorHAnsi"/>
        </w:rPr>
        <w:t xml:space="preserve"> This approach was further expanded by phase estimation for each image </w:t>
      </w:r>
      <w:r w:rsidR="4F72E772" w:rsidRPr="00F900D1">
        <w:rPr>
          <w:rFonts w:asciiTheme="majorHAnsi" w:hAnsiTheme="majorHAnsi" w:cstheme="majorHAnsi"/>
        </w:rPr>
        <w:t>to establish a higher apparent temporal resolution to facilitate the analysis of ventilation and perfusion dynamics, leading to the phase-resolved functional lung (PREFUL) MR terminology to differentiate this branch from other related techniques</w:t>
      </w:r>
      <w:r w:rsidR="00490A41" w:rsidRPr="00F900D1">
        <w:rPr>
          <w:rFonts w:asciiTheme="majorHAnsi" w:hAnsiTheme="majorHAnsi" w:cstheme="majorHAnsi"/>
        </w:rPr>
        <w:fldChar w:fldCharType="begin"/>
      </w:r>
      <w:r w:rsidR="004E7A2D" w:rsidRPr="00F900D1">
        <w:rPr>
          <w:rFonts w:asciiTheme="majorHAnsi" w:hAnsiTheme="majorHAnsi" w:cstheme="majorHAnsi"/>
        </w:rPr>
        <w:instrText xml:space="preserve"> ADDIN ZOTERO_ITEM CSL_CITATION {"citationID":"U23298I1","properties":{"formattedCitation":"\\super 18\\nosupersub{}","plainCitation":"18","noteIndex":0},"citationItems":[{"id":14,"uris":["http://zotero.org/users/local/L2weoTpc/items/L59MB7ZS"],"itemData":{"id":14,"type":"article-journal","abstract":"PURPOSE: In this feasibility study, a phase-resolved functional lung imaging postprocessing method for extraction of dynamic perfusion (Q) and ventilation (V) parameters using a conventional 1H lung MRI Fourier decomposition acquisition is introduced.\nMETHODS: Time series of coronal gradient-echo MR images with a temporal resolution of 288 to 324 ms of two healthy volunteers, one patient with chronic thromboembolic hypertension, one patient with cystic fibrosis, and one patient with chronic obstructive pulmonary disease were acquired at 1.5 T. Using a sine model to estimate cardiac and respiratory phases of each image, all images were sorted to reconstruct full cardiac and respiratory cycles. Time to peak (TTP), V/Q maps, and fractional ventilation flow-volume loops were calculated.\nRESULTS: For the volunteers, homogenous ventilation and perfusion TTP maps (V-TTP, Q-TTP) were obtained. The chronic thromboembolic hypertension patient showed increased perfusion TTP in hypoperfused regions in visual agreement with dynamic contrast-enhanced MRI, which improved postpulmonary endaterectomy surgery. Cystic fibrosis and chronic obstructive pulmonary disease patients showed a pattern of increased V-TTP and Q-TTP in regions of hypoventilation and decreased perfusion. Fractional ventilation flow-volume loops of the chronic obstructive pulmonary disease patient were smaller in comparison with the healthy volunteer, and showed regional differences in visual agreement with functional small airways disease and emphysema on CT.\nCONCLUSIONS: This study shows the feasibility of phase-resolved functional lung imaging to gain quantitative information regarding regional lung perfusion and ventilation without the need for ultrafast imaging, which will be advantageous for future clinical translation. Magn Reson Med 79:2306-2314, 2018. © 2017 International Society for Magnetic Resonance in Medicine.","container-title":"Magnetic Resonance in Medicine","DOI":"10.1002/mrm.26893","ISSN":"1522-2594","issue":"4","journalAbbreviation":"Magn Reson Med","language":"eng","note":"number: 4\nPMID: 28856715","page":"2306-2314","source":"PubMed","title":"Feasibility of quantitative regional ventilation and perfusion mapping with phase-resolved functional lung (PREFUL) MRI in healthy volunteers and COPD, CTEPH, and CF patients","volume":"79","author":[{"family":"Voskrebenzev","given":"Andreas"},{"family":"Gutberlet","given":"Marcel"},{"family":"Klimeš","given":"Filip"},{"family":"Kaireit","given":"Till F."},{"family":"Schönfeld","given":"Christian"},{"family":"Rotärmel","given":"Alexander"},{"family":"Wacker","given":"Frank"},{"family":"Vogel-Claussen","given":"Jens"}],"issued":{"date-parts":[["2018",4]]}}}],"schema":"https://github.com/citation-style-language/schema/raw/master/csl-citation.json"} </w:instrText>
      </w:r>
      <w:r w:rsidR="00490A41" w:rsidRPr="00F900D1">
        <w:rPr>
          <w:rFonts w:asciiTheme="majorHAnsi" w:hAnsiTheme="majorHAnsi" w:cstheme="majorHAnsi"/>
        </w:rPr>
        <w:fldChar w:fldCharType="separate"/>
      </w:r>
      <w:r w:rsidR="004E7A2D" w:rsidRPr="00F900D1">
        <w:rPr>
          <w:rFonts w:asciiTheme="majorHAnsi" w:hAnsiTheme="majorHAnsi" w:cstheme="majorHAnsi"/>
          <w:vertAlign w:val="superscript"/>
        </w:rPr>
        <w:t>18</w:t>
      </w:r>
      <w:r w:rsidR="00490A41" w:rsidRPr="00F900D1">
        <w:rPr>
          <w:rFonts w:asciiTheme="majorHAnsi" w:hAnsiTheme="majorHAnsi" w:cstheme="majorHAnsi"/>
        </w:rPr>
        <w:fldChar w:fldCharType="end"/>
      </w:r>
      <w:r w:rsidR="4F72E772" w:rsidRPr="00F900D1">
        <w:rPr>
          <w:rFonts w:asciiTheme="majorHAnsi" w:hAnsiTheme="majorHAnsi" w:cstheme="majorHAnsi"/>
        </w:rPr>
        <w:t>. Follow-up studies</w:t>
      </w:r>
      <w:r w:rsidR="13906D85" w:rsidRPr="00F900D1">
        <w:rPr>
          <w:rFonts w:asciiTheme="majorHAnsi" w:hAnsiTheme="majorHAnsi" w:cstheme="majorHAnsi"/>
        </w:rPr>
        <w:t xml:space="preserve"> made use of the additional information provided by the full respiration and cardiac cycles and showed potentially increased sensitivity of such parameters</w:t>
      </w:r>
      <w:r w:rsidR="00490A41" w:rsidRPr="00F900D1">
        <w:rPr>
          <w:rFonts w:asciiTheme="majorHAnsi" w:hAnsiTheme="majorHAnsi" w:cstheme="majorHAnsi"/>
        </w:rPr>
        <w:fldChar w:fldCharType="begin"/>
      </w:r>
      <w:r w:rsidR="004E7A2D" w:rsidRPr="00F900D1">
        <w:rPr>
          <w:rFonts w:asciiTheme="majorHAnsi" w:hAnsiTheme="majorHAnsi" w:cstheme="majorHAnsi"/>
        </w:rPr>
        <w:instrText xml:space="preserve"> ADDIN ZOTERO_ITEM CSL_CITATION {"citationID":"9OrxRMlk","properties":{"formattedCitation":"\\super 19\\uc0\\u8211{}21\\nosupersub{}","plainCitation":"19–21","noteIndex":0},"citationItems":[{"id":270,"uris":["http://zotero.org/users/local/L2weoTpc/items/L3CHUIU4"],"itemData":{"id":270,"type":"paper-conference","container-title":"Proc. Intl. Soc. Mag. Reson. Med. 26","page":"1079","title":"Imaging-Based Spirometry in Chronic Obstructive Pulmonary Disease (COPD) Patients using Phase Resolved Functional Lung Imaging (PREFUL)","author":[{"family":"Voskrebenzev","given":"A."},{"family":"Klimeš","given":"F."},{"family":"Gutberlet","given":"M."},{"family":"Kaireit","given":"T."},{"family":"Schönfeld","given":"C."},{"family":"Renne","given":"J."},{"family":"Biller","given":"H."},{"family":"Hohlfeld","given":"J."},{"family":"Wacker","given":"F."},{"family":"Vogel-Claussen","given":"J."}],"issued":{"date-parts":[["2018"]]}}},{"id":396,"uris":["http://zotero.org/users/local/L2weoTpc/items/2XHVW59Y"],"itemData":{"id":396,"type":"article-journal","abstract":"Background Chronic lung allograft dysfunction (CLAD) is a major cause for the low long-term survival rates after lung transplantation (LTx). Early detection of CLAD may enable providing medical treatment before a nonreversible graft dysfunction has occurred. MRI is advantageous to pulmonary function testing (PFT) in the ability to assess regional function changes, and thus have the potential in detecting very early stages of CLAD before changes in global forced expiratory volume during the first second (FEV1%) occur. Purpose To examine whether early stages of CLAD (diagnosed based on PFT values) could also be detected using MRI-derived parameters of regional flow-volume dynamics. Study Type Retrospective. Population 62 lung transplantation recipients were included in the study, 29 of which had been diagnosed with CLAD at various stages. Field Strength/Sequence MRI datasets were acquired with a 1.5T Siemens scanner using a spoiled gradient echo sequence. Assessment MRI datasets were retrospectively preprocessed and analyzed by a blinded radiologist according to the phase resolved functional lung MRI (PREFUL-MRI) approach, resulting in fractional ventilation (FV) maps and regional flow-volume loops (rFVL). FV- and rFVL-based parameters of regional lung ventilation were estimated. Statistical Tests Differences between groups were compared by Mann–Whitney U-test with a Bonferroni correction for multiple comparisons (n = 2). Results rFVL-CC-based parameters discriminated significantly between the presence or absence of CLAD (P &lt; 0.003). Data Conclusion Using the contrast media-free PREFUL-MRI technique, parameters of ventilation dynamics and its regional heterogeneity were shown to be sensitive for the detection of early CLAD stages. Level of Evidence: 3 Technical Efficacy Stage 3 J. Magn. Reson. Imaging 2019;50:1873–1882.","container-title":"Journal of Magnetic Resonance Imaging","DOI":"10.1002/jmri.26799","ISSN":"1522-2586","issue":"6","language":"en","note":"_eprint: https://onlinelibrary.wiley.com/doi/pdf/10.1002/jmri.26799","page":"1873-1882","source":"Wiley Online Library","title":"MRI-derived regional flow-volume loop parameters detect early-stage chronic lung allograft dysfunction","volume":"50","author":[{"family":"Alsady","given":"Tawfik Moher"},{"family":"Voskrebenzev","given":"Andreas"},{"family":"Greer","given":"Mark"},{"family":"Becker","given":"Lena"},{"family":"Kaireit","given":"Till F."},{"family":"Welte","given":"Tobias"},{"family":"Wacker","given":"Frank"},{"family":"Gottlieb","given":"Jens"},{"family":"Vogel-Claussen","given":"Jens"}],"issued":{"date-parts":[["2019"]]}}},{"id":346,"uris":["http://zotero.org/users/local/L2weoTpc/items/9GNNFKLR"],"itemData":{"id":346,"type":"article-journal","abstract":"BACKGROUND: The translation of phase-resolved functional lung (PREFUL)-MRI to routine practice in monitoring chronic thromboembolic pulmonary hypertension (CTEPH) still requires clinical corresponding imaging biomarkers of pulmonary vascular disease.\nPURPOSE: To evaluate successful pulmonary endarterectomy (PEA) via PREFUL-MRI with pulmonary pulse wave transit time (pPTT).\nSTUDY TYPE: Retrospective.\nPOPULATION: Thirty CTEPH patients and 12 healthy controls were included.\nFIELD STRENGTH/SEQUENCE: For PREFUL-MRI a 2D spoiled gradient echo sequence and for DCE-MRI a 3D time-resolved angiography with stochastic trajectories (TWIST) sequence were performed on 1.5T.\nASSESSMENT: Eight coronal slices of PREFUL-MRI were obtained on consecutive 13 days before and 14 days after PEA. PREFUL quantitative lung perfusion (PREFULQ ) phases over the whole cardiac cycle were calculated to quantify pPTT, the time the pulmonary pulse wave travels from the central pulmonary arteries to the pulmonary capillaries. Also, perfusion defect percentage based on pPTT (QDPpPTT ), PREFULQ (QDPPREFUL ), and V/Q match were calculated. For DCE-MRI, pulmonary blood flow (PBF) and QDPPBF were computed as reference. For clinical correlation, mean pulmonary arterial pressure (mPAP) and 6-minute walking distance were evaluated preoperatively and after PEA.\nSTATISTICAL TESTS: The Shapiro-Wilk test, paired two-sided Wilcoxon rank sum test, Dice coefficient, and Spearman's correlation coefficient (ρ) were applied.\nRESULTS: Median pPTT was significantly lower post PEA (139 msec) compared to pre PEA (193 msec), P = 0.0002. Median pPTT correlated significantly with the mPAP post PEA (r = 0.52, P &lt; 0.008). Median pPTT was distributed more homogeneously after PEA: IQR pPTT decreased from 336 to 281 msec (P &lt; 0.004). Median PREFULQ (P &lt; 0.0002), QDPpPTT (P &lt; 0.0478), QDPPREFUL (P &lt; 0.0001) and V/Q match (P &lt; 0.0001) improved significantly after PEA. Percentage change of PREFULQ correlated significantly with percentage change of 6-minute walking distance (ρ = 0.61; P = 0.0031) 5 months post PEA.\nDATA CONCLUSION: Perioperative perfusion changes in CTEPH can be detected and quantified by PREFUL-MRI. Normalization of pPTT reflects surgical success and improvement of PREFULQ predicts 6-minute walking distance changes.\nLEVEL OF EVIDENCE: 3 TECHNICAL EFFICACY STAGE: 2 J. Magn. Reson. Imaging 2020;52:610-619.","container-title":"Journal of magnetic resonance imaging: JMRI","DOI":"10.1002/jmri.27097","ISSN":"1522-2586","issue":"2","journalAbbreviation":"J Magn Reson Imaging","language":"eng","note":"PMID: 32096280","page":"610-619","source":"PubMed","title":"Chronic Thromboembolic Pulmonary Hypertension Perioperative Monitoring Using Phase-Resolved Functional Lung (PREFUL)-MRI","volume":"52","author":[{"family":"Pöhler","given":"Gesa H."},{"family":"Klimes","given":"Filip"},{"family":"Voskrebenzev","given":"Andreas"},{"family":"Behrendt","given":"Lea"},{"family":"Czerner","given":"Christoph"},{"family":"Gutberlet","given":"Marcel"},{"family":"Cebotari","given":"Serghei"},{"family":"Ius","given":"Fabio"},{"family":"Fegbeutel","given":"Christine"},{"family":"Schoenfeld","given":"Christian"},{"family":"Kaireit","given":"Till F."},{"family":"Hauck","given":"Erik F."},{"family":"Olsson","given":"Karen M."},{"family":"Hoeper","given":"Marius M."},{"family":"Wacker","given":"Frank"},{"family":"Vogel-Claussen","given":"Jens"}],"issued":{"date-parts":[["2020",8]]}}}],"schema":"https://github.com/citation-style-language/schema/raw/master/csl-citation.json"} </w:instrText>
      </w:r>
      <w:r w:rsidR="00490A41" w:rsidRPr="00F900D1">
        <w:rPr>
          <w:rFonts w:asciiTheme="majorHAnsi" w:hAnsiTheme="majorHAnsi" w:cstheme="majorHAnsi"/>
        </w:rPr>
        <w:fldChar w:fldCharType="separate"/>
      </w:r>
      <w:r w:rsidR="004E7A2D" w:rsidRPr="00F900D1">
        <w:rPr>
          <w:rFonts w:asciiTheme="majorHAnsi" w:hAnsiTheme="majorHAnsi" w:cstheme="majorHAnsi"/>
          <w:vertAlign w:val="superscript"/>
        </w:rPr>
        <w:t>19–21</w:t>
      </w:r>
      <w:r w:rsidR="00490A41" w:rsidRPr="00F900D1">
        <w:rPr>
          <w:rFonts w:asciiTheme="majorHAnsi" w:hAnsiTheme="majorHAnsi" w:cstheme="majorHAnsi"/>
        </w:rPr>
        <w:fldChar w:fldCharType="end"/>
      </w:r>
      <w:r w:rsidR="13906D85" w:rsidRPr="00F900D1">
        <w:rPr>
          <w:rFonts w:asciiTheme="majorHAnsi" w:hAnsiTheme="majorHAnsi" w:cstheme="majorHAnsi"/>
        </w:rPr>
        <w:t>.</w:t>
      </w:r>
    </w:p>
    <w:p w14:paraId="676737C4" w14:textId="77777777" w:rsidR="00AB75C6" w:rsidRPr="00F900D1" w:rsidRDefault="00AB75C6" w:rsidP="00F900D1">
      <w:pPr>
        <w:rPr>
          <w:rFonts w:asciiTheme="majorHAnsi" w:hAnsiTheme="majorHAnsi" w:cstheme="majorHAnsi"/>
        </w:rPr>
      </w:pPr>
    </w:p>
    <w:p w14:paraId="2EC6C336" w14:textId="3EED478C" w:rsidR="000F45E3" w:rsidRPr="00DE7FEA" w:rsidRDefault="00B04AAE" w:rsidP="00F900D1">
      <w:pPr>
        <w:rPr>
          <w:rFonts w:asciiTheme="majorHAnsi" w:hAnsiTheme="majorHAnsi" w:cstheme="majorHAnsi"/>
        </w:rPr>
      </w:pPr>
      <w:r w:rsidRPr="00F900D1">
        <w:rPr>
          <w:rFonts w:asciiTheme="majorHAnsi" w:hAnsiTheme="majorHAnsi" w:cstheme="majorHAnsi"/>
        </w:rPr>
        <w:t xml:space="preserve">Validation with </w:t>
      </w:r>
      <w:r w:rsidR="001217D7" w:rsidRPr="00F900D1">
        <w:rPr>
          <w:rFonts w:asciiTheme="majorHAnsi" w:hAnsiTheme="majorHAnsi" w:cstheme="majorHAnsi"/>
        </w:rPr>
        <w:t xml:space="preserve">the gold standard SPECT revealed a dice coefficient of </w:t>
      </w:r>
      <w:r w:rsidR="001217D7" w:rsidRPr="00F900D1">
        <w:rPr>
          <w:rFonts w:asciiTheme="majorHAnsi" w:eastAsia="Times New Roman" w:hAnsiTheme="majorHAnsi" w:cstheme="majorHAnsi"/>
          <w:lang w:val="en-GB"/>
        </w:rPr>
        <w:t>≥</w:t>
      </w:r>
      <w:r w:rsidR="001217D7" w:rsidRPr="00F900D1">
        <w:rPr>
          <w:rFonts w:asciiTheme="majorHAnsi" w:hAnsiTheme="majorHAnsi" w:cstheme="majorHAnsi"/>
        </w:rPr>
        <w:t>67% for defect regions</w:t>
      </w:r>
      <w:r w:rsidRPr="00F900D1">
        <w:rPr>
          <w:rFonts w:asciiTheme="majorHAnsi" w:hAnsiTheme="majorHAnsi" w:cstheme="majorHAnsi"/>
        </w:rPr>
        <w:fldChar w:fldCharType="begin"/>
      </w:r>
      <w:r w:rsidR="004E7A2D" w:rsidRPr="00F900D1">
        <w:rPr>
          <w:rFonts w:asciiTheme="majorHAnsi" w:hAnsiTheme="majorHAnsi" w:cstheme="majorHAnsi"/>
        </w:rPr>
        <w:instrText xml:space="preserve"> ADDIN ZOTERO_ITEM CSL_CITATION {"citationID":"zSvYdMcg","properties":{"formattedCitation":"\\super 22\\nosupersub{}","plainCitation":"22","noteIndex":0},"citationItems":[{"id":470,"uris":["http://zotero.org/users/local/L2weoTpc/items/8C8JCCBX"],"itemData":{"id":470,"type":"article-journal","abstract":"Background Perfusion-weighted (Qw) noncontrast-enhanced proton lung MRI is a promising technique for assessment of pulmonary perfusion, but still requires validation. Purpose To improve perfusion-weighted phase-resolved functional lung (PREFUL)-MRI, to validate PREFUL with perfusion single photon emission computed tomography (SPECT) as a gold standard, and to compare PREFUL with dynamic contrast-enhanced (DCE)-MRI as a reference. Study Type Retrospective. Population Twenty patients with chronic obstructive pulmonary disease (COPD), 14 patients with cystic fibrosis (CF), and 21 patients with chronic thromboembolic pulmonary hypertension (CTEPH) were included. Field Strength/Sequence For PREFUL-MRI, a spoiled gradient echo sequence and for DCE-MRI a 3D time-resolved angiography with stochastic trajectories sequence were used at 1.5T. Assessment PREFUL-MRI coronal slices were acquired in free-breathing. DCE-MRI was performed in breath-hold with injection of 0.03 mmol/kg bodyweight of gadoteric acid at a rate of 4 cc/s. Perfusion SPECT images were obtained for six CTEPH patients. Images were coregistered. An algorithm to define the appropriate PREFUL perfusion phase was developed using perfusion SPECT data. Perfusion defect percentages (QDP) and Qw-values were calculated for all methods. For PREFUL quantitative perfusion values (PREFULQ) and for DCE pulmonary blood flow (PBF) was calculated. Statistical Tests Obtained parameters were assessed using Pearson correlation and Bland–Altman analysis. Results Qw-SPECT correlated with Qw-DCE (r = 0.50, P &lt; 0.01) and Qw-PREFUL (r = 0.47, P &lt; 0.01). Spatial overlap of QDP maps showed an agreement ≥67.7% comparing SPECT and DCE, ≥64.1% for SPECT and PREFUL, and ≥60.2% comparing DCE and PREFUL. Significant correlations of Qw-PREFUL and Qw-DCE were found (COPD: r = 0.79, P &lt; 0.01; CF: r = 0.77, P &lt; 0.01; CTEPH: r = 0.73, P &lt; 0.01). PREFULQ/PBF correlations were similar/lower (CF, CTEPH: P &gt; 0.12; COPD: P &lt; 0.01) compared to Qw-PREFUL/DCE correlations. PREFULQ-values were higher/similar compared to PBF-values (COPD, CF: P &lt; 0.01; CTEPH: P = 0.026). Data Conclusion The automated PREFUL algorithm may allow for noncontrast-enhanced pulmonary perfusion assessment in COPD, CF, and CTEPH patients comparable to DCE-MRI. Level of Evidence 3 Technical Efficacy Stage 2 J. Magn. Reson. Imaging 2020;52:103–114.","container-title":"Journal of Magnetic Resonance Imaging","DOI":"10.1002/jmri.27027","ISSN":"1522-2586","issue":"1","language":"en","note":"_eprint: https://onlinelibrary.wiley.com/doi/pdf/10.1002/jmri.27027","page":"103-114","source":"Wiley Online Library","title":"Validation of Automated Perfusion-Weighted Phase-Resolved Functional Lung (PREFUL)-MRI in Patients With Pulmonary Diseases","volume":"52","author":[{"family":"Behrendt","given":"Lea"},{"family":"Voskrebenzev","given":"Andreas"},{"family":"Klimeš","given":"Filip"},{"family":"Gutberlet","given":"Marcel"},{"family":"Winther","given":"Hinrich B."},{"family":"Kaireit","given":"Till F."},{"family":"Alsady","given":"Tawfik Moher"},{"family":"Pöhler","given":"Gesa H."},{"family":"Derlin","given":"Thorsten"},{"family":"Wacker","given":"Frank"},{"family":"Vogel-Claussen","given":"Jens"}],"issued":{"date-parts":[["2020"]]}}}],"schema":"https://github.com/citation-style-language/schema/raw/master/csl-citation.json"} </w:instrText>
      </w:r>
      <w:r w:rsidRPr="00F900D1">
        <w:rPr>
          <w:rFonts w:asciiTheme="majorHAnsi" w:hAnsiTheme="majorHAnsi" w:cstheme="majorHAnsi"/>
        </w:rPr>
        <w:fldChar w:fldCharType="separate"/>
      </w:r>
      <w:r w:rsidR="004E7A2D" w:rsidRPr="00F900D1">
        <w:rPr>
          <w:rFonts w:asciiTheme="majorHAnsi" w:hAnsiTheme="majorHAnsi" w:cstheme="majorHAnsi"/>
          <w:vertAlign w:val="superscript"/>
        </w:rPr>
        <w:t>22</w:t>
      </w:r>
      <w:r w:rsidRPr="00F900D1">
        <w:rPr>
          <w:rFonts w:asciiTheme="majorHAnsi" w:hAnsiTheme="majorHAnsi" w:cstheme="majorHAnsi"/>
        </w:rPr>
        <w:fldChar w:fldCharType="end"/>
      </w:r>
      <w:r w:rsidR="003C2DAC" w:rsidRPr="00F900D1">
        <w:rPr>
          <w:rFonts w:asciiTheme="majorHAnsi" w:hAnsiTheme="majorHAnsi" w:cstheme="majorHAnsi"/>
        </w:rPr>
        <w:t xml:space="preserve">, </w:t>
      </w:r>
      <w:r w:rsidR="001217D7" w:rsidRPr="00F900D1">
        <w:rPr>
          <w:rFonts w:asciiTheme="majorHAnsi" w:hAnsiTheme="majorHAnsi" w:cstheme="majorHAnsi"/>
        </w:rPr>
        <w:t xml:space="preserve">and </w:t>
      </w:r>
      <w:r w:rsidR="001011F5" w:rsidRPr="00F900D1">
        <w:rPr>
          <w:rFonts w:asciiTheme="majorHAnsi" w:hAnsiTheme="majorHAnsi" w:cstheme="majorHAnsi"/>
        </w:rPr>
        <w:t xml:space="preserve">more direct ventilation measurement </w:t>
      </w:r>
      <w:r w:rsidR="00884664" w:rsidRPr="00F900D1">
        <w:rPr>
          <w:rFonts w:asciiTheme="majorHAnsi" w:hAnsiTheme="majorHAnsi" w:cstheme="majorHAnsi"/>
        </w:rPr>
        <w:t>with</w:t>
      </w:r>
      <w:r w:rsidR="001011F5" w:rsidRPr="00F900D1">
        <w:rPr>
          <w:rFonts w:asciiTheme="majorHAnsi" w:hAnsiTheme="majorHAnsi" w:cstheme="majorHAnsi"/>
        </w:rPr>
        <w:t xml:space="preserve"> 129Xe showed </w:t>
      </w:r>
      <w:r w:rsidR="001217D7" w:rsidRPr="00F900D1">
        <w:rPr>
          <w:rFonts w:asciiTheme="majorHAnsi" w:hAnsiTheme="majorHAnsi" w:cstheme="majorHAnsi"/>
        </w:rPr>
        <w:t xml:space="preserve">ventilation defect percentages correlation </w:t>
      </w:r>
      <w:r w:rsidR="001217D7" w:rsidRPr="00F900D1">
        <w:rPr>
          <w:rFonts w:asciiTheme="majorHAnsi" w:eastAsia="Times New Roman" w:hAnsiTheme="majorHAnsi" w:cstheme="majorHAnsi"/>
          <w:lang w:val="en-GB"/>
        </w:rPr>
        <w:t>≥62% in a mixed COPD/CF/</w:t>
      </w:r>
      <w:r w:rsidR="003C2DAC" w:rsidRPr="00F900D1">
        <w:rPr>
          <w:rFonts w:asciiTheme="majorHAnsi" w:eastAsia="Times New Roman" w:hAnsiTheme="majorHAnsi" w:cstheme="majorHAnsi"/>
          <w:lang w:val="en-GB"/>
        </w:rPr>
        <w:t>h</w:t>
      </w:r>
      <w:r w:rsidR="001217D7" w:rsidRPr="00F900D1">
        <w:rPr>
          <w:rFonts w:asciiTheme="majorHAnsi" w:eastAsia="Times New Roman" w:hAnsiTheme="majorHAnsi" w:cstheme="majorHAnsi"/>
          <w:lang w:val="en-GB"/>
        </w:rPr>
        <w:t>ealthy cohort</w:t>
      </w:r>
      <w:r w:rsidRPr="00F900D1">
        <w:rPr>
          <w:rFonts w:asciiTheme="majorHAnsi" w:eastAsia="Times New Roman" w:hAnsiTheme="majorHAnsi" w:cstheme="majorHAnsi"/>
          <w:lang w:val="en-GB"/>
        </w:rPr>
        <w:fldChar w:fldCharType="begin"/>
      </w:r>
      <w:r w:rsidR="004E7A2D" w:rsidRPr="00F900D1">
        <w:rPr>
          <w:rFonts w:asciiTheme="majorHAnsi" w:eastAsia="Times New Roman" w:hAnsiTheme="majorHAnsi" w:cstheme="majorHAnsi"/>
          <w:lang w:val="en-GB"/>
        </w:rPr>
        <w:instrText xml:space="preserve"> ADDIN ZOTERO_ITEM CSL_CITATION {"citationID":"IWcvz9w9","properties":{"formattedCitation":"\\super 23\\nosupersub{}","plainCitation":"23","noteIndex":0},"citationItems":[{"id":354,"uris":["http://zotero.org/users/local/L2weoTpc/items/26LN4DRC"],"itemData":{"id":354,"type":"article-journal","abstract":"BACKGROUND: Regional flow volume loop ventilation-weighted noncontrast-enhanced proton lung MRI in free breathing has emerged as a novel technique for assessment of regional lung ventilation, but has yet not been validated with 129 Xenon MRI (129 Xe-MRI), a direct visualization of ventilation in healthy volunteers, cystic fibrosis (CF), and chronic obstructive pulmonary disease (COPD) patients.\nPURPOSE: To compare regional ventilation and regional flow volume loops measured by noncontrast-enhanced ventilation-weighted phase-resolved functional lung MRI (PREFUL-MRI) with 129 Xe-MRI ventilation imaging and with lung function test parameters.\nSTUDY TYPE: Retrospective study.\nPOPULATION: Twenty patients with COPD, eight patients with CF, and six healthy volunteers.\nFIELD STRENGTH/SEQUENCE: PREFUL and 129 Xe-MRI gradient echo sequences were acquired at 1.5T.\nASSESSMENT: Coronal slices of PREFUL-MRI (free breathing) and 129 Xe-MRI (single breath-hold) were acquired on the same day, matched by their ventrodorsal position and coregistered for evaluation. Ventilation defect percentage (VDP) was calculated based on regional ventilation (RV), regional flow volume loops (RFVL), or 129 Xe-MRI with two different threshold methods. A combined VDP was calculated for RV and RFVL. Additionally, lung function testing was performed (such as the forced expiratory volume in 1 second [FEV1 ]) was used.\nSTATISTICAL TESTS: The obtained parameters were compared using Wilcoxon tests, correlated using Spearman's correlation coefficient (r), and agreement between PREFUL and 129 Xe-MRI parameters was assessed using Bland-Altman analysis and Dice coefficients.\nRESULTS: VDP measured by PREFUL and 129 Xe were significantly correlated with both thresholding techniques (r = 0.62-0.69, P &lt; 0.05 for all) and with lung function test parameters. Combined RV and RFVL PREFUL defect maps correlated with lung function testing (eg, with FEV1 r = -0.87 P &lt; 0.05), and showed better regional agreement to 129 Xe-MRI ventilation defects (Dice coefficient defect 0.413) with significantly higher VDP values (10.2 ± 27.3, P = 0.04) than either PREFUL defect map alone.\nDATA CONCLUSION: Combined RV and RFVL PREFUL defect maps likely increase sensitivity to mild airway obstruction with increased VDP values compared to 129 Xe-MRI, and correlate strongly with lung function test parameters.\nLEVEL OF EVIDENCE: 3 TECHNICAL EFFICACY STAGE: 2.","container-title":"Journal of magnetic resonance imaging: JMRI","DOI":"10.1002/jmri.27452","ISSN":"1522-2586","issue":"4","journalAbbreviation":"J Magn Reson Imaging","language":"eng","note":"PMID: 33247456","page":"1092-1105","source":"PubMed","title":"Flow Volume Loop and Regional Ventilation Assessment Using Phase-Resolved Functional Lung (PREFUL) MRI: Comparison With 129 Xenon Ventilation MRI and Lung Function Testing","title-short":"Flow Volume Loop and Regional Ventilation Assessment Using Phase-Resolved Functional Lung (PREFUL) MRI","volume":"53","author":[{"family":"Kaireit","given":"Till F."},{"family":"Kern","given":"Agilo"},{"family":"Voskrebenzev","given":"Andreas"},{"family":"Pöhler","given":"Gesa H."},{"family":"Klimes","given":"Filip"},{"family":"Behrendt","given":"Lea"},{"family":"Gutberlet","given":"Marcel"},{"family":"Moher-Alsady","given":"Tawfik"},{"family":"Dittrich","given":"Anna-Maria"},{"family":"Wacker","given":"Frank"},{"family":"Hohlfeld","given":"Jens"},{"family":"Vogel-Claussen","given":"Jens"}],"issued":{"date-parts":[["2021",4]]}}}],"schema":"https://github.com/citation-style-language/schema/raw/master/csl-citation.json"} </w:instrText>
      </w:r>
      <w:r w:rsidRPr="00F900D1">
        <w:rPr>
          <w:rFonts w:asciiTheme="majorHAnsi" w:eastAsia="Times New Roman" w:hAnsiTheme="majorHAnsi" w:cstheme="majorHAnsi"/>
          <w:lang w:val="en-GB"/>
        </w:rPr>
        <w:fldChar w:fldCharType="separate"/>
      </w:r>
      <w:r w:rsidR="004E7A2D" w:rsidRPr="00F900D1">
        <w:rPr>
          <w:rFonts w:asciiTheme="majorHAnsi" w:hAnsiTheme="majorHAnsi" w:cstheme="majorHAnsi"/>
          <w:vertAlign w:val="superscript"/>
        </w:rPr>
        <w:t>23</w:t>
      </w:r>
      <w:r w:rsidRPr="00F900D1">
        <w:rPr>
          <w:rFonts w:asciiTheme="majorHAnsi" w:eastAsia="Times New Roman" w:hAnsiTheme="majorHAnsi" w:cstheme="majorHAnsi"/>
          <w:lang w:val="en-GB"/>
        </w:rPr>
        <w:fldChar w:fldCharType="end"/>
      </w:r>
      <w:r w:rsidR="001217D7" w:rsidRPr="00F900D1">
        <w:rPr>
          <w:rFonts w:asciiTheme="majorHAnsi" w:eastAsia="Times New Roman" w:hAnsiTheme="majorHAnsi" w:cstheme="majorHAnsi"/>
          <w:lang w:val="en-GB"/>
        </w:rPr>
        <w:t xml:space="preserve"> and 84% in a CF</w:t>
      </w:r>
      <w:r w:rsidR="000F45E3" w:rsidRPr="00F900D1">
        <w:rPr>
          <w:rFonts w:asciiTheme="majorHAnsi" w:eastAsia="Times New Roman" w:hAnsiTheme="majorHAnsi" w:cstheme="majorHAnsi"/>
          <w:lang w:val="en-GB"/>
        </w:rPr>
        <w:t xml:space="preserve"> multi-</w:t>
      </w:r>
      <w:proofErr w:type="spellStart"/>
      <w:r w:rsidR="000F45E3" w:rsidRPr="00F900D1">
        <w:rPr>
          <w:rFonts w:asciiTheme="majorHAnsi" w:eastAsia="Times New Roman" w:hAnsiTheme="majorHAnsi" w:cstheme="majorHAnsi"/>
          <w:lang w:val="en-GB"/>
        </w:rPr>
        <w:t>center</w:t>
      </w:r>
      <w:proofErr w:type="spellEnd"/>
      <w:r w:rsidR="003C2DAC" w:rsidRPr="00F900D1">
        <w:rPr>
          <w:rFonts w:asciiTheme="majorHAnsi" w:eastAsia="Times New Roman" w:hAnsiTheme="majorHAnsi" w:cstheme="majorHAnsi"/>
          <w:lang w:val="en-GB"/>
        </w:rPr>
        <w:t>,</w:t>
      </w:r>
      <w:r w:rsidR="000F45E3" w:rsidRPr="00F900D1">
        <w:rPr>
          <w:rFonts w:asciiTheme="majorHAnsi" w:eastAsia="Times New Roman" w:hAnsiTheme="majorHAnsi" w:cstheme="majorHAnsi"/>
          <w:lang w:val="en-GB"/>
        </w:rPr>
        <w:t xml:space="preserve"> multi-vendor</w:t>
      </w:r>
      <w:r w:rsidR="001217D7" w:rsidRPr="00F900D1">
        <w:rPr>
          <w:rFonts w:asciiTheme="majorHAnsi" w:eastAsia="Times New Roman" w:hAnsiTheme="majorHAnsi" w:cstheme="majorHAnsi"/>
          <w:lang w:val="en-GB"/>
        </w:rPr>
        <w:t xml:space="preserve"> cohort</w:t>
      </w:r>
      <w:r w:rsidRPr="00F900D1">
        <w:rPr>
          <w:rFonts w:asciiTheme="majorHAnsi" w:eastAsia="Times New Roman" w:hAnsiTheme="majorHAnsi" w:cstheme="majorHAnsi"/>
          <w:lang w:val="en-GB"/>
        </w:rPr>
        <w:fldChar w:fldCharType="begin"/>
      </w:r>
      <w:r w:rsidR="004E7A2D" w:rsidRPr="00F900D1">
        <w:rPr>
          <w:rFonts w:asciiTheme="majorHAnsi" w:eastAsia="Times New Roman" w:hAnsiTheme="majorHAnsi" w:cstheme="majorHAnsi"/>
          <w:lang w:val="en-GB"/>
        </w:rPr>
        <w:instrText xml:space="preserve"> ADDIN ZOTERO_ITEM CSL_CITATION {"citationID":"FQwjOKfQ","properties":{"formattedCitation":"\\super 24\\nosupersub{}","plainCitation":"24","noteIndex":0},"citationItems":[{"id":623,"uris":["http://zotero.org/users/local/L2weoTpc/items/EXVBQYHD"],"itemData":{"id":623,"type":"article-journal","abstract":"Background Free-breathing 1H ventilation MRI shows promise but only single-center validation has yet been performed against methods which directly image lung ventilation in patients with cystic fibrosis (CF). Purpose To investigate the relationship between 129Xe and 1H ventilation images using data acquired at two centers. Study type Sequence comparison. Population Center 1; 24 patients with CF (12 female) aged 9–47 years. Center 2; 7 patients with CF (6 female) aged 13–18 years, and 6 healthy controls (6 female) aged 21–31 years. Data were acquired in different patients at each center. Field Strength/Sequence 1.5 T, 3D steady-state free precession and 2D spoiled gradient echo. Assessment Subjects were scanned with 129Xe ventilation and 1H free-breathing MRI and performed pulmonary function tests. Ventilation defect percent (VDP) was calculated using linear binning and images were visually assessed by H.M., L.J.S., and G.J.C. (10, 5, and 8 years' experience). Statistical Tests Correlations and linear regression analyses were performed between 129Xe VDP, 1H VDP, FEV1, and LCI. Bland–Altman analysis of 129Xe VDP and 1H VDP was carried out. Differences in metrics were assessed using one-way ANOVA or Kruskal–Wallis tests. Results 129Xe VDP and 1H VDP correlated strongly with; each other (r = 0.84), FEV1 z-score (129Xe VDP r = −0.83, 1H VDP r = −0.80), and LCI (129Xe VDP r = 0.91, 1H VDP r = 0.82). Bland–Altman analysis of 129Xe VDP and 1H VDP from both centers had a bias of 0.07% and limits of agreement of −16.1% and 16.2%. Linear regression relationships of VDP with FEV1 were not significantly different between 129Xe and 1H VDP (P = 0.08), while 129Xe VDP had a stronger relationship with LCI than 1H VDP. Data Conclusion 1H ventilation MRI shows large-scale agreement with 129Xe ventilation MRI in CF patients with established lung disease but may be less sensitive to subtle ventilation changes in patients with early-stage lung disease. Evidence Level 2 Technical Efficacy Stage 2","container-title":"Journal of Magnetic Resonance Imaging","DOI":"10.1002/jmri.28470","ISSN":"1522-2586","issue":"6","language":"en","note":"_eprint: https://onlinelibrary.wiley.com/doi/pdf/10.1002/jmri.28470","page":"1908-1921","source":"Wiley Online Library","title":"129Xe and Free-Breathing 1H Ventilation MRI in Patients With Cystic Fibrosis: A Dual-Center Study","title-short":"129Xe and Free-Breathing 1H Ventilation MRI in Patients With Cystic Fibrosis","volume":"57","author":[{"family":"Marshall","given":"Helen"},{"family":"Voskrebenzev","given":"Andreas"},{"family":"Smith","given":"Laurie J."},{"family":"Biancardi","given":"Alberto M."},{"family":"Kern","given":"Agilo L."},{"family":"Collier","given":"Guilhem J."},{"family":"Wielopolski","given":"Piotr A."},{"family":"Ciet","given":"Pierluigi"},{"family":"Tiddens","given":"Harm A. W. M."},{"family":"Vogel-Claussen","given":"Jens"},{"family":"Wild","given":"Jim M."}],"issued":{"date-parts":[["2023"]]}}}],"schema":"https://github.com/citation-style-language/schema/raw/master/csl-citation.json"} </w:instrText>
      </w:r>
      <w:r w:rsidRPr="00F900D1">
        <w:rPr>
          <w:rFonts w:asciiTheme="majorHAnsi" w:eastAsia="Times New Roman" w:hAnsiTheme="majorHAnsi" w:cstheme="majorHAnsi"/>
          <w:lang w:val="en-GB"/>
        </w:rPr>
        <w:fldChar w:fldCharType="separate"/>
      </w:r>
      <w:r w:rsidR="004E7A2D" w:rsidRPr="00F900D1">
        <w:rPr>
          <w:rFonts w:asciiTheme="majorHAnsi" w:hAnsiTheme="majorHAnsi" w:cstheme="majorHAnsi"/>
          <w:vertAlign w:val="superscript"/>
        </w:rPr>
        <w:t>24</w:t>
      </w:r>
      <w:r w:rsidRPr="00F900D1">
        <w:rPr>
          <w:rFonts w:asciiTheme="majorHAnsi" w:eastAsia="Times New Roman" w:hAnsiTheme="majorHAnsi" w:cstheme="majorHAnsi"/>
          <w:lang w:val="en-GB"/>
        </w:rPr>
        <w:fldChar w:fldCharType="end"/>
      </w:r>
      <w:r w:rsidR="000F45E3" w:rsidRPr="00F900D1">
        <w:rPr>
          <w:rFonts w:asciiTheme="majorHAnsi" w:eastAsia="Times New Roman" w:hAnsiTheme="majorHAnsi" w:cstheme="majorHAnsi"/>
          <w:lang w:val="en-GB"/>
        </w:rPr>
        <w:t>, which also demonstrated a similar correlation to lung clearance index of PREFUL and 129Xe (r</w:t>
      </w:r>
      <w:r w:rsidR="003C2DAC" w:rsidRPr="00F900D1">
        <w:rPr>
          <w:rFonts w:asciiTheme="majorHAnsi" w:eastAsia="Times New Roman" w:hAnsiTheme="majorHAnsi" w:cstheme="majorHAnsi"/>
          <w:lang w:val="en-GB"/>
        </w:rPr>
        <w:t xml:space="preserve"> </w:t>
      </w:r>
      <w:r w:rsidR="000F45E3" w:rsidRPr="00F900D1">
        <w:rPr>
          <w:rFonts w:asciiTheme="majorHAnsi" w:eastAsia="Times New Roman" w:hAnsiTheme="majorHAnsi" w:cstheme="majorHAnsi"/>
          <w:lang w:val="en-GB"/>
        </w:rPr>
        <w:t>=</w:t>
      </w:r>
      <w:r w:rsidR="003C2DAC" w:rsidRPr="00F900D1">
        <w:rPr>
          <w:rFonts w:asciiTheme="majorHAnsi" w:eastAsia="Times New Roman" w:hAnsiTheme="majorHAnsi" w:cstheme="majorHAnsi"/>
          <w:lang w:val="en-GB"/>
        </w:rPr>
        <w:t xml:space="preserve"> </w:t>
      </w:r>
      <w:r w:rsidR="000F45E3" w:rsidRPr="00F900D1">
        <w:rPr>
          <w:rFonts w:asciiTheme="majorHAnsi" w:eastAsia="Times New Roman" w:hAnsiTheme="majorHAnsi" w:cstheme="majorHAnsi"/>
          <w:lang w:val="en-GB"/>
        </w:rPr>
        <w:t>0.82 and r</w:t>
      </w:r>
      <w:r w:rsidR="003C2DAC" w:rsidRPr="00F900D1">
        <w:rPr>
          <w:rFonts w:asciiTheme="majorHAnsi" w:eastAsia="Times New Roman" w:hAnsiTheme="majorHAnsi" w:cstheme="majorHAnsi"/>
          <w:lang w:val="en-GB"/>
        </w:rPr>
        <w:t xml:space="preserve"> </w:t>
      </w:r>
      <w:r w:rsidR="000F45E3" w:rsidRPr="00F900D1">
        <w:rPr>
          <w:rFonts w:asciiTheme="majorHAnsi" w:eastAsia="Times New Roman" w:hAnsiTheme="majorHAnsi" w:cstheme="majorHAnsi"/>
          <w:lang w:val="en-GB"/>
        </w:rPr>
        <w:t>=</w:t>
      </w:r>
      <w:r w:rsidR="003C2DAC" w:rsidRPr="00F900D1">
        <w:rPr>
          <w:rFonts w:asciiTheme="majorHAnsi" w:eastAsia="Times New Roman" w:hAnsiTheme="majorHAnsi" w:cstheme="majorHAnsi"/>
          <w:lang w:val="en-GB"/>
        </w:rPr>
        <w:t xml:space="preserve"> </w:t>
      </w:r>
      <w:r w:rsidR="000F45E3" w:rsidRPr="00F900D1">
        <w:rPr>
          <w:rFonts w:asciiTheme="majorHAnsi" w:eastAsia="Times New Roman" w:hAnsiTheme="majorHAnsi" w:cstheme="majorHAnsi"/>
          <w:lang w:val="en-GB"/>
        </w:rPr>
        <w:t>0.91)</w:t>
      </w:r>
      <w:r w:rsidR="001217D7" w:rsidRPr="00F900D1">
        <w:rPr>
          <w:rFonts w:asciiTheme="majorHAnsi" w:eastAsia="Times New Roman" w:hAnsiTheme="majorHAnsi" w:cstheme="majorHAnsi"/>
          <w:lang w:val="en-GB"/>
        </w:rPr>
        <w:t>.</w:t>
      </w:r>
      <w:r w:rsidR="000F45E3" w:rsidRPr="00F900D1">
        <w:rPr>
          <w:rFonts w:asciiTheme="majorHAnsi" w:eastAsia="Times New Roman" w:hAnsiTheme="majorHAnsi" w:cstheme="majorHAnsi"/>
          <w:lang w:val="en-GB"/>
        </w:rPr>
        <w:t xml:space="preserve"> </w:t>
      </w:r>
      <w:r w:rsidR="004A1354" w:rsidRPr="00F900D1">
        <w:rPr>
          <w:rFonts w:asciiTheme="majorHAnsi" w:eastAsia="Times New Roman" w:hAnsiTheme="majorHAnsi" w:cstheme="majorHAnsi"/>
          <w:lang w:val="en-GB"/>
        </w:rPr>
        <w:t>The p</w:t>
      </w:r>
      <w:r w:rsidR="000F45E3" w:rsidRPr="00F900D1">
        <w:rPr>
          <w:rFonts w:asciiTheme="majorHAnsi" w:eastAsia="Times New Roman" w:hAnsiTheme="majorHAnsi" w:cstheme="majorHAnsi"/>
          <w:lang w:val="en-GB"/>
        </w:rPr>
        <w:t>erfusion analysis of the same study showed</w:t>
      </w:r>
      <w:r w:rsidR="004A1354" w:rsidRPr="00F900D1">
        <w:rPr>
          <w:rFonts w:asciiTheme="majorHAnsi" w:eastAsia="Times New Roman" w:hAnsiTheme="majorHAnsi" w:cstheme="majorHAnsi"/>
          <w:lang w:val="en-GB"/>
        </w:rPr>
        <w:t xml:space="preserve"> that there were</w:t>
      </w:r>
      <w:r w:rsidR="000F45E3" w:rsidRPr="00F900D1">
        <w:rPr>
          <w:rFonts w:asciiTheme="majorHAnsi" w:eastAsia="Times New Roman" w:hAnsiTheme="majorHAnsi" w:cstheme="majorHAnsi"/>
          <w:lang w:val="en-GB"/>
        </w:rPr>
        <w:t xml:space="preserve"> no significant differen</w:t>
      </w:r>
      <w:r w:rsidR="004A1354" w:rsidRPr="00F900D1">
        <w:rPr>
          <w:rFonts w:asciiTheme="majorHAnsi" w:eastAsia="Times New Roman" w:hAnsiTheme="majorHAnsi" w:cstheme="majorHAnsi"/>
          <w:lang w:val="en-GB"/>
        </w:rPr>
        <w:t>ces in</w:t>
      </w:r>
      <w:r w:rsidR="000F45E3" w:rsidRPr="00F900D1">
        <w:rPr>
          <w:rFonts w:asciiTheme="majorHAnsi" w:eastAsia="Times New Roman" w:hAnsiTheme="majorHAnsi" w:cstheme="majorHAnsi"/>
          <w:lang w:val="en-GB"/>
        </w:rPr>
        <w:t xml:space="preserve"> spatial overlap with DCE </w:t>
      </w:r>
      <w:r w:rsidR="004A1354" w:rsidRPr="00F900D1">
        <w:rPr>
          <w:rFonts w:asciiTheme="majorHAnsi" w:eastAsia="Times New Roman" w:hAnsiTheme="majorHAnsi" w:cstheme="majorHAnsi"/>
          <w:lang w:val="en-GB"/>
        </w:rPr>
        <w:t xml:space="preserve">among the evaluated </w:t>
      </w:r>
      <w:proofErr w:type="spellStart"/>
      <w:r w:rsidR="000F45E3" w:rsidRPr="00F900D1">
        <w:rPr>
          <w:rFonts w:asciiTheme="majorHAnsi" w:eastAsia="Times New Roman" w:hAnsiTheme="majorHAnsi" w:cstheme="majorHAnsi"/>
          <w:lang w:val="en-GB"/>
        </w:rPr>
        <w:t>centers</w:t>
      </w:r>
      <w:proofErr w:type="spellEnd"/>
      <w:r w:rsidRPr="00F900D1">
        <w:rPr>
          <w:rFonts w:asciiTheme="majorHAnsi" w:eastAsia="Times New Roman" w:hAnsiTheme="majorHAnsi" w:cstheme="majorHAnsi"/>
          <w:lang w:val="en-GB"/>
        </w:rPr>
        <w:fldChar w:fldCharType="begin"/>
      </w:r>
      <w:r w:rsidR="004E7A2D" w:rsidRPr="00F900D1">
        <w:rPr>
          <w:rFonts w:asciiTheme="majorHAnsi" w:eastAsia="Times New Roman" w:hAnsiTheme="majorHAnsi" w:cstheme="majorHAnsi"/>
          <w:lang w:val="en-GB"/>
        </w:rPr>
        <w:instrText xml:space="preserve"> ADDIN ZOTERO_ITEM CSL_CITATION {"citationID":"So0rhQp8","properties":{"formattedCitation":"\\super 25\\nosupersub{}","plainCitation":"25","noteIndex":0},"citationItems":[{"id":507,"uris":["http://zotero.org/users/local/L2weoTpc/items/WYDINBEA"],"itemData":{"id":507,"type":"article-journal","abstract":"For sensitive diagnosis and monitoring of pulmonary disease, ionizing radiation-free imaging methods are of great importance. A noncontrast and free-breathing proton magnetic resonance imaging (MRI) technique for assessment of pulmonary perfusion is phase-resolved functional lung (PREFUL) MRI. Since there is no validation of PREFUL MRI across different centers and scanners, the purpose of this study was to compare perfusion-weighted PREFUL MRI with the well-established dynamic contrast-enhanced (DCE) MRI across two centers on scanners from two different vendors. Sixteen patients with cystic fibrosis (CF) (Center 1: 10 patients; Center 2: 6 patients) underwent PREFUL and DCE MRI at 1.5T in the same imaging session. Normalized perfusion-weighted values and perfusion defect percentage (QDP) values were calculated for the whole lung and three central slices (dorsal, central, ventral of the carina). Obtained parameters were compared using Pearson correlation, Spearman correlation, Bland–Altman analysis, Wilcoxon signed-rank test, and Wilcoxon rank-sum test. Moderate-to-strong correlations between normalized perfusion-weighted PREFUL and DCE values were found (posterior slice: r = 0.69, p &lt; 0.01). Spatial overlap of PREFUL and DCE QDP maps showed an agreement of 79.4% for the whole lung. Further, spatial overlap values of Center 1 were not significantly different to those of Center 2 for the three central slices (p &gt; 0.07). The feasibility of PREFUL MRI across two different centers and two different vendors was shown in patients with CF and obtained results were in agreement with DCE MRI.","container-title":"Pulmonary Circulation","DOI":"10.1002/pul2.12054","ISSN":"2045-8940","issue":"2","language":"en","note":"_eprint: https://onlinelibrary.wiley.com/doi/pdf/10.1002/pul2.12054","page":"e12054","source":"Wiley Online Library","title":"A dual center and dual vendor comparison study of automated perfusion-weighted phase-resolved functional lung magnetic resonance imaging with dynamic contrast-enhanced magnetic resonance imaging in patients with cystic fibrosis","volume":"12","author":[{"family":"Behrendt","given":"Lea"},{"family":"Smith","given":"Laurie J."},{"family":"Voskrebenzev","given":"Andreas"},{"family":"Klimeš","given":"Filip"},{"family":"Kaireit","given":"Till F."},{"family":"Pöhler","given":"Gesa H."},{"family":"Kern","given":"Agilo L."},{"family":"Gonzalez","given":"Cristian Crisosto"},{"family":"Dittrich","given":"Anna-Maria"},{"family":"Marshall","given":"Helen"},{"family":"Schütz","given":"Katharina"},{"family":"Hughes","given":"Paul J. C."},{"family":"Ciet","given":"Pierluigi"},{"family":"Tiddens","given":"Harm A. W. M."},{"family":"Wild","given":"Jim M."},{"family":"Vogel-Claussen","given":"Jens"}],"issued":{"date-parts":[["2022"]]}}}],"schema":"https://github.com/citation-style-language/schema/raw/master/csl-citation.json"} </w:instrText>
      </w:r>
      <w:r w:rsidRPr="00F900D1">
        <w:rPr>
          <w:rFonts w:asciiTheme="majorHAnsi" w:eastAsia="Times New Roman" w:hAnsiTheme="majorHAnsi" w:cstheme="majorHAnsi"/>
          <w:lang w:val="en-GB"/>
        </w:rPr>
        <w:fldChar w:fldCharType="separate"/>
      </w:r>
      <w:r w:rsidR="004E7A2D" w:rsidRPr="00F900D1">
        <w:rPr>
          <w:rFonts w:asciiTheme="majorHAnsi" w:hAnsiTheme="majorHAnsi" w:cstheme="majorHAnsi"/>
          <w:vertAlign w:val="superscript"/>
        </w:rPr>
        <w:t>25</w:t>
      </w:r>
      <w:r w:rsidRPr="00F900D1">
        <w:rPr>
          <w:rFonts w:asciiTheme="majorHAnsi" w:eastAsia="Times New Roman" w:hAnsiTheme="majorHAnsi" w:cstheme="majorHAnsi"/>
          <w:lang w:val="en-GB"/>
        </w:rPr>
        <w:fldChar w:fldCharType="end"/>
      </w:r>
      <w:r w:rsidR="000F45E3" w:rsidRPr="00F900D1">
        <w:rPr>
          <w:rFonts w:asciiTheme="majorHAnsi" w:eastAsia="Times New Roman" w:hAnsiTheme="majorHAnsi" w:cstheme="majorHAnsi"/>
          <w:lang w:val="en-GB"/>
        </w:rPr>
        <w:t xml:space="preserve">. </w:t>
      </w:r>
      <w:r w:rsidR="006349BD" w:rsidRPr="00F900D1">
        <w:rPr>
          <w:rFonts w:asciiTheme="majorHAnsi" w:eastAsia="Times New Roman" w:hAnsiTheme="majorHAnsi" w:cstheme="majorHAnsi"/>
          <w:lang w:val="en-GB"/>
        </w:rPr>
        <w:lastRenderedPageBreak/>
        <w:t>Concordance with DCE and agreement of PREFUL results</w:t>
      </w:r>
      <w:r w:rsidR="00A91D41" w:rsidRPr="00F900D1">
        <w:rPr>
          <w:rFonts w:asciiTheme="majorHAnsi" w:eastAsia="Times New Roman" w:hAnsiTheme="majorHAnsi" w:cstheme="majorHAnsi"/>
          <w:lang w:val="en-GB"/>
        </w:rPr>
        <w:t xml:space="preserve"> between </w:t>
      </w:r>
      <w:proofErr w:type="spellStart"/>
      <w:r w:rsidR="00A91D41" w:rsidRPr="00F900D1">
        <w:rPr>
          <w:rFonts w:asciiTheme="majorHAnsi" w:eastAsia="Times New Roman" w:hAnsiTheme="majorHAnsi" w:cstheme="majorHAnsi"/>
          <w:lang w:val="en-GB"/>
        </w:rPr>
        <w:t>centers</w:t>
      </w:r>
      <w:proofErr w:type="spellEnd"/>
      <w:r w:rsidR="006349BD" w:rsidRPr="00F900D1">
        <w:rPr>
          <w:rFonts w:asciiTheme="majorHAnsi" w:eastAsia="Times New Roman" w:hAnsiTheme="majorHAnsi" w:cstheme="majorHAnsi"/>
          <w:lang w:val="en-GB"/>
        </w:rPr>
        <w:t xml:space="preserve"> was also reported for a prospective sub-study including </w:t>
      </w:r>
      <w:r w:rsidR="00665F9D" w:rsidRPr="00F900D1">
        <w:rPr>
          <w:rFonts w:asciiTheme="majorHAnsi" w:eastAsia="Times New Roman" w:hAnsiTheme="majorHAnsi" w:cstheme="majorHAnsi"/>
          <w:lang w:val="en-GB"/>
        </w:rPr>
        <w:t>nine</w:t>
      </w:r>
      <w:r w:rsidR="006349BD" w:rsidRPr="00F900D1">
        <w:rPr>
          <w:rFonts w:asciiTheme="majorHAnsi" w:eastAsia="Times New Roman" w:hAnsiTheme="majorHAnsi" w:cstheme="majorHAnsi"/>
          <w:lang w:val="en-GB"/>
        </w:rPr>
        <w:t xml:space="preserve"> </w:t>
      </w:r>
      <w:proofErr w:type="spellStart"/>
      <w:r w:rsidR="006349BD" w:rsidRPr="00F900D1">
        <w:rPr>
          <w:rFonts w:asciiTheme="majorHAnsi" w:eastAsia="Times New Roman" w:hAnsiTheme="majorHAnsi" w:cstheme="majorHAnsi"/>
          <w:lang w:val="en-GB"/>
        </w:rPr>
        <w:t>cente</w:t>
      </w:r>
      <w:r w:rsidR="00A91D41" w:rsidRPr="00F900D1">
        <w:rPr>
          <w:rFonts w:asciiTheme="majorHAnsi" w:eastAsia="Times New Roman" w:hAnsiTheme="majorHAnsi" w:cstheme="majorHAnsi"/>
          <w:lang w:val="en-GB"/>
        </w:rPr>
        <w:t>r</w:t>
      </w:r>
      <w:r w:rsidR="006349BD" w:rsidRPr="00F900D1">
        <w:rPr>
          <w:rFonts w:asciiTheme="majorHAnsi" w:eastAsia="Times New Roman" w:hAnsiTheme="majorHAnsi" w:cstheme="majorHAnsi"/>
          <w:lang w:val="en-GB"/>
        </w:rPr>
        <w:t>s</w:t>
      </w:r>
      <w:proofErr w:type="spellEnd"/>
      <w:r w:rsidR="006349BD" w:rsidRPr="00F900D1">
        <w:rPr>
          <w:rFonts w:asciiTheme="majorHAnsi" w:eastAsia="Times New Roman" w:hAnsiTheme="majorHAnsi" w:cstheme="majorHAnsi"/>
          <w:lang w:val="en-GB"/>
        </w:rPr>
        <w:fldChar w:fldCharType="begin"/>
      </w:r>
      <w:r w:rsidR="004E7A2D" w:rsidRPr="00F900D1">
        <w:rPr>
          <w:rFonts w:asciiTheme="majorHAnsi" w:eastAsia="Times New Roman" w:hAnsiTheme="majorHAnsi" w:cstheme="majorHAnsi"/>
          <w:lang w:val="en-GB"/>
        </w:rPr>
        <w:instrText xml:space="preserve"> ADDIN ZOTERO_ITEM CSL_CITATION {"citationID":"XBr8Ia1s","properties":{"formattedCitation":"\\super 26\\nosupersub{}","plainCitation":"26","noteIndex":0},"citationItems":[{"id":674,"uris":["http://zotero.org/users/local/L2weoTpc/items/Y9IRGWGB"],"itemData":{"id":674,"type":"article-journal","abstract":"Background Detection of pulmonary perfusion defects is the recommended approach for diagnosing chronic thromboembolic pulmonary hypertension (CTEPH). This is currently achieved in a clinical setting using scintigraphy. Phase-resolved functional lung (PREFUL) magnetic resonance imaging (MRI) is an alternative technique for evaluating regional ventilation and perfusion without the use of ionizing radiation or contrast media. Purpose To assess the feasibility and image quality of PREFUL-MRI in a multicenter setting in suspected CTEPH. Study Type This is a prospective cohort sub-study. Population Forty-five patients (64 ± 16 years old) with suspected CTEPH from nine study centers. Field Strength/Sequence 1.5 T and 3 T/2D spoiled gradient echo/bSSFP/T2 HASTE/3D MR angiography (TWIST). Assessment Lung signal-to-noise ratio (SNR) and contrast-to-noise ratio (CNR) were compared between study centers with different MRI machines. The contrast between normally and poorly perfused lung areas was examined on PREFUL images. The perfusion defect percentage calculated using PREFUL-MRI (QDPPREFUL) was compared to QDP from the established dynamic contrast-enhanced MRI technique (QDPDCE). Furthermore, QDPPREFUL was compared between a patient subgroup with confirmed CTEPH or chronic thromboembolic disease (CTED) to other clinical subgroups. Statistical Tests t-Test, one-way analysis of variance (ANOVA), Pearson's correlation. Significance level was 5%. Results Significant differences in lung SNR and CNR were present between study centers. However, PREFUL perfusion images showed a significant contrast between normally and poorly perfused lung areas (mean delta of normalized perfusion −4.2% SD 3.3) with no differences between study sites (ANOVA: P = 0.065). QDPPREFUL was significantly correlated with QDPDCE (r = 0.66), and was significantly higher in 18 patients with confirmed CTEPH or CTED (57.9 ± 12.2%) compared to subgroups with other causes of PH or with excluded PH (in total 27 patients with mean ± SD QDPPREFUL = 33.9 ± 17.2%). Data Conclusion PREFUL-MRI could be considered as a non-invasive method for imaging regional lung perfusion in multicenter studies. Level of Evidence 3 Technical Efficacy Stage 1","container-title":"Journal of Magnetic Resonance Imaging","DOI":"10.1002/jmri.28995","ISSN":"1522-2586","issue":"n/a","language":"en","note":"_eprint: https://onlinelibrary.wiley.com/doi/pdf/10.1002/jmri.28995","source":"Wiley Online Library","title":"Multicenter Standardization of Phase-Resolved Functional Lung MRI in Patients With Suspected Chronic Thromboembolic Pulmonary Hypertension","URL":"https://onlinelibrary.wiley.com/doi/abs/10.1002/jmri.28995","volume":"n/a","author":[{"family":"Moher Alsady","given":"Tawfik"},{"family":"Voskrebenzev","given":"Andreas"},{"family":"Behrendt","given":"Lea"},{"family":"Olsson","given":"Karen"},{"family":"Heußel","given":"Claus Peter"},{"family":"Gruenig","given":"Ekkehard"},{"family":"Gall","given":"Henning"},{"family":"Ghofrani","given":"Ardeschir"},{"family":"Roller","given":"Fritz"},{"family":"Harth","given":"Sebastian"},{"family":"Marshall","given":"Helen"},{"family":"Hughes","given":"Paul J.C."},{"family":"Wild","given":"Jim"},{"family":"Swift","given":"Andrew J."},{"family":"Kiely","given":"David G."},{"family":"Behr","given":"Jürgen"},{"family":"Dinkel","given":"Julien"},{"family":"Beitzke","given":"Dietrich"},{"family":"Lang","given":"Irene M."},{"family":"Schmidt","given":"Kai Helge"},{"family":"Kreitner","given":"Karl Friedrich"},{"family":"Frauenfelder","given":"Thomas"},{"family":"Ulrich","given":"Silvia"},{"family":"Hamer","given":"Okka W."},{"family":"Vogel-Claussen","given":"Jens"}],"accessed":{"date-parts":[["2023",10,13]]}}}],"schema":"https://github.com/citation-style-language/schema/raw/master/csl-citation.json"} </w:instrText>
      </w:r>
      <w:r w:rsidR="006349BD" w:rsidRPr="00F900D1">
        <w:rPr>
          <w:rFonts w:asciiTheme="majorHAnsi" w:eastAsia="Times New Roman" w:hAnsiTheme="majorHAnsi" w:cstheme="majorHAnsi"/>
          <w:lang w:val="en-GB"/>
        </w:rPr>
        <w:fldChar w:fldCharType="separate"/>
      </w:r>
      <w:r w:rsidR="004E7A2D" w:rsidRPr="00F900D1">
        <w:rPr>
          <w:rFonts w:asciiTheme="majorHAnsi" w:hAnsiTheme="majorHAnsi" w:cstheme="majorHAnsi"/>
          <w:vertAlign w:val="superscript"/>
        </w:rPr>
        <w:t>26</w:t>
      </w:r>
      <w:r w:rsidR="006349BD" w:rsidRPr="00F900D1">
        <w:rPr>
          <w:rFonts w:asciiTheme="majorHAnsi" w:eastAsia="Times New Roman" w:hAnsiTheme="majorHAnsi" w:cstheme="majorHAnsi"/>
          <w:lang w:val="en-GB"/>
        </w:rPr>
        <w:fldChar w:fldCharType="end"/>
      </w:r>
      <w:r w:rsidR="006349BD" w:rsidRPr="00F900D1">
        <w:rPr>
          <w:rFonts w:asciiTheme="majorHAnsi" w:eastAsia="Times New Roman" w:hAnsiTheme="majorHAnsi" w:cstheme="majorHAnsi"/>
          <w:lang w:val="en-GB"/>
        </w:rPr>
        <w:t xml:space="preserve">. </w:t>
      </w:r>
      <w:r w:rsidR="000F45E3" w:rsidRPr="00F900D1">
        <w:rPr>
          <w:rFonts w:asciiTheme="majorHAnsi" w:eastAsia="Times New Roman" w:hAnsiTheme="majorHAnsi" w:cstheme="majorHAnsi"/>
          <w:lang w:val="en-GB"/>
        </w:rPr>
        <w:t>A reproducibility analysis in COPD patients resulted in a coefficient of variation below 15% for all parameters</w:t>
      </w:r>
      <w:r w:rsidRPr="00F900D1">
        <w:rPr>
          <w:rFonts w:asciiTheme="majorHAnsi" w:eastAsia="Times New Roman" w:hAnsiTheme="majorHAnsi" w:cstheme="majorHAnsi"/>
          <w:lang w:val="en-GB"/>
        </w:rPr>
        <w:fldChar w:fldCharType="begin"/>
      </w:r>
      <w:r w:rsidR="004E7A2D" w:rsidRPr="00F900D1">
        <w:rPr>
          <w:rFonts w:asciiTheme="majorHAnsi" w:eastAsia="Times New Roman" w:hAnsiTheme="majorHAnsi" w:cstheme="majorHAnsi"/>
          <w:lang w:val="en-GB"/>
        </w:rPr>
        <w:instrText xml:space="preserve"> ADDIN ZOTERO_ITEM CSL_CITATION {"citationID":"xqDyIJYK","properties":{"formattedCitation":"\\super 27\\nosupersub{}","plainCitation":"27","noteIndex":0},"citationItems":[{"id":334,"uris":["http://zotero.org/users/local/L2weoTpc/items/F6EFBBW4"],"itemData":{"id":334,"type":"article-journal","abstract":"Background Free-breathing phase-resolved functional lung (PREFUL)-MRI may be useful for treatment monitoring in chronic obstructive pulmonary disease (COPD) patients with dyspnea. PREFUL test–retest reliability is essential for clinical application. Purpose To measure the repeatability of PREFUL-MRI ventilation (V) and perfusion (Q) parameters. Study Type Retrospective and prospective. Population A total of 28 COPD patients and 57 healthy subjects. Field Strength/Sequence 1.5T MRI/2D spoiled gradient echo imaging. Assessment V and Q lung parameter maps based on three coronal slices were obtained at baseline and after 14 days (COPD patients) or after a short pause outside the scanner (healthy subjects). Regional ventilation (RVent) and imaging flow volume loops by cross-correlation (ccVent) were quantified. Q was normalized to the signal of the main pulmonary artery (QN) and quantified (QQuant). Pulmonary pulse wave transit time (pPTT), voxel-by-voxel (regional), and whole lung (global) ventilation defect percentage based on RVent (VDPRVent) and ccVent (VDPccVent), perfusion defect percentage (QDP), and ventilation/perfusion match based on RVent (VQMRVent) and ccVent (VQMccVent) were calculated. Statistical Tests Regional V and Q were analyzed globally for each subject. Each parameter's median of scans 1 and 2 were assessed by Wilcoxon sign rank test. A parameter's repeatability was analyzed by Bland–Altman analyses, coefficients of variation, intraclass correlation coefficients (ICC), and power calculations. The regional voxel repeatability was examined by calculating the Sørensen–Dice coefficient. Results There was no bias and no significant differences between the first and second MRI for any parameters (P &gt; 0.05). Coefficient of variation ranged from 2.26% (ccVent) to 19.31% (QDP), ICC from 0.93 (QDP) to 0.60 (pPTT), the smallest detectable difference was 0.002 ccVent. Regional comparison showed the highest overlap (84%) in VDPRVent in healthy voxels and the lowest (53%) in VDPccVent defect voxels. Data Conclusion V and Q PREFUL-MRI parameters were repeatable over two scan sessions in both healthy controls and COPD patients. Level of Evidence 2 Technical Efficacy Stage 2","container-title":"Journal of Magnetic Resonance Imaging","DOI":"10.1002/jmri.27385","ISSN":"1522-2586","issue":"3","language":"en","note":"_eprint: https://onlinelibrary.wiley.com/doi/pdf/10.1002/jmri.27385","page":"915-927","source":"Wiley Online Library","title":"Repeatability of Phase-Resolved Functional Lung (PREFUL)-MRI Ventilation and Perfusion Parameters in Healthy Subjects and COPD Patients","volume":"53","author":[{"family":"Pöhler","given":"Gesa H."},{"family":"Klimeš","given":"Filip"},{"family":"Behrendt","given":"Lea"},{"family":"Voskrebenzev","given":"Andreas"},{"family":"Gonzalez","given":"Cristian Crisosto"},{"family":"Wacker","given":"Frank"},{"family":"Hohlfeld","given":"Jens M."},{"family":"Vogel-Claussen","given":"Jens"}],"issued":{"date-parts":[["2021"]]}}}],"schema":"https://github.com/citation-style-language/schema/raw/master/csl-citation.json"} </w:instrText>
      </w:r>
      <w:r w:rsidRPr="00F900D1">
        <w:rPr>
          <w:rFonts w:asciiTheme="majorHAnsi" w:eastAsia="Times New Roman" w:hAnsiTheme="majorHAnsi" w:cstheme="majorHAnsi"/>
          <w:lang w:val="en-GB"/>
        </w:rPr>
        <w:fldChar w:fldCharType="separate"/>
      </w:r>
      <w:r w:rsidR="004E7A2D" w:rsidRPr="00F900D1">
        <w:rPr>
          <w:rFonts w:asciiTheme="majorHAnsi" w:hAnsiTheme="majorHAnsi" w:cstheme="majorHAnsi"/>
          <w:vertAlign w:val="superscript"/>
        </w:rPr>
        <w:t>27</w:t>
      </w:r>
      <w:r w:rsidRPr="00F900D1">
        <w:rPr>
          <w:rFonts w:asciiTheme="majorHAnsi" w:eastAsia="Times New Roman" w:hAnsiTheme="majorHAnsi" w:cstheme="majorHAnsi"/>
          <w:lang w:val="en-GB"/>
        </w:rPr>
        <w:fldChar w:fldCharType="end"/>
      </w:r>
      <w:r w:rsidR="000F45E3" w:rsidRPr="00F900D1">
        <w:rPr>
          <w:rFonts w:asciiTheme="majorHAnsi" w:eastAsia="Times New Roman" w:hAnsiTheme="majorHAnsi" w:cstheme="majorHAnsi"/>
          <w:lang w:val="en-GB"/>
        </w:rPr>
        <w:t xml:space="preserve">. </w:t>
      </w:r>
      <w:r w:rsidR="00DE7FEA" w:rsidRPr="00F900D1">
        <w:rPr>
          <w:rFonts w:asciiTheme="majorHAnsi" w:hAnsiTheme="majorHAnsi" w:cstheme="majorHAnsi"/>
        </w:rPr>
        <w:t xml:space="preserve">Current studies suggest that the </w:t>
      </w:r>
      <w:r w:rsidR="00DE7FEA">
        <w:rPr>
          <w:rFonts w:asciiTheme="majorHAnsi" w:eastAsia="Times New Roman" w:hAnsiTheme="majorHAnsi" w:cstheme="majorHAnsi"/>
          <w:lang w:val="en-GB"/>
        </w:rPr>
        <w:t xml:space="preserve">FVL </w:t>
      </w:r>
      <w:r w:rsidR="00DE7FEA" w:rsidRPr="00F900D1">
        <w:rPr>
          <w:rFonts w:asciiTheme="majorHAnsi" w:hAnsiTheme="majorHAnsi" w:cstheme="majorHAnsi"/>
        </w:rPr>
        <w:t>parameter has higher predictive power and sensitivity to detect treatment changes compared to the “static” ventilation parameter, which only takes the end</w:t>
      </w:r>
      <w:r w:rsidR="0014605F">
        <w:rPr>
          <w:rFonts w:asciiTheme="majorHAnsi" w:hAnsiTheme="majorHAnsi" w:cstheme="majorHAnsi"/>
        </w:rPr>
        <w:t>-</w:t>
      </w:r>
      <w:r w:rsidR="00DE7FEA" w:rsidRPr="00F900D1">
        <w:rPr>
          <w:rFonts w:asciiTheme="majorHAnsi" w:hAnsiTheme="majorHAnsi" w:cstheme="majorHAnsi"/>
        </w:rPr>
        <w:t>inspiratory and end</w:t>
      </w:r>
      <w:r w:rsidR="0014605F">
        <w:rPr>
          <w:rFonts w:asciiTheme="majorHAnsi" w:hAnsiTheme="majorHAnsi" w:cstheme="majorHAnsi"/>
        </w:rPr>
        <w:t>-</w:t>
      </w:r>
      <w:r w:rsidR="00DE7FEA" w:rsidRPr="00F900D1">
        <w:rPr>
          <w:rFonts w:asciiTheme="majorHAnsi" w:hAnsiTheme="majorHAnsi" w:cstheme="majorHAnsi"/>
        </w:rPr>
        <w:t>expiratory phases into account.</w:t>
      </w:r>
      <w:r w:rsidR="00DE7FEA">
        <w:rPr>
          <w:rFonts w:asciiTheme="majorHAnsi" w:hAnsiTheme="majorHAnsi" w:cstheme="majorHAnsi"/>
        </w:rPr>
        <w:t xml:space="preserve"> </w:t>
      </w:r>
      <w:r w:rsidR="000F45E3" w:rsidRPr="00F900D1">
        <w:rPr>
          <w:rFonts w:asciiTheme="majorHAnsi" w:eastAsia="Times New Roman" w:hAnsiTheme="majorHAnsi" w:cstheme="majorHAnsi"/>
          <w:lang w:val="en-GB"/>
        </w:rPr>
        <w:t xml:space="preserve">Responsiveness to treatment with regional </w:t>
      </w:r>
      <w:r w:rsidR="00884664" w:rsidRPr="00F900D1">
        <w:rPr>
          <w:rFonts w:asciiTheme="majorHAnsi" w:eastAsia="Times New Roman" w:hAnsiTheme="majorHAnsi" w:cstheme="majorHAnsi"/>
          <w:lang w:val="en-GB"/>
        </w:rPr>
        <w:t>flow-volume loop (FVL)</w:t>
      </w:r>
      <w:r w:rsidR="000F45E3" w:rsidRPr="00F900D1">
        <w:rPr>
          <w:rFonts w:asciiTheme="majorHAnsi" w:eastAsia="Times New Roman" w:hAnsiTheme="majorHAnsi" w:cstheme="majorHAnsi"/>
          <w:lang w:val="en-GB"/>
        </w:rPr>
        <w:t xml:space="preserve"> measurements </w:t>
      </w:r>
      <w:r w:rsidR="00BA2CF0" w:rsidRPr="00F900D1">
        <w:rPr>
          <w:rFonts w:asciiTheme="majorHAnsi" w:eastAsia="Times New Roman" w:hAnsiTheme="majorHAnsi" w:cstheme="majorHAnsi"/>
          <w:lang w:val="en-GB"/>
        </w:rPr>
        <w:t>was</w:t>
      </w:r>
      <w:r w:rsidR="000F45E3" w:rsidRPr="00F900D1">
        <w:rPr>
          <w:rFonts w:asciiTheme="majorHAnsi" w:eastAsia="Times New Roman" w:hAnsiTheme="majorHAnsi" w:cstheme="majorHAnsi"/>
          <w:lang w:val="en-GB"/>
        </w:rPr>
        <w:t xml:space="preserve"> demonstrated after inhaler treatment with </w:t>
      </w:r>
      <w:r w:rsidR="00AD4250" w:rsidRPr="00F900D1">
        <w:rPr>
          <w:rFonts w:asciiTheme="majorHAnsi" w:eastAsia="Times New Roman" w:hAnsiTheme="majorHAnsi" w:cstheme="majorHAnsi"/>
          <w:lang w:val="en-GB"/>
        </w:rPr>
        <w:t>indacaterol-</w:t>
      </w:r>
      <w:proofErr w:type="spellStart"/>
      <w:r w:rsidR="00AD4250" w:rsidRPr="00F900D1">
        <w:rPr>
          <w:rFonts w:asciiTheme="majorHAnsi" w:eastAsia="Times New Roman" w:hAnsiTheme="majorHAnsi" w:cstheme="majorHAnsi"/>
          <w:lang w:val="en-GB"/>
        </w:rPr>
        <w:t>glycopyrronium</w:t>
      </w:r>
      <w:proofErr w:type="spellEnd"/>
      <w:r w:rsidR="00AD4250" w:rsidRPr="00F900D1">
        <w:rPr>
          <w:rFonts w:asciiTheme="majorHAnsi" w:eastAsia="Times New Roman" w:hAnsiTheme="majorHAnsi" w:cstheme="majorHAnsi"/>
          <w:lang w:val="en-GB"/>
        </w:rPr>
        <w:t xml:space="preserve"> (</w:t>
      </w:r>
      <w:r w:rsidR="000F45E3" w:rsidRPr="00F900D1">
        <w:rPr>
          <w:rFonts w:asciiTheme="majorHAnsi" w:eastAsia="Times New Roman" w:hAnsiTheme="majorHAnsi" w:cstheme="majorHAnsi"/>
          <w:lang w:val="en-GB"/>
        </w:rPr>
        <w:t>IND/GLY</w:t>
      </w:r>
      <w:r w:rsidR="00AD4250" w:rsidRPr="00F900D1">
        <w:rPr>
          <w:rFonts w:asciiTheme="majorHAnsi" w:eastAsia="Times New Roman" w:hAnsiTheme="majorHAnsi" w:cstheme="majorHAnsi"/>
          <w:lang w:val="en-GB"/>
        </w:rPr>
        <w:t>)</w:t>
      </w:r>
      <w:r w:rsidR="000F45E3" w:rsidRPr="00F900D1">
        <w:rPr>
          <w:rFonts w:asciiTheme="majorHAnsi" w:eastAsia="Times New Roman" w:hAnsiTheme="majorHAnsi" w:cstheme="majorHAnsi"/>
          <w:lang w:val="en-GB"/>
        </w:rPr>
        <w:t xml:space="preserve"> in COPD</w:t>
      </w:r>
      <w:r w:rsidRPr="00F900D1">
        <w:rPr>
          <w:rFonts w:asciiTheme="majorHAnsi" w:eastAsia="Times New Roman" w:hAnsiTheme="majorHAnsi" w:cstheme="majorHAnsi"/>
          <w:lang w:val="en-GB"/>
        </w:rPr>
        <w:fldChar w:fldCharType="begin"/>
      </w:r>
      <w:r w:rsidR="004E7A2D" w:rsidRPr="00F900D1">
        <w:rPr>
          <w:rFonts w:asciiTheme="majorHAnsi" w:eastAsia="Times New Roman" w:hAnsiTheme="majorHAnsi" w:cstheme="majorHAnsi"/>
          <w:lang w:val="en-GB"/>
        </w:rPr>
        <w:instrText xml:space="preserve"> ADDIN ZOTERO_ITEM CSL_CITATION {"citationID":"ezaEW01y","properties":{"formattedCitation":"\\super 28\\nosupersub{}","plainCitation":"28","noteIndex":0},"citationItems":[{"id":523,"uris":["http://zotero.org/users/local/L2weoTpc/items/HRWN7SVE"],"itemData":{"id":523,"type":"article-journal","abstract":"Purpose: To assess whether dynamic ventilation and perfusion (Q) biomarkers derived by phase-resolved functional lung (PREFUL) MRI can measure treatment response to 14-day therapy with indacaterol-glycopyrronium (IND-GLY) and correlate to clinical outcomes including lung function, symptoms, and cardiac function in patients with chronic obstructive pulmonary disease (COPD), as determined by spirometry, body plethysmography, cardiac MRI, and dyspnea score measurements.\nMaterials and Methods: The cardiac left ventricular function in COPD (CLAIM) study enrolled patients aged 40 years or older with COPD, stable cardiovascular function, and hyperinflation (residual volume &gt; 135% predicted). Dynamic MRI data of these patients were retrospectively analyzed using the PREFUL technique to assess the effect of 14-day IND-GLY treatment versus placebo on regional measurements of ventilation dynamics. After manual segmentation of the lung parenchyma, flow-volume loops of each voxel were correlated to an individualized reference flow-volume loop, creating a two-dimensional flow-volume loop correlation map (FVL-CM) as a measure of ventilation dynamics. Ventilation-perfusion match (VQM) was evaluated in combination with perfusion and regional ventilation (VQMRVent) and with perfusion and the FVL-CM measurement (VQMCM). For image and statistical analysis, the lung parenchyma was segmented as a region of interest by manually delineating the lung boundary and excluding the large (central) vessels for each section. Differences in ventilation, perfusion, and VQM between IND-GLY and placebo were compared using analysis of variance, with study treatment, patient, and period included as factors.\nResults: Fifty patients (mean age, 64.3 years ± 7.65 [SD]; 35 men) were included in this analysis. IND-GLY significantly increased mean correlation as measured with FVL-CM versus that of placebo (least squares [LS] means treatment difference: 0.05 [95% CI: 0.03, 0.07]; P &lt; .0001). Compared with placebo, IND-GLY increased mean Q (LS means treatment difference: 9.27 mL/min/100 mL [95% CI: 0.05, 18.49]; P = .049) and improved both VQMCM and VQMRVent (LS means treatment difference: 0.06 [95% CI: 0.03, 0.08]; P &lt; .0001 and 0.05 [95% CI: 0.02, 0.08]; P = .001, respectively).\nConclusion: Regional ventilation dynamics and VQM measured by PREFUL MRI show treatment response in COPD. Supplemental material is available for this article. Clinical trial registration no. NTR6831Keywords: MRI, COPD, Perfusion, Ventilation, Lung, PulmonaryPublished under a CC BY 4.0 license.","container-title":"Radiology. Cardiothoracic Imaging","DOI":"10.1148/ryct.210147","ISSN":"2638-6135","issue":"2","journalAbbreviation":"Radiol Cardiothorac Imaging","language":"eng","note":"PMID: 35506142\nPMCID: PMC9059092","page":"e210147","source":"PubMed","title":"PREFUL MRI Depicts Dual Bronchodilator Changes in COPD: A Retrospective Analysis of a Randomized Controlled Trial","title-short":"PREFUL MRI Depicts Dual Bronchodilator Changes in COPD","volume":"4","author":[{"family":"Voskrebenzev","given":"Andreas"},{"family":"Kaireit","given":"Till F."},{"family":"Klimeš","given":"Filip"},{"family":"Pöhler","given":"Gesa H."},{"family":"Behrendt","given":"Lea"},{"family":"Biller","given":"Heike"},{"family":"Berschneider","given":"Korbinian"},{"family":"Wacker","given":"Frank"},{"family":"Welte","given":"Tobias"},{"family":"Hohlfeld","given":"Jens M."},{"family":"Vogel-Claussen","given":"Jens"}],"issued":{"date-parts":[["2022",4]]}}}],"schema":"https://github.com/citation-style-language/schema/raw/master/csl-citation.json"} </w:instrText>
      </w:r>
      <w:r w:rsidRPr="00F900D1">
        <w:rPr>
          <w:rFonts w:asciiTheme="majorHAnsi" w:eastAsia="Times New Roman" w:hAnsiTheme="majorHAnsi" w:cstheme="majorHAnsi"/>
          <w:lang w:val="en-GB"/>
        </w:rPr>
        <w:fldChar w:fldCharType="separate"/>
      </w:r>
      <w:r w:rsidR="004E7A2D" w:rsidRPr="00F900D1">
        <w:rPr>
          <w:rFonts w:asciiTheme="majorHAnsi" w:hAnsiTheme="majorHAnsi" w:cstheme="majorHAnsi"/>
          <w:vertAlign w:val="superscript"/>
        </w:rPr>
        <w:t>28</w:t>
      </w:r>
      <w:r w:rsidRPr="00F900D1">
        <w:rPr>
          <w:rFonts w:asciiTheme="majorHAnsi" w:eastAsia="Times New Roman" w:hAnsiTheme="majorHAnsi" w:cstheme="majorHAnsi"/>
          <w:lang w:val="en-GB"/>
        </w:rPr>
        <w:fldChar w:fldCharType="end"/>
      </w:r>
      <w:r w:rsidR="000F45E3" w:rsidRPr="00F900D1">
        <w:rPr>
          <w:rFonts w:asciiTheme="majorHAnsi" w:eastAsia="Times New Roman" w:hAnsiTheme="majorHAnsi" w:cstheme="majorHAnsi"/>
          <w:lang w:val="en-GB"/>
        </w:rPr>
        <w:t xml:space="preserve">. </w:t>
      </w:r>
      <w:r w:rsidR="00384FE7" w:rsidRPr="00F900D1">
        <w:rPr>
          <w:rFonts w:asciiTheme="majorHAnsi" w:eastAsia="Times New Roman" w:hAnsiTheme="majorHAnsi" w:cstheme="majorHAnsi"/>
          <w:lang w:val="en-GB"/>
        </w:rPr>
        <w:t xml:space="preserve">In concordance, </w:t>
      </w:r>
      <w:r w:rsidR="00DE7FEA">
        <w:rPr>
          <w:rFonts w:asciiTheme="majorHAnsi" w:eastAsia="Times New Roman" w:hAnsiTheme="majorHAnsi" w:cstheme="majorHAnsi"/>
          <w:lang w:val="en-GB"/>
        </w:rPr>
        <w:t xml:space="preserve">the </w:t>
      </w:r>
      <w:r w:rsidR="000F45E3" w:rsidRPr="00F900D1">
        <w:rPr>
          <w:rFonts w:asciiTheme="majorHAnsi" w:eastAsia="Times New Roman" w:hAnsiTheme="majorHAnsi" w:cstheme="majorHAnsi"/>
          <w:lang w:val="en-GB"/>
        </w:rPr>
        <w:t>FVL parameter predict</w:t>
      </w:r>
      <w:r w:rsidR="00384FE7" w:rsidRPr="00F900D1">
        <w:rPr>
          <w:rFonts w:asciiTheme="majorHAnsi" w:eastAsia="Times New Roman" w:hAnsiTheme="majorHAnsi" w:cstheme="majorHAnsi"/>
          <w:lang w:val="en-GB"/>
        </w:rPr>
        <w:t>ed</w:t>
      </w:r>
      <w:r w:rsidR="000F45E3" w:rsidRPr="00F900D1">
        <w:rPr>
          <w:rFonts w:asciiTheme="majorHAnsi" w:eastAsia="Times New Roman" w:hAnsiTheme="majorHAnsi" w:cstheme="majorHAnsi"/>
          <w:lang w:val="en-GB"/>
        </w:rPr>
        <w:t xml:space="preserve"> graft loss in </w:t>
      </w:r>
      <w:r w:rsidR="004048F0" w:rsidRPr="00F900D1">
        <w:rPr>
          <w:rFonts w:asciiTheme="majorHAnsi" w:eastAsia="Times New Roman" w:hAnsiTheme="majorHAnsi" w:cstheme="majorHAnsi"/>
          <w:lang w:val="en-GB"/>
        </w:rPr>
        <w:t xml:space="preserve">double-lung transplant </w:t>
      </w:r>
      <w:r w:rsidR="000F45E3" w:rsidRPr="00F900D1">
        <w:rPr>
          <w:rFonts w:asciiTheme="majorHAnsi" w:eastAsia="Times New Roman" w:hAnsiTheme="majorHAnsi" w:cstheme="majorHAnsi"/>
          <w:lang w:val="en-GB"/>
        </w:rPr>
        <w:t>patients, whereas spirometry could not (P</w:t>
      </w:r>
      <w:r w:rsidR="0080404D" w:rsidRPr="00F900D1">
        <w:rPr>
          <w:rFonts w:asciiTheme="majorHAnsi" w:eastAsia="Times New Roman" w:hAnsiTheme="majorHAnsi" w:cstheme="majorHAnsi"/>
          <w:lang w:val="en-GB"/>
        </w:rPr>
        <w:t xml:space="preserve"> </w:t>
      </w:r>
      <w:r w:rsidR="000F45E3" w:rsidRPr="00F900D1">
        <w:rPr>
          <w:rFonts w:asciiTheme="majorHAnsi" w:eastAsia="Times New Roman" w:hAnsiTheme="majorHAnsi" w:cstheme="majorHAnsi"/>
          <w:lang w:val="en-GB"/>
        </w:rPr>
        <w:t>=</w:t>
      </w:r>
      <w:r w:rsidR="0080404D" w:rsidRPr="00F900D1">
        <w:rPr>
          <w:rFonts w:asciiTheme="majorHAnsi" w:eastAsia="Times New Roman" w:hAnsiTheme="majorHAnsi" w:cstheme="majorHAnsi"/>
          <w:lang w:val="en-GB"/>
        </w:rPr>
        <w:t xml:space="preserve"> </w:t>
      </w:r>
      <w:r w:rsidR="000F45E3" w:rsidRPr="00F900D1">
        <w:rPr>
          <w:rFonts w:asciiTheme="majorHAnsi" w:eastAsia="Times New Roman" w:hAnsiTheme="majorHAnsi" w:cstheme="majorHAnsi"/>
          <w:lang w:val="en-GB"/>
        </w:rPr>
        <w:t>.02 vs. P</w:t>
      </w:r>
      <w:r w:rsidR="0080404D" w:rsidRPr="00F900D1">
        <w:rPr>
          <w:rFonts w:asciiTheme="majorHAnsi" w:eastAsia="Times New Roman" w:hAnsiTheme="majorHAnsi" w:cstheme="majorHAnsi"/>
          <w:lang w:val="en-GB"/>
        </w:rPr>
        <w:t xml:space="preserve"> </w:t>
      </w:r>
      <w:r w:rsidR="000F45E3" w:rsidRPr="00F900D1">
        <w:rPr>
          <w:rFonts w:asciiTheme="majorHAnsi" w:eastAsia="Times New Roman" w:hAnsiTheme="majorHAnsi" w:cstheme="majorHAnsi"/>
          <w:lang w:val="en-GB"/>
        </w:rPr>
        <w:t>=</w:t>
      </w:r>
      <w:r w:rsidR="0080404D" w:rsidRPr="00F900D1">
        <w:rPr>
          <w:rFonts w:asciiTheme="majorHAnsi" w:eastAsia="Times New Roman" w:hAnsiTheme="majorHAnsi" w:cstheme="majorHAnsi"/>
          <w:lang w:val="en-GB"/>
        </w:rPr>
        <w:t xml:space="preserve"> </w:t>
      </w:r>
      <w:r w:rsidR="000F45E3" w:rsidRPr="00F900D1">
        <w:rPr>
          <w:rFonts w:asciiTheme="majorHAnsi" w:eastAsia="Times New Roman" w:hAnsiTheme="majorHAnsi" w:cstheme="majorHAnsi"/>
          <w:lang w:val="en-GB"/>
        </w:rPr>
        <w:t>0.33)</w:t>
      </w:r>
      <w:r w:rsidRPr="00F900D1">
        <w:rPr>
          <w:rFonts w:asciiTheme="majorHAnsi" w:eastAsia="Times New Roman" w:hAnsiTheme="majorHAnsi" w:cstheme="majorHAnsi"/>
          <w:lang w:val="en-GB"/>
        </w:rPr>
        <w:fldChar w:fldCharType="begin"/>
      </w:r>
      <w:r w:rsidR="004E7A2D" w:rsidRPr="00F900D1">
        <w:rPr>
          <w:rFonts w:asciiTheme="majorHAnsi" w:eastAsia="Times New Roman" w:hAnsiTheme="majorHAnsi" w:cstheme="majorHAnsi"/>
          <w:lang w:val="en-GB"/>
        </w:rPr>
        <w:instrText xml:space="preserve"> ADDIN ZOTERO_ITEM CSL_CITATION {"citationID":"fdUCPJWY","properties":{"formattedCitation":"\\super 29\\nosupersub{}","plainCitation":"29","noteIndex":0},"citationItems":[{"id":637,"uris":["http://zotero.org/users/local/L2weoTpc/items/NRL2Q2VL"],"itemData":{"id":637,"type":"article-journal","abstract":"Background\n\nChronic lung allograft dysfunction (CLAD), the physiologic correlate of chronic rejection, remains a major barrier to long-term survival following lung transplant. Biomarkers for early prediction of future transplant loss or death due to CLAD might open a window of opportunity for early diagnosis and treatment of CLAD.\n\nPurpose\n\nTo evaluate the prognostic use of phase-resolved functional lung (PREFUL) MRI in predicting CLAD-related transplant loss or death.\n\nMaterials and Methods\n\nIn this prospective, longitudinal, single-center study, PREFUL MRI–derived ventilation and parenchymal lung perfusion parameters of bilateral lung transplant recipients without clinically suspected CLAD were assessed 6–12 months (baseline) and 2.5 years (follow-up) after transplant. MRI scans were acquired between August 2013 and December 2018. Regional flow volume loop (RFVL)–based ventilated volume (VV) and perfused volume were calculated using thresholds and spatially combined as ventilation-perfusion (V/Q) matching. Spirometry data were obtained on the same day. Exploratory models were calculated using receiver operating characteristic analysis, and subsequent survival analyses (Kaplan-Meier, hazard ratios [HRs]) of CLAD-related graft loss were performed to compare clinical and MRI parameters as clinical end points.\n\nResults\n\nAt baseline MRI examination, 132 clinically stable patients of 141 patients (median age, 53 years [IQR, 43–59 years]; 78 men) were included (nine were excluded for deaths not associated with CLAD), 24 of which had CLAD-related graft loss (death or retransplant) within the observational period of 5.6 years. PREFUL MRI–derived RFVL VV was a predictor of poorer survival (cutoff, 92.3%; log-rank P = .02; HR for graft loss, 2.5 [95% CI: 1.1, 5.7]; P = .02), while perfused volume (P = .12) and spirometry (P = .33) were not predictive of differences in survival. In the evaluation of percentage change at follow-up MRI (92 stable patients vs 11 with CLAD-related graft loss), mean RFVL (cutoff, 97.1%; log-rank P &lt; .001; HR, 7.7 [95% CI: 2.3, 25.3]), V/Q defect (cutoff, 498%; log-rank P = .003; HR, 6.6 [95% CI: 1.7, 25.0]), and forced expiratory volume in the first second of expiration (cutoff, 60.8%; log-rank P &lt; .001; HR, 7.9 [95% CI: 2.3, 27.4]; P = .001) were predictive of poorer survival within 2.7 years (IQR, 2.2–3.5 years) after follow-up MRI.\n\nConclusion\n\nPhase-resolved functional lung MRI ventilation-perfusion matching parameters were predictive of future chronic lung allograft dysfunction–related death or transplant loss in a large prospective cohort who had undergone lung transplant.\n\n© RSNA, 2023\n\nSupplemental material is available for this article.\n\nSee also the editorial by Fain and Schiebler in this issue.","container-title":"Radiology","DOI":"10.1148/radiol.221958","ISSN":"0033-8419","issue":"4","note":"publisher: Radiological Society of North America","page":"e221958","source":"pubs.rsna.org (Atypon)","title":"Phase-resolved Functional Lung (PREFUL) MRI–derived                     Ventilation and Perfusion Parameters Predict Future Lung Transplant                     Loss","volume":"307","author":[{"family":"Vogel-Claussen","given":"Jens"},{"family":"Kaireit","given":"Till                             F."},{"family":"Voskrebenzev","given":"Andreas"},{"family":"Klimeš","given":"Filip"},{"family":"Glandorf","given":"Julian"},{"family":"Behrendt","given":"Lea"},{"family":"Gutberlet","given":"Marcel"},{"family":"Korz","given":"Christopher"},{"family":"Speth","given":"Milan"},{"family":"Welte","given":"Tobias"},{"family":"Wacker","given":"Frank"},{"family":"Gottlieb","given":"Jens"}],"issued":{"date-parts":[["2023",5]]}}}],"schema":"https://github.com/citation-style-language/schema/raw/master/csl-citation.json"} </w:instrText>
      </w:r>
      <w:r w:rsidRPr="00F900D1">
        <w:rPr>
          <w:rFonts w:asciiTheme="majorHAnsi" w:eastAsia="Times New Roman" w:hAnsiTheme="majorHAnsi" w:cstheme="majorHAnsi"/>
          <w:lang w:val="en-GB"/>
        </w:rPr>
        <w:fldChar w:fldCharType="separate"/>
      </w:r>
      <w:r w:rsidR="004E7A2D" w:rsidRPr="00F900D1">
        <w:rPr>
          <w:rFonts w:asciiTheme="majorHAnsi" w:hAnsiTheme="majorHAnsi" w:cstheme="majorHAnsi"/>
          <w:vertAlign w:val="superscript"/>
        </w:rPr>
        <w:t>29</w:t>
      </w:r>
      <w:r w:rsidRPr="00F900D1">
        <w:rPr>
          <w:rFonts w:asciiTheme="majorHAnsi" w:eastAsia="Times New Roman" w:hAnsiTheme="majorHAnsi" w:cstheme="majorHAnsi"/>
          <w:lang w:val="en-GB"/>
        </w:rPr>
        <w:fldChar w:fldCharType="end"/>
      </w:r>
      <w:r w:rsidR="000F45E3" w:rsidRPr="00F900D1">
        <w:rPr>
          <w:rFonts w:asciiTheme="majorHAnsi" w:eastAsia="Times New Roman" w:hAnsiTheme="majorHAnsi" w:cstheme="majorHAnsi"/>
          <w:lang w:val="en-GB"/>
        </w:rPr>
        <w:t xml:space="preserve">. </w:t>
      </w:r>
      <w:r w:rsidR="00103C15" w:rsidRPr="00F900D1">
        <w:rPr>
          <w:rFonts w:asciiTheme="majorHAnsi" w:eastAsia="Times New Roman" w:hAnsiTheme="majorHAnsi" w:cstheme="majorHAnsi"/>
          <w:lang w:val="en-GB"/>
        </w:rPr>
        <w:t>First feasibility studies show that functional pulmonary imaging with PREFUL can be realized in free-breathing infants and neonates with standard clinical MRI hardware</w:t>
      </w:r>
      <w:r w:rsidRPr="00F900D1">
        <w:rPr>
          <w:rFonts w:asciiTheme="majorHAnsi" w:eastAsia="Times New Roman" w:hAnsiTheme="majorHAnsi" w:cstheme="majorHAnsi"/>
          <w:lang w:val="en-GB"/>
        </w:rPr>
        <w:fldChar w:fldCharType="begin"/>
      </w:r>
      <w:r w:rsidR="004E7A2D" w:rsidRPr="00F900D1">
        <w:rPr>
          <w:rFonts w:asciiTheme="majorHAnsi" w:eastAsia="Times New Roman" w:hAnsiTheme="majorHAnsi" w:cstheme="majorHAnsi"/>
          <w:lang w:val="en-GB"/>
        </w:rPr>
        <w:instrText xml:space="preserve"> ADDIN ZOTERO_ITEM CSL_CITATION {"citationID":"8n3fD5We","properties":{"formattedCitation":"\\super 30, 31\\nosupersub{}","plainCitation":"30, 31","noteIndex":0},"citationItems":[{"id":662,"uris":["http://zotero.org/users/local/L2weoTpc/items/5IUE6SAP"],"itemData":{"id":662,"type":"article-journal","abstract":"Background Evaluation of structural lung abnormalities with magnetic resonance imaging (MRI) has previously been shown to be predictive of clinical neonatal outcomes in preterm birth. MRI during free-breathing with phase-resolved functional lung (PREFUL) may allow for complimentary functional information without exogenous contrast. Purpose To investigate the feasibility of structural and functional pulmonary MRI in a cohort of neonates and infants with no cardiorespiratory disease. Macrovascular pulmonary blood flows were also evaluated. Study Type Prospective. Population Ten term infants with no clinically defined cardiorespiratory disease were imaged. Infants recruited from the general population and neonatal intensive care unit (NICU) were studied. Field Strength/Sequence T1-weighted VIBE, T2-weighted BLADE uncorrected for motion. Ultrashort echo time (UTE) and 3D-flow data were acquired during free-breathing with self-navigation and retrospective reconstruction. Single slice 2D-gradient echo (GRE) images were acquired during free-breathing for PREFUL analysis. Imaging was performed at 3 T. Assessment T1, T2, and UTE images were scored according to the modified Ochiai scheme by three pediatric body radiologists. Ventilation/perfusion-weighted maps were extracted from free-breathing GRE images using PREFUL analysis. Ventilation and perfusion defect percent (VDP, QDP) were calculated from the segmented ventilation and perfusion-weighted maps. Time-averaged cardiac blood velocities from three-dimensional-flow were evaluated in major pulmonary arteries and veins. Statistical Test Intraclass correlation coefficient (ICC). Results The ICC of replicate structural scores was 0.81 (95% CI: 0.45–0.95) across three observers. Elevated Ochiai scores, VDP, and QDP were observed in two NICU participants. Excluding these participants, mean ± standard deviation structural scores were 1.2 ± 0.8, while VDP and QDP were 1.0% ± 1.1% and 0.4% ± 0.5%, respectively. Main pulmonary arterial blood flows normalized to body surface area were 3.15 ± 0.78 L/min/m2. Data Conclusion Structural and functional pulmonary imaging is feasible using standard clinical MRI hardware (commercial whole-body 3 T scanner, table spine array, and flexible thoracic array) in free-breathing infants. Evidence Level 2 Technical Efficacy Stage 1","container-title":"Journal of Magnetic Resonance Imaging","DOI":"10.1002/jmri.28165","ISSN":"1522-2586","issue":"6","language":"en","note":"_eprint: https://onlinelibrary.wiley.com/doi/pdf/10.1002/jmri.28165","page":"1696-1707","source":"Wiley Online Library","title":"Clinical Feasibility of Structural and Functional MRI in Free-Breathing Neonates and Infants","volume":"55","author":[{"family":"Zanette","given":"Brandon"},{"family":"Schrauben","given":"Eric M."},{"family":"Munidasa","given":"Samal"},{"family":"Goolaub","given":"Datta S."},{"family":"Singh","given":"Anuradha"},{"family":"Coblentz","given":"Ailish"},{"family":"Stirrat","given":"Elaine"},{"family":"Couch","given":"Marcus J."},{"family":"Grimm","given":"Robert"},{"family":"Voskrebenzev","given":"Andreas"},{"family":"Vogel-Claussen","given":"Jens"},{"family":"Seethamraju","given":"Ravi T."},{"family":"Macgowan","given":"Christopher K."},{"family":"Greer","given":"Mary-Louise C."},{"family":"Tam","given":"Emily W. Y."},{"family":"Santyr","given":"Giles"}],"issued":{"date-parts":[["2022"]]}}},{"id":665,"uris":["http://zotero.org/users/local/L2weoTpc/items/P6XQXNR6"],"itemData":{"id":665,"type":"article-journal","abstract":"The most common chronic complication of preterm birth is bronchopulmonary dysplasia (BPD), widely referred to as chronic lung disease of prematurity. All current definitions rely on characterizing the disease based on respiratory support level and do not provide full understanding of the underlying cardiopulmonary pathophysiology.","container-title":"Pediatric Radiology","DOI":"10.1007/s00247-023-05598-6","ISSN":"1432-1998","issue":"6","journalAbbreviation":"Pediatr Radiol","language":"en","page":"1076-1084","source":"Springer Link","title":"Assessment of lung ventilation of premature infants with bronchopulmonary dysplasia at 1.5 Tesla using phase-resolved functional lung magnetic resonance imaging","volume":"53","author":[{"family":"Dyke","given":"J. P."},{"family":"Voskrebenzev","given":"A."},{"family":"Blatt","given":"L. K."},{"family":"Vogel-Claussen","given":"J."},{"family":"Grimm","given":"R."},{"family":"Worgall","given":"S."},{"family":"Perlman","given":"J. M."},{"family":"Kovanlikaya","given":"A."}],"issued":{"date-parts":[["2023",5,1]]}}}],"schema":"https://github.com/citation-style-language/schema/raw/master/csl-citation.json"} </w:instrText>
      </w:r>
      <w:r w:rsidRPr="00F900D1">
        <w:rPr>
          <w:rFonts w:asciiTheme="majorHAnsi" w:eastAsia="Times New Roman" w:hAnsiTheme="majorHAnsi" w:cstheme="majorHAnsi"/>
          <w:lang w:val="en-GB"/>
        </w:rPr>
        <w:fldChar w:fldCharType="separate"/>
      </w:r>
      <w:r w:rsidR="004E7A2D" w:rsidRPr="00F900D1">
        <w:rPr>
          <w:rFonts w:asciiTheme="majorHAnsi" w:hAnsiTheme="majorHAnsi" w:cstheme="majorHAnsi"/>
          <w:vertAlign w:val="superscript"/>
        </w:rPr>
        <w:t>30,31</w:t>
      </w:r>
      <w:r w:rsidRPr="00F900D1">
        <w:rPr>
          <w:rFonts w:asciiTheme="majorHAnsi" w:eastAsia="Times New Roman" w:hAnsiTheme="majorHAnsi" w:cstheme="majorHAnsi"/>
          <w:lang w:val="en-GB"/>
        </w:rPr>
        <w:fldChar w:fldCharType="end"/>
      </w:r>
      <w:r w:rsidR="000F45E3" w:rsidRPr="00F900D1">
        <w:rPr>
          <w:rFonts w:asciiTheme="majorHAnsi" w:eastAsia="Times New Roman" w:hAnsiTheme="majorHAnsi" w:cstheme="majorHAnsi"/>
          <w:lang w:val="en-GB"/>
        </w:rPr>
        <w:t xml:space="preserve">. </w:t>
      </w:r>
      <w:bookmarkStart w:id="7" w:name="_Hlk159417970"/>
      <w:r w:rsidR="00755CCD" w:rsidRPr="00F900D1">
        <w:rPr>
          <w:rFonts w:asciiTheme="majorHAnsi" w:eastAsia="Times New Roman" w:hAnsiTheme="majorHAnsi" w:cstheme="majorHAnsi"/>
          <w:lang w:val="en-GB"/>
        </w:rPr>
        <w:t xml:space="preserve">Glandorf et al. compared </w:t>
      </w:r>
      <w:r w:rsidR="00E2148E" w:rsidRPr="00F900D1">
        <w:rPr>
          <w:rFonts w:asciiTheme="majorHAnsi" w:eastAsia="Times New Roman" w:hAnsiTheme="majorHAnsi" w:cstheme="majorHAnsi"/>
          <w:lang w:val="en-GB"/>
        </w:rPr>
        <w:t xml:space="preserve">PREFUL parameters at 1.5T and 3T </w:t>
      </w:r>
      <w:r w:rsidR="000B31A1" w:rsidRPr="00F900D1">
        <w:rPr>
          <w:rFonts w:asciiTheme="majorHAnsi" w:eastAsia="Times New Roman" w:hAnsiTheme="majorHAnsi" w:cstheme="majorHAnsi"/>
          <w:lang w:val="en-GB"/>
        </w:rPr>
        <w:t>(</w:t>
      </w:r>
      <w:r w:rsidR="000B31A1" w:rsidRPr="00F900D1">
        <w:rPr>
          <w:rFonts w:asciiTheme="majorHAnsi" w:hAnsiTheme="majorHAnsi" w:cstheme="majorHAnsi"/>
        </w:rPr>
        <w:t>SPGRE</w:t>
      </w:r>
      <w:r w:rsidR="000B31A1" w:rsidRPr="00F900D1">
        <w:rPr>
          <w:rFonts w:asciiTheme="majorHAnsi" w:eastAsia="Times New Roman" w:hAnsiTheme="majorHAnsi" w:cstheme="majorHAnsi"/>
          <w:lang w:val="en-GB"/>
        </w:rPr>
        <w:t xml:space="preserve"> sequence) </w:t>
      </w:r>
      <w:r w:rsidR="00E2148E" w:rsidRPr="00F900D1">
        <w:rPr>
          <w:rFonts w:asciiTheme="majorHAnsi" w:eastAsia="Times New Roman" w:hAnsiTheme="majorHAnsi" w:cstheme="majorHAnsi"/>
          <w:lang w:val="en-GB"/>
        </w:rPr>
        <w:t>and found no significant differences for most parameters, which were highly reproducible despite the difference in field strength</w:t>
      </w:r>
      <w:r w:rsidR="004E7A2D" w:rsidRPr="00F900D1">
        <w:rPr>
          <w:rFonts w:asciiTheme="majorHAnsi" w:eastAsia="Times New Roman" w:hAnsiTheme="majorHAnsi" w:cstheme="majorHAnsi"/>
          <w:lang w:val="en-GB"/>
        </w:rPr>
        <w:fldChar w:fldCharType="begin"/>
      </w:r>
      <w:r w:rsidR="004E7A2D" w:rsidRPr="00F900D1">
        <w:rPr>
          <w:rFonts w:asciiTheme="majorHAnsi" w:eastAsia="Times New Roman" w:hAnsiTheme="majorHAnsi" w:cstheme="majorHAnsi"/>
          <w:lang w:val="en-GB"/>
        </w:rPr>
        <w:instrText xml:space="preserve"> ADDIN ZOTERO_ITEM CSL_CITATION {"citationID":"C2ELsf9S","properties":{"formattedCitation":"\\super 32\\nosupersub{}","plainCitation":"32","noteIndex":0},"citationItems":[{"id":473,"uris":["http://zotero.org/users/local/L2weoTpc/items/6AIMKHRJ"],"itemData":{"id":473,"type":"article-journal","abstract":"Purpose The purpose of this study is to evaluate the influence of different field strengths on perfusion and ventilation parameters, SNR and CNR derived by PREFUL MRI using predefined sequence parameters. Methods Data sets of free breathing 2d FLASH lung MRI were acquired from 15 healthy subjects at 1.5T and 3T (Magnetom Avanto and Skyra, Siemens Healthcare, Erlangen, Germany) with a maximum period of 3 days in between. The processed functional parameters regional ventilation (RVent), perfusion (Q), quantified perfusion (QQuant), perfusion defect percentage (QDP), ventilation defect percentage (VDP) and ventilation-perfusion match (VQM) were compared for systematic differences. Signal- and contrast-to-noise ratio (SNR and CNR) of both acquisitions were analyzed. Results RVent, Q, VDP, SNR and CNR presented no significant differences between 1.5T and 3T. QQuant (1.5T vs. 3T, P = 0.04), and QDP (1.5T vs. 3T, P≤0.01) decreased significantly at 3T. Consequently, VQM increased significantly (1.5T vs. 3T, P≤0.01). Skewness and kurtosis of the Q-values increased significantly at 3T (P≤0.01). The mean Sørensen-Dice coefficients between both series were 0.91 for QDP and 0.94 for VDP. The Bland-Altman analysis of both series showed mean differences of 4.29% for QDP, 1.23% for VDP and -5.15% for VQM. Using the above-mentioned parameters for three-day repeatability at two different scanners and field strengths, the retrospective power calculation showed, that a sample size of 15 can detect differences of 3.7% for QDP, of 2.9% for VDP and differences of 2.6% for VQM. Conclusion Significant differences in QDP may be related to field inhomogeneities, which is expressed by increasing skewness and kurtosis at 3T. QQuant reveals only poor reproducibility between 1.5T and 3T. RVent, Q, VDP, SNR and CNR were not altered significantly at the used sequence parameters. Healthy participants with minimal defects present high spatial agreement of QDP and VDP.","container-title":"PLOS ONE","DOI":"10.1371/journal.pone.0244638","ISSN":"1932-6203","issue":"12","journalAbbreviation":"PLOS ONE","language":"en","note":"publisher: Public Library of Science","page":"e0244638","source":"PLoS Journals","title":"Comparison of phase-resolved functional lung (PREFUL) MRI derived perfusion and ventilation parameters at 1.5T and 3T in healthy volunteers","volume":"15","author":[{"family":"Glandorf","given":"Julian"},{"family":"Klimeš","given":"Filip"},{"family":"Voskrebenzev","given":"Andreas"},{"family":"Gutberlet","given":"Marcel"},{"family":"Behrendt","given":"Lea"},{"family":"Crisosto","given":"Cristian"},{"family":"Wacker","given":"Frank"},{"family":"Ciet","given":"Pierluigi"},{"family":"Wild","given":"Jim M."},{"family":"Vogel-Claussen","given":"Jens"}],"issued":{"date-parts":[["2020",12,30]]}}}],"schema":"https://github.com/citation-style-language/schema/raw/master/csl-citation.json"} </w:instrText>
      </w:r>
      <w:r w:rsidR="004E7A2D" w:rsidRPr="00F900D1">
        <w:rPr>
          <w:rFonts w:asciiTheme="majorHAnsi" w:eastAsia="Times New Roman" w:hAnsiTheme="majorHAnsi" w:cstheme="majorHAnsi"/>
          <w:lang w:val="en-GB"/>
        </w:rPr>
        <w:fldChar w:fldCharType="separate"/>
      </w:r>
      <w:r w:rsidR="004E7A2D" w:rsidRPr="00F900D1">
        <w:rPr>
          <w:rFonts w:asciiTheme="majorHAnsi" w:hAnsiTheme="majorHAnsi" w:cstheme="majorHAnsi"/>
          <w:vertAlign w:val="superscript"/>
        </w:rPr>
        <w:t>32</w:t>
      </w:r>
      <w:r w:rsidR="004E7A2D" w:rsidRPr="00F900D1">
        <w:rPr>
          <w:rFonts w:asciiTheme="majorHAnsi" w:eastAsia="Times New Roman" w:hAnsiTheme="majorHAnsi" w:cstheme="majorHAnsi"/>
          <w:lang w:val="en-GB"/>
        </w:rPr>
        <w:fldChar w:fldCharType="end"/>
      </w:r>
      <w:r w:rsidR="00E2148E" w:rsidRPr="00F900D1">
        <w:rPr>
          <w:rFonts w:asciiTheme="majorHAnsi" w:eastAsia="Times New Roman" w:hAnsiTheme="majorHAnsi" w:cstheme="majorHAnsi"/>
          <w:lang w:val="en-GB"/>
        </w:rPr>
        <w:t>. This might be an important advantage, as not every site has access to 1.5T or lower field strength scanners.</w:t>
      </w:r>
      <w:r w:rsidR="000F45E3" w:rsidRPr="00F900D1">
        <w:rPr>
          <w:rFonts w:asciiTheme="majorHAnsi" w:eastAsia="Times New Roman" w:hAnsiTheme="majorHAnsi" w:cstheme="majorHAnsi"/>
          <w:lang w:val="en-GB"/>
        </w:rPr>
        <w:t xml:space="preserve"> </w:t>
      </w:r>
      <w:r w:rsidR="00E2148E" w:rsidRPr="00F900D1">
        <w:rPr>
          <w:rFonts w:asciiTheme="majorHAnsi" w:eastAsia="Times New Roman" w:hAnsiTheme="majorHAnsi" w:cstheme="majorHAnsi"/>
          <w:lang w:val="en-GB"/>
        </w:rPr>
        <w:t xml:space="preserve">Recently, </w:t>
      </w:r>
      <w:r w:rsidR="004A0400">
        <w:rPr>
          <w:rFonts w:asciiTheme="majorHAnsi" w:eastAsia="Times New Roman" w:hAnsiTheme="majorHAnsi" w:cstheme="majorHAnsi"/>
          <w:lang w:val="en-GB"/>
        </w:rPr>
        <w:t xml:space="preserve">the </w:t>
      </w:r>
      <w:r w:rsidR="00E2148E" w:rsidRPr="00F900D1">
        <w:rPr>
          <w:rFonts w:asciiTheme="majorHAnsi" w:eastAsia="Times New Roman" w:hAnsiTheme="majorHAnsi" w:cstheme="majorHAnsi"/>
          <w:lang w:val="en-GB"/>
        </w:rPr>
        <w:t>feasibility and detection of persistent symptoms after CO</w:t>
      </w:r>
      <w:r w:rsidR="004A0400">
        <w:rPr>
          <w:rFonts w:asciiTheme="majorHAnsi" w:eastAsia="Times New Roman" w:hAnsiTheme="majorHAnsi" w:cstheme="majorHAnsi"/>
          <w:lang w:val="en-GB"/>
        </w:rPr>
        <w:t>VID</w:t>
      </w:r>
      <w:r w:rsidR="00E2148E" w:rsidRPr="00F900D1">
        <w:rPr>
          <w:rFonts w:asciiTheme="majorHAnsi" w:eastAsia="Times New Roman" w:hAnsiTheme="majorHAnsi" w:cstheme="majorHAnsi"/>
          <w:lang w:val="en-GB"/>
        </w:rPr>
        <w:t xml:space="preserve">-19 infection at 0.55T was demonstrated by evaluating </w:t>
      </w:r>
      <w:proofErr w:type="spellStart"/>
      <w:r w:rsidR="00E2148E" w:rsidRPr="00F900D1">
        <w:rPr>
          <w:rFonts w:asciiTheme="majorHAnsi" w:eastAsia="Times New Roman" w:hAnsiTheme="majorHAnsi" w:cstheme="majorHAnsi"/>
          <w:lang w:val="en-GB"/>
        </w:rPr>
        <w:t>bSSFP</w:t>
      </w:r>
      <w:proofErr w:type="spellEnd"/>
      <w:r w:rsidR="00E2148E" w:rsidRPr="00F900D1">
        <w:rPr>
          <w:rFonts w:asciiTheme="majorHAnsi" w:eastAsia="Times New Roman" w:hAnsiTheme="majorHAnsi" w:cstheme="majorHAnsi"/>
          <w:lang w:val="en-GB"/>
        </w:rPr>
        <w:t xml:space="preserve"> data with PREFUL</w:t>
      </w:r>
      <w:r w:rsidR="004E7A2D" w:rsidRPr="00F900D1">
        <w:rPr>
          <w:rFonts w:asciiTheme="majorHAnsi" w:eastAsia="Times New Roman" w:hAnsiTheme="majorHAnsi" w:cstheme="majorHAnsi"/>
          <w:lang w:val="en-GB"/>
        </w:rPr>
        <w:fldChar w:fldCharType="begin"/>
      </w:r>
      <w:r w:rsidR="004E7A2D" w:rsidRPr="00F900D1">
        <w:rPr>
          <w:rFonts w:asciiTheme="majorHAnsi" w:eastAsia="Times New Roman" w:hAnsiTheme="majorHAnsi" w:cstheme="majorHAnsi"/>
          <w:lang w:val="en-GB"/>
        </w:rPr>
        <w:instrText xml:space="preserve"> ADDIN ZOTERO_ITEM CSL_CITATION {"citationID":"Lk71YAHi","properties":{"formattedCitation":"\\super 33\\nosupersub{}","plainCitation":"33","noteIndex":0},"citationItems":[{"id":651,"uris":["http://zotero.org/users/local/L2weoTpc/items/2TTUM9LL"],"itemData":{"id":651,"type":"article-journal","abstract":"OBJECTIVES: With the COVID-19 pandemic, repetitive lung examinations have become necessary to follow-up symptoms and associated alterations. Low-field MRI, benefiting from reduced susceptibility effects, is a promising alternative for lung imaging to limit radiations absorbed by patients during CT examinations, which also have limited capability to assess functional alterations. The aim of this investigative study was to explore the functional abnormalities that free-breathing 0.55 T MRI in combination with the phase-resolved functional lung (PREFUL) analysis could identify in patients with persistent symptoms after COVID-19 infection.\nMATERIALS AND METHODS: Seventy-four COVID-19 patients and 8 healthy volunteers were prospectively scanned in free-breathing with a balanced steady-state free-precession sequence optimized at 0.55 T, 5 months postinfection on average. Normalized perfusion (Q), fractional ventilation (FV), and flow-volume loop correlation (FVLc) maps were extracted with the PREFUL technique. Q, FV, and FVLc defects as well as defect overlaps between these metrics were quantified. Morphological turbo-spin-echo images were also acquired, and the extent of abnormalities was scored by a board-certified radiologist. To investigate the functional correlates of persistent symptoms, a recursive feature elimination algorithm was applied to find the most informative variables to detect the presence of persistent symptoms with a logistic regression model and a cross-validation strategy. All MRI metrics, sex, age, body mass index, and the presence of preexisting lung conditions were included.\nRESULTS: The most informative variables to detect persistent symptoms were the percentage of concurrent Q and FVLc defects and of areas free of those defects. A detection accuracy of 71.4% was obtained with these 2 variables when fitting the model on the entire dataset. Although none of the single variables differed between patients with and without persistent symptoms ( P &amp;gt; 0.05), the combined score of these 2 variables did ( P &amp;lt; 0.02). This score also showed a consistent increase from healthy volunteers (7.7) to patients without persistent symptoms (8.2) and with persistent symptoms (8.6). The morphological abnormality score showed poor correlation with the functional parameters.\nCONCLUSIONS: Functional pulmonary examinations using free-breathing 0.55 T MRI with PREFUL analysis revealed potential quantitative markers of impaired lung function in patients with persistent symptoms after COVID-19 infection, potentially complementing morphologic imaging. Future work is needed to explore the translational relevance and clinical implication of these findings.","container-title":"Investigative Radiology","DOI":"10.1097/RLI.0000000000000892","ISSN":"1536-0210","issue":"11","journalAbbreviation":"Invest Radiol","language":"eng","note":"PMID: 35640012","page":"742-751","source":"PubMed","title":"Free-Breathing Low-Field MRI of the Lungs Detects Functional Alterations Associated With Persistent Symptoms After COVID-19 Infection","volume":"57","author":[{"family":"Lévy","given":"Simon"},{"family":"Heiss","given":"Rafael"},{"family":"Grimm","given":"Robert"},{"family":"Grodzki","given":"David"},{"family":"Hadler","given":"Dominique"},{"family":"Voskrebenzev","given":"Andreas"},{"family":"Vogel-Claussen","given":"Jens"},{"family":"Fuchs","given":"Florian"},{"family":"Strauss","given":"Richard"},{"family":"Achenbach","given":"Susanne"},{"family":"Hinsen","given":"Maximilian"},{"family":"Klett","given":"Daniel"},{"family":"Schmid","given":"Jonas"},{"family":"Kremer","given":"Andreas E."},{"family":"Uder","given":"Michael"},{"family":"Nagel","given":"Armin M."},{"family":"Bickelhaupt","given":"Sebastian"}],"issued":{"date-parts":[["2022",11,1]]}}}],"schema":"https://github.com/citation-style-language/schema/raw/master/csl-citation.json"} </w:instrText>
      </w:r>
      <w:r w:rsidR="004E7A2D" w:rsidRPr="00F900D1">
        <w:rPr>
          <w:rFonts w:asciiTheme="majorHAnsi" w:eastAsia="Times New Roman" w:hAnsiTheme="majorHAnsi" w:cstheme="majorHAnsi"/>
          <w:lang w:val="en-GB"/>
        </w:rPr>
        <w:fldChar w:fldCharType="separate"/>
      </w:r>
      <w:r w:rsidR="004E7A2D" w:rsidRPr="00F900D1">
        <w:rPr>
          <w:rFonts w:asciiTheme="majorHAnsi" w:hAnsiTheme="majorHAnsi" w:cstheme="majorHAnsi"/>
          <w:vertAlign w:val="superscript"/>
        </w:rPr>
        <w:t>33</w:t>
      </w:r>
      <w:r w:rsidR="004E7A2D" w:rsidRPr="00F900D1">
        <w:rPr>
          <w:rFonts w:asciiTheme="majorHAnsi" w:eastAsia="Times New Roman" w:hAnsiTheme="majorHAnsi" w:cstheme="majorHAnsi"/>
          <w:lang w:val="en-GB"/>
        </w:rPr>
        <w:fldChar w:fldCharType="end"/>
      </w:r>
      <w:r w:rsidR="00E2148E" w:rsidRPr="00F900D1">
        <w:rPr>
          <w:rFonts w:asciiTheme="majorHAnsi" w:eastAsia="Times New Roman" w:hAnsiTheme="majorHAnsi" w:cstheme="majorHAnsi"/>
          <w:lang w:val="en-GB"/>
        </w:rPr>
        <w:t xml:space="preserve">. </w:t>
      </w:r>
      <w:bookmarkEnd w:id="7"/>
    </w:p>
    <w:p w14:paraId="11A7505B" w14:textId="77777777" w:rsidR="00384FE7" w:rsidRPr="00F900D1" w:rsidRDefault="00384FE7" w:rsidP="00F900D1">
      <w:pPr>
        <w:rPr>
          <w:rFonts w:asciiTheme="majorHAnsi" w:eastAsia="Times New Roman" w:hAnsiTheme="majorHAnsi" w:cstheme="majorHAnsi"/>
          <w:lang w:val="en-GB"/>
        </w:rPr>
      </w:pPr>
    </w:p>
    <w:p w14:paraId="027FD15C" w14:textId="705F3F24" w:rsidR="006E4797" w:rsidRPr="00F900D1" w:rsidRDefault="00384FE7" w:rsidP="00F900D1">
      <w:pPr>
        <w:rPr>
          <w:rFonts w:asciiTheme="majorHAnsi" w:hAnsiTheme="majorHAnsi" w:cstheme="majorHAnsi"/>
        </w:rPr>
      </w:pPr>
      <w:r w:rsidRPr="00F900D1">
        <w:rPr>
          <w:rFonts w:asciiTheme="majorHAnsi" w:hAnsiTheme="majorHAnsi" w:cstheme="majorHAnsi"/>
        </w:rPr>
        <w:t xml:space="preserve">In summary, </w:t>
      </w:r>
      <w:r w:rsidR="0080404D" w:rsidRPr="00F900D1">
        <w:rPr>
          <w:rFonts w:asciiTheme="majorHAnsi" w:hAnsiTheme="majorHAnsi" w:cstheme="majorHAnsi"/>
        </w:rPr>
        <w:t xml:space="preserve">despite </w:t>
      </w:r>
      <w:r w:rsidRPr="00F900D1">
        <w:rPr>
          <w:rFonts w:asciiTheme="majorHAnsi" w:hAnsiTheme="majorHAnsi" w:cstheme="majorHAnsi"/>
        </w:rPr>
        <w:t xml:space="preserve">being a relatively novel technique, PREFUL </w:t>
      </w:r>
      <w:r w:rsidR="0080404D" w:rsidRPr="00F900D1">
        <w:rPr>
          <w:rFonts w:asciiTheme="majorHAnsi" w:hAnsiTheme="majorHAnsi" w:cstheme="majorHAnsi"/>
        </w:rPr>
        <w:t>has been</w:t>
      </w:r>
      <w:r w:rsidRPr="00F900D1">
        <w:rPr>
          <w:rFonts w:asciiTheme="majorHAnsi" w:hAnsiTheme="majorHAnsi" w:cstheme="majorHAnsi"/>
        </w:rPr>
        <w:t xml:space="preserve"> extensively</w:t>
      </w:r>
      <w:r w:rsidR="004048F0" w:rsidRPr="00F900D1">
        <w:rPr>
          <w:rFonts w:asciiTheme="majorHAnsi" w:hAnsiTheme="majorHAnsi" w:cstheme="majorHAnsi"/>
        </w:rPr>
        <w:t xml:space="preserve"> studied. </w:t>
      </w:r>
      <w:r w:rsidR="006C29EC" w:rsidRPr="00F900D1">
        <w:rPr>
          <w:rFonts w:asciiTheme="majorHAnsi" w:hAnsiTheme="majorHAnsi" w:cstheme="majorHAnsi"/>
        </w:rPr>
        <w:t>I</w:t>
      </w:r>
      <w:r w:rsidR="004048F0" w:rsidRPr="00F900D1">
        <w:rPr>
          <w:rFonts w:asciiTheme="majorHAnsi" w:hAnsiTheme="majorHAnsi" w:cstheme="majorHAnsi"/>
        </w:rPr>
        <w:t xml:space="preserve">mportant criteria </w:t>
      </w:r>
      <w:r w:rsidR="006C29EC" w:rsidRPr="00F900D1">
        <w:rPr>
          <w:rFonts w:asciiTheme="majorHAnsi" w:hAnsiTheme="majorHAnsi" w:cstheme="majorHAnsi"/>
        </w:rPr>
        <w:t>such as</w:t>
      </w:r>
      <w:r w:rsidR="004048F0" w:rsidRPr="00F900D1">
        <w:rPr>
          <w:rFonts w:asciiTheme="majorHAnsi" w:hAnsiTheme="majorHAnsi" w:cstheme="majorHAnsi"/>
        </w:rPr>
        <w:t xml:space="preserve"> validation with more direct and established measurements, reproducibility, sensitivity for pathology</w:t>
      </w:r>
      <w:r w:rsidR="006C29EC" w:rsidRPr="00F900D1">
        <w:rPr>
          <w:rFonts w:asciiTheme="majorHAnsi" w:hAnsiTheme="majorHAnsi" w:cstheme="majorHAnsi"/>
        </w:rPr>
        <w:t>,</w:t>
      </w:r>
      <w:r w:rsidR="004048F0" w:rsidRPr="00F900D1">
        <w:rPr>
          <w:rFonts w:asciiTheme="majorHAnsi" w:hAnsiTheme="majorHAnsi" w:cstheme="majorHAnsi"/>
        </w:rPr>
        <w:t xml:space="preserve"> and responsiveness for treatment and progression changes were assessed</w:t>
      </w:r>
      <w:r w:rsidRPr="00F900D1">
        <w:rPr>
          <w:rFonts w:asciiTheme="majorHAnsi" w:hAnsiTheme="majorHAnsi" w:cstheme="majorHAnsi"/>
        </w:rPr>
        <w:t xml:space="preserve">. Nevertheless, </w:t>
      </w:r>
      <w:r w:rsidR="004048F0" w:rsidRPr="00F900D1">
        <w:rPr>
          <w:rFonts w:asciiTheme="majorHAnsi" w:hAnsiTheme="majorHAnsi" w:cstheme="majorHAnsi"/>
        </w:rPr>
        <w:t>still</w:t>
      </w:r>
      <w:r w:rsidR="005D6189">
        <w:rPr>
          <w:rFonts w:asciiTheme="majorHAnsi" w:hAnsiTheme="majorHAnsi" w:cstheme="majorHAnsi"/>
        </w:rPr>
        <w:t>,</w:t>
      </w:r>
      <w:r w:rsidR="004048F0" w:rsidRPr="00F900D1">
        <w:rPr>
          <w:rFonts w:asciiTheme="majorHAnsi" w:hAnsiTheme="majorHAnsi" w:cstheme="majorHAnsi"/>
        </w:rPr>
        <w:t xml:space="preserve"> </w:t>
      </w:r>
      <w:r w:rsidRPr="00F900D1">
        <w:rPr>
          <w:rFonts w:asciiTheme="majorHAnsi" w:hAnsiTheme="majorHAnsi" w:cstheme="majorHAnsi"/>
        </w:rPr>
        <w:t>only a few specialized centers are using this technique</w:t>
      </w:r>
      <w:r w:rsidR="00103C15" w:rsidRPr="00F900D1">
        <w:rPr>
          <w:rFonts w:asciiTheme="majorHAnsi" w:hAnsiTheme="majorHAnsi" w:cstheme="majorHAnsi"/>
        </w:rPr>
        <w:t xml:space="preserve"> despite the low technological requirements</w:t>
      </w:r>
      <w:r w:rsidRPr="00F900D1">
        <w:rPr>
          <w:rFonts w:asciiTheme="majorHAnsi" w:hAnsiTheme="majorHAnsi" w:cstheme="majorHAnsi"/>
        </w:rPr>
        <w:t>.</w:t>
      </w:r>
      <w:r w:rsidR="004048F0" w:rsidRPr="00F900D1">
        <w:rPr>
          <w:rFonts w:asciiTheme="majorHAnsi" w:hAnsiTheme="majorHAnsi" w:cstheme="majorHAnsi"/>
        </w:rPr>
        <w:t xml:space="preserve"> Therefore, t</w:t>
      </w:r>
      <w:r w:rsidR="002535CB" w:rsidRPr="00F900D1">
        <w:rPr>
          <w:rFonts w:asciiTheme="majorHAnsi" w:hAnsiTheme="majorHAnsi" w:cstheme="majorHAnsi"/>
        </w:rPr>
        <w:t xml:space="preserve">he aim of this work is to </w:t>
      </w:r>
      <w:r w:rsidR="00220736" w:rsidRPr="00F900D1">
        <w:rPr>
          <w:rFonts w:asciiTheme="majorHAnsi" w:hAnsiTheme="majorHAnsi" w:cstheme="majorHAnsi"/>
        </w:rPr>
        <w:t>summarize</w:t>
      </w:r>
      <w:r w:rsidR="002535CB" w:rsidRPr="00F900D1">
        <w:rPr>
          <w:rFonts w:asciiTheme="majorHAnsi" w:hAnsiTheme="majorHAnsi" w:cstheme="majorHAnsi"/>
        </w:rPr>
        <w:t xml:space="preserve"> the latest methodology of PREFUL MR in</w:t>
      </w:r>
      <w:r w:rsidR="00717F6D" w:rsidRPr="00F900D1">
        <w:rPr>
          <w:rFonts w:asciiTheme="majorHAnsi" w:hAnsiTheme="majorHAnsi" w:cstheme="majorHAnsi"/>
        </w:rPr>
        <w:t xml:space="preserve"> written </w:t>
      </w:r>
      <w:r w:rsidR="002535CB" w:rsidRPr="00F900D1">
        <w:rPr>
          <w:rFonts w:asciiTheme="majorHAnsi" w:hAnsiTheme="majorHAnsi" w:cstheme="majorHAnsi"/>
        </w:rPr>
        <w:t xml:space="preserve">and </w:t>
      </w:r>
      <w:r w:rsidR="00717F6D" w:rsidRPr="00F900D1">
        <w:rPr>
          <w:rFonts w:asciiTheme="majorHAnsi" w:hAnsiTheme="majorHAnsi" w:cstheme="majorHAnsi"/>
        </w:rPr>
        <w:t>v</w:t>
      </w:r>
      <w:r w:rsidR="002535CB" w:rsidRPr="00F900D1">
        <w:rPr>
          <w:rFonts w:asciiTheme="majorHAnsi" w:hAnsiTheme="majorHAnsi" w:cstheme="majorHAnsi"/>
        </w:rPr>
        <w:t>isual form</w:t>
      </w:r>
      <w:r w:rsidR="00717F6D" w:rsidRPr="00F900D1">
        <w:rPr>
          <w:rFonts w:asciiTheme="majorHAnsi" w:hAnsiTheme="majorHAnsi" w:cstheme="majorHAnsi"/>
        </w:rPr>
        <w:t>. Th</w:t>
      </w:r>
      <w:r w:rsidR="00220736" w:rsidRPr="00F900D1">
        <w:rPr>
          <w:rFonts w:asciiTheme="majorHAnsi" w:hAnsiTheme="majorHAnsi" w:cstheme="majorHAnsi"/>
        </w:rPr>
        <w:t xml:space="preserve">is </w:t>
      </w:r>
      <w:r w:rsidR="00717F6D" w:rsidRPr="00F900D1">
        <w:rPr>
          <w:rFonts w:asciiTheme="majorHAnsi" w:hAnsiTheme="majorHAnsi" w:cstheme="majorHAnsi"/>
        </w:rPr>
        <w:t>information can be used to</w:t>
      </w:r>
      <w:r w:rsidR="002535CB" w:rsidRPr="00F900D1">
        <w:rPr>
          <w:rFonts w:asciiTheme="majorHAnsi" w:hAnsiTheme="majorHAnsi" w:cstheme="majorHAnsi"/>
        </w:rPr>
        <w:t xml:space="preserve"> </w:t>
      </w:r>
      <w:r w:rsidR="00717F6D" w:rsidRPr="00F900D1">
        <w:rPr>
          <w:rFonts w:asciiTheme="majorHAnsi" w:hAnsiTheme="majorHAnsi" w:cstheme="majorHAnsi"/>
        </w:rPr>
        <w:t>establish</w:t>
      </w:r>
      <w:r w:rsidR="002535CB" w:rsidRPr="00F900D1">
        <w:rPr>
          <w:rFonts w:asciiTheme="majorHAnsi" w:hAnsiTheme="majorHAnsi" w:cstheme="majorHAnsi"/>
        </w:rPr>
        <w:t xml:space="preserve"> </w:t>
      </w:r>
      <w:r w:rsidR="00717F6D" w:rsidRPr="00F900D1">
        <w:rPr>
          <w:rFonts w:asciiTheme="majorHAnsi" w:hAnsiTheme="majorHAnsi" w:cstheme="majorHAnsi"/>
        </w:rPr>
        <w:t>this</w:t>
      </w:r>
      <w:r w:rsidR="002535CB" w:rsidRPr="00F900D1">
        <w:rPr>
          <w:rFonts w:asciiTheme="majorHAnsi" w:hAnsiTheme="majorHAnsi" w:cstheme="majorHAnsi"/>
        </w:rPr>
        <w:t xml:space="preserve"> technique </w:t>
      </w:r>
      <w:r w:rsidR="00717F6D" w:rsidRPr="00F900D1">
        <w:rPr>
          <w:rFonts w:asciiTheme="majorHAnsi" w:hAnsiTheme="majorHAnsi" w:cstheme="majorHAnsi"/>
        </w:rPr>
        <w:t>in</w:t>
      </w:r>
      <w:r w:rsidR="002535CB" w:rsidRPr="00F900D1">
        <w:rPr>
          <w:rFonts w:asciiTheme="majorHAnsi" w:hAnsiTheme="majorHAnsi" w:cstheme="majorHAnsi"/>
        </w:rPr>
        <w:t xml:space="preserve"> more centers</w:t>
      </w:r>
      <w:r w:rsidR="00717F6D" w:rsidRPr="00F900D1">
        <w:rPr>
          <w:rFonts w:asciiTheme="majorHAnsi" w:hAnsiTheme="majorHAnsi" w:cstheme="majorHAnsi"/>
        </w:rPr>
        <w:t xml:space="preserve"> and thus</w:t>
      </w:r>
      <w:r w:rsidR="006C29EC" w:rsidRPr="00F900D1">
        <w:rPr>
          <w:rFonts w:asciiTheme="majorHAnsi" w:hAnsiTheme="majorHAnsi" w:cstheme="majorHAnsi"/>
        </w:rPr>
        <w:t>,</w:t>
      </w:r>
      <w:r w:rsidR="00717F6D" w:rsidRPr="00F900D1">
        <w:rPr>
          <w:rFonts w:asciiTheme="majorHAnsi" w:hAnsiTheme="majorHAnsi" w:cstheme="majorHAnsi"/>
        </w:rPr>
        <w:t xml:space="preserve"> in the long-term</w:t>
      </w:r>
      <w:r w:rsidR="006C29EC" w:rsidRPr="00F900D1">
        <w:rPr>
          <w:rFonts w:asciiTheme="majorHAnsi" w:hAnsiTheme="majorHAnsi" w:cstheme="majorHAnsi"/>
        </w:rPr>
        <w:t>,</w:t>
      </w:r>
      <w:r w:rsidR="00717F6D" w:rsidRPr="00F900D1">
        <w:rPr>
          <w:rFonts w:asciiTheme="majorHAnsi" w:hAnsiTheme="majorHAnsi" w:cstheme="majorHAnsi"/>
        </w:rPr>
        <w:t xml:space="preserve"> lead to a more mature technique</w:t>
      </w:r>
      <w:r w:rsidR="002535CB" w:rsidRPr="00F900D1">
        <w:rPr>
          <w:rFonts w:asciiTheme="majorHAnsi" w:hAnsiTheme="majorHAnsi" w:cstheme="majorHAnsi"/>
        </w:rPr>
        <w:t>.</w:t>
      </w:r>
    </w:p>
    <w:p w14:paraId="7C8F62C7" w14:textId="77777777" w:rsidR="006E4797" w:rsidRPr="00F900D1" w:rsidRDefault="006E4797" w:rsidP="00F900D1">
      <w:pPr>
        <w:rPr>
          <w:rFonts w:asciiTheme="majorHAnsi" w:hAnsiTheme="majorHAnsi" w:cstheme="majorHAnsi"/>
          <w:b/>
        </w:rPr>
      </w:pPr>
    </w:p>
    <w:p w14:paraId="7E4EBB05" w14:textId="77777777" w:rsidR="005877AE" w:rsidRPr="00F900D1" w:rsidRDefault="00551D82" w:rsidP="00F900D1">
      <w:pPr>
        <w:rPr>
          <w:rStyle w:val="Fett"/>
          <w:rFonts w:asciiTheme="majorHAnsi" w:hAnsiTheme="majorHAnsi" w:cstheme="majorHAnsi"/>
        </w:rPr>
      </w:pPr>
      <w:bookmarkStart w:id="8" w:name="tyjcwt" w:colFirst="0" w:colLast="0"/>
      <w:bookmarkEnd w:id="8"/>
      <w:r w:rsidRPr="00F900D1">
        <w:rPr>
          <w:rStyle w:val="Fett"/>
          <w:rFonts w:asciiTheme="majorHAnsi" w:hAnsiTheme="majorHAnsi" w:cstheme="majorHAnsi"/>
        </w:rPr>
        <w:t xml:space="preserve">PROTOCOL: </w:t>
      </w:r>
    </w:p>
    <w:p w14:paraId="2D2712BA" w14:textId="77777777" w:rsidR="002217E2" w:rsidRPr="00F900D1" w:rsidRDefault="002217E2" w:rsidP="00F900D1">
      <w:pPr>
        <w:rPr>
          <w:rStyle w:val="Fett"/>
          <w:rFonts w:asciiTheme="majorHAnsi" w:hAnsiTheme="majorHAnsi" w:cstheme="majorHAnsi"/>
        </w:rPr>
      </w:pPr>
    </w:p>
    <w:p w14:paraId="3C8671C0" w14:textId="7B8B786B" w:rsidR="00573189" w:rsidRPr="00F900D1" w:rsidRDefault="00573189" w:rsidP="00F900D1">
      <w:pPr>
        <w:rPr>
          <w:rFonts w:asciiTheme="majorHAnsi" w:hAnsiTheme="majorHAnsi" w:cstheme="majorHAnsi"/>
        </w:rPr>
      </w:pPr>
      <w:r w:rsidRPr="00F900D1">
        <w:rPr>
          <w:rFonts w:asciiTheme="majorHAnsi" w:hAnsiTheme="majorHAnsi" w:cstheme="majorHAnsi"/>
        </w:rPr>
        <w:t xml:space="preserve">This study received approval from the ethics committee of Hannover Medical School, ensuring that it adhered to rigorous ethical standards throughout the research process. The investigation strictly followed the guidelines outlined in the Declaration of Helsinki, emphasizing the ethical conduct of medical research. Additionally, informed consent was diligently obtained from all study participants (or their parent or legal guardian) before their participation in </w:t>
      </w:r>
      <w:r w:rsidR="005D6189">
        <w:rPr>
          <w:rFonts w:asciiTheme="majorHAnsi" w:hAnsiTheme="majorHAnsi" w:cstheme="majorHAnsi"/>
        </w:rPr>
        <w:t xml:space="preserve">the </w:t>
      </w:r>
      <w:r w:rsidRPr="00F900D1">
        <w:rPr>
          <w:rFonts w:asciiTheme="majorHAnsi" w:hAnsiTheme="majorHAnsi" w:cstheme="majorHAnsi"/>
        </w:rPr>
        <w:t>MRI examination.</w:t>
      </w:r>
      <w:r w:rsidR="007C468A" w:rsidRPr="00F900D1">
        <w:rPr>
          <w:rFonts w:asciiTheme="majorHAnsi" w:hAnsiTheme="majorHAnsi" w:cstheme="majorHAnsi"/>
        </w:rPr>
        <w:t xml:space="preserve"> See </w:t>
      </w:r>
      <w:r w:rsidR="007C468A" w:rsidRPr="00F900D1">
        <w:rPr>
          <w:rFonts w:asciiTheme="majorHAnsi" w:hAnsiTheme="majorHAnsi" w:cstheme="majorHAnsi"/>
          <w:b/>
          <w:bCs/>
        </w:rPr>
        <w:t>Figure 1</w:t>
      </w:r>
      <w:r w:rsidR="007C468A" w:rsidRPr="00F900D1">
        <w:rPr>
          <w:rFonts w:asciiTheme="majorHAnsi" w:hAnsiTheme="majorHAnsi" w:cstheme="majorHAnsi"/>
        </w:rPr>
        <w:t xml:space="preserve"> for a simplified overview o</w:t>
      </w:r>
      <w:r w:rsidR="00D53051">
        <w:rPr>
          <w:rFonts w:asciiTheme="majorHAnsi" w:hAnsiTheme="majorHAnsi" w:cstheme="majorHAnsi"/>
        </w:rPr>
        <w:t>f</w:t>
      </w:r>
      <w:r w:rsidR="007C468A" w:rsidRPr="00F900D1">
        <w:rPr>
          <w:rFonts w:asciiTheme="majorHAnsi" w:hAnsiTheme="majorHAnsi" w:cstheme="majorHAnsi"/>
        </w:rPr>
        <w:t xml:space="preserve"> the core protocol steps, consisting of acquisition, registration, filtering, and sorting</w:t>
      </w:r>
      <w:r w:rsidR="00182DA3">
        <w:rPr>
          <w:rFonts w:asciiTheme="majorHAnsi" w:hAnsiTheme="majorHAnsi" w:cstheme="majorHAnsi"/>
        </w:rPr>
        <w:t>,</w:t>
      </w:r>
      <w:r w:rsidR="007C468A" w:rsidRPr="00F900D1">
        <w:rPr>
          <w:rFonts w:asciiTheme="majorHAnsi" w:hAnsiTheme="majorHAnsi" w:cstheme="majorHAnsi"/>
        </w:rPr>
        <w:t xml:space="preserve"> and finally, cardiac and respiratory cycle synthesis. In the following sections, all involved steps are described in full detail.</w:t>
      </w:r>
    </w:p>
    <w:p w14:paraId="458C1A02" w14:textId="77777777" w:rsidR="00573189" w:rsidRPr="00F900D1" w:rsidRDefault="00573189" w:rsidP="00F900D1">
      <w:pPr>
        <w:rPr>
          <w:rFonts w:asciiTheme="majorHAnsi" w:hAnsiTheme="majorHAnsi" w:cstheme="majorHAnsi"/>
        </w:rPr>
      </w:pPr>
    </w:p>
    <w:p w14:paraId="60DA0E7E" w14:textId="29B9CBB5" w:rsidR="00DF6838" w:rsidRPr="00F900D1" w:rsidRDefault="00DF6838" w:rsidP="00F900D1">
      <w:pPr>
        <w:rPr>
          <w:rFonts w:asciiTheme="majorHAnsi" w:hAnsiTheme="majorHAnsi" w:cstheme="majorHAnsi"/>
        </w:rPr>
      </w:pPr>
      <w:r w:rsidRPr="00F900D1">
        <w:rPr>
          <w:rFonts w:asciiTheme="majorHAnsi" w:hAnsiTheme="majorHAnsi" w:cstheme="majorHAnsi"/>
        </w:rPr>
        <w:t>[Place Figure 1 here]</w:t>
      </w:r>
    </w:p>
    <w:p w14:paraId="7E5D68E6" w14:textId="77777777" w:rsidR="00DF6838" w:rsidRPr="00F900D1" w:rsidRDefault="00DF6838" w:rsidP="00F900D1">
      <w:pPr>
        <w:rPr>
          <w:rFonts w:asciiTheme="majorHAnsi" w:hAnsiTheme="majorHAnsi" w:cstheme="majorHAnsi"/>
        </w:rPr>
      </w:pPr>
    </w:p>
    <w:p w14:paraId="7DC38BE7" w14:textId="2E669013" w:rsidR="003A7B1A" w:rsidRPr="00F900D1" w:rsidRDefault="003A7B1A" w:rsidP="00F900D1">
      <w:pPr>
        <w:pStyle w:val="berschrift1"/>
        <w:spacing w:before="0" w:after="0"/>
        <w:ind w:left="0" w:firstLine="0"/>
        <w:rPr>
          <w:rFonts w:asciiTheme="majorHAnsi" w:hAnsiTheme="majorHAnsi" w:cstheme="majorHAnsi"/>
          <w:sz w:val="24"/>
          <w:szCs w:val="24"/>
        </w:rPr>
      </w:pPr>
      <w:r w:rsidRPr="00F900D1">
        <w:rPr>
          <w:rFonts w:asciiTheme="majorHAnsi" w:hAnsiTheme="majorHAnsi" w:cstheme="majorHAnsi"/>
          <w:sz w:val="24"/>
          <w:szCs w:val="24"/>
        </w:rPr>
        <w:t>Recruitment</w:t>
      </w:r>
    </w:p>
    <w:p w14:paraId="09E00679" w14:textId="77777777" w:rsidR="007A3A43" w:rsidRPr="00F900D1" w:rsidRDefault="007A3A43" w:rsidP="00F900D1">
      <w:pPr>
        <w:rPr>
          <w:rFonts w:asciiTheme="majorHAnsi" w:hAnsiTheme="majorHAnsi" w:cstheme="majorHAnsi"/>
        </w:rPr>
      </w:pPr>
    </w:p>
    <w:p w14:paraId="3963F23B" w14:textId="14794E45" w:rsidR="007A3A43" w:rsidRPr="00F900D1" w:rsidRDefault="000A406F" w:rsidP="00F900D1">
      <w:pPr>
        <w:pStyle w:val="berschrift2"/>
        <w:numPr>
          <w:ilvl w:val="1"/>
          <w:numId w:val="8"/>
        </w:numPr>
        <w:ind w:left="0" w:firstLine="0"/>
        <w:rPr>
          <w:rFonts w:asciiTheme="majorHAnsi" w:hAnsiTheme="majorHAnsi" w:cstheme="majorHAnsi"/>
          <w:b w:val="0"/>
          <w:bCs/>
        </w:rPr>
      </w:pPr>
      <w:r w:rsidRPr="00F900D1">
        <w:rPr>
          <w:rFonts w:asciiTheme="majorHAnsi" w:hAnsiTheme="majorHAnsi" w:cstheme="majorHAnsi"/>
          <w:b w:val="0"/>
          <w:bCs/>
        </w:rPr>
        <w:t xml:space="preserve">Recruit </w:t>
      </w:r>
      <w:r w:rsidR="00774A99" w:rsidRPr="00F900D1">
        <w:rPr>
          <w:rFonts w:asciiTheme="majorHAnsi" w:hAnsiTheme="majorHAnsi" w:cstheme="majorHAnsi"/>
        </w:rPr>
        <w:t xml:space="preserve">adult </w:t>
      </w:r>
      <w:r w:rsidR="00785DE8" w:rsidRPr="00F900D1">
        <w:rPr>
          <w:rFonts w:asciiTheme="majorHAnsi" w:hAnsiTheme="majorHAnsi" w:cstheme="majorHAnsi"/>
        </w:rPr>
        <w:t>patients</w:t>
      </w:r>
      <w:r w:rsidR="006B6F5B" w:rsidRPr="00F900D1">
        <w:rPr>
          <w:rFonts w:asciiTheme="majorHAnsi" w:hAnsiTheme="majorHAnsi" w:cstheme="majorHAnsi"/>
        </w:rPr>
        <w:t xml:space="preserve"> or minors</w:t>
      </w:r>
      <w:r w:rsidR="00774A99" w:rsidRPr="00F900D1">
        <w:rPr>
          <w:rFonts w:asciiTheme="majorHAnsi" w:hAnsiTheme="majorHAnsi" w:cstheme="majorHAnsi"/>
          <w:b w:val="0"/>
          <w:bCs/>
        </w:rPr>
        <w:t xml:space="preserve"> in a PREFUL MRI trial for patients and healthy controls</w:t>
      </w:r>
      <w:r w:rsidR="00785DE8" w:rsidRPr="00F900D1">
        <w:rPr>
          <w:rFonts w:asciiTheme="majorHAnsi" w:hAnsiTheme="majorHAnsi" w:cstheme="majorHAnsi"/>
          <w:b w:val="0"/>
          <w:bCs/>
        </w:rPr>
        <w:t xml:space="preserve"> based on their d</w:t>
      </w:r>
      <w:r w:rsidR="007A3A43" w:rsidRPr="00F900D1">
        <w:rPr>
          <w:rFonts w:asciiTheme="majorHAnsi" w:hAnsiTheme="majorHAnsi" w:cstheme="majorHAnsi"/>
          <w:b w:val="0"/>
          <w:bCs/>
        </w:rPr>
        <w:t>iagnos</w:t>
      </w:r>
      <w:r w:rsidR="00785DE8" w:rsidRPr="00F900D1">
        <w:rPr>
          <w:rFonts w:asciiTheme="majorHAnsi" w:hAnsiTheme="majorHAnsi" w:cstheme="majorHAnsi"/>
          <w:b w:val="0"/>
          <w:bCs/>
        </w:rPr>
        <w:t>is</w:t>
      </w:r>
      <w:r w:rsidR="007A3A43" w:rsidRPr="00F900D1">
        <w:rPr>
          <w:rFonts w:asciiTheme="majorHAnsi" w:hAnsiTheme="majorHAnsi" w:cstheme="majorHAnsi"/>
          <w:b w:val="0"/>
          <w:bCs/>
        </w:rPr>
        <w:t xml:space="preserve"> </w:t>
      </w:r>
      <w:r w:rsidR="00182DA3">
        <w:rPr>
          <w:rFonts w:asciiTheme="majorHAnsi" w:hAnsiTheme="majorHAnsi" w:cstheme="majorHAnsi"/>
          <w:b w:val="0"/>
          <w:bCs/>
        </w:rPr>
        <w:t>of</w:t>
      </w:r>
      <w:r w:rsidR="007A3A43" w:rsidRPr="00F900D1">
        <w:rPr>
          <w:rFonts w:asciiTheme="majorHAnsi" w:hAnsiTheme="majorHAnsi" w:cstheme="majorHAnsi"/>
          <w:b w:val="0"/>
          <w:bCs/>
        </w:rPr>
        <w:t xml:space="preserve"> a pulmonary disorder based on </w:t>
      </w:r>
      <w:r w:rsidR="00F972B4" w:rsidRPr="00F900D1">
        <w:rPr>
          <w:rFonts w:asciiTheme="majorHAnsi" w:hAnsiTheme="majorHAnsi" w:cstheme="majorHAnsi"/>
          <w:b w:val="0"/>
          <w:bCs/>
        </w:rPr>
        <w:t xml:space="preserve">spirometry </w:t>
      </w:r>
      <w:r w:rsidR="007A3A43" w:rsidRPr="00F900D1">
        <w:rPr>
          <w:rFonts w:asciiTheme="majorHAnsi" w:hAnsiTheme="majorHAnsi" w:cstheme="majorHAnsi"/>
          <w:b w:val="0"/>
          <w:bCs/>
        </w:rPr>
        <w:t>examination and</w:t>
      </w:r>
      <w:r w:rsidR="00F972B4" w:rsidRPr="00F900D1">
        <w:rPr>
          <w:rFonts w:asciiTheme="majorHAnsi" w:hAnsiTheme="majorHAnsi" w:cstheme="majorHAnsi"/>
          <w:b w:val="0"/>
          <w:bCs/>
        </w:rPr>
        <w:t>/or</w:t>
      </w:r>
      <w:r w:rsidR="007A3A43" w:rsidRPr="00F900D1">
        <w:rPr>
          <w:rFonts w:asciiTheme="majorHAnsi" w:hAnsiTheme="majorHAnsi" w:cstheme="majorHAnsi"/>
          <w:b w:val="0"/>
          <w:bCs/>
        </w:rPr>
        <w:t xml:space="preserve"> previous imaging (e.g., X-ray or CT scan)</w:t>
      </w:r>
      <w:r w:rsidR="00785DE8" w:rsidRPr="00F900D1">
        <w:rPr>
          <w:rFonts w:asciiTheme="majorHAnsi" w:hAnsiTheme="majorHAnsi" w:cstheme="majorHAnsi"/>
          <w:b w:val="0"/>
          <w:bCs/>
        </w:rPr>
        <w:t>; a</w:t>
      </w:r>
      <w:r w:rsidR="007A3A43" w:rsidRPr="00F900D1">
        <w:rPr>
          <w:rFonts w:asciiTheme="majorHAnsi" w:hAnsiTheme="majorHAnsi" w:cstheme="majorHAnsi"/>
          <w:b w:val="0"/>
          <w:bCs/>
        </w:rPr>
        <w:t>bility to give informed consent</w:t>
      </w:r>
      <w:r w:rsidR="00785DE8" w:rsidRPr="00F900D1">
        <w:rPr>
          <w:rFonts w:asciiTheme="majorHAnsi" w:hAnsiTheme="majorHAnsi" w:cstheme="majorHAnsi"/>
          <w:b w:val="0"/>
          <w:bCs/>
        </w:rPr>
        <w:t>; a</w:t>
      </w:r>
      <w:r w:rsidR="007A3A43" w:rsidRPr="00F900D1">
        <w:rPr>
          <w:rFonts w:asciiTheme="majorHAnsi" w:hAnsiTheme="majorHAnsi" w:cstheme="majorHAnsi"/>
          <w:b w:val="0"/>
          <w:bCs/>
        </w:rPr>
        <w:t xml:space="preserve">bility to lie flat and </w:t>
      </w:r>
      <w:r w:rsidR="007A3A43" w:rsidRPr="00F900D1">
        <w:rPr>
          <w:rFonts w:asciiTheme="majorHAnsi" w:hAnsiTheme="majorHAnsi" w:cstheme="majorHAnsi"/>
          <w:b w:val="0"/>
          <w:bCs/>
        </w:rPr>
        <w:lastRenderedPageBreak/>
        <w:t>remain still for the duration of the MRI scan</w:t>
      </w:r>
      <w:r w:rsidR="00785DE8" w:rsidRPr="00F900D1">
        <w:rPr>
          <w:rFonts w:asciiTheme="majorHAnsi" w:hAnsiTheme="majorHAnsi" w:cstheme="majorHAnsi"/>
          <w:b w:val="0"/>
          <w:bCs/>
        </w:rPr>
        <w:t>; and n</w:t>
      </w:r>
      <w:r w:rsidR="007A3A43" w:rsidRPr="00F900D1">
        <w:rPr>
          <w:rFonts w:asciiTheme="majorHAnsi" w:hAnsiTheme="majorHAnsi" w:cstheme="majorHAnsi"/>
          <w:b w:val="0"/>
          <w:bCs/>
        </w:rPr>
        <w:t>o known contraindications to MRI (e.g., metallic implants, claustrophobia).</w:t>
      </w:r>
    </w:p>
    <w:p w14:paraId="4A50920E" w14:textId="77777777" w:rsidR="007A3A43" w:rsidRPr="00F900D1" w:rsidRDefault="007A3A43" w:rsidP="00F900D1">
      <w:pPr>
        <w:rPr>
          <w:rFonts w:asciiTheme="majorHAnsi" w:hAnsiTheme="majorHAnsi" w:cstheme="majorHAnsi"/>
        </w:rPr>
      </w:pPr>
    </w:p>
    <w:p w14:paraId="2A8A08D9" w14:textId="2AFBC659" w:rsidR="007A3A43" w:rsidRPr="00F900D1" w:rsidRDefault="000A406F" w:rsidP="00F900D1">
      <w:pPr>
        <w:pStyle w:val="Listenabsatz"/>
        <w:numPr>
          <w:ilvl w:val="1"/>
          <w:numId w:val="8"/>
        </w:numPr>
        <w:spacing w:after="0" w:line="240" w:lineRule="auto"/>
        <w:ind w:left="0" w:firstLine="0"/>
        <w:jc w:val="both"/>
        <w:rPr>
          <w:rFonts w:asciiTheme="majorHAnsi" w:hAnsiTheme="majorHAnsi" w:cstheme="majorHAnsi"/>
          <w:sz w:val="24"/>
          <w:szCs w:val="24"/>
        </w:rPr>
      </w:pPr>
      <w:r w:rsidRPr="00F900D1">
        <w:rPr>
          <w:rFonts w:asciiTheme="majorHAnsi" w:hAnsiTheme="majorHAnsi" w:cstheme="majorHAnsi"/>
          <w:b/>
          <w:bCs/>
          <w:sz w:val="24"/>
          <w:szCs w:val="24"/>
        </w:rPr>
        <w:t>Exclude</w:t>
      </w:r>
      <w:r w:rsidRPr="00F900D1">
        <w:rPr>
          <w:rFonts w:asciiTheme="majorHAnsi" w:hAnsiTheme="majorHAnsi" w:cstheme="majorHAnsi"/>
          <w:sz w:val="24"/>
          <w:szCs w:val="24"/>
        </w:rPr>
        <w:t xml:space="preserve"> </w:t>
      </w:r>
      <w:r w:rsidR="00774A99" w:rsidRPr="00F900D1">
        <w:rPr>
          <w:rFonts w:asciiTheme="majorHAnsi" w:hAnsiTheme="majorHAnsi" w:cstheme="majorHAnsi"/>
          <w:b/>
          <w:bCs/>
          <w:sz w:val="24"/>
          <w:szCs w:val="24"/>
        </w:rPr>
        <w:t xml:space="preserve">patients </w:t>
      </w:r>
      <w:r w:rsidR="00774A99" w:rsidRPr="00F900D1">
        <w:rPr>
          <w:rFonts w:asciiTheme="majorHAnsi" w:hAnsiTheme="majorHAnsi" w:cstheme="majorHAnsi"/>
          <w:sz w:val="24"/>
          <w:szCs w:val="24"/>
        </w:rPr>
        <w:t>if they are p</w:t>
      </w:r>
      <w:r w:rsidR="007A3A43" w:rsidRPr="00F900D1">
        <w:rPr>
          <w:rFonts w:asciiTheme="majorHAnsi" w:hAnsiTheme="majorHAnsi" w:cstheme="majorHAnsi"/>
          <w:sz w:val="24"/>
          <w:szCs w:val="24"/>
        </w:rPr>
        <w:t>regna</w:t>
      </w:r>
      <w:r w:rsidR="00774A99" w:rsidRPr="00F900D1">
        <w:rPr>
          <w:rFonts w:asciiTheme="majorHAnsi" w:hAnsiTheme="majorHAnsi" w:cstheme="majorHAnsi"/>
          <w:sz w:val="24"/>
          <w:szCs w:val="24"/>
        </w:rPr>
        <w:t>nt, have had p</w:t>
      </w:r>
      <w:r w:rsidR="007A3A43" w:rsidRPr="00F900D1">
        <w:rPr>
          <w:rFonts w:asciiTheme="majorHAnsi" w:hAnsiTheme="majorHAnsi" w:cstheme="majorHAnsi"/>
          <w:sz w:val="24"/>
          <w:szCs w:val="24"/>
        </w:rPr>
        <w:t>rior lung surgery within the last 6 months</w:t>
      </w:r>
      <w:r w:rsidR="00774A99" w:rsidRPr="00F900D1">
        <w:rPr>
          <w:rFonts w:asciiTheme="majorHAnsi" w:hAnsiTheme="majorHAnsi" w:cstheme="majorHAnsi"/>
          <w:sz w:val="24"/>
          <w:szCs w:val="24"/>
        </w:rPr>
        <w:t>, have s</w:t>
      </w:r>
      <w:r w:rsidR="007A3A43" w:rsidRPr="00F900D1">
        <w:rPr>
          <w:rFonts w:asciiTheme="majorHAnsi" w:hAnsiTheme="majorHAnsi" w:cstheme="majorHAnsi"/>
          <w:sz w:val="24"/>
          <w:szCs w:val="24"/>
        </w:rPr>
        <w:t>evere respiratory distress or requirement for continuous oxygen supplementation</w:t>
      </w:r>
      <w:r w:rsidR="00774A99" w:rsidRPr="00F900D1">
        <w:rPr>
          <w:rFonts w:asciiTheme="majorHAnsi" w:hAnsiTheme="majorHAnsi" w:cstheme="majorHAnsi"/>
          <w:sz w:val="24"/>
          <w:szCs w:val="24"/>
        </w:rPr>
        <w:t>, or have had p</w:t>
      </w:r>
      <w:r w:rsidR="007A3A43" w:rsidRPr="00F900D1">
        <w:rPr>
          <w:rFonts w:asciiTheme="majorHAnsi" w:hAnsiTheme="majorHAnsi" w:cstheme="majorHAnsi"/>
          <w:sz w:val="24"/>
          <w:szCs w:val="24"/>
        </w:rPr>
        <w:t>revious adverse reaction</w:t>
      </w:r>
      <w:r w:rsidR="00387D5F">
        <w:rPr>
          <w:rFonts w:asciiTheme="majorHAnsi" w:hAnsiTheme="majorHAnsi" w:cstheme="majorHAnsi"/>
          <w:sz w:val="24"/>
          <w:szCs w:val="24"/>
        </w:rPr>
        <w:t>s</w:t>
      </w:r>
      <w:r w:rsidR="007A3A43" w:rsidRPr="00F900D1">
        <w:rPr>
          <w:rFonts w:asciiTheme="majorHAnsi" w:hAnsiTheme="majorHAnsi" w:cstheme="majorHAnsi"/>
          <w:sz w:val="24"/>
          <w:szCs w:val="24"/>
        </w:rPr>
        <w:t xml:space="preserve"> to gadolinium-based contrast agents</w:t>
      </w:r>
      <w:r w:rsidR="007E3BEB" w:rsidRPr="00F900D1">
        <w:rPr>
          <w:rFonts w:asciiTheme="majorHAnsi" w:hAnsiTheme="majorHAnsi" w:cstheme="majorHAnsi"/>
          <w:sz w:val="24"/>
          <w:szCs w:val="24"/>
        </w:rPr>
        <w:t xml:space="preserve"> if contrast-enhanced MRI is used in addition to PREFUL</w:t>
      </w:r>
      <w:r w:rsidR="007A3A43" w:rsidRPr="00F900D1">
        <w:rPr>
          <w:rFonts w:asciiTheme="majorHAnsi" w:hAnsiTheme="majorHAnsi" w:cstheme="majorHAnsi"/>
          <w:sz w:val="24"/>
          <w:szCs w:val="24"/>
        </w:rPr>
        <w:t>.</w:t>
      </w:r>
    </w:p>
    <w:p w14:paraId="0960A804" w14:textId="77777777" w:rsidR="003C65C4" w:rsidRPr="00F900D1" w:rsidRDefault="003C65C4" w:rsidP="00F900D1">
      <w:pPr>
        <w:rPr>
          <w:rFonts w:asciiTheme="majorHAnsi" w:hAnsiTheme="majorHAnsi" w:cstheme="majorHAnsi"/>
        </w:rPr>
      </w:pPr>
    </w:p>
    <w:p w14:paraId="54A58A5F" w14:textId="447096B3" w:rsidR="007A3A43" w:rsidRPr="00F900D1" w:rsidRDefault="000A406F" w:rsidP="00F900D1">
      <w:pPr>
        <w:pStyle w:val="berschrift2"/>
        <w:numPr>
          <w:ilvl w:val="1"/>
          <w:numId w:val="8"/>
        </w:numPr>
        <w:ind w:left="0" w:firstLine="0"/>
        <w:rPr>
          <w:rFonts w:asciiTheme="majorHAnsi" w:hAnsiTheme="majorHAnsi" w:cstheme="majorHAnsi"/>
        </w:rPr>
      </w:pPr>
      <w:r w:rsidRPr="00F900D1">
        <w:rPr>
          <w:rFonts w:asciiTheme="majorHAnsi" w:hAnsiTheme="majorHAnsi" w:cstheme="majorHAnsi"/>
          <w:b w:val="0"/>
          <w:bCs/>
        </w:rPr>
        <w:t xml:space="preserve">Recruit </w:t>
      </w:r>
      <w:r w:rsidR="00B01D6E" w:rsidRPr="00F900D1">
        <w:rPr>
          <w:rFonts w:asciiTheme="majorHAnsi" w:hAnsiTheme="majorHAnsi" w:cstheme="majorHAnsi"/>
        </w:rPr>
        <w:t>h</w:t>
      </w:r>
      <w:r w:rsidR="007A3A43" w:rsidRPr="00F900D1">
        <w:rPr>
          <w:rFonts w:asciiTheme="majorHAnsi" w:hAnsiTheme="majorHAnsi" w:cstheme="majorHAnsi"/>
        </w:rPr>
        <w:t xml:space="preserve">ealthy </w:t>
      </w:r>
      <w:r w:rsidR="00B01D6E" w:rsidRPr="00F900D1">
        <w:rPr>
          <w:rFonts w:asciiTheme="majorHAnsi" w:hAnsiTheme="majorHAnsi" w:cstheme="majorHAnsi"/>
        </w:rPr>
        <w:t>c</w:t>
      </w:r>
      <w:r w:rsidR="007A3A43" w:rsidRPr="00F900D1">
        <w:rPr>
          <w:rFonts w:asciiTheme="majorHAnsi" w:hAnsiTheme="majorHAnsi" w:cstheme="majorHAnsi"/>
        </w:rPr>
        <w:t>ontrols</w:t>
      </w:r>
      <w:r w:rsidR="00B01D6E" w:rsidRPr="00F900D1">
        <w:rPr>
          <w:rFonts w:asciiTheme="majorHAnsi" w:hAnsiTheme="majorHAnsi" w:cstheme="majorHAnsi"/>
          <w:b w:val="0"/>
          <w:bCs/>
        </w:rPr>
        <w:t xml:space="preserve"> if there is n</w:t>
      </w:r>
      <w:r w:rsidR="007A3A43" w:rsidRPr="00F900D1">
        <w:rPr>
          <w:rFonts w:asciiTheme="majorHAnsi" w:hAnsiTheme="majorHAnsi" w:cstheme="majorHAnsi"/>
          <w:bCs/>
        </w:rPr>
        <w:t>o known history of lung disease based on clinical examination and self-report</w:t>
      </w:r>
      <w:r w:rsidR="00B01D6E" w:rsidRPr="00F900D1">
        <w:rPr>
          <w:rFonts w:asciiTheme="majorHAnsi" w:hAnsiTheme="majorHAnsi" w:cstheme="majorHAnsi"/>
          <w:bCs/>
        </w:rPr>
        <w:t xml:space="preserve">; </w:t>
      </w:r>
      <w:r w:rsidR="007A3A43" w:rsidRPr="00F900D1">
        <w:rPr>
          <w:rFonts w:asciiTheme="majorHAnsi" w:hAnsiTheme="majorHAnsi" w:cstheme="majorHAnsi"/>
          <w:bCs/>
        </w:rPr>
        <w:t>lung function tests</w:t>
      </w:r>
      <w:r w:rsidR="00B01D6E" w:rsidRPr="00F900D1">
        <w:rPr>
          <w:rFonts w:asciiTheme="majorHAnsi" w:hAnsiTheme="majorHAnsi" w:cstheme="majorHAnsi"/>
          <w:bCs/>
        </w:rPr>
        <w:t xml:space="preserve"> are normal; they are a</w:t>
      </w:r>
      <w:r w:rsidR="007A3A43" w:rsidRPr="00F900D1">
        <w:rPr>
          <w:rFonts w:asciiTheme="majorHAnsi" w:hAnsiTheme="majorHAnsi" w:cstheme="majorHAnsi"/>
          <w:bCs/>
        </w:rPr>
        <w:t>b</w:t>
      </w:r>
      <w:r w:rsidR="00B01D6E" w:rsidRPr="00F900D1">
        <w:rPr>
          <w:rFonts w:asciiTheme="majorHAnsi" w:hAnsiTheme="majorHAnsi" w:cstheme="majorHAnsi"/>
          <w:bCs/>
        </w:rPr>
        <w:t>le</w:t>
      </w:r>
      <w:r w:rsidR="007A3A43" w:rsidRPr="00F900D1">
        <w:rPr>
          <w:rFonts w:asciiTheme="majorHAnsi" w:hAnsiTheme="majorHAnsi" w:cstheme="majorHAnsi"/>
          <w:bCs/>
        </w:rPr>
        <w:t xml:space="preserve"> to give informed consent</w:t>
      </w:r>
      <w:r w:rsidR="001914E6" w:rsidRPr="00F900D1">
        <w:rPr>
          <w:rFonts w:asciiTheme="majorHAnsi" w:hAnsiTheme="majorHAnsi" w:cstheme="majorHAnsi"/>
          <w:bCs/>
        </w:rPr>
        <w:t>; they are a</w:t>
      </w:r>
      <w:r w:rsidR="007A3A43" w:rsidRPr="00F900D1">
        <w:rPr>
          <w:rFonts w:asciiTheme="majorHAnsi" w:hAnsiTheme="majorHAnsi" w:cstheme="majorHAnsi"/>
          <w:bCs/>
        </w:rPr>
        <w:t>b</w:t>
      </w:r>
      <w:r w:rsidR="001914E6" w:rsidRPr="00F900D1">
        <w:rPr>
          <w:rFonts w:asciiTheme="majorHAnsi" w:hAnsiTheme="majorHAnsi" w:cstheme="majorHAnsi"/>
          <w:bCs/>
        </w:rPr>
        <w:t>le</w:t>
      </w:r>
      <w:r w:rsidR="007A3A43" w:rsidRPr="00F900D1">
        <w:rPr>
          <w:rFonts w:asciiTheme="majorHAnsi" w:hAnsiTheme="majorHAnsi" w:cstheme="majorHAnsi"/>
          <w:bCs/>
        </w:rPr>
        <w:t xml:space="preserve"> to lie flat and remain still for the duration of the MRI scan</w:t>
      </w:r>
      <w:r w:rsidR="001914E6" w:rsidRPr="00F900D1">
        <w:rPr>
          <w:rFonts w:asciiTheme="majorHAnsi" w:hAnsiTheme="majorHAnsi" w:cstheme="majorHAnsi"/>
          <w:bCs/>
        </w:rPr>
        <w:t>; and have n</w:t>
      </w:r>
      <w:r w:rsidR="007A3A43" w:rsidRPr="00F900D1">
        <w:rPr>
          <w:rFonts w:asciiTheme="majorHAnsi" w:hAnsiTheme="majorHAnsi" w:cstheme="majorHAnsi"/>
          <w:b w:val="0"/>
          <w:bCs/>
        </w:rPr>
        <w:t>o known contraindications to MRI.</w:t>
      </w:r>
    </w:p>
    <w:p w14:paraId="6DBA38A6" w14:textId="77777777" w:rsidR="007A3A43" w:rsidRPr="00F900D1" w:rsidRDefault="007A3A43" w:rsidP="00F900D1">
      <w:pPr>
        <w:rPr>
          <w:rFonts w:asciiTheme="majorHAnsi" w:hAnsiTheme="majorHAnsi" w:cstheme="majorHAnsi"/>
        </w:rPr>
      </w:pPr>
    </w:p>
    <w:p w14:paraId="33BE0621" w14:textId="51A90955" w:rsidR="007A3A43" w:rsidRPr="00F900D1" w:rsidRDefault="007A3A43" w:rsidP="00F900D1">
      <w:pPr>
        <w:pStyle w:val="Listenabsatz"/>
        <w:numPr>
          <w:ilvl w:val="1"/>
          <w:numId w:val="8"/>
        </w:numPr>
        <w:spacing w:after="0" w:line="240" w:lineRule="auto"/>
        <w:ind w:left="0" w:firstLine="0"/>
        <w:jc w:val="both"/>
        <w:rPr>
          <w:rFonts w:asciiTheme="majorHAnsi" w:hAnsiTheme="majorHAnsi" w:cstheme="majorHAnsi"/>
          <w:sz w:val="24"/>
          <w:szCs w:val="24"/>
        </w:rPr>
      </w:pPr>
      <w:r w:rsidRPr="00F900D1">
        <w:rPr>
          <w:rFonts w:asciiTheme="majorHAnsi" w:hAnsiTheme="majorHAnsi" w:cstheme="majorHAnsi"/>
          <w:b/>
          <w:bCs/>
          <w:sz w:val="24"/>
          <w:szCs w:val="24"/>
        </w:rPr>
        <w:t>Exclu</w:t>
      </w:r>
      <w:r w:rsidR="000A406F" w:rsidRPr="00F900D1">
        <w:rPr>
          <w:rFonts w:asciiTheme="majorHAnsi" w:hAnsiTheme="majorHAnsi" w:cstheme="majorHAnsi"/>
          <w:b/>
          <w:bCs/>
          <w:sz w:val="24"/>
          <w:szCs w:val="24"/>
        </w:rPr>
        <w:t>de</w:t>
      </w:r>
      <w:r w:rsidR="000A406F" w:rsidRPr="00F900D1">
        <w:rPr>
          <w:rFonts w:asciiTheme="majorHAnsi" w:hAnsiTheme="majorHAnsi" w:cstheme="majorHAnsi"/>
          <w:sz w:val="24"/>
          <w:szCs w:val="24"/>
        </w:rPr>
        <w:t xml:space="preserve"> </w:t>
      </w:r>
      <w:r w:rsidR="008B29DF" w:rsidRPr="00F900D1">
        <w:rPr>
          <w:rFonts w:asciiTheme="majorHAnsi" w:hAnsiTheme="majorHAnsi" w:cstheme="majorHAnsi"/>
          <w:sz w:val="24"/>
          <w:szCs w:val="24"/>
        </w:rPr>
        <w:t xml:space="preserve">individuals as </w:t>
      </w:r>
      <w:r w:rsidR="008B29DF" w:rsidRPr="00F900D1">
        <w:rPr>
          <w:rFonts w:asciiTheme="majorHAnsi" w:hAnsiTheme="majorHAnsi" w:cstheme="majorHAnsi"/>
          <w:b/>
          <w:bCs/>
          <w:sz w:val="24"/>
          <w:szCs w:val="24"/>
        </w:rPr>
        <w:t>healthy controls</w:t>
      </w:r>
      <w:r w:rsidR="008B29DF" w:rsidRPr="00F900D1">
        <w:rPr>
          <w:rFonts w:asciiTheme="majorHAnsi" w:hAnsiTheme="majorHAnsi" w:cstheme="majorHAnsi"/>
          <w:sz w:val="24"/>
          <w:szCs w:val="24"/>
        </w:rPr>
        <w:t xml:space="preserve"> </w:t>
      </w:r>
      <w:r w:rsidR="000A406F" w:rsidRPr="00F900D1">
        <w:rPr>
          <w:rFonts w:asciiTheme="majorHAnsi" w:hAnsiTheme="majorHAnsi" w:cstheme="majorHAnsi"/>
          <w:sz w:val="24"/>
          <w:szCs w:val="24"/>
        </w:rPr>
        <w:t>according to</w:t>
      </w:r>
      <w:r w:rsidR="008B29DF" w:rsidRPr="00F900D1">
        <w:rPr>
          <w:rFonts w:asciiTheme="majorHAnsi" w:hAnsiTheme="majorHAnsi" w:cstheme="majorHAnsi"/>
          <w:sz w:val="24"/>
          <w:szCs w:val="24"/>
        </w:rPr>
        <w:t xml:space="preserve"> c</w:t>
      </w:r>
      <w:r w:rsidRPr="00F900D1">
        <w:rPr>
          <w:rFonts w:asciiTheme="majorHAnsi" w:hAnsiTheme="majorHAnsi" w:cstheme="majorHAnsi"/>
          <w:sz w:val="24"/>
          <w:szCs w:val="24"/>
        </w:rPr>
        <w:t>urrent or past history of smoking</w:t>
      </w:r>
      <w:r w:rsidR="008B29DF" w:rsidRPr="00F900D1">
        <w:rPr>
          <w:rFonts w:asciiTheme="majorHAnsi" w:hAnsiTheme="majorHAnsi" w:cstheme="majorHAnsi"/>
          <w:sz w:val="24"/>
          <w:szCs w:val="24"/>
        </w:rPr>
        <w:t>, e</w:t>
      </w:r>
      <w:r w:rsidRPr="00F900D1">
        <w:rPr>
          <w:rFonts w:asciiTheme="majorHAnsi" w:hAnsiTheme="majorHAnsi" w:cstheme="majorHAnsi"/>
          <w:sz w:val="24"/>
          <w:szCs w:val="24"/>
        </w:rPr>
        <w:t>xposure to known lung toxins or occupational hazards</w:t>
      </w:r>
      <w:r w:rsidR="008B29DF" w:rsidRPr="00F900D1">
        <w:rPr>
          <w:rFonts w:asciiTheme="majorHAnsi" w:hAnsiTheme="majorHAnsi" w:cstheme="majorHAnsi"/>
          <w:sz w:val="24"/>
          <w:szCs w:val="24"/>
        </w:rPr>
        <w:t>, f</w:t>
      </w:r>
      <w:r w:rsidRPr="00F900D1">
        <w:rPr>
          <w:rFonts w:asciiTheme="majorHAnsi" w:hAnsiTheme="majorHAnsi" w:cstheme="majorHAnsi"/>
          <w:sz w:val="24"/>
          <w:szCs w:val="24"/>
        </w:rPr>
        <w:t>amily history of hereditary lung diseases</w:t>
      </w:r>
      <w:r w:rsidR="008B29DF" w:rsidRPr="00F900D1">
        <w:rPr>
          <w:rFonts w:asciiTheme="majorHAnsi" w:hAnsiTheme="majorHAnsi" w:cstheme="majorHAnsi"/>
          <w:sz w:val="24"/>
          <w:szCs w:val="24"/>
        </w:rPr>
        <w:t>, a</w:t>
      </w:r>
      <w:r w:rsidRPr="00F900D1">
        <w:rPr>
          <w:rFonts w:asciiTheme="majorHAnsi" w:hAnsiTheme="majorHAnsi" w:cstheme="majorHAnsi"/>
          <w:sz w:val="24"/>
          <w:szCs w:val="24"/>
        </w:rPr>
        <w:t>ny known chronic disease that might influence lung function</w:t>
      </w:r>
      <w:r w:rsidR="008B29DF" w:rsidRPr="00F900D1">
        <w:rPr>
          <w:rFonts w:asciiTheme="majorHAnsi" w:hAnsiTheme="majorHAnsi" w:cstheme="majorHAnsi"/>
          <w:sz w:val="24"/>
          <w:szCs w:val="24"/>
        </w:rPr>
        <w:t>,</w:t>
      </w:r>
      <w:r w:rsidR="00251781">
        <w:rPr>
          <w:rFonts w:asciiTheme="majorHAnsi" w:hAnsiTheme="majorHAnsi" w:cstheme="majorHAnsi"/>
          <w:sz w:val="24"/>
          <w:szCs w:val="24"/>
        </w:rPr>
        <w:t xml:space="preserve"> and</w:t>
      </w:r>
      <w:r w:rsidR="008B29DF" w:rsidRPr="00F900D1">
        <w:rPr>
          <w:rFonts w:asciiTheme="majorHAnsi" w:hAnsiTheme="majorHAnsi" w:cstheme="majorHAnsi"/>
          <w:sz w:val="24"/>
          <w:szCs w:val="24"/>
        </w:rPr>
        <w:t xml:space="preserve"> p</w:t>
      </w:r>
      <w:r w:rsidRPr="00F900D1">
        <w:rPr>
          <w:rFonts w:asciiTheme="majorHAnsi" w:hAnsiTheme="majorHAnsi" w:cstheme="majorHAnsi"/>
          <w:sz w:val="24"/>
          <w:szCs w:val="24"/>
        </w:rPr>
        <w:t>regnancy.</w:t>
      </w:r>
    </w:p>
    <w:p w14:paraId="0A78B7BD" w14:textId="77777777" w:rsidR="003C65C4" w:rsidRPr="00F900D1" w:rsidRDefault="003C65C4" w:rsidP="00F900D1">
      <w:pPr>
        <w:rPr>
          <w:rFonts w:asciiTheme="majorHAnsi" w:hAnsiTheme="majorHAnsi" w:cstheme="majorHAnsi"/>
        </w:rPr>
      </w:pPr>
    </w:p>
    <w:p w14:paraId="582637FE" w14:textId="4B561353" w:rsidR="007E3BEB" w:rsidRPr="00F900D1" w:rsidRDefault="000A406F" w:rsidP="00F900D1">
      <w:pPr>
        <w:pStyle w:val="berschrift2"/>
        <w:numPr>
          <w:ilvl w:val="1"/>
          <w:numId w:val="8"/>
        </w:numPr>
        <w:ind w:left="0" w:firstLine="0"/>
        <w:rPr>
          <w:rFonts w:asciiTheme="majorHAnsi" w:hAnsiTheme="majorHAnsi" w:cstheme="majorHAnsi"/>
        </w:rPr>
      </w:pPr>
      <w:r w:rsidRPr="00F900D1">
        <w:rPr>
          <w:rFonts w:asciiTheme="majorHAnsi" w:hAnsiTheme="majorHAnsi" w:cstheme="majorHAnsi"/>
          <w:b w:val="0"/>
          <w:bCs/>
        </w:rPr>
        <w:t xml:space="preserve">Acquire </w:t>
      </w:r>
      <w:r w:rsidR="00617F71" w:rsidRPr="00F900D1">
        <w:rPr>
          <w:rFonts w:asciiTheme="majorHAnsi" w:hAnsiTheme="majorHAnsi" w:cstheme="majorHAnsi"/>
        </w:rPr>
        <w:t>c</w:t>
      </w:r>
      <w:r w:rsidR="003C65C4" w:rsidRPr="00F900D1">
        <w:rPr>
          <w:rFonts w:asciiTheme="majorHAnsi" w:hAnsiTheme="majorHAnsi" w:cstheme="majorHAnsi"/>
        </w:rPr>
        <w:t xml:space="preserve">onsent </w:t>
      </w:r>
      <w:r w:rsidR="00617F71" w:rsidRPr="00F900D1">
        <w:rPr>
          <w:rFonts w:asciiTheme="majorHAnsi" w:hAnsiTheme="majorHAnsi" w:cstheme="majorHAnsi"/>
        </w:rPr>
        <w:t>f</w:t>
      </w:r>
      <w:r w:rsidR="003C65C4" w:rsidRPr="00F900D1">
        <w:rPr>
          <w:rFonts w:asciiTheme="majorHAnsi" w:hAnsiTheme="majorHAnsi" w:cstheme="majorHAnsi"/>
        </w:rPr>
        <w:t>orm</w:t>
      </w:r>
      <w:r w:rsidR="00617F71" w:rsidRPr="00F900D1">
        <w:rPr>
          <w:rFonts w:asciiTheme="majorHAnsi" w:hAnsiTheme="majorHAnsi" w:cstheme="majorHAnsi"/>
        </w:rPr>
        <w:t>s</w:t>
      </w:r>
      <w:r w:rsidR="00617F71" w:rsidRPr="00F900D1">
        <w:rPr>
          <w:rFonts w:asciiTheme="majorHAnsi" w:hAnsiTheme="majorHAnsi" w:cstheme="majorHAnsi"/>
          <w:b w:val="0"/>
          <w:bCs/>
        </w:rPr>
        <w:t>.</w:t>
      </w:r>
      <w:r w:rsidR="00617F71" w:rsidRPr="00F900D1">
        <w:rPr>
          <w:rFonts w:asciiTheme="majorHAnsi" w:hAnsiTheme="majorHAnsi" w:cstheme="majorHAnsi"/>
          <w:bCs/>
        </w:rPr>
        <w:t xml:space="preserve"> </w:t>
      </w:r>
      <w:r w:rsidRPr="00F900D1">
        <w:rPr>
          <w:rFonts w:asciiTheme="majorHAnsi" w:hAnsiTheme="majorHAnsi" w:cstheme="majorHAnsi"/>
          <w:bCs/>
        </w:rPr>
        <w:t xml:space="preserve">Continue with </w:t>
      </w:r>
      <w:r w:rsidR="00617F71" w:rsidRPr="00F900D1">
        <w:rPr>
          <w:rFonts w:asciiTheme="majorHAnsi" w:hAnsiTheme="majorHAnsi" w:cstheme="majorHAnsi"/>
          <w:bCs/>
        </w:rPr>
        <w:t xml:space="preserve">the </w:t>
      </w:r>
      <w:r w:rsidRPr="00F900D1">
        <w:rPr>
          <w:rFonts w:asciiTheme="majorHAnsi" w:hAnsiTheme="majorHAnsi" w:cstheme="majorHAnsi"/>
          <w:bCs/>
        </w:rPr>
        <w:t>protocol if a</w:t>
      </w:r>
      <w:r w:rsidR="000C7DD9" w:rsidRPr="00F900D1">
        <w:rPr>
          <w:rFonts w:asciiTheme="majorHAnsi" w:hAnsiTheme="majorHAnsi" w:cstheme="majorHAnsi"/>
          <w:bCs/>
        </w:rPr>
        <w:t xml:space="preserve"> </w:t>
      </w:r>
      <w:r w:rsidRPr="00F900D1">
        <w:rPr>
          <w:rFonts w:asciiTheme="majorHAnsi" w:hAnsiTheme="majorHAnsi" w:cstheme="majorHAnsi"/>
          <w:bCs/>
        </w:rPr>
        <w:t xml:space="preserve">written informed </w:t>
      </w:r>
      <w:r w:rsidR="007E3BEB" w:rsidRPr="00F900D1">
        <w:rPr>
          <w:rFonts w:asciiTheme="majorHAnsi" w:hAnsiTheme="majorHAnsi" w:cstheme="majorHAnsi"/>
          <w:bCs/>
        </w:rPr>
        <w:t>consent form</w:t>
      </w:r>
      <w:r w:rsidRPr="00F900D1">
        <w:rPr>
          <w:rFonts w:asciiTheme="majorHAnsi" w:hAnsiTheme="majorHAnsi" w:cstheme="majorHAnsi"/>
          <w:bCs/>
        </w:rPr>
        <w:t xml:space="preserve"> is obtained from the participant containing</w:t>
      </w:r>
      <w:r w:rsidR="00617F71" w:rsidRPr="00F900D1">
        <w:rPr>
          <w:rFonts w:asciiTheme="majorHAnsi" w:hAnsiTheme="majorHAnsi" w:cstheme="majorHAnsi"/>
          <w:bCs/>
        </w:rPr>
        <w:t xml:space="preserve"> the p</w:t>
      </w:r>
      <w:r w:rsidR="007E3BEB" w:rsidRPr="00F900D1">
        <w:rPr>
          <w:rFonts w:asciiTheme="majorHAnsi" w:hAnsiTheme="majorHAnsi" w:cstheme="majorHAnsi"/>
          <w:bCs/>
        </w:rPr>
        <w:t>urpose and procedures of the research</w:t>
      </w:r>
      <w:r w:rsidR="00617F71" w:rsidRPr="00F900D1">
        <w:rPr>
          <w:rFonts w:asciiTheme="majorHAnsi" w:hAnsiTheme="majorHAnsi" w:cstheme="majorHAnsi"/>
          <w:bCs/>
        </w:rPr>
        <w:t>, a</w:t>
      </w:r>
      <w:r w:rsidR="007E3BEB" w:rsidRPr="00F900D1">
        <w:rPr>
          <w:rFonts w:asciiTheme="majorHAnsi" w:hAnsiTheme="majorHAnsi" w:cstheme="majorHAnsi"/>
          <w:bCs/>
        </w:rPr>
        <w:t>ny potential risks and benefits</w:t>
      </w:r>
      <w:r w:rsidR="00617F71" w:rsidRPr="00F900D1">
        <w:rPr>
          <w:rFonts w:asciiTheme="majorHAnsi" w:hAnsiTheme="majorHAnsi" w:cstheme="majorHAnsi"/>
          <w:bCs/>
        </w:rPr>
        <w:t>, a</w:t>
      </w:r>
      <w:r w:rsidR="007E3BEB" w:rsidRPr="00F900D1">
        <w:rPr>
          <w:rFonts w:asciiTheme="majorHAnsi" w:hAnsiTheme="majorHAnsi" w:cstheme="majorHAnsi"/>
          <w:bCs/>
        </w:rPr>
        <w:t>ssurances of confidentiality</w:t>
      </w:r>
      <w:r w:rsidR="00617F71" w:rsidRPr="00F900D1">
        <w:rPr>
          <w:rFonts w:asciiTheme="majorHAnsi" w:hAnsiTheme="majorHAnsi" w:cstheme="majorHAnsi"/>
          <w:bCs/>
        </w:rPr>
        <w:t>, d</w:t>
      </w:r>
      <w:r w:rsidR="007E3BEB" w:rsidRPr="00F900D1">
        <w:rPr>
          <w:rFonts w:asciiTheme="majorHAnsi" w:hAnsiTheme="majorHAnsi" w:cstheme="majorHAnsi"/>
          <w:bCs/>
        </w:rPr>
        <w:t>uration of the study</w:t>
      </w:r>
      <w:r w:rsidR="00617F71" w:rsidRPr="00F900D1">
        <w:rPr>
          <w:rFonts w:asciiTheme="majorHAnsi" w:hAnsiTheme="majorHAnsi" w:cstheme="majorHAnsi"/>
          <w:bCs/>
        </w:rPr>
        <w:t>, and t</w:t>
      </w:r>
      <w:r w:rsidR="007E3BEB" w:rsidRPr="00F900D1">
        <w:rPr>
          <w:rFonts w:asciiTheme="majorHAnsi" w:hAnsiTheme="majorHAnsi" w:cstheme="majorHAnsi"/>
          <w:b w:val="0"/>
          <w:bCs/>
        </w:rPr>
        <w:t>he right to withdraw without consequence.</w:t>
      </w:r>
    </w:p>
    <w:p w14:paraId="1AD21F98" w14:textId="77777777" w:rsidR="003C65C4" w:rsidRPr="00F900D1" w:rsidRDefault="003C65C4" w:rsidP="00F900D1">
      <w:pPr>
        <w:rPr>
          <w:rFonts w:asciiTheme="majorHAnsi" w:hAnsiTheme="majorHAnsi" w:cstheme="majorHAnsi"/>
        </w:rPr>
      </w:pPr>
    </w:p>
    <w:p w14:paraId="76E1DA82" w14:textId="14FC64A1" w:rsidR="007E3BEB" w:rsidRPr="00F900D1" w:rsidRDefault="00730923" w:rsidP="00F900D1">
      <w:pPr>
        <w:pStyle w:val="Listenabsatz"/>
        <w:numPr>
          <w:ilvl w:val="2"/>
          <w:numId w:val="8"/>
        </w:numPr>
        <w:spacing w:after="0" w:line="240" w:lineRule="auto"/>
        <w:ind w:left="0" w:firstLine="0"/>
        <w:jc w:val="both"/>
        <w:rPr>
          <w:rFonts w:asciiTheme="majorHAnsi" w:hAnsiTheme="majorHAnsi" w:cstheme="majorHAnsi"/>
          <w:sz w:val="24"/>
          <w:szCs w:val="24"/>
        </w:rPr>
      </w:pPr>
      <w:r w:rsidRPr="00F900D1">
        <w:rPr>
          <w:rFonts w:asciiTheme="majorHAnsi" w:hAnsiTheme="majorHAnsi" w:cstheme="majorHAnsi"/>
          <w:sz w:val="24"/>
          <w:szCs w:val="24"/>
        </w:rPr>
        <w:t>A</w:t>
      </w:r>
      <w:r w:rsidR="003C1FF9" w:rsidRPr="00F900D1">
        <w:rPr>
          <w:rFonts w:asciiTheme="majorHAnsi" w:hAnsiTheme="majorHAnsi" w:cstheme="majorHAnsi"/>
          <w:sz w:val="24"/>
          <w:szCs w:val="24"/>
        </w:rPr>
        <w:t>pply the following a</w:t>
      </w:r>
      <w:r w:rsidRPr="00F900D1">
        <w:rPr>
          <w:rFonts w:asciiTheme="majorHAnsi" w:hAnsiTheme="majorHAnsi" w:cstheme="majorHAnsi"/>
          <w:sz w:val="24"/>
          <w:szCs w:val="24"/>
        </w:rPr>
        <w:t>dditional</w:t>
      </w:r>
      <w:r w:rsidR="007E3BEB" w:rsidRPr="00F900D1">
        <w:rPr>
          <w:rFonts w:asciiTheme="majorHAnsi" w:hAnsiTheme="majorHAnsi" w:cstheme="majorHAnsi"/>
          <w:sz w:val="24"/>
          <w:szCs w:val="24"/>
        </w:rPr>
        <w:t xml:space="preserve"> </w:t>
      </w:r>
      <w:r w:rsidR="000C7DD9" w:rsidRPr="00F900D1">
        <w:rPr>
          <w:rFonts w:asciiTheme="majorHAnsi" w:hAnsiTheme="majorHAnsi" w:cstheme="majorHAnsi"/>
          <w:sz w:val="24"/>
          <w:szCs w:val="24"/>
        </w:rPr>
        <w:t>steps</w:t>
      </w:r>
      <w:r w:rsidR="007E3BEB" w:rsidRPr="00F900D1">
        <w:rPr>
          <w:rFonts w:asciiTheme="majorHAnsi" w:hAnsiTheme="majorHAnsi" w:cstheme="majorHAnsi"/>
          <w:sz w:val="24"/>
          <w:szCs w:val="24"/>
        </w:rPr>
        <w:t xml:space="preserve"> when recruitment includes minors</w:t>
      </w:r>
      <w:r w:rsidR="003C1FF9" w:rsidRPr="00F900D1">
        <w:rPr>
          <w:rFonts w:asciiTheme="majorHAnsi" w:hAnsiTheme="majorHAnsi" w:cstheme="majorHAnsi"/>
          <w:sz w:val="24"/>
          <w:szCs w:val="24"/>
        </w:rPr>
        <w:t>.</w:t>
      </w:r>
    </w:p>
    <w:p w14:paraId="25B0BCD1" w14:textId="77777777" w:rsidR="003C1FF9" w:rsidRPr="00F900D1" w:rsidRDefault="003C1FF9" w:rsidP="00F900D1">
      <w:pPr>
        <w:pStyle w:val="Listenabsatz"/>
        <w:spacing w:after="0" w:line="240" w:lineRule="auto"/>
        <w:ind w:left="0"/>
        <w:jc w:val="both"/>
        <w:rPr>
          <w:rFonts w:asciiTheme="majorHAnsi" w:hAnsiTheme="majorHAnsi" w:cstheme="majorHAnsi"/>
          <w:sz w:val="24"/>
          <w:szCs w:val="24"/>
        </w:rPr>
      </w:pPr>
    </w:p>
    <w:p w14:paraId="44B8DE54" w14:textId="221B479A" w:rsidR="007E3BEB" w:rsidRPr="00F900D1" w:rsidRDefault="000C7DD9" w:rsidP="00F900D1">
      <w:pPr>
        <w:pStyle w:val="berschrift3"/>
        <w:numPr>
          <w:ilvl w:val="3"/>
          <w:numId w:val="8"/>
        </w:numPr>
        <w:spacing w:before="0"/>
        <w:ind w:left="0" w:firstLine="0"/>
      </w:pPr>
      <w:r w:rsidRPr="00F900D1">
        <w:t>Obtain w</w:t>
      </w:r>
      <w:r w:rsidR="007E3BEB" w:rsidRPr="00F900D1">
        <w:t>ritten informed consent from at least one parent or guardian</w:t>
      </w:r>
      <w:r w:rsidR="00730923" w:rsidRPr="00F900D1">
        <w:t xml:space="preserve"> in addition to the assent of the minor</w:t>
      </w:r>
      <w:r w:rsidR="007E3BEB" w:rsidRPr="00F900D1">
        <w:t>.</w:t>
      </w:r>
    </w:p>
    <w:p w14:paraId="63E87A8A" w14:textId="77777777" w:rsidR="003C1FF9" w:rsidRPr="00F900D1" w:rsidRDefault="003C1FF9" w:rsidP="00F900D1">
      <w:pPr>
        <w:rPr>
          <w:rFonts w:asciiTheme="majorHAnsi" w:hAnsiTheme="majorHAnsi" w:cstheme="majorHAnsi"/>
        </w:rPr>
      </w:pPr>
    </w:p>
    <w:p w14:paraId="52CC7BC6" w14:textId="6043A9AE" w:rsidR="00730923" w:rsidRPr="00F900D1" w:rsidRDefault="000C7DD9" w:rsidP="00F900D1">
      <w:pPr>
        <w:pStyle w:val="berschrift3"/>
        <w:numPr>
          <w:ilvl w:val="3"/>
          <w:numId w:val="8"/>
        </w:numPr>
        <w:spacing w:before="0"/>
        <w:ind w:left="0" w:firstLine="0"/>
      </w:pPr>
      <w:r w:rsidRPr="00F900D1">
        <w:t>Present t</w:t>
      </w:r>
      <w:r w:rsidR="00730923" w:rsidRPr="00F900D1">
        <w:t xml:space="preserve">he whole process </w:t>
      </w:r>
      <w:r w:rsidRPr="00F900D1">
        <w:t xml:space="preserve">in an </w:t>
      </w:r>
      <w:r w:rsidR="00730923" w:rsidRPr="00F900D1">
        <w:t>age-appropriate manner that is understandable to the minor.</w:t>
      </w:r>
    </w:p>
    <w:p w14:paraId="7ED3336E" w14:textId="77777777" w:rsidR="003C1FF9" w:rsidRPr="00F900D1" w:rsidRDefault="003C1FF9" w:rsidP="00F900D1">
      <w:pPr>
        <w:rPr>
          <w:rFonts w:asciiTheme="majorHAnsi" w:hAnsiTheme="majorHAnsi" w:cstheme="majorHAnsi"/>
        </w:rPr>
      </w:pPr>
    </w:p>
    <w:p w14:paraId="6628B951" w14:textId="18E4DE81" w:rsidR="003C1FF9" w:rsidRPr="00F900D1" w:rsidRDefault="00730923" w:rsidP="00F900D1">
      <w:pPr>
        <w:pStyle w:val="berschrift3"/>
        <w:numPr>
          <w:ilvl w:val="3"/>
          <w:numId w:val="8"/>
        </w:numPr>
        <w:spacing w:before="0"/>
        <w:ind w:left="0" w:firstLine="0"/>
      </w:pPr>
      <w:r w:rsidRPr="00F900D1">
        <w:t xml:space="preserve">For younger minors, use </w:t>
      </w:r>
      <w:r w:rsidR="000C7DD9" w:rsidRPr="00F900D1">
        <w:t>v</w:t>
      </w:r>
      <w:r w:rsidRPr="00F900D1">
        <w:t>isual aids, storybooks, or simplified explanations</w:t>
      </w:r>
      <w:r w:rsidR="000C7DD9" w:rsidRPr="00F900D1">
        <w:t>.</w:t>
      </w:r>
    </w:p>
    <w:p w14:paraId="757AD819" w14:textId="77777777" w:rsidR="003C1FF9" w:rsidRPr="00F900D1" w:rsidRDefault="003C1FF9" w:rsidP="00F900D1">
      <w:pPr>
        <w:rPr>
          <w:rFonts w:asciiTheme="majorHAnsi" w:hAnsiTheme="majorHAnsi" w:cstheme="majorHAnsi"/>
        </w:rPr>
      </w:pPr>
    </w:p>
    <w:p w14:paraId="1FE2D13F" w14:textId="007E7373" w:rsidR="00730923" w:rsidRPr="00F900D1" w:rsidRDefault="00730923" w:rsidP="00F900D1">
      <w:pPr>
        <w:pStyle w:val="berschrift3"/>
        <w:numPr>
          <w:ilvl w:val="3"/>
          <w:numId w:val="8"/>
        </w:numPr>
        <w:spacing w:before="0"/>
        <w:ind w:left="0" w:firstLine="0"/>
      </w:pPr>
      <w:r w:rsidRPr="00F900D1">
        <w:t>Ensure that the study is relevant to the age group and that minors are not being included unnecessarily.</w:t>
      </w:r>
    </w:p>
    <w:p w14:paraId="7BAD5478" w14:textId="77777777" w:rsidR="003C1FF9" w:rsidRPr="00F900D1" w:rsidRDefault="003C1FF9" w:rsidP="00F900D1">
      <w:pPr>
        <w:rPr>
          <w:rFonts w:asciiTheme="majorHAnsi" w:hAnsiTheme="majorHAnsi" w:cstheme="majorHAnsi"/>
        </w:rPr>
      </w:pPr>
    </w:p>
    <w:p w14:paraId="0D0BD5DF" w14:textId="31AD250B" w:rsidR="007A3A43" w:rsidRPr="00F900D1" w:rsidRDefault="00730923" w:rsidP="00F900D1">
      <w:pPr>
        <w:pStyle w:val="berschrift3"/>
        <w:numPr>
          <w:ilvl w:val="3"/>
          <w:numId w:val="8"/>
        </w:numPr>
        <w:spacing w:before="0"/>
        <w:ind w:left="0" w:firstLine="0"/>
      </w:pPr>
      <w:r w:rsidRPr="00F900D1">
        <w:t>Allow minors to be accompanied by a trusted adult (e.g., parent, guardian) during all trial-related procedures unless this interferes with the trial's integrity.</w:t>
      </w:r>
    </w:p>
    <w:p w14:paraId="5E9D3133" w14:textId="77777777" w:rsidR="003C65C4" w:rsidRPr="00F900D1" w:rsidRDefault="003C65C4" w:rsidP="00F900D1">
      <w:pPr>
        <w:rPr>
          <w:rFonts w:asciiTheme="majorHAnsi" w:hAnsiTheme="majorHAnsi" w:cstheme="majorHAnsi"/>
        </w:rPr>
      </w:pPr>
    </w:p>
    <w:p w14:paraId="43488A61" w14:textId="14233B30" w:rsidR="003C65C4" w:rsidRPr="00F900D1" w:rsidRDefault="003C65C4" w:rsidP="00F900D1">
      <w:pPr>
        <w:rPr>
          <w:rFonts w:asciiTheme="majorHAnsi" w:hAnsiTheme="majorHAnsi" w:cstheme="majorHAnsi"/>
        </w:rPr>
      </w:pPr>
      <w:r w:rsidRPr="00F900D1">
        <w:rPr>
          <w:rFonts w:asciiTheme="majorHAnsi" w:hAnsiTheme="majorHAnsi" w:cstheme="majorHAnsi"/>
        </w:rPr>
        <w:t>NOTE: The described steps assume the trial was reviewed and approved by the Ethics Committee.</w:t>
      </w:r>
    </w:p>
    <w:p w14:paraId="13228200" w14:textId="77777777" w:rsidR="000B4BE9" w:rsidRPr="00F900D1" w:rsidRDefault="000B4BE9" w:rsidP="00F900D1">
      <w:pPr>
        <w:rPr>
          <w:rFonts w:asciiTheme="majorHAnsi" w:hAnsiTheme="majorHAnsi" w:cstheme="majorHAnsi"/>
        </w:rPr>
      </w:pPr>
    </w:p>
    <w:p w14:paraId="19C5DF52" w14:textId="5884A89E" w:rsidR="003065CB" w:rsidRPr="00F900D1" w:rsidRDefault="000A406F" w:rsidP="00F900D1">
      <w:pPr>
        <w:pStyle w:val="berschrift1"/>
        <w:numPr>
          <w:ilvl w:val="0"/>
          <w:numId w:val="8"/>
        </w:numPr>
        <w:spacing w:before="0" w:after="0"/>
        <w:ind w:left="0" w:firstLine="0"/>
        <w:rPr>
          <w:rFonts w:asciiTheme="majorHAnsi" w:hAnsiTheme="majorHAnsi" w:cstheme="majorHAnsi"/>
          <w:sz w:val="24"/>
          <w:szCs w:val="24"/>
          <w:highlight w:val="yellow"/>
        </w:rPr>
      </w:pPr>
      <w:r w:rsidRPr="00F900D1">
        <w:rPr>
          <w:rFonts w:asciiTheme="majorHAnsi" w:hAnsiTheme="majorHAnsi" w:cstheme="majorHAnsi"/>
          <w:sz w:val="24"/>
          <w:szCs w:val="24"/>
          <w:highlight w:val="yellow"/>
        </w:rPr>
        <w:t>Acquisition</w:t>
      </w:r>
    </w:p>
    <w:p w14:paraId="363155F8" w14:textId="77777777" w:rsidR="00BD0E4F" w:rsidRPr="00F900D1" w:rsidRDefault="00BD0E4F" w:rsidP="00F900D1">
      <w:pPr>
        <w:rPr>
          <w:rFonts w:asciiTheme="majorHAnsi" w:hAnsiTheme="majorHAnsi" w:cstheme="majorHAnsi"/>
          <w:bCs/>
          <w:highlight w:val="yellow"/>
        </w:rPr>
      </w:pPr>
    </w:p>
    <w:p w14:paraId="250F9A65" w14:textId="5D512752" w:rsidR="00E7524B" w:rsidRPr="00F900D1" w:rsidRDefault="000A406F" w:rsidP="00F900D1">
      <w:pPr>
        <w:pStyle w:val="berschrift2"/>
        <w:numPr>
          <w:ilvl w:val="1"/>
          <w:numId w:val="8"/>
        </w:numPr>
        <w:ind w:left="0" w:firstLine="0"/>
        <w:rPr>
          <w:rFonts w:asciiTheme="majorHAnsi" w:hAnsiTheme="majorHAnsi" w:cstheme="majorHAnsi"/>
          <w:b w:val="0"/>
          <w:bCs/>
          <w:highlight w:val="yellow"/>
        </w:rPr>
      </w:pPr>
      <w:r w:rsidRPr="00F900D1">
        <w:rPr>
          <w:rFonts w:asciiTheme="majorHAnsi" w:hAnsiTheme="majorHAnsi" w:cstheme="majorHAnsi"/>
          <w:b w:val="0"/>
          <w:bCs/>
          <w:highlight w:val="yellow"/>
        </w:rPr>
        <w:t xml:space="preserve">Conduct </w:t>
      </w:r>
      <w:r w:rsidR="00A02819" w:rsidRPr="00F900D1">
        <w:rPr>
          <w:rFonts w:asciiTheme="majorHAnsi" w:hAnsiTheme="majorHAnsi" w:cstheme="majorHAnsi"/>
          <w:b w:val="0"/>
          <w:bCs/>
          <w:highlight w:val="yellow"/>
        </w:rPr>
        <w:t xml:space="preserve">the </w:t>
      </w:r>
      <w:proofErr w:type="spellStart"/>
      <w:r w:rsidR="00BD0E4F" w:rsidRPr="00F900D1">
        <w:rPr>
          <w:rFonts w:asciiTheme="majorHAnsi" w:hAnsiTheme="majorHAnsi" w:cstheme="majorHAnsi"/>
          <w:b w:val="0"/>
          <w:bCs/>
          <w:highlight w:val="yellow"/>
        </w:rPr>
        <w:t>p</w:t>
      </w:r>
      <w:r w:rsidR="000C7DD9" w:rsidRPr="00F900D1">
        <w:rPr>
          <w:rFonts w:asciiTheme="majorHAnsi" w:hAnsiTheme="majorHAnsi" w:cstheme="majorHAnsi"/>
          <w:b w:val="0"/>
          <w:bCs/>
          <w:highlight w:val="yellow"/>
        </w:rPr>
        <w:t>re</w:t>
      </w:r>
      <w:r w:rsidR="00BD0E4F" w:rsidRPr="00F900D1">
        <w:rPr>
          <w:rFonts w:asciiTheme="majorHAnsi" w:hAnsiTheme="majorHAnsi" w:cstheme="majorHAnsi"/>
          <w:b w:val="0"/>
          <w:bCs/>
          <w:highlight w:val="yellow"/>
        </w:rPr>
        <w:t>s</w:t>
      </w:r>
      <w:r w:rsidR="000C7DD9" w:rsidRPr="00F900D1">
        <w:rPr>
          <w:rFonts w:asciiTheme="majorHAnsi" w:hAnsiTheme="majorHAnsi" w:cstheme="majorHAnsi"/>
          <w:b w:val="0"/>
          <w:bCs/>
          <w:highlight w:val="yellow"/>
        </w:rPr>
        <w:t>can</w:t>
      </w:r>
      <w:proofErr w:type="spellEnd"/>
      <w:r w:rsidR="000C7DD9" w:rsidRPr="00F900D1">
        <w:rPr>
          <w:rFonts w:asciiTheme="majorHAnsi" w:hAnsiTheme="majorHAnsi" w:cstheme="majorHAnsi"/>
          <w:b w:val="0"/>
          <w:bCs/>
          <w:highlight w:val="yellow"/>
        </w:rPr>
        <w:t xml:space="preserve"> </w:t>
      </w:r>
      <w:r w:rsidR="00BD0E4F" w:rsidRPr="00F900D1">
        <w:rPr>
          <w:rFonts w:asciiTheme="majorHAnsi" w:hAnsiTheme="majorHAnsi" w:cstheme="majorHAnsi"/>
          <w:b w:val="0"/>
          <w:bCs/>
          <w:highlight w:val="yellow"/>
        </w:rPr>
        <w:t>s</w:t>
      </w:r>
      <w:r w:rsidR="000C7DD9" w:rsidRPr="00F900D1">
        <w:rPr>
          <w:rFonts w:asciiTheme="majorHAnsi" w:hAnsiTheme="majorHAnsi" w:cstheme="majorHAnsi"/>
          <w:b w:val="0"/>
          <w:bCs/>
          <w:highlight w:val="yellow"/>
        </w:rPr>
        <w:t xml:space="preserve">afety </w:t>
      </w:r>
      <w:r w:rsidR="00BD0E4F" w:rsidRPr="00F900D1">
        <w:rPr>
          <w:rFonts w:asciiTheme="majorHAnsi" w:hAnsiTheme="majorHAnsi" w:cstheme="majorHAnsi"/>
          <w:b w:val="0"/>
          <w:bCs/>
          <w:highlight w:val="yellow"/>
        </w:rPr>
        <w:t>p</w:t>
      </w:r>
      <w:r w:rsidR="000C7DD9" w:rsidRPr="00F900D1">
        <w:rPr>
          <w:rFonts w:asciiTheme="majorHAnsi" w:hAnsiTheme="majorHAnsi" w:cstheme="majorHAnsi"/>
          <w:b w:val="0"/>
          <w:bCs/>
          <w:highlight w:val="yellow"/>
        </w:rPr>
        <w:t>rocedure</w:t>
      </w:r>
      <w:r w:rsidR="00A02819" w:rsidRPr="00F900D1">
        <w:rPr>
          <w:rFonts w:asciiTheme="majorHAnsi" w:hAnsiTheme="majorHAnsi" w:cstheme="majorHAnsi"/>
          <w:b w:val="0"/>
          <w:bCs/>
          <w:highlight w:val="yellow"/>
        </w:rPr>
        <w:t>.</w:t>
      </w:r>
    </w:p>
    <w:p w14:paraId="1A8F80F3" w14:textId="77777777" w:rsidR="00A02819" w:rsidRPr="00F900D1" w:rsidRDefault="00A02819" w:rsidP="00F900D1">
      <w:pPr>
        <w:rPr>
          <w:rFonts w:asciiTheme="majorHAnsi" w:hAnsiTheme="majorHAnsi" w:cstheme="majorHAnsi"/>
          <w:highlight w:val="yellow"/>
        </w:rPr>
      </w:pPr>
    </w:p>
    <w:p w14:paraId="396EB083" w14:textId="0D5E596C" w:rsidR="00422D3F" w:rsidRPr="00F900D1" w:rsidRDefault="00E7524B" w:rsidP="00F900D1">
      <w:pPr>
        <w:pStyle w:val="berschrift3"/>
        <w:numPr>
          <w:ilvl w:val="2"/>
          <w:numId w:val="8"/>
        </w:numPr>
        <w:spacing w:before="0"/>
        <w:ind w:left="0" w:firstLine="0"/>
      </w:pPr>
      <w:r w:rsidRPr="00F900D1">
        <w:lastRenderedPageBreak/>
        <w:t xml:space="preserve">Prior to an MRI, conduct a detailed prescreening of patients to identify potential contraindications such as previous surgeries, implanted devices, tattoos, or exposure to metal fragments. </w:t>
      </w:r>
    </w:p>
    <w:p w14:paraId="6265331A" w14:textId="77777777" w:rsidR="00A02819" w:rsidRPr="00F900D1" w:rsidRDefault="00A02819" w:rsidP="00F900D1">
      <w:pPr>
        <w:rPr>
          <w:rFonts w:asciiTheme="majorHAnsi" w:hAnsiTheme="majorHAnsi" w:cstheme="majorHAnsi"/>
        </w:rPr>
      </w:pPr>
    </w:p>
    <w:p w14:paraId="2AFE63A8" w14:textId="77993589" w:rsidR="000A406F" w:rsidRPr="00F900D1" w:rsidRDefault="00E7524B" w:rsidP="00F900D1">
      <w:pPr>
        <w:pStyle w:val="berschrift3"/>
        <w:numPr>
          <w:ilvl w:val="2"/>
          <w:numId w:val="8"/>
        </w:numPr>
        <w:spacing w:before="0"/>
        <w:ind w:left="0" w:firstLine="0"/>
        <w:rPr>
          <w:highlight w:val="yellow"/>
        </w:rPr>
      </w:pPr>
      <w:r w:rsidRPr="00F900D1">
        <w:rPr>
          <w:highlight w:val="yellow"/>
        </w:rPr>
        <w:t>Upon arrival, educate the</w:t>
      </w:r>
      <w:r w:rsidR="00A02819" w:rsidRPr="00F900D1">
        <w:rPr>
          <w:highlight w:val="yellow"/>
        </w:rPr>
        <w:t xml:space="preserve"> patients</w:t>
      </w:r>
      <w:r w:rsidRPr="00F900D1">
        <w:rPr>
          <w:highlight w:val="yellow"/>
        </w:rPr>
        <w:t xml:space="preserve"> about the procedure's magnetic properties and risks. </w:t>
      </w:r>
    </w:p>
    <w:p w14:paraId="5982A651" w14:textId="77777777" w:rsidR="00A02819" w:rsidRPr="00F900D1" w:rsidRDefault="00A02819" w:rsidP="00F900D1">
      <w:pPr>
        <w:rPr>
          <w:rFonts w:asciiTheme="majorHAnsi" w:hAnsiTheme="majorHAnsi" w:cstheme="majorHAnsi"/>
          <w:highlight w:val="yellow"/>
        </w:rPr>
      </w:pPr>
    </w:p>
    <w:p w14:paraId="1BFE5341" w14:textId="6E519E2B" w:rsidR="00422D3F" w:rsidRPr="00F900D1" w:rsidRDefault="00E7524B" w:rsidP="00F900D1">
      <w:pPr>
        <w:pStyle w:val="berschrift3"/>
        <w:numPr>
          <w:ilvl w:val="2"/>
          <w:numId w:val="8"/>
        </w:numPr>
        <w:spacing w:before="0"/>
        <w:ind w:left="0" w:firstLine="0"/>
        <w:rPr>
          <w:highlight w:val="yellow"/>
        </w:rPr>
      </w:pPr>
      <w:r w:rsidRPr="00F900D1">
        <w:rPr>
          <w:highlight w:val="yellow"/>
        </w:rPr>
        <w:t xml:space="preserve">Instruct </w:t>
      </w:r>
      <w:r w:rsidR="00A02819" w:rsidRPr="00F900D1">
        <w:rPr>
          <w:highlight w:val="yellow"/>
        </w:rPr>
        <w:t xml:space="preserve">the </w:t>
      </w:r>
      <w:r w:rsidRPr="00F900D1">
        <w:rPr>
          <w:highlight w:val="yellow"/>
        </w:rPr>
        <w:t>patients to remove all personal metallic items</w:t>
      </w:r>
      <w:r w:rsidR="00A02819" w:rsidRPr="00F900D1">
        <w:rPr>
          <w:highlight w:val="yellow"/>
        </w:rPr>
        <w:t>,</w:t>
      </w:r>
      <w:r w:rsidRPr="00F900D1">
        <w:rPr>
          <w:highlight w:val="yellow"/>
        </w:rPr>
        <w:t xml:space="preserve"> including jewelry, watches, and certain clothing components, and provide them with a gown if necessary. </w:t>
      </w:r>
    </w:p>
    <w:p w14:paraId="6FDF786D" w14:textId="77777777" w:rsidR="00A02819" w:rsidRPr="00F900D1" w:rsidRDefault="00A02819" w:rsidP="00F900D1">
      <w:pPr>
        <w:rPr>
          <w:rFonts w:asciiTheme="majorHAnsi" w:hAnsiTheme="majorHAnsi" w:cstheme="majorHAnsi"/>
          <w:highlight w:val="yellow"/>
        </w:rPr>
      </w:pPr>
    </w:p>
    <w:p w14:paraId="188138F8" w14:textId="4B91307F" w:rsidR="00E7524B" w:rsidRPr="00F900D1" w:rsidRDefault="00E7524B" w:rsidP="00F900D1">
      <w:pPr>
        <w:pStyle w:val="berschrift3"/>
        <w:numPr>
          <w:ilvl w:val="2"/>
          <w:numId w:val="8"/>
        </w:numPr>
        <w:spacing w:before="0"/>
        <w:ind w:left="0" w:firstLine="0"/>
      </w:pPr>
      <w:r w:rsidRPr="00F900D1">
        <w:t>Have a trained professional visually inspect patients for overlooked metallic objects.</w:t>
      </w:r>
    </w:p>
    <w:p w14:paraId="379297EF" w14:textId="77777777" w:rsidR="00A02819" w:rsidRPr="00F900D1" w:rsidRDefault="00A02819" w:rsidP="00F900D1">
      <w:pPr>
        <w:rPr>
          <w:rFonts w:asciiTheme="majorHAnsi" w:hAnsiTheme="majorHAnsi" w:cstheme="majorHAnsi"/>
        </w:rPr>
      </w:pPr>
    </w:p>
    <w:p w14:paraId="6BB01BF8" w14:textId="77777777" w:rsidR="00801FFB" w:rsidRPr="00F900D1" w:rsidRDefault="00E7524B" w:rsidP="00F900D1">
      <w:pPr>
        <w:pStyle w:val="berschrift3"/>
        <w:numPr>
          <w:ilvl w:val="2"/>
          <w:numId w:val="8"/>
        </w:numPr>
        <w:spacing w:before="0"/>
        <w:ind w:left="0" w:firstLine="0"/>
      </w:pPr>
      <w:r w:rsidRPr="00F900D1">
        <w:t xml:space="preserve">Vet all medical devices or implants for MRI compatibility. </w:t>
      </w:r>
    </w:p>
    <w:p w14:paraId="1923D170" w14:textId="77777777" w:rsidR="00A02819" w:rsidRPr="00F900D1" w:rsidRDefault="00A02819" w:rsidP="00F900D1">
      <w:pPr>
        <w:rPr>
          <w:rFonts w:asciiTheme="majorHAnsi" w:hAnsiTheme="majorHAnsi" w:cstheme="majorHAnsi"/>
        </w:rPr>
      </w:pPr>
    </w:p>
    <w:p w14:paraId="739E50CA" w14:textId="5B6FD0F5" w:rsidR="000C7DD9" w:rsidRPr="00F900D1" w:rsidRDefault="00E7524B" w:rsidP="00F900D1">
      <w:pPr>
        <w:pStyle w:val="berschrift3"/>
        <w:numPr>
          <w:ilvl w:val="2"/>
          <w:numId w:val="8"/>
        </w:numPr>
        <w:spacing w:before="0"/>
        <w:ind w:left="0" w:firstLine="0"/>
      </w:pPr>
      <w:r w:rsidRPr="00F900D1">
        <w:t>Ensure emergency protocols are in place for both staff and patient safety.</w:t>
      </w:r>
    </w:p>
    <w:p w14:paraId="30A938E8" w14:textId="77777777" w:rsidR="00E7524B" w:rsidRPr="00F900D1" w:rsidRDefault="00E7524B" w:rsidP="00F900D1">
      <w:pPr>
        <w:rPr>
          <w:rFonts w:asciiTheme="majorHAnsi" w:hAnsiTheme="majorHAnsi" w:cstheme="majorHAnsi"/>
        </w:rPr>
      </w:pPr>
    </w:p>
    <w:p w14:paraId="7390787F" w14:textId="7C12AA04" w:rsidR="003A7B1A" w:rsidRPr="00F900D1" w:rsidRDefault="00BF1E71" w:rsidP="00F900D1">
      <w:pPr>
        <w:pStyle w:val="berschrift2"/>
        <w:numPr>
          <w:ilvl w:val="1"/>
          <w:numId w:val="8"/>
        </w:numPr>
        <w:ind w:left="0" w:firstLine="0"/>
        <w:rPr>
          <w:rFonts w:asciiTheme="majorHAnsi" w:hAnsiTheme="majorHAnsi" w:cstheme="majorHAnsi"/>
          <w:b w:val="0"/>
          <w:bCs/>
          <w:highlight w:val="yellow"/>
        </w:rPr>
      </w:pPr>
      <w:r w:rsidRPr="00F900D1">
        <w:rPr>
          <w:rFonts w:asciiTheme="majorHAnsi" w:hAnsiTheme="majorHAnsi" w:cstheme="majorHAnsi"/>
          <w:b w:val="0"/>
          <w:bCs/>
          <w:highlight w:val="yellow"/>
        </w:rPr>
        <w:t xml:space="preserve">Position </w:t>
      </w:r>
      <w:r w:rsidR="00A02819" w:rsidRPr="00F900D1">
        <w:rPr>
          <w:rFonts w:asciiTheme="majorHAnsi" w:hAnsiTheme="majorHAnsi" w:cstheme="majorHAnsi"/>
          <w:b w:val="0"/>
          <w:bCs/>
          <w:highlight w:val="yellow"/>
        </w:rPr>
        <w:t>p</w:t>
      </w:r>
      <w:r w:rsidRPr="00F900D1">
        <w:rPr>
          <w:rFonts w:asciiTheme="majorHAnsi" w:hAnsiTheme="majorHAnsi" w:cstheme="majorHAnsi"/>
          <w:b w:val="0"/>
          <w:bCs/>
          <w:highlight w:val="yellow"/>
        </w:rPr>
        <w:t xml:space="preserve">articipant and </w:t>
      </w:r>
      <w:r w:rsidR="00A02819" w:rsidRPr="00F900D1">
        <w:rPr>
          <w:rFonts w:asciiTheme="majorHAnsi" w:hAnsiTheme="majorHAnsi" w:cstheme="majorHAnsi"/>
          <w:b w:val="0"/>
          <w:bCs/>
          <w:highlight w:val="yellow"/>
        </w:rPr>
        <w:t>s</w:t>
      </w:r>
      <w:r w:rsidRPr="00F900D1">
        <w:rPr>
          <w:rFonts w:asciiTheme="majorHAnsi" w:hAnsiTheme="majorHAnsi" w:cstheme="majorHAnsi"/>
          <w:b w:val="0"/>
          <w:bCs/>
          <w:highlight w:val="yellow"/>
        </w:rPr>
        <w:t>can</w:t>
      </w:r>
    </w:p>
    <w:p w14:paraId="6BE799D9" w14:textId="77777777" w:rsidR="00A02819" w:rsidRPr="00F900D1" w:rsidRDefault="00A02819" w:rsidP="00F900D1">
      <w:pPr>
        <w:rPr>
          <w:rFonts w:asciiTheme="majorHAnsi" w:hAnsiTheme="majorHAnsi" w:cstheme="majorHAnsi"/>
          <w:highlight w:val="yellow"/>
        </w:rPr>
      </w:pPr>
    </w:p>
    <w:p w14:paraId="47A7AC46" w14:textId="77777777" w:rsidR="00BF1E71" w:rsidRPr="00F900D1" w:rsidRDefault="00E7524B" w:rsidP="00F900D1">
      <w:pPr>
        <w:pStyle w:val="berschrift3"/>
        <w:numPr>
          <w:ilvl w:val="2"/>
          <w:numId w:val="8"/>
        </w:numPr>
        <w:spacing w:before="0"/>
        <w:ind w:left="0" w:firstLine="0"/>
        <w:rPr>
          <w:highlight w:val="yellow"/>
        </w:rPr>
      </w:pPr>
      <w:r w:rsidRPr="00F900D1">
        <w:rPr>
          <w:highlight w:val="yellow"/>
        </w:rPr>
        <w:t xml:space="preserve">Orient the patient head-first and lay them in a supine position on a 0.55T, 1.5T, or 3T system. </w:t>
      </w:r>
    </w:p>
    <w:p w14:paraId="65882902" w14:textId="77777777" w:rsidR="00A02819" w:rsidRPr="00F900D1" w:rsidRDefault="00A02819" w:rsidP="00F900D1">
      <w:pPr>
        <w:rPr>
          <w:rFonts w:asciiTheme="majorHAnsi" w:hAnsiTheme="majorHAnsi" w:cstheme="majorHAnsi"/>
          <w:highlight w:val="yellow"/>
        </w:rPr>
      </w:pPr>
    </w:p>
    <w:p w14:paraId="00EE0B5D" w14:textId="77777777" w:rsidR="00BF1E71" w:rsidRPr="00F900D1" w:rsidRDefault="00E7524B" w:rsidP="00F900D1">
      <w:pPr>
        <w:pStyle w:val="berschrift3"/>
        <w:numPr>
          <w:ilvl w:val="2"/>
          <w:numId w:val="8"/>
        </w:numPr>
        <w:spacing w:before="0"/>
        <w:ind w:left="0" w:firstLine="0"/>
        <w:rPr>
          <w:highlight w:val="yellow"/>
        </w:rPr>
      </w:pPr>
      <w:r w:rsidRPr="00F900D1">
        <w:rPr>
          <w:highlight w:val="yellow"/>
        </w:rPr>
        <w:t xml:space="preserve">Provide hearing protection, an emergency bell, padding, and a blanket for safety and comfort. </w:t>
      </w:r>
    </w:p>
    <w:p w14:paraId="2DE712D9" w14:textId="77777777" w:rsidR="00A02819" w:rsidRPr="00F900D1" w:rsidRDefault="00A02819" w:rsidP="00F900D1">
      <w:pPr>
        <w:rPr>
          <w:rFonts w:asciiTheme="majorHAnsi" w:hAnsiTheme="majorHAnsi" w:cstheme="majorHAnsi"/>
          <w:highlight w:val="yellow"/>
        </w:rPr>
      </w:pPr>
    </w:p>
    <w:p w14:paraId="7013B085" w14:textId="77777777" w:rsidR="00BF1E71" w:rsidRPr="00F900D1" w:rsidRDefault="00E7524B" w:rsidP="00F900D1">
      <w:pPr>
        <w:pStyle w:val="berschrift3"/>
        <w:numPr>
          <w:ilvl w:val="2"/>
          <w:numId w:val="8"/>
        </w:numPr>
        <w:spacing w:before="0"/>
        <w:ind w:left="0" w:firstLine="0"/>
        <w:rPr>
          <w:highlight w:val="yellow"/>
        </w:rPr>
      </w:pPr>
      <w:r w:rsidRPr="00F900D1">
        <w:rPr>
          <w:highlight w:val="yellow"/>
        </w:rPr>
        <w:t xml:space="preserve">Position a multi-channel flex coil just beneath the chin to ensure optimal coil sensitivity across all lung areas. </w:t>
      </w:r>
    </w:p>
    <w:p w14:paraId="20A1D31A" w14:textId="77777777" w:rsidR="00A02819" w:rsidRPr="00F900D1" w:rsidRDefault="00A02819" w:rsidP="00F900D1">
      <w:pPr>
        <w:rPr>
          <w:rFonts w:asciiTheme="majorHAnsi" w:hAnsiTheme="majorHAnsi" w:cstheme="majorHAnsi"/>
          <w:highlight w:val="yellow"/>
        </w:rPr>
      </w:pPr>
    </w:p>
    <w:p w14:paraId="56CAB7DB" w14:textId="77777777" w:rsidR="00BF1E71" w:rsidRPr="00F900D1" w:rsidRDefault="00E7524B" w:rsidP="00F900D1">
      <w:pPr>
        <w:pStyle w:val="berschrift3"/>
        <w:numPr>
          <w:ilvl w:val="2"/>
          <w:numId w:val="8"/>
        </w:numPr>
        <w:spacing w:before="0"/>
        <w:ind w:left="0" w:firstLine="0"/>
        <w:rPr>
          <w:highlight w:val="yellow"/>
        </w:rPr>
      </w:pPr>
      <w:r w:rsidRPr="00F900D1">
        <w:rPr>
          <w:highlight w:val="yellow"/>
        </w:rPr>
        <w:t xml:space="preserve">Secure the coil's placement to maintain stability without hindering the patient's breathing. </w:t>
      </w:r>
    </w:p>
    <w:p w14:paraId="22793560" w14:textId="77777777" w:rsidR="00A02819" w:rsidRPr="00F900D1" w:rsidRDefault="00A02819" w:rsidP="00F900D1">
      <w:pPr>
        <w:rPr>
          <w:rFonts w:asciiTheme="majorHAnsi" w:hAnsiTheme="majorHAnsi" w:cstheme="majorHAnsi"/>
          <w:highlight w:val="yellow"/>
        </w:rPr>
      </w:pPr>
    </w:p>
    <w:p w14:paraId="20F9F934" w14:textId="77777777" w:rsidR="00BF1E71" w:rsidRPr="00F900D1" w:rsidRDefault="00E7524B" w:rsidP="00F900D1">
      <w:pPr>
        <w:pStyle w:val="berschrift3"/>
        <w:numPr>
          <w:ilvl w:val="2"/>
          <w:numId w:val="8"/>
        </w:numPr>
        <w:spacing w:before="0"/>
        <w:ind w:left="0" w:firstLine="0"/>
        <w:rPr>
          <w:highlight w:val="yellow"/>
        </w:rPr>
      </w:pPr>
      <w:r w:rsidRPr="00F900D1">
        <w:rPr>
          <w:highlight w:val="yellow"/>
        </w:rPr>
        <w:t xml:space="preserve">Instruct the patient to close their eyes, then mark the center of the lung using the MR laser. </w:t>
      </w:r>
    </w:p>
    <w:p w14:paraId="434D4483" w14:textId="77777777" w:rsidR="00A02819" w:rsidRPr="00F900D1" w:rsidRDefault="00A02819" w:rsidP="00F900D1">
      <w:pPr>
        <w:rPr>
          <w:rFonts w:asciiTheme="majorHAnsi" w:hAnsiTheme="majorHAnsi" w:cstheme="majorHAnsi"/>
          <w:highlight w:val="yellow"/>
        </w:rPr>
      </w:pPr>
    </w:p>
    <w:p w14:paraId="274EA232" w14:textId="6718481E" w:rsidR="00E7524B" w:rsidRPr="00F900D1" w:rsidRDefault="00E7524B" w:rsidP="00F900D1">
      <w:pPr>
        <w:pStyle w:val="berschrift3"/>
        <w:numPr>
          <w:ilvl w:val="2"/>
          <w:numId w:val="8"/>
        </w:numPr>
        <w:spacing w:before="0"/>
        <w:ind w:left="0" w:firstLine="0"/>
        <w:rPr>
          <w:highlight w:val="yellow"/>
        </w:rPr>
      </w:pPr>
      <w:r w:rsidRPr="00F900D1">
        <w:rPr>
          <w:highlight w:val="yellow"/>
        </w:rPr>
        <w:t>Align the lung center at the isocenter and allow the patient to open their eyes again.</w:t>
      </w:r>
    </w:p>
    <w:p w14:paraId="7303EEEC" w14:textId="77777777" w:rsidR="00A02819" w:rsidRPr="00F900D1" w:rsidRDefault="00A02819" w:rsidP="00F900D1">
      <w:pPr>
        <w:rPr>
          <w:rFonts w:asciiTheme="majorHAnsi" w:hAnsiTheme="majorHAnsi" w:cstheme="majorHAnsi"/>
          <w:highlight w:val="yellow"/>
        </w:rPr>
      </w:pPr>
    </w:p>
    <w:p w14:paraId="41CD1CCE" w14:textId="4120E3DC" w:rsidR="00BF1E71" w:rsidRPr="00F900D1" w:rsidRDefault="00E7524B" w:rsidP="00F900D1">
      <w:pPr>
        <w:pStyle w:val="berschrift3"/>
        <w:numPr>
          <w:ilvl w:val="2"/>
          <w:numId w:val="8"/>
        </w:numPr>
        <w:spacing w:before="0"/>
        <w:ind w:left="0" w:firstLine="0"/>
        <w:rPr>
          <w:highlight w:val="yellow"/>
        </w:rPr>
      </w:pPr>
      <w:r w:rsidRPr="00F900D1">
        <w:rPr>
          <w:highlight w:val="yellow"/>
        </w:rPr>
        <w:t xml:space="preserve">Scan </w:t>
      </w:r>
      <w:r w:rsidR="00A02819" w:rsidRPr="00F900D1">
        <w:rPr>
          <w:highlight w:val="yellow"/>
        </w:rPr>
        <w:t xml:space="preserve">the </w:t>
      </w:r>
      <w:r w:rsidRPr="00F900D1">
        <w:rPr>
          <w:highlight w:val="yellow"/>
        </w:rPr>
        <w:t xml:space="preserve">initial localizers to establish a general orientation, followed by a transversal morphological scan to identify the tracheal bifurcation. </w:t>
      </w:r>
    </w:p>
    <w:p w14:paraId="7DF27B76" w14:textId="77777777" w:rsidR="00A02819" w:rsidRPr="00F900D1" w:rsidRDefault="00A02819" w:rsidP="00F900D1">
      <w:pPr>
        <w:rPr>
          <w:rFonts w:asciiTheme="majorHAnsi" w:hAnsiTheme="majorHAnsi" w:cstheme="majorHAnsi"/>
          <w:highlight w:val="yellow"/>
        </w:rPr>
      </w:pPr>
    </w:p>
    <w:p w14:paraId="5640CC9B" w14:textId="77777777" w:rsidR="00BF1E71" w:rsidRPr="00F900D1" w:rsidRDefault="00E7524B" w:rsidP="00F900D1">
      <w:pPr>
        <w:pStyle w:val="berschrift3"/>
        <w:numPr>
          <w:ilvl w:val="2"/>
          <w:numId w:val="8"/>
        </w:numPr>
        <w:spacing w:before="0"/>
        <w:ind w:left="0" w:firstLine="0"/>
        <w:rPr>
          <w:highlight w:val="yellow"/>
        </w:rPr>
      </w:pPr>
      <w:r w:rsidRPr="00F900D1">
        <w:rPr>
          <w:highlight w:val="yellow"/>
        </w:rPr>
        <w:t xml:space="preserve">Anchor the first coronal slice at the tracheal bifurcation as a consistent landmark to enhance reproducibility. </w:t>
      </w:r>
    </w:p>
    <w:p w14:paraId="735F0744" w14:textId="77777777" w:rsidR="00A02819" w:rsidRPr="00F900D1" w:rsidRDefault="00A02819" w:rsidP="00F900D1">
      <w:pPr>
        <w:rPr>
          <w:rFonts w:asciiTheme="majorHAnsi" w:hAnsiTheme="majorHAnsi" w:cstheme="majorHAnsi"/>
          <w:highlight w:val="yellow"/>
        </w:rPr>
      </w:pPr>
    </w:p>
    <w:p w14:paraId="4A4B8073" w14:textId="013F4C91" w:rsidR="00BF1E71" w:rsidRPr="00F900D1" w:rsidRDefault="00E7524B" w:rsidP="00F900D1">
      <w:pPr>
        <w:pStyle w:val="berschrift3"/>
        <w:numPr>
          <w:ilvl w:val="2"/>
          <w:numId w:val="8"/>
        </w:numPr>
        <w:spacing w:before="0"/>
        <w:ind w:left="0" w:firstLine="0"/>
        <w:rPr>
          <w:highlight w:val="yellow"/>
        </w:rPr>
      </w:pPr>
      <w:r w:rsidRPr="00F900D1">
        <w:rPr>
          <w:highlight w:val="yellow"/>
        </w:rPr>
        <w:t xml:space="preserve">Depending on the scan protocol, either capture </w:t>
      </w:r>
      <w:r w:rsidRPr="00F900D1">
        <w:rPr>
          <w:b/>
          <w:bCs w:val="0"/>
          <w:highlight w:val="yellow"/>
        </w:rPr>
        <w:t>three slices</w:t>
      </w:r>
      <w:r w:rsidRPr="00F900D1">
        <w:rPr>
          <w:highlight w:val="yellow"/>
        </w:rPr>
        <w:t xml:space="preserve"> spaced with a </w:t>
      </w:r>
      <w:r w:rsidR="006B6F5B" w:rsidRPr="00F900D1">
        <w:rPr>
          <w:b/>
          <w:bCs w:val="0"/>
          <w:highlight w:val="yellow"/>
        </w:rPr>
        <w:t xml:space="preserve">slice-to-slice distance </w:t>
      </w:r>
      <w:r w:rsidR="006B6F5B" w:rsidRPr="00F900D1">
        <w:rPr>
          <w:bCs w:val="0"/>
          <w:highlight w:val="yellow"/>
        </w:rPr>
        <w:t>(measured from edge to edge)</w:t>
      </w:r>
      <w:r w:rsidR="006B6F5B" w:rsidRPr="00F900D1">
        <w:rPr>
          <w:b/>
          <w:highlight w:val="yellow"/>
        </w:rPr>
        <w:t xml:space="preserve"> </w:t>
      </w:r>
      <w:r w:rsidRPr="00F900D1">
        <w:rPr>
          <w:highlight w:val="yellow"/>
        </w:rPr>
        <w:t xml:space="preserve">of </w:t>
      </w:r>
      <w:r w:rsidRPr="00F900D1">
        <w:rPr>
          <w:b/>
          <w:bCs w:val="0"/>
          <w:highlight w:val="yellow"/>
        </w:rPr>
        <w:t>100%</w:t>
      </w:r>
      <w:r w:rsidRPr="00F900D1">
        <w:rPr>
          <w:highlight w:val="yellow"/>
        </w:rPr>
        <w:t xml:space="preserve"> </w:t>
      </w:r>
      <w:r w:rsidR="006B6F5B" w:rsidRPr="00F900D1">
        <w:rPr>
          <w:highlight w:val="yellow"/>
        </w:rPr>
        <w:t xml:space="preserve">(of slice thickness) </w:t>
      </w:r>
      <w:r w:rsidRPr="00F900D1">
        <w:rPr>
          <w:highlight w:val="yellow"/>
        </w:rPr>
        <w:t xml:space="preserve">or acquire </w:t>
      </w:r>
      <w:r w:rsidRPr="00F900D1">
        <w:rPr>
          <w:b/>
          <w:bCs w:val="0"/>
          <w:highlight w:val="yellow"/>
        </w:rPr>
        <w:t>multiple slices</w:t>
      </w:r>
      <w:r w:rsidRPr="00F900D1">
        <w:rPr>
          <w:highlight w:val="yellow"/>
        </w:rPr>
        <w:t xml:space="preserve"> spanning the entire lung with </w:t>
      </w:r>
      <w:r w:rsidR="006B6F5B" w:rsidRPr="00F900D1">
        <w:rPr>
          <w:highlight w:val="yellow"/>
        </w:rPr>
        <w:t xml:space="preserve">a distance </w:t>
      </w:r>
      <w:r w:rsidRPr="00F900D1">
        <w:rPr>
          <w:highlight w:val="yellow"/>
        </w:rPr>
        <w:t xml:space="preserve">of </w:t>
      </w:r>
      <w:r w:rsidRPr="00F900D1">
        <w:rPr>
          <w:b/>
          <w:bCs w:val="0"/>
          <w:highlight w:val="yellow"/>
        </w:rPr>
        <w:t>20%</w:t>
      </w:r>
      <w:r w:rsidRPr="00F900D1">
        <w:rPr>
          <w:highlight w:val="yellow"/>
        </w:rPr>
        <w:t xml:space="preserve"> or </w:t>
      </w:r>
      <w:r w:rsidRPr="00F900D1">
        <w:rPr>
          <w:b/>
          <w:bCs w:val="0"/>
          <w:highlight w:val="yellow"/>
        </w:rPr>
        <w:t>33%</w:t>
      </w:r>
      <w:r w:rsidRPr="00F900D1">
        <w:rPr>
          <w:highlight w:val="yellow"/>
        </w:rPr>
        <w:t xml:space="preserve">. </w:t>
      </w:r>
    </w:p>
    <w:p w14:paraId="666E10AC" w14:textId="77777777" w:rsidR="00A02819" w:rsidRPr="00F900D1" w:rsidRDefault="00A02819" w:rsidP="00F900D1">
      <w:pPr>
        <w:rPr>
          <w:rFonts w:asciiTheme="majorHAnsi" w:hAnsiTheme="majorHAnsi" w:cstheme="majorHAnsi"/>
          <w:highlight w:val="yellow"/>
        </w:rPr>
      </w:pPr>
    </w:p>
    <w:p w14:paraId="3A96B30D" w14:textId="1B40AF14" w:rsidR="00E7524B" w:rsidRPr="00F900D1" w:rsidRDefault="00E7524B" w:rsidP="00F900D1">
      <w:pPr>
        <w:pStyle w:val="berschrift3"/>
        <w:numPr>
          <w:ilvl w:val="2"/>
          <w:numId w:val="8"/>
        </w:numPr>
        <w:spacing w:before="0"/>
        <w:ind w:left="0" w:firstLine="0"/>
        <w:rPr>
          <w:highlight w:val="yellow"/>
        </w:rPr>
      </w:pPr>
      <w:r w:rsidRPr="00F900D1">
        <w:rPr>
          <w:highlight w:val="yellow"/>
        </w:rPr>
        <w:lastRenderedPageBreak/>
        <w:t xml:space="preserve">Acquire each slice completely </w:t>
      </w:r>
      <w:r w:rsidRPr="00F900D1">
        <w:rPr>
          <w:b/>
          <w:bCs w:val="0"/>
          <w:highlight w:val="yellow"/>
        </w:rPr>
        <w:t>separately</w:t>
      </w:r>
      <w:r w:rsidRPr="00F900D1">
        <w:rPr>
          <w:highlight w:val="yellow"/>
        </w:rPr>
        <w:t xml:space="preserve"> and not interleaved. </w:t>
      </w:r>
    </w:p>
    <w:p w14:paraId="1AC88EBD" w14:textId="77777777" w:rsidR="00A02819" w:rsidRPr="00F900D1" w:rsidRDefault="00A02819" w:rsidP="00F900D1">
      <w:pPr>
        <w:rPr>
          <w:rFonts w:asciiTheme="majorHAnsi" w:hAnsiTheme="majorHAnsi" w:cstheme="majorHAnsi"/>
          <w:highlight w:val="yellow"/>
        </w:rPr>
      </w:pPr>
    </w:p>
    <w:p w14:paraId="49FB6783" w14:textId="1AFDFB37" w:rsidR="00DF6838" w:rsidRPr="00F900D1" w:rsidRDefault="00BF1E71" w:rsidP="00F900D1">
      <w:pPr>
        <w:pStyle w:val="berschrift3"/>
        <w:numPr>
          <w:ilvl w:val="2"/>
          <w:numId w:val="8"/>
        </w:numPr>
        <w:spacing w:before="0"/>
        <w:ind w:left="0" w:firstLine="0"/>
      </w:pPr>
      <w:r w:rsidRPr="00F900D1">
        <w:t>U</w:t>
      </w:r>
      <w:r w:rsidR="00E7524B" w:rsidRPr="00F900D1">
        <w:t>pload the reconstructed images to the picture archiving and communication system (PACS) for subsequent access and analysis. Alternatively, for adherence to privacy and data protection standards, manually export images to a designated network drive or a similar storage solution.</w:t>
      </w:r>
    </w:p>
    <w:p w14:paraId="1E8FA041" w14:textId="36E3EDEE" w:rsidR="00E7524B" w:rsidRPr="00F900D1" w:rsidRDefault="00E7524B" w:rsidP="00F900D1">
      <w:pPr>
        <w:rPr>
          <w:rFonts w:asciiTheme="majorHAnsi" w:hAnsiTheme="majorHAnsi" w:cstheme="majorHAnsi"/>
        </w:rPr>
      </w:pPr>
    </w:p>
    <w:p w14:paraId="612B86BF" w14:textId="79A30878" w:rsidR="00BF1E71" w:rsidRPr="00F900D1" w:rsidRDefault="00BF1E71" w:rsidP="00F900D1">
      <w:pPr>
        <w:rPr>
          <w:rFonts w:asciiTheme="majorHAnsi" w:hAnsiTheme="majorHAnsi" w:cstheme="majorHAnsi"/>
        </w:rPr>
      </w:pPr>
      <w:r w:rsidRPr="00F900D1">
        <w:rPr>
          <w:rFonts w:asciiTheme="majorHAnsi" w:hAnsiTheme="majorHAnsi" w:cstheme="majorHAnsi"/>
        </w:rPr>
        <w:t xml:space="preserve">NOTE: For detailed information on sequence protocol and parameters, refer to </w:t>
      </w:r>
      <w:r w:rsidRPr="00F900D1">
        <w:rPr>
          <w:rFonts w:asciiTheme="majorHAnsi" w:hAnsiTheme="majorHAnsi" w:cstheme="majorHAnsi"/>
          <w:b/>
          <w:bCs/>
        </w:rPr>
        <w:t>Table 1</w:t>
      </w:r>
      <w:r w:rsidRPr="00F900D1">
        <w:rPr>
          <w:rFonts w:asciiTheme="majorHAnsi" w:hAnsiTheme="majorHAnsi" w:cstheme="majorHAnsi"/>
        </w:rPr>
        <w:t xml:space="preserve"> and</w:t>
      </w:r>
      <w:r w:rsidR="00A02819" w:rsidRPr="00F900D1">
        <w:rPr>
          <w:rFonts w:asciiTheme="majorHAnsi" w:hAnsiTheme="majorHAnsi" w:cstheme="majorHAnsi"/>
        </w:rPr>
        <w:t xml:space="preserve"> </w:t>
      </w:r>
      <w:r w:rsidR="00A02819" w:rsidRPr="00F900D1">
        <w:rPr>
          <w:rFonts w:asciiTheme="majorHAnsi" w:hAnsiTheme="majorHAnsi" w:cstheme="majorHAnsi"/>
          <w:b/>
          <w:bCs/>
        </w:rPr>
        <w:t>Table</w:t>
      </w:r>
      <w:r w:rsidRPr="00F900D1">
        <w:rPr>
          <w:rFonts w:asciiTheme="majorHAnsi" w:hAnsiTheme="majorHAnsi" w:cstheme="majorHAnsi"/>
          <w:b/>
          <w:bCs/>
        </w:rPr>
        <w:t xml:space="preserve"> 2</w:t>
      </w:r>
      <w:r w:rsidRPr="00F900D1">
        <w:rPr>
          <w:rFonts w:asciiTheme="majorHAnsi" w:hAnsiTheme="majorHAnsi" w:cstheme="majorHAnsi"/>
        </w:rPr>
        <w:t xml:space="preserve">. For a visual representation of slice positioning, </w:t>
      </w:r>
      <w:r w:rsidR="00A02819" w:rsidRPr="00F900D1">
        <w:rPr>
          <w:rFonts w:asciiTheme="majorHAnsi" w:hAnsiTheme="majorHAnsi" w:cstheme="majorHAnsi"/>
        </w:rPr>
        <w:t>see</w:t>
      </w:r>
      <w:r w:rsidRPr="00F900D1">
        <w:rPr>
          <w:rFonts w:asciiTheme="majorHAnsi" w:hAnsiTheme="majorHAnsi" w:cstheme="majorHAnsi"/>
        </w:rPr>
        <w:t xml:space="preserve"> </w:t>
      </w:r>
      <w:r w:rsidRPr="00F900D1">
        <w:rPr>
          <w:rFonts w:asciiTheme="majorHAnsi" w:hAnsiTheme="majorHAnsi" w:cstheme="majorHAnsi"/>
          <w:b/>
          <w:bCs/>
        </w:rPr>
        <w:t>Figure 2</w:t>
      </w:r>
      <w:r w:rsidRPr="00F900D1">
        <w:rPr>
          <w:rFonts w:asciiTheme="majorHAnsi" w:hAnsiTheme="majorHAnsi" w:cstheme="majorHAnsi"/>
        </w:rPr>
        <w:t>.</w:t>
      </w:r>
    </w:p>
    <w:p w14:paraId="1199D2AE" w14:textId="77777777" w:rsidR="00BF1E71" w:rsidRPr="00F900D1" w:rsidRDefault="00BF1E71" w:rsidP="00F900D1">
      <w:pPr>
        <w:rPr>
          <w:rFonts w:asciiTheme="majorHAnsi" w:hAnsiTheme="majorHAnsi" w:cstheme="majorHAnsi"/>
        </w:rPr>
      </w:pPr>
    </w:p>
    <w:p w14:paraId="5ECDD276" w14:textId="74799AFD" w:rsidR="002A56D7" w:rsidRPr="00F900D1" w:rsidRDefault="002A56D7" w:rsidP="00F900D1">
      <w:pPr>
        <w:rPr>
          <w:rFonts w:asciiTheme="majorHAnsi" w:hAnsiTheme="majorHAnsi" w:cstheme="majorHAnsi"/>
        </w:rPr>
      </w:pPr>
      <w:r w:rsidRPr="00F900D1">
        <w:rPr>
          <w:rFonts w:asciiTheme="majorHAnsi" w:hAnsiTheme="majorHAnsi" w:cstheme="majorHAnsi"/>
        </w:rPr>
        <w:t>[Place Figure 2 here]</w:t>
      </w:r>
    </w:p>
    <w:p w14:paraId="06E6DAA6" w14:textId="6021ED87" w:rsidR="00FA556D" w:rsidRPr="00F900D1" w:rsidRDefault="00FA556D" w:rsidP="00F900D1">
      <w:pPr>
        <w:rPr>
          <w:rFonts w:asciiTheme="majorHAnsi" w:hAnsiTheme="majorHAnsi" w:cstheme="majorHAnsi"/>
        </w:rPr>
      </w:pPr>
      <w:r w:rsidRPr="00F900D1">
        <w:rPr>
          <w:rFonts w:asciiTheme="majorHAnsi" w:hAnsiTheme="majorHAnsi" w:cstheme="majorHAnsi"/>
        </w:rPr>
        <w:t xml:space="preserve">[Place </w:t>
      </w:r>
      <w:r w:rsidR="00767A31" w:rsidRPr="00F900D1">
        <w:rPr>
          <w:rFonts w:asciiTheme="majorHAnsi" w:hAnsiTheme="majorHAnsi" w:cstheme="majorHAnsi"/>
        </w:rPr>
        <w:t>Table</w:t>
      </w:r>
      <w:r w:rsidRPr="00F900D1">
        <w:rPr>
          <w:rFonts w:asciiTheme="majorHAnsi" w:hAnsiTheme="majorHAnsi" w:cstheme="majorHAnsi"/>
        </w:rPr>
        <w:t xml:space="preserve"> 1</w:t>
      </w:r>
      <w:r w:rsidR="00767A31" w:rsidRPr="00F900D1">
        <w:rPr>
          <w:rFonts w:asciiTheme="majorHAnsi" w:hAnsiTheme="majorHAnsi" w:cstheme="majorHAnsi"/>
        </w:rPr>
        <w:t xml:space="preserve"> and </w:t>
      </w:r>
      <w:r w:rsidR="003E3088">
        <w:rPr>
          <w:rFonts w:asciiTheme="majorHAnsi" w:hAnsiTheme="majorHAnsi" w:cstheme="majorHAnsi"/>
        </w:rPr>
        <w:t xml:space="preserve">Table </w:t>
      </w:r>
      <w:r w:rsidR="00767A31" w:rsidRPr="00F900D1">
        <w:rPr>
          <w:rFonts w:asciiTheme="majorHAnsi" w:hAnsiTheme="majorHAnsi" w:cstheme="majorHAnsi"/>
        </w:rPr>
        <w:t>2</w:t>
      </w:r>
      <w:r w:rsidRPr="00F900D1">
        <w:rPr>
          <w:rFonts w:asciiTheme="majorHAnsi" w:hAnsiTheme="majorHAnsi" w:cstheme="majorHAnsi"/>
        </w:rPr>
        <w:t xml:space="preserve"> here]</w:t>
      </w:r>
    </w:p>
    <w:p w14:paraId="00F7BFD8" w14:textId="77777777" w:rsidR="002A56D7" w:rsidRPr="00F900D1" w:rsidRDefault="002A56D7" w:rsidP="00F900D1">
      <w:pPr>
        <w:rPr>
          <w:rFonts w:asciiTheme="majorHAnsi" w:hAnsiTheme="majorHAnsi" w:cstheme="majorHAnsi"/>
        </w:rPr>
      </w:pPr>
    </w:p>
    <w:p w14:paraId="6B12B210" w14:textId="4EAACD1E" w:rsidR="009D1C3D" w:rsidRPr="00F900D1" w:rsidRDefault="009D1C3D" w:rsidP="00F900D1">
      <w:pPr>
        <w:pStyle w:val="berschrift1"/>
        <w:numPr>
          <w:ilvl w:val="0"/>
          <w:numId w:val="8"/>
        </w:numPr>
        <w:spacing w:before="0" w:after="0"/>
        <w:ind w:left="0" w:firstLine="0"/>
        <w:rPr>
          <w:rFonts w:asciiTheme="majorHAnsi" w:hAnsiTheme="majorHAnsi" w:cstheme="majorHAnsi"/>
          <w:sz w:val="24"/>
          <w:szCs w:val="24"/>
          <w:highlight w:val="yellow"/>
        </w:rPr>
      </w:pPr>
      <w:r w:rsidRPr="00F900D1">
        <w:rPr>
          <w:rFonts w:asciiTheme="majorHAnsi" w:hAnsiTheme="majorHAnsi" w:cstheme="majorHAnsi"/>
          <w:sz w:val="24"/>
          <w:szCs w:val="24"/>
          <w:highlight w:val="yellow"/>
        </w:rPr>
        <w:t>Post</w:t>
      </w:r>
      <w:r w:rsidR="000518B7" w:rsidRPr="00F900D1">
        <w:rPr>
          <w:rFonts w:asciiTheme="majorHAnsi" w:hAnsiTheme="majorHAnsi" w:cstheme="majorHAnsi"/>
          <w:sz w:val="24"/>
          <w:szCs w:val="24"/>
          <w:highlight w:val="yellow"/>
        </w:rPr>
        <w:t>p</w:t>
      </w:r>
      <w:r w:rsidRPr="00F900D1">
        <w:rPr>
          <w:rFonts w:asciiTheme="majorHAnsi" w:hAnsiTheme="majorHAnsi" w:cstheme="majorHAnsi"/>
          <w:sz w:val="24"/>
          <w:szCs w:val="24"/>
          <w:highlight w:val="yellow"/>
        </w:rPr>
        <w:t>rocessing</w:t>
      </w:r>
    </w:p>
    <w:p w14:paraId="793F5F8C" w14:textId="77777777" w:rsidR="000518B7" w:rsidRPr="00F900D1" w:rsidRDefault="000518B7" w:rsidP="00F900D1">
      <w:pPr>
        <w:rPr>
          <w:rFonts w:asciiTheme="majorHAnsi" w:hAnsiTheme="majorHAnsi" w:cstheme="majorHAnsi"/>
          <w:highlight w:val="yellow"/>
        </w:rPr>
      </w:pPr>
    </w:p>
    <w:p w14:paraId="72AC83C2" w14:textId="1CC61639" w:rsidR="003A7B1A" w:rsidRPr="00F900D1" w:rsidRDefault="003A7B1A" w:rsidP="00F900D1">
      <w:pPr>
        <w:pStyle w:val="berschrift2"/>
        <w:numPr>
          <w:ilvl w:val="1"/>
          <w:numId w:val="8"/>
        </w:numPr>
        <w:ind w:left="0" w:firstLine="0"/>
        <w:rPr>
          <w:rFonts w:asciiTheme="majorHAnsi" w:hAnsiTheme="majorHAnsi" w:cstheme="majorHAnsi"/>
          <w:b w:val="0"/>
          <w:bCs/>
          <w:highlight w:val="yellow"/>
        </w:rPr>
      </w:pPr>
      <w:r w:rsidRPr="00F900D1">
        <w:rPr>
          <w:rFonts w:asciiTheme="majorHAnsi" w:hAnsiTheme="majorHAnsi" w:cstheme="majorHAnsi"/>
          <w:b w:val="0"/>
          <w:bCs/>
          <w:highlight w:val="yellow"/>
        </w:rPr>
        <w:t>Registration</w:t>
      </w:r>
    </w:p>
    <w:p w14:paraId="400AB61F" w14:textId="77777777" w:rsidR="000518B7" w:rsidRPr="00F900D1" w:rsidRDefault="000518B7" w:rsidP="00F900D1">
      <w:pPr>
        <w:rPr>
          <w:rFonts w:asciiTheme="majorHAnsi" w:hAnsiTheme="majorHAnsi" w:cstheme="majorHAnsi"/>
          <w:highlight w:val="yellow"/>
        </w:rPr>
      </w:pPr>
    </w:p>
    <w:p w14:paraId="0B84B873" w14:textId="0CCA501F" w:rsidR="003146C7" w:rsidRPr="00F900D1" w:rsidRDefault="003146C7" w:rsidP="00F900D1">
      <w:pPr>
        <w:rPr>
          <w:rFonts w:asciiTheme="majorHAnsi" w:hAnsiTheme="majorHAnsi" w:cstheme="majorHAnsi"/>
        </w:rPr>
      </w:pPr>
      <w:r w:rsidRPr="00F900D1">
        <w:rPr>
          <w:rFonts w:asciiTheme="majorHAnsi" w:hAnsiTheme="majorHAnsi" w:cstheme="majorHAnsi"/>
        </w:rPr>
        <w:t>NOTE: In the following</w:t>
      </w:r>
      <w:r w:rsidR="00C862CD" w:rsidRPr="00F900D1">
        <w:rPr>
          <w:rFonts w:asciiTheme="majorHAnsi" w:hAnsiTheme="majorHAnsi" w:cstheme="majorHAnsi"/>
        </w:rPr>
        <w:t xml:space="preserve"> section,</w:t>
      </w:r>
      <w:r w:rsidRPr="00F900D1">
        <w:rPr>
          <w:rFonts w:asciiTheme="majorHAnsi" w:hAnsiTheme="majorHAnsi" w:cstheme="majorHAnsi"/>
        </w:rPr>
        <w:t xml:space="preserve"> the procedure for non-rigid registration to a reference volume (preferably the mid-level respiration level)</w:t>
      </w:r>
      <w:r w:rsidR="00E94D51" w:rsidRPr="00F900D1">
        <w:rPr>
          <w:rFonts w:asciiTheme="majorHAnsi" w:hAnsiTheme="majorHAnsi" w:cstheme="majorHAnsi"/>
        </w:rPr>
        <w:t xml:space="preserve"> using a group-oriented (GOREG) scheme</w:t>
      </w:r>
      <w:r w:rsidRPr="00F900D1">
        <w:rPr>
          <w:rFonts w:asciiTheme="majorHAnsi" w:hAnsiTheme="majorHAnsi" w:cstheme="majorHAnsi"/>
        </w:rPr>
        <w:t xml:space="preserve"> for compensation of breathing and cardiac motion is described. </w:t>
      </w:r>
    </w:p>
    <w:p w14:paraId="764F5B93" w14:textId="7DA4BBEF" w:rsidR="003146C7" w:rsidRPr="00F900D1" w:rsidRDefault="003146C7" w:rsidP="00F900D1">
      <w:pPr>
        <w:rPr>
          <w:rFonts w:asciiTheme="majorHAnsi" w:hAnsiTheme="majorHAnsi" w:cstheme="majorHAnsi"/>
          <w:highlight w:val="yellow"/>
        </w:rPr>
      </w:pPr>
    </w:p>
    <w:p w14:paraId="220A9BEE" w14:textId="093301E4" w:rsidR="008B6664" w:rsidRPr="00F900D1" w:rsidRDefault="00E7524B" w:rsidP="00F900D1">
      <w:pPr>
        <w:pStyle w:val="berschrift3"/>
        <w:numPr>
          <w:ilvl w:val="2"/>
          <w:numId w:val="8"/>
        </w:numPr>
        <w:spacing w:before="0"/>
        <w:ind w:left="0" w:firstLine="0"/>
        <w:rPr>
          <w:highlight w:val="yellow"/>
        </w:rPr>
      </w:pPr>
      <w:r w:rsidRPr="00F900D1">
        <w:rPr>
          <w:highlight w:val="yellow"/>
        </w:rPr>
        <w:t>Retrieve the images</w:t>
      </w:r>
      <w:r w:rsidR="005B460C" w:rsidRPr="00F900D1">
        <w:rPr>
          <w:highlight w:val="yellow"/>
        </w:rPr>
        <w:t>.</w:t>
      </w:r>
    </w:p>
    <w:p w14:paraId="089D1CC7" w14:textId="77777777" w:rsidR="00AA7F38" w:rsidRPr="00F900D1" w:rsidRDefault="00AA7F38" w:rsidP="00F900D1">
      <w:pPr>
        <w:rPr>
          <w:rFonts w:asciiTheme="majorHAnsi" w:hAnsiTheme="majorHAnsi" w:cstheme="majorHAnsi"/>
          <w:highlight w:val="yellow"/>
        </w:rPr>
      </w:pPr>
    </w:p>
    <w:p w14:paraId="6C241704" w14:textId="5321DD8E" w:rsidR="00AA7F38" w:rsidRPr="00F900D1" w:rsidRDefault="008B6664" w:rsidP="00F900D1">
      <w:pPr>
        <w:pStyle w:val="berschrift3"/>
        <w:numPr>
          <w:ilvl w:val="2"/>
          <w:numId w:val="8"/>
        </w:numPr>
        <w:spacing w:before="0"/>
        <w:ind w:left="0" w:firstLine="0"/>
        <w:rPr>
          <w:highlight w:val="yellow"/>
        </w:rPr>
      </w:pPr>
      <w:r w:rsidRPr="00F900D1">
        <w:rPr>
          <w:highlight w:val="yellow"/>
        </w:rPr>
        <w:t xml:space="preserve">Perform preprocessing to separate DICOM images based on </w:t>
      </w:r>
      <w:r w:rsidR="00AA7F38" w:rsidRPr="00F900D1">
        <w:rPr>
          <w:highlight w:val="yellow"/>
        </w:rPr>
        <w:t xml:space="preserve">the respective </w:t>
      </w:r>
      <w:r w:rsidRPr="00F900D1">
        <w:rPr>
          <w:highlight w:val="yellow"/>
        </w:rPr>
        <w:t xml:space="preserve">slice location and temporal </w:t>
      </w:r>
      <w:r w:rsidR="00AA7F38" w:rsidRPr="00F900D1">
        <w:rPr>
          <w:highlight w:val="yellow"/>
        </w:rPr>
        <w:t xml:space="preserve">succession </w:t>
      </w:r>
      <w:r w:rsidRPr="00F900D1">
        <w:rPr>
          <w:highlight w:val="yellow"/>
        </w:rPr>
        <w:t xml:space="preserve">based on header information (vendor </w:t>
      </w:r>
      <w:r w:rsidR="00AA7F38" w:rsidRPr="00F900D1">
        <w:rPr>
          <w:highlight w:val="yellow"/>
        </w:rPr>
        <w:t xml:space="preserve">and sequence variant </w:t>
      </w:r>
      <w:r w:rsidRPr="00F900D1">
        <w:rPr>
          <w:highlight w:val="yellow"/>
        </w:rPr>
        <w:t>dependent</w:t>
      </w:r>
      <w:r w:rsidR="00AA7F38" w:rsidRPr="00F900D1">
        <w:rPr>
          <w:highlight w:val="yellow"/>
        </w:rPr>
        <w:t>, e.g.</w:t>
      </w:r>
      <w:r w:rsidR="007C468A" w:rsidRPr="00F900D1">
        <w:rPr>
          <w:highlight w:val="yellow"/>
        </w:rPr>
        <w:t>,</w:t>
      </w:r>
      <w:r w:rsidR="00AA7F38" w:rsidRPr="00F900D1">
        <w:rPr>
          <w:highlight w:val="yellow"/>
        </w:rPr>
        <w:t xml:space="preserve"> Series Number and Acquisition Number</w:t>
      </w:r>
      <w:r w:rsidRPr="00F900D1">
        <w:rPr>
          <w:highlight w:val="yellow"/>
        </w:rPr>
        <w:t>)</w:t>
      </w:r>
      <w:del w:id="9" w:author="Autor" w:date="2024-07-08T17:35:00Z">
        <w:r w:rsidR="00AA7F38" w:rsidRPr="00F900D1" w:rsidDel="00333F1B">
          <w:rPr>
            <w:highlight w:val="yellow"/>
          </w:rPr>
          <w:delText xml:space="preserve"> by clicking </w:delText>
        </w:r>
        <w:r w:rsidR="00AA7F38" w:rsidRPr="00F900D1" w:rsidDel="00333F1B">
          <w:rPr>
            <w:b/>
            <w:bCs w:val="0"/>
            <w:highlight w:val="yellow"/>
          </w:rPr>
          <w:delText>Select Main Path</w:delText>
        </w:r>
        <w:r w:rsidR="007C468A" w:rsidRPr="00F900D1" w:rsidDel="00333F1B">
          <w:rPr>
            <w:b/>
            <w:bCs w:val="0"/>
            <w:highlight w:val="yellow"/>
          </w:rPr>
          <w:delText xml:space="preserve"> |</w:delText>
        </w:r>
        <w:r w:rsidR="00AA7F38" w:rsidRPr="00F900D1" w:rsidDel="00333F1B">
          <w:rPr>
            <w:b/>
            <w:bCs w:val="0"/>
            <w:highlight w:val="yellow"/>
          </w:rPr>
          <w:delText>Process</w:delText>
        </w:r>
      </w:del>
      <w:r w:rsidR="00AA7F38" w:rsidRPr="00F900D1">
        <w:rPr>
          <w:highlight w:val="yellow"/>
        </w:rPr>
        <w:t>.</w:t>
      </w:r>
    </w:p>
    <w:p w14:paraId="5CDD3E9A" w14:textId="6F5077DB" w:rsidR="005B460C" w:rsidRPr="00F900D1" w:rsidRDefault="005B460C" w:rsidP="00F900D1">
      <w:pPr>
        <w:rPr>
          <w:rFonts w:asciiTheme="majorHAnsi" w:hAnsiTheme="majorHAnsi" w:cstheme="majorHAnsi"/>
          <w:highlight w:val="yellow"/>
        </w:rPr>
      </w:pPr>
    </w:p>
    <w:p w14:paraId="34079061" w14:textId="7A199DCA" w:rsidR="00AA7F38" w:rsidRPr="00F900D1" w:rsidRDefault="00AA7F38" w:rsidP="00F900D1">
      <w:pPr>
        <w:pStyle w:val="berschrift3"/>
        <w:numPr>
          <w:ilvl w:val="0"/>
          <w:numId w:val="0"/>
        </w:numPr>
        <w:spacing w:before="0"/>
      </w:pPr>
      <w:r w:rsidRPr="00F900D1">
        <w:t xml:space="preserve">NOTE: </w:t>
      </w:r>
      <w:del w:id="10" w:author="Autor" w:date="2024-07-08T17:35:00Z">
        <w:r w:rsidRPr="00F900D1" w:rsidDel="00333F1B">
          <w:delText>This will initiate the fully automated processing pipeline, which will perform the subsequent steps in the background.</w:delText>
        </w:r>
        <w:r w:rsidR="008A1C04" w:rsidRPr="00F900D1" w:rsidDel="00333F1B">
          <w:delText xml:space="preserve"> </w:delText>
        </w:r>
      </w:del>
      <w:bookmarkStart w:id="11" w:name="_Hlk159405270"/>
      <w:r w:rsidR="008A1C04" w:rsidRPr="00F900D1">
        <w:t>The demonstrated and described processing steps are not limited to a specific app or language and therefore, can be implemented in a custom app with many programming languages.</w:t>
      </w:r>
      <w:bookmarkEnd w:id="11"/>
    </w:p>
    <w:p w14:paraId="531948A8" w14:textId="1DE3F409" w:rsidR="005B460C" w:rsidRPr="00F900D1" w:rsidRDefault="005B460C" w:rsidP="00F900D1">
      <w:pPr>
        <w:rPr>
          <w:rFonts w:asciiTheme="majorHAnsi" w:hAnsiTheme="majorHAnsi" w:cstheme="majorHAnsi"/>
          <w:highlight w:val="yellow"/>
        </w:rPr>
      </w:pPr>
    </w:p>
    <w:p w14:paraId="4409130B" w14:textId="41884286" w:rsidR="00333F1B" w:rsidRPr="00333F1B" w:rsidRDefault="00333F1B" w:rsidP="00A00662">
      <w:pPr>
        <w:pStyle w:val="Listenabsatz"/>
        <w:numPr>
          <w:ilvl w:val="2"/>
          <w:numId w:val="8"/>
        </w:numPr>
        <w:ind w:left="720"/>
        <w:rPr>
          <w:ins w:id="12" w:author="Autor" w:date="2024-07-08T17:35:00Z"/>
          <w:rFonts w:asciiTheme="majorHAnsi" w:eastAsia="Cambria" w:hAnsiTheme="majorHAnsi" w:cstheme="majorHAnsi"/>
          <w:bCs/>
          <w:sz w:val="24"/>
          <w:szCs w:val="24"/>
        </w:rPr>
        <w:pPrChange w:id="13" w:author="Autor" w:date="2024-07-08T17:38:00Z">
          <w:pPr>
            <w:pStyle w:val="Listenabsatz"/>
            <w:numPr>
              <w:ilvl w:val="2"/>
              <w:numId w:val="8"/>
            </w:numPr>
            <w:ind w:left="1872" w:hanging="720"/>
          </w:pPr>
        </w:pPrChange>
      </w:pPr>
      <w:ins w:id="14" w:author="Autor" w:date="2024-07-08T17:35:00Z">
        <w:r w:rsidRPr="00333F1B">
          <w:rPr>
            <w:rFonts w:asciiTheme="majorHAnsi" w:eastAsia="Cambria" w:hAnsiTheme="majorHAnsi" w:cstheme="majorHAnsi"/>
            <w:bCs/>
            <w:sz w:val="24"/>
            <w:szCs w:val="24"/>
          </w:rPr>
          <w:t>Perform lung boundary segmentation on all unregistered images with a trained U-Net and apply a low-pass filter with a cut-off of 0.7 Hz to obtain an estimate for the respiration phases.</w:t>
        </w:r>
      </w:ins>
    </w:p>
    <w:p w14:paraId="01DC0C8D" w14:textId="7D4465FA" w:rsidR="004357AC" w:rsidRPr="00F900D1" w:rsidDel="00333F1B" w:rsidRDefault="004F2DAC" w:rsidP="00F900D1">
      <w:pPr>
        <w:pStyle w:val="berschrift3"/>
        <w:numPr>
          <w:ilvl w:val="2"/>
          <w:numId w:val="8"/>
        </w:numPr>
        <w:spacing w:before="0"/>
        <w:ind w:left="0" w:firstLine="0"/>
        <w:rPr>
          <w:del w:id="15" w:author="Autor" w:date="2024-07-08T17:35:00Z"/>
          <w:highlight w:val="yellow"/>
        </w:rPr>
      </w:pPr>
      <w:del w:id="16" w:author="Autor" w:date="2024-07-08T17:35:00Z">
        <w:r w:rsidRPr="00F900D1" w:rsidDel="00333F1B">
          <w:rPr>
            <w:highlight w:val="yellow"/>
          </w:rPr>
          <w:delText>P</w:delText>
        </w:r>
        <w:r w:rsidR="000638EC" w:rsidRPr="00F900D1" w:rsidDel="00333F1B">
          <w:rPr>
            <w:highlight w:val="yellow"/>
          </w:rPr>
          <w:delText>erform lung</w:delText>
        </w:r>
        <w:r w:rsidR="00C579F5" w:rsidRPr="00F900D1" w:rsidDel="00333F1B">
          <w:rPr>
            <w:highlight w:val="yellow"/>
          </w:rPr>
          <w:delText xml:space="preserve"> boundary</w:delText>
        </w:r>
        <w:r w:rsidR="000638EC" w:rsidRPr="00F900D1" w:rsidDel="00333F1B">
          <w:rPr>
            <w:highlight w:val="yellow"/>
          </w:rPr>
          <w:delText xml:space="preserve"> segmentation on a temporally</w:delText>
        </w:r>
        <w:r w:rsidR="0071439F" w:rsidDel="00333F1B">
          <w:rPr>
            <w:highlight w:val="yellow"/>
          </w:rPr>
          <w:delText xml:space="preserve"> </w:delText>
        </w:r>
        <w:r w:rsidR="000638EC" w:rsidRPr="00F900D1" w:rsidDel="00333F1B">
          <w:rPr>
            <w:highlight w:val="yellow"/>
          </w:rPr>
          <w:delText>averaged image, either automatically with a trained U-Net or manually if such a network is unavailable.</w:delText>
        </w:r>
      </w:del>
    </w:p>
    <w:p w14:paraId="2B74797C" w14:textId="77777777" w:rsidR="004357AC" w:rsidRPr="00F900D1" w:rsidRDefault="004357AC" w:rsidP="00F900D1">
      <w:pPr>
        <w:rPr>
          <w:rFonts w:asciiTheme="majorHAnsi" w:hAnsiTheme="majorHAnsi" w:cstheme="majorHAnsi"/>
          <w:highlight w:val="yellow"/>
        </w:rPr>
      </w:pPr>
    </w:p>
    <w:p w14:paraId="55C8509C" w14:textId="31C575FF" w:rsidR="004357AC" w:rsidRPr="00F900D1" w:rsidDel="00333F1B" w:rsidRDefault="004357AC" w:rsidP="00F900D1">
      <w:pPr>
        <w:pStyle w:val="berschrift3"/>
        <w:numPr>
          <w:ilvl w:val="2"/>
          <w:numId w:val="8"/>
        </w:numPr>
        <w:spacing w:before="0"/>
        <w:ind w:left="0" w:firstLine="0"/>
        <w:rPr>
          <w:del w:id="17" w:author="Autor" w:date="2024-07-08T17:39:00Z"/>
          <w:highlight w:val="yellow"/>
        </w:rPr>
      </w:pPr>
      <w:del w:id="18" w:author="Autor" w:date="2024-07-08T17:39:00Z">
        <w:r w:rsidRPr="00F900D1" w:rsidDel="00333F1B">
          <w:rPr>
            <w:highlight w:val="yellow"/>
          </w:rPr>
          <w:delText>Refine the lung boundary segmentation by excluding large vessels to obtain a lung parenchyma ROI.</w:delText>
        </w:r>
      </w:del>
    </w:p>
    <w:p w14:paraId="0BE1A9CA" w14:textId="77777777" w:rsidR="005B460C" w:rsidRPr="00F900D1" w:rsidRDefault="005B460C" w:rsidP="00F900D1">
      <w:pPr>
        <w:rPr>
          <w:rFonts w:asciiTheme="majorHAnsi" w:hAnsiTheme="majorHAnsi" w:cstheme="majorHAnsi"/>
          <w:highlight w:val="yellow"/>
        </w:rPr>
      </w:pPr>
    </w:p>
    <w:p w14:paraId="56E2FD87" w14:textId="55E55E6C" w:rsidR="000638EC" w:rsidRPr="00F900D1" w:rsidDel="00333F1B" w:rsidRDefault="000638EC" w:rsidP="00A00662">
      <w:pPr>
        <w:pStyle w:val="berschrift3"/>
        <w:numPr>
          <w:ilvl w:val="0"/>
          <w:numId w:val="0"/>
        </w:numPr>
        <w:spacing w:before="0"/>
        <w:rPr>
          <w:del w:id="19" w:author="Autor" w:date="2024-07-08T17:39:00Z"/>
          <w:highlight w:val="yellow"/>
        </w:rPr>
        <w:pPrChange w:id="20" w:author="Autor" w:date="2024-07-08T17:39:00Z">
          <w:pPr>
            <w:pStyle w:val="berschrift3"/>
            <w:numPr>
              <w:numId w:val="8"/>
            </w:numPr>
            <w:spacing w:before="0"/>
            <w:ind w:left="0" w:firstLine="0"/>
          </w:pPr>
        </w:pPrChange>
      </w:pPr>
      <w:del w:id="21" w:author="Autor" w:date="2024-07-08T17:39:00Z">
        <w:r w:rsidRPr="00F900D1" w:rsidDel="00333F1B">
          <w:rPr>
            <w:highlight w:val="yellow"/>
          </w:rPr>
          <w:lastRenderedPageBreak/>
          <w:delText xml:space="preserve">Using this segmentation, </w:delText>
        </w:r>
        <w:r w:rsidR="004F2DAC" w:rsidRPr="00F900D1" w:rsidDel="00333F1B">
          <w:rPr>
            <w:highlight w:val="yellow"/>
          </w:rPr>
          <w:delText xml:space="preserve">use the lung </w:delText>
        </w:r>
        <w:r w:rsidR="004357AC" w:rsidRPr="00F900D1" w:rsidDel="00333F1B">
          <w:rPr>
            <w:highlight w:val="yellow"/>
          </w:rPr>
          <w:delText>boundary ROI</w:delText>
        </w:r>
        <w:r w:rsidR="004F2DAC" w:rsidRPr="00F900D1" w:rsidDel="00333F1B">
          <w:rPr>
            <w:highlight w:val="yellow"/>
          </w:rPr>
          <w:delText xml:space="preserve"> coordinates to </w:delText>
        </w:r>
        <w:r w:rsidRPr="00F900D1" w:rsidDel="00333F1B">
          <w:rPr>
            <w:highlight w:val="yellow"/>
          </w:rPr>
          <w:delText xml:space="preserve">automatically construct a rectangular mask encapsulating the lung and diaphragm from the lung segmentation coordinates. </w:delText>
        </w:r>
      </w:del>
    </w:p>
    <w:p w14:paraId="3906993A" w14:textId="5B643631" w:rsidR="005B460C" w:rsidRPr="00F900D1" w:rsidDel="00333F1B" w:rsidRDefault="005B460C" w:rsidP="00F900D1">
      <w:pPr>
        <w:rPr>
          <w:del w:id="22" w:author="Autor" w:date="2024-07-08T17:39:00Z"/>
          <w:rFonts w:asciiTheme="majorHAnsi" w:hAnsiTheme="majorHAnsi" w:cstheme="majorHAnsi"/>
          <w:highlight w:val="yellow"/>
        </w:rPr>
      </w:pPr>
    </w:p>
    <w:p w14:paraId="0AD75937" w14:textId="4DE3C23C" w:rsidR="000638EC" w:rsidRPr="00F900D1" w:rsidDel="00333F1B" w:rsidRDefault="000638EC" w:rsidP="00F900D1">
      <w:pPr>
        <w:pStyle w:val="berschrift3"/>
        <w:numPr>
          <w:ilvl w:val="2"/>
          <w:numId w:val="8"/>
        </w:numPr>
        <w:spacing w:before="0"/>
        <w:ind w:left="0" w:firstLine="0"/>
        <w:rPr>
          <w:del w:id="23" w:author="Autor" w:date="2024-07-08T17:39:00Z"/>
          <w:highlight w:val="yellow"/>
        </w:rPr>
      </w:pPr>
      <w:del w:id="24" w:author="Autor" w:date="2024-07-08T17:39:00Z">
        <w:r w:rsidRPr="00F900D1" w:rsidDel="00333F1B">
          <w:rPr>
            <w:highlight w:val="yellow"/>
          </w:rPr>
          <w:delText xml:space="preserve">Spatially average the signal in the rectangular region of interest (ROI) to estimate respiration positions. </w:delText>
        </w:r>
      </w:del>
    </w:p>
    <w:p w14:paraId="3F6A01AD" w14:textId="77777777" w:rsidR="005B460C" w:rsidRPr="00F900D1" w:rsidRDefault="005B460C" w:rsidP="00F900D1">
      <w:pPr>
        <w:rPr>
          <w:rFonts w:asciiTheme="majorHAnsi" w:hAnsiTheme="majorHAnsi" w:cstheme="majorHAnsi"/>
          <w:highlight w:val="yellow"/>
        </w:rPr>
      </w:pPr>
    </w:p>
    <w:p w14:paraId="733F1735" w14:textId="21AD7437" w:rsidR="00333F1B" w:rsidRPr="00333F1B" w:rsidRDefault="00333F1B" w:rsidP="00A00662">
      <w:pPr>
        <w:pStyle w:val="Listenabsatz"/>
        <w:numPr>
          <w:ilvl w:val="2"/>
          <w:numId w:val="8"/>
        </w:numPr>
        <w:ind w:left="720"/>
        <w:rPr>
          <w:ins w:id="25" w:author="Autor" w:date="2024-07-08T17:40:00Z"/>
          <w:rFonts w:asciiTheme="majorHAnsi" w:eastAsia="Cambria" w:hAnsiTheme="majorHAnsi" w:cstheme="majorHAnsi"/>
          <w:bCs/>
          <w:sz w:val="24"/>
          <w:szCs w:val="24"/>
        </w:rPr>
        <w:pPrChange w:id="26" w:author="Autor" w:date="2024-07-08T17:40:00Z">
          <w:pPr>
            <w:pStyle w:val="Listenabsatz"/>
            <w:numPr>
              <w:ilvl w:val="2"/>
              <w:numId w:val="8"/>
            </w:numPr>
            <w:ind w:left="1872" w:hanging="720"/>
          </w:pPr>
        </w:pPrChange>
      </w:pPr>
      <w:bookmarkStart w:id="27" w:name="_GoBack"/>
      <w:ins w:id="28" w:author="Autor" w:date="2024-07-08T17:40:00Z">
        <w:r w:rsidRPr="00333F1B">
          <w:rPr>
            <w:rFonts w:asciiTheme="majorHAnsi" w:eastAsia="Cambria" w:hAnsiTheme="majorHAnsi" w:cstheme="majorHAnsi"/>
            <w:bCs/>
            <w:sz w:val="24"/>
            <w:szCs w:val="24"/>
          </w:rPr>
          <w:t xml:space="preserve">Classify high number of segmented voxels as inspiration and low amount as expiration. </w:t>
        </w:r>
      </w:ins>
    </w:p>
    <w:bookmarkEnd w:id="27"/>
    <w:p w14:paraId="78FCC5A3" w14:textId="0B6D1804" w:rsidR="000638EC" w:rsidRPr="00F900D1" w:rsidDel="00333F1B" w:rsidRDefault="000638EC" w:rsidP="00F900D1">
      <w:pPr>
        <w:pStyle w:val="berschrift3"/>
        <w:numPr>
          <w:ilvl w:val="2"/>
          <w:numId w:val="8"/>
        </w:numPr>
        <w:spacing w:before="0"/>
        <w:ind w:left="0" w:firstLine="0"/>
        <w:rPr>
          <w:del w:id="29" w:author="Autor" w:date="2024-07-08T17:40:00Z"/>
          <w:highlight w:val="yellow"/>
        </w:rPr>
      </w:pPr>
      <w:del w:id="30" w:author="Autor" w:date="2024-07-08T17:40:00Z">
        <w:r w:rsidRPr="00F900D1" w:rsidDel="00333F1B">
          <w:rPr>
            <w:highlight w:val="yellow"/>
          </w:rPr>
          <w:delText>Classify high signal as expiration and low signal as inspiration, based on the varying amounts of low-signal lung parenchyma and high signal diaphragm in the</w:delText>
        </w:r>
        <w:r w:rsidR="004357AC" w:rsidRPr="00F900D1" w:rsidDel="00333F1B">
          <w:rPr>
            <w:highlight w:val="yellow"/>
          </w:rPr>
          <w:delText xml:space="preserve"> rectangular</w:delText>
        </w:r>
        <w:r w:rsidRPr="00F900D1" w:rsidDel="00333F1B">
          <w:rPr>
            <w:highlight w:val="yellow"/>
          </w:rPr>
          <w:delText xml:space="preserve"> ROI. </w:delText>
        </w:r>
      </w:del>
    </w:p>
    <w:p w14:paraId="7DAD5966" w14:textId="77777777" w:rsidR="005B460C" w:rsidRPr="00F900D1" w:rsidRDefault="005B460C" w:rsidP="00F900D1">
      <w:pPr>
        <w:rPr>
          <w:rFonts w:asciiTheme="majorHAnsi" w:hAnsiTheme="majorHAnsi" w:cstheme="majorHAnsi"/>
          <w:highlight w:val="yellow"/>
        </w:rPr>
      </w:pPr>
    </w:p>
    <w:p w14:paraId="6BFF5C04" w14:textId="6D92E4F8" w:rsidR="000638EC" w:rsidRPr="00F900D1" w:rsidRDefault="000638EC" w:rsidP="00F900D1">
      <w:pPr>
        <w:pStyle w:val="berschrift3"/>
        <w:numPr>
          <w:ilvl w:val="2"/>
          <w:numId w:val="8"/>
        </w:numPr>
        <w:spacing w:before="0"/>
        <w:ind w:left="0" w:firstLine="0"/>
        <w:rPr>
          <w:highlight w:val="yellow"/>
        </w:rPr>
      </w:pPr>
      <w:r w:rsidRPr="00F900D1">
        <w:rPr>
          <w:highlight w:val="yellow"/>
        </w:rPr>
        <w:t xml:space="preserve">Group the images by dividing them into 10th-percentiles, ensuring each group </w:t>
      </w:r>
      <w:r w:rsidR="00CF2D63" w:rsidRPr="00F900D1">
        <w:rPr>
          <w:highlight w:val="yellow"/>
        </w:rPr>
        <w:t xml:space="preserve">of the resulting 10 groups </w:t>
      </w:r>
      <w:r w:rsidRPr="00F900D1">
        <w:rPr>
          <w:highlight w:val="yellow"/>
        </w:rPr>
        <w:t>contains an equal number of images.</w:t>
      </w:r>
    </w:p>
    <w:p w14:paraId="794451FE" w14:textId="77777777" w:rsidR="005B460C" w:rsidRPr="00F900D1" w:rsidRDefault="005B460C" w:rsidP="00F900D1">
      <w:pPr>
        <w:rPr>
          <w:rFonts w:asciiTheme="majorHAnsi" w:hAnsiTheme="majorHAnsi" w:cstheme="majorHAnsi"/>
          <w:highlight w:val="yellow"/>
        </w:rPr>
      </w:pPr>
    </w:p>
    <w:p w14:paraId="2C8AE663" w14:textId="42AB8586" w:rsidR="000638EC" w:rsidRPr="00F900D1" w:rsidRDefault="000638EC" w:rsidP="00F900D1">
      <w:pPr>
        <w:pStyle w:val="berschrift3"/>
        <w:numPr>
          <w:ilvl w:val="2"/>
          <w:numId w:val="8"/>
        </w:numPr>
        <w:spacing w:before="0"/>
        <w:ind w:left="0" w:firstLine="0"/>
        <w:rPr>
          <w:highlight w:val="yellow"/>
        </w:rPr>
      </w:pPr>
      <w:r w:rsidRPr="00F900D1">
        <w:rPr>
          <w:highlight w:val="yellow"/>
        </w:rPr>
        <w:t xml:space="preserve">Select </w:t>
      </w:r>
      <w:r w:rsidRPr="00F900D1">
        <w:rPr>
          <w:b/>
          <w:bCs w:val="0"/>
          <w:highlight w:val="yellow"/>
        </w:rPr>
        <w:t>ANTs</w:t>
      </w:r>
      <w:r w:rsidRPr="00F900D1">
        <w:rPr>
          <w:b/>
          <w:bCs w:val="0"/>
          <w:highlight w:val="yellow"/>
        </w:rPr>
        <w:fldChar w:fldCharType="begin"/>
      </w:r>
      <w:r w:rsidR="004E7A2D" w:rsidRPr="00F900D1">
        <w:rPr>
          <w:b/>
          <w:bCs w:val="0"/>
          <w:highlight w:val="yellow"/>
        </w:rPr>
        <w:instrText xml:space="preserve"> ADDIN ZOTERO_ITEM CSL_CITATION {"citationID":"DBWY2gVl","properties":{"formattedCitation":"\\super 34\\nosupersub{}","plainCitation":"34","noteIndex":0},"citationItems":[{"id":254,"uris":["http://zotero.org/users/local/L2weoTpc/items/PFDBJX9M"],"itemData":{"id":254,"type":"article-journal","container-title":"NeuroImage","DOI":"10.1016/j.neuroimage.2010.09.025","ISSN":"1053-8119","issue":"3","journalAbbreviation":"Neuroimage","note":"number: 3\nPMID: 20851191\nPMCID: PMC3065962","page":"2033-2044","source":"PubMed Central","title":"A Reproducible Evaluation of ANTs Similarity Metric Performance in Brain Image Registration","volume":"54","author":[{"family":"Avants","given":"Brian B."},{"family":"Tustison","given":"Nicholas J."},{"family":"Song","given":"Gang"},{"family":"Cook","given":"Philip A."},{"family":"Klein","given":"Arno"},{"family":"Gee","given":"James C."}],"issued":{"date-parts":[["2011",2,1]]}}}],"schema":"https://github.com/citation-style-language/schema/raw/master/csl-citation.json"} </w:instrText>
      </w:r>
      <w:r w:rsidRPr="00F900D1">
        <w:rPr>
          <w:b/>
          <w:bCs w:val="0"/>
          <w:highlight w:val="yellow"/>
        </w:rPr>
        <w:fldChar w:fldCharType="separate"/>
      </w:r>
      <w:r w:rsidR="004E7A2D" w:rsidRPr="00F900D1">
        <w:rPr>
          <w:vertAlign w:val="superscript"/>
        </w:rPr>
        <w:t>34</w:t>
      </w:r>
      <w:r w:rsidRPr="00F900D1">
        <w:rPr>
          <w:b/>
          <w:bCs w:val="0"/>
          <w:highlight w:val="yellow"/>
        </w:rPr>
        <w:fldChar w:fldCharType="end"/>
      </w:r>
      <w:r w:rsidRPr="00F900D1">
        <w:rPr>
          <w:b/>
          <w:bCs w:val="0"/>
          <w:highlight w:val="yellow"/>
        </w:rPr>
        <w:t xml:space="preserve"> (</w:t>
      </w:r>
      <w:proofErr w:type="spellStart"/>
      <w:r w:rsidRPr="00F900D1">
        <w:rPr>
          <w:b/>
          <w:bCs w:val="0"/>
          <w:highlight w:val="yellow"/>
        </w:rPr>
        <w:t>BSplineSyN</w:t>
      </w:r>
      <w:proofErr w:type="spellEnd"/>
      <w:r w:rsidRPr="00F900D1">
        <w:rPr>
          <w:b/>
          <w:bCs w:val="0"/>
          <w:highlight w:val="yellow"/>
        </w:rPr>
        <w:t xml:space="preserve"> with cross-correlation metric)</w:t>
      </w:r>
      <w:r w:rsidRPr="00F900D1">
        <w:rPr>
          <w:highlight w:val="yellow"/>
        </w:rPr>
        <w:t xml:space="preserve"> or </w:t>
      </w:r>
      <w:r w:rsidRPr="00F900D1">
        <w:rPr>
          <w:b/>
          <w:bCs w:val="0"/>
          <w:highlight w:val="yellow"/>
        </w:rPr>
        <w:t>Forsberg</w:t>
      </w:r>
      <w:r w:rsidRPr="00F900D1">
        <w:rPr>
          <w:highlight w:val="yellow"/>
        </w:rPr>
        <w:fldChar w:fldCharType="begin"/>
      </w:r>
      <w:r w:rsidR="004E7A2D" w:rsidRPr="00F900D1">
        <w:rPr>
          <w:highlight w:val="yellow"/>
        </w:rPr>
        <w:instrText xml:space="preserve"> ADDIN ZOTERO_ITEM CSL_CITATION {"citationID":"pP9ul5qR","properties":{"formattedCitation":"\\super 35, 36\\nosupersub{}","plainCitation":"35, 36","noteIndex":0},"citationItems":[{"id":520,"uris":["http://zotero.org/users/local/L2weoTpc/items/NJKZRMV5"],"itemData":{"id":520,"type":"paper-conference","abstract":"The use of polynomial expansion in image registration has previously been shown to be beneﬁcial due to fast convergence and high accuracy. However, earlier work has only brieﬂy out-lined how non-rigid image registration is handled, e.g. not discussing issues like regularization of the displacement ﬁeld or how to accumulate the displacement ﬁeld. In this work, it is shown how non-rigid image registration based upon polynomial expansion can be integrated into a generic framework for non-rigid image registration achieving diffeomorphic displacement ﬁelds. The proposed non-rigid image registration algorithm using diffeomorphic ﬁeld accumulation has been evaluated on both synthetically deformed data and real image data and compared to traditional ﬁeld accumulation. The results clearly demonstrate the power of the diffeomorphic ﬁeld accumulation.","container-title":"SSBA Symposium on Image Analysis","event-place":"Stockholm, Sweden","event-title":"SSBA Symposium on Image Analysis","language":"en","page":"4","publisher-place":"Stockholm, Sweden","source":"Zotero","title":"Extending Image Registration Using Polynomial Expansion To Diffeomorphic Deformations","author":[{"family":"Forsberg","given":"Daniel"},{"family":"Andersson","given":"Mats"},{"family":"Knutsson","given":"Hans"}],"issued":{"date-parts":[["2012"]]}}},{"id":521,"uris":["http://zotero.org/users/local/L2weoTpc/items/SEJS89GC"],"itemData":{"id":521,"type":"software","title":"fordanic/image-registration","URL":"https://github.com/fordanic/image-registration","author":[{"family":"Forsberg","given":"Daniel"}],"accessed":{"date-parts":[["2022",4,12]]},"issued":{"date-parts":[["2022"]]}}}],"schema":"https://github.com/citation-style-language/schema/raw/master/csl-citation.json"} </w:instrText>
      </w:r>
      <w:r w:rsidRPr="00F900D1">
        <w:rPr>
          <w:highlight w:val="yellow"/>
        </w:rPr>
        <w:fldChar w:fldCharType="separate"/>
      </w:r>
      <w:r w:rsidR="004E7A2D" w:rsidRPr="00F900D1">
        <w:rPr>
          <w:vertAlign w:val="superscript"/>
        </w:rPr>
        <w:t>35,36</w:t>
      </w:r>
      <w:r w:rsidRPr="00F900D1">
        <w:rPr>
          <w:highlight w:val="yellow"/>
        </w:rPr>
        <w:fldChar w:fldCharType="end"/>
      </w:r>
      <w:r w:rsidRPr="00F900D1">
        <w:rPr>
          <w:highlight w:val="yellow"/>
        </w:rPr>
        <w:t xml:space="preserve"> (</w:t>
      </w:r>
      <w:r w:rsidRPr="00F900D1">
        <w:rPr>
          <w:b/>
          <w:bCs w:val="0"/>
          <w:highlight w:val="yellow"/>
        </w:rPr>
        <w:t>polynomial expansion with elastic and fluid regularization</w:t>
      </w:r>
      <w:r w:rsidRPr="00F900D1">
        <w:rPr>
          <w:highlight w:val="yellow"/>
        </w:rPr>
        <w:t xml:space="preserve">) as </w:t>
      </w:r>
      <w:r w:rsidR="00676181" w:rsidRPr="00F900D1">
        <w:rPr>
          <w:highlight w:val="yellow"/>
        </w:rPr>
        <w:t xml:space="preserve">the </w:t>
      </w:r>
      <w:r w:rsidRPr="00F900D1">
        <w:rPr>
          <w:b/>
          <w:bCs w:val="0"/>
          <w:highlight w:val="yellow"/>
        </w:rPr>
        <w:t>registration algorithm</w:t>
      </w:r>
      <w:r w:rsidRPr="00F900D1">
        <w:rPr>
          <w:highlight w:val="yellow"/>
        </w:rPr>
        <w:t>.</w:t>
      </w:r>
    </w:p>
    <w:p w14:paraId="098B356F" w14:textId="77777777" w:rsidR="005B460C" w:rsidRPr="00F900D1" w:rsidRDefault="005B460C" w:rsidP="00F900D1">
      <w:pPr>
        <w:rPr>
          <w:rFonts w:asciiTheme="majorHAnsi" w:hAnsiTheme="majorHAnsi" w:cstheme="majorHAnsi"/>
          <w:highlight w:val="yellow"/>
        </w:rPr>
      </w:pPr>
    </w:p>
    <w:p w14:paraId="22F39B84" w14:textId="3638511B" w:rsidR="001A40F4" w:rsidRPr="00F900D1" w:rsidRDefault="001A40F4" w:rsidP="00F900D1">
      <w:pPr>
        <w:pStyle w:val="berschrift3"/>
        <w:numPr>
          <w:ilvl w:val="2"/>
          <w:numId w:val="8"/>
        </w:numPr>
        <w:spacing w:before="0"/>
        <w:ind w:left="0" w:firstLine="0"/>
        <w:rPr>
          <w:highlight w:val="yellow"/>
        </w:rPr>
      </w:pPr>
      <w:r w:rsidRPr="00F900D1">
        <w:rPr>
          <w:highlight w:val="yellow"/>
        </w:rPr>
        <w:t>Conduct</w:t>
      </w:r>
      <w:r w:rsidR="000638EC" w:rsidRPr="00F900D1">
        <w:rPr>
          <w:highlight w:val="yellow"/>
        </w:rPr>
        <w:t xml:space="preserve"> </w:t>
      </w:r>
      <w:r w:rsidRPr="00F900D1">
        <w:rPr>
          <w:highlight w:val="yellow"/>
        </w:rPr>
        <w:t>Intra-</w:t>
      </w:r>
      <w:r w:rsidR="000638EC" w:rsidRPr="00F900D1">
        <w:rPr>
          <w:highlight w:val="yellow"/>
        </w:rPr>
        <w:t>registration</w:t>
      </w:r>
      <w:r w:rsidRPr="00F900D1">
        <w:rPr>
          <w:highlight w:val="yellow"/>
        </w:rPr>
        <w:t xml:space="preserve"> for each group towards the intermediate lung position of the respective group.</w:t>
      </w:r>
    </w:p>
    <w:p w14:paraId="3FD924D5" w14:textId="77777777" w:rsidR="005B460C" w:rsidRPr="00F900D1" w:rsidRDefault="005B460C" w:rsidP="00F900D1">
      <w:pPr>
        <w:rPr>
          <w:rFonts w:asciiTheme="majorHAnsi" w:hAnsiTheme="majorHAnsi" w:cstheme="majorHAnsi"/>
          <w:highlight w:val="yellow"/>
        </w:rPr>
      </w:pPr>
    </w:p>
    <w:p w14:paraId="298C3F18" w14:textId="77A1168D" w:rsidR="001A40F4" w:rsidRPr="00F900D1" w:rsidRDefault="001A40F4" w:rsidP="00F900D1">
      <w:pPr>
        <w:pStyle w:val="berschrift3"/>
        <w:numPr>
          <w:ilvl w:val="2"/>
          <w:numId w:val="8"/>
        </w:numPr>
        <w:spacing w:before="0"/>
        <w:ind w:left="0" w:firstLine="0"/>
        <w:rPr>
          <w:highlight w:val="yellow"/>
        </w:rPr>
      </w:pPr>
      <w:r w:rsidRPr="00F900D1">
        <w:rPr>
          <w:highlight w:val="yellow"/>
        </w:rPr>
        <w:t>Average the group results to obtain one image for each group.</w:t>
      </w:r>
    </w:p>
    <w:p w14:paraId="32534BE4" w14:textId="77777777" w:rsidR="005B460C" w:rsidRPr="00F900D1" w:rsidRDefault="005B460C" w:rsidP="00F900D1">
      <w:pPr>
        <w:rPr>
          <w:rFonts w:asciiTheme="majorHAnsi" w:hAnsiTheme="majorHAnsi" w:cstheme="majorHAnsi"/>
          <w:highlight w:val="yellow"/>
        </w:rPr>
      </w:pPr>
    </w:p>
    <w:p w14:paraId="79EB07E5" w14:textId="71715E72" w:rsidR="001A40F4" w:rsidRPr="00F900D1" w:rsidRDefault="001A40F4" w:rsidP="00F900D1">
      <w:pPr>
        <w:pStyle w:val="berschrift3"/>
        <w:numPr>
          <w:ilvl w:val="2"/>
          <w:numId w:val="8"/>
        </w:numPr>
        <w:spacing w:before="0"/>
        <w:ind w:left="0" w:firstLine="0"/>
        <w:rPr>
          <w:highlight w:val="yellow"/>
        </w:rPr>
      </w:pPr>
      <w:r w:rsidRPr="00F900D1">
        <w:rPr>
          <w:highlight w:val="yellow"/>
        </w:rPr>
        <w:t xml:space="preserve">Conduct Inter-registration going from each group image towards the next neighbor in </w:t>
      </w:r>
      <w:r w:rsidR="0071439F">
        <w:rPr>
          <w:highlight w:val="yellow"/>
        </w:rPr>
        <w:t xml:space="preserve">the </w:t>
      </w:r>
      <w:r w:rsidRPr="00F900D1">
        <w:rPr>
          <w:highlight w:val="yellow"/>
        </w:rPr>
        <w:t>direction of the 5</w:t>
      </w:r>
      <w:r w:rsidRPr="00F900D1">
        <w:rPr>
          <w:highlight w:val="yellow"/>
          <w:vertAlign w:val="superscript"/>
        </w:rPr>
        <w:t>th</w:t>
      </w:r>
      <w:r w:rsidRPr="00F900D1">
        <w:rPr>
          <w:highlight w:val="yellow"/>
        </w:rPr>
        <w:t xml:space="preserve"> group.</w:t>
      </w:r>
    </w:p>
    <w:p w14:paraId="1E02A0C8" w14:textId="77777777" w:rsidR="005B460C" w:rsidRPr="00F900D1" w:rsidRDefault="005B460C" w:rsidP="00F900D1">
      <w:pPr>
        <w:rPr>
          <w:rFonts w:asciiTheme="majorHAnsi" w:hAnsiTheme="majorHAnsi" w:cstheme="majorHAnsi"/>
          <w:highlight w:val="yellow"/>
        </w:rPr>
      </w:pPr>
    </w:p>
    <w:p w14:paraId="17CD12B9" w14:textId="289BDF4F" w:rsidR="001A40F4" w:rsidRPr="00F900D1" w:rsidRDefault="001A40F4" w:rsidP="00F900D1">
      <w:pPr>
        <w:pStyle w:val="berschrift3"/>
        <w:numPr>
          <w:ilvl w:val="2"/>
          <w:numId w:val="8"/>
        </w:numPr>
        <w:spacing w:before="0"/>
        <w:ind w:left="0" w:firstLine="0"/>
        <w:rPr>
          <w:highlight w:val="yellow"/>
        </w:rPr>
      </w:pPr>
      <w:r w:rsidRPr="00F900D1">
        <w:rPr>
          <w:highlight w:val="yellow"/>
        </w:rPr>
        <w:t xml:space="preserve">Apply the chain of deformations to the original images, as necessary to reach the respiratory position represented by the averaged image in group 5. For </w:t>
      </w:r>
      <w:r w:rsidR="00676181" w:rsidRPr="00F900D1">
        <w:rPr>
          <w:highlight w:val="yellow"/>
        </w:rPr>
        <w:t xml:space="preserve">example, for </w:t>
      </w:r>
      <w:r w:rsidRPr="00F900D1">
        <w:rPr>
          <w:highlight w:val="yellow"/>
        </w:rPr>
        <w:t xml:space="preserve">Image 36, which belongs to group 3, the following </w:t>
      </w:r>
      <w:r w:rsidRPr="00F900D1">
        <w:rPr>
          <w:b/>
          <w:bCs w:val="0"/>
          <w:highlight w:val="yellow"/>
        </w:rPr>
        <w:t>deformation fields</w:t>
      </w:r>
      <w:r w:rsidRPr="00F900D1">
        <w:rPr>
          <w:highlight w:val="yellow"/>
        </w:rPr>
        <w:t xml:space="preserve"> are applied: </w:t>
      </w:r>
      <w:r w:rsidRPr="00F900D1">
        <w:rPr>
          <w:b/>
          <w:bCs w:val="0"/>
          <w:highlight w:val="yellow"/>
        </w:rPr>
        <w:t>36-&gt;Image 57 (</w:t>
      </w:r>
      <w:r w:rsidRPr="00F900D1">
        <w:rPr>
          <w:b/>
          <w:bCs w:val="0"/>
          <w:highlight w:val="yellow"/>
        </w:rPr>
        <w:sym w:font="Symbol" w:char="F07E"/>
      </w:r>
      <w:r w:rsidRPr="00F900D1">
        <w:rPr>
          <w:b/>
          <w:bCs w:val="0"/>
          <w:highlight w:val="yellow"/>
        </w:rPr>
        <w:t>Intermediate Lung Position in group 3) -&gt; Step</w:t>
      </w:r>
      <w:r w:rsidRPr="00F900D1">
        <w:rPr>
          <w:b/>
          <w:bCs w:val="0"/>
          <w:highlight w:val="yellow"/>
          <w:vertAlign w:val="subscript"/>
        </w:rPr>
        <w:t xml:space="preserve">3-&gt;4 </w:t>
      </w:r>
      <w:r w:rsidRPr="00F900D1">
        <w:rPr>
          <w:b/>
          <w:bCs w:val="0"/>
          <w:highlight w:val="yellow"/>
        </w:rPr>
        <w:t>-&gt; Step</w:t>
      </w:r>
      <w:r w:rsidRPr="00F900D1">
        <w:rPr>
          <w:b/>
          <w:bCs w:val="0"/>
          <w:highlight w:val="yellow"/>
          <w:vertAlign w:val="subscript"/>
        </w:rPr>
        <w:t>4-&gt;5</w:t>
      </w:r>
      <w:r w:rsidRPr="00F900D1">
        <w:rPr>
          <w:highlight w:val="yellow"/>
        </w:rPr>
        <w:t>.</w:t>
      </w:r>
    </w:p>
    <w:p w14:paraId="140D2785" w14:textId="77777777" w:rsidR="000638EC" w:rsidRPr="00F900D1" w:rsidRDefault="000638EC" w:rsidP="00F900D1">
      <w:pPr>
        <w:pStyle w:val="berschrift3"/>
        <w:numPr>
          <w:ilvl w:val="0"/>
          <w:numId w:val="0"/>
        </w:numPr>
        <w:spacing w:before="0"/>
      </w:pPr>
    </w:p>
    <w:p w14:paraId="43F5BD4D" w14:textId="72420FC1" w:rsidR="001A40F4" w:rsidRPr="00F900D1" w:rsidRDefault="000638EC" w:rsidP="00F900D1">
      <w:pPr>
        <w:rPr>
          <w:rFonts w:asciiTheme="majorHAnsi" w:hAnsiTheme="majorHAnsi" w:cstheme="majorHAnsi"/>
        </w:rPr>
      </w:pPr>
      <w:r w:rsidRPr="00F900D1">
        <w:rPr>
          <w:rFonts w:asciiTheme="majorHAnsi" w:hAnsiTheme="majorHAnsi" w:cstheme="majorHAnsi"/>
        </w:rPr>
        <w:t xml:space="preserve">NOTE: </w:t>
      </w:r>
      <w:r w:rsidR="00E7524B" w:rsidRPr="00F900D1">
        <w:rPr>
          <w:rFonts w:asciiTheme="majorHAnsi" w:hAnsiTheme="majorHAnsi" w:cstheme="majorHAnsi"/>
        </w:rPr>
        <w:t xml:space="preserve">For a detailed description of </w:t>
      </w:r>
      <w:r w:rsidRPr="00F900D1">
        <w:rPr>
          <w:rFonts w:asciiTheme="majorHAnsi" w:hAnsiTheme="majorHAnsi" w:cstheme="majorHAnsi"/>
        </w:rPr>
        <w:t>the GOREG</w:t>
      </w:r>
      <w:r w:rsidR="00E7524B" w:rsidRPr="00F900D1">
        <w:rPr>
          <w:rFonts w:asciiTheme="majorHAnsi" w:hAnsiTheme="majorHAnsi" w:cstheme="majorHAnsi"/>
        </w:rPr>
        <w:t xml:space="preserve"> procedure, refer to </w:t>
      </w:r>
      <w:r w:rsidR="00E7524B" w:rsidRPr="00F900D1">
        <w:rPr>
          <w:rFonts w:asciiTheme="majorHAnsi" w:hAnsiTheme="majorHAnsi" w:cstheme="majorHAnsi"/>
          <w:b/>
          <w:bCs/>
        </w:rPr>
        <w:t>Figure 3</w:t>
      </w:r>
      <w:r w:rsidR="00E7524B" w:rsidRPr="00F900D1">
        <w:rPr>
          <w:rFonts w:asciiTheme="majorHAnsi" w:hAnsiTheme="majorHAnsi" w:cstheme="majorHAnsi"/>
        </w:rPr>
        <w:t>.</w:t>
      </w:r>
      <w:r w:rsidR="005B460C" w:rsidRPr="00F900D1">
        <w:rPr>
          <w:rFonts w:asciiTheme="majorHAnsi" w:hAnsiTheme="majorHAnsi" w:cstheme="majorHAnsi"/>
        </w:rPr>
        <w:t xml:space="preserve"> </w:t>
      </w:r>
      <w:r w:rsidR="004660CA" w:rsidRPr="00F900D1">
        <w:rPr>
          <w:rFonts w:asciiTheme="majorHAnsi" w:hAnsiTheme="majorHAnsi" w:cstheme="majorHAnsi"/>
        </w:rPr>
        <w:t xml:space="preserve">Perform registration </w:t>
      </w:r>
      <w:r w:rsidR="003146C7" w:rsidRPr="00F900D1">
        <w:rPr>
          <w:rFonts w:asciiTheme="majorHAnsi" w:hAnsiTheme="majorHAnsi" w:cstheme="majorHAnsi"/>
        </w:rPr>
        <w:t>with</w:t>
      </w:r>
      <w:r w:rsidR="004660CA" w:rsidRPr="00F900D1">
        <w:rPr>
          <w:rFonts w:asciiTheme="majorHAnsi" w:hAnsiTheme="majorHAnsi" w:cstheme="majorHAnsi"/>
        </w:rPr>
        <w:t xml:space="preserve"> parallel</w:t>
      </w:r>
      <w:r w:rsidR="003146C7" w:rsidRPr="00F900D1">
        <w:rPr>
          <w:rFonts w:asciiTheme="majorHAnsi" w:hAnsiTheme="majorHAnsi" w:cstheme="majorHAnsi"/>
        </w:rPr>
        <w:t xml:space="preserve"> computing</w:t>
      </w:r>
      <w:r w:rsidR="004660CA" w:rsidRPr="00F900D1">
        <w:rPr>
          <w:rFonts w:asciiTheme="majorHAnsi" w:hAnsiTheme="majorHAnsi" w:cstheme="majorHAnsi"/>
        </w:rPr>
        <w:t xml:space="preserve"> to reduce processing time.</w:t>
      </w:r>
      <w:r w:rsidR="005B460C" w:rsidRPr="00F900D1">
        <w:rPr>
          <w:rFonts w:asciiTheme="majorHAnsi" w:hAnsiTheme="majorHAnsi" w:cstheme="majorHAnsi"/>
        </w:rPr>
        <w:t xml:space="preserve"> </w:t>
      </w:r>
      <w:r w:rsidRPr="00F900D1">
        <w:rPr>
          <w:rFonts w:asciiTheme="majorHAnsi" w:hAnsiTheme="majorHAnsi" w:cstheme="majorHAnsi"/>
        </w:rPr>
        <w:t xml:space="preserve">GOREG registration is performed to minimize the deformation amount required </w:t>
      </w:r>
      <w:r w:rsidR="00495671" w:rsidRPr="00F900D1">
        <w:rPr>
          <w:rFonts w:asciiTheme="majorHAnsi" w:hAnsiTheme="majorHAnsi" w:cstheme="majorHAnsi"/>
        </w:rPr>
        <w:t xml:space="preserve">for each registration step </w:t>
      </w:r>
      <w:r w:rsidRPr="00F900D1">
        <w:rPr>
          <w:rFonts w:asciiTheme="majorHAnsi" w:hAnsiTheme="majorHAnsi" w:cstheme="majorHAnsi"/>
        </w:rPr>
        <w:t xml:space="preserve">and </w:t>
      </w:r>
      <w:r w:rsidR="00495671" w:rsidRPr="00F900D1">
        <w:rPr>
          <w:rFonts w:asciiTheme="majorHAnsi" w:hAnsiTheme="majorHAnsi" w:cstheme="majorHAnsi"/>
        </w:rPr>
        <w:t xml:space="preserve">hence </w:t>
      </w:r>
      <w:r w:rsidRPr="00F900D1">
        <w:rPr>
          <w:rFonts w:asciiTheme="majorHAnsi" w:hAnsiTheme="majorHAnsi" w:cstheme="majorHAnsi"/>
        </w:rPr>
        <w:t xml:space="preserve">ensure stable algorithm convergence. </w:t>
      </w:r>
      <w:r w:rsidR="00495671" w:rsidRPr="00F900D1">
        <w:rPr>
          <w:rFonts w:asciiTheme="majorHAnsi" w:hAnsiTheme="majorHAnsi" w:cstheme="majorHAnsi"/>
        </w:rPr>
        <w:t xml:space="preserve">Nevertheless, registration can also be performed with just one deformation step toward the intermediate lung position. </w:t>
      </w:r>
      <w:r w:rsidR="00E7524B" w:rsidRPr="00F900D1">
        <w:rPr>
          <w:rFonts w:asciiTheme="majorHAnsi" w:hAnsiTheme="majorHAnsi" w:cstheme="majorHAnsi"/>
        </w:rPr>
        <w:t xml:space="preserve">While all published </w:t>
      </w:r>
      <w:r w:rsidR="003146C7" w:rsidRPr="00F900D1">
        <w:rPr>
          <w:rFonts w:asciiTheme="majorHAnsi" w:hAnsiTheme="majorHAnsi" w:cstheme="majorHAnsi"/>
        </w:rPr>
        <w:t xml:space="preserve">2D </w:t>
      </w:r>
      <w:r w:rsidR="00E7524B" w:rsidRPr="00F900D1">
        <w:rPr>
          <w:rFonts w:asciiTheme="majorHAnsi" w:hAnsiTheme="majorHAnsi" w:cstheme="majorHAnsi"/>
        </w:rPr>
        <w:t>PREFUL studies used ANTs, Forsberg yields results up to 6</w:t>
      </w:r>
      <w:r w:rsidR="004F3028" w:rsidRPr="00F900D1">
        <w:rPr>
          <w:rFonts w:asciiTheme="majorHAnsi" w:hAnsiTheme="majorHAnsi" w:cstheme="majorHAnsi"/>
        </w:rPr>
        <w:t>x</w:t>
      </w:r>
      <w:r w:rsidR="00E7524B" w:rsidRPr="00F900D1">
        <w:rPr>
          <w:rFonts w:asciiTheme="majorHAnsi" w:hAnsiTheme="majorHAnsi" w:cstheme="majorHAnsi"/>
        </w:rPr>
        <w:t xml:space="preserve"> faster</w:t>
      </w:r>
      <w:r w:rsidR="003146C7" w:rsidRPr="00F900D1">
        <w:rPr>
          <w:rFonts w:asciiTheme="majorHAnsi" w:hAnsiTheme="majorHAnsi" w:cstheme="majorHAnsi"/>
        </w:rPr>
        <w:t xml:space="preserve"> with results being of comparable quality as reported by a 3D PREFUL study</w:t>
      </w:r>
      <w:r w:rsidR="003146C7" w:rsidRPr="00F900D1">
        <w:rPr>
          <w:rFonts w:asciiTheme="majorHAnsi" w:hAnsiTheme="majorHAnsi" w:cstheme="majorHAnsi"/>
        </w:rPr>
        <w:fldChar w:fldCharType="begin"/>
      </w:r>
      <w:r w:rsidR="004E7A2D" w:rsidRPr="00F900D1">
        <w:rPr>
          <w:rFonts w:asciiTheme="majorHAnsi" w:hAnsiTheme="majorHAnsi" w:cstheme="majorHAnsi"/>
        </w:rPr>
        <w:instrText xml:space="preserve"> ADDIN ZOTERO_ITEM CSL_CITATION {"citationID":"ICXGk0lw","properties":{"formattedCitation":"\\super 37\\nosupersub{}","plainCitation":"37","noteIndex":0},"citationItems":[{"id":611,"uris":["http://zotero.org/users/local/L2weoTpc/items/62HQUU2L"],"itemData":{"id":611,"type":"article-journal","abstract":"The purpose of the current study was to assess the influence of the registration algorithms on the repeatability of three-dimensional (3D) phase-resolved functional lung (PREFUL) ventilation magnetic resonance imaging (MRI). Twenty-three healthy volunteers and 10 patients with chronic obstructive pulmonary disease (COPD) underwent 3D PREFUL MRI during tidal breathing. The registration of dynamically acquired data to a fixed image was executed using single-step, stepwise, and group-oriented registration (GOREG) approaches. Advanced Normalization Tools (ANTs) and the Forsberg image-registration package were used for the registration. Image registration algorithms were tested for differences and evaluated by the repeatability analysis of ventilation parameters using coefficient of variation (CoV), intraclass-correlation coefficient, Bland–Altman plots, and correlation to spirometry. Also, the registration time and image quality were computed for all registration approaches. Very strong to strong correlations (r range: 0.917–0.999) were observed between ventilation parameters derived using various registration approaches. Median CoV values of the cross-correlation (CC) parameter were significantly lower (all p ≤ 0.0054) for ANTs GOREG compared with single-step and stepwise ANTs registration. The majority of comparisons between COPD patients and age-matched healthy volunteers showed agreement among the registration approaches. The repeatability of regional ventilation (RVent)-based ventilation defect percentage (VDPRVent) and VDPCC was significantly higher (both p ≤ 0.0054) for Forsberg GOREG compared with ANTs GOREG. All 3D PREFUL-derived ventilation parameters correlated with forced expiratory volume in 1 s (FEV1) and the FEV1/ forced vital capacity (FVC) ratio (all |r| &gt; 0.40, all p &lt; 0.03). The image sharpness of RVent maps was statistically elevated (all p &lt; 0.001) using GOREG compared with single-step and stepwise registration approaches using ANTs. The best computational performance was achieved with Forsberg GOREG. The GOREG scheme improves the repeatability and image quality of dynamic 3D PREFUL ventilation parameters. Registration time can be 10-fold reduced to 9 min using the Forsberg method with equal or even improved repeatability and comparable PREFUL ventilation results compared with the ANTs method.","container-title":"NMR in Biomedicine","DOI":"10.1002/nbm.4860","ISSN":"1099-1492","issue":"n/a","language":"en","note":"_eprint: https://onlinelibrary.wiley.com/doi/pdf/10.1002/nbm.4860","page":"e4860","source":"Wiley Online Library","title":"Evaluation of image registration algorithms for 3D phase-resolved functional lung ventilation magnetic resonance imaging in healthy volunteers and chronic obstructive pulmonary disease patients","volume":"n/a","author":[{"family":"Klimeš","given":"Filip"},{"family":"Voskrebenzev","given":"Andreas"},{"family":"Gutberlet","given":"Marcel"},{"family":"Grimm","given":"Robert"},{"family":"Wacker","given":"Frank"},{"family":"Vogel-Claussen","given":"Jens"}]}}],"schema":"https://github.com/citation-style-language/schema/raw/master/csl-citation.json"} </w:instrText>
      </w:r>
      <w:r w:rsidR="003146C7" w:rsidRPr="00F900D1">
        <w:rPr>
          <w:rFonts w:asciiTheme="majorHAnsi" w:hAnsiTheme="majorHAnsi" w:cstheme="majorHAnsi"/>
        </w:rPr>
        <w:fldChar w:fldCharType="separate"/>
      </w:r>
      <w:r w:rsidR="004E7A2D" w:rsidRPr="00F900D1">
        <w:rPr>
          <w:rFonts w:asciiTheme="majorHAnsi" w:hAnsiTheme="majorHAnsi" w:cstheme="majorHAnsi"/>
          <w:vertAlign w:val="superscript"/>
        </w:rPr>
        <w:t>37</w:t>
      </w:r>
      <w:r w:rsidR="003146C7" w:rsidRPr="00F900D1">
        <w:rPr>
          <w:rFonts w:asciiTheme="majorHAnsi" w:hAnsiTheme="majorHAnsi" w:cstheme="majorHAnsi"/>
        </w:rPr>
        <w:fldChar w:fldCharType="end"/>
      </w:r>
      <w:r w:rsidR="00E7524B" w:rsidRPr="00F900D1">
        <w:rPr>
          <w:rFonts w:asciiTheme="majorHAnsi" w:hAnsiTheme="majorHAnsi" w:cstheme="majorHAnsi"/>
        </w:rPr>
        <w:t xml:space="preserve">. </w:t>
      </w:r>
      <w:r w:rsidR="001A40F4" w:rsidRPr="00F900D1">
        <w:rPr>
          <w:rFonts w:asciiTheme="majorHAnsi" w:hAnsiTheme="majorHAnsi" w:cstheme="majorHAnsi"/>
        </w:rPr>
        <w:t>Exemplary results in this report</w:t>
      </w:r>
      <w:r w:rsidR="00E7524B" w:rsidRPr="00F900D1">
        <w:rPr>
          <w:rFonts w:asciiTheme="majorHAnsi" w:hAnsiTheme="majorHAnsi" w:cstheme="majorHAnsi"/>
        </w:rPr>
        <w:t xml:space="preserve"> </w:t>
      </w:r>
      <w:r w:rsidR="001A40F4" w:rsidRPr="00F900D1">
        <w:rPr>
          <w:rFonts w:asciiTheme="majorHAnsi" w:hAnsiTheme="majorHAnsi" w:cstheme="majorHAnsi"/>
        </w:rPr>
        <w:t xml:space="preserve">were generated with </w:t>
      </w:r>
      <w:r w:rsidR="00E7524B" w:rsidRPr="00F900D1">
        <w:rPr>
          <w:rFonts w:asciiTheme="majorHAnsi" w:hAnsiTheme="majorHAnsi" w:cstheme="majorHAnsi"/>
        </w:rPr>
        <w:t>Forsberg registration.</w:t>
      </w:r>
      <w:r w:rsidR="004F3028" w:rsidRPr="00F900D1">
        <w:rPr>
          <w:rFonts w:asciiTheme="majorHAnsi" w:hAnsiTheme="majorHAnsi" w:cstheme="majorHAnsi"/>
        </w:rPr>
        <w:t xml:space="preserve"> </w:t>
      </w:r>
      <w:r w:rsidR="001A40F4" w:rsidRPr="00F900D1">
        <w:rPr>
          <w:rFonts w:asciiTheme="majorHAnsi" w:hAnsiTheme="majorHAnsi" w:cstheme="majorHAnsi"/>
        </w:rPr>
        <w:t xml:space="preserve">Refer to </w:t>
      </w:r>
      <w:r w:rsidR="001A40F4" w:rsidRPr="00F900D1">
        <w:rPr>
          <w:rFonts w:asciiTheme="majorHAnsi" w:hAnsiTheme="majorHAnsi" w:cstheme="majorHAnsi"/>
          <w:b/>
          <w:bCs/>
        </w:rPr>
        <w:t>Figure 1</w:t>
      </w:r>
      <w:r w:rsidR="001A40F4" w:rsidRPr="00F900D1">
        <w:rPr>
          <w:rFonts w:asciiTheme="majorHAnsi" w:hAnsiTheme="majorHAnsi" w:cstheme="majorHAnsi"/>
        </w:rPr>
        <w:t xml:space="preserve"> to see an illustration of the registration effect on diaphragm movement. </w:t>
      </w:r>
    </w:p>
    <w:p w14:paraId="60DBE3C9" w14:textId="77777777" w:rsidR="001A40F4" w:rsidRPr="00F900D1" w:rsidRDefault="001A40F4" w:rsidP="00F900D1">
      <w:pPr>
        <w:rPr>
          <w:rFonts w:asciiTheme="majorHAnsi" w:hAnsiTheme="majorHAnsi" w:cstheme="majorHAnsi"/>
        </w:rPr>
      </w:pPr>
    </w:p>
    <w:p w14:paraId="486674E6" w14:textId="0EEBA809" w:rsidR="001A40F4" w:rsidRPr="00F900D1" w:rsidRDefault="001A40F4" w:rsidP="00F900D1">
      <w:pPr>
        <w:rPr>
          <w:rFonts w:asciiTheme="majorHAnsi" w:hAnsiTheme="majorHAnsi" w:cstheme="majorHAnsi"/>
        </w:rPr>
      </w:pPr>
      <w:r w:rsidRPr="00F900D1">
        <w:rPr>
          <w:rFonts w:asciiTheme="majorHAnsi" w:hAnsiTheme="majorHAnsi" w:cstheme="majorHAnsi"/>
        </w:rPr>
        <w:t>[Place Figure 3 here]</w:t>
      </w:r>
    </w:p>
    <w:p w14:paraId="019A1473" w14:textId="77777777" w:rsidR="001A40F4" w:rsidRPr="00F900D1" w:rsidRDefault="001A40F4" w:rsidP="00F900D1">
      <w:pPr>
        <w:rPr>
          <w:rFonts w:asciiTheme="majorHAnsi" w:hAnsiTheme="majorHAnsi" w:cstheme="majorHAnsi"/>
        </w:rPr>
      </w:pPr>
    </w:p>
    <w:p w14:paraId="1FBB6ACB" w14:textId="0F84882A" w:rsidR="003A7B1A" w:rsidRPr="00F900D1" w:rsidRDefault="00495671" w:rsidP="00F900D1">
      <w:pPr>
        <w:pStyle w:val="berschrift2"/>
        <w:numPr>
          <w:ilvl w:val="1"/>
          <w:numId w:val="8"/>
        </w:numPr>
        <w:ind w:left="0" w:firstLine="0"/>
        <w:rPr>
          <w:rFonts w:asciiTheme="majorHAnsi" w:hAnsiTheme="majorHAnsi" w:cstheme="majorHAnsi"/>
          <w:b w:val="0"/>
          <w:bCs/>
          <w:highlight w:val="yellow"/>
        </w:rPr>
      </w:pPr>
      <w:r w:rsidRPr="00F900D1">
        <w:rPr>
          <w:rFonts w:asciiTheme="majorHAnsi" w:hAnsiTheme="majorHAnsi" w:cstheme="majorHAnsi"/>
          <w:b w:val="0"/>
          <w:bCs/>
          <w:highlight w:val="yellow"/>
        </w:rPr>
        <w:t xml:space="preserve">General </w:t>
      </w:r>
      <w:r w:rsidR="004F3028" w:rsidRPr="00F900D1">
        <w:rPr>
          <w:rFonts w:asciiTheme="majorHAnsi" w:hAnsiTheme="majorHAnsi" w:cstheme="majorHAnsi"/>
          <w:b w:val="0"/>
          <w:bCs/>
          <w:highlight w:val="yellow"/>
        </w:rPr>
        <w:t>f</w:t>
      </w:r>
      <w:r w:rsidR="003A7B1A" w:rsidRPr="00F900D1">
        <w:rPr>
          <w:rFonts w:asciiTheme="majorHAnsi" w:hAnsiTheme="majorHAnsi" w:cstheme="majorHAnsi"/>
          <w:b w:val="0"/>
          <w:bCs/>
          <w:highlight w:val="yellow"/>
        </w:rPr>
        <w:t>iltering</w:t>
      </w:r>
    </w:p>
    <w:p w14:paraId="140BBBB7" w14:textId="77777777" w:rsidR="004F3028" w:rsidRPr="00F900D1" w:rsidRDefault="004F3028" w:rsidP="00F900D1">
      <w:pPr>
        <w:rPr>
          <w:rFonts w:asciiTheme="majorHAnsi" w:hAnsiTheme="majorHAnsi" w:cstheme="majorHAnsi"/>
          <w:highlight w:val="yellow"/>
        </w:rPr>
      </w:pPr>
    </w:p>
    <w:p w14:paraId="7A07D2A1" w14:textId="43D1EB7B" w:rsidR="00495671" w:rsidRPr="00F900D1" w:rsidRDefault="00DA09A0" w:rsidP="00F900D1">
      <w:pPr>
        <w:pStyle w:val="berschrift3"/>
        <w:numPr>
          <w:ilvl w:val="2"/>
          <w:numId w:val="8"/>
        </w:numPr>
        <w:spacing w:before="0"/>
        <w:ind w:left="0" w:firstLine="0"/>
        <w:rPr>
          <w:highlight w:val="yellow"/>
        </w:rPr>
      </w:pPr>
      <w:r w:rsidRPr="00F900D1">
        <w:rPr>
          <w:highlight w:val="yellow"/>
        </w:rPr>
        <w:lastRenderedPageBreak/>
        <w:t>Denoise the registered images using image-guided filtering</w:t>
      </w:r>
      <w:r w:rsidRPr="00F900D1">
        <w:rPr>
          <w:highlight w:val="yellow"/>
        </w:rPr>
        <w:fldChar w:fldCharType="begin"/>
      </w:r>
      <w:r w:rsidR="004E7A2D" w:rsidRPr="00F900D1">
        <w:rPr>
          <w:highlight w:val="yellow"/>
        </w:rPr>
        <w:instrText xml:space="preserve"> ADDIN ZOTERO_ITEM CSL_CITATION {"citationID":"CigGis34","properties":{"formattedCitation":"\\super 38\\nosupersub{}","plainCitation":"38","noteIndex":0},"citationItems":[{"id":260,"uris":["http://zotero.org/users/local/L2weoTpc/items/ATAS8RZB"],"itemData":{"id":260,"type":"article-journal","abstract":"In this paper, we propose a novel explicit image filter called guided filter. Derived from a local linear model, the guided filter computes the filtering output by considering the content of a guidance image, which can be the input image itself or another different image. The guided filter can be used as an edge-preserving smoothing operator like the popular bilateral filter [1], but it has better behaviors near edges. The guided filter is also a more generic concept beyond smoothing: It can transfer the structures of the guidance image to the filtering output, enabling new filtering applications like dehazing and guided feathering. Moreover, the guided filter naturally has a fast and nonapproximate linear time algorithm, regardless of the kernel size and the intensity range. Currently, it is one of the fastest edge-preserving filters. Experiments show that the guided filter is both effective and efficient in a great variety of computer vision and computer graphics applications, including edge-aware smoothing, detail enhancement, HDR compression, image matting/feathering, dehazing, joint upsampling, etc.","container-title":"IEEE Transactions on Pattern Analysis and Machine Intelligence","DOI":"10.1109/TPAMI.2012.213","ISSN":"0162-8828, 2160-9292","issue":"6","language":"en","note":"number: 6","page":"1397-1409","source":"Crossref","title":"Guided Image Filtering","volume":"35","author":[{"family":"He","given":"Kaiming"},{"family":"Sun","given":"Jian"},{"family":"Tang","given":"Xiaoou"}],"issued":{"date-parts":[["2013",6]]}}}],"schema":"https://github.com/citation-style-language/schema/raw/master/csl-citation.json"} </w:instrText>
      </w:r>
      <w:r w:rsidRPr="00F900D1">
        <w:rPr>
          <w:highlight w:val="yellow"/>
        </w:rPr>
        <w:fldChar w:fldCharType="separate"/>
      </w:r>
      <w:r w:rsidR="004E7A2D" w:rsidRPr="00F900D1">
        <w:rPr>
          <w:vertAlign w:val="superscript"/>
        </w:rPr>
        <w:t>38</w:t>
      </w:r>
      <w:r w:rsidRPr="00F900D1">
        <w:rPr>
          <w:highlight w:val="yellow"/>
        </w:rPr>
        <w:fldChar w:fldCharType="end"/>
      </w:r>
      <w:r w:rsidRPr="00F900D1">
        <w:rPr>
          <w:highlight w:val="yellow"/>
        </w:rPr>
        <w:t xml:space="preserve">, employing the temporally averaged registered image as the guiding image. Apply the following settings: </w:t>
      </w:r>
      <w:proofErr w:type="spellStart"/>
      <w:r w:rsidR="00C579F5" w:rsidRPr="00F900D1">
        <w:rPr>
          <w:b/>
          <w:bCs w:val="0"/>
          <w:highlight w:val="yellow"/>
        </w:rPr>
        <w:t>NeighborhoodSize</w:t>
      </w:r>
      <w:proofErr w:type="spellEnd"/>
      <w:r w:rsidRPr="00F900D1">
        <w:rPr>
          <w:highlight w:val="yellow"/>
        </w:rPr>
        <w:t xml:space="preserve"> = </w:t>
      </w:r>
      <w:r w:rsidRPr="00F900D1">
        <w:rPr>
          <w:b/>
          <w:bCs w:val="0"/>
          <w:highlight w:val="yellow"/>
        </w:rPr>
        <w:t>[10, 10]</w:t>
      </w:r>
      <w:r w:rsidRPr="00F900D1">
        <w:rPr>
          <w:highlight w:val="yellow"/>
        </w:rPr>
        <w:t xml:space="preserve">, </w:t>
      </w:r>
      <w:proofErr w:type="spellStart"/>
      <w:r w:rsidR="00C579F5" w:rsidRPr="00F900D1">
        <w:rPr>
          <w:b/>
          <w:bCs w:val="0"/>
          <w:highlight w:val="yellow"/>
        </w:rPr>
        <w:t>DegreeOfSmoothing</w:t>
      </w:r>
      <w:proofErr w:type="spellEnd"/>
      <w:r w:rsidRPr="00F900D1">
        <w:rPr>
          <w:highlight w:val="yellow"/>
        </w:rPr>
        <w:t xml:space="preserve"> </w:t>
      </w:r>
      <w:r w:rsidRPr="00F900D1">
        <w:rPr>
          <w:b/>
          <w:bCs w:val="0"/>
          <w:highlight w:val="yellow"/>
        </w:rPr>
        <w:t>= 1</w:t>
      </w:r>
      <w:r w:rsidRPr="00F900D1">
        <w:rPr>
          <w:highlight w:val="yellow"/>
        </w:rPr>
        <w:t xml:space="preserve">. </w:t>
      </w:r>
    </w:p>
    <w:p w14:paraId="0178A74D" w14:textId="77777777" w:rsidR="004F3028" w:rsidRPr="00F900D1" w:rsidRDefault="004F3028" w:rsidP="00F900D1">
      <w:pPr>
        <w:rPr>
          <w:rFonts w:asciiTheme="majorHAnsi" w:hAnsiTheme="majorHAnsi" w:cstheme="majorHAnsi"/>
          <w:highlight w:val="yellow"/>
        </w:rPr>
      </w:pPr>
    </w:p>
    <w:p w14:paraId="499C4FEF" w14:textId="61690FC6" w:rsidR="00C579F5" w:rsidRPr="00F900D1" w:rsidRDefault="00DA09A0" w:rsidP="00F900D1">
      <w:pPr>
        <w:pStyle w:val="berschrift3"/>
        <w:numPr>
          <w:ilvl w:val="2"/>
          <w:numId w:val="8"/>
        </w:numPr>
        <w:spacing w:before="0"/>
        <w:ind w:left="0" w:firstLine="0"/>
        <w:rPr>
          <w:highlight w:val="yellow"/>
        </w:rPr>
      </w:pPr>
      <w:r w:rsidRPr="00F900D1">
        <w:rPr>
          <w:highlight w:val="yellow"/>
        </w:rPr>
        <w:t xml:space="preserve">For ventilation and perfusion analysis, use a low-pass or high-pass filter with a </w:t>
      </w:r>
      <w:r w:rsidRPr="00F900D1">
        <w:rPr>
          <w:b/>
          <w:bCs w:val="0"/>
          <w:highlight w:val="yellow"/>
        </w:rPr>
        <w:t>cut-off</w:t>
      </w:r>
      <w:r w:rsidRPr="00F900D1">
        <w:rPr>
          <w:highlight w:val="yellow"/>
        </w:rPr>
        <w:t xml:space="preserve"> at </w:t>
      </w:r>
      <w:r w:rsidRPr="00F900D1">
        <w:rPr>
          <w:b/>
          <w:bCs w:val="0"/>
          <w:highlight w:val="yellow"/>
        </w:rPr>
        <w:t>0.7 Hz</w:t>
      </w:r>
      <w:r w:rsidRPr="00F900D1">
        <w:rPr>
          <w:highlight w:val="yellow"/>
        </w:rPr>
        <w:t xml:space="preserve"> to suppress the respective other component. Exclude the first 20 images from all further processing steps, except for quantified perfusion calculation, to ensure steady</w:t>
      </w:r>
      <w:r w:rsidR="00D06E88">
        <w:rPr>
          <w:highlight w:val="yellow"/>
        </w:rPr>
        <w:t xml:space="preserve"> </w:t>
      </w:r>
      <w:r w:rsidRPr="00F900D1">
        <w:rPr>
          <w:highlight w:val="yellow"/>
        </w:rPr>
        <w:t>state in the included time</w:t>
      </w:r>
      <w:r w:rsidR="007A7C76">
        <w:rPr>
          <w:highlight w:val="yellow"/>
        </w:rPr>
        <w:t xml:space="preserve"> </w:t>
      </w:r>
      <w:r w:rsidRPr="00F900D1">
        <w:rPr>
          <w:highlight w:val="yellow"/>
        </w:rPr>
        <w:t>series.</w:t>
      </w:r>
    </w:p>
    <w:p w14:paraId="563F4697" w14:textId="251EEC38" w:rsidR="00495671" w:rsidRPr="00F900D1" w:rsidRDefault="00495671" w:rsidP="00F900D1">
      <w:pPr>
        <w:rPr>
          <w:rFonts w:asciiTheme="majorHAnsi" w:hAnsiTheme="majorHAnsi" w:cstheme="majorHAnsi"/>
        </w:rPr>
      </w:pPr>
    </w:p>
    <w:p w14:paraId="2E58DF96" w14:textId="2F32CFCE" w:rsidR="00C579F5" w:rsidRDefault="00C579F5" w:rsidP="00F900D1">
      <w:pPr>
        <w:rPr>
          <w:ins w:id="31" w:author="Autor" w:date="2024-07-08T17:33:00Z"/>
          <w:rFonts w:asciiTheme="majorHAnsi" w:hAnsiTheme="majorHAnsi" w:cstheme="majorHAnsi"/>
        </w:rPr>
      </w:pPr>
      <w:r w:rsidRPr="00F900D1">
        <w:rPr>
          <w:rFonts w:asciiTheme="majorHAnsi" w:hAnsiTheme="majorHAnsi" w:cstheme="majorHAnsi"/>
        </w:rPr>
        <w:t>NOTE: A change of the cut-off might be necessary if subjects have a respiration</w:t>
      </w:r>
      <w:r w:rsidR="007A7C76">
        <w:rPr>
          <w:rFonts w:asciiTheme="majorHAnsi" w:hAnsiTheme="majorHAnsi" w:cstheme="majorHAnsi"/>
        </w:rPr>
        <w:t xml:space="preserve"> rate</w:t>
      </w:r>
      <w:r w:rsidRPr="00F900D1">
        <w:rPr>
          <w:rFonts w:asciiTheme="majorHAnsi" w:hAnsiTheme="majorHAnsi" w:cstheme="majorHAnsi"/>
        </w:rPr>
        <w:t xml:space="preserve"> above ~40 breaths</w:t>
      </w:r>
      <w:r w:rsidR="00323EE5" w:rsidRPr="00F900D1">
        <w:rPr>
          <w:rFonts w:asciiTheme="majorHAnsi" w:hAnsiTheme="majorHAnsi" w:cstheme="majorHAnsi"/>
        </w:rPr>
        <w:t>/</w:t>
      </w:r>
      <w:r w:rsidRPr="00F900D1">
        <w:rPr>
          <w:rFonts w:asciiTheme="majorHAnsi" w:hAnsiTheme="majorHAnsi" w:cstheme="majorHAnsi"/>
        </w:rPr>
        <w:t>min.</w:t>
      </w:r>
    </w:p>
    <w:p w14:paraId="4B5AD678" w14:textId="77777777" w:rsidR="00333F1B" w:rsidRPr="00F900D1" w:rsidRDefault="00333F1B" w:rsidP="00F900D1">
      <w:pPr>
        <w:rPr>
          <w:rFonts w:asciiTheme="majorHAnsi" w:hAnsiTheme="majorHAnsi" w:cstheme="majorHAnsi"/>
        </w:rPr>
      </w:pPr>
    </w:p>
    <w:p w14:paraId="2DADE6C8" w14:textId="77777777" w:rsidR="00A00662" w:rsidRPr="00A00662" w:rsidRDefault="00A00662" w:rsidP="00A00662">
      <w:pPr>
        <w:pStyle w:val="Listenabsatz"/>
        <w:keepNext/>
        <w:widowControl w:val="0"/>
        <w:numPr>
          <w:ilvl w:val="0"/>
          <w:numId w:val="6"/>
        </w:numPr>
        <w:spacing w:before="240" w:after="60" w:line="240" w:lineRule="auto"/>
        <w:contextualSpacing w:val="0"/>
        <w:jc w:val="both"/>
        <w:outlineLvl w:val="0"/>
        <w:rPr>
          <w:ins w:id="32" w:author="Autor" w:date="2024-07-08T17:42:00Z"/>
          <w:rFonts w:ascii="Calibri" w:eastAsia="Calibri" w:hAnsi="Calibri" w:cs="Calibri"/>
          <w:b/>
          <w:vanish/>
          <w:sz w:val="28"/>
          <w:szCs w:val="28"/>
          <w:highlight w:val="yellow"/>
        </w:rPr>
      </w:pPr>
    </w:p>
    <w:p w14:paraId="2A2FB37D" w14:textId="77777777" w:rsidR="00A00662" w:rsidRPr="00A00662" w:rsidRDefault="00A00662" w:rsidP="00A00662">
      <w:pPr>
        <w:pStyle w:val="Listenabsatz"/>
        <w:keepNext/>
        <w:widowControl w:val="0"/>
        <w:numPr>
          <w:ilvl w:val="0"/>
          <w:numId w:val="6"/>
        </w:numPr>
        <w:spacing w:before="240" w:after="60" w:line="240" w:lineRule="auto"/>
        <w:contextualSpacing w:val="0"/>
        <w:jc w:val="both"/>
        <w:outlineLvl w:val="0"/>
        <w:rPr>
          <w:ins w:id="33" w:author="Autor" w:date="2024-07-08T17:42:00Z"/>
          <w:rFonts w:ascii="Calibri" w:eastAsia="Calibri" w:hAnsi="Calibri" w:cs="Calibri"/>
          <w:b/>
          <w:vanish/>
          <w:sz w:val="28"/>
          <w:szCs w:val="28"/>
          <w:highlight w:val="yellow"/>
        </w:rPr>
      </w:pPr>
    </w:p>
    <w:p w14:paraId="2E1C7EFB" w14:textId="77777777" w:rsidR="00A00662" w:rsidRPr="00A00662" w:rsidRDefault="00A00662" w:rsidP="00A00662">
      <w:pPr>
        <w:pStyle w:val="Listenabsatz"/>
        <w:keepNext/>
        <w:widowControl w:val="0"/>
        <w:numPr>
          <w:ilvl w:val="1"/>
          <w:numId w:val="6"/>
        </w:numPr>
        <w:spacing w:after="0" w:line="240" w:lineRule="auto"/>
        <w:contextualSpacing w:val="0"/>
        <w:jc w:val="both"/>
        <w:outlineLvl w:val="1"/>
        <w:rPr>
          <w:ins w:id="34" w:author="Autor" w:date="2024-07-08T17:42:00Z"/>
          <w:rFonts w:ascii="Calibri" w:eastAsia="Calibri" w:hAnsi="Calibri" w:cs="Calibri"/>
          <w:b/>
          <w:vanish/>
          <w:sz w:val="24"/>
          <w:szCs w:val="24"/>
          <w:highlight w:val="yellow"/>
        </w:rPr>
      </w:pPr>
    </w:p>
    <w:p w14:paraId="36E27E57" w14:textId="77777777" w:rsidR="00A00662" w:rsidRPr="00A00662" w:rsidRDefault="00A00662" w:rsidP="00A00662">
      <w:pPr>
        <w:pStyle w:val="Listenabsatz"/>
        <w:keepNext/>
        <w:widowControl w:val="0"/>
        <w:numPr>
          <w:ilvl w:val="1"/>
          <w:numId w:val="6"/>
        </w:numPr>
        <w:spacing w:after="0" w:line="240" w:lineRule="auto"/>
        <w:contextualSpacing w:val="0"/>
        <w:jc w:val="both"/>
        <w:outlineLvl w:val="1"/>
        <w:rPr>
          <w:ins w:id="35" w:author="Autor" w:date="2024-07-08T17:42:00Z"/>
          <w:rFonts w:ascii="Calibri" w:eastAsia="Calibri" w:hAnsi="Calibri" w:cs="Calibri"/>
          <w:b/>
          <w:vanish/>
          <w:sz w:val="24"/>
          <w:szCs w:val="24"/>
          <w:highlight w:val="yellow"/>
        </w:rPr>
      </w:pPr>
    </w:p>
    <w:p w14:paraId="6F620E8B" w14:textId="16402BF1" w:rsidR="00333F1B" w:rsidRPr="00A00662" w:rsidRDefault="00333F1B" w:rsidP="00A00662">
      <w:pPr>
        <w:pStyle w:val="berschrift2"/>
        <w:rPr>
          <w:ins w:id="36" w:author="Autor" w:date="2024-07-08T17:33:00Z"/>
          <w:highlight w:val="yellow"/>
        </w:rPr>
      </w:pPr>
      <w:ins w:id="37" w:author="Autor" w:date="2024-07-08T17:33:00Z">
        <w:r w:rsidRPr="00A00662">
          <w:rPr>
            <w:highlight w:val="yellow"/>
          </w:rPr>
          <w:t>Segmentation</w:t>
        </w:r>
      </w:ins>
    </w:p>
    <w:p w14:paraId="1FD4EB26" w14:textId="77777777" w:rsidR="00333F1B" w:rsidRPr="008A7747" w:rsidRDefault="00333F1B" w:rsidP="00333F1B">
      <w:pPr>
        <w:rPr>
          <w:ins w:id="38" w:author="Autor" w:date="2024-07-08T17:33:00Z"/>
          <w:highlight w:val="yellow"/>
        </w:rPr>
      </w:pPr>
      <w:ins w:id="39" w:author="Autor" w:date="2024-07-08T17:33:00Z">
        <w:r w:rsidRPr="008A7747">
          <w:rPr>
            <w:highlight w:val="yellow"/>
          </w:rPr>
          <w:t xml:space="preserve">NOTE: Final segmentation is performed using the registered images in intermediate lung position in a two-step procedure as outline in the following. </w:t>
        </w:r>
      </w:ins>
    </w:p>
    <w:p w14:paraId="464DE600" w14:textId="40A412DD" w:rsidR="00333F1B" w:rsidRPr="008A7747" w:rsidRDefault="00333F1B" w:rsidP="00333F1B">
      <w:pPr>
        <w:pStyle w:val="berschrift3"/>
        <w:rPr>
          <w:ins w:id="40" w:author="Autor" w:date="2024-07-08T17:33:00Z"/>
          <w:rFonts w:cstheme="minorHAnsi"/>
          <w:iCs/>
          <w:color w:val="FF0000"/>
          <w:highlight w:val="yellow"/>
        </w:rPr>
      </w:pPr>
      <w:ins w:id="41" w:author="Autor" w:date="2024-07-08T17:33:00Z">
        <w:r w:rsidRPr="008A7747">
          <w:rPr>
            <w:rFonts w:cstheme="minorHAnsi"/>
            <w:highlight w:val="yellow"/>
          </w:rPr>
          <w:t xml:space="preserve">Perform lung boundary (lung ROI) segmentation on the temporally averaged </w:t>
        </w:r>
      </w:ins>
      <w:ins w:id="42" w:author="Autor" w:date="2024-07-08T17:43:00Z">
        <w:r w:rsidR="00A00662">
          <w:rPr>
            <w:rFonts w:cstheme="minorHAnsi"/>
            <w:highlight w:val="yellow"/>
          </w:rPr>
          <w:t>registered</w:t>
        </w:r>
      </w:ins>
      <w:ins w:id="43" w:author="Autor" w:date="2024-07-08T17:33:00Z">
        <w:r w:rsidRPr="008A7747">
          <w:rPr>
            <w:rFonts w:cstheme="minorHAnsi"/>
            <w:highlight w:val="yellow"/>
          </w:rPr>
          <w:t xml:space="preserve"> images with a trained U-Net </w:t>
        </w:r>
        <w:r w:rsidRPr="008A7747">
          <w:rPr>
            <w:rFonts w:cstheme="minorHAnsi"/>
            <w:iCs/>
            <w:color w:val="FF0000"/>
            <w:highlight w:val="yellow"/>
          </w:rPr>
          <w:t>or manually.</w:t>
        </w:r>
      </w:ins>
    </w:p>
    <w:p w14:paraId="357D55A2" w14:textId="77777777" w:rsidR="00333F1B" w:rsidRPr="008A7747" w:rsidRDefault="00333F1B" w:rsidP="00333F1B">
      <w:pPr>
        <w:pStyle w:val="berschrift3"/>
        <w:rPr>
          <w:ins w:id="44" w:author="Autor" w:date="2024-07-08T17:33:00Z"/>
          <w:highlight w:val="yellow"/>
        </w:rPr>
      </w:pPr>
      <w:ins w:id="45" w:author="Autor" w:date="2024-07-08T17:33:00Z">
        <w:r w:rsidRPr="008A7747">
          <w:rPr>
            <w:highlight w:val="yellow"/>
          </w:rPr>
          <w:t>Then, exclude large central vessels to refine lung boundary segmentation and obtain a region of interest or ROI for lung parenchyma.</w:t>
        </w:r>
      </w:ins>
    </w:p>
    <w:p w14:paraId="3B7D8485" w14:textId="1ED75E57" w:rsidR="00C579F5" w:rsidRDefault="00C579F5" w:rsidP="00F900D1">
      <w:pPr>
        <w:rPr>
          <w:ins w:id="46" w:author="Autor" w:date="2024-07-08T17:33:00Z"/>
          <w:rFonts w:asciiTheme="majorHAnsi" w:hAnsiTheme="majorHAnsi" w:cstheme="majorHAnsi"/>
        </w:rPr>
      </w:pPr>
    </w:p>
    <w:p w14:paraId="474AF810" w14:textId="77777777" w:rsidR="00333F1B" w:rsidRPr="00F900D1" w:rsidRDefault="00333F1B" w:rsidP="00F900D1">
      <w:pPr>
        <w:rPr>
          <w:rFonts w:asciiTheme="majorHAnsi" w:hAnsiTheme="majorHAnsi" w:cstheme="majorHAnsi"/>
        </w:rPr>
      </w:pPr>
    </w:p>
    <w:p w14:paraId="3487A479" w14:textId="1E9AEF30" w:rsidR="000C6030" w:rsidRPr="00F900D1" w:rsidRDefault="007F1583" w:rsidP="00F900D1">
      <w:pPr>
        <w:pStyle w:val="berschrift2"/>
        <w:numPr>
          <w:ilvl w:val="1"/>
          <w:numId w:val="8"/>
        </w:numPr>
        <w:ind w:left="0" w:firstLine="0"/>
        <w:rPr>
          <w:rFonts w:asciiTheme="majorHAnsi" w:hAnsiTheme="majorHAnsi" w:cstheme="majorHAnsi"/>
          <w:b w:val="0"/>
          <w:bCs/>
          <w:highlight w:val="yellow"/>
        </w:rPr>
      </w:pPr>
      <w:commentRangeStart w:id="47"/>
      <w:r w:rsidRPr="00F900D1">
        <w:rPr>
          <w:rFonts w:asciiTheme="majorHAnsi" w:hAnsiTheme="majorHAnsi" w:cstheme="majorHAnsi"/>
          <w:b w:val="0"/>
          <w:bCs/>
          <w:highlight w:val="yellow"/>
        </w:rPr>
        <w:t>Perfusion</w:t>
      </w:r>
      <w:commentRangeEnd w:id="47"/>
      <w:r w:rsidR="00A00662">
        <w:rPr>
          <w:rStyle w:val="Kommentarzeichen"/>
          <w:b w:val="0"/>
        </w:rPr>
        <w:commentReference w:id="47"/>
      </w:r>
    </w:p>
    <w:p w14:paraId="58C1EFD6" w14:textId="77777777" w:rsidR="0089410E" w:rsidRPr="00F900D1" w:rsidRDefault="0089410E" w:rsidP="00F900D1">
      <w:pPr>
        <w:rPr>
          <w:rFonts w:asciiTheme="majorHAnsi" w:hAnsiTheme="majorHAnsi" w:cstheme="majorHAnsi"/>
          <w:highlight w:val="yellow"/>
        </w:rPr>
      </w:pPr>
    </w:p>
    <w:p w14:paraId="4B3D39D2" w14:textId="12E8DD2F" w:rsidR="00237280" w:rsidRPr="00F900D1" w:rsidRDefault="00495671" w:rsidP="00F900D1">
      <w:pPr>
        <w:rPr>
          <w:rFonts w:asciiTheme="majorHAnsi" w:hAnsiTheme="majorHAnsi" w:cstheme="majorHAnsi"/>
        </w:rPr>
      </w:pPr>
      <w:r w:rsidRPr="00F900D1">
        <w:rPr>
          <w:rFonts w:asciiTheme="majorHAnsi" w:hAnsiTheme="majorHAnsi" w:cstheme="majorHAnsi"/>
        </w:rPr>
        <w:t>NOTE: The following steps are required to p</w:t>
      </w:r>
      <w:r w:rsidR="00DA09A0" w:rsidRPr="00F900D1">
        <w:rPr>
          <w:rFonts w:asciiTheme="majorHAnsi" w:hAnsiTheme="majorHAnsi" w:cstheme="majorHAnsi"/>
        </w:rPr>
        <w:t>recisely estimate the cardiac phase for each image in the acquired series, which are sampled at a relatively low frequency (</w:t>
      </w:r>
      <w:r w:rsidR="0089410E" w:rsidRPr="00F900D1">
        <w:rPr>
          <w:rFonts w:asciiTheme="majorHAnsi" w:hAnsiTheme="majorHAnsi" w:cstheme="majorHAnsi"/>
        </w:rPr>
        <w:t>~</w:t>
      </w:r>
      <w:r w:rsidR="00DA09A0" w:rsidRPr="00F900D1">
        <w:rPr>
          <w:rFonts w:asciiTheme="majorHAnsi" w:hAnsiTheme="majorHAnsi" w:cstheme="majorHAnsi"/>
        </w:rPr>
        <w:t>3</w:t>
      </w:r>
      <w:r w:rsidR="0089410E" w:rsidRPr="00F900D1">
        <w:rPr>
          <w:rFonts w:asciiTheme="majorHAnsi" w:hAnsiTheme="majorHAnsi" w:cstheme="majorHAnsi"/>
        </w:rPr>
        <w:t>–</w:t>
      </w:r>
      <w:r w:rsidR="00DA09A0" w:rsidRPr="00F900D1">
        <w:rPr>
          <w:rFonts w:asciiTheme="majorHAnsi" w:hAnsiTheme="majorHAnsi" w:cstheme="majorHAnsi"/>
        </w:rPr>
        <w:t>5 images</w:t>
      </w:r>
      <w:r w:rsidR="0089410E" w:rsidRPr="00F900D1">
        <w:rPr>
          <w:rFonts w:asciiTheme="majorHAnsi" w:hAnsiTheme="majorHAnsi" w:cstheme="majorHAnsi"/>
        </w:rPr>
        <w:t>/s</w:t>
      </w:r>
      <w:r w:rsidR="00DA09A0" w:rsidRPr="00F900D1">
        <w:rPr>
          <w:rFonts w:asciiTheme="majorHAnsi" w:hAnsiTheme="majorHAnsi" w:cstheme="majorHAnsi"/>
        </w:rPr>
        <w:t>), especially in comparison to the heart rate (typically 40</w:t>
      </w:r>
      <w:r w:rsidR="000F353A" w:rsidRPr="00F900D1">
        <w:rPr>
          <w:rFonts w:asciiTheme="majorHAnsi" w:hAnsiTheme="majorHAnsi" w:cstheme="majorHAnsi"/>
        </w:rPr>
        <w:t>–</w:t>
      </w:r>
      <w:r w:rsidR="00DA09A0" w:rsidRPr="00F900D1">
        <w:rPr>
          <w:rFonts w:asciiTheme="majorHAnsi" w:hAnsiTheme="majorHAnsi" w:cstheme="majorHAnsi"/>
        </w:rPr>
        <w:t>90 bpm). Rearrang</w:t>
      </w:r>
      <w:r w:rsidR="007A7C76">
        <w:rPr>
          <w:rFonts w:asciiTheme="majorHAnsi" w:hAnsiTheme="majorHAnsi" w:cstheme="majorHAnsi"/>
        </w:rPr>
        <w:t>ement</w:t>
      </w:r>
      <w:r w:rsidRPr="00F900D1">
        <w:rPr>
          <w:rFonts w:asciiTheme="majorHAnsi" w:hAnsiTheme="majorHAnsi" w:cstheme="majorHAnsi"/>
        </w:rPr>
        <w:t xml:space="preserve"> of</w:t>
      </w:r>
      <w:r w:rsidR="00DA09A0" w:rsidRPr="00F900D1">
        <w:rPr>
          <w:rFonts w:asciiTheme="majorHAnsi" w:hAnsiTheme="majorHAnsi" w:cstheme="majorHAnsi"/>
        </w:rPr>
        <w:t xml:space="preserve"> the data according to the determined cardiac phases</w:t>
      </w:r>
      <w:r w:rsidRPr="00F900D1">
        <w:rPr>
          <w:rFonts w:asciiTheme="majorHAnsi" w:hAnsiTheme="majorHAnsi" w:cstheme="majorHAnsi"/>
        </w:rPr>
        <w:t xml:space="preserve"> is used</w:t>
      </w:r>
      <w:r w:rsidR="00DA09A0" w:rsidRPr="00F900D1">
        <w:rPr>
          <w:rFonts w:asciiTheme="majorHAnsi" w:hAnsiTheme="majorHAnsi" w:cstheme="majorHAnsi"/>
        </w:rPr>
        <w:t xml:space="preserve"> to obtain the complete cardiac cycle with enhanced temporal resolution, surpassing the data acquisition's sampling rate</w:t>
      </w:r>
      <w:r w:rsidRPr="00F900D1">
        <w:rPr>
          <w:rFonts w:asciiTheme="majorHAnsi" w:hAnsiTheme="majorHAnsi" w:cstheme="majorHAnsi"/>
        </w:rPr>
        <w:fldChar w:fldCharType="begin"/>
      </w:r>
      <w:r w:rsidR="004E7A2D" w:rsidRPr="00F900D1">
        <w:rPr>
          <w:rFonts w:asciiTheme="majorHAnsi" w:hAnsiTheme="majorHAnsi" w:cstheme="majorHAnsi"/>
        </w:rPr>
        <w:instrText xml:space="preserve"> ADDIN ZOTERO_ITEM CSL_CITATION {"citationID":"a7ljMj3O","properties":{"formattedCitation":"\\super 18\\nosupersub{}","plainCitation":"18","noteIndex":0},"citationItems":[{"id":14,"uris":["http://zotero.org/users/local/L2weoTpc/items/L59MB7ZS"],"itemData":{"id":14,"type":"article-journal","abstract":"PURPOSE: In this feasibility study, a phase-resolved functional lung imaging postprocessing method for extraction of dynamic perfusion (Q) and ventilation (V) parameters using a conventional 1H lung MRI Fourier decomposition acquisition is introduced.\nMETHODS: Time series of coronal gradient-echo MR images with a temporal resolution of 288 to 324 ms of two healthy volunteers, one patient with chronic thromboembolic hypertension, one patient with cystic fibrosis, and one patient with chronic obstructive pulmonary disease were acquired at 1.5 T. Using a sine model to estimate cardiac and respiratory phases of each image, all images were sorted to reconstruct full cardiac and respiratory cycles. Time to peak (TTP), V/Q maps, and fractional ventilation flow-volume loops were calculated.\nRESULTS: For the volunteers, homogenous ventilation and perfusion TTP maps (V-TTP, Q-TTP) were obtained. The chronic thromboembolic hypertension patient showed increased perfusion TTP in hypoperfused regions in visual agreement with dynamic contrast-enhanced MRI, which improved postpulmonary endaterectomy surgery. Cystic fibrosis and chronic obstructive pulmonary disease patients showed a pattern of increased V-TTP and Q-TTP in regions of hypoventilation and decreased perfusion. Fractional ventilation flow-volume loops of the chronic obstructive pulmonary disease patient were smaller in comparison with the healthy volunteer, and showed regional differences in visual agreement with functional small airways disease and emphysema on CT.\nCONCLUSIONS: This study shows the feasibility of phase-resolved functional lung imaging to gain quantitative information regarding regional lung perfusion and ventilation without the need for ultrafast imaging, which will be advantageous for future clinical translation. Magn Reson Med 79:2306-2314, 2018. © 2017 International Society for Magnetic Resonance in Medicine.","container-title":"Magnetic Resonance in Medicine","DOI":"10.1002/mrm.26893","ISSN":"1522-2594","issue":"4","journalAbbreviation":"Magn Reson Med","language":"eng","note":"number: 4\nPMID: 28856715","page":"2306-2314","source":"PubMed","title":"Feasibility of quantitative regional ventilation and perfusion mapping with phase-resolved functional lung (PREFUL) MRI in healthy volunteers and COPD, CTEPH, and CF patients","volume":"79","author":[{"family":"Voskrebenzev","given":"Andreas"},{"family":"Gutberlet","given":"Marcel"},{"family":"Klimeš","given":"Filip"},{"family":"Kaireit","given":"Till F."},{"family":"Schönfeld","given":"Christian"},{"family":"Rotärmel","given":"Alexander"},{"family":"Wacker","given":"Frank"},{"family":"Vogel-Claussen","given":"Jens"}],"issued":{"date-parts":[["2018",4]]}}}],"schema":"https://github.com/citation-style-language/schema/raw/master/csl-citation.json"} </w:instrText>
      </w:r>
      <w:r w:rsidRPr="00F900D1">
        <w:rPr>
          <w:rFonts w:asciiTheme="majorHAnsi" w:hAnsiTheme="majorHAnsi" w:cstheme="majorHAnsi"/>
        </w:rPr>
        <w:fldChar w:fldCharType="separate"/>
      </w:r>
      <w:r w:rsidR="004E7A2D" w:rsidRPr="00F900D1">
        <w:rPr>
          <w:rFonts w:asciiTheme="majorHAnsi" w:hAnsiTheme="majorHAnsi" w:cstheme="majorHAnsi"/>
          <w:vertAlign w:val="superscript"/>
        </w:rPr>
        <w:t>18</w:t>
      </w:r>
      <w:r w:rsidRPr="00F900D1">
        <w:rPr>
          <w:rFonts w:asciiTheme="majorHAnsi" w:hAnsiTheme="majorHAnsi" w:cstheme="majorHAnsi"/>
        </w:rPr>
        <w:fldChar w:fldCharType="end"/>
      </w:r>
      <w:r w:rsidR="00DA09A0" w:rsidRPr="00F900D1">
        <w:rPr>
          <w:rFonts w:asciiTheme="majorHAnsi" w:hAnsiTheme="majorHAnsi" w:cstheme="majorHAnsi"/>
        </w:rPr>
        <w:t xml:space="preserve"> (refer to </w:t>
      </w:r>
      <w:r w:rsidR="00DA09A0" w:rsidRPr="00F900D1">
        <w:rPr>
          <w:rFonts w:asciiTheme="majorHAnsi" w:hAnsiTheme="majorHAnsi" w:cstheme="majorHAnsi"/>
          <w:b/>
          <w:bCs/>
        </w:rPr>
        <w:t xml:space="preserve">Figure 4 </w:t>
      </w:r>
      <w:r w:rsidR="00DA09A0" w:rsidRPr="00F900D1">
        <w:rPr>
          <w:rFonts w:asciiTheme="majorHAnsi" w:hAnsiTheme="majorHAnsi" w:cstheme="majorHAnsi"/>
        </w:rPr>
        <w:t>for an illustration of the sorting procedure).</w:t>
      </w:r>
      <w:r w:rsidR="000F353A" w:rsidRPr="00F900D1">
        <w:rPr>
          <w:rFonts w:asciiTheme="majorHAnsi" w:hAnsiTheme="majorHAnsi" w:cstheme="majorHAnsi"/>
        </w:rPr>
        <w:t xml:space="preserve"> </w:t>
      </w:r>
      <w:r w:rsidR="00237280" w:rsidRPr="00F900D1">
        <w:rPr>
          <w:rFonts w:asciiTheme="majorHAnsi" w:hAnsiTheme="majorHAnsi" w:cstheme="majorHAnsi"/>
        </w:rPr>
        <w:t>For phase estimation, a</w:t>
      </w:r>
      <w:r w:rsidR="004357AC" w:rsidRPr="00F900D1">
        <w:rPr>
          <w:rFonts w:asciiTheme="majorHAnsi" w:hAnsiTheme="majorHAnsi" w:cstheme="majorHAnsi"/>
        </w:rPr>
        <w:t xml:space="preserve"> search</w:t>
      </w:r>
      <w:r w:rsidR="00237280" w:rsidRPr="00F900D1">
        <w:rPr>
          <w:rFonts w:asciiTheme="majorHAnsi" w:hAnsiTheme="majorHAnsi" w:cstheme="majorHAnsi"/>
        </w:rPr>
        <w:t xml:space="preserve"> ROI with </w:t>
      </w:r>
      <w:r w:rsidR="00032EE5">
        <w:rPr>
          <w:rFonts w:asciiTheme="majorHAnsi" w:hAnsiTheme="majorHAnsi" w:cstheme="majorHAnsi"/>
        </w:rPr>
        <w:t xml:space="preserve">a </w:t>
      </w:r>
      <w:r w:rsidR="00237280" w:rsidRPr="00F900D1">
        <w:rPr>
          <w:rFonts w:asciiTheme="majorHAnsi" w:hAnsiTheme="majorHAnsi" w:cstheme="majorHAnsi"/>
        </w:rPr>
        <w:t>strong perfusion</w:t>
      </w:r>
      <w:r w:rsidR="00032EE5">
        <w:rPr>
          <w:rFonts w:asciiTheme="majorHAnsi" w:hAnsiTheme="majorHAnsi" w:cstheme="majorHAnsi"/>
        </w:rPr>
        <w:t>-</w:t>
      </w:r>
      <w:r w:rsidR="00237280" w:rsidRPr="00F900D1">
        <w:rPr>
          <w:rFonts w:asciiTheme="majorHAnsi" w:hAnsiTheme="majorHAnsi" w:cstheme="majorHAnsi"/>
        </w:rPr>
        <w:t>weighted signal is required. Employ an iterative search algorithm as follows</w:t>
      </w:r>
      <w:r w:rsidR="00237280" w:rsidRPr="00F900D1">
        <w:rPr>
          <w:rFonts w:asciiTheme="majorHAnsi" w:hAnsiTheme="majorHAnsi" w:cstheme="majorHAnsi"/>
        </w:rPr>
        <w:fldChar w:fldCharType="begin"/>
      </w:r>
      <w:r w:rsidR="004E7A2D" w:rsidRPr="00F900D1">
        <w:rPr>
          <w:rFonts w:asciiTheme="majorHAnsi" w:hAnsiTheme="majorHAnsi" w:cstheme="majorHAnsi"/>
        </w:rPr>
        <w:instrText xml:space="preserve"> ADDIN ZOTERO_ITEM CSL_CITATION {"citationID":"ipSXuPZ6","properties":{"formattedCitation":"\\super 22\\nosupersub{}","plainCitation":"22","noteIndex":0},"citationItems":[{"id":470,"uris":["http://zotero.org/users/local/L2weoTpc/items/8C8JCCBX"],"itemData":{"id":470,"type":"article-journal","abstract":"Background Perfusion-weighted (Qw) noncontrast-enhanced proton lung MRI is a promising technique for assessment of pulmonary perfusion, but still requires validation. Purpose To improve perfusion-weighted phase-resolved functional lung (PREFUL)-MRI, to validate PREFUL with perfusion single photon emission computed tomography (SPECT) as a gold standard, and to compare PREFUL with dynamic contrast-enhanced (DCE)-MRI as a reference. Study Type Retrospective. Population Twenty patients with chronic obstructive pulmonary disease (COPD), 14 patients with cystic fibrosis (CF), and 21 patients with chronic thromboembolic pulmonary hypertension (CTEPH) were included. Field Strength/Sequence For PREFUL-MRI, a spoiled gradient echo sequence and for DCE-MRI a 3D time-resolved angiography with stochastic trajectories sequence were used at 1.5T. Assessment PREFUL-MRI coronal slices were acquired in free-breathing. DCE-MRI was performed in breath-hold with injection of 0.03 mmol/kg bodyweight of gadoteric acid at a rate of 4 cc/s. Perfusion SPECT images were obtained for six CTEPH patients. Images were coregistered. An algorithm to define the appropriate PREFUL perfusion phase was developed using perfusion SPECT data. Perfusion defect percentages (QDP) and Qw-values were calculated for all methods. For PREFUL quantitative perfusion values (PREFULQ) and for DCE pulmonary blood flow (PBF) was calculated. Statistical Tests Obtained parameters were assessed using Pearson correlation and Bland–Altman analysis. Results Qw-SPECT correlated with Qw-DCE (r = 0.50, P &lt; 0.01) and Qw-PREFUL (r = 0.47, P &lt; 0.01). Spatial overlap of QDP maps showed an agreement ≥67.7% comparing SPECT and DCE, ≥64.1% for SPECT and PREFUL, and ≥60.2% comparing DCE and PREFUL. Significant correlations of Qw-PREFUL and Qw-DCE were found (COPD: r = 0.79, P &lt; 0.01; CF: r = 0.77, P &lt; 0.01; CTEPH: r = 0.73, P &lt; 0.01). PREFULQ/PBF correlations were similar/lower (CF, CTEPH: P &gt; 0.12; COPD: P &lt; 0.01) compared to Qw-PREFUL/DCE correlations. PREFULQ-values were higher/similar compared to PBF-values (COPD, CF: P &lt; 0.01; CTEPH: P = 0.026). Data Conclusion The automated PREFUL algorithm may allow for noncontrast-enhanced pulmonary perfusion assessment in COPD, CF, and CTEPH patients comparable to DCE-MRI. Level of Evidence 3 Technical Efficacy Stage 2 J. Magn. Reson. Imaging 2020;52:103–114.","container-title":"Journal of Magnetic Resonance Imaging","DOI":"10.1002/jmri.27027","ISSN":"1522-2586","issue":"1","language":"en","note":"_eprint: https://onlinelibrary.wiley.com/doi/pdf/10.1002/jmri.27027","page":"103-114","source":"Wiley Online Library","title":"Validation of Automated Perfusion-Weighted Phase-Resolved Functional Lung (PREFUL)-MRI in Patients With Pulmonary Diseases","volume":"52","author":[{"family":"Behrendt","given":"Lea"},{"family":"Voskrebenzev","given":"Andreas"},{"family":"Klimeš","given":"Filip"},{"family":"Gutberlet","given":"Marcel"},{"family":"Winther","given":"Hinrich B."},{"family":"Kaireit","given":"Till F."},{"family":"Alsady","given":"Tawfik Moher"},{"family":"Pöhler","given":"Gesa H."},{"family":"Derlin","given":"Thorsten"},{"family":"Wacker","given":"Frank"},{"family":"Vogel-Claussen","given":"Jens"}],"issued":{"date-parts":[["2020"]]}}}],"schema":"https://github.com/citation-style-language/schema/raw/master/csl-citation.json"} </w:instrText>
      </w:r>
      <w:r w:rsidR="00237280" w:rsidRPr="00F900D1">
        <w:rPr>
          <w:rFonts w:asciiTheme="majorHAnsi" w:hAnsiTheme="majorHAnsi" w:cstheme="majorHAnsi"/>
        </w:rPr>
        <w:fldChar w:fldCharType="separate"/>
      </w:r>
      <w:r w:rsidR="004E7A2D" w:rsidRPr="00F900D1">
        <w:rPr>
          <w:rFonts w:asciiTheme="majorHAnsi" w:hAnsiTheme="majorHAnsi" w:cstheme="majorHAnsi"/>
          <w:vertAlign w:val="superscript"/>
        </w:rPr>
        <w:t>22</w:t>
      </w:r>
      <w:r w:rsidR="00237280" w:rsidRPr="00F900D1">
        <w:rPr>
          <w:rFonts w:asciiTheme="majorHAnsi" w:hAnsiTheme="majorHAnsi" w:cstheme="majorHAnsi"/>
        </w:rPr>
        <w:fldChar w:fldCharType="end"/>
      </w:r>
      <w:r w:rsidR="00237280" w:rsidRPr="00F900D1">
        <w:rPr>
          <w:rFonts w:asciiTheme="majorHAnsi" w:hAnsiTheme="majorHAnsi" w:cstheme="majorHAnsi"/>
        </w:rPr>
        <w:t>.</w:t>
      </w:r>
    </w:p>
    <w:p w14:paraId="7D7A628B" w14:textId="77777777" w:rsidR="007B0D2A" w:rsidRPr="00F900D1" w:rsidRDefault="007B0D2A" w:rsidP="00F900D1">
      <w:pPr>
        <w:rPr>
          <w:rFonts w:asciiTheme="majorHAnsi" w:hAnsiTheme="majorHAnsi" w:cstheme="majorHAnsi"/>
        </w:rPr>
      </w:pPr>
    </w:p>
    <w:p w14:paraId="653AAE84" w14:textId="5C03F3F5" w:rsidR="00DA09A0" w:rsidRPr="00F900D1" w:rsidRDefault="00DA09A0" w:rsidP="00F900D1">
      <w:pPr>
        <w:pStyle w:val="berschrift3"/>
        <w:numPr>
          <w:ilvl w:val="2"/>
          <w:numId w:val="8"/>
        </w:numPr>
        <w:spacing w:before="0"/>
        <w:ind w:left="0" w:firstLine="0"/>
      </w:pPr>
      <w:r w:rsidRPr="00F900D1">
        <w:t>Connect the lung</w:t>
      </w:r>
      <w:r w:rsidR="004357AC" w:rsidRPr="00F900D1">
        <w:t xml:space="preserve"> boundary</w:t>
      </w:r>
      <w:r w:rsidRPr="00F900D1">
        <w:t xml:space="preserve"> ROI to include the mediastinum in the search ROI.</w:t>
      </w:r>
    </w:p>
    <w:p w14:paraId="579D6536" w14:textId="77777777" w:rsidR="007B0D2A" w:rsidRPr="00F900D1" w:rsidRDefault="007B0D2A" w:rsidP="00F900D1">
      <w:pPr>
        <w:rPr>
          <w:rFonts w:asciiTheme="majorHAnsi" w:hAnsiTheme="majorHAnsi" w:cstheme="majorHAnsi"/>
        </w:rPr>
      </w:pPr>
    </w:p>
    <w:p w14:paraId="1745DB8B" w14:textId="77777777" w:rsidR="00DA09A0" w:rsidRPr="00F900D1" w:rsidRDefault="00DA09A0" w:rsidP="00F900D1">
      <w:pPr>
        <w:pStyle w:val="berschrift3"/>
        <w:numPr>
          <w:ilvl w:val="2"/>
          <w:numId w:val="8"/>
        </w:numPr>
        <w:spacing w:before="0"/>
        <w:ind w:left="0" w:firstLine="0"/>
      </w:pPr>
      <w:r w:rsidRPr="00F900D1">
        <w:t>Generate a simple perfusion-weighted map by calculating the standard deviation across the image sequence.</w:t>
      </w:r>
    </w:p>
    <w:p w14:paraId="7B5897C0" w14:textId="77777777" w:rsidR="007B0D2A" w:rsidRPr="00F900D1" w:rsidRDefault="007B0D2A" w:rsidP="00F900D1">
      <w:pPr>
        <w:rPr>
          <w:rFonts w:asciiTheme="majorHAnsi" w:hAnsiTheme="majorHAnsi" w:cstheme="majorHAnsi"/>
        </w:rPr>
      </w:pPr>
    </w:p>
    <w:p w14:paraId="6E0411F3" w14:textId="34EAD4BF" w:rsidR="00DA09A0" w:rsidRPr="00F900D1" w:rsidRDefault="00DA09A0" w:rsidP="00F900D1">
      <w:pPr>
        <w:pStyle w:val="berschrift3"/>
        <w:numPr>
          <w:ilvl w:val="2"/>
          <w:numId w:val="8"/>
        </w:numPr>
        <w:spacing w:before="0"/>
        <w:ind w:left="0" w:firstLine="0"/>
      </w:pPr>
      <w:r w:rsidRPr="00F900D1">
        <w:t xml:space="preserve">Identify regions corresponding to the 98th percentile of this map within the search ROI as seed </w:t>
      </w:r>
      <w:r w:rsidR="004357AC" w:rsidRPr="00F900D1">
        <w:t xml:space="preserve">ROIs </w:t>
      </w:r>
      <w:r w:rsidRPr="00F900D1">
        <w:t>for subsequent steps.</w:t>
      </w:r>
    </w:p>
    <w:p w14:paraId="237AAAB5" w14:textId="77777777" w:rsidR="007B0D2A" w:rsidRPr="00F900D1" w:rsidRDefault="007B0D2A" w:rsidP="00F900D1">
      <w:pPr>
        <w:rPr>
          <w:rFonts w:asciiTheme="majorHAnsi" w:hAnsiTheme="majorHAnsi" w:cstheme="majorHAnsi"/>
        </w:rPr>
      </w:pPr>
    </w:p>
    <w:p w14:paraId="2D3188CC" w14:textId="60DEA6D5" w:rsidR="00DA09A0" w:rsidRPr="00F900D1" w:rsidRDefault="00DA09A0" w:rsidP="00F900D1">
      <w:pPr>
        <w:pStyle w:val="berschrift3"/>
        <w:numPr>
          <w:ilvl w:val="2"/>
          <w:numId w:val="8"/>
        </w:numPr>
        <w:spacing w:before="0"/>
        <w:ind w:left="0" w:firstLine="0"/>
      </w:pPr>
      <w:r w:rsidRPr="00F900D1">
        <w:t>Perform the piece-wise fitting, increasing the size of the seed</w:t>
      </w:r>
      <w:r w:rsidR="006E363F">
        <w:t xml:space="preserve"> </w:t>
      </w:r>
      <w:r w:rsidRPr="00F900D1">
        <w:t>points as long as the fitting performance improves.</w:t>
      </w:r>
    </w:p>
    <w:p w14:paraId="1EABF1FD" w14:textId="77777777" w:rsidR="007B0D2A" w:rsidRPr="00F900D1" w:rsidRDefault="007B0D2A" w:rsidP="00F900D1">
      <w:pPr>
        <w:rPr>
          <w:rFonts w:asciiTheme="majorHAnsi" w:hAnsiTheme="majorHAnsi" w:cstheme="majorHAnsi"/>
        </w:rPr>
      </w:pPr>
    </w:p>
    <w:p w14:paraId="6059B4C7" w14:textId="77777777" w:rsidR="00DA09A0" w:rsidRPr="00F900D1" w:rsidRDefault="00DA09A0" w:rsidP="00F900D1">
      <w:pPr>
        <w:pStyle w:val="berschrift3"/>
        <w:numPr>
          <w:ilvl w:val="2"/>
          <w:numId w:val="8"/>
        </w:numPr>
        <w:spacing w:before="0"/>
        <w:ind w:left="0" w:firstLine="0"/>
      </w:pPr>
      <w:r w:rsidRPr="00F900D1">
        <w:lastRenderedPageBreak/>
        <w:t>Rank the expanded seed ROIs according to their fitting performance.</w:t>
      </w:r>
    </w:p>
    <w:p w14:paraId="46A8253E" w14:textId="77777777" w:rsidR="007B0D2A" w:rsidRPr="00F900D1" w:rsidRDefault="007B0D2A" w:rsidP="00F900D1">
      <w:pPr>
        <w:rPr>
          <w:rFonts w:asciiTheme="majorHAnsi" w:hAnsiTheme="majorHAnsi" w:cstheme="majorHAnsi"/>
        </w:rPr>
      </w:pPr>
    </w:p>
    <w:p w14:paraId="27503F39" w14:textId="3AF8CECE" w:rsidR="00DA09A0" w:rsidRPr="00F900D1" w:rsidRDefault="00DA09A0" w:rsidP="00F900D1">
      <w:pPr>
        <w:pStyle w:val="berschrift3"/>
        <w:numPr>
          <w:ilvl w:val="2"/>
          <w:numId w:val="8"/>
        </w:numPr>
        <w:spacing w:before="0"/>
        <w:ind w:left="0" w:firstLine="0"/>
      </w:pPr>
      <w:r w:rsidRPr="00F900D1">
        <w:t>Iteratively combine the best</w:t>
      </w:r>
      <w:r w:rsidR="006E363F">
        <w:t>-</w:t>
      </w:r>
      <w:r w:rsidRPr="00F900D1">
        <w:t>expanded seed ROIs with the second-best, third-best, etc., until either the combination doesn’t improve the metric or all</w:t>
      </w:r>
      <w:r w:rsidR="004357AC" w:rsidRPr="00F900D1">
        <w:t xml:space="preserve"> seed</w:t>
      </w:r>
      <w:r w:rsidRPr="00F900D1">
        <w:t xml:space="preserve"> ROIs are considered.</w:t>
      </w:r>
      <w:r w:rsidR="00694780" w:rsidRPr="00F900D1">
        <w:t xml:space="preserve"> Consider the final ROI to be the vessel ROI used for cardiac phase estimation.</w:t>
      </w:r>
    </w:p>
    <w:p w14:paraId="591CCA6D" w14:textId="77777777" w:rsidR="007B0D2A" w:rsidRPr="00F900D1" w:rsidRDefault="007B0D2A" w:rsidP="00F900D1">
      <w:pPr>
        <w:rPr>
          <w:rFonts w:asciiTheme="majorHAnsi" w:hAnsiTheme="majorHAnsi" w:cstheme="majorHAnsi"/>
        </w:rPr>
      </w:pPr>
    </w:p>
    <w:p w14:paraId="0B051A78" w14:textId="77777777" w:rsidR="00495671" w:rsidRPr="00F900D1" w:rsidRDefault="00495671" w:rsidP="00F900D1">
      <w:pPr>
        <w:pStyle w:val="berschrift3"/>
        <w:numPr>
          <w:ilvl w:val="2"/>
          <w:numId w:val="8"/>
        </w:numPr>
        <w:spacing w:before="0"/>
        <w:ind w:left="0" w:firstLine="0"/>
      </w:pPr>
      <w:r w:rsidRPr="00F900D1">
        <w:t>Spatially average t</w:t>
      </w:r>
      <w:r w:rsidR="00427F73" w:rsidRPr="00F900D1">
        <w:t>he signal inside the optimized phase estimation to produce one signal-time series for phase estimation.</w:t>
      </w:r>
      <w:r w:rsidR="00121B1C" w:rsidRPr="00F900D1">
        <w:t xml:space="preserve"> </w:t>
      </w:r>
    </w:p>
    <w:p w14:paraId="43B5213C" w14:textId="77777777" w:rsidR="007B0D2A" w:rsidRPr="00F900D1" w:rsidRDefault="007B0D2A" w:rsidP="00F900D1">
      <w:pPr>
        <w:rPr>
          <w:rFonts w:asciiTheme="majorHAnsi" w:hAnsiTheme="majorHAnsi" w:cstheme="majorHAnsi"/>
        </w:rPr>
      </w:pPr>
    </w:p>
    <w:p w14:paraId="15AA9D4D" w14:textId="77777777" w:rsidR="00495671" w:rsidRPr="00F900D1" w:rsidRDefault="00DA09A0" w:rsidP="00F900D1">
      <w:pPr>
        <w:pStyle w:val="berschrift3"/>
        <w:numPr>
          <w:ilvl w:val="2"/>
          <w:numId w:val="8"/>
        </w:numPr>
        <w:spacing w:before="0"/>
        <w:ind w:left="0" w:firstLine="0"/>
        <w:rPr>
          <w:rFonts w:eastAsiaTheme="minorHAnsi"/>
          <w:highlight w:val="yellow"/>
        </w:rPr>
      </w:pPr>
      <w:r w:rsidRPr="00F900D1">
        <w:rPr>
          <w:rFonts w:eastAsiaTheme="minorHAnsi"/>
          <w:highlight w:val="yellow"/>
        </w:rPr>
        <w:t>Perform the piece-wise estimation by segmenting the signal into smaller portions using the local maxima of the signal, followed by a piecewise sinusoidal fit considering parameters like amplitude, phase offset, and frequency (</w:t>
      </w:r>
      <w:r w:rsidRPr="00F900D1">
        <w:rPr>
          <w:rFonts w:eastAsiaTheme="minorHAnsi"/>
          <w:b/>
          <w:bCs w:val="0"/>
          <w:highlight w:val="yellow"/>
        </w:rPr>
        <w:t>Figure 4</w:t>
      </w:r>
      <w:r w:rsidRPr="00F900D1">
        <w:rPr>
          <w:rFonts w:eastAsiaTheme="minorHAnsi"/>
          <w:highlight w:val="yellow"/>
        </w:rPr>
        <w:t xml:space="preserve">). </w:t>
      </w:r>
    </w:p>
    <w:p w14:paraId="1C150FAE" w14:textId="77777777" w:rsidR="007B0D2A" w:rsidRPr="00F900D1" w:rsidRDefault="007B0D2A" w:rsidP="00F900D1">
      <w:pPr>
        <w:rPr>
          <w:rFonts w:asciiTheme="majorHAnsi" w:hAnsiTheme="majorHAnsi" w:cstheme="majorHAnsi"/>
          <w:highlight w:val="yellow"/>
        </w:rPr>
      </w:pPr>
    </w:p>
    <w:p w14:paraId="0B0F6292" w14:textId="79EB1526" w:rsidR="00495671" w:rsidRPr="00F900D1" w:rsidRDefault="00237280" w:rsidP="00F900D1">
      <w:pPr>
        <w:pStyle w:val="berschrift3"/>
        <w:numPr>
          <w:ilvl w:val="2"/>
          <w:numId w:val="8"/>
        </w:numPr>
        <w:spacing w:before="0"/>
        <w:ind w:left="0" w:firstLine="0"/>
        <w:rPr>
          <w:rFonts w:eastAsiaTheme="minorHAnsi"/>
        </w:rPr>
      </w:pPr>
      <w:r w:rsidRPr="00F900D1">
        <w:rPr>
          <w:rFonts w:eastAsiaTheme="minorHAnsi"/>
        </w:rPr>
        <w:t>Phase-s</w:t>
      </w:r>
      <w:r w:rsidR="00DA09A0" w:rsidRPr="00F900D1">
        <w:rPr>
          <w:rFonts w:eastAsiaTheme="minorHAnsi"/>
        </w:rPr>
        <w:t xml:space="preserve">ort the images to represent one cardiac cycle. </w:t>
      </w:r>
    </w:p>
    <w:p w14:paraId="6F5B9C01" w14:textId="77777777" w:rsidR="007B0D2A" w:rsidRPr="00F900D1" w:rsidRDefault="007B0D2A" w:rsidP="00F900D1">
      <w:pPr>
        <w:rPr>
          <w:rFonts w:asciiTheme="majorHAnsi" w:hAnsiTheme="majorHAnsi" w:cstheme="majorHAnsi"/>
        </w:rPr>
      </w:pPr>
    </w:p>
    <w:p w14:paraId="3D1A97FD" w14:textId="6DEA6361" w:rsidR="007B0D2A" w:rsidRPr="00F900D1" w:rsidRDefault="00DA09A0" w:rsidP="00F900D1">
      <w:pPr>
        <w:pStyle w:val="berschrift3"/>
        <w:numPr>
          <w:ilvl w:val="2"/>
          <w:numId w:val="8"/>
        </w:numPr>
        <w:spacing w:before="0"/>
        <w:ind w:left="0" w:firstLine="0"/>
        <w:rPr>
          <w:rFonts w:eastAsiaTheme="minorHAnsi"/>
          <w:highlight w:val="yellow"/>
        </w:rPr>
      </w:pPr>
      <w:r w:rsidRPr="00F900D1">
        <w:rPr>
          <w:rFonts w:eastAsiaTheme="minorHAnsi"/>
          <w:highlight w:val="yellow"/>
        </w:rPr>
        <w:t xml:space="preserve">Employ </w:t>
      </w:r>
      <w:proofErr w:type="spellStart"/>
      <w:r w:rsidRPr="00F900D1">
        <w:rPr>
          <w:rFonts w:eastAsiaTheme="minorHAnsi"/>
          <w:highlight w:val="yellow"/>
        </w:rPr>
        <w:t>Nadaraya</w:t>
      </w:r>
      <w:proofErr w:type="spellEnd"/>
      <w:r w:rsidRPr="00F900D1">
        <w:rPr>
          <w:rFonts w:eastAsiaTheme="minorHAnsi"/>
          <w:highlight w:val="yellow"/>
        </w:rPr>
        <w:t>-Watson kernel regression with a Gaussian kernel (sigma = 0.1) to interpolate 15 phases onto a uniformly spaced time grid encompassing a single cardiac cycle.</w:t>
      </w:r>
    </w:p>
    <w:p w14:paraId="3DB7860E" w14:textId="77777777" w:rsidR="00DA09A0" w:rsidRPr="00F900D1" w:rsidRDefault="00DA09A0" w:rsidP="00F900D1">
      <w:pPr>
        <w:rPr>
          <w:rFonts w:asciiTheme="majorHAnsi" w:eastAsiaTheme="minorHAnsi" w:hAnsiTheme="majorHAnsi" w:cstheme="majorHAnsi"/>
        </w:rPr>
      </w:pPr>
    </w:p>
    <w:p w14:paraId="1932702C" w14:textId="089FE906" w:rsidR="001A4B8E" w:rsidRPr="00F900D1" w:rsidRDefault="00495671" w:rsidP="00F900D1">
      <w:pPr>
        <w:rPr>
          <w:rFonts w:asciiTheme="majorHAnsi" w:eastAsiaTheme="minorHAnsi" w:hAnsiTheme="majorHAnsi" w:cstheme="majorHAnsi"/>
        </w:rPr>
      </w:pPr>
      <w:r w:rsidRPr="00F900D1">
        <w:rPr>
          <w:rFonts w:asciiTheme="majorHAnsi" w:eastAsiaTheme="minorHAnsi" w:hAnsiTheme="majorHAnsi" w:cstheme="majorHAnsi"/>
        </w:rPr>
        <w:t xml:space="preserve">NOTE: </w:t>
      </w:r>
      <w:r w:rsidR="00DA09A0" w:rsidRPr="00F900D1">
        <w:rPr>
          <w:rFonts w:asciiTheme="majorHAnsi" w:eastAsiaTheme="minorHAnsi" w:hAnsiTheme="majorHAnsi" w:cstheme="majorHAnsi"/>
        </w:rPr>
        <w:t xml:space="preserve">Refer to </w:t>
      </w:r>
      <w:r w:rsidR="00DA09A0" w:rsidRPr="00F900D1">
        <w:rPr>
          <w:rFonts w:asciiTheme="majorHAnsi" w:eastAsiaTheme="minorHAnsi" w:hAnsiTheme="majorHAnsi" w:cstheme="majorHAnsi"/>
          <w:b/>
          <w:bCs/>
        </w:rPr>
        <w:t>Figure 1</w:t>
      </w:r>
      <w:r w:rsidR="00DA09A0" w:rsidRPr="00F900D1">
        <w:rPr>
          <w:rFonts w:asciiTheme="majorHAnsi" w:eastAsiaTheme="minorHAnsi" w:hAnsiTheme="majorHAnsi" w:cstheme="majorHAnsi"/>
        </w:rPr>
        <w:t xml:space="preserve"> for a subset of an exemplary synthesized full cardiac cycle of a healthy volunteer, starting at diastole, transitioning to systole, and returning to diastole.</w:t>
      </w:r>
    </w:p>
    <w:p w14:paraId="1F03A804" w14:textId="77777777" w:rsidR="00BF1E71" w:rsidRPr="00F900D1" w:rsidRDefault="00BF1E71" w:rsidP="00F900D1">
      <w:pPr>
        <w:rPr>
          <w:rFonts w:asciiTheme="majorHAnsi" w:hAnsiTheme="majorHAnsi" w:cstheme="majorHAnsi"/>
        </w:rPr>
      </w:pPr>
    </w:p>
    <w:p w14:paraId="564E7EE9" w14:textId="5FCF50A1" w:rsidR="002D2A21" w:rsidRPr="00F900D1" w:rsidRDefault="002D2A21" w:rsidP="00F900D1">
      <w:pPr>
        <w:pStyle w:val="berschrift2"/>
        <w:numPr>
          <w:ilvl w:val="1"/>
          <w:numId w:val="8"/>
        </w:numPr>
        <w:ind w:left="0" w:firstLine="0"/>
        <w:rPr>
          <w:rFonts w:asciiTheme="majorHAnsi" w:hAnsiTheme="majorHAnsi" w:cstheme="majorHAnsi"/>
          <w:b w:val="0"/>
          <w:bCs/>
          <w:highlight w:val="yellow"/>
        </w:rPr>
      </w:pPr>
      <w:r w:rsidRPr="00F900D1">
        <w:rPr>
          <w:rFonts w:asciiTheme="majorHAnsi" w:hAnsiTheme="majorHAnsi" w:cstheme="majorHAnsi"/>
          <w:b w:val="0"/>
          <w:bCs/>
          <w:highlight w:val="yellow"/>
        </w:rPr>
        <w:t>Ventilation</w:t>
      </w:r>
    </w:p>
    <w:p w14:paraId="1ADC03E9" w14:textId="77777777" w:rsidR="007B0D2A" w:rsidRPr="00F900D1" w:rsidRDefault="007B0D2A" w:rsidP="00F900D1">
      <w:pPr>
        <w:rPr>
          <w:rFonts w:asciiTheme="majorHAnsi" w:hAnsiTheme="majorHAnsi" w:cstheme="majorHAnsi"/>
          <w:highlight w:val="yellow"/>
        </w:rPr>
      </w:pPr>
    </w:p>
    <w:p w14:paraId="42E4409F" w14:textId="31BB4F61" w:rsidR="00DA09A0" w:rsidRPr="00F900D1" w:rsidRDefault="00495671" w:rsidP="00F900D1">
      <w:pPr>
        <w:contextualSpacing/>
        <w:rPr>
          <w:rFonts w:asciiTheme="majorHAnsi" w:hAnsiTheme="majorHAnsi" w:cstheme="majorHAnsi"/>
        </w:rPr>
      </w:pPr>
      <w:r w:rsidRPr="00F900D1">
        <w:rPr>
          <w:rFonts w:asciiTheme="majorHAnsi" w:hAnsiTheme="majorHAnsi" w:cstheme="majorHAnsi"/>
        </w:rPr>
        <w:t xml:space="preserve">NOTE: </w:t>
      </w:r>
      <w:r w:rsidR="00DA09A0" w:rsidRPr="00F900D1">
        <w:rPr>
          <w:rFonts w:asciiTheme="majorHAnsi" w:hAnsiTheme="majorHAnsi" w:cstheme="majorHAnsi"/>
        </w:rPr>
        <w:t>For perfusion analysis, note that the heart frequency remains relatively stable with negligible amplitude variations. In contrast, ventilation tends to experience more variations in tidal volume and frequency, leading to different respiratory states with identical respiratory phases not always having the same amplitude. Inspired by Fischer et al.'s self-gating approach, it is essential to categorize ventilation based on signal amplitude.</w:t>
      </w:r>
    </w:p>
    <w:p w14:paraId="757FE061" w14:textId="77777777" w:rsidR="00495671" w:rsidRPr="00F900D1" w:rsidRDefault="00495671" w:rsidP="00F900D1">
      <w:pPr>
        <w:contextualSpacing/>
        <w:rPr>
          <w:rFonts w:asciiTheme="majorHAnsi" w:hAnsiTheme="majorHAnsi" w:cstheme="majorHAnsi"/>
        </w:rPr>
      </w:pPr>
    </w:p>
    <w:p w14:paraId="1CACFA29" w14:textId="15524622" w:rsidR="003535AE" w:rsidRPr="00F900D1" w:rsidRDefault="003535AE" w:rsidP="00F900D1">
      <w:pPr>
        <w:pStyle w:val="berschrift3"/>
        <w:numPr>
          <w:ilvl w:val="2"/>
          <w:numId w:val="8"/>
        </w:numPr>
        <w:spacing w:before="0"/>
        <w:ind w:left="0" w:firstLine="0"/>
        <w:rPr>
          <w:highlight w:val="yellow"/>
        </w:rPr>
      </w:pPr>
      <w:r w:rsidRPr="00F900D1">
        <w:rPr>
          <w:highlight w:val="yellow"/>
        </w:rPr>
        <w:t>Exclude extreme outliers</w:t>
      </w:r>
      <w:r w:rsidR="0015226B" w:rsidRPr="00F900D1">
        <w:rPr>
          <w:highlight w:val="yellow"/>
        </w:rPr>
        <w:t xml:space="preserve"> using empirical rules</w:t>
      </w:r>
      <w:r w:rsidRPr="00F900D1">
        <w:rPr>
          <w:highlight w:val="yellow"/>
        </w:rPr>
        <w:t xml:space="preserve"> (data below the 5th or above the 97th percentile).</w:t>
      </w:r>
    </w:p>
    <w:p w14:paraId="34F7CD45" w14:textId="77777777" w:rsidR="00E826F5" w:rsidRPr="00F900D1" w:rsidRDefault="00E826F5" w:rsidP="00F900D1">
      <w:pPr>
        <w:rPr>
          <w:rFonts w:asciiTheme="majorHAnsi" w:hAnsiTheme="majorHAnsi" w:cstheme="majorHAnsi"/>
          <w:highlight w:val="yellow"/>
        </w:rPr>
      </w:pPr>
    </w:p>
    <w:p w14:paraId="3AD5668C" w14:textId="6EBD9A2E" w:rsidR="003535AE" w:rsidRPr="00F900D1" w:rsidRDefault="00495671" w:rsidP="00F900D1">
      <w:pPr>
        <w:pStyle w:val="berschrift3"/>
        <w:numPr>
          <w:ilvl w:val="2"/>
          <w:numId w:val="8"/>
        </w:numPr>
        <w:spacing w:before="0"/>
        <w:ind w:left="0" w:firstLine="0"/>
        <w:rPr>
          <w:highlight w:val="yellow"/>
        </w:rPr>
      </w:pPr>
      <w:r w:rsidRPr="00F900D1">
        <w:rPr>
          <w:highlight w:val="yellow"/>
        </w:rPr>
        <w:t>D</w:t>
      </w:r>
      <w:r w:rsidR="00DA09A0" w:rsidRPr="00F900D1">
        <w:rPr>
          <w:highlight w:val="yellow"/>
        </w:rPr>
        <w:t>erive the amplitude range R and offset C from the signal-time series created for registration grouping.</w:t>
      </w:r>
    </w:p>
    <w:p w14:paraId="2CDECFC5" w14:textId="77777777" w:rsidR="00E826F5" w:rsidRPr="00F900D1" w:rsidRDefault="00E826F5" w:rsidP="00F900D1">
      <w:pPr>
        <w:rPr>
          <w:rFonts w:asciiTheme="majorHAnsi" w:hAnsiTheme="majorHAnsi" w:cstheme="majorHAnsi"/>
          <w:highlight w:val="yellow"/>
        </w:rPr>
      </w:pPr>
    </w:p>
    <w:p w14:paraId="49B30BF3" w14:textId="3245B104" w:rsidR="00E31B7B" w:rsidRPr="00F900D1" w:rsidRDefault="003535AE" w:rsidP="00F900D1">
      <w:pPr>
        <w:pStyle w:val="berschrift3"/>
        <w:numPr>
          <w:ilvl w:val="2"/>
          <w:numId w:val="8"/>
        </w:numPr>
        <w:spacing w:before="0"/>
        <w:ind w:left="0" w:firstLine="0"/>
      </w:pPr>
      <w:r w:rsidRPr="00F900D1">
        <w:t>Define</w:t>
      </w:r>
      <w:r w:rsidR="00DA09A0" w:rsidRPr="00F900D1">
        <w:t xml:space="preserve"> a model function A(t) with an arbitrarily selected frequency </w:t>
      </w:r>
      <w:proofErr w:type="spellStart"/>
      <w:r w:rsidR="00E31B7B" w:rsidRPr="00F900D1">
        <w:t>f</w:t>
      </w:r>
      <w:r w:rsidR="00E31B7B" w:rsidRPr="00F900D1">
        <w:rPr>
          <w:vertAlign w:val="subscript"/>
        </w:rPr>
        <w:t>Respiration</w:t>
      </w:r>
      <w:proofErr w:type="spellEnd"/>
      <w:r w:rsidRPr="00F900D1">
        <w:rPr>
          <w:vertAlign w:val="subscript"/>
        </w:rPr>
        <w:t xml:space="preserve"> </w:t>
      </w:r>
      <w:r w:rsidRPr="00F900D1">
        <w:t>(here 0.3 Hz)</w:t>
      </w:r>
      <w:r w:rsidR="00E31B7B" w:rsidRPr="00F900D1">
        <w:t>:</w:t>
      </w:r>
    </w:p>
    <w:p w14:paraId="37526BF0" w14:textId="77777777" w:rsidR="00E31B7B" w:rsidRPr="00F900D1" w:rsidRDefault="00E31B7B" w:rsidP="00F900D1">
      <w:pPr>
        <w:rPr>
          <w:rFonts w:asciiTheme="majorHAnsi" w:hAnsiTheme="majorHAnsi" w:cstheme="majorHAnsi"/>
        </w:rPr>
      </w:pPr>
    </w:p>
    <w:tbl>
      <w:tblPr>
        <w:tblW w:w="0" w:type="auto"/>
        <w:tblLook w:val="04A0" w:firstRow="1" w:lastRow="0" w:firstColumn="1" w:lastColumn="0" w:noHBand="0" w:noVBand="1"/>
      </w:tblPr>
      <w:tblGrid>
        <w:gridCol w:w="942"/>
        <w:gridCol w:w="7403"/>
        <w:gridCol w:w="1015"/>
      </w:tblGrid>
      <w:tr w:rsidR="00F900D1" w:rsidRPr="00F900D1" w14:paraId="27BC265C" w14:textId="77777777" w:rsidTr="00FE0BC3">
        <w:tc>
          <w:tcPr>
            <w:tcW w:w="942" w:type="dxa"/>
            <w:shd w:val="clear" w:color="auto" w:fill="auto"/>
            <w:vAlign w:val="center"/>
          </w:tcPr>
          <w:p w14:paraId="74DE358D" w14:textId="77777777" w:rsidR="00E31B7B" w:rsidRPr="00F900D1" w:rsidRDefault="00E31B7B" w:rsidP="00F900D1">
            <w:pPr>
              <w:rPr>
                <w:rFonts w:asciiTheme="majorHAnsi" w:hAnsiTheme="majorHAnsi" w:cstheme="majorHAnsi"/>
              </w:rPr>
            </w:pPr>
          </w:p>
        </w:tc>
        <w:tc>
          <w:tcPr>
            <w:tcW w:w="7403" w:type="dxa"/>
            <w:shd w:val="clear" w:color="auto" w:fill="auto"/>
            <w:vAlign w:val="center"/>
          </w:tcPr>
          <w:p w14:paraId="0BB95EFB" w14:textId="02C0C5C0" w:rsidR="00E31B7B" w:rsidRPr="00F900D1" w:rsidRDefault="00E31B7B" w:rsidP="00F900D1">
            <w:pPr>
              <w:rPr>
                <w:rFonts w:asciiTheme="majorHAnsi" w:hAnsiTheme="majorHAnsi" w:cstheme="majorHAnsi"/>
              </w:rPr>
            </w:pPr>
            <m:oMathPara>
              <m:oMath>
                <m:r>
                  <m:rPr>
                    <m:nor/>
                  </m:rPr>
                  <w:rPr>
                    <w:rFonts w:asciiTheme="majorHAnsi" w:hAnsiTheme="majorHAnsi" w:cstheme="majorHAnsi"/>
                  </w:rPr>
                  <m:t>A</m:t>
                </m:r>
                <m:d>
                  <m:dPr>
                    <m:ctrlPr>
                      <w:rPr>
                        <w:rFonts w:ascii="Cambria Math" w:hAnsi="Cambria Math" w:cstheme="majorHAnsi"/>
                      </w:rPr>
                    </m:ctrlPr>
                  </m:dPr>
                  <m:e>
                    <m:r>
                      <m:rPr>
                        <m:nor/>
                      </m:rPr>
                      <w:rPr>
                        <w:rFonts w:asciiTheme="majorHAnsi" w:hAnsiTheme="majorHAnsi" w:cstheme="majorHAnsi"/>
                      </w:rPr>
                      <m:t>t</m:t>
                    </m:r>
                  </m:e>
                </m:d>
                <m:r>
                  <m:rPr>
                    <m:nor/>
                  </m:rPr>
                  <w:rPr>
                    <w:rFonts w:asciiTheme="majorHAnsi" w:hAnsiTheme="majorHAnsi" w:cstheme="majorHAnsi"/>
                  </w:rPr>
                  <m:t xml:space="preserve"> = R</m:t>
                </m:r>
                <m:func>
                  <m:funcPr>
                    <m:ctrlPr>
                      <w:rPr>
                        <w:rFonts w:ascii="Cambria Math" w:hAnsi="Cambria Math" w:cstheme="majorHAnsi"/>
                      </w:rPr>
                    </m:ctrlPr>
                  </m:funcPr>
                  <m:fName>
                    <m:r>
                      <m:rPr>
                        <m:nor/>
                      </m:rPr>
                      <w:rPr>
                        <w:rFonts w:asciiTheme="majorHAnsi" w:hAnsiTheme="majorHAnsi" w:cstheme="majorHAnsi"/>
                      </w:rPr>
                      <m:t>cos</m:t>
                    </m:r>
                  </m:fName>
                  <m:e>
                    <m:d>
                      <m:dPr>
                        <m:ctrlPr>
                          <w:rPr>
                            <w:rFonts w:ascii="Cambria Math" w:hAnsi="Cambria Math" w:cstheme="majorHAnsi"/>
                          </w:rPr>
                        </m:ctrlPr>
                      </m:dPr>
                      <m:e>
                        <m:r>
                          <m:rPr>
                            <m:nor/>
                          </m:rPr>
                          <w:rPr>
                            <w:rFonts w:asciiTheme="majorHAnsi" w:hAnsiTheme="majorHAnsi" w:cstheme="majorHAnsi"/>
                          </w:rPr>
                          <m:t>2π</m:t>
                        </m:r>
                        <m:sSub>
                          <m:sSubPr>
                            <m:ctrlPr>
                              <w:rPr>
                                <w:rFonts w:ascii="Cambria Math" w:hAnsi="Cambria Math" w:cstheme="majorHAnsi"/>
                              </w:rPr>
                            </m:ctrlPr>
                          </m:sSubPr>
                          <m:e>
                            <m:r>
                              <m:rPr>
                                <m:nor/>
                              </m:rPr>
                              <w:rPr>
                                <w:rFonts w:asciiTheme="majorHAnsi" w:hAnsiTheme="majorHAnsi" w:cstheme="majorHAnsi"/>
                              </w:rPr>
                              <m:t>f</m:t>
                            </m:r>
                          </m:e>
                          <m:sub>
                            <m:r>
                              <m:rPr>
                                <m:nor/>
                              </m:rPr>
                              <w:rPr>
                                <w:rFonts w:asciiTheme="majorHAnsi" w:hAnsiTheme="majorHAnsi" w:cstheme="majorHAnsi"/>
                              </w:rPr>
                              <m:t>Respiration</m:t>
                            </m:r>
                          </m:sub>
                        </m:sSub>
                        <m:r>
                          <m:rPr>
                            <m:nor/>
                          </m:rPr>
                          <w:rPr>
                            <w:rFonts w:asciiTheme="majorHAnsi" w:hAnsiTheme="majorHAnsi" w:cstheme="majorHAnsi"/>
                          </w:rPr>
                          <m:t>t</m:t>
                        </m:r>
                      </m:e>
                    </m:d>
                    <m:r>
                      <m:rPr>
                        <m:nor/>
                      </m:rPr>
                      <w:rPr>
                        <w:rFonts w:asciiTheme="majorHAnsi" w:hAnsiTheme="majorHAnsi" w:cstheme="majorHAnsi"/>
                      </w:rPr>
                      <m:t>+C</m:t>
                    </m:r>
                  </m:e>
                </m:func>
              </m:oMath>
            </m:oMathPara>
          </w:p>
        </w:tc>
        <w:tc>
          <w:tcPr>
            <w:tcW w:w="1015" w:type="dxa"/>
            <w:shd w:val="clear" w:color="auto" w:fill="auto"/>
            <w:vAlign w:val="center"/>
          </w:tcPr>
          <w:p w14:paraId="617D874B" w14:textId="7682FB2A" w:rsidR="00E31B7B" w:rsidRPr="00F900D1" w:rsidRDefault="00E31B7B" w:rsidP="00F900D1">
            <w:pPr>
              <w:keepNext/>
              <w:rPr>
                <w:rFonts w:asciiTheme="majorHAnsi" w:hAnsiTheme="majorHAnsi" w:cstheme="majorHAnsi"/>
              </w:rPr>
            </w:pPr>
            <w:r w:rsidRPr="00F900D1">
              <w:rPr>
                <w:rFonts w:asciiTheme="majorHAnsi" w:hAnsiTheme="majorHAnsi" w:cstheme="majorHAnsi"/>
              </w:rPr>
              <w:t>[</w:t>
            </w:r>
            <w:r w:rsidR="00E826F5" w:rsidRPr="00F900D1">
              <w:rPr>
                <w:rFonts w:asciiTheme="majorHAnsi" w:hAnsiTheme="majorHAnsi" w:cstheme="majorHAnsi"/>
                <w:b/>
                <w:bCs/>
              </w:rPr>
              <w:t>2</w:t>
            </w:r>
            <w:r w:rsidRPr="00F900D1">
              <w:rPr>
                <w:rFonts w:asciiTheme="majorHAnsi" w:hAnsiTheme="majorHAnsi" w:cstheme="majorHAnsi"/>
              </w:rPr>
              <w:t>]</w:t>
            </w:r>
          </w:p>
        </w:tc>
      </w:tr>
      <w:tr w:rsidR="00F900D1" w:rsidRPr="00F900D1" w14:paraId="7DF55D43" w14:textId="77777777" w:rsidTr="00FE0BC3">
        <w:tc>
          <w:tcPr>
            <w:tcW w:w="942" w:type="dxa"/>
            <w:shd w:val="clear" w:color="auto" w:fill="auto"/>
            <w:vAlign w:val="center"/>
          </w:tcPr>
          <w:p w14:paraId="42E4665F" w14:textId="77777777" w:rsidR="00E31B7B" w:rsidRPr="00F900D1" w:rsidRDefault="00E31B7B" w:rsidP="00F900D1">
            <w:pPr>
              <w:rPr>
                <w:rFonts w:asciiTheme="majorHAnsi" w:hAnsiTheme="majorHAnsi" w:cstheme="majorHAnsi"/>
              </w:rPr>
            </w:pPr>
          </w:p>
        </w:tc>
        <w:tc>
          <w:tcPr>
            <w:tcW w:w="7403" w:type="dxa"/>
            <w:shd w:val="clear" w:color="auto" w:fill="auto"/>
            <w:vAlign w:val="center"/>
          </w:tcPr>
          <w:p w14:paraId="4F3834FC" w14:textId="77777777" w:rsidR="00E31B7B" w:rsidRPr="00F900D1" w:rsidRDefault="00E31B7B" w:rsidP="00F900D1">
            <w:pPr>
              <w:rPr>
                <w:rFonts w:asciiTheme="majorHAnsi" w:hAnsiTheme="majorHAnsi" w:cstheme="majorHAnsi"/>
              </w:rPr>
            </w:pPr>
          </w:p>
        </w:tc>
        <w:tc>
          <w:tcPr>
            <w:tcW w:w="1015" w:type="dxa"/>
            <w:shd w:val="clear" w:color="auto" w:fill="auto"/>
            <w:vAlign w:val="center"/>
          </w:tcPr>
          <w:p w14:paraId="3A5585A8" w14:textId="77777777" w:rsidR="00E31B7B" w:rsidRPr="00F900D1" w:rsidRDefault="00E31B7B" w:rsidP="00F900D1">
            <w:pPr>
              <w:keepNext/>
              <w:rPr>
                <w:rFonts w:asciiTheme="majorHAnsi" w:hAnsiTheme="majorHAnsi" w:cstheme="majorHAnsi"/>
              </w:rPr>
            </w:pPr>
          </w:p>
        </w:tc>
      </w:tr>
    </w:tbl>
    <w:p w14:paraId="44BA6852" w14:textId="19EA6E06" w:rsidR="003535AE" w:rsidRPr="00F900D1" w:rsidRDefault="00E826F5" w:rsidP="00F900D1">
      <w:pPr>
        <w:pStyle w:val="berschrift3"/>
        <w:numPr>
          <w:ilvl w:val="2"/>
          <w:numId w:val="8"/>
        </w:numPr>
        <w:spacing w:before="0"/>
        <w:ind w:left="0" w:firstLine="0"/>
        <w:rPr>
          <w:highlight w:val="yellow"/>
        </w:rPr>
      </w:pPr>
      <w:r w:rsidRPr="00F900D1">
        <w:rPr>
          <w:highlight w:val="yellow"/>
        </w:rPr>
        <w:t>C</w:t>
      </w:r>
      <w:r w:rsidR="00DA09A0" w:rsidRPr="00F900D1">
        <w:rPr>
          <w:highlight w:val="yellow"/>
        </w:rPr>
        <w:t xml:space="preserve">lassify the data into inspiration and expiration states based on the slope. </w:t>
      </w:r>
    </w:p>
    <w:p w14:paraId="5D2D6091" w14:textId="77777777" w:rsidR="00E826F5" w:rsidRPr="00F900D1" w:rsidRDefault="00E826F5" w:rsidP="00F900D1">
      <w:pPr>
        <w:rPr>
          <w:rFonts w:asciiTheme="majorHAnsi" w:hAnsiTheme="majorHAnsi" w:cstheme="majorHAnsi"/>
          <w:highlight w:val="yellow"/>
        </w:rPr>
      </w:pPr>
    </w:p>
    <w:p w14:paraId="79BC5102" w14:textId="3A575DE8" w:rsidR="00F7498D" w:rsidRPr="00F900D1" w:rsidRDefault="00DA09A0" w:rsidP="00F900D1">
      <w:pPr>
        <w:pStyle w:val="berschrift3"/>
        <w:numPr>
          <w:ilvl w:val="2"/>
          <w:numId w:val="8"/>
        </w:numPr>
        <w:spacing w:before="0"/>
        <w:ind w:left="0" w:firstLine="0"/>
        <w:rPr>
          <w:highlight w:val="yellow"/>
        </w:rPr>
      </w:pPr>
      <w:r w:rsidRPr="00F900D1">
        <w:rPr>
          <w:highlight w:val="yellow"/>
        </w:rPr>
        <w:t>Achieve more refined phase determination according to the model function:</w:t>
      </w:r>
    </w:p>
    <w:p w14:paraId="5255F9BF" w14:textId="77777777" w:rsidR="00DA09A0" w:rsidRPr="00F900D1" w:rsidRDefault="00DA09A0" w:rsidP="00F900D1">
      <w:pPr>
        <w:rPr>
          <w:rFonts w:asciiTheme="majorHAnsi" w:hAnsiTheme="majorHAnsi" w:cstheme="majorHAnsi"/>
        </w:rPr>
      </w:pPr>
    </w:p>
    <w:tbl>
      <w:tblPr>
        <w:tblW w:w="0" w:type="auto"/>
        <w:tblLook w:val="04A0" w:firstRow="1" w:lastRow="0" w:firstColumn="1" w:lastColumn="0" w:noHBand="0" w:noVBand="1"/>
      </w:tblPr>
      <w:tblGrid>
        <w:gridCol w:w="934"/>
        <w:gridCol w:w="7416"/>
        <w:gridCol w:w="1010"/>
      </w:tblGrid>
      <w:tr w:rsidR="00F900D1" w:rsidRPr="00F900D1" w14:paraId="0BD564F9" w14:textId="77777777" w:rsidTr="00FE0BC3">
        <w:tc>
          <w:tcPr>
            <w:tcW w:w="934" w:type="dxa"/>
            <w:shd w:val="clear" w:color="auto" w:fill="auto"/>
            <w:vAlign w:val="center"/>
          </w:tcPr>
          <w:p w14:paraId="57CD21EA" w14:textId="77777777" w:rsidR="00E31B7B" w:rsidRPr="00F900D1" w:rsidRDefault="00E31B7B" w:rsidP="00F900D1">
            <w:pPr>
              <w:rPr>
                <w:rFonts w:asciiTheme="majorHAnsi" w:hAnsiTheme="majorHAnsi" w:cstheme="majorHAnsi"/>
              </w:rPr>
            </w:pPr>
          </w:p>
        </w:tc>
        <w:tc>
          <w:tcPr>
            <w:tcW w:w="7416" w:type="dxa"/>
            <w:shd w:val="clear" w:color="auto" w:fill="auto"/>
            <w:vAlign w:val="center"/>
          </w:tcPr>
          <w:p w14:paraId="739AF1BC" w14:textId="77777777" w:rsidR="00E31B7B" w:rsidRPr="00F900D1" w:rsidRDefault="00333F1B" w:rsidP="00F900D1">
            <w:pPr>
              <w:rPr>
                <w:rFonts w:asciiTheme="majorHAnsi" w:hAnsiTheme="majorHAnsi" w:cstheme="majorHAnsi"/>
                <w:iCs/>
              </w:rPr>
            </w:pPr>
            <m:oMathPara>
              <m:oMath>
                <m:sSub>
                  <m:sSubPr>
                    <m:ctrlPr>
                      <w:rPr>
                        <w:rFonts w:ascii="Cambria Math" w:hAnsi="Cambria Math" w:cstheme="majorHAnsi"/>
                        <w:iCs/>
                        <w:lang w:val="de-DE"/>
                      </w:rPr>
                    </m:ctrlPr>
                  </m:sSubPr>
                  <m:e>
                    <m:r>
                      <m:rPr>
                        <m:nor/>
                      </m:rPr>
                      <w:rPr>
                        <w:rFonts w:asciiTheme="majorHAnsi" w:hAnsiTheme="majorHAnsi" w:cstheme="majorHAnsi"/>
                        <w:iCs/>
                      </w:rPr>
                      <m:t>t</m:t>
                    </m:r>
                  </m:e>
                  <m:sub>
                    <m:r>
                      <m:rPr>
                        <m:nor/>
                      </m:rPr>
                      <w:rPr>
                        <w:rFonts w:asciiTheme="majorHAnsi" w:hAnsiTheme="majorHAnsi" w:cstheme="majorHAnsi"/>
                        <w:iCs/>
                      </w:rPr>
                      <m:t>Inspiration</m:t>
                    </m:r>
                  </m:sub>
                </m:sSub>
                <m:r>
                  <m:rPr>
                    <m:nor/>
                  </m:rPr>
                  <w:rPr>
                    <w:rFonts w:asciiTheme="majorHAnsi" w:hAnsiTheme="majorHAnsi" w:cstheme="majorHAnsi"/>
                    <w:iCs/>
                  </w:rPr>
                  <m:t>*</m:t>
                </m:r>
                <m:sSub>
                  <m:sSubPr>
                    <m:ctrlPr>
                      <w:rPr>
                        <w:rFonts w:ascii="Cambria Math" w:hAnsi="Cambria Math" w:cstheme="majorHAnsi"/>
                        <w:iCs/>
                        <w:lang w:val="de-DE"/>
                      </w:rPr>
                    </m:ctrlPr>
                  </m:sSubPr>
                  <m:e>
                    <m:r>
                      <m:rPr>
                        <m:nor/>
                      </m:rPr>
                      <w:rPr>
                        <w:rFonts w:asciiTheme="majorHAnsi" w:hAnsiTheme="majorHAnsi" w:cstheme="majorHAnsi"/>
                        <w:iCs/>
                      </w:rPr>
                      <m:t>f</m:t>
                    </m:r>
                  </m:e>
                  <m:sub>
                    <m:r>
                      <m:rPr>
                        <m:nor/>
                      </m:rPr>
                      <w:rPr>
                        <w:rFonts w:asciiTheme="majorHAnsi" w:hAnsiTheme="majorHAnsi" w:cstheme="majorHAnsi"/>
                        <w:iCs/>
                      </w:rPr>
                      <m:t>Respiration</m:t>
                    </m:r>
                  </m:sub>
                </m:sSub>
                <m:r>
                  <m:rPr>
                    <m:nor/>
                  </m:rPr>
                  <w:rPr>
                    <w:rFonts w:asciiTheme="majorHAnsi" w:hAnsiTheme="majorHAnsi" w:cstheme="majorHAnsi"/>
                    <w:iCs/>
                  </w:rPr>
                  <m:t>=</m:t>
                </m:r>
                <m:func>
                  <m:funcPr>
                    <m:ctrlPr>
                      <w:rPr>
                        <w:rFonts w:ascii="Cambria Math" w:hAnsi="Cambria Math" w:cstheme="majorHAnsi"/>
                        <w:iCs/>
                        <w:lang w:val="de-DE"/>
                      </w:rPr>
                    </m:ctrlPr>
                  </m:funcPr>
                  <m:fName>
                    <m:sSup>
                      <m:sSupPr>
                        <m:ctrlPr>
                          <w:rPr>
                            <w:rFonts w:ascii="Cambria Math" w:hAnsi="Cambria Math" w:cstheme="majorHAnsi"/>
                            <w:iCs/>
                            <w:lang w:val="de-DE"/>
                          </w:rPr>
                        </m:ctrlPr>
                      </m:sSupPr>
                      <m:e>
                        <m:r>
                          <m:rPr>
                            <m:nor/>
                          </m:rPr>
                          <w:rPr>
                            <w:rFonts w:asciiTheme="majorHAnsi" w:hAnsiTheme="majorHAnsi" w:cstheme="majorHAnsi"/>
                            <w:iCs/>
                          </w:rPr>
                          <m:t>cos</m:t>
                        </m:r>
                      </m:e>
                      <m:sup>
                        <m:r>
                          <m:rPr>
                            <m:nor/>
                          </m:rPr>
                          <w:rPr>
                            <w:rFonts w:asciiTheme="majorHAnsi" w:hAnsiTheme="majorHAnsi" w:cstheme="majorHAnsi"/>
                            <w:iCs/>
                          </w:rPr>
                          <m:t>-1</m:t>
                        </m:r>
                      </m:sup>
                    </m:sSup>
                  </m:fName>
                  <m:e>
                    <m:d>
                      <m:dPr>
                        <m:ctrlPr>
                          <w:rPr>
                            <w:rFonts w:ascii="Cambria Math" w:hAnsi="Cambria Math" w:cstheme="majorHAnsi"/>
                            <w:iCs/>
                            <w:lang w:val="de-DE"/>
                          </w:rPr>
                        </m:ctrlPr>
                      </m:dPr>
                      <m:e>
                        <m:f>
                          <m:fPr>
                            <m:type m:val="lin"/>
                            <m:ctrlPr>
                              <w:rPr>
                                <w:rFonts w:ascii="Cambria Math" w:hAnsi="Cambria Math" w:cstheme="majorHAnsi"/>
                                <w:iCs/>
                                <w:lang w:val="de-DE"/>
                              </w:rPr>
                            </m:ctrlPr>
                          </m:fPr>
                          <m:num>
                            <m:d>
                              <m:dPr>
                                <m:ctrlPr>
                                  <w:rPr>
                                    <w:rFonts w:ascii="Cambria Math" w:hAnsi="Cambria Math" w:cstheme="majorHAnsi"/>
                                    <w:iCs/>
                                    <w:lang w:val="de-DE"/>
                                  </w:rPr>
                                </m:ctrlPr>
                              </m:dPr>
                              <m:e>
                                <m:r>
                                  <m:rPr>
                                    <m:nor/>
                                  </m:rPr>
                                  <w:rPr>
                                    <w:rFonts w:asciiTheme="majorHAnsi" w:hAnsiTheme="majorHAnsi" w:cstheme="majorHAnsi"/>
                                    <w:iCs/>
                                  </w:rPr>
                                  <m:t>A</m:t>
                                </m:r>
                                <m:d>
                                  <m:dPr>
                                    <m:ctrlPr>
                                      <w:rPr>
                                        <w:rFonts w:ascii="Cambria Math" w:hAnsi="Cambria Math" w:cstheme="majorHAnsi"/>
                                        <w:iCs/>
                                        <w:lang w:val="de-DE"/>
                                      </w:rPr>
                                    </m:ctrlPr>
                                  </m:dPr>
                                  <m:e>
                                    <m:r>
                                      <m:rPr>
                                        <m:nor/>
                                      </m:rPr>
                                      <w:rPr>
                                        <w:rFonts w:asciiTheme="majorHAnsi" w:hAnsiTheme="majorHAnsi" w:cstheme="majorHAnsi"/>
                                        <w:iCs/>
                                      </w:rPr>
                                      <m:t>t</m:t>
                                    </m:r>
                                  </m:e>
                                </m:d>
                                <m:r>
                                  <m:rPr>
                                    <m:nor/>
                                  </m:rPr>
                                  <w:rPr>
                                    <w:rFonts w:asciiTheme="majorHAnsi" w:hAnsiTheme="majorHAnsi" w:cstheme="majorHAnsi"/>
                                    <w:iCs/>
                                  </w:rPr>
                                  <m:t>-C</m:t>
                                </m:r>
                              </m:e>
                            </m:d>
                          </m:num>
                          <m:den>
                            <m:r>
                              <m:rPr>
                                <m:nor/>
                              </m:rPr>
                              <w:rPr>
                                <w:rFonts w:asciiTheme="majorHAnsi" w:hAnsiTheme="majorHAnsi" w:cstheme="majorHAnsi"/>
                                <w:iCs/>
                              </w:rPr>
                              <m:t>R</m:t>
                            </m:r>
                          </m:den>
                        </m:f>
                      </m:e>
                    </m:d>
                  </m:e>
                </m:func>
                <m:r>
                  <m:rPr>
                    <m:nor/>
                  </m:rPr>
                  <w:rPr>
                    <w:rFonts w:asciiTheme="majorHAnsi" w:hAnsiTheme="majorHAnsi" w:cstheme="majorHAnsi"/>
                    <w:iCs/>
                  </w:rPr>
                  <m:t>/(2</m:t>
                </m:r>
                <m:r>
                  <m:rPr>
                    <m:nor/>
                  </m:rPr>
                  <w:rPr>
                    <w:rFonts w:asciiTheme="majorHAnsi" w:hAnsiTheme="majorHAnsi" w:cstheme="majorHAnsi"/>
                    <w:iCs/>
                    <w:lang w:val="de-DE"/>
                  </w:rPr>
                  <m:t>π</m:t>
                </m:r>
                <m:r>
                  <m:rPr>
                    <m:nor/>
                  </m:rPr>
                  <w:rPr>
                    <w:rFonts w:asciiTheme="majorHAnsi" w:hAnsiTheme="majorHAnsi" w:cstheme="majorHAnsi"/>
                    <w:iCs/>
                  </w:rPr>
                  <m:t>)</m:t>
                </m:r>
              </m:oMath>
            </m:oMathPara>
          </w:p>
        </w:tc>
        <w:tc>
          <w:tcPr>
            <w:tcW w:w="1010" w:type="dxa"/>
            <w:shd w:val="clear" w:color="auto" w:fill="auto"/>
            <w:vAlign w:val="center"/>
          </w:tcPr>
          <w:p w14:paraId="1A38B06F" w14:textId="518BA815" w:rsidR="00E31B7B" w:rsidRPr="00F900D1" w:rsidRDefault="00E31B7B" w:rsidP="00F900D1">
            <w:pPr>
              <w:keepNext/>
              <w:rPr>
                <w:rFonts w:asciiTheme="majorHAnsi" w:hAnsiTheme="majorHAnsi" w:cstheme="majorHAnsi"/>
              </w:rPr>
            </w:pPr>
            <w:r w:rsidRPr="00F900D1">
              <w:rPr>
                <w:rFonts w:asciiTheme="majorHAnsi" w:hAnsiTheme="majorHAnsi" w:cstheme="majorHAnsi"/>
              </w:rPr>
              <w:t>[</w:t>
            </w:r>
            <w:r w:rsidR="00E826F5" w:rsidRPr="00F900D1">
              <w:rPr>
                <w:rFonts w:asciiTheme="majorHAnsi" w:hAnsiTheme="majorHAnsi" w:cstheme="majorHAnsi"/>
                <w:b/>
                <w:bCs/>
              </w:rPr>
              <w:t>3</w:t>
            </w:r>
            <w:r w:rsidRPr="00F900D1">
              <w:rPr>
                <w:rFonts w:asciiTheme="majorHAnsi" w:hAnsiTheme="majorHAnsi" w:cstheme="majorHAnsi"/>
              </w:rPr>
              <w:t>]</w:t>
            </w:r>
          </w:p>
        </w:tc>
      </w:tr>
      <w:tr w:rsidR="00F900D1" w:rsidRPr="00F900D1" w14:paraId="3605BF90" w14:textId="77777777" w:rsidTr="00FE0BC3">
        <w:tc>
          <w:tcPr>
            <w:tcW w:w="934" w:type="dxa"/>
            <w:shd w:val="clear" w:color="auto" w:fill="auto"/>
            <w:vAlign w:val="center"/>
          </w:tcPr>
          <w:p w14:paraId="148F6559" w14:textId="77777777" w:rsidR="00E31B7B" w:rsidRPr="00F900D1" w:rsidRDefault="00E31B7B" w:rsidP="00F900D1">
            <w:pPr>
              <w:rPr>
                <w:rFonts w:asciiTheme="majorHAnsi" w:hAnsiTheme="majorHAnsi" w:cstheme="majorHAnsi"/>
              </w:rPr>
            </w:pPr>
          </w:p>
        </w:tc>
        <w:tc>
          <w:tcPr>
            <w:tcW w:w="7416" w:type="dxa"/>
            <w:shd w:val="clear" w:color="auto" w:fill="auto"/>
            <w:vAlign w:val="center"/>
          </w:tcPr>
          <w:p w14:paraId="5C2FC658" w14:textId="77777777" w:rsidR="00E31B7B" w:rsidRPr="00F900D1" w:rsidRDefault="00333F1B" w:rsidP="00F900D1">
            <w:pPr>
              <w:rPr>
                <w:rFonts w:asciiTheme="majorHAnsi" w:hAnsiTheme="majorHAnsi" w:cstheme="majorHAnsi"/>
                <w:iCs/>
              </w:rPr>
            </w:pPr>
            <m:oMathPara>
              <m:oMath>
                <m:sSub>
                  <m:sSubPr>
                    <m:ctrlPr>
                      <w:rPr>
                        <w:rFonts w:ascii="Cambria Math" w:hAnsi="Cambria Math" w:cstheme="majorHAnsi"/>
                        <w:iCs/>
                        <w:lang w:val="de-DE"/>
                      </w:rPr>
                    </m:ctrlPr>
                  </m:sSubPr>
                  <m:e>
                    <m:r>
                      <m:rPr>
                        <m:nor/>
                      </m:rPr>
                      <w:rPr>
                        <w:rFonts w:asciiTheme="majorHAnsi" w:hAnsiTheme="majorHAnsi" w:cstheme="majorHAnsi"/>
                        <w:iCs/>
                      </w:rPr>
                      <m:t>t</m:t>
                    </m:r>
                  </m:e>
                  <m:sub>
                    <m:r>
                      <m:rPr>
                        <m:nor/>
                      </m:rPr>
                      <w:rPr>
                        <w:rFonts w:asciiTheme="majorHAnsi" w:hAnsiTheme="majorHAnsi" w:cstheme="majorHAnsi"/>
                        <w:iCs/>
                      </w:rPr>
                      <m:t>Expiration</m:t>
                    </m:r>
                  </m:sub>
                </m:sSub>
                <m:r>
                  <m:rPr>
                    <m:nor/>
                  </m:rPr>
                  <w:rPr>
                    <w:rFonts w:asciiTheme="majorHAnsi" w:hAnsiTheme="majorHAnsi" w:cstheme="majorHAnsi"/>
                    <w:iCs/>
                  </w:rPr>
                  <m:t>*</m:t>
                </m:r>
                <m:sSub>
                  <m:sSubPr>
                    <m:ctrlPr>
                      <w:rPr>
                        <w:rFonts w:ascii="Cambria Math" w:hAnsi="Cambria Math" w:cstheme="majorHAnsi"/>
                        <w:iCs/>
                        <w:lang w:val="de-DE"/>
                      </w:rPr>
                    </m:ctrlPr>
                  </m:sSubPr>
                  <m:e>
                    <m:r>
                      <m:rPr>
                        <m:nor/>
                      </m:rPr>
                      <w:rPr>
                        <w:rFonts w:asciiTheme="majorHAnsi" w:hAnsiTheme="majorHAnsi" w:cstheme="majorHAnsi"/>
                        <w:iCs/>
                      </w:rPr>
                      <m:t>f</m:t>
                    </m:r>
                  </m:e>
                  <m:sub>
                    <m:r>
                      <m:rPr>
                        <m:nor/>
                      </m:rPr>
                      <w:rPr>
                        <w:rFonts w:asciiTheme="majorHAnsi" w:hAnsiTheme="majorHAnsi" w:cstheme="majorHAnsi"/>
                        <w:iCs/>
                      </w:rPr>
                      <m:t>Respiration</m:t>
                    </m:r>
                  </m:sub>
                </m:sSub>
                <m:r>
                  <m:rPr>
                    <m:nor/>
                  </m:rPr>
                  <w:rPr>
                    <w:rFonts w:asciiTheme="majorHAnsi" w:hAnsiTheme="majorHAnsi" w:cstheme="majorHAnsi"/>
                    <w:iCs/>
                  </w:rPr>
                  <m:t>=</m:t>
                </m:r>
                <m:func>
                  <m:funcPr>
                    <m:ctrlPr>
                      <w:rPr>
                        <w:rFonts w:ascii="Cambria Math" w:hAnsi="Cambria Math" w:cstheme="majorHAnsi"/>
                        <w:iCs/>
                        <w:lang w:val="de-DE"/>
                      </w:rPr>
                    </m:ctrlPr>
                  </m:funcPr>
                  <m:fName>
                    <m:sSup>
                      <m:sSupPr>
                        <m:ctrlPr>
                          <w:rPr>
                            <w:rFonts w:ascii="Cambria Math" w:hAnsi="Cambria Math" w:cstheme="majorHAnsi"/>
                            <w:iCs/>
                            <w:lang w:val="de-DE"/>
                          </w:rPr>
                        </m:ctrlPr>
                      </m:sSupPr>
                      <m:e>
                        <m:r>
                          <m:rPr>
                            <m:nor/>
                          </m:rPr>
                          <w:rPr>
                            <w:rFonts w:asciiTheme="majorHAnsi" w:hAnsiTheme="majorHAnsi" w:cstheme="majorHAnsi"/>
                            <w:iCs/>
                          </w:rPr>
                          <m:t>1-cos</m:t>
                        </m:r>
                      </m:e>
                      <m:sup>
                        <m:r>
                          <m:rPr>
                            <m:nor/>
                          </m:rPr>
                          <w:rPr>
                            <w:rFonts w:asciiTheme="majorHAnsi" w:hAnsiTheme="majorHAnsi" w:cstheme="majorHAnsi"/>
                            <w:iCs/>
                          </w:rPr>
                          <m:t>-1</m:t>
                        </m:r>
                      </m:sup>
                    </m:sSup>
                  </m:fName>
                  <m:e>
                    <m:d>
                      <m:dPr>
                        <m:ctrlPr>
                          <w:rPr>
                            <w:rFonts w:ascii="Cambria Math" w:hAnsi="Cambria Math" w:cstheme="majorHAnsi"/>
                            <w:iCs/>
                            <w:lang w:val="de-DE"/>
                          </w:rPr>
                        </m:ctrlPr>
                      </m:dPr>
                      <m:e>
                        <m:f>
                          <m:fPr>
                            <m:type m:val="lin"/>
                            <m:ctrlPr>
                              <w:rPr>
                                <w:rFonts w:ascii="Cambria Math" w:hAnsi="Cambria Math" w:cstheme="majorHAnsi"/>
                                <w:iCs/>
                                <w:lang w:val="de-DE"/>
                              </w:rPr>
                            </m:ctrlPr>
                          </m:fPr>
                          <m:num>
                            <m:d>
                              <m:dPr>
                                <m:ctrlPr>
                                  <w:rPr>
                                    <w:rFonts w:ascii="Cambria Math" w:hAnsi="Cambria Math" w:cstheme="majorHAnsi"/>
                                    <w:iCs/>
                                    <w:lang w:val="de-DE"/>
                                  </w:rPr>
                                </m:ctrlPr>
                              </m:dPr>
                              <m:e>
                                <m:r>
                                  <m:rPr>
                                    <m:nor/>
                                  </m:rPr>
                                  <w:rPr>
                                    <w:rFonts w:asciiTheme="majorHAnsi" w:hAnsiTheme="majorHAnsi" w:cstheme="majorHAnsi"/>
                                    <w:iCs/>
                                  </w:rPr>
                                  <m:t>A</m:t>
                                </m:r>
                                <m:d>
                                  <m:dPr>
                                    <m:ctrlPr>
                                      <w:rPr>
                                        <w:rFonts w:ascii="Cambria Math" w:hAnsi="Cambria Math" w:cstheme="majorHAnsi"/>
                                        <w:iCs/>
                                        <w:lang w:val="de-DE"/>
                                      </w:rPr>
                                    </m:ctrlPr>
                                  </m:dPr>
                                  <m:e>
                                    <m:r>
                                      <m:rPr>
                                        <m:nor/>
                                      </m:rPr>
                                      <w:rPr>
                                        <w:rFonts w:asciiTheme="majorHAnsi" w:hAnsiTheme="majorHAnsi" w:cstheme="majorHAnsi"/>
                                        <w:iCs/>
                                      </w:rPr>
                                      <m:t>t</m:t>
                                    </m:r>
                                  </m:e>
                                </m:d>
                                <m:r>
                                  <m:rPr>
                                    <m:nor/>
                                  </m:rPr>
                                  <w:rPr>
                                    <w:rFonts w:asciiTheme="majorHAnsi" w:hAnsiTheme="majorHAnsi" w:cstheme="majorHAnsi"/>
                                    <w:iCs/>
                                  </w:rPr>
                                  <m:t>-C</m:t>
                                </m:r>
                              </m:e>
                            </m:d>
                          </m:num>
                          <m:den>
                            <m:r>
                              <m:rPr>
                                <m:nor/>
                              </m:rPr>
                              <w:rPr>
                                <w:rFonts w:asciiTheme="majorHAnsi" w:hAnsiTheme="majorHAnsi" w:cstheme="majorHAnsi"/>
                                <w:iCs/>
                              </w:rPr>
                              <m:t>R</m:t>
                            </m:r>
                          </m:den>
                        </m:f>
                      </m:e>
                    </m:d>
                  </m:e>
                </m:func>
                <m:r>
                  <m:rPr>
                    <m:nor/>
                  </m:rPr>
                  <w:rPr>
                    <w:rFonts w:asciiTheme="majorHAnsi" w:hAnsiTheme="majorHAnsi" w:cstheme="majorHAnsi"/>
                    <w:iCs/>
                  </w:rPr>
                  <m:t>/(2</m:t>
                </m:r>
                <m:r>
                  <m:rPr>
                    <m:nor/>
                  </m:rPr>
                  <w:rPr>
                    <w:rFonts w:asciiTheme="majorHAnsi" w:hAnsiTheme="majorHAnsi" w:cstheme="majorHAnsi"/>
                    <w:iCs/>
                    <w:lang w:val="de-DE"/>
                  </w:rPr>
                  <m:t>π</m:t>
                </m:r>
                <m:r>
                  <m:rPr>
                    <m:nor/>
                  </m:rPr>
                  <w:rPr>
                    <w:rFonts w:asciiTheme="majorHAnsi" w:hAnsiTheme="majorHAnsi" w:cstheme="majorHAnsi"/>
                    <w:iCs/>
                  </w:rPr>
                  <m:t>)</m:t>
                </m:r>
              </m:oMath>
            </m:oMathPara>
          </w:p>
        </w:tc>
        <w:tc>
          <w:tcPr>
            <w:tcW w:w="1010" w:type="dxa"/>
            <w:shd w:val="clear" w:color="auto" w:fill="auto"/>
            <w:vAlign w:val="center"/>
          </w:tcPr>
          <w:p w14:paraId="2FD914F5" w14:textId="75BC078A" w:rsidR="00E31B7B" w:rsidRPr="00F900D1" w:rsidRDefault="00E31B7B" w:rsidP="00F900D1">
            <w:pPr>
              <w:keepNext/>
              <w:rPr>
                <w:rFonts w:asciiTheme="majorHAnsi" w:hAnsiTheme="majorHAnsi" w:cstheme="majorHAnsi"/>
              </w:rPr>
            </w:pPr>
            <w:r w:rsidRPr="00F900D1">
              <w:rPr>
                <w:rFonts w:asciiTheme="majorHAnsi" w:hAnsiTheme="majorHAnsi" w:cstheme="majorHAnsi"/>
              </w:rPr>
              <w:t>[</w:t>
            </w:r>
            <w:r w:rsidR="00E826F5" w:rsidRPr="00F900D1">
              <w:rPr>
                <w:rFonts w:asciiTheme="majorHAnsi" w:hAnsiTheme="majorHAnsi" w:cstheme="majorHAnsi"/>
                <w:b/>
                <w:bCs/>
              </w:rPr>
              <w:t>4</w:t>
            </w:r>
            <w:r w:rsidRPr="00F900D1">
              <w:rPr>
                <w:rFonts w:asciiTheme="majorHAnsi" w:hAnsiTheme="majorHAnsi" w:cstheme="majorHAnsi"/>
              </w:rPr>
              <w:t>]</w:t>
            </w:r>
          </w:p>
        </w:tc>
      </w:tr>
      <w:tr w:rsidR="00F900D1" w:rsidRPr="00F900D1" w14:paraId="1B923A9D" w14:textId="77777777" w:rsidTr="00FE0BC3">
        <w:tc>
          <w:tcPr>
            <w:tcW w:w="934" w:type="dxa"/>
            <w:shd w:val="clear" w:color="auto" w:fill="auto"/>
            <w:vAlign w:val="center"/>
          </w:tcPr>
          <w:p w14:paraId="2694B288" w14:textId="77777777" w:rsidR="00E31B7B" w:rsidRPr="00F900D1" w:rsidRDefault="00E31B7B" w:rsidP="00F900D1">
            <w:pPr>
              <w:rPr>
                <w:rFonts w:asciiTheme="majorHAnsi" w:hAnsiTheme="majorHAnsi" w:cstheme="majorHAnsi"/>
              </w:rPr>
            </w:pPr>
          </w:p>
        </w:tc>
        <w:tc>
          <w:tcPr>
            <w:tcW w:w="7416" w:type="dxa"/>
            <w:shd w:val="clear" w:color="auto" w:fill="auto"/>
            <w:vAlign w:val="center"/>
          </w:tcPr>
          <w:p w14:paraId="3191D49D" w14:textId="77777777" w:rsidR="00E31B7B" w:rsidRPr="00F900D1" w:rsidRDefault="00E31B7B" w:rsidP="00F900D1">
            <w:pPr>
              <w:rPr>
                <w:rFonts w:asciiTheme="majorHAnsi" w:hAnsiTheme="majorHAnsi" w:cstheme="majorHAnsi"/>
                <w:lang w:val="de-DE"/>
              </w:rPr>
            </w:pPr>
          </w:p>
        </w:tc>
        <w:tc>
          <w:tcPr>
            <w:tcW w:w="1010" w:type="dxa"/>
            <w:shd w:val="clear" w:color="auto" w:fill="auto"/>
            <w:vAlign w:val="center"/>
          </w:tcPr>
          <w:p w14:paraId="42965045" w14:textId="77777777" w:rsidR="00E31B7B" w:rsidRPr="00F900D1" w:rsidRDefault="00E31B7B" w:rsidP="00F900D1">
            <w:pPr>
              <w:keepNext/>
              <w:rPr>
                <w:rFonts w:asciiTheme="majorHAnsi" w:hAnsiTheme="majorHAnsi" w:cstheme="majorHAnsi"/>
              </w:rPr>
            </w:pPr>
          </w:p>
        </w:tc>
      </w:tr>
    </w:tbl>
    <w:p w14:paraId="7D8FCFC3" w14:textId="77777777" w:rsidR="003535AE" w:rsidRPr="00F900D1" w:rsidRDefault="00DA09A0" w:rsidP="00F900D1">
      <w:pPr>
        <w:pStyle w:val="berschrift3"/>
        <w:numPr>
          <w:ilvl w:val="2"/>
          <w:numId w:val="8"/>
        </w:numPr>
        <w:spacing w:before="0"/>
        <w:ind w:left="0" w:firstLine="0"/>
      </w:pPr>
      <w:r w:rsidRPr="00F900D1">
        <w:t xml:space="preserve">Subsequently, align samples based on their phase and apply the </w:t>
      </w:r>
      <w:proofErr w:type="spellStart"/>
      <w:r w:rsidRPr="00F900D1">
        <w:t>Nadaraya</w:t>
      </w:r>
      <w:proofErr w:type="spellEnd"/>
      <w:r w:rsidRPr="00F900D1">
        <w:t xml:space="preserve">-Watson kernel regression to compute ventilation at uniformly spaced intervals during the respiratory cycle. </w:t>
      </w:r>
    </w:p>
    <w:p w14:paraId="3F8A7E30" w14:textId="77777777" w:rsidR="00E826F5" w:rsidRPr="00F900D1" w:rsidRDefault="00E826F5" w:rsidP="00F900D1">
      <w:pPr>
        <w:rPr>
          <w:rFonts w:asciiTheme="majorHAnsi" w:hAnsiTheme="majorHAnsi" w:cstheme="majorHAnsi"/>
        </w:rPr>
      </w:pPr>
    </w:p>
    <w:p w14:paraId="76D86E5D" w14:textId="47E6D540" w:rsidR="00F7498D" w:rsidRPr="00F900D1" w:rsidRDefault="00DA09A0" w:rsidP="00F900D1">
      <w:pPr>
        <w:pStyle w:val="berschrift3"/>
        <w:numPr>
          <w:ilvl w:val="2"/>
          <w:numId w:val="8"/>
        </w:numPr>
        <w:spacing w:before="0"/>
        <w:ind w:left="0" w:firstLine="0"/>
        <w:rPr>
          <w:highlight w:val="yellow"/>
        </w:rPr>
      </w:pPr>
      <w:r w:rsidRPr="00F900D1">
        <w:rPr>
          <w:highlight w:val="yellow"/>
        </w:rPr>
        <w:t>Calculate the regional ventilation (</w:t>
      </w:r>
      <w:proofErr w:type="spellStart"/>
      <w:r w:rsidRPr="00F900D1">
        <w:rPr>
          <w:highlight w:val="yellow"/>
        </w:rPr>
        <w:t>RVent</w:t>
      </w:r>
      <w:proofErr w:type="spellEnd"/>
      <w:r w:rsidRPr="00F900D1">
        <w:rPr>
          <w:highlight w:val="yellow"/>
        </w:rPr>
        <w:t>) for each phase in analogy to equation 1, substituting the inspiration phase with the respective phase.</w:t>
      </w:r>
    </w:p>
    <w:p w14:paraId="05268E96" w14:textId="77777777" w:rsidR="00DA09A0" w:rsidRPr="00F900D1" w:rsidRDefault="00DA09A0" w:rsidP="00F900D1">
      <w:pPr>
        <w:rPr>
          <w:rFonts w:asciiTheme="majorHAnsi" w:hAnsiTheme="majorHAnsi" w:cstheme="majorHAnsi"/>
        </w:rPr>
      </w:pPr>
    </w:p>
    <w:tbl>
      <w:tblPr>
        <w:tblW w:w="0" w:type="auto"/>
        <w:tblLook w:val="04A0" w:firstRow="1" w:lastRow="0" w:firstColumn="1" w:lastColumn="0" w:noHBand="0" w:noVBand="1"/>
      </w:tblPr>
      <w:tblGrid>
        <w:gridCol w:w="933"/>
        <w:gridCol w:w="7339"/>
        <w:gridCol w:w="1010"/>
      </w:tblGrid>
      <w:tr w:rsidR="00E31B7B" w:rsidRPr="00F900D1" w14:paraId="5A6E678B" w14:textId="77777777" w:rsidTr="00FE0BC3">
        <w:tc>
          <w:tcPr>
            <w:tcW w:w="933" w:type="dxa"/>
            <w:shd w:val="clear" w:color="auto" w:fill="auto"/>
            <w:vAlign w:val="center"/>
          </w:tcPr>
          <w:p w14:paraId="3D96A985" w14:textId="77777777" w:rsidR="00E31B7B" w:rsidRPr="00F900D1" w:rsidRDefault="00E31B7B" w:rsidP="00F900D1">
            <w:pPr>
              <w:rPr>
                <w:rFonts w:asciiTheme="majorHAnsi" w:hAnsiTheme="majorHAnsi" w:cstheme="majorHAnsi"/>
              </w:rPr>
            </w:pPr>
          </w:p>
        </w:tc>
        <w:tc>
          <w:tcPr>
            <w:tcW w:w="7339" w:type="dxa"/>
            <w:shd w:val="clear" w:color="auto" w:fill="auto"/>
            <w:vAlign w:val="center"/>
          </w:tcPr>
          <w:p w14:paraId="57F22A3B" w14:textId="3B15E759" w:rsidR="00E31B7B" w:rsidRPr="00F900D1" w:rsidRDefault="00EC2293" w:rsidP="00F900D1">
            <w:pPr>
              <w:rPr>
                <w:rFonts w:asciiTheme="majorHAnsi" w:hAnsiTheme="majorHAnsi" w:cstheme="majorHAnsi"/>
                <w:iCs/>
              </w:rPr>
            </w:pPr>
            <m:oMath>
              <m:r>
                <m:rPr>
                  <m:sty m:val="p"/>
                </m:rPr>
                <w:rPr>
                  <w:rFonts w:ascii="Cambria Math" w:hAnsi="Cambria Math" w:cstheme="majorHAnsi"/>
                </w:rPr>
                <m:t xml:space="preserve">RVent(Phase)= </m:t>
              </m:r>
              <m:f>
                <m:fPr>
                  <m:ctrlPr>
                    <w:rPr>
                      <w:rFonts w:ascii="Cambria Math" w:hAnsi="Cambria Math" w:cstheme="majorHAnsi"/>
                      <w:iCs/>
                    </w:rPr>
                  </m:ctrlPr>
                </m:fPr>
                <m:num>
                  <m:sSub>
                    <m:sSubPr>
                      <m:ctrlPr>
                        <w:rPr>
                          <w:rFonts w:ascii="Cambria Math" w:hAnsi="Cambria Math" w:cstheme="majorHAnsi"/>
                          <w:iCs/>
                        </w:rPr>
                      </m:ctrlPr>
                    </m:sSubPr>
                    <m:e>
                      <m:r>
                        <m:rPr>
                          <m:sty m:val="p"/>
                        </m:rPr>
                        <w:rPr>
                          <w:rFonts w:ascii="Cambria Math" w:hAnsi="Cambria Math" w:cstheme="majorHAnsi"/>
                        </w:rPr>
                        <m:t>S</m:t>
                      </m:r>
                    </m:e>
                    <m:sub>
                      <m:r>
                        <m:rPr>
                          <m:sty m:val="p"/>
                        </m:rPr>
                        <w:rPr>
                          <w:rFonts w:ascii="Cambria Math" w:hAnsi="Cambria Math" w:cstheme="majorHAnsi"/>
                        </w:rPr>
                        <m:t>Mid</m:t>
                      </m:r>
                    </m:sub>
                  </m:sSub>
                </m:num>
                <m:den>
                  <m:sSub>
                    <m:sSubPr>
                      <m:ctrlPr>
                        <w:rPr>
                          <w:rFonts w:ascii="Cambria Math" w:hAnsi="Cambria Math" w:cstheme="majorHAnsi"/>
                          <w:iCs/>
                        </w:rPr>
                      </m:ctrlPr>
                    </m:sSubPr>
                    <m:e>
                      <m:r>
                        <m:rPr>
                          <m:sty m:val="p"/>
                        </m:rPr>
                        <w:rPr>
                          <w:rFonts w:ascii="Cambria Math" w:hAnsi="Cambria Math" w:cstheme="majorHAnsi"/>
                        </w:rPr>
                        <m:t>S</m:t>
                      </m:r>
                    </m:e>
                    <m:sub>
                      <m:r>
                        <m:rPr>
                          <m:sty m:val="p"/>
                        </m:rPr>
                        <w:rPr>
                          <w:rFonts w:ascii="Cambria Math" w:hAnsi="Cambria Math" w:cstheme="majorHAnsi"/>
                        </w:rPr>
                        <m:t>Phase</m:t>
                      </m:r>
                    </m:sub>
                  </m:sSub>
                </m:den>
              </m:f>
              <m:r>
                <m:rPr>
                  <m:sty m:val="p"/>
                </m:rPr>
                <w:rPr>
                  <w:rFonts w:ascii="Cambria Math" w:hAnsi="Cambria Math" w:cstheme="majorHAnsi"/>
                </w:rPr>
                <m:t>-</m:t>
              </m:r>
              <m:f>
                <m:fPr>
                  <m:ctrlPr>
                    <w:rPr>
                      <w:rFonts w:ascii="Cambria Math" w:hAnsi="Cambria Math" w:cstheme="majorHAnsi"/>
                      <w:iCs/>
                    </w:rPr>
                  </m:ctrlPr>
                </m:fPr>
                <m:num>
                  <m:sSub>
                    <m:sSubPr>
                      <m:ctrlPr>
                        <w:rPr>
                          <w:rFonts w:ascii="Cambria Math" w:hAnsi="Cambria Math" w:cstheme="majorHAnsi"/>
                          <w:iCs/>
                        </w:rPr>
                      </m:ctrlPr>
                    </m:sSubPr>
                    <m:e>
                      <m:r>
                        <m:rPr>
                          <m:sty m:val="p"/>
                        </m:rPr>
                        <w:rPr>
                          <w:rFonts w:ascii="Cambria Math" w:hAnsi="Cambria Math" w:cstheme="majorHAnsi"/>
                        </w:rPr>
                        <m:t>S</m:t>
                      </m:r>
                    </m:e>
                    <m:sub>
                      <m:r>
                        <m:rPr>
                          <m:sty m:val="p"/>
                        </m:rPr>
                        <w:rPr>
                          <w:rFonts w:ascii="Cambria Math" w:hAnsi="Cambria Math" w:cstheme="majorHAnsi"/>
                        </w:rPr>
                        <m:t>Mid</m:t>
                      </m:r>
                    </m:sub>
                  </m:sSub>
                </m:num>
                <m:den>
                  <m:sSub>
                    <m:sSubPr>
                      <m:ctrlPr>
                        <w:rPr>
                          <w:rFonts w:ascii="Cambria Math" w:hAnsi="Cambria Math" w:cstheme="majorHAnsi"/>
                          <w:iCs/>
                        </w:rPr>
                      </m:ctrlPr>
                    </m:sSubPr>
                    <m:e>
                      <m:r>
                        <m:rPr>
                          <m:sty m:val="p"/>
                        </m:rPr>
                        <w:rPr>
                          <w:rFonts w:ascii="Cambria Math" w:hAnsi="Cambria Math" w:cstheme="majorHAnsi"/>
                        </w:rPr>
                        <m:t>S</m:t>
                      </m:r>
                    </m:e>
                    <m:sub>
                      <m:r>
                        <m:rPr>
                          <m:sty m:val="p"/>
                        </m:rPr>
                        <w:rPr>
                          <w:rFonts w:ascii="Cambria Math" w:hAnsi="Cambria Math" w:cstheme="majorHAnsi"/>
                        </w:rPr>
                        <m:t>Exp</m:t>
                      </m:r>
                    </m:sub>
                  </m:sSub>
                </m:den>
              </m:f>
            </m:oMath>
            <w:r w:rsidR="00F7498D" w:rsidRPr="00F900D1">
              <w:rPr>
                <w:rFonts w:asciiTheme="majorHAnsi" w:hAnsiTheme="majorHAnsi" w:cstheme="majorHAnsi"/>
                <w:iCs/>
              </w:rPr>
              <w:t>,</w:t>
            </w:r>
          </w:p>
        </w:tc>
        <w:tc>
          <w:tcPr>
            <w:tcW w:w="1010" w:type="dxa"/>
            <w:shd w:val="clear" w:color="auto" w:fill="auto"/>
            <w:vAlign w:val="center"/>
          </w:tcPr>
          <w:p w14:paraId="004B0E40" w14:textId="497A3823" w:rsidR="00E31B7B" w:rsidRPr="00F900D1" w:rsidRDefault="00E31B7B" w:rsidP="00F900D1">
            <w:pPr>
              <w:keepNext/>
              <w:rPr>
                <w:rFonts w:asciiTheme="majorHAnsi" w:hAnsiTheme="majorHAnsi" w:cstheme="majorHAnsi"/>
              </w:rPr>
            </w:pPr>
            <w:r w:rsidRPr="00F900D1">
              <w:rPr>
                <w:rFonts w:asciiTheme="majorHAnsi" w:hAnsiTheme="majorHAnsi" w:cstheme="majorHAnsi"/>
              </w:rPr>
              <w:t>[</w:t>
            </w:r>
            <w:r w:rsidR="00E826F5" w:rsidRPr="00F900D1">
              <w:rPr>
                <w:rFonts w:asciiTheme="majorHAnsi" w:hAnsiTheme="majorHAnsi" w:cstheme="majorHAnsi"/>
                <w:b/>
                <w:bCs/>
              </w:rPr>
              <w:t>5</w:t>
            </w:r>
            <w:r w:rsidRPr="00F900D1">
              <w:rPr>
                <w:rFonts w:asciiTheme="majorHAnsi" w:hAnsiTheme="majorHAnsi" w:cstheme="majorHAnsi"/>
              </w:rPr>
              <w:t>]</w:t>
            </w:r>
          </w:p>
        </w:tc>
      </w:tr>
    </w:tbl>
    <w:p w14:paraId="28C31C20" w14:textId="77777777" w:rsidR="00F7498D" w:rsidRPr="00F900D1" w:rsidRDefault="00F7498D" w:rsidP="00F900D1">
      <w:pPr>
        <w:rPr>
          <w:rFonts w:asciiTheme="majorHAnsi" w:hAnsiTheme="majorHAnsi" w:cstheme="majorHAnsi"/>
        </w:rPr>
      </w:pPr>
    </w:p>
    <w:p w14:paraId="0BF80B18" w14:textId="70C86C0E" w:rsidR="00DA09A0" w:rsidRPr="00F900D1" w:rsidRDefault="003535AE" w:rsidP="00F900D1">
      <w:pPr>
        <w:rPr>
          <w:rFonts w:asciiTheme="majorHAnsi" w:hAnsiTheme="majorHAnsi" w:cstheme="majorHAnsi"/>
        </w:rPr>
      </w:pPr>
      <w:r w:rsidRPr="00F900D1">
        <w:rPr>
          <w:rFonts w:asciiTheme="majorHAnsi" w:hAnsiTheme="majorHAnsi" w:cstheme="majorHAnsi"/>
        </w:rPr>
        <w:t xml:space="preserve">NOTE: </w:t>
      </w:r>
      <w:r w:rsidR="00DA09A0" w:rsidRPr="00F900D1">
        <w:rPr>
          <w:rFonts w:asciiTheme="majorHAnsi" w:hAnsiTheme="majorHAnsi" w:cstheme="majorHAnsi"/>
        </w:rPr>
        <w:t xml:space="preserve">Refer to </w:t>
      </w:r>
      <w:r w:rsidR="00DA09A0" w:rsidRPr="00F900D1">
        <w:rPr>
          <w:rFonts w:asciiTheme="majorHAnsi" w:hAnsiTheme="majorHAnsi" w:cstheme="majorHAnsi"/>
          <w:b/>
          <w:bCs/>
        </w:rPr>
        <w:t>Figure 1</w:t>
      </w:r>
      <w:r w:rsidR="00DA09A0" w:rsidRPr="00F900D1">
        <w:rPr>
          <w:rFonts w:asciiTheme="majorHAnsi" w:hAnsiTheme="majorHAnsi" w:cstheme="majorHAnsi"/>
        </w:rPr>
        <w:t xml:space="preserve"> to see a subset of an exemplary synthesized full respiratory cycle of a healthy volunteer, beginning at expiration, transitioning to inspiration, and then returning to expiration. For an illustration of the sorting algorithm, </w:t>
      </w:r>
      <w:r w:rsidR="00E826F5" w:rsidRPr="00F900D1">
        <w:rPr>
          <w:rFonts w:asciiTheme="majorHAnsi" w:hAnsiTheme="majorHAnsi" w:cstheme="majorHAnsi"/>
        </w:rPr>
        <w:t>see</w:t>
      </w:r>
      <w:r w:rsidR="00DA09A0" w:rsidRPr="00F900D1">
        <w:rPr>
          <w:rFonts w:asciiTheme="majorHAnsi" w:hAnsiTheme="majorHAnsi" w:cstheme="majorHAnsi"/>
        </w:rPr>
        <w:t xml:space="preserve"> </w:t>
      </w:r>
      <w:r w:rsidR="00DA09A0" w:rsidRPr="00F900D1">
        <w:rPr>
          <w:rFonts w:asciiTheme="majorHAnsi" w:hAnsiTheme="majorHAnsi" w:cstheme="majorHAnsi"/>
          <w:b/>
          <w:bCs/>
        </w:rPr>
        <w:t>Figure 4</w:t>
      </w:r>
      <w:r w:rsidR="00DA09A0" w:rsidRPr="00F900D1">
        <w:rPr>
          <w:rFonts w:asciiTheme="majorHAnsi" w:hAnsiTheme="majorHAnsi" w:cstheme="majorHAnsi"/>
        </w:rPr>
        <w:t>.</w:t>
      </w:r>
    </w:p>
    <w:p w14:paraId="4C2DB15A" w14:textId="77777777" w:rsidR="003535AE" w:rsidRPr="00F900D1" w:rsidRDefault="003535AE" w:rsidP="00F900D1">
      <w:pPr>
        <w:pStyle w:val="berschrift3"/>
        <w:numPr>
          <w:ilvl w:val="0"/>
          <w:numId w:val="0"/>
        </w:numPr>
        <w:spacing w:before="0"/>
      </w:pPr>
    </w:p>
    <w:p w14:paraId="05074E7A" w14:textId="4DA12310" w:rsidR="003A7B1A" w:rsidRPr="00F900D1" w:rsidRDefault="003A7B1A" w:rsidP="00F900D1">
      <w:pPr>
        <w:pStyle w:val="berschrift2"/>
        <w:numPr>
          <w:ilvl w:val="1"/>
          <w:numId w:val="8"/>
        </w:numPr>
        <w:ind w:left="0" w:firstLine="0"/>
        <w:rPr>
          <w:rFonts w:asciiTheme="majorHAnsi" w:hAnsiTheme="majorHAnsi" w:cstheme="majorHAnsi"/>
          <w:b w:val="0"/>
          <w:bCs/>
          <w:highlight w:val="yellow"/>
        </w:rPr>
      </w:pPr>
      <w:r w:rsidRPr="00F900D1">
        <w:rPr>
          <w:rFonts w:asciiTheme="majorHAnsi" w:hAnsiTheme="majorHAnsi" w:cstheme="majorHAnsi"/>
          <w:b w:val="0"/>
          <w:bCs/>
          <w:highlight w:val="yellow"/>
        </w:rPr>
        <w:t>Parameter calculation</w:t>
      </w:r>
    </w:p>
    <w:p w14:paraId="4445229F" w14:textId="77777777" w:rsidR="00263A2C" w:rsidRPr="00F900D1" w:rsidRDefault="00263A2C" w:rsidP="00F900D1">
      <w:pPr>
        <w:rPr>
          <w:rFonts w:asciiTheme="majorHAnsi" w:hAnsiTheme="majorHAnsi" w:cstheme="majorHAnsi"/>
          <w:highlight w:val="yellow"/>
        </w:rPr>
      </w:pPr>
    </w:p>
    <w:p w14:paraId="02EF8334" w14:textId="53E65104" w:rsidR="003A7B1A" w:rsidRPr="00F900D1" w:rsidRDefault="000C39CD" w:rsidP="00F900D1">
      <w:pPr>
        <w:rPr>
          <w:rFonts w:asciiTheme="majorHAnsi" w:hAnsiTheme="majorHAnsi" w:cstheme="majorHAnsi"/>
        </w:rPr>
      </w:pPr>
      <w:r w:rsidRPr="00F900D1">
        <w:rPr>
          <w:rFonts w:asciiTheme="majorHAnsi" w:hAnsiTheme="majorHAnsi" w:cstheme="majorHAnsi"/>
        </w:rPr>
        <w:t xml:space="preserve">NOTE: </w:t>
      </w:r>
      <w:r w:rsidR="00BE6FED" w:rsidRPr="00F900D1">
        <w:rPr>
          <w:rFonts w:asciiTheme="majorHAnsi" w:hAnsiTheme="majorHAnsi" w:cstheme="majorHAnsi"/>
        </w:rPr>
        <w:t>Using the synthesized full respiration and cardiac cycles</w:t>
      </w:r>
      <w:r w:rsidR="00263A2C" w:rsidRPr="00F900D1">
        <w:rPr>
          <w:rFonts w:asciiTheme="majorHAnsi" w:hAnsiTheme="majorHAnsi" w:cstheme="majorHAnsi"/>
        </w:rPr>
        <w:t>,</w:t>
      </w:r>
      <w:r w:rsidR="002C6526" w:rsidRPr="00F900D1">
        <w:rPr>
          <w:rFonts w:asciiTheme="majorHAnsi" w:hAnsiTheme="majorHAnsi" w:cstheme="majorHAnsi"/>
        </w:rPr>
        <w:t xml:space="preserve"> </w:t>
      </w:r>
      <w:r w:rsidR="00263A2C" w:rsidRPr="00F900D1">
        <w:rPr>
          <w:rFonts w:asciiTheme="majorHAnsi" w:hAnsiTheme="majorHAnsi" w:cstheme="majorHAnsi"/>
        </w:rPr>
        <w:t>one</w:t>
      </w:r>
      <w:r w:rsidR="002C6526" w:rsidRPr="00F900D1">
        <w:rPr>
          <w:rFonts w:asciiTheme="majorHAnsi" w:hAnsiTheme="majorHAnsi" w:cstheme="majorHAnsi"/>
        </w:rPr>
        <w:t xml:space="preserve"> can derive</w:t>
      </w:r>
      <w:r w:rsidR="00BE6FED" w:rsidRPr="00F900D1">
        <w:rPr>
          <w:rFonts w:asciiTheme="majorHAnsi" w:hAnsiTheme="majorHAnsi" w:cstheme="majorHAnsi"/>
        </w:rPr>
        <w:t xml:space="preserve"> further parameters. A selection of the most important parameters is described in the following. </w:t>
      </w:r>
    </w:p>
    <w:p w14:paraId="652E9FB5" w14:textId="77777777" w:rsidR="003535AE" w:rsidRPr="00F900D1" w:rsidRDefault="003535AE" w:rsidP="00F900D1">
      <w:pPr>
        <w:rPr>
          <w:rFonts w:asciiTheme="majorHAnsi" w:hAnsiTheme="majorHAnsi" w:cstheme="majorHAnsi"/>
        </w:rPr>
      </w:pPr>
    </w:p>
    <w:p w14:paraId="7BB9BE5C" w14:textId="45BEF113" w:rsidR="00BE6FED" w:rsidRPr="00F900D1" w:rsidRDefault="00BE6FED" w:rsidP="00F900D1">
      <w:pPr>
        <w:pStyle w:val="berschrift2"/>
        <w:numPr>
          <w:ilvl w:val="2"/>
          <w:numId w:val="8"/>
        </w:numPr>
        <w:ind w:left="0" w:firstLine="0"/>
        <w:rPr>
          <w:rFonts w:asciiTheme="majorHAnsi" w:hAnsiTheme="majorHAnsi" w:cstheme="majorHAnsi"/>
          <w:b w:val="0"/>
          <w:bCs/>
          <w:highlight w:val="yellow"/>
          <w:lang w:val="en-GB"/>
        </w:rPr>
      </w:pPr>
      <w:r w:rsidRPr="00F900D1">
        <w:rPr>
          <w:rFonts w:asciiTheme="majorHAnsi" w:hAnsiTheme="majorHAnsi" w:cstheme="majorHAnsi"/>
          <w:b w:val="0"/>
          <w:bCs/>
          <w:highlight w:val="yellow"/>
          <w:lang w:val="en-GB"/>
        </w:rPr>
        <w:t xml:space="preserve">Regional </w:t>
      </w:r>
      <w:r w:rsidR="00F56312" w:rsidRPr="00F900D1">
        <w:rPr>
          <w:rFonts w:asciiTheme="majorHAnsi" w:hAnsiTheme="majorHAnsi" w:cstheme="majorHAnsi"/>
          <w:b w:val="0"/>
          <w:bCs/>
          <w:highlight w:val="yellow"/>
          <w:lang w:val="en-GB"/>
        </w:rPr>
        <w:t>v</w:t>
      </w:r>
      <w:r w:rsidRPr="00F900D1">
        <w:rPr>
          <w:rFonts w:asciiTheme="majorHAnsi" w:hAnsiTheme="majorHAnsi" w:cstheme="majorHAnsi"/>
          <w:b w:val="0"/>
          <w:bCs/>
          <w:highlight w:val="yellow"/>
          <w:lang w:val="en-GB"/>
        </w:rPr>
        <w:t>entilation (</w:t>
      </w:r>
      <w:proofErr w:type="spellStart"/>
      <w:r w:rsidRPr="00F900D1">
        <w:rPr>
          <w:rFonts w:asciiTheme="majorHAnsi" w:hAnsiTheme="majorHAnsi" w:cstheme="majorHAnsi"/>
          <w:b w:val="0"/>
          <w:bCs/>
          <w:highlight w:val="yellow"/>
          <w:lang w:val="en-GB"/>
        </w:rPr>
        <w:t>RVent</w:t>
      </w:r>
      <w:proofErr w:type="spellEnd"/>
      <w:r w:rsidRPr="00F900D1">
        <w:rPr>
          <w:rFonts w:asciiTheme="majorHAnsi" w:hAnsiTheme="majorHAnsi" w:cstheme="majorHAnsi"/>
          <w:b w:val="0"/>
          <w:bCs/>
          <w:highlight w:val="yellow"/>
          <w:lang w:val="en-GB"/>
        </w:rPr>
        <w:t>)</w:t>
      </w:r>
    </w:p>
    <w:p w14:paraId="78CEAD88" w14:textId="77777777" w:rsidR="006474F8" w:rsidRPr="00F900D1" w:rsidRDefault="006474F8" w:rsidP="00F900D1">
      <w:pPr>
        <w:rPr>
          <w:rFonts w:asciiTheme="majorHAnsi" w:hAnsiTheme="majorHAnsi" w:cstheme="majorHAnsi"/>
          <w:highlight w:val="yellow"/>
          <w:lang w:val="en-GB"/>
        </w:rPr>
      </w:pPr>
    </w:p>
    <w:p w14:paraId="646AA71B" w14:textId="178C2B66" w:rsidR="00BE6FED" w:rsidRPr="00F900D1" w:rsidRDefault="00BE6FED" w:rsidP="00F900D1">
      <w:pPr>
        <w:pStyle w:val="berschrift3"/>
        <w:numPr>
          <w:ilvl w:val="3"/>
          <w:numId w:val="8"/>
        </w:numPr>
        <w:spacing w:before="0"/>
        <w:ind w:left="0" w:firstLine="0"/>
        <w:rPr>
          <w:highlight w:val="yellow"/>
          <w:lang w:val="en-GB"/>
        </w:rPr>
      </w:pPr>
      <w:r w:rsidRPr="00F900D1">
        <w:rPr>
          <w:highlight w:val="yellow"/>
          <w:lang w:val="en-GB"/>
        </w:rPr>
        <w:t xml:space="preserve">Using the inspiratory phase </w:t>
      </w:r>
      <w:r w:rsidR="002C6526" w:rsidRPr="00F900D1">
        <w:rPr>
          <w:highlight w:val="yellow"/>
          <w:lang w:val="en-GB"/>
        </w:rPr>
        <w:t xml:space="preserve">derive </w:t>
      </w:r>
      <w:proofErr w:type="spellStart"/>
      <w:r w:rsidRPr="00F900D1">
        <w:rPr>
          <w:highlight w:val="yellow"/>
          <w:lang w:val="en-GB"/>
        </w:rPr>
        <w:t>RVent</w:t>
      </w:r>
      <w:proofErr w:type="spellEnd"/>
      <w:r w:rsidRPr="00F900D1">
        <w:rPr>
          <w:highlight w:val="yellow"/>
          <w:lang w:val="en-GB"/>
        </w:rPr>
        <w:t xml:space="preserve"> </w:t>
      </w:r>
      <w:r w:rsidR="002C6526" w:rsidRPr="00F900D1">
        <w:rPr>
          <w:highlight w:val="yellow"/>
          <w:lang w:val="en-GB"/>
        </w:rPr>
        <w:t>according to</w:t>
      </w:r>
      <w:r w:rsidRPr="00F900D1">
        <w:rPr>
          <w:highlight w:val="yellow"/>
          <w:lang w:val="en-GB"/>
        </w:rPr>
        <w:t>:</w:t>
      </w:r>
    </w:p>
    <w:p w14:paraId="118CABB6" w14:textId="77777777" w:rsidR="00BE6FED" w:rsidRPr="00F900D1" w:rsidRDefault="00BE6FED" w:rsidP="00F900D1">
      <w:pPr>
        <w:rPr>
          <w:rFonts w:asciiTheme="majorHAnsi" w:hAnsiTheme="majorHAnsi" w:cstheme="majorHAnsi"/>
          <w:lang w:val="en-GB"/>
        </w:rPr>
      </w:pPr>
    </w:p>
    <w:tbl>
      <w:tblPr>
        <w:tblW w:w="0" w:type="auto"/>
        <w:tblLook w:val="04A0" w:firstRow="1" w:lastRow="0" w:firstColumn="1" w:lastColumn="0" w:noHBand="0" w:noVBand="1"/>
      </w:tblPr>
      <w:tblGrid>
        <w:gridCol w:w="933"/>
        <w:gridCol w:w="7339"/>
        <w:gridCol w:w="1010"/>
      </w:tblGrid>
      <w:tr w:rsidR="00BE6FED" w:rsidRPr="00F900D1" w14:paraId="1D69DC2C" w14:textId="77777777" w:rsidTr="00FE0BC3">
        <w:tc>
          <w:tcPr>
            <w:tcW w:w="933" w:type="dxa"/>
            <w:shd w:val="clear" w:color="auto" w:fill="auto"/>
            <w:vAlign w:val="center"/>
          </w:tcPr>
          <w:p w14:paraId="62BBB74C" w14:textId="77777777" w:rsidR="00BE6FED" w:rsidRPr="00F900D1" w:rsidRDefault="00BE6FED" w:rsidP="00F900D1">
            <w:pPr>
              <w:rPr>
                <w:rFonts w:asciiTheme="majorHAnsi" w:hAnsiTheme="majorHAnsi" w:cstheme="majorHAnsi"/>
              </w:rPr>
            </w:pPr>
          </w:p>
        </w:tc>
        <w:tc>
          <w:tcPr>
            <w:tcW w:w="7339" w:type="dxa"/>
            <w:shd w:val="clear" w:color="auto" w:fill="auto"/>
            <w:vAlign w:val="center"/>
          </w:tcPr>
          <w:p w14:paraId="5673D957" w14:textId="6A68459E" w:rsidR="00BE6FED" w:rsidRPr="00F900D1" w:rsidRDefault="00EC2293" w:rsidP="00F900D1">
            <w:pPr>
              <w:rPr>
                <w:rFonts w:asciiTheme="majorHAnsi" w:hAnsiTheme="majorHAnsi" w:cstheme="majorHAnsi"/>
                <w:iCs/>
              </w:rPr>
            </w:pPr>
            <m:oMath>
              <m:r>
                <m:rPr>
                  <m:sty m:val="p"/>
                </m:rPr>
                <w:rPr>
                  <w:rFonts w:ascii="Cambria Math" w:hAnsi="Cambria Math" w:cstheme="majorHAnsi"/>
                </w:rPr>
                <m:t xml:space="preserve">RVent= </m:t>
              </m:r>
              <m:f>
                <m:fPr>
                  <m:ctrlPr>
                    <w:rPr>
                      <w:rFonts w:ascii="Cambria Math" w:hAnsi="Cambria Math" w:cstheme="majorHAnsi"/>
                      <w:iCs/>
                    </w:rPr>
                  </m:ctrlPr>
                </m:fPr>
                <m:num>
                  <m:sSub>
                    <m:sSubPr>
                      <m:ctrlPr>
                        <w:rPr>
                          <w:rFonts w:ascii="Cambria Math" w:hAnsi="Cambria Math" w:cstheme="majorHAnsi"/>
                          <w:iCs/>
                        </w:rPr>
                      </m:ctrlPr>
                    </m:sSubPr>
                    <m:e>
                      <m:r>
                        <m:rPr>
                          <m:sty m:val="p"/>
                        </m:rPr>
                        <w:rPr>
                          <w:rFonts w:ascii="Cambria Math" w:hAnsi="Cambria Math" w:cstheme="majorHAnsi"/>
                        </w:rPr>
                        <m:t>S</m:t>
                      </m:r>
                    </m:e>
                    <m:sub>
                      <m:r>
                        <m:rPr>
                          <m:sty m:val="p"/>
                        </m:rPr>
                        <w:rPr>
                          <w:rFonts w:ascii="Cambria Math" w:hAnsi="Cambria Math" w:cstheme="majorHAnsi"/>
                        </w:rPr>
                        <m:t>Mid</m:t>
                      </m:r>
                    </m:sub>
                  </m:sSub>
                </m:num>
                <m:den>
                  <m:sSub>
                    <m:sSubPr>
                      <m:ctrlPr>
                        <w:rPr>
                          <w:rFonts w:ascii="Cambria Math" w:hAnsi="Cambria Math" w:cstheme="majorHAnsi"/>
                          <w:iCs/>
                        </w:rPr>
                      </m:ctrlPr>
                    </m:sSubPr>
                    <m:e>
                      <m:r>
                        <m:rPr>
                          <m:sty m:val="p"/>
                        </m:rPr>
                        <w:rPr>
                          <w:rFonts w:ascii="Cambria Math" w:hAnsi="Cambria Math" w:cstheme="majorHAnsi"/>
                        </w:rPr>
                        <m:t>S</m:t>
                      </m:r>
                    </m:e>
                    <m:sub>
                      <m:r>
                        <m:rPr>
                          <m:sty m:val="p"/>
                        </m:rPr>
                        <w:rPr>
                          <w:rFonts w:ascii="Cambria Math" w:hAnsi="Cambria Math" w:cstheme="majorHAnsi"/>
                        </w:rPr>
                        <m:t>Insp</m:t>
                      </m:r>
                    </m:sub>
                  </m:sSub>
                </m:den>
              </m:f>
              <m:r>
                <m:rPr>
                  <m:sty m:val="p"/>
                </m:rPr>
                <w:rPr>
                  <w:rFonts w:ascii="Cambria Math" w:hAnsi="Cambria Math" w:cstheme="majorHAnsi"/>
                </w:rPr>
                <m:t>-</m:t>
              </m:r>
              <m:f>
                <m:fPr>
                  <m:ctrlPr>
                    <w:rPr>
                      <w:rFonts w:ascii="Cambria Math" w:hAnsi="Cambria Math" w:cstheme="majorHAnsi"/>
                      <w:iCs/>
                    </w:rPr>
                  </m:ctrlPr>
                </m:fPr>
                <m:num>
                  <m:sSub>
                    <m:sSubPr>
                      <m:ctrlPr>
                        <w:rPr>
                          <w:rFonts w:ascii="Cambria Math" w:hAnsi="Cambria Math" w:cstheme="majorHAnsi"/>
                          <w:iCs/>
                        </w:rPr>
                      </m:ctrlPr>
                    </m:sSubPr>
                    <m:e>
                      <m:r>
                        <m:rPr>
                          <m:sty m:val="p"/>
                        </m:rPr>
                        <w:rPr>
                          <w:rFonts w:ascii="Cambria Math" w:hAnsi="Cambria Math" w:cstheme="majorHAnsi"/>
                        </w:rPr>
                        <m:t>S</m:t>
                      </m:r>
                    </m:e>
                    <m:sub>
                      <m:r>
                        <m:rPr>
                          <m:sty m:val="p"/>
                        </m:rPr>
                        <w:rPr>
                          <w:rFonts w:ascii="Cambria Math" w:hAnsi="Cambria Math" w:cstheme="majorHAnsi"/>
                        </w:rPr>
                        <m:t>Mid</m:t>
                      </m:r>
                    </m:sub>
                  </m:sSub>
                </m:num>
                <m:den>
                  <m:sSub>
                    <m:sSubPr>
                      <m:ctrlPr>
                        <w:rPr>
                          <w:rFonts w:ascii="Cambria Math" w:hAnsi="Cambria Math" w:cstheme="majorHAnsi"/>
                          <w:iCs/>
                        </w:rPr>
                      </m:ctrlPr>
                    </m:sSubPr>
                    <m:e>
                      <m:r>
                        <m:rPr>
                          <m:sty m:val="p"/>
                        </m:rPr>
                        <w:rPr>
                          <w:rFonts w:ascii="Cambria Math" w:hAnsi="Cambria Math" w:cstheme="majorHAnsi"/>
                        </w:rPr>
                        <m:t>S</m:t>
                      </m:r>
                    </m:e>
                    <m:sub>
                      <m:r>
                        <m:rPr>
                          <m:sty m:val="p"/>
                        </m:rPr>
                        <w:rPr>
                          <w:rFonts w:ascii="Cambria Math" w:hAnsi="Cambria Math" w:cstheme="majorHAnsi"/>
                        </w:rPr>
                        <m:t>Exp</m:t>
                      </m:r>
                    </m:sub>
                  </m:sSub>
                </m:den>
              </m:f>
            </m:oMath>
            <w:r w:rsidR="00BE6FED" w:rsidRPr="00F900D1">
              <w:rPr>
                <w:rFonts w:asciiTheme="majorHAnsi" w:hAnsiTheme="majorHAnsi" w:cstheme="majorHAnsi"/>
                <w:iCs/>
              </w:rPr>
              <w:t>,</w:t>
            </w:r>
          </w:p>
        </w:tc>
        <w:tc>
          <w:tcPr>
            <w:tcW w:w="1010" w:type="dxa"/>
            <w:shd w:val="clear" w:color="auto" w:fill="auto"/>
            <w:vAlign w:val="center"/>
          </w:tcPr>
          <w:p w14:paraId="3565CCAD" w14:textId="493351F3" w:rsidR="00BE6FED" w:rsidRPr="00F900D1" w:rsidRDefault="00BE6FED" w:rsidP="00F900D1">
            <w:pPr>
              <w:keepNext/>
              <w:rPr>
                <w:rFonts w:asciiTheme="majorHAnsi" w:hAnsiTheme="majorHAnsi" w:cstheme="majorHAnsi"/>
              </w:rPr>
            </w:pPr>
            <w:r w:rsidRPr="00F900D1">
              <w:rPr>
                <w:rFonts w:asciiTheme="majorHAnsi" w:hAnsiTheme="majorHAnsi" w:cstheme="majorHAnsi"/>
              </w:rPr>
              <w:t>[</w:t>
            </w:r>
            <w:r w:rsidR="006474F8" w:rsidRPr="00F900D1">
              <w:rPr>
                <w:rFonts w:asciiTheme="majorHAnsi" w:hAnsiTheme="majorHAnsi" w:cstheme="majorHAnsi"/>
                <w:b/>
                <w:bCs/>
              </w:rPr>
              <w:t>6</w:t>
            </w:r>
            <w:r w:rsidRPr="00F900D1">
              <w:rPr>
                <w:rFonts w:asciiTheme="majorHAnsi" w:hAnsiTheme="majorHAnsi" w:cstheme="majorHAnsi"/>
              </w:rPr>
              <w:t>]</w:t>
            </w:r>
          </w:p>
        </w:tc>
      </w:tr>
    </w:tbl>
    <w:p w14:paraId="1648D037" w14:textId="7B5BDA47" w:rsidR="00BE6FED" w:rsidRPr="00F900D1" w:rsidRDefault="00BE6FED" w:rsidP="00F900D1">
      <w:pPr>
        <w:rPr>
          <w:rFonts w:asciiTheme="majorHAnsi" w:hAnsiTheme="majorHAnsi" w:cstheme="majorHAnsi"/>
          <w:lang w:val="en-GB"/>
        </w:rPr>
      </w:pPr>
    </w:p>
    <w:p w14:paraId="10098AA3" w14:textId="05C330A6" w:rsidR="002A56D7" w:rsidRPr="00F900D1" w:rsidRDefault="002A56D7" w:rsidP="00F900D1">
      <w:pPr>
        <w:rPr>
          <w:rFonts w:asciiTheme="majorHAnsi" w:hAnsiTheme="majorHAnsi" w:cstheme="majorHAnsi"/>
        </w:rPr>
      </w:pPr>
      <w:r w:rsidRPr="00F900D1">
        <w:rPr>
          <w:rFonts w:asciiTheme="majorHAnsi" w:hAnsiTheme="majorHAnsi" w:cstheme="majorHAnsi"/>
        </w:rPr>
        <w:t xml:space="preserve">[Place Figure </w:t>
      </w:r>
      <w:r w:rsidR="007D60D0" w:rsidRPr="00F900D1">
        <w:rPr>
          <w:rFonts w:asciiTheme="majorHAnsi" w:hAnsiTheme="majorHAnsi" w:cstheme="majorHAnsi"/>
        </w:rPr>
        <w:t>4</w:t>
      </w:r>
      <w:r w:rsidRPr="00F900D1">
        <w:rPr>
          <w:rFonts w:asciiTheme="majorHAnsi" w:hAnsiTheme="majorHAnsi" w:cstheme="majorHAnsi"/>
        </w:rPr>
        <w:t xml:space="preserve"> here]</w:t>
      </w:r>
    </w:p>
    <w:p w14:paraId="0DD1BE3F" w14:textId="77777777" w:rsidR="002A56D7" w:rsidRPr="00F900D1" w:rsidRDefault="002A56D7" w:rsidP="00F900D1">
      <w:pPr>
        <w:rPr>
          <w:rFonts w:asciiTheme="majorHAnsi" w:hAnsiTheme="majorHAnsi" w:cstheme="majorHAnsi"/>
          <w:lang w:val="en-GB"/>
        </w:rPr>
      </w:pPr>
    </w:p>
    <w:p w14:paraId="02070E73" w14:textId="38B40E2D" w:rsidR="00BE6FED" w:rsidRPr="00F900D1" w:rsidRDefault="003535AE" w:rsidP="00F900D1">
      <w:pPr>
        <w:pStyle w:val="berschrift2"/>
        <w:numPr>
          <w:ilvl w:val="2"/>
          <w:numId w:val="8"/>
        </w:numPr>
        <w:ind w:left="0" w:firstLine="0"/>
        <w:rPr>
          <w:rFonts w:asciiTheme="majorHAnsi" w:hAnsiTheme="majorHAnsi" w:cstheme="majorHAnsi"/>
          <w:b w:val="0"/>
          <w:bCs/>
          <w:highlight w:val="yellow"/>
        </w:rPr>
      </w:pPr>
      <w:r w:rsidRPr="00F900D1">
        <w:rPr>
          <w:rFonts w:asciiTheme="majorHAnsi" w:hAnsiTheme="majorHAnsi" w:cstheme="majorHAnsi"/>
          <w:b w:val="0"/>
          <w:bCs/>
          <w:highlight w:val="yellow"/>
        </w:rPr>
        <w:t>F</w:t>
      </w:r>
      <w:r w:rsidR="00BE6FED" w:rsidRPr="00F900D1">
        <w:rPr>
          <w:rFonts w:asciiTheme="majorHAnsi" w:hAnsiTheme="majorHAnsi" w:cstheme="majorHAnsi"/>
          <w:b w:val="0"/>
          <w:bCs/>
          <w:highlight w:val="yellow"/>
        </w:rPr>
        <w:t>low-</w:t>
      </w:r>
      <w:r w:rsidR="00F56312" w:rsidRPr="00F900D1">
        <w:rPr>
          <w:rFonts w:asciiTheme="majorHAnsi" w:hAnsiTheme="majorHAnsi" w:cstheme="majorHAnsi"/>
          <w:b w:val="0"/>
          <w:bCs/>
          <w:highlight w:val="yellow"/>
        </w:rPr>
        <w:t>v</w:t>
      </w:r>
      <w:r w:rsidR="00BE6FED" w:rsidRPr="00F900D1">
        <w:rPr>
          <w:rFonts w:asciiTheme="majorHAnsi" w:hAnsiTheme="majorHAnsi" w:cstheme="majorHAnsi"/>
          <w:b w:val="0"/>
          <w:bCs/>
          <w:highlight w:val="yellow"/>
        </w:rPr>
        <w:t>olume-</w:t>
      </w:r>
      <w:r w:rsidR="00F56312" w:rsidRPr="00F900D1">
        <w:rPr>
          <w:rFonts w:asciiTheme="majorHAnsi" w:hAnsiTheme="majorHAnsi" w:cstheme="majorHAnsi"/>
          <w:b w:val="0"/>
          <w:bCs/>
          <w:highlight w:val="yellow"/>
        </w:rPr>
        <w:t>l</w:t>
      </w:r>
      <w:r w:rsidR="00BE6FED" w:rsidRPr="00F900D1">
        <w:rPr>
          <w:rFonts w:asciiTheme="majorHAnsi" w:hAnsiTheme="majorHAnsi" w:cstheme="majorHAnsi"/>
          <w:b w:val="0"/>
          <w:bCs/>
          <w:highlight w:val="yellow"/>
        </w:rPr>
        <w:t xml:space="preserve">oop </w:t>
      </w:r>
      <w:r w:rsidR="00F56312" w:rsidRPr="00F900D1">
        <w:rPr>
          <w:rFonts w:asciiTheme="majorHAnsi" w:hAnsiTheme="majorHAnsi" w:cstheme="majorHAnsi"/>
          <w:b w:val="0"/>
          <w:bCs/>
          <w:highlight w:val="yellow"/>
        </w:rPr>
        <w:t>c</w:t>
      </w:r>
      <w:r w:rsidR="00BE6FED" w:rsidRPr="00F900D1">
        <w:rPr>
          <w:rFonts w:asciiTheme="majorHAnsi" w:hAnsiTheme="majorHAnsi" w:cstheme="majorHAnsi"/>
          <w:b w:val="0"/>
          <w:bCs/>
          <w:highlight w:val="yellow"/>
        </w:rPr>
        <w:t xml:space="preserve">orrelation </w:t>
      </w:r>
      <w:r w:rsidR="00F56312" w:rsidRPr="00F900D1">
        <w:rPr>
          <w:rFonts w:asciiTheme="majorHAnsi" w:hAnsiTheme="majorHAnsi" w:cstheme="majorHAnsi"/>
          <w:b w:val="0"/>
          <w:bCs/>
          <w:highlight w:val="yellow"/>
        </w:rPr>
        <w:t>m</w:t>
      </w:r>
      <w:r w:rsidR="00BE6FED" w:rsidRPr="00F900D1">
        <w:rPr>
          <w:rFonts w:asciiTheme="majorHAnsi" w:hAnsiTheme="majorHAnsi" w:cstheme="majorHAnsi"/>
          <w:b w:val="0"/>
          <w:bCs/>
          <w:highlight w:val="yellow"/>
        </w:rPr>
        <w:t>etric (FVL-CM)</w:t>
      </w:r>
    </w:p>
    <w:p w14:paraId="571D1721" w14:textId="77777777" w:rsidR="00F56312" w:rsidRPr="00F900D1" w:rsidRDefault="00F56312" w:rsidP="00F900D1">
      <w:pPr>
        <w:rPr>
          <w:rFonts w:asciiTheme="majorHAnsi" w:hAnsiTheme="majorHAnsi" w:cstheme="majorHAnsi"/>
          <w:highlight w:val="yellow"/>
        </w:rPr>
      </w:pPr>
    </w:p>
    <w:p w14:paraId="060EB6C2" w14:textId="3C10414E" w:rsidR="00BE6FED" w:rsidRPr="00F900D1" w:rsidRDefault="000C39CD" w:rsidP="00F900D1">
      <w:pPr>
        <w:rPr>
          <w:rFonts w:asciiTheme="majorHAnsi" w:hAnsiTheme="majorHAnsi" w:cstheme="majorHAnsi"/>
          <w:lang w:val="en-GB"/>
        </w:rPr>
      </w:pPr>
      <w:r w:rsidRPr="00F900D1">
        <w:rPr>
          <w:rFonts w:asciiTheme="majorHAnsi" w:hAnsiTheme="majorHAnsi" w:cstheme="majorHAnsi"/>
          <w:lang w:val="en-GB"/>
        </w:rPr>
        <w:t xml:space="preserve">NOTE: </w:t>
      </w:r>
      <w:r w:rsidR="00BE6FED" w:rsidRPr="00F900D1">
        <w:rPr>
          <w:rFonts w:asciiTheme="majorHAnsi" w:hAnsiTheme="majorHAnsi" w:cstheme="majorHAnsi"/>
          <w:lang w:val="en-GB"/>
        </w:rPr>
        <w:t>To assess all respiration phases, a series of steps is performed</w:t>
      </w:r>
      <w:r w:rsidR="0012710C" w:rsidRPr="00F900D1">
        <w:rPr>
          <w:rFonts w:asciiTheme="majorHAnsi" w:hAnsiTheme="majorHAnsi" w:cstheme="majorHAnsi"/>
          <w:lang w:val="en-GB"/>
        </w:rPr>
        <w:t xml:space="preserve"> to generate an MRI equivalent to </w:t>
      </w:r>
      <w:r w:rsidR="00132D23" w:rsidRPr="00F900D1">
        <w:rPr>
          <w:rFonts w:asciiTheme="majorHAnsi" w:hAnsiTheme="majorHAnsi" w:cstheme="majorHAnsi"/>
          <w:lang w:val="en-GB"/>
        </w:rPr>
        <w:t>FVL</w:t>
      </w:r>
      <w:r w:rsidR="0012710C" w:rsidRPr="00F900D1">
        <w:rPr>
          <w:rFonts w:asciiTheme="majorHAnsi" w:hAnsiTheme="majorHAnsi" w:cstheme="majorHAnsi"/>
          <w:lang w:val="en-GB"/>
        </w:rPr>
        <w:t xml:space="preserve"> analysis in analogy to pulmonary function testing</w:t>
      </w:r>
      <w:r w:rsidRPr="00F900D1">
        <w:rPr>
          <w:rFonts w:asciiTheme="majorHAnsi" w:hAnsiTheme="majorHAnsi" w:cstheme="majorHAnsi"/>
          <w:lang w:val="en-GB"/>
        </w:rPr>
        <w:t>.</w:t>
      </w:r>
    </w:p>
    <w:p w14:paraId="40C1944D" w14:textId="77777777" w:rsidR="00BE6FED" w:rsidRPr="00F900D1" w:rsidRDefault="00BE6FED" w:rsidP="00F900D1">
      <w:pPr>
        <w:rPr>
          <w:rFonts w:asciiTheme="majorHAnsi" w:hAnsiTheme="majorHAnsi" w:cstheme="majorHAnsi"/>
          <w:lang w:val="en-GB"/>
        </w:rPr>
      </w:pPr>
    </w:p>
    <w:p w14:paraId="1028AFBE" w14:textId="2F3C5E69" w:rsidR="00BE6FED" w:rsidRPr="00F900D1" w:rsidRDefault="00FD2FC3" w:rsidP="00F900D1">
      <w:pPr>
        <w:pStyle w:val="berschrift3"/>
        <w:numPr>
          <w:ilvl w:val="3"/>
          <w:numId w:val="8"/>
        </w:numPr>
        <w:spacing w:before="0"/>
        <w:ind w:left="0" w:firstLine="0"/>
        <w:rPr>
          <w:lang w:val="en-GB"/>
        </w:rPr>
      </w:pPr>
      <w:r w:rsidRPr="00F900D1">
        <w:rPr>
          <w:lang w:val="en-GB"/>
        </w:rPr>
        <w:t>Calculate the slope of regional ventilation (</w:t>
      </w:r>
      <w:proofErr w:type="spellStart"/>
      <w:r w:rsidRPr="00F900D1">
        <w:rPr>
          <w:lang w:val="en-GB"/>
        </w:rPr>
        <w:t>RVent</w:t>
      </w:r>
      <w:proofErr w:type="spellEnd"/>
      <w:r w:rsidRPr="00F900D1">
        <w:rPr>
          <w:lang w:val="en-GB"/>
        </w:rPr>
        <w:t>) as a surrogate for flow using the first time</w:t>
      </w:r>
      <w:r w:rsidR="00A5662B">
        <w:rPr>
          <w:lang w:val="en-GB"/>
        </w:rPr>
        <w:t xml:space="preserve"> </w:t>
      </w:r>
      <w:r w:rsidRPr="00F900D1">
        <w:rPr>
          <w:lang w:val="en-GB"/>
        </w:rPr>
        <w:t xml:space="preserve">derivative of </w:t>
      </w:r>
      <w:proofErr w:type="spellStart"/>
      <w:r w:rsidRPr="00F900D1">
        <w:rPr>
          <w:lang w:val="en-GB"/>
        </w:rPr>
        <w:t>RVent</w:t>
      </w:r>
      <w:proofErr w:type="spellEnd"/>
      <w:r w:rsidRPr="00F900D1">
        <w:rPr>
          <w:lang w:val="en-GB"/>
        </w:rPr>
        <w:t>. Employ a symmetric difference quotient with step length h:</w:t>
      </w:r>
    </w:p>
    <w:p w14:paraId="2DEE1D45" w14:textId="77777777" w:rsidR="000C39CD" w:rsidRPr="00F900D1" w:rsidRDefault="000C39CD" w:rsidP="00F900D1">
      <w:pPr>
        <w:rPr>
          <w:rFonts w:asciiTheme="majorHAnsi" w:hAnsiTheme="majorHAnsi" w:cstheme="majorHAnsi"/>
          <w:lang w:val="en-GB"/>
        </w:rPr>
      </w:pPr>
    </w:p>
    <w:tbl>
      <w:tblPr>
        <w:tblW w:w="0" w:type="auto"/>
        <w:jc w:val="center"/>
        <w:tblLook w:val="04A0" w:firstRow="1" w:lastRow="0" w:firstColumn="1" w:lastColumn="0" w:noHBand="0" w:noVBand="1"/>
      </w:tblPr>
      <w:tblGrid>
        <w:gridCol w:w="933"/>
        <w:gridCol w:w="7339"/>
        <w:gridCol w:w="1010"/>
      </w:tblGrid>
      <w:tr w:rsidR="00F900D1" w:rsidRPr="00F900D1" w14:paraId="0A8AEF59" w14:textId="77777777" w:rsidTr="00FE0BC3">
        <w:trPr>
          <w:jc w:val="center"/>
        </w:trPr>
        <w:tc>
          <w:tcPr>
            <w:tcW w:w="933" w:type="dxa"/>
            <w:shd w:val="clear" w:color="auto" w:fill="auto"/>
            <w:vAlign w:val="center"/>
          </w:tcPr>
          <w:p w14:paraId="2AA41DF2" w14:textId="77777777" w:rsidR="00FC2FA5" w:rsidRPr="00F900D1" w:rsidRDefault="00FC2FA5" w:rsidP="00F900D1">
            <w:pPr>
              <w:rPr>
                <w:rFonts w:asciiTheme="majorHAnsi" w:hAnsiTheme="majorHAnsi" w:cstheme="majorHAnsi"/>
              </w:rPr>
            </w:pPr>
          </w:p>
        </w:tc>
        <w:tc>
          <w:tcPr>
            <w:tcW w:w="7339" w:type="dxa"/>
            <w:shd w:val="clear" w:color="auto" w:fill="auto"/>
            <w:vAlign w:val="center"/>
          </w:tcPr>
          <w:p w14:paraId="751DA57A" w14:textId="6FF0B3A9" w:rsidR="00FC2FA5" w:rsidRPr="00F900D1" w:rsidRDefault="00333F1B" w:rsidP="00F900D1">
            <w:pPr>
              <w:rPr>
                <w:rFonts w:asciiTheme="majorHAnsi" w:hAnsiTheme="majorHAnsi" w:cstheme="majorHAnsi"/>
                <w:iCs/>
              </w:rPr>
            </w:pPr>
            <m:oMath>
              <m:f>
                <m:fPr>
                  <m:ctrlPr>
                    <w:rPr>
                      <w:rFonts w:ascii="Cambria Math" w:hAnsi="Cambria Math" w:cstheme="majorHAnsi"/>
                      <w:iCs/>
                    </w:rPr>
                  </m:ctrlPr>
                </m:fPr>
                <m:num>
                  <m:r>
                    <m:rPr>
                      <m:sty m:val="p"/>
                    </m:rPr>
                    <w:rPr>
                      <w:rFonts w:ascii="Cambria Math" w:hAnsi="Cambria Math" w:cstheme="majorHAnsi"/>
                    </w:rPr>
                    <m:t>df</m:t>
                  </m:r>
                </m:num>
                <m:den>
                  <m:r>
                    <m:rPr>
                      <m:sty m:val="p"/>
                    </m:rPr>
                    <w:rPr>
                      <w:rFonts w:ascii="Cambria Math" w:hAnsi="Cambria Math" w:cstheme="majorHAnsi"/>
                    </w:rPr>
                    <m:t>dt</m:t>
                  </m:r>
                </m:den>
              </m:f>
              <m:r>
                <m:rPr>
                  <m:sty m:val="p"/>
                </m:rPr>
                <w:rPr>
                  <w:rFonts w:ascii="Cambria Math" w:hAnsi="Cambria Math" w:cstheme="majorHAnsi"/>
                </w:rPr>
                <m:t>=</m:t>
              </m:r>
              <m:f>
                <m:fPr>
                  <m:ctrlPr>
                    <w:rPr>
                      <w:rFonts w:ascii="Cambria Math" w:hAnsi="Cambria Math" w:cstheme="majorHAnsi"/>
                      <w:iCs/>
                    </w:rPr>
                  </m:ctrlPr>
                </m:fPr>
                <m:num>
                  <m:r>
                    <m:rPr>
                      <m:sty m:val="p"/>
                    </m:rPr>
                    <w:rPr>
                      <w:rFonts w:ascii="Cambria Math" w:hAnsi="Cambria Math" w:cstheme="majorHAnsi"/>
                    </w:rPr>
                    <m:t>f</m:t>
                  </m:r>
                  <m:d>
                    <m:dPr>
                      <m:ctrlPr>
                        <w:rPr>
                          <w:rFonts w:ascii="Cambria Math" w:hAnsi="Cambria Math" w:cstheme="majorHAnsi"/>
                          <w:iCs/>
                        </w:rPr>
                      </m:ctrlPr>
                    </m:dPr>
                    <m:e>
                      <m:r>
                        <m:rPr>
                          <m:sty m:val="p"/>
                        </m:rPr>
                        <w:rPr>
                          <w:rFonts w:ascii="Cambria Math" w:hAnsi="Cambria Math" w:cstheme="majorHAnsi"/>
                        </w:rPr>
                        <m:t>t+h</m:t>
                      </m:r>
                    </m:e>
                  </m:d>
                  <m:r>
                    <m:rPr>
                      <m:sty m:val="p"/>
                    </m:rPr>
                    <w:rPr>
                      <w:rFonts w:ascii="Cambria Math" w:hAnsi="Cambria Math" w:cstheme="majorHAnsi"/>
                    </w:rPr>
                    <m:t>-f(t-h)</m:t>
                  </m:r>
                </m:num>
                <m:den>
                  <m:r>
                    <m:rPr>
                      <m:sty m:val="p"/>
                    </m:rPr>
                    <w:rPr>
                      <w:rFonts w:ascii="Cambria Math" w:hAnsi="Cambria Math" w:cstheme="majorHAnsi"/>
                    </w:rPr>
                    <m:t>2h</m:t>
                  </m:r>
                </m:den>
              </m:f>
            </m:oMath>
            <w:r w:rsidR="4F3DFECE" w:rsidRPr="00F900D1">
              <w:rPr>
                <w:rFonts w:asciiTheme="majorHAnsi" w:hAnsiTheme="majorHAnsi" w:cstheme="majorHAnsi"/>
                <w:iCs/>
              </w:rPr>
              <w:t>,</w:t>
            </w:r>
          </w:p>
        </w:tc>
        <w:tc>
          <w:tcPr>
            <w:tcW w:w="1010" w:type="dxa"/>
            <w:shd w:val="clear" w:color="auto" w:fill="auto"/>
            <w:vAlign w:val="center"/>
          </w:tcPr>
          <w:p w14:paraId="0D622DFD" w14:textId="6E90B5AD" w:rsidR="00FC2FA5" w:rsidRPr="00F900D1" w:rsidRDefault="00FC2FA5" w:rsidP="00F900D1">
            <w:pPr>
              <w:keepNext/>
              <w:rPr>
                <w:rFonts w:asciiTheme="majorHAnsi" w:hAnsiTheme="majorHAnsi" w:cstheme="majorHAnsi"/>
              </w:rPr>
            </w:pPr>
            <w:r w:rsidRPr="00F900D1">
              <w:rPr>
                <w:rFonts w:asciiTheme="majorHAnsi" w:hAnsiTheme="majorHAnsi" w:cstheme="majorHAnsi"/>
              </w:rPr>
              <w:t>[</w:t>
            </w:r>
            <w:r w:rsidR="00223589" w:rsidRPr="00F900D1">
              <w:rPr>
                <w:rFonts w:asciiTheme="majorHAnsi" w:hAnsiTheme="majorHAnsi" w:cstheme="majorHAnsi"/>
                <w:b/>
                <w:bCs/>
              </w:rPr>
              <w:t>7</w:t>
            </w:r>
            <w:r w:rsidRPr="00F900D1">
              <w:rPr>
                <w:rFonts w:asciiTheme="majorHAnsi" w:hAnsiTheme="majorHAnsi" w:cstheme="majorHAnsi"/>
              </w:rPr>
              <w:t>]</w:t>
            </w:r>
          </w:p>
        </w:tc>
      </w:tr>
      <w:tr w:rsidR="00F900D1" w:rsidRPr="00F900D1" w14:paraId="6CB24D97" w14:textId="77777777" w:rsidTr="00FE0BC3">
        <w:trPr>
          <w:jc w:val="center"/>
        </w:trPr>
        <w:tc>
          <w:tcPr>
            <w:tcW w:w="933" w:type="dxa"/>
            <w:shd w:val="clear" w:color="auto" w:fill="auto"/>
            <w:vAlign w:val="center"/>
          </w:tcPr>
          <w:p w14:paraId="555EF4D4" w14:textId="77777777" w:rsidR="00866E0F" w:rsidRPr="00F900D1" w:rsidRDefault="00866E0F" w:rsidP="00F900D1">
            <w:pPr>
              <w:rPr>
                <w:rFonts w:asciiTheme="majorHAnsi" w:hAnsiTheme="majorHAnsi" w:cstheme="majorHAnsi"/>
              </w:rPr>
            </w:pPr>
          </w:p>
        </w:tc>
        <w:tc>
          <w:tcPr>
            <w:tcW w:w="7339" w:type="dxa"/>
            <w:shd w:val="clear" w:color="auto" w:fill="auto"/>
            <w:vAlign w:val="center"/>
          </w:tcPr>
          <w:p w14:paraId="36E34720" w14:textId="77777777" w:rsidR="00866E0F" w:rsidRPr="00F900D1" w:rsidRDefault="00866E0F" w:rsidP="00F900D1">
            <w:pPr>
              <w:rPr>
                <w:rFonts w:asciiTheme="majorHAnsi" w:hAnsiTheme="majorHAnsi" w:cstheme="majorHAnsi"/>
              </w:rPr>
            </w:pPr>
          </w:p>
        </w:tc>
        <w:tc>
          <w:tcPr>
            <w:tcW w:w="1010" w:type="dxa"/>
            <w:shd w:val="clear" w:color="auto" w:fill="auto"/>
            <w:vAlign w:val="center"/>
          </w:tcPr>
          <w:p w14:paraId="482C75DC" w14:textId="77777777" w:rsidR="00866E0F" w:rsidRPr="00F900D1" w:rsidRDefault="00866E0F" w:rsidP="00F900D1">
            <w:pPr>
              <w:keepNext/>
              <w:rPr>
                <w:rFonts w:asciiTheme="majorHAnsi" w:hAnsiTheme="majorHAnsi" w:cstheme="majorHAnsi"/>
              </w:rPr>
            </w:pPr>
          </w:p>
        </w:tc>
      </w:tr>
    </w:tbl>
    <w:p w14:paraId="5FC7D130" w14:textId="2FF0627A" w:rsidR="00FD2FC3" w:rsidRPr="00F900D1" w:rsidRDefault="00FD2FC3" w:rsidP="00F900D1">
      <w:pPr>
        <w:pStyle w:val="berschrift3"/>
        <w:numPr>
          <w:ilvl w:val="3"/>
          <w:numId w:val="8"/>
        </w:numPr>
        <w:spacing w:before="0"/>
        <w:ind w:left="0" w:firstLine="0"/>
        <w:rPr>
          <w:highlight w:val="yellow"/>
          <w:lang w:val="en-GB"/>
        </w:rPr>
      </w:pPr>
      <w:r w:rsidRPr="00F900D1">
        <w:rPr>
          <w:highlight w:val="yellow"/>
          <w:lang w:val="en-GB"/>
        </w:rPr>
        <w:t xml:space="preserve">Optionally, display regional or averaged </w:t>
      </w:r>
      <w:proofErr w:type="spellStart"/>
      <w:r w:rsidRPr="00F900D1">
        <w:rPr>
          <w:highlight w:val="yellow"/>
          <w:lang w:val="en-GB"/>
        </w:rPr>
        <w:t>RVent</w:t>
      </w:r>
      <w:proofErr w:type="spellEnd"/>
      <w:r w:rsidRPr="00F900D1">
        <w:rPr>
          <w:highlight w:val="yellow"/>
          <w:lang w:val="en-GB"/>
        </w:rPr>
        <w:t xml:space="preserve"> slopes as a function of the respective </w:t>
      </w:r>
      <w:proofErr w:type="spellStart"/>
      <w:r w:rsidRPr="00F900D1">
        <w:rPr>
          <w:highlight w:val="yellow"/>
          <w:lang w:val="en-GB"/>
        </w:rPr>
        <w:t>RVent</w:t>
      </w:r>
      <w:proofErr w:type="spellEnd"/>
      <w:r w:rsidRPr="00F900D1">
        <w:rPr>
          <w:highlight w:val="yellow"/>
          <w:lang w:val="en-GB"/>
        </w:rPr>
        <w:t>, thereby generating a PREFUL equivalent to FV</w:t>
      </w:r>
      <w:r w:rsidR="0015226B" w:rsidRPr="00F900D1">
        <w:rPr>
          <w:highlight w:val="yellow"/>
          <w:lang w:val="en-GB"/>
        </w:rPr>
        <w:t>L</w:t>
      </w:r>
      <w:r w:rsidRPr="00F900D1">
        <w:rPr>
          <w:highlight w:val="yellow"/>
          <w:lang w:val="en-GB"/>
        </w:rPr>
        <w:t xml:space="preserve"> analysis.</w:t>
      </w:r>
    </w:p>
    <w:p w14:paraId="1BB237B0" w14:textId="77777777" w:rsidR="00223589" w:rsidRPr="00F900D1" w:rsidRDefault="00223589" w:rsidP="00F900D1">
      <w:pPr>
        <w:rPr>
          <w:rFonts w:asciiTheme="majorHAnsi" w:hAnsiTheme="majorHAnsi" w:cstheme="majorHAnsi"/>
          <w:highlight w:val="yellow"/>
          <w:lang w:val="en-GB"/>
        </w:rPr>
      </w:pPr>
    </w:p>
    <w:p w14:paraId="786D3EEE" w14:textId="2041CA3B" w:rsidR="00FD2FC3" w:rsidRPr="00F900D1" w:rsidRDefault="00FD2FC3" w:rsidP="00F900D1">
      <w:pPr>
        <w:pStyle w:val="berschrift3"/>
        <w:numPr>
          <w:ilvl w:val="3"/>
          <w:numId w:val="8"/>
        </w:numPr>
        <w:spacing w:before="0"/>
        <w:ind w:left="0" w:firstLine="0"/>
        <w:rPr>
          <w:lang w:val="en-GB"/>
        </w:rPr>
      </w:pPr>
      <w:r w:rsidRPr="00F900D1">
        <w:rPr>
          <w:lang w:val="en-GB"/>
        </w:rPr>
        <w:lastRenderedPageBreak/>
        <w:t xml:space="preserve">Determine a reference </w:t>
      </w:r>
      <w:r w:rsidR="00237280" w:rsidRPr="00F900D1">
        <w:rPr>
          <w:lang w:val="en-GB"/>
        </w:rPr>
        <w:t>ROI</w:t>
      </w:r>
      <w:r w:rsidRPr="00F900D1">
        <w:rPr>
          <w:lang w:val="en-GB"/>
        </w:rPr>
        <w:t xml:space="preserve"> by identifying the largest connected region with </w:t>
      </w:r>
      <w:proofErr w:type="spellStart"/>
      <w:r w:rsidRPr="00F900D1">
        <w:rPr>
          <w:lang w:val="en-GB"/>
        </w:rPr>
        <w:t>RVent</w:t>
      </w:r>
      <w:proofErr w:type="spellEnd"/>
      <w:r w:rsidRPr="00F900D1">
        <w:rPr>
          <w:lang w:val="en-GB"/>
        </w:rPr>
        <w:t xml:space="preserve"> values in the 80th to 90th percentile range</w:t>
      </w:r>
      <w:r w:rsidR="00694780" w:rsidRPr="00F900D1">
        <w:rPr>
          <w:lang w:val="en-GB"/>
        </w:rPr>
        <w:t xml:space="preserve"> in the lung parenchyma ROI</w:t>
      </w:r>
      <w:r w:rsidRPr="00F900D1">
        <w:rPr>
          <w:lang w:val="en-GB"/>
        </w:rPr>
        <w:t>.</w:t>
      </w:r>
    </w:p>
    <w:p w14:paraId="482AC078" w14:textId="77777777" w:rsidR="00223589" w:rsidRPr="00F900D1" w:rsidRDefault="00223589" w:rsidP="00F900D1">
      <w:pPr>
        <w:rPr>
          <w:rFonts w:asciiTheme="majorHAnsi" w:hAnsiTheme="majorHAnsi" w:cstheme="majorHAnsi"/>
          <w:lang w:val="en-GB"/>
        </w:rPr>
      </w:pPr>
    </w:p>
    <w:p w14:paraId="38506635" w14:textId="7EF954FA" w:rsidR="00FD2FC3" w:rsidRPr="00F900D1" w:rsidRDefault="00FD2FC3" w:rsidP="00F900D1">
      <w:pPr>
        <w:pStyle w:val="berschrift3"/>
        <w:numPr>
          <w:ilvl w:val="3"/>
          <w:numId w:val="8"/>
        </w:numPr>
        <w:spacing w:before="0"/>
        <w:ind w:left="0" w:firstLine="0"/>
        <w:rPr>
          <w:lang w:val="en-GB"/>
        </w:rPr>
      </w:pPr>
      <w:r w:rsidRPr="00F900D1">
        <w:rPr>
          <w:lang w:val="en-GB"/>
        </w:rPr>
        <w:t>Average the flow-volume loops inside the determined</w:t>
      </w:r>
      <w:r w:rsidR="00694780" w:rsidRPr="00F900D1">
        <w:rPr>
          <w:lang w:val="en-GB"/>
        </w:rPr>
        <w:t xml:space="preserve"> reference</w:t>
      </w:r>
      <w:r w:rsidRPr="00F900D1">
        <w:rPr>
          <w:lang w:val="en-GB"/>
        </w:rPr>
        <w:t xml:space="preserve"> ROI.</w:t>
      </w:r>
    </w:p>
    <w:p w14:paraId="1BBCE58B" w14:textId="77777777" w:rsidR="00223589" w:rsidRPr="00F900D1" w:rsidRDefault="00223589" w:rsidP="00F900D1">
      <w:pPr>
        <w:rPr>
          <w:rFonts w:asciiTheme="majorHAnsi" w:hAnsiTheme="majorHAnsi" w:cstheme="majorHAnsi"/>
          <w:lang w:val="en-GB"/>
        </w:rPr>
      </w:pPr>
    </w:p>
    <w:p w14:paraId="5DCE1010" w14:textId="26781A8A" w:rsidR="00AD024C" w:rsidRPr="00F900D1" w:rsidRDefault="00FD2FC3" w:rsidP="00F900D1">
      <w:pPr>
        <w:pStyle w:val="berschrift3"/>
        <w:numPr>
          <w:ilvl w:val="3"/>
          <w:numId w:val="8"/>
        </w:numPr>
        <w:spacing w:before="0"/>
        <w:ind w:left="0" w:firstLine="0"/>
        <w:rPr>
          <w:lang w:val="en-GB"/>
        </w:rPr>
      </w:pPr>
      <w:r w:rsidRPr="00F900D1">
        <w:rPr>
          <w:lang w:val="en-GB"/>
        </w:rPr>
        <w:t xml:space="preserve">To determine the similarity of each lung FVC to the reference, cross-correlate each FVC in the lung </w:t>
      </w:r>
      <w:r w:rsidR="004357AC" w:rsidRPr="00F900D1">
        <w:rPr>
          <w:lang w:val="en-GB"/>
        </w:rPr>
        <w:t xml:space="preserve">parenchyma </w:t>
      </w:r>
      <w:r w:rsidRPr="00F900D1">
        <w:rPr>
          <w:lang w:val="en-GB"/>
        </w:rPr>
        <w:t>ROI to the reference with zero</w:t>
      </w:r>
      <w:r w:rsidR="00F362DB">
        <w:rPr>
          <w:lang w:val="en-GB"/>
        </w:rPr>
        <w:t xml:space="preserve"> </w:t>
      </w:r>
      <w:r w:rsidRPr="00F900D1">
        <w:rPr>
          <w:lang w:val="en-GB"/>
        </w:rPr>
        <w:t>lag:</w:t>
      </w:r>
    </w:p>
    <w:p w14:paraId="662DF991" w14:textId="77777777" w:rsidR="00B472D3" w:rsidRPr="00F900D1" w:rsidRDefault="00B472D3" w:rsidP="00F900D1">
      <w:pPr>
        <w:rPr>
          <w:rFonts w:asciiTheme="majorHAnsi" w:hAnsiTheme="majorHAnsi" w:cstheme="majorHAnsi"/>
          <w:lang w:val="en-GB"/>
        </w:rPr>
      </w:pPr>
    </w:p>
    <w:tbl>
      <w:tblPr>
        <w:tblW w:w="0" w:type="auto"/>
        <w:tblLook w:val="04A0" w:firstRow="1" w:lastRow="0" w:firstColumn="1" w:lastColumn="0" w:noHBand="0" w:noVBand="1"/>
      </w:tblPr>
      <w:tblGrid>
        <w:gridCol w:w="933"/>
        <w:gridCol w:w="7339"/>
        <w:gridCol w:w="1010"/>
      </w:tblGrid>
      <w:tr w:rsidR="00F900D1" w:rsidRPr="00F900D1" w14:paraId="7FEBAA3E" w14:textId="77777777" w:rsidTr="00FE0BC3">
        <w:tc>
          <w:tcPr>
            <w:tcW w:w="933" w:type="dxa"/>
            <w:shd w:val="clear" w:color="auto" w:fill="auto"/>
            <w:vAlign w:val="center"/>
          </w:tcPr>
          <w:p w14:paraId="5477272A" w14:textId="77777777" w:rsidR="00AD024C" w:rsidRPr="00F900D1" w:rsidRDefault="00AD024C" w:rsidP="00F900D1">
            <w:pPr>
              <w:rPr>
                <w:rFonts w:asciiTheme="majorHAnsi" w:hAnsiTheme="majorHAnsi" w:cstheme="majorHAnsi"/>
              </w:rPr>
            </w:pPr>
          </w:p>
        </w:tc>
        <w:tc>
          <w:tcPr>
            <w:tcW w:w="7339" w:type="dxa"/>
            <w:shd w:val="clear" w:color="auto" w:fill="auto"/>
            <w:vAlign w:val="center"/>
          </w:tcPr>
          <w:p w14:paraId="7A264B86" w14:textId="59A22B24" w:rsidR="00AD024C" w:rsidRPr="00F900D1" w:rsidRDefault="00333F1B" w:rsidP="00F900D1">
            <w:pPr>
              <w:rPr>
                <w:rFonts w:asciiTheme="majorHAnsi" w:hAnsiTheme="majorHAnsi" w:cstheme="majorHAnsi"/>
                <w:iCs/>
              </w:rPr>
            </w:pPr>
            <m:oMathPara>
              <m:oMath>
                <m:sSub>
                  <m:sSubPr>
                    <m:ctrlPr>
                      <w:rPr>
                        <w:rFonts w:ascii="Cambria Math" w:hAnsi="Cambria Math" w:cstheme="majorHAnsi"/>
                        <w:iCs/>
                      </w:rPr>
                    </m:ctrlPr>
                  </m:sSubPr>
                  <m:e>
                    <m:r>
                      <m:rPr>
                        <m:sty m:val="p"/>
                      </m:rPr>
                      <w:rPr>
                        <w:rFonts w:ascii="Cambria Math" w:hAnsi="Cambria Math" w:cstheme="majorHAnsi"/>
                      </w:rPr>
                      <m:t>R</m:t>
                    </m:r>
                  </m:e>
                  <m:sub>
                    <m:r>
                      <m:rPr>
                        <m:sty m:val="p"/>
                      </m:rPr>
                      <w:rPr>
                        <w:rFonts w:ascii="Cambria Math" w:hAnsi="Cambria Math" w:cstheme="majorHAnsi"/>
                      </w:rPr>
                      <m:t>xy</m:t>
                    </m:r>
                  </m:sub>
                </m:sSub>
                <m:d>
                  <m:dPr>
                    <m:ctrlPr>
                      <w:rPr>
                        <w:rFonts w:ascii="Cambria Math" w:hAnsi="Cambria Math" w:cstheme="majorHAnsi"/>
                        <w:iCs/>
                      </w:rPr>
                    </m:ctrlPr>
                  </m:dPr>
                  <m:e>
                    <m:r>
                      <m:rPr>
                        <m:sty m:val="p"/>
                      </m:rPr>
                      <w:rPr>
                        <w:rFonts w:ascii="Cambria Math" w:hAnsi="Cambria Math" w:cstheme="majorHAnsi"/>
                      </w:rPr>
                      <m:t>0</m:t>
                    </m:r>
                  </m:e>
                </m:d>
                <m:r>
                  <m:rPr>
                    <m:sty m:val="p"/>
                  </m:rPr>
                  <w:rPr>
                    <w:rFonts w:ascii="Cambria Math" w:hAnsi="Cambria Math" w:cstheme="majorHAnsi"/>
                  </w:rPr>
                  <m:t>=</m:t>
                </m:r>
                <m:nary>
                  <m:naryPr>
                    <m:chr m:val="∑"/>
                    <m:limLoc m:val="undOvr"/>
                    <m:ctrlPr>
                      <w:rPr>
                        <w:rFonts w:ascii="Cambria Math" w:hAnsi="Cambria Math" w:cstheme="majorHAnsi"/>
                        <w:iCs/>
                      </w:rPr>
                    </m:ctrlPr>
                  </m:naryPr>
                  <m:sub>
                    <m:r>
                      <m:rPr>
                        <m:sty m:val="p"/>
                      </m:rPr>
                      <w:rPr>
                        <w:rFonts w:ascii="Cambria Math" w:hAnsi="Cambria Math" w:cstheme="majorHAnsi"/>
                      </w:rPr>
                      <m:t>n=0</m:t>
                    </m:r>
                  </m:sub>
                  <m:sup>
                    <m:r>
                      <m:rPr>
                        <m:sty m:val="p"/>
                      </m:rPr>
                      <w:rPr>
                        <w:rFonts w:ascii="Cambria Math" w:hAnsi="Cambria Math" w:cstheme="majorHAnsi"/>
                      </w:rPr>
                      <m:t>N-1</m:t>
                    </m:r>
                  </m:sup>
                  <m:e>
                    <m:sSub>
                      <m:sSubPr>
                        <m:ctrlPr>
                          <w:rPr>
                            <w:rFonts w:ascii="Cambria Math" w:hAnsi="Cambria Math" w:cstheme="majorHAnsi"/>
                            <w:iCs/>
                          </w:rPr>
                        </m:ctrlPr>
                      </m:sSubPr>
                      <m:e>
                        <m:r>
                          <m:rPr>
                            <m:sty m:val="p"/>
                          </m:rPr>
                          <w:rPr>
                            <w:rFonts w:ascii="Cambria Math" w:hAnsi="Cambria Math" w:cstheme="majorHAnsi"/>
                          </w:rPr>
                          <m:t>x</m:t>
                        </m:r>
                      </m:e>
                      <m:sub>
                        <m:r>
                          <m:rPr>
                            <m:sty m:val="p"/>
                          </m:rPr>
                          <w:rPr>
                            <w:rFonts w:ascii="Cambria Math" w:hAnsi="Cambria Math" w:cstheme="majorHAnsi"/>
                          </w:rPr>
                          <m:t>n</m:t>
                        </m:r>
                      </m:sub>
                    </m:sSub>
                    <m:sSub>
                      <m:sSubPr>
                        <m:ctrlPr>
                          <w:rPr>
                            <w:rFonts w:ascii="Cambria Math" w:hAnsi="Cambria Math" w:cstheme="majorHAnsi"/>
                            <w:iCs/>
                          </w:rPr>
                        </m:ctrlPr>
                      </m:sSubPr>
                      <m:e>
                        <m:r>
                          <m:rPr>
                            <m:sty m:val="p"/>
                          </m:rPr>
                          <w:rPr>
                            <w:rFonts w:ascii="Cambria Math" w:hAnsi="Cambria Math" w:cstheme="majorHAnsi"/>
                          </w:rPr>
                          <m:t>y</m:t>
                        </m:r>
                      </m:e>
                      <m:sub>
                        <m:r>
                          <m:rPr>
                            <m:sty m:val="p"/>
                          </m:rPr>
                          <w:rPr>
                            <w:rFonts w:ascii="Cambria Math" w:hAnsi="Cambria Math" w:cstheme="majorHAnsi"/>
                          </w:rPr>
                          <m:t>n</m:t>
                        </m:r>
                      </m:sub>
                    </m:sSub>
                  </m:e>
                </m:nary>
              </m:oMath>
            </m:oMathPara>
          </w:p>
        </w:tc>
        <w:tc>
          <w:tcPr>
            <w:tcW w:w="1010" w:type="dxa"/>
            <w:shd w:val="clear" w:color="auto" w:fill="auto"/>
            <w:vAlign w:val="center"/>
          </w:tcPr>
          <w:p w14:paraId="2A2C48A5" w14:textId="4096AC2D" w:rsidR="00AD024C" w:rsidRPr="00F900D1" w:rsidRDefault="00AD024C" w:rsidP="00F900D1">
            <w:pPr>
              <w:keepNext/>
              <w:rPr>
                <w:rFonts w:asciiTheme="majorHAnsi" w:hAnsiTheme="majorHAnsi" w:cstheme="majorHAnsi"/>
              </w:rPr>
            </w:pPr>
            <w:r w:rsidRPr="00F900D1">
              <w:rPr>
                <w:rFonts w:asciiTheme="majorHAnsi" w:hAnsiTheme="majorHAnsi" w:cstheme="majorHAnsi"/>
              </w:rPr>
              <w:t>[</w:t>
            </w:r>
            <w:r w:rsidR="00223589" w:rsidRPr="00F900D1">
              <w:rPr>
                <w:rFonts w:asciiTheme="majorHAnsi" w:hAnsiTheme="majorHAnsi" w:cstheme="majorHAnsi"/>
                <w:b/>
                <w:bCs/>
              </w:rPr>
              <w:t>8</w:t>
            </w:r>
            <w:r w:rsidRPr="00F900D1">
              <w:rPr>
                <w:rFonts w:asciiTheme="majorHAnsi" w:hAnsiTheme="majorHAnsi" w:cstheme="majorHAnsi"/>
              </w:rPr>
              <w:t>]</w:t>
            </w:r>
          </w:p>
        </w:tc>
      </w:tr>
    </w:tbl>
    <w:p w14:paraId="37A40C08" w14:textId="5E9CF683" w:rsidR="00AD024C" w:rsidRPr="00F900D1" w:rsidRDefault="00237280" w:rsidP="00F900D1">
      <w:pPr>
        <w:pStyle w:val="berschrift3"/>
        <w:numPr>
          <w:ilvl w:val="3"/>
          <w:numId w:val="8"/>
        </w:numPr>
        <w:spacing w:before="0"/>
        <w:ind w:left="0" w:firstLine="0"/>
        <w:rPr>
          <w:highlight w:val="yellow"/>
          <w:lang w:val="en-GB"/>
        </w:rPr>
      </w:pPr>
      <w:r w:rsidRPr="00F900D1">
        <w:rPr>
          <w:highlight w:val="yellow"/>
          <w:lang w:val="en-GB"/>
        </w:rPr>
        <w:t>N</w:t>
      </w:r>
      <w:r w:rsidR="00FD2FC3" w:rsidRPr="00F900D1">
        <w:rPr>
          <w:highlight w:val="yellow"/>
          <w:lang w:val="en-GB"/>
        </w:rPr>
        <w:t>ormalize it according to:</w:t>
      </w:r>
    </w:p>
    <w:p w14:paraId="66220C2D" w14:textId="77777777" w:rsidR="00B472D3" w:rsidRPr="00F900D1" w:rsidRDefault="00B472D3" w:rsidP="00F900D1">
      <w:pPr>
        <w:rPr>
          <w:rFonts w:asciiTheme="majorHAnsi" w:hAnsiTheme="majorHAnsi" w:cstheme="majorHAnsi"/>
          <w:lang w:val="en-GB"/>
        </w:rPr>
      </w:pPr>
    </w:p>
    <w:tbl>
      <w:tblPr>
        <w:tblW w:w="0" w:type="auto"/>
        <w:tblLook w:val="04A0" w:firstRow="1" w:lastRow="0" w:firstColumn="1" w:lastColumn="0" w:noHBand="0" w:noVBand="1"/>
      </w:tblPr>
      <w:tblGrid>
        <w:gridCol w:w="933"/>
        <w:gridCol w:w="7339"/>
        <w:gridCol w:w="1010"/>
      </w:tblGrid>
      <w:tr w:rsidR="00F900D1" w:rsidRPr="00F900D1" w14:paraId="688141FD" w14:textId="77777777" w:rsidTr="00FE0BC3">
        <w:tc>
          <w:tcPr>
            <w:tcW w:w="933" w:type="dxa"/>
            <w:shd w:val="clear" w:color="auto" w:fill="auto"/>
            <w:vAlign w:val="center"/>
          </w:tcPr>
          <w:p w14:paraId="13F7965D" w14:textId="77777777" w:rsidR="00B63826" w:rsidRPr="00F900D1" w:rsidRDefault="00B63826" w:rsidP="00F900D1">
            <w:pPr>
              <w:rPr>
                <w:rFonts w:asciiTheme="majorHAnsi" w:hAnsiTheme="majorHAnsi" w:cstheme="majorHAnsi"/>
              </w:rPr>
            </w:pPr>
          </w:p>
        </w:tc>
        <w:tc>
          <w:tcPr>
            <w:tcW w:w="7339" w:type="dxa"/>
            <w:shd w:val="clear" w:color="auto" w:fill="auto"/>
            <w:vAlign w:val="center"/>
          </w:tcPr>
          <w:p w14:paraId="1C5036D8" w14:textId="28FA6F70" w:rsidR="00B63826" w:rsidRPr="00F900D1" w:rsidRDefault="00333F1B" w:rsidP="00F900D1">
            <w:pPr>
              <w:rPr>
                <w:rFonts w:asciiTheme="majorHAnsi" w:hAnsiTheme="majorHAnsi" w:cstheme="majorHAnsi"/>
                <w:iCs/>
              </w:rPr>
            </w:pPr>
            <m:oMathPara>
              <m:oMath>
                <m:sSub>
                  <m:sSubPr>
                    <m:ctrlPr>
                      <w:rPr>
                        <w:rFonts w:ascii="Cambria Math" w:hAnsi="Cambria Math" w:cstheme="majorHAnsi"/>
                        <w:iCs/>
                      </w:rPr>
                    </m:ctrlPr>
                  </m:sSubPr>
                  <m:e>
                    <m:r>
                      <m:rPr>
                        <m:sty m:val="p"/>
                      </m:rPr>
                      <w:rPr>
                        <w:rFonts w:ascii="Cambria Math" w:hAnsi="Cambria Math" w:cstheme="majorHAnsi"/>
                      </w:rPr>
                      <m:t>R</m:t>
                    </m:r>
                  </m:e>
                  <m:sub>
                    <m:r>
                      <m:rPr>
                        <m:sty m:val="p"/>
                      </m:rPr>
                      <w:rPr>
                        <w:rFonts w:ascii="Cambria Math" w:hAnsi="Cambria Math" w:cstheme="majorHAnsi"/>
                      </w:rPr>
                      <m:t>xy, norm</m:t>
                    </m:r>
                  </m:sub>
                </m:sSub>
                <m:d>
                  <m:dPr>
                    <m:ctrlPr>
                      <w:rPr>
                        <w:rFonts w:ascii="Cambria Math" w:hAnsi="Cambria Math" w:cstheme="majorHAnsi"/>
                        <w:iCs/>
                      </w:rPr>
                    </m:ctrlPr>
                  </m:dPr>
                  <m:e>
                    <m:r>
                      <m:rPr>
                        <m:sty m:val="p"/>
                      </m:rPr>
                      <w:rPr>
                        <w:rFonts w:ascii="Cambria Math" w:hAnsi="Cambria Math" w:cstheme="majorHAnsi"/>
                      </w:rPr>
                      <m:t>0</m:t>
                    </m:r>
                  </m:e>
                </m:d>
                <m:r>
                  <m:rPr>
                    <m:sty m:val="p"/>
                  </m:rPr>
                  <w:rPr>
                    <w:rFonts w:ascii="Cambria Math" w:hAnsi="Cambria Math" w:cstheme="majorHAnsi"/>
                  </w:rPr>
                  <m:t>=</m:t>
                </m:r>
                <m:f>
                  <m:fPr>
                    <m:ctrlPr>
                      <w:rPr>
                        <w:rFonts w:ascii="Cambria Math" w:hAnsi="Cambria Math" w:cstheme="majorHAnsi"/>
                        <w:iCs/>
                      </w:rPr>
                    </m:ctrlPr>
                  </m:fPr>
                  <m:num>
                    <m:r>
                      <m:rPr>
                        <m:sty m:val="p"/>
                      </m:rPr>
                      <w:rPr>
                        <w:rFonts w:ascii="Cambria Math" w:hAnsi="Cambria Math" w:cstheme="majorHAnsi"/>
                      </w:rPr>
                      <m:t>1</m:t>
                    </m:r>
                  </m:num>
                  <m:den>
                    <m:rad>
                      <m:radPr>
                        <m:degHide m:val="1"/>
                        <m:ctrlPr>
                          <w:rPr>
                            <w:rFonts w:ascii="Cambria Math" w:hAnsi="Cambria Math" w:cstheme="majorHAnsi"/>
                            <w:iCs/>
                          </w:rPr>
                        </m:ctrlPr>
                      </m:radPr>
                      <m:deg/>
                      <m:e>
                        <m:sSub>
                          <m:sSubPr>
                            <m:ctrlPr>
                              <w:rPr>
                                <w:rFonts w:ascii="Cambria Math" w:hAnsi="Cambria Math" w:cstheme="majorHAnsi"/>
                                <w:iCs/>
                              </w:rPr>
                            </m:ctrlPr>
                          </m:sSubPr>
                          <m:e>
                            <m:r>
                              <m:rPr>
                                <m:sty m:val="p"/>
                              </m:rPr>
                              <w:rPr>
                                <w:rFonts w:ascii="Cambria Math" w:hAnsi="Cambria Math" w:cstheme="majorHAnsi"/>
                              </w:rPr>
                              <m:t>R</m:t>
                            </m:r>
                          </m:e>
                          <m:sub>
                            <m:r>
                              <m:rPr>
                                <m:sty m:val="p"/>
                              </m:rPr>
                              <w:rPr>
                                <w:rFonts w:ascii="Cambria Math" w:hAnsi="Cambria Math" w:cstheme="majorHAnsi"/>
                              </w:rPr>
                              <m:t>xx</m:t>
                            </m:r>
                          </m:sub>
                        </m:sSub>
                        <m:r>
                          <m:rPr>
                            <m:sty m:val="p"/>
                          </m:rPr>
                          <w:rPr>
                            <w:rFonts w:ascii="Cambria Math" w:hAnsi="Cambria Math" w:cstheme="majorHAnsi"/>
                          </w:rPr>
                          <m:t>(0)</m:t>
                        </m:r>
                        <m:sSub>
                          <m:sSubPr>
                            <m:ctrlPr>
                              <w:rPr>
                                <w:rFonts w:ascii="Cambria Math" w:hAnsi="Cambria Math" w:cstheme="majorHAnsi"/>
                                <w:iCs/>
                              </w:rPr>
                            </m:ctrlPr>
                          </m:sSubPr>
                          <m:e>
                            <m:r>
                              <m:rPr>
                                <m:sty m:val="p"/>
                              </m:rPr>
                              <w:rPr>
                                <w:rFonts w:ascii="Cambria Math" w:hAnsi="Cambria Math" w:cstheme="majorHAnsi"/>
                              </w:rPr>
                              <m:t>R</m:t>
                            </m:r>
                          </m:e>
                          <m:sub>
                            <m:r>
                              <m:rPr>
                                <m:sty m:val="p"/>
                              </m:rPr>
                              <w:rPr>
                                <w:rFonts w:ascii="Cambria Math" w:hAnsi="Cambria Math" w:cstheme="majorHAnsi"/>
                              </w:rPr>
                              <m:t>yy</m:t>
                            </m:r>
                          </m:sub>
                        </m:sSub>
                        <m:r>
                          <m:rPr>
                            <m:sty m:val="p"/>
                          </m:rPr>
                          <w:rPr>
                            <w:rFonts w:ascii="Cambria Math" w:hAnsi="Cambria Math" w:cstheme="majorHAnsi"/>
                          </w:rPr>
                          <m:t>(0)</m:t>
                        </m:r>
                      </m:e>
                    </m:rad>
                  </m:den>
                </m:f>
                <m:sSub>
                  <m:sSubPr>
                    <m:ctrlPr>
                      <w:rPr>
                        <w:rFonts w:ascii="Cambria Math" w:hAnsi="Cambria Math" w:cstheme="majorHAnsi"/>
                        <w:iCs/>
                      </w:rPr>
                    </m:ctrlPr>
                  </m:sSubPr>
                  <m:e>
                    <m:r>
                      <m:rPr>
                        <m:sty m:val="p"/>
                      </m:rPr>
                      <w:rPr>
                        <w:rFonts w:ascii="Cambria Math" w:hAnsi="Cambria Math" w:cstheme="majorHAnsi"/>
                      </w:rPr>
                      <m:t>R</m:t>
                    </m:r>
                  </m:e>
                  <m:sub>
                    <m:r>
                      <m:rPr>
                        <m:sty m:val="p"/>
                      </m:rPr>
                      <w:rPr>
                        <w:rFonts w:ascii="Cambria Math" w:hAnsi="Cambria Math" w:cstheme="majorHAnsi"/>
                      </w:rPr>
                      <m:t>xy</m:t>
                    </m:r>
                  </m:sub>
                </m:sSub>
                <m:d>
                  <m:dPr>
                    <m:ctrlPr>
                      <w:rPr>
                        <w:rFonts w:ascii="Cambria Math" w:hAnsi="Cambria Math" w:cstheme="majorHAnsi"/>
                        <w:iCs/>
                      </w:rPr>
                    </m:ctrlPr>
                  </m:dPr>
                  <m:e>
                    <m:r>
                      <m:rPr>
                        <m:sty m:val="p"/>
                      </m:rPr>
                      <w:rPr>
                        <w:rFonts w:ascii="Cambria Math" w:hAnsi="Cambria Math" w:cstheme="majorHAnsi"/>
                      </w:rPr>
                      <m:t>0</m:t>
                    </m:r>
                  </m:e>
                </m:d>
              </m:oMath>
            </m:oMathPara>
          </w:p>
        </w:tc>
        <w:tc>
          <w:tcPr>
            <w:tcW w:w="1010" w:type="dxa"/>
            <w:shd w:val="clear" w:color="auto" w:fill="auto"/>
            <w:vAlign w:val="center"/>
          </w:tcPr>
          <w:p w14:paraId="4C54B3C4" w14:textId="6F581DC6" w:rsidR="00B63826" w:rsidRPr="00F900D1" w:rsidRDefault="00B63826" w:rsidP="00F900D1">
            <w:pPr>
              <w:keepNext/>
              <w:rPr>
                <w:rFonts w:asciiTheme="majorHAnsi" w:hAnsiTheme="majorHAnsi" w:cstheme="majorHAnsi"/>
              </w:rPr>
            </w:pPr>
            <w:r w:rsidRPr="00F900D1">
              <w:rPr>
                <w:rFonts w:asciiTheme="majorHAnsi" w:hAnsiTheme="majorHAnsi" w:cstheme="majorHAnsi"/>
              </w:rPr>
              <w:t>[</w:t>
            </w:r>
            <w:r w:rsidR="00BB0A82" w:rsidRPr="00F900D1">
              <w:rPr>
                <w:rFonts w:asciiTheme="majorHAnsi" w:hAnsiTheme="majorHAnsi" w:cstheme="majorHAnsi"/>
                <w:b/>
                <w:bCs/>
              </w:rPr>
              <w:t>9</w:t>
            </w:r>
            <w:r w:rsidRPr="00F900D1">
              <w:rPr>
                <w:rFonts w:asciiTheme="majorHAnsi" w:hAnsiTheme="majorHAnsi" w:cstheme="majorHAnsi"/>
              </w:rPr>
              <w:t>]</w:t>
            </w:r>
          </w:p>
        </w:tc>
      </w:tr>
      <w:tr w:rsidR="00F900D1" w:rsidRPr="00F900D1" w14:paraId="22364C7B" w14:textId="77777777" w:rsidTr="00FE0BC3">
        <w:tc>
          <w:tcPr>
            <w:tcW w:w="933" w:type="dxa"/>
            <w:shd w:val="clear" w:color="auto" w:fill="auto"/>
            <w:vAlign w:val="center"/>
          </w:tcPr>
          <w:p w14:paraId="490CAA2E" w14:textId="77777777" w:rsidR="00866E0F" w:rsidRPr="00F900D1" w:rsidRDefault="00866E0F" w:rsidP="00F900D1">
            <w:pPr>
              <w:rPr>
                <w:rFonts w:asciiTheme="majorHAnsi" w:hAnsiTheme="majorHAnsi" w:cstheme="majorHAnsi"/>
              </w:rPr>
            </w:pPr>
          </w:p>
        </w:tc>
        <w:tc>
          <w:tcPr>
            <w:tcW w:w="7339" w:type="dxa"/>
            <w:shd w:val="clear" w:color="auto" w:fill="auto"/>
            <w:vAlign w:val="center"/>
          </w:tcPr>
          <w:p w14:paraId="05E972EB" w14:textId="77777777" w:rsidR="00866E0F" w:rsidRPr="00F900D1" w:rsidRDefault="00866E0F" w:rsidP="00F900D1">
            <w:pPr>
              <w:rPr>
                <w:rFonts w:asciiTheme="majorHAnsi" w:hAnsiTheme="majorHAnsi" w:cstheme="majorHAnsi"/>
              </w:rPr>
            </w:pPr>
          </w:p>
        </w:tc>
        <w:tc>
          <w:tcPr>
            <w:tcW w:w="1010" w:type="dxa"/>
            <w:shd w:val="clear" w:color="auto" w:fill="auto"/>
            <w:vAlign w:val="center"/>
          </w:tcPr>
          <w:p w14:paraId="67EA4A6E" w14:textId="77777777" w:rsidR="00866E0F" w:rsidRPr="00F900D1" w:rsidRDefault="00866E0F" w:rsidP="00F900D1">
            <w:pPr>
              <w:keepNext/>
              <w:rPr>
                <w:rFonts w:asciiTheme="majorHAnsi" w:hAnsiTheme="majorHAnsi" w:cstheme="majorHAnsi"/>
              </w:rPr>
            </w:pPr>
          </w:p>
        </w:tc>
      </w:tr>
    </w:tbl>
    <w:p w14:paraId="11237813" w14:textId="392E18EC" w:rsidR="009E5059" w:rsidRPr="00F900D1" w:rsidRDefault="00FD2FC3" w:rsidP="00F900D1">
      <w:pPr>
        <w:rPr>
          <w:rFonts w:asciiTheme="majorHAnsi" w:hAnsiTheme="majorHAnsi" w:cstheme="majorHAnsi"/>
          <w:lang w:val="en-GB"/>
        </w:rPr>
      </w:pPr>
      <w:r w:rsidRPr="00F900D1">
        <w:rPr>
          <w:rFonts w:asciiTheme="majorHAnsi" w:hAnsiTheme="majorHAnsi" w:cstheme="majorHAnsi"/>
          <w:lang w:val="en-GB"/>
        </w:rPr>
        <w:t xml:space="preserve">Here, x and y represent the reference and the respective </w:t>
      </w:r>
      <w:proofErr w:type="spellStart"/>
      <w:r w:rsidRPr="00F900D1">
        <w:rPr>
          <w:rFonts w:asciiTheme="majorHAnsi" w:hAnsiTheme="majorHAnsi" w:cstheme="majorHAnsi"/>
          <w:lang w:val="en-GB"/>
        </w:rPr>
        <w:t>RVent</w:t>
      </w:r>
      <w:proofErr w:type="spellEnd"/>
      <w:r w:rsidRPr="00F900D1">
        <w:rPr>
          <w:rFonts w:asciiTheme="majorHAnsi" w:hAnsiTheme="majorHAnsi" w:cstheme="majorHAnsi"/>
          <w:lang w:val="en-GB"/>
        </w:rPr>
        <w:t xml:space="preserve"> flow curve. </w:t>
      </w:r>
    </w:p>
    <w:p w14:paraId="5FC98669" w14:textId="66DC1410" w:rsidR="00FD2FC3" w:rsidRPr="00F900D1" w:rsidRDefault="00FD2FC3" w:rsidP="00F900D1">
      <w:pPr>
        <w:rPr>
          <w:rFonts w:asciiTheme="majorHAnsi" w:hAnsiTheme="majorHAnsi" w:cstheme="majorHAnsi"/>
          <w:lang w:val="en-GB"/>
        </w:rPr>
      </w:pPr>
    </w:p>
    <w:p w14:paraId="33EE2024" w14:textId="11A041B9" w:rsidR="00FD2FC3" w:rsidRPr="00F900D1" w:rsidRDefault="000C39CD" w:rsidP="00F900D1">
      <w:pPr>
        <w:rPr>
          <w:rFonts w:asciiTheme="majorHAnsi" w:hAnsiTheme="majorHAnsi" w:cstheme="majorHAnsi"/>
          <w:lang w:val="en-GB"/>
        </w:rPr>
      </w:pPr>
      <w:r w:rsidRPr="00F900D1">
        <w:rPr>
          <w:rFonts w:asciiTheme="majorHAnsi" w:hAnsiTheme="majorHAnsi" w:cstheme="majorHAnsi"/>
          <w:lang w:val="en-GB"/>
        </w:rPr>
        <w:t>NOTE: Note that zero-lag is employed so that delayed ventilation results in a lower correlation.</w:t>
      </w:r>
      <w:r w:rsidR="00BB0A82" w:rsidRPr="00F900D1">
        <w:rPr>
          <w:rFonts w:asciiTheme="majorHAnsi" w:hAnsiTheme="majorHAnsi" w:cstheme="majorHAnsi"/>
          <w:lang w:val="en-GB"/>
        </w:rPr>
        <w:t xml:space="preserve"> </w:t>
      </w:r>
      <w:r w:rsidR="00FD2FC3" w:rsidRPr="00F900D1">
        <w:rPr>
          <w:rFonts w:asciiTheme="majorHAnsi" w:hAnsiTheme="majorHAnsi" w:cstheme="majorHAnsi"/>
          <w:lang w:val="en-GB"/>
        </w:rPr>
        <w:t xml:space="preserve">Refer to </w:t>
      </w:r>
      <w:r w:rsidR="00FD2FC3" w:rsidRPr="00F900D1">
        <w:rPr>
          <w:rFonts w:asciiTheme="majorHAnsi" w:hAnsiTheme="majorHAnsi" w:cstheme="majorHAnsi"/>
          <w:b/>
          <w:bCs/>
          <w:lang w:val="en-GB"/>
        </w:rPr>
        <w:t>Figure 5</w:t>
      </w:r>
      <w:r w:rsidR="00FD2FC3" w:rsidRPr="00F900D1">
        <w:rPr>
          <w:rFonts w:asciiTheme="majorHAnsi" w:hAnsiTheme="majorHAnsi" w:cstheme="majorHAnsi"/>
          <w:lang w:val="en-GB"/>
        </w:rPr>
        <w:t xml:space="preserve"> for an illustration of the FVL calculation and the derived FVL-CM metric.</w:t>
      </w:r>
    </w:p>
    <w:p w14:paraId="716C5D99" w14:textId="77777777" w:rsidR="002A56D7" w:rsidRPr="00F900D1" w:rsidRDefault="002A56D7" w:rsidP="00F900D1">
      <w:pPr>
        <w:rPr>
          <w:rFonts w:asciiTheme="majorHAnsi" w:hAnsiTheme="majorHAnsi" w:cstheme="majorHAnsi"/>
          <w:lang w:val="en-GB"/>
        </w:rPr>
      </w:pPr>
    </w:p>
    <w:p w14:paraId="66A4711E" w14:textId="06FCB6FA" w:rsidR="002A56D7" w:rsidRPr="00F900D1" w:rsidRDefault="002A56D7" w:rsidP="00F900D1">
      <w:pPr>
        <w:rPr>
          <w:rFonts w:asciiTheme="majorHAnsi" w:hAnsiTheme="majorHAnsi" w:cstheme="majorHAnsi"/>
        </w:rPr>
      </w:pPr>
      <w:r w:rsidRPr="00F900D1">
        <w:rPr>
          <w:rFonts w:asciiTheme="majorHAnsi" w:hAnsiTheme="majorHAnsi" w:cstheme="majorHAnsi"/>
        </w:rPr>
        <w:t xml:space="preserve">[Place Figure </w:t>
      </w:r>
      <w:r w:rsidR="007D60D0" w:rsidRPr="00F900D1">
        <w:rPr>
          <w:rFonts w:asciiTheme="majorHAnsi" w:hAnsiTheme="majorHAnsi" w:cstheme="majorHAnsi"/>
        </w:rPr>
        <w:t>5</w:t>
      </w:r>
      <w:r w:rsidRPr="00F900D1">
        <w:rPr>
          <w:rFonts w:asciiTheme="majorHAnsi" w:hAnsiTheme="majorHAnsi" w:cstheme="majorHAnsi"/>
        </w:rPr>
        <w:t xml:space="preserve"> here]</w:t>
      </w:r>
    </w:p>
    <w:p w14:paraId="46D05DF9" w14:textId="0DAE43D1" w:rsidR="009E5059" w:rsidRPr="00F900D1" w:rsidRDefault="009E5059" w:rsidP="00F900D1">
      <w:pPr>
        <w:rPr>
          <w:rFonts w:asciiTheme="majorHAnsi" w:hAnsiTheme="majorHAnsi" w:cstheme="majorHAnsi"/>
          <w:lang w:val="en-GB"/>
        </w:rPr>
      </w:pPr>
      <w:r w:rsidRPr="00F900D1">
        <w:rPr>
          <w:rFonts w:asciiTheme="majorHAnsi" w:hAnsiTheme="majorHAnsi" w:cstheme="majorHAnsi"/>
          <w:lang w:val="en-GB"/>
        </w:rPr>
        <w:t xml:space="preserve"> </w:t>
      </w:r>
    </w:p>
    <w:p w14:paraId="31D77C05" w14:textId="4C060BC8" w:rsidR="00BE6FED" w:rsidRPr="00F900D1" w:rsidRDefault="00BE6FED" w:rsidP="00F900D1">
      <w:pPr>
        <w:pStyle w:val="berschrift2"/>
        <w:numPr>
          <w:ilvl w:val="2"/>
          <w:numId w:val="8"/>
        </w:numPr>
        <w:ind w:left="0" w:firstLine="0"/>
        <w:rPr>
          <w:rFonts w:asciiTheme="majorHAnsi" w:hAnsiTheme="majorHAnsi" w:cstheme="majorHAnsi"/>
          <w:b w:val="0"/>
          <w:bCs/>
          <w:highlight w:val="yellow"/>
        </w:rPr>
      </w:pPr>
      <w:r w:rsidRPr="00F900D1">
        <w:rPr>
          <w:rFonts w:asciiTheme="majorHAnsi" w:hAnsiTheme="majorHAnsi" w:cstheme="majorHAnsi"/>
          <w:b w:val="0"/>
          <w:bCs/>
          <w:highlight w:val="yellow"/>
        </w:rPr>
        <w:t xml:space="preserve">Quantified </w:t>
      </w:r>
      <w:r w:rsidR="0034305D" w:rsidRPr="00F900D1">
        <w:rPr>
          <w:rFonts w:asciiTheme="majorHAnsi" w:hAnsiTheme="majorHAnsi" w:cstheme="majorHAnsi"/>
          <w:b w:val="0"/>
          <w:bCs/>
          <w:highlight w:val="yellow"/>
        </w:rPr>
        <w:t>p</w:t>
      </w:r>
      <w:r w:rsidRPr="00F900D1">
        <w:rPr>
          <w:rFonts w:asciiTheme="majorHAnsi" w:hAnsiTheme="majorHAnsi" w:cstheme="majorHAnsi"/>
          <w:b w:val="0"/>
          <w:bCs/>
          <w:highlight w:val="yellow"/>
        </w:rPr>
        <w:t>erfusion</w:t>
      </w:r>
    </w:p>
    <w:p w14:paraId="3DC61E23" w14:textId="77777777" w:rsidR="0034305D" w:rsidRPr="00F900D1" w:rsidRDefault="0034305D" w:rsidP="00F900D1">
      <w:pPr>
        <w:rPr>
          <w:rFonts w:asciiTheme="majorHAnsi" w:hAnsiTheme="majorHAnsi" w:cstheme="majorHAnsi"/>
          <w:highlight w:val="yellow"/>
        </w:rPr>
      </w:pPr>
    </w:p>
    <w:p w14:paraId="22914DAD" w14:textId="7D172558" w:rsidR="0014224C" w:rsidRPr="00F900D1" w:rsidRDefault="00C23140" w:rsidP="00F900D1">
      <w:pPr>
        <w:rPr>
          <w:rFonts w:asciiTheme="majorHAnsi" w:hAnsiTheme="majorHAnsi" w:cstheme="majorHAnsi"/>
          <w:lang w:val="en-GB"/>
        </w:rPr>
      </w:pPr>
      <w:r w:rsidRPr="00F900D1">
        <w:rPr>
          <w:rFonts w:asciiTheme="majorHAnsi" w:hAnsiTheme="majorHAnsi" w:cstheme="majorHAnsi"/>
          <w:lang w:val="en-GB"/>
        </w:rPr>
        <w:t>NOTE: Q</w:t>
      </w:r>
      <w:r w:rsidR="008B28CB" w:rsidRPr="00F900D1">
        <w:rPr>
          <w:rFonts w:asciiTheme="majorHAnsi" w:hAnsiTheme="majorHAnsi" w:cstheme="majorHAnsi"/>
          <w:lang w:val="en-GB"/>
        </w:rPr>
        <w:t xml:space="preserve">uantification </w:t>
      </w:r>
      <w:r w:rsidRPr="00F900D1">
        <w:rPr>
          <w:rFonts w:asciiTheme="majorHAnsi" w:hAnsiTheme="majorHAnsi" w:cstheme="majorHAnsi"/>
          <w:lang w:val="en-GB"/>
        </w:rPr>
        <w:t xml:space="preserve">is performed </w:t>
      </w:r>
      <w:r w:rsidR="008B28CB" w:rsidRPr="00F900D1">
        <w:rPr>
          <w:rFonts w:asciiTheme="majorHAnsi" w:hAnsiTheme="majorHAnsi" w:cstheme="majorHAnsi"/>
          <w:lang w:val="en-GB"/>
        </w:rPr>
        <w:t>according to Glandorf et al. using the first images acquired during the transient</w:t>
      </w:r>
      <w:r w:rsidR="0014224C" w:rsidRPr="00F900D1">
        <w:rPr>
          <w:rFonts w:asciiTheme="majorHAnsi" w:hAnsiTheme="majorHAnsi" w:cstheme="majorHAnsi"/>
          <w:lang w:val="en-GB"/>
        </w:rPr>
        <w:t xml:space="preserve"> state</w:t>
      </w:r>
      <w:r w:rsidR="0014224C" w:rsidRPr="00F900D1">
        <w:rPr>
          <w:rFonts w:asciiTheme="majorHAnsi" w:hAnsiTheme="majorHAnsi" w:cstheme="majorHAnsi"/>
          <w:lang w:val="en-GB"/>
        </w:rPr>
        <w:fldChar w:fldCharType="begin"/>
      </w:r>
      <w:r w:rsidR="004E7A2D" w:rsidRPr="00F900D1">
        <w:rPr>
          <w:rFonts w:asciiTheme="majorHAnsi" w:hAnsiTheme="majorHAnsi" w:cstheme="majorHAnsi"/>
          <w:lang w:val="en-GB"/>
        </w:rPr>
        <w:instrText xml:space="preserve"> ADDIN ZOTERO_ITEM CSL_CITATION {"citationID":"u8AK9L7o","properties":{"formattedCitation":"\\super 39\\nosupersub{}","plainCitation":"39","noteIndex":0},"citationItems":[{"id":482,"uris":["http://zotero.org/users/local/L2weoTpc/items/427MXPXJ"],"itemData":{"id":482,"type":"article-journal","abstract":"Purpose Contrast-free lung MRI based on Fourier decomposition is an attractive method to monitor various lung diseases. However, the accuracy of the current perfusion quantification is limited. In this study, a new approach for perfusion quantification based on voxel-wise proton density and median signal decay toward the steady state for Fourier decomposition-based techniques is proposed called QQuantified (QQuant). Methods Twenty patients with chronic obstructive pulmonary disease and 18 patients with chronic thromboembolic pulmonary hypertension received phase-resolved functional lung-MRI (PREFUL) and dynamic contrast-enhanced (DCE)-MRI. Nine healthy participants received phase-resolved functional lung-MRI only. Median values of QQuant were compared to a Fourier decomposition perfusion quantification presented by Kjørstad et al (QKjørstad) and validated toward pulmonary blood flow derived by DCE-MRI (PBFDCE). Blood fraction maps determined by the new approach were calculated. Regional and global correlation coefficients were calculated, and Bland-Altman plots were created. Histogram analyses of all cohorts were created. Results The introduced parameter QQuant showed only 2 mL/min/100 mL mean deviation to PBFDCE in the patient cohort and showed less bias than QKjørstad. Significant increases of regional correlation with PBFDCE were achieved (r = 0.3 vs. r = 0.2, P &lt; .01*). The trend of global correlation toward PBFDCE is not uniform, showing higher values for QKjørstad in the chronic obstructive pulmonary disease cohort than for QQuant and vice versa in the chronic thromboembolic pulmonary hypertension cohort. In contrast to QKjørstad, QQuant perfusion maps indicate a physiologic dorsoventral gradient in supine position similar to PBFDCE with similar value distribution in the histograms. Conclusion We proposed a new approach for perfusion quantification of phase-resolved functional lung measurements. The developed parameter QQuant reveals a higher accuracy compared to QKjørstad.","container-title":"Magnetic Resonance in Medicine","DOI":"10.1002/mrm.28787","ISSN":"1522-2594","issue":"3","language":"en","note":"_eprint: https://onlinelibrary.wiley.com/doi/pdf/10.1002/mrm.28787","page":"1482-1493","source":"Wiley Online Library","title":"Perfusion quantification using voxel-wise proton density and median signal decay in PREFUL MRI","volume":"86","author":[{"family":"Glandorf","given":"Julian"},{"family":"Klimeš","given":"Filip"},{"family":"Behrendt","given":"Lea"},{"family":"Voskrebenzev","given":"Andreas"},{"family":"Kaireit","given":"Till F."},{"family":"Gutberlet","given":"Marcel"},{"family":"Wacker","given":"Frank"},{"family":"Vogel-Claussen","given":"Jens"}],"issued":{"date-parts":[["2021"]]}}}],"schema":"https://github.com/citation-style-language/schema/raw/master/csl-citation.json"} </w:instrText>
      </w:r>
      <w:r w:rsidR="0014224C" w:rsidRPr="00F900D1">
        <w:rPr>
          <w:rFonts w:asciiTheme="majorHAnsi" w:hAnsiTheme="majorHAnsi" w:cstheme="majorHAnsi"/>
          <w:lang w:val="en-GB"/>
        </w:rPr>
        <w:fldChar w:fldCharType="separate"/>
      </w:r>
      <w:r w:rsidR="004E7A2D" w:rsidRPr="00F900D1">
        <w:rPr>
          <w:rFonts w:asciiTheme="majorHAnsi" w:hAnsiTheme="majorHAnsi" w:cstheme="majorHAnsi"/>
          <w:vertAlign w:val="superscript"/>
        </w:rPr>
        <w:t>39</w:t>
      </w:r>
      <w:r w:rsidR="0014224C" w:rsidRPr="00F900D1">
        <w:rPr>
          <w:rFonts w:asciiTheme="majorHAnsi" w:hAnsiTheme="majorHAnsi" w:cstheme="majorHAnsi"/>
          <w:lang w:val="en-GB"/>
        </w:rPr>
        <w:fldChar w:fldCharType="end"/>
      </w:r>
      <w:r w:rsidRPr="00F900D1">
        <w:rPr>
          <w:rFonts w:asciiTheme="majorHAnsi" w:hAnsiTheme="majorHAnsi" w:cstheme="majorHAnsi"/>
          <w:lang w:val="en-GB"/>
        </w:rPr>
        <w:t>.</w:t>
      </w:r>
    </w:p>
    <w:p w14:paraId="1603D75C" w14:textId="77777777" w:rsidR="0015226B" w:rsidRPr="00F900D1" w:rsidRDefault="0015226B" w:rsidP="00F900D1">
      <w:pPr>
        <w:rPr>
          <w:rFonts w:asciiTheme="majorHAnsi" w:hAnsiTheme="majorHAnsi" w:cstheme="majorHAnsi"/>
          <w:lang w:val="en-GB"/>
        </w:rPr>
      </w:pPr>
    </w:p>
    <w:p w14:paraId="710A3A98" w14:textId="0B99D03D" w:rsidR="00C23140" w:rsidRPr="00F900D1" w:rsidDel="00A00662" w:rsidRDefault="008B28CB" w:rsidP="00F900D1">
      <w:pPr>
        <w:pStyle w:val="berschrift3"/>
        <w:numPr>
          <w:ilvl w:val="2"/>
          <w:numId w:val="8"/>
        </w:numPr>
        <w:spacing w:before="0"/>
        <w:ind w:left="0" w:firstLine="0"/>
        <w:rPr>
          <w:del w:id="48" w:author="Autor" w:date="2024-07-08T17:43:00Z"/>
          <w:lang w:val="en-GB"/>
        </w:rPr>
      </w:pPr>
      <w:bookmarkStart w:id="49" w:name="_Hlk159414312"/>
      <w:del w:id="50" w:author="Autor" w:date="2024-07-08T17:43:00Z">
        <w:r w:rsidRPr="00F900D1" w:rsidDel="00A00662">
          <w:rPr>
            <w:lang w:val="en-GB"/>
          </w:rPr>
          <w:delText xml:space="preserve">Apply a diaphragm tracking algorithm to unregistered images to determine the respiratory state independent of signal </w:delText>
        </w:r>
        <w:r w:rsidR="00237280" w:rsidRPr="00F900D1" w:rsidDel="00A00662">
          <w:rPr>
            <w:lang w:val="en-GB"/>
          </w:rPr>
          <w:delText>variations</w:delText>
        </w:r>
        <w:r w:rsidRPr="00F900D1" w:rsidDel="00A00662">
          <w:rPr>
            <w:lang w:val="en-GB"/>
          </w:rPr>
          <w:delText xml:space="preserve">. </w:delText>
        </w:r>
        <w:r w:rsidR="008940C4" w:rsidRPr="00F900D1" w:rsidDel="00A00662">
          <w:rPr>
            <w:lang w:val="en-GB"/>
          </w:rPr>
          <w:delText xml:space="preserve">Calculate </w:delText>
        </w:r>
        <w:r w:rsidR="003D2DFC" w:rsidRPr="00F900D1" w:rsidDel="00A00662">
          <w:rPr>
            <w:lang w:val="en-GB"/>
          </w:rPr>
          <w:delText>the diameter (e.g.</w:delText>
        </w:r>
        <w:r w:rsidR="009B70B3" w:rsidRPr="00F900D1" w:rsidDel="00A00662">
          <w:rPr>
            <w:lang w:val="en-GB"/>
          </w:rPr>
          <w:delText>,</w:delText>
        </w:r>
        <w:r w:rsidR="003D2DFC" w:rsidRPr="00F900D1" w:rsidDel="00A00662">
          <w:rPr>
            <w:lang w:val="en-GB"/>
          </w:rPr>
          <w:delText xml:space="preserve"> in mm) of the lung in the cranial/caudal direction </w:delText>
        </w:r>
        <w:r w:rsidR="008940C4" w:rsidRPr="00F900D1" w:rsidDel="00A00662">
          <w:rPr>
            <w:lang w:val="en-GB"/>
          </w:rPr>
          <w:delText xml:space="preserve">d by relating the diaphragm distance to the diaphragm position in relation to the </w:delText>
        </w:r>
        <w:r w:rsidR="003D2DFC" w:rsidRPr="00F900D1" w:rsidDel="00A00662">
          <w:rPr>
            <w:lang w:val="en-GB"/>
          </w:rPr>
          <w:delText>upper boundary of the lung.</w:delText>
        </w:r>
      </w:del>
    </w:p>
    <w:bookmarkEnd w:id="49"/>
    <w:p w14:paraId="4C831F2D" w14:textId="0F604F51" w:rsidR="00C23140" w:rsidRPr="00F900D1" w:rsidDel="00A00662" w:rsidRDefault="00C23140" w:rsidP="00F900D1">
      <w:pPr>
        <w:rPr>
          <w:del w:id="51" w:author="Autor" w:date="2024-07-08T17:43:00Z"/>
          <w:rFonts w:asciiTheme="majorHAnsi" w:hAnsiTheme="majorHAnsi" w:cstheme="majorHAnsi"/>
          <w:lang w:val="en-GB"/>
        </w:rPr>
      </w:pPr>
    </w:p>
    <w:p w14:paraId="04CECC07" w14:textId="03584859" w:rsidR="008B28CB" w:rsidRPr="00F900D1" w:rsidDel="00A00662" w:rsidRDefault="00C23140" w:rsidP="00F900D1">
      <w:pPr>
        <w:rPr>
          <w:del w:id="52" w:author="Autor" w:date="2024-07-08T17:43:00Z"/>
          <w:rFonts w:asciiTheme="majorHAnsi" w:hAnsiTheme="majorHAnsi" w:cstheme="majorHAnsi"/>
          <w:lang w:val="en-GB"/>
        </w:rPr>
      </w:pPr>
      <w:del w:id="53" w:author="Autor" w:date="2024-07-08T17:43:00Z">
        <w:r w:rsidRPr="00F900D1" w:rsidDel="00A00662">
          <w:rPr>
            <w:rFonts w:asciiTheme="majorHAnsi" w:hAnsiTheme="majorHAnsi" w:cstheme="majorHAnsi"/>
            <w:lang w:val="en-GB"/>
          </w:rPr>
          <w:delText xml:space="preserve">NOTE: </w:delText>
        </w:r>
        <w:r w:rsidR="008B28CB" w:rsidRPr="00F900D1" w:rsidDel="00A00662">
          <w:rPr>
            <w:rFonts w:asciiTheme="majorHAnsi" w:hAnsiTheme="majorHAnsi" w:cstheme="majorHAnsi"/>
            <w:lang w:val="en-GB"/>
          </w:rPr>
          <w:delText>This step is crucial, especially for the first images that will show signal modulation due to transient</w:delText>
        </w:r>
        <w:r w:rsidR="000B4BE9" w:rsidRPr="00F900D1" w:rsidDel="00A00662">
          <w:rPr>
            <w:rFonts w:asciiTheme="majorHAnsi" w:hAnsiTheme="majorHAnsi" w:cstheme="majorHAnsi"/>
            <w:lang w:val="en-GB"/>
          </w:rPr>
          <w:delText xml:space="preserve"> </w:delText>
        </w:r>
        <w:r w:rsidR="008B28CB" w:rsidRPr="00F900D1" w:rsidDel="00A00662">
          <w:rPr>
            <w:rFonts w:asciiTheme="majorHAnsi" w:hAnsiTheme="majorHAnsi" w:cstheme="majorHAnsi"/>
            <w:lang w:val="en-GB"/>
          </w:rPr>
          <w:delText>state.</w:delText>
        </w:r>
      </w:del>
    </w:p>
    <w:p w14:paraId="422374EB" w14:textId="77777777" w:rsidR="000B4BE9" w:rsidRPr="00F900D1" w:rsidRDefault="000B4BE9" w:rsidP="00F900D1">
      <w:pPr>
        <w:rPr>
          <w:rFonts w:asciiTheme="majorHAnsi" w:hAnsiTheme="majorHAnsi" w:cstheme="majorHAnsi"/>
          <w:lang w:val="en-GB"/>
        </w:rPr>
      </w:pPr>
    </w:p>
    <w:p w14:paraId="1C15A86F" w14:textId="6D1EB6E7" w:rsidR="005A66E9" w:rsidRPr="00F900D1" w:rsidRDefault="008B28CB" w:rsidP="00F900D1">
      <w:pPr>
        <w:pStyle w:val="berschrift3"/>
        <w:numPr>
          <w:ilvl w:val="2"/>
          <w:numId w:val="8"/>
        </w:numPr>
        <w:spacing w:before="0"/>
        <w:ind w:left="0" w:firstLine="0"/>
        <w:rPr>
          <w:lang w:val="en-GB"/>
        </w:rPr>
      </w:pPr>
      <w:r w:rsidRPr="00F900D1">
        <w:rPr>
          <w:lang w:val="en-GB"/>
        </w:rPr>
        <w:t xml:space="preserve">Normalize the first four registered images to the mid-inspiration level using </w:t>
      </w:r>
      <w:r w:rsidR="00F362DB">
        <w:rPr>
          <w:lang w:val="en-GB"/>
        </w:rPr>
        <w:t xml:space="preserve">the </w:t>
      </w:r>
      <w:del w:id="54" w:author="Autor" w:date="2024-07-08T17:44:00Z">
        <w:r w:rsidR="003D2DFC" w:rsidRPr="00F900D1" w:rsidDel="00A00662">
          <w:rPr>
            <w:lang w:val="en-GB"/>
          </w:rPr>
          <w:delText xml:space="preserve">diameter </w:delText>
        </w:r>
      </w:del>
      <w:ins w:id="55" w:author="Autor" w:date="2024-07-08T17:44:00Z">
        <w:r w:rsidR="00A00662">
          <w:rPr>
            <w:lang w:val="en-GB"/>
          </w:rPr>
          <w:t>lung voxel number A as calculated in step 3.1.3</w:t>
        </w:r>
      </w:ins>
      <w:del w:id="56" w:author="Autor" w:date="2024-07-08T17:44:00Z">
        <w:r w:rsidR="003D2DFC" w:rsidRPr="00F900D1" w:rsidDel="00A00662">
          <w:rPr>
            <w:lang w:val="en-GB"/>
          </w:rPr>
          <w:delText>of the lung</w:delText>
        </w:r>
        <w:r w:rsidRPr="00F900D1" w:rsidDel="00A00662">
          <w:rPr>
            <w:lang w:val="en-GB"/>
          </w:rPr>
          <w:delText xml:space="preserve"> d as calculated from the previous step</w:delText>
        </w:r>
      </w:del>
      <w:r w:rsidRPr="00F900D1">
        <w:rPr>
          <w:lang w:val="en-GB"/>
        </w:rPr>
        <w:t>. This reduction of modulation caused by varying proton density is expressed as:</w:t>
      </w:r>
    </w:p>
    <w:p w14:paraId="63020629" w14:textId="77777777" w:rsidR="00B472D3" w:rsidRPr="00F900D1" w:rsidRDefault="00B472D3" w:rsidP="00F900D1">
      <w:pPr>
        <w:rPr>
          <w:rFonts w:asciiTheme="majorHAnsi" w:hAnsiTheme="majorHAnsi" w:cstheme="majorHAnsi"/>
          <w:lang w:val="en-GB"/>
        </w:rPr>
      </w:pPr>
    </w:p>
    <w:tbl>
      <w:tblPr>
        <w:tblW w:w="0" w:type="auto"/>
        <w:tblLook w:val="04A0" w:firstRow="1" w:lastRow="0" w:firstColumn="1" w:lastColumn="0" w:noHBand="0" w:noVBand="1"/>
      </w:tblPr>
      <w:tblGrid>
        <w:gridCol w:w="933"/>
        <w:gridCol w:w="7339"/>
        <w:gridCol w:w="1010"/>
      </w:tblGrid>
      <w:tr w:rsidR="00F900D1" w:rsidRPr="00F900D1" w14:paraId="6DF296F2" w14:textId="77777777" w:rsidTr="00FE0BC3">
        <w:tc>
          <w:tcPr>
            <w:tcW w:w="933" w:type="dxa"/>
            <w:shd w:val="clear" w:color="auto" w:fill="auto"/>
            <w:vAlign w:val="center"/>
          </w:tcPr>
          <w:p w14:paraId="78E8D500" w14:textId="77777777" w:rsidR="005A66E9" w:rsidRPr="00F900D1" w:rsidRDefault="005A66E9" w:rsidP="00F900D1">
            <w:pPr>
              <w:rPr>
                <w:rFonts w:asciiTheme="majorHAnsi" w:hAnsiTheme="majorHAnsi" w:cstheme="majorHAnsi"/>
              </w:rPr>
            </w:pPr>
          </w:p>
        </w:tc>
        <w:tc>
          <w:tcPr>
            <w:tcW w:w="7339" w:type="dxa"/>
            <w:shd w:val="clear" w:color="auto" w:fill="auto"/>
            <w:vAlign w:val="center"/>
          </w:tcPr>
          <w:p w14:paraId="17405E35" w14:textId="58CDDA29" w:rsidR="005A66E9" w:rsidRPr="00F900D1" w:rsidRDefault="00333F1B" w:rsidP="00F900D1">
            <w:pPr>
              <w:rPr>
                <w:rFonts w:asciiTheme="majorHAnsi" w:hAnsiTheme="majorHAnsi" w:cstheme="majorHAnsi"/>
                <w:iCs/>
              </w:rPr>
            </w:pPr>
            <m:oMathPara>
              <m:oMath>
                <m:sSub>
                  <m:sSubPr>
                    <m:ctrlPr>
                      <w:rPr>
                        <w:rFonts w:ascii="Cambria Math" w:hAnsi="Cambria Math" w:cstheme="majorHAnsi"/>
                        <w:iCs/>
                      </w:rPr>
                    </m:ctrlPr>
                  </m:sSubPr>
                  <m:e>
                    <m:r>
                      <m:rPr>
                        <m:sty m:val="p"/>
                      </m:rPr>
                      <w:rPr>
                        <w:rFonts w:ascii="Cambria Math" w:hAnsi="Cambria Math" w:cstheme="majorHAnsi"/>
                      </w:rPr>
                      <m:t>S</m:t>
                    </m:r>
                  </m:e>
                  <m:sub>
                    <m:r>
                      <m:rPr>
                        <m:sty m:val="p"/>
                      </m:rPr>
                      <w:rPr>
                        <w:rFonts w:ascii="Cambria Math" w:hAnsi="Cambria Math" w:cstheme="majorHAnsi"/>
                      </w:rPr>
                      <m:t>Phase→mid</m:t>
                    </m:r>
                  </m:sub>
                </m:sSub>
                <m:r>
                  <m:rPr>
                    <m:sty m:val="p"/>
                  </m:rPr>
                  <w:rPr>
                    <w:rFonts w:ascii="Cambria Math" w:hAnsi="Cambria Math" w:cstheme="majorHAnsi"/>
                  </w:rPr>
                  <m:t>=</m:t>
                </m:r>
                <m:f>
                  <m:fPr>
                    <m:ctrlPr>
                      <w:rPr>
                        <w:rFonts w:ascii="Cambria Math" w:hAnsi="Cambria Math" w:cstheme="majorHAnsi"/>
                        <w:iCs/>
                      </w:rPr>
                    </m:ctrlPr>
                  </m:fPr>
                  <m:num>
                    <m:r>
                      <w:del w:id="57" w:author="Autor" w:date="2024-07-08T17:43:00Z">
                        <m:rPr>
                          <m:sty m:val="p"/>
                        </m:rPr>
                        <w:rPr>
                          <w:rFonts w:ascii="Cambria Math" w:hAnsi="Cambria Math" w:cstheme="majorHAnsi"/>
                        </w:rPr>
                        <m:t>d</m:t>
                      </w:del>
                    </m:r>
                    <m:r>
                      <w:ins w:id="58" w:author="Autor" w:date="2024-07-08T17:43:00Z">
                        <m:rPr>
                          <m:sty m:val="p"/>
                        </m:rPr>
                        <w:rPr>
                          <w:rFonts w:ascii="Cambria Math" w:hAnsi="Cambria Math" w:cstheme="majorHAnsi"/>
                        </w:rPr>
                        <m:t>A</m:t>
                      </w:ins>
                    </m:r>
                    <m:r>
                      <m:rPr>
                        <m:sty m:val="p"/>
                      </m:rPr>
                      <w:rPr>
                        <w:rFonts w:ascii="Cambria Math" w:hAnsi="Cambria Math" w:cstheme="majorHAnsi"/>
                      </w:rPr>
                      <m:t>(</m:t>
                    </m:r>
                    <m:r>
                      <w:del w:id="59" w:author="Autor" w:date="2024-07-08T17:43:00Z">
                        <m:rPr>
                          <m:sty m:val="p"/>
                        </m:rPr>
                        <w:rPr>
                          <w:rFonts w:ascii="Cambria Math" w:hAnsi="Cambria Math" w:cstheme="majorHAnsi"/>
                        </w:rPr>
                        <m:t>mid</m:t>
                      </w:del>
                    </m:r>
                    <m:r>
                      <w:ins w:id="60" w:author="Autor" w:date="2024-07-08T17:43:00Z">
                        <m:rPr>
                          <m:sty m:val="p"/>
                        </m:rPr>
                        <w:rPr>
                          <w:rFonts w:ascii="Cambria Math" w:hAnsi="Cambria Math" w:cstheme="majorHAnsi"/>
                        </w:rPr>
                        <m:t>phase</m:t>
                      </w:ins>
                    </m:r>
                    <m:r>
                      <m:rPr>
                        <m:sty m:val="p"/>
                      </m:rPr>
                      <w:rPr>
                        <w:rFonts w:ascii="Cambria Math" w:hAnsi="Cambria Math" w:cstheme="majorHAnsi"/>
                      </w:rPr>
                      <m:t>)</m:t>
                    </m:r>
                  </m:num>
                  <m:den>
                    <m:r>
                      <w:del w:id="61" w:author="Autor" w:date="2024-07-08T17:43:00Z">
                        <m:rPr>
                          <m:sty m:val="p"/>
                        </m:rPr>
                        <w:rPr>
                          <w:rFonts w:ascii="Cambria Math" w:hAnsi="Cambria Math" w:cstheme="majorHAnsi"/>
                        </w:rPr>
                        <m:t>d</m:t>
                      </w:del>
                    </m:r>
                    <m:r>
                      <w:ins w:id="62" w:author="Autor" w:date="2024-07-08T17:43:00Z">
                        <m:rPr>
                          <m:sty m:val="p"/>
                        </m:rPr>
                        <w:rPr>
                          <w:rFonts w:ascii="Cambria Math" w:hAnsi="Cambria Math" w:cstheme="majorHAnsi"/>
                        </w:rPr>
                        <m:t>A</m:t>
                      </w:ins>
                    </m:r>
                    <m:r>
                      <m:rPr>
                        <m:sty m:val="p"/>
                      </m:rPr>
                      <w:rPr>
                        <w:rFonts w:ascii="Cambria Math" w:hAnsi="Cambria Math" w:cstheme="majorHAnsi"/>
                      </w:rPr>
                      <m:t>(</m:t>
                    </m:r>
                    <m:r>
                      <w:del w:id="63" w:author="Autor" w:date="2024-07-08T17:43:00Z">
                        <m:rPr>
                          <m:sty m:val="p"/>
                        </m:rPr>
                        <w:rPr>
                          <w:rFonts w:ascii="Cambria Math" w:hAnsi="Cambria Math" w:cstheme="majorHAnsi"/>
                        </w:rPr>
                        <m:t>phase</m:t>
                      </w:del>
                    </m:r>
                    <m:r>
                      <w:ins w:id="64" w:author="Autor" w:date="2024-07-08T17:43:00Z">
                        <m:rPr>
                          <m:sty m:val="p"/>
                        </m:rPr>
                        <w:rPr>
                          <w:rFonts w:ascii="Cambria Math" w:hAnsi="Cambria Math" w:cstheme="majorHAnsi"/>
                        </w:rPr>
                        <m:t>mid</m:t>
                      </w:ins>
                    </m:r>
                    <m:r>
                      <m:rPr>
                        <m:sty m:val="p"/>
                      </m:rPr>
                      <w:rPr>
                        <w:rFonts w:ascii="Cambria Math" w:hAnsi="Cambria Math" w:cstheme="majorHAnsi"/>
                      </w:rPr>
                      <m:t>)</m:t>
                    </m:r>
                  </m:den>
                </m:f>
                <m:sSub>
                  <m:sSubPr>
                    <m:ctrlPr>
                      <w:rPr>
                        <w:rFonts w:ascii="Cambria Math" w:hAnsi="Cambria Math" w:cstheme="majorHAnsi"/>
                        <w:iCs/>
                      </w:rPr>
                    </m:ctrlPr>
                  </m:sSubPr>
                  <m:e>
                    <m:r>
                      <m:rPr>
                        <m:sty m:val="p"/>
                      </m:rPr>
                      <w:rPr>
                        <w:rFonts w:ascii="Cambria Math" w:hAnsi="Cambria Math" w:cstheme="majorHAnsi"/>
                      </w:rPr>
                      <m:t>S</m:t>
                    </m:r>
                  </m:e>
                  <m:sub>
                    <m:r>
                      <m:rPr>
                        <m:sty m:val="p"/>
                      </m:rPr>
                      <w:rPr>
                        <w:rFonts w:ascii="Cambria Math" w:hAnsi="Cambria Math" w:cstheme="majorHAnsi"/>
                      </w:rPr>
                      <m:t>Phase</m:t>
                    </m:r>
                  </m:sub>
                </m:sSub>
              </m:oMath>
            </m:oMathPara>
          </w:p>
        </w:tc>
        <w:tc>
          <w:tcPr>
            <w:tcW w:w="1010" w:type="dxa"/>
            <w:shd w:val="clear" w:color="auto" w:fill="auto"/>
            <w:vAlign w:val="center"/>
          </w:tcPr>
          <w:p w14:paraId="1B6ADED0" w14:textId="1EFECCA1" w:rsidR="005A66E9" w:rsidRPr="00F900D1" w:rsidRDefault="005A66E9" w:rsidP="00F900D1">
            <w:pPr>
              <w:keepNext/>
              <w:rPr>
                <w:rFonts w:asciiTheme="majorHAnsi" w:hAnsiTheme="majorHAnsi" w:cstheme="majorHAnsi"/>
              </w:rPr>
            </w:pPr>
            <w:r w:rsidRPr="00F900D1">
              <w:rPr>
                <w:rFonts w:asciiTheme="majorHAnsi" w:hAnsiTheme="majorHAnsi" w:cstheme="majorHAnsi"/>
              </w:rPr>
              <w:t>[</w:t>
            </w:r>
            <w:r w:rsidR="00DA20C1" w:rsidRPr="00F900D1">
              <w:rPr>
                <w:rFonts w:asciiTheme="majorHAnsi" w:hAnsiTheme="majorHAnsi" w:cstheme="majorHAnsi"/>
                <w:b/>
                <w:bCs/>
              </w:rPr>
              <w:t>10</w:t>
            </w:r>
            <w:r w:rsidRPr="00F900D1">
              <w:rPr>
                <w:rFonts w:asciiTheme="majorHAnsi" w:hAnsiTheme="majorHAnsi" w:cstheme="majorHAnsi"/>
              </w:rPr>
              <w:t>]</w:t>
            </w:r>
          </w:p>
        </w:tc>
      </w:tr>
    </w:tbl>
    <w:p w14:paraId="6E6B38F0" w14:textId="156F9065" w:rsidR="0014224C" w:rsidRPr="00F900D1" w:rsidRDefault="008B28CB" w:rsidP="00F900D1">
      <w:pPr>
        <w:pStyle w:val="berschrift3"/>
        <w:numPr>
          <w:ilvl w:val="2"/>
          <w:numId w:val="8"/>
        </w:numPr>
        <w:spacing w:before="0"/>
        <w:ind w:left="0" w:firstLine="0"/>
        <w:rPr>
          <w:highlight w:val="yellow"/>
          <w:lang w:val="en-GB"/>
        </w:rPr>
      </w:pPr>
      <w:r w:rsidRPr="00F900D1">
        <w:rPr>
          <w:highlight w:val="yellow"/>
          <w:lang w:val="en-GB"/>
        </w:rPr>
        <w:lastRenderedPageBreak/>
        <w:t>Perform an exponential fit to estimate the signal associated with maximal magnetization using the model:</w:t>
      </w:r>
    </w:p>
    <w:p w14:paraId="74031D9F" w14:textId="77777777" w:rsidR="00B472D3" w:rsidRPr="00F900D1" w:rsidRDefault="00B472D3" w:rsidP="00F900D1">
      <w:pPr>
        <w:rPr>
          <w:rFonts w:asciiTheme="majorHAnsi" w:hAnsiTheme="majorHAnsi" w:cstheme="majorHAnsi"/>
          <w:lang w:val="en-GB"/>
        </w:rPr>
      </w:pPr>
    </w:p>
    <w:tbl>
      <w:tblPr>
        <w:tblW w:w="0" w:type="auto"/>
        <w:tblLook w:val="04A0" w:firstRow="1" w:lastRow="0" w:firstColumn="1" w:lastColumn="0" w:noHBand="0" w:noVBand="1"/>
      </w:tblPr>
      <w:tblGrid>
        <w:gridCol w:w="933"/>
        <w:gridCol w:w="7339"/>
        <w:gridCol w:w="1010"/>
      </w:tblGrid>
      <w:tr w:rsidR="00F900D1" w:rsidRPr="00F900D1" w14:paraId="2DDE0059" w14:textId="77777777" w:rsidTr="00FE0BC3">
        <w:tc>
          <w:tcPr>
            <w:tcW w:w="933" w:type="dxa"/>
            <w:shd w:val="clear" w:color="auto" w:fill="auto"/>
            <w:vAlign w:val="center"/>
          </w:tcPr>
          <w:p w14:paraId="3FDD2C00" w14:textId="77777777" w:rsidR="005748FD" w:rsidRPr="00F900D1" w:rsidRDefault="005748FD" w:rsidP="00F900D1">
            <w:pPr>
              <w:rPr>
                <w:rFonts w:asciiTheme="majorHAnsi" w:hAnsiTheme="majorHAnsi" w:cstheme="majorHAnsi"/>
              </w:rPr>
            </w:pPr>
          </w:p>
        </w:tc>
        <w:tc>
          <w:tcPr>
            <w:tcW w:w="7339" w:type="dxa"/>
            <w:shd w:val="clear" w:color="auto" w:fill="auto"/>
            <w:vAlign w:val="center"/>
          </w:tcPr>
          <w:p w14:paraId="22EDC7AE" w14:textId="3E011974" w:rsidR="005748FD" w:rsidRPr="00F900D1" w:rsidRDefault="00EC2293" w:rsidP="00F900D1">
            <w:pPr>
              <w:rPr>
                <w:rFonts w:asciiTheme="majorHAnsi" w:hAnsiTheme="majorHAnsi" w:cstheme="majorHAnsi"/>
                <w:iCs/>
              </w:rPr>
            </w:pPr>
            <m:oMathPara>
              <m:oMath>
                <m:r>
                  <m:rPr>
                    <m:sty m:val="p"/>
                  </m:rPr>
                  <w:rPr>
                    <w:rFonts w:ascii="Cambria Math" w:hAnsi="Cambria Math" w:cstheme="majorHAnsi"/>
                  </w:rPr>
                  <m:t>M=</m:t>
                </m:r>
                <m:sSub>
                  <m:sSubPr>
                    <m:ctrlPr>
                      <w:rPr>
                        <w:rFonts w:ascii="Cambria Math" w:hAnsi="Cambria Math" w:cstheme="majorHAnsi"/>
                        <w:iCs/>
                      </w:rPr>
                    </m:ctrlPr>
                  </m:sSubPr>
                  <m:e>
                    <m:r>
                      <m:rPr>
                        <m:sty m:val="p"/>
                      </m:rPr>
                      <w:rPr>
                        <w:rFonts w:ascii="Cambria Math" w:hAnsi="Cambria Math" w:cstheme="majorHAnsi"/>
                      </w:rPr>
                      <m:t>S</m:t>
                    </m:r>
                  </m:e>
                  <m:sub>
                    <m:r>
                      <m:rPr>
                        <m:sty m:val="p"/>
                      </m:rPr>
                      <w:rPr>
                        <w:rFonts w:ascii="Cambria Math" w:hAnsi="Cambria Math" w:cstheme="majorHAnsi"/>
                      </w:rPr>
                      <m:t>0</m:t>
                    </m:r>
                  </m:sub>
                </m:sSub>
                <m:r>
                  <m:rPr>
                    <m:sty m:val="p"/>
                  </m:rPr>
                  <w:rPr>
                    <w:rFonts w:ascii="Cambria Math" w:hAnsi="Cambria Math" w:cstheme="majorHAnsi"/>
                  </w:rPr>
                  <m:t>*exp⁡(-bt)</m:t>
                </m:r>
              </m:oMath>
            </m:oMathPara>
          </w:p>
        </w:tc>
        <w:tc>
          <w:tcPr>
            <w:tcW w:w="1010" w:type="dxa"/>
            <w:shd w:val="clear" w:color="auto" w:fill="auto"/>
            <w:vAlign w:val="center"/>
          </w:tcPr>
          <w:p w14:paraId="17122339" w14:textId="2FFCEF37" w:rsidR="005748FD" w:rsidRPr="00F900D1" w:rsidRDefault="005748FD" w:rsidP="00F900D1">
            <w:pPr>
              <w:keepNext/>
              <w:rPr>
                <w:rFonts w:asciiTheme="majorHAnsi" w:hAnsiTheme="majorHAnsi" w:cstheme="majorHAnsi"/>
              </w:rPr>
            </w:pPr>
            <w:r w:rsidRPr="00F900D1">
              <w:rPr>
                <w:rFonts w:asciiTheme="majorHAnsi" w:hAnsiTheme="majorHAnsi" w:cstheme="majorHAnsi"/>
              </w:rPr>
              <w:t>[</w:t>
            </w:r>
            <w:r w:rsidR="00DA20C1" w:rsidRPr="00F900D1">
              <w:rPr>
                <w:rFonts w:asciiTheme="majorHAnsi" w:hAnsiTheme="majorHAnsi" w:cstheme="majorHAnsi"/>
                <w:b/>
                <w:bCs/>
              </w:rPr>
              <w:t>11</w:t>
            </w:r>
            <w:r w:rsidRPr="00F900D1">
              <w:rPr>
                <w:rFonts w:asciiTheme="majorHAnsi" w:hAnsiTheme="majorHAnsi" w:cstheme="majorHAnsi"/>
              </w:rPr>
              <w:t>]</w:t>
            </w:r>
          </w:p>
        </w:tc>
      </w:tr>
      <w:tr w:rsidR="00F900D1" w:rsidRPr="00F900D1" w14:paraId="43C7C11E" w14:textId="77777777" w:rsidTr="00FE0BC3">
        <w:tc>
          <w:tcPr>
            <w:tcW w:w="933" w:type="dxa"/>
            <w:shd w:val="clear" w:color="auto" w:fill="auto"/>
            <w:vAlign w:val="center"/>
          </w:tcPr>
          <w:p w14:paraId="2641FB80" w14:textId="77777777" w:rsidR="00866E0F" w:rsidRPr="00F900D1" w:rsidRDefault="00866E0F" w:rsidP="00F900D1">
            <w:pPr>
              <w:rPr>
                <w:rFonts w:asciiTheme="majorHAnsi" w:hAnsiTheme="majorHAnsi" w:cstheme="majorHAnsi"/>
              </w:rPr>
            </w:pPr>
          </w:p>
        </w:tc>
        <w:tc>
          <w:tcPr>
            <w:tcW w:w="7339" w:type="dxa"/>
            <w:shd w:val="clear" w:color="auto" w:fill="auto"/>
            <w:vAlign w:val="center"/>
          </w:tcPr>
          <w:p w14:paraId="4C5A13BF" w14:textId="77777777" w:rsidR="00866E0F" w:rsidRPr="00F900D1" w:rsidRDefault="00866E0F" w:rsidP="00F900D1">
            <w:pPr>
              <w:rPr>
                <w:rFonts w:asciiTheme="majorHAnsi" w:hAnsiTheme="majorHAnsi" w:cstheme="majorHAnsi"/>
              </w:rPr>
            </w:pPr>
          </w:p>
        </w:tc>
        <w:tc>
          <w:tcPr>
            <w:tcW w:w="1010" w:type="dxa"/>
            <w:shd w:val="clear" w:color="auto" w:fill="auto"/>
            <w:vAlign w:val="center"/>
          </w:tcPr>
          <w:p w14:paraId="36B473B5" w14:textId="77777777" w:rsidR="00866E0F" w:rsidRPr="00F900D1" w:rsidRDefault="00866E0F" w:rsidP="00F900D1">
            <w:pPr>
              <w:keepNext/>
              <w:rPr>
                <w:rFonts w:asciiTheme="majorHAnsi" w:hAnsiTheme="majorHAnsi" w:cstheme="majorHAnsi"/>
              </w:rPr>
            </w:pPr>
          </w:p>
        </w:tc>
      </w:tr>
    </w:tbl>
    <w:p w14:paraId="750DCC44" w14:textId="77777777" w:rsidR="008B28CB" w:rsidRPr="00F900D1" w:rsidRDefault="008B28CB" w:rsidP="00F900D1">
      <w:pPr>
        <w:pStyle w:val="berschrift3"/>
        <w:numPr>
          <w:ilvl w:val="2"/>
          <w:numId w:val="8"/>
        </w:numPr>
        <w:spacing w:before="0"/>
        <w:ind w:left="0" w:firstLine="0"/>
        <w:rPr>
          <w:highlight w:val="yellow"/>
          <w:lang w:val="en-GB"/>
        </w:rPr>
      </w:pPr>
      <w:r w:rsidRPr="00F900D1">
        <w:rPr>
          <w:highlight w:val="yellow"/>
          <w:lang w:val="en-GB"/>
        </w:rPr>
        <w:t>Determine a map Q related to parenchymal perfusion using the cardiac cycle phase which shows the most maximal signals in the lung parenchyma ROI.</w:t>
      </w:r>
    </w:p>
    <w:p w14:paraId="16EF2227" w14:textId="77777777" w:rsidR="00DA20C1" w:rsidRPr="00F900D1" w:rsidRDefault="00DA20C1" w:rsidP="00F900D1">
      <w:pPr>
        <w:rPr>
          <w:rFonts w:asciiTheme="majorHAnsi" w:hAnsiTheme="majorHAnsi" w:cstheme="majorHAnsi"/>
          <w:highlight w:val="yellow"/>
          <w:lang w:val="en-GB"/>
        </w:rPr>
      </w:pPr>
    </w:p>
    <w:p w14:paraId="361386E8" w14:textId="7C667D4F" w:rsidR="00DB5DD4" w:rsidRPr="00F900D1" w:rsidRDefault="008B28CB" w:rsidP="00F900D1">
      <w:pPr>
        <w:pStyle w:val="berschrift3"/>
        <w:numPr>
          <w:ilvl w:val="2"/>
          <w:numId w:val="8"/>
        </w:numPr>
        <w:spacing w:before="0"/>
        <w:ind w:left="0" w:firstLine="0"/>
        <w:rPr>
          <w:highlight w:val="yellow"/>
          <w:lang w:val="en-GB"/>
        </w:rPr>
      </w:pPr>
      <w:bookmarkStart w:id="65" w:name="_Hlk159414425"/>
      <w:r w:rsidRPr="00F900D1">
        <w:rPr>
          <w:highlight w:val="yellow"/>
          <w:lang w:val="en-GB"/>
        </w:rPr>
        <w:t>For the estimation of regional blood fraction (BF), normalize the S</w:t>
      </w:r>
      <w:r w:rsidRPr="00F900D1">
        <w:rPr>
          <w:highlight w:val="yellow"/>
          <w:vertAlign w:val="subscript"/>
          <w:lang w:val="en-GB"/>
        </w:rPr>
        <w:t>0</w:t>
      </w:r>
      <w:r w:rsidRPr="00F900D1">
        <w:rPr>
          <w:highlight w:val="yellow"/>
          <w:lang w:val="en-GB"/>
        </w:rPr>
        <w:t xml:space="preserve"> value by </w:t>
      </w:r>
      <w:r w:rsidR="003D2DFC" w:rsidRPr="00F900D1">
        <w:rPr>
          <w:highlight w:val="yellow"/>
          <w:lang w:val="en-GB"/>
        </w:rPr>
        <w:t>averaging the</w:t>
      </w:r>
      <w:r w:rsidRPr="00F900D1">
        <w:rPr>
          <w:highlight w:val="yellow"/>
          <w:lang w:val="en-GB"/>
        </w:rPr>
        <w:t xml:space="preserve"> value</w:t>
      </w:r>
      <w:r w:rsidR="003D2DFC" w:rsidRPr="00F900D1">
        <w:rPr>
          <w:highlight w:val="yellow"/>
          <w:lang w:val="en-GB"/>
        </w:rPr>
        <w:t>s</w:t>
      </w:r>
      <w:r w:rsidRPr="00F900D1">
        <w:rPr>
          <w:highlight w:val="yellow"/>
          <w:lang w:val="en-GB"/>
        </w:rPr>
        <w:t xml:space="preserve"> above the 99.99th percentile in the </w:t>
      </w:r>
      <w:r w:rsidR="004357AC" w:rsidRPr="00F900D1">
        <w:rPr>
          <w:highlight w:val="yellow"/>
          <w:lang w:val="en-GB"/>
        </w:rPr>
        <w:t xml:space="preserve">search </w:t>
      </w:r>
      <w:r w:rsidRPr="00F900D1">
        <w:rPr>
          <w:highlight w:val="yellow"/>
          <w:lang w:val="en-GB"/>
        </w:rPr>
        <w:t>ROI (full blood voxel):</w:t>
      </w:r>
    </w:p>
    <w:bookmarkEnd w:id="65"/>
    <w:p w14:paraId="73177FF0" w14:textId="77777777" w:rsidR="00B472D3" w:rsidRPr="00F900D1" w:rsidRDefault="00B472D3" w:rsidP="00F900D1">
      <w:pPr>
        <w:rPr>
          <w:rFonts w:asciiTheme="majorHAnsi" w:hAnsiTheme="majorHAnsi" w:cstheme="majorHAnsi"/>
          <w:lang w:val="en-GB"/>
        </w:rPr>
      </w:pPr>
    </w:p>
    <w:tbl>
      <w:tblPr>
        <w:tblW w:w="0" w:type="auto"/>
        <w:tblLook w:val="04A0" w:firstRow="1" w:lastRow="0" w:firstColumn="1" w:lastColumn="0" w:noHBand="0" w:noVBand="1"/>
      </w:tblPr>
      <w:tblGrid>
        <w:gridCol w:w="933"/>
        <w:gridCol w:w="7339"/>
        <w:gridCol w:w="1010"/>
      </w:tblGrid>
      <w:tr w:rsidR="00F900D1" w:rsidRPr="00F900D1" w14:paraId="7CA8D272" w14:textId="77777777" w:rsidTr="00FE0BC3">
        <w:tc>
          <w:tcPr>
            <w:tcW w:w="933" w:type="dxa"/>
            <w:shd w:val="clear" w:color="auto" w:fill="auto"/>
            <w:vAlign w:val="center"/>
          </w:tcPr>
          <w:p w14:paraId="0273C772" w14:textId="77777777" w:rsidR="00F44F9D" w:rsidRPr="00F900D1" w:rsidRDefault="00F44F9D" w:rsidP="00F900D1">
            <w:pPr>
              <w:rPr>
                <w:rFonts w:asciiTheme="majorHAnsi" w:hAnsiTheme="majorHAnsi" w:cstheme="majorHAnsi"/>
              </w:rPr>
            </w:pPr>
          </w:p>
        </w:tc>
        <w:tc>
          <w:tcPr>
            <w:tcW w:w="7339" w:type="dxa"/>
            <w:shd w:val="clear" w:color="auto" w:fill="auto"/>
            <w:vAlign w:val="center"/>
          </w:tcPr>
          <w:p w14:paraId="2EB705CE" w14:textId="6FA92F24" w:rsidR="00F44F9D" w:rsidRPr="00F900D1" w:rsidRDefault="00EC2293" w:rsidP="00F900D1">
            <w:pPr>
              <w:rPr>
                <w:rFonts w:asciiTheme="majorHAnsi" w:hAnsiTheme="majorHAnsi" w:cstheme="majorHAnsi"/>
                <w:iCs/>
              </w:rPr>
            </w:pPr>
            <m:oMathPara>
              <m:oMath>
                <m:r>
                  <m:rPr>
                    <m:sty m:val="p"/>
                  </m:rPr>
                  <w:rPr>
                    <w:rFonts w:ascii="Cambria Math" w:hAnsi="Cambria Math" w:cstheme="majorHAnsi"/>
                  </w:rPr>
                  <m:t>BF=</m:t>
                </m:r>
                <m:f>
                  <m:fPr>
                    <m:ctrlPr>
                      <w:rPr>
                        <w:rFonts w:ascii="Cambria Math" w:hAnsi="Cambria Math" w:cstheme="majorHAnsi"/>
                        <w:iCs/>
                      </w:rPr>
                    </m:ctrlPr>
                  </m:fPr>
                  <m:num>
                    <m:sSub>
                      <m:sSubPr>
                        <m:ctrlPr>
                          <w:rPr>
                            <w:rFonts w:ascii="Cambria Math" w:hAnsi="Cambria Math" w:cstheme="majorHAnsi"/>
                            <w:iCs/>
                          </w:rPr>
                        </m:ctrlPr>
                      </m:sSubPr>
                      <m:e>
                        <m:r>
                          <m:rPr>
                            <m:sty m:val="p"/>
                          </m:rPr>
                          <w:rPr>
                            <w:rFonts w:ascii="Cambria Math" w:hAnsi="Cambria Math" w:cstheme="majorHAnsi"/>
                          </w:rPr>
                          <m:t>S</m:t>
                        </m:r>
                      </m:e>
                      <m:sub>
                        <m:r>
                          <m:rPr>
                            <m:sty m:val="p"/>
                          </m:rPr>
                          <w:rPr>
                            <w:rFonts w:ascii="Cambria Math" w:hAnsi="Cambria Math" w:cstheme="majorHAnsi"/>
                          </w:rPr>
                          <m:t>0</m:t>
                        </m:r>
                      </m:sub>
                    </m:sSub>
                  </m:num>
                  <m:den>
                    <m:sSub>
                      <m:sSubPr>
                        <m:ctrlPr>
                          <w:rPr>
                            <w:rFonts w:ascii="Cambria Math" w:hAnsi="Cambria Math" w:cstheme="majorHAnsi"/>
                            <w:iCs/>
                          </w:rPr>
                        </m:ctrlPr>
                      </m:sSubPr>
                      <m:e>
                        <m:r>
                          <m:rPr>
                            <m:sty m:val="p"/>
                          </m:rPr>
                          <w:rPr>
                            <w:rFonts w:ascii="Cambria Math" w:hAnsi="Cambria Math" w:cstheme="majorHAnsi"/>
                          </w:rPr>
                          <m:t>S</m:t>
                        </m:r>
                      </m:e>
                      <m:sub>
                        <m:r>
                          <m:rPr>
                            <m:sty m:val="p"/>
                          </m:rPr>
                          <w:rPr>
                            <w:rFonts w:ascii="Cambria Math" w:hAnsi="Cambria Math" w:cstheme="majorHAnsi"/>
                          </w:rPr>
                          <m:t>0, 99%</m:t>
                        </m:r>
                      </m:sub>
                    </m:sSub>
                  </m:den>
                </m:f>
              </m:oMath>
            </m:oMathPara>
          </w:p>
        </w:tc>
        <w:tc>
          <w:tcPr>
            <w:tcW w:w="1010" w:type="dxa"/>
            <w:shd w:val="clear" w:color="auto" w:fill="auto"/>
            <w:vAlign w:val="center"/>
          </w:tcPr>
          <w:p w14:paraId="3E667BD1" w14:textId="1571E9B3" w:rsidR="00F44F9D" w:rsidRPr="00F900D1" w:rsidRDefault="00F44F9D" w:rsidP="00F900D1">
            <w:pPr>
              <w:keepNext/>
              <w:rPr>
                <w:rFonts w:asciiTheme="majorHAnsi" w:hAnsiTheme="majorHAnsi" w:cstheme="majorHAnsi"/>
              </w:rPr>
            </w:pPr>
            <w:r w:rsidRPr="00F900D1">
              <w:rPr>
                <w:rFonts w:asciiTheme="majorHAnsi" w:hAnsiTheme="majorHAnsi" w:cstheme="majorHAnsi"/>
              </w:rPr>
              <w:t>[</w:t>
            </w:r>
            <w:r w:rsidR="00DA20C1" w:rsidRPr="00F900D1">
              <w:rPr>
                <w:rFonts w:asciiTheme="majorHAnsi" w:hAnsiTheme="majorHAnsi" w:cstheme="majorHAnsi"/>
                <w:b/>
                <w:bCs/>
              </w:rPr>
              <w:t>12</w:t>
            </w:r>
            <w:r w:rsidRPr="00F900D1">
              <w:rPr>
                <w:rFonts w:asciiTheme="majorHAnsi" w:hAnsiTheme="majorHAnsi" w:cstheme="majorHAnsi"/>
              </w:rPr>
              <w:t>]</w:t>
            </w:r>
          </w:p>
        </w:tc>
      </w:tr>
    </w:tbl>
    <w:p w14:paraId="1216C1A8" w14:textId="6E4CA50C" w:rsidR="00F44F9D" w:rsidRPr="00F900D1" w:rsidRDefault="00353200" w:rsidP="00F900D1">
      <w:pPr>
        <w:pStyle w:val="berschrift3"/>
        <w:numPr>
          <w:ilvl w:val="2"/>
          <w:numId w:val="8"/>
        </w:numPr>
        <w:spacing w:before="0"/>
        <w:ind w:left="0" w:firstLine="0"/>
        <w:rPr>
          <w:lang w:val="en-GB"/>
        </w:rPr>
      </w:pPr>
      <w:r w:rsidRPr="00F900D1">
        <w:rPr>
          <w:lang w:val="en-GB"/>
        </w:rPr>
        <w:t xml:space="preserve">Estimate the exchange fraction (EF) during a cardiac cycle by considering the ratio of the maximal median signal difference between steady state (SS) and initial state as determined by </w:t>
      </w:r>
      <w:r w:rsidR="00A4159A" w:rsidRPr="00F900D1">
        <w:rPr>
          <w:lang w:val="en-GB"/>
        </w:rPr>
        <w:t>S</w:t>
      </w:r>
      <w:r w:rsidR="00A4159A" w:rsidRPr="00F900D1">
        <w:rPr>
          <w:vertAlign w:val="subscript"/>
          <w:lang w:val="en-GB"/>
        </w:rPr>
        <w:t>0</w:t>
      </w:r>
      <w:r w:rsidR="00A4159A" w:rsidRPr="00F900D1">
        <w:rPr>
          <w:lang w:val="en-GB"/>
        </w:rPr>
        <w:t xml:space="preserve"> and the flow-related signal difference Q</w:t>
      </w:r>
      <w:r w:rsidR="00F44F9D" w:rsidRPr="00F900D1">
        <w:rPr>
          <w:lang w:val="en-GB"/>
        </w:rPr>
        <w:t>:</w:t>
      </w:r>
    </w:p>
    <w:p w14:paraId="0D649E52" w14:textId="77777777" w:rsidR="00B472D3" w:rsidRPr="00F900D1" w:rsidRDefault="00B472D3" w:rsidP="00F900D1">
      <w:pPr>
        <w:rPr>
          <w:rFonts w:asciiTheme="majorHAnsi" w:hAnsiTheme="majorHAnsi" w:cstheme="majorHAnsi"/>
          <w:lang w:val="en-GB"/>
        </w:rPr>
      </w:pPr>
    </w:p>
    <w:tbl>
      <w:tblPr>
        <w:tblW w:w="0" w:type="auto"/>
        <w:tblLook w:val="04A0" w:firstRow="1" w:lastRow="0" w:firstColumn="1" w:lastColumn="0" w:noHBand="0" w:noVBand="1"/>
      </w:tblPr>
      <w:tblGrid>
        <w:gridCol w:w="933"/>
        <w:gridCol w:w="7339"/>
        <w:gridCol w:w="1010"/>
      </w:tblGrid>
      <w:tr w:rsidR="0034260D" w:rsidRPr="00F900D1" w14:paraId="2A52F21B" w14:textId="77777777" w:rsidTr="00866E0F">
        <w:tc>
          <w:tcPr>
            <w:tcW w:w="933" w:type="dxa"/>
            <w:shd w:val="clear" w:color="auto" w:fill="auto"/>
            <w:vAlign w:val="center"/>
          </w:tcPr>
          <w:p w14:paraId="5A1A9DF7" w14:textId="77777777" w:rsidR="00A4159A" w:rsidRPr="00F900D1" w:rsidRDefault="00A4159A" w:rsidP="00F900D1">
            <w:pPr>
              <w:rPr>
                <w:rFonts w:asciiTheme="majorHAnsi" w:hAnsiTheme="majorHAnsi" w:cstheme="majorHAnsi"/>
              </w:rPr>
            </w:pPr>
          </w:p>
        </w:tc>
        <w:tc>
          <w:tcPr>
            <w:tcW w:w="7339" w:type="dxa"/>
            <w:shd w:val="clear" w:color="auto" w:fill="auto"/>
            <w:vAlign w:val="center"/>
          </w:tcPr>
          <w:p w14:paraId="4A2AED03" w14:textId="0128E795" w:rsidR="00A4159A" w:rsidRPr="00F900D1" w:rsidRDefault="00EC2293" w:rsidP="00F900D1">
            <w:pPr>
              <w:rPr>
                <w:rFonts w:asciiTheme="majorHAnsi" w:hAnsiTheme="majorHAnsi" w:cstheme="majorHAnsi"/>
                <w:iCs/>
              </w:rPr>
            </w:pPr>
            <m:oMathPara>
              <m:oMath>
                <m:r>
                  <m:rPr>
                    <m:sty m:val="p"/>
                  </m:rPr>
                  <w:rPr>
                    <w:rFonts w:ascii="Cambria Math" w:hAnsi="Cambria Math" w:cstheme="majorHAnsi"/>
                  </w:rPr>
                  <m:t>EF=</m:t>
                </m:r>
                <m:f>
                  <m:fPr>
                    <m:ctrlPr>
                      <w:rPr>
                        <w:rFonts w:ascii="Cambria Math" w:hAnsi="Cambria Math" w:cstheme="majorHAnsi"/>
                        <w:iCs/>
                      </w:rPr>
                    </m:ctrlPr>
                  </m:fPr>
                  <m:num>
                    <m:r>
                      <m:rPr>
                        <m:sty m:val="p"/>
                      </m:rPr>
                      <w:rPr>
                        <w:rFonts w:ascii="Cambria Math" w:hAnsi="Cambria Math" w:cstheme="majorHAnsi"/>
                      </w:rPr>
                      <m:t>Q</m:t>
                    </m:r>
                  </m:num>
                  <m:den>
                    <m:r>
                      <m:rPr>
                        <m:sty m:val="p"/>
                      </m:rPr>
                      <w:rPr>
                        <w:rFonts w:ascii="Cambria Math" w:hAnsi="Cambria Math" w:cstheme="majorHAnsi"/>
                      </w:rPr>
                      <m:t>Median</m:t>
                    </m:r>
                    <m:d>
                      <m:dPr>
                        <m:ctrlPr>
                          <w:rPr>
                            <w:rFonts w:ascii="Cambria Math" w:hAnsi="Cambria Math" w:cstheme="majorHAnsi"/>
                            <w:iCs/>
                          </w:rPr>
                        </m:ctrlPr>
                      </m:dPr>
                      <m:e>
                        <m:sSub>
                          <m:sSubPr>
                            <m:ctrlPr>
                              <w:rPr>
                                <w:rFonts w:ascii="Cambria Math" w:hAnsi="Cambria Math" w:cstheme="majorHAnsi"/>
                                <w:iCs/>
                              </w:rPr>
                            </m:ctrlPr>
                          </m:sSubPr>
                          <m:e>
                            <m:r>
                              <m:rPr>
                                <m:sty m:val="p"/>
                              </m:rPr>
                              <w:rPr>
                                <w:rFonts w:ascii="Cambria Math" w:hAnsi="Cambria Math" w:cstheme="majorHAnsi"/>
                              </w:rPr>
                              <m:t>S</m:t>
                            </m:r>
                          </m:e>
                          <m:sub>
                            <m:r>
                              <m:rPr>
                                <m:sty m:val="p"/>
                              </m:rPr>
                              <w:rPr>
                                <w:rFonts w:ascii="Cambria Math" w:hAnsi="Cambria Math" w:cstheme="majorHAnsi"/>
                              </w:rPr>
                              <m:t>0</m:t>
                            </m:r>
                          </m:sub>
                        </m:sSub>
                        <m:r>
                          <m:rPr>
                            <m:sty m:val="p"/>
                          </m:rPr>
                          <w:rPr>
                            <w:rFonts w:ascii="Cambria Math" w:hAnsi="Cambria Math" w:cstheme="majorHAnsi"/>
                          </w:rPr>
                          <m:t>-SS</m:t>
                        </m:r>
                      </m:e>
                    </m:d>
                  </m:den>
                </m:f>
              </m:oMath>
            </m:oMathPara>
          </w:p>
        </w:tc>
        <w:tc>
          <w:tcPr>
            <w:tcW w:w="1010" w:type="dxa"/>
            <w:shd w:val="clear" w:color="auto" w:fill="auto"/>
            <w:vAlign w:val="center"/>
          </w:tcPr>
          <w:p w14:paraId="6BD37596" w14:textId="1D30C166" w:rsidR="00A4159A" w:rsidRPr="00F900D1" w:rsidRDefault="00A4159A" w:rsidP="00F900D1">
            <w:pPr>
              <w:keepNext/>
              <w:rPr>
                <w:rFonts w:asciiTheme="majorHAnsi" w:hAnsiTheme="majorHAnsi" w:cstheme="majorHAnsi"/>
              </w:rPr>
            </w:pPr>
            <w:r w:rsidRPr="00F900D1">
              <w:rPr>
                <w:rFonts w:asciiTheme="majorHAnsi" w:hAnsiTheme="majorHAnsi" w:cstheme="majorHAnsi"/>
              </w:rPr>
              <w:t>[</w:t>
            </w:r>
            <w:r w:rsidR="00DA20C1" w:rsidRPr="00F900D1">
              <w:rPr>
                <w:rFonts w:asciiTheme="majorHAnsi" w:hAnsiTheme="majorHAnsi" w:cstheme="majorHAnsi"/>
                <w:b/>
                <w:bCs/>
              </w:rPr>
              <w:t>13</w:t>
            </w:r>
            <w:r w:rsidRPr="00F900D1">
              <w:rPr>
                <w:rFonts w:asciiTheme="majorHAnsi" w:hAnsiTheme="majorHAnsi" w:cstheme="majorHAnsi"/>
              </w:rPr>
              <w:t>]</w:t>
            </w:r>
          </w:p>
        </w:tc>
      </w:tr>
    </w:tbl>
    <w:p w14:paraId="45A0FF93" w14:textId="77777777" w:rsidR="00A4159A" w:rsidRPr="00F900D1" w:rsidRDefault="00A4159A" w:rsidP="00F900D1">
      <w:pPr>
        <w:pStyle w:val="Listenabsatz"/>
        <w:spacing w:after="0" w:line="240" w:lineRule="auto"/>
        <w:ind w:left="0"/>
        <w:jc w:val="both"/>
        <w:rPr>
          <w:rFonts w:asciiTheme="majorHAnsi" w:hAnsiTheme="majorHAnsi" w:cstheme="majorHAnsi"/>
          <w:sz w:val="24"/>
          <w:szCs w:val="24"/>
          <w:lang w:val="en-GB"/>
        </w:rPr>
      </w:pPr>
    </w:p>
    <w:p w14:paraId="5EF7AA3D" w14:textId="6F7C3881" w:rsidR="00B9031F" w:rsidRPr="00F900D1" w:rsidRDefault="002D3EDE" w:rsidP="00F900D1">
      <w:pPr>
        <w:pStyle w:val="berschrift3"/>
        <w:numPr>
          <w:ilvl w:val="2"/>
          <w:numId w:val="8"/>
        </w:numPr>
        <w:spacing w:before="0"/>
        <w:ind w:left="0" w:firstLine="0"/>
        <w:rPr>
          <w:lang w:val="en-GB"/>
        </w:rPr>
      </w:pPr>
      <w:r w:rsidRPr="00F900D1">
        <w:rPr>
          <w:lang w:val="en-GB"/>
        </w:rPr>
        <w:t xml:space="preserve">Determine the heart frequency </w:t>
      </w:r>
      <m:oMath>
        <m:sSub>
          <m:sSubPr>
            <m:ctrlPr>
              <w:rPr>
                <w:rFonts w:ascii="Cambria Math" w:hAnsi="Cambria Math"/>
                <w:i/>
              </w:rPr>
            </m:ctrlPr>
          </m:sSubPr>
          <m:e>
            <m:r>
              <w:rPr>
                <w:rFonts w:ascii="Cambria Math" w:hAnsi="Cambria Math"/>
              </w:rPr>
              <m:t>f</m:t>
            </m:r>
          </m:e>
          <m:sub>
            <m:r>
              <w:rPr>
                <w:rFonts w:ascii="Cambria Math" w:hAnsi="Cambria Math"/>
              </w:rPr>
              <m:t>Heart</m:t>
            </m:r>
          </m:sub>
        </m:sSub>
      </m:oMath>
      <w:r w:rsidR="00B9031F" w:rsidRPr="00F900D1">
        <w:rPr>
          <w:lang w:val="en-GB"/>
        </w:rPr>
        <w:t xml:space="preserve"> </w:t>
      </w:r>
      <w:r w:rsidR="005476A7" w:rsidRPr="00F900D1">
        <w:rPr>
          <w:lang w:val="en-GB"/>
        </w:rPr>
        <w:t xml:space="preserve">in 1/s </w:t>
      </w:r>
      <w:r w:rsidRPr="00F900D1">
        <w:rPr>
          <w:lang w:val="en-GB"/>
        </w:rPr>
        <w:t>from the vessel ROI using Fourier analysis (frequency corresponding to the largest peak).</w:t>
      </w:r>
    </w:p>
    <w:p w14:paraId="161D843E" w14:textId="77777777" w:rsidR="00DA20C1" w:rsidRPr="00F900D1" w:rsidRDefault="00DA20C1" w:rsidP="00F900D1">
      <w:pPr>
        <w:rPr>
          <w:rFonts w:asciiTheme="majorHAnsi" w:hAnsiTheme="majorHAnsi" w:cstheme="majorHAnsi"/>
          <w:lang w:val="en-GB"/>
        </w:rPr>
      </w:pPr>
    </w:p>
    <w:p w14:paraId="40983FBB" w14:textId="73A0546F" w:rsidR="00B9031F" w:rsidRPr="00F900D1" w:rsidRDefault="002D3EDE" w:rsidP="00F900D1">
      <w:pPr>
        <w:pStyle w:val="berschrift3"/>
        <w:numPr>
          <w:ilvl w:val="2"/>
          <w:numId w:val="8"/>
        </w:numPr>
        <w:spacing w:before="0"/>
        <w:ind w:left="0" w:firstLine="0"/>
        <w:rPr>
          <w:highlight w:val="yellow"/>
          <w:lang w:val="en-GB"/>
        </w:rPr>
      </w:pPr>
      <w:r w:rsidRPr="00F900D1">
        <w:rPr>
          <w:highlight w:val="yellow"/>
          <w:lang w:val="en-GB"/>
        </w:rPr>
        <w:t>Calculate the final quantified Perfusion (QQ) in m</w:t>
      </w:r>
      <w:r w:rsidR="00196929" w:rsidRPr="00F900D1">
        <w:rPr>
          <w:highlight w:val="yellow"/>
          <w:lang w:val="en-GB"/>
        </w:rPr>
        <w:t>L∙</w:t>
      </w:r>
      <w:r w:rsidRPr="00F900D1">
        <w:rPr>
          <w:highlight w:val="yellow"/>
          <w:lang w:val="en-GB"/>
        </w:rPr>
        <w:t>min</w:t>
      </w:r>
      <w:r w:rsidR="00196929" w:rsidRPr="00F900D1">
        <w:rPr>
          <w:highlight w:val="yellow"/>
          <w:vertAlign w:val="superscript"/>
          <w:lang w:val="en-GB"/>
        </w:rPr>
        <w:t>-1</w:t>
      </w:r>
      <w:r w:rsidR="00196929" w:rsidRPr="00F900D1">
        <w:rPr>
          <w:highlight w:val="yellow"/>
          <w:lang w:val="en-GB"/>
        </w:rPr>
        <w:t>∙</w:t>
      </w:r>
      <w:r w:rsidRPr="00F900D1">
        <w:rPr>
          <w:highlight w:val="yellow"/>
          <w:lang w:val="en-GB"/>
        </w:rPr>
        <w:t>100</w:t>
      </w:r>
      <w:r w:rsidR="00DA20C1" w:rsidRPr="00F900D1">
        <w:rPr>
          <w:highlight w:val="yellow"/>
          <w:lang w:val="en-GB"/>
        </w:rPr>
        <w:t xml:space="preserve"> </w:t>
      </w:r>
      <w:r w:rsidRPr="00F900D1">
        <w:rPr>
          <w:highlight w:val="yellow"/>
          <w:lang w:val="en-GB"/>
        </w:rPr>
        <w:t>m</w:t>
      </w:r>
      <w:r w:rsidR="00DA20C1" w:rsidRPr="00F900D1">
        <w:rPr>
          <w:highlight w:val="yellow"/>
          <w:lang w:val="en-GB"/>
        </w:rPr>
        <w:t>L</w:t>
      </w:r>
      <w:r w:rsidR="00196929" w:rsidRPr="00F900D1">
        <w:rPr>
          <w:highlight w:val="yellow"/>
          <w:vertAlign w:val="superscript"/>
          <w:lang w:val="en-GB"/>
        </w:rPr>
        <w:t>-1</w:t>
      </w:r>
      <w:r w:rsidRPr="00F900D1">
        <w:rPr>
          <w:highlight w:val="yellow"/>
          <w:lang w:val="en-GB"/>
        </w:rPr>
        <w:t xml:space="preserve"> as follows:</w:t>
      </w:r>
    </w:p>
    <w:p w14:paraId="2BA29C99" w14:textId="77777777" w:rsidR="00B472D3" w:rsidRPr="00F900D1" w:rsidRDefault="00B472D3" w:rsidP="00F900D1">
      <w:pPr>
        <w:rPr>
          <w:rFonts w:asciiTheme="majorHAnsi" w:hAnsiTheme="majorHAnsi" w:cstheme="majorHAnsi"/>
          <w:lang w:val="en-GB"/>
        </w:rPr>
      </w:pPr>
    </w:p>
    <w:tbl>
      <w:tblPr>
        <w:tblW w:w="0" w:type="auto"/>
        <w:tblLook w:val="04A0" w:firstRow="1" w:lastRow="0" w:firstColumn="1" w:lastColumn="0" w:noHBand="0" w:noVBand="1"/>
      </w:tblPr>
      <w:tblGrid>
        <w:gridCol w:w="933"/>
        <w:gridCol w:w="7339"/>
        <w:gridCol w:w="1010"/>
      </w:tblGrid>
      <w:tr w:rsidR="0034260D" w:rsidRPr="00F900D1" w14:paraId="29C6818F" w14:textId="77777777" w:rsidTr="00866E0F">
        <w:tc>
          <w:tcPr>
            <w:tcW w:w="933" w:type="dxa"/>
            <w:shd w:val="clear" w:color="auto" w:fill="auto"/>
            <w:vAlign w:val="center"/>
          </w:tcPr>
          <w:p w14:paraId="41D52863" w14:textId="77777777" w:rsidR="00B9031F" w:rsidRPr="00F900D1" w:rsidRDefault="00B9031F" w:rsidP="00F900D1">
            <w:pPr>
              <w:rPr>
                <w:rFonts w:asciiTheme="majorHAnsi" w:hAnsiTheme="majorHAnsi" w:cstheme="majorHAnsi"/>
              </w:rPr>
            </w:pPr>
          </w:p>
        </w:tc>
        <w:tc>
          <w:tcPr>
            <w:tcW w:w="7339" w:type="dxa"/>
            <w:shd w:val="clear" w:color="auto" w:fill="auto"/>
            <w:vAlign w:val="center"/>
          </w:tcPr>
          <w:p w14:paraId="297B3EB3" w14:textId="76EE02AD" w:rsidR="00B9031F" w:rsidRPr="00F900D1" w:rsidRDefault="00EC2293" w:rsidP="00F900D1">
            <w:pPr>
              <w:rPr>
                <w:rFonts w:asciiTheme="majorHAnsi" w:hAnsiTheme="majorHAnsi" w:cstheme="majorHAnsi"/>
                <w:iCs/>
              </w:rPr>
            </w:pPr>
            <m:oMathPara>
              <m:oMath>
                <m:r>
                  <m:rPr>
                    <m:sty m:val="p"/>
                  </m:rPr>
                  <w:rPr>
                    <w:rFonts w:ascii="Cambria Math" w:hAnsi="Cambria Math" w:cstheme="majorHAnsi"/>
                  </w:rPr>
                  <m:t>QQ=EF∙BF∙VV∙</m:t>
                </m:r>
                <m:sSub>
                  <m:sSubPr>
                    <m:ctrlPr>
                      <w:rPr>
                        <w:rFonts w:ascii="Cambria Math" w:hAnsi="Cambria Math" w:cstheme="majorHAnsi"/>
                        <w:iCs/>
                      </w:rPr>
                    </m:ctrlPr>
                  </m:sSubPr>
                  <m:e>
                    <m:r>
                      <m:rPr>
                        <m:sty m:val="p"/>
                      </m:rPr>
                      <w:rPr>
                        <w:rFonts w:ascii="Cambria Math" w:hAnsi="Cambria Math" w:cstheme="majorHAnsi"/>
                      </w:rPr>
                      <m:t>f</m:t>
                    </m:r>
                  </m:e>
                  <m:sub>
                    <m:r>
                      <m:rPr>
                        <m:sty m:val="p"/>
                      </m:rPr>
                      <w:rPr>
                        <w:rFonts w:ascii="Cambria Math" w:hAnsi="Cambria Math" w:cstheme="majorHAnsi"/>
                      </w:rPr>
                      <m:t>Heart</m:t>
                    </m:r>
                  </m:sub>
                </m:sSub>
                <m:r>
                  <m:rPr>
                    <m:sty m:val="p"/>
                  </m:rPr>
                  <w:rPr>
                    <w:rFonts w:ascii="Cambria Math" w:hAnsi="Cambria Math" w:cstheme="majorHAnsi"/>
                  </w:rPr>
                  <m:t>∙</m:t>
                </m:r>
                <m:f>
                  <m:fPr>
                    <m:ctrlPr>
                      <w:rPr>
                        <w:rFonts w:ascii="Cambria Math" w:hAnsi="Cambria Math" w:cstheme="majorHAnsi"/>
                        <w:iCs/>
                      </w:rPr>
                    </m:ctrlPr>
                  </m:fPr>
                  <m:num>
                    <m:r>
                      <m:rPr>
                        <m:sty m:val="p"/>
                      </m:rPr>
                      <w:rPr>
                        <w:rFonts w:ascii="Cambria Math" w:hAnsi="Cambria Math" w:cstheme="majorHAnsi"/>
                      </w:rPr>
                      <m:t>60 s</m:t>
                    </m:r>
                  </m:num>
                  <m:den>
                    <m:r>
                      <m:rPr>
                        <m:sty m:val="p"/>
                      </m:rPr>
                      <w:rPr>
                        <w:rFonts w:ascii="Cambria Math" w:hAnsi="Cambria Math" w:cstheme="majorHAnsi"/>
                      </w:rPr>
                      <m:t>min</m:t>
                    </m:r>
                  </m:den>
                </m:f>
                <m:r>
                  <m:rPr>
                    <m:sty m:val="p"/>
                  </m:rPr>
                  <w:rPr>
                    <w:rFonts w:ascii="Cambria Math" w:hAnsi="Cambria Math" w:cstheme="majorHAnsi"/>
                  </w:rPr>
                  <m:t>∙</m:t>
                </m:r>
                <m:f>
                  <m:fPr>
                    <m:ctrlPr>
                      <w:rPr>
                        <w:rFonts w:ascii="Cambria Math" w:hAnsi="Cambria Math" w:cstheme="majorHAnsi"/>
                        <w:iCs/>
                      </w:rPr>
                    </m:ctrlPr>
                  </m:fPr>
                  <m:num>
                    <m:r>
                      <m:rPr>
                        <m:sty m:val="p"/>
                      </m:rPr>
                      <w:rPr>
                        <w:rFonts w:ascii="Cambria Math" w:hAnsi="Cambria Math" w:cstheme="majorHAnsi"/>
                      </w:rPr>
                      <m:t xml:space="preserve">100 </m:t>
                    </m:r>
                  </m:num>
                  <m:den>
                    <m:r>
                      <m:rPr>
                        <m:sty m:val="p"/>
                      </m:rPr>
                      <w:rPr>
                        <w:rFonts w:ascii="Cambria Math" w:hAnsi="Cambria Math" w:cstheme="majorHAnsi"/>
                      </w:rPr>
                      <m:t xml:space="preserve">VV∙100 </m:t>
                    </m:r>
                  </m:den>
                </m:f>
              </m:oMath>
            </m:oMathPara>
          </w:p>
        </w:tc>
        <w:tc>
          <w:tcPr>
            <w:tcW w:w="1010" w:type="dxa"/>
            <w:shd w:val="clear" w:color="auto" w:fill="auto"/>
            <w:vAlign w:val="center"/>
          </w:tcPr>
          <w:p w14:paraId="78211F9B" w14:textId="73070625" w:rsidR="00B9031F" w:rsidRPr="00F900D1" w:rsidRDefault="00B9031F" w:rsidP="00F900D1">
            <w:pPr>
              <w:keepNext/>
              <w:rPr>
                <w:rFonts w:asciiTheme="majorHAnsi" w:hAnsiTheme="majorHAnsi" w:cstheme="majorHAnsi"/>
              </w:rPr>
            </w:pPr>
            <w:r w:rsidRPr="00F900D1">
              <w:rPr>
                <w:rFonts w:asciiTheme="majorHAnsi" w:hAnsiTheme="majorHAnsi" w:cstheme="majorHAnsi"/>
              </w:rPr>
              <w:t>[</w:t>
            </w:r>
            <w:r w:rsidR="00FE23B3" w:rsidRPr="00F900D1">
              <w:rPr>
                <w:rFonts w:asciiTheme="majorHAnsi" w:hAnsiTheme="majorHAnsi" w:cstheme="majorHAnsi"/>
                <w:b/>
                <w:bCs/>
              </w:rPr>
              <w:t>14</w:t>
            </w:r>
            <w:r w:rsidRPr="00F900D1">
              <w:rPr>
                <w:rFonts w:asciiTheme="majorHAnsi" w:hAnsiTheme="majorHAnsi" w:cstheme="majorHAnsi"/>
              </w:rPr>
              <w:t>]</w:t>
            </w:r>
          </w:p>
        </w:tc>
      </w:tr>
    </w:tbl>
    <w:p w14:paraId="06364817" w14:textId="77777777" w:rsidR="00B472D3" w:rsidRPr="00F900D1" w:rsidRDefault="00B472D3" w:rsidP="00F900D1">
      <w:pPr>
        <w:rPr>
          <w:rFonts w:asciiTheme="majorHAnsi" w:hAnsiTheme="majorHAnsi" w:cstheme="majorHAnsi"/>
          <w:lang w:val="en-GB"/>
        </w:rPr>
      </w:pPr>
    </w:p>
    <w:p w14:paraId="279A3AC8" w14:textId="291E0783" w:rsidR="0014224C" w:rsidRPr="00F900D1" w:rsidRDefault="000C39CD" w:rsidP="00F900D1">
      <w:pPr>
        <w:rPr>
          <w:rFonts w:asciiTheme="majorHAnsi" w:hAnsiTheme="majorHAnsi" w:cstheme="majorHAnsi"/>
          <w:lang w:val="en-GB"/>
        </w:rPr>
      </w:pPr>
      <w:r w:rsidRPr="00F900D1">
        <w:rPr>
          <w:rFonts w:asciiTheme="majorHAnsi" w:hAnsiTheme="majorHAnsi" w:cstheme="majorHAnsi"/>
          <w:lang w:val="en-GB"/>
        </w:rPr>
        <w:t xml:space="preserve">NOTE: </w:t>
      </w:r>
      <w:r w:rsidR="002D3EDE" w:rsidRPr="00F900D1">
        <w:rPr>
          <w:rFonts w:asciiTheme="majorHAnsi" w:hAnsiTheme="majorHAnsi" w:cstheme="majorHAnsi"/>
          <w:lang w:val="en-GB"/>
        </w:rPr>
        <w:t xml:space="preserve">Here, the voxel volume (VV) is </w:t>
      </w:r>
      <w:proofErr w:type="spellStart"/>
      <w:r w:rsidR="002D3EDE" w:rsidRPr="00F900D1">
        <w:rPr>
          <w:rFonts w:asciiTheme="majorHAnsi" w:hAnsiTheme="majorHAnsi" w:cstheme="majorHAnsi"/>
          <w:lang w:val="en-GB"/>
        </w:rPr>
        <w:t>canceled</w:t>
      </w:r>
      <w:proofErr w:type="spellEnd"/>
      <w:r w:rsidR="00FB1F00" w:rsidRPr="00F900D1">
        <w:rPr>
          <w:rFonts w:asciiTheme="majorHAnsi" w:hAnsiTheme="majorHAnsi" w:cstheme="majorHAnsi"/>
          <w:lang w:val="en-GB"/>
        </w:rPr>
        <w:t xml:space="preserve"> [m</w:t>
      </w:r>
      <w:r w:rsidR="009B70B3" w:rsidRPr="00F900D1">
        <w:rPr>
          <w:rFonts w:asciiTheme="majorHAnsi" w:hAnsiTheme="majorHAnsi" w:cstheme="majorHAnsi"/>
          <w:lang w:val="en-GB"/>
        </w:rPr>
        <w:t>L</w:t>
      </w:r>
      <w:r w:rsidR="00FB1F00" w:rsidRPr="00F900D1">
        <w:rPr>
          <w:rFonts w:asciiTheme="majorHAnsi" w:hAnsiTheme="majorHAnsi" w:cstheme="majorHAnsi"/>
          <w:lang w:val="en-GB"/>
        </w:rPr>
        <w:t>/m</w:t>
      </w:r>
      <w:r w:rsidR="009B70B3" w:rsidRPr="00F900D1">
        <w:rPr>
          <w:rFonts w:asciiTheme="majorHAnsi" w:hAnsiTheme="majorHAnsi" w:cstheme="majorHAnsi"/>
          <w:lang w:val="en-GB"/>
        </w:rPr>
        <w:t>L</w:t>
      </w:r>
      <w:r w:rsidR="00FB1F00" w:rsidRPr="00F900D1">
        <w:rPr>
          <w:rFonts w:asciiTheme="majorHAnsi" w:hAnsiTheme="majorHAnsi" w:cstheme="majorHAnsi"/>
          <w:lang w:val="en-GB"/>
        </w:rPr>
        <w:t>]</w:t>
      </w:r>
      <w:r w:rsidR="002D3EDE" w:rsidRPr="00F900D1">
        <w:rPr>
          <w:rFonts w:asciiTheme="majorHAnsi" w:hAnsiTheme="majorHAnsi" w:cstheme="majorHAnsi"/>
          <w:lang w:val="en-GB"/>
        </w:rPr>
        <w:t xml:space="preserve">, and the conversion factor </w:t>
      </w:r>
      <w:r w:rsidR="005476A7" w:rsidRPr="00F900D1">
        <w:rPr>
          <w:rFonts w:asciiTheme="majorHAnsi" w:hAnsiTheme="majorHAnsi" w:cstheme="majorHAnsi"/>
          <w:lang w:val="en-GB"/>
        </w:rPr>
        <w:t>60 s/min</w:t>
      </w:r>
      <w:r w:rsidR="002D3EDE" w:rsidRPr="00F900D1">
        <w:rPr>
          <w:rFonts w:asciiTheme="majorHAnsi" w:hAnsiTheme="majorHAnsi" w:cstheme="majorHAnsi"/>
          <w:lang w:val="en-GB"/>
        </w:rPr>
        <w:t xml:space="preserve"> and </w:t>
      </w:r>
      <w:r w:rsidR="005476A7" w:rsidRPr="00F900D1">
        <w:rPr>
          <w:rFonts w:asciiTheme="majorHAnsi" w:hAnsiTheme="majorHAnsi" w:cstheme="majorHAnsi"/>
          <w:lang w:val="en-GB"/>
        </w:rPr>
        <w:t xml:space="preserve">convention factor 100/100 </w:t>
      </w:r>
      <w:r w:rsidR="002D3EDE" w:rsidRPr="00F900D1">
        <w:rPr>
          <w:rFonts w:asciiTheme="majorHAnsi" w:hAnsiTheme="majorHAnsi" w:cstheme="majorHAnsi"/>
          <w:lang w:val="en-GB"/>
        </w:rPr>
        <w:t xml:space="preserve">are used </w:t>
      </w:r>
      <w:r w:rsidR="005476A7" w:rsidRPr="00F900D1">
        <w:rPr>
          <w:rFonts w:asciiTheme="majorHAnsi" w:hAnsiTheme="majorHAnsi" w:cstheme="majorHAnsi"/>
          <w:lang w:val="en-GB"/>
        </w:rPr>
        <w:t>to display</w:t>
      </w:r>
      <w:r w:rsidR="00683E1F">
        <w:rPr>
          <w:rFonts w:asciiTheme="majorHAnsi" w:hAnsiTheme="majorHAnsi" w:cstheme="majorHAnsi"/>
          <w:lang w:val="en-GB"/>
        </w:rPr>
        <w:t xml:space="preserve"> the</w:t>
      </w:r>
      <w:r w:rsidR="005476A7" w:rsidRPr="00F900D1">
        <w:rPr>
          <w:rFonts w:asciiTheme="majorHAnsi" w:hAnsiTheme="majorHAnsi" w:cstheme="majorHAnsi"/>
          <w:lang w:val="en-GB"/>
        </w:rPr>
        <w:t xml:space="preserve"> final result in [</w:t>
      </w:r>
      <w:r w:rsidR="00FE23B3" w:rsidRPr="00F900D1">
        <w:rPr>
          <w:rFonts w:asciiTheme="majorHAnsi" w:hAnsiTheme="majorHAnsi" w:cstheme="majorHAnsi"/>
          <w:lang w:val="en-GB"/>
        </w:rPr>
        <w:t>mL∙min</w:t>
      </w:r>
      <w:r w:rsidR="00FE23B3" w:rsidRPr="00F900D1">
        <w:rPr>
          <w:rFonts w:asciiTheme="majorHAnsi" w:hAnsiTheme="majorHAnsi" w:cstheme="majorHAnsi"/>
          <w:vertAlign w:val="superscript"/>
          <w:lang w:val="en-GB"/>
        </w:rPr>
        <w:t>-1</w:t>
      </w:r>
      <w:r w:rsidR="00FE23B3" w:rsidRPr="00F900D1">
        <w:rPr>
          <w:rFonts w:asciiTheme="majorHAnsi" w:hAnsiTheme="majorHAnsi" w:cstheme="majorHAnsi"/>
          <w:lang w:val="en-GB"/>
        </w:rPr>
        <w:t>∙100 mL</w:t>
      </w:r>
      <w:r w:rsidR="00FE23B3" w:rsidRPr="00F900D1">
        <w:rPr>
          <w:rFonts w:asciiTheme="majorHAnsi" w:hAnsiTheme="majorHAnsi" w:cstheme="majorHAnsi"/>
          <w:vertAlign w:val="superscript"/>
          <w:lang w:val="en-GB"/>
        </w:rPr>
        <w:t>-1</w:t>
      </w:r>
      <w:r w:rsidR="005476A7" w:rsidRPr="00F900D1">
        <w:rPr>
          <w:rFonts w:asciiTheme="majorHAnsi" w:hAnsiTheme="majorHAnsi" w:cstheme="majorHAnsi"/>
          <w:lang w:val="en-GB"/>
        </w:rPr>
        <w:t>]</w:t>
      </w:r>
      <w:r w:rsidR="002D3EDE" w:rsidRPr="00F900D1">
        <w:rPr>
          <w:rFonts w:asciiTheme="majorHAnsi" w:hAnsiTheme="majorHAnsi" w:cstheme="majorHAnsi"/>
          <w:lang w:val="en-GB"/>
        </w:rPr>
        <w:t>.</w:t>
      </w:r>
      <w:r w:rsidR="003D2DFC" w:rsidRPr="00F900D1">
        <w:rPr>
          <w:rFonts w:asciiTheme="majorHAnsi" w:hAnsiTheme="majorHAnsi" w:cstheme="majorHAnsi"/>
          <w:lang w:val="en-GB"/>
        </w:rPr>
        <w:t xml:space="preserve"> EF and BF are </w:t>
      </w:r>
      <w:r w:rsidR="00FB1F00" w:rsidRPr="00F900D1">
        <w:rPr>
          <w:rFonts w:asciiTheme="majorHAnsi" w:hAnsiTheme="majorHAnsi" w:cstheme="majorHAnsi"/>
          <w:lang w:val="en-GB"/>
        </w:rPr>
        <w:t xml:space="preserve">dimensionless </w:t>
      </w:r>
      <w:r w:rsidR="003D2DFC" w:rsidRPr="00F900D1">
        <w:rPr>
          <w:rFonts w:asciiTheme="majorHAnsi" w:hAnsiTheme="majorHAnsi" w:cstheme="majorHAnsi"/>
          <w:lang w:val="en-GB"/>
        </w:rPr>
        <w:t>ratios.</w:t>
      </w:r>
      <w:r w:rsidR="002D3EDE" w:rsidRPr="00F900D1">
        <w:rPr>
          <w:rFonts w:asciiTheme="majorHAnsi" w:hAnsiTheme="majorHAnsi" w:cstheme="majorHAnsi"/>
          <w:lang w:val="en-GB"/>
        </w:rPr>
        <w:t xml:space="preserve"> </w:t>
      </w:r>
    </w:p>
    <w:p w14:paraId="3422D02B" w14:textId="77777777" w:rsidR="000C39CD" w:rsidRPr="00F900D1" w:rsidRDefault="000C39CD" w:rsidP="00F900D1">
      <w:pPr>
        <w:rPr>
          <w:rFonts w:asciiTheme="majorHAnsi" w:hAnsiTheme="majorHAnsi" w:cstheme="majorHAnsi"/>
          <w:lang w:val="en-GB"/>
        </w:rPr>
      </w:pPr>
    </w:p>
    <w:p w14:paraId="7764E3D0" w14:textId="0769A35D" w:rsidR="00BE6FED" w:rsidRPr="00F900D1" w:rsidRDefault="0012710C" w:rsidP="00F900D1">
      <w:pPr>
        <w:pStyle w:val="berschrift2"/>
        <w:numPr>
          <w:ilvl w:val="1"/>
          <w:numId w:val="8"/>
        </w:numPr>
        <w:ind w:left="0" w:firstLine="0"/>
        <w:rPr>
          <w:rFonts w:asciiTheme="majorHAnsi" w:hAnsiTheme="majorHAnsi" w:cstheme="majorHAnsi"/>
          <w:lang w:val="en-GB"/>
        </w:rPr>
      </w:pPr>
      <w:r w:rsidRPr="00F900D1">
        <w:rPr>
          <w:rFonts w:asciiTheme="majorHAnsi" w:hAnsiTheme="majorHAnsi" w:cstheme="majorHAnsi"/>
          <w:lang w:val="en-GB"/>
        </w:rPr>
        <w:t>Thresholding</w:t>
      </w:r>
      <w:r w:rsidR="00D87611" w:rsidRPr="00F900D1">
        <w:rPr>
          <w:rFonts w:asciiTheme="majorHAnsi" w:hAnsiTheme="majorHAnsi" w:cstheme="majorHAnsi"/>
          <w:lang w:val="en-GB"/>
        </w:rPr>
        <w:t xml:space="preserve"> and s</w:t>
      </w:r>
      <w:r w:rsidRPr="00F900D1">
        <w:rPr>
          <w:rFonts w:asciiTheme="majorHAnsi" w:hAnsiTheme="majorHAnsi" w:cstheme="majorHAnsi"/>
          <w:lang w:val="en-GB"/>
        </w:rPr>
        <w:t>tatistics</w:t>
      </w:r>
    </w:p>
    <w:p w14:paraId="58BB2C70" w14:textId="77777777" w:rsidR="00D87611" w:rsidRPr="00F900D1" w:rsidRDefault="00D87611" w:rsidP="00F900D1">
      <w:pPr>
        <w:rPr>
          <w:rFonts w:asciiTheme="majorHAnsi" w:hAnsiTheme="majorHAnsi" w:cstheme="majorHAnsi"/>
          <w:lang w:val="en-GB"/>
        </w:rPr>
      </w:pPr>
    </w:p>
    <w:p w14:paraId="5297A085" w14:textId="5235C56B" w:rsidR="00F63F1C" w:rsidRPr="00F900D1" w:rsidRDefault="002D3EDE" w:rsidP="00F900D1">
      <w:pPr>
        <w:pStyle w:val="berschrift3"/>
        <w:numPr>
          <w:ilvl w:val="2"/>
          <w:numId w:val="8"/>
        </w:numPr>
        <w:spacing w:before="0"/>
        <w:ind w:left="0" w:firstLine="0"/>
        <w:rPr>
          <w:highlight w:val="yellow"/>
          <w:lang w:val="en-GB"/>
        </w:rPr>
      </w:pPr>
      <w:r w:rsidRPr="00F900D1">
        <w:rPr>
          <w:highlight w:val="yellow"/>
          <w:lang w:val="en-GB"/>
        </w:rPr>
        <w:t xml:space="preserve">Statistically describe the aforementioned parameters for the middle slice and all slices </w:t>
      </w:r>
      <w:r w:rsidR="009F273E" w:rsidRPr="00F900D1">
        <w:rPr>
          <w:highlight w:val="yellow"/>
          <w:lang w:val="en-GB"/>
        </w:rPr>
        <w:t>with m</w:t>
      </w:r>
      <w:r w:rsidR="00F63F1C" w:rsidRPr="00F900D1">
        <w:rPr>
          <w:highlight w:val="yellow"/>
          <w:lang w:val="en-GB"/>
        </w:rPr>
        <w:t>ean value</w:t>
      </w:r>
      <w:r w:rsidR="00A111B5" w:rsidRPr="00F900D1">
        <w:rPr>
          <w:highlight w:val="yellow"/>
          <w:lang w:val="en-GB"/>
        </w:rPr>
        <w:t xml:space="preserve"> (</w:t>
      </w:r>
      <w:r w:rsidR="00237280" w:rsidRPr="00F900D1">
        <w:rPr>
          <w:highlight w:val="yellow"/>
          <w:lang w:val="en-GB"/>
        </w:rPr>
        <w:t>a</w:t>
      </w:r>
      <w:r w:rsidR="00A111B5" w:rsidRPr="00F900D1">
        <w:rPr>
          <w:highlight w:val="yellow"/>
          <w:lang w:val="en-GB"/>
        </w:rPr>
        <w:t xml:space="preserve">ll </w:t>
      </w:r>
      <w:r w:rsidR="00237280" w:rsidRPr="00F900D1">
        <w:rPr>
          <w:highlight w:val="yellow"/>
          <w:lang w:val="en-GB"/>
        </w:rPr>
        <w:t>v</w:t>
      </w:r>
      <w:r w:rsidR="00A111B5" w:rsidRPr="00F900D1">
        <w:rPr>
          <w:highlight w:val="yellow"/>
          <w:lang w:val="en-GB"/>
        </w:rPr>
        <w:t>alues/</w:t>
      </w:r>
      <w:r w:rsidR="00237280" w:rsidRPr="00F900D1">
        <w:rPr>
          <w:highlight w:val="yellow"/>
          <w:lang w:val="en-GB"/>
        </w:rPr>
        <w:t>m</w:t>
      </w:r>
      <w:r w:rsidR="00A111B5" w:rsidRPr="00F900D1">
        <w:rPr>
          <w:highlight w:val="yellow"/>
          <w:lang w:val="en-GB"/>
        </w:rPr>
        <w:t xml:space="preserve">iddle </w:t>
      </w:r>
      <w:r w:rsidR="00237280" w:rsidRPr="00F900D1">
        <w:rPr>
          <w:highlight w:val="yellow"/>
          <w:lang w:val="en-GB"/>
        </w:rPr>
        <w:t>s</w:t>
      </w:r>
      <w:r w:rsidR="00A111B5" w:rsidRPr="00F900D1">
        <w:rPr>
          <w:highlight w:val="yellow"/>
          <w:lang w:val="en-GB"/>
        </w:rPr>
        <w:t xml:space="preserve">lice </w:t>
      </w:r>
      <w:r w:rsidR="00237280" w:rsidRPr="00F900D1">
        <w:rPr>
          <w:highlight w:val="yellow"/>
          <w:lang w:val="en-GB"/>
        </w:rPr>
        <w:t>v</w:t>
      </w:r>
      <w:r w:rsidR="00A111B5" w:rsidRPr="00F900D1">
        <w:rPr>
          <w:highlight w:val="yellow"/>
          <w:lang w:val="en-GB"/>
        </w:rPr>
        <w:t>alues)</w:t>
      </w:r>
      <w:r w:rsidR="009F273E" w:rsidRPr="00F900D1">
        <w:rPr>
          <w:highlight w:val="yellow"/>
          <w:lang w:val="en-GB"/>
        </w:rPr>
        <w:t xml:space="preserve"> and s</w:t>
      </w:r>
      <w:r w:rsidR="00A111B5" w:rsidRPr="00F900D1">
        <w:rPr>
          <w:highlight w:val="yellow"/>
          <w:lang w:val="en-GB"/>
        </w:rPr>
        <w:t>tandard Deviation (</w:t>
      </w:r>
      <w:r w:rsidR="00237280" w:rsidRPr="00F900D1">
        <w:rPr>
          <w:highlight w:val="yellow"/>
          <w:lang w:val="en-GB"/>
        </w:rPr>
        <w:t>a</w:t>
      </w:r>
      <w:r w:rsidR="00A111B5" w:rsidRPr="00F900D1">
        <w:rPr>
          <w:highlight w:val="yellow"/>
          <w:lang w:val="en-GB"/>
        </w:rPr>
        <w:t>ll</w:t>
      </w:r>
      <w:r w:rsidR="00237280" w:rsidRPr="00F900D1">
        <w:rPr>
          <w:highlight w:val="yellow"/>
          <w:lang w:val="en-GB"/>
        </w:rPr>
        <w:t xml:space="preserve"> v</w:t>
      </w:r>
      <w:r w:rsidR="00A111B5" w:rsidRPr="00F900D1">
        <w:rPr>
          <w:highlight w:val="yellow"/>
          <w:lang w:val="en-GB"/>
        </w:rPr>
        <w:t xml:space="preserve">alues / </w:t>
      </w:r>
      <w:r w:rsidR="00237280" w:rsidRPr="00F900D1">
        <w:rPr>
          <w:highlight w:val="yellow"/>
          <w:lang w:val="en-GB"/>
        </w:rPr>
        <w:t>o</w:t>
      </w:r>
      <w:r w:rsidR="00A111B5" w:rsidRPr="00F900D1">
        <w:rPr>
          <w:highlight w:val="yellow"/>
          <w:lang w:val="en-GB"/>
        </w:rPr>
        <w:t xml:space="preserve">nly </w:t>
      </w:r>
      <w:r w:rsidR="00237280" w:rsidRPr="00F900D1">
        <w:rPr>
          <w:highlight w:val="yellow"/>
          <w:lang w:val="en-GB"/>
        </w:rPr>
        <w:t>m</w:t>
      </w:r>
      <w:r w:rsidR="00A111B5" w:rsidRPr="00F900D1">
        <w:rPr>
          <w:highlight w:val="yellow"/>
          <w:lang w:val="en-GB"/>
        </w:rPr>
        <w:t xml:space="preserve">iddle </w:t>
      </w:r>
      <w:r w:rsidR="00237280" w:rsidRPr="00F900D1">
        <w:rPr>
          <w:highlight w:val="yellow"/>
          <w:lang w:val="en-GB"/>
        </w:rPr>
        <w:t>s</w:t>
      </w:r>
      <w:r w:rsidR="00A111B5" w:rsidRPr="00F900D1">
        <w:rPr>
          <w:highlight w:val="yellow"/>
          <w:lang w:val="en-GB"/>
        </w:rPr>
        <w:t xml:space="preserve">lice </w:t>
      </w:r>
      <w:r w:rsidR="00237280" w:rsidRPr="00F900D1">
        <w:rPr>
          <w:highlight w:val="yellow"/>
          <w:lang w:val="en-GB"/>
        </w:rPr>
        <w:t>v</w:t>
      </w:r>
      <w:r w:rsidR="00A111B5" w:rsidRPr="00F900D1">
        <w:rPr>
          <w:highlight w:val="yellow"/>
          <w:lang w:val="en-GB"/>
        </w:rPr>
        <w:t>alues)</w:t>
      </w:r>
      <w:r w:rsidR="009F273E" w:rsidRPr="00F900D1">
        <w:rPr>
          <w:highlight w:val="yellow"/>
          <w:lang w:val="en-GB"/>
        </w:rPr>
        <w:t>.</w:t>
      </w:r>
    </w:p>
    <w:p w14:paraId="7969E117" w14:textId="77777777" w:rsidR="000D6208" w:rsidRPr="00F900D1" w:rsidRDefault="000D6208" w:rsidP="00F900D1">
      <w:pPr>
        <w:rPr>
          <w:rFonts w:asciiTheme="majorHAnsi" w:hAnsiTheme="majorHAnsi" w:cstheme="majorHAnsi"/>
          <w:highlight w:val="yellow"/>
          <w:lang w:val="en-GB"/>
        </w:rPr>
      </w:pPr>
    </w:p>
    <w:p w14:paraId="7F50001F" w14:textId="0D89246F" w:rsidR="002D3EDE" w:rsidRPr="00F900D1" w:rsidRDefault="002D3EDE" w:rsidP="00F900D1">
      <w:pPr>
        <w:pStyle w:val="berschrift3"/>
        <w:numPr>
          <w:ilvl w:val="2"/>
          <w:numId w:val="8"/>
        </w:numPr>
        <w:spacing w:before="0"/>
        <w:ind w:left="0" w:firstLine="0"/>
        <w:rPr>
          <w:highlight w:val="yellow"/>
          <w:lang w:val="en-GB"/>
        </w:rPr>
      </w:pPr>
      <w:r w:rsidRPr="00F900D1">
        <w:rPr>
          <w:highlight w:val="yellow"/>
          <w:lang w:val="en-GB"/>
        </w:rPr>
        <w:t>Additionally, normalize the standard deviation to the coefficient of variation to obtain a relative account of dispersion. Select the mean value and coefficient of variation as final statistical outputs.</w:t>
      </w:r>
    </w:p>
    <w:p w14:paraId="6E5CB3FB" w14:textId="77777777" w:rsidR="000D6208" w:rsidRPr="00F900D1" w:rsidRDefault="000D6208" w:rsidP="00F900D1">
      <w:pPr>
        <w:rPr>
          <w:rFonts w:asciiTheme="majorHAnsi" w:hAnsiTheme="majorHAnsi" w:cstheme="majorHAnsi"/>
          <w:highlight w:val="yellow"/>
          <w:lang w:val="en-GB"/>
        </w:rPr>
      </w:pPr>
    </w:p>
    <w:p w14:paraId="138B43D5" w14:textId="0F343B3F" w:rsidR="008B2FB8" w:rsidRPr="00F900D1" w:rsidRDefault="002D3EDE" w:rsidP="00F900D1">
      <w:pPr>
        <w:pStyle w:val="Listenabsatz"/>
        <w:numPr>
          <w:ilvl w:val="2"/>
          <w:numId w:val="8"/>
        </w:numPr>
        <w:spacing w:after="0" w:line="240" w:lineRule="auto"/>
        <w:ind w:left="0" w:firstLine="0"/>
        <w:jc w:val="both"/>
        <w:rPr>
          <w:rFonts w:asciiTheme="majorHAnsi" w:hAnsiTheme="majorHAnsi" w:cstheme="majorHAnsi"/>
          <w:sz w:val="24"/>
          <w:szCs w:val="24"/>
          <w:lang w:val="en-GB"/>
        </w:rPr>
      </w:pPr>
      <w:r w:rsidRPr="00F900D1">
        <w:rPr>
          <w:rFonts w:asciiTheme="majorHAnsi" w:hAnsiTheme="majorHAnsi" w:cstheme="majorHAnsi"/>
          <w:sz w:val="24"/>
          <w:szCs w:val="24"/>
          <w:highlight w:val="yellow"/>
          <w:lang w:val="en-GB"/>
        </w:rPr>
        <w:t>Apply thresholds to the parameter maps to generate defect maps and derive defect percentage values</w:t>
      </w:r>
      <w:r w:rsidR="00E527E1" w:rsidRPr="00F900D1">
        <w:rPr>
          <w:rFonts w:asciiTheme="majorHAnsi" w:hAnsiTheme="majorHAnsi" w:cstheme="majorHAnsi"/>
          <w:sz w:val="24"/>
          <w:szCs w:val="24"/>
          <w:highlight w:val="yellow"/>
          <w:lang w:val="en-GB"/>
        </w:rPr>
        <w:t xml:space="preserve"> (</w:t>
      </w:r>
      <w:r w:rsidR="00E527E1" w:rsidRPr="00F900D1">
        <w:rPr>
          <w:rFonts w:asciiTheme="majorHAnsi" w:hAnsiTheme="majorHAnsi" w:cstheme="majorHAnsi"/>
          <w:sz w:val="24"/>
          <w:szCs w:val="24"/>
          <w:lang w:val="en-GB"/>
        </w:rPr>
        <w:t xml:space="preserve">see </w:t>
      </w:r>
      <w:r w:rsidR="00E527E1" w:rsidRPr="00F900D1">
        <w:rPr>
          <w:rFonts w:asciiTheme="majorHAnsi" w:hAnsiTheme="majorHAnsi" w:cstheme="majorHAnsi"/>
          <w:b/>
          <w:sz w:val="24"/>
          <w:szCs w:val="24"/>
          <w:lang w:val="en-GB"/>
        </w:rPr>
        <w:t>Table 3</w:t>
      </w:r>
      <w:r w:rsidR="00E527E1" w:rsidRPr="00F900D1">
        <w:rPr>
          <w:rFonts w:asciiTheme="majorHAnsi" w:hAnsiTheme="majorHAnsi" w:cstheme="majorHAnsi"/>
          <w:sz w:val="24"/>
          <w:szCs w:val="24"/>
          <w:lang w:val="en-GB"/>
        </w:rPr>
        <w:t xml:space="preserve">). </w:t>
      </w:r>
    </w:p>
    <w:p w14:paraId="0F6DC982" w14:textId="77777777" w:rsidR="002D3EDE" w:rsidRPr="00F900D1" w:rsidRDefault="002D3EDE" w:rsidP="00F900D1">
      <w:pPr>
        <w:pStyle w:val="berschrift3"/>
        <w:numPr>
          <w:ilvl w:val="0"/>
          <w:numId w:val="0"/>
        </w:numPr>
        <w:spacing w:before="0"/>
        <w:rPr>
          <w:lang w:val="en-GB"/>
        </w:rPr>
      </w:pPr>
    </w:p>
    <w:p w14:paraId="259A352D" w14:textId="5E428E3A" w:rsidR="00A111B5" w:rsidRPr="00F900D1" w:rsidRDefault="00CE2A12" w:rsidP="00F900D1">
      <w:pPr>
        <w:rPr>
          <w:rFonts w:asciiTheme="majorHAnsi" w:hAnsiTheme="majorHAnsi" w:cstheme="majorHAnsi"/>
          <w:lang w:val="en-GB"/>
        </w:rPr>
      </w:pPr>
      <w:r w:rsidRPr="00F900D1">
        <w:rPr>
          <w:rFonts w:asciiTheme="majorHAnsi" w:hAnsiTheme="majorHAnsi" w:cstheme="majorHAnsi"/>
          <w:lang w:val="en-GB"/>
        </w:rPr>
        <w:t>Place Table 3 here</w:t>
      </w:r>
      <w:r w:rsidR="008B2FB8" w:rsidRPr="00F900D1">
        <w:rPr>
          <w:rFonts w:asciiTheme="majorHAnsi" w:hAnsiTheme="majorHAnsi" w:cstheme="majorHAnsi"/>
          <w:lang w:val="en-GB"/>
        </w:rPr>
        <w:t>.</w:t>
      </w:r>
    </w:p>
    <w:p w14:paraId="3D8C6B0F" w14:textId="77777777" w:rsidR="008B2FB8" w:rsidRPr="00F900D1" w:rsidRDefault="008B2FB8" w:rsidP="00F900D1">
      <w:pPr>
        <w:rPr>
          <w:rFonts w:asciiTheme="majorHAnsi" w:hAnsiTheme="majorHAnsi" w:cstheme="majorHAnsi"/>
          <w:lang w:val="en-GB"/>
        </w:rPr>
      </w:pPr>
    </w:p>
    <w:p w14:paraId="05C302EA" w14:textId="7D91D5DA" w:rsidR="009F273E" w:rsidRPr="00F900D1" w:rsidRDefault="002D3EDE" w:rsidP="00F900D1">
      <w:pPr>
        <w:pStyle w:val="berschrift3"/>
        <w:numPr>
          <w:ilvl w:val="2"/>
          <w:numId w:val="8"/>
        </w:numPr>
        <w:spacing w:before="0"/>
        <w:ind w:left="0" w:firstLine="0"/>
        <w:rPr>
          <w:lang w:val="en-GB"/>
        </w:rPr>
      </w:pPr>
      <w:r w:rsidRPr="00F900D1">
        <w:rPr>
          <w:highlight w:val="yellow"/>
          <w:lang w:val="en-GB"/>
        </w:rPr>
        <w:t>Classify v</w:t>
      </w:r>
      <w:r w:rsidR="00A111B5" w:rsidRPr="00F900D1">
        <w:rPr>
          <w:highlight w:val="yellow"/>
          <w:lang w:val="en-GB"/>
        </w:rPr>
        <w:t>alues below the threshold</w:t>
      </w:r>
      <w:r w:rsidR="004B0D3E" w:rsidRPr="00F900D1">
        <w:rPr>
          <w:highlight w:val="yellow"/>
          <w:lang w:val="en-GB"/>
        </w:rPr>
        <w:t>s</w:t>
      </w:r>
      <w:r w:rsidR="00A111B5" w:rsidRPr="00F900D1">
        <w:rPr>
          <w:highlight w:val="yellow"/>
          <w:lang w:val="en-GB"/>
        </w:rPr>
        <w:t xml:space="preserve"> as ventilation or perfusion defect (VD/QD). </w:t>
      </w:r>
      <w:r w:rsidRPr="00F900D1">
        <w:rPr>
          <w:highlight w:val="yellow"/>
          <w:lang w:val="en-GB"/>
        </w:rPr>
        <w:t>Combine t</w:t>
      </w:r>
      <w:r w:rsidR="00A111B5" w:rsidRPr="00F900D1">
        <w:rPr>
          <w:highlight w:val="yellow"/>
          <w:lang w:val="en-GB"/>
        </w:rPr>
        <w:t xml:space="preserve">hese maps further </w:t>
      </w:r>
      <w:r w:rsidRPr="00F900D1">
        <w:rPr>
          <w:highlight w:val="yellow"/>
          <w:lang w:val="en-GB"/>
        </w:rPr>
        <w:t>t</w:t>
      </w:r>
      <w:r w:rsidR="00A111B5" w:rsidRPr="00F900D1">
        <w:rPr>
          <w:highlight w:val="yellow"/>
          <w:lang w:val="en-GB"/>
        </w:rPr>
        <w:t xml:space="preserve">o quantify the overlap of defects and normal regions (V/Q </w:t>
      </w:r>
      <w:r w:rsidR="004954B9" w:rsidRPr="00F900D1">
        <w:rPr>
          <w:highlight w:val="yellow"/>
          <w:lang w:val="en-GB"/>
        </w:rPr>
        <w:t>classes</w:t>
      </w:r>
      <w:r w:rsidR="00A111B5" w:rsidRPr="00F900D1">
        <w:rPr>
          <w:highlight w:val="yellow"/>
          <w:lang w:val="en-GB"/>
        </w:rPr>
        <w:t>), including the following combinations</w:t>
      </w:r>
      <w:r w:rsidR="009F273E" w:rsidRPr="00F900D1">
        <w:rPr>
          <w:highlight w:val="yellow"/>
          <w:lang w:val="en-GB"/>
        </w:rPr>
        <w:t xml:space="preserve"> as shown in the four-fold table</w:t>
      </w:r>
      <w:r w:rsidR="00A612D8" w:rsidRPr="00F900D1">
        <w:rPr>
          <w:highlight w:val="yellow"/>
          <w:lang w:val="en-GB"/>
        </w:rPr>
        <w:t xml:space="preserve"> in </w:t>
      </w:r>
      <w:r w:rsidR="00A612D8" w:rsidRPr="00F900D1">
        <w:rPr>
          <w:b/>
          <w:bCs w:val="0"/>
          <w:highlight w:val="yellow"/>
          <w:lang w:val="en-GB"/>
        </w:rPr>
        <w:t>Table 3</w:t>
      </w:r>
      <w:r w:rsidR="009F273E" w:rsidRPr="00F900D1">
        <w:rPr>
          <w:highlight w:val="yellow"/>
          <w:lang w:val="en-GB"/>
        </w:rPr>
        <w:t>:</w:t>
      </w:r>
    </w:p>
    <w:p w14:paraId="0A0F1346" w14:textId="001915EF" w:rsidR="004954B9" w:rsidRPr="00F900D1" w:rsidRDefault="004954B9" w:rsidP="00F900D1">
      <w:pPr>
        <w:rPr>
          <w:rFonts w:asciiTheme="majorHAnsi" w:hAnsiTheme="majorHAnsi" w:cstheme="majorHAnsi"/>
          <w:lang w:val="en-GB"/>
        </w:rPr>
      </w:pPr>
    </w:p>
    <w:p w14:paraId="306BED64" w14:textId="7575C24B" w:rsidR="00E73A28" w:rsidRPr="00F900D1" w:rsidRDefault="002D3EDE" w:rsidP="00F900D1">
      <w:pPr>
        <w:pStyle w:val="berschrift3"/>
        <w:numPr>
          <w:ilvl w:val="2"/>
          <w:numId w:val="8"/>
        </w:numPr>
        <w:spacing w:before="0"/>
        <w:ind w:left="0" w:firstLine="0"/>
        <w:rPr>
          <w:highlight w:val="yellow"/>
          <w:lang w:val="en-GB"/>
        </w:rPr>
      </w:pPr>
      <w:r w:rsidRPr="00F900D1">
        <w:rPr>
          <w:highlight w:val="yellow"/>
          <w:lang w:val="en-GB"/>
        </w:rPr>
        <w:t>Calculate the defect percentage of Ventilation Defect (VD), Perfusion Defect (QD), and Ventilation/Perfusion (V/Q) classes as the number of voxels with the respective class in relation to the total lung parenchyma voxels:</w:t>
      </w:r>
    </w:p>
    <w:p w14:paraId="41AB9EA6" w14:textId="77777777" w:rsidR="002D3EDE" w:rsidRPr="00F900D1" w:rsidRDefault="002D3EDE" w:rsidP="00F900D1">
      <w:pPr>
        <w:rPr>
          <w:rFonts w:asciiTheme="majorHAnsi" w:hAnsiTheme="majorHAnsi" w:cstheme="majorHAnsi"/>
          <w:highlight w:val="yellow"/>
          <w:lang w:val="en-GB"/>
        </w:rPr>
      </w:pPr>
    </w:p>
    <w:p w14:paraId="5D6B1D95" w14:textId="57DD2679" w:rsidR="004954B9" w:rsidRPr="00F900D1" w:rsidRDefault="00E73A28" w:rsidP="00F900D1">
      <w:pPr>
        <w:rPr>
          <w:rFonts w:asciiTheme="majorHAnsi" w:hAnsiTheme="majorHAnsi" w:cstheme="majorHAnsi"/>
          <w:lang w:val="en-GB"/>
        </w:rPr>
      </w:pPr>
      <w:r w:rsidRPr="00F900D1">
        <w:rPr>
          <w:rFonts w:asciiTheme="majorHAnsi" w:hAnsiTheme="majorHAnsi" w:cstheme="majorHAnsi"/>
          <w:lang w:val="en-GB"/>
        </w:rPr>
        <w:t>Defect</w:t>
      </w:r>
      <w:r w:rsidR="00E80AFC">
        <w:rPr>
          <w:rFonts w:asciiTheme="majorHAnsi" w:hAnsiTheme="majorHAnsi" w:cstheme="majorHAnsi"/>
          <w:lang w:val="en-GB"/>
        </w:rPr>
        <w:t xml:space="preserve"> </w:t>
      </w:r>
      <w:r w:rsidRPr="00F900D1">
        <w:rPr>
          <w:rFonts w:asciiTheme="majorHAnsi" w:hAnsiTheme="majorHAnsi" w:cstheme="majorHAnsi"/>
          <w:lang w:val="en-GB"/>
        </w:rPr>
        <w:t>Percentage = #</w:t>
      </w:r>
      <w:proofErr w:type="spellStart"/>
      <w:r w:rsidRPr="00F900D1">
        <w:rPr>
          <w:rFonts w:asciiTheme="majorHAnsi" w:hAnsiTheme="majorHAnsi" w:cstheme="majorHAnsi"/>
          <w:lang w:val="en-GB"/>
        </w:rPr>
        <w:t>DefectVoxels</w:t>
      </w:r>
      <w:proofErr w:type="spellEnd"/>
      <w:r w:rsidRPr="00F900D1">
        <w:rPr>
          <w:rFonts w:asciiTheme="majorHAnsi" w:hAnsiTheme="majorHAnsi" w:cstheme="majorHAnsi"/>
          <w:lang w:val="en-GB"/>
        </w:rPr>
        <w:t>/#</w:t>
      </w:r>
      <w:proofErr w:type="spellStart"/>
      <w:r w:rsidRPr="00F900D1">
        <w:rPr>
          <w:rFonts w:asciiTheme="majorHAnsi" w:hAnsiTheme="majorHAnsi" w:cstheme="majorHAnsi"/>
          <w:lang w:val="en-GB"/>
        </w:rPr>
        <w:t>LungParenchyma</w:t>
      </w:r>
      <w:proofErr w:type="spellEnd"/>
      <w:r w:rsidR="00FB16B8" w:rsidRPr="00F900D1">
        <w:rPr>
          <w:rFonts w:asciiTheme="majorHAnsi" w:hAnsiTheme="majorHAnsi" w:cstheme="majorHAnsi"/>
          <w:lang w:val="en-GB"/>
        </w:rPr>
        <w:tab/>
      </w:r>
      <w:r w:rsidR="00FB16B8" w:rsidRPr="00F900D1">
        <w:rPr>
          <w:rFonts w:asciiTheme="majorHAnsi" w:hAnsiTheme="majorHAnsi" w:cstheme="majorHAnsi"/>
          <w:lang w:val="en-GB"/>
        </w:rPr>
        <w:tab/>
        <w:t>(</w:t>
      </w:r>
      <w:r w:rsidR="00FB16B8" w:rsidRPr="00F900D1">
        <w:rPr>
          <w:rFonts w:asciiTheme="majorHAnsi" w:hAnsiTheme="majorHAnsi" w:cstheme="majorHAnsi"/>
          <w:b/>
          <w:bCs/>
          <w:lang w:val="en-GB"/>
        </w:rPr>
        <w:t>15</w:t>
      </w:r>
      <w:r w:rsidR="00FB16B8" w:rsidRPr="00F900D1">
        <w:rPr>
          <w:rFonts w:asciiTheme="majorHAnsi" w:hAnsiTheme="majorHAnsi" w:cstheme="majorHAnsi"/>
          <w:lang w:val="en-GB"/>
        </w:rPr>
        <w:t>)</w:t>
      </w:r>
    </w:p>
    <w:p w14:paraId="5A2CE122" w14:textId="78C57373" w:rsidR="00E73A28" w:rsidRPr="00F900D1" w:rsidRDefault="00E73A28" w:rsidP="00F900D1">
      <w:pPr>
        <w:rPr>
          <w:rFonts w:asciiTheme="majorHAnsi" w:hAnsiTheme="majorHAnsi" w:cstheme="majorHAnsi"/>
          <w:highlight w:val="yellow"/>
          <w:lang w:val="en-GB"/>
        </w:rPr>
      </w:pPr>
    </w:p>
    <w:p w14:paraId="49EAF33F" w14:textId="3FD6F92F" w:rsidR="00E73A28" w:rsidRPr="00F900D1" w:rsidRDefault="002D3EDE" w:rsidP="00F900D1">
      <w:pPr>
        <w:pStyle w:val="berschrift3"/>
        <w:numPr>
          <w:ilvl w:val="2"/>
          <w:numId w:val="8"/>
        </w:numPr>
        <w:spacing w:before="0"/>
        <w:ind w:left="0" w:firstLine="0"/>
        <w:rPr>
          <w:highlight w:val="yellow"/>
          <w:lang w:val="en-GB"/>
        </w:rPr>
      </w:pPr>
      <w:r w:rsidRPr="00F900D1">
        <w:rPr>
          <w:highlight w:val="yellow"/>
          <w:lang w:val="en-GB"/>
        </w:rPr>
        <w:t>Calculate this defect percentage for each slice and the compound coronal slices. For this study, choose the combined approach, where a ventilation defect is determined by an OR-operation:</w:t>
      </w:r>
      <w:r w:rsidR="00F26E9E" w:rsidRPr="00F900D1">
        <w:rPr>
          <w:highlight w:val="yellow"/>
          <w:lang w:val="en-GB"/>
        </w:rPr>
        <w:t xml:space="preserve"> VD = VD(</w:t>
      </w:r>
      <w:proofErr w:type="spellStart"/>
      <w:r w:rsidR="00F26E9E" w:rsidRPr="00F900D1">
        <w:rPr>
          <w:highlight w:val="yellow"/>
          <w:lang w:val="en-GB"/>
        </w:rPr>
        <w:t>RVent</w:t>
      </w:r>
      <w:proofErr w:type="spellEnd"/>
      <w:r w:rsidR="00F26E9E" w:rsidRPr="00F900D1">
        <w:rPr>
          <w:highlight w:val="yellow"/>
          <w:lang w:val="en-GB"/>
        </w:rPr>
        <w:t>) OR VD(FVL-CM).</w:t>
      </w:r>
    </w:p>
    <w:p w14:paraId="57844644" w14:textId="4497CFFB" w:rsidR="00614E68" w:rsidRPr="00F900D1" w:rsidRDefault="00614E68" w:rsidP="00F900D1">
      <w:pPr>
        <w:rPr>
          <w:rFonts w:asciiTheme="majorHAnsi" w:hAnsiTheme="majorHAnsi" w:cstheme="majorHAnsi"/>
          <w:lang w:val="en-GB"/>
        </w:rPr>
      </w:pPr>
    </w:p>
    <w:p w14:paraId="543087CD" w14:textId="0C46C4A3" w:rsidR="00694780" w:rsidRPr="00F900D1" w:rsidRDefault="009F273E" w:rsidP="00F900D1">
      <w:pPr>
        <w:rPr>
          <w:rStyle w:val="Fett"/>
          <w:rFonts w:asciiTheme="majorHAnsi" w:hAnsiTheme="majorHAnsi" w:cstheme="majorHAnsi"/>
          <w:b w:val="0"/>
        </w:rPr>
      </w:pPr>
      <w:r w:rsidRPr="00F900D1">
        <w:rPr>
          <w:rFonts w:asciiTheme="majorHAnsi" w:hAnsiTheme="majorHAnsi" w:cstheme="majorHAnsi"/>
          <w:lang w:val="en-GB"/>
        </w:rPr>
        <w:t xml:space="preserve">NOTE: </w:t>
      </w:r>
      <w:r w:rsidR="00C53640" w:rsidRPr="00F900D1">
        <w:rPr>
          <w:rFonts w:asciiTheme="majorHAnsi" w:hAnsiTheme="majorHAnsi" w:cstheme="majorHAnsi"/>
          <w:lang w:val="en-GB"/>
        </w:rPr>
        <w:t>Described a</w:t>
      </w:r>
      <w:r w:rsidR="11EC924E" w:rsidRPr="00F900D1">
        <w:rPr>
          <w:rFonts w:asciiTheme="majorHAnsi" w:hAnsiTheme="majorHAnsi" w:cstheme="majorHAnsi"/>
          <w:lang w:val="en-GB"/>
        </w:rPr>
        <w:t xml:space="preserve">nalysis was performed with a commercial software </w:t>
      </w:r>
      <w:r w:rsidR="00F20E7C" w:rsidRPr="00F900D1">
        <w:rPr>
          <w:rFonts w:asciiTheme="majorHAnsi" w:hAnsiTheme="majorHAnsi" w:cstheme="majorHAnsi"/>
          <w:lang w:val="en-GB"/>
        </w:rPr>
        <w:t xml:space="preserve">app </w:t>
      </w:r>
      <w:r w:rsidR="11EC924E" w:rsidRPr="00F900D1">
        <w:rPr>
          <w:rFonts w:asciiTheme="majorHAnsi" w:hAnsiTheme="majorHAnsi" w:cstheme="majorHAnsi"/>
          <w:lang w:val="en-GB"/>
        </w:rPr>
        <w:t xml:space="preserve">(see </w:t>
      </w:r>
      <w:r w:rsidR="11EC924E" w:rsidRPr="00F900D1">
        <w:rPr>
          <w:rFonts w:asciiTheme="majorHAnsi" w:hAnsiTheme="majorHAnsi" w:cstheme="majorHAnsi"/>
          <w:b/>
          <w:bCs/>
          <w:lang w:val="en-GB"/>
        </w:rPr>
        <w:t>Tab</w:t>
      </w:r>
      <w:r w:rsidR="61F210AB" w:rsidRPr="00F900D1">
        <w:rPr>
          <w:rFonts w:asciiTheme="majorHAnsi" w:hAnsiTheme="majorHAnsi" w:cstheme="majorHAnsi"/>
          <w:b/>
          <w:bCs/>
          <w:lang w:val="en-GB"/>
        </w:rPr>
        <w:t>l</w:t>
      </w:r>
      <w:r w:rsidR="11EC924E" w:rsidRPr="00F900D1">
        <w:rPr>
          <w:rFonts w:asciiTheme="majorHAnsi" w:hAnsiTheme="majorHAnsi" w:cstheme="majorHAnsi"/>
          <w:b/>
          <w:bCs/>
          <w:lang w:val="en-GB"/>
        </w:rPr>
        <w:t>e of Materials</w:t>
      </w:r>
      <w:r w:rsidR="11EC924E" w:rsidRPr="00F900D1">
        <w:rPr>
          <w:rFonts w:asciiTheme="majorHAnsi" w:hAnsiTheme="majorHAnsi" w:cstheme="majorHAnsi"/>
          <w:lang w:val="en-GB"/>
        </w:rPr>
        <w:t>)</w:t>
      </w:r>
      <w:r w:rsidR="00F20E7C" w:rsidRPr="00F900D1">
        <w:rPr>
          <w:rFonts w:asciiTheme="majorHAnsi" w:hAnsiTheme="majorHAnsi" w:cstheme="majorHAnsi"/>
          <w:lang w:val="en-GB"/>
        </w:rPr>
        <w:t xml:space="preserve"> using the Forsberg registration toolbox</w:t>
      </w:r>
      <w:r w:rsidR="11EC924E" w:rsidRPr="00F900D1">
        <w:rPr>
          <w:rFonts w:asciiTheme="majorHAnsi" w:hAnsiTheme="majorHAnsi" w:cstheme="majorHAnsi"/>
          <w:lang w:val="en-GB"/>
        </w:rPr>
        <w:t>.</w:t>
      </w:r>
      <w:r w:rsidR="00B141CC" w:rsidRPr="00F900D1">
        <w:rPr>
          <w:rFonts w:asciiTheme="majorHAnsi" w:hAnsiTheme="majorHAnsi" w:cstheme="majorHAnsi"/>
          <w:lang w:val="en-GB"/>
        </w:rPr>
        <w:t xml:space="preserve"> Since there are two ventilation measurements (</w:t>
      </w:r>
      <w:proofErr w:type="spellStart"/>
      <w:r w:rsidR="00B141CC" w:rsidRPr="00F900D1">
        <w:rPr>
          <w:rFonts w:asciiTheme="majorHAnsi" w:hAnsiTheme="majorHAnsi" w:cstheme="majorHAnsi"/>
          <w:lang w:val="en-GB"/>
        </w:rPr>
        <w:t>RVent</w:t>
      </w:r>
      <w:proofErr w:type="spellEnd"/>
      <w:r w:rsidR="00B141CC" w:rsidRPr="00F900D1">
        <w:rPr>
          <w:rFonts w:asciiTheme="majorHAnsi" w:hAnsiTheme="majorHAnsi" w:cstheme="majorHAnsi"/>
          <w:lang w:val="en-GB"/>
        </w:rPr>
        <w:t xml:space="preserve"> and FVL-CM), the V/Q map can be calculated either separately or combined.</w:t>
      </w:r>
      <w:r w:rsidR="008254CE" w:rsidRPr="00F900D1">
        <w:rPr>
          <w:rStyle w:val="Fett"/>
          <w:rFonts w:asciiTheme="majorHAnsi" w:hAnsiTheme="majorHAnsi" w:cstheme="majorHAnsi"/>
        </w:rPr>
        <w:t xml:space="preserve"> </w:t>
      </w:r>
      <w:r w:rsidR="00694780" w:rsidRPr="00F900D1">
        <w:rPr>
          <w:rStyle w:val="Fett"/>
          <w:rFonts w:asciiTheme="majorHAnsi" w:hAnsiTheme="majorHAnsi" w:cstheme="majorHAnsi"/>
          <w:b w:val="0"/>
        </w:rPr>
        <w:t>The following ROI definitions are consistently used in t</w:t>
      </w:r>
      <w:r w:rsidR="00E559EB" w:rsidRPr="00F900D1">
        <w:rPr>
          <w:rStyle w:val="Fett"/>
          <w:rFonts w:asciiTheme="majorHAnsi" w:hAnsiTheme="majorHAnsi" w:cstheme="majorHAnsi"/>
          <w:b w:val="0"/>
        </w:rPr>
        <w:t>he paper</w:t>
      </w:r>
      <w:r w:rsidR="00694780" w:rsidRPr="00F900D1">
        <w:rPr>
          <w:rStyle w:val="Fett"/>
          <w:rFonts w:asciiTheme="majorHAnsi" w:hAnsiTheme="majorHAnsi" w:cstheme="majorHAnsi"/>
          <w:b w:val="0"/>
        </w:rPr>
        <w:t>:</w:t>
      </w:r>
    </w:p>
    <w:p w14:paraId="64D6B2AA" w14:textId="11F2464F" w:rsidR="00694780" w:rsidRPr="00F900D1" w:rsidRDefault="00694780" w:rsidP="00F900D1">
      <w:pPr>
        <w:rPr>
          <w:rStyle w:val="Fett"/>
          <w:rFonts w:asciiTheme="majorHAnsi" w:hAnsiTheme="majorHAnsi" w:cstheme="majorHAnsi"/>
          <w:b w:val="0"/>
        </w:rPr>
      </w:pPr>
      <w:r w:rsidRPr="00F900D1">
        <w:rPr>
          <w:rStyle w:val="Fett"/>
          <w:rFonts w:asciiTheme="majorHAnsi" w:hAnsiTheme="majorHAnsi" w:cstheme="majorHAnsi"/>
          <w:b w:val="0"/>
        </w:rPr>
        <w:t>Lung boundary ROI – as</w:t>
      </w:r>
      <w:r w:rsidR="00E559EB" w:rsidRPr="00F900D1">
        <w:rPr>
          <w:rStyle w:val="Fett"/>
          <w:rFonts w:asciiTheme="majorHAnsi" w:hAnsiTheme="majorHAnsi" w:cstheme="majorHAnsi"/>
          <w:b w:val="0"/>
        </w:rPr>
        <w:t xml:space="preserve"> the</w:t>
      </w:r>
      <w:r w:rsidRPr="00F900D1">
        <w:rPr>
          <w:rStyle w:val="Fett"/>
          <w:rFonts w:asciiTheme="majorHAnsi" w:hAnsiTheme="majorHAnsi" w:cstheme="majorHAnsi"/>
          <w:b w:val="0"/>
        </w:rPr>
        <w:t xml:space="preserve"> name suggests</w:t>
      </w:r>
    </w:p>
    <w:p w14:paraId="1B9112E1" w14:textId="167FF4CE" w:rsidR="00694780" w:rsidRPr="00F900D1" w:rsidRDefault="00694780" w:rsidP="00F900D1">
      <w:pPr>
        <w:rPr>
          <w:rStyle w:val="Fett"/>
          <w:rFonts w:asciiTheme="majorHAnsi" w:hAnsiTheme="majorHAnsi" w:cstheme="majorHAnsi"/>
          <w:b w:val="0"/>
        </w:rPr>
      </w:pPr>
      <w:r w:rsidRPr="00F900D1">
        <w:rPr>
          <w:rStyle w:val="Fett"/>
          <w:rFonts w:asciiTheme="majorHAnsi" w:hAnsiTheme="majorHAnsi" w:cstheme="majorHAnsi"/>
          <w:b w:val="0"/>
        </w:rPr>
        <w:t>Lung parenchyma ROI – Lung boundary ROI with large vessels excluded</w:t>
      </w:r>
    </w:p>
    <w:p w14:paraId="278E0387" w14:textId="45DF4DD7" w:rsidR="00694780" w:rsidRPr="00F900D1" w:rsidRDefault="00694780" w:rsidP="00F900D1">
      <w:pPr>
        <w:rPr>
          <w:rStyle w:val="Fett"/>
          <w:rFonts w:asciiTheme="majorHAnsi" w:hAnsiTheme="majorHAnsi" w:cstheme="majorHAnsi"/>
          <w:b w:val="0"/>
        </w:rPr>
      </w:pPr>
      <w:r w:rsidRPr="00F900D1">
        <w:rPr>
          <w:rStyle w:val="Fett"/>
          <w:rFonts w:asciiTheme="majorHAnsi" w:hAnsiTheme="majorHAnsi" w:cstheme="majorHAnsi"/>
          <w:b w:val="0"/>
        </w:rPr>
        <w:t>Rectangular ROI – constructed ROI over lung and diaphragm</w:t>
      </w:r>
    </w:p>
    <w:p w14:paraId="0E2A17F4" w14:textId="22BA0421" w:rsidR="00694780" w:rsidRPr="00F900D1" w:rsidRDefault="00694780" w:rsidP="00F900D1">
      <w:pPr>
        <w:rPr>
          <w:rStyle w:val="Fett"/>
          <w:rFonts w:asciiTheme="majorHAnsi" w:hAnsiTheme="majorHAnsi" w:cstheme="majorHAnsi"/>
          <w:b w:val="0"/>
        </w:rPr>
      </w:pPr>
      <w:r w:rsidRPr="00F900D1">
        <w:rPr>
          <w:rStyle w:val="Fett"/>
          <w:rFonts w:asciiTheme="majorHAnsi" w:hAnsiTheme="majorHAnsi" w:cstheme="majorHAnsi"/>
          <w:b w:val="0"/>
        </w:rPr>
        <w:t>Seed ROIs – Potential ROIs to estimate the perfusion phase</w:t>
      </w:r>
    </w:p>
    <w:p w14:paraId="7FE5B12C" w14:textId="553D235B" w:rsidR="00694780" w:rsidRPr="00F900D1" w:rsidRDefault="00694780" w:rsidP="00F900D1">
      <w:pPr>
        <w:rPr>
          <w:rStyle w:val="Fett"/>
          <w:rFonts w:asciiTheme="majorHAnsi" w:hAnsiTheme="majorHAnsi" w:cstheme="majorHAnsi"/>
          <w:b w:val="0"/>
        </w:rPr>
      </w:pPr>
      <w:r w:rsidRPr="00F900D1">
        <w:rPr>
          <w:rStyle w:val="Fett"/>
          <w:rFonts w:asciiTheme="majorHAnsi" w:hAnsiTheme="majorHAnsi" w:cstheme="majorHAnsi"/>
          <w:b w:val="0"/>
        </w:rPr>
        <w:t>Vessel ROI – Final ROI to estimate perfusion phase</w:t>
      </w:r>
    </w:p>
    <w:p w14:paraId="00B012D2" w14:textId="25822AD5" w:rsidR="00694780" w:rsidRPr="00F900D1" w:rsidRDefault="00694780" w:rsidP="00F900D1">
      <w:pPr>
        <w:rPr>
          <w:rStyle w:val="Fett"/>
          <w:rFonts w:asciiTheme="majorHAnsi" w:hAnsiTheme="majorHAnsi" w:cstheme="majorHAnsi"/>
          <w:b w:val="0"/>
        </w:rPr>
      </w:pPr>
      <w:r w:rsidRPr="00F900D1">
        <w:rPr>
          <w:rStyle w:val="Fett"/>
          <w:rFonts w:asciiTheme="majorHAnsi" w:hAnsiTheme="majorHAnsi" w:cstheme="majorHAnsi"/>
          <w:b w:val="0"/>
        </w:rPr>
        <w:t>Reference ROI – Used to analyze the ventilation dynamics</w:t>
      </w:r>
    </w:p>
    <w:p w14:paraId="6AE76595" w14:textId="77777777" w:rsidR="00694780" w:rsidRPr="00F900D1" w:rsidRDefault="00694780" w:rsidP="00F900D1">
      <w:pPr>
        <w:rPr>
          <w:rStyle w:val="Fett"/>
          <w:rFonts w:asciiTheme="majorHAnsi" w:hAnsiTheme="majorHAnsi" w:cstheme="majorHAnsi"/>
        </w:rPr>
      </w:pPr>
    </w:p>
    <w:p w14:paraId="076D6762" w14:textId="14446407" w:rsidR="00614E68" w:rsidRPr="00F900D1" w:rsidRDefault="00614E68" w:rsidP="00F900D1">
      <w:pPr>
        <w:pStyle w:val="berschrift2"/>
        <w:numPr>
          <w:ilvl w:val="0"/>
          <w:numId w:val="0"/>
        </w:numPr>
        <w:rPr>
          <w:rStyle w:val="Fett"/>
          <w:rFonts w:asciiTheme="majorHAnsi" w:hAnsiTheme="majorHAnsi" w:cstheme="majorHAnsi"/>
          <w:b/>
        </w:rPr>
      </w:pPr>
      <w:r w:rsidRPr="00F900D1">
        <w:rPr>
          <w:rStyle w:val="Fett"/>
          <w:rFonts w:asciiTheme="majorHAnsi" w:hAnsiTheme="majorHAnsi" w:cstheme="majorHAnsi"/>
          <w:b/>
        </w:rPr>
        <w:t>REPRESENTATIVE RESULTS</w:t>
      </w:r>
      <w:r w:rsidR="007127F9" w:rsidRPr="00F900D1">
        <w:rPr>
          <w:rStyle w:val="Fett"/>
          <w:rFonts w:asciiTheme="majorHAnsi" w:hAnsiTheme="majorHAnsi" w:cstheme="majorHAnsi"/>
          <w:b/>
        </w:rPr>
        <w:t>:</w:t>
      </w:r>
    </w:p>
    <w:p w14:paraId="738386A6" w14:textId="62C0FD6C" w:rsidR="00614E68" w:rsidRPr="00F900D1" w:rsidRDefault="00614E68" w:rsidP="00F900D1">
      <w:pPr>
        <w:rPr>
          <w:rFonts w:asciiTheme="majorHAnsi" w:hAnsiTheme="majorHAnsi" w:cstheme="majorHAnsi"/>
          <w:lang w:val="en-GB"/>
        </w:rPr>
      </w:pPr>
    </w:p>
    <w:p w14:paraId="20C710B9" w14:textId="386ED4B4" w:rsidR="00F0165F" w:rsidRPr="00F900D1" w:rsidRDefault="006D5C7D" w:rsidP="00F900D1">
      <w:pPr>
        <w:rPr>
          <w:rFonts w:asciiTheme="majorHAnsi" w:hAnsiTheme="majorHAnsi" w:cstheme="majorHAnsi"/>
          <w:lang w:val="en-GB"/>
        </w:rPr>
      </w:pPr>
      <w:r w:rsidRPr="00F900D1">
        <w:rPr>
          <w:rFonts w:asciiTheme="majorHAnsi" w:hAnsiTheme="majorHAnsi" w:cstheme="majorHAnsi"/>
          <w:lang w:val="en-GB"/>
        </w:rPr>
        <w:t xml:space="preserve">The lower part of </w:t>
      </w:r>
      <w:r w:rsidR="00F0165F" w:rsidRPr="00F900D1">
        <w:rPr>
          <w:rFonts w:asciiTheme="majorHAnsi" w:hAnsiTheme="majorHAnsi" w:cstheme="majorHAnsi"/>
          <w:b/>
          <w:bCs/>
          <w:lang w:val="en-GB"/>
        </w:rPr>
        <w:t xml:space="preserve">Figure </w:t>
      </w:r>
      <w:r w:rsidRPr="00F900D1">
        <w:rPr>
          <w:rFonts w:asciiTheme="majorHAnsi" w:hAnsiTheme="majorHAnsi" w:cstheme="majorHAnsi"/>
          <w:b/>
          <w:bCs/>
          <w:lang w:val="en-GB"/>
        </w:rPr>
        <w:t>2</w:t>
      </w:r>
      <w:r w:rsidRPr="00F900D1">
        <w:rPr>
          <w:rFonts w:asciiTheme="majorHAnsi" w:hAnsiTheme="majorHAnsi" w:cstheme="majorHAnsi"/>
          <w:lang w:val="en-GB"/>
        </w:rPr>
        <w:t xml:space="preserve"> illustrates the consequence of proper and inadequate scaling with </w:t>
      </w:r>
      <w:r w:rsidR="00714969">
        <w:rPr>
          <w:rFonts w:asciiTheme="majorHAnsi" w:hAnsiTheme="majorHAnsi" w:cstheme="majorHAnsi"/>
          <w:lang w:val="en-GB"/>
        </w:rPr>
        <w:t xml:space="preserve">a </w:t>
      </w:r>
      <w:r w:rsidRPr="00F900D1">
        <w:rPr>
          <w:rFonts w:asciiTheme="majorHAnsi" w:hAnsiTheme="majorHAnsi" w:cstheme="majorHAnsi"/>
          <w:lang w:val="en-GB"/>
        </w:rPr>
        <w:t xml:space="preserve">corresponding effect on the dynamic range. </w:t>
      </w:r>
      <w:r w:rsidRPr="00F900D1">
        <w:rPr>
          <w:rFonts w:asciiTheme="majorHAnsi" w:hAnsiTheme="majorHAnsi" w:cstheme="majorHAnsi"/>
          <w:b/>
          <w:bCs/>
          <w:lang w:val="en-GB"/>
        </w:rPr>
        <w:t xml:space="preserve">Figure </w:t>
      </w:r>
      <w:r w:rsidR="007D60D0" w:rsidRPr="00F900D1">
        <w:rPr>
          <w:rFonts w:asciiTheme="majorHAnsi" w:hAnsiTheme="majorHAnsi" w:cstheme="majorHAnsi"/>
          <w:b/>
          <w:bCs/>
          <w:lang w:val="en-GB"/>
        </w:rPr>
        <w:t>6</w:t>
      </w:r>
      <w:r w:rsidRPr="00F900D1">
        <w:rPr>
          <w:rFonts w:asciiTheme="majorHAnsi" w:hAnsiTheme="majorHAnsi" w:cstheme="majorHAnsi"/>
          <w:lang w:val="en-GB"/>
        </w:rPr>
        <w:t xml:space="preserve"> shows the inhomogeneous signal distribution, which is representative </w:t>
      </w:r>
      <w:r w:rsidR="00714969">
        <w:rPr>
          <w:rFonts w:asciiTheme="majorHAnsi" w:hAnsiTheme="majorHAnsi" w:cstheme="majorHAnsi"/>
          <w:lang w:val="en-GB"/>
        </w:rPr>
        <w:t>of</w:t>
      </w:r>
      <w:r w:rsidRPr="00F900D1">
        <w:rPr>
          <w:rFonts w:asciiTheme="majorHAnsi" w:hAnsiTheme="majorHAnsi" w:cstheme="majorHAnsi"/>
          <w:lang w:val="en-GB"/>
        </w:rPr>
        <w:t xml:space="preserve"> scans without and with coil normalization. Avoiding a low dynamic range and images without coil normalization is recommended. </w:t>
      </w:r>
    </w:p>
    <w:p w14:paraId="410741FB" w14:textId="04140997" w:rsidR="006D5C7D" w:rsidRPr="00F900D1" w:rsidRDefault="006D5C7D" w:rsidP="00F900D1">
      <w:pPr>
        <w:rPr>
          <w:rFonts w:asciiTheme="majorHAnsi" w:hAnsiTheme="majorHAnsi" w:cstheme="majorHAnsi"/>
          <w:lang w:val="en-GB"/>
        </w:rPr>
      </w:pPr>
    </w:p>
    <w:p w14:paraId="2ACC4DFA" w14:textId="255C7B87" w:rsidR="002A56D7" w:rsidRPr="00F900D1" w:rsidRDefault="002A56D7" w:rsidP="00F900D1">
      <w:pPr>
        <w:rPr>
          <w:rFonts w:asciiTheme="majorHAnsi" w:hAnsiTheme="majorHAnsi" w:cstheme="majorHAnsi"/>
        </w:rPr>
      </w:pPr>
      <w:r w:rsidRPr="00F900D1">
        <w:rPr>
          <w:rFonts w:asciiTheme="majorHAnsi" w:hAnsiTheme="majorHAnsi" w:cstheme="majorHAnsi"/>
        </w:rPr>
        <w:t xml:space="preserve">[Place Figure </w:t>
      </w:r>
      <w:r w:rsidR="007D60D0" w:rsidRPr="00F900D1">
        <w:rPr>
          <w:rFonts w:asciiTheme="majorHAnsi" w:hAnsiTheme="majorHAnsi" w:cstheme="majorHAnsi"/>
        </w:rPr>
        <w:t>6</w:t>
      </w:r>
      <w:r w:rsidRPr="00F900D1">
        <w:rPr>
          <w:rFonts w:asciiTheme="majorHAnsi" w:hAnsiTheme="majorHAnsi" w:cstheme="majorHAnsi"/>
        </w:rPr>
        <w:t xml:space="preserve"> here]</w:t>
      </w:r>
    </w:p>
    <w:p w14:paraId="6F8C5C7D" w14:textId="77777777" w:rsidR="002A56D7" w:rsidRPr="00F900D1" w:rsidRDefault="002A56D7" w:rsidP="00F900D1">
      <w:pPr>
        <w:rPr>
          <w:rFonts w:asciiTheme="majorHAnsi" w:hAnsiTheme="majorHAnsi" w:cstheme="majorHAnsi"/>
          <w:lang w:val="en-GB"/>
        </w:rPr>
      </w:pPr>
    </w:p>
    <w:p w14:paraId="6D2F4602" w14:textId="378FA37A" w:rsidR="006D5C7D" w:rsidRPr="00F900D1" w:rsidRDefault="006D5C7D" w:rsidP="00F900D1">
      <w:pPr>
        <w:rPr>
          <w:rFonts w:asciiTheme="majorHAnsi" w:hAnsiTheme="majorHAnsi" w:cstheme="majorHAnsi"/>
          <w:lang w:val="en-GB"/>
        </w:rPr>
      </w:pPr>
      <w:r w:rsidRPr="00F900D1">
        <w:rPr>
          <w:rFonts w:asciiTheme="majorHAnsi" w:hAnsiTheme="majorHAnsi" w:cstheme="majorHAnsi"/>
          <w:b/>
          <w:bCs/>
          <w:lang w:val="en-GB"/>
        </w:rPr>
        <w:t xml:space="preserve">Figure </w:t>
      </w:r>
      <w:r w:rsidR="007D60D0" w:rsidRPr="00F900D1">
        <w:rPr>
          <w:rFonts w:asciiTheme="majorHAnsi" w:hAnsiTheme="majorHAnsi" w:cstheme="majorHAnsi"/>
          <w:b/>
          <w:bCs/>
          <w:lang w:val="en-GB"/>
        </w:rPr>
        <w:t>7</w:t>
      </w:r>
      <w:r w:rsidRPr="00F900D1">
        <w:rPr>
          <w:rFonts w:asciiTheme="majorHAnsi" w:hAnsiTheme="majorHAnsi" w:cstheme="majorHAnsi"/>
          <w:lang w:val="en-GB"/>
        </w:rPr>
        <w:t xml:space="preserve"> illustrates successful and failed automatic segmentation. </w:t>
      </w:r>
      <w:r w:rsidR="00AB5DEC" w:rsidRPr="00F900D1">
        <w:rPr>
          <w:rFonts w:asciiTheme="majorHAnsi" w:hAnsiTheme="majorHAnsi" w:cstheme="majorHAnsi"/>
          <w:lang w:val="en-GB"/>
        </w:rPr>
        <w:t>N</w:t>
      </w:r>
      <w:r w:rsidRPr="00F900D1">
        <w:rPr>
          <w:rFonts w:asciiTheme="majorHAnsi" w:hAnsiTheme="majorHAnsi" w:cstheme="majorHAnsi"/>
          <w:lang w:val="en-GB"/>
        </w:rPr>
        <w:t xml:space="preserve">ote that the failed segmentation </w:t>
      </w:r>
      <w:r w:rsidR="00F26E9E" w:rsidRPr="00F900D1">
        <w:rPr>
          <w:rFonts w:asciiTheme="majorHAnsi" w:hAnsiTheme="majorHAnsi" w:cstheme="majorHAnsi"/>
          <w:lang w:val="en-GB"/>
        </w:rPr>
        <w:t>does</w:t>
      </w:r>
      <w:r w:rsidR="00AB5DEC" w:rsidRPr="00F900D1">
        <w:rPr>
          <w:rFonts w:asciiTheme="majorHAnsi" w:hAnsiTheme="majorHAnsi" w:cstheme="majorHAnsi"/>
          <w:lang w:val="en-GB"/>
        </w:rPr>
        <w:t xml:space="preserve"> not</w:t>
      </w:r>
      <w:r w:rsidR="00F26E9E" w:rsidRPr="00F900D1">
        <w:rPr>
          <w:rFonts w:asciiTheme="majorHAnsi" w:hAnsiTheme="majorHAnsi" w:cstheme="majorHAnsi"/>
          <w:lang w:val="en-GB"/>
        </w:rPr>
        <w:t xml:space="preserve"> include all lung voxels</w:t>
      </w:r>
      <w:r w:rsidRPr="00F900D1">
        <w:rPr>
          <w:rFonts w:asciiTheme="majorHAnsi" w:hAnsiTheme="majorHAnsi" w:cstheme="majorHAnsi"/>
          <w:lang w:val="en-GB"/>
        </w:rPr>
        <w:t xml:space="preserve">, which will falsify further analysis and statistics. Special care is required for cases with </w:t>
      </w:r>
      <w:r w:rsidR="00BE1C9D" w:rsidRPr="00F900D1">
        <w:rPr>
          <w:rFonts w:asciiTheme="majorHAnsi" w:hAnsiTheme="majorHAnsi" w:cstheme="majorHAnsi"/>
          <w:lang w:val="en-GB"/>
        </w:rPr>
        <w:t>infiltrates as such voxels can be misclassified as vessels due to their high signal by AI models</w:t>
      </w:r>
      <w:r w:rsidR="00F26E9E" w:rsidRPr="00F900D1">
        <w:rPr>
          <w:rFonts w:asciiTheme="majorHAnsi" w:hAnsiTheme="majorHAnsi" w:cstheme="majorHAnsi"/>
          <w:lang w:val="en-GB"/>
        </w:rPr>
        <w:t xml:space="preserve"> or</w:t>
      </w:r>
      <w:r w:rsidR="00AB5DEC" w:rsidRPr="00F900D1">
        <w:rPr>
          <w:rFonts w:asciiTheme="majorHAnsi" w:hAnsiTheme="majorHAnsi" w:cstheme="majorHAnsi"/>
          <w:lang w:val="en-GB"/>
        </w:rPr>
        <w:t xml:space="preserve"> not </w:t>
      </w:r>
      <w:r w:rsidR="00F26E9E" w:rsidRPr="00F900D1">
        <w:rPr>
          <w:rFonts w:asciiTheme="majorHAnsi" w:hAnsiTheme="majorHAnsi" w:cstheme="majorHAnsi"/>
          <w:lang w:val="en-GB"/>
        </w:rPr>
        <w:t>segmented at all</w:t>
      </w:r>
      <w:r w:rsidR="00BE1C9D" w:rsidRPr="00F900D1">
        <w:rPr>
          <w:rFonts w:asciiTheme="majorHAnsi" w:hAnsiTheme="majorHAnsi" w:cstheme="majorHAnsi"/>
          <w:lang w:val="en-GB"/>
        </w:rPr>
        <w:t xml:space="preserve">. </w:t>
      </w:r>
    </w:p>
    <w:p w14:paraId="392A7B11" w14:textId="7960F630" w:rsidR="00BE1C9D" w:rsidRPr="00F900D1" w:rsidRDefault="00BE1C9D" w:rsidP="00F900D1">
      <w:pPr>
        <w:rPr>
          <w:rFonts w:asciiTheme="majorHAnsi" w:hAnsiTheme="majorHAnsi" w:cstheme="majorHAnsi"/>
          <w:lang w:val="en-GB"/>
        </w:rPr>
      </w:pPr>
    </w:p>
    <w:p w14:paraId="20E2233E" w14:textId="7327DAF0" w:rsidR="002A56D7" w:rsidRPr="00F900D1" w:rsidRDefault="002A56D7" w:rsidP="00F900D1">
      <w:pPr>
        <w:rPr>
          <w:rFonts w:asciiTheme="majorHAnsi" w:hAnsiTheme="majorHAnsi" w:cstheme="majorHAnsi"/>
        </w:rPr>
      </w:pPr>
      <w:r w:rsidRPr="00F900D1">
        <w:rPr>
          <w:rFonts w:asciiTheme="majorHAnsi" w:hAnsiTheme="majorHAnsi" w:cstheme="majorHAnsi"/>
        </w:rPr>
        <w:t xml:space="preserve">[Place Figure </w:t>
      </w:r>
      <w:r w:rsidR="007D60D0" w:rsidRPr="00F900D1">
        <w:rPr>
          <w:rFonts w:asciiTheme="majorHAnsi" w:hAnsiTheme="majorHAnsi" w:cstheme="majorHAnsi"/>
        </w:rPr>
        <w:t>7</w:t>
      </w:r>
      <w:r w:rsidRPr="00F900D1">
        <w:rPr>
          <w:rFonts w:asciiTheme="majorHAnsi" w:hAnsiTheme="majorHAnsi" w:cstheme="majorHAnsi"/>
        </w:rPr>
        <w:t xml:space="preserve"> here]</w:t>
      </w:r>
    </w:p>
    <w:p w14:paraId="100DAFC1" w14:textId="77777777" w:rsidR="002A56D7" w:rsidRPr="00F900D1" w:rsidRDefault="002A56D7" w:rsidP="00F900D1">
      <w:pPr>
        <w:rPr>
          <w:rFonts w:asciiTheme="majorHAnsi" w:hAnsiTheme="majorHAnsi" w:cstheme="majorHAnsi"/>
          <w:lang w:val="en-GB"/>
        </w:rPr>
      </w:pPr>
    </w:p>
    <w:p w14:paraId="4C4A869A" w14:textId="1F82F191" w:rsidR="002A56D7" w:rsidRPr="00F900D1" w:rsidRDefault="00BE1C9D" w:rsidP="00F900D1">
      <w:pPr>
        <w:rPr>
          <w:rFonts w:asciiTheme="majorHAnsi" w:hAnsiTheme="majorHAnsi" w:cstheme="majorHAnsi"/>
          <w:lang w:val="en-GB"/>
        </w:rPr>
      </w:pPr>
      <w:r w:rsidRPr="00F900D1">
        <w:rPr>
          <w:rFonts w:asciiTheme="majorHAnsi" w:hAnsiTheme="majorHAnsi" w:cstheme="majorHAnsi"/>
          <w:b/>
          <w:bCs/>
          <w:lang w:val="en-GB"/>
        </w:rPr>
        <w:lastRenderedPageBreak/>
        <w:t xml:space="preserve">Figure </w:t>
      </w:r>
      <w:r w:rsidR="007D60D0" w:rsidRPr="00F900D1">
        <w:rPr>
          <w:rFonts w:asciiTheme="majorHAnsi" w:hAnsiTheme="majorHAnsi" w:cstheme="majorHAnsi"/>
          <w:b/>
          <w:bCs/>
          <w:lang w:val="en-GB"/>
        </w:rPr>
        <w:t>8</w:t>
      </w:r>
      <w:r w:rsidRPr="00F900D1">
        <w:rPr>
          <w:rFonts w:asciiTheme="majorHAnsi" w:hAnsiTheme="majorHAnsi" w:cstheme="majorHAnsi"/>
          <w:lang w:val="en-GB"/>
        </w:rPr>
        <w:t xml:space="preserve"> and</w:t>
      </w:r>
      <w:r w:rsidR="00FD4906" w:rsidRPr="00F900D1">
        <w:rPr>
          <w:rFonts w:asciiTheme="majorHAnsi" w:hAnsiTheme="majorHAnsi" w:cstheme="majorHAnsi"/>
          <w:lang w:val="en-GB"/>
        </w:rPr>
        <w:t xml:space="preserve"> </w:t>
      </w:r>
      <w:r w:rsidR="00FD4906" w:rsidRPr="00F900D1">
        <w:rPr>
          <w:rFonts w:asciiTheme="majorHAnsi" w:hAnsiTheme="majorHAnsi" w:cstheme="majorHAnsi"/>
          <w:b/>
          <w:bCs/>
          <w:lang w:val="en-GB"/>
        </w:rPr>
        <w:t>Figure</w:t>
      </w:r>
      <w:r w:rsidRPr="00F900D1">
        <w:rPr>
          <w:rFonts w:asciiTheme="majorHAnsi" w:hAnsiTheme="majorHAnsi" w:cstheme="majorHAnsi"/>
          <w:b/>
          <w:bCs/>
          <w:lang w:val="en-GB"/>
        </w:rPr>
        <w:t xml:space="preserve"> </w:t>
      </w:r>
      <w:r w:rsidR="007D60D0" w:rsidRPr="00F900D1">
        <w:rPr>
          <w:rFonts w:asciiTheme="majorHAnsi" w:hAnsiTheme="majorHAnsi" w:cstheme="majorHAnsi"/>
          <w:b/>
          <w:bCs/>
          <w:lang w:val="en-GB"/>
        </w:rPr>
        <w:t>9</w:t>
      </w:r>
      <w:r w:rsidR="007D60D0" w:rsidRPr="00F900D1">
        <w:rPr>
          <w:rFonts w:asciiTheme="majorHAnsi" w:hAnsiTheme="majorHAnsi" w:cstheme="majorHAnsi"/>
          <w:lang w:val="en-GB"/>
        </w:rPr>
        <w:t xml:space="preserve"> </w:t>
      </w:r>
      <w:r w:rsidRPr="00F900D1">
        <w:rPr>
          <w:rFonts w:asciiTheme="majorHAnsi" w:hAnsiTheme="majorHAnsi" w:cstheme="majorHAnsi"/>
          <w:lang w:val="en-GB"/>
        </w:rPr>
        <w:t xml:space="preserve">show representative parameter maps for a healthy control (age </w:t>
      </w:r>
      <w:r w:rsidR="00F26E9E" w:rsidRPr="00F900D1">
        <w:rPr>
          <w:rFonts w:asciiTheme="majorHAnsi" w:hAnsiTheme="majorHAnsi" w:cstheme="majorHAnsi"/>
          <w:lang w:val="en-GB"/>
        </w:rPr>
        <w:t>30, female</w:t>
      </w:r>
      <w:r w:rsidRPr="00F900D1">
        <w:rPr>
          <w:rFonts w:asciiTheme="majorHAnsi" w:hAnsiTheme="majorHAnsi" w:cstheme="majorHAnsi"/>
          <w:lang w:val="en-GB"/>
        </w:rPr>
        <w:t>) and a COPD patient (age</w:t>
      </w:r>
      <w:r w:rsidR="00F26E9E" w:rsidRPr="00F900D1">
        <w:rPr>
          <w:rFonts w:asciiTheme="majorHAnsi" w:hAnsiTheme="majorHAnsi" w:cstheme="majorHAnsi"/>
          <w:lang w:val="en-GB"/>
        </w:rPr>
        <w:t xml:space="preserve"> 60</w:t>
      </w:r>
      <w:r w:rsidRPr="00F900D1">
        <w:rPr>
          <w:rFonts w:asciiTheme="majorHAnsi" w:hAnsiTheme="majorHAnsi" w:cstheme="majorHAnsi"/>
          <w:lang w:val="en-GB"/>
        </w:rPr>
        <w:t xml:space="preserve">, male). </w:t>
      </w:r>
      <w:r w:rsidR="00FD4906" w:rsidRPr="00F900D1">
        <w:rPr>
          <w:rFonts w:asciiTheme="majorHAnsi" w:hAnsiTheme="majorHAnsi" w:cstheme="majorHAnsi"/>
          <w:lang w:val="en-GB"/>
        </w:rPr>
        <w:t>N</w:t>
      </w:r>
      <w:r w:rsidRPr="00F900D1">
        <w:rPr>
          <w:rFonts w:asciiTheme="majorHAnsi" w:hAnsiTheme="majorHAnsi" w:cstheme="majorHAnsi"/>
          <w:lang w:val="en-GB"/>
        </w:rPr>
        <w:t>ote that the healthy control shows a more homogen</w:t>
      </w:r>
      <w:r w:rsidR="00FD4906" w:rsidRPr="00F900D1">
        <w:rPr>
          <w:rFonts w:asciiTheme="majorHAnsi" w:hAnsiTheme="majorHAnsi" w:cstheme="majorHAnsi"/>
          <w:lang w:val="en-GB"/>
        </w:rPr>
        <w:t>e</w:t>
      </w:r>
      <w:r w:rsidRPr="00F900D1">
        <w:rPr>
          <w:rFonts w:asciiTheme="majorHAnsi" w:hAnsiTheme="majorHAnsi" w:cstheme="majorHAnsi"/>
          <w:lang w:val="en-GB"/>
        </w:rPr>
        <w:t>ous ventilation and perfusion and thus</w:t>
      </w:r>
      <w:r w:rsidR="00FD4906" w:rsidRPr="00F900D1">
        <w:rPr>
          <w:rFonts w:asciiTheme="majorHAnsi" w:hAnsiTheme="majorHAnsi" w:cstheme="majorHAnsi"/>
          <w:lang w:val="en-GB"/>
        </w:rPr>
        <w:t>,</w:t>
      </w:r>
      <w:r w:rsidRPr="00F900D1">
        <w:rPr>
          <w:rFonts w:asciiTheme="majorHAnsi" w:hAnsiTheme="majorHAnsi" w:cstheme="majorHAnsi"/>
          <w:lang w:val="en-GB"/>
        </w:rPr>
        <w:t xml:space="preserve"> </w:t>
      </w:r>
      <w:r w:rsidR="00FD4906" w:rsidRPr="00F900D1">
        <w:rPr>
          <w:rFonts w:asciiTheme="majorHAnsi" w:hAnsiTheme="majorHAnsi" w:cstheme="majorHAnsi"/>
          <w:lang w:val="en-GB"/>
        </w:rPr>
        <w:t>fewer</w:t>
      </w:r>
      <w:r w:rsidRPr="00F900D1">
        <w:rPr>
          <w:rFonts w:asciiTheme="majorHAnsi" w:hAnsiTheme="majorHAnsi" w:cstheme="majorHAnsi"/>
          <w:lang w:val="en-GB"/>
        </w:rPr>
        <w:t xml:space="preserve"> defect voxels. The corresponding reports of the ROI statistics can be found in </w:t>
      </w:r>
      <w:r w:rsidRPr="00F900D1">
        <w:rPr>
          <w:rFonts w:asciiTheme="majorHAnsi" w:hAnsiTheme="majorHAnsi" w:cstheme="majorHAnsi"/>
          <w:b/>
          <w:bCs/>
          <w:lang w:val="en-GB"/>
        </w:rPr>
        <w:t xml:space="preserve">Table </w:t>
      </w:r>
      <w:r w:rsidR="00FD4906" w:rsidRPr="00F900D1">
        <w:rPr>
          <w:rFonts w:asciiTheme="majorHAnsi" w:hAnsiTheme="majorHAnsi" w:cstheme="majorHAnsi"/>
          <w:b/>
          <w:bCs/>
          <w:lang w:val="en-GB"/>
        </w:rPr>
        <w:t>4</w:t>
      </w:r>
      <w:r w:rsidRPr="00F900D1">
        <w:rPr>
          <w:rFonts w:asciiTheme="majorHAnsi" w:hAnsiTheme="majorHAnsi" w:cstheme="majorHAnsi"/>
          <w:lang w:val="en-GB"/>
        </w:rPr>
        <w:t xml:space="preserve"> and </w:t>
      </w:r>
      <w:r w:rsidR="00FD4906" w:rsidRPr="00F900D1">
        <w:rPr>
          <w:rFonts w:asciiTheme="majorHAnsi" w:hAnsiTheme="majorHAnsi" w:cstheme="majorHAnsi"/>
          <w:b/>
          <w:bCs/>
          <w:lang w:val="en-GB"/>
        </w:rPr>
        <w:t>Table 5</w:t>
      </w:r>
      <w:r w:rsidRPr="00F900D1">
        <w:rPr>
          <w:rFonts w:asciiTheme="majorHAnsi" w:hAnsiTheme="majorHAnsi" w:cstheme="majorHAnsi"/>
          <w:lang w:val="en-GB"/>
        </w:rPr>
        <w:t xml:space="preserve">. </w:t>
      </w:r>
    </w:p>
    <w:p w14:paraId="389940C2" w14:textId="77777777" w:rsidR="002A56D7" w:rsidRPr="00F900D1" w:rsidRDefault="002A56D7" w:rsidP="00F900D1">
      <w:pPr>
        <w:rPr>
          <w:rFonts w:asciiTheme="majorHAnsi" w:hAnsiTheme="majorHAnsi" w:cstheme="majorHAnsi"/>
          <w:lang w:val="en-GB"/>
        </w:rPr>
      </w:pPr>
    </w:p>
    <w:p w14:paraId="28813F71" w14:textId="17EBE7DD" w:rsidR="002A56D7" w:rsidRPr="00F900D1" w:rsidRDefault="002A56D7" w:rsidP="00F900D1">
      <w:pPr>
        <w:rPr>
          <w:rFonts w:asciiTheme="majorHAnsi" w:hAnsiTheme="majorHAnsi" w:cstheme="majorHAnsi"/>
        </w:rPr>
      </w:pPr>
      <w:r w:rsidRPr="00F900D1">
        <w:rPr>
          <w:rFonts w:asciiTheme="majorHAnsi" w:hAnsiTheme="majorHAnsi" w:cstheme="majorHAnsi"/>
        </w:rPr>
        <w:t xml:space="preserve">[Place Figure </w:t>
      </w:r>
      <w:r w:rsidR="007D60D0" w:rsidRPr="00F900D1">
        <w:rPr>
          <w:rFonts w:asciiTheme="majorHAnsi" w:hAnsiTheme="majorHAnsi" w:cstheme="majorHAnsi"/>
        </w:rPr>
        <w:t>8</w:t>
      </w:r>
      <w:r w:rsidRPr="00F900D1">
        <w:rPr>
          <w:rFonts w:asciiTheme="majorHAnsi" w:hAnsiTheme="majorHAnsi" w:cstheme="majorHAnsi"/>
        </w:rPr>
        <w:t xml:space="preserve"> and </w:t>
      </w:r>
      <w:r w:rsidR="007D60D0" w:rsidRPr="00F900D1">
        <w:rPr>
          <w:rFonts w:asciiTheme="majorHAnsi" w:hAnsiTheme="majorHAnsi" w:cstheme="majorHAnsi"/>
        </w:rPr>
        <w:t>9</w:t>
      </w:r>
      <w:r w:rsidRPr="00F900D1">
        <w:rPr>
          <w:rFonts w:asciiTheme="majorHAnsi" w:hAnsiTheme="majorHAnsi" w:cstheme="majorHAnsi"/>
        </w:rPr>
        <w:t xml:space="preserve"> here]</w:t>
      </w:r>
    </w:p>
    <w:p w14:paraId="0169F137" w14:textId="479951C6" w:rsidR="00767A31" w:rsidRPr="00F900D1" w:rsidRDefault="00767A31" w:rsidP="00F900D1">
      <w:pPr>
        <w:rPr>
          <w:rFonts w:asciiTheme="majorHAnsi" w:hAnsiTheme="majorHAnsi" w:cstheme="majorHAnsi"/>
        </w:rPr>
      </w:pPr>
      <w:r w:rsidRPr="00F900D1">
        <w:rPr>
          <w:rFonts w:asciiTheme="majorHAnsi" w:hAnsiTheme="majorHAnsi" w:cstheme="majorHAnsi"/>
        </w:rPr>
        <w:t xml:space="preserve">[Place Table </w:t>
      </w:r>
      <w:r w:rsidR="00FD4906" w:rsidRPr="00F900D1">
        <w:rPr>
          <w:rFonts w:asciiTheme="majorHAnsi" w:hAnsiTheme="majorHAnsi" w:cstheme="majorHAnsi"/>
        </w:rPr>
        <w:t>4</w:t>
      </w:r>
      <w:r w:rsidRPr="00F900D1">
        <w:rPr>
          <w:rFonts w:asciiTheme="majorHAnsi" w:hAnsiTheme="majorHAnsi" w:cstheme="majorHAnsi"/>
        </w:rPr>
        <w:t xml:space="preserve"> and</w:t>
      </w:r>
      <w:r w:rsidR="00A226E0">
        <w:rPr>
          <w:rFonts w:asciiTheme="majorHAnsi" w:hAnsiTheme="majorHAnsi" w:cstheme="majorHAnsi"/>
        </w:rPr>
        <w:t xml:space="preserve"> Table</w:t>
      </w:r>
      <w:r w:rsidRPr="00F900D1">
        <w:rPr>
          <w:rFonts w:asciiTheme="majorHAnsi" w:hAnsiTheme="majorHAnsi" w:cstheme="majorHAnsi"/>
        </w:rPr>
        <w:t xml:space="preserve"> </w:t>
      </w:r>
      <w:r w:rsidR="00FD4906" w:rsidRPr="00F900D1">
        <w:rPr>
          <w:rFonts w:asciiTheme="majorHAnsi" w:hAnsiTheme="majorHAnsi" w:cstheme="majorHAnsi"/>
        </w:rPr>
        <w:t>5</w:t>
      </w:r>
      <w:r w:rsidRPr="00F900D1">
        <w:rPr>
          <w:rFonts w:asciiTheme="majorHAnsi" w:hAnsiTheme="majorHAnsi" w:cstheme="majorHAnsi"/>
        </w:rPr>
        <w:t xml:space="preserve"> here]</w:t>
      </w:r>
    </w:p>
    <w:p w14:paraId="12983BAC" w14:textId="0FB51014" w:rsidR="00EE1048" w:rsidRPr="00F900D1" w:rsidRDefault="00EE1048" w:rsidP="00F900D1">
      <w:pPr>
        <w:rPr>
          <w:rFonts w:asciiTheme="majorHAnsi" w:hAnsiTheme="majorHAnsi" w:cstheme="majorHAnsi"/>
          <w:lang w:val="en-GB"/>
        </w:rPr>
      </w:pPr>
    </w:p>
    <w:p w14:paraId="10DFDD79" w14:textId="221CB9C6" w:rsidR="00614E68" w:rsidRPr="00F900D1" w:rsidRDefault="00614E68" w:rsidP="00F900D1">
      <w:pPr>
        <w:pStyle w:val="berschrift2"/>
        <w:numPr>
          <w:ilvl w:val="0"/>
          <w:numId w:val="0"/>
        </w:numPr>
        <w:rPr>
          <w:rStyle w:val="Fett"/>
          <w:rFonts w:asciiTheme="majorHAnsi" w:hAnsiTheme="majorHAnsi" w:cstheme="majorHAnsi"/>
          <w:b/>
          <w:bCs/>
        </w:rPr>
      </w:pPr>
      <w:r w:rsidRPr="00F900D1">
        <w:rPr>
          <w:rStyle w:val="Fett"/>
          <w:rFonts w:asciiTheme="majorHAnsi" w:hAnsiTheme="majorHAnsi" w:cstheme="majorHAnsi"/>
          <w:b/>
          <w:bCs/>
        </w:rPr>
        <w:t>FIGURE AND TABLE LEGENDS</w:t>
      </w:r>
      <w:r w:rsidR="007127F9" w:rsidRPr="00F900D1">
        <w:rPr>
          <w:rStyle w:val="Fett"/>
          <w:rFonts w:asciiTheme="majorHAnsi" w:hAnsiTheme="majorHAnsi" w:cstheme="majorHAnsi"/>
          <w:b/>
          <w:bCs/>
        </w:rPr>
        <w:t>:</w:t>
      </w:r>
    </w:p>
    <w:p w14:paraId="207C850A" w14:textId="77777777" w:rsidR="0040503A" w:rsidRPr="00F900D1" w:rsidRDefault="0040503A" w:rsidP="00F900D1">
      <w:pPr>
        <w:rPr>
          <w:rFonts w:asciiTheme="majorHAnsi" w:hAnsiTheme="majorHAnsi" w:cstheme="majorHAnsi"/>
          <w:b/>
          <w:bCs/>
          <w:lang w:val="en-GB"/>
        </w:rPr>
      </w:pPr>
    </w:p>
    <w:p w14:paraId="3226B65D" w14:textId="6861A786" w:rsidR="009B4C23" w:rsidRPr="00F900D1" w:rsidRDefault="009B4C23" w:rsidP="00F900D1">
      <w:pPr>
        <w:rPr>
          <w:rFonts w:asciiTheme="majorHAnsi" w:hAnsiTheme="majorHAnsi" w:cstheme="majorHAnsi"/>
          <w:lang w:val="en-GB"/>
        </w:rPr>
      </w:pPr>
      <w:r w:rsidRPr="00F900D1">
        <w:rPr>
          <w:rFonts w:asciiTheme="majorHAnsi" w:hAnsiTheme="majorHAnsi" w:cstheme="majorHAnsi"/>
          <w:b/>
          <w:bCs/>
          <w:lang w:val="en-GB"/>
        </w:rPr>
        <w:t xml:space="preserve">Figure 1: Schematic overview </w:t>
      </w:r>
      <w:r w:rsidR="0070474D">
        <w:rPr>
          <w:rFonts w:asciiTheme="majorHAnsi" w:hAnsiTheme="majorHAnsi" w:cstheme="majorHAnsi"/>
          <w:b/>
          <w:bCs/>
          <w:lang w:val="en-GB"/>
        </w:rPr>
        <w:t>of</w:t>
      </w:r>
      <w:r w:rsidRPr="00F900D1">
        <w:rPr>
          <w:rFonts w:asciiTheme="majorHAnsi" w:hAnsiTheme="majorHAnsi" w:cstheme="majorHAnsi"/>
          <w:b/>
          <w:bCs/>
          <w:lang w:val="en-GB"/>
        </w:rPr>
        <w:t xml:space="preserve"> the core components of PREFUL</w:t>
      </w:r>
      <w:r w:rsidR="0063615A" w:rsidRPr="00F900D1">
        <w:rPr>
          <w:rFonts w:asciiTheme="majorHAnsi" w:hAnsiTheme="majorHAnsi" w:cstheme="majorHAnsi"/>
          <w:b/>
          <w:bCs/>
          <w:lang w:val="en-GB"/>
        </w:rPr>
        <w:t>.</w:t>
      </w:r>
      <w:r w:rsidRPr="00F900D1">
        <w:rPr>
          <w:rFonts w:asciiTheme="majorHAnsi" w:hAnsiTheme="majorHAnsi" w:cstheme="majorHAnsi"/>
          <w:lang w:val="en-GB"/>
        </w:rPr>
        <w:t xml:space="preserve"> 1) Acquisition in free-breathing, which necessitates 2) </w:t>
      </w:r>
      <w:r w:rsidR="0004714E" w:rsidRPr="00F900D1">
        <w:rPr>
          <w:rFonts w:asciiTheme="majorHAnsi" w:hAnsiTheme="majorHAnsi" w:cstheme="majorHAnsi"/>
          <w:lang w:val="en-GB"/>
        </w:rPr>
        <w:t>m</w:t>
      </w:r>
      <w:r w:rsidRPr="00F900D1">
        <w:rPr>
          <w:rFonts w:asciiTheme="majorHAnsi" w:hAnsiTheme="majorHAnsi" w:cstheme="majorHAnsi"/>
          <w:lang w:val="en-GB"/>
        </w:rPr>
        <w:t xml:space="preserve">otion compensation via registration as demonstrated with the profile plots and enables a voxel-by-voxel analysis of the Fourier components as illustrated in step 3) </w:t>
      </w:r>
      <w:r w:rsidR="0004714E" w:rsidRPr="00F900D1">
        <w:rPr>
          <w:rFonts w:asciiTheme="majorHAnsi" w:hAnsiTheme="majorHAnsi" w:cstheme="majorHAnsi"/>
          <w:lang w:val="en-GB"/>
        </w:rPr>
        <w:t>f</w:t>
      </w:r>
      <w:r w:rsidRPr="00F900D1">
        <w:rPr>
          <w:rFonts w:asciiTheme="majorHAnsi" w:hAnsiTheme="majorHAnsi" w:cstheme="majorHAnsi"/>
          <w:lang w:val="en-GB"/>
        </w:rPr>
        <w:t xml:space="preserve">iltering and </w:t>
      </w:r>
      <w:r w:rsidR="0004714E" w:rsidRPr="00F900D1">
        <w:rPr>
          <w:rFonts w:asciiTheme="majorHAnsi" w:hAnsiTheme="majorHAnsi" w:cstheme="majorHAnsi"/>
          <w:lang w:val="en-GB"/>
        </w:rPr>
        <w:t>s</w:t>
      </w:r>
      <w:r w:rsidRPr="00F900D1">
        <w:rPr>
          <w:rFonts w:asciiTheme="majorHAnsi" w:hAnsiTheme="majorHAnsi" w:cstheme="majorHAnsi"/>
          <w:lang w:val="en-GB"/>
        </w:rPr>
        <w:t xml:space="preserve">orting. After </w:t>
      </w:r>
      <w:r w:rsidR="0004714E" w:rsidRPr="00F900D1">
        <w:rPr>
          <w:rFonts w:asciiTheme="majorHAnsi" w:hAnsiTheme="majorHAnsi" w:cstheme="majorHAnsi"/>
          <w:lang w:val="en-GB"/>
        </w:rPr>
        <w:t>l</w:t>
      </w:r>
      <w:r w:rsidRPr="00F900D1">
        <w:rPr>
          <w:rFonts w:asciiTheme="majorHAnsi" w:hAnsiTheme="majorHAnsi" w:cstheme="majorHAnsi"/>
          <w:lang w:val="en-GB"/>
        </w:rPr>
        <w:t>ow-pass (ventilation) and high-pass (perfusion) filtering</w:t>
      </w:r>
      <w:r w:rsidR="00C47455" w:rsidRPr="00F900D1">
        <w:rPr>
          <w:rFonts w:asciiTheme="majorHAnsi" w:hAnsiTheme="majorHAnsi" w:cstheme="majorHAnsi"/>
          <w:lang w:val="en-GB"/>
        </w:rPr>
        <w:t xml:space="preserve">, 4) </w:t>
      </w:r>
      <w:r w:rsidRPr="00F900D1">
        <w:rPr>
          <w:rFonts w:asciiTheme="majorHAnsi" w:hAnsiTheme="majorHAnsi" w:cstheme="majorHAnsi"/>
          <w:lang w:val="en-GB"/>
        </w:rPr>
        <w:t xml:space="preserve">the estimated phase is used to sort the images to a higher apparent temporal resolution and synthesize one full cardiac and respiratory cycle. </w:t>
      </w:r>
      <w:r w:rsidR="0004714E" w:rsidRPr="00F900D1">
        <w:rPr>
          <w:rFonts w:asciiTheme="majorHAnsi" w:hAnsiTheme="majorHAnsi" w:cstheme="majorHAnsi"/>
          <w:lang w:val="en-GB"/>
        </w:rPr>
        <w:t>N</w:t>
      </w:r>
      <w:r w:rsidRPr="00F900D1">
        <w:rPr>
          <w:rFonts w:asciiTheme="majorHAnsi" w:hAnsiTheme="majorHAnsi" w:cstheme="majorHAnsi"/>
          <w:lang w:val="en-GB"/>
        </w:rPr>
        <w:t>ote that this is</w:t>
      </w:r>
      <w:r w:rsidR="00C47455" w:rsidRPr="00F900D1">
        <w:rPr>
          <w:rFonts w:asciiTheme="majorHAnsi" w:hAnsiTheme="majorHAnsi" w:cstheme="majorHAnsi"/>
          <w:lang w:val="en-GB"/>
        </w:rPr>
        <w:t xml:space="preserve"> a</w:t>
      </w:r>
      <w:r w:rsidRPr="00F900D1">
        <w:rPr>
          <w:rFonts w:asciiTheme="majorHAnsi" w:hAnsiTheme="majorHAnsi" w:cstheme="majorHAnsi"/>
          <w:lang w:val="en-GB"/>
        </w:rPr>
        <w:t xml:space="preserve"> simplified outline and full details are described in the manuscript. </w:t>
      </w:r>
      <w:r w:rsidR="00B02B4E" w:rsidRPr="00F900D1">
        <w:rPr>
          <w:rFonts w:asciiTheme="majorHAnsi" w:hAnsiTheme="majorHAnsi" w:cstheme="majorHAnsi"/>
          <w:lang w:val="en-GB"/>
        </w:rPr>
        <w:t xml:space="preserve">Further steps, which are omitted from this </w:t>
      </w:r>
      <w:r w:rsidR="002252BB" w:rsidRPr="00F900D1">
        <w:rPr>
          <w:rFonts w:asciiTheme="majorHAnsi" w:hAnsiTheme="majorHAnsi" w:cstheme="majorHAnsi"/>
          <w:lang w:val="en-GB"/>
        </w:rPr>
        <w:t>f</w:t>
      </w:r>
      <w:r w:rsidR="00B02B4E" w:rsidRPr="00F900D1">
        <w:rPr>
          <w:rFonts w:asciiTheme="majorHAnsi" w:hAnsiTheme="majorHAnsi" w:cstheme="majorHAnsi"/>
          <w:lang w:val="en-GB"/>
        </w:rPr>
        <w:t>igure</w:t>
      </w:r>
      <w:r w:rsidR="00C47455" w:rsidRPr="00F900D1">
        <w:rPr>
          <w:rFonts w:asciiTheme="majorHAnsi" w:hAnsiTheme="majorHAnsi" w:cstheme="majorHAnsi"/>
          <w:lang w:val="en-GB"/>
        </w:rPr>
        <w:t>,</w:t>
      </w:r>
      <w:r w:rsidR="00B02B4E" w:rsidRPr="00F900D1">
        <w:rPr>
          <w:rFonts w:asciiTheme="majorHAnsi" w:hAnsiTheme="majorHAnsi" w:cstheme="majorHAnsi"/>
          <w:lang w:val="en-GB"/>
        </w:rPr>
        <w:t xml:space="preserve"> include parameter quantification and report generation.</w:t>
      </w:r>
      <w:r w:rsidR="004E64AF" w:rsidRPr="00F900D1">
        <w:rPr>
          <w:rFonts w:asciiTheme="majorHAnsi" w:hAnsiTheme="majorHAnsi" w:cstheme="majorHAnsi"/>
          <w:lang w:val="en-GB"/>
        </w:rPr>
        <w:t xml:space="preserve"> Abbreviation: PREFUL = </w:t>
      </w:r>
      <w:r w:rsidR="004E64AF" w:rsidRPr="00F900D1">
        <w:rPr>
          <w:rFonts w:asciiTheme="majorHAnsi" w:hAnsiTheme="majorHAnsi" w:cstheme="majorHAnsi"/>
        </w:rPr>
        <w:t>phase-resolved functional lung.</w:t>
      </w:r>
    </w:p>
    <w:p w14:paraId="516E7CDC" w14:textId="77777777" w:rsidR="009B4C23" w:rsidRPr="00F900D1" w:rsidRDefault="009B4C23" w:rsidP="00F900D1">
      <w:pPr>
        <w:rPr>
          <w:rFonts w:asciiTheme="majorHAnsi" w:hAnsiTheme="majorHAnsi" w:cstheme="majorHAnsi"/>
          <w:b/>
          <w:bCs/>
          <w:lang w:val="en-GB"/>
        </w:rPr>
      </w:pPr>
    </w:p>
    <w:p w14:paraId="2DDC2AFE" w14:textId="5CF084AD" w:rsidR="00ED00CD" w:rsidRPr="00F900D1" w:rsidRDefault="09EC4CFD" w:rsidP="00F900D1">
      <w:pPr>
        <w:rPr>
          <w:rFonts w:asciiTheme="majorHAnsi" w:hAnsiTheme="majorHAnsi" w:cstheme="majorHAnsi"/>
          <w:lang w:val="en-GB"/>
        </w:rPr>
      </w:pPr>
      <w:r w:rsidRPr="00F900D1">
        <w:rPr>
          <w:rFonts w:asciiTheme="majorHAnsi" w:hAnsiTheme="majorHAnsi" w:cstheme="majorHAnsi"/>
          <w:b/>
          <w:bCs/>
          <w:lang w:val="en-GB"/>
        </w:rPr>
        <w:t xml:space="preserve">Figure </w:t>
      </w:r>
      <w:r w:rsidR="1BDA977B" w:rsidRPr="00F900D1">
        <w:rPr>
          <w:rFonts w:asciiTheme="majorHAnsi" w:hAnsiTheme="majorHAnsi" w:cstheme="majorHAnsi"/>
          <w:b/>
          <w:bCs/>
          <w:lang w:val="en-GB"/>
        </w:rPr>
        <w:t>2</w:t>
      </w:r>
      <w:r w:rsidRPr="00F900D1">
        <w:rPr>
          <w:rFonts w:asciiTheme="majorHAnsi" w:hAnsiTheme="majorHAnsi" w:cstheme="majorHAnsi"/>
          <w:b/>
          <w:bCs/>
          <w:lang w:val="en-GB"/>
        </w:rPr>
        <w:t>:</w:t>
      </w:r>
      <w:r w:rsidRPr="00F900D1">
        <w:rPr>
          <w:rFonts w:asciiTheme="majorHAnsi" w:hAnsiTheme="majorHAnsi" w:cstheme="majorHAnsi"/>
          <w:lang w:val="en-GB"/>
        </w:rPr>
        <w:t xml:space="preserve"> </w:t>
      </w:r>
      <w:r w:rsidRPr="00F900D1">
        <w:rPr>
          <w:rFonts w:asciiTheme="majorHAnsi" w:hAnsiTheme="majorHAnsi" w:cstheme="majorHAnsi"/>
          <w:b/>
          <w:bCs/>
          <w:lang w:val="en-GB"/>
        </w:rPr>
        <w:t>A typical slice positioning for a PREFUL experiment visualized with a 3D gradient echo in transversal orientation.</w:t>
      </w:r>
      <w:r w:rsidRPr="00F900D1">
        <w:rPr>
          <w:rFonts w:asciiTheme="majorHAnsi" w:hAnsiTheme="majorHAnsi" w:cstheme="majorHAnsi"/>
          <w:lang w:val="en-GB"/>
        </w:rPr>
        <w:t xml:space="preserve"> </w:t>
      </w:r>
      <w:r w:rsidR="00CC26FB" w:rsidRPr="00F900D1">
        <w:rPr>
          <w:rFonts w:asciiTheme="majorHAnsi" w:hAnsiTheme="majorHAnsi" w:cstheme="majorHAnsi"/>
          <w:lang w:val="en-GB"/>
        </w:rPr>
        <w:t>N</w:t>
      </w:r>
      <w:r w:rsidRPr="00F900D1">
        <w:rPr>
          <w:rFonts w:asciiTheme="majorHAnsi" w:hAnsiTheme="majorHAnsi" w:cstheme="majorHAnsi"/>
          <w:lang w:val="en-GB"/>
        </w:rPr>
        <w:t>ote that the first slice is positioned at tracheal bifurcation as a reproducible landmark. The 2</w:t>
      </w:r>
      <w:r w:rsidRPr="00F900D1">
        <w:rPr>
          <w:rFonts w:asciiTheme="majorHAnsi" w:hAnsiTheme="majorHAnsi" w:cstheme="majorHAnsi"/>
          <w:vertAlign w:val="superscript"/>
          <w:lang w:val="en-GB"/>
        </w:rPr>
        <w:t>nd</w:t>
      </w:r>
      <w:r w:rsidRPr="00F900D1">
        <w:rPr>
          <w:rFonts w:asciiTheme="majorHAnsi" w:hAnsiTheme="majorHAnsi" w:cstheme="majorHAnsi"/>
          <w:lang w:val="en-GB"/>
        </w:rPr>
        <w:t xml:space="preserve"> and 3</w:t>
      </w:r>
      <w:r w:rsidRPr="00F900D1">
        <w:rPr>
          <w:rFonts w:asciiTheme="majorHAnsi" w:hAnsiTheme="majorHAnsi" w:cstheme="majorHAnsi"/>
          <w:vertAlign w:val="superscript"/>
          <w:lang w:val="en-GB"/>
        </w:rPr>
        <w:t>rd</w:t>
      </w:r>
      <w:r w:rsidRPr="00F900D1">
        <w:rPr>
          <w:rFonts w:asciiTheme="majorHAnsi" w:hAnsiTheme="majorHAnsi" w:cstheme="majorHAnsi"/>
          <w:lang w:val="en-GB"/>
        </w:rPr>
        <w:t xml:space="preserve"> slice</w:t>
      </w:r>
      <w:r w:rsidR="00CB5A66" w:rsidRPr="00F900D1">
        <w:rPr>
          <w:rFonts w:asciiTheme="majorHAnsi" w:hAnsiTheme="majorHAnsi" w:cstheme="majorHAnsi"/>
          <w:lang w:val="en-GB"/>
        </w:rPr>
        <w:t>s</w:t>
      </w:r>
      <w:r w:rsidRPr="00F900D1">
        <w:rPr>
          <w:rFonts w:asciiTheme="majorHAnsi" w:hAnsiTheme="majorHAnsi" w:cstheme="majorHAnsi"/>
          <w:lang w:val="en-GB"/>
        </w:rPr>
        <w:t xml:space="preserve"> are positioned with </w:t>
      </w:r>
      <w:r w:rsidR="00AB7964">
        <w:rPr>
          <w:rFonts w:asciiTheme="majorHAnsi" w:hAnsiTheme="majorHAnsi" w:cstheme="majorHAnsi"/>
          <w:lang w:val="en-GB"/>
        </w:rPr>
        <w:t xml:space="preserve">a </w:t>
      </w:r>
      <w:r w:rsidRPr="00F900D1">
        <w:rPr>
          <w:rFonts w:asciiTheme="majorHAnsi" w:hAnsiTheme="majorHAnsi" w:cstheme="majorHAnsi"/>
          <w:lang w:val="en-GB"/>
        </w:rPr>
        <w:t xml:space="preserve">100% slice gap in </w:t>
      </w:r>
      <w:r w:rsidR="00CB5A66" w:rsidRPr="00F900D1">
        <w:rPr>
          <w:rFonts w:asciiTheme="majorHAnsi" w:hAnsiTheme="majorHAnsi" w:cstheme="majorHAnsi"/>
          <w:lang w:val="en-GB"/>
        </w:rPr>
        <w:t xml:space="preserve">the </w:t>
      </w:r>
      <w:r w:rsidRPr="00F900D1">
        <w:rPr>
          <w:rFonts w:asciiTheme="majorHAnsi" w:hAnsiTheme="majorHAnsi" w:cstheme="majorHAnsi"/>
          <w:lang w:val="en-GB"/>
        </w:rPr>
        <w:t>anterior and posterior direction</w:t>
      </w:r>
      <w:r w:rsidR="00CB5A66" w:rsidRPr="00F900D1">
        <w:rPr>
          <w:rFonts w:asciiTheme="majorHAnsi" w:hAnsiTheme="majorHAnsi" w:cstheme="majorHAnsi"/>
          <w:lang w:val="en-GB"/>
        </w:rPr>
        <w:t>s</w:t>
      </w:r>
      <w:r w:rsidRPr="00F900D1">
        <w:rPr>
          <w:rFonts w:asciiTheme="majorHAnsi" w:hAnsiTheme="majorHAnsi" w:cstheme="majorHAnsi"/>
          <w:lang w:val="en-GB"/>
        </w:rPr>
        <w:t>. Exemplary histograms show value distributions with proper and inadequate (low) scaling. The lat</w:t>
      </w:r>
      <w:r w:rsidR="00C549F1">
        <w:rPr>
          <w:rFonts w:asciiTheme="majorHAnsi" w:hAnsiTheme="majorHAnsi" w:cstheme="majorHAnsi"/>
          <w:lang w:val="en-GB"/>
        </w:rPr>
        <w:t>t</w:t>
      </w:r>
      <w:r w:rsidRPr="00F900D1">
        <w:rPr>
          <w:rFonts w:asciiTheme="majorHAnsi" w:hAnsiTheme="majorHAnsi" w:cstheme="majorHAnsi"/>
          <w:lang w:val="en-GB"/>
        </w:rPr>
        <w:t>er leads to a low dynamic range and loss of accuracy. An inadequate high scaling, which leads to clipping (not shown here)</w:t>
      </w:r>
      <w:r w:rsidR="00CB5A66" w:rsidRPr="00F900D1">
        <w:rPr>
          <w:rFonts w:asciiTheme="majorHAnsi" w:hAnsiTheme="majorHAnsi" w:cstheme="majorHAnsi"/>
          <w:lang w:val="en-GB"/>
        </w:rPr>
        <w:t>,</w:t>
      </w:r>
      <w:r w:rsidRPr="00F900D1">
        <w:rPr>
          <w:rFonts w:asciiTheme="majorHAnsi" w:hAnsiTheme="majorHAnsi" w:cstheme="majorHAnsi"/>
          <w:lang w:val="en-GB"/>
        </w:rPr>
        <w:t xml:space="preserve"> should be avoided as well.</w:t>
      </w:r>
      <w:r w:rsidR="004E64AF" w:rsidRPr="00F900D1">
        <w:rPr>
          <w:rFonts w:asciiTheme="majorHAnsi" w:hAnsiTheme="majorHAnsi" w:cstheme="majorHAnsi"/>
          <w:lang w:val="en-GB"/>
        </w:rPr>
        <w:t xml:space="preserve"> Abbreviation: PREFUL = </w:t>
      </w:r>
      <w:r w:rsidR="004E64AF" w:rsidRPr="00F900D1">
        <w:rPr>
          <w:rFonts w:asciiTheme="majorHAnsi" w:hAnsiTheme="majorHAnsi" w:cstheme="majorHAnsi"/>
        </w:rPr>
        <w:t>phase-resolved functional lung.</w:t>
      </w:r>
    </w:p>
    <w:p w14:paraId="1BC9AC80" w14:textId="13B9D386" w:rsidR="007C2C98" w:rsidRPr="00F900D1" w:rsidRDefault="007C2C98" w:rsidP="00F900D1">
      <w:pPr>
        <w:rPr>
          <w:rFonts w:asciiTheme="majorHAnsi" w:hAnsiTheme="majorHAnsi" w:cstheme="majorHAnsi"/>
          <w:lang w:val="en-GB"/>
        </w:rPr>
      </w:pPr>
    </w:p>
    <w:p w14:paraId="5AF47167" w14:textId="33619BC4" w:rsidR="007D60D0" w:rsidRPr="00F900D1" w:rsidRDefault="007D60D0" w:rsidP="00F900D1">
      <w:pPr>
        <w:rPr>
          <w:rFonts w:asciiTheme="majorHAnsi" w:hAnsiTheme="majorHAnsi" w:cstheme="majorHAnsi"/>
          <w:lang w:val="en-GB"/>
        </w:rPr>
      </w:pPr>
      <w:r w:rsidRPr="00F900D1">
        <w:rPr>
          <w:rFonts w:asciiTheme="majorHAnsi" w:hAnsiTheme="majorHAnsi" w:cstheme="majorHAnsi"/>
          <w:b/>
          <w:lang w:val="en-GB"/>
        </w:rPr>
        <w:t>Figure 3: Schematic presentation of the group-oriented registration to minimize the required deformation for motion compensation.</w:t>
      </w:r>
      <w:r w:rsidRPr="00F900D1">
        <w:rPr>
          <w:rFonts w:asciiTheme="majorHAnsi" w:hAnsiTheme="majorHAnsi" w:cstheme="majorHAnsi"/>
          <w:lang w:val="en-GB"/>
        </w:rPr>
        <w:t xml:space="preserve"> </w:t>
      </w:r>
      <w:r w:rsidR="00D06AF8" w:rsidRPr="00F900D1">
        <w:rPr>
          <w:rFonts w:asciiTheme="majorHAnsi" w:hAnsiTheme="majorHAnsi" w:cstheme="majorHAnsi"/>
          <w:lang w:val="en-GB"/>
        </w:rPr>
        <w:t xml:space="preserve">After dividing the images (represented by circles) into </w:t>
      </w:r>
      <w:r w:rsidR="00432A0B" w:rsidRPr="00F900D1">
        <w:rPr>
          <w:rFonts w:asciiTheme="majorHAnsi" w:hAnsiTheme="majorHAnsi" w:cstheme="majorHAnsi"/>
          <w:lang w:val="en-GB"/>
        </w:rPr>
        <w:t>10</w:t>
      </w:r>
      <w:r w:rsidR="00D06AF8" w:rsidRPr="00F900D1">
        <w:rPr>
          <w:rFonts w:asciiTheme="majorHAnsi" w:hAnsiTheme="majorHAnsi" w:cstheme="majorHAnsi"/>
          <w:lang w:val="en-GB"/>
        </w:rPr>
        <w:t xml:space="preserve"> groups based on a sorting metric (e.g.</w:t>
      </w:r>
      <w:r w:rsidR="00432A0B" w:rsidRPr="00F900D1">
        <w:rPr>
          <w:rFonts w:asciiTheme="majorHAnsi" w:hAnsiTheme="majorHAnsi" w:cstheme="majorHAnsi"/>
          <w:lang w:val="en-GB"/>
        </w:rPr>
        <w:t>,</w:t>
      </w:r>
      <w:r w:rsidR="00D06AF8" w:rsidRPr="00F900D1">
        <w:rPr>
          <w:rFonts w:asciiTheme="majorHAnsi" w:hAnsiTheme="majorHAnsi" w:cstheme="majorHAnsi"/>
          <w:lang w:val="en-GB"/>
        </w:rPr>
        <w:t xml:space="preserve"> segmented lung area), the images are registered inside each group to an intermediate position (illustrated by dashed lines for group 1). Then</w:t>
      </w:r>
      <w:r w:rsidR="00432A0B" w:rsidRPr="00F900D1">
        <w:rPr>
          <w:rFonts w:asciiTheme="majorHAnsi" w:hAnsiTheme="majorHAnsi" w:cstheme="majorHAnsi"/>
          <w:lang w:val="en-GB"/>
        </w:rPr>
        <w:t>,</w:t>
      </w:r>
      <w:r w:rsidR="00D06AF8" w:rsidRPr="00F900D1">
        <w:rPr>
          <w:rFonts w:asciiTheme="majorHAnsi" w:hAnsiTheme="majorHAnsi" w:cstheme="majorHAnsi"/>
          <w:lang w:val="en-GB"/>
        </w:rPr>
        <w:t xml:space="preserve"> the registered images are averaged and used for the final step of Inter-Group registration in a step-by-step fashion toward the intermediate group. </w:t>
      </w:r>
      <w:r w:rsidR="00AF2BF3" w:rsidRPr="00F900D1">
        <w:rPr>
          <w:rFonts w:asciiTheme="majorHAnsi" w:hAnsiTheme="majorHAnsi" w:cstheme="majorHAnsi"/>
          <w:lang w:val="en-GB"/>
        </w:rPr>
        <w:t xml:space="preserve">Abbreviation: GOREG = group-oriented registration. </w:t>
      </w:r>
    </w:p>
    <w:p w14:paraId="54F32312" w14:textId="77777777" w:rsidR="007D60D0" w:rsidRPr="00F900D1" w:rsidRDefault="007D60D0" w:rsidP="00F900D1">
      <w:pPr>
        <w:rPr>
          <w:rFonts w:asciiTheme="majorHAnsi" w:hAnsiTheme="majorHAnsi" w:cstheme="majorHAnsi"/>
          <w:lang w:val="en-GB"/>
        </w:rPr>
      </w:pPr>
    </w:p>
    <w:p w14:paraId="5BCD8C0E" w14:textId="6D8F837A" w:rsidR="00FA7F75" w:rsidRPr="00F900D1" w:rsidRDefault="00FA7F75" w:rsidP="00F900D1">
      <w:pPr>
        <w:rPr>
          <w:rFonts w:asciiTheme="majorHAnsi" w:hAnsiTheme="majorHAnsi" w:cstheme="majorHAnsi"/>
          <w:b/>
          <w:lang w:val="en-GB"/>
        </w:rPr>
      </w:pPr>
      <w:r w:rsidRPr="00F900D1">
        <w:rPr>
          <w:rFonts w:asciiTheme="majorHAnsi" w:hAnsiTheme="majorHAnsi" w:cstheme="majorHAnsi"/>
          <w:b/>
          <w:lang w:val="en-GB"/>
        </w:rPr>
        <w:t xml:space="preserve">Figure </w:t>
      </w:r>
      <w:r w:rsidR="007D60D0" w:rsidRPr="00F900D1">
        <w:rPr>
          <w:rFonts w:asciiTheme="majorHAnsi" w:hAnsiTheme="majorHAnsi" w:cstheme="majorHAnsi"/>
          <w:b/>
          <w:lang w:val="en-GB"/>
        </w:rPr>
        <w:t>4</w:t>
      </w:r>
      <w:r w:rsidRPr="00F900D1">
        <w:rPr>
          <w:rFonts w:asciiTheme="majorHAnsi" w:hAnsiTheme="majorHAnsi" w:cstheme="majorHAnsi"/>
          <w:b/>
          <w:lang w:val="en-GB"/>
        </w:rPr>
        <w:t xml:space="preserve">: </w:t>
      </w:r>
      <w:r w:rsidRPr="00F900D1">
        <w:rPr>
          <w:rFonts w:asciiTheme="majorHAnsi" w:hAnsiTheme="majorHAnsi" w:cstheme="majorHAnsi"/>
          <w:b/>
          <w:bCs/>
          <w:lang w:val="en-GB"/>
        </w:rPr>
        <w:t>Illustration of the sorting algorithm for perfusion and ventilation.</w:t>
      </w:r>
      <w:r w:rsidRPr="00F900D1">
        <w:rPr>
          <w:rFonts w:asciiTheme="majorHAnsi" w:hAnsiTheme="majorHAnsi" w:cstheme="majorHAnsi"/>
          <w:lang w:val="en-GB"/>
        </w:rPr>
        <w:t xml:space="preserve"> For perfusion</w:t>
      </w:r>
      <w:r w:rsidR="004D7B3F" w:rsidRPr="00F900D1">
        <w:rPr>
          <w:rFonts w:asciiTheme="majorHAnsi" w:hAnsiTheme="majorHAnsi" w:cstheme="majorHAnsi"/>
          <w:lang w:val="en-GB"/>
        </w:rPr>
        <w:t xml:space="preserve"> (left)</w:t>
      </w:r>
      <w:r w:rsidRPr="00F900D1">
        <w:rPr>
          <w:rFonts w:asciiTheme="majorHAnsi" w:hAnsiTheme="majorHAnsi" w:cstheme="majorHAnsi"/>
          <w:lang w:val="en-GB"/>
        </w:rPr>
        <w:t xml:space="preserve">, a piece-wise fitting (upper row) is performed to estimate the phase and </w:t>
      </w:r>
      <w:r w:rsidR="00997C4C" w:rsidRPr="00F900D1">
        <w:rPr>
          <w:rFonts w:asciiTheme="majorHAnsi" w:hAnsiTheme="majorHAnsi" w:cstheme="majorHAnsi"/>
          <w:lang w:val="en-GB"/>
        </w:rPr>
        <w:t>resort the acquisitions (lower row)</w:t>
      </w:r>
      <w:r w:rsidRPr="00F900D1">
        <w:rPr>
          <w:rFonts w:asciiTheme="majorHAnsi" w:hAnsiTheme="majorHAnsi" w:cstheme="majorHAnsi"/>
          <w:lang w:val="en-GB"/>
        </w:rPr>
        <w:t>. For ventilation</w:t>
      </w:r>
      <w:r w:rsidR="004D7B3F" w:rsidRPr="00F900D1">
        <w:rPr>
          <w:rFonts w:asciiTheme="majorHAnsi" w:hAnsiTheme="majorHAnsi" w:cstheme="majorHAnsi"/>
          <w:lang w:val="en-GB"/>
        </w:rPr>
        <w:t xml:space="preserve"> (right)</w:t>
      </w:r>
      <w:r w:rsidRPr="00F900D1">
        <w:rPr>
          <w:rFonts w:asciiTheme="majorHAnsi" w:hAnsiTheme="majorHAnsi" w:cstheme="majorHAnsi"/>
          <w:lang w:val="en-GB"/>
        </w:rPr>
        <w:t>,</w:t>
      </w:r>
      <w:r w:rsidR="00997C4C" w:rsidRPr="00F900D1">
        <w:rPr>
          <w:rFonts w:asciiTheme="majorHAnsi" w:hAnsiTheme="majorHAnsi" w:cstheme="majorHAnsi"/>
          <w:lang w:val="en-GB"/>
        </w:rPr>
        <w:t xml:space="preserve"> outliers are excluded (upper row) and sorted according to</w:t>
      </w:r>
      <w:r w:rsidRPr="00F900D1">
        <w:rPr>
          <w:rFonts w:asciiTheme="majorHAnsi" w:hAnsiTheme="majorHAnsi" w:cstheme="majorHAnsi"/>
          <w:lang w:val="en-GB"/>
        </w:rPr>
        <w:t xml:space="preserve"> a cosine model</w:t>
      </w:r>
      <w:r w:rsidR="00997C4C" w:rsidRPr="00F900D1">
        <w:rPr>
          <w:rFonts w:asciiTheme="majorHAnsi" w:hAnsiTheme="majorHAnsi" w:cstheme="majorHAnsi"/>
          <w:lang w:val="en-GB"/>
        </w:rPr>
        <w:t xml:space="preserve"> (lower row)</w:t>
      </w:r>
      <w:r w:rsidRPr="00F900D1">
        <w:rPr>
          <w:rFonts w:asciiTheme="majorHAnsi" w:hAnsiTheme="majorHAnsi" w:cstheme="majorHAnsi"/>
          <w:lang w:val="en-GB"/>
        </w:rPr>
        <w:t xml:space="preserve"> </w:t>
      </w:r>
      <w:r w:rsidR="00997C4C" w:rsidRPr="00F900D1">
        <w:rPr>
          <w:rFonts w:asciiTheme="majorHAnsi" w:hAnsiTheme="majorHAnsi" w:cstheme="majorHAnsi"/>
          <w:lang w:val="en-GB"/>
        </w:rPr>
        <w:t xml:space="preserve">based on amplitude and amplitude differential to distinguish between expiration and inspiration phases.  </w:t>
      </w:r>
      <w:r w:rsidRPr="00F900D1">
        <w:rPr>
          <w:rFonts w:asciiTheme="majorHAnsi" w:hAnsiTheme="majorHAnsi" w:cstheme="majorHAnsi"/>
          <w:lang w:val="en-GB"/>
        </w:rPr>
        <w:t xml:space="preserve"> </w:t>
      </w:r>
    </w:p>
    <w:p w14:paraId="7F153E01" w14:textId="263459E3" w:rsidR="00FA7F75" w:rsidRPr="00F900D1" w:rsidRDefault="00FA7F75" w:rsidP="00F900D1">
      <w:pPr>
        <w:rPr>
          <w:rFonts w:asciiTheme="majorHAnsi" w:hAnsiTheme="majorHAnsi" w:cstheme="majorHAnsi"/>
          <w:b/>
          <w:lang w:val="en-GB"/>
        </w:rPr>
      </w:pPr>
    </w:p>
    <w:p w14:paraId="4169163B" w14:textId="65E9BBDA" w:rsidR="00FA7F75" w:rsidRPr="00F900D1" w:rsidRDefault="00FA7F75" w:rsidP="00F900D1">
      <w:pPr>
        <w:rPr>
          <w:rFonts w:asciiTheme="majorHAnsi" w:hAnsiTheme="majorHAnsi" w:cstheme="majorHAnsi"/>
          <w:lang w:val="en-GB"/>
        </w:rPr>
      </w:pPr>
      <w:r w:rsidRPr="00F900D1">
        <w:rPr>
          <w:rFonts w:asciiTheme="majorHAnsi" w:hAnsiTheme="majorHAnsi" w:cstheme="majorHAnsi"/>
          <w:b/>
          <w:lang w:val="en-GB"/>
        </w:rPr>
        <w:t xml:space="preserve">Figure </w:t>
      </w:r>
      <w:r w:rsidR="007D60D0" w:rsidRPr="00F900D1">
        <w:rPr>
          <w:rFonts w:asciiTheme="majorHAnsi" w:hAnsiTheme="majorHAnsi" w:cstheme="majorHAnsi"/>
          <w:b/>
          <w:lang w:val="en-GB"/>
        </w:rPr>
        <w:t>5</w:t>
      </w:r>
      <w:r w:rsidRPr="00F900D1">
        <w:rPr>
          <w:rFonts w:asciiTheme="majorHAnsi" w:hAnsiTheme="majorHAnsi" w:cstheme="majorHAnsi"/>
          <w:b/>
          <w:lang w:val="en-GB"/>
        </w:rPr>
        <w:t xml:space="preserve">: </w:t>
      </w:r>
      <w:r w:rsidRPr="00F900D1">
        <w:rPr>
          <w:rFonts w:asciiTheme="majorHAnsi" w:hAnsiTheme="majorHAnsi" w:cstheme="majorHAnsi"/>
          <w:b/>
          <w:bCs/>
          <w:lang w:val="en-GB"/>
        </w:rPr>
        <w:t>Exemplary flow-volume loops and the corresponding FVL-Correlation Metric of a 43-</w:t>
      </w:r>
      <w:r w:rsidR="00AA46D5">
        <w:rPr>
          <w:rFonts w:asciiTheme="majorHAnsi" w:hAnsiTheme="majorHAnsi" w:cstheme="majorHAnsi"/>
          <w:b/>
          <w:bCs/>
          <w:lang w:val="en-GB"/>
        </w:rPr>
        <w:t>year-</w:t>
      </w:r>
      <w:r w:rsidRPr="00F900D1">
        <w:rPr>
          <w:rFonts w:asciiTheme="majorHAnsi" w:hAnsiTheme="majorHAnsi" w:cstheme="majorHAnsi"/>
          <w:b/>
          <w:bCs/>
          <w:lang w:val="en-GB"/>
        </w:rPr>
        <w:t>old female patient with COPD.</w:t>
      </w:r>
      <w:r w:rsidRPr="00F900D1">
        <w:rPr>
          <w:rFonts w:asciiTheme="majorHAnsi" w:hAnsiTheme="majorHAnsi" w:cstheme="majorHAnsi"/>
          <w:lang w:val="en-GB"/>
        </w:rPr>
        <w:t xml:space="preserve"> </w:t>
      </w:r>
      <w:r w:rsidR="002749CF" w:rsidRPr="00F900D1">
        <w:rPr>
          <w:rFonts w:asciiTheme="majorHAnsi" w:hAnsiTheme="majorHAnsi" w:cstheme="majorHAnsi"/>
          <w:lang w:val="en-GB"/>
        </w:rPr>
        <w:t>N</w:t>
      </w:r>
      <w:r w:rsidRPr="00F900D1">
        <w:rPr>
          <w:rFonts w:asciiTheme="majorHAnsi" w:hAnsiTheme="majorHAnsi" w:cstheme="majorHAnsi"/>
          <w:lang w:val="en-GB"/>
        </w:rPr>
        <w:t>ote that with changing FVL</w:t>
      </w:r>
      <w:r w:rsidR="002749CF" w:rsidRPr="00F900D1">
        <w:rPr>
          <w:rFonts w:asciiTheme="majorHAnsi" w:hAnsiTheme="majorHAnsi" w:cstheme="majorHAnsi"/>
          <w:lang w:val="en-GB"/>
        </w:rPr>
        <w:t>,</w:t>
      </w:r>
      <w:r w:rsidRPr="00F900D1">
        <w:rPr>
          <w:rFonts w:asciiTheme="majorHAnsi" w:hAnsiTheme="majorHAnsi" w:cstheme="majorHAnsi"/>
          <w:lang w:val="en-GB"/>
        </w:rPr>
        <w:t xml:space="preserve"> the FVL-CM decreases. </w:t>
      </w:r>
      <w:r w:rsidR="002749CF" w:rsidRPr="00F900D1">
        <w:rPr>
          <w:rFonts w:asciiTheme="majorHAnsi" w:hAnsiTheme="majorHAnsi" w:cstheme="majorHAnsi"/>
          <w:lang w:val="en-GB"/>
        </w:rPr>
        <w:lastRenderedPageBreak/>
        <w:t>Abbreviations: FVL = flow-volume loop;</w:t>
      </w:r>
      <w:r w:rsidR="00A94E29" w:rsidRPr="00F900D1">
        <w:rPr>
          <w:rFonts w:asciiTheme="majorHAnsi" w:hAnsiTheme="majorHAnsi" w:cstheme="majorHAnsi"/>
          <w:lang w:val="en-GB"/>
        </w:rPr>
        <w:t xml:space="preserve"> FVL-CM = </w:t>
      </w:r>
      <w:r w:rsidR="0097184E" w:rsidRPr="00F900D1">
        <w:rPr>
          <w:rFonts w:asciiTheme="majorHAnsi" w:hAnsiTheme="majorHAnsi" w:cstheme="majorHAnsi"/>
          <w:lang w:val="en-GB"/>
        </w:rPr>
        <w:t>FVL-correlation metric</w:t>
      </w:r>
      <w:r w:rsidR="002C519F" w:rsidRPr="00F900D1">
        <w:rPr>
          <w:rFonts w:asciiTheme="majorHAnsi" w:hAnsiTheme="majorHAnsi" w:cstheme="majorHAnsi"/>
          <w:lang w:val="en-GB"/>
        </w:rPr>
        <w:t xml:space="preserve">; COPD = chronic obstructive pulmonary disease. </w:t>
      </w:r>
    </w:p>
    <w:p w14:paraId="41BE990A" w14:textId="77777777" w:rsidR="00FA7F75" w:rsidRPr="00F900D1" w:rsidRDefault="00FA7F75" w:rsidP="00F900D1">
      <w:pPr>
        <w:rPr>
          <w:rFonts w:asciiTheme="majorHAnsi" w:hAnsiTheme="majorHAnsi" w:cstheme="majorHAnsi"/>
          <w:lang w:val="en-GB"/>
        </w:rPr>
      </w:pPr>
    </w:p>
    <w:p w14:paraId="0F781C33" w14:textId="48D24850" w:rsidR="007C2C98" w:rsidRPr="00F900D1" w:rsidRDefault="007C2C98" w:rsidP="00F900D1">
      <w:pPr>
        <w:rPr>
          <w:rFonts w:asciiTheme="majorHAnsi" w:hAnsiTheme="majorHAnsi" w:cstheme="majorHAnsi"/>
          <w:lang w:val="en-GB"/>
        </w:rPr>
      </w:pPr>
      <w:r w:rsidRPr="00F900D1">
        <w:rPr>
          <w:rFonts w:asciiTheme="majorHAnsi" w:hAnsiTheme="majorHAnsi" w:cstheme="majorHAnsi"/>
          <w:b/>
          <w:bCs/>
          <w:lang w:val="en-GB"/>
        </w:rPr>
        <w:t xml:space="preserve">Figure </w:t>
      </w:r>
      <w:r w:rsidR="007D60D0" w:rsidRPr="00F900D1">
        <w:rPr>
          <w:rFonts w:asciiTheme="majorHAnsi" w:hAnsiTheme="majorHAnsi" w:cstheme="majorHAnsi"/>
          <w:b/>
          <w:bCs/>
          <w:lang w:val="en-GB"/>
        </w:rPr>
        <w:t>6</w:t>
      </w:r>
      <w:r w:rsidRPr="00F900D1">
        <w:rPr>
          <w:rFonts w:asciiTheme="majorHAnsi" w:hAnsiTheme="majorHAnsi" w:cstheme="majorHAnsi"/>
          <w:b/>
          <w:bCs/>
          <w:lang w:val="en-GB"/>
        </w:rPr>
        <w:t>:</w:t>
      </w:r>
      <w:r w:rsidRPr="00F900D1">
        <w:rPr>
          <w:rFonts w:asciiTheme="majorHAnsi" w:hAnsiTheme="majorHAnsi" w:cstheme="majorHAnsi"/>
          <w:lang w:val="en-GB"/>
        </w:rPr>
        <w:t xml:space="preserve"> </w:t>
      </w:r>
      <w:r w:rsidRPr="00F900D1">
        <w:rPr>
          <w:rFonts w:asciiTheme="majorHAnsi" w:hAnsiTheme="majorHAnsi" w:cstheme="majorHAnsi"/>
          <w:b/>
          <w:bCs/>
          <w:lang w:val="en-GB"/>
        </w:rPr>
        <w:t>Exemplary images after acquisition without coil correction (incorrect) and with coil correction (correct).</w:t>
      </w:r>
      <w:r w:rsidRPr="00F900D1">
        <w:rPr>
          <w:rFonts w:asciiTheme="majorHAnsi" w:hAnsiTheme="majorHAnsi" w:cstheme="majorHAnsi"/>
          <w:lang w:val="en-GB"/>
        </w:rPr>
        <w:t xml:space="preserve"> </w:t>
      </w:r>
      <w:r w:rsidR="00890772" w:rsidRPr="00F900D1">
        <w:rPr>
          <w:rFonts w:asciiTheme="majorHAnsi" w:hAnsiTheme="majorHAnsi" w:cstheme="majorHAnsi"/>
          <w:lang w:val="en-GB"/>
        </w:rPr>
        <w:t>N</w:t>
      </w:r>
      <w:r w:rsidRPr="00F900D1">
        <w:rPr>
          <w:rFonts w:asciiTheme="majorHAnsi" w:hAnsiTheme="majorHAnsi" w:cstheme="majorHAnsi"/>
          <w:lang w:val="en-GB"/>
        </w:rPr>
        <w:t xml:space="preserve">ote the artificial signal enhancement at the body boundaries near the coil elements. </w:t>
      </w:r>
    </w:p>
    <w:p w14:paraId="612921D6" w14:textId="07A757BD" w:rsidR="00ED00CD" w:rsidRPr="00F900D1" w:rsidRDefault="00ED00CD" w:rsidP="00F900D1">
      <w:pPr>
        <w:rPr>
          <w:rFonts w:asciiTheme="majorHAnsi" w:hAnsiTheme="majorHAnsi" w:cstheme="majorHAnsi"/>
          <w:lang w:val="en-GB"/>
        </w:rPr>
      </w:pPr>
    </w:p>
    <w:p w14:paraId="0C38DC2B" w14:textId="401B7490" w:rsidR="00B3665B" w:rsidRPr="00F900D1" w:rsidRDefault="5FF6D35C" w:rsidP="00F900D1">
      <w:pPr>
        <w:rPr>
          <w:rFonts w:asciiTheme="majorHAnsi" w:hAnsiTheme="majorHAnsi" w:cstheme="majorHAnsi"/>
          <w:lang w:val="en-GB"/>
        </w:rPr>
      </w:pPr>
      <w:r w:rsidRPr="00F900D1">
        <w:rPr>
          <w:rFonts w:asciiTheme="majorHAnsi" w:hAnsiTheme="majorHAnsi" w:cstheme="majorHAnsi"/>
          <w:b/>
          <w:bCs/>
          <w:lang w:val="en-GB"/>
        </w:rPr>
        <w:t xml:space="preserve">Figure </w:t>
      </w:r>
      <w:r w:rsidR="007D60D0" w:rsidRPr="00F900D1">
        <w:rPr>
          <w:rFonts w:asciiTheme="majorHAnsi" w:hAnsiTheme="majorHAnsi" w:cstheme="majorHAnsi"/>
          <w:b/>
          <w:bCs/>
          <w:lang w:val="en-GB"/>
        </w:rPr>
        <w:t>7</w:t>
      </w:r>
      <w:r w:rsidRPr="00F900D1">
        <w:rPr>
          <w:rFonts w:asciiTheme="majorHAnsi" w:hAnsiTheme="majorHAnsi" w:cstheme="majorHAnsi"/>
          <w:b/>
          <w:bCs/>
          <w:lang w:val="en-GB"/>
        </w:rPr>
        <w:t>:</w:t>
      </w:r>
      <w:r w:rsidR="207E3F36" w:rsidRPr="00F900D1">
        <w:rPr>
          <w:rFonts w:asciiTheme="majorHAnsi" w:hAnsiTheme="majorHAnsi" w:cstheme="majorHAnsi"/>
          <w:lang w:val="en-GB"/>
        </w:rPr>
        <w:t xml:space="preserve"> </w:t>
      </w:r>
      <w:r w:rsidR="207E3F36" w:rsidRPr="00F900D1">
        <w:rPr>
          <w:rFonts w:asciiTheme="majorHAnsi" w:hAnsiTheme="majorHAnsi" w:cstheme="majorHAnsi"/>
          <w:b/>
          <w:bCs/>
          <w:lang w:val="en-GB"/>
        </w:rPr>
        <w:t>An example of automated segmentation resulting in a failed (Subject A: 83-year-old male with COPD) and a successful result (Subject B: 30-year-old female healthy control).</w:t>
      </w:r>
      <w:r w:rsidR="207E3F36" w:rsidRPr="00F900D1">
        <w:rPr>
          <w:rFonts w:asciiTheme="majorHAnsi" w:hAnsiTheme="majorHAnsi" w:cstheme="majorHAnsi"/>
          <w:lang w:val="en-GB"/>
        </w:rPr>
        <w:t xml:space="preserve"> The first row shows the images, which were used as input for the AI models. The second row shows the results of the first segmentation stage consisting of finding the lung boundary. The third row shows the final result after </w:t>
      </w:r>
      <w:r w:rsidR="00745F77">
        <w:rPr>
          <w:rFonts w:asciiTheme="majorHAnsi" w:hAnsiTheme="majorHAnsi" w:cstheme="majorHAnsi"/>
          <w:lang w:val="en-GB"/>
        </w:rPr>
        <w:t xml:space="preserve">the </w:t>
      </w:r>
      <w:r w:rsidR="207E3F36" w:rsidRPr="00F900D1">
        <w:rPr>
          <w:rFonts w:asciiTheme="majorHAnsi" w:hAnsiTheme="majorHAnsi" w:cstheme="majorHAnsi"/>
          <w:lang w:val="en-GB"/>
        </w:rPr>
        <w:t>exclusion of vessels. As shown by the blue arrows</w:t>
      </w:r>
      <w:r w:rsidR="0075407C" w:rsidRPr="00F900D1">
        <w:rPr>
          <w:rFonts w:asciiTheme="majorHAnsi" w:hAnsiTheme="majorHAnsi" w:cstheme="majorHAnsi"/>
          <w:lang w:val="en-GB"/>
        </w:rPr>
        <w:t>,</w:t>
      </w:r>
      <w:r w:rsidR="207E3F36" w:rsidRPr="00F900D1">
        <w:rPr>
          <w:rFonts w:asciiTheme="majorHAnsi" w:hAnsiTheme="majorHAnsi" w:cstheme="majorHAnsi"/>
          <w:lang w:val="en-GB"/>
        </w:rPr>
        <w:t xml:space="preserve"> the algorithm was challenged by the high-signal lung variances causing wrong lung boundary detection. </w:t>
      </w:r>
      <w:r w:rsidR="0075407C" w:rsidRPr="00F900D1">
        <w:rPr>
          <w:rFonts w:asciiTheme="majorHAnsi" w:hAnsiTheme="majorHAnsi" w:cstheme="majorHAnsi"/>
          <w:lang w:val="en-GB"/>
        </w:rPr>
        <w:t>N</w:t>
      </w:r>
      <w:r w:rsidR="207E3F36" w:rsidRPr="00F900D1">
        <w:rPr>
          <w:rFonts w:asciiTheme="majorHAnsi" w:hAnsiTheme="majorHAnsi" w:cstheme="majorHAnsi"/>
          <w:lang w:val="en-GB"/>
        </w:rPr>
        <w:t xml:space="preserve">ote that the images were normalized by maximal signal, which led to different results due to missing coil normalization of the scan performed on subject A. Red regions show the ROIs, which were automatically detected for perfusion-phase sorting. </w:t>
      </w:r>
      <w:r w:rsidR="0075407C" w:rsidRPr="00F900D1">
        <w:rPr>
          <w:rFonts w:asciiTheme="majorHAnsi" w:hAnsiTheme="majorHAnsi" w:cstheme="majorHAnsi"/>
          <w:lang w:val="en-GB"/>
        </w:rPr>
        <w:t xml:space="preserve">Abbreviations: COPD = chronic obstructive pulmonary disease; </w:t>
      </w:r>
      <w:r w:rsidR="00A51338" w:rsidRPr="00F900D1">
        <w:rPr>
          <w:rFonts w:asciiTheme="majorHAnsi" w:hAnsiTheme="majorHAnsi" w:cstheme="majorHAnsi"/>
          <w:lang w:val="en-GB"/>
        </w:rPr>
        <w:t xml:space="preserve">ROIs = regions of interest. </w:t>
      </w:r>
    </w:p>
    <w:p w14:paraId="1B8ED99C" w14:textId="77777777" w:rsidR="009F273E" w:rsidRPr="00F900D1" w:rsidRDefault="009F273E" w:rsidP="00F900D1">
      <w:pPr>
        <w:rPr>
          <w:rFonts w:asciiTheme="majorHAnsi" w:hAnsiTheme="majorHAnsi" w:cstheme="majorHAnsi"/>
          <w:lang w:val="en-GB"/>
        </w:rPr>
      </w:pPr>
    </w:p>
    <w:p w14:paraId="11FA0131" w14:textId="7F3D5914" w:rsidR="0034569A" w:rsidRPr="00F900D1" w:rsidRDefault="5FF6D35C" w:rsidP="00F900D1">
      <w:pPr>
        <w:rPr>
          <w:rFonts w:asciiTheme="majorHAnsi" w:hAnsiTheme="majorHAnsi" w:cstheme="majorHAnsi"/>
          <w:lang w:val="en-GB"/>
        </w:rPr>
      </w:pPr>
      <w:r w:rsidRPr="00F900D1">
        <w:rPr>
          <w:rFonts w:asciiTheme="majorHAnsi" w:hAnsiTheme="majorHAnsi" w:cstheme="majorHAnsi"/>
          <w:b/>
          <w:bCs/>
          <w:lang w:val="en-GB"/>
        </w:rPr>
        <w:t xml:space="preserve">Figure </w:t>
      </w:r>
      <w:r w:rsidR="007D60D0" w:rsidRPr="00F900D1">
        <w:rPr>
          <w:rFonts w:asciiTheme="majorHAnsi" w:hAnsiTheme="majorHAnsi" w:cstheme="majorHAnsi"/>
          <w:b/>
          <w:bCs/>
          <w:lang w:val="en-GB"/>
        </w:rPr>
        <w:t>8</w:t>
      </w:r>
      <w:r w:rsidRPr="00F900D1">
        <w:rPr>
          <w:rFonts w:asciiTheme="majorHAnsi" w:hAnsiTheme="majorHAnsi" w:cstheme="majorHAnsi"/>
          <w:b/>
          <w:bCs/>
          <w:lang w:val="en-GB"/>
        </w:rPr>
        <w:t>:</w:t>
      </w:r>
      <w:r w:rsidR="207E3F36" w:rsidRPr="00F900D1">
        <w:rPr>
          <w:rFonts w:asciiTheme="majorHAnsi" w:hAnsiTheme="majorHAnsi" w:cstheme="majorHAnsi"/>
          <w:lang w:val="en-GB"/>
        </w:rPr>
        <w:t xml:space="preserve"> </w:t>
      </w:r>
      <w:r w:rsidR="207E3F36" w:rsidRPr="00F900D1">
        <w:rPr>
          <w:rFonts w:asciiTheme="majorHAnsi" w:hAnsiTheme="majorHAnsi" w:cstheme="majorHAnsi"/>
          <w:b/>
          <w:bCs/>
          <w:lang w:val="en-GB"/>
        </w:rPr>
        <w:t>PREFUL parameter maps of a 30-year-old female healthy control</w:t>
      </w:r>
      <w:r w:rsidR="00576055" w:rsidRPr="00F900D1">
        <w:rPr>
          <w:rFonts w:asciiTheme="majorHAnsi" w:hAnsiTheme="majorHAnsi" w:cstheme="majorHAnsi"/>
          <w:b/>
          <w:bCs/>
          <w:lang w:val="en-GB"/>
        </w:rPr>
        <w:t>.</w:t>
      </w:r>
      <w:r w:rsidR="207E3F36" w:rsidRPr="00F900D1">
        <w:rPr>
          <w:rFonts w:asciiTheme="majorHAnsi" w:hAnsiTheme="majorHAnsi" w:cstheme="majorHAnsi"/>
          <w:lang w:val="en-GB"/>
        </w:rPr>
        <w:t xml:space="preserve"> </w:t>
      </w:r>
      <w:r w:rsidR="00D46A50" w:rsidRPr="00F900D1">
        <w:rPr>
          <w:rFonts w:asciiTheme="majorHAnsi" w:hAnsiTheme="majorHAnsi" w:cstheme="majorHAnsi"/>
          <w:lang w:val="en-GB"/>
        </w:rPr>
        <w:t>T</w:t>
      </w:r>
      <w:r w:rsidR="207E3F36" w:rsidRPr="00F900D1">
        <w:rPr>
          <w:rFonts w:asciiTheme="majorHAnsi" w:hAnsiTheme="majorHAnsi" w:cstheme="majorHAnsi"/>
          <w:lang w:val="en-GB"/>
        </w:rPr>
        <w:t>he perfusion (1</w:t>
      </w:r>
      <w:r w:rsidR="207E3F36" w:rsidRPr="00F900D1">
        <w:rPr>
          <w:rFonts w:asciiTheme="majorHAnsi" w:hAnsiTheme="majorHAnsi" w:cstheme="majorHAnsi"/>
          <w:vertAlign w:val="superscript"/>
          <w:lang w:val="en-GB"/>
        </w:rPr>
        <w:t>st</w:t>
      </w:r>
      <w:r w:rsidR="207E3F36" w:rsidRPr="00F900D1">
        <w:rPr>
          <w:rFonts w:asciiTheme="majorHAnsi" w:hAnsiTheme="majorHAnsi" w:cstheme="majorHAnsi"/>
          <w:lang w:val="en-GB"/>
        </w:rPr>
        <w:t xml:space="preserve"> row), regional ventilation (2</w:t>
      </w:r>
      <w:r w:rsidR="207E3F36" w:rsidRPr="00F900D1">
        <w:rPr>
          <w:rFonts w:asciiTheme="majorHAnsi" w:hAnsiTheme="majorHAnsi" w:cstheme="majorHAnsi"/>
          <w:vertAlign w:val="superscript"/>
          <w:lang w:val="en-GB"/>
        </w:rPr>
        <w:t>nd</w:t>
      </w:r>
      <w:r w:rsidR="207E3F36" w:rsidRPr="00F900D1">
        <w:rPr>
          <w:rFonts w:asciiTheme="majorHAnsi" w:hAnsiTheme="majorHAnsi" w:cstheme="majorHAnsi"/>
          <w:lang w:val="en-GB"/>
        </w:rPr>
        <w:t xml:space="preserve"> row), flow-volume loop correlation metric (3</w:t>
      </w:r>
      <w:r w:rsidR="207E3F36" w:rsidRPr="00F900D1">
        <w:rPr>
          <w:rFonts w:asciiTheme="majorHAnsi" w:hAnsiTheme="majorHAnsi" w:cstheme="majorHAnsi"/>
          <w:vertAlign w:val="superscript"/>
          <w:lang w:val="en-GB"/>
        </w:rPr>
        <w:t>rd</w:t>
      </w:r>
      <w:r w:rsidR="207E3F36" w:rsidRPr="00F900D1">
        <w:rPr>
          <w:rFonts w:asciiTheme="majorHAnsi" w:hAnsiTheme="majorHAnsi" w:cstheme="majorHAnsi"/>
          <w:lang w:val="en-GB"/>
        </w:rPr>
        <w:t xml:space="preserve"> row)</w:t>
      </w:r>
      <w:r w:rsidR="00D46A50" w:rsidRPr="00F900D1">
        <w:rPr>
          <w:rFonts w:asciiTheme="majorHAnsi" w:hAnsiTheme="majorHAnsi" w:cstheme="majorHAnsi"/>
          <w:lang w:val="en-GB"/>
        </w:rPr>
        <w:t>,</w:t>
      </w:r>
      <w:r w:rsidR="207E3F36" w:rsidRPr="00F900D1">
        <w:rPr>
          <w:rFonts w:asciiTheme="majorHAnsi" w:hAnsiTheme="majorHAnsi" w:cstheme="majorHAnsi"/>
          <w:lang w:val="en-GB"/>
        </w:rPr>
        <w:t xml:space="preserve"> and </w:t>
      </w:r>
      <w:proofErr w:type="spellStart"/>
      <w:r w:rsidR="01807F98" w:rsidRPr="00F900D1">
        <w:rPr>
          <w:rFonts w:asciiTheme="majorHAnsi" w:hAnsiTheme="majorHAnsi" w:cstheme="majorHAnsi"/>
          <w:lang w:val="en-GB"/>
        </w:rPr>
        <w:t>thresholded</w:t>
      </w:r>
      <w:proofErr w:type="spellEnd"/>
      <w:r w:rsidR="01807F98" w:rsidRPr="00F900D1">
        <w:rPr>
          <w:rFonts w:asciiTheme="majorHAnsi" w:hAnsiTheme="majorHAnsi" w:cstheme="majorHAnsi"/>
          <w:lang w:val="en-GB"/>
        </w:rPr>
        <w:t xml:space="preserve"> V/Q maps (4</w:t>
      </w:r>
      <w:r w:rsidR="01807F98" w:rsidRPr="00F900D1">
        <w:rPr>
          <w:rFonts w:asciiTheme="majorHAnsi" w:hAnsiTheme="majorHAnsi" w:cstheme="majorHAnsi"/>
          <w:vertAlign w:val="superscript"/>
          <w:lang w:val="en-GB"/>
        </w:rPr>
        <w:t>th</w:t>
      </w:r>
      <w:r w:rsidR="01807F98" w:rsidRPr="00F900D1">
        <w:rPr>
          <w:rFonts w:asciiTheme="majorHAnsi" w:hAnsiTheme="majorHAnsi" w:cstheme="majorHAnsi"/>
          <w:lang w:val="en-GB"/>
        </w:rPr>
        <w:t xml:space="preserve"> row). </w:t>
      </w:r>
      <w:r w:rsidR="00D46A50" w:rsidRPr="00F900D1">
        <w:rPr>
          <w:rFonts w:asciiTheme="majorHAnsi" w:hAnsiTheme="majorHAnsi" w:cstheme="majorHAnsi"/>
          <w:lang w:val="en-GB"/>
        </w:rPr>
        <w:t>N</w:t>
      </w:r>
      <w:r w:rsidR="01807F98" w:rsidRPr="00F900D1">
        <w:rPr>
          <w:rFonts w:asciiTheme="majorHAnsi" w:hAnsiTheme="majorHAnsi" w:cstheme="majorHAnsi"/>
          <w:lang w:val="en-GB"/>
        </w:rPr>
        <w:t>ote the homogen</w:t>
      </w:r>
      <w:r w:rsidR="00C253E1" w:rsidRPr="00F900D1">
        <w:rPr>
          <w:rFonts w:asciiTheme="majorHAnsi" w:hAnsiTheme="majorHAnsi" w:cstheme="majorHAnsi"/>
          <w:lang w:val="en-GB"/>
        </w:rPr>
        <w:t>e</w:t>
      </w:r>
      <w:r w:rsidR="01807F98" w:rsidRPr="00F900D1">
        <w:rPr>
          <w:rFonts w:asciiTheme="majorHAnsi" w:hAnsiTheme="majorHAnsi" w:cstheme="majorHAnsi"/>
          <w:lang w:val="en-GB"/>
        </w:rPr>
        <w:t xml:space="preserve">ous distribution of the parenchymal values and low defect percentages. </w:t>
      </w:r>
      <w:r w:rsidR="0034569A" w:rsidRPr="00F900D1">
        <w:rPr>
          <w:rFonts w:asciiTheme="majorHAnsi" w:hAnsiTheme="majorHAnsi" w:cstheme="majorHAnsi"/>
          <w:lang w:val="en-GB"/>
        </w:rPr>
        <w:t>Abbreviation</w:t>
      </w:r>
      <w:r w:rsidR="006529D7" w:rsidRPr="00F900D1">
        <w:rPr>
          <w:rFonts w:asciiTheme="majorHAnsi" w:hAnsiTheme="majorHAnsi" w:cstheme="majorHAnsi"/>
          <w:lang w:val="en-GB"/>
        </w:rPr>
        <w:t>s</w:t>
      </w:r>
      <w:r w:rsidR="0034569A" w:rsidRPr="00F900D1">
        <w:rPr>
          <w:rFonts w:asciiTheme="majorHAnsi" w:hAnsiTheme="majorHAnsi" w:cstheme="majorHAnsi"/>
          <w:lang w:val="en-GB"/>
        </w:rPr>
        <w:t xml:space="preserve">: PREFUL = </w:t>
      </w:r>
      <w:r w:rsidR="0034569A" w:rsidRPr="00F900D1">
        <w:rPr>
          <w:rFonts w:asciiTheme="majorHAnsi" w:hAnsiTheme="majorHAnsi" w:cstheme="majorHAnsi"/>
        </w:rPr>
        <w:t>phase-resolved functional lung</w:t>
      </w:r>
      <w:r w:rsidR="006529D7" w:rsidRPr="00F900D1">
        <w:rPr>
          <w:rFonts w:asciiTheme="majorHAnsi" w:hAnsiTheme="majorHAnsi" w:cstheme="majorHAnsi"/>
        </w:rPr>
        <w:t>; V = ventilation; Q = perfusion</w:t>
      </w:r>
      <w:r w:rsidR="0034569A" w:rsidRPr="00F900D1">
        <w:rPr>
          <w:rFonts w:asciiTheme="majorHAnsi" w:hAnsiTheme="majorHAnsi" w:cstheme="majorHAnsi"/>
        </w:rPr>
        <w:t>.</w:t>
      </w:r>
    </w:p>
    <w:p w14:paraId="6938DD2B" w14:textId="77777777" w:rsidR="009F273E" w:rsidRPr="00F900D1" w:rsidRDefault="009F273E" w:rsidP="00F900D1">
      <w:pPr>
        <w:rPr>
          <w:rFonts w:asciiTheme="majorHAnsi" w:hAnsiTheme="majorHAnsi" w:cstheme="majorHAnsi"/>
          <w:lang w:val="en-GB"/>
        </w:rPr>
      </w:pPr>
    </w:p>
    <w:p w14:paraId="3AB7ABA4" w14:textId="6398E907" w:rsidR="00B3665B" w:rsidRPr="00F900D1" w:rsidRDefault="5FF6D35C" w:rsidP="00F900D1">
      <w:pPr>
        <w:rPr>
          <w:rFonts w:asciiTheme="majorHAnsi" w:hAnsiTheme="majorHAnsi" w:cstheme="majorHAnsi"/>
          <w:lang w:val="en-GB"/>
        </w:rPr>
      </w:pPr>
      <w:r w:rsidRPr="00F900D1">
        <w:rPr>
          <w:rFonts w:asciiTheme="majorHAnsi" w:hAnsiTheme="majorHAnsi" w:cstheme="majorHAnsi"/>
          <w:b/>
          <w:bCs/>
          <w:lang w:val="en-GB"/>
        </w:rPr>
        <w:t xml:space="preserve">Figure </w:t>
      </w:r>
      <w:r w:rsidR="007D60D0" w:rsidRPr="00F900D1">
        <w:rPr>
          <w:rFonts w:asciiTheme="majorHAnsi" w:hAnsiTheme="majorHAnsi" w:cstheme="majorHAnsi"/>
          <w:b/>
          <w:bCs/>
          <w:lang w:val="en-GB"/>
        </w:rPr>
        <w:t>9</w:t>
      </w:r>
      <w:r w:rsidRPr="00F900D1">
        <w:rPr>
          <w:rFonts w:asciiTheme="majorHAnsi" w:hAnsiTheme="majorHAnsi" w:cstheme="majorHAnsi"/>
          <w:b/>
          <w:bCs/>
          <w:lang w:val="en-GB"/>
        </w:rPr>
        <w:t>:</w:t>
      </w:r>
      <w:r w:rsidR="01807F98" w:rsidRPr="00F900D1">
        <w:rPr>
          <w:rFonts w:asciiTheme="majorHAnsi" w:hAnsiTheme="majorHAnsi" w:cstheme="majorHAnsi"/>
          <w:lang w:val="en-GB"/>
        </w:rPr>
        <w:t xml:space="preserve"> </w:t>
      </w:r>
      <w:r w:rsidR="01807F98" w:rsidRPr="00F900D1">
        <w:rPr>
          <w:rFonts w:asciiTheme="majorHAnsi" w:hAnsiTheme="majorHAnsi" w:cstheme="majorHAnsi"/>
          <w:b/>
          <w:bCs/>
          <w:lang w:val="en-GB"/>
        </w:rPr>
        <w:t xml:space="preserve">PREFUL parameter maps of a </w:t>
      </w:r>
      <w:r w:rsidR="5CF97D6D" w:rsidRPr="00F900D1">
        <w:rPr>
          <w:rFonts w:asciiTheme="majorHAnsi" w:hAnsiTheme="majorHAnsi" w:cstheme="majorHAnsi"/>
          <w:b/>
          <w:bCs/>
          <w:lang w:val="en-GB"/>
        </w:rPr>
        <w:t>6</w:t>
      </w:r>
      <w:r w:rsidR="01807F98" w:rsidRPr="00F900D1">
        <w:rPr>
          <w:rFonts w:asciiTheme="majorHAnsi" w:hAnsiTheme="majorHAnsi" w:cstheme="majorHAnsi"/>
          <w:b/>
          <w:bCs/>
          <w:lang w:val="en-GB"/>
        </w:rPr>
        <w:t xml:space="preserve">0-year-old </w:t>
      </w:r>
      <w:r w:rsidR="5CF97D6D" w:rsidRPr="00F900D1">
        <w:rPr>
          <w:rFonts w:asciiTheme="majorHAnsi" w:hAnsiTheme="majorHAnsi" w:cstheme="majorHAnsi"/>
          <w:b/>
          <w:bCs/>
          <w:lang w:val="en-GB"/>
        </w:rPr>
        <w:t>male</w:t>
      </w:r>
      <w:r w:rsidR="01807F98" w:rsidRPr="00F900D1">
        <w:rPr>
          <w:rFonts w:asciiTheme="majorHAnsi" w:hAnsiTheme="majorHAnsi" w:cstheme="majorHAnsi"/>
          <w:b/>
          <w:bCs/>
          <w:lang w:val="en-GB"/>
        </w:rPr>
        <w:t xml:space="preserve"> </w:t>
      </w:r>
      <w:r w:rsidR="5CF97D6D" w:rsidRPr="00F900D1">
        <w:rPr>
          <w:rFonts w:asciiTheme="majorHAnsi" w:hAnsiTheme="majorHAnsi" w:cstheme="majorHAnsi"/>
          <w:b/>
          <w:bCs/>
          <w:lang w:val="en-GB"/>
        </w:rPr>
        <w:t>COPD patient</w:t>
      </w:r>
      <w:r w:rsidR="00DF68CE" w:rsidRPr="00F900D1">
        <w:rPr>
          <w:rFonts w:asciiTheme="majorHAnsi" w:hAnsiTheme="majorHAnsi" w:cstheme="majorHAnsi"/>
          <w:b/>
          <w:bCs/>
          <w:lang w:val="en-GB"/>
        </w:rPr>
        <w:t>.</w:t>
      </w:r>
      <w:r w:rsidR="01807F98" w:rsidRPr="00F900D1">
        <w:rPr>
          <w:rFonts w:asciiTheme="majorHAnsi" w:hAnsiTheme="majorHAnsi" w:cstheme="majorHAnsi"/>
          <w:lang w:val="en-GB"/>
        </w:rPr>
        <w:t xml:space="preserve"> </w:t>
      </w:r>
      <w:r w:rsidR="00DF68CE" w:rsidRPr="00F900D1">
        <w:rPr>
          <w:rFonts w:asciiTheme="majorHAnsi" w:hAnsiTheme="majorHAnsi" w:cstheme="majorHAnsi"/>
          <w:lang w:val="en-GB"/>
        </w:rPr>
        <w:t>T</w:t>
      </w:r>
      <w:r w:rsidR="01807F98" w:rsidRPr="00F900D1">
        <w:rPr>
          <w:rFonts w:asciiTheme="majorHAnsi" w:hAnsiTheme="majorHAnsi" w:cstheme="majorHAnsi"/>
          <w:lang w:val="en-GB"/>
        </w:rPr>
        <w:t>he perfusion (1</w:t>
      </w:r>
      <w:r w:rsidR="01807F98" w:rsidRPr="00F900D1">
        <w:rPr>
          <w:rFonts w:asciiTheme="majorHAnsi" w:hAnsiTheme="majorHAnsi" w:cstheme="majorHAnsi"/>
          <w:vertAlign w:val="superscript"/>
          <w:lang w:val="en-GB"/>
        </w:rPr>
        <w:t>st</w:t>
      </w:r>
      <w:r w:rsidR="01807F98" w:rsidRPr="00F900D1">
        <w:rPr>
          <w:rFonts w:asciiTheme="majorHAnsi" w:hAnsiTheme="majorHAnsi" w:cstheme="majorHAnsi"/>
          <w:lang w:val="en-GB"/>
        </w:rPr>
        <w:t xml:space="preserve"> row), regional ventilation (2</w:t>
      </w:r>
      <w:r w:rsidR="01807F98" w:rsidRPr="00F900D1">
        <w:rPr>
          <w:rFonts w:asciiTheme="majorHAnsi" w:hAnsiTheme="majorHAnsi" w:cstheme="majorHAnsi"/>
          <w:vertAlign w:val="superscript"/>
          <w:lang w:val="en-GB"/>
        </w:rPr>
        <w:t>nd</w:t>
      </w:r>
      <w:r w:rsidR="01807F98" w:rsidRPr="00F900D1">
        <w:rPr>
          <w:rFonts w:asciiTheme="majorHAnsi" w:hAnsiTheme="majorHAnsi" w:cstheme="majorHAnsi"/>
          <w:lang w:val="en-GB"/>
        </w:rPr>
        <w:t xml:space="preserve"> row), flow-volume loop correlation metric (3</w:t>
      </w:r>
      <w:r w:rsidR="01807F98" w:rsidRPr="00F900D1">
        <w:rPr>
          <w:rFonts w:asciiTheme="majorHAnsi" w:hAnsiTheme="majorHAnsi" w:cstheme="majorHAnsi"/>
          <w:vertAlign w:val="superscript"/>
          <w:lang w:val="en-GB"/>
        </w:rPr>
        <w:t>rd</w:t>
      </w:r>
      <w:r w:rsidR="01807F98" w:rsidRPr="00F900D1">
        <w:rPr>
          <w:rFonts w:asciiTheme="majorHAnsi" w:hAnsiTheme="majorHAnsi" w:cstheme="majorHAnsi"/>
          <w:lang w:val="en-GB"/>
        </w:rPr>
        <w:t xml:space="preserve"> row)</w:t>
      </w:r>
      <w:r w:rsidR="00514CB6" w:rsidRPr="00F900D1">
        <w:rPr>
          <w:rFonts w:asciiTheme="majorHAnsi" w:hAnsiTheme="majorHAnsi" w:cstheme="majorHAnsi"/>
          <w:lang w:val="en-GB"/>
        </w:rPr>
        <w:t>,</w:t>
      </w:r>
      <w:r w:rsidR="01807F98" w:rsidRPr="00F900D1">
        <w:rPr>
          <w:rFonts w:asciiTheme="majorHAnsi" w:hAnsiTheme="majorHAnsi" w:cstheme="majorHAnsi"/>
          <w:lang w:val="en-GB"/>
        </w:rPr>
        <w:t xml:space="preserve"> and </w:t>
      </w:r>
      <w:proofErr w:type="spellStart"/>
      <w:r w:rsidR="01807F98" w:rsidRPr="00F900D1">
        <w:rPr>
          <w:rFonts w:asciiTheme="majorHAnsi" w:hAnsiTheme="majorHAnsi" w:cstheme="majorHAnsi"/>
          <w:lang w:val="en-GB"/>
        </w:rPr>
        <w:t>thresholded</w:t>
      </w:r>
      <w:proofErr w:type="spellEnd"/>
      <w:r w:rsidR="01807F98" w:rsidRPr="00F900D1">
        <w:rPr>
          <w:rFonts w:asciiTheme="majorHAnsi" w:hAnsiTheme="majorHAnsi" w:cstheme="majorHAnsi"/>
          <w:lang w:val="en-GB"/>
        </w:rPr>
        <w:t xml:space="preserve"> V/Q maps (4</w:t>
      </w:r>
      <w:r w:rsidR="01807F98" w:rsidRPr="00F900D1">
        <w:rPr>
          <w:rFonts w:asciiTheme="majorHAnsi" w:hAnsiTheme="majorHAnsi" w:cstheme="majorHAnsi"/>
          <w:vertAlign w:val="superscript"/>
          <w:lang w:val="en-GB"/>
        </w:rPr>
        <w:t>th</w:t>
      </w:r>
      <w:r w:rsidR="01807F98" w:rsidRPr="00F900D1">
        <w:rPr>
          <w:rFonts w:asciiTheme="majorHAnsi" w:hAnsiTheme="majorHAnsi" w:cstheme="majorHAnsi"/>
          <w:lang w:val="en-GB"/>
        </w:rPr>
        <w:t xml:space="preserve"> row). </w:t>
      </w:r>
      <w:r w:rsidR="00514CB6" w:rsidRPr="00F900D1">
        <w:rPr>
          <w:rFonts w:asciiTheme="majorHAnsi" w:hAnsiTheme="majorHAnsi" w:cstheme="majorHAnsi"/>
          <w:lang w:val="en-GB"/>
        </w:rPr>
        <w:t>N</w:t>
      </w:r>
      <w:r w:rsidR="01807F98" w:rsidRPr="00F900D1">
        <w:rPr>
          <w:rFonts w:asciiTheme="majorHAnsi" w:hAnsiTheme="majorHAnsi" w:cstheme="majorHAnsi"/>
          <w:lang w:val="en-GB"/>
        </w:rPr>
        <w:t xml:space="preserve">ote the </w:t>
      </w:r>
      <w:r w:rsidR="5CF97D6D" w:rsidRPr="00F900D1">
        <w:rPr>
          <w:rFonts w:asciiTheme="majorHAnsi" w:hAnsiTheme="majorHAnsi" w:cstheme="majorHAnsi"/>
          <w:lang w:val="en-GB"/>
        </w:rPr>
        <w:t>heterogen</w:t>
      </w:r>
      <w:r w:rsidR="00745F77">
        <w:rPr>
          <w:rFonts w:asciiTheme="majorHAnsi" w:hAnsiTheme="majorHAnsi" w:cstheme="majorHAnsi"/>
          <w:lang w:val="en-GB"/>
        </w:rPr>
        <w:t>e</w:t>
      </w:r>
      <w:r w:rsidR="5CF97D6D" w:rsidRPr="00F900D1">
        <w:rPr>
          <w:rFonts w:asciiTheme="majorHAnsi" w:hAnsiTheme="majorHAnsi" w:cstheme="majorHAnsi"/>
          <w:lang w:val="en-GB"/>
        </w:rPr>
        <w:t>ous</w:t>
      </w:r>
      <w:r w:rsidR="01807F98" w:rsidRPr="00F900D1">
        <w:rPr>
          <w:rFonts w:asciiTheme="majorHAnsi" w:hAnsiTheme="majorHAnsi" w:cstheme="majorHAnsi"/>
          <w:lang w:val="en-GB"/>
        </w:rPr>
        <w:t xml:space="preserve"> distribution of the parenchymal values and </w:t>
      </w:r>
      <w:r w:rsidR="5CF97D6D" w:rsidRPr="00F900D1">
        <w:rPr>
          <w:rFonts w:asciiTheme="majorHAnsi" w:hAnsiTheme="majorHAnsi" w:cstheme="majorHAnsi"/>
          <w:lang w:val="en-GB"/>
        </w:rPr>
        <w:t>high</w:t>
      </w:r>
      <w:r w:rsidR="01807F98" w:rsidRPr="00F900D1">
        <w:rPr>
          <w:rFonts w:asciiTheme="majorHAnsi" w:hAnsiTheme="majorHAnsi" w:cstheme="majorHAnsi"/>
          <w:lang w:val="en-GB"/>
        </w:rPr>
        <w:t xml:space="preserve"> defect percentages.</w:t>
      </w:r>
      <w:r w:rsidR="00B9185B" w:rsidRPr="00F900D1">
        <w:rPr>
          <w:rFonts w:asciiTheme="majorHAnsi" w:hAnsiTheme="majorHAnsi" w:cstheme="majorHAnsi"/>
          <w:lang w:val="en-GB"/>
        </w:rPr>
        <w:t xml:space="preserve"> Abbreviations: COPD = chronic obstructive pulmonary disease; PREFUL = </w:t>
      </w:r>
      <w:r w:rsidR="00B9185B" w:rsidRPr="00F900D1">
        <w:rPr>
          <w:rFonts w:asciiTheme="majorHAnsi" w:hAnsiTheme="majorHAnsi" w:cstheme="majorHAnsi"/>
        </w:rPr>
        <w:t>phase-resolved functional lung</w:t>
      </w:r>
      <w:r w:rsidR="00B9185B" w:rsidRPr="00F900D1">
        <w:rPr>
          <w:rFonts w:asciiTheme="majorHAnsi" w:hAnsiTheme="majorHAnsi" w:cstheme="majorHAnsi"/>
          <w:lang w:val="en-GB"/>
        </w:rPr>
        <w:t xml:space="preserve">; </w:t>
      </w:r>
      <w:r w:rsidR="00B9185B" w:rsidRPr="00F900D1">
        <w:rPr>
          <w:rFonts w:asciiTheme="majorHAnsi" w:hAnsiTheme="majorHAnsi" w:cstheme="majorHAnsi"/>
        </w:rPr>
        <w:t>V = ventilation; Q = perfusion.</w:t>
      </w:r>
    </w:p>
    <w:p w14:paraId="0ABBA019" w14:textId="77777777" w:rsidR="009F273E" w:rsidRPr="00F900D1" w:rsidRDefault="009F273E" w:rsidP="00F900D1">
      <w:pPr>
        <w:pStyle w:val="berschrift2"/>
        <w:numPr>
          <w:ilvl w:val="0"/>
          <w:numId w:val="0"/>
        </w:numPr>
        <w:rPr>
          <w:rFonts w:asciiTheme="majorHAnsi" w:hAnsiTheme="majorHAnsi" w:cstheme="majorHAnsi"/>
        </w:rPr>
      </w:pPr>
    </w:p>
    <w:p w14:paraId="6AD2A1B8" w14:textId="43060446" w:rsidR="00C42AD7" w:rsidRPr="00F900D1" w:rsidRDefault="000C326D" w:rsidP="00F900D1">
      <w:pPr>
        <w:rPr>
          <w:rFonts w:asciiTheme="majorHAnsi" w:hAnsiTheme="majorHAnsi" w:cstheme="majorHAnsi"/>
          <w:lang w:val="en-GB"/>
        </w:rPr>
      </w:pPr>
      <w:r w:rsidRPr="00F900D1">
        <w:rPr>
          <w:rFonts w:asciiTheme="majorHAnsi" w:hAnsiTheme="majorHAnsi" w:cstheme="majorHAnsi"/>
          <w:b/>
          <w:bCs/>
          <w:lang w:val="en-GB"/>
        </w:rPr>
        <w:t>Table 1: A typical outline of a PREFUL protocol.</w:t>
      </w:r>
      <w:r w:rsidRPr="00F900D1">
        <w:rPr>
          <w:rFonts w:asciiTheme="majorHAnsi" w:hAnsiTheme="majorHAnsi" w:cstheme="majorHAnsi"/>
          <w:lang w:val="en-GB"/>
        </w:rPr>
        <w:t xml:space="preserve"> After a localizer, a 3D volume of the lung is acquired in transversal orientation. This acquisition is used to plan the following PREFUL acquisitions (see also </w:t>
      </w:r>
      <w:r w:rsidRPr="00F900D1">
        <w:rPr>
          <w:rFonts w:asciiTheme="majorHAnsi" w:hAnsiTheme="majorHAnsi" w:cstheme="majorHAnsi"/>
          <w:b/>
          <w:bCs/>
          <w:lang w:val="en-GB"/>
        </w:rPr>
        <w:t xml:space="preserve">Table 2 </w:t>
      </w:r>
      <w:r w:rsidRPr="00F900D1">
        <w:rPr>
          <w:rFonts w:asciiTheme="majorHAnsi" w:hAnsiTheme="majorHAnsi" w:cstheme="majorHAnsi"/>
          <w:lang w:val="en-GB"/>
        </w:rPr>
        <w:t xml:space="preserve">for sequence settings and </w:t>
      </w:r>
      <w:r w:rsidRPr="00F900D1">
        <w:rPr>
          <w:rFonts w:asciiTheme="majorHAnsi" w:hAnsiTheme="majorHAnsi" w:cstheme="majorHAnsi"/>
          <w:b/>
          <w:bCs/>
          <w:lang w:val="en-GB"/>
        </w:rPr>
        <w:t>Figure 2</w:t>
      </w:r>
      <w:r w:rsidRPr="00F900D1">
        <w:rPr>
          <w:rFonts w:asciiTheme="majorHAnsi" w:hAnsiTheme="majorHAnsi" w:cstheme="majorHAnsi"/>
          <w:lang w:val="en-GB"/>
        </w:rPr>
        <w:t xml:space="preserve"> for slice positioning). Other sequences can be added depending on the study.</w:t>
      </w:r>
      <w:r w:rsidR="00C42AD7" w:rsidRPr="00F900D1">
        <w:rPr>
          <w:rFonts w:asciiTheme="majorHAnsi" w:hAnsiTheme="majorHAnsi" w:cstheme="majorHAnsi"/>
          <w:lang w:val="en-GB"/>
        </w:rPr>
        <w:t xml:space="preserve"> Abbreviation: PREFUL = </w:t>
      </w:r>
      <w:r w:rsidR="00C42AD7" w:rsidRPr="00F900D1">
        <w:rPr>
          <w:rFonts w:asciiTheme="majorHAnsi" w:hAnsiTheme="majorHAnsi" w:cstheme="majorHAnsi"/>
        </w:rPr>
        <w:t>phase-resolved functional lung.</w:t>
      </w:r>
    </w:p>
    <w:p w14:paraId="0831BBF6" w14:textId="77777777" w:rsidR="000C326D" w:rsidRPr="00F900D1" w:rsidRDefault="000C326D" w:rsidP="00F900D1">
      <w:pPr>
        <w:rPr>
          <w:rFonts w:asciiTheme="majorHAnsi" w:hAnsiTheme="majorHAnsi" w:cstheme="majorHAnsi"/>
          <w:b/>
          <w:bCs/>
          <w:lang w:val="en-GB"/>
        </w:rPr>
      </w:pPr>
    </w:p>
    <w:p w14:paraId="77047247" w14:textId="578065E4" w:rsidR="000C326D" w:rsidRPr="00F900D1" w:rsidRDefault="000C326D" w:rsidP="00F900D1">
      <w:pPr>
        <w:rPr>
          <w:rFonts w:asciiTheme="majorHAnsi" w:hAnsiTheme="majorHAnsi" w:cstheme="majorHAnsi"/>
          <w:b/>
          <w:bCs/>
          <w:lang w:val="en-GB"/>
        </w:rPr>
      </w:pPr>
      <w:r w:rsidRPr="00F900D1">
        <w:rPr>
          <w:rFonts w:asciiTheme="majorHAnsi" w:hAnsiTheme="majorHAnsi" w:cstheme="majorHAnsi"/>
          <w:b/>
          <w:bCs/>
          <w:lang w:val="en-GB"/>
        </w:rPr>
        <w:t>Table 2: The sequence parameters summary for PREFUL acquisition with spoiled gradient echo sequence</w:t>
      </w:r>
      <w:r w:rsidR="0041694E" w:rsidRPr="00F900D1">
        <w:rPr>
          <w:rFonts w:asciiTheme="majorHAnsi" w:hAnsiTheme="majorHAnsi" w:cstheme="majorHAnsi"/>
          <w:b/>
          <w:bCs/>
          <w:lang w:val="en-GB"/>
        </w:rPr>
        <w:t>.</w:t>
      </w:r>
      <w:r w:rsidR="0041694E" w:rsidRPr="00F900D1">
        <w:rPr>
          <w:rFonts w:asciiTheme="majorHAnsi" w:hAnsiTheme="majorHAnsi" w:cstheme="majorHAnsi"/>
          <w:lang w:val="en-GB"/>
        </w:rPr>
        <w:t xml:space="preserve"> Abbreviations: PREFUL = </w:t>
      </w:r>
      <w:r w:rsidR="0041694E" w:rsidRPr="00F900D1">
        <w:rPr>
          <w:rFonts w:asciiTheme="majorHAnsi" w:hAnsiTheme="majorHAnsi" w:cstheme="majorHAnsi"/>
        </w:rPr>
        <w:t xml:space="preserve">phase-resolved functional lung; </w:t>
      </w:r>
      <w:r w:rsidRPr="00F900D1">
        <w:rPr>
          <w:rFonts w:asciiTheme="majorHAnsi" w:hAnsiTheme="majorHAnsi" w:cstheme="majorHAnsi"/>
          <w:lang w:val="en-GB"/>
        </w:rPr>
        <w:t>SPGRE</w:t>
      </w:r>
      <w:r w:rsidR="000B2CC6" w:rsidRPr="00F900D1">
        <w:rPr>
          <w:rFonts w:asciiTheme="majorHAnsi" w:hAnsiTheme="majorHAnsi" w:cstheme="majorHAnsi"/>
          <w:lang w:val="en-GB"/>
        </w:rPr>
        <w:t xml:space="preserve"> = spoiled gradient echo sequence</w:t>
      </w:r>
      <w:r w:rsidR="00023331" w:rsidRPr="00F900D1">
        <w:rPr>
          <w:rFonts w:asciiTheme="majorHAnsi" w:hAnsiTheme="majorHAnsi" w:cstheme="majorHAnsi"/>
          <w:b/>
          <w:bCs/>
          <w:lang w:val="en-GB"/>
        </w:rPr>
        <w:t>.</w:t>
      </w:r>
    </w:p>
    <w:p w14:paraId="00A10A8E" w14:textId="77777777" w:rsidR="0039273D" w:rsidRPr="00F900D1" w:rsidRDefault="0039273D" w:rsidP="00F900D1">
      <w:pPr>
        <w:rPr>
          <w:rFonts w:asciiTheme="majorHAnsi" w:hAnsiTheme="majorHAnsi" w:cstheme="majorHAnsi"/>
          <w:b/>
          <w:bCs/>
          <w:lang w:val="en-GB"/>
        </w:rPr>
      </w:pPr>
    </w:p>
    <w:p w14:paraId="47929D77" w14:textId="2D25B78B" w:rsidR="0039273D" w:rsidRPr="00F900D1" w:rsidRDefault="000C326D" w:rsidP="00F900D1">
      <w:pPr>
        <w:rPr>
          <w:rFonts w:asciiTheme="majorHAnsi" w:hAnsiTheme="majorHAnsi" w:cstheme="majorHAnsi"/>
          <w:b/>
          <w:bCs/>
          <w:lang w:val="en-GB"/>
        </w:rPr>
      </w:pPr>
      <w:r w:rsidRPr="00F900D1">
        <w:rPr>
          <w:rFonts w:asciiTheme="majorHAnsi" w:hAnsiTheme="majorHAnsi" w:cstheme="majorHAnsi"/>
          <w:b/>
          <w:bCs/>
          <w:lang w:val="en-GB"/>
        </w:rPr>
        <w:t xml:space="preserve">Table 3: </w:t>
      </w:r>
      <w:r w:rsidR="00F825B7" w:rsidRPr="00F900D1">
        <w:rPr>
          <w:rFonts w:asciiTheme="majorHAnsi" w:hAnsiTheme="majorHAnsi" w:cstheme="majorHAnsi"/>
          <w:b/>
          <w:bCs/>
          <w:lang w:val="en-GB"/>
        </w:rPr>
        <w:t xml:space="preserve">Application of thresholds to the parameter maps and </w:t>
      </w:r>
      <w:r w:rsidR="007A122A" w:rsidRPr="00F900D1">
        <w:rPr>
          <w:rFonts w:asciiTheme="majorHAnsi" w:hAnsiTheme="majorHAnsi" w:cstheme="majorHAnsi"/>
          <w:b/>
          <w:bCs/>
          <w:lang w:val="en-GB"/>
        </w:rPr>
        <w:t xml:space="preserve">combination of defect maps. </w:t>
      </w:r>
    </w:p>
    <w:p w14:paraId="5E27E0EA" w14:textId="77777777" w:rsidR="0039273D" w:rsidRPr="00F900D1" w:rsidRDefault="0039273D" w:rsidP="00F900D1">
      <w:pPr>
        <w:rPr>
          <w:rFonts w:asciiTheme="majorHAnsi" w:hAnsiTheme="majorHAnsi" w:cstheme="majorHAnsi"/>
          <w:b/>
          <w:bCs/>
          <w:lang w:val="en-GB"/>
        </w:rPr>
      </w:pPr>
    </w:p>
    <w:p w14:paraId="3D1E8755" w14:textId="70D2035C" w:rsidR="000C326D" w:rsidRPr="00F900D1" w:rsidRDefault="007A122A" w:rsidP="00F900D1">
      <w:pPr>
        <w:rPr>
          <w:rFonts w:asciiTheme="majorHAnsi" w:hAnsiTheme="majorHAnsi" w:cstheme="majorHAnsi"/>
          <w:b/>
          <w:bCs/>
          <w:lang w:val="en-GB"/>
        </w:rPr>
      </w:pPr>
      <w:r w:rsidRPr="00F900D1">
        <w:rPr>
          <w:rFonts w:asciiTheme="majorHAnsi" w:hAnsiTheme="majorHAnsi" w:cstheme="majorHAnsi"/>
          <w:b/>
          <w:lang w:val="en-GB"/>
        </w:rPr>
        <w:t xml:space="preserve">Table 4: </w:t>
      </w:r>
      <w:r w:rsidR="000C326D" w:rsidRPr="00F900D1">
        <w:rPr>
          <w:rFonts w:asciiTheme="majorHAnsi" w:hAnsiTheme="majorHAnsi" w:cstheme="majorHAnsi"/>
          <w:b/>
          <w:lang w:val="en-GB"/>
        </w:rPr>
        <w:t>Exemplary report of PREFUL parameters obtained for a healthy control (30-year-old female).</w:t>
      </w:r>
      <w:r w:rsidR="000C326D" w:rsidRPr="00F900D1">
        <w:rPr>
          <w:rFonts w:asciiTheme="majorHAnsi" w:hAnsiTheme="majorHAnsi" w:cstheme="majorHAnsi"/>
          <w:lang w:val="en-GB"/>
        </w:rPr>
        <w:t xml:space="preserve"> </w:t>
      </w:r>
      <w:r w:rsidR="0039273D" w:rsidRPr="00F900D1">
        <w:rPr>
          <w:rFonts w:asciiTheme="majorHAnsi" w:hAnsiTheme="majorHAnsi" w:cstheme="majorHAnsi"/>
          <w:lang w:val="en-GB"/>
        </w:rPr>
        <w:t>N</w:t>
      </w:r>
      <w:r w:rsidR="000C326D" w:rsidRPr="00F900D1">
        <w:rPr>
          <w:rFonts w:asciiTheme="majorHAnsi" w:hAnsiTheme="majorHAnsi" w:cstheme="majorHAnsi"/>
          <w:lang w:val="en-GB"/>
        </w:rPr>
        <w:t xml:space="preserve">ote the low coefficient-of-variation and defect values, which </w:t>
      </w:r>
      <w:r w:rsidR="00C4109D">
        <w:rPr>
          <w:rFonts w:asciiTheme="majorHAnsi" w:hAnsiTheme="majorHAnsi" w:cstheme="majorHAnsi"/>
          <w:lang w:val="en-GB"/>
        </w:rPr>
        <w:t>are</w:t>
      </w:r>
      <w:r w:rsidR="000C326D" w:rsidRPr="00F900D1">
        <w:rPr>
          <w:rFonts w:asciiTheme="majorHAnsi" w:hAnsiTheme="majorHAnsi" w:cstheme="majorHAnsi"/>
          <w:lang w:val="en-GB"/>
        </w:rPr>
        <w:t xml:space="preserve"> in line with the </w:t>
      </w:r>
      <w:r w:rsidR="000C326D" w:rsidRPr="00F900D1">
        <w:rPr>
          <w:rFonts w:asciiTheme="majorHAnsi" w:hAnsiTheme="majorHAnsi" w:cstheme="majorHAnsi"/>
          <w:lang w:val="en-GB"/>
        </w:rPr>
        <w:lastRenderedPageBreak/>
        <w:t xml:space="preserve">parameter maps presented in </w:t>
      </w:r>
      <w:r w:rsidR="000C326D" w:rsidRPr="00F900D1">
        <w:rPr>
          <w:rFonts w:asciiTheme="majorHAnsi" w:hAnsiTheme="majorHAnsi" w:cstheme="majorHAnsi"/>
          <w:b/>
          <w:bCs/>
          <w:lang w:val="en-GB"/>
        </w:rPr>
        <w:t>Figure 8</w:t>
      </w:r>
      <w:r w:rsidR="000C326D" w:rsidRPr="00F900D1">
        <w:rPr>
          <w:rFonts w:asciiTheme="majorHAnsi" w:hAnsiTheme="majorHAnsi" w:cstheme="majorHAnsi"/>
          <w:lang w:val="en-GB"/>
        </w:rPr>
        <w:t xml:space="preserve"> for the same subject.</w:t>
      </w:r>
      <w:r w:rsidR="000C326D" w:rsidRPr="00F900D1">
        <w:rPr>
          <w:rFonts w:asciiTheme="majorHAnsi" w:hAnsiTheme="majorHAnsi" w:cstheme="majorHAnsi"/>
          <w:b/>
          <w:lang w:val="en-GB"/>
        </w:rPr>
        <w:t xml:space="preserve"> </w:t>
      </w:r>
      <w:r w:rsidR="000C326D" w:rsidRPr="00F900D1">
        <w:rPr>
          <w:rFonts w:asciiTheme="majorHAnsi" w:hAnsiTheme="majorHAnsi" w:cstheme="majorHAnsi"/>
          <w:lang w:val="en-GB"/>
        </w:rPr>
        <w:t xml:space="preserve">See also </w:t>
      </w:r>
      <w:r w:rsidR="000C326D" w:rsidRPr="00F900D1">
        <w:rPr>
          <w:rFonts w:asciiTheme="majorHAnsi" w:hAnsiTheme="majorHAnsi" w:cstheme="majorHAnsi"/>
          <w:b/>
          <w:bCs/>
          <w:lang w:val="en-GB"/>
        </w:rPr>
        <w:t xml:space="preserve">Table </w:t>
      </w:r>
      <w:r w:rsidR="0039273D" w:rsidRPr="00F900D1">
        <w:rPr>
          <w:rFonts w:asciiTheme="majorHAnsi" w:hAnsiTheme="majorHAnsi" w:cstheme="majorHAnsi"/>
          <w:b/>
          <w:bCs/>
          <w:lang w:val="en-GB"/>
        </w:rPr>
        <w:t>5</w:t>
      </w:r>
      <w:r w:rsidR="000C326D" w:rsidRPr="00F900D1">
        <w:rPr>
          <w:rFonts w:asciiTheme="majorHAnsi" w:hAnsiTheme="majorHAnsi" w:cstheme="majorHAnsi"/>
          <w:lang w:val="en-GB"/>
        </w:rPr>
        <w:t xml:space="preserve"> and </w:t>
      </w:r>
      <w:r w:rsidR="000C326D" w:rsidRPr="00F900D1">
        <w:rPr>
          <w:rFonts w:asciiTheme="majorHAnsi" w:hAnsiTheme="majorHAnsi" w:cstheme="majorHAnsi"/>
          <w:b/>
          <w:bCs/>
          <w:lang w:val="en-GB"/>
        </w:rPr>
        <w:t>Figure 9</w:t>
      </w:r>
      <w:r w:rsidR="000C326D" w:rsidRPr="00F900D1">
        <w:rPr>
          <w:rFonts w:asciiTheme="majorHAnsi" w:hAnsiTheme="majorHAnsi" w:cstheme="majorHAnsi"/>
          <w:lang w:val="en-GB"/>
        </w:rPr>
        <w:t>.</w:t>
      </w:r>
      <w:r w:rsidR="0097124B" w:rsidRPr="00F900D1">
        <w:rPr>
          <w:rFonts w:asciiTheme="majorHAnsi" w:hAnsiTheme="majorHAnsi" w:cstheme="majorHAnsi"/>
          <w:lang w:val="en-GB"/>
        </w:rPr>
        <w:t xml:space="preserve"> Abbreviation: PREFUL = </w:t>
      </w:r>
      <w:r w:rsidR="0097124B" w:rsidRPr="00F900D1">
        <w:rPr>
          <w:rFonts w:asciiTheme="majorHAnsi" w:hAnsiTheme="majorHAnsi" w:cstheme="majorHAnsi"/>
        </w:rPr>
        <w:t>phase-resolved functional lung.</w:t>
      </w:r>
    </w:p>
    <w:p w14:paraId="573AA5FD" w14:textId="77777777" w:rsidR="000C326D" w:rsidRPr="00F900D1" w:rsidRDefault="000C326D" w:rsidP="00F900D1">
      <w:pPr>
        <w:rPr>
          <w:rFonts w:asciiTheme="majorHAnsi" w:hAnsiTheme="majorHAnsi" w:cstheme="majorHAnsi"/>
          <w:b/>
          <w:bCs/>
          <w:lang w:val="en-GB"/>
        </w:rPr>
      </w:pPr>
    </w:p>
    <w:p w14:paraId="7FFEC59B" w14:textId="02E83790" w:rsidR="000C326D" w:rsidRPr="00F900D1" w:rsidRDefault="000C326D" w:rsidP="00F900D1">
      <w:pPr>
        <w:rPr>
          <w:rFonts w:asciiTheme="majorHAnsi" w:hAnsiTheme="majorHAnsi" w:cstheme="majorHAnsi"/>
          <w:b/>
          <w:bCs/>
          <w:lang w:val="en-GB"/>
        </w:rPr>
      </w:pPr>
      <w:r w:rsidRPr="00F900D1">
        <w:rPr>
          <w:rFonts w:asciiTheme="majorHAnsi" w:hAnsiTheme="majorHAnsi" w:cstheme="majorHAnsi"/>
          <w:b/>
          <w:bCs/>
          <w:lang w:val="en-GB"/>
        </w:rPr>
        <w:t xml:space="preserve">Table </w:t>
      </w:r>
      <w:r w:rsidR="007A122A" w:rsidRPr="00F900D1">
        <w:rPr>
          <w:rFonts w:asciiTheme="majorHAnsi" w:hAnsiTheme="majorHAnsi" w:cstheme="majorHAnsi"/>
          <w:b/>
          <w:bCs/>
          <w:lang w:val="en-GB"/>
        </w:rPr>
        <w:t>5</w:t>
      </w:r>
      <w:r w:rsidRPr="00F900D1">
        <w:rPr>
          <w:rFonts w:asciiTheme="majorHAnsi" w:hAnsiTheme="majorHAnsi" w:cstheme="majorHAnsi"/>
          <w:b/>
          <w:bCs/>
          <w:lang w:val="en-GB"/>
        </w:rPr>
        <w:t xml:space="preserve">: </w:t>
      </w:r>
      <w:r w:rsidRPr="00F900D1">
        <w:rPr>
          <w:rFonts w:asciiTheme="majorHAnsi" w:hAnsiTheme="majorHAnsi" w:cstheme="majorHAnsi"/>
          <w:b/>
          <w:lang w:val="en-GB"/>
        </w:rPr>
        <w:t>Exemplary report of PREFUL parameters obtained for a COPD patient (60-year-old male).</w:t>
      </w:r>
      <w:r w:rsidRPr="00F900D1">
        <w:rPr>
          <w:rFonts w:asciiTheme="majorHAnsi" w:hAnsiTheme="majorHAnsi" w:cstheme="majorHAnsi"/>
          <w:lang w:val="en-GB"/>
        </w:rPr>
        <w:t xml:space="preserve"> </w:t>
      </w:r>
      <w:r w:rsidR="005666EC" w:rsidRPr="00F900D1">
        <w:rPr>
          <w:rFonts w:asciiTheme="majorHAnsi" w:hAnsiTheme="majorHAnsi" w:cstheme="majorHAnsi"/>
          <w:lang w:val="en-GB"/>
        </w:rPr>
        <w:t>N</w:t>
      </w:r>
      <w:r w:rsidRPr="00F900D1">
        <w:rPr>
          <w:rFonts w:asciiTheme="majorHAnsi" w:hAnsiTheme="majorHAnsi" w:cstheme="majorHAnsi"/>
          <w:lang w:val="en-GB"/>
        </w:rPr>
        <w:t xml:space="preserve">ote the high coefficient-of-variation and defect values, which </w:t>
      </w:r>
      <w:r w:rsidR="00C4109D">
        <w:rPr>
          <w:rFonts w:asciiTheme="majorHAnsi" w:hAnsiTheme="majorHAnsi" w:cstheme="majorHAnsi"/>
          <w:lang w:val="en-GB"/>
        </w:rPr>
        <w:t>are</w:t>
      </w:r>
      <w:r w:rsidRPr="00F900D1">
        <w:rPr>
          <w:rFonts w:asciiTheme="majorHAnsi" w:hAnsiTheme="majorHAnsi" w:cstheme="majorHAnsi"/>
          <w:lang w:val="en-GB"/>
        </w:rPr>
        <w:t xml:space="preserve"> in line with the parameter maps presented in </w:t>
      </w:r>
      <w:r w:rsidRPr="00F900D1">
        <w:rPr>
          <w:rFonts w:asciiTheme="majorHAnsi" w:hAnsiTheme="majorHAnsi" w:cstheme="majorHAnsi"/>
          <w:b/>
          <w:bCs/>
          <w:lang w:val="en-GB"/>
        </w:rPr>
        <w:t>Figure 9</w:t>
      </w:r>
      <w:r w:rsidRPr="00F900D1">
        <w:rPr>
          <w:rFonts w:asciiTheme="majorHAnsi" w:hAnsiTheme="majorHAnsi" w:cstheme="majorHAnsi"/>
          <w:lang w:val="en-GB"/>
        </w:rPr>
        <w:t xml:space="preserve"> for the same subject.</w:t>
      </w:r>
      <w:r w:rsidRPr="00F900D1">
        <w:rPr>
          <w:rFonts w:asciiTheme="majorHAnsi" w:hAnsiTheme="majorHAnsi" w:cstheme="majorHAnsi"/>
          <w:b/>
          <w:lang w:val="en-GB"/>
        </w:rPr>
        <w:t xml:space="preserve"> </w:t>
      </w:r>
      <w:r w:rsidRPr="00F900D1">
        <w:rPr>
          <w:rFonts w:asciiTheme="majorHAnsi" w:hAnsiTheme="majorHAnsi" w:cstheme="majorHAnsi"/>
          <w:lang w:val="en-GB"/>
        </w:rPr>
        <w:t xml:space="preserve">See also </w:t>
      </w:r>
      <w:r w:rsidRPr="00F900D1">
        <w:rPr>
          <w:rFonts w:asciiTheme="majorHAnsi" w:hAnsiTheme="majorHAnsi" w:cstheme="majorHAnsi"/>
          <w:b/>
          <w:bCs/>
          <w:lang w:val="en-GB"/>
        </w:rPr>
        <w:t xml:space="preserve">Table </w:t>
      </w:r>
      <w:r w:rsidR="005666EC" w:rsidRPr="00F900D1">
        <w:rPr>
          <w:rFonts w:asciiTheme="majorHAnsi" w:hAnsiTheme="majorHAnsi" w:cstheme="majorHAnsi"/>
          <w:b/>
          <w:bCs/>
          <w:lang w:val="en-GB"/>
        </w:rPr>
        <w:t>4</w:t>
      </w:r>
      <w:r w:rsidRPr="00F900D1">
        <w:rPr>
          <w:rFonts w:asciiTheme="majorHAnsi" w:hAnsiTheme="majorHAnsi" w:cstheme="majorHAnsi"/>
          <w:lang w:val="en-GB"/>
        </w:rPr>
        <w:t xml:space="preserve"> and </w:t>
      </w:r>
      <w:r w:rsidRPr="00F900D1">
        <w:rPr>
          <w:rFonts w:asciiTheme="majorHAnsi" w:hAnsiTheme="majorHAnsi" w:cstheme="majorHAnsi"/>
          <w:b/>
          <w:bCs/>
          <w:lang w:val="en-GB"/>
        </w:rPr>
        <w:t>Figure 8</w:t>
      </w:r>
      <w:r w:rsidRPr="00F900D1">
        <w:rPr>
          <w:rFonts w:asciiTheme="majorHAnsi" w:hAnsiTheme="majorHAnsi" w:cstheme="majorHAnsi"/>
          <w:lang w:val="en-GB"/>
        </w:rPr>
        <w:t>.</w:t>
      </w:r>
    </w:p>
    <w:p w14:paraId="694EF016" w14:textId="77777777" w:rsidR="000C326D" w:rsidRPr="00F900D1" w:rsidRDefault="000C326D" w:rsidP="00F900D1">
      <w:pPr>
        <w:rPr>
          <w:rFonts w:asciiTheme="majorHAnsi" w:hAnsiTheme="majorHAnsi" w:cstheme="majorHAnsi"/>
        </w:rPr>
      </w:pPr>
    </w:p>
    <w:p w14:paraId="4F2E67BE" w14:textId="3322D353" w:rsidR="00B3406D" w:rsidRPr="00F900D1" w:rsidRDefault="328BE69B" w:rsidP="00F900D1">
      <w:pPr>
        <w:pStyle w:val="berschrift2"/>
        <w:numPr>
          <w:ilvl w:val="0"/>
          <w:numId w:val="0"/>
        </w:numPr>
        <w:rPr>
          <w:rStyle w:val="Fett"/>
          <w:rFonts w:asciiTheme="majorHAnsi" w:hAnsiTheme="majorHAnsi" w:cstheme="majorHAnsi"/>
          <w:b/>
          <w:bCs/>
        </w:rPr>
      </w:pPr>
      <w:r w:rsidRPr="00F900D1">
        <w:rPr>
          <w:rStyle w:val="Fett"/>
          <w:rFonts w:asciiTheme="majorHAnsi" w:hAnsiTheme="majorHAnsi" w:cstheme="majorHAnsi"/>
          <w:b/>
          <w:bCs/>
        </w:rPr>
        <w:t>DISCUSSION</w:t>
      </w:r>
      <w:r w:rsidR="00006096" w:rsidRPr="00F900D1">
        <w:rPr>
          <w:rStyle w:val="Fett"/>
          <w:rFonts w:asciiTheme="majorHAnsi" w:hAnsiTheme="majorHAnsi" w:cstheme="majorHAnsi"/>
          <w:b/>
          <w:bCs/>
        </w:rPr>
        <w:t>:</w:t>
      </w:r>
    </w:p>
    <w:p w14:paraId="0960D4AF" w14:textId="3C330B89" w:rsidR="008F6C7A" w:rsidRPr="00F900D1" w:rsidRDefault="008F6C7A" w:rsidP="00F900D1">
      <w:pPr>
        <w:pStyle w:val="berschrift3"/>
        <w:numPr>
          <w:ilvl w:val="0"/>
          <w:numId w:val="0"/>
        </w:numPr>
        <w:spacing w:before="0"/>
        <w:rPr>
          <w:rStyle w:val="Hervorhebung"/>
          <w:b/>
          <w:bCs w:val="0"/>
          <w:i w:val="0"/>
          <w:iCs w:val="0"/>
        </w:rPr>
      </w:pPr>
      <w:r w:rsidRPr="00F900D1">
        <w:rPr>
          <w:rStyle w:val="Hervorhebung"/>
          <w:b/>
          <w:bCs w:val="0"/>
          <w:i w:val="0"/>
          <w:iCs w:val="0"/>
        </w:rPr>
        <w:t xml:space="preserve">Critical </w:t>
      </w:r>
      <w:r w:rsidR="00C24274" w:rsidRPr="00F900D1">
        <w:rPr>
          <w:rStyle w:val="Hervorhebung"/>
          <w:b/>
          <w:bCs w:val="0"/>
          <w:i w:val="0"/>
          <w:iCs w:val="0"/>
        </w:rPr>
        <w:t>steps</w:t>
      </w:r>
    </w:p>
    <w:p w14:paraId="1347DCA2" w14:textId="49C4068F" w:rsidR="00866E0F" w:rsidRPr="00F900D1" w:rsidRDefault="00866E0F" w:rsidP="00F900D1">
      <w:pPr>
        <w:rPr>
          <w:rFonts w:asciiTheme="majorHAnsi" w:hAnsiTheme="majorHAnsi" w:cstheme="majorHAnsi"/>
          <w:lang w:val="en-GB"/>
        </w:rPr>
      </w:pPr>
      <w:r w:rsidRPr="00F900D1">
        <w:rPr>
          <w:rFonts w:asciiTheme="majorHAnsi" w:hAnsiTheme="majorHAnsi" w:cstheme="majorHAnsi"/>
          <w:lang w:val="en-GB"/>
        </w:rPr>
        <w:t xml:space="preserve">One of the most common pitfalls during acquisition is </w:t>
      </w:r>
      <w:r w:rsidR="00FB1F00" w:rsidRPr="00F900D1">
        <w:rPr>
          <w:rFonts w:asciiTheme="majorHAnsi" w:hAnsiTheme="majorHAnsi" w:cstheme="majorHAnsi"/>
          <w:lang w:val="en-GB"/>
        </w:rPr>
        <w:t xml:space="preserve">inadequate </w:t>
      </w:r>
      <w:r w:rsidRPr="00F900D1">
        <w:rPr>
          <w:rFonts w:asciiTheme="majorHAnsi" w:hAnsiTheme="majorHAnsi" w:cstheme="majorHAnsi"/>
          <w:lang w:val="en-GB"/>
        </w:rPr>
        <w:t>signal scaling</w:t>
      </w:r>
      <w:r w:rsidR="00C24274" w:rsidRPr="00F900D1">
        <w:rPr>
          <w:rFonts w:asciiTheme="majorHAnsi" w:hAnsiTheme="majorHAnsi" w:cstheme="majorHAnsi"/>
          <w:lang w:val="en-GB"/>
        </w:rPr>
        <w:t>, which c</w:t>
      </w:r>
      <w:r w:rsidRPr="00F900D1">
        <w:rPr>
          <w:rFonts w:asciiTheme="majorHAnsi" w:hAnsiTheme="majorHAnsi" w:cstheme="majorHAnsi"/>
          <w:lang w:val="en-GB"/>
        </w:rPr>
        <w:t>aus</w:t>
      </w:r>
      <w:r w:rsidR="00C24274" w:rsidRPr="00F900D1">
        <w:rPr>
          <w:rFonts w:asciiTheme="majorHAnsi" w:hAnsiTheme="majorHAnsi" w:cstheme="majorHAnsi"/>
          <w:lang w:val="en-GB"/>
        </w:rPr>
        <w:t>es</w:t>
      </w:r>
      <w:r w:rsidRPr="00F900D1">
        <w:rPr>
          <w:rFonts w:asciiTheme="majorHAnsi" w:hAnsiTheme="majorHAnsi" w:cstheme="majorHAnsi"/>
          <w:lang w:val="en-GB"/>
        </w:rPr>
        <w:t xml:space="preserve"> a loss of information</w:t>
      </w:r>
      <w:r w:rsidR="00FB1F00" w:rsidRPr="00F900D1">
        <w:rPr>
          <w:rFonts w:asciiTheme="majorHAnsi" w:hAnsiTheme="majorHAnsi" w:cstheme="majorHAnsi"/>
          <w:lang w:val="en-GB"/>
        </w:rPr>
        <w:t xml:space="preserve"> during DICOM conversion by reduced precision of digital data representation</w:t>
      </w:r>
      <w:r w:rsidR="00C24274" w:rsidRPr="00F900D1">
        <w:rPr>
          <w:rFonts w:asciiTheme="majorHAnsi" w:hAnsiTheme="majorHAnsi" w:cstheme="majorHAnsi"/>
          <w:lang w:val="en-GB"/>
        </w:rPr>
        <w:t xml:space="preserve">. </w:t>
      </w:r>
      <w:r w:rsidR="00FB1F00" w:rsidRPr="00F900D1">
        <w:rPr>
          <w:rFonts w:asciiTheme="majorHAnsi" w:hAnsiTheme="majorHAnsi" w:cstheme="majorHAnsi"/>
          <w:lang w:val="en-GB"/>
        </w:rPr>
        <w:t>Consequently</w:t>
      </w:r>
      <w:r w:rsidR="008E2717" w:rsidRPr="00F900D1">
        <w:rPr>
          <w:rFonts w:asciiTheme="majorHAnsi" w:hAnsiTheme="majorHAnsi" w:cstheme="majorHAnsi"/>
          <w:lang w:val="en-GB"/>
        </w:rPr>
        <w:t>,</w:t>
      </w:r>
      <w:r w:rsidRPr="00F900D1">
        <w:rPr>
          <w:rFonts w:asciiTheme="majorHAnsi" w:hAnsiTheme="majorHAnsi" w:cstheme="majorHAnsi"/>
          <w:lang w:val="en-GB"/>
        </w:rPr>
        <w:t xml:space="preserve"> this can lead to problems during </w:t>
      </w:r>
      <w:r w:rsidR="00C24274" w:rsidRPr="00F900D1">
        <w:rPr>
          <w:rFonts w:asciiTheme="majorHAnsi" w:hAnsiTheme="majorHAnsi" w:cstheme="majorHAnsi"/>
          <w:lang w:val="en-GB"/>
        </w:rPr>
        <w:t xml:space="preserve">the </w:t>
      </w:r>
      <w:r w:rsidRPr="00F900D1">
        <w:rPr>
          <w:rFonts w:asciiTheme="majorHAnsi" w:hAnsiTheme="majorHAnsi" w:cstheme="majorHAnsi"/>
          <w:lang w:val="en-GB"/>
        </w:rPr>
        <w:t xml:space="preserve">postprocessing stage. Another even more critical pitfall is the acquisition of multiple slices in </w:t>
      </w:r>
      <w:r w:rsidR="00C24274" w:rsidRPr="00F900D1">
        <w:rPr>
          <w:rFonts w:asciiTheme="majorHAnsi" w:hAnsiTheme="majorHAnsi" w:cstheme="majorHAnsi"/>
          <w:lang w:val="en-GB"/>
        </w:rPr>
        <w:t xml:space="preserve">an </w:t>
      </w:r>
      <w:r w:rsidRPr="00F900D1">
        <w:rPr>
          <w:rFonts w:asciiTheme="majorHAnsi" w:hAnsiTheme="majorHAnsi" w:cstheme="majorHAnsi"/>
          <w:lang w:val="en-GB"/>
        </w:rPr>
        <w:t>interleaved fashion. Thereby</w:t>
      </w:r>
      <w:r w:rsidR="00C24274" w:rsidRPr="00F900D1">
        <w:rPr>
          <w:rFonts w:asciiTheme="majorHAnsi" w:hAnsiTheme="majorHAnsi" w:cstheme="majorHAnsi"/>
          <w:lang w:val="en-GB"/>
        </w:rPr>
        <w:t>,</w:t>
      </w:r>
      <w:r w:rsidRPr="00F900D1">
        <w:rPr>
          <w:rFonts w:asciiTheme="majorHAnsi" w:hAnsiTheme="majorHAnsi" w:cstheme="majorHAnsi"/>
          <w:lang w:val="en-GB"/>
        </w:rPr>
        <w:t xml:space="preserve"> the effective temporal resolution of the individual slices is critically reduced. Additionally, depending on the distance of the slices, this can have an impact on the perfusion contrast and quantification since the inflow relies on fresh spins without magnetization history. </w:t>
      </w:r>
      <w:r w:rsidR="002B6D5F" w:rsidRPr="00F900D1">
        <w:rPr>
          <w:rFonts w:asciiTheme="majorHAnsi" w:hAnsiTheme="majorHAnsi" w:cstheme="majorHAnsi"/>
          <w:lang w:val="en-GB"/>
        </w:rPr>
        <w:t xml:space="preserve">Special care is required during protocol setup, especially regarding </w:t>
      </w:r>
      <w:r w:rsidRPr="00F900D1">
        <w:rPr>
          <w:rFonts w:asciiTheme="majorHAnsi" w:hAnsiTheme="majorHAnsi" w:cstheme="majorHAnsi"/>
          <w:lang w:val="en-GB"/>
        </w:rPr>
        <w:t>gradient strength, asymmetric echo, bandwidth</w:t>
      </w:r>
      <w:r w:rsidR="008078C1" w:rsidRPr="00F900D1">
        <w:rPr>
          <w:rFonts w:asciiTheme="majorHAnsi" w:hAnsiTheme="majorHAnsi" w:cstheme="majorHAnsi"/>
          <w:lang w:val="en-GB"/>
        </w:rPr>
        <w:t>,</w:t>
      </w:r>
      <w:r w:rsidR="002B6D5F" w:rsidRPr="00F900D1">
        <w:rPr>
          <w:rFonts w:asciiTheme="majorHAnsi" w:hAnsiTheme="majorHAnsi" w:cstheme="majorHAnsi"/>
          <w:lang w:val="en-GB"/>
        </w:rPr>
        <w:t xml:space="preserve"> and parallel imaging. Deviations from the suggested settings for even just one of these parameters</w:t>
      </w:r>
      <w:r w:rsidRPr="00F900D1">
        <w:rPr>
          <w:rFonts w:asciiTheme="majorHAnsi" w:hAnsiTheme="majorHAnsi" w:cstheme="majorHAnsi"/>
          <w:lang w:val="en-GB"/>
        </w:rPr>
        <w:t xml:space="preserve"> </w:t>
      </w:r>
      <w:r w:rsidR="002B6D5F" w:rsidRPr="00F900D1">
        <w:rPr>
          <w:rFonts w:asciiTheme="majorHAnsi" w:hAnsiTheme="majorHAnsi" w:cstheme="majorHAnsi"/>
          <w:lang w:val="en-GB"/>
        </w:rPr>
        <w:t>can lead to inadequate TE and temporal resolution.</w:t>
      </w:r>
    </w:p>
    <w:p w14:paraId="792B5346" w14:textId="02977F66" w:rsidR="00866E0F" w:rsidRPr="00F900D1" w:rsidRDefault="00866E0F" w:rsidP="00F900D1">
      <w:pPr>
        <w:rPr>
          <w:rFonts w:asciiTheme="majorHAnsi" w:hAnsiTheme="majorHAnsi" w:cstheme="majorHAnsi"/>
          <w:lang w:val="en-GB"/>
        </w:rPr>
      </w:pPr>
    </w:p>
    <w:p w14:paraId="0E7A2708" w14:textId="37293386" w:rsidR="008F6C7A" w:rsidRPr="00F900D1" w:rsidRDefault="1D34590E" w:rsidP="00F900D1">
      <w:pPr>
        <w:rPr>
          <w:rFonts w:asciiTheme="majorHAnsi" w:hAnsiTheme="majorHAnsi" w:cstheme="majorHAnsi"/>
          <w:lang w:val="en-GB"/>
        </w:rPr>
      </w:pPr>
      <w:r w:rsidRPr="00F900D1">
        <w:rPr>
          <w:rFonts w:asciiTheme="majorHAnsi" w:hAnsiTheme="majorHAnsi" w:cstheme="majorHAnsi"/>
          <w:lang w:val="en-GB"/>
        </w:rPr>
        <w:t xml:space="preserve">The postprocessing consists of multiple steps, which should be followed in the described order. For example, a registration after low-pass filtering is not meaningful. Consequently, failure at one step leads to a breakdown during the next steps. This makes the registration stage especially important. Since there is </w:t>
      </w:r>
      <w:r w:rsidR="007D6F7F" w:rsidRPr="00F900D1">
        <w:rPr>
          <w:rFonts w:asciiTheme="majorHAnsi" w:hAnsiTheme="majorHAnsi" w:cstheme="majorHAnsi"/>
          <w:lang w:val="en-GB"/>
        </w:rPr>
        <w:t>no single</w:t>
      </w:r>
      <w:r w:rsidRPr="00F900D1">
        <w:rPr>
          <w:rFonts w:asciiTheme="majorHAnsi" w:hAnsiTheme="majorHAnsi" w:cstheme="majorHAnsi"/>
          <w:lang w:val="en-GB"/>
        </w:rPr>
        <w:t xml:space="preserve"> registration algorithm, depending on the respective implementation, parameters must be set empirically. Without finetuning of these parameters, a false registration will prevent </w:t>
      </w:r>
      <w:r w:rsidR="007D6F7F" w:rsidRPr="00F900D1">
        <w:rPr>
          <w:rFonts w:asciiTheme="majorHAnsi" w:hAnsiTheme="majorHAnsi" w:cstheme="majorHAnsi"/>
          <w:lang w:val="en-GB"/>
        </w:rPr>
        <w:t xml:space="preserve">the </w:t>
      </w:r>
      <w:r w:rsidRPr="00F900D1">
        <w:rPr>
          <w:rFonts w:asciiTheme="majorHAnsi" w:hAnsiTheme="majorHAnsi" w:cstheme="majorHAnsi"/>
          <w:lang w:val="en-GB"/>
        </w:rPr>
        <w:t>generation of any meaningful result. Another possibly time-consuming and critical step during postprocessing is segmentation. False segmentations can lead to completely wrong parameter calculations (e.g.</w:t>
      </w:r>
      <w:r w:rsidR="007D6F7F" w:rsidRPr="00F900D1">
        <w:rPr>
          <w:rFonts w:asciiTheme="majorHAnsi" w:hAnsiTheme="majorHAnsi" w:cstheme="majorHAnsi"/>
          <w:lang w:val="en-GB"/>
        </w:rPr>
        <w:t>,</w:t>
      </w:r>
      <w:r w:rsidRPr="00F900D1">
        <w:rPr>
          <w:rFonts w:asciiTheme="majorHAnsi" w:hAnsiTheme="majorHAnsi" w:cstheme="majorHAnsi"/>
          <w:lang w:val="en-GB"/>
        </w:rPr>
        <w:t xml:space="preserve"> by including non-lung regions) in the final report. </w:t>
      </w:r>
      <w:r w:rsidR="28E93EDF" w:rsidRPr="00F900D1">
        <w:rPr>
          <w:rFonts w:asciiTheme="majorHAnsi" w:hAnsiTheme="majorHAnsi" w:cstheme="majorHAnsi"/>
          <w:lang w:val="en-GB"/>
        </w:rPr>
        <w:t>Such mis-segmentations are more likely to occur with deep learning algorithms, which are accustomed to certain image appearance</w:t>
      </w:r>
      <w:r w:rsidR="00607203">
        <w:rPr>
          <w:rFonts w:asciiTheme="majorHAnsi" w:hAnsiTheme="majorHAnsi" w:cstheme="majorHAnsi"/>
          <w:lang w:val="en-GB"/>
        </w:rPr>
        <w:t>s</w:t>
      </w:r>
      <w:r w:rsidR="28E93EDF" w:rsidRPr="00F900D1">
        <w:rPr>
          <w:rFonts w:asciiTheme="majorHAnsi" w:hAnsiTheme="majorHAnsi" w:cstheme="majorHAnsi"/>
          <w:lang w:val="en-GB"/>
        </w:rPr>
        <w:t xml:space="preserve"> and are applied to images from another vendor/machine with </w:t>
      </w:r>
      <w:r w:rsidR="00607203">
        <w:rPr>
          <w:rFonts w:asciiTheme="majorHAnsi" w:hAnsiTheme="majorHAnsi" w:cstheme="majorHAnsi"/>
          <w:lang w:val="en-GB"/>
        </w:rPr>
        <w:t xml:space="preserve">a </w:t>
      </w:r>
      <w:r w:rsidR="28E93EDF" w:rsidRPr="00F900D1">
        <w:rPr>
          <w:rFonts w:asciiTheme="majorHAnsi" w:hAnsiTheme="majorHAnsi" w:cstheme="majorHAnsi"/>
          <w:lang w:val="en-GB"/>
        </w:rPr>
        <w:t xml:space="preserve">slightly different appearance. A </w:t>
      </w:r>
      <w:r w:rsidR="377F25E1" w:rsidRPr="00F900D1">
        <w:rPr>
          <w:rFonts w:asciiTheme="majorHAnsi" w:hAnsiTheme="majorHAnsi" w:cstheme="majorHAnsi"/>
          <w:lang w:val="en-GB"/>
        </w:rPr>
        <w:t xml:space="preserve">visual </w:t>
      </w:r>
      <w:r w:rsidR="28E93EDF" w:rsidRPr="00F900D1">
        <w:rPr>
          <w:rFonts w:asciiTheme="majorHAnsi" w:hAnsiTheme="majorHAnsi" w:cstheme="majorHAnsi"/>
          <w:lang w:val="en-GB"/>
        </w:rPr>
        <w:t>quality check of segmentation accuracy</w:t>
      </w:r>
      <w:r w:rsidR="377F25E1" w:rsidRPr="00F900D1">
        <w:rPr>
          <w:rFonts w:asciiTheme="majorHAnsi" w:hAnsiTheme="majorHAnsi" w:cstheme="majorHAnsi"/>
          <w:lang w:val="en-GB"/>
        </w:rPr>
        <w:t>, with potential manual correction,</w:t>
      </w:r>
      <w:r w:rsidR="28E93EDF" w:rsidRPr="00F900D1">
        <w:rPr>
          <w:rFonts w:asciiTheme="majorHAnsi" w:hAnsiTheme="majorHAnsi" w:cstheme="majorHAnsi"/>
          <w:lang w:val="en-GB"/>
        </w:rPr>
        <w:t xml:space="preserve"> is therefore mandatory.</w:t>
      </w:r>
    </w:p>
    <w:p w14:paraId="157AE8B0" w14:textId="77777777" w:rsidR="0093375A" w:rsidRPr="00F900D1" w:rsidRDefault="0093375A" w:rsidP="00F900D1">
      <w:pPr>
        <w:rPr>
          <w:rFonts w:asciiTheme="majorHAnsi" w:hAnsiTheme="majorHAnsi" w:cstheme="majorHAnsi"/>
          <w:lang w:val="en-GB"/>
        </w:rPr>
      </w:pPr>
    </w:p>
    <w:p w14:paraId="25FE9860" w14:textId="6D514427" w:rsidR="008F6C7A" w:rsidRPr="00F900D1" w:rsidRDefault="008F6C7A" w:rsidP="00F900D1">
      <w:pPr>
        <w:pStyle w:val="berschrift3"/>
        <w:numPr>
          <w:ilvl w:val="0"/>
          <w:numId w:val="0"/>
        </w:numPr>
        <w:spacing w:before="0"/>
        <w:rPr>
          <w:rStyle w:val="Hervorhebung"/>
          <w:b/>
          <w:bCs w:val="0"/>
          <w:i w:val="0"/>
          <w:iCs w:val="0"/>
        </w:rPr>
      </w:pPr>
      <w:r w:rsidRPr="00F900D1">
        <w:rPr>
          <w:rStyle w:val="Hervorhebung"/>
          <w:b/>
          <w:bCs w:val="0"/>
          <w:i w:val="0"/>
          <w:iCs w:val="0"/>
        </w:rPr>
        <w:t>Trouble</w:t>
      </w:r>
      <w:r w:rsidR="007D6F7F" w:rsidRPr="00F900D1">
        <w:rPr>
          <w:rStyle w:val="Hervorhebung"/>
          <w:b/>
          <w:bCs w:val="0"/>
          <w:i w:val="0"/>
          <w:iCs w:val="0"/>
        </w:rPr>
        <w:t>s</w:t>
      </w:r>
      <w:r w:rsidRPr="00F900D1">
        <w:rPr>
          <w:rStyle w:val="Hervorhebung"/>
          <w:b/>
          <w:bCs w:val="0"/>
          <w:i w:val="0"/>
          <w:iCs w:val="0"/>
        </w:rPr>
        <w:t>hooting</w:t>
      </w:r>
    </w:p>
    <w:p w14:paraId="225DFCE0" w14:textId="56D88431" w:rsidR="00D50BA8" w:rsidRPr="00F900D1" w:rsidRDefault="00F636CC" w:rsidP="00F900D1">
      <w:pPr>
        <w:rPr>
          <w:rFonts w:asciiTheme="majorHAnsi" w:hAnsiTheme="majorHAnsi" w:cstheme="majorHAnsi"/>
          <w:lang w:val="en-GB"/>
        </w:rPr>
      </w:pPr>
      <w:r w:rsidRPr="00F900D1">
        <w:rPr>
          <w:rFonts w:asciiTheme="majorHAnsi" w:hAnsiTheme="majorHAnsi" w:cstheme="majorHAnsi"/>
          <w:lang w:val="en-GB"/>
        </w:rPr>
        <w:t>The typical troubleshooting procedure is to follow all steps one</w:t>
      </w:r>
      <w:r w:rsidR="0093634C">
        <w:rPr>
          <w:rFonts w:asciiTheme="majorHAnsi" w:hAnsiTheme="majorHAnsi" w:cstheme="majorHAnsi"/>
          <w:lang w:val="en-GB"/>
        </w:rPr>
        <w:t xml:space="preserve"> </w:t>
      </w:r>
      <w:r w:rsidRPr="00F900D1">
        <w:rPr>
          <w:rFonts w:asciiTheme="majorHAnsi" w:hAnsiTheme="majorHAnsi" w:cstheme="majorHAnsi"/>
          <w:lang w:val="en-GB"/>
        </w:rPr>
        <w:t>by</w:t>
      </w:r>
      <w:r w:rsidR="0093634C">
        <w:rPr>
          <w:rFonts w:asciiTheme="majorHAnsi" w:hAnsiTheme="majorHAnsi" w:cstheme="majorHAnsi"/>
          <w:lang w:val="en-GB"/>
        </w:rPr>
        <w:t xml:space="preserve"> </w:t>
      </w:r>
      <w:r w:rsidRPr="00F900D1">
        <w:rPr>
          <w:rFonts w:asciiTheme="majorHAnsi" w:hAnsiTheme="majorHAnsi" w:cstheme="majorHAnsi"/>
          <w:lang w:val="en-GB"/>
        </w:rPr>
        <w:t>one and check the plausibility of the intermediate results</w:t>
      </w:r>
      <w:r w:rsidR="00D50BA8" w:rsidRPr="00F900D1">
        <w:rPr>
          <w:rFonts w:asciiTheme="majorHAnsi" w:hAnsiTheme="majorHAnsi" w:cstheme="majorHAnsi"/>
          <w:lang w:val="en-GB"/>
        </w:rPr>
        <w:t xml:space="preserve">. </w:t>
      </w:r>
      <w:r w:rsidR="00260E99" w:rsidRPr="00F900D1">
        <w:rPr>
          <w:rFonts w:asciiTheme="majorHAnsi" w:hAnsiTheme="majorHAnsi" w:cstheme="majorHAnsi"/>
          <w:lang w:val="en-GB"/>
        </w:rPr>
        <w:t>T</w:t>
      </w:r>
      <w:r w:rsidR="00D50BA8" w:rsidRPr="00F900D1">
        <w:rPr>
          <w:rFonts w:asciiTheme="majorHAnsi" w:hAnsiTheme="majorHAnsi" w:cstheme="majorHAnsi"/>
          <w:lang w:val="en-GB"/>
        </w:rPr>
        <w:t>he procedure for the main steps is</w:t>
      </w:r>
      <w:r w:rsidR="00260E99" w:rsidRPr="00F900D1">
        <w:rPr>
          <w:rFonts w:asciiTheme="majorHAnsi" w:hAnsiTheme="majorHAnsi" w:cstheme="majorHAnsi"/>
          <w:lang w:val="en-GB"/>
        </w:rPr>
        <w:t xml:space="preserve"> as follows</w:t>
      </w:r>
      <w:r w:rsidRPr="00F900D1">
        <w:rPr>
          <w:rFonts w:asciiTheme="majorHAnsi" w:hAnsiTheme="majorHAnsi" w:cstheme="majorHAnsi"/>
          <w:lang w:val="en-GB"/>
        </w:rPr>
        <w:t>: Check that the images are acquired in free</w:t>
      </w:r>
      <w:r w:rsidR="00184A5C" w:rsidRPr="00F900D1">
        <w:rPr>
          <w:rFonts w:asciiTheme="majorHAnsi" w:hAnsiTheme="majorHAnsi" w:cstheme="majorHAnsi"/>
          <w:lang w:val="en-GB"/>
        </w:rPr>
        <w:t xml:space="preserve"> </w:t>
      </w:r>
      <w:r w:rsidRPr="00F900D1">
        <w:rPr>
          <w:rFonts w:asciiTheme="majorHAnsi" w:hAnsiTheme="majorHAnsi" w:cstheme="majorHAnsi"/>
          <w:lang w:val="en-GB"/>
        </w:rPr>
        <w:t xml:space="preserve">breathing with </w:t>
      </w:r>
      <w:r w:rsidR="0093634C">
        <w:rPr>
          <w:rFonts w:asciiTheme="majorHAnsi" w:hAnsiTheme="majorHAnsi" w:cstheme="majorHAnsi"/>
          <w:lang w:val="en-GB"/>
        </w:rPr>
        <w:t xml:space="preserve">the </w:t>
      </w:r>
      <w:r w:rsidRPr="00F900D1">
        <w:rPr>
          <w:rFonts w:asciiTheme="majorHAnsi" w:hAnsiTheme="majorHAnsi" w:cstheme="majorHAnsi"/>
          <w:lang w:val="en-GB"/>
        </w:rPr>
        <w:t xml:space="preserve">correct sequence and settings. </w:t>
      </w:r>
      <w:r w:rsidR="00184A5C" w:rsidRPr="00F900D1">
        <w:rPr>
          <w:rFonts w:asciiTheme="majorHAnsi" w:hAnsiTheme="majorHAnsi" w:cstheme="majorHAnsi"/>
          <w:lang w:val="en-GB"/>
        </w:rPr>
        <w:t>Next, c</w:t>
      </w:r>
      <w:r w:rsidR="239AEF72" w:rsidRPr="00F900D1">
        <w:rPr>
          <w:rFonts w:asciiTheme="majorHAnsi" w:hAnsiTheme="majorHAnsi" w:cstheme="majorHAnsi"/>
          <w:lang w:val="en-GB"/>
        </w:rPr>
        <w:t xml:space="preserve">heck that the dynamic range of the signals is appropriate (~50 AU in the lung parenchyma). </w:t>
      </w:r>
      <w:bookmarkStart w:id="66" w:name="_Hlk159508337"/>
      <w:r w:rsidR="003636B9" w:rsidRPr="00F900D1">
        <w:rPr>
          <w:rFonts w:asciiTheme="majorHAnsi" w:hAnsiTheme="majorHAnsi" w:cstheme="majorHAnsi"/>
          <w:lang w:val="en-GB"/>
        </w:rPr>
        <w:t xml:space="preserve">If raw data </w:t>
      </w:r>
      <w:r w:rsidR="008E2717" w:rsidRPr="00F900D1">
        <w:rPr>
          <w:rFonts w:asciiTheme="majorHAnsi" w:hAnsiTheme="majorHAnsi" w:cstheme="majorHAnsi"/>
          <w:lang w:val="en-GB"/>
        </w:rPr>
        <w:t>are</w:t>
      </w:r>
      <w:r w:rsidR="003636B9" w:rsidRPr="00F900D1">
        <w:rPr>
          <w:rFonts w:asciiTheme="majorHAnsi" w:hAnsiTheme="majorHAnsi" w:cstheme="majorHAnsi"/>
          <w:lang w:val="en-GB"/>
        </w:rPr>
        <w:t xml:space="preserve"> still available, repeat the reconstruction of the images with an appropriate scaling factor avoiding the need for a new acquisition of data. </w:t>
      </w:r>
      <w:bookmarkEnd w:id="66"/>
      <w:r w:rsidRPr="00F900D1">
        <w:rPr>
          <w:rFonts w:asciiTheme="majorHAnsi" w:hAnsiTheme="majorHAnsi" w:cstheme="majorHAnsi"/>
          <w:lang w:val="en-GB"/>
        </w:rPr>
        <w:t xml:space="preserve">Check </w:t>
      </w:r>
      <w:r w:rsidR="00184A5C" w:rsidRPr="00F900D1">
        <w:rPr>
          <w:rFonts w:asciiTheme="majorHAnsi" w:hAnsiTheme="majorHAnsi" w:cstheme="majorHAnsi"/>
          <w:lang w:val="en-GB"/>
        </w:rPr>
        <w:t xml:space="preserve">that </w:t>
      </w:r>
      <w:r w:rsidRPr="00F900D1">
        <w:rPr>
          <w:rFonts w:asciiTheme="majorHAnsi" w:hAnsiTheme="majorHAnsi" w:cstheme="majorHAnsi"/>
          <w:lang w:val="en-GB"/>
        </w:rPr>
        <w:t xml:space="preserve">the registration was performed without major </w:t>
      </w:r>
      <w:proofErr w:type="spellStart"/>
      <w:r w:rsidRPr="00F900D1">
        <w:rPr>
          <w:rFonts w:asciiTheme="majorHAnsi" w:hAnsiTheme="majorHAnsi" w:cstheme="majorHAnsi"/>
          <w:lang w:val="en-GB"/>
        </w:rPr>
        <w:t>artifacts</w:t>
      </w:r>
      <w:proofErr w:type="spellEnd"/>
      <w:r w:rsidRPr="00F900D1">
        <w:rPr>
          <w:rFonts w:asciiTheme="majorHAnsi" w:hAnsiTheme="majorHAnsi" w:cstheme="majorHAnsi"/>
          <w:lang w:val="en-GB"/>
        </w:rPr>
        <w:t xml:space="preserve"> and remaining motion.</w:t>
      </w:r>
      <w:r w:rsidR="00184A5C" w:rsidRPr="00F900D1">
        <w:rPr>
          <w:rFonts w:asciiTheme="majorHAnsi" w:hAnsiTheme="majorHAnsi" w:cstheme="majorHAnsi"/>
          <w:lang w:val="en-GB"/>
        </w:rPr>
        <w:t xml:space="preserve"> Next, c</w:t>
      </w:r>
      <w:r w:rsidRPr="00F900D1">
        <w:rPr>
          <w:rFonts w:asciiTheme="majorHAnsi" w:hAnsiTheme="majorHAnsi" w:cstheme="majorHAnsi"/>
          <w:lang w:val="en-GB"/>
        </w:rPr>
        <w:t>heck if small ROIs show a time</w:t>
      </w:r>
      <w:r w:rsidR="0093634C">
        <w:rPr>
          <w:rFonts w:asciiTheme="majorHAnsi" w:hAnsiTheme="majorHAnsi" w:cstheme="majorHAnsi"/>
          <w:lang w:val="en-GB"/>
        </w:rPr>
        <w:t xml:space="preserve"> </w:t>
      </w:r>
      <w:r w:rsidRPr="00F900D1">
        <w:rPr>
          <w:rFonts w:asciiTheme="majorHAnsi" w:hAnsiTheme="majorHAnsi" w:cstheme="majorHAnsi"/>
          <w:lang w:val="en-GB"/>
        </w:rPr>
        <w:t>series with expected ventilation- and perfusion-related modulations.</w:t>
      </w:r>
      <w:r w:rsidR="00184A5C" w:rsidRPr="00F900D1">
        <w:rPr>
          <w:rFonts w:asciiTheme="majorHAnsi" w:hAnsiTheme="majorHAnsi" w:cstheme="majorHAnsi"/>
          <w:lang w:val="en-GB"/>
        </w:rPr>
        <w:t xml:space="preserve"> Then, c</w:t>
      </w:r>
      <w:r w:rsidR="00D50BA8" w:rsidRPr="00F900D1">
        <w:rPr>
          <w:rFonts w:asciiTheme="majorHAnsi" w:hAnsiTheme="majorHAnsi" w:cstheme="majorHAnsi"/>
          <w:lang w:val="en-GB"/>
        </w:rPr>
        <w:t>heck if the applied filters alter the images in the expected manner (e.g.</w:t>
      </w:r>
      <w:r w:rsidR="00E62AAB" w:rsidRPr="00F900D1">
        <w:rPr>
          <w:rFonts w:asciiTheme="majorHAnsi" w:hAnsiTheme="majorHAnsi" w:cstheme="majorHAnsi"/>
          <w:lang w:val="en-GB"/>
        </w:rPr>
        <w:t>,</w:t>
      </w:r>
      <w:r w:rsidR="00D50BA8" w:rsidRPr="00F900D1">
        <w:rPr>
          <w:rFonts w:asciiTheme="majorHAnsi" w:hAnsiTheme="majorHAnsi" w:cstheme="majorHAnsi"/>
          <w:lang w:val="en-GB"/>
        </w:rPr>
        <w:t xml:space="preserve"> no high-frequency modulations in low-pass filtered data).</w:t>
      </w:r>
      <w:r w:rsidR="00184A5C" w:rsidRPr="00F900D1">
        <w:rPr>
          <w:rFonts w:asciiTheme="majorHAnsi" w:hAnsiTheme="majorHAnsi" w:cstheme="majorHAnsi"/>
          <w:lang w:val="en-GB"/>
        </w:rPr>
        <w:t xml:space="preserve"> </w:t>
      </w:r>
      <w:r w:rsidR="00D50BA8" w:rsidRPr="00F900D1">
        <w:rPr>
          <w:rFonts w:asciiTheme="majorHAnsi" w:hAnsiTheme="majorHAnsi" w:cstheme="majorHAnsi"/>
          <w:lang w:val="en-GB"/>
        </w:rPr>
        <w:t>Check if the synthesized respiratory and cardiac cycles are physiologic and don’t show sudden jumps.</w:t>
      </w:r>
      <w:r w:rsidR="00184A5C" w:rsidRPr="00F900D1">
        <w:rPr>
          <w:rFonts w:asciiTheme="majorHAnsi" w:hAnsiTheme="majorHAnsi" w:cstheme="majorHAnsi"/>
          <w:lang w:val="en-GB"/>
        </w:rPr>
        <w:t xml:space="preserve"> </w:t>
      </w:r>
      <w:r w:rsidR="00D50BA8" w:rsidRPr="00F900D1">
        <w:rPr>
          <w:rFonts w:asciiTheme="majorHAnsi" w:hAnsiTheme="majorHAnsi" w:cstheme="majorHAnsi"/>
          <w:lang w:val="en-GB"/>
        </w:rPr>
        <w:lastRenderedPageBreak/>
        <w:t>Check the segmentation accuracy.</w:t>
      </w:r>
      <w:r w:rsidR="00184A5C" w:rsidRPr="00F900D1">
        <w:rPr>
          <w:rFonts w:asciiTheme="majorHAnsi" w:hAnsiTheme="majorHAnsi" w:cstheme="majorHAnsi"/>
          <w:lang w:val="en-GB"/>
        </w:rPr>
        <w:t xml:space="preserve"> </w:t>
      </w:r>
      <w:r w:rsidR="00FD6A3D" w:rsidRPr="00F900D1">
        <w:rPr>
          <w:rFonts w:asciiTheme="majorHAnsi" w:hAnsiTheme="majorHAnsi" w:cstheme="majorHAnsi"/>
          <w:lang w:val="en-GB"/>
        </w:rPr>
        <w:t>N</w:t>
      </w:r>
      <w:r w:rsidR="00D50BA8" w:rsidRPr="00F900D1">
        <w:rPr>
          <w:rFonts w:asciiTheme="majorHAnsi" w:hAnsiTheme="majorHAnsi" w:cstheme="majorHAnsi"/>
          <w:lang w:val="en-GB"/>
        </w:rPr>
        <w:t>ote that a search on a finer resolution level might be necessary as soon as the main step, during which the problem occurs, was identified.</w:t>
      </w:r>
    </w:p>
    <w:p w14:paraId="749285C6" w14:textId="77777777" w:rsidR="00281A92" w:rsidRPr="00F900D1" w:rsidRDefault="00281A92" w:rsidP="00F900D1">
      <w:pPr>
        <w:rPr>
          <w:rFonts w:asciiTheme="majorHAnsi" w:hAnsiTheme="majorHAnsi" w:cstheme="majorHAnsi"/>
          <w:lang w:val="en-GB"/>
        </w:rPr>
      </w:pPr>
    </w:p>
    <w:p w14:paraId="19EC93AC" w14:textId="178B25A3" w:rsidR="00B3406D" w:rsidRPr="00F900D1" w:rsidRDefault="00B3406D" w:rsidP="00F900D1">
      <w:pPr>
        <w:pStyle w:val="berschrift3"/>
        <w:numPr>
          <w:ilvl w:val="0"/>
          <w:numId w:val="0"/>
        </w:numPr>
        <w:spacing w:before="0"/>
        <w:rPr>
          <w:rStyle w:val="Hervorhebung"/>
          <w:b/>
          <w:bCs w:val="0"/>
          <w:i w:val="0"/>
          <w:iCs w:val="0"/>
        </w:rPr>
      </w:pPr>
      <w:r w:rsidRPr="00F900D1">
        <w:rPr>
          <w:rStyle w:val="Hervorhebung"/>
          <w:b/>
          <w:bCs w:val="0"/>
          <w:i w:val="0"/>
          <w:iCs w:val="0"/>
        </w:rPr>
        <w:t>Limitations</w:t>
      </w:r>
    </w:p>
    <w:p w14:paraId="3BB349B9" w14:textId="6B240180" w:rsidR="00207013" w:rsidRPr="00F900D1" w:rsidRDefault="00207013" w:rsidP="00F900D1">
      <w:pPr>
        <w:rPr>
          <w:rFonts w:asciiTheme="majorHAnsi" w:hAnsiTheme="majorHAnsi" w:cstheme="majorHAnsi"/>
          <w:lang w:val="en-GB"/>
        </w:rPr>
      </w:pPr>
      <w:r w:rsidRPr="00F900D1">
        <w:rPr>
          <w:rFonts w:asciiTheme="majorHAnsi" w:hAnsiTheme="majorHAnsi" w:cstheme="majorHAnsi"/>
          <w:lang w:val="en-GB"/>
        </w:rPr>
        <w:t>Although the presented protocol is known to produce reproducible and sensitive results, the number</w:t>
      </w:r>
      <w:r w:rsidR="00F7775A">
        <w:rPr>
          <w:rFonts w:asciiTheme="majorHAnsi" w:hAnsiTheme="majorHAnsi" w:cstheme="majorHAnsi"/>
          <w:lang w:val="en-GB"/>
        </w:rPr>
        <w:t>s</w:t>
      </w:r>
      <w:r w:rsidRPr="00F900D1">
        <w:rPr>
          <w:rFonts w:asciiTheme="majorHAnsi" w:hAnsiTheme="majorHAnsi" w:cstheme="majorHAnsi"/>
          <w:lang w:val="en-GB"/>
        </w:rPr>
        <w:t xml:space="preserve"> of involved steps and parameters </w:t>
      </w:r>
      <w:r w:rsidR="00FD0814" w:rsidRPr="00F900D1">
        <w:rPr>
          <w:rFonts w:asciiTheme="majorHAnsi" w:hAnsiTheme="majorHAnsi" w:cstheme="majorHAnsi"/>
          <w:lang w:val="en-GB"/>
        </w:rPr>
        <w:t xml:space="preserve">during acquisition and post-processing </w:t>
      </w:r>
      <w:r w:rsidRPr="00F900D1">
        <w:rPr>
          <w:rFonts w:asciiTheme="majorHAnsi" w:hAnsiTheme="majorHAnsi" w:cstheme="majorHAnsi"/>
          <w:lang w:val="en-GB"/>
        </w:rPr>
        <w:t>allow for nearly endless optimization</w:t>
      </w:r>
      <w:r w:rsidR="00F7775A">
        <w:rPr>
          <w:rFonts w:asciiTheme="majorHAnsi" w:hAnsiTheme="majorHAnsi" w:cstheme="majorHAnsi"/>
          <w:lang w:val="en-GB"/>
        </w:rPr>
        <w:t xml:space="preserve"> and</w:t>
      </w:r>
      <w:r w:rsidR="00FD0814" w:rsidRPr="00F900D1">
        <w:rPr>
          <w:rFonts w:asciiTheme="majorHAnsi" w:hAnsiTheme="majorHAnsi" w:cstheme="majorHAnsi"/>
          <w:lang w:val="en-GB"/>
        </w:rPr>
        <w:t xml:space="preserve"> are intertwined</w:t>
      </w:r>
      <w:r w:rsidRPr="00F900D1">
        <w:rPr>
          <w:rFonts w:asciiTheme="majorHAnsi" w:hAnsiTheme="majorHAnsi" w:cstheme="majorHAnsi"/>
          <w:lang w:val="en-GB"/>
        </w:rPr>
        <w:t xml:space="preserve">. </w:t>
      </w:r>
      <w:r w:rsidR="00FD0814" w:rsidRPr="00F900D1">
        <w:rPr>
          <w:rFonts w:asciiTheme="majorHAnsi" w:hAnsiTheme="majorHAnsi" w:cstheme="majorHAnsi"/>
          <w:lang w:val="en-GB"/>
        </w:rPr>
        <w:t xml:space="preserve">Therefore, a bottom-up approach should be followed by </w:t>
      </w:r>
      <w:r w:rsidR="00FD6A3D" w:rsidRPr="00F900D1">
        <w:rPr>
          <w:rFonts w:asciiTheme="majorHAnsi" w:hAnsiTheme="majorHAnsi" w:cstheme="majorHAnsi"/>
          <w:lang w:val="en-GB"/>
        </w:rPr>
        <w:t xml:space="preserve">first </w:t>
      </w:r>
      <w:r w:rsidR="00FD0814" w:rsidRPr="00F900D1">
        <w:rPr>
          <w:rFonts w:asciiTheme="majorHAnsi" w:hAnsiTheme="majorHAnsi" w:cstheme="majorHAnsi"/>
          <w:lang w:val="en-GB"/>
        </w:rPr>
        <w:t>addressing optimizations of the sequence protocol (e.g.</w:t>
      </w:r>
      <w:r w:rsidR="00FD6A3D" w:rsidRPr="00F900D1">
        <w:rPr>
          <w:rFonts w:asciiTheme="majorHAnsi" w:hAnsiTheme="majorHAnsi" w:cstheme="majorHAnsi"/>
          <w:lang w:val="en-GB"/>
        </w:rPr>
        <w:t>,</w:t>
      </w:r>
      <w:r w:rsidR="00FD0814" w:rsidRPr="00F900D1">
        <w:rPr>
          <w:rFonts w:asciiTheme="majorHAnsi" w:hAnsiTheme="majorHAnsi" w:cstheme="majorHAnsi"/>
          <w:lang w:val="en-GB"/>
        </w:rPr>
        <w:t xml:space="preserve"> </w:t>
      </w:r>
      <w:r w:rsidR="00FD6A3D" w:rsidRPr="00F900D1">
        <w:rPr>
          <w:rFonts w:asciiTheme="majorHAnsi" w:hAnsiTheme="majorHAnsi" w:cstheme="majorHAnsi"/>
          <w:lang w:val="en-GB"/>
        </w:rPr>
        <w:t>regarding</w:t>
      </w:r>
      <w:r w:rsidR="00FD0814" w:rsidRPr="00F900D1">
        <w:rPr>
          <w:rFonts w:asciiTheme="majorHAnsi" w:hAnsiTheme="majorHAnsi" w:cstheme="majorHAnsi"/>
          <w:lang w:val="en-GB"/>
        </w:rPr>
        <w:t xml:space="preserve"> SNR and functional contrast-to-noise ratio). </w:t>
      </w:r>
      <w:bookmarkStart w:id="67" w:name="_Hlk159422577"/>
      <w:r w:rsidR="00FD0814" w:rsidRPr="00F900D1">
        <w:rPr>
          <w:rFonts w:asciiTheme="majorHAnsi" w:hAnsiTheme="majorHAnsi" w:cstheme="majorHAnsi"/>
          <w:lang w:val="en-GB"/>
        </w:rPr>
        <w:t>For the following postprocessing optimizations, a predefined ground</w:t>
      </w:r>
      <w:r w:rsidR="00AE0E19">
        <w:rPr>
          <w:rFonts w:asciiTheme="majorHAnsi" w:hAnsiTheme="majorHAnsi" w:cstheme="majorHAnsi"/>
          <w:lang w:val="en-GB"/>
        </w:rPr>
        <w:t xml:space="preserve"> </w:t>
      </w:r>
      <w:r w:rsidR="00FD0814" w:rsidRPr="00F900D1">
        <w:rPr>
          <w:rFonts w:asciiTheme="majorHAnsi" w:hAnsiTheme="majorHAnsi" w:cstheme="majorHAnsi"/>
          <w:lang w:val="en-GB"/>
        </w:rPr>
        <w:t>truth in the form of a digital lung model might be useful</w:t>
      </w:r>
      <w:r w:rsidR="006914FA" w:rsidRPr="00F900D1">
        <w:rPr>
          <w:rFonts w:asciiTheme="majorHAnsi" w:hAnsiTheme="majorHAnsi" w:cstheme="majorHAnsi"/>
          <w:lang w:val="en-GB"/>
        </w:rPr>
        <w:fldChar w:fldCharType="begin"/>
      </w:r>
      <w:r w:rsidR="004E7A2D" w:rsidRPr="00F900D1">
        <w:rPr>
          <w:rFonts w:asciiTheme="majorHAnsi" w:hAnsiTheme="majorHAnsi" w:cstheme="majorHAnsi"/>
          <w:lang w:val="en-GB"/>
        </w:rPr>
        <w:instrText xml:space="preserve"> ADDIN ZOTERO_ITEM CSL_CITATION {"citationID":"X1kmIAGU","properties":{"formattedCitation":"\\super 40\\nosupersub{}","plainCitation":"40","noteIndex":0},"citationItems":[{"id":671,"uris":["http://zotero.org/users/local/L2weoTpc/items/I33AIZLA"],"itemData":{"id":671,"type":"paper-conference","container-title":"Proc. Intl. Soc. Mag. Reson. Med. 31","page":"4820","title":"Introduction of a Digital Lung Model for Validation and Refinement of Functional Lung Imaging Methods","author":[{"family":"Voskrebenzev","given":"A."},{"family":"Gutberlet","given":"M."},{"family":"Klimeš","given":"F."},{"family":"Wacker","given":"F."},{"family":"Vogel-Claussen","given":"J."}],"issued":{"date-parts":[["2023"]]}}}],"schema":"https://github.com/citation-style-language/schema/raw/master/csl-citation.json"} </w:instrText>
      </w:r>
      <w:r w:rsidR="006914FA" w:rsidRPr="00F900D1">
        <w:rPr>
          <w:rFonts w:asciiTheme="majorHAnsi" w:hAnsiTheme="majorHAnsi" w:cstheme="majorHAnsi"/>
          <w:lang w:val="en-GB"/>
        </w:rPr>
        <w:fldChar w:fldCharType="separate"/>
      </w:r>
      <w:r w:rsidR="004E7A2D" w:rsidRPr="00F900D1">
        <w:rPr>
          <w:rFonts w:asciiTheme="majorHAnsi" w:hAnsiTheme="majorHAnsi" w:cstheme="majorHAnsi"/>
          <w:vertAlign w:val="superscript"/>
        </w:rPr>
        <w:t>40</w:t>
      </w:r>
      <w:r w:rsidR="006914FA" w:rsidRPr="00F900D1">
        <w:rPr>
          <w:rFonts w:asciiTheme="majorHAnsi" w:hAnsiTheme="majorHAnsi" w:cstheme="majorHAnsi"/>
          <w:lang w:val="en-GB"/>
        </w:rPr>
        <w:fldChar w:fldCharType="end"/>
      </w:r>
      <w:r w:rsidR="00FD0814" w:rsidRPr="00F900D1">
        <w:rPr>
          <w:rFonts w:asciiTheme="majorHAnsi" w:hAnsiTheme="majorHAnsi" w:cstheme="majorHAnsi"/>
          <w:lang w:val="en-GB"/>
        </w:rPr>
        <w:t xml:space="preserve">. </w:t>
      </w:r>
      <w:r w:rsidR="00D61FE8" w:rsidRPr="00F900D1">
        <w:rPr>
          <w:rFonts w:asciiTheme="majorHAnsi" w:hAnsiTheme="majorHAnsi" w:cstheme="majorHAnsi"/>
          <w:lang w:val="en-GB"/>
        </w:rPr>
        <w:t xml:space="preserve">As presented, this model mimics a free-breathing acquisition and includes several classes to simulate ventilation/perfusion defects. Including a known deformation due to movement, registration algorithms can also </w:t>
      </w:r>
      <w:r w:rsidR="008E2717" w:rsidRPr="00F900D1">
        <w:rPr>
          <w:rFonts w:asciiTheme="majorHAnsi" w:hAnsiTheme="majorHAnsi" w:cstheme="majorHAnsi"/>
          <w:lang w:val="en-GB"/>
        </w:rPr>
        <w:t xml:space="preserve">be </w:t>
      </w:r>
      <w:r w:rsidR="00D61FE8" w:rsidRPr="00F900D1">
        <w:rPr>
          <w:rFonts w:asciiTheme="majorHAnsi" w:hAnsiTheme="majorHAnsi" w:cstheme="majorHAnsi"/>
          <w:lang w:val="en-GB"/>
        </w:rPr>
        <w:t xml:space="preserve">tested directly. Despite these advantages, each model is inherently limited by the accuracy of mapping complex reality to a finite and simplified model. </w:t>
      </w:r>
      <w:bookmarkEnd w:id="67"/>
    </w:p>
    <w:p w14:paraId="53D9D4AC" w14:textId="77777777" w:rsidR="00207013" w:rsidRPr="00F900D1" w:rsidRDefault="00207013" w:rsidP="00F900D1">
      <w:pPr>
        <w:rPr>
          <w:rFonts w:asciiTheme="majorHAnsi" w:hAnsiTheme="majorHAnsi" w:cstheme="majorHAnsi"/>
          <w:lang w:val="en-GB"/>
        </w:rPr>
      </w:pPr>
    </w:p>
    <w:p w14:paraId="30C3A376" w14:textId="12AE4C81" w:rsidR="00B3406D" w:rsidRPr="00F900D1" w:rsidRDefault="003E7D53" w:rsidP="00F900D1">
      <w:pPr>
        <w:rPr>
          <w:rFonts w:asciiTheme="majorHAnsi" w:hAnsiTheme="majorHAnsi" w:cstheme="majorHAnsi"/>
          <w:lang w:val="en-GB"/>
        </w:rPr>
      </w:pPr>
      <w:r w:rsidRPr="00F900D1">
        <w:rPr>
          <w:rFonts w:asciiTheme="majorHAnsi" w:hAnsiTheme="majorHAnsi" w:cstheme="majorHAnsi"/>
          <w:lang w:val="en-GB"/>
        </w:rPr>
        <w:t>The t</w:t>
      </w:r>
      <w:r w:rsidR="00B3406D" w:rsidRPr="00F900D1">
        <w:rPr>
          <w:rFonts w:asciiTheme="majorHAnsi" w:hAnsiTheme="majorHAnsi" w:cstheme="majorHAnsi"/>
          <w:lang w:val="en-GB"/>
        </w:rPr>
        <w:t>hresholds</w:t>
      </w:r>
      <w:r w:rsidRPr="00F900D1">
        <w:rPr>
          <w:rFonts w:asciiTheme="majorHAnsi" w:hAnsiTheme="majorHAnsi" w:cstheme="majorHAnsi"/>
          <w:lang w:val="en-GB"/>
        </w:rPr>
        <w:t xml:space="preserve"> presented in this protocol were found to show reasonable results for healthy volunteers and across different patient cohorts by empirical analysis. Nevertheless</w:t>
      </w:r>
      <w:r w:rsidR="00B3406D" w:rsidRPr="00F900D1">
        <w:rPr>
          <w:rFonts w:asciiTheme="majorHAnsi" w:hAnsiTheme="majorHAnsi" w:cstheme="majorHAnsi"/>
          <w:lang w:val="en-GB"/>
        </w:rPr>
        <w:t xml:space="preserve">, </w:t>
      </w:r>
      <w:r w:rsidRPr="00F900D1">
        <w:rPr>
          <w:rFonts w:asciiTheme="majorHAnsi" w:hAnsiTheme="majorHAnsi" w:cstheme="majorHAnsi"/>
          <w:lang w:val="en-GB"/>
        </w:rPr>
        <w:t xml:space="preserve">as outlined before, </w:t>
      </w:r>
      <w:r w:rsidR="00B3406D" w:rsidRPr="00F900D1">
        <w:rPr>
          <w:rFonts w:asciiTheme="majorHAnsi" w:hAnsiTheme="majorHAnsi" w:cstheme="majorHAnsi"/>
          <w:lang w:val="en-GB"/>
        </w:rPr>
        <w:t xml:space="preserve">adjustment </w:t>
      </w:r>
      <w:r w:rsidRPr="00F900D1">
        <w:rPr>
          <w:rFonts w:asciiTheme="majorHAnsi" w:hAnsiTheme="majorHAnsi" w:cstheme="majorHAnsi"/>
          <w:lang w:val="en-GB"/>
        </w:rPr>
        <w:t xml:space="preserve">is likely required </w:t>
      </w:r>
      <w:r w:rsidR="00B3406D" w:rsidRPr="00F900D1">
        <w:rPr>
          <w:rFonts w:asciiTheme="majorHAnsi" w:hAnsiTheme="majorHAnsi" w:cstheme="majorHAnsi"/>
          <w:lang w:val="en-GB"/>
        </w:rPr>
        <w:t>depending on</w:t>
      </w:r>
      <w:r w:rsidR="00AE0E19">
        <w:rPr>
          <w:rFonts w:asciiTheme="majorHAnsi" w:hAnsiTheme="majorHAnsi" w:cstheme="majorHAnsi"/>
          <w:lang w:val="en-GB"/>
        </w:rPr>
        <w:t xml:space="preserve"> the</w:t>
      </w:r>
      <w:r w:rsidR="00B3406D" w:rsidRPr="00F900D1">
        <w:rPr>
          <w:rFonts w:asciiTheme="majorHAnsi" w:hAnsiTheme="majorHAnsi" w:cstheme="majorHAnsi"/>
          <w:lang w:val="en-GB"/>
        </w:rPr>
        <w:t xml:space="preserve"> sequence, field strength</w:t>
      </w:r>
      <w:r w:rsidR="00AE0E19">
        <w:rPr>
          <w:rFonts w:asciiTheme="majorHAnsi" w:hAnsiTheme="majorHAnsi" w:cstheme="majorHAnsi"/>
          <w:lang w:val="en-GB"/>
        </w:rPr>
        <w:t>,</w:t>
      </w:r>
      <w:r w:rsidR="00B3406D" w:rsidRPr="00F900D1">
        <w:rPr>
          <w:rFonts w:asciiTheme="majorHAnsi" w:hAnsiTheme="majorHAnsi" w:cstheme="majorHAnsi"/>
          <w:lang w:val="en-GB"/>
        </w:rPr>
        <w:t xml:space="preserve"> and cohort</w:t>
      </w:r>
      <w:r w:rsidRPr="00F900D1">
        <w:rPr>
          <w:rFonts w:asciiTheme="majorHAnsi" w:hAnsiTheme="majorHAnsi" w:cstheme="majorHAnsi"/>
          <w:lang w:val="en-GB"/>
        </w:rPr>
        <w:t xml:space="preserve">. </w:t>
      </w:r>
    </w:p>
    <w:p w14:paraId="0A2F2700" w14:textId="5EE91AF7" w:rsidR="003E7D53" w:rsidRPr="00F900D1" w:rsidRDefault="003E7D53" w:rsidP="00F900D1">
      <w:pPr>
        <w:rPr>
          <w:rFonts w:asciiTheme="majorHAnsi" w:hAnsiTheme="majorHAnsi" w:cstheme="majorHAnsi"/>
          <w:lang w:val="en-GB"/>
        </w:rPr>
      </w:pPr>
    </w:p>
    <w:p w14:paraId="157261AF" w14:textId="5877878B" w:rsidR="00B3406D" w:rsidRPr="00F900D1" w:rsidRDefault="2F4AC058" w:rsidP="00F900D1">
      <w:pPr>
        <w:rPr>
          <w:rFonts w:asciiTheme="majorHAnsi" w:hAnsiTheme="majorHAnsi" w:cstheme="majorHAnsi"/>
          <w:lang w:val="en-GB"/>
        </w:rPr>
      </w:pPr>
      <w:bookmarkStart w:id="68" w:name="_Hlk159422072"/>
      <w:r w:rsidRPr="00F900D1">
        <w:rPr>
          <w:rFonts w:asciiTheme="majorHAnsi" w:hAnsiTheme="majorHAnsi" w:cstheme="majorHAnsi"/>
          <w:lang w:val="en-GB"/>
        </w:rPr>
        <w:t xml:space="preserve">A general limitation of PREFUL is the extensive post-processing, which is not readily available as a medical product yet, although first work-in-progress versions from Siemens </w:t>
      </w:r>
      <w:proofErr w:type="spellStart"/>
      <w:r w:rsidRPr="00F900D1">
        <w:rPr>
          <w:rFonts w:asciiTheme="majorHAnsi" w:hAnsiTheme="majorHAnsi" w:cstheme="majorHAnsi"/>
          <w:lang w:val="en-GB"/>
        </w:rPr>
        <w:t>Healthineers</w:t>
      </w:r>
      <w:proofErr w:type="spellEnd"/>
      <w:r w:rsidRPr="00F900D1">
        <w:rPr>
          <w:rFonts w:asciiTheme="majorHAnsi" w:hAnsiTheme="majorHAnsi" w:cstheme="majorHAnsi"/>
          <w:lang w:val="en-GB"/>
        </w:rPr>
        <w:t xml:space="preserve"> and </w:t>
      </w:r>
      <w:proofErr w:type="spellStart"/>
      <w:r w:rsidRPr="00F900D1">
        <w:rPr>
          <w:rFonts w:asciiTheme="majorHAnsi" w:hAnsiTheme="majorHAnsi" w:cstheme="majorHAnsi"/>
          <w:lang w:val="en-GB"/>
        </w:rPr>
        <w:t>BioVisioneers</w:t>
      </w:r>
      <w:proofErr w:type="spellEnd"/>
      <w:r w:rsidRPr="00F900D1">
        <w:rPr>
          <w:rFonts w:asciiTheme="majorHAnsi" w:hAnsiTheme="majorHAnsi" w:cstheme="majorHAnsi"/>
          <w:lang w:val="en-GB"/>
        </w:rPr>
        <w:t xml:space="preserve"> are available</w:t>
      </w:r>
      <w:r w:rsidR="032A107F" w:rsidRPr="00F900D1">
        <w:rPr>
          <w:rFonts w:asciiTheme="majorHAnsi" w:hAnsiTheme="majorHAnsi" w:cstheme="majorHAnsi"/>
          <w:lang w:val="en-GB"/>
        </w:rPr>
        <w:t xml:space="preserve"> for scientific purpose</w:t>
      </w:r>
      <w:r w:rsidR="0041191A">
        <w:rPr>
          <w:rFonts w:asciiTheme="majorHAnsi" w:hAnsiTheme="majorHAnsi" w:cstheme="majorHAnsi"/>
          <w:lang w:val="en-GB"/>
        </w:rPr>
        <w:t>s</w:t>
      </w:r>
      <w:r w:rsidR="003531C8" w:rsidRPr="00F900D1">
        <w:rPr>
          <w:rFonts w:asciiTheme="majorHAnsi" w:hAnsiTheme="majorHAnsi" w:cstheme="majorHAnsi"/>
          <w:lang w:val="en-GB"/>
        </w:rPr>
        <w:t xml:space="preserve"> in a scientific collaboration/commercial setting</w:t>
      </w:r>
      <w:r w:rsidRPr="00F900D1">
        <w:rPr>
          <w:rFonts w:asciiTheme="majorHAnsi" w:hAnsiTheme="majorHAnsi" w:cstheme="majorHAnsi"/>
          <w:lang w:val="en-GB"/>
        </w:rPr>
        <w:t>.</w:t>
      </w:r>
      <w:r w:rsidR="003531C8" w:rsidRPr="00F900D1">
        <w:rPr>
          <w:rFonts w:asciiTheme="majorHAnsi" w:hAnsiTheme="majorHAnsi" w:cstheme="majorHAnsi"/>
          <w:lang w:val="en-GB"/>
        </w:rPr>
        <w:t xml:space="preserve"> Calculations typically involve parallel processing, which poses especially high demands on CPU and RAM and might require modern workstations or server solutions to effectively process large amounts of data. </w:t>
      </w:r>
      <w:r w:rsidR="00FD6A3D" w:rsidRPr="00F900D1">
        <w:rPr>
          <w:rFonts w:asciiTheme="majorHAnsi" w:hAnsiTheme="majorHAnsi" w:cstheme="majorHAnsi"/>
          <w:lang w:val="en-GB"/>
        </w:rPr>
        <w:t>Further</w:t>
      </w:r>
      <w:r w:rsidR="032A107F" w:rsidRPr="00F900D1">
        <w:rPr>
          <w:rFonts w:asciiTheme="majorHAnsi" w:hAnsiTheme="majorHAnsi" w:cstheme="majorHAnsi"/>
          <w:lang w:val="en-GB"/>
        </w:rPr>
        <w:t>, the time-consuming postprocessing steps currently imped</w:t>
      </w:r>
      <w:r w:rsidR="00FD6A3D" w:rsidRPr="00F900D1">
        <w:rPr>
          <w:rFonts w:asciiTheme="majorHAnsi" w:hAnsiTheme="majorHAnsi" w:cstheme="majorHAnsi"/>
          <w:lang w:val="en-GB"/>
        </w:rPr>
        <w:t>e</w:t>
      </w:r>
      <w:r w:rsidR="032A107F" w:rsidRPr="00F900D1">
        <w:rPr>
          <w:rFonts w:asciiTheme="majorHAnsi" w:hAnsiTheme="majorHAnsi" w:cstheme="majorHAnsi"/>
          <w:lang w:val="en-GB"/>
        </w:rPr>
        <w:t xml:space="preserve"> a</w:t>
      </w:r>
      <w:r w:rsidR="5E800C08" w:rsidRPr="00F900D1">
        <w:rPr>
          <w:rFonts w:asciiTheme="majorHAnsi" w:hAnsiTheme="majorHAnsi" w:cstheme="majorHAnsi"/>
          <w:lang w:val="en-GB"/>
        </w:rPr>
        <w:t>n</w:t>
      </w:r>
      <w:r w:rsidR="032A107F" w:rsidRPr="00F900D1">
        <w:rPr>
          <w:rFonts w:asciiTheme="majorHAnsi" w:hAnsiTheme="majorHAnsi" w:cstheme="majorHAnsi"/>
          <w:lang w:val="en-GB"/>
        </w:rPr>
        <w:t xml:space="preserve"> </w:t>
      </w:r>
      <w:r w:rsidR="5E800C08" w:rsidRPr="00F900D1">
        <w:rPr>
          <w:rFonts w:asciiTheme="majorHAnsi" w:hAnsiTheme="majorHAnsi" w:cstheme="majorHAnsi"/>
          <w:lang w:val="en-GB"/>
        </w:rPr>
        <w:t>instant</w:t>
      </w:r>
      <w:r w:rsidR="032A107F" w:rsidRPr="00F900D1">
        <w:rPr>
          <w:rFonts w:asciiTheme="majorHAnsi" w:hAnsiTheme="majorHAnsi" w:cstheme="majorHAnsi"/>
          <w:lang w:val="en-GB"/>
        </w:rPr>
        <w:t xml:space="preserve"> presentation of the results, which would be desirable for the clinical workflow.</w:t>
      </w:r>
    </w:p>
    <w:bookmarkEnd w:id="68"/>
    <w:p w14:paraId="459CC450" w14:textId="77777777" w:rsidR="00281A92" w:rsidRPr="00F900D1" w:rsidRDefault="00281A92" w:rsidP="00F900D1">
      <w:pPr>
        <w:rPr>
          <w:rFonts w:asciiTheme="majorHAnsi" w:hAnsiTheme="majorHAnsi" w:cstheme="majorHAnsi"/>
          <w:lang w:val="en-GB"/>
        </w:rPr>
      </w:pPr>
    </w:p>
    <w:p w14:paraId="54CFBE9D" w14:textId="336EC1A5" w:rsidR="00B3406D" w:rsidRPr="00F900D1" w:rsidRDefault="00B3406D" w:rsidP="00F900D1">
      <w:pPr>
        <w:pStyle w:val="berschrift3"/>
        <w:numPr>
          <w:ilvl w:val="0"/>
          <w:numId w:val="0"/>
        </w:numPr>
        <w:spacing w:before="0"/>
        <w:rPr>
          <w:rStyle w:val="Hervorhebung"/>
          <w:b/>
          <w:bCs w:val="0"/>
          <w:i w:val="0"/>
          <w:iCs w:val="0"/>
        </w:rPr>
      </w:pPr>
      <w:r w:rsidRPr="00F900D1">
        <w:rPr>
          <w:rStyle w:val="Hervorhebung"/>
          <w:b/>
          <w:bCs w:val="0"/>
          <w:i w:val="0"/>
          <w:iCs w:val="0"/>
        </w:rPr>
        <w:t>Compa</w:t>
      </w:r>
      <w:r w:rsidR="003E7D53" w:rsidRPr="00F900D1">
        <w:rPr>
          <w:rStyle w:val="Hervorhebung"/>
          <w:b/>
          <w:bCs w:val="0"/>
          <w:i w:val="0"/>
          <w:iCs w:val="0"/>
        </w:rPr>
        <w:t>rison</w:t>
      </w:r>
      <w:r w:rsidRPr="00F900D1">
        <w:rPr>
          <w:rStyle w:val="Hervorhebung"/>
          <w:b/>
          <w:bCs w:val="0"/>
          <w:i w:val="0"/>
          <w:iCs w:val="0"/>
        </w:rPr>
        <w:t xml:space="preserve"> to other </w:t>
      </w:r>
      <w:r w:rsidR="00FD6A3D" w:rsidRPr="00F900D1">
        <w:rPr>
          <w:rStyle w:val="Hervorhebung"/>
          <w:b/>
          <w:bCs w:val="0"/>
          <w:i w:val="0"/>
          <w:iCs w:val="0"/>
        </w:rPr>
        <w:t>m</w:t>
      </w:r>
      <w:r w:rsidRPr="00F900D1">
        <w:rPr>
          <w:rStyle w:val="Hervorhebung"/>
          <w:b/>
          <w:bCs w:val="0"/>
          <w:i w:val="0"/>
          <w:iCs w:val="0"/>
        </w:rPr>
        <w:t>ethods</w:t>
      </w:r>
    </w:p>
    <w:p w14:paraId="6A9AB2C1" w14:textId="513C39DB" w:rsidR="003E7D53" w:rsidRPr="00F900D1" w:rsidRDefault="2F4AC058" w:rsidP="00F900D1">
      <w:pPr>
        <w:rPr>
          <w:rFonts w:asciiTheme="majorHAnsi" w:hAnsiTheme="majorHAnsi" w:cstheme="majorHAnsi"/>
          <w:lang w:val="en-GB"/>
        </w:rPr>
      </w:pPr>
      <w:r w:rsidRPr="00F900D1">
        <w:rPr>
          <w:rFonts w:asciiTheme="majorHAnsi" w:hAnsiTheme="majorHAnsi" w:cstheme="majorHAnsi"/>
          <w:lang w:val="en-GB"/>
        </w:rPr>
        <w:t xml:space="preserve">There are a multitude of similar approaches like PREFUL, including the predecessor Fourier Decomposition and its other derivates </w:t>
      </w:r>
      <w:r w:rsidR="00AE072C" w:rsidRPr="00F900D1">
        <w:rPr>
          <w:rFonts w:asciiTheme="majorHAnsi" w:hAnsiTheme="majorHAnsi" w:cstheme="majorHAnsi"/>
          <w:lang w:val="en-GB"/>
        </w:rPr>
        <w:t>such as</w:t>
      </w:r>
      <w:r w:rsidRPr="00F900D1">
        <w:rPr>
          <w:rFonts w:asciiTheme="majorHAnsi" w:hAnsiTheme="majorHAnsi" w:cstheme="majorHAnsi"/>
          <w:lang w:val="en-GB"/>
        </w:rPr>
        <w:t xml:space="preserve"> Matrix Pencil Decomposition</w:t>
      </w:r>
      <w:r w:rsidR="003E7D53" w:rsidRPr="00F900D1">
        <w:rPr>
          <w:rFonts w:asciiTheme="majorHAnsi" w:hAnsiTheme="majorHAnsi" w:cstheme="majorHAnsi"/>
          <w:lang w:val="en-GB"/>
        </w:rPr>
        <w:fldChar w:fldCharType="begin"/>
      </w:r>
      <w:r w:rsidR="004E7A2D" w:rsidRPr="00F900D1">
        <w:rPr>
          <w:rFonts w:asciiTheme="majorHAnsi" w:hAnsiTheme="majorHAnsi" w:cstheme="majorHAnsi"/>
          <w:lang w:val="en-GB"/>
        </w:rPr>
        <w:instrText xml:space="preserve"> ADDIN ZOTERO_ITEM CSL_CITATION {"citationID":"tmwXN9ye","properties":{"formattedCitation":"\\super 41\\nosupersub{}","plainCitation":"41","noteIndex":0},"citationItems":[{"id":39,"uris":["http://zotero.org/users/local/L2weoTpc/items/DUV7Z4JF"],"itemData":{"id":39,"type":"article-journal","abstract":"Purpose To present an improved and robust method of pulmonary function assessment from time-resolved proton MRI using a matrix pencil (MP) method in combination with a linear least squares analysis. Methods Simulations of the signal time course in lung parenchyma were performed to compare the accuracy of Fourier decomposition (FD) and MP methods for the estimation of respiratory and cardiac amplitudes. Series of two-dimensional time-resolved lung images were acquired in healthy volunteers at 1.5 T using ultra-fast steady-state free precession. Qualitative lung ventilation- and perfusion-weighted images as well as a quantitative map of fractional ventilation, perfusion, and blood arrival time were calculated using the proposed MP method and compared with the contemporary FD technique. A region-of-interest analysis was performed on the quantitative data. Results The signal analysis performed using MP decomposition resulted in reduced variability of the estimated respiratory and cardiac amplitudes in comparison with FD for both simulated and in vivo data. Conclusion MP decomposition provides an automatic, robust, and more accurate estimation of amplitudes of respiratory and cardiac signal modulations in the lung parenchyma than the contemporary FD technique. Magn Reson Med 77:336–342, 2017. © 2016 Wiley Periodicals, Inc.","container-title":"Magnetic Resonance in Medicine","DOI":"10.1002/mrm.26096","ISSN":"1522-2594","issue":"1","language":"en","note":"number: 1","page":"336-342","source":"Wiley Online Library","title":"Matrix pencil decomposition of time-resolved proton MRI for robust and improved assessment of pulmonary ventilation and perfusion","volume":"77","author":[{"family":"Bauman","given":"Grzegorz"},{"family":"Bieri","given":"Oliver"}],"issued":{"date-parts":[["2017",1,1]]}}}],"schema":"https://github.com/citation-style-language/schema/raw/master/csl-citation.json"} </w:instrText>
      </w:r>
      <w:r w:rsidR="003E7D53" w:rsidRPr="00F900D1">
        <w:rPr>
          <w:rFonts w:asciiTheme="majorHAnsi" w:hAnsiTheme="majorHAnsi" w:cstheme="majorHAnsi"/>
          <w:lang w:val="en-GB"/>
        </w:rPr>
        <w:fldChar w:fldCharType="separate"/>
      </w:r>
      <w:r w:rsidR="004E7A2D" w:rsidRPr="00F900D1">
        <w:rPr>
          <w:rFonts w:asciiTheme="majorHAnsi" w:hAnsiTheme="majorHAnsi" w:cstheme="majorHAnsi"/>
          <w:vertAlign w:val="superscript"/>
        </w:rPr>
        <w:t>41</w:t>
      </w:r>
      <w:r w:rsidR="003E7D53" w:rsidRPr="00F900D1">
        <w:rPr>
          <w:rFonts w:asciiTheme="majorHAnsi" w:hAnsiTheme="majorHAnsi" w:cstheme="majorHAnsi"/>
          <w:lang w:val="en-GB"/>
        </w:rPr>
        <w:fldChar w:fldCharType="end"/>
      </w:r>
      <w:r w:rsidRPr="00F900D1">
        <w:rPr>
          <w:rFonts w:asciiTheme="majorHAnsi" w:hAnsiTheme="majorHAnsi" w:cstheme="majorHAnsi"/>
          <w:lang w:val="en-GB"/>
        </w:rPr>
        <w:t xml:space="preserve"> and the slightly different approach </w:t>
      </w:r>
      <w:r w:rsidR="5A243C88" w:rsidRPr="00F900D1">
        <w:rPr>
          <w:rFonts w:asciiTheme="majorHAnsi" w:hAnsiTheme="majorHAnsi" w:cstheme="majorHAnsi"/>
          <w:lang w:val="en-GB"/>
        </w:rPr>
        <w:t>Self-gated Non-Contrast-enhanced Functional Lung MRI (SENCEFUL MRI)</w:t>
      </w:r>
      <w:r w:rsidR="003E7D53" w:rsidRPr="00F900D1">
        <w:rPr>
          <w:rFonts w:asciiTheme="majorHAnsi" w:hAnsiTheme="majorHAnsi" w:cstheme="majorHAnsi"/>
          <w:lang w:val="en-GB"/>
        </w:rPr>
        <w:fldChar w:fldCharType="begin"/>
      </w:r>
      <w:r w:rsidR="004E7A2D" w:rsidRPr="00F900D1">
        <w:rPr>
          <w:rFonts w:asciiTheme="majorHAnsi" w:hAnsiTheme="majorHAnsi" w:cstheme="majorHAnsi"/>
          <w:lang w:val="en-GB"/>
        </w:rPr>
        <w:instrText xml:space="preserve"> ADDIN ZOTERO_ITEM CSL_CITATION {"citationID":"7LAB0RmZ","properties":{"formattedCitation":"\\super 42\\nosupersub{}","plainCitation":"42","noteIndex":0},"citationItems":[{"id":52,"uris":["http://zotero.org/users/local/L2weoTpc/items/KJM6RLX9"],"itemData":{"id":52,"type":"article-journal","abstract":"Obtaining functional information on the human lung is of tremendous interest in the characterization of lung defects and pathologies. However, pulmonary ventilation and perfusion maps usually require contrast agents and the application of electrocardiogram (ECG) triggering and breath holds to generate datasets free of motion artifacts. This work demonstrates the possibility of obtaining highly resolved perfusion-weighted and ventilation-weighted images of the human lung using proton MRI and the SElf-gated Non-Contrast-Enhanced FUnctional Lung imaging (SENCEFUL) technique. The SENCEFUL technique utilizes a two-dimensional fast low-angle shot (FLASH) sequence with quasi-random sampling of phase-encoding (PE) steps for data acquisition. After every readout, a short additional acquisition of the non-phase-encoded direct current (DC) signal necessary for self-gating was added. By sorting the quasi-randomly acquired data according to respiratory and cardiac phase derived from the DC signal, datasets of representative respiratory and cardiac cycles could be accurately reconstructed. By application of the Fourier transform along the temporal dimension, functional maps (perfusion and ventilation) were obtained. These maps were compared with dynamic contrast-enhanced (DCE, perfusion) as well as standard Fourier decomposition (FD, ventilation) reference datasets. All datasets were additionally scored by two experienced radiologists to quantify image quality. In addition, one initial patient examination using SENCEFUL was performed. Functional images of healthy volunteers and a patient diagnosed with hypoplasia of the left pulmonary artery and left-sided pulmonary fibrosis were successfully obtained. Perfusion-weighted images corresponded well to DCE-MRI data; ventilation-weighted images offered a significantly better depiction of the lung periphery compared with standard FD. Furthermore, the SENCEFUL technique hints at a potential clinical relevance by successfully detecting a perfusion defect in the patient scan. It can be concluded that SENCEFUL enables highly resolved ventilation- and perfusion-weighted maps of the human lung to be obtained using proton MRI, and might be interesting for further clinical evaluation. Copyright © 2014 John Wiley &amp; Sons, Ltd.","container-title":"NMR in Biomedicine","DOI":"10.1002/nbm.3134","ISSN":"1099-1492","issue":"8","language":"en","note":"number: 8","page":"907-917","source":"Wiley Online Library","title":"SElf-gated Non-Contrast-Enhanced FUnctional Lung imaging (SENCEFUL) using a quasi-random fast low-angle shot (FLASH) sequence and proton MRI","volume":"27","author":[{"family":"Fischer","given":"André"},{"family":"Weick","given":"Stefan"},{"family":"Ritter","given":"Christian O."},{"family":"Beer","given":"Meinrad"},{"family":"Wirth","given":"Clemens"},{"family":"Hebestreit","given":"Helge"},{"family":"Jakob","given":"Peter M."},{"family":"Hahn","given":"Dietbert"},{"family":"Bley","given":"Thorsten"},{"family":"Köstler","given":"Herbert"}],"issued":{"date-parts":[["2014",8,1]]}}}],"schema":"https://github.com/citation-style-language/schema/raw/master/csl-citation.json"} </w:instrText>
      </w:r>
      <w:r w:rsidR="003E7D53" w:rsidRPr="00F900D1">
        <w:rPr>
          <w:rFonts w:asciiTheme="majorHAnsi" w:hAnsiTheme="majorHAnsi" w:cstheme="majorHAnsi"/>
          <w:lang w:val="en-GB"/>
        </w:rPr>
        <w:fldChar w:fldCharType="separate"/>
      </w:r>
      <w:r w:rsidR="004E7A2D" w:rsidRPr="00F900D1">
        <w:rPr>
          <w:rFonts w:asciiTheme="majorHAnsi" w:hAnsiTheme="majorHAnsi" w:cstheme="majorHAnsi"/>
          <w:vertAlign w:val="superscript"/>
        </w:rPr>
        <w:t>42</w:t>
      </w:r>
      <w:r w:rsidR="003E7D53" w:rsidRPr="00F900D1">
        <w:rPr>
          <w:rFonts w:asciiTheme="majorHAnsi" w:hAnsiTheme="majorHAnsi" w:cstheme="majorHAnsi"/>
          <w:lang w:val="en-GB"/>
        </w:rPr>
        <w:fldChar w:fldCharType="end"/>
      </w:r>
      <w:r w:rsidRPr="00F900D1">
        <w:rPr>
          <w:rFonts w:asciiTheme="majorHAnsi" w:hAnsiTheme="majorHAnsi" w:cstheme="majorHAnsi"/>
          <w:lang w:val="en-GB"/>
        </w:rPr>
        <w:t xml:space="preserve">. While Fourier Decomposition and similar methods operate in the frequency domain, PREFUL uses less strict </w:t>
      </w:r>
      <w:r w:rsidR="00A91EAE" w:rsidRPr="00F900D1">
        <w:rPr>
          <w:rFonts w:asciiTheme="majorHAnsi" w:hAnsiTheme="majorHAnsi" w:cstheme="majorHAnsi"/>
          <w:lang w:val="en-GB"/>
        </w:rPr>
        <w:t>Fourier-</w:t>
      </w:r>
      <w:r w:rsidRPr="00F900D1">
        <w:rPr>
          <w:rFonts w:asciiTheme="majorHAnsi" w:hAnsiTheme="majorHAnsi" w:cstheme="majorHAnsi"/>
          <w:lang w:val="en-GB"/>
        </w:rPr>
        <w:t>filtering and</w:t>
      </w:r>
      <w:r w:rsidR="00A91EAE" w:rsidRPr="00F900D1">
        <w:rPr>
          <w:rFonts w:asciiTheme="majorHAnsi" w:hAnsiTheme="majorHAnsi" w:cstheme="majorHAnsi"/>
          <w:lang w:val="en-GB"/>
        </w:rPr>
        <w:t xml:space="preserve"> subsequent</w:t>
      </w:r>
      <w:r w:rsidRPr="00F900D1">
        <w:rPr>
          <w:rFonts w:asciiTheme="majorHAnsi" w:hAnsiTheme="majorHAnsi" w:cstheme="majorHAnsi"/>
          <w:lang w:val="en-GB"/>
        </w:rPr>
        <w:t xml:space="preserve"> calculation of amplitudes in the time domain. Therefore, there is no requirement to select specific peaks corresponding to ventilation/perfusion. This can result in less susceptibility to respiration variability, which is known to occur in human subjects. </w:t>
      </w:r>
    </w:p>
    <w:p w14:paraId="2E63CA40" w14:textId="77777777" w:rsidR="00AE072C" w:rsidRPr="00F900D1" w:rsidRDefault="00AE072C" w:rsidP="00F900D1">
      <w:pPr>
        <w:rPr>
          <w:rFonts w:asciiTheme="majorHAnsi" w:hAnsiTheme="majorHAnsi" w:cstheme="majorHAnsi"/>
          <w:lang w:val="en-GB"/>
        </w:rPr>
      </w:pPr>
    </w:p>
    <w:p w14:paraId="304B73C9" w14:textId="165043CD" w:rsidR="00B3406D" w:rsidRPr="00F900D1" w:rsidRDefault="003E7D53" w:rsidP="00F900D1">
      <w:pPr>
        <w:rPr>
          <w:rFonts w:asciiTheme="majorHAnsi" w:hAnsiTheme="majorHAnsi" w:cstheme="majorHAnsi"/>
          <w:lang w:val="en-GB"/>
        </w:rPr>
      </w:pPr>
      <w:r w:rsidRPr="00F900D1">
        <w:rPr>
          <w:rFonts w:asciiTheme="majorHAnsi" w:hAnsiTheme="majorHAnsi" w:cstheme="majorHAnsi"/>
          <w:lang w:val="en-GB"/>
        </w:rPr>
        <w:t>While PREFUL performs image sorting, SENCEFUL uses sorting of k-space lines, leading to more flexibility. Nevertheless, SENCEFUL</w:t>
      </w:r>
      <w:r w:rsidR="00130086" w:rsidRPr="00F900D1">
        <w:rPr>
          <w:rFonts w:asciiTheme="majorHAnsi" w:hAnsiTheme="majorHAnsi" w:cstheme="majorHAnsi"/>
          <w:lang w:val="en-GB"/>
        </w:rPr>
        <w:t xml:space="preserve"> </w:t>
      </w:r>
      <w:r w:rsidRPr="00F900D1">
        <w:rPr>
          <w:rFonts w:asciiTheme="majorHAnsi" w:hAnsiTheme="majorHAnsi" w:cstheme="majorHAnsi"/>
          <w:lang w:val="en-GB"/>
        </w:rPr>
        <w:t>requires sequences with self-gating capabilities, while PREFUL can be performed with</w:t>
      </w:r>
      <w:r w:rsidR="00ED2A95">
        <w:rPr>
          <w:rFonts w:asciiTheme="majorHAnsi" w:hAnsiTheme="majorHAnsi" w:cstheme="majorHAnsi"/>
          <w:lang w:val="en-GB"/>
        </w:rPr>
        <w:t xml:space="preserve"> a</w:t>
      </w:r>
      <w:r w:rsidRPr="00F900D1">
        <w:rPr>
          <w:rFonts w:asciiTheme="majorHAnsi" w:hAnsiTheme="majorHAnsi" w:cstheme="majorHAnsi"/>
          <w:lang w:val="en-GB"/>
        </w:rPr>
        <w:t xml:space="preserve"> conventional spoiled gradient echo sequence. Similarly, </w:t>
      </w:r>
      <w:proofErr w:type="spellStart"/>
      <w:r w:rsidR="00130086" w:rsidRPr="00F900D1">
        <w:rPr>
          <w:rFonts w:asciiTheme="majorHAnsi" w:hAnsiTheme="majorHAnsi" w:cstheme="majorHAnsi"/>
          <w:lang w:val="en-GB"/>
        </w:rPr>
        <w:t>bSSFP</w:t>
      </w:r>
      <w:proofErr w:type="spellEnd"/>
      <w:r w:rsidRPr="00F900D1">
        <w:rPr>
          <w:rFonts w:asciiTheme="majorHAnsi" w:hAnsiTheme="majorHAnsi" w:cstheme="majorHAnsi"/>
          <w:lang w:val="en-GB"/>
        </w:rPr>
        <w:t xml:space="preserve"> commonly used in Fourier Decomposition</w:t>
      </w:r>
      <w:r w:rsidR="00ED2A95">
        <w:rPr>
          <w:rFonts w:asciiTheme="majorHAnsi" w:hAnsiTheme="majorHAnsi" w:cstheme="majorHAnsi"/>
          <w:lang w:val="en-GB"/>
        </w:rPr>
        <w:t>-</w:t>
      </w:r>
      <w:r w:rsidRPr="00F900D1">
        <w:rPr>
          <w:rFonts w:asciiTheme="majorHAnsi" w:hAnsiTheme="majorHAnsi" w:cstheme="majorHAnsi"/>
          <w:lang w:val="en-GB"/>
        </w:rPr>
        <w:t xml:space="preserve">based approaches </w:t>
      </w:r>
      <w:r w:rsidR="00DE3BD8">
        <w:rPr>
          <w:rFonts w:asciiTheme="majorHAnsi" w:hAnsiTheme="majorHAnsi" w:cstheme="majorHAnsi"/>
          <w:lang w:val="en-GB"/>
        </w:rPr>
        <w:t>is</w:t>
      </w:r>
      <w:r w:rsidRPr="00F900D1">
        <w:rPr>
          <w:rFonts w:asciiTheme="majorHAnsi" w:hAnsiTheme="majorHAnsi" w:cstheme="majorHAnsi"/>
          <w:lang w:val="en-GB"/>
        </w:rPr>
        <w:t xml:space="preserve"> known for better SNR and blood flow contrast but </w:t>
      </w:r>
      <w:r w:rsidR="00A91EAE" w:rsidRPr="00F900D1">
        <w:rPr>
          <w:rFonts w:asciiTheme="majorHAnsi" w:hAnsiTheme="majorHAnsi" w:cstheme="majorHAnsi"/>
          <w:lang w:val="en-GB"/>
        </w:rPr>
        <w:t xml:space="preserve">typically </w:t>
      </w:r>
      <w:r w:rsidRPr="00F900D1">
        <w:rPr>
          <w:rFonts w:asciiTheme="majorHAnsi" w:hAnsiTheme="majorHAnsi" w:cstheme="majorHAnsi"/>
          <w:lang w:val="en-GB"/>
        </w:rPr>
        <w:t>require</w:t>
      </w:r>
      <w:r w:rsidR="00DE3BD8">
        <w:rPr>
          <w:rFonts w:asciiTheme="majorHAnsi" w:hAnsiTheme="majorHAnsi" w:cstheme="majorHAnsi"/>
          <w:lang w:val="en-GB"/>
        </w:rPr>
        <w:t>s</w:t>
      </w:r>
      <w:r w:rsidRPr="00F900D1">
        <w:rPr>
          <w:rFonts w:asciiTheme="majorHAnsi" w:hAnsiTheme="majorHAnsi" w:cstheme="majorHAnsi"/>
          <w:lang w:val="en-GB"/>
        </w:rPr>
        <w:t xml:space="preserve"> </w:t>
      </w:r>
      <w:r w:rsidR="00A91EAE" w:rsidRPr="00F900D1">
        <w:rPr>
          <w:rFonts w:asciiTheme="majorHAnsi" w:hAnsiTheme="majorHAnsi" w:cstheme="majorHAnsi"/>
          <w:lang w:val="en-GB"/>
        </w:rPr>
        <w:t xml:space="preserve">more </w:t>
      </w:r>
      <w:r w:rsidRPr="00F900D1">
        <w:rPr>
          <w:rFonts w:asciiTheme="majorHAnsi" w:hAnsiTheme="majorHAnsi" w:cstheme="majorHAnsi"/>
          <w:lang w:val="en-GB"/>
        </w:rPr>
        <w:t>optimization for lung acquisition</w:t>
      </w:r>
      <w:r w:rsidR="00A91EAE" w:rsidRPr="00F900D1">
        <w:rPr>
          <w:rFonts w:asciiTheme="majorHAnsi" w:hAnsiTheme="majorHAnsi" w:cstheme="majorHAnsi"/>
          <w:lang w:val="en-GB"/>
        </w:rPr>
        <w:t xml:space="preserve"> especially at 3T</w:t>
      </w:r>
      <w:r w:rsidR="00130086" w:rsidRPr="00F900D1">
        <w:rPr>
          <w:rFonts w:asciiTheme="majorHAnsi" w:hAnsiTheme="majorHAnsi" w:cstheme="majorHAnsi"/>
          <w:lang w:val="en-GB"/>
        </w:rPr>
        <w:fldChar w:fldCharType="begin"/>
      </w:r>
      <w:r w:rsidR="004E7A2D" w:rsidRPr="00F900D1">
        <w:rPr>
          <w:rFonts w:asciiTheme="majorHAnsi" w:hAnsiTheme="majorHAnsi" w:cstheme="majorHAnsi"/>
          <w:lang w:val="en-GB"/>
        </w:rPr>
        <w:instrText xml:space="preserve"> ADDIN ZOTERO_ITEM CSL_CITATION {"citationID":"n6oVAwmL","properties":{"formattedCitation":"\\super 43\\nosupersub{}","plainCitation":"43","noteIndex":0},"citationItems":[{"id":525,"uris":["http://zotero.org/users/local/L2weoTpc/items/MAWKR2JH"],"itemData":{"id":525,"type":"article-journal","abstract":"Purpose To introduce an alternative framework for perfusion and ventilation lung imaging at 3 T using transient spoiled gradient echo (tSPGR) acquisitions. Methods Sets of coronal 2D time-resolved lung image series were acquired in 5 healthy volunteers using tSPGR and compared with contemporary SPGR and ultrafast balanced SSFP (uf-bSSFP) implementations at 1.5 T and 3 T. Sequence parameters and view ordering were optimized for tSPGR to yield maximum signal intensity in the lung tissue. Signal-to-noise ratio and contrast-to-noise ratio analyses were performed in all acquired tSPGR, SPGR, and uf-bSSFP data sets. Matrix pencil decomposition was applied to generate functional parameter maps, including fractional ventilation, relative perfusion, and blood arrival time. Results For the lung, the signal intensity of tSPGR imaging was maximal for minimal TR and TE settings of 0.99 ms and 0.43 ms, respectively. Moreover, low RF spoiling increments in combination with a centric view ordering resulted in a further signal-to-noise ratio increase of about 30% to 40%. The average signal-to-noise ratio in the lung parenchyma was 73.3 for uf-bSSFP, 38.1 for tSPGR, 20.7 for SPGR at 1.5 T, and 31.2 for uf-bSSFP, 35.6 for tSPGR, and 21.3 for SPGR at 3 T. The average ventilation and perfusion contrast-to-noise ratio was 33.2 and 36.2 for uf-bSSFP, 15.4 and 12.5 for tSPGR, 13.5 and 4.1 for SPGR at 1.5 T, and 16.5 and 11.3 for uf-bSSFP, 29.7 and 50.8 for tSPGR, and 22.4 and 16.5 for SPGR at 3 T, respectively. Conclusion At 3 T, application of balanced SSFP is limited, so tSPGR offers an alternative framework for successful lung function assessment using matrix pencil MRI.","container-title":"Magnetic Resonance in Medicine","DOI":"10.1002/mrm.27535","ISSN":"1522-2594","issue":"3","language":"en","note":"_eprint: https://onlinelibrary.wiley.com/doi/pdf/10.1002/mrm.27535","page":"1915-1923","source":"Wiley Online Library","title":"Functional lung imaging with transient spoiled gradient echo","volume":"81","author":[{"family":"Bauman","given":"Grzegorz"},{"family":"Pusterla","given":"Orso"},{"family":"Bieri","given":"Oliver"}],"issued":{"date-parts":[["2019"]]}}}],"schema":"https://github.com/citation-style-language/schema/raw/master/csl-citation.json"} </w:instrText>
      </w:r>
      <w:r w:rsidR="00130086" w:rsidRPr="00F900D1">
        <w:rPr>
          <w:rFonts w:asciiTheme="majorHAnsi" w:hAnsiTheme="majorHAnsi" w:cstheme="majorHAnsi"/>
          <w:lang w:val="en-GB"/>
        </w:rPr>
        <w:fldChar w:fldCharType="separate"/>
      </w:r>
      <w:r w:rsidR="004E7A2D" w:rsidRPr="00F900D1">
        <w:rPr>
          <w:rFonts w:asciiTheme="majorHAnsi" w:hAnsiTheme="majorHAnsi" w:cstheme="majorHAnsi"/>
          <w:vertAlign w:val="superscript"/>
        </w:rPr>
        <w:t>43</w:t>
      </w:r>
      <w:r w:rsidR="00130086" w:rsidRPr="00F900D1">
        <w:rPr>
          <w:rFonts w:asciiTheme="majorHAnsi" w:hAnsiTheme="majorHAnsi" w:cstheme="majorHAnsi"/>
          <w:lang w:val="en-GB"/>
        </w:rPr>
        <w:fldChar w:fldCharType="end"/>
      </w:r>
      <w:r w:rsidRPr="00F900D1">
        <w:rPr>
          <w:rFonts w:asciiTheme="majorHAnsi" w:hAnsiTheme="majorHAnsi" w:cstheme="majorHAnsi"/>
          <w:lang w:val="en-GB"/>
        </w:rPr>
        <w:t>.</w:t>
      </w:r>
      <w:r w:rsidR="00A91EAE" w:rsidRPr="00F900D1">
        <w:rPr>
          <w:rFonts w:asciiTheme="majorHAnsi" w:hAnsiTheme="majorHAnsi" w:cstheme="majorHAnsi"/>
          <w:lang w:val="en-GB"/>
        </w:rPr>
        <w:t xml:space="preserve"> Nevertheless, </w:t>
      </w:r>
      <w:r w:rsidR="00AC6712" w:rsidRPr="00F900D1">
        <w:rPr>
          <w:rFonts w:asciiTheme="majorHAnsi" w:hAnsiTheme="majorHAnsi" w:cstheme="majorHAnsi"/>
          <w:lang w:val="en-GB"/>
        </w:rPr>
        <w:t>other than that there is no reason to not combine</w:t>
      </w:r>
      <w:r w:rsidR="00A91EAE" w:rsidRPr="00F900D1">
        <w:rPr>
          <w:rFonts w:asciiTheme="majorHAnsi" w:hAnsiTheme="majorHAnsi" w:cstheme="majorHAnsi"/>
          <w:lang w:val="en-GB"/>
        </w:rPr>
        <w:t xml:space="preserve"> PREFUL with </w:t>
      </w:r>
      <w:proofErr w:type="spellStart"/>
      <w:r w:rsidR="00A91EAE" w:rsidRPr="00F900D1">
        <w:rPr>
          <w:rFonts w:asciiTheme="majorHAnsi" w:hAnsiTheme="majorHAnsi" w:cstheme="majorHAnsi"/>
          <w:lang w:val="en-GB"/>
        </w:rPr>
        <w:t>bSSFP</w:t>
      </w:r>
      <w:proofErr w:type="spellEnd"/>
      <w:r w:rsidR="00A91EAE" w:rsidRPr="00F900D1">
        <w:rPr>
          <w:rFonts w:asciiTheme="majorHAnsi" w:hAnsiTheme="majorHAnsi" w:cstheme="majorHAnsi"/>
          <w:lang w:val="en-GB"/>
        </w:rPr>
        <w:t xml:space="preserve"> acquisition</w:t>
      </w:r>
      <w:r w:rsidR="00AC6712" w:rsidRPr="00F900D1">
        <w:rPr>
          <w:rFonts w:asciiTheme="majorHAnsi" w:hAnsiTheme="majorHAnsi" w:cstheme="majorHAnsi"/>
          <w:lang w:val="en-GB"/>
        </w:rPr>
        <w:fldChar w:fldCharType="begin"/>
      </w:r>
      <w:r w:rsidR="004E7A2D" w:rsidRPr="00F900D1">
        <w:rPr>
          <w:rFonts w:asciiTheme="majorHAnsi" w:hAnsiTheme="majorHAnsi" w:cstheme="majorHAnsi"/>
          <w:lang w:val="en-GB"/>
        </w:rPr>
        <w:instrText xml:space="preserve"> ADDIN ZOTERO_ITEM CSL_CITATION {"citationID":"e587Iymr","properties":{"formattedCitation":"\\super 44\\nosupersub{}","plainCitation":"44","noteIndex":0},"citationItems":[{"id":272,"uris":["http://zotero.org/users/local/L2weoTpc/items/4ID2SSDU"],"itemData":{"id":272,"type":"paper-conference","event-title":"Proc. Intl. Soc. Mag. Reson. Med. 26","page":"2465","title":"GRE bSSFP vs. FLASH based Fourier Decomposition lung MRI at 1.5T: evaluation of image quality, fractional ventilation and lung perfusion in healthy volunteers","author":[{"family":"Rotärmel","given":"A."},{"family":"Voskrebenzev","given":"A."},{"family":"Klimes","given":"F."},{"family":"Gutberlet","given":"M."},{"family":"Wacker","given":"F."},{"family":"Vogel-Claussen","given":"J."}],"issued":{"date-parts":[["2018"]]}}}],"schema":"https://github.com/citation-style-language/schema/raw/master/csl-citation.json"} </w:instrText>
      </w:r>
      <w:r w:rsidR="00AC6712" w:rsidRPr="00F900D1">
        <w:rPr>
          <w:rFonts w:asciiTheme="majorHAnsi" w:hAnsiTheme="majorHAnsi" w:cstheme="majorHAnsi"/>
          <w:lang w:val="en-GB"/>
        </w:rPr>
        <w:fldChar w:fldCharType="separate"/>
      </w:r>
      <w:r w:rsidR="004E7A2D" w:rsidRPr="00F900D1">
        <w:rPr>
          <w:rFonts w:asciiTheme="majorHAnsi" w:hAnsiTheme="majorHAnsi" w:cstheme="majorHAnsi"/>
          <w:vertAlign w:val="superscript"/>
        </w:rPr>
        <w:t>44</w:t>
      </w:r>
      <w:r w:rsidR="00AC6712" w:rsidRPr="00F900D1">
        <w:rPr>
          <w:rFonts w:asciiTheme="majorHAnsi" w:hAnsiTheme="majorHAnsi" w:cstheme="majorHAnsi"/>
          <w:lang w:val="en-GB"/>
        </w:rPr>
        <w:fldChar w:fldCharType="end"/>
      </w:r>
      <w:r w:rsidR="00A91EAE" w:rsidRPr="00F900D1">
        <w:rPr>
          <w:rFonts w:asciiTheme="majorHAnsi" w:hAnsiTheme="majorHAnsi" w:cstheme="majorHAnsi"/>
          <w:lang w:val="en-GB"/>
        </w:rPr>
        <w:t xml:space="preserve">. </w:t>
      </w:r>
    </w:p>
    <w:p w14:paraId="0F117275" w14:textId="77777777" w:rsidR="00AC6712" w:rsidRPr="00F900D1" w:rsidRDefault="00AC6712" w:rsidP="00F900D1">
      <w:pPr>
        <w:rPr>
          <w:rFonts w:asciiTheme="majorHAnsi" w:hAnsiTheme="majorHAnsi" w:cstheme="majorHAnsi"/>
          <w:lang w:val="en-GB"/>
        </w:rPr>
      </w:pPr>
    </w:p>
    <w:p w14:paraId="0C709E8D" w14:textId="1CE038D9" w:rsidR="003E7D53" w:rsidRPr="00F900D1" w:rsidRDefault="4698EE2F" w:rsidP="00F900D1">
      <w:pPr>
        <w:rPr>
          <w:rFonts w:asciiTheme="majorHAnsi" w:hAnsiTheme="majorHAnsi" w:cstheme="majorHAnsi"/>
          <w:lang w:val="en-GB"/>
        </w:rPr>
      </w:pPr>
      <w:r w:rsidRPr="00F900D1">
        <w:rPr>
          <w:rFonts w:asciiTheme="majorHAnsi" w:hAnsiTheme="majorHAnsi" w:cstheme="majorHAnsi"/>
          <w:lang w:val="en-GB"/>
        </w:rPr>
        <w:lastRenderedPageBreak/>
        <w:t xml:space="preserve">All these </w:t>
      </w:r>
      <w:r w:rsidR="60BCAB35" w:rsidRPr="00F900D1">
        <w:rPr>
          <w:rFonts w:asciiTheme="majorHAnsi" w:hAnsiTheme="majorHAnsi" w:cstheme="majorHAnsi"/>
          <w:lang w:val="en-GB"/>
        </w:rPr>
        <w:t>signal-based</w:t>
      </w:r>
      <w:r w:rsidRPr="00F900D1">
        <w:rPr>
          <w:rFonts w:asciiTheme="majorHAnsi" w:hAnsiTheme="majorHAnsi" w:cstheme="majorHAnsi"/>
          <w:lang w:val="en-GB"/>
        </w:rPr>
        <w:t xml:space="preserve"> approaches assume that certain unwanted signal influences, including T1, T2/T2*, diffusion, t</w:t>
      </w:r>
      <w:r w:rsidR="00FB1F00" w:rsidRPr="00F900D1">
        <w:rPr>
          <w:rFonts w:asciiTheme="majorHAnsi" w:hAnsiTheme="majorHAnsi" w:cstheme="majorHAnsi"/>
          <w:lang w:val="en-GB"/>
        </w:rPr>
        <w:t>h</w:t>
      </w:r>
      <w:r w:rsidRPr="00F900D1">
        <w:rPr>
          <w:rFonts w:asciiTheme="majorHAnsi" w:hAnsiTheme="majorHAnsi" w:cstheme="majorHAnsi"/>
          <w:lang w:val="en-GB"/>
        </w:rPr>
        <w:t>rough</w:t>
      </w:r>
      <w:r w:rsidR="00DE3BD8">
        <w:rPr>
          <w:rFonts w:asciiTheme="majorHAnsi" w:hAnsiTheme="majorHAnsi" w:cstheme="majorHAnsi"/>
          <w:lang w:val="en-GB"/>
        </w:rPr>
        <w:t>-</w:t>
      </w:r>
      <w:r w:rsidRPr="00F900D1">
        <w:rPr>
          <w:rFonts w:asciiTheme="majorHAnsi" w:hAnsiTheme="majorHAnsi" w:cstheme="majorHAnsi"/>
          <w:lang w:val="en-GB"/>
        </w:rPr>
        <w:t>plane motion</w:t>
      </w:r>
      <w:r w:rsidR="00B86768" w:rsidRPr="00F900D1">
        <w:rPr>
          <w:rFonts w:asciiTheme="majorHAnsi" w:hAnsiTheme="majorHAnsi" w:cstheme="majorHAnsi"/>
          <w:lang w:val="en-GB"/>
        </w:rPr>
        <w:t>,</w:t>
      </w:r>
      <w:r w:rsidRPr="00F900D1">
        <w:rPr>
          <w:rFonts w:asciiTheme="majorHAnsi" w:hAnsiTheme="majorHAnsi" w:cstheme="majorHAnsi"/>
          <w:lang w:val="en-GB"/>
        </w:rPr>
        <w:t xml:space="preserve"> and non-orthogonally perfused voxels, are negligible.</w:t>
      </w:r>
      <w:r w:rsidR="5EA10F54" w:rsidRPr="00F900D1">
        <w:rPr>
          <w:rFonts w:asciiTheme="majorHAnsi" w:hAnsiTheme="majorHAnsi" w:cstheme="majorHAnsi"/>
          <w:lang w:val="en-GB"/>
        </w:rPr>
        <w:t xml:space="preserve"> While the progressed validation of PREFUL </w:t>
      </w:r>
      <w:r w:rsidR="003636B9" w:rsidRPr="00F900D1">
        <w:rPr>
          <w:rFonts w:asciiTheme="majorHAnsi" w:hAnsiTheme="majorHAnsi" w:cstheme="majorHAnsi"/>
          <w:lang w:val="en-GB"/>
        </w:rPr>
        <w:t xml:space="preserve">indirectly </w:t>
      </w:r>
      <w:r w:rsidR="5EA10F54" w:rsidRPr="00F900D1">
        <w:rPr>
          <w:rFonts w:asciiTheme="majorHAnsi" w:hAnsiTheme="majorHAnsi" w:cstheme="majorHAnsi"/>
          <w:lang w:val="en-GB"/>
        </w:rPr>
        <w:t>suggest</w:t>
      </w:r>
      <w:r w:rsidR="00B86768" w:rsidRPr="00F900D1">
        <w:rPr>
          <w:rFonts w:asciiTheme="majorHAnsi" w:hAnsiTheme="majorHAnsi" w:cstheme="majorHAnsi"/>
          <w:lang w:val="en-GB"/>
        </w:rPr>
        <w:t>s</w:t>
      </w:r>
      <w:r w:rsidR="5EA10F54" w:rsidRPr="00F900D1">
        <w:rPr>
          <w:rFonts w:asciiTheme="majorHAnsi" w:hAnsiTheme="majorHAnsi" w:cstheme="majorHAnsi"/>
          <w:lang w:val="en-GB"/>
        </w:rPr>
        <w:t xml:space="preserve"> that indeed such influences are</w:t>
      </w:r>
      <w:r w:rsidR="2651CB06" w:rsidRPr="00F900D1">
        <w:rPr>
          <w:rFonts w:asciiTheme="majorHAnsi" w:hAnsiTheme="majorHAnsi" w:cstheme="majorHAnsi"/>
          <w:lang w:val="en-GB"/>
        </w:rPr>
        <w:t xml:space="preserve"> not critical,</w:t>
      </w:r>
      <w:r w:rsidR="5EA10F54" w:rsidRPr="00F900D1">
        <w:rPr>
          <w:rFonts w:asciiTheme="majorHAnsi" w:hAnsiTheme="majorHAnsi" w:cstheme="majorHAnsi"/>
          <w:lang w:val="en-GB"/>
        </w:rPr>
        <w:t xml:space="preserve"> </w:t>
      </w:r>
      <w:proofErr w:type="spellStart"/>
      <w:r w:rsidR="5EA10F54" w:rsidRPr="00F900D1">
        <w:rPr>
          <w:rFonts w:asciiTheme="majorHAnsi" w:hAnsiTheme="majorHAnsi" w:cstheme="majorHAnsi"/>
          <w:lang w:val="en-GB"/>
        </w:rPr>
        <w:t>Triphan</w:t>
      </w:r>
      <w:proofErr w:type="spellEnd"/>
      <w:r w:rsidR="5EA10F54" w:rsidRPr="00F900D1">
        <w:rPr>
          <w:rFonts w:asciiTheme="majorHAnsi" w:hAnsiTheme="majorHAnsi" w:cstheme="majorHAnsi"/>
          <w:lang w:val="en-GB"/>
        </w:rPr>
        <w:t xml:space="preserve"> et al. showed </w:t>
      </w:r>
      <w:r w:rsidR="2651CB06" w:rsidRPr="00F900D1">
        <w:rPr>
          <w:rFonts w:asciiTheme="majorHAnsi" w:hAnsiTheme="majorHAnsi" w:cstheme="majorHAnsi"/>
          <w:lang w:val="en-GB"/>
        </w:rPr>
        <w:t>that there is a dependence o</w:t>
      </w:r>
      <w:r w:rsidR="002E6930">
        <w:rPr>
          <w:rFonts w:asciiTheme="majorHAnsi" w:hAnsiTheme="majorHAnsi" w:cstheme="majorHAnsi"/>
          <w:lang w:val="en-GB"/>
        </w:rPr>
        <w:t>n</w:t>
      </w:r>
      <w:r w:rsidR="2651CB06" w:rsidRPr="00F900D1">
        <w:rPr>
          <w:rFonts w:asciiTheme="majorHAnsi" w:hAnsiTheme="majorHAnsi" w:cstheme="majorHAnsi"/>
          <w:lang w:val="en-GB"/>
        </w:rPr>
        <w:t xml:space="preserve"> the effective T1 and TE</w:t>
      </w:r>
      <w:r w:rsidR="0FD5FA4A" w:rsidRPr="00F900D1">
        <w:rPr>
          <w:rFonts w:asciiTheme="majorHAnsi" w:hAnsiTheme="majorHAnsi" w:cstheme="majorHAnsi"/>
          <w:lang w:val="en-GB"/>
        </w:rPr>
        <w:t>, which is explained by the different weighting of the blood and parenchymal components depending on the TE</w:t>
      </w:r>
      <w:r w:rsidR="00DA3ECD" w:rsidRPr="00F900D1">
        <w:rPr>
          <w:rFonts w:asciiTheme="majorHAnsi" w:hAnsiTheme="majorHAnsi" w:cstheme="majorHAnsi"/>
          <w:lang w:val="en-GB"/>
        </w:rPr>
        <w:fldChar w:fldCharType="begin"/>
      </w:r>
      <w:r w:rsidR="004E7A2D" w:rsidRPr="00F900D1">
        <w:rPr>
          <w:rFonts w:asciiTheme="majorHAnsi" w:hAnsiTheme="majorHAnsi" w:cstheme="majorHAnsi"/>
          <w:lang w:val="en-GB"/>
        </w:rPr>
        <w:instrText xml:space="preserve"> ADDIN ZOTERO_ITEM CSL_CITATION {"citationID":"tibOb0yz","properties":{"formattedCitation":"\\super 45\\nosupersub{}","plainCitation":"45","noteIndex":0},"citationItems":[{"id":668,"uris":["http://zotero.org/users/local/L2weoTpc/items/GPVDSFHL"],"itemData":{"id":668,"type":"article-journal","abstract":"Background There is a clinical need for imaging-derived biomarkers for the management of chronic obstructive pulmonary disease (COPD). Observed pulmonary T1 (T1(TE)) depends on the echo-time (TE) and reflects regional pulmonary function. Purpose To investigate the potential diagnostic value of T1(TE) for the assessment of lung disease in COPD patients by determining correlations with clinical parameters and quantitative CT. Study Type Prospective non-randomized diagnostic study. Population Thirty COPD patients (67.7 ± 6.6 years). Data from a previous study (15 healthy volunteers [26.2 ± 3.9 years) were used as reference. Field Strength/Sequence Study participants were examined at 1.5 T using dynamic contrast-enhanced three-dimensional gradient echo keyhole perfusion sequence and a multi-echo inversion recovery two-dimensional UTE (ultra-short TE) sequence for T1(TE) mapping at TE1-5 = 70 μsec, 500 μsec, 1200 μsec, 1650 μsec, and 2300 μsec. Assessment Perfusion images were scored by three radiologists. T1(TE) was automatically quantified. Computed tomography (CT) images were quantified in software (qCT). Clinical parameters including pulmonary function testing were also acquired. Statistical Tests Spearman rank correlation coefficients (ρ) were calculated between T1(TE) and perfusion scores, clinical parameters and qCT. A P-value &lt;0.05 was considered statistically significant. Results Median values were T1(TE1-5) = 644 ± 78 msec, 835 ± 92 msec, 835 ± 87 msec, 831 ± 131 msec, 893 ± 220 msec, all significantly shorter than previously reported in healthy subjects. A significant increase of T1 was observed from TE1 to TE2, with no changes from TE2 to TE3 (P = 0.48), TE3 to TE4 (P = 0.94) or TE4 to TE5 (P = 0.02) which demonstrates an increase at shorter TEs than in healthy subjects. Moderate to strong Spearman's correlations between T1 and parameters including the predicted diffusing capacity for carbon monoxide (DLCO, ρ &lt; 0.70), mean lung density (MLD, ρ &lt; 0.72) and the perfusion score (ρ &gt; −0.69) were found. Overall, correlations were strongest at TE2, weaker at TE1 and rarely significant at TE4-TE5. Data Conclusion In COPD patients, the increase of T1(TE) with TE occurred at shorter TEs than previously found in healthy subjects. Together with the lack of correlation between T1 and clinical parameters of disease at longer TEs, this suggests that T1(TE) quantification in COPD patients requires shorter TEs. The TE-dependence of correlations implies that T1(TE) mapping might be developed further to provide diagnostic information beyond T1 at a single TE. Level of Evidence 2 Technical Efficacy Stage 1","container-title":"Journal of Magnetic Resonance Imaging","DOI":"10.1002/jmri.27746","ISSN":"1522-2586","issue":"5","language":"en","license":"© 2021 The Authors. Journal of Magnetic Resonance Imaging published by Wiley Periodicals LLC. on behalf of International Society for Magnetic Resonance in Medicine.","note":"_eprint: https://onlinelibrary.wiley.com/doi/pdf/10.1002/jmri.27746","page":"1562-1571","source":"Wiley Online Library","title":"Echo Time-Dependent Observed Lung T1 in Patients With Chronic Obstructive Pulmonary Disease in Correlation With Quantitative Imaging and Clinical Indices","volume":"54","author":[{"family":"Triphan","given":"Simon M. F."},{"family":"Weinheimer","given":"Oliver"},{"family":"Gutberlet","given":"Marcel"},{"family":"Heußel","given":"Claus P."},{"family":"Vogel-Claussen","given":"Jens"},{"family":"Herth","given":"Felix"},{"family":"Vogelmeier","given":"Claus F."},{"family":"Jörres","given":"Rudolf A."},{"family":"Kauczor","given":"Hans-Ulrich"},{"family":"Wielpütz","given":"Mark O."},{"family":"Biederer","given":"Jürgen"},{"family":"Jobst","given":"Bertram J."},{"family":"Group","given":"for the COSYCONET Study"}],"issued":{"date-parts":[["2021"]]}}}],"schema":"https://github.com/citation-style-language/schema/raw/master/csl-citation.json"} </w:instrText>
      </w:r>
      <w:r w:rsidR="00DA3ECD" w:rsidRPr="00F900D1">
        <w:rPr>
          <w:rFonts w:asciiTheme="majorHAnsi" w:hAnsiTheme="majorHAnsi" w:cstheme="majorHAnsi"/>
          <w:lang w:val="en-GB"/>
        </w:rPr>
        <w:fldChar w:fldCharType="separate"/>
      </w:r>
      <w:r w:rsidR="004E7A2D" w:rsidRPr="00F900D1">
        <w:rPr>
          <w:rFonts w:asciiTheme="majorHAnsi" w:hAnsiTheme="majorHAnsi" w:cstheme="majorHAnsi"/>
          <w:vertAlign w:val="superscript"/>
        </w:rPr>
        <w:t>45</w:t>
      </w:r>
      <w:r w:rsidR="00DA3ECD" w:rsidRPr="00F900D1">
        <w:rPr>
          <w:rFonts w:asciiTheme="majorHAnsi" w:hAnsiTheme="majorHAnsi" w:cstheme="majorHAnsi"/>
          <w:lang w:val="en-GB"/>
        </w:rPr>
        <w:fldChar w:fldCharType="end"/>
      </w:r>
      <w:r w:rsidR="2651CB06" w:rsidRPr="00F900D1">
        <w:rPr>
          <w:rFonts w:asciiTheme="majorHAnsi" w:hAnsiTheme="majorHAnsi" w:cstheme="majorHAnsi"/>
          <w:lang w:val="en-GB"/>
        </w:rPr>
        <w:t xml:space="preserve">. In this light, </w:t>
      </w:r>
      <w:r w:rsidR="0FD5FA4A" w:rsidRPr="00F900D1">
        <w:rPr>
          <w:rFonts w:asciiTheme="majorHAnsi" w:hAnsiTheme="majorHAnsi" w:cstheme="majorHAnsi"/>
          <w:lang w:val="en-GB"/>
        </w:rPr>
        <w:t xml:space="preserve">the initial advantage of </w:t>
      </w:r>
      <w:proofErr w:type="spellStart"/>
      <w:r w:rsidR="2651CB06" w:rsidRPr="00F900D1">
        <w:rPr>
          <w:rFonts w:asciiTheme="majorHAnsi" w:hAnsiTheme="majorHAnsi" w:cstheme="majorHAnsi"/>
          <w:lang w:val="en-GB"/>
        </w:rPr>
        <w:t>bSSFP</w:t>
      </w:r>
      <w:proofErr w:type="spellEnd"/>
      <w:r w:rsidR="0FD5FA4A" w:rsidRPr="00F900D1">
        <w:rPr>
          <w:rFonts w:asciiTheme="majorHAnsi" w:hAnsiTheme="majorHAnsi" w:cstheme="majorHAnsi"/>
          <w:lang w:val="en-GB"/>
        </w:rPr>
        <w:t xml:space="preserve"> to visualize blood due to T2/T1 contrast might pose an additional challenge to establish an</w:t>
      </w:r>
      <w:r w:rsidR="2651CB06" w:rsidRPr="00F900D1">
        <w:rPr>
          <w:rFonts w:asciiTheme="majorHAnsi" w:hAnsiTheme="majorHAnsi" w:cstheme="majorHAnsi"/>
          <w:lang w:val="en-GB"/>
        </w:rPr>
        <w:t xml:space="preserve"> accurate quantification</w:t>
      </w:r>
      <w:r w:rsidR="0FD5FA4A" w:rsidRPr="00F900D1">
        <w:rPr>
          <w:rFonts w:asciiTheme="majorHAnsi" w:hAnsiTheme="majorHAnsi" w:cstheme="majorHAnsi"/>
          <w:lang w:val="en-GB"/>
        </w:rPr>
        <w:t xml:space="preserve"> in comparison to the simpler contrast mechanics of a</w:t>
      </w:r>
      <w:r w:rsidR="005F2B02">
        <w:rPr>
          <w:rFonts w:asciiTheme="majorHAnsi" w:hAnsiTheme="majorHAnsi" w:cstheme="majorHAnsi"/>
          <w:lang w:val="en-GB"/>
        </w:rPr>
        <w:t>n</w:t>
      </w:r>
      <w:r w:rsidR="0FD5FA4A" w:rsidRPr="00F900D1">
        <w:rPr>
          <w:rFonts w:asciiTheme="majorHAnsi" w:hAnsiTheme="majorHAnsi" w:cstheme="majorHAnsi"/>
          <w:lang w:val="en-GB"/>
        </w:rPr>
        <w:t xml:space="preserve"> SPGRE</w:t>
      </w:r>
      <w:r w:rsidR="2651CB06" w:rsidRPr="00F900D1">
        <w:rPr>
          <w:rFonts w:asciiTheme="majorHAnsi" w:hAnsiTheme="majorHAnsi" w:cstheme="majorHAnsi"/>
          <w:lang w:val="en-GB"/>
        </w:rPr>
        <w:t xml:space="preserve">. </w:t>
      </w:r>
      <w:r w:rsidR="003636B9" w:rsidRPr="00F900D1">
        <w:rPr>
          <w:rFonts w:asciiTheme="majorHAnsi" w:hAnsiTheme="majorHAnsi" w:cstheme="majorHAnsi"/>
          <w:lang w:val="en-GB"/>
        </w:rPr>
        <w:t xml:space="preserve">Nevertheless, further studies </w:t>
      </w:r>
      <w:r w:rsidR="005F2B02">
        <w:rPr>
          <w:rFonts w:asciiTheme="majorHAnsi" w:hAnsiTheme="majorHAnsi" w:cstheme="majorHAnsi"/>
          <w:lang w:val="en-GB"/>
        </w:rPr>
        <w:t>that</w:t>
      </w:r>
      <w:r w:rsidR="003636B9" w:rsidRPr="00F900D1">
        <w:rPr>
          <w:rFonts w:asciiTheme="majorHAnsi" w:hAnsiTheme="majorHAnsi" w:cstheme="majorHAnsi"/>
          <w:lang w:val="en-GB"/>
        </w:rPr>
        <w:t xml:space="preserve"> directly address the influence of </w:t>
      </w:r>
      <w:r w:rsidR="002140E7" w:rsidRPr="00F900D1">
        <w:rPr>
          <w:rFonts w:asciiTheme="majorHAnsi" w:hAnsiTheme="majorHAnsi" w:cstheme="majorHAnsi"/>
          <w:lang w:val="en-GB"/>
        </w:rPr>
        <w:t>various MR-variables</w:t>
      </w:r>
      <w:r w:rsidR="003636B9" w:rsidRPr="00F900D1">
        <w:rPr>
          <w:rFonts w:asciiTheme="majorHAnsi" w:hAnsiTheme="majorHAnsi" w:cstheme="majorHAnsi"/>
          <w:lang w:val="en-GB"/>
        </w:rPr>
        <w:t xml:space="preserve">, </w:t>
      </w:r>
      <w:r w:rsidR="005F43B2" w:rsidRPr="00F900D1">
        <w:rPr>
          <w:rFonts w:asciiTheme="majorHAnsi" w:hAnsiTheme="majorHAnsi" w:cstheme="majorHAnsi"/>
          <w:lang w:val="en-GB"/>
        </w:rPr>
        <w:t xml:space="preserve">for example, </w:t>
      </w:r>
      <w:r w:rsidR="003636B9" w:rsidRPr="00F900D1">
        <w:rPr>
          <w:rFonts w:asciiTheme="majorHAnsi" w:hAnsiTheme="majorHAnsi" w:cstheme="majorHAnsi"/>
          <w:lang w:val="en-GB"/>
        </w:rPr>
        <w:t>as performed by Glandorf et al.</w:t>
      </w:r>
      <w:r w:rsidR="002140E7" w:rsidRPr="00F900D1">
        <w:rPr>
          <w:rFonts w:asciiTheme="majorHAnsi" w:hAnsiTheme="majorHAnsi" w:cstheme="majorHAnsi"/>
          <w:lang w:val="en-GB"/>
        </w:rPr>
        <w:t xml:space="preserve"> for contrast media</w:t>
      </w:r>
      <w:r w:rsidR="007C22FE" w:rsidRPr="00F900D1">
        <w:rPr>
          <w:rFonts w:asciiTheme="majorHAnsi" w:hAnsiTheme="majorHAnsi" w:cstheme="majorHAnsi"/>
          <w:lang w:val="en-GB"/>
        </w:rPr>
        <w:fldChar w:fldCharType="begin"/>
      </w:r>
      <w:r w:rsidR="007C22FE" w:rsidRPr="00F900D1">
        <w:rPr>
          <w:rFonts w:asciiTheme="majorHAnsi" w:hAnsiTheme="majorHAnsi" w:cstheme="majorHAnsi"/>
          <w:lang w:val="en-GB"/>
        </w:rPr>
        <w:instrText xml:space="preserve"> ADDIN ZOTERO_ITEM CSL_CITATION {"citationID":"xziVXvwG","properties":{"formattedCitation":"\\super 46, 47\\nosupersub{}","plainCitation":"46, 47","noteIndex":0},"citationItems":[{"id":462,"uris":["http://zotero.org/users/local/L2weoTpc/items/5YPPEEDW"],"itemData":{"id":462,"type":"article-journal","abstract":"Purpose To evaluate the influence of intravenously administered gadolinium-based contrast agents on functional ventilation and perfusion parameters derived by phase-resolved functional lung (PREFUL) MRI. Methods Fourteen participants underwent functional MRI at 1.5T using a 2D spoiled gradient echo sequence during free breathing. Three data sets of PREFUL images were obtained—the 1st data set was acquired in mean 33:46 min (SD = 6:20 min) prior, the 2nd and 3rd data sets 43 and 91 s (both SD = 1.9 s), respectively, after i.v. application of gadobutrol. Full respiratory and cardiac cycles were reconstructed and functional parameters of regional ventilation (RV), perfusion (Q), and quantified perfusion (QQuant) together with perfusion-defected percentages (QDP), ventilation-defected percentages (VDP), and ventilation–perfusion match (VQM) were calculated and compared for systematic differences between the acquired data sets. Results RV- and Q-values presented no significant alteration after gadobutrol administration. Consequently, QDP, VDP, and VQ maps were not significantly different. Sørensen–Dice coefficients of QDP and VDP maps between the different series varied up to ±9%. QQuant was significantly increased after the application of gadobutrol (1st vs. 2nd series, P = 0.0021; 1st vs. 3rd, P = 0.0188), which can be explained by the velocity-dependent signal in the completely blood-filled voxel (ROI of the aorta) after shortening of T1 relaxation time (1st vs. 2nd series, P = 0.0003; 1st vs. 3rd series, P = 0.0008). Conclusion Except for quantified perfusion, all evaluated functional parameters including ventilation- and perfusion-weighted maps derived by PREFUL MRI were independent of gadolinium-based contrast agents, which is important for the design of MRI protocols in future studies.","container-title":"Magnetic Resonance in Medicine","DOI":"10.1002/mrm.27991","ISSN":"1522-2594","issue":"3","language":"en","note":"_eprint: https://onlinelibrary.wiley.com/doi/pdf/10.1002/mrm.27991","page":"1045-1054","source":"Wiley Online Library","title":"Effect of intravenously injected gadolinium-based contrast agents on functional lung parameters derived by PREFUL MRI","volume":"83","author":[{"family":"Glandorf","given":"Julian"},{"family":"Klimeš","given":"Filip"},{"family":"Voskrebenzev","given":"Andreas"},{"family":"Gutberlet","given":"Marcel"},{"family":"Wacker","given":"Frank"},{"family":"Vogel-Claussen","given":"Jens"}],"issued":{"date-parts":[["2020"]]}}},{"id":723,"uris":["http://zotero.org/users/local/L2weoTpc/items/9W3ZI65Y"],"itemData":{"id":723,"type":"article-journal","abstract":"PURPOSE: The purpose of this study is to evaluate the influences of gadolinium-based contrast agents, field-strength and different sequences on perfusion quantification in Phase-Resolved Functional Lung (PREFUL) MRI.\nMATERIALS AND METHODS: Four cohorts of different subjects were imaged to analyze influences on the quantified perfusion maps: 1) at baseline and after 2 weeks to obtain the reproducibility (26 COPD patients), 2) before and after the administration of gadobutrol (11 COPD, 2 PAH and 1 asthma), 3) at 1.5T and 3T (12 healthy, 4 CF), and 4) with different acquisition sequences spoiled gradient echo (SPGR) and balanced steady-state free precession (bSSFP) (11 COPD, 7 healthy). Wilcoxon-signed rank test, Bland-Altman plots, voxelwise Pearson correlations, normalized histogram analyses with skewness and kurtosis and two-sample Kolmogorov-Smirnov tests were performed. P value ≤ 0.05 was considered statistically significant.\nRESULTS: In all cohorts, linear correlations of the perfusion values were significant with correlation coefficients of at least 0.7 considering the entire lung (P&lt;0.01). The reproducibility cohort revealed stable results with a similar distribution. In the gadolinium cohort, the quantified perfusion increased significantly (P&lt;0.01), and no significant change was detected in the histogram analysis. In the field-strength cohort, no significant change of the quantified perfusion was shown, but a significant increase of skewness and kurtosis at 3T (P = 0.01). In the sequence cohort, the quantified perfusion decreased significantly in the bSSFP sequence (P&lt;0.01) together with a significant decrease of skewness and kurtosis (P = 0.02). The field-strength and sequence cohorts had differing probability distribution in the two-sample Kolmogorov-Smirnov tests.\nCONCLUSION: We observed a high susceptibility of perfusion quantification to gadolinium, field-strength or MRI sequence leading to distortion and deviation of the perfusion values. Future multicenter studies should strictly adhere to the identical study protocols to generate comparable results.","container-title":"PloS One","DOI":"10.1371/journal.pone.0288744","ISSN":"1932-6203","issue":"8","journalAbbreviation":"PLoS One","language":"eng","note":"PMID: 37527251\nPMCID: PMC10393130","page":"e0288744","source":"PubMed","title":"Influence of gadolinium, field-strength and sequence type on quantified perfusion values in phase-resolved functional lung MRI","volume":"18","author":[{"family":"Glandorf","given":"Julian"},{"family":"Brunzema","given":"Fynn"},{"family":"Klimeš","given":"Filip"},{"family":"Behrendt","given":"Lea"},{"family":"Voskrebenzev","given":"Andreas"},{"family":"Gutberlet","given":"Marcel"},{"family":"Wernz","given":"Marius M."},{"family":"Grimm","given":"Robert"},{"family":"Wacker","given":"Frank"},{"family":"Vogel-Claussen","given":"Jens"}],"issued":{"date-parts":[["2023"]]}}}],"schema":"https://github.com/citation-style-language/schema/raw/master/csl-citation.json"} </w:instrText>
      </w:r>
      <w:r w:rsidR="007C22FE" w:rsidRPr="00F900D1">
        <w:rPr>
          <w:rFonts w:asciiTheme="majorHAnsi" w:hAnsiTheme="majorHAnsi" w:cstheme="majorHAnsi"/>
          <w:lang w:val="en-GB"/>
        </w:rPr>
        <w:fldChar w:fldCharType="separate"/>
      </w:r>
      <w:r w:rsidR="007C22FE" w:rsidRPr="00F900D1">
        <w:rPr>
          <w:rFonts w:asciiTheme="majorHAnsi" w:hAnsiTheme="majorHAnsi" w:cstheme="majorHAnsi"/>
          <w:vertAlign w:val="superscript"/>
        </w:rPr>
        <w:t>46,47</w:t>
      </w:r>
      <w:r w:rsidR="007C22FE" w:rsidRPr="00F900D1">
        <w:rPr>
          <w:rFonts w:asciiTheme="majorHAnsi" w:hAnsiTheme="majorHAnsi" w:cstheme="majorHAnsi"/>
          <w:lang w:val="en-GB"/>
        </w:rPr>
        <w:fldChar w:fldCharType="end"/>
      </w:r>
      <w:r w:rsidR="003636B9" w:rsidRPr="00F900D1">
        <w:rPr>
          <w:rFonts w:asciiTheme="majorHAnsi" w:hAnsiTheme="majorHAnsi" w:cstheme="majorHAnsi"/>
          <w:lang w:val="en-GB"/>
        </w:rPr>
        <w:t xml:space="preserve">, </w:t>
      </w:r>
      <w:r w:rsidR="002140E7" w:rsidRPr="00F900D1">
        <w:rPr>
          <w:rFonts w:asciiTheme="majorHAnsi" w:hAnsiTheme="majorHAnsi" w:cstheme="majorHAnsi"/>
          <w:lang w:val="en-GB"/>
        </w:rPr>
        <w:t xml:space="preserve">are desirable as they </w:t>
      </w:r>
      <w:r w:rsidR="0056308C" w:rsidRPr="00F900D1">
        <w:rPr>
          <w:rFonts w:asciiTheme="majorHAnsi" w:hAnsiTheme="majorHAnsi" w:cstheme="majorHAnsi"/>
          <w:lang w:val="en-GB"/>
        </w:rPr>
        <w:t>can</w:t>
      </w:r>
      <w:r w:rsidR="002140E7" w:rsidRPr="00F900D1">
        <w:rPr>
          <w:rFonts w:asciiTheme="majorHAnsi" w:hAnsiTheme="majorHAnsi" w:cstheme="majorHAnsi"/>
          <w:lang w:val="en-GB"/>
        </w:rPr>
        <w:t xml:space="preserve"> </w:t>
      </w:r>
      <w:r w:rsidR="003636B9" w:rsidRPr="00F900D1">
        <w:rPr>
          <w:rFonts w:asciiTheme="majorHAnsi" w:hAnsiTheme="majorHAnsi" w:cstheme="majorHAnsi"/>
          <w:lang w:val="en-GB"/>
        </w:rPr>
        <w:t xml:space="preserve">directly </w:t>
      </w:r>
      <w:r w:rsidR="002140E7" w:rsidRPr="00F900D1">
        <w:rPr>
          <w:rFonts w:asciiTheme="majorHAnsi" w:hAnsiTheme="majorHAnsi" w:cstheme="majorHAnsi"/>
          <w:lang w:val="en-GB"/>
        </w:rPr>
        <w:t xml:space="preserve">quantify the effect on PREFUL. </w:t>
      </w:r>
    </w:p>
    <w:p w14:paraId="53E7CB7B" w14:textId="77777777" w:rsidR="00281A92" w:rsidRPr="00F900D1" w:rsidRDefault="00281A92" w:rsidP="00F900D1">
      <w:pPr>
        <w:rPr>
          <w:rFonts w:asciiTheme="majorHAnsi" w:hAnsiTheme="majorHAnsi" w:cstheme="majorHAnsi"/>
          <w:lang w:val="en-GB"/>
        </w:rPr>
      </w:pPr>
    </w:p>
    <w:p w14:paraId="6ACCD9AC" w14:textId="6506C06C" w:rsidR="00B3406D" w:rsidRPr="00F900D1" w:rsidRDefault="00B3406D" w:rsidP="00F900D1">
      <w:pPr>
        <w:pStyle w:val="berschrift3"/>
        <w:numPr>
          <w:ilvl w:val="0"/>
          <w:numId w:val="0"/>
        </w:numPr>
        <w:spacing w:before="0"/>
        <w:rPr>
          <w:rStyle w:val="Hervorhebung"/>
          <w:b/>
          <w:bCs w:val="0"/>
          <w:i w:val="0"/>
          <w:iCs w:val="0"/>
        </w:rPr>
      </w:pPr>
      <w:r w:rsidRPr="00F900D1">
        <w:rPr>
          <w:rStyle w:val="Hervorhebung"/>
          <w:b/>
          <w:bCs w:val="0"/>
          <w:i w:val="0"/>
          <w:iCs w:val="0"/>
        </w:rPr>
        <w:t>Importance</w:t>
      </w:r>
    </w:p>
    <w:p w14:paraId="4F10E3E6" w14:textId="2AC94C14" w:rsidR="00B3406D" w:rsidRPr="00F900D1" w:rsidRDefault="2F4AC058" w:rsidP="00F900D1">
      <w:pPr>
        <w:rPr>
          <w:rFonts w:asciiTheme="majorHAnsi" w:hAnsiTheme="majorHAnsi" w:cstheme="majorHAnsi"/>
          <w:lang w:val="en-GB"/>
        </w:rPr>
      </w:pPr>
      <w:r w:rsidRPr="00F900D1">
        <w:rPr>
          <w:rFonts w:asciiTheme="majorHAnsi" w:hAnsiTheme="majorHAnsi" w:cstheme="majorHAnsi"/>
          <w:lang w:val="en-GB"/>
        </w:rPr>
        <w:t>Being a free-breathing</w:t>
      </w:r>
      <w:r w:rsidR="003D3980" w:rsidRPr="00F900D1">
        <w:rPr>
          <w:rFonts w:asciiTheme="majorHAnsi" w:hAnsiTheme="majorHAnsi" w:cstheme="majorHAnsi"/>
          <w:lang w:val="en-GB"/>
        </w:rPr>
        <w:t>,</w:t>
      </w:r>
      <w:r w:rsidRPr="00F900D1">
        <w:rPr>
          <w:rFonts w:asciiTheme="majorHAnsi" w:hAnsiTheme="majorHAnsi" w:cstheme="majorHAnsi"/>
          <w:lang w:val="en-GB"/>
        </w:rPr>
        <w:t xml:space="preserve"> contrast-media-free method, </w:t>
      </w:r>
      <w:r w:rsidR="6D34D2F1" w:rsidRPr="00F900D1">
        <w:rPr>
          <w:rFonts w:asciiTheme="majorHAnsi" w:hAnsiTheme="majorHAnsi" w:cstheme="majorHAnsi"/>
          <w:lang w:val="en-GB"/>
        </w:rPr>
        <w:t xml:space="preserve">PREFUL </w:t>
      </w:r>
      <w:r w:rsidRPr="00F900D1">
        <w:rPr>
          <w:rFonts w:asciiTheme="majorHAnsi" w:hAnsiTheme="majorHAnsi" w:cstheme="majorHAnsi"/>
          <w:lang w:val="en-GB"/>
        </w:rPr>
        <w:t xml:space="preserve">shares many advantages with the previously mentioned </w:t>
      </w:r>
      <w:r w:rsidR="032A107F" w:rsidRPr="00F900D1">
        <w:rPr>
          <w:rFonts w:asciiTheme="majorHAnsi" w:hAnsiTheme="majorHAnsi" w:cstheme="majorHAnsi"/>
          <w:lang w:val="en-GB"/>
        </w:rPr>
        <w:t xml:space="preserve">related </w:t>
      </w:r>
      <w:r w:rsidRPr="00F900D1">
        <w:rPr>
          <w:rFonts w:asciiTheme="majorHAnsi" w:hAnsiTheme="majorHAnsi" w:cstheme="majorHAnsi"/>
          <w:lang w:val="en-GB"/>
        </w:rPr>
        <w:t>method</w:t>
      </w:r>
      <w:r w:rsidR="032A107F" w:rsidRPr="00F900D1">
        <w:rPr>
          <w:rFonts w:asciiTheme="majorHAnsi" w:hAnsiTheme="majorHAnsi" w:cstheme="majorHAnsi"/>
          <w:lang w:val="en-GB"/>
        </w:rPr>
        <w:t>s</w:t>
      </w:r>
      <w:r w:rsidRPr="00F900D1">
        <w:rPr>
          <w:rFonts w:asciiTheme="majorHAnsi" w:hAnsiTheme="majorHAnsi" w:cstheme="majorHAnsi"/>
          <w:lang w:val="en-GB"/>
        </w:rPr>
        <w:t xml:space="preserve">: 1) No ionizing radiation and contrast agent application, 2) </w:t>
      </w:r>
      <w:r w:rsidR="032A107F" w:rsidRPr="00F900D1">
        <w:rPr>
          <w:rFonts w:asciiTheme="majorHAnsi" w:hAnsiTheme="majorHAnsi" w:cstheme="majorHAnsi"/>
          <w:lang w:val="en-GB"/>
        </w:rPr>
        <w:t>No requirement for additional hardware or person</w:t>
      </w:r>
      <w:r w:rsidR="15FE0BC9" w:rsidRPr="00F900D1">
        <w:rPr>
          <w:rFonts w:asciiTheme="majorHAnsi" w:hAnsiTheme="majorHAnsi" w:cstheme="majorHAnsi"/>
          <w:lang w:val="en-GB"/>
        </w:rPr>
        <w:t>ne</w:t>
      </w:r>
      <w:r w:rsidR="032A107F" w:rsidRPr="00F900D1">
        <w:rPr>
          <w:rFonts w:asciiTheme="majorHAnsi" w:hAnsiTheme="majorHAnsi" w:cstheme="majorHAnsi"/>
          <w:lang w:val="en-GB"/>
        </w:rPr>
        <w:t xml:space="preserve">l, 3) acquisition, which depends only on minimal patient compliance. These advantages make PREFUL </w:t>
      </w:r>
      <w:r w:rsidR="6D34D2F1" w:rsidRPr="00F900D1">
        <w:rPr>
          <w:rFonts w:asciiTheme="majorHAnsi" w:hAnsiTheme="majorHAnsi" w:cstheme="majorHAnsi"/>
          <w:lang w:val="en-GB"/>
        </w:rPr>
        <w:t xml:space="preserve">a </w:t>
      </w:r>
      <w:r w:rsidR="032A107F" w:rsidRPr="00F900D1">
        <w:rPr>
          <w:rFonts w:asciiTheme="majorHAnsi" w:hAnsiTheme="majorHAnsi" w:cstheme="majorHAnsi"/>
          <w:lang w:val="en-GB"/>
        </w:rPr>
        <w:t xml:space="preserve">convenient </w:t>
      </w:r>
      <w:r w:rsidR="6D34D2F1" w:rsidRPr="00F900D1">
        <w:rPr>
          <w:rFonts w:asciiTheme="majorHAnsi" w:hAnsiTheme="majorHAnsi" w:cstheme="majorHAnsi"/>
          <w:lang w:val="en-GB"/>
        </w:rPr>
        <w:t>monitoring tool</w:t>
      </w:r>
      <w:r w:rsidR="032A107F" w:rsidRPr="00F900D1">
        <w:rPr>
          <w:rFonts w:asciiTheme="majorHAnsi" w:hAnsiTheme="majorHAnsi" w:cstheme="majorHAnsi"/>
          <w:lang w:val="en-GB"/>
        </w:rPr>
        <w:t>, especially</w:t>
      </w:r>
      <w:r w:rsidR="6D34D2F1" w:rsidRPr="00F900D1">
        <w:rPr>
          <w:rFonts w:asciiTheme="majorHAnsi" w:hAnsiTheme="majorHAnsi" w:cstheme="majorHAnsi"/>
          <w:lang w:val="en-GB"/>
        </w:rPr>
        <w:t xml:space="preserve"> for vulnerable groups such as children </w:t>
      </w:r>
      <w:r w:rsidR="29F64BF7" w:rsidRPr="00F900D1">
        <w:rPr>
          <w:rFonts w:asciiTheme="majorHAnsi" w:hAnsiTheme="majorHAnsi" w:cstheme="majorHAnsi"/>
          <w:lang w:val="en-GB"/>
        </w:rPr>
        <w:t>with chronic pulmonary disease.</w:t>
      </w:r>
      <w:r w:rsidR="032A107F" w:rsidRPr="00F900D1">
        <w:rPr>
          <w:rFonts w:asciiTheme="majorHAnsi" w:hAnsiTheme="majorHAnsi" w:cstheme="majorHAnsi"/>
          <w:lang w:val="en-GB"/>
        </w:rPr>
        <w:t xml:space="preserve"> Although</w:t>
      </w:r>
      <w:r w:rsidR="003F1FB7" w:rsidRPr="00F900D1">
        <w:rPr>
          <w:rFonts w:asciiTheme="majorHAnsi" w:hAnsiTheme="majorHAnsi" w:cstheme="majorHAnsi"/>
          <w:lang w:val="en-GB"/>
        </w:rPr>
        <w:t xml:space="preserve"> </w:t>
      </w:r>
      <w:r w:rsidR="032A107F" w:rsidRPr="00F900D1">
        <w:rPr>
          <w:rFonts w:asciiTheme="majorHAnsi" w:hAnsiTheme="majorHAnsi" w:cstheme="majorHAnsi"/>
          <w:lang w:val="en-GB"/>
        </w:rPr>
        <w:t xml:space="preserve">SNR is low with </w:t>
      </w:r>
      <w:r w:rsidR="15FE0BC9" w:rsidRPr="00F900D1">
        <w:rPr>
          <w:rFonts w:asciiTheme="majorHAnsi" w:hAnsiTheme="majorHAnsi" w:cstheme="majorHAnsi"/>
          <w:lang w:val="en-GB"/>
        </w:rPr>
        <w:t>SPGR</w:t>
      </w:r>
      <w:r w:rsidR="006E4B51" w:rsidRPr="00F900D1">
        <w:rPr>
          <w:rFonts w:asciiTheme="majorHAnsi" w:hAnsiTheme="majorHAnsi" w:cstheme="majorHAnsi"/>
          <w:lang w:val="en-GB"/>
        </w:rPr>
        <w:t>E</w:t>
      </w:r>
      <w:r w:rsidR="032A107F" w:rsidRPr="00F900D1">
        <w:rPr>
          <w:rFonts w:asciiTheme="majorHAnsi" w:hAnsiTheme="majorHAnsi" w:cstheme="majorHAnsi"/>
          <w:lang w:val="en-GB"/>
        </w:rPr>
        <w:t xml:space="preserve"> sequence, the availability</w:t>
      </w:r>
      <w:r w:rsidR="00114321">
        <w:rPr>
          <w:rFonts w:asciiTheme="majorHAnsi" w:hAnsiTheme="majorHAnsi" w:cstheme="majorHAnsi"/>
          <w:lang w:val="en-GB"/>
        </w:rPr>
        <w:t>,</w:t>
      </w:r>
      <w:r w:rsidR="032A107F" w:rsidRPr="00F900D1">
        <w:rPr>
          <w:rFonts w:asciiTheme="majorHAnsi" w:hAnsiTheme="majorHAnsi" w:cstheme="majorHAnsi"/>
          <w:lang w:val="en-GB"/>
        </w:rPr>
        <w:t xml:space="preserve"> and </w:t>
      </w:r>
      <w:r w:rsidR="00114321">
        <w:rPr>
          <w:rFonts w:asciiTheme="majorHAnsi" w:hAnsiTheme="majorHAnsi" w:cstheme="majorHAnsi"/>
          <w:lang w:val="en-GB"/>
        </w:rPr>
        <w:t xml:space="preserve">a </w:t>
      </w:r>
      <w:r w:rsidR="003F1FB7" w:rsidRPr="00F900D1">
        <w:rPr>
          <w:rFonts w:asciiTheme="majorHAnsi" w:hAnsiTheme="majorHAnsi" w:cstheme="majorHAnsi"/>
          <w:lang w:val="en-GB"/>
        </w:rPr>
        <w:t>lack of</w:t>
      </w:r>
      <w:r w:rsidR="00C14F23" w:rsidRPr="00F900D1">
        <w:rPr>
          <w:rFonts w:asciiTheme="majorHAnsi" w:hAnsiTheme="majorHAnsi" w:cstheme="majorHAnsi"/>
          <w:lang w:val="en-GB"/>
        </w:rPr>
        <w:t xml:space="preserve"> </w:t>
      </w:r>
      <w:r w:rsidR="032A107F" w:rsidRPr="00F900D1">
        <w:rPr>
          <w:rFonts w:asciiTheme="majorHAnsi" w:hAnsiTheme="majorHAnsi" w:cstheme="majorHAnsi"/>
          <w:lang w:val="en-GB"/>
        </w:rPr>
        <w:t>requirement for additional sequence programming</w:t>
      </w:r>
      <w:r w:rsidR="5E800C08" w:rsidRPr="00F900D1">
        <w:rPr>
          <w:rFonts w:asciiTheme="majorHAnsi" w:hAnsiTheme="majorHAnsi" w:cstheme="majorHAnsi"/>
          <w:lang w:val="en-GB"/>
        </w:rPr>
        <w:t>/sharing</w:t>
      </w:r>
      <w:r w:rsidR="032A107F" w:rsidRPr="00F900D1">
        <w:rPr>
          <w:rFonts w:asciiTheme="majorHAnsi" w:hAnsiTheme="majorHAnsi" w:cstheme="majorHAnsi"/>
          <w:lang w:val="en-GB"/>
        </w:rPr>
        <w:t xml:space="preserve"> further promote the dissemination of this </w:t>
      </w:r>
      <w:r w:rsidR="00C14F23" w:rsidRPr="00F900D1">
        <w:rPr>
          <w:rFonts w:asciiTheme="majorHAnsi" w:hAnsiTheme="majorHAnsi" w:cstheme="majorHAnsi"/>
          <w:lang w:val="en-GB"/>
        </w:rPr>
        <w:t>approach</w:t>
      </w:r>
      <w:r w:rsidR="032A107F" w:rsidRPr="00F900D1">
        <w:rPr>
          <w:rFonts w:asciiTheme="majorHAnsi" w:hAnsiTheme="majorHAnsi" w:cstheme="majorHAnsi"/>
          <w:lang w:val="en-GB"/>
        </w:rPr>
        <w:t xml:space="preserve">.   </w:t>
      </w:r>
    </w:p>
    <w:p w14:paraId="54C68C26" w14:textId="77777777" w:rsidR="00E75FC5" w:rsidRPr="00F900D1" w:rsidRDefault="00E75FC5" w:rsidP="00E75FC5">
      <w:pPr>
        <w:rPr>
          <w:rFonts w:asciiTheme="majorHAnsi" w:hAnsiTheme="majorHAnsi" w:cstheme="majorHAnsi"/>
        </w:rPr>
      </w:pPr>
    </w:p>
    <w:p w14:paraId="7FC97611" w14:textId="3475202A" w:rsidR="00B3406D" w:rsidRPr="00F900D1" w:rsidRDefault="00156E11" w:rsidP="00F900D1">
      <w:pPr>
        <w:rPr>
          <w:rFonts w:asciiTheme="majorHAnsi" w:hAnsiTheme="majorHAnsi" w:cstheme="majorHAnsi"/>
          <w:lang w:val="en-GB"/>
        </w:rPr>
      </w:pPr>
      <w:r w:rsidRPr="00F900D1">
        <w:rPr>
          <w:rFonts w:asciiTheme="majorHAnsi" w:hAnsiTheme="majorHAnsi" w:cstheme="majorHAnsi"/>
          <w:lang w:val="en-GB"/>
        </w:rPr>
        <w:t>As discussed in the introduction</w:t>
      </w:r>
      <w:r w:rsidR="003F1FB7" w:rsidRPr="00F900D1">
        <w:rPr>
          <w:rFonts w:asciiTheme="majorHAnsi" w:hAnsiTheme="majorHAnsi" w:cstheme="majorHAnsi"/>
          <w:lang w:val="en-GB"/>
        </w:rPr>
        <w:t xml:space="preserve"> section</w:t>
      </w:r>
      <w:r w:rsidRPr="00F900D1">
        <w:rPr>
          <w:rFonts w:asciiTheme="majorHAnsi" w:hAnsiTheme="majorHAnsi" w:cstheme="majorHAnsi"/>
          <w:lang w:val="en-GB"/>
        </w:rPr>
        <w:t>, the number of studies showing good validation, reproducibility, sensitivity results</w:t>
      </w:r>
      <w:r w:rsidR="003F1FB7" w:rsidRPr="00F900D1">
        <w:rPr>
          <w:rFonts w:asciiTheme="majorHAnsi" w:hAnsiTheme="majorHAnsi" w:cstheme="majorHAnsi"/>
          <w:lang w:val="en-GB"/>
        </w:rPr>
        <w:t>,</w:t>
      </w:r>
      <w:r w:rsidRPr="00F900D1">
        <w:rPr>
          <w:rFonts w:asciiTheme="majorHAnsi" w:hAnsiTheme="majorHAnsi" w:cstheme="majorHAnsi"/>
          <w:lang w:val="en-GB"/>
        </w:rPr>
        <w:t xml:space="preserve"> and monitoring capabilities</w:t>
      </w:r>
      <w:r w:rsidR="003F1FB7" w:rsidRPr="00F900D1">
        <w:rPr>
          <w:rFonts w:asciiTheme="majorHAnsi" w:hAnsiTheme="majorHAnsi" w:cstheme="majorHAnsi"/>
          <w:lang w:val="en-GB"/>
        </w:rPr>
        <w:t xml:space="preserve"> </w:t>
      </w:r>
      <w:r w:rsidRPr="00F900D1">
        <w:rPr>
          <w:rFonts w:asciiTheme="majorHAnsi" w:hAnsiTheme="majorHAnsi" w:cstheme="majorHAnsi"/>
          <w:lang w:val="en-GB"/>
        </w:rPr>
        <w:t>show that the importance of this technique</w:t>
      </w:r>
      <w:r w:rsidR="00AC6712" w:rsidRPr="00F900D1">
        <w:rPr>
          <w:rFonts w:asciiTheme="majorHAnsi" w:hAnsiTheme="majorHAnsi" w:cstheme="majorHAnsi"/>
          <w:lang w:val="en-GB"/>
        </w:rPr>
        <w:t xml:space="preserve"> and corresponding dynamic parameters</w:t>
      </w:r>
      <w:r w:rsidRPr="00F900D1">
        <w:rPr>
          <w:rFonts w:asciiTheme="majorHAnsi" w:hAnsiTheme="majorHAnsi" w:cstheme="majorHAnsi"/>
          <w:lang w:val="en-GB"/>
        </w:rPr>
        <w:t xml:space="preserve"> is on </w:t>
      </w:r>
      <w:r w:rsidR="00817840" w:rsidRPr="00F900D1">
        <w:rPr>
          <w:rFonts w:asciiTheme="majorHAnsi" w:hAnsiTheme="majorHAnsi" w:cstheme="majorHAnsi"/>
          <w:lang w:val="en-GB"/>
        </w:rPr>
        <w:t xml:space="preserve">a rising trajectory and will be further supported by wide dissemination.  </w:t>
      </w:r>
      <w:r w:rsidRPr="00F900D1">
        <w:rPr>
          <w:rFonts w:asciiTheme="majorHAnsi" w:hAnsiTheme="majorHAnsi" w:cstheme="majorHAnsi"/>
          <w:lang w:val="en-GB"/>
        </w:rPr>
        <w:t xml:space="preserve"> </w:t>
      </w:r>
    </w:p>
    <w:p w14:paraId="5D314781" w14:textId="77777777" w:rsidR="009F273E" w:rsidRPr="00F900D1" w:rsidRDefault="009F273E" w:rsidP="00F900D1">
      <w:pPr>
        <w:pStyle w:val="berschrift2"/>
        <w:numPr>
          <w:ilvl w:val="0"/>
          <w:numId w:val="0"/>
        </w:numPr>
        <w:rPr>
          <w:rFonts w:asciiTheme="majorHAnsi" w:hAnsiTheme="majorHAnsi" w:cstheme="majorHAnsi"/>
          <w:lang w:val="en-GB"/>
        </w:rPr>
      </w:pPr>
    </w:p>
    <w:p w14:paraId="13F3E0FF" w14:textId="37C098E1" w:rsidR="00614E68" w:rsidRPr="00F900D1" w:rsidRDefault="00614E68" w:rsidP="00F900D1">
      <w:pPr>
        <w:pStyle w:val="berschrift2"/>
        <w:numPr>
          <w:ilvl w:val="0"/>
          <w:numId w:val="0"/>
        </w:numPr>
        <w:rPr>
          <w:rStyle w:val="Fett"/>
          <w:rFonts w:asciiTheme="majorHAnsi" w:hAnsiTheme="majorHAnsi" w:cstheme="majorHAnsi"/>
          <w:b/>
        </w:rPr>
      </w:pPr>
      <w:r w:rsidRPr="00F900D1">
        <w:rPr>
          <w:rStyle w:val="Fett"/>
          <w:rFonts w:asciiTheme="majorHAnsi" w:hAnsiTheme="majorHAnsi" w:cstheme="majorHAnsi"/>
          <w:b/>
        </w:rPr>
        <w:t>ACKNOWLEDGEMENTS</w:t>
      </w:r>
      <w:r w:rsidR="003F1FB7" w:rsidRPr="00F900D1">
        <w:rPr>
          <w:rStyle w:val="Fett"/>
          <w:rFonts w:asciiTheme="majorHAnsi" w:hAnsiTheme="majorHAnsi" w:cstheme="majorHAnsi"/>
          <w:b/>
        </w:rPr>
        <w:t>:</w:t>
      </w:r>
    </w:p>
    <w:p w14:paraId="5393CA48" w14:textId="1D2D0156" w:rsidR="00CD3929" w:rsidRPr="00F900D1" w:rsidRDefault="00CA2EE0" w:rsidP="00F900D1">
      <w:pPr>
        <w:rPr>
          <w:rFonts w:asciiTheme="majorHAnsi" w:hAnsiTheme="majorHAnsi" w:cstheme="majorHAnsi"/>
          <w:lang w:val="en-GB"/>
        </w:rPr>
      </w:pPr>
      <w:r w:rsidRPr="00F900D1">
        <w:rPr>
          <w:rFonts w:asciiTheme="majorHAnsi" w:hAnsiTheme="majorHAnsi" w:cstheme="majorHAnsi"/>
          <w:lang w:val="en-GB"/>
        </w:rPr>
        <w:t xml:space="preserve">This work was funded by the German </w:t>
      </w:r>
      <w:proofErr w:type="spellStart"/>
      <w:r w:rsidRPr="00F900D1">
        <w:rPr>
          <w:rFonts w:asciiTheme="majorHAnsi" w:hAnsiTheme="majorHAnsi" w:cstheme="majorHAnsi"/>
          <w:lang w:val="en-GB"/>
        </w:rPr>
        <w:t>Center</w:t>
      </w:r>
      <w:proofErr w:type="spellEnd"/>
      <w:r w:rsidRPr="00F900D1">
        <w:rPr>
          <w:rFonts w:asciiTheme="majorHAnsi" w:hAnsiTheme="majorHAnsi" w:cstheme="majorHAnsi"/>
          <w:lang w:val="en-GB"/>
        </w:rPr>
        <w:t xml:space="preserve"> for Lung Research (DZL). </w:t>
      </w:r>
      <w:r w:rsidR="001370D5" w:rsidRPr="00F900D1">
        <w:rPr>
          <w:rFonts w:asciiTheme="majorHAnsi" w:hAnsiTheme="majorHAnsi" w:cstheme="majorHAnsi"/>
          <w:lang w:val="en-GB"/>
        </w:rPr>
        <w:t xml:space="preserve">The authors would like to </w:t>
      </w:r>
      <w:r w:rsidR="00090637" w:rsidRPr="00F900D1">
        <w:rPr>
          <w:rFonts w:asciiTheme="majorHAnsi" w:hAnsiTheme="majorHAnsi" w:cstheme="majorHAnsi"/>
          <w:lang w:val="en-GB"/>
        </w:rPr>
        <w:t>express a deep gratitude towards</w:t>
      </w:r>
      <w:r w:rsidR="004F51BF" w:rsidRPr="00F900D1">
        <w:rPr>
          <w:rFonts w:asciiTheme="majorHAnsi" w:hAnsiTheme="majorHAnsi" w:cstheme="majorHAnsi"/>
          <w:lang w:val="en-GB"/>
        </w:rPr>
        <w:t xml:space="preserve"> all, who contributed</w:t>
      </w:r>
      <w:r w:rsidR="00090637" w:rsidRPr="00F900D1">
        <w:rPr>
          <w:rFonts w:asciiTheme="majorHAnsi" w:hAnsiTheme="majorHAnsi" w:cstheme="majorHAnsi"/>
          <w:lang w:val="en-GB"/>
        </w:rPr>
        <w:t xml:space="preserve"> and supported </w:t>
      </w:r>
      <w:r w:rsidR="004F51BF" w:rsidRPr="00F900D1">
        <w:rPr>
          <w:rFonts w:asciiTheme="majorHAnsi" w:hAnsiTheme="majorHAnsi" w:cstheme="majorHAnsi"/>
          <w:lang w:val="en-GB"/>
        </w:rPr>
        <w:t>the further development of PREFUL</w:t>
      </w:r>
      <w:r w:rsidR="00090637" w:rsidRPr="00F900D1">
        <w:rPr>
          <w:rFonts w:asciiTheme="majorHAnsi" w:hAnsiTheme="majorHAnsi" w:cstheme="majorHAnsi"/>
          <w:lang w:val="en-GB"/>
        </w:rPr>
        <w:t>, in particular</w:t>
      </w:r>
      <w:r w:rsidR="001370D5" w:rsidRPr="00F900D1">
        <w:rPr>
          <w:rFonts w:asciiTheme="majorHAnsi" w:hAnsiTheme="majorHAnsi" w:cstheme="majorHAnsi"/>
          <w:lang w:val="en-GB"/>
        </w:rPr>
        <w:t xml:space="preserve">: Marcel </w:t>
      </w:r>
      <w:proofErr w:type="spellStart"/>
      <w:r w:rsidR="001370D5" w:rsidRPr="00F900D1">
        <w:rPr>
          <w:rFonts w:asciiTheme="majorHAnsi" w:hAnsiTheme="majorHAnsi" w:cstheme="majorHAnsi"/>
          <w:lang w:val="en-GB"/>
        </w:rPr>
        <w:t>Gutberlet</w:t>
      </w:r>
      <w:proofErr w:type="spellEnd"/>
      <w:r w:rsidR="001370D5" w:rsidRPr="00F900D1">
        <w:rPr>
          <w:rFonts w:asciiTheme="majorHAnsi" w:hAnsiTheme="majorHAnsi" w:cstheme="majorHAnsi"/>
          <w:lang w:val="en-GB"/>
        </w:rPr>
        <w:t xml:space="preserve">, Till F. </w:t>
      </w:r>
      <w:proofErr w:type="spellStart"/>
      <w:r w:rsidR="001370D5" w:rsidRPr="00F900D1">
        <w:rPr>
          <w:rFonts w:asciiTheme="majorHAnsi" w:hAnsiTheme="majorHAnsi" w:cstheme="majorHAnsi"/>
          <w:lang w:val="en-GB"/>
        </w:rPr>
        <w:t>Kaireit</w:t>
      </w:r>
      <w:proofErr w:type="spellEnd"/>
      <w:r w:rsidR="001370D5" w:rsidRPr="00F900D1">
        <w:rPr>
          <w:rFonts w:asciiTheme="majorHAnsi" w:hAnsiTheme="majorHAnsi" w:cstheme="majorHAnsi"/>
          <w:lang w:val="en-GB"/>
        </w:rPr>
        <w:t xml:space="preserve">, </w:t>
      </w:r>
      <w:r w:rsidR="00090637" w:rsidRPr="00F900D1">
        <w:rPr>
          <w:rFonts w:asciiTheme="majorHAnsi" w:hAnsiTheme="majorHAnsi" w:cstheme="majorHAnsi"/>
          <w:lang w:val="en-GB"/>
        </w:rPr>
        <w:t xml:space="preserve">Lea Behrendt, Julian </w:t>
      </w:r>
      <w:r w:rsidR="001370D5" w:rsidRPr="00F900D1">
        <w:rPr>
          <w:rFonts w:asciiTheme="majorHAnsi" w:hAnsiTheme="majorHAnsi" w:cstheme="majorHAnsi"/>
          <w:lang w:val="en-GB"/>
        </w:rPr>
        <w:t>Glandorf</w:t>
      </w:r>
      <w:r w:rsidR="00090637" w:rsidRPr="00F900D1">
        <w:rPr>
          <w:rFonts w:asciiTheme="majorHAnsi" w:hAnsiTheme="majorHAnsi" w:cstheme="majorHAnsi"/>
          <w:lang w:val="en-GB"/>
        </w:rPr>
        <w:t xml:space="preserve">, </w:t>
      </w:r>
      <w:r w:rsidR="009F273E" w:rsidRPr="00F900D1">
        <w:rPr>
          <w:rFonts w:asciiTheme="majorHAnsi" w:hAnsiTheme="majorHAnsi" w:cstheme="majorHAnsi"/>
          <w:lang w:val="en-GB"/>
        </w:rPr>
        <w:t xml:space="preserve">Tawfik Moher </w:t>
      </w:r>
      <w:proofErr w:type="spellStart"/>
      <w:r w:rsidR="009F273E" w:rsidRPr="00F900D1">
        <w:rPr>
          <w:rFonts w:asciiTheme="majorHAnsi" w:hAnsiTheme="majorHAnsi" w:cstheme="majorHAnsi"/>
          <w:lang w:val="en-GB"/>
        </w:rPr>
        <w:t>Alsady</w:t>
      </w:r>
      <w:proofErr w:type="spellEnd"/>
      <w:r w:rsidR="009F273E" w:rsidRPr="00F900D1">
        <w:rPr>
          <w:rFonts w:asciiTheme="majorHAnsi" w:hAnsiTheme="majorHAnsi" w:cstheme="majorHAnsi"/>
          <w:lang w:val="en-GB"/>
        </w:rPr>
        <w:t xml:space="preserve">, Marius </w:t>
      </w:r>
      <w:proofErr w:type="spellStart"/>
      <w:r w:rsidR="009F273E" w:rsidRPr="00F900D1">
        <w:rPr>
          <w:rFonts w:asciiTheme="majorHAnsi" w:hAnsiTheme="majorHAnsi" w:cstheme="majorHAnsi"/>
          <w:lang w:val="en-GB"/>
        </w:rPr>
        <w:t>Wernz</w:t>
      </w:r>
      <w:proofErr w:type="spellEnd"/>
      <w:r w:rsidR="009F273E" w:rsidRPr="00F900D1">
        <w:rPr>
          <w:rFonts w:asciiTheme="majorHAnsi" w:hAnsiTheme="majorHAnsi" w:cstheme="majorHAnsi"/>
          <w:lang w:val="en-GB"/>
        </w:rPr>
        <w:t xml:space="preserve">, Robin Müller, Maximilian </w:t>
      </w:r>
      <w:proofErr w:type="spellStart"/>
      <w:r w:rsidR="009F273E" w:rsidRPr="00F900D1">
        <w:rPr>
          <w:rFonts w:asciiTheme="majorHAnsi" w:hAnsiTheme="majorHAnsi" w:cstheme="majorHAnsi"/>
          <w:lang w:val="en-GB"/>
        </w:rPr>
        <w:t>Zubke</w:t>
      </w:r>
      <w:proofErr w:type="spellEnd"/>
      <w:r w:rsidR="009F273E" w:rsidRPr="00F900D1">
        <w:rPr>
          <w:rFonts w:asciiTheme="majorHAnsi" w:hAnsiTheme="majorHAnsi" w:cstheme="majorHAnsi"/>
          <w:lang w:val="en-GB"/>
        </w:rPr>
        <w:t xml:space="preserve">, </w:t>
      </w:r>
      <w:proofErr w:type="spellStart"/>
      <w:r w:rsidR="009F273E" w:rsidRPr="00F900D1">
        <w:rPr>
          <w:rFonts w:asciiTheme="majorHAnsi" w:hAnsiTheme="majorHAnsi" w:cstheme="majorHAnsi"/>
          <w:lang w:val="en-GB"/>
        </w:rPr>
        <w:t>Gesa</w:t>
      </w:r>
      <w:proofErr w:type="spellEnd"/>
      <w:r w:rsidR="009F273E" w:rsidRPr="00F900D1">
        <w:rPr>
          <w:rFonts w:asciiTheme="majorHAnsi" w:hAnsiTheme="majorHAnsi" w:cstheme="majorHAnsi"/>
          <w:lang w:val="en-GB"/>
        </w:rPr>
        <w:t xml:space="preserve"> </w:t>
      </w:r>
      <w:proofErr w:type="spellStart"/>
      <w:r w:rsidR="009F273E" w:rsidRPr="00F900D1">
        <w:rPr>
          <w:rFonts w:asciiTheme="majorHAnsi" w:hAnsiTheme="majorHAnsi" w:cstheme="majorHAnsi"/>
          <w:lang w:val="en-GB"/>
        </w:rPr>
        <w:t>Pöhler</w:t>
      </w:r>
      <w:proofErr w:type="spellEnd"/>
      <w:r w:rsidR="009F273E" w:rsidRPr="00F900D1">
        <w:rPr>
          <w:rFonts w:asciiTheme="majorHAnsi" w:hAnsiTheme="majorHAnsi" w:cstheme="majorHAnsi"/>
          <w:lang w:val="en-GB"/>
        </w:rPr>
        <w:t>,</w:t>
      </w:r>
      <w:r w:rsidR="00FC519B" w:rsidRPr="00F900D1">
        <w:rPr>
          <w:rFonts w:asciiTheme="majorHAnsi" w:hAnsiTheme="majorHAnsi" w:cstheme="majorHAnsi"/>
          <w:lang w:val="en-GB"/>
        </w:rPr>
        <w:t xml:space="preserve"> </w:t>
      </w:r>
      <w:proofErr w:type="spellStart"/>
      <w:r w:rsidR="00FC519B" w:rsidRPr="00F900D1">
        <w:rPr>
          <w:rFonts w:asciiTheme="majorHAnsi" w:hAnsiTheme="majorHAnsi" w:cstheme="majorHAnsi"/>
          <w:lang w:val="en-GB"/>
        </w:rPr>
        <w:t>Agilo</w:t>
      </w:r>
      <w:proofErr w:type="spellEnd"/>
      <w:r w:rsidR="00FC519B" w:rsidRPr="00F900D1">
        <w:rPr>
          <w:rFonts w:asciiTheme="majorHAnsi" w:hAnsiTheme="majorHAnsi" w:cstheme="majorHAnsi"/>
          <w:lang w:val="en-GB"/>
        </w:rPr>
        <w:t xml:space="preserve"> Kern, Cristian </w:t>
      </w:r>
      <w:proofErr w:type="spellStart"/>
      <w:r w:rsidR="00FC519B" w:rsidRPr="00F900D1">
        <w:rPr>
          <w:rFonts w:asciiTheme="majorHAnsi" w:hAnsiTheme="majorHAnsi" w:cstheme="majorHAnsi"/>
          <w:lang w:val="en-GB"/>
        </w:rPr>
        <w:t>Crisosto</w:t>
      </w:r>
      <w:proofErr w:type="spellEnd"/>
      <w:r w:rsidR="00FC519B" w:rsidRPr="00F900D1">
        <w:rPr>
          <w:rFonts w:asciiTheme="majorHAnsi" w:hAnsiTheme="majorHAnsi" w:cstheme="majorHAnsi"/>
          <w:lang w:val="en-GB"/>
        </w:rPr>
        <w:t>,</w:t>
      </w:r>
      <w:r w:rsidR="009F273E" w:rsidRPr="00F900D1">
        <w:rPr>
          <w:rFonts w:asciiTheme="majorHAnsi" w:hAnsiTheme="majorHAnsi" w:cstheme="majorHAnsi"/>
          <w:lang w:val="en-GB"/>
        </w:rPr>
        <w:t xml:space="preserve"> </w:t>
      </w:r>
      <w:r w:rsidR="00FC519B" w:rsidRPr="00F900D1">
        <w:rPr>
          <w:rFonts w:asciiTheme="majorHAnsi" w:hAnsiTheme="majorHAnsi" w:cstheme="majorHAnsi"/>
          <w:lang w:val="en-GB"/>
        </w:rPr>
        <w:t xml:space="preserve">Milan </w:t>
      </w:r>
      <w:proofErr w:type="spellStart"/>
      <w:r w:rsidR="00FC519B" w:rsidRPr="00F900D1">
        <w:rPr>
          <w:rFonts w:asciiTheme="majorHAnsi" w:hAnsiTheme="majorHAnsi" w:cstheme="majorHAnsi"/>
          <w:lang w:val="en-GB"/>
        </w:rPr>
        <w:t>Speth</w:t>
      </w:r>
      <w:proofErr w:type="spellEnd"/>
      <w:r w:rsidR="00FC519B" w:rsidRPr="00F900D1">
        <w:rPr>
          <w:rFonts w:asciiTheme="majorHAnsi" w:hAnsiTheme="majorHAnsi" w:cstheme="majorHAnsi"/>
          <w:lang w:val="en-GB"/>
        </w:rPr>
        <w:t>,</w:t>
      </w:r>
      <w:r w:rsidR="00620642" w:rsidRPr="00F900D1">
        <w:rPr>
          <w:rFonts w:asciiTheme="majorHAnsi" w:hAnsiTheme="majorHAnsi" w:cstheme="majorHAnsi"/>
          <w:lang w:val="en-GB"/>
        </w:rPr>
        <w:t xml:space="preserve"> Arnd </w:t>
      </w:r>
      <w:proofErr w:type="spellStart"/>
      <w:r w:rsidR="00620642" w:rsidRPr="00F900D1">
        <w:rPr>
          <w:rFonts w:asciiTheme="majorHAnsi" w:hAnsiTheme="majorHAnsi" w:cstheme="majorHAnsi"/>
          <w:lang w:val="en-GB"/>
        </w:rPr>
        <w:t>Obert</w:t>
      </w:r>
      <w:proofErr w:type="spellEnd"/>
      <w:r w:rsidR="00620642" w:rsidRPr="00F900D1">
        <w:rPr>
          <w:rFonts w:asciiTheme="majorHAnsi" w:hAnsiTheme="majorHAnsi" w:cstheme="majorHAnsi"/>
          <w:lang w:val="en-GB"/>
        </w:rPr>
        <w:t>,</w:t>
      </w:r>
      <w:r w:rsidR="00FC519B" w:rsidRPr="00F900D1">
        <w:rPr>
          <w:rFonts w:asciiTheme="majorHAnsi" w:hAnsiTheme="majorHAnsi" w:cstheme="majorHAnsi"/>
          <w:lang w:val="en-GB"/>
        </w:rPr>
        <w:t xml:space="preserve"> </w:t>
      </w:r>
      <w:r w:rsidR="00090637" w:rsidRPr="00F900D1">
        <w:rPr>
          <w:rFonts w:asciiTheme="majorHAnsi" w:hAnsiTheme="majorHAnsi" w:cstheme="majorHAnsi"/>
          <w:lang w:val="en-GB"/>
        </w:rPr>
        <w:t>Jim Wild,</w:t>
      </w:r>
      <w:r w:rsidR="00DF3941" w:rsidRPr="00F900D1">
        <w:rPr>
          <w:rFonts w:asciiTheme="majorHAnsi" w:hAnsiTheme="majorHAnsi" w:cstheme="majorHAnsi"/>
          <w:lang w:val="en-GB"/>
        </w:rPr>
        <w:t xml:space="preserve"> Edwin van </w:t>
      </w:r>
      <w:proofErr w:type="spellStart"/>
      <w:r w:rsidR="00DF3941" w:rsidRPr="00F900D1">
        <w:rPr>
          <w:rFonts w:asciiTheme="majorHAnsi" w:hAnsiTheme="majorHAnsi" w:cstheme="majorHAnsi"/>
          <w:lang w:val="en-GB"/>
        </w:rPr>
        <w:t>Beek</w:t>
      </w:r>
      <w:proofErr w:type="spellEnd"/>
      <w:r w:rsidR="00DF3941" w:rsidRPr="00F900D1">
        <w:rPr>
          <w:rFonts w:asciiTheme="majorHAnsi" w:hAnsiTheme="majorHAnsi" w:cstheme="majorHAnsi"/>
          <w:lang w:val="en-GB"/>
        </w:rPr>
        <w:t>,</w:t>
      </w:r>
      <w:r w:rsidR="00090637" w:rsidRPr="00F900D1">
        <w:rPr>
          <w:rFonts w:asciiTheme="majorHAnsi" w:hAnsiTheme="majorHAnsi" w:cstheme="majorHAnsi"/>
          <w:lang w:val="en-GB"/>
        </w:rPr>
        <w:t xml:space="preserve"> Helen Marshall, Jens Gottlieb, </w:t>
      </w:r>
      <w:r w:rsidR="00FC519B" w:rsidRPr="00F900D1">
        <w:rPr>
          <w:rFonts w:asciiTheme="majorHAnsi" w:hAnsiTheme="majorHAnsi" w:cstheme="majorHAnsi"/>
          <w:lang w:val="en-GB"/>
        </w:rPr>
        <w:t xml:space="preserve">Martha </w:t>
      </w:r>
      <w:proofErr w:type="spellStart"/>
      <w:r w:rsidR="00FC519B" w:rsidRPr="00F900D1">
        <w:rPr>
          <w:rFonts w:asciiTheme="majorHAnsi" w:hAnsiTheme="majorHAnsi" w:cstheme="majorHAnsi"/>
          <w:lang w:val="en-GB"/>
        </w:rPr>
        <w:t>Dohna</w:t>
      </w:r>
      <w:proofErr w:type="spellEnd"/>
      <w:r w:rsidR="00FC519B" w:rsidRPr="00F900D1">
        <w:rPr>
          <w:rFonts w:asciiTheme="majorHAnsi" w:hAnsiTheme="majorHAnsi" w:cstheme="majorHAnsi"/>
          <w:lang w:val="en-GB"/>
        </w:rPr>
        <w:t xml:space="preserve">, Diane Renz, </w:t>
      </w:r>
      <w:r w:rsidR="00090637" w:rsidRPr="00F900D1">
        <w:rPr>
          <w:rFonts w:asciiTheme="majorHAnsi" w:hAnsiTheme="majorHAnsi" w:cstheme="majorHAnsi"/>
          <w:lang w:val="en-GB"/>
        </w:rPr>
        <w:t xml:space="preserve">Anna-Maria Dittrich, Tobias </w:t>
      </w:r>
      <w:proofErr w:type="spellStart"/>
      <w:r w:rsidR="00090637" w:rsidRPr="00F900D1">
        <w:rPr>
          <w:rFonts w:asciiTheme="majorHAnsi" w:hAnsiTheme="majorHAnsi" w:cstheme="majorHAnsi"/>
          <w:lang w:val="en-GB"/>
        </w:rPr>
        <w:t>Welte</w:t>
      </w:r>
      <w:proofErr w:type="spellEnd"/>
      <w:r w:rsidR="00090637" w:rsidRPr="00F900D1">
        <w:rPr>
          <w:rFonts w:asciiTheme="majorHAnsi" w:hAnsiTheme="majorHAnsi" w:cstheme="majorHAnsi"/>
          <w:lang w:val="en-GB"/>
        </w:rPr>
        <w:t xml:space="preserve">, Jens </w:t>
      </w:r>
      <w:proofErr w:type="spellStart"/>
      <w:r w:rsidR="00090637" w:rsidRPr="00F900D1">
        <w:rPr>
          <w:rFonts w:asciiTheme="majorHAnsi" w:hAnsiTheme="majorHAnsi" w:cstheme="majorHAnsi"/>
          <w:lang w:val="en-GB"/>
        </w:rPr>
        <w:t>Hohlfeld</w:t>
      </w:r>
      <w:proofErr w:type="spellEnd"/>
      <w:r w:rsidR="00090637" w:rsidRPr="00F900D1">
        <w:rPr>
          <w:rFonts w:asciiTheme="majorHAnsi" w:hAnsiTheme="majorHAnsi" w:cstheme="majorHAnsi"/>
          <w:lang w:val="en-GB"/>
        </w:rPr>
        <w:t xml:space="preserve">, </w:t>
      </w:r>
      <w:r w:rsidR="00287597" w:rsidRPr="00F900D1">
        <w:rPr>
          <w:rFonts w:asciiTheme="majorHAnsi" w:hAnsiTheme="majorHAnsi" w:cstheme="majorHAnsi"/>
          <w:lang w:val="en-GB"/>
        </w:rPr>
        <w:t xml:space="preserve">Patrick </w:t>
      </w:r>
      <w:proofErr w:type="spellStart"/>
      <w:r w:rsidR="00287597" w:rsidRPr="00F900D1">
        <w:rPr>
          <w:rFonts w:asciiTheme="majorHAnsi" w:hAnsiTheme="majorHAnsi" w:cstheme="majorHAnsi"/>
          <w:lang w:val="en-GB"/>
        </w:rPr>
        <w:t>Zardo</w:t>
      </w:r>
      <w:proofErr w:type="spellEnd"/>
      <w:r w:rsidR="00287597" w:rsidRPr="00F900D1">
        <w:rPr>
          <w:rFonts w:asciiTheme="majorHAnsi" w:hAnsiTheme="majorHAnsi" w:cstheme="majorHAnsi"/>
          <w:lang w:val="en-GB"/>
        </w:rPr>
        <w:t xml:space="preserve">, </w:t>
      </w:r>
      <w:r w:rsidR="00090637" w:rsidRPr="00F900D1">
        <w:rPr>
          <w:rFonts w:asciiTheme="majorHAnsi" w:hAnsiTheme="majorHAnsi" w:cstheme="majorHAnsi"/>
          <w:lang w:val="en-GB"/>
        </w:rPr>
        <w:t xml:space="preserve">Giles </w:t>
      </w:r>
      <w:proofErr w:type="spellStart"/>
      <w:r w:rsidR="00090637" w:rsidRPr="00F900D1">
        <w:rPr>
          <w:rFonts w:asciiTheme="majorHAnsi" w:hAnsiTheme="majorHAnsi" w:cstheme="majorHAnsi"/>
          <w:lang w:val="en-GB"/>
        </w:rPr>
        <w:t>Santyr</w:t>
      </w:r>
      <w:proofErr w:type="spellEnd"/>
      <w:r w:rsidR="00E22FFB" w:rsidRPr="00F900D1">
        <w:rPr>
          <w:rFonts w:asciiTheme="majorHAnsi" w:hAnsiTheme="majorHAnsi" w:cstheme="majorHAnsi"/>
          <w:lang w:val="en-GB"/>
        </w:rPr>
        <w:t xml:space="preserve">, </w:t>
      </w:r>
      <w:r w:rsidR="009F273E" w:rsidRPr="00F900D1">
        <w:rPr>
          <w:rFonts w:asciiTheme="majorHAnsi" w:hAnsiTheme="majorHAnsi" w:cstheme="majorHAnsi"/>
          <w:lang w:val="en-GB"/>
        </w:rPr>
        <w:t xml:space="preserve">Franz Wolfgang Hirsch, </w:t>
      </w:r>
      <w:r w:rsidR="00FC519B" w:rsidRPr="00F900D1">
        <w:rPr>
          <w:rFonts w:asciiTheme="majorHAnsi" w:hAnsiTheme="majorHAnsi" w:cstheme="majorHAnsi"/>
          <w:lang w:val="en-GB"/>
        </w:rPr>
        <w:t xml:space="preserve">Robert Grimm, </w:t>
      </w:r>
      <w:r w:rsidR="00E22FFB" w:rsidRPr="00F900D1">
        <w:rPr>
          <w:rFonts w:asciiTheme="majorHAnsi" w:hAnsiTheme="majorHAnsi" w:cstheme="majorHAnsi"/>
          <w:lang w:val="en-GB"/>
        </w:rPr>
        <w:t>Berthold Kiefer</w:t>
      </w:r>
      <w:r w:rsidR="00620642" w:rsidRPr="00F900D1">
        <w:rPr>
          <w:rFonts w:asciiTheme="majorHAnsi" w:hAnsiTheme="majorHAnsi" w:cstheme="majorHAnsi"/>
          <w:lang w:val="en-GB"/>
        </w:rPr>
        <w:t xml:space="preserve">, </w:t>
      </w:r>
      <w:r w:rsidR="00090637" w:rsidRPr="00F900D1">
        <w:rPr>
          <w:rFonts w:asciiTheme="majorHAnsi" w:hAnsiTheme="majorHAnsi" w:cstheme="majorHAnsi"/>
          <w:lang w:val="en-GB"/>
        </w:rPr>
        <w:t xml:space="preserve">Gregor </w:t>
      </w:r>
      <w:proofErr w:type="spellStart"/>
      <w:r w:rsidR="00090637" w:rsidRPr="00F900D1">
        <w:rPr>
          <w:rFonts w:asciiTheme="majorHAnsi" w:hAnsiTheme="majorHAnsi" w:cstheme="majorHAnsi"/>
          <w:lang w:val="en-GB"/>
        </w:rPr>
        <w:t>Thoermer</w:t>
      </w:r>
      <w:proofErr w:type="spellEnd"/>
      <w:r w:rsidR="00620642" w:rsidRPr="00F900D1">
        <w:rPr>
          <w:rFonts w:asciiTheme="majorHAnsi" w:hAnsiTheme="majorHAnsi" w:cstheme="majorHAnsi"/>
          <w:lang w:val="en-GB"/>
        </w:rPr>
        <w:t xml:space="preserve"> and Rebecca </w:t>
      </w:r>
      <w:proofErr w:type="spellStart"/>
      <w:r w:rsidR="00620642" w:rsidRPr="00F900D1">
        <w:rPr>
          <w:rFonts w:asciiTheme="majorHAnsi" w:hAnsiTheme="majorHAnsi" w:cstheme="majorHAnsi"/>
          <w:lang w:val="en-GB"/>
        </w:rPr>
        <w:t>Ramb</w:t>
      </w:r>
      <w:proofErr w:type="spellEnd"/>
      <w:r w:rsidR="00CD3929" w:rsidRPr="00F900D1">
        <w:rPr>
          <w:rFonts w:asciiTheme="majorHAnsi" w:hAnsiTheme="majorHAnsi" w:cstheme="majorHAnsi"/>
          <w:lang w:val="en-GB"/>
        </w:rPr>
        <w:t>.</w:t>
      </w:r>
      <w:r w:rsidR="003F1FB7" w:rsidRPr="00F900D1">
        <w:rPr>
          <w:rFonts w:asciiTheme="majorHAnsi" w:hAnsiTheme="majorHAnsi" w:cstheme="majorHAnsi"/>
          <w:lang w:val="en-GB"/>
        </w:rPr>
        <w:t xml:space="preserve"> </w:t>
      </w:r>
      <w:r w:rsidR="0086257F" w:rsidRPr="00F900D1">
        <w:rPr>
          <w:rFonts w:asciiTheme="majorHAnsi" w:hAnsiTheme="majorHAnsi" w:cstheme="majorHAnsi"/>
          <w:lang w:val="en-GB"/>
        </w:rPr>
        <w:t>Furthermore,</w:t>
      </w:r>
      <w:r w:rsidR="00CD3929" w:rsidRPr="00F900D1">
        <w:rPr>
          <w:rFonts w:asciiTheme="majorHAnsi" w:hAnsiTheme="majorHAnsi" w:cstheme="majorHAnsi"/>
          <w:lang w:val="en-GB"/>
        </w:rPr>
        <w:t xml:space="preserve"> the authors would also like to thank the radiographers and study participants. In particular, we thank Frank </w:t>
      </w:r>
      <w:proofErr w:type="spellStart"/>
      <w:r w:rsidR="00CD3929" w:rsidRPr="00F900D1">
        <w:rPr>
          <w:rFonts w:asciiTheme="majorHAnsi" w:hAnsiTheme="majorHAnsi" w:cstheme="majorHAnsi"/>
          <w:lang w:val="en-GB"/>
        </w:rPr>
        <w:t>Schröder</w:t>
      </w:r>
      <w:proofErr w:type="spellEnd"/>
      <w:r w:rsidR="00CD3929" w:rsidRPr="00F900D1">
        <w:rPr>
          <w:rFonts w:asciiTheme="majorHAnsi" w:hAnsiTheme="majorHAnsi" w:cstheme="majorHAnsi"/>
          <w:lang w:val="en-GB"/>
        </w:rPr>
        <w:t xml:space="preserve"> and Sven Thiele from </w:t>
      </w:r>
      <w:r w:rsidR="00114321">
        <w:rPr>
          <w:rFonts w:asciiTheme="majorHAnsi" w:hAnsiTheme="majorHAnsi" w:cstheme="majorHAnsi"/>
          <w:lang w:val="en-GB"/>
        </w:rPr>
        <w:t xml:space="preserve">the </w:t>
      </w:r>
      <w:r w:rsidR="00CD3929" w:rsidRPr="00F900D1">
        <w:rPr>
          <w:rFonts w:asciiTheme="majorHAnsi" w:hAnsiTheme="majorHAnsi" w:cstheme="majorHAnsi"/>
          <w:lang w:val="en-GB"/>
        </w:rPr>
        <w:t>Department of Radiology (Hannover Medical School) for outstanding technical assistance in performing the MRI examinations.</w:t>
      </w:r>
    </w:p>
    <w:p w14:paraId="226BFE9E" w14:textId="77777777" w:rsidR="001370D5" w:rsidRPr="00F900D1" w:rsidRDefault="001370D5" w:rsidP="00F900D1">
      <w:pPr>
        <w:rPr>
          <w:rFonts w:asciiTheme="majorHAnsi" w:hAnsiTheme="majorHAnsi" w:cstheme="majorHAnsi"/>
          <w:lang w:val="en-GB"/>
        </w:rPr>
      </w:pPr>
    </w:p>
    <w:p w14:paraId="04C3276E" w14:textId="5E8D2DA1" w:rsidR="00614E68" w:rsidRPr="00F900D1" w:rsidRDefault="00614E68" w:rsidP="00F900D1">
      <w:pPr>
        <w:pStyle w:val="berschrift2"/>
        <w:numPr>
          <w:ilvl w:val="0"/>
          <w:numId w:val="0"/>
        </w:numPr>
        <w:rPr>
          <w:rStyle w:val="Fett"/>
          <w:rFonts w:asciiTheme="majorHAnsi" w:hAnsiTheme="majorHAnsi" w:cstheme="majorHAnsi"/>
          <w:b/>
        </w:rPr>
      </w:pPr>
      <w:r w:rsidRPr="00F900D1">
        <w:rPr>
          <w:rStyle w:val="Fett"/>
          <w:rFonts w:asciiTheme="majorHAnsi" w:hAnsiTheme="majorHAnsi" w:cstheme="majorHAnsi"/>
          <w:b/>
        </w:rPr>
        <w:t>DISCLOSURES</w:t>
      </w:r>
      <w:r w:rsidR="003F1FB7" w:rsidRPr="00F900D1">
        <w:rPr>
          <w:rStyle w:val="Fett"/>
          <w:rFonts w:asciiTheme="majorHAnsi" w:hAnsiTheme="majorHAnsi" w:cstheme="majorHAnsi"/>
          <w:b/>
        </w:rPr>
        <w:t>:</w:t>
      </w:r>
    </w:p>
    <w:p w14:paraId="54FA12BC" w14:textId="4AF2BC28" w:rsidR="00614E68" w:rsidRPr="00F900D1" w:rsidRDefault="008024B7" w:rsidP="00F900D1">
      <w:pPr>
        <w:rPr>
          <w:rFonts w:asciiTheme="majorHAnsi" w:hAnsiTheme="majorHAnsi" w:cstheme="majorHAnsi"/>
          <w:lang w:val="en-GB"/>
        </w:rPr>
      </w:pPr>
      <w:r w:rsidRPr="00F900D1">
        <w:rPr>
          <w:rFonts w:asciiTheme="majorHAnsi" w:hAnsiTheme="majorHAnsi" w:cstheme="majorHAnsi"/>
          <w:lang w:val="en-GB"/>
        </w:rPr>
        <w:t xml:space="preserve">Filip </w:t>
      </w:r>
      <w:proofErr w:type="spellStart"/>
      <w:r w:rsidRPr="00F900D1">
        <w:rPr>
          <w:rFonts w:asciiTheme="majorHAnsi" w:hAnsiTheme="majorHAnsi" w:cstheme="majorHAnsi"/>
          <w:lang w:val="en-GB"/>
        </w:rPr>
        <w:t>Klimeš</w:t>
      </w:r>
      <w:proofErr w:type="spellEnd"/>
      <w:r w:rsidRPr="00F900D1">
        <w:rPr>
          <w:rFonts w:asciiTheme="majorHAnsi" w:hAnsiTheme="majorHAnsi" w:cstheme="majorHAnsi"/>
          <w:lang w:val="en-GB"/>
        </w:rPr>
        <w:t xml:space="preserve">, Andreas Voskrebenzev, and Jens Vogel-Claussen are shareholders </w:t>
      </w:r>
      <w:r w:rsidR="0086257F" w:rsidRPr="00F900D1">
        <w:rPr>
          <w:rFonts w:asciiTheme="majorHAnsi" w:hAnsiTheme="majorHAnsi" w:cstheme="majorHAnsi"/>
          <w:lang w:val="en-GB"/>
        </w:rPr>
        <w:t>of</w:t>
      </w:r>
      <w:r w:rsidRPr="00F900D1">
        <w:rPr>
          <w:rFonts w:asciiTheme="majorHAnsi" w:hAnsiTheme="majorHAnsi" w:cstheme="majorHAnsi"/>
          <w:lang w:val="en-GB"/>
        </w:rPr>
        <w:t xml:space="preserve"> </w:t>
      </w:r>
      <w:proofErr w:type="spellStart"/>
      <w:r w:rsidRPr="00F900D1">
        <w:rPr>
          <w:rFonts w:asciiTheme="majorHAnsi" w:hAnsiTheme="majorHAnsi" w:cstheme="majorHAnsi"/>
          <w:lang w:val="en-GB"/>
        </w:rPr>
        <w:t>BioVisioneers</w:t>
      </w:r>
      <w:proofErr w:type="spellEnd"/>
      <w:r w:rsidRPr="00F900D1">
        <w:rPr>
          <w:rFonts w:asciiTheme="majorHAnsi" w:hAnsiTheme="majorHAnsi" w:cstheme="majorHAnsi"/>
          <w:lang w:val="en-GB"/>
        </w:rPr>
        <w:t xml:space="preserve"> GmbH, a company, which has </w:t>
      </w:r>
      <w:r w:rsidR="00A8114F">
        <w:rPr>
          <w:rFonts w:asciiTheme="majorHAnsi" w:hAnsiTheme="majorHAnsi" w:cstheme="majorHAnsi"/>
          <w:lang w:val="en-GB"/>
        </w:rPr>
        <w:t xml:space="preserve">an </w:t>
      </w:r>
      <w:r w:rsidRPr="00F900D1">
        <w:rPr>
          <w:rFonts w:asciiTheme="majorHAnsi" w:hAnsiTheme="majorHAnsi" w:cstheme="majorHAnsi"/>
          <w:lang w:val="en-GB"/>
        </w:rPr>
        <w:t>interest in pulmonary magnetic resonance imaging methods.</w:t>
      </w:r>
    </w:p>
    <w:p w14:paraId="3062DA57" w14:textId="77777777" w:rsidR="008024B7" w:rsidRPr="00F900D1" w:rsidRDefault="008024B7" w:rsidP="00F900D1">
      <w:pPr>
        <w:rPr>
          <w:rFonts w:asciiTheme="majorHAnsi" w:hAnsiTheme="majorHAnsi" w:cstheme="majorHAnsi"/>
          <w:lang w:val="en-GB"/>
        </w:rPr>
      </w:pPr>
    </w:p>
    <w:p w14:paraId="4AED9CE6" w14:textId="30FF06E7" w:rsidR="00564044" w:rsidRPr="00333F1B" w:rsidRDefault="00614E68" w:rsidP="00F900D1">
      <w:pPr>
        <w:pStyle w:val="berschrift2"/>
        <w:numPr>
          <w:ilvl w:val="0"/>
          <w:numId w:val="0"/>
        </w:numPr>
        <w:rPr>
          <w:rFonts w:asciiTheme="majorHAnsi" w:hAnsiTheme="majorHAnsi" w:cstheme="majorHAnsi"/>
          <w:lang w:val="de-DE"/>
        </w:rPr>
      </w:pPr>
      <w:r w:rsidRPr="00333F1B">
        <w:rPr>
          <w:rStyle w:val="Fett"/>
          <w:rFonts w:asciiTheme="majorHAnsi" w:hAnsiTheme="majorHAnsi" w:cstheme="majorHAnsi"/>
          <w:b/>
          <w:lang w:val="de-DE"/>
        </w:rPr>
        <w:t xml:space="preserve">REFERENCES: </w:t>
      </w:r>
      <w:r w:rsidR="00564044" w:rsidRPr="00333F1B">
        <w:rPr>
          <w:rFonts w:asciiTheme="majorHAnsi" w:hAnsiTheme="majorHAnsi" w:cstheme="majorHAnsi"/>
          <w:lang w:val="de-DE"/>
        </w:rPr>
        <w:br/>
      </w:r>
    </w:p>
    <w:p w14:paraId="4B72B561" w14:textId="2BF994F7"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lang w:val="de-DE"/>
        </w:rPr>
        <w:t>1.</w:t>
      </w:r>
      <w:r w:rsidRPr="00F900D1">
        <w:rPr>
          <w:rFonts w:asciiTheme="majorHAnsi" w:hAnsiTheme="majorHAnsi" w:cstheme="majorHAnsi"/>
          <w:lang w:val="de-DE"/>
        </w:rPr>
        <w:tab/>
        <w:t>Vogelmeier, C.</w:t>
      </w:r>
      <w:r w:rsidR="00782129" w:rsidRPr="00F900D1">
        <w:rPr>
          <w:rFonts w:asciiTheme="majorHAnsi" w:hAnsiTheme="majorHAnsi" w:cstheme="majorHAnsi"/>
          <w:lang w:val="de-DE"/>
        </w:rPr>
        <w:t xml:space="preserve"> </w:t>
      </w:r>
      <w:r w:rsidRPr="00F900D1">
        <w:rPr>
          <w:rFonts w:asciiTheme="majorHAnsi" w:hAnsiTheme="majorHAnsi" w:cstheme="majorHAnsi"/>
          <w:lang w:val="de-DE"/>
        </w:rPr>
        <w:t xml:space="preserve">F. et al. </w:t>
      </w:r>
      <w:r w:rsidRPr="00F900D1">
        <w:rPr>
          <w:rFonts w:asciiTheme="majorHAnsi" w:hAnsiTheme="majorHAnsi" w:cstheme="majorHAnsi"/>
        </w:rPr>
        <w:t xml:space="preserve">Global strategy for the diagnosis, management, and prevention of chronic obstructive lung disease 2017 Report: GOLD Executive Summary. </w:t>
      </w:r>
      <w:r w:rsidRPr="00F900D1">
        <w:rPr>
          <w:rFonts w:asciiTheme="majorHAnsi" w:hAnsiTheme="majorHAnsi" w:cstheme="majorHAnsi"/>
          <w:i/>
          <w:iCs/>
        </w:rPr>
        <w:t>Eur Respir J</w:t>
      </w:r>
      <w:r w:rsidRPr="00F900D1">
        <w:rPr>
          <w:rFonts w:asciiTheme="majorHAnsi" w:hAnsiTheme="majorHAnsi" w:cstheme="majorHAnsi"/>
        </w:rPr>
        <w:t xml:space="preserve">. </w:t>
      </w:r>
      <w:r w:rsidRPr="00F900D1">
        <w:rPr>
          <w:rFonts w:asciiTheme="majorHAnsi" w:hAnsiTheme="majorHAnsi" w:cstheme="majorHAnsi"/>
          <w:b/>
        </w:rPr>
        <w:t>49</w:t>
      </w:r>
      <w:r w:rsidRPr="00F900D1">
        <w:rPr>
          <w:rFonts w:asciiTheme="majorHAnsi" w:hAnsiTheme="majorHAnsi" w:cstheme="majorHAnsi"/>
        </w:rPr>
        <w:t xml:space="preserve"> (3), 1700214 (2017).</w:t>
      </w:r>
    </w:p>
    <w:p w14:paraId="0AA535B0" w14:textId="4747E36F"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2.</w:t>
      </w:r>
      <w:r w:rsidRPr="00F900D1">
        <w:rPr>
          <w:rFonts w:asciiTheme="majorHAnsi" w:hAnsiTheme="majorHAnsi" w:cstheme="majorHAnsi"/>
        </w:rPr>
        <w:tab/>
      </w:r>
      <w:proofErr w:type="spellStart"/>
      <w:r w:rsidRPr="00F900D1">
        <w:rPr>
          <w:rFonts w:asciiTheme="majorHAnsi" w:hAnsiTheme="majorHAnsi" w:cstheme="majorHAnsi"/>
        </w:rPr>
        <w:t>Ranu</w:t>
      </w:r>
      <w:proofErr w:type="spellEnd"/>
      <w:r w:rsidRPr="00F900D1">
        <w:rPr>
          <w:rFonts w:asciiTheme="majorHAnsi" w:hAnsiTheme="majorHAnsi" w:cstheme="majorHAnsi"/>
        </w:rPr>
        <w:t xml:space="preserve">, H., Wilde, M., Madden, B. Pulmonary </w:t>
      </w:r>
      <w:r w:rsidR="00782129" w:rsidRPr="00F900D1">
        <w:rPr>
          <w:rFonts w:asciiTheme="majorHAnsi" w:hAnsiTheme="majorHAnsi" w:cstheme="majorHAnsi"/>
        </w:rPr>
        <w:t>f</w:t>
      </w:r>
      <w:r w:rsidRPr="00F900D1">
        <w:rPr>
          <w:rFonts w:asciiTheme="majorHAnsi" w:hAnsiTheme="majorHAnsi" w:cstheme="majorHAnsi"/>
        </w:rPr>
        <w:t xml:space="preserve">unction </w:t>
      </w:r>
      <w:r w:rsidR="00782129" w:rsidRPr="00F900D1">
        <w:rPr>
          <w:rFonts w:asciiTheme="majorHAnsi" w:hAnsiTheme="majorHAnsi" w:cstheme="majorHAnsi"/>
        </w:rPr>
        <w:t>t</w:t>
      </w:r>
      <w:r w:rsidRPr="00F900D1">
        <w:rPr>
          <w:rFonts w:asciiTheme="majorHAnsi" w:hAnsiTheme="majorHAnsi" w:cstheme="majorHAnsi"/>
        </w:rPr>
        <w:t xml:space="preserve">ests. </w:t>
      </w:r>
      <w:r w:rsidRPr="00F900D1">
        <w:rPr>
          <w:rFonts w:asciiTheme="majorHAnsi" w:hAnsiTheme="majorHAnsi" w:cstheme="majorHAnsi"/>
          <w:i/>
        </w:rPr>
        <w:t xml:space="preserve">Ulster </w:t>
      </w:r>
      <w:r w:rsidRPr="00F900D1">
        <w:rPr>
          <w:rFonts w:asciiTheme="majorHAnsi" w:hAnsiTheme="majorHAnsi" w:cstheme="majorHAnsi"/>
          <w:i/>
          <w:iCs/>
        </w:rPr>
        <w:t>Med J</w:t>
      </w:r>
      <w:r w:rsidRPr="00F900D1">
        <w:rPr>
          <w:rFonts w:asciiTheme="majorHAnsi" w:hAnsiTheme="majorHAnsi" w:cstheme="majorHAnsi"/>
        </w:rPr>
        <w:t xml:space="preserve">. </w:t>
      </w:r>
      <w:r w:rsidRPr="00F900D1">
        <w:rPr>
          <w:rFonts w:asciiTheme="majorHAnsi" w:hAnsiTheme="majorHAnsi" w:cstheme="majorHAnsi"/>
          <w:b/>
        </w:rPr>
        <w:t>80</w:t>
      </w:r>
      <w:r w:rsidRPr="00F900D1">
        <w:rPr>
          <w:rFonts w:asciiTheme="majorHAnsi" w:hAnsiTheme="majorHAnsi" w:cstheme="majorHAnsi"/>
        </w:rPr>
        <w:t xml:space="preserve"> (2), 84–90 (2011).</w:t>
      </w:r>
    </w:p>
    <w:p w14:paraId="7F09668B" w14:textId="26E3CCA6"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3.</w:t>
      </w:r>
      <w:r w:rsidRPr="00F900D1">
        <w:rPr>
          <w:rFonts w:asciiTheme="majorHAnsi" w:hAnsiTheme="majorHAnsi" w:cstheme="majorHAnsi"/>
        </w:rPr>
        <w:tab/>
      </w:r>
      <w:proofErr w:type="spellStart"/>
      <w:r w:rsidRPr="00F900D1">
        <w:rPr>
          <w:rFonts w:asciiTheme="majorHAnsi" w:hAnsiTheme="majorHAnsi" w:cstheme="majorHAnsi"/>
        </w:rPr>
        <w:t>Galbán</w:t>
      </w:r>
      <w:proofErr w:type="spellEnd"/>
      <w:r w:rsidRPr="00F900D1">
        <w:rPr>
          <w:rFonts w:asciiTheme="majorHAnsi" w:hAnsiTheme="majorHAnsi" w:cstheme="majorHAnsi"/>
        </w:rPr>
        <w:t>, C.</w:t>
      </w:r>
      <w:r w:rsidR="00585F3F" w:rsidRPr="00F900D1">
        <w:rPr>
          <w:rFonts w:asciiTheme="majorHAnsi" w:hAnsiTheme="majorHAnsi" w:cstheme="majorHAnsi"/>
        </w:rPr>
        <w:t xml:space="preserve"> </w:t>
      </w:r>
      <w:r w:rsidRPr="00F900D1">
        <w:rPr>
          <w:rFonts w:asciiTheme="majorHAnsi" w:hAnsiTheme="majorHAnsi" w:cstheme="majorHAnsi"/>
        </w:rPr>
        <w:t xml:space="preserve">J. et al. Computed tomography-based biomarker provides unique signature for diagnosis of COPD phenotypes and disease progression. </w:t>
      </w:r>
      <w:r w:rsidRPr="00F900D1">
        <w:rPr>
          <w:rFonts w:asciiTheme="majorHAnsi" w:hAnsiTheme="majorHAnsi" w:cstheme="majorHAnsi"/>
          <w:i/>
          <w:iCs/>
        </w:rPr>
        <w:t>Nat Med</w:t>
      </w:r>
      <w:r w:rsidRPr="00F900D1">
        <w:rPr>
          <w:rFonts w:asciiTheme="majorHAnsi" w:hAnsiTheme="majorHAnsi" w:cstheme="majorHAnsi"/>
        </w:rPr>
        <w:t xml:space="preserve">. </w:t>
      </w:r>
      <w:r w:rsidRPr="00F900D1">
        <w:rPr>
          <w:rFonts w:asciiTheme="majorHAnsi" w:hAnsiTheme="majorHAnsi" w:cstheme="majorHAnsi"/>
          <w:b/>
        </w:rPr>
        <w:t>18</w:t>
      </w:r>
      <w:r w:rsidRPr="00F900D1">
        <w:rPr>
          <w:rFonts w:asciiTheme="majorHAnsi" w:hAnsiTheme="majorHAnsi" w:cstheme="majorHAnsi"/>
        </w:rPr>
        <w:t xml:space="preserve"> (11), 1711–1715 (2012).</w:t>
      </w:r>
    </w:p>
    <w:p w14:paraId="26AFD8E2" w14:textId="0C2EC031"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4.</w:t>
      </w:r>
      <w:r w:rsidRPr="00F900D1">
        <w:rPr>
          <w:rFonts w:asciiTheme="majorHAnsi" w:hAnsiTheme="majorHAnsi" w:cstheme="majorHAnsi"/>
        </w:rPr>
        <w:tab/>
        <w:t>Roach, P.</w:t>
      </w:r>
      <w:r w:rsidR="00782129" w:rsidRPr="00F900D1">
        <w:rPr>
          <w:rFonts w:asciiTheme="majorHAnsi" w:hAnsiTheme="majorHAnsi" w:cstheme="majorHAnsi"/>
        </w:rPr>
        <w:t xml:space="preserve"> </w:t>
      </w:r>
      <w:r w:rsidRPr="00F900D1">
        <w:rPr>
          <w:rFonts w:asciiTheme="majorHAnsi" w:hAnsiTheme="majorHAnsi" w:cstheme="majorHAnsi"/>
        </w:rPr>
        <w:t>J., Schembri, G.</w:t>
      </w:r>
      <w:r w:rsidR="00782129" w:rsidRPr="00F900D1">
        <w:rPr>
          <w:rFonts w:asciiTheme="majorHAnsi" w:hAnsiTheme="majorHAnsi" w:cstheme="majorHAnsi"/>
        </w:rPr>
        <w:t xml:space="preserve"> </w:t>
      </w:r>
      <w:r w:rsidRPr="00F900D1">
        <w:rPr>
          <w:rFonts w:asciiTheme="majorHAnsi" w:hAnsiTheme="majorHAnsi" w:cstheme="majorHAnsi"/>
        </w:rPr>
        <w:t>P., Bailey, D.</w:t>
      </w:r>
      <w:r w:rsidR="00782129" w:rsidRPr="00F900D1">
        <w:rPr>
          <w:rFonts w:asciiTheme="majorHAnsi" w:hAnsiTheme="majorHAnsi" w:cstheme="majorHAnsi"/>
        </w:rPr>
        <w:t xml:space="preserve"> </w:t>
      </w:r>
      <w:r w:rsidRPr="00F900D1">
        <w:rPr>
          <w:rFonts w:asciiTheme="majorHAnsi" w:hAnsiTheme="majorHAnsi" w:cstheme="majorHAnsi"/>
        </w:rPr>
        <w:t xml:space="preserve">L. V/Q Scanning </w:t>
      </w:r>
      <w:r w:rsidR="00782129" w:rsidRPr="00F900D1">
        <w:rPr>
          <w:rFonts w:asciiTheme="majorHAnsi" w:hAnsiTheme="majorHAnsi" w:cstheme="majorHAnsi"/>
        </w:rPr>
        <w:t>u</w:t>
      </w:r>
      <w:r w:rsidRPr="00F900D1">
        <w:rPr>
          <w:rFonts w:asciiTheme="majorHAnsi" w:hAnsiTheme="majorHAnsi" w:cstheme="majorHAnsi"/>
        </w:rPr>
        <w:t xml:space="preserve">sing SPECT and SPECT/CT. </w:t>
      </w:r>
      <w:r w:rsidRPr="00F900D1">
        <w:rPr>
          <w:rFonts w:asciiTheme="majorHAnsi" w:hAnsiTheme="majorHAnsi" w:cstheme="majorHAnsi"/>
          <w:i/>
          <w:iCs/>
        </w:rPr>
        <w:t xml:space="preserve">J </w:t>
      </w:r>
      <w:proofErr w:type="spellStart"/>
      <w:r w:rsidRPr="00F900D1">
        <w:rPr>
          <w:rFonts w:asciiTheme="majorHAnsi" w:hAnsiTheme="majorHAnsi" w:cstheme="majorHAnsi"/>
          <w:i/>
          <w:iCs/>
        </w:rPr>
        <w:t>Nucl</w:t>
      </w:r>
      <w:proofErr w:type="spellEnd"/>
      <w:r w:rsidRPr="00F900D1">
        <w:rPr>
          <w:rFonts w:asciiTheme="majorHAnsi" w:hAnsiTheme="majorHAnsi" w:cstheme="majorHAnsi"/>
          <w:i/>
          <w:iCs/>
        </w:rPr>
        <w:t xml:space="preserve"> Med</w:t>
      </w:r>
      <w:r w:rsidRPr="00F900D1">
        <w:rPr>
          <w:rFonts w:asciiTheme="majorHAnsi" w:hAnsiTheme="majorHAnsi" w:cstheme="majorHAnsi"/>
        </w:rPr>
        <w:t xml:space="preserve">. </w:t>
      </w:r>
      <w:r w:rsidRPr="00F900D1">
        <w:rPr>
          <w:rFonts w:asciiTheme="majorHAnsi" w:hAnsiTheme="majorHAnsi" w:cstheme="majorHAnsi"/>
          <w:b/>
        </w:rPr>
        <w:t>54</w:t>
      </w:r>
      <w:r w:rsidRPr="00F900D1">
        <w:rPr>
          <w:rFonts w:asciiTheme="majorHAnsi" w:hAnsiTheme="majorHAnsi" w:cstheme="majorHAnsi"/>
        </w:rPr>
        <w:t xml:space="preserve"> (9), 1588–1596 (2013).</w:t>
      </w:r>
    </w:p>
    <w:p w14:paraId="43202FA4" w14:textId="788FE101"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5.</w:t>
      </w:r>
      <w:r w:rsidRPr="00F900D1">
        <w:rPr>
          <w:rFonts w:asciiTheme="majorHAnsi" w:hAnsiTheme="majorHAnsi" w:cstheme="majorHAnsi"/>
        </w:rPr>
        <w:tab/>
        <w:t>Wild, J.M. et al</w:t>
      </w:r>
      <w:r w:rsidRPr="00F900D1">
        <w:rPr>
          <w:rFonts w:asciiTheme="majorHAnsi" w:hAnsiTheme="majorHAnsi" w:cstheme="majorHAnsi"/>
          <w:i/>
          <w:iCs/>
        </w:rPr>
        <w:t>.</w:t>
      </w:r>
      <w:r w:rsidRPr="00F900D1">
        <w:rPr>
          <w:rFonts w:asciiTheme="majorHAnsi" w:hAnsiTheme="majorHAnsi" w:cstheme="majorHAnsi"/>
        </w:rPr>
        <w:t xml:space="preserve"> MRI of the lung (1/3): methods. </w:t>
      </w:r>
      <w:r w:rsidRPr="00F900D1">
        <w:rPr>
          <w:rFonts w:asciiTheme="majorHAnsi" w:hAnsiTheme="majorHAnsi" w:cstheme="majorHAnsi"/>
          <w:i/>
        </w:rPr>
        <w:t>Insights Imaging</w:t>
      </w:r>
      <w:r w:rsidRPr="00F900D1">
        <w:rPr>
          <w:rFonts w:asciiTheme="majorHAnsi" w:hAnsiTheme="majorHAnsi" w:cstheme="majorHAnsi"/>
        </w:rPr>
        <w:t xml:space="preserve">. </w:t>
      </w:r>
      <w:r w:rsidRPr="00F900D1">
        <w:rPr>
          <w:rFonts w:asciiTheme="majorHAnsi" w:hAnsiTheme="majorHAnsi" w:cstheme="majorHAnsi"/>
          <w:b/>
        </w:rPr>
        <w:t>3</w:t>
      </w:r>
      <w:r w:rsidRPr="00F900D1">
        <w:rPr>
          <w:rFonts w:asciiTheme="majorHAnsi" w:hAnsiTheme="majorHAnsi" w:cstheme="majorHAnsi"/>
        </w:rPr>
        <w:t xml:space="preserve"> (4), 345–353 (2012).</w:t>
      </w:r>
    </w:p>
    <w:p w14:paraId="44D082BD" w14:textId="42B7CEF6" w:rsidR="00564044" w:rsidRPr="00F900D1" w:rsidRDefault="00564044" w:rsidP="00F900D1">
      <w:pPr>
        <w:pStyle w:val="Literaturverzeichnis"/>
        <w:tabs>
          <w:tab w:val="clear" w:pos="384"/>
        </w:tabs>
        <w:ind w:left="0" w:firstLine="0"/>
        <w:rPr>
          <w:rFonts w:asciiTheme="majorHAnsi" w:hAnsiTheme="majorHAnsi" w:cstheme="majorHAnsi"/>
        </w:rPr>
      </w:pPr>
      <w:r w:rsidRPr="00333F1B">
        <w:rPr>
          <w:rFonts w:asciiTheme="majorHAnsi" w:hAnsiTheme="majorHAnsi" w:cstheme="majorHAnsi"/>
        </w:rPr>
        <w:t>6.</w:t>
      </w:r>
      <w:r w:rsidRPr="00333F1B">
        <w:rPr>
          <w:rFonts w:asciiTheme="majorHAnsi" w:hAnsiTheme="majorHAnsi" w:cstheme="majorHAnsi"/>
        </w:rPr>
        <w:tab/>
        <w:t>Albert, M.</w:t>
      </w:r>
      <w:r w:rsidR="007268FA" w:rsidRPr="00333F1B">
        <w:rPr>
          <w:rFonts w:asciiTheme="majorHAnsi" w:hAnsiTheme="majorHAnsi" w:cstheme="majorHAnsi"/>
        </w:rPr>
        <w:t xml:space="preserve"> </w:t>
      </w:r>
      <w:r w:rsidRPr="00333F1B">
        <w:rPr>
          <w:rFonts w:asciiTheme="majorHAnsi" w:hAnsiTheme="majorHAnsi" w:cstheme="majorHAnsi"/>
        </w:rPr>
        <w:t xml:space="preserve">S. et al. </w:t>
      </w:r>
      <w:r w:rsidRPr="00F900D1">
        <w:rPr>
          <w:rFonts w:asciiTheme="majorHAnsi" w:hAnsiTheme="majorHAnsi" w:cstheme="majorHAnsi"/>
        </w:rPr>
        <w:t xml:space="preserve">Biological magnetic resonance imaging using laser-polarized 129Xe. </w:t>
      </w:r>
      <w:r w:rsidRPr="00F900D1">
        <w:rPr>
          <w:rFonts w:asciiTheme="majorHAnsi" w:hAnsiTheme="majorHAnsi" w:cstheme="majorHAnsi"/>
          <w:i/>
        </w:rPr>
        <w:t>Nature</w:t>
      </w:r>
      <w:r w:rsidRPr="00F900D1">
        <w:rPr>
          <w:rFonts w:asciiTheme="majorHAnsi" w:hAnsiTheme="majorHAnsi" w:cstheme="majorHAnsi"/>
        </w:rPr>
        <w:t xml:space="preserve">. </w:t>
      </w:r>
      <w:r w:rsidRPr="00F900D1">
        <w:rPr>
          <w:rFonts w:asciiTheme="majorHAnsi" w:hAnsiTheme="majorHAnsi" w:cstheme="majorHAnsi"/>
          <w:b/>
        </w:rPr>
        <w:t>370</w:t>
      </w:r>
      <w:r w:rsidRPr="00F900D1">
        <w:rPr>
          <w:rFonts w:asciiTheme="majorHAnsi" w:hAnsiTheme="majorHAnsi" w:cstheme="majorHAnsi"/>
        </w:rPr>
        <w:t xml:space="preserve"> (6486), 199–201 (1994).</w:t>
      </w:r>
    </w:p>
    <w:p w14:paraId="0E34768A" w14:textId="208B86EA"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7.</w:t>
      </w:r>
      <w:r w:rsidRPr="00F900D1">
        <w:rPr>
          <w:rFonts w:asciiTheme="majorHAnsi" w:hAnsiTheme="majorHAnsi" w:cstheme="majorHAnsi"/>
        </w:rPr>
        <w:tab/>
      </w:r>
      <w:proofErr w:type="spellStart"/>
      <w:r w:rsidRPr="00F900D1">
        <w:rPr>
          <w:rFonts w:asciiTheme="majorHAnsi" w:hAnsiTheme="majorHAnsi" w:cstheme="majorHAnsi"/>
        </w:rPr>
        <w:t>Berthezène</w:t>
      </w:r>
      <w:proofErr w:type="spellEnd"/>
      <w:r w:rsidRPr="00F900D1">
        <w:rPr>
          <w:rFonts w:asciiTheme="majorHAnsi" w:hAnsiTheme="majorHAnsi" w:cstheme="majorHAnsi"/>
        </w:rPr>
        <w:t>, Y.</w:t>
      </w:r>
      <w:r w:rsidR="0089310E" w:rsidRPr="00F900D1">
        <w:rPr>
          <w:rFonts w:asciiTheme="majorHAnsi" w:hAnsiTheme="majorHAnsi" w:cstheme="majorHAnsi"/>
        </w:rPr>
        <w:t xml:space="preserve"> et al</w:t>
      </w:r>
      <w:r w:rsidRPr="00F900D1">
        <w:rPr>
          <w:rFonts w:asciiTheme="majorHAnsi" w:hAnsiTheme="majorHAnsi" w:cstheme="majorHAnsi"/>
        </w:rPr>
        <w:t xml:space="preserve">. Contrast-enhanced MR imaging of the lung: assessments of ventilation and perfusion. </w:t>
      </w:r>
      <w:r w:rsidRPr="00F900D1">
        <w:rPr>
          <w:rFonts w:asciiTheme="majorHAnsi" w:hAnsiTheme="majorHAnsi" w:cstheme="majorHAnsi"/>
          <w:i/>
        </w:rPr>
        <w:t>Radiology</w:t>
      </w:r>
      <w:r w:rsidRPr="00F900D1">
        <w:rPr>
          <w:rFonts w:asciiTheme="majorHAnsi" w:hAnsiTheme="majorHAnsi" w:cstheme="majorHAnsi"/>
        </w:rPr>
        <w:t xml:space="preserve">. </w:t>
      </w:r>
      <w:r w:rsidRPr="00F900D1">
        <w:rPr>
          <w:rFonts w:asciiTheme="majorHAnsi" w:hAnsiTheme="majorHAnsi" w:cstheme="majorHAnsi"/>
          <w:b/>
        </w:rPr>
        <w:t>183</w:t>
      </w:r>
      <w:r w:rsidRPr="00F900D1">
        <w:rPr>
          <w:rFonts w:asciiTheme="majorHAnsi" w:hAnsiTheme="majorHAnsi" w:cstheme="majorHAnsi"/>
        </w:rPr>
        <w:t xml:space="preserve"> (3), 667–672 (1992).</w:t>
      </w:r>
    </w:p>
    <w:p w14:paraId="0DB43280" w14:textId="23C386CB"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8.</w:t>
      </w:r>
      <w:r w:rsidRPr="00F900D1">
        <w:rPr>
          <w:rFonts w:asciiTheme="majorHAnsi" w:hAnsiTheme="majorHAnsi" w:cstheme="majorHAnsi"/>
        </w:rPr>
        <w:tab/>
        <w:t>Hughes, P.</w:t>
      </w:r>
      <w:r w:rsidR="005B464D" w:rsidRPr="00F900D1">
        <w:rPr>
          <w:rFonts w:asciiTheme="majorHAnsi" w:hAnsiTheme="majorHAnsi" w:cstheme="majorHAnsi"/>
        </w:rPr>
        <w:t xml:space="preserve"> </w:t>
      </w:r>
      <w:r w:rsidRPr="00F900D1">
        <w:rPr>
          <w:rFonts w:asciiTheme="majorHAnsi" w:hAnsiTheme="majorHAnsi" w:cstheme="majorHAnsi"/>
        </w:rPr>
        <w:t>J.</w:t>
      </w:r>
      <w:r w:rsidR="005B464D" w:rsidRPr="00F900D1">
        <w:rPr>
          <w:rFonts w:asciiTheme="majorHAnsi" w:hAnsiTheme="majorHAnsi" w:cstheme="majorHAnsi"/>
        </w:rPr>
        <w:t xml:space="preserve"> </w:t>
      </w:r>
      <w:r w:rsidRPr="00F900D1">
        <w:rPr>
          <w:rFonts w:asciiTheme="majorHAnsi" w:hAnsiTheme="majorHAnsi" w:cstheme="majorHAnsi"/>
        </w:rPr>
        <w:t xml:space="preserve">C. et al. Assessment of the influence of lung inflation state on the quantitative parameters derived from hyperpolarized gas lung ventilation MRI in healthy volunteers. </w:t>
      </w:r>
      <w:r w:rsidRPr="00F900D1">
        <w:rPr>
          <w:rFonts w:asciiTheme="majorHAnsi" w:hAnsiTheme="majorHAnsi" w:cstheme="majorHAnsi"/>
          <w:i/>
          <w:iCs/>
        </w:rPr>
        <w:t>J Appl Physiol</w:t>
      </w:r>
      <w:r w:rsidRPr="00F900D1">
        <w:rPr>
          <w:rFonts w:asciiTheme="majorHAnsi" w:hAnsiTheme="majorHAnsi" w:cstheme="majorHAnsi"/>
        </w:rPr>
        <w:t xml:space="preserve">. </w:t>
      </w:r>
      <w:r w:rsidRPr="00F900D1">
        <w:rPr>
          <w:rFonts w:asciiTheme="majorHAnsi" w:hAnsiTheme="majorHAnsi" w:cstheme="majorHAnsi"/>
          <w:b/>
          <w:bCs/>
        </w:rPr>
        <w:t>126</w:t>
      </w:r>
      <w:r w:rsidRPr="00F900D1">
        <w:rPr>
          <w:rFonts w:asciiTheme="majorHAnsi" w:hAnsiTheme="majorHAnsi" w:cstheme="majorHAnsi"/>
        </w:rPr>
        <w:t xml:space="preserve"> (1), 183–192</w:t>
      </w:r>
      <w:r w:rsidR="00EB0035" w:rsidRPr="00F900D1">
        <w:rPr>
          <w:rFonts w:asciiTheme="majorHAnsi" w:hAnsiTheme="majorHAnsi" w:cstheme="majorHAnsi"/>
        </w:rPr>
        <w:t xml:space="preserve"> </w:t>
      </w:r>
      <w:r w:rsidRPr="00F900D1">
        <w:rPr>
          <w:rFonts w:asciiTheme="majorHAnsi" w:hAnsiTheme="majorHAnsi" w:cstheme="majorHAnsi"/>
        </w:rPr>
        <w:t>(2019).</w:t>
      </w:r>
    </w:p>
    <w:p w14:paraId="55020BFA" w14:textId="16C7B79D"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9.</w:t>
      </w:r>
      <w:r w:rsidRPr="00F900D1">
        <w:rPr>
          <w:rFonts w:asciiTheme="majorHAnsi" w:hAnsiTheme="majorHAnsi" w:cstheme="majorHAnsi"/>
        </w:rPr>
        <w:tab/>
      </w:r>
      <w:proofErr w:type="spellStart"/>
      <w:r w:rsidRPr="00F900D1">
        <w:rPr>
          <w:rFonts w:asciiTheme="majorHAnsi" w:hAnsiTheme="majorHAnsi" w:cstheme="majorHAnsi"/>
        </w:rPr>
        <w:t>Zapke</w:t>
      </w:r>
      <w:proofErr w:type="spellEnd"/>
      <w:r w:rsidRPr="00F900D1">
        <w:rPr>
          <w:rFonts w:asciiTheme="majorHAnsi" w:hAnsiTheme="majorHAnsi" w:cstheme="majorHAnsi"/>
        </w:rPr>
        <w:t xml:space="preserve">, M. et al. Magnetic resonance lung function – a breakthrough for lung imaging and functional assessment? A phantom study and clinical trial. </w:t>
      </w:r>
      <w:r w:rsidRPr="00F900D1">
        <w:rPr>
          <w:rFonts w:asciiTheme="majorHAnsi" w:hAnsiTheme="majorHAnsi" w:cstheme="majorHAnsi"/>
          <w:i/>
          <w:iCs/>
        </w:rPr>
        <w:t>Respir Res</w:t>
      </w:r>
      <w:r w:rsidRPr="00F900D1">
        <w:rPr>
          <w:rFonts w:asciiTheme="majorHAnsi" w:hAnsiTheme="majorHAnsi" w:cstheme="majorHAnsi"/>
        </w:rPr>
        <w:t xml:space="preserve">. </w:t>
      </w:r>
      <w:r w:rsidRPr="00F900D1">
        <w:rPr>
          <w:rFonts w:asciiTheme="majorHAnsi" w:hAnsiTheme="majorHAnsi" w:cstheme="majorHAnsi"/>
          <w:b/>
        </w:rPr>
        <w:t>7</w:t>
      </w:r>
      <w:r w:rsidRPr="00F900D1">
        <w:rPr>
          <w:rFonts w:asciiTheme="majorHAnsi" w:hAnsiTheme="majorHAnsi" w:cstheme="majorHAnsi"/>
        </w:rPr>
        <w:t xml:space="preserve"> (1), 106 (2006).</w:t>
      </w:r>
    </w:p>
    <w:p w14:paraId="4A92477E" w14:textId="1F16CDAC"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10.</w:t>
      </w:r>
      <w:r w:rsidRPr="00F900D1">
        <w:rPr>
          <w:rFonts w:asciiTheme="majorHAnsi" w:hAnsiTheme="majorHAnsi" w:cstheme="majorHAnsi"/>
        </w:rPr>
        <w:tab/>
      </w:r>
      <w:proofErr w:type="spellStart"/>
      <w:r w:rsidRPr="00F900D1">
        <w:rPr>
          <w:rFonts w:asciiTheme="majorHAnsi" w:hAnsiTheme="majorHAnsi" w:cstheme="majorHAnsi"/>
        </w:rPr>
        <w:t>Klimeš</w:t>
      </w:r>
      <w:proofErr w:type="spellEnd"/>
      <w:r w:rsidRPr="00F900D1">
        <w:rPr>
          <w:rFonts w:asciiTheme="majorHAnsi" w:hAnsiTheme="majorHAnsi" w:cstheme="majorHAnsi"/>
        </w:rPr>
        <w:t xml:space="preserve">, F. et al. Free-breathing quantification of regional ventilation derived by phase-resolved functional lung (PREFUL) MRI. </w:t>
      </w:r>
      <w:r w:rsidRPr="00F900D1">
        <w:rPr>
          <w:rFonts w:asciiTheme="majorHAnsi" w:hAnsiTheme="majorHAnsi" w:cstheme="majorHAnsi"/>
          <w:i/>
        </w:rPr>
        <w:t xml:space="preserve">NMR </w:t>
      </w:r>
      <w:r w:rsidRPr="00F900D1">
        <w:rPr>
          <w:rFonts w:asciiTheme="majorHAnsi" w:hAnsiTheme="majorHAnsi" w:cstheme="majorHAnsi"/>
          <w:i/>
          <w:iCs/>
        </w:rPr>
        <w:t>Biomed</w:t>
      </w:r>
      <w:r w:rsidRPr="00F900D1">
        <w:rPr>
          <w:rFonts w:asciiTheme="majorHAnsi" w:hAnsiTheme="majorHAnsi" w:cstheme="majorHAnsi"/>
        </w:rPr>
        <w:t xml:space="preserve">. </w:t>
      </w:r>
      <w:r w:rsidRPr="00F900D1">
        <w:rPr>
          <w:rFonts w:asciiTheme="majorHAnsi" w:hAnsiTheme="majorHAnsi" w:cstheme="majorHAnsi"/>
          <w:b/>
        </w:rPr>
        <w:t>32</w:t>
      </w:r>
      <w:r w:rsidRPr="00F900D1">
        <w:rPr>
          <w:rFonts w:asciiTheme="majorHAnsi" w:hAnsiTheme="majorHAnsi" w:cstheme="majorHAnsi"/>
        </w:rPr>
        <w:t xml:space="preserve"> (6), e4088</w:t>
      </w:r>
      <w:r w:rsidR="00952605" w:rsidRPr="00F900D1">
        <w:rPr>
          <w:rFonts w:asciiTheme="majorHAnsi" w:hAnsiTheme="majorHAnsi" w:cstheme="majorHAnsi"/>
        </w:rPr>
        <w:t xml:space="preserve"> </w:t>
      </w:r>
      <w:r w:rsidRPr="00F900D1">
        <w:rPr>
          <w:rFonts w:asciiTheme="majorHAnsi" w:hAnsiTheme="majorHAnsi" w:cstheme="majorHAnsi"/>
        </w:rPr>
        <w:t>(2019).</w:t>
      </w:r>
    </w:p>
    <w:p w14:paraId="68CD8629" w14:textId="646C3EF8"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11.</w:t>
      </w:r>
      <w:r w:rsidRPr="00F900D1">
        <w:rPr>
          <w:rFonts w:asciiTheme="majorHAnsi" w:hAnsiTheme="majorHAnsi" w:cstheme="majorHAnsi"/>
        </w:rPr>
        <w:tab/>
      </w:r>
      <w:proofErr w:type="spellStart"/>
      <w:r w:rsidRPr="00F900D1">
        <w:rPr>
          <w:rFonts w:asciiTheme="majorHAnsi" w:hAnsiTheme="majorHAnsi" w:cstheme="majorHAnsi"/>
        </w:rPr>
        <w:t>Deimling</w:t>
      </w:r>
      <w:proofErr w:type="spellEnd"/>
      <w:r w:rsidRPr="00F900D1">
        <w:rPr>
          <w:rFonts w:asciiTheme="majorHAnsi" w:hAnsiTheme="majorHAnsi" w:cstheme="majorHAnsi"/>
        </w:rPr>
        <w:t xml:space="preserve">, M., </w:t>
      </w:r>
      <w:proofErr w:type="spellStart"/>
      <w:r w:rsidRPr="00F900D1">
        <w:rPr>
          <w:rFonts w:asciiTheme="majorHAnsi" w:hAnsiTheme="majorHAnsi" w:cstheme="majorHAnsi"/>
        </w:rPr>
        <w:t>Jellus</w:t>
      </w:r>
      <w:proofErr w:type="spellEnd"/>
      <w:r w:rsidRPr="00F900D1">
        <w:rPr>
          <w:rFonts w:asciiTheme="majorHAnsi" w:hAnsiTheme="majorHAnsi" w:cstheme="majorHAnsi"/>
        </w:rPr>
        <w:t xml:space="preserve">, V., Geiger, B., </w:t>
      </w:r>
      <w:proofErr w:type="spellStart"/>
      <w:r w:rsidRPr="00F900D1">
        <w:rPr>
          <w:rFonts w:asciiTheme="majorHAnsi" w:hAnsiTheme="majorHAnsi" w:cstheme="majorHAnsi"/>
        </w:rPr>
        <w:t>Chefd’hotel</w:t>
      </w:r>
      <w:proofErr w:type="spellEnd"/>
      <w:r w:rsidRPr="00F900D1">
        <w:rPr>
          <w:rFonts w:asciiTheme="majorHAnsi" w:hAnsiTheme="majorHAnsi" w:cstheme="majorHAnsi"/>
        </w:rPr>
        <w:t xml:space="preserve">, C. Time </w:t>
      </w:r>
      <w:r w:rsidR="00685E8B" w:rsidRPr="00F900D1">
        <w:rPr>
          <w:rFonts w:asciiTheme="majorHAnsi" w:hAnsiTheme="majorHAnsi" w:cstheme="majorHAnsi"/>
        </w:rPr>
        <w:t>r</w:t>
      </w:r>
      <w:r w:rsidRPr="00F900D1">
        <w:rPr>
          <w:rFonts w:asciiTheme="majorHAnsi" w:hAnsiTheme="majorHAnsi" w:cstheme="majorHAnsi"/>
        </w:rPr>
        <w:t xml:space="preserve">esolved </w:t>
      </w:r>
      <w:r w:rsidR="00685E8B" w:rsidRPr="00F900D1">
        <w:rPr>
          <w:rFonts w:asciiTheme="majorHAnsi" w:hAnsiTheme="majorHAnsi" w:cstheme="majorHAnsi"/>
        </w:rPr>
        <w:t>l</w:t>
      </w:r>
      <w:r w:rsidRPr="00F900D1">
        <w:rPr>
          <w:rFonts w:asciiTheme="majorHAnsi" w:hAnsiTheme="majorHAnsi" w:cstheme="majorHAnsi"/>
        </w:rPr>
        <w:t xml:space="preserve">ung </w:t>
      </w:r>
      <w:r w:rsidR="00685E8B" w:rsidRPr="00F900D1">
        <w:rPr>
          <w:rFonts w:asciiTheme="majorHAnsi" w:hAnsiTheme="majorHAnsi" w:cstheme="majorHAnsi"/>
        </w:rPr>
        <w:t>v</w:t>
      </w:r>
      <w:r w:rsidRPr="00F900D1">
        <w:rPr>
          <w:rFonts w:asciiTheme="majorHAnsi" w:hAnsiTheme="majorHAnsi" w:cstheme="majorHAnsi"/>
        </w:rPr>
        <w:t xml:space="preserve">entilation </w:t>
      </w:r>
      <w:r w:rsidR="00685E8B" w:rsidRPr="00F900D1">
        <w:rPr>
          <w:rFonts w:asciiTheme="majorHAnsi" w:hAnsiTheme="majorHAnsi" w:cstheme="majorHAnsi"/>
        </w:rPr>
        <w:t>i</w:t>
      </w:r>
      <w:r w:rsidRPr="00F900D1">
        <w:rPr>
          <w:rFonts w:asciiTheme="majorHAnsi" w:hAnsiTheme="majorHAnsi" w:cstheme="majorHAnsi"/>
        </w:rPr>
        <w:t xml:space="preserve">maging by Fourier </w:t>
      </w:r>
      <w:r w:rsidR="00685E8B" w:rsidRPr="00F900D1">
        <w:rPr>
          <w:rFonts w:asciiTheme="majorHAnsi" w:hAnsiTheme="majorHAnsi" w:cstheme="majorHAnsi"/>
        </w:rPr>
        <w:t>d</w:t>
      </w:r>
      <w:r w:rsidRPr="00F900D1">
        <w:rPr>
          <w:rFonts w:asciiTheme="majorHAnsi" w:hAnsiTheme="majorHAnsi" w:cstheme="majorHAnsi"/>
        </w:rPr>
        <w:t xml:space="preserve">ecomposition. </w:t>
      </w:r>
      <w:r w:rsidRPr="00F900D1">
        <w:rPr>
          <w:rFonts w:asciiTheme="majorHAnsi" w:hAnsiTheme="majorHAnsi" w:cstheme="majorHAnsi"/>
          <w:i/>
        </w:rPr>
        <w:t xml:space="preserve">Proc. Intl. Soc. Mag. </w:t>
      </w:r>
      <w:proofErr w:type="spellStart"/>
      <w:r w:rsidRPr="00F900D1">
        <w:rPr>
          <w:rFonts w:asciiTheme="majorHAnsi" w:hAnsiTheme="majorHAnsi" w:cstheme="majorHAnsi"/>
          <w:i/>
        </w:rPr>
        <w:t>Reson</w:t>
      </w:r>
      <w:proofErr w:type="spellEnd"/>
      <w:r w:rsidRPr="00F900D1">
        <w:rPr>
          <w:rFonts w:asciiTheme="majorHAnsi" w:hAnsiTheme="majorHAnsi" w:cstheme="majorHAnsi"/>
          <w:i/>
        </w:rPr>
        <w:t xml:space="preserve">. Med. </w:t>
      </w:r>
      <w:r w:rsidRPr="00F900D1">
        <w:rPr>
          <w:rFonts w:asciiTheme="majorHAnsi" w:hAnsiTheme="majorHAnsi" w:cstheme="majorHAnsi"/>
          <w:b/>
          <w:bCs/>
          <w:iCs/>
        </w:rPr>
        <w:t>16</w:t>
      </w:r>
      <w:r w:rsidR="00685E8B" w:rsidRPr="00F900D1">
        <w:rPr>
          <w:rFonts w:asciiTheme="majorHAnsi" w:hAnsiTheme="majorHAnsi" w:cstheme="majorHAnsi"/>
          <w:iCs/>
        </w:rPr>
        <w:t>,</w:t>
      </w:r>
      <w:r w:rsidRPr="00F900D1">
        <w:rPr>
          <w:rFonts w:asciiTheme="majorHAnsi" w:hAnsiTheme="majorHAnsi" w:cstheme="majorHAnsi"/>
        </w:rPr>
        <w:t xml:space="preserve"> 2639 (2008).</w:t>
      </w:r>
    </w:p>
    <w:p w14:paraId="2FA0C77C" w14:textId="27B8A6EF"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12.</w:t>
      </w:r>
      <w:r w:rsidRPr="00F900D1">
        <w:rPr>
          <w:rFonts w:asciiTheme="majorHAnsi" w:hAnsiTheme="majorHAnsi" w:cstheme="majorHAnsi"/>
        </w:rPr>
        <w:tab/>
        <w:t xml:space="preserve">Bauman, G. et al. Non-contrast-enhanced perfusion and ventilation assessment of the human lung by means of </w:t>
      </w:r>
      <w:proofErr w:type="spellStart"/>
      <w:r w:rsidRPr="00F900D1">
        <w:rPr>
          <w:rFonts w:asciiTheme="majorHAnsi" w:hAnsiTheme="majorHAnsi" w:cstheme="majorHAnsi"/>
        </w:rPr>
        <w:t>fourier</w:t>
      </w:r>
      <w:proofErr w:type="spellEnd"/>
      <w:r w:rsidRPr="00F900D1">
        <w:rPr>
          <w:rFonts w:asciiTheme="majorHAnsi" w:hAnsiTheme="majorHAnsi" w:cstheme="majorHAnsi"/>
        </w:rPr>
        <w:t xml:space="preserve"> decomposition in proton MRI. </w:t>
      </w:r>
      <w:proofErr w:type="spellStart"/>
      <w:r w:rsidRPr="00F900D1">
        <w:rPr>
          <w:rFonts w:asciiTheme="majorHAnsi" w:hAnsiTheme="majorHAnsi" w:cstheme="majorHAnsi"/>
          <w:i/>
          <w:iCs/>
        </w:rPr>
        <w:t>Magn</w:t>
      </w:r>
      <w:proofErr w:type="spellEnd"/>
      <w:r w:rsidRPr="00F900D1">
        <w:rPr>
          <w:rFonts w:asciiTheme="majorHAnsi" w:hAnsiTheme="majorHAnsi" w:cstheme="majorHAnsi"/>
          <w:i/>
          <w:iCs/>
        </w:rPr>
        <w:t xml:space="preserve"> </w:t>
      </w:r>
      <w:proofErr w:type="spellStart"/>
      <w:r w:rsidRPr="00F900D1">
        <w:rPr>
          <w:rFonts w:asciiTheme="majorHAnsi" w:hAnsiTheme="majorHAnsi" w:cstheme="majorHAnsi"/>
          <w:i/>
          <w:iCs/>
        </w:rPr>
        <w:t>Reson</w:t>
      </w:r>
      <w:proofErr w:type="spellEnd"/>
      <w:r w:rsidRPr="00F900D1">
        <w:rPr>
          <w:rFonts w:asciiTheme="majorHAnsi" w:hAnsiTheme="majorHAnsi" w:cstheme="majorHAnsi"/>
          <w:i/>
          <w:iCs/>
        </w:rPr>
        <w:t xml:space="preserve"> Med</w:t>
      </w:r>
      <w:r w:rsidRPr="00F900D1">
        <w:rPr>
          <w:rFonts w:asciiTheme="majorHAnsi" w:hAnsiTheme="majorHAnsi" w:cstheme="majorHAnsi"/>
        </w:rPr>
        <w:t xml:space="preserve">. </w:t>
      </w:r>
      <w:r w:rsidRPr="00F900D1">
        <w:rPr>
          <w:rFonts w:asciiTheme="majorHAnsi" w:hAnsiTheme="majorHAnsi" w:cstheme="majorHAnsi"/>
          <w:b/>
        </w:rPr>
        <w:t>62</w:t>
      </w:r>
      <w:r w:rsidRPr="00F900D1">
        <w:rPr>
          <w:rFonts w:asciiTheme="majorHAnsi" w:hAnsiTheme="majorHAnsi" w:cstheme="majorHAnsi"/>
        </w:rPr>
        <w:t xml:space="preserve"> (3), 656–664 (2009).</w:t>
      </w:r>
    </w:p>
    <w:p w14:paraId="4611ABCD" w14:textId="71E8D572"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13.</w:t>
      </w:r>
      <w:r w:rsidRPr="00F900D1">
        <w:rPr>
          <w:rFonts w:asciiTheme="majorHAnsi" w:hAnsiTheme="majorHAnsi" w:cstheme="majorHAnsi"/>
        </w:rPr>
        <w:tab/>
        <w:t>Bauman, G. et al</w:t>
      </w:r>
      <w:r w:rsidRPr="00F900D1">
        <w:rPr>
          <w:rFonts w:asciiTheme="majorHAnsi" w:hAnsiTheme="majorHAnsi" w:cstheme="majorHAnsi"/>
          <w:i/>
          <w:iCs/>
        </w:rPr>
        <w:t>.</w:t>
      </w:r>
      <w:r w:rsidRPr="00F900D1">
        <w:rPr>
          <w:rFonts w:asciiTheme="majorHAnsi" w:hAnsiTheme="majorHAnsi" w:cstheme="majorHAnsi"/>
        </w:rPr>
        <w:t xml:space="preserve"> Lung ventilation- and perfusion-weighted Fourier decomposition magnetic resonance imaging: In vivo validation with hyperpolarized 3He and dynamic contrast-enhanced MRI. </w:t>
      </w:r>
      <w:proofErr w:type="spellStart"/>
      <w:r w:rsidRPr="00F900D1">
        <w:rPr>
          <w:rFonts w:asciiTheme="majorHAnsi" w:hAnsiTheme="majorHAnsi" w:cstheme="majorHAnsi"/>
          <w:i/>
          <w:iCs/>
        </w:rPr>
        <w:t>Magn</w:t>
      </w:r>
      <w:proofErr w:type="spellEnd"/>
      <w:r w:rsidRPr="00F900D1">
        <w:rPr>
          <w:rFonts w:asciiTheme="majorHAnsi" w:hAnsiTheme="majorHAnsi" w:cstheme="majorHAnsi"/>
          <w:i/>
          <w:iCs/>
        </w:rPr>
        <w:t xml:space="preserve"> </w:t>
      </w:r>
      <w:proofErr w:type="spellStart"/>
      <w:r w:rsidRPr="00F900D1">
        <w:rPr>
          <w:rFonts w:asciiTheme="majorHAnsi" w:hAnsiTheme="majorHAnsi" w:cstheme="majorHAnsi"/>
          <w:i/>
          <w:iCs/>
        </w:rPr>
        <w:t>Reson</w:t>
      </w:r>
      <w:proofErr w:type="spellEnd"/>
      <w:r w:rsidRPr="00F900D1">
        <w:rPr>
          <w:rFonts w:asciiTheme="majorHAnsi" w:hAnsiTheme="majorHAnsi" w:cstheme="majorHAnsi"/>
          <w:i/>
          <w:iCs/>
        </w:rPr>
        <w:t xml:space="preserve"> Med</w:t>
      </w:r>
      <w:r w:rsidRPr="00F900D1">
        <w:rPr>
          <w:rFonts w:asciiTheme="majorHAnsi" w:hAnsiTheme="majorHAnsi" w:cstheme="majorHAnsi"/>
        </w:rPr>
        <w:t xml:space="preserve">. </w:t>
      </w:r>
      <w:r w:rsidRPr="00F900D1">
        <w:rPr>
          <w:rFonts w:asciiTheme="majorHAnsi" w:hAnsiTheme="majorHAnsi" w:cstheme="majorHAnsi"/>
          <w:b/>
        </w:rPr>
        <w:t>69</w:t>
      </w:r>
      <w:r w:rsidRPr="00F900D1">
        <w:rPr>
          <w:rFonts w:asciiTheme="majorHAnsi" w:hAnsiTheme="majorHAnsi" w:cstheme="majorHAnsi"/>
        </w:rPr>
        <w:t xml:space="preserve"> (1), 229–237 (2013).</w:t>
      </w:r>
    </w:p>
    <w:p w14:paraId="2EF8A374" w14:textId="0A885010"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14.</w:t>
      </w:r>
      <w:r w:rsidRPr="00F900D1">
        <w:rPr>
          <w:rFonts w:asciiTheme="majorHAnsi" w:hAnsiTheme="majorHAnsi" w:cstheme="majorHAnsi"/>
        </w:rPr>
        <w:tab/>
        <w:t xml:space="preserve">Bauman, G. et al. Validation of Fourier decomposition MRI with dynamic contrast-enhanced MRI using visual and automated scoring of pulmonary perfusion in young cystic fibrosis patients. </w:t>
      </w:r>
      <w:r w:rsidRPr="00F900D1">
        <w:rPr>
          <w:rFonts w:asciiTheme="majorHAnsi" w:hAnsiTheme="majorHAnsi" w:cstheme="majorHAnsi"/>
          <w:i/>
          <w:iCs/>
        </w:rPr>
        <w:t xml:space="preserve">Eur J </w:t>
      </w:r>
      <w:proofErr w:type="spellStart"/>
      <w:r w:rsidRPr="00F900D1">
        <w:rPr>
          <w:rFonts w:asciiTheme="majorHAnsi" w:hAnsiTheme="majorHAnsi" w:cstheme="majorHAnsi"/>
          <w:i/>
          <w:iCs/>
        </w:rPr>
        <w:t>Radiol</w:t>
      </w:r>
      <w:proofErr w:type="spellEnd"/>
      <w:r w:rsidRPr="00F900D1">
        <w:rPr>
          <w:rFonts w:asciiTheme="majorHAnsi" w:hAnsiTheme="majorHAnsi" w:cstheme="majorHAnsi"/>
        </w:rPr>
        <w:t xml:space="preserve">. </w:t>
      </w:r>
      <w:r w:rsidRPr="00F900D1">
        <w:rPr>
          <w:rFonts w:asciiTheme="majorHAnsi" w:hAnsiTheme="majorHAnsi" w:cstheme="majorHAnsi"/>
          <w:b/>
        </w:rPr>
        <w:t>82</w:t>
      </w:r>
      <w:r w:rsidRPr="00F900D1">
        <w:rPr>
          <w:rFonts w:asciiTheme="majorHAnsi" w:hAnsiTheme="majorHAnsi" w:cstheme="majorHAnsi"/>
        </w:rPr>
        <w:t xml:space="preserve"> (12), 2371–2377 (2013).</w:t>
      </w:r>
    </w:p>
    <w:p w14:paraId="13A353AA" w14:textId="2A742C70"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15.</w:t>
      </w:r>
      <w:r w:rsidRPr="00F900D1">
        <w:rPr>
          <w:rFonts w:asciiTheme="majorHAnsi" w:hAnsiTheme="majorHAnsi" w:cstheme="majorHAnsi"/>
        </w:rPr>
        <w:tab/>
        <w:t xml:space="preserve">Sommer, G. et al. Non-contrast-enhanced preoperative assessment of lung perfusion in patients with non-small-cell lung cancer using Fourier decomposition magnetic resonance imaging. </w:t>
      </w:r>
      <w:r w:rsidRPr="00F900D1">
        <w:rPr>
          <w:rFonts w:asciiTheme="majorHAnsi" w:hAnsiTheme="majorHAnsi" w:cstheme="majorHAnsi"/>
          <w:i/>
          <w:iCs/>
        </w:rPr>
        <w:t xml:space="preserve">Eur J </w:t>
      </w:r>
      <w:proofErr w:type="spellStart"/>
      <w:r w:rsidRPr="00F900D1">
        <w:rPr>
          <w:rFonts w:asciiTheme="majorHAnsi" w:hAnsiTheme="majorHAnsi" w:cstheme="majorHAnsi"/>
          <w:i/>
          <w:iCs/>
        </w:rPr>
        <w:t>Radiol</w:t>
      </w:r>
      <w:proofErr w:type="spellEnd"/>
      <w:r w:rsidRPr="00F900D1">
        <w:rPr>
          <w:rFonts w:asciiTheme="majorHAnsi" w:hAnsiTheme="majorHAnsi" w:cstheme="majorHAnsi"/>
        </w:rPr>
        <w:t xml:space="preserve">. </w:t>
      </w:r>
      <w:r w:rsidRPr="00F900D1">
        <w:rPr>
          <w:rFonts w:asciiTheme="majorHAnsi" w:hAnsiTheme="majorHAnsi" w:cstheme="majorHAnsi"/>
          <w:b/>
        </w:rPr>
        <w:t>82</w:t>
      </w:r>
      <w:r w:rsidRPr="00F900D1">
        <w:rPr>
          <w:rFonts w:asciiTheme="majorHAnsi" w:hAnsiTheme="majorHAnsi" w:cstheme="majorHAnsi"/>
        </w:rPr>
        <w:t xml:space="preserve"> (12), e879–e887 (2013).</w:t>
      </w:r>
    </w:p>
    <w:p w14:paraId="7BCD4EE9" w14:textId="344B80A9"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16.</w:t>
      </w:r>
      <w:r w:rsidRPr="00F900D1">
        <w:rPr>
          <w:rFonts w:asciiTheme="majorHAnsi" w:hAnsiTheme="majorHAnsi" w:cstheme="majorHAnsi"/>
        </w:rPr>
        <w:tab/>
        <w:t xml:space="preserve">Voskrebenzev, A., </w:t>
      </w:r>
      <w:proofErr w:type="spellStart"/>
      <w:r w:rsidRPr="00F900D1">
        <w:rPr>
          <w:rFonts w:asciiTheme="majorHAnsi" w:hAnsiTheme="majorHAnsi" w:cstheme="majorHAnsi"/>
        </w:rPr>
        <w:t>Gutberlet</w:t>
      </w:r>
      <w:proofErr w:type="spellEnd"/>
      <w:r w:rsidRPr="00F900D1">
        <w:rPr>
          <w:rFonts w:asciiTheme="majorHAnsi" w:hAnsiTheme="majorHAnsi" w:cstheme="majorHAnsi"/>
        </w:rPr>
        <w:t xml:space="preserve">, M., Becker, L., Wacker, F., Vogel‐Claussen, J. Reproducibility of fractional ventilation derived by Fourier decomposition after adjusting for tidal volume with and without an MRI compatible spirometer. </w:t>
      </w:r>
      <w:proofErr w:type="spellStart"/>
      <w:r w:rsidRPr="00F900D1">
        <w:rPr>
          <w:rFonts w:asciiTheme="majorHAnsi" w:hAnsiTheme="majorHAnsi" w:cstheme="majorHAnsi"/>
          <w:i/>
          <w:iCs/>
        </w:rPr>
        <w:t>Magn</w:t>
      </w:r>
      <w:proofErr w:type="spellEnd"/>
      <w:r w:rsidRPr="00F900D1">
        <w:rPr>
          <w:rFonts w:asciiTheme="majorHAnsi" w:hAnsiTheme="majorHAnsi" w:cstheme="majorHAnsi"/>
          <w:i/>
          <w:iCs/>
        </w:rPr>
        <w:t xml:space="preserve"> </w:t>
      </w:r>
      <w:proofErr w:type="spellStart"/>
      <w:r w:rsidRPr="00F900D1">
        <w:rPr>
          <w:rFonts w:asciiTheme="majorHAnsi" w:hAnsiTheme="majorHAnsi" w:cstheme="majorHAnsi"/>
          <w:i/>
          <w:iCs/>
        </w:rPr>
        <w:t>Reson</w:t>
      </w:r>
      <w:proofErr w:type="spellEnd"/>
      <w:r w:rsidRPr="00F900D1">
        <w:rPr>
          <w:rFonts w:asciiTheme="majorHAnsi" w:hAnsiTheme="majorHAnsi" w:cstheme="majorHAnsi"/>
          <w:i/>
          <w:iCs/>
        </w:rPr>
        <w:t xml:space="preserve"> Med</w:t>
      </w:r>
      <w:r w:rsidRPr="00F900D1">
        <w:rPr>
          <w:rFonts w:asciiTheme="majorHAnsi" w:hAnsiTheme="majorHAnsi" w:cstheme="majorHAnsi"/>
        </w:rPr>
        <w:t xml:space="preserve">. </w:t>
      </w:r>
      <w:r w:rsidRPr="00F900D1">
        <w:rPr>
          <w:rFonts w:asciiTheme="majorHAnsi" w:hAnsiTheme="majorHAnsi" w:cstheme="majorHAnsi"/>
          <w:b/>
        </w:rPr>
        <w:t>76</w:t>
      </w:r>
      <w:r w:rsidRPr="00F900D1">
        <w:rPr>
          <w:rFonts w:asciiTheme="majorHAnsi" w:hAnsiTheme="majorHAnsi" w:cstheme="majorHAnsi"/>
        </w:rPr>
        <w:t xml:space="preserve"> (5), 1542–1550 (2016).</w:t>
      </w:r>
    </w:p>
    <w:p w14:paraId="0E593CA7" w14:textId="4F9396D4"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17.</w:t>
      </w:r>
      <w:r w:rsidRPr="00F900D1">
        <w:rPr>
          <w:rFonts w:asciiTheme="majorHAnsi" w:hAnsiTheme="majorHAnsi" w:cstheme="majorHAnsi"/>
        </w:rPr>
        <w:tab/>
        <w:t xml:space="preserve">Voskrebenzev, A., </w:t>
      </w:r>
      <w:proofErr w:type="spellStart"/>
      <w:r w:rsidRPr="00F900D1">
        <w:rPr>
          <w:rFonts w:asciiTheme="majorHAnsi" w:hAnsiTheme="majorHAnsi" w:cstheme="majorHAnsi"/>
        </w:rPr>
        <w:t>Gutberlet</w:t>
      </w:r>
      <w:proofErr w:type="spellEnd"/>
      <w:r w:rsidRPr="00F900D1">
        <w:rPr>
          <w:rFonts w:asciiTheme="majorHAnsi" w:hAnsiTheme="majorHAnsi" w:cstheme="majorHAnsi"/>
        </w:rPr>
        <w:t xml:space="preserve">, M., </w:t>
      </w:r>
      <w:proofErr w:type="spellStart"/>
      <w:r w:rsidRPr="00F900D1">
        <w:rPr>
          <w:rFonts w:asciiTheme="majorHAnsi" w:hAnsiTheme="majorHAnsi" w:cstheme="majorHAnsi"/>
        </w:rPr>
        <w:t>Kaireit</w:t>
      </w:r>
      <w:proofErr w:type="spellEnd"/>
      <w:r w:rsidRPr="00F900D1">
        <w:rPr>
          <w:rFonts w:asciiTheme="majorHAnsi" w:hAnsiTheme="majorHAnsi" w:cstheme="majorHAnsi"/>
        </w:rPr>
        <w:t>, T.</w:t>
      </w:r>
      <w:r w:rsidR="00F668E2" w:rsidRPr="00F900D1">
        <w:rPr>
          <w:rFonts w:asciiTheme="majorHAnsi" w:hAnsiTheme="majorHAnsi" w:cstheme="majorHAnsi"/>
        </w:rPr>
        <w:t xml:space="preserve"> </w:t>
      </w:r>
      <w:r w:rsidRPr="00F900D1">
        <w:rPr>
          <w:rFonts w:asciiTheme="majorHAnsi" w:hAnsiTheme="majorHAnsi" w:cstheme="majorHAnsi"/>
        </w:rPr>
        <w:t xml:space="preserve">F., Wacker, F., Vogel-Claussen, J. Low-pass imaging of dynamic acquisitions (LIDA) with a group-oriented registration (GOREG) for proton MR imaging of lung ventilation. </w:t>
      </w:r>
      <w:proofErr w:type="spellStart"/>
      <w:r w:rsidRPr="00F900D1">
        <w:rPr>
          <w:rFonts w:asciiTheme="majorHAnsi" w:hAnsiTheme="majorHAnsi" w:cstheme="majorHAnsi"/>
          <w:i/>
          <w:iCs/>
        </w:rPr>
        <w:t>Magn</w:t>
      </w:r>
      <w:proofErr w:type="spellEnd"/>
      <w:r w:rsidRPr="00F900D1">
        <w:rPr>
          <w:rFonts w:asciiTheme="majorHAnsi" w:hAnsiTheme="majorHAnsi" w:cstheme="majorHAnsi"/>
          <w:i/>
          <w:iCs/>
        </w:rPr>
        <w:t xml:space="preserve"> </w:t>
      </w:r>
      <w:proofErr w:type="spellStart"/>
      <w:r w:rsidRPr="00F900D1">
        <w:rPr>
          <w:rFonts w:asciiTheme="majorHAnsi" w:hAnsiTheme="majorHAnsi" w:cstheme="majorHAnsi"/>
          <w:i/>
          <w:iCs/>
        </w:rPr>
        <w:t>Reson</w:t>
      </w:r>
      <w:proofErr w:type="spellEnd"/>
      <w:r w:rsidRPr="00F900D1">
        <w:rPr>
          <w:rFonts w:asciiTheme="majorHAnsi" w:hAnsiTheme="majorHAnsi" w:cstheme="majorHAnsi"/>
          <w:i/>
          <w:iCs/>
        </w:rPr>
        <w:t xml:space="preserve"> Med</w:t>
      </w:r>
      <w:r w:rsidRPr="00F900D1">
        <w:rPr>
          <w:rFonts w:asciiTheme="majorHAnsi" w:hAnsiTheme="majorHAnsi" w:cstheme="majorHAnsi"/>
        </w:rPr>
        <w:t xml:space="preserve">. </w:t>
      </w:r>
      <w:r w:rsidRPr="00F900D1">
        <w:rPr>
          <w:rFonts w:asciiTheme="majorHAnsi" w:hAnsiTheme="majorHAnsi" w:cstheme="majorHAnsi"/>
          <w:b/>
        </w:rPr>
        <w:t>78</w:t>
      </w:r>
      <w:r w:rsidRPr="00F900D1">
        <w:rPr>
          <w:rFonts w:asciiTheme="majorHAnsi" w:hAnsiTheme="majorHAnsi" w:cstheme="majorHAnsi"/>
        </w:rPr>
        <w:t xml:space="preserve"> (4), 1496–1505 (2017).</w:t>
      </w:r>
    </w:p>
    <w:p w14:paraId="10789DD3" w14:textId="6C0E2F23"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18.</w:t>
      </w:r>
      <w:r w:rsidRPr="00F900D1">
        <w:rPr>
          <w:rFonts w:asciiTheme="majorHAnsi" w:hAnsiTheme="majorHAnsi" w:cstheme="majorHAnsi"/>
        </w:rPr>
        <w:tab/>
        <w:t>Voskrebenzev, A. et al</w:t>
      </w:r>
      <w:r w:rsidRPr="00F900D1">
        <w:rPr>
          <w:rFonts w:asciiTheme="majorHAnsi" w:hAnsiTheme="majorHAnsi" w:cstheme="majorHAnsi"/>
          <w:i/>
        </w:rPr>
        <w:t>.</w:t>
      </w:r>
      <w:r w:rsidRPr="00F900D1">
        <w:rPr>
          <w:rFonts w:asciiTheme="majorHAnsi" w:hAnsiTheme="majorHAnsi" w:cstheme="majorHAnsi"/>
        </w:rPr>
        <w:t xml:space="preserve"> Feasibility of quantitative regional ventilation and perfusion mapping with phase-resolved functional lung (PREFUL) MRI in healthy volunteers and COPD, </w:t>
      </w:r>
      <w:r w:rsidRPr="00F900D1">
        <w:rPr>
          <w:rFonts w:asciiTheme="majorHAnsi" w:hAnsiTheme="majorHAnsi" w:cstheme="majorHAnsi"/>
        </w:rPr>
        <w:lastRenderedPageBreak/>
        <w:t xml:space="preserve">CTEPH, and CF patients. </w:t>
      </w:r>
      <w:proofErr w:type="spellStart"/>
      <w:r w:rsidRPr="00F900D1">
        <w:rPr>
          <w:rFonts w:asciiTheme="majorHAnsi" w:hAnsiTheme="majorHAnsi" w:cstheme="majorHAnsi"/>
          <w:i/>
          <w:iCs/>
        </w:rPr>
        <w:t>Magn</w:t>
      </w:r>
      <w:proofErr w:type="spellEnd"/>
      <w:r w:rsidRPr="00F900D1">
        <w:rPr>
          <w:rFonts w:asciiTheme="majorHAnsi" w:hAnsiTheme="majorHAnsi" w:cstheme="majorHAnsi"/>
          <w:i/>
          <w:iCs/>
        </w:rPr>
        <w:t xml:space="preserve"> </w:t>
      </w:r>
      <w:proofErr w:type="spellStart"/>
      <w:r w:rsidRPr="00F900D1">
        <w:rPr>
          <w:rFonts w:asciiTheme="majorHAnsi" w:hAnsiTheme="majorHAnsi" w:cstheme="majorHAnsi"/>
          <w:i/>
          <w:iCs/>
        </w:rPr>
        <w:t>Reson</w:t>
      </w:r>
      <w:proofErr w:type="spellEnd"/>
      <w:r w:rsidRPr="00F900D1">
        <w:rPr>
          <w:rFonts w:asciiTheme="majorHAnsi" w:hAnsiTheme="majorHAnsi" w:cstheme="majorHAnsi"/>
          <w:i/>
          <w:iCs/>
        </w:rPr>
        <w:t xml:space="preserve"> Med</w:t>
      </w:r>
      <w:r w:rsidRPr="00F900D1">
        <w:rPr>
          <w:rFonts w:asciiTheme="majorHAnsi" w:hAnsiTheme="majorHAnsi" w:cstheme="majorHAnsi"/>
        </w:rPr>
        <w:t xml:space="preserve">. </w:t>
      </w:r>
      <w:r w:rsidRPr="00F900D1">
        <w:rPr>
          <w:rFonts w:asciiTheme="majorHAnsi" w:hAnsiTheme="majorHAnsi" w:cstheme="majorHAnsi"/>
          <w:b/>
        </w:rPr>
        <w:t>79</w:t>
      </w:r>
      <w:r w:rsidRPr="00F900D1">
        <w:rPr>
          <w:rFonts w:asciiTheme="majorHAnsi" w:hAnsiTheme="majorHAnsi" w:cstheme="majorHAnsi"/>
        </w:rPr>
        <w:t xml:space="preserve"> (4), 2306–2314 (2018).</w:t>
      </w:r>
    </w:p>
    <w:p w14:paraId="7E4B623E" w14:textId="01B8D14D"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19.</w:t>
      </w:r>
      <w:r w:rsidRPr="00F900D1">
        <w:rPr>
          <w:rFonts w:asciiTheme="majorHAnsi" w:hAnsiTheme="majorHAnsi" w:cstheme="majorHAnsi"/>
        </w:rPr>
        <w:tab/>
        <w:t>Voskrebenzev, A. et al. Imaging-</w:t>
      </w:r>
      <w:r w:rsidR="00F668E2" w:rsidRPr="00F900D1">
        <w:rPr>
          <w:rFonts w:asciiTheme="majorHAnsi" w:hAnsiTheme="majorHAnsi" w:cstheme="majorHAnsi"/>
        </w:rPr>
        <w:t>b</w:t>
      </w:r>
      <w:r w:rsidRPr="00F900D1">
        <w:rPr>
          <w:rFonts w:asciiTheme="majorHAnsi" w:hAnsiTheme="majorHAnsi" w:cstheme="majorHAnsi"/>
        </w:rPr>
        <w:t xml:space="preserve">ased </w:t>
      </w:r>
      <w:r w:rsidR="00F668E2" w:rsidRPr="00F900D1">
        <w:rPr>
          <w:rFonts w:asciiTheme="majorHAnsi" w:hAnsiTheme="majorHAnsi" w:cstheme="majorHAnsi"/>
        </w:rPr>
        <w:t>s</w:t>
      </w:r>
      <w:r w:rsidRPr="00F900D1">
        <w:rPr>
          <w:rFonts w:asciiTheme="majorHAnsi" w:hAnsiTheme="majorHAnsi" w:cstheme="majorHAnsi"/>
        </w:rPr>
        <w:t xml:space="preserve">pirometry in </w:t>
      </w:r>
      <w:r w:rsidR="00F668E2" w:rsidRPr="00F900D1">
        <w:rPr>
          <w:rFonts w:asciiTheme="majorHAnsi" w:hAnsiTheme="majorHAnsi" w:cstheme="majorHAnsi"/>
        </w:rPr>
        <w:t>c</w:t>
      </w:r>
      <w:r w:rsidRPr="00F900D1">
        <w:rPr>
          <w:rFonts w:asciiTheme="majorHAnsi" w:hAnsiTheme="majorHAnsi" w:cstheme="majorHAnsi"/>
        </w:rPr>
        <w:t xml:space="preserve">hronic </w:t>
      </w:r>
      <w:r w:rsidR="00F668E2" w:rsidRPr="00F900D1">
        <w:rPr>
          <w:rFonts w:asciiTheme="majorHAnsi" w:hAnsiTheme="majorHAnsi" w:cstheme="majorHAnsi"/>
        </w:rPr>
        <w:t>o</w:t>
      </w:r>
      <w:r w:rsidRPr="00F900D1">
        <w:rPr>
          <w:rFonts w:asciiTheme="majorHAnsi" w:hAnsiTheme="majorHAnsi" w:cstheme="majorHAnsi"/>
        </w:rPr>
        <w:t xml:space="preserve">bstructive </w:t>
      </w:r>
      <w:r w:rsidR="00F668E2" w:rsidRPr="00F900D1">
        <w:rPr>
          <w:rFonts w:asciiTheme="majorHAnsi" w:hAnsiTheme="majorHAnsi" w:cstheme="majorHAnsi"/>
        </w:rPr>
        <w:t>p</w:t>
      </w:r>
      <w:r w:rsidRPr="00F900D1">
        <w:rPr>
          <w:rFonts w:asciiTheme="majorHAnsi" w:hAnsiTheme="majorHAnsi" w:cstheme="majorHAnsi"/>
        </w:rPr>
        <w:t xml:space="preserve">ulmonary </w:t>
      </w:r>
      <w:r w:rsidR="00F668E2" w:rsidRPr="00F900D1">
        <w:rPr>
          <w:rFonts w:asciiTheme="majorHAnsi" w:hAnsiTheme="majorHAnsi" w:cstheme="majorHAnsi"/>
        </w:rPr>
        <w:t>d</w:t>
      </w:r>
      <w:r w:rsidRPr="00F900D1">
        <w:rPr>
          <w:rFonts w:asciiTheme="majorHAnsi" w:hAnsiTheme="majorHAnsi" w:cstheme="majorHAnsi"/>
        </w:rPr>
        <w:t xml:space="preserve">isease (COPD) </w:t>
      </w:r>
      <w:r w:rsidR="00F668E2" w:rsidRPr="00F900D1">
        <w:rPr>
          <w:rFonts w:asciiTheme="majorHAnsi" w:hAnsiTheme="majorHAnsi" w:cstheme="majorHAnsi"/>
        </w:rPr>
        <w:t>p</w:t>
      </w:r>
      <w:r w:rsidRPr="00F900D1">
        <w:rPr>
          <w:rFonts w:asciiTheme="majorHAnsi" w:hAnsiTheme="majorHAnsi" w:cstheme="majorHAnsi"/>
        </w:rPr>
        <w:t xml:space="preserve">atients using </w:t>
      </w:r>
      <w:r w:rsidR="00F668E2" w:rsidRPr="00F900D1">
        <w:rPr>
          <w:rFonts w:asciiTheme="majorHAnsi" w:hAnsiTheme="majorHAnsi" w:cstheme="majorHAnsi"/>
        </w:rPr>
        <w:t>p</w:t>
      </w:r>
      <w:r w:rsidRPr="00F900D1">
        <w:rPr>
          <w:rFonts w:asciiTheme="majorHAnsi" w:hAnsiTheme="majorHAnsi" w:cstheme="majorHAnsi"/>
        </w:rPr>
        <w:t xml:space="preserve">hase </w:t>
      </w:r>
      <w:r w:rsidR="00F668E2" w:rsidRPr="00F900D1">
        <w:rPr>
          <w:rFonts w:asciiTheme="majorHAnsi" w:hAnsiTheme="majorHAnsi" w:cstheme="majorHAnsi"/>
        </w:rPr>
        <w:t>r</w:t>
      </w:r>
      <w:r w:rsidRPr="00F900D1">
        <w:rPr>
          <w:rFonts w:asciiTheme="majorHAnsi" w:hAnsiTheme="majorHAnsi" w:cstheme="majorHAnsi"/>
        </w:rPr>
        <w:t xml:space="preserve">esolved </w:t>
      </w:r>
      <w:r w:rsidR="00F668E2" w:rsidRPr="00F900D1">
        <w:rPr>
          <w:rFonts w:asciiTheme="majorHAnsi" w:hAnsiTheme="majorHAnsi" w:cstheme="majorHAnsi"/>
        </w:rPr>
        <w:t>f</w:t>
      </w:r>
      <w:r w:rsidRPr="00F900D1">
        <w:rPr>
          <w:rFonts w:asciiTheme="majorHAnsi" w:hAnsiTheme="majorHAnsi" w:cstheme="majorHAnsi"/>
        </w:rPr>
        <w:t xml:space="preserve">unctional </w:t>
      </w:r>
      <w:r w:rsidR="00F668E2" w:rsidRPr="00F900D1">
        <w:rPr>
          <w:rFonts w:asciiTheme="majorHAnsi" w:hAnsiTheme="majorHAnsi" w:cstheme="majorHAnsi"/>
        </w:rPr>
        <w:t>l</w:t>
      </w:r>
      <w:r w:rsidRPr="00F900D1">
        <w:rPr>
          <w:rFonts w:asciiTheme="majorHAnsi" w:hAnsiTheme="majorHAnsi" w:cstheme="majorHAnsi"/>
        </w:rPr>
        <w:t xml:space="preserve">ung </w:t>
      </w:r>
      <w:r w:rsidR="00F668E2" w:rsidRPr="00F900D1">
        <w:rPr>
          <w:rFonts w:asciiTheme="majorHAnsi" w:hAnsiTheme="majorHAnsi" w:cstheme="majorHAnsi"/>
        </w:rPr>
        <w:t>i</w:t>
      </w:r>
      <w:r w:rsidRPr="00F900D1">
        <w:rPr>
          <w:rFonts w:asciiTheme="majorHAnsi" w:hAnsiTheme="majorHAnsi" w:cstheme="majorHAnsi"/>
        </w:rPr>
        <w:t xml:space="preserve">maging (PREFUL). </w:t>
      </w:r>
      <w:r w:rsidRPr="00F900D1">
        <w:rPr>
          <w:rFonts w:asciiTheme="majorHAnsi" w:hAnsiTheme="majorHAnsi" w:cstheme="majorHAnsi"/>
          <w:i/>
        </w:rPr>
        <w:t xml:space="preserve">Proc. Intl. Soc. Mag. </w:t>
      </w:r>
      <w:proofErr w:type="spellStart"/>
      <w:r w:rsidRPr="00F900D1">
        <w:rPr>
          <w:rFonts w:asciiTheme="majorHAnsi" w:hAnsiTheme="majorHAnsi" w:cstheme="majorHAnsi"/>
          <w:i/>
        </w:rPr>
        <w:t>Reson</w:t>
      </w:r>
      <w:proofErr w:type="spellEnd"/>
      <w:r w:rsidRPr="00F900D1">
        <w:rPr>
          <w:rFonts w:asciiTheme="majorHAnsi" w:hAnsiTheme="majorHAnsi" w:cstheme="majorHAnsi"/>
          <w:i/>
        </w:rPr>
        <w:t xml:space="preserve">. Med. </w:t>
      </w:r>
      <w:r w:rsidRPr="00F900D1">
        <w:rPr>
          <w:rFonts w:asciiTheme="majorHAnsi" w:hAnsiTheme="majorHAnsi" w:cstheme="majorHAnsi"/>
          <w:b/>
          <w:bCs/>
          <w:iCs/>
        </w:rPr>
        <w:t>26</w:t>
      </w:r>
      <w:r w:rsidR="00E138A2" w:rsidRPr="00F900D1">
        <w:rPr>
          <w:rFonts w:asciiTheme="majorHAnsi" w:hAnsiTheme="majorHAnsi" w:cstheme="majorHAnsi"/>
          <w:iCs/>
        </w:rPr>
        <w:t>,</w:t>
      </w:r>
      <w:r w:rsidR="00E138A2" w:rsidRPr="00F900D1">
        <w:rPr>
          <w:rFonts w:asciiTheme="majorHAnsi" w:hAnsiTheme="majorHAnsi" w:cstheme="majorHAnsi"/>
        </w:rPr>
        <w:t xml:space="preserve"> </w:t>
      </w:r>
      <w:r w:rsidRPr="00F900D1">
        <w:rPr>
          <w:rFonts w:asciiTheme="majorHAnsi" w:hAnsiTheme="majorHAnsi" w:cstheme="majorHAnsi"/>
        </w:rPr>
        <w:t>1079 (2018).</w:t>
      </w:r>
    </w:p>
    <w:p w14:paraId="2D04E660" w14:textId="2A42152C"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20.</w:t>
      </w:r>
      <w:r w:rsidRPr="00F900D1">
        <w:rPr>
          <w:rFonts w:asciiTheme="majorHAnsi" w:hAnsiTheme="majorHAnsi" w:cstheme="majorHAnsi"/>
        </w:rPr>
        <w:tab/>
      </w:r>
      <w:proofErr w:type="spellStart"/>
      <w:r w:rsidRPr="00F900D1">
        <w:rPr>
          <w:rFonts w:asciiTheme="majorHAnsi" w:hAnsiTheme="majorHAnsi" w:cstheme="majorHAnsi"/>
        </w:rPr>
        <w:t>Alsady</w:t>
      </w:r>
      <w:proofErr w:type="spellEnd"/>
      <w:r w:rsidRPr="00F900D1">
        <w:rPr>
          <w:rFonts w:asciiTheme="majorHAnsi" w:hAnsiTheme="majorHAnsi" w:cstheme="majorHAnsi"/>
        </w:rPr>
        <w:t>, T.</w:t>
      </w:r>
      <w:r w:rsidR="001E5D2C" w:rsidRPr="00F900D1">
        <w:rPr>
          <w:rFonts w:asciiTheme="majorHAnsi" w:hAnsiTheme="majorHAnsi" w:cstheme="majorHAnsi"/>
        </w:rPr>
        <w:t xml:space="preserve"> </w:t>
      </w:r>
      <w:r w:rsidRPr="00F900D1">
        <w:rPr>
          <w:rFonts w:asciiTheme="majorHAnsi" w:hAnsiTheme="majorHAnsi" w:cstheme="majorHAnsi"/>
        </w:rPr>
        <w:t xml:space="preserve">M. et al. MRI-derived regional flow-volume loop parameters detect early-stage chronic lung allograft dysfunction. </w:t>
      </w:r>
      <w:r w:rsidRPr="00F900D1">
        <w:rPr>
          <w:rFonts w:asciiTheme="majorHAnsi" w:hAnsiTheme="majorHAnsi" w:cstheme="majorHAnsi"/>
          <w:i/>
          <w:iCs/>
        </w:rPr>
        <w:t xml:space="preserve">J </w:t>
      </w:r>
      <w:proofErr w:type="spellStart"/>
      <w:r w:rsidRPr="00F900D1">
        <w:rPr>
          <w:rFonts w:asciiTheme="majorHAnsi" w:hAnsiTheme="majorHAnsi" w:cstheme="majorHAnsi"/>
          <w:i/>
          <w:iCs/>
        </w:rPr>
        <w:t>Magn</w:t>
      </w:r>
      <w:proofErr w:type="spellEnd"/>
      <w:r w:rsidRPr="00F900D1">
        <w:rPr>
          <w:rFonts w:asciiTheme="majorHAnsi" w:hAnsiTheme="majorHAnsi" w:cstheme="majorHAnsi"/>
          <w:i/>
          <w:iCs/>
        </w:rPr>
        <w:t xml:space="preserve"> </w:t>
      </w:r>
      <w:proofErr w:type="spellStart"/>
      <w:r w:rsidR="0057137F" w:rsidRPr="00F900D1">
        <w:rPr>
          <w:rFonts w:asciiTheme="majorHAnsi" w:hAnsiTheme="majorHAnsi" w:cstheme="majorHAnsi"/>
          <w:i/>
          <w:iCs/>
        </w:rPr>
        <w:t>Reson</w:t>
      </w:r>
      <w:proofErr w:type="spellEnd"/>
      <w:r w:rsidRPr="00F900D1">
        <w:rPr>
          <w:rFonts w:asciiTheme="majorHAnsi" w:hAnsiTheme="majorHAnsi" w:cstheme="majorHAnsi"/>
          <w:i/>
        </w:rPr>
        <w:t xml:space="preserve"> Imaging</w:t>
      </w:r>
      <w:r w:rsidRPr="00F900D1">
        <w:rPr>
          <w:rFonts w:asciiTheme="majorHAnsi" w:hAnsiTheme="majorHAnsi" w:cstheme="majorHAnsi"/>
        </w:rPr>
        <w:t xml:space="preserve">. </w:t>
      </w:r>
      <w:r w:rsidRPr="00F900D1">
        <w:rPr>
          <w:rFonts w:asciiTheme="majorHAnsi" w:hAnsiTheme="majorHAnsi" w:cstheme="majorHAnsi"/>
          <w:b/>
        </w:rPr>
        <w:t>50</w:t>
      </w:r>
      <w:r w:rsidRPr="00F900D1">
        <w:rPr>
          <w:rFonts w:asciiTheme="majorHAnsi" w:hAnsiTheme="majorHAnsi" w:cstheme="majorHAnsi"/>
        </w:rPr>
        <w:t xml:space="preserve"> (6), 1873–1882 (2019).</w:t>
      </w:r>
    </w:p>
    <w:p w14:paraId="3006C279" w14:textId="4432F42E"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21.</w:t>
      </w:r>
      <w:r w:rsidRPr="00F900D1">
        <w:rPr>
          <w:rFonts w:asciiTheme="majorHAnsi" w:hAnsiTheme="majorHAnsi" w:cstheme="majorHAnsi"/>
        </w:rPr>
        <w:tab/>
      </w:r>
      <w:proofErr w:type="spellStart"/>
      <w:r w:rsidRPr="00F900D1">
        <w:rPr>
          <w:rFonts w:asciiTheme="majorHAnsi" w:hAnsiTheme="majorHAnsi" w:cstheme="majorHAnsi"/>
        </w:rPr>
        <w:t>Pöhler</w:t>
      </w:r>
      <w:proofErr w:type="spellEnd"/>
      <w:r w:rsidRPr="00F900D1">
        <w:rPr>
          <w:rFonts w:asciiTheme="majorHAnsi" w:hAnsiTheme="majorHAnsi" w:cstheme="majorHAnsi"/>
        </w:rPr>
        <w:t>, G.</w:t>
      </w:r>
      <w:r w:rsidR="00BA7A82" w:rsidRPr="00F900D1">
        <w:rPr>
          <w:rFonts w:asciiTheme="majorHAnsi" w:hAnsiTheme="majorHAnsi" w:cstheme="majorHAnsi"/>
        </w:rPr>
        <w:t xml:space="preserve"> </w:t>
      </w:r>
      <w:r w:rsidRPr="00F900D1">
        <w:rPr>
          <w:rFonts w:asciiTheme="majorHAnsi" w:hAnsiTheme="majorHAnsi" w:cstheme="majorHAnsi"/>
        </w:rPr>
        <w:t xml:space="preserve">H. et al. Chronic </w:t>
      </w:r>
      <w:r w:rsidR="00BA7A82" w:rsidRPr="00F900D1">
        <w:rPr>
          <w:rFonts w:asciiTheme="majorHAnsi" w:hAnsiTheme="majorHAnsi" w:cstheme="majorHAnsi"/>
        </w:rPr>
        <w:t>t</w:t>
      </w:r>
      <w:r w:rsidRPr="00F900D1">
        <w:rPr>
          <w:rFonts w:asciiTheme="majorHAnsi" w:hAnsiTheme="majorHAnsi" w:cstheme="majorHAnsi"/>
        </w:rPr>
        <w:t xml:space="preserve">hromboembolic </w:t>
      </w:r>
      <w:r w:rsidR="00BA7A82" w:rsidRPr="00F900D1">
        <w:rPr>
          <w:rFonts w:asciiTheme="majorHAnsi" w:hAnsiTheme="majorHAnsi" w:cstheme="majorHAnsi"/>
        </w:rPr>
        <w:t>p</w:t>
      </w:r>
      <w:r w:rsidRPr="00F900D1">
        <w:rPr>
          <w:rFonts w:asciiTheme="majorHAnsi" w:hAnsiTheme="majorHAnsi" w:cstheme="majorHAnsi"/>
        </w:rPr>
        <w:t xml:space="preserve">ulmonary </w:t>
      </w:r>
      <w:r w:rsidR="00BA7A82" w:rsidRPr="00F900D1">
        <w:rPr>
          <w:rFonts w:asciiTheme="majorHAnsi" w:hAnsiTheme="majorHAnsi" w:cstheme="majorHAnsi"/>
        </w:rPr>
        <w:t>h</w:t>
      </w:r>
      <w:r w:rsidRPr="00F900D1">
        <w:rPr>
          <w:rFonts w:asciiTheme="majorHAnsi" w:hAnsiTheme="majorHAnsi" w:cstheme="majorHAnsi"/>
        </w:rPr>
        <w:t xml:space="preserve">ypertension </w:t>
      </w:r>
      <w:r w:rsidR="00BA7A82" w:rsidRPr="00F900D1">
        <w:rPr>
          <w:rFonts w:asciiTheme="majorHAnsi" w:hAnsiTheme="majorHAnsi" w:cstheme="majorHAnsi"/>
        </w:rPr>
        <w:t>p</w:t>
      </w:r>
      <w:r w:rsidRPr="00F900D1">
        <w:rPr>
          <w:rFonts w:asciiTheme="majorHAnsi" w:hAnsiTheme="majorHAnsi" w:cstheme="majorHAnsi"/>
        </w:rPr>
        <w:t xml:space="preserve">erioperative </w:t>
      </w:r>
      <w:r w:rsidR="00BA7A82" w:rsidRPr="00F900D1">
        <w:rPr>
          <w:rFonts w:asciiTheme="majorHAnsi" w:hAnsiTheme="majorHAnsi" w:cstheme="majorHAnsi"/>
        </w:rPr>
        <w:t>m</w:t>
      </w:r>
      <w:r w:rsidRPr="00F900D1">
        <w:rPr>
          <w:rFonts w:asciiTheme="majorHAnsi" w:hAnsiTheme="majorHAnsi" w:cstheme="majorHAnsi"/>
        </w:rPr>
        <w:t xml:space="preserve">onitoring </w:t>
      </w:r>
      <w:r w:rsidR="00BA7A82" w:rsidRPr="00F900D1">
        <w:rPr>
          <w:rFonts w:asciiTheme="majorHAnsi" w:hAnsiTheme="majorHAnsi" w:cstheme="majorHAnsi"/>
        </w:rPr>
        <w:t>u</w:t>
      </w:r>
      <w:r w:rsidRPr="00F900D1">
        <w:rPr>
          <w:rFonts w:asciiTheme="majorHAnsi" w:hAnsiTheme="majorHAnsi" w:cstheme="majorHAnsi"/>
        </w:rPr>
        <w:t xml:space="preserve">sing </w:t>
      </w:r>
      <w:r w:rsidR="00BA7A82" w:rsidRPr="00F900D1">
        <w:rPr>
          <w:rFonts w:asciiTheme="majorHAnsi" w:hAnsiTheme="majorHAnsi" w:cstheme="majorHAnsi"/>
        </w:rPr>
        <w:t>p</w:t>
      </w:r>
      <w:r w:rsidRPr="00F900D1">
        <w:rPr>
          <w:rFonts w:asciiTheme="majorHAnsi" w:hAnsiTheme="majorHAnsi" w:cstheme="majorHAnsi"/>
        </w:rPr>
        <w:t>hase-</w:t>
      </w:r>
      <w:r w:rsidR="00BA7A82" w:rsidRPr="00F900D1">
        <w:rPr>
          <w:rFonts w:asciiTheme="majorHAnsi" w:hAnsiTheme="majorHAnsi" w:cstheme="majorHAnsi"/>
        </w:rPr>
        <w:t>r</w:t>
      </w:r>
      <w:r w:rsidRPr="00F900D1">
        <w:rPr>
          <w:rFonts w:asciiTheme="majorHAnsi" w:hAnsiTheme="majorHAnsi" w:cstheme="majorHAnsi"/>
        </w:rPr>
        <w:t xml:space="preserve">esolved </w:t>
      </w:r>
      <w:r w:rsidR="00BA7A82" w:rsidRPr="00F900D1">
        <w:rPr>
          <w:rFonts w:asciiTheme="majorHAnsi" w:hAnsiTheme="majorHAnsi" w:cstheme="majorHAnsi"/>
        </w:rPr>
        <w:t>f</w:t>
      </w:r>
      <w:r w:rsidRPr="00F900D1">
        <w:rPr>
          <w:rFonts w:asciiTheme="majorHAnsi" w:hAnsiTheme="majorHAnsi" w:cstheme="majorHAnsi"/>
        </w:rPr>
        <w:t xml:space="preserve">unctional </w:t>
      </w:r>
      <w:r w:rsidR="00BA7A82" w:rsidRPr="00F900D1">
        <w:rPr>
          <w:rFonts w:asciiTheme="majorHAnsi" w:hAnsiTheme="majorHAnsi" w:cstheme="majorHAnsi"/>
        </w:rPr>
        <w:t>l</w:t>
      </w:r>
      <w:r w:rsidRPr="00F900D1">
        <w:rPr>
          <w:rFonts w:asciiTheme="majorHAnsi" w:hAnsiTheme="majorHAnsi" w:cstheme="majorHAnsi"/>
        </w:rPr>
        <w:t xml:space="preserve">ung (PREFUL)-MRI. </w:t>
      </w:r>
      <w:r w:rsidRPr="00F900D1">
        <w:rPr>
          <w:rFonts w:asciiTheme="majorHAnsi" w:hAnsiTheme="majorHAnsi" w:cstheme="majorHAnsi"/>
          <w:i/>
          <w:iCs/>
        </w:rPr>
        <w:t xml:space="preserve">J </w:t>
      </w:r>
      <w:proofErr w:type="spellStart"/>
      <w:r w:rsidRPr="00F900D1">
        <w:rPr>
          <w:rFonts w:asciiTheme="majorHAnsi" w:hAnsiTheme="majorHAnsi" w:cstheme="majorHAnsi"/>
          <w:i/>
          <w:iCs/>
        </w:rPr>
        <w:t>Magn</w:t>
      </w:r>
      <w:proofErr w:type="spellEnd"/>
      <w:r w:rsidRPr="00F900D1">
        <w:rPr>
          <w:rFonts w:asciiTheme="majorHAnsi" w:hAnsiTheme="majorHAnsi" w:cstheme="majorHAnsi"/>
          <w:i/>
          <w:iCs/>
        </w:rPr>
        <w:t xml:space="preserve"> </w:t>
      </w:r>
      <w:proofErr w:type="spellStart"/>
      <w:r w:rsidRPr="00F900D1">
        <w:rPr>
          <w:rFonts w:asciiTheme="majorHAnsi" w:hAnsiTheme="majorHAnsi" w:cstheme="majorHAnsi"/>
          <w:i/>
          <w:iCs/>
        </w:rPr>
        <w:t>Reson</w:t>
      </w:r>
      <w:proofErr w:type="spellEnd"/>
      <w:r w:rsidRPr="00F900D1">
        <w:rPr>
          <w:rFonts w:asciiTheme="majorHAnsi" w:hAnsiTheme="majorHAnsi" w:cstheme="majorHAnsi"/>
          <w:i/>
          <w:iCs/>
        </w:rPr>
        <w:t xml:space="preserve"> Imaging</w:t>
      </w:r>
      <w:r w:rsidRPr="00F900D1">
        <w:rPr>
          <w:rFonts w:asciiTheme="majorHAnsi" w:hAnsiTheme="majorHAnsi" w:cstheme="majorHAnsi"/>
          <w:i/>
        </w:rPr>
        <w:t xml:space="preserve"> JMRI</w:t>
      </w:r>
      <w:r w:rsidRPr="00F900D1">
        <w:rPr>
          <w:rFonts w:asciiTheme="majorHAnsi" w:hAnsiTheme="majorHAnsi" w:cstheme="majorHAnsi"/>
        </w:rPr>
        <w:t xml:space="preserve">. </w:t>
      </w:r>
      <w:r w:rsidRPr="00F900D1">
        <w:rPr>
          <w:rFonts w:asciiTheme="majorHAnsi" w:hAnsiTheme="majorHAnsi" w:cstheme="majorHAnsi"/>
          <w:b/>
        </w:rPr>
        <w:t>52</w:t>
      </w:r>
      <w:r w:rsidRPr="00F900D1">
        <w:rPr>
          <w:rFonts w:asciiTheme="majorHAnsi" w:hAnsiTheme="majorHAnsi" w:cstheme="majorHAnsi"/>
        </w:rPr>
        <w:t xml:space="preserve"> (2), 610–619 (2020).</w:t>
      </w:r>
    </w:p>
    <w:p w14:paraId="0E5F6E62" w14:textId="71CE6638"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22.</w:t>
      </w:r>
      <w:r w:rsidRPr="00F900D1">
        <w:rPr>
          <w:rFonts w:asciiTheme="majorHAnsi" w:hAnsiTheme="majorHAnsi" w:cstheme="majorHAnsi"/>
        </w:rPr>
        <w:tab/>
        <w:t xml:space="preserve">Behrendt, L. et al. Validation of </w:t>
      </w:r>
      <w:r w:rsidR="00462CA6" w:rsidRPr="00F900D1">
        <w:rPr>
          <w:rFonts w:asciiTheme="majorHAnsi" w:hAnsiTheme="majorHAnsi" w:cstheme="majorHAnsi"/>
        </w:rPr>
        <w:t>a</w:t>
      </w:r>
      <w:r w:rsidRPr="00F900D1">
        <w:rPr>
          <w:rFonts w:asciiTheme="majorHAnsi" w:hAnsiTheme="majorHAnsi" w:cstheme="majorHAnsi"/>
        </w:rPr>
        <w:t xml:space="preserve">utomated </w:t>
      </w:r>
      <w:r w:rsidR="00462CA6" w:rsidRPr="00F900D1">
        <w:rPr>
          <w:rFonts w:asciiTheme="majorHAnsi" w:hAnsiTheme="majorHAnsi" w:cstheme="majorHAnsi"/>
        </w:rPr>
        <w:t>p</w:t>
      </w:r>
      <w:r w:rsidRPr="00F900D1">
        <w:rPr>
          <w:rFonts w:asciiTheme="majorHAnsi" w:hAnsiTheme="majorHAnsi" w:cstheme="majorHAnsi"/>
        </w:rPr>
        <w:t>erfusion-</w:t>
      </w:r>
      <w:r w:rsidR="00462CA6" w:rsidRPr="00F900D1">
        <w:rPr>
          <w:rFonts w:asciiTheme="majorHAnsi" w:hAnsiTheme="majorHAnsi" w:cstheme="majorHAnsi"/>
        </w:rPr>
        <w:t>w</w:t>
      </w:r>
      <w:r w:rsidRPr="00F900D1">
        <w:rPr>
          <w:rFonts w:asciiTheme="majorHAnsi" w:hAnsiTheme="majorHAnsi" w:cstheme="majorHAnsi"/>
        </w:rPr>
        <w:t xml:space="preserve">eighted </w:t>
      </w:r>
      <w:r w:rsidR="00462CA6" w:rsidRPr="00F900D1">
        <w:rPr>
          <w:rFonts w:asciiTheme="majorHAnsi" w:hAnsiTheme="majorHAnsi" w:cstheme="majorHAnsi"/>
        </w:rPr>
        <w:t>p</w:t>
      </w:r>
      <w:r w:rsidRPr="00F900D1">
        <w:rPr>
          <w:rFonts w:asciiTheme="majorHAnsi" w:hAnsiTheme="majorHAnsi" w:cstheme="majorHAnsi"/>
        </w:rPr>
        <w:t>hase-</w:t>
      </w:r>
      <w:r w:rsidR="00462CA6" w:rsidRPr="00F900D1">
        <w:rPr>
          <w:rFonts w:asciiTheme="majorHAnsi" w:hAnsiTheme="majorHAnsi" w:cstheme="majorHAnsi"/>
        </w:rPr>
        <w:t>r</w:t>
      </w:r>
      <w:r w:rsidRPr="00F900D1">
        <w:rPr>
          <w:rFonts w:asciiTheme="majorHAnsi" w:hAnsiTheme="majorHAnsi" w:cstheme="majorHAnsi"/>
        </w:rPr>
        <w:t xml:space="preserve">esolved </w:t>
      </w:r>
      <w:r w:rsidR="00462CA6" w:rsidRPr="00F900D1">
        <w:rPr>
          <w:rFonts w:asciiTheme="majorHAnsi" w:hAnsiTheme="majorHAnsi" w:cstheme="majorHAnsi"/>
        </w:rPr>
        <w:t>f</w:t>
      </w:r>
      <w:r w:rsidRPr="00F900D1">
        <w:rPr>
          <w:rFonts w:asciiTheme="majorHAnsi" w:hAnsiTheme="majorHAnsi" w:cstheme="majorHAnsi"/>
        </w:rPr>
        <w:t xml:space="preserve">unctional </w:t>
      </w:r>
      <w:r w:rsidR="00462CA6" w:rsidRPr="00F900D1">
        <w:rPr>
          <w:rFonts w:asciiTheme="majorHAnsi" w:hAnsiTheme="majorHAnsi" w:cstheme="majorHAnsi"/>
        </w:rPr>
        <w:t>l</w:t>
      </w:r>
      <w:r w:rsidRPr="00F900D1">
        <w:rPr>
          <w:rFonts w:asciiTheme="majorHAnsi" w:hAnsiTheme="majorHAnsi" w:cstheme="majorHAnsi"/>
        </w:rPr>
        <w:t xml:space="preserve">ung (PREFUL)-MRI in </w:t>
      </w:r>
      <w:r w:rsidR="00462CA6" w:rsidRPr="00F900D1">
        <w:rPr>
          <w:rFonts w:asciiTheme="majorHAnsi" w:hAnsiTheme="majorHAnsi" w:cstheme="majorHAnsi"/>
        </w:rPr>
        <w:t>p</w:t>
      </w:r>
      <w:r w:rsidRPr="00F900D1">
        <w:rPr>
          <w:rFonts w:asciiTheme="majorHAnsi" w:hAnsiTheme="majorHAnsi" w:cstheme="majorHAnsi"/>
        </w:rPr>
        <w:t xml:space="preserve">atients </w:t>
      </w:r>
      <w:r w:rsidR="00462CA6" w:rsidRPr="00F900D1">
        <w:rPr>
          <w:rFonts w:asciiTheme="majorHAnsi" w:hAnsiTheme="majorHAnsi" w:cstheme="majorHAnsi"/>
        </w:rPr>
        <w:t>w</w:t>
      </w:r>
      <w:r w:rsidRPr="00F900D1">
        <w:rPr>
          <w:rFonts w:asciiTheme="majorHAnsi" w:hAnsiTheme="majorHAnsi" w:cstheme="majorHAnsi"/>
        </w:rPr>
        <w:t xml:space="preserve">ith </w:t>
      </w:r>
      <w:r w:rsidR="00462CA6" w:rsidRPr="00F900D1">
        <w:rPr>
          <w:rFonts w:asciiTheme="majorHAnsi" w:hAnsiTheme="majorHAnsi" w:cstheme="majorHAnsi"/>
        </w:rPr>
        <w:t>p</w:t>
      </w:r>
      <w:r w:rsidRPr="00F900D1">
        <w:rPr>
          <w:rFonts w:asciiTheme="majorHAnsi" w:hAnsiTheme="majorHAnsi" w:cstheme="majorHAnsi"/>
        </w:rPr>
        <w:t xml:space="preserve">ulmonary </w:t>
      </w:r>
      <w:r w:rsidR="00462CA6" w:rsidRPr="00F900D1">
        <w:rPr>
          <w:rFonts w:asciiTheme="majorHAnsi" w:hAnsiTheme="majorHAnsi" w:cstheme="majorHAnsi"/>
        </w:rPr>
        <w:t>d</w:t>
      </w:r>
      <w:r w:rsidRPr="00F900D1">
        <w:rPr>
          <w:rFonts w:asciiTheme="majorHAnsi" w:hAnsiTheme="majorHAnsi" w:cstheme="majorHAnsi"/>
        </w:rPr>
        <w:t xml:space="preserve">iseases. </w:t>
      </w:r>
      <w:r w:rsidRPr="00F900D1">
        <w:rPr>
          <w:rFonts w:asciiTheme="majorHAnsi" w:hAnsiTheme="majorHAnsi" w:cstheme="majorHAnsi"/>
          <w:i/>
          <w:iCs/>
        </w:rPr>
        <w:t xml:space="preserve">J </w:t>
      </w:r>
      <w:proofErr w:type="spellStart"/>
      <w:r w:rsidRPr="00F900D1">
        <w:rPr>
          <w:rFonts w:asciiTheme="majorHAnsi" w:hAnsiTheme="majorHAnsi" w:cstheme="majorHAnsi"/>
          <w:i/>
          <w:iCs/>
        </w:rPr>
        <w:t>Magn</w:t>
      </w:r>
      <w:proofErr w:type="spellEnd"/>
      <w:r w:rsidRPr="00F900D1">
        <w:rPr>
          <w:rFonts w:asciiTheme="majorHAnsi" w:hAnsiTheme="majorHAnsi" w:cstheme="majorHAnsi"/>
          <w:i/>
          <w:iCs/>
        </w:rPr>
        <w:t xml:space="preserve"> </w:t>
      </w:r>
      <w:proofErr w:type="spellStart"/>
      <w:r w:rsidR="0057137F" w:rsidRPr="00F900D1">
        <w:rPr>
          <w:rFonts w:asciiTheme="majorHAnsi" w:hAnsiTheme="majorHAnsi" w:cstheme="majorHAnsi"/>
          <w:i/>
          <w:iCs/>
        </w:rPr>
        <w:t>Reson</w:t>
      </w:r>
      <w:proofErr w:type="spellEnd"/>
      <w:r w:rsidRPr="00F900D1">
        <w:rPr>
          <w:rFonts w:asciiTheme="majorHAnsi" w:hAnsiTheme="majorHAnsi" w:cstheme="majorHAnsi"/>
          <w:i/>
        </w:rPr>
        <w:t xml:space="preserve"> Imaging</w:t>
      </w:r>
      <w:r w:rsidRPr="00F900D1">
        <w:rPr>
          <w:rFonts w:asciiTheme="majorHAnsi" w:hAnsiTheme="majorHAnsi" w:cstheme="majorHAnsi"/>
        </w:rPr>
        <w:t xml:space="preserve">. </w:t>
      </w:r>
      <w:r w:rsidRPr="00F900D1">
        <w:rPr>
          <w:rFonts w:asciiTheme="majorHAnsi" w:hAnsiTheme="majorHAnsi" w:cstheme="majorHAnsi"/>
          <w:b/>
        </w:rPr>
        <w:t>52</w:t>
      </w:r>
      <w:r w:rsidRPr="00F900D1">
        <w:rPr>
          <w:rFonts w:asciiTheme="majorHAnsi" w:hAnsiTheme="majorHAnsi" w:cstheme="majorHAnsi"/>
        </w:rPr>
        <w:t xml:space="preserve"> (1), 103–114 (2020).</w:t>
      </w:r>
    </w:p>
    <w:p w14:paraId="7E1A5195" w14:textId="1634668F"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23.</w:t>
      </w:r>
      <w:r w:rsidRPr="00F900D1">
        <w:rPr>
          <w:rFonts w:asciiTheme="majorHAnsi" w:hAnsiTheme="majorHAnsi" w:cstheme="majorHAnsi"/>
        </w:rPr>
        <w:tab/>
      </w:r>
      <w:proofErr w:type="spellStart"/>
      <w:r w:rsidRPr="00F900D1">
        <w:rPr>
          <w:rFonts w:asciiTheme="majorHAnsi" w:hAnsiTheme="majorHAnsi" w:cstheme="majorHAnsi"/>
        </w:rPr>
        <w:t>Kaireit</w:t>
      </w:r>
      <w:proofErr w:type="spellEnd"/>
      <w:r w:rsidRPr="00F900D1">
        <w:rPr>
          <w:rFonts w:asciiTheme="majorHAnsi" w:hAnsiTheme="majorHAnsi" w:cstheme="majorHAnsi"/>
        </w:rPr>
        <w:t>, T.</w:t>
      </w:r>
      <w:r w:rsidR="00462CA6" w:rsidRPr="00F900D1">
        <w:rPr>
          <w:rFonts w:asciiTheme="majorHAnsi" w:hAnsiTheme="majorHAnsi" w:cstheme="majorHAnsi"/>
        </w:rPr>
        <w:t xml:space="preserve"> </w:t>
      </w:r>
      <w:r w:rsidRPr="00F900D1">
        <w:rPr>
          <w:rFonts w:asciiTheme="majorHAnsi" w:hAnsiTheme="majorHAnsi" w:cstheme="majorHAnsi"/>
        </w:rPr>
        <w:t>F. et al</w:t>
      </w:r>
      <w:r w:rsidRPr="00F900D1">
        <w:rPr>
          <w:rFonts w:asciiTheme="majorHAnsi" w:hAnsiTheme="majorHAnsi" w:cstheme="majorHAnsi"/>
          <w:i/>
          <w:iCs/>
        </w:rPr>
        <w:t>.</w:t>
      </w:r>
      <w:r w:rsidRPr="00F900D1">
        <w:rPr>
          <w:rFonts w:asciiTheme="majorHAnsi" w:hAnsiTheme="majorHAnsi" w:cstheme="majorHAnsi"/>
        </w:rPr>
        <w:t xml:space="preserve"> Flow </w:t>
      </w:r>
      <w:r w:rsidR="007059EE" w:rsidRPr="00F900D1">
        <w:rPr>
          <w:rFonts w:asciiTheme="majorHAnsi" w:hAnsiTheme="majorHAnsi" w:cstheme="majorHAnsi"/>
        </w:rPr>
        <w:t>v</w:t>
      </w:r>
      <w:r w:rsidRPr="00F900D1">
        <w:rPr>
          <w:rFonts w:asciiTheme="majorHAnsi" w:hAnsiTheme="majorHAnsi" w:cstheme="majorHAnsi"/>
        </w:rPr>
        <w:t xml:space="preserve">olume </w:t>
      </w:r>
      <w:r w:rsidR="007059EE" w:rsidRPr="00F900D1">
        <w:rPr>
          <w:rFonts w:asciiTheme="majorHAnsi" w:hAnsiTheme="majorHAnsi" w:cstheme="majorHAnsi"/>
        </w:rPr>
        <w:t>l</w:t>
      </w:r>
      <w:r w:rsidRPr="00F900D1">
        <w:rPr>
          <w:rFonts w:asciiTheme="majorHAnsi" w:hAnsiTheme="majorHAnsi" w:cstheme="majorHAnsi"/>
        </w:rPr>
        <w:t xml:space="preserve">oop and </w:t>
      </w:r>
      <w:r w:rsidR="007059EE" w:rsidRPr="00F900D1">
        <w:rPr>
          <w:rFonts w:asciiTheme="majorHAnsi" w:hAnsiTheme="majorHAnsi" w:cstheme="majorHAnsi"/>
        </w:rPr>
        <w:t>r</w:t>
      </w:r>
      <w:r w:rsidRPr="00F900D1">
        <w:rPr>
          <w:rFonts w:asciiTheme="majorHAnsi" w:hAnsiTheme="majorHAnsi" w:cstheme="majorHAnsi"/>
        </w:rPr>
        <w:t xml:space="preserve">egional </w:t>
      </w:r>
      <w:r w:rsidR="007059EE" w:rsidRPr="00F900D1">
        <w:rPr>
          <w:rFonts w:asciiTheme="majorHAnsi" w:hAnsiTheme="majorHAnsi" w:cstheme="majorHAnsi"/>
        </w:rPr>
        <w:t>v</w:t>
      </w:r>
      <w:r w:rsidRPr="00F900D1">
        <w:rPr>
          <w:rFonts w:asciiTheme="majorHAnsi" w:hAnsiTheme="majorHAnsi" w:cstheme="majorHAnsi"/>
        </w:rPr>
        <w:t xml:space="preserve">entilation </w:t>
      </w:r>
      <w:r w:rsidR="007059EE" w:rsidRPr="00F900D1">
        <w:rPr>
          <w:rFonts w:asciiTheme="majorHAnsi" w:hAnsiTheme="majorHAnsi" w:cstheme="majorHAnsi"/>
        </w:rPr>
        <w:t>a</w:t>
      </w:r>
      <w:r w:rsidRPr="00F900D1">
        <w:rPr>
          <w:rFonts w:asciiTheme="majorHAnsi" w:hAnsiTheme="majorHAnsi" w:cstheme="majorHAnsi"/>
        </w:rPr>
        <w:t xml:space="preserve">ssessment </w:t>
      </w:r>
      <w:r w:rsidR="007059EE" w:rsidRPr="00F900D1">
        <w:rPr>
          <w:rFonts w:asciiTheme="majorHAnsi" w:hAnsiTheme="majorHAnsi" w:cstheme="majorHAnsi"/>
        </w:rPr>
        <w:t>u</w:t>
      </w:r>
      <w:r w:rsidRPr="00F900D1">
        <w:rPr>
          <w:rFonts w:asciiTheme="majorHAnsi" w:hAnsiTheme="majorHAnsi" w:cstheme="majorHAnsi"/>
        </w:rPr>
        <w:t xml:space="preserve">sing </w:t>
      </w:r>
      <w:r w:rsidR="007059EE" w:rsidRPr="00F900D1">
        <w:rPr>
          <w:rFonts w:asciiTheme="majorHAnsi" w:hAnsiTheme="majorHAnsi" w:cstheme="majorHAnsi"/>
        </w:rPr>
        <w:t>p</w:t>
      </w:r>
      <w:r w:rsidRPr="00F900D1">
        <w:rPr>
          <w:rFonts w:asciiTheme="majorHAnsi" w:hAnsiTheme="majorHAnsi" w:cstheme="majorHAnsi"/>
        </w:rPr>
        <w:t>hase-</w:t>
      </w:r>
      <w:r w:rsidR="007059EE" w:rsidRPr="00F900D1">
        <w:rPr>
          <w:rFonts w:asciiTheme="majorHAnsi" w:hAnsiTheme="majorHAnsi" w:cstheme="majorHAnsi"/>
        </w:rPr>
        <w:t>r</w:t>
      </w:r>
      <w:r w:rsidRPr="00F900D1">
        <w:rPr>
          <w:rFonts w:asciiTheme="majorHAnsi" w:hAnsiTheme="majorHAnsi" w:cstheme="majorHAnsi"/>
        </w:rPr>
        <w:t xml:space="preserve">esolved </w:t>
      </w:r>
      <w:r w:rsidR="007059EE" w:rsidRPr="00F900D1">
        <w:rPr>
          <w:rFonts w:asciiTheme="majorHAnsi" w:hAnsiTheme="majorHAnsi" w:cstheme="majorHAnsi"/>
        </w:rPr>
        <w:t>f</w:t>
      </w:r>
      <w:r w:rsidRPr="00F900D1">
        <w:rPr>
          <w:rFonts w:asciiTheme="majorHAnsi" w:hAnsiTheme="majorHAnsi" w:cstheme="majorHAnsi"/>
        </w:rPr>
        <w:t xml:space="preserve">unctional </w:t>
      </w:r>
      <w:r w:rsidR="007059EE" w:rsidRPr="00F900D1">
        <w:rPr>
          <w:rFonts w:asciiTheme="majorHAnsi" w:hAnsiTheme="majorHAnsi" w:cstheme="majorHAnsi"/>
        </w:rPr>
        <w:t>l</w:t>
      </w:r>
      <w:r w:rsidRPr="00F900D1">
        <w:rPr>
          <w:rFonts w:asciiTheme="majorHAnsi" w:hAnsiTheme="majorHAnsi" w:cstheme="majorHAnsi"/>
        </w:rPr>
        <w:t xml:space="preserve">ung (PREFUL) MRI: </w:t>
      </w:r>
      <w:r w:rsidR="007059EE" w:rsidRPr="00F900D1">
        <w:rPr>
          <w:rFonts w:asciiTheme="majorHAnsi" w:hAnsiTheme="majorHAnsi" w:cstheme="majorHAnsi"/>
        </w:rPr>
        <w:t>c</w:t>
      </w:r>
      <w:r w:rsidRPr="00F900D1">
        <w:rPr>
          <w:rFonts w:asciiTheme="majorHAnsi" w:hAnsiTheme="majorHAnsi" w:cstheme="majorHAnsi"/>
        </w:rPr>
        <w:t xml:space="preserve">omparison </w:t>
      </w:r>
      <w:r w:rsidR="007059EE" w:rsidRPr="00F900D1">
        <w:rPr>
          <w:rFonts w:asciiTheme="majorHAnsi" w:hAnsiTheme="majorHAnsi" w:cstheme="majorHAnsi"/>
        </w:rPr>
        <w:t>w</w:t>
      </w:r>
      <w:r w:rsidRPr="00F900D1">
        <w:rPr>
          <w:rFonts w:asciiTheme="majorHAnsi" w:hAnsiTheme="majorHAnsi" w:cstheme="majorHAnsi"/>
        </w:rPr>
        <w:t xml:space="preserve">ith 129 </w:t>
      </w:r>
      <w:r w:rsidR="007059EE" w:rsidRPr="00F900D1">
        <w:rPr>
          <w:rFonts w:asciiTheme="majorHAnsi" w:hAnsiTheme="majorHAnsi" w:cstheme="majorHAnsi"/>
        </w:rPr>
        <w:t>x</w:t>
      </w:r>
      <w:r w:rsidRPr="00F900D1">
        <w:rPr>
          <w:rFonts w:asciiTheme="majorHAnsi" w:hAnsiTheme="majorHAnsi" w:cstheme="majorHAnsi"/>
        </w:rPr>
        <w:t xml:space="preserve">enon </w:t>
      </w:r>
      <w:r w:rsidR="007059EE" w:rsidRPr="00F900D1">
        <w:rPr>
          <w:rFonts w:asciiTheme="majorHAnsi" w:hAnsiTheme="majorHAnsi" w:cstheme="majorHAnsi"/>
        </w:rPr>
        <w:t>v</w:t>
      </w:r>
      <w:r w:rsidRPr="00F900D1">
        <w:rPr>
          <w:rFonts w:asciiTheme="majorHAnsi" w:hAnsiTheme="majorHAnsi" w:cstheme="majorHAnsi"/>
        </w:rPr>
        <w:t xml:space="preserve">entilation MRI and </w:t>
      </w:r>
      <w:r w:rsidR="007059EE" w:rsidRPr="00F900D1">
        <w:rPr>
          <w:rFonts w:asciiTheme="majorHAnsi" w:hAnsiTheme="majorHAnsi" w:cstheme="majorHAnsi"/>
        </w:rPr>
        <w:t>l</w:t>
      </w:r>
      <w:r w:rsidRPr="00F900D1">
        <w:rPr>
          <w:rFonts w:asciiTheme="majorHAnsi" w:hAnsiTheme="majorHAnsi" w:cstheme="majorHAnsi"/>
        </w:rPr>
        <w:t xml:space="preserve">ung </w:t>
      </w:r>
      <w:r w:rsidR="007059EE" w:rsidRPr="00F900D1">
        <w:rPr>
          <w:rFonts w:asciiTheme="majorHAnsi" w:hAnsiTheme="majorHAnsi" w:cstheme="majorHAnsi"/>
        </w:rPr>
        <w:t>f</w:t>
      </w:r>
      <w:r w:rsidRPr="00F900D1">
        <w:rPr>
          <w:rFonts w:asciiTheme="majorHAnsi" w:hAnsiTheme="majorHAnsi" w:cstheme="majorHAnsi"/>
        </w:rPr>
        <w:t xml:space="preserve">unction </w:t>
      </w:r>
      <w:r w:rsidR="007059EE" w:rsidRPr="00F900D1">
        <w:rPr>
          <w:rFonts w:asciiTheme="majorHAnsi" w:hAnsiTheme="majorHAnsi" w:cstheme="majorHAnsi"/>
        </w:rPr>
        <w:t>t</w:t>
      </w:r>
      <w:r w:rsidRPr="00F900D1">
        <w:rPr>
          <w:rFonts w:asciiTheme="majorHAnsi" w:hAnsiTheme="majorHAnsi" w:cstheme="majorHAnsi"/>
        </w:rPr>
        <w:t xml:space="preserve">esting. </w:t>
      </w:r>
      <w:r w:rsidRPr="00F900D1">
        <w:rPr>
          <w:rFonts w:asciiTheme="majorHAnsi" w:hAnsiTheme="majorHAnsi" w:cstheme="majorHAnsi"/>
          <w:i/>
          <w:iCs/>
        </w:rPr>
        <w:t xml:space="preserve">J </w:t>
      </w:r>
      <w:proofErr w:type="spellStart"/>
      <w:r w:rsidRPr="00F900D1">
        <w:rPr>
          <w:rFonts w:asciiTheme="majorHAnsi" w:hAnsiTheme="majorHAnsi" w:cstheme="majorHAnsi"/>
          <w:i/>
          <w:iCs/>
        </w:rPr>
        <w:t>Magn</w:t>
      </w:r>
      <w:proofErr w:type="spellEnd"/>
      <w:r w:rsidRPr="00F900D1">
        <w:rPr>
          <w:rFonts w:asciiTheme="majorHAnsi" w:hAnsiTheme="majorHAnsi" w:cstheme="majorHAnsi"/>
          <w:i/>
          <w:iCs/>
        </w:rPr>
        <w:t xml:space="preserve"> </w:t>
      </w:r>
      <w:proofErr w:type="spellStart"/>
      <w:r w:rsidRPr="00F900D1">
        <w:rPr>
          <w:rFonts w:asciiTheme="majorHAnsi" w:hAnsiTheme="majorHAnsi" w:cstheme="majorHAnsi"/>
          <w:i/>
          <w:iCs/>
        </w:rPr>
        <w:t>Reson</w:t>
      </w:r>
      <w:proofErr w:type="spellEnd"/>
      <w:r w:rsidRPr="00F900D1">
        <w:rPr>
          <w:rFonts w:asciiTheme="majorHAnsi" w:hAnsiTheme="majorHAnsi" w:cstheme="majorHAnsi"/>
          <w:i/>
          <w:iCs/>
        </w:rPr>
        <w:t xml:space="preserve"> Imaging</w:t>
      </w:r>
      <w:r w:rsidRPr="00F900D1">
        <w:rPr>
          <w:rFonts w:asciiTheme="majorHAnsi" w:hAnsiTheme="majorHAnsi" w:cstheme="majorHAnsi"/>
          <w:i/>
        </w:rPr>
        <w:t xml:space="preserve"> JMRI</w:t>
      </w:r>
      <w:r w:rsidRPr="00F900D1">
        <w:rPr>
          <w:rFonts w:asciiTheme="majorHAnsi" w:hAnsiTheme="majorHAnsi" w:cstheme="majorHAnsi"/>
        </w:rPr>
        <w:t xml:space="preserve">. </w:t>
      </w:r>
      <w:r w:rsidRPr="00F900D1">
        <w:rPr>
          <w:rFonts w:asciiTheme="majorHAnsi" w:hAnsiTheme="majorHAnsi" w:cstheme="majorHAnsi"/>
          <w:b/>
        </w:rPr>
        <w:t>53</w:t>
      </w:r>
      <w:r w:rsidRPr="00F900D1">
        <w:rPr>
          <w:rFonts w:asciiTheme="majorHAnsi" w:hAnsiTheme="majorHAnsi" w:cstheme="majorHAnsi"/>
        </w:rPr>
        <w:t xml:space="preserve"> (4), 1092–1105 (2021).</w:t>
      </w:r>
    </w:p>
    <w:p w14:paraId="52B8B2DF" w14:textId="71879BE6"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24.</w:t>
      </w:r>
      <w:r w:rsidRPr="00F900D1">
        <w:rPr>
          <w:rFonts w:asciiTheme="majorHAnsi" w:hAnsiTheme="majorHAnsi" w:cstheme="majorHAnsi"/>
        </w:rPr>
        <w:tab/>
        <w:t xml:space="preserve">Marshall, H. et al. </w:t>
      </w:r>
      <w:r w:rsidRPr="00F900D1">
        <w:rPr>
          <w:rFonts w:asciiTheme="majorHAnsi" w:hAnsiTheme="majorHAnsi" w:cstheme="majorHAnsi"/>
          <w:vertAlign w:val="superscript"/>
        </w:rPr>
        <w:t>129</w:t>
      </w:r>
      <w:r w:rsidRPr="00F900D1">
        <w:rPr>
          <w:rFonts w:asciiTheme="majorHAnsi" w:hAnsiTheme="majorHAnsi" w:cstheme="majorHAnsi"/>
        </w:rPr>
        <w:t xml:space="preserve">Xe and </w:t>
      </w:r>
      <w:r w:rsidR="00BC78EC" w:rsidRPr="00F900D1">
        <w:rPr>
          <w:rFonts w:asciiTheme="majorHAnsi" w:hAnsiTheme="majorHAnsi" w:cstheme="majorHAnsi"/>
        </w:rPr>
        <w:t>f</w:t>
      </w:r>
      <w:r w:rsidRPr="00F900D1">
        <w:rPr>
          <w:rFonts w:asciiTheme="majorHAnsi" w:hAnsiTheme="majorHAnsi" w:cstheme="majorHAnsi"/>
        </w:rPr>
        <w:t>ree-</w:t>
      </w:r>
      <w:r w:rsidR="00BC78EC" w:rsidRPr="00F900D1">
        <w:rPr>
          <w:rFonts w:asciiTheme="majorHAnsi" w:hAnsiTheme="majorHAnsi" w:cstheme="majorHAnsi"/>
        </w:rPr>
        <w:t>b</w:t>
      </w:r>
      <w:r w:rsidRPr="00F900D1">
        <w:rPr>
          <w:rFonts w:asciiTheme="majorHAnsi" w:hAnsiTheme="majorHAnsi" w:cstheme="majorHAnsi"/>
        </w:rPr>
        <w:t xml:space="preserve">reathing </w:t>
      </w:r>
      <w:r w:rsidRPr="00F900D1">
        <w:rPr>
          <w:rFonts w:asciiTheme="majorHAnsi" w:hAnsiTheme="majorHAnsi" w:cstheme="majorHAnsi"/>
          <w:vertAlign w:val="superscript"/>
        </w:rPr>
        <w:t>1</w:t>
      </w:r>
      <w:r w:rsidRPr="00F900D1">
        <w:rPr>
          <w:rFonts w:asciiTheme="majorHAnsi" w:hAnsiTheme="majorHAnsi" w:cstheme="majorHAnsi"/>
        </w:rPr>
        <w:t xml:space="preserve">H </w:t>
      </w:r>
      <w:r w:rsidR="00BC78EC" w:rsidRPr="00F900D1">
        <w:rPr>
          <w:rFonts w:asciiTheme="majorHAnsi" w:hAnsiTheme="majorHAnsi" w:cstheme="majorHAnsi"/>
        </w:rPr>
        <w:t>v</w:t>
      </w:r>
      <w:r w:rsidRPr="00F900D1">
        <w:rPr>
          <w:rFonts w:asciiTheme="majorHAnsi" w:hAnsiTheme="majorHAnsi" w:cstheme="majorHAnsi"/>
        </w:rPr>
        <w:t xml:space="preserve">entilation MRI in </w:t>
      </w:r>
      <w:r w:rsidR="00BC78EC" w:rsidRPr="00F900D1">
        <w:rPr>
          <w:rFonts w:asciiTheme="majorHAnsi" w:hAnsiTheme="majorHAnsi" w:cstheme="majorHAnsi"/>
        </w:rPr>
        <w:t>p</w:t>
      </w:r>
      <w:r w:rsidRPr="00F900D1">
        <w:rPr>
          <w:rFonts w:asciiTheme="majorHAnsi" w:hAnsiTheme="majorHAnsi" w:cstheme="majorHAnsi"/>
        </w:rPr>
        <w:t xml:space="preserve">atients </w:t>
      </w:r>
      <w:r w:rsidR="00BC78EC" w:rsidRPr="00F900D1">
        <w:rPr>
          <w:rFonts w:asciiTheme="majorHAnsi" w:hAnsiTheme="majorHAnsi" w:cstheme="majorHAnsi"/>
        </w:rPr>
        <w:t>w</w:t>
      </w:r>
      <w:r w:rsidRPr="00F900D1">
        <w:rPr>
          <w:rFonts w:asciiTheme="majorHAnsi" w:hAnsiTheme="majorHAnsi" w:cstheme="majorHAnsi"/>
        </w:rPr>
        <w:t xml:space="preserve">ith </w:t>
      </w:r>
      <w:r w:rsidR="00BC78EC" w:rsidRPr="00F900D1">
        <w:rPr>
          <w:rFonts w:asciiTheme="majorHAnsi" w:hAnsiTheme="majorHAnsi" w:cstheme="majorHAnsi"/>
        </w:rPr>
        <w:t>c</w:t>
      </w:r>
      <w:r w:rsidRPr="00F900D1">
        <w:rPr>
          <w:rFonts w:asciiTheme="majorHAnsi" w:hAnsiTheme="majorHAnsi" w:cstheme="majorHAnsi"/>
        </w:rPr>
        <w:t xml:space="preserve">ystic </w:t>
      </w:r>
      <w:r w:rsidR="00BC78EC" w:rsidRPr="00F900D1">
        <w:rPr>
          <w:rFonts w:asciiTheme="majorHAnsi" w:hAnsiTheme="majorHAnsi" w:cstheme="majorHAnsi"/>
        </w:rPr>
        <w:t>f</w:t>
      </w:r>
      <w:r w:rsidRPr="00F900D1">
        <w:rPr>
          <w:rFonts w:asciiTheme="majorHAnsi" w:hAnsiTheme="majorHAnsi" w:cstheme="majorHAnsi"/>
        </w:rPr>
        <w:t xml:space="preserve">ibrosis: </w:t>
      </w:r>
      <w:r w:rsidR="00BC78EC" w:rsidRPr="00F900D1">
        <w:rPr>
          <w:rFonts w:asciiTheme="majorHAnsi" w:hAnsiTheme="majorHAnsi" w:cstheme="majorHAnsi"/>
        </w:rPr>
        <w:t>a</w:t>
      </w:r>
      <w:r w:rsidRPr="00F900D1">
        <w:rPr>
          <w:rFonts w:asciiTheme="majorHAnsi" w:hAnsiTheme="majorHAnsi" w:cstheme="majorHAnsi"/>
        </w:rPr>
        <w:t xml:space="preserve"> </w:t>
      </w:r>
      <w:r w:rsidR="00BC78EC" w:rsidRPr="00F900D1">
        <w:rPr>
          <w:rFonts w:asciiTheme="majorHAnsi" w:hAnsiTheme="majorHAnsi" w:cstheme="majorHAnsi"/>
        </w:rPr>
        <w:t>d</w:t>
      </w:r>
      <w:r w:rsidRPr="00F900D1">
        <w:rPr>
          <w:rFonts w:asciiTheme="majorHAnsi" w:hAnsiTheme="majorHAnsi" w:cstheme="majorHAnsi"/>
        </w:rPr>
        <w:t>ual-</w:t>
      </w:r>
      <w:r w:rsidR="00BC78EC" w:rsidRPr="00F900D1">
        <w:rPr>
          <w:rFonts w:asciiTheme="majorHAnsi" w:hAnsiTheme="majorHAnsi" w:cstheme="majorHAnsi"/>
        </w:rPr>
        <w:t>c</w:t>
      </w:r>
      <w:r w:rsidRPr="00F900D1">
        <w:rPr>
          <w:rFonts w:asciiTheme="majorHAnsi" w:hAnsiTheme="majorHAnsi" w:cstheme="majorHAnsi"/>
        </w:rPr>
        <w:t xml:space="preserve">enter </w:t>
      </w:r>
      <w:r w:rsidR="00BC78EC" w:rsidRPr="00F900D1">
        <w:rPr>
          <w:rFonts w:asciiTheme="majorHAnsi" w:hAnsiTheme="majorHAnsi" w:cstheme="majorHAnsi"/>
        </w:rPr>
        <w:t>s</w:t>
      </w:r>
      <w:r w:rsidRPr="00F900D1">
        <w:rPr>
          <w:rFonts w:asciiTheme="majorHAnsi" w:hAnsiTheme="majorHAnsi" w:cstheme="majorHAnsi"/>
        </w:rPr>
        <w:t xml:space="preserve">tudy. </w:t>
      </w:r>
      <w:r w:rsidRPr="00F900D1">
        <w:rPr>
          <w:rFonts w:asciiTheme="majorHAnsi" w:hAnsiTheme="majorHAnsi" w:cstheme="majorHAnsi"/>
          <w:i/>
          <w:iCs/>
        </w:rPr>
        <w:t xml:space="preserve">J </w:t>
      </w:r>
      <w:proofErr w:type="spellStart"/>
      <w:r w:rsidRPr="00F900D1">
        <w:rPr>
          <w:rFonts w:asciiTheme="majorHAnsi" w:hAnsiTheme="majorHAnsi" w:cstheme="majorHAnsi"/>
          <w:i/>
          <w:iCs/>
        </w:rPr>
        <w:t>Magn</w:t>
      </w:r>
      <w:proofErr w:type="spellEnd"/>
      <w:r w:rsidRPr="00F900D1">
        <w:rPr>
          <w:rFonts w:asciiTheme="majorHAnsi" w:hAnsiTheme="majorHAnsi" w:cstheme="majorHAnsi"/>
          <w:i/>
          <w:iCs/>
        </w:rPr>
        <w:t xml:space="preserve"> </w:t>
      </w:r>
      <w:proofErr w:type="spellStart"/>
      <w:r w:rsidRPr="00F900D1">
        <w:rPr>
          <w:rFonts w:asciiTheme="majorHAnsi" w:hAnsiTheme="majorHAnsi" w:cstheme="majorHAnsi"/>
          <w:i/>
          <w:iCs/>
        </w:rPr>
        <w:t>Reson</w:t>
      </w:r>
      <w:proofErr w:type="spellEnd"/>
      <w:r w:rsidRPr="00F900D1">
        <w:rPr>
          <w:rFonts w:asciiTheme="majorHAnsi" w:hAnsiTheme="majorHAnsi" w:cstheme="majorHAnsi"/>
          <w:i/>
        </w:rPr>
        <w:t xml:space="preserve"> Imaging</w:t>
      </w:r>
      <w:r w:rsidRPr="00F900D1">
        <w:rPr>
          <w:rFonts w:asciiTheme="majorHAnsi" w:hAnsiTheme="majorHAnsi" w:cstheme="majorHAnsi"/>
        </w:rPr>
        <w:t xml:space="preserve">. </w:t>
      </w:r>
      <w:r w:rsidRPr="00F900D1">
        <w:rPr>
          <w:rFonts w:asciiTheme="majorHAnsi" w:hAnsiTheme="majorHAnsi" w:cstheme="majorHAnsi"/>
          <w:b/>
        </w:rPr>
        <w:t>57</w:t>
      </w:r>
      <w:r w:rsidRPr="00F900D1">
        <w:rPr>
          <w:rFonts w:asciiTheme="majorHAnsi" w:hAnsiTheme="majorHAnsi" w:cstheme="majorHAnsi"/>
        </w:rPr>
        <w:t xml:space="preserve"> (6), 1908–1921</w:t>
      </w:r>
      <w:r w:rsidR="00BC78EC" w:rsidRPr="00F900D1">
        <w:rPr>
          <w:rFonts w:asciiTheme="majorHAnsi" w:hAnsiTheme="majorHAnsi" w:cstheme="majorHAnsi"/>
        </w:rPr>
        <w:t xml:space="preserve"> </w:t>
      </w:r>
      <w:r w:rsidRPr="00F900D1">
        <w:rPr>
          <w:rFonts w:asciiTheme="majorHAnsi" w:hAnsiTheme="majorHAnsi" w:cstheme="majorHAnsi"/>
        </w:rPr>
        <w:t>(2023).</w:t>
      </w:r>
    </w:p>
    <w:p w14:paraId="12B2E4AA" w14:textId="7A74AABB"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25.</w:t>
      </w:r>
      <w:r w:rsidRPr="00F900D1">
        <w:rPr>
          <w:rFonts w:asciiTheme="majorHAnsi" w:hAnsiTheme="majorHAnsi" w:cstheme="majorHAnsi"/>
        </w:rPr>
        <w:tab/>
        <w:t>Behrendt, L. et al</w:t>
      </w:r>
      <w:r w:rsidRPr="00F900D1">
        <w:rPr>
          <w:rFonts w:asciiTheme="majorHAnsi" w:hAnsiTheme="majorHAnsi" w:cstheme="majorHAnsi"/>
          <w:i/>
          <w:iCs/>
        </w:rPr>
        <w:t>.</w:t>
      </w:r>
      <w:r w:rsidRPr="00F900D1">
        <w:rPr>
          <w:rFonts w:asciiTheme="majorHAnsi" w:hAnsiTheme="majorHAnsi" w:cstheme="majorHAnsi"/>
        </w:rPr>
        <w:t xml:space="preserve"> A dual center and dual vendor comparison study of automated perfusion-weighted phase-resolved functional lung magnetic resonance imaging with dynamic contrast-enhanced magnetic resonance imaging in patients with cystic fibrosis. </w:t>
      </w:r>
      <w:proofErr w:type="spellStart"/>
      <w:r w:rsidRPr="00F900D1">
        <w:rPr>
          <w:rFonts w:asciiTheme="majorHAnsi" w:hAnsiTheme="majorHAnsi" w:cstheme="majorHAnsi"/>
          <w:i/>
          <w:iCs/>
        </w:rPr>
        <w:t>Pulm</w:t>
      </w:r>
      <w:proofErr w:type="spellEnd"/>
      <w:r w:rsidRPr="00F900D1">
        <w:rPr>
          <w:rFonts w:asciiTheme="majorHAnsi" w:hAnsiTheme="majorHAnsi" w:cstheme="majorHAnsi"/>
          <w:i/>
          <w:iCs/>
        </w:rPr>
        <w:t xml:space="preserve"> Circ</w:t>
      </w:r>
      <w:r w:rsidRPr="00F900D1">
        <w:rPr>
          <w:rFonts w:asciiTheme="majorHAnsi" w:hAnsiTheme="majorHAnsi" w:cstheme="majorHAnsi"/>
        </w:rPr>
        <w:t xml:space="preserve">. </w:t>
      </w:r>
      <w:r w:rsidRPr="00F900D1">
        <w:rPr>
          <w:rFonts w:asciiTheme="majorHAnsi" w:hAnsiTheme="majorHAnsi" w:cstheme="majorHAnsi"/>
          <w:b/>
        </w:rPr>
        <w:t>12</w:t>
      </w:r>
      <w:r w:rsidRPr="00F900D1">
        <w:rPr>
          <w:rFonts w:asciiTheme="majorHAnsi" w:hAnsiTheme="majorHAnsi" w:cstheme="majorHAnsi"/>
        </w:rPr>
        <w:t xml:space="preserve"> (2), e12054</w:t>
      </w:r>
      <w:r w:rsidR="00C863B2" w:rsidRPr="00F900D1">
        <w:rPr>
          <w:rFonts w:asciiTheme="majorHAnsi" w:hAnsiTheme="majorHAnsi" w:cstheme="majorHAnsi"/>
        </w:rPr>
        <w:t xml:space="preserve"> </w:t>
      </w:r>
      <w:r w:rsidRPr="00F900D1">
        <w:rPr>
          <w:rFonts w:asciiTheme="majorHAnsi" w:hAnsiTheme="majorHAnsi" w:cstheme="majorHAnsi"/>
        </w:rPr>
        <w:t>(2022).</w:t>
      </w:r>
    </w:p>
    <w:p w14:paraId="73FB0474" w14:textId="68C6C297"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26.</w:t>
      </w:r>
      <w:r w:rsidRPr="00F900D1">
        <w:rPr>
          <w:rFonts w:asciiTheme="majorHAnsi" w:hAnsiTheme="majorHAnsi" w:cstheme="majorHAnsi"/>
        </w:rPr>
        <w:tab/>
        <w:t xml:space="preserve">Moher </w:t>
      </w:r>
      <w:proofErr w:type="spellStart"/>
      <w:r w:rsidRPr="00F900D1">
        <w:rPr>
          <w:rFonts w:asciiTheme="majorHAnsi" w:hAnsiTheme="majorHAnsi" w:cstheme="majorHAnsi"/>
        </w:rPr>
        <w:t>Alsady</w:t>
      </w:r>
      <w:proofErr w:type="spellEnd"/>
      <w:r w:rsidRPr="00F900D1">
        <w:rPr>
          <w:rFonts w:asciiTheme="majorHAnsi" w:hAnsiTheme="majorHAnsi" w:cstheme="majorHAnsi"/>
        </w:rPr>
        <w:t xml:space="preserve">, T. et al. Multicenter </w:t>
      </w:r>
      <w:r w:rsidR="00FA030B" w:rsidRPr="00F900D1">
        <w:rPr>
          <w:rFonts w:asciiTheme="majorHAnsi" w:hAnsiTheme="majorHAnsi" w:cstheme="majorHAnsi"/>
        </w:rPr>
        <w:t>s</w:t>
      </w:r>
      <w:r w:rsidRPr="00F900D1">
        <w:rPr>
          <w:rFonts w:asciiTheme="majorHAnsi" w:hAnsiTheme="majorHAnsi" w:cstheme="majorHAnsi"/>
        </w:rPr>
        <w:t xml:space="preserve">tandardization of </w:t>
      </w:r>
      <w:r w:rsidR="00FA030B" w:rsidRPr="00F900D1">
        <w:rPr>
          <w:rFonts w:asciiTheme="majorHAnsi" w:hAnsiTheme="majorHAnsi" w:cstheme="majorHAnsi"/>
        </w:rPr>
        <w:t>p</w:t>
      </w:r>
      <w:r w:rsidRPr="00F900D1">
        <w:rPr>
          <w:rFonts w:asciiTheme="majorHAnsi" w:hAnsiTheme="majorHAnsi" w:cstheme="majorHAnsi"/>
        </w:rPr>
        <w:t>hase-</w:t>
      </w:r>
      <w:r w:rsidR="00FA030B" w:rsidRPr="00F900D1">
        <w:rPr>
          <w:rFonts w:asciiTheme="majorHAnsi" w:hAnsiTheme="majorHAnsi" w:cstheme="majorHAnsi"/>
        </w:rPr>
        <w:t>r</w:t>
      </w:r>
      <w:r w:rsidRPr="00F900D1">
        <w:rPr>
          <w:rFonts w:asciiTheme="majorHAnsi" w:hAnsiTheme="majorHAnsi" w:cstheme="majorHAnsi"/>
        </w:rPr>
        <w:t xml:space="preserve">esolved </w:t>
      </w:r>
      <w:r w:rsidR="00FA030B" w:rsidRPr="00F900D1">
        <w:rPr>
          <w:rFonts w:asciiTheme="majorHAnsi" w:hAnsiTheme="majorHAnsi" w:cstheme="majorHAnsi"/>
        </w:rPr>
        <w:t>f</w:t>
      </w:r>
      <w:r w:rsidRPr="00F900D1">
        <w:rPr>
          <w:rFonts w:asciiTheme="majorHAnsi" w:hAnsiTheme="majorHAnsi" w:cstheme="majorHAnsi"/>
        </w:rPr>
        <w:t xml:space="preserve">unctional </w:t>
      </w:r>
      <w:r w:rsidR="00FA030B" w:rsidRPr="00F900D1">
        <w:rPr>
          <w:rFonts w:asciiTheme="majorHAnsi" w:hAnsiTheme="majorHAnsi" w:cstheme="majorHAnsi"/>
        </w:rPr>
        <w:t>l</w:t>
      </w:r>
      <w:r w:rsidRPr="00F900D1">
        <w:rPr>
          <w:rFonts w:asciiTheme="majorHAnsi" w:hAnsiTheme="majorHAnsi" w:cstheme="majorHAnsi"/>
        </w:rPr>
        <w:t xml:space="preserve">ung MRI in </w:t>
      </w:r>
      <w:r w:rsidR="00FA030B" w:rsidRPr="00F900D1">
        <w:rPr>
          <w:rFonts w:asciiTheme="majorHAnsi" w:hAnsiTheme="majorHAnsi" w:cstheme="majorHAnsi"/>
        </w:rPr>
        <w:t>p</w:t>
      </w:r>
      <w:r w:rsidRPr="00F900D1">
        <w:rPr>
          <w:rFonts w:asciiTheme="majorHAnsi" w:hAnsiTheme="majorHAnsi" w:cstheme="majorHAnsi"/>
        </w:rPr>
        <w:t xml:space="preserve">atients </w:t>
      </w:r>
      <w:r w:rsidR="00FA030B" w:rsidRPr="00F900D1">
        <w:rPr>
          <w:rFonts w:asciiTheme="majorHAnsi" w:hAnsiTheme="majorHAnsi" w:cstheme="majorHAnsi"/>
        </w:rPr>
        <w:t>w</w:t>
      </w:r>
      <w:r w:rsidRPr="00F900D1">
        <w:rPr>
          <w:rFonts w:asciiTheme="majorHAnsi" w:hAnsiTheme="majorHAnsi" w:cstheme="majorHAnsi"/>
        </w:rPr>
        <w:t xml:space="preserve">ith </w:t>
      </w:r>
      <w:r w:rsidR="00FA030B" w:rsidRPr="00F900D1">
        <w:rPr>
          <w:rFonts w:asciiTheme="majorHAnsi" w:hAnsiTheme="majorHAnsi" w:cstheme="majorHAnsi"/>
        </w:rPr>
        <w:t>s</w:t>
      </w:r>
      <w:r w:rsidRPr="00F900D1">
        <w:rPr>
          <w:rFonts w:asciiTheme="majorHAnsi" w:hAnsiTheme="majorHAnsi" w:cstheme="majorHAnsi"/>
        </w:rPr>
        <w:t xml:space="preserve">uspected </w:t>
      </w:r>
      <w:r w:rsidR="00FA030B" w:rsidRPr="00F900D1">
        <w:rPr>
          <w:rFonts w:asciiTheme="majorHAnsi" w:hAnsiTheme="majorHAnsi" w:cstheme="majorHAnsi"/>
        </w:rPr>
        <w:t>c</w:t>
      </w:r>
      <w:r w:rsidRPr="00F900D1">
        <w:rPr>
          <w:rFonts w:asciiTheme="majorHAnsi" w:hAnsiTheme="majorHAnsi" w:cstheme="majorHAnsi"/>
        </w:rPr>
        <w:t xml:space="preserve">hronic </w:t>
      </w:r>
      <w:r w:rsidR="00FA030B" w:rsidRPr="00F900D1">
        <w:rPr>
          <w:rFonts w:asciiTheme="majorHAnsi" w:hAnsiTheme="majorHAnsi" w:cstheme="majorHAnsi"/>
        </w:rPr>
        <w:t>t</w:t>
      </w:r>
      <w:r w:rsidRPr="00F900D1">
        <w:rPr>
          <w:rFonts w:asciiTheme="majorHAnsi" w:hAnsiTheme="majorHAnsi" w:cstheme="majorHAnsi"/>
        </w:rPr>
        <w:t xml:space="preserve">hromboembolic </w:t>
      </w:r>
      <w:r w:rsidR="00FA030B" w:rsidRPr="00F900D1">
        <w:rPr>
          <w:rFonts w:asciiTheme="majorHAnsi" w:hAnsiTheme="majorHAnsi" w:cstheme="majorHAnsi"/>
        </w:rPr>
        <w:t>p</w:t>
      </w:r>
      <w:r w:rsidRPr="00F900D1">
        <w:rPr>
          <w:rFonts w:asciiTheme="majorHAnsi" w:hAnsiTheme="majorHAnsi" w:cstheme="majorHAnsi"/>
        </w:rPr>
        <w:t xml:space="preserve">ulmonary </w:t>
      </w:r>
      <w:r w:rsidR="00FA030B" w:rsidRPr="00F900D1">
        <w:rPr>
          <w:rFonts w:asciiTheme="majorHAnsi" w:hAnsiTheme="majorHAnsi" w:cstheme="majorHAnsi"/>
        </w:rPr>
        <w:t>h</w:t>
      </w:r>
      <w:r w:rsidRPr="00F900D1">
        <w:rPr>
          <w:rFonts w:asciiTheme="majorHAnsi" w:hAnsiTheme="majorHAnsi" w:cstheme="majorHAnsi"/>
        </w:rPr>
        <w:t xml:space="preserve">ypertension. </w:t>
      </w:r>
      <w:r w:rsidRPr="00F900D1">
        <w:rPr>
          <w:rFonts w:asciiTheme="majorHAnsi" w:hAnsiTheme="majorHAnsi" w:cstheme="majorHAnsi"/>
          <w:i/>
          <w:iCs/>
        </w:rPr>
        <w:t xml:space="preserve">J </w:t>
      </w:r>
      <w:proofErr w:type="spellStart"/>
      <w:r w:rsidRPr="00F900D1">
        <w:rPr>
          <w:rFonts w:asciiTheme="majorHAnsi" w:hAnsiTheme="majorHAnsi" w:cstheme="majorHAnsi"/>
          <w:i/>
          <w:iCs/>
        </w:rPr>
        <w:t>Magn</w:t>
      </w:r>
      <w:proofErr w:type="spellEnd"/>
      <w:r w:rsidRPr="00F900D1">
        <w:rPr>
          <w:rFonts w:asciiTheme="majorHAnsi" w:hAnsiTheme="majorHAnsi" w:cstheme="majorHAnsi"/>
          <w:i/>
          <w:iCs/>
        </w:rPr>
        <w:t xml:space="preserve"> </w:t>
      </w:r>
      <w:proofErr w:type="spellStart"/>
      <w:r w:rsidRPr="00F900D1">
        <w:rPr>
          <w:rFonts w:asciiTheme="majorHAnsi" w:hAnsiTheme="majorHAnsi" w:cstheme="majorHAnsi"/>
          <w:i/>
          <w:iCs/>
        </w:rPr>
        <w:t>Reson</w:t>
      </w:r>
      <w:proofErr w:type="spellEnd"/>
      <w:r w:rsidRPr="00F900D1">
        <w:rPr>
          <w:rFonts w:asciiTheme="majorHAnsi" w:hAnsiTheme="majorHAnsi" w:cstheme="majorHAnsi"/>
          <w:i/>
        </w:rPr>
        <w:t xml:space="preserve"> Imaging</w:t>
      </w:r>
      <w:r w:rsidRPr="00F900D1">
        <w:rPr>
          <w:rFonts w:asciiTheme="majorHAnsi" w:hAnsiTheme="majorHAnsi" w:cstheme="majorHAnsi"/>
        </w:rPr>
        <w:t xml:space="preserve">. </w:t>
      </w:r>
      <w:proofErr w:type="spellStart"/>
      <w:r w:rsidRPr="00F900D1">
        <w:rPr>
          <w:rFonts w:asciiTheme="majorHAnsi" w:hAnsiTheme="majorHAnsi" w:cstheme="majorHAnsi"/>
        </w:rPr>
        <w:t>doi</w:t>
      </w:r>
      <w:proofErr w:type="spellEnd"/>
      <w:r w:rsidRPr="00F900D1">
        <w:rPr>
          <w:rFonts w:asciiTheme="majorHAnsi" w:hAnsiTheme="majorHAnsi" w:cstheme="majorHAnsi"/>
        </w:rPr>
        <w:t>: 10.1002/jmri.28995</w:t>
      </w:r>
      <w:r w:rsidR="007A45F8" w:rsidRPr="00F900D1">
        <w:rPr>
          <w:rFonts w:asciiTheme="majorHAnsi" w:hAnsiTheme="majorHAnsi" w:cstheme="majorHAnsi"/>
        </w:rPr>
        <w:t xml:space="preserve"> (2023)</w:t>
      </w:r>
      <w:r w:rsidRPr="00F900D1">
        <w:rPr>
          <w:rFonts w:asciiTheme="majorHAnsi" w:hAnsiTheme="majorHAnsi" w:cstheme="majorHAnsi"/>
        </w:rPr>
        <w:t>.</w:t>
      </w:r>
    </w:p>
    <w:p w14:paraId="7FE6C6E7" w14:textId="1BD1D73F" w:rsidR="00564044" w:rsidRPr="00F900D1" w:rsidRDefault="00564044" w:rsidP="00F900D1">
      <w:pPr>
        <w:pStyle w:val="Literaturverzeichnis"/>
        <w:tabs>
          <w:tab w:val="clear" w:pos="384"/>
        </w:tabs>
        <w:ind w:left="0" w:firstLine="0"/>
        <w:rPr>
          <w:rFonts w:asciiTheme="majorHAnsi" w:hAnsiTheme="majorHAnsi" w:cstheme="majorHAnsi"/>
        </w:rPr>
      </w:pPr>
      <w:r w:rsidRPr="00333F1B">
        <w:rPr>
          <w:rFonts w:asciiTheme="majorHAnsi" w:hAnsiTheme="majorHAnsi" w:cstheme="majorHAnsi"/>
        </w:rPr>
        <w:t>27.</w:t>
      </w:r>
      <w:r w:rsidRPr="00333F1B">
        <w:rPr>
          <w:rFonts w:asciiTheme="majorHAnsi" w:hAnsiTheme="majorHAnsi" w:cstheme="majorHAnsi"/>
        </w:rPr>
        <w:tab/>
      </w:r>
      <w:proofErr w:type="spellStart"/>
      <w:r w:rsidRPr="00333F1B">
        <w:rPr>
          <w:rFonts w:asciiTheme="majorHAnsi" w:hAnsiTheme="majorHAnsi" w:cstheme="majorHAnsi"/>
        </w:rPr>
        <w:t>Pöhler</w:t>
      </w:r>
      <w:proofErr w:type="spellEnd"/>
      <w:r w:rsidRPr="00333F1B">
        <w:rPr>
          <w:rFonts w:asciiTheme="majorHAnsi" w:hAnsiTheme="majorHAnsi" w:cstheme="majorHAnsi"/>
        </w:rPr>
        <w:t>, G.</w:t>
      </w:r>
      <w:r w:rsidR="00211CE5" w:rsidRPr="00333F1B">
        <w:rPr>
          <w:rFonts w:asciiTheme="majorHAnsi" w:hAnsiTheme="majorHAnsi" w:cstheme="majorHAnsi"/>
        </w:rPr>
        <w:t xml:space="preserve"> </w:t>
      </w:r>
      <w:r w:rsidRPr="00333F1B">
        <w:rPr>
          <w:rFonts w:asciiTheme="majorHAnsi" w:hAnsiTheme="majorHAnsi" w:cstheme="majorHAnsi"/>
        </w:rPr>
        <w:t xml:space="preserve">H. et al. </w:t>
      </w:r>
      <w:r w:rsidRPr="00F900D1">
        <w:rPr>
          <w:rFonts w:asciiTheme="majorHAnsi" w:hAnsiTheme="majorHAnsi" w:cstheme="majorHAnsi"/>
        </w:rPr>
        <w:t xml:space="preserve">Repeatability of </w:t>
      </w:r>
      <w:r w:rsidR="00211CE5" w:rsidRPr="00F900D1">
        <w:rPr>
          <w:rFonts w:asciiTheme="majorHAnsi" w:hAnsiTheme="majorHAnsi" w:cstheme="majorHAnsi"/>
        </w:rPr>
        <w:t>p</w:t>
      </w:r>
      <w:r w:rsidRPr="00F900D1">
        <w:rPr>
          <w:rFonts w:asciiTheme="majorHAnsi" w:hAnsiTheme="majorHAnsi" w:cstheme="majorHAnsi"/>
        </w:rPr>
        <w:t>hase-</w:t>
      </w:r>
      <w:r w:rsidR="00211CE5" w:rsidRPr="00F900D1">
        <w:rPr>
          <w:rFonts w:asciiTheme="majorHAnsi" w:hAnsiTheme="majorHAnsi" w:cstheme="majorHAnsi"/>
        </w:rPr>
        <w:t>r</w:t>
      </w:r>
      <w:r w:rsidRPr="00F900D1">
        <w:rPr>
          <w:rFonts w:asciiTheme="majorHAnsi" w:hAnsiTheme="majorHAnsi" w:cstheme="majorHAnsi"/>
        </w:rPr>
        <w:t xml:space="preserve">esolved </w:t>
      </w:r>
      <w:r w:rsidR="00211CE5" w:rsidRPr="00F900D1">
        <w:rPr>
          <w:rFonts w:asciiTheme="majorHAnsi" w:hAnsiTheme="majorHAnsi" w:cstheme="majorHAnsi"/>
        </w:rPr>
        <w:t>f</w:t>
      </w:r>
      <w:r w:rsidRPr="00F900D1">
        <w:rPr>
          <w:rFonts w:asciiTheme="majorHAnsi" w:hAnsiTheme="majorHAnsi" w:cstheme="majorHAnsi"/>
        </w:rPr>
        <w:t xml:space="preserve">unctional </w:t>
      </w:r>
      <w:r w:rsidR="00211CE5" w:rsidRPr="00F900D1">
        <w:rPr>
          <w:rFonts w:asciiTheme="majorHAnsi" w:hAnsiTheme="majorHAnsi" w:cstheme="majorHAnsi"/>
        </w:rPr>
        <w:t>l</w:t>
      </w:r>
      <w:r w:rsidRPr="00F900D1">
        <w:rPr>
          <w:rFonts w:asciiTheme="majorHAnsi" w:hAnsiTheme="majorHAnsi" w:cstheme="majorHAnsi"/>
        </w:rPr>
        <w:t xml:space="preserve">ung (PREFUL)-MRI </w:t>
      </w:r>
      <w:r w:rsidR="00211CE5" w:rsidRPr="00F900D1">
        <w:rPr>
          <w:rFonts w:asciiTheme="majorHAnsi" w:hAnsiTheme="majorHAnsi" w:cstheme="majorHAnsi"/>
        </w:rPr>
        <w:t>v</w:t>
      </w:r>
      <w:r w:rsidRPr="00F900D1">
        <w:rPr>
          <w:rFonts w:asciiTheme="majorHAnsi" w:hAnsiTheme="majorHAnsi" w:cstheme="majorHAnsi"/>
        </w:rPr>
        <w:t xml:space="preserve">entilation and </w:t>
      </w:r>
      <w:r w:rsidR="00211CE5" w:rsidRPr="00F900D1">
        <w:rPr>
          <w:rFonts w:asciiTheme="majorHAnsi" w:hAnsiTheme="majorHAnsi" w:cstheme="majorHAnsi"/>
        </w:rPr>
        <w:t>p</w:t>
      </w:r>
      <w:r w:rsidRPr="00F900D1">
        <w:rPr>
          <w:rFonts w:asciiTheme="majorHAnsi" w:hAnsiTheme="majorHAnsi" w:cstheme="majorHAnsi"/>
        </w:rPr>
        <w:t xml:space="preserve">erfusion </w:t>
      </w:r>
      <w:r w:rsidR="00211CE5" w:rsidRPr="00F900D1">
        <w:rPr>
          <w:rFonts w:asciiTheme="majorHAnsi" w:hAnsiTheme="majorHAnsi" w:cstheme="majorHAnsi"/>
        </w:rPr>
        <w:t>p</w:t>
      </w:r>
      <w:r w:rsidRPr="00F900D1">
        <w:rPr>
          <w:rFonts w:asciiTheme="majorHAnsi" w:hAnsiTheme="majorHAnsi" w:cstheme="majorHAnsi"/>
        </w:rPr>
        <w:t xml:space="preserve">arameters in </w:t>
      </w:r>
      <w:r w:rsidR="00211CE5" w:rsidRPr="00F900D1">
        <w:rPr>
          <w:rFonts w:asciiTheme="majorHAnsi" w:hAnsiTheme="majorHAnsi" w:cstheme="majorHAnsi"/>
        </w:rPr>
        <w:t>h</w:t>
      </w:r>
      <w:r w:rsidRPr="00F900D1">
        <w:rPr>
          <w:rFonts w:asciiTheme="majorHAnsi" w:hAnsiTheme="majorHAnsi" w:cstheme="majorHAnsi"/>
        </w:rPr>
        <w:t xml:space="preserve">ealthy </w:t>
      </w:r>
      <w:r w:rsidR="00211CE5" w:rsidRPr="00F900D1">
        <w:rPr>
          <w:rFonts w:asciiTheme="majorHAnsi" w:hAnsiTheme="majorHAnsi" w:cstheme="majorHAnsi"/>
        </w:rPr>
        <w:t>s</w:t>
      </w:r>
      <w:r w:rsidRPr="00F900D1">
        <w:rPr>
          <w:rFonts w:asciiTheme="majorHAnsi" w:hAnsiTheme="majorHAnsi" w:cstheme="majorHAnsi"/>
        </w:rPr>
        <w:t xml:space="preserve">ubjects and COPD </w:t>
      </w:r>
      <w:r w:rsidR="00211CE5" w:rsidRPr="00F900D1">
        <w:rPr>
          <w:rFonts w:asciiTheme="majorHAnsi" w:hAnsiTheme="majorHAnsi" w:cstheme="majorHAnsi"/>
        </w:rPr>
        <w:t>p</w:t>
      </w:r>
      <w:r w:rsidRPr="00F900D1">
        <w:rPr>
          <w:rFonts w:asciiTheme="majorHAnsi" w:hAnsiTheme="majorHAnsi" w:cstheme="majorHAnsi"/>
        </w:rPr>
        <w:t xml:space="preserve">atients. </w:t>
      </w:r>
      <w:r w:rsidRPr="00F900D1">
        <w:rPr>
          <w:rFonts w:asciiTheme="majorHAnsi" w:hAnsiTheme="majorHAnsi" w:cstheme="majorHAnsi"/>
          <w:i/>
          <w:iCs/>
        </w:rPr>
        <w:t xml:space="preserve">J </w:t>
      </w:r>
      <w:proofErr w:type="spellStart"/>
      <w:r w:rsidRPr="00F900D1">
        <w:rPr>
          <w:rFonts w:asciiTheme="majorHAnsi" w:hAnsiTheme="majorHAnsi" w:cstheme="majorHAnsi"/>
          <w:i/>
          <w:iCs/>
        </w:rPr>
        <w:t>Magn</w:t>
      </w:r>
      <w:proofErr w:type="spellEnd"/>
      <w:r w:rsidRPr="00F900D1">
        <w:rPr>
          <w:rFonts w:asciiTheme="majorHAnsi" w:hAnsiTheme="majorHAnsi" w:cstheme="majorHAnsi"/>
          <w:i/>
          <w:iCs/>
        </w:rPr>
        <w:t xml:space="preserve"> </w:t>
      </w:r>
      <w:proofErr w:type="spellStart"/>
      <w:r w:rsidRPr="00F900D1">
        <w:rPr>
          <w:rFonts w:asciiTheme="majorHAnsi" w:hAnsiTheme="majorHAnsi" w:cstheme="majorHAnsi"/>
          <w:i/>
          <w:iCs/>
        </w:rPr>
        <w:t>Reson</w:t>
      </w:r>
      <w:proofErr w:type="spellEnd"/>
      <w:r w:rsidRPr="00F900D1">
        <w:rPr>
          <w:rFonts w:asciiTheme="majorHAnsi" w:hAnsiTheme="majorHAnsi" w:cstheme="majorHAnsi"/>
          <w:i/>
        </w:rPr>
        <w:t xml:space="preserve"> Imaging</w:t>
      </w:r>
      <w:r w:rsidRPr="00F900D1">
        <w:rPr>
          <w:rFonts w:asciiTheme="majorHAnsi" w:hAnsiTheme="majorHAnsi" w:cstheme="majorHAnsi"/>
        </w:rPr>
        <w:t xml:space="preserve">. </w:t>
      </w:r>
      <w:r w:rsidRPr="00F900D1">
        <w:rPr>
          <w:rFonts w:asciiTheme="majorHAnsi" w:hAnsiTheme="majorHAnsi" w:cstheme="majorHAnsi"/>
          <w:b/>
        </w:rPr>
        <w:t>53</w:t>
      </w:r>
      <w:r w:rsidRPr="00F900D1">
        <w:rPr>
          <w:rFonts w:asciiTheme="majorHAnsi" w:hAnsiTheme="majorHAnsi" w:cstheme="majorHAnsi"/>
        </w:rPr>
        <w:t xml:space="preserve"> (3), 915–927 (2021).</w:t>
      </w:r>
    </w:p>
    <w:p w14:paraId="53699A5B" w14:textId="5C3B5192"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28.</w:t>
      </w:r>
      <w:r w:rsidRPr="00F900D1">
        <w:rPr>
          <w:rFonts w:asciiTheme="majorHAnsi" w:hAnsiTheme="majorHAnsi" w:cstheme="majorHAnsi"/>
        </w:rPr>
        <w:tab/>
        <w:t xml:space="preserve">Voskrebenzev, A. et al. PREFUL MRI </w:t>
      </w:r>
      <w:r w:rsidR="00211CE5" w:rsidRPr="00F900D1">
        <w:rPr>
          <w:rFonts w:asciiTheme="majorHAnsi" w:hAnsiTheme="majorHAnsi" w:cstheme="majorHAnsi"/>
        </w:rPr>
        <w:t>d</w:t>
      </w:r>
      <w:r w:rsidRPr="00F900D1">
        <w:rPr>
          <w:rFonts w:asciiTheme="majorHAnsi" w:hAnsiTheme="majorHAnsi" w:cstheme="majorHAnsi"/>
        </w:rPr>
        <w:t xml:space="preserve">epicts </w:t>
      </w:r>
      <w:r w:rsidR="00211CE5" w:rsidRPr="00F900D1">
        <w:rPr>
          <w:rFonts w:asciiTheme="majorHAnsi" w:hAnsiTheme="majorHAnsi" w:cstheme="majorHAnsi"/>
        </w:rPr>
        <w:t>d</w:t>
      </w:r>
      <w:r w:rsidRPr="00F900D1">
        <w:rPr>
          <w:rFonts w:asciiTheme="majorHAnsi" w:hAnsiTheme="majorHAnsi" w:cstheme="majorHAnsi"/>
        </w:rPr>
        <w:t xml:space="preserve">ual </w:t>
      </w:r>
      <w:r w:rsidR="00211CE5" w:rsidRPr="00F900D1">
        <w:rPr>
          <w:rFonts w:asciiTheme="majorHAnsi" w:hAnsiTheme="majorHAnsi" w:cstheme="majorHAnsi"/>
        </w:rPr>
        <w:t>b</w:t>
      </w:r>
      <w:r w:rsidRPr="00F900D1">
        <w:rPr>
          <w:rFonts w:asciiTheme="majorHAnsi" w:hAnsiTheme="majorHAnsi" w:cstheme="majorHAnsi"/>
        </w:rPr>
        <w:t xml:space="preserve">ronchodilator </w:t>
      </w:r>
      <w:r w:rsidR="00211CE5" w:rsidRPr="00F900D1">
        <w:rPr>
          <w:rFonts w:asciiTheme="majorHAnsi" w:hAnsiTheme="majorHAnsi" w:cstheme="majorHAnsi"/>
        </w:rPr>
        <w:t>c</w:t>
      </w:r>
      <w:r w:rsidRPr="00F900D1">
        <w:rPr>
          <w:rFonts w:asciiTheme="majorHAnsi" w:hAnsiTheme="majorHAnsi" w:cstheme="majorHAnsi"/>
        </w:rPr>
        <w:t xml:space="preserve">hanges in COPD: </w:t>
      </w:r>
      <w:r w:rsidR="00211CE5" w:rsidRPr="00F900D1">
        <w:rPr>
          <w:rFonts w:asciiTheme="majorHAnsi" w:hAnsiTheme="majorHAnsi" w:cstheme="majorHAnsi"/>
        </w:rPr>
        <w:t>a</w:t>
      </w:r>
      <w:r w:rsidRPr="00F900D1">
        <w:rPr>
          <w:rFonts w:asciiTheme="majorHAnsi" w:hAnsiTheme="majorHAnsi" w:cstheme="majorHAnsi"/>
        </w:rPr>
        <w:t xml:space="preserve"> </w:t>
      </w:r>
      <w:r w:rsidR="00211CE5" w:rsidRPr="00F900D1">
        <w:rPr>
          <w:rFonts w:asciiTheme="majorHAnsi" w:hAnsiTheme="majorHAnsi" w:cstheme="majorHAnsi"/>
        </w:rPr>
        <w:t>r</w:t>
      </w:r>
      <w:r w:rsidRPr="00F900D1">
        <w:rPr>
          <w:rFonts w:asciiTheme="majorHAnsi" w:hAnsiTheme="majorHAnsi" w:cstheme="majorHAnsi"/>
        </w:rPr>
        <w:t xml:space="preserve">etrospective </w:t>
      </w:r>
      <w:r w:rsidR="00211CE5" w:rsidRPr="00F900D1">
        <w:rPr>
          <w:rFonts w:asciiTheme="majorHAnsi" w:hAnsiTheme="majorHAnsi" w:cstheme="majorHAnsi"/>
        </w:rPr>
        <w:t>a</w:t>
      </w:r>
      <w:r w:rsidRPr="00F900D1">
        <w:rPr>
          <w:rFonts w:asciiTheme="majorHAnsi" w:hAnsiTheme="majorHAnsi" w:cstheme="majorHAnsi"/>
        </w:rPr>
        <w:t xml:space="preserve">nalysis of a </w:t>
      </w:r>
      <w:r w:rsidR="00211CE5" w:rsidRPr="00F900D1">
        <w:rPr>
          <w:rFonts w:asciiTheme="majorHAnsi" w:hAnsiTheme="majorHAnsi" w:cstheme="majorHAnsi"/>
        </w:rPr>
        <w:t>r</w:t>
      </w:r>
      <w:r w:rsidRPr="00F900D1">
        <w:rPr>
          <w:rFonts w:asciiTheme="majorHAnsi" w:hAnsiTheme="majorHAnsi" w:cstheme="majorHAnsi"/>
        </w:rPr>
        <w:t xml:space="preserve">andomized </w:t>
      </w:r>
      <w:r w:rsidR="00211CE5" w:rsidRPr="00F900D1">
        <w:rPr>
          <w:rFonts w:asciiTheme="majorHAnsi" w:hAnsiTheme="majorHAnsi" w:cstheme="majorHAnsi"/>
        </w:rPr>
        <w:t>c</w:t>
      </w:r>
      <w:r w:rsidRPr="00F900D1">
        <w:rPr>
          <w:rFonts w:asciiTheme="majorHAnsi" w:hAnsiTheme="majorHAnsi" w:cstheme="majorHAnsi"/>
        </w:rPr>
        <w:t xml:space="preserve">ontrolled </w:t>
      </w:r>
      <w:r w:rsidR="00211CE5" w:rsidRPr="00F900D1">
        <w:rPr>
          <w:rFonts w:asciiTheme="majorHAnsi" w:hAnsiTheme="majorHAnsi" w:cstheme="majorHAnsi"/>
        </w:rPr>
        <w:t>t</w:t>
      </w:r>
      <w:r w:rsidRPr="00F900D1">
        <w:rPr>
          <w:rFonts w:asciiTheme="majorHAnsi" w:hAnsiTheme="majorHAnsi" w:cstheme="majorHAnsi"/>
        </w:rPr>
        <w:t xml:space="preserve">rial. </w:t>
      </w:r>
      <w:proofErr w:type="spellStart"/>
      <w:r w:rsidRPr="00F900D1">
        <w:rPr>
          <w:rFonts w:asciiTheme="majorHAnsi" w:hAnsiTheme="majorHAnsi" w:cstheme="majorHAnsi"/>
          <w:i/>
          <w:iCs/>
        </w:rPr>
        <w:t>Radiol</w:t>
      </w:r>
      <w:proofErr w:type="spellEnd"/>
      <w:r w:rsidRPr="00F900D1">
        <w:rPr>
          <w:rFonts w:asciiTheme="majorHAnsi" w:hAnsiTheme="majorHAnsi" w:cstheme="majorHAnsi"/>
          <w:i/>
          <w:iCs/>
        </w:rPr>
        <w:t xml:space="preserve"> </w:t>
      </w:r>
      <w:proofErr w:type="spellStart"/>
      <w:r w:rsidRPr="00F900D1">
        <w:rPr>
          <w:rFonts w:asciiTheme="majorHAnsi" w:hAnsiTheme="majorHAnsi" w:cstheme="majorHAnsi"/>
          <w:i/>
          <w:iCs/>
        </w:rPr>
        <w:t>Cardiothorac</w:t>
      </w:r>
      <w:proofErr w:type="spellEnd"/>
      <w:r w:rsidRPr="00F900D1">
        <w:rPr>
          <w:rFonts w:asciiTheme="majorHAnsi" w:hAnsiTheme="majorHAnsi" w:cstheme="majorHAnsi"/>
          <w:i/>
        </w:rPr>
        <w:t xml:space="preserve"> Imaging</w:t>
      </w:r>
      <w:r w:rsidRPr="00F900D1">
        <w:rPr>
          <w:rFonts w:asciiTheme="majorHAnsi" w:hAnsiTheme="majorHAnsi" w:cstheme="majorHAnsi"/>
        </w:rPr>
        <w:t xml:space="preserve">. </w:t>
      </w:r>
      <w:r w:rsidRPr="00F900D1">
        <w:rPr>
          <w:rFonts w:asciiTheme="majorHAnsi" w:hAnsiTheme="majorHAnsi" w:cstheme="majorHAnsi"/>
          <w:b/>
        </w:rPr>
        <w:t>4</w:t>
      </w:r>
      <w:r w:rsidRPr="00F900D1">
        <w:rPr>
          <w:rFonts w:asciiTheme="majorHAnsi" w:hAnsiTheme="majorHAnsi" w:cstheme="majorHAnsi"/>
        </w:rPr>
        <w:t xml:space="preserve"> (2), e210147 (2022).</w:t>
      </w:r>
    </w:p>
    <w:p w14:paraId="15537A71" w14:textId="6AB52507"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29.</w:t>
      </w:r>
      <w:r w:rsidRPr="00F900D1">
        <w:rPr>
          <w:rFonts w:asciiTheme="majorHAnsi" w:hAnsiTheme="majorHAnsi" w:cstheme="majorHAnsi"/>
        </w:rPr>
        <w:tab/>
        <w:t>Vogel-Claussen, J. et al. Phase-</w:t>
      </w:r>
      <w:r w:rsidR="00696822" w:rsidRPr="00F900D1">
        <w:rPr>
          <w:rFonts w:asciiTheme="majorHAnsi" w:hAnsiTheme="majorHAnsi" w:cstheme="majorHAnsi"/>
        </w:rPr>
        <w:t>r</w:t>
      </w:r>
      <w:r w:rsidRPr="00F900D1">
        <w:rPr>
          <w:rFonts w:asciiTheme="majorHAnsi" w:hAnsiTheme="majorHAnsi" w:cstheme="majorHAnsi"/>
        </w:rPr>
        <w:t xml:space="preserve">esolved </w:t>
      </w:r>
      <w:r w:rsidR="00696822" w:rsidRPr="00F900D1">
        <w:rPr>
          <w:rFonts w:asciiTheme="majorHAnsi" w:hAnsiTheme="majorHAnsi" w:cstheme="majorHAnsi"/>
        </w:rPr>
        <w:t>f</w:t>
      </w:r>
      <w:r w:rsidRPr="00F900D1">
        <w:rPr>
          <w:rFonts w:asciiTheme="majorHAnsi" w:hAnsiTheme="majorHAnsi" w:cstheme="majorHAnsi"/>
        </w:rPr>
        <w:t xml:space="preserve">unctional </w:t>
      </w:r>
      <w:r w:rsidR="00696822" w:rsidRPr="00F900D1">
        <w:rPr>
          <w:rFonts w:asciiTheme="majorHAnsi" w:hAnsiTheme="majorHAnsi" w:cstheme="majorHAnsi"/>
        </w:rPr>
        <w:t>l</w:t>
      </w:r>
      <w:r w:rsidRPr="00F900D1">
        <w:rPr>
          <w:rFonts w:asciiTheme="majorHAnsi" w:hAnsiTheme="majorHAnsi" w:cstheme="majorHAnsi"/>
        </w:rPr>
        <w:t>ung (PREFUL) MRI–derived</w:t>
      </w:r>
      <w:r w:rsidR="00696822" w:rsidRPr="00F900D1">
        <w:rPr>
          <w:rFonts w:asciiTheme="majorHAnsi" w:hAnsiTheme="majorHAnsi" w:cstheme="majorHAnsi"/>
        </w:rPr>
        <w:t xml:space="preserve"> v</w:t>
      </w:r>
      <w:r w:rsidRPr="00F900D1">
        <w:rPr>
          <w:rFonts w:asciiTheme="majorHAnsi" w:hAnsiTheme="majorHAnsi" w:cstheme="majorHAnsi"/>
        </w:rPr>
        <w:t xml:space="preserve">entilation and </w:t>
      </w:r>
      <w:r w:rsidR="00696822" w:rsidRPr="00F900D1">
        <w:rPr>
          <w:rFonts w:asciiTheme="majorHAnsi" w:hAnsiTheme="majorHAnsi" w:cstheme="majorHAnsi"/>
        </w:rPr>
        <w:t>p</w:t>
      </w:r>
      <w:r w:rsidRPr="00F900D1">
        <w:rPr>
          <w:rFonts w:asciiTheme="majorHAnsi" w:hAnsiTheme="majorHAnsi" w:cstheme="majorHAnsi"/>
        </w:rPr>
        <w:t xml:space="preserve">erfusion </w:t>
      </w:r>
      <w:r w:rsidR="00696822" w:rsidRPr="00F900D1">
        <w:rPr>
          <w:rFonts w:asciiTheme="majorHAnsi" w:hAnsiTheme="majorHAnsi" w:cstheme="majorHAnsi"/>
        </w:rPr>
        <w:t>p</w:t>
      </w:r>
      <w:r w:rsidRPr="00F900D1">
        <w:rPr>
          <w:rFonts w:asciiTheme="majorHAnsi" w:hAnsiTheme="majorHAnsi" w:cstheme="majorHAnsi"/>
        </w:rPr>
        <w:t xml:space="preserve">arameters </w:t>
      </w:r>
      <w:r w:rsidR="00696822" w:rsidRPr="00F900D1">
        <w:rPr>
          <w:rFonts w:asciiTheme="majorHAnsi" w:hAnsiTheme="majorHAnsi" w:cstheme="majorHAnsi"/>
        </w:rPr>
        <w:t>p</w:t>
      </w:r>
      <w:r w:rsidRPr="00F900D1">
        <w:rPr>
          <w:rFonts w:asciiTheme="majorHAnsi" w:hAnsiTheme="majorHAnsi" w:cstheme="majorHAnsi"/>
        </w:rPr>
        <w:t xml:space="preserve">redict </w:t>
      </w:r>
      <w:r w:rsidR="00696822" w:rsidRPr="00F900D1">
        <w:rPr>
          <w:rFonts w:asciiTheme="majorHAnsi" w:hAnsiTheme="majorHAnsi" w:cstheme="majorHAnsi"/>
        </w:rPr>
        <w:t>f</w:t>
      </w:r>
      <w:r w:rsidRPr="00F900D1">
        <w:rPr>
          <w:rFonts w:asciiTheme="majorHAnsi" w:hAnsiTheme="majorHAnsi" w:cstheme="majorHAnsi"/>
        </w:rPr>
        <w:t xml:space="preserve">uture </w:t>
      </w:r>
      <w:r w:rsidR="00696822" w:rsidRPr="00F900D1">
        <w:rPr>
          <w:rFonts w:asciiTheme="majorHAnsi" w:hAnsiTheme="majorHAnsi" w:cstheme="majorHAnsi"/>
        </w:rPr>
        <w:t>l</w:t>
      </w:r>
      <w:r w:rsidRPr="00F900D1">
        <w:rPr>
          <w:rFonts w:asciiTheme="majorHAnsi" w:hAnsiTheme="majorHAnsi" w:cstheme="majorHAnsi"/>
        </w:rPr>
        <w:t xml:space="preserve">ung </w:t>
      </w:r>
      <w:r w:rsidR="00696822" w:rsidRPr="00F900D1">
        <w:rPr>
          <w:rFonts w:asciiTheme="majorHAnsi" w:hAnsiTheme="majorHAnsi" w:cstheme="majorHAnsi"/>
        </w:rPr>
        <w:t>t</w:t>
      </w:r>
      <w:r w:rsidRPr="00F900D1">
        <w:rPr>
          <w:rFonts w:asciiTheme="majorHAnsi" w:hAnsiTheme="majorHAnsi" w:cstheme="majorHAnsi"/>
        </w:rPr>
        <w:t>ransplant</w:t>
      </w:r>
      <w:r w:rsidR="00696822" w:rsidRPr="00F900D1">
        <w:rPr>
          <w:rFonts w:asciiTheme="majorHAnsi" w:hAnsiTheme="majorHAnsi" w:cstheme="majorHAnsi"/>
        </w:rPr>
        <w:t xml:space="preserve"> l</w:t>
      </w:r>
      <w:r w:rsidRPr="00F900D1">
        <w:rPr>
          <w:rFonts w:asciiTheme="majorHAnsi" w:hAnsiTheme="majorHAnsi" w:cstheme="majorHAnsi"/>
        </w:rPr>
        <w:t xml:space="preserve">oss. </w:t>
      </w:r>
      <w:r w:rsidRPr="00F900D1">
        <w:rPr>
          <w:rFonts w:asciiTheme="majorHAnsi" w:hAnsiTheme="majorHAnsi" w:cstheme="majorHAnsi"/>
          <w:i/>
        </w:rPr>
        <w:t>Radiology</w:t>
      </w:r>
      <w:r w:rsidRPr="00F900D1">
        <w:rPr>
          <w:rFonts w:asciiTheme="majorHAnsi" w:hAnsiTheme="majorHAnsi" w:cstheme="majorHAnsi"/>
        </w:rPr>
        <w:t xml:space="preserve">. </w:t>
      </w:r>
      <w:r w:rsidRPr="00F900D1">
        <w:rPr>
          <w:rFonts w:asciiTheme="majorHAnsi" w:hAnsiTheme="majorHAnsi" w:cstheme="majorHAnsi"/>
          <w:b/>
        </w:rPr>
        <w:t>307</w:t>
      </w:r>
      <w:r w:rsidRPr="00F900D1">
        <w:rPr>
          <w:rFonts w:asciiTheme="majorHAnsi" w:hAnsiTheme="majorHAnsi" w:cstheme="majorHAnsi"/>
        </w:rPr>
        <w:t xml:space="preserve"> (4), e221958 (2023).</w:t>
      </w:r>
    </w:p>
    <w:p w14:paraId="3E8CEB50" w14:textId="7C5C3484"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30.</w:t>
      </w:r>
      <w:r w:rsidRPr="00F900D1">
        <w:rPr>
          <w:rFonts w:asciiTheme="majorHAnsi" w:hAnsiTheme="majorHAnsi" w:cstheme="majorHAnsi"/>
        </w:rPr>
        <w:tab/>
      </w:r>
      <w:proofErr w:type="spellStart"/>
      <w:r w:rsidRPr="00F900D1">
        <w:rPr>
          <w:rFonts w:asciiTheme="majorHAnsi" w:hAnsiTheme="majorHAnsi" w:cstheme="majorHAnsi"/>
        </w:rPr>
        <w:t>Zanette</w:t>
      </w:r>
      <w:proofErr w:type="spellEnd"/>
      <w:r w:rsidRPr="00F900D1">
        <w:rPr>
          <w:rFonts w:asciiTheme="majorHAnsi" w:hAnsiTheme="majorHAnsi" w:cstheme="majorHAnsi"/>
        </w:rPr>
        <w:t xml:space="preserve">, B. et al. Clinical </w:t>
      </w:r>
      <w:r w:rsidR="00EB311C" w:rsidRPr="00F900D1">
        <w:rPr>
          <w:rFonts w:asciiTheme="majorHAnsi" w:hAnsiTheme="majorHAnsi" w:cstheme="majorHAnsi"/>
        </w:rPr>
        <w:t>f</w:t>
      </w:r>
      <w:r w:rsidRPr="00F900D1">
        <w:rPr>
          <w:rFonts w:asciiTheme="majorHAnsi" w:hAnsiTheme="majorHAnsi" w:cstheme="majorHAnsi"/>
        </w:rPr>
        <w:t xml:space="preserve">easibility of </w:t>
      </w:r>
      <w:r w:rsidR="00EB311C" w:rsidRPr="00F900D1">
        <w:rPr>
          <w:rFonts w:asciiTheme="majorHAnsi" w:hAnsiTheme="majorHAnsi" w:cstheme="majorHAnsi"/>
        </w:rPr>
        <w:t>s</w:t>
      </w:r>
      <w:r w:rsidRPr="00F900D1">
        <w:rPr>
          <w:rFonts w:asciiTheme="majorHAnsi" w:hAnsiTheme="majorHAnsi" w:cstheme="majorHAnsi"/>
        </w:rPr>
        <w:t xml:space="preserve">tructural and </w:t>
      </w:r>
      <w:r w:rsidR="00EB311C" w:rsidRPr="00F900D1">
        <w:rPr>
          <w:rFonts w:asciiTheme="majorHAnsi" w:hAnsiTheme="majorHAnsi" w:cstheme="majorHAnsi"/>
        </w:rPr>
        <w:t>f</w:t>
      </w:r>
      <w:r w:rsidRPr="00F900D1">
        <w:rPr>
          <w:rFonts w:asciiTheme="majorHAnsi" w:hAnsiTheme="majorHAnsi" w:cstheme="majorHAnsi"/>
        </w:rPr>
        <w:t xml:space="preserve">unctional MRI in </w:t>
      </w:r>
      <w:r w:rsidR="00EB311C" w:rsidRPr="00F900D1">
        <w:rPr>
          <w:rFonts w:asciiTheme="majorHAnsi" w:hAnsiTheme="majorHAnsi" w:cstheme="majorHAnsi"/>
        </w:rPr>
        <w:t>f</w:t>
      </w:r>
      <w:r w:rsidRPr="00F900D1">
        <w:rPr>
          <w:rFonts w:asciiTheme="majorHAnsi" w:hAnsiTheme="majorHAnsi" w:cstheme="majorHAnsi"/>
        </w:rPr>
        <w:t>ree-</w:t>
      </w:r>
      <w:r w:rsidR="00EB311C" w:rsidRPr="00F900D1">
        <w:rPr>
          <w:rFonts w:asciiTheme="majorHAnsi" w:hAnsiTheme="majorHAnsi" w:cstheme="majorHAnsi"/>
        </w:rPr>
        <w:t>b</w:t>
      </w:r>
      <w:r w:rsidRPr="00F900D1">
        <w:rPr>
          <w:rFonts w:asciiTheme="majorHAnsi" w:hAnsiTheme="majorHAnsi" w:cstheme="majorHAnsi"/>
        </w:rPr>
        <w:t xml:space="preserve">reathing </w:t>
      </w:r>
      <w:r w:rsidR="00EB311C" w:rsidRPr="00F900D1">
        <w:rPr>
          <w:rFonts w:asciiTheme="majorHAnsi" w:hAnsiTheme="majorHAnsi" w:cstheme="majorHAnsi"/>
        </w:rPr>
        <w:t>ne</w:t>
      </w:r>
      <w:r w:rsidRPr="00F900D1">
        <w:rPr>
          <w:rFonts w:asciiTheme="majorHAnsi" w:hAnsiTheme="majorHAnsi" w:cstheme="majorHAnsi"/>
        </w:rPr>
        <w:t xml:space="preserve">onates and </w:t>
      </w:r>
      <w:r w:rsidR="00EB311C" w:rsidRPr="00F900D1">
        <w:rPr>
          <w:rFonts w:asciiTheme="majorHAnsi" w:hAnsiTheme="majorHAnsi" w:cstheme="majorHAnsi"/>
        </w:rPr>
        <w:t>i</w:t>
      </w:r>
      <w:r w:rsidRPr="00F900D1">
        <w:rPr>
          <w:rFonts w:asciiTheme="majorHAnsi" w:hAnsiTheme="majorHAnsi" w:cstheme="majorHAnsi"/>
        </w:rPr>
        <w:t xml:space="preserve">nfants. </w:t>
      </w:r>
      <w:r w:rsidRPr="00F900D1">
        <w:rPr>
          <w:rFonts w:asciiTheme="majorHAnsi" w:hAnsiTheme="majorHAnsi" w:cstheme="majorHAnsi"/>
          <w:i/>
          <w:iCs/>
        </w:rPr>
        <w:t xml:space="preserve">J </w:t>
      </w:r>
      <w:proofErr w:type="spellStart"/>
      <w:r w:rsidRPr="00F900D1">
        <w:rPr>
          <w:rFonts w:asciiTheme="majorHAnsi" w:hAnsiTheme="majorHAnsi" w:cstheme="majorHAnsi"/>
          <w:i/>
          <w:iCs/>
        </w:rPr>
        <w:t>Magn</w:t>
      </w:r>
      <w:proofErr w:type="spellEnd"/>
      <w:r w:rsidRPr="00F900D1">
        <w:rPr>
          <w:rFonts w:asciiTheme="majorHAnsi" w:hAnsiTheme="majorHAnsi" w:cstheme="majorHAnsi"/>
          <w:i/>
          <w:iCs/>
        </w:rPr>
        <w:t xml:space="preserve"> </w:t>
      </w:r>
      <w:proofErr w:type="spellStart"/>
      <w:r w:rsidRPr="00F900D1">
        <w:rPr>
          <w:rFonts w:asciiTheme="majorHAnsi" w:hAnsiTheme="majorHAnsi" w:cstheme="majorHAnsi"/>
          <w:i/>
          <w:iCs/>
        </w:rPr>
        <w:t>Reson</w:t>
      </w:r>
      <w:proofErr w:type="spellEnd"/>
      <w:r w:rsidRPr="00F900D1">
        <w:rPr>
          <w:rFonts w:asciiTheme="majorHAnsi" w:hAnsiTheme="majorHAnsi" w:cstheme="majorHAnsi"/>
          <w:i/>
        </w:rPr>
        <w:t xml:space="preserve"> Imaging</w:t>
      </w:r>
      <w:r w:rsidRPr="00F900D1">
        <w:rPr>
          <w:rFonts w:asciiTheme="majorHAnsi" w:hAnsiTheme="majorHAnsi" w:cstheme="majorHAnsi"/>
        </w:rPr>
        <w:t xml:space="preserve">. </w:t>
      </w:r>
      <w:r w:rsidRPr="00F900D1">
        <w:rPr>
          <w:rFonts w:asciiTheme="majorHAnsi" w:hAnsiTheme="majorHAnsi" w:cstheme="majorHAnsi"/>
          <w:b/>
        </w:rPr>
        <w:t>55</w:t>
      </w:r>
      <w:r w:rsidRPr="00F900D1">
        <w:rPr>
          <w:rFonts w:asciiTheme="majorHAnsi" w:hAnsiTheme="majorHAnsi" w:cstheme="majorHAnsi"/>
        </w:rPr>
        <w:t xml:space="preserve"> (6), 1696–1707 (2022).</w:t>
      </w:r>
    </w:p>
    <w:p w14:paraId="3F2C209F" w14:textId="425A7953"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31.</w:t>
      </w:r>
      <w:r w:rsidRPr="00F900D1">
        <w:rPr>
          <w:rFonts w:asciiTheme="majorHAnsi" w:hAnsiTheme="majorHAnsi" w:cstheme="majorHAnsi"/>
        </w:rPr>
        <w:tab/>
        <w:t>Dyke, J.</w:t>
      </w:r>
      <w:r w:rsidR="000F7848" w:rsidRPr="00F900D1">
        <w:rPr>
          <w:rFonts w:asciiTheme="majorHAnsi" w:hAnsiTheme="majorHAnsi" w:cstheme="majorHAnsi"/>
        </w:rPr>
        <w:t xml:space="preserve"> </w:t>
      </w:r>
      <w:r w:rsidRPr="00F900D1">
        <w:rPr>
          <w:rFonts w:asciiTheme="majorHAnsi" w:hAnsiTheme="majorHAnsi" w:cstheme="majorHAnsi"/>
        </w:rPr>
        <w:t xml:space="preserve">P. et al. Assessment of lung ventilation of premature infants with bronchopulmonary dysplasia at 1.5 Tesla using phase-resolved functional lung magnetic resonance imaging. </w:t>
      </w:r>
      <w:proofErr w:type="spellStart"/>
      <w:r w:rsidRPr="00F900D1">
        <w:rPr>
          <w:rFonts w:asciiTheme="majorHAnsi" w:hAnsiTheme="majorHAnsi" w:cstheme="majorHAnsi"/>
          <w:i/>
          <w:iCs/>
        </w:rPr>
        <w:t>Pediatr</w:t>
      </w:r>
      <w:proofErr w:type="spellEnd"/>
      <w:r w:rsidRPr="00F900D1">
        <w:rPr>
          <w:rFonts w:asciiTheme="majorHAnsi" w:hAnsiTheme="majorHAnsi" w:cstheme="majorHAnsi"/>
          <w:i/>
          <w:iCs/>
        </w:rPr>
        <w:t xml:space="preserve"> </w:t>
      </w:r>
      <w:proofErr w:type="spellStart"/>
      <w:r w:rsidRPr="00F900D1">
        <w:rPr>
          <w:rFonts w:asciiTheme="majorHAnsi" w:hAnsiTheme="majorHAnsi" w:cstheme="majorHAnsi"/>
          <w:i/>
          <w:iCs/>
        </w:rPr>
        <w:t>Radiol</w:t>
      </w:r>
      <w:proofErr w:type="spellEnd"/>
      <w:r w:rsidRPr="00F900D1">
        <w:rPr>
          <w:rFonts w:asciiTheme="majorHAnsi" w:hAnsiTheme="majorHAnsi" w:cstheme="majorHAnsi"/>
        </w:rPr>
        <w:t xml:space="preserve">. </w:t>
      </w:r>
      <w:r w:rsidRPr="00F900D1">
        <w:rPr>
          <w:rFonts w:asciiTheme="majorHAnsi" w:hAnsiTheme="majorHAnsi" w:cstheme="majorHAnsi"/>
          <w:b/>
        </w:rPr>
        <w:t>53</w:t>
      </w:r>
      <w:r w:rsidRPr="00F900D1">
        <w:rPr>
          <w:rFonts w:asciiTheme="majorHAnsi" w:hAnsiTheme="majorHAnsi" w:cstheme="majorHAnsi"/>
        </w:rPr>
        <w:t xml:space="preserve"> (6), 1076–1084 (2023).</w:t>
      </w:r>
    </w:p>
    <w:p w14:paraId="1AEC5552" w14:textId="23ED41B1"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32.</w:t>
      </w:r>
      <w:r w:rsidRPr="00F900D1">
        <w:rPr>
          <w:rFonts w:asciiTheme="majorHAnsi" w:hAnsiTheme="majorHAnsi" w:cstheme="majorHAnsi"/>
        </w:rPr>
        <w:tab/>
        <w:t xml:space="preserve">Glandorf, J. et al. Comparison of phase-resolved functional lung (PREFUL) MRI derived perfusion and ventilation parameters at 1.5T and 3T in healthy volunteers. </w:t>
      </w:r>
      <w:r w:rsidRPr="00F900D1">
        <w:rPr>
          <w:rFonts w:asciiTheme="majorHAnsi" w:hAnsiTheme="majorHAnsi" w:cstheme="majorHAnsi"/>
          <w:i/>
          <w:iCs/>
        </w:rPr>
        <w:t>PLOS ONE</w:t>
      </w:r>
      <w:r w:rsidRPr="00F900D1">
        <w:rPr>
          <w:rFonts w:asciiTheme="majorHAnsi" w:hAnsiTheme="majorHAnsi" w:cstheme="majorHAnsi"/>
        </w:rPr>
        <w:t xml:space="preserve">. </w:t>
      </w:r>
      <w:r w:rsidRPr="00F900D1">
        <w:rPr>
          <w:rFonts w:asciiTheme="majorHAnsi" w:hAnsiTheme="majorHAnsi" w:cstheme="majorHAnsi"/>
          <w:b/>
          <w:bCs/>
        </w:rPr>
        <w:t>15</w:t>
      </w:r>
      <w:r w:rsidRPr="00F900D1">
        <w:rPr>
          <w:rFonts w:asciiTheme="majorHAnsi" w:hAnsiTheme="majorHAnsi" w:cstheme="majorHAnsi"/>
        </w:rPr>
        <w:t xml:space="preserve"> (12), e0244638 (2020).</w:t>
      </w:r>
    </w:p>
    <w:p w14:paraId="7791F14B" w14:textId="5B111F79"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33.</w:t>
      </w:r>
      <w:r w:rsidRPr="00F900D1">
        <w:rPr>
          <w:rFonts w:asciiTheme="majorHAnsi" w:hAnsiTheme="majorHAnsi" w:cstheme="majorHAnsi"/>
        </w:rPr>
        <w:tab/>
        <w:t>Lévy, S. et al. Free-</w:t>
      </w:r>
      <w:r w:rsidR="00FD5A62" w:rsidRPr="00F900D1">
        <w:rPr>
          <w:rFonts w:asciiTheme="majorHAnsi" w:hAnsiTheme="majorHAnsi" w:cstheme="majorHAnsi"/>
        </w:rPr>
        <w:t>b</w:t>
      </w:r>
      <w:r w:rsidRPr="00F900D1">
        <w:rPr>
          <w:rFonts w:asciiTheme="majorHAnsi" w:hAnsiTheme="majorHAnsi" w:cstheme="majorHAnsi"/>
        </w:rPr>
        <w:t xml:space="preserve">reathing </w:t>
      </w:r>
      <w:r w:rsidR="00FD5A62" w:rsidRPr="00F900D1">
        <w:rPr>
          <w:rFonts w:asciiTheme="majorHAnsi" w:hAnsiTheme="majorHAnsi" w:cstheme="majorHAnsi"/>
        </w:rPr>
        <w:t>l</w:t>
      </w:r>
      <w:r w:rsidRPr="00F900D1">
        <w:rPr>
          <w:rFonts w:asciiTheme="majorHAnsi" w:hAnsiTheme="majorHAnsi" w:cstheme="majorHAnsi"/>
        </w:rPr>
        <w:t>ow-</w:t>
      </w:r>
      <w:r w:rsidR="00FD5A62" w:rsidRPr="00F900D1">
        <w:rPr>
          <w:rFonts w:asciiTheme="majorHAnsi" w:hAnsiTheme="majorHAnsi" w:cstheme="majorHAnsi"/>
        </w:rPr>
        <w:t>f</w:t>
      </w:r>
      <w:r w:rsidRPr="00F900D1">
        <w:rPr>
          <w:rFonts w:asciiTheme="majorHAnsi" w:hAnsiTheme="majorHAnsi" w:cstheme="majorHAnsi"/>
        </w:rPr>
        <w:t xml:space="preserve">ield MRI of the </w:t>
      </w:r>
      <w:r w:rsidR="00FD5A62" w:rsidRPr="00F900D1">
        <w:rPr>
          <w:rFonts w:asciiTheme="majorHAnsi" w:hAnsiTheme="majorHAnsi" w:cstheme="majorHAnsi"/>
        </w:rPr>
        <w:t>l</w:t>
      </w:r>
      <w:r w:rsidRPr="00F900D1">
        <w:rPr>
          <w:rFonts w:asciiTheme="majorHAnsi" w:hAnsiTheme="majorHAnsi" w:cstheme="majorHAnsi"/>
        </w:rPr>
        <w:t xml:space="preserve">ungs </w:t>
      </w:r>
      <w:r w:rsidR="00FD5A62" w:rsidRPr="00F900D1">
        <w:rPr>
          <w:rFonts w:asciiTheme="majorHAnsi" w:hAnsiTheme="majorHAnsi" w:cstheme="majorHAnsi"/>
        </w:rPr>
        <w:t>d</w:t>
      </w:r>
      <w:r w:rsidRPr="00F900D1">
        <w:rPr>
          <w:rFonts w:asciiTheme="majorHAnsi" w:hAnsiTheme="majorHAnsi" w:cstheme="majorHAnsi"/>
        </w:rPr>
        <w:t xml:space="preserve">etects </w:t>
      </w:r>
      <w:r w:rsidR="00FD5A62" w:rsidRPr="00F900D1">
        <w:rPr>
          <w:rFonts w:asciiTheme="majorHAnsi" w:hAnsiTheme="majorHAnsi" w:cstheme="majorHAnsi"/>
        </w:rPr>
        <w:t>f</w:t>
      </w:r>
      <w:r w:rsidRPr="00F900D1">
        <w:rPr>
          <w:rFonts w:asciiTheme="majorHAnsi" w:hAnsiTheme="majorHAnsi" w:cstheme="majorHAnsi"/>
        </w:rPr>
        <w:t xml:space="preserve">unctional </w:t>
      </w:r>
      <w:r w:rsidR="00FD5A62" w:rsidRPr="00F900D1">
        <w:rPr>
          <w:rFonts w:asciiTheme="majorHAnsi" w:hAnsiTheme="majorHAnsi" w:cstheme="majorHAnsi"/>
        </w:rPr>
        <w:t>a</w:t>
      </w:r>
      <w:r w:rsidRPr="00F900D1">
        <w:rPr>
          <w:rFonts w:asciiTheme="majorHAnsi" w:hAnsiTheme="majorHAnsi" w:cstheme="majorHAnsi"/>
        </w:rPr>
        <w:t xml:space="preserve">lterations </w:t>
      </w:r>
      <w:r w:rsidR="00FD5A62" w:rsidRPr="00F900D1">
        <w:rPr>
          <w:rFonts w:asciiTheme="majorHAnsi" w:hAnsiTheme="majorHAnsi" w:cstheme="majorHAnsi"/>
        </w:rPr>
        <w:t>a</w:t>
      </w:r>
      <w:r w:rsidRPr="00F900D1">
        <w:rPr>
          <w:rFonts w:asciiTheme="majorHAnsi" w:hAnsiTheme="majorHAnsi" w:cstheme="majorHAnsi"/>
        </w:rPr>
        <w:t xml:space="preserve">ssociated </w:t>
      </w:r>
      <w:r w:rsidR="00FD5A62" w:rsidRPr="00F900D1">
        <w:rPr>
          <w:rFonts w:asciiTheme="majorHAnsi" w:hAnsiTheme="majorHAnsi" w:cstheme="majorHAnsi"/>
        </w:rPr>
        <w:t>w</w:t>
      </w:r>
      <w:r w:rsidRPr="00F900D1">
        <w:rPr>
          <w:rFonts w:asciiTheme="majorHAnsi" w:hAnsiTheme="majorHAnsi" w:cstheme="majorHAnsi"/>
        </w:rPr>
        <w:t xml:space="preserve">ith </w:t>
      </w:r>
      <w:r w:rsidR="00FD5A62" w:rsidRPr="00F900D1">
        <w:rPr>
          <w:rFonts w:asciiTheme="majorHAnsi" w:hAnsiTheme="majorHAnsi" w:cstheme="majorHAnsi"/>
        </w:rPr>
        <w:t>p</w:t>
      </w:r>
      <w:r w:rsidRPr="00F900D1">
        <w:rPr>
          <w:rFonts w:asciiTheme="majorHAnsi" w:hAnsiTheme="majorHAnsi" w:cstheme="majorHAnsi"/>
        </w:rPr>
        <w:t xml:space="preserve">ersistent </w:t>
      </w:r>
      <w:r w:rsidR="00FD5A62" w:rsidRPr="00F900D1">
        <w:rPr>
          <w:rFonts w:asciiTheme="majorHAnsi" w:hAnsiTheme="majorHAnsi" w:cstheme="majorHAnsi"/>
        </w:rPr>
        <w:t>s</w:t>
      </w:r>
      <w:r w:rsidRPr="00F900D1">
        <w:rPr>
          <w:rFonts w:asciiTheme="majorHAnsi" w:hAnsiTheme="majorHAnsi" w:cstheme="majorHAnsi"/>
        </w:rPr>
        <w:t xml:space="preserve">ymptoms </w:t>
      </w:r>
      <w:r w:rsidR="00FD5A62" w:rsidRPr="00F900D1">
        <w:rPr>
          <w:rFonts w:asciiTheme="majorHAnsi" w:hAnsiTheme="majorHAnsi" w:cstheme="majorHAnsi"/>
        </w:rPr>
        <w:t>a</w:t>
      </w:r>
      <w:r w:rsidRPr="00F900D1">
        <w:rPr>
          <w:rFonts w:asciiTheme="majorHAnsi" w:hAnsiTheme="majorHAnsi" w:cstheme="majorHAnsi"/>
        </w:rPr>
        <w:t xml:space="preserve">fter COVID-19 </w:t>
      </w:r>
      <w:r w:rsidR="00FD5A62" w:rsidRPr="00F900D1">
        <w:rPr>
          <w:rFonts w:asciiTheme="majorHAnsi" w:hAnsiTheme="majorHAnsi" w:cstheme="majorHAnsi"/>
        </w:rPr>
        <w:t>i</w:t>
      </w:r>
      <w:r w:rsidRPr="00F900D1">
        <w:rPr>
          <w:rFonts w:asciiTheme="majorHAnsi" w:hAnsiTheme="majorHAnsi" w:cstheme="majorHAnsi"/>
        </w:rPr>
        <w:t xml:space="preserve">nfection. </w:t>
      </w:r>
      <w:r w:rsidRPr="00F900D1">
        <w:rPr>
          <w:rFonts w:asciiTheme="majorHAnsi" w:hAnsiTheme="majorHAnsi" w:cstheme="majorHAnsi"/>
          <w:i/>
          <w:iCs/>
        </w:rPr>
        <w:t xml:space="preserve">Invest </w:t>
      </w:r>
      <w:proofErr w:type="spellStart"/>
      <w:r w:rsidRPr="00F900D1">
        <w:rPr>
          <w:rFonts w:asciiTheme="majorHAnsi" w:hAnsiTheme="majorHAnsi" w:cstheme="majorHAnsi"/>
          <w:i/>
          <w:iCs/>
        </w:rPr>
        <w:t>Radiol</w:t>
      </w:r>
      <w:proofErr w:type="spellEnd"/>
      <w:r w:rsidRPr="00F900D1">
        <w:rPr>
          <w:rFonts w:asciiTheme="majorHAnsi" w:hAnsiTheme="majorHAnsi" w:cstheme="majorHAnsi"/>
        </w:rPr>
        <w:t xml:space="preserve">. </w:t>
      </w:r>
      <w:r w:rsidRPr="00F900D1">
        <w:rPr>
          <w:rFonts w:asciiTheme="majorHAnsi" w:hAnsiTheme="majorHAnsi" w:cstheme="majorHAnsi"/>
          <w:b/>
          <w:bCs/>
        </w:rPr>
        <w:t>57</w:t>
      </w:r>
      <w:r w:rsidRPr="00F900D1">
        <w:rPr>
          <w:rFonts w:asciiTheme="majorHAnsi" w:hAnsiTheme="majorHAnsi" w:cstheme="majorHAnsi"/>
        </w:rPr>
        <w:t xml:space="preserve"> (11), 742–751 (2022).</w:t>
      </w:r>
    </w:p>
    <w:p w14:paraId="34E2C787" w14:textId="62BB5AD8"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34.</w:t>
      </w:r>
      <w:r w:rsidRPr="00F900D1">
        <w:rPr>
          <w:rFonts w:asciiTheme="majorHAnsi" w:hAnsiTheme="majorHAnsi" w:cstheme="majorHAnsi"/>
        </w:rPr>
        <w:tab/>
      </w:r>
      <w:proofErr w:type="spellStart"/>
      <w:r w:rsidRPr="00F900D1">
        <w:rPr>
          <w:rFonts w:asciiTheme="majorHAnsi" w:hAnsiTheme="majorHAnsi" w:cstheme="majorHAnsi"/>
        </w:rPr>
        <w:t>Avants</w:t>
      </w:r>
      <w:proofErr w:type="spellEnd"/>
      <w:r w:rsidRPr="00F900D1">
        <w:rPr>
          <w:rFonts w:asciiTheme="majorHAnsi" w:hAnsiTheme="majorHAnsi" w:cstheme="majorHAnsi"/>
        </w:rPr>
        <w:t>, B.</w:t>
      </w:r>
      <w:r w:rsidR="00087974" w:rsidRPr="00F900D1">
        <w:rPr>
          <w:rFonts w:asciiTheme="majorHAnsi" w:hAnsiTheme="majorHAnsi" w:cstheme="majorHAnsi"/>
        </w:rPr>
        <w:t xml:space="preserve"> </w:t>
      </w:r>
      <w:r w:rsidRPr="00F900D1">
        <w:rPr>
          <w:rFonts w:asciiTheme="majorHAnsi" w:hAnsiTheme="majorHAnsi" w:cstheme="majorHAnsi"/>
        </w:rPr>
        <w:t>B.</w:t>
      </w:r>
      <w:r w:rsidR="009A662B" w:rsidRPr="00F900D1">
        <w:rPr>
          <w:rFonts w:asciiTheme="majorHAnsi" w:hAnsiTheme="majorHAnsi" w:cstheme="majorHAnsi"/>
        </w:rPr>
        <w:t xml:space="preserve"> et al</w:t>
      </w:r>
      <w:r w:rsidRPr="00F900D1">
        <w:rPr>
          <w:rFonts w:asciiTheme="majorHAnsi" w:hAnsiTheme="majorHAnsi" w:cstheme="majorHAnsi"/>
        </w:rPr>
        <w:t xml:space="preserve">. A </w:t>
      </w:r>
      <w:r w:rsidR="00087974" w:rsidRPr="00F900D1">
        <w:rPr>
          <w:rFonts w:asciiTheme="majorHAnsi" w:hAnsiTheme="majorHAnsi" w:cstheme="majorHAnsi"/>
        </w:rPr>
        <w:t>r</w:t>
      </w:r>
      <w:r w:rsidRPr="00F900D1">
        <w:rPr>
          <w:rFonts w:asciiTheme="majorHAnsi" w:hAnsiTheme="majorHAnsi" w:cstheme="majorHAnsi"/>
        </w:rPr>
        <w:t xml:space="preserve">eproducible </w:t>
      </w:r>
      <w:r w:rsidR="00087974" w:rsidRPr="00F900D1">
        <w:rPr>
          <w:rFonts w:asciiTheme="majorHAnsi" w:hAnsiTheme="majorHAnsi" w:cstheme="majorHAnsi"/>
        </w:rPr>
        <w:t>e</w:t>
      </w:r>
      <w:r w:rsidRPr="00F900D1">
        <w:rPr>
          <w:rFonts w:asciiTheme="majorHAnsi" w:hAnsiTheme="majorHAnsi" w:cstheme="majorHAnsi"/>
        </w:rPr>
        <w:t xml:space="preserve">valuation of ANTs </w:t>
      </w:r>
      <w:r w:rsidR="00087974" w:rsidRPr="00F900D1">
        <w:rPr>
          <w:rFonts w:asciiTheme="majorHAnsi" w:hAnsiTheme="majorHAnsi" w:cstheme="majorHAnsi"/>
        </w:rPr>
        <w:t>s</w:t>
      </w:r>
      <w:r w:rsidRPr="00F900D1">
        <w:rPr>
          <w:rFonts w:asciiTheme="majorHAnsi" w:hAnsiTheme="majorHAnsi" w:cstheme="majorHAnsi"/>
        </w:rPr>
        <w:t xml:space="preserve">imilarity </w:t>
      </w:r>
      <w:r w:rsidR="00087974" w:rsidRPr="00F900D1">
        <w:rPr>
          <w:rFonts w:asciiTheme="majorHAnsi" w:hAnsiTheme="majorHAnsi" w:cstheme="majorHAnsi"/>
        </w:rPr>
        <w:t>m</w:t>
      </w:r>
      <w:r w:rsidRPr="00F900D1">
        <w:rPr>
          <w:rFonts w:asciiTheme="majorHAnsi" w:hAnsiTheme="majorHAnsi" w:cstheme="majorHAnsi"/>
        </w:rPr>
        <w:t xml:space="preserve">etric </w:t>
      </w:r>
      <w:r w:rsidR="00087974" w:rsidRPr="00F900D1">
        <w:rPr>
          <w:rFonts w:asciiTheme="majorHAnsi" w:hAnsiTheme="majorHAnsi" w:cstheme="majorHAnsi"/>
        </w:rPr>
        <w:t>p</w:t>
      </w:r>
      <w:r w:rsidRPr="00F900D1">
        <w:rPr>
          <w:rFonts w:asciiTheme="majorHAnsi" w:hAnsiTheme="majorHAnsi" w:cstheme="majorHAnsi"/>
        </w:rPr>
        <w:t xml:space="preserve">erformance in </w:t>
      </w:r>
      <w:r w:rsidR="00087974" w:rsidRPr="00F900D1">
        <w:rPr>
          <w:rFonts w:asciiTheme="majorHAnsi" w:hAnsiTheme="majorHAnsi" w:cstheme="majorHAnsi"/>
        </w:rPr>
        <w:lastRenderedPageBreak/>
        <w:t>b</w:t>
      </w:r>
      <w:r w:rsidRPr="00F900D1">
        <w:rPr>
          <w:rFonts w:asciiTheme="majorHAnsi" w:hAnsiTheme="majorHAnsi" w:cstheme="majorHAnsi"/>
        </w:rPr>
        <w:t xml:space="preserve">rain </w:t>
      </w:r>
      <w:r w:rsidR="00087974" w:rsidRPr="00F900D1">
        <w:rPr>
          <w:rFonts w:asciiTheme="majorHAnsi" w:hAnsiTheme="majorHAnsi" w:cstheme="majorHAnsi"/>
        </w:rPr>
        <w:t>i</w:t>
      </w:r>
      <w:r w:rsidRPr="00F900D1">
        <w:rPr>
          <w:rFonts w:asciiTheme="majorHAnsi" w:hAnsiTheme="majorHAnsi" w:cstheme="majorHAnsi"/>
        </w:rPr>
        <w:t xml:space="preserve">mage </w:t>
      </w:r>
      <w:r w:rsidR="00087974" w:rsidRPr="00F900D1">
        <w:rPr>
          <w:rFonts w:asciiTheme="majorHAnsi" w:hAnsiTheme="majorHAnsi" w:cstheme="majorHAnsi"/>
        </w:rPr>
        <w:t>r</w:t>
      </w:r>
      <w:r w:rsidRPr="00F900D1">
        <w:rPr>
          <w:rFonts w:asciiTheme="majorHAnsi" w:hAnsiTheme="majorHAnsi" w:cstheme="majorHAnsi"/>
        </w:rPr>
        <w:t xml:space="preserve">egistration. </w:t>
      </w:r>
      <w:proofErr w:type="spellStart"/>
      <w:r w:rsidRPr="00F900D1">
        <w:rPr>
          <w:rFonts w:asciiTheme="majorHAnsi" w:hAnsiTheme="majorHAnsi" w:cstheme="majorHAnsi"/>
          <w:i/>
        </w:rPr>
        <w:t>NeuroImage</w:t>
      </w:r>
      <w:proofErr w:type="spellEnd"/>
      <w:r w:rsidRPr="00F900D1">
        <w:rPr>
          <w:rFonts w:asciiTheme="majorHAnsi" w:hAnsiTheme="majorHAnsi" w:cstheme="majorHAnsi"/>
        </w:rPr>
        <w:t xml:space="preserve">. </w:t>
      </w:r>
      <w:r w:rsidRPr="00F900D1">
        <w:rPr>
          <w:rFonts w:asciiTheme="majorHAnsi" w:hAnsiTheme="majorHAnsi" w:cstheme="majorHAnsi"/>
          <w:b/>
        </w:rPr>
        <w:t>54</w:t>
      </w:r>
      <w:r w:rsidRPr="00F900D1">
        <w:rPr>
          <w:rFonts w:asciiTheme="majorHAnsi" w:hAnsiTheme="majorHAnsi" w:cstheme="majorHAnsi"/>
        </w:rPr>
        <w:t xml:space="preserve"> (3), 2033–2044 (2011).</w:t>
      </w:r>
    </w:p>
    <w:p w14:paraId="7B0D547D" w14:textId="4A32901B"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35.</w:t>
      </w:r>
      <w:r w:rsidRPr="00F900D1">
        <w:rPr>
          <w:rFonts w:asciiTheme="majorHAnsi" w:hAnsiTheme="majorHAnsi" w:cstheme="majorHAnsi"/>
        </w:rPr>
        <w:tab/>
        <w:t xml:space="preserve">Forsberg, D., Andersson, M., </w:t>
      </w:r>
      <w:proofErr w:type="spellStart"/>
      <w:r w:rsidRPr="00F900D1">
        <w:rPr>
          <w:rFonts w:asciiTheme="majorHAnsi" w:hAnsiTheme="majorHAnsi" w:cstheme="majorHAnsi"/>
        </w:rPr>
        <w:t>Knutsson</w:t>
      </w:r>
      <w:proofErr w:type="spellEnd"/>
      <w:r w:rsidRPr="00F900D1">
        <w:rPr>
          <w:rFonts w:asciiTheme="majorHAnsi" w:hAnsiTheme="majorHAnsi" w:cstheme="majorHAnsi"/>
        </w:rPr>
        <w:t xml:space="preserve">, H. Extending </w:t>
      </w:r>
      <w:r w:rsidR="00087974" w:rsidRPr="00F900D1">
        <w:rPr>
          <w:rFonts w:asciiTheme="majorHAnsi" w:hAnsiTheme="majorHAnsi" w:cstheme="majorHAnsi"/>
        </w:rPr>
        <w:t>i</w:t>
      </w:r>
      <w:r w:rsidRPr="00F900D1">
        <w:rPr>
          <w:rFonts w:asciiTheme="majorHAnsi" w:hAnsiTheme="majorHAnsi" w:cstheme="majorHAnsi"/>
        </w:rPr>
        <w:t xml:space="preserve">mage </w:t>
      </w:r>
      <w:r w:rsidR="00087974" w:rsidRPr="00F900D1">
        <w:rPr>
          <w:rFonts w:asciiTheme="majorHAnsi" w:hAnsiTheme="majorHAnsi" w:cstheme="majorHAnsi"/>
        </w:rPr>
        <w:t>r</w:t>
      </w:r>
      <w:r w:rsidRPr="00F900D1">
        <w:rPr>
          <w:rFonts w:asciiTheme="majorHAnsi" w:hAnsiTheme="majorHAnsi" w:cstheme="majorHAnsi"/>
        </w:rPr>
        <w:t xml:space="preserve">egistration </w:t>
      </w:r>
      <w:r w:rsidR="00087974" w:rsidRPr="00F900D1">
        <w:rPr>
          <w:rFonts w:asciiTheme="majorHAnsi" w:hAnsiTheme="majorHAnsi" w:cstheme="majorHAnsi"/>
        </w:rPr>
        <w:t>u</w:t>
      </w:r>
      <w:r w:rsidRPr="00F900D1">
        <w:rPr>
          <w:rFonts w:asciiTheme="majorHAnsi" w:hAnsiTheme="majorHAnsi" w:cstheme="majorHAnsi"/>
        </w:rPr>
        <w:t xml:space="preserve">sing </w:t>
      </w:r>
      <w:r w:rsidR="00087974" w:rsidRPr="00F900D1">
        <w:rPr>
          <w:rFonts w:asciiTheme="majorHAnsi" w:hAnsiTheme="majorHAnsi" w:cstheme="majorHAnsi"/>
        </w:rPr>
        <w:t>p</w:t>
      </w:r>
      <w:r w:rsidRPr="00F900D1">
        <w:rPr>
          <w:rFonts w:asciiTheme="majorHAnsi" w:hAnsiTheme="majorHAnsi" w:cstheme="majorHAnsi"/>
        </w:rPr>
        <w:t xml:space="preserve">olynomial </w:t>
      </w:r>
      <w:r w:rsidR="00087974" w:rsidRPr="00F900D1">
        <w:rPr>
          <w:rFonts w:asciiTheme="majorHAnsi" w:hAnsiTheme="majorHAnsi" w:cstheme="majorHAnsi"/>
        </w:rPr>
        <w:t>e</w:t>
      </w:r>
      <w:r w:rsidRPr="00F900D1">
        <w:rPr>
          <w:rFonts w:asciiTheme="majorHAnsi" w:hAnsiTheme="majorHAnsi" w:cstheme="majorHAnsi"/>
        </w:rPr>
        <w:t xml:space="preserve">xpansion </w:t>
      </w:r>
      <w:r w:rsidR="00087974" w:rsidRPr="00F900D1">
        <w:rPr>
          <w:rFonts w:asciiTheme="majorHAnsi" w:hAnsiTheme="majorHAnsi" w:cstheme="majorHAnsi"/>
        </w:rPr>
        <w:t>t</w:t>
      </w:r>
      <w:r w:rsidRPr="00F900D1">
        <w:rPr>
          <w:rFonts w:asciiTheme="majorHAnsi" w:hAnsiTheme="majorHAnsi" w:cstheme="majorHAnsi"/>
        </w:rPr>
        <w:t xml:space="preserve">o </w:t>
      </w:r>
      <w:r w:rsidR="00087974" w:rsidRPr="00F900D1">
        <w:rPr>
          <w:rFonts w:asciiTheme="majorHAnsi" w:hAnsiTheme="majorHAnsi" w:cstheme="majorHAnsi"/>
        </w:rPr>
        <w:t>d</w:t>
      </w:r>
      <w:r w:rsidRPr="00F900D1">
        <w:rPr>
          <w:rFonts w:asciiTheme="majorHAnsi" w:hAnsiTheme="majorHAnsi" w:cstheme="majorHAnsi"/>
        </w:rPr>
        <w:t xml:space="preserve">iffeomorphic </w:t>
      </w:r>
      <w:r w:rsidR="00087974" w:rsidRPr="00F900D1">
        <w:rPr>
          <w:rFonts w:asciiTheme="majorHAnsi" w:hAnsiTheme="majorHAnsi" w:cstheme="majorHAnsi"/>
        </w:rPr>
        <w:t>d</w:t>
      </w:r>
      <w:r w:rsidRPr="00F900D1">
        <w:rPr>
          <w:rFonts w:asciiTheme="majorHAnsi" w:hAnsiTheme="majorHAnsi" w:cstheme="majorHAnsi"/>
        </w:rPr>
        <w:t xml:space="preserve">eformations. </w:t>
      </w:r>
      <w:r w:rsidRPr="00F900D1">
        <w:rPr>
          <w:rFonts w:asciiTheme="majorHAnsi" w:hAnsiTheme="majorHAnsi" w:cstheme="majorHAnsi"/>
          <w:i/>
        </w:rPr>
        <w:t>SSBA Symposium on Image Analysis</w:t>
      </w:r>
      <w:r w:rsidRPr="00F900D1">
        <w:rPr>
          <w:rFonts w:asciiTheme="majorHAnsi" w:hAnsiTheme="majorHAnsi" w:cstheme="majorHAnsi"/>
        </w:rPr>
        <w:t xml:space="preserve">. </w:t>
      </w:r>
      <w:r w:rsidR="00353C16" w:rsidRPr="00F900D1">
        <w:rPr>
          <w:rFonts w:asciiTheme="majorHAnsi" w:hAnsiTheme="majorHAnsi" w:cstheme="majorHAnsi"/>
        </w:rPr>
        <w:t>Stockholm, Sweden</w:t>
      </w:r>
      <w:r w:rsidRPr="00F900D1">
        <w:rPr>
          <w:rFonts w:asciiTheme="majorHAnsi" w:hAnsiTheme="majorHAnsi" w:cstheme="majorHAnsi"/>
        </w:rPr>
        <w:t xml:space="preserve"> (2012).</w:t>
      </w:r>
    </w:p>
    <w:p w14:paraId="496F466E" w14:textId="4EC143F6"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36.</w:t>
      </w:r>
      <w:r w:rsidRPr="00F900D1">
        <w:rPr>
          <w:rFonts w:asciiTheme="majorHAnsi" w:hAnsiTheme="majorHAnsi" w:cstheme="majorHAnsi"/>
        </w:rPr>
        <w:tab/>
        <w:t xml:space="preserve">Forsberg, D. </w:t>
      </w:r>
      <w:proofErr w:type="spellStart"/>
      <w:r w:rsidRPr="00F900D1">
        <w:rPr>
          <w:rFonts w:asciiTheme="majorHAnsi" w:hAnsiTheme="majorHAnsi" w:cstheme="majorHAnsi"/>
        </w:rPr>
        <w:t>fordanic</w:t>
      </w:r>
      <w:proofErr w:type="spellEnd"/>
      <w:r w:rsidRPr="00F900D1">
        <w:rPr>
          <w:rFonts w:asciiTheme="majorHAnsi" w:hAnsiTheme="majorHAnsi" w:cstheme="majorHAnsi"/>
        </w:rPr>
        <w:t>/image-registration. https://github.com/fordanic/image-registration (2022)</w:t>
      </w:r>
    </w:p>
    <w:p w14:paraId="4CEDD016" w14:textId="1EB54C69"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37.</w:t>
      </w:r>
      <w:r w:rsidRPr="00F900D1">
        <w:rPr>
          <w:rFonts w:asciiTheme="majorHAnsi" w:hAnsiTheme="majorHAnsi" w:cstheme="majorHAnsi"/>
        </w:rPr>
        <w:tab/>
      </w:r>
      <w:proofErr w:type="spellStart"/>
      <w:r w:rsidRPr="00F900D1">
        <w:rPr>
          <w:rFonts w:asciiTheme="majorHAnsi" w:hAnsiTheme="majorHAnsi" w:cstheme="majorHAnsi"/>
        </w:rPr>
        <w:t>Klimeš</w:t>
      </w:r>
      <w:proofErr w:type="spellEnd"/>
      <w:r w:rsidRPr="00F900D1">
        <w:rPr>
          <w:rFonts w:asciiTheme="majorHAnsi" w:hAnsiTheme="majorHAnsi" w:cstheme="majorHAnsi"/>
        </w:rPr>
        <w:t>, F.</w:t>
      </w:r>
      <w:r w:rsidR="00CD32D2" w:rsidRPr="00F900D1">
        <w:rPr>
          <w:rFonts w:asciiTheme="majorHAnsi" w:hAnsiTheme="majorHAnsi" w:cstheme="majorHAnsi"/>
        </w:rPr>
        <w:t xml:space="preserve"> et al</w:t>
      </w:r>
      <w:r w:rsidRPr="00F900D1">
        <w:rPr>
          <w:rFonts w:asciiTheme="majorHAnsi" w:hAnsiTheme="majorHAnsi" w:cstheme="majorHAnsi"/>
        </w:rPr>
        <w:t xml:space="preserve">. Evaluation of image registration algorithms for 3D phase-resolved functional lung ventilation magnetic resonance imaging in healthy volunteers and chronic obstructive pulmonary disease patients. </w:t>
      </w:r>
      <w:r w:rsidRPr="00F900D1">
        <w:rPr>
          <w:rFonts w:asciiTheme="majorHAnsi" w:hAnsiTheme="majorHAnsi" w:cstheme="majorHAnsi"/>
          <w:i/>
        </w:rPr>
        <w:t xml:space="preserve">NMR </w:t>
      </w:r>
      <w:r w:rsidRPr="00F900D1">
        <w:rPr>
          <w:rFonts w:asciiTheme="majorHAnsi" w:hAnsiTheme="majorHAnsi" w:cstheme="majorHAnsi"/>
          <w:i/>
          <w:iCs/>
        </w:rPr>
        <w:t>Biomed</w:t>
      </w:r>
      <w:r w:rsidRPr="00F900D1">
        <w:rPr>
          <w:rFonts w:asciiTheme="majorHAnsi" w:hAnsiTheme="majorHAnsi" w:cstheme="majorHAnsi"/>
        </w:rPr>
        <w:t xml:space="preserve">. </w:t>
      </w:r>
      <w:r w:rsidR="00A363C4" w:rsidRPr="00F900D1">
        <w:rPr>
          <w:rFonts w:asciiTheme="majorHAnsi" w:hAnsiTheme="majorHAnsi" w:cstheme="majorHAnsi"/>
          <w:b/>
        </w:rPr>
        <w:t xml:space="preserve">36 </w:t>
      </w:r>
      <w:r w:rsidR="00A363C4" w:rsidRPr="00F900D1">
        <w:rPr>
          <w:rFonts w:asciiTheme="majorHAnsi" w:hAnsiTheme="majorHAnsi" w:cstheme="majorHAnsi"/>
          <w:bCs/>
        </w:rPr>
        <w:t>(3)</w:t>
      </w:r>
      <w:r w:rsidRPr="00F900D1">
        <w:rPr>
          <w:rFonts w:asciiTheme="majorHAnsi" w:hAnsiTheme="majorHAnsi" w:cstheme="majorHAnsi"/>
          <w:bCs/>
        </w:rPr>
        <w:t>,</w:t>
      </w:r>
      <w:r w:rsidRPr="00F900D1">
        <w:rPr>
          <w:rFonts w:asciiTheme="majorHAnsi" w:hAnsiTheme="majorHAnsi" w:cstheme="majorHAnsi"/>
        </w:rPr>
        <w:t xml:space="preserve"> e4860</w:t>
      </w:r>
      <w:r w:rsidR="00A363C4" w:rsidRPr="00F900D1">
        <w:rPr>
          <w:rFonts w:asciiTheme="majorHAnsi" w:hAnsiTheme="majorHAnsi" w:cstheme="majorHAnsi"/>
        </w:rPr>
        <w:t xml:space="preserve"> (2023).</w:t>
      </w:r>
    </w:p>
    <w:p w14:paraId="5A54CBEF" w14:textId="2D1B2DDD"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38.</w:t>
      </w:r>
      <w:r w:rsidRPr="00F900D1">
        <w:rPr>
          <w:rFonts w:asciiTheme="majorHAnsi" w:hAnsiTheme="majorHAnsi" w:cstheme="majorHAnsi"/>
        </w:rPr>
        <w:tab/>
        <w:t xml:space="preserve">He, K., Sun, J., Tang, X. Guided </w:t>
      </w:r>
      <w:r w:rsidR="0061359B" w:rsidRPr="00F900D1">
        <w:rPr>
          <w:rFonts w:asciiTheme="majorHAnsi" w:hAnsiTheme="majorHAnsi" w:cstheme="majorHAnsi"/>
        </w:rPr>
        <w:t>i</w:t>
      </w:r>
      <w:r w:rsidRPr="00F900D1">
        <w:rPr>
          <w:rFonts w:asciiTheme="majorHAnsi" w:hAnsiTheme="majorHAnsi" w:cstheme="majorHAnsi"/>
        </w:rPr>
        <w:t xml:space="preserve">mage </w:t>
      </w:r>
      <w:r w:rsidR="0061359B" w:rsidRPr="00F900D1">
        <w:rPr>
          <w:rFonts w:asciiTheme="majorHAnsi" w:hAnsiTheme="majorHAnsi" w:cstheme="majorHAnsi"/>
        </w:rPr>
        <w:t>f</w:t>
      </w:r>
      <w:r w:rsidRPr="00F900D1">
        <w:rPr>
          <w:rFonts w:asciiTheme="majorHAnsi" w:hAnsiTheme="majorHAnsi" w:cstheme="majorHAnsi"/>
        </w:rPr>
        <w:t xml:space="preserve">iltering. </w:t>
      </w:r>
      <w:r w:rsidRPr="00F900D1">
        <w:rPr>
          <w:rFonts w:asciiTheme="majorHAnsi" w:hAnsiTheme="majorHAnsi" w:cstheme="majorHAnsi"/>
          <w:i/>
        </w:rPr>
        <w:t xml:space="preserve">IEEE </w:t>
      </w:r>
      <w:r w:rsidRPr="00F900D1">
        <w:rPr>
          <w:rFonts w:asciiTheme="majorHAnsi" w:hAnsiTheme="majorHAnsi" w:cstheme="majorHAnsi"/>
          <w:i/>
          <w:iCs/>
        </w:rPr>
        <w:t>Trans</w:t>
      </w:r>
      <w:r w:rsidRPr="00F900D1">
        <w:rPr>
          <w:rFonts w:asciiTheme="majorHAnsi" w:hAnsiTheme="majorHAnsi" w:cstheme="majorHAnsi"/>
          <w:i/>
        </w:rPr>
        <w:t xml:space="preserve"> Pattern </w:t>
      </w:r>
      <w:r w:rsidRPr="00F900D1">
        <w:rPr>
          <w:rFonts w:asciiTheme="majorHAnsi" w:hAnsiTheme="majorHAnsi" w:cstheme="majorHAnsi"/>
          <w:i/>
          <w:iCs/>
        </w:rPr>
        <w:t xml:space="preserve">Anal Mach </w:t>
      </w:r>
      <w:proofErr w:type="spellStart"/>
      <w:r w:rsidRPr="00F900D1">
        <w:rPr>
          <w:rFonts w:asciiTheme="majorHAnsi" w:hAnsiTheme="majorHAnsi" w:cstheme="majorHAnsi"/>
          <w:i/>
          <w:iCs/>
        </w:rPr>
        <w:t>Intell</w:t>
      </w:r>
      <w:proofErr w:type="spellEnd"/>
      <w:r w:rsidRPr="00F900D1">
        <w:rPr>
          <w:rFonts w:asciiTheme="majorHAnsi" w:hAnsiTheme="majorHAnsi" w:cstheme="majorHAnsi"/>
        </w:rPr>
        <w:t xml:space="preserve">. </w:t>
      </w:r>
      <w:r w:rsidRPr="00F900D1">
        <w:rPr>
          <w:rFonts w:asciiTheme="majorHAnsi" w:hAnsiTheme="majorHAnsi" w:cstheme="majorHAnsi"/>
          <w:b/>
          <w:bCs/>
        </w:rPr>
        <w:t>35</w:t>
      </w:r>
      <w:r w:rsidRPr="00F900D1">
        <w:rPr>
          <w:rFonts w:asciiTheme="majorHAnsi" w:hAnsiTheme="majorHAnsi" w:cstheme="majorHAnsi"/>
        </w:rPr>
        <w:t xml:space="preserve"> (6), 1397–1409 (2013).</w:t>
      </w:r>
    </w:p>
    <w:p w14:paraId="022077E7" w14:textId="06BB375A"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39.</w:t>
      </w:r>
      <w:r w:rsidRPr="00F900D1">
        <w:rPr>
          <w:rFonts w:asciiTheme="majorHAnsi" w:hAnsiTheme="majorHAnsi" w:cstheme="majorHAnsi"/>
        </w:rPr>
        <w:tab/>
        <w:t>Glandorf, J. et al</w:t>
      </w:r>
      <w:r w:rsidRPr="00F900D1">
        <w:rPr>
          <w:rFonts w:asciiTheme="majorHAnsi" w:hAnsiTheme="majorHAnsi" w:cstheme="majorHAnsi"/>
          <w:i/>
          <w:iCs/>
        </w:rPr>
        <w:t>.</w:t>
      </w:r>
      <w:r w:rsidRPr="00F900D1">
        <w:rPr>
          <w:rFonts w:asciiTheme="majorHAnsi" w:hAnsiTheme="majorHAnsi" w:cstheme="majorHAnsi"/>
        </w:rPr>
        <w:t xml:space="preserve"> Perfusion quantification using voxel-wise proton density and median signal decay in PREFUL MRI. </w:t>
      </w:r>
      <w:proofErr w:type="spellStart"/>
      <w:r w:rsidRPr="00F900D1">
        <w:rPr>
          <w:rFonts w:asciiTheme="majorHAnsi" w:hAnsiTheme="majorHAnsi" w:cstheme="majorHAnsi"/>
          <w:i/>
          <w:iCs/>
        </w:rPr>
        <w:t>Magn</w:t>
      </w:r>
      <w:proofErr w:type="spellEnd"/>
      <w:r w:rsidRPr="00F900D1">
        <w:rPr>
          <w:rFonts w:asciiTheme="majorHAnsi" w:hAnsiTheme="majorHAnsi" w:cstheme="majorHAnsi"/>
          <w:i/>
          <w:iCs/>
        </w:rPr>
        <w:t xml:space="preserve"> </w:t>
      </w:r>
      <w:proofErr w:type="spellStart"/>
      <w:r w:rsidRPr="00F900D1">
        <w:rPr>
          <w:rFonts w:asciiTheme="majorHAnsi" w:hAnsiTheme="majorHAnsi" w:cstheme="majorHAnsi"/>
          <w:i/>
          <w:iCs/>
        </w:rPr>
        <w:t>Reson</w:t>
      </w:r>
      <w:proofErr w:type="spellEnd"/>
      <w:r w:rsidRPr="00F900D1">
        <w:rPr>
          <w:rFonts w:asciiTheme="majorHAnsi" w:hAnsiTheme="majorHAnsi" w:cstheme="majorHAnsi"/>
          <w:i/>
          <w:iCs/>
        </w:rPr>
        <w:t xml:space="preserve"> </w:t>
      </w:r>
      <w:proofErr w:type="gramStart"/>
      <w:r w:rsidRPr="00F900D1">
        <w:rPr>
          <w:rFonts w:asciiTheme="majorHAnsi" w:hAnsiTheme="majorHAnsi" w:cstheme="majorHAnsi"/>
          <w:i/>
          <w:iCs/>
        </w:rPr>
        <w:t>Med</w:t>
      </w:r>
      <w:r w:rsidRPr="00F900D1">
        <w:rPr>
          <w:rFonts w:asciiTheme="majorHAnsi" w:hAnsiTheme="majorHAnsi" w:cstheme="majorHAnsi"/>
        </w:rPr>
        <w:t>..</w:t>
      </w:r>
      <w:proofErr w:type="gramEnd"/>
      <w:r w:rsidRPr="00F900D1">
        <w:rPr>
          <w:rFonts w:asciiTheme="majorHAnsi" w:hAnsiTheme="majorHAnsi" w:cstheme="majorHAnsi"/>
        </w:rPr>
        <w:t xml:space="preserve"> </w:t>
      </w:r>
      <w:r w:rsidRPr="00F900D1">
        <w:rPr>
          <w:rFonts w:asciiTheme="majorHAnsi" w:hAnsiTheme="majorHAnsi" w:cstheme="majorHAnsi"/>
          <w:b/>
        </w:rPr>
        <w:t>86</w:t>
      </w:r>
      <w:r w:rsidRPr="00F900D1">
        <w:rPr>
          <w:rFonts w:asciiTheme="majorHAnsi" w:hAnsiTheme="majorHAnsi" w:cstheme="majorHAnsi"/>
        </w:rPr>
        <w:t xml:space="preserve"> (3), 1482–1493 (2021).</w:t>
      </w:r>
    </w:p>
    <w:p w14:paraId="32A497DC" w14:textId="3C7BEB58"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40.</w:t>
      </w:r>
      <w:r w:rsidRPr="00F900D1">
        <w:rPr>
          <w:rFonts w:asciiTheme="majorHAnsi" w:hAnsiTheme="majorHAnsi" w:cstheme="majorHAnsi"/>
        </w:rPr>
        <w:tab/>
        <w:t xml:space="preserve">Voskrebenzev, A., </w:t>
      </w:r>
      <w:proofErr w:type="spellStart"/>
      <w:r w:rsidRPr="00F900D1">
        <w:rPr>
          <w:rFonts w:asciiTheme="majorHAnsi" w:hAnsiTheme="majorHAnsi" w:cstheme="majorHAnsi"/>
        </w:rPr>
        <w:t>Gutberlet</w:t>
      </w:r>
      <w:proofErr w:type="spellEnd"/>
      <w:r w:rsidRPr="00F900D1">
        <w:rPr>
          <w:rFonts w:asciiTheme="majorHAnsi" w:hAnsiTheme="majorHAnsi" w:cstheme="majorHAnsi"/>
        </w:rPr>
        <w:t xml:space="preserve">, M., </w:t>
      </w:r>
      <w:proofErr w:type="spellStart"/>
      <w:r w:rsidRPr="00F900D1">
        <w:rPr>
          <w:rFonts w:asciiTheme="majorHAnsi" w:hAnsiTheme="majorHAnsi" w:cstheme="majorHAnsi"/>
        </w:rPr>
        <w:t>Klimeš</w:t>
      </w:r>
      <w:proofErr w:type="spellEnd"/>
      <w:r w:rsidRPr="00F900D1">
        <w:rPr>
          <w:rFonts w:asciiTheme="majorHAnsi" w:hAnsiTheme="majorHAnsi" w:cstheme="majorHAnsi"/>
        </w:rPr>
        <w:t xml:space="preserve">, F., Wacker, F., Vogel-Claussen, J. Introduction of a Digital Lung Model for Validation and Refinement of Functional Lung Imaging Methods. </w:t>
      </w:r>
      <w:r w:rsidRPr="00F900D1">
        <w:rPr>
          <w:rFonts w:asciiTheme="majorHAnsi" w:hAnsiTheme="majorHAnsi" w:cstheme="majorHAnsi"/>
          <w:i/>
        </w:rPr>
        <w:t xml:space="preserve">Proc. Intl. Soc. Mag. </w:t>
      </w:r>
      <w:proofErr w:type="spellStart"/>
      <w:r w:rsidRPr="00F900D1">
        <w:rPr>
          <w:rFonts w:asciiTheme="majorHAnsi" w:hAnsiTheme="majorHAnsi" w:cstheme="majorHAnsi"/>
          <w:i/>
        </w:rPr>
        <w:t>Reson</w:t>
      </w:r>
      <w:proofErr w:type="spellEnd"/>
      <w:r w:rsidRPr="00F900D1">
        <w:rPr>
          <w:rFonts w:asciiTheme="majorHAnsi" w:hAnsiTheme="majorHAnsi" w:cstheme="majorHAnsi"/>
          <w:i/>
        </w:rPr>
        <w:t xml:space="preserve">. Med. </w:t>
      </w:r>
      <w:r w:rsidRPr="00F900D1">
        <w:rPr>
          <w:rFonts w:asciiTheme="majorHAnsi" w:hAnsiTheme="majorHAnsi" w:cstheme="majorHAnsi"/>
          <w:b/>
          <w:bCs/>
          <w:iCs/>
        </w:rPr>
        <w:t>31</w:t>
      </w:r>
      <w:r w:rsidR="002A6A0E" w:rsidRPr="00F900D1">
        <w:rPr>
          <w:rFonts w:asciiTheme="majorHAnsi" w:hAnsiTheme="majorHAnsi" w:cstheme="majorHAnsi"/>
          <w:iCs/>
        </w:rPr>
        <w:t>,</w:t>
      </w:r>
      <w:r w:rsidR="002A6A0E" w:rsidRPr="00F900D1">
        <w:rPr>
          <w:rFonts w:asciiTheme="majorHAnsi" w:hAnsiTheme="majorHAnsi" w:cstheme="majorHAnsi"/>
          <w:b/>
          <w:bCs/>
          <w:iCs/>
        </w:rPr>
        <w:t xml:space="preserve"> </w:t>
      </w:r>
      <w:r w:rsidRPr="00F900D1">
        <w:rPr>
          <w:rFonts w:asciiTheme="majorHAnsi" w:hAnsiTheme="majorHAnsi" w:cstheme="majorHAnsi"/>
        </w:rPr>
        <w:t>4820 (2023).</w:t>
      </w:r>
    </w:p>
    <w:p w14:paraId="6F629C93" w14:textId="620D949C"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41.</w:t>
      </w:r>
      <w:r w:rsidRPr="00F900D1">
        <w:rPr>
          <w:rFonts w:asciiTheme="majorHAnsi" w:hAnsiTheme="majorHAnsi" w:cstheme="majorHAnsi"/>
        </w:rPr>
        <w:tab/>
        <w:t xml:space="preserve">Bauman, G., </w:t>
      </w:r>
      <w:proofErr w:type="spellStart"/>
      <w:r w:rsidRPr="00F900D1">
        <w:rPr>
          <w:rFonts w:asciiTheme="majorHAnsi" w:hAnsiTheme="majorHAnsi" w:cstheme="majorHAnsi"/>
        </w:rPr>
        <w:t>Bieri</w:t>
      </w:r>
      <w:proofErr w:type="spellEnd"/>
      <w:r w:rsidRPr="00F900D1">
        <w:rPr>
          <w:rFonts w:asciiTheme="majorHAnsi" w:hAnsiTheme="majorHAnsi" w:cstheme="majorHAnsi"/>
        </w:rPr>
        <w:t xml:space="preserve">, O. Matrix pencil decomposition of time-resolved proton MRI for robust and improved assessment of pulmonary ventilation and perfusion. </w:t>
      </w:r>
      <w:proofErr w:type="spellStart"/>
      <w:r w:rsidRPr="00F900D1">
        <w:rPr>
          <w:rFonts w:asciiTheme="majorHAnsi" w:hAnsiTheme="majorHAnsi" w:cstheme="majorHAnsi"/>
          <w:i/>
          <w:iCs/>
        </w:rPr>
        <w:t>Magn</w:t>
      </w:r>
      <w:proofErr w:type="spellEnd"/>
      <w:r w:rsidRPr="00F900D1">
        <w:rPr>
          <w:rFonts w:asciiTheme="majorHAnsi" w:hAnsiTheme="majorHAnsi" w:cstheme="majorHAnsi"/>
          <w:i/>
          <w:iCs/>
        </w:rPr>
        <w:t xml:space="preserve"> </w:t>
      </w:r>
      <w:proofErr w:type="spellStart"/>
      <w:r w:rsidRPr="00F900D1">
        <w:rPr>
          <w:rFonts w:asciiTheme="majorHAnsi" w:hAnsiTheme="majorHAnsi" w:cstheme="majorHAnsi"/>
          <w:i/>
          <w:iCs/>
        </w:rPr>
        <w:t>Reson</w:t>
      </w:r>
      <w:proofErr w:type="spellEnd"/>
      <w:r w:rsidRPr="00F900D1">
        <w:rPr>
          <w:rFonts w:asciiTheme="majorHAnsi" w:hAnsiTheme="majorHAnsi" w:cstheme="majorHAnsi"/>
          <w:i/>
          <w:iCs/>
        </w:rPr>
        <w:t xml:space="preserve"> Med</w:t>
      </w:r>
      <w:r w:rsidRPr="00F900D1">
        <w:rPr>
          <w:rFonts w:asciiTheme="majorHAnsi" w:hAnsiTheme="majorHAnsi" w:cstheme="majorHAnsi"/>
        </w:rPr>
        <w:t xml:space="preserve">. </w:t>
      </w:r>
      <w:r w:rsidRPr="00F900D1">
        <w:rPr>
          <w:rFonts w:asciiTheme="majorHAnsi" w:hAnsiTheme="majorHAnsi" w:cstheme="majorHAnsi"/>
          <w:b/>
        </w:rPr>
        <w:t>77</w:t>
      </w:r>
      <w:r w:rsidRPr="00F900D1">
        <w:rPr>
          <w:rFonts w:asciiTheme="majorHAnsi" w:hAnsiTheme="majorHAnsi" w:cstheme="majorHAnsi"/>
        </w:rPr>
        <w:t xml:space="preserve"> (1), 336–342 (2017).</w:t>
      </w:r>
    </w:p>
    <w:p w14:paraId="351DB973" w14:textId="3E0B0B79"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42.</w:t>
      </w:r>
      <w:r w:rsidRPr="00F900D1">
        <w:rPr>
          <w:rFonts w:asciiTheme="majorHAnsi" w:hAnsiTheme="majorHAnsi" w:cstheme="majorHAnsi"/>
        </w:rPr>
        <w:tab/>
        <w:t xml:space="preserve">Fischer, A. et al. </w:t>
      </w:r>
      <w:proofErr w:type="spellStart"/>
      <w:r w:rsidRPr="00F900D1">
        <w:rPr>
          <w:rFonts w:asciiTheme="majorHAnsi" w:hAnsiTheme="majorHAnsi" w:cstheme="majorHAnsi"/>
        </w:rPr>
        <w:t>SElf</w:t>
      </w:r>
      <w:proofErr w:type="spellEnd"/>
      <w:r w:rsidRPr="00F900D1">
        <w:rPr>
          <w:rFonts w:asciiTheme="majorHAnsi" w:hAnsiTheme="majorHAnsi" w:cstheme="majorHAnsi"/>
        </w:rPr>
        <w:t xml:space="preserve">-gated Non-Contrast-Enhanced </w:t>
      </w:r>
      <w:proofErr w:type="spellStart"/>
      <w:r w:rsidRPr="00F900D1">
        <w:rPr>
          <w:rFonts w:asciiTheme="majorHAnsi" w:hAnsiTheme="majorHAnsi" w:cstheme="majorHAnsi"/>
        </w:rPr>
        <w:t>FUnctional</w:t>
      </w:r>
      <w:proofErr w:type="spellEnd"/>
      <w:r w:rsidRPr="00F900D1">
        <w:rPr>
          <w:rFonts w:asciiTheme="majorHAnsi" w:hAnsiTheme="majorHAnsi" w:cstheme="majorHAnsi"/>
        </w:rPr>
        <w:t xml:space="preserve"> Lung imaging (SENCEFUL) using a quasi-random fast low-angle shot (FLASH) sequence and proton MRI. </w:t>
      </w:r>
      <w:r w:rsidRPr="00F900D1">
        <w:rPr>
          <w:rFonts w:asciiTheme="majorHAnsi" w:hAnsiTheme="majorHAnsi" w:cstheme="majorHAnsi"/>
          <w:i/>
        </w:rPr>
        <w:t xml:space="preserve">NMR </w:t>
      </w:r>
      <w:r w:rsidRPr="00F900D1">
        <w:rPr>
          <w:rFonts w:asciiTheme="majorHAnsi" w:hAnsiTheme="majorHAnsi" w:cstheme="majorHAnsi"/>
          <w:i/>
          <w:iCs/>
        </w:rPr>
        <w:t>Biomed</w:t>
      </w:r>
      <w:r w:rsidRPr="00F900D1">
        <w:rPr>
          <w:rFonts w:asciiTheme="majorHAnsi" w:hAnsiTheme="majorHAnsi" w:cstheme="majorHAnsi"/>
        </w:rPr>
        <w:t xml:space="preserve">. </w:t>
      </w:r>
      <w:r w:rsidRPr="00F900D1">
        <w:rPr>
          <w:rFonts w:asciiTheme="majorHAnsi" w:hAnsiTheme="majorHAnsi" w:cstheme="majorHAnsi"/>
          <w:b/>
        </w:rPr>
        <w:t>27</w:t>
      </w:r>
      <w:r w:rsidRPr="00F900D1">
        <w:rPr>
          <w:rFonts w:asciiTheme="majorHAnsi" w:hAnsiTheme="majorHAnsi" w:cstheme="majorHAnsi"/>
        </w:rPr>
        <w:t xml:space="preserve"> (8), 907–917 (2014).</w:t>
      </w:r>
    </w:p>
    <w:p w14:paraId="506048F8" w14:textId="4B015D17"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43.</w:t>
      </w:r>
      <w:r w:rsidRPr="00F900D1">
        <w:rPr>
          <w:rFonts w:asciiTheme="majorHAnsi" w:hAnsiTheme="majorHAnsi" w:cstheme="majorHAnsi"/>
        </w:rPr>
        <w:tab/>
        <w:t xml:space="preserve">Bauman, G., </w:t>
      </w:r>
      <w:proofErr w:type="spellStart"/>
      <w:r w:rsidRPr="00F900D1">
        <w:rPr>
          <w:rFonts w:asciiTheme="majorHAnsi" w:hAnsiTheme="majorHAnsi" w:cstheme="majorHAnsi"/>
        </w:rPr>
        <w:t>Pusterla</w:t>
      </w:r>
      <w:proofErr w:type="spellEnd"/>
      <w:r w:rsidRPr="00F900D1">
        <w:rPr>
          <w:rFonts w:asciiTheme="majorHAnsi" w:hAnsiTheme="majorHAnsi" w:cstheme="majorHAnsi"/>
        </w:rPr>
        <w:t xml:space="preserve">, O., </w:t>
      </w:r>
      <w:proofErr w:type="spellStart"/>
      <w:r w:rsidRPr="00F900D1">
        <w:rPr>
          <w:rFonts w:asciiTheme="majorHAnsi" w:hAnsiTheme="majorHAnsi" w:cstheme="majorHAnsi"/>
        </w:rPr>
        <w:t>Bieri</w:t>
      </w:r>
      <w:proofErr w:type="spellEnd"/>
      <w:r w:rsidRPr="00F900D1">
        <w:rPr>
          <w:rFonts w:asciiTheme="majorHAnsi" w:hAnsiTheme="majorHAnsi" w:cstheme="majorHAnsi"/>
        </w:rPr>
        <w:t xml:space="preserve">, O. Functional lung imaging with transient spoiled gradient echo. </w:t>
      </w:r>
      <w:proofErr w:type="spellStart"/>
      <w:r w:rsidRPr="00F900D1">
        <w:rPr>
          <w:rFonts w:asciiTheme="majorHAnsi" w:hAnsiTheme="majorHAnsi" w:cstheme="majorHAnsi"/>
          <w:i/>
          <w:iCs/>
        </w:rPr>
        <w:t>Magn</w:t>
      </w:r>
      <w:proofErr w:type="spellEnd"/>
      <w:r w:rsidRPr="00F900D1">
        <w:rPr>
          <w:rFonts w:asciiTheme="majorHAnsi" w:hAnsiTheme="majorHAnsi" w:cstheme="majorHAnsi"/>
          <w:i/>
          <w:iCs/>
        </w:rPr>
        <w:t xml:space="preserve"> </w:t>
      </w:r>
      <w:proofErr w:type="spellStart"/>
      <w:r w:rsidRPr="00F900D1">
        <w:rPr>
          <w:rFonts w:asciiTheme="majorHAnsi" w:hAnsiTheme="majorHAnsi" w:cstheme="majorHAnsi"/>
          <w:i/>
          <w:iCs/>
        </w:rPr>
        <w:t>Reson</w:t>
      </w:r>
      <w:proofErr w:type="spellEnd"/>
      <w:r w:rsidRPr="00F900D1">
        <w:rPr>
          <w:rFonts w:asciiTheme="majorHAnsi" w:hAnsiTheme="majorHAnsi" w:cstheme="majorHAnsi"/>
          <w:i/>
          <w:iCs/>
        </w:rPr>
        <w:t xml:space="preserve"> Med</w:t>
      </w:r>
      <w:r w:rsidRPr="00F900D1">
        <w:rPr>
          <w:rFonts w:asciiTheme="majorHAnsi" w:hAnsiTheme="majorHAnsi" w:cstheme="majorHAnsi"/>
        </w:rPr>
        <w:t xml:space="preserve">. </w:t>
      </w:r>
      <w:r w:rsidRPr="00F900D1">
        <w:rPr>
          <w:rFonts w:asciiTheme="majorHAnsi" w:hAnsiTheme="majorHAnsi" w:cstheme="majorHAnsi"/>
          <w:b/>
        </w:rPr>
        <w:t>81</w:t>
      </w:r>
      <w:r w:rsidRPr="00F900D1">
        <w:rPr>
          <w:rFonts w:asciiTheme="majorHAnsi" w:hAnsiTheme="majorHAnsi" w:cstheme="majorHAnsi"/>
        </w:rPr>
        <w:t xml:space="preserve"> (3), 1915–1923 (2019).</w:t>
      </w:r>
    </w:p>
    <w:p w14:paraId="18DC23EB" w14:textId="42C623BD"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44.</w:t>
      </w:r>
      <w:r w:rsidRPr="00F900D1">
        <w:rPr>
          <w:rFonts w:asciiTheme="majorHAnsi" w:hAnsiTheme="majorHAnsi" w:cstheme="majorHAnsi"/>
        </w:rPr>
        <w:tab/>
      </w:r>
      <w:proofErr w:type="spellStart"/>
      <w:r w:rsidRPr="00F900D1">
        <w:rPr>
          <w:rFonts w:asciiTheme="majorHAnsi" w:hAnsiTheme="majorHAnsi" w:cstheme="majorHAnsi"/>
        </w:rPr>
        <w:t>Rotärmel</w:t>
      </w:r>
      <w:proofErr w:type="spellEnd"/>
      <w:r w:rsidRPr="00F900D1">
        <w:rPr>
          <w:rFonts w:asciiTheme="majorHAnsi" w:hAnsiTheme="majorHAnsi" w:cstheme="majorHAnsi"/>
        </w:rPr>
        <w:t>, A.</w:t>
      </w:r>
      <w:r w:rsidR="002A6A0E" w:rsidRPr="00F900D1">
        <w:rPr>
          <w:rFonts w:asciiTheme="majorHAnsi" w:hAnsiTheme="majorHAnsi" w:cstheme="majorHAnsi"/>
        </w:rPr>
        <w:t xml:space="preserve"> et al</w:t>
      </w:r>
      <w:r w:rsidRPr="00F900D1">
        <w:rPr>
          <w:rFonts w:asciiTheme="majorHAnsi" w:hAnsiTheme="majorHAnsi" w:cstheme="majorHAnsi"/>
        </w:rPr>
        <w:t xml:space="preserve">. GRE </w:t>
      </w:r>
      <w:proofErr w:type="spellStart"/>
      <w:r w:rsidRPr="00F900D1">
        <w:rPr>
          <w:rFonts w:asciiTheme="majorHAnsi" w:hAnsiTheme="majorHAnsi" w:cstheme="majorHAnsi"/>
        </w:rPr>
        <w:t>bSSFP</w:t>
      </w:r>
      <w:proofErr w:type="spellEnd"/>
      <w:r w:rsidRPr="00F900D1">
        <w:rPr>
          <w:rFonts w:asciiTheme="majorHAnsi" w:hAnsiTheme="majorHAnsi" w:cstheme="majorHAnsi"/>
        </w:rPr>
        <w:t xml:space="preserve"> vs. FLASH based Fourier </w:t>
      </w:r>
      <w:r w:rsidR="002A6A0E" w:rsidRPr="00F900D1">
        <w:rPr>
          <w:rFonts w:asciiTheme="majorHAnsi" w:hAnsiTheme="majorHAnsi" w:cstheme="majorHAnsi"/>
        </w:rPr>
        <w:t>d</w:t>
      </w:r>
      <w:r w:rsidRPr="00F900D1">
        <w:rPr>
          <w:rFonts w:asciiTheme="majorHAnsi" w:hAnsiTheme="majorHAnsi" w:cstheme="majorHAnsi"/>
        </w:rPr>
        <w:t xml:space="preserve">ecomposition lung MRI at 1.5T: evaluation of image quality, fractional ventilation and lung perfusion in healthy volunteers. </w:t>
      </w:r>
      <w:r w:rsidR="00DC71BF" w:rsidRPr="00F900D1">
        <w:rPr>
          <w:rFonts w:asciiTheme="majorHAnsi" w:hAnsiTheme="majorHAnsi" w:cstheme="majorHAnsi"/>
          <w:i/>
          <w:iCs/>
        </w:rPr>
        <w:t xml:space="preserve">Prog Intl Soc Mag </w:t>
      </w:r>
      <w:proofErr w:type="spellStart"/>
      <w:r w:rsidR="00DC71BF" w:rsidRPr="00F900D1">
        <w:rPr>
          <w:rFonts w:asciiTheme="majorHAnsi" w:hAnsiTheme="majorHAnsi" w:cstheme="majorHAnsi"/>
          <w:i/>
          <w:iCs/>
        </w:rPr>
        <w:t>Reson</w:t>
      </w:r>
      <w:proofErr w:type="spellEnd"/>
      <w:r w:rsidR="00DC71BF" w:rsidRPr="00F900D1">
        <w:rPr>
          <w:rFonts w:asciiTheme="majorHAnsi" w:hAnsiTheme="majorHAnsi" w:cstheme="majorHAnsi"/>
        </w:rPr>
        <w:t xml:space="preserve">. </w:t>
      </w:r>
      <w:r w:rsidRPr="00F900D1">
        <w:rPr>
          <w:rFonts w:asciiTheme="majorHAnsi" w:hAnsiTheme="majorHAnsi" w:cstheme="majorHAnsi"/>
          <w:b/>
          <w:bCs/>
        </w:rPr>
        <w:t>2</w:t>
      </w:r>
      <w:r w:rsidR="00DC71BF" w:rsidRPr="00F900D1">
        <w:rPr>
          <w:rFonts w:asciiTheme="majorHAnsi" w:hAnsiTheme="majorHAnsi" w:cstheme="majorHAnsi"/>
          <w:b/>
          <w:bCs/>
        </w:rPr>
        <w:t>6</w:t>
      </w:r>
      <w:r w:rsidR="00DC71BF" w:rsidRPr="00F900D1">
        <w:rPr>
          <w:rFonts w:asciiTheme="majorHAnsi" w:hAnsiTheme="majorHAnsi" w:cstheme="majorHAnsi"/>
        </w:rPr>
        <w:t>, 2–4</w:t>
      </w:r>
      <w:r w:rsidRPr="00F900D1">
        <w:rPr>
          <w:rFonts w:asciiTheme="majorHAnsi" w:hAnsiTheme="majorHAnsi" w:cstheme="majorHAnsi"/>
        </w:rPr>
        <w:t xml:space="preserve"> (2018).</w:t>
      </w:r>
    </w:p>
    <w:p w14:paraId="505AAF55" w14:textId="48C402E3"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45.</w:t>
      </w:r>
      <w:r w:rsidRPr="00F900D1">
        <w:rPr>
          <w:rFonts w:asciiTheme="majorHAnsi" w:hAnsiTheme="majorHAnsi" w:cstheme="majorHAnsi"/>
        </w:rPr>
        <w:tab/>
      </w:r>
      <w:proofErr w:type="spellStart"/>
      <w:r w:rsidRPr="00F900D1">
        <w:rPr>
          <w:rFonts w:asciiTheme="majorHAnsi" w:hAnsiTheme="majorHAnsi" w:cstheme="majorHAnsi"/>
        </w:rPr>
        <w:t>Triphan</w:t>
      </w:r>
      <w:proofErr w:type="spellEnd"/>
      <w:r w:rsidRPr="00F900D1">
        <w:rPr>
          <w:rFonts w:asciiTheme="majorHAnsi" w:hAnsiTheme="majorHAnsi" w:cstheme="majorHAnsi"/>
        </w:rPr>
        <w:t>, S.</w:t>
      </w:r>
      <w:r w:rsidR="00C734F4" w:rsidRPr="00F900D1">
        <w:rPr>
          <w:rFonts w:asciiTheme="majorHAnsi" w:hAnsiTheme="majorHAnsi" w:cstheme="majorHAnsi"/>
        </w:rPr>
        <w:t xml:space="preserve"> </w:t>
      </w:r>
      <w:r w:rsidRPr="00F900D1">
        <w:rPr>
          <w:rFonts w:asciiTheme="majorHAnsi" w:hAnsiTheme="majorHAnsi" w:cstheme="majorHAnsi"/>
        </w:rPr>
        <w:t>M.</w:t>
      </w:r>
      <w:r w:rsidR="00C734F4" w:rsidRPr="00F900D1">
        <w:rPr>
          <w:rFonts w:asciiTheme="majorHAnsi" w:hAnsiTheme="majorHAnsi" w:cstheme="majorHAnsi"/>
        </w:rPr>
        <w:t xml:space="preserve"> </w:t>
      </w:r>
      <w:r w:rsidRPr="00F900D1">
        <w:rPr>
          <w:rFonts w:asciiTheme="majorHAnsi" w:hAnsiTheme="majorHAnsi" w:cstheme="majorHAnsi"/>
        </w:rPr>
        <w:t xml:space="preserve">F. et al. Echo </w:t>
      </w:r>
      <w:r w:rsidR="00C734F4" w:rsidRPr="00F900D1">
        <w:rPr>
          <w:rFonts w:asciiTheme="majorHAnsi" w:hAnsiTheme="majorHAnsi" w:cstheme="majorHAnsi"/>
        </w:rPr>
        <w:t>t</w:t>
      </w:r>
      <w:r w:rsidRPr="00F900D1">
        <w:rPr>
          <w:rFonts w:asciiTheme="majorHAnsi" w:hAnsiTheme="majorHAnsi" w:cstheme="majorHAnsi"/>
        </w:rPr>
        <w:t>ime-</w:t>
      </w:r>
      <w:r w:rsidR="00C734F4" w:rsidRPr="00F900D1">
        <w:rPr>
          <w:rFonts w:asciiTheme="majorHAnsi" w:hAnsiTheme="majorHAnsi" w:cstheme="majorHAnsi"/>
        </w:rPr>
        <w:t>d</w:t>
      </w:r>
      <w:r w:rsidRPr="00F900D1">
        <w:rPr>
          <w:rFonts w:asciiTheme="majorHAnsi" w:hAnsiTheme="majorHAnsi" w:cstheme="majorHAnsi"/>
        </w:rPr>
        <w:t xml:space="preserve">ependent </w:t>
      </w:r>
      <w:r w:rsidR="00C734F4" w:rsidRPr="00F900D1">
        <w:rPr>
          <w:rFonts w:asciiTheme="majorHAnsi" w:hAnsiTheme="majorHAnsi" w:cstheme="majorHAnsi"/>
        </w:rPr>
        <w:t>o</w:t>
      </w:r>
      <w:r w:rsidRPr="00F900D1">
        <w:rPr>
          <w:rFonts w:asciiTheme="majorHAnsi" w:hAnsiTheme="majorHAnsi" w:cstheme="majorHAnsi"/>
        </w:rPr>
        <w:t xml:space="preserve">bserved </w:t>
      </w:r>
      <w:r w:rsidR="00C734F4" w:rsidRPr="00F900D1">
        <w:rPr>
          <w:rFonts w:asciiTheme="majorHAnsi" w:hAnsiTheme="majorHAnsi" w:cstheme="majorHAnsi"/>
        </w:rPr>
        <w:t>l</w:t>
      </w:r>
      <w:r w:rsidRPr="00F900D1">
        <w:rPr>
          <w:rFonts w:asciiTheme="majorHAnsi" w:hAnsiTheme="majorHAnsi" w:cstheme="majorHAnsi"/>
        </w:rPr>
        <w:t xml:space="preserve">ung T1 in </w:t>
      </w:r>
      <w:r w:rsidR="00C734F4" w:rsidRPr="00F900D1">
        <w:rPr>
          <w:rFonts w:asciiTheme="majorHAnsi" w:hAnsiTheme="majorHAnsi" w:cstheme="majorHAnsi"/>
        </w:rPr>
        <w:t>p</w:t>
      </w:r>
      <w:r w:rsidRPr="00F900D1">
        <w:rPr>
          <w:rFonts w:asciiTheme="majorHAnsi" w:hAnsiTheme="majorHAnsi" w:cstheme="majorHAnsi"/>
        </w:rPr>
        <w:t xml:space="preserve">atients </w:t>
      </w:r>
      <w:r w:rsidR="00C734F4" w:rsidRPr="00F900D1">
        <w:rPr>
          <w:rFonts w:asciiTheme="majorHAnsi" w:hAnsiTheme="majorHAnsi" w:cstheme="majorHAnsi"/>
        </w:rPr>
        <w:t>w</w:t>
      </w:r>
      <w:r w:rsidRPr="00F900D1">
        <w:rPr>
          <w:rFonts w:asciiTheme="majorHAnsi" w:hAnsiTheme="majorHAnsi" w:cstheme="majorHAnsi"/>
        </w:rPr>
        <w:t xml:space="preserve">ith </w:t>
      </w:r>
      <w:r w:rsidR="00C734F4" w:rsidRPr="00F900D1">
        <w:rPr>
          <w:rFonts w:asciiTheme="majorHAnsi" w:hAnsiTheme="majorHAnsi" w:cstheme="majorHAnsi"/>
        </w:rPr>
        <w:t>c</w:t>
      </w:r>
      <w:r w:rsidRPr="00F900D1">
        <w:rPr>
          <w:rFonts w:asciiTheme="majorHAnsi" w:hAnsiTheme="majorHAnsi" w:cstheme="majorHAnsi"/>
        </w:rPr>
        <w:t xml:space="preserve">hronic </w:t>
      </w:r>
      <w:r w:rsidR="00C734F4" w:rsidRPr="00F900D1">
        <w:rPr>
          <w:rFonts w:asciiTheme="majorHAnsi" w:hAnsiTheme="majorHAnsi" w:cstheme="majorHAnsi"/>
        </w:rPr>
        <w:t>o</w:t>
      </w:r>
      <w:r w:rsidRPr="00F900D1">
        <w:rPr>
          <w:rFonts w:asciiTheme="majorHAnsi" w:hAnsiTheme="majorHAnsi" w:cstheme="majorHAnsi"/>
        </w:rPr>
        <w:t xml:space="preserve">bstructive </w:t>
      </w:r>
      <w:r w:rsidR="00C734F4" w:rsidRPr="00F900D1">
        <w:rPr>
          <w:rFonts w:asciiTheme="majorHAnsi" w:hAnsiTheme="majorHAnsi" w:cstheme="majorHAnsi"/>
        </w:rPr>
        <w:t>p</w:t>
      </w:r>
      <w:r w:rsidRPr="00F900D1">
        <w:rPr>
          <w:rFonts w:asciiTheme="majorHAnsi" w:hAnsiTheme="majorHAnsi" w:cstheme="majorHAnsi"/>
        </w:rPr>
        <w:t xml:space="preserve">ulmonary </w:t>
      </w:r>
      <w:r w:rsidR="00C734F4" w:rsidRPr="00F900D1">
        <w:rPr>
          <w:rFonts w:asciiTheme="majorHAnsi" w:hAnsiTheme="majorHAnsi" w:cstheme="majorHAnsi"/>
        </w:rPr>
        <w:t>d</w:t>
      </w:r>
      <w:r w:rsidRPr="00F900D1">
        <w:rPr>
          <w:rFonts w:asciiTheme="majorHAnsi" w:hAnsiTheme="majorHAnsi" w:cstheme="majorHAnsi"/>
        </w:rPr>
        <w:t xml:space="preserve">isease in </w:t>
      </w:r>
      <w:r w:rsidR="00C734F4" w:rsidRPr="00F900D1">
        <w:rPr>
          <w:rFonts w:asciiTheme="majorHAnsi" w:hAnsiTheme="majorHAnsi" w:cstheme="majorHAnsi"/>
        </w:rPr>
        <w:t>c</w:t>
      </w:r>
      <w:r w:rsidRPr="00F900D1">
        <w:rPr>
          <w:rFonts w:asciiTheme="majorHAnsi" w:hAnsiTheme="majorHAnsi" w:cstheme="majorHAnsi"/>
        </w:rPr>
        <w:t xml:space="preserve">orrelation </w:t>
      </w:r>
      <w:r w:rsidR="00C734F4" w:rsidRPr="00F900D1">
        <w:rPr>
          <w:rFonts w:asciiTheme="majorHAnsi" w:hAnsiTheme="majorHAnsi" w:cstheme="majorHAnsi"/>
        </w:rPr>
        <w:t>w</w:t>
      </w:r>
      <w:r w:rsidRPr="00F900D1">
        <w:rPr>
          <w:rFonts w:asciiTheme="majorHAnsi" w:hAnsiTheme="majorHAnsi" w:cstheme="majorHAnsi"/>
        </w:rPr>
        <w:t xml:space="preserve">ith </w:t>
      </w:r>
      <w:r w:rsidR="00C734F4" w:rsidRPr="00F900D1">
        <w:rPr>
          <w:rFonts w:asciiTheme="majorHAnsi" w:hAnsiTheme="majorHAnsi" w:cstheme="majorHAnsi"/>
        </w:rPr>
        <w:t>q</w:t>
      </w:r>
      <w:r w:rsidRPr="00F900D1">
        <w:rPr>
          <w:rFonts w:asciiTheme="majorHAnsi" w:hAnsiTheme="majorHAnsi" w:cstheme="majorHAnsi"/>
        </w:rPr>
        <w:t xml:space="preserve">uantitative </w:t>
      </w:r>
      <w:r w:rsidR="00C734F4" w:rsidRPr="00F900D1">
        <w:rPr>
          <w:rFonts w:asciiTheme="majorHAnsi" w:hAnsiTheme="majorHAnsi" w:cstheme="majorHAnsi"/>
        </w:rPr>
        <w:t>i</w:t>
      </w:r>
      <w:r w:rsidRPr="00F900D1">
        <w:rPr>
          <w:rFonts w:asciiTheme="majorHAnsi" w:hAnsiTheme="majorHAnsi" w:cstheme="majorHAnsi"/>
        </w:rPr>
        <w:t xml:space="preserve">maging and </w:t>
      </w:r>
      <w:r w:rsidR="00C734F4" w:rsidRPr="00F900D1">
        <w:rPr>
          <w:rFonts w:asciiTheme="majorHAnsi" w:hAnsiTheme="majorHAnsi" w:cstheme="majorHAnsi"/>
        </w:rPr>
        <w:t>c</w:t>
      </w:r>
      <w:r w:rsidRPr="00F900D1">
        <w:rPr>
          <w:rFonts w:asciiTheme="majorHAnsi" w:hAnsiTheme="majorHAnsi" w:cstheme="majorHAnsi"/>
        </w:rPr>
        <w:t xml:space="preserve">linical </w:t>
      </w:r>
      <w:r w:rsidR="00C734F4" w:rsidRPr="00F900D1">
        <w:rPr>
          <w:rFonts w:asciiTheme="majorHAnsi" w:hAnsiTheme="majorHAnsi" w:cstheme="majorHAnsi"/>
        </w:rPr>
        <w:t>i</w:t>
      </w:r>
      <w:r w:rsidRPr="00F900D1">
        <w:rPr>
          <w:rFonts w:asciiTheme="majorHAnsi" w:hAnsiTheme="majorHAnsi" w:cstheme="majorHAnsi"/>
        </w:rPr>
        <w:t xml:space="preserve">ndices. </w:t>
      </w:r>
      <w:r w:rsidRPr="00F900D1">
        <w:rPr>
          <w:rFonts w:asciiTheme="majorHAnsi" w:hAnsiTheme="majorHAnsi" w:cstheme="majorHAnsi"/>
          <w:i/>
          <w:iCs/>
        </w:rPr>
        <w:t xml:space="preserve">J </w:t>
      </w:r>
      <w:proofErr w:type="spellStart"/>
      <w:r w:rsidRPr="00F900D1">
        <w:rPr>
          <w:rFonts w:asciiTheme="majorHAnsi" w:hAnsiTheme="majorHAnsi" w:cstheme="majorHAnsi"/>
          <w:i/>
          <w:iCs/>
        </w:rPr>
        <w:t>Magn</w:t>
      </w:r>
      <w:proofErr w:type="spellEnd"/>
      <w:r w:rsidRPr="00F900D1">
        <w:rPr>
          <w:rFonts w:asciiTheme="majorHAnsi" w:hAnsiTheme="majorHAnsi" w:cstheme="majorHAnsi"/>
          <w:i/>
          <w:iCs/>
        </w:rPr>
        <w:t xml:space="preserve"> </w:t>
      </w:r>
      <w:proofErr w:type="spellStart"/>
      <w:r w:rsidRPr="00F900D1">
        <w:rPr>
          <w:rFonts w:asciiTheme="majorHAnsi" w:hAnsiTheme="majorHAnsi" w:cstheme="majorHAnsi"/>
          <w:i/>
          <w:iCs/>
        </w:rPr>
        <w:t>Reson</w:t>
      </w:r>
      <w:proofErr w:type="spellEnd"/>
      <w:r w:rsidRPr="00F900D1">
        <w:rPr>
          <w:rFonts w:asciiTheme="majorHAnsi" w:hAnsiTheme="majorHAnsi" w:cstheme="majorHAnsi"/>
          <w:i/>
        </w:rPr>
        <w:t xml:space="preserve"> Imaging</w:t>
      </w:r>
      <w:r w:rsidRPr="00F900D1">
        <w:rPr>
          <w:rFonts w:asciiTheme="majorHAnsi" w:hAnsiTheme="majorHAnsi" w:cstheme="majorHAnsi"/>
        </w:rPr>
        <w:t xml:space="preserve">. </w:t>
      </w:r>
      <w:r w:rsidRPr="00F900D1">
        <w:rPr>
          <w:rFonts w:asciiTheme="majorHAnsi" w:hAnsiTheme="majorHAnsi" w:cstheme="majorHAnsi"/>
          <w:b/>
        </w:rPr>
        <w:t>54</w:t>
      </w:r>
      <w:r w:rsidRPr="00F900D1">
        <w:rPr>
          <w:rFonts w:asciiTheme="majorHAnsi" w:hAnsiTheme="majorHAnsi" w:cstheme="majorHAnsi"/>
        </w:rPr>
        <w:t xml:space="preserve"> (5), 1562–1571 (2021).</w:t>
      </w:r>
    </w:p>
    <w:p w14:paraId="42053C3A" w14:textId="1E3675DF"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46.</w:t>
      </w:r>
      <w:r w:rsidRPr="00F900D1">
        <w:rPr>
          <w:rFonts w:asciiTheme="majorHAnsi" w:hAnsiTheme="majorHAnsi" w:cstheme="majorHAnsi"/>
        </w:rPr>
        <w:tab/>
        <w:t>Glandorf, J.</w:t>
      </w:r>
      <w:r w:rsidR="00C734F4" w:rsidRPr="00F900D1">
        <w:rPr>
          <w:rFonts w:asciiTheme="majorHAnsi" w:hAnsiTheme="majorHAnsi" w:cstheme="majorHAnsi"/>
        </w:rPr>
        <w:t xml:space="preserve"> et al</w:t>
      </w:r>
      <w:r w:rsidRPr="00F900D1">
        <w:rPr>
          <w:rFonts w:asciiTheme="majorHAnsi" w:hAnsiTheme="majorHAnsi" w:cstheme="majorHAnsi"/>
        </w:rPr>
        <w:t xml:space="preserve">. Effect of intravenously injected gadolinium-based contrast agents on functional lung parameters derived by PREFUL MRI. </w:t>
      </w:r>
      <w:r w:rsidRPr="00F900D1">
        <w:rPr>
          <w:rFonts w:asciiTheme="majorHAnsi" w:hAnsiTheme="majorHAnsi" w:cstheme="majorHAnsi"/>
          <w:i/>
          <w:iCs/>
        </w:rPr>
        <w:t>Magnetic Resonance in Medicine</w:t>
      </w:r>
      <w:r w:rsidRPr="00F900D1">
        <w:rPr>
          <w:rFonts w:asciiTheme="majorHAnsi" w:hAnsiTheme="majorHAnsi" w:cstheme="majorHAnsi"/>
        </w:rPr>
        <w:t xml:space="preserve">. </w:t>
      </w:r>
      <w:r w:rsidRPr="00F900D1">
        <w:rPr>
          <w:rFonts w:asciiTheme="majorHAnsi" w:hAnsiTheme="majorHAnsi" w:cstheme="majorHAnsi"/>
          <w:b/>
          <w:bCs/>
        </w:rPr>
        <w:t>83</w:t>
      </w:r>
      <w:r w:rsidRPr="00F900D1">
        <w:rPr>
          <w:rFonts w:asciiTheme="majorHAnsi" w:hAnsiTheme="majorHAnsi" w:cstheme="majorHAnsi"/>
        </w:rPr>
        <w:t xml:space="preserve"> (3), 1045–1054 (2020).</w:t>
      </w:r>
    </w:p>
    <w:p w14:paraId="5DE44992" w14:textId="6053028D" w:rsidR="00564044" w:rsidRPr="00F900D1" w:rsidRDefault="00564044" w:rsidP="00F900D1">
      <w:pPr>
        <w:pStyle w:val="Literaturverzeichnis"/>
        <w:tabs>
          <w:tab w:val="clear" w:pos="384"/>
        </w:tabs>
        <w:ind w:left="0" w:firstLine="0"/>
        <w:rPr>
          <w:rFonts w:asciiTheme="majorHAnsi" w:hAnsiTheme="majorHAnsi" w:cstheme="majorHAnsi"/>
        </w:rPr>
      </w:pPr>
      <w:r w:rsidRPr="00F900D1">
        <w:rPr>
          <w:rFonts w:asciiTheme="majorHAnsi" w:hAnsiTheme="majorHAnsi" w:cstheme="majorHAnsi"/>
        </w:rPr>
        <w:t>47.</w:t>
      </w:r>
      <w:r w:rsidRPr="00F900D1">
        <w:rPr>
          <w:rFonts w:asciiTheme="majorHAnsi" w:hAnsiTheme="majorHAnsi" w:cstheme="majorHAnsi"/>
        </w:rPr>
        <w:tab/>
        <w:t xml:space="preserve">Glandorf, J. et al. Influence of gadolinium, field-strength and sequence type on quantified perfusion values in phase-resolved functional lung MRI. </w:t>
      </w:r>
      <w:proofErr w:type="spellStart"/>
      <w:r w:rsidRPr="00F900D1">
        <w:rPr>
          <w:rFonts w:asciiTheme="majorHAnsi" w:hAnsiTheme="majorHAnsi" w:cstheme="majorHAnsi"/>
          <w:i/>
          <w:iCs/>
        </w:rPr>
        <w:t>PloS</w:t>
      </w:r>
      <w:proofErr w:type="spellEnd"/>
      <w:r w:rsidRPr="00F900D1">
        <w:rPr>
          <w:rFonts w:asciiTheme="majorHAnsi" w:hAnsiTheme="majorHAnsi" w:cstheme="majorHAnsi"/>
          <w:i/>
          <w:iCs/>
        </w:rPr>
        <w:t xml:space="preserve"> One</w:t>
      </w:r>
      <w:r w:rsidRPr="00F900D1">
        <w:rPr>
          <w:rFonts w:asciiTheme="majorHAnsi" w:hAnsiTheme="majorHAnsi" w:cstheme="majorHAnsi"/>
        </w:rPr>
        <w:t xml:space="preserve">. </w:t>
      </w:r>
      <w:r w:rsidRPr="00F900D1">
        <w:rPr>
          <w:rFonts w:asciiTheme="majorHAnsi" w:hAnsiTheme="majorHAnsi" w:cstheme="majorHAnsi"/>
          <w:b/>
          <w:bCs/>
        </w:rPr>
        <w:t>18</w:t>
      </w:r>
      <w:r w:rsidRPr="00F900D1">
        <w:rPr>
          <w:rFonts w:asciiTheme="majorHAnsi" w:hAnsiTheme="majorHAnsi" w:cstheme="majorHAnsi"/>
        </w:rPr>
        <w:t xml:space="preserve"> (8), e0288744 (2023).</w:t>
      </w:r>
    </w:p>
    <w:p w14:paraId="2FD48F06" w14:textId="77777777" w:rsidR="00564044" w:rsidRPr="00F900D1" w:rsidRDefault="00564044" w:rsidP="00F900D1">
      <w:pPr>
        <w:pBdr>
          <w:top w:val="nil"/>
          <w:left w:val="nil"/>
          <w:bottom w:val="nil"/>
          <w:right w:val="nil"/>
          <w:between w:val="nil"/>
        </w:pBdr>
        <w:rPr>
          <w:rFonts w:asciiTheme="majorHAnsi" w:hAnsiTheme="majorHAnsi" w:cstheme="majorHAnsi"/>
          <w:bCs/>
        </w:rPr>
      </w:pPr>
    </w:p>
    <w:sectPr w:rsidR="00564044" w:rsidRPr="00F900D1" w:rsidSect="00341276">
      <w:headerReference w:type="even" r:id="rId11"/>
      <w:headerReference w:type="default" r:id="rId12"/>
      <w:footerReference w:type="even" r:id="rId13"/>
      <w:footerReference w:type="default"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7" w:author="Autor" w:date="2024-07-08T17:42:00Z" w:initials="A">
    <w:p w14:paraId="0A11C704" w14:textId="253BDA34" w:rsidR="00A00662" w:rsidRDefault="00A00662">
      <w:pPr>
        <w:pStyle w:val="Kommentartext"/>
      </w:pPr>
      <w:r>
        <w:rPr>
          <w:rStyle w:val="Kommentarzeichen"/>
        </w:rPr>
        <w:annotationRef/>
      </w:r>
      <w:r>
        <w:t>TO DO: Update all following section numbers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11C7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11C704" w16cid:durableId="2A36A3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4F9C0" w14:textId="77777777" w:rsidR="00935A21" w:rsidRDefault="00935A21">
      <w:r>
        <w:separator/>
      </w:r>
    </w:p>
  </w:endnote>
  <w:endnote w:type="continuationSeparator" w:id="0">
    <w:p w14:paraId="2F336483" w14:textId="77777777" w:rsidR="00935A21" w:rsidRDefault="00935A21">
      <w:r>
        <w:continuationSeparator/>
      </w:r>
    </w:p>
  </w:endnote>
  <w:endnote w:type="continuationNotice" w:id="1">
    <w:p w14:paraId="62FDB048" w14:textId="77777777" w:rsidR="00935A21" w:rsidRDefault="00935A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5172E" w14:textId="77777777" w:rsidR="00333F1B" w:rsidRDefault="00333F1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74172" w14:textId="77777777" w:rsidR="00333F1B" w:rsidRDefault="00333F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A080F" w14:textId="77777777" w:rsidR="00935A21" w:rsidRDefault="00935A21">
      <w:r>
        <w:separator/>
      </w:r>
    </w:p>
  </w:footnote>
  <w:footnote w:type="continuationSeparator" w:id="0">
    <w:p w14:paraId="04B50452" w14:textId="77777777" w:rsidR="00935A21" w:rsidRDefault="00935A21">
      <w:r>
        <w:continuationSeparator/>
      </w:r>
    </w:p>
  </w:footnote>
  <w:footnote w:type="continuationNotice" w:id="1">
    <w:p w14:paraId="7D007606" w14:textId="77777777" w:rsidR="00935A21" w:rsidRDefault="00935A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547F0" w14:textId="77777777" w:rsidR="00333F1B" w:rsidRDefault="00333F1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0A415" w14:textId="77777777" w:rsidR="00333F1B" w:rsidRDefault="00333F1B">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04647" w14:textId="47539094" w:rsidR="00333F1B" w:rsidRDefault="00333F1B">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81559"/>
    <w:multiLevelType w:val="multilevel"/>
    <w:tmpl w:val="7150750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27F813DD"/>
    <w:multiLevelType w:val="multilevel"/>
    <w:tmpl w:val="EAD0CA96"/>
    <w:styleLink w:val="Formatvorlage2AV"/>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9933209"/>
    <w:multiLevelType w:val="multilevel"/>
    <w:tmpl w:val="EAD0CA96"/>
    <w:numStyleLink w:val="Formatvorlage2AV"/>
  </w:abstractNum>
  <w:abstractNum w:abstractNumId="3" w15:restartNumberingAfterBreak="0">
    <w:nsid w:val="2CA31E1D"/>
    <w:multiLevelType w:val="multilevel"/>
    <w:tmpl w:val="C7D491D8"/>
    <w:lvl w:ilvl="0">
      <w:start w:val="1"/>
      <w:numFmt w:val="decimal"/>
      <w:lvlText w:val="%1."/>
      <w:lvlJc w:val="left"/>
      <w:pPr>
        <w:ind w:left="360" w:hanging="360"/>
      </w:pPr>
      <w:rPr>
        <w:rFonts w:hint="default"/>
      </w:rPr>
    </w:lvl>
    <w:lvl w:ilvl="1">
      <w:start w:val="1"/>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4" w15:restartNumberingAfterBreak="0">
    <w:nsid w:val="38361C9F"/>
    <w:multiLevelType w:val="multilevel"/>
    <w:tmpl w:val="C7D491D8"/>
    <w:lvl w:ilvl="0">
      <w:start w:val="1"/>
      <w:numFmt w:val="decimal"/>
      <w:lvlText w:val="%1."/>
      <w:lvlJc w:val="left"/>
      <w:pPr>
        <w:ind w:left="360" w:hanging="360"/>
      </w:pPr>
      <w:rPr>
        <w:rFonts w:hint="default"/>
      </w:rPr>
    </w:lvl>
    <w:lvl w:ilvl="1">
      <w:start w:val="1"/>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5" w15:restartNumberingAfterBreak="0">
    <w:nsid w:val="406943B1"/>
    <w:multiLevelType w:val="hybridMultilevel"/>
    <w:tmpl w:val="446C39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66C4543"/>
    <w:multiLevelType w:val="multilevel"/>
    <w:tmpl w:val="9E9A0C86"/>
    <w:styleLink w:val="Formatvorlage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69D561AE"/>
    <w:multiLevelType w:val="multilevel"/>
    <w:tmpl w:val="EAD0CA96"/>
    <w:numStyleLink w:val="Formatvorlage2AV"/>
  </w:abstractNum>
  <w:abstractNum w:abstractNumId="8" w15:restartNumberingAfterBreak="0">
    <w:nsid w:val="77125295"/>
    <w:multiLevelType w:val="multilevel"/>
    <w:tmpl w:val="E94CCF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6"/>
  </w:num>
  <w:num w:numId="4">
    <w:abstractNumId w:val="1"/>
  </w:num>
  <w:num w:numId="5">
    <w:abstractNumId w:val="7"/>
  </w:num>
  <w:num w:numId="6">
    <w:abstractNumId w:val="2"/>
  </w:num>
  <w:num w:numId="7">
    <w:abstractNumId w:val="8"/>
  </w:num>
  <w:num w:numId="8">
    <w:abstractNumId w:val="3"/>
  </w:num>
  <w:num w:numId="9">
    <w:abstractNumId w:val="4"/>
  </w:num>
  <w:num w:numId="10">
    <w:abstractNumId w:val="2"/>
    <w:lvlOverride w:ilvl="0">
      <w:startOverride w:val="3"/>
    </w:lvlOverride>
    <w:lvlOverride w:ilvl="1">
      <w:startOverride w:val="2"/>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trackRevisions/>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qwUANDYiViwAAAA="/>
  </w:docVars>
  <w:rsids>
    <w:rsidRoot w:val="006E4797"/>
    <w:rsid w:val="00003A3F"/>
    <w:rsid w:val="00006096"/>
    <w:rsid w:val="000203F1"/>
    <w:rsid w:val="00023331"/>
    <w:rsid w:val="000250A0"/>
    <w:rsid w:val="00032EE5"/>
    <w:rsid w:val="00033608"/>
    <w:rsid w:val="00033A8F"/>
    <w:rsid w:val="0003621C"/>
    <w:rsid w:val="0003713A"/>
    <w:rsid w:val="0004355D"/>
    <w:rsid w:val="0004606C"/>
    <w:rsid w:val="0004714E"/>
    <w:rsid w:val="000518B7"/>
    <w:rsid w:val="00053EDA"/>
    <w:rsid w:val="00061E0E"/>
    <w:rsid w:val="000638EC"/>
    <w:rsid w:val="0006549D"/>
    <w:rsid w:val="0006743D"/>
    <w:rsid w:val="000714C3"/>
    <w:rsid w:val="00071BDD"/>
    <w:rsid w:val="0007506F"/>
    <w:rsid w:val="00076815"/>
    <w:rsid w:val="00082A5F"/>
    <w:rsid w:val="00083D7D"/>
    <w:rsid w:val="00084D23"/>
    <w:rsid w:val="000854CB"/>
    <w:rsid w:val="00086BE3"/>
    <w:rsid w:val="00087974"/>
    <w:rsid w:val="00090637"/>
    <w:rsid w:val="00091DB4"/>
    <w:rsid w:val="000A1132"/>
    <w:rsid w:val="000A2809"/>
    <w:rsid w:val="000A406F"/>
    <w:rsid w:val="000A4430"/>
    <w:rsid w:val="000A527A"/>
    <w:rsid w:val="000A7E34"/>
    <w:rsid w:val="000B19B9"/>
    <w:rsid w:val="000B2CC6"/>
    <w:rsid w:val="000B31A1"/>
    <w:rsid w:val="000B41B6"/>
    <w:rsid w:val="000B4BE9"/>
    <w:rsid w:val="000C1B00"/>
    <w:rsid w:val="000C326D"/>
    <w:rsid w:val="000C39CD"/>
    <w:rsid w:val="000C6030"/>
    <w:rsid w:val="000C7DD9"/>
    <w:rsid w:val="000D6208"/>
    <w:rsid w:val="000D7DD3"/>
    <w:rsid w:val="000E165F"/>
    <w:rsid w:val="000E2ABF"/>
    <w:rsid w:val="000E3F21"/>
    <w:rsid w:val="000E4C51"/>
    <w:rsid w:val="000F1D82"/>
    <w:rsid w:val="000F353A"/>
    <w:rsid w:val="000F45E3"/>
    <w:rsid w:val="000F5F4F"/>
    <w:rsid w:val="000F7848"/>
    <w:rsid w:val="001011F5"/>
    <w:rsid w:val="0010195B"/>
    <w:rsid w:val="00103C15"/>
    <w:rsid w:val="00114321"/>
    <w:rsid w:val="00120C26"/>
    <w:rsid w:val="001217D7"/>
    <w:rsid w:val="00121B1C"/>
    <w:rsid w:val="0012710C"/>
    <w:rsid w:val="00130086"/>
    <w:rsid w:val="001314D1"/>
    <w:rsid w:val="00132A88"/>
    <w:rsid w:val="00132D23"/>
    <w:rsid w:val="001350B2"/>
    <w:rsid w:val="001370D5"/>
    <w:rsid w:val="0014224C"/>
    <w:rsid w:val="0014605F"/>
    <w:rsid w:val="00147CBA"/>
    <w:rsid w:val="0015079B"/>
    <w:rsid w:val="00151A07"/>
    <w:rsid w:val="0015226B"/>
    <w:rsid w:val="00156E11"/>
    <w:rsid w:val="00157E6F"/>
    <w:rsid w:val="001606D3"/>
    <w:rsid w:val="00163AA2"/>
    <w:rsid w:val="00170048"/>
    <w:rsid w:val="00182DA3"/>
    <w:rsid w:val="00184A5C"/>
    <w:rsid w:val="00191234"/>
    <w:rsid w:val="001914E6"/>
    <w:rsid w:val="00194C04"/>
    <w:rsid w:val="001959A2"/>
    <w:rsid w:val="00196929"/>
    <w:rsid w:val="001A40F4"/>
    <w:rsid w:val="001A4B8E"/>
    <w:rsid w:val="001A578C"/>
    <w:rsid w:val="001C0D6C"/>
    <w:rsid w:val="001C28D6"/>
    <w:rsid w:val="001C4950"/>
    <w:rsid w:val="001C51C3"/>
    <w:rsid w:val="001D2B35"/>
    <w:rsid w:val="001E3B3B"/>
    <w:rsid w:val="001E5D2C"/>
    <w:rsid w:val="001F2B46"/>
    <w:rsid w:val="001F7FEA"/>
    <w:rsid w:val="00202C34"/>
    <w:rsid w:val="00207013"/>
    <w:rsid w:val="00207300"/>
    <w:rsid w:val="00210DD6"/>
    <w:rsid w:val="00211CE5"/>
    <w:rsid w:val="002140E7"/>
    <w:rsid w:val="0021626B"/>
    <w:rsid w:val="00220736"/>
    <w:rsid w:val="0022126F"/>
    <w:rsid w:val="0022132F"/>
    <w:rsid w:val="002217E2"/>
    <w:rsid w:val="00223589"/>
    <w:rsid w:val="002252BB"/>
    <w:rsid w:val="0023296D"/>
    <w:rsid w:val="002346B7"/>
    <w:rsid w:val="00236D43"/>
    <w:rsid w:val="00237280"/>
    <w:rsid w:val="00237DA0"/>
    <w:rsid w:val="00251781"/>
    <w:rsid w:val="00252077"/>
    <w:rsid w:val="00252F09"/>
    <w:rsid w:val="002535CB"/>
    <w:rsid w:val="002564EE"/>
    <w:rsid w:val="00260E99"/>
    <w:rsid w:val="0026235D"/>
    <w:rsid w:val="00262C3C"/>
    <w:rsid w:val="00263A2C"/>
    <w:rsid w:val="0026447A"/>
    <w:rsid w:val="002749CF"/>
    <w:rsid w:val="00281A92"/>
    <w:rsid w:val="00287597"/>
    <w:rsid w:val="002A0DD5"/>
    <w:rsid w:val="002A2696"/>
    <w:rsid w:val="002A56D7"/>
    <w:rsid w:val="002A6A0E"/>
    <w:rsid w:val="002B02B4"/>
    <w:rsid w:val="002B6D5F"/>
    <w:rsid w:val="002C519F"/>
    <w:rsid w:val="002C6526"/>
    <w:rsid w:val="002D0F00"/>
    <w:rsid w:val="002D2A21"/>
    <w:rsid w:val="002D3EDE"/>
    <w:rsid w:val="002D4059"/>
    <w:rsid w:val="002E3254"/>
    <w:rsid w:val="002E6930"/>
    <w:rsid w:val="002E71FA"/>
    <w:rsid w:val="002F2772"/>
    <w:rsid w:val="002F6CF6"/>
    <w:rsid w:val="003065CB"/>
    <w:rsid w:val="00307896"/>
    <w:rsid w:val="00310C42"/>
    <w:rsid w:val="003146C7"/>
    <w:rsid w:val="0031658E"/>
    <w:rsid w:val="00323EE5"/>
    <w:rsid w:val="00333F1B"/>
    <w:rsid w:val="003361AB"/>
    <w:rsid w:val="00341276"/>
    <w:rsid w:val="0034260D"/>
    <w:rsid w:val="0034305D"/>
    <w:rsid w:val="0034569A"/>
    <w:rsid w:val="00351087"/>
    <w:rsid w:val="00351C64"/>
    <w:rsid w:val="003531C8"/>
    <w:rsid w:val="00353200"/>
    <w:rsid w:val="003535AE"/>
    <w:rsid w:val="00353C16"/>
    <w:rsid w:val="003616F6"/>
    <w:rsid w:val="003636B9"/>
    <w:rsid w:val="003662D6"/>
    <w:rsid w:val="00371059"/>
    <w:rsid w:val="00374AB3"/>
    <w:rsid w:val="00384FE7"/>
    <w:rsid w:val="00387D5F"/>
    <w:rsid w:val="0039273D"/>
    <w:rsid w:val="003A5859"/>
    <w:rsid w:val="003A7B1A"/>
    <w:rsid w:val="003C1FF9"/>
    <w:rsid w:val="003C2DAC"/>
    <w:rsid w:val="003C65C4"/>
    <w:rsid w:val="003D2DFC"/>
    <w:rsid w:val="003D3980"/>
    <w:rsid w:val="003E3088"/>
    <w:rsid w:val="003E7D53"/>
    <w:rsid w:val="003F1FB7"/>
    <w:rsid w:val="003F6013"/>
    <w:rsid w:val="003F6917"/>
    <w:rsid w:val="004004D0"/>
    <w:rsid w:val="00403DD0"/>
    <w:rsid w:val="004048F0"/>
    <w:rsid w:val="0040503A"/>
    <w:rsid w:val="0040579A"/>
    <w:rsid w:val="0041191A"/>
    <w:rsid w:val="00413DDE"/>
    <w:rsid w:val="0041694E"/>
    <w:rsid w:val="00422D3F"/>
    <w:rsid w:val="00425C55"/>
    <w:rsid w:val="00427F73"/>
    <w:rsid w:val="00432A0B"/>
    <w:rsid w:val="004357AC"/>
    <w:rsid w:val="0043582F"/>
    <w:rsid w:val="00443920"/>
    <w:rsid w:val="00447D0C"/>
    <w:rsid w:val="0045136B"/>
    <w:rsid w:val="00462CA6"/>
    <w:rsid w:val="00465715"/>
    <w:rsid w:val="004660CA"/>
    <w:rsid w:val="004723B8"/>
    <w:rsid w:val="00490A41"/>
    <w:rsid w:val="00493F76"/>
    <w:rsid w:val="004954B9"/>
    <w:rsid w:val="00495671"/>
    <w:rsid w:val="00496697"/>
    <w:rsid w:val="004A0400"/>
    <w:rsid w:val="004A1354"/>
    <w:rsid w:val="004A7D69"/>
    <w:rsid w:val="004B0D3E"/>
    <w:rsid w:val="004B443E"/>
    <w:rsid w:val="004C0985"/>
    <w:rsid w:val="004D362E"/>
    <w:rsid w:val="004D7B3F"/>
    <w:rsid w:val="004E64AF"/>
    <w:rsid w:val="004E7A2D"/>
    <w:rsid w:val="004F2DAC"/>
    <w:rsid w:val="004F3028"/>
    <w:rsid w:val="004F51BF"/>
    <w:rsid w:val="00501E2E"/>
    <w:rsid w:val="00513CCF"/>
    <w:rsid w:val="00514CB6"/>
    <w:rsid w:val="005233D3"/>
    <w:rsid w:val="005235DB"/>
    <w:rsid w:val="00523DF7"/>
    <w:rsid w:val="00524F36"/>
    <w:rsid w:val="00535FD7"/>
    <w:rsid w:val="005476A7"/>
    <w:rsid w:val="00551D82"/>
    <w:rsid w:val="0056308C"/>
    <w:rsid w:val="00564044"/>
    <w:rsid w:val="005651BD"/>
    <w:rsid w:val="005666EC"/>
    <w:rsid w:val="0057137F"/>
    <w:rsid w:val="00572D01"/>
    <w:rsid w:val="00573189"/>
    <w:rsid w:val="005748FD"/>
    <w:rsid w:val="00575E55"/>
    <w:rsid w:val="00576055"/>
    <w:rsid w:val="00585F3F"/>
    <w:rsid w:val="005877AE"/>
    <w:rsid w:val="005909F5"/>
    <w:rsid w:val="005932A8"/>
    <w:rsid w:val="005A45DC"/>
    <w:rsid w:val="005A66E9"/>
    <w:rsid w:val="005A79FC"/>
    <w:rsid w:val="005B460C"/>
    <w:rsid w:val="005B464D"/>
    <w:rsid w:val="005C4076"/>
    <w:rsid w:val="005D6189"/>
    <w:rsid w:val="005F2B02"/>
    <w:rsid w:val="005F43B2"/>
    <w:rsid w:val="006004DE"/>
    <w:rsid w:val="00607203"/>
    <w:rsid w:val="0061359B"/>
    <w:rsid w:val="00614E68"/>
    <w:rsid w:val="00615035"/>
    <w:rsid w:val="00617F71"/>
    <w:rsid w:val="00620642"/>
    <w:rsid w:val="00622578"/>
    <w:rsid w:val="00623D99"/>
    <w:rsid w:val="00624640"/>
    <w:rsid w:val="00634672"/>
    <w:rsid w:val="006349BD"/>
    <w:rsid w:val="0063615A"/>
    <w:rsid w:val="006474F8"/>
    <w:rsid w:val="00647CAB"/>
    <w:rsid w:val="006529D7"/>
    <w:rsid w:val="00654777"/>
    <w:rsid w:val="00665F9D"/>
    <w:rsid w:val="006755EE"/>
    <w:rsid w:val="00676181"/>
    <w:rsid w:val="006824BF"/>
    <w:rsid w:val="006832BD"/>
    <w:rsid w:val="00683E1F"/>
    <w:rsid w:val="00685E8B"/>
    <w:rsid w:val="006861BE"/>
    <w:rsid w:val="006914FA"/>
    <w:rsid w:val="0069384E"/>
    <w:rsid w:val="00694780"/>
    <w:rsid w:val="00696822"/>
    <w:rsid w:val="006A47F7"/>
    <w:rsid w:val="006B33A2"/>
    <w:rsid w:val="006B35D1"/>
    <w:rsid w:val="006B6F5B"/>
    <w:rsid w:val="006C29EC"/>
    <w:rsid w:val="006C493D"/>
    <w:rsid w:val="006D5C7D"/>
    <w:rsid w:val="006D632E"/>
    <w:rsid w:val="006E1195"/>
    <w:rsid w:val="006E2C2E"/>
    <w:rsid w:val="006E363F"/>
    <w:rsid w:val="006E4797"/>
    <w:rsid w:val="006E4B51"/>
    <w:rsid w:val="0070444F"/>
    <w:rsid w:val="0070474D"/>
    <w:rsid w:val="007059EE"/>
    <w:rsid w:val="007127F9"/>
    <w:rsid w:val="0071439F"/>
    <w:rsid w:val="00714969"/>
    <w:rsid w:val="00714BE0"/>
    <w:rsid w:val="00717F6D"/>
    <w:rsid w:val="007203F6"/>
    <w:rsid w:val="007268FA"/>
    <w:rsid w:val="00730923"/>
    <w:rsid w:val="0073376C"/>
    <w:rsid w:val="00736371"/>
    <w:rsid w:val="007409E5"/>
    <w:rsid w:val="00745F77"/>
    <w:rsid w:val="0075407C"/>
    <w:rsid w:val="00755CCD"/>
    <w:rsid w:val="00756445"/>
    <w:rsid w:val="00767A31"/>
    <w:rsid w:val="0077074D"/>
    <w:rsid w:val="007748AD"/>
    <w:rsid w:val="00774A99"/>
    <w:rsid w:val="0078187D"/>
    <w:rsid w:val="00782129"/>
    <w:rsid w:val="00785DE8"/>
    <w:rsid w:val="00791F41"/>
    <w:rsid w:val="007A122A"/>
    <w:rsid w:val="007A3A43"/>
    <w:rsid w:val="007A45F8"/>
    <w:rsid w:val="007A7C76"/>
    <w:rsid w:val="007B0D2A"/>
    <w:rsid w:val="007C13AF"/>
    <w:rsid w:val="007C22FE"/>
    <w:rsid w:val="007C2C98"/>
    <w:rsid w:val="007C468A"/>
    <w:rsid w:val="007C481E"/>
    <w:rsid w:val="007C4D9B"/>
    <w:rsid w:val="007D2197"/>
    <w:rsid w:val="007D60D0"/>
    <w:rsid w:val="007D6BE0"/>
    <w:rsid w:val="007D6C20"/>
    <w:rsid w:val="007D6F7F"/>
    <w:rsid w:val="007E3BEB"/>
    <w:rsid w:val="007F1583"/>
    <w:rsid w:val="007F2030"/>
    <w:rsid w:val="007F6202"/>
    <w:rsid w:val="00801FFB"/>
    <w:rsid w:val="008024B7"/>
    <w:rsid w:val="0080404D"/>
    <w:rsid w:val="008078C1"/>
    <w:rsid w:val="00812BC3"/>
    <w:rsid w:val="00817840"/>
    <w:rsid w:val="0082316D"/>
    <w:rsid w:val="008254CE"/>
    <w:rsid w:val="008461C6"/>
    <w:rsid w:val="008504DC"/>
    <w:rsid w:val="008558EC"/>
    <w:rsid w:val="0086257F"/>
    <w:rsid w:val="00866E0F"/>
    <w:rsid w:val="00871A11"/>
    <w:rsid w:val="00884664"/>
    <w:rsid w:val="00890772"/>
    <w:rsid w:val="00892A16"/>
    <w:rsid w:val="0089310E"/>
    <w:rsid w:val="008940C4"/>
    <w:rsid w:val="0089410E"/>
    <w:rsid w:val="008A1C04"/>
    <w:rsid w:val="008A4859"/>
    <w:rsid w:val="008A5B93"/>
    <w:rsid w:val="008B28CB"/>
    <w:rsid w:val="008B29DF"/>
    <w:rsid w:val="008B2D50"/>
    <w:rsid w:val="008B2FB8"/>
    <w:rsid w:val="008B35D2"/>
    <w:rsid w:val="008B577D"/>
    <w:rsid w:val="008B6664"/>
    <w:rsid w:val="008C5418"/>
    <w:rsid w:val="008C587E"/>
    <w:rsid w:val="008D12AA"/>
    <w:rsid w:val="008D225B"/>
    <w:rsid w:val="008D7043"/>
    <w:rsid w:val="008E251E"/>
    <w:rsid w:val="008E2717"/>
    <w:rsid w:val="008E4C90"/>
    <w:rsid w:val="008F6C7A"/>
    <w:rsid w:val="00911306"/>
    <w:rsid w:val="009215D7"/>
    <w:rsid w:val="00924BB6"/>
    <w:rsid w:val="009319F3"/>
    <w:rsid w:val="00932630"/>
    <w:rsid w:val="0093375A"/>
    <w:rsid w:val="00935A21"/>
    <w:rsid w:val="0093634C"/>
    <w:rsid w:val="00946989"/>
    <w:rsid w:val="00952605"/>
    <w:rsid w:val="00957F78"/>
    <w:rsid w:val="00970C9F"/>
    <w:rsid w:val="0097124B"/>
    <w:rsid w:val="0097184E"/>
    <w:rsid w:val="00974330"/>
    <w:rsid w:val="009753C1"/>
    <w:rsid w:val="00976296"/>
    <w:rsid w:val="0099251A"/>
    <w:rsid w:val="00994F50"/>
    <w:rsid w:val="009960EC"/>
    <w:rsid w:val="00997C4C"/>
    <w:rsid w:val="009A662B"/>
    <w:rsid w:val="009B4C23"/>
    <w:rsid w:val="009B70B3"/>
    <w:rsid w:val="009C1CD9"/>
    <w:rsid w:val="009C4D44"/>
    <w:rsid w:val="009D1C3D"/>
    <w:rsid w:val="009D69AC"/>
    <w:rsid w:val="009E2B6C"/>
    <w:rsid w:val="009E452E"/>
    <w:rsid w:val="009E5059"/>
    <w:rsid w:val="009F2050"/>
    <w:rsid w:val="009F273E"/>
    <w:rsid w:val="009F7A09"/>
    <w:rsid w:val="00A00662"/>
    <w:rsid w:val="00A02819"/>
    <w:rsid w:val="00A10080"/>
    <w:rsid w:val="00A111B5"/>
    <w:rsid w:val="00A1684A"/>
    <w:rsid w:val="00A16BF6"/>
    <w:rsid w:val="00A226E0"/>
    <w:rsid w:val="00A25F47"/>
    <w:rsid w:val="00A27F5F"/>
    <w:rsid w:val="00A363C4"/>
    <w:rsid w:val="00A40CEC"/>
    <w:rsid w:val="00A4159A"/>
    <w:rsid w:val="00A42258"/>
    <w:rsid w:val="00A4555A"/>
    <w:rsid w:val="00A51338"/>
    <w:rsid w:val="00A5662B"/>
    <w:rsid w:val="00A612D8"/>
    <w:rsid w:val="00A8114F"/>
    <w:rsid w:val="00A90FA5"/>
    <w:rsid w:val="00A91D41"/>
    <w:rsid w:val="00A91EAE"/>
    <w:rsid w:val="00A942C8"/>
    <w:rsid w:val="00A94E29"/>
    <w:rsid w:val="00AA15F9"/>
    <w:rsid w:val="00AA46D5"/>
    <w:rsid w:val="00AA57AD"/>
    <w:rsid w:val="00AA7F38"/>
    <w:rsid w:val="00AB5DEC"/>
    <w:rsid w:val="00AB75C6"/>
    <w:rsid w:val="00AB7964"/>
    <w:rsid w:val="00AC6712"/>
    <w:rsid w:val="00AD024C"/>
    <w:rsid w:val="00AD2BAE"/>
    <w:rsid w:val="00AD4250"/>
    <w:rsid w:val="00AD69E6"/>
    <w:rsid w:val="00AE072C"/>
    <w:rsid w:val="00AE0E19"/>
    <w:rsid w:val="00AF22D0"/>
    <w:rsid w:val="00AF2BF3"/>
    <w:rsid w:val="00AF342A"/>
    <w:rsid w:val="00AF654C"/>
    <w:rsid w:val="00B01D6E"/>
    <w:rsid w:val="00B02B4E"/>
    <w:rsid w:val="00B04AAE"/>
    <w:rsid w:val="00B141CC"/>
    <w:rsid w:val="00B1755C"/>
    <w:rsid w:val="00B3406D"/>
    <w:rsid w:val="00B363DD"/>
    <w:rsid w:val="00B3665B"/>
    <w:rsid w:val="00B37270"/>
    <w:rsid w:val="00B45FBF"/>
    <w:rsid w:val="00B472D3"/>
    <w:rsid w:val="00B63826"/>
    <w:rsid w:val="00B74FB9"/>
    <w:rsid w:val="00B80EDE"/>
    <w:rsid w:val="00B86768"/>
    <w:rsid w:val="00B9031F"/>
    <w:rsid w:val="00B9185B"/>
    <w:rsid w:val="00BA2CF0"/>
    <w:rsid w:val="00BA7A82"/>
    <w:rsid w:val="00BB0A82"/>
    <w:rsid w:val="00BB3423"/>
    <w:rsid w:val="00BB4F05"/>
    <w:rsid w:val="00BC463A"/>
    <w:rsid w:val="00BC78EC"/>
    <w:rsid w:val="00BD0E4F"/>
    <w:rsid w:val="00BD6B70"/>
    <w:rsid w:val="00BE1C9D"/>
    <w:rsid w:val="00BE22A2"/>
    <w:rsid w:val="00BE6D4F"/>
    <w:rsid w:val="00BE6FED"/>
    <w:rsid w:val="00BF1E71"/>
    <w:rsid w:val="00C06FD2"/>
    <w:rsid w:val="00C11D93"/>
    <w:rsid w:val="00C14F23"/>
    <w:rsid w:val="00C1736B"/>
    <w:rsid w:val="00C23140"/>
    <w:rsid w:val="00C24274"/>
    <w:rsid w:val="00C253E1"/>
    <w:rsid w:val="00C27C71"/>
    <w:rsid w:val="00C31A96"/>
    <w:rsid w:val="00C4109D"/>
    <w:rsid w:val="00C42AD7"/>
    <w:rsid w:val="00C44A5E"/>
    <w:rsid w:val="00C44CF3"/>
    <w:rsid w:val="00C456D1"/>
    <w:rsid w:val="00C47455"/>
    <w:rsid w:val="00C50002"/>
    <w:rsid w:val="00C53640"/>
    <w:rsid w:val="00C5385B"/>
    <w:rsid w:val="00C549F1"/>
    <w:rsid w:val="00C550F3"/>
    <w:rsid w:val="00C579F5"/>
    <w:rsid w:val="00C652D8"/>
    <w:rsid w:val="00C734F4"/>
    <w:rsid w:val="00C758C3"/>
    <w:rsid w:val="00C829D2"/>
    <w:rsid w:val="00C857D3"/>
    <w:rsid w:val="00C862CD"/>
    <w:rsid w:val="00C863B2"/>
    <w:rsid w:val="00C904C5"/>
    <w:rsid w:val="00C9301D"/>
    <w:rsid w:val="00CA2EE0"/>
    <w:rsid w:val="00CA6DB4"/>
    <w:rsid w:val="00CB1713"/>
    <w:rsid w:val="00CB31C1"/>
    <w:rsid w:val="00CB37C0"/>
    <w:rsid w:val="00CB5A66"/>
    <w:rsid w:val="00CC26FB"/>
    <w:rsid w:val="00CC2B18"/>
    <w:rsid w:val="00CD32D2"/>
    <w:rsid w:val="00CD3929"/>
    <w:rsid w:val="00CD5911"/>
    <w:rsid w:val="00CE2A12"/>
    <w:rsid w:val="00CE6A52"/>
    <w:rsid w:val="00CF0355"/>
    <w:rsid w:val="00CF2D63"/>
    <w:rsid w:val="00CF3ECF"/>
    <w:rsid w:val="00CF6DC2"/>
    <w:rsid w:val="00D002EE"/>
    <w:rsid w:val="00D0408E"/>
    <w:rsid w:val="00D06AF8"/>
    <w:rsid w:val="00D06E88"/>
    <w:rsid w:val="00D07A90"/>
    <w:rsid w:val="00D103A1"/>
    <w:rsid w:val="00D25EBE"/>
    <w:rsid w:val="00D46A50"/>
    <w:rsid w:val="00D4727F"/>
    <w:rsid w:val="00D50BA8"/>
    <w:rsid w:val="00D53051"/>
    <w:rsid w:val="00D54DF2"/>
    <w:rsid w:val="00D61FE8"/>
    <w:rsid w:val="00D72454"/>
    <w:rsid w:val="00D74089"/>
    <w:rsid w:val="00D74A90"/>
    <w:rsid w:val="00D81DBD"/>
    <w:rsid w:val="00D87611"/>
    <w:rsid w:val="00D9049F"/>
    <w:rsid w:val="00D93489"/>
    <w:rsid w:val="00D94E67"/>
    <w:rsid w:val="00D959E7"/>
    <w:rsid w:val="00DA09A0"/>
    <w:rsid w:val="00DA20C1"/>
    <w:rsid w:val="00DA3ECD"/>
    <w:rsid w:val="00DB358C"/>
    <w:rsid w:val="00DB5DD4"/>
    <w:rsid w:val="00DC6761"/>
    <w:rsid w:val="00DC71BF"/>
    <w:rsid w:val="00DD0D2A"/>
    <w:rsid w:val="00DD515B"/>
    <w:rsid w:val="00DE3BD8"/>
    <w:rsid w:val="00DE6DB5"/>
    <w:rsid w:val="00DE7ADB"/>
    <w:rsid w:val="00DE7FEA"/>
    <w:rsid w:val="00DF3941"/>
    <w:rsid w:val="00DF6838"/>
    <w:rsid w:val="00DF68CE"/>
    <w:rsid w:val="00E01BA1"/>
    <w:rsid w:val="00E03B5D"/>
    <w:rsid w:val="00E138A2"/>
    <w:rsid w:val="00E141EB"/>
    <w:rsid w:val="00E2148E"/>
    <w:rsid w:val="00E21A0D"/>
    <w:rsid w:val="00E22FFB"/>
    <w:rsid w:val="00E31B7B"/>
    <w:rsid w:val="00E401D5"/>
    <w:rsid w:val="00E527E1"/>
    <w:rsid w:val="00E559EB"/>
    <w:rsid w:val="00E62AAB"/>
    <w:rsid w:val="00E73A28"/>
    <w:rsid w:val="00E7524B"/>
    <w:rsid w:val="00E75FC5"/>
    <w:rsid w:val="00E80AFC"/>
    <w:rsid w:val="00E826F5"/>
    <w:rsid w:val="00E9081C"/>
    <w:rsid w:val="00E911B4"/>
    <w:rsid w:val="00E94D51"/>
    <w:rsid w:val="00EA6F25"/>
    <w:rsid w:val="00EB0035"/>
    <w:rsid w:val="00EB1E68"/>
    <w:rsid w:val="00EB311C"/>
    <w:rsid w:val="00EC0649"/>
    <w:rsid w:val="00EC2293"/>
    <w:rsid w:val="00EC5D9F"/>
    <w:rsid w:val="00ED00CD"/>
    <w:rsid w:val="00ED2A95"/>
    <w:rsid w:val="00EE1048"/>
    <w:rsid w:val="00EE3FD6"/>
    <w:rsid w:val="00EE75E4"/>
    <w:rsid w:val="00EF0189"/>
    <w:rsid w:val="00F0165F"/>
    <w:rsid w:val="00F13F8A"/>
    <w:rsid w:val="00F20649"/>
    <w:rsid w:val="00F20E7C"/>
    <w:rsid w:val="00F2219C"/>
    <w:rsid w:val="00F26E9E"/>
    <w:rsid w:val="00F34724"/>
    <w:rsid w:val="00F362DB"/>
    <w:rsid w:val="00F37574"/>
    <w:rsid w:val="00F44F9D"/>
    <w:rsid w:val="00F56312"/>
    <w:rsid w:val="00F60CDA"/>
    <w:rsid w:val="00F627CA"/>
    <w:rsid w:val="00F636CC"/>
    <w:rsid w:val="00F63F1C"/>
    <w:rsid w:val="00F668E2"/>
    <w:rsid w:val="00F7498D"/>
    <w:rsid w:val="00F75C36"/>
    <w:rsid w:val="00F7611C"/>
    <w:rsid w:val="00F7775A"/>
    <w:rsid w:val="00F8221F"/>
    <w:rsid w:val="00F825B7"/>
    <w:rsid w:val="00F900D1"/>
    <w:rsid w:val="00F972B4"/>
    <w:rsid w:val="00FA030B"/>
    <w:rsid w:val="00FA556D"/>
    <w:rsid w:val="00FA6C9C"/>
    <w:rsid w:val="00FA7F75"/>
    <w:rsid w:val="00FB16B8"/>
    <w:rsid w:val="00FB1F00"/>
    <w:rsid w:val="00FB4EC4"/>
    <w:rsid w:val="00FC215B"/>
    <w:rsid w:val="00FC2FA5"/>
    <w:rsid w:val="00FC519B"/>
    <w:rsid w:val="00FD0814"/>
    <w:rsid w:val="00FD2FC3"/>
    <w:rsid w:val="00FD4906"/>
    <w:rsid w:val="00FD5A62"/>
    <w:rsid w:val="00FD6A3D"/>
    <w:rsid w:val="00FE0BC3"/>
    <w:rsid w:val="00FE102D"/>
    <w:rsid w:val="00FE214E"/>
    <w:rsid w:val="00FE23B3"/>
    <w:rsid w:val="00FE6126"/>
    <w:rsid w:val="01807F98"/>
    <w:rsid w:val="024FBD08"/>
    <w:rsid w:val="025BDFF2"/>
    <w:rsid w:val="0318AD88"/>
    <w:rsid w:val="032A107F"/>
    <w:rsid w:val="07AA99E3"/>
    <w:rsid w:val="07CF1DDC"/>
    <w:rsid w:val="094CC811"/>
    <w:rsid w:val="0994352B"/>
    <w:rsid w:val="09EC4CFD"/>
    <w:rsid w:val="0B234D04"/>
    <w:rsid w:val="0D508023"/>
    <w:rsid w:val="0FD5FA4A"/>
    <w:rsid w:val="0FDE0833"/>
    <w:rsid w:val="1196AB2B"/>
    <w:rsid w:val="11EC924E"/>
    <w:rsid w:val="13906D85"/>
    <w:rsid w:val="15A73FA9"/>
    <w:rsid w:val="15A959E0"/>
    <w:rsid w:val="15FE0BC9"/>
    <w:rsid w:val="1892113A"/>
    <w:rsid w:val="1A696DC5"/>
    <w:rsid w:val="1B9993D3"/>
    <w:rsid w:val="1B9D1133"/>
    <w:rsid w:val="1BDA977B"/>
    <w:rsid w:val="1D34590E"/>
    <w:rsid w:val="1E6F098F"/>
    <w:rsid w:val="1F6C87E9"/>
    <w:rsid w:val="207E3F36"/>
    <w:rsid w:val="20E7EEF0"/>
    <w:rsid w:val="2384D059"/>
    <w:rsid w:val="239AEF72"/>
    <w:rsid w:val="2642F920"/>
    <w:rsid w:val="2651CB06"/>
    <w:rsid w:val="28E93EDF"/>
    <w:rsid w:val="29F64BF7"/>
    <w:rsid w:val="2A13CD58"/>
    <w:rsid w:val="2CC1742E"/>
    <w:rsid w:val="2DF2BCB1"/>
    <w:rsid w:val="2ECFFDC6"/>
    <w:rsid w:val="2F4AC058"/>
    <w:rsid w:val="2F4FEC5F"/>
    <w:rsid w:val="2F510782"/>
    <w:rsid w:val="2FE9817D"/>
    <w:rsid w:val="328BE69B"/>
    <w:rsid w:val="34AAED80"/>
    <w:rsid w:val="3643501E"/>
    <w:rsid w:val="377F25E1"/>
    <w:rsid w:val="3A10424F"/>
    <w:rsid w:val="3BFEB5E4"/>
    <w:rsid w:val="3C16622D"/>
    <w:rsid w:val="3D5E6964"/>
    <w:rsid w:val="3E0F22EA"/>
    <w:rsid w:val="40739B95"/>
    <w:rsid w:val="40E9D350"/>
    <w:rsid w:val="4448CA40"/>
    <w:rsid w:val="4698EE2F"/>
    <w:rsid w:val="46AFEC43"/>
    <w:rsid w:val="492F9BAD"/>
    <w:rsid w:val="4F3DFECE"/>
    <w:rsid w:val="4F72E772"/>
    <w:rsid w:val="53BDA624"/>
    <w:rsid w:val="578DD6FA"/>
    <w:rsid w:val="5861D7A6"/>
    <w:rsid w:val="5912F685"/>
    <w:rsid w:val="596318C9"/>
    <w:rsid w:val="5A243C88"/>
    <w:rsid w:val="5CF97D6D"/>
    <w:rsid w:val="5D34597F"/>
    <w:rsid w:val="5D45E500"/>
    <w:rsid w:val="5E800C08"/>
    <w:rsid w:val="5EA10F54"/>
    <w:rsid w:val="5FF6D35C"/>
    <w:rsid w:val="60BCAB35"/>
    <w:rsid w:val="618BE8B2"/>
    <w:rsid w:val="61F210AB"/>
    <w:rsid w:val="6241A8D0"/>
    <w:rsid w:val="6250B58D"/>
    <w:rsid w:val="638C85DB"/>
    <w:rsid w:val="652B94A1"/>
    <w:rsid w:val="661C192F"/>
    <w:rsid w:val="6640098F"/>
    <w:rsid w:val="6AF7C547"/>
    <w:rsid w:val="6BD642F3"/>
    <w:rsid w:val="6D34D2F1"/>
    <w:rsid w:val="6D4D8ECE"/>
    <w:rsid w:val="703ECE22"/>
    <w:rsid w:val="73C9F9BB"/>
    <w:rsid w:val="73F53A83"/>
    <w:rsid w:val="7403A9DD"/>
    <w:rsid w:val="752FD533"/>
    <w:rsid w:val="7705BE94"/>
    <w:rsid w:val="779031D2"/>
    <w:rsid w:val="7A00E323"/>
    <w:rsid w:val="7AF93C5B"/>
    <w:rsid w:val="7BB185FC"/>
    <w:rsid w:val="7D7C1913"/>
    <w:rsid w:val="7DCE9C48"/>
    <w:rsid w:val="7FC2D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C481E"/>
  </w:style>
  <w:style w:type="paragraph" w:styleId="berschrift1">
    <w:name w:val="heading 1"/>
    <w:basedOn w:val="Standard"/>
    <w:next w:val="Standard"/>
    <w:uiPriority w:val="9"/>
    <w:qFormat/>
    <w:rsid w:val="009319F3"/>
    <w:pPr>
      <w:keepNext/>
      <w:numPr>
        <w:numId w:val="6"/>
      </w:numPr>
      <w:spacing w:before="240" w:after="60"/>
      <w:outlineLvl w:val="0"/>
    </w:pPr>
    <w:rPr>
      <w:b/>
      <w:sz w:val="28"/>
      <w:szCs w:val="28"/>
    </w:rPr>
  </w:style>
  <w:style w:type="paragraph" w:styleId="berschrift2">
    <w:name w:val="heading 2"/>
    <w:basedOn w:val="Standard"/>
    <w:next w:val="Standard"/>
    <w:link w:val="berschrift2Zchn"/>
    <w:uiPriority w:val="9"/>
    <w:unhideWhenUsed/>
    <w:qFormat/>
    <w:rsid w:val="009319F3"/>
    <w:pPr>
      <w:keepNext/>
      <w:numPr>
        <w:ilvl w:val="1"/>
        <w:numId w:val="6"/>
      </w:numPr>
      <w:outlineLvl w:val="1"/>
    </w:pPr>
    <w:rPr>
      <w:b/>
    </w:rPr>
  </w:style>
  <w:style w:type="paragraph" w:styleId="berschrift3">
    <w:name w:val="heading 3"/>
    <w:basedOn w:val="Standard"/>
    <w:next w:val="Standard"/>
    <w:link w:val="berschrift3Zchn"/>
    <w:uiPriority w:val="9"/>
    <w:unhideWhenUsed/>
    <w:qFormat/>
    <w:rsid w:val="009319F3"/>
    <w:pPr>
      <w:keepNext/>
      <w:keepLines/>
      <w:numPr>
        <w:ilvl w:val="2"/>
        <w:numId w:val="6"/>
      </w:numPr>
      <w:spacing w:before="200"/>
      <w:contextualSpacing/>
      <w:outlineLvl w:val="2"/>
    </w:pPr>
    <w:rPr>
      <w:rFonts w:asciiTheme="majorHAnsi" w:eastAsia="Cambria" w:hAnsiTheme="majorHAnsi" w:cstheme="majorHAnsi"/>
      <w:bCs/>
    </w:rPr>
  </w:style>
  <w:style w:type="paragraph" w:styleId="berschrift4">
    <w:name w:val="heading 4"/>
    <w:basedOn w:val="Standard"/>
    <w:next w:val="Standard"/>
    <w:uiPriority w:val="9"/>
    <w:unhideWhenUsed/>
    <w:qFormat/>
    <w:pPr>
      <w:keepNext/>
      <w:keepLines/>
      <w:numPr>
        <w:ilvl w:val="3"/>
        <w:numId w:val="2"/>
      </w:numPr>
      <w:spacing w:before="240" w:after="40"/>
      <w:outlineLvl w:val="3"/>
    </w:pPr>
    <w:rPr>
      <w:b/>
    </w:rPr>
  </w:style>
  <w:style w:type="paragraph" w:styleId="berschrift5">
    <w:name w:val="heading 5"/>
    <w:basedOn w:val="Standard"/>
    <w:next w:val="Standard"/>
    <w:uiPriority w:val="9"/>
    <w:semiHidden/>
    <w:unhideWhenUsed/>
    <w:qFormat/>
    <w:pPr>
      <w:keepNext/>
      <w:keepLines/>
      <w:numPr>
        <w:ilvl w:val="4"/>
        <w:numId w:val="2"/>
      </w:numPr>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numPr>
        <w:ilvl w:val="5"/>
        <w:numId w:val="2"/>
      </w:numPr>
      <w:spacing w:before="200" w:after="40"/>
      <w:outlineLvl w:val="5"/>
    </w:pPr>
    <w:rPr>
      <w:b/>
      <w:sz w:val="20"/>
      <w:szCs w:val="20"/>
    </w:rPr>
  </w:style>
  <w:style w:type="paragraph" w:styleId="berschrift7">
    <w:name w:val="heading 7"/>
    <w:basedOn w:val="Standard"/>
    <w:next w:val="Standard"/>
    <w:link w:val="berschrift7Zchn"/>
    <w:uiPriority w:val="9"/>
    <w:semiHidden/>
    <w:unhideWhenUsed/>
    <w:qFormat/>
    <w:rsid w:val="00801FFB"/>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801FFB"/>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801FFB"/>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Absatz-Standardschriftart"/>
    <w:uiPriority w:val="99"/>
    <w:unhideWhenUsed/>
    <w:rsid w:val="00EB1E68"/>
    <w:rPr>
      <w:color w:val="0000FF" w:themeColor="hyperlink"/>
      <w:u w:val="single"/>
    </w:rPr>
  </w:style>
  <w:style w:type="character" w:customStyle="1" w:styleId="NichtaufgelsteErwhnung1">
    <w:name w:val="Nicht aufgelöste Erwähnung1"/>
    <w:basedOn w:val="Absatz-Standardschriftart"/>
    <w:uiPriority w:val="99"/>
    <w:semiHidden/>
    <w:unhideWhenUsed/>
    <w:rsid w:val="00EB1E68"/>
    <w:rPr>
      <w:color w:val="605E5C"/>
      <w:shd w:val="clear" w:color="auto" w:fill="E1DFDD"/>
    </w:rPr>
  </w:style>
  <w:style w:type="paragraph" w:styleId="Fuzeile">
    <w:name w:val="footer"/>
    <w:basedOn w:val="Standard"/>
    <w:link w:val="FuzeileZchn"/>
    <w:uiPriority w:val="99"/>
    <w:unhideWhenUsed/>
    <w:rsid w:val="00C11D93"/>
    <w:pPr>
      <w:tabs>
        <w:tab w:val="center" w:pos="4680"/>
        <w:tab w:val="right" w:pos="9360"/>
      </w:tabs>
    </w:pPr>
  </w:style>
  <w:style w:type="character" w:customStyle="1" w:styleId="FuzeileZchn">
    <w:name w:val="Fußzeile Zchn"/>
    <w:basedOn w:val="Absatz-Standardschriftart"/>
    <w:link w:val="Fuzeile"/>
    <w:uiPriority w:val="99"/>
    <w:rsid w:val="00C11D93"/>
  </w:style>
  <w:style w:type="paragraph" w:styleId="berarbeitung">
    <w:name w:val="Revision"/>
    <w:hidden/>
    <w:uiPriority w:val="99"/>
    <w:semiHidden/>
    <w:rsid w:val="000B41B6"/>
    <w:pPr>
      <w:widowControl/>
      <w:jc w:val="left"/>
    </w:pPr>
  </w:style>
  <w:style w:type="paragraph" w:styleId="Listenabsatz">
    <w:name w:val="List Paragraph"/>
    <w:basedOn w:val="Standard"/>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BesuchterLink">
    <w:name w:val="FollowedHyperlink"/>
    <w:basedOn w:val="Absatz-Standardschriftart"/>
    <w:uiPriority w:val="99"/>
    <w:semiHidden/>
    <w:unhideWhenUsed/>
    <w:rsid w:val="006755EE"/>
    <w:rPr>
      <w:color w:val="800080" w:themeColor="followedHyperlink"/>
      <w:u w:val="single"/>
    </w:rPr>
  </w:style>
  <w:style w:type="character" w:styleId="Zeilennummer">
    <w:name w:val="line number"/>
    <w:basedOn w:val="Absatz-Standardschriftart"/>
    <w:uiPriority w:val="99"/>
    <w:semiHidden/>
    <w:unhideWhenUsed/>
    <w:rsid w:val="00147CBA"/>
  </w:style>
  <w:style w:type="character" w:styleId="Kommentarzeichen">
    <w:name w:val="annotation reference"/>
    <w:basedOn w:val="Absatz-Standardschriftart"/>
    <w:uiPriority w:val="99"/>
    <w:semiHidden/>
    <w:unhideWhenUsed/>
    <w:rsid w:val="008B2D50"/>
    <w:rPr>
      <w:sz w:val="16"/>
      <w:szCs w:val="16"/>
    </w:rPr>
  </w:style>
  <w:style w:type="paragraph" w:styleId="Kommentartext">
    <w:name w:val="annotation text"/>
    <w:basedOn w:val="Standard"/>
    <w:link w:val="KommentartextZchn"/>
    <w:uiPriority w:val="99"/>
    <w:unhideWhenUsed/>
    <w:rsid w:val="008B2D50"/>
    <w:rPr>
      <w:sz w:val="20"/>
      <w:szCs w:val="20"/>
    </w:rPr>
  </w:style>
  <w:style w:type="character" w:customStyle="1" w:styleId="KommentartextZchn">
    <w:name w:val="Kommentartext Zchn"/>
    <w:basedOn w:val="Absatz-Standardschriftart"/>
    <w:link w:val="Kommentartext"/>
    <w:uiPriority w:val="99"/>
    <w:rsid w:val="008B2D50"/>
    <w:rPr>
      <w:sz w:val="20"/>
      <w:szCs w:val="20"/>
    </w:rPr>
  </w:style>
  <w:style w:type="paragraph" w:styleId="Kommentarthema">
    <w:name w:val="annotation subject"/>
    <w:basedOn w:val="Kommentartext"/>
    <w:next w:val="Kommentartext"/>
    <w:link w:val="KommentarthemaZchn"/>
    <w:uiPriority w:val="99"/>
    <w:semiHidden/>
    <w:unhideWhenUsed/>
    <w:rsid w:val="008B2D50"/>
    <w:rPr>
      <w:b/>
      <w:bCs/>
    </w:rPr>
  </w:style>
  <w:style w:type="character" w:customStyle="1" w:styleId="KommentarthemaZchn">
    <w:name w:val="Kommentarthema Zchn"/>
    <w:basedOn w:val="KommentartextZchn"/>
    <w:link w:val="Kommentarthema"/>
    <w:uiPriority w:val="99"/>
    <w:semiHidden/>
    <w:rsid w:val="008B2D50"/>
    <w:rPr>
      <w:b/>
      <w:bCs/>
      <w:sz w:val="20"/>
      <w:szCs w:val="20"/>
    </w:rPr>
  </w:style>
  <w:style w:type="character" w:styleId="Platzhaltertext">
    <w:name w:val="Placeholder Text"/>
    <w:basedOn w:val="Absatz-Standardschriftart"/>
    <w:uiPriority w:val="99"/>
    <w:semiHidden/>
    <w:rsid w:val="00310C42"/>
    <w:rPr>
      <w:color w:val="808080"/>
    </w:rPr>
  </w:style>
  <w:style w:type="table" w:styleId="Tabellenraster">
    <w:name w:val="Table Grid"/>
    <w:basedOn w:val="NormaleTabelle"/>
    <w:uiPriority w:val="39"/>
    <w:rsid w:val="00C44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urverzeichnis">
    <w:name w:val="Bibliography"/>
    <w:basedOn w:val="Standard"/>
    <w:next w:val="Standard"/>
    <w:uiPriority w:val="37"/>
    <w:unhideWhenUsed/>
    <w:rsid w:val="006C493D"/>
    <w:pPr>
      <w:tabs>
        <w:tab w:val="left" w:pos="384"/>
      </w:tabs>
      <w:ind w:left="384" w:hanging="384"/>
    </w:pPr>
  </w:style>
  <w:style w:type="character" w:customStyle="1" w:styleId="berschrift3Zchn">
    <w:name w:val="Überschrift 3 Zchn"/>
    <w:basedOn w:val="Absatz-Standardschriftart"/>
    <w:link w:val="berschrift3"/>
    <w:uiPriority w:val="9"/>
    <w:rsid w:val="009319F3"/>
    <w:rPr>
      <w:rFonts w:asciiTheme="majorHAnsi" w:eastAsia="Cambria" w:hAnsiTheme="majorHAnsi" w:cstheme="majorHAnsi"/>
      <w:bCs/>
    </w:rPr>
  </w:style>
  <w:style w:type="character" w:customStyle="1" w:styleId="berschrift2Zchn">
    <w:name w:val="Überschrift 2 Zchn"/>
    <w:basedOn w:val="Absatz-Standardschriftart"/>
    <w:link w:val="berschrift2"/>
    <w:uiPriority w:val="9"/>
    <w:rsid w:val="009319F3"/>
    <w:rPr>
      <w:b/>
    </w:rPr>
  </w:style>
  <w:style w:type="paragraph" w:styleId="Sprechblasentext">
    <w:name w:val="Balloon Text"/>
    <w:basedOn w:val="Standard"/>
    <w:link w:val="SprechblasentextZchn"/>
    <w:uiPriority w:val="99"/>
    <w:semiHidden/>
    <w:unhideWhenUsed/>
    <w:rsid w:val="00FD081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D0814"/>
    <w:rPr>
      <w:rFonts w:ascii="Segoe UI" w:hAnsi="Segoe UI" w:cs="Segoe UI"/>
      <w:sz w:val="18"/>
      <w:szCs w:val="18"/>
    </w:rPr>
  </w:style>
  <w:style w:type="character" w:customStyle="1" w:styleId="berschrift7Zchn">
    <w:name w:val="Überschrift 7 Zchn"/>
    <w:basedOn w:val="Absatz-Standardschriftart"/>
    <w:link w:val="berschrift7"/>
    <w:uiPriority w:val="9"/>
    <w:semiHidden/>
    <w:rsid w:val="00801FFB"/>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801FFB"/>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801FFB"/>
    <w:rPr>
      <w:rFonts w:asciiTheme="majorHAnsi" w:eastAsiaTheme="majorEastAsia" w:hAnsiTheme="majorHAnsi" w:cstheme="majorBidi"/>
      <w:i/>
      <w:iCs/>
      <w:color w:val="272727" w:themeColor="text1" w:themeTint="D8"/>
      <w:sz w:val="21"/>
      <w:szCs w:val="21"/>
    </w:rPr>
  </w:style>
  <w:style w:type="numbering" w:customStyle="1" w:styleId="Formatvorlage1">
    <w:name w:val="Formatvorlage1"/>
    <w:uiPriority w:val="99"/>
    <w:rsid w:val="00801FFB"/>
    <w:pPr>
      <w:numPr>
        <w:numId w:val="3"/>
      </w:numPr>
    </w:pPr>
  </w:style>
  <w:style w:type="numbering" w:customStyle="1" w:styleId="Formatvorlage2AV">
    <w:name w:val="Formatvorlage2_AV"/>
    <w:uiPriority w:val="99"/>
    <w:rsid w:val="003C65C4"/>
    <w:pPr>
      <w:numPr>
        <w:numId w:val="4"/>
      </w:numPr>
    </w:pPr>
  </w:style>
  <w:style w:type="character" w:styleId="Fett">
    <w:name w:val="Strong"/>
    <w:uiPriority w:val="22"/>
    <w:qFormat/>
    <w:rsid w:val="00C14F23"/>
    <w:rPr>
      <w:b/>
    </w:rPr>
  </w:style>
  <w:style w:type="character" w:styleId="Hervorhebung">
    <w:name w:val="Emphasis"/>
    <w:basedOn w:val="Absatz-Standardschriftart"/>
    <w:uiPriority w:val="20"/>
    <w:qFormat/>
    <w:rsid w:val="009F273E"/>
    <w:rPr>
      <w:i/>
      <w:iCs/>
    </w:rPr>
  </w:style>
  <w:style w:type="paragraph" w:styleId="Kopfzeile">
    <w:name w:val="header"/>
    <w:basedOn w:val="Standard"/>
    <w:link w:val="KopfzeileZchn"/>
    <w:uiPriority w:val="99"/>
    <w:semiHidden/>
    <w:unhideWhenUsed/>
    <w:rsid w:val="009D69AC"/>
    <w:pPr>
      <w:tabs>
        <w:tab w:val="center" w:pos="4513"/>
        <w:tab w:val="right" w:pos="9026"/>
      </w:tabs>
    </w:pPr>
  </w:style>
  <w:style w:type="character" w:customStyle="1" w:styleId="KopfzeileZchn">
    <w:name w:val="Kopfzeile Zchn"/>
    <w:basedOn w:val="Absatz-Standardschriftart"/>
    <w:link w:val="Kopfzeile"/>
    <w:uiPriority w:val="99"/>
    <w:semiHidden/>
    <w:rsid w:val="009D69AC"/>
  </w:style>
  <w:style w:type="character" w:styleId="NichtaufgelsteErwhnung">
    <w:name w:val="Unresolved Mention"/>
    <w:basedOn w:val="Absatz-Standardschriftart"/>
    <w:uiPriority w:val="99"/>
    <w:semiHidden/>
    <w:unhideWhenUsed/>
    <w:rsid w:val="006C49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644273">
      <w:bodyDiv w:val="1"/>
      <w:marLeft w:val="0"/>
      <w:marRight w:val="0"/>
      <w:marTop w:val="0"/>
      <w:marBottom w:val="0"/>
      <w:divBdr>
        <w:top w:val="none" w:sz="0" w:space="0" w:color="auto"/>
        <w:left w:val="none" w:sz="0" w:space="0" w:color="auto"/>
        <w:bottom w:val="none" w:sz="0" w:space="0" w:color="auto"/>
        <w:right w:val="none" w:sz="0" w:space="0" w:color="auto"/>
      </w:divBdr>
    </w:div>
    <w:div w:id="158277023">
      <w:bodyDiv w:val="1"/>
      <w:marLeft w:val="0"/>
      <w:marRight w:val="0"/>
      <w:marTop w:val="0"/>
      <w:marBottom w:val="0"/>
      <w:divBdr>
        <w:top w:val="none" w:sz="0" w:space="0" w:color="auto"/>
        <w:left w:val="none" w:sz="0" w:space="0" w:color="auto"/>
        <w:bottom w:val="none" w:sz="0" w:space="0" w:color="auto"/>
        <w:right w:val="none" w:sz="0" w:space="0" w:color="auto"/>
      </w:divBdr>
    </w:div>
    <w:div w:id="227306277">
      <w:bodyDiv w:val="1"/>
      <w:marLeft w:val="0"/>
      <w:marRight w:val="0"/>
      <w:marTop w:val="0"/>
      <w:marBottom w:val="0"/>
      <w:divBdr>
        <w:top w:val="none" w:sz="0" w:space="0" w:color="auto"/>
        <w:left w:val="none" w:sz="0" w:space="0" w:color="auto"/>
        <w:bottom w:val="none" w:sz="0" w:space="0" w:color="auto"/>
        <w:right w:val="none" w:sz="0" w:space="0" w:color="auto"/>
      </w:divBdr>
    </w:div>
    <w:div w:id="339746018">
      <w:bodyDiv w:val="1"/>
      <w:marLeft w:val="0"/>
      <w:marRight w:val="0"/>
      <w:marTop w:val="0"/>
      <w:marBottom w:val="0"/>
      <w:divBdr>
        <w:top w:val="none" w:sz="0" w:space="0" w:color="auto"/>
        <w:left w:val="none" w:sz="0" w:space="0" w:color="auto"/>
        <w:bottom w:val="none" w:sz="0" w:space="0" w:color="auto"/>
        <w:right w:val="none" w:sz="0" w:space="0" w:color="auto"/>
      </w:divBdr>
    </w:div>
    <w:div w:id="524825279">
      <w:bodyDiv w:val="1"/>
      <w:marLeft w:val="0"/>
      <w:marRight w:val="0"/>
      <w:marTop w:val="0"/>
      <w:marBottom w:val="0"/>
      <w:divBdr>
        <w:top w:val="none" w:sz="0" w:space="0" w:color="auto"/>
        <w:left w:val="none" w:sz="0" w:space="0" w:color="auto"/>
        <w:bottom w:val="none" w:sz="0" w:space="0" w:color="auto"/>
        <w:right w:val="none" w:sz="0" w:space="0" w:color="auto"/>
      </w:divBdr>
    </w:div>
    <w:div w:id="658340189">
      <w:bodyDiv w:val="1"/>
      <w:marLeft w:val="0"/>
      <w:marRight w:val="0"/>
      <w:marTop w:val="0"/>
      <w:marBottom w:val="0"/>
      <w:divBdr>
        <w:top w:val="none" w:sz="0" w:space="0" w:color="auto"/>
        <w:left w:val="none" w:sz="0" w:space="0" w:color="auto"/>
        <w:bottom w:val="none" w:sz="0" w:space="0" w:color="auto"/>
        <w:right w:val="none" w:sz="0" w:space="0" w:color="auto"/>
      </w:divBdr>
    </w:div>
    <w:div w:id="922228534">
      <w:bodyDiv w:val="1"/>
      <w:marLeft w:val="0"/>
      <w:marRight w:val="0"/>
      <w:marTop w:val="0"/>
      <w:marBottom w:val="0"/>
      <w:divBdr>
        <w:top w:val="none" w:sz="0" w:space="0" w:color="auto"/>
        <w:left w:val="none" w:sz="0" w:space="0" w:color="auto"/>
        <w:bottom w:val="none" w:sz="0" w:space="0" w:color="auto"/>
        <w:right w:val="none" w:sz="0" w:space="0" w:color="auto"/>
      </w:divBdr>
    </w:div>
    <w:div w:id="981347097">
      <w:bodyDiv w:val="1"/>
      <w:marLeft w:val="0"/>
      <w:marRight w:val="0"/>
      <w:marTop w:val="0"/>
      <w:marBottom w:val="0"/>
      <w:divBdr>
        <w:top w:val="none" w:sz="0" w:space="0" w:color="auto"/>
        <w:left w:val="none" w:sz="0" w:space="0" w:color="auto"/>
        <w:bottom w:val="none" w:sz="0" w:space="0" w:color="auto"/>
        <w:right w:val="none" w:sz="0" w:space="0" w:color="auto"/>
      </w:divBdr>
    </w:div>
    <w:div w:id="1041242640">
      <w:bodyDiv w:val="1"/>
      <w:marLeft w:val="0"/>
      <w:marRight w:val="0"/>
      <w:marTop w:val="0"/>
      <w:marBottom w:val="0"/>
      <w:divBdr>
        <w:top w:val="none" w:sz="0" w:space="0" w:color="auto"/>
        <w:left w:val="none" w:sz="0" w:space="0" w:color="auto"/>
        <w:bottom w:val="none" w:sz="0" w:space="0" w:color="auto"/>
        <w:right w:val="none" w:sz="0" w:space="0" w:color="auto"/>
      </w:divBdr>
    </w:div>
    <w:div w:id="1068382198">
      <w:bodyDiv w:val="1"/>
      <w:marLeft w:val="0"/>
      <w:marRight w:val="0"/>
      <w:marTop w:val="0"/>
      <w:marBottom w:val="0"/>
      <w:divBdr>
        <w:top w:val="none" w:sz="0" w:space="0" w:color="auto"/>
        <w:left w:val="none" w:sz="0" w:space="0" w:color="auto"/>
        <w:bottom w:val="none" w:sz="0" w:space="0" w:color="auto"/>
        <w:right w:val="none" w:sz="0" w:space="0" w:color="auto"/>
      </w:divBdr>
    </w:div>
    <w:div w:id="1207137570">
      <w:bodyDiv w:val="1"/>
      <w:marLeft w:val="0"/>
      <w:marRight w:val="0"/>
      <w:marTop w:val="0"/>
      <w:marBottom w:val="0"/>
      <w:divBdr>
        <w:top w:val="none" w:sz="0" w:space="0" w:color="auto"/>
        <w:left w:val="none" w:sz="0" w:space="0" w:color="auto"/>
        <w:bottom w:val="none" w:sz="0" w:space="0" w:color="auto"/>
        <w:right w:val="none" w:sz="0" w:space="0" w:color="auto"/>
      </w:divBdr>
    </w:div>
    <w:div w:id="1240823534">
      <w:bodyDiv w:val="1"/>
      <w:marLeft w:val="0"/>
      <w:marRight w:val="0"/>
      <w:marTop w:val="0"/>
      <w:marBottom w:val="0"/>
      <w:divBdr>
        <w:top w:val="none" w:sz="0" w:space="0" w:color="auto"/>
        <w:left w:val="none" w:sz="0" w:space="0" w:color="auto"/>
        <w:bottom w:val="none" w:sz="0" w:space="0" w:color="auto"/>
        <w:right w:val="none" w:sz="0" w:space="0" w:color="auto"/>
      </w:divBdr>
    </w:div>
    <w:div w:id="1285843657">
      <w:bodyDiv w:val="1"/>
      <w:marLeft w:val="0"/>
      <w:marRight w:val="0"/>
      <w:marTop w:val="0"/>
      <w:marBottom w:val="0"/>
      <w:divBdr>
        <w:top w:val="none" w:sz="0" w:space="0" w:color="auto"/>
        <w:left w:val="none" w:sz="0" w:space="0" w:color="auto"/>
        <w:bottom w:val="none" w:sz="0" w:space="0" w:color="auto"/>
        <w:right w:val="none" w:sz="0" w:space="0" w:color="auto"/>
      </w:divBdr>
    </w:div>
    <w:div w:id="1318805171">
      <w:bodyDiv w:val="1"/>
      <w:marLeft w:val="0"/>
      <w:marRight w:val="0"/>
      <w:marTop w:val="0"/>
      <w:marBottom w:val="0"/>
      <w:divBdr>
        <w:top w:val="none" w:sz="0" w:space="0" w:color="auto"/>
        <w:left w:val="none" w:sz="0" w:space="0" w:color="auto"/>
        <w:bottom w:val="none" w:sz="0" w:space="0" w:color="auto"/>
        <w:right w:val="none" w:sz="0" w:space="0" w:color="auto"/>
      </w:divBdr>
    </w:div>
    <w:div w:id="1646013040">
      <w:bodyDiv w:val="1"/>
      <w:marLeft w:val="0"/>
      <w:marRight w:val="0"/>
      <w:marTop w:val="0"/>
      <w:marBottom w:val="0"/>
      <w:divBdr>
        <w:top w:val="none" w:sz="0" w:space="0" w:color="auto"/>
        <w:left w:val="none" w:sz="0" w:space="0" w:color="auto"/>
        <w:bottom w:val="none" w:sz="0" w:space="0" w:color="auto"/>
        <w:right w:val="none" w:sz="0" w:space="0" w:color="auto"/>
      </w:divBdr>
    </w:div>
    <w:div w:id="1867215382">
      <w:bodyDiv w:val="1"/>
      <w:marLeft w:val="0"/>
      <w:marRight w:val="0"/>
      <w:marTop w:val="0"/>
      <w:marBottom w:val="0"/>
      <w:divBdr>
        <w:top w:val="none" w:sz="0" w:space="0" w:color="auto"/>
        <w:left w:val="none" w:sz="0" w:space="0" w:color="auto"/>
        <w:bottom w:val="none" w:sz="0" w:space="0" w:color="auto"/>
        <w:right w:val="none" w:sz="0" w:space="0" w:color="auto"/>
      </w:divBdr>
    </w:div>
    <w:div w:id="2011791188">
      <w:bodyDiv w:val="1"/>
      <w:marLeft w:val="0"/>
      <w:marRight w:val="0"/>
      <w:marTop w:val="0"/>
      <w:marBottom w:val="0"/>
      <w:divBdr>
        <w:top w:val="none" w:sz="0" w:space="0" w:color="auto"/>
        <w:left w:val="none" w:sz="0" w:space="0" w:color="auto"/>
        <w:bottom w:val="none" w:sz="0" w:space="0" w:color="auto"/>
        <w:right w:val="none" w:sz="0" w:space="0" w:color="auto"/>
      </w:divBdr>
    </w:div>
    <w:div w:id="2086687257">
      <w:bodyDiv w:val="1"/>
      <w:marLeft w:val="0"/>
      <w:marRight w:val="0"/>
      <w:marTop w:val="0"/>
      <w:marBottom w:val="0"/>
      <w:divBdr>
        <w:top w:val="none" w:sz="0" w:space="0" w:color="auto"/>
        <w:left w:val="none" w:sz="0" w:space="0" w:color="auto"/>
        <w:bottom w:val="none" w:sz="0" w:space="0" w:color="auto"/>
        <w:right w:val="none" w:sz="0" w:space="0" w:color="auto"/>
      </w:divBdr>
    </w:div>
    <w:div w:id="2129665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96863-07CA-4BBB-ABD5-E7C6D54E5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25801</Words>
  <Characters>162550</Characters>
  <Application>Microsoft Office Word</Application>
  <DocSecurity>0</DocSecurity>
  <Lines>1354</Lines>
  <Paragraphs>375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2024-07-08T15:55:00Z</dcterms:created>
  <dcterms:modified xsi:type="dcterms:W3CDTF">2024-07-08T15:55:00Z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y fmtid="{D5CDD505-2E9C-101B-9397-08002B2CF9AE}" pid="3" name="ZOTERO_PREF_1">
    <vt:lpwstr>&lt;data data-version="3" zotero-version="6.0.30"&gt;&lt;session id="ICgKIefe"/&gt;&lt;style id="http://www.zotero.org/styles/journal-of-visualized-experiments" hasBibliography="1" bibliographyStyleHasBeenSet="1"/&gt;&lt;prefs&gt;&lt;pref name="fieldType" value="Field"/&gt;&lt;pref name=</vt:lpwstr>
  </property>
  <property fmtid="{D5CDD505-2E9C-101B-9397-08002B2CF9AE}" pid="4" name="ZOTERO_PREF_2">
    <vt:lpwstr>"automaticJournalAbbreviations" value="true"/&gt;&lt;/prefs&gt;&lt;/data&gt;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https://csl.mendeley.com/styles/485093331/american-medical-association-7</vt:lpwstr>
  </property>
  <property fmtid="{D5CDD505-2E9C-101B-9397-08002B2CF9AE}" pid="8" name="Mendeley Recent Style Name 1_1">
    <vt:lpwstr>American Medical Association - Agilo Kern - Radiology - Agilo Kern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http://www.zotero.org/styles/magnetic-resonance-in-medicine</vt:lpwstr>
  </property>
  <property fmtid="{D5CDD505-2E9C-101B-9397-08002B2CF9AE}" pid="18" name="Mendeley Recent Style Name 6_1">
    <vt:lpwstr>Magnetic Resonance in Medicine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http://www.zotero.org/styles/plos-one</vt:lpwstr>
  </property>
  <property fmtid="{D5CDD505-2E9C-101B-9397-08002B2CF9AE}" pid="22" name="Mendeley Recent Style Name 8_1">
    <vt:lpwstr>PLOS ONE</vt:lpwstr>
  </property>
  <property fmtid="{D5CDD505-2E9C-101B-9397-08002B2CF9AE}" pid="23" name="Mendeley Recent Style Id 9_1">
    <vt:lpwstr>http://www.zotero.org/styles/radiology</vt:lpwstr>
  </property>
  <property fmtid="{D5CDD505-2E9C-101B-9397-08002B2CF9AE}" pid="24" name="Mendeley Recent Style Name 9_1">
    <vt:lpwstr>Radiology</vt:lpwstr>
  </property>
</Properties>
</file>