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0F3254F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12A8C">
        <w:rPr>
          <w:rFonts w:eastAsia="Times New Roman" w:cstheme="minorHAnsi"/>
          <w:b/>
        </w:rPr>
        <w:t>66309</w:t>
      </w:r>
    </w:p>
    <w:p w14:paraId="2F6924E5" w14:textId="42401A3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B1B14">
        <w:rPr>
          <w:rFonts w:eastAsia="Times New Roman" w:cstheme="minorHAnsi"/>
          <w:b/>
        </w:rPr>
        <w:t>Sulakshana Karkala</w:t>
      </w:r>
    </w:p>
    <w:p w14:paraId="6FB9233B" w14:textId="5E60BF4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12A8C" w:rsidRPr="00817F93">
          <w:rPr>
            <w:rStyle w:val="Hyperlink"/>
            <w:rFonts w:eastAsia="Times New Roman" w:cstheme="minorHAnsi"/>
            <w:b/>
          </w:rPr>
          <w:t>https://review.jove.com/account/file-uploader?src=20224293</w:t>
        </w:r>
      </w:hyperlink>
    </w:p>
    <w:p w14:paraId="54E27503" w14:textId="77777777" w:rsidR="00F12A8C" w:rsidRPr="00B07A3B" w:rsidRDefault="00F12A8C"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1BAAF1E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447E1" w:rsidRPr="00D447E1">
        <w:rPr>
          <w:rStyle w:val="ArticleTitle"/>
          <w:rFonts w:cstheme="minorHAnsi"/>
        </w:rPr>
        <w:t xml:space="preserve">Understanding the Effects of Non-Invasive Transauricular Vagus Nerve Stimulation </w:t>
      </w:r>
      <w:r w:rsidR="004D2A29">
        <w:rPr>
          <w:rStyle w:val="ArticleTitle"/>
          <w:rFonts w:cstheme="minorHAnsi"/>
        </w:rPr>
        <w:t>o</w:t>
      </w:r>
      <w:r w:rsidR="00D447E1" w:rsidRPr="00D447E1">
        <w:rPr>
          <w:rStyle w:val="ArticleTitle"/>
          <w:rFonts w:cstheme="minorHAnsi"/>
        </w:rPr>
        <w:t>n EEG and HRV</w:t>
      </w:r>
    </w:p>
    <w:p w14:paraId="4A0C5B67" w14:textId="23814C1E" w:rsidR="004E0C5A" w:rsidRDefault="004E0C5A" w:rsidP="004E0C5A">
      <w:pPr>
        <w:outlineLvl w:val="0"/>
        <w:rPr>
          <w:rFonts w:eastAsia="Times New Roman" w:cstheme="minorHAnsi"/>
          <w:b/>
        </w:rPr>
      </w:pPr>
    </w:p>
    <w:p w14:paraId="08CB7A84" w14:textId="634506EC" w:rsidR="004C6ED2" w:rsidRPr="000843E1"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w:t>
      </w:r>
      <w:r w:rsidR="004C6ED2" w:rsidRPr="000843E1">
        <w:rPr>
          <w:rFonts w:asciiTheme="majorHAnsi" w:eastAsiaTheme="minorEastAsia" w:hAnsiTheme="majorHAnsi" w:cstheme="majorHAnsi"/>
          <w:b/>
          <w:bCs/>
          <w:color w:val="000000"/>
        </w:rPr>
        <w:t>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190E77">
        <w:rPr>
          <w:rFonts w:eastAsiaTheme="minorEastAsia" w:cs="Calibri"/>
          <w:b/>
          <w:bCs/>
          <w:color w:val="000000"/>
        </w:rPr>
        <w:t xml:space="preserve">Measurement </w:t>
      </w:r>
      <w:r w:rsidR="004D2A29">
        <w:rPr>
          <w:rFonts w:eastAsiaTheme="minorEastAsia" w:cs="Calibri"/>
          <w:b/>
          <w:bCs/>
          <w:color w:val="000000"/>
        </w:rPr>
        <w:t>of Neuromodulation</w:t>
      </w:r>
      <w:r w:rsidR="00190E77">
        <w:rPr>
          <w:rFonts w:eastAsiaTheme="minorEastAsia" w:cs="Calibri"/>
          <w:b/>
          <w:bCs/>
          <w:color w:val="000000"/>
        </w:rPr>
        <w:t xml:space="preserve"> by </w:t>
      </w:r>
      <w:r w:rsidR="000843E1" w:rsidRPr="000843E1">
        <w:rPr>
          <w:rFonts w:cstheme="minorHAnsi"/>
          <w:b/>
          <w:bCs/>
        </w:rPr>
        <w:t xml:space="preserve">Transcutaneous Auricular Vagus Nerve  </w:t>
      </w:r>
      <w:r w:rsidR="00190E77">
        <w:rPr>
          <w:rFonts w:cstheme="minorHAnsi"/>
          <w:b/>
          <w:bCs/>
        </w:rPr>
        <w:t>Stimulation</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A55B386" w14:textId="3F56AC1A" w:rsidR="00D447E1" w:rsidRPr="00D447E1" w:rsidRDefault="00D447E1" w:rsidP="00D447E1">
      <w:pPr>
        <w:outlineLvl w:val="0"/>
        <w:rPr>
          <w:rFonts w:eastAsia="Times New Roman" w:cstheme="minorHAnsi"/>
          <w:b/>
          <w:sz w:val="28"/>
          <w:szCs w:val="28"/>
          <w:vertAlign w:val="superscript"/>
        </w:rPr>
      </w:pPr>
      <w:r w:rsidRPr="00D447E1">
        <w:rPr>
          <w:rFonts w:eastAsia="Times New Roman" w:cstheme="minorHAnsi"/>
          <w:b/>
          <w:sz w:val="28"/>
          <w:szCs w:val="28"/>
        </w:rPr>
        <w:t>Anna Carolyna Gianlorenco</w:t>
      </w:r>
      <w:r w:rsidRPr="00D447E1">
        <w:rPr>
          <w:rFonts w:eastAsia="Times New Roman" w:cstheme="minorHAnsi"/>
          <w:b/>
          <w:sz w:val="28"/>
          <w:szCs w:val="28"/>
          <w:vertAlign w:val="superscript"/>
        </w:rPr>
        <w:t>1,2</w:t>
      </w:r>
      <w:r w:rsidRPr="00D447E1">
        <w:rPr>
          <w:rFonts w:eastAsia="Times New Roman" w:cstheme="minorHAnsi"/>
          <w:b/>
          <w:sz w:val="28"/>
          <w:szCs w:val="28"/>
        </w:rPr>
        <w:t>, Kevin Pacheco-Barrios</w:t>
      </w:r>
      <w:r w:rsidRPr="00D447E1">
        <w:rPr>
          <w:rFonts w:eastAsia="Times New Roman" w:cstheme="minorHAnsi"/>
          <w:b/>
          <w:sz w:val="28"/>
          <w:szCs w:val="28"/>
          <w:vertAlign w:val="superscript"/>
        </w:rPr>
        <w:t>1,3</w:t>
      </w:r>
      <w:r w:rsidRPr="00D447E1">
        <w:rPr>
          <w:rFonts w:eastAsia="Times New Roman" w:cstheme="minorHAnsi"/>
          <w:b/>
          <w:sz w:val="28"/>
          <w:szCs w:val="28"/>
        </w:rPr>
        <w:t>, Lucas Camargo</w:t>
      </w:r>
      <w:r w:rsidRPr="00D447E1">
        <w:rPr>
          <w:rFonts w:eastAsia="Times New Roman" w:cstheme="minorHAnsi"/>
          <w:b/>
          <w:sz w:val="28"/>
          <w:szCs w:val="28"/>
          <w:vertAlign w:val="superscript"/>
        </w:rPr>
        <w:t>1</w:t>
      </w:r>
      <w:r w:rsidRPr="00D447E1">
        <w:rPr>
          <w:rFonts w:eastAsia="Times New Roman" w:cstheme="minorHAnsi"/>
          <w:b/>
          <w:sz w:val="28"/>
          <w:szCs w:val="28"/>
        </w:rPr>
        <w:t>, Elly Pichardo</w:t>
      </w:r>
      <w:r w:rsidRPr="00D447E1">
        <w:rPr>
          <w:rFonts w:eastAsia="Times New Roman" w:cstheme="minorHAnsi"/>
          <w:b/>
          <w:sz w:val="28"/>
          <w:szCs w:val="28"/>
          <w:vertAlign w:val="superscript"/>
        </w:rPr>
        <w:t>1</w:t>
      </w:r>
      <w:r w:rsidRPr="00D447E1">
        <w:rPr>
          <w:rFonts w:eastAsia="Times New Roman" w:cstheme="minorHAnsi"/>
          <w:b/>
          <w:sz w:val="28"/>
          <w:szCs w:val="28"/>
        </w:rPr>
        <w:t>, Hyuk Choi</w:t>
      </w:r>
      <w:r w:rsidRPr="00D447E1">
        <w:rPr>
          <w:rFonts w:eastAsia="Times New Roman" w:cstheme="minorHAnsi"/>
          <w:b/>
          <w:sz w:val="28"/>
          <w:szCs w:val="28"/>
          <w:vertAlign w:val="superscript"/>
        </w:rPr>
        <w:t>4,5</w:t>
      </w:r>
      <w:r w:rsidRPr="00D447E1">
        <w:rPr>
          <w:rFonts w:eastAsia="Times New Roman" w:cstheme="minorHAnsi"/>
          <w:b/>
          <w:sz w:val="28"/>
          <w:szCs w:val="28"/>
        </w:rPr>
        <w:t>, Jae-Jun Song</w:t>
      </w:r>
      <w:r w:rsidRPr="00D447E1">
        <w:rPr>
          <w:rFonts w:eastAsia="Times New Roman" w:cstheme="minorHAnsi"/>
          <w:b/>
          <w:sz w:val="28"/>
          <w:szCs w:val="28"/>
          <w:vertAlign w:val="superscript"/>
        </w:rPr>
        <w:t>5,6</w:t>
      </w:r>
      <w:r w:rsidRPr="00D447E1">
        <w:rPr>
          <w:rFonts w:eastAsia="Times New Roman" w:cstheme="minorHAnsi"/>
          <w:b/>
          <w:sz w:val="28"/>
          <w:szCs w:val="28"/>
        </w:rPr>
        <w:t>, Felipe Fregni</w:t>
      </w:r>
      <w:r w:rsidRPr="00D447E1">
        <w:rPr>
          <w:rFonts w:eastAsia="Times New Roman" w:cstheme="minorHAnsi"/>
          <w:b/>
          <w:sz w:val="28"/>
          <w:szCs w:val="28"/>
          <w:vertAlign w:val="superscript"/>
        </w:rPr>
        <w:t>1</w:t>
      </w:r>
    </w:p>
    <w:p w14:paraId="14D4E3D7" w14:textId="77777777" w:rsidR="00D447E1" w:rsidRPr="00D447E1" w:rsidRDefault="00D447E1" w:rsidP="00D447E1">
      <w:pPr>
        <w:outlineLvl w:val="0"/>
        <w:rPr>
          <w:rFonts w:eastAsia="Times New Roman" w:cstheme="minorHAnsi"/>
          <w:b/>
          <w:sz w:val="28"/>
          <w:szCs w:val="28"/>
        </w:rPr>
      </w:pPr>
    </w:p>
    <w:p w14:paraId="46357681" w14:textId="1BFEA75C" w:rsidR="00D447E1" w:rsidRPr="00D447E1" w:rsidRDefault="00D447E1" w:rsidP="00D447E1">
      <w:pPr>
        <w:outlineLvl w:val="0"/>
        <w:rPr>
          <w:rFonts w:eastAsia="Times New Roman" w:cstheme="minorHAnsi"/>
          <w:bCs/>
          <w:sz w:val="28"/>
          <w:szCs w:val="28"/>
        </w:rPr>
      </w:pPr>
      <w:r w:rsidRPr="00D447E1">
        <w:rPr>
          <w:rFonts w:eastAsia="Times New Roman" w:cstheme="minorHAnsi"/>
          <w:bCs/>
          <w:sz w:val="28"/>
          <w:szCs w:val="28"/>
          <w:vertAlign w:val="superscript"/>
        </w:rPr>
        <w:t>1</w:t>
      </w:r>
      <w:r w:rsidRPr="00D447E1">
        <w:rPr>
          <w:rFonts w:eastAsia="Times New Roman" w:cstheme="minorHAnsi"/>
          <w:bCs/>
          <w:sz w:val="28"/>
          <w:szCs w:val="28"/>
        </w:rPr>
        <w:t>Neuromodulation Center and Center for Clinical Research Learning, Spaulding Rehabilitation Hospital and Massachusetts General Hospital, Harvard Medical School</w:t>
      </w:r>
    </w:p>
    <w:p w14:paraId="0C10016E" w14:textId="21FD8488" w:rsidR="00D447E1" w:rsidRPr="00D447E1" w:rsidRDefault="00D447E1" w:rsidP="00D447E1">
      <w:pPr>
        <w:outlineLvl w:val="0"/>
        <w:rPr>
          <w:rFonts w:eastAsia="Times New Roman" w:cstheme="minorHAnsi"/>
          <w:bCs/>
          <w:sz w:val="28"/>
          <w:szCs w:val="28"/>
        </w:rPr>
      </w:pPr>
      <w:r w:rsidRPr="00D447E1">
        <w:rPr>
          <w:rFonts w:eastAsia="Times New Roman" w:cstheme="minorHAnsi"/>
          <w:bCs/>
          <w:sz w:val="28"/>
          <w:szCs w:val="28"/>
          <w:vertAlign w:val="superscript"/>
        </w:rPr>
        <w:t>2</w:t>
      </w:r>
      <w:r w:rsidRPr="00D447E1">
        <w:rPr>
          <w:rFonts w:eastAsia="Times New Roman" w:cstheme="minorHAnsi"/>
          <w:bCs/>
          <w:sz w:val="28"/>
          <w:szCs w:val="28"/>
        </w:rPr>
        <w:t>Physical Therapy Department, Federal University of Sao Carlos</w:t>
      </w:r>
    </w:p>
    <w:p w14:paraId="5D138A90" w14:textId="15D2146D" w:rsidR="00D447E1" w:rsidRPr="00D447E1" w:rsidRDefault="00D447E1" w:rsidP="00D447E1">
      <w:pPr>
        <w:outlineLvl w:val="0"/>
        <w:rPr>
          <w:rFonts w:eastAsia="Times New Roman" w:cstheme="minorHAnsi"/>
          <w:bCs/>
          <w:sz w:val="28"/>
          <w:szCs w:val="28"/>
          <w:lang w:val="pt-BR"/>
        </w:rPr>
      </w:pPr>
      <w:r w:rsidRPr="00D447E1">
        <w:rPr>
          <w:rFonts w:eastAsia="Times New Roman" w:cstheme="minorHAnsi"/>
          <w:bCs/>
          <w:sz w:val="28"/>
          <w:szCs w:val="28"/>
          <w:vertAlign w:val="superscript"/>
          <w:lang w:val="pt-BR"/>
        </w:rPr>
        <w:t>3</w:t>
      </w:r>
      <w:r w:rsidRPr="00D447E1">
        <w:rPr>
          <w:rFonts w:eastAsia="Times New Roman" w:cstheme="minorHAnsi"/>
          <w:bCs/>
          <w:sz w:val="28"/>
          <w:szCs w:val="28"/>
          <w:lang w:val="pt-BR"/>
        </w:rPr>
        <w:t>Universidad de Investigación para la Generación y Síntesis de Evidencia en Salud, Universidad San Ignacio de Loyola, Vicerrectorado de Investigación</w:t>
      </w:r>
    </w:p>
    <w:p w14:paraId="51B79997" w14:textId="4066373E" w:rsidR="00D447E1" w:rsidRPr="00D447E1" w:rsidRDefault="00D447E1" w:rsidP="00D447E1">
      <w:pPr>
        <w:outlineLvl w:val="0"/>
        <w:rPr>
          <w:rFonts w:eastAsia="Times New Roman" w:cstheme="minorHAnsi"/>
          <w:bCs/>
          <w:sz w:val="28"/>
          <w:szCs w:val="28"/>
        </w:rPr>
      </w:pPr>
      <w:r w:rsidRPr="00D447E1">
        <w:rPr>
          <w:rFonts w:eastAsia="Times New Roman" w:cstheme="minorHAnsi"/>
          <w:bCs/>
          <w:sz w:val="28"/>
          <w:szCs w:val="28"/>
          <w:vertAlign w:val="superscript"/>
        </w:rPr>
        <w:t>4</w:t>
      </w:r>
      <w:r w:rsidRPr="00D447E1">
        <w:rPr>
          <w:rFonts w:eastAsia="Times New Roman" w:cstheme="minorHAnsi"/>
          <w:bCs/>
          <w:sz w:val="28"/>
          <w:szCs w:val="28"/>
        </w:rPr>
        <w:t>Department of Medical Sciences, Graduate School of Medicine, Korea University</w:t>
      </w:r>
    </w:p>
    <w:p w14:paraId="0B8C298C" w14:textId="2C620C08" w:rsidR="00D447E1" w:rsidRPr="00D447E1" w:rsidRDefault="00D447E1" w:rsidP="00D447E1">
      <w:pPr>
        <w:outlineLvl w:val="0"/>
        <w:rPr>
          <w:rFonts w:eastAsia="Times New Roman" w:cstheme="minorHAnsi"/>
          <w:bCs/>
          <w:sz w:val="28"/>
          <w:szCs w:val="28"/>
        </w:rPr>
      </w:pPr>
      <w:r w:rsidRPr="00D447E1">
        <w:rPr>
          <w:rFonts w:eastAsia="Times New Roman" w:cstheme="minorHAnsi"/>
          <w:bCs/>
          <w:sz w:val="28"/>
          <w:szCs w:val="28"/>
          <w:vertAlign w:val="superscript"/>
        </w:rPr>
        <w:t>5</w:t>
      </w:r>
      <w:r w:rsidRPr="00D447E1">
        <w:rPr>
          <w:rFonts w:eastAsia="Times New Roman" w:cstheme="minorHAnsi"/>
          <w:bCs/>
          <w:sz w:val="28"/>
          <w:szCs w:val="28"/>
        </w:rPr>
        <w:t>Neurive Co., Ltd.</w:t>
      </w:r>
    </w:p>
    <w:p w14:paraId="4CAE8953" w14:textId="34731E1A" w:rsidR="004E0C5A" w:rsidRPr="00D447E1" w:rsidRDefault="00D447E1" w:rsidP="00D447E1">
      <w:pPr>
        <w:outlineLvl w:val="0"/>
        <w:rPr>
          <w:rFonts w:eastAsia="Times New Roman" w:cstheme="minorHAnsi"/>
          <w:bCs/>
          <w:sz w:val="28"/>
          <w:szCs w:val="28"/>
        </w:rPr>
      </w:pPr>
      <w:r w:rsidRPr="00D447E1">
        <w:rPr>
          <w:rFonts w:eastAsia="Times New Roman" w:cstheme="minorHAnsi"/>
          <w:bCs/>
          <w:sz w:val="28"/>
          <w:szCs w:val="28"/>
          <w:vertAlign w:val="superscript"/>
        </w:rPr>
        <w:t>6</w:t>
      </w:r>
      <w:r w:rsidRPr="00D447E1">
        <w:rPr>
          <w:rFonts w:eastAsia="Times New Roman" w:cstheme="minorHAnsi"/>
          <w:bCs/>
          <w:sz w:val="28"/>
          <w:szCs w:val="28"/>
        </w:rPr>
        <w:t>Department of Otorhinolaryngology-Head and Neck Surgery, Korea University Medical Center</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1A384C10" w:rsidR="004E0C5A" w:rsidRPr="00303263" w:rsidRDefault="00D447E1" w:rsidP="00D447E1">
      <w:pPr>
        <w:pBdr>
          <w:top w:val="nil"/>
          <w:left w:val="nil"/>
          <w:bottom w:val="nil"/>
          <w:right w:val="nil"/>
          <w:between w:val="nil"/>
        </w:pBdr>
        <w:rPr>
          <w:rFonts w:eastAsiaTheme="majorEastAsia"/>
        </w:rPr>
      </w:pPr>
      <w:bookmarkStart w:id="0" w:name="_Hlk25233958"/>
      <w:r w:rsidRPr="00303263">
        <w:t>Felipe Fregni</w:t>
      </w:r>
      <w:r w:rsidRPr="00303263">
        <w:rPr>
          <w:rFonts w:eastAsiaTheme="majorEastAsia"/>
        </w:rPr>
        <w:t xml:space="preserve"> </w:t>
      </w:r>
      <w:r w:rsidRPr="00303263">
        <w:rPr>
          <w:rFonts w:eastAsiaTheme="majorEastAsia"/>
        </w:rPr>
        <w:tab/>
      </w:r>
      <w:r w:rsidRPr="00303263">
        <w:rPr>
          <w:rFonts w:eastAsiaTheme="majorEastAsia"/>
        </w:rPr>
        <w:tab/>
      </w:r>
      <w:r w:rsidRPr="00303263">
        <w:rPr>
          <w:rFonts w:eastAsiaTheme="majorEastAsia"/>
        </w:rPr>
        <w:tab/>
        <w:t>(</w:t>
      </w:r>
      <w:hyperlink r:id="rId8" w:history="1">
        <w:r w:rsidRPr="00303263">
          <w:rPr>
            <w:rStyle w:val="Hyperlink"/>
            <w:rFonts w:eastAsiaTheme="majorEastAsia"/>
          </w:rPr>
          <w:t>fregni.felipe@mgh.harvard.edu</w:t>
        </w:r>
      </w:hyperlink>
      <w:r w:rsidRPr="00303263">
        <w:rPr>
          <w:rFonts w:eastAsiaTheme="majorEastAsia"/>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7AC933B" w14:textId="77777777" w:rsidR="00D447E1" w:rsidRPr="0029316E" w:rsidRDefault="00D447E1" w:rsidP="00D447E1">
      <w:pPr>
        <w:pBdr>
          <w:top w:val="nil"/>
          <w:left w:val="nil"/>
          <w:bottom w:val="nil"/>
          <w:right w:val="nil"/>
          <w:between w:val="nil"/>
        </w:pBdr>
      </w:pPr>
      <w:r w:rsidRPr="0029316E">
        <w:t>Anna Carolyna Gianlorenco</w:t>
      </w:r>
      <w:r w:rsidRPr="0029316E">
        <w:tab/>
        <w:t>(</w:t>
      </w:r>
      <w:hyperlink r:id="rId9" w:history="1">
        <w:r w:rsidRPr="0029316E">
          <w:rPr>
            <w:rStyle w:val="Hyperlink"/>
            <w:rFonts w:eastAsiaTheme="majorEastAsia"/>
          </w:rPr>
          <w:t>gianlorenco@ufscar.br</w:t>
        </w:r>
      </w:hyperlink>
      <w:r w:rsidRPr="0029316E">
        <w:rPr>
          <w:rFonts w:eastAsiaTheme="majorEastAsia"/>
        </w:rPr>
        <w:t>)</w:t>
      </w:r>
    </w:p>
    <w:p w14:paraId="42992C94" w14:textId="77777777" w:rsidR="00D447E1" w:rsidRPr="0029316E" w:rsidRDefault="00D447E1" w:rsidP="00D447E1">
      <w:pPr>
        <w:pBdr>
          <w:top w:val="nil"/>
          <w:left w:val="nil"/>
          <w:bottom w:val="nil"/>
          <w:right w:val="nil"/>
          <w:between w:val="nil"/>
        </w:pBdr>
      </w:pPr>
      <w:r w:rsidRPr="0029316E">
        <w:t xml:space="preserve">Kevin Pacheco-Barrios </w:t>
      </w:r>
      <w:r w:rsidRPr="0029316E">
        <w:tab/>
        <w:t>(</w:t>
      </w:r>
      <w:hyperlink r:id="rId10" w:history="1">
        <w:r w:rsidRPr="0029316E">
          <w:rPr>
            <w:rStyle w:val="Hyperlink"/>
          </w:rPr>
          <w:t>kevin.pacheco.barrios@gmail.com</w:t>
        </w:r>
      </w:hyperlink>
      <w:r w:rsidRPr="0029316E">
        <w:t>)</w:t>
      </w:r>
    </w:p>
    <w:p w14:paraId="0950040F" w14:textId="77777777" w:rsidR="00D447E1" w:rsidRPr="0029316E" w:rsidRDefault="00D447E1" w:rsidP="00D447E1">
      <w:pPr>
        <w:pBdr>
          <w:top w:val="nil"/>
          <w:left w:val="nil"/>
          <w:bottom w:val="nil"/>
          <w:right w:val="nil"/>
          <w:between w:val="nil"/>
        </w:pBdr>
      </w:pPr>
      <w:r w:rsidRPr="0029316E">
        <w:t>Lucas Camargo</w:t>
      </w:r>
      <w:r w:rsidRPr="0029316E">
        <w:tab/>
      </w:r>
      <w:r w:rsidRPr="0029316E">
        <w:tab/>
        <w:t>(</w:t>
      </w:r>
      <w:hyperlink r:id="rId11" w:history="1">
        <w:r w:rsidRPr="0029316E">
          <w:rPr>
            <w:rStyle w:val="Hyperlink"/>
            <w:rFonts w:eastAsiaTheme="majorEastAsia"/>
          </w:rPr>
          <w:t>lcamargo@mgb.org</w:t>
        </w:r>
      </w:hyperlink>
      <w:r w:rsidRPr="0029316E">
        <w:rPr>
          <w:rFonts w:eastAsiaTheme="majorEastAsia"/>
        </w:rPr>
        <w:t>)</w:t>
      </w:r>
    </w:p>
    <w:p w14:paraId="5DB86234" w14:textId="77777777" w:rsidR="00D447E1" w:rsidRPr="0029316E" w:rsidRDefault="00D447E1" w:rsidP="00D447E1">
      <w:pPr>
        <w:pBdr>
          <w:top w:val="nil"/>
          <w:left w:val="nil"/>
          <w:bottom w:val="nil"/>
          <w:right w:val="nil"/>
          <w:between w:val="nil"/>
        </w:pBdr>
      </w:pPr>
      <w:r w:rsidRPr="0029316E">
        <w:t>Elly Pichardo</w:t>
      </w:r>
      <w:r w:rsidRPr="0029316E">
        <w:tab/>
      </w:r>
      <w:r w:rsidRPr="0029316E">
        <w:tab/>
      </w:r>
      <w:r w:rsidRPr="0029316E">
        <w:tab/>
        <w:t>(</w:t>
      </w:r>
      <w:hyperlink r:id="rId12" w:history="1">
        <w:r w:rsidRPr="0029316E">
          <w:rPr>
            <w:rStyle w:val="Hyperlink"/>
            <w:rFonts w:eastAsiaTheme="majorEastAsia"/>
          </w:rPr>
          <w:t>epichardo@mgb.org</w:t>
        </w:r>
      </w:hyperlink>
      <w:r w:rsidRPr="0029316E">
        <w:rPr>
          <w:rFonts w:eastAsiaTheme="majorEastAsia"/>
        </w:rPr>
        <w:t>)</w:t>
      </w:r>
    </w:p>
    <w:p w14:paraId="059C4BEC" w14:textId="77777777" w:rsidR="00D447E1" w:rsidRPr="0029316E" w:rsidRDefault="00D447E1" w:rsidP="00D447E1">
      <w:pPr>
        <w:pBdr>
          <w:top w:val="nil"/>
          <w:left w:val="nil"/>
          <w:bottom w:val="nil"/>
          <w:right w:val="nil"/>
          <w:between w:val="nil"/>
        </w:pBdr>
      </w:pPr>
      <w:r w:rsidRPr="0029316E">
        <w:t xml:space="preserve">Hyuk Choi </w:t>
      </w:r>
      <w:r w:rsidRPr="0029316E">
        <w:tab/>
      </w:r>
      <w:r w:rsidRPr="0029316E">
        <w:tab/>
      </w:r>
      <w:r w:rsidRPr="0029316E">
        <w:tab/>
        <w:t>(</w:t>
      </w:r>
      <w:hyperlink r:id="rId13" w:history="1">
        <w:r w:rsidRPr="0029316E">
          <w:rPr>
            <w:rStyle w:val="Hyperlink"/>
          </w:rPr>
          <w:t>hyuk76@korea.ac.kr</w:t>
        </w:r>
      </w:hyperlink>
      <w:r w:rsidRPr="0029316E">
        <w:t>)</w:t>
      </w:r>
    </w:p>
    <w:p w14:paraId="581946D8" w14:textId="77777777" w:rsidR="00D447E1" w:rsidRPr="0029316E" w:rsidRDefault="00D447E1" w:rsidP="00D447E1">
      <w:pPr>
        <w:pBdr>
          <w:top w:val="nil"/>
          <w:left w:val="nil"/>
          <w:bottom w:val="nil"/>
          <w:right w:val="nil"/>
          <w:between w:val="nil"/>
        </w:pBdr>
      </w:pPr>
      <w:r w:rsidRPr="0029316E">
        <w:t xml:space="preserve">Jae-Jun Song </w:t>
      </w:r>
      <w:r w:rsidRPr="0029316E">
        <w:tab/>
      </w:r>
      <w:r w:rsidRPr="0029316E">
        <w:tab/>
      </w:r>
      <w:r w:rsidRPr="0029316E">
        <w:tab/>
        <w:t>(</w:t>
      </w:r>
      <w:hyperlink r:id="rId14" w:history="1">
        <w:r w:rsidRPr="0029316E">
          <w:rPr>
            <w:rStyle w:val="Hyperlink"/>
          </w:rPr>
          <w:t>jjsong23@gmail.com</w:t>
        </w:r>
      </w:hyperlink>
      <w:r w:rsidRPr="0029316E">
        <w:t>)</w:t>
      </w:r>
    </w:p>
    <w:p w14:paraId="7CCAB762" w14:textId="77777777" w:rsidR="00D447E1" w:rsidRPr="0029316E" w:rsidRDefault="00D447E1" w:rsidP="00D447E1">
      <w:pPr>
        <w:pBdr>
          <w:top w:val="nil"/>
          <w:left w:val="nil"/>
          <w:bottom w:val="nil"/>
          <w:right w:val="nil"/>
          <w:between w:val="nil"/>
        </w:pBdr>
        <w:rPr>
          <w:rFonts w:eastAsiaTheme="majorEastAsia"/>
          <w:lang w:val="pt-BR"/>
        </w:rPr>
      </w:pPr>
      <w:r w:rsidRPr="0029316E">
        <w:rPr>
          <w:lang w:val="pt-BR"/>
        </w:rPr>
        <w:t>Felipe Fregni</w:t>
      </w:r>
      <w:r w:rsidRPr="0029316E">
        <w:rPr>
          <w:rFonts w:eastAsiaTheme="majorEastAsia"/>
          <w:lang w:val="pt-BR"/>
        </w:rPr>
        <w:t xml:space="preserve"> </w:t>
      </w:r>
      <w:r w:rsidRPr="0029316E">
        <w:rPr>
          <w:rFonts w:eastAsiaTheme="majorEastAsia"/>
          <w:lang w:val="pt-BR"/>
        </w:rPr>
        <w:tab/>
      </w:r>
      <w:r w:rsidRPr="0029316E">
        <w:rPr>
          <w:rFonts w:eastAsiaTheme="majorEastAsia"/>
          <w:lang w:val="pt-BR"/>
        </w:rPr>
        <w:tab/>
      </w:r>
      <w:r w:rsidRPr="0029316E">
        <w:rPr>
          <w:rFonts w:eastAsiaTheme="majorEastAsia"/>
          <w:lang w:val="pt-BR"/>
        </w:rPr>
        <w:tab/>
        <w:t>(</w:t>
      </w:r>
      <w:r w:rsidR="00000000">
        <w:fldChar w:fldCharType="begin"/>
      </w:r>
      <w:r w:rsidR="00000000" w:rsidRPr="008364B6">
        <w:rPr>
          <w:lang w:val="pt-BR"/>
          <w:rPrChange w:id="1" w:author="Lepesteur Gianlorenco, Anna Carolyna" w:date="2024-04-23T10:39:00Z">
            <w:rPr/>
          </w:rPrChange>
        </w:rPr>
        <w:instrText>HYPERLINK "mailto:fregni.felipe@mgh.harvard.edu"</w:instrText>
      </w:r>
      <w:r w:rsidR="00000000">
        <w:fldChar w:fldCharType="separate"/>
      </w:r>
      <w:r w:rsidRPr="0029316E">
        <w:rPr>
          <w:rStyle w:val="Hyperlink"/>
          <w:rFonts w:eastAsiaTheme="majorEastAsia"/>
          <w:lang w:val="pt-BR"/>
        </w:rPr>
        <w:t>fregni.felipe@mgh.harvard.edu</w:t>
      </w:r>
      <w:r w:rsidR="00000000">
        <w:rPr>
          <w:rStyle w:val="Hyperlink"/>
          <w:rFonts w:eastAsiaTheme="majorEastAsia"/>
          <w:lang w:val="pt-BR"/>
        </w:rPr>
        <w:fldChar w:fldCharType="end"/>
      </w:r>
      <w:r w:rsidRPr="0029316E">
        <w:rPr>
          <w:rFonts w:eastAsiaTheme="majorEastAsia"/>
          <w:lang w:val="pt-BR"/>
        </w:rPr>
        <w:t>)</w:t>
      </w:r>
    </w:p>
    <w:p w14:paraId="12916965" w14:textId="77777777" w:rsidR="003B5E26" w:rsidRPr="001A476D" w:rsidRDefault="003B5E26" w:rsidP="009A0E7C">
      <w:pPr>
        <w:outlineLvl w:val="0"/>
        <w:rPr>
          <w:rFonts w:cstheme="minorHAnsi"/>
          <w:b/>
          <w:sz w:val="22"/>
          <w:szCs w:val="22"/>
          <w:lang w:val="pt-BR"/>
        </w:rPr>
      </w:pPr>
    </w:p>
    <w:p w14:paraId="6F84F159" w14:textId="77777777" w:rsidR="003B5E26" w:rsidRPr="001A476D" w:rsidRDefault="003B5E26" w:rsidP="009A0E7C">
      <w:pPr>
        <w:outlineLvl w:val="0"/>
        <w:rPr>
          <w:rFonts w:cstheme="minorHAnsi"/>
          <w:b/>
          <w:sz w:val="22"/>
          <w:szCs w:val="22"/>
          <w:lang w:val="pt-BR"/>
        </w:rPr>
      </w:pPr>
    </w:p>
    <w:p w14:paraId="5A2BE33C" w14:textId="77777777" w:rsidR="001E230F" w:rsidRPr="001A476D" w:rsidRDefault="001E230F" w:rsidP="009A0E7C">
      <w:pPr>
        <w:outlineLvl w:val="0"/>
        <w:rPr>
          <w:rFonts w:cstheme="minorHAnsi"/>
          <w:b/>
          <w:sz w:val="22"/>
          <w:szCs w:val="22"/>
          <w:lang w:val="pt-BR"/>
        </w:rPr>
      </w:pPr>
    </w:p>
    <w:p w14:paraId="60B95108" w14:textId="2D64E833" w:rsidR="00C70C90" w:rsidRPr="001A476D" w:rsidRDefault="00C70C90">
      <w:pPr>
        <w:rPr>
          <w:rFonts w:cstheme="minorHAnsi"/>
          <w:b/>
          <w:sz w:val="22"/>
          <w:szCs w:val="22"/>
          <w:lang w:val="pt-BR"/>
        </w:rPr>
      </w:pP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t xml:space="preserve">Author Questionnaire </w:t>
      </w:r>
    </w:p>
    <w:p w14:paraId="22834088" w14:textId="1C73CF4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A476D">
        <w:rPr>
          <w:rFonts w:eastAsia="Times New Roman" w:cstheme="minorHAnsi"/>
          <w:b/>
          <w:bCs/>
        </w:rPr>
        <w:t>No</w:t>
      </w:r>
      <w:r w:rsidRPr="00B07A3B">
        <w:rPr>
          <w:rFonts w:eastAsia="Times New Roman" w:cstheme="minorHAnsi"/>
        </w:rPr>
        <w:t xml:space="preserve">  </w:t>
      </w:r>
    </w:p>
    <w:p w14:paraId="4B20EAF0" w14:textId="4FE186B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A476D">
        <w:rPr>
          <w:rFonts w:eastAsia="Times New Roman" w:cstheme="minorHAnsi"/>
          <w:b/>
          <w:bCs/>
        </w:rPr>
        <w:t>No</w:t>
      </w:r>
    </w:p>
    <w:p w14:paraId="7A03162F" w14:textId="08A697F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1A476D">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2725C">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3677877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21AA8">
        <w:rPr>
          <w:rFonts w:cstheme="minorHAnsi"/>
          <w:bCs/>
          <w:sz w:val="22"/>
          <w:szCs w:val="22"/>
        </w:rPr>
        <w:t>12</w:t>
      </w:r>
    </w:p>
    <w:p w14:paraId="5AAC9C6C" w14:textId="1DB77FD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21AA8">
        <w:rPr>
          <w:rFonts w:cstheme="minorHAnsi"/>
          <w:bCs/>
          <w:sz w:val="22"/>
          <w:szCs w:val="22"/>
        </w:rPr>
        <w:t>27</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70F1B13F"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r w:rsidR="00A03F0D" w:rsidRPr="00A03F0D">
        <w:rPr>
          <w:rStyle w:val="ArticleTitle"/>
          <w:rFonts w:cstheme="minorHAnsi"/>
          <w:sz w:val="24"/>
          <w:szCs w:val="20"/>
        </w:rPr>
        <w:t>Exploring the Effects of Transauricular Vagus Nerve Stimulation</w:t>
      </w:r>
    </w:p>
    <w:p w14:paraId="48CD83DD" w14:textId="4A224D88" w:rsidR="00455638" w:rsidRDefault="00455638" w:rsidP="00455638">
      <w:pPr>
        <w:rPr>
          <w:rFonts w:cstheme="minorHAnsi"/>
          <w:b/>
        </w:rPr>
      </w:pPr>
    </w:p>
    <w:p w14:paraId="01C2FBF0" w14:textId="0929A412" w:rsidR="00C058AE" w:rsidRPr="00F050CF" w:rsidRDefault="00C058AE" w:rsidP="00F050CF">
      <w:pPr>
        <w:pStyle w:val="ListParagraph"/>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w:t>
      </w:r>
      <w:r w:rsidR="00F050CF">
        <w:rPr>
          <w:rFonts w:eastAsia="Times New Roman" w:cstheme="minorHAnsi"/>
        </w:rPr>
        <w:t>at Mass General Brigham.</w:t>
      </w:r>
      <w:r w:rsidR="00F050CF" w:rsidRPr="00F050CF">
        <w:t xml:space="preserve"> </w:t>
      </w:r>
      <w:r w:rsidR="00F050CF" w:rsidRPr="0029316E">
        <w:t>Informed consent was obtained from all subjects using the encrypted Research Electronic Data Capture (REDCap) platform</w:t>
      </w: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00A66870" w14:textId="77777777" w:rsidR="007D61A8" w:rsidRPr="00E032EC" w:rsidRDefault="007D61A8" w:rsidP="007D61A8">
      <w:pPr>
        <w:rPr>
          <w:rFonts w:eastAsia="Times New Roman" w:cstheme="minorHAnsi"/>
          <w:b/>
          <w:bCs/>
        </w:rPr>
      </w:pPr>
    </w:p>
    <w:p w14:paraId="6F8A86EB" w14:textId="77777777" w:rsidR="00911AEE" w:rsidRPr="00E032EC" w:rsidRDefault="00911AEE" w:rsidP="00911AEE">
      <w:pPr>
        <w:rPr>
          <w:rFonts w:eastAsia="Times New Roman" w:cstheme="minorHAnsi"/>
          <w:sz w:val="28"/>
          <w:szCs w:val="28"/>
        </w:rPr>
      </w:pPr>
      <w:r w:rsidRPr="00E032EC">
        <w:rPr>
          <w:rFonts w:cstheme="minorHAnsi"/>
          <w:color w:val="000000"/>
          <w:shd w:val="clear" w:color="auto" w:fill="FFFFFF"/>
        </w:rPr>
        <w:t>What is the scope of your research? What questions are you trying to answer?</w:t>
      </w:r>
      <w:r w:rsidRPr="00E032EC">
        <w:rPr>
          <w:rFonts w:eastAsia="Times New Roman" w:cstheme="minorHAnsi"/>
          <w:sz w:val="28"/>
          <w:szCs w:val="28"/>
        </w:rPr>
        <w:t xml:space="preserve"> </w:t>
      </w:r>
    </w:p>
    <w:p w14:paraId="3066EA85" w14:textId="3318371B" w:rsidR="00911AEE" w:rsidRPr="00E032EC" w:rsidRDefault="00911AEE" w:rsidP="009423AF">
      <w:pPr>
        <w:pStyle w:val="ListParagraph"/>
        <w:numPr>
          <w:ilvl w:val="1"/>
          <w:numId w:val="3"/>
        </w:numPr>
        <w:spacing w:before="120"/>
        <w:contextualSpacing w:val="0"/>
        <w:rPr>
          <w:rFonts w:eastAsia="Times New Roman" w:cstheme="minorHAnsi"/>
        </w:rPr>
      </w:pPr>
      <w:r w:rsidRPr="008364B6">
        <w:rPr>
          <w:rStyle w:val="AuthorName"/>
          <w:rFonts w:asciiTheme="minorHAnsi" w:eastAsia="Times" w:hAnsiTheme="minorHAnsi" w:cstheme="minorHAnsi"/>
          <w:highlight w:val="yellow"/>
          <w:rPrChange w:id="2" w:author="Lepesteur Gianlorenco, Anna Carolyna" w:date="2024-04-23T10:40:00Z">
            <w:rPr>
              <w:rStyle w:val="AuthorName"/>
              <w:rFonts w:asciiTheme="minorHAnsi" w:eastAsia="Times" w:hAnsiTheme="minorHAnsi" w:cstheme="minorHAnsi"/>
            </w:rPr>
          </w:rPrChange>
        </w:rPr>
        <w:t>Anna Gianlorenco:</w:t>
      </w:r>
      <w:r w:rsidRPr="00E032EC">
        <w:rPr>
          <w:rFonts w:cstheme="minorHAnsi"/>
        </w:rPr>
        <w:t xml:space="preserve"> Several studies have demonstrated promising results of taVNS</w:t>
      </w:r>
      <w:r w:rsidR="00E032EC">
        <w:rPr>
          <w:rFonts w:cstheme="minorHAnsi"/>
        </w:rPr>
        <w:t>. H</w:t>
      </w:r>
      <w:r w:rsidRPr="00E032EC">
        <w:rPr>
          <w:rFonts w:cstheme="minorHAnsi"/>
        </w:rPr>
        <w:t>owever, there is a lack of mechanistic studies to investigate its effect on neural network and autonomic nervous system. In this clinical trial, we are assessing taVNS in healthy subjects looking for potential biomarkers such as EEG metrics and HRV.</w:t>
      </w:r>
      <w:ins w:id="3" w:author="Lepesteur Gianlorenco, Anna Carolyna" w:date="2024-04-23T10:40:00Z">
        <w:r w:rsidR="008364B6">
          <w:rPr>
            <w:rFonts w:cstheme="minorHAnsi"/>
          </w:rPr>
          <w:t xml:space="preserve"> </w:t>
        </w:r>
      </w:ins>
      <w:ins w:id="4" w:author="Lepesteur Gianlorenco, Anna Carolyna" w:date="2024-04-23T10:41:00Z">
        <w:r w:rsidR="008364B6">
          <w:rPr>
            <w:rFonts w:cstheme="minorHAnsi"/>
          </w:rPr>
          <w:t xml:space="preserve">Please: </w:t>
        </w:r>
      </w:ins>
      <w:ins w:id="5" w:author="Lepesteur Gianlorenco, Anna Carolyna" w:date="2024-04-23T10:40:00Z">
        <w:r w:rsidR="008364B6">
          <w:rPr>
            <w:rFonts w:cstheme="minorHAnsi"/>
          </w:rPr>
          <w:t>Move this interview to be the second one.</w:t>
        </w:r>
      </w:ins>
    </w:p>
    <w:p w14:paraId="55BF8545" w14:textId="186EA365" w:rsidR="009423AF" w:rsidRPr="00E032EC" w:rsidRDefault="009423AF" w:rsidP="009423AF">
      <w:pPr>
        <w:pStyle w:val="ListParagraph"/>
        <w:numPr>
          <w:ilvl w:val="2"/>
          <w:numId w:val="3"/>
        </w:numPr>
        <w:spacing w:before="120"/>
        <w:contextualSpacing w:val="0"/>
        <w:rPr>
          <w:rFonts w:eastAsia="Times New Roman" w:cstheme="minorHAnsi"/>
        </w:rPr>
      </w:pPr>
      <w:r w:rsidRPr="00E032EC">
        <w:rPr>
          <w:rStyle w:val="AuthorName"/>
          <w:rFonts w:asciiTheme="minorHAnsi" w:eastAsia="Times" w:hAnsiTheme="minorHAnsi" w:cstheme="minorHAnsi"/>
          <w:b w:val="0"/>
          <w:bCs/>
          <w:u w:val="none"/>
        </w:rPr>
        <w:t>INTERVIEW: Named Talent says the statement above in an interview-style shot, looking slightly off-camera.</w:t>
      </w:r>
      <w:r w:rsidR="00E032EC">
        <w:rPr>
          <w:rStyle w:val="AuthorName"/>
          <w:rFonts w:asciiTheme="minorHAnsi" w:eastAsia="Times" w:hAnsiTheme="minorHAnsi" w:cstheme="minorHAnsi"/>
          <w:b w:val="0"/>
          <w:bCs/>
          <w:u w:val="none"/>
        </w:rPr>
        <w:br/>
      </w:r>
    </w:p>
    <w:p w14:paraId="2FCCB438" w14:textId="77777777" w:rsidR="009423AF" w:rsidRPr="00E032EC" w:rsidRDefault="009423AF" w:rsidP="009423AF">
      <w:pPr>
        <w:rPr>
          <w:rFonts w:eastAsia="Times New Roman" w:cstheme="minorHAnsi"/>
        </w:rPr>
      </w:pPr>
      <w:r w:rsidRPr="00E032EC">
        <w:rPr>
          <w:rFonts w:cstheme="minorHAnsi"/>
          <w:color w:val="000000"/>
          <w:shd w:val="clear" w:color="auto" w:fill="FFFFFF"/>
        </w:rPr>
        <w:t>What are the most recent developments in your field of research?</w:t>
      </w:r>
    </w:p>
    <w:p w14:paraId="5B2A9AEA" w14:textId="4C029CD5" w:rsidR="009423AF" w:rsidRPr="00E032EC" w:rsidRDefault="009423AF" w:rsidP="009423AF">
      <w:pPr>
        <w:pStyle w:val="ListParagraph"/>
        <w:numPr>
          <w:ilvl w:val="1"/>
          <w:numId w:val="3"/>
        </w:numPr>
        <w:spacing w:before="120" w:after="240"/>
        <w:contextualSpacing w:val="0"/>
        <w:rPr>
          <w:rFonts w:eastAsia="Times New Roman" w:cstheme="minorHAnsi"/>
        </w:rPr>
      </w:pPr>
      <w:r w:rsidRPr="008364B6">
        <w:rPr>
          <w:rStyle w:val="AuthorName"/>
          <w:rFonts w:asciiTheme="minorHAnsi" w:eastAsia="Times" w:hAnsiTheme="minorHAnsi" w:cstheme="minorHAnsi"/>
          <w:highlight w:val="yellow"/>
          <w:rPrChange w:id="6" w:author="Lepesteur Gianlorenco, Anna Carolyna" w:date="2024-04-23T10:40:00Z">
            <w:rPr>
              <w:rStyle w:val="AuthorName"/>
              <w:rFonts w:asciiTheme="minorHAnsi" w:eastAsia="Times" w:hAnsiTheme="minorHAnsi" w:cstheme="minorHAnsi"/>
            </w:rPr>
          </w:rPrChange>
        </w:rPr>
        <w:t>Elly Pichardo</w:t>
      </w:r>
      <w:r w:rsidRPr="008364B6">
        <w:rPr>
          <w:rFonts w:eastAsia="Times New Roman" w:cstheme="minorHAnsi"/>
          <w:b/>
          <w:bCs/>
          <w:highlight w:val="yellow"/>
          <w:u w:val="single"/>
          <w:rPrChange w:id="7" w:author="Lepesteur Gianlorenco, Anna Carolyna" w:date="2024-04-23T10:40:00Z">
            <w:rPr>
              <w:rFonts w:eastAsia="Times New Roman" w:cstheme="minorHAnsi"/>
              <w:b/>
              <w:bCs/>
              <w:u w:val="single"/>
            </w:rPr>
          </w:rPrChange>
        </w:rPr>
        <w:t>:</w:t>
      </w:r>
      <w:r w:rsidRPr="00E032EC">
        <w:rPr>
          <w:rFonts w:eastAsia="Times New Roman" w:cstheme="minorHAnsi"/>
        </w:rPr>
        <w:t xml:space="preserve"> </w:t>
      </w:r>
      <w:r w:rsidRPr="00E032EC">
        <w:rPr>
          <w:rFonts w:eastAsiaTheme="minorEastAsia" w:cstheme="minorHAnsi"/>
        </w:rPr>
        <w:t>Transauricular vagus nerve stimulation (taVNS) is a safe, non-invasive stimulation technique that targets the auricular branch of the vagus nerve, placing the electrodes at the concha of the ear. As an alternative to invasive stimulation, taVNS can affect several brain functions by stimulating the vagal afferents.</w:t>
      </w:r>
      <w:ins w:id="8" w:author="Lepesteur Gianlorenco, Anna Carolyna" w:date="2024-04-23T10:39:00Z">
        <w:r w:rsidR="008364B6">
          <w:rPr>
            <w:rFonts w:eastAsiaTheme="minorEastAsia" w:cstheme="minorHAnsi"/>
          </w:rPr>
          <w:t xml:space="preserve"> </w:t>
        </w:r>
      </w:ins>
      <w:ins w:id="9" w:author="Lepesteur Gianlorenco, Anna Carolyna" w:date="2024-04-23T10:41:00Z">
        <w:r w:rsidR="008364B6">
          <w:rPr>
            <w:rFonts w:eastAsiaTheme="minorEastAsia" w:cstheme="minorHAnsi"/>
          </w:rPr>
          <w:t xml:space="preserve">Please: </w:t>
        </w:r>
      </w:ins>
      <w:ins w:id="10" w:author="Lepesteur Gianlorenco, Anna Carolyna" w:date="2024-04-23T10:39:00Z">
        <w:r w:rsidR="008364B6">
          <w:rPr>
            <w:rFonts w:eastAsiaTheme="minorEastAsia" w:cstheme="minorHAnsi"/>
          </w:rPr>
          <w:t>Move this</w:t>
        </w:r>
      </w:ins>
      <w:ins w:id="11" w:author="Lepesteur Gianlorenco, Anna Carolyna" w:date="2024-04-23T10:40:00Z">
        <w:r w:rsidR="008364B6">
          <w:rPr>
            <w:rFonts w:eastAsiaTheme="minorEastAsia" w:cstheme="minorHAnsi"/>
          </w:rPr>
          <w:t xml:space="preserve"> interview (it should be the first one)</w:t>
        </w:r>
      </w:ins>
    </w:p>
    <w:p w14:paraId="524AC04E" w14:textId="3A5DD02B" w:rsidR="007D61A8" w:rsidRPr="00E032EC" w:rsidRDefault="009423AF" w:rsidP="007D61A8">
      <w:pPr>
        <w:pStyle w:val="ListParagraph"/>
        <w:numPr>
          <w:ilvl w:val="2"/>
          <w:numId w:val="3"/>
        </w:numPr>
        <w:spacing w:before="120" w:after="240"/>
        <w:contextualSpacing w:val="0"/>
        <w:rPr>
          <w:rFonts w:eastAsia="Times New Roman" w:cstheme="minorHAnsi"/>
        </w:rPr>
      </w:pPr>
      <w:r w:rsidRPr="00E032EC">
        <w:rPr>
          <w:rStyle w:val="AuthorName"/>
          <w:rFonts w:asciiTheme="minorHAnsi" w:eastAsia="Times" w:hAnsiTheme="minorHAnsi" w:cstheme="minorHAnsi"/>
          <w:b w:val="0"/>
          <w:bCs/>
          <w:u w:val="none"/>
        </w:rPr>
        <w:t xml:space="preserve">INTERVIEW: Named Talent says the statement above in an interview-style shot, looking slightly off-camera. </w:t>
      </w:r>
    </w:p>
    <w:p w14:paraId="18C04A67" w14:textId="67420A7E" w:rsidR="007D61A8" w:rsidRPr="00E032EC" w:rsidRDefault="00D75084" w:rsidP="007D61A8">
      <w:pPr>
        <w:rPr>
          <w:rFonts w:eastAsia="Times New Roman" w:cstheme="minorHAnsi"/>
          <w:sz w:val="28"/>
          <w:szCs w:val="28"/>
        </w:rPr>
      </w:pPr>
      <w:r w:rsidRPr="00E032EC">
        <w:rPr>
          <w:rFonts w:cstheme="minorHAnsi"/>
          <w:color w:val="000000"/>
          <w:shd w:val="clear" w:color="auto" w:fill="FFFFFF"/>
        </w:rPr>
        <w:t>What advantage does your protocol offer compared to other techniques?</w:t>
      </w:r>
    </w:p>
    <w:p w14:paraId="23F311A2" w14:textId="331FD10A" w:rsidR="00333FA4" w:rsidRPr="00E032EC" w:rsidRDefault="00207F90" w:rsidP="009423AF">
      <w:pPr>
        <w:pStyle w:val="ListParagraph"/>
        <w:numPr>
          <w:ilvl w:val="1"/>
          <w:numId w:val="3"/>
        </w:numPr>
        <w:spacing w:before="120"/>
        <w:contextualSpacing w:val="0"/>
        <w:rPr>
          <w:rFonts w:eastAsia="Times New Roman" w:cstheme="minorHAnsi"/>
        </w:rPr>
      </w:pPr>
      <w:r w:rsidRPr="00E032EC">
        <w:rPr>
          <w:rStyle w:val="AuthorName"/>
          <w:rFonts w:asciiTheme="minorHAnsi" w:eastAsia="Times" w:hAnsiTheme="minorHAnsi" w:cstheme="minorHAnsi"/>
        </w:rPr>
        <w:t>Lucas Camargo</w:t>
      </w:r>
      <w:r w:rsidR="00333FA4" w:rsidRPr="00E032EC">
        <w:rPr>
          <w:rFonts w:eastAsia="Times New Roman" w:cstheme="minorHAnsi"/>
          <w:b/>
          <w:bCs/>
          <w:u w:val="single"/>
        </w:rPr>
        <w:t>:</w:t>
      </w:r>
      <w:r w:rsidR="00333FA4" w:rsidRPr="00E032EC">
        <w:rPr>
          <w:rFonts w:eastAsia="Times New Roman" w:cstheme="minorHAnsi"/>
        </w:rPr>
        <w:t xml:space="preserve"> </w:t>
      </w:r>
      <w:r w:rsidR="00ED03E0" w:rsidRPr="00E032EC">
        <w:rPr>
          <w:rFonts w:eastAsia="Calibri" w:cstheme="minorHAnsi"/>
          <w:color w:val="auto"/>
          <w:lang w:eastAsia="pt-BR"/>
        </w:rPr>
        <w:t xml:space="preserve">With this protocol we are proposing a bilateral stimulation that </w:t>
      </w:r>
      <w:r w:rsidR="00ED03E0" w:rsidRPr="00E032EC">
        <w:rPr>
          <w:rFonts w:eastAsiaTheme="majorEastAsia" w:cstheme="minorHAnsi"/>
          <w:color w:val="212121"/>
        </w:rPr>
        <w:t xml:space="preserve">does not significantly increase the likelihood of cardiovascular events but </w:t>
      </w:r>
      <w:r w:rsidR="002313AF" w:rsidRPr="00E032EC">
        <w:rPr>
          <w:rFonts w:eastAsiaTheme="majorEastAsia" w:cstheme="minorHAnsi"/>
          <w:color w:val="212121"/>
        </w:rPr>
        <w:t>enhance</w:t>
      </w:r>
      <w:r w:rsidR="002313AF">
        <w:rPr>
          <w:rFonts w:eastAsiaTheme="majorEastAsia" w:cstheme="minorHAnsi"/>
          <w:color w:val="212121"/>
        </w:rPr>
        <w:t>s</w:t>
      </w:r>
      <w:r w:rsidR="00ED03E0" w:rsidRPr="00E032EC">
        <w:rPr>
          <w:rFonts w:eastAsiaTheme="majorEastAsia" w:cstheme="minorHAnsi"/>
          <w:color w:val="212121"/>
        </w:rPr>
        <w:t xml:space="preserve"> the effects of vagus stimulation.</w:t>
      </w:r>
    </w:p>
    <w:p w14:paraId="45192D83" w14:textId="67FFEC75" w:rsidR="009423AF" w:rsidRPr="00E032EC" w:rsidRDefault="009423AF" w:rsidP="009423AF">
      <w:pPr>
        <w:pStyle w:val="ListParagraph"/>
        <w:numPr>
          <w:ilvl w:val="2"/>
          <w:numId w:val="3"/>
        </w:numPr>
        <w:spacing w:before="120"/>
        <w:contextualSpacing w:val="0"/>
        <w:rPr>
          <w:rFonts w:eastAsia="Times New Roman" w:cstheme="minorHAnsi"/>
        </w:rPr>
      </w:pPr>
      <w:r w:rsidRPr="00E032EC">
        <w:rPr>
          <w:rStyle w:val="AuthorName"/>
          <w:rFonts w:asciiTheme="minorHAnsi" w:eastAsia="Times" w:hAnsiTheme="minorHAnsi" w:cstheme="minorHAnsi"/>
          <w:b w:val="0"/>
          <w:bCs/>
          <w:u w:val="none"/>
        </w:rPr>
        <w:t xml:space="preserve">INTERVIEW: Named Talent says the statement above in an interview-style shot, looking slightly off-camera. </w:t>
      </w:r>
    </w:p>
    <w:p w14:paraId="3889A13C" w14:textId="62545CFD" w:rsidR="00D75084" w:rsidRPr="00E032EC" w:rsidRDefault="00D75084" w:rsidP="00D75084">
      <w:pPr>
        <w:spacing w:before="120"/>
        <w:rPr>
          <w:rFonts w:eastAsia="Times New Roman" w:cstheme="minorHAnsi"/>
        </w:rPr>
      </w:pPr>
      <w:r w:rsidRPr="00E032EC">
        <w:rPr>
          <w:rFonts w:cstheme="minorHAnsi"/>
          <w:color w:val="000000"/>
          <w:shd w:val="clear" w:color="auto" w:fill="FFFFFF"/>
        </w:rPr>
        <w:t>How will your findings advance research in your field?</w:t>
      </w:r>
    </w:p>
    <w:p w14:paraId="15F1F1BE" w14:textId="42D7F2E1" w:rsidR="00D75084" w:rsidRPr="00E032EC" w:rsidRDefault="00207F90" w:rsidP="009423AF">
      <w:pPr>
        <w:pStyle w:val="ListParagraph"/>
        <w:numPr>
          <w:ilvl w:val="1"/>
          <w:numId w:val="3"/>
        </w:numPr>
        <w:spacing w:before="120"/>
        <w:contextualSpacing w:val="0"/>
        <w:rPr>
          <w:rFonts w:eastAsia="Times New Roman" w:cstheme="minorHAnsi"/>
        </w:rPr>
      </w:pPr>
      <w:r w:rsidRPr="00E032EC">
        <w:rPr>
          <w:rStyle w:val="AuthorName"/>
          <w:rFonts w:asciiTheme="minorHAnsi" w:eastAsia="Times" w:hAnsiTheme="minorHAnsi" w:cstheme="minorHAnsi"/>
        </w:rPr>
        <w:lastRenderedPageBreak/>
        <w:t>Kevin Pacheco-Barrios</w:t>
      </w:r>
      <w:r w:rsidR="00D75084" w:rsidRPr="00E032EC">
        <w:rPr>
          <w:rFonts w:eastAsia="Times New Roman" w:cstheme="minorHAnsi"/>
          <w:b/>
          <w:bCs/>
          <w:u w:val="single"/>
        </w:rPr>
        <w:t>:</w:t>
      </w:r>
      <w:r w:rsidR="00D75084" w:rsidRPr="00E032EC">
        <w:rPr>
          <w:rFonts w:eastAsia="Times New Roman" w:cstheme="minorHAnsi"/>
        </w:rPr>
        <w:t xml:space="preserve"> </w:t>
      </w:r>
      <w:r w:rsidR="006C3948" w:rsidRPr="00E032EC">
        <w:rPr>
          <w:rFonts w:eastAsia="Calibri" w:cstheme="minorHAnsi"/>
          <w:color w:val="auto"/>
          <w:lang w:eastAsia="pt-BR"/>
        </w:rPr>
        <w:t>taVNS holds significant promise for addressing mood disorders and chronic pain conditions, among others. This study will provide insights into the safety, feasibility, and general effects of taVNS on physiological processes to establish a baseline understanding of how taVNS influences neurophysiological mechanisms, fostering confidence in the technique's potential therapeutic value.</w:t>
      </w:r>
      <w:ins w:id="12" w:author="Lepesteur Gianlorenco, Anna Carolyna" w:date="2024-04-23T10:42:00Z">
        <w:r w:rsidR="008364B6">
          <w:rPr>
            <w:rFonts w:eastAsia="Calibri" w:cstheme="minorHAnsi"/>
            <w:color w:val="auto"/>
            <w:lang w:eastAsia="pt-BR"/>
          </w:rPr>
          <w:t xml:space="preserve"> Please use only one interview of Dr Pacheco with the statement above</w:t>
        </w:r>
      </w:ins>
    </w:p>
    <w:p w14:paraId="476440A5" w14:textId="677CB5A2" w:rsidR="00D75084" w:rsidRPr="00E032EC" w:rsidRDefault="009423AF" w:rsidP="00E032EC">
      <w:pPr>
        <w:pStyle w:val="ListParagraph"/>
        <w:numPr>
          <w:ilvl w:val="2"/>
          <w:numId w:val="3"/>
        </w:numPr>
        <w:spacing w:before="120"/>
        <w:contextualSpacing w:val="0"/>
        <w:rPr>
          <w:rFonts w:eastAsia="Times New Roman" w:cstheme="minorHAnsi"/>
        </w:rPr>
      </w:pPr>
      <w:r w:rsidRPr="00E032EC">
        <w:rPr>
          <w:rStyle w:val="AuthorName"/>
          <w:rFonts w:asciiTheme="minorHAnsi" w:eastAsia="Times" w:hAnsiTheme="minorHAnsi" w:cstheme="minorHAnsi"/>
          <w:b w:val="0"/>
          <w:bCs/>
          <w:u w:val="none"/>
        </w:rPr>
        <w:t xml:space="preserve">INTERVIEW: Named Talent says the statement above in an interview-style shot, looking slightly off-camera. </w:t>
      </w:r>
    </w:p>
    <w:p w14:paraId="29DED187" w14:textId="15ED3311" w:rsidR="00D75084" w:rsidRPr="00E032EC" w:rsidRDefault="00D75084" w:rsidP="00D75084">
      <w:pPr>
        <w:spacing w:before="120"/>
        <w:rPr>
          <w:rFonts w:eastAsia="Times New Roman" w:cstheme="minorHAnsi"/>
        </w:rPr>
      </w:pPr>
      <w:r w:rsidRPr="00E032EC">
        <w:rPr>
          <w:rFonts w:cstheme="minorHAnsi"/>
          <w:color w:val="000000"/>
          <w:shd w:val="clear" w:color="auto" w:fill="FFFFFF"/>
        </w:rPr>
        <w:t>What research questions will your laboratory focus on in the future?</w:t>
      </w:r>
    </w:p>
    <w:p w14:paraId="13285F32" w14:textId="5F0A2391" w:rsidR="00D75084" w:rsidRPr="00E032EC" w:rsidRDefault="00207F90" w:rsidP="009423AF">
      <w:pPr>
        <w:pStyle w:val="ListParagraph"/>
        <w:numPr>
          <w:ilvl w:val="1"/>
          <w:numId w:val="3"/>
        </w:numPr>
        <w:spacing w:before="120"/>
        <w:contextualSpacing w:val="0"/>
        <w:rPr>
          <w:rFonts w:eastAsia="Times New Roman" w:cstheme="minorHAnsi"/>
        </w:rPr>
      </w:pPr>
      <w:r w:rsidRPr="008364B6">
        <w:rPr>
          <w:rStyle w:val="AuthorName"/>
          <w:rFonts w:asciiTheme="minorHAnsi" w:eastAsia="Times" w:hAnsiTheme="minorHAnsi" w:cstheme="minorHAnsi"/>
          <w:highlight w:val="yellow"/>
          <w:rPrChange w:id="13" w:author="Lepesteur Gianlorenco, Anna Carolyna" w:date="2024-04-23T10:41:00Z">
            <w:rPr>
              <w:rStyle w:val="AuthorName"/>
              <w:rFonts w:asciiTheme="minorHAnsi" w:eastAsia="Times" w:hAnsiTheme="minorHAnsi" w:cstheme="minorHAnsi"/>
            </w:rPr>
          </w:rPrChange>
        </w:rPr>
        <w:t>Felipe Fregni</w:t>
      </w:r>
      <w:r w:rsidR="00D75084" w:rsidRPr="008364B6">
        <w:rPr>
          <w:rFonts w:eastAsia="Times New Roman" w:cstheme="minorHAnsi"/>
          <w:b/>
          <w:bCs/>
          <w:highlight w:val="yellow"/>
          <w:u w:val="single"/>
          <w:rPrChange w:id="14" w:author="Lepesteur Gianlorenco, Anna Carolyna" w:date="2024-04-23T10:41:00Z">
            <w:rPr>
              <w:rFonts w:eastAsia="Times New Roman" w:cstheme="minorHAnsi"/>
              <w:b/>
              <w:bCs/>
              <w:u w:val="single"/>
            </w:rPr>
          </w:rPrChange>
        </w:rPr>
        <w:t>:</w:t>
      </w:r>
      <w:r w:rsidR="00D75084" w:rsidRPr="00E032EC">
        <w:rPr>
          <w:rFonts w:eastAsia="Times New Roman" w:cstheme="minorHAnsi"/>
        </w:rPr>
        <w:t xml:space="preserve"> </w:t>
      </w:r>
      <w:r w:rsidR="00ED03E0" w:rsidRPr="00E032EC">
        <w:rPr>
          <w:rFonts w:cstheme="minorHAnsi"/>
        </w:rPr>
        <w:t>Understanding the variables associated with the response to taVNS can help design future clinical trials to maximize the effects of this intervention. Based on that, our future studies will be focused on how to taVNS can be optimized to target specific neural pathways and treat different conditions.</w:t>
      </w:r>
      <w:ins w:id="15" w:author="Lepesteur Gianlorenco, Anna Carolyna" w:date="2024-04-23T10:41:00Z">
        <w:r w:rsidR="008364B6">
          <w:rPr>
            <w:rFonts w:cstheme="minorHAnsi"/>
          </w:rPr>
          <w:t xml:space="preserve"> Please use the video recorded by us with Dr Fregni’s interview. </w:t>
        </w:r>
      </w:ins>
    </w:p>
    <w:p w14:paraId="72C145D9" w14:textId="0B9E47F0" w:rsidR="009423AF" w:rsidRPr="00B07A3B" w:rsidRDefault="009423AF" w:rsidP="009423AF">
      <w:pPr>
        <w:pStyle w:val="ListParagraph"/>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 xml:space="preserve">INTERVIEW: Named Talent says the statement above in an interview-style shot, looking slightly off-camera. </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2A467797" w14:textId="77777777" w:rsidR="00992857" w:rsidRPr="00B07A3B" w:rsidRDefault="00992857" w:rsidP="00DC2504">
      <w:pPr>
        <w:rPr>
          <w:rFonts w:cstheme="minorHAnsi"/>
        </w:rPr>
      </w:pPr>
    </w:p>
    <w:p w14:paraId="75DFC648" w14:textId="205E1C91" w:rsidR="00CE10F2" w:rsidRDefault="00D75084" w:rsidP="009423AF">
      <w:pPr>
        <w:pStyle w:val="ListParagraph"/>
        <w:numPr>
          <w:ilvl w:val="0"/>
          <w:numId w:val="3"/>
        </w:numPr>
        <w:spacing w:before="120"/>
        <w:contextualSpacing w:val="0"/>
        <w:rPr>
          <w:rFonts w:cstheme="minorHAnsi"/>
          <w:b/>
          <w:bCs/>
        </w:rPr>
      </w:pPr>
      <w:r>
        <w:rPr>
          <w:rFonts w:cstheme="minorHAnsi"/>
          <w:b/>
          <w:bCs/>
        </w:rPr>
        <w:t xml:space="preserve">Video 2: </w:t>
      </w:r>
      <w:r w:rsidR="00437CA5">
        <w:rPr>
          <w:rFonts w:cstheme="minorHAnsi"/>
          <w:b/>
          <w:bCs/>
        </w:rPr>
        <w:t>Application of Transcutaneous Auricular Vagus Nerve Stimulation to Measure its Effect on EEG Metrics and Heart Rate Variability</w:t>
      </w:r>
    </w:p>
    <w:p w14:paraId="753B71A2" w14:textId="4EE200AA"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9423AF">
        <w:rPr>
          <w:rFonts w:cstheme="minorHAnsi"/>
        </w:rPr>
        <w:t>Anna Gianlorenco</w:t>
      </w:r>
    </w:p>
    <w:p w14:paraId="162E8024" w14:textId="1EF92483" w:rsidR="00B36993" w:rsidRPr="00794A75" w:rsidRDefault="00B36993" w:rsidP="00794A75">
      <w:pPr>
        <w:pStyle w:val="ListParagraph"/>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t xml:space="preserve">Procedures involving human subjects have been approved by </w:t>
      </w:r>
      <w:r w:rsidR="00F050CF">
        <w:rPr>
          <w:rFonts w:eastAsia="Times New Roman" w:cstheme="minorHAnsi"/>
        </w:rPr>
        <w:t>Mass General Brigham.</w:t>
      </w:r>
      <w:r w:rsidR="00F050CF" w:rsidRPr="00F050CF">
        <w:t xml:space="preserve"> </w:t>
      </w:r>
      <w:r w:rsidR="00F050CF" w:rsidRPr="0029316E">
        <w:t>Informed consent was obtained from all subjects using the encrypted Research Electronic Data Capture (REDCap) platform</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6CC6FD1C" w:rsidR="00125924" w:rsidRPr="00B07A3B" w:rsidRDefault="009423AF" w:rsidP="009423AF">
      <w:pPr>
        <w:pStyle w:val="ListParagraph"/>
        <w:numPr>
          <w:ilvl w:val="1"/>
          <w:numId w:val="3"/>
        </w:numPr>
        <w:spacing w:before="120"/>
        <w:contextualSpacing w:val="0"/>
        <w:rPr>
          <w:rFonts w:cstheme="minorHAnsi"/>
        </w:rPr>
      </w:pPr>
      <w:r>
        <w:rPr>
          <w:rFonts w:cstheme="minorHAnsi"/>
        </w:rPr>
        <w:t>To begin</w:t>
      </w:r>
      <w:r w:rsidR="00F050CF">
        <w:rPr>
          <w:rFonts w:cstheme="minorHAnsi"/>
        </w:rPr>
        <w:t xml:space="preserve">, </w:t>
      </w:r>
      <w:r>
        <w:rPr>
          <w:rFonts w:cstheme="minorHAnsi"/>
        </w:rPr>
        <w:t xml:space="preserve">open the </w:t>
      </w:r>
      <w:r w:rsidR="007C5BA4">
        <w:rPr>
          <w:rFonts w:cstheme="minorHAnsi"/>
        </w:rPr>
        <w:t>envelope</w:t>
      </w:r>
      <w:r>
        <w:rPr>
          <w:rFonts w:cstheme="minorHAnsi"/>
        </w:rPr>
        <w:t xml:space="preserve"> containing</w:t>
      </w:r>
      <w:r w:rsidR="00303263">
        <w:rPr>
          <w:rFonts w:cstheme="minorHAnsi"/>
        </w:rPr>
        <w:t xml:space="preserve"> the concealed randomization </w:t>
      </w:r>
      <w:r>
        <w:rPr>
          <w:rFonts w:cstheme="minorHAnsi"/>
          <w:b/>
          <w:bCs/>
        </w:rPr>
        <w:t xml:space="preserve">[1] </w:t>
      </w:r>
      <w:r>
        <w:rPr>
          <w:rFonts w:cstheme="minorHAnsi"/>
        </w:rPr>
        <w:t>and</w:t>
      </w:r>
      <w:r w:rsidR="00303263">
        <w:rPr>
          <w:rFonts w:cstheme="minorHAnsi"/>
        </w:rPr>
        <w:t xml:space="preserve"> prepare the correct active or sham device</w:t>
      </w:r>
      <w:r>
        <w:rPr>
          <w:rFonts w:cstheme="minorHAnsi"/>
        </w:rPr>
        <w:t xml:space="preserve"> </w:t>
      </w:r>
      <w:r>
        <w:rPr>
          <w:rFonts w:cstheme="minorHAnsi"/>
          <w:b/>
          <w:bCs/>
        </w:rPr>
        <w:t xml:space="preserve">[2]. </w:t>
      </w:r>
      <w:r>
        <w:rPr>
          <w:rFonts w:cstheme="minorHAnsi"/>
        </w:rPr>
        <w:t xml:space="preserve">Hand the device over to the blinded investigator </w:t>
      </w:r>
      <w:r>
        <w:rPr>
          <w:rFonts w:cstheme="minorHAnsi"/>
          <w:b/>
          <w:bCs/>
        </w:rPr>
        <w:t xml:space="preserve">[3]. </w:t>
      </w:r>
      <w:ins w:id="16" w:author="Lepesteur Gianlorenco, Anna Carolyna" w:date="2024-04-23T10:44:00Z">
        <w:r w:rsidR="008364B6">
          <w:rPr>
            <w:rFonts w:cstheme="minorHAnsi"/>
            <w:b/>
            <w:bCs/>
          </w:rPr>
          <w:t xml:space="preserve">This step was recorded in </w:t>
        </w:r>
      </w:ins>
      <w:ins w:id="17" w:author="Lepesteur Gianlorenco, Anna Carolyna" w:date="2024-04-23T10:45:00Z">
        <w:r w:rsidR="008364B6">
          <w:rPr>
            <w:rFonts w:cstheme="minorHAnsi"/>
            <w:b/>
            <w:bCs/>
          </w:rPr>
          <w:t>separated</w:t>
        </w:r>
      </w:ins>
      <w:ins w:id="18" w:author="Lepesteur Gianlorenco, Anna Carolyna" w:date="2024-04-23T10:44:00Z">
        <w:r w:rsidR="008364B6">
          <w:rPr>
            <w:rFonts w:cstheme="minorHAnsi"/>
            <w:b/>
            <w:bCs/>
          </w:rPr>
          <w:t xml:space="preserve"> shots</w:t>
        </w:r>
      </w:ins>
    </w:p>
    <w:p w14:paraId="7605F9E4" w14:textId="5E1F93D5" w:rsidR="00C34F4C" w:rsidRDefault="00F050CF" w:rsidP="009423AF">
      <w:pPr>
        <w:pStyle w:val="ListParagraph"/>
        <w:numPr>
          <w:ilvl w:val="2"/>
          <w:numId w:val="3"/>
        </w:numPr>
        <w:spacing w:before="120"/>
        <w:contextualSpacing w:val="0"/>
        <w:rPr>
          <w:rFonts w:cstheme="minorHAnsi"/>
        </w:rPr>
      </w:pPr>
      <w:r>
        <w:rPr>
          <w:rFonts w:cstheme="minorHAnsi"/>
        </w:rPr>
        <w:t xml:space="preserve">WIDE: Talent </w:t>
      </w:r>
      <w:r w:rsidR="009177C6">
        <w:rPr>
          <w:rFonts w:cstheme="minorHAnsi"/>
        </w:rPr>
        <w:t xml:space="preserve">accesses the envelopes  </w:t>
      </w:r>
      <w:r>
        <w:rPr>
          <w:rFonts w:cstheme="minorHAnsi"/>
        </w:rPr>
        <w:br/>
      </w:r>
      <w:r w:rsidRPr="00F050CF">
        <w:rPr>
          <w:rFonts w:cstheme="minorHAnsi"/>
          <w:b/>
          <w:bCs/>
          <w:highlight w:val="yellow"/>
        </w:rPr>
        <w:t>AUTHORS</w:t>
      </w:r>
      <w:r w:rsidRPr="00F050CF">
        <w:rPr>
          <w:rFonts w:cstheme="minorHAnsi"/>
          <w:highlight w:val="yellow"/>
        </w:rPr>
        <w:t>: Please do not forget to film this establishing shot. Ensure that this is filmed as a WIDE angle shot</w:t>
      </w:r>
      <w:ins w:id="19" w:author="Lepesteur Gianlorenco, Anna Carolyna" w:date="2024-04-23T10:45:00Z">
        <w:r w:rsidR="008364B6">
          <w:rPr>
            <w:rFonts w:cstheme="minorHAnsi"/>
          </w:rPr>
          <w:t xml:space="preserve"> 1 shot</w:t>
        </w:r>
      </w:ins>
    </w:p>
    <w:p w14:paraId="4C835A75" w14:textId="0FF365A8" w:rsidR="009423AF" w:rsidRDefault="009423AF" w:rsidP="009423AF">
      <w:pPr>
        <w:pStyle w:val="ListParagraph"/>
        <w:numPr>
          <w:ilvl w:val="2"/>
          <w:numId w:val="3"/>
        </w:numPr>
        <w:spacing w:before="120"/>
        <w:contextualSpacing w:val="0"/>
        <w:rPr>
          <w:rFonts w:cstheme="minorHAnsi"/>
        </w:rPr>
      </w:pPr>
      <w:r>
        <w:rPr>
          <w:rFonts w:cstheme="minorHAnsi"/>
        </w:rPr>
        <w:t>Talent and the correct device.</w:t>
      </w:r>
      <w:ins w:id="20" w:author="Lepesteur Gianlorenco, Anna Carolyna" w:date="2024-04-23T10:45:00Z">
        <w:r w:rsidR="008364B6">
          <w:rPr>
            <w:rFonts w:cstheme="minorHAnsi"/>
          </w:rPr>
          <w:t xml:space="preserve"> 2 shot</w:t>
        </w:r>
      </w:ins>
    </w:p>
    <w:p w14:paraId="75E8F3B8" w14:textId="69663D3B" w:rsidR="00F050CF" w:rsidRDefault="00F050CF" w:rsidP="009423AF">
      <w:pPr>
        <w:pStyle w:val="ListParagraph"/>
        <w:numPr>
          <w:ilvl w:val="2"/>
          <w:numId w:val="3"/>
        </w:numPr>
        <w:spacing w:before="120"/>
        <w:contextualSpacing w:val="0"/>
        <w:rPr>
          <w:rFonts w:cstheme="minorHAnsi"/>
        </w:rPr>
      </w:pPr>
      <w:r>
        <w:rPr>
          <w:rFonts w:cstheme="minorHAnsi"/>
        </w:rPr>
        <w:t>Talent</w:t>
      </w:r>
      <w:r w:rsidR="00303263">
        <w:rPr>
          <w:rFonts w:cstheme="minorHAnsi"/>
        </w:rPr>
        <w:t xml:space="preserve"> handles the device to the blinded investigator. </w:t>
      </w:r>
      <w:ins w:id="21" w:author="Lepesteur Gianlorenco, Anna Carolyna" w:date="2024-04-23T10:45:00Z">
        <w:r w:rsidR="008364B6">
          <w:rPr>
            <w:rFonts w:cstheme="minorHAnsi"/>
          </w:rPr>
          <w:t>Another shot</w:t>
        </w:r>
      </w:ins>
      <w:del w:id="22" w:author="Lepesteur Gianlorenco, Anna Carolyna" w:date="2024-04-23T10:45:00Z">
        <w:r w:rsidDel="008364B6">
          <w:rPr>
            <w:rFonts w:cstheme="minorHAnsi"/>
          </w:rPr>
          <w:delText xml:space="preserve">. </w:delText>
        </w:r>
      </w:del>
      <w:r>
        <w:rPr>
          <w:rFonts w:cstheme="minorHAnsi"/>
        </w:rPr>
        <w:br/>
      </w:r>
      <w:r w:rsidRPr="00F050CF">
        <w:rPr>
          <w:rFonts w:cstheme="minorHAnsi"/>
          <w:b/>
          <w:bCs/>
          <w:highlight w:val="yellow"/>
        </w:rPr>
        <w:t xml:space="preserve">AUTHORS: </w:t>
      </w:r>
      <w:r w:rsidRPr="00F050CF">
        <w:rPr>
          <w:rFonts w:cstheme="minorHAnsi"/>
          <w:highlight w:val="yellow"/>
        </w:rPr>
        <w:t xml:space="preserve">Please blindfold </w:t>
      </w:r>
      <w:r w:rsidR="009177C6">
        <w:rPr>
          <w:rFonts w:cstheme="minorHAnsi"/>
          <w:highlight w:val="yellow"/>
        </w:rPr>
        <w:t>anyone</w:t>
      </w:r>
      <w:r w:rsidRPr="00F050CF">
        <w:rPr>
          <w:rFonts w:cstheme="minorHAnsi"/>
          <w:highlight w:val="yellow"/>
        </w:rPr>
        <w:t xml:space="preserve"> as a representative action of this shot</w:t>
      </w:r>
    </w:p>
    <w:p w14:paraId="18BB858C" w14:textId="6F6DCDB4" w:rsidR="00F050CF" w:rsidRPr="00525A8D" w:rsidRDefault="00525A8D" w:rsidP="009423AF">
      <w:pPr>
        <w:pStyle w:val="ListParagraph"/>
        <w:numPr>
          <w:ilvl w:val="1"/>
          <w:numId w:val="3"/>
        </w:numPr>
        <w:spacing w:before="120"/>
        <w:contextualSpacing w:val="0"/>
        <w:rPr>
          <w:rStyle w:val="Hyperlink"/>
          <w:rFonts w:cstheme="minorHAnsi"/>
          <w:color w:val="000000" w:themeColor="text1"/>
          <w:u w:val="none"/>
        </w:rPr>
      </w:pPr>
      <w:r>
        <w:rPr>
          <w:rFonts w:cstheme="minorHAnsi"/>
        </w:rPr>
        <w:t>Use</w:t>
      </w:r>
      <w:r w:rsidR="00F050CF">
        <w:rPr>
          <w:rFonts w:cstheme="minorHAnsi"/>
        </w:rPr>
        <w:t xml:space="preserve"> the electronic format capture system or REDCap </w:t>
      </w:r>
      <w:r w:rsidR="00F050CF" w:rsidRPr="00F050CF">
        <w:rPr>
          <w:rFonts w:cstheme="minorHAnsi"/>
          <w:i/>
          <w:iCs/>
          <w:color w:val="FF0000"/>
        </w:rPr>
        <w:t xml:space="preserve">(Red-cap) </w:t>
      </w:r>
      <w:r w:rsidRPr="00525A8D">
        <w:rPr>
          <w:rFonts w:cstheme="minorHAnsi"/>
          <w:color w:val="auto"/>
        </w:rPr>
        <w:t>to</w:t>
      </w:r>
      <w:r w:rsidRPr="00525A8D">
        <w:rPr>
          <w:rFonts w:cstheme="minorHAnsi"/>
          <w:i/>
          <w:iCs/>
          <w:color w:val="auto"/>
        </w:rPr>
        <w:t xml:space="preserve"> </w:t>
      </w:r>
      <w:r>
        <w:rPr>
          <w:rFonts w:cstheme="minorHAnsi"/>
        </w:rPr>
        <w:t xml:space="preserve">collect the data for this study, with the subject </w:t>
      </w:r>
      <w:r w:rsidR="00F050CF">
        <w:rPr>
          <w:b/>
          <w:bCs/>
        </w:rPr>
        <w:t>[1].</w:t>
      </w:r>
    </w:p>
    <w:p w14:paraId="0044E2FB" w14:textId="7A26E230" w:rsidR="00525A8D" w:rsidRPr="00525A8D" w:rsidRDefault="00525A8D" w:rsidP="00525A8D">
      <w:pPr>
        <w:pStyle w:val="ListParagraph"/>
        <w:numPr>
          <w:ilvl w:val="2"/>
          <w:numId w:val="3"/>
        </w:numPr>
        <w:spacing w:before="120"/>
        <w:contextualSpacing w:val="0"/>
        <w:rPr>
          <w:rStyle w:val="Hyperlink"/>
          <w:rFonts w:cstheme="minorHAnsi"/>
          <w:color w:val="auto"/>
          <w:u w:val="none"/>
        </w:rPr>
      </w:pPr>
      <w:r w:rsidRPr="00525A8D">
        <w:rPr>
          <w:rStyle w:val="Hyperlink"/>
          <w:rFonts w:eastAsia="Times New Roman" w:cstheme="minorHAnsi"/>
          <w:bCs/>
          <w:color w:val="auto"/>
          <w:u w:val="none"/>
        </w:rPr>
        <w:t>Talent</w:t>
      </w:r>
      <w:r>
        <w:rPr>
          <w:rStyle w:val="Hyperlink"/>
          <w:rFonts w:eastAsia="Times New Roman" w:cstheme="minorHAnsi"/>
          <w:bCs/>
          <w:color w:val="auto"/>
          <w:u w:val="none"/>
        </w:rPr>
        <w:t xml:space="preserve"> prepares the subject for the data collection.</w:t>
      </w:r>
    </w:p>
    <w:p w14:paraId="465B2BBF" w14:textId="7C76817E" w:rsidR="00F050CF" w:rsidRPr="000C775B" w:rsidRDefault="00525A8D" w:rsidP="009423AF">
      <w:pPr>
        <w:pStyle w:val="ListParagraph"/>
        <w:numPr>
          <w:ilvl w:val="1"/>
          <w:numId w:val="3"/>
        </w:numPr>
        <w:spacing w:before="120"/>
        <w:contextualSpacing w:val="0"/>
        <w:rPr>
          <w:rFonts w:cstheme="minorHAnsi"/>
        </w:rPr>
      </w:pPr>
      <w:r>
        <w:t xml:space="preserve">To start the QST </w:t>
      </w:r>
      <w:r w:rsidRPr="00525A8D">
        <w:rPr>
          <w:i/>
          <w:iCs/>
          <w:color w:val="FF0000"/>
        </w:rPr>
        <w:t xml:space="preserve">(Q-S-T) </w:t>
      </w:r>
      <w:r>
        <w:t>assessment</w:t>
      </w:r>
      <w:r>
        <w:rPr>
          <w:rFonts w:cstheme="minorHAnsi"/>
        </w:rPr>
        <w:t xml:space="preserve">, </w:t>
      </w:r>
      <w:r w:rsidR="000C775B">
        <w:rPr>
          <w:rFonts w:cstheme="minorHAnsi"/>
        </w:rPr>
        <w:t xml:space="preserve">apply a Peltier thermode on the right forearm of the subject to deliver short heat stimuli  </w:t>
      </w:r>
      <w:r w:rsidR="000C775B">
        <w:rPr>
          <w:rFonts w:cstheme="minorHAnsi"/>
          <w:b/>
          <w:bCs/>
        </w:rPr>
        <w:t xml:space="preserve">[1]. </w:t>
      </w:r>
      <w:r w:rsidR="000C775B">
        <w:rPr>
          <w:rFonts w:cstheme="minorHAnsi"/>
        </w:rPr>
        <w:t xml:space="preserve">Ask the subject to rate the pain intensity from 0 to 100 </w:t>
      </w:r>
      <w:r w:rsidR="000C775B">
        <w:rPr>
          <w:rFonts w:cstheme="minorHAnsi"/>
          <w:b/>
          <w:bCs/>
        </w:rPr>
        <w:t xml:space="preserve">[2-TXT]. </w:t>
      </w:r>
    </w:p>
    <w:p w14:paraId="0871A905" w14:textId="62EC54FC" w:rsidR="008445DF" w:rsidRPr="00525A8D" w:rsidRDefault="003359A8" w:rsidP="00525A8D">
      <w:pPr>
        <w:pStyle w:val="ListParagraph"/>
        <w:numPr>
          <w:ilvl w:val="2"/>
          <w:numId w:val="3"/>
        </w:numPr>
        <w:spacing w:before="120"/>
        <w:contextualSpacing w:val="0"/>
        <w:rPr>
          <w:rFonts w:cstheme="minorHAnsi"/>
        </w:rPr>
      </w:pPr>
      <w:r>
        <w:rPr>
          <w:rFonts w:cstheme="minorHAnsi"/>
        </w:rPr>
        <w:t xml:space="preserve">Shot of heat stimuli being applied on the right forearm of the subject.  </w:t>
      </w:r>
      <w:r>
        <w:rPr>
          <w:rFonts w:cstheme="minorHAnsi"/>
          <w:b/>
          <w:bCs/>
        </w:rPr>
        <w:t>AND</w:t>
      </w:r>
      <w:r>
        <w:br/>
      </w:r>
      <w:r w:rsidRPr="00F050CF">
        <w:rPr>
          <w:i/>
          <w:iCs/>
          <w:color w:val="0000FF"/>
        </w:rPr>
        <w:t>Video Editor: Please play both shots side-by-side</w:t>
      </w:r>
    </w:p>
    <w:p w14:paraId="088FB182" w14:textId="40A604C1" w:rsidR="000C775B" w:rsidRPr="000C775B" w:rsidRDefault="000C775B" w:rsidP="009423AF">
      <w:pPr>
        <w:pStyle w:val="ListParagraph"/>
        <w:numPr>
          <w:ilvl w:val="2"/>
          <w:numId w:val="3"/>
        </w:numPr>
        <w:spacing w:before="120"/>
        <w:contextualSpacing w:val="0"/>
        <w:rPr>
          <w:rFonts w:cstheme="minorHAnsi"/>
        </w:rPr>
      </w:pPr>
      <w:r>
        <w:rPr>
          <w:rFonts w:cstheme="minorHAnsi"/>
        </w:rPr>
        <w:t xml:space="preserve">Shot of the subject rating the pain intensity. </w:t>
      </w:r>
      <w:r>
        <w:rPr>
          <w:rFonts w:cstheme="minorHAnsi"/>
          <w:b/>
          <w:bCs/>
        </w:rPr>
        <w:t>TXT: Pain Intensity Rating: 0 = No Pain; 100 = Worst Pain Imaginable</w:t>
      </w:r>
    </w:p>
    <w:p w14:paraId="7DFCDF62" w14:textId="582B355F" w:rsidR="000C775B" w:rsidRPr="004B4A4E" w:rsidRDefault="004B4A4E" w:rsidP="009423AF">
      <w:pPr>
        <w:pStyle w:val="ListParagraph"/>
        <w:numPr>
          <w:ilvl w:val="1"/>
          <w:numId w:val="3"/>
        </w:numPr>
        <w:spacing w:before="120"/>
        <w:contextualSpacing w:val="0"/>
        <w:rPr>
          <w:rFonts w:cstheme="minorHAnsi"/>
        </w:rPr>
      </w:pPr>
      <w:r>
        <w:rPr>
          <w:rFonts w:cstheme="minorHAnsi"/>
        </w:rPr>
        <w:t xml:space="preserve">Next, apply the test stimulus for 30 seconds at the test temperature </w:t>
      </w:r>
      <w:r>
        <w:rPr>
          <w:rFonts w:cstheme="minorHAnsi"/>
          <w:b/>
          <w:bCs/>
        </w:rPr>
        <w:t xml:space="preserve">[1]. </w:t>
      </w:r>
      <w:r>
        <w:rPr>
          <w:rFonts w:cstheme="minorHAnsi"/>
        </w:rPr>
        <w:t xml:space="preserve">Ask the subject to rate the pain intensity at 10 </w:t>
      </w:r>
      <w:r w:rsidR="00681EC8">
        <w:rPr>
          <w:rFonts w:cstheme="minorHAnsi"/>
        </w:rPr>
        <w:t>second intervals</w:t>
      </w:r>
      <w:r>
        <w:rPr>
          <w:rFonts w:cstheme="minorHAnsi"/>
        </w:rPr>
        <w:t xml:space="preserve"> from 10 to 30 seconds after the thermode reaches the pain-60 temperature </w:t>
      </w:r>
      <w:r>
        <w:rPr>
          <w:rFonts w:cstheme="minorHAnsi"/>
          <w:b/>
          <w:bCs/>
        </w:rPr>
        <w:t xml:space="preserve">[2]. </w:t>
      </w:r>
    </w:p>
    <w:p w14:paraId="1E6AF4B1" w14:textId="3DB0157C" w:rsidR="004B4A4E" w:rsidRDefault="004B4A4E" w:rsidP="009423AF">
      <w:pPr>
        <w:pStyle w:val="ListParagraph"/>
        <w:numPr>
          <w:ilvl w:val="2"/>
          <w:numId w:val="3"/>
        </w:numPr>
        <w:spacing w:before="120"/>
        <w:contextualSpacing w:val="0"/>
        <w:rPr>
          <w:rFonts w:cstheme="minorHAnsi"/>
        </w:rPr>
      </w:pPr>
      <w:r>
        <w:rPr>
          <w:rFonts w:cstheme="minorHAnsi"/>
        </w:rPr>
        <w:t xml:space="preserve">Talent applies the test stimulus at the test temperature on the subject’s forearm. </w:t>
      </w:r>
    </w:p>
    <w:p w14:paraId="3A5BC161" w14:textId="76008B11" w:rsidR="004B4A4E" w:rsidRDefault="00FF17CD" w:rsidP="009423AF">
      <w:pPr>
        <w:pStyle w:val="ListParagraph"/>
        <w:numPr>
          <w:ilvl w:val="2"/>
          <w:numId w:val="3"/>
        </w:numPr>
        <w:spacing w:before="120"/>
        <w:contextualSpacing w:val="0"/>
        <w:rPr>
          <w:rFonts w:cstheme="minorHAnsi"/>
        </w:rPr>
      </w:pPr>
      <w:r w:rsidRPr="00525A8D">
        <w:lastRenderedPageBreak/>
        <w:t>LAB MEDIA: CPM1.tiff</w:t>
      </w:r>
      <w:r w:rsidR="004B4A4E">
        <w:rPr>
          <w:rFonts w:cstheme="minorHAnsi"/>
        </w:rPr>
        <w:t xml:space="preserve"> </w:t>
      </w:r>
    </w:p>
    <w:p w14:paraId="664C7411" w14:textId="5DE4EA61" w:rsidR="004B4A4E" w:rsidRPr="004B4A4E" w:rsidRDefault="004B4A4E" w:rsidP="009423AF">
      <w:pPr>
        <w:pStyle w:val="ListParagraph"/>
        <w:numPr>
          <w:ilvl w:val="1"/>
          <w:numId w:val="3"/>
        </w:numPr>
        <w:spacing w:before="120"/>
        <w:contextualSpacing w:val="0"/>
        <w:rPr>
          <w:rFonts w:cstheme="minorHAnsi"/>
        </w:rPr>
      </w:pPr>
      <w:r>
        <w:rPr>
          <w:rFonts w:cstheme="minorHAnsi"/>
        </w:rPr>
        <w:t xml:space="preserve">5 minutes after delivering the test stimulus, immerse the left hand of the subject in a water bath set between 10 to 12 degrees Celsius for 30 seconds </w:t>
      </w:r>
      <w:r>
        <w:rPr>
          <w:rFonts w:cstheme="minorHAnsi"/>
          <w:b/>
          <w:bCs/>
        </w:rPr>
        <w:t xml:space="preserve">[1]. </w:t>
      </w:r>
      <w:r>
        <w:t xml:space="preserve">Then apply the same pain-60 temperature on the subject’s right forearm </w:t>
      </w:r>
      <w:r w:rsidR="001761E3">
        <w:t xml:space="preserve"> </w:t>
      </w:r>
      <w:r>
        <w:t xml:space="preserve">before asking him to rate the pain intensity </w:t>
      </w:r>
      <w:r>
        <w:rPr>
          <w:b/>
          <w:bCs/>
        </w:rPr>
        <w:t>[2-TXT].</w:t>
      </w:r>
    </w:p>
    <w:p w14:paraId="45CF5D29" w14:textId="2D141C18" w:rsidR="004B4A4E" w:rsidRPr="004B4A4E" w:rsidRDefault="004B4A4E" w:rsidP="009423AF">
      <w:pPr>
        <w:pStyle w:val="ListParagraph"/>
        <w:numPr>
          <w:ilvl w:val="2"/>
          <w:numId w:val="3"/>
        </w:numPr>
        <w:spacing w:before="120"/>
        <w:contextualSpacing w:val="0"/>
        <w:rPr>
          <w:rFonts w:cstheme="minorHAnsi"/>
        </w:rPr>
      </w:pPr>
      <w:r>
        <w:t xml:space="preserve">Shot of the subject’s left hand being immersed in a water bath set at 10 – 12 °C. </w:t>
      </w:r>
    </w:p>
    <w:p w14:paraId="6EBCB27A" w14:textId="01315DB7" w:rsidR="004B4A4E" w:rsidRPr="004B4A4E" w:rsidRDefault="004B4A4E" w:rsidP="009423AF">
      <w:pPr>
        <w:pStyle w:val="ListParagraph"/>
        <w:numPr>
          <w:ilvl w:val="2"/>
          <w:numId w:val="3"/>
        </w:numPr>
        <w:spacing w:before="120"/>
        <w:contextualSpacing w:val="0"/>
        <w:rPr>
          <w:rFonts w:cstheme="minorHAnsi"/>
        </w:rPr>
      </w:pPr>
      <w:r>
        <w:rPr>
          <w:rFonts w:cstheme="minorHAnsi"/>
        </w:rPr>
        <w:t xml:space="preserve">Talent applies pain-60 temperature on the subject’s right forearm. </w:t>
      </w:r>
      <w:r>
        <w:rPr>
          <w:rFonts w:cstheme="minorHAnsi"/>
          <w:b/>
          <w:bCs/>
        </w:rPr>
        <w:t>TXT: Measure pain rating every 10 s for 30 s</w:t>
      </w:r>
      <w:r w:rsidR="00097E91">
        <w:rPr>
          <w:rFonts w:cstheme="minorHAnsi"/>
          <w:b/>
          <w:bCs/>
        </w:rPr>
        <w:t xml:space="preserve"> for CPM assessment</w:t>
      </w:r>
    </w:p>
    <w:p w14:paraId="689EF434" w14:textId="0B9D8679" w:rsidR="008445DF" w:rsidRPr="009423AF" w:rsidRDefault="004B4A4E" w:rsidP="009423AF">
      <w:pPr>
        <w:pStyle w:val="ListParagraph"/>
        <w:numPr>
          <w:ilvl w:val="1"/>
          <w:numId w:val="3"/>
        </w:numPr>
        <w:spacing w:before="120"/>
        <w:contextualSpacing w:val="0"/>
        <w:rPr>
          <w:rFonts w:cstheme="minorHAnsi"/>
        </w:rPr>
      </w:pPr>
      <w:r>
        <w:rPr>
          <w:rFonts w:cstheme="minorHAnsi"/>
        </w:rPr>
        <w:t xml:space="preserve">Now ask the subjects to place a heart rate variability or HRV </w:t>
      </w:r>
      <w:r w:rsidRPr="004B4A4E">
        <w:rPr>
          <w:rFonts w:cstheme="minorHAnsi"/>
          <w:i/>
          <w:iCs/>
          <w:color w:val="FF0000"/>
        </w:rPr>
        <w:t>(H-R-V)</w:t>
      </w:r>
      <w:r w:rsidRPr="004B4A4E">
        <w:rPr>
          <w:rFonts w:cstheme="minorHAnsi"/>
          <w:color w:val="FF0000"/>
        </w:rPr>
        <w:t xml:space="preserve"> </w:t>
      </w:r>
      <w:r>
        <w:rPr>
          <w:rFonts w:cstheme="minorHAnsi"/>
        </w:rPr>
        <w:t xml:space="preserve">monitor on their person </w:t>
      </w:r>
      <w:r>
        <w:rPr>
          <w:rFonts w:cstheme="minorHAnsi"/>
          <w:b/>
          <w:bCs/>
        </w:rPr>
        <w:t>[1].</w:t>
      </w:r>
    </w:p>
    <w:p w14:paraId="56E7C3C4" w14:textId="0DE60A5B" w:rsidR="00D854B8" w:rsidRPr="00E6218A" w:rsidRDefault="008445DF" w:rsidP="009423AF">
      <w:pPr>
        <w:pStyle w:val="ListParagraph"/>
        <w:numPr>
          <w:ilvl w:val="2"/>
          <w:numId w:val="3"/>
        </w:numPr>
        <w:spacing w:before="120"/>
        <w:contextualSpacing w:val="0"/>
        <w:rPr>
          <w:rFonts w:cstheme="minorHAnsi"/>
        </w:rPr>
      </w:pPr>
      <w:r>
        <w:rPr>
          <w:rFonts w:cstheme="minorHAnsi"/>
        </w:rPr>
        <w:t xml:space="preserve">Shot of the subject placing a HRV monitor on his person. </w:t>
      </w:r>
      <w:ins w:id="23" w:author="Lepesteur Gianlorenco, Anna Carolyna" w:date="2024-04-23T10:47:00Z">
        <w:r w:rsidR="008364B6">
          <w:rPr>
            <w:rFonts w:cstheme="minorHAnsi"/>
          </w:rPr>
          <w:t xml:space="preserve">We recorded twice. </w:t>
        </w:r>
      </w:ins>
      <w:ins w:id="24" w:author="Lepesteur Gianlorenco, Anna Carolyna" w:date="2024-04-23T10:46:00Z">
        <w:r w:rsidR="008364B6">
          <w:rPr>
            <w:rFonts w:cstheme="minorHAnsi"/>
          </w:rPr>
          <w:t>Please use the second shot</w:t>
        </w:r>
      </w:ins>
      <w:ins w:id="25" w:author="Lepesteur Gianlorenco, Anna Carolyna" w:date="2024-04-23T10:47:00Z">
        <w:r w:rsidR="008364B6">
          <w:rPr>
            <w:rFonts w:cstheme="minorHAnsi"/>
          </w:rPr>
          <w:t xml:space="preserve"> only</w:t>
        </w:r>
      </w:ins>
      <w:ins w:id="26" w:author="Lepesteur Gianlorenco, Anna Carolyna" w:date="2024-04-23T10:46:00Z">
        <w:r w:rsidR="008364B6">
          <w:rPr>
            <w:rFonts w:cstheme="minorHAnsi"/>
          </w:rPr>
          <w:t xml:space="preserve"> (with the talent leaving the room and coming back with the monitor under the shirt)</w:t>
        </w:r>
      </w:ins>
    </w:p>
    <w:p w14:paraId="684A0324" w14:textId="5A6E2606" w:rsidR="00ED6951" w:rsidRPr="00097E91" w:rsidRDefault="00D854B8" w:rsidP="00097E91">
      <w:pPr>
        <w:pStyle w:val="ListParagraph"/>
        <w:numPr>
          <w:ilvl w:val="1"/>
          <w:numId w:val="3"/>
        </w:numPr>
        <w:spacing w:before="120"/>
        <w:contextualSpacing w:val="0"/>
        <w:rPr>
          <w:rFonts w:cstheme="minorHAnsi"/>
        </w:rPr>
      </w:pPr>
      <w:r w:rsidRPr="00097E91">
        <w:rPr>
          <w:rFonts w:cstheme="minorHAnsi"/>
        </w:rPr>
        <w:t xml:space="preserve">Submerge the EEG </w:t>
      </w:r>
      <w:r w:rsidR="00097E91" w:rsidRPr="00097E91">
        <w:rPr>
          <w:rFonts w:cstheme="minorHAnsi"/>
          <w:i/>
          <w:iCs/>
          <w:color w:val="FF0000"/>
        </w:rPr>
        <w:t xml:space="preserve">(E-E-G) </w:t>
      </w:r>
      <w:r w:rsidRPr="00097E91">
        <w:rPr>
          <w:rFonts w:cstheme="minorHAnsi"/>
        </w:rPr>
        <w:t>cap in 1 liter of water with 11 grams of potassium chloride, and 5 milliliters of baby shampoo</w:t>
      </w:r>
      <w:r w:rsidR="00ED6951" w:rsidRPr="00097E91">
        <w:rPr>
          <w:rFonts w:cstheme="minorHAnsi"/>
        </w:rPr>
        <w:t xml:space="preserve"> for 10 to 15 minutes</w:t>
      </w:r>
      <w:r w:rsidR="00097E91">
        <w:rPr>
          <w:rFonts w:cstheme="minorHAnsi"/>
        </w:rPr>
        <w:t xml:space="preserve"> </w:t>
      </w:r>
      <w:r w:rsidR="00097E91">
        <w:rPr>
          <w:rFonts w:cstheme="minorHAnsi"/>
          <w:b/>
          <w:bCs/>
        </w:rPr>
        <w:t xml:space="preserve">[1]. </w:t>
      </w:r>
      <w:r w:rsidR="00097E91">
        <w:rPr>
          <w:rFonts w:cstheme="minorHAnsi"/>
        </w:rPr>
        <w:t xml:space="preserve">Next, position the subject comfortably on the chair </w:t>
      </w:r>
      <w:r w:rsidR="00097E91">
        <w:rPr>
          <w:rFonts w:cstheme="minorHAnsi"/>
          <w:b/>
          <w:bCs/>
        </w:rPr>
        <w:t xml:space="preserve">[2]. </w:t>
      </w:r>
      <w:r w:rsidR="00097E91">
        <w:rPr>
          <w:rFonts w:cstheme="minorHAnsi"/>
        </w:rPr>
        <w:t xml:space="preserve">Then cover the subject’s shoulders with large towels </w:t>
      </w:r>
      <w:r w:rsidR="00097E91">
        <w:rPr>
          <w:rFonts w:cstheme="minorHAnsi"/>
          <w:b/>
          <w:bCs/>
        </w:rPr>
        <w:t xml:space="preserve">[3]. </w:t>
      </w:r>
    </w:p>
    <w:p w14:paraId="348CE1A3" w14:textId="4B7DF5CC" w:rsidR="00097E91" w:rsidRDefault="00097E91" w:rsidP="00097E91">
      <w:pPr>
        <w:pStyle w:val="ListParagraph"/>
        <w:numPr>
          <w:ilvl w:val="2"/>
          <w:numId w:val="3"/>
        </w:numPr>
        <w:spacing w:before="120"/>
        <w:contextualSpacing w:val="0"/>
        <w:rPr>
          <w:rFonts w:cstheme="minorHAnsi"/>
        </w:rPr>
      </w:pPr>
      <w:r>
        <w:rPr>
          <w:rFonts w:cstheme="minorHAnsi"/>
        </w:rPr>
        <w:t xml:space="preserve">Shot of the EEG cap being submerged in a KCl-baby shampoo solution. </w:t>
      </w:r>
    </w:p>
    <w:p w14:paraId="02D0BCF2" w14:textId="3813BBF5" w:rsidR="004238CA" w:rsidRPr="00097E91" w:rsidRDefault="004238CA" w:rsidP="00097E91">
      <w:pPr>
        <w:pStyle w:val="ListParagraph"/>
        <w:numPr>
          <w:ilvl w:val="2"/>
          <w:numId w:val="3"/>
        </w:numPr>
        <w:spacing w:before="120"/>
        <w:contextualSpacing w:val="0"/>
        <w:rPr>
          <w:rFonts w:cstheme="minorHAnsi"/>
        </w:rPr>
      </w:pPr>
      <w:r>
        <w:rPr>
          <w:rFonts w:cstheme="minorHAnsi"/>
        </w:rPr>
        <w:t xml:space="preserve">Shot of the subject sitting on a chair. </w:t>
      </w:r>
      <w:ins w:id="27" w:author="Lepesteur Gianlorenco, Anna Carolyna" w:date="2024-04-23T10:47:00Z">
        <w:r w:rsidR="008364B6">
          <w:rPr>
            <w:rFonts w:cstheme="minorHAnsi"/>
          </w:rPr>
          <w:t xml:space="preserve"> 2.7.2 and 2.7.3 r</w:t>
        </w:r>
      </w:ins>
      <w:ins w:id="28" w:author="Lepesteur Gianlorenco, Anna Carolyna" w:date="2024-04-23T10:48:00Z">
        <w:r w:rsidR="008364B6">
          <w:rPr>
            <w:rFonts w:cstheme="minorHAnsi"/>
          </w:rPr>
          <w:t>ecorded in one shot</w:t>
        </w:r>
      </w:ins>
    </w:p>
    <w:p w14:paraId="09B3DD07" w14:textId="6F81634A" w:rsidR="00ED6951" w:rsidRPr="00E6218A" w:rsidRDefault="004238CA" w:rsidP="009423AF">
      <w:pPr>
        <w:pStyle w:val="ListParagraph"/>
        <w:numPr>
          <w:ilvl w:val="2"/>
          <w:numId w:val="3"/>
        </w:numPr>
        <w:spacing w:before="120"/>
        <w:contextualSpacing w:val="0"/>
        <w:rPr>
          <w:rFonts w:cstheme="minorHAnsi"/>
        </w:rPr>
      </w:pPr>
      <w:r>
        <w:rPr>
          <w:rFonts w:cstheme="minorHAnsi"/>
        </w:rPr>
        <w:t>Talent covers</w:t>
      </w:r>
      <w:r w:rsidR="00ED6951">
        <w:rPr>
          <w:rFonts w:cstheme="minorHAnsi"/>
        </w:rPr>
        <w:t xml:space="preserve"> the subject’s shoulders with two large towels.</w:t>
      </w:r>
    </w:p>
    <w:p w14:paraId="6FE35B76" w14:textId="664EA75B" w:rsidR="00E6218A" w:rsidRPr="004B414B" w:rsidRDefault="004238CA" w:rsidP="004B414B">
      <w:pPr>
        <w:pStyle w:val="ListParagraph"/>
        <w:numPr>
          <w:ilvl w:val="1"/>
          <w:numId w:val="3"/>
        </w:numPr>
        <w:spacing w:before="120"/>
        <w:contextualSpacing w:val="0"/>
        <w:rPr>
          <w:rFonts w:cstheme="minorHAnsi"/>
        </w:rPr>
      </w:pPr>
      <w:r>
        <w:rPr>
          <w:rFonts w:cstheme="minorHAnsi"/>
        </w:rPr>
        <w:t>To</w:t>
      </w:r>
      <w:r w:rsidR="00ED6951">
        <w:rPr>
          <w:rFonts w:cstheme="minorHAnsi"/>
        </w:rPr>
        <w:t xml:space="preserve"> </w:t>
      </w:r>
      <w:r>
        <w:rPr>
          <w:rFonts w:cstheme="minorHAnsi"/>
        </w:rPr>
        <w:t>locate</w:t>
      </w:r>
      <w:r w:rsidR="00ED6951">
        <w:rPr>
          <w:rFonts w:cstheme="minorHAnsi"/>
        </w:rPr>
        <w:t xml:space="preserve"> the </w:t>
      </w:r>
      <w:r>
        <w:rPr>
          <w:rFonts w:cstheme="minorHAnsi"/>
        </w:rPr>
        <w:t>v</w:t>
      </w:r>
      <w:r w:rsidR="00ED6951">
        <w:rPr>
          <w:rFonts w:cstheme="minorHAnsi"/>
        </w:rPr>
        <w:t>ertex</w:t>
      </w:r>
      <w:r>
        <w:rPr>
          <w:rFonts w:cstheme="minorHAnsi"/>
        </w:rPr>
        <w:t>, place a m</w:t>
      </w:r>
      <w:r w:rsidR="004B7352" w:rsidRPr="004238CA">
        <w:rPr>
          <w:rFonts w:cstheme="minorHAnsi"/>
        </w:rPr>
        <w:t xml:space="preserve">ark </w:t>
      </w:r>
      <w:r>
        <w:rPr>
          <w:rFonts w:cstheme="minorHAnsi"/>
        </w:rPr>
        <w:t xml:space="preserve">at </w:t>
      </w:r>
      <w:r w:rsidR="004B7352" w:rsidRPr="004238CA">
        <w:rPr>
          <w:rFonts w:cstheme="minorHAnsi"/>
        </w:rPr>
        <w:t xml:space="preserve">the halfway distance between nasion and inion </w:t>
      </w:r>
      <w:r>
        <w:rPr>
          <w:rFonts w:cstheme="minorHAnsi"/>
          <w:b/>
          <w:bCs/>
        </w:rPr>
        <w:t xml:space="preserve">[1]. </w:t>
      </w:r>
      <w:r w:rsidR="004B7352" w:rsidRPr="00D63785">
        <w:rPr>
          <w:rFonts w:cstheme="minorHAnsi"/>
        </w:rPr>
        <w:t>Mark the halfway distance between both pre-auricular points</w:t>
      </w:r>
      <w:r w:rsidR="00D63785">
        <w:rPr>
          <w:rFonts w:cstheme="minorHAnsi"/>
        </w:rPr>
        <w:t xml:space="preserve"> </w:t>
      </w:r>
      <w:r w:rsidR="00D63785">
        <w:rPr>
          <w:rFonts w:cstheme="minorHAnsi"/>
          <w:b/>
          <w:bCs/>
        </w:rPr>
        <w:t>[2]</w:t>
      </w:r>
      <w:r w:rsidR="004B414B">
        <w:rPr>
          <w:rFonts w:cstheme="minorHAnsi"/>
          <w:b/>
          <w:bCs/>
        </w:rPr>
        <w:t xml:space="preserve">. </w:t>
      </w:r>
      <w:r w:rsidR="004B414B">
        <w:rPr>
          <w:rFonts w:cstheme="minorHAnsi"/>
        </w:rPr>
        <w:t>Then m</w:t>
      </w:r>
      <w:r w:rsidR="004B7352" w:rsidRPr="004B414B">
        <w:rPr>
          <w:rFonts w:cstheme="minorHAnsi"/>
        </w:rPr>
        <w:t xml:space="preserve">ark the intersection of both marks </w:t>
      </w:r>
      <w:r w:rsidR="004B414B">
        <w:rPr>
          <w:rFonts w:cstheme="minorHAnsi"/>
          <w:b/>
          <w:bCs/>
        </w:rPr>
        <w:t xml:space="preserve">[3]. </w:t>
      </w:r>
      <w:ins w:id="29" w:author="Lepesteur Gianlorenco, Anna Carolyna" w:date="2024-04-23T10:49:00Z">
        <w:r w:rsidR="008364B6">
          <w:rPr>
            <w:rFonts w:cstheme="minorHAnsi"/>
            <w:b/>
            <w:bCs/>
          </w:rPr>
          <w:t>2.8.1, 2.8.2 and 2.8.3</w:t>
        </w:r>
        <w:r w:rsidR="00E76DDF">
          <w:rPr>
            <w:rFonts w:cstheme="minorHAnsi"/>
            <w:b/>
            <w:bCs/>
          </w:rPr>
          <w:t xml:space="preserve"> recorded in one shot</w:t>
        </w:r>
      </w:ins>
    </w:p>
    <w:p w14:paraId="165B9129" w14:textId="4300CF46" w:rsidR="004B414B" w:rsidRDefault="004B414B" w:rsidP="004B414B">
      <w:pPr>
        <w:pStyle w:val="ListParagraph"/>
        <w:numPr>
          <w:ilvl w:val="2"/>
          <w:numId w:val="3"/>
        </w:numPr>
        <w:spacing w:before="120"/>
        <w:contextualSpacing w:val="0"/>
        <w:rPr>
          <w:rFonts w:cstheme="minorHAnsi"/>
        </w:rPr>
      </w:pPr>
      <w:r>
        <w:rPr>
          <w:rFonts w:cstheme="minorHAnsi"/>
        </w:rPr>
        <w:t>Talent marks the halfway distance between the nasion and inion.</w:t>
      </w:r>
    </w:p>
    <w:p w14:paraId="0D563D3C" w14:textId="46531DC3" w:rsidR="004B414B" w:rsidRDefault="004B414B" w:rsidP="004B414B">
      <w:pPr>
        <w:pStyle w:val="ListParagraph"/>
        <w:numPr>
          <w:ilvl w:val="2"/>
          <w:numId w:val="3"/>
        </w:numPr>
        <w:spacing w:before="120"/>
        <w:contextualSpacing w:val="0"/>
        <w:rPr>
          <w:rFonts w:cstheme="minorHAnsi"/>
        </w:rPr>
      </w:pPr>
      <w:r>
        <w:rPr>
          <w:rFonts w:cstheme="minorHAnsi"/>
        </w:rPr>
        <w:t xml:space="preserve">Shot of the halfway distance between both pre-auricular points are being marked. </w:t>
      </w:r>
    </w:p>
    <w:p w14:paraId="70A63E48" w14:textId="46F32CBE" w:rsidR="004B414B" w:rsidRPr="004B414B" w:rsidRDefault="004B414B" w:rsidP="004B414B">
      <w:pPr>
        <w:pStyle w:val="ListParagraph"/>
        <w:numPr>
          <w:ilvl w:val="2"/>
          <w:numId w:val="3"/>
        </w:numPr>
        <w:spacing w:before="120"/>
        <w:contextualSpacing w:val="0"/>
        <w:rPr>
          <w:rFonts w:cstheme="minorHAnsi"/>
        </w:rPr>
      </w:pPr>
      <w:r>
        <w:rPr>
          <w:rFonts w:cstheme="minorHAnsi"/>
        </w:rPr>
        <w:t xml:space="preserve">Shot of the intersection of both marks are being marked. </w:t>
      </w:r>
    </w:p>
    <w:p w14:paraId="276A07CC" w14:textId="0DBC1E0C" w:rsidR="00E6218A" w:rsidRPr="004B414B" w:rsidRDefault="004B7352" w:rsidP="004B414B">
      <w:pPr>
        <w:pStyle w:val="ListParagraph"/>
        <w:numPr>
          <w:ilvl w:val="1"/>
          <w:numId w:val="3"/>
        </w:numPr>
        <w:spacing w:before="120"/>
        <w:contextualSpacing w:val="0"/>
        <w:rPr>
          <w:rFonts w:cstheme="minorHAnsi"/>
        </w:rPr>
      </w:pPr>
      <w:r w:rsidRPr="00E6218A">
        <w:rPr>
          <w:rFonts w:cstheme="minorHAnsi"/>
        </w:rPr>
        <w:t>Place the EEG cap carefully on the subject’s head</w:t>
      </w:r>
      <w:r w:rsidR="004B414B">
        <w:rPr>
          <w:rFonts w:cstheme="minorHAnsi"/>
        </w:rPr>
        <w:t xml:space="preserve"> </w:t>
      </w:r>
      <w:r w:rsidR="004B414B">
        <w:rPr>
          <w:rFonts w:cstheme="minorHAnsi"/>
          <w:b/>
          <w:bCs/>
        </w:rPr>
        <w:t xml:space="preserve">[1]. </w:t>
      </w:r>
      <w:r w:rsidR="004B414B" w:rsidRPr="005B19C1">
        <w:rPr>
          <w:rFonts w:cstheme="minorHAnsi"/>
        </w:rPr>
        <w:t>Connect</w:t>
      </w:r>
      <w:r w:rsidR="004B414B">
        <w:rPr>
          <w:rFonts w:cstheme="minorHAnsi"/>
        </w:rPr>
        <w:t xml:space="preserve"> </w:t>
      </w:r>
      <w:r w:rsidR="004B414B" w:rsidRPr="005B19C1">
        <w:rPr>
          <w:rFonts w:cstheme="minorHAnsi"/>
        </w:rPr>
        <w:t xml:space="preserve">the EEG </w:t>
      </w:r>
      <w:r w:rsidR="004B414B" w:rsidRPr="005B19C1">
        <w:rPr>
          <w:rFonts w:cstheme="minorHAnsi"/>
          <w:i/>
          <w:iCs/>
          <w:color w:val="FF0000"/>
        </w:rPr>
        <w:t xml:space="preserve">(E-E-G) </w:t>
      </w:r>
      <w:r w:rsidR="004B414B" w:rsidRPr="005B19C1">
        <w:rPr>
          <w:rFonts w:cstheme="minorHAnsi"/>
        </w:rPr>
        <w:t>to a computer system</w:t>
      </w:r>
      <w:r w:rsidR="004B414B">
        <w:rPr>
          <w:rFonts w:cstheme="minorHAnsi"/>
        </w:rPr>
        <w:t xml:space="preserve"> </w:t>
      </w:r>
      <w:r w:rsidR="004B414B">
        <w:rPr>
          <w:rFonts w:cstheme="minorHAnsi"/>
          <w:b/>
          <w:bCs/>
        </w:rPr>
        <w:t>[2]</w:t>
      </w:r>
      <w:r w:rsidR="004B414B" w:rsidRPr="005B19C1">
        <w:rPr>
          <w:rFonts w:cstheme="minorHAnsi"/>
        </w:rPr>
        <w:t xml:space="preserve"> and start the </w:t>
      </w:r>
      <w:r w:rsidR="004B414B">
        <w:rPr>
          <w:rFonts w:cstheme="minorHAnsi"/>
        </w:rPr>
        <w:t xml:space="preserve">resting </w:t>
      </w:r>
      <w:r w:rsidR="004B414B" w:rsidRPr="005B19C1">
        <w:rPr>
          <w:rFonts w:cstheme="minorHAnsi"/>
        </w:rPr>
        <w:t xml:space="preserve">assessments </w:t>
      </w:r>
      <w:r w:rsidR="004B414B">
        <w:rPr>
          <w:rFonts w:cstheme="minorHAnsi"/>
          <w:b/>
          <w:bCs/>
        </w:rPr>
        <w:t xml:space="preserve">[3]. </w:t>
      </w:r>
    </w:p>
    <w:p w14:paraId="353C98DD" w14:textId="3B368EA7" w:rsidR="008445DF" w:rsidRPr="004B414B" w:rsidRDefault="00E6218A" w:rsidP="009423AF">
      <w:pPr>
        <w:pStyle w:val="ListParagraph"/>
        <w:numPr>
          <w:ilvl w:val="2"/>
          <w:numId w:val="3"/>
        </w:numPr>
        <w:spacing w:before="120"/>
        <w:contextualSpacing w:val="0"/>
        <w:rPr>
          <w:rFonts w:cstheme="minorHAnsi"/>
        </w:rPr>
      </w:pPr>
      <w:r w:rsidRPr="00E6218A">
        <w:rPr>
          <w:rFonts w:cstheme="minorHAnsi"/>
        </w:rPr>
        <w:t>Place the reference electrode over the Vertex.</w:t>
      </w:r>
    </w:p>
    <w:p w14:paraId="067404DB" w14:textId="77777777" w:rsidR="008445DF" w:rsidRDefault="008445DF" w:rsidP="009423AF">
      <w:pPr>
        <w:pStyle w:val="ListParagraph"/>
        <w:numPr>
          <w:ilvl w:val="2"/>
          <w:numId w:val="3"/>
        </w:numPr>
        <w:spacing w:before="120"/>
        <w:contextualSpacing w:val="0"/>
        <w:rPr>
          <w:rFonts w:cstheme="minorHAnsi"/>
        </w:rPr>
      </w:pPr>
      <w:r>
        <w:rPr>
          <w:rFonts w:cstheme="minorHAnsi"/>
        </w:rPr>
        <w:t xml:space="preserve">Talent connects the EEG to a computer system. </w:t>
      </w:r>
    </w:p>
    <w:p w14:paraId="2BEAF60A" w14:textId="599A85E7" w:rsidR="008445DF" w:rsidRPr="005B19C1" w:rsidRDefault="00525A8D" w:rsidP="009423AF">
      <w:pPr>
        <w:pStyle w:val="ListParagraph"/>
        <w:numPr>
          <w:ilvl w:val="2"/>
          <w:numId w:val="3"/>
        </w:numPr>
        <w:spacing w:before="120"/>
        <w:contextualSpacing w:val="0"/>
        <w:rPr>
          <w:rFonts w:cstheme="minorHAnsi"/>
        </w:rPr>
      </w:pPr>
      <w:r w:rsidRPr="00525A8D">
        <w:t>LAB MEDIA: Picture 10.tiff</w:t>
      </w:r>
      <w:r>
        <w:t xml:space="preserve"> and Picture 12.tiff</w:t>
      </w:r>
      <w:r w:rsidR="008445DF">
        <w:t xml:space="preserve"> </w:t>
      </w:r>
      <w:ins w:id="30" w:author="Lepesteur Gianlorenco, Anna Carolyna" w:date="2024-04-23T10:50:00Z">
        <w:r w:rsidR="00E76DDF">
          <w:t>Not recorded (use the picture</w:t>
        </w:r>
      </w:ins>
      <w:ins w:id="31" w:author="Lepesteur Gianlorenco, Anna Carolyna" w:date="2024-04-23T10:51:00Z">
        <w:r w:rsidR="00E76DDF">
          <w:t xml:space="preserve"> please</w:t>
        </w:r>
      </w:ins>
      <w:ins w:id="32" w:author="Lepesteur Gianlorenco, Anna Carolyna" w:date="2024-04-23T10:50:00Z">
        <w:r w:rsidR="00E76DDF">
          <w:t>)</w:t>
        </w:r>
      </w:ins>
      <w:r w:rsidR="004B414B">
        <w:br/>
      </w:r>
      <w:r w:rsidR="004B414B" w:rsidRPr="004B414B">
        <w:rPr>
          <w:i/>
          <w:iCs/>
          <w:color w:val="0000FF"/>
        </w:rPr>
        <w:t>Vide</w:t>
      </w:r>
      <w:r w:rsidR="007C5BA4">
        <w:rPr>
          <w:i/>
          <w:iCs/>
          <w:color w:val="0000FF"/>
        </w:rPr>
        <w:t>ographer</w:t>
      </w:r>
      <w:r w:rsidR="004B414B" w:rsidRPr="004B414B">
        <w:rPr>
          <w:i/>
          <w:iCs/>
          <w:color w:val="0000FF"/>
        </w:rPr>
        <w:t>: Please capture the screen</w:t>
      </w:r>
    </w:p>
    <w:p w14:paraId="546226FA" w14:textId="68C57C57" w:rsidR="004B4A4E" w:rsidRPr="004B4A4E" w:rsidRDefault="004B4A4E" w:rsidP="009423AF">
      <w:pPr>
        <w:pStyle w:val="ListParagraph"/>
        <w:numPr>
          <w:ilvl w:val="1"/>
          <w:numId w:val="3"/>
        </w:numPr>
        <w:spacing w:before="120"/>
        <w:contextualSpacing w:val="0"/>
        <w:rPr>
          <w:rFonts w:cstheme="minorHAnsi"/>
        </w:rPr>
      </w:pPr>
      <w:r>
        <w:rPr>
          <w:rFonts w:cstheme="minorHAnsi"/>
          <w:b/>
          <w:bCs/>
        </w:rPr>
        <w:lastRenderedPageBreak/>
        <w:t xml:space="preserve"> </w:t>
      </w:r>
      <w:r w:rsidR="008873BB">
        <w:rPr>
          <w:rFonts w:cstheme="minorHAnsi"/>
        </w:rPr>
        <w:t>Simultaneously, a</w:t>
      </w:r>
      <w:r>
        <w:rPr>
          <w:rFonts w:cstheme="minorHAnsi"/>
        </w:rPr>
        <w:t xml:space="preserve">ssess the baseline HRV for 5 minutes on a tablet, connected to the monitor via Bluetooth </w:t>
      </w:r>
      <w:r w:rsidR="004B414B">
        <w:rPr>
          <w:rFonts w:cstheme="minorHAnsi"/>
        </w:rPr>
        <w:t xml:space="preserve">, before assessing the EEG </w:t>
      </w:r>
      <w:r>
        <w:rPr>
          <w:rFonts w:cstheme="minorHAnsi"/>
          <w:b/>
          <w:bCs/>
        </w:rPr>
        <w:t>[</w:t>
      </w:r>
      <w:r w:rsidR="004B414B">
        <w:rPr>
          <w:rFonts w:cstheme="minorHAnsi"/>
          <w:b/>
          <w:bCs/>
        </w:rPr>
        <w:t>1</w:t>
      </w:r>
      <w:r>
        <w:rPr>
          <w:rFonts w:cstheme="minorHAnsi"/>
          <w:b/>
          <w:bCs/>
        </w:rPr>
        <w:t xml:space="preserve">]. </w:t>
      </w:r>
      <w:ins w:id="33" w:author="Lepesteur Gianlorenco, Anna Carolyna" w:date="2024-04-23T10:50:00Z">
        <w:r w:rsidR="00E76DDF">
          <w:rPr>
            <w:rFonts w:cstheme="minorHAnsi"/>
            <w:b/>
            <w:bCs/>
          </w:rPr>
          <w:t>Not recorded (use picture please)</w:t>
        </w:r>
      </w:ins>
    </w:p>
    <w:p w14:paraId="6B3DF79B" w14:textId="4A49C972" w:rsidR="004B4A4E" w:rsidRPr="00525A8D" w:rsidRDefault="00525A8D" w:rsidP="009423AF">
      <w:pPr>
        <w:pStyle w:val="ListParagraph"/>
        <w:numPr>
          <w:ilvl w:val="2"/>
          <w:numId w:val="3"/>
        </w:numPr>
        <w:spacing w:before="120"/>
        <w:contextualSpacing w:val="0"/>
        <w:rPr>
          <w:rFonts w:cstheme="minorHAnsi"/>
        </w:rPr>
      </w:pPr>
      <w:r w:rsidRPr="00525A8D">
        <w:t>LAB MEDIA: hrv1.tiff</w:t>
      </w:r>
      <w:r w:rsidR="004B4A4E" w:rsidRPr="00525A8D">
        <w:t xml:space="preserve"> </w:t>
      </w:r>
      <w:r w:rsidR="004B414B">
        <w:br/>
      </w:r>
      <w:r w:rsidR="004B414B" w:rsidRPr="004B414B">
        <w:rPr>
          <w:i/>
          <w:iCs/>
          <w:color w:val="0000FF"/>
        </w:rPr>
        <w:t>Video</w:t>
      </w:r>
      <w:r w:rsidR="007C5BA4">
        <w:rPr>
          <w:i/>
          <w:iCs/>
          <w:color w:val="0000FF"/>
        </w:rPr>
        <w:t>grapher</w:t>
      </w:r>
      <w:r w:rsidR="004B414B" w:rsidRPr="004B414B">
        <w:rPr>
          <w:i/>
          <w:iCs/>
          <w:color w:val="0000FF"/>
        </w:rPr>
        <w:t>: Please capture the screen</w:t>
      </w:r>
    </w:p>
    <w:p w14:paraId="3A11290F" w14:textId="52E97566" w:rsidR="00AA06A4" w:rsidRPr="00AA06A4" w:rsidRDefault="00AA06A4" w:rsidP="009423AF">
      <w:pPr>
        <w:pStyle w:val="ListParagraph"/>
        <w:numPr>
          <w:ilvl w:val="1"/>
          <w:numId w:val="3"/>
        </w:numPr>
        <w:spacing w:before="120"/>
        <w:contextualSpacing w:val="0"/>
        <w:rPr>
          <w:rFonts w:cstheme="minorHAnsi"/>
        </w:rPr>
      </w:pPr>
      <w:r>
        <w:rPr>
          <w:rFonts w:cstheme="minorHAnsi"/>
        </w:rPr>
        <w:t xml:space="preserve">Next, clean the skin of the subject’s ear with a 70% alcohol pad </w:t>
      </w:r>
      <w:r>
        <w:rPr>
          <w:rFonts w:cstheme="minorHAnsi"/>
          <w:b/>
          <w:bCs/>
        </w:rPr>
        <w:t xml:space="preserve">[1]. </w:t>
      </w:r>
      <w:r>
        <w:t xml:space="preserve">Apply saline to the ear tips </w:t>
      </w:r>
      <w:r>
        <w:rPr>
          <w:b/>
          <w:bCs/>
        </w:rPr>
        <w:t xml:space="preserve">[2] </w:t>
      </w:r>
      <w:r>
        <w:t>then place the electrodes on the ear</w:t>
      </w:r>
      <w:r w:rsidR="002D17E4">
        <w:t xml:space="preserve"> and check the current quality</w:t>
      </w:r>
      <w:r>
        <w:t xml:space="preserve"> </w:t>
      </w:r>
      <w:r>
        <w:rPr>
          <w:b/>
          <w:bCs/>
        </w:rPr>
        <w:t xml:space="preserve">[3]. </w:t>
      </w:r>
    </w:p>
    <w:p w14:paraId="00A35BB1" w14:textId="00DD1131" w:rsidR="00AA06A4" w:rsidRPr="00AA06A4" w:rsidRDefault="00AA06A4" w:rsidP="009423AF">
      <w:pPr>
        <w:pStyle w:val="ListParagraph"/>
        <w:numPr>
          <w:ilvl w:val="2"/>
          <w:numId w:val="3"/>
        </w:numPr>
        <w:spacing w:before="120"/>
        <w:contextualSpacing w:val="0"/>
        <w:rPr>
          <w:rFonts w:cstheme="minorHAnsi"/>
        </w:rPr>
      </w:pPr>
      <w:r>
        <w:t xml:space="preserve">Talent cleans the skin of a subject’s ear with a 70% alcohol pad. </w:t>
      </w:r>
    </w:p>
    <w:p w14:paraId="7E460045" w14:textId="2FF313F8" w:rsidR="00AA06A4" w:rsidRPr="00AA06A4" w:rsidRDefault="00AA06A4" w:rsidP="009423AF">
      <w:pPr>
        <w:pStyle w:val="ListParagraph"/>
        <w:numPr>
          <w:ilvl w:val="2"/>
          <w:numId w:val="3"/>
        </w:numPr>
        <w:spacing w:before="120"/>
        <w:contextualSpacing w:val="0"/>
        <w:rPr>
          <w:rFonts w:cstheme="minorHAnsi"/>
        </w:rPr>
      </w:pPr>
      <w:r>
        <w:t xml:space="preserve">Shot of saline being applied on the ear tips. </w:t>
      </w:r>
    </w:p>
    <w:p w14:paraId="2E336114" w14:textId="0413D38F" w:rsidR="00AA06A4" w:rsidRPr="00AA06A4" w:rsidRDefault="00AA06A4" w:rsidP="009423AF">
      <w:pPr>
        <w:pStyle w:val="ListParagraph"/>
        <w:numPr>
          <w:ilvl w:val="2"/>
          <w:numId w:val="3"/>
        </w:numPr>
        <w:spacing w:before="120"/>
        <w:contextualSpacing w:val="0"/>
        <w:rPr>
          <w:rFonts w:cstheme="minorHAnsi"/>
        </w:rPr>
      </w:pPr>
      <w:r>
        <w:t>Talent places the electrodes on the ear</w:t>
      </w:r>
      <w:r w:rsidR="00D32730">
        <w:t xml:space="preserve"> and </w:t>
      </w:r>
      <w:commentRangeStart w:id="34"/>
      <w:r w:rsidR="00D32730">
        <w:t>check the quality on the device</w:t>
      </w:r>
      <w:r w:rsidR="00E20EAB">
        <w:t>.</w:t>
      </w:r>
      <w:commentRangeEnd w:id="34"/>
      <w:r w:rsidR="002D17E4">
        <w:rPr>
          <w:rStyle w:val="CommentReference"/>
          <w:lang w:val="x-none" w:eastAsia="x-none"/>
        </w:rPr>
        <w:commentReference w:id="34"/>
      </w:r>
      <w:r w:rsidR="00E20EAB">
        <w:br/>
      </w:r>
      <w:r w:rsidR="00E20EAB" w:rsidRPr="002D17E4">
        <w:rPr>
          <w:i/>
          <w:iCs/>
          <w:color w:val="0000FF"/>
        </w:rPr>
        <w:t>Videographer: Please capture the screen for this shot.</w:t>
      </w:r>
    </w:p>
    <w:p w14:paraId="4B73DBD9" w14:textId="5D3E311A" w:rsidR="00AA06A4" w:rsidRPr="002D17E4" w:rsidRDefault="00AA06A4" w:rsidP="002D17E4">
      <w:pPr>
        <w:pStyle w:val="ListParagraph"/>
        <w:numPr>
          <w:ilvl w:val="1"/>
          <w:numId w:val="3"/>
        </w:numPr>
        <w:spacing w:before="240"/>
        <w:contextualSpacing w:val="0"/>
        <w:rPr>
          <w:rFonts w:cstheme="minorHAnsi"/>
        </w:rPr>
      </w:pPr>
      <w:r>
        <w:t xml:space="preserve">Start the stimulation using the taVNS </w:t>
      </w:r>
      <w:r w:rsidRPr="00AA06A4">
        <w:rPr>
          <w:i/>
          <w:iCs/>
          <w:color w:val="FF0000"/>
        </w:rPr>
        <w:t xml:space="preserve">(T-A-V-N-S) </w:t>
      </w:r>
      <w:r>
        <w:rPr>
          <w:b/>
          <w:bCs/>
        </w:rPr>
        <w:t xml:space="preserve">[1-TXT].  </w:t>
      </w:r>
      <w:r w:rsidR="002D17E4">
        <w:rPr>
          <w:rFonts w:cstheme="minorHAnsi"/>
        </w:rPr>
        <w:t xml:space="preserve">After 60 minutes of stimulation, measure the subject for EEG, HRV and pain </w:t>
      </w:r>
      <w:r w:rsidR="002D17E4">
        <w:rPr>
          <w:rFonts w:cstheme="minorHAnsi"/>
          <w:b/>
          <w:bCs/>
        </w:rPr>
        <w:t>[2].</w:t>
      </w:r>
      <w:r w:rsidR="002D17E4" w:rsidRPr="002D17E4">
        <w:rPr>
          <w:rFonts w:cstheme="minorHAnsi"/>
        </w:rPr>
        <w:t xml:space="preserve"> </w:t>
      </w:r>
      <w:r w:rsidR="002D17E4">
        <w:rPr>
          <w:rFonts w:cstheme="minorHAnsi"/>
        </w:rPr>
        <w:t xml:space="preserve">Then perform conditioned pain modulation as before </w:t>
      </w:r>
      <w:r w:rsidR="002D17E4">
        <w:rPr>
          <w:rFonts w:cstheme="minorHAnsi"/>
          <w:b/>
          <w:bCs/>
        </w:rPr>
        <w:t xml:space="preserve">[3]. </w:t>
      </w:r>
    </w:p>
    <w:p w14:paraId="0914589B" w14:textId="1F7999C1" w:rsidR="002D17E4" w:rsidRPr="002D17E4" w:rsidRDefault="002D17E4" w:rsidP="002D17E4">
      <w:pPr>
        <w:pStyle w:val="ListParagraph"/>
        <w:numPr>
          <w:ilvl w:val="2"/>
          <w:numId w:val="3"/>
        </w:numPr>
        <w:rPr>
          <w:rFonts w:cstheme="minorHAnsi"/>
          <w:b/>
          <w:bCs/>
        </w:rPr>
      </w:pPr>
      <w:r w:rsidRPr="00AA06A4">
        <w:rPr>
          <w:rFonts w:cstheme="minorHAnsi"/>
        </w:rPr>
        <w:t xml:space="preserve">Talent </w:t>
      </w:r>
      <w:r>
        <w:rPr>
          <w:rFonts w:cstheme="minorHAnsi"/>
        </w:rPr>
        <w:t>performs</w:t>
      </w:r>
      <w:r w:rsidRPr="00AA06A4">
        <w:rPr>
          <w:rFonts w:cstheme="minorHAnsi"/>
        </w:rPr>
        <w:t xml:space="preserve"> the stimulation of the taVNS machine. </w:t>
      </w:r>
      <w:r w:rsidRPr="00AA06A4">
        <w:rPr>
          <w:rFonts w:cstheme="minorHAnsi"/>
          <w:b/>
          <w:bCs/>
        </w:rPr>
        <w:t xml:space="preserve">TXT: </w:t>
      </w:r>
      <w:r>
        <w:rPr>
          <w:rFonts w:cstheme="minorHAnsi"/>
          <w:b/>
          <w:bCs/>
        </w:rPr>
        <w:t>taVNS: T</w:t>
      </w:r>
      <w:r w:rsidRPr="00AA06A4">
        <w:rPr>
          <w:rFonts w:cstheme="minorHAnsi"/>
          <w:b/>
          <w:bCs/>
        </w:rPr>
        <w:t xml:space="preserve">ranscutaneous </w:t>
      </w:r>
      <w:r>
        <w:rPr>
          <w:rFonts w:cstheme="minorHAnsi"/>
          <w:b/>
          <w:bCs/>
        </w:rPr>
        <w:t>A</w:t>
      </w:r>
      <w:r w:rsidRPr="00AA06A4">
        <w:rPr>
          <w:rFonts w:cstheme="minorHAnsi"/>
          <w:b/>
          <w:bCs/>
        </w:rPr>
        <w:t xml:space="preserve">uricular </w:t>
      </w:r>
      <w:r>
        <w:rPr>
          <w:rFonts w:cstheme="minorHAnsi"/>
          <w:b/>
          <w:bCs/>
        </w:rPr>
        <w:t>V</w:t>
      </w:r>
      <w:r w:rsidRPr="00AA06A4">
        <w:rPr>
          <w:rFonts w:cstheme="minorHAnsi"/>
          <w:b/>
          <w:bCs/>
        </w:rPr>
        <w:t xml:space="preserve">agus </w:t>
      </w:r>
      <w:r>
        <w:rPr>
          <w:rFonts w:cstheme="minorHAnsi"/>
          <w:b/>
          <w:bCs/>
        </w:rPr>
        <w:t>N</w:t>
      </w:r>
      <w:r w:rsidRPr="00AA06A4">
        <w:rPr>
          <w:rFonts w:cstheme="minorHAnsi"/>
          <w:b/>
          <w:bCs/>
        </w:rPr>
        <w:t xml:space="preserve">erve </w:t>
      </w:r>
      <w:r>
        <w:rPr>
          <w:rFonts w:cstheme="minorHAnsi"/>
          <w:b/>
          <w:bCs/>
        </w:rPr>
        <w:t>S</w:t>
      </w:r>
      <w:r w:rsidRPr="00AA06A4">
        <w:rPr>
          <w:rFonts w:cstheme="minorHAnsi"/>
          <w:b/>
          <w:bCs/>
        </w:rPr>
        <w:t>timulation</w:t>
      </w:r>
    </w:p>
    <w:p w14:paraId="0E2B41B3" w14:textId="102C2857" w:rsidR="00AA06A4" w:rsidRDefault="00AA06A4" w:rsidP="009423AF">
      <w:pPr>
        <w:pStyle w:val="ListParagraph"/>
        <w:numPr>
          <w:ilvl w:val="2"/>
          <w:numId w:val="3"/>
        </w:numPr>
        <w:spacing w:before="240"/>
        <w:contextualSpacing w:val="0"/>
        <w:rPr>
          <w:rFonts w:cstheme="minorHAnsi"/>
        </w:rPr>
      </w:pPr>
      <w:r>
        <w:rPr>
          <w:rFonts w:cstheme="minorHAnsi"/>
        </w:rPr>
        <w:t xml:space="preserve">Shot of the HRV and EEG recording the individual parameters. </w:t>
      </w:r>
    </w:p>
    <w:p w14:paraId="6E9EC791" w14:textId="2376F35F" w:rsidR="00562B8D" w:rsidRPr="00562B8D" w:rsidRDefault="00562B8D" w:rsidP="009423AF">
      <w:pPr>
        <w:pStyle w:val="ListParagraph"/>
        <w:numPr>
          <w:ilvl w:val="2"/>
          <w:numId w:val="3"/>
        </w:numPr>
        <w:spacing w:before="240"/>
        <w:contextualSpacing w:val="0"/>
        <w:rPr>
          <w:rFonts w:cstheme="minorHAnsi"/>
        </w:rPr>
      </w:pPr>
      <w:r>
        <w:rPr>
          <w:rFonts w:cstheme="minorHAnsi"/>
        </w:rPr>
        <w:t>Shot of the subject’s hand being immersed in cold water.</w:t>
      </w:r>
    </w:p>
    <w:p w14:paraId="77585DCB" w14:textId="7C0A6159"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ins w:id="35" w:author="Lepesteur Gianlorenco, Anna Carolyna" w:date="2024-04-23T10:51:00Z">
        <w:r w:rsidR="00ED0AAA">
          <w:rPr>
            <w:rFonts w:cstheme="minorHAnsi"/>
            <w:b/>
            <w:bCs/>
          </w:rPr>
          <w:t xml:space="preserve"> Not recorded</w:t>
        </w:r>
      </w:ins>
    </w:p>
    <w:p w14:paraId="31A84631" w14:textId="3845ABB3" w:rsidR="00C7374B" w:rsidRDefault="00562B8D" w:rsidP="009423AF">
      <w:pPr>
        <w:pStyle w:val="ListParagraph"/>
        <w:numPr>
          <w:ilvl w:val="1"/>
          <w:numId w:val="3"/>
        </w:numPr>
        <w:spacing w:before="120"/>
        <w:contextualSpacing w:val="0"/>
        <w:rPr>
          <w:rFonts w:cstheme="minorHAnsi"/>
        </w:rPr>
      </w:pPr>
      <w:r>
        <w:t xml:space="preserve">A </w:t>
      </w:r>
      <w:r w:rsidRPr="0029316E">
        <w:t xml:space="preserve">topographic distribution of scalp plots was created in resting-state EEG for theta, alpha, and beta bands in </w:t>
      </w:r>
      <w:r>
        <w:t xml:space="preserve">the </w:t>
      </w:r>
      <w:r w:rsidRPr="0029316E">
        <w:t>baseline, during, and post-procedure</w:t>
      </w:r>
      <w:r>
        <w:t xml:space="preserve"> </w:t>
      </w:r>
      <w:r>
        <w:rPr>
          <w:b/>
          <w:bCs/>
        </w:rPr>
        <w:t xml:space="preserve">[1]. </w:t>
      </w:r>
      <w:r w:rsidRPr="0029316E">
        <w:t xml:space="preserve">An asymmetric alpha pattern was noticed </w:t>
      </w:r>
      <w:sdt>
        <w:sdtPr>
          <w:tag w:val="goog_rdk_45"/>
          <w:id w:val="-995492297"/>
        </w:sdtPr>
        <w:sdtContent>
          <w:r w:rsidRPr="0029316E">
            <w:t xml:space="preserve">in the </w:t>
          </w:r>
        </w:sdtContent>
      </w:sdt>
      <w:r w:rsidRPr="0029316E">
        <w:t>frontal region</w:t>
      </w:r>
      <w:r>
        <w:t xml:space="preserve"> </w:t>
      </w:r>
      <w:r>
        <w:rPr>
          <w:b/>
          <w:bCs/>
        </w:rPr>
        <w:t xml:space="preserve">[2]. </w:t>
      </w:r>
    </w:p>
    <w:p w14:paraId="0AF5B9C6" w14:textId="277AD168" w:rsidR="00024322" w:rsidRDefault="00024322" w:rsidP="009423AF">
      <w:pPr>
        <w:pStyle w:val="ListParagraph"/>
        <w:numPr>
          <w:ilvl w:val="2"/>
          <w:numId w:val="3"/>
        </w:numPr>
        <w:spacing w:before="120"/>
        <w:contextualSpacing w:val="0"/>
        <w:rPr>
          <w:rFonts w:cstheme="minorHAnsi"/>
        </w:rPr>
      </w:pPr>
      <w:r>
        <w:rPr>
          <w:rFonts w:cstheme="minorHAnsi"/>
        </w:rPr>
        <w:t>LAB MEDIA:</w:t>
      </w:r>
      <w:r w:rsidR="00562B8D">
        <w:rPr>
          <w:rFonts w:cstheme="minorHAnsi"/>
        </w:rPr>
        <w:t xml:space="preserve"> Figure 7</w:t>
      </w:r>
    </w:p>
    <w:p w14:paraId="4295A844" w14:textId="0661AA57" w:rsidR="00562B8D" w:rsidRDefault="00562B8D" w:rsidP="009423AF">
      <w:pPr>
        <w:pStyle w:val="ListParagraph"/>
        <w:numPr>
          <w:ilvl w:val="2"/>
          <w:numId w:val="3"/>
        </w:numPr>
        <w:spacing w:before="120"/>
        <w:contextualSpacing w:val="0"/>
        <w:rPr>
          <w:rFonts w:cstheme="minorHAnsi"/>
        </w:rPr>
      </w:pPr>
      <w:r>
        <w:rPr>
          <w:rFonts w:cstheme="minorHAnsi"/>
        </w:rPr>
        <w:t>LAB MEDIA: Figure 7</w:t>
      </w:r>
      <w:r w:rsidR="007F33A4">
        <w:rPr>
          <w:rFonts w:cstheme="minorHAnsi"/>
        </w:rPr>
        <w:tab/>
      </w:r>
      <w:r w:rsidR="007F33A4" w:rsidRPr="007F33A4">
        <w:rPr>
          <w:rFonts w:cstheme="minorHAnsi"/>
          <w:i/>
          <w:iCs/>
          <w:color w:val="0000FF"/>
        </w:rPr>
        <w:t xml:space="preserve">Video Editor: Please emphasize the regions towards the nose part of the figure in </w:t>
      </w:r>
      <w:r w:rsidR="00B03EDF">
        <w:rPr>
          <w:rFonts w:cstheme="minorHAnsi"/>
          <w:i/>
          <w:iCs/>
          <w:color w:val="0000FF"/>
        </w:rPr>
        <w:t>the</w:t>
      </w:r>
      <w:r w:rsidR="007F33A4" w:rsidRPr="007F33A4">
        <w:rPr>
          <w:rFonts w:cstheme="minorHAnsi"/>
          <w:i/>
          <w:iCs/>
          <w:color w:val="0000FF"/>
        </w:rPr>
        <w:t xml:space="preserve"> images</w:t>
      </w:r>
      <w:r w:rsidR="00B03EDF">
        <w:rPr>
          <w:rFonts w:cstheme="minorHAnsi"/>
          <w:i/>
          <w:iCs/>
          <w:color w:val="0000FF"/>
        </w:rPr>
        <w:t xml:space="preserve"> of the POST row</w:t>
      </w:r>
    </w:p>
    <w:sectPr w:rsidR="00562B8D" w:rsidSect="002E5DB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Sulakshana  Karkala" w:date="2024-02-14T17:11:00Z" w:initials="SK">
    <w:p w14:paraId="123FDB59" w14:textId="77777777" w:rsidR="002D17E4" w:rsidRDefault="002D17E4" w:rsidP="002D17E4">
      <w:pPr>
        <w:pStyle w:val="CommentText"/>
      </w:pPr>
      <w:r>
        <w:rPr>
          <w:rStyle w:val="CommentReference"/>
        </w:rPr>
        <w:annotationRef/>
      </w:r>
      <w:r>
        <w:rPr>
          <w:b/>
          <w:bCs/>
          <w:highlight w:val="yellow"/>
          <w:lang w:val="en-IN"/>
        </w:rPr>
        <w:t xml:space="preserve">AUTHORS: </w:t>
      </w:r>
      <w:r>
        <w:rPr>
          <w:highlight w:val="yellow"/>
          <w:lang w:val="en-IN"/>
        </w:rPr>
        <w:t xml:space="preserve">Please note that we cannot use the provided lab media file titled : Quality of the current, since we cannot use vertical images the video.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3FDB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7A2322" w16cex:dateUtc="2024-02-14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3FDB59" w16cid:durableId="7D7A2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6252" w14:textId="77777777" w:rsidR="008E59CE" w:rsidRDefault="008E59CE">
      <w:r>
        <w:separator/>
      </w:r>
    </w:p>
    <w:p w14:paraId="0777C26D" w14:textId="77777777" w:rsidR="008E59CE" w:rsidRDefault="008E59CE"/>
  </w:endnote>
  <w:endnote w:type="continuationSeparator" w:id="0">
    <w:p w14:paraId="4B91C649" w14:textId="77777777" w:rsidR="008E59CE" w:rsidRDefault="008E59CE">
      <w:r>
        <w:continuationSeparator/>
      </w:r>
    </w:p>
    <w:p w14:paraId="3270C4B9" w14:textId="77777777" w:rsidR="008E59CE" w:rsidRDefault="008E5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0A4C3D8B"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E6DE1B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364B6">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9423AF">
      <w:rPr>
        <w:rFonts w:cstheme="minorHAnsi"/>
        <w:lang w:val="en-IN"/>
      </w:rPr>
      <w:t xml:space="preserve">     February 14,2024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3FDB" w14:textId="77777777" w:rsidR="008E59CE" w:rsidRDefault="008E59CE">
      <w:r>
        <w:separator/>
      </w:r>
    </w:p>
    <w:p w14:paraId="5946A3E7" w14:textId="77777777" w:rsidR="008E59CE" w:rsidRDefault="008E59CE"/>
  </w:footnote>
  <w:footnote w:type="continuationSeparator" w:id="0">
    <w:p w14:paraId="626C1F52" w14:textId="77777777" w:rsidR="008E59CE" w:rsidRDefault="008E59CE">
      <w:r>
        <w:continuationSeparator/>
      </w:r>
    </w:p>
    <w:p w14:paraId="68FA7191" w14:textId="77777777" w:rsidR="008E59CE" w:rsidRDefault="008E5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6EF8A58" w:rsidR="00336C61" w:rsidRPr="006D3AC7" w:rsidRDefault="00336C61" w:rsidP="009423A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423AF" w:rsidRPr="009423AF">
      <w:rPr>
        <w:rFonts w:cstheme="minorHAnsi"/>
        <w:b/>
        <w:color w:val="00B050"/>
        <w:sz w:val="32"/>
        <w:szCs w:val="32"/>
        <w:u w:val="single"/>
      </w:rPr>
      <w:t xml:space="preserve"> </w:t>
    </w:r>
    <w:r w:rsidR="009423AF" w:rsidRPr="008733E6">
      <w:rPr>
        <w:rFonts w:cstheme="minorHAnsi"/>
        <w:b/>
        <w:color w:val="00B050"/>
        <w:sz w:val="32"/>
        <w:szCs w:val="32"/>
        <w:u w:val="single"/>
      </w:rPr>
      <w:t>FINAL SCRIPT: APPROVED FOR FILMING</w:t>
    </w:r>
    <w:r w:rsidR="009423AF" w:rsidRPr="004E0C5A" w:rsidDel="009423AF">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BCE524F"/>
    <w:multiLevelType w:val="multilevel"/>
    <w:tmpl w:val="F7681B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4F717932"/>
    <w:multiLevelType w:val="multilevel"/>
    <w:tmpl w:val="F7681B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7681B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1055399255">
    <w:abstractNumId w:val="25"/>
  </w:num>
  <w:num w:numId="44" w16cid:durableId="1917471058">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pesteur Gianlorenco, Anna Carolyna">
    <w15:presenceInfo w15:providerId="AD" w15:userId="S::alepesteurgianlorenco@mgh.harvard.edu::46042e79-a4cf-40cd-905f-3006924ffed5"/>
  </w15:person>
  <w15:person w15:author="Sulakshana  Karkala">
    <w15:presenceInfo w15:providerId="AD" w15:userId="S::sulakshana.karkala@jove.com::a6d329fa-73e0-4310-a5d2-9b9f34e94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8FAEao3J4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474FA"/>
    <w:rsid w:val="00055137"/>
    <w:rsid w:val="00074929"/>
    <w:rsid w:val="000761E8"/>
    <w:rsid w:val="00083792"/>
    <w:rsid w:val="000843E1"/>
    <w:rsid w:val="00085F90"/>
    <w:rsid w:val="0008613B"/>
    <w:rsid w:val="00090BAC"/>
    <w:rsid w:val="00097E91"/>
    <w:rsid w:val="000B0B1A"/>
    <w:rsid w:val="000B2085"/>
    <w:rsid w:val="000B387A"/>
    <w:rsid w:val="000B4E9A"/>
    <w:rsid w:val="000C27AE"/>
    <w:rsid w:val="000C39AF"/>
    <w:rsid w:val="000C6AEE"/>
    <w:rsid w:val="000C775B"/>
    <w:rsid w:val="000D065F"/>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1AA8"/>
    <w:rsid w:val="00125924"/>
    <w:rsid w:val="00126973"/>
    <w:rsid w:val="001302B1"/>
    <w:rsid w:val="001331E3"/>
    <w:rsid w:val="00143557"/>
    <w:rsid w:val="001469E6"/>
    <w:rsid w:val="00151824"/>
    <w:rsid w:val="001528A5"/>
    <w:rsid w:val="00162D51"/>
    <w:rsid w:val="0016471F"/>
    <w:rsid w:val="001761E3"/>
    <w:rsid w:val="00176D6F"/>
    <w:rsid w:val="00177B33"/>
    <w:rsid w:val="001819E3"/>
    <w:rsid w:val="00184EF9"/>
    <w:rsid w:val="00190E77"/>
    <w:rsid w:val="00191A77"/>
    <w:rsid w:val="00194DBB"/>
    <w:rsid w:val="001A476D"/>
    <w:rsid w:val="001B3024"/>
    <w:rsid w:val="001B5C46"/>
    <w:rsid w:val="001C1170"/>
    <w:rsid w:val="001C3C85"/>
    <w:rsid w:val="001C5DB5"/>
    <w:rsid w:val="001C7BBC"/>
    <w:rsid w:val="001D66A5"/>
    <w:rsid w:val="001E2225"/>
    <w:rsid w:val="001E230F"/>
    <w:rsid w:val="001E52A3"/>
    <w:rsid w:val="001E6405"/>
    <w:rsid w:val="001F0890"/>
    <w:rsid w:val="001F12F9"/>
    <w:rsid w:val="001F615E"/>
    <w:rsid w:val="00207F90"/>
    <w:rsid w:val="00214268"/>
    <w:rsid w:val="002313AF"/>
    <w:rsid w:val="002422D6"/>
    <w:rsid w:val="00244CDB"/>
    <w:rsid w:val="00247BFF"/>
    <w:rsid w:val="0025310D"/>
    <w:rsid w:val="002544F1"/>
    <w:rsid w:val="002553AE"/>
    <w:rsid w:val="002617AD"/>
    <w:rsid w:val="00264483"/>
    <w:rsid w:val="00264B3C"/>
    <w:rsid w:val="00265C44"/>
    <w:rsid w:val="00265EAD"/>
    <w:rsid w:val="00265F76"/>
    <w:rsid w:val="002674FD"/>
    <w:rsid w:val="002773BA"/>
    <w:rsid w:val="00277C90"/>
    <w:rsid w:val="00277F11"/>
    <w:rsid w:val="00283E3E"/>
    <w:rsid w:val="00287206"/>
    <w:rsid w:val="00292508"/>
    <w:rsid w:val="002929B8"/>
    <w:rsid w:val="00294464"/>
    <w:rsid w:val="002A6FCF"/>
    <w:rsid w:val="002A7F8B"/>
    <w:rsid w:val="002B009A"/>
    <w:rsid w:val="002B025E"/>
    <w:rsid w:val="002B0D88"/>
    <w:rsid w:val="002B26D4"/>
    <w:rsid w:val="002B55D9"/>
    <w:rsid w:val="002B7584"/>
    <w:rsid w:val="002C54DB"/>
    <w:rsid w:val="002D17E4"/>
    <w:rsid w:val="002D52A1"/>
    <w:rsid w:val="002E5DB5"/>
    <w:rsid w:val="002E7521"/>
    <w:rsid w:val="002F0D42"/>
    <w:rsid w:val="002F3829"/>
    <w:rsid w:val="002F38CF"/>
    <w:rsid w:val="00303263"/>
    <w:rsid w:val="003036C1"/>
    <w:rsid w:val="00305187"/>
    <w:rsid w:val="0030618C"/>
    <w:rsid w:val="003138D4"/>
    <w:rsid w:val="003176C4"/>
    <w:rsid w:val="00320715"/>
    <w:rsid w:val="00322C71"/>
    <w:rsid w:val="00330494"/>
    <w:rsid w:val="00330F1B"/>
    <w:rsid w:val="003326AD"/>
    <w:rsid w:val="00333FA4"/>
    <w:rsid w:val="003359A8"/>
    <w:rsid w:val="00336C61"/>
    <w:rsid w:val="003374BD"/>
    <w:rsid w:val="00342D7B"/>
    <w:rsid w:val="0034684D"/>
    <w:rsid w:val="003513A5"/>
    <w:rsid w:val="00355D9B"/>
    <w:rsid w:val="00357FB7"/>
    <w:rsid w:val="00363153"/>
    <w:rsid w:val="00364249"/>
    <w:rsid w:val="003754A7"/>
    <w:rsid w:val="0038502C"/>
    <w:rsid w:val="00386777"/>
    <w:rsid w:val="00395684"/>
    <w:rsid w:val="003A1109"/>
    <w:rsid w:val="003A49C2"/>
    <w:rsid w:val="003B3E2A"/>
    <w:rsid w:val="003B5E26"/>
    <w:rsid w:val="003C1044"/>
    <w:rsid w:val="003C32EC"/>
    <w:rsid w:val="003D0847"/>
    <w:rsid w:val="003D0FD6"/>
    <w:rsid w:val="003E2BC9"/>
    <w:rsid w:val="003F4B52"/>
    <w:rsid w:val="004034B6"/>
    <w:rsid w:val="004114EA"/>
    <w:rsid w:val="00414B4F"/>
    <w:rsid w:val="00421271"/>
    <w:rsid w:val="004238CA"/>
    <w:rsid w:val="00426350"/>
    <w:rsid w:val="00437CA5"/>
    <w:rsid w:val="00440FFA"/>
    <w:rsid w:val="004425EC"/>
    <w:rsid w:val="00443E8B"/>
    <w:rsid w:val="00450B27"/>
    <w:rsid w:val="00453116"/>
    <w:rsid w:val="00455510"/>
    <w:rsid w:val="00455638"/>
    <w:rsid w:val="004566CC"/>
    <w:rsid w:val="00456A5D"/>
    <w:rsid w:val="0046452A"/>
    <w:rsid w:val="00464D72"/>
    <w:rsid w:val="00472752"/>
    <w:rsid w:val="0047306D"/>
    <w:rsid w:val="00473E1C"/>
    <w:rsid w:val="0048283A"/>
    <w:rsid w:val="00482D4C"/>
    <w:rsid w:val="00483E1B"/>
    <w:rsid w:val="00491B01"/>
    <w:rsid w:val="00493A57"/>
    <w:rsid w:val="00497BBD"/>
    <w:rsid w:val="004B0CA8"/>
    <w:rsid w:val="004B414B"/>
    <w:rsid w:val="004B4A4E"/>
    <w:rsid w:val="004B7352"/>
    <w:rsid w:val="004C1095"/>
    <w:rsid w:val="004C2DAD"/>
    <w:rsid w:val="004C6ED2"/>
    <w:rsid w:val="004D2A29"/>
    <w:rsid w:val="004D4A4F"/>
    <w:rsid w:val="004D5C8C"/>
    <w:rsid w:val="004E0C5A"/>
    <w:rsid w:val="004E2BE1"/>
    <w:rsid w:val="004E35F1"/>
    <w:rsid w:val="004E3F8E"/>
    <w:rsid w:val="004E4801"/>
    <w:rsid w:val="004E5008"/>
    <w:rsid w:val="004F664D"/>
    <w:rsid w:val="00511F52"/>
    <w:rsid w:val="00513853"/>
    <w:rsid w:val="0052184A"/>
    <w:rsid w:val="00524258"/>
    <w:rsid w:val="00525A8D"/>
    <w:rsid w:val="00530DD9"/>
    <w:rsid w:val="005320E4"/>
    <w:rsid w:val="00534B83"/>
    <w:rsid w:val="005363E2"/>
    <w:rsid w:val="00536D89"/>
    <w:rsid w:val="00544E06"/>
    <w:rsid w:val="005463CB"/>
    <w:rsid w:val="00547699"/>
    <w:rsid w:val="00554A5F"/>
    <w:rsid w:val="00557116"/>
    <w:rsid w:val="0055763A"/>
    <w:rsid w:val="00562B8D"/>
    <w:rsid w:val="00565757"/>
    <w:rsid w:val="005829FA"/>
    <w:rsid w:val="00585ECC"/>
    <w:rsid w:val="005925C3"/>
    <w:rsid w:val="00594A84"/>
    <w:rsid w:val="005A02B6"/>
    <w:rsid w:val="005A09D8"/>
    <w:rsid w:val="005A1F5E"/>
    <w:rsid w:val="005A33C6"/>
    <w:rsid w:val="005A3F8F"/>
    <w:rsid w:val="005B19C1"/>
    <w:rsid w:val="005B6859"/>
    <w:rsid w:val="005C6D1E"/>
    <w:rsid w:val="005D0F8B"/>
    <w:rsid w:val="005D783F"/>
    <w:rsid w:val="005E2B7E"/>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2A69"/>
    <w:rsid w:val="006801B1"/>
    <w:rsid w:val="00681EC8"/>
    <w:rsid w:val="0069665E"/>
    <w:rsid w:val="006A0250"/>
    <w:rsid w:val="006A14A2"/>
    <w:rsid w:val="006A1B4F"/>
    <w:rsid w:val="006A21CB"/>
    <w:rsid w:val="006A6324"/>
    <w:rsid w:val="006B2573"/>
    <w:rsid w:val="006B6A73"/>
    <w:rsid w:val="006C08AE"/>
    <w:rsid w:val="006C0E87"/>
    <w:rsid w:val="006C1A3B"/>
    <w:rsid w:val="006C3948"/>
    <w:rsid w:val="006C4093"/>
    <w:rsid w:val="006D1F9B"/>
    <w:rsid w:val="006D3AC7"/>
    <w:rsid w:val="006D7676"/>
    <w:rsid w:val="006E16D4"/>
    <w:rsid w:val="006F06AF"/>
    <w:rsid w:val="006F2681"/>
    <w:rsid w:val="00710EA3"/>
    <w:rsid w:val="0071156C"/>
    <w:rsid w:val="0071294C"/>
    <w:rsid w:val="00720AF6"/>
    <w:rsid w:val="00724E3B"/>
    <w:rsid w:val="00731E5D"/>
    <w:rsid w:val="00745D4B"/>
    <w:rsid w:val="00746865"/>
    <w:rsid w:val="007474E4"/>
    <w:rsid w:val="007548F3"/>
    <w:rsid w:val="007574EC"/>
    <w:rsid w:val="0076691B"/>
    <w:rsid w:val="0077071A"/>
    <w:rsid w:val="00772380"/>
    <w:rsid w:val="00772548"/>
    <w:rsid w:val="00777388"/>
    <w:rsid w:val="00785075"/>
    <w:rsid w:val="00790E8C"/>
    <w:rsid w:val="00794A75"/>
    <w:rsid w:val="007A149A"/>
    <w:rsid w:val="007A4E1D"/>
    <w:rsid w:val="007B0FBB"/>
    <w:rsid w:val="007B1B14"/>
    <w:rsid w:val="007B3E0E"/>
    <w:rsid w:val="007C5BA4"/>
    <w:rsid w:val="007D4222"/>
    <w:rsid w:val="007D61A8"/>
    <w:rsid w:val="007F33A4"/>
    <w:rsid w:val="007F48D4"/>
    <w:rsid w:val="00802635"/>
    <w:rsid w:val="00804C75"/>
    <w:rsid w:val="00806B1B"/>
    <w:rsid w:val="008123C3"/>
    <w:rsid w:val="00817D9F"/>
    <w:rsid w:val="00831FBF"/>
    <w:rsid w:val="00832FA5"/>
    <w:rsid w:val="0083566C"/>
    <w:rsid w:val="008364B6"/>
    <w:rsid w:val="00836659"/>
    <w:rsid w:val="008373A7"/>
    <w:rsid w:val="008445DF"/>
    <w:rsid w:val="008459FC"/>
    <w:rsid w:val="00851B3E"/>
    <w:rsid w:val="00851C4B"/>
    <w:rsid w:val="00854994"/>
    <w:rsid w:val="00860BC3"/>
    <w:rsid w:val="00873D1A"/>
    <w:rsid w:val="00875BE8"/>
    <w:rsid w:val="00877B88"/>
    <w:rsid w:val="0088113B"/>
    <w:rsid w:val="008873BB"/>
    <w:rsid w:val="008A0177"/>
    <w:rsid w:val="008A413E"/>
    <w:rsid w:val="008A7A3E"/>
    <w:rsid w:val="008D2A6A"/>
    <w:rsid w:val="008D52FB"/>
    <w:rsid w:val="008D58EC"/>
    <w:rsid w:val="008E59CE"/>
    <w:rsid w:val="008E74F7"/>
    <w:rsid w:val="008F239E"/>
    <w:rsid w:val="008F7754"/>
    <w:rsid w:val="0090117D"/>
    <w:rsid w:val="009055DD"/>
    <w:rsid w:val="00906BCA"/>
    <w:rsid w:val="00906EFB"/>
    <w:rsid w:val="009114D8"/>
    <w:rsid w:val="00911AEE"/>
    <w:rsid w:val="009149A4"/>
    <w:rsid w:val="009177C6"/>
    <w:rsid w:val="009212DD"/>
    <w:rsid w:val="00921AB9"/>
    <w:rsid w:val="0092725C"/>
    <w:rsid w:val="00927B12"/>
    <w:rsid w:val="009301B8"/>
    <w:rsid w:val="00931D78"/>
    <w:rsid w:val="00941F06"/>
    <w:rsid w:val="009423AF"/>
    <w:rsid w:val="009431F3"/>
    <w:rsid w:val="00944206"/>
    <w:rsid w:val="00947092"/>
    <w:rsid w:val="00951A8E"/>
    <w:rsid w:val="009538A4"/>
    <w:rsid w:val="00954870"/>
    <w:rsid w:val="00962168"/>
    <w:rsid w:val="009625B1"/>
    <w:rsid w:val="00966F67"/>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F0554"/>
    <w:rsid w:val="009F356C"/>
    <w:rsid w:val="009F51F2"/>
    <w:rsid w:val="00A03F0D"/>
    <w:rsid w:val="00A07468"/>
    <w:rsid w:val="00A164F5"/>
    <w:rsid w:val="00A20DA8"/>
    <w:rsid w:val="00A218EC"/>
    <w:rsid w:val="00A310D7"/>
    <w:rsid w:val="00A3138F"/>
    <w:rsid w:val="00A319BE"/>
    <w:rsid w:val="00A31F9A"/>
    <w:rsid w:val="00A40760"/>
    <w:rsid w:val="00A4233A"/>
    <w:rsid w:val="00A44EFB"/>
    <w:rsid w:val="00A50464"/>
    <w:rsid w:val="00A5222C"/>
    <w:rsid w:val="00A60320"/>
    <w:rsid w:val="00A72FC5"/>
    <w:rsid w:val="00A730E3"/>
    <w:rsid w:val="00A77CF6"/>
    <w:rsid w:val="00A84BA8"/>
    <w:rsid w:val="00A84C50"/>
    <w:rsid w:val="00A85FBE"/>
    <w:rsid w:val="00A9048A"/>
    <w:rsid w:val="00A91283"/>
    <w:rsid w:val="00AA06A4"/>
    <w:rsid w:val="00AA132F"/>
    <w:rsid w:val="00AB3338"/>
    <w:rsid w:val="00AB37C1"/>
    <w:rsid w:val="00AC16C3"/>
    <w:rsid w:val="00AC5EF4"/>
    <w:rsid w:val="00AC63FC"/>
    <w:rsid w:val="00AD2122"/>
    <w:rsid w:val="00AD3B12"/>
    <w:rsid w:val="00AD3B41"/>
    <w:rsid w:val="00AD4F04"/>
    <w:rsid w:val="00AE11E8"/>
    <w:rsid w:val="00AE2480"/>
    <w:rsid w:val="00AF3977"/>
    <w:rsid w:val="00AF623F"/>
    <w:rsid w:val="00B00969"/>
    <w:rsid w:val="00B0143B"/>
    <w:rsid w:val="00B0394A"/>
    <w:rsid w:val="00B03EDF"/>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C3F28"/>
    <w:rsid w:val="00BC6DA7"/>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C4"/>
    <w:rsid w:val="00CC29BF"/>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2730"/>
    <w:rsid w:val="00D37C1A"/>
    <w:rsid w:val="00D406D6"/>
    <w:rsid w:val="00D447E1"/>
    <w:rsid w:val="00D45AF7"/>
    <w:rsid w:val="00D466AF"/>
    <w:rsid w:val="00D473BF"/>
    <w:rsid w:val="00D47642"/>
    <w:rsid w:val="00D5169F"/>
    <w:rsid w:val="00D6314B"/>
    <w:rsid w:val="00D63785"/>
    <w:rsid w:val="00D662C7"/>
    <w:rsid w:val="00D712A3"/>
    <w:rsid w:val="00D75084"/>
    <w:rsid w:val="00D75193"/>
    <w:rsid w:val="00D7547B"/>
    <w:rsid w:val="00D80DEB"/>
    <w:rsid w:val="00D854B8"/>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1EB9"/>
    <w:rsid w:val="00DF307B"/>
    <w:rsid w:val="00E032EC"/>
    <w:rsid w:val="00E04EFB"/>
    <w:rsid w:val="00E072C2"/>
    <w:rsid w:val="00E20EAB"/>
    <w:rsid w:val="00E23B41"/>
    <w:rsid w:val="00E24673"/>
    <w:rsid w:val="00E24898"/>
    <w:rsid w:val="00E27EF5"/>
    <w:rsid w:val="00E355EE"/>
    <w:rsid w:val="00E35FB3"/>
    <w:rsid w:val="00E44C46"/>
    <w:rsid w:val="00E55496"/>
    <w:rsid w:val="00E6218A"/>
    <w:rsid w:val="00E65758"/>
    <w:rsid w:val="00E662CA"/>
    <w:rsid w:val="00E76DDF"/>
    <w:rsid w:val="00E8076C"/>
    <w:rsid w:val="00E86E4B"/>
    <w:rsid w:val="00E87DA4"/>
    <w:rsid w:val="00E9637A"/>
    <w:rsid w:val="00EA15F6"/>
    <w:rsid w:val="00EA20E5"/>
    <w:rsid w:val="00EA2756"/>
    <w:rsid w:val="00EA4B94"/>
    <w:rsid w:val="00EA60D4"/>
    <w:rsid w:val="00EC098C"/>
    <w:rsid w:val="00EC3C46"/>
    <w:rsid w:val="00EC69FF"/>
    <w:rsid w:val="00ED00F1"/>
    <w:rsid w:val="00ED03E0"/>
    <w:rsid w:val="00ED0AAA"/>
    <w:rsid w:val="00ED23F4"/>
    <w:rsid w:val="00ED592D"/>
    <w:rsid w:val="00ED6438"/>
    <w:rsid w:val="00ED6951"/>
    <w:rsid w:val="00EE00CF"/>
    <w:rsid w:val="00EE1E2F"/>
    <w:rsid w:val="00EE39ED"/>
    <w:rsid w:val="00EE4460"/>
    <w:rsid w:val="00EF4E2B"/>
    <w:rsid w:val="00F0293A"/>
    <w:rsid w:val="00F045D1"/>
    <w:rsid w:val="00F04E9E"/>
    <w:rsid w:val="00F050CF"/>
    <w:rsid w:val="00F10CF8"/>
    <w:rsid w:val="00F10FAD"/>
    <w:rsid w:val="00F12A8C"/>
    <w:rsid w:val="00F146E3"/>
    <w:rsid w:val="00F153F4"/>
    <w:rsid w:val="00F22F5E"/>
    <w:rsid w:val="00F3061E"/>
    <w:rsid w:val="00F35094"/>
    <w:rsid w:val="00F4412A"/>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7A79"/>
    <w:rsid w:val="00FA7D51"/>
    <w:rsid w:val="00FB0265"/>
    <w:rsid w:val="00FC5752"/>
    <w:rsid w:val="00FD1497"/>
    <w:rsid w:val="00FE059A"/>
    <w:rsid w:val="00FF17CD"/>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gni.felipe@mgh.harvard.edu" TargetMode="External"/><Relationship Id="rId13" Type="http://schemas.openxmlformats.org/officeDocument/2006/relationships/hyperlink" Target="mailto:hyuk76@korea.ac.kr"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224293" TargetMode="External"/><Relationship Id="rId12" Type="http://schemas.openxmlformats.org/officeDocument/2006/relationships/hyperlink" Target="mailto:epichardo@mgb.org"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amargo@mgb.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kevin.pacheco.barrios@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anlorenco@ufscar.br" TargetMode="External"/><Relationship Id="rId14" Type="http://schemas.openxmlformats.org/officeDocument/2006/relationships/hyperlink" Target="mailto:jjsong23@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Lepesteur Gianlorenco, Anna Carolyna</cp:lastModifiedBy>
  <cp:revision>19</cp:revision>
  <cp:lastPrinted>2024-01-26T20:56:00Z</cp:lastPrinted>
  <dcterms:created xsi:type="dcterms:W3CDTF">2024-01-30T16:37:00Z</dcterms:created>
  <dcterms:modified xsi:type="dcterms:W3CDTF">2024-04-23T14:51:00Z</dcterms:modified>
</cp:coreProperties>
</file>