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DB808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10A74">
        <w:rPr>
          <w:rFonts w:eastAsia="Times New Roman" w:cstheme="minorHAnsi"/>
          <w:b/>
        </w:rPr>
        <w:t>66303</w:t>
      </w:r>
    </w:p>
    <w:p w14:paraId="2F6924E5" w14:textId="15F9C4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0A74">
        <w:rPr>
          <w:rFonts w:eastAsia="Times New Roman" w:cstheme="minorHAnsi"/>
          <w:b/>
        </w:rPr>
        <w:t>Nilesh Kolhe</w:t>
      </w:r>
    </w:p>
    <w:p w14:paraId="6FB9233B" w14:textId="799009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0A74" w:rsidRPr="004C4AC3">
          <w:rPr>
            <w:rStyle w:val="Hyperlink"/>
            <w:rFonts w:eastAsia="Times New Roman" w:cstheme="minorHAnsi"/>
            <w:b/>
          </w:rPr>
          <w:t>https://review.jove.com/account/file-uploader?src=20222463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FAA9CC5" w14:textId="77777777" w:rsidR="00F10A74" w:rsidRPr="00F10A74" w:rsidRDefault="004E0C5A" w:rsidP="00F10A74">
      <w:pPr>
        <w:rPr>
          <w:rFonts w:asciiTheme="majorHAnsi" w:hAnsiTheme="majorHAnsi" w:cstheme="majorHAnsi"/>
          <w:b/>
          <w:sz w:val="32"/>
          <w:szCs w:val="32"/>
        </w:rPr>
      </w:pPr>
      <w:r w:rsidRPr="00F10A74">
        <w:rPr>
          <w:rFonts w:eastAsia="Times New Roman" w:cstheme="minorHAnsi"/>
          <w:b/>
          <w:sz w:val="32"/>
          <w:szCs w:val="32"/>
        </w:rPr>
        <w:t xml:space="preserve">Title: </w:t>
      </w:r>
      <w:r w:rsidR="00F10A74" w:rsidRPr="00F10A74">
        <w:rPr>
          <w:rFonts w:asciiTheme="majorHAnsi" w:hAnsiTheme="majorHAnsi" w:cstheme="majorHAnsi"/>
          <w:b/>
          <w:sz w:val="32"/>
          <w:szCs w:val="32"/>
        </w:rPr>
        <w:t>Facilitating Repeat Intracarotid Injections in Mouse Models by a Novel Injection Site Repair Technique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FBAC358" w14:textId="0DEA1D19" w:rsidR="00C62ACB" w:rsidRPr="009B6F17" w:rsidRDefault="00F8149F" w:rsidP="004C6ED2">
      <w:pPr>
        <w:spacing w:before="240"/>
        <w:contextualSpacing/>
        <w:rPr>
          <w:rFonts w:cstheme="minorHAnsi"/>
          <w:b/>
          <w:bCs/>
          <w:color w:val="0D0D0D"/>
          <w:shd w:val="clear" w:color="auto" w:fill="FFFFFF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</w:t>
      </w:r>
      <w:r w:rsidRPr="00C62ACB">
        <w:rPr>
          <w:rFonts w:eastAsiaTheme="minorEastAsia" w:cstheme="minorHAnsi"/>
          <w:b/>
          <w:bCs/>
          <w:color w:val="000000"/>
        </w:rPr>
        <w:t>for video use)</w:t>
      </w:r>
      <w:r w:rsidR="004C6ED2" w:rsidRPr="00C62ACB">
        <w:rPr>
          <w:rFonts w:eastAsiaTheme="minorEastAsia" w:cstheme="minorHAnsi"/>
          <w:b/>
          <w:bCs/>
          <w:color w:val="000000"/>
        </w:rPr>
        <w:t xml:space="preserve">: </w:t>
      </w:r>
      <w:r w:rsidR="009B6F17">
        <w:rPr>
          <w:rFonts w:cstheme="minorHAnsi"/>
          <w:b/>
          <w:bCs/>
          <w:color w:val="0D0D0D"/>
          <w:shd w:val="clear" w:color="auto" w:fill="FFFFFF"/>
        </w:rPr>
        <w:t xml:space="preserve">Common Carotid Artery Repair </w:t>
      </w:r>
      <w:r w:rsidR="00A625F6">
        <w:rPr>
          <w:rFonts w:cstheme="minorHAnsi"/>
          <w:b/>
          <w:bCs/>
          <w:color w:val="0D0D0D"/>
          <w:shd w:val="clear" w:color="auto" w:fill="FFFFFF"/>
        </w:rPr>
        <w:t>A</w:t>
      </w:r>
      <w:r w:rsidR="001616B7">
        <w:rPr>
          <w:rFonts w:cstheme="minorHAnsi"/>
          <w:b/>
          <w:bCs/>
          <w:color w:val="0D0D0D"/>
          <w:shd w:val="clear" w:color="auto" w:fill="FFFFFF"/>
        </w:rPr>
        <w:t xml:space="preserve">fter Injection in </w:t>
      </w:r>
      <w:r w:rsidR="00A771D1">
        <w:rPr>
          <w:rFonts w:cstheme="minorHAnsi"/>
          <w:b/>
          <w:bCs/>
          <w:color w:val="0D0D0D"/>
          <w:shd w:val="clear" w:color="auto" w:fill="FFFFFF"/>
        </w:rPr>
        <w:t xml:space="preserve">a </w:t>
      </w:r>
      <w:r w:rsidR="001616B7">
        <w:rPr>
          <w:rFonts w:cstheme="minorHAnsi"/>
          <w:b/>
          <w:bCs/>
          <w:color w:val="0D0D0D"/>
          <w:shd w:val="clear" w:color="auto" w:fill="FFFFFF"/>
        </w:rPr>
        <w:t>Mouse Model</w:t>
      </w:r>
      <w:r w:rsidR="009B6F17">
        <w:rPr>
          <w:rFonts w:cstheme="minorHAnsi"/>
          <w:b/>
          <w:bCs/>
          <w:color w:val="0D0D0D"/>
          <w:shd w:val="clear" w:color="auto" w:fill="FFFFFF"/>
        </w:rPr>
        <w:t xml:space="preserve"> 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7A5157F0" w14:textId="17FBF784" w:rsidR="00F10A74" w:rsidRDefault="00EC3C46" w:rsidP="00F10A74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</w:pPr>
      <w:commentRangeStart w:id="0"/>
      <w:r w:rsidRPr="00A625F6">
        <w:rPr>
          <w:rFonts w:eastAsia="Times New Roman" w:cstheme="minorHAnsi"/>
          <w:b/>
          <w:sz w:val="28"/>
          <w:szCs w:val="28"/>
        </w:rPr>
        <w:t xml:space="preserve">Authors and Affiliations: </w:t>
      </w:r>
      <w:hyperlink r:id="rId8" w:history="1">
        <w:r w:rsidR="00A625F6" w:rsidRPr="00A625F6">
          <w:rPr>
            <w:rStyle w:val="Hyperlink"/>
            <w:rFonts w:cstheme="minorHAnsi"/>
            <w:color w:val="000000"/>
            <w:sz w:val="28"/>
            <w:szCs w:val="28"/>
            <w:u w:val="none"/>
            <w:shd w:val="clear" w:color="auto" w:fill="FFFFFF"/>
          </w:rPr>
          <w:t>Daniel Ledbetter</w:t>
        </w:r>
      </w:hyperlink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  <w:t>1</w:t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</w:rPr>
        <w:t>, </w:t>
      </w:r>
      <w:hyperlink r:id="rId9" w:history="1">
        <w:r w:rsidR="00A625F6" w:rsidRPr="00A625F6">
          <w:rPr>
            <w:rStyle w:val="Hyperlink"/>
            <w:rFonts w:cstheme="minorHAnsi"/>
            <w:color w:val="000000"/>
            <w:sz w:val="28"/>
            <w:szCs w:val="28"/>
            <w:u w:val="none"/>
            <w:shd w:val="clear" w:color="auto" w:fill="FFFFFF"/>
          </w:rPr>
          <w:t>Joy Gumin</w:t>
        </w:r>
      </w:hyperlink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  <w:t>1</w:t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</w:rPr>
        <w:t>, </w:t>
      </w:r>
      <w:hyperlink r:id="rId10" w:history="1">
        <w:r w:rsidR="00A625F6" w:rsidRPr="00A625F6">
          <w:rPr>
            <w:rStyle w:val="Hyperlink"/>
            <w:rFonts w:cstheme="minorHAnsi"/>
            <w:color w:val="000000"/>
            <w:sz w:val="28"/>
            <w:szCs w:val="28"/>
            <w:u w:val="none"/>
            <w:shd w:val="clear" w:color="auto" w:fill="FFFFFF"/>
          </w:rPr>
          <w:t>Lynette Phillips</w:t>
        </w:r>
      </w:hyperlink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  <w:t>1</w:t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</w:rPr>
        <w:t>, </w:t>
      </w:r>
      <w:proofErr w:type="spellStart"/>
      <w:r w:rsidR="00000000">
        <w:fldChar w:fldCharType="begin"/>
      </w:r>
      <w:r w:rsidR="00000000">
        <w:instrText>HYPERLINK "https://review.jove.com/author/Chibawanye_Ene"</w:instrText>
      </w:r>
      <w:r w:rsidR="00000000">
        <w:fldChar w:fldCharType="separate"/>
      </w:r>
      <w:r w:rsidR="00A625F6" w:rsidRPr="00A625F6">
        <w:rPr>
          <w:rStyle w:val="Hyperlink"/>
          <w:rFonts w:cstheme="minorHAnsi"/>
          <w:color w:val="000000"/>
          <w:sz w:val="28"/>
          <w:szCs w:val="28"/>
          <w:u w:val="none"/>
          <w:shd w:val="clear" w:color="auto" w:fill="FFFFFF"/>
        </w:rPr>
        <w:t>Chibawanye</w:t>
      </w:r>
      <w:proofErr w:type="spellEnd"/>
      <w:r w:rsidR="00A625F6" w:rsidRPr="00A625F6">
        <w:rPr>
          <w:rStyle w:val="Hyperlink"/>
          <w:rFonts w:cstheme="minorHAnsi"/>
          <w:color w:val="000000"/>
          <w:sz w:val="28"/>
          <w:szCs w:val="28"/>
          <w:u w:val="none"/>
          <w:shd w:val="clear" w:color="auto" w:fill="FFFFFF"/>
        </w:rPr>
        <w:t xml:space="preserve"> Ene</w:t>
      </w:r>
      <w:r w:rsidR="00000000">
        <w:rPr>
          <w:rStyle w:val="Hyperlink"/>
          <w:rFonts w:cstheme="minorHAnsi"/>
          <w:color w:val="000000"/>
          <w:sz w:val="28"/>
          <w:szCs w:val="28"/>
          <w:u w:val="none"/>
          <w:shd w:val="clear" w:color="auto" w:fill="FFFFFF"/>
        </w:rPr>
        <w:fldChar w:fldCharType="end"/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  <w:t>1</w:t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</w:rPr>
        <w:t>, </w:t>
      </w:r>
      <w:proofErr w:type="spellStart"/>
      <w:r w:rsidR="00000000">
        <w:fldChar w:fldCharType="begin"/>
      </w:r>
      <w:r w:rsidR="00000000">
        <w:instrText>HYPERLINK "https://review.jove.com/author/Yuzaburo_Shimizu"</w:instrText>
      </w:r>
      <w:r w:rsidR="00000000">
        <w:fldChar w:fldCharType="separate"/>
      </w:r>
      <w:r w:rsidR="00A625F6" w:rsidRPr="00A625F6">
        <w:rPr>
          <w:rStyle w:val="Hyperlink"/>
          <w:rFonts w:cstheme="minorHAnsi"/>
          <w:color w:val="000000"/>
          <w:sz w:val="28"/>
          <w:szCs w:val="28"/>
          <w:u w:val="none"/>
          <w:shd w:val="clear" w:color="auto" w:fill="FFFFFF"/>
        </w:rPr>
        <w:t>Yuzaburo</w:t>
      </w:r>
      <w:proofErr w:type="spellEnd"/>
      <w:r w:rsidR="00A625F6" w:rsidRPr="00A625F6">
        <w:rPr>
          <w:rStyle w:val="Hyperlink"/>
          <w:rFonts w:cstheme="minorHAnsi"/>
          <w:color w:val="000000"/>
          <w:sz w:val="28"/>
          <w:szCs w:val="28"/>
          <w:u w:val="none"/>
          <w:shd w:val="clear" w:color="auto" w:fill="FFFFFF"/>
        </w:rPr>
        <w:t xml:space="preserve"> Shimizu</w:t>
      </w:r>
      <w:r w:rsidR="00000000">
        <w:rPr>
          <w:rStyle w:val="Hyperlink"/>
          <w:rFonts w:cstheme="minorHAnsi"/>
          <w:color w:val="000000"/>
          <w:sz w:val="28"/>
          <w:szCs w:val="28"/>
          <w:u w:val="none"/>
          <w:shd w:val="clear" w:color="auto" w:fill="FFFFFF"/>
        </w:rPr>
        <w:fldChar w:fldCharType="end"/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  <w:t>1,2</w:t>
      </w:r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</w:rPr>
        <w:t>, </w:t>
      </w:r>
      <w:hyperlink r:id="rId11" w:history="1">
        <w:r w:rsidR="00A625F6" w:rsidRPr="00A625F6">
          <w:rPr>
            <w:rStyle w:val="Hyperlink"/>
            <w:rFonts w:cstheme="minorHAnsi"/>
            <w:color w:val="000000"/>
            <w:sz w:val="28"/>
            <w:szCs w:val="28"/>
            <w:u w:val="none"/>
            <w:shd w:val="clear" w:color="auto" w:fill="FFFFFF"/>
          </w:rPr>
          <w:t>Frederick F. Lang</w:t>
        </w:r>
      </w:hyperlink>
      <w:r w:rsidR="00A625F6" w:rsidRPr="00A625F6">
        <w:rPr>
          <w:rFonts w:cstheme="minorHAnsi"/>
          <w:color w:val="3D3D3D"/>
          <w:sz w:val="28"/>
          <w:szCs w:val="28"/>
          <w:shd w:val="clear" w:color="auto" w:fill="FFFFFF"/>
          <w:vertAlign w:val="superscript"/>
        </w:rPr>
        <w:t>1</w:t>
      </w:r>
    </w:p>
    <w:p w14:paraId="61267BCC" w14:textId="77777777" w:rsidR="00A625F6" w:rsidRPr="00A625F6" w:rsidRDefault="00A625F6" w:rsidP="00F10A74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sz w:val="28"/>
          <w:szCs w:val="28"/>
        </w:rPr>
      </w:pPr>
    </w:p>
    <w:p w14:paraId="1C272B29" w14:textId="77777777" w:rsidR="00A625F6" w:rsidRDefault="00A625F6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shd w:val="clear" w:color="auto" w:fill="FFFFFF"/>
        </w:rPr>
      </w:pPr>
      <w:r w:rsidRPr="00A625F6">
        <w:rPr>
          <w:rFonts w:cstheme="minorHAnsi"/>
          <w:color w:val="000000"/>
          <w:shd w:val="clear" w:color="auto" w:fill="FFFFFF"/>
          <w:vertAlign w:val="superscript"/>
        </w:rPr>
        <w:t>1</w:t>
      </w:r>
      <w:hyperlink r:id="rId12" w:history="1">
        <w:r w:rsidRPr="00A625F6">
          <w:rPr>
            <w:rStyle w:val="Hyperlink"/>
            <w:rFonts w:cstheme="minorHAnsi"/>
            <w:color w:val="000000"/>
            <w:u w:val="none"/>
            <w:shd w:val="clear" w:color="auto" w:fill="FFFFFF"/>
          </w:rPr>
          <w:t>Department of Neurosurgery, </w:t>
        </w:r>
        <w:r w:rsidRPr="00A625F6">
          <w:rPr>
            <w:rStyle w:val="Strong"/>
            <w:rFonts w:cstheme="minorHAnsi"/>
            <w:b w:val="0"/>
            <w:bCs w:val="0"/>
            <w:color w:val="000000"/>
            <w:shd w:val="clear" w:color="auto" w:fill="FFFFFF"/>
          </w:rPr>
          <w:t>The University of Texas MD Anderson Cancer</w:t>
        </w:r>
        <w:r w:rsidRPr="00A625F6">
          <w:rPr>
            <w:rStyle w:val="Strong"/>
            <w:rFonts w:cstheme="minorHAnsi"/>
            <w:color w:val="000000"/>
            <w:shd w:val="clear" w:color="auto" w:fill="FFFFFF"/>
          </w:rPr>
          <w:t xml:space="preserve"> </w:t>
        </w:r>
        <w:r w:rsidRPr="00A625F6">
          <w:rPr>
            <w:rStyle w:val="Strong"/>
            <w:rFonts w:cstheme="minorHAnsi"/>
            <w:b w:val="0"/>
            <w:bCs w:val="0"/>
            <w:color w:val="000000"/>
            <w:shd w:val="clear" w:color="auto" w:fill="FFFFFF"/>
          </w:rPr>
          <w:t>Center</w:t>
        </w:r>
      </w:hyperlink>
    </w:p>
    <w:p w14:paraId="34E89382" w14:textId="77777777" w:rsidR="00A625F6" w:rsidRDefault="00A625F6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shd w:val="clear" w:color="auto" w:fill="FFFFFF"/>
        </w:rPr>
      </w:pPr>
      <w:r w:rsidRPr="00A625F6">
        <w:rPr>
          <w:rFonts w:cstheme="minorHAnsi"/>
          <w:color w:val="000000"/>
          <w:shd w:val="clear" w:color="auto" w:fill="FFFFFF"/>
        </w:rPr>
        <w:t> </w:t>
      </w:r>
    </w:p>
    <w:p w14:paraId="4CAE8953" w14:textId="631B99CF" w:rsidR="004E0C5A" w:rsidRPr="00A625F6" w:rsidRDefault="00A625F6" w:rsidP="004E0C5A">
      <w:pPr>
        <w:widowControl w:val="0"/>
        <w:autoSpaceDE w:val="0"/>
        <w:autoSpaceDN w:val="0"/>
        <w:adjustRightInd w:val="0"/>
        <w:rPr>
          <w:rFonts w:cstheme="minorHAnsi"/>
        </w:rPr>
      </w:pPr>
      <w:r w:rsidRPr="00A625F6">
        <w:rPr>
          <w:rFonts w:cstheme="minorHAnsi"/>
          <w:color w:val="000000"/>
          <w:shd w:val="clear" w:color="auto" w:fill="FFFFFF"/>
          <w:vertAlign w:val="superscript"/>
        </w:rPr>
        <w:t>2</w:t>
      </w:r>
      <w:hyperlink r:id="rId13" w:history="1">
        <w:r w:rsidRPr="00A625F6">
          <w:rPr>
            <w:rStyle w:val="Hyperlink"/>
            <w:rFonts w:cstheme="minorHAnsi"/>
            <w:color w:val="000000"/>
            <w:u w:val="none"/>
            <w:shd w:val="clear" w:color="auto" w:fill="FFFFFF"/>
          </w:rPr>
          <w:t>Department of Neurosurgery, </w:t>
        </w:r>
        <w:r w:rsidRPr="00A625F6">
          <w:rPr>
            <w:rStyle w:val="Strong"/>
            <w:rFonts w:cstheme="minorHAnsi"/>
            <w:b w:val="0"/>
            <w:bCs w:val="0"/>
            <w:color w:val="000000"/>
            <w:shd w:val="clear" w:color="auto" w:fill="FFFFFF"/>
          </w:rPr>
          <w:t>Juntendo University</w:t>
        </w:r>
      </w:hyperlink>
      <w:commentRangeEnd w:id="0"/>
      <w:r w:rsidR="00A47DE1">
        <w:rPr>
          <w:rStyle w:val="CommentReference"/>
          <w:lang w:val="x-none" w:eastAsia="x-none"/>
        </w:rPr>
        <w:commentReference w:id="0"/>
      </w:r>
    </w:p>
    <w:p w14:paraId="0B71AF5A" w14:textId="77777777" w:rsidR="00A625F6" w:rsidRPr="00B07A3B" w:rsidRDefault="00A625F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7FB3EDED" w:rsidR="004E0C5A" w:rsidRPr="00F10A74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1" w:name="_Hlk25233958"/>
    </w:p>
    <w:p w14:paraId="70FFA58B" w14:textId="34BBA013" w:rsidR="00D6314B" w:rsidRPr="00B07A3B" w:rsidRDefault="00F10A74" w:rsidP="004E0C5A">
      <w:pPr>
        <w:outlineLvl w:val="0"/>
        <w:rPr>
          <w:rFonts w:eastAsia="Times New Roman" w:cstheme="minorHAnsi"/>
        </w:rPr>
      </w:pPr>
      <w:r w:rsidRPr="00F1780E">
        <w:rPr>
          <w:rFonts w:asciiTheme="majorHAnsi" w:hAnsiTheme="majorHAnsi" w:cstheme="majorHAnsi"/>
        </w:rPr>
        <w:t>Frederick F. Lang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873C2">
        <w:rPr>
          <w:rFonts w:asciiTheme="majorHAnsi" w:hAnsiTheme="majorHAnsi" w:cstheme="majorHAnsi"/>
        </w:rPr>
        <w:t>flang@mdanderson.org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078080F4" w:rsidR="003B5E26" w:rsidRDefault="00F10A74" w:rsidP="009A0E7C">
      <w:pPr>
        <w:outlineLvl w:val="0"/>
        <w:rPr>
          <w:rFonts w:asciiTheme="majorHAnsi" w:hAnsiTheme="majorHAnsi" w:cstheme="majorHAnsi"/>
        </w:rPr>
      </w:pPr>
      <w:r w:rsidRPr="00F10A74">
        <w:rPr>
          <w:rFonts w:asciiTheme="majorHAnsi" w:hAnsiTheme="majorHAnsi" w:cstheme="majorHAnsi"/>
        </w:rPr>
        <w:t>flang@mdanderson.org</w:t>
      </w:r>
    </w:p>
    <w:p w14:paraId="0E89FFA6" w14:textId="77777777" w:rsidR="00F10A74" w:rsidRDefault="00F10A74" w:rsidP="00F10A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C16C2">
        <w:rPr>
          <w:rFonts w:asciiTheme="majorHAnsi" w:hAnsiTheme="majorHAnsi" w:cstheme="majorHAnsi"/>
        </w:rPr>
        <w:t>dledbetter@mdanderson.org</w:t>
      </w:r>
    </w:p>
    <w:p w14:paraId="5F214025" w14:textId="6FA52AC0" w:rsidR="00F10A74" w:rsidRDefault="00F10A74" w:rsidP="00F10A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C16C2">
        <w:rPr>
          <w:rFonts w:asciiTheme="majorHAnsi" w:hAnsiTheme="majorHAnsi" w:cstheme="majorHAnsi"/>
        </w:rPr>
        <w:t>jgumin@mdanderson.org</w:t>
      </w:r>
    </w:p>
    <w:p w14:paraId="19A6B82A" w14:textId="2E65F406" w:rsidR="00F10A74" w:rsidRDefault="00F10A74" w:rsidP="00F10A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40A7">
        <w:rPr>
          <w:rFonts w:asciiTheme="majorHAnsi" w:hAnsiTheme="majorHAnsi" w:cstheme="majorHAnsi"/>
        </w:rPr>
        <w:t>lmmoore@mdanderson.org</w:t>
      </w:r>
    </w:p>
    <w:p w14:paraId="2BF3EC3D" w14:textId="184F4FCA" w:rsidR="00F10A74" w:rsidRDefault="00F10A74" w:rsidP="00F10A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940A7">
        <w:rPr>
          <w:rFonts w:asciiTheme="majorHAnsi" w:hAnsiTheme="majorHAnsi" w:cstheme="majorHAnsi"/>
        </w:rPr>
        <w:t>cene@mdanderson.org</w:t>
      </w:r>
    </w:p>
    <w:p w14:paraId="47BAB6DA" w14:textId="35B4C868" w:rsidR="00F10A74" w:rsidRDefault="00F10A74" w:rsidP="00F10A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873C2">
        <w:rPr>
          <w:rFonts w:asciiTheme="majorHAnsi" w:hAnsiTheme="majorHAnsi" w:cstheme="majorHAnsi"/>
        </w:rPr>
        <w:t>yzshimiz@juntendo.ac.jp</w:t>
      </w:r>
    </w:p>
    <w:p w14:paraId="64AECCD4" w14:textId="77777777" w:rsidR="00F10A74" w:rsidRPr="00B07A3B" w:rsidRDefault="00F10A74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A37DF46" w:rsidR="005F1ADF" w:rsidRPr="00341B88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341B88" w:rsidRPr="00341B88">
        <w:rPr>
          <w:rFonts w:eastAsia="Times New Roman" w:cstheme="minorHAnsi"/>
          <w:b/>
          <w:bCs/>
        </w:rPr>
        <w:t>Y</w:t>
      </w:r>
      <w:r w:rsidR="00A47DE1">
        <w:rPr>
          <w:rFonts w:eastAsia="Times New Roman" w:cstheme="minorHAnsi"/>
          <w:b/>
          <w:bCs/>
        </w:rPr>
        <w:t>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F842484" w:rsidR="005F1ADF" w:rsidRDefault="005F1ADF" w:rsidP="005F1ADF">
      <w:pPr>
        <w:spacing w:before="6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 </w:t>
      </w:r>
      <w:commentRangeStart w:id="2"/>
      <w:commentRangeStart w:id="3"/>
      <w:r w:rsidR="001859D6">
        <w:rPr>
          <w:rFonts w:eastAsia="Times New Roman" w:cstheme="minorHAnsi"/>
          <w:b/>
        </w:rPr>
        <w:t>YES</w:t>
      </w:r>
      <w:commentRangeEnd w:id="2"/>
      <w:r w:rsidR="007574FF">
        <w:rPr>
          <w:rStyle w:val="CommentReference"/>
          <w:lang w:val="x-none" w:eastAsia="x-none"/>
        </w:rPr>
        <w:commentReference w:id="2"/>
      </w:r>
      <w:commentRangeEnd w:id="3"/>
      <w:r w:rsidR="009B20AF">
        <w:rPr>
          <w:rStyle w:val="CommentReference"/>
          <w:lang w:val="x-none" w:eastAsia="x-none"/>
        </w:rPr>
        <w:commentReference w:id="3"/>
      </w:r>
      <w:r w:rsidR="00CF477E">
        <w:rPr>
          <w:rFonts w:eastAsia="Times New Roman" w:cstheme="minorHAnsi"/>
          <w:b/>
        </w:rPr>
        <w:t xml:space="preserve"> </w:t>
      </w:r>
    </w:p>
    <w:p w14:paraId="19BCDD64" w14:textId="6855294B" w:rsidR="000243D2" w:rsidRPr="00037828" w:rsidRDefault="000243D2" w:rsidP="000243D2">
      <w:pPr>
        <w:spacing w:before="60"/>
        <w:rPr>
          <w:rFonts w:eastAsia="Times New Roman" w:cstheme="minorHAnsi"/>
          <w:b/>
        </w:rPr>
      </w:pPr>
      <w:r w:rsidRPr="006D5559">
        <w:rPr>
          <w:rFonts w:cstheme="minorHAnsi"/>
          <w:highlight w:val="yellow"/>
        </w:rPr>
        <w:t>Authors: Please use your microscope camera to film the SCOPE shots and upload them to your pro</w:t>
      </w:r>
      <w:r w:rsidRPr="005F1EBB">
        <w:rPr>
          <w:rFonts w:cstheme="minorHAnsi"/>
          <w:highlight w:val="yellow"/>
        </w:rPr>
        <w:t>ject page</w:t>
      </w:r>
      <w:r>
        <w:rPr>
          <w:rFonts w:cstheme="minorHAnsi"/>
        </w:rPr>
        <w:t>.</w:t>
      </w:r>
    </w:p>
    <w:p w14:paraId="1C68C2BA" w14:textId="001C6DDD" w:rsidR="005F1ADF" w:rsidRPr="009B20AF" w:rsidRDefault="005F1ADF" w:rsidP="009B20A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B20AF">
        <w:rPr>
          <w:rFonts w:eastAsia="Times New Roman" w:cstheme="minorHAnsi"/>
          <w:b/>
          <w:bCs/>
        </w:rPr>
        <w:t>No</w:t>
      </w:r>
    </w:p>
    <w:p w14:paraId="7A03162F" w14:textId="34B143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3B5401">
        <w:rPr>
          <w:rFonts w:eastAsia="Times New Roman" w:cstheme="minorHAnsi"/>
          <w:b/>
          <w:bCs/>
        </w:rPr>
        <w:t>Yes</w:t>
      </w:r>
    </w:p>
    <w:p w14:paraId="32DAE90F" w14:textId="79C2FD22" w:rsidR="003326AD" w:rsidRPr="00A47DE1" w:rsidRDefault="003B5401" w:rsidP="00A47DE1">
      <w:pPr>
        <w:spacing w:before="120"/>
        <w:ind w:left="720"/>
        <w:rPr>
          <w:rFonts w:eastAsia="Times New Roman" w:cstheme="minorHAnsi"/>
          <w:i/>
          <w:iCs/>
          <w:color w:val="4F81BD" w:themeColor="accent1"/>
        </w:rPr>
      </w:pPr>
      <w:r w:rsidRPr="003B5401">
        <w:rPr>
          <w:rFonts w:eastAsia="Times New Roman" w:cstheme="minorHAnsi"/>
          <w:i/>
          <w:iCs/>
          <w:color w:val="4F81BD" w:themeColor="accent1"/>
        </w:rPr>
        <w:t>Protocol</w:t>
      </w:r>
      <w:r w:rsidR="001918AA" w:rsidRPr="003B5401">
        <w:rPr>
          <w:rFonts w:eastAsia="Times New Roman" w:cstheme="minorHAnsi"/>
          <w:i/>
          <w:iCs/>
          <w:color w:val="4F81BD" w:themeColor="accent1"/>
        </w:rPr>
        <w:t xml:space="preserve"> i</w:t>
      </w:r>
      <w:r w:rsidR="000243D2">
        <w:rPr>
          <w:rFonts w:eastAsia="Times New Roman" w:cstheme="minorHAnsi"/>
          <w:i/>
          <w:iCs/>
          <w:color w:val="4F81BD" w:themeColor="accent1"/>
        </w:rPr>
        <w:t>s in one location, and interviews are</w:t>
      </w:r>
      <w:r w:rsidR="001918AA" w:rsidRPr="003B5401">
        <w:rPr>
          <w:rFonts w:eastAsia="Times New Roman" w:cstheme="minorHAnsi"/>
          <w:i/>
          <w:iCs/>
          <w:color w:val="4F81BD" w:themeColor="accent1"/>
        </w:rPr>
        <w:t xml:space="preserve"> in a second location</w:t>
      </w:r>
      <w:r w:rsidRPr="003B5401">
        <w:rPr>
          <w:rFonts w:eastAsia="Times New Roman" w:cstheme="minorHAnsi"/>
          <w:i/>
          <w:iCs/>
          <w:color w:val="4F81BD" w:themeColor="accent1"/>
        </w:rPr>
        <w:t>.</w:t>
      </w:r>
      <w:r w:rsidR="00A47DE1">
        <w:rPr>
          <w:rFonts w:eastAsia="Times New Roman" w:cstheme="minorHAnsi"/>
          <w:i/>
          <w:iCs/>
          <w:color w:val="4F81BD" w:themeColor="accent1"/>
        </w:rPr>
        <w:t xml:space="preserve"> </w:t>
      </w:r>
      <w:r w:rsidR="004623F6" w:rsidRPr="003B5401">
        <w:rPr>
          <w:rFonts w:cstheme="minorHAnsi"/>
          <w:i/>
          <w:iCs/>
          <w:color w:val="4F81BD" w:themeColor="accent1"/>
        </w:rPr>
        <w:t>The locations are in the same building 6 floors apart.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6BC54182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BFE63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6054C">
        <w:rPr>
          <w:rFonts w:cstheme="minorHAnsi"/>
          <w:bCs/>
          <w:sz w:val="22"/>
          <w:szCs w:val="22"/>
        </w:rPr>
        <w:t>26</w:t>
      </w:r>
    </w:p>
    <w:p w14:paraId="61F0D687" w14:textId="64F4674D" w:rsidR="004B27AB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10A6E">
        <w:rPr>
          <w:rFonts w:cstheme="minorHAnsi"/>
          <w:bCs/>
          <w:sz w:val="22"/>
          <w:szCs w:val="22"/>
        </w:rPr>
        <w:t>5</w:t>
      </w:r>
      <w:commentRangeStart w:id="4"/>
      <w:commentRangeStart w:id="5"/>
      <w:r w:rsidR="00310A6E">
        <w:rPr>
          <w:rFonts w:cstheme="minorHAnsi"/>
          <w:bCs/>
          <w:sz w:val="22"/>
          <w:szCs w:val="22"/>
        </w:rPr>
        <w:t>5</w:t>
      </w:r>
      <w:commentRangeEnd w:id="4"/>
      <w:r w:rsidR="003D674C">
        <w:rPr>
          <w:rStyle w:val="CommentReference"/>
          <w:lang w:val="x-none" w:eastAsia="x-none"/>
        </w:rPr>
        <w:commentReference w:id="4"/>
      </w:r>
      <w:commentRangeEnd w:id="5"/>
      <w:r w:rsidR="009B20AF">
        <w:rPr>
          <w:rStyle w:val="CommentReference"/>
          <w:lang w:val="x-none" w:eastAsia="x-none"/>
        </w:rPr>
        <w:commentReference w:id="5"/>
      </w:r>
    </w:p>
    <w:p w14:paraId="3EB3D48E" w14:textId="77777777" w:rsidR="004B27AB" w:rsidRDefault="004B27AB" w:rsidP="005F1ADF">
      <w:pPr>
        <w:rPr>
          <w:rFonts w:cstheme="minorHAnsi"/>
          <w:bCs/>
          <w:sz w:val="22"/>
          <w:szCs w:val="22"/>
        </w:rPr>
      </w:pPr>
    </w:p>
    <w:p w14:paraId="5AAC9C6C" w14:textId="080D710C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76B61FA7" w14:textId="1CD097CA" w:rsidR="000243D2" w:rsidRPr="00D777DE" w:rsidRDefault="00AD3B12" w:rsidP="000243D2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D777DE">
        <w:rPr>
          <w:rFonts w:cstheme="minorHAnsi"/>
          <w:b/>
        </w:rPr>
        <w:t xml:space="preserve">Video 1: Author </w:t>
      </w:r>
      <w:r w:rsidR="00C428F1" w:rsidRPr="00D777DE">
        <w:rPr>
          <w:rFonts w:cstheme="minorHAnsi"/>
          <w:b/>
        </w:rPr>
        <w:t xml:space="preserve">Spotlight: </w:t>
      </w:r>
      <w:r w:rsidR="000243D2" w:rsidRPr="00D777DE">
        <w:rPr>
          <w:rStyle w:val="ArticleTitle"/>
          <w:rFonts w:cstheme="minorHAnsi"/>
          <w:sz w:val="24"/>
        </w:rPr>
        <w:t xml:space="preserve">Advancing </w:t>
      </w:r>
      <w:r w:rsidR="000243D2" w:rsidRPr="00D777DE">
        <w:rPr>
          <w:rFonts w:cstheme="minorHAnsi"/>
          <w:b/>
          <w:bCs/>
          <w:color w:val="0D0D0D"/>
          <w:shd w:val="clear" w:color="auto" w:fill="FFFFFF"/>
        </w:rPr>
        <w:t xml:space="preserve">Glioblastoma Treatment Through Intraarterial Delivery Strategies for Oncolytic Viruses and </w:t>
      </w:r>
      <w:r w:rsidR="009B681F">
        <w:rPr>
          <w:rFonts w:cstheme="minorHAnsi"/>
          <w:b/>
          <w:bCs/>
          <w:color w:val="0D0D0D"/>
          <w:shd w:val="clear" w:color="auto" w:fill="FFFFFF"/>
        </w:rPr>
        <w:t>M</w:t>
      </w:r>
      <w:r w:rsidR="000243D2" w:rsidRPr="00D777DE">
        <w:rPr>
          <w:rFonts w:cstheme="minorHAnsi"/>
          <w:b/>
          <w:bCs/>
          <w:color w:val="0D0D0D"/>
          <w:shd w:val="clear" w:color="auto" w:fill="FFFFFF"/>
        </w:rPr>
        <w:t>icroRNAs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4601181" w14:textId="1AA67A5C" w:rsidR="00F10A74" w:rsidRPr="00F1780E" w:rsidRDefault="00C058AE" w:rsidP="00F10A74">
      <w:pPr>
        <w:pStyle w:val="ListParagraph"/>
        <w:spacing w:before="120" w:after="240"/>
        <w:ind w:left="360"/>
        <w:contextualSpacing w:val="0"/>
        <w:rPr>
          <w:rFonts w:asciiTheme="majorHAnsi" w:hAnsiTheme="majorHAnsi" w:cstheme="maj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</w:t>
      </w:r>
      <w:r w:rsidR="00F10A74" w:rsidRPr="00710EA3">
        <w:rPr>
          <w:rFonts w:eastAsia="Times New Roman" w:cstheme="minorHAnsi"/>
        </w:rPr>
        <w:t xml:space="preserve">Committee </w:t>
      </w:r>
      <w:r w:rsidR="00F10A74">
        <w:rPr>
          <w:rFonts w:eastAsia="Times New Roman" w:cstheme="minorHAnsi"/>
        </w:rPr>
        <w:t>at</w:t>
      </w:r>
      <w:r w:rsidR="00F10A74" w:rsidRPr="00F1780E">
        <w:rPr>
          <w:rFonts w:asciiTheme="majorHAnsi" w:hAnsiTheme="majorHAnsi" w:cstheme="majorHAnsi"/>
        </w:rPr>
        <w:t xml:space="preserve"> The University of Texas MD Anderson Cancer Center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6"/>
      <w:commentRangeStart w:id="7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6"/>
      <w:r w:rsidR="009C5C5C">
        <w:rPr>
          <w:rStyle w:val="CommentReference"/>
          <w:lang w:val="x-none" w:eastAsia="x-none"/>
        </w:rPr>
        <w:commentReference w:id="6"/>
      </w:r>
      <w:commentRangeEnd w:id="7"/>
      <w:r w:rsidR="009B20AF">
        <w:rPr>
          <w:rStyle w:val="CommentReference"/>
          <w:lang w:val="x-none" w:eastAsia="x-none"/>
        </w:rPr>
        <w:commentReference w:id="7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13CFC12" w:rsidR="007D61A8" w:rsidRPr="00B07A3B" w:rsidRDefault="008543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Frederick Lang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52652">
        <w:rPr>
          <w:rFonts w:cstheme="minorHAnsi"/>
        </w:rPr>
        <w:t xml:space="preserve">Our research focuses on developing novel </w:t>
      </w:r>
      <w:r w:rsidR="00145DBD">
        <w:rPr>
          <w:rFonts w:cstheme="minorHAnsi"/>
        </w:rPr>
        <w:t xml:space="preserve">biological therapies for </w:t>
      </w:r>
      <w:r w:rsidR="003D13DB">
        <w:rPr>
          <w:rFonts w:cstheme="minorHAnsi"/>
        </w:rPr>
        <w:t>glioblastoma</w:t>
      </w:r>
      <w:r w:rsidR="004413C0">
        <w:rPr>
          <w:rFonts w:cstheme="minorHAnsi"/>
        </w:rPr>
        <w:t>,</w:t>
      </w:r>
      <w:r w:rsidR="00462256">
        <w:rPr>
          <w:rFonts w:cstheme="minorHAnsi"/>
        </w:rPr>
        <w:t xml:space="preserve"> including oncolytic viruses</w:t>
      </w:r>
      <w:r w:rsidR="0074696B">
        <w:rPr>
          <w:rFonts w:cstheme="minorHAnsi"/>
        </w:rPr>
        <w:t xml:space="preserve"> and microRNAs</w:t>
      </w:r>
      <w:r w:rsidR="006F1F23">
        <w:rPr>
          <w:rFonts w:cstheme="minorHAnsi"/>
        </w:rPr>
        <w:t xml:space="preserve">. </w:t>
      </w:r>
      <w:r w:rsidR="00F0521B">
        <w:rPr>
          <w:rFonts w:cstheme="minorHAnsi"/>
        </w:rPr>
        <w:t xml:space="preserve">A major reason why </w:t>
      </w:r>
      <w:r w:rsidR="00BB599C">
        <w:rPr>
          <w:rFonts w:cstheme="minorHAnsi"/>
        </w:rPr>
        <w:t>brain tumor therapeutics fail is ineffective delivery to</w:t>
      </w:r>
      <w:r w:rsidR="00066E83">
        <w:rPr>
          <w:rFonts w:cstheme="minorHAnsi"/>
        </w:rPr>
        <w:t xml:space="preserve"> the tumor within the brain. So, we focus on developing new</w:t>
      </w:r>
      <w:r w:rsidR="00462256">
        <w:rPr>
          <w:rFonts w:cstheme="minorHAnsi"/>
        </w:rPr>
        <w:t xml:space="preserve"> delivery methods</w:t>
      </w:r>
      <w:r w:rsidR="004413C0">
        <w:rPr>
          <w:rFonts w:cstheme="minorHAnsi"/>
        </w:rPr>
        <w:t>,</w:t>
      </w:r>
      <w:r w:rsidR="009C5C5C">
        <w:rPr>
          <w:rFonts w:cstheme="minorHAnsi"/>
        </w:rPr>
        <w:t xml:space="preserve"> including</w:t>
      </w:r>
      <w:r w:rsidR="0074696B">
        <w:rPr>
          <w:rFonts w:cstheme="minorHAnsi"/>
        </w:rPr>
        <w:t xml:space="preserve"> mesenchymal stem cells</w:t>
      </w:r>
      <w:r w:rsidR="00897ABB">
        <w:rPr>
          <w:rFonts w:cstheme="minorHAnsi"/>
        </w:rPr>
        <w:t xml:space="preserve"> and</w:t>
      </w:r>
      <w:r w:rsidR="0074696B">
        <w:rPr>
          <w:rFonts w:cstheme="minorHAnsi"/>
        </w:rPr>
        <w:t xml:space="preserve"> exosomes</w:t>
      </w:r>
      <w:r w:rsidR="004413C0">
        <w:rPr>
          <w:rFonts w:cstheme="minorHAnsi"/>
        </w:rPr>
        <w:t>,</w:t>
      </w:r>
      <w:r w:rsidR="0074696B">
        <w:rPr>
          <w:rFonts w:cstheme="minorHAnsi"/>
        </w:rPr>
        <w:t xml:space="preserve"> </w:t>
      </w:r>
      <w:r w:rsidR="00897ABB">
        <w:rPr>
          <w:rFonts w:cstheme="minorHAnsi"/>
        </w:rPr>
        <w:t>which can be delivered by intraarterial injection.</w:t>
      </w:r>
    </w:p>
    <w:p w14:paraId="29CA1655" w14:textId="2B6A637E" w:rsidR="00A625F6" w:rsidRPr="00FB1A1B" w:rsidRDefault="00A625F6" w:rsidP="00A625F6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310A6E">
        <w:rPr>
          <w:rFonts w:eastAsia="Times New Roman" w:cs="Calibri"/>
          <w:bCs/>
        </w:rPr>
        <w:t xml:space="preserve"> </w:t>
      </w:r>
      <w:r w:rsidR="00310A6E" w:rsidRPr="00310A6E">
        <w:rPr>
          <w:rFonts w:eastAsia="Times New Roman" w:cs="Calibri"/>
          <w:bCs/>
          <w:i/>
          <w:iCs/>
          <w:color w:val="4F81BD" w:themeColor="accent1"/>
        </w:rPr>
        <w:t>Suggested B roll: 2.17.1 and 2.17.2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B1EFBFB" w:rsidR="007D61A8" w:rsidRPr="00A625F6" w:rsidRDefault="008543E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Frederick Lang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A6CE8">
        <w:rPr>
          <w:rFonts w:cstheme="minorHAnsi"/>
        </w:rPr>
        <w:t>O</w:t>
      </w:r>
      <w:r w:rsidR="00076693">
        <w:rPr>
          <w:rFonts w:cstheme="minorHAnsi"/>
        </w:rPr>
        <w:t xml:space="preserve">ncolytic viruses and </w:t>
      </w:r>
      <w:r w:rsidR="0045183F">
        <w:rPr>
          <w:rFonts w:cstheme="minorHAnsi"/>
        </w:rPr>
        <w:t>immune cell therapies</w:t>
      </w:r>
      <w:r w:rsidR="00167DA3">
        <w:rPr>
          <w:rFonts w:cstheme="minorHAnsi"/>
        </w:rPr>
        <w:t xml:space="preserve"> such as CAR T cells and NK cells have shown </w:t>
      </w:r>
      <w:r w:rsidR="00895B5A">
        <w:rPr>
          <w:rFonts w:cstheme="minorHAnsi"/>
        </w:rPr>
        <w:t xml:space="preserve">great </w:t>
      </w:r>
      <w:r w:rsidR="00167DA3">
        <w:rPr>
          <w:rFonts w:cstheme="minorHAnsi"/>
        </w:rPr>
        <w:t xml:space="preserve">promise </w:t>
      </w:r>
      <w:r w:rsidR="00167DA3" w:rsidRPr="008B7DBD">
        <w:rPr>
          <w:rFonts w:cstheme="minorHAnsi"/>
          <w:i/>
          <w:iCs/>
        </w:rPr>
        <w:t>in vitro</w:t>
      </w:r>
      <w:r w:rsidR="00167DA3">
        <w:rPr>
          <w:rFonts w:cstheme="minorHAnsi"/>
        </w:rPr>
        <w:t>,</w:t>
      </w:r>
      <w:r w:rsidR="001A6CE8">
        <w:rPr>
          <w:rFonts w:cstheme="minorHAnsi"/>
        </w:rPr>
        <w:t xml:space="preserve"> but</w:t>
      </w:r>
      <w:r w:rsidR="00167DA3">
        <w:rPr>
          <w:rFonts w:cstheme="minorHAnsi"/>
        </w:rPr>
        <w:t xml:space="preserve"> </w:t>
      </w:r>
      <w:r w:rsidR="00AF1F3E">
        <w:rPr>
          <w:rFonts w:cstheme="minorHAnsi"/>
        </w:rPr>
        <w:t xml:space="preserve">delivery to tumors </w:t>
      </w:r>
      <w:r w:rsidR="00AF1F3E" w:rsidRPr="008B7DBD">
        <w:rPr>
          <w:rFonts w:cstheme="minorHAnsi"/>
          <w:i/>
          <w:iCs/>
        </w:rPr>
        <w:t>in vivo</w:t>
      </w:r>
      <w:r w:rsidR="00AF1F3E">
        <w:rPr>
          <w:rFonts w:cstheme="minorHAnsi"/>
        </w:rPr>
        <w:t xml:space="preserve"> remains challenging. We have established a</w:t>
      </w:r>
      <w:r w:rsidR="00E81AD6">
        <w:rPr>
          <w:rFonts w:cstheme="minorHAnsi"/>
        </w:rPr>
        <w:t xml:space="preserve"> clinical</w:t>
      </w:r>
      <w:r w:rsidR="00AF1F3E">
        <w:rPr>
          <w:rFonts w:cstheme="minorHAnsi"/>
        </w:rPr>
        <w:t xml:space="preserve"> endovascular neurosurgical oncology program</w:t>
      </w:r>
      <w:r w:rsidR="00E81AD6">
        <w:rPr>
          <w:rFonts w:cstheme="minorHAnsi"/>
        </w:rPr>
        <w:t xml:space="preserve">, which is complemented by </w:t>
      </w:r>
      <w:r w:rsidR="00194BDA">
        <w:rPr>
          <w:rFonts w:cstheme="minorHAnsi"/>
        </w:rPr>
        <w:t xml:space="preserve">basic and translational research approaches </w:t>
      </w:r>
      <w:r w:rsidR="004413C0">
        <w:rPr>
          <w:rFonts w:cstheme="minorHAnsi"/>
        </w:rPr>
        <w:t>that</w:t>
      </w:r>
      <w:r w:rsidR="00194BDA">
        <w:rPr>
          <w:rFonts w:cstheme="minorHAnsi"/>
        </w:rPr>
        <w:t xml:space="preserve"> focus on intraarterial delivery of brain tumor therapeutics.</w:t>
      </w:r>
      <w:r w:rsidR="001A6CE8">
        <w:rPr>
          <w:rFonts w:cstheme="minorHAnsi"/>
        </w:rPr>
        <w:t xml:space="preserve"> </w:t>
      </w:r>
    </w:p>
    <w:p w14:paraId="5648AF3E" w14:textId="0F232F71" w:rsidR="00A625F6" w:rsidRPr="00FB1A1B" w:rsidRDefault="00A625F6" w:rsidP="00A625F6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310A6E" w:rsidRPr="00310A6E">
        <w:rPr>
          <w:rFonts w:eastAsia="Times New Roman" w:cs="Calibri"/>
          <w:bCs/>
          <w:i/>
          <w:iCs/>
          <w:color w:val="4F81BD" w:themeColor="accent1"/>
        </w:rPr>
        <w:t xml:space="preserve"> Suggested B roll: 2.</w:t>
      </w:r>
      <w:r w:rsidR="00310A6E">
        <w:rPr>
          <w:rFonts w:eastAsia="Times New Roman" w:cs="Calibri"/>
          <w:bCs/>
          <w:i/>
          <w:iCs/>
          <w:color w:val="4F81BD" w:themeColor="accent1"/>
        </w:rPr>
        <w:t>17.3, 2.18.1, and 2.19.1</w:t>
      </w:r>
    </w:p>
    <w:p w14:paraId="793DF302" w14:textId="703A7793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21568DF" w:rsidR="00D75084" w:rsidRPr="009B20AF" w:rsidRDefault="0091542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Chibawanye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Ene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27B66">
        <w:rPr>
          <w:rFonts w:cstheme="minorHAnsi"/>
        </w:rPr>
        <w:t xml:space="preserve">One of the biggest challenges is </w:t>
      </w:r>
      <w:r w:rsidR="00492380">
        <w:rPr>
          <w:rFonts w:cstheme="minorHAnsi"/>
        </w:rPr>
        <w:t xml:space="preserve">effectively </w:t>
      </w:r>
      <w:r w:rsidR="00927B66">
        <w:rPr>
          <w:rFonts w:cstheme="minorHAnsi"/>
        </w:rPr>
        <w:t>delivering therapies to brain tumors.</w:t>
      </w:r>
      <w:r w:rsidR="00D32A01">
        <w:rPr>
          <w:rFonts w:cstheme="minorHAnsi"/>
        </w:rPr>
        <w:t xml:space="preserve"> </w:t>
      </w:r>
      <w:proofErr w:type="spellStart"/>
      <w:r w:rsidR="00D32A01">
        <w:rPr>
          <w:rFonts w:cstheme="minorHAnsi"/>
        </w:rPr>
        <w:t>Intratumoral</w:t>
      </w:r>
      <w:proofErr w:type="spellEnd"/>
      <w:r w:rsidR="00D32A01">
        <w:rPr>
          <w:rFonts w:cstheme="minorHAnsi"/>
        </w:rPr>
        <w:t xml:space="preserve"> delivery has been used with some </w:t>
      </w:r>
      <w:r w:rsidR="001F6B62">
        <w:rPr>
          <w:rFonts w:cstheme="minorHAnsi"/>
        </w:rPr>
        <w:t>agents but</w:t>
      </w:r>
      <w:r w:rsidR="00D32A01">
        <w:rPr>
          <w:rFonts w:cstheme="minorHAnsi"/>
        </w:rPr>
        <w:t xml:space="preserve"> has had limited success because reinjection</w:t>
      </w:r>
      <w:r w:rsidR="00EF134E">
        <w:rPr>
          <w:rFonts w:cstheme="minorHAnsi"/>
        </w:rPr>
        <w:t xml:space="preserve"> is not feasible</w:t>
      </w:r>
      <w:r w:rsidR="004413C0">
        <w:rPr>
          <w:rFonts w:cstheme="minorHAnsi"/>
        </w:rPr>
        <w:t>,</w:t>
      </w:r>
      <w:r w:rsidR="00EF134E">
        <w:rPr>
          <w:rFonts w:cstheme="minorHAnsi"/>
        </w:rPr>
        <w:t xml:space="preserve"> and the agent may not reach all parts of the tumor. </w:t>
      </w:r>
      <w:r w:rsidR="00F6630A">
        <w:rPr>
          <w:rFonts w:cstheme="minorHAnsi"/>
        </w:rPr>
        <w:t xml:space="preserve">We are addressing this issue through </w:t>
      </w:r>
      <w:r w:rsidR="004413C0">
        <w:rPr>
          <w:rFonts w:cstheme="minorHAnsi"/>
        </w:rPr>
        <w:t xml:space="preserve">the </w:t>
      </w:r>
      <w:r w:rsidR="00F6630A">
        <w:rPr>
          <w:rFonts w:cstheme="minorHAnsi"/>
        </w:rPr>
        <w:t>intraarterial delivery of therapeutics</w:t>
      </w:r>
      <w:r w:rsidR="001F6B62">
        <w:rPr>
          <w:rFonts w:cstheme="minorHAnsi"/>
        </w:rPr>
        <w:t>.</w:t>
      </w:r>
    </w:p>
    <w:p w14:paraId="299CCA29" w14:textId="77777777" w:rsidR="009B20AF" w:rsidRPr="00FB1A1B" w:rsidRDefault="009B20AF" w:rsidP="009B20AF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7EC012C3" w14:textId="77777777" w:rsidR="009B20AF" w:rsidRPr="00D75084" w:rsidRDefault="009B20AF" w:rsidP="009B20A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9B20AF" w:rsidRDefault="007D61A8" w:rsidP="009B20AF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71484AD" w:rsidR="00333FA4" w:rsidRPr="009B20AF" w:rsidRDefault="006B56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Chibawanye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Ene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35C32" w:rsidRPr="00521720">
        <w:rPr>
          <w:rFonts w:cstheme="minorHAnsi"/>
        </w:rPr>
        <w:t xml:space="preserve">Previous methods </w:t>
      </w:r>
      <w:r w:rsidR="004413C0">
        <w:rPr>
          <w:rFonts w:cstheme="minorHAnsi"/>
        </w:rPr>
        <w:t>of injection</w:t>
      </w:r>
      <w:r w:rsidR="00435C32" w:rsidRPr="00521720">
        <w:rPr>
          <w:rFonts w:cstheme="minorHAnsi"/>
        </w:rPr>
        <w:t xml:space="preserve"> through the carotid artery have employed ligation of the injected artery</w:t>
      </w:r>
      <w:r w:rsidR="004413C0">
        <w:rPr>
          <w:rFonts w:cstheme="minorHAnsi"/>
        </w:rPr>
        <w:t xml:space="preserve"> and</w:t>
      </w:r>
      <w:r w:rsidR="00435C32" w:rsidRPr="00521720">
        <w:rPr>
          <w:rFonts w:cstheme="minorHAnsi"/>
        </w:rPr>
        <w:t xml:space="preserve"> result</w:t>
      </w:r>
      <w:r w:rsidR="004413C0">
        <w:rPr>
          <w:rFonts w:cstheme="minorHAnsi"/>
        </w:rPr>
        <w:t>ed</w:t>
      </w:r>
      <w:r w:rsidR="00435C32" w:rsidRPr="00521720">
        <w:rPr>
          <w:rFonts w:cstheme="minorHAnsi"/>
        </w:rPr>
        <w:t xml:space="preserve"> in ischemic stroke in some mouse models </w:t>
      </w:r>
      <w:r w:rsidR="004413C0">
        <w:rPr>
          <w:rFonts w:cstheme="minorHAnsi"/>
        </w:rPr>
        <w:t>that</w:t>
      </w:r>
      <w:r w:rsidR="00435C32" w:rsidRPr="00521720">
        <w:rPr>
          <w:rFonts w:cstheme="minorHAnsi"/>
        </w:rPr>
        <w:t xml:space="preserve"> do not have a complete Circle of Willis. </w:t>
      </w:r>
      <w:r w:rsidR="004413C0">
        <w:rPr>
          <w:rFonts w:cstheme="minorHAnsi"/>
        </w:rPr>
        <w:t>We developed a method</w:t>
      </w:r>
      <w:r w:rsidR="00435C32" w:rsidRPr="00521720">
        <w:rPr>
          <w:rFonts w:cstheme="minorHAnsi"/>
        </w:rPr>
        <w:t xml:space="preserve"> to repair the injection site,</w:t>
      </w:r>
      <w:r w:rsidR="004413C0">
        <w:rPr>
          <w:rFonts w:cstheme="minorHAnsi"/>
        </w:rPr>
        <w:t xml:space="preserve"> preventing this issue and </w:t>
      </w:r>
      <w:r w:rsidR="00435C32" w:rsidRPr="00521720">
        <w:rPr>
          <w:rFonts w:cstheme="minorHAnsi"/>
        </w:rPr>
        <w:t>enabling subsequent reinjection within the same artery.</w:t>
      </w:r>
    </w:p>
    <w:p w14:paraId="32E9D4BA" w14:textId="515B4546" w:rsidR="009B20AF" w:rsidRPr="00FB1A1B" w:rsidRDefault="009B20AF" w:rsidP="009B20AF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310A6E">
        <w:rPr>
          <w:rFonts w:eastAsia="Times New Roman" w:cs="Calibri"/>
          <w:bCs/>
        </w:rPr>
        <w:t xml:space="preserve"> </w:t>
      </w:r>
      <w:r w:rsidR="00310A6E" w:rsidRPr="00310A6E">
        <w:rPr>
          <w:rFonts w:eastAsia="Times New Roman" w:cs="Calibri"/>
          <w:bCs/>
          <w:i/>
          <w:iCs/>
          <w:color w:val="4F81BD" w:themeColor="accent1"/>
        </w:rPr>
        <w:t>Suggested B roll: 2.23.1 and 2.23.2</w:t>
      </w:r>
    </w:p>
    <w:p w14:paraId="3A037D47" w14:textId="77777777" w:rsidR="009B20AF" w:rsidRPr="00D75084" w:rsidRDefault="009B20AF" w:rsidP="009B20A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EB2CFA6" w:rsidR="00D75084" w:rsidRPr="009B20AF" w:rsidRDefault="009154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Frederick Lang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413C0">
        <w:rPr>
          <w:rFonts w:cstheme="minorHAnsi"/>
        </w:rPr>
        <w:t>W</w:t>
      </w:r>
      <w:r w:rsidR="001C1308">
        <w:rPr>
          <w:rFonts w:cstheme="minorHAnsi"/>
        </w:rPr>
        <w:t xml:space="preserve">e will continue to develop mesenchymal stem cells as delivery vehicles for oncolytic viruses and exosomes </w:t>
      </w:r>
      <w:r w:rsidR="00076EF4">
        <w:rPr>
          <w:rFonts w:cstheme="minorHAnsi"/>
        </w:rPr>
        <w:t>to deliver therapeutic cargoes</w:t>
      </w:r>
      <w:r w:rsidR="004413C0">
        <w:rPr>
          <w:rFonts w:cstheme="minorHAnsi"/>
        </w:rPr>
        <w:t>,</w:t>
      </w:r>
      <w:r w:rsidR="00076EF4">
        <w:rPr>
          <w:rFonts w:cstheme="minorHAnsi"/>
        </w:rPr>
        <w:t xml:space="preserve"> including </w:t>
      </w:r>
      <w:proofErr w:type="spellStart"/>
      <w:r w:rsidR="00076EF4">
        <w:rPr>
          <w:rFonts w:cstheme="minorHAnsi"/>
        </w:rPr>
        <w:t>miRs</w:t>
      </w:r>
      <w:proofErr w:type="spellEnd"/>
      <w:r w:rsidR="004413C0">
        <w:rPr>
          <w:rFonts w:cstheme="minorHAnsi"/>
        </w:rPr>
        <w:t>,</w:t>
      </w:r>
      <w:r w:rsidR="00076EF4">
        <w:rPr>
          <w:rFonts w:cstheme="minorHAnsi"/>
        </w:rPr>
        <w:t xml:space="preserve"> to brain tumors. It’s important to note that with </w:t>
      </w:r>
      <w:proofErr w:type="gramStart"/>
      <w:r w:rsidR="00076EF4">
        <w:rPr>
          <w:rFonts w:cstheme="minorHAnsi"/>
        </w:rPr>
        <w:t>both of these</w:t>
      </w:r>
      <w:proofErr w:type="gramEnd"/>
      <w:r w:rsidR="00076EF4">
        <w:rPr>
          <w:rFonts w:cstheme="minorHAnsi"/>
        </w:rPr>
        <w:t xml:space="preserve"> </w:t>
      </w:r>
      <w:r w:rsidR="00047517">
        <w:rPr>
          <w:rFonts w:cstheme="minorHAnsi"/>
        </w:rPr>
        <w:t xml:space="preserve">agents, intraarterial injection is key to </w:t>
      </w:r>
      <w:r w:rsidR="0015595B">
        <w:rPr>
          <w:rFonts w:cstheme="minorHAnsi"/>
        </w:rPr>
        <w:t>efficient delivery and therapeutic benefit.</w:t>
      </w:r>
    </w:p>
    <w:p w14:paraId="26827D65" w14:textId="77777777" w:rsidR="009B20AF" w:rsidRPr="00FB1A1B" w:rsidRDefault="009B20AF" w:rsidP="009B20AF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4F951CE6" w14:textId="77777777" w:rsidR="009B20AF" w:rsidRPr="00B07A3B" w:rsidRDefault="009B20AF" w:rsidP="009B20A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39329885" w:rsidR="00992857" w:rsidRPr="00B07A3B" w:rsidRDefault="00DC2504" w:rsidP="004413C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03C768BD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971AA1">
        <w:rPr>
          <w:rFonts w:cstheme="minorHAnsi"/>
          <w:b/>
          <w:bCs/>
        </w:rPr>
        <w:t xml:space="preserve">Common Carotid Artery Isolation and </w:t>
      </w:r>
      <w:r w:rsidR="00971AA1" w:rsidRPr="00971AA1">
        <w:rPr>
          <w:b/>
          <w:bCs/>
        </w:rPr>
        <w:t xml:space="preserve">Intracarotid Injections in Mouse for Studying </w:t>
      </w:r>
      <w:r w:rsidR="00971AA1" w:rsidRPr="00971AA1">
        <w:rPr>
          <w:rFonts w:asciiTheme="majorHAnsi" w:hAnsiTheme="majorHAnsi" w:cstheme="majorHAnsi"/>
          <w:b/>
          <w:bCs/>
        </w:rPr>
        <w:t>Cerebral Ischemia</w:t>
      </w:r>
    </w:p>
    <w:p w14:paraId="753B71A2" w14:textId="445FEB2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D710EF">
        <w:rPr>
          <w:rFonts w:cstheme="minorHAnsi"/>
        </w:rPr>
        <w:t>Daniel Ledbetter</w:t>
      </w:r>
    </w:p>
    <w:p w14:paraId="10F693FD" w14:textId="63912163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9D2FA87" w14:textId="77777777" w:rsidR="00F10A74" w:rsidRDefault="00B36993" w:rsidP="00A5222C">
      <w:pPr>
        <w:spacing w:before="120"/>
        <w:ind w:left="360"/>
        <w:rPr>
          <w:rFonts w:asciiTheme="majorHAnsi" w:hAnsiTheme="majorHAnsi" w:cstheme="majorHAnsi"/>
        </w:rPr>
      </w:pPr>
      <w:r w:rsidRPr="00A5222C">
        <w:rPr>
          <w:rFonts w:eastAsia="Times New Roman" w:cstheme="minorHAnsi"/>
        </w:rPr>
        <w:t xml:space="preserve">Procedures involving animal subjects have been approved by the Institutional Animal Care and Use Committee </w:t>
      </w:r>
      <w:r w:rsidR="00F10A74">
        <w:rPr>
          <w:rFonts w:eastAsia="Times New Roman" w:cstheme="minorHAnsi"/>
        </w:rPr>
        <w:t xml:space="preserve">at </w:t>
      </w:r>
      <w:r w:rsidR="00F10A74" w:rsidRPr="00F1780E">
        <w:rPr>
          <w:rFonts w:asciiTheme="majorHAnsi" w:hAnsiTheme="majorHAnsi" w:cstheme="majorHAnsi"/>
        </w:rPr>
        <w:t>The University of Texas MD Anderson Cancer Center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712510BE" w:rsidR="00125924" w:rsidRPr="00B07A3B" w:rsidRDefault="007D31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arrange all the materials required for mouse surgery on the surgical table </w:t>
      </w:r>
      <w:r w:rsidRPr="007D3151">
        <w:rPr>
          <w:rFonts w:cstheme="minorHAnsi"/>
          <w:b/>
          <w:bCs/>
        </w:rPr>
        <w:t>[1]</w:t>
      </w:r>
      <w:r w:rsidRPr="007D3151">
        <w:rPr>
          <w:rFonts w:cstheme="minorHAnsi"/>
        </w:rPr>
        <w:t>.</w:t>
      </w:r>
    </w:p>
    <w:p w14:paraId="56CCFE28" w14:textId="6E0063AB" w:rsidR="004402F3" w:rsidRPr="00277452" w:rsidRDefault="00473C27" w:rsidP="0027745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</w:t>
      </w:r>
      <w:r w:rsidR="007D3151">
        <w:rPr>
          <w:rFonts w:cstheme="minorHAnsi"/>
        </w:rPr>
        <w:t xml:space="preserve"> Establishing shot of talent placing the required materials on the surgical table.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35D37918" w14:textId="77777777" w:rsidR="00277452" w:rsidRPr="00277452" w:rsidRDefault="00277452" w:rsidP="0027745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6AF2C79" w14:textId="2D1F9355" w:rsidR="004413C0" w:rsidRPr="004413C0" w:rsidRDefault="003B22B8" w:rsidP="003B22B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Place the anesthetized mouse</w:t>
      </w:r>
      <w:r w:rsidR="00D66D2E">
        <w:rPr>
          <w:rFonts w:cstheme="minorHAnsi"/>
        </w:rPr>
        <w:t xml:space="preserve"> on the table, ensuring</w:t>
      </w:r>
      <w:r w:rsidR="00314A88" w:rsidRPr="003B22B8">
        <w:rPr>
          <w:rFonts w:asciiTheme="majorHAnsi" w:eastAsia="Times New Roman" w:hAnsiTheme="majorHAnsi" w:cstheme="majorHAnsi"/>
          <w:lang w:val="en-IN"/>
        </w:rPr>
        <w:t xml:space="preserve"> </w:t>
      </w:r>
      <w:r w:rsidR="00D66D2E">
        <w:rPr>
          <w:rFonts w:asciiTheme="majorHAnsi" w:eastAsia="Times New Roman" w:hAnsiTheme="majorHAnsi" w:cstheme="majorHAnsi"/>
          <w:lang w:val="en-IN"/>
        </w:rPr>
        <w:t xml:space="preserve">the </w:t>
      </w:r>
      <w:r w:rsidR="00314A88" w:rsidRPr="003B22B8">
        <w:rPr>
          <w:rFonts w:asciiTheme="majorHAnsi" w:eastAsia="Times New Roman" w:hAnsiTheme="majorHAnsi" w:cstheme="majorHAnsi"/>
          <w:lang w:val="en-IN"/>
        </w:rPr>
        <w:t>pillow is under its neck</w:t>
      </w:r>
      <w:r>
        <w:rPr>
          <w:rFonts w:asciiTheme="majorHAnsi" w:eastAsia="Times New Roman" w:hAnsiTheme="majorHAnsi" w:cstheme="majorHAnsi"/>
          <w:lang w:val="en-IN"/>
        </w:rPr>
        <w:t xml:space="preserve"> </w:t>
      </w:r>
      <w:r w:rsidRPr="003B22B8">
        <w:rPr>
          <w:rFonts w:asciiTheme="majorHAnsi" w:eastAsia="Times New Roman" w:hAnsiTheme="majorHAnsi" w:cstheme="majorHAnsi"/>
          <w:b/>
          <w:bCs/>
          <w:lang w:val="en-IN"/>
        </w:rPr>
        <w:t>[1</w:t>
      </w:r>
      <w:r>
        <w:rPr>
          <w:rFonts w:asciiTheme="majorHAnsi" w:eastAsia="Times New Roman" w:hAnsiTheme="majorHAnsi" w:cstheme="majorHAnsi"/>
          <w:b/>
          <w:bCs/>
          <w:lang w:val="en-IN"/>
        </w:rPr>
        <w:t>-TXT</w:t>
      </w:r>
      <w:r w:rsidRPr="003B22B8">
        <w:rPr>
          <w:rFonts w:asciiTheme="majorHAnsi" w:eastAsia="Times New Roman" w:hAnsiTheme="majorHAnsi" w:cstheme="majorHAnsi"/>
          <w:b/>
          <w:bCs/>
          <w:lang w:val="en-IN"/>
        </w:rPr>
        <w:t>]</w:t>
      </w:r>
      <w:r w:rsidR="00314A88" w:rsidRPr="003B22B8">
        <w:rPr>
          <w:rFonts w:asciiTheme="majorHAnsi" w:eastAsia="Times New Roman" w:hAnsiTheme="majorHAnsi" w:cstheme="majorHAnsi"/>
          <w:lang w:val="en-IN"/>
        </w:rPr>
        <w:t xml:space="preserve">. </w:t>
      </w:r>
      <w:r w:rsidR="004413C0">
        <w:rPr>
          <w:rFonts w:asciiTheme="majorHAnsi" w:eastAsia="Times New Roman" w:hAnsiTheme="majorHAnsi" w:cstheme="majorHAnsi"/>
          <w:lang w:val="en-IN"/>
        </w:rPr>
        <w:t xml:space="preserve">Disinfect the surgical site </w:t>
      </w:r>
      <w:r w:rsidR="004413C0">
        <w:t xml:space="preserve">three times for 30 seconds each with betadine or chlorhexidine </w:t>
      </w:r>
      <w:r w:rsidR="004413C0" w:rsidRPr="004413C0">
        <w:rPr>
          <w:b/>
          <w:bCs/>
        </w:rPr>
        <w:t>[2]</w:t>
      </w:r>
      <w:r w:rsidR="004413C0">
        <w:t xml:space="preserve">. </w:t>
      </w:r>
      <w:r w:rsidR="00524CB3">
        <w:t>P</w:t>
      </w:r>
      <w:r w:rsidR="004413C0">
        <w:t xml:space="preserve">erform a toe pinch to confirm the depth of the anesthesia </w:t>
      </w:r>
      <w:r w:rsidR="004413C0" w:rsidRPr="004413C0">
        <w:rPr>
          <w:b/>
          <w:bCs/>
        </w:rPr>
        <w:t>[3]</w:t>
      </w:r>
      <w:r w:rsidR="004413C0">
        <w:t>.</w:t>
      </w:r>
    </w:p>
    <w:p w14:paraId="490B024C" w14:textId="7ED790B0" w:rsidR="004413C0" w:rsidRPr="004413C0" w:rsidRDefault="004413C0" w:rsidP="004413C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Pr="00564F85">
        <w:rPr>
          <w:rFonts w:asciiTheme="majorHAnsi" w:eastAsia="Times New Roman" w:hAnsiTheme="majorHAnsi" w:cstheme="majorHAnsi"/>
          <w:lang w:val="en-IN"/>
        </w:rPr>
        <w:t xml:space="preserve"> positioning the anesthetized mouse </w:t>
      </w:r>
      <w:r>
        <w:rPr>
          <w:rFonts w:asciiTheme="majorHAnsi" w:eastAsia="Times New Roman" w:hAnsiTheme="majorHAnsi" w:cstheme="majorHAnsi"/>
          <w:lang w:val="en-IN"/>
        </w:rPr>
        <w:t xml:space="preserve">on the surgical table </w:t>
      </w:r>
      <w:r w:rsidRPr="00564F85">
        <w:rPr>
          <w:rFonts w:asciiTheme="majorHAnsi" w:eastAsia="Times New Roman" w:hAnsiTheme="majorHAnsi" w:cstheme="majorHAnsi"/>
          <w:lang w:val="en-IN"/>
        </w:rPr>
        <w:t>with the pillow under its neck</w:t>
      </w:r>
      <w:r>
        <w:rPr>
          <w:rFonts w:cstheme="minorHAnsi"/>
        </w:rPr>
        <w:t xml:space="preserve">. </w:t>
      </w:r>
      <w:r w:rsidRPr="00845770">
        <w:rPr>
          <w:rFonts w:cstheme="minorHAnsi"/>
          <w:b/>
          <w:bCs/>
        </w:rPr>
        <w:t>TXT: Anesthesia:</w:t>
      </w:r>
      <w:r>
        <w:rPr>
          <w:rFonts w:cstheme="minorHAnsi"/>
          <w:b/>
          <w:bCs/>
        </w:rPr>
        <w:t xml:space="preserve"> 1-4%</w:t>
      </w:r>
      <w:r w:rsidRPr="00845770">
        <w:rPr>
          <w:rFonts w:cstheme="minorHAnsi"/>
          <w:b/>
          <w:bCs/>
        </w:rPr>
        <w:t xml:space="preserve"> Isoflurane</w:t>
      </w:r>
      <w:r>
        <w:rPr>
          <w:rFonts w:cstheme="minorHAnsi"/>
          <w:b/>
          <w:bCs/>
        </w:rPr>
        <w:t xml:space="preserve">. </w:t>
      </w:r>
      <w:r w:rsidRPr="004413C0">
        <w:rPr>
          <w:rFonts w:cstheme="minorHAnsi"/>
          <w:b/>
          <w:bCs/>
        </w:rPr>
        <w:t xml:space="preserve">For </w:t>
      </w:r>
      <w:r w:rsidR="002A1B0D">
        <w:rPr>
          <w:rFonts w:cstheme="minorHAnsi"/>
          <w:b/>
          <w:bCs/>
        </w:rPr>
        <w:t xml:space="preserve">the </w:t>
      </w:r>
      <w:r w:rsidRPr="004413C0">
        <w:rPr>
          <w:b/>
          <w:bCs/>
        </w:rPr>
        <w:t xml:space="preserve">ketamine/xylazine cocktail, place a </w:t>
      </w:r>
      <w:r w:rsidRPr="004413C0">
        <w:rPr>
          <w:rFonts w:asciiTheme="majorHAnsi" w:eastAsia="Times New Roman" w:hAnsiTheme="majorHAnsi" w:cstheme="majorHAnsi"/>
          <w:b/>
          <w:bCs/>
          <w:lang w:val="en-IN"/>
        </w:rPr>
        <w:t>weighted tooth bar behind the incisors in the mouth</w:t>
      </w:r>
      <w:commentRangeStart w:id="8"/>
      <w:commentRangeEnd w:id="8"/>
      <w:r w:rsidRPr="004413C0">
        <w:rPr>
          <w:rStyle w:val="CommentReference"/>
          <w:b/>
          <w:bCs/>
          <w:lang w:val="x-none" w:eastAsia="x-none"/>
        </w:rPr>
        <w:commentReference w:id="8"/>
      </w:r>
      <w:commentRangeStart w:id="9"/>
      <w:commentRangeEnd w:id="9"/>
      <w:r w:rsidRPr="004413C0">
        <w:rPr>
          <w:rStyle w:val="CommentReference"/>
          <w:b/>
          <w:bCs/>
          <w:lang w:val="x-none" w:eastAsia="x-none"/>
        </w:rPr>
        <w:commentReference w:id="9"/>
      </w:r>
      <w:commentRangeStart w:id="10"/>
      <w:commentRangeStart w:id="11"/>
      <w:commentRangeEnd w:id="10"/>
      <w:r w:rsidRPr="004413C0">
        <w:rPr>
          <w:rStyle w:val="CommentReference"/>
          <w:b/>
          <w:bCs/>
          <w:lang w:val="x-none" w:eastAsia="x-none"/>
        </w:rPr>
        <w:commentReference w:id="10"/>
      </w:r>
      <w:commentRangeEnd w:id="11"/>
      <w:r>
        <w:rPr>
          <w:rStyle w:val="CommentReference"/>
          <w:lang w:val="x-none" w:eastAsia="x-none"/>
        </w:rPr>
        <w:commentReference w:id="11"/>
      </w:r>
    </w:p>
    <w:p w14:paraId="46640130" w14:textId="2A2DE574" w:rsidR="004413C0" w:rsidRPr="004413C0" w:rsidRDefault="004413C0" w:rsidP="004413C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413C0">
        <w:rPr>
          <w:rFonts w:asciiTheme="majorHAnsi" w:eastAsia="Times New Roman" w:hAnsiTheme="majorHAnsi" w:cstheme="majorHAnsi"/>
        </w:rPr>
        <w:t xml:space="preserve">Talent wiping/scrubbing the surgical site with betadine/chlorhexidine. </w:t>
      </w:r>
    </w:p>
    <w:p w14:paraId="058E77A4" w14:textId="77777777" w:rsidR="004413C0" w:rsidRPr="004413C0" w:rsidRDefault="004413C0" w:rsidP="004413C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413C0">
        <w:rPr>
          <w:rFonts w:asciiTheme="majorHAnsi" w:eastAsia="Times New Roman" w:hAnsiTheme="majorHAnsi" w:cstheme="majorHAnsi"/>
        </w:rPr>
        <w:t xml:space="preserve">Mouse toe being pinched. </w:t>
      </w:r>
    </w:p>
    <w:p w14:paraId="210AE20C" w14:textId="77777777" w:rsidR="00277452" w:rsidRPr="004413C0" w:rsidRDefault="00277452" w:rsidP="004413C0">
      <w:pPr>
        <w:spacing w:before="120"/>
        <w:rPr>
          <w:rFonts w:cstheme="minorHAnsi"/>
        </w:rPr>
      </w:pPr>
    </w:p>
    <w:p w14:paraId="35798030" w14:textId="5D0A0658" w:rsidR="00845770" w:rsidRPr="00994632" w:rsidRDefault="00277452" w:rsidP="0084577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Using surgical tape, restrain the forelimbs of the mouse </w:t>
      </w:r>
      <w:r w:rsidRPr="00277452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994632">
        <w:rPr>
          <w:rFonts w:cstheme="minorHAnsi"/>
        </w:rPr>
        <w:t xml:space="preserve"> Under </w:t>
      </w:r>
      <w:r w:rsidR="00A26F12">
        <w:rPr>
          <w:rFonts w:cstheme="minorHAnsi"/>
        </w:rPr>
        <w:t xml:space="preserve">a </w:t>
      </w:r>
      <w:r w:rsidR="00994632">
        <w:rPr>
          <w:rFonts w:cstheme="minorHAnsi"/>
        </w:rPr>
        <w:t xml:space="preserve">dissecting microscope, bring the ventral surface of the mouse’s neck into view and adjust the </w:t>
      </w:r>
      <w:r w:rsidR="00994632" w:rsidRPr="00994632">
        <w:rPr>
          <w:rFonts w:cstheme="minorHAnsi"/>
        </w:rPr>
        <w:t>m</w:t>
      </w:r>
      <w:r w:rsidR="00994632" w:rsidRPr="00994632">
        <w:rPr>
          <w:rFonts w:asciiTheme="majorHAnsi" w:eastAsia="Times New Roman" w:hAnsiTheme="majorHAnsi" w:cstheme="majorHAnsi"/>
        </w:rPr>
        <w:t xml:space="preserve">agnification to </w:t>
      </w:r>
      <w:r w:rsidR="00A26F12">
        <w:rPr>
          <w:rFonts w:asciiTheme="majorHAnsi" w:eastAsia="Times New Roman" w:hAnsiTheme="majorHAnsi" w:cstheme="majorHAnsi"/>
        </w:rPr>
        <w:t>observe the surgical site comfortably</w:t>
      </w:r>
      <w:r w:rsidR="00994632" w:rsidRPr="00994632">
        <w:rPr>
          <w:rFonts w:asciiTheme="majorHAnsi" w:eastAsia="Times New Roman" w:hAnsiTheme="majorHAnsi" w:cstheme="majorHAnsi"/>
        </w:rPr>
        <w:t xml:space="preserve"> </w:t>
      </w:r>
      <w:r w:rsidR="00994632" w:rsidRPr="00994632">
        <w:rPr>
          <w:rFonts w:asciiTheme="majorHAnsi" w:eastAsia="Times New Roman" w:hAnsiTheme="majorHAnsi" w:cstheme="majorHAnsi"/>
          <w:b/>
          <w:bCs/>
        </w:rPr>
        <w:t>[2]</w:t>
      </w:r>
      <w:r w:rsidR="00994632" w:rsidRPr="00994632">
        <w:rPr>
          <w:rFonts w:asciiTheme="majorHAnsi" w:eastAsia="Times New Roman" w:hAnsiTheme="majorHAnsi" w:cstheme="majorHAnsi"/>
        </w:rPr>
        <w:t>.</w:t>
      </w:r>
    </w:p>
    <w:p w14:paraId="626549E8" w14:textId="77777777" w:rsidR="00277452" w:rsidRPr="00277452" w:rsidRDefault="00277452" w:rsidP="002774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  <w:lang w:val="en-IN"/>
        </w:rPr>
      </w:pPr>
      <w:r w:rsidRPr="00277452">
        <w:rPr>
          <w:rFonts w:asciiTheme="majorHAnsi" w:eastAsia="Times New Roman" w:hAnsiTheme="majorHAnsi" w:cstheme="majorHAnsi"/>
          <w:lang w:val="en-IN"/>
        </w:rPr>
        <w:t>Talent restraining the forelimbs of the mouse.</w:t>
      </w:r>
    </w:p>
    <w:p w14:paraId="251F6195" w14:textId="2BE91866" w:rsidR="00277452" w:rsidRPr="00106C9B" w:rsidRDefault="00277452" w:rsidP="002774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  <w:color w:val="FF0000"/>
          <w:lang w:val="en-IN"/>
        </w:rPr>
      </w:pPr>
      <w:r>
        <w:rPr>
          <w:rFonts w:asciiTheme="majorHAnsi" w:eastAsia="Times New Roman" w:hAnsiTheme="majorHAnsi" w:cstheme="majorHAnsi"/>
          <w:b/>
          <w:bCs/>
          <w:lang w:val="en-IN"/>
        </w:rPr>
        <w:t xml:space="preserve"> </w:t>
      </w:r>
      <w:r w:rsidR="00994632" w:rsidRPr="00994632">
        <w:rPr>
          <w:rFonts w:asciiTheme="majorHAnsi" w:eastAsia="Times New Roman" w:hAnsiTheme="majorHAnsi" w:cstheme="majorHAnsi"/>
          <w:highlight w:val="yellow"/>
          <w:lang w:val="en-IN"/>
        </w:rPr>
        <w:t>SCOPE</w:t>
      </w:r>
      <w:r w:rsidR="00994632" w:rsidRPr="00994632">
        <w:rPr>
          <w:rFonts w:asciiTheme="majorHAnsi" w:eastAsia="Times New Roman" w:hAnsiTheme="majorHAnsi" w:cstheme="majorHAnsi"/>
          <w:lang w:val="en-IN"/>
        </w:rPr>
        <w:t>:</w:t>
      </w:r>
      <w:r w:rsidR="00994632">
        <w:rPr>
          <w:rFonts w:asciiTheme="majorHAnsi" w:eastAsia="Times New Roman" w:hAnsiTheme="majorHAnsi" w:cstheme="majorHAnsi"/>
          <w:lang w:val="en-IN"/>
        </w:rPr>
        <w:t xml:space="preserve"> Bringing the </w:t>
      </w:r>
      <w:r w:rsidR="00994632">
        <w:rPr>
          <w:rFonts w:cstheme="minorHAnsi"/>
        </w:rPr>
        <w:t xml:space="preserve">ventral surface of the </w:t>
      </w:r>
      <w:r w:rsidR="00A26F12">
        <w:rPr>
          <w:rFonts w:cstheme="minorHAnsi"/>
        </w:rPr>
        <w:t xml:space="preserve">neck </w:t>
      </w:r>
      <w:r w:rsidR="00994632">
        <w:rPr>
          <w:rFonts w:cstheme="minorHAnsi"/>
        </w:rPr>
        <w:t>into view and adjusting the magnification/focusing on the surgical site.</w:t>
      </w:r>
      <w:r w:rsidR="00106C9B">
        <w:rPr>
          <w:rFonts w:cstheme="minorHAnsi"/>
        </w:rPr>
        <w:t xml:space="preserve"> </w:t>
      </w:r>
      <w:r w:rsidR="00106C9B" w:rsidRPr="00106C9B">
        <w:rPr>
          <w:rFonts w:cstheme="minorHAnsi"/>
          <w:color w:val="FF0000"/>
        </w:rPr>
        <w:t>See Video 2.3.2</w:t>
      </w:r>
    </w:p>
    <w:p w14:paraId="007B673C" w14:textId="77777777" w:rsidR="00314A88" w:rsidRPr="00F1780E" w:rsidRDefault="00314A88" w:rsidP="00314A88">
      <w:pPr>
        <w:rPr>
          <w:rFonts w:asciiTheme="majorHAnsi" w:eastAsia="Times New Roman" w:hAnsiTheme="majorHAnsi" w:cstheme="majorHAnsi"/>
        </w:rPr>
      </w:pPr>
    </w:p>
    <w:p w14:paraId="05951C09" w14:textId="1A118BC0" w:rsidR="005D1B6D" w:rsidRPr="005D1B6D" w:rsidRDefault="005D1B6D" w:rsidP="005D1B6D">
      <w:pPr>
        <w:rPr>
          <w:rFonts w:asciiTheme="majorHAnsi" w:eastAsia="Times New Roman" w:hAnsiTheme="majorHAnsi" w:cstheme="majorHAnsi"/>
          <w:b/>
          <w:bCs/>
        </w:rPr>
      </w:pPr>
      <w:r w:rsidRPr="005D1B6D">
        <w:rPr>
          <w:rFonts w:asciiTheme="majorHAnsi" w:eastAsia="Times New Roman" w:hAnsiTheme="majorHAnsi" w:cstheme="majorHAnsi"/>
          <w:b/>
          <w:bCs/>
        </w:rPr>
        <w:t>Primary Incision and Dissection</w:t>
      </w:r>
    </w:p>
    <w:p w14:paraId="4CE00C15" w14:textId="70DC2059" w:rsidR="00994632" w:rsidRDefault="00994632" w:rsidP="009946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lastRenderedPageBreak/>
        <w:t xml:space="preserve">Using narrow scissors, create </w:t>
      </w:r>
      <w:r w:rsidR="00314A88" w:rsidRPr="00994632">
        <w:rPr>
          <w:rFonts w:asciiTheme="majorHAnsi" w:eastAsia="Times New Roman" w:hAnsiTheme="majorHAnsi" w:cstheme="majorHAnsi"/>
        </w:rPr>
        <w:t>a 1</w:t>
      </w:r>
      <w:r w:rsidR="00507CB1">
        <w:rPr>
          <w:rFonts w:asciiTheme="majorHAnsi" w:eastAsia="Times New Roman" w:hAnsiTheme="majorHAnsi" w:cstheme="majorHAnsi"/>
        </w:rPr>
        <w:t>-</w:t>
      </w:r>
      <w:r w:rsidR="00314A88" w:rsidRPr="00994632">
        <w:rPr>
          <w:rFonts w:asciiTheme="majorHAnsi" w:eastAsia="Times New Roman" w:hAnsiTheme="majorHAnsi" w:cstheme="majorHAnsi"/>
        </w:rPr>
        <w:t>centimeter longitudinal</w:t>
      </w:r>
      <w:r>
        <w:rPr>
          <w:rFonts w:asciiTheme="majorHAnsi" w:eastAsia="Times New Roman" w:hAnsiTheme="majorHAnsi" w:cstheme="majorHAnsi"/>
        </w:rPr>
        <w:t>, midline</w:t>
      </w:r>
      <w:r w:rsidR="00314A88" w:rsidRPr="00994632">
        <w:rPr>
          <w:rFonts w:asciiTheme="majorHAnsi" w:eastAsia="Times New Roman" w:hAnsiTheme="majorHAnsi" w:cstheme="majorHAnsi"/>
        </w:rPr>
        <w:t xml:space="preserve"> incision, starting just in front of the manubrium and continuing over the trachea </w:t>
      </w:r>
      <w:r w:rsidRPr="00994632">
        <w:rPr>
          <w:rFonts w:asciiTheme="majorHAnsi" w:eastAsia="Times New Roman" w:hAnsiTheme="majorHAnsi" w:cstheme="majorHAnsi"/>
          <w:b/>
          <w:bCs/>
        </w:rPr>
        <w:t>[1]</w:t>
      </w:r>
      <w:r>
        <w:rPr>
          <w:rFonts w:asciiTheme="majorHAnsi" w:eastAsia="Times New Roman" w:hAnsiTheme="majorHAnsi" w:cstheme="majorHAnsi"/>
        </w:rPr>
        <w:t>.</w:t>
      </w:r>
      <w:r w:rsidR="00B646F4" w:rsidRPr="00B646F4">
        <w:rPr>
          <w:rFonts w:asciiTheme="majorHAnsi" w:eastAsia="Times New Roman" w:hAnsiTheme="majorHAnsi" w:cstheme="majorHAnsi"/>
        </w:rPr>
        <w:t xml:space="preserve"> </w:t>
      </w:r>
      <w:r w:rsidR="00B646F4" w:rsidRPr="008E59D5">
        <w:rPr>
          <w:rFonts w:asciiTheme="majorHAnsi" w:eastAsia="Times New Roman" w:hAnsiTheme="majorHAnsi" w:cstheme="majorHAnsi"/>
        </w:rPr>
        <w:t xml:space="preserve">Insert the tip of the closed scissors into the incision and gently open </w:t>
      </w:r>
      <w:r w:rsidR="00B646F4">
        <w:rPr>
          <w:rFonts w:asciiTheme="majorHAnsi" w:eastAsia="Times New Roman" w:hAnsiTheme="majorHAnsi" w:cstheme="majorHAnsi"/>
        </w:rPr>
        <w:t>it</w:t>
      </w:r>
      <w:r w:rsidR="00BD68A0">
        <w:rPr>
          <w:rFonts w:asciiTheme="majorHAnsi" w:eastAsia="Times New Roman" w:hAnsiTheme="majorHAnsi" w:cstheme="majorHAnsi"/>
        </w:rPr>
        <w:t xml:space="preserve"> </w:t>
      </w:r>
      <w:r w:rsidR="00BD68A0" w:rsidRPr="00BD68A0">
        <w:rPr>
          <w:rFonts w:asciiTheme="majorHAnsi" w:eastAsia="Times New Roman" w:hAnsiTheme="majorHAnsi" w:cstheme="majorHAnsi"/>
          <w:b/>
          <w:bCs/>
        </w:rPr>
        <w:t>[2]</w:t>
      </w:r>
      <w:r w:rsidR="00B646F4" w:rsidRPr="008E59D5">
        <w:rPr>
          <w:rFonts w:asciiTheme="majorHAnsi" w:eastAsia="Times New Roman" w:hAnsiTheme="majorHAnsi" w:cstheme="majorHAnsi"/>
        </w:rPr>
        <w:t xml:space="preserve"> to perform </w:t>
      </w:r>
      <w:r w:rsidR="0025708F">
        <w:rPr>
          <w:rFonts w:asciiTheme="majorHAnsi" w:eastAsia="Times New Roman" w:hAnsiTheme="majorHAnsi" w:cstheme="majorHAnsi"/>
        </w:rPr>
        <w:t xml:space="preserve">a </w:t>
      </w:r>
      <w:r w:rsidR="00B646F4" w:rsidRPr="008E59D5">
        <w:rPr>
          <w:rFonts w:asciiTheme="majorHAnsi" w:eastAsia="Times New Roman" w:hAnsiTheme="majorHAnsi" w:cstheme="majorHAnsi"/>
        </w:rPr>
        <w:t>blunt dissection of the subcutaneous connective tissue, separating the two salivary glands</w:t>
      </w:r>
      <w:r w:rsidR="00B646F4">
        <w:rPr>
          <w:rFonts w:asciiTheme="majorHAnsi" w:eastAsia="Times New Roman" w:hAnsiTheme="majorHAnsi" w:cstheme="majorHAnsi"/>
        </w:rPr>
        <w:t xml:space="preserve"> </w:t>
      </w:r>
      <w:r w:rsidR="00B646F4" w:rsidRPr="00B646F4">
        <w:rPr>
          <w:rFonts w:asciiTheme="majorHAnsi" w:eastAsia="Times New Roman" w:hAnsiTheme="majorHAnsi" w:cstheme="majorHAnsi"/>
          <w:b/>
          <w:bCs/>
        </w:rPr>
        <w:t>[</w:t>
      </w:r>
      <w:r w:rsidR="00BD68A0">
        <w:rPr>
          <w:rFonts w:asciiTheme="majorHAnsi" w:eastAsia="Times New Roman" w:hAnsiTheme="majorHAnsi" w:cstheme="majorHAnsi"/>
          <w:b/>
          <w:bCs/>
        </w:rPr>
        <w:t>3</w:t>
      </w:r>
      <w:r w:rsidR="00B646F4" w:rsidRPr="00B646F4">
        <w:rPr>
          <w:rFonts w:asciiTheme="majorHAnsi" w:eastAsia="Times New Roman" w:hAnsiTheme="majorHAnsi" w:cstheme="majorHAnsi"/>
          <w:b/>
          <w:bCs/>
        </w:rPr>
        <w:t>]</w:t>
      </w:r>
      <w:r w:rsidR="00B646F4" w:rsidRPr="008E59D5">
        <w:rPr>
          <w:rFonts w:asciiTheme="majorHAnsi" w:eastAsia="Times New Roman" w:hAnsiTheme="majorHAnsi" w:cstheme="majorHAnsi"/>
        </w:rPr>
        <w:t>.</w:t>
      </w:r>
    </w:p>
    <w:p w14:paraId="5E67579E" w14:textId="192CEBB7" w:rsidR="00994632" w:rsidRDefault="00994632" w:rsidP="009946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994632">
        <w:rPr>
          <w:rFonts w:asciiTheme="majorHAnsi" w:eastAsia="Times New Roman" w:hAnsiTheme="majorHAnsi" w:cstheme="majorHAnsi"/>
          <w:highlight w:val="yellow"/>
        </w:rPr>
        <w:t>SCOPE</w:t>
      </w:r>
      <w:r>
        <w:rPr>
          <w:rFonts w:asciiTheme="majorHAnsi" w:eastAsia="Times New Roman" w:hAnsiTheme="majorHAnsi" w:cstheme="majorHAnsi"/>
        </w:rPr>
        <w:t xml:space="preserve">: Making 1 cm </w:t>
      </w:r>
      <w:r w:rsidRPr="00994632">
        <w:rPr>
          <w:rFonts w:asciiTheme="majorHAnsi" w:eastAsia="Times New Roman" w:hAnsiTheme="majorHAnsi" w:cstheme="majorHAnsi"/>
        </w:rPr>
        <w:t>longitudinal</w:t>
      </w:r>
      <w:r>
        <w:rPr>
          <w:rFonts w:asciiTheme="majorHAnsi" w:eastAsia="Times New Roman" w:hAnsiTheme="majorHAnsi" w:cstheme="majorHAnsi"/>
        </w:rPr>
        <w:t>, midline</w:t>
      </w:r>
      <w:r w:rsidRPr="00994632">
        <w:rPr>
          <w:rFonts w:asciiTheme="majorHAnsi" w:eastAsia="Times New Roman" w:hAnsiTheme="majorHAnsi" w:cstheme="majorHAnsi"/>
        </w:rPr>
        <w:t xml:space="preserve"> incision</w:t>
      </w:r>
      <w:r>
        <w:rPr>
          <w:rFonts w:asciiTheme="majorHAnsi" w:eastAsia="Times New Roman" w:hAnsiTheme="majorHAnsi" w:cstheme="majorHAnsi"/>
        </w:rPr>
        <w:t xml:space="preserve"> from </w:t>
      </w:r>
      <w:r w:rsidR="00B646F4">
        <w:rPr>
          <w:rFonts w:asciiTheme="majorHAnsi" w:eastAsia="Times New Roman" w:hAnsiTheme="majorHAnsi" w:cstheme="majorHAnsi"/>
        </w:rPr>
        <w:t>manubrium to trachea.</w:t>
      </w:r>
      <w:r w:rsidR="002A7E5A">
        <w:rPr>
          <w:rFonts w:asciiTheme="majorHAnsi" w:eastAsia="Times New Roman" w:hAnsiTheme="majorHAnsi" w:cstheme="majorHAnsi"/>
        </w:rPr>
        <w:t xml:space="preserve"> </w:t>
      </w:r>
      <w:r w:rsidR="002A7E5A" w:rsidRPr="002A7E5A">
        <w:rPr>
          <w:rFonts w:asciiTheme="majorHAnsi" w:eastAsia="Times New Roman" w:hAnsiTheme="majorHAnsi" w:cstheme="majorHAnsi"/>
          <w:color w:val="FF0000"/>
        </w:rPr>
        <w:t>See video 2.4.1</w:t>
      </w:r>
    </w:p>
    <w:p w14:paraId="0139A916" w14:textId="559AA2C7" w:rsidR="00BD68A0" w:rsidRPr="002A7E5A" w:rsidRDefault="001F30C0" w:rsidP="009946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  <w:color w:val="FF0000"/>
        </w:rPr>
      </w:pPr>
      <w:r w:rsidRPr="00994632">
        <w:rPr>
          <w:rFonts w:asciiTheme="majorHAnsi" w:eastAsia="Times New Roman" w:hAnsiTheme="majorHAnsi" w:cstheme="majorHAnsi"/>
          <w:highlight w:val="yellow"/>
        </w:rPr>
        <w:t>SCOPE</w:t>
      </w:r>
      <w:r>
        <w:rPr>
          <w:rFonts w:asciiTheme="majorHAnsi" w:eastAsia="Times New Roman" w:hAnsiTheme="majorHAnsi" w:cstheme="majorHAnsi"/>
        </w:rPr>
        <w:t>:</w:t>
      </w:r>
      <w:r w:rsidR="00E565F0">
        <w:rPr>
          <w:rFonts w:asciiTheme="majorHAnsi" w:eastAsia="Times New Roman" w:hAnsiTheme="majorHAnsi" w:cstheme="majorHAnsi"/>
        </w:rPr>
        <w:t xml:space="preserve"> Inserting the tip of the closed scissors into the incision and opening </w:t>
      </w:r>
      <w:r w:rsidR="00507CB1">
        <w:rPr>
          <w:rFonts w:asciiTheme="majorHAnsi" w:eastAsia="Times New Roman" w:hAnsiTheme="majorHAnsi" w:cstheme="majorHAnsi"/>
        </w:rPr>
        <w:t>the tip</w:t>
      </w:r>
      <w:r w:rsidR="00E565F0">
        <w:rPr>
          <w:rFonts w:asciiTheme="majorHAnsi" w:eastAsia="Times New Roman" w:hAnsiTheme="majorHAnsi" w:cstheme="majorHAnsi"/>
        </w:rPr>
        <w:t>.</w:t>
      </w:r>
      <w:r w:rsidR="002A7E5A">
        <w:rPr>
          <w:rFonts w:asciiTheme="majorHAnsi" w:eastAsia="Times New Roman" w:hAnsiTheme="majorHAnsi" w:cstheme="majorHAnsi"/>
        </w:rPr>
        <w:t xml:space="preserve"> </w:t>
      </w:r>
      <w:r w:rsidR="002A7E5A" w:rsidRPr="002A7E5A">
        <w:rPr>
          <w:rFonts w:asciiTheme="majorHAnsi" w:eastAsia="Times New Roman" w:hAnsiTheme="majorHAnsi" w:cstheme="majorHAnsi"/>
          <w:color w:val="FF0000"/>
        </w:rPr>
        <w:t>See video 2.4.2</w:t>
      </w:r>
    </w:p>
    <w:p w14:paraId="2AE991EC" w14:textId="0B6E99C9" w:rsidR="001F30C0" w:rsidRDefault="00BD68A0" w:rsidP="009946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BD68A0">
        <w:rPr>
          <w:rFonts w:asciiTheme="majorHAnsi" w:eastAsia="Times New Roman" w:hAnsiTheme="majorHAnsi" w:cstheme="majorHAnsi"/>
          <w:highlight w:val="yellow"/>
        </w:rPr>
        <w:t>SCOPE:</w:t>
      </w:r>
      <w:r>
        <w:rPr>
          <w:rFonts w:asciiTheme="majorHAnsi" w:eastAsia="Times New Roman" w:hAnsiTheme="majorHAnsi" w:cstheme="majorHAnsi"/>
        </w:rPr>
        <w:t xml:space="preserve"> Dissecting the </w:t>
      </w:r>
      <w:r w:rsidRPr="008E59D5">
        <w:rPr>
          <w:rFonts w:asciiTheme="majorHAnsi" w:eastAsia="Times New Roman" w:hAnsiTheme="majorHAnsi" w:cstheme="majorHAnsi"/>
        </w:rPr>
        <w:t>subcutaneous connective tissue</w:t>
      </w:r>
      <w:r>
        <w:rPr>
          <w:rFonts w:asciiTheme="majorHAnsi" w:eastAsia="Times New Roman" w:hAnsiTheme="majorHAnsi" w:cstheme="majorHAnsi"/>
        </w:rPr>
        <w:t xml:space="preserve"> and </w:t>
      </w:r>
      <w:r w:rsidR="0025708F">
        <w:rPr>
          <w:rFonts w:asciiTheme="majorHAnsi" w:eastAsia="Times New Roman" w:hAnsiTheme="majorHAnsi" w:cstheme="majorHAnsi"/>
        </w:rPr>
        <w:t xml:space="preserve">a </w:t>
      </w:r>
      <w:r>
        <w:rPr>
          <w:rFonts w:asciiTheme="majorHAnsi" w:eastAsia="Times New Roman" w:hAnsiTheme="majorHAnsi" w:cstheme="majorHAnsi"/>
        </w:rPr>
        <w:t xml:space="preserve">shot of separated salivary glands. </w:t>
      </w:r>
      <w:r w:rsidR="0025708F" w:rsidRPr="0025708F">
        <w:rPr>
          <w:rFonts w:asciiTheme="majorHAnsi" w:eastAsia="Times New Roman" w:hAnsiTheme="majorHAnsi" w:cstheme="majorHAnsi"/>
          <w:highlight w:val="yellow"/>
        </w:rPr>
        <w:t xml:space="preserve">Authors: Using forceps or any such item, please point out the salivary </w:t>
      </w:r>
      <w:commentRangeStart w:id="12"/>
      <w:commentRangeStart w:id="13"/>
      <w:r w:rsidR="0025708F" w:rsidRPr="0025708F">
        <w:rPr>
          <w:rFonts w:asciiTheme="majorHAnsi" w:eastAsia="Times New Roman" w:hAnsiTheme="majorHAnsi" w:cstheme="majorHAnsi"/>
          <w:highlight w:val="yellow"/>
        </w:rPr>
        <w:t>glands</w:t>
      </w:r>
      <w:commentRangeEnd w:id="12"/>
      <w:r w:rsidR="00254DC8">
        <w:rPr>
          <w:rStyle w:val="CommentReference"/>
          <w:lang w:val="x-none" w:eastAsia="x-none"/>
        </w:rPr>
        <w:commentReference w:id="12"/>
      </w:r>
      <w:commentRangeEnd w:id="13"/>
      <w:r w:rsidR="004413C0">
        <w:rPr>
          <w:rStyle w:val="CommentReference"/>
          <w:lang w:val="x-none" w:eastAsia="x-none"/>
        </w:rPr>
        <w:commentReference w:id="13"/>
      </w:r>
      <w:r w:rsidR="0025708F">
        <w:rPr>
          <w:rFonts w:asciiTheme="majorHAnsi" w:eastAsia="Times New Roman" w:hAnsiTheme="majorHAnsi" w:cstheme="majorHAnsi"/>
        </w:rPr>
        <w:t xml:space="preserve">. </w:t>
      </w:r>
      <w:r w:rsidR="002A7E5A" w:rsidRPr="002A7E5A">
        <w:rPr>
          <w:rFonts w:asciiTheme="majorHAnsi" w:eastAsia="Times New Roman" w:hAnsiTheme="majorHAnsi" w:cstheme="majorHAnsi"/>
          <w:color w:val="FF0000"/>
        </w:rPr>
        <w:t>See video 2.4.3</w:t>
      </w:r>
    </w:p>
    <w:p w14:paraId="13985CA2" w14:textId="77777777" w:rsidR="00BD68A0" w:rsidRDefault="00BD68A0" w:rsidP="00BD68A0">
      <w:pPr>
        <w:pStyle w:val="ListParagraph"/>
        <w:spacing w:before="120"/>
        <w:ind w:left="1627"/>
        <w:contextualSpacing w:val="0"/>
        <w:rPr>
          <w:rFonts w:asciiTheme="majorHAnsi" w:eastAsia="Times New Roman" w:hAnsiTheme="majorHAnsi" w:cstheme="majorHAnsi"/>
        </w:rPr>
      </w:pPr>
    </w:p>
    <w:p w14:paraId="0458B437" w14:textId="3F191EFD" w:rsidR="00314A88" w:rsidRDefault="00BD68A0" w:rsidP="00314A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With the help of fine forceps, </w:t>
      </w:r>
      <w:r w:rsidR="00314A88" w:rsidRPr="00BD68A0">
        <w:rPr>
          <w:rFonts w:asciiTheme="majorHAnsi" w:eastAsia="Times New Roman" w:hAnsiTheme="majorHAnsi" w:cstheme="majorHAnsi"/>
        </w:rPr>
        <w:t>gently pull the right salivary gland through the incision to rest on the exterior surface</w:t>
      </w:r>
      <w:r>
        <w:rPr>
          <w:rFonts w:asciiTheme="majorHAnsi" w:eastAsia="Times New Roman" w:hAnsiTheme="majorHAnsi" w:cstheme="majorHAnsi"/>
        </w:rPr>
        <w:t xml:space="preserve"> </w:t>
      </w:r>
      <w:r w:rsidRPr="00BD68A0">
        <w:rPr>
          <w:rFonts w:asciiTheme="majorHAnsi" w:eastAsia="Times New Roman" w:hAnsiTheme="majorHAnsi" w:cstheme="majorHAnsi"/>
          <w:b/>
          <w:bCs/>
        </w:rPr>
        <w:t>[1]</w:t>
      </w:r>
      <w:r w:rsidR="00314A88" w:rsidRPr="00BD68A0">
        <w:rPr>
          <w:rFonts w:asciiTheme="majorHAnsi" w:eastAsia="Times New Roman" w:hAnsiTheme="majorHAnsi" w:cstheme="majorHAnsi"/>
        </w:rPr>
        <w:t xml:space="preserve"> or use a blunt hook retractor to retract the salivary gland laterally </w:t>
      </w:r>
      <w:r w:rsidR="00314A88" w:rsidRPr="00BD68A0">
        <w:rPr>
          <w:rFonts w:asciiTheme="majorHAnsi" w:eastAsia="Times New Roman" w:hAnsiTheme="majorHAnsi" w:cstheme="majorHAnsi"/>
          <w:b/>
          <w:bCs/>
        </w:rPr>
        <w:t>[</w:t>
      </w:r>
      <w:r w:rsidRPr="00BD68A0">
        <w:rPr>
          <w:rFonts w:asciiTheme="majorHAnsi" w:eastAsia="Times New Roman" w:hAnsiTheme="majorHAnsi" w:cstheme="majorHAnsi"/>
          <w:b/>
          <w:bCs/>
        </w:rPr>
        <w:t>2</w:t>
      </w:r>
      <w:r w:rsidR="00314A88" w:rsidRPr="00BD68A0">
        <w:rPr>
          <w:rFonts w:asciiTheme="majorHAnsi" w:eastAsia="Times New Roman" w:hAnsiTheme="majorHAnsi" w:cstheme="majorHAnsi"/>
          <w:b/>
          <w:bCs/>
        </w:rPr>
        <w:t>]</w:t>
      </w:r>
      <w:r w:rsidR="00314A88" w:rsidRPr="00BD68A0">
        <w:rPr>
          <w:rFonts w:asciiTheme="majorHAnsi" w:eastAsia="Times New Roman" w:hAnsiTheme="majorHAnsi" w:cstheme="majorHAnsi"/>
        </w:rPr>
        <w:t>.</w:t>
      </w:r>
      <w:r w:rsidR="00EB1C9E" w:rsidRPr="00EB1C9E">
        <w:rPr>
          <w:rFonts w:asciiTheme="majorHAnsi" w:eastAsia="Times New Roman" w:hAnsiTheme="majorHAnsi" w:cstheme="majorHAnsi"/>
        </w:rPr>
        <w:t xml:space="preserve"> </w:t>
      </w:r>
      <w:r w:rsidR="00EB1C9E" w:rsidRPr="008E59D5">
        <w:rPr>
          <w:rFonts w:asciiTheme="majorHAnsi" w:eastAsia="Times New Roman" w:hAnsiTheme="majorHAnsi" w:cstheme="majorHAnsi"/>
        </w:rPr>
        <w:t>Continue with the blunt dissection of the connective tissue until the sternocleidomastoid and digastric muscles are visible</w:t>
      </w:r>
      <w:r w:rsidR="00EB1C9E">
        <w:rPr>
          <w:rFonts w:asciiTheme="majorHAnsi" w:eastAsia="Times New Roman" w:hAnsiTheme="majorHAnsi" w:cstheme="majorHAnsi"/>
        </w:rPr>
        <w:t xml:space="preserve"> </w:t>
      </w:r>
      <w:r w:rsidR="00EB1C9E" w:rsidRPr="00EB1C9E">
        <w:rPr>
          <w:rFonts w:asciiTheme="majorHAnsi" w:eastAsia="Times New Roman" w:hAnsiTheme="majorHAnsi" w:cstheme="majorHAnsi"/>
          <w:b/>
          <w:bCs/>
        </w:rPr>
        <w:t>[3]</w:t>
      </w:r>
      <w:r w:rsidR="00EB1C9E">
        <w:rPr>
          <w:rFonts w:asciiTheme="majorHAnsi" w:eastAsia="Times New Roman" w:hAnsiTheme="majorHAnsi" w:cstheme="majorHAnsi"/>
        </w:rPr>
        <w:t>.</w:t>
      </w:r>
    </w:p>
    <w:p w14:paraId="4AEF373F" w14:textId="31F543F2" w:rsidR="00BD68A0" w:rsidRDefault="00BD68A0" w:rsidP="00BD68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BD68A0">
        <w:rPr>
          <w:rFonts w:asciiTheme="majorHAnsi" w:eastAsia="Times New Roman" w:hAnsiTheme="majorHAnsi" w:cstheme="majorHAnsi"/>
          <w:highlight w:val="yellow"/>
        </w:rPr>
        <w:t>SCOPE:</w:t>
      </w:r>
      <w:r>
        <w:rPr>
          <w:rFonts w:asciiTheme="majorHAnsi" w:eastAsia="Times New Roman" w:hAnsiTheme="majorHAnsi" w:cstheme="majorHAnsi"/>
        </w:rPr>
        <w:t xml:space="preserve"> Pulling the </w:t>
      </w:r>
      <w:r w:rsidRPr="00BD68A0">
        <w:rPr>
          <w:rFonts w:asciiTheme="majorHAnsi" w:eastAsia="Times New Roman" w:hAnsiTheme="majorHAnsi" w:cstheme="majorHAnsi"/>
        </w:rPr>
        <w:t>right salivary gland through the incision</w:t>
      </w:r>
      <w:r>
        <w:rPr>
          <w:rFonts w:asciiTheme="majorHAnsi" w:eastAsia="Times New Roman" w:hAnsiTheme="majorHAnsi" w:cstheme="majorHAnsi"/>
        </w:rPr>
        <w:t xml:space="preserve"> and </w:t>
      </w:r>
      <w:r w:rsidR="00FB7B06">
        <w:rPr>
          <w:rFonts w:asciiTheme="majorHAnsi" w:eastAsia="Times New Roman" w:hAnsiTheme="majorHAnsi" w:cstheme="majorHAnsi"/>
        </w:rPr>
        <w:t xml:space="preserve">a </w:t>
      </w:r>
      <w:r>
        <w:rPr>
          <w:rFonts w:asciiTheme="majorHAnsi" w:eastAsia="Times New Roman" w:hAnsiTheme="majorHAnsi" w:cstheme="majorHAnsi"/>
        </w:rPr>
        <w:t xml:space="preserve">shot </w:t>
      </w:r>
      <w:r w:rsidR="00FB7B06">
        <w:rPr>
          <w:rFonts w:asciiTheme="majorHAnsi" w:eastAsia="Times New Roman" w:hAnsiTheme="majorHAnsi" w:cstheme="majorHAnsi"/>
        </w:rPr>
        <w:t xml:space="preserve">of </w:t>
      </w:r>
      <w:r w:rsidR="009F5B6F">
        <w:rPr>
          <w:rFonts w:asciiTheme="majorHAnsi" w:eastAsia="Times New Roman" w:hAnsiTheme="majorHAnsi" w:cstheme="majorHAnsi"/>
        </w:rPr>
        <w:t>the</w:t>
      </w:r>
      <w:r>
        <w:rPr>
          <w:rFonts w:asciiTheme="majorHAnsi" w:eastAsia="Times New Roman" w:hAnsiTheme="majorHAnsi" w:cstheme="majorHAnsi"/>
        </w:rPr>
        <w:t xml:space="preserve"> salivary gland on the </w:t>
      </w:r>
      <w:r w:rsidRPr="00BD68A0">
        <w:rPr>
          <w:rFonts w:asciiTheme="majorHAnsi" w:eastAsia="Times New Roman" w:hAnsiTheme="majorHAnsi" w:cstheme="majorHAnsi"/>
        </w:rPr>
        <w:t>exterior surface</w:t>
      </w:r>
      <w:r>
        <w:rPr>
          <w:rFonts w:asciiTheme="majorHAnsi" w:eastAsia="Times New Roman" w:hAnsiTheme="majorHAnsi" w:cstheme="majorHAnsi"/>
        </w:rPr>
        <w:t xml:space="preserve"> of </w:t>
      </w:r>
      <w:r w:rsidR="009F5B6F">
        <w:rPr>
          <w:rFonts w:asciiTheme="majorHAnsi" w:eastAsia="Times New Roman" w:hAnsiTheme="majorHAnsi" w:cstheme="majorHAnsi"/>
        </w:rPr>
        <w:t xml:space="preserve">the </w:t>
      </w:r>
      <w:r>
        <w:rPr>
          <w:rFonts w:asciiTheme="majorHAnsi" w:eastAsia="Times New Roman" w:hAnsiTheme="majorHAnsi" w:cstheme="majorHAnsi"/>
        </w:rPr>
        <w:t>skin.</w:t>
      </w:r>
      <w:r w:rsidR="00686EB1">
        <w:rPr>
          <w:rFonts w:asciiTheme="majorHAnsi" w:eastAsia="Times New Roman" w:hAnsiTheme="majorHAnsi" w:cstheme="majorHAnsi"/>
        </w:rPr>
        <w:t xml:space="preserve"> </w:t>
      </w:r>
      <w:r w:rsidR="00686EB1" w:rsidRPr="00686EB1">
        <w:rPr>
          <w:rFonts w:asciiTheme="majorHAnsi" w:eastAsia="Times New Roman" w:hAnsiTheme="majorHAnsi" w:cstheme="majorHAnsi"/>
          <w:color w:val="FF0000"/>
        </w:rPr>
        <w:t>See video 2.5.1</w:t>
      </w:r>
    </w:p>
    <w:p w14:paraId="47D3547C" w14:textId="09545B9D" w:rsidR="00BD68A0" w:rsidRDefault="00BD68A0" w:rsidP="00BD68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BD68A0">
        <w:rPr>
          <w:rFonts w:asciiTheme="majorHAnsi" w:eastAsia="Times New Roman" w:hAnsiTheme="majorHAnsi" w:cstheme="majorHAnsi"/>
          <w:highlight w:val="yellow"/>
        </w:rPr>
        <w:t>SCOPE:</w:t>
      </w:r>
      <w:r>
        <w:rPr>
          <w:rFonts w:asciiTheme="majorHAnsi" w:eastAsia="Times New Roman" w:hAnsiTheme="majorHAnsi" w:cstheme="majorHAnsi"/>
        </w:rPr>
        <w:t xml:space="preserve"> Retracting the salivary gland using </w:t>
      </w:r>
      <w:r w:rsidR="0032518C">
        <w:rPr>
          <w:rFonts w:asciiTheme="majorHAnsi" w:eastAsia="Times New Roman" w:hAnsiTheme="majorHAnsi" w:cstheme="majorHAnsi"/>
        </w:rPr>
        <w:t xml:space="preserve">a </w:t>
      </w:r>
      <w:r>
        <w:rPr>
          <w:rFonts w:asciiTheme="majorHAnsi" w:eastAsia="Times New Roman" w:hAnsiTheme="majorHAnsi" w:cstheme="majorHAnsi"/>
        </w:rPr>
        <w:t>blunt hook retractor.</w:t>
      </w:r>
      <w:r w:rsidR="00686EB1">
        <w:rPr>
          <w:rFonts w:asciiTheme="majorHAnsi" w:eastAsia="Times New Roman" w:hAnsiTheme="majorHAnsi" w:cstheme="majorHAnsi"/>
        </w:rPr>
        <w:t xml:space="preserve"> </w:t>
      </w:r>
      <w:r w:rsidR="00686EB1" w:rsidRPr="00686EB1">
        <w:rPr>
          <w:rFonts w:asciiTheme="majorHAnsi" w:eastAsia="Times New Roman" w:hAnsiTheme="majorHAnsi" w:cstheme="majorHAnsi"/>
          <w:color w:val="FF0000"/>
        </w:rPr>
        <w:t>See video 2.5.2</w:t>
      </w:r>
    </w:p>
    <w:p w14:paraId="7D373EBF" w14:textId="39E42EE9" w:rsidR="00EB1C9E" w:rsidRPr="00686EB1" w:rsidRDefault="00EB1C9E" w:rsidP="00BD68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  <w:color w:val="FF0000"/>
        </w:rPr>
      </w:pPr>
      <w:r w:rsidRPr="00BD68A0">
        <w:rPr>
          <w:rFonts w:asciiTheme="majorHAnsi" w:eastAsia="Times New Roman" w:hAnsiTheme="majorHAnsi" w:cstheme="majorHAnsi"/>
          <w:highlight w:val="yellow"/>
        </w:rPr>
        <w:t>SCOPE:</w:t>
      </w:r>
      <w:r>
        <w:rPr>
          <w:rFonts w:asciiTheme="majorHAnsi" w:eastAsia="Times New Roman" w:hAnsiTheme="majorHAnsi" w:cstheme="majorHAnsi"/>
        </w:rPr>
        <w:t xml:space="preserve"> </w:t>
      </w:r>
      <w:r w:rsidR="009F5B6F">
        <w:rPr>
          <w:rFonts w:asciiTheme="majorHAnsi" w:eastAsia="Times New Roman" w:hAnsiTheme="majorHAnsi" w:cstheme="majorHAnsi"/>
        </w:rPr>
        <w:t xml:space="preserve">Dissecting the </w:t>
      </w:r>
      <w:r w:rsidRPr="008E59D5">
        <w:rPr>
          <w:rFonts w:asciiTheme="majorHAnsi" w:eastAsia="Times New Roman" w:hAnsiTheme="majorHAnsi" w:cstheme="majorHAnsi"/>
        </w:rPr>
        <w:t>connective tissu</w:t>
      </w:r>
      <w:r>
        <w:rPr>
          <w:rFonts w:asciiTheme="majorHAnsi" w:eastAsia="Times New Roman" w:hAnsiTheme="majorHAnsi" w:cstheme="majorHAnsi"/>
        </w:rPr>
        <w:t>e</w:t>
      </w:r>
      <w:r w:rsidR="00EB0B20">
        <w:rPr>
          <w:rFonts w:asciiTheme="majorHAnsi" w:eastAsia="Times New Roman" w:hAnsiTheme="majorHAnsi" w:cstheme="majorHAnsi"/>
        </w:rPr>
        <w:t xml:space="preserve"> and shot of</w:t>
      </w:r>
      <w:r w:rsidR="00EB0B20" w:rsidRPr="00EB0B20">
        <w:rPr>
          <w:rFonts w:asciiTheme="majorHAnsi" w:eastAsia="Times New Roman" w:hAnsiTheme="majorHAnsi" w:cstheme="majorHAnsi"/>
        </w:rPr>
        <w:t xml:space="preserve"> </w:t>
      </w:r>
      <w:r w:rsidR="00EB0B20" w:rsidRPr="008E59D5">
        <w:rPr>
          <w:rFonts w:asciiTheme="majorHAnsi" w:eastAsia="Times New Roman" w:hAnsiTheme="majorHAnsi" w:cstheme="majorHAnsi"/>
        </w:rPr>
        <w:t>sternocleidomastoid and digastric muscles</w:t>
      </w:r>
      <w:r>
        <w:rPr>
          <w:rFonts w:asciiTheme="majorHAnsi" w:eastAsia="Times New Roman" w:hAnsiTheme="majorHAnsi" w:cstheme="majorHAnsi"/>
        </w:rPr>
        <w:t xml:space="preserve">. </w:t>
      </w:r>
      <w:r w:rsidRPr="00EB1C9E">
        <w:rPr>
          <w:rFonts w:asciiTheme="majorHAnsi" w:eastAsia="Times New Roman" w:hAnsiTheme="majorHAnsi" w:cstheme="majorHAnsi"/>
          <w:highlight w:val="yellow"/>
        </w:rPr>
        <w:t>Authors: Using forceps or any such item, please point to the sternocleidomastoid and digastric muscles</w:t>
      </w:r>
      <w:r>
        <w:rPr>
          <w:rFonts w:asciiTheme="majorHAnsi" w:eastAsia="Times New Roman" w:hAnsiTheme="majorHAnsi" w:cstheme="majorHAnsi"/>
        </w:rPr>
        <w:t>.</w:t>
      </w:r>
      <w:r w:rsidR="00686EB1">
        <w:rPr>
          <w:rFonts w:asciiTheme="majorHAnsi" w:eastAsia="Times New Roman" w:hAnsiTheme="majorHAnsi" w:cstheme="majorHAnsi"/>
        </w:rPr>
        <w:t xml:space="preserve"> </w:t>
      </w:r>
      <w:r w:rsidR="00686EB1" w:rsidRPr="00686EB1">
        <w:rPr>
          <w:rFonts w:asciiTheme="majorHAnsi" w:eastAsia="Times New Roman" w:hAnsiTheme="majorHAnsi" w:cstheme="majorHAnsi"/>
          <w:color w:val="FF0000"/>
        </w:rPr>
        <w:t>See video 2.5.3</w:t>
      </w:r>
    </w:p>
    <w:p w14:paraId="1F5D6039" w14:textId="6B8E9331" w:rsidR="00EB0B20" w:rsidRDefault="00EB0B20" w:rsidP="00EB0B20">
      <w:pPr>
        <w:spacing w:before="120"/>
        <w:rPr>
          <w:b/>
          <w:bCs/>
        </w:rPr>
      </w:pPr>
      <w:r w:rsidRPr="00EB0B20">
        <w:rPr>
          <w:b/>
          <w:bCs/>
        </w:rPr>
        <w:t>Common Carotid Artery (CCA) Isolation</w:t>
      </w:r>
    </w:p>
    <w:p w14:paraId="24B556F2" w14:textId="59A82814" w:rsidR="00314A88" w:rsidRPr="00A928D6" w:rsidRDefault="00314A88" w:rsidP="00314A88">
      <w:pPr>
        <w:pStyle w:val="ListParagraph"/>
        <w:numPr>
          <w:ilvl w:val="1"/>
          <w:numId w:val="3"/>
        </w:numPr>
        <w:spacing w:before="120"/>
        <w:rPr>
          <w:b/>
          <w:bCs/>
        </w:rPr>
      </w:pPr>
      <w:r>
        <w:t>Using angled-tip forceps, continue the careful dissection of connective tissue near the bottom end of the muscular triangle to expose the common carotid artery</w:t>
      </w:r>
      <w:r w:rsidR="005513AC">
        <w:t xml:space="preserve"> or CCA </w:t>
      </w:r>
      <w:r w:rsidR="005513AC" w:rsidRPr="005513AC">
        <w:rPr>
          <w:i/>
          <w:iCs/>
          <w:color w:val="FF0000"/>
        </w:rPr>
        <w:t>(C-C-A)</w:t>
      </w:r>
      <w:r>
        <w:t xml:space="preserve">, jugular vein, and </w:t>
      </w:r>
      <w:proofErr w:type="spellStart"/>
      <w:r>
        <w:t>vagus</w:t>
      </w:r>
      <w:proofErr w:type="spellEnd"/>
      <w:r>
        <w:t xml:space="preserve"> nerve </w:t>
      </w:r>
      <w:r w:rsidRPr="00A928D6">
        <w:rPr>
          <w:b/>
          <w:bCs/>
        </w:rPr>
        <w:t>[1]</w:t>
      </w:r>
      <w:r>
        <w:t>.</w:t>
      </w:r>
    </w:p>
    <w:p w14:paraId="49A5F1BB" w14:textId="7CB9AD83" w:rsidR="00A928D6" w:rsidRPr="009B3F90" w:rsidRDefault="00A928D6" w:rsidP="00A928D6">
      <w:pPr>
        <w:pStyle w:val="ListParagraph"/>
        <w:numPr>
          <w:ilvl w:val="2"/>
          <w:numId w:val="3"/>
        </w:numPr>
        <w:spacing w:before="120"/>
        <w:rPr>
          <w:b/>
          <w:bCs/>
          <w:color w:val="FF0000"/>
        </w:rPr>
      </w:pPr>
      <w:r w:rsidRPr="00A928D6">
        <w:rPr>
          <w:highlight w:val="yellow"/>
        </w:rPr>
        <w:t>SCOPE</w:t>
      </w:r>
      <w:r>
        <w:t xml:space="preserve">: </w:t>
      </w:r>
      <w:r w:rsidR="0032518C">
        <w:t>Dissecting the</w:t>
      </w:r>
      <w:r>
        <w:t xml:space="preserve"> connective tissue </w:t>
      </w:r>
      <w:r w:rsidR="005513AC">
        <w:t>at</w:t>
      </w:r>
      <w:r>
        <w:t xml:space="preserve"> the bottom end of the muscular triangle and </w:t>
      </w:r>
      <w:r w:rsidR="0032518C">
        <w:t xml:space="preserve">a </w:t>
      </w:r>
      <w:r>
        <w:t>shot of</w:t>
      </w:r>
      <w:r w:rsidR="0032518C">
        <w:t xml:space="preserve"> the</w:t>
      </w:r>
      <w:r>
        <w:t xml:space="preserve"> exposed </w:t>
      </w:r>
      <w:r w:rsidR="00C54D43">
        <w:t>CCA</w:t>
      </w:r>
      <w:r>
        <w:t xml:space="preserve">, jugular vein, and </w:t>
      </w:r>
      <w:proofErr w:type="spellStart"/>
      <w:r>
        <w:t>vagus</w:t>
      </w:r>
      <w:proofErr w:type="spellEnd"/>
      <w:r>
        <w:t xml:space="preserve"> nerve. </w:t>
      </w:r>
      <w:r w:rsidR="00EC32E6" w:rsidRPr="00EB1C9E">
        <w:rPr>
          <w:rFonts w:asciiTheme="majorHAnsi" w:eastAsia="Times New Roman" w:hAnsiTheme="majorHAnsi" w:cstheme="majorHAnsi"/>
          <w:highlight w:val="yellow"/>
        </w:rPr>
        <w:t xml:space="preserve">Authors: Using forceps or any such item, please point to the </w:t>
      </w:r>
      <w:r w:rsidR="00EC32E6" w:rsidRPr="00EC32E6">
        <w:rPr>
          <w:highlight w:val="yellow"/>
        </w:rPr>
        <w:t xml:space="preserve">common carotid artery, jugular vein, and </w:t>
      </w:r>
      <w:proofErr w:type="spellStart"/>
      <w:r w:rsidR="00EC32E6" w:rsidRPr="00EC32E6">
        <w:rPr>
          <w:highlight w:val="yellow"/>
        </w:rPr>
        <w:t>vagus</w:t>
      </w:r>
      <w:proofErr w:type="spellEnd"/>
      <w:r w:rsidR="00EC32E6" w:rsidRPr="00EC32E6">
        <w:rPr>
          <w:highlight w:val="yellow"/>
        </w:rPr>
        <w:t xml:space="preserve"> nerve</w:t>
      </w:r>
      <w:r w:rsidR="00EC32E6" w:rsidRPr="00EC32E6">
        <w:rPr>
          <w:rFonts w:asciiTheme="majorHAnsi" w:eastAsia="Times New Roman" w:hAnsiTheme="majorHAnsi" w:cstheme="majorHAnsi"/>
          <w:highlight w:val="yellow"/>
        </w:rPr>
        <w:t>.</w:t>
      </w:r>
      <w:r w:rsidR="00DE1C33">
        <w:rPr>
          <w:rFonts w:asciiTheme="majorHAnsi" w:eastAsia="Times New Roman" w:hAnsiTheme="majorHAnsi" w:cstheme="majorHAnsi"/>
        </w:rPr>
        <w:t xml:space="preserve"> </w:t>
      </w:r>
      <w:r w:rsidR="00DE1C33" w:rsidRPr="009B3F90">
        <w:rPr>
          <w:rFonts w:asciiTheme="majorHAnsi" w:eastAsia="Times New Roman" w:hAnsiTheme="majorHAnsi" w:cstheme="majorHAnsi"/>
          <w:color w:val="FF0000"/>
        </w:rPr>
        <w:t>See video</w:t>
      </w:r>
      <w:r w:rsidR="00746F4B" w:rsidRPr="009B3F90">
        <w:rPr>
          <w:rFonts w:asciiTheme="majorHAnsi" w:eastAsia="Times New Roman" w:hAnsiTheme="majorHAnsi" w:cstheme="majorHAnsi"/>
          <w:color w:val="FF0000"/>
        </w:rPr>
        <w:t xml:space="preserve"> 2.6.1; please note the order in which these are shown: jugular on the left, </w:t>
      </w:r>
      <w:proofErr w:type="spellStart"/>
      <w:r w:rsidR="00746F4B" w:rsidRPr="009B3F90">
        <w:rPr>
          <w:rFonts w:asciiTheme="majorHAnsi" w:eastAsia="Times New Roman" w:hAnsiTheme="majorHAnsi" w:cstheme="majorHAnsi"/>
          <w:color w:val="FF0000"/>
        </w:rPr>
        <w:t>vagus</w:t>
      </w:r>
      <w:proofErr w:type="spellEnd"/>
      <w:r w:rsidR="00746F4B" w:rsidRPr="009B3F90">
        <w:rPr>
          <w:rFonts w:asciiTheme="majorHAnsi" w:eastAsia="Times New Roman" w:hAnsiTheme="majorHAnsi" w:cstheme="majorHAnsi"/>
          <w:color w:val="FF0000"/>
        </w:rPr>
        <w:t xml:space="preserve"> nerve in the middle, </w:t>
      </w:r>
      <w:r w:rsidR="009B3F90" w:rsidRPr="009B3F90">
        <w:rPr>
          <w:rFonts w:asciiTheme="majorHAnsi" w:eastAsia="Times New Roman" w:hAnsiTheme="majorHAnsi" w:cstheme="majorHAnsi"/>
          <w:color w:val="FF0000"/>
        </w:rPr>
        <w:t>CCA on the right.</w:t>
      </w:r>
    </w:p>
    <w:p w14:paraId="5BD53EAE" w14:textId="77777777" w:rsidR="00314A88" w:rsidRDefault="00314A88" w:rsidP="00314A88"/>
    <w:p w14:paraId="56487318" w14:textId="3C5DC2C1" w:rsidR="00314A88" w:rsidRPr="009B3F90" w:rsidRDefault="002A1B0D" w:rsidP="00314A88">
      <w:pPr>
        <w:pStyle w:val="ListParagraph"/>
        <w:numPr>
          <w:ilvl w:val="1"/>
          <w:numId w:val="3"/>
        </w:numPr>
        <w:spacing w:before="120"/>
        <w:rPr>
          <w:color w:val="FF0000"/>
        </w:rPr>
      </w:pPr>
      <w:r>
        <w:t>Continue d</w:t>
      </w:r>
      <w:r w:rsidR="00CA3A5D">
        <w:t>issect</w:t>
      </w:r>
      <w:r>
        <w:t>ing</w:t>
      </w:r>
      <w:r w:rsidR="00CA3A5D">
        <w:t xml:space="preserve"> the </w:t>
      </w:r>
      <w:r w:rsidR="00314A88">
        <w:t xml:space="preserve">connective tissue around the </w:t>
      </w:r>
      <w:r w:rsidR="001764A5">
        <w:t>CCA</w:t>
      </w:r>
      <w:r w:rsidR="00314A88">
        <w:t xml:space="preserve"> from the base of the muscular triangle to the omohyoid muscle</w:t>
      </w:r>
      <w:r w:rsidR="00CA3A5D">
        <w:t xml:space="preserve"> </w:t>
      </w:r>
      <w:r w:rsidR="00CA3A5D" w:rsidRPr="00CA3A5D">
        <w:rPr>
          <w:b/>
          <w:bCs/>
        </w:rPr>
        <w:t>[1]</w:t>
      </w:r>
      <w:r w:rsidR="00314A88">
        <w:t>. U</w:t>
      </w:r>
      <w:r w:rsidR="003F45BD">
        <w:t>se</w:t>
      </w:r>
      <w:r w:rsidR="00314A88">
        <w:t xml:space="preserve"> small cotton balls to control any minor bleeding and to absorb secreted fluids from the salivary glands </w:t>
      </w:r>
      <w:r w:rsidR="00314A88" w:rsidRPr="00CA3A5D">
        <w:rPr>
          <w:b/>
          <w:bCs/>
        </w:rPr>
        <w:t>[</w:t>
      </w:r>
      <w:r w:rsidR="00CA3A5D" w:rsidRPr="00CA3A5D">
        <w:rPr>
          <w:b/>
          <w:bCs/>
        </w:rPr>
        <w:t>2</w:t>
      </w:r>
      <w:r w:rsidR="00314A88" w:rsidRPr="00CA3A5D">
        <w:rPr>
          <w:b/>
          <w:bCs/>
        </w:rPr>
        <w:t>]</w:t>
      </w:r>
      <w:r w:rsidR="00314A88">
        <w:t>.</w:t>
      </w:r>
      <w:r w:rsidR="009B3F90">
        <w:t xml:space="preserve"> </w:t>
      </w:r>
      <w:r w:rsidR="009B3F90" w:rsidRPr="009B3F90">
        <w:rPr>
          <w:color w:val="FF0000"/>
        </w:rPr>
        <w:t>See video 2.7.1</w:t>
      </w:r>
    </w:p>
    <w:p w14:paraId="053F7F5A" w14:textId="34E0DE3B" w:rsidR="00CA3A5D" w:rsidRDefault="00CA3A5D" w:rsidP="00CA3A5D">
      <w:pPr>
        <w:pStyle w:val="ListParagraph"/>
        <w:numPr>
          <w:ilvl w:val="2"/>
          <w:numId w:val="3"/>
        </w:numPr>
        <w:spacing w:before="120"/>
      </w:pPr>
      <w:r w:rsidRPr="00A928D6">
        <w:rPr>
          <w:highlight w:val="yellow"/>
        </w:rPr>
        <w:lastRenderedPageBreak/>
        <w:t>SCOPE</w:t>
      </w:r>
      <w:r>
        <w:t>:</w:t>
      </w:r>
      <w:r w:rsidR="003F45BD">
        <w:t xml:space="preserve"> Dissecting the connective tissue around the </w:t>
      </w:r>
      <w:r w:rsidR="000C1D6B">
        <w:t xml:space="preserve">CCA </w:t>
      </w:r>
      <w:r w:rsidR="003F45BD">
        <w:t>from the base of the muscular triangle to the omohyoid muscle.</w:t>
      </w:r>
      <w:r w:rsidR="005B6672">
        <w:t xml:space="preserve"> </w:t>
      </w:r>
      <w:r w:rsidR="005B6672" w:rsidRPr="00325E7E">
        <w:rPr>
          <w:color w:val="FF0000"/>
        </w:rPr>
        <w:t>See video 2.7.1</w:t>
      </w:r>
    </w:p>
    <w:p w14:paraId="1DD91025" w14:textId="09DDEDD7" w:rsidR="003F45BD" w:rsidRDefault="003F45BD" w:rsidP="00CA3A5D">
      <w:pPr>
        <w:pStyle w:val="ListParagraph"/>
        <w:numPr>
          <w:ilvl w:val="2"/>
          <w:numId w:val="3"/>
        </w:numPr>
        <w:spacing w:before="120"/>
      </w:pPr>
      <w:r w:rsidRPr="00A928D6">
        <w:rPr>
          <w:highlight w:val="yellow"/>
        </w:rPr>
        <w:t>SCOPE</w:t>
      </w:r>
      <w:r>
        <w:t xml:space="preserve">: </w:t>
      </w:r>
      <w:r w:rsidR="0057723F">
        <w:t>Placing cotton balls around the CCA</w:t>
      </w:r>
      <w:r>
        <w:t>.</w:t>
      </w:r>
      <w:r w:rsidR="005B6672">
        <w:t xml:space="preserve"> </w:t>
      </w:r>
      <w:r w:rsidR="005B6672" w:rsidRPr="00325E7E">
        <w:rPr>
          <w:color w:val="FF0000"/>
        </w:rPr>
        <w:t>See video 2.7.2</w:t>
      </w:r>
    </w:p>
    <w:p w14:paraId="5FD44B37" w14:textId="77777777" w:rsidR="00EC32E6" w:rsidRDefault="00EC32E6" w:rsidP="00EC32E6">
      <w:pPr>
        <w:pStyle w:val="ListParagraph"/>
        <w:spacing w:before="120"/>
        <w:ind w:left="1627"/>
      </w:pPr>
    </w:p>
    <w:p w14:paraId="1C50A8D4" w14:textId="5B6E407A" w:rsidR="00314A88" w:rsidRDefault="000D2F9F" w:rsidP="00314A88">
      <w:pPr>
        <w:pStyle w:val="ListParagraph"/>
        <w:numPr>
          <w:ilvl w:val="1"/>
          <w:numId w:val="3"/>
        </w:numPr>
        <w:spacing w:before="120"/>
      </w:pPr>
      <w:r>
        <w:t>Dissect</w:t>
      </w:r>
      <w:r w:rsidR="00314A88">
        <w:t xml:space="preserve"> connective tissue to separate the </w:t>
      </w:r>
      <w:r>
        <w:t>CCA</w:t>
      </w:r>
      <w:r w:rsidR="00314A88">
        <w:t xml:space="preserve"> from the </w:t>
      </w:r>
      <w:proofErr w:type="spellStart"/>
      <w:r w:rsidR="00314A88">
        <w:t>vagus</w:t>
      </w:r>
      <w:proofErr w:type="spellEnd"/>
      <w:r w:rsidR="00314A88">
        <w:t xml:space="preserve"> nerve, taking special care to minimize handling of and damage to the </w:t>
      </w:r>
      <w:proofErr w:type="spellStart"/>
      <w:r w:rsidR="00314A88">
        <w:t>vagus</w:t>
      </w:r>
      <w:proofErr w:type="spellEnd"/>
      <w:r w:rsidR="00314A88">
        <w:t xml:space="preserve"> nerve</w:t>
      </w:r>
      <w:r>
        <w:t xml:space="preserve"> </w:t>
      </w:r>
      <w:r w:rsidR="00314A88" w:rsidRPr="000D2F9F">
        <w:rPr>
          <w:b/>
          <w:bCs/>
        </w:rPr>
        <w:t>[1]</w:t>
      </w:r>
      <w:r w:rsidR="00314A88">
        <w:t>.</w:t>
      </w:r>
    </w:p>
    <w:p w14:paraId="07F01A83" w14:textId="3FB5CCB4" w:rsidR="000D2F9F" w:rsidRDefault="000D2F9F" w:rsidP="000D2F9F">
      <w:pPr>
        <w:pStyle w:val="ListParagraph"/>
        <w:numPr>
          <w:ilvl w:val="2"/>
          <w:numId w:val="3"/>
        </w:numPr>
        <w:spacing w:before="120"/>
      </w:pPr>
      <w:r w:rsidRPr="00A928D6">
        <w:rPr>
          <w:highlight w:val="yellow"/>
        </w:rPr>
        <w:t>SCOPE</w:t>
      </w:r>
      <w:r>
        <w:t xml:space="preserve">: Dissecting the connective tissue and separating the CCA from the </w:t>
      </w:r>
      <w:proofErr w:type="spellStart"/>
      <w:r>
        <w:t>vagus</w:t>
      </w:r>
      <w:proofErr w:type="spellEnd"/>
      <w:r>
        <w:t xml:space="preserve"> nerve. </w:t>
      </w:r>
      <w:r w:rsidR="00117413" w:rsidRPr="00EB1C9E">
        <w:rPr>
          <w:rFonts w:asciiTheme="majorHAnsi" w:eastAsia="Times New Roman" w:hAnsiTheme="majorHAnsi" w:cstheme="majorHAnsi"/>
          <w:highlight w:val="yellow"/>
        </w:rPr>
        <w:t xml:space="preserve">Authors: Using </w:t>
      </w:r>
      <w:r w:rsidR="00117413" w:rsidRPr="00117413">
        <w:rPr>
          <w:rFonts w:asciiTheme="majorHAnsi" w:eastAsia="Times New Roman" w:hAnsiTheme="majorHAnsi" w:cstheme="majorHAnsi"/>
          <w:highlight w:val="yellow"/>
        </w:rPr>
        <w:t xml:space="preserve">forceps or any such item, please point to the </w:t>
      </w:r>
      <w:r w:rsidR="00117413" w:rsidRPr="00117413">
        <w:rPr>
          <w:highlight w:val="yellow"/>
        </w:rPr>
        <w:t xml:space="preserve">CCA and </w:t>
      </w:r>
      <w:proofErr w:type="spellStart"/>
      <w:r w:rsidR="00117413" w:rsidRPr="00117413">
        <w:rPr>
          <w:highlight w:val="yellow"/>
        </w:rPr>
        <w:t>vagus</w:t>
      </w:r>
      <w:proofErr w:type="spellEnd"/>
      <w:r w:rsidR="00117413" w:rsidRPr="00117413">
        <w:rPr>
          <w:highlight w:val="yellow"/>
        </w:rPr>
        <w:t xml:space="preserve"> nerve</w:t>
      </w:r>
      <w:r w:rsidR="00117413">
        <w:t xml:space="preserve">. </w:t>
      </w:r>
      <w:r w:rsidR="00430FA9" w:rsidRPr="00E54B84">
        <w:rPr>
          <w:color w:val="FF0000"/>
        </w:rPr>
        <w:t xml:space="preserve">See video 2.8.1; please note CCA on the right and </w:t>
      </w:r>
      <w:proofErr w:type="spellStart"/>
      <w:r w:rsidR="00E54B84" w:rsidRPr="00E54B84">
        <w:rPr>
          <w:color w:val="FF0000"/>
        </w:rPr>
        <w:t>vagus</w:t>
      </w:r>
      <w:proofErr w:type="spellEnd"/>
      <w:r w:rsidR="00E54B84" w:rsidRPr="00E54B84">
        <w:rPr>
          <w:color w:val="FF0000"/>
        </w:rPr>
        <w:t xml:space="preserve"> nerve on the left.</w:t>
      </w:r>
    </w:p>
    <w:p w14:paraId="10F5899A" w14:textId="77777777" w:rsidR="00314A88" w:rsidRDefault="00314A88" w:rsidP="00314A88"/>
    <w:p w14:paraId="36AC9351" w14:textId="49539B36" w:rsidR="00314A88" w:rsidRDefault="0040073C" w:rsidP="00314A88">
      <w:pPr>
        <w:rPr>
          <w:b/>
          <w:bCs/>
        </w:rPr>
      </w:pPr>
      <w:r w:rsidRPr="001D7463">
        <w:rPr>
          <w:b/>
          <w:bCs/>
        </w:rPr>
        <w:t>CCA</w:t>
      </w:r>
      <w:r w:rsidR="00314A88" w:rsidRPr="001D7463">
        <w:rPr>
          <w:b/>
          <w:bCs/>
        </w:rPr>
        <w:t xml:space="preserve"> Preparation</w:t>
      </w:r>
    </w:p>
    <w:p w14:paraId="28DC979D" w14:textId="579BB071" w:rsidR="00314A88" w:rsidRPr="001E4C74" w:rsidRDefault="00314A88" w:rsidP="00314A88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After mobilizing the </w:t>
      </w:r>
      <w:r w:rsidR="001D7463">
        <w:t>CCA</w:t>
      </w:r>
      <w:r>
        <w:t>, place a 1</w:t>
      </w:r>
      <w:r w:rsidR="00FA0FF9">
        <w:t>-</w:t>
      </w:r>
      <w:r>
        <w:t xml:space="preserve">centimeter piece of 6-0 </w:t>
      </w:r>
      <w:r w:rsidR="001E4C74" w:rsidRPr="001E4C74">
        <w:rPr>
          <w:i/>
          <w:iCs/>
          <w:color w:val="FF0000"/>
        </w:rPr>
        <w:t>(six-oh)</w:t>
      </w:r>
      <w:r w:rsidR="001E4C74">
        <w:t xml:space="preserve"> </w:t>
      </w:r>
      <w:r>
        <w:t>suture on the sternum</w:t>
      </w:r>
      <w:r w:rsidR="001E4C74">
        <w:t xml:space="preserve"> </w:t>
      </w:r>
      <w:r w:rsidR="001E4C74" w:rsidRPr="001E4C74">
        <w:rPr>
          <w:b/>
          <w:bCs/>
        </w:rPr>
        <w:t>[1]</w:t>
      </w:r>
      <w:r w:rsidR="001E4C74">
        <w:t xml:space="preserve"> and p</w:t>
      </w:r>
      <w:r>
        <w:t xml:space="preserve">ass the angled-tip forceps under the </w:t>
      </w:r>
      <w:r w:rsidR="001E4C74">
        <w:t xml:space="preserve">CCA </w:t>
      </w:r>
      <w:r w:rsidRPr="001E4C74">
        <w:rPr>
          <w:b/>
          <w:bCs/>
        </w:rPr>
        <w:t>[</w:t>
      </w:r>
      <w:r w:rsidR="001E4C74">
        <w:rPr>
          <w:b/>
          <w:bCs/>
        </w:rPr>
        <w:t>2</w:t>
      </w:r>
      <w:r w:rsidRPr="001E4C74">
        <w:rPr>
          <w:b/>
          <w:bCs/>
        </w:rPr>
        <w:t>]</w:t>
      </w:r>
      <w:r>
        <w:t>.</w:t>
      </w:r>
    </w:p>
    <w:p w14:paraId="74FFCCD0" w14:textId="41BD3B2B" w:rsidR="00314A88" w:rsidRPr="001E4C74" w:rsidRDefault="001E4C74" w:rsidP="00314A88">
      <w:pPr>
        <w:pStyle w:val="ListParagraph"/>
        <w:numPr>
          <w:ilvl w:val="2"/>
          <w:numId w:val="3"/>
        </w:numPr>
        <w:rPr>
          <w:b/>
          <w:bCs/>
        </w:rPr>
      </w:pPr>
      <w:r w:rsidRPr="001E4C74">
        <w:rPr>
          <w:highlight w:val="yellow"/>
        </w:rPr>
        <w:t>SCOPE</w:t>
      </w:r>
      <w:r>
        <w:t xml:space="preserve">: Placing a 1 cm </w:t>
      </w:r>
      <w:r w:rsidR="00314A88">
        <w:t>piece of 6-0 suture on the sternum.</w:t>
      </w:r>
      <w:r w:rsidR="00CA260D">
        <w:t xml:space="preserve"> </w:t>
      </w:r>
      <w:r w:rsidR="00CA260D" w:rsidRPr="00BA045F">
        <w:rPr>
          <w:color w:val="FF0000"/>
        </w:rPr>
        <w:t xml:space="preserve">See video </w:t>
      </w:r>
      <w:r w:rsidR="00B33CDD" w:rsidRPr="00BA045F">
        <w:rPr>
          <w:color w:val="FF0000"/>
        </w:rPr>
        <w:t>2.9.1 -2.9.2 from 0:00 to 0:02</w:t>
      </w:r>
    </w:p>
    <w:p w14:paraId="14615062" w14:textId="5B386D27" w:rsidR="00314A88" w:rsidRPr="004A5580" w:rsidRDefault="001E4C74" w:rsidP="00314A88">
      <w:pPr>
        <w:pStyle w:val="ListParagraph"/>
        <w:numPr>
          <w:ilvl w:val="2"/>
          <w:numId w:val="3"/>
        </w:numPr>
        <w:rPr>
          <w:b/>
          <w:bCs/>
        </w:rPr>
      </w:pPr>
      <w:r w:rsidRPr="001E4C74">
        <w:rPr>
          <w:highlight w:val="yellow"/>
        </w:rPr>
        <w:t>SCOPE</w:t>
      </w:r>
      <w:r>
        <w:t xml:space="preserve">: Passing/placing </w:t>
      </w:r>
      <w:r w:rsidR="00314A88">
        <w:t xml:space="preserve">angled-tip forceps under the </w:t>
      </w:r>
      <w:r w:rsidR="00FA0FF9">
        <w:t>CCA</w:t>
      </w:r>
      <w:r w:rsidR="004A5580">
        <w:t>.</w:t>
      </w:r>
      <w:r w:rsidR="00B33CDD" w:rsidRPr="00B33CDD">
        <w:t xml:space="preserve"> </w:t>
      </w:r>
      <w:r w:rsidR="00B33CDD" w:rsidRPr="00BA045F">
        <w:rPr>
          <w:color w:val="FF0000"/>
        </w:rPr>
        <w:t xml:space="preserve">See video 2.9.1 -2.9.2 from 0:02 to </w:t>
      </w:r>
      <w:r w:rsidR="00BA045F" w:rsidRPr="00BA045F">
        <w:rPr>
          <w:color w:val="FF0000"/>
        </w:rPr>
        <w:t>end of video</w:t>
      </w:r>
    </w:p>
    <w:p w14:paraId="2C2E0EA2" w14:textId="77777777" w:rsidR="004A5580" w:rsidRPr="004A5580" w:rsidRDefault="004A5580" w:rsidP="004A5580">
      <w:pPr>
        <w:pStyle w:val="ListParagraph"/>
        <w:ind w:left="1627"/>
        <w:rPr>
          <w:b/>
          <w:bCs/>
        </w:rPr>
      </w:pPr>
    </w:p>
    <w:p w14:paraId="1114EAEF" w14:textId="1B075590" w:rsidR="00314A88" w:rsidRPr="004413C0" w:rsidRDefault="00314A88" w:rsidP="004413C0">
      <w:pPr>
        <w:pStyle w:val="ListParagraph"/>
        <w:numPr>
          <w:ilvl w:val="1"/>
          <w:numId w:val="3"/>
        </w:numPr>
        <w:rPr>
          <w:b/>
          <w:bCs/>
        </w:rPr>
      </w:pPr>
      <w:r>
        <w:t>With the</w:t>
      </w:r>
      <w:r w:rsidR="004413C0">
        <w:t xml:space="preserve"> angled</w:t>
      </w:r>
      <w:r w:rsidR="002A1B0D">
        <w:t>-</w:t>
      </w:r>
      <w:r w:rsidR="004413C0">
        <w:t xml:space="preserve">tip forceps in </w:t>
      </w:r>
      <w:r w:rsidR="002A1B0D">
        <w:t xml:space="preserve">the </w:t>
      </w:r>
      <w:r w:rsidR="004413C0">
        <w:t>right hand and</w:t>
      </w:r>
      <w:r>
        <w:t xml:space="preserve"> fine forceps in the left hand</w:t>
      </w:r>
      <w:r w:rsidR="00A16885">
        <w:t xml:space="preserve"> </w:t>
      </w:r>
      <w:r w:rsidR="00A16885" w:rsidRPr="004413C0">
        <w:rPr>
          <w:b/>
          <w:bCs/>
        </w:rPr>
        <w:t>[1]</w:t>
      </w:r>
      <w:r>
        <w:t xml:space="preserve">, pass the suture to the angled-tip forceps </w:t>
      </w:r>
      <w:r w:rsidR="00E574F7">
        <w:t xml:space="preserve">and </w:t>
      </w:r>
      <w:r>
        <w:t>grasp near the end of the suture</w:t>
      </w:r>
      <w:r w:rsidR="00A16885">
        <w:t xml:space="preserve"> </w:t>
      </w:r>
      <w:r w:rsidR="00E574F7" w:rsidRPr="004413C0">
        <w:rPr>
          <w:b/>
          <w:bCs/>
        </w:rPr>
        <w:t>[2]</w:t>
      </w:r>
      <w:r w:rsidR="00E574F7">
        <w:t xml:space="preserve">. </w:t>
      </w:r>
      <w:r w:rsidR="007C09F0">
        <w:t>G</w:t>
      </w:r>
      <w:r>
        <w:t>ently pull half of the length of the suture</w:t>
      </w:r>
      <w:r w:rsidR="00EB287A">
        <w:t xml:space="preserve"> under the CCA</w:t>
      </w:r>
      <w:r>
        <w:t xml:space="preserve"> </w:t>
      </w:r>
      <w:r w:rsidRPr="004413C0">
        <w:rPr>
          <w:b/>
          <w:bCs/>
        </w:rPr>
        <w:t>[</w:t>
      </w:r>
      <w:r w:rsidR="00393C1C" w:rsidRPr="004413C0">
        <w:rPr>
          <w:b/>
          <w:bCs/>
        </w:rPr>
        <w:t>3</w:t>
      </w:r>
      <w:r w:rsidR="00B14646" w:rsidRPr="004413C0">
        <w:rPr>
          <w:b/>
          <w:bCs/>
        </w:rPr>
        <w:t>-TXT</w:t>
      </w:r>
      <w:r w:rsidRPr="004413C0">
        <w:rPr>
          <w:b/>
          <w:bCs/>
        </w:rPr>
        <w:t>]</w:t>
      </w:r>
      <w:r>
        <w:t>.</w:t>
      </w:r>
    </w:p>
    <w:p w14:paraId="6A859DAD" w14:textId="036A4411" w:rsidR="00314A88" w:rsidRDefault="00A16885" w:rsidP="00A16885">
      <w:pPr>
        <w:pStyle w:val="ListParagraph"/>
        <w:numPr>
          <w:ilvl w:val="2"/>
          <w:numId w:val="3"/>
        </w:numPr>
      </w:pPr>
      <w:r>
        <w:t>Talent holding</w:t>
      </w:r>
      <w:r w:rsidR="004413C0" w:rsidRPr="004413C0">
        <w:t xml:space="preserve"> </w:t>
      </w:r>
      <w:r w:rsidR="004413C0">
        <w:t xml:space="preserve">the angled tip forceps in </w:t>
      </w:r>
      <w:r w:rsidR="002A1B0D">
        <w:t xml:space="preserve">the </w:t>
      </w:r>
      <w:r w:rsidR="004413C0">
        <w:t>right hand</w:t>
      </w:r>
      <w:r>
        <w:t xml:space="preserve"> </w:t>
      </w:r>
      <w:r w:rsidR="004413C0">
        <w:t xml:space="preserve">and </w:t>
      </w:r>
      <w:r>
        <w:t>the fine forceps in the left hand.</w:t>
      </w:r>
    </w:p>
    <w:p w14:paraId="0952EC6A" w14:textId="1EFC9B0B" w:rsidR="00CF67E5" w:rsidRDefault="00A16885" w:rsidP="00A16885">
      <w:pPr>
        <w:pStyle w:val="ListParagraph"/>
        <w:numPr>
          <w:ilvl w:val="2"/>
          <w:numId w:val="3"/>
        </w:numPr>
      </w:pPr>
      <w:r w:rsidRPr="00A16885">
        <w:rPr>
          <w:highlight w:val="yellow"/>
        </w:rPr>
        <w:t>SCOPE</w:t>
      </w:r>
      <w:r>
        <w:t>: Passing the suture to the angled-tip forceps</w:t>
      </w:r>
      <w:r w:rsidR="00CF67E5">
        <w:t xml:space="preserve"> and</w:t>
      </w:r>
      <w:r w:rsidR="00EB287A">
        <w:t xml:space="preserve"> </w:t>
      </w:r>
      <w:r>
        <w:t>grasping near the end of the suture</w:t>
      </w:r>
      <w:r w:rsidR="00CF67E5">
        <w:t>.</w:t>
      </w:r>
      <w:r w:rsidR="00C44FD7">
        <w:t xml:space="preserve"> </w:t>
      </w:r>
      <w:r w:rsidR="00C44FD7" w:rsidRPr="0051702D">
        <w:rPr>
          <w:color w:val="FF0000"/>
        </w:rPr>
        <w:t>See video 2.10.2 -2.10.3 from 0:00 to 0:05</w:t>
      </w:r>
    </w:p>
    <w:p w14:paraId="6DA3D6CB" w14:textId="38E39E99" w:rsidR="00A16885" w:rsidRPr="00B14646" w:rsidRDefault="00EB287A" w:rsidP="00A16885">
      <w:pPr>
        <w:pStyle w:val="ListParagraph"/>
        <w:numPr>
          <w:ilvl w:val="2"/>
          <w:numId w:val="3"/>
        </w:numPr>
      </w:pPr>
      <w:r>
        <w:t xml:space="preserve"> </w:t>
      </w:r>
      <w:r w:rsidR="00CF67E5" w:rsidRPr="00A16885">
        <w:rPr>
          <w:highlight w:val="yellow"/>
        </w:rPr>
        <w:t>SCOPE</w:t>
      </w:r>
      <w:r w:rsidR="00CF67E5">
        <w:t>: P</w:t>
      </w:r>
      <w:r>
        <w:t xml:space="preserve">ulling </w:t>
      </w:r>
      <w:r w:rsidR="002450AA">
        <w:t xml:space="preserve">half of the </w:t>
      </w:r>
      <w:r>
        <w:t>suture length under the CCA.</w:t>
      </w:r>
      <w:r w:rsidR="00B14646">
        <w:t xml:space="preserve"> </w:t>
      </w:r>
      <w:r w:rsidR="0051702D" w:rsidRPr="0051702D">
        <w:rPr>
          <w:color w:val="FF0000"/>
        </w:rPr>
        <w:t xml:space="preserve">See video 2.10.2 -2.10.3 from 0:06 to end. </w:t>
      </w:r>
      <w:r w:rsidR="00B14646" w:rsidRPr="00B14646">
        <w:rPr>
          <w:b/>
          <w:bCs/>
        </w:rPr>
        <w:t>TXT: Repeat to place a second suture, parallel to the first suture</w:t>
      </w:r>
    </w:p>
    <w:p w14:paraId="0941C7DF" w14:textId="77777777" w:rsidR="00B14646" w:rsidRDefault="00B14646" w:rsidP="00B14646">
      <w:pPr>
        <w:pStyle w:val="ListParagraph"/>
        <w:ind w:left="1627"/>
      </w:pPr>
    </w:p>
    <w:p w14:paraId="6BE191E9" w14:textId="5265C791" w:rsidR="00EB287A" w:rsidRDefault="00B14646" w:rsidP="00EB287A">
      <w:pPr>
        <w:pStyle w:val="ListParagraph"/>
        <w:numPr>
          <w:ilvl w:val="1"/>
          <w:numId w:val="3"/>
        </w:numPr>
      </w:pPr>
      <w:r>
        <w:t xml:space="preserve">After placing a second suture, loosely tie each suture around the CCA without tightening the knots or restricting blood flow </w:t>
      </w:r>
      <w:r w:rsidRPr="00B14646">
        <w:rPr>
          <w:b/>
          <w:bCs/>
        </w:rPr>
        <w:t>[1]</w:t>
      </w:r>
      <w:r>
        <w:rPr>
          <w:b/>
          <w:bCs/>
        </w:rPr>
        <w:t>.</w:t>
      </w:r>
    </w:p>
    <w:p w14:paraId="58A08ED8" w14:textId="272B914F" w:rsidR="00A16885" w:rsidRDefault="00A16885" w:rsidP="00A16885">
      <w:pPr>
        <w:pStyle w:val="ListParagraph"/>
        <w:numPr>
          <w:ilvl w:val="2"/>
          <w:numId w:val="3"/>
        </w:numPr>
      </w:pPr>
      <w:r w:rsidRPr="00A16885">
        <w:rPr>
          <w:highlight w:val="yellow"/>
        </w:rPr>
        <w:t>SCOPE</w:t>
      </w:r>
      <w:r>
        <w:t>:</w:t>
      </w:r>
      <w:r w:rsidR="00EB287A">
        <w:t xml:space="preserve"> </w:t>
      </w:r>
      <w:r w:rsidR="009A1DFA">
        <w:t>Tying the suture around the CCA.</w:t>
      </w:r>
      <w:r w:rsidR="0051702D">
        <w:t xml:space="preserve"> </w:t>
      </w:r>
      <w:r w:rsidR="0051702D" w:rsidRPr="0051702D">
        <w:rPr>
          <w:color w:val="FF0000"/>
        </w:rPr>
        <w:t>See video 2.11.1</w:t>
      </w:r>
    </w:p>
    <w:p w14:paraId="4A5243C6" w14:textId="77777777" w:rsidR="00314A88" w:rsidRDefault="00314A88" w:rsidP="00EE026A">
      <w:pPr>
        <w:pStyle w:val="ListParagraph"/>
        <w:ind w:left="1627"/>
      </w:pPr>
    </w:p>
    <w:p w14:paraId="50FED49A" w14:textId="77777777" w:rsidR="00314A88" w:rsidRPr="00EE026A" w:rsidRDefault="00314A88" w:rsidP="00314A88">
      <w:pPr>
        <w:rPr>
          <w:b/>
          <w:bCs/>
        </w:rPr>
      </w:pPr>
      <w:r w:rsidRPr="00EE026A">
        <w:rPr>
          <w:b/>
          <w:bCs/>
        </w:rPr>
        <w:t>External Carotid Artery Isolation and Preparation</w:t>
      </w:r>
    </w:p>
    <w:p w14:paraId="32ED3E78" w14:textId="7D5A12E4" w:rsidR="00314A88" w:rsidRDefault="00756E8C" w:rsidP="00756E8C">
      <w:pPr>
        <w:pStyle w:val="ListParagraph"/>
        <w:numPr>
          <w:ilvl w:val="1"/>
          <w:numId w:val="3"/>
        </w:numPr>
      </w:pPr>
      <w:r w:rsidRPr="00756E8C">
        <w:t xml:space="preserve">Using the </w:t>
      </w:r>
      <w:r w:rsidRPr="00756E8C">
        <w:rPr>
          <w:rFonts w:asciiTheme="majorHAnsi" w:eastAsia="Times New Roman" w:hAnsiTheme="majorHAnsi" w:cstheme="majorHAnsi"/>
        </w:rPr>
        <w:t xml:space="preserve">angled tip forceps, </w:t>
      </w:r>
      <w:r w:rsidRPr="00756E8C">
        <w:t>c</w:t>
      </w:r>
      <w:r w:rsidR="00314A88" w:rsidRPr="00756E8C">
        <w:t>arefully remove connective tissue at the top end of the muscular triangle, above the omohyoid muscle</w:t>
      </w:r>
      <w:r>
        <w:t xml:space="preserve"> </w:t>
      </w:r>
      <w:r w:rsidRPr="00756E8C">
        <w:rPr>
          <w:b/>
          <w:bCs/>
        </w:rPr>
        <w:t>[1]</w:t>
      </w:r>
      <w:r w:rsidR="00314A88" w:rsidRPr="00756E8C">
        <w:t xml:space="preserve">, to locate the </w:t>
      </w:r>
      <w:r w:rsidRPr="00756E8C">
        <w:t>CAA</w:t>
      </w:r>
      <w:r w:rsidR="00314A88" w:rsidRPr="00756E8C">
        <w:t xml:space="preserve"> and its bifurcation into the external carotid artery and internal carotid artery </w:t>
      </w:r>
      <w:r w:rsidR="00314A88" w:rsidRPr="00756E8C">
        <w:rPr>
          <w:b/>
          <w:bCs/>
        </w:rPr>
        <w:t>[</w:t>
      </w:r>
      <w:r w:rsidRPr="00756E8C">
        <w:rPr>
          <w:b/>
          <w:bCs/>
        </w:rPr>
        <w:t>2</w:t>
      </w:r>
      <w:r w:rsidR="00314A88" w:rsidRPr="00756E8C">
        <w:rPr>
          <w:b/>
          <w:bCs/>
        </w:rPr>
        <w:t>]</w:t>
      </w:r>
      <w:r w:rsidR="00314A88" w:rsidRPr="00756E8C">
        <w:t>.</w:t>
      </w:r>
    </w:p>
    <w:p w14:paraId="51FFA366" w14:textId="2C5D79B9" w:rsidR="00756E8C" w:rsidRDefault="00756E8C" w:rsidP="00756E8C">
      <w:pPr>
        <w:pStyle w:val="ListParagraph"/>
        <w:numPr>
          <w:ilvl w:val="2"/>
          <w:numId w:val="3"/>
        </w:numPr>
      </w:pPr>
      <w:r w:rsidRPr="00A16885">
        <w:rPr>
          <w:highlight w:val="yellow"/>
        </w:rPr>
        <w:t>SCOPE</w:t>
      </w:r>
      <w:r>
        <w:t xml:space="preserve">: Removing the </w:t>
      </w:r>
      <w:r w:rsidRPr="00756E8C">
        <w:t>connective tissue at the top end of the muscular triangle</w:t>
      </w:r>
      <w:r>
        <w:t xml:space="preserve"> and above the </w:t>
      </w:r>
      <w:r w:rsidRPr="00756E8C">
        <w:t>omohyoid muscle</w:t>
      </w:r>
      <w:r>
        <w:t>.</w:t>
      </w:r>
      <w:r w:rsidR="00BA440A">
        <w:t xml:space="preserve"> See video </w:t>
      </w:r>
      <w:r w:rsidR="00BA440A" w:rsidRPr="00BA440A">
        <w:rPr>
          <w:color w:val="FF0000"/>
        </w:rPr>
        <w:t>2.12.1</w:t>
      </w:r>
    </w:p>
    <w:p w14:paraId="60DFAB12" w14:textId="3638C857" w:rsidR="00756E8C" w:rsidRDefault="00756E8C" w:rsidP="00756E8C">
      <w:pPr>
        <w:pStyle w:val="ListParagraph"/>
        <w:numPr>
          <w:ilvl w:val="2"/>
          <w:numId w:val="3"/>
        </w:numPr>
      </w:pPr>
      <w:r w:rsidRPr="00A16885">
        <w:rPr>
          <w:highlight w:val="yellow"/>
        </w:rPr>
        <w:t>SCOPE</w:t>
      </w:r>
      <w:r>
        <w:t xml:space="preserve">: Shot of identified </w:t>
      </w:r>
      <w:r w:rsidRPr="00756E8C">
        <w:t>external carotid artery and internal carotid artery</w:t>
      </w:r>
      <w:r>
        <w:t xml:space="preserve">. </w:t>
      </w:r>
      <w:r w:rsidRPr="00756E8C">
        <w:rPr>
          <w:highlight w:val="yellow"/>
        </w:rPr>
        <w:t xml:space="preserve">Author: Using forceps or any such item, please point </w:t>
      </w:r>
      <w:r w:rsidR="0055634C" w:rsidRPr="00756E8C">
        <w:rPr>
          <w:highlight w:val="yellow"/>
        </w:rPr>
        <w:t>out</w:t>
      </w:r>
      <w:r w:rsidRPr="00756E8C">
        <w:rPr>
          <w:highlight w:val="yellow"/>
        </w:rPr>
        <w:t xml:space="preserve"> the ECA and ICA</w:t>
      </w:r>
      <w:r>
        <w:t>.</w:t>
      </w:r>
      <w:r w:rsidR="00BA440A">
        <w:t xml:space="preserve"> See video </w:t>
      </w:r>
      <w:r w:rsidR="00BA440A" w:rsidRPr="00BA440A">
        <w:rPr>
          <w:color w:val="FF0000"/>
        </w:rPr>
        <w:t>2.12.2</w:t>
      </w:r>
    </w:p>
    <w:p w14:paraId="41415982" w14:textId="77777777" w:rsidR="0055634C" w:rsidRDefault="0055634C" w:rsidP="0055634C">
      <w:pPr>
        <w:pStyle w:val="ListParagraph"/>
        <w:ind w:left="1627"/>
      </w:pPr>
    </w:p>
    <w:p w14:paraId="6E99D6B8" w14:textId="7FABEC1B" w:rsidR="00314A88" w:rsidRDefault="007B1695" w:rsidP="00314A88">
      <w:pPr>
        <w:pStyle w:val="ListParagraph"/>
        <w:numPr>
          <w:ilvl w:val="1"/>
          <w:numId w:val="3"/>
        </w:numPr>
      </w:pPr>
      <w:r>
        <w:t xml:space="preserve">Then, </w:t>
      </w:r>
      <w:ins w:id="14" w:author="Ramadoss,Preeti" w:date="2024-04-16T14:59:00Z">
        <w:r w:rsidR="006B5E48">
          <w:t xml:space="preserve">place </w:t>
        </w:r>
        <w:r w:rsidR="003E0ED8">
          <w:t xml:space="preserve">a piece of suture on the </w:t>
        </w:r>
      </w:ins>
      <w:ins w:id="15" w:author="Ramadoss,Preeti" w:date="2024-04-16T15:00:00Z">
        <w:r w:rsidR="003E0ED8">
          <w:t xml:space="preserve">sternum, </w:t>
        </w:r>
      </w:ins>
      <w:r>
        <w:t>c</w:t>
      </w:r>
      <w:r w:rsidR="0055634C">
        <w:t>arefully c</w:t>
      </w:r>
      <w:r w:rsidR="00314A88">
        <w:t>lear away connective tissue from all sides of the external carotid artery near the bifurcation</w:t>
      </w:r>
      <w:r w:rsidR="0055634C">
        <w:t xml:space="preserve"> </w:t>
      </w:r>
      <w:r w:rsidR="0055634C" w:rsidRPr="0055634C">
        <w:rPr>
          <w:b/>
          <w:bCs/>
        </w:rPr>
        <w:t>[1]</w:t>
      </w:r>
      <w:r w:rsidR="0055634C">
        <w:t xml:space="preserve">. </w:t>
      </w:r>
      <w:del w:id="16" w:author="Ramadoss,Preeti" w:date="2024-04-16T15:00:00Z">
        <w:r w:rsidR="0055634C" w:rsidDel="003E0ED8">
          <w:delText>P</w:delText>
        </w:r>
        <w:r w:rsidR="00314A88" w:rsidDel="003E0ED8">
          <w:delText xml:space="preserve">lace a piece of suture on the </w:delText>
        </w:r>
        <w:r w:rsidR="006811E7" w:rsidDel="003E0ED8">
          <w:delText>sternum and</w:delText>
        </w:r>
        <w:r w:rsidR="00314A88" w:rsidDel="003E0ED8">
          <w:delText xml:space="preserve"> p</w:delText>
        </w:r>
      </w:del>
      <w:ins w:id="17" w:author="Ramadoss,Preeti" w:date="2024-04-16T15:00:00Z">
        <w:r w:rsidR="003E0ED8">
          <w:t>P</w:t>
        </w:r>
      </w:ins>
      <w:r w:rsidR="00314A88">
        <w:t>ass the angled-tip forceps under the external carotid artery</w:t>
      </w:r>
      <w:r w:rsidR="006811E7">
        <w:t xml:space="preserve"> </w:t>
      </w:r>
      <w:r w:rsidR="006811E7" w:rsidRPr="006811E7">
        <w:rPr>
          <w:b/>
          <w:bCs/>
        </w:rPr>
        <w:t>[2]</w:t>
      </w:r>
      <w:r w:rsidR="00314A88">
        <w:t xml:space="preserve">. </w:t>
      </w:r>
    </w:p>
    <w:p w14:paraId="1ECF53D2" w14:textId="2B495F53" w:rsidR="00314A88" w:rsidRPr="002120B2" w:rsidRDefault="0055634C" w:rsidP="0055634C">
      <w:pPr>
        <w:pStyle w:val="ListParagraph"/>
        <w:numPr>
          <w:ilvl w:val="2"/>
          <w:numId w:val="3"/>
        </w:numPr>
        <w:rPr>
          <w:color w:val="FF0000"/>
          <w:rPrChange w:id="18" w:author="Ramadoss,Preeti" w:date="2024-04-15T15:14:00Z">
            <w:rPr/>
          </w:rPrChange>
        </w:rPr>
      </w:pPr>
      <w:r w:rsidRPr="00A16885">
        <w:rPr>
          <w:highlight w:val="yellow"/>
        </w:rPr>
        <w:t>SCOPE</w:t>
      </w:r>
      <w:r>
        <w:t xml:space="preserve">: </w:t>
      </w:r>
      <w:ins w:id="19" w:author="Ramadoss,Preeti" w:date="2024-04-15T15:11:00Z">
        <w:r w:rsidR="006E616C">
          <w:t xml:space="preserve">Placing a piece of suture on the sternum </w:t>
        </w:r>
      </w:ins>
      <w:ins w:id="20" w:author="Ramadoss,Preeti" w:date="2024-04-16T15:00:00Z">
        <w:r w:rsidR="003E0ED8">
          <w:t>and clearing connective tissue</w:t>
        </w:r>
        <w:r w:rsidR="000C5BD6">
          <w:t xml:space="preserve"> under the ECA</w:t>
        </w:r>
      </w:ins>
      <w:ins w:id="21" w:author="Ramadoss,Preeti" w:date="2024-04-15T15:11:00Z">
        <w:r w:rsidR="006E616C">
          <w:t xml:space="preserve">. </w:t>
        </w:r>
        <w:r w:rsidR="00DA4F0B" w:rsidRPr="002120B2">
          <w:rPr>
            <w:color w:val="FF0000"/>
            <w:rPrChange w:id="22" w:author="Ramadoss,Preeti" w:date="2024-04-15T15:14:00Z">
              <w:rPr/>
            </w:rPrChange>
          </w:rPr>
          <w:t>See</w:t>
        </w:r>
      </w:ins>
      <w:ins w:id="23" w:author="Ramadoss,Preeti" w:date="2024-04-15T15:13:00Z">
        <w:r w:rsidR="00E23597" w:rsidRPr="002120B2">
          <w:rPr>
            <w:color w:val="FF0000"/>
            <w:rPrChange w:id="24" w:author="Ramadoss,Preeti" w:date="2024-04-15T15:14:00Z">
              <w:rPr/>
            </w:rPrChange>
          </w:rPr>
          <w:t xml:space="preserve"> video 2.13.1-2.</w:t>
        </w:r>
        <w:r w:rsidR="002120B2" w:rsidRPr="002120B2">
          <w:rPr>
            <w:color w:val="FF0000"/>
            <w:rPrChange w:id="25" w:author="Ramadoss,Preeti" w:date="2024-04-15T15:14:00Z">
              <w:rPr/>
            </w:rPrChange>
          </w:rPr>
          <w:t xml:space="preserve">14.2 from </w:t>
        </w:r>
      </w:ins>
      <w:ins w:id="26" w:author="Ramadoss,Preeti" w:date="2024-04-15T15:14:00Z">
        <w:r w:rsidR="002120B2" w:rsidRPr="002120B2">
          <w:rPr>
            <w:color w:val="FF0000"/>
            <w:rPrChange w:id="27" w:author="Ramadoss,Preeti" w:date="2024-04-15T15:14:00Z">
              <w:rPr/>
            </w:rPrChange>
          </w:rPr>
          <w:t>0:00 to 0:02</w:t>
        </w:r>
      </w:ins>
      <w:del w:id="28" w:author="Ramadoss,Preeti" w:date="2024-04-15T15:11:00Z">
        <w:r w:rsidRPr="002120B2" w:rsidDel="006E616C">
          <w:rPr>
            <w:color w:val="FF0000"/>
            <w:rPrChange w:id="29" w:author="Ramadoss,Preeti" w:date="2024-04-15T15:14:00Z">
              <w:rPr/>
            </w:rPrChange>
          </w:rPr>
          <w:delText>Removing connective tissue from all sides of the ECA near the bifurcation.</w:delText>
        </w:r>
      </w:del>
    </w:p>
    <w:p w14:paraId="064771FC" w14:textId="57400A60" w:rsidR="002120B2" w:rsidRPr="00541233" w:rsidRDefault="0055634C" w:rsidP="002120B2">
      <w:pPr>
        <w:pStyle w:val="ListParagraph"/>
        <w:numPr>
          <w:ilvl w:val="2"/>
          <w:numId w:val="3"/>
        </w:numPr>
        <w:rPr>
          <w:ins w:id="30" w:author="Ramadoss,Preeti" w:date="2024-04-15T15:14:00Z"/>
          <w:color w:val="FF0000"/>
        </w:rPr>
      </w:pPr>
      <w:r w:rsidRPr="00A16885">
        <w:rPr>
          <w:highlight w:val="yellow"/>
        </w:rPr>
        <w:t>SCOPE</w:t>
      </w:r>
      <w:r>
        <w:t xml:space="preserve">: </w:t>
      </w:r>
      <w:ins w:id="31" w:author="Ramadoss,Preeti" w:date="2024-04-15T15:11:00Z">
        <w:r w:rsidR="00DA4F0B">
          <w:t>Passing angled-tip forceps under the ECA.</w:t>
        </w:r>
      </w:ins>
      <w:ins w:id="32" w:author="Ramadoss,Preeti" w:date="2024-04-15T15:14:00Z">
        <w:r w:rsidR="002120B2" w:rsidRPr="002120B2">
          <w:rPr>
            <w:color w:val="FF0000"/>
          </w:rPr>
          <w:t xml:space="preserve"> </w:t>
        </w:r>
        <w:r w:rsidR="002120B2" w:rsidRPr="00541233">
          <w:rPr>
            <w:color w:val="FF0000"/>
          </w:rPr>
          <w:t>See video 2.13.1-2.14.2 from 0:02 to 0:19</w:t>
        </w:r>
        <w:r w:rsidR="00541233" w:rsidRPr="00541233">
          <w:rPr>
            <w:color w:val="FF0000"/>
          </w:rPr>
          <w:t>.</w:t>
        </w:r>
      </w:ins>
    </w:p>
    <w:p w14:paraId="66B16CF8" w14:textId="66EC51C5" w:rsidR="0055634C" w:rsidDel="00541233" w:rsidRDefault="006811E7">
      <w:pPr>
        <w:ind w:left="907"/>
        <w:rPr>
          <w:del w:id="33" w:author="Ramadoss,Preeti" w:date="2024-04-15T15:14:00Z"/>
        </w:rPr>
        <w:pPrChange w:id="34" w:author="Ramadoss,Preeti" w:date="2024-04-15T15:14:00Z">
          <w:pPr>
            <w:pStyle w:val="ListParagraph"/>
            <w:numPr>
              <w:ilvl w:val="2"/>
              <w:numId w:val="3"/>
            </w:numPr>
            <w:ind w:left="1627" w:hanging="720"/>
          </w:pPr>
        </w:pPrChange>
      </w:pPr>
      <w:del w:id="35" w:author="Ramadoss,Preeti" w:date="2024-04-15T15:11:00Z">
        <w:r w:rsidDel="006E616C">
          <w:delText>Placing a piece of suture on the sternum and passing/placing the angled-tip forceps under the ECA.</w:delText>
        </w:r>
      </w:del>
    </w:p>
    <w:p w14:paraId="5BE9C160" w14:textId="77777777" w:rsidR="00583D07" w:rsidRDefault="00583D07">
      <w:pPr>
        <w:ind w:left="907"/>
        <w:pPrChange w:id="36" w:author="Ramadoss,Preeti" w:date="2024-04-15T15:14:00Z">
          <w:pPr>
            <w:pStyle w:val="ListParagraph"/>
            <w:ind w:left="1627"/>
          </w:pPr>
        </w:pPrChange>
      </w:pPr>
    </w:p>
    <w:p w14:paraId="73764F1D" w14:textId="1E1DE15B" w:rsidR="00583D07" w:rsidRDefault="006811E7" w:rsidP="00314A88">
      <w:pPr>
        <w:pStyle w:val="ListParagraph"/>
        <w:numPr>
          <w:ilvl w:val="1"/>
          <w:numId w:val="3"/>
        </w:numPr>
      </w:pPr>
      <w:r>
        <w:t>With the fine forceps</w:t>
      </w:r>
      <w:r w:rsidR="002450AA">
        <w:t xml:space="preserve"> in the left hand</w:t>
      </w:r>
      <w:r>
        <w:t xml:space="preserve">, pass the suture to the angled-tip forceps </w:t>
      </w:r>
      <w:r w:rsidR="00583D07">
        <w:t xml:space="preserve">in the space between </w:t>
      </w:r>
      <w:r w:rsidR="00583D07" w:rsidRPr="00756E8C">
        <w:t xml:space="preserve">the </w:t>
      </w:r>
      <w:r w:rsidR="005831AF">
        <w:t>in</w:t>
      </w:r>
      <w:r w:rsidR="00583D07" w:rsidRPr="00756E8C">
        <w:t xml:space="preserve">ternal and </w:t>
      </w:r>
      <w:r w:rsidR="005831AF">
        <w:t>ex</w:t>
      </w:r>
      <w:r w:rsidR="00583D07" w:rsidRPr="00756E8C">
        <w:t>ternal carotid artery</w:t>
      </w:r>
      <w:r w:rsidR="002450AA">
        <w:t xml:space="preserve"> and g</w:t>
      </w:r>
      <w:r>
        <w:t>ently pull half of the suture's length</w:t>
      </w:r>
      <w:r w:rsidR="002450AA">
        <w:t xml:space="preserve"> </w:t>
      </w:r>
      <w:r w:rsidR="002450AA" w:rsidRPr="002450AA">
        <w:rPr>
          <w:b/>
          <w:bCs/>
        </w:rPr>
        <w:t>[1]</w:t>
      </w:r>
      <w:r>
        <w:t xml:space="preserve">. </w:t>
      </w:r>
      <w:r w:rsidR="00B247EE">
        <w:t xml:space="preserve">Loosely tie the suture around the external carotid artery without tightening the knot </w:t>
      </w:r>
      <w:r w:rsidR="00B247EE" w:rsidRPr="00B247EE">
        <w:rPr>
          <w:b/>
          <w:bCs/>
        </w:rPr>
        <w:t>[2]</w:t>
      </w:r>
      <w:r w:rsidR="00B247EE">
        <w:t>.</w:t>
      </w:r>
    </w:p>
    <w:p w14:paraId="7455A80F" w14:textId="33580886" w:rsidR="00583D07" w:rsidRDefault="002450AA" w:rsidP="000807CF">
      <w:pPr>
        <w:pStyle w:val="ListParagraph"/>
        <w:numPr>
          <w:ilvl w:val="2"/>
          <w:numId w:val="3"/>
        </w:numPr>
      </w:pPr>
      <w:r w:rsidRPr="000807CF">
        <w:rPr>
          <w:highlight w:val="yellow"/>
        </w:rPr>
        <w:t>SCOPE</w:t>
      </w:r>
      <w:r>
        <w:t xml:space="preserve">: Passing the suture to the angled-tip forceps in the space between </w:t>
      </w:r>
      <w:r w:rsidRPr="00756E8C">
        <w:t xml:space="preserve">the </w:t>
      </w:r>
      <w:r w:rsidR="005831AF">
        <w:t>I</w:t>
      </w:r>
      <w:r>
        <w:t xml:space="preserve">CA </w:t>
      </w:r>
      <w:r w:rsidRPr="00756E8C">
        <w:t xml:space="preserve">and </w:t>
      </w:r>
      <w:r w:rsidR="005831AF">
        <w:t>E</w:t>
      </w:r>
      <w:r>
        <w:t>CA and gently pulling half of the suture length.</w:t>
      </w:r>
      <w:ins w:id="37" w:author="Ramadoss,Preeti" w:date="2024-04-15T15:15:00Z">
        <w:r w:rsidR="000807CF">
          <w:t xml:space="preserve"> </w:t>
        </w:r>
      </w:ins>
      <w:r w:rsidR="000807CF" w:rsidRPr="000807CF">
        <w:rPr>
          <w:color w:val="FF0000"/>
        </w:rPr>
        <w:t>See video 2.13.1-2.14.2 from 0:20 to 0:35</w:t>
      </w:r>
    </w:p>
    <w:p w14:paraId="008680DB" w14:textId="793E49F4" w:rsidR="002450AA" w:rsidRDefault="00640734" w:rsidP="002450AA">
      <w:pPr>
        <w:pStyle w:val="ListParagraph"/>
        <w:numPr>
          <w:ilvl w:val="2"/>
          <w:numId w:val="3"/>
        </w:numPr>
      </w:pPr>
      <w:r w:rsidRPr="00A16885">
        <w:rPr>
          <w:highlight w:val="yellow"/>
        </w:rPr>
        <w:t>SCOPE</w:t>
      </w:r>
      <w:r>
        <w:t>:</w:t>
      </w:r>
      <w:r w:rsidR="00B247EE">
        <w:t xml:space="preserve"> Loosely tying the suture around the ECA.</w:t>
      </w:r>
      <w:r w:rsidR="00265410" w:rsidRPr="00265410">
        <w:rPr>
          <w:color w:val="FF0000"/>
        </w:rPr>
        <w:t xml:space="preserve"> </w:t>
      </w:r>
      <w:r w:rsidR="00265410" w:rsidRPr="000807CF">
        <w:rPr>
          <w:color w:val="FF0000"/>
        </w:rPr>
        <w:t xml:space="preserve">See video 2.13.1-2.14.2 from 0:20 to </w:t>
      </w:r>
      <w:r w:rsidR="00265410">
        <w:rPr>
          <w:color w:val="FF0000"/>
        </w:rPr>
        <w:t>end.</w:t>
      </w:r>
    </w:p>
    <w:p w14:paraId="3E76C856" w14:textId="77777777" w:rsidR="00314A88" w:rsidRDefault="00314A88" w:rsidP="00314A88"/>
    <w:p w14:paraId="6DF06E25" w14:textId="77777777" w:rsidR="00314A88" w:rsidRDefault="00314A88" w:rsidP="00314A88">
      <w:pPr>
        <w:rPr>
          <w:b/>
          <w:bCs/>
        </w:rPr>
      </w:pPr>
      <w:r w:rsidRPr="00782D41">
        <w:rPr>
          <w:b/>
          <w:bCs/>
        </w:rPr>
        <w:t>Needle and Syringe Preparation</w:t>
      </w:r>
    </w:p>
    <w:p w14:paraId="15277836" w14:textId="4FF07465" w:rsidR="00314A88" w:rsidRPr="00782D41" w:rsidRDefault="00314A88" w:rsidP="00314A88">
      <w:pPr>
        <w:pStyle w:val="ListParagraph"/>
        <w:numPr>
          <w:ilvl w:val="1"/>
          <w:numId w:val="3"/>
        </w:numPr>
        <w:rPr>
          <w:b/>
          <w:bCs/>
        </w:rPr>
      </w:pPr>
      <w:r>
        <w:t>To prepare the bent needle, hold a 33-gauge, ½</w:t>
      </w:r>
      <w:r w:rsidR="00782D41">
        <w:t xml:space="preserve"> </w:t>
      </w:r>
      <w:r w:rsidR="00782D41" w:rsidRPr="00782D41">
        <w:rPr>
          <w:i/>
          <w:iCs/>
          <w:color w:val="FF0000"/>
        </w:rPr>
        <w:t>(half)</w:t>
      </w:r>
      <w:r>
        <w:t xml:space="preserve"> inch needle with the bevel facing up</w:t>
      </w:r>
      <w:r w:rsidR="00782D41">
        <w:t xml:space="preserve"> </w:t>
      </w:r>
      <w:r w:rsidR="00782D41" w:rsidRPr="00782D41">
        <w:rPr>
          <w:b/>
          <w:bCs/>
        </w:rPr>
        <w:t>[1]</w:t>
      </w:r>
      <w:r w:rsidR="00782D41">
        <w:t>.</w:t>
      </w:r>
      <w:r>
        <w:t xml:space="preserve"> </w:t>
      </w:r>
      <w:r w:rsidR="00782D41">
        <w:t xml:space="preserve">Grasp the tip </w:t>
      </w:r>
      <w:r w:rsidR="00782D41" w:rsidRPr="00782D41">
        <w:t xml:space="preserve">of the needle with a </w:t>
      </w:r>
      <w:r w:rsidR="00782D41" w:rsidRPr="00782D41">
        <w:rPr>
          <w:rFonts w:asciiTheme="majorHAnsi" w:eastAsia="Times New Roman" w:hAnsiTheme="majorHAnsi" w:cstheme="majorHAnsi"/>
        </w:rPr>
        <w:t xml:space="preserve">sterile needle driver </w:t>
      </w:r>
      <w:r w:rsidRPr="00782D41">
        <w:t xml:space="preserve">and bend </w:t>
      </w:r>
      <w:r w:rsidR="002A1B0D">
        <w:t xml:space="preserve">it </w:t>
      </w:r>
      <w:r w:rsidRPr="00782D41">
        <w:t>approximately 30</w:t>
      </w:r>
      <w:r w:rsidR="00782D41" w:rsidRPr="00782D41">
        <w:t xml:space="preserve"> to </w:t>
      </w:r>
      <w:r w:rsidRPr="00782D41">
        <w:t>40 degrees toward the bevel</w:t>
      </w:r>
      <w:r w:rsidR="00782D41" w:rsidRPr="00782D41">
        <w:t xml:space="preserve"> </w:t>
      </w:r>
      <w:r w:rsidR="00782D41" w:rsidRPr="00782D41">
        <w:rPr>
          <w:b/>
          <w:bCs/>
        </w:rPr>
        <w:t>[2]</w:t>
      </w:r>
      <w:r w:rsidRPr="00782D41">
        <w:t>.</w:t>
      </w:r>
    </w:p>
    <w:p w14:paraId="72FE5E8B" w14:textId="6ABC2F80" w:rsidR="00782D41" w:rsidRPr="00782D41" w:rsidRDefault="00782D41" w:rsidP="00782D41">
      <w:pPr>
        <w:pStyle w:val="ListParagraph"/>
        <w:numPr>
          <w:ilvl w:val="2"/>
          <w:numId w:val="3"/>
        </w:numPr>
        <w:rPr>
          <w:b/>
          <w:bCs/>
        </w:rPr>
      </w:pPr>
      <w:r>
        <w:t xml:space="preserve">Talent holding the needle with </w:t>
      </w:r>
      <w:r w:rsidR="00174912">
        <w:t xml:space="preserve">the </w:t>
      </w:r>
      <w:r>
        <w:t>bevel facing up.</w:t>
      </w:r>
    </w:p>
    <w:p w14:paraId="740CE553" w14:textId="4ADC0F35" w:rsidR="00314A88" w:rsidRPr="00385ED8" w:rsidRDefault="00782D41" w:rsidP="00314A88">
      <w:pPr>
        <w:pStyle w:val="ListParagraph"/>
        <w:numPr>
          <w:ilvl w:val="2"/>
          <w:numId w:val="3"/>
        </w:numPr>
        <w:rPr>
          <w:b/>
          <w:bCs/>
        </w:rPr>
      </w:pPr>
      <w:r w:rsidRPr="00385ED8">
        <w:t>Talent holding the tip of the needle with</w:t>
      </w:r>
      <w:r>
        <w:rPr>
          <w:b/>
          <w:bCs/>
        </w:rPr>
        <w:t xml:space="preserve"> </w:t>
      </w:r>
      <w:r w:rsidR="00174912" w:rsidRPr="002A1B0D">
        <w:t xml:space="preserve">a </w:t>
      </w:r>
      <w:r w:rsidRPr="00782D41">
        <w:rPr>
          <w:rFonts w:asciiTheme="majorHAnsi" w:eastAsia="Times New Roman" w:hAnsiTheme="majorHAnsi" w:cstheme="majorHAnsi"/>
        </w:rPr>
        <w:t xml:space="preserve">needle driver </w:t>
      </w:r>
      <w:r w:rsidRPr="00782D41">
        <w:t>and</w:t>
      </w:r>
      <w:r>
        <w:t xml:space="preserve"> bending </w:t>
      </w:r>
      <w:r w:rsidR="002A1B0D">
        <w:t xml:space="preserve">the tip </w:t>
      </w:r>
      <w:r>
        <w:t>towards the bevel.</w:t>
      </w:r>
    </w:p>
    <w:p w14:paraId="3A264928" w14:textId="77777777" w:rsidR="00385ED8" w:rsidRPr="00385ED8" w:rsidRDefault="00385ED8" w:rsidP="00385ED8">
      <w:pPr>
        <w:pStyle w:val="ListParagraph"/>
        <w:ind w:left="1627"/>
        <w:rPr>
          <w:b/>
          <w:bCs/>
        </w:rPr>
      </w:pPr>
    </w:p>
    <w:p w14:paraId="2DC6A15B" w14:textId="77777777" w:rsidR="00314A88" w:rsidRDefault="00314A88" w:rsidP="00314A88">
      <w:pPr>
        <w:rPr>
          <w:b/>
          <w:bCs/>
        </w:rPr>
      </w:pPr>
      <w:r w:rsidRPr="00385ED8">
        <w:rPr>
          <w:b/>
          <w:bCs/>
        </w:rPr>
        <w:t>Intracarotid Injection</w:t>
      </w:r>
    </w:p>
    <w:p w14:paraId="14C41DA3" w14:textId="24656C23" w:rsidR="00D760B0" w:rsidRPr="00D760B0" w:rsidRDefault="00314A88" w:rsidP="00D760B0">
      <w:pPr>
        <w:pStyle w:val="ListParagraph"/>
        <w:numPr>
          <w:ilvl w:val="1"/>
          <w:numId w:val="3"/>
        </w:numPr>
        <w:rPr>
          <w:b/>
          <w:bCs/>
        </w:rPr>
      </w:pPr>
      <w:r w:rsidRPr="00D760B0">
        <w:t>Tighten the knot of the suture around the external carotid artery</w:t>
      </w:r>
      <w:r w:rsidR="00D760B0" w:rsidRPr="00D760B0">
        <w:t xml:space="preserve"> </w:t>
      </w:r>
      <w:r w:rsidR="00D760B0" w:rsidRPr="00D760B0">
        <w:rPr>
          <w:b/>
          <w:bCs/>
        </w:rPr>
        <w:t>[1]</w:t>
      </w:r>
      <w:r w:rsidR="00D760B0" w:rsidRPr="00D760B0">
        <w:t xml:space="preserve">. Then, slide the lower suture on the CCA </w:t>
      </w:r>
      <w:r w:rsidRPr="00D760B0">
        <w:t>towards the sternocleidomastoid muscle</w:t>
      </w:r>
      <w:r w:rsidR="00D760B0" w:rsidRPr="00D760B0">
        <w:rPr>
          <w:rFonts w:asciiTheme="majorHAnsi" w:eastAsia="Times New Roman" w:hAnsiTheme="majorHAnsi" w:cstheme="majorHAnsi"/>
        </w:rPr>
        <w:t xml:space="preserve"> as far as possible and tighten the knot</w:t>
      </w:r>
      <w:r w:rsidR="00B6793C">
        <w:rPr>
          <w:rFonts w:asciiTheme="majorHAnsi" w:eastAsia="Times New Roman" w:hAnsiTheme="majorHAnsi" w:cstheme="majorHAnsi"/>
        </w:rPr>
        <w:t xml:space="preserve"> </w:t>
      </w:r>
      <w:r w:rsidR="00D760B0" w:rsidRPr="00D760B0">
        <w:rPr>
          <w:rFonts w:asciiTheme="majorHAnsi" w:eastAsia="Times New Roman" w:hAnsiTheme="majorHAnsi" w:cstheme="majorHAnsi"/>
          <w:b/>
          <w:bCs/>
        </w:rPr>
        <w:t>[2</w:t>
      </w:r>
      <w:r w:rsidR="00B6793C">
        <w:rPr>
          <w:rFonts w:asciiTheme="majorHAnsi" w:eastAsia="Times New Roman" w:hAnsiTheme="majorHAnsi" w:cstheme="majorHAnsi"/>
          <w:b/>
          <w:bCs/>
        </w:rPr>
        <w:t>-TXT</w:t>
      </w:r>
      <w:r w:rsidR="00D760B0" w:rsidRPr="00D760B0">
        <w:rPr>
          <w:rFonts w:asciiTheme="majorHAnsi" w:eastAsia="Times New Roman" w:hAnsiTheme="majorHAnsi" w:cstheme="majorHAnsi"/>
          <w:b/>
          <w:bCs/>
        </w:rPr>
        <w:t>]</w:t>
      </w:r>
      <w:r w:rsidR="00D760B0" w:rsidRPr="00D760B0">
        <w:rPr>
          <w:rFonts w:asciiTheme="majorHAnsi" w:eastAsia="Times New Roman" w:hAnsiTheme="majorHAnsi" w:cstheme="majorHAnsi"/>
        </w:rPr>
        <w:t>.</w:t>
      </w:r>
      <w:r w:rsidR="00B6793C" w:rsidRPr="00B6793C">
        <w:t xml:space="preserve"> </w:t>
      </w:r>
      <w:r w:rsidR="00B6793C">
        <w:t xml:space="preserve">Place a cotton ball at the edge of the cavity to absorb secreted fluid and blood during the injection </w:t>
      </w:r>
      <w:r w:rsidR="00B6793C" w:rsidRPr="00B6793C">
        <w:rPr>
          <w:b/>
          <w:bCs/>
        </w:rPr>
        <w:t>[3]</w:t>
      </w:r>
      <w:r w:rsidR="00B6793C">
        <w:t>.</w:t>
      </w:r>
    </w:p>
    <w:p w14:paraId="09CAE07C" w14:textId="4DA442D5" w:rsidR="00D760B0" w:rsidRPr="00D760B0" w:rsidRDefault="00D760B0" w:rsidP="00D760B0">
      <w:pPr>
        <w:pStyle w:val="ListParagraph"/>
        <w:numPr>
          <w:ilvl w:val="2"/>
          <w:numId w:val="3"/>
        </w:numPr>
        <w:rPr>
          <w:b/>
          <w:bCs/>
        </w:rPr>
      </w:pPr>
      <w:r w:rsidRPr="00A16885">
        <w:rPr>
          <w:highlight w:val="yellow"/>
        </w:rPr>
        <w:t>SCOPE</w:t>
      </w:r>
      <w:r>
        <w:t>: Tightening the</w:t>
      </w:r>
      <w:r w:rsidRPr="00D760B0">
        <w:t xml:space="preserve"> </w:t>
      </w:r>
      <w:r>
        <w:t>knot of the suture around the ECA.</w:t>
      </w:r>
      <w:r w:rsidR="00265410">
        <w:t xml:space="preserve"> </w:t>
      </w:r>
      <w:r w:rsidR="00265410" w:rsidRPr="009B2437">
        <w:rPr>
          <w:color w:val="FF0000"/>
        </w:rPr>
        <w:t>See video 2.16.1</w:t>
      </w:r>
      <w:r w:rsidR="009B2437" w:rsidRPr="009B2437">
        <w:rPr>
          <w:color w:val="FF0000"/>
        </w:rPr>
        <w:t>-2.16.2, from 0:00 to 0:06</w:t>
      </w:r>
    </w:p>
    <w:p w14:paraId="380C3757" w14:textId="234CFB92" w:rsidR="00D760B0" w:rsidRPr="00B6793C" w:rsidRDefault="00D760B0" w:rsidP="00D760B0">
      <w:pPr>
        <w:pStyle w:val="ListParagraph"/>
        <w:numPr>
          <w:ilvl w:val="2"/>
          <w:numId w:val="3"/>
        </w:numPr>
      </w:pPr>
      <w:r w:rsidRPr="00D760B0">
        <w:rPr>
          <w:highlight w:val="yellow"/>
        </w:rPr>
        <w:t>SCOPE</w:t>
      </w:r>
      <w:r w:rsidRPr="00D760B0">
        <w:t>:</w:t>
      </w:r>
      <w:r>
        <w:t xml:space="preserve"> Sliding the </w:t>
      </w:r>
      <w:r w:rsidRPr="00D760B0">
        <w:t>lower suture on the CCA towards the sternocleidomastoid muscle</w:t>
      </w:r>
      <w:r>
        <w:t xml:space="preserve"> and tying the knot</w:t>
      </w:r>
      <w:r w:rsidRPr="00B6793C">
        <w:rPr>
          <w:rFonts w:cstheme="minorHAnsi"/>
        </w:rPr>
        <w:t>.</w:t>
      </w:r>
      <w:r w:rsidR="00B6793C" w:rsidRPr="00B6793C">
        <w:rPr>
          <w:rFonts w:cstheme="minorHAnsi"/>
        </w:rPr>
        <w:t xml:space="preserve"> </w:t>
      </w:r>
      <w:r w:rsidR="009B2437" w:rsidRPr="009B2437">
        <w:rPr>
          <w:color w:val="FF0000"/>
        </w:rPr>
        <w:t>See video 2.16.1-2.16.2, from 0:0</w:t>
      </w:r>
      <w:r w:rsidR="009B2437">
        <w:rPr>
          <w:color w:val="FF0000"/>
        </w:rPr>
        <w:t>6</w:t>
      </w:r>
      <w:r w:rsidR="009B2437" w:rsidRPr="009B2437">
        <w:rPr>
          <w:color w:val="FF0000"/>
        </w:rPr>
        <w:t xml:space="preserve"> to </w:t>
      </w:r>
      <w:r w:rsidR="009B2437">
        <w:rPr>
          <w:color w:val="FF0000"/>
        </w:rPr>
        <w:t xml:space="preserve">end. </w:t>
      </w:r>
      <w:r w:rsidR="00B6793C" w:rsidRPr="00B6793C">
        <w:rPr>
          <w:rFonts w:cstheme="minorHAnsi"/>
          <w:b/>
          <w:bCs/>
        </w:rPr>
        <w:t xml:space="preserve">TXT: </w:t>
      </w:r>
      <w:r w:rsidR="00B6793C" w:rsidRPr="00B6793C">
        <w:rPr>
          <w:rFonts w:cstheme="minorHAnsi"/>
          <w:b/>
          <w:bCs/>
          <w:color w:val="0D0D0D"/>
          <w:shd w:val="clear" w:color="auto" w:fill="FFFFFF"/>
        </w:rPr>
        <w:t>Keep the upper suture on the CCA loose until the injection is complete</w:t>
      </w:r>
    </w:p>
    <w:p w14:paraId="27524C64" w14:textId="67EBA030" w:rsidR="00B6793C" w:rsidRDefault="00B6793C" w:rsidP="00D760B0">
      <w:pPr>
        <w:pStyle w:val="ListParagraph"/>
        <w:numPr>
          <w:ilvl w:val="2"/>
          <w:numId w:val="3"/>
        </w:numPr>
      </w:pPr>
      <w:r w:rsidRPr="00D760B0">
        <w:rPr>
          <w:highlight w:val="yellow"/>
        </w:rPr>
        <w:t>SCOPE</w:t>
      </w:r>
      <w:r w:rsidRPr="00D760B0">
        <w:t>:</w:t>
      </w:r>
      <w:r>
        <w:t xml:space="preserve"> Placing a cotton ball at the edge of the cavity</w:t>
      </w:r>
      <w:r w:rsidR="00174912">
        <w:t xml:space="preserve"> of CCA.</w:t>
      </w:r>
      <w:r w:rsidR="009B2437">
        <w:t xml:space="preserve"> </w:t>
      </w:r>
      <w:r w:rsidR="009B2437" w:rsidRPr="009B2437">
        <w:rPr>
          <w:color w:val="FF0000"/>
        </w:rPr>
        <w:t>See video 2.16.3</w:t>
      </w:r>
      <w:r w:rsidR="009B2437">
        <w:t>.</w:t>
      </w:r>
    </w:p>
    <w:p w14:paraId="6769D359" w14:textId="77777777" w:rsidR="00B6793C" w:rsidRDefault="00B6793C" w:rsidP="00B6793C">
      <w:pPr>
        <w:pStyle w:val="ListParagraph"/>
        <w:ind w:left="1627"/>
      </w:pPr>
    </w:p>
    <w:p w14:paraId="35F0E00A" w14:textId="2E2E37C9" w:rsidR="00B6793C" w:rsidRDefault="00314A88" w:rsidP="00B6793C">
      <w:pPr>
        <w:pStyle w:val="ListParagraph"/>
        <w:numPr>
          <w:ilvl w:val="1"/>
          <w:numId w:val="3"/>
        </w:numPr>
      </w:pPr>
      <w:r>
        <w:t>Hold</w:t>
      </w:r>
      <w:r w:rsidR="00B6793C">
        <w:t xml:space="preserve">ing </w:t>
      </w:r>
      <w:r>
        <w:t xml:space="preserve">the syringe in the </w:t>
      </w:r>
      <w:r w:rsidRPr="00B6793C">
        <w:t>right hand and the fine forceps in the left hand</w:t>
      </w:r>
      <w:r w:rsidR="00B6793C" w:rsidRPr="00B6793C">
        <w:t xml:space="preserve"> </w:t>
      </w:r>
      <w:r w:rsidR="00B6793C" w:rsidRPr="00B6793C">
        <w:rPr>
          <w:b/>
          <w:bCs/>
        </w:rPr>
        <w:t>[1]</w:t>
      </w:r>
      <w:r w:rsidRPr="00B6793C">
        <w:t xml:space="preserve">, </w:t>
      </w:r>
      <w:r w:rsidR="00B6793C" w:rsidRPr="00B6793C">
        <w:rPr>
          <w:rFonts w:asciiTheme="majorHAnsi" w:eastAsia="Times New Roman" w:hAnsiTheme="majorHAnsi" w:cstheme="majorHAnsi"/>
        </w:rPr>
        <w:t>bring the needle to the artery immediately above the lower sut</w:t>
      </w:r>
      <w:r w:rsidR="00B6793C" w:rsidRPr="00FF6094">
        <w:rPr>
          <w:rFonts w:asciiTheme="majorHAnsi" w:eastAsia="Times New Roman" w:hAnsiTheme="majorHAnsi" w:cstheme="majorHAnsi"/>
        </w:rPr>
        <w:t xml:space="preserve">ure on the CCA </w:t>
      </w:r>
      <w:r w:rsidR="00B6793C" w:rsidRPr="00FF6094">
        <w:rPr>
          <w:rFonts w:asciiTheme="majorHAnsi" w:eastAsia="Times New Roman" w:hAnsiTheme="majorHAnsi" w:cstheme="majorHAnsi"/>
          <w:b/>
          <w:bCs/>
        </w:rPr>
        <w:t>[2]</w:t>
      </w:r>
      <w:r w:rsidR="00B6793C" w:rsidRPr="00FF6094">
        <w:rPr>
          <w:rFonts w:asciiTheme="majorHAnsi" w:eastAsia="Times New Roman" w:hAnsiTheme="majorHAnsi" w:cstheme="majorHAnsi"/>
        </w:rPr>
        <w:t>.</w:t>
      </w:r>
      <w:r w:rsidR="00FF6094" w:rsidRPr="00FF6094">
        <w:rPr>
          <w:rFonts w:asciiTheme="majorHAnsi" w:eastAsia="Times New Roman" w:hAnsiTheme="majorHAnsi" w:cstheme="majorHAnsi"/>
        </w:rPr>
        <w:t xml:space="preserve"> With the fine forceps, gently pull the loose end of the lower suture in a caudal direction to place a low level of tension on the CCA </w:t>
      </w:r>
      <w:r w:rsidR="00FF6094" w:rsidRPr="00FF6094">
        <w:rPr>
          <w:rFonts w:asciiTheme="majorHAnsi" w:eastAsia="Times New Roman" w:hAnsiTheme="majorHAnsi" w:cstheme="majorHAnsi"/>
          <w:b/>
          <w:bCs/>
        </w:rPr>
        <w:t>[3]</w:t>
      </w:r>
      <w:r w:rsidR="00FF6094" w:rsidRPr="00FF6094">
        <w:rPr>
          <w:rFonts w:asciiTheme="majorHAnsi" w:eastAsia="Times New Roman" w:hAnsiTheme="majorHAnsi" w:cstheme="majorHAnsi"/>
        </w:rPr>
        <w:t>.</w:t>
      </w:r>
    </w:p>
    <w:p w14:paraId="1BB4C48F" w14:textId="5CE1BF8A" w:rsidR="00D760B0" w:rsidRPr="00D760B0" w:rsidRDefault="00B6793C" w:rsidP="00D760B0">
      <w:pPr>
        <w:pStyle w:val="ListParagraph"/>
        <w:numPr>
          <w:ilvl w:val="2"/>
          <w:numId w:val="3"/>
        </w:numPr>
        <w:rPr>
          <w:b/>
          <w:bCs/>
        </w:rPr>
      </w:pPr>
      <w:r>
        <w:lastRenderedPageBreak/>
        <w:t>Talent holding the syringe in the right hand and the fine forceps in the left hand</w:t>
      </w:r>
      <w:r w:rsidR="00D760B0">
        <w:t>.</w:t>
      </w:r>
    </w:p>
    <w:p w14:paraId="086D13DD" w14:textId="54DFD93F" w:rsidR="00D760B0" w:rsidRDefault="00D760B0" w:rsidP="00E07F17">
      <w:pPr>
        <w:pStyle w:val="ListParagraph"/>
        <w:numPr>
          <w:ilvl w:val="2"/>
          <w:numId w:val="3"/>
        </w:numPr>
      </w:pPr>
      <w:r>
        <w:t xml:space="preserve"> </w:t>
      </w:r>
      <w:r w:rsidR="00E07F17" w:rsidRPr="00D760B0">
        <w:rPr>
          <w:highlight w:val="yellow"/>
        </w:rPr>
        <w:t>SCOPE</w:t>
      </w:r>
      <w:r w:rsidR="00E07F17" w:rsidRPr="00D760B0">
        <w:t>:</w:t>
      </w:r>
      <w:r w:rsidR="00E07F17">
        <w:t xml:space="preserve"> </w:t>
      </w:r>
      <w:ins w:id="38" w:author="Ramadoss,Preeti" w:date="2024-04-15T15:17:00Z">
        <w:r w:rsidR="00563502">
          <w:t xml:space="preserve">Bring </w:t>
        </w:r>
      </w:ins>
      <w:del w:id="39" w:author="Ramadoss,Preeti" w:date="2024-04-15T15:17:00Z">
        <w:r w:rsidR="00E07F17" w:rsidDel="00563502">
          <w:delText>Inserting</w:delText>
        </w:r>
      </w:del>
      <w:r w:rsidR="00E07F17">
        <w:t xml:space="preserve"> the needle </w:t>
      </w:r>
      <w:del w:id="40" w:author="Ramadoss,Preeti" w:date="2024-04-15T15:22:00Z">
        <w:r w:rsidR="00E07F17" w:rsidDel="00E33575">
          <w:delText>in</w:delText>
        </w:r>
      </w:del>
      <w:r w:rsidR="00E07F17">
        <w:t>to the artery above the lower suture on the CCA.</w:t>
      </w:r>
      <w:ins w:id="41" w:author="Ramadoss,Preeti" w:date="2024-04-15T15:22:00Z">
        <w:r w:rsidR="00437C80">
          <w:t xml:space="preserve"> </w:t>
        </w:r>
      </w:ins>
    </w:p>
    <w:p w14:paraId="33E823A8" w14:textId="6D036A19" w:rsidR="00E07F17" w:rsidRPr="00FF6094" w:rsidRDefault="00FF6094" w:rsidP="00E07F17">
      <w:pPr>
        <w:pStyle w:val="ListParagraph"/>
        <w:numPr>
          <w:ilvl w:val="2"/>
          <w:numId w:val="3"/>
        </w:numPr>
      </w:pPr>
      <w:r w:rsidRPr="00D760B0">
        <w:rPr>
          <w:highlight w:val="yellow"/>
        </w:rPr>
        <w:t>SCOPE</w:t>
      </w:r>
      <w:r w:rsidRPr="00D760B0">
        <w:t>:</w:t>
      </w:r>
      <w:r>
        <w:t xml:space="preserve"> Pulling the </w:t>
      </w:r>
      <w:r w:rsidRPr="00FF6094">
        <w:rPr>
          <w:rFonts w:asciiTheme="majorHAnsi" w:eastAsia="Times New Roman" w:hAnsiTheme="majorHAnsi" w:cstheme="majorHAnsi"/>
        </w:rPr>
        <w:t>loose end of the lower suture</w:t>
      </w:r>
      <w:r>
        <w:rPr>
          <w:rFonts w:asciiTheme="majorHAnsi" w:eastAsia="Times New Roman" w:hAnsiTheme="majorHAnsi" w:cstheme="majorHAnsi"/>
        </w:rPr>
        <w:t xml:space="preserve"> </w:t>
      </w:r>
      <w:r w:rsidRPr="00FF6094">
        <w:rPr>
          <w:rFonts w:asciiTheme="majorHAnsi" w:eastAsia="Times New Roman" w:hAnsiTheme="majorHAnsi" w:cstheme="majorHAnsi"/>
        </w:rPr>
        <w:t>in a caudal direction</w:t>
      </w:r>
      <w:r>
        <w:rPr>
          <w:rFonts w:asciiTheme="majorHAnsi" w:eastAsia="Times New Roman" w:hAnsiTheme="majorHAnsi" w:cstheme="majorHAnsi"/>
        </w:rPr>
        <w:t>.</w:t>
      </w:r>
      <w:r w:rsidR="00827E7B">
        <w:rPr>
          <w:rFonts w:asciiTheme="majorHAnsi" w:eastAsia="Times New Roman" w:hAnsiTheme="majorHAnsi" w:cstheme="majorHAnsi"/>
        </w:rPr>
        <w:t xml:space="preserve"> </w:t>
      </w:r>
      <w:r w:rsidR="00827E7B" w:rsidRPr="005F3B76">
        <w:rPr>
          <w:rFonts w:asciiTheme="majorHAnsi" w:eastAsia="Times New Roman" w:hAnsiTheme="majorHAnsi" w:cstheme="majorHAnsi"/>
          <w:color w:val="FF0000"/>
        </w:rPr>
        <w:t xml:space="preserve">See video 2.17.2 to 2.18.1, scope shots 2.17.2 and 2.17.3 are combined </w:t>
      </w:r>
      <w:r w:rsidR="005F3B76" w:rsidRPr="005F3B76">
        <w:rPr>
          <w:rFonts w:asciiTheme="majorHAnsi" w:eastAsia="Times New Roman" w:hAnsiTheme="majorHAnsi" w:cstheme="majorHAnsi"/>
          <w:color w:val="FF0000"/>
        </w:rPr>
        <w:t>between 0:00 and 0:04.</w:t>
      </w:r>
    </w:p>
    <w:p w14:paraId="0AFBDCBC" w14:textId="77777777" w:rsidR="00FF6094" w:rsidRPr="00FF6094" w:rsidRDefault="00FF6094" w:rsidP="00FF6094">
      <w:pPr>
        <w:pStyle w:val="ListParagraph"/>
        <w:ind w:left="1627"/>
      </w:pPr>
    </w:p>
    <w:p w14:paraId="2FEE35C0" w14:textId="514335A2" w:rsidR="00FF6094" w:rsidRPr="00FF6094" w:rsidRDefault="00FF6094" w:rsidP="00FF6094">
      <w:pPr>
        <w:pStyle w:val="ListParagraph"/>
        <w:numPr>
          <w:ilvl w:val="1"/>
          <w:numId w:val="3"/>
        </w:numPr>
      </w:pPr>
      <w:r w:rsidRPr="00FF6094">
        <w:rPr>
          <w:rFonts w:asciiTheme="majorHAnsi" w:eastAsia="Times New Roman" w:hAnsiTheme="majorHAnsi" w:cstheme="majorHAnsi"/>
        </w:rPr>
        <w:t xml:space="preserve">Insert the needle into the CCA just past the bevel and slowly release tension from the suture </w:t>
      </w:r>
      <w:r w:rsidRPr="00FF6094">
        <w:rPr>
          <w:rFonts w:asciiTheme="majorHAnsi" w:eastAsia="Times New Roman" w:hAnsiTheme="majorHAnsi" w:cstheme="majorHAnsi"/>
          <w:b/>
          <w:bCs/>
        </w:rPr>
        <w:t>[1]</w:t>
      </w:r>
      <w:r w:rsidRPr="00FF6094">
        <w:rPr>
          <w:rFonts w:asciiTheme="majorHAnsi" w:eastAsia="Times New Roman" w:hAnsiTheme="majorHAnsi" w:cstheme="majorHAnsi"/>
        </w:rPr>
        <w:t>.</w:t>
      </w:r>
    </w:p>
    <w:p w14:paraId="295BED46" w14:textId="065F7577" w:rsidR="00FF6094" w:rsidRPr="00BE13B3" w:rsidRDefault="00FF6094" w:rsidP="00FF6094">
      <w:pPr>
        <w:pStyle w:val="ListParagraph"/>
        <w:numPr>
          <w:ilvl w:val="2"/>
          <w:numId w:val="3"/>
        </w:numPr>
      </w:pPr>
      <w:bookmarkStart w:id="42" w:name="_Hlk158645063"/>
      <w:r w:rsidRPr="00FF6094">
        <w:rPr>
          <w:rFonts w:asciiTheme="majorHAnsi" w:eastAsia="Times New Roman" w:hAnsiTheme="majorHAnsi" w:cstheme="majorHAnsi"/>
          <w:highlight w:val="yellow"/>
        </w:rPr>
        <w:t>SCOPE</w:t>
      </w:r>
      <w:r>
        <w:rPr>
          <w:rFonts w:asciiTheme="majorHAnsi" w:eastAsia="Times New Roman" w:hAnsiTheme="majorHAnsi" w:cstheme="majorHAnsi"/>
        </w:rPr>
        <w:t xml:space="preserve">: </w:t>
      </w:r>
      <w:bookmarkEnd w:id="42"/>
      <w:r>
        <w:rPr>
          <w:rFonts w:asciiTheme="majorHAnsi" w:eastAsia="Times New Roman" w:hAnsiTheme="majorHAnsi" w:cstheme="majorHAnsi"/>
        </w:rPr>
        <w:t>Inserting the needle into the CCA and releasing the suture tension.</w:t>
      </w:r>
      <w:r w:rsidR="005F3B76" w:rsidRPr="005F3B76">
        <w:rPr>
          <w:rFonts w:asciiTheme="majorHAnsi" w:eastAsia="Times New Roman" w:hAnsiTheme="majorHAnsi" w:cstheme="majorHAnsi"/>
          <w:color w:val="FF0000"/>
        </w:rPr>
        <w:t xml:space="preserve"> See video 2.17.2</w:t>
      </w:r>
      <w:r w:rsidR="004D1E91">
        <w:rPr>
          <w:rFonts w:asciiTheme="majorHAnsi" w:eastAsia="Times New Roman" w:hAnsiTheme="majorHAnsi" w:cstheme="majorHAnsi"/>
          <w:color w:val="FF0000"/>
        </w:rPr>
        <w:t xml:space="preserve"> - </w:t>
      </w:r>
      <w:r w:rsidR="005F3B76" w:rsidRPr="005F3B76">
        <w:rPr>
          <w:rFonts w:asciiTheme="majorHAnsi" w:eastAsia="Times New Roman" w:hAnsiTheme="majorHAnsi" w:cstheme="majorHAnsi"/>
          <w:color w:val="FF0000"/>
        </w:rPr>
        <w:t>2.18.1</w:t>
      </w:r>
      <w:r w:rsidR="005F3B76">
        <w:rPr>
          <w:rFonts w:asciiTheme="majorHAnsi" w:eastAsia="Times New Roman" w:hAnsiTheme="majorHAnsi" w:cstheme="majorHAnsi"/>
          <w:color w:val="FF0000"/>
        </w:rPr>
        <w:t xml:space="preserve">, from </w:t>
      </w:r>
      <w:r w:rsidR="008B22EA">
        <w:rPr>
          <w:rFonts w:asciiTheme="majorHAnsi" w:eastAsia="Times New Roman" w:hAnsiTheme="majorHAnsi" w:cstheme="majorHAnsi"/>
          <w:color w:val="FF0000"/>
        </w:rPr>
        <w:t>0:04 to end.</w:t>
      </w:r>
    </w:p>
    <w:p w14:paraId="14C91E41" w14:textId="77777777" w:rsidR="00BE13B3" w:rsidRPr="00BE13B3" w:rsidRDefault="00BE13B3" w:rsidP="00BE13B3">
      <w:pPr>
        <w:pStyle w:val="ListParagraph"/>
        <w:ind w:left="1627"/>
      </w:pPr>
    </w:p>
    <w:p w14:paraId="15BA0561" w14:textId="4F0D200C" w:rsidR="004E7975" w:rsidRPr="004E7975" w:rsidRDefault="00822E3F" w:rsidP="00BE13B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With the </w:t>
      </w:r>
      <w:r w:rsidR="00BE13B3" w:rsidRPr="004E7975">
        <w:rPr>
          <w:rFonts w:cstheme="minorHAnsi"/>
        </w:rPr>
        <w:t>left hand</w:t>
      </w:r>
      <w:r>
        <w:rPr>
          <w:rFonts w:cstheme="minorHAnsi"/>
        </w:rPr>
        <w:t>,</w:t>
      </w:r>
      <w:r w:rsidR="00BE13B3" w:rsidRPr="004E7975">
        <w:rPr>
          <w:rFonts w:cstheme="minorHAnsi"/>
        </w:rPr>
        <w:t xml:space="preserve"> </w:t>
      </w:r>
      <w:r w:rsidR="004E7975" w:rsidRPr="004E7975">
        <w:rPr>
          <w:rFonts w:eastAsia="Times New Roman" w:cstheme="minorHAnsi"/>
        </w:rPr>
        <w:t xml:space="preserve">push the syringe plunger </w:t>
      </w:r>
      <w:r w:rsidR="00BE13B3" w:rsidRPr="004E7975">
        <w:rPr>
          <w:rFonts w:cstheme="minorHAnsi"/>
          <w:lang w:val="en-IN"/>
        </w:rPr>
        <w:t xml:space="preserve">to slowly inject the </w:t>
      </w:r>
      <w:r w:rsidR="00D35F86">
        <w:rPr>
          <w:rFonts w:cstheme="minorHAnsi"/>
          <w:lang w:val="en-IN"/>
        </w:rPr>
        <w:t xml:space="preserve">sterile saline </w:t>
      </w:r>
      <w:r w:rsidR="004E7975" w:rsidRPr="004E7975">
        <w:rPr>
          <w:rFonts w:cstheme="minorHAnsi"/>
          <w:b/>
          <w:bCs/>
          <w:lang w:val="en-IN"/>
        </w:rPr>
        <w:t>[1]</w:t>
      </w:r>
      <w:r w:rsidR="004E7975" w:rsidRPr="004E7975">
        <w:rPr>
          <w:rFonts w:cstheme="minorHAnsi"/>
          <w:lang w:val="en-IN"/>
        </w:rPr>
        <w:t>.</w:t>
      </w:r>
      <w:r w:rsidR="004E7975" w:rsidRPr="004E7975">
        <w:rPr>
          <w:rFonts w:cstheme="minorHAnsi"/>
          <w:color w:val="0D0D0D"/>
          <w:shd w:val="clear" w:color="auto" w:fill="FFFFFF"/>
        </w:rPr>
        <w:t xml:space="preserve"> T</w:t>
      </w:r>
      <w:r>
        <w:rPr>
          <w:rFonts w:cstheme="minorHAnsi"/>
          <w:color w:val="0D0D0D"/>
          <w:shd w:val="clear" w:color="auto" w:fill="FFFFFF"/>
        </w:rPr>
        <w:t>hen,</w:t>
      </w:r>
      <w:r w:rsidR="004E7975" w:rsidRPr="004E7975">
        <w:rPr>
          <w:rFonts w:cstheme="minorHAnsi"/>
          <w:color w:val="0D0D0D"/>
          <w:shd w:val="clear" w:color="auto" w:fill="FFFFFF"/>
        </w:rPr>
        <w:t xml:space="preserve"> grasp the loosely tied upper suture on the CCA with the fine forceps and lift to kink the artery</w:t>
      </w:r>
      <w:r w:rsidR="00D777DE">
        <w:rPr>
          <w:rFonts w:cstheme="minorHAnsi"/>
          <w:color w:val="0D0D0D"/>
          <w:shd w:val="clear" w:color="auto" w:fill="FFFFFF"/>
        </w:rPr>
        <w:t xml:space="preserve"> </w:t>
      </w:r>
      <w:r w:rsidR="00D777DE" w:rsidRPr="00D777DE">
        <w:rPr>
          <w:rFonts w:cstheme="minorHAnsi"/>
          <w:b/>
          <w:bCs/>
          <w:color w:val="0D0D0D"/>
          <w:shd w:val="clear" w:color="auto" w:fill="FFFFFF"/>
        </w:rPr>
        <w:t>[2]</w:t>
      </w:r>
      <w:r w:rsidR="004E7975" w:rsidRPr="004E7975">
        <w:rPr>
          <w:rFonts w:cstheme="minorHAnsi"/>
          <w:color w:val="0D0D0D"/>
          <w:shd w:val="clear" w:color="auto" w:fill="FFFFFF"/>
        </w:rPr>
        <w:t>.</w:t>
      </w:r>
      <w:r w:rsidR="008B22EA">
        <w:rPr>
          <w:rFonts w:cstheme="minorHAnsi"/>
          <w:color w:val="0D0D0D"/>
          <w:shd w:val="clear" w:color="auto" w:fill="FFFFFF"/>
        </w:rPr>
        <w:t xml:space="preserve"> </w:t>
      </w:r>
    </w:p>
    <w:p w14:paraId="206BC35E" w14:textId="04AB4F8F" w:rsidR="004E7975" w:rsidRDefault="004E7975" w:rsidP="004E7975">
      <w:pPr>
        <w:pStyle w:val="ListParagraph"/>
        <w:numPr>
          <w:ilvl w:val="2"/>
          <w:numId w:val="3"/>
        </w:numPr>
      </w:pPr>
      <w:r>
        <w:t xml:space="preserve"> Talent inserting the needle into the mouse and pushing the syringe plunger.</w:t>
      </w:r>
      <w:r w:rsidR="008B22EA" w:rsidRPr="008B22EA">
        <w:rPr>
          <w:rFonts w:asciiTheme="majorHAnsi" w:eastAsia="Times New Roman" w:hAnsiTheme="majorHAnsi" w:cstheme="majorHAnsi"/>
          <w:color w:val="FF0000"/>
        </w:rPr>
        <w:t xml:space="preserve"> </w:t>
      </w:r>
    </w:p>
    <w:p w14:paraId="7CE6CDDB" w14:textId="68BEB3C9" w:rsidR="004E7975" w:rsidRPr="004E7975" w:rsidRDefault="004E7975" w:rsidP="004E7975">
      <w:pPr>
        <w:pStyle w:val="ListParagraph"/>
        <w:numPr>
          <w:ilvl w:val="2"/>
          <w:numId w:val="3"/>
        </w:numPr>
      </w:pPr>
      <w:r w:rsidRPr="004E7975">
        <w:rPr>
          <w:highlight w:val="yellow"/>
        </w:rPr>
        <w:t>SCOPE</w:t>
      </w:r>
      <w:r>
        <w:t xml:space="preserve">: Grasping the loosely tied </w:t>
      </w:r>
      <w:r w:rsidRPr="004E7975">
        <w:rPr>
          <w:rFonts w:cstheme="minorHAnsi"/>
          <w:color w:val="0D0D0D"/>
          <w:shd w:val="clear" w:color="auto" w:fill="FFFFFF"/>
        </w:rPr>
        <w:t>upper suture on the CCA</w:t>
      </w:r>
      <w:r>
        <w:rPr>
          <w:rFonts w:cstheme="minorHAnsi"/>
          <w:color w:val="0D0D0D"/>
          <w:shd w:val="clear" w:color="auto" w:fill="FFFFFF"/>
        </w:rPr>
        <w:t xml:space="preserve"> and lifting the suture.</w:t>
      </w:r>
      <w:r w:rsidR="008B22EA" w:rsidRPr="008B22EA">
        <w:rPr>
          <w:rFonts w:asciiTheme="majorHAnsi" w:eastAsia="Times New Roman" w:hAnsiTheme="majorHAnsi" w:cstheme="majorHAnsi"/>
          <w:color w:val="FF0000"/>
        </w:rPr>
        <w:t xml:space="preserve"> </w:t>
      </w:r>
      <w:r w:rsidR="008B22EA" w:rsidRPr="005F3B76">
        <w:rPr>
          <w:rFonts w:asciiTheme="majorHAnsi" w:eastAsia="Times New Roman" w:hAnsiTheme="majorHAnsi" w:cstheme="majorHAnsi"/>
          <w:color w:val="FF0000"/>
        </w:rPr>
        <w:t xml:space="preserve">See video </w:t>
      </w:r>
      <w:r w:rsidR="008B22EA">
        <w:rPr>
          <w:rFonts w:asciiTheme="majorHAnsi" w:eastAsia="Times New Roman" w:hAnsiTheme="majorHAnsi" w:cstheme="majorHAnsi"/>
          <w:color w:val="FF0000"/>
        </w:rPr>
        <w:t>2.19.2</w:t>
      </w:r>
    </w:p>
    <w:p w14:paraId="104696AA" w14:textId="77777777" w:rsidR="004E7975" w:rsidRPr="004E7975" w:rsidRDefault="004E7975" w:rsidP="004E7975">
      <w:pPr>
        <w:pStyle w:val="ListParagraph"/>
        <w:ind w:left="1627"/>
      </w:pPr>
    </w:p>
    <w:p w14:paraId="5DDCF045" w14:textId="2A6AF463" w:rsidR="004E7975" w:rsidRPr="004E7975" w:rsidRDefault="00EF42FB" w:rsidP="004E797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R</w:t>
      </w:r>
      <w:r w:rsidR="004E7975" w:rsidRPr="004E7975">
        <w:rPr>
          <w:rFonts w:cstheme="minorHAnsi"/>
          <w:color w:val="0D0D0D"/>
          <w:shd w:val="clear" w:color="auto" w:fill="FFFFFF"/>
        </w:rPr>
        <w:t>emove the needle</w:t>
      </w:r>
      <w:r>
        <w:rPr>
          <w:rFonts w:cstheme="minorHAnsi"/>
          <w:color w:val="0D0D0D"/>
          <w:shd w:val="clear" w:color="auto" w:fill="FFFFFF"/>
        </w:rPr>
        <w:t xml:space="preserve"> and s</w:t>
      </w:r>
      <w:r w:rsidR="004E7975" w:rsidRPr="004E7975">
        <w:rPr>
          <w:rFonts w:cstheme="minorHAnsi"/>
          <w:color w:val="0D0D0D"/>
          <w:shd w:val="clear" w:color="auto" w:fill="FFFFFF"/>
        </w:rPr>
        <w:t>et the syringe aside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EF42FB">
        <w:rPr>
          <w:rFonts w:cstheme="minorHAnsi"/>
          <w:b/>
          <w:bCs/>
          <w:color w:val="0D0D0D"/>
          <w:shd w:val="clear" w:color="auto" w:fill="FFFFFF"/>
        </w:rPr>
        <w:t>[1]</w:t>
      </w:r>
      <w:r>
        <w:rPr>
          <w:rFonts w:cstheme="minorHAnsi"/>
          <w:color w:val="0D0D0D"/>
          <w:shd w:val="clear" w:color="auto" w:fill="FFFFFF"/>
        </w:rPr>
        <w:t>.  With the a</w:t>
      </w:r>
      <w:r w:rsidR="004E7975" w:rsidRPr="004E7975">
        <w:rPr>
          <w:rFonts w:cstheme="minorHAnsi"/>
          <w:color w:val="0D0D0D"/>
          <w:shd w:val="clear" w:color="auto" w:fill="FFFFFF"/>
        </w:rPr>
        <w:t xml:space="preserve">ngled-tip forceps </w:t>
      </w:r>
      <w:r>
        <w:rPr>
          <w:rFonts w:cstheme="minorHAnsi"/>
          <w:color w:val="0D0D0D"/>
          <w:shd w:val="clear" w:color="auto" w:fill="FFFFFF"/>
        </w:rPr>
        <w:t xml:space="preserve">in </w:t>
      </w:r>
      <w:r w:rsidR="004E7975" w:rsidRPr="004E7975">
        <w:rPr>
          <w:rFonts w:cstheme="minorHAnsi"/>
          <w:color w:val="0D0D0D"/>
          <w:shd w:val="clear" w:color="auto" w:fill="FFFFFF"/>
        </w:rPr>
        <w:t>the right hand</w:t>
      </w:r>
      <w:r>
        <w:rPr>
          <w:rFonts w:cstheme="minorHAnsi"/>
          <w:color w:val="0D0D0D"/>
          <w:shd w:val="clear" w:color="auto" w:fill="FFFFFF"/>
        </w:rPr>
        <w:t>, k</w:t>
      </w:r>
      <w:r w:rsidR="004E7975" w:rsidRPr="004E7975">
        <w:rPr>
          <w:rFonts w:cstheme="minorHAnsi"/>
          <w:color w:val="0D0D0D"/>
          <w:shd w:val="clear" w:color="auto" w:fill="FFFFFF"/>
        </w:rPr>
        <w:t xml:space="preserve">eep the kink in the artery and tighten the knot in the upper suture on the </w:t>
      </w:r>
      <w:r>
        <w:rPr>
          <w:rFonts w:cstheme="minorHAnsi"/>
          <w:color w:val="0D0D0D"/>
          <w:shd w:val="clear" w:color="auto" w:fill="FFFFFF"/>
        </w:rPr>
        <w:t>CCA</w:t>
      </w:r>
      <w:r w:rsidR="004E7975" w:rsidRPr="004E7975">
        <w:rPr>
          <w:rFonts w:cstheme="minorHAnsi"/>
          <w:color w:val="0D0D0D"/>
          <w:shd w:val="clear" w:color="auto" w:fill="FFFFFF"/>
        </w:rPr>
        <w:t xml:space="preserve"> </w:t>
      </w:r>
      <w:r w:rsidR="004E7975" w:rsidRPr="00AB1C70">
        <w:rPr>
          <w:rFonts w:cstheme="minorHAnsi"/>
          <w:b/>
          <w:bCs/>
          <w:color w:val="0D0D0D"/>
          <w:shd w:val="clear" w:color="auto" w:fill="FFFFFF"/>
        </w:rPr>
        <w:t>[2]</w:t>
      </w:r>
      <w:r w:rsidR="004E7975" w:rsidRPr="004E7975">
        <w:rPr>
          <w:rFonts w:cstheme="minorHAnsi"/>
          <w:color w:val="0D0D0D"/>
          <w:shd w:val="clear" w:color="auto" w:fill="FFFFFF"/>
        </w:rPr>
        <w:t>.</w:t>
      </w:r>
    </w:p>
    <w:p w14:paraId="4313F993" w14:textId="0A1FB4AB" w:rsidR="004E7975" w:rsidRDefault="00EF42FB" w:rsidP="00EF42FB">
      <w:pPr>
        <w:pStyle w:val="ListParagraph"/>
        <w:numPr>
          <w:ilvl w:val="2"/>
          <w:numId w:val="3"/>
        </w:numPr>
      </w:pPr>
      <w:r>
        <w:t xml:space="preserve">Talent removing the needle and placing </w:t>
      </w:r>
      <w:r w:rsidR="00822E3F">
        <w:t>the syringe as</w:t>
      </w:r>
      <w:r>
        <w:t>ide.</w:t>
      </w:r>
    </w:p>
    <w:p w14:paraId="3B82FAC1" w14:textId="49814DAF" w:rsidR="004E7975" w:rsidRPr="00BE13B3" w:rsidRDefault="00576A51" w:rsidP="00F1492E">
      <w:pPr>
        <w:pStyle w:val="ListParagraph"/>
        <w:numPr>
          <w:ilvl w:val="2"/>
          <w:numId w:val="3"/>
        </w:numPr>
      </w:pPr>
      <w:r w:rsidRPr="004E7975">
        <w:rPr>
          <w:highlight w:val="yellow"/>
        </w:rPr>
        <w:t>SCOPE</w:t>
      </w:r>
      <w:r>
        <w:t xml:space="preserve">: Tightening the </w:t>
      </w:r>
      <w:r w:rsidRPr="004E7975">
        <w:rPr>
          <w:rFonts w:cstheme="minorHAnsi"/>
          <w:color w:val="0D0D0D"/>
          <w:shd w:val="clear" w:color="auto" w:fill="FFFFFF"/>
        </w:rPr>
        <w:t xml:space="preserve">knot in the upper suture on the </w:t>
      </w:r>
      <w:r>
        <w:rPr>
          <w:rFonts w:cstheme="minorHAnsi"/>
          <w:color w:val="0D0D0D"/>
          <w:shd w:val="clear" w:color="auto" w:fill="FFFFFF"/>
        </w:rPr>
        <w:t>CCA.</w:t>
      </w:r>
      <w:r w:rsidR="00CF360B" w:rsidRPr="00CF360B">
        <w:rPr>
          <w:rFonts w:asciiTheme="majorHAnsi" w:eastAsia="Times New Roman" w:hAnsiTheme="majorHAnsi" w:cstheme="majorHAnsi"/>
          <w:color w:val="FF0000"/>
        </w:rPr>
        <w:t xml:space="preserve"> </w:t>
      </w:r>
      <w:r w:rsidR="00CF360B" w:rsidRPr="005F3B76">
        <w:rPr>
          <w:rFonts w:asciiTheme="majorHAnsi" w:eastAsia="Times New Roman" w:hAnsiTheme="majorHAnsi" w:cstheme="majorHAnsi"/>
          <w:color w:val="FF0000"/>
        </w:rPr>
        <w:t xml:space="preserve">See video </w:t>
      </w:r>
      <w:r w:rsidR="00CF360B">
        <w:rPr>
          <w:rFonts w:asciiTheme="majorHAnsi" w:eastAsia="Times New Roman" w:hAnsiTheme="majorHAnsi" w:cstheme="majorHAnsi"/>
          <w:color w:val="FF0000"/>
        </w:rPr>
        <w:t>2.20.2</w:t>
      </w:r>
    </w:p>
    <w:p w14:paraId="42A6CDD2" w14:textId="77777777" w:rsidR="00BE13B3" w:rsidRDefault="00BE13B3" w:rsidP="00314A88"/>
    <w:p w14:paraId="229B3F07" w14:textId="77777777" w:rsidR="00314A88" w:rsidRDefault="00314A88" w:rsidP="00314A88">
      <w:pPr>
        <w:rPr>
          <w:b/>
          <w:bCs/>
        </w:rPr>
      </w:pPr>
      <w:r w:rsidRPr="00F1492E">
        <w:rPr>
          <w:b/>
          <w:bCs/>
        </w:rPr>
        <w:t>Injection Site Repair and Restoring Circulation</w:t>
      </w:r>
    </w:p>
    <w:p w14:paraId="7869E806" w14:textId="7566324A" w:rsidR="00F1492E" w:rsidRPr="00742A0B" w:rsidRDefault="00742A0B" w:rsidP="00F1492E">
      <w:pPr>
        <w:pStyle w:val="ListParagraph"/>
        <w:numPr>
          <w:ilvl w:val="1"/>
          <w:numId w:val="3"/>
        </w:numPr>
        <w:rPr>
          <w:rFonts w:cstheme="minorHAnsi"/>
        </w:rPr>
      </w:pPr>
      <w:r w:rsidRPr="00742A0B">
        <w:rPr>
          <w:rFonts w:asciiTheme="majorHAnsi" w:eastAsia="Times New Roman" w:hAnsiTheme="majorHAnsi" w:cstheme="majorHAnsi"/>
        </w:rPr>
        <w:t>Using cotton balls, absorb any residual blood within the surgical cavity</w:t>
      </w:r>
      <w:r w:rsidRPr="00742A0B">
        <w:rPr>
          <w:rFonts w:cstheme="minorHAnsi"/>
        </w:rPr>
        <w:t xml:space="preserve"> </w:t>
      </w:r>
      <w:r w:rsidRPr="00742A0B">
        <w:rPr>
          <w:rFonts w:cstheme="minorHAnsi"/>
          <w:b/>
          <w:bCs/>
        </w:rPr>
        <w:t>[1]</w:t>
      </w:r>
      <w:r w:rsidRPr="00742A0B">
        <w:rPr>
          <w:rFonts w:cstheme="minorHAnsi"/>
        </w:rPr>
        <w:t>. Lo</w:t>
      </w:r>
      <w:r w:rsidR="00F1492E" w:rsidRPr="00742A0B">
        <w:rPr>
          <w:rFonts w:cstheme="minorHAnsi"/>
        </w:rPr>
        <w:t xml:space="preserve">cate the injection site on the CCA and </w:t>
      </w:r>
      <w:r w:rsidR="00F1492E" w:rsidRPr="00742A0B">
        <w:rPr>
          <w:rFonts w:cstheme="minorHAnsi"/>
          <w:color w:val="0D0D0D"/>
          <w:shd w:val="clear" w:color="auto" w:fill="FFFFFF"/>
        </w:rPr>
        <w:t xml:space="preserve">determine the number of sutures needed to close </w:t>
      </w:r>
      <w:r w:rsidR="00F1492E" w:rsidRPr="00742A0B">
        <w:rPr>
          <w:rFonts w:cstheme="minorHAnsi"/>
          <w:b/>
          <w:bCs/>
          <w:color w:val="0D0D0D"/>
          <w:shd w:val="clear" w:color="auto" w:fill="FFFFFF"/>
        </w:rPr>
        <w:t>[</w:t>
      </w:r>
      <w:r w:rsidRPr="00742A0B">
        <w:rPr>
          <w:rFonts w:cstheme="minorHAnsi"/>
          <w:b/>
          <w:bCs/>
          <w:color w:val="0D0D0D"/>
          <w:shd w:val="clear" w:color="auto" w:fill="FFFFFF"/>
        </w:rPr>
        <w:t>2</w:t>
      </w:r>
      <w:r w:rsidR="00F1492E" w:rsidRPr="00742A0B">
        <w:rPr>
          <w:rFonts w:cstheme="minorHAnsi"/>
          <w:b/>
          <w:bCs/>
          <w:color w:val="0D0D0D"/>
          <w:shd w:val="clear" w:color="auto" w:fill="FFFFFF"/>
        </w:rPr>
        <w:t>]</w:t>
      </w:r>
      <w:r w:rsidR="00F1492E" w:rsidRPr="00742A0B">
        <w:rPr>
          <w:rFonts w:cstheme="minorHAnsi"/>
          <w:color w:val="0D0D0D"/>
          <w:shd w:val="clear" w:color="auto" w:fill="FFFFFF"/>
        </w:rPr>
        <w:t>.</w:t>
      </w:r>
      <w:r w:rsidR="00FD2DB5" w:rsidRPr="00742A0B">
        <w:rPr>
          <w:rFonts w:cstheme="minorHAnsi"/>
          <w:color w:val="0D0D0D"/>
          <w:shd w:val="clear" w:color="auto" w:fill="FFFFFF"/>
        </w:rPr>
        <w:t xml:space="preserve"> Irrigate the injection site and lumen of the isolated area of the CCA thoroughly </w:t>
      </w:r>
      <w:r w:rsidR="00D35F86">
        <w:rPr>
          <w:rFonts w:cstheme="minorHAnsi"/>
          <w:color w:val="0D0D0D"/>
          <w:shd w:val="clear" w:color="auto" w:fill="FFFFFF"/>
        </w:rPr>
        <w:t xml:space="preserve">with sterile saline </w:t>
      </w:r>
      <w:r w:rsidR="00FD2DB5" w:rsidRPr="00742A0B">
        <w:rPr>
          <w:rFonts w:cstheme="minorHAnsi"/>
          <w:color w:val="0D0D0D"/>
          <w:shd w:val="clear" w:color="auto" w:fill="FFFFFF"/>
        </w:rPr>
        <w:t xml:space="preserve">to remove coagulated blood </w:t>
      </w:r>
      <w:r w:rsidR="00FD2DB5" w:rsidRPr="00742A0B">
        <w:rPr>
          <w:rFonts w:cstheme="minorHAnsi"/>
          <w:b/>
          <w:bCs/>
          <w:color w:val="0D0D0D"/>
          <w:shd w:val="clear" w:color="auto" w:fill="FFFFFF"/>
        </w:rPr>
        <w:t>[</w:t>
      </w:r>
      <w:r w:rsidRPr="00742A0B">
        <w:rPr>
          <w:rFonts w:cstheme="minorHAnsi"/>
          <w:b/>
          <w:bCs/>
          <w:color w:val="0D0D0D"/>
          <w:shd w:val="clear" w:color="auto" w:fill="FFFFFF"/>
        </w:rPr>
        <w:t>3</w:t>
      </w:r>
      <w:r w:rsidR="00FD2DB5" w:rsidRPr="00742A0B">
        <w:rPr>
          <w:rFonts w:cstheme="minorHAnsi"/>
          <w:b/>
          <w:bCs/>
          <w:color w:val="0D0D0D"/>
          <w:shd w:val="clear" w:color="auto" w:fill="FFFFFF"/>
        </w:rPr>
        <w:t>]</w:t>
      </w:r>
      <w:r w:rsidR="00FD2DB5" w:rsidRPr="00742A0B">
        <w:rPr>
          <w:rFonts w:cstheme="minorHAnsi"/>
          <w:color w:val="0D0D0D"/>
          <w:shd w:val="clear" w:color="auto" w:fill="FFFFFF"/>
        </w:rPr>
        <w:t>.</w:t>
      </w:r>
    </w:p>
    <w:p w14:paraId="65B137E1" w14:textId="07AB981E" w:rsidR="00742A0B" w:rsidRPr="00742A0B" w:rsidRDefault="00742A0B" w:rsidP="00F1492E">
      <w:pPr>
        <w:pStyle w:val="ListParagraph"/>
        <w:numPr>
          <w:ilvl w:val="2"/>
          <w:numId w:val="3"/>
        </w:numPr>
      </w:pPr>
      <w:r w:rsidRPr="00742A0B">
        <w:rPr>
          <w:highlight w:val="yellow"/>
        </w:rPr>
        <w:t>SCOPE:</w:t>
      </w:r>
      <w:r>
        <w:t xml:space="preserve"> Placing cotton balls within the surgical cavity.</w:t>
      </w:r>
      <w:r w:rsidR="004D1E91" w:rsidRPr="004D1E91">
        <w:rPr>
          <w:rFonts w:asciiTheme="majorHAnsi" w:eastAsia="Times New Roman" w:hAnsiTheme="majorHAnsi" w:cstheme="majorHAnsi"/>
          <w:color w:val="FF0000"/>
        </w:rPr>
        <w:t xml:space="preserve"> </w:t>
      </w:r>
      <w:r w:rsidR="004D1E91" w:rsidRPr="005F3B76">
        <w:rPr>
          <w:rFonts w:asciiTheme="majorHAnsi" w:eastAsia="Times New Roman" w:hAnsiTheme="majorHAnsi" w:cstheme="majorHAnsi"/>
          <w:color w:val="FF0000"/>
        </w:rPr>
        <w:t xml:space="preserve">See video </w:t>
      </w:r>
      <w:r w:rsidR="004D1E91">
        <w:rPr>
          <w:rFonts w:asciiTheme="majorHAnsi" w:eastAsia="Times New Roman" w:hAnsiTheme="majorHAnsi" w:cstheme="majorHAnsi"/>
          <w:color w:val="FF0000"/>
        </w:rPr>
        <w:t>2.21.1-</w:t>
      </w:r>
      <w:r w:rsidR="008E4CC0">
        <w:rPr>
          <w:rFonts w:asciiTheme="majorHAnsi" w:eastAsia="Times New Roman" w:hAnsiTheme="majorHAnsi" w:cstheme="majorHAnsi"/>
          <w:color w:val="FF0000"/>
        </w:rPr>
        <w:t xml:space="preserve"> 2.21.3; from 0:00</w:t>
      </w:r>
      <w:r w:rsidR="00EA69D9">
        <w:rPr>
          <w:rFonts w:asciiTheme="majorHAnsi" w:eastAsia="Times New Roman" w:hAnsiTheme="majorHAnsi" w:cstheme="majorHAnsi"/>
          <w:color w:val="FF0000"/>
        </w:rPr>
        <w:t xml:space="preserve"> to </w:t>
      </w:r>
      <w:r w:rsidR="008E4CC0">
        <w:rPr>
          <w:rFonts w:asciiTheme="majorHAnsi" w:eastAsia="Times New Roman" w:hAnsiTheme="majorHAnsi" w:cstheme="majorHAnsi"/>
          <w:color w:val="FF0000"/>
        </w:rPr>
        <w:t>0:05</w:t>
      </w:r>
    </w:p>
    <w:p w14:paraId="38CDB394" w14:textId="52221C58" w:rsidR="00314A88" w:rsidRDefault="00F1492E" w:rsidP="00F1492E">
      <w:pPr>
        <w:pStyle w:val="ListParagraph"/>
        <w:numPr>
          <w:ilvl w:val="2"/>
          <w:numId w:val="3"/>
        </w:numPr>
      </w:pPr>
      <w:r w:rsidRPr="004E7975">
        <w:rPr>
          <w:highlight w:val="yellow"/>
        </w:rPr>
        <w:t>SCOPE</w:t>
      </w:r>
      <w:r>
        <w:t xml:space="preserve">: </w:t>
      </w:r>
      <w:r w:rsidR="00FD2DB5">
        <w:t>Identifying</w:t>
      </w:r>
      <w:r>
        <w:t xml:space="preserve"> the injection site on the CCA and showing </w:t>
      </w:r>
      <w:r w:rsidR="002A1B0D">
        <w:t xml:space="preserve">the </w:t>
      </w:r>
      <w:r>
        <w:t>site</w:t>
      </w:r>
      <w:r w:rsidR="002A1B0D">
        <w:t xml:space="preserve"> for </w:t>
      </w:r>
      <w:r>
        <w:t>suture placement.</w:t>
      </w:r>
      <w:r w:rsidR="008E4CC0" w:rsidRPr="008E4CC0">
        <w:rPr>
          <w:rFonts w:asciiTheme="majorHAnsi" w:eastAsia="Times New Roman" w:hAnsiTheme="majorHAnsi" w:cstheme="majorHAnsi"/>
          <w:color w:val="FF0000"/>
        </w:rPr>
        <w:t xml:space="preserve"> </w:t>
      </w:r>
      <w:r w:rsidR="008E4CC0" w:rsidRPr="005F3B76">
        <w:rPr>
          <w:rFonts w:asciiTheme="majorHAnsi" w:eastAsia="Times New Roman" w:hAnsiTheme="majorHAnsi" w:cstheme="majorHAnsi"/>
          <w:color w:val="FF0000"/>
        </w:rPr>
        <w:t xml:space="preserve">See video </w:t>
      </w:r>
      <w:r w:rsidR="008E4CC0">
        <w:rPr>
          <w:rFonts w:asciiTheme="majorHAnsi" w:eastAsia="Times New Roman" w:hAnsiTheme="majorHAnsi" w:cstheme="majorHAnsi"/>
          <w:color w:val="FF0000"/>
        </w:rPr>
        <w:t>2.21.1- 2.21.3; from 0:05</w:t>
      </w:r>
      <w:r w:rsidR="00EA69D9">
        <w:rPr>
          <w:rFonts w:asciiTheme="majorHAnsi" w:eastAsia="Times New Roman" w:hAnsiTheme="majorHAnsi" w:cstheme="majorHAnsi"/>
          <w:color w:val="FF0000"/>
        </w:rPr>
        <w:t xml:space="preserve"> to </w:t>
      </w:r>
      <w:r w:rsidR="008E4CC0">
        <w:rPr>
          <w:rFonts w:asciiTheme="majorHAnsi" w:eastAsia="Times New Roman" w:hAnsiTheme="majorHAnsi" w:cstheme="majorHAnsi"/>
          <w:color w:val="FF0000"/>
        </w:rPr>
        <w:t>0:19</w:t>
      </w:r>
    </w:p>
    <w:p w14:paraId="712CE385" w14:textId="1907A09E" w:rsidR="00F1492E" w:rsidRPr="00FD2DB5" w:rsidRDefault="00FD2DB5" w:rsidP="00F1492E">
      <w:pPr>
        <w:pStyle w:val="ListParagraph"/>
        <w:numPr>
          <w:ilvl w:val="2"/>
          <w:numId w:val="3"/>
        </w:numPr>
      </w:pPr>
      <w:r w:rsidRPr="004E7975">
        <w:rPr>
          <w:highlight w:val="yellow"/>
        </w:rPr>
        <w:t>SCOPE</w:t>
      </w:r>
      <w:r>
        <w:t>: Injection site and lumen of the</w:t>
      </w:r>
      <w:r w:rsidRPr="00FD2DB5">
        <w:rPr>
          <w:rFonts w:cstheme="minorHAnsi"/>
          <w:color w:val="0D0D0D"/>
          <w:shd w:val="clear" w:color="auto" w:fill="FFFFFF"/>
        </w:rPr>
        <w:t xml:space="preserve"> isolated area of the </w:t>
      </w:r>
      <w:r>
        <w:rPr>
          <w:rFonts w:cstheme="minorHAnsi"/>
          <w:color w:val="0D0D0D"/>
          <w:shd w:val="clear" w:color="auto" w:fill="FFFFFF"/>
        </w:rPr>
        <w:t>CCA being flushed/irrigated.</w:t>
      </w:r>
      <w:r w:rsidR="00EA69D9" w:rsidRPr="00EA69D9">
        <w:rPr>
          <w:rFonts w:asciiTheme="majorHAnsi" w:eastAsia="Times New Roman" w:hAnsiTheme="majorHAnsi" w:cstheme="majorHAnsi"/>
          <w:color w:val="FF0000"/>
        </w:rPr>
        <w:t xml:space="preserve"> </w:t>
      </w:r>
      <w:r w:rsidR="00EA69D9" w:rsidRPr="005F3B76">
        <w:rPr>
          <w:rFonts w:asciiTheme="majorHAnsi" w:eastAsia="Times New Roman" w:hAnsiTheme="majorHAnsi" w:cstheme="majorHAnsi"/>
          <w:color w:val="FF0000"/>
        </w:rPr>
        <w:t xml:space="preserve">See video </w:t>
      </w:r>
      <w:r w:rsidR="00EA69D9">
        <w:rPr>
          <w:rFonts w:asciiTheme="majorHAnsi" w:eastAsia="Times New Roman" w:hAnsiTheme="majorHAnsi" w:cstheme="majorHAnsi"/>
          <w:color w:val="FF0000"/>
        </w:rPr>
        <w:t>2.21.1- 2.21.3; from 0:19 to end</w:t>
      </w:r>
    </w:p>
    <w:p w14:paraId="668FC1AB" w14:textId="77777777" w:rsidR="00FD2DB5" w:rsidRPr="00FD2DB5" w:rsidRDefault="00FD2DB5" w:rsidP="00FD2DB5">
      <w:pPr>
        <w:pStyle w:val="ListParagraph"/>
        <w:ind w:left="1627"/>
      </w:pPr>
    </w:p>
    <w:p w14:paraId="55EAC4B0" w14:textId="6EF311EA" w:rsidR="000E377C" w:rsidRDefault="000E377C" w:rsidP="000E377C">
      <w:pPr>
        <w:pStyle w:val="ListParagraph"/>
        <w:numPr>
          <w:ilvl w:val="1"/>
          <w:numId w:val="3"/>
        </w:numPr>
        <w:rPr>
          <w:rFonts w:asciiTheme="majorHAnsi" w:eastAsia="Times New Roman" w:hAnsiTheme="majorHAnsi" w:cstheme="majorHAnsi"/>
        </w:rPr>
      </w:pPr>
      <w:r w:rsidRPr="000E377C">
        <w:rPr>
          <w:rFonts w:asciiTheme="majorHAnsi" w:eastAsia="Times New Roman" w:hAnsiTheme="majorHAnsi" w:cstheme="majorHAnsi"/>
        </w:rPr>
        <w:t>Using the angled-tip forceps, grasp the 9-0</w:t>
      </w:r>
      <w:r>
        <w:rPr>
          <w:rFonts w:asciiTheme="majorHAnsi" w:eastAsia="Times New Roman" w:hAnsiTheme="majorHAnsi" w:cstheme="majorHAnsi"/>
        </w:rPr>
        <w:t xml:space="preserve"> </w:t>
      </w:r>
      <w:r w:rsidRPr="000E377C">
        <w:rPr>
          <w:rFonts w:asciiTheme="majorHAnsi" w:eastAsia="Times New Roman" w:hAnsiTheme="majorHAnsi" w:cstheme="majorHAnsi"/>
          <w:i/>
          <w:iCs/>
          <w:color w:val="FF0000"/>
        </w:rPr>
        <w:t>(nine-oh)</w:t>
      </w:r>
      <w:r w:rsidRPr="000E377C">
        <w:rPr>
          <w:rFonts w:asciiTheme="majorHAnsi" w:eastAsia="Times New Roman" w:hAnsiTheme="majorHAnsi" w:cstheme="majorHAnsi"/>
        </w:rPr>
        <w:t xml:space="preserve"> suture needle close to the swage</w:t>
      </w:r>
      <w:r>
        <w:rPr>
          <w:rFonts w:asciiTheme="majorHAnsi" w:eastAsia="Times New Roman" w:hAnsiTheme="majorHAnsi" w:cstheme="majorHAnsi"/>
        </w:rPr>
        <w:t xml:space="preserve"> </w:t>
      </w:r>
      <w:r w:rsidRPr="000E377C">
        <w:rPr>
          <w:rFonts w:asciiTheme="majorHAnsi" w:eastAsia="Times New Roman" w:hAnsiTheme="majorHAnsi" w:cstheme="majorHAnsi"/>
          <w:b/>
          <w:bCs/>
        </w:rPr>
        <w:t>[1]</w:t>
      </w:r>
      <w:r w:rsidRPr="000E377C">
        <w:rPr>
          <w:rFonts w:asciiTheme="majorHAnsi" w:eastAsia="Times New Roman" w:hAnsiTheme="majorHAnsi" w:cstheme="majorHAnsi"/>
        </w:rPr>
        <w:t xml:space="preserve">. </w:t>
      </w:r>
      <w:r w:rsidR="000F220A" w:rsidRPr="000E377C">
        <w:rPr>
          <w:rFonts w:asciiTheme="majorHAnsi" w:eastAsia="Times New Roman" w:hAnsiTheme="majorHAnsi" w:cstheme="majorHAnsi"/>
        </w:rPr>
        <w:t xml:space="preserve">While using the fine forceps to support the artery from the </w:t>
      </w:r>
      <w:r w:rsidR="000F220A" w:rsidRPr="000F220A">
        <w:rPr>
          <w:rFonts w:asciiTheme="majorHAnsi" w:eastAsia="Times New Roman" w:hAnsiTheme="majorHAnsi" w:cstheme="majorHAnsi"/>
        </w:rPr>
        <w:t xml:space="preserve">opposite side, place a single suture in the CCA by penetrating the arterial wall adjacent to the injection site </w:t>
      </w:r>
      <w:r w:rsidR="000F220A" w:rsidRPr="000F220A">
        <w:rPr>
          <w:rFonts w:asciiTheme="majorHAnsi" w:eastAsia="Times New Roman" w:hAnsiTheme="majorHAnsi" w:cstheme="majorHAnsi"/>
          <w:b/>
          <w:bCs/>
        </w:rPr>
        <w:t>[2]</w:t>
      </w:r>
      <w:r w:rsidR="000F220A" w:rsidRPr="000F220A">
        <w:rPr>
          <w:rFonts w:asciiTheme="majorHAnsi" w:eastAsia="Times New Roman" w:hAnsiTheme="majorHAnsi" w:cstheme="majorHAnsi"/>
        </w:rPr>
        <w:t>.</w:t>
      </w:r>
    </w:p>
    <w:p w14:paraId="67C7B733" w14:textId="36463CD1" w:rsidR="000F220A" w:rsidRDefault="000F220A" w:rsidP="000F220A">
      <w:pPr>
        <w:pStyle w:val="ListParagraph"/>
        <w:numPr>
          <w:ilvl w:val="2"/>
          <w:numId w:val="3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Talent holding the 9-0 suture needle</w:t>
      </w:r>
      <w:r w:rsidR="002A1B0D">
        <w:rPr>
          <w:rFonts w:asciiTheme="majorHAnsi" w:eastAsia="Times New Roman" w:hAnsiTheme="majorHAnsi" w:cstheme="majorHAnsi"/>
        </w:rPr>
        <w:t xml:space="preserve"> close to the swage</w:t>
      </w:r>
      <w:r>
        <w:rPr>
          <w:rFonts w:asciiTheme="majorHAnsi" w:eastAsia="Times New Roman" w:hAnsiTheme="majorHAnsi" w:cstheme="majorHAnsi"/>
        </w:rPr>
        <w:t>.</w:t>
      </w:r>
    </w:p>
    <w:p w14:paraId="4569C85C" w14:textId="452CE4DE" w:rsidR="000F220A" w:rsidRDefault="000F220A" w:rsidP="000F220A">
      <w:pPr>
        <w:pStyle w:val="ListParagraph"/>
        <w:numPr>
          <w:ilvl w:val="2"/>
          <w:numId w:val="3"/>
        </w:numPr>
        <w:rPr>
          <w:rFonts w:asciiTheme="majorHAnsi" w:eastAsia="Times New Roman" w:hAnsiTheme="majorHAnsi" w:cstheme="majorHAnsi"/>
        </w:rPr>
      </w:pPr>
      <w:commentRangeStart w:id="43"/>
      <w:r w:rsidRPr="000F220A">
        <w:rPr>
          <w:rFonts w:asciiTheme="majorHAnsi" w:eastAsia="Times New Roman" w:hAnsiTheme="majorHAnsi" w:cstheme="majorHAnsi"/>
          <w:highlight w:val="yellow"/>
        </w:rPr>
        <w:t>SCOPE</w:t>
      </w:r>
      <w:r>
        <w:rPr>
          <w:rFonts w:asciiTheme="majorHAnsi" w:eastAsia="Times New Roman" w:hAnsiTheme="majorHAnsi" w:cstheme="majorHAnsi"/>
        </w:rPr>
        <w:t xml:space="preserve">: </w:t>
      </w:r>
      <w:r w:rsidR="00936F95">
        <w:rPr>
          <w:rFonts w:asciiTheme="majorHAnsi" w:eastAsia="Times New Roman" w:hAnsiTheme="majorHAnsi" w:cstheme="majorHAnsi"/>
        </w:rPr>
        <w:t>Holding the artery from one end and p</w:t>
      </w:r>
      <w:r>
        <w:rPr>
          <w:rFonts w:asciiTheme="majorHAnsi" w:eastAsia="Times New Roman" w:hAnsiTheme="majorHAnsi" w:cstheme="majorHAnsi"/>
        </w:rPr>
        <w:t xml:space="preserve">lacing a single suture </w:t>
      </w:r>
      <w:r w:rsidRPr="000F220A">
        <w:rPr>
          <w:rFonts w:asciiTheme="majorHAnsi" w:eastAsia="Times New Roman" w:hAnsiTheme="majorHAnsi" w:cstheme="majorHAnsi"/>
        </w:rPr>
        <w:t>in the CCA</w:t>
      </w:r>
      <w:r>
        <w:rPr>
          <w:rFonts w:asciiTheme="majorHAnsi" w:eastAsia="Times New Roman" w:hAnsiTheme="majorHAnsi" w:cstheme="majorHAnsi"/>
        </w:rPr>
        <w:t>.</w:t>
      </w:r>
      <w:commentRangeEnd w:id="43"/>
      <w:r w:rsidR="00F34171">
        <w:rPr>
          <w:rStyle w:val="CommentReference"/>
          <w:lang w:val="x-none" w:eastAsia="x-none"/>
        </w:rPr>
        <w:commentReference w:id="43"/>
      </w:r>
    </w:p>
    <w:p w14:paraId="1F4E5BCB" w14:textId="77777777" w:rsidR="000F220A" w:rsidRDefault="000F220A" w:rsidP="000F220A">
      <w:pPr>
        <w:pStyle w:val="ListParagraph"/>
        <w:ind w:left="1627"/>
        <w:rPr>
          <w:rFonts w:asciiTheme="majorHAnsi" w:eastAsia="Times New Roman" w:hAnsiTheme="majorHAnsi" w:cstheme="majorHAnsi"/>
        </w:rPr>
      </w:pPr>
    </w:p>
    <w:p w14:paraId="2AA6F15B" w14:textId="15F328B3" w:rsidR="000E377C" w:rsidRPr="000F220A" w:rsidRDefault="000E377C" w:rsidP="000F220A">
      <w:pPr>
        <w:pStyle w:val="ListParagraph"/>
        <w:numPr>
          <w:ilvl w:val="1"/>
          <w:numId w:val="3"/>
        </w:numPr>
        <w:rPr>
          <w:rFonts w:asciiTheme="majorHAnsi" w:eastAsia="Times New Roman" w:hAnsiTheme="majorHAnsi" w:cstheme="majorHAnsi"/>
        </w:rPr>
      </w:pPr>
      <w:r w:rsidRPr="000F220A">
        <w:rPr>
          <w:rFonts w:asciiTheme="majorHAnsi" w:eastAsia="Times New Roman" w:hAnsiTheme="majorHAnsi" w:cstheme="majorHAnsi"/>
        </w:rPr>
        <w:t>Hold</w:t>
      </w:r>
      <w:r w:rsidR="00D35F86">
        <w:rPr>
          <w:rFonts w:asciiTheme="majorHAnsi" w:eastAsia="Times New Roman" w:hAnsiTheme="majorHAnsi" w:cstheme="majorHAnsi"/>
        </w:rPr>
        <w:t xml:space="preserve"> </w:t>
      </w:r>
      <w:r w:rsidRPr="000F220A">
        <w:rPr>
          <w:rFonts w:asciiTheme="majorHAnsi" w:eastAsia="Times New Roman" w:hAnsiTheme="majorHAnsi" w:cstheme="majorHAnsi"/>
        </w:rPr>
        <w:t>the artery</w:t>
      </w:r>
      <w:r w:rsidR="00A91E77">
        <w:rPr>
          <w:rFonts w:asciiTheme="majorHAnsi" w:eastAsia="Times New Roman" w:hAnsiTheme="majorHAnsi" w:cstheme="majorHAnsi"/>
        </w:rPr>
        <w:t xml:space="preserve"> and</w:t>
      </w:r>
      <w:r w:rsidRPr="000F220A">
        <w:rPr>
          <w:rFonts w:asciiTheme="majorHAnsi" w:eastAsia="Times New Roman" w:hAnsiTheme="majorHAnsi" w:cstheme="majorHAnsi"/>
        </w:rPr>
        <w:t xml:space="preserve"> gently </w:t>
      </w:r>
      <w:r w:rsidR="00A91E77" w:rsidRPr="000F220A">
        <w:rPr>
          <w:rFonts w:asciiTheme="majorHAnsi" w:eastAsia="Times New Roman" w:hAnsiTheme="majorHAnsi" w:cstheme="majorHAnsi"/>
        </w:rPr>
        <w:t>press</w:t>
      </w:r>
      <w:r w:rsidRPr="000F220A">
        <w:rPr>
          <w:rFonts w:asciiTheme="majorHAnsi" w:eastAsia="Times New Roman" w:hAnsiTheme="majorHAnsi" w:cstheme="majorHAnsi"/>
        </w:rPr>
        <w:t xml:space="preserve"> the </w:t>
      </w:r>
      <w:r w:rsidR="002A1B0D">
        <w:rPr>
          <w:rFonts w:asciiTheme="majorHAnsi" w:eastAsia="Times New Roman" w:hAnsiTheme="majorHAnsi" w:cstheme="majorHAnsi"/>
        </w:rPr>
        <w:t xml:space="preserve">CCA </w:t>
      </w:r>
      <w:r w:rsidRPr="000F220A">
        <w:rPr>
          <w:rFonts w:asciiTheme="majorHAnsi" w:eastAsia="Times New Roman" w:hAnsiTheme="majorHAnsi" w:cstheme="majorHAnsi"/>
        </w:rPr>
        <w:t>sides together with the fine forceps</w:t>
      </w:r>
      <w:r w:rsidR="009D78EC">
        <w:rPr>
          <w:rFonts w:asciiTheme="majorHAnsi" w:eastAsia="Times New Roman" w:hAnsiTheme="majorHAnsi" w:cstheme="majorHAnsi"/>
        </w:rPr>
        <w:t xml:space="preserve"> </w:t>
      </w:r>
      <w:r w:rsidR="009D78EC" w:rsidRPr="009D78EC">
        <w:rPr>
          <w:rFonts w:asciiTheme="majorHAnsi" w:eastAsia="Times New Roman" w:hAnsiTheme="majorHAnsi" w:cstheme="majorHAnsi"/>
          <w:b/>
          <w:bCs/>
        </w:rPr>
        <w:t>[</w:t>
      </w:r>
      <w:r w:rsidR="00D35F86">
        <w:rPr>
          <w:rFonts w:asciiTheme="majorHAnsi" w:eastAsia="Times New Roman" w:hAnsiTheme="majorHAnsi" w:cstheme="majorHAnsi"/>
          <w:b/>
          <w:bCs/>
        </w:rPr>
        <w:t>1</w:t>
      </w:r>
      <w:r w:rsidR="009D78EC" w:rsidRPr="009D78EC">
        <w:rPr>
          <w:rFonts w:asciiTheme="majorHAnsi" w:eastAsia="Times New Roman" w:hAnsiTheme="majorHAnsi" w:cstheme="majorHAnsi"/>
          <w:b/>
          <w:bCs/>
        </w:rPr>
        <w:t>]</w:t>
      </w:r>
      <w:r w:rsidR="00A91E77">
        <w:rPr>
          <w:rFonts w:asciiTheme="majorHAnsi" w:eastAsia="Times New Roman" w:hAnsiTheme="majorHAnsi" w:cstheme="majorHAnsi"/>
        </w:rPr>
        <w:t>.</w:t>
      </w:r>
      <w:r w:rsidRPr="000F220A">
        <w:rPr>
          <w:rFonts w:asciiTheme="majorHAnsi" w:eastAsia="Times New Roman" w:hAnsiTheme="majorHAnsi" w:cstheme="majorHAnsi"/>
        </w:rPr>
        <w:t xml:space="preserve"> </w:t>
      </w:r>
      <w:r w:rsidR="00A91E77">
        <w:rPr>
          <w:rFonts w:asciiTheme="majorHAnsi" w:eastAsia="Times New Roman" w:hAnsiTheme="majorHAnsi" w:cstheme="majorHAnsi"/>
        </w:rPr>
        <w:t>Then, pas</w:t>
      </w:r>
      <w:r w:rsidRPr="000F220A">
        <w:rPr>
          <w:rFonts w:asciiTheme="majorHAnsi" w:eastAsia="Times New Roman" w:hAnsiTheme="majorHAnsi" w:cstheme="majorHAnsi"/>
        </w:rPr>
        <w:t>s the needle and suture through both sides of the artery with a single bite</w:t>
      </w:r>
      <w:r w:rsidR="00A91E77">
        <w:rPr>
          <w:rFonts w:asciiTheme="majorHAnsi" w:eastAsia="Times New Roman" w:hAnsiTheme="majorHAnsi" w:cstheme="majorHAnsi"/>
        </w:rPr>
        <w:t xml:space="preserve"> </w:t>
      </w:r>
      <w:r w:rsidR="00A91E77" w:rsidRPr="00A91E77">
        <w:rPr>
          <w:rFonts w:asciiTheme="majorHAnsi" w:eastAsia="Times New Roman" w:hAnsiTheme="majorHAnsi" w:cstheme="majorHAnsi"/>
          <w:b/>
          <w:bCs/>
        </w:rPr>
        <w:t>[</w:t>
      </w:r>
      <w:r w:rsidR="00D35F86">
        <w:rPr>
          <w:rFonts w:asciiTheme="majorHAnsi" w:eastAsia="Times New Roman" w:hAnsiTheme="majorHAnsi" w:cstheme="majorHAnsi"/>
          <w:b/>
          <w:bCs/>
        </w:rPr>
        <w:t>2</w:t>
      </w:r>
      <w:r w:rsidR="00A91E77" w:rsidRPr="00A91E77">
        <w:rPr>
          <w:rFonts w:asciiTheme="majorHAnsi" w:eastAsia="Times New Roman" w:hAnsiTheme="majorHAnsi" w:cstheme="majorHAnsi"/>
          <w:b/>
          <w:bCs/>
        </w:rPr>
        <w:t>]</w:t>
      </w:r>
      <w:r w:rsidRPr="000F220A">
        <w:rPr>
          <w:rFonts w:asciiTheme="majorHAnsi" w:eastAsia="Times New Roman" w:hAnsiTheme="majorHAnsi" w:cstheme="majorHAnsi"/>
        </w:rPr>
        <w:t xml:space="preserve">. </w:t>
      </w:r>
    </w:p>
    <w:p w14:paraId="49F9CD15" w14:textId="51F2246C" w:rsidR="00387981" w:rsidRDefault="00A91E77" w:rsidP="00A91E77">
      <w:pPr>
        <w:pStyle w:val="ListParagraph"/>
        <w:numPr>
          <w:ilvl w:val="2"/>
          <w:numId w:val="3"/>
        </w:numPr>
      </w:pPr>
      <w:r w:rsidRPr="00A91E77">
        <w:rPr>
          <w:highlight w:val="yellow"/>
        </w:rPr>
        <w:t>SCOPE:</w:t>
      </w:r>
      <w:r>
        <w:t xml:space="preserve">  Holding the artery and pressing the CCA sides.</w:t>
      </w:r>
      <w:r w:rsidR="00160329">
        <w:t xml:space="preserve"> </w:t>
      </w:r>
      <w:r w:rsidR="00160329" w:rsidRPr="00B33AA5">
        <w:rPr>
          <w:color w:val="FF0000"/>
        </w:rPr>
        <w:t>See video 2.2</w:t>
      </w:r>
      <w:ins w:id="44" w:author="Ramadoss,Preeti" w:date="2024-04-16T15:10:00Z">
        <w:r w:rsidR="007F2776">
          <w:rPr>
            <w:color w:val="FF0000"/>
          </w:rPr>
          <w:t>3.1</w:t>
        </w:r>
      </w:ins>
      <w:r w:rsidR="00160329" w:rsidRPr="00B33AA5">
        <w:rPr>
          <w:color w:val="FF0000"/>
        </w:rPr>
        <w:t xml:space="preserve"> – 2.23.2</w:t>
      </w:r>
      <w:r w:rsidR="000D6A32" w:rsidRPr="00B33AA5">
        <w:rPr>
          <w:color w:val="FF0000"/>
        </w:rPr>
        <w:t xml:space="preserve">; from </w:t>
      </w:r>
      <w:r w:rsidR="00B33AA5" w:rsidRPr="00B33AA5">
        <w:rPr>
          <w:color w:val="FF0000"/>
        </w:rPr>
        <w:t>0:00 to 0:05</w:t>
      </w:r>
    </w:p>
    <w:p w14:paraId="58D5526A" w14:textId="5B4058D1" w:rsidR="00A91E77" w:rsidRDefault="00387981" w:rsidP="00A91E77">
      <w:pPr>
        <w:pStyle w:val="ListParagraph"/>
        <w:numPr>
          <w:ilvl w:val="2"/>
          <w:numId w:val="3"/>
        </w:numPr>
      </w:pPr>
      <w:r w:rsidRPr="00387981">
        <w:rPr>
          <w:highlight w:val="yellow"/>
        </w:rPr>
        <w:t>SCOPE</w:t>
      </w:r>
      <w:r>
        <w:t>: S</w:t>
      </w:r>
      <w:r w:rsidR="00A91E77">
        <w:t xml:space="preserve">uturing both sides of the CCA with </w:t>
      </w:r>
      <w:r>
        <w:t xml:space="preserve">a </w:t>
      </w:r>
      <w:r w:rsidR="00A91E77">
        <w:t xml:space="preserve">single bite. </w:t>
      </w:r>
      <w:r w:rsidR="00B33AA5" w:rsidRPr="00B33AA5">
        <w:rPr>
          <w:color w:val="FF0000"/>
        </w:rPr>
        <w:t>See video 2.2</w:t>
      </w:r>
      <w:r w:rsidR="007F2776">
        <w:rPr>
          <w:color w:val="FF0000"/>
        </w:rPr>
        <w:t>3.1</w:t>
      </w:r>
      <w:r w:rsidR="00B33AA5" w:rsidRPr="00B33AA5">
        <w:rPr>
          <w:color w:val="FF0000"/>
        </w:rPr>
        <w:t xml:space="preserve"> – 2.23.2; from 0:05 to end</w:t>
      </w:r>
    </w:p>
    <w:p w14:paraId="0DC8E7CE" w14:textId="77777777" w:rsidR="003A4416" w:rsidRDefault="003A4416" w:rsidP="003A4416">
      <w:pPr>
        <w:pStyle w:val="ListParagraph"/>
        <w:ind w:left="1627"/>
      </w:pPr>
    </w:p>
    <w:p w14:paraId="6FAE1F98" w14:textId="6DBB57CF" w:rsidR="00314A88" w:rsidRPr="003A4416" w:rsidRDefault="003A4416" w:rsidP="003A4416">
      <w:pPr>
        <w:pStyle w:val="ListParagraph"/>
        <w:numPr>
          <w:ilvl w:val="1"/>
          <w:numId w:val="3"/>
        </w:numPr>
      </w:pPr>
      <w:r w:rsidRPr="003A4416">
        <w:t xml:space="preserve">To close the incision site with a surgeon’s knot, perform an </w:t>
      </w:r>
      <w:r w:rsidRPr="003A4416">
        <w:rPr>
          <w:rFonts w:asciiTheme="majorHAnsi" w:eastAsia="Times New Roman" w:hAnsiTheme="majorHAnsi" w:cstheme="majorHAnsi"/>
        </w:rPr>
        <w:t xml:space="preserve">instrument tie with the fine forceps and angled-tip forceps, using a minimum of three throws </w:t>
      </w:r>
      <w:r w:rsidRPr="003A4416">
        <w:rPr>
          <w:rFonts w:asciiTheme="majorHAnsi" w:eastAsia="Times New Roman" w:hAnsiTheme="majorHAnsi" w:cstheme="majorHAnsi"/>
          <w:b/>
          <w:bCs/>
        </w:rPr>
        <w:t>[1]</w:t>
      </w:r>
      <w:r w:rsidRPr="003A4416">
        <w:rPr>
          <w:rFonts w:asciiTheme="majorHAnsi" w:eastAsia="Times New Roman" w:hAnsiTheme="majorHAnsi" w:cstheme="majorHAnsi"/>
        </w:rPr>
        <w:t>. Using the fine forceps, untie and remove the suture around the external carotid artery</w:t>
      </w:r>
      <w:r>
        <w:rPr>
          <w:rFonts w:asciiTheme="majorHAnsi" w:eastAsia="Times New Roman" w:hAnsiTheme="majorHAnsi" w:cstheme="majorHAnsi"/>
        </w:rPr>
        <w:t xml:space="preserve"> </w:t>
      </w:r>
      <w:r w:rsidRPr="003A4416">
        <w:rPr>
          <w:rFonts w:asciiTheme="majorHAnsi" w:eastAsia="Times New Roman" w:hAnsiTheme="majorHAnsi" w:cstheme="majorHAnsi"/>
          <w:b/>
          <w:bCs/>
        </w:rPr>
        <w:t>[2]</w:t>
      </w:r>
      <w:r w:rsidR="00EE71B5">
        <w:rPr>
          <w:rFonts w:asciiTheme="majorHAnsi" w:eastAsia="Times New Roman" w:hAnsiTheme="majorHAnsi" w:cstheme="majorHAnsi"/>
          <w:b/>
          <w:bCs/>
        </w:rPr>
        <w:t>,</w:t>
      </w:r>
      <w:r w:rsidRPr="003A4416">
        <w:rPr>
          <w:rFonts w:asciiTheme="majorHAnsi" w:eastAsia="Times New Roman" w:hAnsiTheme="majorHAnsi" w:cstheme="majorHAnsi"/>
        </w:rPr>
        <w:t xml:space="preserve"> followed by </w:t>
      </w:r>
      <w:r w:rsidR="00643E56">
        <w:rPr>
          <w:rFonts w:asciiTheme="majorHAnsi" w:eastAsia="Times New Roman" w:hAnsiTheme="majorHAnsi" w:cstheme="majorHAnsi"/>
        </w:rPr>
        <w:t xml:space="preserve">an </w:t>
      </w:r>
      <w:r w:rsidRPr="003A4416">
        <w:rPr>
          <w:rFonts w:asciiTheme="majorHAnsi" w:eastAsia="Times New Roman" w:hAnsiTheme="majorHAnsi" w:cstheme="majorHAnsi"/>
        </w:rPr>
        <w:t xml:space="preserve">upper suture on the CCA to restore circulation </w:t>
      </w:r>
      <w:r w:rsidRPr="003A4416">
        <w:rPr>
          <w:rFonts w:asciiTheme="majorHAnsi" w:eastAsia="Times New Roman" w:hAnsiTheme="majorHAnsi" w:cstheme="majorHAnsi"/>
          <w:b/>
          <w:bCs/>
        </w:rPr>
        <w:t>[3]</w:t>
      </w:r>
      <w:r w:rsidRPr="003A4416">
        <w:rPr>
          <w:rFonts w:asciiTheme="majorHAnsi" w:eastAsia="Times New Roman" w:hAnsiTheme="majorHAnsi" w:cstheme="majorHAnsi"/>
        </w:rPr>
        <w:t>.</w:t>
      </w:r>
    </w:p>
    <w:p w14:paraId="1EE42691" w14:textId="794A0774" w:rsidR="00A319BE" w:rsidRPr="003A4416" w:rsidRDefault="003A44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</w:t>
      </w:r>
      <w:r w:rsidR="00877D37">
        <w:t>Closing incision site</w:t>
      </w:r>
      <w:r>
        <w:t xml:space="preserve"> with a surgeon’s knot, a minimum of three throws.</w:t>
      </w:r>
      <w:r w:rsidR="00303EA8">
        <w:t xml:space="preserve"> </w:t>
      </w:r>
      <w:r w:rsidR="00303EA8" w:rsidRPr="00303EA8">
        <w:rPr>
          <w:color w:val="FF0000"/>
        </w:rPr>
        <w:t>See video 2.24.1</w:t>
      </w:r>
    </w:p>
    <w:p w14:paraId="293BFBFF" w14:textId="419DC94E" w:rsidR="003A4416" w:rsidRDefault="003A44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>: Untying and removing the suture around the ECA.</w:t>
      </w:r>
      <w:r w:rsidR="00303EA8">
        <w:rPr>
          <w:rFonts w:cstheme="minorHAnsi"/>
        </w:rPr>
        <w:t xml:space="preserve"> </w:t>
      </w:r>
      <w:r w:rsidR="00E740C2" w:rsidRPr="00303EA8">
        <w:rPr>
          <w:color w:val="FF0000"/>
        </w:rPr>
        <w:t>See video 2.24.</w:t>
      </w:r>
      <w:r w:rsidR="00E740C2">
        <w:rPr>
          <w:color w:val="FF0000"/>
        </w:rPr>
        <w:t>2</w:t>
      </w:r>
    </w:p>
    <w:p w14:paraId="658FBD61" w14:textId="3D15ED21" w:rsidR="003A4416" w:rsidRDefault="003A4416" w:rsidP="003A441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>: Untying and removing the suture around the CCA.</w:t>
      </w:r>
      <w:r w:rsidR="00E740C2">
        <w:rPr>
          <w:rFonts w:cstheme="minorHAnsi"/>
        </w:rPr>
        <w:t xml:space="preserve"> </w:t>
      </w:r>
      <w:r w:rsidR="00E740C2" w:rsidRPr="00303EA8">
        <w:rPr>
          <w:color w:val="FF0000"/>
        </w:rPr>
        <w:t>See video 2.24.</w:t>
      </w:r>
      <w:r w:rsidR="00E740C2">
        <w:rPr>
          <w:color w:val="FF0000"/>
        </w:rPr>
        <w:t>3</w:t>
      </w:r>
    </w:p>
    <w:p w14:paraId="2662E463" w14:textId="77777777" w:rsidR="00AB1EAA" w:rsidRDefault="00AB1EAA" w:rsidP="00AB1EA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C5B2FF1" w14:textId="7F27135F" w:rsidR="00AB1EAA" w:rsidRPr="001753F1" w:rsidRDefault="00AB1EAA" w:rsidP="001753F1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1753F1">
        <w:rPr>
          <w:rFonts w:cstheme="minorHAnsi"/>
          <w:color w:val="0D0D0D"/>
          <w:shd w:val="clear" w:color="auto" w:fill="FFFFFF"/>
        </w:rPr>
        <w:t>Slowly loosen the lower suture on the CCA</w:t>
      </w:r>
      <w:r w:rsidR="00643E56">
        <w:rPr>
          <w:rFonts w:cstheme="minorHAnsi"/>
          <w:color w:val="0D0D0D"/>
          <w:shd w:val="clear" w:color="auto" w:fill="FFFFFF"/>
        </w:rPr>
        <w:t>,</w:t>
      </w:r>
      <w:r w:rsidRPr="001753F1">
        <w:rPr>
          <w:rFonts w:cstheme="minorHAnsi"/>
          <w:color w:val="0D0D0D"/>
          <w:shd w:val="clear" w:color="auto" w:fill="FFFFFF"/>
        </w:rPr>
        <w:t xml:space="preserve"> but do not immediately untie </w:t>
      </w:r>
      <w:r w:rsidRPr="001753F1">
        <w:rPr>
          <w:rFonts w:cstheme="minorHAnsi"/>
          <w:b/>
          <w:bCs/>
          <w:color w:val="0D0D0D"/>
          <w:shd w:val="clear" w:color="auto" w:fill="FFFFFF"/>
        </w:rPr>
        <w:t>[1]</w:t>
      </w:r>
      <w:r w:rsidRPr="001753F1">
        <w:rPr>
          <w:rFonts w:cstheme="minorHAnsi"/>
          <w:color w:val="0D0D0D"/>
          <w:shd w:val="clear" w:color="auto" w:fill="FFFFFF"/>
        </w:rPr>
        <w:t xml:space="preserve">. After confirming the injection site is sufficiently closed, remove the upper and lower </w:t>
      </w:r>
      <w:r w:rsidR="001753F1">
        <w:rPr>
          <w:rFonts w:cstheme="minorHAnsi"/>
          <w:color w:val="0D0D0D"/>
          <w:shd w:val="clear" w:color="auto" w:fill="FFFFFF"/>
        </w:rPr>
        <w:t>CCA</w:t>
      </w:r>
      <w:r w:rsidRPr="001753F1">
        <w:rPr>
          <w:rFonts w:cstheme="minorHAnsi"/>
          <w:color w:val="0D0D0D"/>
          <w:shd w:val="clear" w:color="auto" w:fill="FFFFFF"/>
        </w:rPr>
        <w:t xml:space="preserve"> sutures </w:t>
      </w:r>
      <w:r w:rsidRPr="001753F1">
        <w:rPr>
          <w:rFonts w:cstheme="minorHAnsi"/>
          <w:b/>
          <w:bCs/>
          <w:color w:val="0D0D0D"/>
          <w:shd w:val="clear" w:color="auto" w:fill="FFFFFF"/>
        </w:rPr>
        <w:t>[</w:t>
      </w:r>
      <w:r w:rsidR="00AB1C70">
        <w:rPr>
          <w:rFonts w:cstheme="minorHAnsi"/>
          <w:b/>
          <w:bCs/>
          <w:color w:val="0D0D0D"/>
          <w:shd w:val="clear" w:color="auto" w:fill="FFFFFF"/>
        </w:rPr>
        <w:t>2</w:t>
      </w:r>
      <w:r w:rsidRPr="001753F1">
        <w:rPr>
          <w:rFonts w:cstheme="minorHAnsi"/>
          <w:b/>
          <w:bCs/>
          <w:color w:val="0D0D0D"/>
          <w:shd w:val="clear" w:color="auto" w:fill="FFFFFF"/>
        </w:rPr>
        <w:t>]</w:t>
      </w:r>
      <w:r w:rsidRPr="001753F1">
        <w:rPr>
          <w:rFonts w:cstheme="minorHAnsi"/>
          <w:color w:val="0D0D0D"/>
          <w:shd w:val="clear" w:color="auto" w:fill="FFFFFF"/>
        </w:rPr>
        <w:t>.</w:t>
      </w:r>
    </w:p>
    <w:p w14:paraId="0BB21B86" w14:textId="35B18569" w:rsidR="00AB1EAA" w:rsidRPr="00AB1EAA" w:rsidRDefault="00AB1EAA" w:rsidP="00AB1EAA">
      <w:pPr>
        <w:pStyle w:val="ListParagraph"/>
        <w:numPr>
          <w:ilvl w:val="2"/>
          <w:numId w:val="3"/>
        </w:numPr>
        <w:spacing w:before="120"/>
        <w:rPr>
          <w:rFonts w:asciiTheme="majorHAnsi" w:eastAsia="Times New Roman" w:hAnsiTheme="majorHAnsi" w:cstheme="maj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Loosening </w:t>
      </w:r>
      <w:r w:rsidRPr="00643E56">
        <w:rPr>
          <w:rFonts w:cstheme="minorHAnsi"/>
        </w:rPr>
        <w:t xml:space="preserve">the </w:t>
      </w:r>
      <w:r w:rsidRPr="00643E56">
        <w:rPr>
          <w:rFonts w:cstheme="minorHAnsi"/>
          <w:color w:val="0D0D0D"/>
          <w:shd w:val="clear" w:color="auto" w:fill="FFFFFF"/>
        </w:rPr>
        <w:t>lower suture on the CCA.</w:t>
      </w:r>
      <w:r w:rsidR="00E740C2">
        <w:rPr>
          <w:rFonts w:cstheme="minorHAnsi"/>
          <w:color w:val="0D0D0D"/>
          <w:shd w:val="clear" w:color="auto" w:fill="FFFFFF"/>
        </w:rPr>
        <w:t xml:space="preserve"> </w:t>
      </w:r>
      <w:r w:rsidR="00E740C2" w:rsidRPr="00303EA8">
        <w:rPr>
          <w:color w:val="FF0000"/>
        </w:rPr>
        <w:t>See video 2.2</w:t>
      </w:r>
      <w:r w:rsidR="00E740C2">
        <w:rPr>
          <w:color w:val="FF0000"/>
        </w:rPr>
        <w:t>5</w:t>
      </w:r>
      <w:r w:rsidR="00E740C2" w:rsidRPr="00303EA8">
        <w:rPr>
          <w:color w:val="FF0000"/>
        </w:rPr>
        <w:t>.1</w:t>
      </w:r>
    </w:p>
    <w:p w14:paraId="300D2BBD" w14:textId="6A2518C2" w:rsidR="00AB1EAA" w:rsidRPr="00E740C2" w:rsidRDefault="001753F1" w:rsidP="00E740C2">
      <w:pPr>
        <w:pStyle w:val="ListParagraph"/>
        <w:numPr>
          <w:ilvl w:val="2"/>
          <w:numId w:val="3"/>
        </w:numPr>
        <w:spacing w:before="120"/>
        <w:rPr>
          <w:rFonts w:asciiTheme="majorHAnsi" w:eastAsia="Times New Roman" w:hAnsiTheme="majorHAnsi" w:cstheme="maj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>: Removing the upper and lower CCA sutures.</w:t>
      </w:r>
      <w:r w:rsidR="00E740C2" w:rsidRPr="00E740C2">
        <w:rPr>
          <w:color w:val="FF0000"/>
        </w:rPr>
        <w:t xml:space="preserve"> </w:t>
      </w:r>
      <w:r w:rsidR="00E740C2" w:rsidRPr="00303EA8">
        <w:rPr>
          <w:color w:val="FF0000"/>
        </w:rPr>
        <w:t>See video 2.2</w:t>
      </w:r>
      <w:r w:rsidR="00E740C2">
        <w:rPr>
          <w:color w:val="FF0000"/>
        </w:rPr>
        <w:t>5</w:t>
      </w:r>
      <w:r w:rsidR="00E740C2" w:rsidRPr="00303EA8">
        <w:rPr>
          <w:color w:val="FF0000"/>
        </w:rPr>
        <w:t>.</w:t>
      </w:r>
      <w:r w:rsidR="00E740C2">
        <w:rPr>
          <w:color w:val="FF0000"/>
        </w:rPr>
        <w:t>2</w:t>
      </w:r>
    </w:p>
    <w:p w14:paraId="2164419E" w14:textId="77777777" w:rsidR="001753F1" w:rsidRPr="001753F1" w:rsidRDefault="001753F1" w:rsidP="001753F1">
      <w:pPr>
        <w:pStyle w:val="ListParagraph"/>
        <w:spacing w:before="120"/>
        <w:ind w:left="1627"/>
        <w:rPr>
          <w:rFonts w:asciiTheme="majorHAnsi" w:eastAsia="Times New Roman" w:hAnsiTheme="majorHAnsi" w:cstheme="majorHAnsi"/>
        </w:rPr>
      </w:pPr>
    </w:p>
    <w:p w14:paraId="664D8314" w14:textId="273B7F4C" w:rsidR="003A4416" w:rsidRDefault="001753F1" w:rsidP="001753F1">
      <w:pPr>
        <w:pStyle w:val="ListParagraph"/>
        <w:numPr>
          <w:ilvl w:val="1"/>
          <w:numId w:val="3"/>
        </w:numPr>
        <w:spacing w:before="120"/>
        <w:rPr>
          <w:rFonts w:asciiTheme="majorHAnsi" w:eastAsia="Times New Roman" w:hAnsiTheme="majorHAnsi" w:cstheme="majorHAnsi"/>
        </w:rPr>
      </w:pPr>
      <w:r w:rsidRPr="001753F1">
        <w:rPr>
          <w:rFonts w:asciiTheme="majorHAnsi" w:eastAsia="Times New Roman" w:hAnsiTheme="majorHAnsi" w:cstheme="majorHAnsi"/>
        </w:rPr>
        <w:t xml:space="preserve">Reposition the salivary gland in the cavity </w:t>
      </w:r>
      <w:r w:rsidRPr="001753F1">
        <w:rPr>
          <w:rFonts w:asciiTheme="majorHAnsi" w:eastAsia="Times New Roman" w:hAnsiTheme="majorHAnsi" w:cstheme="majorHAnsi"/>
          <w:b/>
          <w:bCs/>
        </w:rPr>
        <w:t>[1]</w:t>
      </w:r>
      <w:r w:rsidRPr="001753F1">
        <w:rPr>
          <w:rFonts w:asciiTheme="majorHAnsi" w:eastAsia="Times New Roman" w:hAnsiTheme="majorHAnsi" w:cstheme="majorHAnsi"/>
        </w:rPr>
        <w:t xml:space="preserve"> and</w:t>
      </w:r>
      <w:r w:rsidR="00643E56">
        <w:rPr>
          <w:rFonts w:asciiTheme="majorHAnsi" w:eastAsia="Times New Roman" w:hAnsiTheme="majorHAnsi" w:cstheme="majorHAnsi"/>
        </w:rPr>
        <w:t>,</w:t>
      </w:r>
      <w:r w:rsidRPr="001753F1">
        <w:rPr>
          <w:rFonts w:asciiTheme="majorHAnsi" w:eastAsia="Times New Roman" w:hAnsiTheme="majorHAnsi" w:cstheme="majorHAnsi"/>
        </w:rPr>
        <w:t xml:space="preserve"> using a sterile suture pack, close the incision with three simple interrupted sutures </w:t>
      </w:r>
      <w:r w:rsidRPr="001753F1">
        <w:rPr>
          <w:rFonts w:asciiTheme="majorHAnsi" w:eastAsia="Times New Roman" w:hAnsiTheme="majorHAnsi" w:cstheme="majorHAnsi"/>
          <w:b/>
          <w:bCs/>
        </w:rPr>
        <w:t>[2]</w:t>
      </w:r>
      <w:r w:rsidRPr="001753F1">
        <w:rPr>
          <w:rFonts w:asciiTheme="majorHAnsi" w:eastAsia="Times New Roman" w:hAnsiTheme="majorHAnsi" w:cstheme="majorHAnsi"/>
        </w:rPr>
        <w:t>.</w:t>
      </w:r>
    </w:p>
    <w:p w14:paraId="478E4774" w14:textId="3FAC3E98" w:rsidR="001753F1" w:rsidRPr="00E740C2" w:rsidRDefault="001753F1" w:rsidP="00E740C2">
      <w:pPr>
        <w:pStyle w:val="ListParagraph"/>
        <w:numPr>
          <w:ilvl w:val="2"/>
          <w:numId w:val="3"/>
        </w:numPr>
        <w:spacing w:before="120"/>
        <w:rPr>
          <w:rFonts w:asciiTheme="majorHAnsi" w:eastAsia="Times New Roman" w:hAnsiTheme="majorHAnsi" w:cstheme="maj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>: Placing the salivary gland into the cavity.</w:t>
      </w:r>
      <w:r w:rsidR="00E740C2">
        <w:rPr>
          <w:rFonts w:cstheme="minorHAnsi"/>
        </w:rPr>
        <w:t xml:space="preserve"> </w:t>
      </w:r>
      <w:r w:rsidR="00E740C2" w:rsidRPr="00303EA8">
        <w:rPr>
          <w:color w:val="FF0000"/>
        </w:rPr>
        <w:t>See video 2.2</w:t>
      </w:r>
      <w:r w:rsidR="00E740C2">
        <w:rPr>
          <w:color w:val="FF0000"/>
        </w:rPr>
        <w:t xml:space="preserve">6.1 – 2.26.2 from </w:t>
      </w:r>
      <w:r w:rsidR="009369C5">
        <w:rPr>
          <w:color w:val="FF0000"/>
        </w:rPr>
        <w:t>0:00 to 0:17</w:t>
      </w:r>
    </w:p>
    <w:p w14:paraId="4E1D2618" w14:textId="60484512" w:rsidR="001753F1" w:rsidRDefault="001753F1" w:rsidP="001753F1">
      <w:pPr>
        <w:pStyle w:val="ListParagraph"/>
        <w:numPr>
          <w:ilvl w:val="2"/>
          <w:numId w:val="3"/>
        </w:numPr>
        <w:spacing w:before="120"/>
        <w:rPr>
          <w:rFonts w:asciiTheme="majorHAnsi" w:eastAsia="Times New Roman" w:hAnsiTheme="majorHAnsi" w:cstheme="majorHAnsi"/>
        </w:rPr>
      </w:pPr>
      <w:r w:rsidRPr="003A4416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Placing </w:t>
      </w:r>
      <w:r w:rsidRPr="001753F1">
        <w:rPr>
          <w:rFonts w:asciiTheme="majorHAnsi" w:eastAsia="Times New Roman" w:hAnsiTheme="majorHAnsi" w:cstheme="majorHAnsi"/>
        </w:rPr>
        <w:t>interrupted sutures</w:t>
      </w:r>
      <w:r>
        <w:rPr>
          <w:rFonts w:asciiTheme="majorHAnsi" w:eastAsia="Times New Roman" w:hAnsiTheme="majorHAnsi" w:cstheme="majorHAnsi"/>
        </w:rPr>
        <w:t xml:space="preserve"> on the incision site.</w:t>
      </w:r>
      <w:r w:rsidR="009369C5" w:rsidRPr="009369C5">
        <w:rPr>
          <w:color w:val="FF0000"/>
        </w:rPr>
        <w:t xml:space="preserve"> </w:t>
      </w:r>
      <w:r w:rsidR="009369C5" w:rsidRPr="00303EA8">
        <w:rPr>
          <w:color w:val="FF0000"/>
        </w:rPr>
        <w:t>See video 2.2</w:t>
      </w:r>
      <w:r w:rsidR="009369C5">
        <w:rPr>
          <w:color w:val="FF0000"/>
        </w:rPr>
        <w:t>6.1 – 2.26.2 from 0:18 to end</w:t>
      </w:r>
    </w:p>
    <w:p w14:paraId="544BEA37" w14:textId="77777777" w:rsidR="001753F1" w:rsidRPr="001753F1" w:rsidRDefault="001753F1" w:rsidP="001753F1">
      <w:pPr>
        <w:pStyle w:val="ListParagraph"/>
        <w:spacing w:before="120"/>
        <w:ind w:left="1627"/>
        <w:rPr>
          <w:rFonts w:asciiTheme="majorHAnsi" w:eastAsia="Times New Roman" w:hAnsiTheme="majorHAnsi" w:cstheme="majorHAnsi"/>
        </w:rPr>
      </w:pP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6690928F" w14:textId="7F242504" w:rsidR="00E91B40" w:rsidRPr="00D35F86" w:rsidRDefault="0012389A" w:rsidP="00E91B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35F86">
        <w:rPr>
          <w:rFonts w:cstheme="minorHAnsi"/>
        </w:rPr>
        <w:t>After intracarotid injection of GFP</w:t>
      </w:r>
      <w:r w:rsidR="00924D9A" w:rsidRPr="00D35F86">
        <w:rPr>
          <w:rFonts w:cstheme="minorHAnsi"/>
        </w:rPr>
        <w:t xml:space="preserve"> </w:t>
      </w:r>
      <w:r w:rsidR="00924D9A" w:rsidRPr="00D35F86">
        <w:rPr>
          <w:rFonts w:cstheme="minorHAnsi"/>
          <w:i/>
          <w:iCs/>
          <w:color w:val="FF0000"/>
        </w:rPr>
        <w:t>(G-F-P)</w:t>
      </w:r>
      <w:r w:rsidR="00924D9A" w:rsidRPr="00D35F86">
        <w:rPr>
          <w:rFonts w:cstheme="minorHAnsi"/>
        </w:rPr>
        <w:t xml:space="preserve"> labeled </w:t>
      </w:r>
      <w:r w:rsidR="00D35F86" w:rsidRPr="00D35F86">
        <w:rPr>
          <w:rStyle w:val="cf01"/>
          <w:rFonts w:asciiTheme="minorHAnsi" w:hAnsiTheme="minorHAnsi" w:cstheme="minorHAnsi"/>
          <w:sz w:val="24"/>
          <w:szCs w:val="24"/>
        </w:rPr>
        <w:t>bone marrow human mesenchymal stem cells,</w:t>
      </w:r>
      <w:r w:rsidR="00D35F86" w:rsidRPr="00D35F86">
        <w:rPr>
          <w:rFonts w:cstheme="minorHAnsi"/>
          <w:i/>
          <w:iCs/>
          <w:color w:val="FF0000"/>
        </w:rPr>
        <w:t xml:space="preserve"> </w:t>
      </w:r>
      <w:r w:rsidR="00D35F86" w:rsidRPr="00D35F86">
        <w:rPr>
          <w:rFonts w:cstheme="minorHAnsi"/>
        </w:rPr>
        <w:t>immunohistochemistry</w:t>
      </w:r>
      <w:r w:rsidR="00924D9A" w:rsidRPr="00D35F86">
        <w:rPr>
          <w:rFonts w:cstheme="minorHAnsi"/>
        </w:rPr>
        <w:t xml:space="preserve"> </w:t>
      </w:r>
      <w:r w:rsidR="00E91B40" w:rsidRPr="00D35F86">
        <w:rPr>
          <w:rFonts w:cstheme="minorHAnsi"/>
        </w:rPr>
        <w:t xml:space="preserve">of brain sections </w:t>
      </w:r>
      <w:r w:rsidRPr="00D35F86">
        <w:rPr>
          <w:rFonts w:cstheme="minorHAnsi"/>
        </w:rPr>
        <w:t xml:space="preserve">revealed the presence of GFP-positive cells, indicating the homing of </w:t>
      </w:r>
      <w:r w:rsidR="00BA5DA0" w:rsidRPr="00D35F86">
        <w:rPr>
          <w:rStyle w:val="cf01"/>
          <w:rFonts w:asciiTheme="minorHAnsi" w:hAnsiTheme="minorHAnsi" w:cstheme="minorHAnsi"/>
          <w:sz w:val="24"/>
          <w:szCs w:val="24"/>
        </w:rPr>
        <w:t>bone marrow human mesenchymal stem cells</w:t>
      </w:r>
      <w:r w:rsidR="00BA5DA0" w:rsidRPr="00D35F86">
        <w:rPr>
          <w:rFonts w:cstheme="minorHAnsi"/>
        </w:rPr>
        <w:t xml:space="preserve"> </w:t>
      </w:r>
      <w:r w:rsidRPr="00D35F86">
        <w:rPr>
          <w:rFonts w:cstheme="minorHAnsi"/>
        </w:rPr>
        <w:t>to the gliomas</w:t>
      </w:r>
      <w:r w:rsidR="00E91B40" w:rsidRPr="00D35F86">
        <w:rPr>
          <w:rFonts w:cstheme="minorHAnsi"/>
        </w:rPr>
        <w:t xml:space="preserve"> </w:t>
      </w:r>
      <w:r w:rsidR="00E91B40" w:rsidRPr="00D35F86">
        <w:rPr>
          <w:rFonts w:cstheme="minorHAnsi"/>
          <w:b/>
          <w:bCs/>
        </w:rPr>
        <w:t>[1]</w:t>
      </w:r>
      <w:r w:rsidR="00E91B40" w:rsidRPr="00D35F86">
        <w:rPr>
          <w:rFonts w:cstheme="minorHAnsi"/>
        </w:rPr>
        <w:t>.</w:t>
      </w:r>
    </w:p>
    <w:p w14:paraId="0AF5B9C6" w14:textId="55FD934A" w:rsidR="00024322" w:rsidRPr="00CB3C66" w:rsidRDefault="00024322" w:rsidP="00E91B4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1B40">
        <w:rPr>
          <w:rFonts w:cstheme="minorHAnsi"/>
        </w:rPr>
        <w:t>LAB MEDIA:</w:t>
      </w:r>
      <w:r w:rsidR="00E91B40">
        <w:rPr>
          <w:rFonts w:cstheme="minorHAnsi"/>
        </w:rPr>
        <w:t xml:space="preserve"> Figure 8A-D </w:t>
      </w:r>
      <w:r w:rsidR="0046069D" w:rsidRPr="0046069D">
        <w:rPr>
          <w:rFonts w:cstheme="minorHAnsi"/>
          <w:i/>
          <w:iCs/>
          <w:color w:val="4F81BD" w:themeColor="accent1"/>
        </w:rPr>
        <w:t>Video Editor: Please sequentially emphasize each image</w:t>
      </w:r>
    </w:p>
    <w:p w14:paraId="4EA1F9A0" w14:textId="77777777" w:rsidR="00CB3C66" w:rsidRPr="00CB3C66" w:rsidRDefault="00CB3C66" w:rsidP="00CB3C66">
      <w:pPr>
        <w:pStyle w:val="ListParagraph"/>
        <w:spacing w:before="120"/>
        <w:ind w:left="1627"/>
        <w:rPr>
          <w:rFonts w:cstheme="minorHAnsi"/>
        </w:rPr>
      </w:pPr>
    </w:p>
    <w:p w14:paraId="47872367" w14:textId="19E5DCEE" w:rsidR="00CB3C66" w:rsidRPr="00CB3C66" w:rsidRDefault="00CB3C66" w:rsidP="00CB3C6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B3C66">
        <w:rPr>
          <w:rFonts w:cstheme="minorHAnsi"/>
          <w:color w:val="0D0D0D"/>
          <w:shd w:val="clear" w:color="auto" w:fill="FFFFFF"/>
        </w:rPr>
        <w:lastRenderedPageBreak/>
        <w:t>No significant difference in the GFP-</w:t>
      </w:r>
      <w:r w:rsidR="00D35F86" w:rsidRPr="00D35F86">
        <w:rPr>
          <w:rStyle w:val="cf01"/>
          <w:rFonts w:asciiTheme="minorHAnsi" w:hAnsiTheme="minorHAnsi" w:cstheme="minorHAnsi"/>
          <w:sz w:val="24"/>
          <w:szCs w:val="24"/>
        </w:rPr>
        <w:t>human mesenchymal stem cell</w:t>
      </w:r>
      <w:r w:rsidR="00D35F86" w:rsidRPr="00CB3C66">
        <w:rPr>
          <w:rFonts w:cstheme="minorHAnsi"/>
          <w:color w:val="0D0D0D"/>
          <w:shd w:val="clear" w:color="auto" w:fill="FFFFFF"/>
        </w:rPr>
        <w:t xml:space="preserve"> </w:t>
      </w:r>
      <w:r w:rsidRPr="00CB3C66">
        <w:rPr>
          <w:rFonts w:cstheme="minorHAnsi"/>
          <w:color w:val="0D0D0D"/>
          <w:shd w:val="clear" w:color="auto" w:fill="FFFFFF"/>
        </w:rPr>
        <w:t xml:space="preserve">homing efficiency between the CCA ligation </w:t>
      </w:r>
      <w:r w:rsidRPr="00CB3C66">
        <w:rPr>
          <w:rFonts w:cstheme="minorHAnsi"/>
          <w:b/>
          <w:bCs/>
          <w:color w:val="0D0D0D"/>
          <w:shd w:val="clear" w:color="auto" w:fill="FFFFFF"/>
        </w:rPr>
        <w:t>[1]</w:t>
      </w:r>
      <w:r w:rsidRPr="00CB3C66">
        <w:rPr>
          <w:rFonts w:cstheme="minorHAnsi"/>
          <w:color w:val="0D0D0D"/>
          <w:shd w:val="clear" w:color="auto" w:fill="FFFFFF"/>
        </w:rPr>
        <w:t xml:space="preserve"> and CCA repair procedures w</w:t>
      </w:r>
      <w:r w:rsidR="00643E56">
        <w:rPr>
          <w:rFonts w:cstheme="minorHAnsi"/>
          <w:color w:val="0D0D0D"/>
          <w:shd w:val="clear" w:color="auto" w:fill="FFFFFF"/>
        </w:rPr>
        <w:t>as</w:t>
      </w:r>
      <w:r w:rsidRPr="00CB3C66">
        <w:rPr>
          <w:rFonts w:cstheme="minorHAnsi"/>
          <w:color w:val="0D0D0D"/>
          <w:shd w:val="clear" w:color="auto" w:fill="FFFFFF"/>
        </w:rPr>
        <w:t xml:space="preserve"> observed </w:t>
      </w:r>
      <w:r w:rsidRPr="00CB3C66">
        <w:rPr>
          <w:rFonts w:cstheme="minorHAnsi"/>
          <w:b/>
          <w:bCs/>
          <w:color w:val="0D0D0D"/>
          <w:shd w:val="clear" w:color="auto" w:fill="FFFFFF"/>
        </w:rPr>
        <w:t>[2]</w:t>
      </w:r>
      <w:r w:rsidRPr="00CB3C66">
        <w:rPr>
          <w:rFonts w:cstheme="minorHAnsi"/>
          <w:color w:val="0D0D0D"/>
          <w:shd w:val="clear" w:color="auto" w:fill="FFFFFF"/>
        </w:rPr>
        <w:t>.</w:t>
      </w:r>
    </w:p>
    <w:p w14:paraId="62856EC8" w14:textId="1B4E7E1B" w:rsidR="00CB3C66" w:rsidRPr="00CB3C66" w:rsidRDefault="00CB3C66" w:rsidP="00CB3C6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B3C66">
        <w:rPr>
          <w:rFonts w:cstheme="minorHAnsi"/>
          <w:color w:val="0D0D0D"/>
          <w:shd w:val="clear" w:color="auto" w:fill="FFFFFF"/>
        </w:rPr>
        <w:t xml:space="preserve">LAB MEDIA: Figure 8E </w:t>
      </w:r>
      <w:r w:rsidRPr="00CB3C66">
        <w:rPr>
          <w:rFonts w:cstheme="minorHAnsi"/>
          <w:i/>
          <w:iCs/>
          <w:color w:val="4F81BD" w:themeColor="accent1"/>
          <w:shd w:val="clear" w:color="auto" w:fill="FFFFFF"/>
        </w:rPr>
        <w:t xml:space="preserve">Video Editor: Please emphasize </w:t>
      </w:r>
      <w:r w:rsidR="00643E56">
        <w:rPr>
          <w:rFonts w:cstheme="minorHAnsi"/>
          <w:i/>
          <w:iCs/>
          <w:color w:val="4F81BD" w:themeColor="accent1"/>
          <w:shd w:val="clear" w:color="auto" w:fill="FFFFFF"/>
        </w:rPr>
        <w:t xml:space="preserve">the </w:t>
      </w:r>
      <w:r w:rsidRPr="00CB3C66">
        <w:rPr>
          <w:rFonts w:cstheme="minorHAnsi"/>
          <w:i/>
          <w:iCs/>
          <w:color w:val="4F81BD" w:themeColor="accent1"/>
          <w:shd w:val="clear" w:color="auto" w:fill="FFFFFF"/>
        </w:rPr>
        <w:t>‘grey</w:t>
      </w:r>
      <w:r w:rsidR="0046069D">
        <w:rPr>
          <w:rFonts w:cstheme="minorHAnsi"/>
          <w:i/>
          <w:iCs/>
          <w:color w:val="4F81BD" w:themeColor="accent1"/>
          <w:shd w:val="clear" w:color="auto" w:fill="FFFFFF"/>
        </w:rPr>
        <w:t xml:space="preserve"> (ligation)</w:t>
      </w:r>
      <w:r w:rsidRPr="00CB3C66">
        <w:rPr>
          <w:rFonts w:cstheme="minorHAnsi"/>
          <w:i/>
          <w:iCs/>
          <w:color w:val="4F81BD" w:themeColor="accent1"/>
          <w:shd w:val="clear" w:color="auto" w:fill="FFFFFF"/>
        </w:rPr>
        <w:t>’ bar</w:t>
      </w:r>
    </w:p>
    <w:p w14:paraId="60FE65CF" w14:textId="742DC8F6" w:rsidR="00CB3C66" w:rsidRPr="00CB3C66" w:rsidRDefault="00CB3C66" w:rsidP="00CB3C6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B3C66">
        <w:rPr>
          <w:rFonts w:cstheme="minorHAnsi"/>
          <w:color w:val="0D0D0D"/>
          <w:shd w:val="clear" w:color="auto" w:fill="FFFFFF"/>
        </w:rPr>
        <w:t xml:space="preserve">LAB MEDIA: Figure 8E </w:t>
      </w:r>
      <w:r w:rsidRPr="00CB3C66">
        <w:rPr>
          <w:rFonts w:cstheme="minorHAnsi"/>
          <w:i/>
          <w:iCs/>
          <w:color w:val="4F81BD" w:themeColor="accent1"/>
          <w:shd w:val="clear" w:color="auto" w:fill="FFFFFF"/>
        </w:rPr>
        <w:t xml:space="preserve">Video Editor: Please emphasize </w:t>
      </w:r>
      <w:r w:rsidR="00643E56">
        <w:rPr>
          <w:rFonts w:cstheme="minorHAnsi"/>
          <w:i/>
          <w:iCs/>
          <w:color w:val="4F81BD" w:themeColor="accent1"/>
          <w:shd w:val="clear" w:color="auto" w:fill="FFFFFF"/>
        </w:rPr>
        <w:t xml:space="preserve">the </w:t>
      </w:r>
      <w:r w:rsidRPr="00CB3C66">
        <w:rPr>
          <w:rFonts w:cstheme="minorHAnsi"/>
          <w:i/>
          <w:iCs/>
          <w:color w:val="4F81BD" w:themeColor="accent1"/>
          <w:shd w:val="clear" w:color="auto" w:fill="FFFFFF"/>
        </w:rPr>
        <w:t>‘black</w:t>
      </w:r>
      <w:r w:rsidR="0046069D">
        <w:rPr>
          <w:rFonts w:cstheme="minorHAnsi"/>
          <w:i/>
          <w:iCs/>
          <w:color w:val="4F81BD" w:themeColor="accent1"/>
          <w:shd w:val="clear" w:color="auto" w:fill="FFFFFF"/>
        </w:rPr>
        <w:t xml:space="preserve"> (repair)</w:t>
      </w:r>
      <w:r w:rsidRPr="00CB3C66">
        <w:rPr>
          <w:rFonts w:cstheme="minorHAnsi"/>
          <w:i/>
          <w:iCs/>
          <w:color w:val="4F81BD" w:themeColor="accent1"/>
          <w:shd w:val="clear" w:color="auto" w:fill="FFFFFF"/>
        </w:rPr>
        <w:t>’ bar</w:t>
      </w:r>
    </w:p>
    <w:p w14:paraId="26568A9D" w14:textId="77777777" w:rsidR="00CB3C66" w:rsidRPr="00CB3C66" w:rsidRDefault="00CB3C66" w:rsidP="00CB3C66">
      <w:pPr>
        <w:pStyle w:val="ListParagraph"/>
        <w:spacing w:before="120"/>
        <w:ind w:left="1627"/>
        <w:rPr>
          <w:rFonts w:cstheme="minorHAnsi"/>
        </w:rPr>
      </w:pPr>
    </w:p>
    <w:p w14:paraId="06C3286E" w14:textId="225946CB" w:rsidR="00CB3C66" w:rsidRPr="00A45504" w:rsidRDefault="00CB3C66" w:rsidP="00A4550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45504">
        <w:rPr>
          <w:rFonts w:cstheme="minorHAnsi"/>
          <w:color w:val="0D0D0D"/>
          <w:shd w:val="clear" w:color="auto" w:fill="FFFFFF"/>
        </w:rPr>
        <w:t>The dispersion of GFP-</w:t>
      </w:r>
      <w:r w:rsidR="00D35F86" w:rsidRPr="00D35F86">
        <w:rPr>
          <w:rStyle w:val="cf01"/>
          <w:rFonts w:asciiTheme="minorHAnsi" w:hAnsiTheme="minorHAnsi" w:cstheme="minorHAnsi"/>
          <w:sz w:val="24"/>
          <w:szCs w:val="24"/>
        </w:rPr>
        <w:t>human mesenchymal stem cells</w:t>
      </w:r>
      <w:r w:rsidR="00D35F86" w:rsidRPr="00A45504">
        <w:rPr>
          <w:rFonts w:cstheme="minorHAnsi"/>
          <w:color w:val="0D0D0D"/>
          <w:shd w:val="clear" w:color="auto" w:fill="FFFFFF"/>
        </w:rPr>
        <w:t xml:space="preserve"> </w:t>
      </w:r>
      <w:r w:rsidRPr="00A45504">
        <w:rPr>
          <w:rFonts w:cstheme="minorHAnsi"/>
          <w:color w:val="0D0D0D"/>
          <w:shd w:val="clear" w:color="auto" w:fill="FFFFFF"/>
        </w:rPr>
        <w:t xml:space="preserve">within the tumor </w:t>
      </w:r>
      <w:r w:rsidRPr="00A45504">
        <w:rPr>
          <w:rFonts w:cstheme="minorHAnsi"/>
          <w:b/>
          <w:bCs/>
          <w:color w:val="0D0D0D"/>
          <w:shd w:val="clear" w:color="auto" w:fill="FFFFFF"/>
        </w:rPr>
        <w:t>[1]</w:t>
      </w:r>
      <w:r w:rsidRPr="00A45504">
        <w:rPr>
          <w:rFonts w:cstheme="minorHAnsi"/>
          <w:color w:val="0D0D0D"/>
          <w:shd w:val="clear" w:color="auto" w:fill="FFFFFF"/>
        </w:rPr>
        <w:t xml:space="preserve"> revealed no significant difference between the median counts of GFP-positive cells in high-powered fields between the CCA ligation </w:t>
      </w:r>
      <w:r w:rsidRPr="00A45504">
        <w:rPr>
          <w:rFonts w:cstheme="minorHAnsi"/>
          <w:b/>
          <w:bCs/>
          <w:color w:val="0D0D0D"/>
          <w:shd w:val="clear" w:color="auto" w:fill="FFFFFF"/>
        </w:rPr>
        <w:t>[2]</w:t>
      </w:r>
      <w:r w:rsidRPr="00A45504">
        <w:rPr>
          <w:rFonts w:cstheme="minorHAnsi"/>
          <w:color w:val="0D0D0D"/>
          <w:shd w:val="clear" w:color="auto" w:fill="FFFFFF"/>
        </w:rPr>
        <w:t xml:space="preserve"> and CCA repair groups </w:t>
      </w:r>
      <w:r w:rsidRPr="00A45504">
        <w:rPr>
          <w:rFonts w:cstheme="minorHAnsi"/>
          <w:b/>
          <w:bCs/>
          <w:color w:val="0D0D0D"/>
          <w:shd w:val="clear" w:color="auto" w:fill="FFFFFF"/>
        </w:rPr>
        <w:t>[3]</w:t>
      </w:r>
      <w:r w:rsidRPr="00A45504">
        <w:rPr>
          <w:rFonts w:cstheme="minorHAnsi"/>
          <w:color w:val="0D0D0D"/>
          <w:shd w:val="clear" w:color="auto" w:fill="FFFFFF"/>
        </w:rPr>
        <w:t>.</w:t>
      </w:r>
      <w:r w:rsidRPr="00A45504">
        <w:rPr>
          <w:rFonts w:cstheme="minorHAnsi"/>
        </w:rPr>
        <w:t xml:space="preserve"> </w:t>
      </w:r>
    </w:p>
    <w:p w14:paraId="4EF7D59F" w14:textId="141CB486" w:rsidR="000975DC" w:rsidRDefault="000975DC" w:rsidP="00CB3C6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MEDIA: Figure 8F</w:t>
      </w:r>
    </w:p>
    <w:p w14:paraId="78B1CA0F" w14:textId="3C20BCCD" w:rsidR="00CB3C66" w:rsidRPr="00A45504" w:rsidRDefault="00CB3C66" w:rsidP="00CB3C6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45504">
        <w:rPr>
          <w:rFonts w:cstheme="minorHAnsi"/>
        </w:rPr>
        <w:t xml:space="preserve">LAB MEDIA: Figure 8F </w:t>
      </w:r>
      <w:r w:rsidRPr="00A45504">
        <w:rPr>
          <w:rFonts w:cstheme="minorHAnsi"/>
          <w:i/>
          <w:iCs/>
          <w:color w:val="4F81BD" w:themeColor="accent1"/>
        </w:rPr>
        <w:t>Video Editor: Please emphasize ‘Ligation 1, Ligation 2, and Ligation 3’ bars</w:t>
      </w:r>
    </w:p>
    <w:p w14:paraId="583F0F28" w14:textId="6A5D3C33" w:rsidR="00CB3C66" w:rsidRPr="00A45504" w:rsidRDefault="00CB3C66" w:rsidP="00CB3C6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45504">
        <w:rPr>
          <w:rFonts w:cstheme="minorHAnsi"/>
        </w:rPr>
        <w:t xml:space="preserve">LAB MEDIA: Figure 8F </w:t>
      </w:r>
      <w:r w:rsidRPr="00A45504">
        <w:rPr>
          <w:rFonts w:cstheme="minorHAnsi"/>
          <w:i/>
          <w:iCs/>
          <w:color w:val="4F81BD" w:themeColor="accent1"/>
        </w:rPr>
        <w:t>Video Editor: Please emphasize ‘Repai</w:t>
      </w:r>
      <w:r w:rsidR="000001EC" w:rsidRPr="00A45504">
        <w:rPr>
          <w:rFonts w:cstheme="minorHAnsi"/>
          <w:i/>
          <w:iCs/>
          <w:color w:val="4F81BD" w:themeColor="accent1"/>
        </w:rPr>
        <w:t>r 1, Repair</w:t>
      </w:r>
      <w:r w:rsidRPr="00A45504">
        <w:rPr>
          <w:rFonts w:cstheme="minorHAnsi"/>
          <w:i/>
          <w:iCs/>
          <w:color w:val="4F81BD" w:themeColor="accent1"/>
        </w:rPr>
        <w:t xml:space="preserve"> 2, and </w:t>
      </w:r>
      <w:r w:rsidR="000001EC" w:rsidRPr="00A45504">
        <w:rPr>
          <w:rFonts w:cstheme="minorHAnsi"/>
          <w:i/>
          <w:iCs/>
          <w:color w:val="4F81BD" w:themeColor="accent1"/>
        </w:rPr>
        <w:t>Repair</w:t>
      </w:r>
      <w:r w:rsidRPr="00A45504">
        <w:rPr>
          <w:rFonts w:cstheme="minorHAnsi"/>
          <w:i/>
          <w:iCs/>
          <w:color w:val="4F81BD" w:themeColor="accent1"/>
        </w:rPr>
        <w:t xml:space="preserve"> 3’ bars</w:t>
      </w:r>
    </w:p>
    <w:p w14:paraId="525C9DF7" w14:textId="77777777" w:rsidR="00CB3C66" w:rsidRPr="00E91B40" w:rsidRDefault="00CB3C66" w:rsidP="00A45504">
      <w:pPr>
        <w:pStyle w:val="ListParagraph"/>
        <w:spacing w:before="120"/>
        <w:ind w:left="1627"/>
        <w:rPr>
          <w:rFonts w:cstheme="minorHAnsi"/>
        </w:rPr>
      </w:pPr>
    </w:p>
    <w:p w14:paraId="00E4DD89" w14:textId="2A5BA8D1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82020E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lesh Kolhe" w:date="2024-03-20T13:44:00Z" w:initials="NK">
    <w:p w14:paraId="1B24BAC4" w14:textId="77777777" w:rsidR="00A47DE1" w:rsidRDefault="00A47DE1" w:rsidP="00A47DE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</w:t>
      </w:r>
      <w:r>
        <w:rPr>
          <w:color w:val="000000"/>
          <w:highlight w:val="yellow"/>
          <w:lang w:val="en-IN"/>
        </w:rPr>
        <w:t>The authors and affiliation list is edited per the published text on JoVE</w:t>
      </w:r>
      <w:hyperlink r:id="rId1" w:history="1">
        <w:r w:rsidRPr="0018574F">
          <w:rPr>
            <w:rStyle w:val="Hyperlink"/>
            <w:highlight w:val="yellow"/>
            <w:lang w:val="en-IN"/>
          </w:rPr>
          <w:t xml:space="preserve"> website.</w:t>
        </w:r>
      </w:hyperlink>
      <w:r>
        <w:rPr>
          <w:color w:val="000000"/>
          <w:highlight w:val="yellow"/>
          <w:lang w:val="en-IN"/>
        </w:rPr>
        <w:t xml:space="preserve"> </w:t>
      </w:r>
    </w:p>
  </w:comment>
  <w:comment w:id="2" w:author="Ramadoss,Preeti" w:date="2024-03-18T15:00:00Z" w:initials="R">
    <w:p w14:paraId="068AE591" w14:textId="640D69F9" w:rsidR="007574FF" w:rsidRDefault="007574FF" w:rsidP="00413DB2">
      <w:pPr>
        <w:pStyle w:val="CommentText"/>
      </w:pPr>
      <w:r>
        <w:rPr>
          <w:rStyle w:val="CommentReference"/>
        </w:rPr>
        <w:annotationRef/>
      </w:r>
      <w:r>
        <w:t>We have ordered the camera for the microscope. We should have it fitted by March 28.</w:t>
      </w:r>
    </w:p>
  </w:comment>
  <w:comment w:id="3" w:author="Nilesh Kolhe" w:date="2024-03-20T12:50:00Z" w:initials="NK">
    <w:p w14:paraId="41A3CCB5" w14:textId="77777777" w:rsidR="009B20AF" w:rsidRDefault="009B20AF" w:rsidP="009B20A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Use your microscope camera to film all the SCOPE-labeled shots. </w:t>
      </w:r>
    </w:p>
  </w:comment>
  <w:comment w:id="4" w:author="Ramadoss,Preeti" w:date="2024-02-28T11:04:00Z" w:initials="R">
    <w:p w14:paraId="7BE8FADD" w14:textId="091D271A" w:rsidR="003D674C" w:rsidRDefault="003D674C">
      <w:pPr>
        <w:pStyle w:val="CommentText"/>
      </w:pPr>
      <w:r>
        <w:rPr>
          <w:rStyle w:val="CommentReference"/>
        </w:rPr>
        <w:annotationRef/>
      </w:r>
      <w:r>
        <w:t>Some of the shots can be combined into 1 in some of the steps. Please see comments next to these steps in the document.</w:t>
      </w:r>
    </w:p>
  </w:comment>
  <w:comment w:id="5" w:author="Nilesh Kolhe" w:date="2024-03-20T12:48:00Z" w:initials="NK">
    <w:p w14:paraId="447CD7F0" w14:textId="77777777" w:rsidR="004413C0" w:rsidRDefault="009B20AF" w:rsidP="004413C0">
      <w:pPr>
        <w:pStyle w:val="CommentText"/>
      </w:pPr>
      <w:r>
        <w:rPr>
          <w:rStyle w:val="CommentReference"/>
        </w:rPr>
        <w:annotationRef/>
      </w:r>
      <w:r w:rsidR="004413C0">
        <w:rPr>
          <w:b/>
          <w:bCs/>
          <w:color w:val="000000"/>
          <w:highlight w:val="yellow"/>
          <w:lang w:val="en-IN"/>
        </w:rPr>
        <w:t>Authors:</w:t>
      </w:r>
      <w:r w:rsidR="004413C0">
        <w:rPr>
          <w:color w:val="000000"/>
          <w:highlight w:val="yellow"/>
          <w:lang w:val="en-IN"/>
        </w:rPr>
        <w:t xml:space="preserve"> Since each voiceover needs the corresponding action to show on the screen, we cannot use the same video again or cannot leave the screen blank. Therefore, I have kept the voiceover separate for each shot. You can prepare a scope shot summary document listing all scope shots in order of appearance with timecodes corresponding to the shots in your script (shots are numbered with 3 digits, e.g. 2.1.1, 2.1.2, etc). Note that each shot will be on screen for 10 - 30 seconds, depending on the length of narration. </w:t>
      </w:r>
    </w:p>
  </w:comment>
  <w:comment w:id="6" w:author="Ramadoss,Preeti" w:date="2024-02-29T15:24:00Z" w:initials="R">
    <w:p w14:paraId="0D4A7D20" w14:textId="52FA2A5B" w:rsidR="001F6B62" w:rsidRDefault="009C5C5C">
      <w:pPr>
        <w:pStyle w:val="CommentText"/>
      </w:pPr>
      <w:r>
        <w:rPr>
          <w:rStyle w:val="CommentReference"/>
        </w:rPr>
        <w:annotationRef/>
      </w:r>
      <w:r w:rsidR="001F6B62">
        <w:rPr>
          <w:color w:val="000000"/>
        </w:rPr>
        <w:t>Need to answer a minimum of 3 - I answered 6 questions. Please feel to add more. This has to be written in a style that is easy to memorize and speak aloud. 50 words or less for each answer.</w:t>
      </w:r>
    </w:p>
  </w:comment>
  <w:comment w:id="7" w:author="Nilesh Kolhe" w:date="2024-03-20T12:40:00Z" w:initials="NK">
    <w:p w14:paraId="1C097F93" w14:textId="77777777" w:rsidR="00724167" w:rsidRDefault="009B20AF" w:rsidP="00724167">
      <w:pPr>
        <w:pStyle w:val="CommentText"/>
      </w:pPr>
      <w:r>
        <w:rPr>
          <w:rStyle w:val="CommentReference"/>
        </w:rPr>
        <w:annotationRef/>
      </w:r>
      <w:r w:rsidR="00724167">
        <w:rPr>
          <w:b/>
          <w:bCs/>
          <w:color w:val="000000"/>
          <w:highlight w:val="yellow"/>
          <w:lang w:val="en-IN"/>
        </w:rPr>
        <w:t xml:space="preserve">Authors: </w:t>
      </w:r>
      <w:r w:rsidR="00724167">
        <w:rPr>
          <w:color w:val="000000"/>
          <w:highlight w:val="yellow"/>
          <w:lang w:val="en-IN"/>
        </w:rPr>
        <w:t xml:space="preserve">Per our journal guidelines, only 5 statements can be included in the video, so the additional statements have been removed. Also, the statements were edited for clarity. </w:t>
      </w:r>
    </w:p>
  </w:comment>
  <w:comment w:id="8" w:author="Nilesh Kolhe" w:date="2024-02-12T13:18:00Z" w:initials="NK">
    <w:p w14:paraId="0066E5CB" w14:textId="434F7061" w:rsidR="004413C0" w:rsidRDefault="004413C0" w:rsidP="004413C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Will you be demonstrating this step? Please confirm. </w:t>
      </w:r>
    </w:p>
  </w:comment>
  <w:comment w:id="9" w:author="Ramadoss,Preeti" w:date="2024-02-21T09:45:00Z" w:initials="R">
    <w:p w14:paraId="068A5120" w14:textId="77777777" w:rsidR="004413C0" w:rsidRDefault="004413C0" w:rsidP="004413C0">
      <w:pPr>
        <w:pStyle w:val="CommentText"/>
      </w:pPr>
      <w:r>
        <w:rPr>
          <w:rStyle w:val="CommentReference"/>
        </w:rPr>
        <w:annotationRef/>
      </w:r>
      <w:r>
        <w:t>No, this can be part of the narration</w:t>
      </w:r>
    </w:p>
  </w:comment>
  <w:comment w:id="10" w:author="Ramadoss,Preeti" w:date="2024-02-21T09:45:00Z" w:initials="R">
    <w:p w14:paraId="0356EAD5" w14:textId="77777777" w:rsidR="004413C0" w:rsidRDefault="004413C0" w:rsidP="004413C0">
      <w:pPr>
        <w:pStyle w:val="CommentText"/>
      </w:pPr>
      <w:r>
        <w:rPr>
          <w:rStyle w:val="CommentReference"/>
        </w:rPr>
        <w:annotationRef/>
      </w:r>
      <w:r>
        <w:t>The anesthetic used during demonstration will be isoflurane</w:t>
      </w:r>
    </w:p>
  </w:comment>
  <w:comment w:id="11" w:author="Nilesh Kolhe" w:date="2024-03-20T13:16:00Z" w:initials="NK">
    <w:p w14:paraId="619EC8BB" w14:textId="77777777" w:rsidR="00724167" w:rsidRDefault="004413C0" w:rsidP="00724167">
      <w:pPr>
        <w:pStyle w:val="CommentText"/>
      </w:pPr>
      <w:r>
        <w:rPr>
          <w:rStyle w:val="CommentReference"/>
        </w:rPr>
        <w:annotationRef/>
      </w:r>
      <w:r w:rsidR="00724167">
        <w:rPr>
          <w:b/>
          <w:bCs/>
          <w:color w:val="000000"/>
          <w:highlight w:val="yellow"/>
          <w:lang w:val="en-IN"/>
        </w:rPr>
        <w:t>Authors:</w:t>
      </w:r>
      <w:r w:rsidR="00724167">
        <w:rPr>
          <w:color w:val="000000"/>
          <w:highlight w:val="yellow"/>
          <w:lang w:val="en-IN"/>
        </w:rPr>
        <w:t xml:space="preserve"> Since each voiceover needs the corresponding action to show on the screen, we cannot leave the screen blank and play the voiceover. Therefore, I have added the voiceover narration for removed shot in concise form in the text-overlay. </w:t>
      </w:r>
    </w:p>
  </w:comment>
  <w:comment w:id="12" w:author="Ramadoss,Preeti" w:date="2024-02-21T09:58:00Z" w:initials="R">
    <w:p w14:paraId="425CB732" w14:textId="223E4356" w:rsidR="00254DC8" w:rsidRDefault="00254DC8">
      <w:pPr>
        <w:pStyle w:val="CommentText"/>
      </w:pPr>
      <w:r>
        <w:rPr>
          <w:rStyle w:val="CommentReference"/>
        </w:rPr>
        <w:annotationRef/>
      </w:r>
      <w:r>
        <w:t>Although these are multiple steps in the protocol, it would only be a single shot during filming.</w:t>
      </w:r>
    </w:p>
  </w:comment>
  <w:comment w:id="13" w:author="Nilesh Kolhe" w:date="2024-03-20T13:17:00Z" w:initials="NK">
    <w:p w14:paraId="6237BCA6" w14:textId="77777777" w:rsidR="004413C0" w:rsidRDefault="004413C0" w:rsidP="004413C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As I already mentioned, each voiceover needs the corresponding action to show on the screen, we cannot use the same video again or cannot leave the screen blank. Therefore, I have kept the voiceover separate for each shot. You can prepare a scope shot summary document listing all scope shots in order of appearance with timecodes corresponding to the shots in your script (shots are numbered with 3 digits, e.g. 2.1.1, 2.1.2, etc). Note that each shot will be on screen for 10 - 30 seconds, depending on the length of narration. </w:t>
      </w:r>
    </w:p>
  </w:comment>
  <w:comment w:id="43" w:author="Ramadoss,Preeti" w:date="2024-04-15T15:29:00Z" w:initials="R">
    <w:p w14:paraId="7B29422B" w14:textId="77777777" w:rsidR="00357E0E" w:rsidRDefault="00F34171" w:rsidP="00F5712C">
      <w:pPr>
        <w:pStyle w:val="CommentText"/>
      </w:pPr>
      <w:r>
        <w:rPr>
          <w:rStyle w:val="CommentReference"/>
        </w:rPr>
        <w:annotationRef/>
      </w:r>
      <w:r w:rsidR="00357E0E">
        <w:rPr>
          <w:color w:val="000000"/>
        </w:rPr>
        <w:t>DELETE this shot, this was supposed to be removed from the script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24BAC4" w15:done="0"/>
  <w15:commentEx w15:paraId="068AE591" w15:done="0"/>
  <w15:commentEx w15:paraId="41A3CCB5" w15:paraIdParent="068AE591" w15:done="0"/>
  <w15:commentEx w15:paraId="7BE8FADD" w15:done="0"/>
  <w15:commentEx w15:paraId="447CD7F0" w15:paraIdParent="7BE8FADD" w15:done="0"/>
  <w15:commentEx w15:paraId="0D4A7D20" w15:done="0"/>
  <w15:commentEx w15:paraId="1C097F93" w15:paraIdParent="0D4A7D20" w15:done="0"/>
  <w15:commentEx w15:paraId="0066E5CB" w15:done="0"/>
  <w15:commentEx w15:paraId="068A5120" w15:paraIdParent="0066E5CB" w15:done="0"/>
  <w15:commentEx w15:paraId="0356EAD5" w15:paraIdParent="0066E5CB" w15:done="0"/>
  <w15:commentEx w15:paraId="619EC8BB" w15:paraIdParent="0066E5CB" w15:done="0"/>
  <w15:commentEx w15:paraId="425CB732" w15:done="0"/>
  <w15:commentEx w15:paraId="6237BCA6" w15:paraIdParent="425CB732" w15:done="0"/>
  <w15:commentEx w15:paraId="7B2942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896C2B" w16cex:dateUtc="2024-03-20T08:14:00Z"/>
  <w16cex:commentExtensible w16cex:durableId="29A2D570" w16cex:dateUtc="2024-03-18T20:00:00Z"/>
  <w16cex:commentExtensible w16cex:durableId="632EED6C" w16cex:dateUtc="2024-03-20T07:20:00Z"/>
  <w16cex:commentExtensible w16cex:durableId="298991C5" w16cex:dateUtc="2024-02-28T17:04:00Z"/>
  <w16cex:commentExtensible w16cex:durableId="1887DBFF" w16cex:dateUtc="2024-03-20T07:18:00Z"/>
  <w16cex:commentExtensible w16cex:durableId="298B2017" w16cex:dateUtc="2024-02-29T21:24:00Z"/>
  <w16cex:commentExtensible w16cex:durableId="150E434F" w16cex:dateUtc="2024-03-20T07:10:00Z"/>
  <w16cex:commentExtensible w16cex:durableId="14398394" w16cex:dateUtc="2024-02-12T07:48:00Z"/>
  <w16cex:commentExtensible w16cex:durableId="0D0EC505" w16cex:dateUtc="2024-02-21T15:45:00Z"/>
  <w16cex:commentExtensible w16cex:durableId="3B30C0A6" w16cex:dateUtc="2024-02-21T15:45:00Z"/>
  <w16cex:commentExtensible w16cex:durableId="4C767F5C" w16cex:dateUtc="2024-03-20T07:46:00Z"/>
  <w16cex:commentExtensible w16cex:durableId="298047BD" w16cex:dateUtc="2024-02-21T15:58:00Z"/>
  <w16cex:commentExtensible w16cex:durableId="5CBCCFDA" w16cex:dateUtc="2024-03-20T07:47:00Z"/>
  <w16cex:commentExtensible w16cex:durableId="29C7C640" w16cex:dateUtc="2024-04-15T2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24BAC4" w16cid:durableId="23896C2B"/>
  <w16cid:commentId w16cid:paraId="068AE591" w16cid:durableId="29A2D570"/>
  <w16cid:commentId w16cid:paraId="41A3CCB5" w16cid:durableId="632EED6C"/>
  <w16cid:commentId w16cid:paraId="7BE8FADD" w16cid:durableId="298991C5"/>
  <w16cid:commentId w16cid:paraId="447CD7F0" w16cid:durableId="1887DBFF"/>
  <w16cid:commentId w16cid:paraId="0D4A7D20" w16cid:durableId="298B2017"/>
  <w16cid:commentId w16cid:paraId="1C097F93" w16cid:durableId="150E434F"/>
  <w16cid:commentId w16cid:paraId="0066E5CB" w16cid:durableId="14398394"/>
  <w16cid:commentId w16cid:paraId="068A5120" w16cid:durableId="0D0EC505"/>
  <w16cid:commentId w16cid:paraId="0356EAD5" w16cid:durableId="3B30C0A6"/>
  <w16cid:commentId w16cid:paraId="619EC8BB" w16cid:durableId="4C767F5C"/>
  <w16cid:commentId w16cid:paraId="425CB732" w16cid:durableId="298047BD"/>
  <w16cid:commentId w16cid:paraId="6237BCA6" w16cid:durableId="5CBCCFDA"/>
  <w16cid:commentId w16cid:paraId="7B29422B" w16cid:durableId="29C7C6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1E69" w14:textId="77777777" w:rsidR="004344E1" w:rsidRDefault="004344E1">
      <w:r>
        <w:separator/>
      </w:r>
    </w:p>
    <w:p w14:paraId="1F8D8CD8" w14:textId="77777777" w:rsidR="004344E1" w:rsidRDefault="004344E1"/>
  </w:endnote>
  <w:endnote w:type="continuationSeparator" w:id="0">
    <w:p w14:paraId="695B0321" w14:textId="77777777" w:rsidR="004344E1" w:rsidRDefault="004344E1">
      <w:r>
        <w:continuationSeparator/>
      </w:r>
    </w:p>
    <w:p w14:paraId="63940525" w14:textId="77777777" w:rsidR="004344E1" w:rsidRDefault="004344E1"/>
  </w:endnote>
  <w:endnote w:type="continuationNotice" w:id="1">
    <w:p w14:paraId="5D8D9B40" w14:textId="77777777" w:rsidR="004344E1" w:rsidRDefault="00434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EDE06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A04C1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625F6">
      <w:rPr>
        <w:rFonts w:cstheme="minorHAnsi"/>
      </w:rPr>
      <w:t xml:space="preserve">    March 20,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87DD" w14:textId="77777777" w:rsidR="004344E1" w:rsidRDefault="004344E1">
      <w:r>
        <w:separator/>
      </w:r>
    </w:p>
    <w:p w14:paraId="40DAF902" w14:textId="77777777" w:rsidR="004344E1" w:rsidRDefault="004344E1"/>
  </w:footnote>
  <w:footnote w:type="continuationSeparator" w:id="0">
    <w:p w14:paraId="40D6C9C2" w14:textId="77777777" w:rsidR="004344E1" w:rsidRDefault="004344E1">
      <w:r>
        <w:continuationSeparator/>
      </w:r>
    </w:p>
    <w:p w14:paraId="0B06FFDB" w14:textId="77777777" w:rsidR="004344E1" w:rsidRDefault="004344E1"/>
  </w:footnote>
  <w:footnote w:type="continuationNotice" w:id="1">
    <w:p w14:paraId="503C1142" w14:textId="77777777" w:rsidR="004344E1" w:rsidRDefault="00434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2F47" w14:textId="77777777" w:rsidR="00A625F6" w:rsidRDefault="00A625F6" w:rsidP="00A625F6">
    <w:pPr>
      <w:pStyle w:val="Header"/>
      <w:tabs>
        <w:tab w:val="clear" w:pos="4320"/>
        <w:tab w:val="clear" w:pos="8640"/>
        <w:tab w:val="center" w:pos="4680"/>
      </w:tabs>
      <w:spacing w:before="240"/>
      <w:jc w:val="both"/>
    </w:pPr>
    <w:r>
      <w:rPr>
        <w:rFonts w:cs="Calibri"/>
        <w:b/>
        <w:color w:val="00B050"/>
        <w:sz w:val="32"/>
        <w:szCs w:val="32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AF9676C" wp14:editId="2D016FA8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452264195" name="images1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64195" name="images1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2541AC" wp14:editId="4F551B75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1179990870" name="images2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90870" name="images2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8EBB40" w14:textId="77777777" w:rsidR="00ED23F4" w:rsidRPr="00A625F6" w:rsidRDefault="00ED23F4" w:rsidP="00A62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021"/>
    <w:multiLevelType w:val="multilevel"/>
    <w:tmpl w:val="4C969538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" w15:restartNumberingAfterBreak="0">
    <w:nsid w:val="06046E11"/>
    <w:multiLevelType w:val="multilevel"/>
    <w:tmpl w:val="9C7CC0E6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2" w15:restartNumberingAfterBreak="0">
    <w:nsid w:val="095D6041"/>
    <w:multiLevelType w:val="multilevel"/>
    <w:tmpl w:val="F55439CA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3" w15:restartNumberingAfterBreak="0">
    <w:nsid w:val="0B8C2463"/>
    <w:multiLevelType w:val="multilevel"/>
    <w:tmpl w:val="356A92A4"/>
    <w:lvl w:ilvl="0">
      <w:start w:val="2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0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4" w15:restartNumberingAfterBreak="0">
    <w:nsid w:val="101C38ED"/>
    <w:multiLevelType w:val="multilevel"/>
    <w:tmpl w:val="497EB414"/>
    <w:lvl w:ilvl="0">
      <w:start w:val="2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5" w15:restartNumberingAfterBreak="0">
    <w:nsid w:val="113A1441"/>
    <w:multiLevelType w:val="multilevel"/>
    <w:tmpl w:val="5F943C52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1019" w:hanging="56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 w:val="0"/>
      </w:rPr>
    </w:lvl>
  </w:abstractNum>
  <w:abstractNum w:abstractNumId="6" w15:restartNumberingAfterBreak="0">
    <w:nsid w:val="12061B2F"/>
    <w:multiLevelType w:val="multilevel"/>
    <w:tmpl w:val="07861818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7" w15:restartNumberingAfterBreak="0">
    <w:nsid w:val="18912064"/>
    <w:multiLevelType w:val="multilevel"/>
    <w:tmpl w:val="C8C842B4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5A55D0D"/>
    <w:multiLevelType w:val="multilevel"/>
    <w:tmpl w:val="2CD2FCCE"/>
    <w:lvl w:ilvl="0">
      <w:start w:val="2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02" w:hanging="54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0" w15:restartNumberingAfterBreak="0">
    <w:nsid w:val="2BEE0A44"/>
    <w:multiLevelType w:val="multilevel"/>
    <w:tmpl w:val="248A2FDE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1" w15:restartNumberingAfterBreak="0">
    <w:nsid w:val="2ECC7F72"/>
    <w:multiLevelType w:val="multilevel"/>
    <w:tmpl w:val="FC0AD2CE"/>
    <w:lvl w:ilvl="0">
      <w:start w:val="2"/>
      <w:numFmt w:val="decimal"/>
      <w:lvlText w:val="%1"/>
      <w:lvlJc w:val="left"/>
      <w:pPr>
        <w:ind w:left="549" w:hanging="549"/>
      </w:pPr>
      <w:rPr>
        <w:rFonts w:asciiTheme="majorHAnsi" w:eastAsia="Times New Roman" w:hAnsiTheme="majorHAnsi" w:cstheme="majorHAnsi" w:hint="default"/>
      </w:rPr>
    </w:lvl>
    <w:lvl w:ilvl="1">
      <w:start w:val="18"/>
      <w:numFmt w:val="decimal"/>
      <w:lvlText w:val="%1.%2"/>
      <w:lvlJc w:val="left"/>
      <w:pPr>
        <w:ind w:left="1002" w:hanging="549"/>
      </w:pPr>
      <w:rPr>
        <w:rFonts w:asciiTheme="majorHAnsi" w:eastAsia="Times New Roman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Theme="majorHAnsi" w:eastAsia="Times New Roman" w:hAnsiTheme="majorHAnsi" w:cstheme="majorHAns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Theme="majorHAnsi" w:eastAsia="Times New Roman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Theme="majorHAnsi" w:eastAsia="Times New Roman" w:hAnsiTheme="majorHAnsi" w:cstheme="majorHAns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Theme="majorHAnsi" w:eastAsia="Times New Roman" w:hAnsiTheme="majorHAnsi" w:cstheme="majorHAns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Theme="majorHAnsi" w:eastAsia="Times New Roman" w:hAnsiTheme="majorHAnsi" w:cstheme="majorHAns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Theme="majorHAnsi" w:eastAsia="Times New Roman" w:hAnsiTheme="majorHAnsi" w:cstheme="majorHAnsi" w:hint="default"/>
      </w:rPr>
    </w:lvl>
  </w:abstractNum>
  <w:abstractNum w:abstractNumId="12" w15:restartNumberingAfterBreak="0">
    <w:nsid w:val="339C2A66"/>
    <w:multiLevelType w:val="multilevel"/>
    <w:tmpl w:val="997A5B8E"/>
    <w:lvl w:ilvl="0">
      <w:start w:val="2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437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3" w15:restartNumberingAfterBreak="0">
    <w:nsid w:val="35B06C26"/>
    <w:multiLevelType w:val="multilevel"/>
    <w:tmpl w:val="68EED0C8"/>
    <w:lvl w:ilvl="0">
      <w:start w:val="2"/>
      <w:numFmt w:val="decimal"/>
      <w:lvlText w:val="%1"/>
      <w:lvlJc w:val="left"/>
      <w:pPr>
        <w:ind w:left="566" w:hanging="566"/>
      </w:pPr>
      <w:rPr>
        <w:rFonts w:asciiTheme="minorHAnsi" w:eastAsiaTheme="minorHAnsi" w:hAnsiTheme="minorHAnsi" w:cstheme="minorHAnsi" w:hint="default"/>
      </w:rPr>
    </w:lvl>
    <w:lvl w:ilvl="1">
      <w:start w:val="26"/>
      <w:numFmt w:val="decimal"/>
      <w:lvlText w:val="%1.%2"/>
      <w:lvlJc w:val="left"/>
      <w:pPr>
        <w:ind w:left="1019" w:hanging="566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Theme="minorHAnsi" w:eastAsia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Theme="minorHAnsi" w:eastAsia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Theme="minorHAnsi" w:eastAsia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Theme="minorHAnsi" w:eastAsia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Theme="minorHAnsi" w:eastAsiaTheme="minorHAnsi" w:hAnsiTheme="minorHAnsi" w:cstheme="minorHAnsi" w:hint="default"/>
      </w:rPr>
    </w:lvl>
  </w:abstractNum>
  <w:abstractNum w:abstractNumId="14" w15:restartNumberingAfterBreak="0">
    <w:nsid w:val="375E42EA"/>
    <w:multiLevelType w:val="multilevel"/>
    <w:tmpl w:val="BFA48AC0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732698"/>
    <w:multiLevelType w:val="multilevel"/>
    <w:tmpl w:val="A4A0F8DE"/>
    <w:lvl w:ilvl="0">
      <w:start w:val="2"/>
      <w:numFmt w:val="decimal"/>
      <w:lvlText w:val="%1"/>
      <w:lvlJc w:val="left"/>
      <w:pPr>
        <w:ind w:left="566" w:hanging="566"/>
      </w:pPr>
      <w:rPr>
        <w:rFonts w:asciiTheme="minorHAnsi" w:eastAsiaTheme="minorHAnsi" w:hAnsiTheme="minorHAnsi" w:cstheme="minorHAnsi" w:hint="default"/>
      </w:rPr>
    </w:lvl>
    <w:lvl w:ilvl="1">
      <w:start w:val="25"/>
      <w:numFmt w:val="decimal"/>
      <w:lvlText w:val="%1.%2"/>
      <w:lvlJc w:val="left"/>
      <w:pPr>
        <w:ind w:left="1019" w:hanging="566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asciiTheme="minorHAnsi" w:eastAsia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asciiTheme="minorHAnsi" w:eastAsia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asciiTheme="minorHAnsi" w:eastAsia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asciiTheme="minorHAnsi" w:eastAsia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asciiTheme="minorHAnsi" w:eastAsiaTheme="minorHAnsi" w:hAnsiTheme="minorHAnsi" w:cstheme="minorHAnsi" w:hint="default"/>
      </w:rPr>
    </w:lvl>
  </w:abstractNum>
  <w:abstractNum w:abstractNumId="17" w15:restartNumberingAfterBreak="0">
    <w:nsid w:val="3F055FF0"/>
    <w:multiLevelType w:val="multilevel"/>
    <w:tmpl w:val="88E4F78C"/>
    <w:lvl w:ilvl="0">
      <w:start w:val="2"/>
      <w:numFmt w:val="decimal"/>
      <w:lvlText w:val="%1"/>
      <w:lvlJc w:val="left"/>
      <w:pPr>
        <w:ind w:left="454" w:hanging="45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07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 w:val="0"/>
      </w:rPr>
    </w:lvl>
  </w:abstractNum>
  <w:abstractNum w:abstractNumId="1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1461F24"/>
    <w:multiLevelType w:val="multilevel"/>
    <w:tmpl w:val="BD2E0BDA"/>
    <w:lvl w:ilvl="0">
      <w:start w:val="2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20" w15:restartNumberingAfterBreak="0">
    <w:nsid w:val="532441F3"/>
    <w:multiLevelType w:val="multilevel"/>
    <w:tmpl w:val="9412044A"/>
    <w:lvl w:ilvl="0">
      <w:start w:val="2"/>
      <w:numFmt w:val="decimal"/>
      <w:lvlText w:val="%1"/>
      <w:lvlJc w:val="left"/>
      <w:pPr>
        <w:ind w:left="454" w:hanging="454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907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 w:val="0"/>
      </w:rPr>
    </w:lvl>
  </w:abstractNum>
  <w:abstractNum w:abstractNumId="21" w15:restartNumberingAfterBreak="0">
    <w:nsid w:val="6131688D"/>
    <w:multiLevelType w:val="multilevel"/>
    <w:tmpl w:val="8CB0D72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176362"/>
    <w:multiLevelType w:val="multilevel"/>
    <w:tmpl w:val="EDF213B0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24" w15:restartNumberingAfterBreak="0">
    <w:nsid w:val="6D687795"/>
    <w:multiLevelType w:val="multilevel"/>
    <w:tmpl w:val="4AFADD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7D19A7"/>
    <w:multiLevelType w:val="multilevel"/>
    <w:tmpl w:val="8848A5F6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27" w15:restartNumberingAfterBreak="0">
    <w:nsid w:val="7A3F1407"/>
    <w:multiLevelType w:val="multilevel"/>
    <w:tmpl w:val="F348D704"/>
    <w:lvl w:ilvl="0">
      <w:start w:val="2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28" w15:restartNumberingAfterBreak="0">
    <w:nsid w:val="7C81330E"/>
    <w:multiLevelType w:val="multilevel"/>
    <w:tmpl w:val="CCAED9E0"/>
    <w:lvl w:ilvl="0">
      <w:start w:val="2"/>
      <w:numFmt w:val="decimal"/>
      <w:lvlText w:val="%1"/>
      <w:lvlJc w:val="left"/>
      <w:pPr>
        <w:ind w:left="566" w:hanging="56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56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num w:numId="1" w16cid:durableId="1124957020">
    <w:abstractNumId w:val="22"/>
  </w:num>
  <w:num w:numId="2" w16cid:durableId="599022016">
    <w:abstractNumId w:val="25"/>
  </w:num>
  <w:num w:numId="3" w16cid:durableId="157157113">
    <w:abstractNumId w:val="24"/>
  </w:num>
  <w:num w:numId="4" w16cid:durableId="209999702">
    <w:abstractNumId w:val="8"/>
  </w:num>
  <w:num w:numId="5" w16cid:durableId="784496459">
    <w:abstractNumId w:val="15"/>
  </w:num>
  <w:num w:numId="6" w16cid:durableId="848561004">
    <w:abstractNumId w:val="18"/>
  </w:num>
  <w:num w:numId="7" w16cid:durableId="1376662231">
    <w:abstractNumId w:val="12"/>
  </w:num>
  <w:num w:numId="8" w16cid:durableId="333722874">
    <w:abstractNumId w:val="4"/>
  </w:num>
  <w:num w:numId="9" w16cid:durableId="686445522">
    <w:abstractNumId w:val="3"/>
  </w:num>
  <w:num w:numId="10" w16cid:durableId="1447239273">
    <w:abstractNumId w:val="17"/>
  </w:num>
  <w:num w:numId="11" w16cid:durableId="1295672548">
    <w:abstractNumId w:val="27"/>
  </w:num>
  <w:num w:numId="12" w16cid:durableId="1285968676">
    <w:abstractNumId w:val="19"/>
  </w:num>
  <w:num w:numId="13" w16cid:durableId="1645502105">
    <w:abstractNumId w:val="20"/>
  </w:num>
  <w:num w:numId="14" w16cid:durableId="1323047045">
    <w:abstractNumId w:val="28"/>
  </w:num>
  <w:num w:numId="15" w16cid:durableId="1667632050">
    <w:abstractNumId w:val="2"/>
  </w:num>
  <w:num w:numId="16" w16cid:durableId="1302542028">
    <w:abstractNumId w:val="6"/>
  </w:num>
  <w:num w:numId="17" w16cid:durableId="1978947766">
    <w:abstractNumId w:val="0"/>
  </w:num>
  <w:num w:numId="18" w16cid:durableId="300044084">
    <w:abstractNumId w:val="14"/>
  </w:num>
  <w:num w:numId="19" w16cid:durableId="926770671">
    <w:abstractNumId w:val="5"/>
  </w:num>
  <w:num w:numId="20" w16cid:durableId="1337732975">
    <w:abstractNumId w:val="26"/>
  </w:num>
  <w:num w:numId="21" w16cid:durableId="2001885136">
    <w:abstractNumId w:val="11"/>
  </w:num>
  <w:num w:numId="22" w16cid:durableId="83040866">
    <w:abstractNumId w:val="1"/>
  </w:num>
  <w:num w:numId="23" w16cid:durableId="1192645737">
    <w:abstractNumId w:val="7"/>
  </w:num>
  <w:num w:numId="24" w16cid:durableId="143930920">
    <w:abstractNumId w:val="10"/>
  </w:num>
  <w:num w:numId="25" w16cid:durableId="1420910233">
    <w:abstractNumId w:val="9"/>
  </w:num>
  <w:num w:numId="26" w16cid:durableId="1218856635">
    <w:abstractNumId w:val="23"/>
  </w:num>
  <w:num w:numId="27" w16cid:durableId="763888998">
    <w:abstractNumId w:val="16"/>
  </w:num>
  <w:num w:numId="28" w16cid:durableId="1484619420">
    <w:abstractNumId w:val="13"/>
  </w:num>
  <w:num w:numId="29" w16cid:durableId="1941067589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lesh Kolhe">
    <w15:presenceInfo w15:providerId="AD" w15:userId="S::nilesh.kolhe@jove.com::a4e32b4e-1bbb-4e05-b3df-9ca83f3940b8"/>
  </w15:person>
  <w15:person w15:author="Ramadoss,Preeti">
    <w15:presenceInfo w15:providerId="AD" w15:userId="S::PRamadoss@mdanderson.org::acce6f37-9a7d-4b6e-8701-8af95deaba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1EC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43D2"/>
    <w:rsid w:val="00025DE9"/>
    <w:rsid w:val="00031A59"/>
    <w:rsid w:val="000326C8"/>
    <w:rsid w:val="000326F7"/>
    <w:rsid w:val="0003279B"/>
    <w:rsid w:val="00036D62"/>
    <w:rsid w:val="00037828"/>
    <w:rsid w:val="00043807"/>
    <w:rsid w:val="00045112"/>
    <w:rsid w:val="00047086"/>
    <w:rsid w:val="00047517"/>
    <w:rsid w:val="00055137"/>
    <w:rsid w:val="0006054C"/>
    <w:rsid w:val="00066E83"/>
    <w:rsid w:val="00074929"/>
    <w:rsid w:val="00076693"/>
    <w:rsid w:val="00076EF4"/>
    <w:rsid w:val="000807CF"/>
    <w:rsid w:val="00081D1E"/>
    <w:rsid w:val="00083792"/>
    <w:rsid w:val="00085F90"/>
    <w:rsid w:val="0008613B"/>
    <w:rsid w:val="00090BAC"/>
    <w:rsid w:val="000975DC"/>
    <w:rsid w:val="000A2498"/>
    <w:rsid w:val="000B0B1A"/>
    <w:rsid w:val="000B0EFD"/>
    <w:rsid w:val="000B2085"/>
    <w:rsid w:val="000B387A"/>
    <w:rsid w:val="000B4E9A"/>
    <w:rsid w:val="000C1D6B"/>
    <w:rsid w:val="000C27AE"/>
    <w:rsid w:val="000C39AF"/>
    <w:rsid w:val="000C5BD6"/>
    <w:rsid w:val="000C6AEE"/>
    <w:rsid w:val="000D065F"/>
    <w:rsid w:val="000D0D24"/>
    <w:rsid w:val="000D17E8"/>
    <w:rsid w:val="000D2C59"/>
    <w:rsid w:val="000D2F9F"/>
    <w:rsid w:val="000D35D9"/>
    <w:rsid w:val="000D67E3"/>
    <w:rsid w:val="000D6A32"/>
    <w:rsid w:val="000E1C29"/>
    <w:rsid w:val="000E2023"/>
    <w:rsid w:val="000E236A"/>
    <w:rsid w:val="000E377C"/>
    <w:rsid w:val="000E6166"/>
    <w:rsid w:val="000F05F6"/>
    <w:rsid w:val="000F0F14"/>
    <w:rsid w:val="000F1A61"/>
    <w:rsid w:val="000F220A"/>
    <w:rsid w:val="001016BD"/>
    <w:rsid w:val="001026D1"/>
    <w:rsid w:val="001052C8"/>
    <w:rsid w:val="00106C9B"/>
    <w:rsid w:val="00106F46"/>
    <w:rsid w:val="001115D1"/>
    <w:rsid w:val="00117413"/>
    <w:rsid w:val="0012389A"/>
    <w:rsid w:val="00125924"/>
    <w:rsid w:val="00126973"/>
    <w:rsid w:val="001302B1"/>
    <w:rsid w:val="001331E3"/>
    <w:rsid w:val="001344C8"/>
    <w:rsid w:val="00143557"/>
    <w:rsid w:val="00145DBD"/>
    <w:rsid w:val="001469E6"/>
    <w:rsid w:val="00151824"/>
    <w:rsid w:val="001528A5"/>
    <w:rsid w:val="0015595B"/>
    <w:rsid w:val="00160329"/>
    <w:rsid w:val="001616B7"/>
    <w:rsid w:val="00162D51"/>
    <w:rsid w:val="0016471F"/>
    <w:rsid w:val="00167DA3"/>
    <w:rsid w:val="00174912"/>
    <w:rsid w:val="001753F1"/>
    <w:rsid w:val="001764A5"/>
    <w:rsid w:val="00176D6F"/>
    <w:rsid w:val="00177B33"/>
    <w:rsid w:val="001819E3"/>
    <w:rsid w:val="00184EF9"/>
    <w:rsid w:val="001859D6"/>
    <w:rsid w:val="001918AA"/>
    <w:rsid w:val="00191A77"/>
    <w:rsid w:val="001945B0"/>
    <w:rsid w:val="00194BDA"/>
    <w:rsid w:val="00194DBB"/>
    <w:rsid w:val="001A465F"/>
    <w:rsid w:val="001A6CE8"/>
    <w:rsid w:val="001B3024"/>
    <w:rsid w:val="001B5C46"/>
    <w:rsid w:val="001C0AE0"/>
    <w:rsid w:val="001C1308"/>
    <w:rsid w:val="001C3C85"/>
    <w:rsid w:val="001C5DB5"/>
    <w:rsid w:val="001C7BBC"/>
    <w:rsid w:val="001D1D77"/>
    <w:rsid w:val="001D66A5"/>
    <w:rsid w:val="001D7463"/>
    <w:rsid w:val="001E0FB7"/>
    <w:rsid w:val="001E2225"/>
    <w:rsid w:val="001E230F"/>
    <w:rsid w:val="001E3501"/>
    <w:rsid w:val="001E4C74"/>
    <w:rsid w:val="001E52A3"/>
    <w:rsid w:val="001F0890"/>
    <w:rsid w:val="001F1400"/>
    <w:rsid w:val="001F2446"/>
    <w:rsid w:val="001F30C0"/>
    <w:rsid w:val="001F615E"/>
    <w:rsid w:val="001F6B62"/>
    <w:rsid w:val="002120B2"/>
    <w:rsid w:val="00214268"/>
    <w:rsid w:val="002422D6"/>
    <w:rsid w:val="00244CDB"/>
    <w:rsid w:val="002450AA"/>
    <w:rsid w:val="00247BFF"/>
    <w:rsid w:val="00252159"/>
    <w:rsid w:val="0025310D"/>
    <w:rsid w:val="002544F1"/>
    <w:rsid w:val="00254DC8"/>
    <w:rsid w:val="002553AE"/>
    <w:rsid w:val="0025708F"/>
    <w:rsid w:val="002617AD"/>
    <w:rsid w:val="00264483"/>
    <w:rsid w:val="00264B3C"/>
    <w:rsid w:val="00265410"/>
    <w:rsid w:val="00265C44"/>
    <w:rsid w:val="00265EAD"/>
    <w:rsid w:val="00265F76"/>
    <w:rsid w:val="002773BA"/>
    <w:rsid w:val="00277452"/>
    <w:rsid w:val="00277C90"/>
    <w:rsid w:val="00277F11"/>
    <w:rsid w:val="00283E3E"/>
    <w:rsid w:val="00284617"/>
    <w:rsid w:val="002851C5"/>
    <w:rsid w:val="00287206"/>
    <w:rsid w:val="00292508"/>
    <w:rsid w:val="002929B8"/>
    <w:rsid w:val="00294464"/>
    <w:rsid w:val="002A1B0D"/>
    <w:rsid w:val="002A6FCF"/>
    <w:rsid w:val="002A7E5A"/>
    <w:rsid w:val="002A7F8B"/>
    <w:rsid w:val="002B009A"/>
    <w:rsid w:val="002B025E"/>
    <w:rsid w:val="002B0D88"/>
    <w:rsid w:val="002B26D4"/>
    <w:rsid w:val="002B351E"/>
    <w:rsid w:val="002B55D9"/>
    <w:rsid w:val="002B7584"/>
    <w:rsid w:val="002C54DB"/>
    <w:rsid w:val="002D0098"/>
    <w:rsid w:val="002D52A1"/>
    <w:rsid w:val="002E7521"/>
    <w:rsid w:val="002F0D42"/>
    <w:rsid w:val="002F3829"/>
    <w:rsid w:val="002F38CF"/>
    <w:rsid w:val="003036C1"/>
    <w:rsid w:val="00303EA8"/>
    <w:rsid w:val="00305187"/>
    <w:rsid w:val="0030618C"/>
    <w:rsid w:val="003062FD"/>
    <w:rsid w:val="003072E0"/>
    <w:rsid w:val="00310A6E"/>
    <w:rsid w:val="00311FBF"/>
    <w:rsid w:val="003138D4"/>
    <w:rsid w:val="00314A88"/>
    <w:rsid w:val="003176C4"/>
    <w:rsid w:val="00320715"/>
    <w:rsid w:val="003222DB"/>
    <w:rsid w:val="00322C71"/>
    <w:rsid w:val="0032518C"/>
    <w:rsid w:val="00325E7E"/>
    <w:rsid w:val="00330494"/>
    <w:rsid w:val="00330F1B"/>
    <w:rsid w:val="003326AD"/>
    <w:rsid w:val="00333A81"/>
    <w:rsid w:val="00333FA4"/>
    <w:rsid w:val="00336C61"/>
    <w:rsid w:val="003374BD"/>
    <w:rsid w:val="00341B88"/>
    <w:rsid w:val="00342D7B"/>
    <w:rsid w:val="0034684D"/>
    <w:rsid w:val="00347FE0"/>
    <w:rsid w:val="003513A5"/>
    <w:rsid w:val="00355D9B"/>
    <w:rsid w:val="00357E0E"/>
    <w:rsid w:val="00357FB7"/>
    <w:rsid w:val="00361497"/>
    <w:rsid w:val="00363153"/>
    <w:rsid w:val="00364249"/>
    <w:rsid w:val="003754A7"/>
    <w:rsid w:val="0038502C"/>
    <w:rsid w:val="00385ED8"/>
    <w:rsid w:val="00386777"/>
    <w:rsid w:val="00387981"/>
    <w:rsid w:val="00393C1C"/>
    <w:rsid w:val="00395684"/>
    <w:rsid w:val="003963BA"/>
    <w:rsid w:val="003A1109"/>
    <w:rsid w:val="003A4076"/>
    <w:rsid w:val="003A4416"/>
    <w:rsid w:val="003A49C2"/>
    <w:rsid w:val="003B00BE"/>
    <w:rsid w:val="003B22B8"/>
    <w:rsid w:val="003B30EF"/>
    <w:rsid w:val="003B3E2A"/>
    <w:rsid w:val="003B5401"/>
    <w:rsid w:val="003B5E26"/>
    <w:rsid w:val="003C1044"/>
    <w:rsid w:val="003C32EC"/>
    <w:rsid w:val="003C6B14"/>
    <w:rsid w:val="003C7D26"/>
    <w:rsid w:val="003D0847"/>
    <w:rsid w:val="003D0FD6"/>
    <w:rsid w:val="003D13DB"/>
    <w:rsid w:val="003D674C"/>
    <w:rsid w:val="003E0ED8"/>
    <w:rsid w:val="003E2BC9"/>
    <w:rsid w:val="003F45BD"/>
    <w:rsid w:val="003F4B52"/>
    <w:rsid w:val="0040073C"/>
    <w:rsid w:val="004034B6"/>
    <w:rsid w:val="004114EA"/>
    <w:rsid w:val="00414B4F"/>
    <w:rsid w:val="00420A1E"/>
    <w:rsid w:val="00421271"/>
    <w:rsid w:val="00425863"/>
    <w:rsid w:val="00426350"/>
    <w:rsid w:val="00430FA9"/>
    <w:rsid w:val="004344E1"/>
    <w:rsid w:val="00435C32"/>
    <w:rsid w:val="00437C80"/>
    <w:rsid w:val="004402F3"/>
    <w:rsid w:val="00440FFA"/>
    <w:rsid w:val="004413C0"/>
    <w:rsid w:val="004425EC"/>
    <w:rsid w:val="00443E8B"/>
    <w:rsid w:val="00450B27"/>
    <w:rsid w:val="0045183F"/>
    <w:rsid w:val="00453116"/>
    <w:rsid w:val="00455510"/>
    <w:rsid w:val="00455638"/>
    <w:rsid w:val="004566CC"/>
    <w:rsid w:val="00456A5D"/>
    <w:rsid w:val="0046069D"/>
    <w:rsid w:val="00462256"/>
    <w:rsid w:val="004623F6"/>
    <w:rsid w:val="0046452A"/>
    <w:rsid w:val="00464D72"/>
    <w:rsid w:val="00465F2A"/>
    <w:rsid w:val="00472752"/>
    <w:rsid w:val="0047306D"/>
    <w:rsid w:val="00473C27"/>
    <w:rsid w:val="00473E1C"/>
    <w:rsid w:val="0048283A"/>
    <w:rsid w:val="00482D4C"/>
    <w:rsid w:val="00483E1B"/>
    <w:rsid w:val="00491B01"/>
    <w:rsid w:val="00492380"/>
    <w:rsid w:val="00493A57"/>
    <w:rsid w:val="004A5580"/>
    <w:rsid w:val="004B27AB"/>
    <w:rsid w:val="004B3789"/>
    <w:rsid w:val="004C022B"/>
    <w:rsid w:val="004C1095"/>
    <w:rsid w:val="004C2DAD"/>
    <w:rsid w:val="004C2EC5"/>
    <w:rsid w:val="004C6ED2"/>
    <w:rsid w:val="004D1E91"/>
    <w:rsid w:val="004D4A4F"/>
    <w:rsid w:val="004D5C8C"/>
    <w:rsid w:val="004E0C5A"/>
    <w:rsid w:val="004E2243"/>
    <w:rsid w:val="004E2BE1"/>
    <w:rsid w:val="004E35F1"/>
    <w:rsid w:val="004E3F8E"/>
    <w:rsid w:val="004E4801"/>
    <w:rsid w:val="004E5008"/>
    <w:rsid w:val="004E7975"/>
    <w:rsid w:val="004F664D"/>
    <w:rsid w:val="00504CFA"/>
    <w:rsid w:val="00507CB1"/>
    <w:rsid w:val="00511F52"/>
    <w:rsid w:val="00513853"/>
    <w:rsid w:val="0051702D"/>
    <w:rsid w:val="0052028C"/>
    <w:rsid w:val="0052184A"/>
    <w:rsid w:val="00524258"/>
    <w:rsid w:val="00524CB3"/>
    <w:rsid w:val="00530DD9"/>
    <w:rsid w:val="005320E4"/>
    <w:rsid w:val="00534B83"/>
    <w:rsid w:val="005363E2"/>
    <w:rsid w:val="00536D89"/>
    <w:rsid w:val="00541233"/>
    <w:rsid w:val="00544E06"/>
    <w:rsid w:val="00545273"/>
    <w:rsid w:val="005463CB"/>
    <w:rsid w:val="00546E24"/>
    <w:rsid w:val="00547699"/>
    <w:rsid w:val="005513AC"/>
    <w:rsid w:val="0055299F"/>
    <w:rsid w:val="0055634C"/>
    <w:rsid w:val="00557116"/>
    <w:rsid w:val="0055763A"/>
    <w:rsid w:val="00563502"/>
    <w:rsid w:val="00565757"/>
    <w:rsid w:val="00576A51"/>
    <w:rsid w:val="0057723F"/>
    <w:rsid w:val="0058214E"/>
    <w:rsid w:val="005829FA"/>
    <w:rsid w:val="005831AF"/>
    <w:rsid w:val="00583D07"/>
    <w:rsid w:val="00585ECC"/>
    <w:rsid w:val="005925C3"/>
    <w:rsid w:val="00594A84"/>
    <w:rsid w:val="005A02B6"/>
    <w:rsid w:val="005A09D8"/>
    <w:rsid w:val="005A1F5E"/>
    <w:rsid w:val="005A33C6"/>
    <w:rsid w:val="005A3F8F"/>
    <w:rsid w:val="005B6672"/>
    <w:rsid w:val="005B6859"/>
    <w:rsid w:val="005C6D1E"/>
    <w:rsid w:val="005D0F8B"/>
    <w:rsid w:val="005D1B6D"/>
    <w:rsid w:val="005D783F"/>
    <w:rsid w:val="005E2B7E"/>
    <w:rsid w:val="005F0509"/>
    <w:rsid w:val="005F18A3"/>
    <w:rsid w:val="005F1ADF"/>
    <w:rsid w:val="005F3B76"/>
    <w:rsid w:val="00604177"/>
    <w:rsid w:val="0060597F"/>
    <w:rsid w:val="006137EC"/>
    <w:rsid w:val="00617C8C"/>
    <w:rsid w:val="00622BE8"/>
    <w:rsid w:val="00626AF2"/>
    <w:rsid w:val="006346FE"/>
    <w:rsid w:val="00637544"/>
    <w:rsid w:val="006402D4"/>
    <w:rsid w:val="00640734"/>
    <w:rsid w:val="00643E56"/>
    <w:rsid w:val="006446A3"/>
    <w:rsid w:val="00645A61"/>
    <w:rsid w:val="00645B93"/>
    <w:rsid w:val="00646050"/>
    <w:rsid w:val="006475E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1E7"/>
    <w:rsid w:val="00686E35"/>
    <w:rsid w:val="00686EB1"/>
    <w:rsid w:val="00690AB5"/>
    <w:rsid w:val="00692D79"/>
    <w:rsid w:val="0069665E"/>
    <w:rsid w:val="006A0250"/>
    <w:rsid w:val="006A14A2"/>
    <w:rsid w:val="006A1B4F"/>
    <w:rsid w:val="006A21CB"/>
    <w:rsid w:val="006A6324"/>
    <w:rsid w:val="006B2573"/>
    <w:rsid w:val="006B4A36"/>
    <w:rsid w:val="006B549D"/>
    <w:rsid w:val="006B56A1"/>
    <w:rsid w:val="006B5E48"/>
    <w:rsid w:val="006C08AE"/>
    <w:rsid w:val="006C0E87"/>
    <w:rsid w:val="006C1A3B"/>
    <w:rsid w:val="006C4093"/>
    <w:rsid w:val="006D1F9B"/>
    <w:rsid w:val="006D3AC7"/>
    <w:rsid w:val="006D7676"/>
    <w:rsid w:val="006E0C1E"/>
    <w:rsid w:val="006E16D4"/>
    <w:rsid w:val="006E1DB0"/>
    <w:rsid w:val="006E616C"/>
    <w:rsid w:val="006F06AF"/>
    <w:rsid w:val="006F0B0C"/>
    <w:rsid w:val="006F1F23"/>
    <w:rsid w:val="006F2681"/>
    <w:rsid w:val="007067EF"/>
    <w:rsid w:val="00710EA3"/>
    <w:rsid w:val="0071156C"/>
    <w:rsid w:val="0071294C"/>
    <w:rsid w:val="007164DB"/>
    <w:rsid w:val="00724167"/>
    <w:rsid w:val="00724E3B"/>
    <w:rsid w:val="00731E5D"/>
    <w:rsid w:val="00735A86"/>
    <w:rsid w:val="0074018B"/>
    <w:rsid w:val="00742A0B"/>
    <w:rsid w:val="00745D4B"/>
    <w:rsid w:val="00746865"/>
    <w:rsid w:val="0074696B"/>
    <w:rsid w:val="00746F4B"/>
    <w:rsid w:val="007474E4"/>
    <w:rsid w:val="00747C85"/>
    <w:rsid w:val="007548F3"/>
    <w:rsid w:val="00756B09"/>
    <w:rsid w:val="00756E8C"/>
    <w:rsid w:val="007574EC"/>
    <w:rsid w:val="007574FF"/>
    <w:rsid w:val="0076691B"/>
    <w:rsid w:val="0077071A"/>
    <w:rsid w:val="00772380"/>
    <w:rsid w:val="00772548"/>
    <w:rsid w:val="00777388"/>
    <w:rsid w:val="00782D41"/>
    <w:rsid w:val="00785075"/>
    <w:rsid w:val="00790E8C"/>
    <w:rsid w:val="007A149A"/>
    <w:rsid w:val="007A1E36"/>
    <w:rsid w:val="007A4E1D"/>
    <w:rsid w:val="007B0FBB"/>
    <w:rsid w:val="007B1695"/>
    <w:rsid w:val="007B3E0E"/>
    <w:rsid w:val="007C09F0"/>
    <w:rsid w:val="007C3E04"/>
    <w:rsid w:val="007D1F42"/>
    <w:rsid w:val="007D3151"/>
    <w:rsid w:val="007D4222"/>
    <w:rsid w:val="007D61A8"/>
    <w:rsid w:val="007F2776"/>
    <w:rsid w:val="007F48D4"/>
    <w:rsid w:val="00802635"/>
    <w:rsid w:val="00804C75"/>
    <w:rsid w:val="00806B1B"/>
    <w:rsid w:val="008123C3"/>
    <w:rsid w:val="00817D9F"/>
    <w:rsid w:val="0082020E"/>
    <w:rsid w:val="00822E3F"/>
    <w:rsid w:val="00827E7B"/>
    <w:rsid w:val="00831E2A"/>
    <w:rsid w:val="00831FBF"/>
    <w:rsid w:val="00832FA5"/>
    <w:rsid w:val="0083566C"/>
    <w:rsid w:val="00836659"/>
    <w:rsid w:val="008373A7"/>
    <w:rsid w:val="00837B05"/>
    <w:rsid w:val="00845770"/>
    <w:rsid w:val="008459FC"/>
    <w:rsid w:val="00851B3E"/>
    <w:rsid w:val="00851C4B"/>
    <w:rsid w:val="008543EF"/>
    <w:rsid w:val="00854994"/>
    <w:rsid w:val="00860BC3"/>
    <w:rsid w:val="008670CD"/>
    <w:rsid w:val="00873D1A"/>
    <w:rsid w:val="00875BE8"/>
    <w:rsid w:val="00877B88"/>
    <w:rsid w:val="00877D37"/>
    <w:rsid w:val="0088113B"/>
    <w:rsid w:val="00882A76"/>
    <w:rsid w:val="00883C2D"/>
    <w:rsid w:val="00891326"/>
    <w:rsid w:val="00895B5A"/>
    <w:rsid w:val="00895DEB"/>
    <w:rsid w:val="00897ABB"/>
    <w:rsid w:val="008A0177"/>
    <w:rsid w:val="008A04C1"/>
    <w:rsid w:val="008A413E"/>
    <w:rsid w:val="008A5AB7"/>
    <w:rsid w:val="008A7A3E"/>
    <w:rsid w:val="008B22EA"/>
    <w:rsid w:val="008B7DBD"/>
    <w:rsid w:val="008C1C34"/>
    <w:rsid w:val="008C642C"/>
    <w:rsid w:val="008D0E4A"/>
    <w:rsid w:val="008D2A6A"/>
    <w:rsid w:val="008D52FB"/>
    <w:rsid w:val="008D5706"/>
    <w:rsid w:val="008D58EC"/>
    <w:rsid w:val="008E4CC0"/>
    <w:rsid w:val="008E74F7"/>
    <w:rsid w:val="008F239E"/>
    <w:rsid w:val="008F7754"/>
    <w:rsid w:val="0090117D"/>
    <w:rsid w:val="00902EC0"/>
    <w:rsid w:val="009055DD"/>
    <w:rsid w:val="00906EFB"/>
    <w:rsid w:val="009114D8"/>
    <w:rsid w:val="009149A4"/>
    <w:rsid w:val="0091542D"/>
    <w:rsid w:val="009212DD"/>
    <w:rsid w:val="00921AB9"/>
    <w:rsid w:val="00924D9A"/>
    <w:rsid w:val="00927B12"/>
    <w:rsid w:val="00927B66"/>
    <w:rsid w:val="009301B8"/>
    <w:rsid w:val="00931D78"/>
    <w:rsid w:val="009369C5"/>
    <w:rsid w:val="00936F95"/>
    <w:rsid w:val="00941F06"/>
    <w:rsid w:val="009431F3"/>
    <w:rsid w:val="00947092"/>
    <w:rsid w:val="009470DC"/>
    <w:rsid w:val="00950D0D"/>
    <w:rsid w:val="00951A8E"/>
    <w:rsid w:val="009538A4"/>
    <w:rsid w:val="00954870"/>
    <w:rsid w:val="00954BDD"/>
    <w:rsid w:val="00962168"/>
    <w:rsid w:val="009625B1"/>
    <w:rsid w:val="00966F67"/>
    <w:rsid w:val="00971AA1"/>
    <w:rsid w:val="009809C5"/>
    <w:rsid w:val="00985F44"/>
    <w:rsid w:val="00987081"/>
    <w:rsid w:val="00992857"/>
    <w:rsid w:val="00994632"/>
    <w:rsid w:val="00995162"/>
    <w:rsid w:val="00996D7F"/>
    <w:rsid w:val="00997611"/>
    <w:rsid w:val="009A0E7C"/>
    <w:rsid w:val="009A1DFA"/>
    <w:rsid w:val="009A2C33"/>
    <w:rsid w:val="009A3CBD"/>
    <w:rsid w:val="009B20AF"/>
    <w:rsid w:val="009B2183"/>
    <w:rsid w:val="009B2437"/>
    <w:rsid w:val="009B3807"/>
    <w:rsid w:val="009B3F90"/>
    <w:rsid w:val="009B4EE3"/>
    <w:rsid w:val="009B671E"/>
    <w:rsid w:val="009B6788"/>
    <w:rsid w:val="009B681F"/>
    <w:rsid w:val="009B6F17"/>
    <w:rsid w:val="009C041E"/>
    <w:rsid w:val="009C0CE0"/>
    <w:rsid w:val="009C2062"/>
    <w:rsid w:val="009C5C5C"/>
    <w:rsid w:val="009C7B9A"/>
    <w:rsid w:val="009D21B9"/>
    <w:rsid w:val="009D78EC"/>
    <w:rsid w:val="009E4241"/>
    <w:rsid w:val="009E7BDA"/>
    <w:rsid w:val="009F0554"/>
    <w:rsid w:val="009F356C"/>
    <w:rsid w:val="009F51F2"/>
    <w:rsid w:val="009F5B6F"/>
    <w:rsid w:val="009F6A1A"/>
    <w:rsid w:val="00A06986"/>
    <w:rsid w:val="00A07468"/>
    <w:rsid w:val="00A164F5"/>
    <w:rsid w:val="00A16885"/>
    <w:rsid w:val="00A16D7D"/>
    <w:rsid w:val="00A20DA8"/>
    <w:rsid w:val="00A218EC"/>
    <w:rsid w:val="00A26F12"/>
    <w:rsid w:val="00A310D7"/>
    <w:rsid w:val="00A3138F"/>
    <w:rsid w:val="00A319BE"/>
    <w:rsid w:val="00A31F9A"/>
    <w:rsid w:val="00A37C38"/>
    <w:rsid w:val="00A40760"/>
    <w:rsid w:val="00A41B12"/>
    <w:rsid w:val="00A4233A"/>
    <w:rsid w:val="00A44EFB"/>
    <w:rsid w:val="00A45504"/>
    <w:rsid w:val="00A47DE1"/>
    <w:rsid w:val="00A5213D"/>
    <w:rsid w:val="00A5222C"/>
    <w:rsid w:val="00A56BF1"/>
    <w:rsid w:val="00A60320"/>
    <w:rsid w:val="00A625F6"/>
    <w:rsid w:val="00A72FC5"/>
    <w:rsid w:val="00A730E3"/>
    <w:rsid w:val="00A771D1"/>
    <w:rsid w:val="00A77CF6"/>
    <w:rsid w:val="00A84BA8"/>
    <w:rsid w:val="00A84C50"/>
    <w:rsid w:val="00A91283"/>
    <w:rsid w:val="00A91E77"/>
    <w:rsid w:val="00A928D6"/>
    <w:rsid w:val="00A96678"/>
    <w:rsid w:val="00AA132F"/>
    <w:rsid w:val="00AB1C70"/>
    <w:rsid w:val="00AB1EAA"/>
    <w:rsid w:val="00AB3338"/>
    <w:rsid w:val="00AB63C7"/>
    <w:rsid w:val="00AC16C3"/>
    <w:rsid w:val="00AC5EF4"/>
    <w:rsid w:val="00AC63FC"/>
    <w:rsid w:val="00AD3B12"/>
    <w:rsid w:val="00AD3B41"/>
    <w:rsid w:val="00AD4F04"/>
    <w:rsid w:val="00AE11E8"/>
    <w:rsid w:val="00AE2480"/>
    <w:rsid w:val="00AF1F3E"/>
    <w:rsid w:val="00AF3977"/>
    <w:rsid w:val="00AF623F"/>
    <w:rsid w:val="00B00969"/>
    <w:rsid w:val="00B0143B"/>
    <w:rsid w:val="00B0394A"/>
    <w:rsid w:val="00B04340"/>
    <w:rsid w:val="00B07A3B"/>
    <w:rsid w:val="00B12987"/>
    <w:rsid w:val="00B13941"/>
    <w:rsid w:val="00B14646"/>
    <w:rsid w:val="00B14A99"/>
    <w:rsid w:val="00B14BDF"/>
    <w:rsid w:val="00B247EE"/>
    <w:rsid w:val="00B2638F"/>
    <w:rsid w:val="00B338AF"/>
    <w:rsid w:val="00B33AA5"/>
    <w:rsid w:val="00B33CDD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46F4"/>
    <w:rsid w:val="00B653B7"/>
    <w:rsid w:val="00B66A14"/>
    <w:rsid w:val="00B6793C"/>
    <w:rsid w:val="00B7250F"/>
    <w:rsid w:val="00B807E5"/>
    <w:rsid w:val="00B847A0"/>
    <w:rsid w:val="00B87BC5"/>
    <w:rsid w:val="00BA045F"/>
    <w:rsid w:val="00BA2EF5"/>
    <w:rsid w:val="00BA440A"/>
    <w:rsid w:val="00BA5DA0"/>
    <w:rsid w:val="00BB599C"/>
    <w:rsid w:val="00BC3F28"/>
    <w:rsid w:val="00BC4C42"/>
    <w:rsid w:val="00BC6DA7"/>
    <w:rsid w:val="00BD4346"/>
    <w:rsid w:val="00BD68A0"/>
    <w:rsid w:val="00BE051D"/>
    <w:rsid w:val="00BE13B3"/>
    <w:rsid w:val="00BE3EE8"/>
    <w:rsid w:val="00BE756D"/>
    <w:rsid w:val="00BF2674"/>
    <w:rsid w:val="00BF2B34"/>
    <w:rsid w:val="00BF3754"/>
    <w:rsid w:val="00BF61C7"/>
    <w:rsid w:val="00BF7055"/>
    <w:rsid w:val="00C00F3F"/>
    <w:rsid w:val="00C035C7"/>
    <w:rsid w:val="00C058AE"/>
    <w:rsid w:val="00C06507"/>
    <w:rsid w:val="00C11A27"/>
    <w:rsid w:val="00C12062"/>
    <w:rsid w:val="00C23204"/>
    <w:rsid w:val="00C2620F"/>
    <w:rsid w:val="00C34F4C"/>
    <w:rsid w:val="00C428F1"/>
    <w:rsid w:val="00C44FD7"/>
    <w:rsid w:val="00C54D43"/>
    <w:rsid w:val="00C56231"/>
    <w:rsid w:val="00C602B2"/>
    <w:rsid w:val="00C62ACB"/>
    <w:rsid w:val="00C7024C"/>
    <w:rsid w:val="00C70620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60D"/>
    <w:rsid w:val="00CA3A5D"/>
    <w:rsid w:val="00CB026F"/>
    <w:rsid w:val="00CB039A"/>
    <w:rsid w:val="00CB0B79"/>
    <w:rsid w:val="00CB3C66"/>
    <w:rsid w:val="00CB5DE5"/>
    <w:rsid w:val="00CC0C58"/>
    <w:rsid w:val="00CC1850"/>
    <w:rsid w:val="00CC29BF"/>
    <w:rsid w:val="00CC52BE"/>
    <w:rsid w:val="00CC687F"/>
    <w:rsid w:val="00CD515D"/>
    <w:rsid w:val="00CD63B8"/>
    <w:rsid w:val="00CD7F92"/>
    <w:rsid w:val="00CE10F2"/>
    <w:rsid w:val="00CE4904"/>
    <w:rsid w:val="00CE696A"/>
    <w:rsid w:val="00CF2130"/>
    <w:rsid w:val="00CF22F6"/>
    <w:rsid w:val="00CF360B"/>
    <w:rsid w:val="00CF477E"/>
    <w:rsid w:val="00CF67E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2A01"/>
    <w:rsid w:val="00D34133"/>
    <w:rsid w:val="00D35F86"/>
    <w:rsid w:val="00D37C1A"/>
    <w:rsid w:val="00D406D6"/>
    <w:rsid w:val="00D452CF"/>
    <w:rsid w:val="00D45AF7"/>
    <w:rsid w:val="00D466AF"/>
    <w:rsid w:val="00D473BF"/>
    <w:rsid w:val="00D47642"/>
    <w:rsid w:val="00D5169F"/>
    <w:rsid w:val="00D61746"/>
    <w:rsid w:val="00D6314B"/>
    <w:rsid w:val="00D654B4"/>
    <w:rsid w:val="00D662C7"/>
    <w:rsid w:val="00D66D2E"/>
    <w:rsid w:val="00D66DF1"/>
    <w:rsid w:val="00D710EF"/>
    <w:rsid w:val="00D712A3"/>
    <w:rsid w:val="00D75084"/>
    <w:rsid w:val="00D75193"/>
    <w:rsid w:val="00D7547B"/>
    <w:rsid w:val="00D760B0"/>
    <w:rsid w:val="00D777DE"/>
    <w:rsid w:val="00D80DEB"/>
    <w:rsid w:val="00D85C73"/>
    <w:rsid w:val="00D87F73"/>
    <w:rsid w:val="00D95C4C"/>
    <w:rsid w:val="00D96E8E"/>
    <w:rsid w:val="00DA117F"/>
    <w:rsid w:val="00DA17FB"/>
    <w:rsid w:val="00DA4F0B"/>
    <w:rsid w:val="00DA5278"/>
    <w:rsid w:val="00DA7525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1C33"/>
    <w:rsid w:val="00DE2554"/>
    <w:rsid w:val="00DE2882"/>
    <w:rsid w:val="00DE46DB"/>
    <w:rsid w:val="00DE66F3"/>
    <w:rsid w:val="00DE7A4B"/>
    <w:rsid w:val="00DF0865"/>
    <w:rsid w:val="00DF0B29"/>
    <w:rsid w:val="00DF1693"/>
    <w:rsid w:val="00DF307B"/>
    <w:rsid w:val="00E011F7"/>
    <w:rsid w:val="00E04EFB"/>
    <w:rsid w:val="00E072C2"/>
    <w:rsid w:val="00E07F17"/>
    <w:rsid w:val="00E141C3"/>
    <w:rsid w:val="00E23597"/>
    <w:rsid w:val="00E24673"/>
    <w:rsid w:val="00E24898"/>
    <w:rsid w:val="00E25769"/>
    <w:rsid w:val="00E27EF5"/>
    <w:rsid w:val="00E33575"/>
    <w:rsid w:val="00E34A94"/>
    <w:rsid w:val="00E355EE"/>
    <w:rsid w:val="00E35FB3"/>
    <w:rsid w:val="00E44C46"/>
    <w:rsid w:val="00E52652"/>
    <w:rsid w:val="00E54B84"/>
    <w:rsid w:val="00E55496"/>
    <w:rsid w:val="00E565F0"/>
    <w:rsid w:val="00E574F7"/>
    <w:rsid w:val="00E57A52"/>
    <w:rsid w:val="00E61619"/>
    <w:rsid w:val="00E65758"/>
    <w:rsid w:val="00E662CA"/>
    <w:rsid w:val="00E740C2"/>
    <w:rsid w:val="00E8076C"/>
    <w:rsid w:val="00E81AD6"/>
    <w:rsid w:val="00E86E4B"/>
    <w:rsid w:val="00E87DA4"/>
    <w:rsid w:val="00E91B40"/>
    <w:rsid w:val="00EA15F6"/>
    <w:rsid w:val="00EA20E5"/>
    <w:rsid w:val="00EA2756"/>
    <w:rsid w:val="00EA341C"/>
    <w:rsid w:val="00EA4B94"/>
    <w:rsid w:val="00EA60D4"/>
    <w:rsid w:val="00EA69D9"/>
    <w:rsid w:val="00EB0B20"/>
    <w:rsid w:val="00EB1C9E"/>
    <w:rsid w:val="00EB287A"/>
    <w:rsid w:val="00EC098C"/>
    <w:rsid w:val="00EC20CF"/>
    <w:rsid w:val="00EC2E42"/>
    <w:rsid w:val="00EC32E6"/>
    <w:rsid w:val="00EC3C46"/>
    <w:rsid w:val="00EC69FF"/>
    <w:rsid w:val="00ED00F1"/>
    <w:rsid w:val="00ED23F4"/>
    <w:rsid w:val="00ED592D"/>
    <w:rsid w:val="00ED6438"/>
    <w:rsid w:val="00EE00CF"/>
    <w:rsid w:val="00EE026A"/>
    <w:rsid w:val="00EE1E2F"/>
    <w:rsid w:val="00EE39ED"/>
    <w:rsid w:val="00EE4460"/>
    <w:rsid w:val="00EE71B5"/>
    <w:rsid w:val="00EF134E"/>
    <w:rsid w:val="00EF2E0B"/>
    <w:rsid w:val="00EF42FB"/>
    <w:rsid w:val="00EF4E2B"/>
    <w:rsid w:val="00F0293A"/>
    <w:rsid w:val="00F045D1"/>
    <w:rsid w:val="00F04E9E"/>
    <w:rsid w:val="00F0521B"/>
    <w:rsid w:val="00F05AA9"/>
    <w:rsid w:val="00F05E8F"/>
    <w:rsid w:val="00F10A74"/>
    <w:rsid w:val="00F10CF8"/>
    <w:rsid w:val="00F10FAD"/>
    <w:rsid w:val="00F11AE5"/>
    <w:rsid w:val="00F121B6"/>
    <w:rsid w:val="00F146E3"/>
    <w:rsid w:val="00F1492E"/>
    <w:rsid w:val="00F15152"/>
    <w:rsid w:val="00F153F4"/>
    <w:rsid w:val="00F22F5E"/>
    <w:rsid w:val="00F3061E"/>
    <w:rsid w:val="00F33D40"/>
    <w:rsid w:val="00F34171"/>
    <w:rsid w:val="00F35094"/>
    <w:rsid w:val="00F4412A"/>
    <w:rsid w:val="00F56A75"/>
    <w:rsid w:val="00F60B45"/>
    <w:rsid w:val="00F60C18"/>
    <w:rsid w:val="00F64FB6"/>
    <w:rsid w:val="00F6630A"/>
    <w:rsid w:val="00F728FB"/>
    <w:rsid w:val="00F734E7"/>
    <w:rsid w:val="00F76A1C"/>
    <w:rsid w:val="00F80FD0"/>
    <w:rsid w:val="00F8149F"/>
    <w:rsid w:val="00F83448"/>
    <w:rsid w:val="00F917CF"/>
    <w:rsid w:val="00F95E8D"/>
    <w:rsid w:val="00FA0FF9"/>
    <w:rsid w:val="00FA12B0"/>
    <w:rsid w:val="00FA1A9D"/>
    <w:rsid w:val="00FA532D"/>
    <w:rsid w:val="00FA7A79"/>
    <w:rsid w:val="00FA7D51"/>
    <w:rsid w:val="00FB7B06"/>
    <w:rsid w:val="00FC5752"/>
    <w:rsid w:val="00FD1497"/>
    <w:rsid w:val="00FD2DB5"/>
    <w:rsid w:val="00FE059A"/>
    <w:rsid w:val="00FE3A63"/>
    <w:rsid w:val="00FF34BC"/>
    <w:rsid w:val="00FF6094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7CD1843-21FD-4F44-BA2F-6DCC6E1C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13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BE13B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625F6"/>
    <w:rPr>
      <w:b/>
      <w:bCs/>
    </w:rPr>
  </w:style>
  <w:style w:type="character" w:customStyle="1" w:styleId="cf01">
    <w:name w:val="cf01"/>
    <w:basedOn w:val="DefaultParagraphFont"/>
    <w:rsid w:val="00D35F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t/66303/facilitating-repeat-intracarotid-injections-mouse-models-novel?status=a68309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uthor/Daniel_Ledbetter" TargetMode="External"/><Relationship Id="rId13" Type="http://schemas.openxmlformats.org/officeDocument/2006/relationships/hyperlink" Target="https://review.jove.com/institutions/AS-Asia/JP-Japan/14219-Juntendo-Universit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222463" TargetMode="External"/><Relationship Id="rId12" Type="http://schemas.openxmlformats.org/officeDocument/2006/relationships/hyperlink" Target="https://review.jove.com/institutions/NA-North-America/US-United-States/TX-Texas/25660-University-of-Texas-MD-Anderson-Cancer-Center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uthor/Frederick+F._Lang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author/Lynette_Phillip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uthor/Joy_Gumin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19728</CharactersWithSpaces>
  <SharedDoc>false</SharedDoc>
  <HLinks>
    <vt:vector size="18" baseType="variant">
      <vt:variant>
        <vt:i4>5374044</vt:i4>
      </vt:variant>
      <vt:variant>
        <vt:i4>9</vt:i4>
      </vt:variant>
      <vt:variant>
        <vt:i4>0</vt:i4>
      </vt:variant>
      <vt:variant>
        <vt:i4>5</vt:i4>
      </vt:variant>
      <vt:variant>
        <vt:lpwstr>https://www.jove.com/v/5848/screen-capture-instructions-for-authors?status=a7854k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3211314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https://review.jove.com/account/file-uploader?src=20222463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Ramadoss,Preeti</cp:lastModifiedBy>
  <cp:revision>51</cp:revision>
  <dcterms:created xsi:type="dcterms:W3CDTF">2024-04-15T19:51:00Z</dcterms:created>
  <dcterms:modified xsi:type="dcterms:W3CDTF">2024-04-16T20:11:00Z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