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2B846AD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E7DBA">
        <w:rPr>
          <w:rFonts w:eastAsia="Times New Roman" w:cstheme="minorHAnsi"/>
          <w:b/>
        </w:rPr>
        <w:t>66273</w:t>
      </w:r>
    </w:p>
    <w:p w14:paraId="2F6924E5" w14:textId="1817A5A5"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DE7DBA">
        <w:rPr>
          <w:rFonts w:eastAsia="Times New Roman" w:cstheme="minorHAnsi"/>
          <w:b/>
        </w:rPr>
        <w:t xml:space="preserve">Nidhi </w:t>
      </w:r>
      <w:proofErr w:type="spellStart"/>
      <w:r w:rsidR="00DE7DBA">
        <w:rPr>
          <w:rFonts w:eastAsia="Times New Roman" w:cstheme="minorHAnsi"/>
          <w:b/>
        </w:rPr>
        <w:t>Saikhedkar</w:t>
      </w:r>
      <w:proofErr w:type="spellEnd"/>
    </w:p>
    <w:p w14:paraId="6FB9233B" w14:textId="7B292C04"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DE7DBA" w:rsidRPr="001F1224">
          <w:rPr>
            <w:rStyle w:val="Hyperlink"/>
            <w:rFonts w:eastAsia="Times New Roman" w:cstheme="minorHAnsi"/>
            <w:b/>
          </w:rPr>
          <w:t>https://review.jove.com/account/file-uploader?src=20213313</w:t>
        </w:r>
      </w:hyperlink>
    </w:p>
    <w:p w14:paraId="2C89778F" w14:textId="77777777" w:rsidR="004E0C5A" w:rsidRPr="00B07A3B" w:rsidRDefault="004E0C5A" w:rsidP="004E0C5A">
      <w:pPr>
        <w:outlineLvl w:val="0"/>
        <w:rPr>
          <w:rFonts w:eastAsia="Times New Roman" w:cstheme="minorHAnsi"/>
          <w:b/>
        </w:rPr>
      </w:pPr>
    </w:p>
    <w:p w14:paraId="30BC7CCC" w14:textId="5204CF45"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DE7DBA" w:rsidRPr="00DE7DBA">
        <w:rPr>
          <w:rStyle w:val="ArticleTitle"/>
          <w:rFonts w:cstheme="minorHAnsi"/>
        </w:rPr>
        <w:t>Non-Nutritive Suck Parameters Measurements Using a Custom Pressure Transducer System</w:t>
      </w:r>
    </w:p>
    <w:p w14:paraId="4A0C5B67" w14:textId="23814C1E" w:rsidR="004E0C5A" w:rsidRDefault="004E0C5A" w:rsidP="004E0C5A">
      <w:pPr>
        <w:outlineLvl w:val="0"/>
        <w:rPr>
          <w:rFonts w:eastAsia="Times New Roman" w:cstheme="minorHAnsi"/>
          <w:b/>
        </w:rPr>
      </w:pPr>
    </w:p>
    <w:p w14:paraId="08CB7A84" w14:textId="1FC14279" w:rsidR="004C6ED2" w:rsidRPr="00A9138F" w:rsidRDefault="00F8149F" w:rsidP="004C6ED2">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0A6DD6" w:rsidRPr="000A6DD6">
        <w:rPr>
          <w:rStyle w:val="ArticleTitle"/>
          <w:rFonts w:cstheme="minorHAnsi"/>
          <w:sz w:val="24"/>
          <w:highlight w:val="yellow"/>
        </w:rPr>
        <w:t>A custom-made Pressure Transducer System to Record Non-Nutritive Suck Bursts</w:t>
      </w:r>
    </w:p>
    <w:p w14:paraId="0127C0B2" w14:textId="77777777" w:rsidR="004C6ED2" w:rsidRDefault="004C6ED2" w:rsidP="004C6ED2">
      <w:pPr>
        <w:outlineLvl w:val="0"/>
        <w:rPr>
          <w:rFonts w:cstheme="minorHAnsi"/>
          <w:b/>
        </w:rPr>
      </w:pPr>
    </w:p>
    <w:p w14:paraId="6D181C9E" w14:textId="17A04206" w:rsidR="004C6ED2" w:rsidRPr="00B07A3B" w:rsidRDefault="00000000" w:rsidP="004C6ED2">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1"/>
            <w14:checkedState w14:val="2612" w14:font="MS Gothic"/>
            <w14:uncheckedState w14:val="2610" w14:font="MS Gothic"/>
          </w14:checkbox>
        </w:sdtPr>
        <w:sdtContent>
          <w:r w:rsidR="00230620">
            <w:rPr>
              <w:rFonts w:ascii="MS Gothic" w:eastAsia="MS Gothic" w:hAnsi="MS Gothic" w:cstheme="minorHAnsi" w:hint="eastAsia"/>
              <w:color w:val="000000"/>
              <w:shd w:val="clear" w:color="auto" w:fill="FFFF00"/>
            </w:rPr>
            <w:t>☒</w:t>
          </w:r>
        </w:sdtContent>
      </w:sdt>
      <w:r w:rsidR="004C6ED2" w:rsidRPr="00B07A3B">
        <w:rPr>
          <w:rFonts w:cstheme="minorHAnsi"/>
          <w:color w:val="000000"/>
        </w:rPr>
        <w:t xml:space="preserve">   </w:t>
      </w:r>
      <w:r w:rsidR="004C6ED2">
        <w:rPr>
          <w:rFonts w:cstheme="minorHAnsi"/>
          <w:color w:val="000000"/>
        </w:rPr>
        <w:t xml:space="preserve">The </w:t>
      </w:r>
      <w:r w:rsidR="00F8149F">
        <w:rPr>
          <w:rFonts w:cstheme="minorHAnsi"/>
          <w:color w:val="000000"/>
        </w:rPr>
        <w:t xml:space="preserve">Landing Page </w:t>
      </w:r>
      <w:r w:rsidR="004C6ED2">
        <w:rPr>
          <w:rFonts w:cstheme="minorHAnsi"/>
          <w:color w:val="000000"/>
        </w:rPr>
        <w:t>Title is correct</w:t>
      </w:r>
      <w:r w:rsidR="004C6ED2" w:rsidRPr="005925C3">
        <w:rPr>
          <w:rFonts w:cstheme="minorHAnsi"/>
          <w:color w:val="000000"/>
        </w:rPr>
        <w:t>.</w:t>
      </w:r>
      <w:r w:rsidR="00E27EF5" w:rsidRPr="005925C3">
        <w:t xml:space="preserve"> </w:t>
      </w:r>
      <w:r w:rsidR="00E27EF5" w:rsidRPr="005925C3">
        <w:rPr>
          <w:rFonts w:cstheme="minorHAnsi"/>
          <w:color w:val="000000"/>
        </w:rPr>
        <w:t>(Character limit with spaces: 80)</w:t>
      </w:r>
    </w:p>
    <w:p w14:paraId="510EBCD4" w14:textId="77777777" w:rsidR="004C6ED2" w:rsidRPr="00B07A3B" w:rsidRDefault="004C6ED2" w:rsidP="004C6ED2">
      <w:pPr>
        <w:outlineLvl w:val="0"/>
        <w:rPr>
          <w:rFonts w:cstheme="minorHAnsi"/>
          <w:b/>
        </w:rPr>
      </w:pP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2AAFFEC" w14:textId="77777777" w:rsidR="00CA0D2F" w:rsidRPr="00CA0D2F" w:rsidRDefault="00CA0D2F" w:rsidP="00CA0D2F">
      <w:pPr>
        <w:jc w:val="both"/>
        <w:rPr>
          <w:rFonts w:ascii="Calibri" w:eastAsia="Calibri" w:hAnsi="Calibri" w:cs="Calibri"/>
          <w:b/>
          <w:bCs/>
          <w:color w:val="auto"/>
        </w:rPr>
      </w:pPr>
      <w:r w:rsidRPr="00CA0D2F">
        <w:rPr>
          <w:rFonts w:ascii="Calibri" w:eastAsia="Calibri" w:hAnsi="Calibri" w:cs="Calibri"/>
          <w:color w:val="auto"/>
        </w:rPr>
        <w:t xml:space="preserve">Ross M. </w:t>
      </w:r>
      <w:proofErr w:type="spellStart"/>
      <w:r w:rsidRPr="00CA0D2F">
        <w:rPr>
          <w:rFonts w:ascii="Calibri" w:eastAsia="Calibri" w:hAnsi="Calibri" w:cs="Calibri"/>
          <w:color w:val="auto"/>
        </w:rPr>
        <w:t>Westemeyer</w:t>
      </w:r>
      <w:proofErr w:type="spellEnd"/>
      <w:r w:rsidRPr="00CA0D2F">
        <w:rPr>
          <w:rFonts w:ascii="Calibri" w:eastAsia="Calibri" w:hAnsi="Calibri" w:cs="Calibri"/>
          <w:color w:val="auto"/>
        </w:rPr>
        <w:t>, Alaina Martens, Hannah Phillips, Morgan Hatfield, Emily Zimmerman</w:t>
      </w:r>
      <w:r w:rsidRPr="00CA0D2F">
        <w:rPr>
          <w:rFonts w:ascii="Calibri" w:eastAsia="Calibri" w:hAnsi="Calibri" w:cs="Calibri"/>
          <w:color w:val="auto"/>
          <w:vertAlign w:val="superscript"/>
        </w:rPr>
        <w:t xml:space="preserve"> </w:t>
      </w:r>
    </w:p>
    <w:p w14:paraId="5528DDCB" w14:textId="77777777" w:rsidR="00CA0D2F" w:rsidRPr="00CA0D2F" w:rsidRDefault="00CA0D2F" w:rsidP="00CA0D2F">
      <w:pPr>
        <w:jc w:val="both"/>
        <w:rPr>
          <w:rFonts w:ascii="Calibri" w:eastAsia="Calibri" w:hAnsi="Calibri" w:cs="Calibri"/>
          <w:b/>
          <w:bCs/>
          <w:color w:val="auto"/>
        </w:rPr>
      </w:pPr>
    </w:p>
    <w:p w14:paraId="3C17EC2D" w14:textId="1BD1A584" w:rsidR="00CA0D2F" w:rsidRDefault="00CA0D2F" w:rsidP="00CA0D2F">
      <w:pPr>
        <w:outlineLvl w:val="0"/>
        <w:rPr>
          <w:rFonts w:eastAsia="Times New Roman" w:cstheme="minorHAnsi"/>
          <w:b/>
          <w:sz w:val="28"/>
          <w:szCs w:val="28"/>
        </w:rPr>
      </w:pPr>
      <w:r w:rsidRPr="00CA0D2F">
        <w:rPr>
          <w:rFonts w:ascii="Calibri" w:eastAsia="Calibri" w:hAnsi="Calibri" w:cs="Calibri"/>
          <w:color w:val="auto"/>
        </w:rPr>
        <w:t>Department of Communication Sciences and Disorders, Northeastern University</w:t>
      </w:r>
    </w:p>
    <w:p w14:paraId="33CD999C" w14:textId="718ACB3D" w:rsidR="00D6314B" w:rsidRDefault="00D6314B" w:rsidP="00EC3C46">
      <w:pPr>
        <w:outlineLvl w:val="0"/>
        <w:rPr>
          <w:rFonts w:eastAsia="Times New Roman" w:cstheme="minorHAnsi"/>
          <w:b/>
          <w:sz w:val="28"/>
          <w:szCs w:val="28"/>
        </w:rPr>
      </w:pP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383E1F54"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Content>
          <w:r w:rsidR="00C15436">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1A348F44" w:rsidR="004E0C5A" w:rsidRDefault="00D81012" w:rsidP="004E0C5A">
      <w:pPr>
        <w:outlineLvl w:val="0"/>
        <w:rPr>
          <w:rFonts w:eastAsia="Times New Roman" w:cstheme="minorHAnsi"/>
        </w:rPr>
      </w:pPr>
      <w:bookmarkStart w:id="0" w:name="_Hlk25233958"/>
      <w:r w:rsidRPr="00D81012">
        <w:rPr>
          <w:rFonts w:eastAsia="Times New Roman" w:cstheme="minorHAnsi"/>
        </w:rPr>
        <w:t xml:space="preserve">Emily Zimmerman </w:t>
      </w:r>
      <w:r w:rsidRPr="00D81012">
        <w:rPr>
          <w:rFonts w:eastAsia="Times New Roman" w:cstheme="minorHAnsi"/>
        </w:rPr>
        <w:tab/>
      </w:r>
      <w:r w:rsidRPr="00D81012">
        <w:rPr>
          <w:rFonts w:eastAsia="Times New Roman" w:cstheme="minorHAnsi"/>
        </w:rPr>
        <w:tab/>
        <w:t>(e.zimmerman@northeastern.edu)</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07F6D49" w14:textId="77777777" w:rsidR="00D81012" w:rsidRPr="00D81012" w:rsidRDefault="00D81012" w:rsidP="00D81012">
      <w:pPr>
        <w:jc w:val="both"/>
        <w:rPr>
          <w:rFonts w:ascii="Calibri" w:eastAsia="Calibri" w:hAnsi="Calibri" w:cs="Calibri"/>
          <w:color w:val="auto"/>
          <w:vertAlign w:val="superscript"/>
        </w:rPr>
      </w:pPr>
      <w:r w:rsidRPr="00D81012">
        <w:rPr>
          <w:rFonts w:ascii="Calibri" w:eastAsia="Calibri" w:hAnsi="Calibri" w:cs="Calibri"/>
          <w:color w:val="auto"/>
        </w:rPr>
        <w:t xml:space="preserve">Ross M. </w:t>
      </w:r>
      <w:proofErr w:type="spellStart"/>
      <w:r w:rsidRPr="00D81012">
        <w:rPr>
          <w:rFonts w:ascii="Calibri" w:eastAsia="Calibri" w:hAnsi="Calibri" w:cs="Calibri"/>
          <w:color w:val="auto"/>
        </w:rPr>
        <w:t>Westemeyer</w:t>
      </w:r>
      <w:proofErr w:type="spellEnd"/>
      <w:r w:rsidRPr="00D81012">
        <w:rPr>
          <w:rFonts w:ascii="Calibri" w:eastAsia="Calibri" w:hAnsi="Calibri" w:cs="Calibri"/>
          <w:color w:val="auto"/>
          <w:vertAlign w:val="superscript"/>
        </w:rPr>
        <w:tab/>
      </w:r>
      <w:r w:rsidRPr="00D81012">
        <w:rPr>
          <w:rFonts w:ascii="Calibri" w:eastAsia="Calibri" w:hAnsi="Calibri" w:cs="Calibri"/>
          <w:color w:val="auto"/>
          <w:vertAlign w:val="superscript"/>
        </w:rPr>
        <w:tab/>
      </w:r>
      <w:r w:rsidRPr="00D81012">
        <w:rPr>
          <w:rFonts w:ascii="Calibri" w:eastAsia="Calibri" w:hAnsi="Calibri" w:cs="Calibri"/>
          <w:color w:val="auto"/>
        </w:rPr>
        <w:t>(r.westemeyer@northeastern.edu)</w:t>
      </w:r>
    </w:p>
    <w:p w14:paraId="03904D1C" w14:textId="77777777" w:rsidR="00D81012" w:rsidRPr="00D81012" w:rsidRDefault="00D81012" w:rsidP="00D81012">
      <w:pPr>
        <w:jc w:val="both"/>
        <w:rPr>
          <w:rFonts w:ascii="Calibri" w:eastAsia="Calibri" w:hAnsi="Calibri" w:cs="Calibri"/>
          <w:color w:val="auto"/>
        </w:rPr>
      </w:pPr>
      <w:r w:rsidRPr="00D81012">
        <w:rPr>
          <w:rFonts w:ascii="Calibri" w:eastAsia="Calibri" w:hAnsi="Calibri" w:cs="Calibri"/>
          <w:color w:val="auto"/>
        </w:rPr>
        <w:t>Alaina Martens</w:t>
      </w:r>
      <w:r w:rsidRPr="00D81012">
        <w:rPr>
          <w:rFonts w:ascii="Calibri" w:eastAsia="Calibri" w:hAnsi="Calibri" w:cs="Calibri"/>
          <w:color w:val="auto"/>
          <w:vertAlign w:val="superscript"/>
        </w:rPr>
        <w:tab/>
      </w:r>
      <w:r w:rsidRPr="00D81012">
        <w:rPr>
          <w:rFonts w:ascii="Calibri" w:eastAsia="Calibri" w:hAnsi="Calibri" w:cs="Calibri"/>
          <w:color w:val="auto"/>
          <w:vertAlign w:val="superscript"/>
        </w:rPr>
        <w:tab/>
      </w:r>
      <w:r w:rsidRPr="00D81012">
        <w:rPr>
          <w:rFonts w:ascii="Calibri" w:eastAsia="Calibri" w:hAnsi="Calibri" w:cs="Calibri"/>
          <w:color w:val="auto"/>
        </w:rPr>
        <w:t>(a.martens@northeastern.edu)</w:t>
      </w:r>
    </w:p>
    <w:p w14:paraId="51EAD881" w14:textId="77777777" w:rsidR="00D81012" w:rsidRPr="00D81012" w:rsidRDefault="00D81012" w:rsidP="00D81012">
      <w:pPr>
        <w:jc w:val="both"/>
        <w:rPr>
          <w:rFonts w:ascii="Calibri" w:eastAsia="Calibri" w:hAnsi="Calibri" w:cs="Calibri"/>
          <w:color w:val="auto"/>
        </w:rPr>
      </w:pPr>
      <w:r w:rsidRPr="00D81012">
        <w:rPr>
          <w:rFonts w:ascii="Calibri" w:eastAsia="Calibri" w:hAnsi="Calibri" w:cs="Calibri"/>
          <w:color w:val="auto"/>
        </w:rPr>
        <w:t>Hannah Phillips</w:t>
      </w:r>
      <w:r w:rsidRPr="00D81012">
        <w:rPr>
          <w:rFonts w:ascii="Calibri" w:eastAsia="Calibri" w:hAnsi="Calibri" w:cs="Calibri"/>
          <w:color w:val="auto"/>
          <w:vertAlign w:val="superscript"/>
        </w:rPr>
        <w:t xml:space="preserve"> </w:t>
      </w:r>
      <w:r w:rsidRPr="00D81012">
        <w:rPr>
          <w:rFonts w:ascii="Calibri" w:eastAsia="Calibri" w:hAnsi="Calibri" w:cs="Calibri"/>
          <w:color w:val="auto"/>
          <w:vertAlign w:val="superscript"/>
        </w:rPr>
        <w:tab/>
      </w:r>
      <w:r w:rsidRPr="00D81012">
        <w:rPr>
          <w:rFonts w:ascii="Calibri" w:eastAsia="Calibri" w:hAnsi="Calibri" w:cs="Calibri"/>
          <w:color w:val="auto"/>
          <w:vertAlign w:val="superscript"/>
        </w:rPr>
        <w:tab/>
      </w:r>
      <w:r w:rsidRPr="00D81012">
        <w:rPr>
          <w:rFonts w:ascii="Calibri" w:eastAsia="Calibri" w:hAnsi="Calibri" w:cs="Calibri"/>
          <w:color w:val="auto"/>
        </w:rPr>
        <w:t>(h.phillips1255@gmail.com)</w:t>
      </w:r>
    </w:p>
    <w:p w14:paraId="3980A295" w14:textId="77777777" w:rsidR="00D81012" w:rsidRPr="00D81012" w:rsidRDefault="00D81012" w:rsidP="00D81012">
      <w:pPr>
        <w:jc w:val="both"/>
        <w:rPr>
          <w:rFonts w:ascii="Calibri" w:eastAsia="Calibri" w:hAnsi="Calibri" w:cs="Calibri"/>
          <w:color w:val="auto"/>
          <w:vertAlign w:val="superscript"/>
        </w:rPr>
      </w:pPr>
      <w:r w:rsidRPr="00D81012">
        <w:rPr>
          <w:rFonts w:ascii="Calibri" w:eastAsia="Calibri" w:hAnsi="Calibri" w:cs="Calibri"/>
          <w:color w:val="auto"/>
        </w:rPr>
        <w:t>Morgan Hatfield</w:t>
      </w:r>
      <w:r w:rsidRPr="00D81012">
        <w:rPr>
          <w:rFonts w:ascii="Calibri" w:eastAsia="Calibri" w:hAnsi="Calibri" w:cs="Calibri"/>
          <w:color w:val="auto"/>
          <w:vertAlign w:val="superscript"/>
        </w:rPr>
        <w:tab/>
      </w:r>
      <w:r w:rsidRPr="00D81012">
        <w:rPr>
          <w:rFonts w:ascii="Calibri" w:eastAsia="Calibri" w:hAnsi="Calibri" w:cs="Calibri"/>
          <w:color w:val="auto"/>
          <w:vertAlign w:val="superscript"/>
        </w:rPr>
        <w:tab/>
      </w:r>
      <w:r w:rsidRPr="00D81012">
        <w:rPr>
          <w:rFonts w:ascii="Calibri" w:eastAsia="Calibri" w:hAnsi="Calibri" w:cs="Calibri"/>
          <w:color w:val="auto"/>
        </w:rPr>
        <w:t>(m.t.hatfield@gmail.com)</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2834088" w14:textId="77001753"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00230620">
        <w:rPr>
          <w:rFonts w:eastAsia="Times New Roman" w:cstheme="minorHAnsi"/>
        </w:rPr>
        <w:t xml:space="preserve"> </w:t>
      </w:r>
      <w:r w:rsidR="00230620" w:rsidRPr="00230620">
        <w:rPr>
          <w:rFonts w:eastAsia="Times New Roman" w:cstheme="minorHAnsi"/>
          <w:b/>
          <w:bCs/>
        </w:rPr>
        <w:t>No</w:t>
      </w:r>
      <w:r w:rsidR="00230620">
        <w:rPr>
          <w:rFonts w:eastAsia="Times New Roman" w:cstheme="minorHAnsi"/>
        </w:rPr>
        <w:t>.</w:t>
      </w:r>
      <w:r w:rsidRPr="00B07A3B">
        <w:rPr>
          <w:rFonts w:eastAsia="Times New Roman" w:cstheme="minorHAnsi"/>
          <w:b/>
        </w:rPr>
        <w:t xml:space="preserve"> </w:t>
      </w:r>
      <w:r w:rsidRPr="00B07A3B">
        <w:rPr>
          <w:rFonts w:eastAsia="Times New Roman" w:cstheme="minorHAnsi"/>
        </w:rPr>
        <w:t xml:space="preserve"> </w:t>
      </w:r>
    </w:p>
    <w:p w14:paraId="4B20EAF0" w14:textId="5BF31FB0"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00230620">
        <w:rPr>
          <w:rFonts w:eastAsia="Times New Roman" w:cstheme="minorHAnsi"/>
          <w:b/>
        </w:rPr>
        <w:t xml:space="preserve"> Yes</w:t>
      </w:r>
      <w:r w:rsidR="002720B3">
        <w:rPr>
          <w:rFonts w:eastAsia="Times New Roman" w:cstheme="minorHAnsi"/>
          <w:b/>
        </w:rPr>
        <w:t>.</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Pr>
            <w:rStyle w:val="Hyperlink"/>
            <w:rFonts w:cstheme="minorHAnsi"/>
          </w:rPr>
          <w:t>https://www.jove.com/v/5848/screen-capture-instructions-for-authors?status=a7854k</w:t>
        </w:r>
      </w:hyperlink>
    </w:p>
    <w:p w14:paraId="1C68C2BA" w14:textId="251F71ED" w:rsidR="005F1ADF" w:rsidRPr="00230620" w:rsidRDefault="001331E3" w:rsidP="00230620">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7A03162F" w14:textId="1A46C3E7"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w:t>
      </w:r>
      <w:r w:rsidR="00230620">
        <w:rPr>
          <w:rFonts w:eastAsia="Times New Roman" w:cstheme="minorHAnsi"/>
        </w:rPr>
        <w:t xml:space="preserve"> </w:t>
      </w:r>
      <w:r w:rsidR="00230620" w:rsidRPr="00230620">
        <w:rPr>
          <w:rFonts w:eastAsia="Times New Roman" w:cstheme="minorHAnsi"/>
          <w:b/>
          <w:bCs/>
        </w:rPr>
        <w:t>No</w:t>
      </w:r>
      <w:r w:rsidR="00230620">
        <w:rPr>
          <w:rFonts w:eastAsia="Times New Roman" w:cstheme="minorHAnsi"/>
        </w:rPr>
        <w:t>.</w:t>
      </w:r>
      <w:r w:rsidR="005F1ADF" w:rsidRPr="00B07A3B">
        <w:rPr>
          <w:rFonts w:eastAsia="Times New Roman" w:cstheme="minorHAnsi"/>
        </w:rPr>
        <w:t xml:space="preserve"> </w:t>
      </w:r>
      <w:r w:rsidR="005F1ADF" w:rsidRPr="00B07A3B">
        <w:rPr>
          <w:rFonts w:eastAsia="Times New Roman" w:cstheme="minorHAnsi"/>
          <w:b/>
        </w:rPr>
        <w:t xml:space="preserve">  </w:t>
      </w:r>
    </w:p>
    <w:p w14:paraId="63770740" w14:textId="5D37839B" w:rsidR="005F1ADF" w:rsidRDefault="005F1ADF" w:rsidP="005F1ADF">
      <w:pPr>
        <w:spacing w:before="120"/>
        <w:ind w:left="720"/>
        <w:rPr>
          <w:rFonts w:eastAsia="Times New Roman" w:cstheme="minorHAnsi"/>
        </w:rPr>
      </w:pPr>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167B037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966125">
        <w:rPr>
          <w:rFonts w:cstheme="minorHAnsi"/>
          <w:bCs/>
          <w:sz w:val="22"/>
          <w:szCs w:val="22"/>
        </w:rPr>
        <w:t>17</w:t>
      </w:r>
    </w:p>
    <w:p w14:paraId="5AAC9C6C" w14:textId="39D5ADC4"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966125">
        <w:rPr>
          <w:rFonts w:cstheme="minorHAnsi"/>
          <w:bCs/>
          <w:sz w:val="22"/>
          <w:szCs w:val="22"/>
        </w:rPr>
        <w:t>35</w:t>
      </w:r>
      <w:r w:rsidRPr="00B07A3B">
        <w:rPr>
          <w:rFonts w:cstheme="minorHAnsi"/>
          <w:b/>
          <w:sz w:val="22"/>
          <w:szCs w:val="22"/>
        </w:rPr>
        <w:t xml:space="preserve"> </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5A06FCB9" w:rsidR="00D300CE" w:rsidRPr="00C428F1" w:rsidRDefault="00AD3B12" w:rsidP="00C428F1">
      <w:pPr>
        <w:pStyle w:val="ListParagraph"/>
        <w:numPr>
          <w:ilvl w:val="0"/>
          <w:numId w:val="9"/>
        </w:numPr>
        <w:rPr>
          <w:rFonts w:cstheme="minorHAnsi"/>
          <w:b/>
        </w:rPr>
      </w:pPr>
      <w:r>
        <w:rPr>
          <w:rFonts w:cstheme="minorHAnsi"/>
          <w:b/>
        </w:rPr>
        <w:t xml:space="preserve">Video 1: Author </w:t>
      </w:r>
      <w:r w:rsidR="00C428F1">
        <w:rPr>
          <w:rFonts w:cstheme="minorHAnsi"/>
          <w:b/>
        </w:rPr>
        <w:t xml:space="preserve">Spotlight: </w:t>
      </w:r>
      <w:sdt>
        <w:sdtPr>
          <w:rPr>
            <w:rStyle w:val="ArticleTitle"/>
            <w:rFonts w:cstheme="minorHAnsi"/>
          </w:rPr>
          <w:id w:val="-39982471"/>
          <w:placeholder>
            <w:docPart w:val="CEB560E61DA94D90ABFBA8173B36CF74"/>
          </w:placeholder>
          <w:temporary/>
          <w:showingPlcHdr/>
          <w:text/>
        </w:sdtPr>
        <w:sdtEndPr>
          <w:rPr>
            <w:rStyle w:val="DefaultParagraphFont"/>
            <w:b w:val="0"/>
            <w:sz w:val="24"/>
          </w:rPr>
        </w:sdtEndPr>
        <w:sdtContent>
          <w:r w:rsidR="00C428F1">
            <w:rPr>
              <w:rFonts w:asciiTheme="majorHAnsi" w:hAnsiTheme="majorHAnsi" w:cstheme="majorHAnsi"/>
              <w:b/>
              <w:bCs/>
              <w:color w:val="808080"/>
              <w:shd w:val="clear" w:color="auto" w:fill="FFFF00"/>
            </w:rPr>
            <w:t xml:space="preserve">Title </w:t>
          </w:r>
          <w:r w:rsidR="00C428F1" w:rsidRPr="004D2E69">
            <w:rPr>
              <w:rFonts w:asciiTheme="majorHAnsi" w:hAnsiTheme="majorHAnsi" w:cstheme="majorHAnsi"/>
              <w:color w:val="808080"/>
              <w:sz w:val="22"/>
              <w:szCs w:val="22"/>
              <w:shd w:val="clear" w:color="auto" w:fill="FFFF00"/>
            </w:rPr>
            <w:t>(Filled by scriptwriter during script finalization)</w:t>
          </w:r>
        </w:sdtContent>
      </w:sdt>
    </w:p>
    <w:p w14:paraId="48CD83DD" w14:textId="4A224D88" w:rsidR="00455638" w:rsidRDefault="00455638" w:rsidP="00455638">
      <w:pPr>
        <w:rPr>
          <w:rFonts w:cstheme="minorHAnsi"/>
          <w:b/>
        </w:rPr>
      </w:pPr>
    </w:p>
    <w:p w14:paraId="3047E02F" w14:textId="77777777" w:rsidR="00C058AE" w:rsidRDefault="00C058AE" w:rsidP="00C058AE">
      <w:pPr>
        <w:pStyle w:val="ListParagraph"/>
        <w:spacing w:before="120" w:after="240"/>
        <w:ind w:left="360"/>
        <w:contextualSpacing w:val="0"/>
        <w:rPr>
          <w:rFonts w:cstheme="minorHAnsi"/>
          <w:b/>
          <w:bCs/>
        </w:rPr>
      </w:pPr>
      <w:r w:rsidRPr="00C63B19">
        <w:rPr>
          <w:rFonts w:cstheme="minorHAnsi"/>
          <w:b/>
          <w:bCs/>
        </w:rPr>
        <w:t>Ethics Title Card</w:t>
      </w:r>
    </w:p>
    <w:p w14:paraId="01C2FBF0" w14:textId="4CCDEE11" w:rsidR="00C058AE" w:rsidRDefault="00C058AE" w:rsidP="00C058AE">
      <w:pPr>
        <w:ind w:left="360"/>
        <w:rPr>
          <w:rFonts w:cstheme="minorHAnsi"/>
          <w:b/>
          <w:i/>
          <w:color w:val="0000FF"/>
        </w:rPr>
      </w:pP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Institutional Review Board (IRB) </w:t>
      </w:r>
      <w:r w:rsidR="009863A3">
        <w:rPr>
          <w:rFonts w:eastAsia="Times New Roman" w:cstheme="minorHAnsi"/>
        </w:rPr>
        <w:t xml:space="preserve">at </w:t>
      </w:r>
      <w:r w:rsidR="009863A3" w:rsidRPr="009863A3">
        <w:rPr>
          <w:rFonts w:eastAsia="Times New Roman" w:cstheme="minorHAnsi"/>
        </w:rPr>
        <w:t>Northeastern University</w:t>
      </w:r>
      <w:r w:rsidR="009863A3">
        <w:rPr>
          <w:rFonts w:eastAsia="Times New Roman" w:cstheme="minorHAnsi"/>
        </w:rPr>
        <w:t>.</w:t>
      </w:r>
    </w:p>
    <w:p w14:paraId="688BB839" w14:textId="41224ECA" w:rsidR="00C058AE" w:rsidRDefault="00C058AE" w:rsidP="00455638">
      <w:pPr>
        <w:rPr>
          <w:rFonts w:cstheme="minorHAnsi"/>
          <w:b/>
          <w:i/>
          <w:color w:val="0000FF"/>
        </w:rPr>
      </w:pPr>
    </w:p>
    <w:p w14:paraId="21054688" w14:textId="672DF137"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7E3A11F3" w:rsidR="007D61A8" w:rsidRPr="00FE71EA" w:rsidRDefault="00C15436" w:rsidP="00FE71EA">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Emily</w:t>
      </w:r>
      <w:r w:rsidR="00927B12">
        <w:rPr>
          <w:rStyle w:val="AuthorName"/>
          <w:rFonts w:asciiTheme="minorHAnsi" w:eastAsia="Times" w:hAnsiTheme="minorHAnsi" w:cstheme="minorHAnsi"/>
        </w:rPr>
        <w:t>:</w:t>
      </w:r>
      <w:r w:rsidR="005A33C6" w:rsidRPr="005A33C6">
        <w:rPr>
          <w:rFonts w:cstheme="minorHAnsi"/>
        </w:rPr>
        <w:t xml:space="preserve"> </w:t>
      </w:r>
      <w:r w:rsidR="00FE71EA">
        <w:rPr>
          <w:rFonts w:ascii="Times New Roman" w:eastAsia="Times New Roman" w:hAnsi="Times New Roman" w:cs="Times New Roman"/>
          <w:sz w:val="23"/>
          <w:szCs w:val="23"/>
        </w:rPr>
        <w:t xml:space="preserve">My research </w:t>
      </w:r>
      <w:r w:rsidR="00FE71EA" w:rsidRPr="002D7CA8">
        <w:rPr>
          <w:rFonts w:ascii="Times New Roman" w:eastAsia="Times New Roman" w:hAnsi="Times New Roman" w:cs="Times New Roman"/>
          <w:sz w:val="23"/>
          <w:szCs w:val="23"/>
        </w:rPr>
        <w:t>examines the cross-section of sucking, feeding and speech emergence across environmental, maternal, physiological, and genetic factors</w:t>
      </w:r>
      <w:r w:rsidR="00FE71EA">
        <w:rPr>
          <w:rFonts w:ascii="Times New Roman" w:eastAsia="Times New Roman" w:hAnsi="Times New Roman" w:cs="Times New Roman"/>
          <w:sz w:val="23"/>
          <w:szCs w:val="23"/>
        </w:rPr>
        <w:t xml:space="preserve"> and across patient populations.</w:t>
      </w:r>
      <w:r w:rsidR="00FE71EA">
        <w:rPr>
          <w:rFonts w:ascii="Times New Roman" w:eastAsia="Times New Roman" w:hAnsi="Times New Roman" w:cs="Times New Roman"/>
          <w:sz w:val="23"/>
          <w:szCs w:val="23"/>
        </w:rPr>
        <w:t xml:space="preserve"> </w:t>
      </w:r>
      <w:r w:rsidR="00FE71EA" w:rsidRPr="00FE71EA">
        <w:rPr>
          <w:rFonts w:ascii="Times New Roman" w:eastAsia="Times New Roman" w:hAnsi="Times New Roman" w:cs="Times New Roman"/>
          <w:sz w:val="23"/>
          <w:szCs w:val="23"/>
        </w:rPr>
        <w:t xml:space="preserve">I seek to determine how factors influence sucking, feeding and speech emergence with the goal of providing targeted assessments earlier for infants who experience sucking and feeding challenges. </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68585FF"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32E54BA8"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528EBAB"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7F8C627D" w:rsidR="007D61A8" w:rsidRPr="00B07A3B" w:rsidRDefault="00680A26"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lastRenderedPageBreak/>
        <w:t>Alaina</w:t>
      </w:r>
      <w:r w:rsidR="007D61A8" w:rsidRPr="00B07A3B">
        <w:rPr>
          <w:rFonts w:eastAsia="Times New Roman" w:cstheme="minorHAnsi"/>
          <w:b/>
          <w:bCs/>
          <w:u w:val="single"/>
        </w:rPr>
        <w:t>:</w:t>
      </w:r>
      <w:r w:rsidR="007D61A8" w:rsidRPr="00B07A3B">
        <w:rPr>
          <w:rFonts w:eastAsia="Times New Roman" w:cstheme="minorHAnsi"/>
        </w:rPr>
        <w:t xml:space="preserve"> </w:t>
      </w:r>
      <w:r w:rsidR="004C6598" w:rsidRPr="004C6598">
        <w:rPr>
          <w:rFonts w:ascii="Arial" w:hAnsi="Arial" w:cs="Arial"/>
          <w:color w:val="1D1C1D"/>
          <w:sz w:val="23"/>
          <w:szCs w:val="23"/>
          <w:shd w:val="clear" w:color="auto" w:fill="F8F8F8"/>
        </w:rPr>
        <w:t>Our research has established the first standardization of NNS at specific timepoints in the first year of life and how NNS characteristics change across a sample. We have shown that aspects of NNS relate to neurodevelopmental outcomes and vary across clinical populations of infants.</w:t>
      </w: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46689684" w:rsidR="00333FA4" w:rsidRPr="00B07A3B" w:rsidRDefault="00680A26"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Alaina</w:t>
      </w:r>
      <w:r w:rsidR="00333FA4" w:rsidRPr="00B07A3B">
        <w:rPr>
          <w:rFonts w:eastAsia="Times New Roman" w:cstheme="minorHAnsi"/>
          <w:b/>
          <w:bCs/>
          <w:u w:val="single"/>
        </w:rPr>
        <w:t>:</w:t>
      </w:r>
      <w:r w:rsidR="00333FA4" w:rsidRPr="00B07A3B">
        <w:rPr>
          <w:rFonts w:eastAsia="Times New Roman" w:cstheme="minorHAnsi"/>
        </w:rPr>
        <w:t xml:space="preserve"> </w:t>
      </w:r>
      <w:r w:rsidR="004C6598" w:rsidRPr="004C6598">
        <w:rPr>
          <w:rFonts w:ascii="Arial" w:hAnsi="Arial" w:cs="Arial"/>
          <w:color w:val="1D1C1D"/>
          <w:sz w:val="23"/>
          <w:szCs w:val="23"/>
          <w:shd w:val="clear" w:color="auto" w:fill="F8F8F8"/>
        </w:rPr>
        <w:t>In both research and clinical settings, very few assessment tools exist for quantifying infant NNS. Our protocol bridges this gap by providing a quantitative, physiologically based system to assess infant NNS that is transportable and can be utilized in a variety of clinic and research-based settings.</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311F6CB2"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6EB07EEE" w:rsidR="00D75084" w:rsidRPr="00D75084" w:rsidRDefault="00680A26"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Emily</w:t>
      </w:r>
      <w:r w:rsidR="00D75084" w:rsidRPr="00B07A3B">
        <w:rPr>
          <w:rFonts w:eastAsia="Times New Roman" w:cstheme="minorHAnsi"/>
          <w:b/>
          <w:bCs/>
          <w:u w:val="single"/>
        </w:rPr>
        <w:t>:</w:t>
      </w:r>
      <w:r w:rsidR="00D75084" w:rsidRPr="00B07A3B">
        <w:rPr>
          <w:rFonts w:eastAsia="Times New Roman" w:cstheme="minorHAnsi"/>
        </w:rPr>
        <w:t xml:space="preserve"> </w:t>
      </w:r>
      <w:r w:rsidR="00FE71EA" w:rsidRPr="00FE71EA">
        <w:rPr>
          <w:rFonts w:eastAsiaTheme="minorHAnsi" w:cstheme="minorBidi"/>
          <w:color w:val="auto"/>
          <w:kern w:val="2"/>
          <w14:ligatures w14:val="standardContextual"/>
        </w:rPr>
        <w:t xml:space="preserve">Data in our lab </w:t>
      </w:r>
      <w:r w:rsidR="00FE71EA">
        <w:rPr>
          <w:rFonts w:eastAsiaTheme="minorHAnsi" w:cstheme="minorBidi"/>
          <w:color w:val="auto"/>
          <w:kern w:val="2"/>
          <w14:ligatures w14:val="standardContextual"/>
        </w:rPr>
        <w:t xml:space="preserve">shows </w:t>
      </w:r>
      <w:r w:rsidR="00FE71EA" w:rsidRPr="00FE71EA">
        <w:rPr>
          <w:rFonts w:eastAsiaTheme="minorHAnsi" w:cstheme="minorBidi"/>
          <w:color w:val="auto"/>
          <w:kern w:val="2"/>
          <w14:ligatures w14:val="standardContextual"/>
        </w:rPr>
        <w:t xml:space="preserve">that infant </w:t>
      </w:r>
      <w:r w:rsidR="00FE71EA">
        <w:rPr>
          <w:rFonts w:eastAsiaTheme="minorHAnsi" w:cstheme="minorBidi"/>
          <w:color w:val="auto"/>
          <w:kern w:val="2"/>
          <w14:ligatures w14:val="standardContextual"/>
        </w:rPr>
        <w:t>NNS</w:t>
      </w:r>
      <w:r w:rsidR="00FE71EA" w:rsidRPr="00FE71EA">
        <w:rPr>
          <w:rFonts w:eastAsiaTheme="minorHAnsi" w:cstheme="minorBidi"/>
          <w:color w:val="auto"/>
          <w:kern w:val="2"/>
          <w14:ligatures w14:val="standardContextual"/>
        </w:rPr>
        <w:t xml:space="preserve"> is a sensitive indicator of exposures in utero</w:t>
      </w:r>
      <w:r w:rsidR="00FE71EA">
        <w:rPr>
          <w:rFonts w:eastAsiaTheme="minorHAnsi" w:cstheme="minorBidi"/>
          <w:color w:val="auto"/>
          <w:kern w:val="2"/>
          <w14:ligatures w14:val="standardContextual"/>
        </w:rPr>
        <w:t xml:space="preserve"> </w:t>
      </w:r>
      <w:r w:rsidR="00FE71EA" w:rsidRPr="00FE71EA">
        <w:rPr>
          <w:rFonts w:eastAsiaTheme="minorHAnsi" w:cstheme="minorBidi"/>
          <w:color w:val="auto"/>
          <w:kern w:val="2"/>
          <w14:ligatures w14:val="standardContextual"/>
        </w:rPr>
        <w:t>and is linked with subsequent neurodevelopmental outcomes. Ultimately, my goal is to attain enough data to change public policy and allow for a NNS screen for all infants after birth, much like hearing screening.</w:t>
      </w: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5A27C26B" w14:textId="12CE8595" w:rsidR="000C3DB1" w:rsidRDefault="00680A26"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Ross</w:t>
      </w:r>
      <w:r w:rsidR="00D75084" w:rsidRPr="00B07A3B">
        <w:rPr>
          <w:rFonts w:eastAsia="Times New Roman" w:cstheme="minorHAnsi"/>
          <w:b/>
          <w:bCs/>
          <w:u w:val="single"/>
        </w:rPr>
        <w:t>:</w:t>
      </w:r>
      <w:r w:rsidR="00D75084" w:rsidRPr="00B07A3B">
        <w:rPr>
          <w:rFonts w:eastAsia="Times New Roman" w:cstheme="minorHAnsi"/>
        </w:rPr>
        <w:t xml:space="preserve"> </w:t>
      </w:r>
      <w:r w:rsidR="004A3FF8">
        <w:rPr>
          <w:rFonts w:eastAsia="Times New Roman" w:cstheme="minorHAnsi"/>
        </w:rPr>
        <w:t>Results</w:t>
      </w:r>
      <w:r w:rsidR="001B740F">
        <w:rPr>
          <w:rFonts w:eastAsia="Times New Roman" w:cstheme="minorHAnsi"/>
        </w:rPr>
        <w:t xml:space="preserve"> have consistently demonstrated that quantitative NNS measurement is a sensitive biomarker of neurodevelopment. This has led to </w:t>
      </w:r>
      <w:r w:rsidR="000C3DB1">
        <w:rPr>
          <w:rFonts w:eastAsia="Times New Roman" w:cstheme="minorHAnsi"/>
        </w:rPr>
        <w:t xml:space="preserve">more specific research questions on </w:t>
      </w:r>
      <w:r w:rsidR="001B740F">
        <w:rPr>
          <w:rFonts w:eastAsia="Times New Roman" w:cstheme="minorHAnsi"/>
        </w:rPr>
        <w:t xml:space="preserve">how NNS relates with </w:t>
      </w:r>
      <w:r w:rsidR="000C3DB1">
        <w:rPr>
          <w:rFonts w:eastAsia="Times New Roman" w:cstheme="minorHAnsi"/>
        </w:rPr>
        <w:t xml:space="preserve">subsequent </w:t>
      </w:r>
      <w:r w:rsidR="001B740F">
        <w:rPr>
          <w:rFonts w:eastAsia="Times New Roman" w:cstheme="minorHAnsi"/>
        </w:rPr>
        <w:t>communication</w:t>
      </w:r>
      <w:r w:rsidR="000C3DB1">
        <w:rPr>
          <w:rFonts w:eastAsia="Times New Roman" w:cstheme="minorHAnsi"/>
        </w:rPr>
        <w:t xml:space="preserve"> and neuromotor outcomes in attempts to uncover the underlying mechanisms that link these domains. </w:t>
      </w:r>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6CF5EA54" w:rsidR="00D75084" w:rsidRPr="00B07A3B" w:rsidRDefault="00680A26"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Ross</w:t>
      </w:r>
      <w:r w:rsidR="00D75084" w:rsidRPr="00B07A3B">
        <w:rPr>
          <w:rFonts w:eastAsia="Times New Roman" w:cstheme="minorHAnsi"/>
          <w:b/>
          <w:bCs/>
          <w:u w:val="single"/>
        </w:rPr>
        <w:t>:</w:t>
      </w:r>
      <w:r w:rsidR="00D75084" w:rsidRPr="00B07A3B">
        <w:rPr>
          <w:rFonts w:eastAsia="Times New Roman" w:cstheme="minorHAnsi"/>
        </w:rPr>
        <w:t xml:space="preserve"> </w:t>
      </w:r>
      <w:r w:rsidR="004A3FF8">
        <w:rPr>
          <w:rFonts w:cstheme="minorHAnsi"/>
        </w:rPr>
        <w:t>Future research with the NNS device will focus on describing NNS performance in clinical populations.</w:t>
      </w:r>
      <w:r w:rsidR="004A3FF8">
        <w:rPr>
          <w:rFonts w:eastAsia="Times New Roman" w:cstheme="minorHAnsi"/>
        </w:rPr>
        <w:t xml:space="preserve"> If we can distinguish typical versus atypical NNS behavior with the device, this would significantly help its clinical utility by identifying children at </w:t>
      </w:r>
      <w:r w:rsidR="006400A6">
        <w:rPr>
          <w:rFonts w:eastAsia="Times New Roman" w:cstheme="minorHAnsi"/>
        </w:rPr>
        <w:t xml:space="preserve">potential </w:t>
      </w:r>
      <w:r w:rsidR="004A3FF8">
        <w:rPr>
          <w:rFonts w:eastAsia="Times New Roman" w:cstheme="minorHAnsi"/>
        </w:rPr>
        <w:t>risk for future issues with</w:t>
      </w:r>
      <w:r w:rsidR="001B740F">
        <w:rPr>
          <w:rFonts w:eastAsia="Times New Roman" w:cstheme="minorHAnsi"/>
        </w:rPr>
        <w:t xml:space="preserve"> feeding or</w:t>
      </w:r>
      <w:r w:rsidR="004A3FF8">
        <w:rPr>
          <w:rFonts w:eastAsia="Times New Roman" w:cstheme="minorHAnsi"/>
        </w:rPr>
        <w:t xml:space="preserve"> oral motor development. </w:t>
      </w:r>
    </w:p>
    <w:p w14:paraId="33B7A430" w14:textId="77777777" w:rsidR="00622BE8" w:rsidRDefault="00622BE8" w:rsidP="007D61A8">
      <w:pPr>
        <w:contextualSpacing/>
        <w:outlineLvl w:val="0"/>
        <w:rPr>
          <w:rFonts w:eastAsia="Times New Roman" w:cstheme="minorHAnsi"/>
          <w:b/>
        </w:rPr>
      </w:pPr>
    </w:p>
    <w:p w14:paraId="66D538A0" w14:textId="196CE4B1" w:rsidR="001016BD" w:rsidRPr="00C058AE" w:rsidRDefault="000F0F14" w:rsidP="00AF3977">
      <w:pPr>
        <w:spacing w:before="120"/>
        <w:rPr>
          <w:rFonts w:cstheme="minorHAnsi"/>
        </w:rPr>
      </w:pPr>
      <w:r w:rsidRPr="00A84C50">
        <w:rPr>
          <w:rFonts w:cstheme="minorHAnsi"/>
          <w:b/>
          <w:i/>
          <w:color w:val="0000FF"/>
        </w:rPr>
        <w:t>Videographer: Obtain headshots for all authors</w:t>
      </w:r>
      <w:r>
        <w:rPr>
          <w:rFonts w:cstheme="minorHAnsi"/>
          <w:b/>
          <w:i/>
          <w:color w:val="0000FF"/>
        </w:rPr>
        <w:t>.</w:t>
      </w:r>
      <w:r w:rsidR="001016BD" w:rsidRPr="00000E22">
        <w:rPr>
          <w:rFonts w:cstheme="minorHAnsi"/>
        </w:rPr>
        <w:br w:type="page"/>
      </w:r>
    </w:p>
    <w:p w14:paraId="1CEA460B" w14:textId="1C0107E6"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3F2C04C2" w14:textId="2B3A2495"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and italics</w:t>
      </w:r>
      <w:r w:rsidRPr="005925C3">
        <w:rPr>
          <w:rFonts w:eastAsia="Times New Roman" w:cstheme="minorHAnsi"/>
          <w:color w:val="FF0000"/>
        </w:rPr>
        <w:t xml:space="preserve"> </w:t>
      </w:r>
      <w:r w:rsidRPr="005925C3">
        <w:rPr>
          <w:rFonts w:eastAsia="Times New Roman" w:cstheme="minorHAnsi"/>
        </w:rPr>
        <w:t xml:space="preserve">are pronunciation guides (how </w:t>
      </w:r>
      <w:r w:rsidR="00D87F73" w:rsidRPr="005925C3">
        <w:rPr>
          <w:rFonts w:eastAsia="Times New Roman" w:cstheme="minorHAnsi"/>
        </w:rPr>
        <w:t>the word</w:t>
      </w:r>
      <w:r w:rsidRPr="005925C3">
        <w:rPr>
          <w:rFonts w:eastAsia="Times New Roman" w:cstheme="minorHAnsi"/>
        </w:rPr>
        <w:t xml:space="preserve"> will be spoken). </w:t>
      </w:r>
    </w:p>
    <w:p w14:paraId="02B5E9A8" w14:textId="636CA78F" w:rsidR="00D75084" w:rsidRPr="00FF754B" w:rsidRDefault="0003279B"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xml:space="preserve">. If a step takes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08513A6C" w:rsidR="00D75084" w:rsidRPr="00FF754B"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45161ABC" w:rsidR="00D75084" w:rsidRPr="000F0F14"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A467797" w14:textId="77777777" w:rsidR="00992857" w:rsidRPr="00B07A3B" w:rsidRDefault="00992857" w:rsidP="00DC2504">
      <w:pPr>
        <w:rPr>
          <w:rFonts w:cstheme="minorHAnsi"/>
        </w:rPr>
      </w:pPr>
    </w:p>
    <w:p w14:paraId="75DFC648" w14:textId="2AB2287E" w:rsidR="00CE10F2" w:rsidRDefault="00D75084" w:rsidP="00333FA4">
      <w:pPr>
        <w:pStyle w:val="ListParagraph"/>
        <w:numPr>
          <w:ilvl w:val="0"/>
          <w:numId w:val="3"/>
        </w:numPr>
        <w:spacing w:before="120"/>
        <w:contextualSpacing w:val="0"/>
        <w:rPr>
          <w:rFonts w:cstheme="minorHAnsi"/>
          <w:b/>
          <w:bCs/>
        </w:rPr>
      </w:pPr>
      <w:r>
        <w:rPr>
          <w:rFonts w:cstheme="minorHAnsi"/>
          <w:b/>
          <w:bCs/>
        </w:rPr>
        <w:t xml:space="preserve">Video 2: </w:t>
      </w:r>
      <w:r w:rsidR="00DC7395">
        <w:rPr>
          <w:rFonts w:cstheme="minorHAnsi"/>
          <w:b/>
          <w:bCs/>
        </w:rPr>
        <w:t xml:space="preserve">Recording and </w:t>
      </w:r>
      <w:r w:rsidR="00243CB5" w:rsidRPr="00243CB5">
        <w:rPr>
          <w:rFonts w:cstheme="minorHAnsi"/>
          <w:b/>
          <w:bCs/>
        </w:rPr>
        <w:t xml:space="preserve">Analyzing </w:t>
      </w:r>
      <w:r w:rsidR="00243CB5">
        <w:rPr>
          <w:rFonts w:cstheme="minorHAnsi"/>
          <w:b/>
          <w:bCs/>
        </w:rPr>
        <w:t>N</w:t>
      </w:r>
      <w:r w:rsidR="00243CB5" w:rsidRPr="00243CB5">
        <w:rPr>
          <w:rFonts w:cstheme="minorHAnsi"/>
          <w:b/>
          <w:bCs/>
        </w:rPr>
        <w:t>on-</w:t>
      </w:r>
      <w:r w:rsidR="00243CB5">
        <w:rPr>
          <w:rFonts w:cstheme="minorHAnsi"/>
          <w:b/>
          <w:bCs/>
        </w:rPr>
        <w:t>N</w:t>
      </w:r>
      <w:r w:rsidR="00243CB5" w:rsidRPr="00243CB5">
        <w:rPr>
          <w:rFonts w:cstheme="minorHAnsi"/>
          <w:b/>
          <w:bCs/>
        </w:rPr>
        <w:t xml:space="preserve">utritive </w:t>
      </w:r>
      <w:r w:rsidR="00243CB5">
        <w:rPr>
          <w:rFonts w:cstheme="minorHAnsi"/>
          <w:b/>
          <w:bCs/>
        </w:rPr>
        <w:t>S</w:t>
      </w:r>
      <w:r w:rsidR="00243CB5" w:rsidRPr="00243CB5">
        <w:rPr>
          <w:rFonts w:cstheme="minorHAnsi"/>
          <w:b/>
          <w:bCs/>
        </w:rPr>
        <w:t xml:space="preserve">uck </w:t>
      </w:r>
      <w:r w:rsidR="00243CB5">
        <w:rPr>
          <w:rFonts w:cstheme="minorHAnsi"/>
          <w:b/>
          <w:bCs/>
        </w:rPr>
        <w:t>Bursts in Infants</w:t>
      </w:r>
    </w:p>
    <w:p w14:paraId="753B71A2" w14:textId="540812A6"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r w:rsidR="006676E6">
        <w:rPr>
          <w:rFonts w:cstheme="minorHAnsi"/>
        </w:rPr>
        <w:t>Ross</w:t>
      </w:r>
    </w:p>
    <w:p w14:paraId="10F693FD" w14:textId="77777777" w:rsidR="00B36993" w:rsidRDefault="00B36993" w:rsidP="00B36993">
      <w:pPr>
        <w:pStyle w:val="ListParagraph"/>
        <w:spacing w:before="120" w:after="240"/>
        <w:ind w:left="360"/>
        <w:contextualSpacing w:val="0"/>
        <w:rPr>
          <w:rFonts w:cstheme="minorHAnsi"/>
          <w:b/>
          <w:bCs/>
        </w:rPr>
      </w:pPr>
      <w:r w:rsidRPr="00C63B19">
        <w:rPr>
          <w:rFonts w:cstheme="minorHAnsi"/>
          <w:b/>
          <w:bCs/>
        </w:rPr>
        <w:t>Ethics Title Card</w:t>
      </w:r>
    </w:p>
    <w:p w14:paraId="162E8024" w14:textId="6772C857" w:rsidR="00B36993" w:rsidRDefault="00B36993" w:rsidP="00A5222C">
      <w:pPr>
        <w:spacing w:before="120"/>
        <w:ind w:left="360"/>
        <w:rPr>
          <w:rFonts w:eastAsia="Times New Roman" w:cstheme="minorHAnsi"/>
        </w:rPr>
      </w:pPr>
      <w:r w:rsidRPr="00B36993">
        <w:rPr>
          <w:rFonts w:eastAsia="Times New Roman" w:cstheme="minorHAnsi"/>
        </w:rPr>
        <w:t xml:space="preserve">Procedures involving human subjects have been approved by the Institutional Review Board (IRB) </w:t>
      </w:r>
      <w:r w:rsidR="009863A3">
        <w:rPr>
          <w:rFonts w:eastAsia="Times New Roman" w:cstheme="minorHAnsi"/>
        </w:rPr>
        <w:t xml:space="preserve">at </w:t>
      </w:r>
      <w:r w:rsidR="009863A3" w:rsidRPr="009863A3">
        <w:rPr>
          <w:rFonts w:eastAsia="Times New Roman" w:cstheme="minorHAnsi"/>
        </w:rPr>
        <w:t>Northeastern University</w:t>
      </w:r>
      <w:r w:rsidR="009863A3">
        <w:rPr>
          <w:rFonts w:eastAsia="Times New Roman" w:cstheme="minorHAnsi"/>
        </w:rPr>
        <w:t>.</w:t>
      </w:r>
    </w:p>
    <w:p w14:paraId="18F9F57E" w14:textId="2437233D" w:rsidR="00D75084" w:rsidRPr="00B07A3B" w:rsidRDefault="00D75084" w:rsidP="00D75084">
      <w:pPr>
        <w:pStyle w:val="ListParagraph"/>
        <w:spacing w:before="120"/>
        <w:ind w:left="360"/>
        <w:contextualSpacing w:val="0"/>
        <w:rPr>
          <w:rFonts w:cstheme="minorHAnsi"/>
          <w:b/>
          <w:bCs/>
        </w:rPr>
      </w:pPr>
      <w:r>
        <w:rPr>
          <w:rFonts w:cstheme="minorHAnsi"/>
          <w:b/>
          <w:bCs/>
        </w:rPr>
        <w:t>Protocol</w:t>
      </w:r>
    </w:p>
    <w:p w14:paraId="63EEEFE8" w14:textId="74E90DDF" w:rsidR="001C31B4" w:rsidRPr="001C31B4" w:rsidRDefault="00404454" w:rsidP="00966125">
      <w:pPr>
        <w:pStyle w:val="ListParagraph"/>
        <w:numPr>
          <w:ilvl w:val="1"/>
          <w:numId w:val="3"/>
        </w:numPr>
        <w:spacing w:before="120" w:after="120"/>
        <w:contextualSpacing w:val="0"/>
        <w:rPr>
          <w:rFonts w:cstheme="minorHAnsi"/>
        </w:rPr>
      </w:pPr>
      <w:r>
        <w:rPr>
          <w:rFonts w:cstheme="minorHAnsi"/>
        </w:rPr>
        <w:t>To begin, o</w:t>
      </w:r>
      <w:r w:rsidR="001C31B4" w:rsidRPr="001C31B4">
        <w:rPr>
          <w:rFonts w:cstheme="minorHAnsi"/>
        </w:rPr>
        <w:t xml:space="preserve">pen the transportable case </w:t>
      </w:r>
      <w:r w:rsidRPr="00395357">
        <w:rPr>
          <w:rFonts w:cstheme="minorHAnsi"/>
          <w:b/>
          <w:bCs/>
        </w:rPr>
        <w:t>[1]</w:t>
      </w:r>
      <w:r>
        <w:rPr>
          <w:rFonts w:cstheme="minorHAnsi"/>
        </w:rPr>
        <w:t xml:space="preserve"> </w:t>
      </w:r>
      <w:r w:rsidR="001C31B4" w:rsidRPr="001C31B4">
        <w:rPr>
          <w:rFonts w:cstheme="minorHAnsi"/>
        </w:rPr>
        <w:t>and remove the device components</w:t>
      </w:r>
      <w:r>
        <w:rPr>
          <w:rFonts w:cstheme="minorHAnsi"/>
        </w:rPr>
        <w:t xml:space="preserve">, including a </w:t>
      </w:r>
      <w:r w:rsidR="001C31B4" w:rsidRPr="001C31B4">
        <w:rPr>
          <w:rFonts w:cstheme="minorHAnsi"/>
        </w:rPr>
        <w:t>DAC</w:t>
      </w:r>
      <w:r w:rsidR="00B20D75">
        <w:rPr>
          <w:rFonts w:cstheme="minorHAnsi"/>
        </w:rPr>
        <w:t xml:space="preserve"> </w:t>
      </w:r>
      <w:r w:rsidR="00B20D75" w:rsidRPr="00B20D75">
        <w:rPr>
          <w:rFonts w:cstheme="minorHAnsi"/>
          <w:i/>
          <w:iCs/>
          <w:color w:val="FF0000"/>
        </w:rPr>
        <w:t>(D-A-C)</w:t>
      </w:r>
      <w:r w:rsidR="001C31B4" w:rsidRPr="001C31B4">
        <w:rPr>
          <w:rFonts w:cstheme="minorHAnsi"/>
        </w:rPr>
        <w:t xml:space="preserve"> and its power cord, the customized pressure transducer box known as the NNS </w:t>
      </w:r>
      <w:r w:rsidR="00804F34" w:rsidRPr="00804F34">
        <w:rPr>
          <w:rFonts w:cstheme="minorHAnsi"/>
          <w:i/>
          <w:iCs/>
          <w:color w:val="FF0000"/>
        </w:rPr>
        <w:t>(N-N-S)</w:t>
      </w:r>
      <w:r w:rsidR="00804F34">
        <w:rPr>
          <w:rFonts w:cstheme="minorHAnsi"/>
        </w:rPr>
        <w:t xml:space="preserve"> </w:t>
      </w:r>
      <w:r w:rsidR="001C31B4" w:rsidRPr="001C31B4">
        <w:rPr>
          <w:rFonts w:cstheme="minorHAnsi"/>
        </w:rPr>
        <w:t>box</w:t>
      </w:r>
      <w:r w:rsidR="001B3C1A">
        <w:rPr>
          <w:rFonts w:cstheme="minorHAnsi"/>
        </w:rPr>
        <w:t>,</w:t>
      </w:r>
      <w:r w:rsidR="001C31B4" w:rsidRPr="001C31B4">
        <w:rPr>
          <w:rFonts w:cstheme="minorHAnsi"/>
        </w:rPr>
        <w:t xml:space="preserve"> with a pacifier receiver handle and a gray cable attached</w:t>
      </w:r>
      <w:r w:rsidR="00D31784">
        <w:rPr>
          <w:rFonts w:cstheme="minorHAnsi"/>
        </w:rPr>
        <w:t xml:space="preserve">. Also, use a </w:t>
      </w:r>
      <w:r w:rsidR="00351172">
        <w:rPr>
          <w:rFonts w:cstheme="minorHAnsi"/>
        </w:rPr>
        <w:t>laptop</w:t>
      </w:r>
      <w:r w:rsidR="001C31B4" w:rsidRPr="001C31B4">
        <w:rPr>
          <w:rFonts w:cstheme="minorHAnsi"/>
        </w:rPr>
        <w:t xml:space="preserve"> and USB cord that connects it to the DAC, along with a pacifier </w:t>
      </w:r>
      <w:r w:rsidR="001C31B4" w:rsidRPr="00351172">
        <w:rPr>
          <w:rFonts w:cstheme="minorHAnsi"/>
          <w:b/>
          <w:bCs/>
        </w:rPr>
        <w:t>[</w:t>
      </w:r>
      <w:r w:rsidR="00594EA2" w:rsidRPr="00351172">
        <w:rPr>
          <w:rFonts w:cstheme="minorHAnsi"/>
          <w:b/>
          <w:bCs/>
        </w:rPr>
        <w:t>2</w:t>
      </w:r>
      <w:r w:rsidR="001C31B4" w:rsidRPr="00351172">
        <w:rPr>
          <w:rFonts w:cstheme="minorHAnsi"/>
          <w:b/>
          <w:bCs/>
        </w:rPr>
        <w:t>]</w:t>
      </w:r>
      <w:r w:rsidR="001C31B4" w:rsidRPr="001C31B4">
        <w:rPr>
          <w:rFonts w:cstheme="minorHAnsi"/>
        </w:rPr>
        <w:t xml:space="preserve">. </w:t>
      </w:r>
    </w:p>
    <w:p w14:paraId="0EAA7EAB" w14:textId="1B49A744" w:rsidR="0080764E" w:rsidRDefault="00E71221" w:rsidP="00966125">
      <w:pPr>
        <w:pStyle w:val="ListParagraph"/>
        <w:numPr>
          <w:ilvl w:val="2"/>
          <w:numId w:val="3"/>
        </w:numPr>
        <w:spacing w:before="120" w:after="120"/>
        <w:contextualSpacing w:val="0"/>
        <w:rPr>
          <w:rFonts w:cstheme="minorHAnsi"/>
        </w:rPr>
      </w:pPr>
      <w:r>
        <w:rPr>
          <w:rFonts w:cstheme="minorHAnsi"/>
        </w:rPr>
        <w:t xml:space="preserve">WIDE: </w:t>
      </w:r>
      <w:r w:rsidR="001C31B4" w:rsidRPr="001C31B4">
        <w:rPr>
          <w:rFonts w:cstheme="minorHAnsi"/>
        </w:rPr>
        <w:t xml:space="preserve">Talent opening the transportable case </w:t>
      </w:r>
      <w:r w:rsidR="00BD41C3" w:rsidRPr="00473C27">
        <w:rPr>
          <w:rFonts w:cstheme="minorHAnsi"/>
          <w:i/>
          <w:iCs/>
          <w:color w:val="0000FF"/>
          <w:shd w:val="clear" w:color="auto" w:fill="FFFFFF"/>
        </w:rPr>
        <w:t>Videographer</w:t>
      </w:r>
      <w:r w:rsidR="00265BCD" w:rsidRPr="00473C27">
        <w:rPr>
          <w:rFonts w:cstheme="minorHAnsi"/>
          <w:i/>
          <w:iCs/>
          <w:color w:val="0000FF"/>
          <w:shd w:val="clear" w:color="auto" w:fill="FFFFFF"/>
        </w:rPr>
        <w:t>: Please take a still image of talent performing this action. Make sure that it is at least a half-body shot with the talent's face visible and zoom out so we have room for cropping.</w:t>
      </w:r>
      <w:r w:rsidR="00265BCD" w:rsidRPr="00473C27">
        <w:rPr>
          <w:rFonts w:cstheme="minorHAnsi"/>
          <w:i/>
          <w:iCs/>
          <w:color w:val="222222"/>
          <w:shd w:val="clear" w:color="auto" w:fill="FFFFFF"/>
        </w:rPr>
        <w:t> </w:t>
      </w:r>
    </w:p>
    <w:p w14:paraId="3E0BFF56" w14:textId="797DDA61" w:rsidR="001C31B4" w:rsidRPr="007031D6" w:rsidRDefault="0080764E" w:rsidP="00966125">
      <w:pPr>
        <w:pStyle w:val="ListParagraph"/>
        <w:numPr>
          <w:ilvl w:val="2"/>
          <w:numId w:val="3"/>
        </w:numPr>
        <w:spacing w:before="120" w:after="120"/>
        <w:contextualSpacing w:val="0"/>
        <w:rPr>
          <w:rFonts w:cstheme="minorHAnsi"/>
        </w:rPr>
      </w:pPr>
      <w:r w:rsidRPr="007031D6">
        <w:rPr>
          <w:rFonts w:cstheme="minorHAnsi"/>
        </w:rPr>
        <w:t xml:space="preserve">Talent </w:t>
      </w:r>
      <w:r w:rsidR="001C31B4" w:rsidRPr="007031D6">
        <w:rPr>
          <w:rFonts w:cstheme="minorHAnsi"/>
        </w:rPr>
        <w:t>removing the device components</w:t>
      </w:r>
      <w:r w:rsidR="007031D6" w:rsidRPr="007031D6">
        <w:rPr>
          <w:rFonts w:cstheme="minorHAnsi"/>
        </w:rPr>
        <w:t>,</w:t>
      </w:r>
      <w:r w:rsidR="007031D6">
        <w:rPr>
          <w:rFonts w:cstheme="minorHAnsi"/>
        </w:rPr>
        <w:t xml:space="preserve"> disp</w:t>
      </w:r>
      <w:r w:rsidR="001C31B4" w:rsidRPr="007031D6">
        <w:rPr>
          <w:rFonts w:cstheme="minorHAnsi"/>
        </w:rPr>
        <w:t xml:space="preserve">laying each component after removal, </w:t>
      </w:r>
      <w:r w:rsidR="001867AE">
        <w:rPr>
          <w:rFonts w:cstheme="minorHAnsi"/>
        </w:rPr>
        <w:t>pointing to</w:t>
      </w:r>
      <w:r w:rsidR="001C31B4" w:rsidRPr="007031D6">
        <w:rPr>
          <w:rFonts w:cstheme="minorHAnsi"/>
        </w:rPr>
        <w:t xml:space="preserve"> the DAC, NNS box with attached items, laptop computer, USB cord, and pacifier.</w:t>
      </w:r>
      <w:r w:rsidR="00BD41C3">
        <w:rPr>
          <w:rFonts w:cstheme="minorHAnsi"/>
        </w:rPr>
        <w:t xml:space="preserve"> </w:t>
      </w:r>
      <w:r w:rsidR="00BD41C3" w:rsidRPr="00473C27">
        <w:rPr>
          <w:rFonts w:cstheme="minorHAnsi"/>
          <w:i/>
          <w:iCs/>
          <w:color w:val="0000FF"/>
          <w:shd w:val="clear" w:color="auto" w:fill="FFFFFF"/>
        </w:rPr>
        <w:t>Videographer</w:t>
      </w:r>
      <w:r w:rsidR="00BD41C3">
        <w:rPr>
          <w:rFonts w:cstheme="minorHAnsi"/>
          <w:i/>
          <w:iCs/>
          <w:color w:val="0000FF"/>
          <w:shd w:val="clear" w:color="auto" w:fill="FFFFFF"/>
        </w:rPr>
        <w:t>:</w:t>
      </w:r>
      <w:r w:rsidR="003D6B95">
        <w:rPr>
          <w:rFonts w:cstheme="minorHAnsi"/>
          <w:i/>
          <w:iCs/>
          <w:color w:val="0000FF"/>
          <w:shd w:val="clear" w:color="auto" w:fill="FFFFFF"/>
        </w:rPr>
        <w:t xml:space="preserve"> please capture shots of talent taking out each component</w:t>
      </w:r>
    </w:p>
    <w:p w14:paraId="16C75297" w14:textId="12371029" w:rsidR="001C31B4" w:rsidRPr="001C31B4" w:rsidRDefault="001C31B4" w:rsidP="00966125">
      <w:pPr>
        <w:pStyle w:val="ListParagraph"/>
        <w:numPr>
          <w:ilvl w:val="1"/>
          <w:numId w:val="3"/>
        </w:numPr>
        <w:spacing w:before="120" w:after="120"/>
        <w:contextualSpacing w:val="0"/>
        <w:rPr>
          <w:rFonts w:cstheme="minorHAnsi"/>
        </w:rPr>
      </w:pPr>
      <w:r w:rsidRPr="001C31B4">
        <w:rPr>
          <w:rFonts w:cstheme="minorHAnsi"/>
        </w:rPr>
        <w:lastRenderedPageBreak/>
        <w:t>Plug in the power cord into the DAC and a three-pronged power outlet</w:t>
      </w:r>
      <w:r w:rsidR="00983666">
        <w:rPr>
          <w:rFonts w:cstheme="minorHAnsi"/>
        </w:rPr>
        <w:t xml:space="preserve"> </w:t>
      </w:r>
      <w:r w:rsidR="00983666" w:rsidRPr="00910F4C">
        <w:rPr>
          <w:rFonts w:cstheme="minorHAnsi"/>
          <w:b/>
          <w:bCs/>
        </w:rPr>
        <w:t>[1]</w:t>
      </w:r>
      <w:r w:rsidRPr="001C31B4">
        <w:rPr>
          <w:rFonts w:cstheme="minorHAnsi"/>
        </w:rPr>
        <w:t xml:space="preserve">, </w:t>
      </w:r>
      <w:r w:rsidR="00983666">
        <w:rPr>
          <w:rFonts w:cstheme="minorHAnsi"/>
        </w:rPr>
        <w:t>the</w:t>
      </w:r>
      <w:r w:rsidRPr="001C31B4">
        <w:rPr>
          <w:rFonts w:cstheme="minorHAnsi"/>
        </w:rPr>
        <w:t xml:space="preserve"> gr</w:t>
      </w:r>
      <w:r w:rsidR="00983666">
        <w:rPr>
          <w:rFonts w:cstheme="minorHAnsi"/>
        </w:rPr>
        <w:t>e</w:t>
      </w:r>
      <w:r w:rsidRPr="001C31B4">
        <w:rPr>
          <w:rFonts w:cstheme="minorHAnsi"/>
        </w:rPr>
        <w:t>y cable connected to the NNS box into the first front round port of the DAC</w:t>
      </w:r>
      <w:r w:rsidR="00983666">
        <w:rPr>
          <w:rFonts w:cstheme="minorHAnsi"/>
        </w:rPr>
        <w:t xml:space="preserve"> </w:t>
      </w:r>
      <w:r w:rsidR="00983666" w:rsidRPr="00910F4C">
        <w:rPr>
          <w:rFonts w:cstheme="minorHAnsi"/>
          <w:b/>
          <w:bCs/>
        </w:rPr>
        <w:t>[2]</w:t>
      </w:r>
      <w:r w:rsidRPr="001C31B4">
        <w:rPr>
          <w:rFonts w:cstheme="minorHAnsi"/>
        </w:rPr>
        <w:t>, and the USB cord into both the laptop computer and DAC</w:t>
      </w:r>
      <w:r w:rsidR="00983666">
        <w:rPr>
          <w:rFonts w:cstheme="minorHAnsi"/>
        </w:rPr>
        <w:t xml:space="preserve"> </w:t>
      </w:r>
      <w:r w:rsidRPr="00910F4C">
        <w:rPr>
          <w:rFonts w:cstheme="minorHAnsi"/>
          <w:b/>
          <w:bCs/>
        </w:rPr>
        <w:t>[3]</w:t>
      </w:r>
      <w:r w:rsidRPr="001C31B4">
        <w:rPr>
          <w:rFonts w:cstheme="minorHAnsi"/>
        </w:rPr>
        <w:t xml:space="preserve">. </w:t>
      </w:r>
    </w:p>
    <w:p w14:paraId="77B83781" w14:textId="360D2CAB" w:rsidR="001C31B4" w:rsidRPr="001C31B4" w:rsidRDefault="001C31B4" w:rsidP="00966125">
      <w:pPr>
        <w:pStyle w:val="ListParagraph"/>
        <w:numPr>
          <w:ilvl w:val="2"/>
          <w:numId w:val="3"/>
        </w:numPr>
        <w:spacing w:before="120" w:after="120"/>
        <w:contextualSpacing w:val="0"/>
        <w:rPr>
          <w:rFonts w:cstheme="minorHAnsi"/>
        </w:rPr>
      </w:pPr>
      <w:r w:rsidRPr="001C31B4">
        <w:rPr>
          <w:rFonts w:cstheme="minorHAnsi"/>
        </w:rPr>
        <w:t>Talent plugging the power cord into the DAC and the power outlet</w:t>
      </w:r>
    </w:p>
    <w:p w14:paraId="71364918" w14:textId="4F2F5FB5" w:rsidR="001C31B4" w:rsidRPr="001C31B4" w:rsidRDefault="001C31B4" w:rsidP="00966125">
      <w:pPr>
        <w:pStyle w:val="ListParagraph"/>
        <w:numPr>
          <w:ilvl w:val="2"/>
          <w:numId w:val="3"/>
        </w:numPr>
        <w:spacing w:before="120" w:after="120"/>
        <w:contextualSpacing w:val="0"/>
        <w:rPr>
          <w:rFonts w:cstheme="minorHAnsi"/>
        </w:rPr>
      </w:pPr>
      <w:r w:rsidRPr="001C31B4">
        <w:rPr>
          <w:rFonts w:cstheme="minorHAnsi"/>
        </w:rPr>
        <w:t>Talent connecting the gray cable from the NNS box to the DAC.</w:t>
      </w:r>
    </w:p>
    <w:p w14:paraId="4A9F1A06" w14:textId="5404E099" w:rsidR="001C31B4" w:rsidRPr="001C31B4" w:rsidRDefault="001C31B4" w:rsidP="00966125">
      <w:pPr>
        <w:pStyle w:val="ListParagraph"/>
        <w:numPr>
          <w:ilvl w:val="2"/>
          <w:numId w:val="3"/>
        </w:numPr>
        <w:spacing w:before="120" w:after="120"/>
        <w:contextualSpacing w:val="0"/>
        <w:rPr>
          <w:rFonts w:cstheme="minorHAnsi"/>
        </w:rPr>
      </w:pPr>
      <w:r w:rsidRPr="001C31B4">
        <w:rPr>
          <w:rFonts w:cstheme="minorHAnsi"/>
        </w:rPr>
        <w:t>Talent connecting the USB cord between the laptop computer and the DAC.</w:t>
      </w:r>
    </w:p>
    <w:p w14:paraId="6EA3A4B9" w14:textId="70F9C541" w:rsidR="001C31B4" w:rsidRPr="001C31B4" w:rsidRDefault="00D468E4" w:rsidP="00966125">
      <w:pPr>
        <w:pStyle w:val="ListParagraph"/>
        <w:numPr>
          <w:ilvl w:val="1"/>
          <w:numId w:val="3"/>
        </w:numPr>
        <w:spacing w:before="120" w:after="120"/>
        <w:contextualSpacing w:val="0"/>
        <w:rPr>
          <w:rFonts w:cstheme="minorHAnsi"/>
        </w:rPr>
      </w:pPr>
      <w:r>
        <w:rPr>
          <w:rFonts w:cstheme="minorHAnsi"/>
        </w:rPr>
        <w:t>Then, t</w:t>
      </w:r>
      <w:r w:rsidR="001C31B4" w:rsidRPr="001C31B4">
        <w:rPr>
          <w:rFonts w:cstheme="minorHAnsi"/>
        </w:rPr>
        <w:t xml:space="preserve">urn on the DAC using the power switch located at its back </w:t>
      </w:r>
      <w:r w:rsidRPr="000B70C2">
        <w:rPr>
          <w:rFonts w:cstheme="minorHAnsi"/>
          <w:b/>
          <w:bCs/>
        </w:rPr>
        <w:t>[1]</w:t>
      </w:r>
      <w:r>
        <w:rPr>
          <w:rFonts w:cstheme="minorHAnsi"/>
        </w:rPr>
        <w:t xml:space="preserve"> </w:t>
      </w:r>
      <w:r w:rsidR="001C31B4" w:rsidRPr="001C31B4">
        <w:rPr>
          <w:rFonts w:cstheme="minorHAnsi"/>
        </w:rPr>
        <w:t xml:space="preserve">and log onto the laptop or computer </w:t>
      </w:r>
      <w:r w:rsidR="001C31B4" w:rsidRPr="000B70C2">
        <w:rPr>
          <w:rFonts w:cstheme="minorHAnsi"/>
          <w:b/>
          <w:bCs/>
        </w:rPr>
        <w:t>[2]</w:t>
      </w:r>
      <w:r w:rsidR="001C31B4" w:rsidRPr="001C31B4">
        <w:rPr>
          <w:rFonts w:cstheme="minorHAnsi"/>
        </w:rPr>
        <w:t xml:space="preserve">. </w:t>
      </w:r>
    </w:p>
    <w:p w14:paraId="16F3508F" w14:textId="0D0C2698" w:rsidR="001C31B4" w:rsidRPr="001C31B4" w:rsidRDefault="001C31B4" w:rsidP="00966125">
      <w:pPr>
        <w:pStyle w:val="ListParagraph"/>
        <w:numPr>
          <w:ilvl w:val="2"/>
          <w:numId w:val="3"/>
        </w:numPr>
        <w:spacing w:before="120" w:after="120"/>
        <w:contextualSpacing w:val="0"/>
        <w:rPr>
          <w:rFonts w:cstheme="minorHAnsi"/>
        </w:rPr>
      </w:pPr>
      <w:r w:rsidRPr="001C31B4">
        <w:rPr>
          <w:rFonts w:cstheme="minorHAnsi"/>
        </w:rPr>
        <w:t>Talent flipping the power switch on the back of the DAC</w:t>
      </w:r>
    </w:p>
    <w:p w14:paraId="0F664177" w14:textId="2F989F42" w:rsidR="001C31B4" w:rsidRPr="001C31B4" w:rsidRDefault="001C31B4" w:rsidP="00966125">
      <w:pPr>
        <w:pStyle w:val="ListParagraph"/>
        <w:numPr>
          <w:ilvl w:val="2"/>
          <w:numId w:val="3"/>
        </w:numPr>
        <w:spacing w:before="120" w:after="120"/>
        <w:contextualSpacing w:val="0"/>
        <w:rPr>
          <w:rFonts w:cstheme="minorHAnsi"/>
        </w:rPr>
      </w:pPr>
      <w:r w:rsidRPr="001C31B4">
        <w:rPr>
          <w:rFonts w:cstheme="minorHAnsi"/>
        </w:rPr>
        <w:t xml:space="preserve">Talent </w:t>
      </w:r>
      <w:r w:rsidR="00C15775">
        <w:rPr>
          <w:rFonts w:cstheme="minorHAnsi"/>
        </w:rPr>
        <w:t>working</w:t>
      </w:r>
      <w:r w:rsidRPr="001C31B4">
        <w:rPr>
          <w:rFonts w:cstheme="minorHAnsi"/>
        </w:rPr>
        <w:t xml:space="preserve"> on the laptop/computer.</w:t>
      </w:r>
    </w:p>
    <w:p w14:paraId="21F00CF2" w14:textId="42AE1E2B" w:rsidR="001C31B4" w:rsidRPr="001C31B4" w:rsidRDefault="00144397" w:rsidP="00966125">
      <w:pPr>
        <w:pStyle w:val="ListParagraph"/>
        <w:numPr>
          <w:ilvl w:val="1"/>
          <w:numId w:val="3"/>
        </w:numPr>
        <w:spacing w:before="120" w:after="120"/>
        <w:contextualSpacing w:val="0"/>
        <w:rPr>
          <w:rFonts w:cstheme="minorHAnsi"/>
        </w:rPr>
      </w:pPr>
      <w:r>
        <w:rPr>
          <w:rFonts w:cstheme="minorHAnsi"/>
        </w:rPr>
        <w:t>Next, w</w:t>
      </w:r>
      <w:r w:rsidR="001C31B4" w:rsidRPr="001C31B4">
        <w:rPr>
          <w:rFonts w:cstheme="minorHAnsi"/>
        </w:rPr>
        <w:t>ash hands</w:t>
      </w:r>
      <w:r w:rsidR="00C44CFE">
        <w:rPr>
          <w:rFonts w:cstheme="minorHAnsi"/>
        </w:rPr>
        <w:t xml:space="preserve"> and </w:t>
      </w:r>
      <w:r w:rsidR="001C31B4" w:rsidRPr="001C31B4">
        <w:rPr>
          <w:rFonts w:cstheme="minorHAnsi"/>
        </w:rPr>
        <w:t>put on latex gloves</w:t>
      </w:r>
      <w:r w:rsidR="00C44CFE">
        <w:rPr>
          <w:rFonts w:cstheme="minorHAnsi"/>
        </w:rPr>
        <w:t xml:space="preserve"> </w:t>
      </w:r>
      <w:r w:rsidR="00C44CFE" w:rsidRPr="00A508F1">
        <w:rPr>
          <w:rFonts w:cstheme="minorHAnsi"/>
          <w:b/>
          <w:bCs/>
        </w:rPr>
        <w:t>[1]</w:t>
      </w:r>
      <w:r w:rsidR="00C44CFE">
        <w:rPr>
          <w:rFonts w:cstheme="minorHAnsi"/>
        </w:rPr>
        <w:t>. A</w:t>
      </w:r>
      <w:r w:rsidR="001C31B4" w:rsidRPr="001C31B4">
        <w:rPr>
          <w:rFonts w:cstheme="minorHAnsi"/>
        </w:rPr>
        <w:t>ttach a newly opened pacifier to the pacifier receiver</w:t>
      </w:r>
      <w:r w:rsidR="00C44CFE">
        <w:rPr>
          <w:rFonts w:cstheme="minorHAnsi"/>
        </w:rPr>
        <w:t xml:space="preserve"> </w:t>
      </w:r>
      <w:r w:rsidR="001C31B4" w:rsidRPr="00AB4B5C">
        <w:rPr>
          <w:rFonts w:cstheme="minorHAnsi"/>
          <w:b/>
          <w:bCs/>
        </w:rPr>
        <w:t>[</w:t>
      </w:r>
      <w:r w:rsidR="00A651B1" w:rsidRPr="00AB4B5C">
        <w:rPr>
          <w:rFonts w:cstheme="minorHAnsi"/>
          <w:b/>
          <w:bCs/>
        </w:rPr>
        <w:t>2</w:t>
      </w:r>
      <w:r w:rsidR="001C31B4" w:rsidRPr="00AB4B5C">
        <w:rPr>
          <w:rFonts w:cstheme="minorHAnsi"/>
          <w:b/>
          <w:bCs/>
        </w:rPr>
        <w:t>]</w:t>
      </w:r>
      <w:r w:rsidR="001C31B4" w:rsidRPr="001C31B4">
        <w:rPr>
          <w:rFonts w:cstheme="minorHAnsi"/>
        </w:rPr>
        <w:t xml:space="preserve">. </w:t>
      </w:r>
    </w:p>
    <w:p w14:paraId="1693CA95" w14:textId="0582FC05" w:rsidR="001C31B4" w:rsidRPr="00A651B1" w:rsidRDefault="001C31B4" w:rsidP="00966125">
      <w:pPr>
        <w:pStyle w:val="ListParagraph"/>
        <w:numPr>
          <w:ilvl w:val="2"/>
          <w:numId w:val="3"/>
        </w:numPr>
        <w:spacing w:before="120" w:after="120"/>
        <w:contextualSpacing w:val="0"/>
        <w:rPr>
          <w:rFonts w:cstheme="minorHAnsi"/>
        </w:rPr>
      </w:pPr>
      <w:r w:rsidRPr="00A651B1">
        <w:rPr>
          <w:rFonts w:cstheme="minorHAnsi"/>
        </w:rPr>
        <w:t xml:space="preserve">Talent putting on latex gloves </w:t>
      </w:r>
    </w:p>
    <w:p w14:paraId="3ECF8687" w14:textId="79285939" w:rsidR="001C31B4" w:rsidRPr="001C31B4" w:rsidRDefault="00A651B1" w:rsidP="00966125">
      <w:pPr>
        <w:pStyle w:val="ListParagraph"/>
        <w:numPr>
          <w:ilvl w:val="2"/>
          <w:numId w:val="3"/>
        </w:numPr>
        <w:spacing w:before="120" w:after="120"/>
        <w:contextualSpacing w:val="0"/>
        <w:rPr>
          <w:rFonts w:cstheme="minorHAnsi"/>
        </w:rPr>
      </w:pPr>
      <w:r>
        <w:rPr>
          <w:rFonts w:cstheme="minorHAnsi"/>
        </w:rPr>
        <w:t>T</w:t>
      </w:r>
      <w:r w:rsidR="001C31B4" w:rsidRPr="001C31B4">
        <w:rPr>
          <w:rFonts w:cstheme="minorHAnsi"/>
        </w:rPr>
        <w:t>alent attaching a new pacifier to the pacifier receiver handle.</w:t>
      </w:r>
    </w:p>
    <w:p w14:paraId="5F76905E" w14:textId="4800DD6D" w:rsidR="001C31B4" w:rsidRPr="001C31B4" w:rsidRDefault="00431292" w:rsidP="00966125">
      <w:pPr>
        <w:pStyle w:val="ListParagraph"/>
        <w:numPr>
          <w:ilvl w:val="1"/>
          <w:numId w:val="3"/>
        </w:numPr>
        <w:spacing w:before="120" w:after="120"/>
        <w:contextualSpacing w:val="0"/>
        <w:rPr>
          <w:rFonts w:cstheme="minorHAnsi"/>
        </w:rPr>
      </w:pPr>
      <w:r>
        <w:rPr>
          <w:rFonts w:cstheme="minorHAnsi"/>
        </w:rPr>
        <w:t xml:space="preserve">To collect the </w:t>
      </w:r>
      <w:r w:rsidRPr="00431292">
        <w:rPr>
          <w:rFonts w:cstheme="minorHAnsi"/>
        </w:rPr>
        <w:t>non-nutritive suck data</w:t>
      </w:r>
      <w:r>
        <w:rPr>
          <w:rFonts w:cstheme="minorHAnsi"/>
        </w:rPr>
        <w:t>, o</w:t>
      </w:r>
      <w:r w:rsidR="001C31B4" w:rsidRPr="001C31B4">
        <w:rPr>
          <w:rFonts w:cstheme="minorHAnsi"/>
        </w:rPr>
        <w:t xml:space="preserve">pen the data acquisition and analysis file with the latest calibration date and select </w:t>
      </w:r>
      <w:r w:rsidR="001C31B4" w:rsidRPr="00E35E5F">
        <w:rPr>
          <w:rFonts w:cstheme="minorHAnsi"/>
          <w:b/>
          <w:bCs/>
        </w:rPr>
        <w:t>Start</w:t>
      </w:r>
      <w:r w:rsidR="001C31B4" w:rsidRPr="001C31B4">
        <w:rPr>
          <w:rFonts w:cstheme="minorHAnsi"/>
        </w:rPr>
        <w:t xml:space="preserve"> </w:t>
      </w:r>
      <w:r w:rsidR="001C31B4" w:rsidRPr="00B46312">
        <w:rPr>
          <w:rFonts w:cstheme="minorHAnsi"/>
          <w:b/>
          <w:bCs/>
        </w:rPr>
        <w:t>[1]</w:t>
      </w:r>
      <w:r w:rsidR="001C31B4" w:rsidRPr="001C31B4">
        <w:rPr>
          <w:rFonts w:cstheme="minorHAnsi"/>
        </w:rPr>
        <w:t xml:space="preserve">. </w:t>
      </w:r>
    </w:p>
    <w:p w14:paraId="628B9FAC" w14:textId="286B36EC" w:rsidR="001C31B4" w:rsidRPr="00774DB3" w:rsidRDefault="00774DB3" w:rsidP="00966125">
      <w:pPr>
        <w:pStyle w:val="ListParagraph"/>
        <w:numPr>
          <w:ilvl w:val="2"/>
          <w:numId w:val="3"/>
        </w:numPr>
        <w:spacing w:before="120" w:after="120"/>
        <w:contextualSpacing w:val="0"/>
        <w:rPr>
          <w:rFonts w:cstheme="minorHAnsi"/>
        </w:rPr>
      </w:pPr>
      <w:r w:rsidRPr="00B46312">
        <w:rPr>
          <w:rFonts w:cstheme="minorHAnsi"/>
          <w:highlight w:val="yellow"/>
        </w:rPr>
        <w:t xml:space="preserve">SCREEN: </w:t>
      </w:r>
      <w:r w:rsidR="00B46312" w:rsidRPr="00B46312">
        <w:rPr>
          <w:rFonts w:cstheme="minorHAnsi"/>
          <w:highlight w:val="yellow"/>
        </w:rPr>
        <w:t>To be provided by authors:</w:t>
      </w:r>
      <w:r w:rsidR="00B46312">
        <w:rPr>
          <w:rFonts w:cstheme="minorHAnsi"/>
        </w:rPr>
        <w:t xml:space="preserve"> </w:t>
      </w:r>
      <w:r w:rsidRPr="00774DB3">
        <w:rPr>
          <w:rFonts w:cstheme="minorHAnsi"/>
        </w:rPr>
        <w:t>O</w:t>
      </w:r>
      <w:r w:rsidR="001C31B4" w:rsidRPr="00774DB3">
        <w:rPr>
          <w:rFonts w:cstheme="minorHAnsi"/>
        </w:rPr>
        <w:t>pen the specific data acquisition file</w:t>
      </w:r>
      <w:r w:rsidRPr="00774DB3">
        <w:rPr>
          <w:rFonts w:cstheme="minorHAnsi"/>
        </w:rPr>
        <w:t xml:space="preserve">, </w:t>
      </w:r>
      <w:r w:rsidR="001C31B4" w:rsidRPr="00774DB3">
        <w:rPr>
          <w:rFonts w:cstheme="minorHAnsi"/>
        </w:rPr>
        <w:t>clicking the Start option</w:t>
      </w:r>
    </w:p>
    <w:p w14:paraId="4AB30401" w14:textId="3CE7297E" w:rsidR="001C31B4" w:rsidRPr="001C31B4" w:rsidRDefault="00A87A59" w:rsidP="00966125">
      <w:pPr>
        <w:pStyle w:val="ListParagraph"/>
        <w:numPr>
          <w:ilvl w:val="1"/>
          <w:numId w:val="3"/>
        </w:numPr>
        <w:spacing w:before="120" w:after="120"/>
        <w:contextualSpacing w:val="0"/>
        <w:rPr>
          <w:rFonts w:cstheme="minorHAnsi"/>
        </w:rPr>
      </w:pPr>
      <w:r>
        <w:rPr>
          <w:rFonts w:cstheme="minorHAnsi"/>
        </w:rPr>
        <w:t>Turn</w:t>
      </w:r>
      <w:r w:rsidR="001C31B4" w:rsidRPr="001C31B4">
        <w:rPr>
          <w:rFonts w:cstheme="minorHAnsi"/>
        </w:rPr>
        <w:t xml:space="preserve"> the NNS box gear from </w:t>
      </w:r>
      <w:r w:rsidR="001C31B4" w:rsidRPr="007928F3">
        <w:rPr>
          <w:rFonts w:cstheme="minorHAnsi"/>
          <w:b/>
          <w:bCs/>
        </w:rPr>
        <w:t>Zero</w:t>
      </w:r>
      <w:r w:rsidR="001C31B4" w:rsidRPr="001C31B4">
        <w:rPr>
          <w:rFonts w:cstheme="minorHAnsi"/>
        </w:rPr>
        <w:t xml:space="preserve"> to </w:t>
      </w:r>
      <w:r w:rsidR="001C31B4" w:rsidRPr="007928F3">
        <w:rPr>
          <w:rFonts w:cstheme="minorHAnsi"/>
          <w:b/>
          <w:bCs/>
        </w:rPr>
        <w:t>Sample</w:t>
      </w:r>
      <w:r>
        <w:rPr>
          <w:rFonts w:cstheme="minorHAnsi"/>
          <w:b/>
          <w:bCs/>
        </w:rPr>
        <w:t xml:space="preserve"> [1], </w:t>
      </w:r>
      <w:r>
        <w:rPr>
          <w:rFonts w:cstheme="minorHAnsi"/>
        </w:rPr>
        <w:t xml:space="preserve">allowing around </w:t>
      </w:r>
      <w:r w:rsidR="001C31B4" w:rsidRPr="001C31B4">
        <w:rPr>
          <w:rFonts w:cstheme="minorHAnsi"/>
        </w:rPr>
        <w:t>fifteen seconds for the pressure transducer to switch recording functions</w:t>
      </w:r>
      <w:r>
        <w:rPr>
          <w:rFonts w:cstheme="minorHAnsi"/>
        </w:rPr>
        <w:t xml:space="preserve"> </w:t>
      </w:r>
      <w:r w:rsidR="001C31B4" w:rsidRPr="00D4538E">
        <w:rPr>
          <w:rFonts w:cstheme="minorHAnsi"/>
          <w:b/>
          <w:bCs/>
        </w:rPr>
        <w:t>[2]</w:t>
      </w:r>
      <w:r w:rsidR="001C31B4" w:rsidRPr="001C31B4">
        <w:rPr>
          <w:rFonts w:cstheme="minorHAnsi"/>
        </w:rPr>
        <w:t xml:space="preserve">. </w:t>
      </w:r>
    </w:p>
    <w:p w14:paraId="50AD6870" w14:textId="77FB791F" w:rsidR="001C31B4" w:rsidRPr="001C31B4" w:rsidRDefault="001C31B4" w:rsidP="00966125">
      <w:pPr>
        <w:pStyle w:val="ListParagraph"/>
        <w:numPr>
          <w:ilvl w:val="2"/>
          <w:numId w:val="3"/>
        </w:numPr>
        <w:spacing w:before="120" w:after="120"/>
        <w:contextualSpacing w:val="0"/>
        <w:rPr>
          <w:rFonts w:cstheme="minorHAnsi"/>
        </w:rPr>
      </w:pPr>
      <w:r w:rsidRPr="001C31B4">
        <w:rPr>
          <w:rFonts w:cstheme="minorHAnsi"/>
        </w:rPr>
        <w:t xml:space="preserve">Talent turning the gear on the NNS box from Zero to </w:t>
      </w:r>
      <w:commentRangeStart w:id="1"/>
      <w:r w:rsidRPr="001C31B4">
        <w:rPr>
          <w:rFonts w:cstheme="minorHAnsi"/>
        </w:rPr>
        <w:t>Sample</w:t>
      </w:r>
      <w:commentRangeEnd w:id="1"/>
      <w:r w:rsidR="00AF5D57">
        <w:rPr>
          <w:rStyle w:val="CommentReference"/>
          <w:lang w:val="x-none" w:eastAsia="x-none"/>
        </w:rPr>
        <w:commentReference w:id="1"/>
      </w:r>
      <w:r w:rsidRPr="001C31B4">
        <w:rPr>
          <w:rFonts w:cstheme="minorHAnsi"/>
        </w:rPr>
        <w:t>.</w:t>
      </w:r>
      <w:r w:rsidR="00015DBD">
        <w:rPr>
          <w:rFonts w:cstheme="minorHAnsi"/>
        </w:rPr>
        <w:t xml:space="preserve"> </w:t>
      </w:r>
      <w:del w:id="2" w:author="Ross Westemeyer" w:date="2024-03-28T10:41:00Z">
        <w:r w:rsidR="00015DBD" w:rsidRPr="00015DBD" w:rsidDel="00AF5D57">
          <w:rPr>
            <w:rFonts w:cstheme="minorHAnsi"/>
            <w:highlight w:val="yellow"/>
          </w:rPr>
          <w:delText>Authors: Is this performed on screen?</w:delText>
        </w:r>
      </w:del>
    </w:p>
    <w:p w14:paraId="278C74DE" w14:textId="1D1B2CA5" w:rsidR="001C31B4" w:rsidRPr="001C31B4" w:rsidRDefault="001E707E" w:rsidP="00966125">
      <w:pPr>
        <w:pStyle w:val="ListParagraph"/>
        <w:numPr>
          <w:ilvl w:val="2"/>
          <w:numId w:val="3"/>
        </w:numPr>
        <w:spacing w:before="120" w:after="120"/>
        <w:contextualSpacing w:val="0"/>
        <w:rPr>
          <w:rFonts w:cstheme="minorHAnsi"/>
        </w:rPr>
      </w:pPr>
      <w:r>
        <w:rPr>
          <w:rFonts w:cstheme="minorHAnsi"/>
        </w:rPr>
        <w:t xml:space="preserve">Shot of </w:t>
      </w:r>
      <w:r w:rsidR="001C31B4" w:rsidRPr="001C31B4">
        <w:rPr>
          <w:rFonts w:cstheme="minorHAnsi"/>
        </w:rPr>
        <w:t xml:space="preserve">the pressure transducer to </w:t>
      </w:r>
      <w:r w:rsidRPr="001C31B4">
        <w:rPr>
          <w:rFonts w:cstheme="minorHAnsi"/>
        </w:rPr>
        <w:t>switch recording functions</w:t>
      </w:r>
    </w:p>
    <w:p w14:paraId="1D67F0C9" w14:textId="11D1E961" w:rsidR="001C31B4" w:rsidRPr="001C31B4" w:rsidRDefault="001C31B4" w:rsidP="00966125">
      <w:pPr>
        <w:pStyle w:val="ListParagraph"/>
        <w:numPr>
          <w:ilvl w:val="1"/>
          <w:numId w:val="3"/>
        </w:numPr>
        <w:spacing w:before="120" w:after="120"/>
        <w:contextualSpacing w:val="0"/>
        <w:rPr>
          <w:rFonts w:cstheme="minorHAnsi"/>
        </w:rPr>
      </w:pPr>
      <w:r w:rsidRPr="001C31B4">
        <w:rPr>
          <w:rFonts w:cstheme="minorHAnsi"/>
        </w:rPr>
        <w:t xml:space="preserve">Offer the pacifier to the child in a comfortable position </w:t>
      </w:r>
      <w:r w:rsidR="004C7763" w:rsidRPr="00496E4A">
        <w:rPr>
          <w:rFonts w:cstheme="minorHAnsi"/>
          <w:b/>
          <w:bCs/>
        </w:rPr>
        <w:t>[1]</w:t>
      </w:r>
      <w:r w:rsidR="004C7763">
        <w:rPr>
          <w:rFonts w:cstheme="minorHAnsi"/>
        </w:rPr>
        <w:t xml:space="preserve">, </w:t>
      </w:r>
      <w:r w:rsidRPr="001C31B4">
        <w:rPr>
          <w:rFonts w:cstheme="minorHAnsi"/>
        </w:rPr>
        <w:t>and hold it for them to suck on for a duration of two to five minutes</w:t>
      </w:r>
      <w:r w:rsidR="00B540A5" w:rsidRPr="00496E4A">
        <w:rPr>
          <w:rFonts w:cstheme="minorHAnsi"/>
          <w:b/>
          <w:bCs/>
        </w:rPr>
        <w:t xml:space="preserve"> [2-TXT] </w:t>
      </w:r>
    </w:p>
    <w:p w14:paraId="378D0438" w14:textId="2F78195B" w:rsidR="001C31B4" w:rsidRPr="001C31B4" w:rsidRDefault="00AF373E" w:rsidP="00966125">
      <w:pPr>
        <w:pStyle w:val="ListParagraph"/>
        <w:numPr>
          <w:ilvl w:val="2"/>
          <w:numId w:val="3"/>
        </w:numPr>
        <w:spacing w:before="120" w:after="120"/>
        <w:contextualSpacing w:val="0"/>
        <w:rPr>
          <w:rFonts w:cstheme="minorHAnsi"/>
        </w:rPr>
      </w:pPr>
      <w:r>
        <w:rPr>
          <w:rFonts w:cstheme="minorHAnsi"/>
        </w:rPr>
        <w:t>Talent</w:t>
      </w:r>
      <w:r w:rsidR="001C31B4" w:rsidRPr="001C31B4">
        <w:rPr>
          <w:rFonts w:cstheme="minorHAnsi"/>
        </w:rPr>
        <w:t xml:space="preserve"> offering the pacifier to the child.</w:t>
      </w:r>
    </w:p>
    <w:p w14:paraId="4E77C913" w14:textId="163F8B5C" w:rsidR="001C31B4" w:rsidRPr="001C31B4" w:rsidRDefault="00AF373E" w:rsidP="00966125">
      <w:pPr>
        <w:pStyle w:val="ListParagraph"/>
        <w:numPr>
          <w:ilvl w:val="2"/>
          <w:numId w:val="3"/>
        </w:numPr>
        <w:spacing w:before="120" w:after="120"/>
        <w:contextualSpacing w:val="0"/>
        <w:rPr>
          <w:rFonts w:cstheme="minorHAnsi"/>
        </w:rPr>
      </w:pPr>
      <w:r>
        <w:rPr>
          <w:rFonts w:cstheme="minorHAnsi"/>
        </w:rPr>
        <w:t>Talent</w:t>
      </w:r>
      <w:r w:rsidR="001C31B4" w:rsidRPr="001C31B4">
        <w:rPr>
          <w:rFonts w:cstheme="minorHAnsi"/>
        </w:rPr>
        <w:t xml:space="preserve"> holding the pacifier while the child sucks on </w:t>
      </w:r>
      <w:proofErr w:type="gramStart"/>
      <w:r w:rsidR="001C31B4" w:rsidRPr="001C31B4">
        <w:rPr>
          <w:rFonts w:cstheme="minorHAnsi"/>
        </w:rPr>
        <w:t>it</w:t>
      </w:r>
      <w:proofErr w:type="gramEnd"/>
      <w:r w:rsidR="00496E4A">
        <w:rPr>
          <w:rFonts w:cstheme="minorHAnsi"/>
        </w:rPr>
        <w:t xml:space="preserve"> </w:t>
      </w:r>
      <w:r w:rsidR="00496E4A" w:rsidRPr="00496E4A">
        <w:rPr>
          <w:rFonts w:cstheme="minorHAnsi"/>
          <w:b/>
          <w:bCs/>
        </w:rPr>
        <w:t>TXT: Adjust time based on the child’s tolerance and caregiver’s comfort</w:t>
      </w:r>
    </w:p>
    <w:p w14:paraId="4647CADE" w14:textId="3EA15BBC" w:rsidR="001C31B4" w:rsidRPr="001C31B4" w:rsidRDefault="001C31B4" w:rsidP="00966125">
      <w:pPr>
        <w:pStyle w:val="ListParagraph"/>
        <w:numPr>
          <w:ilvl w:val="1"/>
          <w:numId w:val="3"/>
        </w:numPr>
        <w:spacing w:before="120" w:after="120"/>
        <w:contextualSpacing w:val="0"/>
        <w:rPr>
          <w:rFonts w:cstheme="minorHAnsi"/>
        </w:rPr>
      </w:pPr>
      <w:r w:rsidRPr="001C31B4">
        <w:rPr>
          <w:rFonts w:cstheme="minorHAnsi"/>
        </w:rPr>
        <w:t>Once the child finishes or five minutes have elapsed, retrieve the pacifier handle</w:t>
      </w:r>
      <w:r w:rsidR="00F11ADD">
        <w:rPr>
          <w:rFonts w:cstheme="minorHAnsi"/>
        </w:rPr>
        <w:t xml:space="preserve"> </w:t>
      </w:r>
      <w:r w:rsidR="00F11ADD" w:rsidRPr="00E00B08">
        <w:rPr>
          <w:rFonts w:cstheme="minorHAnsi"/>
          <w:b/>
          <w:bCs/>
        </w:rPr>
        <w:t>[1]</w:t>
      </w:r>
      <w:r w:rsidR="00F11ADD">
        <w:rPr>
          <w:rFonts w:cstheme="minorHAnsi"/>
        </w:rPr>
        <w:t>,</w:t>
      </w:r>
      <w:r w:rsidRPr="001C31B4">
        <w:rPr>
          <w:rFonts w:cstheme="minorHAnsi"/>
        </w:rPr>
        <w:t xml:space="preserve"> and press </w:t>
      </w:r>
      <w:r w:rsidRPr="00F11ADD">
        <w:rPr>
          <w:rFonts w:cstheme="minorHAnsi"/>
          <w:b/>
          <w:bCs/>
        </w:rPr>
        <w:t>Stop</w:t>
      </w:r>
      <w:r w:rsidRPr="001C31B4">
        <w:rPr>
          <w:rFonts w:cstheme="minorHAnsi"/>
        </w:rPr>
        <w:t xml:space="preserve"> on the file</w:t>
      </w:r>
      <w:r w:rsidR="00F11ADD">
        <w:rPr>
          <w:rFonts w:cstheme="minorHAnsi"/>
        </w:rPr>
        <w:t xml:space="preserve"> </w:t>
      </w:r>
      <w:r w:rsidR="00F11ADD" w:rsidRPr="00E00B08">
        <w:rPr>
          <w:rFonts w:cstheme="minorHAnsi"/>
          <w:b/>
          <w:bCs/>
        </w:rPr>
        <w:t>[2]</w:t>
      </w:r>
      <w:r w:rsidRPr="001C31B4">
        <w:rPr>
          <w:rFonts w:cstheme="minorHAnsi"/>
        </w:rPr>
        <w:t xml:space="preserve">. Then, adjust the NNS box gear from </w:t>
      </w:r>
      <w:r w:rsidRPr="00AD5A59">
        <w:rPr>
          <w:rFonts w:cstheme="minorHAnsi"/>
          <w:b/>
          <w:bCs/>
        </w:rPr>
        <w:t>Sample</w:t>
      </w:r>
      <w:r w:rsidRPr="001C31B4">
        <w:rPr>
          <w:rFonts w:cstheme="minorHAnsi"/>
        </w:rPr>
        <w:t xml:space="preserve"> to </w:t>
      </w:r>
      <w:r w:rsidRPr="00AD5A59">
        <w:rPr>
          <w:rFonts w:cstheme="minorHAnsi"/>
          <w:b/>
          <w:bCs/>
        </w:rPr>
        <w:t>Zero</w:t>
      </w:r>
      <w:r w:rsidR="00F11ADD">
        <w:rPr>
          <w:rFonts w:cstheme="minorHAnsi"/>
        </w:rPr>
        <w:t xml:space="preserve"> </w:t>
      </w:r>
      <w:r w:rsidRPr="00E00B08">
        <w:rPr>
          <w:rFonts w:cstheme="minorHAnsi"/>
          <w:b/>
          <w:bCs/>
        </w:rPr>
        <w:t>[3]</w:t>
      </w:r>
      <w:r w:rsidRPr="001C31B4">
        <w:rPr>
          <w:rFonts w:cstheme="minorHAnsi"/>
        </w:rPr>
        <w:t xml:space="preserve">. </w:t>
      </w:r>
    </w:p>
    <w:p w14:paraId="4B3E8B6D" w14:textId="2C308BBD" w:rsidR="001C31B4" w:rsidRPr="001C31B4" w:rsidRDefault="001C31B4" w:rsidP="00966125">
      <w:pPr>
        <w:pStyle w:val="ListParagraph"/>
        <w:numPr>
          <w:ilvl w:val="2"/>
          <w:numId w:val="3"/>
        </w:numPr>
        <w:spacing w:before="120" w:after="120"/>
        <w:contextualSpacing w:val="0"/>
        <w:rPr>
          <w:rFonts w:cstheme="minorHAnsi"/>
        </w:rPr>
      </w:pPr>
      <w:r w:rsidRPr="001C31B4">
        <w:rPr>
          <w:rFonts w:cstheme="minorHAnsi"/>
        </w:rPr>
        <w:t>Talent retrieving the pacifier handle from the child or caregiver.</w:t>
      </w:r>
    </w:p>
    <w:p w14:paraId="3977BA33" w14:textId="3EF681EF" w:rsidR="001C31B4" w:rsidRPr="001C31B4" w:rsidRDefault="00E00B08" w:rsidP="00966125">
      <w:pPr>
        <w:pStyle w:val="ListParagraph"/>
        <w:numPr>
          <w:ilvl w:val="2"/>
          <w:numId w:val="3"/>
        </w:numPr>
        <w:spacing w:before="120" w:after="120"/>
        <w:contextualSpacing w:val="0"/>
        <w:rPr>
          <w:rFonts w:cstheme="minorHAnsi"/>
        </w:rPr>
      </w:pPr>
      <w:r w:rsidRPr="00B46312">
        <w:rPr>
          <w:rFonts w:cstheme="minorHAnsi"/>
          <w:highlight w:val="yellow"/>
        </w:rPr>
        <w:t>SCREEN: To be provided by authors:</w:t>
      </w:r>
      <w:r w:rsidR="00394D80">
        <w:rPr>
          <w:rFonts w:cstheme="minorHAnsi"/>
        </w:rPr>
        <w:t xml:space="preserve"> </w:t>
      </w:r>
      <w:r w:rsidR="001C31B4" w:rsidRPr="001C31B4">
        <w:rPr>
          <w:rFonts w:cstheme="minorHAnsi"/>
        </w:rPr>
        <w:t xml:space="preserve">pressing the </w:t>
      </w:r>
      <w:r w:rsidR="001C31B4" w:rsidRPr="00394D80">
        <w:rPr>
          <w:rFonts w:cstheme="minorHAnsi"/>
          <w:b/>
          <w:bCs/>
        </w:rPr>
        <w:t>Stop</w:t>
      </w:r>
      <w:r w:rsidR="001C31B4" w:rsidRPr="001C31B4">
        <w:rPr>
          <w:rFonts w:cstheme="minorHAnsi"/>
        </w:rPr>
        <w:t xml:space="preserve"> button on the </w:t>
      </w:r>
      <w:r w:rsidR="00394D80">
        <w:rPr>
          <w:rFonts w:cstheme="minorHAnsi"/>
        </w:rPr>
        <w:t>f</w:t>
      </w:r>
      <w:r w:rsidR="001C31B4" w:rsidRPr="001C31B4">
        <w:rPr>
          <w:rFonts w:cstheme="minorHAnsi"/>
        </w:rPr>
        <w:t>ile.</w:t>
      </w:r>
    </w:p>
    <w:p w14:paraId="412F1C0E" w14:textId="4DBA3BFC" w:rsidR="001C31B4" w:rsidRPr="001C31B4" w:rsidRDefault="001C31B4" w:rsidP="00966125">
      <w:pPr>
        <w:pStyle w:val="ListParagraph"/>
        <w:numPr>
          <w:ilvl w:val="2"/>
          <w:numId w:val="3"/>
        </w:numPr>
        <w:spacing w:before="120" w:after="120"/>
        <w:contextualSpacing w:val="0"/>
        <w:rPr>
          <w:rFonts w:cstheme="minorHAnsi"/>
        </w:rPr>
      </w:pPr>
      <w:r w:rsidRPr="001C31B4">
        <w:rPr>
          <w:rFonts w:cstheme="minorHAnsi"/>
        </w:rPr>
        <w:t>Talent adjusting the NNS box gear back to Zero position.</w:t>
      </w:r>
    </w:p>
    <w:p w14:paraId="01E853A0" w14:textId="1C76A0CE" w:rsidR="001C31B4" w:rsidRPr="001C31B4" w:rsidRDefault="001C31B4" w:rsidP="00966125">
      <w:pPr>
        <w:pStyle w:val="ListParagraph"/>
        <w:numPr>
          <w:ilvl w:val="1"/>
          <w:numId w:val="3"/>
        </w:numPr>
        <w:spacing w:before="120" w:after="120"/>
        <w:contextualSpacing w:val="0"/>
        <w:rPr>
          <w:rFonts w:cstheme="minorHAnsi"/>
        </w:rPr>
      </w:pPr>
      <w:r w:rsidRPr="001C31B4">
        <w:rPr>
          <w:rFonts w:cstheme="minorHAnsi"/>
        </w:rPr>
        <w:lastRenderedPageBreak/>
        <w:t xml:space="preserve">Remove the pacifier from the receiver </w:t>
      </w:r>
      <w:r w:rsidR="00806C11" w:rsidRPr="00D20B9C">
        <w:rPr>
          <w:rFonts w:cstheme="minorHAnsi"/>
          <w:b/>
          <w:bCs/>
        </w:rPr>
        <w:t>[1]</w:t>
      </w:r>
      <w:r w:rsidR="00806C11">
        <w:rPr>
          <w:rFonts w:cstheme="minorHAnsi"/>
        </w:rPr>
        <w:t xml:space="preserve"> </w:t>
      </w:r>
      <w:r w:rsidRPr="001C31B4">
        <w:rPr>
          <w:rFonts w:cstheme="minorHAnsi"/>
        </w:rPr>
        <w:t>and dispose of it along with the gloves, following any institutional sanitary protocols</w:t>
      </w:r>
      <w:r w:rsidR="00806C11">
        <w:rPr>
          <w:rFonts w:cstheme="minorHAnsi"/>
        </w:rPr>
        <w:t xml:space="preserve"> </w:t>
      </w:r>
      <w:r w:rsidR="00806C11" w:rsidRPr="00D20B9C">
        <w:rPr>
          <w:rFonts w:cstheme="minorHAnsi"/>
          <w:b/>
          <w:bCs/>
        </w:rPr>
        <w:t>[2]</w:t>
      </w:r>
      <w:r w:rsidR="00806C11">
        <w:rPr>
          <w:rFonts w:cstheme="minorHAnsi"/>
        </w:rPr>
        <w:t xml:space="preserve">. </w:t>
      </w:r>
      <w:r w:rsidRPr="001C31B4">
        <w:rPr>
          <w:rFonts w:cstheme="minorHAnsi"/>
        </w:rPr>
        <w:t xml:space="preserve">Then, wash hands </w:t>
      </w:r>
      <w:r w:rsidRPr="00D20B9C">
        <w:rPr>
          <w:rFonts w:cstheme="minorHAnsi"/>
          <w:b/>
          <w:bCs/>
        </w:rPr>
        <w:t>[3]</w:t>
      </w:r>
      <w:r w:rsidRPr="001C31B4">
        <w:rPr>
          <w:rFonts w:cstheme="minorHAnsi"/>
        </w:rPr>
        <w:t xml:space="preserve">. </w:t>
      </w:r>
    </w:p>
    <w:p w14:paraId="48DCDD11" w14:textId="5DDEBE29" w:rsidR="001C31B4" w:rsidRPr="001C31B4" w:rsidRDefault="001C31B4" w:rsidP="00966125">
      <w:pPr>
        <w:pStyle w:val="ListParagraph"/>
        <w:numPr>
          <w:ilvl w:val="2"/>
          <w:numId w:val="3"/>
        </w:numPr>
        <w:spacing w:before="120" w:after="120"/>
        <w:contextualSpacing w:val="0"/>
        <w:rPr>
          <w:rFonts w:cstheme="minorHAnsi"/>
        </w:rPr>
      </w:pPr>
      <w:r w:rsidRPr="001C31B4">
        <w:rPr>
          <w:rFonts w:cstheme="minorHAnsi"/>
        </w:rPr>
        <w:t>Talent removing the pacifier from its receiver.</w:t>
      </w:r>
    </w:p>
    <w:p w14:paraId="5C19BB01" w14:textId="700985DD" w:rsidR="001C31B4" w:rsidRPr="001C31B4" w:rsidRDefault="001C31B4" w:rsidP="00966125">
      <w:pPr>
        <w:pStyle w:val="ListParagraph"/>
        <w:numPr>
          <w:ilvl w:val="2"/>
          <w:numId w:val="3"/>
        </w:numPr>
        <w:spacing w:before="120" w:after="120"/>
        <w:contextualSpacing w:val="0"/>
        <w:rPr>
          <w:rFonts w:cstheme="minorHAnsi"/>
        </w:rPr>
      </w:pPr>
      <w:r w:rsidRPr="001C31B4">
        <w:rPr>
          <w:rFonts w:cstheme="minorHAnsi"/>
        </w:rPr>
        <w:t>Talent disposing of the pacifier and gloves safely.</w:t>
      </w:r>
    </w:p>
    <w:p w14:paraId="6228006F" w14:textId="30AB419E" w:rsidR="001C31B4" w:rsidRPr="001C31B4" w:rsidRDefault="001C31B4" w:rsidP="00966125">
      <w:pPr>
        <w:pStyle w:val="ListParagraph"/>
        <w:numPr>
          <w:ilvl w:val="2"/>
          <w:numId w:val="3"/>
        </w:numPr>
        <w:spacing w:before="120" w:after="120"/>
        <w:contextualSpacing w:val="0"/>
        <w:rPr>
          <w:rFonts w:cstheme="minorHAnsi"/>
        </w:rPr>
      </w:pPr>
      <w:r w:rsidRPr="001C31B4">
        <w:rPr>
          <w:rFonts w:cstheme="minorHAnsi"/>
        </w:rPr>
        <w:t xml:space="preserve">Talent washing hands </w:t>
      </w:r>
    </w:p>
    <w:p w14:paraId="408E7469" w14:textId="7DE5B23C" w:rsidR="005F693A" w:rsidRDefault="001C31B4" w:rsidP="00966125">
      <w:pPr>
        <w:pStyle w:val="ListParagraph"/>
        <w:numPr>
          <w:ilvl w:val="1"/>
          <w:numId w:val="3"/>
        </w:numPr>
        <w:spacing w:before="120" w:after="120"/>
        <w:contextualSpacing w:val="0"/>
        <w:rPr>
          <w:rFonts w:cstheme="minorHAnsi"/>
        </w:rPr>
      </w:pPr>
      <w:r w:rsidRPr="005F693A">
        <w:rPr>
          <w:rFonts w:cstheme="minorHAnsi"/>
        </w:rPr>
        <w:t xml:space="preserve">Save the file by selecting </w:t>
      </w:r>
      <w:r w:rsidRPr="005F693A">
        <w:rPr>
          <w:rFonts w:cstheme="minorHAnsi"/>
          <w:b/>
          <w:bCs/>
        </w:rPr>
        <w:t>Save as</w:t>
      </w:r>
      <w:r w:rsidRPr="005F693A">
        <w:rPr>
          <w:rFonts w:cstheme="minorHAnsi"/>
        </w:rPr>
        <w:t xml:space="preserve">, naming it with the participant’s ID number and the date of data collection </w:t>
      </w:r>
      <w:r w:rsidRPr="005F693A">
        <w:rPr>
          <w:rFonts w:cstheme="minorHAnsi"/>
          <w:b/>
          <w:bCs/>
        </w:rPr>
        <w:t>[1]</w:t>
      </w:r>
      <w:r w:rsidRPr="005F693A">
        <w:rPr>
          <w:rFonts w:cstheme="minorHAnsi"/>
        </w:rPr>
        <w:t>.</w:t>
      </w:r>
      <w:r w:rsidR="005F693A" w:rsidRPr="005F693A">
        <w:rPr>
          <w:rFonts w:cstheme="minorHAnsi"/>
        </w:rPr>
        <w:t xml:space="preserve"> </w:t>
      </w:r>
      <w:r w:rsidR="000E1E8F" w:rsidRPr="001C31B4">
        <w:rPr>
          <w:rFonts w:cstheme="minorHAnsi"/>
        </w:rPr>
        <w:t>Turn off, unplug, and pack up</w:t>
      </w:r>
      <w:r w:rsidR="000E1E8F">
        <w:rPr>
          <w:rFonts w:cstheme="minorHAnsi"/>
        </w:rPr>
        <w:t xml:space="preserve"> </w:t>
      </w:r>
      <w:r w:rsidR="000E1E8F" w:rsidRPr="001C31B4">
        <w:rPr>
          <w:rFonts w:cstheme="minorHAnsi"/>
        </w:rPr>
        <w:t xml:space="preserve">the device components back into the case </w:t>
      </w:r>
      <w:r w:rsidR="000E1E8F" w:rsidRPr="00D14FF4">
        <w:rPr>
          <w:rFonts w:cstheme="minorHAnsi"/>
          <w:b/>
          <w:bCs/>
        </w:rPr>
        <w:t>[2]</w:t>
      </w:r>
      <w:r w:rsidR="000E1E8F" w:rsidRPr="001C31B4">
        <w:rPr>
          <w:rFonts w:cstheme="minorHAnsi"/>
        </w:rPr>
        <w:t>.</w:t>
      </w:r>
    </w:p>
    <w:p w14:paraId="292E032C" w14:textId="630F7A94" w:rsidR="001C31B4" w:rsidRPr="005F693A" w:rsidRDefault="00841AFD" w:rsidP="00966125">
      <w:pPr>
        <w:pStyle w:val="ListParagraph"/>
        <w:numPr>
          <w:ilvl w:val="2"/>
          <w:numId w:val="3"/>
        </w:numPr>
        <w:spacing w:before="120" w:after="120"/>
        <w:contextualSpacing w:val="0"/>
        <w:rPr>
          <w:rFonts w:cstheme="minorHAnsi"/>
        </w:rPr>
      </w:pPr>
      <w:r w:rsidRPr="00B46312">
        <w:rPr>
          <w:rFonts w:cstheme="minorHAnsi"/>
          <w:highlight w:val="yellow"/>
        </w:rPr>
        <w:t>SCREEN: To be provided by authors</w:t>
      </w:r>
      <w:r w:rsidR="005F693A" w:rsidRPr="005F693A">
        <w:rPr>
          <w:rFonts w:cstheme="minorHAnsi"/>
        </w:rPr>
        <w:t>:</w:t>
      </w:r>
      <w:r w:rsidR="001C31B4" w:rsidRPr="005F693A">
        <w:rPr>
          <w:rFonts w:cstheme="minorHAnsi"/>
        </w:rPr>
        <w:t xml:space="preserve"> opening the Save as dialog on the computer</w:t>
      </w:r>
      <w:r w:rsidR="005F693A" w:rsidRPr="005F693A">
        <w:rPr>
          <w:rFonts w:cstheme="minorHAnsi"/>
        </w:rPr>
        <w:t xml:space="preserve">, </w:t>
      </w:r>
      <w:r w:rsidR="001C31B4" w:rsidRPr="005F693A">
        <w:rPr>
          <w:rFonts w:cstheme="minorHAnsi"/>
        </w:rPr>
        <w:t>typing in the participant’s ID number and the date for the filename.</w:t>
      </w:r>
    </w:p>
    <w:p w14:paraId="7BECE00A" w14:textId="09DFC328" w:rsidR="001C31B4" w:rsidRPr="001C31B4" w:rsidRDefault="001C31B4" w:rsidP="00966125">
      <w:pPr>
        <w:pStyle w:val="ListParagraph"/>
        <w:numPr>
          <w:ilvl w:val="2"/>
          <w:numId w:val="3"/>
        </w:numPr>
        <w:spacing w:before="120" w:after="120"/>
        <w:contextualSpacing w:val="0"/>
        <w:rPr>
          <w:rFonts w:cstheme="minorHAnsi"/>
        </w:rPr>
      </w:pPr>
      <w:r w:rsidRPr="001C31B4">
        <w:rPr>
          <w:rFonts w:cstheme="minorHAnsi"/>
        </w:rPr>
        <w:t>Talent carefully packing each component back into the case</w:t>
      </w:r>
    </w:p>
    <w:p w14:paraId="664D738D" w14:textId="61E79842" w:rsidR="001C31B4" w:rsidRPr="001C31B4" w:rsidRDefault="00CC5B54" w:rsidP="00966125">
      <w:pPr>
        <w:pStyle w:val="ListParagraph"/>
        <w:numPr>
          <w:ilvl w:val="1"/>
          <w:numId w:val="3"/>
        </w:numPr>
        <w:spacing w:before="120" w:after="120"/>
        <w:contextualSpacing w:val="0"/>
        <w:rPr>
          <w:rFonts w:cstheme="minorHAnsi"/>
        </w:rPr>
      </w:pPr>
      <w:r>
        <w:rPr>
          <w:rFonts w:cstheme="minorHAnsi"/>
        </w:rPr>
        <w:t>To a</w:t>
      </w:r>
      <w:r w:rsidR="000E1E8F">
        <w:rPr>
          <w:rFonts w:cstheme="minorHAnsi"/>
        </w:rPr>
        <w:t>nalyze the samples</w:t>
      </w:r>
      <w:r w:rsidR="001C31B4" w:rsidRPr="001C31B4">
        <w:rPr>
          <w:rFonts w:cstheme="minorHAnsi"/>
        </w:rPr>
        <w:t xml:space="preserve">, open the participant’s NNS data file </w:t>
      </w:r>
      <w:r>
        <w:rPr>
          <w:rFonts w:cstheme="minorHAnsi"/>
        </w:rPr>
        <w:t xml:space="preserve">in the </w:t>
      </w:r>
      <w:r w:rsidRPr="001C31B4">
        <w:rPr>
          <w:rFonts w:cstheme="minorHAnsi"/>
        </w:rPr>
        <w:t>data acquisition and analysis software</w:t>
      </w:r>
      <w:r w:rsidR="001C31B4" w:rsidRPr="001C31B4">
        <w:rPr>
          <w:rFonts w:cstheme="minorHAnsi"/>
        </w:rPr>
        <w:t xml:space="preserve"> </w:t>
      </w:r>
      <w:r w:rsidR="001C31B4" w:rsidRPr="009569B0">
        <w:rPr>
          <w:rFonts w:cstheme="minorHAnsi"/>
          <w:b/>
          <w:bCs/>
        </w:rPr>
        <w:t>[1]</w:t>
      </w:r>
      <w:r w:rsidR="001C31B4" w:rsidRPr="001C31B4">
        <w:rPr>
          <w:rFonts w:cstheme="minorHAnsi"/>
        </w:rPr>
        <w:t>.</w:t>
      </w:r>
      <w:r>
        <w:rPr>
          <w:rFonts w:cstheme="minorHAnsi"/>
        </w:rPr>
        <w:t xml:space="preserve"> </w:t>
      </w:r>
    </w:p>
    <w:p w14:paraId="5298AC5E" w14:textId="3200793B" w:rsidR="001C31B4" w:rsidRPr="001C31B4" w:rsidRDefault="009569B0" w:rsidP="00966125">
      <w:pPr>
        <w:pStyle w:val="ListParagraph"/>
        <w:numPr>
          <w:ilvl w:val="2"/>
          <w:numId w:val="3"/>
        </w:numPr>
        <w:spacing w:before="120" w:after="120"/>
        <w:contextualSpacing w:val="0"/>
        <w:rPr>
          <w:rFonts w:cstheme="minorHAnsi"/>
        </w:rPr>
      </w:pPr>
      <w:r w:rsidRPr="00B46312">
        <w:rPr>
          <w:rFonts w:cstheme="minorHAnsi"/>
          <w:highlight w:val="yellow"/>
        </w:rPr>
        <w:t>SCREEN: To be provided by authors:</w:t>
      </w:r>
      <w:r>
        <w:rPr>
          <w:rFonts w:cstheme="minorHAnsi"/>
        </w:rPr>
        <w:t xml:space="preserve"> opening NNS data file in software</w:t>
      </w:r>
    </w:p>
    <w:p w14:paraId="5939701B" w14:textId="38E0040C" w:rsidR="001C31B4" w:rsidRPr="001C31B4" w:rsidRDefault="001C31B4" w:rsidP="00966125">
      <w:pPr>
        <w:pStyle w:val="ListParagraph"/>
        <w:numPr>
          <w:ilvl w:val="1"/>
          <w:numId w:val="3"/>
        </w:numPr>
        <w:spacing w:before="120" w:after="120"/>
        <w:contextualSpacing w:val="0"/>
        <w:rPr>
          <w:rFonts w:cstheme="minorHAnsi"/>
        </w:rPr>
      </w:pPr>
      <w:r w:rsidRPr="001C31B4">
        <w:rPr>
          <w:rFonts w:cstheme="minorHAnsi"/>
        </w:rPr>
        <w:t xml:space="preserve">Manually identify suck bursts using the criteria of more than one suck cycle, each with an amplitude of at least one centimeter of water, and waveforms within 1000 milliseconds of each other being considered as part of the same suck burst </w:t>
      </w:r>
      <w:r w:rsidRPr="00284FE1">
        <w:rPr>
          <w:rFonts w:cstheme="minorHAnsi"/>
          <w:b/>
          <w:bCs/>
        </w:rPr>
        <w:t>[1]</w:t>
      </w:r>
      <w:r w:rsidRPr="001C31B4">
        <w:rPr>
          <w:rFonts w:cstheme="minorHAnsi"/>
        </w:rPr>
        <w:t>.</w:t>
      </w:r>
    </w:p>
    <w:p w14:paraId="0B8EA0AA" w14:textId="6A8CCE89" w:rsidR="001C31B4" w:rsidRPr="001C31B4" w:rsidRDefault="00284FE1" w:rsidP="00966125">
      <w:pPr>
        <w:pStyle w:val="ListParagraph"/>
        <w:numPr>
          <w:ilvl w:val="2"/>
          <w:numId w:val="3"/>
        </w:numPr>
        <w:spacing w:before="120" w:after="120"/>
        <w:contextualSpacing w:val="0"/>
        <w:rPr>
          <w:rFonts w:cstheme="minorHAnsi"/>
        </w:rPr>
      </w:pPr>
      <w:r w:rsidRPr="00B46312">
        <w:rPr>
          <w:rFonts w:cstheme="minorHAnsi"/>
          <w:highlight w:val="yellow"/>
        </w:rPr>
        <w:t>SCREEN: To be provided by authors:</w:t>
      </w:r>
      <w:r w:rsidR="002B7440">
        <w:rPr>
          <w:rFonts w:cstheme="minorHAnsi"/>
        </w:rPr>
        <w:t xml:space="preserve"> </w:t>
      </w:r>
      <w:del w:id="3" w:author="Ross Westemeyer" w:date="2024-03-28T10:36:00Z">
        <w:r w:rsidR="007E093B" w:rsidDel="003B3DBE">
          <w:rPr>
            <w:rFonts w:cstheme="minorHAnsi"/>
          </w:rPr>
          <w:delText>Analyze</w:delText>
        </w:r>
        <w:r w:rsidR="001C31B4" w:rsidRPr="001C31B4" w:rsidDel="003B3DBE">
          <w:rPr>
            <w:rFonts w:cstheme="minorHAnsi"/>
          </w:rPr>
          <w:delText xml:space="preserve"> the data on the screen, </w:delText>
        </w:r>
        <w:r w:rsidR="002B7440" w:rsidDel="003B3DBE">
          <w:rPr>
            <w:rFonts w:cstheme="minorHAnsi"/>
          </w:rPr>
          <w:delText xml:space="preserve">pointing to </w:delText>
        </w:r>
        <w:r w:rsidR="001C31B4" w:rsidRPr="001C31B4" w:rsidDel="003B3DBE">
          <w:rPr>
            <w:rFonts w:cstheme="minorHAnsi"/>
          </w:rPr>
          <w:delText>suck bursts that meet the specified criteria</w:delText>
        </w:r>
      </w:del>
      <w:ins w:id="4" w:author="Ross Westemeyer" w:date="2024-03-28T10:36:00Z">
        <w:r w:rsidR="003B3DBE">
          <w:rPr>
            <w:rFonts w:cstheme="minorHAnsi"/>
          </w:rPr>
          <w:t>changing the ratio aspects of the file and viewing it to see what the participants’ NNS sample and suck bursts looks like</w:t>
        </w:r>
      </w:ins>
      <w:r w:rsidR="001C31B4" w:rsidRPr="001C31B4">
        <w:rPr>
          <w:rFonts w:cstheme="minorHAnsi"/>
        </w:rPr>
        <w:t>.</w:t>
      </w:r>
    </w:p>
    <w:p w14:paraId="540DF076" w14:textId="2F269D7B" w:rsidR="001C31B4" w:rsidRPr="001C31B4" w:rsidRDefault="001C31B4" w:rsidP="00966125">
      <w:pPr>
        <w:pStyle w:val="ListParagraph"/>
        <w:numPr>
          <w:ilvl w:val="1"/>
          <w:numId w:val="3"/>
        </w:numPr>
        <w:spacing w:before="120" w:after="120"/>
        <w:contextualSpacing w:val="0"/>
        <w:rPr>
          <w:rFonts w:cstheme="minorHAnsi"/>
        </w:rPr>
      </w:pPr>
      <w:r w:rsidRPr="001C31B4">
        <w:rPr>
          <w:rFonts w:cstheme="minorHAnsi"/>
        </w:rPr>
        <w:t xml:space="preserve">To set peak analysis settings, select </w:t>
      </w:r>
      <w:r w:rsidRPr="00D62983">
        <w:rPr>
          <w:rFonts w:cstheme="minorHAnsi"/>
          <w:b/>
          <w:bCs/>
        </w:rPr>
        <w:t>Peak Analysis</w:t>
      </w:r>
      <w:r w:rsidRPr="001C31B4">
        <w:rPr>
          <w:rFonts w:cstheme="minorHAnsi"/>
        </w:rPr>
        <w:t xml:space="preserve">, then </w:t>
      </w:r>
      <w:r w:rsidRPr="00D62983">
        <w:rPr>
          <w:rFonts w:cstheme="minorHAnsi"/>
          <w:b/>
          <w:bCs/>
        </w:rPr>
        <w:t>Settings</w:t>
      </w:r>
      <w:r w:rsidRPr="001C31B4">
        <w:rPr>
          <w:rFonts w:cstheme="minorHAnsi"/>
        </w:rPr>
        <w:t xml:space="preserve">, then </w:t>
      </w:r>
      <w:r w:rsidRPr="00D62983">
        <w:rPr>
          <w:rFonts w:cstheme="minorHAnsi"/>
          <w:b/>
          <w:bCs/>
        </w:rPr>
        <w:t>Table Options</w:t>
      </w:r>
      <w:r w:rsidR="00D62983">
        <w:rPr>
          <w:rFonts w:cstheme="minorHAnsi"/>
          <w:b/>
          <w:bCs/>
        </w:rPr>
        <w:t xml:space="preserve"> [1]</w:t>
      </w:r>
      <w:r w:rsidRPr="00D62983">
        <w:rPr>
          <w:rFonts w:cstheme="minorHAnsi"/>
          <w:b/>
          <w:bCs/>
        </w:rPr>
        <w:t>.</w:t>
      </w:r>
      <w:r w:rsidRPr="001C31B4">
        <w:rPr>
          <w:rFonts w:cstheme="minorHAnsi"/>
        </w:rPr>
        <w:t xml:space="preserve"> Check the boxes for </w:t>
      </w:r>
      <w:r w:rsidRPr="00D62983">
        <w:rPr>
          <w:rFonts w:cstheme="minorHAnsi"/>
          <w:b/>
          <w:bCs/>
        </w:rPr>
        <w:t>T Start, T End, Height, Peak Area</w:t>
      </w:r>
      <w:r w:rsidRPr="001C31B4">
        <w:rPr>
          <w:rFonts w:cstheme="minorHAnsi"/>
        </w:rPr>
        <w:t xml:space="preserve">, and </w:t>
      </w:r>
      <w:r w:rsidRPr="00D62983">
        <w:rPr>
          <w:rFonts w:cstheme="minorHAnsi"/>
          <w:b/>
          <w:bCs/>
        </w:rPr>
        <w:t>Period</w:t>
      </w:r>
      <w:r w:rsidRPr="001C31B4">
        <w:rPr>
          <w:rFonts w:cstheme="minorHAnsi"/>
        </w:rPr>
        <w:t xml:space="preserve">, leaving all other boxes unchecked </w:t>
      </w:r>
      <w:r w:rsidRPr="00092208">
        <w:rPr>
          <w:rFonts w:cstheme="minorHAnsi"/>
          <w:b/>
          <w:bCs/>
        </w:rPr>
        <w:t>[2]</w:t>
      </w:r>
      <w:r w:rsidRPr="001C31B4">
        <w:rPr>
          <w:rFonts w:cstheme="minorHAnsi"/>
        </w:rPr>
        <w:t>.</w:t>
      </w:r>
    </w:p>
    <w:p w14:paraId="738E4A65" w14:textId="750959ED" w:rsidR="00B95F51" w:rsidRPr="00B95F51" w:rsidRDefault="00F15D43" w:rsidP="00966125">
      <w:pPr>
        <w:pStyle w:val="ListParagraph"/>
        <w:numPr>
          <w:ilvl w:val="2"/>
          <w:numId w:val="3"/>
        </w:numPr>
        <w:spacing w:before="120" w:after="120"/>
        <w:contextualSpacing w:val="0"/>
        <w:rPr>
          <w:rFonts w:cstheme="minorHAnsi"/>
        </w:rPr>
      </w:pPr>
      <w:r w:rsidRPr="00B46312">
        <w:rPr>
          <w:rFonts w:cstheme="minorHAnsi"/>
          <w:highlight w:val="yellow"/>
        </w:rPr>
        <w:t>SCREEN: To be provided by authors:</w:t>
      </w:r>
      <w:r w:rsidR="00B95F51">
        <w:rPr>
          <w:rFonts w:cstheme="minorHAnsi"/>
        </w:rPr>
        <w:t xml:space="preserve"> </w:t>
      </w:r>
      <w:r w:rsidR="00B95F51" w:rsidRPr="001C31B4">
        <w:rPr>
          <w:rFonts w:cstheme="minorHAnsi"/>
        </w:rPr>
        <w:t xml:space="preserve">select </w:t>
      </w:r>
      <w:r w:rsidR="00B95F51" w:rsidRPr="00D62983">
        <w:rPr>
          <w:rFonts w:cstheme="minorHAnsi"/>
          <w:b/>
          <w:bCs/>
        </w:rPr>
        <w:t>Peak Analysis</w:t>
      </w:r>
      <w:r w:rsidR="00B95F51" w:rsidRPr="001C31B4">
        <w:rPr>
          <w:rFonts w:cstheme="minorHAnsi"/>
        </w:rPr>
        <w:t xml:space="preserve">, then </w:t>
      </w:r>
      <w:r w:rsidR="00B95F51" w:rsidRPr="00D62983">
        <w:rPr>
          <w:rFonts w:cstheme="minorHAnsi"/>
          <w:b/>
          <w:bCs/>
        </w:rPr>
        <w:t>Settings</w:t>
      </w:r>
      <w:r w:rsidR="00B95F51" w:rsidRPr="001C31B4">
        <w:rPr>
          <w:rFonts w:cstheme="minorHAnsi"/>
        </w:rPr>
        <w:t xml:space="preserve">, then </w:t>
      </w:r>
      <w:r w:rsidR="00B95F51" w:rsidRPr="00D62983">
        <w:rPr>
          <w:rFonts w:cstheme="minorHAnsi"/>
          <w:b/>
          <w:bCs/>
        </w:rPr>
        <w:t>Table Options</w:t>
      </w:r>
    </w:p>
    <w:p w14:paraId="2C5DCD81" w14:textId="7DDAFCAA" w:rsidR="001C31B4" w:rsidRPr="00B95F51" w:rsidRDefault="00092208" w:rsidP="00966125">
      <w:pPr>
        <w:pStyle w:val="ListParagraph"/>
        <w:numPr>
          <w:ilvl w:val="2"/>
          <w:numId w:val="3"/>
        </w:numPr>
        <w:spacing w:before="120" w:after="120"/>
        <w:contextualSpacing w:val="0"/>
        <w:rPr>
          <w:rFonts w:cstheme="minorHAnsi"/>
        </w:rPr>
      </w:pPr>
      <w:r w:rsidRPr="00B46312">
        <w:rPr>
          <w:rFonts w:cstheme="minorHAnsi"/>
          <w:highlight w:val="yellow"/>
        </w:rPr>
        <w:t>SCREEN: To be provided by authors:</w:t>
      </w:r>
      <w:r w:rsidR="00B95F51">
        <w:rPr>
          <w:rFonts w:cstheme="minorHAnsi"/>
        </w:rPr>
        <w:t xml:space="preserve"> c</w:t>
      </w:r>
      <w:r w:rsidR="001C31B4" w:rsidRPr="00B95F51">
        <w:rPr>
          <w:rFonts w:cstheme="minorHAnsi"/>
        </w:rPr>
        <w:t>hecking the specified boxes for analysis criteria</w:t>
      </w:r>
    </w:p>
    <w:p w14:paraId="40B20F5B" w14:textId="44901037" w:rsidR="001C31B4" w:rsidRPr="001C31B4" w:rsidRDefault="001C31B4" w:rsidP="00966125">
      <w:pPr>
        <w:pStyle w:val="ListParagraph"/>
        <w:numPr>
          <w:ilvl w:val="1"/>
          <w:numId w:val="3"/>
        </w:numPr>
        <w:spacing w:before="120" w:after="120"/>
        <w:contextualSpacing w:val="0"/>
        <w:rPr>
          <w:rFonts w:cstheme="minorHAnsi"/>
        </w:rPr>
      </w:pPr>
      <w:r w:rsidRPr="001C31B4">
        <w:rPr>
          <w:rFonts w:cstheme="minorHAnsi"/>
        </w:rPr>
        <w:t xml:space="preserve">Use the cursor to click and drag a box around the first NNS burst </w:t>
      </w:r>
      <w:r w:rsidRPr="00B363C3">
        <w:rPr>
          <w:rFonts w:cstheme="minorHAnsi"/>
          <w:b/>
          <w:bCs/>
        </w:rPr>
        <w:t>[1]</w:t>
      </w:r>
      <w:r w:rsidRPr="001C31B4">
        <w:rPr>
          <w:rFonts w:cstheme="minorHAnsi"/>
        </w:rPr>
        <w:t>.</w:t>
      </w:r>
      <w:r w:rsidR="008F6B49">
        <w:rPr>
          <w:rFonts w:cstheme="minorHAnsi"/>
        </w:rPr>
        <w:t xml:space="preserve"> </w:t>
      </w:r>
      <w:r w:rsidR="008F6B49" w:rsidRPr="001C31B4">
        <w:rPr>
          <w:rFonts w:cstheme="minorHAnsi"/>
        </w:rPr>
        <w:t xml:space="preserve">Click </w:t>
      </w:r>
      <w:r w:rsidR="008F6B49" w:rsidRPr="008F6B49">
        <w:rPr>
          <w:rFonts w:cstheme="minorHAnsi"/>
          <w:b/>
          <w:bCs/>
        </w:rPr>
        <w:t>Analyze</w:t>
      </w:r>
      <w:r w:rsidR="008F6B49">
        <w:rPr>
          <w:rFonts w:cstheme="minorHAnsi"/>
        </w:rPr>
        <w:t xml:space="preserve"> to</w:t>
      </w:r>
      <w:r w:rsidR="008F6B49" w:rsidRPr="001C31B4">
        <w:rPr>
          <w:rFonts w:cstheme="minorHAnsi"/>
        </w:rPr>
        <w:t xml:space="preserve"> identify peak</w:t>
      </w:r>
      <w:r w:rsidR="008F6B49">
        <w:rPr>
          <w:rFonts w:cstheme="minorHAnsi"/>
        </w:rPr>
        <w:t xml:space="preserve">s </w:t>
      </w:r>
      <w:r w:rsidR="008F6B49" w:rsidRPr="001C31B4">
        <w:rPr>
          <w:rFonts w:cstheme="minorHAnsi"/>
        </w:rPr>
        <w:t xml:space="preserve">with specified parameters </w:t>
      </w:r>
      <w:r w:rsidR="008F6B49" w:rsidRPr="00B363C3">
        <w:rPr>
          <w:rFonts w:cstheme="minorHAnsi"/>
          <w:b/>
          <w:bCs/>
        </w:rPr>
        <w:t>[2]</w:t>
      </w:r>
      <w:r w:rsidR="008F6B49" w:rsidRPr="001C31B4">
        <w:rPr>
          <w:rFonts w:cstheme="minorHAnsi"/>
        </w:rPr>
        <w:t>.</w:t>
      </w:r>
      <w:r w:rsidR="005F67FB">
        <w:rPr>
          <w:rFonts w:cstheme="minorHAnsi"/>
        </w:rPr>
        <w:t xml:space="preserve"> </w:t>
      </w:r>
      <w:r w:rsidR="005F67FB" w:rsidRPr="001C31B4">
        <w:rPr>
          <w:rFonts w:cstheme="minorHAnsi"/>
        </w:rPr>
        <w:t xml:space="preserve">Click the </w:t>
      </w:r>
      <w:r w:rsidR="005F67FB" w:rsidRPr="001B435D">
        <w:rPr>
          <w:rFonts w:cstheme="minorHAnsi"/>
          <w:b/>
          <w:bCs/>
        </w:rPr>
        <w:t>Burst Analysis Macro</w:t>
      </w:r>
      <w:r w:rsidR="005F67FB" w:rsidRPr="001C31B4">
        <w:rPr>
          <w:rFonts w:cstheme="minorHAnsi"/>
        </w:rPr>
        <w:t xml:space="preserve"> button, which will generate a pop-up data pad menu </w:t>
      </w:r>
      <w:r w:rsidR="005F67FB" w:rsidRPr="00B363C3">
        <w:rPr>
          <w:rFonts w:cstheme="minorHAnsi"/>
          <w:b/>
          <w:bCs/>
        </w:rPr>
        <w:t>[3]</w:t>
      </w:r>
      <w:r w:rsidR="005F67FB" w:rsidRPr="001C31B4">
        <w:rPr>
          <w:rFonts w:cstheme="minorHAnsi"/>
        </w:rPr>
        <w:t>.</w:t>
      </w:r>
    </w:p>
    <w:p w14:paraId="0A03DFA4" w14:textId="214FE360" w:rsidR="001C31B4" w:rsidRPr="001C31B4" w:rsidRDefault="004F5D3B" w:rsidP="00966125">
      <w:pPr>
        <w:pStyle w:val="ListParagraph"/>
        <w:numPr>
          <w:ilvl w:val="2"/>
          <w:numId w:val="3"/>
        </w:numPr>
        <w:spacing w:before="120" w:after="120"/>
        <w:contextualSpacing w:val="0"/>
        <w:rPr>
          <w:rFonts w:cstheme="minorHAnsi"/>
        </w:rPr>
      </w:pPr>
      <w:r w:rsidRPr="00B46312">
        <w:rPr>
          <w:rFonts w:cstheme="minorHAnsi"/>
          <w:highlight w:val="yellow"/>
        </w:rPr>
        <w:t>SCREEN: To be provided by authors:</w:t>
      </w:r>
      <w:r w:rsidR="00257923">
        <w:rPr>
          <w:rFonts w:cstheme="minorHAnsi"/>
        </w:rPr>
        <w:t xml:space="preserve"> </w:t>
      </w:r>
      <w:r w:rsidR="001C31B4" w:rsidRPr="001C31B4">
        <w:rPr>
          <w:rFonts w:cstheme="minorHAnsi"/>
        </w:rPr>
        <w:t>using the cursor to select the first identified NNS burst on the screen.</w:t>
      </w:r>
    </w:p>
    <w:p w14:paraId="1CD33E3D" w14:textId="554B30A8" w:rsidR="001C31B4" w:rsidRPr="005F67FB" w:rsidRDefault="00857245" w:rsidP="00966125">
      <w:pPr>
        <w:pStyle w:val="ListParagraph"/>
        <w:numPr>
          <w:ilvl w:val="2"/>
          <w:numId w:val="3"/>
        </w:numPr>
        <w:spacing w:before="120" w:after="120"/>
        <w:contextualSpacing w:val="0"/>
        <w:rPr>
          <w:rFonts w:cstheme="minorHAnsi"/>
        </w:rPr>
      </w:pPr>
      <w:r w:rsidRPr="00B46312">
        <w:rPr>
          <w:rFonts w:cstheme="minorHAnsi"/>
          <w:highlight w:val="yellow"/>
        </w:rPr>
        <w:t>SCREEN: To be provided by authors:</w:t>
      </w:r>
      <w:r w:rsidR="004A0030">
        <w:rPr>
          <w:rFonts w:cstheme="minorHAnsi"/>
        </w:rPr>
        <w:t xml:space="preserve"> </w:t>
      </w:r>
      <w:r w:rsidR="001C31B4" w:rsidRPr="001C31B4">
        <w:rPr>
          <w:rFonts w:cstheme="minorHAnsi"/>
        </w:rPr>
        <w:t xml:space="preserve">clicking the </w:t>
      </w:r>
      <w:r w:rsidR="001C31B4" w:rsidRPr="00DF063A">
        <w:rPr>
          <w:rFonts w:cstheme="minorHAnsi"/>
          <w:b/>
          <w:bCs/>
        </w:rPr>
        <w:t>Analyze</w:t>
      </w:r>
      <w:r w:rsidR="001C31B4" w:rsidRPr="001C31B4">
        <w:rPr>
          <w:rFonts w:cstheme="minorHAnsi"/>
        </w:rPr>
        <w:t xml:space="preserve"> button, </w:t>
      </w:r>
      <w:r w:rsidR="002E5EAC">
        <w:rPr>
          <w:rFonts w:cstheme="minorHAnsi"/>
        </w:rPr>
        <w:t>peaks being identified</w:t>
      </w:r>
    </w:p>
    <w:p w14:paraId="6F077430" w14:textId="06D49595" w:rsidR="001C31B4" w:rsidRPr="001C31B4" w:rsidRDefault="00DF063A" w:rsidP="00966125">
      <w:pPr>
        <w:pStyle w:val="ListParagraph"/>
        <w:numPr>
          <w:ilvl w:val="2"/>
          <w:numId w:val="3"/>
        </w:numPr>
        <w:spacing w:before="120" w:after="120"/>
        <w:contextualSpacing w:val="0"/>
        <w:rPr>
          <w:rFonts w:cstheme="minorHAnsi"/>
        </w:rPr>
      </w:pPr>
      <w:r w:rsidRPr="00B46312">
        <w:rPr>
          <w:rFonts w:cstheme="minorHAnsi"/>
          <w:highlight w:val="yellow"/>
        </w:rPr>
        <w:t>SCREEN: To be provided by authors:</w:t>
      </w:r>
      <w:r w:rsidR="00A05728">
        <w:rPr>
          <w:rFonts w:cstheme="minorHAnsi"/>
        </w:rPr>
        <w:t xml:space="preserve"> c</w:t>
      </w:r>
      <w:r w:rsidR="001C31B4" w:rsidRPr="001C31B4">
        <w:rPr>
          <w:rFonts w:cstheme="minorHAnsi"/>
        </w:rPr>
        <w:t xml:space="preserve">licking the </w:t>
      </w:r>
      <w:r w:rsidR="001C31B4" w:rsidRPr="00DF063A">
        <w:rPr>
          <w:rFonts w:cstheme="minorHAnsi"/>
          <w:b/>
          <w:bCs/>
        </w:rPr>
        <w:t>Burst Analysis Macro</w:t>
      </w:r>
      <w:r w:rsidR="001C31B4" w:rsidRPr="001C31B4">
        <w:rPr>
          <w:rFonts w:cstheme="minorHAnsi"/>
        </w:rPr>
        <w:t xml:space="preserve"> button, displaying the data pad menu on the screen.</w:t>
      </w:r>
    </w:p>
    <w:p w14:paraId="2725EA05" w14:textId="1AEAE419" w:rsidR="001C31B4" w:rsidRPr="001C31B4" w:rsidRDefault="001C31B4" w:rsidP="00966125">
      <w:pPr>
        <w:pStyle w:val="ListParagraph"/>
        <w:numPr>
          <w:ilvl w:val="1"/>
          <w:numId w:val="3"/>
        </w:numPr>
        <w:spacing w:before="120" w:after="120"/>
        <w:contextualSpacing w:val="0"/>
        <w:rPr>
          <w:rFonts w:cstheme="minorHAnsi"/>
        </w:rPr>
      </w:pPr>
      <w:r w:rsidRPr="001C31B4">
        <w:rPr>
          <w:rFonts w:cstheme="minorHAnsi"/>
        </w:rPr>
        <w:lastRenderedPageBreak/>
        <w:t xml:space="preserve">In the data pad, insert a row in the column above the data by right-clicking that column, selecting </w:t>
      </w:r>
      <w:r w:rsidRPr="00FD2C22">
        <w:rPr>
          <w:rFonts w:cstheme="minorHAnsi"/>
          <w:b/>
          <w:bCs/>
        </w:rPr>
        <w:t>Insert Row</w:t>
      </w:r>
      <w:r w:rsidRPr="001C31B4">
        <w:rPr>
          <w:rFonts w:cstheme="minorHAnsi"/>
        </w:rPr>
        <w:t xml:space="preserve"> for the first NNS burst, and typing </w:t>
      </w:r>
      <w:r w:rsidR="0022548D">
        <w:rPr>
          <w:rFonts w:cstheme="minorHAnsi"/>
        </w:rPr>
        <w:t xml:space="preserve">the time for the first burst </w:t>
      </w:r>
      <w:r w:rsidRPr="00D63729">
        <w:rPr>
          <w:rFonts w:cstheme="minorHAnsi"/>
          <w:b/>
          <w:bCs/>
        </w:rPr>
        <w:t>[1]</w:t>
      </w:r>
      <w:r w:rsidRPr="001C31B4">
        <w:rPr>
          <w:rFonts w:cstheme="minorHAnsi"/>
        </w:rPr>
        <w:t>.</w:t>
      </w:r>
      <w:r w:rsidR="00DF339B">
        <w:rPr>
          <w:rFonts w:cstheme="minorHAnsi"/>
        </w:rPr>
        <w:t xml:space="preserve"> </w:t>
      </w:r>
      <w:r w:rsidR="00DF339B" w:rsidRPr="001C31B4">
        <w:rPr>
          <w:rFonts w:cstheme="minorHAnsi"/>
        </w:rPr>
        <w:t xml:space="preserve">Continue </w:t>
      </w:r>
      <w:r w:rsidR="00DF339B">
        <w:rPr>
          <w:rFonts w:cstheme="minorHAnsi"/>
        </w:rPr>
        <w:t>recording the time</w:t>
      </w:r>
      <w:r w:rsidR="00DF339B" w:rsidRPr="001C31B4">
        <w:rPr>
          <w:rFonts w:cstheme="minorHAnsi"/>
        </w:rPr>
        <w:t xml:space="preserve"> until all NNS bursts have been track</w:t>
      </w:r>
      <w:r w:rsidR="00DF339B">
        <w:rPr>
          <w:rFonts w:cstheme="minorHAnsi"/>
        </w:rPr>
        <w:t xml:space="preserve">ed </w:t>
      </w:r>
      <w:r w:rsidR="00DF339B" w:rsidRPr="00D63729">
        <w:rPr>
          <w:rFonts w:cstheme="minorHAnsi"/>
          <w:b/>
          <w:bCs/>
        </w:rPr>
        <w:t>[2]</w:t>
      </w:r>
      <w:r w:rsidR="00DF339B">
        <w:rPr>
          <w:rFonts w:cstheme="minorHAnsi"/>
        </w:rPr>
        <w:t>.</w:t>
      </w:r>
    </w:p>
    <w:p w14:paraId="748F94AF" w14:textId="7EA552EA" w:rsidR="001C31B4" w:rsidRPr="001C31B4" w:rsidRDefault="00497BED" w:rsidP="00966125">
      <w:pPr>
        <w:pStyle w:val="ListParagraph"/>
        <w:numPr>
          <w:ilvl w:val="2"/>
          <w:numId w:val="3"/>
        </w:numPr>
        <w:spacing w:before="120" w:after="120"/>
        <w:contextualSpacing w:val="0"/>
        <w:rPr>
          <w:rFonts w:cstheme="minorHAnsi"/>
        </w:rPr>
      </w:pPr>
      <w:r w:rsidRPr="00B46312">
        <w:rPr>
          <w:rFonts w:cstheme="minorHAnsi"/>
          <w:highlight w:val="yellow"/>
        </w:rPr>
        <w:t>SCREEN: To be provided by authors:</w:t>
      </w:r>
      <w:r w:rsidR="0022548D">
        <w:rPr>
          <w:rFonts w:cstheme="minorHAnsi"/>
        </w:rPr>
        <w:t xml:space="preserve"> </w:t>
      </w:r>
      <w:r w:rsidR="001C31B4" w:rsidRPr="001C31B4">
        <w:rPr>
          <w:rFonts w:cstheme="minorHAnsi"/>
        </w:rPr>
        <w:t>insert a new row</w:t>
      </w:r>
      <w:r w:rsidR="0022548D">
        <w:rPr>
          <w:rFonts w:cstheme="minorHAnsi"/>
        </w:rPr>
        <w:t xml:space="preserve">, type </w:t>
      </w:r>
      <w:r w:rsidR="0022548D" w:rsidRPr="00FD2C22">
        <w:rPr>
          <w:rFonts w:cstheme="minorHAnsi"/>
          <w:b/>
          <w:bCs/>
        </w:rPr>
        <w:t>Min 0-1</w:t>
      </w:r>
    </w:p>
    <w:p w14:paraId="200B276E" w14:textId="41FFDBBC" w:rsidR="001C31B4" w:rsidRPr="001C31B4" w:rsidRDefault="00D63729" w:rsidP="00966125">
      <w:pPr>
        <w:pStyle w:val="ListParagraph"/>
        <w:numPr>
          <w:ilvl w:val="2"/>
          <w:numId w:val="3"/>
        </w:numPr>
        <w:spacing w:before="120" w:after="120"/>
        <w:contextualSpacing w:val="0"/>
        <w:rPr>
          <w:rFonts w:cstheme="minorHAnsi"/>
        </w:rPr>
      </w:pPr>
      <w:r w:rsidRPr="00B46312">
        <w:rPr>
          <w:rFonts w:cstheme="minorHAnsi"/>
          <w:highlight w:val="yellow"/>
        </w:rPr>
        <w:t>SCREEN: To be provided by authors:</w:t>
      </w:r>
      <w:r w:rsidR="00DF339B">
        <w:rPr>
          <w:rFonts w:cstheme="minorHAnsi"/>
        </w:rPr>
        <w:t xml:space="preserve"> </w:t>
      </w:r>
      <w:r w:rsidR="001C31B4" w:rsidRPr="001C31B4">
        <w:rPr>
          <w:rFonts w:cstheme="minorHAnsi"/>
        </w:rPr>
        <w:t>documenting each NNS burst in the data pad.</w:t>
      </w:r>
    </w:p>
    <w:p w14:paraId="7A753B3E" w14:textId="09F1D14E" w:rsidR="001C31B4" w:rsidRPr="001C31B4" w:rsidRDefault="008C3CBC" w:rsidP="00966125">
      <w:pPr>
        <w:pStyle w:val="ListParagraph"/>
        <w:numPr>
          <w:ilvl w:val="1"/>
          <w:numId w:val="3"/>
        </w:numPr>
        <w:spacing w:before="120" w:after="120"/>
        <w:contextualSpacing w:val="0"/>
        <w:rPr>
          <w:rFonts w:cstheme="minorHAnsi"/>
        </w:rPr>
      </w:pPr>
      <w:r>
        <w:rPr>
          <w:rFonts w:cstheme="minorHAnsi"/>
        </w:rPr>
        <w:t>After completing</w:t>
      </w:r>
      <w:r w:rsidR="001C31B4" w:rsidRPr="001C31B4">
        <w:rPr>
          <w:rFonts w:cstheme="minorHAnsi"/>
        </w:rPr>
        <w:t xml:space="preserve"> the analysis, select </w:t>
      </w:r>
      <w:r w:rsidR="001C31B4" w:rsidRPr="00686565">
        <w:rPr>
          <w:rFonts w:cstheme="minorHAnsi"/>
          <w:b/>
          <w:bCs/>
        </w:rPr>
        <w:t>File</w:t>
      </w:r>
      <w:r w:rsidR="001C31B4" w:rsidRPr="001C31B4">
        <w:rPr>
          <w:rFonts w:cstheme="minorHAnsi"/>
        </w:rPr>
        <w:t xml:space="preserve"> </w:t>
      </w:r>
      <w:r w:rsidR="00686565">
        <w:rPr>
          <w:rFonts w:cstheme="minorHAnsi"/>
        </w:rPr>
        <w:t xml:space="preserve">and </w:t>
      </w:r>
      <w:r w:rsidR="001C31B4" w:rsidRPr="00686565">
        <w:rPr>
          <w:rFonts w:cstheme="minorHAnsi"/>
          <w:b/>
          <w:bCs/>
        </w:rPr>
        <w:t>Save As</w:t>
      </w:r>
      <w:r w:rsidR="001C31B4" w:rsidRPr="001C31B4">
        <w:rPr>
          <w:rFonts w:cstheme="minorHAnsi"/>
        </w:rPr>
        <w:t>, and save the analyzed NNS file as the participant ID, date, and researcher initials</w:t>
      </w:r>
      <w:r w:rsidR="00CF741B">
        <w:rPr>
          <w:rFonts w:cstheme="minorHAnsi"/>
        </w:rPr>
        <w:t xml:space="preserve"> </w:t>
      </w:r>
      <w:r w:rsidR="00CF741B" w:rsidRPr="00A24545">
        <w:rPr>
          <w:rFonts w:cstheme="minorHAnsi"/>
          <w:b/>
          <w:bCs/>
        </w:rPr>
        <w:t>[1]</w:t>
      </w:r>
      <w:r w:rsidR="001C31B4" w:rsidRPr="001C31B4">
        <w:rPr>
          <w:rFonts w:cstheme="minorHAnsi"/>
        </w:rPr>
        <w:t>.</w:t>
      </w:r>
      <w:r w:rsidR="00CF741B">
        <w:rPr>
          <w:rFonts w:cstheme="minorHAnsi"/>
        </w:rPr>
        <w:t xml:space="preserve"> Also,</w:t>
      </w:r>
      <w:r w:rsidR="001C31B4" w:rsidRPr="001C31B4">
        <w:rPr>
          <w:rFonts w:cstheme="minorHAnsi"/>
        </w:rPr>
        <w:t xml:space="preserve"> select </w:t>
      </w:r>
      <w:r w:rsidR="001C31B4" w:rsidRPr="00CF741B">
        <w:rPr>
          <w:rFonts w:cstheme="minorHAnsi"/>
          <w:b/>
          <w:bCs/>
        </w:rPr>
        <w:t>File</w:t>
      </w:r>
      <w:r w:rsidR="00CF741B">
        <w:rPr>
          <w:rFonts w:cstheme="minorHAnsi"/>
        </w:rPr>
        <w:t>, then</w:t>
      </w:r>
      <w:r w:rsidR="001C31B4" w:rsidRPr="001C31B4">
        <w:rPr>
          <w:rFonts w:cstheme="minorHAnsi"/>
        </w:rPr>
        <w:t xml:space="preserve"> </w:t>
      </w:r>
      <w:r w:rsidR="001C31B4" w:rsidRPr="00CF741B">
        <w:rPr>
          <w:rFonts w:cstheme="minorHAnsi"/>
          <w:b/>
          <w:bCs/>
        </w:rPr>
        <w:t>Export</w:t>
      </w:r>
      <w:r w:rsidR="00CF741B">
        <w:rPr>
          <w:rFonts w:cstheme="minorHAnsi"/>
        </w:rPr>
        <w:t xml:space="preserve">, </w:t>
      </w:r>
      <w:r w:rsidR="002F5B93">
        <w:rPr>
          <w:rFonts w:cstheme="minorHAnsi"/>
        </w:rPr>
        <w:t xml:space="preserve">and select </w:t>
      </w:r>
      <w:r w:rsidR="001C31B4" w:rsidRPr="002F5B93">
        <w:rPr>
          <w:rFonts w:cstheme="minorHAnsi"/>
          <w:b/>
          <w:bCs/>
        </w:rPr>
        <w:t>Data Pad Only as Text File</w:t>
      </w:r>
      <w:r w:rsidR="001C31B4" w:rsidRPr="001C31B4">
        <w:rPr>
          <w:rFonts w:cstheme="minorHAnsi"/>
        </w:rPr>
        <w:t xml:space="preserve"> to save the data pad file separately </w:t>
      </w:r>
      <w:r w:rsidR="00910ECB" w:rsidRPr="00A24545">
        <w:rPr>
          <w:rFonts w:cstheme="minorHAnsi"/>
          <w:b/>
          <w:bCs/>
        </w:rPr>
        <w:t>[</w:t>
      </w:r>
      <w:r w:rsidR="001C31B4" w:rsidRPr="00A24545">
        <w:rPr>
          <w:rFonts w:cstheme="minorHAnsi"/>
          <w:b/>
          <w:bCs/>
        </w:rPr>
        <w:t>2]</w:t>
      </w:r>
      <w:r w:rsidR="001C31B4" w:rsidRPr="001C31B4">
        <w:rPr>
          <w:rFonts w:cstheme="minorHAnsi"/>
        </w:rPr>
        <w:t>.</w:t>
      </w:r>
    </w:p>
    <w:p w14:paraId="1587A5AC" w14:textId="26FEBC88" w:rsidR="00C74582" w:rsidRDefault="00A24545" w:rsidP="00966125">
      <w:pPr>
        <w:pStyle w:val="ListParagraph"/>
        <w:numPr>
          <w:ilvl w:val="2"/>
          <w:numId w:val="3"/>
        </w:numPr>
        <w:spacing w:before="120" w:after="120"/>
        <w:contextualSpacing w:val="0"/>
        <w:rPr>
          <w:rFonts w:cstheme="minorHAnsi"/>
        </w:rPr>
      </w:pPr>
      <w:r w:rsidRPr="00B46312">
        <w:rPr>
          <w:rFonts w:cstheme="minorHAnsi"/>
          <w:highlight w:val="yellow"/>
        </w:rPr>
        <w:t>SCREEN: To be provided by authors</w:t>
      </w:r>
      <w:r w:rsidR="00C74582">
        <w:rPr>
          <w:rFonts w:cstheme="minorHAnsi"/>
        </w:rPr>
        <w:t xml:space="preserve">: clicking </w:t>
      </w:r>
      <w:r w:rsidR="00C74582" w:rsidRPr="00686565">
        <w:rPr>
          <w:rFonts w:cstheme="minorHAnsi"/>
          <w:b/>
          <w:bCs/>
        </w:rPr>
        <w:t>File</w:t>
      </w:r>
      <w:r w:rsidR="00C74582" w:rsidRPr="001C31B4">
        <w:rPr>
          <w:rFonts w:cstheme="minorHAnsi"/>
        </w:rPr>
        <w:t xml:space="preserve"> </w:t>
      </w:r>
      <w:r w:rsidR="00C74582">
        <w:rPr>
          <w:rFonts w:cstheme="minorHAnsi"/>
        </w:rPr>
        <w:t xml:space="preserve">&gt; </w:t>
      </w:r>
      <w:r w:rsidR="00C74582" w:rsidRPr="00686565">
        <w:rPr>
          <w:rFonts w:cstheme="minorHAnsi"/>
          <w:b/>
          <w:bCs/>
        </w:rPr>
        <w:t>Save As</w:t>
      </w:r>
      <w:r w:rsidR="00C74582">
        <w:rPr>
          <w:rFonts w:cstheme="minorHAnsi"/>
          <w:b/>
          <w:bCs/>
        </w:rPr>
        <w:t>,</w:t>
      </w:r>
      <w:r w:rsidR="00C74582" w:rsidRPr="001C31B4">
        <w:rPr>
          <w:rFonts w:cstheme="minorHAnsi"/>
        </w:rPr>
        <w:t xml:space="preserve"> entering the file name incorporating the participant ID, date, and researcher initials</w:t>
      </w:r>
    </w:p>
    <w:p w14:paraId="7E6EAE09" w14:textId="27506597" w:rsidR="001C31B4" w:rsidRDefault="00A24545" w:rsidP="00966125">
      <w:pPr>
        <w:pStyle w:val="ListParagraph"/>
        <w:numPr>
          <w:ilvl w:val="2"/>
          <w:numId w:val="3"/>
        </w:numPr>
        <w:spacing w:before="120" w:after="120"/>
        <w:contextualSpacing w:val="0"/>
        <w:rPr>
          <w:rFonts w:cstheme="minorHAnsi"/>
        </w:rPr>
      </w:pPr>
      <w:r w:rsidRPr="00B46312">
        <w:rPr>
          <w:rFonts w:cstheme="minorHAnsi"/>
          <w:highlight w:val="yellow"/>
        </w:rPr>
        <w:t>SCREEN: To be provided by authors:</w:t>
      </w:r>
      <w:r w:rsidR="00171A72">
        <w:rPr>
          <w:rFonts w:cstheme="minorHAnsi"/>
        </w:rPr>
        <w:t xml:space="preserve"> Clicking </w:t>
      </w:r>
      <w:r w:rsidR="00171A72" w:rsidRPr="008E5957">
        <w:rPr>
          <w:rFonts w:cstheme="minorHAnsi"/>
          <w:b/>
          <w:bCs/>
        </w:rPr>
        <w:t>File &gt; Export &gt; Data Pad Only as Text File &gt; Save</w:t>
      </w:r>
      <w:r w:rsidR="00171A72" w:rsidRPr="00171A72">
        <w:rPr>
          <w:rFonts w:cstheme="minorHAnsi"/>
        </w:rPr>
        <w:t xml:space="preserve"> </w:t>
      </w:r>
    </w:p>
    <w:p w14:paraId="514621F3" w14:textId="5FDBA61B" w:rsidR="001C31B4" w:rsidRPr="001C31B4" w:rsidRDefault="001C31B4" w:rsidP="00966125">
      <w:pPr>
        <w:pStyle w:val="ListParagraph"/>
        <w:numPr>
          <w:ilvl w:val="1"/>
          <w:numId w:val="3"/>
        </w:numPr>
        <w:spacing w:before="120" w:after="120"/>
        <w:contextualSpacing w:val="0"/>
        <w:rPr>
          <w:rFonts w:cstheme="minorHAnsi"/>
        </w:rPr>
      </w:pPr>
      <w:r w:rsidRPr="001C31B4">
        <w:rPr>
          <w:rFonts w:cstheme="minorHAnsi"/>
        </w:rPr>
        <w:t>Process the text file through a custom NNS burst macro</w:t>
      </w:r>
      <w:r w:rsidR="00611DEE">
        <w:rPr>
          <w:rFonts w:cstheme="minorHAnsi"/>
        </w:rPr>
        <w:t xml:space="preserve"> </w:t>
      </w:r>
      <w:r w:rsidR="00611DEE" w:rsidRPr="004E4F15">
        <w:rPr>
          <w:rFonts w:cstheme="minorHAnsi"/>
          <w:b/>
          <w:bCs/>
        </w:rPr>
        <w:t>[1]</w:t>
      </w:r>
      <w:r w:rsidR="00611DEE">
        <w:rPr>
          <w:rFonts w:cstheme="minorHAnsi"/>
        </w:rPr>
        <w:t xml:space="preserve">. </w:t>
      </w:r>
      <w:r w:rsidRPr="001C31B4">
        <w:rPr>
          <w:rFonts w:cstheme="minorHAnsi"/>
        </w:rPr>
        <w:t>This produces an analyzed text file containing burst variables such as duration, frequency, height, burst count, cycles per burst, and cycles per minute for each NNS burst</w:t>
      </w:r>
      <w:r w:rsidR="00611DEE">
        <w:rPr>
          <w:rFonts w:cstheme="minorHAnsi"/>
        </w:rPr>
        <w:t xml:space="preserve"> and other parameters used for further analysis </w:t>
      </w:r>
      <w:r w:rsidR="00611DEE" w:rsidRPr="00FA6382">
        <w:rPr>
          <w:rFonts w:cstheme="minorHAnsi"/>
          <w:b/>
          <w:bCs/>
        </w:rPr>
        <w:t>[2]</w:t>
      </w:r>
      <w:r w:rsidR="00611DEE">
        <w:rPr>
          <w:rFonts w:cstheme="minorHAnsi"/>
        </w:rPr>
        <w:t>.</w:t>
      </w:r>
    </w:p>
    <w:p w14:paraId="0A914A43" w14:textId="789AADEF" w:rsidR="001C31B4" w:rsidRDefault="004E4F15" w:rsidP="00966125">
      <w:pPr>
        <w:pStyle w:val="ListParagraph"/>
        <w:numPr>
          <w:ilvl w:val="2"/>
          <w:numId w:val="3"/>
        </w:numPr>
        <w:spacing w:before="120" w:after="120"/>
        <w:contextualSpacing w:val="0"/>
        <w:rPr>
          <w:rFonts w:cstheme="minorHAnsi"/>
        </w:rPr>
      </w:pPr>
      <w:r w:rsidRPr="00B46312">
        <w:rPr>
          <w:rFonts w:cstheme="minorHAnsi"/>
          <w:highlight w:val="yellow"/>
        </w:rPr>
        <w:t>SCREEN: To be provided by authors:</w:t>
      </w:r>
      <w:r w:rsidR="00A34813">
        <w:rPr>
          <w:rFonts w:cstheme="minorHAnsi"/>
        </w:rPr>
        <w:t xml:space="preserve"> </w:t>
      </w:r>
      <w:r w:rsidR="001C31B4" w:rsidRPr="001C31B4">
        <w:rPr>
          <w:rFonts w:cstheme="minorHAnsi"/>
        </w:rPr>
        <w:t>executing the custom NNS burst macro on the exported text file.</w:t>
      </w:r>
    </w:p>
    <w:p w14:paraId="1D6DE62C" w14:textId="28B42DE9" w:rsidR="00DE3B9B" w:rsidRPr="001C31B4" w:rsidRDefault="007750A6" w:rsidP="00966125">
      <w:pPr>
        <w:pStyle w:val="ListParagraph"/>
        <w:numPr>
          <w:ilvl w:val="2"/>
          <w:numId w:val="3"/>
        </w:numPr>
        <w:spacing w:before="120" w:after="120"/>
        <w:contextualSpacing w:val="0"/>
        <w:rPr>
          <w:rFonts w:cstheme="minorHAnsi"/>
        </w:rPr>
      </w:pPr>
      <w:r w:rsidRPr="00B46312">
        <w:rPr>
          <w:rFonts w:cstheme="minorHAnsi"/>
          <w:highlight w:val="yellow"/>
        </w:rPr>
        <w:t>SCREEN: To be provided by authors:</w:t>
      </w:r>
      <w:r w:rsidR="00DE3B9B">
        <w:rPr>
          <w:rFonts w:cstheme="minorHAnsi"/>
        </w:rPr>
        <w:t xml:space="preserve"> </w:t>
      </w:r>
      <w:r w:rsidR="005D5249">
        <w:rPr>
          <w:rFonts w:cstheme="minorHAnsi"/>
        </w:rPr>
        <w:t xml:space="preserve">Opening </w:t>
      </w:r>
      <w:r w:rsidR="005D5249" w:rsidRPr="001C31B4">
        <w:rPr>
          <w:rFonts w:cstheme="minorHAnsi"/>
        </w:rPr>
        <w:t>analyzed text file containing burst variables such as duration, frequency, height, burst count, cycles per burst, and cycles per minute</w:t>
      </w:r>
    </w:p>
    <w:p w14:paraId="77585DCB" w14:textId="2A44C0AA" w:rsidR="00024322" w:rsidRDefault="00AD3B12" w:rsidP="00024322">
      <w:pPr>
        <w:spacing w:before="120"/>
        <w:ind w:left="360"/>
        <w:rPr>
          <w:rFonts w:cstheme="minorHAnsi"/>
          <w:b/>
          <w:bCs/>
        </w:rPr>
      </w:pPr>
      <w:r>
        <w:rPr>
          <w:rFonts w:cstheme="minorHAnsi"/>
          <w:b/>
          <w:bCs/>
        </w:rPr>
        <w:t xml:space="preserve">Representative </w:t>
      </w:r>
      <w:r w:rsidR="00024322">
        <w:rPr>
          <w:rFonts w:cstheme="minorHAnsi"/>
          <w:b/>
          <w:bCs/>
        </w:rPr>
        <w:t>Results</w:t>
      </w:r>
    </w:p>
    <w:p w14:paraId="31A84631" w14:textId="341BED84" w:rsidR="00C7374B" w:rsidRDefault="002D331F" w:rsidP="00333FA4">
      <w:pPr>
        <w:pStyle w:val="ListParagraph"/>
        <w:numPr>
          <w:ilvl w:val="1"/>
          <w:numId w:val="3"/>
        </w:numPr>
        <w:spacing w:before="120"/>
        <w:contextualSpacing w:val="0"/>
        <w:rPr>
          <w:rFonts w:cstheme="minorHAnsi"/>
        </w:rPr>
      </w:pPr>
      <w:r w:rsidRPr="002D331F">
        <w:rPr>
          <w:rFonts w:cstheme="minorHAnsi"/>
        </w:rPr>
        <w:t xml:space="preserve">The Non-Nutritive Sucking device has been integral in research assessing infant sucking behaviors, </w:t>
      </w:r>
      <w:r w:rsidR="00162B49">
        <w:rPr>
          <w:rFonts w:cstheme="minorHAnsi"/>
        </w:rPr>
        <w:t>quantifying</w:t>
      </w:r>
      <w:r w:rsidR="00FE7B02" w:rsidRPr="00FE7B02">
        <w:rPr>
          <w:rFonts w:cstheme="minorHAnsi"/>
        </w:rPr>
        <w:t xml:space="preserve"> outcomes like amplitude, frequency, and burst duration </w:t>
      </w:r>
      <w:r w:rsidR="00FE7B02" w:rsidRPr="007F5091">
        <w:rPr>
          <w:rFonts w:cstheme="minorHAnsi"/>
          <w:b/>
          <w:bCs/>
        </w:rPr>
        <w:t>[1]</w:t>
      </w:r>
      <w:r w:rsidR="00FE7B02">
        <w:rPr>
          <w:rFonts w:cstheme="minorHAnsi"/>
        </w:rPr>
        <w:t xml:space="preserve">. </w:t>
      </w:r>
    </w:p>
    <w:p w14:paraId="0AF5B9C6" w14:textId="7FE0FB7A" w:rsidR="00024322" w:rsidRDefault="00024322" w:rsidP="00024322">
      <w:pPr>
        <w:pStyle w:val="ListParagraph"/>
        <w:numPr>
          <w:ilvl w:val="2"/>
          <w:numId w:val="3"/>
        </w:numPr>
        <w:spacing w:before="120"/>
        <w:contextualSpacing w:val="0"/>
        <w:rPr>
          <w:rFonts w:cstheme="minorHAnsi"/>
        </w:rPr>
      </w:pPr>
      <w:r>
        <w:rPr>
          <w:rFonts w:cstheme="minorHAnsi"/>
        </w:rPr>
        <w:t>LAB MEDIA:</w:t>
      </w:r>
      <w:r w:rsidR="00DB2B49">
        <w:rPr>
          <w:rFonts w:cstheme="minorHAnsi"/>
        </w:rPr>
        <w:t xml:space="preserve"> Figure 7</w:t>
      </w:r>
    </w:p>
    <w:sectPr w:rsidR="00024322" w:rsidSect="002F5A6B">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oss Westemeyer" w:date="2024-03-28T10:42:00Z" w:initials="RW">
    <w:p w14:paraId="0C196AC0" w14:textId="77777777" w:rsidR="00AF5D57" w:rsidRDefault="00AF5D57" w:rsidP="00AF5D57">
      <w:r>
        <w:rPr>
          <w:rStyle w:val="CommentReference"/>
        </w:rPr>
        <w:annotationRef/>
      </w:r>
      <w:r>
        <w:rPr>
          <w:color w:val="000000"/>
          <w:lang w:val="x-none" w:eastAsia="x-none"/>
        </w:rPr>
        <w:t>This is not performed on the screen!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196A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C4F4ECB" w16cex:dateUtc="2024-03-28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196AC0" w16cid:durableId="5C4F4E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7B0B5" w14:textId="77777777" w:rsidR="002F5A6B" w:rsidRDefault="002F5A6B">
      <w:r>
        <w:separator/>
      </w:r>
    </w:p>
    <w:p w14:paraId="20A2EFAA" w14:textId="77777777" w:rsidR="002F5A6B" w:rsidRDefault="002F5A6B"/>
  </w:endnote>
  <w:endnote w:type="continuationSeparator" w:id="0">
    <w:p w14:paraId="60E2AE5C" w14:textId="77777777" w:rsidR="002F5A6B" w:rsidRDefault="002F5A6B">
      <w:r>
        <w:continuationSeparator/>
      </w:r>
    </w:p>
    <w:p w14:paraId="7347EBFD" w14:textId="77777777" w:rsidR="002F5A6B" w:rsidRDefault="002F5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
    <w:panose1 w:val="020B0604020202020204"/>
    <w:charset w:val="00"/>
    <w:family w:val="roman"/>
    <w:pitch w:val="variable"/>
    <w:sig w:usb0="E0002EFF" w:usb1="C000785B" w:usb2="00000009" w:usb3="00000000" w:csb0="000001FF"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eiryo">
    <w:altName w:val="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0B3C1187"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E71EA">
      <w:rPr>
        <w:rFonts w:cstheme="minorHAnsi"/>
        <w:noProof/>
        <w:lang w:val="en-US"/>
      </w:rPr>
      <w:t>2024</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95C83" w14:textId="77777777" w:rsidR="002F5A6B" w:rsidRDefault="002F5A6B">
      <w:r>
        <w:separator/>
      </w:r>
    </w:p>
    <w:p w14:paraId="0C6EBF7F" w14:textId="77777777" w:rsidR="002F5A6B" w:rsidRDefault="002F5A6B"/>
  </w:footnote>
  <w:footnote w:type="continuationSeparator" w:id="0">
    <w:p w14:paraId="323C0085" w14:textId="77777777" w:rsidR="002F5A6B" w:rsidRDefault="002F5A6B">
      <w:r>
        <w:continuationSeparator/>
      </w:r>
    </w:p>
    <w:p w14:paraId="42ECB4AD" w14:textId="77777777" w:rsidR="002F5A6B" w:rsidRDefault="002F5A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ss Westemeyer">
    <w15:presenceInfo w15:providerId="Windows Live" w15:userId="a592bf497ca516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 w:name="StyleGuidePreference" w:val="-1"/>
  </w:docVars>
  <w:rsids>
    <w:rsidRoot w:val="00BF2674"/>
    <w:rsid w:val="00000E22"/>
    <w:rsid w:val="000033EF"/>
    <w:rsid w:val="00003438"/>
    <w:rsid w:val="00003C8B"/>
    <w:rsid w:val="000051DE"/>
    <w:rsid w:val="0000605D"/>
    <w:rsid w:val="00010DD0"/>
    <w:rsid w:val="0001266D"/>
    <w:rsid w:val="00012B08"/>
    <w:rsid w:val="00013862"/>
    <w:rsid w:val="00015DBD"/>
    <w:rsid w:val="00023E22"/>
    <w:rsid w:val="00024322"/>
    <w:rsid w:val="00025DE9"/>
    <w:rsid w:val="000326C8"/>
    <w:rsid w:val="000326F7"/>
    <w:rsid w:val="0003279B"/>
    <w:rsid w:val="00037828"/>
    <w:rsid w:val="0004212E"/>
    <w:rsid w:val="00043807"/>
    <w:rsid w:val="00045112"/>
    <w:rsid w:val="00055137"/>
    <w:rsid w:val="00074929"/>
    <w:rsid w:val="00081D63"/>
    <w:rsid w:val="00083792"/>
    <w:rsid w:val="00085F90"/>
    <w:rsid w:val="0008613B"/>
    <w:rsid w:val="00090BAC"/>
    <w:rsid w:val="00092208"/>
    <w:rsid w:val="000A2498"/>
    <w:rsid w:val="000A6DD6"/>
    <w:rsid w:val="000B0B1A"/>
    <w:rsid w:val="000B2085"/>
    <w:rsid w:val="000B387A"/>
    <w:rsid w:val="000B4E9A"/>
    <w:rsid w:val="000B70C2"/>
    <w:rsid w:val="000C27AE"/>
    <w:rsid w:val="000C39AF"/>
    <w:rsid w:val="000C3DB1"/>
    <w:rsid w:val="000C6AEE"/>
    <w:rsid w:val="000D065F"/>
    <w:rsid w:val="000D0D24"/>
    <w:rsid w:val="000D17E8"/>
    <w:rsid w:val="000D2C59"/>
    <w:rsid w:val="000D35D9"/>
    <w:rsid w:val="000D67E3"/>
    <w:rsid w:val="000E1C29"/>
    <w:rsid w:val="000E1E8F"/>
    <w:rsid w:val="000E236A"/>
    <w:rsid w:val="000E6166"/>
    <w:rsid w:val="000F05F6"/>
    <w:rsid w:val="000F0F14"/>
    <w:rsid w:val="000F1A61"/>
    <w:rsid w:val="001016BD"/>
    <w:rsid w:val="001026D1"/>
    <w:rsid w:val="001052C8"/>
    <w:rsid w:val="00106F46"/>
    <w:rsid w:val="001115D1"/>
    <w:rsid w:val="0012002E"/>
    <w:rsid w:val="00125924"/>
    <w:rsid w:val="00126973"/>
    <w:rsid w:val="001302B1"/>
    <w:rsid w:val="001331E3"/>
    <w:rsid w:val="00143557"/>
    <w:rsid w:val="00144397"/>
    <w:rsid w:val="001469E6"/>
    <w:rsid w:val="00151824"/>
    <w:rsid w:val="001528A5"/>
    <w:rsid w:val="00162B49"/>
    <w:rsid w:val="00162D51"/>
    <w:rsid w:val="0016471F"/>
    <w:rsid w:val="00171A72"/>
    <w:rsid w:val="00176D6F"/>
    <w:rsid w:val="00177B33"/>
    <w:rsid w:val="001819E3"/>
    <w:rsid w:val="00184EF9"/>
    <w:rsid w:val="001867AE"/>
    <w:rsid w:val="00191A77"/>
    <w:rsid w:val="00194DBB"/>
    <w:rsid w:val="001B3024"/>
    <w:rsid w:val="001B3C1A"/>
    <w:rsid w:val="001B435D"/>
    <w:rsid w:val="001B5C46"/>
    <w:rsid w:val="001B740F"/>
    <w:rsid w:val="001C31B4"/>
    <w:rsid w:val="001C3C85"/>
    <w:rsid w:val="001C5DB5"/>
    <w:rsid w:val="001C7BBC"/>
    <w:rsid w:val="001D66A5"/>
    <w:rsid w:val="001E2225"/>
    <w:rsid w:val="001E230F"/>
    <w:rsid w:val="001E52A3"/>
    <w:rsid w:val="001E707E"/>
    <w:rsid w:val="001F0890"/>
    <w:rsid w:val="001F615E"/>
    <w:rsid w:val="00214268"/>
    <w:rsid w:val="0022548D"/>
    <w:rsid w:val="00230426"/>
    <w:rsid w:val="00230620"/>
    <w:rsid w:val="002422D6"/>
    <w:rsid w:val="00243CB5"/>
    <w:rsid w:val="00244CDB"/>
    <w:rsid w:val="00247BFF"/>
    <w:rsid w:val="0025310D"/>
    <w:rsid w:val="002544F1"/>
    <w:rsid w:val="002553AE"/>
    <w:rsid w:val="00257923"/>
    <w:rsid w:val="002601FE"/>
    <w:rsid w:val="002617AD"/>
    <w:rsid w:val="00264483"/>
    <w:rsid w:val="00264B3C"/>
    <w:rsid w:val="00265BCD"/>
    <w:rsid w:val="00265C44"/>
    <w:rsid w:val="00265EAD"/>
    <w:rsid w:val="00265F76"/>
    <w:rsid w:val="002720B3"/>
    <w:rsid w:val="002773BA"/>
    <w:rsid w:val="00277C90"/>
    <w:rsid w:val="00277F11"/>
    <w:rsid w:val="00283E3E"/>
    <w:rsid w:val="00284FE1"/>
    <w:rsid w:val="002851C5"/>
    <w:rsid w:val="0028667C"/>
    <w:rsid w:val="00287206"/>
    <w:rsid w:val="00292508"/>
    <w:rsid w:val="002929B8"/>
    <w:rsid w:val="00294464"/>
    <w:rsid w:val="002A6FCF"/>
    <w:rsid w:val="002A7F8B"/>
    <w:rsid w:val="002B009A"/>
    <w:rsid w:val="002B025E"/>
    <w:rsid w:val="002B0D88"/>
    <w:rsid w:val="002B26D4"/>
    <w:rsid w:val="002B2A3D"/>
    <w:rsid w:val="002B55D9"/>
    <w:rsid w:val="002B7440"/>
    <w:rsid w:val="002B7584"/>
    <w:rsid w:val="002C54DB"/>
    <w:rsid w:val="002D331F"/>
    <w:rsid w:val="002D52A1"/>
    <w:rsid w:val="002E1EFD"/>
    <w:rsid w:val="002E5EAC"/>
    <w:rsid w:val="002E7521"/>
    <w:rsid w:val="002F0D42"/>
    <w:rsid w:val="002F3829"/>
    <w:rsid w:val="002F38CF"/>
    <w:rsid w:val="002F5A6B"/>
    <w:rsid w:val="002F5B93"/>
    <w:rsid w:val="003036C1"/>
    <w:rsid w:val="00305187"/>
    <w:rsid w:val="0030618C"/>
    <w:rsid w:val="00311FBF"/>
    <w:rsid w:val="003138D4"/>
    <w:rsid w:val="003176C4"/>
    <w:rsid w:val="00320715"/>
    <w:rsid w:val="00322C71"/>
    <w:rsid w:val="00330494"/>
    <w:rsid w:val="00330F1B"/>
    <w:rsid w:val="003326AD"/>
    <w:rsid w:val="00333FA4"/>
    <w:rsid w:val="00336C61"/>
    <w:rsid w:val="003374BD"/>
    <w:rsid w:val="00340FF3"/>
    <w:rsid w:val="00342D7B"/>
    <w:rsid w:val="0034684D"/>
    <w:rsid w:val="00347FE0"/>
    <w:rsid w:val="00351172"/>
    <w:rsid w:val="003513A5"/>
    <w:rsid w:val="00355D9B"/>
    <w:rsid w:val="00357FB7"/>
    <w:rsid w:val="00363153"/>
    <w:rsid w:val="00364249"/>
    <w:rsid w:val="0036699D"/>
    <w:rsid w:val="003754A7"/>
    <w:rsid w:val="0038502C"/>
    <w:rsid w:val="00386777"/>
    <w:rsid w:val="00394D80"/>
    <w:rsid w:val="00395357"/>
    <w:rsid w:val="00395684"/>
    <w:rsid w:val="00397F28"/>
    <w:rsid w:val="003A1109"/>
    <w:rsid w:val="003A49C2"/>
    <w:rsid w:val="003B00BE"/>
    <w:rsid w:val="003B3DBE"/>
    <w:rsid w:val="003B3E2A"/>
    <w:rsid w:val="003B5E26"/>
    <w:rsid w:val="003C1044"/>
    <w:rsid w:val="003C32EC"/>
    <w:rsid w:val="003D0847"/>
    <w:rsid w:val="003D0FD6"/>
    <w:rsid w:val="003D6B95"/>
    <w:rsid w:val="003E2BC9"/>
    <w:rsid w:val="003E3B9B"/>
    <w:rsid w:val="003F4B52"/>
    <w:rsid w:val="003F56B8"/>
    <w:rsid w:val="004034B6"/>
    <w:rsid w:val="00404454"/>
    <w:rsid w:val="004114EA"/>
    <w:rsid w:val="00414B4F"/>
    <w:rsid w:val="00420A1E"/>
    <w:rsid w:val="00421271"/>
    <w:rsid w:val="00426350"/>
    <w:rsid w:val="00431292"/>
    <w:rsid w:val="00440FFA"/>
    <w:rsid w:val="004425EC"/>
    <w:rsid w:val="00443E8B"/>
    <w:rsid w:val="00450B27"/>
    <w:rsid w:val="00453116"/>
    <w:rsid w:val="00455510"/>
    <w:rsid w:val="00455638"/>
    <w:rsid w:val="004566CC"/>
    <w:rsid w:val="00456A5D"/>
    <w:rsid w:val="0046452A"/>
    <w:rsid w:val="00464D72"/>
    <w:rsid w:val="00472752"/>
    <w:rsid w:val="0047306D"/>
    <w:rsid w:val="00473C27"/>
    <w:rsid w:val="00473E1C"/>
    <w:rsid w:val="0048283A"/>
    <w:rsid w:val="00482D4C"/>
    <w:rsid w:val="00483E1B"/>
    <w:rsid w:val="0049079C"/>
    <w:rsid w:val="00491B01"/>
    <w:rsid w:val="00493A57"/>
    <w:rsid w:val="00496E4A"/>
    <w:rsid w:val="00497BED"/>
    <w:rsid w:val="004A0030"/>
    <w:rsid w:val="004A3FF8"/>
    <w:rsid w:val="004B2C4B"/>
    <w:rsid w:val="004C1095"/>
    <w:rsid w:val="004C2DAD"/>
    <w:rsid w:val="004C6598"/>
    <w:rsid w:val="004C6ED2"/>
    <w:rsid w:val="004C7763"/>
    <w:rsid w:val="004D4A4F"/>
    <w:rsid w:val="004D5C8C"/>
    <w:rsid w:val="004E0C5A"/>
    <w:rsid w:val="004E2BE1"/>
    <w:rsid w:val="004E35F1"/>
    <w:rsid w:val="004E3F8E"/>
    <w:rsid w:val="004E4801"/>
    <w:rsid w:val="004E4F15"/>
    <w:rsid w:val="004E5008"/>
    <w:rsid w:val="004F584C"/>
    <w:rsid w:val="004F5D3B"/>
    <w:rsid w:val="004F664D"/>
    <w:rsid w:val="00501B9C"/>
    <w:rsid w:val="00511F52"/>
    <w:rsid w:val="00513853"/>
    <w:rsid w:val="0052184A"/>
    <w:rsid w:val="00524258"/>
    <w:rsid w:val="00530DD9"/>
    <w:rsid w:val="005311F1"/>
    <w:rsid w:val="005320E4"/>
    <w:rsid w:val="00534B83"/>
    <w:rsid w:val="005363E2"/>
    <w:rsid w:val="00536D89"/>
    <w:rsid w:val="00544E06"/>
    <w:rsid w:val="005462C2"/>
    <w:rsid w:val="005463CB"/>
    <w:rsid w:val="00547699"/>
    <w:rsid w:val="005550DE"/>
    <w:rsid w:val="00557116"/>
    <w:rsid w:val="0055763A"/>
    <w:rsid w:val="00565757"/>
    <w:rsid w:val="0058214E"/>
    <w:rsid w:val="005829FA"/>
    <w:rsid w:val="00585ECC"/>
    <w:rsid w:val="005925C3"/>
    <w:rsid w:val="005937B7"/>
    <w:rsid w:val="00594A84"/>
    <w:rsid w:val="00594EA2"/>
    <w:rsid w:val="005A02B6"/>
    <w:rsid w:val="005A09D8"/>
    <w:rsid w:val="005A1F5E"/>
    <w:rsid w:val="005A33C6"/>
    <w:rsid w:val="005A3F8F"/>
    <w:rsid w:val="005B6859"/>
    <w:rsid w:val="005C6D1E"/>
    <w:rsid w:val="005D0F8B"/>
    <w:rsid w:val="005D23FF"/>
    <w:rsid w:val="005D5249"/>
    <w:rsid w:val="005D783F"/>
    <w:rsid w:val="005E2B7E"/>
    <w:rsid w:val="005F0509"/>
    <w:rsid w:val="005F18A3"/>
    <w:rsid w:val="005F1ADF"/>
    <w:rsid w:val="005F67FB"/>
    <w:rsid w:val="005F693A"/>
    <w:rsid w:val="00604177"/>
    <w:rsid w:val="00611DEE"/>
    <w:rsid w:val="006137EC"/>
    <w:rsid w:val="00622BE8"/>
    <w:rsid w:val="006243F1"/>
    <w:rsid w:val="00626AF2"/>
    <w:rsid w:val="006346FE"/>
    <w:rsid w:val="00637544"/>
    <w:rsid w:val="006400A6"/>
    <w:rsid w:val="006402D4"/>
    <w:rsid w:val="006446A3"/>
    <w:rsid w:val="006449DB"/>
    <w:rsid w:val="00645A61"/>
    <w:rsid w:val="00645B93"/>
    <w:rsid w:val="00646050"/>
    <w:rsid w:val="00652165"/>
    <w:rsid w:val="00654735"/>
    <w:rsid w:val="00654AEE"/>
    <w:rsid w:val="006556DE"/>
    <w:rsid w:val="006565A0"/>
    <w:rsid w:val="006579DD"/>
    <w:rsid w:val="00660315"/>
    <w:rsid w:val="0066127A"/>
    <w:rsid w:val="006617AB"/>
    <w:rsid w:val="00663E85"/>
    <w:rsid w:val="00664850"/>
    <w:rsid w:val="006676E6"/>
    <w:rsid w:val="0067274F"/>
    <w:rsid w:val="006801B1"/>
    <w:rsid w:val="00680A26"/>
    <w:rsid w:val="00686565"/>
    <w:rsid w:val="0069665E"/>
    <w:rsid w:val="006A0250"/>
    <w:rsid w:val="006A14A2"/>
    <w:rsid w:val="006A1B4F"/>
    <w:rsid w:val="006A21CB"/>
    <w:rsid w:val="006A35CA"/>
    <w:rsid w:val="006A6324"/>
    <w:rsid w:val="006B2573"/>
    <w:rsid w:val="006C08AE"/>
    <w:rsid w:val="006C0E87"/>
    <w:rsid w:val="006C1A3B"/>
    <w:rsid w:val="006C4093"/>
    <w:rsid w:val="006D1F9B"/>
    <w:rsid w:val="006D3AC7"/>
    <w:rsid w:val="006D7676"/>
    <w:rsid w:val="006E1516"/>
    <w:rsid w:val="006E16D4"/>
    <w:rsid w:val="006F06AF"/>
    <w:rsid w:val="006F2681"/>
    <w:rsid w:val="006F6BFE"/>
    <w:rsid w:val="007031D6"/>
    <w:rsid w:val="00710EA3"/>
    <w:rsid w:val="0071156C"/>
    <w:rsid w:val="0071294C"/>
    <w:rsid w:val="00724E3B"/>
    <w:rsid w:val="00731E5D"/>
    <w:rsid w:val="00745D4B"/>
    <w:rsid w:val="00746865"/>
    <w:rsid w:val="007474E4"/>
    <w:rsid w:val="007548F3"/>
    <w:rsid w:val="007574EC"/>
    <w:rsid w:val="0076691B"/>
    <w:rsid w:val="0077071A"/>
    <w:rsid w:val="00772380"/>
    <w:rsid w:val="00772548"/>
    <w:rsid w:val="00774DB3"/>
    <w:rsid w:val="007750A6"/>
    <w:rsid w:val="00777388"/>
    <w:rsid w:val="00785075"/>
    <w:rsid w:val="00786FF4"/>
    <w:rsid w:val="00790E8C"/>
    <w:rsid w:val="007928F3"/>
    <w:rsid w:val="00792CA3"/>
    <w:rsid w:val="007A149A"/>
    <w:rsid w:val="007A4E1D"/>
    <w:rsid w:val="007B0FBB"/>
    <w:rsid w:val="007B3E0E"/>
    <w:rsid w:val="007D4222"/>
    <w:rsid w:val="007D61A8"/>
    <w:rsid w:val="007E093B"/>
    <w:rsid w:val="007F48D4"/>
    <w:rsid w:val="007F5091"/>
    <w:rsid w:val="0080113D"/>
    <w:rsid w:val="00802635"/>
    <w:rsid w:val="00804C75"/>
    <w:rsid w:val="00804F34"/>
    <w:rsid w:val="00806B1B"/>
    <w:rsid w:val="00806C11"/>
    <w:rsid w:val="0080764E"/>
    <w:rsid w:val="008123C3"/>
    <w:rsid w:val="00817D9F"/>
    <w:rsid w:val="00826DC8"/>
    <w:rsid w:val="00831E2A"/>
    <w:rsid w:val="00831FBF"/>
    <w:rsid w:val="00832FA5"/>
    <w:rsid w:val="0083566C"/>
    <w:rsid w:val="00836659"/>
    <w:rsid w:val="008373A7"/>
    <w:rsid w:val="00841AFD"/>
    <w:rsid w:val="008459FC"/>
    <w:rsid w:val="00851B3E"/>
    <w:rsid w:val="00851C4B"/>
    <w:rsid w:val="00854994"/>
    <w:rsid w:val="00857245"/>
    <w:rsid w:val="00860BC3"/>
    <w:rsid w:val="00873D1A"/>
    <w:rsid w:val="00875BE8"/>
    <w:rsid w:val="00877B88"/>
    <w:rsid w:val="0088113B"/>
    <w:rsid w:val="00883D47"/>
    <w:rsid w:val="008A0177"/>
    <w:rsid w:val="008A077E"/>
    <w:rsid w:val="008A413E"/>
    <w:rsid w:val="008A7A3E"/>
    <w:rsid w:val="008C3CBC"/>
    <w:rsid w:val="008C642C"/>
    <w:rsid w:val="008D0E4A"/>
    <w:rsid w:val="008D2A6A"/>
    <w:rsid w:val="008D52FB"/>
    <w:rsid w:val="008D58EC"/>
    <w:rsid w:val="008E5957"/>
    <w:rsid w:val="008E74F7"/>
    <w:rsid w:val="008F239E"/>
    <w:rsid w:val="008F6B49"/>
    <w:rsid w:val="008F7754"/>
    <w:rsid w:val="0090117D"/>
    <w:rsid w:val="009055DD"/>
    <w:rsid w:val="00906EFB"/>
    <w:rsid w:val="00910ECB"/>
    <w:rsid w:val="00910F4C"/>
    <w:rsid w:val="009114D8"/>
    <w:rsid w:val="009149A4"/>
    <w:rsid w:val="009212DD"/>
    <w:rsid w:val="00921AB9"/>
    <w:rsid w:val="00927B12"/>
    <w:rsid w:val="009301B8"/>
    <w:rsid w:val="00931D78"/>
    <w:rsid w:val="00941F06"/>
    <w:rsid w:val="00942C12"/>
    <w:rsid w:val="009431F3"/>
    <w:rsid w:val="00947092"/>
    <w:rsid w:val="009470DC"/>
    <w:rsid w:val="00951711"/>
    <w:rsid w:val="00951A8E"/>
    <w:rsid w:val="009538A4"/>
    <w:rsid w:val="00954870"/>
    <w:rsid w:val="00954BDD"/>
    <w:rsid w:val="009569B0"/>
    <w:rsid w:val="00962168"/>
    <w:rsid w:val="009625B1"/>
    <w:rsid w:val="00966125"/>
    <w:rsid w:val="00966F67"/>
    <w:rsid w:val="009809C5"/>
    <w:rsid w:val="00983666"/>
    <w:rsid w:val="00985F44"/>
    <w:rsid w:val="009863A3"/>
    <w:rsid w:val="00987081"/>
    <w:rsid w:val="00992857"/>
    <w:rsid w:val="009956CC"/>
    <w:rsid w:val="00997611"/>
    <w:rsid w:val="009A0E7C"/>
    <w:rsid w:val="009A2C33"/>
    <w:rsid w:val="009A3CBD"/>
    <w:rsid w:val="009B2183"/>
    <w:rsid w:val="009B3807"/>
    <w:rsid w:val="009B4EE3"/>
    <w:rsid w:val="009B671E"/>
    <w:rsid w:val="009C041E"/>
    <w:rsid w:val="009C2062"/>
    <w:rsid w:val="009C7B9A"/>
    <w:rsid w:val="009D21B9"/>
    <w:rsid w:val="009E4120"/>
    <w:rsid w:val="009E4241"/>
    <w:rsid w:val="009E7BDA"/>
    <w:rsid w:val="009F0554"/>
    <w:rsid w:val="009F356C"/>
    <w:rsid w:val="009F51F2"/>
    <w:rsid w:val="00A05728"/>
    <w:rsid w:val="00A06369"/>
    <w:rsid w:val="00A07468"/>
    <w:rsid w:val="00A164F5"/>
    <w:rsid w:val="00A20DA8"/>
    <w:rsid w:val="00A218EC"/>
    <w:rsid w:val="00A24545"/>
    <w:rsid w:val="00A310D7"/>
    <w:rsid w:val="00A3138F"/>
    <w:rsid w:val="00A319BE"/>
    <w:rsid w:val="00A31F9A"/>
    <w:rsid w:val="00A34813"/>
    <w:rsid w:val="00A40760"/>
    <w:rsid w:val="00A4233A"/>
    <w:rsid w:val="00A44EFB"/>
    <w:rsid w:val="00A508F1"/>
    <w:rsid w:val="00A5213D"/>
    <w:rsid w:val="00A5222C"/>
    <w:rsid w:val="00A60320"/>
    <w:rsid w:val="00A651B1"/>
    <w:rsid w:val="00A72FC5"/>
    <w:rsid w:val="00A730E3"/>
    <w:rsid w:val="00A77CF6"/>
    <w:rsid w:val="00A84BA8"/>
    <w:rsid w:val="00A84C50"/>
    <w:rsid w:val="00A87596"/>
    <w:rsid w:val="00A87A59"/>
    <w:rsid w:val="00A91283"/>
    <w:rsid w:val="00AA132F"/>
    <w:rsid w:val="00AB3338"/>
    <w:rsid w:val="00AB4B5C"/>
    <w:rsid w:val="00AC16C3"/>
    <w:rsid w:val="00AC5EF4"/>
    <w:rsid w:val="00AC63FC"/>
    <w:rsid w:val="00AD3B12"/>
    <w:rsid w:val="00AD3B41"/>
    <w:rsid w:val="00AD4F04"/>
    <w:rsid w:val="00AD5A59"/>
    <w:rsid w:val="00AE11E8"/>
    <w:rsid w:val="00AE2480"/>
    <w:rsid w:val="00AE66B8"/>
    <w:rsid w:val="00AF373E"/>
    <w:rsid w:val="00AF3977"/>
    <w:rsid w:val="00AF5D57"/>
    <w:rsid w:val="00AF623F"/>
    <w:rsid w:val="00B00969"/>
    <w:rsid w:val="00B0143B"/>
    <w:rsid w:val="00B0394A"/>
    <w:rsid w:val="00B04340"/>
    <w:rsid w:val="00B07A3B"/>
    <w:rsid w:val="00B13941"/>
    <w:rsid w:val="00B20D75"/>
    <w:rsid w:val="00B33E59"/>
    <w:rsid w:val="00B340A8"/>
    <w:rsid w:val="00B3428E"/>
    <w:rsid w:val="00B363C3"/>
    <w:rsid w:val="00B36993"/>
    <w:rsid w:val="00B40E12"/>
    <w:rsid w:val="00B435B8"/>
    <w:rsid w:val="00B4499C"/>
    <w:rsid w:val="00B46312"/>
    <w:rsid w:val="00B5116D"/>
    <w:rsid w:val="00B540A5"/>
    <w:rsid w:val="00B60E0A"/>
    <w:rsid w:val="00B6201D"/>
    <w:rsid w:val="00B653B7"/>
    <w:rsid w:val="00B66A14"/>
    <w:rsid w:val="00B7250F"/>
    <w:rsid w:val="00B807E5"/>
    <w:rsid w:val="00B847A0"/>
    <w:rsid w:val="00B87BC5"/>
    <w:rsid w:val="00B95F51"/>
    <w:rsid w:val="00BA2EF5"/>
    <w:rsid w:val="00BC3F28"/>
    <w:rsid w:val="00BC6DA7"/>
    <w:rsid w:val="00BD41C3"/>
    <w:rsid w:val="00BD4346"/>
    <w:rsid w:val="00BE051D"/>
    <w:rsid w:val="00BE756D"/>
    <w:rsid w:val="00BF2674"/>
    <w:rsid w:val="00BF2B34"/>
    <w:rsid w:val="00BF3754"/>
    <w:rsid w:val="00C00F3F"/>
    <w:rsid w:val="00C035C7"/>
    <w:rsid w:val="00C058AE"/>
    <w:rsid w:val="00C12062"/>
    <w:rsid w:val="00C15436"/>
    <w:rsid w:val="00C15775"/>
    <w:rsid w:val="00C2620F"/>
    <w:rsid w:val="00C34F4C"/>
    <w:rsid w:val="00C428F1"/>
    <w:rsid w:val="00C44CFE"/>
    <w:rsid w:val="00C45FA3"/>
    <w:rsid w:val="00C602B2"/>
    <w:rsid w:val="00C70C90"/>
    <w:rsid w:val="00C7374B"/>
    <w:rsid w:val="00C74582"/>
    <w:rsid w:val="00C766A8"/>
    <w:rsid w:val="00C8109F"/>
    <w:rsid w:val="00C82679"/>
    <w:rsid w:val="00C836F3"/>
    <w:rsid w:val="00C9250E"/>
    <w:rsid w:val="00C96FC6"/>
    <w:rsid w:val="00C97B11"/>
    <w:rsid w:val="00CA0D2F"/>
    <w:rsid w:val="00CB039A"/>
    <w:rsid w:val="00CB0B79"/>
    <w:rsid w:val="00CB5DE5"/>
    <w:rsid w:val="00CC0C58"/>
    <w:rsid w:val="00CC1850"/>
    <w:rsid w:val="00CC29BF"/>
    <w:rsid w:val="00CC52BE"/>
    <w:rsid w:val="00CC5B54"/>
    <w:rsid w:val="00CD515D"/>
    <w:rsid w:val="00CD63B8"/>
    <w:rsid w:val="00CD7F92"/>
    <w:rsid w:val="00CE10F2"/>
    <w:rsid w:val="00CE4904"/>
    <w:rsid w:val="00CE696A"/>
    <w:rsid w:val="00CF2130"/>
    <w:rsid w:val="00CF22F6"/>
    <w:rsid w:val="00CF6830"/>
    <w:rsid w:val="00CF741B"/>
    <w:rsid w:val="00CF771C"/>
    <w:rsid w:val="00D00EF4"/>
    <w:rsid w:val="00D103FE"/>
    <w:rsid w:val="00D10BFA"/>
    <w:rsid w:val="00D10F00"/>
    <w:rsid w:val="00D14FF4"/>
    <w:rsid w:val="00D150D8"/>
    <w:rsid w:val="00D20B9C"/>
    <w:rsid w:val="00D30007"/>
    <w:rsid w:val="00D300CE"/>
    <w:rsid w:val="00D31784"/>
    <w:rsid w:val="00D37C1A"/>
    <w:rsid w:val="00D406D6"/>
    <w:rsid w:val="00D435DF"/>
    <w:rsid w:val="00D4538E"/>
    <w:rsid w:val="00D45AF7"/>
    <w:rsid w:val="00D466AF"/>
    <w:rsid w:val="00D468E4"/>
    <w:rsid w:val="00D473BF"/>
    <w:rsid w:val="00D47642"/>
    <w:rsid w:val="00D5169F"/>
    <w:rsid w:val="00D62983"/>
    <w:rsid w:val="00D6314B"/>
    <w:rsid w:val="00D63729"/>
    <w:rsid w:val="00D654B4"/>
    <w:rsid w:val="00D662C7"/>
    <w:rsid w:val="00D712A3"/>
    <w:rsid w:val="00D75084"/>
    <w:rsid w:val="00D75193"/>
    <w:rsid w:val="00D7547B"/>
    <w:rsid w:val="00D80DEB"/>
    <w:rsid w:val="00D81012"/>
    <w:rsid w:val="00D87F73"/>
    <w:rsid w:val="00D93530"/>
    <w:rsid w:val="00D95C4C"/>
    <w:rsid w:val="00D97416"/>
    <w:rsid w:val="00DA117F"/>
    <w:rsid w:val="00DA17FB"/>
    <w:rsid w:val="00DB16A4"/>
    <w:rsid w:val="00DB2B49"/>
    <w:rsid w:val="00DB3580"/>
    <w:rsid w:val="00DB7EBA"/>
    <w:rsid w:val="00DC058D"/>
    <w:rsid w:val="00DC1E10"/>
    <w:rsid w:val="00DC2504"/>
    <w:rsid w:val="00DC311D"/>
    <w:rsid w:val="00DC7395"/>
    <w:rsid w:val="00DC7C84"/>
    <w:rsid w:val="00DC7D3A"/>
    <w:rsid w:val="00DD231A"/>
    <w:rsid w:val="00DD2CF9"/>
    <w:rsid w:val="00DE0E89"/>
    <w:rsid w:val="00DE2554"/>
    <w:rsid w:val="00DE2882"/>
    <w:rsid w:val="00DE3B9B"/>
    <w:rsid w:val="00DE46DB"/>
    <w:rsid w:val="00DE66F3"/>
    <w:rsid w:val="00DE7DBA"/>
    <w:rsid w:val="00DF063A"/>
    <w:rsid w:val="00DF0865"/>
    <w:rsid w:val="00DF1693"/>
    <w:rsid w:val="00DF307B"/>
    <w:rsid w:val="00DF339B"/>
    <w:rsid w:val="00E00B08"/>
    <w:rsid w:val="00E04EFB"/>
    <w:rsid w:val="00E072C2"/>
    <w:rsid w:val="00E229D6"/>
    <w:rsid w:val="00E24673"/>
    <w:rsid w:val="00E24898"/>
    <w:rsid w:val="00E27EF5"/>
    <w:rsid w:val="00E355EE"/>
    <w:rsid w:val="00E35E5F"/>
    <w:rsid w:val="00E35FB3"/>
    <w:rsid w:val="00E44C46"/>
    <w:rsid w:val="00E55496"/>
    <w:rsid w:val="00E65758"/>
    <w:rsid w:val="00E662CA"/>
    <w:rsid w:val="00E71221"/>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592D"/>
    <w:rsid w:val="00ED6438"/>
    <w:rsid w:val="00EE00CF"/>
    <w:rsid w:val="00EE1E2F"/>
    <w:rsid w:val="00EE39ED"/>
    <w:rsid w:val="00EE4460"/>
    <w:rsid w:val="00EF4E2B"/>
    <w:rsid w:val="00F0293A"/>
    <w:rsid w:val="00F045D1"/>
    <w:rsid w:val="00F04E9E"/>
    <w:rsid w:val="00F10CF8"/>
    <w:rsid w:val="00F10FAD"/>
    <w:rsid w:val="00F11ADD"/>
    <w:rsid w:val="00F146E3"/>
    <w:rsid w:val="00F153F4"/>
    <w:rsid w:val="00F15D43"/>
    <w:rsid w:val="00F22F5E"/>
    <w:rsid w:val="00F3061E"/>
    <w:rsid w:val="00F35094"/>
    <w:rsid w:val="00F4412A"/>
    <w:rsid w:val="00F56A75"/>
    <w:rsid w:val="00F60B45"/>
    <w:rsid w:val="00F60C18"/>
    <w:rsid w:val="00F64FB6"/>
    <w:rsid w:val="00F728FB"/>
    <w:rsid w:val="00F734E7"/>
    <w:rsid w:val="00F76A1C"/>
    <w:rsid w:val="00F80FD0"/>
    <w:rsid w:val="00F8149F"/>
    <w:rsid w:val="00F83448"/>
    <w:rsid w:val="00F917CF"/>
    <w:rsid w:val="00F95E8D"/>
    <w:rsid w:val="00FA1A9D"/>
    <w:rsid w:val="00FA532D"/>
    <w:rsid w:val="00FA6382"/>
    <w:rsid w:val="00FA7A79"/>
    <w:rsid w:val="00FA7D51"/>
    <w:rsid w:val="00FB4532"/>
    <w:rsid w:val="00FC3D35"/>
    <w:rsid w:val="00FC5752"/>
    <w:rsid w:val="00FD1497"/>
    <w:rsid w:val="00FD2C22"/>
    <w:rsid w:val="00FE059A"/>
    <w:rsid w:val="00FE71EA"/>
    <w:rsid w:val="00FE7B02"/>
    <w:rsid w:val="00FF34BC"/>
    <w:rsid w:val="00FF6C56"/>
    <w:rsid w:val="00FF754B"/>
    <w:rsid w:val="00FF7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review.jove.com/account/file-uploader?src=20213313" TargetMode="Externa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jove.com/v/5848/screen-capture-instructions-for-authors?status=a7854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54238C" w:rsidP="0054238C">
          <w:pPr>
            <w:pStyle w:val="CC26871413AF9243AF4034C5BA7F3A385"/>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54238C" w:rsidP="0054238C">
          <w:pPr>
            <w:pStyle w:val="B01347F9C431734082D700ADBD60CE5C5"/>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54238C" w:rsidP="0054238C">
          <w:pPr>
            <w:pStyle w:val="E8A37383A177F94A9426E4124A0D1F685"/>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54238C" w:rsidP="0054238C">
          <w:pPr>
            <w:pStyle w:val="C58687ABA6B85E46980DA5895C64F3E3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54238C" w:rsidP="0054238C">
          <w:pPr>
            <w:pStyle w:val="A81FA8D031154522A3945210687D81165"/>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54238C" w:rsidP="0054238C">
          <w:pPr>
            <w:pStyle w:val="203FAB2D6D7C490DBE3BCCE371794D1D5"/>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54238C" w:rsidP="0054238C">
          <w:pPr>
            <w:pStyle w:val="03EE3379A1BA445699EF6C14FCB2397A5"/>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54238C" w:rsidP="0054238C">
          <w:pPr>
            <w:pStyle w:val="8B43F7D2A7D2418FA8D6DC848A78EECB5"/>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CEB560E61DA94D90ABFBA8173B36CF74"/>
        <w:category>
          <w:name w:val="General"/>
          <w:gallery w:val="placeholder"/>
        </w:category>
        <w:types>
          <w:type w:val="bbPlcHdr"/>
        </w:types>
        <w:behaviors>
          <w:behavior w:val="content"/>
        </w:behaviors>
        <w:guid w:val="{247517B5-3D00-4DA4-BBB9-009167034636}"/>
      </w:docPartPr>
      <w:docPartBody>
        <w:p w:rsidR="00C52B21" w:rsidRDefault="0054238C" w:rsidP="0054238C">
          <w:pPr>
            <w:pStyle w:val="CEB560E61DA94D90ABFBA8173B36CF742"/>
          </w:pPr>
          <w:bookmarkStart w:id="0" w:name="_Hlk132129840"/>
          <w:bookmarkEnd w:id="0"/>
          <w:r>
            <w:rPr>
              <w:rFonts w:asciiTheme="majorHAnsi" w:hAnsiTheme="majorHAnsi" w:cstheme="majorHAnsi"/>
              <w:b/>
              <w:bCs/>
              <w:color w:val="808080"/>
              <w:shd w:val="clear" w:color="auto" w:fill="FFFF00"/>
            </w:rPr>
            <w:t xml:space="preserve">Title </w:t>
          </w:r>
          <w:r w:rsidRPr="004D2E69">
            <w:rPr>
              <w:rFonts w:asciiTheme="majorHAnsi" w:hAnsiTheme="majorHAnsi" w:cstheme="majorHAnsi"/>
              <w:color w:val="808080"/>
              <w:sz w:val="22"/>
              <w:szCs w:val="22"/>
              <w:shd w:val="clear" w:color="auto" w:fill="FFFF00"/>
            </w:rPr>
            <w:t>(Filled by scriptwriter during script finalization)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
    <w:panose1 w:val="020B0604020202020204"/>
    <w:charset w:val="00"/>
    <w:family w:val="roman"/>
    <w:pitch w:val="variable"/>
    <w:sig w:usb0="E0002EFF" w:usb1="C000785B" w:usb2="00000009" w:usb3="00000000" w:csb0="000001FF"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eiryo">
    <w:altName w:val="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10269D"/>
    <w:rsid w:val="00102BF8"/>
    <w:rsid w:val="00186680"/>
    <w:rsid w:val="001B1A9F"/>
    <w:rsid w:val="001B439B"/>
    <w:rsid w:val="001F6C86"/>
    <w:rsid w:val="002452FD"/>
    <w:rsid w:val="002470A6"/>
    <w:rsid w:val="00251E04"/>
    <w:rsid w:val="00257C3C"/>
    <w:rsid w:val="0027616B"/>
    <w:rsid w:val="002F6418"/>
    <w:rsid w:val="002F76E2"/>
    <w:rsid w:val="00344E88"/>
    <w:rsid w:val="00356726"/>
    <w:rsid w:val="003C4629"/>
    <w:rsid w:val="003D5DD0"/>
    <w:rsid w:val="003E657A"/>
    <w:rsid w:val="003F25B4"/>
    <w:rsid w:val="0045037E"/>
    <w:rsid w:val="004A526F"/>
    <w:rsid w:val="004C6401"/>
    <w:rsid w:val="00510F54"/>
    <w:rsid w:val="0054238C"/>
    <w:rsid w:val="00542F31"/>
    <w:rsid w:val="00565A22"/>
    <w:rsid w:val="005950B3"/>
    <w:rsid w:val="005B24C0"/>
    <w:rsid w:val="00627CAF"/>
    <w:rsid w:val="0064270F"/>
    <w:rsid w:val="00691751"/>
    <w:rsid w:val="006A568E"/>
    <w:rsid w:val="006A7088"/>
    <w:rsid w:val="006B2B83"/>
    <w:rsid w:val="00706CE8"/>
    <w:rsid w:val="00716A63"/>
    <w:rsid w:val="00740400"/>
    <w:rsid w:val="00753425"/>
    <w:rsid w:val="007571D3"/>
    <w:rsid w:val="007575BF"/>
    <w:rsid w:val="0077793F"/>
    <w:rsid w:val="00792E1F"/>
    <w:rsid w:val="007F1F0B"/>
    <w:rsid w:val="00801C92"/>
    <w:rsid w:val="00871E9B"/>
    <w:rsid w:val="00886687"/>
    <w:rsid w:val="008A06BD"/>
    <w:rsid w:val="008E296E"/>
    <w:rsid w:val="008F498E"/>
    <w:rsid w:val="009333F9"/>
    <w:rsid w:val="00937B16"/>
    <w:rsid w:val="009E354D"/>
    <w:rsid w:val="00A128CE"/>
    <w:rsid w:val="00A3565A"/>
    <w:rsid w:val="00A439E7"/>
    <w:rsid w:val="00A464FD"/>
    <w:rsid w:val="00A4768E"/>
    <w:rsid w:val="00A5699C"/>
    <w:rsid w:val="00A62F99"/>
    <w:rsid w:val="00A74D32"/>
    <w:rsid w:val="00B04933"/>
    <w:rsid w:val="00B1083B"/>
    <w:rsid w:val="00BA79A4"/>
    <w:rsid w:val="00BB3236"/>
    <w:rsid w:val="00BC07A2"/>
    <w:rsid w:val="00BE41A6"/>
    <w:rsid w:val="00BE7565"/>
    <w:rsid w:val="00C26F24"/>
    <w:rsid w:val="00C30852"/>
    <w:rsid w:val="00C52B21"/>
    <w:rsid w:val="00C70B1A"/>
    <w:rsid w:val="00CB5D71"/>
    <w:rsid w:val="00CB754D"/>
    <w:rsid w:val="00CE402E"/>
    <w:rsid w:val="00D42EDE"/>
    <w:rsid w:val="00D75ED4"/>
    <w:rsid w:val="00DA10A3"/>
    <w:rsid w:val="00DA55E8"/>
    <w:rsid w:val="00DF7A5A"/>
    <w:rsid w:val="00E2725C"/>
    <w:rsid w:val="00E36A89"/>
    <w:rsid w:val="00E63917"/>
    <w:rsid w:val="00E670C3"/>
    <w:rsid w:val="00E74A32"/>
    <w:rsid w:val="00E838FB"/>
    <w:rsid w:val="00EC183C"/>
    <w:rsid w:val="00EC38EE"/>
    <w:rsid w:val="00EC5ADC"/>
    <w:rsid w:val="00EF5E67"/>
    <w:rsid w:val="00F05EC7"/>
    <w:rsid w:val="00F11BF9"/>
    <w:rsid w:val="00F4535C"/>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4238C"/>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385</TotalTime>
  <Pages>8</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14469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Ross Westemeyer</cp:lastModifiedBy>
  <cp:revision>213</cp:revision>
  <dcterms:created xsi:type="dcterms:W3CDTF">2023-01-18T19:06:00Z</dcterms:created>
  <dcterms:modified xsi:type="dcterms:W3CDTF">2024-03-28T17:36:00Z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