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cstheme="minorHAnsi"/>
          <w:b/>
          <w:i w:val="0"/>
          <w:sz w:val="22"/>
          <w:szCs w:val="22"/>
        </w:rPr>
      </w:pPr>
    </w:p>
    <w:p w14:paraId="7FD1A601" w14:textId="62C5E1A1" w:rsidR="008A587C"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8A587C">
        <w:rPr>
          <w:rFonts w:eastAsia="Times New Roman" w:cstheme="minorHAnsi"/>
          <w:b/>
        </w:rPr>
        <w:t>66265</w:t>
      </w:r>
    </w:p>
    <w:p w14:paraId="2F6924E5" w14:textId="42401A33"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B1B14">
        <w:rPr>
          <w:rFonts w:eastAsia="Times New Roman" w:cstheme="minorHAnsi"/>
          <w:b/>
        </w:rPr>
        <w:t xml:space="preserve">Sulakshana </w:t>
      </w:r>
      <w:proofErr w:type="spellStart"/>
      <w:r w:rsidR="007B1B14">
        <w:rPr>
          <w:rFonts w:eastAsia="Times New Roman" w:cstheme="minorHAnsi"/>
          <w:b/>
        </w:rPr>
        <w:t>Karkala</w:t>
      </w:r>
      <w:proofErr w:type="spellEnd"/>
    </w:p>
    <w:p w14:paraId="6FB9233B" w14:textId="0860E278"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8A587C" w:rsidRPr="003A45C4">
          <w:rPr>
            <w:rStyle w:val="Hyperlink"/>
            <w:rFonts w:eastAsia="Times New Roman" w:cstheme="minorHAnsi"/>
            <w:b/>
          </w:rPr>
          <w:t>https://review.jove.com/account/file-uploader?src=20210873</w:t>
        </w:r>
      </w:hyperlink>
    </w:p>
    <w:p w14:paraId="79FA7A31" w14:textId="77777777" w:rsidR="008A587C" w:rsidRPr="00B07A3B" w:rsidRDefault="008A587C"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6CB81541"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5A02EF" w:rsidRPr="005A02EF">
        <w:rPr>
          <w:rStyle w:val="ArticleTitle"/>
          <w:rFonts w:cstheme="minorHAnsi"/>
        </w:rPr>
        <w:t>Fluorescence Micropipette Aspiration Assay to Investigate Red Blood Cell Mechanosensing</w:t>
      </w:r>
    </w:p>
    <w:p w14:paraId="4A0C5B67" w14:textId="23814C1E" w:rsidR="004E0C5A" w:rsidRDefault="004E0C5A" w:rsidP="004E0C5A">
      <w:pPr>
        <w:outlineLvl w:val="0"/>
        <w:rPr>
          <w:rFonts w:eastAsia="Times New Roman" w:cstheme="minorHAnsi"/>
          <w:b/>
        </w:rPr>
      </w:pPr>
    </w:p>
    <w:p w14:paraId="08CB7A84" w14:textId="4D355D04" w:rsidR="004C6ED2" w:rsidRPr="00A9138F" w:rsidRDefault="00F8149F" w:rsidP="004C6ED2">
      <w:pPr>
        <w:spacing w:before="240"/>
        <w:contextualSpacing/>
        <w:rPr>
          <w:rFonts w:eastAsiaTheme="minorEastAsia" w:cs="Calibri"/>
          <w:b/>
          <w:bCs/>
          <w:color w:val="000000"/>
        </w:rPr>
      </w:pPr>
      <w:r>
        <w:rPr>
          <w:rFonts w:asciiTheme="majorHAnsi" w:eastAsiaTheme="minorEastAsia" w:hAnsiTheme="majorHAnsi" w:cstheme="majorHAnsi"/>
          <w:b/>
          <w:bCs/>
          <w:color w:val="000000"/>
        </w:rPr>
        <w:t>Landing Page</w:t>
      </w:r>
      <w:r w:rsidR="004C6ED2" w:rsidRPr="00A9138F">
        <w:rPr>
          <w:rFonts w:asciiTheme="majorHAnsi" w:eastAsiaTheme="minorEastAsia" w:hAnsiTheme="majorHAnsi" w:cstheme="majorHAnsi"/>
          <w:b/>
          <w:bCs/>
          <w:color w:val="000000"/>
        </w:rPr>
        <w:t xml:space="preserve"> Title</w:t>
      </w:r>
      <w:r>
        <w:rPr>
          <w:rFonts w:asciiTheme="majorHAnsi" w:eastAsiaTheme="minorEastAsia" w:hAnsiTheme="majorHAnsi" w:cstheme="majorHAnsi"/>
          <w:b/>
          <w:bCs/>
          <w:color w:val="000000"/>
        </w:rPr>
        <w:t xml:space="preserve"> (not for video use)</w:t>
      </w:r>
      <w:r w:rsidR="004C6ED2" w:rsidRPr="00A9138F">
        <w:rPr>
          <w:rFonts w:eastAsiaTheme="minorEastAsia" w:cs="Calibri"/>
          <w:b/>
          <w:bCs/>
          <w:color w:val="000000"/>
        </w:rPr>
        <w:t>:</w:t>
      </w:r>
      <w:r w:rsidR="00E12367" w:rsidRPr="00E12367">
        <w:rPr>
          <w:rStyle w:val="ArticleTitle"/>
          <w:rFonts w:cstheme="minorHAnsi"/>
        </w:rPr>
        <w:t xml:space="preserve"> </w:t>
      </w:r>
      <w:r w:rsidR="00E12367" w:rsidRPr="00E12367">
        <w:rPr>
          <w:rStyle w:val="ArticleTitle"/>
          <w:rFonts w:cstheme="minorHAnsi"/>
          <w:sz w:val="24"/>
          <w:szCs w:val="20"/>
        </w:rPr>
        <w:t>Advancing Single-Cell Mechanobiology Using Fluorescence Micropipette Aspiration</w:t>
      </w:r>
    </w:p>
    <w:p w14:paraId="0127C0B2" w14:textId="77777777" w:rsidR="004C6ED2" w:rsidRDefault="004C6ED2" w:rsidP="004C6ED2">
      <w:pPr>
        <w:outlineLvl w:val="0"/>
        <w:rPr>
          <w:rFonts w:cstheme="minorHAnsi"/>
          <w:b/>
        </w:rPr>
      </w:pPr>
    </w:p>
    <w:p w14:paraId="3251D7AB" w14:textId="77777777" w:rsidR="004C6ED2" w:rsidRPr="00B07A3B" w:rsidRDefault="004C6ED2"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94D6A80" w14:textId="77777777" w:rsidR="00E12367" w:rsidRPr="00E12367" w:rsidRDefault="00E12367" w:rsidP="00E12367">
      <w:pPr>
        <w:outlineLvl w:val="0"/>
        <w:rPr>
          <w:rFonts w:eastAsia="Times New Roman" w:cstheme="minorHAnsi"/>
          <w:b/>
          <w:sz w:val="28"/>
          <w:szCs w:val="28"/>
          <w:vertAlign w:val="superscript"/>
        </w:rPr>
      </w:pPr>
      <w:r w:rsidRPr="00E12367">
        <w:rPr>
          <w:rFonts w:eastAsia="Times New Roman" w:cstheme="minorHAnsi"/>
          <w:b/>
          <w:sz w:val="28"/>
          <w:szCs w:val="28"/>
        </w:rPr>
        <w:t>Jasmine Jin</w:t>
      </w:r>
      <w:r w:rsidRPr="00E12367">
        <w:rPr>
          <w:rFonts w:eastAsia="Times New Roman" w:cstheme="minorHAnsi"/>
          <w:b/>
          <w:sz w:val="28"/>
          <w:szCs w:val="28"/>
          <w:vertAlign w:val="superscript"/>
        </w:rPr>
        <w:t>1</w:t>
      </w:r>
      <w:r w:rsidRPr="00E12367">
        <w:rPr>
          <w:rFonts w:eastAsia="Times New Roman" w:cstheme="minorHAnsi"/>
          <w:b/>
          <w:sz w:val="28"/>
          <w:szCs w:val="28"/>
        </w:rPr>
        <w:t>, Haoqing Jerry Wang</w:t>
      </w:r>
      <w:r w:rsidRPr="00E12367">
        <w:rPr>
          <w:rFonts w:eastAsia="Times New Roman" w:cstheme="minorHAnsi"/>
          <w:b/>
          <w:sz w:val="28"/>
          <w:szCs w:val="28"/>
          <w:vertAlign w:val="superscript"/>
        </w:rPr>
        <w:t>1,2,3</w:t>
      </w:r>
      <w:r w:rsidRPr="00E12367">
        <w:rPr>
          <w:rFonts w:eastAsia="Times New Roman" w:cstheme="minorHAnsi"/>
          <w:b/>
          <w:sz w:val="28"/>
          <w:szCs w:val="28"/>
        </w:rPr>
        <w:t>, Yiyao Catherine Chen</w:t>
      </w:r>
      <w:r w:rsidRPr="00E12367">
        <w:rPr>
          <w:rFonts w:eastAsia="Times New Roman" w:cstheme="minorHAnsi"/>
          <w:b/>
          <w:sz w:val="28"/>
          <w:szCs w:val="28"/>
          <w:vertAlign w:val="superscript"/>
        </w:rPr>
        <w:t>1</w:t>
      </w:r>
      <w:r w:rsidRPr="00E12367">
        <w:rPr>
          <w:rFonts w:eastAsia="Times New Roman" w:cstheme="minorHAnsi"/>
          <w:b/>
          <w:sz w:val="28"/>
          <w:szCs w:val="28"/>
        </w:rPr>
        <w:t>, Blake Russell</w:t>
      </w:r>
      <w:r w:rsidRPr="00E12367">
        <w:rPr>
          <w:rFonts w:eastAsia="Times New Roman" w:cstheme="minorHAnsi"/>
          <w:b/>
          <w:sz w:val="28"/>
          <w:szCs w:val="28"/>
          <w:vertAlign w:val="superscript"/>
        </w:rPr>
        <w:t>1</w:t>
      </w:r>
      <w:r w:rsidRPr="00E12367">
        <w:rPr>
          <w:rFonts w:eastAsia="Times New Roman" w:cstheme="minorHAnsi"/>
          <w:b/>
          <w:sz w:val="28"/>
          <w:szCs w:val="28"/>
        </w:rPr>
        <w:t>, Allan Sun</w:t>
      </w:r>
      <w:r w:rsidRPr="00E12367">
        <w:rPr>
          <w:rFonts w:eastAsia="Times New Roman" w:cstheme="minorHAnsi"/>
          <w:b/>
          <w:sz w:val="28"/>
          <w:szCs w:val="28"/>
          <w:vertAlign w:val="superscript"/>
        </w:rPr>
        <w:t>1,2,3,4</w:t>
      </w:r>
      <w:r w:rsidRPr="00E12367">
        <w:rPr>
          <w:rFonts w:eastAsia="Times New Roman" w:cstheme="minorHAnsi"/>
          <w:b/>
          <w:sz w:val="28"/>
          <w:szCs w:val="28"/>
        </w:rPr>
        <w:t>, Yao Wang</w:t>
      </w:r>
      <w:r w:rsidRPr="00E12367">
        <w:rPr>
          <w:rFonts w:eastAsia="Times New Roman" w:cstheme="minorHAnsi"/>
          <w:b/>
          <w:sz w:val="28"/>
          <w:szCs w:val="28"/>
          <w:vertAlign w:val="superscript"/>
        </w:rPr>
        <w:t>1</w:t>
      </w:r>
      <w:r w:rsidRPr="00E12367">
        <w:rPr>
          <w:rFonts w:eastAsia="Times New Roman" w:cstheme="minorHAnsi"/>
          <w:b/>
          <w:sz w:val="28"/>
          <w:szCs w:val="28"/>
        </w:rPr>
        <w:t>, Lining Arnold Ju</w:t>
      </w:r>
      <w:r w:rsidRPr="00E12367">
        <w:rPr>
          <w:rFonts w:eastAsia="Times New Roman" w:cstheme="minorHAnsi"/>
          <w:b/>
          <w:sz w:val="28"/>
          <w:szCs w:val="28"/>
          <w:vertAlign w:val="superscript"/>
        </w:rPr>
        <w:t>1,2,3,4,*</w:t>
      </w:r>
    </w:p>
    <w:p w14:paraId="19FB7ECD" w14:textId="77777777" w:rsidR="00E12367" w:rsidRPr="00E12367" w:rsidRDefault="00E12367" w:rsidP="00E12367">
      <w:pPr>
        <w:outlineLvl w:val="0"/>
        <w:rPr>
          <w:rFonts w:eastAsia="Times New Roman" w:cstheme="minorHAnsi"/>
          <w:b/>
          <w:sz w:val="28"/>
          <w:szCs w:val="28"/>
        </w:rPr>
      </w:pPr>
    </w:p>
    <w:p w14:paraId="603C5131" w14:textId="1F2E50AF" w:rsidR="00E12367" w:rsidRPr="00E12367" w:rsidRDefault="00E12367" w:rsidP="00E12367">
      <w:pPr>
        <w:outlineLvl w:val="0"/>
        <w:rPr>
          <w:rFonts w:eastAsia="Times New Roman" w:cstheme="minorHAnsi"/>
          <w:bCs/>
          <w:sz w:val="28"/>
          <w:szCs w:val="28"/>
        </w:rPr>
      </w:pPr>
      <w:r w:rsidRPr="00E12367">
        <w:rPr>
          <w:rFonts w:eastAsia="Times New Roman" w:cstheme="minorHAnsi"/>
          <w:bCs/>
          <w:sz w:val="28"/>
          <w:szCs w:val="28"/>
          <w:vertAlign w:val="superscript"/>
        </w:rPr>
        <w:t>1</w:t>
      </w:r>
      <w:r w:rsidRPr="00E12367">
        <w:rPr>
          <w:rFonts w:eastAsia="Times New Roman" w:cstheme="minorHAnsi"/>
          <w:bCs/>
          <w:sz w:val="28"/>
          <w:szCs w:val="28"/>
        </w:rPr>
        <w:t>School of Biomedical Engineering, The University of Sydney</w:t>
      </w:r>
    </w:p>
    <w:p w14:paraId="0503B306" w14:textId="02C4BFE2" w:rsidR="00E12367" w:rsidRPr="00E12367" w:rsidRDefault="00E12367" w:rsidP="00E12367">
      <w:pPr>
        <w:outlineLvl w:val="0"/>
        <w:rPr>
          <w:rFonts w:eastAsia="Times New Roman" w:cstheme="minorHAnsi"/>
          <w:bCs/>
          <w:sz w:val="28"/>
          <w:szCs w:val="28"/>
        </w:rPr>
      </w:pPr>
      <w:r w:rsidRPr="00E12367">
        <w:rPr>
          <w:rFonts w:eastAsia="Times New Roman" w:cstheme="minorHAnsi"/>
          <w:bCs/>
          <w:sz w:val="28"/>
          <w:szCs w:val="28"/>
          <w:vertAlign w:val="superscript"/>
        </w:rPr>
        <w:t>2</w:t>
      </w:r>
      <w:r w:rsidRPr="00E12367">
        <w:rPr>
          <w:rFonts w:eastAsia="Times New Roman" w:cstheme="minorHAnsi"/>
          <w:bCs/>
          <w:sz w:val="28"/>
          <w:szCs w:val="28"/>
        </w:rPr>
        <w:t>Charles Perkins Centre, The University of Sydney</w:t>
      </w:r>
    </w:p>
    <w:p w14:paraId="79F7A812" w14:textId="3C439ADE" w:rsidR="00E12367" w:rsidRPr="00E12367" w:rsidRDefault="00E12367" w:rsidP="00E12367">
      <w:pPr>
        <w:outlineLvl w:val="0"/>
        <w:rPr>
          <w:rFonts w:eastAsia="Times New Roman" w:cstheme="minorHAnsi"/>
          <w:bCs/>
          <w:sz w:val="28"/>
          <w:szCs w:val="28"/>
        </w:rPr>
      </w:pPr>
      <w:r w:rsidRPr="00E12367">
        <w:rPr>
          <w:rFonts w:eastAsia="Times New Roman" w:cstheme="minorHAnsi"/>
          <w:bCs/>
          <w:sz w:val="28"/>
          <w:szCs w:val="28"/>
          <w:vertAlign w:val="superscript"/>
        </w:rPr>
        <w:t>3</w:t>
      </w:r>
      <w:r w:rsidRPr="00E12367">
        <w:rPr>
          <w:rFonts w:eastAsia="Times New Roman" w:cstheme="minorHAnsi"/>
          <w:bCs/>
          <w:sz w:val="28"/>
          <w:szCs w:val="28"/>
        </w:rPr>
        <w:t>Heart Research Institute, Camperdown</w:t>
      </w:r>
    </w:p>
    <w:p w14:paraId="2CF7B1E7" w14:textId="5101E298" w:rsidR="00E12367" w:rsidRPr="00E12367" w:rsidRDefault="00E12367" w:rsidP="00E12367">
      <w:pPr>
        <w:outlineLvl w:val="0"/>
        <w:rPr>
          <w:rFonts w:eastAsia="Times New Roman" w:cstheme="minorHAnsi"/>
          <w:bCs/>
          <w:sz w:val="28"/>
          <w:szCs w:val="28"/>
        </w:rPr>
      </w:pPr>
      <w:r w:rsidRPr="00E12367">
        <w:rPr>
          <w:rFonts w:eastAsia="Times New Roman" w:cstheme="minorHAnsi"/>
          <w:bCs/>
          <w:sz w:val="28"/>
          <w:szCs w:val="28"/>
          <w:vertAlign w:val="superscript"/>
        </w:rPr>
        <w:t>4</w:t>
      </w:r>
      <w:r w:rsidRPr="00E12367">
        <w:rPr>
          <w:rFonts w:eastAsia="Times New Roman" w:cstheme="minorHAnsi"/>
          <w:bCs/>
          <w:sz w:val="28"/>
          <w:szCs w:val="28"/>
        </w:rPr>
        <w:t>The University of Sydney Nano Institute (Sydney Nano), The University of Sydney</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3B13F6DC" w14:textId="77777777" w:rsidR="00E12367" w:rsidRPr="007D5202" w:rsidRDefault="00E12367" w:rsidP="00E12367">
      <w:pPr>
        <w:rPr>
          <w:rFonts w:asciiTheme="majorHAnsi" w:hAnsiTheme="majorHAnsi" w:cstheme="majorHAnsi"/>
        </w:rPr>
      </w:pPr>
      <w:bookmarkStart w:id="0" w:name="_Hlk25233958"/>
      <w:r w:rsidRPr="007D5202">
        <w:rPr>
          <w:rFonts w:asciiTheme="majorHAnsi" w:hAnsiTheme="majorHAnsi" w:cstheme="majorHAnsi"/>
        </w:rPr>
        <w:t>Lining Arnold Ju</w:t>
      </w:r>
      <w:r w:rsidRPr="007D5202">
        <w:rPr>
          <w:rFonts w:asciiTheme="majorHAnsi" w:hAnsiTheme="majorHAnsi" w:cstheme="majorHAnsi"/>
        </w:rPr>
        <w:tab/>
      </w:r>
      <w:r w:rsidRPr="007D5202">
        <w:rPr>
          <w:rFonts w:asciiTheme="majorHAnsi" w:hAnsiTheme="majorHAnsi" w:cstheme="majorHAnsi"/>
        </w:rPr>
        <w:tab/>
      </w:r>
      <w:r w:rsidRPr="007D5202">
        <w:rPr>
          <w:rFonts w:asciiTheme="majorHAnsi" w:hAnsiTheme="majorHAnsi" w:cstheme="majorHAnsi"/>
        </w:rPr>
        <w:tab/>
      </w:r>
      <w:r w:rsidRPr="007D5202">
        <w:rPr>
          <w:rFonts w:asciiTheme="majorHAnsi" w:hAnsiTheme="majorHAnsi" w:cstheme="majorHAnsi"/>
        </w:rPr>
        <w:tab/>
        <w:t>arnold.ju@sydney.edu.au</w:t>
      </w: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5B22BDA1" w14:textId="77777777" w:rsidR="00E12367" w:rsidRPr="007D5202" w:rsidRDefault="00E12367" w:rsidP="00E12367">
      <w:pPr>
        <w:pBdr>
          <w:top w:val="nil"/>
          <w:left w:val="nil"/>
          <w:bottom w:val="nil"/>
          <w:right w:val="nil"/>
          <w:between w:val="nil"/>
        </w:pBdr>
        <w:rPr>
          <w:rFonts w:asciiTheme="majorHAnsi" w:hAnsiTheme="majorHAnsi" w:cstheme="majorHAnsi"/>
          <w:lang w:val="es-ES"/>
        </w:rPr>
      </w:pPr>
      <w:r w:rsidRPr="007D5202">
        <w:rPr>
          <w:rFonts w:asciiTheme="majorHAnsi" w:hAnsiTheme="majorHAnsi" w:cstheme="majorHAnsi"/>
          <w:lang w:val="es-ES"/>
        </w:rPr>
        <w:t>Jasmine Jin</w:t>
      </w:r>
      <w:r w:rsidRPr="007D5202">
        <w:rPr>
          <w:rFonts w:asciiTheme="majorHAnsi" w:hAnsiTheme="majorHAnsi" w:cstheme="majorHAnsi"/>
          <w:lang w:val="es-ES"/>
        </w:rPr>
        <w:tab/>
      </w:r>
      <w:r w:rsidRPr="007D5202">
        <w:rPr>
          <w:rFonts w:asciiTheme="majorHAnsi" w:hAnsiTheme="majorHAnsi" w:cstheme="majorHAnsi"/>
          <w:lang w:val="es-ES"/>
        </w:rPr>
        <w:tab/>
      </w:r>
      <w:r w:rsidRPr="007D5202">
        <w:rPr>
          <w:rFonts w:asciiTheme="majorHAnsi" w:hAnsiTheme="majorHAnsi" w:cstheme="majorHAnsi"/>
          <w:lang w:val="es-ES"/>
        </w:rPr>
        <w:tab/>
      </w:r>
      <w:r w:rsidRPr="007D5202">
        <w:rPr>
          <w:rFonts w:asciiTheme="majorHAnsi" w:hAnsiTheme="majorHAnsi" w:cstheme="majorHAnsi"/>
          <w:lang w:val="es-ES"/>
        </w:rPr>
        <w:tab/>
      </w:r>
      <w:r w:rsidRPr="007D5202">
        <w:rPr>
          <w:rFonts w:asciiTheme="majorHAnsi" w:hAnsiTheme="majorHAnsi" w:cstheme="majorHAnsi"/>
          <w:lang w:val="es-ES"/>
        </w:rPr>
        <w:tab/>
        <w:t>jjin4757@uni.sydney.edu.au</w:t>
      </w:r>
    </w:p>
    <w:p w14:paraId="5ED1BD67" w14:textId="77777777" w:rsidR="00E12367" w:rsidRPr="007D5202" w:rsidRDefault="00E12367" w:rsidP="00E12367">
      <w:pPr>
        <w:pBdr>
          <w:top w:val="nil"/>
          <w:left w:val="nil"/>
          <w:bottom w:val="nil"/>
          <w:right w:val="nil"/>
          <w:between w:val="nil"/>
        </w:pBdr>
        <w:rPr>
          <w:rFonts w:asciiTheme="majorHAnsi" w:hAnsiTheme="majorHAnsi" w:cstheme="majorHAnsi"/>
        </w:rPr>
      </w:pPr>
      <w:r w:rsidRPr="007D5202">
        <w:rPr>
          <w:rFonts w:asciiTheme="majorHAnsi" w:hAnsiTheme="majorHAnsi" w:cstheme="majorHAnsi"/>
        </w:rPr>
        <w:t>Haoqing Jerry Wang</w:t>
      </w:r>
      <w:r w:rsidRPr="007D5202">
        <w:rPr>
          <w:rFonts w:asciiTheme="majorHAnsi" w:hAnsiTheme="majorHAnsi" w:cstheme="majorHAnsi"/>
        </w:rPr>
        <w:tab/>
      </w:r>
      <w:r w:rsidRPr="007D5202">
        <w:rPr>
          <w:rFonts w:asciiTheme="majorHAnsi" w:hAnsiTheme="majorHAnsi" w:cstheme="majorHAnsi"/>
        </w:rPr>
        <w:tab/>
      </w:r>
      <w:r w:rsidRPr="007D5202">
        <w:rPr>
          <w:rFonts w:asciiTheme="majorHAnsi" w:hAnsiTheme="majorHAnsi" w:cstheme="majorHAnsi"/>
        </w:rPr>
        <w:tab/>
      </w:r>
      <w:r w:rsidRPr="007D5202">
        <w:rPr>
          <w:rFonts w:asciiTheme="majorHAnsi" w:hAnsiTheme="majorHAnsi" w:cstheme="majorHAnsi"/>
        </w:rPr>
        <w:tab/>
        <w:t>haoqing.wang@sydney.edu.au</w:t>
      </w:r>
    </w:p>
    <w:p w14:paraId="2F5BF22F" w14:textId="77777777" w:rsidR="00E12367" w:rsidRPr="007D5202" w:rsidRDefault="00E12367" w:rsidP="00E12367">
      <w:pPr>
        <w:pBdr>
          <w:top w:val="nil"/>
          <w:left w:val="nil"/>
          <w:bottom w:val="nil"/>
          <w:right w:val="nil"/>
          <w:between w:val="nil"/>
        </w:pBdr>
        <w:rPr>
          <w:rFonts w:asciiTheme="majorHAnsi" w:hAnsiTheme="majorHAnsi" w:cstheme="majorHAnsi"/>
        </w:rPr>
      </w:pPr>
      <w:r w:rsidRPr="007D5202">
        <w:rPr>
          <w:rFonts w:asciiTheme="majorHAnsi" w:hAnsiTheme="majorHAnsi" w:cstheme="majorHAnsi"/>
        </w:rPr>
        <w:t>Yiyao Catherine Chen</w:t>
      </w:r>
      <w:r w:rsidRPr="007D5202">
        <w:rPr>
          <w:rFonts w:asciiTheme="majorHAnsi" w:hAnsiTheme="majorHAnsi" w:cstheme="majorHAnsi"/>
        </w:rPr>
        <w:tab/>
      </w:r>
      <w:r w:rsidRPr="007D5202">
        <w:rPr>
          <w:rFonts w:asciiTheme="majorHAnsi" w:hAnsiTheme="majorHAnsi" w:cstheme="majorHAnsi"/>
        </w:rPr>
        <w:tab/>
      </w:r>
      <w:r w:rsidRPr="007D5202">
        <w:rPr>
          <w:rFonts w:asciiTheme="majorHAnsi" w:hAnsiTheme="majorHAnsi" w:cstheme="majorHAnsi"/>
        </w:rPr>
        <w:tab/>
      </w:r>
      <w:r w:rsidRPr="007D5202">
        <w:rPr>
          <w:rFonts w:asciiTheme="majorHAnsi" w:hAnsiTheme="majorHAnsi" w:cstheme="majorHAnsi"/>
        </w:rPr>
        <w:tab/>
        <w:t>yiyao.chen@sydney.edu.au</w:t>
      </w:r>
    </w:p>
    <w:p w14:paraId="7566BFC6" w14:textId="77777777" w:rsidR="00E12367" w:rsidRPr="007D5202" w:rsidRDefault="00E12367" w:rsidP="00E12367">
      <w:pPr>
        <w:pBdr>
          <w:top w:val="nil"/>
          <w:left w:val="nil"/>
          <w:bottom w:val="nil"/>
          <w:right w:val="nil"/>
          <w:between w:val="nil"/>
        </w:pBdr>
        <w:rPr>
          <w:rFonts w:asciiTheme="majorHAnsi" w:hAnsiTheme="majorHAnsi" w:cstheme="majorHAnsi"/>
        </w:rPr>
      </w:pPr>
      <w:r w:rsidRPr="007D5202">
        <w:rPr>
          <w:rFonts w:asciiTheme="majorHAnsi" w:hAnsiTheme="majorHAnsi" w:cstheme="majorHAnsi"/>
        </w:rPr>
        <w:t>Blake Russell</w:t>
      </w:r>
      <w:r w:rsidRPr="007D5202">
        <w:rPr>
          <w:rFonts w:asciiTheme="majorHAnsi" w:hAnsiTheme="majorHAnsi" w:cstheme="majorHAnsi"/>
        </w:rPr>
        <w:tab/>
      </w:r>
      <w:r w:rsidRPr="007D5202">
        <w:rPr>
          <w:rFonts w:asciiTheme="majorHAnsi" w:hAnsiTheme="majorHAnsi" w:cstheme="majorHAnsi"/>
        </w:rPr>
        <w:tab/>
      </w:r>
      <w:r w:rsidRPr="007D5202">
        <w:rPr>
          <w:rFonts w:asciiTheme="majorHAnsi" w:hAnsiTheme="majorHAnsi" w:cstheme="majorHAnsi"/>
        </w:rPr>
        <w:tab/>
      </w:r>
      <w:r w:rsidRPr="007D5202">
        <w:rPr>
          <w:rFonts w:asciiTheme="majorHAnsi" w:hAnsiTheme="majorHAnsi" w:cstheme="majorHAnsi"/>
        </w:rPr>
        <w:tab/>
      </w:r>
      <w:r w:rsidRPr="007D5202">
        <w:rPr>
          <w:rFonts w:asciiTheme="majorHAnsi" w:hAnsiTheme="majorHAnsi" w:cstheme="majorHAnsi"/>
        </w:rPr>
        <w:tab/>
        <w:t>brus3694@uni.sydney.edu.au</w:t>
      </w:r>
    </w:p>
    <w:p w14:paraId="01D812CF" w14:textId="77777777" w:rsidR="00E12367" w:rsidRPr="007D5202" w:rsidRDefault="00E12367" w:rsidP="00E12367">
      <w:pPr>
        <w:pBdr>
          <w:top w:val="nil"/>
          <w:left w:val="nil"/>
          <w:bottom w:val="nil"/>
          <w:right w:val="nil"/>
          <w:between w:val="nil"/>
        </w:pBdr>
        <w:rPr>
          <w:rFonts w:asciiTheme="majorHAnsi" w:hAnsiTheme="majorHAnsi" w:cstheme="majorHAnsi"/>
          <w:lang w:val="fr-FR"/>
        </w:rPr>
      </w:pPr>
      <w:r w:rsidRPr="007D5202">
        <w:rPr>
          <w:rFonts w:asciiTheme="majorHAnsi" w:hAnsiTheme="majorHAnsi" w:cstheme="majorHAnsi"/>
          <w:lang w:val="fr-FR"/>
        </w:rPr>
        <w:t>Allan Sun</w:t>
      </w:r>
      <w:r w:rsidRPr="007D5202">
        <w:rPr>
          <w:rFonts w:asciiTheme="majorHAnsi" w:hAnsiTheme="majorHAnsi" w:cstheme="majorHAnsi"/>
          <w:lang w:val="fr-FR"/>
        </w:rPr>
        <w:tab/>
      </w:r>
      <w:r w:rsidRPr="007D5202">
        <w:rPr>
          <w:rFonts w:asciiTheme="majorHAnsi" w:hAnsiTheme="majorHAnsi" w:cstheme="majorHAnsi"/>
          <w:lang w:val="fr-FR"/>
        </w:rPr>
        <w:tab/>
      </w:r>
      <w:r w:rsidRPr="007D5202">
        <w:rPr>
          <w:rFonts w:asciiTheme="majorHAnsi" w:hAnsiTheme="majorHAnsi" w:cstheme="majorHAnsi"/>
          <w:lang w:val="fr-FR"/>
        </w:rPr>
        <w:tab/>
      </w:r>
      <w:r w:rsidRPr="007D5202">
        <w:rPr>
          <w:rFonts w:asciiTheme="majorHAnsi" w:hAnsiTheme="majorHAnsi" w:cstheme="majorHAnsi"/>
          <w:lang w:val="fr-FR"/>
        </w:rPr>
        <w:tab/>
      </w:r>
      <w:r w:rsidRPr="007D5202">
        <w:rPr>
          <w:rFonts w:asciiTheme="majorHAnsi" w:hAnsiTheme="majorHAnsi" w:cstheme="majorHAnsi"/>
          <w:lang w:val="fr-FR"/>
        </w:rPr>
        <w:tab/>
        <w:t>asun3672@uni.sydney.edu.au</w:t>
      </w:r>
    </w:p>
    <w:p w14:paraId="595636AF" w14:textId="77777777" w:rsidR="00E12367" w:rsidRPr="007D5202" w:rsidRDefault="00E12367" w:rsidP="00E12367">
      <w:pPr>
        <w:pBdr>
          <w:top w:val="nil"/>
          <w:left w:val="nil"/>
          <w:bottom w:val="nil"/>
          <w:right w:val="nil"/>
          <w:between w:val="nil"/>
        </w:pBdr>
        <w:rPr>
          <w:rFonts w:asciiTheme="majorHAnsi" w:hAnsiTheme="majorHAnsi" w:cstheme="majorHAnsi"/>
        </w:rPr>
      </w:pPr>
      <w:r w:rsidRPr="007D5202">
        <w:rPr>
          <w:rFonts w:asciiTheme="majorHAnsi" w:hAnsiTheme="majorHAnsi" w:cstheme="majorHAnsi"/>
        </w:rPr>
        <w:t>Yao Wang</w:t>
      </w:r>
      <w:r w:rsidRPr="007D5202">
        <w:rPr>
          <w:rFonts w:asciiTheme="majorHAnsi" w:hAnsiTheme="majorHAnsi" w:cstheme="majorHAnsi"/>
        </w:rPr>
        <w:tab/>
      </w:r>
      <w:r w:rsidRPr="007D5202">
        <w:rPr>
          <w:rFonts w:asciiTheme="majorHAnsi" w:hAnsiTheme="majorHAnsi" w:cstheme="majorHAnsi"/>
        </w:rPr>
        <w:tab/>
      </w:r>
      <w:r w:rsidRPr="007D5202">
        <w:rPr>
          <w:rFonts w:asciiTheme="majorHAnsi" w:hAnsiTheme="majorHAnsi" w:cstheme="majorHAnsi"/>
        </w:rPr>
        <w:tab/>
      </w:r>
      <w:r w:rsidRPr="007D5202">
        <w:rPr>
          <w:rFonts w:asciiTheme="majorHAnsi" w:hAnsiTheme="majorHAnsi" w:cstheme="majorHAnsi"/>
        </w:rPr>
        <w:tab/>
      </w:r>
      <w:r w:rsidRPr="007D5202">
        <w:rPr>
          <w:rFonts w:asciiTheme="majorHAnsi" w:hAnsiTheme="majorHAnsi" w:cstheme="majorHAnsi"/>
        </w:rPr>
        <w:tab/>
        <w:t>yao.wang2@sydney.edu.au</w:t>
      </w:r>
    </w:p>
    <w:p w14:paraId="111DEF37" w14:textId="77777777" w:rsidR="00E12367" w:rsidRPr="007D5202" w:rsidRDefault="00E12367" w:rsidP="00E12367">
      <w:pPr>
        <w:rPr>
          <w:rFonts w:asciiTheme="majorHAnsi" w:hAnsiTheme="majorHAnsi" w:cstheme="majorHAnsi"/>
        </w:rPr>
      </w:pPr>
      <w:r w:rsidRPr="007D5202">
        <w:rPr>
          <w:rFonts w:asciiTheme="majorHAnsi" w:hAnsiTheme="majorHAnsi" w:cstheme="majorHAnsi"/>
        </w:rPr>
        <w:t>Lining Arnold Ju</w:t>
      </w:r>
      <w:r w:rsidRPr="007D5202">
        <w:rPr>
          <w:rFonts w:asciiTheme="majorHAnsi" w:hAnsiTheme="majorHAnsi" w:cstheme="majorHAnsi"/>
        </w:rPr>
        <w:tab/>
      </w:r>
      <w:r w:rsidRPr="007D5202">
        <w:rPr>
          <w:rFonts w:asciiTheme="majorHAnsi" w:hAnsiTheme="majorHAnsi" w:cstheme="majorHAnsi"/>
        </w:rPr>
        <w:tab/>
      </w:r>
      <w:r w:rsidRPr="007D5202">
        <w:rPr>
          <w:rFonts w:asciiTheme="majorHAnsi" w:hAnsiTheme="majorHAnsi" w:cstheme="majorHAnsi"/>
        </w:rPr>
        <w:tab/>
      </w:r>
      <w:r w:rsidRPr="007D5202">
        <w:rPr>
          <w:rFonts w:asciiTheme="majorHAnsi" w:hAnsiTheme="majorHAnsi" w:cstheme="majorHAnsi"/>
        </w:rPr>
        <w:tab/>
        <w:t>arnold.ju@sydney.edu.au</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181DD27E" w14:textId="71E10F0E" w:rsidR="005F1ADF" w:rsidRPr="00E9753F" w:rsidRDefault="005F1ADF" w:rsidP="00E9753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415D71">
        <w:rPr>
          <w:rFonts w:eastAsia="Times New Roman" w:cstheme="minorHAnsi"/>
          <w:b/>
          <w:bCs/>
        </w:rPr>
        <w:t>No</w:t>
      </w:r>
      <w:r w:rsidRPr="00B07A3B">
        <w:rPr>
          <w:rFonts w:eastAsia="Times New Roman" w:cstheme="minorHAnsi"/>
        </w:rPr>
        <w:t xml:space="preserve">  </w:t>
      </w:r>
    </w:p>
    <w:p w14:paraId="4B20EAF0" w14:textId="25C83AC5" w:rsidR="005F1ADF" w:rsidRPr="00B07A3B" w:rsidRDefault="005F1ADF" w:rsidP="005F1ADF">
      <w:pPr>
        <w:spacing w:before="120"/>
        <w:ind w:left="216" w:hanging="216"/>
        <w:rPr>
          <w:rFonts w:eastAsia="Times New Roman" w:cstheme="minorHAnsi"/>
        </w:rPr>
      </w:pPr>
      <w:r w:rsidRPr="00241487">
        <w:rPr>
          <w:rFonts w:eastAsia="Times New Roman" w:cstheme="minorHAnsi"/>
          <w:b/>
          <w:rPrChange w:id="1" w:author="Jasmine Jin" w:date="2024-01-03T11:32:00Z">
            <w:rPr>
              <w:rFonts w:eastAsia="Times New Roman" w:cstheme="minorHAnsi"/>
              <w:b/>
              <w:highlight w:val="darkGray"/>
            </w:rPr>
          </w:rPrChange>
        </w:rPr>
        <w:t xml:space="preserve">2. Software: </w:t>
      </w:r>
      <w:r w:rsidRPr="00241487">
        <w:rPr>
          <w:rFonts w:eastAsia="Times New Roman" w:cstheme="minorHAnsi"/>
          <w:rPrChange w:id="2" w:author="Jasmine Jin" w:date="2024-01-03T11:32:00Z">
            <w:rPr>
              <w:rFonts w:eastAsia="Times New Roman" w:cstheme="minorHAnsi"/>
              <w:highlight w:val="darkGray"/>
            </w:rPr>
          </w:rPrChange>
        </w:rPr>
        <w:t>Does the part of your protocol being filmed include step-by-step descriptions of software usage?</w:t>
      </w:r>
      <w:r w:rsidRPr="00241487">
        <w:rPr>
          <w:rFonts w:eastAsia="Times New Roman" w:cstheme="minorHAnsi"/>
          <w:b/>
          <w:rPrChange w:id="3" w:author="Jasmine Jin" w:date="2024-01-03T11:32:00Z">
            <w:rPr>
              <w:rFonts w:eastAsia="Times New Roman" w:cstheme="minorHAnsi"/>
              <w:b/>
              <w:highlight w:val="darkGray"/>
            </w:rPr>
          </w:rPrChange>
        </w:rPr>
        <w:t xml:space="preserve">  </w:t>
      </w:r>
      <w:r w:rsidR="00415D71" w:rsidRPr="00241487">
        <w:rPr>
          <w:rFonts w:eastAsia="Times New Roman" w:cstheme="minorHAnsi"/>
          <w:b/>
          <w:rPrChange w:id="4" w:author="Jasmine Jin" w:date="2024-01-03T11:32:00Z">
            <w:rPr>
              <w:rFonts w:eastAsia="Times New Roman" w:cstheme="minorHAnsi"/>
              <w:b/>
              <w:highlight w:val="darkGray"/>
            </w:rPr>
          </w:rPrChange>
        </w:rPr>
        <w:t>Yes</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Pr>
            <w:rStyle w:val="Hyperlink"/>
            <w:rFonts w:cstheme="minorHAnsi"/>
          </w:rPr>
          <w:t>https://www.jove.com/v/5848/screen-capture-instructions-for-authors?status=a7854k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5F1E3A92"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415D71">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1B735E">
        <w:rPr>
          <w:rFonts w:cstheme="minorHAnsi"/>
          <w:b/>
          <w:sz w:val="22"/>
          <w:szCs w:val="22"/>
        </w:rPr>
        <w:t>Length</w:t>
      </w:r>
    </w:p>
    <w:p w14:paraId="0FDB8123" w14:textId="77777777" w:rsidR="005F1ADF" w:rsidRDefault="005F1ADF" w:rsidP="005F1ADF">
      <w:pPr>
        <w:rPr>
          <w:rFonts w:cstheme="minorHAnsi"/>
          <w:b/>
          <w:sz w:val="22"/>
          <w:szCs w:val="22"/>
        </w:rPr>
      </w:pPr>
    </w:p>
    <w:p w14:paraId="72F5C5E6" w14:textId="45AD735F"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1B735E">
        <w:rPr>
          <w:rFonts w:cstheme="minorHAnsi"/>
          <w:bCs/>
          <w:sz w:val="22"/>
          <w:szCs w:val="22"/>
        </w:rPr>
        <w:t>25</w:t>
      </w:r>
    </w:p>
    <w:p w14:paraId="5AAC9C6C" w14:textId="73348D2C"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1B735E">
        <w:rPr>
          <w:rFonts w:cstheme="minorHAnsi"/>
          <w:bCs/>
          <w:sz w:val="22"/>
          <w:szCs w:val="22"/>
        </w:rPr>
        <w:t>54</w:t>
      </w:r>
      <w:r w:rsidR="00277C90" w:rsidRPr="00B07A3B">
        <w:rPr>
          <w:rFonts w:cstheme="minorHAnsi"/>
          <w:b/>
          <w:sz w:val="22"/>
          <w:szCs w:val="22"/>
        </w:rPr>
        <w:br w:type="page"/>
      </w:r>
    </w:p>
    <w:p w14:paraId="6C16C00A" w14:textId="63663EDA" w:rsidR="00FA1A9D" w:rsidRPr="00D6314B" w:rsidRDefault="0066127A" w:rsidP="00D6314B">
      <w:pPr>
        <w:pStyle w:val="Heading1"/>
        <w:rPr>
          <w:rFonts w:cstheme="minorHAnsi"/>
        </w:rPr>
      </w:pPr>
      <w:r>
        <w:rPr>
          <w:rFonts w:cstheme="minorHAnsi"/>
        </w:rPr>
        <w:lastRenderedPageBreak/>
        <w:t xml:space="preserve">Interviews </w:t>
      </w:r>
    </w:p>
    <w:p w14:paraId="3FD23678" w14:textId="5A06FCB9" w:rsidR="00D300CE" w:rsidRPr="00C428F1" w:rsidRDefault="00AD3B12" w:rsidP="00C428F1">
      <w:pPr>
        <w:pStyle w:val="ListParagraph"/>
        <w:numPr>
          <w:ilvl w:val="0"/>
          <w:numId w:val="9"/>
        </w:numPr>
        <w:rPr>
          <w:rFonts w:cstheme="minorHAnsi"/>
          <w:b/>
        </w:rPr>
      </w:pPr>
      <w:r>
        <w:rPr>
          <w:rFonts w:cstheme="minorHAnsi"/>
          <w:b/>
        </w:rPr>
        <w:t xml:space="preserve">Video 1: Author </w:t>
      </w:r>
      <w:r w:rsidR="00C428F1" w:rsidRPr="00E9753F">
        <w:rPr>
          <w:rFonts w:cstheme="minorHAnsi"/>
          <w:b/>
          <w:highlight w:val="green"/>
        </w:rPr>
        <w:t>Spotlight</w:t>
      </w:r>
      <w:r w:rsidR="00C428F1">
        <w:rPr>
          <w:rFonts w:cstheme="minorHAnsi"/>
          <w:b/>
        </w:rPr>
        <w:t xml:space="preserve">: </w:t>
      </w:r>
      <w:sdt>
        <w:sdtPr>
          <w:rPr>
            <w:rStyle w:val="ArticleTitle"/>
            <w:rFonts w:cstheme="minorHAnsi"/>
          </w:rPr>
          <w:id w:val="-39982471"/>
          <w:placeholder>
            <w:docPart w:val="CEB560E61DA94D90ABFBA8173B36CF74"/>
          </w:placeholder>
          <w:temporary/>
          <w:showingPlcHdr/>
          <w:text/>
        </w:sdtPr>
        <w:sdtEndPr>
          <w:rPr>
            <w:rStyle w:val="DefaultParagraphFont"/>
            <w:b w:val="0"/>
            <w:sz w:val="24"/>
          </w:rPr>
        </w:sdtEndPr>
        <w:sdtContent>
          <w:r w:rsidR="00C428F1">
            <w:rPr>
              <w:rFonts w:asciiTheme="majorHAnsi" w:hAnsiTheme="majorHAnsi" w:cstheme="majorHAnsi"/>
              <w:b/>
              <w:bCs/>
              <w:color w:val="808080"/>
              <w:shd w:val="clear" w:color="auto" w:fill="FFFF00"/>
            </w:rPr>
            <w:t xml:space="preserve">Title </w:t>
          </w:r>
          <w:r w:rsidR="00C428F1" w:rsidRPr="004D2E69">
            <w:rPr>
              <w:rFonts w:asciiTheme="majorHAnsi" w:hAnsiTheme="majorHAnsi" w:cstheme="majorHAnsi"/>
              <w:color w:val="808080"/>
              <w:sz w:val="22"/>
              <w:szCs w:val="22"/>
              <w:shd w:val="clear" w:color="auto" w:fill="FFFF00"/>
            </w:rPr>
            <w:t>(Filled by scriptwriter during script finalization)</w:t>
          </w:r>
        </w:sdtContent>
      </w:sdt>
    </w:p>
    <w:p w14:paraId="48CD83DD" w14:textId="4A224D88" w:rsidR="00455638" w:rsidRDefault="00455638" w:rsidP="00455638">
      <w:pPr>
        <w:rPr>
          <w:rFonts w:cstheme="minorHAnsi"/>
          <w:b/>
        </w:rPr>
      </w:pPr>
    </w:p>
    <w:p w14:paraId="01C2FBF0" w14:textId="79AEF85C" w:rsidR="00C058AE" w:rsidRPr="00E12367" w:rsidRDefault="00C058AE" w:rsidP="00E12367">
      <w:pPr>
        <w:pStyle w:val="ListParagraph"/>
        <w:spacing w:before="120" w:after="240"/>
        <w:ind w:left="360"/>
        <w:contextualSpacing w:val="0"/>
        <w:rPr>
          <w:rFonts w:cstheme="minorHAnsi"/>
          <w:b/>
          <w:bCs/>
        </w:rPr>
      </w:pPr>
      <w:r w:rsidRPr="00C63B19">
        <w:rPr>
          <w:rFonts w:cstheme="minorHAnsi"/>
          <w:b/>
          <w:bCs/>
        </w:rPr>
        <w:t>Ethics Title Card</w:t>
      </w: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w:t>
      </w:r>
      <w:r w:rsidR="00E12367">
        <w:rPr>
          <w:rFonts w:eastAsia="Times New Roman" w:cstheme="minorHAnsi"/>
        </w:rPr>
        <w:t>Human Research Ethics Committee at the University of Sydney</w:t>
      </w:r>
    </w:p>
    <w:p w14:paraId="688BB839" w14:textId="77777777" w:rsidR="00C058AE" w:rsidRDefault="00C058AE" w:rsidP="00455638">
      <w:pPr>
        <w:rPr>
          <w:rFonts w:cstheme="minorHAnsi"/>
          <w:b/>
          <w:i/>
          <w:color w:val="0000FF"/>
        </w:rPr>
      </w:pPr>
    </w:p>
    <w:p w14:paraId="21054688" w14:textId="672DF137"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4B87B984" w:rsidR="007D61A8" w:rsidRPr="00E9753F" w:rsidRDefault="00E9753F" w:rsidP="00731E5D">
      <w:pPr>
        <w:rPr>
          <w:rFonts w:cstheme="minorHAnsi"/>
          <w:bCs/>
        </w:rPr>
      </w:pPr>
      <w:r w:rsidRPr="00E9753F">
        <w:rPr>
          <w:rFonts w:cstheme="minorHAnsi"/>
          <w:b/>
          <w:highlight w:val="yellow"/>
        </w:rPr>
        <w:t>AUTHORS</w:t>
      </w:r>
      <w:r w:rsidRPr="00E9753F">
        <w:rPr>
          <w:rFonts w:cstheme="minorHAnsi"/>
          <w:bCs/>
          <w:highlight w:val="yellow"/>
        </w:rPr>
        <w:t>: Please note that only 5 interview statements may be presented</w:t>
      </w:r>
    </w:p>
    <w:p w14:paraId="65488333" w14:textId="77777777" w:rsidR="00D7547B" w:rsidRPr="00AF3977" w:rsidRDefault="00D7547B" w:rsidP="007D61A8">
      <w:pPr>
        <w:rPr>
          <w:rFonts w:eastAsia="Times New Roman" w:cstheme="minorHAnsi"/>
          <w:b/>
        </w:rPr>
      </w:pPr>
    </w:p>
    <w:p w14:paraId="16F3E485" w14:textId="4F3DDCD7"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5EFE6D31" w:rsidR="007D61A8" w:rsidRPr="00E9753F" w:rsidRDefault="00415D71"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Jasmine Jin</w:t>
      </w:r>
      <w:r w:rsidR="00927B12">
        <w:rPr>
          <w:rStyle w:val="AuthorName"/>
          <w:rFonts w:asciiTheme="minorHAnsi" w:eastAsia="Times" w:hAnsiTheme="minorHAnsi" w:cstheme="minorHAnsi"/>
        </w:rPr>
        <w:t>:</w:t>
      </w:r>
      <w:r w:rsidR="005A33C6" w:rsidRPr="005A33C6">
        <w:rPr>
          <w:rFonts w:cstheme="minorHAnsi"/>
        </w:rPr>
        <w:t xml:space="preserve"> </w:t>
      </w:r>
      <w:r>
        <w:rPr>
          <w:rFonts w:cstheme="minorHAnsi"/>
        </w:rPr>
        <w:t xml:space="preserve">The scope of our research is directed towards </w:t>
      </w:r>
      <w:proofErr w:type="gramStart"/>
      <w:r>
        <w:rPr>
          <w:rFonts w:cstheme="minorHAnsi"/>
        </w:rPr>
        <w:t>live-cell</w:t>
      </w:r>
      <w:proofErr w:type="gramEnd"/>
      <w:r>
        <w:rPr>
          <w:rFonts w:cstheme="minorHAnsi"/>
        </w:rPr>
        <w:t xml:space="preserve"> mechanobiology</w:t>
      </w:r>
      <w:r w:rsidR="0057275E">
        <w:rPr>
          <w:rFonts w:cstheme="minorHAnsi"/>
        </w:rPr>
        <w:t xml:space="preserve">, </w:t>
      </w:r>
      <w:r>
        <w:rPr>
          <w:rFonts w:cstheme="minorHAnsi"/>
        </w:rPr>
        <w:t>specifically</w:t>
      </w:r>
      <w:r w:rsidR="0057275E">
        <w:rPr>
          <w:rFonts w:cstheme="minorHAnsi"/>
        </w:rPr>
        <w:t>,</w:t>
      </w:r>
      <w:r>
        <w:rPr>
          <w:rFonts w:cstheme="minorHAnsi"/>
        </w:rPr>
        <w:t xml:space="preserve"> the behaviour of cells when mechanical stress is applied. We are investigating t</w:t>
      </w:r>
      <w:r w:rsidR="0057275E">
        <w:rPr>
          <w:rFonts w:cstheme="minorHAnsi"/>
        </w:rPr>
        <w:t>he intracellular signaling in single cells.</w:t>
      </w:r>
    </w:p>
    <w:p w14:paraId="3747730F" w14:textId="4B15CEFB" w:rsidR="00E9753F" w:rsidRPr="00B07A3B" w:rsidRDefault="00E9753F" w:rsidP="00E9753F">
      <w:pPr>
        <w:pStyle w:val="ListParagraph"/>
        <w:numPr>
          <w:ilvl w:val="2"/>
          <w:numId w:val="3"/>
        </w:numPr>
        <w:spacing w:before="120"/>
        <w:contextualSpacing w:val="0"/>
        <w:rPr>
          <w:rFonts w:eastAsia="Times New Roman" w:cstheme="minorHAnsi"/>
        </w:rPr>
      </w:pPr>
      <w:r w:rsidRPr="00116CC3">
        <w:rPr>
          <w:rStyle w:val="AuthorName"/>
          <w:rFonts w:asciiTheme="minorHAnsi" w:eastAsia="Times" w:hAnsiTheme="minorHAnsi" w:cstheme="minorHAnsi"/>
          <w:b w:val="0"/>
          <w:bCs/>
          <w:u w:val="none"/>
        </w:rPr>
        <w:t xml:space="preserve">INTERVIEW: Named Talent says the statement above in an interview-style shot, looking slightly off-camera. </w:t>
      </w:r>
      <w:r w:rsidRPr="00116CC3">
        <w:rPr>
          <w:rStyle w:val="AuthorName"/>
          <w:rFonts w:asciiTheme="minorHAnsi" w:eastAsia="Times" w:hAnsiTheme="minorHAnsi" w:cstheme="minorHAnsi"/>
          <w:b w:val="0"/>
          <w:bCs/>
          <w:i/>
          <w:iCs/>
          <w:color w:val="0000FF"/>
          <w:u w:val="none"/>
        </w:rPr>
        <w:t xml:space="preserve">Suggested </w:t>
      </w:r>
      <w:proofErr w:type="spellStart"/>
      <w:r w:rsidRPr="00116CC3">
        <w:rPr>
          <w:rStyle w:val="AuthorName"/>
          <w:rFonts w:asciiTheme="minorHAnsi" w:eastAsia="Times" w:hAnsiTheme="minorHAnsi" w:cstheme="minorHAnsi"/>
          <w:b w:val="0"/>
          <w:bCs/>
          <w:i/>
          <w:iCs/>
          <w:color w:val="0000FF"/>
          <w:u w:val="none"/>
        </w:rPr>
        <w:t>B.roll</w:t>
      </w:r>
      <w:proofErr w:type="spellEnd"/>
      <w:r w:rsidRPr="00116CC3">
        <w:rPr>
          <w:rStyle w:val="AuthorName"/>
          <w:rFonts w:asciiTheme="minorHAnsi" w:eastAsia="Times" w:hAnsiTheme="minorHAnsi" w:cstheme="minorHAnsi"/>
          <w:b w:val="0"/>
          <w:bCs/>
          <w:i/>
          <w:iCs/>
          <w:color w:val="0000FF"/>
          <w:u w:val="none"/>
        </w:rPr>
        <w:t>:</w:t>
      </w:r>
    </w:p>
    <w:p w14:paraId="00A66870" w14:textId="77777777" w:rsidR="007D61A8" w:rsidRPr="00B07A3B" w:rsidRDefault="007D61A8" w:rsidP="007D61A8">
      <w:pPr>
        <w:rPr>
          <w:rFonts w:eastAsia="Times New Roman" w:cstheme="minorHAnsi"/>
          <w:b/>
          <w:bCs/>
        </w:rPr>
      </w:pP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0110A953" w:rsidR="00D75084" w:rsidRPr="00E9753F" w:rsidRDefault="0057275E"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Jasmine Jin</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 xml:space="preserve">The proposed fMPA system utilizes fluorescence imaging combined with mechanical stimuli, that is, the aspiration pressure. There are currently further advancements that have attempted to combine more than two techniques with the micropipette aspiration setup, like microfluidics or image analysis </w:t>
      </w:r>
      <w:r w:rsidR="00E9753F">
        <w:rPr>
          <w:rFonts w:cstheme="minorHAnsi"/>
        </w:rPr>
        <w:t>software</w:t>
      </w:r>
      <w:r>
        <w:rPr>
          <w:rFonts w:cstheme="minorHAnsi"/>
        </w:rPr>
        <w:t>.</w:t>
      </w:r>
    </w:p>
    <w:p w14:paraId="68BF953F" w14:textId="18CD73AC" w:rsidR="00E9753F" w:rsidRPr="00D75084" w:rsidRDefault="00E9753F" w:rsidP="00E9753F">
      <w:pPr>
        <w:pStyle w:val="ListParagraph"/>
        <w:numPr>
          <w:ilvl w:val="2"/>
          <w:numId w:val="3"/>
        </w:numPr>
        <w:spacing w:before="120" w:after="240"/>
        <w:contextualSpacing w:val="0"/>
        <w:rPr>
          <w:rFonts w:eastAsia="Times New Roman" w:cstheme="minorHAnsi"/>
        </w:rPr>
      </w:pPr>
      <w:r w:rsidRPr="00116CC3">
        <w:rPr>
          <w:rStyle w:val="AuthorName"/>
          <w:rFonts w:asciiTheme="minorHAnsi" w:eastAsia="Times" w:hAnsiTheme="minorHAnsi" w:cstheme="minorHAnsi"/>
          <w:b w:val="0"/>
          <w:bCs/>
          <w:u w:val="none"/>
        </w:rPr>
        <w:t xml:space="preserve">INTERVIEW: Named Talent says the statement above in an interview-style shot, looking slightly off-camera. </w:t>
      </w:r>
      <w:r w:rsidRPr="00116CC3">
        <w:rPr>
          <w:rStyle w:val="AuthorName"/>
          <w:rFonts w:asciiTheme="minorHAnsi" w:eastAsia="Times" w:hAnsiTheme="minorHAnsi" w:cstheme="minorHAnsi"/>
          <w:b w:val="0"/>
          <w:bCs/>
          <w:i/>
          <w:iCs/>
          <w:color w:val="0000FF"/>
          <w:u w:val="none"/>
        </w:rPr>
        <w:t xml:space="preserve">Suggested </w:t>
      </w:r>
      <w:proofErr w:type="spellStart"/>
      <w:r w:rsidRPr="00116CC3">
        <w:rPr>
          <w:rStyle w:val="AuthorName"/>
          <w:rFonts w:asciiTheme="minorHAnsi" w:eastAsia="Times" w:hAnsiTheme="minorHAnsi" w:cstheme="minorHAnsi"/>
          <w:b w:val="0"/>
          <w:bCs/>
          <w:i/>
          <w:iCs/>
          <w:color w:val="0000FF"/>
          <w:u w:val="none"/>
        </w:rPr>
        <w:t>B.roll</w:t>
      </w:r>
      <w:proofErr w:type="spellEnd"/>
      <w:r w:rsidRPr="00116CC3">
        <w:rPr>
          <w:rStyle w:val="AuthorName"/>
          <w:rFonts w:asciiTheme="minorHAnsi" w:eastAsia="Times" w:hAnsiTheme="minorHAnsi" w:cstheme="minorHAnsi"/>
          <w:b w:val="0"/>
          <w:bCs/>
          <w:i/>
          <w:iCs/>
          <w:color w:val="0000FF"/>
          <w:u w:val="none"/>
        </w:rPr>
        <w:t>:</w:t>
      </w: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4659C2AC" w:rsidR="00D75084" w:rsidRPr="00E9753F" w:rsidRDefault="0057275E"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Jerry Wang</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 xml:space="preserve">Current experimental challenges lie with the fact that the setup is quite labor intensive and is operator dependent. As the system is manually operated, there are inconsistencies that arise in specific steps, for example, </w:t>
      </w:r>
      <w:r w:rsidR="00F25B68">
        <w:rPr>
          <w:rFonts w:cstheme="minorHAnsi"/>
        </w:rPr>
        <w:t>filament preheating.</w:t>
      </w:r>
    </w:p>
    <w:p w14:paraId="23C4A203" w14:textId="49881791" w:rsidR="00E9753F" w:rsidRPr="00D75084" w:rsidRDefault="00E9753F" w:rsidP="00E9753F">
      <w:pPr>
        <w:pStyle w:val="ListParagraph"/>
        <w:numPr>
          <w:ilvl w:val="2"/>
          <w:numId w:val="3"/>
        </w:numPr>
        <w:spacing w:before="120"/>
        <w:contextualSpacing w:val="0"/>
        <w:rPr>
          <w:rFonts w:eastAsia="Times New Roman" w:cstheme="minorHAnsi"/>
        </w:rPr>
      </w:pPr>
      <w:r w:rsidRPr="00116CC3">
        <w:rPr>
          <w:rStyle w:val="AuthorName"/>
          <w:rFonts w:asciiTheme="minorHAnsi" w:eastAsia="Times" w:hAnsiTheme="minorHAnsi" w:cstheme="minorHAnsi"/>
          <w:b w:val="0"/>
          <w:bCs/>
          <w:u w:val="none"/>
        </w:rPr>
        <w:t xml:space="preserve">INTERVIEW: Named Talent says the statement above in an interview-style shot, looking slightly off-camera. </w:t>
      </w:r>
      <w:r w:rsidRPr="00116CC3">
        <w:rPr>
          <w:rStyle w:val="AuthorName"/>
          <w:rFonts w:asciiTheme="minorHAnsi" w:eastAsia="Times" w:hAnsiTheme="minorHAnsi" w:cstheme="minorHAnsi"/>
          <w:b w:val="0"/>
          <w:bCs/>
          <w:i/>
          <w:iCs/>
          <w:color w:val="0000FF"/>
          <w:u w:val="none"/>
        </w:rPr>
        <w:t xml:space="preserve">Suggested </w:t>
      </w:r>
      <w:proofErr w:type="spellStart"/>
      <w:r w:rsidRPr="00116CC3">
        <w:rPr>
          <w:rStyle w:val="AuthorName"/>
          <w:rFonts w:asciiTheme="minorHAnsi" w:eastAsia="Times" w:hAnsiTheme="minorHAnsi" w:cstheme="minorHAnsi"/>
          <w:b w:val="0"/>
          <w:bCs/>
          <w:i/>
          <w:iCs/>
          <w:color w:val="0000FF"/>
          <w:u w:val="none"/>
        </w:rPr>
        <w:t>B.roll</w:t>
      </w:r>
      <w:proofErr w:type="spellEnd"/>
      <w:r w:rsidRPr="00116CC3">
        <w:rPr>
          <w:rStyle w:val="AuthorName"/>
          <w:rFonts w:asciiTheme="minorHAnsi" w:eastAsia="Times" w:hAnsiTheme="minorHAnsi" w:cstheme="minorHAnsi"/>
          <w:b w:val="0"/>
          <w:bCs/>
          <w:i/>
          <w:iCs/>
          <w:color w:val="0000FF"/>
          <w:u w:val="none"/>
        </w:rPr>
        <w:t>:</w:t>
      </w: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5D3F4DDC" w:rsidR="007D61A8" w:rsidRPr="00E9753F" w:rsidRDefault="00F25B68"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Jerry Wang</w:t>
      </w:r>
      <w:r w:rsidR="007D61A8" w:rsidRPr="00B07A3B">
        <w:rPr>
          <w:rFonts w:eastAsia="Times New Roman" w:cstheme="minorHAnsi"/>
          <w:b/>
          <w:bCs/>
          <w:u w:val="single"/>
        </w:rPr>
        <w:t>:</w:t>
      </w:r>
      <w:r w:rsidR="007D61A8" w:rsidRPr="00B07A3B">
        <w:rPr>
          <w:rFonts w:eastAsia="Times New Roman" w:cstheme="minorHAnsi"/>
        </w:rPr>
        <w:t xml:space="preserve"> </w:t>
      </w:r>
      <w:r>
        <w:rPr>
          <w:rFonts w:asciiTheme="majorHAnsi" w:hAnsiTheme="majorHAnsi" w:cstheme="majorHAnsi"/>
        </w:rPr>
        <w:t>The findings of our research demonstrated there</w:t>
      </w:r>
      <w:r w:rsidRPr="00F25B68">
        <w:rPr>
          <w:rFonts w:asciiTheme="majorHAnsi" w:hAnsiTheme="majorHAnsi" w:cstheme="majorHAnsi"/>
        </w:rPr>
        <w:t xml:space="preserve"> was a corresponding increase in the influx of calcium ions into the RBCs when the pressure was incrementally increased between -10 mmHg to -40 mmHg</w:t>
      </w:r>
      <w:r>
        <w:rPr>
          <w:rFonts w:asciiTheme="majorHAnsi" w:hAnsiTheme="majorHAnsi" w:cstheme="majorHAnsi"/>
        </w:rPr>
        <w:t xml:space="preserve">. </w:t>
      </w:r>
      <w:r w:rsidRPr="00F25B68">
        <w:rPr>
          <w:rFonts w:asciiTheme="majorHAnsi" w:hAnsiTheme="majorHAnsi" w:cstheme="majorHAnsi"/>
        </w:rPr>
        <w:t xml:space="preserve">This suggests that RBCs </w:t>
      </w:r>
      <w:r w:rsidRPr="00F25B68">
        <w:rPr>
          <w:rFonts w:asciiTheme="majorHAnsi" w:hAnsiTheme="majorHAnsi" w:cstheme="majorHAnsi"/>
        </w:rPr>
        <w:lastRenderedPageBreak/>
        <w:t>possess the ability to sense changes in their mechanical and respond by rapid calcium-specific channel activities</w:t>
      </w:r>
      <w:r>
        <w:rPr>
          <w:rFonts w:asciiTheme="majorHAnsi" w:hAnsiTheme="majorHAnsi" w:cstheme="majorHAnsi"/>
        </w:rPr>
        <w:t>.</w:t>
      </w:r>
    </w:p>
    <w:p w14:paraId="516CA8B9" w14:textId="50919DBE" w:rsidR="00E9753F" w:rsidRPr="00B07A3B" w:rsidRDefault="00E9753F" w:rsidP="00E9753F">
      <w:pPr>
        <w:pStyle w:val="ListParagraph"/>
        <w:numPr>
          <w:ilvl w:val="2"/>
          <w:numId w:val="3"/>
        </w:numPr>
        <w:spacing w:before="120"/>
        <w:contextualSpacing w:val="0"/>
        <w:rPr>
          <w:rFonts w:eastAsia="Times New Roman" w:cstheme="minorHAnsi"/>
        </w:rPr>
      </w:pPr>
      <w:r w:rsidRPr="00116CC3">
        <w:rPr>
          <w:rStyle w:val="AuthorName"/>
          <w:rFonts w:asciiTheme="minorHAnsi" w:eastAsia="Times" w:hAnsiTheme="minorHAnsi" w:cstheme="minorHAnsi"/>
          <w:b w:val="0"/>
          <w:bCs/>
          <w:u w:val="none"/>
        </w:rPr>
        <w:t xml:space="preserve">INTERVIEW: Named Talent says the statement above in an interview-style shot, looking slightly off-camera. </w:t>
      </w:r>
      <w:r w:rsidRPr="00116CC3">
        <w:rPr>
          <w:rStyle w:val="AuthorName"/>
          <w:rFonts w:asciiTheme="minorHAnsi" w:eastAsia="Times" w:hAnsiTheme="minorHAnsi" w:cstheme="minorHAnsi"/>
          <w:b w:val="0"/>
          <w:bCs/>
          <w:i/>
          <w:iCs/>
          <w:color w:val="0000FF"/>
          <w:u w:val="none"/>
        </w:rPr>
        <w:t xml:space="preserve">Suggested </w:t>
      </w:r>
      <w:proofErr w:type="spellStart"/>
      <w:r w:rsidRPr="00116CC3">
        <w:rPr>
          <w:rStyle w:val="AuthorName"/>
          <w:rFonts w:asciiTheme="minorHAnsi" w:eastAsia="Times" w:hAnsiTheme="minorHAnsi" w:cstheme="minorHAnsi"/>
          <w:b w:val="0"/>
          <w:bCs/>
          <w:i/>
          <w:iCs/>
          <w:color w:val="0000FF"/>
          <w:u w:val="none"/>
        </w:rPr>
        <w:t>B.roll</w:t>
      </w:r>
      <w:proofErr w:type="spellEnd"/>
      <w:r w:rsidRPr="00116CC3">
        <w:rPr>
          <w:rStyle w:val="AuthorName"/>
          <w:rFonts w:asciiTheme="minorHAnsi" w:eastAsia="Times" w:hAnsiTheme="minorHAnsi" w:cstheme="minorHAnsi"/>
          <w:b w:val="0"/>
          <w:bCs/>
          <w:i/>
          <w:iCs/>
          <w:color w:val="0000FF"/>
          <w:u w:val="none"/>
        </w:rPr>
        <w:t>:</w:t>
      </w: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54A0157B" w:rsidR="00333FA4" w:rsidRPr="00E9753F" w:rsidRDefault="00F25B68"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Jasmine Jin</w:t>
      </w:r>
      <w:r w:rsidR="00333FA4" w:rsidRPr="00B07A3B">
        <w:rPr>
          <w:rFonts w:eastAsia="Times New Roman" w:cstheme="minorHAnsi"/>
          <w:b/>
          <w:bCs/>
          <w:u w:val="single"/>
        </w:rPr>
        <w:t>:</w:t>
      </w:r>
      <w:r w:rsidR="00333FA4" w:rsidRPr="00B07A3B">
        <w:rPr>
          <w:rFonts w:eastAsia="Times New Roman" w:cstheme="minorHAnsi"/>
        </w:rPr>
        <w:t xml:space="preserve"> </w:t>
      </w:r>
      <w:r w:rsidRPr="00F25B68">
        <w:rPr>
          <w:rFonts w:asciiTheme="majorHAnsi" w:hAnsiTheme="majorHAnsi" w:cstheme="majorHAnsi"/>
        </w:rPr>
        <w:t>This study places particular emphasis on the application of fMPA as a crucial tool for unveiling the nuanced mechanosensitive responses showcased by RBCs under varying stimuli.</w:t>
      </w:r>
    </w:p>
    <w:p w14:paraId="3313AE00" w14:textId="15070EA5" w:rsidR="00E9753F" w:rsidRPr="00B07A3B" w:rsidRDefault="00E9753F" w:rsidP="00E9753F">
      <w:pPr>
        <w:pStyle w:val="ListParagraph"/>
        <w:numPr>
          <w:ilvl w:val="2"/>
          <w:numId w:val="3"/>
        </w:numPr>
        <w:spacing w:before="120"/>
        <w:contextualSpacing w:val="0"/>
        <w:rPr>
          <w:rFonts w:eastAsia="Times New Roman" w:cstheme="minorHAnsi"/>
        </w:rPr>
      </w:pPr>
      <w:r w:rsidRPr="00116CC3">
        <w:rPr>
          <w:rStyle w:val="AuthorName"/>
          <w:rFonts w:asciiTheme="minorHAnsi" w:eastAsia="Times" w:hAnsiTheme="minorHAnsi" w:cstheme="minorHAnsi"/>
          <w:b w:val="0"/>
          <w:bCs/>
          <w:u w:val="none"/>
        </w:rPr>
        <w:t xml:space="preserve">INTERVIEW: Named Talent says the statement above in an interview-style shot, looking slightly off-camera. </w:t>
      </w:r>
      <w:r w:rsidRPr="00116CC3">
        <w:rPr>
          <w:rStyle w:val="AuthorName"/>
          <w:rFonts w:asciiTheme="minorHAnsi" w:eastAsia="Times" w:hAnsiTheme="minorHAnsi" w:cstheme="minorHAnsi"/>
          <w:b w:val="0"/>
          <w:bCs/>
          <w:i/>
          <w:iCs/>
          <w:color w:val="0000FF"/>
          <w:u w:val="none"/>
        </w:rPr>
        <w:t xml:space="preserve">Suggested </w:t>
      </w:r>
      <w:proofErr w:type="spellStart"/>
      <w:r w:rsidRPr="00116CC3">
        <w:rPr>
          <w:rStyle w:val="AuthorName"/>
          <w:rFonts w:asciiTheme="minorHAnsi" w:eastAsia="Times" w:hAnsiTheme="minorHAnsi" w:cstheme="minorHAnsi"/>
          <w:b w:val="0"/>
          <w:bCs/>
          <w:i/>
          <w:iCs/>
          <w:color w:val="0000FF"/>
          <w:u w:val="none"/>
        </w:rPr>
        <w:t>B.roll</w:t>
      </w:r>
      <w:proofErr w:type="spellEnd"/>
      <w:r w:rsidRPr="00116CC3">
        <w:rPr>
          <w:rStyle w:val="AuthorName"/>
          <w:rFonts w:asciiTheme="minorHAnsi" w:eastAsia="Times" w:hAnsiTheme="minorHAnsi" w:cstheme="minorHAnsi"/>
          <w:b w:val="0"/>
          <w:bCs/>
          <w:i/>
          <w:iCs/>
          <w:color w:val="0000FF"/>
          <w:u w:val="none"/>
        </w:rPr>
        <w:t>:</w:t>
      </w:r>
    </w:p>
    <w:p w14:paraId="33B7A430" w14:textId="77777777" w:rsidR="00622BE8" w:rsidRDefault="00622BE8" w:rsidP="007D61A8">
      <w:pPr>
        <w:contextualSpacing/>
        <w:outlineLvl w:val="0"/>
        <w:rPr>
          <w:rFonts w:eastAsia="Times New Roman" w:cstheme="minorHAnsi"/>
          <w:b/>
        </w:rPr>
      </w:pPr>
    </w:p>
    <w:p w14:paraId="66D538A0" w14:textId="196CE4B1" w:rsidR="001016BD" w:rsidRPr="00C058AE" w:rsidRDefault="000F0F14" w:rsidP="00AF3977">
      <w:pPr>
        <w:spacing w:before="120"/>
        <w:rPr>
          <w:rFonts w:cstheme="minorHAnsi"/>
        </w:rPr>
      </w:pPr>
      <w:r w:rsidRPr="00A84C50">
        <w:rPr>
          <w:rFonts w:cstheme="minorHAnsi"/>
          <w:b/>
          <w:i/>
          <w:color w:val="0000FF"/>
        </w:rPr>
        <w:t>Videographer: Obtain headshots for all authors</w:t>
      </w:r>
      <w:r>
        <w:rPr>
          <w:rFonts w:cstheme="minorHAnsi"/>
          <w:b/>
          <w:i/>
          <w:color w:val="0000FF"/>
        </w:rPr>
        <w:t>.</w:t>
      </w:r>
      <w:r w:rsidR="001016BD" w:rsidRPr="00000E22">
        <w:rPr>
          <w:rFonts w:cstheme="minorHAnsi"/>
        </w:rPr>
        <w:br w:type="page"/>
      </w:r>
    </w:p>
    <w:p w14:paraId="1CEA460B" w14:textId="1C0107E6"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2A467797" w14:textId="77777777" w:rsidR="00992857" w:rsidRPr="00B07A3B" w:rsidRDefault="00992857" w:rsidP="00DC2504">
      <w:pPr>
        <w:rPr>
          <w:rFonts w:cstheme="minorHAnsi"/>
        </w:rPr>
      </w:pPr>
    </w:p>
    <w:p w14:paraId="75DFC648" w14:textId="550100F8" w:rsidR="00CE10F2" w:rsidRDefault="00D75084" w:rsidP="00333FA4">
      <w:pPr>
        <w:pStyle w:val="ListParagraph"/>
        <w:numPr>
          <w:ilvl w:val="0"/>
          <w:numId w:val="3"/>
        </w:numPr>
        <w:spacing w:before="120"/>
        <w:contextualSpacing w:val="0"/>
        <w:rPr>
          <w:rFonts w:cstheme="minorHAnsi"/>
          <w:b/>
          <w:bCs/>
        </w:rPr>
      </w:pPr>
      <w:r>
        <w:rPr>
          <w:rFonts w:cstheme="minorHAnsi"/>
          <w:b/>
          <w:bCs/>
        </w:rPr>
        <w:t xml:space="preserve">Video 2: </w:t>
      </w:r>
      <w:r w:rsidR="00462CD1">
        <w:rPr>
          <w:rFonts w:cstheme="minorHAnsi"/>
          <w:b/>
          <w:bCs/>
        </w:rPr>
        <w:t>Fabrication of Micropipettes for Fluorescence Aspiration Assay to Study</w:t>
      </w:r>
      <w:r w:rsidR="00EC0B29">
        <w:rPr>
          <w:rFonts w:cstheme="minorHAnsi"/>
          <w:b/>
          <w:bCs/>
        </w:rPr>
        <w:t xml:space="preserve"> Live Cell</w:t>
      </w:r>
      <w:r w:rsidR="00462CD1">
        <w:rPr>
          <w:rFonts w:cstheme="minorHAnsi"/>
          <w:b/>
          <w:bCs/>
        </w:rPr>
        <w:t xml:space="preserve"> RBC Mechanosensing</w:t>
      </w:r>
    </w:p>
    <w:p w14:paraId="753B71A2" w14:textId="01BA371B" w:rsidR="00D7547B" w:rsidRDefault="00D7547B" w:rsidP="00D7547B">
      <w:pPr>
        <w:pStyle w:val="ListParagraph"/>
        <w:spacing w:before="120"/>
        <w:ind w:left="360"/>
        <w:contextualSpacing w:val="0"/>
        <w:rPr>
          <w:rFonts w:cstheme="minorHAnsi"/>
          <w:b/>
          <w:bCs/>
        </w:rPr>
      </w:pPr>
      <w:r>
        <w:rPr>
          <w:rFonts w:cstheme="minorHAnsi"/>
          <w:b/>
          <w:bCs/>
        </w:rPr>
        <w:t xml:space="preserve">Demonstrator: </w:t>
      </w:r>
      <w:ins w:id="5" w:author="Jasmine Jin" w:date="2024-01-03T11:31:00Z">
        <w:r w:rsidR="00241487">
          <w:rPr>
            <w:rFonts w:cstheme="minorHAnsi"/>
          </w:rPr>
          <w:t>Catherine Chen</w:t>
        </w:r>
      </w:ins>
    </w:p>
    <w:p w14:paraId="162E8024" w14:textId="255AD6D1" w:rsidR="00B36993" w:rsidRPr="00E12367" w:rsidRDefault="00B36993" w:rsidP="00E12367">
      <w:pPr>
        <w:pStyle w:val="ListParagraph"/>
        <w:spacing w:before="120" w:after="240"/>
        <w:ind w:left="360"/>
        <w:contextualSpacing w:val="0"/>
        <w:rPr>
          <w:rFonts w:cstheme="minorHAnsi"/>
          <w:b/>
          <w:bCs/>
        </w:rPr>
      </w:pPr>
      <w:r w:rsidRPr="00C63B19">
        <w:rPr>
          <w:rFonts w:cstheme="minorHAnsi"/>
          <w:b/>
          <w:bCs/>
        </w:rPr>
        <w:t>Ethics Title Card</w:t>
      </w:r>
      <w:r w:rsidRPr="00B36993">
        <w:rPr>
          <w:rFonts w:eastAsia="Times New Roman" w:cstheme="minorHAnsi"/>
        </w:rPr>
        <w:br/>
      </w:r>
      <w:r w:rsidR="00E12367">
        <w:rPr>
          <w:rFonts w:eastAsia="Times New Roman" w:cstheme="minorHAnsi"/>
        </w:rPr>
        <w:t>This protocol has been</w:t>
      </w:r>
      <w:r w:rsidRPr="00B36993">
        <w:rPr>
          <w:rFonts w:eastAsia="Times New Roman" w:cstheme="minorHAnsi"/>
        </w:rPr>
        <w:t xml:space="preserve"> approved by </w:t>
      </w:r>
      <w:r w:rsidR="00E12367" w:rsidRPr="00B36993">
        <w:rPr>
          <w:rFonts w:eastAsia="Times New Roman" w:cstheme="minorHAnsi"/>
        </w:rPr>
        <w:t xml:space="preserve">the </w:t>
      </w:r>
      <w:r w:rsidR="00E12367">
        <w:rPr>
          <w:rFonts w:eastAsia="Times New Roman" w:cstheme="minorHAnsi"/>
        </w:rPr>
        <w:t>Human Research Ethics Committee at the University of Sydney</w:t>
      </w:r>
    </w:p>
    <w:p w14:paraId="18F9F57E" w14:textId="2437233D" w:rsidR="00D75084" w:rsidRPr="00B07A3B" w:rsidRDefault="00D75084" w:rsidP="00D75084">
      <w:pPr>
        <w:pStyle w:val="ListParagraph"/>
        <w:spacing w:before="120"/>
        <w:ind w:left="360"/>
        <w:contextualSpacing w:val="0"/>
        <w:rPr>
          <w:rFonts w:cstheme="minorHAnsi"/>
          <w:b/>
          <w:bCs/>
        </w:rPr>
      </w:pPr>
      <w:r>
        <w:rPr>
          <w:rFonts w:cstheme="minorHAnsi"/>
          <w:b/>
          <w:bCs/>
        </w:rPr>
        <w:t>Protocol</w:t>
      </w:r>
    </w:p>
    <w:p w14:paraId="24C6B477" w14:textId="457A0505" w:rsidR="00125924" w:rsidRPr="00B07A3B" w:rsidRDefault="001625E3" w:rsidP="00333FA4">
      <w:pPr>
        <w:pStyle w:val="ListParagraph"/>
        <w:numPr>
          <w:ilvl w:val="1"/>
          <w:numId w:val="3"/>
        </w:numPr>
        <w:spacing w:before="120"/>
        <w:contextualSpacing w:val="0"/>
        <w:rPr>
          <w:rFonts w:cstheme="minorHAnsi"/>
        </w:rPr>
      </w:pPr>
      <w:r>
        <w:rPr>
          <w:rFonts w:cstheme="minorHAnsi"/>
        </w:rPr>
        <w:t>To begin, mount a borosilicate capillary tube onto a P-1000</w:t>
      </w:r>
      <w:commentRangeStart w:id="6"/>
      <w:r w:rsidRPr="001625E3">
        <w:rPr>
          <w:rFonts w:cstheme="minorHAnsi"/>
          <w:color w:val="FF0000"/>
        </w:rPr>
        <w:t xml:space="preserve"> </w:t>
      </w:r>
      <w:r w:rsidRPr="001625E3">
        <w:rPr>
          <w:rFonts w:cstheme="minorHAnsi"/>
          <w:i/>
          <w:iCs/>
          <w:color w:val="FF0000"/>
        </w:rPr>
        <w:t xml:space="preserve">(P-One Thousand) </w:t>
      </w:r>
      <w:r w:rsidRPr="001625E3">
        <w:rPr>
          <w:rFonts w:cstheme="minorHAnsi"/>
          <w:color w:val="FF0000"/>
        </w:rPr>
        <w:t xml:space="preserve"> </w:t>
      </w:r>
      <w:commentRangeEnd w:id="6"/>
      <w:r w:rsidR="00A13910">
        <w:rPr>
          <w:rStyle w:val="CommentReference"/>
          <w:lang w:val="x-none" w:eastAsia="x-none"/>
        </w:rPr>
        <w:commentReference w:id="6"/>
      </w:r>
      <w:r>
        <w:rPr>
          <w:rFonts w:cstheme="minorHAnsi"/>
        </w:rPr>
        <w:t xml:space="preserve">micropipette puller </w:t>
      </w:r>
      <w:r>
        <w:rPr>
          <w:rFonts w:cstheme="minorHAnsi"/>
          <w:b/>
          <w:bCs/>
        </w:rPr>
        <w:t xml:space="preserve">[1]. </w:t>
      </w:r>
      <w:r w:rsidR="00A13910">
        <w:rPr>
          <w:rFonts w:cstheme="minorHAnsi"/>
        </w:rPr>
        <w:t xml:space="preserve">Use the pre-set program with </w:t>
      </w:r>
      <w:r w:rsidR="00A13910">
        <w:rPr>
          <w:rFonts w:cstheme="minorHAnsi"/>
          <w:b/>
          <w:bCs/>
        </w:rPr>
        <w:t xml:space="preserve">heat </w:t>
      </w:r>
      <w:r w:rsidR="00A13910">
        <w:rPr>
          <w:rFonts w:cstheme="minorHAnsi"/>
        </w:rPr>
        <w:t xml:space="preserve">set to </w:t>
      </w:r>
      <w:r w:rsidR="00A13910">
        <w:rPr>
          <w:rFonts w:cstheme="minorHAnsi"/>
          <w:b/>
          <w:bCs/>
        </w:rPr>
        <w:t xml:space="preserve">516, </w:t>
      </w:r>
      <w:r w:rsidR="00A13910" w:rsidRPr="00A13910">
        <w:rPr>
          <w:rFonts w:cstheme="minorHAnsi"/>
          <w:b/>
          <w:bCs/>
        </w:rPr>
        <w:t>velocity</w:t>
      </w:r>
      <w:r w:rsidR="00A13910">
        <w:rPr>
          <w:rFonts w:cstheme="minorHAnsi"/>
        </w:rPr>
        <w:t xml:space="preserve"> set to </w:t>
      </w:r>
      <w:r w:rsidR="00EC0B29" w:rsidRPr="00A13910">
        <w:rPr>
          <w:rFonts w:cstheme="minorHAnsi"/>
          <w:b/>
          <w:bCs/>
        </w:rPr>
        <w:t>75</w:t>
      </w:r>
      <w:r w:rsidR="00EC0B29">
        <w:rPr>
          <w:rFonts w:cstheme="minorHAnsi"/>
        </w:rPr>
        <w:t>,</w:t>
      </w:r>
      <w:r w:rsidR="00A13910">
        <w:rPr>
          <w:rFonts w:cstheme="minorHAnsi"/>
        </w:rPr>
        <w:t xml:space="preserve"> </w:t>
      </w:r>
      <w:r w:rsidR="00A13910" w:rsidRPr="00A13910">
        <w:rPr>
          <w:rFonts w:cstheme="minorHAnsi"/>
          <w:b/>
          <w:bCs/>
        </w:rPr>
        <w:t>time</w:t>
      </w:r>
      <w:r w:rsidR="00A13910">
        <w:rPr>
          <w:rFonts w:cstheme="minorHAnsi"/>
        </w:rPr>
        <w:t xml:space="preserve"> set to </w:t>
      </w:r>
      <w:r w:rsidR="00A13910" w:rsidRPr="00A13910">
        <w:rPr>
          <w:rFonts w:cstheme="minorHAnsi"/>
          <w:b/>
          <w:bCs/>
        </w:rPr>
        <w:t>250</w:t>
      </w:r>
      <w:r w:rsidR="00A13910">
        <w:rPr>
          <w:rFonts w:cstheme="minorHAnsi"/>
        </w:rPr>
        <w:t xml:space="preserve"> and </w:t>
      </w:r>
      <w:r w:rsidR="00A13910" w:rsidRPr="00A13910">
        <w:rPr>
          <w:rFonts w:cstheme="minorHAnsi"/>
          <w:b/>
          <w:bCs/>
        </w:rPr>
        <w:t>pressure</w:t>
      </w:r>
      <w:r w:rsidR="00A13910">
        <w:rPr>
          <w:rFonts w:cstheme="minorHAnsi"/>
        </w:rPr>
        <w:t xml:space="preserve"> set to </w:t>
      </w:r>
      <w:r w:rsidR="00A13910" w:rsidRPr="00A13910">
        <w:rPr>
          <w:rFonts w:cstheme="minorHAnsi"/>
          <w:b/>
          <w:bCs/>
        </w:rPr>
        <w:t>500</w:t>
      </w:r>
      <w:r w:rsidR="00A13910">
        <w:rPr>
          <w:rFonts w:cstheme="minorHAnsi"/>
        </w:rPr>
        <w:t xml:space="preserve"> </w:t>
      </w:r>
      <w:r w:rsidR="00A13910">
        <w:rPr>
          <w:rFonts w:cstheme="minorHAnsi"/>
          <w:b/>
          <w:bCs/>
        </w:rPr>
        <w:t xml:space="preserve">[2]. </w:t>
      </w:r>
    </w:p>
    <w:p w14:paraId="7605F9E4" w14:textId="1C9ABB8A" w:rsidR="00C34F4C" w:rsidRDefault="00A13910" w:rsidP="00333FA4">
      <w:pPr>
        <w:pStyle w:val="ListParagraph"/>
        <w:numPr>
          <w:ilvl w:val="2"/>
          <w:numId w:val="3"/>
        </w:numPr>
        <w:spacing w:before="120"/>
        <w:contextualSpacing w:val="0"/>
        <w:rPr>
          <w:rFonts w:cstheme="minorHAnsi"/>
        </w:rPr>
      </w:pPr>
      <w:r>
        <w:rPr>
          <w:rFonts w:cstheme="minorHAnsi"/>
        </w:rPr>
        <w:t xml:space="preserve">WIDE: Talent mounts a borosilicate capillary tube onto a P-1000 micropipette puller. </w:t>
      </w:r>
      <w:r w:rsidR="00EC0B29">
        <w:rPr>
          <w:rFonts w:cstheme="minorHAnsi"/>
        </w:rPr>
        <w:br/>
      </w:r>
      <w:r w:rsidR="00EC0B29" w:rsidRPr="00EC0B29">
        <w:rPr>
          <w:rFonts w:cstheme="minorHAnsi"/>
          <w:b/>
          <w:bCs/>
          <w:highlight w:val="yellow"/>
        </w:rPr>
        <w:t>AUTHORS</w:t>
      </w:r>
      <w:r w:rsidR="00EC0B29" w:rsidRPr="00EC0B29">
        <w:rPr>
          <w:rFonts w:cstheme="minorHAnsi"/>
          <w:highlight w:val="yellow"/>
        </w:rPr>
        <w:t>: Please do not forget to film this establishing shot. Ensure that this is filmed as a WIDE angle shot.</w:t>
      </w:r>
    </w:p>
    <w:p w14:paraId="631E1D70" w14:textId="310A5BB7" w:rsidR="00A13910" w:rsidRPr="00B07A3B" w:rsidRDefault="00A13910" w:rsidP="00333FA4">
      <w:pPr>
        <w:pStyle w:val="ListParagraph"/>
        <w:numPr>
          <w:ilvl w:val="2"/>
          <w:numId w:val="3"/>
        </w:numPr>
        <w:spacing w:before="120"/>
        <w:contextualSpacing w:val="0"/>
        <w:rPr>
          <w:rFonts w:cstheme="minorHAnsi"/>
        </w:rPr>
      </w:pPr>
      <w:r>
        <w:rPr>
          <w:rFonts w:cstheme="minorHAnsi"/>
        </w:rPr>
        <w:t xml:space="preserve">Talent checks the pre-set program values. </w:t>
      </w:r>
      <w:r>
        <w:rPr>
          <w:rFonts w:cstheme="minorHAnsi"/>
        </w:rPr>
        <w:br/>
      </w:r>
      <w:r w:rsidRPr="00A13910">
        <w:rPr>
          <w:rFonts w:cstheme="minorHAnsi"/>
          <w:i/>
          <w:iCs/>
          <w:color w:val="0000FF"/>
        </w:rPr>
        <w:t xml:space="preserve">Videographer: If possible, please capture the screen of the instrument showing the heat, velocity, </w:t>
      </w:r>
      <w:proofErr w:type="gramStart"/>
      <w:r w:rsidRPr="00A13910">
        <w:rPr>
          <w:rFonts w:cstheme="minorHAnsi"/>
          <w:i/>
          <w:iCs/>
          <w:color w:val="0000FF"/>
        </w:rPr>
        <w:t>time</w:t>
      </w:r>
      <w:proofErr w:type="gramEnd"/>
      <w:r w:rsidRPr="00A13910">
        <w:rPr>
          <w:rFonts w:cstheme="minorHAnsi"/>
          <w:i/>
          <w:iCs/>
          <w:color w:val="0000FF"/>
        </w:rPr>
        <w:t xml:space="preserve"> and pressure values</w:t>
      </w:r>
    </w:p>
    <w:p w14:paraId="54B0D4E5" w14:textId="2A710BD6" w:rsidR="00CE10F2" w:rsidRPr="00A13910" w:rsidRDefault="00A13910" w:rsidP="00333FA4">
      <w:pPr>
        <w:pStyle w:val="ListParagraph"/>
        <w:numPr>
          <w:ilvl w:val="1"/>
          <w:numId w:val="3"/>
        </w:numPr>
        <w:spacing w:before="120"/>
        <w:contextualSpacing w:val="0"/>
        <w:rPr>
          <w:rFonts w:cstheme="minorHAnsi"/>
        </w:rPr>
      </w:pPr>
      <w:r>
        <w:rPr>
          <w:rFonts w:cstheme="minorHAnsi"/>
        </w:rPr>
        <w:t xml:space="preserve">Mount one of the close-ended micropipettes on a micropipette cutter to open a closed tip </w:t>
      </w:r>
      <w:r>
        <w:rPr>
          <w:rFonts w:cstheme="minorHAnsi"/>
          <w:b/>
          <w:bCs/>
        </w:rPr>
        <w:t xml:space="preserve">[1]. </w:t>
      </w:r>
      <w:r>
        <w:rPr>
          <w:rFonts w:cstheme="minorHAnsi"/>
        </w:rPr>
        <w:t xml:space="preserve">Adjust the heating temperature to about 50 to 60 degrees Celsius </w:t>
      </w:r>
      <w:r>
        <w:rPr>
          <w:rFonts w:cstheme="minorHAnsi"/>
          <w:b/>
          <w:bCs/>
        </w:rPr>
        <w:t xml:space="preserve">[2]. </w:t>
      </w:r>
      <w:r>
        <w:rPr>
          <w:rFonts w:cstheme="minorHAnsi"/>
          <w:b/>
          <w:bCs/>
        </w:rPr>
        <w:tab/>
      </w:r>
    </w:p>
    <w:p w14:paraId="20C4587C" w14:textId="76084868" w:rsidR="00A13910" w:rsidRDefault="00A13910" w:rsidP="00A13910">
      <w:pPr>
        <w:pStyle w:val="ListParagraph"/>
        <w:numPr>
          <w:ilvl w:val="2"/>
          <w:numId w:val="3"/>
        </w:numPr>
        <w:spacing w:before="120"/>
        <w:contextualSpacing w:val="0"/>
        <w:rPr>
          <w:rFonts w:cstheme="minorHAnsi"/>
        </w:rPr>
      </w:pPr>
      <w:r>
        <w:rPr>
          <w:rFonts w:cstheme="minorHAnsi"/>
        </w:rPr>
        <w:t xml:space="preserve">Talent places a close-ended micropipette on a micropipette cutter. </w:t>
      </w:r>
    </w:p>
    <w:p w14:paraId="3338EB6E" w14:textId="43929644" w:rsidR="00A13910" w:rsidRDefault="00A13910" w:rsidP="00A13910">
      <w:pPr>
        <w:pStyle w:val="ListParagraph"/>
        <w:numPr>
          <w:ilvl w:val="2"/>
          <w:numId w:val="3"/>
        </w:numPr>
        <w:spacing w:before="120"/>
        <w:contextualSpacing w:val="0"/>
        <w:rPr>
          <w:rFonts w:cstheme="minorHAnsi"/>
        </w:rPr>
      </w:pPr>
      <w:r>
        <w:rPr>
          <w:rFonts w:cstheme="minorHAnsi"/>
        </w:rPr>
        <w:t xml:space="preserve">Shot of the temperature of the cutter being set to 50 to 60 °C. </w:t>
      </w:r>
    </w:p>
    <w:p w14:paraId="0DA71B9F" w14:textId="1FCEC7C0" w:rsidR="00A13910" w:rsidRPr="00B07A3B" w:rsidRDefault="006D647E" w:rsidP="00A13910">
      <w:pPr>
        <w:pStyle w:val="ListParagraph"/>
        <w:numPr>
          <w:ilvl w:val="1"/>
          <w:numId w:val="3"/>
        </w:numPr>
        <w:spacing w:before="120"/>
        <w:contextualSpacing w:val="0"/>
        <w:rPr>
          <w:rFonts w:cstheme="minorHAnsi"/>
        </w:rPr>
      </w:pPr>
      <w:r>
        <w:rPr>
          <w:rFonts w:cstheme="minorHAnsi"/>
        </w:rPr>
        <w:t xml:space="preserve">With a 10X </w:t>
      </w:r>
      <w:r w:rsidR="00967C5C" w:rsidRPr="00967C5C">
        <w:rPr>
          <w:rFonts w:cstheme="minorHAnsi"/>
          <w:i/>
          <w:iCs/>
          <w:color w:val="FF0000"/>
        </w:rPr>
        <w:t xml:space="preserve">(ten-ex) </w:t>
      </w:r>
      <w:r>
        <w:rPr>
          <w:rFonts w:cstheme="minorHAnsi"/>
        </w:rPr>
        <w:t xml:space="preserve">eyepiece, locate the micropipette </w:t>
      </w:r>
      <w:r>
        <w:rPr>
          <w:rFonts w:cstheme="minorHAnsi"/>
          <w:b/>
          <w:bCs/>
        </w:rPr>
        <w:t>[1].</w:t>
      </w:r>
      <w:r w:rsidRPr="006D647E">
        <w:rPr>
          <w:rFonts w:cstheme="minorHAnsi"/>
        </w:rPr>
        <w:t xml:space="preserve"> </w:t>
      </w:r>
      <w:r>
        <w:rPr>
          <w:rFonts w:cstheme="minorHAnsi"/>
        </w:rPr>
        <w:t xml:space="preserve">Use the adjustment knobs to move the micropipette close to the borosilicate glass bead </w:t>
      </w:r>
      <w:r>
        <w:rPr>
          <w:rFonts w:cstheme="minorHAnsi"/>
          <w:b/>
          <w:bCs/>
        </w:rPr>
        <w:t xml:space="preserve">[2]. </w:t>
      </w:r>
    </w:p>
    <w:p w14:paraId="1EE42691" w14:textId="73EDC260" w:rsidR="00A319BE" w:rsidRPr="00462CD1" w:rsidRDefault="00462CD1" w:rsidP="00333FA4">
      <w:pPr>
        <w:pStyle w:val="ListParagraph"/>
        <w:numPr>
          <w:ilvl w:val="2"/>
          <w:numId w:val="3"/>
        </w:numPr>
        <w:spacing w:before="120"/>
        <w:contextualSpacing w:val="0"/>
        <w:rPr>
          <w:rFonts w:cstheme="minorHAnsi"/>
        </w:rPr>
      </w:pPr>
      <w:r>
        <w:rPr>
          <w:rFonts w:cstheme="minorHAnsi"/>
        </w:rPr>
        <w:t xml:space="preserve">Talent looking at the micropipette through a 10X eyepiece. </w:t>
      </w:r>
    </w:p>
    <w:p w14:paraId="36D95320" w14:textId="758F75F3" w:rsidR="006D647E" w:rsidRDefault="00462CD1" w:rsidP="00333FA4">
      <w:pPr>
        <w:pStyle w:val="ListParagraph"/>
        <w:numPr>
          <w:ilvl w:val="2"/>
          <w:numId w:val="3"/>
        </w:numPr>
        <w:spacing w:before="120"/>
        <w:contextualSpacing w:val="0"/>
        <w:rPr>
          <w:rFonts w:cstheme="minorHAnsi"/>
        </w:rPr>
      </w:pPr>
      <w:r>
        <w:rPr>
          <w:rFonts w:cstheme="minorHAnsi"/>
        </w:rPr>
        <w:t xml:space="preserve">Shot </w:t>
      </w:r>
      <w:r w:rsidR="00EC0B29">
        <w:rPr>
          <w:rFonts w:cstheme="minorHAnsi"/>
        </w:rPr>
        <w:t>of the</w:t>
      </w:r>
      <w:r w:rsidR="006D647E">
        <w:rPr>
          <w:rFonts w:cstheme="minorHAnsi"/>
        </w:rPr>
        <w:t xml:space="preserve"> micropipette being moved closer to the borosilicate glass bead</w:t>
      </w:r>
      <w:r>
        <w:rPr>
          <w:rFonts w:cstheme="minorHAnsi"/>
        </w:rPr>
        <w:t xml:space="preserve"> using adjustment knobs.</w:t>
      </w:r>
      <w:r w:rsidR="006D647E">
        <w:rPr>
          <w:rFonts w:cstheme="minorHAnsi"/>
        </w:rPr>
        <w:t xml:space="preserve"> </w:t>
      </w:r>
    </w:p>
    <w:p w14:paraId="49253FF9" w14:textId="02BF00FD" w:rsidR="006D647E" w:rsidRPr="00462CD1" w:rsidRDefault="00462CD1" w:rsidP="006D647E">
      <w:pPr>
        <w:pStyle w:val="ListParagraph"/>
        <w:numPr>
          <w:ilvl w:val="1"/>
          <w:numId w:val="3"/>
        </w:numPr>
        <w:spacing w:before="120"/>
        <w:contextualSpacing w:val="0"/>
        <w:rPr>
          <w:rFonts w:cstheme="minorHAnsi"/>
        </w:rPr>
      </w:pPr>
      <w:r>
        <w:rPr>
          <w:rFonts w:cstheme="minorHAnsi"/>
        </w:rPr>
        <w:t>Change the eyepiece to 30X</w:t>
      </w:r>
      <w:r w:rsidR="00967C5C">
        <w:rPr>
          <w:rFonts w:cstheme="minorHAnsi"/>
        </w:rPr>
        <w:t xml:space="preserve"> </w:t>
      </w:r>
      <w:r w:rsidR="00967C5C" w:rsidRPr="00967C5C">
        <w:rPr>
          <w:rFonts w:cstheme="minorHAnsi"/>
          <w:i/>
          <w:iCs/>
          <w:color w:val="FF0000"/>
        </w:rPr>
        <w:t>(t</w:t>
      </w:r>
      <w:r w:rsidR="00967C5C">
        <w:rPr>
          <w:rFonts w:cstheme="minorHAnsi"/>
          <w:i/>
          <w:iCs/>
          <w:color w:val="FF0000"/>
        </w:rPr>
        <w:t>hirty</w:t>
      </w:r>
      <w:r w:rsidR="00967C5C" w:rsidRPr="00967C5C">
        <w:rPr>
          <w:rFonts w:cstheme="minorHAnsi"/>
          <w:i/>
          <w:iCs/>
          <w:color w:val="FF0000"/>
        </w:rPr>
        <w:t>-</w:t>
      </w:r>
      <w:r w:rsidR="00EC0B29" w:rsidRPr="00967C5C">
        <w:rPr>
          <w:rFonts w:cstheme="minorHAnsi"/>
          <w:i/>
          <w:iCs/>
          <w:color w:val="FF0000"/>
        </w:rPr>
        <w:t xml:space="preserve">ex) </w:t>
      </w:r>
      <w:r w:rsidR="00EC0B29" w:rsidRPr="00EC0B29">
        <w:rPr>
          <w:rFonts w:cstheme="minorHAnsi"/>
          <w:b/>
          <w:bCs/>
        </w:rPr>
        <w:t>[</w:t>
      </w:r>
      <w:r>
        <w:rPr>
          <w:rFonts w:cstheme="minorHAnsi"/>
          <w:b/>
          <w:bCs/>
        </w:rPr>
        <w:t xml:space="preserve">1] </w:t>
      </w:r>
      <w:r>
        <w:rPr>
          <w:rFonts w:cstheme="minorHAnsi"/>
        </w:rPr>
        <w:t xml:space="preserve">then move the micropipette as close to the glass bead as possible, without bending the pipette tip </w:t>
      </w:r>
      <w:r>
        <w:rPr>
          <w:rFonts w:cstheme="minorHAnsi"/>
          <w:b/>
          <w:bCs/>
        </w:rPr>
        <w:t xml:space="preserve">[2]. </w:t>
      </w:r>
    </w:p>
    <w:p w14:paraId="33E6B1AF" w14:textId="43D4CEC7" w:rsidR="00462CD1" w:rsidRDefault="00462CD1" w:rsidP="00462CD1">
      <w:pPr>
        <w:pStyle w:val="ListParagraph"/>
        <w:numPr>
          <w:ilvl w:val="2"/>
          <w:numId w:val="3"/>
        </w:numPr>
        <w:spacing w:before="120"/>
        <w:contextualSpacing w:val="0"/>
        <w:rPr>
          <w:rFonts w:cstheme="minorHAnsi"/>
        </w:rPr>
      </w:pPr>
      <w:r>
        <w:rPr>
          <w:rFonts w:cstheme="minorHAnsi"/>
        </w:rPr>
        <w:t xml:space="preserve">Talent changes the eyepiece to 30X. </w:t>
      </w:r>
    </w:p>
    <w:p w14:paraId="019528C9" w14:textId="37C48AB6" w:rsidR="00462CD1" w:rsidRDefault="00462CD1" w:rsidP="00462CD1">
      <w:pPr>
        <w:pStyle w:val="ListParagraph"/>
        <w:numPr>
          <w:ilvl w:val="2"/>
          <w:numId w:val="3"/>
        </w:numPr>
        <w:spacing w:before="120"/>
        <w:contextualSpacing w:val="0"/>
        <w:rPr>
          <w:rFonts w:cstheme="minorHAnsi"/>
        </w:rPr>
      </w:pPr>
      <w:r>
        <w:rPr>
          <w:rFonts w:cstheme="minorHAnsi"/>
        </w:rPr>
        <w:t xml:space="preserve">Shot of the micropipette being moved as close as possible to the glass bead. </w:t>
      </w:r>
    </w:p>
    <w:p w14:paraId="6530C560" w14:textId="7F616DD4" w:rsidR="00462CD1" w:rsidRPr="00462CD1" w:rsidRDefault="00462CD1" w:rsidP="00462CD1">
      <w:pPr>
        <w:pStyle w:val="ListParagraph"/>
        <w:numPr>
          <w:ilvl w:val="1"/>
          <w:numId w:val="3"/>
        </w:numPr>
        <w:spacing w:before="120"/>
        <w:contextualSpacing w:val="0"/>
        <w:rPr>
          <w:rFonts w:cstheme="minorHAnsi"/>
        </w:rPr>
      </w:pPr>
      <w:r>
        <w:rPr>
          <w:rFonts w:cstheme="minorHAnsi"/>
        </w:rPr>
        <w:lastRenderedPageBreak/>
        <w:t xml:space="preserve">Step on the heating paddle to soften the glass bead with heat </w:t>
      </w:r>
      <w:r>
        <w:rPr>
          <w:rFonts w:cstheme="minorHAnsi"/>
          <w:b/>
          <w:bCs/>
        </w:rPr>
        <w:t xml:space="preserve">[1]. </w:t>
      </w:r>
      <w:r>
        <w:rPr>
          <w:rFonts w:cstheme="minorHAnsi"/>
        </w:rPr>
        <w:t xml:space="preserve">Gently insert the raw closed micropipette tip into the softened bead until the desired diameter is obtained </w:t>
      </w:r>
      <w:r>
        <w:rPr>
          <w:rFonts w:cstheme="minorHAnsi"/>
          <w:b/>
          <w:bCs/>
        </w:rPr>
        <w:t xml:space="preserve">[2]. </w:t>
      </w:r>
    </w:p>
    <w:p w14:paraId="648E3081" w14:textId="29C9F589" w:rsidR="00462CD1" w:rsidRDefault="00462CD1" w:rsidP="00462CD1">
      <w:pPr>
        <w:pStyle w:val="ListParagraph"/>
        <w:numPr>
          <w:ilvl w:val="2"/>
          <w:numId w:val="3"/>
        </w:numPr>
        <w:spacing w:before="120"/>
        <w:contextualSpacing w:val="0"/>
        <w:rPr>
          <w:rFonts w:cstheme="minorHAnsi"/>
        </w:rPr>
      </w:pPr>
      <w:r>
        <w:rPr>
          <w:rFonts w:cstheme="minorHAnsi"/>
        </w:rPr>
        <w:t xml:space="preserve">Talent steps on the heating paddle. </w:t>
      </w:r>
    </w:p>
    <w:p w14:paraId="1E98924C" w14:textId="4BE8960D" w:rsidR="00462CD1" w:rsidRDefault="00462CD1" w:rsidP="00462CD1">
      <w:pPr>
        <w:pStyle w:val="ListParagraph"/>
        <w:numPr>
          <w:ilvl w:val="2"/>
          <w:numId w:val="3"/>
        </w:numPr>
        <w:spacing w:before="120"/>
        <w:contextualSpacing w:val="0"/>
        <w:rPr>
          <w:rFonts w:cstheme="minorHAnsi"/>
        </w:rPr>
      </w:pPr>
      <w:r>
        <w:rPr>
          <w:rFonts w:cstheme="minorHAnsi"/>
        </w:rPr>
        <w:t xml:space="preserve">Shot of the raw close micropipette tip being inserted into the softened bead. </w:t>
      </w:r>
    </w:p>
    <w:p w14:paraId="5B57514B" w14:textId="033FA6F0" w:rsidR="00462CD1" w:rsidRPr="00462CD1" w:rsidRDefault="00462CD1" w:rsidP="00462CD1">
      <w:pPr>
        <w:pStyle w:val="ListParagraph"/>
        <w:numPr>
          <w:ilvl w:val="1"/>
          <w:numId w:val="3"/>
        </w:numPr>
        <w:spacing w:before="120"/>
        <w:contextualSpacing w:val="0"/>
        <w:rPr>
          <w:rFonts w:cstheme="minorHAnsi"/>
        </w:rPr>
      </w:pPr>
      <w:r>
        <w:rPr>
          <w:rFonts w:cstheme="minorHAnsi"/>
        </w:rPr>
        <w:t xml:space="preserve">Release the foot paddle to let the glass bead cool down </w:t>
      </w:r>
      <w:r>
        <w:rPr>
          <w:rFonts w:cstheme="minorHAnsi"/>
          <w:b/>
          <w:bCs/>
        </w:rPr>
        <w:t xml:space="preserve">[1-TXT]. </w:t>
      </w:r>
      <w:r>
        <w:rPr>
          <w:rFonts w:cstheme="minorHAnsi"/>
        </w:rPr>
        <w:t>Then gently extract the</w:t>
      </w:r>
      <w:r w:rsidR="001B735E">
        <w:rPr>
          <w:rFonts w:cstheme="minorHAnsi"/>
        </w:rPr>
        <w:t xml:space="preserve"> 1-micrometer diameter</w:t>
      </w:r>
      <w:r>
        <w:rPr>
          <w:rFonts w:cstheme="minorHAnsi"/>
        </w:rPr>
        <w:t xml:space="preserve"> micropipette with a clear straight cut on the closed pipette </w:t>
      </w:r>
      <w:r>
        <w:rPr>
          <w:rFonts w:cstheme="minorHAnsi"/>
          <w:b/>
          <w:bCs/>
        </w:rPr>
        <w:t>[</w:t>
      </w:r>
      <w:r w:rsidR="001B735E">
        <w:rPr>
          <w:rFonts w:cstheme="minorHAnsi"/>
          <w:b/>
          <w:bCs/>
        </w:rPr>
        <w:t>2</w:t>
      </w:r>
      <w:r>
        <w:rPr>
          <w:rFonts w:cstheme="minorHAnsi"/>
          <w:b/>
          <w:bCs/>
        </w:rPr>
        <w:t xml:space="preserve">]. </w:t>
      </w:r>
    </w:p>
    <w:p w14:paraId="5B5D6AAD" w14:textId="3850F263" w:rsidR="00462CD1" w:rsidRPr="00462CD1" w:rsidRDefault="00462CD1" w:rsidP="00462CD1">
      <w:pPr>
        <w:pStyle w:val="ListParagraph"/>
        <w:numPr>
          <w:ilvl w:val="2"/>
          <w:numId w:val="3"/>
        </w:numPr>
        <w:spacing w:before="120"/>
        <w:contextualSpacing w:val="0"/>
        <w:rPr>
          <w:rFonts w:cstheme="minorHAnsi"/>
        </w:rPr>
      </w:pPr>
      <w:r>
        <w:rPr>
          <w:rFonts w:cstheme="minorHAnsi"/>
        </w:rPr>
        <w:t xml:space="preserve">Shot of the foot paddle being released. </w:t>
      </w:r>
      <w:r>
        <w:rPr>
          <w:rFonts w:cstheme="minorHAnsi"/>
          <w:b/>
          <w:bCs/>
        </w:rPr>
        <w:t>TXT: Ensure that the micropipette tip is always inside the bead</w:t>
      </w:r>
    </w:p>
    <w:p w14:paraId="18F63F4E" w14:textId="450CE998" w:rsidR="00462CD1" w:rsidRDefault="00462CD1" w:rsidP="00462CD1">
      <w:pPr>
        <w:pStyle w:val="ListParagraph"/>
        <w:numPr>
          <w:ilvl w:val="2"/>
          <w:numId w:val="3"/>
        </w:numPr>
        <w:spacing w:before="120"/>
        <w:contextualSpacing w:val="0"/>
        <w:rPr>
          <w:rFonts w:cstheme="minorHAnsi"/>
        </w:rPr>
      </w:pPr>
      <w:r>
        <w:rPr>
          <w:rFonts w:cstheme="minorHAnsi"/>
        </w:rPr>
        <w:t>Talent gently pulls the micropipette.</w:t>
      </w:r>
    </w:p>
    <w:p w14:paraId="1F99A483" w14:textId="03171C95" w:rsidR="00CE10F2" w:rsidRDefault="00024322" w:rsidP="00024322">
      <w:pPr>
        <w:pStyle w:val="ListParagraph"/>
        <w:numPr>
          <w:ilvl w:val="0"/>
          <w:numId w:val="3"/>
        </w:numPr>
        <w:spacing w:before="360" w:after="240"/>
        <w:contextualSpacing w:val="0"/>
        <w:rPr>
          <w:rFonts w:cstheme="minorHAnsi"/>
          <w:b/>
          <w:bCs/>
        </w:rPr>
      </w:pPr>
      <w:r>
        <w:rPr>
          <w:rFonts w:cstheme="minorHAnsi"/>
          <w:b/>
          <w:bCs/>
        </w:rPr>
        <w:t xml:space="preserve">Video 3: </w:t>
      </w:r>
      <w:r w:rsidR="00462CD1">
        <w:rPr>
          <w:rFonts w:cstheme="minorHAnsi"/>
          <w:b/>
          <w:bCs/>
        </w:rPr>
        <w:t xml:space="preserve">Fluorescence </w:t>
      </w:r>
      <w:r w:rsidR="00497119">
        <w:rPr>
          <w:rFonts w:cstheme="minorHAnsi"/>
          <w:b/>
          <w:bCs/>
        </w:rPr>
        <w:t xml:space="preserve">Micropipette Aspiration </w:t>
      </w:r>
      <w:r w:rsidR="00462CD1">
        <w:rPr>
          <w:rFonts w:cstheme="minorHAnsi"/>
          <w:b/>
          <w:bCs/>
        </w:rPr>
        <w:t xml:space="preserve">Assay to Study </w:t>
      </w:r>
      <w:r w:rsidR="00EC0B29">
        <w:rPr>
          <w:rFonts w:cstheme="minorHAnsi"/>
          <w:b/>
          <w:bCs/>
        </w:rPr>
        <w:t xml:space="preserve">Live Cell </w:t>
      </w:r>
      <w:r w:rsidR="00462CD1">
        <w:rPr>
          <w:rFonts w:cstheme="minorHAnsi"/>
          <w:b/>
          <w:bCs/>
        </w:rPr>
        <w:t>RBC Mechanosensing</w:t>
      </w:r>
    </w:p>
    <w:p w14:paraId="71F33CAD" w14:textId="28E77EB8" w:rsidR="00D7547B" w:rsidRPr="00D7547B" w:rsidRDefault="00D7547B" w:rsidP="00D7547B">
      <w:pPr>
        <w:pStyle w:val="ListParagraph"/>
        <w:spacing w:before="120"/>
        <w:ind w:left="360"/>
        <w:contextualSpacing w:val="0"/>
        <w:rPr>
          <w:rFonts w:cstheme="minorHAnsi"/>
          <w:b/>
          <w:bCs/>
        </w:rPr>
      </w:pPr>
      <w:r>
        <w:rPr>
          <w:rFonts w:cstheme="minorHAnsi"/>
          <w:b/>
          <w:bCs/>
        </w:rPr>
        <w:t xml:space="preserve">Demonstrator: </w:t>
      </w:r>
      <w:ins w:id="7" w:author="Jasmine Jin" w:date="2024-01-03T11:31:00Z">
        <w:r w:rsidR="00241487">
          <w:rPr>
            <w:rFonts w:cstheme="minorHAnsi"/>
          </w:rPr>
          <w:t>Jasmine Jin and Jerry Wang</w:t>
        </w:r>
      </w:ins>
    </w:p>
    <w:p w14:paraId="725AD6D1" w14:textId="591C1101" w:rsidR="00B36993" w:rsidRPr="00462CD1" w:rsidRDefault="00462CD1" w:rsidP="00462CD1">
      <w:pPr>
        <w:pStyle w:val="ListParagraph"/>
        <w:spacing w:before="120" w:after="240"/>
        <w:ind w:left="360"/>
        <w:contextualSpacing w:val="0"/>
        <w:rPr>
          <w:rFonts w:cstheme="minorHAnsi"/>
          <w:b/>
          <w:bCs/>
        </w:rPr>
      </w:pPr>
      <w:r w:rsidRPr="00C63B19">
        <w:rPr>
          <w:rFonts w:cstheme="minorHAnsi"/>
          <w:b/>
          <w:bCs/>
        </w:rPr>
        <w:t>Ethics Title Card</w:t>
      </w:r>
      <w:r w:rsidRPr="00B36993">
        <w:rPr>
          <w:rFonts w:eastAsia="Times New Roman" w:cstheme="minorHAnsi"/>
        </w:rPr>
        <w:br/>
      </w:r>
      <w:r>
        <w:rPr>
          <w:rFonts w:eastAsia="Times New Roman" w:cstheme="minorHAnsi"/>
        </w:rPr>
        <w:t>This protocol has been</w:t>
      </w:r>
      <w:r w:rsidRPr="00B36993">
        <w:rPr>
          <w:rFonts w:eastAsia="Times New Roman" w:cstheme="minorHAnsi"/>
        </w:rPr>
        <w:t xml:space="preserve"> approved by the </w:t>
      </w:r>
      <w:r>
        <w:rPr>
          <w:rFonts w:eastAsia="Times New Roman" w:cstheme="minorHAnsi"/>
        </w:rPr>
        <w:t>Human Research Ethics Committee at the University of Sydney</w:t>
      </w:r>
    </w:p>
    <w:p w14:paraId="53325590" w14:textId="32C6092D" w:rsidR="00024322" w:rsidRPr="00B07A3B" w:rsidRDefault="00024322" w:rsidP="00024322">
      <w:pPr>
        <w:pStyle w:val="ListParagraph"/>
        <w:ind w:left="360"/>
        <w:contextualSpacing w:val="0"/>
        <w:rPr>
          <w:rFonts w:cstheme="minorHAnsi"/>
          <w:b/>
          <w:bCs/>
        </w:rPr>
      </w:pPr>
      <w:r>
        <w:rPr>
          <w:rFonts w:cstheme="minorHAnsi"/>
          <w:b/>
          <w:bCs/>
        </w:rPr>
        <w:t>Protocol</w:t>
      </w:r>
    </w:p>
    <w:p w14:paraId="6448FFD8" w14:textId="28E7C84B" w:rsidR="00CE10F2" w:rsidRPr="00B07A3B" w:rsidRDefault="00DF6400" w:rsidP="00333FA4">
      <w:pPr>
        <w:pStyle w:val="ListParagraph"/>
        <w:numPr>
          <w:ilvl w:val="1"/>
          <w:numId w:val="3"/>
        </w:numPr>
        <w:spacing w:before="120"/>
        <w:contextualSpacing w:val="0"/>
        <w:rPr>
          <w:rFonts w:cstheme="minorHAnsi"/>
        </w:rPr>
      </w:pPr>
      <w:r>
        <w:rPr>
          <w:rFonts w:cstheme="minorHAnsi"/>
        </w:rPr>
        <w:t xml:space="preserve">To begin, use a diamond pencil to divide a standard glass coverslip into 3 equal strips </w:t>
      </w:r>
      <w:r>
        <w:rPr>
          <w:rFonts w:cstheme="minorHAnsi"/>
          <w:b/>
          <w:bCs/>
        </w:rPr>
        <w:t xml:space="preserve">[1]. </w:t>
      </w:r>
      <w:r>
        <w:rPr>
          <w:rFonts w:cstheme="minorHAnsi"/>
        </w:rPr>
        <w:t xml:space="preserve">Use vacuum grease to stick a piece of the coverslip strip to the bottom of a homemade chamber holder </w:t>
      </w:r>
      <w:r>
        <w:rPr>
          <w:rFonts w:cstheme="minorHAnsi"/>
          <w:b/>
          <w:bCs/>
        </w:rPr>
        <w:t xml:space="preserve">[2]. </w:t>
      </w:r>
    </w:p>
    <w:p w14:paraId="5F8BDB88" w14:textId="3E9578D2" w:rsidR="000B2085" w:rsidRDefault="00DF6400" w:rsidP="00333FA4">
      <w:pPr>
        <w:pStyle w:val="ListParagraph"/>
        <w:numPr>
          <w:ilvl w:val="2"/>
          <w:numId w:val="3"/>
        </w:numPr>
        <w:spacing w:before="120"/>
        <w:contextualSpacing w:val="0"/>
        <w:rPr>
          <w:rFonts w:cstheme="minorHAnsi"/>
        </w:rPr>
      </w:pPr>
      <w:r>
        <w:rPr>
          <w:rFonts w:cstheme="minorHAnsi"/>
        </w:rPr>
        <w:t xml:space="preserve">WIDE: Talent uses a diamond pencil to divide a standard glass coverslip into 3 equal strips. </w:t>
      </w:r>
      <w:r w:rsidR="00EC0B29">
        <w:rPr>
          <w:rFonts w:cstheme="minorHAnsi"/>
        </w:rPr>
        <w:br/>
      </w:r>
      <w:r w:rsidR="00EC0B29" w:rsidRPr="00EC0B29">
        <w:rPr>
          <w:rFonts w:cstheme="minorHAnsi"/>
          <w:b/>
          <w:bCs/>
          <w:highlight w:val="yellow"/>
        </w:rPr>
        <w:t>AUTHORS</w:t>
      </w:r>
      <w:r w:rsidR="00EC0B29" w:rsidRPr="00EC0B29">
        <w:rPr>
          <w:rFonts w:cstheme="minorHAnsi"/>
          <w:highlight w:val="yellow"/>
        </w:rPr>
        <w:t>: Please do not forget to film this establishing shot. Ensure that this is filmed as a WIDE angle shot.</w:t>
      </w:r>
    </w:p>
    <w:p w14:paraId="480825A2" w14:textId="3C4546BF" w:rsidR="00DF6400" w:rsidRPr="00B07A3B" w:rsidRDefault="00DF6400" w:rsidP="00333FA4">
      <w:pPr>
        <w:pStyle w:val="ListParagraph"/>
        <w:numPr>
          <w:ilvl w:val="2"/>
          <w:numId w:val="3"/>
        </w:numPr>
        <w:spacing w:before="120"/>
        <w:contextualSpacing w:val="0"/>
        <w:rPr>
          <w:rFonts w:cstheme="minorHAnsi"/>
        </w:rPr>
      </w:pPr>
      <w:r>
        <w:rPr>
          <w:rFonts w:cstheme="minorHAnsi"/>
        </w:rPr>
        <w:t xml:space="preserve">Talent sticks a coverslip strip to the bottom of a homemade chamber holder, with vacuum grease. </w:t>
      </w:r>
    </w:p>
    <w:p w14:paraId="1371D6FC" w14:textId="529D9830" w:rsidR="00CE10F2" w:rsidRPr="00D94D9C" w:rsidRDefault="00DA3156" w:rsidP="00D94D9C">
      <w:pPr>
        <w:pStyle w:val="ListParagraph"/>
        <w:numPr>
          <w:ilvl w:val="1"/>
          <w:numId w:val="3"/>
        </w:numPr>
        <w:spacing w:before="120"/>
        <w:contextualSpacing w:val="0"/>
        <w:rPr>
          <w:rFonts w:cstheme="minorHAnsi"/>
        </w:rPr>
      </w:pPr>
      <w:r>
        <w:rPr>
          <w:rFonts w:cstheme="minorHAnsi"/>
        </w:rPr>
        <w:t xml:space="preserve">Similarly, attach the second piece of the coverslip strip to the top of the chamber holder </w:t>
      </w:r>
      <w:r>
        <w:rPr>
          <w:rFonts w:cstheme="minorHAnsi"/>
          <w:b/>
          <w:bCs/>
        </w:rPr>
        <w:t xml:space="preserve">[1]. </w:t>
      </w:r>
      <w:r w:rsidR="00D94D9C">
        <w:rPr>
          <w:rFonts w:cstheme="minorHAnsi"/>
        </w:rPr>
        <w:t xml:space="preserve">Next, use a pipette gun to inject 200 microliters of the labeled RBC </w:t>
      </w:r>
      <w:r w:rsidR="00D94D9C" w:rsidRPr="00D94D9C">
        <w:rPr>
          <w:rFonts w:cstheme="minorHAnsi"/>
          <w:i/>
          <w:iCs/>
          <w:color w:val="FF0000"/>
        </w:rPr>
        <w:t xml:space="preserve">(R-B-C) </w:t>
      </w:r>
      <w:r w:rsidR="00D94D9C">
        <w:rPr>
          <w:rFonts w:cstheme="minorHAnsi"/>
        </w:rPr>
        <w:t xml:space="preserve">suspension between the 2 coverslips </w:t>
      </w:r>
      <w:r w:rsidR="00D94D9C">
        <w:rPr>
          <w:rFonts w:cstheme="minorHAnsi"/>
          <w:b/>
          <w:bCs/>
        </w:rPr>
        <w:t xml:space="preserve">[2]. </w:t>
      </w:r>
    </w:p>
    <w:p w14:paraId="11514E94" w14:textId="1D62C8C0" w:rsidR="00875BE8" w:rsidRDefault="00875BE8" w:rsidP="00333FA4">
      <w:pPr>
        <w:pStyle w:val="ListParagraph"/>
        <w:numPr>
          <w:ilvl w:val="2"/>
          <w:numId w:val="3"/>
        </w:numPr>
        <w:spacing w:before="120"/>
        <w:contextualSpacing w:val="0"/>
        <w:rPr>
          <w:rFonts w:cstheme="minorHAnsi"/>
        </w:rPr>
      </w:pPr>
      <w:r w:rsidRPr="00B07A3B">
        <w:rPr>
          <w:rFonts w:cstheme="minorHAnsi"/>
        </w:rPr>
        <w:t>Shot</w:t>
      </w:r>
      <w:r w:rsidR="00DA3156">
        <w:rPr>
          <w:rFonts w:cstheme="minorHAnsi"/>
        </w:rPr>
        <w:t xml:space="preserve"> of a second piece of the coverslip strip being attached to the top of the chamber holder. </w:t>
      </w:r>
    </w:p>
    <w:p w14:paraId="2FA8BD99" w14:textId="141C000F" w:rsidR="00D94D9C" w:rsidRDefault="00D94D9C" w:rsidP="00D94D9C">
      <w:pPr>
        <w:pStyle w:val="ListParagraph"/>
        <w:numPr>
          <w:ilvl w:val="2"/>
          <w:numId w:val="3"/>
        </w:numPr>
        <w:spacing w:before="120"/>
        <w:contextualSpacing w:val="0"/>
        <w:rPr>
          <w:rFonts w:cstheme="minorHAnsi"/>
        </w:rPr>
      </w:pPr>
      <w:r>
        <w:rPr>
          <w:rFonts w:cstheme="minorHAnsi"/>
        </w:rPr>
        <w:t xml:space="preserve">Shot of 200 µL of labeled RBC suspension being injected between the 2 coverslips. </w:t>
      </w:r>
    </w:p>
    <w:p w14:paraId="1C8C2B06" w14:textId="4B2F8073" w:rsidR="00D94D9C" w:rsidRPr="00D94D9C" w:rsidRDefault="00D94D9C" w:rsidP="00D94D9C">
      <w:pPr>
        <w:pStyle w:val="ListParagraph"/>
        <w:numPr>
          <w:ilvl w:val="1"/>
          <w:numId w:val="3"/>
        </w:numPr>
        <w:spacing w:before="120"/>
        <w:contextualSpacing w:val="0"/>
        <w:rPr>
          <w:rFonts w:cstheme="minorHAnsi"/>
        </w:rPr>
      </w:pPr>
      <w:r>
        <w:rPr>
          <w:rFonts w:cstheme="minorHAnsi"/>
        </w:rPr>
        <w:lastRenderedPageBreak/>
        <w:t xml:space="preserve">To assemble the micropipette aspiration setup, mount the cell chamber onto the holder stage on a microscope platform </w:t>
      </w:r>
      <w:r>
        <w:rPr>
          <w:rFonts w:cstheme="minorHAnsi"/>
          <w:b/>
          <w:bCs/>
        </w:rPr>
        <w:t>[1].</w:t>
      </w:r>
      <w:r>
        <w:rPr>
          <w:rFonts w:cstheme="minorHAnsi"/>
        </w:rPr>
        <w:t xml:space="preserve"> Adjust the position of the chamber until it is directly below the objective </w:t>
      </w:r>
      <w:r>
        <w:rPr>
          <w:rFonts w:cstheme="minorHAnsi"/>
          <w:b/>
          <w:bCs/>
        </w:rPr>
        <w:t xml:space="preserve">[2]. </w:t>
      </w:r>
    </w:p>
    <w:p w14:paraId="06D05681" w14:textId="196D8798" w:rsidR="00D94D9C" w:rsidRDefault="00D94D9C" w:rsidP="00D94D9C">
      <w:pPr>
        <w:pStyle w:val="ListParagraph"/>
        <w:numPr>
          <w:ilvl w:val="2"/>
          <w:numId w:val="3"/>
        </w:numPr>
        <w:spacing w:before="120"/>
        <w:contextualSpacing w:val="0"/>
        <w:rPr>
          <w:rFonts w:cstheme="minorHAnsi"/>
        </w:rPr>
      </w:pPr>
      <w:r>
        <w:rPr>
          <w:rFonts w:cstheme="minorHAnsi"/>
        </w:rPr>
        <w:t xml:space="preserve">Talent places the cell chamber on a holder stage of a microscope platform. </w:t>
      </w:r>
    </w:p>
    <w:p w14:paraId="49ED3706" w14:textId="10D26343" w:rsidR="00D94D9C" w:rsidRDefault="00D94D9C" w:rsidP="00D94D9C">
      <w:pPr>
        <w:pStyle w:val="ListParagraph"/>
        <w:numPr>
          <w:ilvl w:val="2"/>
          <w:numId w:val="3"/>
        </w:numPr>
        <w:spacing w:before="120"/>
        <w:contextualSpacing w:val="0"/>
        <w:rPr>
          <w:rFonts w:cstheme="minorHAnsi"/>
        </w:rPr>
      </w:pPr>
      <w:r>
        <w:rPr>
          <w:rFonts w:cstheme="minorHAnsi"/>
        </w:rPr>
        <w:t xml:space="preserve">Shot of the chamber position being adjusted until it is immediately below the objective. </w:t>
      </w:r>
    </w:p>
    <w:p w14:paraId="38983E07" w14:textId="16BE2A14" w:rsidR="00D94D9C" w:rsidRPr="00D94D9C" w:rsidRDefault="00D94D9C" w:rsidP="00D94D9C">
      <w:pPr>
        <w:pStyle w:val="ListParagraph"/>
        <w:numPr>
          <w:ilvl w:val="1"/>
          <w:numId w:val="3"/>
        </w:numPr>
        <w:spacing w:before="120"/>
        <w:contextualSpacing w:val="0"/>
        <w:rPr>
          <w:rFonts w:cstheme="minorHAnsi"/>
        </w:rPr>
      </w:pPr>
      <w:r>
        <w:rPr>
          <w:rFonts w:cstheme="minorHAnsi"/>
        </w:rPr>
        <w:t xml:space="preserve">Now lower the holder until it is below the fluid level of the connected water reservoir </w:t>
      </w:r>
      <w:r>
        <w:rPr>
          <w:rFonts w:cstheme="minorHAnsi"/>
          <w:b/>
          <w:bCs/>
        </w:rPr>
        <w:t xml:space="preserve">[1]. </w:t>
      </w:r>
      <w:r>
        <w:rPr>
          <w:rFonts w:cstheme="minorHAnsi"/>
        </w:rPr>
        <w:t xml:space="preserve"> Inject demineralized water into the micropipette </w:t>
      </w:r>
      <w:r>
        <w:rPr>
          <w:rFonts w:cstheme="minorHAnsi"/>
          <w:b/>
          <w:bCs/>
        </w:rPr>
        <w:t xml:space="preserve">[2] </w:t>
      </w:r>
      <w:r>
        <w:rPr>
          <w:rFonts w:cstheme="minorHAnsi"/>
        </w:rPr>
        <w:t xml:space="preserve">then use a syringe equipped with a 34-gauge needle to remove any air bubbles </w:t>
      </w:r>
      <w:r>
        <w:rPr>
          <w:rFonts w:cstheme="minorHAnsi"/>
          <w:b/>
          <w:bCs/>
        </w:rPr>
        <w:t xml:space="preserve">[3]. </w:t>
      </w:r>
    </w:p>
    <w:p w14:paraId="4CA0C18E" w14:textId="6693F223" w:rsidR="00D94D9C" w:rsidRDefault="00D94D9C" w:rsidP="00D94D9C">
      <w:pPr>
        <w:pStyle w:val="ListParagraph"/>
        <w:numPr>
          <w:ilvl w:val="2"/>
          <w:numId w:val="3"/>
        </w:numPr>
        <w:spacing w:before="120"/>
        <w:contextualSpacing w:val="0"/>
        <w:rPr>
          <w:rFonts w:cstheme="minorHAnsi"/>
        </w:rPr>
      </w:pPr>
      <w:r>
        <w:rPr>
          <w:rFonts w:cstheme="minorHAnsi"/>
        </w:rPr>
        <w:t xml:space="preserve">Shot of the holder being lowered until it is below the fluid level of the connected water reservoirs. </w:t>
      </w:r>
    </w:p>
    <w:p w14:paraId="742B9B54" w14:textId="1C71F00E" w:rsidR="00D94D9C" w:rsidRDefault="00D94D9C" w:rsidP="00D94D9C">
      <w:pPr>
        <w:pStyle w:val="ListParagraph"/>
        <w:numPr>
          <w:ilvl w:val="2"/>
          <w:numId w:val="3"/>
        </w:numPr>
        <w:spacing w:before="120"/>
        <w:contextualSpacing w:val="0"/>
        <w:rPr>
          <w:rFonts w:cstheme="minorHAnsi"/>
        </w:rPr>
      </w:pPr>
      <w:r>
        <w:rPr>
          <w:rFonts w:cstheme="minorHAnsi"/>
        </w:rPr>
        <w:t xml:space="preserve">Talent injects demineralized water into the micropipette. </w:t>
      </w:r>
    </w:p>
    <w:p w14:paraId="27E575AA" w14:textId="2222D746" w:rsidR="00D94D9C" w:rsidRDefault="00D94D9C" w:rsidP="00D94D9C">
      <w:pPr>
        <w:pStyle w:val="ListParagraph"/>
        <w:numPr>
          <w:ilvl w:val="2"/>
          <w:numId w:val="3"/>
        </w:numPr>
        <w:spacing w:before="120"/>
        <w:contextualSpacing w:val="0"/>
        <w:rPr>
          <w:rFonts w:cstheme="minorHAnsi"/>
        </w:rPr>
      </w:pPr>
      <w:r>
        <w:rPr>
          <w:rFonts w:cstheme="minorHAnsi"/>
        </w:rPr>
        <w:t xml:space="preserve">Shot of air bubbles being removed with a syringe equipped with a 34 G needle. </w:t>
      </w:r>
    </w:p>
    <w:p w14:paraId="53D7692F" w14:textId="5DED7777" w:rsidR="00D94D9C" w:rsidRPr="001B735E" w:rsidRDefault="00EF178B" w:rsidP="001B735E">
      <w:pPr>
        <w:pStyle w:val="ListParagraph"/>
        <w:numPr>
          <w:ilvl w:val="1"/>
          <w:numId w:val="3"/>
        </w:numPr>
        <w:spacing w:before="120"/>
        <w:contextualSpacing w:val="0"/>
        <w:rPr>
          <w:rFonts w:cstheme="minorHAnsi"/>
        </w:rPr>
      </w:pPr>
      <w:r>
        <w:rPr>
          <w:rFonts w:cstheme="minorHAnsi"/>
        </w:rPr>
        <w:t xml:space="preserve">Unscrew the end of the micropipette holder halfway and allow the water to drip from the holder for a few seconds </w:t>
      </w:r>
      <w:r>
        <w:rPr>
          <w:rFonts w:cstheme="minorHAnsi"/>
          <w:b/>
          <w:bCs/>
        </w:rPr>
        <w:t>[</w:t>
      </w:r>
      <w:r w:rsidR="001B735E">
        <w:rPr>
          <w:rFonts w:cstheme="minorHAnsi"/>
          <w:b/>
          <w:bCs/>
        </w:rPr>
        <w:t>1</w:t>
      </w:r>
      <w:r>
        <w:rPr>
          <w:rFonts w:cstheme="minorHAnsi"/>
          <w:b/>
          <w:bCs/>
        </w:rPr>
        <w:t xml:space="preserve">]. </w:t>
      </w:r>
      <w:r w:rsidR="001B735E">
        <w:rPr>
          <w:rFonts w:cstheme="minorHAnsi"/>
        </w:rPr>
        <w:t xml:space="preserve">Next, insert the suspension-filled micropipette into the holder tip </w:t>
      </w:r>
      <w:r w:rsidR="001B735E" w:rsidRPr="001B735E">
        <w:rPr>
          <w:rFonts w:cstheme="minorHAnsi"/>
        </w:rPr>
        <w:t>and</w:t>
      </w:r>
      <w:r w:rsidR="001B735E">
        <w:rPr>
          <w:rFonts w:cstheme="minorHAnsi"/>
          <w:b/>
          <w:bCs/>
        </w:rPr>
        <w:t xml:space="preserve"> </w:t>
      </w:r>
      <w:r w:rsidR="001B735E">
        <w:rPr>
          <w:rFonts w:cstheme="minorHAnsi"/>
        </w:rPr>
        <w:t xml:space="preserve">tighten the holder screw </w:t>
      </w:r>
      <w:r w:rsidR="001B735E">
        <w:rPr>
          <w:rFonts w:cstheme="minorHAnsi"/>
          <w:b/>
          <w:bCs/>
        </w:rPr>
        <w:t xml:space="preserve">[2]. </w:t>
      </w:r>
    </w:p>
    <w:p w14:paraId="4EA0C9C9" w14:textId="26EDAD00" w:rsidR="00EF178B" w:rsidRDefault="00EF178B" w:rsidP="00EF178B">
      <w:pPr>
        <w:pStyle w:val="ListParagraph"/>
        <w:numPr>
          <w:ilvl w:val="2"/>
          <w:numId w:val="3"/>
        </w:numPr>
        <w:spacing w:before="120"/>
        <w:contextualSpacing w:val="0"/>
        <w:rPr>
          <w:rFonts w:cstheme="minorHAnsi"/>
        </w:rPr>
      </w:pPr>
      <w:r>
        <w:rPr>
          <w:rFonts w:cstheme="minorHAnsi"/>
        </w:rPr>
        <w:t>Talent unscrews the end of the holder, halfway</w:t>
      </w:r>
      <w:r w:rsidR="001B735E">
        <w:rPr>
          <w:rFonts w:cstheme="minorHAnsi"/>
        </w:rPr>
        <w:t xml:space="preserve"> and drips water from the holder.</w:t>
      </w:r>
    </w:p>
    <w:p w14:paraId="7A383559" w14:textId="082A02CC" w:rsidR="00EF178B" w:rsidRDefault="00EF178B" w:rsidP="00EF178B">
      <w:pPr>
        <w:pStyle w:val="ListParagraph"/>
        <w:numPr>
          <w:ilvl w:val="2"/>
          <w:numId w:val="3"/>
        </w:numPr>
        <w:spacing w:before="120"/>
        <w:contextualSpacing w:val="0"/>
        <w:rPr>
          <w:rFonts w:cstheme="minorHAnsi"/>
        </w:rPr>
      </w:pPr>
      <w:r>
        <w:rPr>
          <w:rFonts w:cstheme="minorHAnsi"/>
        </w:rPr>
        <w:t>Talent inser</w:t>
      </w:r>
      <w:r w:rsidR="001B735E">
        <w:rPr>
          <w:rFonts w:cstheme="minorHAnsi"/>
        </w:rPr>
        <w:t>ts</w:t>
      </w:r>
      <w:r>
        <w:rPr>
          <w:rFonts w:cstheme="minorHAnsi"/>
        </w:rPr>
        <w:t xml:space="preserve"> the micropipette into the holder tip</w:t>
      </w:r>
      <w:r w:rsidR="001B735E">
        <w:rPr>
          <w:rFonts w:cstheme="minorHAnsi"/>
        </w:rPr>
        <w:t xml:space="preserve"> and tightens the holder screw. </w:t>
      </w:r>
      <w:r>
        <w:rPr>
          <w:rFonts w:cstheme="minorHAnsi"/>
        </w:rPr>
        <w:t xml:space="preserve"> </w:t>
      </w:r>
    </w:p>
    <w:p w14:paraId="169FF056" w14:textId="48481274" w:rsidR="00EF178B" w:rsidRPr="00EF178B" w:rsidRDefault="00EF178B" w:rsidP="00EF178B">
      <w:pPr>
        <w:pStyle w:val="ListParagraph"/>
        <w:numPr>
          <w:ilvl w:val="1"/>
          <w:numId w:val="3"/>
        </w:numPr>
        <w:spacing w:before="120"/>
        <w:contextualSpacing w:val="0"/>
        <w:rPr>
          <w:rFonts w:cstheme="minorHAnsi"/>
        </w:rPr>
      </w:pPr>
      <w:r>
        <w:rPr>
          <w:rFonts w:cstheme="minorHAnsi"/>
        </w:rPr>
        <w:t xml:space="preserve">Place the micropipette in the cell chamber </w:t>
      </w:r>
      <w:r>
        <w:rPr>
          <w:rFonts w:cstheme="minorHAnsi"/>
          <w:b/>
          <w:bCs/>
        </w:rPr>
        <w:t xml:space="preserve">[1]. </w:t>
      </w:r>
      <w:r>
        <w:rPr>
          <w:rFonts w:cstheme="minorHAnsi"/>
        </w:rPr>
        <w:t xml:space="preserve">Then locate the pipette and RBCs under the microscope </w:t>
      </w:r>
      <w:r>
        <w:rPr>
          <w:b/>
          <w:bCs/>
        </w:rPr>
        <w:t>[2</w:t>
      </w:r>
      <w:r w:rsidR="001B735E">
        <w:rPr>
          <w:b/>
          <w:bCs/>
        </w:rPr>
        <w:t>-TXT</w:t>
      </w:r>
      <w:r>
        <w:rPr>
          <w:b/>
          <w:bCs/>
        </w:rPr>
        <w:t xml:space="preserve">]. </w:t>
      </w:r>
    </w:p>
    <w:p w14:paraId="4C29CC9A" w14:textId="79B9687A" w:rsidR="00EF178B" w:rsidRPr="00EF178B" w:rsidRDefault="00EF178B" w:rsidP="00EF178B">
      <w:pPr>
        <w:pStyle w:val="ListParagraph"/>
        <w:numPr>
          <w:ilvl w:val="2"/>
          <w:numId w:val="3"/>
        </w:numPr>
        <w:spacing w:before="120"/>
        <w:contextualSpacing w:val="0"/>
        <w:rPr>
          <w:rFonts w:cstheme="minorHAnsi"/>
        </w:rPr>
      </w:pPr>
      <w:r>
        <w:t>Talent places the micropipette in the cell chamber.</w:t>
      </w:r>
    </w:p>
    <w:p w14:paraId="2543E51E" w14:textId="6712DD6B" w:rsidR="00EF178B" w:rsidRPr="00EF178B" w:rsidRDefault="008446AD" w:rsidP="00EF178B">
      <w:pPr>
        <w:pStyle w:val="ListParagraph"/>
        <w:numPr>
          <w:ilvl w:val="2"/>
          <w:numId w:val="3"/>
        </w:numPr>
        <w:spacing w:before="120"/>
        <w:contextualSpacing w:val="0"/>
        <w:rPr>
          <w:rFonts w:cstheme="minorHAnsi"/>
        </w:rPr>
      </w:pPr>
      <w:r w:rsidRPr="00983D16">
        <w:rPr>
          <w:rFonts w:cstheme="minorHAnsi"/>
        </w:rPr>
        <w:t>SCREEN</w:t>
      </w:r>
      <w:r w:rsidR="00EF178B">
        <w:rPr>
          <w:b/>
          <w:bCs/>
        </w:rPr>
        <w:t xml:space="preserve">: </w:t>
      </w:r>
      <w:r w:rsidR="00983D16" w:rsidRPr="00983D16">
        <w:t>Jove-Screen-Recording-for-fMPA.mp4</w:t>
      </w:r>
      <w:r w:rsidR="00983D16">
        <w:rPr>
          <w:b/>
          <w:bCs/>
        </w:rPr>
        <w:tab/>
      </w:r>
      <w:r w:rsidR="00983D16" w:rsidRPr="00983D16">
        <w:t>00:00-00:08</w:t>
      </w:r>
      <w:r w:rsidR="00983D16">
        <w:rPr>
          <w:b/>
          <w:bCs/>
        </w:rPr>
        <w:br/>
      </w:r>
      <w:r w:rsidR="001B735E">
        <w:rPr>
          <w:b/>
          <w:bCs/>
        </w:rPr>
        <w:t>TXT: Use the micromanipulator to adjust the pipette position</w:t>
      </w:r>
    </w:p>
    <w:p w14:paraId="313F2B16" w14:textId="709F8A38" w:rsidR="00EF178B" w:rsidRPr="00EF178B" w:rsidRDefault="00EF178B" w:rsidP="00EF178B">
      <w:pPr>
        <w:pStyle w:val="ListParagraph"/>
        <w:numPr>
          <w:ilvl w:val="1"/>
          <w:numId w:val="3"/>
        </w:numPr>
        <w:spacing w:before="120"/>
        <w:contextualSpacing w:val="0"/>
        <w:rPr>
          <w:rFonts w:cstheme="minorHAnsi"/>
        </w:rPr>
      </w:pPr>
      <w:r>
        <w:t xml:space="preserve">Lower the pipette tip to ensure that it is leveled with the located RBC </w:t>
      </w:r>
      <w:r>
        <w:rPr>
          <w:b/>
          <w:bCs/>
        </w:rPr>
        <w:t xml:space="preserve">[1]. </w:t>
      </w:r>
      <w:r w:rsidR="00EC0B29">
        <w:t>A</w:t>
      </w:r>
      <w:r>
        <w:t xml:space="preserve">djust the height of the water reservoir to zero the hydraulic pressure at the tip </w:t>
      </w:r>
      <w:r>
        <w:rPr>
          <w:b/>
          <w:bCs/>
        </w:rPr>
        <w:t xml:space="preserve">[2]. </w:t>
      </w:r>
      <w:r>
        <w:t xml:space="preserve">Then slightly raise the water reservoir to generate a subtle positive pressure </w:t>
      </w:r>
      <w:r>
        <w:rPr>
          <w:b/>
          <w:bCs/>
        </w:rPr>
        <w:t xml:space="preserve">[3]. </w:t>
      </w:r>
    </w:p>
    <w:p w14:paraId="5712D1EE" w14:textId="44C3F531" w:rsidR="00EF178B" w:rsidRPr="00EF178B" w:rsidRDefault="00983D16" w:rsidP="00EF178B">
      <w:pPr>
        <w:pStyle w:val="ListParagraph"/>
        <w:numPr>
          <w:ilvl w:val="2"/>
          <w:numId w:val="3"/>
        </w:numPr>
        <w:spacing w:before="120"/>
        <w:contextualSpacing w:val="0"/>
        <w:rPr>
          <w:rFonts w:cstheme="minorHAnsi"/>
        </w:rPr>
      </w:pPr>
      <w:r w:rsidRPr="00983D16">
        <w:rPr>
          <w:rFonts w:cstheme="minorHAnsi"/>
        </w:rPr>
        <w:t>SCREEN</w:t>
      </w:r>
      <w:r>
        <w:rPr>
          <w:b/>
          <w:bCs/>
        </w:rPr>
        <w:t xml:space="preserve">: </w:t>
      </w:r>
      <w:r w:rsidRPr="00983D16">
        <w:t>Jove-Screen-Recording-for-fMPA.mp4</w:t>
      </w:r>
      <w:r>
        <w:tab/>
        <w:t>00:45-01:07</w:t>
      </w:r>
      <w:r>
        <w:br/>
      </w:r>
      <w:r w:rsidR="00EF178B">
        <w:t>The pipette tip is being lowered until it is at the same level as the located RBC.</w:t>
      </w:r>
    </w:p>
    <w:p w14:paraId="24C20BB9" w14:textId="3936F982" w:rsidR="00EF178B" w:rsidRDefault="00EF178B" w:rsidP="00EF178B">
      <w:pPr>
        <w:pStyle w:val="ListParagraph"/>
        <w:numPr>
          <w:ilvl w:val="2"/>
          <w:numId w:val="3"/>
        </w:numPr>
        <w:spacing w:before="120"/>
        <w:contextualSpacing w:val="0"/>
        <w:rPr>
          <w:rFonts w:cstheme="minorHAnsi"/>
        </w:rPr>
      </w:pPr>
      <w:r>
        <w:rPr>
          <w:rFonts w:cstheme="minorHAnsi"/>
        </w:rPr>
        <w:t xml:space="preserve">Talent lowers the water reservoir height. </w:t>
      </w:r>
    </w:p>
    <w:p w14:paraId="0BB29C9E" w14:textId="174D792E" w:rsidR="00EF178B" w:rsidRDefault="00EF178B" w:rsidP="00EF178B">
      <w:pPr>
        <w:pStyle w:val="ListParagraph"/>
        <w:numPr>
          <w:ilvl w:val="2"/>
          <w:numId w:val="3"/>
        </w:numPr>
        <w:spacing w:before="120"/>
        <w:contextualSpacing w:val="0"/>
        <w:rPr>
          <w:rFonts w:cstheme="minorHAnsi"/>
        </w:rPr>
      </w:pPr>
      <w:r>
        <w:rPr>
          <w:rFonts w:cstheme="minorHAnsi"/>
        </w:rPr>
        <w:t xml:space="preserve">Shot of the water reservoir height being slightly increased. </w:t>
      </w:r>
    </w:p>
    <w:p w14:paraId="114F9D46" w14:textId="52DBBFA0" w:rsidR="00497119" w:rsidRPr="00497119" w:rsidRDefault="00497119" w:rsidP="00497119">
      <w:pPr>
        <w:spacing w:before="120"/>
        <w:rPr>
          <w:rFonts w:cstheme="minorHAnsi"/>
          <w:b/>
          <w:bCs/>
        </w:rPr>
      </w:pPr>
      <w:r>
        <w:rPr>
          <w:rFonts w:cstheme="minorHAnsi"/>
          <w:b/>
          <w:bCs/>
        </w:rPr>
        <w:t>Fluorescence Aspiration Assay</w:t>
      </w:r>
    </w:p>
    <w:p w14:paraId="7096C27D" w14:textId="3EC8E370" w:rsidR="00C05A78" w:rsidRPr="00C05A78" w:rsidRDefault="00C05A78" w:rsidP="00EF178B">
      <w:pPr>
        <w:pStyle w:val="ListParagraph"/>
        <w:numPr>
          <w:ilvl w:val="1"/>
          <w:numId w:val="3"/>
        </w:numPr>
        <w:spacing w:before="120"/>
        <w:contextualSpacing w:val="0"/>
        <w:rPr>
          <w:rFonts w:cstheme="minorHAnsi"/>
        </w:rPr>
      </w:pPr>
      <w:r>
        <w:rPr>
          <w:rFonts w:cstheme="minorHAnsi"/>
        </w:rPr>
        <w:t xml:space="preserve">Turn on the 488-nanometer fluorescent excitation light source </w:t>
      </w:r>
      <w:r>
        <w:rPr>
          <w:rFonts w:cstheme="minorHAnsi"/>
          <w:b/>
          <w:bCs/>
        </w:rPr>
        <w:t xml:space="preserve">[1-TXT]. </w:t>
      </w:r>
      <w:r w:rsidR="00EC0B29">
        <w:rPr>
          <w:rFonts w:cstheme="minorHAnsi"/>
        </w:rPr>
        <w:t>T</w:t>
      </w:r>
      <w:r>
        <w:rPr>
          <w:rFonts w:cstheme="minorHAnsi"/>
        </w:rPr>
        <w:t xml:space="preserve">urn on the fluorescence camera and the transmitted camera </w:t>
      </w:r>
      <w:r>
        <w:rPr>
          <w:rFonts w:cstheme="minorHAnsi"/>
          <w:b/>
          <w:bCs/>
        </w:rPr>
        <w:t xml:space="preserve">[2]. </w:t>
      </w:r>
    </w:p>
    <w:p w14:paraId="1DC04990" w14:textId="1759D551" w:rsidR="00EF178B" w:rsidRPr="00C05A78" w:rsidRDefault="00C05A78" w:rsidP="00C05A78">
      <w:pPr>
        <w:pStyle w:val="ListParagraph"/>
        <w:numPr>
          <w:ilvl w:val="2"/>
          <w:numId w:val="3"/>
        </w:numPr>
        <w:spacing w:before="120"/>
        <w:contextualSpacing w:val="0"/>
        <w:rPr>
          <w:rFonts w:cstheme="minorHAnsi"/>
        </w:rPr>
      </w:pPr>
      <w:r>
        <w:rPr>
          <w:rFonts w:cstheme="minorHAnsi"/>
          <w:b/>
          <w:bCs/>
        </w:rPr>
        <w:lastRenderedPageBreak/>
        <w:t xml:space="preserve"> </w:t>
      </w:r>
      <w:r>
        <w:rPr>
          <w:rFonts w:cstheme="minorHAnsi"/>
        </w:rPr>
        <w:t xml:space="preserve">Talent switches on the 488 nm fluorescent excitation light source. </w:t>
      </w:r>
      <w:r>
        <w:rPr>
          <w:rFonts w:cstheme="minorHAnsi"/>
          <w:b/>
          <w:bCs/>
        </w:rPr>
        <w:t>TXT: Avoid photobleaching by keeping the shutter off</w:t>
      </w:r>
    </w:p>
    <w:p w14:paraId="34CB35B6" w14:textId="3BCA05BF" w:rsidR="00C05A78" w:rsidRDefault="00C05A78" w:rsidP="00C05A78">
      <w:pPr>
        <w:pStyle w:val="ListParagraph"/>
        <w:numPr>
          <w:ilvl w:val="2"/>
          <w:numId w:val="3"/>
        </w:numPr>
        <w:spacing w:before="120"/>
        <w:contextualSpacing w:val="0"/>
        <w:rPr>
          <w:rFonts w:cstheme="minorHAnsi"/>
        </w:rPr>
      </w:pPr>
      <w:r>
        <w:rPr>
          <w:rFonts w:cstheme="minorHAnsi"/>
        </w:rPr>
        <w:t xml:space="preserve">Talent switches on the fluorescence and transmitted cameras. </w:t>
      </w:r>
      <w:r w:rsidR="00EC0B29">
        <w:rPr>
          <w:rFonts w:cstheme="minorHAnsi"/>
        </w:rPr>
        <w:br/>
      </w:r>
    </w:p>
    <w:p w14:paraId="1692751F" w14:textId="00C3CEBB" w:rsidR="00C05A78" w:rsidRPr="00330D62" w:rsidRDefault="0085538C" w:rsidP="00330D62">
      <w:pPr>
        <w:pStyle w:val="ListParagraph"/>
        <w:numPr>
          <w:ilvl w:val="1"/>
          <w:numId w:val="3"/>
        </w:numPr>
        <w:spacing w:before="120"/>
        <w:rPr>
          <w:rFonts w:cstheme="minorHAnsi"/>
          <w:b/>
        </w:rPr>
      </w:pPr>
      <w:r>
        <w:rPr>
          <w:rFonts w:cstheme="minorHAnsi"/>
        </w:rPr>
        <w:t xml:space="preserve">Input the </w:t>
      </w:r>
      <w:r>
        <w:rPr>
          <w:rFonts w:cstheme="minorHAnsi"/>
          <w:b/>
          <w:bCs/>
        </w:rPr>
        <w:t xml:space="preserve">exposure time, </w:t>
      </w:r>
      <w:r>
        <w:rPr>
          <w:rFonts w:cstheme="minorHAnsi"/>
        </w:rPr>
        <w:t xml:space="preserve">region of interest and binning size for both cameras, in the corresponding software </w:t>
      </w:r>
      <w:r>
        <w:rPr>
          <w:rFonts w:cstheme="minorHAnsi"/>
          <w:b/>
          <w:bCs/>
        </w:rPr>
        <w:t xml:space="preserve">[1]. </w:t>
      </w:r>
      <w:r w:rsidR="00330D62">
        <w:rPr>
          <w:rFonts w:cstheme="minorHAnsi"/>
        </w:rPr>
        <w:t xml:space="preserve">Then set up the </w:t>
      </w:r>
      <w:r w:rsidR="00330D62">
        <w:rPr>
          <w:rFonts w:cstheme="minorHAnsi"/>
          <w:b/>
          <w:bCs/>
        </w:rPr>
        <w:t xml:space="preserve">acquisition number </w:t>
      </w:r>
      <w:r w:rsidR="00330D62">
        <w:rPr>
          <w:rFonts w:cstheme="minorHAnsi"/>
        </w:rPr>
        <w:t xml:space="preserve">to </w:t>
      </w:r>
      <w:r w:rsidR="00330D62">
        <w:rPr>
          <w:rFonts w:cstheme="minorHAnsi"/>
          <w:b/>
          <w:bCs/>
        </w:rPr>
        <w:t xml:space="preserve">2000 </w:t>
      </w:r>
      <w:r w:rsidR="00330D62">
        <w:rPr>
          <w:rFonts w:cstheme="minorHAnsi"/>
        </w:rPr>
        <w:t xml:space="preserve">under the multi-dimensional acquisition panel </w:t>
      </w:r>
      <w:r w:rsidR="00330D62">
        <w:rPr>
          <w:rFonts w:cstheme="minorHAnsi"/>
          <w:b/>
          <w:bCs/>
        </w:rPr>
        <w:t xml:space="preserve">[2]. </w:t>
      </w:r>
      <w:r w:rsidR="00330D62">
        <w:rPr>
          <w:rFonts w:cstheme="minorHAnsi"/>
        </w:rPr>
        <w:t xml:space="preserve">Choose the required saving directory </w:t>
      </w:r>
      <w:r w:rsidR="00330D62">
        <w:rPr>
          <w:rFonts w:cstheme="minorHAnsi"/>
          <w:b/>
          <w:bCs/>
        </w:rPr>
        <w:t xml:space="preserve">[3]. </w:t>
      </w:r>
      <w:r w:rsidR="00330D62">
        <w:rPr>
          <w:rFonts w:cstheme="minorHAnsi"/>
          <w:b/>
          <w:bCs/>
        </w:rPr>
        <w:br/>
      </w:r>
      <w:r w:rsidR="00330D62" w:rsidRPr="00330D62">
        <w:rPr>
          <w:rFonts w:cstheme="minorHAnsi"/>
          <w:b/>
          <w:bCs/>
          <w:highlight w:val="yellow"/>
        </w:rPr>
        <w:t>Authors</w:t>
      </w:r>
      <w:r w:rsidR="00330D62" w:rsidRPr="00330D62">
        <w:rPr>
          <w:rFonts w:cstheme="minorHAnsi"/>
          <w:highlight w:val="yellow"/>
        </w:rPr>
        <w:t>: Please create screen capture videos of the shots labeled as SCREEN, create a screenshot summary, and upload the files to your project page as soon as possible:</w:t>
      </w:r>
      <w:r w:rsidR="00330D62" w:rsidRPr="00330D62">
        <w:rPr>
          <w:rFonts w:cstheme="minorHAnsi"/>
          <w:highlight w:val="yellow"/>
        </w:rPr>
        <w:br/>
      </w:r>
      <w:hyperlink r:id="rId14" w:history="1">
        <w:r w:rsidR="00330D62" w:rsidRPr="00330D62">
          <w:rPr>
            <w:rStyle w:val="Hyperlink"/>
            <w:rFonts w:cstheme="minorHAnsi"/>
            <w:b/>
            <w:highlight w:val="yellow"/>
          </w:rPr>
          <w:t>https://review.jove.com/account/file-uploader?src=20210873</w:t>
        </w:r>
      </w:hyperlink>
    </w:p>
    <w:p w14:paraId="40AEF105" w14:textId="6EC0BBC2" w:rsidR="0085538C" w:rsidRDefault="0085538C" w:rsidP="0085538C">
      <w:pPr>
        <w:pStyle w:val="ListParagraph"/>
        <w:numPr>
          <w:ilvl w:val="2"/>
          <w:numId w:val="3"/>
        </w:numPr>
        <w:spacing w:before="120"/>
        <w:contextualSpacing w:val="0"/>
        <w:rPr>
          <w:rFonts w:cstheme="minorHAnsi"/>
        </w:rPr>
      </w:pPr>
      <w:r w:rsidRPr="00330D62">
        <w:rPr>
          <w:rFonts w:cstheme="minorHAnsi"/>
          <w:b/>
          <w:bCs/>
          <w:highlight w:val="yellow"/>
        </w:rPr>
        <w:t>SCREEN</w:t>
      </w:r>
      <w:r>
        <w:rPr>
          <w:rFonts w:cstheme="minorHAnsi"/>
          <w:b/>
          <w:bCs/>
        </w:rPr>
        <w:t xml:space="preserve">: </w:t>
      </w:r>
      <w:r>
        <w:rPr>
          <w:rFonts w:cstheme="minorHAnsi"/>
        </w:rPr>
        <w:t xml:space="preserve"> The </w:t>
      </w:r>
      <w:r>
        <w:rPr>
          <w:rFonts w:cstheme="minorHAnsi"/>
          <w:b/>
          <w:bCs/>
        </w:rPr>
        <w:t xml:space="preserve">exposure time, </w:t>
      </w:r>
      <w:r>
        <w:rPr>
          <w:rFonts w:cstheme="minorHAnsi"/>
        </w:rPr>
        <w:t xml:space="preserve">region of interest and binning size is being input. </w:t>
      </w:r>
      <w:ins w:id="8" w:author="Jasmine Jin" w:date="2024-02-15T15:36:00Z">
        <w:r w:rsidR="002B67E3" w:rsidRPr="002B67E3">
          <w:rPr>
            <w:rFonts w:cstheme="minorHAnsi"/>
          </w:rPr>
          <w:t>Setting-up-the-Software</w:t>
        </w:r>
        <w:r w:rsidR="002B67E3">
          <w:rPr>
            <w:rFonts w:cstheme="minorHAnsi"/>
          </w:rPr>
          <w:t>.mp4</w:t>
        </w:r>
        <w:r w:rsidR="002B67E3" w:rsidRPr="002B67E3">
          <w:rPr>
            <w:rFonts w:cstheme="minorHAnsi"/>
          </w:rPr>
          <w:t xml:space="preserve"> </w:t>
        </w:r>
      </w:ins>
      <w:ins w:id="9" w:author="Jasmine Jin" w:date="2024-01-30T10:32:00Z">
        <w:r w:rsidR="00D86E6E">
          <w:rPr>
            <w:rFonts w:cstheme="minorHAnsi"/>
          </w:rPr>
          <w:t>00</w:t>
        </w:r>
      </w:ins>
      <w:ins w:id="10" w:author="Jasmine Jin" w:date="2024-02-15T15:20:00Z">
        <w:r w:rsidR="006C2348">
          <w:rPr>
            <w:rFonts w:cstheme="minorHAnsi"/>
          </w:rPr>
          <w:t>:29 - 00</w:t>
        </w:r>
      </w:ins>
      <w:ins w:id="11" w:author="Jasmine Jin" w:date="2024-01-30T11:48:00Z">
        <w:r w:rsidR="001D40B5">
          <w:rPr>
            <w:rFonts w:cstheme="minorHAnsi"/>
          </w:rPr>
          <w:t>:</w:t>
        </w:r>
      </w:ins>
      <w:ins w:id="12" w:author="Jasmine Jin" w:date="2024-02-15T15:20:00Z">
        <w:r w:rsidR="006C2348">
          <w:rPr>
            <w:rFonts w:cstheme="minorHAnsi"/>
          </w:rPr>
          <w:t>39</w:t>
        </w:r>
      </w:ins>
    </w:p>
    <w:p w14:paraId="10A5927B" w14:textId="6DAB3FB4" w:rsidR="0085538C" w:rsidRDefault="00330D62" w:rsidP="0085538C">
      <w:pPr>
        <w:pStyle w:val="ListParagraph"/>
        <w:numPr>
          <w:ilvl w:val="2"/>
          <w:numId w:val="3"/>
        </w:numPr>
        <w:spacing w:before="120"/>
        <w:contextualSpacing w:val="0"/>
        <w:rPr>
          <w:rFonts w:cstheme="minorHAnsi"/>
        </w:rPr>
      </w:pPr>
      <w:r w:rsidRPr="00330D62">
        <w:rPr>
          <w:rFonts w:cstheme="minorHAnsi"/>
          <w:b/>
          <w:bCs/>
          <w:highlight w:val="yellow"/>
        </w:rPr>
        <w:t>SCREEN</w:t>
      </w:r>
      <w:r>
        <w:rPr>
          <w:rFonts w:cstheme="minorHAnsi"/>
          <w:b/>
          <w:bCs/>
        </w:rPr>
        <w:t xml:space="preserve">: </w:t>
      </w:r>
      <w:r>
        <w:rPr>
          <w:rFonts w:cstheme="minorHAnsi"/>
        </w:rPr>
        <w:t xml:space="preserve"> The </w:t>
      </w:r>
      <w:r>
        <w:rPr>
          <w:rFonts w:cstheme="minorHAnsi"/>
          <w:b/>
          <w:bCs/>
        </w:rPr>
        <w:t xml:space="preserve">acquisition time </w:t>
      </w:r>
      <w:r>
        <w:rPr>
          <w:rFonts w:cstheme="minorHAnsi"/>
        </w:rPr>
        <w:t xml:space="preserve">is being set to </w:t>
      </w:r>
      <w:r>
        <w:rPr>
          <w:rFonts w:cstheme="minorHAnsi"/>
          <w:b/>
          <w:bCs/>
        </w:rPr>
        <w:t>2000.</w:t>
      </w:r>
      <w:ins w:id="13" w:author="Jasmine Jin" w:date="2024-02-15T15:36:00Z">
        <w:r w:rsidR="002B67E3" w:rsidRPr="002B67E3">
          <w:rPr>
            <w:rFonts w:cstheme="minorHAnsi"/>
          </w:rPr>
          <w:t xml:space="preserve"> </w:t>
        </w:r>
        <w:r w:rsidR="002B67E3" w:rsidRPr="002B67E3">
          <w:rPr>
            <w:rFonts w:cstheme="minorHAnsi"/>
          </w:rPr>
          <w:t>Setting-up-the-Software</w:t>
        </w:r>
        <w:r w:rsidR="002B67E3">
          <w:rPr>
            <w:rFonts w:cstheme="minorHAnsi"/>
          </w:rPr>
          <w:t>.mp4</w:t>
        </w:r>
      </w:ins>
      <w:r>
        <w:rPr>
          <w:rFonts w:cstheme="minorHAnsi"/>
          <w:b/>
          <w:bCs/>
        </w:rPr>
        <w:t xml:space="preserve"> </w:t>
      </w:r>
      <w:ins w:id="14" w:author="Jasmine Jin" w:date="2024-02-15T15:20:00Z">
        <w:r w:rsidR="006C2348">
          <w:rPr>
            <w:rFonts w:cstheme="minorHAnsi"/>
            <w:b/>
            <w:bCs/>
          </w:rPr>
          <w:t>00:39</w:t>
        </w:r>
      </w:ins>
      <w:ins w:id="15" w:author="Jasmine Jin" w:date="2024-01-30T11:59:00Z">
        <w:r w:rsidR="00987C30">
          <w:rPr>
            <w:rFonts w:cstheme="minorHAnsi"/>
            <w:b/>
            <w:bCs/>
          </w:rPr>
          <w:t xml:space="preserve"> – </w:t>
        </w:r>
      </w:ins>
      <w:ins w:id="16" w:author="Jasmine Jin" w:date="2024-02-15T15:20:00Z">
        <w:r w:rsidR="006C2348">
          <w:rPr>
            <w:rFonts w:cstheme="minorHAnsi"/>
            <w:b/>
            <w:bCs/>
          </w:rPr>
          <w:t>00</w:t>
        </w:r>
      </w:ins>
      <w:ins w:id="17" w:author="Jasmine Jin" w:date="2024-01-30T11:59:00Z">
        <w:r w:rsidR="00987C30">
          <w:rPr>
            <w:rFonts w:cstheme="minorHAnsi"/>
            <w:b/>
            <w:bCs/>
          </w:rPr>
          <w:t>:4</w:t>
        </w:r>
      </w:ins>
      <w:ins w:id="18" w:author="Jasmine Jin" w:date="2024-02-15T15:20:00Z">
        <w:r w:rsidR="006C2348">
          <w:rPr>
            <w:rFonts w:cstheme="minorHAnsi"/>
            <w:b/>
            <w:bCs/>
          </w:rPr>
          <w:t>6</w:t>
        </w:r>
      </w:ins>
    </w:p>
    <w:p w14:paraId="2472A607" w14:textId="7E46195D" w:rsidR="00330D62" w:rsidRDefault="00330D62" w:rsidP="0085538C">
      <w:pPr>
        <w:pStyle w:val="ListParagraph"/>
        <w:numPr>
          <w:ilvl w:val="2"/>
          <w:numId w:val="3"/>
        </w:numPr>
        <w:spacing w:before="120"/>
        <w:contextualSpacing w:val="0"/>
        <w:rPr>
          <w:rFonts w:cstheme="minorHAnsi"/>
        </w:rPr>
      </w:pPr>
      <w:r w:rsidRPr="00330D62">
        <w:rPr>
          <w:rFonts w:cstheme="minorHAnsi"/>
          <w:b/>
          <w:bCs/>
          <w:highlight w:val="yellow"/>
        </w:rPr>
        <w:t>SCREEN</w:t>
      </w:r>
      <w:r>
        <w:rPr>
          <w:rFonts w:cstheme="minorHAnsi"/>
          <w:b/>
          <w:bCs/>
        </w:rPr>
        <w:t xml:space="preserve">: </w:t>
      </w:r>
      <w:r>
        <w:rPr>
          <w:rFonts w:cstheme="minorHAnsi"/>
        </w:rPr>
        <w:t xml:space="preserve"> The required saving directory is being chosen. </w:t>
      </w:r>
      <w:ins w:id="19" w:author="Jasmine Jin" w:date="2024-02-15T15:36:00Z">
        <w:r w:rsidR="002B67E3" w:rsidRPr="002B67E3">
          <w:rPr>
            <w:rFonts w:cstheme="minorHAnsi"/>
          </w:rPr>
          <w:t>Setting-up-the-Software</w:t>
        </w:r>
        <w:r w:rsidR="002B67E3">
          <w:rPr>
            <w:rFonts w:cstheme="minorHAnsi"/>
          </w:rPr>
          <w:t>.mp4</w:t>
        </w:r>
        <w:r w:rsidR="002B67E3" w:rsidRPr="002B67E3">
          <w:rPr>
            <w:rFonts w:cstheme="minorHAnsi"/>
          </w:rPr>
          <w:t xml:space="preserve"> </w:t>
        </w:r>
      </w:ins>
      <w:ins w:id="20" w:author="Jasmine Jin" w:date="2024-02-15T15:23:00Z">
        <w:r w:rsidR="006C2348">
          <w:rPr>
            <w:rFonts w:cstheme="minorHAnsi"/>
          </w:rPr>
          <w:t>01:23 – 01:53</w:t>
        </w:r>
      </w:ins>
    </w:p>
    <w:p w14:paraId="094ED707" w14:textId="1F6AD9EA" w:rsidR="00330D62" w:rsidRPr="00955130" w:rsidRDefault="00955130" w:rsidP="00330D62">
      <w:pPr>
        <w:pStyle w:val="ListParagraph"/>
        <w:numPr>
          <w:ilvl w:val="1"/>
          <w:numId w:val="3"/>
        </w:numPr>
        <w:spacing w:before="120"/>
        <w:contextualSpacing w:val="0"/>
        <w:rPr>
          <w:rFonts w:cstheme="minorHAnsi"/>
        </w:rPr>
      </w:pPr>
      <w:r>
        <w:rPr>
          <w:rFonts w:cstheme="minorHAnsi"/>
        </w:rPr>
        <w:t xml:space="preserve">Next, locate the micropipette with the help of the micromanipulator </w:t>
      </w:r>
      <w:r>
        <w:rPr>
          <w:rFonts w:cstheme="minorHAnsi"/>
          <w:b/>
          <w:bCs/>
        </w:rPr>
        <w:t xml:space="preserve">[1]. </w:t>
      </w:r>
      <w:r>
        <w:rPr>
          <w:rFonts w:cstheme="minorHAnsi"/>
        </w:rPr>
        <w:t xml:space="preserve"> Turn on the pneumatic pressure </w:t>
      </w:r>
      <w:r w:rsidR="001B735E">
        <w:rPr>
          <w:rFonts w:cstheme="minorHAnsi"/>
        </w:rPr>
        <w:t>clamp and</w:t>
      </w:r>
      <w:r>
        <w:rPr>
          <w:rFonts w:cstheme="minorHAnsi"/>
        </w:rPr>
        <w:t xml:space="preserve"> ensure that the </w:t>
      </w:r>
      <w:r>
        <w:rPr>
          <w:rFonts w:cstheme="minorHAnsi"/>
          <w:b/>
          <w:bCs/>
        </w:rPr>
        <w:t xml:space="preserve">control box </w:t>
      </w:r>
      <w:r>
        <w:rPr>
          <w:rFonts w:cstheme="minorHAnsi"/>
        </w:rPr>
        <w:t xml:space="preserve">is in the </w:t>
      </w:r>
      <w:r>
        <w:rPr>
          <w:rFonts w:cstheme="minorHAnsi"/>
          <w:b/>
          <w:bCs/>
        </w:rPr>
        <w:t xml:space="preserve">EXTRNL </w:t>
      </w:r>
      <w:r w:rsidRPr="00955130">
        <w:rPr>
          <w:rFonts w:cstheme="minorHAnsi"/>
          <w:i/>
          <w:iCs/>
          <w:color w:val="FF0000"/>
        </w:rPr>
        <w:t>(</w:t>
      </w:r>
      <w:r w:rsidR="001B735E" w:rsidRPr="00955130">
        <w:rPr>
          <w:rFonts w:cstheme="minorHAnsi"/>
          <w:i/>
          <w:iCs/>
          <w:color w:val="FF0000"/>
        </w:rPr>
        <w:t xml:space="preserve">external) </w:t>
      </w:r>
      <w:r w:rsidR="001B735E" w:rsidRPr="001B735E">
        <w:rPr>
          <w:rFonts w:cstheme="minorHAnsi"/>
          <w:b/>
          <w:bCs/>
          <w:color w:val="auto"/>
        </w:rPr>
        <w:t>mode</w:t>
      </w:r>
      <w:r w:rsidRPr="001B735E">
        <w:rPr>
          <w:rFonts w:cstheme="minorHAnsi"/>
          <w:b/>
          <w:bCs/>
          <w:color w:val="auto"/>
        </w:rPr>
        <w:t xml:space="preserve"> </w:t>
      </w:r>
      <w:r>
        <w:rPr>
          <w:rFonts w:cstheme="minorHAnsi"/>
          <w:b/>
          <w:bCs/>
        </w:rPr>
        <w:t xml:space="preserve">[2]. </w:t>
      </w:r>
      <w:r>
        <w:rPr>
          <w:rFonts w:cstheme="minorHAnsi"/>
        </w:rPr>
        <w:t xml:space="preserve">Slowly rotate the knob to </w:t>
      </w:r>
      <w:r w:rsidR="001B735E">
        <w:rPr>
          <w:rFonts w:cstheme="minorHAnsi"/>
        </w:rPr>
        <w:t>compensate for</w:t>
      </w:r>
      <w:r>
        <w:rPr>
          <w:rFonts w:cstheme="minorHAnsi"/>
        </w:rPr>
        <w:t xml:space="preserve"> any offset pressure inside the system </w:t>
      </w:r>
      <w:r>
        <w:rPr>
          <w:rFonts w:cstheme="minorHAnsi"/>
          <w:b/>
          <w:bCs/>
        </w:rPr>
        <w:t xml:space="preserve">[3]. </w:t>
      </w:r>
    </w:p>
    <w:p w14:paraId="6EA37BE3" w14:textId="6062F50B" w:rsidR="00955130" w:rsidRDefault="00955130" w:rsidP="00955130">
      <w:pPr>
        <w:pStyle w:val="ListParagraph"/>
        <w:numPr>
          <w:ilvl w:val="2"/>
          <w:numId w:val="3"/>
        </w:numPr>
        <w:spacing w:before="120"/>
        <w:contextualSpacing w:val="0"/>
        <w:rPr>
          <w:rFonts w:cstheme="minorHAnsi"/>
        </w:rPr>
      </w:pPr>
      <w:r w:rsidRPr="00955130">
        <w:rPr>
          <w:rFonts w:cstheme="minorHAnsi"/>
          <w:b/>
          <w:bCs/>
          <w:highlight w:val="yellow"/>
        </w:rPr>
        <w:t>SCOPE</w:t>
      </w:r>
      <w:r w:rsidR="008446AD">
        <w:rPr>
          <w:rFonts w:cstheme="minorHAnsi"/>
          <w:b/>
          <w:bCs/>
          <w:highlight w:val="yellow"/>
        </w:rPr>
        <w:t>/</w:t>
      </w:r>
      <w:r w:rsidR="008446AD" w:rsidRPr="008446AD">
        <w:rPr>
          <w:rFonts w:cstheme="minorHAnsi"/>
          <w:b/>
          <w:bCs/>
          <w:highlight w:val="yellow"/>
        </w:rPr>
        <w:t xml:space="preserve"> </w:t>
      </w:r>
      <w:r w:rsidR="008446AD" w:rsidRPr="00330D62">
        <w:rPr>
          <w:rFonts w:cstheme="minorHAnsi"/>
          <w:b/>
          <w:bCs/>
          <w:highlight w:val="yellow"/>
        </w:rPr>
        <w:t>SCREEN</w:t>
      </w:r>
      <w:r w:rsidR="008446AD">
        <w:rPr>
          <w:rFonts w:cstheme="minorHAnsi"/>
          <w:b/>
          <w:bCs/>
        </w:rPr>
        <w:t xml:space="preserve">: </w:t>
      </w:r>
      <w:r>
        <w:rPr>
          <w:rFonts w:cstheme="minorHAnsi"/>
        </w:rPr>
        <w:t>The micropipette is being located.</w:t>
      </w:r>
      <w:ins w:id="21" w:author="Jasmine Jin" w:date="2024-02-15T15:32:00Z">
        <w:r w:rsidR="0073294F">
          <w:rPr>
            <w:rFonts w:cstheme="minorHAnsi"/>
          </w:rPr>
          <w:t xml:space="preserve"> </w:t>
        </w:r>
        <w:r w:rsidR="0073294F" w:rsidRPr="0073294F">
          <w:rPr>
            <w:rFonts w:cstheme="minorHAnsi"/>
          </w:rPr>
          <w:t>fMPA-Experimental-Process</w:t>
        </w:r>
        <w:r w:rsidR="0073294F">
          <w:rPr>
            <w:rFonts w:cstheme="minorHAnsi"/>
          </w:rPr>
          <w:t>.mp4</w:t>
        </w:r>
      </w:ins>
      <w:r>
        <w:rPr>
          <w:rFonts w:cstheme="minorHAnsi"/>
        </w:rPr>
        <w:t xml:space="preserve"> </w:t>
      </w:r>
      <w:ins w:id="22" w:author="Jasmine Jin" w:date="2024-01-30T10:37:00Z">
        <w:r w:rsidR="00D86E6E">
          <w:rPr>
            <w:rFonts w:cstheme="minorHAnsi"/>
          </w:rPr>
          <w:t>0</w:t>
        </w:r>
      </w:ins>
      <w:ins w:id="23" w:author="Jasmine Jin" w:date="2024-01-30T11:45:00Z">
        <w:r w:rsidR="001D40B5">
          <w:rPr>
            <w:rFonts w:cstheme="minorHAnsi"/>
          </w:rPr>
          <w:t>7</w:t>
        </w:r>
      </w:ins>
      <w:ins w:id="24" w:author="Jasmine Jin" w:date="2024-01-30T10:39:00Z">
        <w:r w:rsidR="00D75D0C">
          <w:rPr>
            <w:rFonts w:cstheme="minorHAnsi"/>
          </w:rPr>
          <w:t>:</w:t>
        </w:r>
      </w:ins>
      <w:ins w:id="25" w:author="Jasmine Jin" w:date="2024-01-30T11:45:00Z">
        <w:r w:rsidR="001D40B5">
          <w:rPr>
            <w:rFonts w:cstheme="minorHAnsi"/>
          </w:rPr>
          <w:t>40</w:t>
        </w:r>
      </w:ins>
      <w:ins w:id="26" w:author="Jasmine Jin" w:date="2024-01-30T10:40:00Z">
        <w:r w:rsidR="00D75D0C">
          <w:rPr>
            <w:rFonts w:cstheme="minorHAnsi"/>
          </w:rPr>
          <w:t xml:space="preserve"> – </w:t>
        </w:r>
      </w:ins>
      <w:ins w:id="27" w:author="Jasmine Jin" w:date="2024-01-30T11:45:00Z">
        <w:r w:rsidR="001D40B5">
          <w:rPr>
            <w:rFonts w:cstheme="minorHAnsi"/>
          </w:rPr>
          <w:t>8</w:t>
        </w:r>
      </w:ins>
      <w:ins w:id="28" w:author="Jasmine Jin" w:date="2024-01-30T10:40:00Z">
        <w:r w:rsidR="00D75D0C">
          <w:rPr>
            <w:rFonts w:cstheme="minorHAnsi"/>
          </w:rPr>
          <w:t>:</w:t>
        </w:r>
      </w:ins>
      <w:ins w:id="29" w:author="Jasmine Jin" w:date="2024-01-30T11:45:00Z">
        <w:r w:rsidR="001D40B5">
          <w:rPr>
            <w:rFonts w:cstheme="minorHAnsi"/>
          </w:rPr>
          <w:t>10</w:t>
        </w:r>
      </w:ins>
    </w:p>
    <w:p w14:paraId="50479BBE" w14:textId="3E0198BA" w:rsidR="00955130" w:rsidRPr="00955130" w:rsidRDefault="00955130" w:rsidP="00955130">
      <w:pPr>
        <w:pStyle w:val="ListParagraph"/>
        <w:numPr>
          <w:ilvl w:val="2"/>
          <w:numId w:val="3"/>
        </w:numPr>
        <w:spacing w:before="120"/>
        <w:contextualSpacing w:val="0"/>
        <w:rPr>
          <w:rFonts w:cstheme="minorHAnsi"/>
        </w:rPr>
      </w:pPr>
      <w:commentRangeStart w:id="30"/>
      <w:r w:rsidRPr="00330D62">
        <w:rPr>
          <w:rFonts w:cstheme="minorHAnsi"/>
          <w:b/>
          <w:bCs/>
          <w:highlight w:val="yellow"/>
        </w:rPr>
        <w:t>SCREEN</w:t>
      </w:r>
      <w:r>
        <w:rPr>
          <w:rFonts w:cstheme="minorHAnsi"/>
          <w:b/>
          <w:bCs/>
        </w:rPr>
        <w:t xml:space="preserve">: </w:t>
      </w:r>
      <w:r>
        <w:rPr>
          <w:rFonts w:cstheme="minorHAnsi"/>
        </w:rPr>
        <w:t xml:space="preserve"> </w:t>
      </w:r>
      <w:commentRangeEnd w:id="30"/>
      <w:r w:rsidR="00126A16">
        <w:rPr>
          <w:rStyle w:val="CommentReference"/>
          <w:lang w:val="x-none" w:eastAsia="x-none"/>
        </w:rPr>
        <w:commentReference w:id="30"/>
      </w:r>
      <w:r>
        <w:rPr>
          <w:rFonts w:cstheme="minorHAnsi"/>
        </w:rPr>
        <w:t xml:space="preserve">The pneumatic pressure clamp is being turned on, and the </w:t>
      </w:r>
      <w:r>
        <w:rPr>
          <w:rFonts w:cstheme="minorHAnsi"/>
          <w:b/>
          <w:bCs/>
        </w:rPr>
        <w:t xml:space="preserve">control box </w:t>
      </w:r>
      <w:r>
        <w:rPr>
          <w:rFonts w:cstheme="minorHAnsi"/>
        </w:rPr>
        <w:t xml:space="preserve"> is kept in </w:t>
      </w:r>
      <w:r>
        <w:rPr>
          <w:rFonts w:cstheme="minorHAnsi"/>
          <w:b/>
          <w:bCs/>
        </w:rPr>
        <w:t xml:space="preserve">EXTRNL mode. </w:t>
      </w:r>
    </w:p>
    <w:p w14:paraId="49E72E88" w14:textId="0327347F" w:rsidR="00955130" w:rsidRDefault="00955130" w:rsidP="00955130">
      <w:pPr>
        <w:pStyle w:val="ListParagraph"/>
        <w:numPr>
          <w:ilvl w:val="2"/>
          <w:numId w:val="3"/>
        </w:numPr>
        <w:spacing w:before="120"/>
        <w:contextualSpacing w:val="0"/>
        <w:rPr>
          <w:rFonts w:cstheme="minorHAnsi"/>
        </w:rPr>
      </w:pPr>
      <w:r>
        <w:rPr>
          <w:rFonts w:cstheme="minorHAnsi"/>
        </w:rPr>
        <w:t xml:space="preserve">Talent slowly rotates the knob to compensate for any offset pressure. </w:t>
      </w:r>
    </w:p>
    <w:p w14:paraId="62963BD6" w14:textId="360DAAB9" w:rsidR="00955130" w:rsidRPr="008446AD" w:rsidRDefault="008446AD" w:rsidP="00955130">
      <w:pPr>
        <w:pStyle w:val="ListParagraph"/>
        <w:numPr>
          <w:ilvl w:val="1"/>
          <w:numId w:val="3"/>
        </w:numPr>
        <w:spacing w:before="120"/>
        <w:contextualSpacing w:val="0"/>
        <w:rPr>
          <w:rFonts w:cstheme="minorHAnsi"/>
        </w:rPr>
      </w:pPr>
      <w:r>
        <w:rPr>
          <w:rFonts w:cstheme="minorHAnsi"/>
        </w:rPr>
        <w:t xml:space="preserve">Launch the software that controls the pneumatic clamp </w:t>
      </w:r>
      <w:r>
        <w:rPr>
          <w:rFonts w:cstheme="minorHAnsi"/>
          <w:b/>
          <w:bCs/>
        </w:rPr>
        <w:t xml:space="preserve">[1]. </w:t>
      </w:r>
      <w:r>
        <w:rPr>
          <w:rFonts w:cstheme="minorHAnsi"/>
        </w:rPr>
        <w:t xml:space="preserve"> Use the electrical control panel to keep the pressure controlled with a 20 millivolt per millimeter mercury conversion factor </w:t>
      </w:r>
      <w:r>
        <w:rPr>
          <w:rFonts w:cstheme="minorHAnsi"/>
          <w:b/>
          <w:bCs/>
        </w:rPr>
        <w:t xml:space="preserve">[2]. </w:t>
      </w:r>
    </w:p>
    <w:p w14:paraId="5995D927" w14:textId="0897A00A" w:rsidR="008446AD" w:rsidRDefault="008446AD" w:rsidP="008446AD">
      <w:pPr>
        <w:pStyle w:val="ListParagraph"/>
        <w:numPr>
          <w:ilvl w:val="2"/>
          <w:numId w:val="3"/>
        </w:numPr>
        <w:spacing w:before="120"/>
        <w:contextualSpacing w:val="0"/>
        <w:rPr>
          <w:rFonts w:cstheme="minorHAnsi"/>
        </w:rPr>
      </w:pPr>
      <w:r w:rsidRPr="00330D62">
        <w:rPr>
          <w:rFonts w:cstheme="minorHAnsi"/>
          <w:b/>
          <w:bCs/>
          <w:highlight w:val="yellow"/>
        </w:rPr>
        <w:t>SCREEN</w:t>
      </w:r>
      <w:r>
        <w:rPr>
          <w:rFonts w:cstheme="minorHAnsi"/>
          <w:b/>
          <w:bCs/>
        </w:rPr>
        <w:t xml:space="preserve">: </w:t>
      </w:r>
      <w:r>
        <w:rPr>
          <w:rFonts w:cstheme="minorHAnsi"/>
        </w:rPr>
        <w:t xml:space="preserve"> The software that controls the pneumatic clamp is being launched. </w:t>
      </w:r>
      <w:ins w:id="31" w:author="Jasmine Jin" w:date="2024-02-15T15:36:00Z">
        <w:r w:rsidR="002B67E3" w:rsidRPr="002B67E3">
          <w:rPr>
            <w:rFonts w:cstheme="minorHAnsi"/>
          </w:rPr>
          <w:t>HSPC-Control-Panel</w:t>
        </w:r>
        <w:r w:rsidR="002B67E3">
          <w:rPr>
            <w:rFonts w:cstheme="minorHAnsi"/>
          </w:rPr>
          <w:t>.mp4</w:t>
        </w:r>
        <w:r w:rsidR="002B67E3" w:rsidRPr="002B67E3">
          <w:rPr>
            <w:rFonts w:cstheme="minorHAnsi"/>
          </w:rPr>
          <w:t xml:space="preserve"> </w:t>
        </w:r>
      </w:ins>
      <w:ins w:id="32" w:author="Jasmine Jin" w:date="2024-02-15T15:34:00Z">
        <w:r w:rsidR="002B67E3">
          <w:rPr>
            <w:rFonts w:cstheme="minorHAnsi"/>
          </w:rPr>
          <w:t>00:06 – 00:11</w:t>
        </w:r>
      </w:ins>
    </w:p>
    <w:p w14:paraId="0BB2A0F6" w14:textId="47D6D2FC" w:rsidR="008446AD" w:rsidRDefault="008446AD" w:rsidP="008446AD">
      <w:pPr>
        <w:pStyle w:val="ListParagraph"/>
        <w:numPr>
          <w:ilvl w:val="2"/>
          <w:numId w:val="3"/>
        </w:numPr>
        <w:spacing w:before="120"/>
        <w:contextualSpacing w:val="0"/>
        <w:rPr>
          <w:rFonts w:cstheme="minorHAnsi"/>
        </w:rPr>
      </w:pPr>
      <w:commentRangeStart w:id="33"/>
      <w:r w:rsidRPr="00330D62">
        <w:rPr>
          <w:rFonts w:cstheme="minorHAnsi"/>
          <w:b/>
          <w:bCs/>
          <w:highlight w:val="yellow"/>
        </w:rPr>
        <w:t>SCREEN</w:t>
      </w:r>
      <w:r>
        <w:rPr>
          <w:rFonts w:cstheme="minorHAnsi"/>
          <w:b/>
          <w:bCs/>
        </w:rPr>
        <w:t xml:space="preserve">: </w:t>
      </w:r>
      <w:r>
        <w:rPr>
          <w:rFonts w:cstheme="minorHAnsi"/>
        </w:rPr>
        <w:t xml:space="preserve"> </w:t>
      </w:r>
      <w:commentRangeEnd w:id="33"/>
      <w:r w:rsidR="002B67E3">
        <w:rPr>
          <w:rStyle w:val="CommentReference"/>
          <w:lang w:val="x-none" w:eastAsia="x-none"/>
        </w:rPr>
        <w:commentReference w:id="33"/>
      </w:r>
      <w:r>
        <w:rPr>
          <w:rFonts w:cstheme="minorHAnsi"/>
        </w:rPr>
        <w:t xml:space="preserve">The electrical control panel is being used to keep the pressure controlled with 20 mV/mmHg conversion factor. </w:t>
      </w:r>
    </w:p>
    <w:p w14:paraId="2C4E2BFC" w14:textId="210A0DA8" w:rsidR="008446AD" w:rsidRPr="008446AD" w:rsidRDefault="008446AD" w:rsidP="008446AD">
      <w:pPr>
        <w:pStyle w:val="ListParagraph"/>
        <w:numPr>
          <w:ilvl w:val="1"/>
          <w:numId w:val="3"/>
        </w:numPr>
        <w:spacing w:before="120"/>
        <w:contextualSpacing w:val="0"/>
        <w:rPr>
          <w:rFonts w:cstheme="minorHAnsi"/>
        </w:rPr>
      </w:pPr>
      <w:r>
        <w:rPr>
          <w:rFonts w:cstheme="minorHAnsi"/>
        </w:rPr>
        <w:t xml:space="preserve">Now zero </w:t>
      </w:r>
      <w:r w:rsidR="00EC0B29">
        <w:rPr>
          <w:rFonts w:cstheme="minorHAnsi"/>
        </w:rPr>
        <w:t>the pressure</w:t>
      </w:r>
      <w:r>
        <w:rPr>
          <w:rFonts w:cstheme="minorHAnsi"/>
        </w:rPr>
        <w:t xml:space="preserve"> inside the system </w:t>
      </w:r>
      <w:r>
        <w:rPr>
          <w:rFonts w:cstheme="minorHAnsi"/>
          <w:b/>
          <w:bCs/>
        </w:rPr>
        <w:t xml:space="preserve">[1]. </w:t>
      </w:r>
      <w:r>
        <w:rPr>
          <w:rFonts w:cstheme="minorHAnsi"/>
        </w:rPr>
        <w:t xml:space="preserve">Then carefully relocate the micropipette close to the RBCS </w:t>
      </w:r>
      <w:r>
        <w:rPr>
          <w:rFonts w:cstheme="minorHAnsi"/>
          <w:b/>
          <w:bCs/>
        </w:rPr>
        <w:t xml:space="preserve">[2]. </w:t>
      </w:r>
      <w:r>
        <w:rPr>
          <w:rFonts w:cstheme="minorHAnsi"/>
        </w:rPr>
        <w:t xml:space="preserve">Adjust the position of the water reservoir to generate a subtle positive pressure at the micropipette tip </w:t>
      </w:r>
      <w:r>
        <w:rPr>
          <w:rFonts w:cstheme="minorHAnsi"/>
          <w:b/>
          <w:bCs/>
        </w:rPr>
        <w:t xml:space="preserve">[3]. </w:t>
      </w:r>
    </w:p>
    <w:p w14:paraId="3030D0E3" w14:textId="21D4A641" w:rsidR="008446AD" w:rsidRDefault="008446AD" w:rsidP="008446AD">
      <w:pPr>
        <w:pStyle w:val="ListParagraph"/>
        <w:numPr>
          <w:ilvl w:val="2"/>
          <w:numId w:val="3"/>
        </w:numPr>
        <w:spacing w:before="120"/>
        <w:contextualSpacing w:val="0"/>
        <w:rPr>
          <w:rFonts w:cstheme="minorHAnsi"/>
        </w:rPr>
      </w:pPr>
      <w:commentRangeStart w:id="34"/>
      <w:r w:rsidRPr="00330D62">
        <w:rPr>
          <w:rFonts w:cstheme="minorHAnsi"/>
          <w:b/>
          <w:bCs/>
          <w:highlight w:val="yellow"/>
        </w:rPr>
        <w:t>SCREEN</w:t>
      </w:r>
      <w:r>
        <w:rPr>
          <w:rFonts w:cstheme="minorHAnsi"/>
          <w:b/>
          <w:bCs/>
        </w:rPr>
        <w:t xml:space="preserve">: </w:t>
      </w:r>
      <w:r>
        <w:rPr>
          <w:rFonts w:cstheme="minorHAnsi"/>
        </w:rPr>
        <w:t xml:space="preserve"> </w:t>
      </w:r>
      <w:commentRangeEnd w:id="34"/>
      <w:r w:rsidR="00126A16">
        <w:rPr>
          <w:rStyle w:val="CommentReference"/>
          <w:lang w:val="x-none" w:eastAsia="x-none"/>
        </w:rPr>
        <w:commentReference w:id="34"/>
      </w:r>
      <w:r>
        <w:rPr>
          <w:rFonts w:cstheme="minorHAnsi"/>
        </w:rPr>
        <w:t>The system pressure is being zeroed.</w:t>
      </w:r>
    </w:p>
    <w:p w14:paraId="30B53931" w14:textId="287CB60A" w:rsidR="008446AD" w:rsidRDefault="008446AD" w:rsidP="008446AD">
      <w:pPr>
        <w:pStyle w:val="ListParagraph"/>
        <w:numPr>
          <w:ilvl w:val="2"/>
          <w:numId w:val="3"/>
        </w:numPr>
        <w:spacing w:before="120"/>
        <w:contextualSpacing w:val="0"/>
        <w:rPr>
          <w:rFonts w:cstheme="minorHAnsi"/>
        </w:rPr>
      </w:pPr>
      <w:r w:rsidRPr="008446AD">
        <w:rPr>
          <w:rFonts w:cstheme="minorHAnsi"/>
          <w:b/>
          <w:bCs/>
          <w:highlight w:val="yellow"/>
        </w:rPr>
        <w:lastRenderedPageBreak/>
        <w:t>SCOPE/ SCREEN</w:t>
      </w:r>
      <w:r>
        <w:rPr>
          <w:rFonts w:cstheme="minorHAnsi"/>
          <w:b/>
          <w:bCs/>
        </w:rPr>
        <w:t xml:space="preserve">: </w:t>
      </w:r>
      <w:r>
        <w:rPr>
          <w:rFonts w:cstheme="minorHAnsi"/>
        </w:rPr>
        <w:t>The micropipette is being relocated closer to the RBCs.</w:t>
      </w:r>
      <w:ins w:id="35" w:author="Jasmine Jin" w:date="2024-02-15T15:32:00Z">
        <w:r w:rsidR="0073294F" w:rsidRPr="0073294F">
          <w:rPr>
            <w:rFonts w:cstheme="minorHAnsi"/>
          </w:rPr>
          <w:t xml:space="preserve"> </w:t>
        </w:r>
        <w:r w:rsidR="0073294F" w:rsidRPr="0073294F">
          <w:rPr>
            <w:rFonts w:cstheme="minorHAnsi"/>
          </w:rPr>
          <w:t>fMPA-Experimental-Process</w:t>
        </w:r>
        <w:r w:rsidR="0073294F">
          <w:rPr>
            <w:rFonts w:cstheme="minorHAnsi"/>
          </w:rPr>
          <w:t>.mp4</w:t>
        </w:r>
      </w:ins>
      <w:r>
        <w:rPr>
          <w:rFonts w:cstheme="minorHAnsi"/>
        </w:rPr>
        <w:t xml:space="preserve"> </w:t>
      </w:r>
      <w:ins w:id="36" w:author="Jasmine Jin" w:date="2024-01-30T12:00:00Z">
        <w:r w:rsidR="00987C30">
          <w:rPr>
            <w:rFonts w:cstheme="minorHAnsi"/>
          </w:rPr>
          <w:t>10:50 – 11:</w:t>
        </w:r>
      </w:ins>
      <w:ins w:id="37" w:author="Jasmine Jin" w:date="2024-01-30T12:01:00Z">
        <w:r w:rsidR="00987C30">
          <w:rPr>
            <w:rFonts w:cstheme="minorHAnsi"/>
          </w:rPr>
          <w:t>20</w:t>
        </w:r>
      </w:ins>
    </w:p>
    <w:p w14:paraId="23F67A6F" w14:textId="6542C390" w:rsidR="008446AD" w:rsidRDefault="008446AD" w:rsidP="008446AD">
      <w:pPr>
        <w:pStyle w:val="ListParagraph"/>
        <w:numPr>
          <w:ilvl w:val="2"/>
          <w:numId w:val="3"/>
        </w:numPr>
        <w:spacing w:before="120"/>
        <w:contextualSpacing w:val="0"/>
        <w:rPr>
          <w:rFonts w:cstheme="minorHAnsi"/>
        </w:rPr>
      </w:pPr>
      <w:r w:rsidRPr="00330D62">
        <w:rPr>
          <w:rFonts w:cstheme="minorHAnsi"/>
          <w:b/>
          <w:bCs/>
          <w:highlight w:val="yellow"/>
        </w:rPr>
        <w:t>SCREEN</w:t>
      </w:r>
      <w:r>
        <w:rPr>
          <w:rFonts w:cstheme="minorHAnsi"/>
          <w:b/>
          <w:bCs/>
        </w:rPr>
        <w:t xml:space="preserve">: </w:t>
      </w:r>
      <w:r>
        <w:rPr>
          <w:rFonts w:cstheme="minorHAnsi"/>
        </w:rPr>
        <w:t xml:space="preserve"> A positive pressure is being seen at the micropipette tip.</w:t>
      </w:r>
      <w:ins w:id="38" w:author="Jasmine Jin" w:date="2024-02-15T15:32:00Z">
        <w:r w:rsidR="0073294F" w:rsidRPr="0073294F">
          <w:rPr>
            <w:rFonts w:cstheme="minorHAnsi"/>
          </w:rPr>
          <w:t xml:space="preserve"> </w:t>
        </w:r>
        <w:r w:rsidR="0073294F" w:rsidRPr="0073294F">
          <w:rPr>
            <w:rFonts w:cstheme="minorHAnsi"/>
          </w:rPr>
          <w:t>fMPA-Experimental-Process</w:t>
        </w:r>
        <w:r w:rsidR="0073294F">
          <w:rPr>
            <w:rFonts w:cstheme="minorHAnsi"/>
          </w:rPr>
          <w:t>.mp4</w:t>
        </w:r>
      </w:ins>
      <w:ins w:id="39" w:author="Jasmine Jin" w:date="2024-01-30T12:02:00Z">
        <w:r w:rsidR="00D07253">
          <w:rPr>
            <w:rFonts w:cstheme="minorHAnsi"/>
          </w:rPr>
          <w:t xml:space="preserve"> 12:16 – 12:</w:t>
        </w:r>
      </w:ins>
      <w:ins w:id="40" w:author="Jasmine Jin" w:date="2024-01-30T12:03:00Z">
        <w:r w:rsidR="00D07253">
          <w:rPr>
            <w:rFonts w:cstheme="minorHAnsi"/>
          </w:rPr>
          <w:t>30</w:t>
        </w:r>
      </w:ins>
    </w:p>
    <w:p w14:paraId="27A93655" w14:textId="74F71E95" w:rsidR="00C62A73" w:rsidRPr="00AA3787" w:rsidRDefault="00AA3787" w:rsidP="00C62A73">
      <w:pPr>
        <w:pStyle w:val="ListParagraph"/>
        <w:numPr>
          <w:ilvl w:val="1"/>
          <w:numId w:val="3"/>
        </w:numPr>
        <w:spacing w:before="120"/>
        <w:contextualSpacing w:val="0"/>
        <w:rPr>
          <w:rFonts w:cstheme="minorHAnsi"/>
        </w:rPr>
      </w:pPr>
      <w:r>
        <w:rPr>
          <w:rFonts w:cstheme="minorHAnsi"/>
        </w:rPr>
        <w:t>Initiate acquisition in the camera software,</w:t>
      </w:r>
      <w:r>
        <w:rPr>
          <w:rFonts w:cstheme="minorHAnsi"/>
          <w:b/>
          <w:bCs/>
        </w:rPr>
        <w:t xml:space="preserve"> </w:t>
      </w:r>
      <w:r w:rsidR="00EC0B29">
        <w:rPr>
          <w:rFonts w:cstheme="minorHAnsi"/>
        </w:rPr>
        <w:t>and</w:t>
      </w:r>
      <w:r>
        <w:rPr>
          <w:rFonts w:cstheme="minorHAnsi"/>
        </w:rPr>
        <w:t xml:space="preserve"> switch on the </w:t>
      </w:r>
      <w:r w:rsidRPr="00AA3787">
        <w:rPr>
          <w:rFonts w:cstheme="minorHAnsi"/>
          <w:b/>
          <w:bCs/>
        </w:rPr>
        <w:t>fluorescence shutter</w:t>
      </w:r>
      <w:r>
        <w:rPr>
          <w:rFonts w:cstheme="minorHAnsi"/>
        </w:rPr>
        <w:t xml:space="preserve"> </w:t>
      </w:r>
      <w:r>
        <w:rPr>
          <w:rFonts w:cstheme="minorHAnsi"/>
          <w:b/>
          <w:bCs/>
        </w:rPr>
        <w:t xml:space="preserve">[1]. </w:t>
      </w:r>
      <w:r>
        <w:rPr>
          <w:rFonts w:cstheme="minorHAnsi"/>
        </w:rPr>
        <w:t xml:space="preserve">Type in the calculated voltage magnitude into the control panel, to reach the desired pressure and aspirate an RBC </w:t>
      </w:r>
      <w:r>
        <w:rPr>
          <w:rFonts w:cstheme="minorHAnsi"/>
          <w:b/>
          <w:bCs/>
        </w:rPr>
        <w:t xml:space="preserve">[2]. </w:t>
      </w:r>
    </w:p>
    <w:p w14:paraId="7392B13B" w14:textId="362032CC" w:rsidR="00AA3787" w:rsidRDefault="00AA3787" w:rsidP="00AA3787">
      <w:pPr>
        <w:pStyle w:val="ListParagraph"/>
        <w:numPr>
          <w:ilvl w:val="2"/>
          <w:numId w:val="3"/>
        </w:numPr>
        <w:spacing w:before="120"/>
        <w:contextualSpacing w:val="0"/>
        <w:rPr>
          <w:rFonts w:cstheme="minorHAnsi"/>
        </w:rPr>
      </w:pPr>
      <w:commentRangeStart w:id="41"/>
      <w:r w:rsidRPr="00330D62">
        <w:rPr>
          <w:rFonts w:cstheme="minorHAnsi"/>
          <w:b/>
          <w:bCs/>
          <w:highlight w:val="yellow"/>
        </w:rPr>
        <w:t>SCREEN</w:t>
      </w:r>
      <w:r>
        <w:rPr>
          <w:rFonts w:cstheme="minorHAnsi"/>
          <w:b/>
          <w:bCs/>
        </w:rPr>
        <w:t xml:space="preserve">: </w:t>
      </w:r>
      <w:r>
        <w:rPr>
          <w:rFonts w:cstheme="minorHAnsi"/>
        </w:rPr>
        <w:t xml:space="preserve"> </w:t>
      </w:r>
      <w:commentRangeEnd w:id="41"/>
      <w:r w:rsidR="00126A16">
        <w:rPr>
          <w:rStyle w:val="CommentReference"/>
          <w:lang w:val="x-none" w:eastAsia="x-none"/>
        </w:rPr>
        <w:commentReference w:id="41"/>
      </w:r>
      <w:r>
        <w:rPr>
          <w:rFonts w:cstheme="minorHAnsi"/>
        </w:rPr>
        <w:t xml:space="preserve">Acquisition is being started and the </w:t>
      </w:r>
      <w:r>
        <w:rPr>
          <w:rFonts w:cstheme="minorHAnsi"/>
          <w:b/>
          <w:bCs/>
        </w:rPr>
        <w:t xml:space="preserve">fluorescence shutter </w:t>
      </w:r>
      <w:r>
        <w:rPr>
          <w:rFonts w:cstheme="minorHAnsi"/>
        </w:rPr>
        <w:t xml:space="preserve">is being switched on. </w:t>
      </w:r>
    </w:p>
    <w:p w14:paraId="2DE30162" w14:textId="4D4B9762" w:rsidR="00AA3787" w:rsidRDefault="00AA3787" w:rsidP="00AA3787">
      <w:pPr>
        <w:pStyle w:val="ListParagraph"/>
        <w:numPr>
          <w:ilvl w:val="2"/>
          <w:numId w:val="3"/>
        </w:numPr>
        <w:spacing w:before="120"/>
        <w:contextualSpacing w:val="0"/>
        <w:rPr>
          <w:rFonts w:cstheme="minorHAnsi"/>
        </w:rPr>
      </w:pPr>
      <w:r w:rsidRPr="00330D62">
        <w:rPr>
          <w:rFonts w:cstheme="minorHAnsi"/>
          <w:b/>
          <w:bCs/>
          <w:highlight w:val="yellow"/>
        </w:rPr>
        <w:t>SCREEN</w:t>
      </w:r>
      <w:r>
        <w:rPr>
          <w:rFonts w:cstheme="minorHAnsi"/>
          <w:b/>
          <w:bCs/>
        </w:rPr>
        <w:t xml:space="preserve">: </w:t>
      </w:r>
      <w:r>
        <w:rPr>
          <w:rFonts w:cstheme="minorHAnsi"/>
        </w:rPr>
        <w:t xml:space="preserve"> The calculated voltage magnitude is being typed into the control panel and the RBC is being aspirated. </w:t>
      </w:r>
      <w:ins w:id="42" w:author="Jasmine Jin" w:date="2024-02-15T15:36:00Z">
        <w:r w:rsidR="002B67E3" w:rsidRPr="002B67E3">
          <w:rPr>
            <w:rFonts w:cstheme="minorHAnsi"/>
          </w:rPr>
          <w:t>HSPC-Control-Panel</w:t>
        </w:r>
        <w:r w:rsidR="002B67E3">
          <w:rPr>
            <w:rFonts w:cstheme="minorHAnsi"/>
          </w:rPr>
          <w:t>.mp4</w:t>
        </w:r>
        <w:r w:rsidR="002B67E3" w:rsidRPr="002B67E3">
          <w:rPr>
            <w:rFonts w:cstheme="minorHAnsi"/>
          </w:rPr>
          <w:t xml:space="preserve"> </w:t>
        </w:r>
      </w:ins>
      <w:ins w:id="43" w:author="Jasmine Jin" w:date="2024-02-15T15:26:00Z">
        <w:r w:rsidR="0073294F">
          <w:rPr>
            <w:rFonts w:cstheme="minorHAnsi"/>
          </w:rPr>
          <w:t>00:14 – 00:34</w:t>
        </w:r>
      </w:ins>
    </w:p>
    <w:p w14:paraId="25ED1255" w14:textId="5191952F" w:rsidR="00AA3787" w:rsidRPr="00AA3787" w:rsidRDefault="00AA3787" w:rsidP="00AA3787">
      <w:pPr>
        <w:pStyle w:val="ListParagraph"/>
        <w:numPr>
          <w:ilvl w:val="1"/>
          <w:numId w:val="3"/>
        </w:numPr>
        <w:spacing w:before="120"/>
        <w:contextualSpacing w:val="0"/>
        <w:rPr>
          <w:rFonts w:cstheme="minorHAnsi"/>
        </w:rPr>
      </w:pPr>
      <w:r>
        <w:rPr>
          <w:rFonts w:cstheme="minorHAnsi"/>
        </w:rPr>
        <w:t xml:space="preserve">Hold the pressure for a pre-set period then release it </w:t>
      </w:r>
      <w:r>
        <w:rPr>
          <w:rFonts w:cstheme="minorHAnsi"/>
          <w:b/>
          <w:bCs/>
        </w:rPr>
        <w:t xml:space="preserve">[1]. </w:t>
      </w:r>
      <w:r>
        <w:rPr>
          <w:rFonts w:cstheme="minorHAnsi"/>
        </w:rPr>
        <w:t xml:space="preserve">Similarly repeat the experiment with the next RBC </w:t>
      </w:r>
      <w:r>
        <w:rPr>
          <w:rFonts w:cstheme="minorHAnsi"/>
          <w:b/>
          <w:bCs/>
        </w:rPr>
        <w:t xml:space="preserve">[2]. </w:t>
      </w:r>
    </w:p>
    <w:p w14:paraId="39DA80A3" w14:textId="13371262" w:rsidR="00AA3787" w:rsidRDefault="00AA3787" w:rsidP="00AA3787">
      <w:pPr>
        <w:pStyle w:val="ListParagraph"/>
        <w:numPr>
          <w:ilvl w:val="2"/>
          <w:numId w:val="3"/>
        </w:numPr>
        <w:spacing w:before="120"/>
        <w:contextualSpacing w:val="0"/>
        <w:rPr>
          <w:rFonts w:cstheme="minorHAnsi"/>
        </w:rPr>
      </w:pPr>
      <w:r w:rsidRPr="00330D62">
        <w:rPr>
          <w:rFonts w:cstheme="minorHAnsi"/>
          <w:b/>
          <w:bCs/>
          <w:highlight w:val="yellow"/>
        </w:rPr>
        <w:t>SCREEN</w:t>
      </w:r>
      <w:r>
        <w:rPr>
          <w:rFonts w:cstheme="minorHAnsi"/>
          <w:b/>
          <w:bCs/>
        </w:rPr>
        <w:t xml:space="preserve">: </w:t>
      </w:r>
      <w:r>
        <w:rPr>
          <w:rFonts w:cstheme="minorHAnsi"/>
        </w:rPr>
        <w:t xml:space="preserve"> Pressure is being held then released. </w:t>
      </w:r>
      <w:ins w:id="44" w:author="Jasmine Jin" w:date="2024-02-15T15:33:00Z">
        <w:r w:rsidR="0073294F" w:rsidRPr="0073294F">
          <w:rPr>
            <w:rFonts w:cstheme="minorHAnsi"/>
          </w:rPr>
          <w:t>fMPA-Experimental-Process</w:t>
        </w:r>
        <w:r w:rsidR="0073294F">
          <w:rPr>
            <w:rFonts w:cstheme="minorHAnsi"/>
          </w:rPr>
          <w:t xml:space="preserve">.mp4 </w:t>
        </w:r>
      </w:ins>
      <w:ins w:id="45" w:author="Jasmine Jin" w:date="2024-01-30T12:09:00Z">
        <w:r w:rsidR="00D07253">
          <w:rPr>
            <w:rFonts w:cstheme="minorHAnsi"/>
          </w:rPr>
          <w:t>16:00 – 16:20</w:t>
        </w:r>
      </w:ins>
    </w:p>
    <w:p w14:paraId="1817A218" w14:textId="511304C3" w:rsidR="00AA3787" w:rsidRDefault="00AA3787" w:rsidP="00AA3787">
      <w:pPr>
        <w:pStyle w:val="ListParagraph"/>
        <w:numPr>
          <w:ilvl w:val="2"/>
          <w:numId w:val="3"/>
        </w:numPr>
        <w:spacing w:before="120"/>
        <w:contextualSpacing w:val="0"/>
        <w:rPr>
          <w:rFonts w:cstheme="minorHAnsi"/>
        </w:rPr>
      </w:pPr>
      <w:r w:rsidRPr="00330D62">
        <w:rPr>
          <w:rFonts w:cstheme="minorHAnsi"/>
          <w:b/>
          <w:bCs/>
          <w:highlight w:val="yellow"/>
        </w:rPr>
        <w:t>SCREEN</w:t>
      </w:r>
      <w:r>
        <w:rPr>
          <w:rFonts w:cstheme="minorHAnsi"/>
          <w:b/>
          <w:bCs/>
        </w:rPr>
        <w:t xml:space="preserve">: </w:t>
      </w:r>
      <w:r>
        <w:rPr>
          <w:rFonts w:cstheme="minorHAnsi"/>
        </w:rPr>
        <w:t xml:space="preserve"> Pressure is being applied on another RBC.</w:t>
      </w:r>
      <w:ins w:id="46" w:author="Jasmine Jin" w:date="2024-02-15T15:33:00Z">
        <w:r w:rsidR="0073294F" w:rsidRPr="0073294F">
          <w:rPr>
            <w:rFonts w:cstheme="minorHAnsi"/>
          </w:rPr>
          <w:t xml:space="preserve"> </w:t>
        </w:r>
        <w:r w:rsidR="0073294F" w:rsidRPr="0073294F">
          <w:rPr>
            <w:rFonts w:cstheme="minorHAnsi"/>
          </w:rPr>
          <w:t>fMPA-Experimental-Process</w:t>
        </w:r>
        <w:r w:rsidR="0073294F">
          <w:rPr>
            <w:rFonts w:cstheme="minorHAnsi"/>
          </w:rPr>
          <w:t>.mp4</w:t>
        </w:r>
      </w:ins>
      <w:r>
        <w:rPr>
          <w:rFonts w:cstheme="minorHAnsi"/>
        </w:rPr>
        <w:t xml:space="preserve"> </w:t>
      </w:r>
      <w:ins w:id="47" w:author="Jasmine Jin" w:date="2024-01-30T14:28:00Z">
        <w:r w:rsidR="00B25080">
          <w:rPr>
            <w:rFonts w:cstheme="minorHAnsi"/>
          </w:rPr>
          <w:t>21:45 – 22:15</w:t>
        </w:r>
      </w:ins>
    </w:p>
    <w:p w14:paraId="1BA406CA" w14:textId="5BCE1EA2" w:rsidR="00AA3787" w:rsidRPr="00AA3787" w:rsidRDefault="00AA3787" w:rsidP="00AA3787">
      <w:pPr>
        <w:spacing w:before="120"/>
        <w:rPr>
          <w:rFonts w:cstheme="minorHAnsi"/>
          <w:b/>
          <w:bCs/>
        </w:rPr>
      </w:pPr>
      <w:commentRangeStart w:id="48"/>
      <w:r>
        <w:rPr>
          <w:rFonts w:cstheme="minorHAnsi"/>
          <w:b/>
          <w:bCs/>
        </w:rPr>
        <w:t>Analysis of Fluorescence Intensity</w:t>
      </w:r>
      <w:commentRangeEnd w:id="48"/>
      <w:r w:rsidR="00E930FC">
        <w:rPr>
          <w:rStyle w:val="CommentReference"/>
          <w:lang w:val="x-none" w:eastAsia="x-none"/>
        </w:rPr>
        <w:commentReference w:id="48"/>
      </w:r>
    </w:p>
    <w:p w14:paraId="53B988C4" w14:textId="4B7EFFEF" w:rsidR="00AA3787" w:rsidRPr="00AA3787" w:rsidRDefault="00AA3787" w:rsidP="00AA3787">
      <w:pPr>
        <w:pStyle w:val="ListParagraph"/>
        <w:numPr>
          <w:ilvl w:val="1"/>
          <w:numId w:val="3"/>
        </w:numPr>
        <w:spacing w:before="120"/>
        <w:contextualSpacing w:val="0"/>
        <w:rPr>
          <w:rFonts w:cstheme="minorHAnsi"/>
        </w:rPr>
      </w:pPr>
      <w:r>
        <w:rPr>
          <w:rFonts w:cstheme="minorHAnsi"/>
        </w:rPr>
        <w:t xml:space="preserve">Load the saved fluorescence images into the analysis software </w:t>
      </w:r>
      <w:r>
        <w:rPr>
          <w:rFonts w:cstheme="minorHAnsi"/>
          <w:b/>
          <w:bCs/>
        </w:rPr>
        <w:t xml:space="preserve">[1]. </w:t>
      </w:r>
      <w:r>
        <w:rPr>
          <w:rFonts w:cstheme="minorHAnsi"/>
        </w:rPr>
        <w:t xml:space="preserve">Now use the </w:t>
      </w:r>
      <w:r>
        <w:rPr>
          <w:rFonts w:cstheme="minorHAnsi"/>
          <w:b/>
          <w:bCs/>
        </w:rPr>
        <w:t xml:space="preserve">display adjustment </w:t>
      </w:r>
      <w:r>
        <w:rPr>
          <w:rFonts w:cstheme="minorHAnsi"/>
        </w:rPr>
        <w:t xml:space="preserve">tab to adjust the </w:t>
      </w:r>
      <w:r>
        <w:rPr>
          <w:rFonts w:cstheme="minorHAnsi"/>
          <w:b/>
          <w:bCs/>
        </w:rPr>
        <w:t xml:space="preserve">intensity threshold, </w:t>
      </w:r>
      <w:r>
        <w:rPr>
          <w:rFonts w:cstheme="minorHAnsi"/>
        </w:rPr>
        <w:t>until a clear contrast of the cell is seen</w:t>
      </w:r>
      <w:r>
        <w:rPr>
          <w:rFonts w:cstheme="minorHAnsi"/>
          <w:b/>
          <w:bCs/>
        </w:rPr>
        <w:t xml:space="preserve"> [2]. </w:t>
      </w:r>
    </w:p>
    <w:p w14:paraId="26B2C568" w14:textId="3498A840" w:rsidR="00AA3787" w:rsidRDefault="00AA3787" w:rsidP="00AA3787">
      <w:pPr>
        <w:pStyle w:val="ListParagraph"/>
        <w:numPr>
          <w:ilvl w:val="2"/>
          <w:numId w:val="3"/>
        </w:numPr>
        <w:spacing w:before="120"/>
        <w:contextualSpacing w:val="0"/>
        <w:rPr>
          <w:rFonts w:cstheme="minorHAnsi"/>
        </w:rPr>
      </w:pPr>
      <w:r w:rsidRPr="00330D62">
        <w:rPr>
          <w:rFonts w:cstheme="minorHAnsi"/>
          <w:b/>
          <w:bCs/>
          <w:highlight w:val="yellow"/>
        </w:rPr>
        <w:t>SCREEN</w:t>
      </w:r>
      <w:r>
        <w:rPr>
          <w:rFonts w:cstheme="minorHAnsi"/>
          <w:b/>
          <w:bCs/>
        </w:rPr>
        <w:t xml:space="preserve">: </w:t>
      </w:r>
      <w:r>
        <w:rPr>
          <w:rFonts w:cstheme="minorHAnsi"/>
        </w:rPr>
        <w:t xml:space="preserve"> The saved fluorescence images are being loaded into the analysis software. </w:t>
      </w:r>
    </w:p>
    <w:p w14:paraId="7DE6F17D" w14:textId="5E7AF203" w:rsidR="00AA3787" w:rsidRPr="00AA3787" w:rsidRDefault="00AA3787" w:rsidP="00AA3787">
      <w:pPr>
        <w:pStyle w:val="ListParagraph"/>
        <w:numPr>
          <w:ilvl w:val="2"/>
          <w:numId w:val="3"/>
        </w:numPr>
        <w:spacing w:before="120"/>
        <w:contextualSpacing w:val="0"/>
        <w:rPr>
          <w:rFonts w:cstheme="minorHAnsi"/>
        </w:rPr>
      </w:pPr>
      <w:r w:rsidRPr="00330D62">
        <w:rPr>
          <w:rFonts w:cstheme="minorHAnsi"/>
          <w:b/>
          <w:bCs/>
          <w:highlight w:val="yellow"/>
        </w:rPr>
        <w:t>SCREEN</w:t>
      </w:r>
      <w:r>
        <w:rPr>
          <w:rFonts w:cstheme="minorHAnsi"/>
          <w:b/>
          <w:bCs/>
        </w:rPr>
        <w:t xml:space="preserve">: </w:t>
      </w:r>
      <w:r>
        <w:rPr>
          <w:rFonts w:cstheme="minorHAnsi"/>
        </w:rPr>
        <w:t xml:space="preserve"> The </w:t>
      </w:r>
      <w:r>
        <w:rPr>
          <w:rFonts w:cstheme="minorHAnsi"/>
          <w:b/>
          <w:bCs/>
        </w:rPr>
        <w:t xml:space="preserve">intensity threshold </w:t>
      </w:r>
      <w:r>
        <w:rPr>
          <w:rFonts w:cstheme="minorHAnsi"/>
        </w:rPr>
        <w:t xml:space="preserve">is being adjusted under the </w:t>
      </w:r>
      <w:r>
        <w:rPr>
          <w:rFonts w:cstheme="minorHAnsi"/>
          <w:b/>
          <w:bCs/>
        </w:rPr>
        <w:t>display adjustment tab</w:t>
      </w:r>
      <w:r>
        <w:rPr>
          <w:b/>
          <w:bCs/>
        </w:rPr>
        <w:t xml:space="preserve"> </w:t>
      </w:r>
      <w:r>
        <w:t>to obtain a clear contrast of cell.</w:t>
      </w:r>
    </w:p>
    <w:p w14:paraId="6ABB4BE8" w14:textId="50B06891" w:rsidR="00AA3787" w:rsidRPr="00AA3787" w:rsidRDefault="00AA3787" w:rsidP="00AA3787">
      <w:pPr>
        <w:pStyle w:val="ListParagraph"/>
        <w:numPr>
          <w:ilvl w:val="1"/>
          <w:numId w:val="3"/>
        </w:numPr>
        <w:spacing w:before="120"/>
        <w:contextualSpacing w:val="0"/>
        <w:rPr>
          <w:rFonts w:cstheme="minorHAnsi"/>
        </w:rPr>
      </w:pPr>
      <w:r>
        <w:rPr>
          <w:rFonts w:cstheme="minorHAnsi"/>
        </w:rPr>
        <w:t xml:space="preserve">Scroll to the timeline at the bottom of the software and locate the designated aspiration event </w:t>
      </w:r>
      <w:r>
        <w:rPr>
          <w:rFonts w:cstheme="minorHAnsi"/>
          <w:b/>
          <w:bCs/>
        </w:rPr>
        <w:t xml:space="preserve">[1]. </w:t>
      </w:r>
      <w:r w:rsidR="00EC0B29">
        <w:rPr>
          <w:rFonts w:cstheme="minorHAnsi"/>
        </w:rPr>
        <w:t>C</w:t>
      </w:r>
      <w:r>
        <w:rPr>
          <w:rFonts w:cstheme="minorHAnsi"/>
        </w:rPr>
        <w:t xml:space="preserve">lick on </w:t>
      </w:r>
      <w:r>
        <w:rPr>
          <w:rFonts w:cstheme="minorHAnsi"/>
          <w:b/>
          <w:bCs/>
        </w:rPr>
        <w:t xml:space="preserve">Add new surfaces </w:t>
      </w:r>
      <w:r>
        <w:rPr>
          <w:rFonts w:cstheme="minorHAnsi"/>
        </w:rPr>
        <w:t xml:space="preserve">then define the region of interest for analysis </w:t>
      </w:r>
      <w:r>
        <w:rPr>
          <w:rFonts w:cstheme="minorHAnsi"/>
          <w:b/>
          <w:bCs/>
        </w:rPr>
        <w:t xml:space="preserve">[2]. </w:t>
      </w:r>
    </w:p>
    <w:p w14:paraId="51A428EB" w14:textId="5C602559" w:rsidR="00AA3787" w:rsidRDefault="00AA3787" w:rsidP="00AA3787">
      <w:pPr>
        <w:pStyle w:val="ListParagraph"/>
        <w:numPr>
          <w:ilvl w:val="2"/>
          <w:numId w:val="3"/>
        </w:numPr>
        <w:spacing w:before="120"/>
        <w:contextualSpacing w:val="0"/>
        <w:rPr>
          <w:rFonts w:cstheme="minorHAnsi"/>
        </w:rPr>
      </w:pPr>
      <w:r w:rsidRPr="00330D62">
        <w:rPr>
          <w:rFonts w:cstheme="minorHAnsi"/>
          <w:b/>
          <w:bCs/>
          <w:highlight w:val="yellow"/>
        </w:rPr>
        <w:t>SCREEN</w:t>
      </w:r>
      <w:r>
        <w:rPr>
          <w:rFonts w:cstheme="minorHAnsi"/>
          <w:b/>
          <w:bCs/>
        </w:rPr>
        <w:t xml:space="preserve">: </w:t>
      </w:r>
      <w:r>
        <w:rPr>
          <w:rFonts w:cstheme="minorHAnsi"/>
        </w:rPr>
        <w:t xml:space="preserve"> The timeline at the bottom of the software is being scrolled to and the designated aspiration event is being located. </w:t>
      </w:r>
    </w:p>
    <w:p w14:paraId="744B693D" w14:textId="73DF1183" w:rsidR="00AA3787" w:rsidRDefault="00AA3787" w:rsidP="00AA3787">
      <w:pPr>
        <w:pStyle w:val="ListParagraph"/>
        <w:numPr>
          <w:ilvl w:val="2"/>
          <w:numId w:val="3"/>
        </w:numPr>
        <w:spacing w:before="120"/>
        <w:contextualSpacing w:val="0"/>
        <w:rPr>
          <w:rFonts w:cstheme="minorHAnsi"/>
        </w:rPr>
      </w:pPr>
      <w:r w:rsidRPr="00330D62">
        <w:rPr>
          <w:rFonts w:cstheme="minorHAnsi"/>
          <w:b/>
          <w:bCs/>
          <w:highlight w:val="yellow"/>
        </w:rPr>
        <w:t>SCREEN</w:t>
      </w:r>
      <w:r>
        <w:rPr>
          <w:rFonts w:cstheme="minorHAnsi"/>
          <w:b/>
          <w:bCs/>
        </w:rPr>
        <w:t xml:space="preserve">: </w:t>
      </w:r>
      <w:r>
        <w:rPr>
          <w:rFonts w:cstheme="minorHAnsi"/>
        </w:rPr>
        <w:t xml:space="preserve"> </w:t>
      </w:r>
      <w:r>
        <w:rPr>
          <w:rFonts w:cstheme="minorHAnsi"/>
          <w:b/>
          <w:bCs/>
        </w:rPr>
        <w:t xml:space="preserve">Add new surfaces </w:t>
      </w:r>
      <w:r>
        <w:rPr>
          <w:rFonts w:cstheme="minorHAnsi"/>
        </w:rPr>
        <w:t xml:space="preserve">is being clicked on and the analysis ROI is being defined. </w:t>
      </w:r>
    </w:p>
    <w:p w14:paraId="26E21064" w14:textId="1A5A2F89" w:rsidR="00AA3787" w:rsidRDefault="008C4B60" w:rsidP="00AA3787">
      <w:pPr>
        <w:pStyle w:val="ListParagraph"/>
        <w:numPr>
          <w:ilvl w:val="1"/>
          <w:numId w:val="3"/>
        </w:numPr>
        <w:spacing w:before="120"/>
        <w:contextualSpacing w:val="0"/>
        <w:rPr>
          <w:rFonts w:cstheme="minorHAnsi"/>
        </w:rPr>
      </w:pPr>
      <w:r>
        <w:rPr>
          <w:rFonts w:cstheme="minorHAnsi"/>
        </w:rPr>
        <w:t xml:space="preserve">Move the background subtraction slider to adjust the segmentation threshold to obtain the best outcome </w:t>
      </w:r>
      <w:r>
        <w:rPr>
          <w:rFonts w:cstheme="minorHAnsi"/>
          <w:b/>
          <w:bCs/>
        </w:rPr>
        <w:t xml:space="preserve">[1]. </w:t>
      </w:r>
      <w:r>
        <w:rPr>
          <w:rFonts w:cstheme="minorHAnsi"/>
        </w:rPr>
        <w:t xml:space="preserve"> </w:t>
      </w:r>
      <w:r w:rsidR="00EC0B29">
        <w:rPr>
          <w:rFonts w:cstheme="minorHAnsi"/>
        </w:rPr>
        <w:t>A</w:t>
      </w:r>
      <w:r>
        <w:rPr>
          <w:rFonts w:cstheme="minorHAnsi"/>
        </w:rPr>
        <w:t xml:space="preserve">dd an </w:t>
      </w:r>
      <w:r>
        <w:rPr>
          <w:rFonts w:cstheme="minorHAnsi"/>
          <w:b/>
          <w:bCs/>
        </w:rPr>
        <w:t xml:space="preserve">area </w:t>
      </w:r>
      <w:r>
        <w:rPr>
          <w:rFonts w:cstheme="minorHAnsi"/>
        </w:rPr>
        <w:t xml:space="preserve">filter to exclude background noise </w:t>
      </w:r>
      <w:r>
        <w:rPr>
          <w:rFonts w:cstheme="minorHAnsi"/>
          <w:b/>
          <w:bCs/>
        </w:rPr>
        <w:t xml:space="preserve">[2]. </w:t>
      </w:r>
      <w:r>
        <w:rPr>
          <w:rFonts w:cstheme="minorHAnsi"/>
        </w:rPr>
        <w:t xml:space="preserve"> </w:t>
      </w:r>
    </w:p>
    <w:p w14:paraId="34795414" w14:textId="20573B1E" w:rsidR="008C4B60" w:rsidRDefault="008C4B60" w:rsidP="008C4B60">
      <w:pPr>
        <w:pStyle w:val="ListParagraph"/>
        <w:numPr>
          <w:ilvl w:val="2"/>
          <w:numId w:val="3"/>
        </w:numPr>
        <w:spacing w:before="120"/>
        <w:contextualSpacing w:val="0"/>
        <w:rPr>
          <w:rFonts w:cstheme="minorHAnsi"/>
        </w:rPr>
      </w:pPr>
      <w:r w:rsidRPr="00330D62">
        <w:rPr>
          <w:rFonts w:cstheme="minorHAnsi"/>
          <w:b/>
          <w:bCs/>
          <w:highlight w:val="yellow"/>
        </w:rPr>
        <w:t>SCREEN</w:t>
      </w:r>
      <w:r>
        <w:rPr>
          <w:rFonts w:cstheme="minorHAnsi"/>
          <w:b/>
          <w:bCs/>
        </w:rPr>
        <w:t xml:space="preserve">: </w:t>
      </w:r>
      <w:r>
        <w:rPr>
          <w:rFonts w:cstheme="minorHAnsi"/>
        </w:rPr>
        <w:t xml:space="preserve"> </w:t>
      </w:r>
      <w:r w:rsidR="00552123">
        <w:rPr>
          <w:rFonts w:cstheme="minorHAnsi"/>
        </w:rPr>
        <w:t xml:space="preserve">The background subtraction slider is being moved to obtain best segmentation outcome. </w:t>
      </w:r>
    </w:p>
    <w:p w14:paraId="53230829" w14:textId="263F6CF1" w:rsidR="008C4B60" w:rsidRDefault="008C4B60" w:rsidP="008C4B60">
      <w:pPr>
        <w:pStyle w:val="ListParagraph"/>
        <w:numPr>
          <w:ilvl w:val="2"/>
          <w:numId w:val="3"/>
        </w:numPr>
        <w:spacing w:before="120"/>
        <w:contextualSpacing w:val="0"/>
        <w:rPr>
          <w:rFonts w:cstheme="minorHAnsi"/>
        </w:rPr>
      </w:pPr>
      <w:r w:rsidRPr="00330D62">
        <w:rPr>
          <w:rFonts w:cstheme="minorHAnsi"/>
          <w:b/>
          <w:bCs/>
          <w:highlight w:val="yellow"/>
        </w:rPr>
        <w:lastRenderedPageBreak/>
        <w:t>SCREEN</w:t>
      </w:r>
      <w:r>
        <w:rPr>
          <w:rFonts w:cstheme="minorHAnsi"/>
          <w:b/>
          <w:bCs/>
        </w:rPr>
        <w:t xml:space="preserve">: </w:t>
      </w:r>
      <w:r>
        <w:rPr>
          <w:rFonts w:cstheme="minorHAnsi"/>
        </w:rPr>
        <w:t xml:space="preserve"> </w:t>
      </w:r>
      <w:r w:rsidR="00552123">
        <w:rPr>
          <w:rFonts w:cstheme="minorHAnsi"/>
        </w:rPr>
        <w:t xml:space="preserve">An </w:t>
      </w:r>
      <w:r w:rsidR="00552123">
        <w:rPr>
          <w:rFonts w:cstheme="minorHAnsi"/>
          <w:b/>
          <w:bCs/>
        </w:rPr>
        <w:t xml:space="preserve">area </w:t>
      </w:r>
      <w:r w:rsidR="00552123">
        <w:rPr>
          <w:rFonts w:cstheme="minorHAnsi"/>
        </w:rPr>
        <w:t xml:space="preserve">filter is being added. </w:t>
      </w:r>
    </w:p>
    <w:p w14:paraId="313A2FE7" w14:textId="0CF2ACD2" w:rsidR="008C4B60" w:rsidRPr="00552123" w:rsidRDefault="008C4B60" w:rsidP="008C4B60">
      <w:pPr>
        <w:pStyle w:val="ListParagraph"/>
        <w:numPr>
          <w:ilvl w:val="1"/>
          <w:numId w:val="3"/>
        </w:numPr>
        <w:spacing w:before="120"/>
        <w:contextualSpacing w:val="0"/>
        <w:rPr>
          <w:rFonts w:cstheme="minorHAnsi"/>
        </w:rPr>
      </w:pPr>
      <w:r>
        <w:rPr>
          <w:rFonts w:cstheme="minorHAnsi"/>
        </w:rPr>
        <w:t xml:space="preserve">Now click on the </w:t>
      </w:r>
      <w:r>
        <w:rPr>
          <w:rFonts w:cstheme="minorHAnsi"/>
          <w:b/>
          <w:bCs/>
        </w:rPr>
        <w:t xml:space="preserve">statistics </w:t>
      </w:r>
      <w:r>
        <w:rPr>
          <w:rFonts w:cstheme="minorHAnsi"/>
        </w:rPr>
        <w:t xml:space="preserve">tab, followed by the </w:t>
      </w:r>
      <w:r>
        <w:rPr>
          <w:rFonts w:cstheme="minorHAnsi"/>
          <w:b/>
          <w:bCs/>
        </w:rPr>
        <w:t xml:space="preserve">detailed </w:t>
      </w:r>
      <w:r>
        <w:rPr>
          <w:rFonts w:cstheme="minorHAnsi"/>
        </w:rPr>
        <w:t xml:space="preserve">tab and the </w:t>
      </w:r>
      <w:r>
        <w:rPr>
          <w:rFonts w:cstheme="minorHAnsi"/>
          <w:b/>
          <w:bCs/>
        </w:rPr>
        <w:t xml:space="preserve">average values </w:t>
      </w:r>
      <w:r>
        <w:rPr>
          <w:rFonts w:cstheme="minorHAnsi"/>
        </w:rPr>
        <w:t xml:space="preserve">tab </w:t>
      </w:r>
      <w:r>
        <w:rPr>
          <w:rFonts w:cstheme="minorHAnsi"/>
          <w:b/>
          <w:bCs/>
        </w:rPr>
        <w:t xml:space="preserve">[1]. </w:t>
      </w:r>
      <w:r>
        <w:rPr>
          <w:rFonts w:cstheme="minorHAnsi"/>
        </w:rPr>
        <w:t>Find and locate the i</w:t>
      </w:r>
      <w:r w:rsidR="00552123">
        <w:rPr>
          <w:rFonts w:cstheme="minorHAnsi"/>
        </w:rPr>
        <w:t xml:space="preserve">ntensity mean </w:t>
      </w:r>
      <w:r w:rsidR="00552123">
        <w:rPr>
          <w:rFonts w:cstheme="minorHAnsi"/>
          <w:b/>
          <w:bCs/>
        </w:rPr>
        <w:t xml:space="preserve">[2]. </w:t>
      </w:r>
      <w:r w:rsidR="00552123">
        <w:rPr>
          <w:rFonts w:cstheme="minorHAnsi"/>
        </w:rPr>
        <w:t xml:space="preserve">Then export the fluorescence signal trace over time into a .csv </w:t>
      </w:r>
      <w:r w:rsidR="00552123" w:rsidRPr="00552123">
        <w:rPr>
          <w:rFonts w:cstheme="minorHAnsi"/>
          <w:i/>
          <w:iCs/>
          <w:color w:val="FF0000"/>
        </w:rPr>
        <w:t xml:space="preserve">(C-S-V) </w:t>
      </w:r>
      <w:r w:rsidR="00552123">
        <w:t xml:space="preserve">file </w:t>
      </w:r>
      <w:r w:rsidR="00552123">
        <w:rPr>
          <w:b/>
          <w:bCs/>
        </w:rPr>
        <w:t xml:space="preserve">[3]. </w:t>
      </w:r>
    </w:p>
    <w:p w14:paraId="2E902DB9" w14:textId="375D9307" w:rsidR="00552123" w:rsidRDefault="00552123" w:rsidP="00552123">
      <w:pPr>
        <w:pStyle w:val="ListParagraph"/>
        <w:numPr>
          <w:ilvl w:val="2"/>
          <w:numId w:val="3"/>
        </w:numPr>
        <w:spacing w:before="120"/>
        <w:contextualSpacing w:val="0"/>
        <w:rPr>
          <w:rFonts w:cstheme="minorHAnsi"/>
        </w:rPr>
      </w:pPr>
      <w:r w:rsidRPr="00330D62">
        <w:rPr>
          <w:rFonts w:cstheme="minorHAnsi"/>
          <w:b/>
          <w:bCs/>
          <w:highlight w:val="yellow"/>
        </w:rPr>
        <w:t>SCREEN</w:t>
      </w:r>
      <w:r>
        <w:rPr>
          <w:rFonts w:cstheme="minorHAnsi"/>
          <w:b/>
          <w:bCs/>
        </w:rPr>
        <w:t xml:space="preserve">: </w:t>
      </w:r>
      <w:r>
        <w:rPr>
          <w:rFonts w:cstheme="minorHAnsi"/>
        </w:rPr>
        <w:t xml:space="preserve"> The </w:t>
      </w:r>
      <w:r>
        <w:rPr>
          <w:rFonts w:cstheme="minorHAnsi"/>
          <w:b/>
          <w:bCs/>
        </w:rPr>
        <w:t xml:space="preserve">statistics </w:t>
      </w:r>
      <w:r>
        <w:rPr>
          <w:rFonts w:cstheme="minorHAnsi"/>
        </w:rPr>
        <w:t xml:space="preserve">tab, </w:t>
      </w:r>
      <w:r>
        <w:rPr>
          <w:rFonts w:cstheme="minorHAnsi"/>
          <w:b/>
          <w:bCs/>
        </w:rPr>
        <w:t xml:space="preserve">detailed </w:t>
      </w:r>
      <w:r>
        <w:rPr>
          <w:rFonts w:cstheme="minorHAnsi"/>
        </w:rPr>
        <w:t xml:space="preserve">tab and the </w:t>
      </w:r>
      <w:r>
        <w:rPr>
          <w:rFonts w:cstheme="minorHAnsi"/>
          <w:b/>
          <w:bCs/>
        </w:rPr>
        <w:t xml:space="preserve">average values </w:t>
      </w:r>
      <w:r>
        <w:rPr>
          <w:rFonts w:cstheme="minorHAnsi"/>
        </w:rPr>
        <w:t xml:space="preserve">tabs are being clicked in sequence. </w:t>
      </w:r>
    </w:p>
    <w:p w14:paraId="57C508F1" w14:textId="50E9D44D" w:rsidR="00552123" w:rsidRDefault="00552123" w:rsidP="00552123">
      <w:pPr>
        <w:pStyle w:val="ListParagraph"/>
        <w:numPr>
          <w:ilvl w:val="2"/>
          <w:numId w:val="3"/>
        </w:numPr>
        <w:spacing w:before="120"/>
        <w:contextualSpacing w:val="0"/>
        <w:rPr>
          <w:rFonts w:cstheme="minorHAnsi"/>
        </w:rPr>
      </w:pPr>
      <w:r w:rsidRPr="00330D62">
        <w:rPr>
          <w:rFonts w:cstheme="minorHAnsi"/>
          <w:b/>
          <w:bCs/>
          <w:highlight w:val="yellow"/>
        </w:rPr>
        <w:t>SCREEN</w:t>
      </w:r>
      <w:r>
        <w:rPr>
          <w:rFonts w:cstheme="minorHAnsi"/>
          <w:b/>
          <w:bCs/>
        </w:rPr>
        <w:t xml:space="preserve">: </w:t>
      </w:r>
      <w:r>
        <w:rPr>
          <w:rFonts w:cstheme="minorHAnsi"/>
        </w:rPr>
        <w:t xml:space="preserve"> The intensity mean is being located. </w:t>
      </w:r>
    </w:p>
    <w:p w14:paraId="0AFDC317" w14:textId="0F5A5E1C" w:rsidR="00552123" w:rsidRDefault="00552123" w:rsidP="00552123">
      <w:pPr>
        <w:pStyle w:val="ListParagraph"/>
        <w:numPr>
          <w:ilvl w:val="2"/>
          <w:numId w:val="3"/>
        </w:numPr>
        <w:spacing w:before="120"/>
        <w:contextualSpacing w:val="0"/>
        <w:rPr>
          <w:rFonts w:cstheme="minorHAnsi"/>
        </w:rPr>
      </w:pPr>
      <w:r w:rsidRPr="00330D62">
        <w:rPr>
          <w:rFonts w:cstheme="minorHAnsi"/>
          <w:b/>
          <w:bCs/>
          <w:highlight w:val="yellow"/>
        </w:rPr>
        <w:t>SCREEN</w:t>
      </w:r>
      <w:r>
        <w:rPr>
          <w:rFonts w:cstheme="minorHAnsi"/>
          <w:b/>
          <w:bCs/>
        </w:rPr>
        <w:t xml:space="preserve">: </w:t>
      </w:r>
      <w:r>
        <w:rPr>
          <w:rFonts w:cstheme="minorHAnsi"/>
        </w:rPr>
        <w:t xml:space="preserve"> The fluorescence signal trace over time is being exported into a .csv file.</w:t>
      </w:r>
    </w:p>
    <w:p w14:paraId="5A728789" w14:textId="30411D0A" w:rsidR="00552123" w:rsidRDefault="00552123" w:rsidP="00552123">
      <w:pPr>
        <w:pStyle w:val="ListParagraph"/>
        <w:numPr>
          <w:ilvl w:val="1"/>
          <w:numId w:val="3"/>
        </w:numPr>
        <w:spacing w:before="120"/>
        <w:contextualSpacing w:val="0"/>
        <w:rPr>
          <w:rFonts w:cstheme="minorHAnsi"/>
        </w:rPr>
      </w:pPr>
      <w:r>
        <w:rPr>
          <w:rFonts w:cstheme="minorHAnsi"/>
        </w:rPr>
        <w:t xml:space="preserve">Open the exported file and subtract the background signals or </w:t>
      </w:r>
      <w:r w:rsidRPr="00552123">
        <w:rPr>
          <w:rFonts w:cstheme="minorHAnsi"/>
          <w:i/>
          <w:iCs/>
        </w:rPr>
        <w:t>F</w:t>
      </w:r>
      <w:r w:rsidRPr="00552123">
        <w:rPr>
          <w:rFonts w:cstheme="minorHAnsi"/>
          <w:i/>
          <w:iCs/>
          <w:vertAlign w:val="subscript"/>
        </w:rPr>
        <w:t>b</w:t>
      </w:r>
      <w:r w:rsidRPr="00552123">
        <w:rPr>
          <w:rFonts w:cstheme="minorHAnsi"/>
          <w:i/>
          <w:iCs/>
        </w:rPr>
        <w:t xml:space="preserve"> </w:t>
      </w:r>
      <w:r w:rsidRPr="00552123">
        <w:rPr>
          <w:rFonts w:cstheme="minorHAnsi"/>
          <w:i/>
          <w:iCs/>
          <w:color w:val="FF0000"/>
        </w:rPr>
        <w:t xml:space="preserve">(F-B) </w:t>
      </w:r>
      <w:r>
        <w:t xml:space="preserve">from all measurements </w:t>
      </w:r>
      <w:r>
        <w:rPr>
          <w:b/>
          <w:bCs/>
        </w:rPr>
        <w:t xml:space="preserve">[1]. </w:t>
      </w:r>
      <w:r>
        <w:t xml:space="preserve">Finally calculate the calcium intensity change using the given equation </w:t>
      </w:r>
      <w:r>
        <w:rPr>
          <w:b/>
          <w:bCs/>
        </w:rPr>
        <w:t xml:space="preserve">[2]. </w:t>
      </w:r>
    </w:p>
    <w:p w14:paraId="47EE2F60" w14:textId="0691DA84" w:rsidR="00552123" w:rsidRDefault="00552123" w:rsidP="00552123">
      <w:pPr>
        <w:pStyle w:val="ListParagraph"/>
        <w:numPr>
          <w:ilvl w:val="2"/>
          <w:numId w:val="3"/>
        </w:numPr>
        <w:spacing w:before="120"/>
        <w:contextualSpacing w:val="0"/>
        <w:rPr>
          <w:rFonts w:cstheme="minorHAnsi"/>
        </w:rPr>
      </w:pPr>
      <w:r w:rsidRPr="00330D62">
        <w:rPr>
          <w:rFonts w:cstheme="minorHAnsi"/>
          <w:b/>
          <w:bCs/>
          <w:highlight w:val="yellow"/>
        </w:rPr>
        <w:t>SCREEN</w:t>
      </w:r>
      <w:r>
        <w:rPr>
          <w:rFonts w:cstheme="minorHAnsi"/>
          <w:b/>
          <w:bCs/>
        </w:rPr>
        <w:t xml:space="preserve">: </w:t>
      </w:r>
      <w:r>
        <w:rPr>
          <w:rFonts w:cstheme="minorHAnsi"/>
        </w:rPr>
        <w:t xml:space="preserve"> The exported file is being opened and the background signals are being subtracted from all measurements. </w:t>
      </w:r>
    </w:p>
    <w:p w14:paraId="44F2A303" w14:textId="1B2319DF" w:rsidR="00552123" w:rsidRDefault="00552123" w:rsidP="00552123">
      <w:pPr>
        <w:pStyle w:val="ListParagraph"/>
        <w:numPr>
          <w:ilvl w:val="2"/>
          <w:numId w:val="3"/>
        </w:numPr>
        <w:spacing w:before="120"/>
        <w:contextualSpacing w:val="0"/>
        <w:rPr>
          <w:rFonts w:cstheme="minorHAnsi"/>
        </w:rPr>
      </w:pPr>
      <w:r w:rsidRPr="00330D62">
        <w:rPr>
          <w:rFonts w:cstheme="minorHAnsi"/>
          <w:b/>
          <w:bCs/>
          <w:highlight w:val="yellow"/>
        </w:rPr>
        <w:t>SCREEN</w:t>
      </w:r>
      <w:r>
        <w:rPr>
          <w:rFonts w:cstheme="minorHAnsi"/>
          <w:b/>
          <w:bCs/>
        </w:rPr>
        <w:t xml:space="preserve">: </w:t>
      </w:r>
      <w:r>
        <w:rPr>
          <w:rFonts w:cstheme="minorHAnsi"/>
        </w:rPr>
        <w:t xml:space="preserve"> The </w:t>
      </w:r>
      <m:oMath>
        <m:r>
          <w:rPr>
            <w:rFonts w:ascii="Cambria Math" w:hAnsi="Cambria Math" w:cstheme="minorHAnsi"/>
          </w:rPr>
          <m:t>∆</m:t>
        </m:r>
        <m:sSub>
          <m:sSubPr>
            <m:ctrlPr>
              <w:rPr>
                <w:rFonts w:ascii="Cambria Math" w:hAnsi="Cambria Math" w:cstheme="minorHAnsi"/>
                <w:i/>
                <w:iCs/>
              </w:rPr>
            </m:ctrlPr>
          </m:sSubPr>
          <m:e>
            <m:r>
              <w:rPr>
                <w:rFonts w:ascii="Cambria Math" w:hAnsi="Cambria Math" w:cstheme="minorHAnsi"/>
              </w:rPr>
              <m:t>F</m:t>
            </m:r>
          </m:e>
          <m:sub>
            <m:r>
              <w:rPr>
                <w:rFonts w:ascii="Cambria Math" w:hAnsi="Cambria Math" w:cstheme="minorHAnsi"/>
              </w:rPr>
              <m:t>max</m:t>
            </m:r>
          </m:sub>
        </m:sSub>
      </m:oMath>
      <w:r w:rsidRPr="00552123">
        <w:rPr>
          <w:rFonts w:cstheme="minorHAnsi"/>
          <w:i/>
          <w:iCs/>
        </w:rPr>
        <w:t xml:space="preserve"> </w:t>
      </w:r>
      <w:r>
        <w:rPr>
          <w:rFonts w:cstheme="minorHAnsi"/>
        </w:rPr>
        <w:t xml:space="preserve">is being calculated. </w:t>
      </w:r>
    </w:p>
    <w:p w14:paraId="3255B51F" w14:textId="0F42E46D" w:rsidR="00552123" w:rsidRDefault="00552123" w:rsidP="00552123">
      <w:pPr>
        <w:pStyle w:val="ListParagraph"/>
        <w:spacing w:before="120"/>
        <w:ind w:left="1627"/>
        <w:contextualSpacing w:val="0"/>
        <w:rPr>
          <w:rFonts w:asciiTheme="majorHAnsi" w:eastAsiaTheme="minorEastAsia" w:hAnsiTheme="majorHAnsi" w:cstheme="majorHAnsi"/>
        </w:rPr>
      </w:pPr>
      <w:r>
        <w:rPr>
          <w:rFonts w:cstheme="minorHAnsi"/>
        </w:rPr>
        <w:t>TEXT ON PLAIN BACKGROUND:</w:t>
      </w:r>
      <w:r>
        <w:rPr>
          <w:rFonts w:cstheme="minorHAnsi"/>
        </w:rPr>
        <w:br/>
      </w:r>
      <m:oMathPara>
        <m:oMath>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F</m:t>
              </m:r>
            </m:e>
            <m:sub>
              <m:r>
                <m:rPr>
                  <m:sty m:val="p"/>
                </m:rPr>
                <w:rPr>
                  <w:rFonts w:ascii="Cambria Math" w:hAnsi="Cambria Math" w:cstheme="minorHAnsi"/>
                </w:rPr>
                <m:t>max</m:t>
              </m:r>
            </m:sub>
          </m:sSub>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F</m:t>
                  </m:r>
                </m:e>
                <m:sub>
                  <m:r>
                    <m:rPr>
                      <m:sty m:val="p"/>
                    </m:rPr>
                    <w:rPr>
                      <w:rFonts w:ascii="Cambria Math" w:hAnsi="Cambria Math" w:cstheme="minorHAnsi"/>
                    </w:rPr>
                    <m:t>max</m:t>
                  </m:r>
                </m:sub>
              </m:sSub>
            </m:num>
            <m:den>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0</m:t>
                  </m:r>
                </m:sub>
              </m:sSub>
            </m:den>
          </m:f>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rPr>
                  </m:ctrlPr>
                </m:sSubPr>
                <m:e>
                  <m:r>
                    <w:rPr>
                      <w:rFonts w:ascii="Cambria Math" w:hAnsi="Cambria Math" w:cstheme="minorHAnsi"/>
                    </w:rPr>
                    <m:t>F</m:t>
                  </m:r>
                </m:e>
                <m:sub>
                  <m:r>
                    <m:rPr>
                      <m:sty m:val="p"/>
                    </m:rPr>
                    <w:rPr>
                      <w:rFonts w:ascii="Cambria Math" w:hAnsi="Cambria Math" w:cstheme="minorHAnsi"/>
                    </w:rPr>
                    <m:t>max,absolute</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F</m:t>
                  </m:r>
                </m:e>
                <m:sub>
                  <m:r>
                    <m:rPr>
                      <m:sty m:val="p"/>
                    </m:rPr>
                    <w:rPr>
                      <w:rFonts w:ascii="Cambria Math" w:hAnsi="Cambria Math" w:cstheme="minorHAnsi"/>
                    </w:rPr>
                    <m:t>b</m:t>
                  </m:r>
                </m:sub>
              </m:sSub>
            </m:num>
            <m:den>
              <m:sSub>
                <m:sSubPr>
                  <m:ctrlPr>
                    <w:rPr>
                      <w:rFonts w:ascii="Cambria Math" w:hAnsi="Cambria Math" w:cstheme="minorHAnsi"/>
                    </w:rPr>
                  </m:ctrlPr>
                </m:sSubPr>
                <m:e>
                  <m:r>
                    <w:rPr>
                      <w:rFonts w:ascii="Cambria Math" w:hAnsi="Cambria Math" w:cstheme="minorHAnsi"/>
                    </w:rPr>
                    <m:t>F</m:t>
                  </m:r>
                </m:e>
                <m:sub>
                  <m:r>
                    <w:rPr>
                      <w:rFonts w:ascii="Cambria Math" w:hAnsi="Cambria Math" w:cstheme="minorHAnsi"/>
                    </w:rPr>
                    <m:t>0,</m:t>
                  </m:r>
                  <m:r>
                    <m:rPr>
                      <m:sty m:val="p"/>
                    </m:rPr>
                    <w:rPr>
                      <w:rFonts w:ascii="Cambria Math" w:hAnsi="Cambria Math" w:cstheme="minorHAnsi"/>
                    </w:rPr>
                    <m:t>absolute</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F</m:t>
                  </m:r>
                </m:e>
                <m:sub>
                  <m:r>
                    <m:rPr>
                      <m:sty m:val="p"/>
                    </m:rPr>
                    <w:rPr>
                      <w:rFonts w:ascii="Cambria Math" w:hAnsi="Cambria Math" w:cstheme="minorHAnsi"/>
                    </w:rPr>
                    <m:t>b</m:t>
                  </m:r>
                </m:sub>
              </m:sSub>
            </m:den>
          </m:f>
          <m:r>
            <m:rPr>
              <m:sty m:val="p"/>
            </m:rPr>
            <w:rPr>
              <w:rFonts w:cstheme="minorHAnsi"/>
            </w:rPr>
            <w:br/>
          </m:r>
        </m:oMath>
      </m:oMathPara>
      <m:oMath>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F</m:t>
            </m:r>
          </m:e>
          <m:sub>
            <m:r>
              <m:rPr>
                <m:sty m:val="p"/>
              </m:rPr>
              <w:rPr>
                <w:rFonts w:ascii="Cambria Math" w:hAnsi="Cambria Math" w:cstheme="majorHAnsi"/>
              </w:rPr>
              <m:t>max</m:t>
            </m:r>
          </m:sub>
        </m:sSub>
      </m:oMath>
      <w:r w:rsidRPr="007D5202">
        <w:rPr>
          <w:rFonts w:asciiTheme="majorHAnsi" w:eastAsiaTheme="minorEastAsia" w:hAnsiTheme="majorHAnsi" w:cstheme="majorHAnsi"/>
        </w:rPr>
        <w:t xml:space="preserve"> </w:t>
      </w:r>
      <w:r>
        <w:rPr>
          <w:rFonts w:asciiTheme="majorHAnsi" w:eastAsiaTheme="minorEastAsia" w:hAnsiTheme="majorHAnsi" w:cstheme="majorHAnsi"/>
        </w:rPr>
        <w:t>: M</w:t>
      </w:r>
      <w:r w:rsidRPr="007D5202">
        <w:rPr>
          <w:rFonts w:asciiTheme="majorHAnsi" w:eastAsiaTheme="minorEastAsia" w:hAnsiTheme="majorHAnsi" w:cstheme="majorHAnsi"/>
        </w:rPr>
        <w:t xml:space="preserve">aximum </w:t>
      </w:r>
      <w:r>
        <w:rPr>
          <w:rFonts w:asciiTheme="majorHAnsi" w:eastAsiaTheme="minorEastAsia" w:hAnsiTheme="majorHAnsi" w:cstheme="majorHAnsi"/>
        </w:rPr>
        <w:t>C</w:t>
      </w:r>
      <w:r w:rsidRPr="007D5202">
        <w:rPr>
          <w:rFonts w:asciiTheme="majorHAnsi" w:eastAsiaTheme="minorEastAsia" w:hAnsiTheme="majorHAnsi" w:cstheme="majorHAnsi"/>
        </w:rPr>
        <w:t xml:space="preserve">alcium </w:t>
      </w:r>
      <w:r>
        <w:rPr>
          <w:rFonts w:asciiTheme="majorHAnsi" w:eastAsiaTheme="minorEastAsia" w:hAnsiTheme="majorHAnsi" w:cstheme="majorHAnsi"/>
        </w:rPr>
        <w:t>I</w:t>
      </w:r>
      <w:r w:rsidRPr="007D5202">
        <w:rPr>
          <w:rFonts w:asciiTheme="majorHAnsi" w:eastAsiaTheme="minorEastAsia" w:hAnsiTheme="majorHAnsi" w:cstheme="majorHAnsi"/>
        </w:rPr>
        <w:t xml:space="preserve">ntensity </w:t>
      </w:r>
      <w:r>
        <w:rPr>
          <w:rFonts w:asciiTheme="majorHAnsi" w:eastAsiaTheme="minorEastAsia" w:hAnsiTheme="majorHAnsi" w:cstheme="majorHAnsi"/>
        </w:rPr>
        <w:t>C</w:t>
      </w:r>
      <w:r w:rsidRPr="007D5202">
        <w:rPr>
          <w:rFonts w:asciiTheme="majorHAnsi" w:eastAsiaTheme="minorEastAsia" w:hAnsiTheme="majorHAnsi" w:cstheme="majorHAnsi"/>
        </w:rPr>
        <w:t>hange</w:t>
      </w:r>
      <w:r>
        <w:rPr>
          <w:rFonts w:asciiTheme="majorHAnsi" w:eastAsiaTheme="minorEastAsia" w:hAnsiTheme="majorHAnsi" w:cstheme="majorHAnsi"/>
        </w:rPr>
        <w:t>;</w:t>
      </w:r>
      <w:r>
        <w:rPr>
          <w:rFonts w:asciiTheme="majorHAnsi" w:eastAsiaTheme="minorEastAsia" w:hAnsiTheme="majorHAnsi" w:cstheme="majorHAnsi"/>
        </w:rPr>
        <w:br/>
      </w:r>
      <w:r w:rsidRPr="007D5202">
        <w:rPr>
          <w:rFonts w:asciiTheme="majorHAnsi" w:eastAsiaTheme="minorEastAsia" w:hAnsiTheme="majorHAnsi" w:cstheme="majorHAnsi"/>
        </w:rPr>
        <w:t xml:space="preserve"> </w:t>
      </w:r>
      <m:oMath>
        <m:sSub>
          <m:sSubPr>
            <m:ctrlPr>
              <w:rPr>
                <w:rFonts w:ascii="Cambria Math" w:hAnsi="Cambria Math" w:cstheme="majorHAnsi"/>
                <w:i/>
              </w:rPr>
            </m:ctrlPr>
          </m:sSubPr>
          <m:e>
            <m:r>
              <w:rPr>
                <w:rFonts w:ascii="Cambria Math" w:hAnsi="Cambria Math" w:cstheme="majorHAnsi"/>
              </w:rPr>
              <m:t>F</m:t>
            </m:r>
          </m:e>
          <m:sub>
            <m:r>
              <m:rPr>
                <m:sty m:val="p"/>
              </m:rPr>
              <w:rPr>
                <w:rFonts w:ascii="Cambria Math" w:hAnsi="Cambria Math" w:cstheme="majorHAnsi"/>
              </w:rPr>
              <m:t>b</m:t>
            </m:r>
          </m:sub>
        </m:sSub>
      </m:oMath>
      <w:r w:rsidRPr="007D5202">
        <w:rPr>
          <w:rFonts w:asciiTheme="majorHAnsi" w:eastAsiaTheme="minorEastAsia" w:hAnsiTheme="majorHAnsi" w:cstheme="majorHAnsi"/>
        </w:rPr>
        <w:t xml:space="preserve"> </w:t>
      </w:r>
      <w:r>
        <w:rPr>
          <w:rFonts w:asciiTheme="majorHAnsi" w:eastAsiaTheme="minorEastAsia" w:hAnsiTheme="majorHAnsi" w:cstheme="majorHAnsi"/>
        </w:rPr>
        <w:t>: B</w:t>
      </w:r>
      <w:r w:rsidRPr="007D5202">
        <w:rPr>
          <w:rFonts w:asciiTheme="majorHAnsi" w:eastAsiaTheme="minorEastAsia" w:hAnsiTheme="majorHAnsi" w:cstheme="majorHAnsi"/>
        </w:rPr>
        <w:t xml:space="preserve">ackground </w:t>
      </w:r>
      <w:proofErr w:type="gramStart"/>
      <w:r>
        <w:rPr>
          <w:rFonts w:asciiTheme="majorHAnsi" w:eastAsiaTheme="minorEastAsia" w:hAnsiTheme="majorHAnsi" w:cstheme="majorHAnsi"/>
        </w:rPr>
        <w:t>I</w:t>
      </w:r>
      <w:r w:rsidRPr="007D5202">
        <w:rPr>
          <w:rFonts w:asciiTheme="majorHAnsi" w:eastAsiaTheme="minorEastAsia" w:hAnsiTheme="majorHAnsi" w:cstheme="majorHAnsi"/>
        </w:rPr>
        <w:t>ntensity</w:t>
      </w:r>
      <w:r>
        <w:rPr>
          <w:rFonts w:asciiTheme="majorHAnsi" w:eastAsiaTheme="minorEastAsia" w:hAnsiTheme="majorHAnsi" w:cstheme="majorHAnsi"/>
        </w:rPr>
        <w:t>;</w:t>
      </w:r>
      <w:proofErr w:type="gramEnd"/>
    </w:p>
    <w:p w14:paraId="092D560A" w14:textId="2B9EEA5A" w:rsidR="00552123" w:rsidRPr="00552123" w:rsidRDefault="00552123" w:rsidP="00552123">
      <w:pPr>
        <w:pStyle w:val="ListParagraph"/>
        <w:spacing w:before="120"/>
        <w:ind w:left="1627"/>
        <w:contextualSpacing w:val="0"/>
        <w:rPr>
          <w:rFonts w:cstheme="minorHAnsi"/>
          <w:i/>
          <w:iCs/>
        </w:rPr>
      </w:pPr>
      <w:r w:rsidRPr="007D5202">
        <w:rPr>
          <w:rFonts w:asciiTheme="majorHAnsi" w:eastAsiaTheme="minorEastAsia" w:hAnsiTheme="majorHAnsi" w:cstheme="majorHAnsi"/>
        </w:rPr>
        <w:t xml:space="preserve"> </w:t>
      </w:r>
      <m:oMath>
        <m:sSub>
          <m:sSubPr>
            <m:ctrlPr>
              <w:rPr>
                <w:rFonts w:ascii="Cambria Math" w:hAnsi="Cambria Math" w:cstheme="majorHAnsi"/>
                <w:i/>
              </w:rPr>
            </m:ctrlPr>
          </m:sSubPr>
          <m:e>
            <m:r>
              <w:rPr>
                <w:rFonts w:ascii="Cambria Math" w:hAnsi="Cambria Math" w:cstheme="majorHAnsi"/>
              </w:rPr>
              <m:t>F</m:t>
            </m:r>
          </m:e>
          <m:sub>
            <m:r>
              <m:rPr>
                <m:sty m:val="p"/>
              </m:rPr>
              <w:rPr>
                <w:rFonts w:ascii="Cambria Math" w:hAnsi="Cambria Math" w:cstheme="majorHAnsi"/>
              </w:rPr>
              <m:t>0</m:t>
            </m:r>
          </m:sub>
        </m:sSub>
      </m:oMath>
      <w:r>
        <w:rPr>
          <w:rFonts w:asciiTheme="majorHAnsi" w:eastAsiaTheme="minorEastAsia" w:hAnsiTheme="majorHAnsi" w:cstheme="majorHAnsi"/>
        </w:rPr>
        <w:t>:</w:t>
      </w:r>
      <w:r w:rsidRPr="007D5202">
        <w:rPr>
          <w:rFonts w:asciiTheme="majorHAnsi" w:eastAsiaTheme="minorEastAsia" w:hAnsiTheme="majorHAnsi" w:cstheme="majorHAnsi"/>
        </w:rPr>
        <w:t xml:space="preserve"> </w:t>
      </w:r>
      <w:r>
        <w:rPr>
          <w:rFonts w:asciiTheme="majorHAnsi" w:eastAsiaTheme="minorEastAsia" w:hAnsiTheme="majorHAnsi" w:cstheme="majorHAnsi"/>
        </w:rPr>
        <w:t>R</w:t>
      </w:r>
      <w:r w:rsidRPr="007D5202">
        <w:rPr>
          <w:rFonts w:asciiTheme="majorHAnsi" w:eastAsiaTheme="minorEastAsia" w:hAnsiTheme="majorHAnsi" w:cstheme="majorHAnsi"/>
        </w:rPr>
        <w:t xml:space="preserve">esting </w:t>
      </w:r>
      <w:r>
        <w:rPr>
          <w:rFonts w:asciiTheme="majorHAnsi" w:eastAsiaTheme="minorEastAsia" w:hAnsiTheme="majorHAnsi" w:cstheme="majorHAnsi"/>
        </w:rPr>
        <w:t>I</w:t>
      </w:r>
      <w:r w:rsidRPr="007D5202">
        <w:rPr>
          <w:rFonts w:asciiTheme="majorHAnsi" w:eastAsiaTheme="minorEastAsia" w:hAnsiTheme="majorHAnsi" w:cstheme="majorHAnsi"/>
        </w:rPr>
        <w:t>ntensity</w:t>
      </w:r>
      <w:r>
        <w:rPr>
          <w:rFonts w:asciiTheme="majorHAnsi" w:eastAsiaTheme="minorEastAsia" w:hAnsiTheme="majorHAnsi" w:cstheme="majorHAnsi"/>
        </w:rPr>
        <w:br/>
      </w:r>
      <w:r>
        <w:rPr>
          <w:rFonts w:cstheme="minorHAnsi"/>
        </w:rPr>
        <w:br/>
      </w:r>
      <w:r w:rsidRPr="00552123">
        <w:rPr>
          <w:rFonts w:cstheme="minorHAnsi"/>
          <w:i/>
          <w:iCs/>
          <w:color w:val="0000FF"/>
        </w:rPr>
        <w:t>Video Editor: Please play both shots side by side.</w:t>
      </w:r>
      <w:r>
        <w:rPr>
          <w:rFonts w:cstheme="minorHAnsi"/>
          <w:i/>
          <w:iCs/>
        </w:rPr>
        <w:t xml:space="preserve"> </w:t>
      </w:r>
    </w:p>
    <w:p w14:paraId="5189242C" w14:textId="0612D890" w:rsidR="00024322" w:rsidRPr="00024322" w:rsidRDefault="0066127A" w:rsidP="00024322">
      <w:pPr>
        <w:spacing w:before="120"/>
        <w:ind w:left="360"/>
        <w:rPr>
          <w:rFonts w:cstheme="minorHAnsi"/>
          <w:b/>
          <w:bCs/>
        </w:rPr>
      </w:pPr>
      <w:r>
        <w:rPr>
          <w:rFonts w:cstheme="minorHAnsi"/>
          <w:b/>
          <w:bCs/>
        </w:rPr>
        <w:t xml:space="preserve">Representative </w:t>
      </w:r>
      <w:r w:rsidR="00024322" w:rsidRPr="00024322">
        <w:rPr>
          <w:rFonts w:cstheme="minorHAnsi"/>
          <w:b/>
          <w:bCs/>
        </w:rPr>
        <w:t>Results</w:t>
      </w:r>
    </w:p>
    <w:p w14:paraId="139C6E3E" w14:textId="2B6592E1" w:rsidR="00024322" w:rsidRDefault="00B504E6" w:rsidP="00024322">
      <w:pPr>
        <w:pStyle w:val="ListParagraph"/>
        <w:numPr>
          <w:ilvl w:val="1"/>
          <w:numId w:val="3"/>
        </w:numPr>
        <w:spacing w:before="120"/>
        <w:contextualSpacing w:val="0"/>
        <w:rPr>
          <w:rFonts w:cstheme="minorHAnsi"/>
        </w:rPr>
      </w:pPr>
      <w:r>
        <w:rPr>
          <w:rFonts w:cstheme="minorHAnsi"/>
        </w:rPr>
        <w:t xml:space="preserve">Incremental increase in pressure resulted in an increased </w:t>
      </w:r>
      <w:r w:rsidR="001954CE">
        <w:rPr>
          <w:rFonts w:cstheme="minorHAnsi"/>
        </w:rPr>
        <w:t>mobilization</w:t>
      </w:r>
      <w:r>
        <w:rPr>
          <w:rFonts w:cstheme="minorHAnsi"/>
        </w:rPr>
        <w:t xml:space="preserve"> of calcium ions into the RBCS </w:t>
      </w:r>
      <w:r>
        <w:rPr>
          <w:rFonts w:cstheme="minorHAnsi"/>
          <w:b/>
          <w:bCs/>
        </w:rPr>
        <w:t xml:space="preserve">[1]. </w:t>
      </w:r>
    </w:p>
    <w:p w14:paraId="733DFE7D" w14:textId="13A30A9B" w:rsidR="00024322" w:rsidRDefault="00024322" w:rsidP="00024322">
      <w:pPr>
        <w:pStyle w:val="ListParagraph"/>
        <w:numPr>
          <w:ilvl w:val="2"/>
          <w:numId w:val="3"/>
        </w:numPr>
        <w:spacing w:before="120"/>
        <w:contextualSpacing w:val="0"/>
        <w:rPr>
          <w:rFonts w:cstheme="minorHAnsi"/>
        </w:rPr>
      </w:pPr>
      <w:r>
        <w:rPr>
          <w:rFonts w:cstheme="minorHAnsi"/>
        </w:rPr>
        <w:t>LAB MEDIA:</w:t>
      </w:r>
      <w:r w:rsidR="00B504E6">
        <w:rPr>
          <w:rFonts w:cstheme="minorHAnsi"/>
        </w:rPr>
        <w:t xml:space="preserve"> Figure 3A to 3D </w:t>
      </w:r>
      <w:r w:rsidR="00B504E6">
        <w:rPr>
          <w:rFonts w:cstheme="minorHAnsi"/>
        </w:rPr>
        <w:tab/>
      </w:r>
      <w:r w:rsidR="00B504E6" w:rsidRPr="00B504E6">
        <w:rPr>
          <w:rFonts w:cstheme="minorHAnsi"/>
          <w:i/>
          <w:iCs/>
          <w:color w:val="0000FF"/>
        </w:rPr>
        <w:t>Video Editor: Please sequentially emphasize images 3A to 3D</w:t>
      </w:r>
    </w:p>
    <w:sectPr w:rsidR="00024322" w:rsidSect="00A9782E">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Sulakshana  Karkala" w:date="2023-12-27T11:29:00Z" w:initials="SK">
    <w:p w14:paraId="726F85F7" w14:textId="77777777" w:rsidR="00A13910" w:rsidRDefault="00A13910" w:rsidP="00A13910">
      <w:pPr>
        <w:pStyle w:val="CommentText"/>
      </w:pPr>
      <w:r>
        <w:rPr>
          <w:rStyle w:val="CommentReference"/>
        </w:rPr>
        <w:annotationRef/>
      </w:r>
    </w:p>
    <w:p w14:paraId="53E16E57" w14:textId="77777777" w:rsidR="00A13910" w:rsidRDefault="00A13910" w:rsidP="00A13910">
      <w:pPr>
        <w:pStyle w:val="CommentText"/>
      </w:pPr>
      <w:r>
        <w:rPr>
          <w:highlight w:val="yellow"/>
        </w:rPr>
        <w:t xml:space="preserve">AUTHORS: Please note that all pronunciation guides are given in red, italics. Kindly go through the same and change/provide alternate guides where necessary. </w:t>
      </w:r>
    </w:p>
  </w:comment>
  <w:comment w:id="30" w:author="Jasmine Jin" w:date="2024-01-30T10:22:00Z" w:initials="JJ">
    <w:p w14:paraId="00A008FC" w14:textId="77777777" w:rsidR="00126A16" w:rsidRDefault="00126A16" w:rsidP="00126A16">
      <w:pPr>
        <w:pStyle w:val="CommentText"/>
      </w:pPr>
      <w:r>
        <w:rPr>
          <w:rStyle w:val="CommentReference"/>
        </w:rPr>
        <w:annotationRef/>
      </w:r>
      <w:r>
        <w:rPr>
          <w:lang w:val="en-AU"/>
        </w:rPr>
        <w:t>This is not performed on the monitor. This is completed by turning on the pressure clamp via a switch.</w:t>
      </w:r>
    </w:p>
  </w:comment>
  <w:comment w:id="33" w:author="Jasmine Jin" w:date="2024-02-15T15:35:00Z" w:initials="JJ">
    <w:p w14:paraId="7E5F0456" w14:textId="77777777" w:rsidR="002B67E3" w:rsidRDefault="002B67E3" w:rsidP="002B67E3">
      <w:pPr>
        <w:pStyle w:val="CommentText"/>
      </w:pPr>
      <w:r>
        <w:rPr>
          <w:rStyle w:val="CommentReference"/>
        </w:rPr>
        <w:annotationRef/>
      </w:r>
      <w:r>
        <w:rPr>
          <w:lang w:val="en-AU"/>
        </w:rPr>
        <w:t>This is not performed on the monitor. This is completed on the external pressure clamp.</w:t>
      </w:r>
    </w:p>
  </w:comment>
  <w:comment w:id="34" w:author="Jasmine Jin" w:date="2024-01-30T10:25:00Z" w:initials="JJ">
    <w:p w14:paraId="78F85C03" w14:textId="278406AF" w:rsidR="00126A16" w:rsidRDefault="00126A16" w:rsidP="00126A16">
      <w:pPr>
        <w:pStyle w:val="CommentText"/>
      </w:pPr>
      <w:r>
        <w:rPr>
          <w:rStyle w:val="CommentReference"/>
        </w:rPr>
        <w:annotationRef/>
      </w:r>
      <w:r>
        <w:rPr>
          <w:lang w:val="en-AU"/>
        </w:rPr>
        <w:t>This is not performed on the monitor. This completed via turning the knob on the pressure clamp.</w:t>
      </w:r>
    </w:p>
  </w:comment>
  <w:comment w:id="41" w:author="Jasmine Jin" w:date="2024-01-30T10:26:00Z" w:initials="JJ">
    <w:p w14:paraId="1BB9D1D5" w14:textId="77777777" w:rsidR="00126A16" w:rsidRDefault="00126A16" w:rsidP="00126A16">
      <w:pPr>
        <w:pStyle w:val="CommentText"/>
      </w:pPr>
      <w:r>
        <w:rPr>
          <w:rStyle w:val="CommentReference"/>
        </w:rPr>
        <w:annotationRef/>
      </w:r>
      <w:r>
        <w:rPr>
          <w:lang w:val="en-AU"/>
        </w:rPr>
        <w:t>This is not performed on the monitor. This is performed directly via a button on the inverted microscope.</w:t>
      </w:r>
    </w:p>
  </w:comment>
  <w:comment w:id="48" w:author="Jasmine Jin" w:date="2024-02-15T15:51:00Z" w:initials="JJ">
    <w:p w14:paraId="01AC63F9" w14:textId="77777777" w:rsidR="00E930FC" w:rsidRDefault="00E930FC" w:rsidP="00E930FC">
      <w:pPr>
        <w:pStyle w:val="CommentText"/>
      </w:pPr>
      <w:r>
        <w:rPr>
          <w:rStyle w:val="CommentReference"/>
        </w:rPr>
        <w:annotationRef/>
      </w:r>
      <w:r>
        <w:rPr>
          <w:lang w:val="en-AU"/>
        </w:rPr>
        <w:t>May we please remove this section from the video? The analysis software is a commercial software and may infringe on the company's intellectual property. We have also included snapshots of the software in supplementary.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E16E57" w15:done="0"/>
  <w15:commentEx w15:paraId="00A008FC" w15:done="0"/>
  <w15:commentEx w15:paraId="7E5F0456" w15:done="0"/>
  <w15:commentEx w15:paraId="78F85C03" w15:done="0"/>
  <w15:commentEx w15:paraId="1BB9D1D5" w15:done="0"/>
  <w15:commentEx w15:paraId="01AC63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BEB9B7C" w16cex:dateUtc="2023-12-27T05:59:00Z"/>
  <w16cex:commentExtensible w16cex:durableId="55A309E0" w16cex:dateUtc="2024-01-29T23:22:00Z"/>
  <w16cex:commentExtensible w16cex:durableId="1D647BAB" w16cex:dateUtc="2024-02-15T04:35:00Z"/>
  <w16cex:commentExtensible w16cex:durableId="25C36540" w16cex:dateUtc="2024-01-29T23:25:00Z"/>
  <w16cex:commentExtensible w16cex:durableId="32A55D4C" w16cex:dateUtc="2024-01-29T23:26:00Z"/>
  <w16cex:commentExtensible w16cex:durableId="2BD9695D" w16cex:dateUtc="2024-02-15T0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E16E57" w16cid:durableId="6BEB9B7C"/>
  <w16cid:commentId w16cid:paraId="00A008FC" w16cid:durableId="55A309E0"/>
  <w16cid:commentId w16cid:paraId="7E5F0456" w16cid:durableId="1D647BAB"/>
  <w16cid:commentId w16cid:paraId="78F85C03" w16cid:durableId="25C36540"/>
  <w16cid:commentId w16cid:paraId="1BB9D1D5" w16cid:durableId="32A55D4C"/>
  <w16cid:commentId w16cid:paraId="01AC63F9" w16cid:durableId="2BD969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75582" w14:textId="77777777" w:rsidR="00655274" w:rsidRDefault="00655274">
      <w:r>
        <w:separator/>
      </w:r>
    </w:p>
    <w:p w14:paraId="1E685503" w14:textId="77777777" w:rsidR="00655274" w:rsidRDefault="00655274"/>
  </w:endnote>
  <w:endnote w:type="continuationSeparator" w:id="0">
    <w:p w14:paraId="38D96211" w14:textId="77777777" w:rsidR="00655274" w:rsidRDefault="00655274">
      <w:r>
        <w:continuationSeparator/>
      </w:r>
    </w:p>
    <w:p w14:paraId="0693F5AE" w14:textId="77777777" w:rsidR="00655274" w:rsidRDefault="00655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宋体"/>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eiryo">
    <w:altName w:val="Yu Gothic"/>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796E9B58"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6C2348">
      <w:rPr>
        <w:rFonts w:cstheme="minorHAnsi"/>
        <w:noProof/>
        <w:lang w:val="en-US"/>
      </w:rPr>
      <w:t>2024</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E9753F">
      <w:rPr>
        <w:rFonts w:cstheme="minorHAnsi"/>
        <w:lang w:val="en-IN"/>
      </w:rPr>
      <w:t xml:space="preserve">  January 2</w:t>
    </w:r>
    <w:r w:rsidR="00983D16">
      <w:rPr>
        <w:rFonts w:cstheme="minorHAnsi"/>
        <w:lang w:val="en-IN"/>
      </w:rPr>
      <w:t>4</w:t>
    </w:r>
    <w:r w:rsidR="00E9753F">
      <w:rPr>
        <w:rFonts w:cstheme="minorHAnsi"/>
        <w:lang w:val="en-IN"/>
      </w:rPr>
      <w:t>,2024</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48002" w14:textId="77777777" w:rsidR="00655274" w:rsidRDefault="00655274">
      <w:r>
        <w:separator/>
      </w:r>
    </w:p>
    <w:p w14:paraId="74BFCB0E" w14:textId="77777777" w:rsidR="00655274" w:rsidRDefault="00655274"/>
  </w:footnote>
  <w:footnote w:type="continuationSeparator" w:id="0">
    <w:p w14:paraId="616F924A" w14:textId="77777777" w:rsidR="00655274" w:rsidRDefault="00655274">
      <w:r>
        <w:continuationSeparator/>
      </w:r>
    </w:p>
    <w:p w14:paraId="104C0AE9" w14:textId="77777777" w:rsidR="00655274" w:rsidRDefault="006552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62DC7D16" w:rsidR="00336C61" w:rsidRPr="006D3AC7" w:rsidRDefault="00336C61" w:rsidP="000B3B4C">
    <w:pPr>
      <w:pStyle w:val="Header"/>
      <w:tabs>
        <w:tab w:val="clear" w:pos="4320"/>
        <w:tab w:val="clear" w:pos="8640"/>
        <w:tab w:val="center" w:pos="4680"/>
      </w:tabs>
      <w:spacing w:before="240"/>
      <w:jc w:val="center"/>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B3B4C">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mine Jin">
    <w15:presenceInfo w15:providerId="AD" w15:userId="S::jjin4757@uni.sydney.edu.au::e7b9d84c-ca3c-4338-a692-3051cbc3ac32"/>
  </w15:person>
  <w15:person w15:author="Sulakshana  Karkala">
    <w15:presenceInfo w15:providerId="AD" w15:userId="S::sulakshana.karkala@jove.com::a6d329fa-73e0-4310-a5d2-9b9f34e94d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tqwFAMiFXwA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326C8"/>
    <w:rsid w:val="000326F7"/>
    <w:rsid w:val="0003279B"/>
    <w:rsid w:val="00037828"/>
    <w:rsid w:val="00043807"/>
    <w:rsid w:val="00045112"/>
    <w:rsid w:val="00055137"/>
    <w:rsid w:val="00074929"/>
    <w:rsid w:val="000761E8"/>
    <w:rsid w:val="00083792"/>
    <w:rsid w:val="00085F90"/>
    <w:rsid w:val="0008613B"/>
    <w:rsid w:val="00090BAC"/>
    <w:rsid w:val="000B0B1A"/>
    <w:rsid w:val="000B2085"/>
    <w:rsid w:val="000B387A"/>
    <w:rsid w:val="000B3B4C"/>
    <w:rsid w:val="000B4E9A"/>
    <w:rsid w:val="000C27AE"/>
    <w:rsid w:val="000C39AF"/>
    <w:rsid w:val="000C6AEE"/>
    <w:rsid w:val="000D065F"/>
    <w:rsid w:val="000D17E8"/>
    <w:rsid w:val="000D2C59"/>
    <w:rsid w:val="000D35D9"/>
    <w:rsid w:val="000D67E3"/>
    <w:rsid w:val="000E1C29"/>
    <w:rsid w:val="000E236A"/>
    <w:rsid w:val="000E6166"/>
    <w:rsid w:val="000F05F6"/>
    <w:rsid w:val="000F0F14"/>
    <w:rsid w:val="000F1A61"/>
    <w:rsid w:val="001016BD"/>
    <w:rsid w:val="001026D1"/>
    <w:rsid w:val="001052C8"/>
    <w:rsid w:val="00106F46"/>
    <w:rsid w:val="001115D1"/>
    <w:rsid w:val="00125924"/>
    <w:rsid w:val="00125981"/>
    <w:rsid w:val="00126973"/>
    <w:rsid w:val="00126A16"/>
    <w:rsid w:val="001302B1"/>
    <w:rsid w:val="001331E3"/>
    <w:rsid w:val="00143557"/>
    <w:rsid w:val="001469E6"/>
    <w:rsid w:val="00151824"/>
    <w:rsid w:val="001528A5"/>
    <w:rsid w:val="001625E3"/>
    <w:rsid w:val="00162D51"/>
    <w:rsid w:val="0016471F"/>
    <w:rsid w:val="00176D6F"/>
    <w:rsid w:val="00177B33"/>
    <w:rsid w:val="001819E3"/>
    <w:rsid w:val="00184EF9"/>
    <w:rsid w:val="00191A77"/>
    <w:rsid w:val="00194DBB"/>
    <w:rsid w:val="001954CE"/>
    <w:rsid w:val="001B3024"/>
    <w:rsid w:val="001B5C46"/>
    <w:rsid w:val="001B735E"/>
    <w:rsid w:val="001C3C85"/>
    <w:rsid w:val="001C5DB5"/>
    <w:rsid w:val="001C7BBC"/>
    <w:rsid w:val="001D40B5"/>
    <w:rsid w:val="001D64B8"/>
    <w:rsid w:val="001D66A5"/>
    <w:rsid w:val="001E2225"/>
    <w:rsid w:val="001E230F"/>
    <w:rsid w:val="001E52A3"/>
    <w:rsid w:val="001F0890"/>
    <w:rsid w:val="001F615E"/>
    <w:rsid w:val="00214268"/>
    <w:rsid w:val="00241487"/>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7206"/>
    <w:rsid w:val="00292508"/>
    <w:rsid w:val="002929B8"/>
    <w:rsid w:val="00294464"/>
    <w:rsid w:val="002A6FCF"/>
    <w:rsid w:val="002A7F8B"/>
    <w:rsid w:val="002B009A"/>
    <w:rsid w:val="002B025E"/>
    <w:rsid w:val="002B0D88"/>
    <w:rsid w:val="002B26D4"/>
    <w:rsid w:val="002B55D9"/>
    <w:rsid w:val="002B67E3"/>
    <w:rsid w:val="002B7584"/>
    <w:rsid w:val="002C54DB"/>
    <w:rsid w:val="002D52A1"/>
    <w:rsid w:val="002E7521"/>
    <w:rsid w:val="002E79E7"/>
    <w:rsid w:val="002F0D42"/>
    <w:rsid w:val="002F3829"/>
    <w:rsid w:val="002F38CF"/>
    <w:rsid w:val="003036C1"/>
    <w:rsid w:val="00305187"/>
    <w:rsid w:val="0030618C"/>
    <w:rsid w:val="003138D4"/>
    <w:rsid w:val="003176C4"/>
    <w:rsid w:val="00320715"/>
    <w:rsid w:val="00322C71"/>
    <w:rsid w:val="00330494"/>
    <w:rsid w:val="00330D62"/>
    <w:rsid w:val="00330F1B"/>
    <w:rsid w:val="003326AD"/>
    <w:rsid w:val="00333FA4"/>
    <w:rsid w:val="00336C61"/>
    <w:rsid w:val="003374BD"/>
    <w:rsid w:val="00342D7B"/>
    <w:rsid w:val="0034684D"/>
    <w:rsid w:val="003513A5"/>
    <w:rsid w:val="00355D9B"/>
    <w:rsid w:val="00357FB7"/>
    <w:rsid w:val="00363153"/>
    <w:rsid w:val="00364249"/>
    <w:rsid w:val="003754A7"/>
    <w:rsid w:val="0038091B"/>
    <w:rsid w:val="0038502C"/>
    <w:rsid w:val="00386777"/>
    <w:rsid w:val="00395684"/>
    <w:rsid w:val="003A1109"/>
    <w:rsid w:val="003A49C2"/>
    <w:rsid w:val="003B3E2A"/>
    <w:rsid w:val="003B5E26"/>
    <w:rsid w:val="003C1044"/>
    <w:rsid w:val="003C32EC"/>
    <w:rsid w:val="003D0847"/>
    <w:rsid w:val="003D0FD6"/>
    <w:rsid w:val="003E2BC9"/>
    <w:rsid w:val="003F4B52"/>
    <w:rsid w:val="004034B6"/>
    <w:rsid w:val="004114EA"/>
    <w:rsid w:val="00414B4F"/>
    <w:rsid w:val="00415D71"/>
    <w:rsid w:val="00421271"/>
    <w:rsid w:val="00426350"/>
    <w:rsid w:val="00440FFA"/>
    <w:rsid w:val="004425EC"/>
    <w:rsid w:val="00443E8B"/>
    <w:rsid w:val="00450B27"/>
    <w:rsid w:val="00453116"/>
    <w:rsid w:val="00455510"/>
    <w:rsid w:val="00455638"/>
    <w:rsid w:val="004566CC"/>
    <w:rsid w:val="00456A5D"/>
    <w:rsid w:val="00462CD1"/>
    <w:rsid w:val="0046452A"/>
    <w:rsid w:val="00464D72"/>
    <w:rsid w:val="00472752"/>
    <w:rsid w:val="0047306D"/>
    <w:rsid w:val="00473E1C"/>
    <w:rsid w:val="0048283A"/>
    <w:rsid w:val="00482D4C"/>
    <w:rsid w:val="00483E1B"/>
    <w:rsid w:val="00491B01"/>
    <w:rsid w:val="00493A57"/>
    <w:rsid w:val="00497119"/>
    <w:rsid w:val="004C1095"/>
    <w:rsid w:val="004C2DAD"/>
    <w:rsid w:val="004C6ED2"/>
    <w:rsid w:val="004D4A4F"/>
    <w:rsid w:val="004D5C8C"/>
    <w:rsid w:val="004E0C5A"/>
    <w:rsid w:val="004E2BE1"/>
    <w:rsid w:val="004E35F1"/>
    <w:rsid w:val="004E3F8E"/>
    <w:rsid w:val="004E4801"/>
    <w:rsid w:val="004E5008"/>
    <w:rsid w:val="004F664D"/>
    <w:rsid w:val="00511F52"/>
    <w:rsid w:val="00513853"/>
    <w:rsid w:val="0052184A"/>
    <w:rsid w:val="00524258"/>
    <w:rsid w:val="00530DD9"/>
    <w:rsid w:val="005320E4"/>
    <w:rsid w:val="00534B83"/>
    <w:rsid w:val="005363E2"/>
    <w:rsid w:val="00536D89"/>
    <w:rsid w:val="00544E06"/>
    <w:rsid w:val="005463CB"/>
    <w:rsid w:val="00547699"/>
    <w:rsid w:val="00552123"/>
    <w:rsid w:val="00557116"/>
    <w:rsid w:val="0055763A"/>
    <w:rsid w:val="00565757"/>
    <w:rsid w:val="0057275E"/>
    <w:rsid w:val="005829FA"/>
    <w:rsid w:val="00585ECC"/>
    <w:rsid w:val="005925C3"/>
    <w:rsid w:val="00594A84"/>
    <w:rsid w:val="005A02B6"/>
    <w:rsid w:val="005A02EF"/>
    <w:rsid w:val="005A09D8"/>
    <w:rsid w:val="005A1F5E"/>
    <w:rsid w:val="005A33C6"/>
    <w:rsid w:val="005A3F8F"/>
    <w:rsid w:val="005B6859"/>
    <w:rsid w:val="005C6D1E"/>
    <w:rsid w:val="005D0F8B"/>
    <w:rsid w:val="005D783F"/>
    <w:rsid w:val="005E2B7E"/>
    <w:rsid w:val="005F18A3"/>
    <w:rsid w:val="005F1ADF"/>
    <w:rsid w:val="00604177"/>
    <w:rsid w:val="006137EC"/>
    <w:rsid w:val="00622BE8"/>
    <w:rsid w:val="00626AF2"/>
    <w:rsid w:val="006346FE"/>
    <w:rsid w:val="00637544"/>
    <w:rsid w:val="006402D4"/>
    <w:rsid w:val="00640FBA"/>
    <w:rsid w:val="006446A3"/>
    <w:rsid w:val="00645A61"/>
    <w:rsid w:val="00645B93"/>
    <w:rsid w:val="00646050"/>
    <w:rsid w:val="00652165"/>
    <w:rsid w:val="00654735"/>
    <w:rsid w:val="00655274"/>
    <w:rsid w:val="006556DE"/>
    <w:rsid w:val="006565A0"/>
    <w:rsid w:val="006579DD"/>
    <w:rsid w:val="00660315"/>
    <w:rsid w:val="0066127A"/>
    <w:rsid w:val="006617AB"/>
    <w:rsid w:val="00663E85"/>
    <w:rsid w:val="00664850"/>
    <w:rsid w:val="0067274F"/>
    <w:rsid w:val="006801B1"/>
    <w:rsid w:val="0069665E"/>
    <w:rsid w:val="006A0250"/>
    <w:rsid w:val="006A14A2"/>
    <w:rsid w:val="006A1B4F"/>
    <w:rsid w:val="006A21CB"/>
    <w:rsid w:val="006A6324"/>
    <w:rsid w:val="006B2573"/>
    <w:rsid w:val="006C08AE"/>
    <w:rsid w:val="006C0E87"/>
    <w:rsid w:val="006C1A3B"/>
    <w:rsid w:val="006C2348"/>
    <w:rsid w:val="006C4093"/>
    <w:rsid w:val="006D1F9B"/>
    <w:rsid w:val="006D3AC7"/>
    <w:rsid w:val="006D647E"/>
    <w:rsid w:val="006D7676"/>
    <w:rsid w:val="006E16D4"/>
    <w:rsid w:val="006F06AF"/>
    <w:rsid w:val="006F2681"/>
    <w:rsid w:val="00710EA3"/>
    <w:rsid w:val="0071156C"/>
    <w:rsid w:val="0071294C"/>
    <w:rsid w:val="00724E3B"/>
    <w:rsid w:val="00731E5D"/>
    <w:rsid w:val="0073294F"/>
    <w:rsid w:val="00745D4B"/>
    <w:rsid w:val="00746865"/>
    <w:rsid w:val="007474E4"/>
    <w:rsid w:val="007548F3"/>
    <w:rsid w:val="007574EC"/>
    <w:rsid w:val="0076691B"/>
    <w:rsid w:val="0077071A"/>
    <w:rsid w:val="00772380"/>
    <w:rsid w:val="00772548"/>
    <w:rsid w:val="00777388"/>
    <w:rsid w:val="007845CF"/>
    <w:rsid w:val="00785075"/>
    <w:rsid w:val="00790E8C"/>
    <w:rsid w:val="007A149A"/>
    <w:rsid w:val="007A4E1D"/>
    <w:rsid w:val="007B0FBB"/>
    <w:rsid w:val="007B1B14"/>
    <w:rsid w:val="007B3E0E"/>
    <w:rsid w:val="007D4222"/>
    <w:rsid w:val="007D61A8"/>
    <w:rsid w:val="007F48D4"/>
    <w:rsid w:val="00802635"/>
    <w:rsid w:val="00804C75"/>
    <w:rsid w:val="00806B1B"/>
    <w:rsid w:val="008123C3"/>
    <w:rsid w:val="00817D9F"/>
    <w:rsid w:val="00831FBF"/>
    <w:rsid w:val="00832FA5"/>
    <w:rsid w:val="0083566C"/>
    <w:rsid w:val="00836659"/>
    <w:rsid w:val="008373A7"/>
    <w:rsid w:val="008446AD"/>
    <w:rsid w:val="008459FC"/>
    <w:rsid w:val="00851B3E"/>
    <w:rsid w:val="00851C4B"/>
    <w:rsid w:val="00854994"/>
    <w:rsid w:val="0085538C"/>
    <w:rsid w:val="00860BC3"/>
    <w:rsid w:val="00865C16"/>
    <w:rsid w:val="00873D1A"/>
    <w:rsid w:val="00875BE8"/>
    <w:rsid w:val="00877B88"/>
    <w:rsid w:val="0088113B"/>
    <w:rsid w:val="008A0177"/>
    <w:rsid w:val="008A413E"/>
    <w:rsid w:val="008A587C"/>
    <w:rsid w:val="008A7A3E"/>
    <w:rsid w:val="008C4B60"/>
    <w:rsid w:val="008D2A6A"/>
    <w:rsid w:val="008D52FB"/>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51A8E"/>
    <w:rsid w:val="009538A4"/>
    <w:rsid w:val="00954870"/>
    <w:rsid w:val="00955130"/>
    <w:rsid w:val="00962168"/>
    <w:rsid w:val="009625B1"/>
    <w:rsid w:val="00966F67"/>
    <w:rsid w:val="00967C5C"/>
    <w:rsid w:val="009809C5"/>
    <w:rsid w:val="00980DBF"/>
    <w:rsid w:val="00983D16"/>
    <w:rsid w:val="00985F44"/>
    <w:rsid w:val="00987081"/>
    <w:rsid w:val="00987C30"/>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F0554"/>
    <w:rsid w:val="009F356C"/>
    <w:rsid w:val="009F51F2"/>
    <w:rsid w:val="00A07468"/>
    <w:rsid w:val="00A13910"/>
    <w:rsid w:val="00A164F5"/>
    <w:rsid w:val="00A20DA8"/>
    <w:rsid w:val="00A218EC"/>
    <w:rsid w:val="00A310D7"/>
    <w:rsid w:val="00A3138F"/>
    <w:rsid w:val="00A319BE"/>
    <w:rsid w:val="00A31F9A"/>
    <w:rsid w:val="00A40760"/>
    <w:rsid w:val="00A4233A"/>
    <w:rsid w:val="00A44EFB"/>
    <w:rsid w:val="00A5222C"/>
    <w:rsid w:val="00A60320"/>
    <w:rsid w:val="00A72FC5"/>
    <w:rsid w:val="00A730E3"/>
    <w:rsid w:val="00A77CF6"/>
    <w:rsid w:val="00A84BA8"/>
    <w:rsid w:val="00A84C50"/>
    <w:rsid w:val="00A85FBE"/>
    <w:rsid w:val="00A91283"/>
    <w:rsid w:val="00A9782E"/>
    <w:rsid w:val="00AA132F"/>
    <w:rsid w:val="00AA3787"/>
    <w:rsid w:val="00AB3338"/>
    <w:rsid w:val="00AC16C3"/>
    <w:rsid w:val="00AC5EF4"/>
    <w:rsid w:val="00AC63FC"/>
    <w:rsid w:val="00AD3B12"/>
    <w:rsid w:val="00AD3B41"/>
    <w:rsid w:val="00AD4F04"/>
    <w:rsid w:val="00AE11E8"/>
    <w:rsid w:val="00AE2480"/>
    <w:rsid w:val="00AF3977"/>
    <w:rsid w:val="00AF623F"/>
    <w:rsid w:val="00B00969"/>
    <w:rsid w:val="00B0143B"/>
    <w:rsid w:val="00B0394A"/>
    <w:rsid w:val="00B04340"/>
    <w:rsid w:val="00B07A3B"/>
    <w:rsid w:val="00B13941"/>
    <w:rsid w:val="00B25080"/>
    <w:rsid w:val="00B33E59"/>
    <w:rsid w:val="00B340A8"/>
    <w:rsid w:val="00B3428E"/>
    <w:rsid w:val="00B36993"/>
    <w:rsid w:val="00B40E12"/>
    <w:rsid w:val="00B435B8"/>
    <w:rsid w:val="00B4499C"/>
    <w:rsid w:val="00B504E6"/>
    <w:rsid w:val="00B5116D"/>
    <w:rsid w:val="00B60E0A"/>
    <w:rsid w:val="00B6201D"/>
    <w:rsid w:val="00B653B7"/>
    <w:rsid w:val="00B66A14"/>
    <w:rsid w:val="00B7250F"/>
    <w:rsid w:val="00B807E5"/>
    <w:rsid w:val="00B847A0"/>
    <w:rsid w:val="00B87BC5"/>
    <w:rsid w:val="00BA4BF3"/>
    <w:rsid w:val="00BC3F28"/>
    <w:rsid w:val="00BC6DA7"/>
    <w:rsid w:val="00BD4346"/>
    <w:rsid w:val="00BE051D"/>
    <w:rsid w:val="00BE756D"/>
    <w:rsid w:val="00BF2674"/>
    <w:rsid w:val="00BF2B34"/>
    <w:rsid w:val="00BF3754"/>
    <w:rsid w:val="00C00F3F"/>
    <w:rsid w:val="00C035C7"/>
    <w:rsid w:val="00C058AE"/>
    <w:rsid w:val="00C05A78"/>
    <w:rsid w:val="00C12062"/>
    <w:rsid w:val="00C2620F"/>
    <w:rsid w:val="00C34F4C"/>
    <w:rsid w:val="00C428F1"/>
    <w:rsid w:val="00C602B2"/>
    <w:rsid w:val="00C62A73"/>
    <w:rsid w:val="00C70C90"/>
    <w:rsid w:val="00C7374B"/>
    <w:rsid w:val="00C766A8"/>
    <w:rsid w:val="00C8109F"/>
    <w:rsid w:val="00C82679"/>
    <w:rsid w:val="00C836F3"/>
    <w:rsid w:val="00C9250E"/>
    <w:rsid w:val="00C96FC6"/>
    <w:rsid w:val="00C97B11"/>
    <w:rsid w:val="00CA20F0"/>
    <w:rsid w:val="00CB039A"/>
    <w:rsid w:val="00CB0B79"/>
    <w:rsid w:val="00CB5DE5"/>
    <w:rsid w:val="00CC0C58"/>
    <w:rsid w:val="00CC18C4"/>
    <w:rsid w:val="00CC29BF"/>
    <w:rsid w:val="00CD515D"/>
    <w:rsid w:val="00CD63B8"/>
    <w:rsid w:val="00CD7595"/>
    <w:rsid w:val="00CD7F92"/>
    <w:rsid w:val="00CE10F2"/>
    <w:rsid w:val="00CE4904"/>
    <w:rsid w:val="00CE696A"/>
    <w:rsid w:val="00CF2130"/>
    <w:rsid w:val="00CF22F6"/>
    <w:rsid w:val="00CF6830"/>
    <w:rsid w:val="00CF771C"/>
    <w:rsid w:val="00D00EF4"/>
    <w:rsid w:val="00D07253"/>
    <w:rsid w:val="00D103FE"/>
    <w:rsid w:val="00D10BFA"/>
    <w:rsid w:val="00D10F00"/>
    <w:rsid w:val="00D150D8"/>
    <w:rsid w:val="00D30007"/>
    <w:rsid w:val="00D300CE"/>
    <w:rsid w:val="00D37C1A"/>
    <w:rsid w:val="00D406D6"/>
    <w:rsid w:val="00D45AF7"/>
    <w:rsid w:val="00D466AF"/>
    <w:rsid w:val="00D473BF"/>
    <w:rsid w:val="00D47642"/>
    <w:rsid w:val="00D5169F"/>
    <w:rsid w:val="00D6314B"/>
    <w:rsid w:val="00D662C7"/>
    <w:rsid w:val="00D712A3"/>
    <w:rsid w:val="00D73CC6"/>
    <w:rsid w:val="00D75084"/>
    <w:rsid w:val="00D75193"/>
    <w:rsid w:val="00D7547B"/>
    <w:rsid w:val="00D75D0C"/>
    <w:rsid w:val="00D80DEB"/>
    <w:rsid w:val="00D86E6E"/>
    <w:rsid w:val="00D87F73"/>
    <w:rsid w:val="00D94D9C"/>
    <w:rsid w:val="00D95C4C"/>
    <w:rsid w:val="00DA117F"/>
    <w:rsid w:val="00DA17FB"/>
    <w:rsid w:val="00DA3156"/>
    <w:rsid w:val="00DB16A4"/>
    <w:rsid w:val="00DB3580"/>
    <w:rsid w:val="00DB4616"/>
    <w:rsid w:val="00DB7EBA"/>
    <w:rsid w:val="00DC058D"/>
    <w:rsid w:val="00DC1E10"/>
    <w:rsid w:val="00DC2504"/>
    <w:rsid w:val="00DC311D"/>
    <w:rsid w:val="00DC7C84"/>
    <w:rsid w:val="00DC7D3A"/>
    <w:rsid w:val="00DD231A"/>
    <w:rsid w:val="00DD2CF9"/>
    <w:rsid w:val="00DE0E89"/>
    <w:rsid w:val="00DE2554"/>
    <w:rsid w:val="00DE2882"/>
    <w:rsid w:val="00DE46DB"/>
    <w:rsid w:val="00DE66F3"/>
    <w:rsid w:val="00DF0865"/>
    <w:rsid w:val="00DF1693"/>
    <w:rsid w:val="00DF307B"/>
    <w:rsid w:val="00DF6400"/>
    <w:rsid w:val="00E04EFB"/>
    <w:rsid w:val="00E072C2"/>
    <w:rsid w:val="00E12367"/>
    <w:rsid w:val="00E24673"/>
    <w:rsid w:val="00E24898"/>
    <w:rsid w:val="00E27EF5"/>
    <w:rsid w:val="00E355EE"/>
    <w:rsid w:val="00E35FB3"/>
    <w:rsid w:val="00E44C46"/>
    <w:rsid w:val="00E502C0"/>
    <w:rsid w:val="00E55496"/>
    <w:rsid w:val="00E65758"/>
    <w:rsid w:val="00E662CA"/>
    <w:rsid w:val="00E8076C"/>
    <w:rsid w:val="00E86E4B"/>
    <w:rsid w:val="00E87DA4"/>
    <w:rsid w:val="00E930FC"/>
    <w:rsid w:val="00E96196"/>
    <w:rsid w:val="00E9753F"/>
    <w:rsid w:val="00EA15F6"/>
    <w:rsid w:val="00EA20E5"/>
    <w:rsid w:val="00EA2756"/>
    <w:rsid w:val="00EA4B94"/>
    <w:rsid w:val="00EA60D4"/>
    <w:rsid w:val="00EC098C"/>
    <w:rsid w:val="00EC0B29"/>
    <w:rsid w:val="00EC3C46"/>
    <w:rsid w:val="00EC69FF"/>
    <w:rsid w:val="00ED00F1"/>
    <w:rsid w:val="00ED23F4"/>
    <w:rsid w:val="00ED592D"/>
    <w:rsid w:val="00ED6438"/>
    <w:rsid w:val="00EE00CF"/>
    <w:rsid w:val="00EE1E2F"/>
    <w:rsid w:val="00EE39ED"/>
    <w:rsid w:val="00EE4460"/>
    <w:rsid w:val="00EF178B"/>
    <w:rsid w:val="00EF4E2B"/>
    <w:rsid w:val="00F0293A"/>
    <w:rsid w:val="00F045D1"/>
    <w:rsid w:val="00F04E9E"/>
    <w:rsid w:val="00F10CF8"/>
    <w:rsid w:val="00F10FAD"/>
    <w:rsid w:val="00F146E3"/>
    <w:rsid w:val="00F153F4"/>
    <w:rsid w:val="00F22F5E"/>
    <w:rsid w:val="00F25B68"/>
    <w:rsid w:val="00F3061E"/>
    <w:rsid w:val="00F35094"/>
    <w:rsid w:val="00F4412A"/>
    <w:rsid w:val="00F56A75"/>
    <w:rsid w:val="00F60B45"/>
    <w:rsid w:val="00F60C18"/>
    <w:rsid w:val="00F64FB6"/>
    <w:rsid w:val="00F728FB"/>
    <w:rsid w:val="00F734E7"/>
    <w:rsid w:val="00F76A1C"/>
    <w:rsid w:val="00F80FD0"/>
    <w:rsid w:val="00F8149F"/>
    <w:rsid w:val="00F83448"/>
    <w:rsid w:val="00F917CF"/>
    <w:rsid w:val="00F95E8D"/>
    <w:rsid w:val="00FA1A9D"/>
    <w:rsid w:val="00FA532D"/>
    <w:rsid w:val="00FA7A79"/>
    <w:rsid w:val="00FA7D51"/>
    <w:rsid w:val="00FC5752"/>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view.jove.com/account/file-uploader?src=20210873" TargetMode="Externa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jove.com/v/5848/screen-capture-instructions-for-authors?status=a7854k" TargetMode="External"/><Relationship Id="rId14" Type="http://schemas.openxmlformats.org/officeDocument/2006/relationships/hyperlink" Target="https://review.jove.com/account/file-uploader?src=2021087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B560E61DA94D90ABFBA8173B36CF74"/>
        <w:category>
          <w:name w:val="General"/>
          <w:gallery w:val="placeholder"/>
        </w:category>
        <w:types>
          <w:type w:val="bbPlcHdr"/>
        </w:types>
        <w:behaviors>
          <w:behavior w:val="content"/>
        </w:behaviors>
        <w:guid w:val="{247517B5-3D00-4DA4-BBB9-009167034636}"/>
      </w:docPartPr>
      <w:docPartBody>
        <w:p w:rsidR="00C52B21" w:rsidRDefault="0054238C" w:rsidP="0054238C">
          <w:pPr>
            <w:pStyle w:val="CEB560E61DA94D90ABFBA8173B36CF742"/>
          </w:pPr>
          <w:bookmarkStart w:id="0" w:name="_Hlk132129840"/>
          <w:bookmarkEnd w:id="0"/>
          <w:r>
            <w:rPr>
              <w:rFonts w:asciiTheme="majorHAnsi" w:hAnsiTheme="majorHAnsi" w:cstheme="majorHAnsi"/>
              <w:b/>
              <w:bCs/>
              <w:color w:val="808080"/>
              <w:shd w:val="clear" w:color="auto" w:fill="FFFF00"/>
            </w:rPr>
            <w:t xml:space="preserve">Title </w:t>
          </w:r>
          <w:r w:rsidRPr="004D2E69">
            <w:rPr>
              <w:rFonts w:asciiTheme="majorHAnsi" w:hAnsiTheme="majorHAnsi" w:cstheme="majorHAnsi"/>
              <w:color w:val="808080"/>
              <w:sz w:val="22"/>
              <w:szCs w:val="22"/>
              <w:shd w:val="clear" w:color="auto" w:fill="FFFF00"/>
            </w:rPr>
            <w:t>(Filled by scriptwriter during script finalization)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宋体"/>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eiryo">
    <w:altName w:val="Yu Gothic"/>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6355"/>
    <w:rsid w:val="00070497"/>
    <w:rsid w:val="00077BDA"/>
    <w:rsid w:val="00094D84"/>
    <w:rsid w:val="000F7911"/>
    <w:rsid w:val="0010269D"/>
    <w:rsid w:val="0011033D"/>
    <w:rsid w:val="00186680"/>
    <w:rsid w:val="001B439B"/>
    <w:rsid w:val="001F6C86"/>
    <w:rsid w:val="00237084"/>
    <w:rsid w:val="002452FD"/>
    <w:rsid w:val="002470A6"/>
    <w:rsid w:val="00251E04"/>
    <w:rsid w:val="00257C3C"/>
    <w:rsid w:val="0027616B"/>
    <w:rsid w:val="002F76E2"/>
    <w:rsid w:val="00344E88"/>
    <w:rsid w:val="00345773"/>
    <w:rsid w:val="00347F6C"/>
    <w:rsid w:val="00356726"/>
    <w:rsid w:val="003C4629"/>
    <w:rsid w:val="003D5DD0"/>
    <w:rsid w:val="003E657A"/>
    <w:rsid w:val="003F25B4"/>
    <w:rsid w:val="0045037E"/>
    <w:rsid w:val="00454586"/>
    <w:rsid w:val="004A526F"/>
    <w:rsid w:val="004C6401"/>
    <w:rsid w:val="00510F54"/>
    <w:rsid w:val="005405D2"/>
    <w:rsid w:val="0054238C"/>
    <w:rsid w:val="00542F31"/>
    <w:rsid w:val="00565A22"/>
    <w:rsid w:val="005950B3"/>
    <w:rsid w:val="00627CAF"/>
    <w:rsid w:val="00691751"/>
    <w:rsid w:val="006A568E"/>
    <w:rsid w:val="006A7088"/>
    <w:rsid w:val="006B2B83"/>
    <w:rsid w:val="00706CE8"/>
    <w:rsid w:val="00714690"/>
    <w:rsid w:val="00716A63"/>
    <w:rsid w:val="00753425"/>
    <w:rsid w:val="007571D3"/>
    <w:rsid w:val="007575BF"/>
    <w:rsid w:val="0077793F"/>
    <w:rsid w:val="00792E1F"/>
    <w:rsid w:val="007F1F0B"/>
    <w:rsid w:val="00801C92"/>
    <w:rsid w:val="00886687"/>
    <w:rsid w:val="008A06BD"/>
    <w:rsid w:val="008E296E"/>
    <w:rsid w:val="008F498E"/>
    <w:rsid w:val="009333F9"/>
    <w:rsid w:val="00937B16"/>
    <w:rsid w:val="009E354D"/>
    <w:rsid w:val="00A128CE"/>
    <w:rsid w:val="00A212E0"/>
    <w:rsid w:val="00A3565A"/>
    <w:rsid w:val="00A439E7"/>
    <w:rsid w:val="00A464FD"/>
    <w:rsid w:val="00A4768E"/>
    <w:rsid w:val="00A5699C"/>
    <w:rsid w:val="00A62F99"/>
    <w:rsid w:val="00A74D32"/>
    <w:rsid w:val="00B04933"/>
    <w:rsid w:val="00B1083B"/>
    <w:rsid w:val="00BA79A4"/>
    <w:rsid w:val="00BB3236"/>
    <w:rsid w:val="00BC07A2"/>
    <w:rsid w:val="00BE41A6"/>
    <w:rsid w:val="00BE7565"/>
    <w:rsid w:val="00C26F24"/>
    <w:rsid w:val="00C30852"/>
    <w:rsid w:val="00C42BFC"/>
    <w:rsid w:val="00C52B21"/>
    <w:rsid w:val="00CB5D71"/>
    <w:rsid w:val="00CB754D"/>
    <w:rsid w:val="00CE402E"/>
    <w:rsid w:val="00D24105"/>
    <w:rsid w:val="00D42EDE"/>
    <w:rsid w:val="00D75ED4"/>
    <w:rsid w:val="00DA10A3"/>
    <w:rsid w:val="00DA55E8"/>
    <w:rsid w:val="00DF7A5A"/>
    <w:rsid w:val="00E36A89"/>
    <w:rsid w:val="00E43652"/>
    <w:rsid w:val="00E63917"/>
    <w:rsid w:val="00E670C3"/>
    <w:rsid w:val="00E74A32"/>
    <w:rsid w:val="00E838FB"/>
    <w:rsid w:val="00EC183C"/>
    <w:rsid w:val="00EC38EE"/>
    <w:rsid w:val="00EC5ADC"/>
    <w:rsid w:val="00EF4FE9"/>
    <w:rsid w:val="00EF5E67"/>
    <w:rsid w:val="00F05EC7"/>
    <w:rsid w:val="00F11BF9"/>
    <w:rsid w:val="00F4535C"/>
    <w:rsid w:val="00F93B9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54238C"/>
    <w:rPr>
      <w:color w:val="808080"/>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10244</TotalTime>
  <Pages>10</Pages>
  <Words>2423</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16208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Jasmine Jin</cp:lastModifiedBy>
  <cp:revision>76</cp:revision>
  <dcterms:created xsi:type="dcterms:W3CDTF">2023-01-18T19:06:00Z</dcterms:created>
  <dcterms:modified xsi:type="dcterms:W3CDTF">2024-02-15T04:51:00Z</dcterms:modified>
</cp:coreProperties>
</file>