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DD20B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6E19">
        <w:rPr>
          <w:rFonts w:eastAsia="Times New Roman" w:cstheme="minorHAnsi"/>
          <w:b/>
        </w:rPr>
        <w:t>66257</w:t>
      </w:r>
    </w:p>
    <w:p w14:paraId="2F6924E5" w14:textId="0BEBC3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6E19">
        <w:rPr>
          <w:rFonts w:eastAsia="Times New Roman" w:cstheme="minorHAnsi"/>
          <w:b/>
        </w:rPr>
        <w:t>Poornima G</w:t>
      </w:r>
    </w:p>
    <w:p w14:paraId="6FB9233B" w14:textId="0528D0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76E19" w:rsidRPr="00101A3E">
          <w:rPr>
            <w:rStyle w:val="Hyperlink"/>
            <w:rFonts w:eastAsia="Times New Roman" w:cstheme="minorHAnsi"/>
            <w:b/>
          </w:rPr>
          <w:t>https://review.jove.com/account/file-uploader?src=20208433</w:t>
        </w:r>
      </w:hyperlink>
      <w:r w:rsidR="00D76E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89AC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76E19" w:rsidRPr="00D76E19">
        <w:rPr>
          <w:rStyle w:val="ArticleTitle"/>
          <w:rFonts w:cstheme="minorHAnsi"/>
        </w:rPr>
        <w:t xml:space="preserve">Multi-modal Pulmonary Imaging: Using Complementary Information from CT and Hyperpolarized </w:t>
      </w:r>
      <w:r w:rsidR="00D76E19" w:rsidRPr="00D76E19">
        <w:rPr>
          <w:rStyle w:val="ArticleTitle"/>
          <w:rFonts w:cstheme="minorHAnsi"/>
          <w:vertAlign w:val="superscript"/>
        </w:rPr>
        <w:t>129</w:t>
      </w:r>
      <w:r w:rsidR="00D76E19" w:rsidRPr="00D76E19">
        <w:rPr>
          <w:rStyle w:val="ArticleTitle"/>
          <w:rFonts w:cstheme="minorHAnsi"/>
        </w:rPr>
        <w:t>Xe MRI to Evaluate Lung Structure-Function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7051575C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del w:id="0" w:author="Rachel Eddy" w:date="2024-05-16T13:54:00Z" w16du:dateUtc="2024-05-16T20:54:00Z">
        <w:r w:rsidR="00F527DC" w:rsidRPr="00F527DC" w:rsidDel="00440C9A">
          <w:rPr>
            <w:rFonts w:asciiTheme="majorHAnsi" w:hAnsiTheme="majorHAnsi" w:cstheme="majorHAnsi"/>
            <w:b/>
            <w:bCs/>
            <w:color w:val="374151"/>
            <w:shd w:val="clear" w:color="auto" w:fill="FFFFFF"/>
          </w:rPr>
          <w:delText xml:space="preserve">Integrating </w:delText>
        </w:r>
      </w:del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</w:rPr>
        <w:t xml:space="preserve">Hyperpolarized </w:t>
      </w:r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  <w:vertAlign w:val="superscript"/>
        </w:rPr>
        <w:t>129</w:t>
      </w:r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</w:rPr>
        <w:t xml:space="preserve">Xe MRI and CT </w:t>
      </w:r>
      <w:ins w:id="1" w:author="Rachel Eddy" w:date="2024-05-16T13:54:00Z" w16du:dateUtc="2024-05-16T20:54:00Z">
        <w:r w:rsidR="00440C9A">
          <w:rPr>
            <w:rFonts w:asciiTheme="majorHAnsi" w:hAnsiTheme="majorHAnsi" w:cstheme="majorHAnsi"/>
            <w:b/>
            <w:bCs/>
            <w:color w:val="374151"/>
            <w:shd w:val="clear" w:color="auto" w:fill="FFFFFF"/>
          </w:rPr>
          <w:t xml:space="preserve">Registration </w:t>
        </w:r>
      </w:ins>
      <w:del w:id="2" w:author="Rachel Eddy" w:date="2024-05-16T13:54:00Z" w16du:dateUtc="2024-05-16T20:54:00Z">
        <w:r w:rsidR="00F527DC" w:rsidRPr="00F527DC" w:rsidDel="00440C9A">
          <w:rPr>
            <w:rFonts w:asciiTheme="majorHAnsi" w:hAnsiTheme="majorHAnsi" w:cstheme="majorHAnsi"/>
            <w:b/>
            <w:bCs/>
            <w:color w:val="374151"/>
            <w:shd w:val="clear" w:color="auto" w:fill="FFFFFF"/>
          </w:rPr>
          <w:delText xml:space="preserve">for Advanced </w:delText>
        </w:r>
      </w:del>
      <w:ins w:id="3" w:author="Rachel Eddy" w:date="2024-05-16T13:54:00Z" w16du:dateUtc="2024-05-16T20:54:00Z">
        <w:r w:rsidR="00440C9A">
          <w:rPr>
            <w:rFonts w:asciiTheme="majorHAnsi" w:hAnsiTheme="majorHAnsi" w:cstheme="majorHAnsi"/>
            <w:b/>
            <w:bCs/>
            <w:color w:val="374151"/>
            <w:shd w:val="clear" w:color="auto" w:fill="FFFFFF"/>
          </w:rPr>
          <w:t xml:space="preserve">to Evaluate </w:t>
        </w:r>
      </w:ins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</w:rPr>
        <w:t xml:space="preserve">Lung </w:t>
      </w:r>
      <w:ins w:id="4" w:author="Rachel Eddy" w:date="2024-05-16T13:54:00Z" w16du:dateUtc="2024-05-16T20:54:00Z">
        <w:r w:rsidR="00440C9A">
          <w:rPr>
            <w:rFonts w:asciiTheme="majorHAnsi" w:hAnsiTheme="majorHAnsi" w:cstheme="majorHAnsi"/>
            <w:b/>
            <w:bCs/>
            <w:color w:val="374151"/>
            <w:shd w:val="clear" w:color="auto" w:fill="FFFFFF"/>
          </w:rPr>
          <w:t>Structure-</w:t>
        </w:r>
      </w:ins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</w:rPr>
        <w:t>Function</w:t>
      </w:r>
      <w:del w:id="5" w:author="Rachel Eddy" w:date="2024-05-16T13:54:00Z" w16du:dateUtc="2024-05-16T20:54:00Z">
        <w:r w:rsidR="00F527DC" w:rsidRPr="00F527DC" w:rsidDel="00440C9A">
          <w:rPr>
            <w:rFonts w:asciiTheme="majorHAnsi" w:hAnsiTheme="majorHAnsi" w:cstheme="majorHAnsi"/>
            <w:b/>
            <w:bCs/>
            <w:color w:val="374151"/>
            <w:shd w:val="clear" w:color="auto" w:fill="FFFFFF"/>
          </w:rPr>
          <w:delText xml:space="preserve"> Analysis</w:delText>
        </w:r>
      </w:del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037515C3" w14:textId="56251151" w:rsidR="00B10A1A" w:rsidRPr="00B07A3B" w:rsidRDefault="00000000" w:rsidP="00B10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1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B10A1A" w:rsidRPr="00B07A3B">
        <w:rPr>
          <w:rFonts w:cstheme="minorHAnsi"/>
          <w:color w:val="000000"/>
        </w:rPr>
        <w:t xml:space="preserve">   </w:t>
      </w:r>
      <w:commentRangeStart w:id="6"/>
      <w:r w:rsidR="00B10A1A">
        <w:rPr>
          <w:rFonts w:cstheme="minorHAnsi"/>
          <w:color w:val="000000"/>
        </w:rPr>
        <w:t xml:space="preserve">The </w:t>
      </w:r>
      <w:r w:rsidR="000F5F7F">
        <w:rPr>
          <w:rFonts w:cstheme="minorHAnsi"/>
          <w:color w:val="000000"/>
        </w:rPr>
        <w:t>Landing Page</w:t>
      </w:r>
      <w:r w:rsidR="00B10A1A">
        <w:rPr>
          <w:rFonts w:cstheme="minorHAnsi"/>
          <w:color w:val="000000"/>
        </w:rPr>
        <w:t xml:space="preserve"> Title is correct</w:t>
      </w:r>
      <w:r w:rsidR="000F5F7F">
        <w:rPr>
          <w:rFonts w:cstheme="minorHAnsi"/>
          <w:color w:val="000000"/>
        </w:rPr>
        <w:t>.</w:t>
      </w:r>
      <w:r w:rsidR="00B062AE" w:rsidRPr="007802D2">
        <w:rPr>
          <w:rFonts w:cstheme="minorHAnsi"/>
          <w:color w:val="000000"/>
        </w:rPr>
        <w:t xml:space="preserve"> (Character limit with spaces: 80)</w:t>
      </w:r>
      <w:commentRangeEnd w:id="6"/>
      <w:r w:rsidR="00440C9A">
        <w:rPr>
          <w:rStyle w:val="CommentReference"/>
          <w:lang w:val="x-none" w:eastAsia="x-none"/>
        </w:rPr>
        <w:commentReference w:id="6"/>
      </w:r>
    </w:p>
    <w:p w14:paraId="3DD09EED" w14:textId="77777777" w:rsidR="00B10A1A" w:rsidRPr="00B07A3B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144A2B8" w14:textId="77777777" w:rsidR="00D76E19" w:rsidRPr="00D76E19" w:rsidRDefault="00D76E19" w:rsidP="00D76E19">
      <w:pPr>
        <w:outlineLvl w:val="0"/>
        <w:rPr>
          <w:rFonts w:eastAsia="Times New Roman" w:cstheme="minorHAnsi"/>
          <w:b/>
          <w:sz w:val="28"/>
          <w:szCs w:val="28"/>
        </w:rPr>
      </w:pPr>
      <w:r w:rsidRPr="00D76E19">
        <w:rPr>
          <w:rFonts w:eastAsia="Times New Roman" w:cstheme="minorHAnsi"/>
          <w:b/>
          <w:sz w:val="28"/>
          <w:szCs w:val="28"/>
        </w:rPr>
        <w:t>Rachel L Eddy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76E19">
        <w:rPr>
          <w:rFonts w:eastAsia="Times New Roman" w:cstheme="minorHAnsi"/>
          <w:b/>
          <w:sz w:val="28"/>
          <w:szCs w:val="28"/>
        </w:rPr>
        <w:t>*, George H Xu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76E19">
        <w:rPr>
          <w:rFonts w:eastAsia="Times New Roman" w:cstheme="minorHAnsi"/>
          <w:b/>
          <w:sz w:val="28"/>
          <w:szCs w:val="28"/>
        </w:rPr>
        <w:t>, Jonathon A Leipsic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D76E19">
        <w:rPr>
          <w:rFonts w:eastAsia="Times New Roman" w:cstheme="minorHAnsi"/>
          <w:b/>
          <w:sz w:val="28"/>
          <w:szCs w:val="28"/>
        </w:rPr>
        <w:t>, Janice M Leung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76E19">
        <w:rPr>
          <w:rFonts w:eastAsia="Times New Roman" w:cstheme="minorHAnsi"/>
          <w:b/>
          <w:sz w:val="28"/>
          <w:szCs w:val="28"/>
        </w:rPr>
        <w:t>, Don D Sin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76E19">
        <w:rPr>
          <w:rFonts w:eastAsia="Times New Roman" w:cstheme="minorHAnsi"/>
          <w:b/>
          <w:sz w:val="28"/>
          <w:szCs w:val="28"/>
        </w:rPr>
        <w:t>, Chase S Hall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76E19">
        <w:rPr>
          <w:rFonts w:eastAsia="Times New Roman" w:cstheme="minorHAnsi"/>
          <w:b/>
          <w:sz w:val="28"/>
          <w:szCs w:val="28"/>
        </w:rPr>
        <w:t>, Roger C Tam</w:t>
      </w:r>
      <w:r w:rsidRPr="00D76E19">
        <w:rPr>
          <w:rFonts w:eastAsia="Times New Roman" w:cstheme="minorHAnsi"/>
          <w:b/>
          <w:sz w:val="28"/>
          <w:szCs w:val="28"/>
          <w:vertAlign w:val="superscript"/>
        </w:rPr>
        <w:t>3,4</w:t>
      </w:r>
    </w:p>
    <w:p w14:paraId="51235811" w14:textId="77777777" w:rsidR="00D76E19" w:rsidRPr="00D76E19" w:rsidRDefault="00D76E19" w:rsidP="00D76E1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3F65B3E" w14:textId="4F2C55CC" w:rsidR="00D76E19" w:rsidRPr="00D76E19" w:rsidRDefault="00D76E19" w:rsidP="00D76E19">
      <w:pPr>
        <w:outlineLvl w:val="0"/>
        <w:rPr>
          <w:rFonts w:eastAsia="Times New Roman" w:cstheme="minorHAnsi"/>
          <w:bCs/>
          <w:sz w:val="28"/>
          <w:szCs w:val="28"/>
        </w:rPr>
      </w:pPr>
      <w:r w:rsidRPr="00D76E1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D76E19">
        <w:rPr>
          <w:rFonts w:eastAsia="Times New Roman" w:cstheme="minorHAnsi"/>
          <w:bCs/>
          <w:sz w:val="28"/>
          <w:szCs w:val="28"/>
        </w:rPr>
        <w:t>UBC Centre for Heart Lung Innovation, St. Paul’s Hospital</w:t>
      </w:r>
    </w:p>
    <w:p w14:paraId="2D1735E9" w14:textId="72E44DD8" w:rsidR="00D76E19" w:rsidRPr="00D76E19" w:rsidRDefault="00D76E19" w:rsidP="00D76E19">
      <w:pPr>
        <w:outlineLvl w:val="0"/>
        <w:rPr>
          <w:rFonts w:eastAsia="Times New Roman" w:cstheme="minorHAnsi"/>
          <w:bCs/>
          <w:sz w:val="28"/>
          <w:szCs w:val="28"/>
        </w:rPr>
      </w:pPr>
      <w:r w:rsidRPr="00D76E1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D76E19">
        <w:rPr>
          <w:rFonts w:eastAsia="Times New Roman" w:cstheme="minorHAnsi"/>
          <w:bCs/>
          <w:sz w:val="28"/>
          <w:szCs w:val="28"/>
        </w:rPr>
        <w:t>Division of Respiratory Medicine, Department of Medicine, University of British Columbia</w:t>
      </w:r>
    </w:p>
    <w:p w14:paraId="6E7C040F" w14:textId="3B8B5666" w:rsidR="00D76E19" w:rsidRPr="00D76E19" w:rsidRDefault="00D76E19" w:rsidP="00D76E19">
      <w:pPr>
        <w:outlineLvl w:val="0"/>
        <w:rPr>
          <w:rFonts w:eastAsia="Times New Roman" w:cstheme="minorHAnsi"/>
          <w:bCs/>
          <w:sz w:val="28"/>
          <w:szCs w:val="28"/>
        </w:rPr>
      </w:pPr>
      <w:r w:rsidRPr="00D76E19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D76E19">
        <w:rPr>
          <w:rFonts w:eastAsia="Times New Roman" w:cstheme="minorHAnsi"/>
          <w:bCs/>
          <w:sz w:val="28"/>
          <w:szCs w:val="28"/>
        </w:rPr>
        <w:t>School of Biomedical Engineering, University of British Columbia</w:t>
      </w:r>
    </w:p>
    <w:p w14:paraId="26B49A2E" w14:textId="6B7E5581" w:rsidR="00D76E19" w:rsidRPr="00D76E19" w:rsidRDefault="00D76E19" w:rsidP="00D76E19">
      <w:pPr>
        <w:outlineLvl w:val="0"/>
        <w:rPr>
          <w:rFonts w:eastAsia="Times New Roman" w:cstheme="minorHAnsi"/>
          <w:bCs/>
          <w:sz w:val="28"/>
          <w:szCs w:val="28"/>
        </w:rPr>
      </w:pPr>
      <w:r w:rsidRPr="00D76E19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D76E19">
        <w:rPr>
          <w:rFonts w:eastAsia="Times New Roman" w:cstheme="minorHAnsi"/>
          <w:bCs/>
          <w:sz w:val="28"/>
          <w:szCs w:val="28"/>
        </w:rPr>
        <w:t>Department of Radiology, University of British Columbia</w:t>
      </w:r>
    </w:p>
    <w:p w14:paraId="798B8B62" w14:textId="68A31685" w:rsidR="00D76E19" w:rsidRPr="00D76E19" w:rsidRDefault="00D76E19" w:rsidP="00D76E19">
      <w:pPr>
        <w:outlineLvl w:val="0"/>
        <w:rPr>
          <w:rFonts w:eastAsia="Times New Roman" w:cstheme="minorHAnsi"/>
          <w:bCs/>
          <w:sz w:val="28"/>
          <w:szCs w:val="28"/>
        </w:rPr>
      </w:pPr>
      <w:r w:rsidRPr="00D76E19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D76E19">
        <w:rPr>
          <w:rFonts w:eastAsia="Times New Roman" w:cstheme="minorHAnsi"/>
          <w:bCs/>
          <w:sz w:val="28"/>
          <w:szCs w:val="28"/>
        </w:rPr>
        <w:t>Division of Pulmonary and Critical Care Medicine, University of Kansas Medical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15720D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0C9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29F3C80" w:rsidR="004E0C5A" w:rsidRDefault="00D76E19" w:rsidP="004E0C5A">
      <w:pPr>
        <w:outlineLvl w:val="0"/>
        <w:rPr>
          <w:rFonts w:eastAsia="Times New Roman" w:cstheme="minorHAnsi"/>
        </w:rPr>
      </w:pPr>
      <w:bookmarkStart w:id="7" w:name="_Hlk158096625"/>
      <w:bookmarkStart w:id="8" w:name="_Hlk25233958"/>
      <w:r w:rsidRPr="00D76E19">
        <w:rPr>
          <w:rFonts w:eastAsia="Times New Roman" w:cstheme="minorHAnsi"/>
        </w:rPr>
        <w:t>Rachel L Eddy</w:t>
      </w:r>
      <w:r w:rsidRPr="00D76E19">
        <w:rPr>
          <w:rFonts w:eastAsia="Times New Roman" w:cstheme="minorHAnsi"/>
        </w:rPr>
        <w:tab/>
      </w:r>
      <w:r w:rsidRPr="00D76E19">
        <w:rPr>
          <w:rFonts w:eastAsia="Times New Roman" w:cstheme="minorHAnsi"/>
        </w:rPr>
        <w:tab/>
      </w:r>
      <w:r w:rsidRPr="00D76E19">
        <w:rPr>
          <w:rFonts w:eastAsia="Times New Roman" w:cstheme="minorHAnsi"/>
        </w:rPr>
        <w:tab/>
      </w:r>
      <w:hyperlink r:id="rId12" w:history="1">
        <w:r w:rsidRPr="00101A3E">
          <w:rPr>
            <w:rStyle w:val="Hyperlink"/>
            <w:rFonts w:eastAsia="Times New Roman" w:cstheme="minorHAnsi"/>
          </w:rPr>
          <w:t>Rachel.Eddy@hli.ubc.ca</w:t>
        </w:r>
      </w:hyperlink>
      <w:r>
        <w:rPr>
          <w:rFonts w:eastAsia="Times New Roman" w:cstheme="minorHAnsi"/>
        </w:rPr>
        <w:t xml:space="preserve"> </w:t>
      </w:r>
    </w:p>
    <w:bookmarkEnd w:id="7"/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8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4BF0466" w14:textId="785B9D56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  <w:r w:rsidRPr="00D76E19">
        <w:rPr>
          <w:rFonts w:ascii="Calibri" w:eastAsia="Calibri" w:hAnsi="Calibri" w:cs="Calibri"/>
          <w:iCs w:val="0"/>
          <w:color w:val="000000"/>
        </w:rPr>
        <w:t>George H Xu</w:t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FF"/>
          <w:u w:val="single"/>
        </w:rPr>
        <w:t>george.hy.xu@gmail.com</w:t>
      </w:r>
    </w:p>
    <w:p w14:paraId="6F188595" w14:textId="0CC2D195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  <w:r w:rsidRPr="00D76E19">
        <w:rPr>
          <w:rFonts w:ascii="Calibri" w:eastAsia="Calibri" w:hAnsi="Calibri" w:cs="Calibri"/>
          <w:iCs w:val="0"/>
          <w:color w:val="000000"/>
        </w:rPr>
        <w:lastRenderedPageBreak/>
        <w:t>Jonathon A Leipsic</w:t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hyperlink r:id="rId13" w:history="1">
        <w:r w:rsidRPr="00D76E19">
          <w:rPr>
            <w:rFonts w:ascii="Calibri" w:eastAsia="Calibri" w:hAnsi="Calibri" w:cs="Calibri"/>
            <w:iCs w:val="0"/>
            <w:color w:val="0000FF"/>
            <w:u w:val="single"/>
          </w:rPr>
          <w:t>jonathon.leipsic@ubc.ca</w:t>
        </w:r>
      </w:hyperlink>
    </w:p>
    <w:p w14:paraId="1AC99EBD" w14:textId="3B537BD8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  <w:r w:rsidRPr="00D76E19">
        <w:rPr>
          <w:rFonts w:ascii="Calibri" w:eastAsia="Calibri" w:hAnsi="Calibri" w:cs="Calibri"/>
          <w:iCs w:val="0"/>
          <w:color w:val="000000"/>
        </w:rPr>
        <w:t>Janice M Leung</w:t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hyperlink r:id="rId14" w:history="1">
        <w:r w:rsidRPr="00D76E19">
          <w:rPr>
            <w:rFonts w:ascii="Calibri" w:eastAsia="Calibri" w:hAnsi="Calibri" w:cs="Calibri"/>
            <w:iCs w:val="0"/>
            <w:color w:val="0000FF"/>
            <w:u w:val="single"/>
          </w:rPr>
          <w:t>Janice.Leung@hli.ubc.ca</w:t>
        </w:r>
      </w:hyperlink>
    </w:p>
    <w:p w14:paraId="43DB8B02" w14:textId="36AD8EFE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  <w:r w:rsidRPr="00D76E19">
        <w:rPr>
          <w:rFonts w:ascii="Calibri" w:eastAsia="Calibri" w:hAnsi="Calibri" w:cs="Calibri"/>
          <w:iCs w:val="0"/>
          <w:color w:val="000000"/>
        </w:rPr>
        <w:t>Don D Sin</w:t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hyperlink r:id="rId15" w:history="1">
        <w:r w:rsidRPr="00D76E19">
          <w:rPr>
            <w:rFonts w:ascii="Calibri" w:eastAsia="Calibri" w:hAnsi="Calibri" w:cs="Calibri"/>
            <w:iCs w:val="0"/>
            <w:color w:val="0000FF"/>
            <w:u w:val="single"/>
          </w:rPr>
          <w:t>Don.Sin@hli.ubc.ca</w:t>
        </w:r>
      </w:hyperlink>
    </w:p>
    <w:p w14:paraId="5870971A" w14:textId="2DFBF9DE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  <w:r w:rsidRPr="00D76E19">
        <w:rPr>
          <w:rFonts w:ascii="Calibri" w:eastAsia="Calibri" w:hAnsi="Calibri" w:cs="Calibri"/>
          <w:iCs w:val="0"/>
          <w:color w:val="000000"/>
        </w:rPr>
        <w:t>Chase S Hall</w:t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hyperlink r:id="rId16" w:history="1">
        <w:r w:rsidRPr="00D76E19">
          <w:rPr>
            <w:rFonts w:ascii="Calibri" w:eastAsia="Calibri" w:hAnsi="Calibri" w:cs="Calibri"/>
            <w:iCs w:val="0"/>
            <w:color w:val="0000FF"/>
            <w:u w:val="single"/>
          </w:rPr>
          <w:t>chall2@kumc.edu</w:t>
        </w:r>
      </w:hyperlink>
    </w:p>
    <w:p w14:paraId="7261B64E" w14:textId="33ADCF71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  <w:r w:rsidRPr="00D76E19">
        <w:rPr>
          <w:rFonts w:ascii="Calibri" w:eastAsia="Calibri" w:hAnsi="Calibri" w:cs="Calibri"/>
          <w:iCs w:val="0"/>
          <w:color w:val="000000"/>
        </w:rPr>
        <w:t>Roger C Tam</w:t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r w:rsidRPr="00D76E19">
        <w:rPr>
          <w:rFonts w:ascii="Calibri" w:eastAsia="Calibri" w:hAnsi="Calibri" w:cs="Calibri"/>
          <w:iCs w:val="0"/>
          <w:color w:val="000000"/>
        </w:rPr>
        <w:tab/>
      </w:r>
      <w:hyperlink r:id="rId17" w:history="1">
        <w:r w:rsidRPr="00D76E19">
          <w:rPr>
            <w:rFonts w:ascii="Calibri" w:eastAsia="Calibri" w:hAnsi="Calibri" w:cs="Calibri"/>
            <w:iCs w:val="0"/>
            <w:color w:val="0000FF"/>
            <w:u w:val="single"/>
          </w:rPr>
          <w:t>roger.tam@ubc.ca</w:t>
        </w:r>
      </w:hyperlink>
    </w:p>
    <w:p w14:paraId="128A1218" w14:textId="77777777" w:rsidR="00D76E19" w:rsidRDefault="00D76E19" w:rsidP="00D76E19">
      <w:pPr>
        <w:outlineLvl w:val="0"/>
        <w:rPr>
          <w:rFonts w:eastAsia="Times New Roman" w:cstheme="minorHAnsi"/>
        </w:rPr>
      </w:pPr>
      <w:r w:rsidRPr="00D76E19">
        <w:rPr>
          <w:rFonts w:eastAsia="Times New Roman" w:cstheme="minorHAnsi"/>
        </w:rPr>
        <w:t>Rachel L Eddy</w:t>
      </w:r>
      <w:r w:rsidRPr="00D76E19">
        <w:rPr>
          <w:rFonts w:eastAsia="Times New Roman" w:cstheme="minorHAnsi"/>
        </w:rPr>
        <w:tab/>
      </w:r>
      <w:r w:rsidRPr="00D76E19">
        <w:rPr>
          <w:rFonts w:eastAsia="Times New Roman" w:cstheme="minorHAnsi"/>
        </w:rPr>
        <w:tab/>
      </w:r>
      <w:r w:rsidRPr="00D76E19">
        <w:rPr>
          <w:rFonts w:eastAsia="Times New Roman" w:cstheme="minorHAnsi"/>
        </w:rPr>
        <w:tab/>
      </w:r>
      <w:hyperlink r:id="rId18" w:history="1">
        <w:r w:rsidRPr="00101A3E">
          <w:rPr>
            <w:rStyle w:val="Hyperlink"/>
            <w:rFonts w:eastAsia="Times New Roman" w:cstheme="minorHAnsi"/>
          </w:rPr>
          <w:t>Rachel.Eddy@hli.ubc.ca</w:t>
        </w:r>
      </w:hyperlink>
      <w:r>
        <w:rPr>
          <w:rFonts w:eastAsia="Times New Roman" w:cstheme="minorHAnsi"/>
        </w:rPr>
        <w:t xml:space="preserve"> </w:t>
      </w:r>
    </w:p>
    <w:p w14:paraId="299BC3D3" w14:textId="77777777" w:rsidR="00D76E19" w:rsidRPr="00D76E19" w:rsidRDefault="00D76E19" w:rsidP="00D76E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000000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BBD846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40C9A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0687DF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40C9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FF07714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405A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20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B10AEC5" w:rsidR="001331E3" w:rsidRDefault="003405AD" w:rsidP="001331E3">
      <w:pPr>
        <w:spacing w:before="120"/>
        <w:ind w:left="720"/>
        <w:rPr>
          <w:rFonts w:eastAsia="Times New Roman" w:cstheme="minorHAnsi"/>
        </w:rPr>
      </w:pPr>
      <w:r w:rsidRPr="003405AD">
        <w:rPr>
          <w:rFonts w:cstheme="minorHAnsi"/>
          <w:highlight w:val="yellow"/>
        </w:rPr>
        <w:t>P</w:t>
      </w:r>
      <w:r w:rsidR="001331E3" w:rsidRPr="003405AD">
        <w:rPr>
          <w:rFonts w:cstheme="minorHAnsi"/>
          <w:highlight w:val="yellow"/>
        </w:rPr>
        <w:t>le</w:t>
      </w:r>
      <w:r w:rsidR="001331E3">
        <w:rPr>
          <w:rFonts w:cstheme="minorHAnsi"/>
          <w:highlight w:val="yellow"/>
        </w:rPr>
        <w:t>ase upload all screen captured video files to your project page as soon as possible</w:t>
      </w:r>
      <w:r>
        <w:rPr>
          <w:rFonts w:cstheme="minorHAnsi"/>
        </w:rPr>
        <w:t xml:space="preserve">: </w:t>
      </w:r>
      <w:hyperlink r:id="rId21" w:history="1">
        <w:r w:rsidRPr="00101A3E">
          <w:rPr>
            <w:rStyle w:val="Hyperlink"/>
            <w:rFonts w:eastAsia="Times New Roman" w:cstheme="minorHAnsi"/>
            <w:b/>
          </w:rPr>
          <w:t>https://review.jove.com/account/file-uploader?src=20208433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9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9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B794563" w:rsidR="000A7C4F" w:rsidRDefault="000A7C4F" w:rsidP="00D76E1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615D43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F1603">
        <w:rPr>
          <w:rFonts w:cstheme="minorHAnsi"/>
          <w:bCs/>
          <w:sz w:val="22"/>
          <w:szCs w:val="22"/>
        </w:rPr>
        <w:t>6</w:t>
      </w:r>
    </w:p>
    <w:p w14:paraId="5AAC9C6C" w14:textId="70E532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F1603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402C86E3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3405AD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: </w:t>
      </w:r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  <w:vertAlign w:val="superscript"/>
        </w:rPr>
        <w:t>129</w:t>
      </w:r>
      <w:r w:rsidR="00F527DC" w:rsidRPr="00F527DC">
        <w:rPr>
          <w:rFonts w:asciiTheme="majorHAnsi" w:hAnsiTheme="majorHAnsi" w:cstheme="majorHAnsi"/>
          <w:b/>
          <w:bCs/>
          <w:color w:val="374151"/>
          <w:shd w:val="clear" w:color="auto" w:fill="FFFFFF"/>
        </w:rPr>
        <w:t>Xe MRI to CT Image Registration with Open-Source Tools</w:t>
      </w:r>
    </w:p>
    <w:p w14:paraId="753B71A2" w14:textId="0CFFEF3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40C9A">
        <w:rPr>
          <w:rFonts w:cstheme="minorHAnsi"/>
        </w:rPr>
        <w:t>Rachel Eddy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DB246E1" w14:textId="44E7E108" w:rsidR="00D76E19" w:rsidRPr="00B07A3B" w:rsidDel="00440C9A" w:rsidRDefault="00440C9A" w:rsidP="00D76E19">
      <w:pPr>
        <w:pStyle w:val="ListParagraph"/>
        <w:spacing w:before="120" w:after="240"/>
        <w:ind w:left="360"/>
        <w:contextualSpacing w:val="0"/>
        <w:rPr>
          <w:del w:id="10" w:author="Rachel Eddy" w:date="2024-05-16T13:56:00Z" w16du:dateUtc="2024-05-16T20:56:00Z"/>
          <w:rFonts w:cstheme="minorHAnsi"/>
          <w:b/>
        </w:rPr>
      </w:pPr>
      <w:ins w:id="11" w:author="Rachel Eddy" w:date="2024-05-16T13:56:00Z" w16du:dateUtc="2024-05-16T20:56:00Z">
        <w:r>
          <w:rPr>
            <w:rFonts w:eastAsia="Times New Roman" w:cstheme="minorHAnsi"/>
          </w:rPr>
          <w:t>This research</w:t>
        </w:r>
        <w:r w:rsidRPr="00B36993">
          <w:rPr>
            <w:rFonts w:eastAsia="Times New Roman" w:cstheme="minorHAnsi"/>
          </w:rPr>
          <w:t xml:space="preserve"> </w:t>
        </w:r>
        <w:r>
          <w:rPr>
            <w:rFonts w:eastAsia="Times New Roman" w:cstheme="minorHAnsi"/>
          </w:rPr>
          <w:t>has</w:t>
        </w:r>
        <w:r w:rsidRPr="00B36993">
          <w:rPr>
            <w:rFonts w:eastAsia="Times New Roman" w:cstheme="minorHAnsi"/>
          </w:rPr>
          <w:t xml:space="preserve"> been approved by </w:t>
        </w:r>
        <w:r w:rsidRPr="00D76E19">
          <w:rPr>
            <w:rFonts w:eastAsia="Times New Roman" w:cstheme="minorHAnsi"/>
          </w:rPr>
          <w:t>the University of British Columbia Providence Health Care Research Ethics</w:t>
        </w:r>
      </w:ins>
      <w:ins w:id="12" w:author="Rachel Eddy" w:date="2024-05-16T20:20:00Z" w16du:dateUtc="2024-05-17T03:20:00Z">
        <w:r w:rsidR="00FD3137">
          <w:rPr>
            <w:rFonts w:eastAsia="Times New Roman" w:cstheme="minorHAnsi"/>
          </w:rPr>
          <w:t xml:space="preserve"> Board</w:t>
        </w:r>
      </w:ins>
      <w:ins w:id="13" w:author="Rachel Eddy" w:date="2024-05-16T13:56:00Z" w16du:dateUtc="2024-05-16T20:56:00Z">
        <w:r w:rsidRPr="00D76E19">
          <w:rPr>
            <w:rFonts w:eastAsia="Times New Roman" w:cstheme="minorHAnsi"/>
          </w:rPr>
          <w:t xml:space="preserve"> </w:t>
        </w:r>
        <w:r>
          <w:rPr>
            <w:rFonts w:eastAsia="Times New Roman" w:cstheme="minorHAnsi"/>
          </w:rPr>
          <w:t>and</w:t>
        </w:r>
        <w:r w:rsidRPr="00D76E19">
          <w:rPr>
            <w:rFonts w:eastAsia="Times New Roman" w:cstheme="minorHAnsi"/>
          </w:rPr>
          <w:t xml:space="preserve"> </w:t>
        </w:r>
        <w:r>
          <w:rPr>
            <w:rFonts w:eastAsia="Times New Roman" w:cstheme="minorHAnsi"/>
          </w:rPr>
          <w:t>p</w:t>
        </w:r>
        <w:r w:rsidRPr="00D76E19">
          <w:rPr>
            <w:rFonts w:eastAsia="Times New Roman" w:cstheme="minorHAnsi"/>
          </w:rPr>
          <w:t>articipants provided written informed consent prior to</w:t>
        </w:r>
        <w:r>
          <w:rPr>
            <w:rFonts w:eastAsia="Times New Roman" w:cstheme="minorHAnsi"/>
          </w:rPr>
          <w:t xml:space="preserve"> </w:t>
        </w:r>
        <w:r w:rsidRPr="00D76E19">
          <w:rPr>
            <w:rFonts w:eastAsia="Times New Roman" w:cstheme="minorHAnsi"/>
          </w:rPr>
          <w:t>imaging</w:t>
        </w:r>
        <w:r>
          <w:rPr>
            <w:rFonts w:eastAsia="Times New Roman" w:cstheme="minorHAnsi"/>
          </w:rPr>
          <w:t>.</w:t>
        </w:r>
        <w:r w:rsidRPr="00D76E19" w:rsidDel="00087445">
          <w:rPr>
            <w:rFonts w:eastAsia="Times New Roman" w:cstheme="minorHAnsi"/>
          </w:rPr>
          <w:t xml:space="preserve"> </w:t>
        </w:r>
      </w:ins>
      <w:del w:id="14" w:author="Rachel Eddy" w:date="2024-05-16T13:56:00Z" w16du:dateUtc="2024-05-16T20:56:00Z">
        <w:r w:rsidR="00D76E19" w:rsidRPr="00D76E19" w:rsidDel="00440C9A">
          <w:rPr>
            <w:rFonts w:eastAsia="Times New Roman" w:cstheme="minorHAnsi"/>
          </w:rPr>
          <w:delText xml:space="preserve">The </w:delText>
        </w:r>
        <w:r w:rsidR="00F527DC" w:rsidDel="00440C9A">
          <w:rPr>
            <w:rFonts w:eastAsia="Times New Roman" w:cstheme="minorHAnsi"/>
          </w:rPr>
          <w:delText xml:space="preserve">use of </w:delText>
        </w:r>
        <w:r w:rsidR="00D76E19" w:rsidRPr="00D76E19" w:rsidDel="00440C9A">
          <w:rPr>
            <w:rFonts w:eastAsia="Times New Roman" w:cstheme="minorHAnsi"/>
          </w:rPr>
          <w:delText xml:space="preserve">imaging cases </w:delText>
        </w:r>
        <w:r w:rsidR="00F527DC" w:rsidDel="00440C9A">
          <w:rPr>
            <w:rFonts w:eastAsia="Times New Roman" w:cstheme="minorHAnsi"/>
          </w:rPr>
          <w:delText>was</w:delText>
        </w:r>
        <w:r w:rsidR="00D76E19" w:rsidRPr="00D76E19" w:rsidDel="00440C9A">
          <w:rPr>
            <w:rFonts w:eastAsia="Times New Roman" w:cstheme="minorHAnsi"/>
          </w:rPr>
          <w:delText xml:space="preserve"> approved by </w:delText>
        </w:r>
        <w:r w:rsidR="00B36993" w:rsidRPr="00B36993" w:rsidDel="00440C9A">
          <w:rPr>
            <w:rFonts w:eastAsia="Times New Roman" w:cstheme="minorHAnsi"/>
          </w:rPr>
          <w:delText xml:space="preserve">the </w:delText>
        </w:r>
        <w:r w:rsidR="00D76E19" w:rsidRPr="00D76E19" w:rsidDel="00440C9A">
          <w:rPr>
            <w:rFonts w:eastAsia="Times New Roman" w:cstheme="minorHAnsi"/>
          </w:rPr>
          <w:delText>University of British Columbia Providence Health Care Research Ethics</w:delText>
        </w:r>
        <w:r w:rsidR="003405AD" w:rsidDel="00440C9A">
          <w:rPr>
            <w:rFonts w:eastAsia="Times New Roman" w:cstheme="minorHAnsi"/>
          </w:rPr>
          <w:delText xml:space="preserve"> </w:delText>
        </w:r>
        <w:r w:rsidR="003405AD" w:rsidRPr="003405AD" w:rsidDel="00440C9A">
          <w:rPr>
            <w:rFonts w:eastAsia="Times New Roman" w:cstheme="minorHAnsi"/>
          </w:rPr>
          <w:delText>Board</w:delText>
        </w:r>
        <w:r w:rsidR="00D76E19" w:rsidRPr="00D76E19" w:rsidDel="00440C9A">
          <w:rPr>
            <w:rFonts w:eastAsia="Times New Roman" w:cstheme="minorHAnsi"/>
          </w:rPr>
          <w:delText xml:space="preserve"> </w:delText>
        </w:r>
        <w:r w:rsidR="00D76E19" w:rsidDel="00440C9A">
          <w:rPr>
            <w:rFonts w:eastAsia="Times New Roman" w:cstheme="minorHAnsi"/>
          </w:rPr>
          <w:delText>and</w:delText>
        </w:r>
        <w:r w:rsidR="00D76E19" w:rsidRPr="00D76E19" w:rsidDel="00440C9A">
          <w:rPr>
            <w:rFonts w:eastAsia="Times New Roman" w:cstheme="minorHAnsi"/>
          </w:rPr>
          <w:delText xml:space="preserve"> </w:delText>
        </w:r>
        <w:r w:rsidR="00D76E19" w:rsidDel="00440C9A">
          <w:rPr>
            <w:rFonts w:eastAsia="Times New Roman" w:cstheme="minorHAnsi"/>
          </w:rPr>
          <w:delText>p</w:delText>
        </w:r>
        <w:r w:rsidR="00D76E19" w:rsidRPr="00D76E19" w:rsidDel="00440C9A">
          <w:rPr>
            <w:rFonts w:eastAsia="Times New Roman" w:cstheme="minorHAnsi"/>
          </w:rPr>
          <w:delText xml:space="preserve">articipants provided written informed consent </w:delText>
        </w:r>
        <w:r w:rsidR="003405AD" w:rsidDel="00440C9A">
          <w:rPr>
            <w:rFonts w:eastAsia="Times New Roman" w:cstheme="minorHAnsi"/>
          </w:rPr>
          <w:delText>before</w:delText>
        </w:r>
        <w:r w:rsidR="00D76E19" w:rsidRPr="00D76E19" w:rsidDel="00440C9A">
          <w:rPr>
            <w:rFonts w:eastAsia="Times New Roman" w:cstheme="minorHAnsi"/>
          </w:rPr>
          <w:delText xml:space="preserve"> </w:delText>
        </w:r>
        <w:r w:rsidR="00D76E19" w:rsidDel="00440C9A">
          <w:rPr>
            <w:rFonts w:eastAsia="Times New Roman" w:cstheme="minorHAnsi"/>
          </w:rPr>
          <w:delText xml:space="preserve">the </w:delText>
        </w:r>
        <w:r w:rsidR="00D76E19" w:rsidRPr="00D76E19" w:rsidDel="00440C9A">
          <w:rPr>
            <w:rFonts w:eastAsia="Times New Roman" w:cstheme="minorHAnsi"/>
          </w:rPr>
          <w:delText>imaging</w:delText>
        </w:r>
      </w:del>
    </w:p>
    <w:p w14:paraId="18F9F57E" w14:textId="5B55D8D7" w:rsidR="00D75084" w:rsidRPr="00B07A3B" w:rsidRDefault="00D75084" w:rsidP="00D76E19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C62D753" w14:textId="7CB910A2" w:rsidR="003405AD" w:rsidRDefault="00D76E19" w:rsidP="00A966ED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405AD">
        <w:rPr>
          <w:rFonts w:cstheme="minorHAnsi"/>
        </w:rPr>
        <w:t xml:space="preserve">To begin, </w:t>
      </w:r>
      <w:del w:id="15" w:author="Rachel Eddy" w:date="2024-05-16T13:57:00Z" w16du:dateUtc="2024-05-16T20:57:00Z">
        <w:r w:rsidR="003405AD" w:rsidDel="00440C9A">
          <w:rPr>
            <w:rFonts w:cstheme="minorHAnsi"/>
          </w:rPr>
          <w:delText>c</w:delText>
        </w:r>
        <w:r w:rsidRPr="003405AD" w:rsidDel="00440C9A">
          <w:rPr>
            <w:rFonts w:cstheme="minorHAnsi"/>
          </w:rPr>
          <w:delText>lick on</w:delText>
        </w:r>
      </w:del>
      <w:ins w:id="16" w:author="Rachel Eddy" w:date="2024-05-16T13:57:00Z" w16du:dateUtc="2024-05-16T20:57:00Z">
        <w:r w:rsidR="00440C9A">
          <w:rPr>
            <w:rFonts w:cstheme="minorHAnsi"/>
          </w:rPr>
          <w:t>open</w:t>
        </w:r>
      </w:ins>
      <w:r w:rsidRPr="003405AD">
        <w:rPr>
          <w:rFonts w:cstheme="minorHAnsi"/>
        </w:rPr>
        <w:t xml:space="preserve"> </w:t>
      </w:r>
      <w:r w:rsidRPr="003405AD">
        <w:rPr>
          <w:rFonts w:cstheme="minorHAnsi"/>
          <w:b/>
          <w:bCs/>
        </w:rPr>
        <w:t>images</w:t>
      </w:r>
      <w:r w:rsidR="00DD2DD0" w:rsidRPr="003405AD">
        <w:rPr>
          <w:rFonts w:cstheme="minorHAnsi"/>
          <w:b/>
          <w:bCs/>
        </w:rPr>
        <w:t xml:space="preserve">, </w:t>
      </w:r>
      <w:r w:rsidR="00DD2DD0" w:rsidRPr="003405AD">
        <w:rPr>
          <w:rFonts w:cstheme="minorHAnsi"/>
        </w:rPr>
        <w:t>followed by</w:t>
      </w:r>
      <w:r w:rsidRPr="003405AD">
        <w:rPr>
          <w:rFonts w:cstheme="minorHAnsi"/>
        </w:rPr>
        <w:t xml:space="preserve"> </w:t>
      </w:r>
      <w:r w:rsidRPr="003405AD">
        <w:rPr>
          <w:rFonts w:cstheme="minorHAnsi"/>
          <w:b/>
          <w:bCs/>
        </w:rPr>
        <w:t>masks</w:t>
      </w:r>
      <w:r w:rsidRPr="003405AD">
        <w:rPr>
          <w:rFonts w:cstheme="minorHAnsi"/>
        </w:rPr>
        <w:t xml:space="preserve"> in the desired image visualization software to verify </w:t>
      </w:r>
      <w:r w:rsidR="003405AD">
        <w:rPr>
          <w:rFonts w:cstheme="minorHAnsi"/>
        </w:rPr>
        <w:t xml:space="preserve">the </w:t>
      </w:r>
      <w:r w:rsidRPr="003405AD">
        <w:rPr>
          <w:rFonts w:cstheme="minorHAnsi"/>
        </w:rPr>
        <w:t xml:space="preserve">image and mask </w:t>
      </w:r>
      <w:r w:rsidR="003405AD">
        <w:rPr>
          <w:rFonts w:cstheme="minorHAnsi"/>
        </w:rPr>
        <w:t xml:space="preserve">the </w:t>
      </w:r>
      <w:r w:rsidRPr="003405AD">
        <w:rPr>
          <w:rFonts w:cstheme="minorHAnsi"/>
        </w:rPr>
        <w:t>orientation matches for all CT</w:t>
      </w:r>
      <w:r w:rsidR="00DD2DD0" w:rsidRPr="003405AD">
        <w:rPr>
          <w:rFonts w:cstheme="minorHAnsi"/>
        </w:rPr>
        <w:t xml:space="preserve"> </w:t>
      </w:r>
      <w:commentRangeStart w:id="17"/>
      <w:commentRangeStart w:id="18"/>
      <w:r w:rsidR="00DD2DD0" w:rsidRPr="003405AD">
        <w:rPr>
          <w:rFonts w:cstheme="minorHAnsi"/>
          <w:i/>
          <w:iCs w:val="0"/>
          <w:color w:val="FF0000"/>
        </w:rPr>
        <w:t>(C-T)</w:t>
      </w:r>
      <w:r w:rsidRPr="003405AD">
        <w:rPr>
          <w:rFonts w:cstheme="minorHAnsi"/>
        </w:rPr>
        <w:t xml:space="preserve">, </w:t>
      </w:r>
      <w:commentRangeEnd w:id="17"/>
      <w:r w:rsidR="003405AD">
        <w:rPr>
          <w:rStyle w:val="CommentReference"/>
          <w:lang w:val="x-none" w:eastAsia="x-none"/>
        </w:rPr>
        <w:commentReference w:id="17"/>
      </w:r>
      <w:commentRangeEnd w:id="18"/>
      <w:r w:rsidR="00FD3137">
        <w:rPr>
          <w:rStyle w:val="CommentReference"/>
          <w:lang w:val="x-none" w:eastAsia="x-none"/>
        </w:rPr>
        <w:commentReference w:id="18"/>
      </w:r>
      <w:r w:rsidRPr="003405AD">
        <w:rPr>
          <w:rFonts w:cstheme="minorHAnsi"/>
        </w:rPr>
        <w:t>H</w:t>
      </w:r>
      <w:r w:rsidR="003405AD" w:rsidRPr="003405AD">
        <w:rPr>
          <w:rFonts w:cstheme="minorHAnsi"/>
        </w:rPr>
        <w:t xml:space="preserve"> </w:t>
      </w:r>
      <w:r w:rsidR="003405AD" w:rsidRPr="003405AD">
        <w:rPr>
          <w:rFonts w:cstheme="minorHAnsi"/>
          <w:i/>
          <w:iCs w:val="0"/>
          <w:color w:val="FF0000"/>
        </w:rPr>
        <w:t>(</w:t>
      </w:r>
      <w:del w:id="19" w:author="Rachel Eddy" w:date="2024-05-16T13:56:00Z" w16du:dateUtc="2024-05-16T20:56:00Z">
        <w:r w:rsidR="003405AD" w:rsidRPr="003405AD" w:rsidDel="00440C9A">
          <w:rPr>
            <w:rFonts w:cstheme="minorHAnsi"/>
            <w:i/>
            <w:iCs w:val="0"/>
            <w:color w:val="FF0000"/>
          </w:rPr>
          <w:delText>hydrogen</w:delText>
        </w:r>
      </w:del>
      <w:ins w:id="20" w:author="Rachel Eddy" w:date="2024-05-16T13:56:00Z" w16du:dateUtc="2024-05-16T20:56:00Z">
        <w:r w:rsidR="00440C9A">
          <w:rPr>
            <w:rFonts w:cstheme="minorHAnsi"/>
            <w:i/>
            <w:iCs w:val="0"/>
            <w:color w:val="FF0000"/>
          </w:rPr>
          <w:t>pro</w:t>
        </w:r>
      </w:ins>
      <w:ins w:id="21" w:author="Rachel Eddy" w:date="2024-05-16T13:57:00Z" w16du:dateUtc="2024-05-16T20:57:00Z">
        <w:r w:rsidR="00440C9A">
          <w:rPr>
            <w:rFonts w:cstheme="minorHAnsi"/>
            <w:i/>
            <w:iCs w:val="0"/>
            <w:color w:val="FF0000"/>
          </w:rPr>
          <w:t>-</w:t>
        </w:r>
      </w:ins>
      <w:ins w:id="22" w:author="Rachel Eddy" w:date="2024-05-16T13:56:00Z" w16du:dateUtc="2024-05-16T20:56:00Z">
        <w:r w:rsidR="00440C9A">
          <w:rPr>
            <w:rFonts w:cstheme="minorHAnsi"/>
            <w:i/>
            <w:iCs w:val="0"/>
            <w:color w:val="FF0000"/>
          </w:rPr>
          <w:t>ton</w:t>
        </w:r>
      </w:ins>
      <w:r w:rsidR="003405AD" w:rsidRPr="003405AD">
        <w:rPr>
          <w:rFonts w:cstheme="minorHAnsi"/>
          <w:i/>
          <w:iCs w:val="0"/>
          <w:color w:val="FF0000"/>
        </w:rPr>
        <w:t>)</w:t>
      </w:r>
      <w:r w:rsidRPr="003405AD">
        <w:rPr>
          <w:rFonts w:cstheme="minorHAnsi"/>
        </w:rPr>
        <w:t>, and Xe</w:t>
      </w:r>
      <w:r w:rsidR="003405AD" w:rsidRPr="003405AD">
        <w:rPr>
          <w:rFonts w:cstheme="minorHAnsi"/>
        </w:rPr>
        <w:t>non-129</w:t>
      </w:r>
      <w:r w:rsidRPr="003405AD">
        <w:rPr>
          <w:rFonts w:cstheme="minorHAnsi"/>
        </w:rPr>
        <w:t xml:space="preserve"> </w:t>
      </w:r>
      <w:ins w:id="23" w:author="Rachel Eddy" w:date="2024-05-16T13:57:00Z" w16du:dateUtc="2024-05-16T20:57:00Z">
        <w:r w:rsidR="00440C9A">
          <w:rPr>
            <w:rFonts w:cstheme="minorHAnsi"/>
          </w:rPr>
          <w:t>(</w:t>
        </w:r>
        <w:r w:rsidR="00440C9A" w:rsidRPr="00440C9A">
          <w:rPr>
            <w:rFonts w:cstheme="minorHAnsi"/>
            <w:i/>
            <w:iCs w:val="0"/>
            <w:rPrChange w:id="24" w:author="Rachel Eddy" w:date="2024-05-16T13:57:00Z" w16du:dateUtc="2024-05-16T20:57:00Z">
              <w:rPr>
                <w:rFonts w:cstheme="minorHAnsi"/>
              </w:rPr>
            </w:rPrChange>
          </w:rPr>
          <w:t>zee-non</w:t>
        </w:r>
        <w:r w:rsidR="00440C9A">
          <w:rPr>
            <w:rFonts w:cstheme="minorHAnsi"/>
          </w:rPr>
          <w:t>)</w:t>
        </w:r>
      </w:ins>
      <w:ins w:id="25" w:author="Rachel Eddy" w:date="2024-05-30T14:25:00Z" w16du:dateUtc="2024-05-30T21:25:00Z">
        <w:r w:rsidR="005E7D50">
          <w:rPr>
            <w:rFonts w:cstheme="minorHAnsi"/>
          </w:rPr>
          <w:t xml:space="preserve"> </w:t>
        </w:r>
      </w:ins>
      <w:r w:rsidRPr="003405AD">
        <w:rPr>
          <w:rFonts w:cstheme="minorHAnsi"/>
        </w:rPr>
        <w:t>files</w:t>
      </w:r>
      <w:r w:rsidR="00F527DC" w:rsidRPr="003405AD">
        <w:rPr>
          <w:rFonts w:cstheme="minorHAnsi"/>
        </w:rPr>
        <w:t xml:space="preserve"> </w:t>
      </w:r>
      <w:r w:rsidR="00F527DC" w:rsidRPr="003405AD">
        <w:rPr>
          <w:rFonts w:cstheme="minorHAnsi"/>
          <w:b/>
          <w:bCs/>
        </w:rPr>
        <w:t>[1]</w:t>
      </w:r>
      <w:r w:rsidRPr="003405AD">
        <w:rPr>
          <w:rFonts w:cstheme="minorHAnsi"/>
        </w:rPr>
        <w:t>.</w:t>
      </w:r>
      <w:r w:rsidR="00DD2DD0" w:rsidRPr="003405AD">
        <w:rPr>
          <w:rFonts w:cstheme="minorHAnsi"/>
        </w:rPr>
        <w:t xml:space="preserve"> </w:t>
      </w:r>
    </w:p>
    <w:p w14:paraId="74DE59D2" w14:textId="32BE501F" w:rsidR="003405AD" w:rsidRPr="005A60BF" w:rsidRDefault="003405AD" w:rsidP="003405A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SCREEN: </w:t>
      </w:r>
      <w:ins w:id="26" w:author="Rachel Eddy" w:date="2024-05-16T20:15:00Z" w16du:dateUtc="2024-05-17T03:15:00Z">
        <w:r w:rsidR="00FD3137">
          <w:rPr>
            <w:rFonts w:cstheme="minorHAnsi"/>
          </w:rPr>
          <w:t xml:space="preserve">Open being clicked to open </w:t>
        </w:r>
      </w:ins>
      <w:del w:id="27" w:author="Rachel Eddy" w:date="2024-05-16T20:15:00Z" w16du:dateUtc="2024-05-17T03:15:00Z">
        <w:r w:rsidRPr="005A60BF" w:rsidDel="00FD3137">
          <w:rPr>
            <w:rFonts w:cstheme="minorHAnsi"/>
          </w:rPr>
          <w:delText>I</w:delText>
        </w:r>
      </w:del>
      <w:ins w:id="28" w:author="Rachel Eddy" w:date="2024-05-16T20:15:00Z" w16du:dateUtc="2024-05-17T03:15:00Z">
        <w:r w:rsidR="00FD3137">
          <w:rPr>
            <w:rFonts w:cstheme="minorHAnsi"/>
          </w:rPr>
          <w:t>i</w:t>
        </w:r>
      </w:ins>
      <w:r w:rsidRPr="005A60BF">
        <w:rPr>
          <w:rFonts w:cstheme="minorHAnsi"/>
        </w:rPr>
        <w:t>mages</w:t>
      </w:r>
      <w:del w:id="29" w:author="Rachel Eddy" w:date="2024-05-16T20:15:00Z" w16du:dateUtc="2024-05-17T03:15:00Z">
        <w:r w:rsidRPr="005A60BF" w:rsidDel="00FD3137">
          <w:rPr>
            <w:rFonts w:cstheme="minorHAnsi"/>
          </w:rPr>
          <w:delText xml:space="preserve"> being clicked</w:delText>
        </w:r>
      </w:del>
      <w:r w:rsidRPr="005A60BF">
        <w:rPr>
          <w:rFonts w:cstheme="minorHAnsi"/>
        </w:rPr>
        <w:t xml:space="preserve">, followed by masks and orientation </w:t>
      </w:r>
      <w:ins w:id="30" w:author="Rachel Eddy" w:date="2024-05-16T20:15:00Z" w16du:dateUtc="2024-05-17T03:15:00Z">
        <w:r w:rsidR="00FD3137">
          <w:rPr>
            <w:rFonts w:cstheme="minorHAnsi"/>
          </w:rPr>
          <w:t>of images and masks being reviewed with scroll</w:t>
        </w:r>
      </w:ins>
      <w:ins w:id="31" w:author="Rachel Eddy" w:date="2024-05-16T20:16:00Z" w16du:dateUtc="2024-05-17T03:16:00Z">
        <w:r w:rsidR="00FD3137">
          <w:rPr>
            <w:rFonts w:cstheme="minorHAnsi"/>
          </w:rPr>
          <w:t>ing</w:t>
        </w:r>
      </w:ins>
      <w:del w:id="32" w:author="Rachel Eddy" w:date="2024-05-16T20:16:00Z" w16du:dateUtc="2024-05-17T03:16:00Z">
        <w:r w:rsidRPr="005A60BF" w:rsidDel="00FD3137">
          <w:rPr>
            <w:rFonts w:cstheme="minorHAnsi"/>
          </w:rPr>
          <w:delText>matches being masked</w:delText>
        </w:r>
      </w:del>
      <w:r w:rsidRPr="005A60BF">
        <w:rPr>
          <w:rFonts w:cstheme="minorHAnsi"/>
        </w:rPr>
        <w:t>.</w:t>
      </w:r>
      <w:ins w:id="33" w:author="Rachel Eddy" w:date="2024-05-30T14:36:00Z" w16du:dateUtc="2024-05-30T21:36:00Z">
        <w:r w:rsidR="00C54213">
          <w:rPr>
            <w:rFonts w:cstheme="minorHAnsi"/>
          </w:rPr>
          <w:t xml:space="preserve"> In this case, mask files are already .</w:t>
        </w:r>
        <w:proofErr w:type="spellStart"/>
        <w:r w:rsidR="00C54213">
          <w:rPr>
            <w:rFonts w:cstheme="minorHAnsi"/>
          </w:rPr>
          <w:t>nii</w:t>
        </w:r>
        <w:proofErr w:type="spellEnd"/>
        <w:r w:rsidR="00C54213">
          <w:rPr>
            <w:rFonts w:cstheme="minorHAnsi"/>
          </w:rPr>
          <w:t xml:space="preserve"> file format</w:t>
        </w:r>
      </w:ins>
      <w:ins w:id="34" w:author="Rachel Eddy" w:date="2024-05-30T14:37:00Z" w16du:dateUtc="2024-05-30T21:37:00Z">
        <w:r w:rsidR="00C54213">
          <w:rPr>
            <w:rFonts w:cstheme="minorHAnsi"/>
          </w:rPr>
          <w:t xml:space="preserve"> by default</w:t>
        </w:r>
      </w:ins>
      <w:ins w:id="35" w:author="Rachel Eddy" w:date="2024-05-30T14:36:00Z" w16du:dateUtc="2024-05-30T21:36:00Z">
        <w:r w:rsidR="00C54213">
          <w:rPr>
            <w:rFonts w:cstheme="minorHAnsi"/>
          </w:rPr>
          <w:t>.</w:t>
        </w:r>
      </w:ins>
      <w:ins w:id="36" w:author="Rachel Eddy" w:date="2024-05-30T14:46:00Z" w16du:dateUtc="2024-05-30T21:46:00Z">
        <w:r w:rsidR="00966B86">
          <w:rPr>
            <w:rFonts w:cstheme="minorHAnsi"/>
          </w:rPr>
          <w:t xml:space="preserve"> Showing CT only for demonstration</w:t>
        </w:r>
      </w:ins>
      <w:ins w:id="37" w:author="Rachel Eddy" w:date="2024-05-30T15:29:00Z" w16du:dateUtc="2024-05-30T22:29:00Z">
        <w:r w:rsidR="00BD3999">
          <w:rPr>
            <w:rFonts w:cstheme="minorHAnsi"/>
          </w:rPr>
          <w:t>.</w:t>
        </w:r>
      </w:ins>
      <w:ins w:id="38" w:author="Rachel Eddy" w:date="2024-05-30T14:36:00Z" w16du:dateUtc="2024-05-30T21:36:00Z">
        <w:r w:rsidR="00C54213">
          <w:rPr>
            <w:rFonts w:cstheme="minorHAnsi"/>
          </w:rPr>
          <w:t xml:space="preserve"> </w:t>
        </w:r>
      </w:ins>
    </w:p>
    <w:p w14:paraId="5BAF7312" w14:textId="77777777" w:rsidR="003405AD" w:rsidRPr="005A60BF" w:rsidRDefault="003405AD" w:rsidP="003405A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4B0D4E5" w14:textId="1E20C9A7" w:rsidR="00CE10F2" w:rsidRPr="005A60BF" w:rsidRDefault="00DD2DD0" w:rsidP="00A966ED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Then, </w:t>
      </w:r>
      <w:r w:rsidRPr="005A60BF">
        <w:rPr>
          <w:rFonts w:cstheme="minorHAnsi"/>
          <w:b/>
          <w:bCs/>
        </w:rPr>
        <w:t>Save</w:t>
      </w:r>
      <w:r w:rsidRPr="005A60BF">
        <w:rPr>
          <w:rFonts w:cstheme="minorHAnsi"/>
        </w:rPr>
        <w:t xml:space="preserve"> the image DICOMs </w:t>
      </w:r>
      <w:r w:rsidRPr="005A60BF">
        <w:rPr>
          <w:rFonts w:cstheme="minorHAnsi"/>
          <w:i/>
          <w:iCs w:val="0"/>
          <w:color w:val="FF0000"/>
        </w:rPr>
        <w:t>(Dye-coms)</w:t>
      </w:r>
      <w:r w:rsidRPr="005A60BF">
        <w:rPr>
          <w:rFonts w:cstheme="minorHAnsi"/>
        </w:rPr>
        <w:t xml:space="preserve"> and single-label </w:t>
      </w:r>
      <w:ins w:id="39" w:author="Rachel Eddy" w:date="2024-05-16T20:13:00Z" w16du:dateUtc="2024-05-17T03:13:00Z">
        <w:r w:rsidR="00FD3137">
          <w:rPr>
            <w:rFonts w:cstheme="minorHAnsi"/>
          </w:rPr>
          <w:t xml:space="preserve">masks </w:t>
        </w:r>
      </w:ins>
      <w:r w:rsidRPr="005A60BF">
        <w:rPr>
          <w:rFonts w:cstheme="minorHAnsi"/>
        </w:rPr>
        <w:t xml:space="preserve">as </w:t>
      </w:r>
      <w:del w:id="40" w:author="Rachel Eddy" w:date="2024-05-16T13:59:00Z" w16du:dateUtc="2024-05-16T20:59:00Z">
        <w:r w:rsidRPr="005A60BF" w:rsidDel="00440C9A">
          <w:rPr>
            <w:rFonts w:cstheme="minorHAnsi"/>
          </w:rPr>
          <w:delText>Neuroimaging Informatics Technology Initiative</w:delText>
        </w:r>
      </w:del>
      <w:proofErr w:type="spellStart"/>
      <w:ins w:id="41" w:author="Rachel Eddy" w:date="2024-05-16T13:59:00Z" w16du:dateUtc="2024-05-16T20:59:00Z">
        <w:r w:rsidR="00440C9A">
          <w:rPr>
            <w:rFonts w:cstheme="minorHAnsi"/>
          </w:rPr>
          <w:t>NIfTI</w:t>
        </w:r>
        <w:proofErr w:type="spellEnd"/>
        <w:r w:rsidR="00440C9A">
          <w:rPr>
            <w:rFonts w:cstheme="minorHAnsi"/>
          </w:rPr>
          <w:t xml:space="preserve"> (</w:t>
        </w:r>
        <w:proofErr w:type="spellStart"/>
        <w:r w:rsidR="00440C9A">
          <w:rPr>
            <w:rFonts w:cstheme="minorHAnsi"/>
          </w:rPr>
          <w:t>nif</w:t>
        </w:r>
        <w:proofErr w:type="spellEnd"/>
        <w:r w:rsidR="00440C9A">
          <w:rPr>
            <w:rFonts w:cstheme="minorHAnsi"/>
          </w:rPr>
          <w:t>-tee)</w:t>
        </w:r>
      </w:ins>
      <w:r w:rsidRPr="005A60BF">
        <w:rPr>
          <w:rFonts w:cstheme="minorHAnsi"/>
        </w:rPr>
        <w:t xml:space="preserve"> files in the same folder as</w:t>
      </w:r>
      <w:ins w:id="42" w:author="Rachel Eddy" w:date="2024-05-16T13:59:00Z" w16du:dateUtc="2024-05-16T20:59:00Z">
        <w:r w:rsidR="00440C9A">
          <w:rPr>
            <w:rFonts w:cstheme="minorHAnsi"/>
          </w:rPr>
          <w:t xml:space="preserve"> the</w:t>
        </w:r>
      </w:ins>
      <w:r w:rsidRPr="005A60BF">
        <w:rPr>
          <w:rFonts w:cstheme="minorHAnsi"/>
        </w:rPr>
        <w:t xml:space="preserve"> </w:t>
      </w:r>
      <w:r w:rsidRPr="005A60BF">
        <w:rPr>
          <w:rFonts w:cstheme="minorHAnsi"/>
          <w:b/>
          <w:bCs/>
        </w:rPr>
        <w:t>reg.py</w:t>
      </w:r>
      <w:r w:rsidR="003405AD" w:rsidRPr="005A60BF">
        <w:rPr>
          <w:rFonts w:cstheme="minorHAnsi"/>
        </w:rPr>
        <w:t xml:space="preserve"> </w:t>
      </w:r>
      <w:r w:rsidR="003405AD" w:rsidRPr="005A60BF">
        <w:rPr>
          <w:rFonts w:cstheme="minorHAnsi"/>
          <w:i/>
          <w:iCs w:val="0"/>
          <w:color w:val="FF0000"/>
        </w:rPr>
        <w:t>(reg-</w:t>
      </w:r>
      <w:ins w:id="43" w:author="Rachel Eddy" w:date="2024-05-16T13:58:00Z" w16du:dateUtc="2024-05-16T20:58:00Z">
        <w:r w:rsidR="00440C9A">
          <w:rPr>
            <w:rFonts w:cstheme="minorHAnsi"/>
            <w:i/>
            <w:iCs w:val="0"/>
            <w:color w:val="FF0000"/>
          </w:rPr>
          <w:t>dot-pie</w:t>
        </w:r>
      </w:ins>
      <w:del w:id="44" w:author="Rachel Eddy" w:date="2024-05-16T13:58:00Z" w16du:dateUtc="2024-05-16T20:58:00Z">
        <w:r w:rsidR="003405AD" w:rsidRPr="005A60BF" w:rsidDel="00440C9A">
          <w:rPr>
            <w:rFonts w:cstheme="minorHAnsi"/>
            <w:i/>
            <w:iCs w:val="0"/>
            <w:color w:val="FF0000"/>
          </w:rPr>
          <w:delText>P-Y</w:delText>
        </w:r>
      </w:del>
      <w:r w:rsidR="003405AD" w:rsidRPr="005A60BF">
        <w:rPr>
          <w:rFonts w:cstheme="minorHAnsi"/>
          <w:i/>
          <w:iCs w:val="0"/>
          <w:color w:val="FF0000"/>
        </w:rPr>
        <w:t>)</w:t>
      </w:r>
      <w:ins w:id="45" w:author="Rachel Eddy" w:date="2024-05-16T13:59:00Z" w16du:dateUtc="2024-05-16T20:59:00Z">
        <w:r w:rsidR="00440C9A">
          <w:rPr>
            <w:rFonts w:cstheme="minorHAnsi"/>
            <w:color w:val="FF0000"/>
          </w:rPr>
          <w:t xml:space="preserve"> </w:t>
        </w:r>
      </w:ins>
      <w:ins w:id="46" w:author="Rachel Eddy" w:date="2024-05-16T20:21:00Z" w16du:dateUtc="2024-05-17T03:21:00Z">
        <w:r w:rsidR="00FD3137">
          <w:rPr>
            <w:rFonts w:cstheme="minorHAnsi"/>
            <w:color w:val="FF0000"/>
          </w:rPr>
          <w:t>file</w:t>
        </w:r>
      </w:ins>
      <w:r w:rsidR="00F527DC" w:rsidRPr="005A60BF">
        <w:rPr>
          <w:rFonts w:cstheme="minorHAnsi"/>
          <w:i/>
          <w:iCs w:val="0"/>
          <w:color w:val="FF0000"/>
        </w:rPr>
        <w:t xml:space="preserve"> </w:t>
      </w:r>
      <w:r w:rsidR="00F527DC" w:rsidRPr="005A60BF">
        <w:rPr>
          <w:rFonts w:cstheme="minorHAnsi"/>
          <w:b/>
          <w:bCs/>
        </w:rPr>
        <w:t>[</w:t>
      </w:r>
      <w:r w:rsidR="003405AD" w:rsidRPr="005A60BF">
        <w:rPr>
          <w:rFonts w:cstheme="minorHAnsi"/>
          <w:b/>
          <w:bCs/>
        </w:rPr>
        <w:t>1</w:t>
      </w:r>
      <w:r w:rsidR="00F527DC" w:rsidRPr="005A60BF">
        <w:rPr>
          <w:rFonts w:cstheme="minorHAnsi"/>
          <w:b/>
          <w:bCs/>
        </w:rPr>
        <w:t>-TXT]</w:t>
      </w:r>
      <w:r w:rsidRPr="005A60BF">
        <w:rPr>
          <w:rFonts w:cstheme="minorHAnsi"/>
        </w:rPr>
        <w:t>.</w:t>
      </w:r>
    </w:p>
    <w:p w14:paraId="7EC5A220" w14:textId="05F4EB15" w:rsidR="00DD2DD0" w:rsidRPr="005864DC" w:rsidRDefault="00DD2DD0" w:rsidP="00DD2DD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>SCREEN:</w:t>
      </w:r>
      <w:r>
        <w:rPr>
          <w:rFonts w:cstheme="minorHAnsi"/>
        </w:rPr>
        <w:t xml:space="preserve"> Save being selected and </w:t>
      </w:r>
      <w:del w:id="47" w:author="Rachel Eddy" w:date="2024-05-16T20:16:00Z" w16du:dateUtc="2024-05-17T03:16:00Z">
        <w:r w:rsidDel="00FD3137">
          <w:rPr>
            <w:rFonts w:cstheme="minorHAnsi"/>
          </w:rPr>
          <w:delText xml:space="preserve">DICOM </w:delText>
        </w:r>
      </w:del>
      <w:r>
        <w:rPr>
          <w:rFonts w:cstheme="minorHAnsi"/>
        </w:rPr>
        <w:t>image</w:t>
      </w:r>
      <w:ins w:id="48" w:author="Rachel Eddy" w:date="2024-05-16T20:16:00Z" w16du:dateUtc="2024-05-17T03:16:00Z">
        <w:r w:rsidR="00FD3137">
          <w:rPr>
            <w:rFonts w:cstheme="minorHAnsi"/>
          </w:rPr>
          <w:t>s and masks being saved as</w:t>
        </w:r>
      </w:ins>
      <w:del w:id="49" w:author="Rachel Eddy" w:date="2024-05-16T20:16:00Z" w16du:dateUtc="2024-05-17T03:16:00Z">
        <w:r w:rsidDel="00FD3137">
          <w:rPr>
            <w:rFonts w:cstheme="minorHAnsi"/>
          </w:rPr>
          <w:delText xml:space="preserve"> and</w:delText>
        </w:r>
      </w:del>
      <w:r>
        <w:rPr>
          <w:rFonts w:cstheme="minorHAnsi"/>
        </w:rPr>
        <w:t xml:space="preserve"> </w:t>
      </w:r>
      <w:proofErr w:type="spellStart"/>
      <w:r w:rsidRPr="00DD2DD0">
        <w:rPr>
          <w:rFonts w:cstheme="minorHAnsi"/>
        </w:rPr>
        <w:t>NIfTI</w:t>
      </w:r>
      <w:proofErr w:type="spellEnd"/>
      <w:r w:rsidRPr="00DD2DD0">
        <w:rPr>
          <w:rFonts w:cstheme="minorHAnsi"/>
        </w:rPr>
        <w:t>, *.</w:t>
      </w:r>
      <w:proofErr w:type="spellStart"/>
      <w:r w:rsidRPr="00DD2DD0">
        <w:rPr>
          <w:rFonts w:cstheme="minorHAnsi"/>
        </w:rPr>
        <w:t>nii</w:t>
      </w:r>
      <w:proofErr w:type="spellEnd"/>
      <w:r>
        <w:rPr>
          <w:rFonts w:cstheme="minorHAnsi"/>
        </w:rPr>
        <w:t xml:space="preserve"> </w:t>
      </w:r>
      <w:del w:id="50" w:author="Rachel Eddy" w:date="2024-05-16T20:16:00Z" w16du:dateUtc="2024-05-17T03:16:00Z">
        <w:r w:rsidDel="00FD3137">
          <w:rPr>
            <w:rFonts w:cstheme="minorHAnsi"/>
          </w:rPr>
          <w:delText xml:space="preserve">being saved </w:delText>
        </w:r>
      </w:del>
      <w:r w:rsidR="00F527DC">
        <w:rPr>
          <w:rFonts w:cstheme="minorHAnsi"/>
        </w:rPr>
        <w:t>in</w:t>
      </w:r>
      <w:ins w:id="51" w:author="Rachel Eddy" w:date="2024-05-16T20:16:00Z" w16du:dateUtc="2024-05-17T03:16:00Z">
        <w:r w:rsidR="00FD3137">
          <w:rPr>
            <w:rFonts w:cstheme="minorHAnsi"/>
          </w:rPr>
          <w:t xml:space="preserve"> folder also containing</w:t>
        </w:r>
      </w:ins>
      <w:r w:rsidR="00F527DC" w:rsidRPr="00F527DC">
        <w:rPr>
          <w:rFonts w:cstheme="minorHAnsi"/>
        </w:rPr>
        <w:t xml:space="preserve"> </w:t>
      </w:r>
      <w:r w:rsidR="00F527DC" w:rsidRPr="00DD2DD0">
        <w:rPr>
          <w:rFonts w:cstheme="minorHAnsi"/>
        </w:rPr>
        <w:t>reg.py</w:t>
      </w:r>
      <w:r w:rsidR="00F527DC">
        <w:rPr>
          <w:rFonts w:cstheme="minorHAnsi"/>
        </w:rPr>
        <w:t xml:space="preserve"> </w:t>
      </w:r>
      <w:del w:id="52" w:author="Rachel Eddy" w:date="2024-05-16T20:16:00Z" w16du:dateUtc="2024-05-17T03:16:00Z">
        <w:r w:rsidR="00F527DC" w:rsidDel="00FD3137">
          <w:rPr>
            <w:rFonts w:cstheme="minorHAnsi"/>
          </w:rPr>
          <w:delText xml:space="preserve">folder </w:delText>
        </w:r>
      </w:del>
      <w:ins w:id="53" w:author="Rachel Eddy" w:date="2024-05-16T20:16:00Z" w16du:dateUtc="2024-05-17T03:16:00Z">
        <w:r w:rsidR="00FD3137">
          <w:rPr>
            <w:rFonts w:cstheme="minorHAnsi"/>
          </w:rPr>
          <w:t xml:space="preserve">file </w:t>
        </w:r>
      </w:ins>
      <w:r w:rsidRPr="00F527DC">
        <w:rPr>
          <w:rFonts w:cstheme="minorHAnsi"/>
          <w:b/>
          <w:bCs/>
        </w:rPr>
        <w:t xml:space="preserve">TXT: </w:t>
      </w:r>
      <w:proofErr w:type="spellStart"/>
      <w:r w:rsidRPr="00F527DC">
        <w:rPr>
          <w:rFonts w:cstheme="minorHAnsi"/>
          <w:b/>
          <w:bCs/>
        </w:rPr>
        <w:t>NIfTI</w:t>
      </w:r>
      <w:proofErr w:type="spellEnd"/>
      <w:r w:rsidRPr="00F527DC">
        <w:rPr>
          <w:rFonts w:cstheme="minorHAnsi"/>
          <w:b/>
          <w:bCs/>
        </w:rPr>
        <w:t>: Neuroimaging Informatics Technology Initiative files (.nii)</w:t>
      </w:r>
    </w:p>
    <w:p w14:paraId="056FBBA6" w14:textId="77777777" w:rsidR="005864DC" w:rsidRDefault="005864DC" w:rsidP="005864D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6DFF7A3" w14:textId="0F5954D3" w:rsidR="005864DC" w:rsidRDefault="005864DC" w:rsidP="005864DC">
      <w:pPr>
        <w:pStyle w:val="ListParagraph"/>
        <w:spacing w:line="276" w:lineRule="auto"/>
        <w:ind w:left="360"/>
        <w:jc w:val="both"/>
        <w:rPr>
          <w:rStyle w:val="Hyperlink"/>
          <w:rFonts w:eastAsia="Times New Roman" w:cstheme="minorHAnsi"/>
          <w:b/>
        </w:rPr>
      </w:pPr>
      <w:r w:rsidRPr="00993ED8">
        <w:rPr>
          <w:rFonts w:cstheme="minorHAnsi"/>
          <w:b/>
          <w:bCs/>
          <w:highlight w:val="yellow"/>
        </w:rPr>
        <w:t>Authors</w:t>
      </w:r>
      <w:r w:rsidRPr="00775FF1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</w:t>
      </w:r>
      <w:r>
        <w:rPr>
          <w:rFonts w:cstheme="minorHAnsi"/>
        </w:rPr>
        <w:t xml:space="preserve">: </w:t>
      </w:r>
      <w:hyperlink r:id="rId23" w:history="1">
        <w:r w:rsidRPr="00101A3E">
          <w:rPr>
            <w:rStyle w:val="Hyperlink"/>
            <w:rFonts w:eastAsia="Times New Roman" w:cstheme="minorHAnsi"/>
            <w:b/>
          </w:rPr>
          <w:t>https://review.jove.com/account/file-uploader?src=20208</w:t>
        </w:r>
        <w:r w:rsidRPr="00101A3E">
          <w:rPr>
            <w:rStyle w:val="Hyperlink"/>
            <w:rFonts w:eastAsia="Times New Roman" w:cstheme="minorHAnsi"/>
            <w:b/>
          </w:rPr>
          <w:t>4</w:t>
        </w:r>
        <w:r w:rsidRPr="00101A3E">
          <w:rPr>
            <w:rStyle w:val="Hyperlink"/>
            <w:rFonts w:eastAsia="Times New Roman" w:cstheme="minorHAnsi"/>
            <w:b/>
          </w:rPr>
          <w:t>33</w:t>
        </w:r>
      </w:hyperlink>
    </w:p>
    <w:p w14:paraId="449E53FA" w14:textId="77777777" w:rsidR="00DD2DD0" w:rsidRPr="00DD2DD0" w:rsidRDefault="00DD2DD0" w:rsidP="00DD2DD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1CBD37" w14:textId="64717D6E" w:rsidR="00D76E19" w:rsidRPr="005A60BF" w:rsidRDefault="00DD2DD0" w:rsidP="00471B4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For CT-XeMRI </w:t>
      </w:r>
      <w:r w:rsidRPr="005A60BF">
        <w:rPr>
          <w:rFonts w:cstheme="minorHAnsi"/>
          <w:i/>
          <w:iCs w:val="0"/>
          <w:color w:val="FF0000"/>
        </w:rPr>
        <w:t>(C-T-Xenon-M-R-I)</w:t>
      </w:r>
      <w:r w:rsidRPr="005A60BF">
        <w:rPr>
          <w:rFonts w:cstheme="minorHAnsi"/>
        </w:rPr>
        <w:t xml:space="preserve"> registration, open the </w:t>
      </w:r>
      <w:r w:rsidRPr="005A60BF">
        <w:rPr>
          <w:rFonts w:cstheme="minorHAnsi"/>
          <w:b/>
          <w:bCs/>
        </w:rPr>
        <w:t>reg.py</w:t>
      </w:r>
      <w:r w:rsidRPr="005A60BF">
        <w:rPr>
          <w:rFonts w:cstheme="minorHAnsi"/>
        </w:rPr>
        <w:t xml:space="preserve"> file in the desired Python computing environment setup</w:t>
      </w:r>
      <w:r w:rsidR="00F527DC" w:rsidRPr="005A60BF">
        <w:rPr>
          <w:rFonts w:cstheme="minorHAnsi"/>
        </w:rPr>
        <w:t xml:space="preserve"> </w:t>
      </w:r>
      <w:r w:rsidR="00F527DC" w:rsidRPr="005A60BF">
        <w:rPr>
          <w:rFonts w:cstheme="minorHAnsi"/>
          <w:b/>
          <w:bCs/>
        </w:rPr>
        <w:t>[1]</w:t>
      </w:r>
      <w:r w:rsidRPr="005A60BF">
        <w:rPr>
          <w:rFonts w:cstheme="minorHAnsi"/>
        </w:rPr>
        <w:t xml:space="preserve">. If using a virtual environment, set the number of central processing units, number threads, and RAM </w:t>
      </w:r>
      <w:r w:rsidRPr="005A60BF">
        <w:rPr>
          <w:rFonts w:cstheme="minorHAnsi"/>
          <w:i/>
          <w:iCs w:val="0"/>
          <w:color w:val="FF0000"/>
        </w:rPr>
        <w:t>(Ram)</w:t>
      </w:r>
      <w:r w:rsidR="001049EA" w:rsidRPr="005A60BF">
        <w:rPr>
          <w:rFonts w:cstheme="minorHAnsi"/>
        </w:rPr>
        <w:t xml:space="preserve"> </w:t>
      </w:r>
      <w:r w:rsidRPr="005A60BF">
        <w:rPr>
          <w:rFonts w:cstheme="minorHAnsi"/>
        </w:rPr>
        <w:t>as desired or</w:t>
      </w:r>
      <w:r w:rsidR="001049EA" w:rsidRPr="005A60BF">
        <w:rPr>
          <w:rFonts w:cstheme="minorHAnsi"/>
        </w:rPr>
        <w:t xml:space="preserve"> as</w:t>
      </w:r>
      <w:r w:rsidRPr="005A60BF">
        <w:rPr>
          <w:rFonts w:cstheme="minorHAnsi"/>
        </w:rPr>
        <w:t xml:space="preserve"> available in the computing environment</w:t>
      </w:r>
      <w:r w:rsidR="00F527DC" w:rsidRPr="005A60BF">
        <w:rPr>
          <w:rFonts w:cstheme="minorHAnsi"/>
        </w:rPr>
        <w:t xml:space="preserve"> </w:t>
      </w:r>
      <w:r w:rsidR="00F527DC" w:rsidRPr="005A60BF">
        <w:rPr>
          <w:rFonts w:cstheme="minorHAnsi"/>
          <w:b/>
          <w:bCs/>
        </w:rPr>
        <w:t>[2]</w:t>
      </w:r>
      <w:r w:rsidR="00F527DC" w:rsidRPr="005A60BF">
        <w:rPr>
          <w:rFonts w:cstheme="minorHAnsi"/>
        </w:rPr>
        <w:t>.</w:t>
      </w:r>
    </w:p>
    <w:p w14:paraId="0D212016" w14:textId="1F049C8E" w:rsidR="00DD2DD0" w:rsidRPr="005A60BF" w:rsidRDefault="00DD2DD0" w:rsidP="00DD2DD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lastRenderedPageBreak/>
        <w:t xml:space="preserve">SCREEN: </w:t>
      </w:r>
      <w:r w:rsidRPr="005A60BF">
        <w:rPr>
          <w:rFonts w:cstheme="minorHAnsi"/>
          <w:b/>
          <w:bCs/>
        </w:rPr>
        <w:t>reg.py</w:t>
      </w:r>
      <w:r w:rsidRPr="005A60BF">
        <w:rPr>
          <w:rFonts w:cstheme="minorHAnsi"/>
        </w:rPr>
        <w:t xml:space="preserve"> file being opened in Python computing environment setup</w:t>
      </w:r>
      <w:ins w:id="54" w:author="Rachel Eddy" w:date="2024-05-30T14:33:00Z" w16du:dateUtc="2024-05-30T21:33:00Z">
        <w:r w:rsidR="005E7D50">
          <w:rPr>
            <w:rFonts w:cstheme="minorHAnsi"/>
          </w:rPr>
          <w:t xml:space="preserve"> (in this case, Microsoft Visual Studio Code for display)</w:t>
        </w:r>
      </w:ins>
      <w:r w:rsidR="001049EA" w:rsidRPr="005A60BF">
        <w:rPr>
          <w:rFonts w:cstheme="minorHAnsi"/>
        </w:rPr>
        <w:t>.</w:t>
      </w:r>
    </w:p>
    <w:p w14:paraId="4AD8A23D" w14:textId="652006C4" w:rsidR="00DD2DD0" w:rsidRPr="005A60BF" w:rsidRDefault="00DD2DD0" w:rsidP="00DD2DD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SCREEN: </w:t>
      </w:r>
      <w:ins w:id="55" w:author="Rachel Eddy" w:date="2024-05-30T14:32:00Z" w16du:dateUtc="2024-05-30T21:32:00Z">
        <w:r w:rsidR="005E7D50">
          <w:rPr>
            <w:rFonts w:cstheme="minorHAnsi"/>
          </w:rPr>
          <w:t xml:space="preserve">For this case using a virtual computing environment, </w:t>
        </w:r>
      </w:ins>
      <w:del w:id="56" w:author="Rachel Eddy" w:date="2024-05-30T14:32:00Z" w16du:dateUtc="2024-05-30T21:32:00Z">
        <w:r w:rsidR="001049EA" w:rsidRPr="005A60BF" w:rsidDel="005E7D50">
          <w:rPr>
            <w:rFonts w:cstheme="minorHAnsi"/>
          </w:rPr>
          <w:delText>N</w:delText>
        </w:r>
      </w:del>
      <w:ins w:id="57" w:author="Rachel Eddy" w:date="2024-05-30T14:32:00Z" w16du:dateUtc="2024-05-30T21:32:00Z">
        <w:r w:rsidR="005E7D50">
          <w:rPr>
            <w:rFonts w:cstheme="minorHAnsi"/>
          </w:rPr>
          <w:t>n</w:t>
        </w:r>
      </w:ins>
      <w:r w:rsidR="001049EA" w:rsidRPr="005A60BF">
        <w:rPr>
          <w:rFonts w:cstheme="minorHAnsi"/>
        </w:rPr>
        <w:t xml:space="preserve">umber of central processing units, number threads, and RAM </w:t>
      </w:r>
      <w:del w:id="58" w:author="Rachel Eddy" w:date="2024-05-30T14:32:00Z" w16du:dateUtc="2024-05-30T21:32:00Z">
        <w:r w:rsidR="001049EA" w:rsidRPr="005A60BF" w:rsidDel="005E7D50">
          <w:rPr>
            <w:rFonts w:cstheme="minorHAnsi"/>
          </w:rPr>
          <w:delText xml:space="preserve">being </w:delText>
        </w:r>
      </w:del>
      <w:ins w:id="59" w:author="Rachel Eddy" w:date="2024-05-30T14:32:00Z" w16du:dateUtc="2024-05-30T21:32:00Z">
        <w:r w:rsidR="005E7D50">
          <w:rPr>
            <w:rFonts w:cstheme="minorHAnsi"/>
          </w:rPr>
          <w:t xml:space="preserve">will be </w:t>
        </w:r>
      </w:ins>
      <w:r w:rsidR="001049EA" w:rsidRPr="005A60BF">
        <w:rPr>
          <w:rFonts w:cstheme="minorHAnsi"/>
        </w:rPr>
        <w:t>set</w:t>
      </w:r>
      <w:ins w:id="60" w:author="Rachel Eddy" w:date="2024-05-30T14:32:00Z" w16du:dateUtc="2024-05-30T21:32:00Z">
        <w:r w:rsidR="005E7D50">
          <w:rPr>
            <w:rFonts w:cstheme="minorHAnsi"/>
          </w:rPr>
          <w:t xml:space="preserve"> later in the virtual computing environment</w:t>
        </w:r>
      </w:ins>
      <w:ins w:id="61" w:author="Rachel Eddy" w:date="2024-05-30T14:35:00Z" w16du:dateUtc="2024-05-30T21:35:00Z">
        <w:r w:rsidR="00C54213">
          <w:rPr>
            <w:rFonts w:cstheme="minorHAnsi"/>
          </w:rPr>
          <w:t xml:space="preserve"> (cursor hovering over CPU count in script)</w:t>
        </w:r>
      </w:ins>
      <w:r w:rsidR="001049EA" w:rsidRPr="005A60BF">
        <w:rPr>
          <w:rFonts w:cstheme="minorHAnsi"/>
        </w:rPr>
        <w:t>.</w:t>
      </w:r>
    </w:p>
    <w:p w14:paraId="02693DB4" w14:textId="77777777" w:rsidR="000245CF" w:rsidRPr="005A60BF" w:rsidRDefault="000245CF" w:rsidP="000245C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0893297" w14:textId="3A4B3F55" w:rsidR="00D76E19" w:rsidRPr="005A60BF" w:rsidRDefault="00F527DC" w:rsidP="00D76E1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>Next, s</w:t>
      </w:r>
      <w:r w:rsidR="000245CF" w:rsidRPr="005A60BF">
        <w:rPr>
          <w:rFonts w:cstheme="minorHAnsi"/>
        </w:rPr>
        <w:t xml:space="preserve">et </w:t>
      </w:r>
      <w:r w:rsidR="003405AD" w:rsidRPr="005A60BF">
        <w:rPr>
          <w:rFonts w:cstheme="minorHAnsi"/>
        </w:rPr>
        <w:t>the desired transformation and interpolation, followed by the fixed and</w:t>
      </w:r>
      <w:r w:rsidR="000245CF" w:rsidRPr="005A60BF">
        <w:rPr>
          <w:rFonts w:cstheme="minorHAnsi"/>
        </w:rPr>
        <w:t xml:space="preserve"> moving image</w:t>
      </w:r>
      <w:r w:rsidRPr="005A60BF">
        <w:rPr>
          <w:rFonts w:cstheme="minorHAnsi"/>
        </w:rPr>
        <w:t xml:space="preserve"> </w:t>
      </w:r>
      <w:r w:rsidRPr="005A60BF">
        <w:rPr>
          <w:rFonts w:cstheme="minorHAnsi"/>
          <w:b/>
          <w:bCs/>
        </w:rPr>
        <w:t>[1]</w:t>
      </w:r>
      <w:r w:rsidRPr="005A60BF">
        <w:rPr>
          <w:rFonts w:cstheme="minorHAnsi"/>
        </w:rPr>
        <w:t>.</w:t>
      </w:r>
      <w:r w:rsidR="000245CF" w:rsidRPr="005A60BF">
        <w:rPr>
          <w:rFonts w:cstheme="minorHAnsi"/>
        </w:rPr>
        <w:t xml:space="preserve"> </w:t>
      </w:r>
      <w:r w:rsidRPr="005A60BF">
        <w:rPr>
          <w:rFonts w:cstheme="minorHAnsi"/>
        </w:rPr>
        <w:t>R</w:t>
      </w:r>
      <w:r w:rsidR="000245CF" w:rsidRPr="005A60BF">
        <w:rPr>
          <w:rFonts w:cstheme="minorHAnsi"/>
        </w:rPr>
        <w:t xml:space="preserve">un </w:t>
      </w:r>
      <w:r w:rsidR="000245CF" w:rsidRPr="005A60BF">
        <w:rPr>
          <w:rFonts w:cstheme="minorHAnsi"/>
          <w:b/>
          <w:bCs/>
        </w:rPr>
        <w:t>reg.py</w:t>
      </w:r>
      <w:r w:rsidR="000245CF" w:rsidRPr="005A60BF">
        <w:rPr>
          <w:rFonts w:cstheme="minorHAnsi"/>
        </w:rPr>
        <w:t xml:space="preserve"> in the Python computing environment</w:t>
      </w:r>
      <w:r w:rsidRPr="005A60BF">
        <w:rPr>
          <w:rFonts w:cstheme="minorHAnsi"/>
        </w:rPr>
        <w:t xml:space="preserve"> </w:t>
      </w:r>
      <w:r w:rsidRPr="005A60BF">
        <w:rPr>
          <w:rFonts w:cstheme="minorHAnsi"/>
          <w:b/>
          <w:bCs/>
        </w:rPr>
        <w:t>[2]</w:t>
      </w:r>
      <w:r w:rsidR="000245CF" w:rsidRPr="005A60BF">
        <w:rPr>
          <w:rFonts w:cstheme="minorHAnsi"/>
        </w:rPr>
        <w:t>.</w:t>
      </w:r>
    </w:p>
    <w:p w14:paraId="5EA9F853" w14:textId="2AE62EA0" w:rsidR="000245CF" w:rsidRPr="005A60BF" w:rsidRDefault="000245CF" w:rsidP="000245C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SCREEN: </w:t>
      </w:r>
      <w:ins w:id="62" w:author="Rachel Eddy" w:date="2024-05-16T20:17:00Z" w16du:dateUtc="2024-05-17T03:17:00Z">
        <w:r w:rsidR="00FD3137">
          <w:rPr>
            <w:rFonts w:cstheme="minorHAnsi"/>
          </w:rPr>
          <w:t xml:space="preserve">Default </w:t>
        </w:r>
      </w:ins>
      <w:del w:id="63" w:author="Rachel Eddy" w:date="2024-05-16T20:17:00Z" w16du:dateUtc="2024-05-17T03:17:00Z">
        <w:r w:rsidRPr="005A60BF" w:rsidDel="00FD3137">
          <w:rPr>
            <w:rFonts w:cstheme="minorHAnsi"/>
          </w:rPr>
          <w:delText>T</w:delText>
        </w:r>
      </w:del>
      <w:ins w:id="64" w:author="Rachel Eddy" w:date="2024-05-16T20:17:00Z" w16du:dateUtc="2024-05-17T03:17:00Z">
        <w:r w:rsidR="00FD3137">
          <w:rPr>
            <w:rFonts w:cstheme="minorHAnsi"/>
          </w:rPr>
          <w:t>t</w:t>
        </w:r>
      </w:ins>
      <w:r w:rsidRPr="005A60BF">
        <w:rPr>
          <w:rFonts w:cstheme="minorHAnsi"/>
        </w:rPr>
        <w:t>ransformation and interpolation being s</w:t>
      </w:r>
      <w:ins w:id="65" w:author="Rachel Eddy" w:date="2024-05-16T20:17:00Z" w16du:dateUtc="2024-05-17T03:17:00Z">
        <w:r w:rsidR="00FD3137">
          <w:rPr>
            <w:rFonts w:cstheme="minorHAnsi"/>
          </w:rPr>
          <w:t>hown</w:t>
        </w:r>
      </w:ins>
      <w:del w:id="66" w:author="Rachel Eddy" w:date="2024-05-16T20:17:00Z" w16du:dateUtc="2024-05-17T03:17:00Z">
        <w:r w:rsidRPr="005A60BF" w:rsidDel="00FD3137">
          <w:rPr>
            <w:rFonts w:cstheme="minorHAnsi"/>
          </w:rPr>
          <w:delText>et</w:delText>
        </w:r>
      </w:del>
      <w:r w:rsidRPr="005A60BF">
        <w:rPr>
          <w:rFonts w:cstheme="minorHAnsi"/>
        </w:rPr>
        <w:t xml:space="preserve"> followed by fixed and the moving image.</w:t>
      </w:r>
    </w:p>
    <w:p w14:paraId="39A8672A" w14:textId="0B491A2D" w:rsidR="000245CF" w:rsidRPr="005A60BF" w:rsidRDefault="000245CF" w:rsidP="000245C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67"/>
      <w:r w:rsidRPr="005A60BF">
        <w:rPr>
          <w:rFonts w:cstheme="minorHAnsi"/>
        </w:rPr>
        <w:t xml:space="preserve">SCREEN: </w:t>
      </w:r>
      <w:r w:rsidRPr="005A60BF">
        <w:rPr>
          <w:rFonts w:cstheme="minorHAnsi"/>
          <w:b/>
          <w:bCs/>
        </w:rPr>
        <w:t>reg.py</w:t>
      </w:r>
      <w:r w:rsidRPr="005A60BF">
        <w:rPr>
          <w:rFonts w:cstheme="minorHAnsi"/>
        </w:rPr>
        <w:t xml:space="preserve"> being run in the Python computing environment.</w:t>
      </w:r>
      <w:commentRangeEnd w:id="67"/>
      <w:r w:rsidR="00FD3137">
        <w:rPr>
          <w:rStyle w:val="CommentReference"/>
          <w:lang w:val="x-none" w:eastAsia="x-none"/>
        </w:rPr>
        <w:commentReference w:id="67"/>
      </w:r>
    </w:p>
    <w:p w14:paraId="7EE3B4CF" w14:textId="77777777" w:rsidR="000245CF" w:rsidRPr="005A60BF" w:rsidRDefault="000245CF" w:rsidP="000245CF">
      <w:pPr>
        <w:pStyle w:val="ListParagraph"/>
        <w:spacing w:before="120"/>
        <w:ind w:left="907"/>
        <w:rPr>
          <w:rFonts w:cstheme="minorHAnsi"/>
        </w:rPr>
      </w:pPr>
    </w:p>
    <w:p w14:paraId="4EC3C587" w14:textId="122FD4FD" w:rsidR="000245CF" w:rsidRPr="005A60BF" w:rsidRDefault="00FD3137" w:rsidP="000245C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ins w:id="68" w:author="Rachel Eddy" w:date="2024-05-16T20:17:00Z" w16du:dateUtc="2024-05-17T03:17:00Z">
        <w:r>
          <w:rPr>
            <w:rFonts w:cstheme="minorHAnsi"/>
          </w:rPr>
          <w:t xml:space="preserve">To </w:t>
        </w:r>
      </w:ins>
      <w:del w:id="69" w:author="Rachel Eddy" w:date="2024-05-16T20:17:00Z" w16du:dateUtc="2024-05-17T03:17:00Z">
        <w:r w:rsidR="000245CF" w:rsidRPr="005A60BF" w:rsidDel="00FD3137">
          <w:rPr>
            <w:rFonts w:cstheme="minorHAnsi"/>
          </w:rPr>
          <w:delText xml:space="preserve">For </w:delText>
        </w:r>
      </w:del>
      <w:r w:rsidR="000245CF" w:rsidRPr="005A60BF">
        <w:rPr>
          <w:rFonts w:cstheme="minorHAnsi"/>
        </w:rPr>
        <w:t>evaluat</w:t>
      </w:r>
      <w:ins w:id="70" w:author="Rachel Eddy" w:date="2024-05-16T20:17:00Z" w16du:dateUtc="2024-05-17T03:17:00Z">
        <w:r>
          <w:rPr>
            <w:rFonts w:cstheme="minorHAnsi"/>
          </w:rPr>
          <w:t>e</w:t>
        </w:r>
      </w:ins>
      <w:del w:id="71" w:author="Rachel Eddy" w:date="2024-05-16T20:17:00Z" w16du:dateUtc="2024-05-17T03:17:00Z">
        <w:r w:rsidR="000245CF" w:rsidRPr="005A60BF" w:rsidDel="00FD3137">
          <w:rPr>
            <w:rFonts w:cstheme="minorHAnsi"/>
          </w:rPr>
          <w:delText>ing</w:delText>
        </w:r>
      </w:del>
      <w:r w:rsidR="000245CF" w:rsidRPr="005A60BF">
        <w:rPr>
          <w:rFonts w:cstheme="minorHAnsi"/>
        </w:rPr>
        <w:t xml:space="preserve"> registration results, open the </w:t>
      </w:r>
      <w:r w:rsidR="000245CF" w:rsidRPr="005A60BF">
        <w:rPr>
          <w:rFonts w:cstheme="minorHAnsi"/>
          <w:b/>
          <w:bCs/>
        </w:rPr>
        <w:t>CT.nii</w:t>
      </w:r>
      <w:r w:rsidR="000245CF" w:rsidRPr="005A60BF">
        <w:rPr>
          <w:rFonts w:cstheme="minorHAnsi"/>
        </w:rPr>
        <w:t xml:space="preserve"> </w:t>
      </w:r>
      <w:r w:rsidR="000245CF" w:rsidRPr="005A60BF">
        <w:rPr>
          <w:rFonts w:cstheme="minorHAnsi"/>
          <w:i/>
          <w:iCs w:val="0"/>
          <w:color w:val="FF0000"/>
        </w:rPr>
        <w:t>(C-T-dot-N-I-I)</w:t>
      </w:r>
      <w:r w:rsidR="000245CF" w:rsidRPr="005A60BF">
        <w:rPr>
          <w:rFonts w:cstheme="minorHAnsi"/>
          <w:color w:val="FF0000"/>
        </w:rPr>
        <w:t xml:space="preserve"> </w:t>
      </w:r>
      <w:r w:rsidR="000245CF" w:rsidRPr="005A60BF">
        <w:rPr>
          <w:rFonts w:cstheme="minorHAnsi"/>
        </w:rPr>
        <w:t>image as the base image in the desired visualization software</w:t>
      </w:r>
      <w:r w:rsidR="00F527DC" w:rsidRPr="005A60BF">
        <w:rPr>
          <w:rFonts w:cstheme="minorHAnsi"/>
        </w:rPr>
        <w:t xml:space="preserve"> </w:t>
      </w:r>
      <w:r w:rsidR="00F527DC" w:rsidRPr="005A60BF">
        <w:rPr>
          <w:rFonts w:cstheme="minorHAnsi"/>
          <w:b/>
          <w:bCs/>
        </w:rPr>
        <w:t>[1]</w:t>
      </w:r>
      <w:r w:rsidR="000245CF" w:rsidRPr="005A60BF">
        <w:rPr>
          <w:rFonts w:cstheme="minorHAnsi"/>
        </w:rPr>
        <w:t xml:space="preserve">. Then, open </w:t>
      </w:r>
      <w:commentRangeStart w:id="72"/>
      <w:r w:rsidR="000245CF" w:rsidRPr="005A60BF">
        <w:rPr>
          <w:rFonts w:cstheme="minorHAnsi"/>
          <w:b/>
          <w:bCs/>
        </w:rPr>
        <w:t>Ventilat</w:t>
      </w:r>
      <w:ins w:id="73" w:author="Rachel Eddy" w:date="2024-05-16T20:14:00Z" w16du:dateUtc="2024-05-17T03:14:00Z">
        <w:r>
          <w:rPr>
            <w:rFonts w:cstheme="minorHAnsi"/>
            <w:b/>
            <w:bCs/>
          </w:rPr>
          <w:t>i</w:t>
        </w:r>
      </w:ins>
      <w:r w:rsidR="000245CF" w:rsidRPr="005A60BF">
        <w:rPr>
          <w:rFonts w:cstheme="minorHAnsi"/>
          <w:b/>
          <w:bCs/>
        </w:rPr>
        <w:t>on_warped.nii.gz</w:t>
      </w:r>
      <w:r w:rsidR="000245CF" w:rsidRPr="005A60BF">
        <w:rPr>
          <w:rFonts w:cstheme="minorHAnsi"/>
        </w:rPr>
        <w:t xml:space="preserve"> </w:t>
      </w:r>
      <w:r w:rsidR="000245CF" w:rsidRPr="005A60BF">
        <w:rPr>
          <w:rFonts w:cstheme="minorHAnsi"/>
          <w:i/>
          <w:iCs w:val="0"/>
          <w:color w:val="FF0000"/>
        </w:rPr>
        <w:t>(Venti-</w:t>
      </w:r>
      <w:proofErr w:type="spellStart"/>
      <w:r w:rsidR="000245CF" w:rsidRPr="005A60BF">
        <w:rPr>
          <w:rFonts w:cstheme="minorHAnsi"/>
          <w:i/>
          <w:iCs w:val="0"/>
          <w:color w:val="FF0000"/>
        </w:rPr>
        <w:t>lat</w:t>
      </w:r>
      <w:ins w:id="74" w:author="Rachel Eddy" w:date="2024-05-16T20:14:00Z" w16du:dateUtc="2024-05-17T03:14:00Z">
        <w:r>
          <w:rPr>
            <w:rFonts w:cstheme="minorHAnsi"/>
            <w:i/>
            <w:iCs w:val="0"/>
            <w:color w:val="FF0000"/>
          </w:rPr>
          <w:t>i</w:t>
        </w:r>
      </w:ins>
      <w:r w:rsidR="000245CF" w:rsidRPr="005A60BF">
        <w:rPr>
          <w:rFonts w:cstheme="minorHAnsi"/>
          <w:i/>
          <w:iCs w:val="0"/>
          <w:color w:val="FF0000"/>
        </w:rPr>
        <w:t>on</w:t>
      </w:r>
      <w:proofErr w:type="spellEnd"/>
      <w:r w:rsidR="000245CF" w:rsidRPr="005A60BF">
        <w:rPr>
          <w:rFonts w:cstheme="minorHAnsi"/>
          <w:i/>
          <w:iCs w:val="0"/>
          <w:color w:val="FF0000"/>
        </w:rPr>
        <w:t>-warped-dot-N-I-I-dot-G-Z)</w:t>
      </w:r>
      <w:commentRangeEnd w:id="72"/>
      <w:r>
        <w:rPr>
          <w:rStyle w:val="CommentReference"/>
          <w:lang w:val="x-none" w:eastAsia="x-none"/>
        </w:rPr>
        <w:commentReference w:id="72"/>
      </w:r>
      <w:r w:rsidR="000245CF" w:rsidRPr="005A60BF">
        <w:rPr>
          <w:rFonts w:cstheme="minorHAnsi"/>
        </w:rPr>
        <w:t xml:space="preserve"> as another image and overlay </w:t>
      </w:r>
      <w:r w:rsidR="00F527DC" w:rsidRPr="005A60BF">
        <w:rPr>
          <w:rFonts w:cstheme="minorHAnsi"/>
        </w:rPr>
        <w:t xml:space="preserve">it </w:t>
      </w:r>
      <w:r w:rsidR="000245CF" w:rsidRPr="005A60BF">
        <w:rPr>
          <w:rFonts w:cstheme="minorHAnsi"/>
        </w:rPr>
        <w:t>on the CT image with the desired color map</w:t>
      </w:r>
      <w:r w:rsidR="00F527DC" w:rsidRPr="005A60BF">
        <w:rPr>
          <w:rFonts w:cstheme="minorHAnsi"/>
        </w:rPr>
        <w:t xml:space="preserve"> </w:t>
      </w:r>
      <w:r w:rsidR="00F527DC" w:rsidRPr="005A60BF">
        <w:rPr>
          <w:rFonts w:cstheme="minorHAnsi"/>
          <w:b/>
          <w:bCs/>
        </w:rPr>
        <w:t>[2-TXT]</w:t>
      </w:r>
      <w:r w:rsidR="000245CF" w:rsidRPr="005A60BF">
        <w:rPr>
          <w:rFonts w:cstheme="minorHAnsi"/>
        </w:rPr>
        <w:t>.</w:t>
      </w:r>
    </w:p>
    <w:p w14:paraId="21BBF63A" w14:textId="5B8AB121" w:rsidR="000245CF" w:rsidRPr="005A60BF" w:rsidRDefault="000245CF" w:rsidP="000245C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60BF">
        <w:rPr>
          <w:rFonts w:cstheme="minorHAnsi"/>
        </w:rPr>
        <w:t xml:space="preserve">SCREEN: CT.nii being opened in the visualization software </w:t>
      </w:r>
    </w:p>
    <w:p w14:paraId="42E1D9EC" w14:textId="55045781" w:rsidR="000245CF" w:rsidRPr="005A60BF" w:rsidRDefault="000245CF" w:rsidP="000245C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>SCREEN: Ventilat</w:t>
      </w:r>
      <w:ins w:id="75" w:author="Rachel Eddy" w:date="2024-05-16T20:24:00Z" w16du:dateUtc="2024-05-17T03:24:00Z">
        <w:r w:rsidR="00FD3137">
          <w:rPr>
            <w:rFonts w:cstheme="minorHAnsi"/>
          </w:rPr>
          <w:t>i</w:t>
        </w:r>
      </w:ins>
      <w:r w:rsidRPr="005A60BF">
        <w:rPr>
          <w:rFonts w:cstheme="minorHAnsi"/>
        </w:rPr>
        <w:t xml:space="preserve">on_warped.nii.gz being opened as another image and being overlaid on CT image with the desired color map </w:t>
      </w:r>
      <w:r w:rsidRPr="005A60BF">
        <w:rPr>
          <w:rFonts w:cstheme="minorHAnsi"/>
          <w:b/>
          <w:bCs/>
        </w:rPr>
        <w:t>TXT: Alternatively, use Ventilation_label_warped.nii.gz</w:t>
      </w:r>
    </w:p>
    <w:p w14:paraId="306C23D6" w14:textId="77777777" w:rsidR="000245CF" w:rsidRPr="005A60BF" w:rsidRDefault="000245CF" w:rsidP="000245C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B670C98" w14:textId="6C937871" w:rsidR="008C218C" w:rsidRPr="005A60BF" w:rsidRDefault="005864DC" w:rsidP="000245C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A60BF">
        <w:rPr>
          <w:rFonts w:cstheme="minorHAnsi"/>
        </w:rPr>
        <w:t>R</w:t>
      </w:r>
      <w:r w:rsidR="000245CF" w:rsidRPr="005A60BF">
        <w:rPr>
          <w:rFonts w:cstheme="minorHAnsi"/>
        </w:rPr>
        <w:t>eview the overlap of the Xe</w:t>
      </w:r>
      <w:r w:rsidR="003405AD" w:rsidRPr="005A60BF">
        <w:rPr>
          <w:rFonts w:cstheme="minorHAnsi"/>
        </w:rPr>
        <w:t>non</w:t>
      </w:r>
      <w:del w:id="76" w:author="Rachel Eddy" w:date="2024-05-16T20:24:00Z" w16du:dateUtc="2024-05-17T03:24:00Z">
        <w:r w:rsidR="003405AD" w:rsidRPr="005A60BF" w:rsidDel="00D8510D">
          <w:rPr>
            <w:rFonts w:cstheme="minorHAnsi"/>
          </w:rPr>
          <w:delText>-129</w:delText>
        </w:r>
      </w:del>
      <w:r w:rsidR="000245CF" w:rsidRPr="005A60BF">
        <w:rPr>
          <w:rFonts w:cstheme="minorHAnsi"/>
        </w:rPr>
        <w:t xml:space="preserve"> </w:t>
      </w:r>
      <w:ins w:id="77" w:author="Rachel Eddy" w:date="2024-05-16T20:24:00Z" w16du:dateUtc="2024-05-17T03:24:00Z">
        <w:r w:rsidR="00D8510D">
          <w:rPr>
            <w:rFonts w:cstheme="minorHAnsi"/>
          </w:rPr>
          <w:t xml:space="preserve">MR </w:t>
        </w:r>
      </w:ins>
      <w:r w:rsidR="000245CF" w:rsidRPr="005A60BF">
        <w:rPr>
          <w:rFonts w:cstheme="minorHAnsi"/>
        </w:rPr>
        <w:t>image with the CT image in all image planes</w:t>
      </w:r>
      <w:r w:rsidRPr="005A60BF">
        <w:rPr>
          <w:rFonts w:cstheme="minorHAnsi"/>
        </w:rPr>
        <w:t xml:space="preserve"> </w:t>
      </w:r>
      <w:r w:rsidRPr="005A60BF">
        <w:rPr>
          <w:rFonts w:cstheme="minorHAnsi"/>
          <w:b/>
          <w:bCs/>
        </w:rPr>
        <w:t>[1-TXT]</w:t>
      </w:r>
      <w:r w:rsidR="008C218C" w:rsidRPr="005A60BF">
        <w:rPr>
          <w:rFonts w:cstheme="minorHAnsi"/>
        </w:rPr>
        <w:t>,</w:t>
      </w:r>
      <w:r w:rsidR="000245CF" w:rsidRPr="005A60BF">
        <w:rPr>
          <w:rFonts w:cstheme="minorHAnsi"/>
        </w:rPr>
        <w:t xml:space="preserve"> </w:t>
      </w:r>
      <w:ins w:id="78" w:author="Rachel Eddy" w:date="2024-05-16T20:18:00Z" w16du:dateUtc="2024-05-17T03:18:00Z">
        <w:r w:rsidR="00FD3137">
          <w:rPr>
            <w:rFonts w:cstheme="minorHAnsi"/>
          </w:rPr>
          <w:t xml:space="preserve">to </w:t>
        </w:r>
      </w:ins>
      <w:r w:rsidR="000245CF" w:rsidRPr="005A60BF">
        <w:rPr>
          <w:rFonts w:cstheme="minorHAnsi"/>
        </w:rPr>
        <w:t>evaluat</w:t>
      </w:r>
      <w:r w:rsidR="008C218C" w:rsidRPr="005A60BF">
        <w:rPr>
          <w:rFonts w:cstheme="minorHAnsi"/>
        </w:rPr>
        <w:t>e</w:t>
      </w:r>
      <w:r w:rsidR="000245CF" w:rsidRPr="005A60BF">
        <w:rPr>
          <w:rFonts w:cstheme="minorHAnsi"/>
        </w:rPr>
        <w:t xml:space="preserve"> the visual alignment of landmarks such as the carina and lung boundaries</w:t>
      </w:r>
      <w:r w:rsidRPr="005A60BF">
        <w:rPr>
          <w:rFonts w:cstheme="minorHAnsi"/>
        </w:rPr>
        <w:t xml:space="preserve"> </w:t>
      </w:r>
      <w:r w:rsidRPr="005A60BF">
        <w:rPr>
          <w:rFonts w:cstheme="minorHAnsi"/>
          <w:b/>
          <w:bCs/>
        </w:rPr>
        <w:t>[2]</w:t>
      </w:r>
      <w:del w:id="79" w:author="Rachel Eddy" w:date="2024-05-16T20:18:00Z" w16du:dateUtc="2024-05-17T03:18:00Z">
        <w:r w:rsidR="008C218C" w:rsidRPr="005A60BF" w:rsidDel="00FD3137">
          <w:rPr>
            <w:rFonts w:cstheme="minorHAnsi"/>
          </w:rPr>
          <w:delText xml:space="preserve"> and </w:delText>
        </w:r>
        <w:r w:rsidRPr="005A60BF" w:rsidDel="00FD3137">
          <w:rPr>
            <w:rFonts w:cstheme="minorHAnsi"/>
          </w:rPr>
          <w:delText xml:space="preserve">finally </w:delText>
        </w:r>
        <w:r w:rsidR="008C218C" w:rsidRPr="005A60BF" w:rsidDel="00FD3137">
          <w:rPr>
            <w:rFonts w:cstheme="minorHAnsi"/>
          </w:rPr>
          <w:delText>check the results</w:delText>
        </w:r>
        <w:r w:rsidRPr="005A60BF" w:rsidDel="00FD3137">
          <w:rPr>
            <w:rFonts w:cstheme="minorHAnsi"/>
          </w:rPr>
          <w:delText xml:space="preserve"> </w:delText>
        </w:r>
        <w:r w:rsidRPr="005A60BF" w:rsidDel="00FD3137">
          <w:rPr>
            <w:rFonts w:cstheme="minorHAnsi"/>
            <w:b/>
            <w:bCs/>
          </w:rPr>
          <w:delText>[3]</w:delText>
        </w:r>
      </w:del>
      <w:r w:rsidR="008C218C" w:rsidRPr="005A60BF">
        <w:rPr>
          <w:rFonts w:cstheme="minorHAnsi"/>
        </w:rPr>
        <w:t>.</w:t>
      </w:r>
    </w:p>
    <w:p w14:paraId="0148B59A" w14:textId="6FC9290F" w:rsidR="008C218C" w:rsidRPr="005A60BF" w:rsidRDefault="008C218C" w:rsidP="008C21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SCREEN: </w:t>
      </w:r>
      <w:ins w:id="80" w:author="Rachel Eddy" w:date="2024-05-16T20:18:00Z" w16du:dateUtc="2024-05-17T03:18:00Z">
        <w:r w:rsidR="00FD3137">
          <w:rPr>
            <w:rFonts w:cstheme="minorHAnsi"/>
          </w:rPr>
          <w:t xml:space="preserve">Scrolling through CT image with overlaid ventilation mask in coronal, followed by </w:t>
        </w:r>
      </w:ins>
      <w:ins w:id="81" w:author="Rachel Eddy" w:date="2024-05-30T19:38:00Z" w16du:dateUtc="2024-05-31T02:38:00Z">
        <w:r w:rsidR="0059508A">
          <w:rPr>
            <w:rFonts w:cstheme="minorHAnsi"/>
          </w:rPr>
          <w:t>sagittal</w:t>
        </w:r>
      </w:ins>
      <w:ins w:id="82" w:author="Rachel Eddy" w:date="2024-05-16T20:18:00Z" w16du:dateUtc="2024-05-17T03:18:00Z">
        <w:r w:rsidR="00FD3137">
          <w:rPr>
            <w:rFonts w:cstheme="minorHAnsi"/>
          </w:rPr>
          <w:t xml:space="preserve">, followed by </w:t>
        </w:r>
      </w:ins>
      <w:ins w:id="83" w:author="Rachel Eddy" w:date="2024-05-30T19:38:00Z" w16du:dateUtc="2024-05-31T02:38:00Z">
        <w:r w:rsidR="0059508A">
          <w:rPr>
            <w:rFonts w:cstheme="minorHAnsi"/>
          </w:rPr>
          <w:t xml:space="preserve">axial </w:t>
        </w:r>
      </w:ins>
      <w:ins w:id="84" w:author="Rachel Eddy" w:date="2024-05-16T20:18:00Z" w16du:dateUtc="2024-05-17T03:18:00Z">
        <w:r w:rsidR="00FD3137">
          <w:rPr>
            <w:rFonts w:cstheme="minorHAnsi"/>
          </w:rPr>
          <w:t xml:space="preserve">planes. </w:t>
        </w:r>
      </w:ins>
      <w:del w:id="85" w:author="Rachel Eddy" w:date="2024-05-16T20:18:00Z" w16du:dateUtc="2024-05-17T03:18:00Z">
        <w:r w:rsidRPr="005A60BF" w:rsidDel="00FD3137">
          <w:rPr>
            <w:rFonts w:cstheme="minorHAnsi"/>
          </w:rPr>
          <w:delText xml:space="preserve">Cursor being hovered over the </w:delText>
        </w:r>
      </w:del>
      <w:del w:id="86" w:author="Rachel Eddy" w:date="2024-05-16T20:14:00Z" w16du:dateUtc="2024-05-17T03:14:00Z">
        <w:r w:rsidRPr="005A60BF" w:rsidDel="00FD3137">
          <w:rPr>
            <w:rFonts w:cstheme="minorHAnsi"/>
          </w:rPr>
          <w:delText xml:space="preserve">mask with the </w:delText>
        </w:r>
      </w:del>
      <w:del w:id="87" w:author="Rachel Eddy" w:date="2024-05-16T20:18:00Z" w16du:dateUtc="2024-05-17T03:18:00Z">
        <w:r w:rsidRPr="005A60BF" w:rsidDel="00FD3137">
          <w:rPr>
            <w:rFonts w:cstheme="minorHAnsi"/>
          </w:rPr>
          <w:delText>CT image in coronal, axial and sagittal image planes.</w:delText>
        </w:r>
        <w:r w:rsidR="005864DC" w:rsidRPr="005A60BF" w:rsidDel="00FD3137">
          <w:rPr>
            <w:rFonts w:cstheme="minorHAnsi"/>
          </w:rPr>
          <w:delText xml:space="preserve"> </w:delText>
        </w:r>
        <w:r w:rsidR="005864DC" w:rsidRPr="005A60BF" w:rsidDel="00FD3137">
          <w:rPr>
            <w:rFonts w:cstheme="minorHAnsi"/>
            <w:b/>
            <w:bCs/>
          </w:rPr>
          <w:delText>TXT: Coronal, axial and sagittal planes</w:delText>
        </w:r>
      </w:del>
    </w:p>
    <w:p w14:paraId="5F0AA786" w14:textId="111F2CC6" w:rsidR="008C218C" w:rsidRPr="005A60BF" w:rsidRDefault="008C218C" w:rsidP="008C21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A60BF">
        <w:rPr>
          <w:rFonts w:cstheme="minorHAnsi"/>
        </w:rPr>
        <w:t xml:space="preserve">SCREEN: </w:t>
      </w:r>
      <w:ins w:id="88" w:author="Rachel Eddy" w:date="2024-05-16T20:25:00Z" w16du:dateUtc="2024-05-17T03:25:00Z">
        <w:r w:rsidR="00D8510D">
          <w:rPr>
            <w:rFonts w:cstheme="minorHAnsi"/>
          </w:rPr>
          <w:t xml:space="preserve">Pause in scrolling occasionally to show </w:t>
        </w:r>
      </w:ins>
      <w:del w:id="89" w:author="Rachel Eddy" w:date="2024-05-16T20:25:00Z" w16du:dateUtc="2024-05-17T03:25:00Z">
        <w:r w:rsidRPr="005A60BF" w:rsidDel="00D8510D">
          <w:rPr>
            <w:rFonts w:cstheme="minorHAnsi"/>
          </w:rPr>
          <w:delText>C</w:delText>
        </w:r>
      </w:del>
      <w:ins w:id="90" w:author="Rachel Eddy" w:date="2024-05-16T20:25:00Z" w16du:dateUtc="2024-05-17T03:25:00Z">
        <w:r w:rsidR="00D8510D">
          <w:rPr>
            <w:rFonts w:cstheme="minorHAnsi"/>
          </w:rPr>
          <w:t>c</w:t>
        </w:r>
      </w:ins>
      <w:r w:rsidRPr="005A60BF">
        <w:rPr>
          <w:rFonts w:cstheme="minorHAnsi"/>
        </w:rPr>
        <w:t>ursor being hovered over carina and lung boundaries.</w:t>
      </w:r>
    </w:p>
    <w:p w14:paraId="536A6DEF" w14:textId="2B0631FA" w:rsidR="000245CF" w:rsidRPr="000245CF" w:rsidDel="00FD3137" w:rsidRDefault="008C218C" w:rsidP="008C218C">
      <w:pPr>
        <w:pStyle w:val="ListParagraph"/>
        <w:numPr>
          <w:ilvl w:val="2"/>
          <w:numId w:val="3"/>
        </w:numPr>
        <w:spacing w:before="120"/>
        <w:rPr>
          <w:del w:id="91" w:author="Rachel Eddy" w:date="2024-05-16T20:18:00Z" w16du:dateUtc="2024-05-17T03:18:00Z"/>
          <w:rFonts w:cstheme="minorHAnsi"/>
        </w:rPr>
      </w:pPr>
      <w:del w:id="92" w:author="Rachel Eddy" w:date="2024-05-16T20:18:00Z" w16du:dateUtc="2024-05-17T03:18:00Z">
        <w:r w:rsidRPr="005A60BF" w:rsidDel="00FD3137">
          <w:rPr>
            <w:rFonts w:cstheme="minorHAnsi"/>
          </w:rPr>
          <w:delText>SCREEN:</w:delText>
        </w:r>
        <w:r w:rsidDel="00FD3137">
          <w:rPr>
            <w:rFonts w:cstheme="minorHAnsi"/>
          </w:rPr>
          <w:delText xml:space="preserve"> Result </w:delText>
        </w:r>
        <w:r w:rsidR="003405AD" w:rsidDel="00FD3137">
          <w:rPr>
            <w:rFonts w:cstheme="minorHAnsi"/>
          </w:rPr>
          <w:delText>appearing</w:delText>
        </w:r>
        <w:r w:rsidDel="00FD3137">
          <w:rPr>
            <w:rFonts w:cstheme="minorHAnsi"/>
          </w:rPr>
          <w:delText xml:space="preserve"> on the screen</w:delText>
        </w:r>
        <w:r w:rsidR="003405AD" w:rsidDel="00FD3137">
          <w:rPr>
            <w:rFonts w:cstheme="minorHAnsi"/>
          </w:rPr>
          <w:delText>.</w:delText>
        </w:r>
      </w:del>
    </w:p>
    <w:p w14:paraId="2FDC0A11" w14:textId="77777777" w:rsidR="00D76E19" w:rsidRDefault="00D76E19" w:rsidP="00F527D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17D465F7" w:rsidR="00C7374B" w:rsidRPr="00F527DC" w:rsidRDefault="00F527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527DC">
        <w:rPr>
          <w:rFonts w:cstheme="minorHAnsi"/>
        </w:rPr>
        <w:t xml:space="preserve">Registration results </w:t>
      </w:r>
      <w:r>
        <w:rPr>
          <w:rFonts w:cstheme="minorHAnsi"/>
        </w:rPr>
        <w:t>showed</w:t>
      </w:r>
      <w:r w:rsidRPr="00F527DC">
        <w:rPr>
          <w:rFonts w:cstheme="minorHAnsi"/>
        </w:rPr>
        <w:t xml:space="preserve"> good alignment of all lung boundaries for the healthy participant </w:t>
      </w:r>
      <w:r w:rsidR="005864DC" w:rsidRPr="005864DC">
        <w:rPr>
          <w:rFonts w:cstheme="minorHAnsi"/>
          <w:b/>
          <w:bCs/>
        </w:rPr>
        <w:t>[</w:t>
      </w:r>
      <w:r w:rsidR="005864DC">
        <w:rPr>
          <w:rFonts w:cstheme="minorHAnsi"/>
          <w:b/>
          <w:bCs/>
        </w:rPr>
        <w:t>1</w:t>
      </w:r>
      <w:r w:rsidR="005864DC" w:rsidRPr="005864DC">
        <w:rPr>
          <w:rFonts w:cstheme="minorHAnsi"/>
          <w:b/>
          <w:bCs/>
        </w:rPr>
        <w:t>]</w:t>
      </w:r>
      <w:r w:rsidR="005864DC">
        <w:rPr>
          <w:rFonts w:cstheme="minorHAnsi"/>
          <w:b/>
          <w:bCs/>
        </w:rPr>
        <w:t xml:space="preserve"> </w:t>
      </w:r>
      <w:r w:rsidR="003405AD">
        <w:rPr>
          <w:rFonts w:cstheme="minorHAnsi"/>
        </w:rPr>
        <w:t xml:space="preserve">and the participant with COPD </w:t>
      </w:r>
      <w:r w:rsidR="003405AD" w:rsidRPr="003405AD">
        <w:rPr>
          <w:rFonts w:cstheme="minorHAnsi"/>
          <w:i/>
          <w:iCs w:val="0"/>
          <w:color w:val="FF0000"/>
        </w:rPr>
        <w:t>(C-O-P-D)</w:t>
      </w:r>
      <w:r w:rsidR="003405AD" w:rsidRPr="003405AD">
        <w:rPr>
          <w:rFonts w:cstheme="minorHAnsi"/>
          <w:color w:val="FF0000"/>
        </w:rPr>
        <w:t xml:space="preserve"> </w:t>
      </w:r>
      <w:ins w:id="93" w:author="Rachel Eddy" w:date="2024-05-16T20:19:00Z" w16du:dateUtc="2024-05-17T03:19:00Z">
        <w:r w:rsidR="00FD3137">
          <w:rPr>
            <w:rFonts w:cstheme="minorHAnsi"/>
            <w:color w:val="FF0000"/>
          </w:rPr>
          <w:t xml:space="preserve">with diffuse ventilation abnormalities </w:t>
        </w:r>
      </w:ins>
      <w:r w:rsidR="003405AD" w:rsidRPr="003405AD">
        <w:rPr>
          <w:rFonts w:cstheme="minorHAnsi"/>
          <w:b/>
          <w:bCs/>
        </w:rPr>
        <w:t>[2]</w:t>
      </w:r>
      <w:r w:rsidR="003405AD">
        <w:rPr>
          <w:rFonts w:cstheme="minorHAnsi"/>
        </w:rPr>
        <w:t xml:space="preserve">. </w:t>
      </w:r>
      <w:del w:id="94" w:author="Rachel Eddy" w:date="2024-05-16T20:19:00Z" w16du:dateUtc="2024-05-17T03:19:00Z">
        <w:r w:rsidR="003405AD" w:rsidDel="00FD3137">
          <w:rPr>
            <w:rFonts w:cstheme="minorHAnsi"/>
          </w:rPr>
          <w:delText>Diffuse</w:delText>
        </w:r>
        <w:r w:rsidRPr="00F527DC" w:rsidDel="00FD3137">
          <w:rPr>
            <w:rFonts w:cstheme="minorHAnsi"/>
          </w:rPr>
          <w:delText xml:space="preserve"> ventilation abnormalities</w:delText>
        </w:r>
        <w:r w:rsidDel="00FD3137">
          <w:rPr>
            <w:rFonts w:cstheme="minorHAnsi"/>
          </w:rPr>
          <w:delText xml:space="preserve"> were evident for the COPD patient</w:delText>
        </w:r>
        <w:r w:rsidR="005864DC" w:rsidDel="00FD3137">
          <w:rPr>
            <w:rFonts w:cstheme="minorHAnsi"/>
          </w:rPr>
          <w:delText xml:space="preserve"> </w:delText>
        </w:r>
        <w:r w:rsidR="005864DC" w:rsidRPr="005864DC" w:rsidDel="00FD3137">
          <w:rPr>
            <w:rFonts w:cstheme="minorHAnsi"/>
            <w:b/>
            <w:bCs/>
          </w:rPr>
          <w:delText>[</w:delText>
        </w:r>
        <w:r w:rsidR="005864DC" w:rsidDel="00FD3137">
          <w:rPr>
            <w:rFonts w:cstheme="minorHAnsi"/>
            <w:b/>
            <w:bCs/>
          </w:rPr>
          <w:delText>3</w:delText>
        </w:r>
        <w:r w:rsidR="005864DC" w:rsidRPr="005864DC" w:rsidDel="00FD3137">
          <w:rPr>
            <w:rFonts w:cstheme="minorHAnsi"/>
            <w:b/>
            <w:bCs/>
          </w:rPr>
          <w:delText>]</w:delText>
        </w:r>
        <w:r w:rsidDel="00FD3137">
          <w:rPr>
            <w:rFonts w:cstheme="minorHAnsi"/>
          </w:rPr>
          <w:delText>.</w:delText>
        </w:r>
      </w:del>
    </w:p>
    <w:p w14:paraId="0AF5B9C6" w14:textId="6D6B223E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LAB MEDIA:</w:t>
      </w:r>
      <w:r w:rsidR="00F527DC">
        <w:rPr>
          <w:rFonts w:cstheme="minorHAnsi"/>
        </w:rPr>
        <w:t xml:space="preserve"> Figure </w:t>
      </w:r>
      <w:ins w:id="95" w:author="Rachel Eddy" w:date="2024-05-16T20:19:00Z" w16du:dateUtc="2024-05-17T03:19:00Z">
        <w:r w:rsidR="00FD3137">
          <w:rPr>
            <w:rFonts w:cstheme="minorHAnsi"/>
          </w:rPr>
          <w:t>3</w:t>
        </w:r>
      </w:ins>
      <w:del w:id="96" w:author="Rachel Eddy" w:date="2024-05-16T20:19:00Z" w16du:dateUtc="2024-05-17T03:19:00Z">
        <w:r w:rsidR="00F527DC" w:rsidDel="00FD3137">
          <w:rPr>
            <w:rFonts w:cstheme="minorHAnsi"/>
          </w:rPr>
          <w:delText>2</w:delText>
        </w:r>
      </w:del>
      <w:r w:rsidR="00F527DC">
        <w:rPr>
          <w:rFonts w:cstheme="minorHAnsi"/>
        </w:rPr>
        <w:t xml:space="preserve">A </w:t>
      </w:r>
    </w:p>
    <w:p w14:paraId="6C70E07F" w14:textId="32134CD8" w:rsidR="00F527DC" w:rsidRDefault="00F527DC" w:rsidP="00F527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</w:t>
      </w:r>
      <w:ins w:id="97" w:author="Rachel Eddy" w:date="2024-05-16T20:19:00Z" w16du:dateUtc="2024-05-17T03:19:00Z">
        <w:r w:rsidR="00FD3137">
          <w:rPr>
            <w:rFonts w:cstheme="minorHAnsi"/>
          </w:rPr>
          <w:t>3</w:t>
        </w:r>
      </w:ins>
      <w:del w:id="98" w:author="Rachel Eddy" w:date="2024-05-16T20:19:00Z" w16du:dateUtc="2024-05-17T03:19:00Z">
        <w:r w:rsidDel="00FD3137">
          <w:rPr>
            <w:rFonts w:cstheme="minorHAnsi"/>
          </w:rPr>
          <w:delText>2</w:delText>
        </w:r>
      </w:del>
      <w:r>
        <w:rPr>
          <w:rFonts w:cstheme="minorHAnsi"/>
        </w:rPr>
        <w:t xml:space="preserve">B </w:t>
      </w:r>
    </w:p>
    <w:p w14:paraId="4FCA37B8" w14:textId="052F1BAA" w:rsidR="00F527DC" w:rsidRPr="00012B08" w:rsidDel="00FD3137" w:rsidRDefault="00F527DC" w:rsidP="00F527DC">
      <w:pPr>
        <w:pStyle w:val="ListParagraph"/>
        <w:numPr>
          <w:ilvl w:val="2"/>
          <w:numId w:val="3"/>
        </w:numPr>
        <w:spacing w:before="120"/>
        <w:contextualSpacing w:val="0"/>
        <w:rPr>
          <w:del w:id="99" w:author="Rachel Eddy" w:date="2024-05-16T20:19:00Z" w16du:dateUtc="2024-05-17T03:19:00Z"/>
          <w:rFonts w:cstheme="minorHAnsi"/>
          <w:sz w:val="22"/>
          <w:szCs w:val="22"/>
        </w:rPr>
      </w:pPr>
      <w:del w:id="100" w:author="Rachel Eddy" w:date="2024-05-16T20:19:00Z" w16du:dateUtc="2024-05-17T03:19:00Z">
        <w:r w:rsidDel="00FD3137">
          <w:rPr>
            <w:rFonts w:cstheme="minorHAnsi"/>
          </w:rPr>
          <w:delText xml:space="preserve">LAB MEDIA: </w:delText>
        </w:r>
        <w:commentRangeStart w:id="101"/>
        <w:commentRangeStart w:id="102"/>
        <w:r w:rsidDel="00FD3137">
          <w:rPr>
            <w:rFonts w:cstheme="minorHAnsi"/>
          </w:rPr>
          <w:delText xml:space="preserve">Figure 2B </w:delText>
        </w:r>
        <w:commentRangeEnd w:id="101"/>
        <w:r w:rsidDel="00FD3137">
          <w:rPr>
            <w:rStyle w:val="CommentReference"/>
            <w:lang w:val="x-none" w:eastAsia="x-none"/>
          </w:rPr>
          <w:commentReference w:id="101"/>
        </w:r>
      </w:del>
      <w:commentRangeEnd w:id="102"/>
      <w:r w:rsidR="00FD3137">
        <w:rPr>
          <w:rStyle w:val="CommentReference"/>
          <w:lang w:val="x-none" w:eastAsia="x-none"/>
        </w:rPr>
        <w:commentReference w:id="102"/>
      </w:r>
    </w:p>
    <w:p w14:paraId="00E4DD89" w14:textId="1F92D472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0776DE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Rachel Eddy" w:date="2024-05-16T13:55:00Z" w:initials="RE">
    <w:p w14:paraId="06929299" w14:textId="77777777" w:rsidR="00440C9A" w:rsidRDefault="00440C9A" w:rsidP="00440C9A">
      <w:pPr>
        <w:pStyle w:val="CommentText"/>
      </w:pPr>
      <w:r>
        <w:rPr>
          <w:rStyle w:val="CommentReference"/>
        </w:rPr>
        <w:annotationRef/>
      </w:r>
      <w:r>
        <w:t>Correct with tracked changes revision</w:t>
      </w:r>
    </w:p>
  </w:comment>
  <w:comment w:id="17" w:author="Poornima G" w:date="2024-05-16T16:47:00Z" w:initials="PG">
    <w:p w14:paraId="7ABE8061" w14:textId="330909FF" w:rsidR="003405AD" w:rsidRDefault="003405AD" w:rsidP="003405AD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required.</w:t>
      </w:r>
    </w:p>
  </w:comment>
  <w:comment w:id="18" w:author="Rachel Eddy" w:date="2024-05-16T20:20:00Z" w:initials="RE">
    <w:p w14:paraId="4514A37F" w14:textId="77777777" w:rsidR="00FD3137" w:rsidRDefault="00FD3137" w:rsidP="00FD3137">
      <w:pPr>
        <w:pStyle w:val="CommentText"/>
      </w:pPr>
      <w:r>
        <w:rPr>
          <w:rStyle w:val="CommentReference"/>
        </w:rPr>
        <w:annotationRef/>
      </w:r>
      <w:r>
        <w:t>Revised where needed, otherwise looks good.</w:t>
      </w:r>
    </w:p>
  </w:comment>
  <w:comment w:id="67" w:author="Rachel Eddy" w:date="2024-05-16T20:23:00Z" w:initials="RE">
    <w:p w14:paraId="2C1BCC14" w14:textId="77777777" w:rsidR="00FD3137" w:rsidRDefault="00FD3137" w:rsidP="00FD3137">
      <w:pPr>
        <w:pStyle w:val="CommentText"/>
      </w:pPr>
      <w:r>
        <w:rPr>
          <w:rStyle w:val="CommentReference"/>
        </w:rPr>
        <w:annotationRef/>
      </w:r>
      <w:r>
        <w:t>From here, there is 5-10 minute wait for registration results. I am assuming this can be worked in to video editing.</w:t>
      </w:r>
    </w:p>
  </w:comment>
  <w:comment w:id="72" w:author="Rachel Eddy" w:date="2024-05-16T20:23:00Z" w:initials="RE">
    <w:p w14:paraId="4BEF4D87" w14:textId="77777777" w:rsidR="00FD3137" w:rsidRDefault="00FD3137" w:rsidP="00FD3137">
      <w:pPr>
        <w:pStyle w:val="CommentText"/>
      </w:pPr>
      <w:r>
        <w:rPr>
          <w:rStyle w:val="CommentReference"/>
        </w:rPr>
        <w:annotationRef/>
      </w:r>
      <w:r>
        <w:t xml:space="preserve">This was a typo in the original manuscript (fixed for publication though). Updated here. </w:t>
      </w:r>
    </w:p>
  </w:comment>
  <w:comment w:id="101" w:author="Poornima G" w:date="2024-02-06T09:27:00Z" w:initials="PG">
    <w:p w14:paraId="17C01585" w14:textId="0DCCADCD" w:rsidR="00F527DC" w:rsidRDefault="00F527DC" w:rsidP="00F527D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, please indicate where would you like to emphasize to show the </w:t>
      </w:r>
      <w:r>
        <w:rPr>
          <w:color w:val="000000"/>
          <w:highlight w:val="yellow"/>
        </w:rPr>
        <w:t>diffuse ventilation abnormalities, if  it can be seen in this image</w:t>
      </w:r>
    </w:p>
  </w:comment>
  <w:comment w:id="102" w:author="Rachel Eddy" w:date="2024-05-16T20:20:00Z" w:initials="RE">
    <w:p w14:paraId="52C794E7" w14:textId="77777777" w:rsidR="00FD3137" w:rsidRDefault="00FD3137" w:rsidP="00FD3137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CA"/>
        </w:rPr>
        <w:t>It is visually obvious in the figure with the pattern of the blue overlay on the CT image. Cursor hover could be used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6929299" w15:done="0"/>
  <w15:commentEx w15:paraId="7ABE8061" w15:done="0"/>
  <w15:commentEx w15:paraId="4514A37F" w15:paraIdParent="7ABE8061" w15:done="0"/>
  <w15:commentEx w15:paraId="2C1BCC14" w15:done="0"/>
  <w15:commentEx w15:paraId="4BEF4D87" w15:done="0"/>
  <w15:commentEx w15:paraId="17C01585" w15:done="0"/>
  <w15:commentEx w15:paraId="52C794E7" w15:paraIdParent="17C015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E74366" w16cex:dateUtc="2024-05-16T20:55:00Z"/>
  <w16cex:commentExtensible w16cex:durableId="0BF94DB0" w16cex:dateUtc="2024-05-16T11:17:00Z"/>
  <w16cex:commentExtensible w16cex:durableId="6B927FC8" w16cex:dateUtc="2024-05-17T03:20:00Z"/>
  <w16cex:commentExtensible w16cex:durableId="3CBB2FF7" w16cex:dateUtc="2024-05-17T03:23:00Z"/>
  <w16cex:commentExtensible w16cex:durableId="7EC69080" w16cex:dateUtc="2024-05-17T03:23:00Z"/>
  <w16cex:commentExtensible w16cex:durableId="40203D61" w16cex:dateUtc="2024-02-06T03:57:00Z"/>
  <w16cex:commentExtensible w16cex:durableId="303A1CC0" w16cex:dateUtc="2024-05-17T0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929299" w16cid:durableId="39E74366"/>
  <w16cid:commentId w16cid:paraId="7ABE8061" w16cid:durableId="0BF94DB0"/>
  <w16cid:commentId w16cid:paraId="4514A37F" w16cid:durableId="6B927FC8"/>
  <w16cid:commentId w16cid:paraId="2C1BCC14" w16cid:durableId="3CBB2FF7"/>
  <w16cid:commentId w16cid:paraId="4BEF4D87" w16cid:durableId="7EC69080"/>
  <w16cid:commentId w16cid:paraId="17C01585" w16cid:durableId="40203D61"/>
  <w16cid:commentId w16cid:paraId="52C794E7" w16cid:durableId="303A1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3FA17" w14:textId="77777777" w:rsidR="00FD0BA4" w:rsidRDefault="00FD0BA4">
      <w:r>
        <w:separator/>
      </w:r>
    </w:p>
    <w:p w14:paraId="448E3E1D" w14:textId="77777777" w:rsidR="00FD0BA4" w:rsidRDefault="00FD0BA4"/>
  </w:endnote>
  <w:endnote w:type="continuationSeparator" w:id="0">
    <w:p w14:paraId="182F618F" w14:textId="77777777" w:rsidR="00FD0BA4" w:rsidRDefault="00FD0BA4">
      <w:r>
        <w:continuationSeparator/>
      </w:r>
    </w:p>
    <w:p w14:paraId="6CBE58F4" w14:textId="77777777" w:rsidR="00FD0BA4" w:rsidRDefault="00FD0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6B3E1E8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7D50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A60BF">
      <w:rPr>
        <w:rFonts w:cstheme="minorHAnsi"/>
      </w:rPr>
      <w:t xml:space="preserve">          May 16,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1F5A6" w14:textId="77777777" w:rsidR="00FD0BA4" w:rsidRDefault="00FD0BA4">
      <w:r>
        <w:separator/>
      </w:r>
    </w:p>
    <w:p w14:paraId="3239AB43" w14:textId="77777777" w:rsidR="00FD0BA4" w:rsidRDefault="00FD0BA4"/>
  </w:footnote>
  <w:footnote w:type="continuationSeparator" w:id="0">
    <w:p w14:paraId="6B9E1D1A" w14:textId="77777777" w:rsidR="00FD0BA4" w:rsidRDefault="00FD0BA4">
      <w:r>
        <w:continuationSeparator/>
      </w:r>
    </w:p>
    <w:p w14:paraId="2BCF6056" w14:textId="77777777" w:rsidR="00FD0BA4" w:rsidRDefault="00FD0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1C8D74CE" w:rsidR="00336C61" w:rsidRPr="006D3AC7" w:rsidRDefault="00336C61" w:rsidP="005A60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03" w:name="_Hlk161771130"/>
    <w:r w:rsidR="005A60B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0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chel Eddy">
    <w15:presenceInfo w15:providerId="None" w15:userId="Rachel Eddy"/>
  </w15:person>
  <w15:person w15:author="Poornima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999"/>
    <w:rsid w:val="00023E22"/>
    <w:rsid w:val="00024322"/>
    <w:rsid w:val="000245CF"/>
    <w:rsid w:val="00025DE9"/>
    <w:rsid w:val="000326C8"/>
    <w:rsid w:val="000326F7"/>
    <w:rsid w:val="0003279B"/>
    <w:rsid w:val="00037828"/>
    <w:rsid w:val="00043807"/>
    <w:rsid w:val="00055137"/>
    <w:rsid w:val="00056D0F"/>
    <w:rsid w:val="00074929"/>
    <w:rsid w:val="000776DE"/>
    <w:rsid w:val="00083792"/>
    <w:rsid w:val="00085F90"/>
    <w:rsid w:val="0008613B"/>
    <w:rsid w:val="00090BAC"/>
    <w:rsid w:val="0009771A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49EA"/>
    <w:rsid w:val="00106F46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05AD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5F31"/>
    <w:rsid w:val="003F4B52"/>
    <w:rsid w:val="004001E9"/>
    <w:rsid w:val="004034B6"/>
    <w:rsid w:val="004114EA"/>
    <w:rsid w:val="00414B4F"/>
    <w:rsid w:val="00426350"/>
    <w:rsid w:val="004340AE"/>
    <w:rsid w:val="00434D51"/>
    <w:rsid w:val="00440C9A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5ECC"/>
    <w:rsid w:val="00586031"/>
    <w:rsid w:val="005864DC"/>
    <w:rsid w:val="0059508A"/>
    <w:rsid w:val="005A02B6"/>
    <w:rsid w:val="005A09D8"/>
    <w:rsid w:val="005A1F5E"/>
    <w:rsid w:val="005A33C6"/>
    <w:rsid w:val="005A3F8F"/>
    <w:rsid w:val="005A5877"/>
    <w:rsid w:val="005A60BF"/>
    <w:rsid w:val="005B6859"/>
    <w:rsid w:val="005C6D1E"/>
    <w:rsid w:val="005D0F8B"/>
    <w:rsid w:val="005D783F"/>
    <w:rsid w:val="005E2B7E"/>
    <w:rsid w:val="005E7D50"/>
    <w:rsid w:val="005F18A3"/>
    <w:rsid w:val="005F1ADF"/>
    <w:rsid w:val="00601E9D"/>
    <w:rsid w:val="00604177"/>
    <w:rsid w:val="006137EC"/>
    <w:rsid w:val="0061380D"/>
    <w:rsid w:val="0061510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218C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B86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9EA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3F3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3999"/>
    <w:rsid w:val="00BD4346"/>
    <w:rsid w:val="00BE051D"/>
    <w:rsid w:val="00BE756D"/>
    <w:rsid w:val="00BF1603"/>
    <w:rsid w:val="00BF2674"/>
    <w:rsid w:val="00BF2B34"/>
    <w:rsid w:val="00C00F3F"/>
    <w:rsid w:val="00C035C7"/>
    <w:rsid w:val="00C12062"/>
    <w:rsid w:val="00C247B0"/>
    <w:rsid w:val="00C2620F"/>
    <w:rsid w:val="00C33F30"/>
    <w:rsid w:val="00C34F4C"/>
    <w:rsid w:val="00C54213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41A3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77F"/>
    <w:rsid w:val="00D37C1A"/>
    <w:rsid w:val="00D406D6"/>
    <w:rsid w:val="00D4072C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76E19"/>
    <w:rsid w:val="00D8510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C7D95"/>
    <w:rsid w:val="00DD231A"/>
    <w:rsid w:val="00DD2CF9"/>
    <w:rsid w:val="00DD2DD0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351C2"/>
    <w:rsid w:val="00F41CDF"/>
    <w:rsid w:val="00F4412A"/>
    <w:rsid w:val="00F527DC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0BA4"/>
    <w:rsid w:val="00FD1497"/>
    <w:rsid w:val="00FD3137"/>
    <w:rsid w:val="00FE059A"/>
    <w:rsid w:val="00FE05A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jonathon.leipsic@ubc.ca" TargetMode="External"/><Relationship Id="rId18" Type="http://schemas.openxmlformats.org/officeDocument/2006/relationships/hyperlink" Target="mailto:Rachel.Eddy@hli.ubc.ca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account/file-uploader?src=20208433" TargetMode="External"/><Relationship Id="rId7" Type="http://schemas.openxmlformats.org/officeDocument/2006/relationships/hyperlink" Target="https://review.jove.com/account/file-uploader?src=20208433" TargetMode="External"/><Relationship Id="rId12" Type="http://schemas.openxmlformats.org/officeDocument/2006/relationships/hyperlink" Target="mailto:Rachel.Eddy@hli.ubc.ca" TargetMode="External"/><Relationship Id="rId17" Type="http://schemas.openxmlformats.org/officeDocument/2006/relationships/hyperlink" Target="mailto:roger.tam@ubc.c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hall2@kumc.edu" TargetMode="External"/><Relationship Id="rId20" Type="http://schemas.openxmlformats.org/officeDocument/2006/relationships/hyperlink" Target="https://www.jove.com/v/5848/screen-capture-instructions-for-authors?status=a7854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Don.Sin@hli.ubc.ca" TargetMode="External"/><Relationship Id="rId23" Type="http://schemas.openxmlformats.org/officeDocument/2006/relationships/hyperlink" Target="https://review.jove.com/account/file-uploader?src=20208433" TargetMode="External"/><Relationship Id="rId28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Janice.Leung@hli.ubc.ca" TargetMode="External"/><Relationship Id="rId22" Type="http://schemas.openxmlformats.org/officeDocument/2006/relationships/hyperlink" Target="mailto:utkarsh.khare@jove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7647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Rachel Eddy</cp:lastModifiedBy>
  <cp:revision>4</cp:revision>
  <dcterms:created xsi:type="dcterms:W3CDTF">2024-05-17T03:11:00Z</dcterms:created>
  <dcterms:modified xsi:type="dcterms:W3CDTF">2024-05-31T02:55:00Z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