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3214" w14:textId="61C34DBD" w:rsidR="00EE4BC3" w:rsidRPr="00F6006D" w:rsidRDefault="005C56C2">
      <w:pPr>
        <w:rPr>
          <w:rFonts w:cstheme="minorHAnsi"/>
          <w:b/>
          <w:bCs/>
        </w:rPr>
      </w:pPr>
      <w:r w:rsidRPr="00F6006D">
        <w:rPr>
          <w:rFonts w:cstheme="minorHAnsi"/>
          <w:b/>
          <w:bCs/>
        </w:rPr>
        <w:t>Screenshot summary list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98"/>
        <w:gridCol w:w="3511"/>
        <w:gridCol w:w="3925"/>
      </w:tblGrid>
      <w:tr w:rsidR="005C56C2" w:rsidRPr="00F6006D" w14:paraId="5526AE27" w14:textId="77777777" w:rsidTr="00F402D5">
        <w:trPr>
          <w:trHeight w:val="672"/>
        </w:trPr>
        <w:tc>
          <w:tcPr>
            <w:tcW w:w="2122" w:type="dxa"/>
            <w:shd w:val="clear" w:color="auto" w:fill="auto"/>
            <w:vAlign w:val="center"/>
          </w:tcPr>
          <w:p w14:paraId="269FE2ED" w14:textId="66A8E165" w:rsidR="005C56C2" w:rsidRPr="00F6006D" w:rsidRDefault="005C56C2" w:rsidP="002D6664">
            <w:pPr>
              <w:jc w:val="center"/>
              <w:rPr>
                <w:rFonts w:cstheme="minorHAnsi"/>
              </w:rPr>
            </w:pPr>
            <w:r w:rsidRPr="00F6006D">
              <w:rPr>
                <w:rFonts w:cstheme="minorHAnsi"/>
              </w:rPr>
              <w:t>File name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D17131" w14:textId="1D121613" w:rsidR="005C56C2" w:rsidRPr="00F6006D" w:rsidRDefault="005C56C2" w:rsidP="002D6664">
            <w:pPr>
              <w:jc w:val="center"/>
              <w:rPr>
                <w:rFonts w:cstheme="minorHAnsi"/>
              </w:rPr>
            </w:pPr>
            <w:r w:rsidRPr="00F6006D">
              <w:rPr>
                <w:rFonts w:cstheme="minorHAnsi"/>
              </w:rPr>
              <w:t>To be added in step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F04F80" w14:textId="5E859D89" w:rsidR="005C56C2" w:rsidRPr="00F6006D" w:rsidRDefault="002D6664" w:rsidP="002D6664">
            <w:pPr>
              <w:jc w:val="center"/>
              <w:rPr>
                <w:rFonts w:cstheme="minorHAnsi"/>
              </w:rPr>
            </w:pPr>
            <w:r w:rsidRPr="00F6006D">
              <w:rPr>
                <w:rFonts w:cstheme="minorHAnsi"/>
              </w:rPr>
              <w:t>Notes</w:t>
            </w:r>
          </w:p>
        </w:tc>
      </w:tr>
      <w:tr w:rsidR="00455A8B" w:rsidRPr="00F6006D" w14:paraId="3CB7FF01" w14:textId="77777777" w:rsidTr="00F402D5">
        <w:trPr>
          <w:trHeight w:val="672"/>
        </w:trPr>
        <w:tc>
          <w:tcPr>
            <w:tcW w:w="2122" w:type="dxa"/>
            <w:shd w:val="clear" w:color="auto" w:fill="auto"/>
            <w:vAlign w:val="center"/>
          </w:tcPr>
          <w:p w14:paraId="3C5E633C" w14:textId="7F77DFB9" w:rsidR="0067221F" w:rsidRPr="00F6006D" w:rsidRDefault="00455A8B" w:rsidP="0067221F">
            <w:pPr>
              <w:jc w:val="center"/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11BD68" w14:textId="089A3BE2" w:rsidR="00455A8B" w:rsidRPr="00F6006D" w:rsidRDefault="0067221F" w:rsidP="0067221F">
            <w:pPr>
              <w:rPr>
                <w:rFonts w:cstheme="minorHAnsi"/>
              </w:rPr>
            </w:pPr>
            <w:r w:rsidRPr="0067221F">
              <w:rPr>
                <w:rFonts w:cstheme="minorHAnsi"/>
              </w:rPr>
              <w:t>2.1.4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Photo</w:t>
            </w:r>
            <w:r>
              <w:rPr>
                <w:rFonts w:cstheme="minorHAnsi"/>
              </w:rPr>
              <w:t xml:space="preserve"> of plant</w:t>
            </w:r>
            <w:r w:rsidR="00B44431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>250 ml</w:t>
            </w:r>
            <w:r w:rsidRPr="0051498C">
              <w:rPr>
                <w:rFonts w:cstheme="minorHAnsi"/>
              </w:rPr>
              <w:t xml:space="preserve"> pots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9BF2A2" w14:textId="77777777" w:rsidR="00455A8B" w:rsidRPr="00F6006D" w:rsidRDefault="00455A8B" w:rsidP="002D6664">
            <w:pPr>
              <w:jc w:val="center"/>
              <w:rPr>
                <w:rFonts w:cstheme="minorHAnsi"/>
              </w:rPr>
            </w:pPr>
          </w:p>
        </w:tc>
      </w:tr>
      <w:tr w:rsidR="00B44431" w:rsidRPr="00F6006D" w14:paraId="79701E84" w14:textId="77777777" w:rsidTr="00F402D5">
        <w:trPr>
          <w:trHeight w:val="672"/>
        </w:trPr>
        <w:tc>
          <w:tcPr>
            <w:tcW w:w="2122" w:type="dxa"/>
            <w:shd w:val="clear" w:color="auto" w:fill="auto"/>
            <w:vAlign w:val="center"/>
          </w:tcPr>
          <w:p w14:paraId="582B4B96" w14:textId="69F42380" w:rsidR="00B44431" w:rsidRPr="00F6006D" w:rsidRDefault="00B44431" w:rsidP="0067221F">
            <w:pPr>
              <w:jc w:val="center"/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FF9415" w14:textId="7507FFE0" w:rsidR="00B44431" w:rsidRPr="0067221F" w:rsidRDefault="00B44431" w:rsidP="0067221F">
            <w:pPr>
              <w:rPr>
                <w:rFonts w:cstheme="minorHAnsi"/>
              </w:rPr>
            </w:pPr>
            <w:r w:rsidRPr="00B44431">
              <w:rPr>
                <w:rFonts w:cstheme="minorHAnsi"/>
              </w:rPr>
              <w:t>2.4.3</w:t>
            </w:r>
            <w:r>
              <w:rPr>
                <w:rFonts w:cstheme="minorHAnsi"/>
              </w:rPr>
              <w:t xml:space="preserve">. Photo of plants in </w:t>
            </w:r>
            <w:r>
              <w:rPr>
                <w:rFonts w:cstheme="minorHAnsi"/>
              </w:rPr>
              <w:t xml:space="preserve">3L </w:t>
            </w:r>
            <w:r w:rsidRPr="0051498C">
              <w:rPr>
                <w:rFonts w:cstheme="minorHAnsi"/>
              </w:rPr>
              <w:t>pots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E0B442" w14:textId="77777777" w:rsidR="00B44431" w:rsidRPr="00F6006D" w:rsidRDefault="00B44431" w:rsidP="002D6664">
            <w:pPr>
              <w:jc w:val="center"/>
              <w:rPr>
                <w:rFonts w:cstheme="minorHAnsi"/>
              </w:rPr>
            </w:pPr>
          </w:p>
        </w:tc>
      </w:tr>
      <w:tr w:rsidR="005C56C2" w:rsidRPr="00F6006D" w14:paraId="6A1F30C8" w14:textId="77777777" w:rsidTr="00F402D5">
        <w:tc>
          <w:tcPr>
            <w:tcW w:w="2122" w:type="dxa"/>
            <w:shd w:val="clear" w:color="auto" w:fill="auto"/>
          </w:tcPr>
          <w:p w14:paraId="47F3E10A" w14:textId="5C8C0E1B" w:rsidR="005C56C2" w:rsidRPr="00F6006D" w:rsidRDefault="002D6664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66255</w:t>
            </w:r>
            <w:r w:rsidR="005C56C2" w:rsidRPr="00F6006D">
              <w:rPr>
                <w:rFonts w:cstheme="minorHAnsi"/>
              </w:rPr>
              <w:t>_screenshot_</w:t>
            </w:r>
            <w:r w:rsidR="004B3FCC">
              <w:rPr>
                <w:rFonts w:cstheme="minorHAnsi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1D11FB61" w14:textId="20A8F6C2" w:rsidR="005C56C2" w:rsidRDefault="00C804D4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2.8.2.</w:t>
            </w:r>
            <w:r w:rsidR="00E6431E">
              <w:rPr>
                <w:rFonts w:cstheme="minorHAnsi"/>
              </w:rPr>
              <w:t xml:space="preserve"> (To be combined in </w:t>
            </w:r>
            <w:r w:rsidR="00E6431E" w:rsidRPr="006156A4">
              <w:rPr>
                <w:rFonts w:cstheme="minorHAnsi"/>
                <w:color w:val="FF0000"/>
              </w:rPr>
              <w:t>2.6.2</w:t>
            </w:r>
            <w:r w:rsidR="00E6431E">
              <w:rPr>
                <w:rFonts w:cstheme="minorHAnsi"/>
              </w:rPr>
              <w:t xml:space="preserve">.) </w:t>
            </w:r>
            <w:r w:rsidRPr="00F6006D">
              <w:rPr>
                <w:rFonts w:cstheme="minorHAnsi"/>
              </w:rPr>
              <w:t xml:space="preserve">Talent setting the chamber temperature and </w:t>
            </w:r>
            <w:r w:rsidR="006156A4">
              <w:rPr>
                <w:rFonts w:cstheme="minorHAnsi"/>
              </w:rPr>
              <w:t>humidity</w:t>
            </w:r>
          </w:p>
          <w:p w14:paraId="720D126C" w14:textId="38FCAEAC" w:rsidR="00E6431E" w:rsidRPr="00F6006D" w:rsidRDefault="00E6431E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BB4D44">
              <w:rPr>
                <w:rFonts w:cstheme="minorHAnsi"/>
              </w:rPr>
              <w:t>For heat treatments, set the temperature to 30 degrees Celsius during the day and 28 degrees Celsius at night with 55% relative humidity)</w:t>
            </w:r>
          </w:p>
        </w:tc>
        <w:tc>
          <w:tcPr>
            <w:tcW w:w="3969" w:type="dxa"/>
            <w:shd w:val="clear" w:color="auto" w:fill="auto"/>
          </w:tcPr>
          <w:p w14:paraId="7A88B89C" w14:textId="114A37EC" w:rsidR="005C56C2" w:rsidRPr="00F6006D" w:rsidRDefault="00C804D4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 xml:space="preserve">In </w:t>
            </w:r>
            <w:proofErr w:type="spellStart"/>
            <w:r w:rsidRPr="00F6006D">
              <w:rPr>
                <w:rFonts w:cstheme="minorHAnsi"/>
              </w:rPr>
              <w:t>Fytotron</w:t>
            </w:r>
            <w:proofErr w:type="spellEnd"/>
            <w:r w:rsidRPr="00F6006D">
              <w:rPr>
                <w:rFonts w:cstheme="minorHAnsi"/>
              </w:rPr>
              <w:t xml:space="preserve"> Client→</w:t>
            </w:r>
            <w:r w:rsidR="004E1441" w:rsidRPr="00F6006D">
              <w:rPr>
                <w:rFonts w:cstheme="minorHAnsi"/>
              </w:rPr>
              <w:t xml:space="preserve"> </w:t>
            </w:r>
            <w:r w:rsidRPr="00F6006D">
              <w:rPr>
                <w:rFonts w:cstheme="minorHAnsi"/>
              </w:rPr>
              <w:t xml:space="preserve">select </w:t>
            </w:r>
            <w:r w:rsidRPr="00973860">
              <w:rPr>
                <w:rFonts w:cstheme="minorHAnsi"/>
                <w:b/>
                <w:bCs/>
              </w:rPr>
              <w:t>protocol editor</w:t>
            </w:r>
            <w:r w:rsidRPr="00F6006D">
              <w:rPr>
                <w:rFonts w:cstheme="minorHAnsi"/>
              </w:rPr>
              <w:t xml:space="preserve">→ select temperature then </w:t>
            </w:r>
            <w:r w:rsidR="004E1441" w:rsidRPr="00F6006D">
              <w:rPr>
                <w:rFonts w:cstheme="minorHAnsi"/>
              </w:rPr>
              <w:t>set</w:t>
            </w:r>
            <w:r w:rsidRPr="00F6006D">
              <w:rPr>
                <w:rFonts w:cstheme="minorHAnsi"/>
              </w:rPr>
              <w:t xml:space="preserve"> morning to 30</w:t>
            </w:r>
            <w:r w:rsidR="006156A4">
              <w:rPr>
                <w:rFonts w:cstheme="minorHAnsi"/>
              </w:rPr>
              <w:t>°</w:t>
            </w:r>
            <w:r w:rsidR="004E1441" w:rsidRPr="00F6006D">
              <w:rPr>
                <w:rFonts w:cstheme="minorHAnsi"/>
              </w:rPr>
              <w:t>C</w:t>
            </w:r>
            <w:r w:rsidRPr="00F6006D">
              <w:rPr>
                <w:rFonts w:cstheme="minorHAnsi"/>
              </w:rPr>
              <w:t xml:space="preserve"> and night to 28</w:t>
            </w:r>
            <w:r w:rsidR="006156A4">
              <w:rPr>
                <w:rFonts w:cstheme="minorHAnsi"/>
              </w:rPr>
              <w:t>°</w:t>
            </w:r>
            <w:r w:rsidR="004E1441" w:rsidRPr="00F6006D">
              <w:rPr>
                <w:rFonts w:cstheme="minorHAnsi"/>
              </w:rPr>
              <w:t>C</w:t>
            </w:r>
            <w:r w:rsidRPr="00F6006D">
              <w:rPr>
                <w:rFonts w:cstheme="minorHAnsi"/>
              </w:rPr>
              <w:t>→</w:t>
            </w:r>
            <w:r w:rsidR="004E1441" w:rsidRPr="00F6006D">
              <w:rPr>
                <w:rFonts w:cstheme="minorHAnsi"/>
              </w:rPr>
              <w:t xml:space="preserve"> </w:t>
            </w:r>
            <w:r w:rsidRPr="00F6006D">
              <w:rPr>
                <w:rFonts w:cstheme="minorHAnsi"/>
              </w:rPr>
              <w:t>select</w:t>
            </w:r>
            <w:r w:rsidR="004E1441" w:rsidRPr="00F6006D">
              <w:rPr>
                <w:rFonts w:cstheme="minorHAnsi"/>
              </w:rPr>
              <w:t xml:space="preserve"> humidity then set to 55%</w:t>
            </w:r>
          </w:p>
        </w:tc>
      </w:tr>
      <w:tr w:rsidR="004262CF" w:rsidRPr="00F6006D" w14:paraId="3B6E5F1F" w14:textId="77777777" w:rsidTr="00F402D5">
        <w:tc>
          <w:tcPr>
            <w:tcW w:w="2122" w:type="dxa"/>
            <w:shd w:val="clear" w:color="auto" w:fill="auto"/>
          </w:tcPr>
          <w:p w14:paraId="68F828CE" w14:textId="16CCD39A" w:rsidR="004262CF" w:rsidRPr="00F6006D" w:rsidRDefault="004262CF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</w:t>
            </w:r>
            <w:r>
              <w:rPr>
                <w:rFonts w:cstheme="minorHAnsi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13424D6A" w14:textId="5885B041" w:rsidR="004262CF" w:rsidRPr="00F6006D" w:rsidRDefault="004262CF">
            <w:pPr>
              <w:rPr>
                <w:rFonts w:cstheme="minorHAnsi"/>
              </w:rPr>
            </w:pPr>
            <w:r>
              <w:rPr>
                <w:rFonts w:cstheme="minorHAnsi"/>
              </w:rPr>
              <w:t>3.1.</w:t>
            </w:r>
            <w:r w:rsidR="00085142" w:rsidRPr="00085142">
              <w:rPr>
                <w:rFonts w:cstheme="minorHAnsi"/>
                <w:color w:val="FF0000"/>
              </w:rPr>
              <w:t>2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Photo of plants </w:t>
            </w:r>
            <w:r w:rsidRPr="00CF22D5">
              <w:rPr>
                <w:rFonts w:cstheme="minorHAnsi"/>
              </w:rPr>
              <w:t>subjected to stress</w:t>
            </w:r>
            <w:r w:rsidR="00085142">
              <w:rPr>
                <w:rFonts w:cstheme="minorHAnsi"/>
              </w:rPr>
              <w:t xml:space="preserve"> </w:t>
            </w:r>
            <w:ins w:id="0" w:author="Lamis Abdelhakim" w:date="2024-01-24T09:21:00Z">
              <w:r w:rsidR="00085142">
                <w:rPr>
                  <w:rFonts w:cstheme="minorHAnsi"/>
                </w:rPr>
                <w:t>at the late phase</w:t>
              </w:r>
            </w:ins>
          </w:p>
        </w:tc>
        <w:tc>
          <w:tcPr>
            <w:tcW w:w="3969" w:type="dxa"/>
            <w:shd w:val="clear" w:color="auto" w:fill="auto"/>
          </w:tcPr>
          <w:p w14:paraId="71A0A888" w14:textId="77777777" w:rsidR="004262CF" w:rsidRPr="00F6006D" w:rsidRDefault="004262CF">
            <w:pPr>
              <w:rPr>
                <w:rFonts w:cstheme="minorHAnsi"/>
              </w:rPr>
            </w:pPr>
          </w:p>
        </w:tc>
      </w:tr>
      <w:tr w:rsidR="00F402D5" w:rsidRPr="00F6006D" w14:paraId="46A6A15D" w14:textId="77777777" w:rsidTr="00F402D5">
        <w:tc>
          <w:tcPr>
            <w:tcW w:w="2122" w:type="dxa"/>
            <w:shd w:val="clear" w:color="auto" w:fill="auto"/>
          </w:tcPr>
          <w:p w14:paraId="02E27F0A" w14:textId="3A770F69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</w:t>
            </w:r>
            <w:r>
              <w:rPr>
                <w:rFonts w:cstheme="minorHAnsi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46305D4D" w14:textId="51AD6655" w:rsidR="00F402D5" w:rsidRDefault="00F402D5" w:rsidP="00F402D5">
            <w:pPr>
              <w:rPr>
                <w:rFonts w:cstheme="minorHAnsi"/>
              </w:rPr>
            </w:pPr>
            <w:r>
              <w:t>3.4.</w:t>
            </w:r>
            <w:r>
              <w:t xml:space="preserve">2. </w:t>
            </w:r>
            <w:r>
              <w:rPr>
                <w:rFonts w:cstheme="minorHAnsi"/>
              </w:rPr>
              <w:t xml:space="preserve">Photo of plants </w:t>
            </w:r>
            <w:r>
              <w:rPr>
                <w:rFonts w:cstheme="minorHAnsi"/>
              </w:rPr>
              <w:t>on the system</w:t>
            </w:r>
          </w:p>
        </w:tc>
        <w:tc>
          <w:tcPr>
            <w:tcW w:w="3969" w:type="dxa"/>
            <w:shd w:val="clear" w:color="auto" w:fill="auto"/>
          </w:tcPr>
          <w:p w14:paraId="4878356E" w14:textId="77777777" w:rsidR="00F402D5" w:rsidRPr="00F6006D" w:rsidRDefault="00F402D5" w:rsidP="00F402D5">
            <w:pPr>
              <w:rPr>
                <w:rFonts w:cstheme="minorHAnsi"/>
              </w:rPr>
            </w:pPr>
          </w:p>
        </w:tc>
      </w:tr>
      <w:tr w:rsidR="00F402D5" w:rsidRPr="00F6006D" w14:paraId="17255200" w14:textId="77777777" w:rsidTr="00F402D5">
        <w:tc>
          <w:tcPr>
            <w:tcW w:w="2122" w:type="dxa"/>
            <w:shd w:val="clear" w:color="auto" w:fill="auto"/>
          </w:tcPr>
          <w:p w14:paraId="499F4917" w14:textId="7C4706E4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</w:t>
            </w:r>
            <w:r w:rsidR="003B1353">
              <w:rPr>
                <w:rFonts w:cstheme="minorHAnsi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7EC3C86D" w14:textId="1A75A08C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3.5.</w:t>
            </w:r>
            <w:r w:rsidRPr="00F6006D">
              <w:rPr>
                <w:rFonts w:cstheme="minorHAnsi"/>
                <w:color w:val="FF0000"/>
              </w:rPr>
              <w:t xml:space="preserve">1. </w:t>
            </w:r>
            <w:r w:rsidRPr="00F6006D">
              <w:rPr>
                <w:rFonts w:cstheme="minorHAnsi"/>
              </w:rPr>
              <w:t>Optimize the phenotyping protocol in the software</w:t>
            </w:r>
          </w:p>
        </w:tc>
        <w:tc>
          <w:tcPr>
            <w:tcW w:w="3969" w:type="dxa"/>
            <w:shd w:val="clear" w:color="auto" w:fill="auto"/>
          </w:tcPr>
          <w:p w14:paraId="37ECEBF8" w14:textId="0D08C5F6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 xml:space="preserve">In </w:t>
            </w:r>
            <w:proofErr w:type="spellStart"/>
            <w:r w:rsidRPr="00F6006D">
              <w:rPr>
                <w:rFonts w:cstheme="minorHAnsi"/>
              </w:rPr>
              <w:t>plantscreen</w:t>
            </w:r>
            <w:proofErr w:type="spellEnd"/>
            <w:r w:rsidRPr="00F6006D">
              <w:rPr>
                <w:rFonts w:cstheme="minorHAnsi"/>
              </w:rPr>
              <w:t xml:space="preserve"> scheduler, </w:t>
            </w:r>
            <w:r>
              <w:rPr>
                <w:rFonts w:cstheme="minorHAnsi"/>
              </w:rPr>
              <w:t xml:space="preserve">create new experiments </w:t>
            </w:r>
            <w:r w:rsidRPr="00F6006D">
              <w:rPr>
                <w:rFonts w:cstheme="minorHAnsi"/>
              </w:rPr>
              <w:t>→</w:t>
            </w:r>
            <w:r>
              <w:rPr>
                <w:rFonts w:cstheme="minorHAnsi"/>
              </w:rPr>
              <w:t xml:space="preserve"> Add action </w:t>
            </w:r>
            <w:r w:rsidRPr="00F6006D">
              <w:rPr>
                <w:rFonts w:cstheme="minorHAnsi"/>
              </w:rPr>
              <w:t>→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select</w:t>
            </w:r>
            <w:r>
              <w:rPr>
                <w:rFonts w:cstheme="minorHAnsi"/>
              </w:rPr>
              <w:t xml:space="preserve"> add protocol item </w:t>
            </w:r>
            <w:r w:rsidRPr="00F6006D">
              <w:rPr>
                <w:rFonts w:cstheme="minorHAnsi"/>
              </w:rPr>
              <w:t>→</w:t>
            </w:r>
            <w:r>
              <w:rPr>
                <w:rFonts w:cstheme="minorHAnsi"/>
              </w:rPr>
              <w:t xml:space="preserve"> Tray load </w:t>
            </w:r>
            <w:proofErr w:type="gramStart"/>
            <w:r w:rsidRPr="00F6006D">
              <w:rPr>
                <w:rFonts w:cstheme="minorHAnsi"/>
              </w:rPr>
              <w:t>→</w:t>
            </w:r>
            <w:r>
              <w:rPr>
                <w:rFonts w:cstheme="minorHAnsi"/>
              </w:rPr>
              <w:t xml:space="preserve">  set</w:t>
            </w:r>
            <w:proofErr w:type="gramEnd"/>
            <w:r>
              <w:rPr>
                <w:rFonts w:cstheme="minorHAnsi"/>
              </w:rPr>
              <w:t xml:space="preserve"> the light of adaptation </w:t>
            </w:r>
            <w:r w:rsidRPr="00F6006D">
              <w:rPr>
                <w:rFonts w:cstheme="minorHAnsi"/>
              </w:rPr>
              <w:t>→</w:t>
            </w:r>
            <w:r>
              <w:rPr>
                <w:rFonts w:cstheme="minorHAnsi"/>
              </w:rPr>
              <w:t xml:space="preserve"> select </w:t>
            </w:r>
            <w:r w:rsidRPr="00BA735D">
              <w:rPr>
                <w:rFonts w:cstheme="minorHAnsi"/>
                <w:b/>
                <w:bCs/>
              </w:rPr>
              <w:t>Measure</w:t>
            </w:r>
            <w:r>
              <w:rPr>
                <w:rFonts w:cstheme="minorHAnsi"/>
              </w:rPr>
              <w:t xml:space="preserve"> </w:t>
            </w:r>
            <w:r w:rsidRPr="00F6006D">
              <w:rPr>
                <w:rFonts w:cstheme="minorHAnsi"/>
              </w:rPr>
              <w:t>→</w:t>
            </w:r>
            <w:r>
              <w:rPr>
                <w:rFonts w:cstheme="minorHAnsi"/>
              </w:rPr>
              <w:t xml:space="preserve"> select </w:t>
            </w:r>
            <w:r w:rsidRPr="00BA735D">
              <w:rPr>
                <w:rFonts w:cstheme="minorHAnsi"/>
                <w:b/>
                <w:bCs/>
              </w:rPr>
              <w:t>Add Recipe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73860">
              <w:rPr>
                <w:rFonts w:cstheme="minorHAnsi"/>
              </w:rPr>
              <w:t>→</w:t>
            </w:r>
            <w:r>
              <w:rPr>
                <w:rFonts w:cstheme="minorHAnsi"/>
              </w:rPr>
              <w:t xml:space="preserve"> select the required imaging sensor and set the adjustments</w:t>
            </w:r>
          </w:p>
        </w:tc>
      </w:tr>
      <w:tr w:rsidR="00F402D5" w:rsidRPr="00F6006D" w14:paraId="740A1B6C" w14:textId="77777777" w:rsidTr="00F402D5">
        <w:tc>
          <w:tcPr>
            <w:tcW w:w="2122" w:type="dxa"/>
            <w:shd w:val="clear" w:color="auto" w:fill="auto"/>
          </w:tcPr>
          <w:p w14:paraId="0DC799BA" w14:textId="41E8DC1E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</w:t>
            </w:r>
            <w:r w:rsidR="00744C7F">
              <w:rPr>
                <w:rFonts w:cstheme="minorHAnsi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3D61323D" w14:textId="08F40E38" w:rsidR="00F402D5" w:rsidRPr="00F6006D" w:rsidRDefault="00F402D5" w:rsidP="00F402D5">
            <w:pPr>
              <w:rPr>
                <w:rFonts w:cstheme="minorHAnsi"/>
                <w:lang w:val="cs-CZ"/>
              </w:rPr>
            </w:pPr>
            <w:r w:rsidRPr="00F6006D">
              <w:rPr>
                <w:rFonts w:cstheme="minorHAnsi"/>
              </w:rPr>
              <w:t>3.7.1. Chlorophyll fluorescence measurement is being conducted on light-adapted plants</w:t>
            </w:r>
          </w:p>
        </w:tc>
        <w:tc>
          <w:tcPr>
            <w:tcW w:w="3969" w:type="dxa"/>
            <w:shd w:val="clear" w:color="auto" w:fill="auto"/>
          </w:tcPr>
          <w:p w14:paraId="54D11471" w14:textId="427DF341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Chlorophyll fluorescence measurement</w:t>
            </w:r>
            <w:r>
              <w:rPr>
                <w:rFonts w:cstheme="minorHAnsi"/>
              </w:rPr>
              <w:t xml:space="preserve"> under light</w:t>
            </w:r>
          </w:p>
        </w:tc>
      </w:tr>
      <w:tr w:rsidR="00F402D5" w:rsidRPr="00F6006D" w14:paraId="5C1BC66C" w14:textId="77777777" w:rsidTr="00F402D5">
        <w:tc>
          <w:tcPr>
            <w:tcW w:w="2122" w:type="dxa"/>
            <w:shd w:val="clear" w:color="auto" w:fill="auto"/>
          </w:tcPr>
          <w:p w14:paraId="42CAFF69" w14:textId="53B821F5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</w:t>
            </w:r>
            <w:r w:rsidR="00744C7F">
              <w:rPr>
                <w:rFonts w:cstheme="minorHAnsi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00B53EAF" w14:textId="551202DA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3.7.</w:t>
            </w:r>
            <w:r w:rsidRPr="00F6006D">
              <w:rPr>
                <w:rFonts w:cstheme="minorHAnsi"/>
                <w:color w:val="FF0000"/>
              </w:rPr>
              <w:t xml:space="preserve">2. </w:t>
            </w:r>
            <w:r w:rsidRPr="00F6006D">
              <w:rPr>
                <w:rFonts w:cstheme="minorHAnsi"/>
              </w:rPr>
              <w:t>Thermal imaging</w:t>
            </w:r>
            <w:ins w:id="1" w:author="Lamis Abdelhakim" w:date="2024-01-23T15:40:00Z">
              <w:r>
                <w:rPr>
                  <w:rFonts w:cstheme="minorHAnsi"/>
                </w:rPr>
                <w:t xml:space="preserve"> result</w:t>
              </w:r>
            </w:ins>
            <w:r w:rsidRPr="00F600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is</w:t>
            </w:r>
            <w:r w:rsidRPr="00F6006D">
              <w:rPr>
                <w:rFonts w:cstheme="minorHAnsi"/>
              </w:rPr>
              <w:t xml:space="preserve"> </w:t>
            </w:r>
            <w:del w:id="2" w:author="Lamis Abdelhakim" w:date="2024-01-23T15:39:00Z">
              <w:r w:rsidRPr="00F6006D" w:rsidDel="000D12D5">
                <w:rPr>
                  <w:rFonts w:cstheme="minorHAnsi"/>
                </w:rPr>
                <w:delText>being performed</w:delText>
              </w:r>
            </w:del>
            <w:ins w:id="3" w:author="Lamis Abdelhakim" w:date="2024-01-23T15:40:00Z">
              <w:r>
                <w:rPr>
                  <w:rFonts w:cstheme="minorHAnsi"/>
                </w:rPr>
                <w:t>being shown and analyzed</w:t>
              </w:r>
            </w:ins>
          </w:p>
        </w:tc>
        <w:tc>
          <w:tcPr>
            <w:tcW w:w="3969" w:type="dxa"/>
            <w:shd w:val="clear" w:color="auto" w:fill="auto"/>
          </w:tcPr>
          <w:p w14:paraId="44326364" w14:textId="4DE25BB7" w:rsidR="00F402D5" w:rsidRPr="00F6006D" w:rsidRDefault="00F402D5" w:rsidP="00F402D5">
            <w:pPr>
              <w:rPr>
                <w:rFonts w:cstheme="minorHAnsi"/>
              </w:rPr>
            </w:pPr>
            <w:r>
              <w:rPr>
                <w:rFonts w:cstheme="minorHAnsi"/>
              </w:rPr>
              <w:t>In plant data analyzer, Select IR1 to visualize a raw image and segmented image</w:t>
            </w:r>
          </w:p>
        </w:tc>
      </w:tr>
      <w:tr w:rsidR="00F402D5" w:rsidRPr="00F6006D" w14:paraId="6983539D" w14:textId="77777777" w:rsidTr="00F402D5">
        <w:tc>
          <w:tcPr>
            <w:tcW w:w="2122" w:type="dxa"/>
            <w:shd w:val="clear" w:color="auto" w:fill="auto"/>
          </w:tcPr>
          <w:p w14:paraId="30981366" w14:textId="24D06E5F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</w:t>
            </w:r>
            <w:r w:rsidR="00744C7F">
              <w:rPr>
                <w:rFonts w:cstheme="minorHAnsi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14:paraId="552CF4B0" w14:textId="036D403D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 xml:space="preserve">3.8.1. RGB imaging of the plant </w:t>
            </w:r>
            <w:ins w:id="4" w:author="Lamis Abdelhakim" w:date="2024-01-23T15:41:00Z">
              <w:r>
                <w:rPr>
                  <w:rFonts w:cstheme="minorHAnsi"/>
                </w:rPr>
                <w:t xml:space="preserve">result </w:t>
              </w:r>
            </w:ins>
            <w:r w:rsidRPr="000D12D5">
              <w:rPr>
                <w:rFonts w:cstheme="minorHAnsi"/>
              </w:rPr>
              <w:t xml:space="preserve">is being </w:t>
            </w:r>
            <w:del w:id="5" w:author="Lamis Abdelhakim" w:date="2024-01-23T15:41:00Z">
              <w:r w:rsidRPr="000D12D5" w:rsidDel="000D12D5">
                <w:rPr>
                  <w:rFonts w:cstheme="minorHAnsi"/>
                </w:rPr>
                <w:delText>performed</w:delText>
              </w:r>
            </w:del>
            <w:ins w:id="6" w:author="Lamis Abdelhakim" w:date="2024-01-23T15:41:00Z">
              <w:r>
                <w:rPr>
                  <w:rFonts w:cstheme="minorHAnsi"/>
                </w:rPr>
                <w:t>shown and analyzed</w:t>
              </w:r>
            </w:ins>
          </w:p>
        </w:tc>
        <w:tc>
          <w:tcPr>
            <w:tcW w:w="3969" w:type="dxa"/>
            <w:shd w:val="clear" w:color="auto" w:fill="auto"/>
          </w:tcPr>
          <w:p w14:paraId="38B3EC77" w14:textId="53151569" w:rsidR="00F402D5" w:rsidRPr="00F6006D" w:rsidRDefault="00F402D5" w:rsidP="00F402D5">
            <w:pPr>
              <w:rPr>
                <w:rFonts w:cstheme="minorHAnsi"/>
              </w:rPr>
            </w:pPr>
            <w:r>
              <w:rPr>
                <w:rFonts w:cstheme="minorHAnsi"/>
              </w:rPr>
              <w:t>In plant data analyzer, Select RGB1 and RGB2 to visualize a raw image and segmented image</w:t>
            </w:r>
          </w:p>
        </w:tc>
      </w:tr>
      <w:tr w:rsidR="00F402D5" w:rsidRPr="00F6006D" w14:paraId="254BA3E6" w14:textId="77777777" w:rsidTr="00F402D5">
        <w:tc>
          <w:tcPr>
            <w:tcW w:w="2122" w:type="dxa"/>
            <w:shd w:val="clear" w:color="auto" w:fill="auto"/>
          </w:tcPr>
          <w:p w14:paraId="6E2BABB0" w14:textId="0FD32980" w:rsidR="00F402D5" w:rsidRPr="004426EB" w:rsidRDefault="00F402D5" w:rsidP="00F402D5">
            <w:pPr>
              <w:rPr>
                <w:rFonts w:cstheme="minorHAnsi"/>
              </w:rPr>
            </w:pPr>
            <w:r w:rsidRPr="004426EB">
              <w:rPr>
                <w:rFonts w:cstheme="minorHAnsi"/>
              </w:rPr>
              <w:t>66255_screenshot_</w:t>
            </w:r>
            <w:r w:rsidR="00744C7F">
              <w:rPr>
                <w:rFonts w:cstheme="minorHAnsi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14:paraId="1C66703B" w14:textId="7DEC9970" w:rsidR="00F402D5" w:rsidRPr="004426EB" w:rsidRDefault="00F402D5" w:rsidP="00F402D5">
            <w:pPr>
              <w:rPr>
                <w:rFonts w:cstheme="minorHAnsi"/>
              </w:rPr>
            </w:pPr>
            <w:r w:rsidRPr="004426EB">
              <w:rPr>
                <w:rFonts w:cstheme="minorHAnsi"/>
              </w:rPr>
              <w:t>3.8.2. hyperspectral imaging of the plant is being performed</w:t>
            </w:r>
            <w:ins w:id="7" w:author="Lamis Abdelhakim" w:date="2024-01-24T09:45:00Z">
              <w:r w:rsidR="00F14E98">
                <w:rPr>
                  <w:rFonts w:cstheme="minorHAnsi"/>
                </w:rPr>
                <w:t xml:space="preserve"> where </w:t>
              </w:r>
              <w:r w:rsidR="00F14E98" w:rsidRPr="00E62483">
                <w:rPr>
                  <w:rFonts w:cstheme="minorHAnsi"/>
                  <w:b/>
                  <w:bCs/>
                </w:rPr>
                <w:t>Hyperspectral Cube image</w:t>
              </w:r>
              <w:r w:rsidR="00F14E98">
                <w:rPr>
                  <w:rFonts w:cstheme="minorHAnsi"/>
                  <w:b/>
                  <w:bCs/>
                </w:rPr>
                <w:t>s</w:t>
              </w:r>
              <w:r w:rsidR="00F14E98" w:rsidRPr="00E62483">
                <w:rPr>
                  <w:rFonts w:cstheme="minorHAnsi"/>
                  <w:b/>
                  <w:bCs/>
                </w:rPr>
                <w:t xml:space="preserve"> acquired per individual wavelength are shown as a video sequence.</w:t>
              </w:r>
            </w:ins>
          </w:p>
        </w:tc>
        <w:tc>
          <w:tcPr>
            <w:tcW w:w="3969" w:type="dxa"/>
            <w:shd w:val="clear" w:color="auto" w:fill="auto"/>
          </w:tcPr>
          <w:p w14:paraId="20EC537D" w14:textId="332E11D0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Hyperspectral</w:t>
            </w:r>
            <w:r>
              <w:rPr>
                <w:rFonts w:cstheme="minorHAnsi"/>
              </w:rPr>
              <w:t xml:space="preserve"> imaging </w:t>
            </w:r>
            <w:r w:rsidRPr="00647DCA">
              <w:rPr>
                <w:rFonts w:cstheme="minorHAnsi"/>
              </w:rPr>
              <w:t xml:space="preserve">captures wavelengths from </w:t>
            </w:r>
            <w:r>
              <w:rPr>
                <w:rFonts w:cstheme="minorHAnsi"/>
              </w:rPr>
              <w:t xml:space="preserve">449 – 898 nm. </w:t>
            </w:r>
          </w:p>
        </w:tc>
      </w:tr>
      <w:tr w:rsidR="00F402D5" w:rsidRPr="00F6006D" w14:paraId="49B55406" w14:textId="77777777" w:rsidTr="00F402D5">
        <w:tc>
          <w:tcPr>
            <w:tcW w:w="2122" w:type="dxa"/>
            <w:shd w:val="clear" w:color="auto" w:fill="auto"/>
          </w:tcPr>
          <w:p w14:paraId="61DB7EF3" w14:textId="15519B6A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66255_screenshot_</w:t>
            </w:r>
            <w:r w:rsidR="00744C7F">
              <w:rPr>
                <w:rFonts w:cstheme="minorHAnsi"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14:paraId="3CA22CA9" w14:textId="669D68C7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>3.9.</w:t>
            </w:r>
            <w:r w:rsidR="00F14E98" w:rsidRPr="00F14E98">
              <w:rPr>
                <w:rFonts w:cstheme="minorHAnsi"/>
                <w:color w:val="FF0000"/>
              </w:rPr>
              <w:t>2</w:t>
            </w:r>
            <w:r w:rsidRPr="00F6006D">
              <w:rPr>
                <w:rFonts w:cstheme="minorHAnsi"/>
              </w:rPr>
              <w:t xml:space="preserve">. Reference weight </w:t>
            </w:r>
            <w:r w:rsidR="004E3B91">
              <w:rPr>
                <w:rFonts w:cstheme="minorHAnsi"/>
              </w:rPr>
              <w:t xml:space="preserve">is </w:t>
            </w:r>
            <w:r w:rsidRPr="00F6006D">
              <w:rPr>
                <w:rFonts w:cstheme="minorHAnsi"/>
              </w:rPr>
              <w:t>being added</w:t>
            </w:r>
            <w:r w:rsidR="004E3B91">
              <w:rPr>
                <w:rFonts w:cstheme="minorHAnsi"/>
              </w:rPr>
              <w:t xml:space="preserve"> according to the treatment</w:t>
            </w:r>
          </w:p>
        </w:tc>
        <w:tc>
          <w:tcPr>
            <w:tcW w:w="3969" w:type="dxa"/>
            <w:shd w:val="clear" w:color="auto" w:fill="auto"/>
          </w:tcPr>
          <w:p w14:paraId="349816F4" w14:textId="6E3BD8BE" w:rsidR="00F402D5" w:rsidRPr="00F6006D" w:rsidRDefault="00F402D5" w:rsidP="00F402D5">
            <w:pPr>
              <w:rPr>
                <w:rFonts w:cstheme="minorHAnsi"/>
              </w:rPr>
            </w:pPr>
            <w:r w:rsidRPr="00F6006D">
              <w:rPr>
                <w:rFonts w:cstheme="minorHAnsi"/>
              </w:rPr>
              <w:t xml:space="preserve">In </w:t>
            </w:r>
            <w:proofErr w:type="spellStart"/>
            <w:r w:rsidRPr="00F6006D">
              <w:rPr>
                <w:rFonts w:cstheme="minorHAnsi"/>
              </w:rPr>
              <w:t>plantscreen</w:t>
            </w:r>
            <w:proofErr w:type="spellEnd"/>
            <w:r w:rsidRPr="00F6006D">
              <w:rPr>
                <w:rFonts w:cstheme="minorHAnsi"/>
              </w:rPr>
              <w:t xml:space="preserve"> scheduler, in </w:t>
            </w:r>
            <w:r>
              <w:rPr>
                <w:rFonts w:cstheme="minorHAnsi"/>
              </w:rPr>
              <w:t xml:space="preserve">the </w:t>
            </w:r>
            <w:r w:rsidRPr="00F6006D">
              <w:rPr>
                <w:rFonts w:cstheme="minorHAnsi"/>
              </w:rPr>
              <w:t xml:space="preserve">watering window → select </w:t>
            </w:r>
            <w:r w:rsidRPr="00BA735D">
              <w:rPr>
                <w:rFonts w:cstheme="minorHAnsi"/>
                <w:b/>
                <w:bCs/>
              </w:rPr>
              <w:t>Import plan</w:t>
            </w:r>
            <w:r w:rsidRPr="00F6006D">
              <w:rPr>
                <w:rFonts w:cstheme="minorHAnsi"/>
              </w:rPr>
              <w:t xml:space="preserve"> → select </w:t>
            </w:r>
            <w:r w:rsidRPr="00973860">
              <w:rPr>
                <w:rFonts w:cstheme="minorHAnsi"/>
                <w:b/>
                <w:bCs/>
              </w:rPr>
              <w:t>Load file</w:t>
            </w:r>
            <w:r w:rsidRPr="00F6006D">
              <w:rPr>
                <w:rFonts w:cstheme="minorHAnsi"/>
              </w:rPr>
              <w:t xml:space="preserve"> → select </w:t>
            </w:r>
            <w:r w:rsidRPr="00973860">
              <w:rPr>
                <w:rFonts w:cstheme="minorHAnsi"/>
                <w:b/>
                <w:bCs/>
              </w:rPr>
              <w:t>Store to Database</w:t>
            </w:r>
          </w:p>
        </w:tc>
      </w:tr>
    </w:tbl>
    <w:p w14:paraId="740B6345" w14:textId="77777777" w:rsidR="005C56C2" w:rsidRDefault="005C56C2">
      <w:pPr>
        <w:rPr>
          <w:rFonts w:cstheme="minorHAnsi"/>
        </w:rPr>
      </w:pPr>
    </w:p>
    <w:sectPr w:rsidR="005C56C2" w:rsidSect="00E3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mis Abdelhakim">
    <w15:presenceInfo w15:providerId="AD" w15:userId="S-1-5-21-1909256076-107741662-1220792170-3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C2"/>
    <w:rsid w:val="00040691"/>
    <w:rsid w:val="000465FC"/>
    <w:rsid w:val="00085142"/>
    <w:rsid w:val="000A7AF8"/>
    <w:rsid w:val="000D12D5"/>
    <w:rsid w:val="000D6DE3"/>
    <w:rsid w:val="000F17C6"/>
    <w:rsid w:val="001057C1"/>
    <w:rsid w:val="001D06CD"/>
    <w:rsid w:val="00246CA5"/>
    <w:rsid w:val="0026732E"/>
    <w:rsid w:val="002B5720"/>
    <w:rsid w:val="002D6664"/>
    <w:rsid w:val="002E3A4F"/>
    <w:rsid w:val="00326F40"/>
    <w:rsid w:val="00364E6D"/>
    <w:rsid w:val="00386228"/>
    <w:rsid w:val="003B1353"/>
    <w:rsid w:val="004262CF"/>
    <w:rsid w:val="004426EB"/>
    <w:rsid w:val="00451D65"/>
    <w:rsid w:val="00455A8B"/>
    <w:rsid w:val="004B3FCC"/>
    <w:rsid w:val="004B605D"/>
    <w:rsid w:val="004E1441"/>
    <w:rsid w:val="004E3B91"/>
    <w:rsid w:val="0057610F"/>
    <w:rsid w:val="00581DBB"/>
    <w:rsid w:val="005C56C2"/>
    <w:rsid w:val="005C6EB1"/>
    <w:rsid w:val="005E3116"/>
    <w:rsid w:val="006156A4"/>
    <w:rsid w:val="00647DCA"/>
    <w:rsid w:val="0067221F"/>
    <w:rsid w:val="006D24BB"/>
    <w:rsid w:val="0072432D"/>
    <w:rsid w:val="00744C7F"/>
    <w:rsid w:val="00784CC5"/>
    <w:rsid w:val="008A49DA"/>
    <w:rsid w:val="008A773E"/>
    <w:rsid w:val="008E4102"/>
    <w:rsid w:val="00967350"/>
    <w:rsid w:val="00973860"/>
    <w:rsid w:val="009E08E9"/>
    <w:rsid w:val="009E3C8D"/>
    <w:rsid w:val="009F3D51"/>
    <w:rsid w:val="00A14CFF"/>
    <w:rsid w:val="00AB6308"/>
    <w:rsid w:val="00AE747F"/>
    <w:rsid w:val="00AF5091"/>
    <w:rsid w:val="00B44431"/>
    <w:rsid w:val="00BA735D"/>
    <w:rsid w:val="00BB4D44"/>
    <w:rsid w:val="00C804D4"/>
    <w:rsid w:val="00D30AD5"/>
    <w:rsid w:val="00D43B50"/>
    <w:rsid w:val="00D536ED"/>
    <w:rsid w:val="00DB3BCB"/>
    <w:rsid w:val="00E16C35"/>
    <w:rsid w:val="00E310ED"/>
    <w:rsid w:val="00E313E1"/>
    <w:rsid w:val="00E62483"/>
    <w:rsid w:val="00E6431E"/>
    <w:rsid w:val="00EE4BC3"/>
    <w:rsid w:val="00F14E98"/>
    <w:rsid w:val="00F402D5"/>
    <w:rsid w:val="00F6006D"/>
    <w:rsid w:val="00F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85E29"/>
  <w15:chartTrackingRefBased/>
  <w15:docId w15:val="{C9A08470-D9F2-4A18-B1B4-7974F730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D12D5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4262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262CF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2CF"/>
    <w:rPr>
      <w:rFonts w:eastAsia="Times" w:cs="Calibri (Body)"/>
      <w:color w:val="000000" w:themeColor="text1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295</Words>
  <Characters>1673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Lamis Abdelhakim</dc:creator>
  <cp:keywords/>
  <dc:description/>
  <cp:lastModifiedBy>Lamis Abdelhakim</cp:lastModifiedBy>
  <cp:revision>17</cp:revision>
  <dcterms:created xsi:type="dcterms:W3CDTF">2024-01-15T12:34:00Z</dcterms:created>
  <dcterms:modified xsi:type="dcterms:W3CDTF">2024-01-24T08:50:00Z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4c86cddf-81f5-4c59-9b8c-bc787fce94ae</vt:lpwstr>
  </property>
</Properties>
</file>