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7A8E1A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03811">
        <w:rPr>
          <w:rFonts w:eastAsia="Times New Roman" w:cstheme="minorHAnsi"/>
          <w:b/>
        </w:rPr>
        <w:t>66240</w:t>
      </w:r>
    </w:p>
    <w:p w14:paraId="2F6924E5" w14:textId="77F04EF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03811">
        <w:rPr>
          <w:rFonts w:eastAsia="Times New Roman" w:cstheme="minorHAnsi"/>
          <w:b/>
        </w:rPr>
        <w:t xml:space="preserve">Nilesh </w:t>
      </w:r>
      <w:proofErr w:type="spellStart"/>
      <w:r w:rsidR="00003811">
        <w:rPr>
          <w:rFonts w:eastAsia="Times New Roman" w:cstheme="minorHAnsi"/>
          <w:b/>
        </w:rPr>
        <w:t>Kolhe</w:t>
      </w:r>
      <w:proofErr w:type="spellEnd"/>
    </w:p>
    <w:p w14:paraId="6FB9233B" w14:textId="0DD4BBA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03811" w:rsidRPr="00FC1812">
          <w:rPr>
            <w:rStyle w:val="Hyperlink"/>
            <w:rFonts w:eastAsia="Times New Roman" w:cstheme="minorHAnsi"/>
            <w:b/>
          </w:rPr>
          <w:t>https://review.jove.com/account/file-uploader?src=20203248</w:t>
        </w:r>
      </w:hyperlink>
    </w:p>
    <w:p w14:paraId="2C89778F" w14:textId="77777777" w:rsidR="004E0C5A" w:rsidRPr="00003811" w:rsidRDefault="004E0C5A" w:rsidP="004E0C5A">
      <w:pPr>
        <w:outlineLvl w:val="0"/>
        <w:rPr>
          <w:rFonts w:eastAsia="Times New Roman" w:cstheme="minorHAnsi"/>
          <w:b/>
          <w:sz w:val="32"/>
          <w:szCs w:val="32"/>
        </w:rPr>
      </w:pPr>
    </w:p>
    <w:p w14:paraId="30BC7CCC" w14:textId="422F8520" w:rsidR="004E0C5A" w:rsidRPr="00003811" w:rsidRDefault="004E0C5A" w:rsidP="00003811">
      <w:pPr>
        <w:rPr>
          <w:rFonts w:asciiTheme="majorHAnsi" w:hAnsiTheme="majorHAnsi" w:cstheme="majorHAnsi"/>
          <w:b/>
          <w:sz w:val="32"/>
          <w:szCs w:val="32"/>
        </w:rPr>
      </w:pPr>
      <w:r w:rsidRPr="00003811">
        <w:rPr>
          <w:rFonts w:eastAsia="Times New Roman" w:cstheme="minorHAnsi"/>
          <w:b/>
          <w:sz w:val="32"/>
          <w:szCs w:val="32"/>
        </w:rPr>
        <w:t xml:space="preserve">Title: </w:t>
      </w:r>
      <w:bookmarkStart w:id="0" w:name="_Hlk153799711"/>
      <w:r w:rsidR="00003811" w:rsidRPr="00003811">
        <w:rPr>
          <w:rFonts w:asciiTheme="majorHAnsi" w:hAnsiTheme="majorHAnsi" w:cstheme="majorHAnsi"/>
          <w:b/>
          <w:sz w:val="32"/>
          <w:szCs w:val="32"/>
        </w:rPr>
        <w:t>Establishment of an Experimental Mouse Model of Endometrioma to Study its Related Infertility</w:t>
      </w:r>
      <w:bookmarkEnd w:id="0"/>
    </w:p>
    <w:p w14:paraId="4A0C5B67" w14:textId="23814C1E" w:rsidR="004E0C5A" w:rsidRDefault="004E0C5A" w:rsidP="004E0C5A">
      <w:pPr>
        <w:outlineLvl w:val="0"/>
        <w:rPr>
          <w:rFonts w:eastAsia="Times New Roman" w:cstheme="minorHAnsi"/>
          <w:b/>
        </w:rPr>
      </w:pPr>
    </w:p>
    <w:p w14:paraId="08CB7A84" w14:textId="4FA59E34" w:rsidR="004C6ED2" w:rsidRPr="00BE5743" w:rsidRDefault="00F8149F" w:rsidP="004C6ED2">
      <w:pPr>
        <w:spacing w:before="240"/>
        <w:contextualSpacing/>
        <w:rPr>
          <w:rFonts w:eastAsiaTheme="minorEastAsia" w:cstheme="minorHAnsi"/>
          <w:b/>
          <w:bCs/>
          <w:color w:val="000000"/>
        </w:rPr>
      </w:pPr>
      <w:r w:rsidRPr="00BE5743">
        <w:rPr>
          <w:rFonts w:eastAsiaTheme="minorEastAsia" w:cstheme="minorHAnsi"/>
          <w:b/>
          <w:bCs/>
          <w:color w:val="000000"/>
        </w:rPr>
        <w:t>Landing Page</w:t>
      </w:r>
      <w:r w:rsidR="004C6ED2" w:rsidRPr="00BE5743">
        <w:rPr>
          <w:rFonts w:eastAsiaTheme="minorEastAsia" w:cstheme="minorHAnsi"/>
          <w:b/>
          <w:bCs/>
          <w:color w:val="000000"/>
        </w:rPr>
        <w:t xml:space="preserve"> Title</w:t>
      </w:r>
      <w:r w:rsidRPr="00BE5743">
        <w:rPr>
          <w:rFonts w:eastAsiaTheme="minorEastAsia" w:cstheme="minorHAnsi"/>
          <w:b/>
          <w:bCs/>
          <w:color w:val="000000"/>
        </w:rPr>
        <w:t xml:space="preserve"> (not for video use)</w:t>
      </w:r>
      <w:r w:rsidR="004C6ED2" w:rsidRPr="00BE5743">
        <w:rPr>
          <w:rFonts w:eastAsiaTheme="minorEastAsia" w:cstheme="minorHAnsi"/>
          <w:b/>
          <w:bCs/>
          <w:color w:val="000000"/>
        </w:rPr>
        <w:t xml:space="preserve">: </w:t>
      </w:r>
      <w:r w:rsidR="00BE5743" w:rsidRPr="00BE5743">
        <w:rPr>
          <w:rFonts w:cstheme="minorHAnsi"/>
          <w:b/>
          <w:bCs/>
          <w:color w:val="0D0D0D"/>
          <w:shd w:val="clear" w:color="auto" w:fill="FFFFFF"/>
        </w:rPr>
        <w:t>Development of a Novel Endometrioma-Simulating Mouse Model</w:t>
      </w:r>
    </w:p>
    <w:p w14:paraId="3251D7AB" w14:textId="77777777" w:rsidR="004C6ED2" w:rsidRPr="00B07A3B" w:rsidRDefault="004C6ED2" w:rsidP="004E0C5A">
      <w:pPr>
        <w:outlineLvl w:val="0"/>
        <w:rPr>
          <w:rFonts w:eastAsia="Times New Roman" w:cstheme="minorHAnsi"/>
          <w:b/>
        </w:rPr>
      </w:pPr>
    </w:p>
    <w:p w14:paraId="289CC421" w14:textId="2FB6201A" w:rsidR="00003811" w:rsidRPr="00D372DE" w:rsidRDefault="00EC3C46" w:rsidP="00003811">
      <w:pPr>
        <w:rPr>
          <w:rFonts w:cstheme="minorHAnsi"/>
          <w:position w:val="6"/>
          <w:sz w:val="28"/>
          <w:szCs w:val="28"/>
        </w:rPr>
      </w:pPr>
      <w:r w:rsidRPr="00D372DE">
        <w:rPr>
          <w:rFonts w:eastAsia="Times New Roman" w:cstheme="minorHAnsi"/>
          <w:b/>
          <w:sz w:val="28"/>
          <w:szCs w:val="28"/>
        </w:rPr>
        <w:t xml:space="preserve">Authors and Affiliations: </w:t>
      </w:r>
      <w:r w:rsidR="00003811" w:rsidRPr="00D372DE">
        <w:rPr>
          <w:rFonts w:cstheme="minorHAnsi"/>
          <w:sz w:val="28"/>
          <w:szCs w:val="28"/>
        </w:rPr>
        <w:t>Zhouyurong Tan</w:t>
      </w:r>
      <w:r w:rsidR="00003811" w:rsidRPr="00D372DE">
        <w:rPr>
          <w:rFonts w:cstheme="minorHAnsi"/>
          <w:sz w:val="28"/>
          <w:szCs w:val="28"/>
          <w:vertAlign w:val="superscript"/>
        </w:rPr>
        <w:t>1</w:t>
      </w:r>
      <w:r w:rsidR="00003811" w:rsidRPr="00D372DE">
        <w:rPr>
          <w:rFonts w:cstheme="minorHAnsi"/>
          <w:sz w:val="28"/>
          <w:szCs w:val="28"/>
        </w:rPr>
        <w:t>, Tsz Ching Yeung</w:t>
      </w:r>
      <w:r w:rsidR="00003811" w:rsidRPr="00D372DE">
        <w:rPr>
          <w:rFonts w:cstheme="minorHAnsi"/>
          <w:sz w:val="28"/>
          <w:szCs w:val="28"/>
          <w:vertAlign w:val="superscript"/>
        </w:rPr>
        <w:t>1</w:t>
      </w:r>
      <w:r w:rsidR="00003811" w:rsidRPr="00D372DE">
        <w:rPr>
          <w:rFonts w:cstheme="minorHAnsi"/>
          <w:sz w:val="28"/>
          <w:szCs w:val="28"/>
        </w:rPr>
        <w:t>, Yang Ding</w:t>
      </w:r>
      <w:r w:rsidR="00003811" w:rsidRPr="00D372DE">
        <w:rPr>
          <w:rFonts w:cstheme="minorHAnsi"/>
          <w:sz w:val="28"/>
          <w:szCs w:val="28"/>
          <w:vertAlign w:val="superscript"/>
        </w:rPr>
        <w:t>1</w:t>
      </w:r>
      <w:r w:rsidR="00003811" w:rsidRPr="00D372DE">
        <w:rPr>
          <w:rFonts w:cstheme="minorHAnsi"/>
          <w:sz w:val="28"/>
          <w:szCs w:val="28"/>
        </w:rPr>
        <w:t>, Chi Chiu Wang</w:t>
      </w:r>
      <w:r w:rsidR="00003811" w:rsidRPr="00D372DE">
        <w:rPr>
          <w:rFonts w:cstheme="minorHAnsi"/>
          <w:sz w:val="28"/>
          <w:szCs w:val="28"/>
          <w:vertAlign w:val="superscript"/>
        </w:rPr>
        <w:t>1,2,3,4</w:t>
      </w:r>
      <w:r w:rsidR="00003811" w:rsidRPr="00D372DE">
        <w:rPr>
          <w:rFonts w:cstheme="minorHAnsi"/>
          <w:position w:val="6"/>
          <w:sz w:val="28"/>
          <w:szCs w:val="28"/>
        </w:rPr>
        <w:t xml:space="preserve"> </w:t>
      </w:r>
    </w:p>
    <w:p w14:paraId="211CFD35" w14:textId="44EE539E" w:rsidR="00003811" w:rsidRPr="00D372DE" w:rsidRDefault="00003811" w:rsidP="00003811">
      <w:pPr>
        <w:rPr>
          <w:rFonts w:cstheme="minorHAnsi"/>
          <w:sz w:val="28"/>
          <w:szCs w:val="28"/>
          <w:lang w:eastAsia="zh-CN"/>
        </w:rPr>
      </w:pPr>
      <w:r w:rsidRPr="00D372DE">
        <w:rPr>
          <w:rFonts w:cstheme="minorHAnsi"/>
          <w:position w:val="6"/>
          <w:sz w:val="28"/>
          <w:szCs w:val="28"/>
          <w:vertAlign w:val="superscript"/>
        </w:rPr>
        <w:t>1</w:t>
      </w:r>
      <w:r w:rsidRPr="00D372DE">
        <w:rPr>
          <w:rFonts w:cstheme="minorHAnsi"/>
          <w:sz w:val="28"/>
          <w:szCs w:val="28"/>
        </w:rPr>
        <w:t xml:space="preserve">Department of Obstetrics and </w:t>
      </w:r>
      <w:proofErr w:type="spellStart"/>
      <w:r w:rsidRPr="00D372DE">
        <w:rPr>
          <w:rFonts w:cstheme="minorHAnsi"/>
          <w:sz w:val="28"/>
          <w:szCs w:val="28"/>
        </w:rPr>
        <w:t>Gynaecology</w:t>
      </w:r>
      <w:proofErr w:type="spellEnd"/>
      <w:r w:rsidRPr="00D372DE">
        <w:rPr>
          <w:rFonts w:cstheme="minorHAnsi"/>
          <w:sz w:val="28"/>
          <w:szCs w:val="28"/>
        </w:rPr>
        <w:t>, Faculty of Medicine, The Chinese University of Hong Kong</w:t>
      </w:r>
    </w:p>
    <w:p w14:paraId="702A9E36" w14:textId="37CC7242" w:rsidR="00003811" w:rsidRPr="00D372DE" w:rsidRDefault="00003811" w:rsidP="00003811">
      <w:pPr>
        <w:rPr>
          <w:rFonts w:cstheme="minorHAnsi"/>
          <w:sz w:val="28"/>
          <w:szCs w:val="28"/>
          <w:shd w:val="clear" w:color="auto" w:fill="FFFFFF"/>
        </w:rPr>
      </w:pPr>
      <w:r w:rsidRPr="00D372DE">
        <w:rPr>
          <w:rFonts w:cstheme="minorHAnsi"/>
          <w:position w:val="6"/>
          <w:sz w:val="28"/>
          <w:szCs w:val="28"/>
          <w:vertAlign w:val="superscript"/>
        </w:rPr>
        <w:t>2</w:t>
      </w:r>
      <w:r w:rsidRPr="00D372DE">
        <w:rPr>
          <w:rFonts w:cstheme="minorHAnsi"/>
          <w:sz w:val="28"/>
          <w:szCs w:val="28"/>
        </w:rPr>
        <w:t>Reproduction and Development, Li Ka Shing Institute of Health Sciences, The Chinese University of Hong Kong</w:t>
      </w:r>
    </w:p>
    <w:p w14:paraId="2E047428" w14:textId="1FE93FAD" w:rsidR="00003811" w:rsidRPr="00D372DE" w:rsidRDefault="00003811" w:rsidP="00003811">
      <w:pPr>
        <w:rPr>
          <w:rFonts w:cstheme="minorHAnsi"/>
          <w:sz w:val="28"/>
          <w:szCs w:val="28"/>
          <w:shd w:val="clear" w:color="auto" w:fill="FFFFFF"/>
        </w:rPr>
      </w:pPr>
      <w:r w:rsidRPr="00D372DE">
        <w:rPr>
          <w:rFonts w:cstheme="minorHAnsi"/>
          <w:position w:val="6"/>
          <w:sz w:val="28"/>
          <w:szCs w:val="28"/>
          <w:vertAlign w:val="superscript"/>
        </w:rPr>
        <w:t>3</w:t>
      </w:r>
      <w:r w:rsidRPr="00D372DE">
        <w:rPr>
          <w:rFonts w:cstheme="minorHAnsi"/>
          <w:sz w:val="28"/>
          <w:szCs w:val="28"/>
        </w:rPr>
        <w:t>School of Biomedical Sciences, Faculty of Medicine, The Chinese University of Hong Kong</w:t>
      </w:r>
    </w:p>
    <w:p w14:paraId="7BE8E3CA" w14:textId="6DBD0635" w:rsidR="00003811" w:rsidRPr="00D372DE" w:rsidRDefault="00003811" w:rsidP="00003811">
      <w:pPr>
        <w:rPr>
          <w:rStyle w:val="Hyperlink"/>
          <w:rFonts w:cstheme="minorHAnsi"/>
          <w:color w:val="auto"/>
          <w:sz w:val="28"/>
          <w:szCs w:val="28"/>
          <w:shd w:val="clear" w:color="auto" w:fill="FFFFFF"/>
        </w:rPr>
      </w:pPr>
      <w:r w:rsidRPr="00D372DE">
        <w:rPr>
          <w:rFonts w:cstheme="minorHAnsi"/>
          <w:position w:val="6"/>
          <w:sz w:val="28"/>
          <w:szCs w:val="28"/>
          <w:vertAlign w:val="superscript"/>
        </w:rPr>
        <w:t>4</w:t>
      </w:r>
      <w:r w:rsidRPr="00D372DE">
        <w:rPr>
          <w:rFonts w:cstheme="minorHAnsi"/>
          <w:sz w:val="28"/>
          <w:szCs w:val="28"/>
        </w:rPr>
        <w:t>Chinese University of Hong Kong-Sichuan University Joint Laboratory in Reproductive Medicine, The Chinese University of Hong Kong</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5196A52A" w14:textId="422F3E60" w:rsidR="004E0C5A" w:rsidRPr="00003811" w:rsidRDefault="004E0C5A" w:rsidP="004E0C5A">
      <w:pPr>
        <w:outlineLvl w:val="0"/>
        <w:rPr>
          <w:rFonts w:eastAsia="Times New Roman" w:cstheme="minorHAnsi"/>
          <w:b/>
        </w:rPr>
      </w:pPr>
      <w:r w:rsidRPr="00B07A3B">
        <w:rPr>
          <w:rFonts w:eastAsia="Times New Roman" w:cstheme="minorHAnsi"/>
          <w:b/>
        </w:rPr>
        <w:t xml:space="preserve">Corresponding Authors: </w:t>
      </w:r>
      <w:bookmarkStart w:id="1" w:name="_Hlk25233958"/>
    </w:p>
    <w:p w14:paraId="2FC9BC2E" w14:textId="7E87B60B" w:rsidR="00003811" w:rsidRPr="000031E5" w:rsidRDefault="00003811" w:rsidP="00003811">
      <w:pPr>
        <w:rPr>
          <w:rFonts w:asciiTheme="majorHAnsi" w:hAnsiTheme="majorHAnsi" w:cstheme="majorHAnsi"/>
          <w:lang w:val="en-HK"/>
        </w:rPr>
      </w:pPr>
      <w:r w:rsidRPr="000031E5">
        <w:rPr>
          <w:rFonts w:asciiTheme="majorHAnsi" w:hAnsiTheme="majorHAnsi" w:cstheme="majorHAnsi"/>
          <w:lang w:val="en-HK"/>
        </w:rPr>
        <w:t>Chi Chiu Wang</w:t>
      </w:r>
      <w:r w:rsidRPr="000031E5">
        <w:rPr>
          <w:rFonts w:asciiTheme="majorHAnsi" w:hAnsiTheme="majorHAnsi" w:cstheme="majorHAnsi"/>
          <w:lang w:val="en-HK"/>
        </w:rPr>
        <w:tab/>
      </w:r>
      <w:r w:rsidRPr="000031E5">
        <w:rPr>
          <w:rFonts w:asciiTheme="majorHAnsi" w:hAnsiTheme="majorHAnsi" w:cstheme="majorHAnsi"/>
          <w:lang w:val="en-HK"/>
        </w:rPr>
        <w:tab/>
        <w:t xml:space="preserve"> </w:t>
      </w:r>
      <w:r w:rsidRPr="000031E5">
        <w:rPr>
          <w:rFonts w:asciiTheme="majorHAnsi" w:hAnsiTheme="majorHAnsi" w:cstheme="majorHAnsi"/>
          <w:shd w:val="clear" w:color="auto" w:fill="FFFFFF"/>
          <w:lang w:val="en-HK"/>
        </w:rPr>
        <w:t>ccwang@cuhk.edu.hk</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58117612" w:rsidR="003B5E26" w:rsidRPr="00003811" w:rsidRDefault="00003811" w:rsidP="009A0E7C">
      <w:pPr>
        <w:outlineLvl w:val="0"/>
        <w:rPr>
          <w:rFonts w:asciiTheme="majorHAnsi" w:hAnsiTheme="majorHAnsi" w:cstheme="majorHAnsi"/>
          <w:shd w:val="clear" w:color="auto" w:fill="FFFFFF"/>
          <w:lang w:val="en-HK"/>
        </w:rPr>
      </w:pPr>
      <w:r w:rsidRPr="00003811">
        <w:rPr>
          <w:rFonts w:asciiTheme="majorHAnsi" w:hAnsiTheme="majorHAnsi" w:cstheme="majorHAnsi"/>
          <w:shd w:val="clear" w:color="auto" w:fill="FFFFFF"/>
          <w:lang w:val="en-HK"/>
        </w:rPr>
        <w:t>ccwang@cuhk.edu.hk</w:t>
      </w:r>
    </w:p>
    <w:p w14:paraId="5BD68C42" w14:textId="77777777" w:rsidR="00003811" w:rsidRPr="00003811" w:rsidRDefault="00003811" w:rsidP="00003811">
      <w:pPr>
        <w:rPr>
          <w:rStyle w:val="Hyperlink"/>
          <w:rFonts w:asciiTheme="majorHAnsi" w:hAnsiTheme="majorHAnsi" w:cstheme="majorHAnsi"/>
          <w:b/>
          <w:bCs/>
          <w:color w:val="auto"/>
          <w:u w:val="none"/>
          <w:shd w:val="clear" w:color="auto" w:fill="FFFFFF"/>
        </w:rPr>
      </w:pPr>
      <w:r w:rsidRPr="00003811">
        <w:rPr>
          <w:rFonts w:asciiTheme="majorHAnsi" w:hAnsiTheme="majorHAnsi" w:cstheme="majorHAnsi"/>
        </w:rPr>
        <w:t>zyrtan@link.cuhk.edu.hk</w:t>
      </w:r>
    </w:p>
    <w:p w14:paraId="50CFB2FE" w14:textId="54D40A8B" w:rsidR="00003811" w:rsidRPr="00003811" w:rsidRDefault="00003811" w:rsidP="00003811">
      <w:pPr>
        <w:rPr>
          <w:rFonts w:asciiTheme="majorHAnsi" w:hAnsiTheme="majorHAnsi" w:cstheme="majorHAnsi"/>
        </w:rPr>
      </w:pPr>
      <w:r w:rsidRPr="00003811">
        <w:rPr>
          <w:rStyle w:val="Hyperlink"/>
          <w:rFonts w:asciiTheme="majorHAnsi" w:hAnsiTheme="majorHAnsi" w:cstheme="majorHAnsi"/>
          <w:color w:val="auto"/>
          <w:u w:val="none"/>
          <w:lang w:eastAsia="zh-CN"/>
        </w:rPr>
        <w:t>myty@link.cuhk.edu.hk</w:t>
      </w:r>
    </w:p>
    <w:p w14:paraId="4B128D25" w14:textId="65A56B3B" w:rsidR="00003811" w:rsidRPr="00E637E9" w:rsidRDefault="00003811" w:rsidP="00003811">
      <w:pPr>
        <w:rPr>
          <w:rFonts w:asciiTheme="majorHAnsi" w:hAnsiTheme="majorHAnsi" w:cstheme="majorHAnsi"/>
        </w:rPr>
      </w:pPr>
      <w:r w:rsidRPr="00E637E9">
        <w:rPr>
          <w:rStyle w:val="Hyperlink"/>
          <w:rFonts w:asciiTheme="majorHAnsi" w:hAnsiTheme="majorHAnsi" w:cstheme="majorHAnsi"/>
          <w:color w:val="auto"/>
          <w:u w:val="none"/>
        </w:rPr>
        <w:t>Austin@link.cuhk.edu.hk</w:t>
      </w:r>
    </w:p>
    <w:p w14:paraId="21BD9A3D" w14:textId="160FB67D" w:rsidR="00003811" w:rsidRPr="00003811" w:rsidRDefault="00000000" w:rsidP="00003811">
      <w:pPr>
        <w:rPr>
          <w:rFonts w:asciiTheme="majorHAnsi" w:hAnsiTheme="majorHAnsi" w:cstheme="majorHAnsi"/>
          <w:position w:val="6"/>
        </w:rPr>
      </w:pPr>
      <w:hyperlink r:id="rId8" w:history="1">
        <w:r w:rsidR="00003811" w:rsidRPr="00003811">
          <w:rPr>
            <w:rStyle w:val="Hyperlink"/>
            <w:rFonts w:asciiTheme="majorHAnsi" w:hAnsiTheme="majorHAnsi" w:cstheme="majorHAnsi"/>
            <w:color w:val="auto"/>
            <w:u w:val="none"/>
            <w:shd w:val="clear" w:color="auto" w:fill="FFFFFF"/>
          </w:rPr>
          <w:t>ccwang@cuhk.edu.hk</w:t>
        </w:r>
      </w:hyperlink>
      <w:r w:rsidR="00003811" w:rsidRPr="00003811">
        <w:rPr>
          <w:rFonts w:asciiTheme="majorHAnsi" w:hAnsiTheme="majorHAnsi" w:cstheme="majorHAnsi"/>
          <w:position w:val="6"/>
        </w:rPr>
        <w:t xml:space="preserve"> </w:t>
      </w:r>
    </w:p>
    <w:p w14:paraId="2E3A748F" w14:textId="77777777" w:rsidR="00003811" w:rsidRPr="00B07A3B" w:rsidRDefault="00003811"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6750D7C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637E9">
        <w:rPr>
          <w:rFonts w:eastAsia="Times New Roman" w:cstheme="minorHAnsi"/>
          <w:b/>
          <w:bCs/>
        </w:rPr>
        <w:t>No</w:t>
      </w:r>
      <w:r w:rsidRPr="00B07A3B">
        <w:rPr>
          <w:rFonts w:eastAsia="Times New Roman" w:cstheme="minorHAnsi"/>
        </w:rPr>
        <w:t xml:space="preserve">  </w:t>
      </w:r>
    </w:p>
    <w:p w14:paraId="4B20EAF0" w14:textId="2372C82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637E9">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1A30121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E637E9">
        <w:rPr>
          <w:rFonts w:eastAsia="Times New Roman" w:cstheme="minorHAnsi"/>
          <w:b/>
          <w:bCs/>
        </w:rPr>
        <w:t>Yes</w:t>
      </w:r>
    </w:p>
    <w:p w14:paraId="63770740" w14:textId="05767337" w:rsidR="005F1ADF" w:rsidRPr="00CA6AA4" w:rsidRDefault="00E637E9" w:rsidP="722872AA">
      <w:pPr>
        <w:spacing w:before="120"/>
        <w:ind w:left="720"/>
        <w:rPr>
          <w:rFonts w:eastAsia="Times New Roman" w:cstheme="minorBidi"/>
          <w:i/>
          <w:iCs/>
          <w:color w:val="4F81BD" w:themeColor="accent1"/>
        </w:rPr>
      </w:pPr>
      <w:r w:rsidRPr="00CA6AA4">
        <w:rPr>
          <w:rFonts w:eastAsia="Times New Roman" w:cstheme="minorBidi"/>
          <w:i/>
          <w:iCs/>
          <w:color w:val="4F81BD" w:themeColor="accent1"/>
        </w:rPr>
        <w:t>50 meters</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0FDB8123" w14:textId="3D2F8302" w:rsidR="005F1ADF" w:rsidRDefault="005F1ADF" w:rsidP="005F1ADF">
      <w:pPr>
        <w:rPr>
          <w:rFonts w:cstheme="minorHAnsi"/>
          <w:b/>
          <w:sz w:val="22"/>
          <w:szCs w:val="22"/>
        </w:rPr>
      </w:pPr>
      <w:r>
        <w:rPr>
          <w:rFonts w:cstheme="minorHAnsi"/>
          <w:b/>
          <w:sz w:val="22"/>
          <w:szCs w:val="22"/>
        </w:rPr>
        <w:t>Current Protocol Length</w:t>
      </w:r>
    </w:p>
    <w:p w14:paraId="72F5C5E6" w14:textId="1DD4E6B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F473F">
        <w:rPr>
          <w:rFonts w:cstheme="minorHAnsi"/>
          <w:bCs/>
          <w:sz w:val="22"/>
          <w:szCs w:val="22"/>
        </w:rPr>
        <w:t>24</w:t>
      </w:r>
    </w:p>
    <w:p w14:paraId="5AAC9C6C" w14:textId="3448515C"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45648">
        <w:rPr>
          <w:rFonts w:cstheme="minorHAnsi"/>
          <w:bCs/>
          <w:sz w:val="22"/>
          <w:szCs w:val="22"/>
        </w:rPr>
        <w:t>5</w:t>
      </w:r>
      <w:r w:rsidR="00BB459A">
        <w:rPr>
          <w:rFonts w:cstheme="minorHAnsi"/>
          <w:bCs/>
          <w:sz w:val="22"/>
          <w:szCs w:val="22"/>
        </w:rPr>
        <w:t>0</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6E2EDD4" w:rsidR="00D300CE" w:rsidRPr="00DF3AB2" w:rsidRDefault="00AD3B12" w:rsidP="00C428F1">
      <w:pPr>
        <w:pStyle w:val="ListParagraph"/>
        <w:numPr>
          <w:ilvl w:val="0"/>
          <w:numId w:val="9"/>
        </w:numPr>
        <w:rPr>
          <w:rFonts w:ascii="Calibri" w:hAnsi="Calibri" w:cs="Calibri"/>
          <w:b/>
        </w:rPr>
      </w:pPr>
      <w:r w:rsidRPr="00DF3AB2">
        <w:rPr>
          <w:rFonts w:ascii="Calibri" w:hAnsi="Calibri" w:cs="Calibri"/>
          <w:b/>
        </w:rPr>
        <w:t xml:space="preserve">Video 1: Author </w:t>
      </w:r>
      <w:r w:rsidR="00C428F1" w:rsidRPr="00DF3AB2">
        <w:rPr>
          <w:rFonts w:ascii="Calibri" w:hAnsi="Calibri" w:cs="Calibri"/>
          <w:b/>
        </w:rPr>
        <w:t xml:space="preserve">Spotlight: </w:t>
      </w:r>
      <w:r w:rsidR="00DF3AB2" w:rsidRPr="00DF3AB2">
        <w:rPr>
          <w:rFonts w:ascii="Calibri" w:hAnsi="Calibri" w:cs="Calibri"/>
          <w:b/>
          <w:bCs/>
          <w:color w:val="0D0D0D"/>
          <w:shd w:val="clear" w:color="auto" w:fill="FFFFFF"/>
        </w:rPr>
        <w:t>Developing a Mouse Model for OMA-Associated Infertility and Its Implications for Treatment and Diagnosis</w:t>
      </w:r>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3175877E" w14:textId="13588572" w:rsidR="00003811" w:rsidRDefault="00C058AE" w:rsidP="00C058AE">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w:t>
      </w:r>
      <w:r w:rsidR="00003811" w:rsidRPr="000031E5">
        <w:rPr>
          <w:rFonts w:asciiTheme="majorHAnsi" w:hAnsiTheme="majorHAnsi" w:cstheme="majorHAnsi"/>
        </w:rPr>
        <w:t>of the Chinese University of Hong</w:t>
      </w:r>
      <w:r w:rsidR="001205EB">
        <w:rPr>
          <w:rFonts w:asciiTheme="majorHAnsi" w:hAnsiTheme="majorHAnsi" w:cstheme="majorHAnsi"/>
        </w:rPr>
        <w:t xml:space="preserve"> </w:t>
      </w:r>
      <w:r w:rsidR="00003811" w:rsidRPr="000031E5">
        <w:rPr>
          <w:rFonts w:asciiTheme="majorHAnsi" w:hAnsiTheme="majorHAnsi" w:cstheme="majorHAnsi"/>
        </w:rPr>
        <w:t>Kong</w:t>
      </w: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2A7E53" w:rsidRDefault="009470DC" w:rsidP="007D61A8">
      <w:pPr>
        <w:rPr>
          <w:rFonts w:cstheme="minorHAnsi"/>
          <w:b/>
          <w:bCs/>
          <w:color w:val="auto"/>
          <w:shd w:val="clear" w:color="auto" w:fill="FFFFFF"/>
        </w:rPr>
      </w:pPr>
      <w:commentRangeStart w:id="2"/>
      <w:r w:rsidRPr="002A7E53">
        <w:rPr>
          <w:rFonts w:cstheme="minorHAnsi"/>
          <w:b/>
          <w:bCs/>
          <w:color w:val="auto"/>
          <w:shd w:val="clear" w:color="auto" w:fill="FFFFFF"/>
        </w:rPr>
        <w:t>REQUIRED</w:t>
      </w:r>
      <w:commentRangeEnd w:id="2"/>
      <w:r w:rsidR="00D372DE" w:rsidRPr="002A7E53">
        <w:rPr>
          <w:rStyle w:val="CommentReference"/>
          <w:rFonts w:cstheme="minorHAnsi"/>
          <w:lang w:val="x-none" w:eastAsia="x-none"/>
        </w:rPr>
        <w:commentReference w:id="2"/>
      </w:r>
      <w:r w:rsidRPr="002A7E53">
        <w:rPr>
          <w:rFonts w:cstheme="minorHAnsi"/>
          <w:b/>
          <w:bCs/>
          <w:color w:val="auto"/>
          <w:shd w:val="clear" w:color="auto" w:fill="FFFFFF"/>
        </w:rPr>
        <w:t xml:space="preserve">: </w:t>
      </w:r>
      <w:r w:rsidR="00D75084" w:rsidRPr="002A7E53">
        <w:rPr>
          <w:rFonts w:cstheme="minorHAnsi"/>
          <w:color w:val="auto"/>
          <w:shd w:val="clear" w:color="auto" w:fill="FFFFFF"/>
        </w:rPr>
        <w:t>What is the scope of your research? What questions are you trying to answer?</w:t>
      </w:r>
      <w:r w:rsidR="007D61A8" w:rsidRPr="002A7E53">
        <w:rPr>
          <w:rFonts w:eastAsia="Times New Roman" w:cstheme="minorHAnsi"/>
          <w:color w:val="auto"/>
          <w:sz w:val="28"/>
          <w:szCs w:val="28"/>
        </w:rPr>
        <w:t xml:space="preserve"> </w:t>
      </w:r>
    </w:p>
    <w:p w14:paraId="25928288" w14:textId="229E85E9" w:rsidR="007D61A8" w:rsidRPr="002A7E53" w:rsidRDefault="00307536" w:rsidP="00B807E5">
      <w:pPr>
        <w:pStyle w:val="ListParagraph"/>
        <w:numPr>
          <w:ilvl w:val="1"/>
          <w:numId w:val="3"/>
        </w:numPr>
        <w:spacing w:before="120"/>
        <w:contextualSpacing w:val="0"/>
        <w:rPr>
          <w:rFonts w:eastAsia="Times New Roman" w:cstheme="minorHAnsi"/>
        </w:rPr>
      </w:pPr>
      <w:r w:rsidRPr="002A7E53">
        <w:rPr>
          <w:rFonts w:cstheme="minorHAnsi"/>
          <w:b/>
          <w:bCs/>
          <w:color w:val="auto"/>
          <w:u w:val="single"/>
          <w:shd w:val="clear" w:color="auto" w:fill="FFFFFF"/>
        </w:rPr>
        <w:t>Zhouyurong Tan</w:t>
      </w:r>
      <w:r w:rsidRPr="002A7E53">
        <w:rPr>
          <w:rFonts w:cstheme="minorHAnsi"/>
          <w:b/>
          <w:bCs/>
          <w:color w:val="3D3D3D"/>
          <w:shd w:val="clear" w:color="auto" w:fill="FFFFFF"/>
        </w:rPr>
        <w:t>:</w:t>
      </w:r>
      <w:r w:rsidRPr="002A7E53">
        <w:rPr>
          <w:rFonts w:cstheme="minorHAnsi"/>
        </w:rPr>
        <w:t xml:space="preserve"> The scope of our research is focused on understanding the mechanisms underlying OMA-associated infertility. We aim to address the gap in knowledge by developing a mouse model that simulates endometrioma and investigating its impact on fertility.</w:t>
      </w:r>
    </w:p>
    <w:p w14:paraId="7CEC7845" w14:textId="77777777" w:rsidR="00CA6AA4" w:rsidRPr="002A7E53" w:rsidRDefault="00CA6AA4" w:rsidP="00CA6AA4">
      <w:pPr>
        <w:pStyle w:val="ListParagraph"/>
        <w:numPr>
          <w:ilvl w:val="2"/>
          <w:numId w:val="3"/>
        </w:numPr>
        <w:spacing w:before="120"/>
        <w:contextualSpacing w:val="0"/>
        <w:rPr>
          <w:rFonts w:eastAsia="Times New Roman" w:cstheme="minorHAnsi"/>
        </w:rPr>
      </w:pPr>
      <w:r w:rsidRPr="002A7E53">
        <w:rPr>
          <w:rFonts w:cstheme="minorHAnsi"/>
          <w:bCs/>
          <w:color w:val="00000A"/>
        </w:rPr>
        <w:t>INTERVIEW:</w:t>
      </w:r>
      <w:r w:rsidRPr="002A7E53">
        <w:rPr>
          <w:rFonts w:eastAsia="Times New Roman" w:cstheme="minorHAnsi"/>
          <w:bCs/>
        </w:rPr>
        <w:t xml:space="preserve"> Named talent says the statement above in an interview-style shot looking slightly off-camera.</w:t>
      </w:r>
    </w:p>
    <w:p w14:paraId="00A66870" w14:textId="77777777" w:rsidR="007D61A8" w:rsidRPr="002A7E53" w:rsidRDefault="007D61A8" w:rsidP="007D61A8">
      <w:pPr>
        <w:rPr>
          <w:rFonts w:eastAsia="Times New Roman" w:cstheme="minorHAnsi"/>
          <w:b/>
          <w:bCs/>
        </w:rPr>
      </w:pPr>
    </w:p>
    <w:p w14:paraId="0B0139AD" w14:textId="59E7D118" w:rsidR="007D61A8" w:rsidRPr="002A7E53" w:rsidRDefault="00D75084" w:rsidP="007D61A8">
      <w:pPr>
        <w:rPr>
          <w:rFonts w:eastAsia="Times New Roman" w:cstheme="minorHAnsi"/>
        </w:rPr>
      </w:pPr>
      <w:r w:rsidRPr="002A7E53">
        <w:rPr>
          <w:rFonts w:cstheme="minorHAnsi"/>
          <w:color w:val="000000"/>
          <w:shd w:val="clear" w:color="auto" w:fill="FFFFFF"/>
        </w:rPr>
        <w:t>What are the most recent developments in your field of research?</w:t>
      </w:r>
    </w:p>
    <w:p w14:paraId="490E6309" w14:textId="73DC4DE2" w:rsidR="007D61A8" w:rsidRPr="002A7E53" w:rsidRDefault="00307536" w:rsidP="00D75084">
      <w:pPr>
        <w:pStyle w:val="ListParagraph"/>
        <w:numPr>
          <w:ilvl w:val="1"/>
          <w:numId w:val="3"/>
        </w:numPr>
        <w:spacing w:before="120" w:after="240"/>
        <w:contextualSpacing w:val="0"/>
        <w:rPr>
          <w:rFonts w:eastAsia="Times New Roman" w:cstheme="minorHAnsi"/>
        </w:rPr>
      </w:pPr>
      <w:r w:rsidRPr="002A7E53">
        <w:rPr>
          <w:rFonts w:cstheme="minorHAnsi"/>
          <w:b/>
          <w:bCs/>
          <w:color w:val="auto"/>
          <w:u w:val="single"/>
          <w:shd w:val="clear" w:color="auto" w:fill="FFFFFF"/>
        </w:rPr>
        <w:t>Zhouyurong Tan</w:t>
      </w:r>
      <w:r w:rsidR="007D61A8" w:rsidRPr="002A7E53">
        <w:rPr>
          <w:rFonts w:eastAsia="Times New Roman" w:cstheme="minorHAnsi"/>
          <w:b/>
          <w:bCs/>
          <w:u w:val="single"/>
        </w:rPr>
        <w:t>:</w:t>
      </w:r>
      <w:r w:rsidR="007D61A8" w:rsidRPr="002A7E53">
        <w:rPr>
          <w:rFonts w:eastAsia="Times New Roman" w:cstheme="minorHAnsi"/>
        </w:rPr>
        <w:t xml:space="preserve"> </w:t>
      </w:r>
      <w:r w:rsidRPr="002A7E53">
        <w:rPr>
          <w:rFonts w:cstheme="minorHAnsi"/>
        </w:rPr>
        <w:t>In the field of endometriosis research, recent developments include advancements in understanding the molecular mechanisms underlying endometriosis, identification of novel biomarkers for diagnosis and treatment, and the development of innovative models to study specific subtypes like endometrioma. These developments contribute to improving our knowledge and potential therapeutic strategies for endometriosis.</w:t>
      </w:r>
    </w:p>
    <w:p w14:paraId="2F325E7B" w14:textId="50E4C8B0" w:rsidR="00A6281C" w:rsidRPr="002A7E53" w:rsidRDefault="00A6281C" w:rsidP="00E4506F">
      <w:pPr>
        <w:pStyle w:val="ListParagraph"/>
        <w:numPr>
          <w:ilvl w:val="2"/>
          <w:numId w:val="3"/>
        </w:numPr>
        <w:spacing w:before="120"/>
        <w:contextualSpacing w:val="0"/>
        <w:rPr>
          <w:rFonts w:eastAsia="Times New Roman" w:cstheme="minorHAnsi"/>
        </w:rPr>
      </w:pPr>
      <w:r w:rsidRPr="002A7E53">
        <w:rPr>
          <w:rFonts w:cstheme="minorHAnsi"/>
          <w:bCs/>
          <w:color w:val="00000A"/>
        </w:rPr>
        <w:t>INTERVIEW:</w:t>
      </w:r>
      <w:r w:rsidRPr="002A7E53">
        <w:rPr>
          <w:rFonts w:eastAsia="Times New Roman" w:cstheme="minorHAnsi"/>
          <w:bCs/>
        </w:rPr>
        <w:t xml:space="preserve"> Named talent says the statement above in an interview-style shot looking slightly off-camera.</w:t>
      </w:r>
      <w:r w:rsidR="005F49C3" w:rsidRPr="002A7E53">
        <w:rPr>
          <w:rFonts w:eastAsia="Times New Roman" w:cstheme="minorHAnsi"/>
          <w:bCs/>
        </w:rPr>
        <w:t xml:space="preserve"> </w:t>
      </w:r>
      <w:r w:rsidR="005F49C3" w:rsidRPr="002A7E53">
        <w:rPr>
          <w:rFonts w:eastAsia="Times New Roman" w:cstheme="minorHAnsi"/>
          <w:bCs/>
          <w:i/>
          <w:iCs/>
          <w:color w:val="4F81BD" w:themeColor="accent1"/>
        </w:rPr>
        <w:t>Suggested B roll: 3.8.2-3.8.4</w:t>
      </w:r>
    </w:p>
    <w:p w14:paraId="793DF302" w14:textId="54B4649E" w:rsidR="00D75084" w:rsidRPr="002A7E53" w:rsidRDefault="00D75084" w:rsidP="00D75084">
      <w:pPr>
        <w:spacing w:before="120"/>
        <w:rPr>
          <w:rFonts w:eastAsia="Times New Roman" w:cstheme="minorHAnsi"/>
        </w:rPr>
      </w:pPr>
      <w:r w:rsidRPr="002A7E53">
        <w:rPr>
          <w:rFonts w:cstheme="minorHAnsi"/>
          <w:color w:val="000000"/>
          <w:shd w:val="clear" w:color="auto" w:fill="FFFFFF"/>
        </w:rPr>
        <w:t>What are the current experimental challenges?</w:t>
      </w:r>
    </w:p>
    <w:p w14:paraId="074ECE87" w14:textId="4F9D3C79" w:rsidR="00D75084" w:rsidRPr="002A7E53" w:rsidRDefault="00A351B9" w:rsidP="00B807E5">
      <w:pPr>
        <w:pStyle w:val="ListParagraph"/>
        <w:numPr>
          <w:ilvl w:val="1"/>
          <w:numId w:val="3"/>
        </w:numPr>
        <w:spacing w:before="120"/>
        <w:contextualSpacing w:val="0"/>
        <w:rPr>
          <w:rFonts w:eastAsia="Times New Roman" w:cstheme="minorHAnsi"/>
        </w:rPr>
      </w:pPr>
      <w:r w:rsidRPr="002A7E53">
        <w:rPr>
          <w:rFonts w:cstheme="minorHAnsi"/>
          <w:b/>
          <w:bCs/>
          <w:color w:val="auto"/>
          <w:u w:val="single"/>
          <w:shd w:val="clear" w:color="auto" w:fill="FFFFFF"/>
        </w:rPr>
        <w:t>Zhouyurong Tan</w:t>
      </w:r>
      <w:r w:rsidR="00D75084" w:rsidRPr="002A7E53">
        <w:rPr>
          <w:rFonts w:eastAsia="Times New Roman" w:cstheme="minorHAnsi"/>
          <w:b/>
          <w:bCs/>
          <w:color w:val="auto"/>
          <w:u w:val="single"/>
        </w:rPr>
        <w:t>:</w:t>
      </w:r>
      <w:r w:rsidR="00D75084" w:rsidRPr="002A7E53">
        <w:rPr>
          <w:rFonts w:eastAsia="Times New Roman" w:cstheme="minorHAnsi"/>
        </w:rPr>
        <w:t xml:space="preserve"> </w:t>
      </w:r>
      <w:r w:rsidRPr="002A7E53">
        <w:rPr>
          <w:rFonts w:cstheme="minorHAnsi"/>
        </w:rPr>
        <w:t>Current experimental challenges in endometrioma research include the lack of a reliable animal model, limited understanding of pathogenesis and fertility impact, and the need for recurrence studies and diagnostic tests. The OMA mouse model and incorporation of findings address these challenges and advance the field.</w:t>
      </w:r>
    </w:p>
    <w:p w14:paraId="4959F567" w14:textId="27260802" w:rsidR="00C731B9" w:rsidRPr="002A7E53" w:rsidRDefault="00A6281C" w:rsidP="00C731B9">
      <w:pPr>
        <w:pStyle w:val="ListParagraph"/>
        <w:numPr>
          <w:ilvl w:val="2"/>
          <w:numId w:val="3"/>
        </w:numPr>
        <w:spacing w:before="120"/>
        <w:contextualSpacing w:val="0"/>
        <w:rPr>
          <w:rFonts w:eastAsia="Times New Roman" w:cstheme="minorHAnsi"/>
        </w:rPr>
      </w:pPr>
      <w:r w:rsidRPr="002A7E53">
        <w:rPr>
          <w:rFonts w:cstheme="minorHAnsi"/>
          <w:bCs/>
          <w:color w:val="00000A"/>
        </w:rPr>
        <w:t>INTERVIEW:</w:t>
      </w:r>
      <w:r w:rsidRPr="002A7E53">
        <w:rPr>
          <w:rFonts w:eastAsia="Times New Roman" w:cstheme="minorHAnsi"/>
          <w:bCs/>
        </w:rPr>
        <w:t xml:space="preserve"> Named talent says the statement above in an interview-style shot looking slightly off-camera.</w:t>
      </w:r>
      <w:r w:rsidR="00C731B9" w:rsidRPr="002A7E53">
        <w:rPr>
          <w:rFonts w:eastAsia="Times New Roman" w:cstheme="minorHAnsi"/>
          <w:bCs/>
        </w:rPr>
        <w:t xml:space="preserve"> </w:t>
      </w:r>
      <w:r w:rsidR="00C731B9" w:rsidRPr="002A7E53">
        <w:rPr>
          <w:rFonts w:eastAsia="Times New Roman" w:cstheme="minorHAnsi"/>
          <w:bCs/>
          <w:i/>
          <w:iCs/>
          <w:color w:val="4F81BD" w:themeColor="accent1"/>
        </w:rPr>
        <w:t>Suggested B roll: 4.1.2 and 4.</w:t>
      </w:r>
      <w:r w:rsidR="00C731B9" w:rsidRPr="002A7E53">
        <w:rPr>
          <w:rFonts w:eastAsia="Times New Roman" w:cstheme="minorHAnsi"/>
          <w:i/>
          <w:iCs/>
          <w:color w:val="4F81BD" w:themeColor="accent1"/>
        </w:rPr>
        <w:t>2</w:t>
      </w:r>
    </w:p>
    <w:p w14:paraId="27CCCBAD" w14:textId="77777777" w:rsidR="00A6281C" w:rsidRPr="002A7E53" w:rsidRDefault="00A6281C" w:rsidP="00A6281C">
      <w:pPr>
        <w:pStyle w:val="ListParagraph"/>
        <w:spacing w:before="120"/>
        <w:ind w:left="907"/>
        <w:contextualSpacing w:val="0"/>
        <w:rPr>
          <w:rFonts w:eastAsia="Times New Roman" w:cstheme="minorHAnsi"/>
          <w:highlight w:val="yellow"/>
        </w:rPr>
      </w:pPr>
    </w:p>
    <w:p w14:paraId="7D53E431" w14:textId="77777777" w:rsidR="0071156C" w:rsidRPr="002A7E53" w:rsidRDefault="0071156C" w:rsidP="007D61A8">
      <w:pPr>
        <w:rPr>
          <w:rFonts w:eastAsia="Times New Roman" w:cstheme="minorHAnsi"/>
          <w:b/>
          <w:bCs/>
        </w:rPr>
      </w:pPr>
    </w:p>
    <w:p w14:paraId="18C04A67" w14:textId="67420A7E" w:rsidR="007D61A8" w:rsidRPr="002A7E53" w:rsidRDefault="00D75084" w:rsidP="007D61A8">
      <w:pPr>
        <w:rPr>
          <w:rFonts w:eastAsia="Times New Roman" w:cstheme="minorHAnsi"/>
          <w:sz w:val="28"/>
          <w:szCs w:val="28"/>
        </w:rPr>
      </w:pPr>
      <w:r w:rsidRPr="002A7E53">
        <w:rPr>
          <w:rFonts w:cstheme="minorHAnsi"/>
          <w:color w:val="000000"/>
          <w:shd w:val="clear" w:color="auto" w:fill="FFFFFF"/>
        </w:rPr>
        <w:t>What advantage does your protocol offer compared to other techniques?</w:t>
      </w:r>
    </w:p>
    <w:p w14:paraId="23F311A2" w14:textId="6264F55A" w:rsidR="00333FA4" w:rsidRPr="002A7E53" w:rsidRDefault="00307536" w:rsidP="722872AA">
      <w:pPr>
        <w:pStyle w:val="ListParagraph"/>
        <w:numPr>
          <w:ilvl w:val="1"/>
          <w:numId w:val="3"/>
        </w:numPr>
        <w:spacing w:before="120"/>
        <w:rPr>
          <w:rFonts w:eastAsia="Times New Roman" w:cstheme="minorHAnsi"/>
        </w:rPr>
      </w:pPr>
      <w:r w:rsidRPr="002A7E53">
        <w:rPr>
          <w:rFonts w:cstheme="minorHAnsi"/>
          <w:b/>
          <w:bCs/>
          <w:color w:val="auto"/>
          <w:u w:val="single"/>
          <w:shd w:val="clear" w:color="auto" w:fill="FFFFFF"/>
        </w:rPr>
        <w:t>Tsz Ching Yeung</w:t>
      </w:r>
      <w:r w:rsidR="00333FA4" w:rsidRPr="002A7E53">
        <w:rPr>
          <w:rFonts w:eastAsia="Times New Roman" w:cstheme="minorHAnsi"/>
          <w:b/>
          <w:bCs/>
          <w:u w:val="single"/>
        </w:rPr>
        <w:t>:</w:t>
      </w:r>
      <w:r w:rsidR="00333FA4" w:rsidRPr="002A7E53">
        <w:rPr>
          <w:rFonts w:eastAsia="Times New Roman" w:cstheme="minorHAnsi"/>
        </w:rPr>
        <w:t xml:space="preserve"> </w:t>
      </w:r>
      <w:r w:rsidR="00A351B9" w:rsidRPr="002A7E53">
        <w:rPr>
          <w:rFonts w:cstheme="minorHAnsi"/>
        </w:rPr>
        <w:t xml:space="preserve">Our protocol offers distinct advantages compared to other techniques. It specifically focuses on mimicking endometrioma, while </w:t>
      </w:r>
      <w:r w:rsidR="005F49C3" w:rsidRPr="002A7E53">
        <w:rPr>
          <w:rFonts w:cstheme="minorHAnsi"/>
        </w:rPr>
        <w:t>no other subtypes</w:t>
      </w:r>
      <w:r w:rsidR="00A351B9" w:rsidRPr="002A7E53">
        <w:rPr>
          <w:rFonts w:cstheme="minorHAnsi"/>
        </w:rPr>
        <w:t xml:space="preserve"> </w:t>
      </w:r>
      <w:r w:rsidR="28C1D8AE" w:rsidRPr="002A7E53">
        <w:rPr>
          <w:rFonts w:cstheme="minorHAnsi"/>
        </w:rPr>
        <w:t>have</w:t>
      </w:r>
      <w:r w:rsidR="00A351B9" w:rsidRPr="002A7E53">
        <w:rPr>
          <w:rFonts w:cstheme="minorHAnsi"/>
        </w:rPr>
        <w:t xml:space="preserve"> been established by this method. With a high success rate, it enables genetic modification and replicates reproductive characteristics </w:t>
      </w:r>
      <w:proofErr w:type="gramStart"/>
      <w:r w:rsidR="00A351B9" w:rsidRPr="002A7E53">
        <w:rPr>
          <w:rFonts w:cstheme="minorHAnsi"/>
        </w:rPr>
        <w:t>similar to</w:t>
      </w:r>
      <w:proofErr w:type="gramEnd"/>
      <w:r w:rsidR="00A351B9" w:rsidRPr="002A7E53">
        <w:rPr>
          <w:rFonts w:cstheme="minorHAnsi"/>
        </w:rPr>
        <w:t xml:space="preserve"> humans, making it a valuable tool for studying endometrioma-related infertility.</w:t>
      </w:r>
    </w:p>
    <w:p w14:paraId="0D16DD8B" w14:textId="4DEBD643" w:rsidR="00A6281C" w:rsidRPr="002A7E53" w:rsidRDefault="00A6281C" w:rsidP="00A6281C">
      <w:pPr>
        <w:pStyle w:val="ListParagraph"/>
        <w:numPr>
          <w:ilvl w:val="2"/>
          <w:numId w:val="3"/>
        </w:numPr>
        <w:spacing w:before="120"/>
        <w:contextualSpacing w:val="0"/>
        <w:rPr>
          <w:rFonts w:eastAsia="Times New Roman" w:cstheme="minorHAnsi"/>
        </w:rPr>
      </w:pPr>
      <w:r w:rsidRPr="002A7E53">
        <w:rPr>
          <w:rFonts w:cstheme="minorHAnsi"/>
          <w:bCs/>
          <w:color w:val="00000A"/>
        </w:rPr>
        <w:t>INTERVIEW:</w:t>
      </w:r>
      <w:r w:rsidRPr="002A7E53">
        <w:rPr>
          <w:rFonts w:eastAsia="Times New Roman" w:cstheme="minorHAnsi"/>
          <w:bCs/>
        </w:rPr>
        <w:t xml:space="preserve"> Named talent says the statement above in an interview-style shot looking slightly off-camera.</w:t>
      </w:r>
      <w:r w:rsidR="00953EC3" w:rsidRPr="002A7E53">
        <w:rPr>
          <w:rFonts w:eastAsia="Times New Roman" w:cstheme="minorHAnsi"/>
          <w:bCs/>
        </w:rPr>
        <w:t xml:space="preserve"> </w:t>
      </w:r>
      <w:r w:rsidR="00953EC3" w:rsidRPr="002A7E53">
        <w:rPr>
          <w:rFonts w:eastAsia="Times New Roman" w:cstheme="minorHAnsi"/>
          <w:bCs/>
          <w:i/>
          <w:iCs/>
          <w:color w:val="4F81BD" w:themeColor="accent1"/>
        </w:rPr>
        <w:t>Suggested B roll: 3.4.1 and 3.4.2</w:t>
      </w:r>
    </w:p>
    <w:p w14:paraId="40796B51" w14:textId="77777777" w:rsidR="00A6281C" w:rsidRPr="002A7E53" w:rsidRDefault="00A6281C" w:rsidP="00A6281C">
      <w:pPr>
        <w:pStyle w:val="ListParagraph"/>
        <w:spacing w:before="120"/>
        <w:ind w:left="907"/>
        <w:rPr>
          <w:rFonts w:eastAsia="Times New Roman" w:cstheme="minorHAnsi"/>
        </w:rPr>
      </w:pPr>
    </w:p>
    <w:p w14:paraId="3889A13C" w14:textId="62545CFD" w:rsidR="00D75084" w:rsidRPr="002A7E53" w:rsidRDefault="00D75084" w:rsidP="00D75084">
      <w:pPr>
        <w:spacing w:before="120"/>
        <w:rPr>
          <w:rFonts w:eastAsia="Times New Roman" w:cstheme="minorHAnsi"/>
        </w:rPr>
      </w:pPr>
      <w:r w:rsidRPr="002A7E53">
        <w:rPr>
          <w:rFonts w:cstheme="minorHAnsi"/>
          <w:color w:val="000000"/>
          <w:shd w:val="clear" w:color="auto" w:fill="FFFFFF"/>
        </w:rPr>
        <w:t>How will your findings advance research in your field?</w:t>
      </w:r>
    </w:p>
    <w:p w14:paraId="15F1F1BE" w14:textId="19C79A7B" w:rsidR="00D75084" w:rsidRPr="002A7E53" w:rsidRDefault="00A351B9" w:rsidP="00333FA4">
      <w:pPr>
        <w:pStyle w:val="ListParagraph"/>
        <w:numPr>
          <w:ilvl w:val="1"/>
          <w:numId w:val="3"/>
        </w:numPr>
        <w:spacing w:before="120"/>
        <w:contextualSpacing w:val="0"/>
        <w:rPr>
          <w:rFonts w:eastAsia="Times New Roman" w:cstheme="minorHAnsi"/>
          <w:color w:val="auto"/>
        </w:rPr>
      </w:pPr>
      <w:r w:rsidRPr="002A7E53">
        <w:rPr>
          <w:rFonts w:cstheme="minorHAnsi"/>
          <w:b/>
          <w:bCs/>
          <w:color w:val="auto"/>
          <w:u w:val="single"/>
          <w:shd w:val="clear" w:color="auto" w:fill="FFFFFF"/>
        </w:rPr>
        <w:t>Tsz Ching Yeung</w:t>
      </w:r>
      <w:r w:rsidR="00D75084" w:rsidRPr="002A7E53">
        <w:rPr>
          <w:rFonts w:eastAsia="Times New Roman" w:cstheme="minorHAnsi"/>
          <w:b/>
          <w:bCs/>
          <w:color w:val="auto"/>
          <w:u w:val="single"/>
        </w:rPr>
        <w:t>:</w:t>
      </w:r>
      <w:r w:rsidR="00D75084" w:rsidRPr="002A7E53">
        <w:rPr>
          <w:rFonts w:eastAsia="Times New Roman" w:cstheme="minorHAnsi"/>
          <w:color w:val="auto"/>
        </w:rPr>
        <w:t xml:space="preserve"> </w:t>
      </w:r>
      <w:r w:rsidR="00C65DA5" w:rsidRPr="002A7E53">
        <w:rPr>
          <w:rFonts w:cstheme="minorHAnsi"/>
          <w:color w:val="auto"/>
        </w:rPr>
        <w:t>Our findings pave the way for a new era of endometriosis research. By filling a long-standing gap, our model promises transformative insights, revolutionizing our understanding, treatment, and potentially prevention of endometrioma. By integrating findings from recurrence and diagnostic studies, our research enhances the broader context of endometriosis research and patient care.</w:t>
      </w:r>
    </w:p>
    <w:p w14:paraId="5C10DC32" w14:textId="6186165C" w:rsidR="00A6281C" w:rsidRPr="002A7E53" w:rsidRDefault="00A6281C" w:rsidP="00A6281C">
      <w:pPr>
        <w:pStyle w:val="ListParagraph"/>
        <w:numPr>
          <w:ilvl w:val="2"/>
          <w:numId w:val="3"/>
        </w:numPr>
        <w:spacing w:before="120"/>
        <w:contextualSpacing w:val="0"/>
        <w:rPr>
          <w:rFonts w:eastAsia="Times New Roman" w:cstheme="minorHAnsi"/>
          <w:i/>
          <w:iCs/>
          <w:color w:val="4F81BD" w:themeColor="accent1"/>
        </w:rPr>
      </w:pPr>
      <w:r w:rsidRPr="002A7E53">
        <w:rPr>
          <w:rFonts w:cstheme="minorHAnsi"/>
          <w:bCs/>
          <w:color w:val="00000A"/>
        </w:rPr>
        <w:t>INTERVIEW:</w:t>
      </w:r>
      <w:r w:rsidRPr="002A7E53">
        <w:rPr>
          <w:rFonts w:eastAsia="Times New Roman" w:cstheme="minorHAnsi"/>
          <w:bCs/>
        </w:rPr>
        <w:t xml:space="preserve"> Named talent says the statement above in an interview-style shot looking slightly off-camera.</w:t>
      </w:r>
      <w:r w:rsidR="00741473" w:rsidRPr="002A7E53">
        <w:rPr>
          <w:rFonts w:eastAsia="Times New Roman" w:cstheme="minorHAnsi"/>
          <w:bCs/>
        </w:rPr>
        <w:t xml:space="preserve"> </w:t>
      </w:r>
      <w:r w:rsidR="00741473" w:rsidRPr="002A7E53">
        <w:rPr>
          <w:rFonts w:eastAsia="Times New Roman" w:cstheme="minorHAnsi"/>
          <w:bCs/>
          <w:i/>
          <w:iCs/>
          <w:color w:val="4F81BD" w:themeColor="accent1"/>
        </w:rPr>
        <w:t>Suggested B roll: 4.10.1 and 4.10.2</w:t>
      </w:r>
    </w:p>
    <w:p w14:paraId="6A871A82" w14:textId="77777777" w:rsidR="00A6281C" w:rsidRPr="00A6281C" w:rsidRDefault="00A6281C" w:rsidP="00A6281C">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722872AA">
      <w:pPr>
        <w:spacing w:before="120"/>
        <w:rPr>
          <w:rFonts w:cstheme="minorBidi"/>
        </w:rPr>
      </w:pPr>
      <w:r w:rsidRPr="722872AA">
        <w:rPr>
          <w:rFonts w:cstheme="minorBidi"/>
          <w:b/>
          <w:bCs/>
          <w:i/>
          <w:iCs/>
          <w:color w:val="0000FF"/>
        </w:rPr>
        <w:t>Videographer: Obtain headshots for all authors.</w:t>
      </w:r>
      <w:r w:rsidRPr="722872AA">
        <w:rPr>
          <w:rFonts w:cstheme="minorBidi"/>
        </w:rPr>
        <w:br w:type="page"/>
      </w:r>
    </w:p>
    <w:p w14:paraId="2A467797" w14:textId="36F7039C" w:rsidR="00992857" w:rsidRPr="00B07A3B" w:rsidRDefault="00DC2504" w:rsidP="00E4506F">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1322C550" w14:textId="2FE99B54" w:rsidR="00B747EE" w:rsidRPr="00B747EE" w:rsidRDefault="00D75084" w:rsidP="00B747EE">
      <w:pPr>
        <w:pStyle w:val="ListParagraph"/>
        <w:numPr>
          <w:ilvl w:val="0"/>
          <w:numId w:val="3"/>
        </w:numPr>
        <w:spacing w:before="120"/>
        <w:contextualSpacing w:val="0"/>
        <w:rPr>
          <w:rFonts w:cstheme="minorHAnsi"/>
          <w:b/>
          <w:bCs/>
        </w:rPr>
      </w:pPr>
      <w:r w:rsidRPr="00D43048">
        <w:rPr>
          <w:rFonts w:cstheme="minorHAnsi"/>
          <w:b/>
          <w:bCs/>
        </w:rPr>
        <w:t xml:space="preserve">Video 2: </w:t>
      </w:r>
      <w:r w:rsidR="00B747EE" w:rsidRPr="00B747EE">
        <w:rPr>
          <w:rFonts w:asciiTheme="majorHAnsi" w:hAnsiTheme="majorHAnsi" w:cstheme="majorHAnsi"/>
          <w:b/>
          <w:bCs/>
        </w:rPr>
        <w:t>Estrous Cycle Synchronization and Visualization in Female Mice</w:t>
      </w:r>
    </w:p>
    <w:p w14:paraId="753B71A2" w14:textId="625F7EB2"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1339E6">
        <w:rPr>
          <w:rFonts w:cstheme="minorHAnsi" w:hint="eastAsia"/>
          <w:lang w:eastAsia="zh-TW"/>
        </w:rPr>
        <w:t>Zhou</w:t>
      </w:r>
      <w:r w:rsidR="001339E6">
        <w:rPr>
          <w:rFonts w:cstheme="minorHAnsi"/>
          <w:lang w:eastAsia="zh-TW"/>
        </w:rPr>
        <w:t>yurong Tan</w:t>
      </w:r>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6D663F41" w14:textId="7D493047" w:rsidR="00003811" w:rsidRDefault="00B36993" w:rsidP="00A5222C">
      <w:pPr>
        <w:spacing w:before="120"/>
        <w:ind w:left="360"/>
        <w:rPr>
          <w:rFonts w:eastAsia="Times New Roman" w:cstheme="minorHAnsi"/>
        </w:rPr>
      </w:pPr>
      <w:r w:rsidRPr="00A5222C">
        <w:rPr>
          <w:rFonts w:eastAsia="Times New Roman" w:cstheme="minorHAnsi"/>
        </w:rPr>
        <w:t>Procedures involving animal subjects have</w:t>
      </w:r>
      <w:r w:rsidR="00003811">
        <w:rPr>
          <w:rFonts w:eastAsia="Times New Roman" w:cstheme="minorHAnsi"/>
        </w:rPr>
        <w:t xml:space="preserve"> </w:t>
      </w:r>
      <w:r w:rsidR="00003811" w:rsidRPr="00710EA3">
        <w:rPr>
          <w:rFonts w:eastAsia="Times New Roman" w:cstheme="minorHAnsi"/>
        </w:rPr>
        <w:t xml:space="preserve">been approved by the Institutional Animal Care and Use Committee </w:t>
      </w:r>
      <w:r w:rsidR="00003811" w:rsidRPr="000031E5">
        <w:rPr>
          <w:rFonts w:asciiTheme="majorHAnsi" w:hAnsiTheme="majorHAnsi" w:cstheme="majorHAnsi"/>
        </w:rPr>
        <w:t>of the Chinese University of Hong Kong</w:t>
      </w:r>
      <w:r w:rsidRPr="00A5222C">
        <w:rPr>
          <w:rFonts w:eastAsia="Times New Roman" w:cstheme="minorHAnsi"/>
        </w:rPr>
        <w:t xml:space="preserve"> </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77B1FF86" w14:textId="6671F27A" w:rsidR="009B5604" w:rsidRPr="009B5604" w:rsidRDefault="009B5604" w:rsidP="009B5604">
      <w:pPr>
        <w:pStyle w:val="ListParagraph"/>
        <w:numPr>
          <w:ilvl w:val="1"/>
          <w:numId w:val="3"/>
        </w:numPr>
        <w:spacing w:before="120"/>
        <w:contextualSpacing w:val="0"/>
        <w:rPr>
          <w:rFonts w:cstheme="minorHAnsi"/>
        </w:rPr>
      </w:pPr>
      <w:r w:rsidRPr="009B5604">
        <w:rPr>
          <w:rFonts w:asciiTheme="majorHAnsi" w:hAnsiTheme="majorHAnsi" w:cstheme="majorHAnsi"/>
        </w:rPr>
        <w:t>After collect</w:t>
      </w:r>
      <w:r w:rsidR="009264F3">
        <w:rPr>
          <w:rFonts w:asciiTheme="majorHAnsi" w:hAnsiTheme="majorHAnsi" w:cstheme="majorHAnsi"/>
        </w:rPr>
        <w:t>ing</w:t>
      </w:r>
      <w:r w:rsidRPr="009B5604">
        <w:rPr>
          <w:rFonts w:asciiTheme="majorHAnsi" w:hAnsiTheme="majorHAnsi" w:cstheme="majorHAnsi"/>
        </w:rPr>
        <w:t xml:space="preserve"> bedding containing male pheromones, introduce </w:t>
      </w:r>
      <w:r w:rsidR="009264F3">
        <w:rPr>
          <w:rFonts w:asciiTheme="majorHAnsi" w:hAnsiTheme="majorHAnsi" w:cstheme="majorHAnsi"/>
        </w:rPr>
        <w:t>them</w:t>
      </w:r>
      <w:r w:rsidRPr="009B5604">
        <w:rPr>
          <w:rFonts w:asciiTheme="majorHAnsi" w:hAnsiTheme="majorHAnsi" w:cstheme="majorHAnsi"/>
        </w:rPr>
        <w:t xml:space="preserve"> to </w:t>
      </w:r>
      <w:r w:rsidR="009F420A">
        <w:rPr>
          <w:rFonts w:asciiTheme="majorHAnsi" w:hAnsiTheme="majorHAnsi" w:cstheme="majorHAnsi"/>
        </w:rPr>
        <w:t xml:space="preserve">the </w:t>
      </w:r>
      <w:r w:rsidRPr="009B5604">
        <w:rPr>
          <w:rFonts w:asciiTheme="majorHAnsi" w:hAnsiTheme="majorHAnsi" w:cstheme="majorHAnsi"/>
        </w:rPr>
        <w:t xml:space="preserve">female cage for 48 hours </w:t>
      </w:r>
      <w:r w:rsidRPr="009B5604">
        <w:rPr>
          <w:rFonts w:asciiTheme="majorHAnsi" w:hAnsiTheme="majorHAnsi" w:cstheme="majorHAnsi"/>
          <w:b/>
          <w:bCs/>
        </w:rPr>
        <w:t>[</w:t>
      </w:r>
      <w:r w:rsidR="00F34161">
        <w:rPr>
          <w:rFonts w:asciiTheme="majorHAnsi" w:hAnsiTheme="majorHAnsi" w:cstheme="majorHAnsi"/>
          <w:b/>
          <w:bCs/>
        </w:rPr>
        <w:t>1</w:t>
      </w:r>
      <w:r w:rsidRPr="009B5604">
        <w:rPr>
          <w:rFonts w:asciiTheme="majorHAnsi" w:hAnsiTheme="majorHAnsi" w:cstheme="majorHAnsi"/>
          <w:b/>
          <w:bCs/>
        </w:rPr>
        <w:t>]</w:t>
      </w:r>
      <w:r w:rsidRPr="009B5604">
        <w:rPr>
          <w:rFonts w:asciiTheme="majorHAnsi" w:hAnsiTheme="majorHAnsi" w:cstheme="majorHAnsi"/>
        </w:rPr>
        <w:t>.</w:t>
      </w:r>
    </w:p>
    <w:p w14:paraId="7605F9E4" w14:textId="44BA8B45" w:rsidR="00C34F4C" w:rsidRPr="009264F3" w:rsidRDefault="00473C27" w:rsidP="722872AA">
      <w:pPr>
        <w:pStyle w:val="ListParagraph"/>
        <w:numPr>
          <w:ilvl w:val="2"/>
          <w:numId w:val="3"/>
        </w:numPr>
        <w:spacing w:before="120"/>
        <w:rPr>
          <w:rFonts w:cstheme="minorBidi"/>
        </w:rPr>
      </w:pPr>
      <w:r w:rsidRPr="722872AA">
        <w:rPr>
          <w:rFonts w:cstheme="minorBidi"/>
        </w:rPr>
        <w:t xml:space="preserve">WIDE: </w:t>
      </w:r>
      <w:r w:rsidR="009B5604" w:rsidRPr="722872AA">
        <w:rPr>
          <w:rFonts w:cstheme="minorBidi"/>
        </w:rPr>
        <w:t xml:space="preserve">Establishing shot of talent placing the </w:t>
      </w:r>
      <w:r w:rsidR="009264F3" w:rsidRPr="722872AA">
        <w:rPr>
          <w:rFonts w:cstheme="minorBidi"/>
        </w:rPr>
        <w:t>bedding</w:t>
      </w:r>
      <w:r w:rsidR="00D40CBF">
        <w:rPr>
          <w:rFonts w:cstheme="minorBidi"/>
        </w:rPr>
        <w:t xml:space="preserve"> </w:t>
      </w:r>
      <w:del w:id="3" w:author="TAN, Zhouyurong" w:date="2024-09-23T12:17:00Z">
        <w:r w:rsidR="00D40CBF" w:rsidDel="001E17E4">
          <w:rPr>
            <w:rFonts w:cstheme="minorBidi"/>
          </w:rPr>
          <w:delText>materila</w:delText>
        </w:r>
        <w:r w:rsidR="009264F3" w:rsidRPr="722872AA" w:rsidDel="001E17E4">
          <w:rPr>
            <w:rFonts w:cstheme="minorBidi"/>
          </w:rPr>
          <w:delText xml:space="preserve"> </w:delText>
        </w:r>
      </w:del>
      <w:ins w:id="4" w:author="TAN, Zhouyurong" w:date="2024-09-23T12:17:00Z">
        <w:r w:rsidR="001E17E4">
          <w:rPr>
            <w:rFonts w:cstheme="minorBidi"/>
          </w:rPr>
          <w:t>material</w:t>
        </w:r>
        <w:r w:rsidR="001E17E4" w:rsidRPr="722872AA">
          <w:rPr>
            <w:rFonts w:cstheme="minorBidi"/>
          </w:rPr>
          <w:t xml:space="preserve"> </w:t>
        </w:r>
      </w:ins>
      <w:r w:rsidR="009264F3" w:rsidRPr="722872AA">
        <w:rPr>
          <w:rFonts w:cstheme="minorBidi"/>
        </w:rPr>
        <w:t xml:space="preserve">into the female cage. </w:t>
      </w:r>
      <w:r w:rsidRPr="722872AA">
        <w:rPr>
          <w:rFonts w:cstheme="minorBidi"/>
          <w:i/>
          <w:iCs/>
          <w:color w:val="0000FF"/>
          <w:shd w:val="clear" w:color="auto" w:fill="FFFFFF"/>
        </w:rPr>
        <w:t xml:space="preserve">Videographer: Please take a still image of talent performing this action. Make sure that it is at least a half-body shot with the talent's face visible and zoom </w:t>
      </w:r>
      <w:bookmarkStart w:id="5" w:name="_Int_nbdsvG6s"/>
      <w:proofErr w:type="gramStart"/>
      <w:r w:rsidRPr="722872AA">
        <w:rPr>
          <w:rFonts w:cstheme="minorBidi"/>
          <w:i/>
          <w:iCs/>
          <w:color w:val="0000FF"/>
          <w:shd w:val="clear" w:color="auto" w:fill="FFFFFF"/>
        </w:rPr>
        <w:t>out</w:t>
      </w:r>
      <w:bookmarkEnd w:id="5"/>
      <w:proofErr w:type="gramEnd"/>
      <w:r w:rsidRPr="722872AA">
        <w:rPr>
          <w:rFonts w:cstheme="minorBidi"/>
          <w:i/>
          <w:iCs/>
          <w:color w:val="0000FF"/>
          <w:shd w:val="clear" w:color="auto" w:fill="FFFFFF"/>
        </w:rPr>
        <w:t xml:space="preserve"> so we have room for cropping.</w:t>
      </w:r>
      <w:r w:rsidRPr="722872AA">
        <w:rPr>
          <w:rFonts w:cstheme="minorBidi"/>
          <w:i/>
          <w:iCs/>
          <w:color w:val="222222"/>
          <w:shd w:val="clear" w:color="auto" w:fill="FFFFFF"/>
        </w:rPr>
        <w:t> </w:t>
      </w:r>
    </w:p>
    <w:p w14:paraId="1CCB58E5" w14:textId="77777777" w:rsidR="008A3751" w:rsidRDefault="008A3751" w:rsidP="008A3751">
      <w:pPr>
        <w:pStyle w:val="ListParagraph"/>
        <w:spacing w:before="120"/>
        <w:ind w:left="1627"/>
        <w:contextualSpacing w:val="0"/>
        <w:rPr>
          <w:rFonts w:cstheme="minorHAnsi"/>
        </w:rPr>
      </w:pPr>
    </w:p>
    <w:p w14:paraId="7FD71BDB" w14:textId="77777777" w:rsidR="009264F3" w:rsidRPr="006C1C58" w:rsidRDefault="009264F3" w:rsidP="009B5604">
      <w:pPr>
        <w:pStyle w:val="ListParagraph"/>
        <w:numPr>
          <w:ilvl w:val="1"/>
          <w:numId w:val="3"/>
        </w:numPr>
        <w:spacing w:before="120"/>
        <w:contextualSpacing w:val="0"/>
        <w:rPr>
          <w:rFonts w:cstheme="minorHAnsi"/>
        </w:rPr>
      </w:pPr>
      <w:r w:rsidRPr="006C1C58">
        <w:rPr>
          <w:rFonts w:cstheme="minorHAnsi"/>
          <w:color w:val="0D0D0D"/>
          <w:shd w:val="clear" w:color="auto" w:fill="FFFFFF"/>
        </w:rPr>
        <w:t xml:space="preserve">Pour 10 milliliters of PBS into a Petri dish </w:t>
      </w:r>
      <w:r w:rsidRPr="006C1C58">
        <w:rPr>
          <w:rFonts w:cstheme="minorHAnsi"/>
          <w:b/>
          <w:bCs/>
          <w:color w:val="0D0D0D"/>
          <w:shd w:val="clear" w:color="auto" w:fill="FFFFFF"/>
        </w:rPr>
        <w:t>[1]</w:t>
      </w:r>
      <w:r w:rsidRPr="006C1C58">
        <w:rPr>
          <w:rFonts w:cstheme="minorHAnsi"/>
          <w:color w:val="0D0D0D"/>
          <w:shd w:val="clear" w:color="auto" w:fill="FFFFFF"/>
        </w:rPr>
        <w:t xml:space="preserve"> and immerse one end of a cotton swab in it to absorb the liquid </w:t>
      </w:r>
      <w:r w:rsidRPr="006C1C58">
        <w:rPr>
          <w:rFonts w:cstheme="minorHAnsi"/>
          <w:b/>
          <w:bCs/>
          <w:color w:val="0D0D0D"/>
          <w:shd w:val="clear" w:color="auto" w:fill="FFFFFF"/>
        </w:rPr>
        <w:t>[2]</w:t>
      </w:r>
      <w:r w:rsidRPr="006C1C58">
        <w:rPr>
          <w:rFonts w:cstheme="minorHAnsi"/>
          <w:color w:val="0D0D0D"/>
          <w:shd w:val="clear" w:color="auto" w:fill="FFFFFF"/>
        </w:rPr>
        <w:t>.</w:t>
      </w:r>
    </w:p>
    <w:p w14:paraId="54AF8969" w14:textId="281E8283" w:rsidR="009264F3" w:rsidRPr="006C1C58" w:rsidRDefault="009264F3" w:rsidP="009264F3">
      <w:pPr>
        <w:pStyle w:val="ListParagraph"/>
        <w:numPr>
          <w:ilvl w:val="2"/>
          <w:numId w:val="3"/>
        </w:numPr>
        <w:spacing w:before="120"/>
        <w:contextualSpacing w:val="0"/>
        <w:rPr>
          <w:rFonts w:cstheme="minorHAnsi"/>
        </w:rPr>
      </w:pPr>
      <w:r w:rsidRPr="006C1C58">
        <w:rPr>
          <w:rFonts w:cstheme="minorHAnsi"/>
          <w:color w:val="0D0D0D"/>
          <w:shd w:val="clear" w:color="auto" w:fill="FFFFFF"/>
        </w:rPr>
        <w:t>Talent pouring PBS into a Petri dish.</w:t>
      </w:r>
    </w:p>
    <w:p w14:paraId="49CFA904" w14:textId="72C9B77B" w:rsidR="009264F3" w:rsidRDefault="009264F3" w:rsidP="009264F3">
      <w:pPr>
        <w:pStyle w:val="ListParagraph"/>
        <w:numPr>
          <w:ilvl w:val="2"/>
          <w:numId w:val="3"/>
        </w:numPr>
        <w:spacing w:before="120"/>
        <w:contextualSpacing w:val="0"/>
        <w:rPr>
          <w:rFonts w:ascii="Calibri" w:hAnsi="Calibri" w:cs="Calibri"/>
        </w:rPr>
      </w:pPr>
      <w:r>
        <w:rPr>
          <w:rFonts w:ascii="Calibri" w:hAnsi="Calibri" w:cs="Calibri"/>
        </w:rPr>
        <w:t>Talent placing</w:t>
      </w:r>
      <w:del w:id="6" w:author="TAN, Zhouyurong" w:date="2024-09-23T12:17:00Z">
        <w:r w:rsidDel="001E17E4">
          <w:rPr>
            <w:rFonts w:ascii="Calibri" w:hAnsi="Calibri" w:cs="Calibri"/>
          </w:rPr>
          <w:delText xml:space="preserve"> </w:delText>
        </w:r>
        <w:r w:rsidR="009F420A" w:rsidDel="001E17E4">
          <w:rPr>
            <w:rFonts w:ascii="Calibri" w:hAnsi="Calibri" w:cs="Calibri"/>
          </w:rPr>
          <w:delText>a</w:delText>
        </w:r>
      </w:del>
      <w:r w:rsidR="009F420A">
        <w:rPr>
          <w:rFonts w:ascii="Calibri" w:hAnsi="Calibri" w:cs="Calibri"/>
        </w:rPr>
        <w:t xml:space="preserve"> </w:t>
      </w:r>
      <w:r>
        <w:rPr>
          <w:rFonts w:ascii="Calibri" w:hAnsi="Calibri" w:cs="Calibri"/>
        </w:rPr>
        <w:t>cotton swab</w:t>
      </w:r>
      <w:ins w:id="7" w:author="TAN, Zhouyurong" w:date="2024-09-23T12:17:00Z">
        <w:r w:rsidR="001E17E4">
          <w:rPr>
            <w:rFonts w:ascii="Calibri" w:hAnsi="Calibri" w:cs="Calibri"/>
          </w:rPr>
          <w:t>s</w:t>
        </w:r>
      </w:ins>
      <w:r>
        <w:rPr>
          <w:rFonts w:ascii="Calibri" w:hAnsi="Calibri" w:cs="Calibri"/>
        </w:rPr>
        <w:t xml:space="preserve"> into the dish.</w:t>
      </w:r>
    </w:p>
    <w:p w14:paraId="05ABD132" w14:textId="77777777" w:rsidR="009264F3" w:rsidRPr="009264F3" w:rsidRDefault="009264F3" w:rsidP="009264F3">
      <w:pPr>
        <w:pStyle w:val="ListParagraph"/>
        <w:spacing w:before="120"/>
        <w:ind w:left="1627"/>
        <w:contextualSpacing w:val="0"/>
        <w:rPr>
          <w:rFonts w:ascii="Calibri" w:hAnsi="Calibri" w:cs="Calibri"/>
        </w:rPr>
      </w:pPr>
    </w:p>
    <w:p w14:paraId="317FFE69" w14:textId="0A842F00" w:rsidR="009B5604" w:rsidRPr="009264F3" w:rsidRDefault="009264F3" w:rsidP="00F03989">
      <w:pPr>
        <w:pStyle w:val="ListParagraph"/>
        <w:numPr>
          <w:ilvl w:val="1"/>
          <w:numId w:val="3"/>
        </w:numPr>
        <w:spacing w:before="120"/>
        <w:jc w:val="both"/>
        <w:rPr>
          <w:rFonts w:cstheme="minorHAnsi"/>
        </w:rPr>
      </w:pPr>
      <w:r>
        <w:rPr>
          <w:rFonts w:cstheme="minorHAnsi"/>
        </w:rPr>
        <w:t xml:space="preserve">Gently </w:t>
      </w:r>
      <w:r w:rsidR="008A3751" w:rsidRPr="00584C09">
        <w:rPr>
          <w:rFonts w:cstheme="minorHAnsi"/>
          <w:lang w:eastAsia="zh-TW"/>
        </w:rPr>
        <w:t xml:space="preserve">take out one </w:t>
      </w:r>
      <w:r w:rsidR="008A3751" w:rsidRPr="00584C09">
        <w:rPr>
          <w:rFonts w:cstheme="minorHAnsi"/>
        </w:rPr>
        <w:t xml:space="preserve">mouse from its </w:t>
      </w:r>
      <w:r w:rsidR="008A3751" w:rsidRPr="00584C09">
        <w:rPr>
          <w:rFonts w:eastAsiaTheme="minorEastAsia" w:cstheme="minorHAnsi"/>
        </w:rPr>
        <w:t>cage</w:t>
      </w:r>
      <w:r w:rsidR="008A3751" w:rsidRPr="00584C09">
        <w:rPr>
          <w:rFonts w:cstheme="minorHAnsi"/>
        </w:rPr>
        <w:t xml:space="preserve"> and place it on the lid of an empty cage </w:t>
      </w:r>
      <w:r w:rsidR="008A3751" w:rsidRPr="00584C09">
        <w:rPr>
          <w:rFonts w:cstheme="minorHAnsi"/>
          <w:b/>
          <w:bCs/>
        </w:rPr>
        <w:t>[</w:t>
      </w:r>
      <w:r>
        <w:rPr>
          <w:rFonts w:cstheme="minorHAnsi"/>
          <w:b/>
          <w:bCs/>
        </w:rPr>
        <w:t>1</w:t>
      </w:r>
      <w:r w:rsidR="008A3751" w:rsidRPr="00584C09">
        <w:rPr>
          <w:rFonts w:cstheme="minorHAnsi"/>
          <w:b/>
          <w:bCs/>
        </w:rPr>
        <w:t>]</w:t>
      </w:r>
      <w:r w:rsidR="008A3751" w:rsidRPr="00584C09">
        <w:rPr>
          <w:rFonts w:cstheme="minorHAnsi"/>
        </w:rPr>
        <w:t>.</w:t>
      </w:r>
      <w:r w:rsidRPr="009264F3">
        <w:rPr>
          <w:rFonts w:cstheme="minorHAnsi"/>
        </w:rPr>
        <w:t xml:space="preserve"> </w:t>
      </w:r>
      <w:r w:rsidR="009F420A">
        <w:rPr>
          <w:rFonts w:cstheme="minorHAnsi"/>
        </w:rPr>
        <w:t>Use</w:t>
      </w:r>
      <w:r w:rsidR="009F420A" w:rsidRPr="009F420A">
        <w:rPr>
          <w:rFonts w:cstheme="minorHAnsi"/>
        </w:rPr>
        <w:t xml:space="preserve"> </w:t>
      </w:r>
      <w:r w:rsidR="009F420A" w:rsidRPr="00584C09">
        <w:rPr>
          <w:rFonts w:cstheme="minorHAnsi"/>
        </w:rPr>
        <w:t>the thumb and index finger of one hand</w:t>
      </w:r>
      <w:r w:rsidR="009F420A">
        <w:rPr>
          <w:rFonts w:cstheme="minorHAnsi"/>
        </w:rPr>
        <w:t xml:space="preserve"> to g</w:t>
      </w:r>
      <w:r w:rsidRPr="00584C09">
        <w:rPr>
          <w:rFonts w:cstheme="minorHAnsi"/>
        </w:rPr>
        <w:t xml:space="preserve">rasp the mouse tail </w:t>
      </w:r>
      <w:r w:rsidRPr="00584C09">
        <w:rPr>
          <w:rFonts w:cstheme="minorHAnsi"/>
          <w:b/>
          <w:bCs/>
        </w:rPr>
        <w:t>[</w:t>
      </w:r>
      <w:r>
        <w:rPr>
          <w:rFonts w:cstheme="minorHAnsi"/>
          <w:b/>
          <w:bCs/>
        </w:rPr>
        <w:t>2</w:t>
      </w:r>
      <w:r w:rsidRPr="00584C09">
        <w:rPr>
          <w:rFonts w:cstheme="minorHAnsi"/>
          <w:b/>
          <w:bCs/>
        </w:rPr>
        <w:t>]</w:t>
      </w:r>
      <w:r w:rsidRPr="00584C09">
        <w:rPr>
          <w:rFonts w:cstheme="minorHAnsi"/>
        </w:rPr>
        <w:t xml:space="preserve">. </w:t>
      </w:r>
      <w:r w:rsidR="00EA37E4">
        <w:rPr>
          <w:rFonts w:cstheme="minorHAnsi"/>
        </w:rPr>
        <w:t>Using</w:t>
      </w:r>
      <w:r w:rsidRPr="00584C09">
        <w:rPr>
          <w:rFonts w:cstheme="minorHAnsi"/>
        </w:rPr>
        <w:t xml:space="preserve"> </w:t>
      </w:r>
      <w:r w:rsidR="00F03989">
        <w:rPr>
          <w:rFonts w:cstheme="minorHAnsi"/>
        </w:rPr>
        <w:t xml:space="preserve">the </w:t>
      </w:r>
      <w:r w:rsidRPr="00584C09">
        <w:rPr>
          <w:rFonts w:cstheme="minorHAnsi"/>
        </w:rPr>
        <w:t xml:space="preserve">other hand, take the moistened cotton swab </w:t>
      </w:r>
      <w:r w:rsidRPr="00584C09">
        <w:rPr>
          <w:rFonts w:cstheme="minorHAnsi"/>
          <w:b/>
          <w:bCs/>
        </w:rPr>
        <w:t>[</w:t>
      </w:r>
      <w:r>
        <w:rPr>
          <w:rFonts w:cstheme="minorHAnsi"/>
          <w:b/>
          <w:bCs/>
        </w:rPr>
        <w:t>3</w:t>
      </w:r>
      <w:r w:rsidRPr="00584C09">
        <w:rPr>
          <w:rFonts w:cstheme="minorHAnsi"/>
          <w:b/>
          <w:bCs/>
        </w:rPr>
        <w:t>]</w:t>
      </w:r>
      <w:r w:rsidRPr="00584C09">
        <w:rPr>
          <w:rFonts w:cstheme="minorHAnsi"/>
        </w:rPr>
        <w:t xml:space="preserve"> and delicately insert it into the vagina. Rotate the swab gently at 45 degree</w:t>
      </w:r>
      <w:r w:rsidR="00F03989">
        <w:rPr>
          <w:rFonts w:cstheme="minorHAnsi"/>
        </w:rPr>
        <w:t>s</w:t>
      </w:r>
      <w:r w:rsidRPr="00584C09">
        <w:rPr>
          <w:rFonts w:cstheme="minorHAnsi"/>
        </w:rPr>
        <w:t xml:space="preserve"> to the long axis of the animal’s body </w:t>
      </w:r>
      <w:r w:rsidRPr="00584C09">
        <w:rPr>
          <w:rFonts w:cstheme="minorHAnsi"/>
          <w:b/>
          <w:bCs/>
        </w:rPr>
        <w:t>[</w:t>
      </w:r>
      <w:r>
        <w:rPr>
          <w:rFonts w:cstheme="minorHAnsi"/>
          <w:b/>
          <w:bCs/>
        </w:rPr>
        <w:t>4</w:t>
      </w:r>
      <w:r w:rsidRPr="00584C09">
        <w:rPr>
          <w:rFonts w:cstheme="minorHAnsi"/>
          <w:b/>
          <w:bCs/>
        </w:rPr>
        <w:t>-TXT]</w:t>
      </w:r>
      <w:r w:rsidRPr="00584C09">
        <w:rPr>
          <w:rFonts w:cstheme="minorHAnsi"/>
        </w:rPr>
        <w:t>.</w:t>
      </w:r>
    </w:p>
    <w:p w14:paraId="640406CC" w14:textId="7A0052CB" w:rsidR="008A3751" w:rsidRPr="009264F3" w:rsidRDefault="008A3751" w:rsidP="009264F3">
      <w:pPr>
        <w:pStyle w:val="ListParagraph"/>
        <w:numPr>
          <w:ilvl w:val="2"/>
          <w:numId w:val="3"/>
        </w:numPr>
        <w:spacing w:before="120"/>
        <w:rPr>
          <w:rFonts w:cstheme="minorHAnsi"/>
        </w:rPr>
      </w:pPr>
      <w:r w:rsidRPr="00584C09">
        <w:rPr>
          <w:rFonts w:cstheme="minorHAnsi"/>
        </w:rPr>
        <w:t xml:space="preserve">Talent removing </w:t>
      </w:r>
      <w:r w:rsidR="00F03989">
        <w:rPr>
          <w:rFonts w:cstheme="minorHAnsi"/>
        </w:rPr>
        <w:t xml:space="preserve">the </w:t>
      </w:r>
      <w:r w:rsidRPr="00584C09">
        <w:rPr>
          <w:rFonts w:cstheme="minorHAnsi"/>
        </w:rPr>
        <w:t>mouse from the cage and placing it on the lid of an empty cage.</w:t>
      </w:r>
    </w:p>
    <w:p w14:paraId="62EF6B8A" w14:textId="60AC562C" w:rsidR="008A3751" w:rsidRPr="00584C09" w:rsidRDefault="008A3751" w:rsidP="008A3751">
      <w:pPr>
        <w:pStyle w:val="ListParagraph"/>
        <w:numPr>
          <w:ilvl w:val="2"/>
          <w:numId w:val="3"/>
        </w:numPr>
        <w:spacing w:before="120"/>
        <w:rPr>
          <w:rFonts w:cstheme="minorHAnsi"/>
        </w:rPr>
      </w:pPr>
      <w:r w:rsidRPr="00584C09">
        <w:rPr>
          <w:rFonts w:cstheme="minorHAnsi"/>
        </w:rPr>
        <w:t>Talent holding the tail with thumb and index finger.</w:t>
      </w:r>
    </w:p>
    <w:p w14:paraId="69581D52" w14:textId="50D40B61" w:rsidR="00D5305E" w:rsidRPr="00584C09" w:rsidRDefault="001D01DA" w:rsidP="008A3751">
      <w:pPr>
        <w:pStyle w:val="ListParagraph"/>
        <w:numPr>
          <w:ilvl w:val="2"/>
          <w:numId w:val="3"/>
        </w:numPr>
        <w:spacing w:before="120"/>
        <w:rPr>
          <w:rFonts w:cstheme="minorHAnsi"/>
        </w:rPr>
      </w:pPr>
      <w:r w:rsidRPr="00584C09">
        <w:rPr>
          <w:rFonts w:cstheme="minorHAnsi"/>
        </w:rPr>
        <w:t xml:space="preserve">Talent </w:t>
      </w:r>
      <w:r w:rsidR="00D5305E" w:rsidRPr="00584C09">
        <w:rPr>
          <w:rFonts w:cstheme="minorHAnsi"/>
        </w:rPr>
        <w:t>collecting moistened cotton swab from the Petri dish.</w:t>
      </w:r>
    </w:p>
    <w:p w14:paraId="23FA9EDB" w14:textId="127E9AEF" w:rsidR="008A3751" w:rsidRPr="00584C09" w:rsidRDefault="00BA3F8E" w:rsidP="00D5305E">
      <w:pPr>
        <w:pStyle w:val="ListParagraph"/>
        <w:numPr>
          <w:ilvl w:val="2"/>
          <w:numId w:val="3"/>
        </w:numPr>
        <w:spacing w:before="120"/>
        <w:rPr>
          <w:rFonts w:cstheme="minorHAnsi"/>
        </w:rPr>
      </w:pPr>
      <w:r w:rsidRPr="00584C09">
        <w:rPr>
          <w:rFonts w:cstheme="minorHAnsi"/>
          <w:color w:val="0D0D0D"/>
          <w:shd w:val="clear" w:color="auto" w:fill="FFFFFF"/>
        </w:rPr>
        <w:t>Talent inserting and rotating the moistened swab into the mouse's vagina.</w:t>
      </w:r>
      <w:r w:rsidR="00E4506F">
        <w:rPr>
          <w:rFonts w:cstheme="minorHAnsi"/>
          <w:color w:val="0D0D0D"/>
          <w:shd w:val="clear" w:color="auto" w:fill="FFFFFF"/>
        </w:rPr>
        <w:t xml:space="preserve"> </w:t>
      </w:r>
      <w:r w:rsidRPr="00584C09">
        <w:rPr>
          <w:rFonts w:cstheme="minorHAnsi"/>
          <w:b/>
          <w:bCs/>
        </w:rPr>
        <w:t>TXT:</w:t>
      </w:r>
      <w:r w:rsidRPr="00584C09">
        <w:rPr>
          <w:rFonts w:cstheme="minorHAnsi"/>
          <w:b/>
          <w:bCs/>
          <w:shd w:val="clear" w:color="auto" w:fill="FFFFFF"/>
        </w:rPr>
        <w:t xml:space="preserve"> Insert the swab tip ~1.0 cm deep into the mouse's vagina</w:t>
      </w:r>
    </w:p>
    <w:p w14:paraId="0C42FF24" w14:textId="77777777" w:rsidR="001D01DA" w:rsidRPr="00584C09" w:rsidRDefault="001D01DA" w:rsidP="00BA3F8E">
      <w:pPr>
        <w:pStyle w:val="ListParagraph"/>
        <w:spacing w:before="120"/>
        <w:ind w:left="1627"/>
        <w:rPr>
          <w:rFonts w:cstheme="minorHAnsi"/>
        </w:rPr>
      </w:pPr>
    </w:p>
    <w:p w14:paraId="7B8F1A42" w14:textId="42840E1E" w:rsidR="00BA3F8E" w:rsidRPr="00584C09" w:rsidRDefault="00BA3F8E" w:rsidP="00BA3F8E">
      <w:pPr>
        <w:pStyle w:val="ListParagraph"/>
        <w:numPr>
          <w:ilvl w:val="1"/>
          <w:numId w:val="3"/>
        </w:numPr>
        <w:spacing w:before="120"/>
        <w:rPr>
          <w:rFonts w:cstheme="minorHAnsi"/>
        </w:rPr>
      </w:pPr>
      <w:r w:rsidRPr="00584C09">
        <w:rPr>
          <w:rFonts w:cstheme="minorHAnsi"/>
        </w:rPr>
        <w:t xml:space="preserve">After collecting the cells from the </w:t>
      </w:r>
      <w:r w:rsidRPr="00584C09">
        <w:rPr>
          <w:rFonts w:cstheme="minorHAnsi"/>
          <w:color w:val="0D0D0D"/>
          <w:shd w:val="clear" w:color="auto" w:fill="FFFFFF"/>
        </w:rPr>
        <w:t xml:space="preserve">vaginal lumen and walls, carefully withdraw the swab </w:t>
      </w:r>
      <w:r w:rsidRPr="00584C09">
        <w:rPr>
          <w:rFonts w:cstheme="minorHAnsi"/>
          <w:b/>
          <w:bCs/>
          <w:color w:val="0D0D0D"/>
          <w:shd w:val="clear" w:color="auto" w:fill="FFFFFF"/>
        </w:rPr>
        <w:t>[1]</w:t>
      </w:r>
      <w:r w:rsidRPr="00584C09">
        <w:rPr>
          <w:rFonts w:cstheme="minorHAnsi"/>
          <w:color w:val="0D0D0D"/>
          <w:shd w:val="clear" w:color="auto" w:fill="FFFFFF"/>
        </w:rPr>
        <w:t xml:space="preserve">. Gently roll the swab tip on a clean, prelabeled glass slide to transfer the collected cells </w:t>
      </w:r>
      <w:r w:rsidRPr="00584C09">
        <w:rPr>
          <w:rFonts w:cstheme="minorHAnsi"/>
          <w:b/>
          <w:bCs/>
          <w:color w:val="0D0D0D"/>
          <w:shd w:val="clear" w:color="auto" w:fill="FFFFFF"/>
        </w:rPr>
        <w:t>[2]</w:t>
      </w:r>
      <w:r w:rsidRPr="00584C09">
        <w:rPr>
          <w:rFonts w:cstheme="minorHAnsi"/>
          <w:color w:val="0D0D0D"/>
          <w:shd w:val="clear" w:color="auto" w:fill="FFFFFF"/>
        </w:rPr>
        <w:t>.</w:t>
      </w:r>
    </w:p>
    <w:p w14:paraId="1EE42691" w14:textId="78C753D4" w:rsidR="00A319BE" w:rsidRPr="00584C09" w:rsidRDefault="00BA3F8E" w:rsidP="00333FA4">
      <w:pPr>
        <w:pStyle w:val="ListParagraph"/>
        <w:numPr>
          <w:ilvl w:val="2"/>
          <w:numId w:val="3"/>
        </w:numPr>
        <w:spacing w:before="120"/>
        <w:contextualSpacing w:val="0"/>
        <w:rPr>
          <w:rFonts w:cstheme="minorHAnsi"/>
        </w:rPr>
      </w:pPr>
      <w:r w:rsidRPr="00584C09">
        <w:rPr>
          <w:rFonts w:cstheme="minorHAnsi"/>
          <w:color w:val="0D0D0D"/>
          <w:shd w:val="clear" w:color="auto" w:fill="FFFFFF"/>
        </w:rPr>
        <w:t xml:space="preserve">Talent </w:t>
      </w:r>
      <w:r w:rsidR="006C1C58">
        <w:rPr>
          <w:rFonts w:cstheme="minorHAnsi"/>
          <w:color w:val="0D0D0D"/>
          <w:shd w:val="clear" w:color="auto" w:fill="FFFFFF"/>
        </w:rPr>
        <w:t>removing</w:t>
      </w:r>
      <w:r w:rsidRPr="00584C09">
        <w:rPr>
          <w:rFonts w:cstheme="minorHAnsi"/>
          <w:color w:val="0D0D0D"/>
          <w:shd w:val="clear" w:color="auto" w:fill="FFFFFF"/>
        </w:rPr>
        <w:t xml:space="preserve"> the swab from the vagina.</w:t>
      </w:r>
    </w:p>
    <w:p w14:paraId="039BD022" w14:textId="575536CE" w:rsidR="00BA3F8E" w:rsidRPr="00832A7C" w:rsidRDefault="00BA3F8E" w:rsidP="00333FA4">
      <w:pPr>
        <w:pStyle w:val="ListParagraph"/>
        <w:numPr>
          <w:ilvl w:val="2"/>
          <w:numId w:val="3"/>
        </w:numPr>
        <w:spacing w:before="120"/>
        <w:contextualSpacing w:val="0"/>
        <w:rPr>
          <w:rFonts w:cstheme="minorHAnsi"/>
        </w:rPr>
      </w:pPr>
      <w:r w:rsidRPr="00584C09">
        <w:rPr>
          <w:rFonts w:cstheme="minorHAnsi"/>
          <w:color w:val="0D0D0D"/>
          <w:shd w:val="clear" w:color="auto" w:fill="FFFFFF"/>
        </w:rPr>
        <w:t>Talent rolling swab tip on a glass slide.</w:t>
      </w:r>
    </w:p>
    <w:p w14:paraId="20041429" w14:textId="77777777" w:rsidR="00832A7C" w:rsidRPr="00584C09" w:rsidRDefault="00832A7C" w:rsidP="00832A7C">
      <w:pPr>
        <w:pStyle w:val="ListParagraph"/>
        <w:spacing w:before="120"/>
        <w:ind w:left="1627"/>
        <w:contextualSpacing w:val="0"/>
        <w:rPr>
          <w:rFonts w:cstheme="minorHAnsi"/>
        </w:rPr>
      </w:pPr>
    </w:p>
    <w:p w14:paraId="3B4C25F6" w14:textId="4796F029" w:rsidR="00BA3F8E" w:rsidRPr="00584C09" w:rsidRDefault="00F03989" w:rsidP="00BA3F8E">
      <w:pPr>
        <w:pStyle w:val="ListParagraph"/>
        <w:numPr>
          <w:ilvl w:val="1"/>
          <w:numId w:val="3"/>
        </w:numPr>
        <w:spacing w:before="120"/>
        <w:contextualSpacing w:val="0"/>
        <w:rPr>
          <w:rFonts w:cstheme="minorHAnsi"/>
        </w:rPr>
      </w:pPr>
      <w:r>
        <w:rPr>
          <w:rFonts w:cstheme="minorHAnsi"/>
          <w:color w:val="0D0D0D"/>
          <w:shd w:val="clear" w:color="auto" w:fill="FFFFFF"/>
        </w:rPr>
        <w:t>Examine the slide u</w:t>
      </w:r>
      <w:r w:rsidR="00BA3F8E" w:rsidRPr="00584C09">
        <w:rPr>
          <w:rFonts w:cstheme="minorHAnsi"/>
          <w:color w:val="0D0D0D"/>
          <w:shd w:val="clear" w:color="auto" w:fill="FFFFFF"/>
        </w:rPr>
        <w:t>nder a microscope for the presence of cornified epithelial cells, indicating the estrus stage</w:t>
      </w:r>
      <w:r w:rsidR="00060682" w:rsidRPr="00584C09">
        <w:rPr>
          <w:rFonts w:cstheme="minorHAnsi"/>
          <w:color w:val="0D0D0D"/>
          <w:shd w:val="clear" w:color="auto" w:fill="FFFFFF"/>
        </w:rPr>
        <w:t xml:space="preserve"> </w:t>
      </w:r>
      <w:r w:rsidR="00060682" w:rsidRPr="00584C09">
        <w:rPr>
          <w:rFonts w:cstheme="minorHAnsi"/>
          <w:b/>
          <w:bCs/>
          <w:color w:val="0D0D0D"/>
          <w:shd w:val="clear" w:color="auto" w:fill="FFFFFF"/>
        </w:rPr>
        <w:t>[</w:t>
      </w:r>
      <w:r>
        <w:rPr>
          <w:rFonts w:cstheme="minorHAnsi"/>
          <w:b/>
          <w:bCs/>
          <w:color w:val="0D0D0D"/>
          <w:shd w:val="clear" w:color="auto" w:fill="FFFFFF"/>
        </w:rPr>
        <w:t>1</w:t>
      </w:r>
      <w:r w:rsidR="00060682" w:rsidRPr="00584C09">
        <w:rPr>
          <w:rFonts w:cstheme="minorHAnsi"/>
          <w:b/>
          <w:bCs/>
          <w:color w:val="0D0D0D"/>
          <w:shd w:val="clear" w:color="auto" w:fill="FFFFFF"/>
        </w:rPr>
        <w:t>]</w:t>
      </w:r>
      <w:r w:rsidR="00BA3F8E" w:rsidRPr="00584C09">
        <w:rPr>
          <w:rFonts w:cstheme="minorHAnsi"/>
          <w:color w:val="0D0D0D"/>
          <w:shd w:val="clear" w:color="auto" w:fill="FFFFFF"/>
        </w:rPr>
        <w:t xml:space="preserve">. Capture photographs and record the observations </w:t>
      </w:r>
      <w:r w:rsidR="00BA3F8E" w:rsidRPr="00584C09">
        <w:rPr>
          <w:rFonts w:cstheme="minorHAnsi"/>
          <w:b/>
          <w:bCs/>
          <w:color w:val="0D0D0D"/>
          <w:shd w:val="clear" w:color="auto" w:fill="FFFFFF"/>
        </w:rPr>
        <w:t>[</w:t>
      </w:r>
      <w:r>
        <w:rPr>
          <w:rFonts w:cstheme="minorHAnsi"/>
          <w:b/>
          <w:bCs/>
          <w:color w:val="0D0D0D"/>
          <w:shd w:val="clear" w:color="auto" w:fill="FFFFFF"/>
        </w:rPr>
        <w:t>2</w:t>
      </w:r>
      <w:r w:rsidR="00BA3F8E" w:rsidRPr="00584C09">
        <w:rPr>
          <w:rFonts w:cstheme="minorHAnsi"/>
          <w:b/>
          <w:bCs/>
          <w:color w:val="0D0D0D"/>
          <w:shd w:val="clear" w:color="auto" w:fill="FFFFFF"/>
        </w:rPr>
        <w:t>]</w:t>
      </w:r>
      <w:r w:rsidR="00BA3F8E" w:rsidRPr="00584C09">
        <w:rPr>
          <w:rFonts w:cstheme="minorHAnsi"/>
          <w:color w:val="0D0D0D"/>
          <w:shd w:val="clear" w:color="auto" w:fill="FFFFFF"/>
        </w:rPr>
        <w:t>.</w:t>
      </w:r>
    </w:p>
    <w:p w14:paraId="32E71E29" w14:textId="439679F3" w:rsidR="00BA3F8E" w:rsidRPr="001E17E4" w:rsidRDefault="00BA3F8E" w:rsidP="722872AA">
      <w:pPr>
        <w:pStyle w:val="ListParagraph"/>
        <w:numPr>
          <w:ilvl w:val="2"/>
          <w:numId w:val="3"/>
        </w:numPr>
        <w:spacing w:before="120"/>
        <w:rPr>
          <w:rFonts w:cstheme="minorBidi"/>
          <w:strike/>
          <w:rPrChange w:id="8" w:author="TAN, Zhouyurong" w:date="2024-09-23T12:18:00Z">
            <w:rPr>
              <w:rFonts w:cstheme="minorBidi"/>
            </w:rPr>
          </w:rPrChange>
        </w:rPr>
      </w:pPr>
      <w:r w:rsidRPr="722872AA">
        <w:rPr>
          <w:rFonts w:cstheme="minorBidi"/>
        </w:rPr>
        <w:t xml:space="preserve">Talent looking through the eyepiece with </w:t>
      </w:r>
      <w:r w:rsidR="00F03989" w:rsidRPr="722872AA">
        <w:rPr>
          <w:rFonts w:cstheme="minorBidi"/>
        </w:rPr>
        <w:t xml:space="preserve">a </w:t>
      </w:r>
      <w:r w:rsidRPr="722872AA">
        <w:rPr>
          <w:rFonts w:cstheme="minorBidi"/>
        </w:rPr>
        <w:t xml:space="preserve">microscope </w:t>
      </w:r>
      <w:r w:rsidR="6FB6DC83" w:rsidRPr="001E17E4">
        <w:rPr>
          <w:rFonts w:cstheme="minorBidi"/>
          <w:strike/>
          <w:rPrChange w:id="9" w:author="TAN, Zhouyurong" w:date="2024-09-23T12:18:00Z">
            <w:rPr>
              <w:rFonts w:cstheme="minorBidi"/>
            </w:rPr>
          </w:rPrChange>
        </w:rPr>
        <w:t>attached to the</w:t>
      </w:r>
      <w:r w:rsidRPr="001E17E4">
        <w:rPr>
          <w:rFonts w:cstheme="minorBidi"/>
          <w:strike/>
          <w:rPrChange w:id="10" w:author="TAN, Zhouyurong" w:date="2024-09-23T12:18:00Z">
            <w:rPr>
              <w:rFonts w:cstheme="minorBidi"/>
            </w:rPr>
          </w:rPrChange>
        </w:rPr>
        <w:t xml:space="preserve"> computer showing</w:t>
      </w:r>
      <w:r w:rsidR="001A7665" w:rsidRPr="001E17E4">
        <w:rPr>
          <w:rFonts w:cstheme="minorBidi"/>
          <w:strike/>
          <w:rPrChange w:id="11" w:author="TAN, Zhouyurong" w:date="2024-09-23T12:18:00Z">
            <w:rPr>
              <w:rFonts w:cstheme="minorBidi"/>
            </w:rPr>
          </w:rPrChange>
        </w:rPr>
        <w:t xml:space="preserve"> </w:t>
      </w:r>
      <w:r w:rsidR="001A7665" w:rsidRPr="001E17E4">
        <w:rPr>
          <w:rFonts w:cstheme="minorBidi"/>
          <w:strike/>
          <w:color w:val="0D0D0D"/>
          <w:shd w:val="clear" w:color="auto" w:fill="FFFFFF"/>
          <w:rPrChange w:id="12" w:author="TAN, Zhouyurong" w:date="2024-09-23T12:18:00Z">
            <w:rPr>
              <w:rFonts w:cstheme="minorBidi"/>
              <w:color w:val="0D0D0D"/>
              <w:shd w:val="clear" w:color="auto" w:fill="FFFFFF"/>
            </w:rPr>
          </w:rPrChange>
        </w:rPr>
        <w:t>cornified epithelial cells</w:t>
      </w:r>
      <w:r w:rsidRPr="001E17E4">
        <w:rPr>
          <w:rFonts w:cstheme="minorBidi"/>
          <w:strike/>
          <w:rPrChange w:id="13" w:author="TAN, Zhouyurong" w:date="2024-09-23T12:18:00Z">
            <w:rPr>
              <w:rFonts w:cstheme="minorBidi"/>
            </w:rPr>
          </w:rPrChange>
        </w:rPr>
        <w:t xml:space="preserve"> morphology</w:t>
      </w:r>
      <w:r w:rsidR="001A7665" w:rsidRPr="001E17E4">
        <w:rPr>
          <w:rFonts w:cstheme="minorBidi"/>
          <w:strike/>
          <w:rPrChange w:id="14" w:author="TAN, Zhouyurong" w:date="2024-09-23T12:18:00Z">
            <w:rPr>
              <w:rFonts w:cstheme="minorBidi"/>
            </w:rPr>
          </w:rPrChange>
        </w:rPr>
        <w:t>.</w:t>
      </w:r>
    </w:p>
    <w:p w14:paraId="7365C346" w14:textId="38D77965" w:rsidR="001A7665" w:rsidDel="001E17E4" w:rsidRDefault="001A7665" w:rsidP="001E17E4">
      <w:pPr>
        <w:pStyle w:val="ListParagraph"/>
        <w:numPr>
          <w:ilvl w:val="2"/>
          <w:numId w:val="3"/>
        </w:numPr>
        <w:spacing w:before="120"/>
        <w:contextualSpacing w:val="0"/>
        <w:rPr>
          <w:del w:id="15" w:author="TAN, Zhouyurong" w:date="2024-09-23T12:20:00Z"/>
          <w:rFonts w:cstheme="minorHAnsi"/>
          <w:strike/>
        </w:rPr>
      </w:pPr>
      <w:r w:rsidRPr="001E17E4">
        <w:rPr>
          <w:rFonts w:cstheme="minorHAnsi"/>
          <w:strike/>
          <w:rPrChange w:id="16" w:author="TAN, Zhouyurong" w:date="2024-09-23T12:18:00Z">
            <w:rPr>
              <w:rFonts w:cstheme="minorHAnsi"/>
            </w:rPr>
          </w:rPrChange>
        </w:rPr>
        <w:t>Talent capturing and saving the images with monitor/screen visible in the frame.</w:t>
      </w:r>
    </w:p>
    <w:p w14:paraId="25641DEB" w14:textId="77777777" w:rsidR="001E17E4" w:rsidRPr="001E17E4" w:rsidRDefault="001E17E4" w:rsidP="00BA3F8E">
      <w:pPr>
        <w:pStyle w:val="ListParagraph"/>
        <w:numPr>
          <w:ilvl w:val="2"/>
          <w:numId w:val="3"/>
        </w:numPr>
        <w:spacing w:before="120"/>
        <w:contextualSpacing w:val="0"/>
        <w:rPr>
          <w:ins w:id="17" w:author="TAN, Zhouyurong" w:date="2024-09-23T12:20:00Z"/>
          <w:rFonts w:cstheme="minorHAnsi"/>
          <w:strike/>
          <w:rPrChange w:id="18" w:author="TAN, Zhouyurong" w:date="2024-09-23T12:18:00Z">
            <w:rPr>
              <w:ins w:id="19" w:author="TAN, Zhouyurong" w:date="2024-09-23T12:20:00Z"/>
              <w:rFonts w:cstheme="minorHAnsi"/>
            </w:rPr>
          </w:rPrChange>
        </w:rPr>
      </w:pPr>
    </w:p>
    <w:p w14:paraId="2E0B59A5" w14:textId="77777777" w:rsidR="001E17E4" w:rsidRPr="001E17E4" w:rsidRDefault="001E17E4" w:rsidP="001E17E4">
      <w:pPr>
        <w:spacing w:before="120"/>
        <w:ind w:left="907"/>
        <w:rPr>
          <w:ins w:id="20" w:author="TAN, Zhouyurong" w:date="2024-09-23T12:20:00Z"/>
          <w:rFonts w:ascii="Calibri" w:eastAsia="Times New Roman" w:hAnsi="Calibri" w:cs="Calibri"/>
          <w:b/>
          <w:bCs/>
          <w:color w:val="auto"/>
          <w:lang w:val="en-HK" w:eastAsia="zh-CN"/>
          <w:rPrChange w:id="21" w:author="TAN, Zhouyurong" w:date="2024-09-23T12:20:00Z">
            <w:rPr>
              <w:ins w:id="22" w:author="TAN, Zhouyurong" w:date="2024-09-23T12:20:00Z"/>
              <w:lang w:val="en-HK" w:eastAsia="zh-CN"/>
            </w:rPr>
          </w:rPrChange>
        </w:rPr>
        <w:pPrChange w:id="23" w:author="TAN, Zhouyurong" w:date="2024-09-23T12:20:00Z">
          <w:pPr>
            <w:pStyle w:val="NormalWeb"/>
          </w:pPr>
        </w:pPrChange>
      </w:pPr>
      <w:ins w:id="24" w:author="TAN, Zhouyurong" w:date="2024-09-23T12:18:00Z">
        <w:r w:rsidRPr="001E17E4">
          <w:rPr>
            <w:rFonts w:ascii="Calibri" w:hAnsi="Calibri" w:cs="Calibri"/>
            <w:b/>
            <w:bCs/>
            <w:rPrChange w:id="25" w:author="TAN, Zhouyurong" w:date="2024-09-23T12:20:00Z">
              <w:rPr>
                <w:rFonts w:cstheme="minorHAnsi"/>
                <w:b/>
                <w:bCs/>
              </w:rPr>
            </w:rPrChange>
          </w:rPr>
          <w:t>TXT:</w:t>
        </w:r>
        <w:r w:rsidRPr="001E17E4">
          <w:rPr>
            <w:rFonts w:ascii="Calibri" w:hAnsi="Calibri" w:cs="Calibri"/>
            <w:b/>
            <w:bCs/>
            <w:rPrChange w:id="26" w:author="TAN, Zhouyurong" w:date="2024-09-23T12:20:00Z">
              <w:rPr>
                <w:rFonts w:cstheme="minorHAnsi"/>
                <w:b/>
                <w:bCs/>
              </w:rPr>
            </w:rPrChange>
          </w:rPr>
          <w:t xml:space="preserve"> </w:t>
        </w:r>
      </w:ins>
      <w:ins w:id="27" w:author="TAN, Zhouyurong" w:date="2024-09-23T12:20:00Z">
        <w:r w:rsidRPr="001E17E4">
          <w:rPr>
            <w:rFonts w:ascii="Calibri" w:eastAsia="Times New Roman" w:hAnsi="Calibri" w:cs="Calibri"/>
            <w:b/>
            <w:bCs/>
            <w:color w:val="auto"/>
            <w:lang w:val="en-HK" w:eastAsia="zh-CN"/>
            <w:rPrChange w:id="28" w:author="TAN, Zhouyurong" w:date="2024-09-23T12:20:00Z">
              <w:rPr>
                <w:lang w:val="en-HK" w:eastAsia="zh-CN"/>
              </w:rPr>
            </w:rPrChange>
          </w:rPr>
          <w:t xml:space="preserve">Look for the uniform presence of cornified epithelial cells in vaginal cytology, which is indicative of the </w:t>
        </w:r>
        <w:proofErr w:type="spellStart"/>
        <w:r w:rsidRPr="001E17E4">
          <w:rPr>
            <w:rFonts w:ascii="Calibri" w:eastAsia="Times New Roman" w:hAnsi="Calibri" w:cs="Calibri"/>
            <w:b/>
            <w:bCs/>
            <w:color w:val="auto"/>
            <w:lang w:val="en-HK" w:eastAsia="zh-CN"/>
            <w:rPrChange w:id="29" w:author="TAN, Zhouyurong" w:date="2024-09-23T12:20:00Z">
              <w:rPr>
                <w:lang w:val="en-HK" w:eastAsia="zh-CN"/>
              </w:rPr>
            </w:rPrChange>
          </w:rPr>
          <w:t>estrus</w:t>
        </w:r>
        <w:proofErr w:type="spellEnd"/>
        <w:r w:rsidRPr="001E17E4">
          <w:rPr>
            <w:rFonts w:ascii="Calibri" w:eastAsia="Times New Roman" w:hAnsi="Calibri" w:cs="Calibri"/>
            <w:b/>
            <w:bCs/>
            <w:color w:val="auto"/>
            <w:lang w:val="en-HK" w:eastAsia="zh-CN"/>
            <w:rPrChange w:id="30" w:author="TAN, Zhouyurong" w:date="2024-09-23T12:20:00Z">
              <w:rPr>
                <w:lang w:val="en-HK" w:eastAsia="zh-CN"/>
              </w:rPr>
            </w:rPrChange>
          </w:rPr>
          <w:t xml:space="preserve"> stage. </w:t>
        </w:r>
      </w:ins>
    </w:p>
    <w:p w14:paraId="255DF9F2" w14:textId="047AE916" w:rsidR="00A435AA" w:rsidRPr="001E17E4" w:rsidRDefault="00A435AA" w:rsidP="00A435AA">
      <w:pPr>
        <w:pStyle w:val="ListParagraph"/>
        <w:spacing w:before="120"/>
        <w:ind w:left="1627"/>
        <w:contextualSpacing w:val="0"/>
        <w:rPr>
          <w:rFonts w:cstheme="minorHAnsi"/>
          <w:lang w:val="en-HK"/>
          <w:rPrChange w:id="31" w:author="TAN, Zhouyurong" w:date="2024-09-23T12:20:00Z">
            <w:rPr>
              <w:rFonts w:cstheme="minorHAnsi"/>
            </w:rPr>
          </w:rPrChange>
        </w:rPr>
      </w:pPr>
    </w:p>
    <w:p w14:paraId="06B0F030" w14:textId="10E44E71" w:rsidR="00584C09" w:rsidRPr="00DC706F" w:rsidRDefault="00584C09" w:rsidP="00584C09">
      <w:pPr>
        <w:pStyle w:val="ListParagraph"/>
        <w:numPr>
          <w:ilvl w:val="0"/>
          <w:numId w:val="3"/>
        </w:numPr>
        <w:spacing w:before="120"/>
        <w:contextualSpacing w:val="0"/>
        <w:rPr>
          <w:rFonts w:cstheme="minorHAnsi"/>
          <w:b/>
          <w:bCs/>
        </w:rPr>
      </w:pPr>
      <w:r w:rsidRPr="00DC706F">
        <w:rPr>
          <w:rFonts w:cstheme="minorHAnsi"/>
          <w:b/>
          <w:bCs/>
        </w:rPr>
        <w:t xml:space="preserve">Video 3: </w:t>
      </w:r>
      <w:r w:rsidR="00DC706F" w:rsidRPr="00DC706F">
        <w:rPr>
          <w:rFonts w:cstheme="minorHAnsi"/>
          <w:b/>
          <w:bCs/>
          <w:color w:val="0D0D0D"/>
          <w:shd w:val="clear" w:color="auto" w:fill="FFFFFF"/>
        </w:rPr>
        <w:t>Establishment of an Endometrioma Model in Mice</w:t>
      </w:r>
    </w:p>
    <w:p w14:paraId="4CFB18E2" w14:textId="0C311649" w:rsidR="00584C09" w:rsidRDefault="00584C09" w:rsidP="00584C09">
      <w:pPr>
        <w:pStyle w:val="ListParagraph"/>
        <w:spacing w:before="120"/>
        <w:ind w:left="360"/>
        <w:contextualSpacing w:val="0"/>
        <w:rPr>
          <w:rFonts w:cstheme="minorHAnsi"/>
          <w:b/>
          <w:bCs/>
        </w:rPr>
      </w:pPr>
      <w:r>
        <w:rPr>
          <w:rFonts w:cstheme="minorHAnsi"/>
          <w:b/>
          <w:bCs/>
        </w:rPr>
        <w:t xml:space="preserve">Demonstrator: </w:t>
      </w:r>
      <w:r w:rsidR="001339E6">
        <w:rPr>
          <w:rFonts w:cstheme="minorHAnsi"/>
        </w:rPr>
        <w:t>Zhouyurong Tan</w:t>
      </w:r>
    </w:p>
    <w:p w14:paraId="57F67FD3" w14:textId="77777777" w:rsidR="00584C09" w:rsidRDefault="00584C09" w:rsidP="00584C09">
      <w:pPr>
        <w:pStyle w:val="ListParagraph"/>
        <w:spacing w:before="120" w:after="240"/>
        <w:ind w:left="360"/>
        <w:contextualSpacing w:val="0"/>
        <w:rPr>
          <w:rFonts w:cstheme="minorHAnsi"/>
          <w:b/>
          <w:bCs/>
        </w:rPr>
      </w:pPr>
      <w:r w:rsidRPr="00C63B19">
        <w:rPr>
          <w:rFonts w:cstheme="minorHAnsi"/>
          <w:b/>
          <w:bCs/>
        </w:rPr>
        <w:t>Ethics Title Card</w:t>
      </w:r>
    </w:p>
    <w:p w14:paraId="2692A6CF" w14:textId="77777777" w:rsidR="00584C09" w:rsidRDefault="00584C09" w:rsidP="00584C09">
      <w:pPr>
        <w:spacing w:before="120"/>
        <w:ind w:left="360"/>
        <w:rPr>
          <w:rFonts w:eastAsia="Times New Roman" w:cstheme="minorHAnsi"/>
        </w:rPr>
      </w:pPr>
      <w:r w:rsidRPr="00A5222C">
        <w:rPr>
          <w:rFonts w:eastAsia="Times New Roman" w:cstheme="minorHAnsi"/>
        </w:rPr>
        <w:t>Procedures involving animal subjects have</w:t>
      </w:r>
      <w:r>
        <w:rPr>
          <w:rFonts w:eastAsia="Times New Roman" w:cstheme="minorHAnsi"/>
        </w:rPr>
        <w:t xml:space="preserve"> </w:t>
      </w:r>
      <w:r w:rsidRPr="00710EA3">
        <w:rPr>
          <w:rFonts w:eastAsia="Times New Roman" w:cstheme="minorHAnsi"/>
        </w:rPr>
        <w:t xml:space="preserve">been approved by the Institutional Animal Care and Use Committee </w:t>
      </w:r>
      <w:r w:rsidRPr="000031E5">
        <w:rPr>
          <w:rFonts w:asciiTheme="majorHAnsi" w:hAnsiTheme="majorHAnsi" w:cstheme="majorHAnsi"/>
        </w:rPr>
        <w:t>of the Chinese University of Hong Kong</w:t>
      </w:r>
      <w:r w:rsidRPr="00A5222C">
        <w:rPr>
          <w:rFonts w:eastAsia="Times New Roman" w:cstheme="minorHAnsi"/>
        </w:rPr>
        <w:t xml:space="preserve"> </w:t>
      </w:r>
    </w:p>
    <w:p w14:paraId="632ACEBB" w14:textId="77777777" w:rsidR="00584C09" w:rsidRPr="00B07A3B" w:rsidRDefault="00584C09" w:rsidP="00584C09">
      <w:pPr>
        <w:pStyle w:val="ListParagraph"/>
        <w:spacing w:before="120"/>
        <w:ind w:left="360"/>
        <w:contextualSpacing w:val="0"/>
        <w:rPr>
          <w:rFonts w:cstheme="minorHAnsi"/>
          <w:b/>
          <w:bCs/>
        </w:rPr>
      </w:pPr>
      <w:r>
        <w:rPr>
          <w:rFonts w:cstheme="minorHAnsi"/>
          <w:b/>
          <w:bCs/>
        </w:rPr>
        <w:t>Protocol</w:t>
      </w:r>
    </w:p>
    <w:p w14:paraId="347FF3FD" w14:textId="2981BD94" w:rsidR="00387E23" w:rsidRPr="00387E23" w:rsidRDefault="00387E23" w:rsidP="00584C09">
      <w:pPr>
        <w:pStyle w:val="ListParagraph"/>
        <w:numPr>
          <w:ilvl w:val="1"/>
          <w:numId w:val="3"/>
        </w:numPr>
        <w:spacing w:before="120"/>
        <w:contextualSpacing w:val="0"/>
        <w:rPr>
          <w:rFonts w:cstheme="minorHAnsi"/>
        </w:rPr>
      </w:pPr>
      <w:r w:rsidRPr="00387E23">
        <w:rPr>
          <w:rFonts w:cstheme="minorHAnsi"/>
        </w:rPr>
        <w:t>To begin, disinfect the</w:t>
      </w:r>
      <w:r w:rsidRPr="00387E23">
        <w:rPr>
          <w:rFonts w:asciiTheme="majorHAnsi" w:hAnsiTheme="majorHAnsi" w:cstheme="majorHAnsi"/>
        </w:rPr>
        <w:t xml:space="preserve"> abdominal area of</w:t>
      </w:r>
      <w:r w:rsidRPr="00387E23">
        <w:rPr>
          <w:rFonts w:cstheme="minorHAnsi"/>
        </w:rPr>
        <w:t xml:space="preserve"> </w:t>
      </w:r>
      <w:r w:rsidR="00F03989">
        <w:rPr>
          <w:rFonts w:cstheme="minorHAnsi"/>
        </w:rPr>
        <w:t xml:space="preserve">the </w:t>
      </w:r>
      <w:r>
        <w:rPr>
          <w:rFonts w:cstheme="minorHAnsi"/>
        </w:rPr>
        <w:t xml:space="preserve">donor </w:t>
      </w:r>
      <w:r w:rsidRPr="00387E23">
        <w:rPr>
          <w:rFonts w:cstheme="minorHAnsi"/>
        </w:rPr>
        <w:t xml:space="preserve">euthanized estrus staged female mouse </w:t>
      </w:r>
      <w:r w:rsidRPr="00387E23">
        <w:rPr>
          <w:rFonts w:asciiTheme="majorHAnsi" w:hAnsiTheme="majorHAnsi" w:cstheme="majorHAnsi"/>
        </w:rPr>
        <w:t xml:space="preserve">with a 70% ethanol swab </w:t>
      </w:r>
      <w:r w:rsidRPr="00387E23">
        <w:rPr>
          <w:rFonts w:asciiTheme="majorHAnsi" w:hAnsiTheme="majorHAnsi" w:cstheme="majorHAnsi"/>
          <w:b/>
          <w:bCs/>
        </w:rPr>
        <w:t>[1-TXT]</w:t>
      </w:r>
      <w:r w:rsidRPr="00387E23">
        <w:rPr>
          <w:rFonts w:asciiTheme="majorHAnsi" w:hAnsiTheme="majorHAnsi" w:cstheme="majorHAnsi"/>
        </w:rPr>
        <w:t>.</w:t>
      </w:r>
    </w:p>
    <w:p w14:paraId="32EA7147" w14:textId="7A1237FA" w:rsidR="007C3A5D" w:rsidRPr="007C3A5D" w:rsidRDefault="00387E23" w:rsidP="007C3A5D">
      <w:pPr>
        <w:pStyle w:val="ListParagraph"/>
        <w:numPr>
          <w:ilvl w:val="2"/>
          <w:numId w:val="3"/>
        </w:numPr>
        <w:spacing w:before="120"/>
        <w:rPr>
          <w:rFonts w:cstheme="minorHAnsi"/>
          <w:lang w:val="en-IN"/>
        </w:rPr>
      </w:pPr>
      <w:r w:rsidRPr="0097217C">
        <w:rPr>
          <w:rFonts w:cstheme="minorHAnsi"/>
        </w:rPr>
        <w:t xml:space="preserve">WIDE: Establishing shot of talent wiping the abdominal area of euthanized estrus staged female mouse with ethanol </w:t>
      </w:r>
      <w:del w:id="32" w:author="TAN, Zhouyurong" w:date="2024-09-23T12:20:00Z">
        <w:r w:rsidRPr="0097217C" w:rsidDel="00786CBD">
          <w:rPr>
            <w:rFonts w:cstheme="minorHAnsi"/>
          </w:rPr>
          <w:delText>swab</w:delText>
        </w:r>
      </w:del>
      <w:ins w:id="33" w:author="TAN, Zhouyurong" w:date="2024-09-23T12:20:00Z">
        <w:r w:rsidR="00786CBD">
          <w:rPr>
            <w:rFonts w:cstheme="minorHAnsi"/>
          </w:rPr>
          <w:t>spray</w:t>
        </w:r>
      </w:ins>
      <w:r w:rsidRPr="0097217C">
        <w:rPr>
          <w:rFonts w:cstheme="minorHAnsi"/>
        </w:rPr>
        <w:t xml:space="preserve">. </w:t>
      </w:r>
      <w:r w:rsidRPr="0097217C">
        <w:rPr>
          <w:rFonts w:cstheme="minorHAnsi"/>
          <w:b/>
          <w:bCs/>
        </w:rPr>
        <w:t xml:space="preserve">TXT: Euthanasia: Cervical dislocation under anesthesia </w:t>
      </w:r>
      <w:r w:rsidR="007C3A5D">
        <w:rPr>
          <w:rFonts w:cstheme="minorHAnsi"/>
          <w:b/>
          <w:bCs/>
        </w:rPr>
        <w:t xml:space="preserve">of </w:t>
      </w:r>
      <w:r w:rsidR="007C3A5D" w:rsidRPr="0056399D">
        <w:rPr>
          <w:rFonts w:asciiTheme="majorHAnsi" w:hAnsiTheme="majorHAnsi" w:cstheme="majorHAnsi"/>
          <w:b/>
          <w:bCs/>
        </w:rPr>
        <w:t>Ketamine (75 mg/kg) and Xylazine (10 mg/kg)</w:t>
      </w:r>
    </w:p>
    <w:p w14:paraId="00F95E48" w14:textId="77777777" w:rsidR="007C3A5D" w:rsidRPr="007C3A5D" w:rsidRDefault="007C3A5D" w:rsidP="007C3A5D">
      <w:pPr>
        <w:pStyle w:val="ListParagraph"/>
        <w:spacing w:before="120"/>
        <w:ind w:left="1627"/>
        <w:rPr>
          <w:rFonts w:cstheme="minorHAnsi"/>
          <w:lang w:val="en-IN"/>
        </w:rPr>
      </w:pPr>
    </w:p>
    <w:p w14:paraId="680207AE" w14:textId="6D98ED70" w:rsidR="008E2E00" w:rsidRPr="0097217C" w:rsidRDefault="00387E23" w:rsidP="00387E23">
      <w:pPr>
        <w:pStyle w:val="ListParagraph"/>
        <w:numPr>
          <w:ilvl w:val="1"/>
          <w:numId w:val="3"/>
        </w:numPr>
        <w:spacing w:before="120"/>
        <w:contextualSpacing w:val="0"/>
        <w:rPr>
          <w:rFonts w:cstheme="minorHAnsi"/>
        </w:rPr>
      </w:pPr>
      <w:r w:rsidRPr="0097217C">
        <w:rPr>
          <w:rFonts w:cstheme="minorHAnsi"/>
          <w:color w:val="0D0D0D"/>
          <w:shd w:val="clear" w:color="auto" w:fill="FFFFFF"/>
        </w:rPr>
        <w:t xml:space="preserve">Use sterile surgical scissors to </w:t>
      </w:r>
      <w:r w:rsidR="008E2E00" w:rsidRPr="0097217C">
        <w:rPr>
          <w:rFonts w:cstheme="minorHAnsi"/>
          <w:color w:val="0D0D0D"/>
          <w:shd w:val="clear" w:color="auto" w:fill="FFFFFF"/>
        </w:rPr>
        <w:t>make</w:t>
      </w:r>
      <w:r w:rsidRPr="0097217C">
        <w:rPr>
          <w:rFonts w:cstheme="minorHAnsi"/>
          <w:color w:val="0D0D0D"/>
          <w:shd w:val="clear" w:color="auto" w:fill="FFFFFF"/>
        </w:rPr>
        <w:t xml:space="preserve"> a 1</w:t>
      </w:r>
      <w:r w:rsidR="00F03989">
        <w:rPr>
          <w:rFonts w:cstheme="minorHAnsi"/>
          <w:color w:val="0D0D0D"/>
          <w:shd w:val="clear" w:color="auto" w:fill="FFFFFF"/>
        </w:rPr>
        <w:t>-</w:t>
      </w:r>
      <w:r w:rsidRPr="0097217C">
        <w:rPr>
          <w:rFonts w:cstheme="minorHAnsi"/>
          <w:color w:val="0D0D0D"/>
          <w:shd w:val="clear" w:color="auto" w:fill="FFFFFF"/>
        </w:rPr>
        <w:t>centimeter incision along the midline of the peritoneum</w:t>
      </w:r>
      <w:r w:rsidR="008E2E00" w:rsidRPr="0097217C">
        <w:rPr>
          <w:rFonts w:cstheme="minorHAnsi"/>
          <w:color w:val="0D0D0D"/>
          <w:shd w:val="clear" w:color="auto" w:fill="FFFFFF"/>
        </w:rPr>
        <w:t xml:space="preserve">, exposing </w:t>
      </w:r>
      <w:r w:rsidRPr="0097217C">
        <w:rPr>
          <w:rFonts w:cstheme="minorHAnsi"/>
          <w:color w:val="0D0D0D"/>
          <w:shd w:val="clear" w:color="auto" w:fill="FFFFFF"/>
        </w:rPr>
        <w:t xml:space="preserve">the muscular layer </w:t>
      </w:r>
      <w:r w:rsidRPr="0097217C">
        <w:rPr>
          <w:rFonts w:cstheme="minorHAnsi"/>
          <w:b/>
          <w:bCs/>
          <w:color w:val="0D0D0D"/>
          <w:shd w:val="clear" w:color="auto" w:fill="FFFFFF"/>
        </w:rPr>
        <w:t>[1]</w:t>
      </w:r>
      <w:r w:rsidRPr="0097217C">
        <w:rPr>
          <w:rFonts w:cstheme="minorHAnsi"/>
          <w:color w:val="0D0D0D"/>
          <w:shd w:val="clear" w:color="auto" w:fill="FFFFFF"/>
        </w:rPr>
        <w:t xml:space="preserve">. </w:t>
      </w:r>
      <w:r w:rsidR="008E2E00" w:rsidRPr="0097217C">
        <w:rPr>
          <w:rFonts w:cstheme="minorHAnsi"/>
          <w:color w:val="0D0D0D"/>
          <w:shd w:val="clear" w:color="auto" w:fill="FFFFFF"/>
        </w:rPr>
        <w:t>Then, use a different pair of scissors to cut through the muscle laye</w:t>
      </w:r>
      <w:r w:rsidR="00A435AA">
        <w:rPr>
          <w:rFonts w:cstheme="minorHAnsi"/>
          <w:color w:val="0D0D0D"/>
          <w:shd w:val="clear" w:color="auto" w:fill="FFFFFF"/>
        </w:rPr>
        <w:t xml:space="preserve">r and reveal </w:t>
      </w:r>
      <w:r w:rsidR="008E2E00" w:rsidRPr="0097217C">
        <w:rPr>
          <w:rFonts w:cstheme="minorHAnsi"/>
          <w:color w:val="0D0D0D"/>
          <w:shd w:val="clear" w:color="auto" w:fill="FFFFFF"/>
        </w:rPr>
        <w:t xml:space="preserve">the pelvic cavity </w:t>
      </w:r>
      <w:r w:rsidR="008E2E00" w:rsidRPr="0097217C">
        <w:rPr>
          <w:rFonts w:cstheme="minorHAnsi"/>
          <w:b/>
          <w:bCs/>
          <w:color w:val="0D0D0D"/>
          <w:shd w:val="clear" w:color="auto" w:fill="FFFFFF"/>
        </w:rPr>
        <w:t>[2]</w:t>
      </w:r>
      <w:r w:rsidR="008E2E00" w:rsidRPr="0097217C">
        <w:rPr>
          <w:rFonts w:cstheme="minorHAnsi"/>
          <w:color w:val="0D0D0D"/>
          <w:shd w:val="clear" w:color="auto" w:fill="FFFFFF"/>
        </w:rPr>
        <w:t>.</w:t>
      </w:r>
    </w:p>
    <w:p w14:paraId="3D7052FA" w14:textId="1076369F" w:rsidR="00387E23" w:rsidRPr="0097217C" w:rsidRDefault="00387E23" w:rsidP="00387E23">
      <w:pPr>
        <w:pStyle w:val="ListParagraph"/>
        <w:numPr>
          <w:ilvl w:val="2"/>
          <w:numId w:val="3"/>
        </w:numPr>
        <w:spacing w:before="120"/>
        <w:contextualSpacing w:val="0"/>
        <w:rPr>
          <w:rFonts w:cstheme="minorHAnsi"/>
        </w:rPr>
      </w:pPr>
      <w:r w:rsidRPr="0097217C">
        <w:rPr>
          <w:rFonts w:cstheme="minorHAnsi"/>
          <w:color w:val="0D0D0D"/>
          <w:shd w:val="clear" w:color="auto" w:fill="FFFFFF"/>
        </w:rPr>
        <w:t>Talent making an incision along the midline of the peritoneum and shot of exposed muscular layer.</w:t>
      </w:r>
    </w:p>
    <w:p w14:paraId="63B0FD30" w14:textId="71A90CAE" w:rsidR="00387E23" w:rsidRPr="0097217C" w:rsidRDefault="00387E23" w:rsidP="00387E23">
      <w:pPr>
        <w:pStyle w:val="ListParagraph"/>
        <w:numPr>
          <w:ilvl w:val="2"/>
          <w:numId w:val="3"/>
        </w:numPr>
        <w:spacing w:before="120"/>
        <w:contextualSpacing w:val="0"/>
        <w:rPr>
          <w:rFonts w:cstheme="minorHAnsi"/>
        </w:rPr>
      </w:pPr>
      <w:r w:rsidRPr="0097217C">
        <w:rPr>
          <w:rFonts w:cstheme="minorHAnsi"/>
        </w:rPr>
        <w:t>Talent cutting the muscle layer and shot of exposed pelvic cavity.</w:t>
      </w:r>
    </w:p>
    <w:p w14:paraId="681B3458" w14:textId="77777777" w:rsidR="008E2E00" w:rsidRPr="0097217C" w:rsidRDefault="008E2E00" w:rsidP="008E2E00">
      <w:pPr>
        <w:pStyle w:val="ListParagraph"/>
        <w:spacing w:before="120"/>
        <w:ind w:left="1627"/>
        <w:contextualSpacing w:val="0"/>
        <w:rPr>
          <w:rFonts w:cstheme="minorHAnsi"/>
        </w:rPr>
      </w:pPr>
    </w:p>
    <w:p w14:paraId="40EE52EA" w14:textId="43469C97" w:rsidR="00387E23" w:rsidRPr="0097217C" w:rsidRDefault="00387E23" w:rsidP="00387E23">
      <w:pPr>
        <w:pStyle w:val="ListParagraph"/>
        <w:numPr>
          <w:ilvl w:val="1"/>
          <w:numId w:val="3"/>
        </w:numPr>
        <w:spacing w:before="120"/>
        <w:contextualSpacing w:val="0"/>
        <w:rPr>
          <w:rFonts w:cstheme="minorHAnsi"/>
        </w:rPr>
      </w:pPr>
      <w:r w:rsidRPr="0097217C">
        <w:rPr>
          <w:rFonts w:cstheme="minorHAnsi"/>
          <w:color w:val="0D0D0D"/>
          <w:shd w:val="clear" w:color="auto" w:fill="FFFFFF"/>
        </w:rPr>
        <w:t>Close the tips of the forceps and gently lift the intestines using the blunt central portion</w:t>
      </w:r>
      <w:r w:rsidR="008E2E00" w:rsidRPr="0097217C">
        <w:rPr>
          <w:rFonts w:cstheme="minorHAnsi"/>
          <w:color w:val="0D0D0D"/>
          <w:shd w:val="clear" w:color="auto" w:fill="FFFFFF"/>
        </w:rPr>
        <w:t xml:space="preserve"> </w:t>
      </w:r>
      <w:r w:rsidR="008E2E00" w:rsidRPr="0097217C">
        <w:rPr>
          <w:rFonts w:cstheme="minorHAnsi"/>
          <w:b/>
          <w:bCs/>
          <w:color w:val="0D0D0D"/>
          <w:shd w:val="clear" w:color="auto" w:fill="FFFFFF"/>
        </w:rPr>
        <w:t>[1]</w:t>
      </w:r>
      <w:r w:rsidRPr="0097217C">
        <w:rPr>
          <w:rFonts w:cstheme="minorHAnsi"/>
          <w:color w:val="0D0D0D"/>
          <w:shd w:val="clear" w:color="auto" w:fill="FFFFFF"/>
        </w:rPr>
        <w:t>.</w:t>
      </w:r>
    </w:p>
    <w:p w14:paraId="115BFC81" w14:textId="36284B17" w:rsidR="008E2E00" w:rsidRPr="0097217C" w:rsidRDefault="008E2E00" w:rsidP="008E2E00">
      <w:pPr>
        <w:pStyle w:val="ListParagraph"/>
        <w:numPr>
          <w:ilvl w:val="2"/>
          <w:numId w:val="3"/>
        </w:numPr>
        <w:spacing w:before="120"/>
        <w:contextualSpacing w:val="0"/>
        <w:rPr>
          <w:rFonts w:cstheme="minorHAnsi"/>
        </w:rPr>
      </w:pPr>
      <w:r w:rsidRPr="0097217C">
        <w:rPr>
          <w:rFonts w:cstheme="minorHAnsi"/>
          <w:color w:val="0D0D0D"/>
          <w:shd w:val="clear" w:color="auto" w:fill="FFFFFF"/>
        </w:rPr>
        <w:t>Talent closing the tips of the forceps and lifting the intestine.</w:t>
      </w:r>
    </w:p>
    <w:p w14:paraId="79E636E3" w14:textId="77777777" w:rsidR="0097217C" w:rsidRPr="0097217C" w:rsidRDefault="0097217C" w:rsidP="0097217C">
      <w:pPr>
        <w:pStyle w:val="ListParagraph"/>
        <w:spacing w:before="120"/>
        <w:ind w:left="1627"/>
        <w:contextualSpacing w:val="0"/>
        <w:rPr>
          <w:rFonts w:cstheme="minorHAnsi"/>
        </w:rPr>
      </w:pPr>
    </w:p>
    <w:p w14:paraId="6FE4FE31" w14:textId="1E5E5F87" w:rsidR="0097217C" w:rsidRPr="0097217C" w:rsidRDefault="0097217C" w:rsidP="0097217C">
      <w:pPr>
        <w:pStyle w:val="ListParagraph"/>
        <w:numPr>
          <w:ilvl w:val="1"/>
          <w:numId w:val="3"/>
        </w:numPr>
        <w:spacing w:before="120"/>
        <w:contextualSpacing w:val="0"/>
        <w:rPr>
          <w:rFonts w:cstheme="minorHAnsi"/>
        </w:rPr>
      </w:pPr>
      <w:r w:rsidRPr="0097217C">
        <w:rPr>
          <w:rFonts w:cstheme="minorHAnsi"/>
          <w:color w:val="0D0D0D"/>
          <w:shd w:val="clear" w:color="auto" w:fill="FFFFFF"/>
        </w:rPr>
        <w:lastRenderedPageBreak/>
        <w:t xml:space="preserve">After locating </w:t>
      </w:r>
      <w:r w:rsidR="00F03989">
        <w:rPr>
          <w:rFonts w:cstheme="minorHAnsi"/>
          <w:color w:val="0D0D0D"/>
          <w:shd w:val="clear" w:color="auto" w:fill="FFFFFF"/>
        </w:rPr>
        <w:t xml:space="preserve">the </w:t>
      </w:r>
      <w:r w:rsidRPr="0097217C">
        <w:rPr>
          <w:rFonts w:cstheme="minorHAnsi"/>
          <w:color w:val="0D0D0D"/>
          <w:shd w:val="clear" w:color="auto" w:fill="FFFFFF"/>
        </w:rPr>
        <w:t xml:space="preserve">uterus and ovarian tissues </w:t>
      </w:r>
      <w:r w:rsidRPr="0097217C">
        <w:rPr>
          <w:rFonts w:cstheme="minorHAnsi"/>
          <w:b/>
          <w:bCs/>
          <w:color w:val="0D0D0D"/>
          <w:shd w:val="clear" w:color="auto" w:fill="FFFFFF"/>
        </w:rPr>
        <w:t>[1]</w:t>
      </w:r>
      <w:r w:rsidRPr="0097217C">
        <w:rPr>
          <w:rFonts w:cstheme="minorHAnsi"/>
          <w:color w:val="0D0D0D"/>
          <w:shd w:val="clear" w:color="auto" w:fill="FFFFFF"/>
        </w:rPr>
        <w:t>, sterilely dissect the entire uterine horn, ensuring t</w:t>
      </w:r>
      <w:r w:rsidR="00AF5CE9">
        <w:rPr>
          <w:rFonts w:cstheme="minorHAnsi"/>
          <w:color w:val="0D0D0D"/>
          <w:shd w:val="clear" w:color="auto" w:fill="FFFFFF"/>
        </w:rPr>
        <w:t>he</w:t>
      </w:r>
      <w:r w:rsidRPr="0097217C">
        <w:rPr>
          <w:rFonts w:cstheme="minorHAnsi"/>
          <w:color w:val="0D0D0D"/>
          <w:shd w:val="clear" w:color="auto" w:fill="FFFFFF"/>
        </w:rPr>
        <w:t xml:space="preserve"> remov</w:t>
      </w:r>
      <w:r w:rsidR="00AF5CE9">
        <w:rPr>
          <w:rFonts w:cstheme="minorHAnsi"/>
          <w:color w:val="0D0D0D"/>
          <w:shd w:val="clear" w:color="auto" w:fill="FFFFFF"/>
        </w:rPr>
        <w:t>al</w:t>
      </w:r>
      <w:r w:rsidRPr="0097217C">
        <w:rPr>
          <w:rFonts w:cstheme="minorHAnsi"/>
          <w:color w:val="0D0D0D"/>
          <w:shd w:val="clear" w:color="auto" w:fill="FFFFFF"/>
        </w:rPr>
        <w:t xml:space="preserve"> </w:t>
      </w:r>
      <w:r w:rsidR="00AF5CE9">
        <w:rPr>
          <w:rFonts w:cstheme="minorHAnsi"/>
          <w:color w:val="0D0D0D"/>
          <w:shd w:val="clear" w:color="auto" w:fill="FFFFFF"/>
        </w:rPr>
        <w:t xml:space="preserve">of </w:t>
      </w:r>
      <w:r w:rsidRPr="0097217C">
        <w:rPr>
          <w:rFonts w:cstheme="minorHAnsi"/>
          <w:color w:val="0D0D0D"/>
          <w:shd w:val="clear" w:color="auto" w:fill="FFFFFF"/>
        </w:rPr>
        <w:t xml:space="preserve">both uterine horns </w:t>
      </w:r>
      <w:r w:rsidRPr="0097217C">
        <w:rPr>
          <w:rFonts w:cstheme="minorHAnsi"/>
          <w:b/>
          <w:bCs/>
          <w:color w:val="0D0D0D"/>
          <w:shd w:val="clear" w:color="auto" w:fill="FFFFFF"/>
        </w:rPr>
        <w:t>[2]</w:t>
      </w:r>
      <w:r w:rsidRPr="0097217C">
        <w:rPr>
          <w:rFonts w:cstheme="minorHAnsi"/>
          <w:color w:val="0D0D0D"/>
          <w:shd w:val="clear" w:color="auto" w:fill="FFFFFF"/>
        </w:rPr>
        <w:t xml:space="preserve">. Place the excised tissues in a Petri dish containing PBS </w:t>
      </w:r>
      <w:r w:rsidRPr="0097217C">
        <w:rPr>
          <w:rFonts w:cstheme="minorHAnsi"/>
          <w:b/>
          <w:bCs/>
          <w:color w:val="0D0D0D"/>
          <w:shd w:val="clear" w:color="auto" w:fill="FFFFFF"/>
        </w:rPr>
        <w:t>[3]</w:t>
      </w:r>
      <w:r w:rsidRPr="0097217C">
        <w:rPr>
          <w:rFonts w:cstheme="minorHAnsi"/>
          <w:color w:val="0D0D0D"/>
          <w:shd w:val="clear" w:color="auto" w:fill="FFFFFF"/>
        </w:rPr>
        <w:t xml:space="preserve"> and remove the excess fat tissues </w:t>
      </w:r>
      <w:r w:rsidRPr="0097217C">
        <w:rPr>
          <w:rFonts w:cstheme="minorHAnsi"/>
          <w:b/>
          <w:bCs/>
          <w:color w:val="0D0D0D"/>
          <w:shd w:val="clear" w:color="auto" w:fill="FFFFFF"/>
        </w:rPr>
        <w:t>[4]</w:t>
      </w:r>
      <w:r w:rsidRPr="0097217C">
        <w:rPr>
          <w:rFonts w:cstheme="minorHAnsi"/>
          <w:color w:val="0D0D0D"/>
          <w:shd w:val="clear" w:color="auto" w:fill="FFFFFF"/>
        </w:rPr>
        <w:t xml:space="preserve">. </w:t>
      </w:r>
    </w:p>
    <w:p w14:paraId="244A8F20" w14:textId="38F767F7" w:rsidR="0097217C" w:rsidRPr="0097217C" w:rsidRDefault="0097217C" w:rsidP="0097217C">
      <w:pPr>
        <w:pStyle w:val="ListParagraph"/>
        <w:numPr>
          <w:ilvl w:val="2"/>
          <w:numId w:val="3"/>
        </w:numPr>
        <w:spacing w:before="120"/>
        <w:contextualSpacing w:val="0"/>
        <w:rPr>
          <w:rFonts w:cstheme="minorHAnsi"/>
        </w:rPr>
      </w:pPr>
      <w:r w:rsidRPr="0097217C">
        <w:rPr>
          <w:rFonts w:cstheme="minorHAnsi"/>
        </w:rPr>
        <w:t>ECU: Shot of identified uterus</w:t>
      </w:r>
      <w:del w:id="34" w:author="TAN, Zhouyurong" w:date="2024-09-23T12:21:00Z">
        <w:r w:rsidRPr="0097217C" w:rsidDel="00786CBD">
          <w:rPr>
            <w:rFonts w:cstheme="minorHAnsi"/>
          </w:rPr>
          <w:delText xml:space="preserve"> and ovarian tissues</w:delText>
        </w:r>
      </w:del>
      <w:r w:rsidRPr="0097217C">
        <w:rPr>
          <w:rFonts w:cstheme="minorHAnsi"/>
        </w:rPr>
        <w:t>.</w:t>
      </w:r>
    </w:p>
    <w:p w14:paraId="1F479B0C" w14:textId="6A8C2F4F" w:rsidR="0097217C" w:rsidRPr="0097217C" w:rsidRDefault="0097217C" w:rsidP="0097217C">
      <w:pPr>
        <w:pStyle w:val="ListParagraph"/>
        <w:numPr>
          <w:ilvl w:val="2"/>
          <w:numId w:val="3"/>
        </w:numPr>
        <w:spacing w:before="120"/>
        <w:contextualSpacing w:val="0"/>
        <w:rPr>
          <w:rFonts w:cstheme="minorHAnsi"/>
        </w:rPr>
      </w:pPr>
      <w:r w:rsidRPr="0097217C">
        <w:rPr>
          <w:rFonts w:cstheme="minorHAnsi"/>
          <w:color w:val="0D0D0D"/>
          <w:shd w:val="clear" w:color="auto" w:fill="FFFFFF"/>
        </w:rPr>
        <w:t>Talent dissecting the uterine horns.</w:t>
      </w:r>
    </w:p>
    <w:p w14:paraId="56D1E1B9" w14:textId="19BE828C" w:rsidR="0097217C" w:rsidRPr="0097217C" w:rsidRDefault="0097217C" w:rsidP="0097217C">
      <w:pPr>
        <w:pStyle w:val="ListParagraph"/>
        <w:numPr>
          <w:ilvl w:val="2"/>
          <w:numId w:val="3"/>
        </w:numPr>
        <w:spacing w:before="120"/>
        <w:contextualSpacing w:val="0"/>
        <w:rPr>
          <w:rFonts w:cstheme="minorHAnsi"/>
        </w:rPr>
      </w:pPr>
      <w:r w:rsidRPr="0097217C">
        <w:rPr>
          <w:rFonts w:cstheme="minorHAnsi"/>
          <w:color w:val="0D0D0D"/>
          <w:shd w:val="clear" w:color="auto" w:fill="FFFFFF"/>
        </w:rPr>
        <w:t xml:space="preserve">Talent placing the excised </w:t>
      </w:r>
      <w:r w:rsidR="00B95038">
        <w:rPr>
          <w:rFonts w:cstheme="minorHAnsi"/>
          <w:color w:val="0D0D0D"/>
          <w:shd w:val="clear" w:color="auto" w:fill="FFFFFF"/>
        </w:rPr>
        <w:t>tissue</w:t>
      </w:r>
      <w:r w:rsidRPr="0097217C">
        <w:rPr>
          <w:rFonts w:cstheme="minorHAnsi"/>
          <w:color w:val="0D0D0D"/>
          <w:shd w:val="clear" w:color="auto" w:fill="FFFFFF"/>
        </w:rPr>
        <w:t xml:space="preserve"> in a dish containing PBS.</w:t>
      </w:r>
    </w:p>
    <w:p w14:paraId="0B97E58D" w14:textId="7DBAB222" w:rsidR="0097217C" w:rsidRPr="0097217C" w:rsidRDefault="0097217C" w:rsidP="0097217C">
      <w:pPr>
        <w:pStyle w:val="ListParagraph"/>
        <w:numPr>
          <w:ilvl w:val="2"/>
          <w:numId w:val="3"/>
        </w:numPr>
        <w:spacing w:before="120"/>
        <w:contextualSpacing w:val="0"/>
        <w:rPr>
          <w:rFonts w:cstheme="minorHAnsi"/>
        </w:rPr>
      </w:pPr>
      <w:r w:rsidRPr="0097217C">
        <w:rPr>
          <w:rFonts w:cstheme="minorHAnsi"/>
          <w:color w:val="0D0D0D"/>
          <w:shd w:val="clear" w:color="auto" w:fill="FFFFFF"/>
        </w:rPr>
        <w:t>Talent removing excess fat tissues f</w:t>
      </w:r>
      <w:r w:rsidR="00F03989">
        <w:rPr>
          <w:rFonts w:cstheme="minorHAnsi"/>
          <w:color w:val="0D0D0D"/>
          <w:shd w:val="clear" w:color="auto" w:fill="FFFFFF"/>
        </w:rPr>
        <w:t>ro</w:t>
      </w:r>
      <w:r w:rsidRPr="0097217C">
        <w:rPr>
          <w:rFonts w:cstheme="minorHAnsi"/>
          <w:color w:val="0D0D0D"/>
          <w:shd w:val="clear" w:color="auto" w:fill="FFFFFF"/>
        </w:rPr>
        <w:t>m the excised tissues.</w:t>
      </w:r>
    </w:p>
    <w:p w14:paraId="17D4789A" w14:textId="77777777" w:rsidR="0097217C" w:rsidRPr="0097217C" w:rsidRDefault="0097217C" w:rsidP="0097217C">
      <w:pPr>
        <w:pStyle w:val="ListParagraph"/>
        <w:spacing w:before="120"/>
        <w:ind w:left="1627"/>
        <w:contextualSpacing w:val="0"/>
        <w:rPr>
          <w:rFonts w:cstheme="minorHAnsi"/>
        </w:rPr>
      </w:pPr>
    </w:p>
    <w:p w14:paraId="199CE771" w14:textId="0979625B" w:rsidR="0056399D" w:rsidRPr="0056399D" w:rsidRDefault="0097217C" w:rsidP="0056399D">
      <w:pPr>
        <w:pStyle w:val="ListParagraph"/>
        <w:numPr>
          <w:ilvl w:val="1"/>
          <w:numId w:val="3"/>
        </w:numPr>
        <w:spacing w:before="120"/>
        <w:rPr>
          <w:rFonts w:cstheme="minorHAnsi"/>
          <w:lang w:val="en-IN"/>
        </w:rPr>
      </w:pPr>
      <w:r w:rsidRPr="0056399D">
        <w:rPr>
          <w:rFonts w:cstheme="minorHAnsi"/>
        </w:rPr>
        <w:t>Using a sterile scalpel, m</w:t>
      </w:r>
      <w:r w:rsidRPr="0056399D">
        <w:rPr>
          <w:rFonts w:asciiTheme="majorHAnsi" w:hAnsiTheme="majorHAnsi" w:cstheme="majorHAnsi"/>
        </w:rPr>
        <w:t xml:space="preserve">inutely dissect the tissues </w:t>
      </w:r>
      <w:r w:rsidRPr="0056399D">
        <w:rPr>
          <w:rFonts w:cstheme="minorHAnsi"/>
          <w:lang w:val="en-IN"/>
        </w:rPr>
        <w:t>into 1-millimeter cubed pieces</w:t>
      </w:r>
      <w:r w:rsidR="0056399D">
        <w:rPr>
          <w:rFonts w:cstheme="minorHAnsi"/>
          <w:lang w:val="en-IN"/>
        </w:rPr>
        <w:t xml:space="preserve">. </w:t>
      </w:r>
      <w:r w:rsidR="0056399D" w:rsidRPr="0056399D">
        <w:rPr>
          <w:rFonts w:cstheme="minorHAnsi"/>
          <w:lang w:val="en-IN"/>
        </w:rPr>
        <w:t>P</w:t>
      </w:r>
      <w:r w:rsidRPr="0056399D">
        <w:rPr>
          <w:rFonts w:cstheme="minorHAnsi"/>
          <w:lang w:val="en-IN"/>
        </w:rPr>
        <w:t>eriodically add</w:t>
      </w:r>
      <w:r w:rsidR="0056399D" w:rsidRPr="0056399D">
        <w:rPr>
          <w:rFonts w:cstheme="minorHAnsi"/>
          <w:lang w:val="en-IN"/>
        </w:rPr>
        <w:t xml:space="preserve"> PBS </w:t>
      </w:r>
      <w:r w:rsidRPr="0056399D">
        <w:rPr>
          <w:rFonts w:cstheme="minorHAnsi"/>
          <w:lang w:val="en-IN"/>
        </w:rPr>
        <w:t>to keep the</w:t>
      </w:r>
      <w:r w:rsidR="0056399D" w:rsidRPr="0056399D">
        <w:rPr>
          <w:rFonts w:cstheme="minorHAnsi"/>
          <w:lang w:val="en-IN"/>
        </w:rPr>
        <w:t xml:space="preserve"> tissues </w:t>
      </w:r>
      <w:r w:rsidRPr="0056399D">
        <w:rPr>
          <w:rFonts w:cstheme="minorHAnsi"/>
          <w:lang w:val="en-IN"/>
        </w:rPr>
        <w:t>moist</w:t>
      </w:r>
      <w:r w:rsidR="0056399D" w:rsidRPr="0056399D">
        <w:rPr>
          <w:rFonts w:cstheme="minorHAnsi"/>
          <w:lang w:val="en-IN"/>
        </w:rPr>
        <w:t xml:space="preserve"> </w:t>
      </w:r>
      <w:r w:rsidR="0056399D" w:rsidRPr="0056399D">
        <w:rPr>
          <w:rFonts w:cstheme="minorHAnsi"/>
          <w:b/>
          <w:bCs/>
          <w:lang w:val="en-IN"/>
        </w:rPr>
        <w:t>[1]</w:t>
      </w:r>
      <w:r w:rsidR="0056399D" w:rsidRPr="0056399D">
        <w:rPr>
          <w:rFonts w:cstheme="minorHAnsi"/>
          <w:lang w:val="en-IN"/>
        </w:rPr>
        <w:t>.</w:t>
      </w:r>
    </w:p>
    <w:p w14:paraId="3F8758E0" w14:textId="1BE90C9E" w:rsidR="0056399D" w:rsidRPr="0056399D" w:rsidRDefault="0097217C" w:rsidP="0056399D">
      <w:pPr>
        <w:pStyle w:val="ListParagraph"/>
        <w:numPr>
          <w:ilvl w:val="2"/>
          <w:numId w:val="3"/>
        </w:numPr>
        <w:spacing w:before="120"/>
        <w:rPr>
          <w:rFonts w:cstheme="minorHAnsi"/>
          <w:lang w:val="en-IN"/>
        </w:rPr>
      </w:pPr>
      <w:r w:rsidRPr="0056399D">
        <w:rPr>
          <w:rFonts w:cstheme="minorHAnsi"/>
          <w:lang w:val="en-IN"/>
        </w:rPr>
        <w:t>Talent dissecting tissues into small pieces</w:t>
      </w:r>
      <w:r w:rsidR="0056399D">
        <w:rPr>
          <w:rFonts w:cstheme="minorHAnsi"/>
          <w:lang w:val="en-IN"/>
        </w:rPr>
        <w:t xml:space="preserve"> and</w:t>
      </w:r>
      <w:r w:rsidRPr="0056399D">
        <w:rPr>
          <w:rFonts w:cstheme="minorHAnsi"/>
          <w:lang w:val="en-IN"/>
        </w:rPr>
        <w:t xml:space="preserve"> adding</w:t>
      </w:r>
      <w:r w:rsidR="0056399D">
        <w:rPr>
          <w:rFonts w:cstheme="minorHAnsi"/>
          <w:lang w:val="en-IN"/>
        </w:rPr>
        <w:t xml:space="preserve"> PBS into the dish.</w:t>
      </w:r>
    </w:p>
    <w:p w14:paraId="517244C9" w14:textId="402C47E2" w:rsidR="0056399D" w:rsidRPr="0056399D" w:rsidRDefault="0056399D" w:rsidP="0056399D">
      <w:pPr>
        <w:spacing w:before="120"/>
        <w:rPr>
          <w:rFonts w:cstheme="minorHAnsi"/>
          <w:b/>
          <w:bCs/>
          <w:lang w:val="en-IN"/>
        </w:rPr>
      </w:pPr>
      <w:r w:rsidRPr="0056399D">
        <w:rPr>
          <w:rFonts w:cstheme="minorHAnsi"/>
          <w:b/>
          <w:bCs/>
          <w:lang w:val="en-IN"/>
        </w:rPr>
        <w:t>Transplantation into Recipient Mouse</w:t>
      </w:r>
    </w:p>
    <w:p w14:paraId="756E35A3" w14:textId="0597D185" w:rsidR="0056399D" w:rsidRPr="0056399D" w:rsidRDefault="0056399D" w:rsidP="0056399D">
      <w:pPr>
        <w:pStyle w:val="ListParagraph"/>
        <w:numPr>
          <w:ilvl w:val="1"/>
          <w:numId w:val="3"/>
        </w:numPr>
        <w:spacing w:before="120"/>
        <w:rPr>
          <w:rFonts w:cstheme="minorHAnsi"/>
          <w:lang w:val="en-IN"/>
        </w:rPr>
      </w:pPr>
      <w:r w:rsidRPr="0056399D">
        <w:rPr>
          <w:rFonts w:cstheme="minorHAnsi"/>
          <w:lang w:val="en-IN"/>
        </w:rPr>
        <w:t xml:space="preserve">Place the anesthetized recipient mouse </w:t>
      </w:r>
      <w:r w:rsidRPr="0056399D">
        <w:rPr>
          <w:rFonts w:asciiTheme="majorHAnsi" w:hAnsiTheme="majorHAnsi" w:cstheme="majorHAnsi"/>
        </w:rPr>
        <w:t xml:space="preserve">in a supine position on a sterile surgical board </w:t>
      </w:r>
      <w:r w:rsidRPr="0056399D">
        <w:rPr>
          <w:rFonts w:asciiTheme="majorHAnsi" w:hAnsiTheme="majorHAnsi" w:cstheme="majorHAnsi"/>
          <w:b/>
          <w:bCs/>
        </w:rPr>
        <w:t>[1-TXT]</w:t>
      </w:r>
      <w:r w:rsidRPr="0056399D">
        <w:rPr>
          <w:rFonts w:asciiTheme="majorHAnsi" w:hAnsiTheme="majorHAnsi" w:cstheme="majorHAnsi"/>
        </w:rPr>
        <w:t>.</w:t>
      </w:r>
      <w:r w:rsidR="006D7A0C" w:rsidRPr="006D7A0C">
        <w:rPr>
          <w:rFonts w:cstheme="minorHAnsi"/>
          <w:lang w:val="en-IN"/>
        </w:rPr>
        <w:t xml:space="preserve"> </w:t>
      </w:r>
      <w:r w:rsidR="006D7A0C" w:rsidRPr="0097217C">
        <w:rPr>
          <w:rFonts w:cstheme="minorHAnsi"/>
          <w:lang w:val="en-IN"/>
        </w:rPr>
        <w:t xml:space="preserve">Identify the surgical site by </w:t>
      </w:r>
      <w:r w:rsidR="006D7A0C">
        <w:rPr>
          <w:rFonts w:cstheme="minorHAnsi"/>
          <w:lang w:val="en-IN"/>
        </w:rPr>
        <w:t xml:space="preserve">gently </w:t>
      </w:r>
      <w:r w:rsidR="006D7A0C" w:rsidRPr="0097217C">
        <w:rPr>
          <w:rFonts w:cstheme="minorHAnsi"/>
          <w:lang w:val="en-IN"/>
        </w:rPr>
        <w:t>manipulating the hind legs to feel a bony prominence under the skin</w:t>
      </w:r>
      <w:r w:rsidR="006D7A0C">
        <w:rPr>
          <w:rFonts w:cstheme="minorHAnsi"/>
          <w:lang w:val="en-IN"/>
        </w:rPr>
        <w:t xml:space="preserve"> </w:t>
      </w:r>
      <w:r w:rsidR="006D7A0C" w:rsidRPr="006D7A0C">
        <w:rPr>
          <w:rFonts w:cstheme="minorHAnsi"/>
          <w:b/>
          <w:bCs/>
          <w:lang w:val="en-IN"/>
        </w:rPr>
        <w:t>[2]</w:t>
      </w:r>
      <w:r w:rsidR="006D7A0C">
        <w:rPr>
          <w:rFonts w:cstheme="minorHAnsi"/>
          <w:lang w:val="en-IN"/>
        </w:rPr>
        <w:t>.</w:t>
      </w:r>
    </w:p>
    <w:p w14:paraId="41DEC084" w14:textId="77777777" w:rsidR="0056399D" w:rsidRPr="0056399D" w:rsidRDefault="0056399D" w:rsidP="0056399D">
      <w:pPr>
        <w:pStyle w:val="ListParagraph"/>
        <w:numPr>
          <w:ilvl w:val="2"/>
          <w:numId w:val="3"/>
        </w:numPr>
        <w:spacing w:before="120"/>
        <w:rPr>
          <w:rFonts w:cstheme="minorHAnsi"/>
          <w:lang w:val="en-IN"/>
        </w:rPr>
      </w:pPr>
      <w:r>
        <w:rPr>
          <w:rFonts w:cstheme="minorHAnsi"/>
          <w:lang w:val="en-IN"/>
        </w:rPr>
        <w:t xml:space="preserve">Talent placing the anesthetized mouse on a </w:t>
      </w:r>
      <w:r w:rsidRPr="0056399D">
        <w:rPr>
          <w:rFonts w:asciiTheme="majorHAnsi" w:hAnsiTheme="majorHAnsi" w:cstheme="majorHAnsi"/>
        </w:rPr>
        <w:t>sterile surgical board</w:t>
      </w:r>
      <w:r>
        <w:rPr>
          <w:rFonts w:asciiTheme="majorHAnsi" w:hAnsiTheme="majorHAnsi" w:cstheme="majorHAnsi"/>
        </w:rPr>
        <w:t xml:space="preserve">. </w:t>
      </w:r>
      <w:r w:rsidRPr="0056399D">
        <w:rPr>
          <w:rFonts w:asciiTheme="majorHAnsi" w:hAnsiTheme="majorHAnsi" w:cstheme="majorHAnsi"/>
          <w:b/>
          <w:bCs/>
        </w:rPr>
        <w:t>TXT: Anesthesia regimen: Ketamine (75 mg/kg) and Xylazine (10 mg/kg)</w:t>
      </w:r>
    </w:p>
    <w:p w14:paraId="659F246E" w14:textId="05C46965" w:rsidR="0056399D" w:rsidRPr="00BB47E6" w:rsidRDefault="0056399D" w:rsidP="0056399D">
      <w:pPr>
        <w:pStyle w:val="ListParagraph"/>
        <w:numPr>
          <w:ilvl w:val="2"/>
          <w:numId w:val="3"/>
        </w:numPr>
        <w:spacing w:before="120"/>
        <w:rPr>
          <w:rFonts w:cstheme="minorHAnsi"/>
          <w:lang w:val="en-IN"/>
        </w:rPr>
      </w:pPr>
      <w:r>
        <w:rPr>
          <w:rFonts w:asciiTheme="majorHAnsi" w:hAnsiTheme="majorHAnsi" w:cstheme="majorHAnsi"/>
        </w:rPr>
        <w:t xml:space="preserve"> </w:t>
      </w:r>
      <w:r w:rsidR="00311A7C">
        <w:rPr>
          <w:rFonts w:asciiTheme="majorHAnsi" w:hAnsiTheme="majorHAnsi" w:cstheme="majorHAnsi"/>
        </w:rPr>
        <w:t>Talent locating and showing the surgical site</w:t>
      </w:r>
      <w:r w:rsidR="00BB47E6">
        <w:rPr>
          <w:rFonts w:asciiTheme="majorHAnsi" w:hAnsiTheme="majorHAnsi" w:cstheme="majorHAnsi"/>
        </w:rPr>
        <w:t>.</w:t>
      </w:r>
    </w:p>
    <w:p w14:paraId="0F0FE928" w14:textId="77777777" w:rsidR="00BB47E6" w:rsidRPr="00BB47E6" w:rsidRDefault="00BB47E6" w:rsidP="00BB47E6">
      <w:pPr>
        <w:pStyle w:val="ListParagraph"/>
        <w:spacing w:before="120"/>
        <w:ind w:left="1627"/>
        <w:rPr>
          <w:rFonts w:cstheme="minorHAnsi"/>
          <w:lang w:val="en-IN"/>
        </w:rPr>
      </w:pPr>
    </w:p>
    <w:p w14:paraId="74482275" w14:textId="38568CB1" w:rsidR="00BB47E6" w:rsidRDefault="00BB47E6" w:rsidP="722872AA">
      <w:pPr>
        <w:pStyle w:val="ListParagraph"/>
        <w:numPr>
          <w:ilvl w:val="1"/>
          <w:numId w:val="3"/>
        </w:numPr>
        <w:spacing w:before="120"/>
        <w:rPr>
          <w:rFonts w:cstheme="minorBidi"/>
          <w:lang w:val="en-IN"/>
        </w:rPr>
      </w:pPr>
      <w:r w:rsidRPr="722872AA">
        <w:rPr>
          <w:rFonts w:cstheme="minorBidi"/>
          <w:lang w:val="en-IN"/>
        </w:rPr>
        <w:t xml:space="preserve">Disinfect the surgical area with </w:t>
      </w:r>
      <w:r w:rsidR="00F03989" w:rsidRPr="722872AA">
        <w:rPr>
          <w:rFonts w:cstheme="minorBidi"/>
          <w:lang w:val="en-IN"/>
        </w:rPr>
        <w:t xml:space="preserve">a </w:t>
      </w:r>
      <w:r w:rsidRPr="722872AA">
        <w:rPr>
          <w:rFonts w:cstheme="minorBidi"/>
          <w:lang w:val="en-IN"/>
        </w:rPr>
        <w:t xml:space="preserve">70% ethanol swab </w:t>
      </w:r>
      <w:r w:rsidRPr="722872AA">
        <w:rPr>
          <w:rFonts w:cstheme="minorBidi"/>
          <w:b/>
          <w:bCs/>
          <w:lang w:val="en-IN"/>
        </w:rPr>
        <w:t>[1]</w:t>
      </w:r>
      <w:r w:rsidRPr="722872AA">
        <w:rPr>
          <w:rFonts w:cstheme="minorBidi"/>
          <w:lang w:val="en-IN"/>
        </w:rPr>
        <w:t xml:space="preserve"> and make a precise lateral incision between 3 </w:t>
      </w:r>
      <w:r w:rsidR="00AF5CE9">
        <w:rPr>
          <w:rFonts w:cstheme="minorBidi"/>
          <w:lang w:val="en-IN"/>
        </w:rPr>
        <w:t>and</w:t>
      </w:r>
      <w:r w:rsidRPr="722872AA">
        <w:rPr>
          <w:rFonts w:cstheme="minorBidi"/>
          <w:lang w:val="en-IN"/>
        </w:rPr>
        <w:t xml:space="preserve"> 5 </w:t>
      </w:r>
      <w:proofErr w:type="spellStart"/>
      <w:r w:rsidR="24332DAE" w:rsidRPr="722872AA">
        <w:rPr>
          <w:rFonts w:cstheme="minorBidi"/>
          <w:lang w:val="en-IN"/>
        </w:rPr>
        <w:t>millimet</w:t>
      </w:r>
      <w:r w:rsidR="00AF5CE9">
        <w:rPr>
          <w:rFonts w:cstheme="minorBidi"/>
          <w:lang w:val="en-IN"/>
        </w:rPr>
        <w:t>er</w:t>
      </w:r>
      <w:r w:rsidR="24332DAE" w:rsidRPr="722872AA">
        <w:rPr>
          <w:rFonts w:cstheme="minorBidi"/>
          <w:lang w:val="en-IN"/>
        </w:rPr>
        <w:t>s</w:t>
      </w:r>
      <w:proofErr w:type="spellEnd"/>
      <w:r w:rsidRPr="722872AA">
        <w:rPr>
          <w:rFonts w:cstheme="minorBidi"/>
          <w:lang w:val="en-IN"/>
        </w:rPr>
        <w:t xml:space="preserve"> at the chosen site </w:t>
      </w:r>
      <w:r w:rsidRPr="722872AA">
        <w:rPr>
          <w:rFonts w:cstheme="minorBidi"/>
          <w:b/>
          <w:bCs/>
          <w:lang w:val="en-IN"/>
        </w:rPr>
        <w:t>[2]</w:t>
      </w:r>
      <w:r w:rsidRPr="722872AA">
        <w:rPr>
          <w:rFonts w:cstheme="minorBidi"/>
          <w:lang w:val="en-IN"/>
        </w:rPr>
        <w:t>.</w:t>
      </w:r>
    </w:p>
    <w:p w14:paraId="610C70D1" w14:textId="63D6FA46" w:rsidR="00BB47E6" w:rsidRDefault="00BB47E6" w:rsidP="00BB47E6">
      <w:pPr>
        <w:pStyle w:val="ListParagraph"/>
        <w:numPr>
          <w:ilvl w:val="2"/>
          <w:numId w:val="3"/>
        </w:numPr>
        <w:spacing w:before="120"/>
        <w:rPr>
          <w:rFonts w:cstheme="minorHAnsi"/>
          <w:lang w:val="en-IN"/>
        </w:rPr>
      </w:pPr>
      <w:r>
        <w:rPr>
          <w:rFonts w:cstheme="minorHAnsi"/>
          <w:lang w:val="en-IN"/>
        </w:rPr>
        <w:t xml:space="preserve">Talent </w:t>
      </w:r>
      <w:del w:id="35" w:author="TAN, Zhouyurong" w:date="2024-09-23T12:21:00Z">
        <w:r w:rsidR="00A3383E" w:rsidDel="00786CBD">
          <w:rPr>
            <w:rFonts w:cstheme="minorHAnsi"/>
            <w:lang w:val="en-IN"/>
          </w:rPr>
          <w:delText xml:space="preserve">wiping </w:delText>
        </w:r>
      </w:del>
      <w:ins w:id="36" w:author="TAN, Zhouyurong" w:date="2024-09-23T12:21:00Z">
        <w:r w:rsidR="00786CBD">
          <w:rPr>
            <w:rFonts w:cstheme="minorHAnsi"/>
            <w:lang w:val="en-IN"/>
          </w:rPr>
          <w:t>sanitize</w:t>
        </w:r>
        <w:r w:rsidR="00786CBD">
          <w:rPr>
            <w:rFonts w:cstheme="minorHAnsi"/>
            <w:lang w:val="en-IN"/>
          </w:rPr>
          <w:t xml:space="preserve"> </w:t>
        </w:r>
      </w:ins>
      <w:r w:rsidR="00A3383E">
        <w:rPr>
          <w:rFonts w:cstheme="minorHAnsi"/>
          <w:lang w:val="en-IN"/>
        </w:rPr>
        <w:t xml:space="preserve">the </w:t>
      </w:r>
      <w:r>
        <w:rPr>
          <w:rFonts w:cstheme="minorHAnsi"/>
          <w:lang w:val="en-IN"/>
        </w:rPr>
        <w:t xml:space="preserve">surgical area with </w:t>
      </w:r>
      <w:r w:rsidR="00F03989">
        <w:rPr>
          <w:rFonts w:cstheme="minorHAnsi"/>
          <w:lang w:val="en-IN"/>
        </w:rPr>
        <w:t xml:space="preserve">a </w:t>
      </w:r>
      <w:r w:rsidRPr="0097217C">
        <w:rPr>
          <w:rFonts w:cstheme="minorHAnsi"/>
          <w:lang w:val="en-IN"/>
        </w:rPr>
        <w:t xml:space="preserve">70% ethanol </w:t>
      </w:r>
      <w:del w:id="37" w:author="TAN, Zhouyurong" w:date="2024-09-23T12:21:00Z">
        <w:r w:rsidDel="00786CBD">
          <w:rPr>
            <w:rFonts w:cstheme="minorHAnsi"/>
            <w:lang w:val="en-IN"/>
          </w:rPr>
          <w:delText>swab</w:delText>
        </w:r>
      </w:del>
      <w:ins w:id="38" w:author="TAN, Zhouyurong" w:date="2024-09-23T12:21:00Z">
        <w:r w:rsidR="00786CBD">
          <w:rPr>
            <w:rFonts w:cstheme="minorHAnsi"/>
            <w:lang w:val="en-IN"/>
          </w:rPr>
          <w:t>spray</w:t>
        </w:r>
      </w:ins>
      <w:r>
        <w:rPr>
          <w:rFonts w:cstheme="minorHAnsi"/>
          <w:lang w:val="en-IN"/>
        </w:rPr>
        <w:t>.</w:t>
      </w:r>
    </w:p>
    <w:p w14:paraId="63A81B38" w14:textId="5177B5CF" w:rsidR="00BB47E6" w:rsidRPr="00456160" w:rsidRDefault="00BB47E6" w:rsidP="00BB47E6">
      <w:pPr>
        <w:pStyle w:val="ListParagraph"/>
        <w:numPr>
          <w:ilvl w:val="2"/>
          <w:numId w:val="3"/>
        </w:numPr>
        <w:spacing w:before="120"/>
        <w:rPr>
          <w:rFonts w:cstheme="minorHAnsi"/>
          <w:lang w:val="en-IN"/>
        </w:rPr>
      </w:pPr>
      <w:r w:rsidRPr="0097217C">
        <w:rPr>
          <w:rFonts w:cstheme="minorHAnsi"/>
          <w:lang w:val="en-IN"/>
        </w:rPr>
        <w:t>Talent making a lateral incision</w:t>
      </w:r>
      <w:r w:rsidRPr="00456160">
        <w:rPr>
          <w:rFonts w:cstheme="minorHAnsi"/>
          <w:lang w:val="en-IN"/>
        </w:rPr>
        <w:t xml:space="preserve"> on the surgical site.</w:t>
      </w:r>
    </w:p>
    <w:p w14:paraId="00DA2B04" w14:textId="77777777" w:rsidR="00456160" w:rsidRPr="00456160" w:rsidRDefault="00456160" w:rsidP="00456160">
      <w:pPr>
        <w:pStyle w:val="ListParagraph"/>
        <w:spacing w:before="120"/>
        <w:ind w:left="1627"/>
        <w:rPr>
          <w:rFonts w:cstheme="minorHAnsi"/>
          <w:lang w:val="en-IN"/>
        </w:rPr>
      </w:pPr>
    </w:p>
    <w:p w14:paraId="59CED8D0" w14:textId="70CE8D4A" w:rsidR="00456160" w:rsidRPr="002931D0" w:rsidRDefault="0097217C" w:rsidP="002931D0">
      <w:pPr>
        <w:pStyle w:val="ListParagraph"/>
        <w:numPr>
          <w:ilvl w:val="1"/>
          <w:numId w:val="3"/>
        </w:numPr>
        <w:spacing w:before="120"/>
        <w:rPr>
          <w:rFonts w:cstheme="minorHAnsi"/>
          <w:lang w:val="en-IN"/>
        </w:rPr>
      </w:pPr>
      <w:r w:rsidRPr="0097217C">
        <w:rPr>
          <w:rFonts w:cstheme="minorHAnsi"/>
          <w:lang w:val="en-IN"/>
        </w:rPr>
        <w:t xml:space="preserve">Stabilize the ovary </w:t>
      </w:r>
      <w:r w:rsidR="00456160" w:rsidRPr="00456160">
        <w:rPr>
          <w:rFonts w:asciiTheme="majorHAnsi" w:hAnsiTheme="majorHAnsi" w:cstheme="majorHAnsi"/>
        </w:rPr>
        <w:t>with non-dominant hand forceps</w:t>
      </w:r>
      <w:r w:rsidR="00456160" w:rsidRPr="00456160">
        <w:rPr>
          <w:rFonts w:cstheme="minorHAnsi"/>
          <w:lang w:val="en-IN"/>
        </w:rPr>
        <w:t xml:space="preserve"> </w:t>
      </w:r>
      <w:r w:rsidR="00456160" w:rsidRPr="00456160">
        <w:rPr>
          <w:rFonts w:cstheme="minorHAnsi"/>
          <w:b/>
          <w:bCs/>
          <w:lang w:val="en-IN"/>
        </w:rPr>
        <w:t xml:space="preserve">[1] </w:t>
      </w:r>
      <w:r w:rsidRPr="0097217C">
        <w:rPr>
          <w:rFonts w:cstheme="minorHAnsi"/>
          <w:lang w:val="en-IN"/>
        </w:rPr>
        <w:t xml:space="preserve">and inject 100 microliters of </w:t>
      </w:r>
      <w:r w:rsidR="00456160" w:rsidRPr="00456160">
        <w:rPr>
          <w:rFonts w:cstheme="minorHAnsi"/>
          <w:lang w:val="en-IN"/>
        </w:rPr>
        <w:t>PBS</w:t>
      </w:r>
      <w:r w:rsidRPr="0097217C">
        <w:rPr>
          <w:rFonts w:cstheme="minorHAnsi"/>
          <w:lang w:val="en-IN"/>
        </w:rPr>
        <w:t xml:space="preserve"> into the ovarian bursa</w:t>
      </w:r>
      <w:r w:rsidR="00456160" w:rsidRPr="00456160">
        <w:rPr>
          <w:rFonts w:cstheme="minorHAnsi"/>
          <w:lang w:val="en-IN"/>
        </w:rPr>
        <w:t>,</w:t>
      </w:r>
      <w:r w:rsidR="00456160" w:rsidRPr="00456160">
        <w:rPr>
          <w:rFonts w:asciiTheme="majorHAnsi" w:hAnsiTheme="majorHAnsi" w:cstheme="majorHAnsi"/>
        </w:rPr>
        <w:t xml:space="preserve"> observing slight separation </w:t>
      </w:r>
      <w:r w:rsidR="00456160" w:rsidRPr="00456160">
        <w:rPr>
          <w:rFonts w:asciiTheme="majorHAnsi" w:hAnsiTheme="majorHAnsi" w:cstheme="majorHAnsi"/>
          <w:b/>
          <w:bCs/>
        </w:rPr>
        <w:t>[2]</w:t>
      </w:r>
      <w:r w:rsidR="00456160" w:rsidRPr="00456160">
        <w:rPr>
          <w:rFonts w:asciiTheme="majorHAnsi" w:hAnsiTheme="majorHAnsi" w:cstheme="majorHAnsi"/>
        </w:rPr>
        <w:t>.</w:t>
      </w:r>
      <w:r w:rsidR="002931D0" w:rsidRPr="002931D0">
        <w:rPr>
          <w:rFonts w:cstheme="minorHAnsi"/>
          <w:lang w:val="en-IN"/>
        </w:rPr>
        <w:t xml:space="preserve"> </w:t>
      </w:r>
      <w:r w:rsidR="002931D0" w:rsidRPr="001676EC">
        <w:rPr>
          <w:rFonts w:cstheme="minorHAnsi"/>
          <w:lang w:val="en-IN"/>
        </w:rPr>
        <w:t xml:space="preserve">Make a small slit in the bursa </w:t>
      </w:r>
      <w:r w:rsidR="002931D0" w:rsidRPr="002931D0">
        <w:rPr>
          <w:rFonts w:cstheme="minorHAnsi"/>
          <w:b/>
          <w:bCs/>
          <w:lang w:val="en-IN"/>
        </w:rPr>
        <w:t>[3]</w:t>
      </w:r>
      <w:r w:rsidR="00F03989">
        <w:rPr>
          <w:rFonts w:cstheme="minorHAnsi"/>
          <w:b/>
          <w:bCs/>
          <w:lang w:val="en-IN"/>
        </w:rPr>
        <w:t>,</w:t>
      </w:r>
      <w:r w:rsidR="002931D0">
        <w:rPr>
          <w:rFonts w:cstheme="minorHAnsi"/>
          <w:lang w:val="en-IN"/>
        </w:rPr>
        <w:t xml:space="preserve"> </w:t>
      </w:r>
      <w:r w:rsidR="002931D0" w:rsidRPr="001676EC">
        <w:rPr>
          <w:rFonts w:cstheme="minorHAnsi"/>
          <w:lang w:val="en-IN"/>
        </w:rPr>
        <w:t xml:space="preserve">and </w:t>
      </w:r>
      <w:r w:rsidR="002931D0">
        <w:rPr>
          <w:rFonts w:cstheme="minorHAnsi"/>
          <w:lang w:val="en-IN"/>
        </w:rPr>
        <w:t xml:space="preserve">using micro forceps, </w:t>
      </w:r>
      <w:r w:rsidR="002931D0" w:rsidRPr="001676EC">
        <w:rPr>
          <w:rFonts w:cstheme="minorHAnsi"/>
          <w:lang w:val="en-IN"/>
        </w:rPr>
        <w:t xml:space="preserve">transplant the 1-millimeter cubed uterine tissue fragments </w:t>
      </w:r>
      <w:r w:rsidR="002931D0" w:rsidRPr="002931D0">
        <w:rPr>
          <w:rFonts w:cstheme="minorHAnsi"/>
          <w:b/>
          <w:bCs/>
          <w:lang w:val="en-IN"/>
        </w:rPr>
        <w:t>[4</w:t>
      </w:r>
      <w:r w:rsidR="002931D0">
        <w:rPr>
          <w:rFonts w:cstheme="minorHAnsi"/>
          <w:b/>
          <w:bCs/>
          <w:lang w:val="en-IN"/>
        </w:rPr>
        <w:t>-TXT</w:t>
      </w:r>
      <w:r w:rsidR="002931D0" w:rsidRPr="002931D0">
        <w:rPr>
          <w:rFonts w:cstheme="minorHAnsi"/>
          <w:b/>
          <w:bCs/>
          <w:lang w:val="en-IN"/>
        </w:rPr>
        <w:t>]</w:t>
      </w:r>
      <w:r w:rsidR="002931D0">
        <w:rPr>
          <w:rFonts w:cstheme="minorHAnsi"/>
          <w:lang w:val="en-IN"/>
        </w:rPr>
        <w:t>.</w:t>
      </w:r>
    </w:p>
    <w:p w14:paraId="67BF9BA9" w14:textId="27E70C47" w:rsidR="00456160" w:rsidRPr="00456160" w:rsidRDefault="00456160" w:rsidP="00456160">
      <w:pPr>
        <w:pStyle w:val="ListParagraph"/>
        <w:numPr>
          <w:ilvl w:val="2"/>
          <w:numId w:val="3"/>
        </w:numPr>
        <w:spacing w:before="120"/>
        <w:rPr>
          <w:rFonts w:cstheme="minorHAnsi"/>
          <w:lang w:val="en-IN"/>
        </w:rPr>
      </w:pPr>
      <w:r>
        <w:rPr>
          <w:rFonts w:cstheme="minorHAnsi"/>
          <w:lang w:val="en-IN"/>
        </w:rPr>
        <w:t xml:space="preserve">Talent holding the ovary with </w:t>
      </w:r>
      <w:r w:rsidRPr="00456160">
        <w:rPr>
          <w:rFonts w:asciiTheme="majorHAnsi" w:hAnsiTheme="majorHAnsi" w:cstheme="majorHAnsi"/>
        </w:rPr>
        <w:t>non-dominant hand forceps</w:t>
      </w:r>
      <w:r>
        <w:rPr>
          <w:rFonts w:asciiTheme="majorHAnsi" w:hAnsiTheme="majorHAnsi" w:cstheme="majorHAnsi"/>
        </w:rPr>
        <w:t>.</w:t>
      </w:r>
    </w:p>
    <w:p w14:paraId="49CB012E" w14:textId="261E58B1" w:rsidR="00456160" w:rsidRPr="002931D0" w:rsidRDefault="00456160" w:rsidP="00456160">
      <w:pPr>
        <w:pStyle w:val="ListParagraph"/>
        <w:numPr>
          <w:ilvl w:val="2"/>
          <w:numId w:val="3"/>
        </w:numPr>
        <w:spacing w:before="120"/>
        <w:rPr>
          <w:rFonts w:cstheme="minorHAnsi"/>
          <w:lang w:val="en-IN"/>
        </w:rPr>
      </w:pPr>
      <w:r>
        <w:rPr>
          <w:rFonts w:asciiTheme="majorHAnsi" w:hAnsiTheme="majorHAnsi" w:cstheme="majorHAnsi"/>
        </w:rPr>
        <w:t>Talent injecting PBS into the ovarian bursa.</w:t>
      </w:r>
    </w:p>
    <w:p w14:paraId="18F36FF6" w14:textId="0B127B1F" w:rsidR="002931D0" w:rsidRDefault="002931D0" w:rsidP="00456160">
      <w:pPr>
        <w:pStyle w:val="ListParagraph"/>
        <w:numPr>
          <w:ilvl w:val="2"/>
          <w:numId w:val="3"/>
        </w:numPr>
        <w:spacing w:before="120"/>
        <w:rPr>
          <w:rFonts w:cstheme="minorHAnsi"/>
          <w:lang w:val="en-IN"/>
        </w:rPr>
      </w:pPr>
      <w:r w:rsidRPr="001676EC">
        <w:rPr>
          <w:rFonts w:cstheme="minorHAnsi"/>
          <w:lang w:val="en-IN"/>
        </w:rPr>
        <w:t>Talent creating a slit in the bursa.</w:t>
      </w:r>
    </w:p>
    <w:p w14:paraId="5D31C6EC" w14:textId="6D1F2E20" w:rsidR="002931D0" w:rsidRPr="001676EC" w:rsidRDefault="002931D0" w:rsidP="00456160">
      <w:pPr>
        <w:pStyle w:val="ListParagraph"/>
        <w:numPr>
          <w:ilvl w:val="2"/>
          <w:numId w:val="3"/>
        </w:numPr>
        <w:spacing w:before="120"/>
        <w:rPr>
          <w:rFonts w:cstheme="minorHAnsi"/>
          <w:lang w:val="en-IN"/>
        </w:rPr>
      </w:pPr>
      <w:r>
        <w:rPr>
          <w:rFonts w:cstheme="minorHAnsi"/>
          <w:lang w:val="en-IN"/>
        </w:rPr>
        <w:t xml:space="preserve">Talent placing tissue fragments in the bursa. </w:t>
      </w:r>
      <w:r w:rsidR="006D4971" w:rsidRPr="006D4971">
        <w:rPr>
          <w:rFonts w:cstheme="minorHAnsi"/>
          <w:b/>
          <w:bCs/>
          <w:lang w:val="en-IN"/>
        </w:rPr>
        <w:t xml:space="preserve">TXT: For sham </w:t>
      </w:r>
      <w:r w:rsidR="00E90E71">
        <w:rPr>
          <w:rFonts w:cstheme="minorHAnsi"/>
          <w:b/>
          <w:bCs/>
          <w:lang w:val="en-IN"/>
        </w:rPr>
        <w:t>control</w:t>
      </w:r>
      <w:r w:rsidR="006D4971" w:rsidRPr="006D4971">
        <w:rPr>
          <w:rFonts w:cstheme="minorHAnsi"/>
          <w:b/>
          <w:bCs/>
          <w:lang w:val="en-IN"/>
        </w:rPr>
        <w:t xml:space="preserve">, </w:t>
      </w:r>
      <w:r w:rsidR="006D4971" w:rsidRPr="006D4971">
        <w:rPr>
          <w:rFonts w:asciiTheme="majorHAnsi" w:hAnsiTheme="majorHAnsi" w:cstheme="majorHAnsi"/>
          <w:b/>
          <w:bCs/>
        </w:rPr>
        <w:t>inject 100 µL of PBS into the ovarian bursa</w:t>
      </w:r>
    </w:p>
    <w:p w14:paraId="693D9598" w14:textId="77777777" w:rsidR="001676EC" w:rsidRPr="00456160" w:rsidRDefault="001676EC" w:rsidP="001676EC">
      <w:pPr>
        <w:pStyle w:val="ListParagraph"/>
        <w:spacing w:before="120"/>
        <w:ind w:left="1627"/>
        <w:rPr>
          <w:rFonts w:cstheme="minorHAnsi"/>
          <w:lang w:val="en-IN"/>
        </w:rPr>
      </w:pPr>
    </w:p>
    <w:p w14:paraId="79DBB576" w14:textId="5EF1BB6B" w:rsidR="00521387" w:rsidRPr="00521387" w:rsidRDefault="00FE4696" w:rsidP="00FE4696">
      <w:pPr>
        <w:pStyle w:val="ListParagraph"/>
        <w:numPr>
          <w:ilvl w:val="1"/>
          <w:numId w:val="3"/>
        </w:numPr>
        <w:spacing w:before="120"/>
        <w:rPr>
          <w:rFonts w:cstheme="minorHAnsi"/>
          <w:lang w:val="en-IN"/>
        </w:rPr>
      </w:pPr>
      <w:r w:rsidRPr="00521387">
        <w:rPr>
          <w:rFonts w:cstheme="minorHAnsi"/>
          <w:lang w:val="en-IN"/>
        </w:rPr>
        <w:t>After surgery,</w:t>
      </w:r>
      <w:r w:rsidR="00521387" w:rsidRPr="00521387">
        <w:rPr>
          <w:rFonts w:cstheme="minorHAnsi"/>
          <w:lang w:val="en-IN"/>
        </w:rPr>
        <w:t xml:space="preserve"> suture the muscle layers with absorbable sutures </w:t>
      </w:r>
      <w:r w:rsidR="00521387" w:rsidRPr="00521387">
        <w:rPr>
          <w:rFonts w:cstheme="minorHAnsi"/>
          <w:b/>
          <w:bCs/>
          <w:lang w:val="en-IN"/>
        </w:rPr>
        <w:t>[1]</w:t>
      </w:r>
      <w:r w:rsidR="00521387" w:rsidRPr="00521387">
        <w:rPr>
          <w:rFonts w:cstheme="minorHAnsi"/>
          <w:lang w:val="en-IN"/>
        </w:rPr>
        <w:t xml:space="preserve"> and </w:t>
      </w:r>
      <w:r w:rsidR="00521387" w:rsidRPr="00521387">
        <w:rPr>
          <w:rFonts w:asciiTheme="majorHAnsi" w:hAnsiTheme="majorHAnsi" w:cstheme="majorHAnsi"/>
        </w:rPr>
        <w:t xml:space="preserve">skin with non-absorbable sutures </w:t>
      </w:r>
      <w:r w:rsidR="00521387" w:rsidRPr="00521387">
        <w:rPr>
          <w:rFonts w:asciiTheme="majorHAnsi" w:hAnsiTheme="majorHAnsi" w:cstheme="majorHAnsi"/>
          <w:b/>
          <w:bCs/>
        </w:rPr>
        <w:t>[2]</w:t>
      </w:r>
      <w:r w:rsidR="00521387" w:rsidRPr="00521387">
        <w:rPr>
          <w:rFonts w:asciiTheme="majorHAnsi" w:hAnsiTheme="majorHAnsi" w:cstheme="majorHAnsi"/>
        </w:rPr>
        <w:t>.</w:t>
      </w:r>
    </w:p>
    <w:p w14:paraId="6C911F7A" w14:textId="53E4BB2E" w:rsidR="00521387" w:rsidRDefault="00521387" w:rsidP="00521387">
      <w:pPr>
        <w:pStyle w:val="ListParagraph"/>
        <w:numPr>
          <w:ilvl w:val="2"/>
          <w:numId w:val="3"/>
        </w:numPr>
        <w:spacing w:before="120"/>
        <w:rPr>
          <w:rFonts w:cstheme="minorHAnsi"/>
          <w:lang w:val="en-IN"/>
        </w:rPr>
      </w:pPr>
      <w:r w:rsidRPr="00FE4696">
        <w:rPr>
          <w:rFonts w:cstheme="minorHAnsi"/>
          <w:lang w:val="en-IN"/>
        </w:rPr>
        <w:t>Talent suturing muscle layers</w:t>
      </w:r>
      <w:r w:rsidR="006E1748">
        <w:rPr>
          <w:rFonts w:cstheme="minorHAnsi"/>
          <w:lang w:val="en-IN"/>
        </w:rPr>
        <w:t xml:space="preserve"> using absorbable sutures</w:t>
      </w:r>
      <w:r>
        <w:rPr>
          <w:rFonts w:cstheme="minorHAnsi"/>
          <w:lang w:val="en-IN"/>
        </w:rPr>
        <w:t>.</w:t>
      </w:r>
    </w:p>
    <w:p w14:paraId="4E2576D3" w14:textId="296097E1" w:rsidR="00521387" w:rsidRDefault="00521387" w:rsidP="00521387">
      <w:pPr>
        <w:pStyle w:val="ListParagraph"/>
        <w:numPr>
          <w:ilvl w:val="2"/>
          <w:numId w:val="3"/>
        </w:numPr>
        <w:spacing w:before="120"/>
        <w:rPr>
          <w:rFonts w:cstheme="minorHAnsi"/>
          <w:lang w:val="en-IN"/>
        </w:rPr>
      </w:pPr>
      <w:r>
        <w:rPr>
          <w:rFonts w:cstheme="minorHAnsi"/>
          <w:lang w:val="en-IN"/>
        </w:rPr>
        <w:t xml:space="preserve">Talent placing </w:t>
      </w:r>
      <w:r w:rsidRPr="00786CBD">
        <w:rPr>
          <w:rFonts w:cstheme="minorHAnsi"/>
          <w:strike/>
          <w:lang w:val="en-IN"/>
          <w:rPrChange w:id="39" w:author="TAN, Zhouyurong" w:date="2024-09-23T12:22:00Z">
            <w:rPr>
              <w:rFonts w:cstheme="minorHAnsi"/>
              <w:lang w:val="en-IN"/>
            </w:rPr>
          </w:rPrChange>
        </w:rPr>
        <w:t>stitches/</w:t>
      </w:r>
      <w:r>
        <w:rPr>
          <w:rFonts w:cstheme="minorHAnsi"/>
          <w:lang w:val="en-IN"/>
        </w:rPr>
        <w:t>sutures on the mouse</w:t>
      </w:r>
      <w:r w:rsidR="00F03989">
        <w:rPr>
          <w:rFonts w:cstheme="minorHAnsi"/>
          <w:lang w:val="en-IN"/>
        </w:rPr>
        <w:t>'s</w:t>
      </w:r>
      <w:r>
        <w:rPr>
          <w:rFonts w:cstheme="minorHAnsi"/>
          <w:lang w:val="en-IN"/>
        </w:rPr>
        <w:t xml:space="preserve"> skin. </w:t>
      </w:r>
    </w:p>
    <w:p w14:paraId="5FF08CEE" w14:textId="77777777" w:rsidR="00521387" w:rsidRDefault="00521387" w:rsidP="00521387">
      <w:pPr>
        <w:pStyle w:val="ListParagraph"/>
        <w:spacing w:before="120"/>
        <w:ind w:left="1627"/>
        <w:rPr>
          <w:rFonts w:cstheme="minorHAnsi"/>
          <w:lang w:val="en-IN"/>
        </w:rPr>
      </w:pPr>
    </w:p>
    <w:p w14:paraId="542B283C" w14:textId="2C509F13" w:rsidR="00962DA8" w:rsidRPr="00962DA8" w:rsidRDefault="00842D84" w:rsidP="00962DA8">
      <w:pPr>
        <w:pStyle w:val="ListParagraph"/>
        <w:numPr>
          <w:ilvl w:val="0"/>
          <w:numId w:val="3"/>
        </w:numPr>
        <w:spacing w:before="120"/>
        <w:contextualSpacing w:val="0"/>
        <w:rPr>
          <w:rFonts w:cstheme="minorHAnsi"/>
          <w:b/>
          <w:bCs/>
        </w:rPr>
      </w:pPr>
      <w:r>
        <w:rPr>
          <w:rFonts w:cstheme="minorHAnsi"/>
          <w:b/>
          <w:bCs/>
        </w:rPr>
        <w:lastRenderedPageBreak/>
        <w:t xml:space="preserve">Video 4: </w:t>
      </w:r>
      <w:r w:rsidR="00962DA8" w:rsidRPr="00962DA8">
        <w:rPr>
          <w:rFonts w:ascii="Calibri" w:hAnsi="Calibri" w:cs="Calibri"/>
          <w:b/>
          <w:bCs/>
          <w:color w:val="0D0D0D"/>
          <w:shd w:val="clear" w:color="auto" w:fill="FFFFFF"/>
        </w:rPr>
        <w:t>Assessment and Validation of Endometriosis Development in Ovaries of a Mouse Model</w:t>
      </w:r>
    </w:p>
    <w:p w14:paraId="2C3E7B50" w14:textId="63FA9E53" w:rsidR="00842D84" w:rsidRDefault="00842D84" w:rsidP="00842D84">
      <w:pPr>
        <w:pStyle w:val="ListParagraph"/>
        <w:spacing w:before="120"/>
        <w:ind w:left="360"/>
        <w:contextualSpacing w:val="0"/>
        <w:rPr>
          <w:rFonts w:cstheme="minorHAnsi"/>
          <w:b/>
          <w:bCs/>
        </w:rPr>
      </w:pPr>
      <w:r>
        <w:rPr>
          <w:rFonts w:cstheme="minorHAnsi"/>
          <w:b/>
          <w:bCs/>
        </w:rPr>
        <w:t xml:space="preserve">Demonstrator: </w:t>
      </w:r>
      <w:r w:rsidR="001339E6">
        <w:rPr>
          <w:rFonts w:cstheme="minorHAnsi"/>
        </w:rPr>
        <w:t>Zhouyurong Tan</w:t>
      </w:r>
    </w:p>
    <w:p w14:paraId="740D7437" w14:textId="77777777" w:rsidR="00842D84" w:rsidRDefault="00842D84" w:rsidP="00842D84">
      <w:pPr>
        <w:pStyle w:val="ListParagraph"/>
        <w:spacing w:before="120" w:after="240"/>
        <w:ind w:left="360"/>
        <w:contextualSpacing w:val="0"/>
        <w:rPr>
          <w:rFonts w:cstheme="minorHAnsi"/>
          <w:b/>
          <w:bCs/>
        </w:rPr>
      </w:pPr>
      <w:r w:rsidRPr="00C63B19">
        <w:rPr>
          <w:rFonts w:cstheme="minorHAnsi"/>
          <w:b/>
          <w:bCs/>
        </w:rPr>
        <w:t>Ethics Title Card</w:t>
      </w:r>
    </w:p>
    <w:p w14:paraId="43306A9D" w14:textId="77777777" w:rsidR="00842D84" w:rsidRDefault="00842D84" w:rsidP="00842D84">
      <w:pPr>
        <w:spacing w:before="120"/>
        <w:ind w:left="360"/>
        <w:rPr>
          <w:rFonts w:eastAsia="Times New Roman" w:cstheme="minorHAnsi"/>
        </w:rPr>
      </w:pPr>
      <w:r w:rsidRPr="00A5222C">
        <w:rPr>
          <w:rFonts w:eastAsia="Times New Roman" w:cstheme="minorHAnsi"/>
        </w:rPr>
        <w:t>Procedures involving animal subjects have</w:t>
      </w:r>
      <w:r>
        <w:rPr>
          <w:rFonts w:eastAsia="Times New Roman" w:cstheme="minorHAnsi"/>
        </w:rPr>
        <w:t xml:space="preserve"> </w:t>
      </w:r>
      <w:r w:rsidRPr="00710EA3">
        <w:rPr>
          <w:rFonts w:eastAsia="Times New Roman" w:cstheme="minorHAnsi"/>
        </w:rPr>
        <w:t xml:space="preserve">been approved by the Institutional Animal Care and Use Committee </w:t>
      </w:r>
      <w:r w:rsidRPr="000031E5">
        <w:rPr>
          <w:rFonts w:asciiTheme="majorHAnsi" w:hAnsiTheme="majorHAnsi" w:cstheme="majorHAnsi"/>
        </w:rPr>
        <w:t>of the Chinese University of Hong Kong</w:t>
      </w:r>
      <w:r w:rsidRPr="00A5222C">
        <w:rPr>
          <w:rFonts w:eastAsia="Times New Roman" w:cstheme="minorHAnsi"/>
        </w:rPr>
        <w:t xml:space="preserve"> </w:t>
      </w:r>
    </w:p>
    <w:p w14:paraId="3376D83C" w14:textId="77777777" w:rsidR="00842D84" w:rsidRPr="00B07A3B" w:rsidRDefault="00842D84" w:rsidP="00842D84">
      <w:pPr>
        <w:pStyle w:val="ListParagraph"/>
        <w:spacing w:before="120"/>
        <w:ind w:left="360"/>
        <w:contextualSpacing w:val="0"/>
        <w:rPr>
          <w:rFonts w:cstheme="minorHAnsi"/>
          <w:b/>
          <w:bCs/>
        </w:rPr>
      </w:pPr>
      <w:r>
        <w:rPr>
          <w:rFonts w:cstheme="minorHAnsi"/>
          <w:b/>
          <w:bCs/>
        </w:rPr>
        <w:t>Protocol</w:t>
      </w:r>
    </w:p>
    <w:p w14:paraId="18578776" w14:textId="21B90ADC" w:rsidR="00842D84" w:rsidRPr="0022310D" w:rsidRDefault="0022310D" w:rsidP="0022310D">
      <w:pPr>
        <w:pStyle w:val="ListParagraph"/>
        <w:numPr>
          <w:ilvl w:val="1"/>
          <w:numId w:val="3"/>
        </w:numPr>
        <w:spacing w:before="120"/>
        <w:contextualSpacing w:val="0"/>
        <w:rPr>
          <w:rFonts w:ascii="Calibri" w:hAnsi="Calibri" w:cs="Calibri"/>
        </w:rPr>
      </w:pPr>
      <w:r w:rsidRPr="0022310D">
        <w:rPr>
          <w:rFonts w:ascii="Calibri" w:hAnsi="Calibri" w:cs="Calibri"/>
        </w:rPr>
        <w:t xml:space="preserve">After 4 weeks, remove the </w:t>
      </w:r>
      <w:r w:rsidR="006E1748">
        <w:rPr>
          <w:rFonts w:ascii="Calibri" w:hAnsi="Calibri" w:cs="Calibri"/>
          <w:lang w:val="en-IN"/>
        </w:rPr>
        <w:t xml:space="preserve">transplanted </w:t>
      </w:r>
      <w:r w:rsidR="00842D84" w:rsidRPr="0022310D">
        <w:rPr>
          <w:rFonts w:ascii="Calibri" w:hAnsi="Calibri" w:cs="Calibri"/>
          <w:lang w:val="en-IN"/>
        </w:rPr>
        <w:t xml:space="preserve">recipient mouse from the housing cage </w:t>
      </w:r>
      <w:r w:rsidR="00842D84" w:rsidRPr="0022310D">
        <w:rPr>
          <w:rFonts w:ascii="Calibri" w:hAnsi="Calibri" w:cs="Calibri"/>
          <w:b/>
          <w:bCs/>
          <w:lang w:val="en-IN"/>
        </w:rPr>
        <w:t>[1</w:t>
      </w:r>
      <w:r w:rsidR="00F03989">
        <w:rPr>
          <w:rFonts w:ascii="Calibri" w:hAnsi="Calibri" w:cs="Calibri"/>
          <w:b/>
          <w:bCs/>
          <w:lang w:val="en-IN"/>
        </w:rPr>
        <w:t>-TXT</w:t>
      </w:r>
      <w:r w:rsidR="00842D84" w:rsidRPr="0022310D">
        <w:rPr>
          <w:rFonts w:ascii="Calibri" w:hAnsi="Calibri" w:cs="Calibri"/>
          <w:b/>
          <w:bCs/>
          <w:lang w:val="en-IN"/>
        </w:rPr>
        <w:t>]</w:t>
      </w:r>
      <w:r w:rsidR="00842D84" w:rsidRPr="0022310D">
        <w:rPr>
          <w:rFonts w:ascii="Calibri" w:hAnsi="Calibri" w:cs="Calibri"/>
          <w:lang w:val="en-IN"/>
        </w:rPr>
        <w:t>.</w:t>
      </w:r>
      <w:r w:rsidRPr="0022310D">
        <w:rPr>
          <w:rFonts w:ascii="Calibri" w:hAnsi="Calibri" w:cs="Calibri"/>
          <w:color w:val="0D0D0D"/>
          <w:shd w:val="clear" w:color="auto" w:fill="FFFFFF"/>
        </w:rPr>
        <w:t xml:space="preserve"> Make a midline incision on the euthanized recipient mouse and </w:t>
      </w:r>
      <w:r w:rsidRPr="0022310D">
        <w:rPr>
          <w:rFonts w:ascii="Calibri" w:hAnsi="Calibri" w:cs="Calibri"/>
        </w:rPr>
        <w:t>expose the abdominal cavity for organ inspection</w:t>
      </w:r>
      <w:r w:rsidRPr="0022310D">
        <w:rPr>
          <w:rFonts w:ascii="Calibri" w:hAnsi="Calibri" w:cs="Calibri"/>
          <w:color w:val="0D0D0D"/>
          <w:shd w:val="clear" w:color="auto" w:fill="FFFFFF"/>
        </w:rPr>
        <w:t xml:space="preserve"> </w:t>
      </w:r>
      <w:r w:rsidRPr="0022310D">
        <w:rPr>
          <w:rFonts w:ascii="Calibri" w:hAnsi="Calibri" w:cs="Calibri"/>
          <w:b/>
          <w:bCs/>
          <w:color w:val="0D0D0D"/>
          <w:shd w:val="clear" w:color="auto" w:fill="FFFFFF"/>
        </w:rPr>
        <w:t>[2-TXT]</w:t>
      </w:r>
      <w:r w:rsidRPr="0022310D">
        <w:rPr>
          <w:rFonts w:ascii="Calibri" w:hAnsi="Calibri" w:cs="Calibri"/>
          <w:color w:val="0D0D0D"/>
          <w:shd w:val="clear" w:color="auto" w:fill="FFFFFF"/>
        </w:rPr>
        <w:t>.</w:t>
      </w:r>
    </w:p>
    <w:p w14:paraId="7AC2334C" w14:textId="52E25304" w:rsidR="0022310D" w:rsidRPr="0022310D" w:rsidRDefault="0022310D" w:rsidP="0022310D">
      <w:pPr>
        <w:pStyle w:val="ListParagraph"/>
        <w:numPr>
          <w:ilvl w:val="2"/>
          <w:numId w:val="3"/>
        </w:numPr>
        <w:spacing w:before="120"/>
        <w:contextualSpacing w:val="0"/>
        <w:rPr>
          <w:rFonts w:cstheme="minorHAnsi"/>
        </w:rPr>
      </w:pPr>
      <w:r>
        <w:rPr>
          <w:rFonts w:cstheme="minorHAnsi"/>
          <w:lang w:val="en-IN"/>
        </w:rPr>
        <w:t xml:space="preserve">WIDE: Establishing shot of talent removing the mouse from the housing cage. </w:t>
      </w:r>
      <w:r w:rsidR="00F03989" w:rsidRPr="00F03989">
        <w:rPr>
          <w:rFonts w:cstheme="minorHAnsi"/>
          <w:b/>
          <w:bCs/>
          <w:lang w:val="en-IN"/>
        </w:rPr>
        <w:t xml:space="preserve">TXT: Mouse transplanted with </w:t>
      </w:r>
      <w:r w:rsidR="00F03989" w:rsidRPr="00F03989">
        <w:rPr>
          <w:rFonts w:ascii="Calibri" w:hAnsi="Calibri" w:cs="Calibri"/>
          <w:b/>
          <w:bCs/>
          <w:lang w:val="en-IN"/>
        </w:rPr>
        <w:t>uterine tissue fragments</w:t>
      </w:r>
    </w:p>
    <w:p w14:paraId="691771FF" w14:textId="205BFF07" w:rsidR="0022310D" w:rsidRPr="00261B49" w:rsidRDefault="0022310D" w:rsidP="00261B49">
      <w:pPr>
        <w:pStyle w:val="ListParagraph"/>
        <w:numPr>
          <w:ilvl w:val="2"/>
          <w:numId w:val="3"/>
        </w:numPr>
        <w:spacing w:before="120"/>
        <w:rPr>
          <w:rFonts w:cstheme="minorHAnsi"/>
          <w:lang w:val="en-IN"/>
        </w:rPr>
      </w:pPr>
      <w:r>
        <w:rPr>
          <w:rFonts w:cstheme="minorHAnsi"/>
        </w:rPr>
        <w:t>Talent making</w:t>
      </w:r>
      <w:r w:rsidR="00F03989">
        <w:rPr>
          <w:rFonts w:cstheme="minorHAnsi"/>
        </w:rPr>
        <w:t xml:space="preserve"> an</w:t>
      </w:r>
      <w:r>
        <w:rPr>
          <w:rFonts w:cstheme="minorHAnsi"/>
        </w:rPr>
        <w:t xml:space="preserve"> incision on the skin and exposing the abdominal cavity.</w:t>
      </w:r>
      <w:r w:rsidRPr="0022310D">
        <w:rPr>
          <w:rFonts w:cstheme="minorHAnsi"/>
          <w:b/>
          <w:bCs/>
        </w:rPr>
        <w:t xml:space="preserve"> </w:t>
      </w:r>
      <w:r w:rsidRPr="0097217C">
        <w:rPr>
          <w:rFonts w:cstheme="minorHAnsi"/>
          <w:b/>
          <w:bCs/>
        </w:rPr>
        <w:t>TXT: Euthanasia: Cervical dislocation under anesthesia</w:t>
      </w:r>
      <w:r w:rsidR="00261B49">
        <w:rPr>
          <w:rFonts w:cstheme="minorHAnsi"/>
          <w:b/>
          <w:bCs/>
        </w:rPr>
        <w:t xml:space="preserve"> of </w:t>
      </w:r>
      <w:r w:rsidR="00261B49" w:rsidRPr="0056399D">
        <w:rPr>
          <w:rFonts w:asciiTheme="majorHAnsi" w:hAnsiTheme="majorHAnsi" w:cstheme="majorHAnsi"/>
          <w:b/>
          <w:bCs/>
        </w:rPr>
        <w:t>Ketamine (75 mg/kg) and Xylazine (10 mg/kg)</w:t>
      </w:r>
    </w:p>
    <w:p w14:paraId="3951AF4E" w14:textId="77777777" w:rsidR="006E1748" w:rsidRPr="0022310D" w:rsidRDefault="006E1748" w:rsidP="006E1748">
      <w:pPr>
        <w:pStyle w:val="ListParagraph"/>
        <w:spacing w:before="120"/>
        <w:ind w:left="1627"/>
        <w:contextualSpacing w:val="0"/>
        <w:rPr>
          <w:rFonts w:cstheme="minorHAnsi"/>
        </w:rPr>
      </w:pPr>
    </w:p>
    <w:p w14:paraId="666E4F0F" w14:textId="786F4132" w:rsidR="0022310D" w:rsidRPr="0022310D" w:rsidRDefault="0022310D" w:rsidP="0022310D">
      <w:pPr>
        <w:pStyle w:val="ListParagraph"/>
        <w:numPr>
          <w:ilvl w:val="1"/>
          <w:numId w:val="3"/>
        </w:numPr>
        <w:spacing w:before="120"/>
        <w:contextualSpacing w:val="0"/>
        <w:rPr>
          <w:rFonts w:cstheme="minorHAnsi"/>
        </w:rPr>
      </w:pPr>
      <w:r w:rsidRPr="0022310D">
        <w:rPr>
          <w:rFonts w:asciiTheme="majorHAnsi" w:hAnsiTheme="majorHAnsi" w:cstheme="majorHAnsi"/>
        </w:rPr>
        <w:t xml:space="preserve">Extract the ovaries with visible lesions for photography </w:t>
      </w:r>
      <w:r w:rsidRPr="0022310D">
        <w:rPr>
          <w:rFonts w:asciiTheme="majorHAnsi" w:hAnsiTheme="majorHAnsi" w:cstheme="majorHAnsi"/>
          <w:b/>
          <w:bCs/>
        </w:rPr>
        <w:t>[1]</w:t>
      </w:r>
      <w:r w:rsidRPr="0022310D">
        <w:rPr>
          <w:rFonts w:asciiTheme="majorHAnsi" w:hAnsiTheme="majorHAnsi" w:cstheme="majorHAnsi"/>
        </w:rPr>
        <w:t xml:space="preserve">. Thoroughly inspect the abdominal cavity for extraneous endometriotic lesions </w:t>
      </w:r>
      <w:r w:rsidRPr="0022310D">
        <w:rPr>
          <w:rFonts w:asciiTheme="majorHAnsi" w:hAnsiTheme="majorHAnsi" w:cstheme="majorHAnsi"/>
          <w:b/>
          <w:bCs/>
        </w:rPr>
        <w:t>[2]</w:t>
      </w:r>
      <w:r w:rsidRPr="0022310D">
        <w:rPr>
          <w:rFonts w:asciiTheme="majorHAnsi" w:hAnsiTheme="majorHAnsi" w:cstheme="majorHAnsi"/>
        </w:rPr>
        <w:t>.</w:t>
      </w:r>
    </w:p>
    <w:p w14:paraId="737C412A" w14:textId="22D6BC72" w:rsidR="0022310D" w:rsidRDefault="0022310D" w:rsidP="0022310D">
      <w:pPr>
        <w:pStyle w:val="ListParagraph"/>
        <w:numPr>
          <w:ilvl w:val="2"/>
          <w:numId w:val="3"/>
        </w:numPr>
        <w:spacing w:before="120"/>
        <w:contextualSpacing w:val="0"/>
        <w:rPr>
          <w:rFonts w:cstheme="minorHAnsi"/>
        </w:rPr>
      </w:pPr>
      <w:r>
        <w:rPr>
          <w:rFonts w:cstheme="minorHAnsi"/>
        </w:rPr>
        <w:t>Talent showing lesions from the extracted ovaries.</w:t>
      </w:r>
    </w:p>
    <w:p w14:paraId="728AE744" w14:textId="3665F06C" w:rsidR="0022310D" w:rsidRPr="00786CBD" w:rsidRDefault="0022310D" w:rsidP="0022310D">
      <w:pPr>
        <w:pStyle w:val="ListParagraph"/>
        <w:numPr>
          <w:ilvl w:val="2"/>
          <w:numId w:val="3"/>
        </w:numPr>
        <w:spacing w:before="120"/>
        <w:contextualSpacing w:val="0"/>
        <w:rPr>
          <w:ins w:id="40" w:author="TAN, Zhouyurong" w:date="2024-09-23T12:22:00Z"/>
          <w:rFonts w:cstheme="minorHAnsi"/>
          <w:rPrChange w:id="41" w:author="TAN, Zhouyurong" w:date="2024-09-23T12:22:00Z">
            <w:rPr>
              <w:ins w:id="42" w:author="TAN, Zhouyurong" w:date="2024-09-23T12:22:00Z"/>
              <w:rFonts w:asciiTheme="majorHAnsi" w:hAnsiTheme="majorHAnsi" w:cstheme="majorHAnsi"/>
            </w:rPr>
          </w:rPrChange>
        </w:rPr>
      </w:pPr>
      <w:r>
        <w:rPr>
          <w:rFonts w:cstheme="minorHAnsi"/>
        </w:rPr>
        <w:t xml:space="preserve">Talent </w:t>
      </w:r>
      <w:r w:rsidR="004207D4">
        <w:rPr>
          <w:rFonts w:cstheme="minorHAnsi"/>
        </w:rPr>
        <w:t xml:space="preserve">observing and </w:t>
      </w:r>
      <w:r>
        <w:rPr>
          <w:rFonts w:cstheme="minorHAnsi"/>
        </w:rPr>
        <w:t>showing</w:t>
      </w:r>
      <w:r w:rsidRPr="0022310D">
        <w:rPr>
          <w:rFonts w:asciiTheme="majorHAnsi" w:hAnsiTheme="majorHAnsi" w:cstheme="majorHAnsi"/>
        </w:rPr>
        <w:t xml:space="preserve"> endometriotic lesions</w:t>
      </w:r>
      <w:r>
        <w:rPr>
          <w:rFonts w:asciiTheme="majorHAnsi" w:hAnsiTheme="majorHAnsi" w:cstheme="majorHAnsi"/>
        </w:rPr>
        <w:t xml:space="preserve"> from </w:t>
      </w:r>
      <w:r w:rsidR="00F03989">
        <w:rPr>
          <w:rFonts w:asciiTheme="majorHAnsi" w:hAnsiTheme="majorHAnsi" w:cstheme="majorHAnsi"/>
        </w:rPr>
        <w:t xml:space="preserve">the </w:t>
      </w:r>
      <w:r>
        <w:rPr>
          <w:rFonts w:asciiTheme="majorHAnsi" w:hAnsiTheme="majorHAnsi" w:cstheme="majorHAnsi"/>
        </w:rPr>
        <w:t>abdominal cavity.</w:t>
      </w:r>
    </w:p>
    <w:p w14:paraId="593BFA4A" w14:textId="7D91EC20" w:rsidR="00786CBD" w:rsidRPr="00786CBD" w:rsidRDefault="00786CBD" w:rsidP="00786CBD">
      <w:pPr>
        <w:spacing w:before="120"/>
        <w:rPr>
          <w:rFonts w:cstheme="minorHAnsi"/>
        </w:rPr>
        <w:pPrChange w:id="43" w:author="TAN, Zhouyurong" w:date="2024-09-23T12:23:00Z">
          <w:pPr>
            <w:pStyle w:val="ListParagraph"/>
            <w:numPr>
              <w:ilvl w:val="2"/>
              <w:numId w:val="3"/>
            </w:numPr>
            <w:spacing w:before="120"/>
            <w:ind w:left="1627" w:hanging="720"/>
            <w:contextualSpacing w:val="0"/>
          </w:pPr>
        </w:pPrChange>
      </w:pPr>
      <w:ins w:id="44" w:author="TAN, Zhouyurong" w:date="2024-09-23T12:23:00Z">
        <w:r>
          <w:rPr>
            <w:rFonts w:cstheme="minorHAnsi"/>
          </w:rPr>
          <w:t xml:space="preserve">Move step 4.2.2 above 4.2.1. </w:t>
        </w:r>
      </w:ins>
    </w:p>
    <w:p w14:paraId="6E8D2387" w14:textId="77777777" w:rsidR="00671E79" w:rsidRPr="0022310D" w:rsidRDefault="00671E79" w:rsidP="00671E79">
      <w:pPr>
        <w:pStyle w:val="ListParagraph"/>
        <w:spacing w:before="120"/>
        <w:ind w:left="1627"/>
        <w:contextualSpacing w:val="0"/>
        <w:rPr>
          <w:rFonts w:cstheme="minorHAnsi"/>
        </w:rPr>
      </w:pPr>
    </w:p>
    <w:p w14:paraId="6D3519D7" w14:textId="5E914B4F" w:rsidR="00671E79" w:rsidRPr="00671E79" w:rsidRDefault="00671E79" w:rsidP="00671E79">
      <w:pPr>
        <w:jc w:val="both"/>
        <w:rPr>
          <w:rFonts w:asciiTheme="majorHAnsi" w:hAnsiTheme="majorHAnsi" w:cstheme="majorHAnsi"/>
          <w:b/>
          <w:bCs/>
        </w:rPr>
      </w:pPr>
      <w:r w:rsidRPr="00671E79">
        <w:rPr>
          <w:rFonts w:asciiTheme="majorHAnsi" w:hAnsiTheme="majorHAnsi" w:cstheme="majorHAnsi"/>
          <w:b/>
          <w:bCs/>
        </w:rPr>
        <w:t>Histological Validation</w:t>
      </w:r>
    </w:p>
    <w:p w14:paraId="39D46629" w14:textId="7871485B" w:rsidR="0022310D" w:rsidRPr="00902B7C" w:rsidRDefault="00F04598" w:rsidP="00902B7C">
      <w:pPr>
        <w:pStyle w:val="ListParagraph"/>
        <w:numPr>
          <w:ilvl w:val="1"/>
          <w:numId w:val="3"/>
        </w:numPr>
        <w:spacing w:before="120"/>
        <w:contextualSpacing w:val="0"/>
        <w:rPr>
          <w:rFonts w:cstheme="minorHAnsi"/>
        </w:rPr>
      </w:pPr>
      <w:r w:rsidRPr="00F04598">
        <w:rPr>
          <w:rFonts w:asciiTheme="majorHAnsi" w:hAnsiTheme="majorHAnsi" w:cstheme="majorHAnsi"/>
        </w:rPr>
        <w:t xml:space="preserve">Fix the ovaries with lesions in 10% neutral-buffered formalin </w:t>
      </w:r>
      <w:r w:rsidRPr="00F04598">
        <w:rPr>
          <w:rFonts w:asciiTheme="majorHAnsi" w:hAnsiTheme="majorHAnsi" w:cstheme="majorHAnsi"/>
          <w:b/>
          <w:bCs/>
        </w:rPr>
        <w:t>[1]</w:t>
      </w:r>
      <w:r w:rsidRPr="00F04598">
        <w:rPr>
          <w:rFonts w:asciiTheme="majorHAnsi" w:hAnsiTheme="majorHAnsi" w:cstheme="majorHAnsi"/>
        </w:rPr>
        <w:t>.</w:t>
      </w:r>
      <w:r>
        <w:rPr>
          <w:rFonts w:asciiTheme="majorHAnsi" w:hAnsiTheme="majorHAnsi" w:cstheme="majorHAnsi"/>
        </w:rPr>
        <w:t xml:space="preserve"> </w:t>
      </w:r>
      <w:r w:rsidR="00902B7C">
        <w:rPr>
          <w:rFonts w:asciiTheme="majorHAnsi" w:hAnsiTheme="majorHAnsi" w:cstheme="majorHAnsi"/>
        </w:rPr>
        <w:t xml:space="preserve">After sectioning and mounting the tissue sections on a slide, place the slide </w:t>
      </w:r>
      <w:r w:rsidR="00902B7C" w:rsidRPr="00671E79">
        <w:rPr>
          <w:rFonts w:cstheme="minorHAnsi"/>
        </w:rPr>
        <w:t xml:space="preserve">xylene </w:t>
      </w:r>
      <w:r w:rsidR="00902B7C">
        <w:rPr>
          <w:rFonts w:cstheme="minorHAnsi"/>
        </w:rPr>
        <w:t xml:space="preserve">solution to remove the paraffin </w:t>
      </w:r>
      <w:r w:rsidR="00902B7C" w:rsidRPr="00902B7C">
        <w:rPr>
          <w:rFonts w:cstheme="minorHAnsi"/>
          <w:b/>
          <w:bCs/>
        </w:rPr>
        <w:t>[2-TXT]</w:t>
      </w:r>
      <w:r w:rsidR="00902B7C">
        <w:rPr>
          <w:rFonts w:cstheme="minorHAnsi"/>
        </w:rPr>
        <w:t>.</w:t>
      </w:r>
    </w:p>
    <w:p w14:paraId="4078BB7E" w14:textId="03F407BA" w:rsidR="00F04598" w:rsidRPr="00902B7C" w:rsidRDefault="00F04598" w:rsidP="00F04598">
      <w:pPr>
        <w:pStyle w:val="ListParagraph"/>
        <w:numPr>
          <w:ilvl w:val="2"/>
          <w:numId w:val="3"/>
        </w:numPr>
        <w:spacing w:before="120"/>
        <w:contextualSpacing w:val="0"/>
        <w:rPr>
          <w:rFonts w:cstheme="minorHAnsi"/>
        </w:rPr>
      </w:pPr>
      <w:r>
        <w:rPr>
          <w:rFonts w:cstheme="minorHAnsi"/>
        </w:rPr>
        <w:t xml:space="preserve">Talent placing the ovaries </w:t>
      </w:r>
      <w:r w:rsidRPr="00F04598">
        <w:rPr>
          <w:rFonts w:asciiTheme="majorHAnsi" w:hAnsiTheme="majorHAnsi" w:cstheme="majorHAnsi"/>
        </w:rPr>
        <w:t>in 10% neutral-buffered formalin</w:t>
      </w:r>
      <w:r>
        <w:rPr>
          <w:rFonts w:asciiTheme="majorHAnsi" w:hAnsiTheme="majorHAnsi" w:cstheme="majorHAnsi"/>
        </w:rPr>
        <w:t>.</w:t>
      </w:r>
    </w:p>
    <w:p w14:paraId="71A06D8E" w14:textId="6D273718" w:rsidR="00902B7C" w:rsidRDefault="00902B7C" w:rsidP="00902B7C">
      <w:pPr>
        <w:pStyle w:val="ListParagraph"/>
        <w:numPr>
          <w:ilvl w:val="2"/>
          <w:numId w:val="3"/>
        </w:numPr>
        <w:spacing w:before="120"/>
        <w:rPr>
          <w:rFonts w:cstheme="minorBidi"/>
        </w:rPr>
      </w:pPr>
      <w:r w:rsidRPr="722872AA">
        <w:rPr>
          <w:rFonts w:cstheme="minorBidi"/>
        </w:rPr>
        <w:t>Talent transferring slides to a labeled container containing xylene solution.</w:t>
      </w:r>
      <w:r>
        <w:rPr>
          <w:rFonts w:cstheme="minorBidi"/>
        </w:rPr>
        <w:t xml:space="preserve"> </w:t>
      </w:r>
      <w:r w:rsidRPr="00902B7C">
        <w:rPr>
          <w:rFonts w:cstheme="minorBidi"/>
          <w:b/>
          <w:bCs/>
        </w:rPr>
        <w:t xml:space="preserve">TXT: Dry the slide overnight at 37 </w:t>
      </w:r>
      <w:r w:rsidRPr="00902B7C">
        <w:rPr>
          <w:b/>
          <w:bCs/>
        </w:rPr>
        <w:t>°C before placing in xylene solution</w:t>
      </w:r>
      <w:r>
        <w:t xml:space="preserve"> </w:t>
      </w:r>
    </w:p>
    <w:p w14:paraId="1A1AEA0D" w14:textId="77777777" w:rsidR="003A1D78" w:rsidRPr="0075135B" w:rsidRDefault="003A1D78" w:rsidP="003A1D78">
      <w:pPr>
        <w:pStyle w:val="ListParagraph"/>
        <w:spacing w:before="120"/>
        <w:ind w:left="1627"/>
        <w:contextualSpacing w:val="0"/>
        <w:rPr>
          <w:rFonts w:cstheme="minorHAnsi"/>
        </w:rPr>
      </w:pPr>
    </w:p>
    <w:p w14:paraId="47887B91" w14:textId="2F20802E" w:rsidR="003A1D78" w:rsidRPr="00B74286" w:rsidRDefault="00CC712C" w:rsidP="00B74286">
      <w:pPr>
        <w:pStyle w:val="ListParagraph"/>
        <w:numPr>
          <w:ilvl w:val="1"/>
          <w:numId w:val="3"/>
        </w:numPr>
        <w:spacing w:before="120"/>
        <w:contextualSpacing w:val="0"/>
        <w:rPr>
          <w:rFonts w:cstheme="minorHAnsi"/>
        </w:rPr>
      </w:pPr>
      <w:r>
        <w:rPr>
          <w:rFonts w:cstheme="minorHAnsi"/>
        </w:rPr>
        <w:t>R</w:t>
      </w:r>
      <w:r w:rsidR="00980F05">
        <w:rPr>
          <w:rFonts w:cstheme="minorHAnsi"/>
        </w:rPr>
        <w:t>ehydrate the tissue sections</w:t>
      </w:r>
      <w:r>
        <w:rPr>
          <w:rFonts w:cstheme="minorHAnsi"/>
        </w:rPr>
        <w:t xml:space="preserve"> by </w:t>
      </w:r>
      <w:r w:rsidR="00980F05">
        <w:rPr>
          <w:rFonts w:cstheme="minorHAnsi"/>
        </w:rPr>
        <w:t>plac</w:t>
      </w:r>
      <w:r>
        <w:rPr>
          <w:rFonts w:cstheme="minorHAnsi"/>
        </w:rPr>
        <w:t>ing</w:t>
      </w:r>
      <w:r w:rsidR="00980F05">
        <w:rPr>
          <w:rFonts w:cstheme="minorHAnsi"/>
        </w:rPr>
        <w:t xml:space="preserve"> the slide in</w:t>
      </w:r>
      <w:r w:rsidR="006E1748">
        <w:rPr>
          <w:rFonts w:cstheme="minorHAnsi"/>
        </w:rPr>
        <w:t xml:space="preserve"> </w:t>
      </w:r>
      <w:r w:rsidR="00F03989">
        <w:rPr>
          <w:rFonts w:cstheme="minorHAnsi"/>
        </w:rPr>
        <w:t xml:space="preserve">a </w:t>
      </w:r>
      <w:r w:rsidR="006E1748">
        <w:rPr>
          <w:rFonts w:cstheme="minorHAnsi"/>
        </w:rPr>
        <w:t>series of</w:t>
      </w:r>
      <w:r w:rsidR="00980F05">
        <w:rPr>
          <w:rFonts w:cstheme="minorHAnsi"/>
        </w:rPr>
        <w:t xml:space="preserve"> </w:t>
      </w:r>
      <w:r w:rsidR="00980F05" w:rsidRPr="00671E79">
        <w:rPr>
          <w:rFonts w:cstheme="minorHAnsi"/>
        </w:rPr>
        <w:t>decreasing ethanol concentrations</w:t>
      </w:r>
      <w:r w:rsidR="00980F05">
        <w:rPr>
          <w:rFonts w:cstheme="minorHAnsi"/>
        </w:rPr>
        <w:t xml:space="preserve"> </w:t>
      </w:r>
      <w:r w:rsidR="00980F05" w:rsidRPr="00980F05">
        <w:rPr>
          <w:rFonts w:cstheme="minorHAnsi"/>
          <w:b/>
          <w:bCs/>
        </w:rPr>
        <w:t>[</w:t>
      </w:r>
      <w:r w:rsidR="00B74286">
        <w:rPr>
          <w:rFonts w:cstheme="minorHAnsi"/>
          <w:b/>
          <w:bCs/>
        </w:rPr>
        <w:t>1</w:t>
      </w:r>
      <w:r w:rsidR="00980F05" w:rsidRPr="00980F05">
        <w:rPr>
          <w:rFonts w:cstheme="minorHAnsi"/>
          <w:b/>
          <w:bCs/>
        </w:rPr>
        <w:t>-TXT]</w:t>
      </w:r>
      <w:r w:rsidR="00980F05">
        <w:rPr>
          <w:rFonts w:cstheme="minorHAnsi"/>
        </w:rPr>
        <w:t>.</w:t>
      </w:r>
    </w:p>
    <w:p w14:paraId="7AF03770" w14:textId="6B603B77" w:rsidR="00980F05" w:rsidRDefault="00980F05" w:rsidP="00980F05">
      <w:pPr>
        <w:pStyle w:val="ListParagraph"/>
        <w:numPr>
          <w:ilvl w:val="2"/>
          <w:numId w:val="3"/>
        </w:numPr>
        <w:jc w:val="both"/>
        <w:rPr>
          <w:rFonts w:cstheme="minorHAnsi"/>
        </w:rPr>
      </w:pPr>
      <w:r>
        <w:rPr>
          <w:rFonts w:cstheme="minorHAnsi"/>
        </w:rPr>
        <w:t xml:space="preserve">Talent placing </w:t>
      </w:r>
      <w:r w:rsidR="006E1748">
        <w:rPr>
          <w:rFonts w:cstheme="minorHAnsi"/>
        </w:rPr>
        <w:t xml:space="preserve">the </w:t>
      </w:r>
      <w:r>
        <w:rPr>
          <w:rFonts w:cstheme="minorHAnsi"/>
        </w:rPr>
        <w:t xml:space="preserve">slide in </w:t>
      </w:r>
      <w:r w:rsidR="00AF5CE9">
        <w:rPr>
          <w:rFonts w:cstheme="minorHAnsi"/>
        </w:rPr>
        <w:t xml:space="preserve">a </w:t>
      </w:r>
      <w:r w:rsidR="00CC712C">
        <w:rPr>
          <w:rFonts w:cstheme="minorHAnsi"/>
        </w:rPr>
        <w:t>10</w:t>
      </w:r>
      <w:r>
        <w:rPr>
          <w:rFonts w:cstheme="minorHAnsi"/>
        </w:rPr>
        <w:t xml:space="preserve">0% ethanol labeled container </w:t>
      </w:r>
      <w:r>
        <w:rPr>
          <w:rFonts w:asciiTheme="majorHAnsi" w:hAnsiTheme="majorHAnsi" w:cstheme="majorHAnsi"/>
          <w:lang w:val="en-GB"/>
        </w:rPr>
        <w:t>(with other ethanol concentrations in the series placed on the working platform, if possible)</w:t>
      </w:r>
      <w:r>
        <w:rPr>
          <w:rFonts w:cstheme="minorHAnsi"/>
        </w:rPr>
        <w:t xml:space="preserve">. </w:t>
      </w:r>
      <w:r w:rsidRPr="00980F05">
        <w:rPr>
          <w:rFonts w:cstheme="minorHAnsi"/>
          <w:b/>
          <w:bCs/>
        </w:rPr>
        <w:t xml:space="preserve">TXT: Ethanol Concentrations: </w:t>
      </w:r>
      <w:r w:rsidRPr="00980F05">
        <w:rPr>
          <w:rFonts w:asciiTheme="majorHAnsi" w:hAnsiTheme="majorHAnsi" w:cstheme="majorHAnsi"/>
          <w:b/>
          <w:bCs/>
        </w:rPr>
        <w:t>100%, 95%, 80%, 70%</w:t>
      </w:r>
    </w:p>
    <w:p w14:paraId="5116076E" w14:textId="77777777" w:rsidR="003A1D78" w:rsidRPr="00980F05" w:rsidRDefault="003A1D78" w:rsidP="00980F05">
      <w:pPr>
        <w:spacing w:before="120"/>
        <w:rPr>
          <w:rFonts w:cstheme="minorHAnsi"/>
        </w:rPr>
      </w:pPr>
    </w:p>
    <w:p w14:paraId="6BC684C1" w14:textId="74182E72" w:rsidR="00671E79" w:rsidRDefault="00671E79" w:rsidP="00980F05">
      <w:pPr>
        <w:pStyle w:val="ListParagraph"/>
        <w:numPr>
          <w:ilvl w:val="1"/>
          <w:numId w:val="3"/>
        </w:numPr>
        <w:spacing w:before="120"/>
        <w:contextualSpacing w:val="0"/>
        <w:rPr>
          <w:rFonts w:cstheme="minorHAnsi"/>
        </w:rPr>
      </w:pPr>
      <w:r w:rsidRPr="00980F05">
        <w:rPr>
          <w:rFonts w:cstheme="minorHAnsi"/>
        </w:rPr>
        <w:t>Treat tissue sections with 1% periodic acid for 5</w:t>
      </w:r>
      <w:r w:rsidR="00980F05">
        <w:rPr>
          <w:rFonts w:cstheme="minorHAnsi"/>
        </w:rPr>
        <w:t xml:space="preserve"> to </w:t>
      </w:r>
      <w:r w:rsidRPr="00980F05">
        <w:rPr>
          <w:rFonts w:cstheme="minorHAnsi"/>
        </w:rPr>
        <w:t xml:space="preserve">10 minutes at room temperature </w:t>
      </w:r>
      <w:r w:rsidRPr="00980F05">
        <w:rPr>
          <w:rFonts w:cstheme="minorHAnsi"/>
          <w:b/>
          <w:bCs/>
        </w:rPr>
        <w:t>[1]</w:t>
      </w:r>
      <w:r w:rsidRPr="004B262E">
        <w:rPr>
          <w:rFonts w:cstheme="minorHAnsi"/>
        </w:rPr>
        <w:t>.</w:t>
      </w:r>
      <w:r w:rsidR="00980F05" w:rsidRPr="004B262E">
        <w:rPr>
          <w:rFonts w:cstheme="minorHAnsi"/>
        </w:rPr>
        <w:t xml:space="preserve"> Then, rinse the slide thoroughly with distilled water </w:t>
      </w:r>
      <w:r w:rsidR="006E1748" w:rsidRPr="004B262E">
        <w:rPr>
          <w:rFonts w:asciiTheme="majorHAnsi" w:hAnsiTheme="majorHAnsi" w:cstheme="majorHAnsi"/>
        </w:rPr>
        <w:t>to remove any residual periodic acid</w:t>
      </w:r>
      <w:r w:rsidR="006E1748" w:rsidRPr="004B262E">
        <w:rPr>
          <w:rFonts w:cstheme="minorHAnsi"/>
          <w:b/>
          <w:bCs/>
        </w:rPr>
        <w:t xml:space="preserve"> </w:t>
      </w:r>
      <w:r w:rsidR="00980F05" w:rsidRPr="004B262E">
        <w:rPr>
          <w:rFonts w:cstheme="minorHAnsi"/>
          <w:b/>
          <w:bCs/>
        </w:rPr>
        <w:t>[2]</w:t>
      </w:r>
      <w:r w:rsidR="00980F05" w:rsidRPr="004B262E">
        <w:rPr>
          <w:rFonts w:cstheme="minorHAnsi"/>
        </w:rPr>
        <w:t>.</w:t>
      </w:r>
    </w:p>
    <w:p w14:paraId="03EAEFA4" w14:textId="46ABA7EE" w:rsidR="00980F05" w:rsidRDefault="00980F05" w:rsidP="00980F05">
      <w:pPr>
        <w:pStyle w:val="ListParagraph"/>
        <w:numPr>
          <w:ilvl w:val="2"/>
          <w:numId w:val="3"/>
        </w:numPr>
        <w:spacing w:before="120"/>
        <w:contextualSpacing w:val="0"/>
        <w:rPr>
          <w:rFonts w:cstheme="minorHAnsi"/>
        </w:rPr>
      </w:pPr>
      <w:r>
        <w:rPr>
          <w:rFonts w:cstheme="minorHAnsi"/>
        </w:rPr>
        <w:t xml:space="preserve">Talent adding </w:t>
      </w:r>
      <w:r w:rsidRPr="00980F05">
        <w:rPr>
          <w:rFonts w:cstheme="minorHAnsi"/>
        </w:rPr>
        <w:t>1% periodic acid</w:t>
      </w:r>
      <w:r>
        <w:rPr>
          <w:rFonts w:cstheme="minorHAnsi"/>
        </w:rPr>
        <w:t xml:space="preserve"> from </w:t>
      </w:r>
      <w:r w:rsidR="00F03989">
        <w:rPr>
          <w:rFonts w:cstheme="minorHAnsi"/>
        </w:rPr>
        <w:t xml:space="preserve">the </w:t>
      </w:r>
      <w:r>
        <w:rPr>
          <w:rFonts w:cstheme="minorHAnsi"/>
        </w:rPr>
        <w:t>labeled container onto the tissue sections on the slide.</w:t>
      </w:r>
    </w:p>
    <w:p w14:paraId="49A7E12F" w14:textId="5F553C01" w:rsidR="00980F05" w:rsidRDefault="00980F05" w:rsidP="00980F05">
      <w:pPr>
        <w:pStyle w:val="ListParagraph"/>
        <w:numPr>
          <w:ilvl w:val="2"/>
          <w:numId w:val="3"/>
        </w:numPr>
        <w:spacing w:before="120"/>
        <w:contextualSpacing w:val="0"/>
        <w:rPr>
          <w:rFonts w:cstheme="minorHAnsi"/>
        </w:rPr>
      </w:pPr>
      <w:r>
        <w:rPr>
          <w:rFonts w:cstheme="minorHAnsi"/>
        </w:rPr>
        <w:t>Talent placing the slide in a labeled container containing distilled water.</w:t>
      </w:r>
    </w:p>
    <w:p w14:paraId="6C72459B" w14:textId="77777777" w:rsidR="00980F05" w:rsidRDefault="00980F05" w:rsidP="00980F05">
      <w:pPr>
        <w:pStyle w:val="ListParagraph"/>
        <w:spacing w:before="120"/>
        <w:ind w:left="1627"/>
        <w:contextualSpacing w:val="0"/>
        <w:rPr>
          <w:rFonts w:cstheme="minorHAnsi"/>
        </w:rPr>
      </w:pPr>
    </w:p>
    <w:p w14:paraId="6ADC5448" w14:textId="6D374542" w:rsidR="00671E79" w:rsidRDefault="00980F05" w:rsidP="00980F05">
      <w:pPr>
        <w:pStyle w:val="ListParagraph"/>
        <w:numPr>
          <w:ilvl w:val="1"/>
          <w:numId w:val="3"/>
        </w:numPr>
        <w:spacing w:before="120"/>
        <w:contextualSpacing w:val="0"/>
        <w:rPr>
          <w:rFonts w:cstheme="minorHAnsi"/>
        </w:rPr>
      </w:pPr>
      <w:r>
        <w:rPr>
          <w:rFonts w:cstheme="minorHAnsi"/>
        </w:rPr>
        <w:t>Now, s</w:t>
      </w:r>
      <w:r w:rsidR="00671E79" w:rsidRPr="00980F05">
        <w:rPr>
          <w:rFonts w:cstheme="minorHAnsi"/>
        </w:rPr>
        <w:t xml:space="preserve">tain tissue sections with Schiff’s solution for 15 minutes </w:t>
      </w:r>
      <w:r w:rsidR="00671E79" w:rsidRPr="00980F05">
        <w:rPr>
          <w:rFonts w:cstheme="minorHAnsi"/>
          <w:b/>
          <w:bCs/>
        </w:rPr>
        <w:t>[1]</w:t>
      </w:r>
      <w:r w:rsidR="00671E79" w:rsidRPr="00980F05">
        <w:rPr>
          <w:rFonts w:cstheme="minorHAnsi"/>
        </w:rPr>
        <w:t>.</w:t>
      </w:r>
      <w:r>
        <w:rPr>
          <w:rFonts w:cstheme="minorHAnsi"/>
        </w:rPr>
        <w:t xml:space="preserve"> Rinse the slide in hot tap </w:t>
      </w:r>
      <w:r w:rsidRPr="00980F05">
        <w:rPr>
          <w:rFonts w:cstheme="minorHAnsi"/>
        </w:rPr>
        <w:t>water</w:t>
      </w:r>
      <w:r w:rsidRPr="00980F05">
        <w:rPr>
          <w:rFonts w:asciiTheme="majorHAnsi" w:hAnsiTheme="majorHAnsi" w:cstheme="majorHAnsi"/>
        </w:rPr>
        <w:t xml:space="preserve"> to remove excess stain</w:t>
      </w:r>
      <w:r w:rsidRPr="00980F05">
        <w:rPr>
          <w:rFonts w:cstheme="minorHAnsi"/>
        </w:rPr>
        <w:t xml:space="preserve"> </w:t>
      </w:r>
      <w:r w:rsidRPr="00980F05">
        <w:rPr>
          <w:rFonts w:cstheme="minorHAnsi"/>
          <w:b/>
          <w:bCs/>
        </w:rPr>
        <w:t>[2]</w:t>
      </w:r>
      <w:r w:rsidRPr="00980F05">
        <w:rPr>
          <w:rFonts w:cstheme="minorHAnsi"/>
        </w:rPr>
        <w:t xml:space="preserve"> and then i</w:t>
      </w:r>
      <w:r>
        <w:rPr>
          <w:rFonts w:cstheme="minorHAnsi"/>
        </w:rPr>
        <w:t xml:space="preserve">n distilled water </w:t>
      </w:r>
      <w:r w:rsidRPr="00980F05">
        <w:rPr>
          <w:rFonts w:cstheme="minorHAnsi"/>
          <w:b/>
          <w:bCs/>
        </w:rPr>
        <w:t>[3]</w:t>
      </w:r>
      <w:r>
        <w:rPr>
          <w:rFonts w:cstheme="minorHAnsi"/>
        </w:rPr>
        <w:t>.</w:t>
      </w:r>
    </w:p>
    <w:p w14:paraId="775E5C19" w14:textId="47F21C45" w:rsidR="00980F05" w:rsidRDefault="00980F05" w:rsidP="00980F05">
      <w:pPr>
        <w:pStyle w:val="ListParagraph"/>
        <w:numPr>
          <w:ilvl w:val="2"/>
          <w:numId w:val="3"/>
        </w:numPr>
        <w:spacing w:before="120"/>
        <w:contextualSpacing w:val="0"/>
        <w:rPr>
          <w:rFonts w:cstheme="minorHAnsi"/>
        </w:rPr>
      </w:pPr>
      <w:r>
        <w:rPr>
          <w:rFonts w:cstheme="minorHAnsi"/>
        </w:rPr>
        <w:t xml:space="preserve">Talent adding </w:t>
      </w:r>
      <w:r w:rsidRPr="00980F05">
        <w:rPr>
          <w:rFonts w:cstheme="minorHAnsi"/>
        </w:rPr>
        <w:t>Schiff’s solution</w:t>
      </w:r>
      <w:r>
        <w:rPr>
          <w:rFonts w:cstheme="minorHAnsi"/>
        </w:rPr>
        <w:t xml:space="preserve"> from </w:t>
      </w:r>
      <w:r w:rsidR="00F03989">
        <w:rPr>
          <w:rFonts w:cstheme="minorHAnsi"/>
        </w:rPr>
        <w:t xml:space="preserve">the </w:t>
      </w:r>
      <w:r>
        <w:rPr>
          <w:rFonts w:cstheme="minorHAnsi"/>
        </w:rPr>
        <w:t>labeled container onto the tissue sections on the slide.</w:t>
      </w:r>
    </w:p>
    <w:p w14:paraId="13DF0B64" w14:textId="5D9C6061" w:rsidR="00980F05" w:rsidRDefault="00980F05" w:rsidP="00980F05">
      <w:pPr>
        <w:pStyle w:val="ListParagraph"/>
        <w:numPr>
          <w:ilvl w:val="2"/>
          <w:numId w:val="3"/>
        </w:numPr>
        <w:spacing w:before="120"/>
        <w:contextualSpacing w:val="0"/>
        <w:rPr>
          <w:rFonts w:cstheme="minorHAnsi"/>
        </w:rPr>
      </w:pPr>
      <w:r>
        <w:rPr>
          <w:rFonts w:cstheme="minorHAnsi"/>
        </w:rPr>
        <w:t xml:space="preserve">Talent placing the slide in a </w:t>
      </w:r>
      <w:r w:rsidR="00813CEA">
        <w:rPr>
          <w:rFonts w:cstheme="minorHAnsi"/>
        </w:rPr>
        <w:t xml:space="preserve">labeled </w:t>
      </w:r>
      <w:r>
        <w:rPr>
          <w:rFonts w:cstheme="minorHAnsi"/>
        </w:rPr>
        <w:t>beaker containing hot water.</w:t>
      </w:r>
    </w:p>
    <w:p w14:paraId="089F2E62" w14:textId="551A2534" w:rsidR="00980F05" w:rsidRDefault="00980F05" w:rsidP="00980F05">
      <w:pPr>
        <w:pStyle w:val="ListParagraph"/>
        <w:numPr>
          <w:ilvl w:val="2"/>
          <w:numId w:val="3"/>
        </w:numPr>
        <w:spacing w:before="120"/>
        <w:contextualSpacing w:val="0"/>
        <w:rPr>
          <w:rFonts w:cstheme="minorHAnsi"/>
        </w:rPr>
      </w:pPr>
      <w:r>
        <w:rPr>
          <w:rFonts w:cstheme="minorHAnsi"/>
        </w:rPr>
        <w:t>Talent</w:t>
      </w:r>
      <w:r w:rsidR="00813CEA">
        <w:rPr>
          <w:rFonts w:cstheme="minorHAnsi"/>
        </w:rPr>
        <w:t xml:space="preserve"> transferring slide in a labeled beaker containing </w:t>
      </w:r>
      <w:r>
        <w:rPr>
          <w:rFonts w:cstheme="minorHAnsi"/>
        </w:rPr>
        <w:t>distilled water.</w:t>
      </w:r>
    </w:p>
    <w:p w14:paraId="503218CB" w14:textId="77777777" w:rsidR="00980F05" w:rsidRDefault="00980F05" w:rsidP="00980F05">
      <w:pPr>
        <w:pStyle w:val="ListParagraph"/>
        <w:spacing w:before="120"/>
        <w:ind w:left="1627"/>
        <w:contextualSpacing w:val="0"/>
        <w:rPr>
          <w:rFonts w:cstheme="minorHAnsi"/>
        </w:rPr>
      </w:pPr>
    </w:p>
    <w:p w14:paraId="09B1D4B2" w14:textId="7EDE9C62" w:rsidR="00671E79" w:rsidRDefault="00671E79" w:rsidP="002E07BD">
      <w:pPr>
        <w:pStyle w:val="ListParagraph"/>
        <w:numPr>
          <w:ilvl w:val="1"/>
          <w:numId w:val="3"/>
        </w:numPr>
        <w:spacing w:before="120"/>
        <w:contextualSpacing w:val="0"/>
        <w:rPr>
          <w:rFonts w:cstheme="minorHAnsi"/>
        </w:rPr>
      </w:pPr>
      <w:r w:rsidRPr="002E07BD">
        <w:rPr>
          <w:rFonts w:cstheme="minorHAnsi"/>
        </w:rPr>
        <w:t xml:space="preserve">Counterstain </w:t>
      </w:r>
      <w:r w:rsidR="002E07BD">
        <w:rPr>
          <w:rFonts w:cstheme="minorHAnsi"/>
        </w:rPr>
        <w:t xml:space="preserve">the tissue </w:t>
      </w:r>
      <w:r w:rsidRPr="002E07BD">
        <w:rPr>
          <w:rFonts w:cstheme="minorHAnsi"/>
        </w:rPr>
        <w:t>sections with Meyer's hematoxylin for 2</w:t>
      </w:r>
      <w:r w:rsidR="002E07BD">
        <w:rPr>
          <w:rFonts w:cstheme="minorHAnsi"/>
        </w:rPr>
        <w:t xml:space="preserve"> to </w:t>
      </w:r>
      <w:r w:rsidRPr="002E07BD">
        <w:rPr>
          <w:rFonts w:cstheme="minorHAnsi"/>
        </w:rPr>
        <w:t xml:space="preserve">3 minutes </w:t>
      </w:r>
      <w:r w:rsidRPr="002E07BD">
        <w:rPr>
          <w:rFonts w:cstheme="minorHAnsi"/>
          <w:b/>
          <w:bCs/>
        </w:rPr>
        <w:t>[1]</w:t>
      </w:r>
      <w:r w:rsidRPr="002E07BD">
        <w:rPr>
          <w:rFonts w:cstheme="minorHAnsi"/>
        </w:rPr>
        <w:t>.</w:t>
      </w:r>
      <w:r w:rsidR="002E07BD">
        <w:rPr>
          <w:rFonts w:cstheme="minorHAnsi"/>
        </w:rPr>
        <w:t xml:space="preserve"> </w:t>
      </w:r>
      <w:r w:rsidR="003A7D5F">
        <w:rPr>
          <w:rFonts w:cstheme="minorHAnsi"/>
        </w:rPr>
        <w:t xml:space="preserve">Rinse the slide </w:t>
      </w:r>
      <w:r w:rsidR="002E07BD">
        <w:rPr>
          <w:rFonts w:cstheme="minorHAnsi"/>
        </w:rPr>
        <w:t>in running tap water</w:t>
      </w:r>
      <w:r w:rsidR="003A7D5F">
        <w:rPr>
          <w:rFonts w:cstheme="minorHAnsi"/>
        </w:rPr>
        <w:t xml:space="preserve"> </w:t>
      </w:r>
      <w:r w:rsidR="003A7D5F" w:rsidRPr="003A7D5F">
        <w:rPr>
          <w:rFonts w:cstheme="minorHAnsi"/>
          <w:b/>
          <w:bCs/>
        </w:rPr>
        <w:t>[2]</w:t>
      </w:r>
      <w:r w:rsidR="003A7D5F">
        <w:rPr>
          <w:rFonts w:cstheme="minorHAnsi"/>
        </w:rPr>
        <w:t xml:space="preserve"> before a</w:t>
      </w:r>
      <w:r w:rsidR="002E07BD">
        <w:rPr>
          <w:rFonts w:cstheme="minorHAnsi"/>
        </w:rPr>
        <w:t>pply</w:t>
      </w:r>
      <w:r w:rsidR="003A7D5F">
        <w:rPr>
          <w:rFonts w:cstheme="minorHAnsi"/>
        </w:rPr>
        <w:t>ing</w:t>
      </w:r>
      <w:r w:rsidR="002E07BD">
        <w:rPr>
          <w:rFonts w:cstheme="minorHAnsi"/>
        </w:rPr>
        <w:t xml:space="preserve"> bluing reagent for 30 seconds </w:t>
      </w:r>
      <w:r w:rsidR="002E07BD" w:rsidRPr="002E07BD">
        <w:rPr>
          <w:rFonts w:cstheme="minorHAnsi"/>
          <w:b/>
          <w:bCs/>
        </w:rPr>
        <w:t>[</w:t>
      </w:r>
      <w:r w:rsidR="003A7D5F">
        <w:rPr>
          <w:rFonts w:cstheme="minorHAnsi"/>
          <w:b/>
          <w:bCs/>
        </w:rPr>
        <w:t>3</w:t>
      </w:r>
      <w:r w:rsidR="002E07BD" w:rsidRPr="002E07BD">
        <w:rPr>
          <w:rFonts w:cstheme="minorHAnsi"/>
          <w:b/>
          <w:bCs/>
        </w:rPr>
        <w:t>]</w:t>
      </w:r>
      <w:r w:rsidR="002E07BD">
        <w:rPr>
          <w:rFonts w:cstheme="minorHAnsi"/>
        </w:rPr>
        <w:t>.</w:t>
      </w:r>
    </w:p>
    <w:p w14:paraId="11AEBCF9" w14:textId="3D22634C" w:rsidR="002E07BD" w:rsidRDefault="002E07BD" w:rsidP="003A7D5F">
      <w:pPr>
        <w:pStyle w:val="ListParagraph"/>
        <w:numPr>
          <w:ilvl w:val="2"/>
          <w:numId w:val="3"/>
        </w:numPr>
        <w:spacing w:before="120"/>
        <w:contextualSpacing w:val="0"/>
        <w:rPr>
          <w:rFonts w:cstheme="minorHAnsi"/>
        </w:rPr>
      </w:pPr>
      <w:r>
        <w:rPr>
          <w:rFonts w:cstheme="minorHAnsi"/>
        </w:rPr>
        <w:t xml:space="preserve">Talent </w:t>
      </w:r>
      <w:r w:rsidR="003A7D5F">
        <w:rPr>
          <w:rFonts w:cstheme="minorHAnsi"/>
        </w:rPr>
        <w:t>adding</w:t>
      </w:r>
      <w:r>
        <w:rPr>
          <w:rFonts w:cstheme="minorHAnsi"/>
        </w:rPr>
        <w:t xml:space="preserve"> </w:t>
      </w:r>
      <w:r w:rsidRPr="002E07BD">
        <w:rPr>
          <w:rFonts w:cstheme="minorHAnsi"/>
        </w:rPr>
        <w:t>Meyer's hematoxylin</w:t>
      </w:r>
      <w:r w:rsidR="003A7D5F" w:rsidRPr="003A7D5F">
        <w:rPr>
          <w:rFonts w:cstheme="minorHAnsi"/>
        </w:rPr>
        <w:t xml:space="preserve"> </w:t>
      </w:r>
      <w:r w:rsidR="003A7D5F">
        <w:rPr>
          <w:rFonts w:cstheme="minorHAnsi"/>
        </w:rPr>
        <w:t>onto the tissue sections on the slide.</w:t>
      </w:r>
    </w:p>
    <w:p w14:paraId="4BCBF48D" w14:textId="774ABF61" w:rsidR="003A7D5F" w:rsidRPr="003A7D5F" w:rsidRDefault="003A7D5F" w:rsidP="003A7D5F">
      <w:pPr>
        <w:pStyle w:val="ListParagraph"/>
        <w:numPr>
          <w:ilvl w:val="2"/>
          <w:numId w:val="3"/>
        </w:numPr>
        <w:spacing w:before="120"/>
        <w:contextualSpacing w:val="0"/>
        <w:rPr>
          <w:rFonts w:cstheme="minorHAnsi"/>
        </w:rPr>
      </w:pPr>
      <w:r>
        <w:rPr>
          <w:rFonts w:cstheme="minorHAnsi"/>
        </w:rPr>
        <w:t>Talent holding the slide under tap water.</w:t>
      </w:r>
    </w:p>
    <w:p w14:paraId="59FA6FF1" w14:textId="77777777" w:rsidR="00046892" w:rsidRDefault="002E07BD" w:rsidP="00046892">
      <w:pPr>
        <w:pStyle w:val="ListParagraph"/>
        <w:numPr>
          <w:ilvl w:val="2"/>
          <w:numId w:val="3"/>
        </w:numPr>
        <w:spacing w:before="120"/>
        <w:contextualSpacing w:val="0"/>
        <w:rPr>
          <w:rFonts w:cstheme="minorHAnsi"/>
        </w:rPr>
      </w:pPr>
      <w:r>
        <w:rPr>
          <w:rFonts w:cstheme="minorHAnsi"/>
        </w:rPr>
        <w:t xml:space="preserve">Talent adding bluing reagent </w:t>
      </w:r>
      <w:r w:rsidR="00046892">
        <w:rPr>
          <w:rFonts w:cstheme="minorHAnsi"/>
        </w:rPr>
        <w:t>onto the tissue sections on the slide.</w:t>
      </w:r>
    </w:p>
    <w:p w14:paraId="72B817C3" w14:textId="77777777" w:rsidR="00046892" w:rsidRDefault="00046892" w:rsidP="00046892">
      <w:pPr>
        <w:pStyle w:val="ListParagraph"/>
        <w:spacing w:before="120"/>
        <w:ind w:left="1627"/>
        <w:contextualSpacing w:val="0"/>
        <w:rPr>
          <w:rFonts w:cstheme="minorHAnsi"/>
        </w:rPr>
      </w:pPr>
    </w:p>
    <w:p w14:paraId="15F41125" w14:textId="61ABA1AF" w:rsidR="002E07BD" w:rsidRDefault="00CC712C" w:rsidP="002E07BD">
      <w:pPr>
        <w:pStyle w:val="ListParagraph"/>
        <w:numPr>
          <w:ilvl w:val="1"/>
          <w:numId w:val="3"/>
        </w:numPr>
        <w:spacing w:before="120"/>
        <w:contextualSpacing w:val="0"/>
        <w:rPr>
          <w:rFonts w:cstheme="minorHAnsi"/>
        </w:rPr>
      </w:pPr>
      <w:r>
        <w:rPr>
          <w:rFonts w:cstheme="minorHAnsi"/>
        </w:rPr>
        <w:t>A</w:t>
      </w:r>
      <w:r w:rsidR="00B75A06">
        <w:rPr>
          <w:rFonts w:cstheme="minorHAnsi"/>
        </w:rPr>
        <w:t>fter</w:t>
      </w:r>
      <w:r>
        <w:rPr>
          <w:rFonts w:cstheme="minorHAnsi"/>
        </w:rPr>
        <w:t xml:space="preserve"> rins</w:t>
      </w:r>
      <w:r w:rsidR="00B75A06">
        <w:rPr>
          <w:rFonts w:cstheme="minorHAnsi"/>
        </w:rPr>
        <w:t>ing</w:t>
      </w:r>
      <w:r>
        <w:rPr>
          <w:rFonts w:cstheme="minorHAnsi"/>
        </w:rPr>
        <w:t xml:space="preserve"> the slide in distilled water</w:t>
      </w:r>
      <w:r w:rsidR="00B75A06">
        <w:rPr>
          <w:rFonts w:cstheme="minorHAnsi"/>
        </w:rPr>
        <w:t xml:space="preserve">, </w:t>
      </w:r>
      <w:r>
        <w:rPr>
          <w:rFonts w:cstheme="minorHAnsi"/>
        </w:rPr>
        <w:t xml:space="preserve">dehydrate the sections in increasing ethanol concentrations </w:t>
      </w:r>
      <w:r w:rsidRPr="00CC712C">
        <w:rPr>
          <w:rFonts w:cstheme="minorHAnsi"/>
          <w:b/>
          <w:bCs/>
        </w:rPr>
        <w:t>[</w:t>
      </w:r>
      <w:r w:rsidR="00B75A06">
        <w:rPr>
          <w:rFonts w:cstheme="minorHAnsi"/>
          <w:b/>
          <w:bCs/>
        </w:rPr>
        <w:t>1</w:t>
      </w:r>
      <w:r w:rsidR="003710A6">
        <w:rPr>
          <w:rFonts w:cstheme="minorHAnsi"/>
          <w:b/>
          <w:bCs/>
        </w:rPr>
        <w:t>-TXT</w:t>
      </w:r>
      <w:r w:rsidR="00B75A06">
        <w:rPr>
          <w:rFonts w:cstheme="minorHAnsi"/>
          <w:b/>
          <w:bCs/>
        </w:rPr>
        <w:t>]</w:t>
      </w:r>
      <w:r>
        <w:rPr>
          <w:rFonts w:cstheme="minorHAnsi"/>
        </w:rPr>
        <w:t>.</w:t>
      </w:r>
    </w:p>
    <w:p w14:paraId="7A3AA3C6" w14:textId="52DDADB2" w:rsidR="00CC712C" w:rsidRPr="00F25EFF" w:rsidRDefault="00CC712C" w:rsidP="00CC712C">
      <w:pPr>
        <w:pStyle w:val="ListParagraph"/>
        <w:numPr>
          <w:ilvl w:val="2"/>
          <w:numId w:val="3"/>
        </w:numPr>
        <w:jc w:val="both"/>
        <w:rPr>
          <w:rFonts w:cstheme="minorHAnsi"/>
          <w:b/>
          <w:bCs/>
        </w:rPr>
      </w:pPr>
      <w:r>
        <w:rPr>
          <w:rFonts w:cstheme="minorHAnsi"/>
        </w:rPr>
        <w:t xml:space="preserve">Talent placing slide in 70% ethanol labeled container </w:t>
      </w:r>
      <w:r>
        <w:rPr>
          <w:rFonts w:asciiTheme="majorHAnsi" w:hAnsiTheme="majorHAnsi" w:cstheme="majorHAnsi"/>
          <w:lang w:val="en-GB"/>
        </w:rPr>
        <w:t>(with other ethanol concentrations in the series placed on the working platform, if possible)</w:t>
      </w:r>
      <w:r>
        <w:rPr>
          <w:rFonts w:cstheme="minorHAnsi"/>
        </w:rPr>
        <w:t xml:space="preserve">. </w:t>
      </w:r>
      <w:r w:rsidRPr="00980F05">
        <w:rPr>
          <w:rFonts w:cstheme="minorHAnsi"/>
          <w:b/>
          <w:bCs/>
        </w:rPr>
        <w:t xml:space="preserve">TXT: Ethanol Concentrations: </w:t>
      </w:r>
      <w:r w:rsidR="00C62754" w:rsidRPr="00F25EFF">
        <w:rPr>
          <w:rFonts w:asciiTheme="majorHAnsi" w:hAnsiTheme="majorHAnsi" w:cstheme="majorHAnsi"/>
          <w:b/>
          <w:bCs/>
        </w:rPr>
        <w:t>70%, 80%, 95%, and 100%</w:t>
      </w:r>
    </w:p>
    <w:p w14:paraId="6C49C232" w14:textId="77777777" w:rsidR="00F25EFF" w:rsidRPr="00F25EFF" w:rsidRDefault="00F25EFF" w:rsidP="00F25EFF">
      <w:pPr>
        <w:pStyle w:val="ListParagraph"/>
        <w:ind w:left="1627"/>
        <w:jc w:val="both"/>
        <w:rPr>
          <w:rFonts w:cstheme="minorHAnsi"/>
          <w:b/>
          <w:bCs/>
        </w:rPr>
      </w:pPr>
    </w:p>
    <w:p w14:paraId="15171286" w14:textId="0CD946BE" w:rsidR="00CC712C" w:rsidRPr="00E8180C" w:rsidRDefault="00E8180C" w:rsidP="00F25EFF">
      <w:pPr>
        <w:pStyle w:val="ListParagraph"/>
        <w:numPr>
          <w:ilvl w:val="1"/>
          <w:numId w:val="3"/>
        </w:numPr>
        <w:spacing w:before="120"/>
        <w:contextualSpacing w:val="0"/>
        <w:rPr>
          <w:rFonts w:cstheme="minorHAnsi"/>
        </w:rPr>
      </w:pPr>
      <w:r>
        <w:rPr>
          <w:rFonts w:cstheme="minorHAnsi"/>
        </w:rPr>
        <w:t>S</w:t>
      </w:r>
      <w:r w:rsidR="00F25EFF" w:rsidRPr="00E8180C">
        <w:rPr>
          <w:rFonts w:asciiTheme="majorHAnsi" w:hAnsiTheme="majorHAnsi" w:cstheme="majorHAnsi"/>
        </w:rPr>
        <w:t xml:space="preserve">ubmerge the sections in xylene to make them transparent </w:t>
      </w:r>
      <w:r w:rsidR="00F25EFF" w:rsidRPr="00E8180C">
        <w:rPr>
          <w:rFonts w:asciiTheme="majorHAnsi" w:hAnsiTheme="majorHAnsi" w:cstheme="majorHAnsi"/>
          <w:b/>
          <w:bCs/>
        </w:rPr>
        <w:t>[1]</w:t>
      </w:r>
      <w:r w:rsidR="00F25EFF" w:rsidRPr="00E8180C">
        <w:rPr>
          <w:rFonts w:asciiTheme="majorHAnsi" w:hAnsiTheme="majorHAnsi" w:cstheme="majorHAnsi"/>
        </w:rPr>
        <w:t>.</w:t>
      </w:r>
      <w:r w:rsidRPr="00E8180C">
        <w:rPr>
          <w:rFonts w:asciiTheme="majorHAnsi" w:hAnsiTheme="majorHAnsi" w:cstheme="majorHAnsi"/>
        </w:rPr>
        <w:t xml:space="preserve"> Apply a mounting medium to the sections and gently place a coverslip, </w:t>
      </w:r>
      <w:r w:rsidRPr="00E8180C">
        <w:rPr>
          <w:rFonts w:cstheme="minorHAnsi"/>
        </w:rPr>
        <w:t xml:space="preserve">avoiding air bubbles </w:t>
      </w:r>
      <w:r w:rsidRPr="00E8180C">
        <w:rPr>
          <w:rFonts w:cstheme="minorHAnsi"/>
          <w:b/>
          <w:bCs/>
        </w:rPr>
        <w:t>[2]</w:t>
      </w:r>
      <w:r w:rsidRPr="00E8180C">
        <w:rPr>
          <w:rFonts w:cstheme="minorHAnsi"/>
        </w:rPr>
        <w:t>.</w:t>
      </w:r>
    </w:p>
    <w:p w14:paraId="197FECB7" w14:textId="53ABE7DF" w:rsidR="00320484" w:rsidRDefault="00F25EFF" w:rsidP="00F25EFF">
      <w:pPr>
        <w:pStyle w:val="ListParagraph"/>
        <w:numPr>
          <w:ilvl w:val="2"/>
          <w:numId w:val="3"/>
        </w:numPr>
        <w:spacing w:before="120"/>
        <w:rPr>
          <w:rFonts w:cstheme="minorHAnsi"/>
        </w:rPr>
      </w:pPr>
      <w:r>
        <w:rPr>
          <w:rFonts w:cstheme="minorHAnsi"/>
        </w:rPr>
        <w:t xml:space="preserve">Talent </w:t>
      </w:r>
      <w:r w:rsidR="009C664E">
        <w:rPr>
          <w:rFonts w:cstheme="minorHAnsi"/>
        </w:rPr>
        <w:t xml:space="preserve">transferring the </w:t>
      </w:r>
      <w:r>
        <w:rPr>
          <w:rFonts w:cstheme="minorHAnsi"/>
        </w:rPr>
        <w:t xml:space="preserve">slide in a </w:t>
      </w:r>
      <w:r w:rsidR="00320484">
        <w:rPr>
          <w:rFonts w:cstheme="minorHAnsi"/>
        </w:rPr>
        <w:t>labeled container containing xylene.</w:t>
      </w:r>
    </w:p>
    <w:p w14:paraId="64E8920C" w14:textId="49229EE6" w:rsidR="00671E79" w:rsidRDefault="00E8180C" w:rsidP="00F25EFF">
      <w:pPr>
        <w:pStyle w:val="ListParagraph"/>
        <w:numPr>
          <w:ilvl w:val="2"/>
          <w:numId w:val="3"/>
        </w:numPr>
        <w:spacing w:before="120"/>
        <w:rPr>
          <w:rFonts w:cstheme="minorHAnsi"/>
        </w:rPr>
      </w:pPr>
      <w:r>
        <w:rPr>
          <w:rFonts w:cstheme="minorHAnsi"/>
        </w:rPr>
        <w:t>Talent adding mounting medium onto the section and placing a cover slip on the slide.</w:t>
      </w:r>
    </w:p>
    <w:p w14:paraId="4F55ED00" w14:textId="77777777" w:rsidR="00E8180C" w:rsidRDefault="00E8180C" w:rsidP="00E8180C">
      <w:pPr>
        <w:pStyle w:val="ListParagraph"/>
        <w:spacing w:before="120"/>
        <w:ind w:left="1627"/>
        <w:rPr>
          <w:rFonts w:cstheme="minorHAnsi"/>
        </w:rPr>
      </w:pPr>
    </w:p>
    <w:p w14:paraId="6CED3FFE" w14:textId="687D1A42" w:rsidR="00671E79" w:rsidRPr="00F8784D" w:rsidRDefault="00E8180C" w:rsidP="00E8180C">
      <w:pPr>
        <w:pStyle w:val="ListParagraph"/>
        <w:numPr>
          <w:ilvl w:val="1"/>
          <w:numId w:val="3"/>
        </w:numPr>
        <w:spacing w:before="120"/>
        <w:contextualSpacing w:val="0"/>
        <w:rPr>
          <w:rFonts w:cstheme="minorHAnsi"/>
        </w:rPr>
      </w:pPr>
      <w:r w:rsidRPr="00E8180C">
        <w:rPr>
          <w:rFonts w:cstheme="minorHAnsi"/>
        </w:rPr>
        <w:lastRenderedPageBreak/>
        <w:t xml:space="preserve">After drying, examine the slide </w:t>
      </w:r>
      <w:r w:rsidRPr="00E8180C">
        <w:rPr>
          <w:rFonts w:asciiTheme="majorHAnsi" w:hAnsiTheme="majorHAnsi" w:cstheme="majorHAnsi"/>
        </w:rPr>
        <w:t>under a light microscope</w:t>
      </w:r>
      <w:r w:rsidR="00F8784D">
        <w:rPr>
          <w:rFonts w:asciiTheme="majorHAnsi" w:hAnsiTheme="majorHAnsi" w:cstheme="majorHAnsi"/>
        </w:rPr>
        <w:t xml:space="preserve"> </w:t>
      </w:r>
      <w:r w:rsidR="00F8784D" w:rsidRPr="00F8784D">
        <w:rPr>
          <w:rFonts w:asciiTheme="majorHAnsi" w:hAnsiTheme="majorHAnsi" w:cstheme="majorHAnsi"/>
          <w:b/>
          <w:bCs/>
        </w:rPr>
        <w:t>[1]</w:t>
      </w:r>
      <w:r w:rsidRPr="00E8180C">
        <w:rPr>
          <w:rFonts w:asciiTheme="majorHAnsi" w:hAnsiTheme="majorHAnsi" w:cstheme="majorHAnsi"/>
        </w:rPr>
        <w:t xml:space="preserve"> for </w:t>
      </w:r>
      <w:r w:rsidR="00F03989">
        <w:rPr>
          <w:rFonts w:asciiTheme="majorHAnsi" w:hAnsiTheme="majorHAnsi" w:cstheme="majorHAnsi"/>
        </w:rPr>
        <w:t xml:space="preserve">the </w:t>
      </w:r>
      <w:r w:rsidRPr="00E8180C">
        <w:rPr>
          <w:rFonts w:asciiTheme="majorHAnsi" w:hAnsiTheme="majorHAnsi" w:cstheme="majorHAnsi"/>
        </w:rPr>
        <w:t xml:space="preserve">presence of endometrial </w:t>
      </w:r>
      <w:r w:rsidRPr="00F8784D">
        <w:rPr>
          <w:rFonts w:asciiTheme="majorHAnsi" w:hAnsiTheme="majorHAnsi" w:cstheme="majorHAnsi"/>
        </w:rPr>
        <w:t xml:space="preserve">glands, stroma, and hemorrhagic cysts </w:t>
      </w:r>
      <w:r w:rsidR="00E53F9E" w:rsidRPr="00F8784D">
        <w:rPr>
          <w:rFonts w:asciiTheme="majorHAnsi" w:hAnsiTheme="majorHAnsi" w:cstheme="majorHAnsi"/>
        </w:rPr>
        <w:t xml:space="preserve">confirming </w:t>
      </w:r>
      <w:r w:rsidR="00E53F9E" w:rsidRPr="00F8784D">
        <w:rPr>
          <w:rFonts w:asciiTheme="majorHAnsi" w:hAnsiTheme="majorHAnsi" w:cstheme="majorHAnsi"/>
          <w:lang w:eastAsia="zh-TW"/>
        </w:rPr>
        <w:t>endometrio</w:t>
      </w:r>
      <w:r w:rsidR="00E53F9E" w:rsidRPr="00F8784D">
        <w:rPr>
          <w:rFonts w:asciiTheme="majorHAnsi" w:hAnsiTheme="majorHAnsi" w:cstheme="majorHAnsi"/>
        </w:rPr>
        <w:t>sis in the ovary</w:t>
      </w:r>
      <w:r w:rsidR="00E53F9E" w:rsidRPr="00F8784D">
        <w:rPr>
          <w:rFonts w:asciiTheme="majorHAnsi" w:hAnsiTheme="majorHAnsi" w:cstheme="majorHAnsi"/>
          <w:b/>
          <w:bCs/>
        </w:rPr>
        <w:t xml:space="preserve"> </w:t>
      </w:r>
      <w:r w:rsidRPr="00F8784D">
        <w:rPr>
          <w:rFonts w:asciiTheme="majorHAnsi" w:hAnsiTheme="majorHAnsi" w:cstheme="majorHAnsi"/>
          <w:b/>
          <w:bCs/>
        </w:rPr>
        <w:t>[</w:t>
      </w:r>
      <w:r w:rsidR="00F8784D">
        <w:rPr>
          <w:rFonts w:asciiTheme="majorHAnsi" w:hAnsiTheme="majorHAnsi" w:cstheme="majorHAnsi"/>
          <w:b/>
          <w:bCs/>
        </w:rPr>
        <w:t>2</w:t>
      </w:r>
      <w:r w:rsidRPr="00F8784D">
        <w:rPr>
          <w:rFonts w:asciiTheme="majorHAnsi" w:hAnsiTheme="majorHAnsi" w:cstheme="majorHAnsi"/>
          <w:b/>
          <w:bCs/>
        </w:rPr>
        <w:t>]</w:t>
      </w:r>
      <w:r w:rsidRPr="00F8784D">
        <w:rPr>
          <w:rFonts w:asciiTheme="majorHAnsi" w:hAnsiTheme="majorHAnsi" w:cstheme="majorHAnsi"/>
        </w:rPr>
        <w:t>.</w:t>
      </w:r>
    </w:p>
    <w:p w14:paraId="55411136" w14:textId="71B38934" w:rsidR="00F8784D" w:rsidRDefault="00F8784D" w:rsidP="00E8180C">
      <w:pPr>
        <w:pStyle w:val="ListParagraph"/>
        <w:numPr>
          <w:ilvl w:val="2"/>
          <w:numId w:val="3"/>
        </w:numPr>
        <w:spacing w:before="120"/>
        <w:contextualSpacing w:val="0"/>
        <w:rPr>
          <w:rFonts w:cstheme="minorHAnsi"/>
        </w:rPr>
      </w:pPr>
      <w:r>
        <w:rPr>
          <w:rFonts w:cstheme="minorHAnsi"/>
        </w:rPr>
        <w:t>Talent placing the slide on a light microscope stage.</w:t>
      </w:r>
    </w:p>
    <w:p w14:paraId="03841A2A" w14:textId="77777777" w:rsidR="00786CBD" w:rsidRDefault="00E8180C" w:rsidP="722872AA">
      <w:pPr>
        <w:pStyle w:val="ListParagraph"/>
        <w:numPr>
          <w:ilvl w:val="2"/>
          <w:numId w:val="3"/>
        </w:numPr>
        <w:spacing w:before="120"/>
        <w:rPr>
          <w:ins w:id="45" w:author="TAN, Zhouyurong" w:date="2024-09-23T12:24:00Z"/>
          <w:rFonts w:cstheme="minorBidi"/>
        </w:rPr>
      </w:pPr>
      <w:r w:rsidRPr="722872AA">
        <w:rPr>
          <w:rFonts w:cstheme="minorBidi"/>
        </w:rPr>
        <w:t xml:space="preserve">Talent looking through the eyepiece with </w:t>
      </w:r>
      <w:r w:rsidR="00F03989" w:rsidRPr="722872AA">
        <w:rPr>
          <w:rFonts w:cstheme="minorBidi"/>
        </w:rPr>
        <w:t xml:space="preserve">a </w:t>
      </w:r>
      <w:r w:rsidRPr="722872AA">
        <w:rPr>
          <w:rFonts w:cstheme="minorBidi"/>
        </w:rPr>
        <w:t>microscope</w:t>
      </w:r>
      <w:r w:rsidRPr="00786CBD">
        <w:rPr>
          <w:rFonts w:cstheme="minorBidi"/>
          <w:strike/>
          <w:rPrChange w:id="46" w:author="TAN, Zhouyurong" w:date="2024-09-23T12:24:00Z">
            <w:rPr>
              <w:rFonts w:cstheme="minorBidi"/>
            </w:rPr>
          </w:rPrChange>
        </w:rPr>
        <w:t xml:space="preserve"> </w:t>
      </w:r>
      <w:r w:rsidR="7CC86087" w:rsidRPr="00786CBD">
        <w:rPr>
          <w:rFonts w:cstheme="minorBidi"/>
          <w:strike/>
          <w:rPrChange w:id="47" w:author="TAN, Zhouyurong" w:date="2024-09-23T12:24:00Z">
            <w:rPr>
              <w:rFonts w:cstheme="minorBidi"/>
            </w:rPr>
          </w:rPrChange>
        </w:rPr>
        <w:t>attached to the</w:t>
      </w:r>
      <w:r w:rsidRPr="00786CBD">
        <w:rPr>
          <w:rFonts w:cstheme="minorBidi"/>
          <w:strike/>
          <w:rPrChange w:id="48" w:author="TAN, Zhouyurong" w:date="2024-09-23T12:24:00Z">
            <w:rPr>
              <w:rFonts w:cstheme="minorBidi"/>
            </w:rPr>
          </w:rPrChange>
        </w:rPr>
        <w:t xml:space="preserve"> </w:t>
      </w:r>
      <w:proofErr w:type="gramStart"/>
      <w:r w:rsidRPr="00786CBD">
        <w:rPr>
          <w:rFonts w:cstheme="minorBidi"/>
          <w:strike/>
          <w:rPrChange w:id="49" w:author="TAN, Zhouyurong" w:date="2024-09-23T12:24:00Z">
            <w:rPr>
              <w:rFonts w:cstheme="minorBidi"/>
            </w:rPr>
          </w:rPrChange>
        </w:rPr>
        <w:t>computer</w:t>
      </w:r>
      <w:proofErr w:type="gramEnd"/>
      <w:r w:rsidRPr="00786CBD">
        <w:rPr>
          <w:rFonts w:cstheme="minorBidi"/>
          <w:strike/>
          <w:rPrChange w:id="50" w:author="TAN, Zhouyurong" w:date="2024-09-23T12:24:00Z">
            <w:rPr>
              <w:rFonts w:cstheme="minorBidi"/>
            </w:rPr>
          </w:rPrChange>
        </w:rPr>
        <w:t xml:space="preserve"> </w:t>
      </w:r>
    </w:p>
    <w:p w14:paraId="4DA4BC62" w14:textId="09F7E2D1" w:rsidR="00E8180C" w:rsidRPr="00786CBD" w:rsidDel="00786CBD" w:rsidRDefault="00E8180C" w:rsidP="00786CBD">
      <w:pPr>
        <w:spacing w:before="120"/>
        <w:ind w:left="907"/>
        <w:rPr>
          <w:del w:id="51" w:author="TAN, Zhouyurong" w:date="2024-09-23T12:25:00Z"/>
          <w:rFonts w:cstheme="minorBidi"/>
        </w:rPr>
        <w:pPrChange w:id="52" w:author="TAN, Zhouyurong" w:date="2024-09-23T12:24:00Z">
          <w:pPr>
            <w:pStyle w:val="ListParagraph"/>
            <w:numPr>
              <w:ilvl w:val="2"/>
              <w:numId w:val="3"/>
            </w:numPr>
            <w:spacing w:before="120"/>
            <w:ind w:left="1627" w:hanging="720"/>
          </w:pPr>
        </w:pPrChange>
      </w:pPr>
      <w:del w:id="53" w:author="TAN, Zhouyurong" w:date="2024-09-23T12:24:00Z">
        <w:r w:rsidRPr="00786CBD" w:rsidDel="00786CBD">
          <w:rPr>
            <w:rFonts w:cstheme="minorBidi"/>
          </w:rPr>
          <w:delText>s</w:delText>
        </w:r>
      </w:del>
      <w:del w:id="54" w:author="TAN, Zhouyurong" w:date="2024-09-23T12:25:00Z">
        <w:r w:rsidRPr="00786CBD" w:rsidDel="00786CBD">
          <w:rPr>
            <w:rFonts w:cstheme="minorBidi"/>
          </w:rPr>
          <w:delText xml:space="preserve">howing endometriosis markers </w:delText>
        </w:r>
        <w:r w:rsidRPr="00786CBD" w:rsidDel="00786CBD">
          <w:rPr>
            <w:rFonts w:cstheme="minorBidi"/>
            <w:color w:val="0D0D0D"/>
            <w:shd w:val="clear" w:color="auto" w:fill="FFFFFF"/>
          </w:rPr>
          <w:delText>cells</w:delText>
        </w:r>
        <w:r w:rsidRPr="00786CBD" w:rsidDel="00786CBD">
          <w:rPr>
            <w:rFonts w:cstheme="minorBidi"/>
          </w:rPr>
          <w:delText xml:space="preserve"> morphology.</w:delText>
        </w:r>
      </w:del>
    </w:p>
    <w:p w14:paraId="491D24EE" w14:textId="2F116999" w:rsidR="00671E79" w:rsidRPr="00E8180C" w:rsidRDefault="00671E79" w:rsidP="00E8180C">
      <w:pPr>
        <w:pStyle w:val="ListParagraph"/>
        <w:spacing w:before="120"/>
        <w:ind w:left="1627"/>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37B0ED88" w:rsidR="00C7374B" w:rsidRDefault="006D4724" w:rsidP="00333FA4">
      <w:pPr>
        <w:pStyle w:val="ListParagraph"/>
        <w:numPr>
          <w:ilvl w:val="1"/>
          <w:numId w:val="3"/>
        </w:numPr>
        <w:spacing w:before="120"/>
        <w:contextualSpacing w:val="0"/>
        <w:rPr>
          <w:rFonts w:cstheme="minorHAnsi"/>
        </w:rPr>
      </w:pPr>
      <w:r w:rsidRPr="000031E5">
        <w:rPr>
          <w:rFonts w:asciiTheme="majorHAnsi" w:hAnsiTheme="majorHAnsi" w:cstheme="majorHAnsi"/>
          <w:lang w:val="en-IN"/>
        </w:rPr>
        <w:t>Compared to the sham control group</w:t>
      </w:r>
      <w:r>
        <w:rPr>
          <w:rFonts w:asciiTheme="majorHAnsi" w:hAnsiTheme="majorHAnsi" w:cstheme="majorHAnsi"/>
          <w:lang w:val="en-IN"/>
        </w:rPr>
        <w:t xml:space="preserve"> </w:t>
      </w:r>
      <w:r w:rsidRPr="006D4724">
        <w:rPr>
          <w:rFonts w:asciiTheme="majorHAnsi" w:hAnsiTheme="majorHAnsi" w:cstheme="majorHAnsi"/>
          <w:b/>
          <w:bCs/>
          <w:lang w:val="en-IN"/>
        </w:rPr>
        <w:t>[1]</w:t>
      </w:r>
      <w:r w:rsidRPr="000031E5">
        <w:rPr>
          <w:rFonts w:asciiTheme="majorHAnsi" w:hAnsiTheme="majorHAnsi" w:cstheme="majorHAnsi"/>
          <w:lang w:val="en-IN"/>
        </w:rPr>
        <w:t xml:space="preserve">, ectopic endometrial cystic growth was visible in association with the ovarian morphology 4 weeks after the transplantation in the </w:t>
      </w:r>
      <w:r>
        <w:rPr>
          <w:rFonts w:asciiTheme="majorHAnsi" w:hAnsiTheme="majorHAnsi" w:cstheme="majorHAnsi"/>
          <w:lang w:val="en-IN"/>
        </w:rPr>
        <w:t>endometria</w:t>
      </w:r>
      <w:r w:rsidRPr="000031E5">
        <w:rPr>
          <w:rFonts w:asciiTheme="majorHAnsi" w:hAnsiTheme="majorHAnsi" w:cstheme="majorHAnsi"/>
          <w:lang w:val="en-IN"/>
        </w:rPr>
        <w:t xml:space="preserve"> group </w:t>
      </w:r>
      <w:r w:rsidRPr="006D4724">
        <w:rPr>
          <w:rFonts w:asciiTheme="majorHAnsi" w:hAnsiTheme="majorHAnsi" w:cstheme="majorHAnsi"/>
          <w:b/>
          <w:bCs/>
          <w:lang w:val="en-IN"/>
        </w:rPr>
        <w:t>[2]</w:t>
      </w:r>
      <w:r>
        <w:rPr>
          <w:rFonts w:asciiTheme="majorHAnsi" w:hAnsiTheme="majorHAnsi" w:cstheme="majorHAnsi"/>
          <w:lang w:val="en-IN"/>
        </w:rPr>
        <w:t>.</w:t>
      </w:r>
    </w:p>
    <w:p w14:paraId="0AF5B9C6" w14:textId="15D13930" w:rsidR="00024322" w:rsidRDefault="00024322" w:rsidP="00024322">
      <w:pPr>
        <w:pStyle w:val="ListParagraph"/>
        <w:numPr>
          <w:ilvl w:val="2"/>
          <w:numId w:val="3"/>
        </w:numPr>
        <w:spacing w:before="120"/>
        <w:contextualSpacing w:val="0"/>
        <w:rPr>
          <w:rFonts w:cstheme="minorHAnsi"/>
        </w:rPr>
      </w:pPr>
      <w:r>
        <w:rPr>
          <w:rFonts w:cstheme="minorHAnsi"/>
        </w:rPr>
        <w:t>LAB MEDIA:</w:t>
      </w:r>
      <w:r w:rsidR="006D4724">
        <w:rPr>
          <w:rFonts w:cstheme="minorHAnsi"/>
        </w:rPr>
        <w:t xml:space="preserve"> Figure 2 </w:t>
      </w:r>
      <w:r w:rsidR="006D4724" w:rsidRPr="006D4724">
        <w:rPr>
          <w:rFonts w:cstheme="minorHAnsi"/>
          <w:i/>
          <w:iCs/>
          <w:color w:val="4F81BD" w:themeColor="accent1"/>
        </w:rPr>
        <w:t xml:space="preserve">Video Editor: Please emphasize </w:t>
      </w:r>
      <w:r w:rsidR="00D9543E">
        <w:rPr>
          <w:rFonts w:cstheme="minorHAnsi"/>
          <w:i/>
          <w:iCs/>
          <w:color w:val="4F81BD" w:themeColor="accent1"/>
        </w:rPr>
        <w:t xml:space="preserve">the </w:t>
      </w:r>
      <w:r w:rsidR="006D4724" w:rsidRPr="006D4724">
        <w:rPr>
          <w:rFonts w:cstheme="minorHAnsi"/>
          <w:i/>
          <w:iCs/>
          <w:color w:val="4F81BD" w:themeColor="accent1"/>
        </w:rPr>
        <w:t>‘sham control (left)’ image</w:t>
      </w:r>
    </w:p>
    <w:p w14:paraId="78AFEBEB" w14:textId="2FC2C43A" w:rsidR="006D4724" w:rsidRPr="00511DA4" w:rsidRDefault="006D4724" w:rsidP="00024322">
      <w:pPr>
        <w:pStyle w:val="ListParagraph"/>
        <w:numPr>
          <w:ilvl w:val="2"/>
          <w:numId w:val="3"/>
        </w:numPr>
        <w:spacing w:before="120"/>
        <w:contextualSpacing w:val="0"/>
        <w:rPr>
          <w:rFonts w:cstheme="minorHAnsi"/>
        </w:rPr>
      </w:pPr>
      <w:r>
        <w:rPr>
          <w:rFonts w:cstheme="minorHAnsi"/>
        </w:rPr>
        <w:t xml:space="preserve">LAB MEDIA: Figure 2 </w:t>
      </w:r>
      <w:r w:rsidRPr="006D4724">
        <w:rPr>
          <w:rFonts w:cstheme="minorHAnsi"/>
          <w:i/>
          <w:iCs/>
          <w:color w:val="4F81BD" w:themeColor="accent1"/>
        </w:rPr>
        <w:t>Video Editor: Please emphasize the blue dashed outline from the ‘Endometri</w:t>
      </w:r>
      <w:r w:rsidR="00F22BF9">
        <w:rPr>
          <w:rFonts w:cstheme="minorHAnsi" w:hint="eastAsia"/>
          <w:i/>
          <w:iCs/>
          <w:color w:val="4F81BD" w:themeColor="accent1"/>
          <w:lang w:eastAsia="zh-TW"/>
        </w:rPr>
        <w:t>om</w:t>
      </w:r>
      <w:r w:rsidRPr="006D4724">
        <w:rPr>
          <w:rFonts w:cstheme="minorHAnsi"/>
          <w:i/>
          <w:iCs/>
          <w:color w:val="4F81BD" w:themeColor="accent1"/>
        </w:rPr>
        <w:t>a (right)’ image</w:t>
      </w:r>
    </w:p>
    <w:p w14:paraId="389CB326" w14:textId="77777777" w:rsidR="00511DA4" w:rsidRPr="00511DA4" w:rsidRDefault="00511DA4" w:rsidP="00511DA4">
      <w:pPr>
        <w:pStyle w:val="ListParagraph"/>
        <w:spacing w:before="120"/>
        <w:ind w:left="1627"/>
        <w:contextualSpacing w:val="0"/>
        <w:rPr>
          <w:rFonts w:cstheme="minorHAnsi"/>
        </w:rPr>
      </w:pPr>
    </w:p>
    <w:p w14:paraId="3BD79E30" w14:textId="168B9ABE" w:rsidR="00511DA4" w:rsidRPr="00511DA4" w:rsidRDefault="00511DA4" w:rsidP="00511DA4">
      <w:pPr>
        <w:pStyle w:val="ListParagraph"/>
        <w:numPr>
          <w:ilvl w:val="1"/>
          <w:numId w:val="3"/>
        </w:numPr>
        <w:spacing w:before="120"/>
        <w:contextualSpacing w:val="0"/>
        <w:rPr>
          <w:rFonts w:cstheme="minorHAnsi"/>
        </w:rPr>
      </w:pPr>
      <w:r>
        <w:rPr>
          <w:rFonts w:cstheme="minorHAnsi"/>
        </w:rPr>
        <w:t xml:space="preserve">Further </w:t>
      </w:r>
      <w:r>
        <w:rPr>
          <w:rFonts w:asciiTheme="majorHAnsi" w:hAnsiTheme="majorHAnsi" w:cstheme="majorHAnsi"/>
        </w:rPr>
        <w:t>h</w:t>
      </w:r>
      <w:r w:rsidRPr="000031E5">
        <w:rPr>
          <w:rFonts w:asciiTheme="majorHAnsi" w:hAnsiTheme="majorHAnsi" w:cstheme="majorHAnsi"/>
        </w:rPr>
        <w:t>istopathological scrutiny</w:t>
      </w:r>
      <w:r>
        <w:rPr>
          <w:rFonts w:asciiTheme="majorHAnsi" w:hAnsiTheme="majorHAnsi" w:cstheme="majorHAnsi"/>
        </w:rPr>
        <w:t xml:space="preserve"> </w:t>
      </w:r>
      <w:r w:rsidRPr="00511DA4">
        <w:rPr>
          <w:rFonts w:asciiTheme="majorHAnsi" w:hAnsiTheme="majorHAnsi" w:cstheme="majorHAnsi"/>
          <w:b/>
          <w:bCs/>
        </w:rPr>
        <w:t>[1]</w:t>
      </w:r>
      <w:r w:rsidRPr="00511DA4">
        <w:rPr>
          <w:rFonts w:asciiTheme="majorHAnsi" w:hAnsiTheme="majorHAnsi" w:cstheme="majorHAnsi"/>
        </w:rPr>
        <w:t xml:space="preserve"> </w:t>
      </w:r>
      <w:r w:rsidRPr="000031E5">
        <w:rPr>
          <w:rFonts w:asciiTheme="majorHAnsi" w:hAnsiTheme="majorHAnsi" w:cstheme="majorHAnsi"/>
        </w:rPr>
        <w:t>confirmed the ectopic endometrial tissue's successful implantation</w:t>
      </w:r>
      <w:r w:rsidRPr="00511DA4">
        <w:rPr>
          <w:rFonts w:asciiTheme="majorHAnsi" w:hAnsiTheme="majorHAnsi" w:cstheme="majorHAnsi"/>
          <w:lang w:val="en-IN"/>
        </w:rPr>
        <w:t xml:space="preserve"> </w:t>
      </w:r>
      <w:r w:rsidRPr="000031E5">
        <w:rPr>
          <w:rFonts w:asciiTheme="majorHAnsi" w:hAnsiTheme="majorHAnsi" w:cstheme="majorHAnsi"/>
          <w:lang w:val="en-IN"/>
        </w:rPr>
        <w:t xml:space="preserve">in the </w:t>
      </w:r>
      <w:r>
        <w:rPr>
          <w:rFonts w:asciiTheme="majorHAnsi" w:hAnsiTheme="majorHAnsi" w:cstheme="majorHAnsi"/>
          <w:lang w:val="en-IN"/>
        </w:rPr>
        <w:t>endometria</w:t>
      </w:r>
      <w:r w:rsidRPr="000031E5">
        <w:rPr>
          <w:rFonts w:asciiTheme="majorHAnsi" w:hAnsiTheme="majorHAnsi" w:cstheme="majorHAnsi"/>
          <w:lang w:val="en-IN"/>
        </w:rPr>
        <w:t xml:space="preserve"> group</w:t>
      </w:r>
      <w:r>
        <w:rPr>
          <w:rFonts w:asciiTheme="majorHAnsi" w:hAnsiTheme="majorHAnsi" w:cstheme="majorHAnsi"/>
        </w:rPr>
        <w:t xml:space="preserve"> </w:t>
      </w:r>
      <w:r w:rsidRPr="00511DA4">
        <w:rPr>
          <w:rFonts w:asciiTheme="majorHAnsi" w:hAnsiTheme="majorHAnsi" w:cstheme="majorHAnsi"/>
          <w:b/>
          <w:bCs/>
        </w:rPr>
        <w:t>[2]</w:t>
      </w:r>
      <w:r>
        <w:rPr>
          <w:rFonts w:asciiTheme="majorHAnsi" w:hAnsiTheme="majorHAnsi" w:cstheme="majorHAnsi"/>
        </w:rPr>
        <w:t>.</w:t>
      </w:r>
    </w:p>
    <w:p w14:paraId="7042E968" w14:textId="6E918FA5" w:rsidR="00511DA4" w:rsidRPr="00511DA4" w:rsidRDefault="00511DA4" w:rsidP="00511DA4">
      <w:pPr>
        <w:pStyle w:val="ListParagraph"/>
        <w:numPr>
          <w:ilvl w:val="2"/>
          <w:numId w:val="3"/>
        </w:numPr>
        <w:spacing w:before="120"/>
        <w:contextualSpacing w:val="0"/>
        <w:rPr>
          <w:rFonts w:cstheme="minorHAnsi"/>
        </w:rPr>
      </w:pPr>
      <w:r>
        <w:rPr>
          <w:rFonts w:asciiTheme="majorHAnsi" w:hAnsiTheme="majorHAnsi" w:cstheme="majorHAnsi"/>
        </w:rPr>
        <w:t>LAB MEDIA: Figure 3</w:t>
      </w:r>
    </w:p>
    <w:p w14:paraId="3CED12EB" w14:textId="6736FB21" w:rsidR="00511DA4" w:rsidRPr="00F03989" w:rsidRDefault="00511DA4" w:rsidP="00F03989">
      <w:pPr>
        <w:pStyle w:val="ListParagraph"/>
        <w:numPr>
          <w:ilvl w:val="2"/>
          <w:numId w:val="3"/>
        </w:numPr>
        <w:spacing w:before="120"/>
        <w:contextualSpacing w:val="0"/>
        <w:rPr>
          <w:rFonts w:cstheme="minorHAnsi"/>
        </w:rPr>
      </w:pPr>
      <w:r>
        <w:rPr>
          <w:rFonts w:asciiTheme="majorHAnsi" w:hAnsiTheme="majorHAnsi" w:cstheme="majorHAnsi"/>
        </w:rPr>
        <w:t xml:space="preserve">LAB MEDIA: Figure 3 </w:t>
      </w:r>
      <w:r w:rsidRPr="006D4724">
        <w:rPr>
          <w:rFonts w:cstheme="minorHAnsi"/>
          <w:i/>
          <w:iCs/>
          <w:color w:val="4F81BD" w:themeColor="accent1"/>
        </w:rPr>
        <w:t>Video Editor: Please emphasize the</w:t>
      </w:r>
      <w:r>
        <w:rPr>
          <w:rFonts w:cstheme="minorHAnsi"/>
          <w:i/>
          <w:iCs/>
          <w:color w:val="4F81BD" w:themeColor="accent1"/>
        </w:rPr>
        <w:t xml:space="preserve"> </w:t>
      </w:r>
      <w:r w:rsidR="00A6620C" w:rsidRPr="006D4724">
        <w:rPr>
          <w:rFonts w:cstheme="minorHAnsi"/>
          <w:i/>
          <w:iCs/>
          <w:color w:val="4F81BD" w:themeColor="accent1"/>
        </w:rPr>
        <w:t>‘Endometri</w:t>
      </w:r>
      <w:r w:rsidR="00F22BF9">
        <w:rPr>
          <w:rFonts w:cstheme="minorHAnsi"/>
          <w:i/>
          <w:iCs/>
          <w:color w:val="4F81BD" w:themeColor="accent1"/>
        </w:rPr>
        <w:t>om</w:t>
      </w:r>
      <w:r w:rsidR="00A6620C" w:rsidRPr="006D4724">
        <w:rPr>
          <w:rFonts w:cstheme="minorHAnsi"/>
          <w:i/>
          <w:iCs/>
          <w:color w:val="4F81BD" w:themeColor="accent1"/>
        </w:rPr>
        <w:t>a (right)’ image</w:t>
      </w:r>
    </w:p>
    <w:sectPr w:rsidR="00511DA4" w:rsidRPr="00F03989" w:rsidSect="00D41C97">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ilesh Kolhe" w:date="2024-03-26T12:46:00Z" w:initials="NK">
    <w:p w14:paraId="1A4546DF" w14:textId="77777777" w:rsidR="00D372DE" w:rsidRDefault="00D372DE" w:rsidP="00D372DE">
      <w:pPr>
        <w:pStyle w:val="CommentText"/>
      </w:pPr>
      <w:r>
        <w:rPr>
          <w:rStyle w:val="CommentReference"/>
        </w:rPr>
        <w:annotationRef/>
      </w:r>
      <w:r>
        <w:rPr>
          <w:b/>
          <w:bCs/>
          <w:highlight w:val="yellow"/>
          <w:lang w:val="en-IN"/>
        </w:rPr>
        <w:t>Authors</w:t>
      </w:r>
      <w:r>
        <w:rPr>
          <w:highlight w:val="yellow"/>
          <w:lang w:val="en-IN"/>
        </w:rPr>
        <w:t xml:space="preserve">: Per our guidelines, only 5 statements can be included in the video, so the additional statements have been removed. Also, the statements are edited for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4546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349059" w16cex:dateUtc="2024-03-26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4546DF" w16cid:durableId="4B349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EB47" w14:textId="77777777" w:rsidR="002422A7" w:rsidRDefault="002422A7">
      <w:r>
        <w:separator/>
      </w:r>
    </w:p>
    <w:p w14:paraId="7295DBF4" w14:textId="77777777" w:rsidR="002422A7" w:rsidRDefault="002422A7"/>
  </w:endnote>
  <w:endnote w:type="continuationSeparator" w:id="0">
    <w:p w14:paraId="57C6A921" w14:textId="77777777" w:rsidR="002422A7" w:rsidRDefault="002422A7">
      <w:r>
        <w:continuationSeparator/>
      </w:r>
    </w:p>
    <w:p w14:paraId="7B5328E2" w14:textId="77777777" w:rsidR="002422A7" w:rsidRDefault="00242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6B12A37"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E17E4">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00CA6AA4">
      <w:rPr>
        <w:rFonts w:cstheme="minorHAnsi"/>
      </w:rPr>
      <w:t xml:space="preserve"> </w:t>
    </w:r>
    <w:r w:rsidRPr="000E236A">
      <w:rPr>
        <w:rFonts w:cstheme="minorHAnsi"/>
      </w:rPr>
      <w:tab/>
    </w:r>
    <w:r w:rsidR="00902B7C">
      <w:rPr>
        <w:rFonts w:cstheme="minorHAnsi"/>
      </w:rPr>
      <w:t>September 10</w:t>
    </w:r>
    <w:r w:rsidR="00CA6AA4">
      <w:rPr>
        <w:rFonts w:cstheme="minorHAnsi"/>
      </w:rPr>
      <w:t>,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314B" w14:textId="77777777" w:rsidR="002422A7" w:rsidRDefault="002422A7">
      <w:r>
        <w:separator/>
      </w:r>
    </w:p>
    <w:p w14:paraId="7EEBC057" w14:textId="77777777" w:rsidR="002422A7" w:rsidRDefault="002422A7"/>
  </w:footnote>
  <w:footnote w:type="continuationSeparator" w:id="0">
    <w:p w14:paraId="45A59260" w14:textId="77777777" w:rsidR="002422A7" w:rsidRDefault="002422A7">
      <w:r>
        <w:continuationSeparator/>
      </w:r>
    </w:p>
    <w:p w14:paraId="7BED4F2D" w14:textId="77777777" w:rsidR="002422A7" w:rsidRDefault="00242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BA1A" w14:textId="77777777" w:rsidR="00CA6AA4" w:rsidRDefault="00CA6AA4" w:rsidP="00CA6AA4">
    <w:pPr>
      <w:pStyle w:val="Header"/>
      <w:tabs>
        <w:tab w:val="clear" w:pos="4320"/>
        <w:tab w:val="clear" w:pos="8640"/>
        <w:tab w:val="center" w:pos="4680"/>
      </w:tabs>
      <w:spacing w:before="240"/>
      <w:jc w:val="both"/>
    </w:pPr>
    <w:r>
      <w:rPr>
        <w:rFonts w:cs="Calibri"/>
        <w:b/>
        <w:color w:val="00B050"/>
        <w:sz w:val="32"/>
        <w:szCs w:val="32"/>
        <w:u w:val="single"/>
      </w:rPr>
      <w:t>FINAL SCRIPT: APPROVED FOR FILMING</w:t>
    </w:r>
    <w:r>
      <w:rPr>
        <w:noProof/>
      </w:rPr>
      <w:drawing>
        <wp:anchor distT="0" distB="0" distL="114300" distR="114300" simplePos="0" relativeHeight="251659264" behindDoc="0" locked="0" layoutInCell="1" allowOverlap="1" wp14:anchorId="04D31E30" wp14:editId="3239C765">
          <wp:simplePos x="0" y="0"/>
          <wp:positionH relativeFrom="margin">
            <wp:posOffset>4852800</wp:posOffset>
          </wp:positionH>
          <wp:positionV relativeFrom="paragraph">
            <wp:posOffset>19800</wp:posOffset>
          </wp:positionV>
          <wp:extent cx="1109520" cy="544680"/>
          <wp:effectExtent l="0" t="0" r="0" b="7770"/>
          <wp:wrapSquare wrapText="bothSides"/>
          <wp:docPr id="452264195" name="images1" descr="A blue and grey logo&#10;&#10;Description automatically generated"/>
          <wp:cNvGraphicFramePr/>
          <a:graphic xmlns:a="http://schemas.openxmlformats.org/drawingml/2006/main">
            <a:graphicData uri="http://schemas.openxmlformats.org/drawingml/2006/picture">
              <pic:pic xmlns:pic="http://schemas.openxmlformats.org/drawingml/2006/picture">
                <pic:nvPicPr>
                  <pic:cNvPr id="452264195" name="images1" descr="A blue and grey logo&#10;&#10;Description automatically generated"/>
                  <pic:cNvPicPr/>
                </pic:nvPicPr>
                <pic:blipFill>
                  <a:blip r:embed="rId1">
                    <a:lum/>
                    <a:alphaModFix/>
                  </a:blip>
                  <a:srcRect/>
                  <a:stretch>
                    <a:fillRect/>
                  </a:stretch>
                </pic:blipFill>
                <pic:spPr>
                  <a:xfrm>
                    <a:off x="0" y="0"/>
                    <a:ext cx="1109520" cy="544680"/>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6DA33641" wp14:editId="29653DE2">
          <wp:simplePos x="0" y="0"/>
          <wp:positionH relativeFrom="margin">
            <wp:posOffset>4852800</wp:posOffset>
          </wp:positionH>
          <wp:positionV relativeFrom="paragraph">
            <wp:posOffset>19800</wp:posOffset>
          </wp:positionV>
          <wp:extent cx="1109520" cy="544680"/>
          <wp:effectExtent l="0" t="0" r="0" b="7770"/>
          <wp:wrapSquare wrapText="bothSides"/>
          <wp:docPr id="1179990870" name="images2" descr="A blue and grey logo&#10;&#10;Description automatically generated"/>
          <wp:cNvGraphicFramePr/>
          <a:graphic xmlns:a="http://schemas.openxmlformats.org/drawingml/2006/main">
            <a:graphicData uri="http://schemas.openxmlformats.org/drawingml/2006/picture">
              <pic:pic xmlns:pic="http://schemas.openxmlformats.org/drawingml/2006/picture">
                <pic:nvPicPr>
                  <pic:cNvPr id="1179990870" name="images2" descr="A blue and grey logo&#10;&#10;Description automatically generated"/>
                  <pic:cNvPicPr/>
                </pic:nvPicPr>
                <pic:blipFill>
                  <a:blip r:embed="rId1">
                    <a:lum/>
                    <a:alphaModFix/>
                  </a:blip>
                  <a:srcRect/>
                  <a:stretch>
                    <a:fillRect/>
                  </a:stretch>
                </pic:blipFill>
                <pic:spPr>
                  <a:xfrm>
                    <a:off x="0" y="0"/>
                    <a:ext cx="1109520" cy="544680"/>
                  </a:xfrm>
                  <a:prstGeom prst="rect">
                    <a:avLst/>
                  </a:prstGeom>
                  <a:noFill/>
                  <a:ln>
                    <a:noFill/>
                    <a:prstDash/>
                  </a:ln>
                </pic:spPr>
              </pic:pic>
            </a:graphicData>
          </a:graphic>
        </wp:anchor>
      </w:drawing>
    </w:r>
  </w:p>
  <w:p w14:paraId="398EBB40" w14:textId="77777777" w:rsidR="00ED23F4" w:rsidRPr="00CA6AA4" w:rsidRDefault="00ED23F4" w:rsidP="00CA6AA4">
    <w:pPr>
      <w:pStyle w:val="Header"/>
    </w:pPr>
  </w:p>
</w:hdr>
</file>

<file path=word/intelligence2.xml><?xml version="1.0" encoding="utf-8"?>
<int2:intelligence xmlns:int2="http://schemas.microsoft.com/office/intelligence/2020/intelligence" xmlns:oel="http://schemas.microsoft.com/office/2019/extlst">
  <int2:observations>
    <int2:textHash int2:hashCode="rtTNoTszydHPgg" int2:id="iJU47Anq">
      <int2:state int2:value="Rejected" int2:type="AugLoop_Text_Critique"/>
    </int2:textHash>
    <int2:textHash int2:hashCode="gF+V2HKTny9fJk" int2:id="svU0JoZM">
      <int2:state int2:value="Rejected" int2:type="AugLoop_Text_Critique"/>
    </int2:textHash>
    <int2:textHash int2:hashCode="T7KA78k8axHyHO" int2:id="wWsTJWfU">
      <int2:state int2:value="Rejected" int2:type="AugLoop_Text_Critique"/>
    </int2:textHash>
    <int2:bookmark int2:bookmarkName="_Int_nbdsvG6s" int2:invalidationBookmarkName="" int2:hashCode="9IAN+NG8YfyVIg" int2:id="w25VHAj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BC2F8C"/>
    <w:multiLevelType w:val="multilevel"/>
    <w:tmpl w:val="13F855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56E416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8"/>
  </w:num>
  <w:num w:numId="43" w16cid:durableId="120802676">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lesh Kolhe">
    <w15:presenceInfo w15:providerId="AD" w15:userId="S::nilesh.kolhe@jove.com::a4e32b4e-1bbb-4e05-b3df-9ca83f3940b8"/>
  </w15:person>
  <w15:person w15:author="TAN, Zhouyurong">
    <w15:presenceInfo w15:providerId="AD" w15:userId="S::1155151700@link.cuhk.edu.hk::c0e5bd1b-11de-4599-8da7-74aa6cce3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tqgFAIm0RBktAAAA"/>
  </w:docVars>
  <w:rsids>
    <w:rsidRoot w:val="00BF2674"/>
    <w:rsid w:val="00000E22"/>
    <w:rsid w:val="000033EF"/>
    <w:rsid w:val="00003438"/>
    <w:rsid w:val="00003811"/>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46892"/>
    <w:rsid w:val="00055137"/>
    <w:rsid w:val="00060682"/>
    <w:rsid w:val="00061D56"/>
    <w:rsid w:val="00074929"/>
    <w:rsid w:val="00083792"/>
    <w:rsid w:val="00085F90"/>
    <w:rsid w:val="0008613B"/>
    <w:rsid w:val="00090BAC"/>
    <w:rsid w:val="000A2498"/>
    <w:rsid w:val="000B0B1A"/>
    <w:rsid w:val="000B2085"/>
    <w:rsid w:val="000B387A"/>
    <w:rsid w:val="000B4E9A"/>
    <w:rsid w:val="000B5D3B"/>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2FC1"/>
    <w:rsid w:val="001052C8"/>
    <w:rsid w:val="00106F46"/>
    <w:rsid w:val="001115D1"/>
    <w:rsid w:val="001205EB"/>
    <w:rsid w:val="00125924"/>
    <w:rsid w:val="00126973"/>
    <w:rsid w:val="001302B1"/>
    <w:rsid w:val="001331E3"/>
    <w:rsid w:val="001339E6"/>
    <w:rsid w:val="00143557"/>
    <w:rsid w:val="001469E6"/>
    <w:rsid w:val="00151824"/>
    <w:rsid w:val="001528A5"/>
    <w:rsid w:val="00162D51"/>
    <w:rsid w:val="0016471F"/>
    <w:rsid w:val="001676EC"/>
    <w:rsid w:val="00176D6F"/>
    <w:rsid w:val="00177B33"/>
    <w:rsid w:val="001817EF"/>
    <w:rsid w:val="001819E3"/>
    <w:rsid w:val="00184EF9"/>
    <w:rsid w:val="00191A77"/>
    <w:rsid w:val="00194DBB"/>
    <w:rsid w:val="001A7665"/>
    <w:rsid w:val="001B3024"/>
    <w:rsid w:val="001B5C46"/>
    <w:rsid w:val="001C3C85"/>
    <w:rsid w:val="001C5DB5"/>
    <w:rsid w:val="001C7BBC"/>
    <w:rsid w:val="001D01DA"/>
    <w:rsid w:val="001D66A5"/>
    <w:rsid w:val="001E17E4"/>
    <w:rsid w:val="001E2225"/>
    <w:rsid w:val="001E230F"/>
    <w:rsid w:val="001E52A3"/>
    <w:rsid w:val="001F0890"/>
    <w:rsid w:val="001F615E"/>
    <w:rsid w:val="00214268"/>
    <w:rsid w:val="0022310D"/>
    <w:rsid w:val="002422A7"/>
    <w:rsid w:val="002422D6"/>
    <w:rsid w:val="00244CDB"/>
    <w:rsid w:val="00247BFF"/>
    <w:rsid w:val="00251CAB"/>
    <w:rsid w:val="0025310D"/>
    <w:rsid w:val="002544F1"/>
    <w:rsid w:val="002553AE"/>
    <w:rsid w:val="00255D14"/>
    <w:rsid w:val="002617AD"/>
    <w:rsid w:val="00261B49"/>
    <w:rsid w:val="002634B0"/>
    <w:rsid w:val="00264483"/>
    <w:rsid w:val="00264B3C"/>
    <w:rsid w:val="00265C44"/>
    <w:rsid w:val="00265EAD"/>
    <w:rsid w:val="00265F76"/>
    <w:rsid w:val="002773BA"/>
    <w:rsid w:val="00277C90"/>
    <w:rsid w:val="00277F11"/>
    <w:rsid w:val="00283E3E"/>
    <w:rsid w:val="002851C5"/>
    <w:rsid w:val="00287206"/>
    <w:rsid w:val="00292508"/>
    <w:rsid w:val="002929B8"/>
    <w:rsid w:val="002931D0"/>
    <w:rsid w:val="00294464"/>
    <w:rsid w:val="002A6FCF"/>
    <w:rsid w:val="002A7E53"/>
    <w:rsid w:val="002A7F8B"/>
    <w:rsid w:val="002B009A"/>
    <w:rsid w:val="002B025E"/>
    <w:rsid w:val="002B0D88"/>
    <w:rsid w:val="002B26D4"/>
    <w:rsid w:val="002B55D9"/>
    <w:rsid w:val="002B7584"/>
    <w:rsid w:val="002C54DB"/>
    <w:rsid w:val="002D52A1"/>
    <w:rsid w:val="002E07BD"/>
    <w:rsid w:val="002E7521"/>
    <w:rsid w:val="002F0D42"/>
    <w:rsid w:val="002F3829"/>
    <w:rsid w:val="002F38CF"/>
    <w:rsid w:val="003036C1"/>
    <w:rsid w:val="00305187"/>
    <w:rsid w:val="0030618C"/>
    <w:rsid w:val="00307536"/>
    <w:rsid w:val="00311A7C"/>
    <w:rsid w:val="00311FBF"/>
    <w:rsid w:val="003138D4"/>
    <w:rsid w:val="003176C4"/>
    <w:rsid w:val="00320484"/>
    <w:rsid w:val="00320715"/>
    <w:rsid w:val="00322C71"/>
    <w:rsid w:val="00324B39"/>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10A6"/>
    <w:rsid w:val="003754A7"/>
    <w:rsid w:val="0038502C"/>
    <w:rsid w:val="00386777"/>
    <w:rsid w:val="00387E23"/>
    <w:rsid w:val="00395684"/>
    <w:rsid w:val="003A1109"/>
    <w:rsid w:val="003A1D78"/>
    <w:rsid w:val="003A49C2"/>
    <w:rsid w:val="003A7D5F"/>
    <w:rsid w:val="003B00BE"/>
    <w:rsid w:val="003B3E2A"/>
    <w:rsid w:val="003B5E26"/>
    <w:rsid w:val="003C1044"/>
    <w:rsid w:val="003C32EC"/>
    <w:rsid w:val="003D0847"/>
    <w:rsid w:val="003D0FD6"/>
    <w:rsid w:val="003E2BC9"/>
    <w:rsid w:val="003F4B52"/>
    <w:rsid w:val="004034B6"/>
    <w:rsid w:val="004114EA"/>
    <w:rsid w:val="00414B4F"/>
    <w:rsid w:val="004207D4"/>
    <w:rsid w:val="00420A1E"/>
    <w:rsid w:val="00421271"/>
    <w:rsid w:val="00426350"/>
    <w:rsid w:val="00437F83"/>
    <w:rsid w:val="00440FFA"/>
    <w:rsid w:val="004425EC"/>
    <w:rsid w:val="00443E8B"/>
    <w:rsid w:val="00445648"/>
    <w:rsid w:val="00450B27"/>
    <w:rsid w:val="00453116"/>
    <w:rsid w:val="00455510"/>
    <w:rsid w:val="00455638"/>
    <w:rsid w:val="00456160"/>
    <w:rsid w:val="004566CC"/>
    <w:rsid w:val="00456A5D"/>
    <w:rsid w:val="0046452A"/>
    <w:rsid w:val="00464D72"/>
    <w:rsid w:val="00472752"/>
    <w:rsid w:val="0047306D"/>
    <w:rsid w:val="00473C27"/>
    <w:rsid w:val="00473E1C"/>
    <w:rsid w:val="0048283A"/>
    <w:rsid w:val="00482D4C"/>
    <w:rsid w:val="00483E1B"/>
    <w:rsid w:val="00491B01"/>
    <w:rsid w:val="00493A57"/>
    <w:rsid w:val="004B262E"/>
    <w:rsid w:val="004C1095"/>
    <w:rsid w:val="004C2DAD"/>
    <w:rsid w:val="004C6ED2"/>
    <w:rsid w:val="004D4A4F"/>
    <w:rsid w:val="004D5C8C"/>
    <w:rsid w:val="004E0C5A"/>
    <w:rsid w:val="004E2BE1"/>
    <w:rsid w:val="004E35F1"/>
    <w:rsid w:val="004E3F8E"/>
    <w:rsid w:val="004E4801"/>
    <w:rsid w:val="004E5008"/>
    <w:rsid w:val="004F4CD1"/>
    <w:rsid w:val="004F664D"/>
    <w:rsid w:val="00511DA4"/>
    <w:rsid w:val="00511F52"/>
    <w:rsid w:val="00513853"/>
    <w:rsid w:val="00521387"/>
    <w:rsid w:val="0052184A"/>
    <w:rsid w:val="00524258"/>
    <w:rsid w:val="00530DD9"/>
    <w:rsid w:val="005320E4"/>
    <w:rsid w:val="00534B83"/>
    <w:rsid w:val="005363E2"/>
    <w:rsid w:val="00536D89"/>
    <w:rsid w:val="00544E06"/>
    <w:rsid w:val="005463CB"/>
    <w:rsid w:val="00547699"/>
    <w:rsid w:val="00557116"/>
    <w:rsid w:val="0055763A"/>
    <w:rsid w:val="0056399D"/>
    <w:rsid w:val="00565757"/>
    <w:rsid w:val="0058214E"/>
    <w:rsid w:val="005829FA"/>
    <w:rsid w:val="00584C09"/>
    <w:rsid w:val="00585ECC"/>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5F49C3"/>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82F"/>
    <w:rsid w:val="006579DD"/>
    <w:rsid w:val="00660315"/>
    <w:rsid w:val="0066127A"/>
    <w:rsid w:val="006617AB"/>
    <w:rsid w:val="00663E85"/>
    <w:rsid w:val="00664850"/>
    <w:rsid w:val="00671E79"/>
    <w:rsid w:val="0067274F"/>
    <w:rsid w:val="006801B1"/>
    <w:rsid w:val="0069665E"/>
    <w:rsid w:val="006A0250"/>
    <w:rsid w:val="006A14A2"/>
    <w:rsid w:val="006A1B4F"/>
    <w:rsid w:val="006A21CB"/>
    <w:rsid w:val="006A6324"/>
    <w:rsid w:val="006B2573"/>
    <w:rsid w:val="006C08AE"/>
    <w:rsid w:val="006C0E87"/>
    <w:rsid w:val="006C1A3B"/>
    <w:rsid w:val="006C1C58"/>
    <w:rsid w:val="006C4093"/>
    <w:rsid w:val="006D1F9B"/>
    <w:rsid w:val="006D3AC7"/>
    <w:rsid w:val="006D4724"/>
    <w:rsid w:val="006D4971"/>
    <w:rsid w:val="006D7676"/>
    <w:rsid w:val="006D7A0C"/>
    <w:rsid w:val="006E16D4"/>
    <w:rsid w:val="006E1748"/>
    <w:rsid w:val="006F06AF"/>
    <w:rsid w:val="006F2681"/>
    <w:rsid w:val="006F473F"/>
    <w:rsid w:val="00710EA3"/>
    <w:rsid w:val="0071156C"/>
    <w:rsid w:val="0071294C"/>
    <w:rsid w:val="00713775"/>
    <w:rsid w:val="00724E3B"/>
    <w:rsid w:val="00731E5D"/>
    <w:rsid w:val="00741473"/>
    <w:rsid w:val="00745D4B"/>
    <w:rsid w:val="00746865"/>
    <w:rsid w:val="007474E4"/>
    <w:rsid w:val="0075135B"/>
    <w:rsid w:val="007548F3"/>
    <w:rsid w:val="007574EC"/>
    <w:rsid w:val="0076004A"/>
    <w:rsid w:val="0076691B"/>
    <w:rsid w:val="0077071A"/>
    <w:rsid w:val="00772380"/>
    <w:rsid w:val="00772548"/>
    <w:rsid w:val="00777388"/>
    <w:rsid w:val="00785075"/>
    <w:rsid w:val="00786CBD"/>
    <w:rsid w:val="00790E8C"/>
    <w:rsid w:val="007A149A"/>
    <w:rsid w:val="007A4E1D"/>
    <w:rsid w:val="007B0FBB"/>
    <w:rsid w:val="007B3E0E"/>
    <w:rsid w:val="007C3A5D"/>
    <w:rsid w:val="007C62B7"/>
    <w:rsid w:val="007D4222"/>
    <w:rsid w:val="007D61A8"/>
    <w:rsid w:val="007F48D4"/>
    <w:rsid w:val="00802635"/>
    <w:rsid w:val="00804C75"/>
    <w:rsid w:val="00806B1B"/>
    <w:rsid w:val="008123C3"/>
    <w:rsid w:val="00813CEA"/>
    <w:rsid w:val="00817D9F"/>
    <w:rsid w:val="00831E2A"/>
    <w:rsid w:val="00831FBF"/>
    <w:rsid w:val="00832A7C"/>
    <w:rsid w:val="00832FA5"/>
    <w:rsid w:val="0083566C"/>
    <w:rsid w:val="00836659"/>
    <w:rsid w:val="008373A7"/>
    <w:rsid w:val="00842D84"/>
    <w:rsid w:val="008459FC"/>
    <w:rsid w:val="00851B3E"/>
    <w:rsid w:val="00851C4B"/>
    <w:rsid w:val="00854994"/>
    <w:rsid w:val="00860BC3"/>
    <w:rsid w:val="00873D1A"/>
    <w:rsid w:val="00875BE8"/>
    <w:rsid w:val="00877B88"/>
    <w:rsid w:val="0088113B"/>
    <w:rsid w:val="008A0177"/>
    <w:rsid w:val="008A3751"/>
    <w:rsid w:val="008A413E"/>
    <w:rsid w:val="008A7A3E"/>
    <w:rsid w:val="008C2CA8"/>
    <w:rsid w:val="008C642C"/>
    <w:rsid w:val="008D0E4A"/>
    <w:rsid w:val="008D2A6A"/>
    <w:rsid w:val="008D52FB"/>
    <w:rsid w:val="008D58EC"/>
    <w:rsid w:val="008E2E00"/>
    <w:rsid w:val="008E74F7"/>
    <w:rsid w:val="008F239E"/>
    <w:rsid w:val="008F7754"/>
    <w:rsid w:val="0090117D"/>
    <w:rsid w:val="00902B7C"/>
    <w:rsid w:val="009055DD"/>
    <w:rsid w:val="00906EFB"/>
    <w:rsid w:val="009114D8"/>
    <w:rsid w:val="009149A4"/>
    <w:rsid w:val="009212DD"/>
    <w:rsid w:val="00921AB9"/>
    <w:rsid w:val="009264F3"/>
    <w:rsid w:val="00927B12"/>
    <w:rsid w:val="009301B8"/>
    <w:rsid w:val="00931D78"/>
    <w:rsid w:val="00941F06"/>
    <w:rsid w:val="009431F3"/>
    <w:rsid w:val="00947092"/>
    <w:rsid w:val="009470DC"/>
    <w:rsid w:val="00951A8E"/>
    <w:rsid w:val="009538A4"/>
    <w:rsid w:val="00953EC3"/>
    <w:rsid w:val="00954870"/>
    <w:rsid w:val="00954BDD"/>
    <w:rsid w:val="00962168"/>
    <w:rsid w:val="009625B1"/>
    <w:rsid w:val="00962DA8"/>
    <w:rsid w:val="00966F67"/>
    <w:rsid w:val="0097217C"/>
    <w:rsid w:val="009809C5"/>
    <w:rsid w:val="00980F05"/>
    <w:rsid w:val="00985F44"/>
    <w:rsid w:val="00987081"/>
    <w:rsid w:val="00992857"/>
    <w:rsid w:val="00997611"/>
    <w:rsid w:val="0099DE7A"/>
    <w:rsid w:val="009A0E7C"/>
    <w:rsid w:val="009A2C33"/>
    <w:rsid w:val="009A3CBD"/>
    <w:rsid w:val="009B2183"/>
    <w:rsid w:val="009B3807"/>
    <w:rsid w:val="009B4EE3"/>
    <w:rsid w:val="009B5604"/>
    <w:rsid w:val="009B671E"/>
    <w:rsid w:val="009C041E"/>
    <w:rsid w:val="009C2062"/>
    <w:rsid w:val="009C664E"/>
    <w:rsid w:val="009C7B9A"/>
    <w:rsid w:val="009D21B9"/>
    <w:rsid w:val="009E4241"/>
    <w:rsid w:val="009E7BDA"/>
    <w:rsid w:val="009F0554"/>
    <w:rsid w:val="009F356C"/>
    <w:rsid w:val="009F420A"/>
    <w:rsid w:val="009F51F2"/>
    <w:rsid w:val="00A07468"/>
    <w:rsid w:val="00A164F5"/>
    <w:rsid w:val="00A20DA8"/>
    <w:rsid w:val="00A218EC"/>
    <w:rsid w:val="00A310D7"/>
    <w:rsid w:val="00A3138F"/>
    <w:rsid w:val="00A319BE"/>
    <w:rsid w:val="00A31F9A"/>
    <w:rsid w:val="00A32A07"/>
    <w:rsid w:val="00A3383E"/>
    <w:rsid w:val="00A340A3"/>
    <w:rsid w:val="00A351B9"/>
    <w:rsid w:val="00A40760"/>
    <w:rsid w:val="00A4233A"/>
    <w:rsid w:val="00A435AA"/>
    <w:rsid w:val="00A44EFB"/>
    <w:rsid w:val="00A5213D"/>
    <w:rsid w:val="00A5222C"/>
    <w:rsid w:val="00A60320"/>
    <w:rsid w:val="00A6281C"/>
    <w:rsid w:val="00A6620C"/>
    <w:rsid w:val="00A72FC5"/>
    <w:rsid w:val="00A730E3"/>
    <w:rsid w:val="00A77CF6"/>
    <w:rsid w:val="00A84BA8"/>
    <w:rsid w:val="00A84C50"/>
    <w:rsid w:val="00A91283"/>
    <w:rsid w:val="00AA132F"/>
    <w:rsid w:val="00AB3338"/>
    <w:rsid w:val="00AB6D13"/>
    <w:rsid w:val="00AC16C3"/>
    <w:rsid w:val="00AC5EF4"/>
    <w:rsid w:val="00AC63FC"/>
    <w:rsid w:val="00AD353E"/>
    <w:rsid w:val="00AD3B12"/>
    <w:rsid w:val="00AD3B41"/>
    <w:rsid w:val="00AD4F04"/>
    <w:rsid w:val="00AE11E8"/>
    <w:rsid w:val="00AE2480"/>
    <w:rsid w:val="00AF3977"/>
    <w:rsid w:val="00AF5CE9"/>
    <w:rsid w:val="00AF623F"/>
    <w:rsid w:val="00B00969"/>
    <w:rsid w:val="00B0143B"/>
    <w:rsid w:val="00B0394A"/>
    <w:rsid w:val="00B04340"/>
    <w:rsid w:val="00B07A3B"/>
    <w:rsid w:val="00B13941"/>
    <w:rsid w:val="00B33E59"/>
    <w:rsid w:val="00B340A8"/>
    <w:rsid w:val="00B3428E"/>
    <w:rsid w:val="00B36993"/>
    <w:rsid w:val="00B36D70"/>
    <w:rsid w:val="00B40E12"/>
    <w:rsid w:val="00B435B8"/>
    <w:rsid w:val="00B4499C"/>
    <w:rsid w:val="00B5116D"/>
    <w:rsid w:val="00B60E0A"/>
    <w:rsid w:val="00B6201D"/>
    <w:rsid w:val="00B653B7"/>
    <w:rsid w:val="00B66A14"/>
    <w:rsid w:val="00B7250F"/>
    <w:rsid w:val="00B74286"/>
    <w:rsid w:val="00B747EE"/>
    <w:rsid w:val="00B75A06"/>
    <w:rsid w:val="00B807E5"/>
    <w:rsid w:val="00B847A0"/>
    <w:rsid w:val="00B87BC5"/>
    <w:rsid w:val="00B95038"/>
    <w:rsid w:val="00BA2EF5"/>
    <w:rsid w:val="00BA3F8E"/>
    <w:rsid w:val="00BB459A"/>
    <w:rsid w:val="00BB47E6"/>
    <w:rsid w:val="00BC3F28"/>
    <w:rsid w:val="00BC6DA7"/>
    <w:rsid w:val="00BD4346"/>
    <w:rsid w:val="00BE051D"/>
    <w:rsid w:val="00BE5743"/>
    <w:rsid w:val="00BE756D"/>
    <w:rsid w:val="00BF2674"/>
    <w:rsid w:val="00BF2B34"/>
    <w:rsid w:val="00BF3754"/>
    <w:rsid w:val="00C00F3F"/>
    <w:rsid w:val="00C035C7"/>
    <w:rsid w:val="00C058AE"/>
    <w:rsid w:val="00C12062"/>
    <w:rsid w:val="00C2620F"/>
    <w:rsid w:val="00C34F4C"/>
    <w:rsid w:val="00C428F1"/>
    <w:rsid w:val="00C569C9"/>
    <w:rsid w:val="00C602B2"/>
    <w:rsid w:val="00C62754"/>
    <w:rsid w:val="00C65DA5"/>
    <w:rsid w:val="00C70C90"/>
    <w:rsid w:val="00C731B9"/>
    <w:rsid w:val="00C7374B"/>
    <w:rsid w:val="00C766A8"/>
    <w:rsid w:val="00C8109F"/>
    <w:rsid w:val="00C82679"/>
    <w:rsid w:val="00C836F3"/>
    <w:rsid w:val="00C9250E"/>
    <w:rsid w:val="00C96FC6"/>
    <w:rsid w:val="00C97B11"/>
    <w:rsid w:val="00CA6AA4"/>
    <w:rsid w:val="00CB039A"/>
    <w:rsid w:val="00CB0B79"/>
    <w:rsid w:val="00CB5DE5"/>
    <w:rsid w:val="00CC0C58"/>
    <w:rsid w:val="00CC1850"/>
    <w:rsid w:val="00CC29BF"/>
    <w:rsid w:val="00CC52BE"/>
    <w:rsid w:val="00CC712C"/>
    <w:rsid w:val="00CD515D"/>
    <w:rsid w:val="00CD63B8"/>
    <w:rsid w:val="00CD7F92"/>
    <w:rsid w:val="00CE10F2"/>
    <w:rsid w:val="00CE4904"/>
    <w:rsid w:val="00CE696A"/>
    <w:rsid w:val="00CF2130"/>
    <w:rsid w:val="00CF22F6"/>
    <w:rsid w:val="00CF6830"/>
    <w:rsid w:val="00CF771C"/>
    <w:rsid w:val="00D00EF4"/>
    <w:rsid w:val="00D079A9"/>
    <w:rsid w:val="00D103FE"/>
    <w:rsid w:val="00D10BFA"/>
    <w:rsid w:val="00D10F00"/>
    <w:rsid w:val="00D150D8"/>
    <w:rsid w:val="00D30007"/>
    <w:rsid w:val="00D300CE"/>
    <w:rsid w:val="00D372DE"/>
    <w:rsid w:val="00D37C1A"/>
    <w:rsid w:val="00D406D6"/>
    <w:rsid w:val="00D40CBF"/>
    <w:rsid w:val="00D41C97"/>
    <w:rsid w:val="00D43048"/>
    <w:rsid w:val="00D45AF7"/>
    <w:rsid w:val="00D466AF"/>
    <w:rsid w:val="00D473BF"/>
    <w:rsid w:val="00D47642"/>
    <w:rsid w:val="00D5169F"/>
    <w:rsid w:val="00D5305E"/>
    <w:rsid w:val="00D6314B"/>
    <w:rsid w:val="00D654B4"/>
    <w:rsid w:val="00D662C7"/>
    <w:rsid w:val="00D712A3"/>
    <w:rsid w:val="00D75084"/>
    <w:rsid w:val="00D75193"/>
    <w:rsid w:val="00D7547B"/>
    <w:rsid w:val="00D80061"/>
    <w:rsid w:val="00D80DEB"/>
    <w:rsid w:val="00D87F73"/>
    <w:rsid w:val="00D9543E"/>
    <w:rsid w:val="00D95C4C"/>
    <w:rsid w:val="00DA117F"/>
    <w:rsid w:val="00DA1531"/>
    <w:rsid w:val="00DA17FB"/>
    <w:rsid w:val="00DB16A4"/>
    <w:rsid w:val="00DB3580"/>
    <w:rsid w:val="00DB7EBA"/>
    <w:rsid w:val="00DC058D"/>
    <w:rsid w:val="00DC1E10"/>
    <w:rsid w:val="00DC2504"/>
    <w:rsid w:val="00DC311D"/>
    <w:rsid w:val="00DC706F"/>
    <w:rsid w:val="00DC7C84"/>
    <w:rsid w:val="00DC7D3A"/>
    <w:rsid w:val="00DD231A"/>
    <w:rsid w:val="00DD2CF9"/>
    <w:rsid w:val="00DE0E89"/>
    <w:rsid w:val="00DE2554"/>
    <w:rsid w:val="00DE2882"/>
    <w:rsid w:val="00DE46DB"/>
    <w:rsid w:val="00DE66F3"/>
    <w:rsid w:val="00DF0865"/>
    <w:rsid w:val="00DF1693"/>
    <w:rsid w:val="00DF307B"/>
    <w:rsid w:val="00DF3AB2"/>
    <w:rsid w:val="00E04EFB"/>
    <w:rsid w:val="00E072C2"/>
    <w:rsid w:val="00E24673"/>
    <w:rsid w:val="00E24898"/>
    <w:rsid w:val="00E27EF5"/>
    <w:rsid w:val="00E355EE"/>
    <w:rsid w:val="00E35FB3"/>
    <w:rsid w:val="00E44C46"/>
    <w:rsid w:val="00E4506F"/>
    <w:rsid w:val="00E53F9E"/>
    <w:rsid w:val="00E55496"/>
    <w:rsid w:val="00E637E9"/>
    <w:rsid w:val="00E65758"/>
    <w:rsid w:val="00E662CA"/>
    <w:rsid w:val="00E8076C"/>
    <w:rsid w:val="00E8180C"/>
    <w:rsid w:val="00E86E4B"/>
    <w:rsid w:val="00E87DA4"/>
    <w:rsid w:val="00E90E71"/>
    <w:rsid w:val="00EA15F6"/>
    <w:rsid w:val="00EA1798"/>
    <w:rsid w:val="00EA20E5"/>
    <w:rsid w:val="00EA2756"/>
    <w:rsid w:val="00EA341C"/>
    <w:rsid w:val="00EA37E4"/>
    <w:rsid w:val="00EA4B94"/>
    <w:rsid w:val="00EA60D4"/>
    <w:rsid w:val="00EC098C"/>
    <w:rsid w:val="00EC3C46"/>
    <w:rsid w:val="00EC69FF"/>
    <w:rsid w:val="00ED00F1"/>
    <w:rsid w:val="00ED23F4"/>
    <w:rsid w:val="00ED592D"/>
    <w:rsid w:val="00ED6438"/>
    <w:rsid w:val="00EE00CF"/>
    <w:rsid w:val="00EE1E2F"/>
    <w:rsid w:val="00EE39ED"/>
    <w:rsid w:val="00EE4460"/>
    <w:rsid w:val="00EE7D2E"/>
    <w:rsid w:val="00EF4E2B"/>
    <w:rsid w:val="00F0293A"/>
    <w:rsid w:val="00F03989"/>
    <w:rsid w:val="00F04598"/>
    <w:rsid w:val="00F045D1"/>
    <w:rsid w:val="00F04E9E"/>
    <w:rsid w:val="00F10CF8"/>
    <w:rsid w:val="00F10FAD"/>
    <w:rsid w:val="00F146E3"/>
    <w:rsid w:val="00F153F4"/>
    <w:rsid w:val="00F22BF9"/>
    <w:rsid w:val="00F22F5E"/>
    <w:rsid w:val="00F25EFF"/>
    <w:rsid w:val="00F3061E"/>
    <w:rsid w:val="00F34161"/>
    <w:rsid w:val="00F35094"/>
    <w:rsid w:val="00F4412A"/>
    <w:rsid w:val="00F56A75"/>
    <w:rsid w:val="00F60B45"/>
    <w:rsid w:val="00F60C18"/>
    <w:rsid w:val="00F64FB6"/>
    <w:rsid w:val="00F728FB"/>
    <w:rsid w:val="00F734E7"/>
    <w:rsid w:val="00F76A1C"/>
    <w:rsid w:val="00F80FD0"/>
    <w:rsid w:val="00F8149F"/>
    <w:rsid w:val="00F83448"/>
    <w:rsid w:val="00F8784D"/>
    <w:rsid w:val="00F917CF"/>
    <w:rsid w:val="00F95E8D"/>
    <w:rsid w:val="00FA1A9D"/>
    <w:rsid w:val="00FA532D"/>
    <w:rsid w:val="00FA7A79"/>
    <w:rsid w:val="00FA7D51"/>
    <w:rsid w:val="00FC5752"/>
    <w:rsid w:val="00FD1497"/>
    <w:rsid w:val="00FE059A"/>
    <w:rsid w:val="00FE4696"/>
    <w:rsid w:val="00FF34BC"/>
    <w:rsid w:val="00FF6C56"/>
    <w:rsid w:val="00FF754B"/>
    <w:rsid w:val="02AC2CC5"/>
    <w:rsid w:val="0F5B8BD2"/>
    <w:rsid w:val="24332DAE"/>
    <w:rsid w:val="28C1D8AE"/>
    <w:rsid w:val="32236238"/>
    <w:rsid w:val="596DFB02"/>
    <w:rsid w:val="5D8AABFA"/>
    <w:rsid w:val="61A1C763"/>
    <w:rsid w:val="6FB6DC83"/>
    <w:rsid w:val="722872AA"/>
    <w:rsid w:val="7CC8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97217C"/>
    <w:rPr>
      <w:rFonts w:ascii="Times New Roman" w:hAnsi="Times New Roman" w:cs="Times New Roman"/>
    </w:rPr>
  </w:style>
  <w:style w:type="character" w:customStyle="1" w:styleId="ListParagraphChar">
    <w:name w:val="List Paragraph Char"/>
    <w:basedOn w:val="DefaultParagraphFont"/>
    <w:link w:val="ListParagraph"/>
    <w:uiPriority w:val="34"/>
    <w:rsid w:val="0067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132694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8736585">
      <w:bodyDiv w:val="1"/>
      <w:marLeft w:val="0"/>
      <w:marRight w:val="0"/>
      <w:marTop w:val="0"/>
      <w:marBottom w:val="0"/>
      <w:divBdr>
        <w:top w:val="none" w:sz="0" w:space="0" w:color="auto"/>
        <w:left w:val="none" w:sz="0" w:space="0" w:color="auto"/>
        <w:bottom w:val="none" w:sz="0" w:space="0" w:color="auto"/>
        <w:right w:val="none" w:sz="0" w:space="0" w:color="auto"/>
      </w:divBdr>
    </w:div>
    <w:div w:id="107250852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97318372">
      <w:bodyDiv w:val="1"/>
      <w:marLeft w:val="0"/>
      <w:marRight w:val="0"/>
      <w:marTop w:val="0"/>
      <w:marBottom w:val="0"/>
      <w:divBdr>
        <w:top w:val="none" w:sz="0" w:space="0" w:color="auto"/>
        <w:left w:val="none" w:sz="0" w:space="0" w:color="auto"/>
        <w:bottom w:val="none" w:sz="0" w:space="0" w:color="auto"/>
        <w:right w:val="none" w:sz="0" w:space="0" w:color="auto"/>
      </w:divBdr>
    </w:div>
    <w:div w:id="149120931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09604861">
      <w:bodyDiv w:val="1"/>
      <w:marLeft w:val="0"/>
      <w:marRight w:val="0"/>
      <w:marTop w:val="0"/>
      <w:marBottom w:val="0"/>
      <w:divBdr>
        <w:top w:val="none" w:sz="0" w:space="0" w:color="auto"/>
        <w:left w:val="none" w:sz="0" w:space="0" w:color="auto"/>
        <w:bottom w:val="none" w:sz="0" w:space="0" w:color="auto"/>
        <w:right w:val="none" w:sz="0" w:space="0" w:color="auto"/>
      </w:divBdr>
    </w:div>
    <w:div w:id="2110394010">
      <w:bodyDiv w:val="1"/>
      <w:marLeft w:val="0"/>
      <w:marRight w:val="0"/>
      <w:marTop w:val="0"/>
      <w:marBottom w:val="0"/>
      <w:divBdr>
        <w:top w:val="none" w:sz="0" w:space="0" w:color="auto"/>
        <w:left w:val="none" w:sz="0" w:space="0" w:color="auto"/>
        <w:bottom w:val="none" w:sz="0" w:space="0" w:color="auto"/>
        <w:right w:val="none" w:sz="0" w:space="0" w:color="auto"/>
      </w:divBdr>
      <w:divsChild>
        <w:div w:id="674386146">
          <w:marLeft w:val="0"/>
          <w:marRight w:val="0"/>
          <w:marTop w:val="0"/>
          <w:marBottom w:val="0"/>
          <w:divBdr>
            <w:top w:val="none" w:sz="0" w:space="0" w:color="auto"/>
            <w:left w:val="none" w:sz="0" w:space="0" w:color="auto"/>
            <w:bottom w:val="none" w:sz="0" w:space="0" w:color="auto"/>
            <w:right w:val="none" w:sz="0" w:space="0" w:color="auto"/>
          </w:divBdr>
          <w:divsChild>
            <w:div w:id="594484701">
              <w:marLeft w:val="0"/>
              <w:marRight w:val="0"/>
              <w:marTop w:val="0"/>
              <w:marBottom w:val="0"/>
              <w:divBdr>
                <w:top w:val="none" w:sz="0" w:space="0" w:color="auto"/>
                <w:left w:val="none" w:sz="0" w:space="0" w:color="auto"/>
                <w:bottom w:val="none" w:sz="0" w:space="0" w:color="auto"/>
                <w:right w:val="none" w:sz="0" w:space="0" w:color="auto"/>
              </w:divBdr>
              <w:divsChild>
                <w:div w:id="4976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wang@cuhk.edu.h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20324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TAN, Zhouyurong</cp:lastModifiedBy>
  <cp:revision>2</cp:revision>
  <dcterms:created xsi:type="dcterms:W3CDTF">2024-09-23T04:25:00Z</dcterms:created>
  <dcterms:modified xsi:type="dcterms:W3CDTF">2024-09-23T04:25:00Z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