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26F6F3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84330">
        <w:rPr>
          <w:rFonts w:eastAsia="Times New Roman" w:cstheme="minorHAnsi"/>
          <w:b/>
        </w:rPr>
        <w:t>66227</w:t>
      </w:r>
    </w:p>
    <w:p w14:paraId="2F6924E5" w14:textId="6C08F1D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84330">
        <w:rPr>
          <w:rFonts w:eastAsia="Times New Roman" w:cstheme="minorHAnsi"/>
          <w:b/>
        </w:rPr>
        <w:t>Poornima G</w:t>
      </w:r>
    </w:p>
    <w:p w14:paraId="6FB9233B" w14:textId="14D8BF5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84330" w:rsidRPr="00191426">
          <w:rPr>
            <w:rStyle w:val="Hyperlink"/>
            <w:rFonts w:eastAsia="Times New Roman" w:cstheme="minorHAnsi"/>
            <w:b/>
          </w:rPr>
          <w:t>https://review.jove.com/account/fi</w:t>
        </w:r>
        <w:r w:rsidR="00584330" w:rsidRPr="00191426">
          <w:rPr>
            <w:rStyle w:val="Hyperlink"/>
            <w:rFonts w:eastAsia="Times New Roman" w:cstheme="minorHAnsi"/>
            <w:b/>
          </w:rPr>
          <w:t>l</w:t>
        </w:r>
        <w:r w:rsidR="00584330" w:rsidRPr="00191426">
          <w:rPr>
            <w:rStyle w:val="Hyperlink"/>
            <w:rFonts w:eastAsia="Times New Roman" w:cstheme="minorHAnsi"/>
            <w:b/>
          </w:rPr>
          <w:t>e-uploader?src=20199283</w:t>
        </w:r>
      </w:hyperlink>
      <w:r w:rsidR="0058433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C2ADC9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84330" w:rsidRPr="00584330">
        <w:rPr>
          <w:rStyle w:val="ArticleTitle"/>
          <w:rFonts w:cstheme="minorHAnsi"/>
        </w:rPr>
        <w:t>Pioneering Patient-Specific Approaches for Precision Surgery using Imaging and Virtual Reality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43EC5BF5" w:rsidR="004C6ED2" w:rsidRPr="00A9138F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r w:rsidR="00CC7A88" w:rsidRPr="00CC7A88">
        <w:rPr>
          <w:rFonts w:asciiTheme="majorHAnsi" w:eastAsiaTheme="minorEastAsia" w:hAnsiTheme="majorHAnsi" w:cstheme="majorHAnsi"/>
          <w:b/>
          <w:bCs/>
          <w:color w:val="000000"/>
        </w:rPr>
        <w:t>Virtual Reality</w:t>
      </w:r>
      <w:r w:rsidR="00CC7A88">
        <w:rPr>
          <w:rFonts w:asciiTheme="majorHAnsi" w:eastAsiaTheme="minorEastAsia" w:hAnsiTheme="majorHAnsi" w:cstheme="majorHAnsi"/>
          <w:b/>
          <w:bCs/>
          <w:color w:val="000000"/>
        </w:rPr>
        <w:t>-</w:t>
      </w:r>
      <w:r w:rsidR="00CC7A88" w:rsidRPr="00CC7A88">
        <w:rPr>
          <w:rFonts w:asciiTheme="majorHAnsi" w:eastAsiaTheme="minorEastAsia" w:hAnsiTheme="majorHAnsi" w:cstheme="majorHAnsi"/>
          <w:b/>
          <w:bCs/>
          <w:color w:val="000000"/>
        </w:rPr>
        <w:t>3D Modeling for Minimally Invasive Neuro-interventional Planning</w:t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6D181C9E" w14:textId="754E3137" w:rsidR="004C6ED2" w:rsidRPr="00B07A3B" w:rsidRDefault="00000000" w:rsidP="004C6E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F0EEE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C6ED2" w:rsidRPr="00B07A3B">
        <w:rPr>
          <w:rFonts w:cstheme="minorHAnsi"/>
          <w:color w:val="000000"/>
        </w:rPr>
        <w:t xml:space="preserve">   </w:t>
      </w:r>
      <w:r w:rsidR="004C6ED2">
        <w:rPr>
          <w:rFonts w:cstheme="minorHAnsi"/>
          <w:color w:val="000000"/>
        </w:rPr>
        <w:t xml:space="preserve">The </w:t>
      </w:r>
      <w:r w:rsidR="00F8149F">
        <w:rPr>
          <w:rFonts w:cstheme="minorHAnsi"/>
          <w:color w:val="000000"/>
        </w:rPr>
        <w:t xml:space="preserve">Landing Page </w:t>
      </w:r>
      <w:r w:rsidR="004C6ED2">
        <w:rPr>
          <w:rFonts w:cstheme="minorHAnsi"/>
          <w:color w:val="000000"/>
        </w:rPr>
        <w:t>Title is correct</w:t>
      </w:r>
      <w:r w:rsidR="004C6ED2" w:rsidRPr="005925C3">
        <w:rPr>
          <w:rFonts w:cstheme="minorHAnsi"/>
          <w:color w:val="000000"/>
        </w:rPr>
        <w:t>.</w:t>
      </w:r>
      <w:r w:rsidR="00E27EF5" w:rsidRPr="005925C3">
        <w:t xml:space="preserve"> </w:t>
      </w:r>
      <w:r w:rsidR="00E27EF5" w:rsidRPr="005925C3">
        <w:rPr>
          <w:rFonts w:cstheme="minorHAnsi"/>
          <w:color w:val="000000"/>
        </w:rPr>
        <w:t>(Character limit with spaces: 80)</w:t>
      </w:r>
    </w:p>
    <w:p w14:paraId="510EBCD4" w14:textId="77777777" w:rsidR="004C6ED2" w:rsidRPr="00B07A3B" w:rsidRDefault="004C6ED2" w:rsidP="004C6ED2">
      <w:pPr>
        <w:outlineLvl w:val="0"/>
        <w:rPr>
          <w:rFonts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8F0F6FA" w14:textId="77777777" w:rsidR="00584330" w:rsidRPr="00584330" w:rsidRDefault="00584330" w:rsidP="0058433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584330">
        <w:rPr>
          <w:rFonts w:eastAsia="Times New Roman" w:cstheme="minorHAnsi"/>
          <w:b/>
          <w:sz w:val="28"/>
          <w:szCs w:val="28"/>
        </w:rPr>
        <w:t>Reid D. Jockisch</w:t>
      </w:r>
      <w:r w:rsidRPr="0058433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84330">
        <w:rPr>
          <w:rFonts w:eastAsia="Times New Roman" w:cstheme="minorHAnsi"/>
          <w:b/>
          <w:sz w:val="28"/>
          <w:szCs w:val="28"/>
        </w:rPr>
        <w:t>, Connor R. Davey</w:t>
      </w:r>
      <w:r w:rsidRPr="0058433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84330">
        <w:rPr>
          <w:rFonts w:eastAsia="Times New Roman" w:cstheme="minorHAnsi"/>
          <w:b/>
          <w:sz w:val="28"/>
          <w:szCs w:val="28"/>
        </w:rPr>
        <w:t>, Sister M. Pieta Keller</w:t>
      </w:r>
      <w:r w:rsidRPr="0058433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84330">
        <w:rPr>
          <w:rFonts w:eastAsia="Times New Roman" w:cstheme="minorHAnsi"/>
          <w:b/>
          <w:sz w:val="28"/>
          <w:szCs w:val="28"/>
        </w:rPr>
        <w:t>,</w:t>
      </w:r>
      <w:r w:rsidRPr="00584330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584330">
        <w:rPr>
          <w:rFonts w:eastAsia="Times New Roman" w:cstheme="minorHAnsi"/>
          <w:b/>
          <w:sz w:val="28"/>
          <w:szCs w:val="28"/>
        </w:rPr>
        <w:t>Sourabh Lahoti</w:t>
      </w:r>
      <w:r w:rsidRPr="0058433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84330">
        <w:rPr>
          <w:rFonts w:eastAsia="Times New Roman" w:cstheme="minorHAnsi"/>
          <w:b/>
          <w:sz w:val="28"/>
          <w:szCs w:val="28"/>
        </w:rPr>
        <w:t>,</w:t>
      </w:r>
      <w:r w:rsidRPr="00584330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584330">
        <w:rPr>
          <w:rFonts w:eastAsia="Times New Roman" w:cstheme="minorHAnsi"/>
          <w:b/>
          <w:sz w:val="28"/>
          <w:szCs w:val="28"/>
        </w:rPr>
        <w:t>Matthew T. Bramlet</w:t>
      </w:r>
      <w:r w:rsidRPr="00584330">
        <w:rPr>
          <w:rFonts w:eastAsia="Times New Roman" w:cstheme="minorHAnsi"/>
          <w:b/>
          <w:sz w:val="28"/>
          <w:szCs w:val="28"/>
          <w:vertAlign w:val="superscript"/>
        </w:rPr>
        <w:t>3</w:t>
      </w:r>
    </w:p>
    <w:p w14:paraId="0F3F981C" w14:textId="77777777" w:rsidR="00584330" w:rsidRPr="00584330" w:rsidRDefault="00584330" w:rsidP="0058433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5BB21FF" w14:textId="199FCD18" w:rsidR="00584330" w:rsidRPr="00CC7A88" w:rsidRDefault="00584330" w:rsidP="00584330">
      <w:pPr>
        <w:outlineLvl w:val="0"/>
        <w:rPr>
          <w:rFonts w:eastAsia="Times New Roman" w:cstheme="minorHAnsi"/>
          <w:bCs/>
          <w:sz w:val="28"/>
          <w:szCs w:val="28"/>
        </w:rPr>
      </w:pPr>
      <w:r w:rsidRPr="00CC7A88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CC7A88">
        <w:rPr>
          <w:rFonts w:eastAsia="Times New Roman" w:cstheme="minorHAnsi"/>
          <w:bCs/>
          <w:sz w:val="28"/>
          <w:szCs w:val="28"/>
        </w:rPr>
        <w:t>Jump Simulation and Education Center, OSF HealthCare</w:t>
      </w:r>
    </w:p>
    <w:p w14:paraId="4713F37A" w14:textId="228BE0EC" w:rsidR="00584330" w:rsidRPr="00CC7A88" w:rsidRDefault="00584330" w:rsidP="00584330">
      <w:pPr>
        <w:outlineLvl w:val="0"/>
        <w:rPr>
          <w:rFonts w:eastAsia="Times New Roman" w:cstheme="minorHAnsi"/>
          <w:bCs/>
          <w:sz w:val="28"/>
          <w:szCs w:val="28"/>
        </w:rPr>
      </w:pPr>
      <w:r w:rsidRPr="00CC7A88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CC7A88">
        <w:rPr>
          <w:rFonts w:eastAsia="Times New Roman" w:cstheme="minorHAnsi"/>
          <w:bCs/>
          <w:sz w:val="28"/>
          <w:szCs w:val="28"/>
        </w:rPr>
        <w:t>Department of Neurointerventional Surgery and Vascular Neurology, OSF HealthCare</w:t>
      </w:r>
    </w:p>
    <w:p w14:paraId="33CD999C" w14:textId="58DB964B" w:rsidR="00D6314B" w:rsidRPr="00CC7A88" w:rsidRDefault="00584330" w:rsidP="00584330">
      <w:pPr>
        <w:outlineLvl w:val="0"/>
        <w:rPr>
          <w:rFonts w:eastAsia="Times New Roman" w:cstheme="minorHAnsi"/>
          <w:bCs/>
          <w:sz w:val="28"/>
          <w:szCs w:val="28"/>
        </w:rPr>
      </w:pPr>
      <w:r w:rsidRPr="00CC7A88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CC7A88">
        <w:rPr>
          <w:rFonts w:eastAsia="Times New Roman" w:cstheme="minorHAnsi"/>
          <w:bCs/>
          <w:sz w:val="28"/>
          <w:szCs w:val="28"/>
        </w:rPr>
        <w:t>Department of Pediatric Cardiology, College of Medicine, University of Illinois, Peoria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D5A12C4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F0EEE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62AA76E" w:rsidR="004E0C5A" w:rsidRDefault="00584330" w:rsidP="004E0C5A">
      <w:pPr>
        <w:outlineLvl w:val="0"/>
        <w:rPr>
          <w:rFonts w:eastAsia="Times New Roman" w:cstheme="minorHAnsi"/>
        </w:rPr>
      </w:pPr>
      <w:bookmarkStart w:id="0" w:name="_Hlk25233958"/>
      <w:r w:rsidRPr="00584330">
        <w:rPr>
          <w:rFonts w:eastAsia="Times New Roman" w:cstheme="minorHAnsi"/>
        </w:rPr>
        <w:t>Reid D. Jockisch</w:t>
      </w:r>
      <w:r w:rsidRPr="00584330">
        <w:rPr>
          <w:rFonts w:eastAsia="Times New Roman" w:cstheme="minorHAnsi"/>
        </w:rPr>
        <w:tab/>
      </w:r>
      <w:r w:rsidRPr="00584330">
        <w:rPr>
          <w:rFonts w:eastAsia="Times New Roman" w:cstheme="minorHAnsi"/>
        </w:rPr>
        <w:tab/>
      </w:r>
      <w:hyperlink r:id="rId8" w:history="1">
        <w:r w:rsidRPr="00191426">
          <w:rPr>
            <w:rStyle w:val="Hyperlink"/>
            <w:rFonts w:eastAsia="Times New Roman" w:cstheme="minorHAnsi"/>
          </w:rPr>
          <w:t>reid.d.jockisch@osfhealthcare.org</w:t>
        </w:r>
      </w:hyperlink>
      <w:r>
        <w:rPr>
          <w:rFonts w:eastAsia="Times New Roman" w:cstheme="minorHAnsi"/>
        </w:rPr>
        <w:t xml:space="preserve">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97F9DDF" w14:textId="40C03A9A" w:rsidR="00584330" w:rsidRPr="00584330" w:rsidRDefault="00584330" w:rsidP="0058433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584330">
        <w:rPr>
          <w:rFonts w:ascii="Calibri" w:eastAsia="Calibri" w:hAnsi="Calibri" w:cs="Calibri"/>
          <w:color w:val="auto"/>
        </w:rPr>
        <w:t>Connor R. Davey</w:t>
      </w:r>
      <w:r w:rsidRPr="00584330">
        <w:rPr>
          <w:rFonts w:ascii="Calibri" w:eastAsia="Calibri" w:hAnsi="Calibri" w:cs="Calibri"/>
          <w:color w:val="auto"/>
          <w:vertAlign w:val="superscript"/>
        </w:rPr>
        <w:tab/>
      </w:r>
      <w:r w:rsidRPr="00584330">
        <w:rPr>
          <w:rFonts w:ascii="Calibri" w:eastAsia="Calibri" w:hAnsi="Calibri" w:cs="Calibri"/>
          <w:color w:val="auto"/>
          <w:vertAlign w:val="superscript"/>
        </w:rPr>
        <w:tab/>
      </w:r>
      <w:hyperlink r:id="rId9" w:history="1">
        <w:r w:rsidRPr="00584330">
          <w:rPr>
            <w:rStyle w:val="Hyperlink"/>
            <w:rFonts w:ascii="Calibri" w:eastAsia="Calibri" w:hAnsi="Calibri" w:cs="Calibri"/>
          </w:rPr>
          <w:t>connor.r.davey@osfhealthcare.org</w:t>
        </w:r>
      </w:hyperlink>
      <w:r>
        <w:rPr>
          <w:rFonts w:ascii="Calibri" w:eastAsia="Calibri" w:hAnsi="Calibri" w:cs="Calibri"/>
          <w:color w:val="auto"/>
        </w:rPr>
        <w:t xml:space="preserve"> </w:t>
      </w:r>
      <w:r w:rsidRPr="00584330">
        <w:rPr>
          <w:rFonts w:ascii="Calibri" w:eastAsia="Calibri" w:hAnsi="Calibri" w:cs="Calibri"/>
          <w:color w:val="auto"/>
        </w:rPr>
        <w:t xml:space="preserve"> </w:t>
      </w:r>
      <w:r>
        <w:rPr>
          <w:rFonts w:ascii="Calibri" w:eastAsia="Calibri" w:hAnsi="Calibri" w:cs="Calibri"/>
          <w:color w:val="auto"/>
        </w:rPr>
        <w:t xml:space="preserve"> </w:t>
      </w:r>
    </w:p>
    <w:p w14:paraId="4FD8454F" w14:textId="430020A4" w:rsidR="00584330" w:rsidRPr="00584330" w:rsidRDefault="00584330" w:rsidP="00584330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584330">
        <w:rPr>
          <w:rFonts w:ascii="Calibri" w:eastAsia="Calibri" w:hAnsi="Calibri" w:cs="Calibri"/>
          <w:color w:val="auto"/>
        </w:rPr>
        <w:t>Sister M. Pieta Keller</w:t>
      </w:r>
      <w:r w:rsidRPr="00584330">
        <w:rPr>
          <w:rFonts w:ascii="Calibri" w:eastAsia="Calibri" w:hAnsi="Calibri" w:cs="Calibri"/>
          <w:color w:val="auto"/>
          <w:vertAlign w:val="superscript"/>
        </w:rPr>
        <w:tab/>
      </w:r>
      <w:r w:rsidRPr="00584330">
        <w:rPr>
          <w:rFonts w:ascii="Calibri" w:eastAsia="Calibri" w:hAnsi="Calibri" w:cs="Calibri"/>
          <w:color w:val="auto"/>
          <w:vertAlign w:val="superscript"/>
        </w:rPr>
        <w:tab/>
      </w:r>
      <w:hyperlink r:id="rId10" w:history="1">
        <w:r w:rsidRPr="00584330">
          <w:rPr>
            <w:rStyle w:val="Hyperlink"/>
            <w:rFonts w:ascii="Calibri" w:eastAsia="Calibri" w:hAnsi="Calibri" w:cs="Calibri"/>
          </w:rPr>
          <w:t>sister.m.pieta@osfhealthcare.org</w:t>
        </w:r>
      </w:hyperlink>
      <w:r>
        <w:rPr>
          <w:rFonts w:ascii="Calibri" w:eastAsia="Calibri" w:hAnsi="Calibri" w:cs="Calibri"/>
          <w:color w:val="auto"/>
        </w:rPr>
        <w:t xml:space="preserve"> </w:t>
      </w:r>
    </w:p>
    <w:p w14:paraId="36E7C49C" w14:textId="7E69B71A" w:rsidR="00584330" w:rsidRPr="00584330" w:rsidRDefault="00584330" w:rsidP="0058433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584330">
        <w:rPr>
          <w:rFonts w:ascii="Calibri" w:eastAsia="Calibri" w:hAnsi="Calibri" w:cs="Calibri"/>
          <w:color w:val="auto"/>
        </w:rPr>
        <w:t>Sourabh Lahoti</w:t>
      </w:r>
      <w:r w:rsidRPr="00584330">
        <w:rPr>
          <w:rFonts w:ascii="Calibri" w:eastAsia="Calibri" w:hAnsi="Calibri" w:cs="Calibri"/>
          <w:color w:val="auto"/>
          <w:vertAlign w:val="superscript"/>
        </w:rPr>
        <w:tab/>
      </w:r>
      <w:r w:rsidRPr="00584330">
        <w:rPr>
          <w:rFonts w:ascii="Calibri" w:eastAsia="Calibri" w:hAnsi="Calibri" w:cs="Calibri"/>
          <w:color w:val="auto"/>
          <w:vertAlign w:val="superscript"/>
        </w:rPr>
        <w:tab/>
      </w:r>
      <w:hyperlink r:id="rId11" w:history="1">
        <w:r w:rsidRPr="00584330">
          <w:rPr>
            <w:rStyle w:val="Hyperlink"/>
            <w:rFonts w:ascii="Calibri" w:eastAsia="Calibri" w:hAnsi="Calibri" w:cs="Calibri"/>
          </w:rPr>
          <w:t>sourabh.lahoti@osfhealthcare.org</w:t>
        </w:r>
      </w:hyperlink>
      <w:r>
        <w:rPr>
          <w:rFonts w:ascii="Calibri" w:eastAsia="Calibri" w:hAnsi="Calibri" w:cs="Calibri"/>
          <w:color w:val="auto"/>
        </w:rPr>
        <w:t xml:space="preserve"> </w:t>
      </w:r>
    </w:p>
    <w:p w14:paraId="746E7780" w14:textId="51230D61" w:rsidR="00584330" w:rsidRDefault="00584330" w:rsidP="0058433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584330">
        <w:rPr>
          <w:rFonts w:ascii="Calibri" w:eastAsia="Calibri" w:hAnsi="Calibri" w:cs="Calibri"/>
          <w:color w:val="auto"/>
        </w:rPr>
        <w:t>Matthew T. Bramlet</w:t>
      </w:r>
      <w:r w:rsidRPr="00584330">
        <w:rPr>
          <w:rFonts w:ascii="Calibri" w:eastAsia="Calibri" w:hAnsi="Calibri" w:cs="Calibri"/>
          <w:color w:val="auto"/>
          <w:vertAlign w:val="superscript"/>
        </w:rPr>
        <w:tab/>
      </w:r>
      <w:r w:rsidRPr="00584330">
        <w:rPr>
          <w:rFonts w:ascii="Calibri" w:eastAsia="Calibri" w:hAnsi="Calibri" w:cs="Calibri"/>
          <w:color w:val="auto"/>
          <w:vertAlign w:val="superscript"/>
        </w:rPr>
        <w:tab/>
      </w:r>
      <w:hyperlink r:id="rId12" w:history="1">
        <w:r w:rsidRPr="00584330">
          <w:rPr>
            <w:rStyle w:val="Hyperlink"/>
            <w:rFonts w:ascii="Calibri" w:eastAsia="Calibri" w:hAnsi="Calibri" w:cs="Calibri"/>
          </w:rPr>
          <w:t>matthew.t.bramlet@osfhealthcare.org</w:t>
        </w:r>
      </w:hyperlink>
      <w:r>
        <w:rPr>
          <w:rFonts w:ascii="Calibri" w:eastAsia="Calibri" w:hAnsi="Calibri" w:cs="Calibri"/>
          <w:color w:val="auto"/>
        </w:rPr>
        <w:t xml:space="preserve"> </w:t>
      </w:r>
    </w:p>
    <w:p w14:paraId="31769232" w14:textId="77777777" w:rsidR="00584330" w:rsidRDefault="00584330" w:rsidP="00584330">
      <w:pPr>
        <w:outlineLvl w:val="0"/>
        <w:rPr>
          <w:rFonts w:eastAsia="Times New Roman" w:cstheme="minorHAnsi"/>
        </w:rPr>
      </w:pPr>
      <w:r w:rsidRPr="00584330">
        <w:rPr>
          <w:rFonts w:eastAsia="Times New Roman" w:cstheme="minorHAnsi"/>
        </w:rPr>
        <w:t>Reid D. Jockisch</w:t>
      </w:r>
      <w:r w:rsidRPr="00584330">
        <w:rPr>
          <w:rFonts w:eastAsia="Times New Roman" w:cstheme="minorHAnsi"/>
        </w:rPr>
        <w:tab/>
      </w:r>
      <w:r w:rsidRPr="00584330">
        <w:rPr>
          <w:rFonts w:eastAsia="Times New Roman" w:cstheme="minorHAnsi"/>
        </w:rPr>
        <w:tab/>
      </w:r>
      <w:hyperlink r:id="rId13" w:history="1">
        <w:r w:rsidRPr="00191426">
          <w:rPr>
            <w:rStyle w:val="Hyperlink"/>
            <w:rFonts w:eastAsia="Times New Roman" w:cstheme="minorHAnsi"/>
          </w:rPr>
          <w:t>reid.d.jockisch@osfhealthcare.org</w:t>
        </w:r>
      </w:hyperlink>
      <w:r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6B8B93B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CF0EE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Pr="00D7547B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B20EAF0" w14:textId="05BECCB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F0EEE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4" w:history="1">
        <w:r>
          <w:rPr>
            <w:rStyle w:val="Hyperlink"/>
            <w:rFonts w:cstheme="minorHAnsi"/>
          </w:rPr>
          <w:t>OB</w:t>
        </w:r>
        <w:r>
          <w:rPr>
            <w:rStyle w:val="Hyperlink"/>
            <w:rFonts w:cstheme="minorHAnsi"/>
          </w:rPr>
          <w:t>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5" w:history="1">
        <w:r>
          <w:rPr>
            <w:rStyle w:val="Hyperlink"/>
            <w:rFonts w:cstheme="minorHAnsi"/>
          </w:rPr>
          <w:t>https://www.jove.com/v/5848/screen-capture-instructions-for-authors?status=a7854k</w:t>
        </w:r>
      </w:hyperlink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55CAC7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CF0EEE">
        <w:rPr>
          <w:rFonts w:eastAsia="Times New Roman" w:cstheme="minorHAnsi"/>
          <w:b/>
          <w:bCs/>
        </w:rPr>
        <w:t>No</w:t>
      </w:r>
    </w:p>
    <w:p w14:paraId="63770740" w14:textId="61824E26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2D23A7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924AD">
        <w:rPr>
          <w:rFonts w:cstheme="minorHAnsi"/>
          <w:bCs/>
          <w:sz w:val="22"/>
          <w:szCs w:val="22"/>
        </w:rPr>
        <w:t>14</w:t>
      </w:r>
    </w:p>
    <w:p w14:paraId="5AAC9C6C" w14:textId="3A31A3B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924AD">
        <w:rPr>
          <w:rFonts w:cstheme="minorHAnsi"/>
          <w:bCs/>
          <w:sz w:val="22"/>
          <w:szCs w:val="22"/>
        </w:rPr>
        <w:t>38 (32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A06FCB9" w:rsidR="00D300CE" w:rsidRPr="00C428F1" w:rsidRDefault="00AD3B12" w:rsidP="00C428F1">
      <w:pPr>
        <w:pStyle w:val="ListParagraph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sdt>
        <w:sdtPr>
          <w:rPr>
            <w:rStyle w:val="ArticleTitle"/>
            <w:rFonts w:cstheme="minorHAnsi"/>
          </w:rPr>
          <w:id w:val="-39982471"/>
          <w:placeholder>
            <w:docPart w:val="CEB560E61DA94D90ABFBA8173B36CF74"/>
          </w:placeholder>
          <w:temporary/>
          <w:showingPlcHdr/>
          <w:text/>
        </w:sdtPr>
        <w:sdtEndPr>
          <w:rPr>
            <w:rStyle w:val="DefaultParagraphFont"/>
            <w:b w:val="0"/>
            <w:sz w:val="24"/>
          </w:rPr>
        </w:sdtEndPr>
        <w:sdtContent>
          <w:r w:rsidR="00C428F1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="00C428F1"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sdtContent>
      </w:sdt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01C2FBF0" w14:textId="0F508495" w:rsidR="00C058AE" w:rsidRPr="00CC7A88" w:rsidRDefault="00C058AE" w:rsidP="00CC7A8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CC7A88">
        <w:rPr>
          <w:rFonts w:eastAsia="Times New Roman" w:cstheme="minorHAnsi"/>
        </w:rPr>
        <w:br/>
      </w:r>
      <w:commentRangeStart w:id="1"/>
      <w:r w:rsidRPr="00CC7A88">
        <w:rPr>
          <w:rFonts w:eastAsia="Times New Roman" w:cstheme="minorHAnsi"/>
        </w:rPr>
        <w:t xml:space="preserve">This research </w:t>
      </w:r>
      <w:r w:rsidR="00CC7A88">
        <w:rPr>
          <w:rFonts w:eastAsia="Times New Roman" w:cstheme="minorHAnsi"/>
        </w:rPr>
        <w:t xml:space="preserve">uses patient data </w:t>
      </w:r>
      <w:r w:rsidR="00CC7A88" w:rsidRPr="00CC7A88">
        <w:rPr>
          <w:rFonts w:eastAsia="Times New Roman" w:cstheme="minorHAnsi"/>
        </w:rPr>
        <w:t>in accordance with institutional guidelines for patient care, the Health Insurance Portability and Accountability Act of 1996</w:t>
      </w:r>
      <w:r w:rsidR="009B6704">
        <w:rPr>
          <w:rFonts w:eastAsia="Times New Roman" w:cstheme="minorHAnsi"/>
        </w:rPr>
        <w:t xml:space="preserve"> and</w:t>
      </w:r>
      <w:r w:rsidR="00CC7A88" w:rsidRPr="00CC7A88">
        <w:rPr>
          <w:rFonts w:eastAsia="Times New Roman" w:cstheme="minorHAnsi"/>
        </w:rPr>
        <w:t xml:space="preserve"> </w:t>
      </w:r>
      <w:r w:rsidR="009B6704">
        <w:rPr>
          <w:rFonts w:eastAsia="Times New Roman" w:cstheme="minorHAnsi"/>
        </w:rPr>
        <w:t>was approved by the</w:t>
      </w:r>
      <w:r w:rsidR="00CC7A88" w:rsidRPr="00CC7A88">
        <w:rPr>
          <w:rFonts w:eastAsia="Times New Roman" w:cstheme="minorHAnsi"/>
        </w:rPr>
        <w:t xml:space="preserve"> Institutional Review Board</w:t>
      </w:r>
      <w:commentRangeEnd w:id="1"/>
      <w:r w:rsidR="009B6704">
        <w:rPr>
          <w:rStyle w:val="CommentReference"/>
          <w:lang w:val="x-none" w:eastAsia="x-none"/>
        </w:rPr>
        <w:commentReference w:id="1"/>
      </w:r>
      <w:r w:rsidR="009B6704">
        <w:rPr>
          <w:rFonts w:eastAsia="Times New Roman" w:cstheme="minorHAnsi"/>
        </w:rPr>
        <w:t xml:space="preserve"> </w:t>
      </w:r>
    </w:p>
    <w:p w14:paraId="688BB839" w14:textId="41224ECA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71206F29" w:rsidR="00D7547B" w:rsidRDefault="00D7547B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</w:t>
      </w:r>
      <w:r w:rsidRPr="00D7547B">
        <w:rPr>
          <w:rFonts w:eastAsia="Times New Roman" w:cstheme="minorHAnsi"/>
          <w:b/>
        </w:rPr>
        <w:t xml:space="preserve">at least </w:t>
      </w:r>
      <w:r w:rsidR="00C96FC6">
        <w:rPr>
          <w:rFonts w:eastAsia="Times New Roman" w:cstheme="minorHAnsi"/>
          <w:b/>
        </w:rPr>
        <w:t>3</w:t>
      </w:r>
      <w:r w:rsidRPr="00D7547B">
        <w:rPr>
          <w:rFonts w:eastAsia="Times New Roman" w:cstheme="minorHAnsi"/>
          <w:b/>
        </w:rPr>
        <w:t xml:space="preserve"> of the questions</w:t>
      </w:r>
      <w:r>
        <w:rPr>
          <w:rFonts w:eastAsia="Times New Roman" w:cstheme="minorHAnsi"/>
          <w:bCs/>
        </w:rPr>
        <w:t xml:space="preserve"> below</w:t>
      </w:r>
      <w:r w:rsidR="00CF2130">
        <w:rPr>
          <w:rFonts w:eastAsia="Times New Roman" w:cstheme="minorHAnsi"/>
          <w:bCs/>
        </w:rPr>
        <w:t xml:space="preserve">. Up to </w:t>
      </w:r>
      <w:r w:rsidR="00C96FC6">
        <w:rPr>
          <w:rFonts w:eastAsia="Times New Roman" w:cstheme="minorHAnsi"/>
          <w:bCs/>
        </w:rPr>
        <w:t>5</w:t>
      </w:r>
      <w:r w:rsidR="00CF2130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4F3DDCD7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76B135BA" w:rsidR="007D61A8" w:rsidRPr="00B07A3B" w:rsidRDefault="0081017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2" w:author="Jockisch, Reid D." w:date="2024-02-01T12:56:00Z">
        <w:r>
          <w:rPr>
            <w:rStyle w:val="AuthorName"/>
            <w:rFonts w:asciiTheme="minorHAnsi" w:eastAsia="Times" w:hAnsiTheme="minorHAnsi" w:cstheme="minorHAnsi"/>
          </w:rPr>
          <w:t>R</w:t>
        </w:r>
        <w:r>
          <w:rPr>
            <w:rStyle w:val="AuthorName"/>
            <w:rFonts w:asciiTheme="minorHAnsi" w:eastAsia="Times" w:hAnsiTheme="minorHAnsi" w:cstheme="minorHAnsi"/>
          </w:rPr>
          <w:t>eid Jockisch</w:t>
        </w:r>
      </w:ins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ins w:id="3" w:author="Jockisch, Reid D." w:date="2024-02-01T13:37:00Z">
        <w:r w:rsidR="00726CE2">
          <w:rPr>
            <w:rFonts w:cstheme="minorHAnsi"/>
          </w:rPr>
          <w:t>The aim of this retrospective case study</w:t>
        </w:r>
      </w:ins>
      <w:ins w:id="4" w:author="Jockisch, Reid D." w:date="2024-02-01T13:39:00Z">
        <w:r w:rsidR="00B77C12">
          <w:rPr>
            <w:rFonts w:cstheme="minorHAnsi"/>
          </w:rPr>
          <w:t xml:space="preserve"> was to</w:t>
        </w:r>
      </w:ins>
      <w:ins w:id="5" w:author="Jockisch, Reid D." w:date="2024-02-01T13:37:00Z">
        <w:r w:rsidR="00726CE2">
          <w:rPr>
            <w:rFonts w:cstheme="minorHAnsi"/>
          </w:rPr>
          <w:t xml:space="preserve"> </w:t>
        </w:r>
      </w:ins>
      <w:ins w:id="6" w:author="Jockisch, Reid D." w:date="2024-02-01T13:38:00Z">
        <w:r w:rsidR="00726CE2">
          <w:rPr>
            <w:rFonts w:cstheme="minorHAnsi"/>
          </w:rPr>
          <w:t>validate the accuracy o</w:t>
        </w:r>
      </w:ins>
      <w:ins w:id="7" w:author="Jockisch, Reid D." w:date="2024-02-01T13:37:00Z">
        <w:r w:rsidR="00726CE2">
          <w:rPr>
            <w:rFonts w:cstheme="minorHAnsi"/>
          </w:rPr>
          <w:t xml:space="preserve">f the use of protractors in </w:t>
        </w:r>
      </w:ins>
      <w:ins w:id="8" w:author="Jockisch, Reid D." w:date="2024-02-01T13:39:00Z">
        <w:r w:rsidR="00B77C12">
          <w:rPr>
            <w:rFonts w:cstheme="minorHAnsi"/>
          </w:rPr>
          <w:t>a</w:t>
        </w:r>
      </w:ins>
      <w:ins w:id="9" w:author="Jockisch, Reid D." w:date="2024-02-01T13:37:00Z">
        <w:r w:rsidR="00726CE2">
          <w:rPr>
            <w:rFonts w:cstheme="minorHAnsi"/>
          </w:rPr>
          <w:t xml:space="preserve"> virtual reality </w:t>
        </w:r>
      </w:ins>
      <w:ins w:id="10" w:author="Jockisch, Reid D." w:date="2024-02-01T13:39:00Z">
        <w:r w:rsidR="00B77C12">
          <w:rPr>
            <w:rFonts w:cstheme="minorHAnsi"/>
          </w:rPr>
          <w:t>environment</w:t>
        </w:r>
      </w:ins>
      <w:ins w:id="11" w:author="Jockisch, Reid D." w:date="2024-02-01T13:38:00Z">
        <w:r w:rsidR="00726CE2">
          <w:rPr>
            <w:rFonts w:cstheme="minorHAnsi"/>
          </w:rPr>
          <w:t>.</w:t>
        </w:r>
      </w:ins>
      <w:ins w:id="12" w:author="Jockisch, Reid D." w:date="2024-02-01T13:39:00Z">
        <w:r w:rsidR="00B77C12">
          <w:rPr>
            <w:rFonts w:cstheme="minorHAnsi"/>
          </w:rPr>
          <w:t xml:space="preserve"> </w:t>
        </w:r>
      </w:ins>
      <w:ins w:id="13" w:author="Jockisch, Reid D." w:date="2024-02-01T13:42:00Z">
        <w:r w:rsidR="00B77C12">
          <w:rPr>
            <w:rFonts w:cstheme="minorHAnsi"/>
          </w:rPr>
          <w:t xml:space="preserve">This was </w:t>
        </w:r>
      </w:ins>
      <w:ins w:id="14" w:author="Jockisch, Reid D." w:date="2024-02-01T13:47:00Z">
        <w:r w:rsidR="00B77C12">
          <w:rPr>
            <w:rFonts w:cstheme="minorHAnsi"/>
          </w:rPr>
          <w:t xml:space="preserve">a </w:t>
        </w:r>
      </w:ins>
      <w:ins w:id="15" w:author="Jockisch, Reid D." w:date="2024-02-01T13:42:00Z">
        <w:r w:rsidR="00B77C12">
          <w:rPr>
            <w:rFonts w:cstheme="minorHAnsi"/>
          </w:rPr>
          <w:t>blind</w:t>
        </w:r>
      </w:ins>
      <w:ins w:id="16" w:author="Jockisch, Reid D." w:date="2024-02-01T13:47:00Z">
        <w:r w:rsidR="00B77C12">
          <w:rPr>
            <w:rFonts w:cstheme="minorHAnsi"/>
          </w:rPr>
          <w:t>ed study in which the</w:t>
        </w:r>
      </w:ins>
      <w:ins w:id="17" w:author="Jockisch, Reid D." w:date="2024-02-01T13:42:00Z">
        <w:r w:rsidR="00B77C12">
          <w:rPr>
            <w:rFonts w:cstheme="minorHAnsi"/>
          </w:rPr>
          <w:t xml:space="preserve"> surgeon</w:t>
        </w:r>
      </w:ins>
      <w:ins w:id="18" w:author="Jockisch, Reid D." w:date="2024-02-01T13:47:00Z">
        <w:r w:rsidR="00B77C12">
          <w:rPr>
            <w:rFonts w:cstheme="minorHAnsi"/>
          </w:rPr>
          <w:t>’s placement in VR was compared to the actual positioning used in surge</w:t>
        </w:r>
      </w:ins>
      <w:ins w:id="19" w:author="Jockisch, Reid D." w:date="2024-02-01T13:48:00Z">
        <w:r w:rsidR="00B77C12">
          <w:rPr>
            <w:rFonts w:cstheme="minorHAnsi"/>
          </w:rPr>
          <w:t>ry.</w:t>
        </w:r>
      </w:ins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68585FF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230B13C2" w:rsidR="00D75084" w:rsidRPr="00D75084" w:rsidRDefault="00D75084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4D4D860" w:rsidR="00D75084" w:rsidRPr="00D75084" w:rsidRDefault="00726CE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20" w:author="Jockisch, Reid D." w:date="2024-02-01T13:33:00Z">
        <w:r>
          <w:rPr>
            <w:rStyle w:val="AuthorName"/>
            <w:rFonts w:asciiTheme="minorHAnsi" w:eastAsia="Times" w:hAnsiTheme="minorHAnsi" w:cstheme="minorHAnsi"/>
          </w:rPr>
          <w:t>D</w:t>
        </w:r>
        <w:r>
          <w:rPr>
            <w:rStyle w:val="AuthorName"/>
            <w:rFonts w:asciiTheme="minorHAnsi" w:eastAsia="Times" w:hAnsiTheme="minorHAnsi" w:cstheme="minorHAnsi"/>
          </w:rPr>
          <w:t>r. Sourabh Lahoti</w:t>
        </w:r>
      </w:ins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ins w:id="21" w:author="Jockisch, Reid D." w:date="2024-02-02T14:28:00Z">
        <w:r w:rsidR="004E463A">
          <w:rPr>
            <w:rFonts w:cstheme="minorHAnsi"/>
          </w:rPr>
          <w:t>Currently op</w:t>
        </w:r>
      </w:ins>
      <w:ins w:id="22" w:author="Jockisch, Reid D." w:date="2024-02-02T14:29:00Z">
        <w:r w:rsidR="004E463A">
          <w:rPr>
            <w:rFonts w:cstheme="minorHAnsi"/>
          </w:rPr>
          <w:t>timal visualization of brain aneurysms and other intracranial vascular malforma</w:t>
        </w:r>
      </w:ins>
      <w:ins w:id="23" w:author="Jockisch, Reid D." w:date="2024-02-02T14:30:00Z">
        <w:r w:rsidR="004E463A">
          <w:rPr>
            <w:rFonts w:cstheme="minorHAnsi"/>
          </w:rPr>
          <w:t xml:space="preserve">tions for treatment planning requires 3D rotational </w:t>
        </w:r>
        <w:r w:rsidR="004E463A">
          <w:rPr>
            <w:rFonts w:cstheme="minorHAnsi"/>
          </w:rPr>
          <w:lastRenderedPageBreak/>
          <w:t>angiograms</w:t>
        </w:r>
      </w:ins>
      <w:ins w:id="24" w:author="Jockisch, Reid D." w:date="2024-02-02T14:31:00Z">
        <w:r w:rsidR="004E463A">
          <w:rPr>
            <w:rFonts w:cstheme="minorHAnsi"/>
          </w:rPr>
          <w:t xml:space="preserve"> to be taken at the beginning of the procedure</w:t>
        </w:r>
      </w:ins>
      <w:ins w:id="25" w:author="Jockisch, Reid D." w:date="2024-02-02T14:30:00Z">
        <w:r w:rsidR="004E463A">
          <w:rPr>
            <w:rFonts w:cstheme="minorHAnsi"/>
          </w:rPr>
          <w:t>. This exposes the patient t</w:t>
        </w:r>
      </w:ins>
      <w:ins w:id="26" w:author="Jockisch, Reid D." w:date="2024-02-02T14:31:00Z">
        <w:r w:rsidR="004E463A">
          <w:rPr>
            <w:rFonts w:cstheme="minorHAnsi"/>
          </w:rPr>
          <w:t xml:space="preserve">o radiation and increases procedural times. </w:t>
        </w:r>
      </w:ins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6FA9D81F" w:rsidR="007D61A8" w:rsidRPr="00B07A3B" w:rsidRDefault="0081017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27" w:author="Jockisch, Reid D." w:date="2024-02-01T12:58:00Z">
        <w:r>
          <w:rPr>
            <w:rStyle w:val="AuthorName"/>
            <w:rFonts w:asciiTheme="minorHAnsi" w:eastAsia="Times" w:hAnsiTheme="minorHAnsi" w:cstheme="minorHAnsi"/>
          </w:rPr>
          <w:t>S</w:t>
        </w:r>
        <w:r>
          <w:rPr>
            <w:rStyle w:val="AuthorName"/>
            <w:rFonts w:asciiTheme="minorHAnsi" w:eastAsia="Times" w:hAnsiTheme="minorHAnsi" w:cstheme="minorHAnsi"/>
          </w:rPr>
          <w:t>ister M. Pieta</w:t>
        </w:r>
      </w:ins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ins w:id="28" w:author="Jockisch, Reid D." w:date="2024-02-01T13:18:00Z">
        <w:r w:rsidR="0054585B">
          <w:rPr>
            <w:rFonts w:cstheme="minorHAnsi"/>
          </w:rPr>
          <w:t>We</w:t>
        </w:r>
      </w:ins>
      <w:ins w:id="29" w:author="Jockisch, Reid D." w:date="2024-02-01T13:15:00Z">
        <w:r w:rsidR="0054585B">
          <w:rPr>
            <w:rFonts w:cstheme="minorHAnsi"/>
          </w:rPr>
          <w:t xml:space="preserve"> found that </w:t>
        </w:r>
      </w:ins>
      <w:ins w:id="30" w:author="Jockisch, Reid D." w:date="2024-02-01T13:16:00Z">
        <w:r w:rsidR="0054585B">
          <w:rPr>
            <w:rFonts w:cstheme="minorHAnsi"/>
          </w:rPr>
          <w:t>V</w:t>
        </w:r>
      </w:ins>
      <w:ins w:id="31" w:author="Jockisch, Reid D." w:date="2024-02-01T13:17:00Z">
        <w:r w:rsidR="0054585B">
          <w:rPr>
            <w:rFonts w:cstheme="minorHAnsi"/>
          </w:rPr>
          <w:t>irtual Reality</w:t>
        </w:r>
      </w:ins>
      <w:ins w:id="32" w:author="Jockisch, Reid D." w:date="2024-02-01T13:21:00Z">
        <w:r w:rsidR="0054585B">
          <w:rPr>
            <w:rFonts w:cstheme="minorHAnsi"/>
          </w:rPr>
          <w:t xml:space="preserve"> preoperative planning</w:t>
        </w:r>
      </w:ins>
      <w:ins w:id="33" w:author="Jockisch, Reid D." w:date="2024-02-01T13:17:00Z">
        <w:r w:rsidR="0054585B">
          <w:rPr>
            <w:rFonts w:cstheme="minorHAnsi"/>
          </w:rPr>
          <w:t xml:space="preserve"> </w:t>
        </w:r>
      </w:ins>
      <w:ins w:id="34" w:author="Jockisch, Reid D." w:date="2024-02-01T15:45:00Z">
        <w:r w:rsidR="006A175D">
          <w:rPr>
            <w:rFonts w:cstheme="minorHAnsi"/>
          </w:rPr>
          <w:t>for</w:t>
        </w:r>
        <w:r w:rsidR="006A175D">
          <w:rPr>
            <w:rFonts w:cstheme="minorHAnsi"/>
          </w:rPr>
          <w:t xml:space="preserve"> oncology cases 50% of the surgical plan change.  </w:t>
        </w:r>
      </w:ins>
      <w:ins w:id="35" w:author="Jockisch, Reid D." w:date="2024-02-01T15:46:00Z">
        <w:r w:rsidR="006A175D">
          <w:rPr>
            <w:rFonts w:cstheme="minorHAnsi"/>
          </w:rPr>
          <w:t xml:space="preserve">The surgeon </w:t>
        </w:r>
      </w:ins>
      <w:ins w:id="36" w:author="Jockisch, Reid D." w:date="2024-02-01T15:47:00Z">
        <w:r w:rsidR="006A175D">
          <w:rPr>
            <w:rFonts w:cstheme="minorHAnsi"/>
          </w:rPr>
          <w:t>i</w:t>
        </w:r>
      </w:ins>
      <w:ins w:id="37" w:author="Jockisch, Reid D." w:date="2024-02-01T13:17:00Z">
        <w:r w:rsidR="0054585B">
          <w:rPr>
            <w:rFonts w:cstheme="minorHAnsi"/>
          </w:rPr>
          <w:t>s</w:t>
        </w:r>
      </w:ins>
      <w:ins w:id="38" w:author="Jockisch, Reid D." w:date="2024-02-01T15:51:00Z">
        <w:r w:rsidR="006A175D">
          <w:rPr>
            <w:rFonts w:cstheme="minorHAnsi"/>
          </w:rPr>
          <w:t xml:space="preserve"> more clearly</w:t>
        </w:r>
      </w:ins>
      <w:ins w:id="39" w:author="Jockisch, Reid D." w:date="2024-02-01T13:17:00Z">
        <w:r w:rsidR="0054585B">
          <w:rPr>
            <w:rFonts w:cstheme="minorHAnsi"/>
          </w:rPr>
          <w:t xml:space="preserve"> able to </w:t>
        </w:r>
      </w:ins>
      <w:ins w:id="40" w:author="Jockisch, Reid D." w:date="2024-02-01T13:23:00Z">
        <w:r w:rsidR="0054585B">
          <w:rPr>
            <w:rFonts w:cstheme="minorHAnsi"/>
          </w:rPr>
          <w:t xml:space="preserve">define the extent of resection. </w:t>
        </w:r>
      </w:ins>
      <w:ins w:id="41" w:author="Jockisch, Reid D." w:date="2024-02-01T15:44:00Z">
        <w:r w:rsidR="006A175D">
          <w:rPr>
            <w:rFonts w:cstheme="minorHAnsi"/>
          </w:rPr>
          <w:t xml:space="preserve">  </w:t>
        </w:r>
      </w:ins>
      <w:ins w:id="42" w:author="Jockisch, Reid D." w:date="2024-02-01T13:23:00Z">
        <w:r w:rsidR="0054585B">
          <w:rPr>
            <w:rFonts w:cstheme="minorHAnsi"/>
          </w:rPr>
          <w:t xml:space="preserve">We also found that operating and consulting surgeon confidence was </w:t>
        </w:r>
      </w:ins>
      <w:ins w:id="43" w:author="Jockisch, Reid D." w:date="2024-02-01T13:24:00Z">
        <w:r w:rsidR="0054585B">
          <w:rPr>
            <w:rFonts w:cstheme="minorHAnsi"/>
          </w:rPr>
          <w:t>increased</w:t>
        </w:r>
      </w:ins>
      <w:ins w:id="44" w:author="Jockisch, Reid D." w:date="2024-02-01T15:38:00Z">
        <w:r w:rsidR="006A175D">
          <w:rPr>
            <w:rFonts w:cstheme="minorHAnsi"/>
          </w:rPr>
          <w:t xml:space="preserve"> and time in surgery decreased</w:t>
        </w:r>
      </w:ins>
      <w:ins w:id="45" w:author="Jockisch, Reid D." w:date="2024-02-01T15:51:00Z">
        <w:r w:rsidR="006A175D">
          <w:rPr>
            <w:rFonts w:cstheme="minorHAnsi"/>
          </w:rPr>
          <w:t xml:space="preserve">.  </w:t>
        </w:r>
      </w:ins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875C766" w:rsidR="00333FA4" w:rsidRPr="00B07A3B" w:rsidRDefault="00622BB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46" w:author="Jockisch, Reid D." w:date="2024-02-01T12:42:00Z">
        <w:r>
          <w:rPr>
            <w:rStyle w:val="AuthorName"/>
            <w:rFonts w:asciiTheme="minorHAnsi" w:eastAsia="Times" w:hAnsiTheme="minorHAnsi" w:cstheme="minorHAnsi"/>
          </w:rPr>
          <w:t>D</w:t>
        </w:r>
        <w:r>
          <w:rPr>
            <w:rStyle w:val="AuthorName"/>
            <w:rFonts w:asciiTheme="minorHAnsi" w:eastAsia="Times" w:hAnsiTheme="minorHAnsi" w:cstheme="minorHAnsi"/>
          </w:rPr>
          <w:t>r. Matthew Bramlet</w:t>
        </w:r>
      </w:ins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ins w:id="47" w:author="Jockisch, Reid D." w:date="2024-02-01T12:44:00Z">
        <w:r w:rsidRPr="00622BB0">
          <w:rPr>
            <w:rFonts w:ascii="Calibri" w:hAnsi="Calibri" w:cs="Calibri"/>
            <w:color w:val="000000"/>
            <w:sz w:val="22"/>
            <w:szCs w:val="22"/>
            <w:shd w:val="clear" w:color="auto" w:fill="FFFFFF"/>
          </w:rPr>
          <w:t>Rather than the surgeon creating, in their mind’s eye, the surgical field they will encounter from standard of care imaging, this technology allows exploration of the pre-surgical field in full 3D.  Thus, freeing up working memory by parking the anatomy in a long-term memory store.  Orientation to the surgical field is now immediate, they no longer use working memory to marry the actual anatomy to the various 2D imaging modalities; instead, they almost universally report: “I felt like I had been there before.”</w:t>
        </w:r>
      </w:ins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ADDE487" w:rsidR="00333FA4" w:rsidRPr="00D75084" w:rsidRDefault="00726CE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48" w:author="Jockisch, Reid D." w:date="2024-02-01T13:26:00Z">
        <w:r>
          <w:rPr>
            <w:rStyle w:val="AuthorName"/>
            <w:rFonts w:asciiTheme="minorHAnsi" w:eastAsia="Times" w:hAnsiTheme="minorHAnsi" w:cstheme="minorHAnsi"/>
          </w:rPr>
          <w:t>C</w:t>
        </w:r>
        <w:r>
          <w:rPr>
            <w:rStyle w:val="AuthorName"/>
            <w:rFonts w:asciiTheme="minorHAnsi" w:eastAsia="Times" w:hAnsiTheme="minorHAnsi" w:cstheme="minorHAnsi"/>
          </w:rPr>
          <w:t>onnor Davey</w:t>
        </w:r>
      </w:ins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ins w:id="49" w:author="Jockisch, Reid D." w:date="2024-02-01T13:26:00Z">
        <w:r w:rsidRPr="00726CE2">
          <w:rPr>
            <w:rStyle w:val="BodyText"/>
          </w:rPr>
          <w:t>The use of segmentation and Virtual Reality in the neurological space provides opportunities to save valuable time in the operating room, boost surgeon confidence and</w:t>
        </w:r>
      </w:ins>
      <w:ins w:id="50" w:author="Jockisch, Reid D." w:date="2024-02-01T13:27:00Z">
        <w:r>
          <w:rPr>
            <w:rStyle w:val="BodyText"/>
          </w:rPr>
          <w:t xml:space="preserve"> increase</w:t>
        </w:r>
      </w:ins>
      <w:ins w:id="51" w:author="Jockisch, Reid D." w:date="2024-02-01T13:26:00Z">
        <w:r w:rsidRPr="00726CE2">
          <w:rPr>
            <w:rStyle w:val="BodyText"/>
          </w:rPr>
          <w:t xml:space="preserve"> understanding </w:t>
        </w:r>
      </w:ins>
      <w:ins w:id="52" w:author="Jockisch, Reid D." w:date="2024-02-01T13:27:00Z">
        <w:r>
          <w:rPr>
            <w:rStyle w:val="BodyText"/>
          </w:rPr>
          <w:t>for</w:t>
        </w:r>
      </w:ins>
      <w:ins w:id="53" w:author="Jockisch, Reid D." w:date="2024-02-01T13:26:00Z">
        <w:r w:rsidRPr="00726CE2">
          <w:rPr>
            <w:rStyle w:val="BodyText"/>
          </w:rPr>
          <w:t xml:space="preserve"> complex surgical cases. The human body exists in three dimensions, </w:t>
        </w:r>
      </w:ins>
      <w:ins w:id="54" w:author="Jockisch, Reid D." w:date="2024-02-01T13:27:00Z">
        <w:r>
          <w:rPr>
            <w:rStyle w:val="BodyText"/>
          </w:rPr>
          <w:t>therefore</w:t>
        </w:r>
      </w:ins>
      <w:ins w:id="55" w:author="Jockisch, Reid D." w:date="2024-02-01T13:26:00Z">
        <w:r w:rsidRPr="00726CE2">
          <w:rPr>
            <w:rStyle w:val="BodyText"/>
          </w:rPr>
          <w:t>, viewing anatomy in a 3D space is much more indicative of pathological anatomy than a 2D slice of a CT or MRI.</w:t>
        </w:r>
      </w:ins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586CBC6E" w:rsidR="00D75084" w:rsidRPr="00D75084" w:rsidRDefault="00726CE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56" w:author="Jockisch, Reid D." w:date="2024-02-01T13:34:00Z">
        <w:r>
          <w:rPr>
            <w:rStyle w:val="AuthorName"/>
            <w:rFonts w:asciiTheme="minorHAnsi" w:eastAsia="Times" w:hAnsiTheme="minorHAnsi" w:cstheme="minorHAnsi"/>
          </w:rPr>
          <w:t>R</w:t>
        </w:r>
        <w:r>
          <w:rPr>
            <w:rStyle w:val="AuthorName"/>
            <w:rFonts w:asciiTheme="minorHAnsi" w:eastAsia="Times" w:hAnsiTheme="minorHAnsi" w:cstheme="minorHAnsi"/>
          </w:rPr>
          <w:t>eid Jockisch</w:t>
        </w:r>
      </w:ins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ins w:id="57" w:author="Jockisch, Reid D." w:date="2024-02-01T13:34:00Z">
        <w:r>
          <w:rPr>
            <w:rFonts w:cstheme="minorHAnsi"/>
          </w:rPr>
          <w:t>T</w:t>
        </w:r>
        <w:r>
          <w:rPr>
            <w:rFonts w:cstheme="minorHAnsi"/>
          </w:rPr>
          <w:t xml:space="preserve">hese findings could be used to reduce </w:t>
        </w:r>
      </w:ins>
      <w:ins w:id="58" w:author="Jockisch, Reid D." w:date="2024-02-01T13:36:00Z">
        <w:r>
          <w:rPr>
            <w:rFonts w:cstheme="minorHAnsi"/>
          </w:rPr>
          <w:t>planning</w:t>
        </w:r>
      </w:ins>
      <w:ins w:id="59" w:author="Jockisch, Reid D." w:date="2024-02-01T13:34:00Z">
        <w:r>
          <w:rPr>
            <w:rFonts w:cstheme="minorHAnsi"/>
          </w:rPr>
          <w:t xml:space="preserve"> time in the OR. Currently patients must be </w:t>
        </w:r>
      </w:ins>
      <w:ins w:id="60" w:author="Jockisch, Reid D." w:date="2024-02-01T13:36:00Z">
        <w:r>
          <w:rPr>
            <w:rFonts w:cstheme="minorHAnsi"/>
          </w:rPr>
          <w:t>scanned,</w:t>
        </w:r>
      </w:ins>
      <w:ins w:id="61" w:author="Jockisch, Reid D." w:date="2024-02-01T13:35:00Z">
        <w:r>
          <w:rPr>
            <w:rFonts w:cstheme="minorHAnsi"/>
          </w:rPr>
          <w:t xml:space="preserve"> and C-arm position is determined during the first steps of the operation. We believe that we can reduce the time the patient is sedated by offering suggestions to C-arm </w:t>
        </w:r>
      </w:ins>
      <w:ins w:id="62" w:author="Jockisch, Reid D." w:date="2024-02-01T13:36:00Z">
        <w:r>
          <w:rPr>
            <w:rFonts w:cstheme="minorHAnsi"/>
          </w:rPr>
          <w:t>positioning</w:t>
        </w:r>
      </w:ins>
      <w:ins w:id="63" w:author="Jockisch, Reid D." w:date="2024-02-01T13:35:00Z">
        <w:r>
          <w:rPr>
            <w:rFonts w:cstheme="minorHAnsi"/>
          </w:rPr>
          <w:t xml:space="preserve"> pr</w:t>
        </w:r>
      </w:ins>
      <w:ins w:id="64" w:author="Jockisch, Reid D." w:date="2024-02-01T13:36:00Z">
        <w:r>
          <w:rPr>
            <w:rFonts w:cstheme="minorHAnsi"/>
          </w:rPr>
          <w:t xml:space="preserve">ior to surgery. </w:t>
        </w:r>
      </w:ins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61322959" w:rsidR="00D75084" w:rsidRPr="00D75084" w:rsidRDefault="004E463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65" w:author="Jockisch, Reid D." w:date="2024-02-02T14:32:00Z">
        <w:r>
          <w:rPr>
            <w:rStyle w:val="AuthorName"/>
            <w:rFonts w:asciiTheme="minorHAnsi" w:eastAsia="Times" w:hAnsiTheme="minorHAnsi" w:cstheme="minorHAnsi"/>
          </w:rPr>
          <w:t>D</w:t>
        </w:r>
        <w:r>
          <w:rPr>
            <w:rStyle w:val="AuthorName"/>
            <w:rFonts w:asciiTheme="minorHAnsi" w:eastAsia="Times" w:hAnsiTheme="minorHAnsi" w:cstheme="minorHAnsi"/>
          </w:rPr>
          <w:t>r. Sourabh Lahoti</w:t>
        </w:r>
      </w:ins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ins w:id="66" w:author="Jockisch, Reid D." w:date="2024-02-02T14:33:00Z">
        <w:r>
          <w:rPr>
            <w:rFonts w:cstheme="minorHAnsi"/>
          </w:rPr>
          <w:t>T</w:t>
        </w:r>
        <w:r>
          <w:rPr>
            <w:rFonts w:cstheme="minorHAnsi"/>
          </w:rPr>
          <w:t>his VR study has the potential to enable us to create optimal visualization angles directly from the CT scan which will obviate the need for the 3D rotational angiogram.</w:t>
        </w:r>
      </w:ins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D03CBA4" w:rsidR="00D75084" w:rsidRPr="00B07A3B" w:rsidRDefault="00841ED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67" w:author="Jockisch, Reid D." w:date="2024-02-01T12:33:00Z">
        <w:r>
          <w:rPr>
            <w:rStyle w:val="AuthorName"/>
            <w:rFonts w:asciiTheme="minorHAnsi" w:eastAsia="Times" w:hAnsiTheme="minorHAnsi" w:cstheme="minorHAnsi"/>
          </w:rPr>
          <w:t>D</w:t>
        </w:r>
        <w:r>
          <w:rPr>
            <w:rStyle w:val="AuthorName"/>
            <w:rFonts w:asciiTheme="minorHAnsi" w:eastAsia="Times" w:hAnsiTheme="minorHAnsi" w:cstheme="minorHAnsi"/>
          </w:rPr>
          <w:t>r</w:t>
        </w:r>
      </w:ins>
      <w:ins w:id="68" w:author="Jockisch, Reid D." w:date="2024-02-01T12:42:00Z">
        <w:r w:rsidR="00622BB0">
          <w:rPr>
            <w:rStyle w:val="AuthorName"/>
            <w:rFonts w:asciiTheme="minorHAnsi" w:eastAsia="Times" w:hAnsiTheme="minorHAnsi" w:cstheme="minorHAnsi"/>
          </w:rPr>
          <w:t>.</w:t>
        </w:r>
      </w:ins>
      <w:ins w:id="69" w:author="Jockisch, Reid D." w:date="2024-02-01T12:33:00Z">
        <w:r>
          <w:rPr>
            <w:rStyle w:val="AuthorName"/>
            <w:rFonts w:asciiTheme="minorHAnsi" w:eastAsia="Times" w:hAnsiTheme="minorHAnsi" w:cstheme="minorHAnsi"/>
          </w:rPr>
          <w:t xml:space="preserve"> Matthew Bramlet</w:t>
        </w:r>
      </w:ins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ins w:id="70" w:author="Jockisch, Reid D." w:date="2024-02-01T12:40:00Z">
        <w:r w:rsidR="00622BB0">
          <w:rPr>
            <w:rFonts w:cstheme="minorHAnsi"/>
          </w:rPr>
          <w:t>T</w:t>
        </w:r>
        <w:r w:rsidR="00622BB0">
          <w:rPr>
            <w:rFonts w:cstheme="minorHAnsi"/>
          </w:rPr>
          <w:t>he act of recreating the exact anatomy is the most critical and time-consuming com</w:t>
        </w:r>
      </w:ins>
      <w:ins w:id="71" w:author="Jockisch, Reid D." w:date="2024-02-01T12:41:00Z">
        <w:r w:rsidR="00622BB0">
          <w:rPr>
            <w:rFonts w:cstheme="minorHAnsi"/>
          </w:rPr>
          <w:t>ponent of this pre-surgical workflow. Segmentation is resource heavy from software to human expertise. Our primary research focus is automating segmentation utilizing Machine Learning tec</w:t>
        </w:r>
      </w:ins>
      <w:ins w:id="72" w:author="Jockisch, Reid D." w:date="2024-02-01T12:42:00Z">
        <w:r w:rsidR="00622BB0">
          <w:rPr>
            <w:rFonts w:cstheme="minorHAnsi"/>
          </w:rPr>
          <w:t xml:space="preserve">hniques to decrease the barrier to entry for deploying this technology at scale. </w:t>
        </w:r>
      </w:ins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lastRenderedPageBreak/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3F2C04C2" w14:textId="2B3A2495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and italics</w:t>
      </w:r>
      <w:r w:rsidRPr="005925C3">
        <w:rPr>
          <w:rFonts w:eastAsia="Times New Roman" w:cstheme="minorHAnsi"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(how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spoken). </w:t>
      </w:r>
    </w:p>
    <w:p w14:paraId="02B5E9A8" w14:textId="636CA78F" w:rsidR="00D75084" w:rsidRPr="00FF754B" w:rsidRDefault="0003279B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from that step in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08513A6C" w:rsidR="00D75084" w:rsidRPr="00FF754B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45161ABC" w:rsidR="00D75084" w:rsidRPr="000F0F14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26C17FD7" w14:textId="27688828" w:rsidR="009B6704" w:rsidRDefault="00D75084" w:rsidP="000D5EE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B6704">
        <w:rPr>
          <w:rFonts w:cstheme="minorHAnsi"/>
          <w:b/>
          <w:bCs/>
        </w:rPr>
        <w:t xml:space="preserve">Video 2: </w:t>
      </w:r>
      <w:r w:rsidR="009B6704" w:rsidRPr="009B6704">
        <w:rPr>
          <w:rFonts w:cstheme="minorHAnsi"/>
          <w:b/>
          <w:bCs/>
        </w:rPr>
        <w:t xml:space="preserve">Virtual Reality Modeling Using Patient-Specific Segment Anatomy for </w:t>
      </w:r>
      <w:r w:rsidR="009B6704">
        <w:rPr>
          <w:rFonts w:cstheme="minorHAnsi"/>
          <w:b/>
          <w:bCs/>
        </w:rPr>
        <w:t xml:space="preserve">Precision </w:t>
      </w:r>
      <w:r w:rsidR="009B6704" w:rsidRPr="009B6704">
        <w:rPr>
          <w:rFonts w:cstheme="minorHAnsi"/>
          <w:b/>
          <w:bCs/>
        </w:rPr>
        <w:t xml:space="preserve">Fluoroscopy </w:t>
      </w:r>
      <w:r w:rsidR="009B6704">
        <w:rPr>
          <w:rFonts w:cstheme="minorHAnsi"/>
          <w:b/>
          <w:bCs/>
        </w:rPr>
        <w:t>Planning</w:t>
      </w:r>
    </w:p>
    <w:p w14:paraId="753B71A2" w14:textId="3F5696D0" w:rsidR="00D7547B" w:rsidRPr="009B6704" w:rsidRDefault="00D7547B" w:rsidP="009B670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9B6704">
        <w:rPr>
          <w:rFonts w:cstheme="minorHAnsi"/>
          <w:b/>
          <w:bCs/>
        </w:rPr>
        <w:t xml:space="preserve">Demonstrator: </w:t>
      </w:r>
      <w:ins w:id="73" w:author="Jockisch, Reid D." w:date="2024-01-31T09:40:00Z">
        <w:r w:rsidR="00C60B43">
          <w:rPr>
            <w:rFonts w:cstheme="minorHAnsi"/>
            <w:b/>
            <w:bCs/>
          </w:rPr>
          <w:t>Connor Davey</w:t>
        </w:r>
      </w:ins>
    </w:p>
    <w:p w14:paraId="32DC132B" w14:textId="77777777" w:rsidR="009B6704" w:rsidRDefault="00B36993" w:rsidP="009B6704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62E8024" w14:textId="3D459E70" w:rsidR="00B36993" w:rsidRDefault="009B6704" w:rsidP="009B6704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9B6704">
        <w:rPr>
          <w:rFonts w:eastAsia="Times New Roman" w:cstheme="minorHAnsi"/>
        </w:rPr>
        <w:t>De-identified human DICoM</w:t>
      </w:r>
      <w:r>
        <w:rPr>
          <w:rFonts w:eastAsia="Times New Roman" w:cstheme="minorHAnsi"/>
        </w:rPr>
        <w:t xml:space="preserve"> data</w:t>
      </w:r>
      <w:r w:rsidRPr="009B6704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was</w:t>
      </w:r>
      <w:r w:rsidRPr="009B6704">
        <w:rPr>
          <w:rFonts w:eastAsia="Times New Roman" w:cstheme="minorHAnsi"/>
        </w:rPr>
        <w:t xml:space="preserve"> used in accordance with institutional guidelines for patient care, the Health Insurance Portability and Accountability Act of 1996, and </w:t>
      </w:r>
      <w:r>
        <w:rPr>
          <w:rFonts w:eastAsia="Times New Roman" w:cstheme="minorHAnsi"/>
        </w:rPr>
        <w:t xml:space="preserve">was approved by </w:t>
      </w:r>
      <w:r w:rsidRPr="009B6704">
        <w:rPr>
          <w:rFonts w:eastAsia="Times New Roman" w:cstheme="minorHAnsi"/>
        </w:rPr>
        <w:t>the Institutional Review Board</w:t>
      </w:r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4C6B477" w14:textId="68F5BB60" w:rsidR="00125924" w:rsidRPr="00B07A3B" w:rsidRDefault="002C174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begin, obtain</w:t>
      </w:r>
      <w:r w:rsidRPr="002C1743">
        <w:rPr>
          <w:rFonts w:cstheme="minorHAnsi"/>
        </w:rPr>
        <w:t xml:space="preserve"> </w:t>
      </w:r>
      <w:r w:rsidR="00F605AF" w:rsidRPr="00F605AF">
        <w:rPr>
          <w:rFonts w:cstheme="minorHAnsi"/>
        </w:rPr>
        <w:t>3</w:t>
      </w:r>
      <w:r w:rsidR="00E924AD">
        <w:rPr>
          <w:rFonts w:cstheme="minorHAnsi"/>
        </w:rPr>
        <w:t>-</w:t>
      </w:r>
      <w:r w:rsidR="00F605AF" w:rsidRPr="00F605AF">
        <w:rPr>
          <w:rFonts w:cstheme="minorHAnsi"/>
        </w:rPr>
        <w:t xml:space="preserve">D digital imaging and communications in medicine </w:t>
      </w:r>
      <w:r>
        <w:rPr>
          <w:rFonts w:cstheme="minorHAnsi"/>
        </w:rPr>
        <w:t xml:space="preserve">or </w:t>
      </w:r>
      <w:r w:rsidR="00F605AF" w:rsidRPr="00F605AF">
        <w:rPr>
          <w:rFonts w:cstheme="minorHAnsi"/>
        </w:rPr>
        <w:t>DICoM</w:t>
      </w:r>
      <w:r>
        <w:rPr>
          <w:rFonts w:cstheme="minorHAnsi"/>
        </w:rPr>
        <w:t xml:space="preserve"> </w:t>
      </w:r>
      <w:r w:rsidRPr="002C1743">
        <w:rPr>
          <w:rFonts w:cstheme="minorHAnsi"/>
          <w:i/>
          <w:iCs/>
          <w:color w:val="FF0000"/>
        </w:rPr>
        <w:t>(Dye-com)</w:t>
      </w:r>
      <w:r>
        <w:rPr>
          <w:rFonts w:cstheme="minorHAnsi"/>
        </w:rPr>
        <w:t xml:space="preserve"> dataset </w:t>
      </w:r>
      <w:r w:rsidR="009B6704" w:rsidRPr="009B6704">
        <w:rPr>
          <w:rFonts w:cstheme="minorHAnsi"/>
          <w:b/>
          <w:bCs/>
        </w:rPr>
        <w:t>[</w:t>
      </w:r>
      <w:r w:rsidR="009B6704">
        <w:rPr>
          <w:rFonts w:cstheme="minorHAnsi"/>
          <w:b/>
          <w:bCs/>
        </w:rPr>
        <w:t>1</w:t>
      </w:r>
      <w:r w:rsidR="009B6704" w:rsidRPr="009B6704">
        <w:rPr>
          <w:rFonts w:cstheme="minorHAnsi"/>
          <w:b/>
          <w:bCs/>
        </w:rPr>
        <w:t>]</w:t>
      </w:r>
      <w:r w:rsidR="009B6704">
        <w:rPr>
          <w:rFonts w:cstheme="minorHAnsi"/>
        </w:rPr>
        <w:t xml:space="preserve"> </w:t>
      </w:r>
      <w:r>
        <w:rPr>
          <w:rFonts w:cstheme="minorHAnsi"/>
        </w:rPr>
        <w:t>and i</w:t>
      </w:r>
      <w:r w:rsidRPr="002C1743">
        <w:rPr>
          <w:rFonts w:cstheme="minorHAnsi"/>
        </w:rPr>
        <w:t xml:space="preserve">mport </w:t>
      </w:r>
      <w:r>
        <w:rPr>
          <w:rFonts w:cstheme="minorHAnsi"/>
        </w:rPr>
        <w:t xml:space="preserve">it into </w:t>
      </w:r>
      <w:r w:rsidRPr="002C1743">
        <w:rPr>
          <w:rFonts w:cstheme="minorHAnsi"/>
        </w:rPr>
        <w:t>the segmentation software</w:t>
      </w:r>
      <w:r w:rsidR="009B6704">
        <w:rPr>
          <w:rFonts w:cstheme="minorHAnsi"/>
        </w:rPr>
        <w:t xml:space="preserve"> </w:t>
      </w:r>
      <w:r w:rsidR="009B6704" w:rsidRPr="009B6704">
        <w:rPr>
          <w:rFonts w:cstheme="minorHAnsi"/>
          <w:b/>
          <w:bCs/>
        </w:rPr>
        <w:t>[</w:t>
      </w:r>
      <w:r w:rsidR="009B6704">
        <w:rPr>
          <w:rFonts w:cstheme="minorHAnsi"/>
          <w:b/>
          <w:bCs/>
        </w:rPr>
        <w:t>2</w:t>
      </w:r>
      <w:r w:rsidR="009B6704" w:rsidRPr="009B6704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7605F9E4" w14:textId="59BA5648" w:rsidR="00C34F4C" w:rsidRDefault="002C174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 Talent taking a seat at the computer and looking at DICoM data</w:t>
      </w:r>
      <w:r w:rsidR="009B6704">
        <w:rPr>
          <w:rFonts w:cstheme="minorHAnsi"/>
        </w:rPr>
        <w:t xml:space="preserve"> on screen</w:t>
      </w:r>
      <w:r>
        <w:rPr>
          <w:rFonts w:cstheme="minorHAnsi"/>
        </w:rPr>
        <w:t>.</w:t>
      </w:r>
    </w:p>
    <w:p w14:paraId="6933689B" w14:textId="0E57443E" w:rsidR="002C1743" w:rsidRDefault="002C174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C1743">
        <w:rPr>
          <w:rFonts w:cstheme="minorHAnsi"/>
          <w:highlight w:val="yellow"/>
        </w:rPr>
        <w:t>SCREEN</w:t>
      </w:r>
      <w:r w:rsidRPr="002C1743">
        <w:rPr>
          <w:rFonts w:cstheme="minorHAnsi"/>
        </w:rPr>
        <w:t>:</w:t>
      </w:r>
      <w:r>
        <w:rPr>
          <w:rFonts w:cstheme="minorHAnsi"/>
        </w:rPr>
        <w:t xml:space="preserve"> DICoM data being imported into </w:t>
      </w:r>
      <w:r w:rsidRPr="002C1743">
        <w:rPr>
          <w:rFonts w:cstheme="minorHAnsi"/>
        </w:rPr>
        <w:t>the segmentation software</w:t>
      </w:r>
      <w:r>
        <w:rPr>
          <w:rFonts w:cstheme="minorHAnsi"/>
        </w:rPr>
        <w:t>.</w:t>
      </w:r>
    </w:p>
    <w:p w14:paraId="1268FB39" w14:textId="3F231FDC" w:rsidR="00285BFD" w:rsidRPr="00285BFD" w:rsidRDefault="00285BFD" w:rsidP="00285BFD">
      <w:pPr>
        <w:spacing w:before="120"/>
        <w:rPr>
          <w:rFonts w:cstheme="minorHAnsi"/>
          <w:highlight w:val="yellow"/>
        </w:rPr>
      </w:pPr>
      <w:r w:rsidRPr="00285BFD">
        <w:rPr>
          <w:rFonts w:cstheme="minorHAnsi"/>
          <w:highlight w:val="yellow"/>
        </w:rPr>
        <w:t xml:space="preserve">Authors: Please record the shots labeled as SCREEN using the screen capture guidelines attached in the email, create a screenshot summary, and upload the files to your project page: </w:t>
      </w:r>
      <w:hyperlink r:id="rId20" w:history="1">
        <w:r w:rsidRPr="00285BFD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https://review.jove.com/account/file-uploader?src=20199283</w:t>
        </w:r>
      </w:hyperlink>
    </w:p>
    <w:p w14:paraId="2339C75F" w14:textId="541D3159" w:rsidR="009B6704" w:rsidRPr="009B6704" w:rsidRDefault="00285BFD" w:rsidP="00285BFD">
      <w:pPr>
        <w:spacing w:before="120"/>
        <w:rPr>
          <w:rFonts w:cstheme="minorHAnsi"/>
        </w:rPr>
      </w:pPr>
      <w:r w:rsidRPr="00285BFD">
        <w:rPr>
          <w:rFonts w:cstheme="minorHAnsi"/>
          <w:highlight w:val="yellow"/>
        </w:rPr>
        <w:lastRenderedPageBreak/>
        <w:t>Also, please let us know if any of the SCREEN shots are actually not visualized on screen, so that we can modify those shots.</w:t>
      </w:r>
    </w:p>
    <w:p w14:paraId="43BFA730" w14:textId="77777777" w:rsidR="009B6704" w:rsidRPr="00285BFD" w:rsidRDefault="009B6704" w:rsidP="00285BFD">
      <w:pPr>
        <w:spacing w:before="120"/>
        <w:rPr>
          <w:rFonts w:cstheme="minorHAnsi"/>
        </w:rPr>
      </w:pPr>
    </w:p>
    <w:p w14:paraId="54B0D4E5" w14:textId="0DD90855" w:rsidR="00CE10F2" w:rsidRPr="00B07A3B" w:rsidRDefault="002C174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create </w:t>
      </w:r>
      <w:r w:rsidRPr="002C1743">
        <w:rPr>
          <w:rFonts w:cstheme="minorHAnsi"/>
        </w:rPr>
        <w:t>a rough mask of the target anatomy</w:t>
      </w:r>
      <w:r>
        <w:rPr>
          <w:rFonts w:cstheme="minorHAnsi"/>
        </w:rPr>
        <w:t xml:space="preserve">, go to </w:t>
      </w:r>
      <w:r w:rsidRPr="002C1743">
        <w:rPr>
          <w:rFonts w:cstheme="minorHAnsi"/>
        </w:rPr>
        <w:t xml:space="preserve">the </w:t>
      </w:r>
      <w:r w:rsidRPr="002C1743">
        <w:rPr>
          <w:rFonts w:cstheme="minorHAnsi"/>
          <w:b/>
          <w:bCs/>
        </w:rPr>
        <w:t>SEGMENT</w:t>
      </w:r>
      <w:r w:rsidRPr="002C1743">
        <w:rPr>
          <w:rFonts w:cstheme="minorHAnsi"/>
        </w:rPr>
        <w:t xml:space="preserve"> tab, select </w:t>
      </w:r>
      <w:r w:rsidRPr="002C1743">
        <w:rPr>
          <w:rFonts w:cstheme="minorHAnsi"/>
          <w:b/>
          <w:bCs/>
        </w:rPr>
        <w:t>New Mask</w:t>
      </w:r>
      <w:r w:rsidRPr="002C1743">
        <w:rPr>
          <w:rFonts w:cstheme="minorHAnsi"/>
        </w:rPr>
        <w:t xml:space="preserve"> tool</w:t>
      </w:r>
      <w:r w:rsidR="00285BFD">
        <w:rPr>
          <w:rFonts w:cstheme="minorHAnsi"/>
        </w:rPr>
        <w:t xml:space="preserve"> </w:t>
      </w:r>
      <w:r w:rsidR="00285BFD" w:rsidRPr="00285BFD">
        <w:rPr>
          <w:rFonts w:cstheme="minorHAnsi"/>
          <w:b/>
          <w:bCs/>
        </w:rPr>
        <w:t>[</w:t>
      </w:r>
      <w:r w:rsidR="00285BFD">
        <w:rPr>
          <w:rFonts w:cstheme="minorHAnsi"/>
          <w:b/>
          <w:bCs/>
        </w:rPr>
        <w:t>1</w:t>
      </w:r>
      <w:r w:rsidR="00285BFD" w:rsidRPr="00285BFD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r w:rsidR="00285BFD">
        <w:rPr>
          <w:rFonts w:cstheme="minorHAnsi"/>
        </w:rPr>
        <w:t>To set the</w:t>
      </w:r>
      <w:r w:rsidRPr="002C1743">
        <w:rPr>
          <w:rFonts w:cstheme="minorHAnsi"/>
        </w:rPr>
        <w:t xml:space="preserve"> upper and lower threshold boundaries</w:t>
      </w:r>
      <w:r w:rsidR="00285BFD">
        <w:rPr>
          <w:rFonts w:cstheme="minorHAnsi"/>
        </w:rPr>
        <w:t>,</w:t>
      </w:r>
      <w:r w:rsidRPr="002C1743">
        <w:rPr>
          <w:rFonts w:cstheme="minorHAnsi"/>
        </w:rPr>
        <w:t xml:space="preserve"> </w:t>
      </w:r>
      <w:r w:rsidR="0075254B" w:rsidRPr="002C1743">
        <w:rPr>
          <w:rFonts w:cstheme="minorHAnsi"/>
        </w:rPr>
        <w:t xml:space="preserve">click and drag </w:t>
      </w:r>
      <w:r w:rsidR="00285BFD">
        <w:rPr>
          <w:rFonts w:cstheme="minorHAnsi"/>
        </w:rPr>
        <w:t>them</w:t>
      </w:r>
      <w:r w:rsidRPr="002C1743">
        <w:rPr>
          <w:rFonts w:cstheme="minorHAnsi"/>
        </w:rPr>
        <w:t xml:space="preserve"> to capture </w:t>
      </w:r>
      <w:r>
        <w:rPr>
          <w:rFonts w:cstheme="minorHAnsi"/>
        </w:rPr>
        <w:t>maximum</w:t>
      </w:r>
      <w:r w:rsidRPr="002C1743">
        <w:rPr>
          <w:rFonts w:cstheme="minorHAnsi"/>
        </w:rPr>
        <w:t xml:space="preserve"> of the relevant target anatomy</w:t>
      </w:r>
      <w:r w:rsidR="00285BFD">
        <w:rPr>
          <w:rFonts w:cstheme="minorHAnsi"/>
        </w:rPr>
        <w:t xml:space="preserve"> </w:t>
      </w:r>
      <w:r w:rsidR="00285BFD" w:rsidRPr="00285BFD">
        <w:rPr>
          <w:rFonts w:cstheme="minorHAnsi"/>
          <w:b/>
          <w:bCs/>
        </w:rPr>
        <w:t>[</w:t>
      </w:r>
      <w:r w:rsidR="00285BFD">
        <w:rPr>
          <w:rFonts w:cstheme="minorHAnsi"/>
          <w:b/>
          <w:bCs/>
        </w:rPr>
        <w:t>2-TXT</w:t>
      </w:r>
      <w:r w:rsidR="00285BFD" w:rsidRPr="00285BFD">
        <w:rPr>
          <w:rFonts w:cstheme="minorHAnsi"/>
          <w:b/>
          <w:bCs/>
        </w:rPr>
        <w:t>]</w:t>
      </w:r>
      <w:r w:rsidRPr="002C1743">
        <w:rPr>
          <w:rFonts w:cstheme="minorHAnsi"/>
        </w:rPr>
        <w:t xml:space="preserve"> or input the desired Hounsfield </w:t>
      </w:r>
      <w:r w:rsidR="0075254B" w:rsidRPr="0075254B">
        <w:rPr>
          <w:rFonts w:cstheme="minorHAnsi"/>
          <w:i/>
          <w:iCs/>
          <w:color w:val="FF0000"/>
        </w:rPr>
        <w:t>(hounce-field)</w:t>
      </w:r>
      <w:r w:rsidR="0075254B">
        <w:rPr>
          <w:rFonts w:cstheme="minorHAnsi"/>
          <w:i/>
          <w:iCs/>
          <w:color w:val="FF0000"/>
        </w:rPr>
        <w:t xml:space="preserve"> </w:t>
      </w:r>
      <w:r w:rsidR="008075AF">
        <w:rPr>
          <w:rFonts w:cstheme="minorHAnsi"/>
        </w:rPr>
        <w:t>u</w:t>
      </w:r>
      <w:r w:rsidRPr="002C1743">
        <w:rPr>
          <w:rFonts w:cstheme="minorHAnsi"/>
        </w:rPr>
        <w:t>nit</w:t>
      </w:r>
      <w:r w:rsidR="00285BFD">
        <w:rPr>
          <w:rFonts w:cstheme="minorHAnsi"/>
        </w:rPr>
        <w:t xml:space="preserve"> </w:t>
      </w:r>
      <w:r w:rsidR="00285BFD" w:rsidRPr="00285BFD">
        <w:rPr>
          <w:rFonts w:cstheme="minorHAnsi"/>
          <w:b/>
          <w:bCs/>
        </w:rPr>
        <w:t>[</w:t>
      </w:r>
      <w:r w:rsidR="00285BFD">
        <w:rPr>
          <w:rFonts w:cstheme="minorHAnsi"/>
          <w:b/>
          <w:bCs/>
        </w:rPr>
        <w:t>3</w:t>
      </w:r>
      <w:r w:rsidR="00285BFD" w:rsidRPr="00285BFD">
        <w:rPr>
          <w:rFonts w:cstheme="minorHAnsi"/>
          <w:b/>
          <w:bCs/>
        </w:rPr>
        <w:t>]</w:t>
      </w:r>
      <w:r w:rsidRPr="002C1743">
        <w:rPr>
          <w:rFonts w:cstheme="minorHAnsi"/>
        </w:rPr>
        <w:t>.</w:t>
      </w:r>
      <w:r w:rsidR="008075AF">
        <w:rPr>
          <w:rFonts w:cstheme="minorHAnsi"/>
        </w:rPr>
        <w:t xml:space="preserve"> </w:t>
      </w:r>
      <w:r w:rsidR="008075AF" w:rsidRPr="008075AF">
        <w:rPr>
          <w:rFonts w:cstheme="minorHAnsi"/>
        </w:rPr>
        <w:t xml:space="preserve">Click </w:t>
      </w:r>
      <w:r w:rsidR="008075AF" w:rsidRPr="008075AF">
        <w:rPr>
          <w:rFonts w:cstheme="minorHAnsi"/>
          <w:b/>
          <w:bCs/>
        </w:rPr>
        <w:t>OK</w:t>
      </w:r>
      <w:r w:rsidR="008075AF" w:rsidRPr="008075AF">
        <w:rPr>
          <w:rFonts w:cstheme="minorHAnsi"/>
        </w:rPr>
        <w:t xml:space="preserve"> to finalize the rough mask</w:t>
      </w:r>
      <w:r w:rsidR="00285BFD">
        <w:rPr>
          <w:rFonts w:cstheme="minorHAnsi"/>
        </w:rPr>
        <w:t xml:space="preserve"> </w:t>
      </w:r>
      <w:r w:rsidR="00285BFD" w:rsidRPr="00285BF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4</w:t>
      </w:r>
      <w:r w:rsidR="00285BFD" w:rsidRPr="00285BFD">
        <w:rPr>
          <w:rFonts w:cstheme="minorHAnsi"/>
          <w:b/>
          <w:bCs/>
        </w:rPr>
        <w:t>]</w:t>
      </w:r>
      <w:r w:rsidR="008075AF">
        <w:rPr>
          <w:rFonts w:cstheme="minorHAnsi"/>
        </w:rPr>
        <w:t>.</w:t>
      </w:r>
    </w:p>
    <w:p w14:paraId="70AF1ECE" w14:textId="25951C5B" w:rsidR="002C1743" w:rsidRDefault="002C174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C1743">
        <w:rPr>
          <w:rFonts w:cstheme="minorHAnsi"/>
          <w:highlight w:val="yellow"/>
        </w:rPr>
        <w:t>SCREEN</w:t>
      </w:r>
      <w:r w:rsidRPr="002C1743">
        <w:rPr>
          <w:rFonts w:cstheme="minorHAnsi"/>
        </w:rPr>
        <w:t>:</w:t>
      </w:r>
      <w:r>
        <w:rPr>
          <w:rFonts w:cstheme="minorHAnsi"/>
        </w:rPr>
        <w:t xml:space="preserve"> Segment tab being clicked and New mask tool being selected.</w:t>
      </w:r>
    </w:p>
    <w:p w14:paraId="335CFCA7" w14:textId="2746133C" w:rsidR="002C1743" w:rsidRDefault="002C174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C1743">
        <w:rPr>
          <w:rFonts w:cstheme="minorHAnsi"/>
          <w:highlight w:val="yellow"/>
        </w:rPr>
        <w:t>SCREEN</w:t>
      </w:r>
      <w:r w:rsidRPr="002C174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5254B" w:rsidRPr="002C1743">
        <w:rPr>
          <w:rFonts w:cstheme="minorHAnsi"/>
        </w:rPr>
        <w:t>Upper and lower threshold boundaries</w:t>
      </w:r>
      <w:r w:rsidR="0075254B">
        <w:rPr>
          <w:rFonts w:cstheme="minorHAnsi"/>
        </w:rPr>
        <w:t xml:space="preserve"> being set by </w:t>
      </w:r>
      <w:r w:rsidR="0075254B" w:rsidRPr="002C1743">
        <w:rPr>
          <w:rFonts w:cstheme="minorHAnsi"/>
        </w:rPr>
        <w:t>clicking and dragging</w:t>
      </w:r>
      <w:r w:rsidR="0075254B">
        <w:rPr>
          <w:rFonts w:cstheme="minorHAnsi"/>
        </w:rPr>
        <w:t xml:space="preserve"> </w:t>
      </w:r>
      <w:r w:rsidR="0075254B" w:rsidRPr="002C1743">
        <w:rPr>
          <w:rFonts w:cstheme="minorHAnsi"/>
        </w:rPr>
        <w:t>within the threshold tool</w:t>
      </w:r>
      <w:r w:rsidR="0075254B">
        <w:rPr>
          <w:rFonts w:cstheme="minorHAnsi"/>
        </w:rPr>
        <w:t>.</w:t>
      </w:r>
      <w:r w:rsidR="008075AF">
        <w:rPr>
          <w:rFonts w:cstheme="minorHAnsi"/>
        </w:rPr>
        <w:t xml:space="preserve"> </w:t>
      </w:r>
      <w:r w:rsidR="008075AF" w:rsidRPr="00C30363">
        <w:rPr>
          <w:rFonts w:cstheme="minorHAnsi"/>
          <w:b/>
          <w:bCs/>
        </w:rPr>
        <w:t>TXT: Crop to a specific area of the scan to avoid surrounding tissue</w:t>
      </w:r>
    </w:p>
    <w:p w14:paraId="275AC93B" w14:textId="45F27600" w:rsidR="002C1743" w:rsidRDefault="002C174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C1743">
        <w:rPr>
          <w:rFonts w:cstheme="minorHAnsi"/>
          <w:highlight w:val="yellow"/>
        </w:rPr>
        <w:t>SCREEN</w:t>
      </w:r>
      <w:r w:rsidRPr="002C1743">
        <w:rPr>
          <w:rFonts w:cstheme="minorHAnsi"/>
        </w:rPr>
        <w:t>:</w:t>
      </w:r>
      <w:r w:rsidR="0075254B">
        <w:rPr>
          <w:rFonts w:cstheme="minorHAnsi"/>
        </w:rPr>
        <w:t xml:space="preserve"> The </w:t>
      </w:r>
      <w:r w:rsidR="0075254B" w:rsidRPr="002C1743">
        <w:rPr>
          <w:rFonts w:cstheme="minorHAnsi"/>
        </w:rPr>
        <w:t>desired Hounsfield Unit</w:t>
      </w:r>
      <w:r w:rsidR="0075254B">
        <w:rPr>
          <w:rFonts w:cstheme="minorHAnsi"/>
        </w:rPr>
        <w:t xml:space="preserve"> being entered</w:t>
      </w:r>
    </w:p>
    <w:p w14:paraId="1EE42691" w14:textId="41D002D6" w:rsidR="00A319BE" w:rsidRDefault="002C174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C1743">
        <w:rPr>
          <w:rFonts w:cstheme="minorHAnsi"/>
          <w:highlight w:val="yellow"/>
        </w:rPr>
        <w:t>SCREEN</w:t>
      </w:r>
      <w:r w:rsidRPr="002C1743">
        <w:rPr>
          <w:rFonts w:cstheme="minorHAnsi"/>
        </w:rPr>
        <w:t>:</w:t>
      </w:r>
      <w:r w:rsidR="008075AF">
        <w:rPr>
          <w:rFonts w:cstheme="minorHAnsi"/>
        </w:rPr>
        <w:t xml:space="preserve"> OK being clicked</w:t>
      </w:r>
      <w:r w:rsidR="00285BFD">
        <w:rPr>
          <w:rFonts w:cstheme="minorHAnsi"/>
        </w:rPr>
        <w:t xml:space="preserve"> and finalized rough mask appearing</w:t>
      </w:r>
      <w:r w:rsidR="008075AF">
        <w:rPr>
          <w:rFonts w:cstheme="minorHAnsi"/>
        </w:rPr>
        <w:t>.</w:t>
      </w:r>
    </w:p>
    <w:p w14:paraId="642D915B" w14:textId="77777777" w:rsidR="00C30363" w:rsidRDefault="00C30363" w:rsidP="00C30363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0CF54B9" w14:textId="202F37B1" w:rsidR="00C30363" w:rsidRDefault="00C30363" w:rsidP="00C30363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In the </w:t>
      </w:r>
      <w:r w:rsidRPr="00C30363">
        <w:rPr>
          <w:rFonts w:cstheme="minorHAnsi"/>
          <w:b/>
          <w:bCs/>
        </w:rPr>
        <w:t>SEGMENT</w:t>
      </w:r>
      <w:r>
        <w:rPr>
          <w:rFonts w:cstheme="minorHAnsi"/>
        </w:rPr>
        <w:t xml:space="preserve"> tab, select </w:t>
      </w:r>
      <w:r w:rsidRPr="00C30363">
        <w:rPr>
          <w:rFonts w:cstheme="minorHAnsi"/>
          <w:b/>
          <w:bCs/>
        </w:rPr>
        <w:t>Region Grow</w:t>
      </w:r>
      <w:r w:rsidRPr="00C30363">
        <w:rPr>
          <w:rFonts w:cstheme="minorHAnsi"/>
        </w:rPr>
        <w:t xml:space="preserve"> to separate all voxels of the mask directly connected to </w:t>
      </w:r>
      <w:r>
        <w:rPr>
          <w:rFonts w:cstheme="minorHAnsi"/>
        </w:rPr>
        <w:t>the desired</w:t>
      </w:r>
      <w:r w:rsidRPr="00C30363">
        <w:rPr>
          <w:rFonts w:cstheme="minorHAnsi"/>
        </w:rPr>
        <w:t xml:space="preserve"> voxel</w:t>
      </w:r>
      <w:r>
        <w:rPr>
          <w:rFonts w:cstheme="minorHAnsi"/>
        </w:rPr>
        <w:t xml:space="preserve"> </w:t>
      </w:r>
      <w:r w:rsidR="00285BFD" w:rsidRPr="00285BFD">
        <w:rPr>
          <w:rFonts w:cstheme="minorHAnsi"/>
          <w:b/>
          <w:bCs/>
        </w:rPr>
        <w:t>[</w:t>
      </w:r>
      <w:r w:rsidR="00285BFD">
        <w:rPr>
          <w:rFonts w:cstheme="minorHAnsi"/>
          <w:b/>
          <w:bCs/>
        </w:rPr>
        <w:t>1</w:t>
      </w:r>
      <w:r w:rsidR="00285BFD" w:rsidRPr="00285BFD">
        <w:rPr>
          <w:rFonts w:cstheme="minorHAnsi"/>
          <w:b/>
          <w:bCs/>
        </w:rPr>
        <w:t>]</w:t>
      </w:r>
      <w:r w:rsidR="00285BFD">
        <w:rPr>
          <w:rFonts w:cstheme="minorHAnsi"/>
          <w:b/>
          <w:bCs/>
        </w:rPr>
        <w:t xml:space="preserve"> </w:t>
      </w:r>
      <w:r>
        <w:rPr>
          <w:rFonts w:cstheme="minorHAnsi"/>
        </w:rPr>
        <w:t>and</w:t>
      </w:r>
      <w:r w:rsidRPr="00C30363">
        <w:rPr>
          <w:rFonts w:cstheme="minorHAnsi"/>
        </w:rPr>
        <w:t xml:space="preserve"> use </w:t>
      </w:r>
      <w:r w:rsidRPr="00C30363">
        <w:rPr>
          <w:rFonts w:cstheme="minorHAnsi"/>
          <w:b/>
          <w:bCs/>
        </w:rPr>
        <w:t>Edit Mask</w:t>
      </w:r>
      <w:r w:rsidRPr="00C30363">
        <w:rPr>
          <w:rFonts w:cstheme="minorHAnsi"/>
        </w:rPr>
        <w:t xml:space="preserve"> to add or remove voxels via both the 2D and 3D windows</w:t>
      </w:r>
      <w:r w:rsidR="00285BFD">
        <w:rPr>
          <w:rFonts w:cstheme="minorHAnsi"/>
        </w:rPr>
        <w:t xml:space="preserve"> </w:t>
      </w:r>
      <w:r w:rsidR="00285BFD" w:rsidRPr="00285BFD">
        <w:rPr>
          <w:rFonts w:cstheme="minorHAnsi"/>
          <w:b/>
          <w:bCs/>
        </w:rPr>
        <w:t>[</w:t>
      </w:r>
      <w:r w:rsidR="00285BFD">
        <w:rPr>
          <w:rFonts w:cstheme="minorHAnsi"/>
          <w:b/>
          <w:bCs/>
        </w:rPr>
        <w:t>2</w:t>
      </w:r>
      <w:r w:rsidR="00285BFD" w:rsidRPr="00285BFD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</w:p>
    <w:p w14:paraId="1F1F3CA1" w14:textId="2EF12024" w:rsidR="00C30363" w:rsidRDefault="00C30363" w:rsidP="00C30363">
      <w:pPr>
        <w:pStyle w:val="ListParagraph"/>
        <w:numPr>
          <w:ilvl w:val="2"/>
          <w:numId w:val="3"/>
        </w:numPr>
        <w:rPr>
          <w:rFonts w:cstheme="minorHAnsi"/>
        </w:rPr>
      </w:pPr>
      <w:r w:rsidRPr="002C1743">
        <w:rPr>
          <w:rFonts w:cstheme="minorHAnsi"/>
          <w:highlight w:val="yellow"/>
        </w:rPr>
        <w:t>SCREEN</w:t>
      </w:r>
      <w:r w:rsidRPr="002C1743">
        <w:rPr>
          <w:rFonts w:cstheme="minorHAnsi"/>
        </w:rPr>
        <w:t>:</w:t>
      </w:r>
      <w:r>
        <w:rPr>
          <w:rFonts w:cstheme="minorHAnsi"/>
        </w:rPr>
        <w:t xml:space="preserve"> Segment tab being selected, followed by Region Grow and directly connected voxels being separated from the desired voxel.</w:t>
      </w:r>
    </w:p>
    <w:p w14:paraId="14F81DE1" w14:textId="5E8BE2E8" w:rsidR="00C30363" w:rsidRDefault="00C30363" w:rsidP="00C30363">
      <w:pPr>
        <w:pStyle w:val="ListParagraph"/>
        <w:numPr>
          <w:ilvl w:val="2"/>
          <w:numId w:val="3"/>
        </w:numPr>
        <w:rPr>
          <w:rFonts w:cstheme="minorHAnsi"/>
        </w:rPr>
      </w:pPr>
      <w:r w:rsidRPr="002C1743">
        <w:rPr>
          <w:rFonts w:cstheme="minorHAnsi"/>
          <w:highlight w:val="yellow"/>
        </w:rPr>
        <w:t>SCREEN</w:t>
      </w:r>
      <w:r w:rsidRPr="002C1743">
        <w:rPr>
          <w:rFonts w:cstheme="minorHAnsi"/>
        </w:rPr>
        <w:t>:</w:t>
      </w:r>
      <w:r>
        <w:rPr>
          <w:rFonts w:cstheme="minorHAnsi"/>
        </w:rPr>
        <w:t xml:space="preserve"> Edit Mask being selected and a voxel being </w:t>
      </w:r>
      <w:del w:id="74" w:author="Jockisch, Reid D." w:date="2024-01-31T09:06:00Z">
        <w:r w:rsidDel="009B7540">
          <w:rPr>
            <w:rFonts w:cstheme="minorHAnsi"/>
          </w:rPr>
          <w:delText xml:space="preserve">added </w:delText>
        </w:r>
      </w:del>
      <w:ins w:id="75" w:author="Jockisch, Reid D." w:date="2024-01-31T09:06:00Z">
        <w:r w:rsidR="009B7540">
          <w:rPr>
            <w:rFonts w:cstheme="minorHAnsi"/>
          </w:rPr>
          <w:t>removed</w:t>
        </w:r>
        <w:r w:rsidR="009B7540">
          <w:rPr>
            <w:rFonts w:cstheme="minorHAnsi"/>
          </w:rPr>
          <w:t xml:space="preserve"> </w:t>
        </w:r>
      </w:ins>
      <w:r>
        <w:rPr>
          <w:rFonts w:cstheme="minorHAnsi"/>
        </w:rPr>
        <w:t>via 2D and 3D windows.</w:t>
      </w:r>
    </w:p>
    <w:p w14:paraId="4739F2A8" w14:textId="1C6C37FD" w:rsidR="00C30363" w:rsidRPr="00C30363" w:rsidRDefault="00C30363" w:rsidP="00C30363">
      <w:pPr>
        <w:ind w:left="907"/>
        <w:rPr>
          <w:rFonts w:cstheme="minorHAnsi"/>
        </w:rPr>
      </w:pPr>
    </w:p>
    <w:p w14:paraId="541E0C0E" w14:textId="0958421A" w:rsidR="00C30363" w:rsidRDefault="00C30363" w:rsidP="00C30363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Utilizing</w:t>
      </w:r>
      <w:r w:rsidRPr="00C30363">
        <w:rPr>
          <w:rFonts w:cstheme="minorHAnsi"/>
        </w:rPr>
        <w:t xml:space="preserve"> </w:t>
      </w:r>
      <w:r w:rsidRPr="00C30363">
        <w:rPr>
          <w:rFonts w:cstheme="minorHAnsi"/>
          <w:b/>
          <w:bCs/>
        </w:rPr>
        <w:t>Multiple Slices Edit</w:t>
      </w:r>
      <w:r>
        <w:rPr>
          <w:rFonts w:cstheme="minorHAnsi"/>
        </w:rPr>
        <w:t>,</w:t>
      </w:r>
      <w:r w:rsidRPr="00C30363">
        <w:rPr>
          <w:rFonts w:cstheme="minorHAnsi"/>
        </w:rPr>
        <w:t xml:space="preserve"> add or remove voxels through interpolation between slices farther apart</w:t>
      </w:r>
      <w:r>
        <w:rPr>
          <w:rFonts w:cstheme="minorHAnsi"/>
        </w:rPr>
        <w:t xml:space="preserve"> </w:t>
      </w:r>
      <w:r w:rsidR="00285BFD" w:rsidRPr="00285BFD">
        <w:rPr>
          <w:rFonts w:cstheme="minorHAnsi"/>
          <w:b/>
          <w:bCs/>
        </w:rPr>
        <w:t>[</w:t>
      </w:r>
      <w:r w:rsidR="00285BFD">
        <w:rPr>
          <w:rFonts w:cstheme="minorHAnsi"/>
          <w:b/>
          <w:bCs/>
        </w:rPr>
        <w:t>1</w:t>
      </w:r>
      <w:r w:rsidR="00285BFD" w:rsidRPr="00285BFD">
        <w:rPr>
          <w:rFonts w:cstheme="minorHAnsi"/>
          <w:b/>
          <w:bCs/>
        </w:rPr>
        <w:t>]</w:t>
      </w:r>
      <w:r w:rsidR="00285BFD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and finally, apply </w:t>
      </w:r>
      <w:r w:rsidRPr="00C30363">
        <w:rPr>
          <w:rFonts w:cstheme="minorHAnsi"/>
          <w:b/>
          <w:bCs/>
        </w:rPr>
        <w:t>Fill Holes</w:t>
      </w:r>
      <w:r w:rsidRPr="00C30363">
        <w:rPr>
          <w:rFonts w:cstheme="minorHAnsi"/>
        </w:rPr>
        <w:t xml:space="preserve"> or </w:t>
      </w:r>
      <w:r w:rsidRPr="00C30363">
        <w:rPr>
          <w:rFonts w:cstheme="minorHAnsi"/>
          <w:b/>
          <w:bCs/>
        </w:rPr>
        <w:t>Smart Fill</w:t>
      </w:r>
      <w:r w:rsidRPr="00C30363">
        <w:rPr>
          <w:rFonts w:cstheme="minorHAnsi"/>
        </w:rPr>
        <w:t xml:space="preserve"> to fill </w:t>
      </w:r>
      <w:r>
        <w:rPr>
          <w:rFonts w:cstheme="minorHAnsi"/>
        </w:rPr>
        <w:t xml:space="preserve">the </w:t>
      </w:r>
      <w:r w:rsidRPr="00C30363">
        <w:rPr>
          <w:rFonts w:cstheme="minorHAnsi"/>
        </w:rPr>
        <w:t>holes of a defined size within the mask</w:t>
      </w:r>
      <w:r w:rsidR="00285BFD">
        <w:rPr>
          <w:rFonts w:cstheme="minorHAnsi"/>
        </w:rPr>
        <w:t xml:space="preserve"> </w:t>
      </w:r>
      <w:r w:rsidR="00285BFD" w:rsidRPr="00285BFD">
        <w:rPr>
          <w:rFonts w:cstheme="minorHAnsi"/>
          <w:b/>
          <w:bCs/>
        </w:rPr>
        <w:t>[</w:t>
      </w:r>
      <w:r w:rsidR="00285BFD">
        <w:rPr>
          <w:rFonts w:cstheme="minorHAnsi"/>
          <w:b/>
          <w:bCs/>
        </w:rPr>
        <w:t>2-TXT</w:t>
      </w:r>
      <w:r w:rsidR="00285BFD" w:rsidRPr="00285BFD">
        <w:rPr>
          <w:rFonts w:cstheme="minorHAnsi"/>
          <w:b/>
          <w:bCs/>
        </w:rPr>
        <w:t>]</w:t>
      </w:r>
      <w:r w:rsidRPr="00C30363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529A3E4" w14:textId="4B5E11B3" w:rsidR="00C30363" w:rsidRDefault="00C30363" w:rsidP="00C30363">
      <w:pPr>
        <w:pStyle w:val="ListParagraph"/>
        <w:numPr>
          <w:ilvl w:val="2"/>
          <w:numId w:val="3"/>
        </w:numPr>
        <w:rPr>
          <w:rFonts w:cstheme="minorHAnsi"/>
        </w:rPr>
      </w:pPr>
      <w:r w:rsidRPr="002C1743">
        <w:rPr>
          <w:rFonts w:cstheme="minorHAnsi"/>
          <w:highlight w:val="yellow"/>
        </w:rPr>
        <w:t>SCREEN</w:t>
      </w:r>
      <w:r w:rsidRPr="002C1743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C30363">
        <w:rPr>
          <w:rFonts w:cstheme="minorHAnsi"/>
        </w:rPr>
        <w:t>Multiple Slices Edit being selected and voxel being removed through interpolation between slices farther apart</w:t>
      </w:r>
      <w:r>
        <w:rPr>
          <w:rFonts w:cstheme="minorHAnsi"/>
        </w:rPr>
        <w:t>.</w:t>
      </w:r>
    </w:p>
    <w:p w14:paraId="739E68D6" w14:textId="5DD54A2E" w:rsidR="00C30363" w:rsidRPr="00087381" w:rsidRDefault="00C30363" w:rsidP="005833B5">
      <w:pPr>
        <w:pStyle w:val="ListParagraph"/>
        <w:numPr>
          <w:ilvl w:val="2"/>
          <w:numId w:val="3"/>
        </w:numPr>
        <w:rPr>
          <w:ins w:id="76" w:author="Jockisch, Reid D." w:date="2024-02-01T12:20:00Z"/>
          <w:rFonts w:cstheme="minorHAnsi"/>
          <w:rPrChange w:id="77" w:author="Jockisch, Reid D." w:date="2024-02-01T12:20:00Z">
            <w:rPr>
              <w:ins w:id="78" w:author="Jockisch, Reid D." w:date="2024-02-01T12:20:00Z"/>
              <w:rFonts w:cstheme="minorHAnsi"/>
              <w:b/>
              <w:bCs/>
            </w:rPr>
          </w:rPrChange>
        </w:rPr>
      </w:pPr>
      <w:r w:rsidRPr="00C30363">
        <w:rPr>
          <w:rFonts w:cstheme="minorHAnsi"/>
          <w:highlight w:val="yellow"/>
        </w:rPr>
        <w:t>SCREEN</w:t>
      </w:r>
      <w:r w:rsidRPr="00C30363">
        <w:rPr>
          <w:rFonts w:cstheme="minorHAnsi"/>
        </w:rPr>
        <w:t>: Fill Holes being clicked on and hole being filled.</w:t>
      </w:r>
      <w:r w:rsidR="005833B5">
        <w:rPr>
          <w:rFonts w:cstheme="minorHAnsi"/>
        </w:rPr>
        <w:t xml:space="preserve"> </w:t>
      </w:r>
      <w:r w:rsidR="005833B5" w:rsidRPr="00E52488">
        <w:rPr>
          <w:rFonts w:cstheme="minorHAnsi"/>
          <w:b/>
          <w:bCs/>
        </w:rPr>
        <w:t>TXT: Refine until the mask is accurate and repeat for all target anatomies</w:t>
      </w:r>
      <w:ins w:id="79" w:author="Jockisch, Reid D." w:date="2024-02-01T12:19:00Z">
        <w:r w:rsidR="00087381">
          <w:rPr>
            <w:rFonts w:cstheme="minorHAnsi"/>
            <w:b/>
            <w:bCs/>
          </w:rPr>
          <w:t>. A physician is consulted to verify the ac</w:t>
        </w:r>
      </w:ins>
      <w:ins w:id="80" w:author="Jockisch, Reid D." w:date="2024-02-01T12:20:00Z">
        <w:r w:rsidR="00087381">
          <w:rPr>
            <w:rFonts w:cstheme="minorHAnsi"/>
            <w:b/>
            <w:bCs/>
          </w:rPr>
          <w:t>curacy of the 3D models.</w:t>
        </w:r>
      </w:ins>
    </w:p>
    <w:p w14:paraId="42217B5B" w14:textId="6183C7FC" w:rsidR="00087381" w:rsidRPr="00C30363" w:rsidRDefault="00087381" w:rsidP="005833B5">
      <w:pPr>
        <w:pStyle w:val="ListParagraph"/>
        <w:numPr>
          <w:ilvl w:val="2"/>
          <w:numId w:val="3"/>
        </w:numPr>
        <w:rPr>
          <w:rFonts w:cstheme="minorHAnsi"/>
        </w:rPr>
      </w:pPr>
      <w:ins w:id="81" w:author="Jockisch, Reid D." w:date="2024-02-01T12:20:00Z">
        <w:r w:rsidRPr="00087381">
          <w:rPr>
            <w:rFonts w:cstheme="minorHAnsi"/>
            <w:highlight w:val="yellow"/>
            <w:rPrChange w:id="82" w:author="Jockisch, Reid D." w:date="2024-02-01T12:21:00Z">
              <w:rPr>
                <w:rFonts w:cstheme="minorHAnsi"/>
              </w:rPr>
            </w:rPrChange>
          </w:rPr>
          <w:t>SCREEN</w:t>
        </w:r>
      </w:ins>
      <w:ins w:id="83" w:author="Jockisch, Reid D." w:date="2024-02-01T12:21:00Z">
        <w:r>
          <w:rPr>
            <w:rFonts w:cstheme="minorHAnsi"/>
          </w:rPr>
          <w:t>: The resulting masks are converted to 3D parts and exported.</w:t>
        </w:r>
      </w:ins>
    </w:p>
    <w:p w14:paraId="3A6703AE" w14:textId="77777777" w:rsidR="005833B5" w:rsidRDefault="005833B5" w:rsidP="00C30363">
      <w:pPr>
        <w:spacing w:before="120"/>
        <w:ind w:firstLine="360"/>
        <w:rPr>
          <w:rFonts w:cstheme="minorHAnsi"/>
          <w:b/>
          <w:bCs/>
        </w:rPr>
      </w:pPr>
    </w:p>
    <w:p w14:paraId="52677793" w14:textId="393ED465" w:rsidR="002C1743" w:rsidRPr="00C30363" w:rsidRDefault="00C30363" w:rsidP="00C30363">
      <w:pPr>
        <w:spacing w:before="120"/>
        <w:ind w:firstLine="360"/>
        <w:rPr>
          <w:rFonts w:cstheme="minorHAnsi"/>
          <w:b/>
          <w:bCs/>
        </w:rPr>
      </w:pPr>
      <w:r w:rsidRPr="00C30363">
        <w:rPr>
          <w:rFonts w:cstheme="minorHAnsi"/>
          <w:b/>
          <w:bCs/>
        </w:rPr>
        <w:t>Virtual Reality Model Preparation</w:t>
      </w:r>
    </w:p>
    <w:p w14:paraId="7CF99898" w14:textId="6A7838CA" w:rsidR="002C1743" w:rsidRDefault="005833B5" w:rsidP="005833B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5833B5">
        <w:rPr>
          <w:rFonts w:cstheme="minorHAnsi"/>
        </w:rPr>
        <w:t>Import</w:t>
      </w:r>
      <w:r>
        <w:rPr>
          <w:rFonts w:cstheme="minorHAnsi"/>
        </w:rPr>
        <w:t xml:space="preserve"> all</w:t>
      </w:r>
      <w:r w:rsidRPr="005833B5">
        <w:rPr>
          <w:rFonts w:cstheme="minorHAnsi"/>
        </w:rPr>
        <w:t xml:space="preserve"> the anatomy files through </w:t>
      </w:r>
      <w:r w:rsidRPr="005833B5">
        <w:rPr>
          <w:rFonts w:cstheme="minorHAnsi"/>
          <w:b/>
          <w:bCs/>
        </w:rPr>
        <w:t xml:space="preserve">File &gt; Import &gt; </w:t>
      </w:r>
      <w:r>
        <w:rPr>
          <w:rFonts w:cstheme="minorHAnsi"/>
          <w:b/>
          <w:bCs/>
        </w:rPr>
        <w:t>.</w:t>
      </w:r>
      <w:r w:rsidRPr="005833B5">
        <w:rPr>
          <w:rFonts w:cstheme="minorHAnsi"/>
          <w:b/>
          <w:bCs/>
        </w:rPr>
        <w:t>Stl</w:t>
      </w:r>
      <w:r w:rsidRPr="005833B5">
        <w:rPr>
          <w:rFonts w:cstheme="minorHAnsi"/>
        </w:rPr>
        <w:t xml:space="preserve"> </w:t>
      </w:r>
      <w:r w:rsidRPr="005833B5">
        <w:rPr>
          <w:rFonts w:cstheme="minorHAnsi"/>
          <w:i/>
          <w:iCs/>
          <w:color w:val="FF0000"/>
        </w:rPr>
        <w:t>(File-Import-dot-S-T-L)</w:t>
      </w:r>
      <w:r>
        <w:rPr>
          <w:rFonts w:cstheme="minorHAnsi"/>
        </w:rPr>
        <w:t xml:space="preserve"> </w:t>
      </w:r>
      <w:r w:rsidR="00285BFD" w:rsidRPr="00285BFD">
        <w:rPr>
          <w:rFonts w:cstheme="minorHAnsi"/>
          <w:b/>
          <w:bCs/>
        </w:rPr>
        <w:t>[</w:t>
      </w:r>
      <w:r w:rsidR="00285BFD">
        <w:rPr>
          <w:rFonts w:cstheme="minorHAnsi"/>
          <w:b/>
          <w:bCs/>
        </w:rPr>
        <w:t>1</w:t>
      </w:r>
      <w:r w:rsidR="00285BFD" w:rsidRPr="00285BFD">
        <w:rPr>
          <w:rFonts w:cstheme="minorHAnsi"/>
          <w:b/>
          <w:bCs/>
        </w:rPr>
        <w:t>]</w:t>
      </w:r>
      <w:r w:rsidR="00285BFD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and </w:t>
      </w:r>
      <w:r w:rsidRPr="005833B5">
        <w:rPr>
          <w:rFonts w:cstheme="minorHAnsi"/>
        </w:rPr>
        <w:t xml:space="preserve">press the </w:t>
      </w:r>
      <w:r w:rsidRPr="005833B5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 xml:space="preserve"> </w:t>
      </w:r>
      <w:r w:rsidRPr="005833B5">
        <w:rPr>
          <w:rFonts w:cstheme="minorHAnsi"/>
          <w:i/>
          <w:iCs/>
          <w:color w:val="FF0000"/>
        </w:rPr>
        <w:t>(A)</w:t>
      </w:r>
      <w:r w:rsidRPr="005833B5">
        <w:rPr>
          <w:rFonts w:cstheme="minorHAnsi"/>
        </w:rPr>
        <w:t xml:space="preserve"> </w:t>
      </w:r>
      <w:r>
        <w:rPr>
          <w:rFonts w:cstheme="minorHAnsi"/>
        </w:rPr>
        <w:t>key</w:t>
      </w:r>
      <w:r w:rsidR="00285BFD">
        <w:rPr>
          <w:rFonts w:cstheme="minorHAnsi"/>
        </w:rPr>
        <w:t xml:space="preserve"> </w:t>
      </w:r>
      <w:r w:rsidR="00285BFD" w:rsidRPr="00285BFD">
        <w:rPr>
          <w:rFonts w:cstheme="minorHAnsi"/>
          <w:b/>
          <w:bCs/>
        </w:rPr>
        <w:t>[</w:t>
      </w:r>
      <w:r w:rsidR="00285BFD">
        <w:rPr>
          <w:rFonts w:cstheme="minorHAnsi"/>
          <w:b/>
          <w:bCs/>
        </w:rPr>
        <w:t>2</w:t>
      </w:r>
      <w:r w:rsidR="00285BFD" w:rsidRPr="00285BFD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r w:rsidRPr="005833B5">
        <w:rPr>
          <w:rFonts w:cstheme="minorHAnsi"/>
        </w:rPr>
        <w:t>Us</w:t>
      </w:r>
      <w:r>
        <w:rPr>
          <w:rFonts w:cstheme="minorHAnsi"/>
        </w:rPr>
        <w:t>ing</w:t>
      </w:r>
      <w:r w:rsidRPr="005833B5">
        <w:rPr>
          <w:rFonts w:cstheme="minorHAnsi"/>
        </w:rPr>
        <w:t xml:space="preserve"> the </w:t>
      </w:r>
      <w:r w:rsidRPr="005833B5">
        <w:rPr>
          <w:rFonts w:cstheme="minorHAnsi"/>
          <w:b/>
          <w:bCs/>
        </w:rPr>
        <w:t>Move</w:t>
      </w:r>
      <w:r w:rsidRPr="005833B5">
        <w:rPr>
          <w:rFonts w:cstheme="minorHAnsi"/>
        </w:rPr>
        <w:t xml:space="preserve"> and </w:t>
      </w:r>
      <w:r w:rsidRPr="005833B5">
        <w:rPr>
          <w:rFonts w:cstheme="minorHAnsi"/>
          <w:b/>
          <w:bCs/>
        </w:rPr>
        <w:t>Rotate</w:t>
      </w:r>
      <w:r w:rsidRPr="005833B5">
        <w:rPr>
          <w:rFonts w:cstheme="minorHAnsi"/>
        </w:rPr>
        <w:t xml:space="preserve"> tools</w:t>
      </w:r>
      <w:r>
        <w:rPr>
          <w:rFonts w:cstheme="minorHAnsi"/>
        </w:rPr>
        <w:t>,</w:t>
      </w:r>
      <w:r w:rsidRPr="005833B5">
        <w:rPr>
          <w:rFonts w:cstheme="minorHAnsi"/>
        </w:rPr>
        <w:t xml:space="preserve"> align the anatomy with the world's origin</w:t>
      </w:r>
      <w:r w:rsidR="00285BFD">
        <w:rPr>
          <w:rFonts w:cstheme="minorHAnsi"/>
        </w:rPr>
        <w:t xml:space="preserve"> </w:t>
      </w:r>
      <w:r w:rsidR="00285BFD" w:rsidRPr="00285BFD">
        <w:rPr>
          <w:rFonts w:cstheme="minorHAnsi"/>
          <w:b/>
          <w:bCs/>
        </w:rPr>
        <w:t>[</w:t>
      </w:r>
      <w:r w:rsidR="00285BFD">
        <w:rPr>
          <w:rFonts w:cstheme="minorHAnsi"/>
          <w:b/>
          <w:bCs/>
        </w:rPr>
        <w:t>3-TXT</w:t>
      </w:r>
      <w:r w:rsidR="00285BFD" w:rsidRPr="00285BFD">
        <w:rPr>
          <w:rFonts w:cstheme="minorHAnsi"/>
          <w:b/>
          <w:bCs/>
        </w:rPr>
        <w:t>]</w:t>
      </w:r>
      <w:r>
        <w:rPr>
          <w:rFonts w:cstheme="minorHAnsi"/>
        </w:rPr>
        <w:t xml:space="preserve"> and</w:t>
      </w:r>
      <w:r w:rsidRPr="005833B5">
        <w:rPr>
          <w:rFonts w:cstheme="minorHAnsi"/>
        </w:rPr>
        <w:t xml:space="preserve"> </w:t>
      </w:r>
      <w:r>
        <w:rPr>
          <w:rFonts w:cstheme="minorHAnsi"/>
        </w:rPr>
        <w:t>activate the</w:t>
      </w:r>
      <w:r w:rsidRPr="005833B5">
        <w:rPr>
          <w:rFonts w:cstheme="minorHAnsi"/>
        </w:rPr>
        <w:t xml:space="preserve"> orthographic views</w:t>
      </w:r>
      <w:r>
        <w:rPr>
          <w:rFonts w:cstheme="minorHAnsi"/>
        </w:rPr>
        <w:t xml:space="preserve"> from the </w:t>
      </w:r>
      <w:r w:rsidRPr="005833B5">
        <w:rPr>
          <w:rFonts w:cstheme="minorHAnsi"/>
        </w:rPr>
        <w:t xml:space="preserve">top right corner </w:t>
      </w:r>
      <w:r>
        <w:rPr>
          <w:rFonts w:cstheme="minorHAnsi"/>
        </w:rPr>
        <w:t xml:space="preserve">widget </w:t>
      </w:r>
      <w:r w:rsidRPr="005833B5">
        <w:rPr>
          <w:rFonts w:cstheme="minorHAnsi"/>
        </w:rPr>
        <w:t>of the blender interface</w:t>
      </w:r>
      <w:r w:rsidR="00E924AD">
        <w:rPr>
          <w:rFonts w:cstheme="minorHAnsi"/>
        </w:rPr>
        <w:t xml:space="preserve"> </w:t>
      </w:r>
      <w:r w:rsidR="00E924AD" w:rsidRPr="00285BF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4</w:t>
      </w:r>
      <w:r w:rsidR="00E924AD" w:rsidRPr="00285BFD">
        <w:rPr>
          <w:rFonts w:cstheme="minorHAnsi"/>
          <w:b/>
          <w:bCs/>
        </w:rPr>
        <w:t>]</w:t>
      </w:r>
      <w:r w:rsidRPr="005833B5">
        <w:rPr>
          <w:rFonts w:cstheme="minorHAnsi"/>
        </w:rPr>
        <w:t xml:space="preserve">. </w:t>
      </w:r>
    </w:p>
    <w:p w14:paraId="611DBF10" w14:textId="2E019E5E" w:rsidR="005833B5" w:rsidRDefault="005833B5" w:rsidP="005833B5">
      <w:pPr>
        <w:pStyle w:val="ListParagraph"/>
        <w:numPr>
          <w:ilvl w:val="2"/>
          <w:numId w:val="3"/>
        </w:numPr>
        <w:rPr>
          <w:rFonts w:cstheme="minorHAnsi"/>
        </w:rPr>
      </w:pPr>
      <w:r w:rsidRPr="002C1743">
        <w:rPr>
          <w:rFonts w:cstheme="minorHAnsi"/>
          <w:highlight w:val="yellow"/>
        </w:rPr>
        <w:t>SCREEN</w:t>
      </w:r>
      <w:r w:rsidRPr="002C174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52488">
        <w:rPr>
          <w:rFonts w:cstheme="minorHAnsi"/>
        </w:rPr>
        <w:t xml:space="preserve">File being clicked, followed by Import and .Stl </w:t>
      </w:r>
    </w:p>
    <w:p w14:paraId="3341AA54" w14:textId="55CC6C6A" w:rsidR="00E52488" w:rsidRDefault="00E52488" w:rsidP="005833B5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>‘a’ key being pressed.</w:t>
      </w:r>
    </w:p>
    <w:p w14:paraId="58524CFB" w14:textId="62E3DB4D" w:rsidR="005833B5" w:rsidRDefault="00E52488" w:rsidP="005833B5">
      <w:pPr>
        <w:pStyle w:val="ListParagraph"/>
        <w:numPr>
          <w:ilvl w:val="2"/>
          <w:numId w:val="3"/>
        </w:numPr>
        <w:rPr>
          <w:rFonts w:cstheme="minorHAnsi"/>
        </w:rPr>
      </w:pPr>
      <w:r w:rsidRPr="00E52488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 Move and rotate being selected and anatomy being aligned with world’s origin. </w:t>
      </w:r>
      <w:r w:rsidRPr="00E52488">
        <w:rPr>
          <w:rFonts w:cstheme="minorHAnsi"/>
          <w:b/>
          <w:bCs/>
        </w:rPr>
        <w:t>TXT: Align the patient’s nose with the perpendicular axis contacting the ear and skull</w:t>
      </w:r>
      <w:r w:rsidR="00E924AD">
        <w:rPr>
          <w:rFonts w:cstheme="minorHAnsi"/>
          <w:b/>
          <w:bCs/>
        </w:rPr>
        <w:t xml:space="preserve"> top</w:t>
      </w:r>
    </w:p>
    <w:p w14:paraId="6A8AA92A" w14:textId="23462A2B" w:rsidR="00E52488" w:rsidRPr="00C30363" w:rsidRDefault="00E52488" w:rsidP="005833B5">
      <w:pPr>
        <w:pStyle w:val="ListParagraph"/>
        <w:numPr>
          <w:ilvl w:val="2"/>
          <w:numId w:val="3"/>
        </w:numPr>
        <w:rPr>
          <w:rFonts w:cstheme="minorHAnsi"/>
        </w:rPr>
      </w:pPr>
      <w:r w:rsidRPr="002C1743">
        <w:rPr>
          <w:rFonts w:cstheme="minorHAnsi"/>
          <w:highlight w:val="yellow"/>
        </w:rPr>
        <w:t>SCREEN</w:t>
      </w:r>
      <w:r w:rsidRPr="002C1743">
        <w:rPr>
          <w:rFonts w:cstheme="minorHAnsi"/>
        </w:rPr>
        <w:t>:</w:t>
      </w:r>
      <w:r>
        <w:rPr>
          <w:rFonts w:cstheme="minorHAnsi"/>
        </w:rPr>
        <w:t xml:space="preserve"> Orthographic views being selected from </w:t>
      </w:r>
      <w:r w:rsidRPr="005833B5">
        <w:rPr>
          <w:rFonts w:cstheme="minorHAnsi"/>
        </w:rPr>
        <w:t xml:space="preserve">top right corner </w:t>
      </w:r>
      <w:r>
        <w:rPr>
          <w:rFonts w:cstheme="minorHAnsi"/>
        </w:rPr>
        <w:t xml:space="preserve">widget </w:t>
      </w:r>
      <w:r w:rsidRPr="005833B5">
        <w:rPr>
          <w:rFonts w:cstheme="minorHAnsi"/>
        </w:rPr>
        <w:t>of the blender interface</w:t>
      </w:r>
      <w:r>
        <w:rPr>
          <w:rFonts w:cstheme="minorHAnsi"/>
        </w:rPr>
        <w:t>.</w:t>
      </w:r>
    </w:p>
    <w:p w14:paraId="534630A6" w14:textId="1D04EDA6" w:rsidR="005833B5" w:rsidRPr="005833B5" w:rsidRDefault="005833B5" w:rsidP="005833B5">
      <w:pPr>
        <w:pStyle w:val="ListParagraph"/>
        <w:spacing w:before="120"/>
        <w:ind w:left="1627"/>
        <w:rPr>
          <w:rFonts w:cstheme="minorHAnsi"/>
        </w:rPr>
      </w:pPr>
    </w:p>
    <w:p w14:paraId="49F3508B" w14:textId="756151F9" w:rsidR="002C1743" w:rsidRDefault="00E52488" w:rsidP="002C1743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</w:t>
      </w:r>
      <w:r w:rsidRPr="00E52488">
        <w:rPr>
          <w:rFonts w:cstheme="minorHAnsi"/>
        </w:rPr>
        <w:t>acqui</w:t>
      </w:r>
      <w:r>
        <w:rPr>
          <w:rFonts w:cstheme="minorHAnsi"/>
        </w:rPr>
        <w:t>re</w:t>
      </w:r>
      <w:r w:rsidRPr="00E52488">
        <w:rPr>
          <w:rFonts w:cstheme="minorHAnsi"/>
        </w:rPr>
        <w:t xml:space="preserve"> C-arm angles in </w:t>
      </w:r>
      <w:r>
        <w:rPr>
          <w:rFonts w:cstheme="minorHAnsi"/>
        </w:rPr>
        <w:t>virtual reality, i</w:t>
      </w:r>
      <w:r w:rsidRPr="00E52488">
        <w:rPr>
          <w:rFonts w:cstheme="minorHAnsi"/>
        </w:rPr>
        <w:t xml:space="preserve">mport the protractor .stl </w:t>
      </w:r>
      <w:r w:rsidRPr="00E52488">
        <w:rPr>
          <w:rFonts w:cstheme="minorHAnsi"/>
          <w:i/>
          <w:iCs/>
          <w:color w:val="FF0000"/>
        </w:rPr>
        <w:t>(</w:t>
      </w:r>
      <w:r w:rsidRPr="005833B5">
        <w:rPr>
          <w:rFonts w:cstheme="minorHAnsi"/>
          <w:i/>
          <w:iCs/>
          <w:color w:val="FF0000"/>
        </w:rPr>
        <w:t>dot-S-T-L)</w:t>
      </w:r>
      <w:r>
        <w:rPr>
          <w:rFonts w:cstheme="minorHAnsi"/>
        </w:rPr>
        <w:t xml:space="preserve"> </w:t>
      </w:r>
      <w:r w:rsidRPr="00E52488">
        <w:rPr>
          <w:rFonts w:cstheme="minorHAnsi"/>
        </w:rPr>
        <w:t>file</w:t>
      </w:r>
      <w:r>
        <w:rPr>
          <w:rFonts w:cstheme="minorHAnsi"/>
        </w:rPr>
        <w:t xml:space="preserve"> </w:t>
      </w:r>
      <w:r w:rsidR="00E924AD" w:rsidRPr="00285BF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1</w:t>
      </w:r>
      <w:r w:rsidR="00E924AD" w:rsidRPr="00285BFD">
        <w:rPr>
          <w:rFonts w:cstheme="minorHAnsi"/>
          <w:b/>
          <w:bCs/>
        </w:rPr>
        <w:t>]</w:t>
      </w:r>
      <w:r w:rsidR="00E924AD" w:rsidRPr="00E924AD">
        <w:rPr>
          <w:rFonts w:cstheme="minorHAnsi"/>
        </w:rPr>
        <w:t>.</w:t>
      </w:r>
      <w:r w:rsidR="00E924AD">
        <w:rPr>
          <w:rFonts w:cstheme="minorHAnsi"/>
          <w:b/>
          <w:bCs/>
        </w:rPr>
        <w:t xml:space="preserve"> </w:t>
      </w:r>
      <w:commentRangeStart w:id="84"/>
      <w:r w:rsidR="00E924AD" w:rsidRPr="00E924AD">
        <w:rPr>
          <w:rFonts w:cstheme="minorHAnsi"/>
          <w:highlight w:val="yellow"/>
        </w:rPr>
        <w:t>A</w:t>
      </w:r>
      <w:r w:rsidR="00C31941" w:rsidRPr="00C31941">
        <w:rPr>
          <w:rFonts w:cstheme="minorHAnsi"/>
          <w:highlight w:val="yellow"/>
        </w:rPr>
        <w:t>lign zero</w:t>
      </w:r>
      <w:r w:rsidR="00E924AD">
        <w:rPr>
          <w:rFonts w:cstheme="minorHAnsi"/>
          <w:highlight w:val="yellow"/>
        </w:rPr>
        <w:t xml:space="preserve"> degrees</w:t>
      </w:r>
      <w:r w:rsidR="00C31941" w:rsidRPr="00C31941">
        <w:rPr>
          <w:rFonts w:cstheme="minorHAnsi"/>
          <w:highlight w:val="yellow"/>
        </w:rPr>
        <w:t xml:space="preserve"> on the protractor with the patient’s </w:t>
      </w:r>
      <w:r w:rsidR="00C31941" w:rsidRPr="00E924AD">
        <w:rPr>
          <w:rFonts w:cstheme="minorHAnsi"/>
          <w:highlight w:val="yellow"/>
        </w:rPr>
        <w:t>nose</w:t>
      </w:r>
      <w:r w:rsidR="00E924AD" w:rsidRPr="00E924AD">
        <w:rPr>
          <w:rFonts w:cstheme="minorHAnsi"/>
          <w:highlight w:val="yellow"/>
        </w:rPr>
        <w:t xml:space="preserve"> </w:t>
      </w:r>
      <w:r w:rsidR="00E924AD" w:rsidRPr="00E924AD">
        <w:rPr>
          <w:rFonts w:cstheme="minorHAnsi"/>
        </w:rPr>
        <w:t>and</w:t>
      </w:r>
      <w:r w:rsidR="00C31941" w:rsidRPr="00C31941">
        <w:rPr>
          <w:rFonts w:cstheme="minorHAnsi"/>
          <w:highlight w:val="yellow"/>
        </w:rPr>
        <w:t xml:space="preserve"> orient the gap in the protractor arms toward the patient’s feet</w:t>
      </w:r>
      <w:r w:rsidR="00E924AD">
        <w:rPr>
          <w:rFonts w:cstheme="minorHAnsi"/>
        </w:rPr>
        <w:t xml:space="preserve"> </w:t>
      </w:r>
      <w:commentRangeEnd w:id="84"/>
      <w:r w:rsidR="00E924AD">
        <w:rPr>
          <w:rStyle w:val="CommentReference"/>
          <w:lang w:val="x-none" w:eastAsia="x-none"/>
        </w:rPr>
        <w:commentReference w:id="84"/>
      </w:r>
      <w:r w:rsidR="00E924AD" w:rsidRPr="00285BF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2</w:t>
      </w:r>
      <w:r w:rsidR="00E924AD" w:rsidRPr="00285BFD">
        <w:rPr>
          <w:rFonts w:cstheme="minorHAnsi"/>
          <w:b/>
          <w:bCs/>
        </w:rPr>
        <w:t>]</w:t>
      </w:r>
      <w:r w:rsidR="00E924AD">
        <w:rPr>
          <w:rFonts w:cstheme="minorHAnsi"/>
        </w:rPr>
        <w:t>. Then,</w:t>
      </w:r>
      <w:r w:rsidR="00C31941">
        <w:rPr>
          <w:rFonts w:cstheme="minorHAnsi"/>
        </w:rPr>
        <w:t xml:space="preserve"> </w:t>
      </w:r>
      <w:r w:rsidR="00E924AD">
        <w:rPr>
          <w:rFonts w:cstheme="minorHAnsi"/>
        </w:rPr>
        <w:t>s</w:t>
      </w:r>
      <w:r w:rsidR="00C31941" w:rsidRPr="00C31941">
        <w:rPr>
          <w:rFonts w:cstheme="minorHAnsi"/>
        </w:rPr>
        <w:t>cale the protractor</w:t>
      </w:r>
      <w:r w:rsidR="00E924AD">
        <w:rPr>
          <w:rFonts w:cstheme="minorHAnsi"/>
        </w:rPr>
        <w:t xml:space="preserve"> </w:t>
      </w:r>
      <w:r w:rsidR="00E924AD" w:rsidRPr="00E924AD">
        <w:rPr>
          <w:rFonts w:cstheme="minorHAnsi"/>
        </w:rPr>
        <w:t>quite</w:t>
      </w:r>
      <w:r w:rsidR="00C31941" w:rsidRPr="00C31941">
        <w:rPr>
          <w:rFonts w:cstheme="minorHAnsi"/>
        </w:rPr>
        <w:t xml:space="preserve"> small </w:t>
      </w:r>
      <w:r w:rsidR="00C31941">
        <w:rPr>
          <w:rFonts w:cstheme="minorHAnsi"/>
        </w:rPr>
        <w:t xml:space="preserve">for </w:t>
      </w:r>
      <w:r w:rsidR="00C31941" w:rsidRPr="00C31941">
        <w:rPr>
          <w:rFonts w:cstheme="minorHAnsi"/>
        </w:rPr>
        <w:t>ease of measurement</w:t>
      </w:r>
      <w:r w:rsidR="00E924AD">
        <w:rPr>
          <w:rFonts w:cstheme="minorHAnsi"/>
        </w:rPr>
        <w:t xml:space="preserve">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3-TXT</w:t>
      </w:r>
      <w:r w:rsidR="00E924AD" w:rsidRPr="00E924AD">
        <w:rPr>
          <w:rFonts w:cstheme="minorHAnsi"/>
          <w:b/>
          <w:bCs/>
        </w:rPr>
        <w:t>]</w:t>
      </w:r>
      <w:r w:rsidR="00E924AD">
        <w:rPr>
          <w:rFonts w:cstheme="minorHAnsi"/>
        </w:rPr>
        <w:t xml:space="preserve">. </w:t>
      </w:r>
    </w:p>
    <w:p w14:paraId="1D882D14" w14:textId="1E0F5B3A" w:rsidR="00C31941" w:rsidRDefault="00C31941" w:rsidP="00C3194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C1743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Pr="00E52488">
        <w:rPr>
          <w:rFonts w:cstheme="minorHAnsi"/>
        </w:rPr>
        <w:t>protractor .stl</w:t>
      </w:r>
      <w:r>
        <w:rPr>
          <w:rFonts w:cstheme="minorHAnsi"/>
        </w:rPr>
        <w:t xml:space="preserve"> file being imported.</w:t>
      </w:r>
    </w:p>
    <w:p w14:paraId="2C079A8A" w14:textId="77777777" w:rsidR="00C60B43" w:rsidRDefault="00C60B43" w:rsidP="00C60B43">
      <w:pPr>
        <w:pStyle w:val="ListParagraph"/>
        <w:numPr>
          <w:ilvl w:val="2"/>
          <w:numId w:val="3"/>
        </w:numPr>
        <w:spacing w:before="120"/>
        <w:contextualSpacing w:val="0"/>
        <w:rPr>
          <w:moveTo w:id="85" w:author="Jockisch, Reid D." w:date="2024-01-31T09:35:00Z"/>
          <w:rFonts w:cstheme="minorHAnsi"/>
        </w:rPr>
      </w:pPr>
      <w:moveToRangeStart w:id="86" w:author="Jockisch, Reid D." w:date="2024-01-31T09:35:00Z" w:name="move157586166"/>
      <w:moveTo w:id="87" w:author="Jockisch, Reid D." w:date="2024-01-31T09:35:00Z">
        <w:r w:rsidRPr="002C1743">
          <w:rPr>
            <w:rFonts w:cstheme="minorHAnsi"/>
            <w:highlight w:val="yellow"/>
          </w:rPr>
          <w:t>SCREEN</w:t>
        </w:r>
        <w:r>
          <w:rPr>
            <w:rFonts w:cstheme="minorHAnsi"/>
          </w:rPr>
          <w:t xml:space="preserve">: </w:t>
        </w:r>
        <w:r w:rsidRPr="00C31941">
          <w:rPr>
            <w:rFonts w:cstheme="minorHAnsi"/>
          </w:rPr>
          <w:t xml:space="preserve">Protractor </w:t>
        </w:r>
        <w:r>
          <w:rPr>
            <w:rFonts w:cstheme="minorHAnsi"/>
          </w:rPr>
          <w:t xml:space="preserve">being scaled </w:t>
        </w:r>
        <w:r w:rsidRPr="00C31941">
          <w:rPr>
            <w:rFonts w:cstheme="minorHAnsi"/>
          </w:rPr>
          <w:t>small</w:t>
        </w:r>
        <w:r>
          <w:rPr>
            <w:rFonts w:cstheme="minorHAnsi"/>
          </w:rPr>
          <w:t xml:space="preserve"> for one of the anatomies. </w:t>
        </w:r>
        <w:r w:rsidRPr="00E924AD">
          <w:rPr>
            <w:rFonts w:cstheme="minorHAnsi"/>
            <w:b/>
            <w:bCs/>
          </w:rPr>
          <w:t>TXT: For aneurysms, scale the protractor just outside</w:t>
        </w:r>
        <w:r w:rsidRPr="00C31941">
          <w:rPr>
            <w:rFonts w:cstheme="minorHAnsi"/>
          </w:rPr>
          <w:t xml:space="preserve"> </w:t>
        </w:r>
      </w:moveTo>
    </w:p>
    <w:moveToRangeEnd w:id="86"/>
    <w:p w14:paraId="1F344F0C" w14:textId="24242028" w:rsidR="00C31941" w:rsidRDefault="00C31941" w:rsidP="00C3194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C1743">
        <w:rPr>
          <w:rFonts w:cstheme="minorHAnsi"/>
          <w:highlight w:val="yellow"/>
        </w:rPr>
        <w:t>SCREEN</w:t>
      </w:r>
      <w:r>
        <w:rPr>
          <w:rFonts w:cstheme="minorHAnsi"/>
        </w:rPr>
        <w:t>: (0,0) on the protactor being aligned with patient’s nose and protactor arm-gap being oriented towards patient’s feet.</w:t>
      </w:r>
    </w:p>
    <w:p w14:paraId="54904754" w14:textId="64FBD42C" w:rsidR="00C31941" w:rsidRDefault="00C31941" w:rsidP="00C31941">
      <w:pPr>
        <w:pStyle w:val="ListParagraph"/>
        <w:numPr>
          <w:ilvl w:val="2"/>
          <w:numId w:val="3"/>
        </w:numPr>
        <w:spacing w:before="120"/>
        <w:contextualSpacing w:val="0"/>
        <w:rPr>
          <w:moveFrom w:id="88" w:author="Jockisch, Reid D." w:date="2024-01-31T09:35:00Z"/>
          <w:rFonts w:cstheme="minorHAnsi"/>
        </w:rPr>
      </w:pPr>
      <w:moveFromRangeStart w:id="89" w:author="Jockisch, Reid D." w:date="2024-01-31T09:35:00Z" w:name="move157586166"/>
      <w:moveFrom w:id="90" w:author="Jockisch, Reid D." w:date="2024-01-31T09:35:00Z">
        <w:r w:rsidRPr="002C1743" w:rsidDel="00C60B43">
          <w:rPr>
            <w:rFonts w:cstheme="minorHAnsi"/>
            <w:highlight w:val="yellow"/>
          </w:rPr>
          <w:t>SCREEN</w:t>
        </w:r>
        <w:r w:rsidDel="00C60B43">
          <w:rPr>
            <w:rFonts w:cstheme="minorHAnsi"/>
          </w:rPr>
          <w:t xml:space="preserve">: </w:t>
        </w:r>
        <w:r w:rsidRPr="00C31941" w:rsidDel="00C60B43">
          <w:rPr>
            <w:rFonts w:cstheme="minorHAnsi"/>
          </w:rPr>
          <w:t xml:space="preserve">Protractor </w:t>
        </w:r>
        <w:r w:rsidDel="00C60B43">
          <w:rPr>
            <w:rFonts w:cstheme="minorHAnsi"/>
          </w:rPr>
          <w:t xml:space="preserve">being scaled </w:t>
        </w:r>
        <w:r w:rsidRPr="00C31941" w:rsidDel="00C60B43">
          <w:rPr>
            <w:rFonts w:cstheme="minorHAnsi"/>
          </w:rPr>
          <w:t>small</w:t>
        </w:r>
        <w:r w:rsidDel="00C60B43">
          <w:rPr>
            <w:rFonts w:cstheme="minorHAnsi"/>
          </w:rPr>
          <w:t xml:space="preserve"> for one of the anatomies.</w:t>
        </w:r>
        <w:r w:rsidR="00E924AD" w:rsidDel="00C60B43">
          <w:rPr>
            <w:rFonts w:cstheme="minorHAnsi"/>
          </w:rPr>
          <w:t xml:space="preserve"> </w:t>
        </w:r>
        <w:r w:rsidR="00E924AD" w:rsidRPr="00E924AD" w:rsidDel="00C60B43">
          <w:rPr>
            <w:rFonts w:cstheme="minorHAnsi"/>
            <w:b/>
            <w:bCs/>
          </w:rPr>
          <w:t>TXT: For aneurysms, scale the protractor just outside</w:t>
        </w:r>
        <w:r w:rsidR="00E924AD" w:rsidRPr="00C31941" w:rsidDel="00C60B43">
          <w:rPr>
            <w:rFonts w:cstheme="minorHAnsi"/>
          </w:rPr>
          <w:t xml:space="preserve"> </w:t>
        </w:r>
      </w:moveFrom>
    </w:p>
    <w:moveFromRangeEnd w:id="89"/>
    <w:p w14:paraId="00825122" w14:textId="5A24224A" w:rsidR="00C60B43" w:rsidDel="00C60B43" w:rsidRDefault="00C60B43" w:rsidP="00C31941">
      <w:pPr>
        <w:pStyle w:val="ListParagraph"/>
        <w:numPr>
          <w:ilvl w:val="2"/>
          <w:numId w:val="3"/>
        </w:numPr>
        <w:spacing w:before="120"/>
        <w:contextualSpacing w:val="0"/>
        <w:rPr>
          <w:ins w:id="91" w:author="Jockisch, Reid D." w:date="2024-01-31T09:37:00Z"/>
          <w:rFonts w:cstheme="minorHAnsi"/>
        </w:rPr>
      </w:pPr>
      <w:ins w:id="92" w:author="Jockisch, Reid D." w:date="2024-01-31T09:37:00Z">
        <w:r>
          <w:rPr>
            <w:rFonts w:cstheme="minorHAnsi"/>
          </w:rPr>
          <w:t>SCREEN: Export as .glb</w:t>
        </w:r>
      </w:ins>
    </w:p>
    <w:p w14:paraId="27853742" w14:textId="77777777" w:rsidR="00C31941" w:rsidRDefault="00C31941" w:rsidP="00C3194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671FE87" w14:textId="57CB96AD" w:rsidR="002C1743" w:rsidRPr="009B6704" w:rsidRDefault="002C1743" w:rsidP="009B6704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F99A483" w14:textId="2ED0904D" w:rsidR="00CE10F2" w:rsidRPr="009B6704" w:rsidRDefault="00024322" w:rsidP="009B6704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9B6704">
        <w:rPr>
          <w:rFonts w:cstheme="minorHAnsi"/>
          <w:b/>
          <w:bCs/>
        </w:rPr>
        <w:t xml:space="preserve">Video 3: </w:t>
      </w:r>
      <w:r w:rsidR="009B6704" w:rsidRPr="009B6704">
        <w:rPr>
          <w:rFonts w:cstheme="minorHAnsi"/>
          <w:b/>
          <w:bCs/>
        </w:rPr>
        <w:t xml:space="preserve">Training Medical Professionals </w:t>
      </w:r>
      <w:r w:rsidR="009B6704">
        <w:rPr>
          <w:rFonts w:cstheme="minorHAnsi"/>
          <w:b/>
          <w:bCs/>
        </w:rPr>
        <w:t xml:space="preserve">to </w:t>
      </w:r>
      <w:r w:rsidR="009B6704" w:rsidRPr="009B6704">
        <w:rPr>
          <w:rFonts w:cstheme="minorHAnsi"/>
          <w:b/>
          <w:bCs/>
        </w:rPr>
        <w:t>Generat</w:t>
      </w:r>
      <w:r w:rsidR="009B6704">
        <w:rPr>
          <w:rFonts w:cstheme="minorHAnsi"/>
          <w:b/>
          <w:bCs/>
        </w:rPr>
        <w:t>e</w:t>
      </w:r>
      <w:r w:rsidR="009B6704" w:rsidRPr="009B6704">
        <w:rPr>
          <w:rFonts w:cstheme="minorHAnsi"/>
          <w:b/>
          <w:bCs/>
        </w:rPr>
        <w:t xml:space="preserve"> Fluoroscopy Roadmap </w:t>
      </w:r>
      <w:r w:rsidR="009B6704">
        <w:rPr>
          <w:rFonts w:cstheme="minorHAnsi"/>
          <w:b/>
          <w:bCs/>
        </w:rPr>
        <w:t>i</w:t>
      </w:r>
      <w:r w:rsidR="009B6704" w:rsidRPr="009B6704">
        <w:rPr>
          <w:rFonts w:cstheme="minorHAnsi"/>
          <w:b/>
          <w:bCs/>
        </w:rPr>
        <w:t>n Virtual Reality</w:t>
      </w:r>
    </w:p>
    <w:p w14:paraId="71F33CAD" w14:textId="66DF6254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ins w:id="93" w:author="Jockisch, Reid D." w:date="2024-01-31T09:40:00Z">
        <w:r w:rsidR="00C60B43">
          <w:rPr>
            <w:rFonts w:cstheme="minorHAnsi"/>
          </w:rPr>
          <w:t>R</w:t>
        </w:r>
        <w:r w:rsidR="00C60B43">
          <w:rPr>
            <w:rFonts w:cstheme="minorHAnsi"/>
          </w:rPr>
          <w:t>eid Jockisch</w:t>
        </w:r>
      </w:ins>
    </w:p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5DD7580" w14:textId="77777777" w:rsidR="009B6704" w:rsidRDefault="009B6704" w:rsidP="009B6704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0BF18C90" w14:textId="77777777" w:rsidR="009B6704" w:rsidRDefault="009B6704" w:rsidP="009B6704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9B6704">
        <w:rPr>
          <w:rFonts w:eastAsia="Times New Roman" w:cstheme="minorHAnsi"/>
        </w:rPr>
        <w:t>De-identified human DICoM</w:t>
      </w:r>
      <w:r>
        <w:rPr>
          <w:rFonts w:eastAsia="Times New Roman" w:cstheme="minorHAnsi"/>
        </w:rPr>
        <w:t xml:space="preserve"> data</w:t>
      </w:r>
      <w:r w:rsidRPr="009B6704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was</w:t>
      </w:r>
      <w:r w:rsidRPr="009B6704">
        <w:rPr>
          <w:rFonts w:eastAsia="Times New Roman" w:cstheme="minorHAnsi"/>
        </w:rPr>
        <w:t xml:space="preserve"> used in accordance with institutional guidelines for patient care, the Health Insurance Portability and Accountability Act of 1996, and </w:t>
      </w:r>
      <w:r>
        <w:rPr>
          <w:rFonts w:eastAsia="Times New Roman" w:cstheme="minorHAnsi"/>
        </w:rPr>
        <w:t xml:space="preserve">was approved by </w:t>
      </w:r>
      <w:r w:rsidRPr="009B6704">
        <w:rPr>
          <w:rFonts w:eastAsia="Times New Roman" w:cstheme="minorHAnsi"/>
        </w:rPr>
        <w:t>the Institutional Review Board</w:t>
      </w:r>
    </w:p>
    <w:p w14:paraId="725AD6D1" w14:textId="77777777" w:rsidR="00B36993" w:rsidRDefault="00B36993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</w:p>
    <w:p w14:paraId="53325590" w14:textId="32C6092D" w:rsidR="00024322" w:rsidRPr="00B07A3B" w:rsidRDefault="00024322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7C1ADF2F" w14:textId="7156D547" w:rsidR="000C7606" w:rsidRDefault="000C7606" w:rsidP="000C7606">
      <w:pPr>
        <w:pStyle w:val="ListParagraph"/>
        <w:numPr>
          <w:ilvl w:val="1"/>
          <w:numId w:val="3"/>
        </w:numPr>
        <w:rPr>
          <w:rFonts w:cstheme="minorHAnsi"/>
        </w:rPr>
      </w:pPr>
      <w:r w:rsidRPr="000C7606">
        <w:rPr>
          <w:rFonts w:cstheme="minorHAnsi"/>
        </w:rPr>
        <w:t xml:space="preserve">To begin, </w:t>
      </w:r>
      <w:bookmarkStart w:id="94" w:name="_Hlk157081711"/>
      <w:r>
        <w:rPr>
          <w:rFonts w:cstheme="minorHAnsi"/>
        </w:rPr>
        <w:t>prepare p</w:t>
      </w:r>
      <w:r w:rsidRPr="000C7606">
        <w:rPr>
          <w:rFonts w:cstheme="minorHAnsi"/>
        </w:rPr>
        <w:t>atient-specific segment anatomy</w:t>
      </w:r>
      <w:r>
        <w:rPr>
          <w:rFonts w:cstheme="minorHAnsi"/>
        </w:rPr>
        <w:t xml:space="preserve"> and </w:t>
      </w:r>
      <w:r w:rsidR="00E924AD">
        <w:rPr>
          <w:rFonts w:cstheme="minorHAnsi"/>
        </w:rPr>
        <w:t>VR</w:t>
      </w:r>
      <w:r>
        <w:rPr>
          <w:rFonts w:cstheme="minorHAnsi"/>
        </w:rPr>
        <w:t xml:space="preserve"> </w:t>
      </w:r>
      <w:r w:rsidR="00E924AD" w:rsidRPr="00E924AD">
        <w:rPr>
          <w:rFonts w:cstheme="minorHAnsi"/>
          <w:i/>
          <w:iCs/>
          <w:color w:val="FF0000"/>
        </w:rPr>
        <w:t xml:space="preserve">(V-R) </w:t>
      </w:r>
      <w:r>
        <w:rPr>
          <w:rFonts w:cstheme="minorHAnsi"/>
        </w:rPr>
        <w:t>model</w:t>
      </w:r>
      <w:bookmarkEnd w:id="94"/>
      <w:r w:rsidR="00E924AD">
        <w:rPr>
          <w:rFonts w:cstheme="minorHAnsi"/>
        </w:rPr>
        <w:t xml:space="preserve">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1-TXT</w:t>
      </w:r>
      <w:r w:rsidR="00E924AD" w:rsidRPr="00E924AD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7058F755" w14:textId="66EE7604" w:rsidR="000C7606" w:rsidRDefault="000C7606" w:rsidP="000C7606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WIDE: Talent looking at the patient data</w:t>
      </w:r>
      <w:r w:rsidR="00E924AD">
        <w:rPr>
          <w:rFonts w:cstheme="minorHAnsi"/>
        </w:rPr>
        <w:t>-derived VR model</w:t>
      </w:r>
      <w:r>
        <w:rPr>
          <w:rFonts w:cstheme="minorHAnsi"/>
        </w:rPr>
        <w:t xml:space="preserve"> in computer screen. </w:t>
      </w:r>
      <w:r>
        <w:rPr>
          <w:rFonts w:cstheme="minorHAnsi"/>
          <w:b/>
          <w:bCs/>
        </w:rPr>
        <w:t xml:space="preserve">TXT: VR: Virtual Reality </w:t>
      </w:r>
    </w:p>
    <w:p w14:paraId="0CCEA15A" w14:textId="774B507D" w:rsidR="000C7606" w:rsidRDefault="000C7606" w:rsidP="000C7606">
      <w:pPr>
        <w:pStyle w:val="ListParagraph"/>
        <w:ind w:left="907"/>
        <w:rPr>
          <w:rFonts w:cstheme="minorHAnsi"/>
        </w:rPr>
      </w:pPr>
    </w:p>
    <w:p w14:paraId="30F53FE0" w14:textId="10AE2CC5" w:rsidR="000C7606" w:rsidRPr="000C7606" w:rsidRDefault="000C7606" w:rsidP="000C7606">
      <w:pPr>
        <w:pStyle w:val="ListParagraph"/>
        <w:numPr>
          <w:ilvl w:val="1"/>
          <w:numId w:val="3"/>
        </w:numPr>
        <w:rPr>
          <w:rFonts w:cstheme="minorHAnsi"/>
        </w:rPr>
      </w:pPr>
      <w:r w:rsidRPr="000C7606">
        <w:rPr>
          <w:rFonts w:cstheme="minorHAnsi"/>
        </w:rPr>
        <w:lastRenderedPageBreak/>
        <w:t xml:space="preserve">Import the finalized model as .gltf </w:t>
      </w:r>
      <w:r w:rsidRPr="000C7606">
        <w:rPr>
          <w:rFonts w:cstheme="minorHAnsi"/>
          <w:i/>
          <w:iCs/>
          <w:color w:val="FF0000"/>
        </w:rPr>
        <w:t>(dot-G-L-T-F)</w:t>
      </w:r>
      <w:r w:rsidRPr="000C7606">
        <w:rPr>
          <w:rFonts w:cstheme="minorHAnsi"/>
        </w:rPr>
        <w:t xml:space="preserve"> file in the lesson creation menu</w:t>
      </w:r>
      <w:r w:rsidR="00E924AD">
        <w:rPr>
          <w:rFonts w:cstheme="minorHAnsi"/>
        </w:rPr>
        <w:t xml:space="preserve">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1</w:t>
      </w:r>
      <w:r w:rsidR="00E924AD" w:rsidRPr="00E924AD">
        <w:rPr>
          <w:rFonts w:cstheme="minorHAnsi"/>
          <w:b/>
          <w:bCs/>
        </w:rPr>
        <w:t>]</w:t>
      </w:r>
      <w:r w:rsidRPr="000C7606">
        <w:rPr>
          <w:rFonts w:cstheme="minorHAnsi"/>
        </w:rPr>
        <w:t xml:space="preserve">. If a message pops up stating that the file type is not fully supported, click the </w:t>
      </w:r>
      <w:r w:rsidRPr="000C7606">
        <w:rPr>
          <w:rFonts w:cstheme="minorHAnsi"/>
          <w:b/>
          <w:bCs/>
        </w:rPr>
        <w:t>Confirm</w:t>
      </w:r>
      <w:r w:rsidRPr="000C7606">
        <w:rPr>
          <w:rFonts w:cstheme="minorHAnsi"/>
        </w:rPr>
        <w:t xml:space="preserve"> button</w:t>
      </w:r>
      <w:r w:rsidR="00E924AD">
        <w:rPr>
          <w:rFonts w:cstheme="minorHAnsi"/>
        </w:rPr>
        <w:t xml:space="preserve">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2</w:t>
      </w:r>
      <w:r w:rsidR="00E924AD" w:rsidRPr="00E924AD">
        <w:rPr>
          <w:rFonts w:cstheme="minorHAnsi"/>
          <w:b/>
          <w:bCs/>
        </w:rPr>
        <w:t>]</w:t>
      </w:r>
      <w:r w:rsidRPr="000C7606">
        <w:rPr>
          <w:rFonts w:cstheme="minorHAnsi"/>
        </w:rPr>
        <w:t>. After pressing the joystick down, go to the transparency menu and hide all models except the target aneurysm anatomy</w:t>
      </w:r>
      <w:r w:rsidR="00E924AD">
        <w:rPr>
          <w:rFonts w:cstheme="minorHAnsi"/>
        </w:rPr>
        <w:t xml:space="preserve">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3</w:t>
      </w:r>
      <w:r w:rsidR="00E924AD" w:rsidRPr="00E924AD">
        <w:rPr>
          <w:rFonts w:cstheme="minorHAnsi"/>
          <w:b/>
          <w:bCs/>
        </w:rPr>
        <w:t>]</w:t>
      </w:r>
      <w:r w:rsidRPr="000C7606">
        <w:rPr>
          <w:rFonts w:cstheme="minorHAnsi"/>
        </w:rPr>
        <w:t xml:space="preserve">. </w:t>
      </w:r>
    </w:p>
    <w:p w14:paraId="40BD9D42" w14:textId="70B930E8" w:rsidR="000C7606" w:rsidRDefault="000C7606" w:rsidP="000C7606">
      <w:pPr>
        <w:pStyle w:val="ListParagraph"/>
        <w:numPr>
          <w:ilvl w:val="2"/>
          <w:numId w:val="3"/>
        </w:numPr>
        <w:rPr>
          <w:rFonts w:cstheme="minorHAnsi"/>
        </w:rPr>
      </w:pPr>
      <w:r w:rsidRPr="002C1743">
        <w:rPr>
          <w:rFonts w:cstheme="minorHAnsi"/>
          <w:highlight w:val="yellow"/>
        </w:rPr>
        <w:t>SCREEN</w:t>
      </w:r>
      <w:r>
        <w:rPr>
          <w:rFonts w:cstheme="minorHAnsi"/>
        </w:rPr>
        <w:t>: Finalized model</w:t>
      </w:r>
      <w:r w:rsidRPr="000C7606">
        <w:rPr>
          <w:rFonts w:cstheme="minorHAnsi"/>
        </w:rPr>
        <w:t xml:space="preserve"> .gltf file </w:t>
      </w:r>
      <w:r>
        <w:rPr>
          <w:rFonts w:cstheme="minorHAnsi"/>
        </w:rPr>
        <w:t xml:space="preserve">being imported </w:t>
      </w:r>
      <w:r w:rsidRPr="000C7606">
        <w:rPr>
          <w:rFonts w:cstheme="minorHAnsi"/>
        </w:rPr>
        <w:t>in the lesson creation menu</w:t>
      </w:r>
      <w:r>
        <w:rPr>
          <w:rFonts w:cstheme="minorHAnsi"/>
        </w:rPr>
        <w:t>.</w:t>
      </w:r>
    </w:p>
    <w:p w14:paraId="4B04BECC" w14:textId="79519502" w:rsidR="000C7606" w:rsidRDefault="000C7606" w:rsidP="000C7606">
      <w:pPr>
        <w:pStyle w:val="ListParagraph"/>
        <w:numPr>
          <w:ilvl w:val="2"/>
          <w:numId w:val="3"/>
        </w:numPr>
        <w:rPr>
          <w:rFonts w:cstheme="minorHAnsi"/>
        </w:rPr>
      </w:pPr>
      <w:r w:rsidRPr="002C1743">
        <w:rPr>
          <w:rFonts w:cstheme="minorHAnsi"/>
          <w:highlight w:val="yellow"/>
        </w:rPr>
        <w:t>SCREEN</w:t>
      </w:r>
      <w:r>
        <w:rPr>
          <w:rFonts w:cstheme="minorHAnsi"/>
        </w:rPr>
        <w:t>: Message stating “</w:t>
      </w:r>
      <w:r w:rsidRPr="000C7606">
        <w:rPr>
          <w:rFonts w:cstheme="minorHAnsi"/>
        </w:rPr>
        <w:t>The file type that you are attempting to upload is not currently fully supported</w:t>
      </w:r>
      <w:r>
        <w:rPr>
          <w:rFonts w:cstheme="minorHAnsi"/>
        </w:rPr>
        <w:t>” appearing on screen and confirm button being clicked.</w:t>
      </w:r>
    </w:p>
    <w:p w14:paraId="6221D219" w14:textId="7549DDE0" w:rsidR="000C7606" w:rsidRDefault="000C7606" w:rsidP="000C7606">
      <w:pPr>
        <w:pStyle w:val="ListParagraph"/>
        <w:numPr>
          <w:ilvl w:val="2"/>
          <w:numId w:val="3"/>
        </w:numPr>
        <w:rPr>
          <w:rFonts w:cstheme="minorHAnsi"/>
        </w:rPr>
      </w:pPr>
      <w:r w:rsidRPr="002C1743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Pr="000C7606">
        <w:rPr>
          <w:rFonts w:cstheme="minorHAnsi"/>
        </w:rPr>
        <w:t>Transparency men</w:t>
      </w:r>
      <w:r>
        <w:rPr>
          <w:rFonts w:cstheme="minorHAnsi"/>
        </w:rPr>
        <w:t>u being selected and all the models except aneurysm being hidden.</w:t>
      </w:r>
    </w:p>
    <w:p w14:paraId="0B50CB16" w14:textId="77777777" w:rsidR="000C7606" w:rsidRDefault="000C7606" w:rsidP="000C7606">
      <w:pPr>
        <w:pStyle w:val="ListParagraph"/>
        <w:ind w:left="1627"/>
        <w:rPr>
          <w:rFonts w:cstheme="minorHAnsi"/>
        </w:rPr>
      </w:pPr>
    </w:p>
    <w:p w14:paraId="0395E27F" w14:textId="224BAB93" w:rsidR="000C7606" w:rsidRPr="0009196F" w:rsidRDefault="000C7606" w:rsidP="0009196F">
      <w:pPr>
        <w:pStyle w:val="ListParagraph"/>
        <w:numPr>
          <w:ilvl w:val="1"/>
          <w:numId w:val="3"/>
        </w:numPr>
        <w:rPr>
          <w:rFonts w:cstheme="minorHAnsi"/>
        </w:rPr>
      </w:pPr>
      <w:r w:rsidRPr="00AD16D8">
        <w:rPr>
          <w:rFonts w:cstheme="minorHAnsi"/>
        </w:rPr>
        <w:t xml:space="preserve">Position the physician in VR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1</w:t>
      </w:r>
      <w:r w:rsidR="00E924AD" w:rsidRPr="00E924AD">
        <w:rPr>
          <w:rFonts w:cstheme="minorHAnsi"/>
          <w:b/>
          <w:bCs/>
        </w:rPr>
        <w:t>]</w:t>
      </w:r>
      <w:r w:rsidR="00E924AD">
        <w:rPr>
          <w:rFonts w:cstheme="minorHAnsi"/>
          <w:b/>
          <w:bCs/>
        </w:rPr>
        <w:t xml:space="preserve"> </w:t>
      </w:r>
      <w:r w:rsidRPr="00AD16D8">
        <w:rPr>
          <w:rFonts w:cstheme="minorHAnsi"/>
        </w:rPr>
        <w:t>and familiarize them with the anatomy lesson</w:t>
      </w:r>
      <w:r w:rsidR="00E924AD">
        <w:rPr>
          <w:rFonts w:cstheme="minorHAnsi"/>
        </w:rPr>
        <w:t xml:space="preserve">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2</w:t>
      </w:r>
      <w:r w:rsidR="00E924AD" w:rsidRPr="00E924AD">
        <w:rPr>
          <w:rFonts w:cstheme="minorHAnsi"/>
          <w:b/>
          <w:bCs/>
        </w:rPr>
        <w:t>]</w:t>
      </w:r>
      <w:r w:rsidRPr="00AD16D8">
        <w:rPr>
          <w:rFonts w:cstheme="minorHAnsi"/>
        </w:rPr>
        <w:t>.</w:t>
      </w:r>
      <w:r w:rsidR="00AD16D8" w:rsidRPr="00AD16D8">
        <w:rPr>
          <w:rFonts w:cstheme="minorHAnsi"/>
        </w:rPr>
        <w:t xml:space="preserve"> </w:t>
      </w:r>
      <w:r w:rsidR="0009196F">
        <w:rPr>
          <w:rFonts w:cstheme="minorHAnsi"/>
        </w:rPr>
        <w:t>P</w:t>
      </w:r>
      <w:r w:rsidR="00AD16D8" w:rsidRPr="00AD16D8">
        <w:rPr>
          <w:rFonts w:cstheme="minorHAnsi"/>
        </w:rPr>
        <w:t>ress the record button on the secondary monitor</w:t>
      </w:r>
      <w:r w:rsidR="0009196F">
        <w:rPr>
          <w:rFonts w:cstheme="minorHAnsi"/>
        </w:rPr>
        <w:t xml:space="preserve">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3-TXT</w:t>
      </w:r>
      <w:r w:rsidR="00E924AD" w:rsidRPr="00E924AD">
        <w:rPr>
          <w:rFonts w:cstheme="minorHAnsi"/>
          <w:b/>
          <w:bCs/>
        </w:rPr>
        <w:t>]</w:t>
      </w:r>
      <w:r w:rsidR="0009196F">
        <w:rPr>
          <w:rFonts w:cstheme="minorHAnsi"/>
        </w:rPr>
        <w:t xml:space="preserve"> </w:t>
      </w:r>
      <w:r w:rsidR="00E924AD">
        <w:rPr>
          <w:rFonts w:cstheme="minorHAnsi"/>
        </w:rPr>
        <w:t xml:space="preserve">and </w:t>
      </w:r>
      <w:r w:rsidR="0009196F">
        <w:rPr>
          <w:rFonts w:cstheme="minorHAnsi"/>
        </w:rPr>
        <w:t>le</w:t>
      </w:r>
      <w:r w:rsidR="00AD16D8" w:rsidRPr="00AD16D8">
        <w:rPr>
          <w:rFonts w:cstheme="minorHAnsi"/>
        </w:rPr>
        <w:t>t the surgeon rotate the target anatomy</w:t>
      </w:r>
      <w:r w:rsidR="00E924AD">
        <w:rPr>
          <w:rFonts w:cstheme="minorHAnsi"/>
        </w:rPr>
        <w:t xml:space="preserve"> </w:t>
      </w:r>
      <w:r w:rsidR="00E924AD" w:rsidRPr="00E924AD">
        <w:rPr>
          <w:rFonts w:cstheme="minorHAnsi"/>
        </w:rPr>
        <w:t>to find</w:t>
      </w:r>
      <w:r w:rsidR="00AD16D8" w:rsidRPr="00AD16D8">
        <w:rPr>
          <w:rFonts w:cstheme="minorHAnsi"/>
        </w:rPr>
        <w:t xml:space="preserve"> </w:t>
      </w:r>
      <w:r w:rsidR="0009196F">
        <w:rPr>
          <w:rFonts w:cstheme="minorHAnsi"/>
        </w:rPr>
        <w:t>the pr</w:t>
      </w:r>
      <w:r w:rsidR="00AD16D8" w:rsidRPr="00AD16D8">
        <w:rPr>
          <w:rFonts w:cstheme="minorHAnsi"/>
        </w:rPr>
        <w:t>eferred angles for both anteroposterior and lateral fluoroscopy</w:t>
      </w:r>
      <w:r w:rsidR="00E924AD">
        <w:rPr>
          <w:rFonts w:cstheme="minorHAnsi"/>
        </w:rPr>
        <w:t xml:space="preserve">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4</w:t>
      </w:r>
      <w:r w:rsidR="00E924AD" w:rsidRPr="00E924AD">
        <w:rPr>
          <w:rFonts w:cstheme="minorHAnsi"/>
          <w:b/>
          <w:bCs/>
        </w:rPr>
        <w:t>]</w:t>
      </w:r>
      <w:r w:rsidR="00E924AD">
        <w:rPr>
          <w:rFonts w:cstheme="minorHAnsi"/>
        </w:rPr>
        <w:t xml:space="preserve">. Then, press the </w:t>
      </w:r>
      <w:r w:rsidR="0009196F" w:rsidRPr="0009196F">
        <w:rPr>
          <w:rFonts w:cstheme="minorHAnsi"/>
        </w:rPr>
        <w:t>stop</w:t>
      </w:r>
      <w:r w:rsidR="0009196F">
        <w:rPr>
          <w:rFonts w:cstheme="minorHAnsi"/>
        </w:rPr>
        <w:t xml:space="preserve"> </w:t>
      </w:r>
      <w:r w:rsidR="00E924AD">
        <w:rPr>
          <w:rFonts w:cstheme="minorHAnsi"/>
        </w:rPr>
        <w:t xml:space="preserve">button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5</w:t>
      </w:r>
      <w:r w:rsidR="00E924AD" w:rsidRPr="00E924AD">
        <w:rPr>
          <w:rFonts w:cstheme="minorHAnsi"/>
          <w:b/>
          <w:bCs/>
        </w:rPr>
        <w:t>]</w:t>
      </w:r>
      <w:r w:rsidR="0009196F">
        <w:rPr>
          <w:rFonts w:cstheme="minorHAnsi"/>
        </w:rPr>
        <w:t>.</w:t>
      </w:r>
    </w:p>
    <w:p w14:paraId="583BA992" w14:textId="2F1A91D3" w:rsidR="00AD16D8" w:rsidRDefault="00AD16D8" w:rsidP="00AD16D8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positioning the physician in the VR.</w:t>
      </w:r>
    </w:p>
    <w:p w14:paraId="5B8D299E" w14:textId="404D4808" w:rsidR="00AD16D8" w:rsidRDefault="00AD16D8" w:rsidP="00AD16D8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Physician exploring the anatomy lesson on the computer.</w:t>
      </w:r>
    </w:p>
    <w:p w14:paraId="6A7403C7" w14:textId="6F4989A9" w:rsidR="00AD16D8" w:rsidRPr="0009196F" w:rsidRDefault="0009196F" w:rsidP="00AD16D8">
      <w:pPr>
        <w:pStyle w:val="ListParagraph"/>
        <w:numPr>
          <w:ilvl w:val="2"/>
          <w:numId w:val="3"/>
        </w:numPr>
        <w:rPr>
          <w:rFonts w:cstheme="minorHAnsi"/>
        </w:rPr>
      </w:pPr>
      <w:r w:rsidRPr="002C1743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="00AD16D8">
        <w:rPr>
          <w:rFonts w:cstheme="minorHAnsi"/>
        </w:rPr>
        <w:t xml:space="preserve">Record button being pressed on the secondary monitor. </w:t>
      </w:r>
      <w:r w:rsidR="00AD16D8" w:rsidRPr="00AD16D8">
        <w:rPr>
          <w:rFonts w:cstheme="minorHAnsi"/>
          <w:b/>
          <w:bCs/>
        </w:rPr>
        <w:t>TXT: Alternatively, use the virtual button in the VR space</w:t>
      </w:r>
    </w:p>
    <w:p w14:paraId="072CFAD3" w14:textId="50B1FA2F" w:rsidR="0009196F" w:rsidRDefault="0009196F" w:rsidP="00AD16D8">
      <w:pPr>
        <w:pStyle w:val="ListParagraph"/>
        <w:numPr>
          <w:ilvl w:val="2"/>
          <w:numId w:val="3"/>
        </w:numPr>
        <w:rPr>
          <w:rFonts w:cstheme="minorHAnsi"/>
        </w:rPr>
      </w:pPr>
      <w:r w:rsidRPr="002C1743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Pr="00AD16D8">
        <w:rPr>
          <w:rFonts w:cstheme="minorHAnsi"/>
        </w:rPr>
        <w:t>Target anatomy</w:t>
      </w:r>
      <w:r>
        <w:rPr>
          <w:rFonts w:cstheme="minorHAnsi"/>
        </w:rPr>
        <w:t xml:space="preserve"> being rotated</w:t>
      </w:r>
      <w:r w:rsidRPr="00AD16D8">
        <w:rPr>
          <w:rFonts w:cstheme="minorHAnsi"/>
        </w:rPr>
        <w:t xml:space="preserve"> to find preferred viewing angles</w:t>
      </w:r>
      <w:r>
        <w:rPr>
          <w:rFonts w:cstheme="minorHAnsi"/>
        </w:rPr>
        <w:t>.</w:t>
      </w:r>
    </w:p>
    <w:p w14:paraId="49CBBED6" w14:textId="5B394ECF" w:rsidR="0009196F" w:rsidRDefault="0009196F" w:rsidP="00AD16D8">
      <w:pPr>
        <w:pStyle w:val="ListParagraph"/>
        <w:numPr>
          <w:ilvl w:val="2"/>
          <w:numId w:val="3"/>
        </w:numPr>
        <w:rPr>
          <w:rFonts w:cstheme="minorHAnsi"/>
        </w:rPr>
      </w:pPr>
      <w:r w:rsidRPr="002C1743">
        <w:rPr>
          <w:rFonts w:cstheme="minorHAnsi"/>
          <w:highlight w:val="yellow"/>
        </w:rPr>
        <w:t>SCREEN</w:t>
      </w:r>
      <w:r>
        <w:rPr>
          <w:rFonts w:cstheme="minorHAnsi"/>
        </w:rPr>
        <w:t>: Stop button being pressed.</w:t>
      </w:r>
    </w:p>
    <w:p w14:paraId="5DF27F63" w14:textId="77777777" w:rsidR="00E924AD" w:rsidRDefault="00E924AD" w:rsidP="00E924AD">
      <w:pPr>
        <w:pStyle w:val="ListParagraph"/>
        <w:ind w:left="1627"/>
        <w:rPr>
          <w:rFonts w:cstheme="minorHAnsi"/>
        </w:rPr>
      </w:pPr>
    </w:p>
    <w:p w14:paraId="7548207C" w14:textId="77777777" w:rsidR="0009196F" w:rsidRPr="000C7606" w:rsidRDefault="0009196F" w:rsidP="0009196F">
      <w:pPr>
        <w:pStyle w:val="ListParagraph"/>
        <w:ind w:left="1627"/>
        <w:rPr>
          <w:rFonts w:cstheme="minorHAnsi"/>
        </w:rPr>
      </w:pPr>
    </w:p>
    <w:p w14:paraId="331517F8" w14:textId="69ACC8A3" w:rsidR="000C7606" w:rsidRDefault="0009196F" w:rsidP="0009196F">
      <w:pPr>
        <w:ind w:firstLine="360"/>
        <w:rPr>
          <w:rFonts w:cstheme="minorHAnsi"/>
          <w:b/>
          <w:bCs/>
        </w:rPr>
      </w:pPr>
      <w:r w:rsidRPr="0009196F">
        <w:rPr>
          <w:rFonts w:cstheme="minorHAnsi"/>
          <w:b/>
          <w:bCs/>
        </w:rPr>
        <w:t>Generation of fluoroscopy roadmap in VR</w:t>
      </w:r>
    </w:p>
    <w:p w14:paraId="2CA23FE8" w14:textId="77777777" w:rsidR="00E924AD" w:rsidRPr="0009196F" w:rsidRDefault="00E924AD" w:rsidP="0009196F">
      <w:pPr>
        <w:ind w:firstLine="360"/>
        <w:rPr>
          <w:rFonts w:cstheme="minorHAnsi"/>
          <w:b/>
          <w:bCs/>
        </w:rPr>
      </w:pPr>
    </w:p>
    <w:p w14:paraId="6F9CA5C3" w14:textId="2210D96C" w:rsidR="0009196F" w:rsidRDefault="0009196F" w:rsidP="0009196F">
      <w:pPr>
        <w:pStyle w:val="ListParagraph"/>
        <w:numPr>
          <w:ilvl w:val="1"/>
          <w:numId w:val="3"/>
        </w:numPr>
        <w:rPr>
          <w:rFonts w:cstheme="minorHAnsi"/>
        </w:rPr>
      </w:pPr>
      <w:r w:rsidRPr="0009196F">
        <w:rPr>
          <w:rFonts w:cstheme="minorHAnsi"/>
        </w:rPr>
        <w:t>Place an image mimicking the background of a fluoroscopy image behind the model in the virtual space</w:t>
      </w:r>
      <w:r w:rsidR="00E924AD">
        <w:rPr>
          <w:rFonts w:cstheme="minorHAnsi"/>
        </w:rPr>
        <w:t xml:space="preserve">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1</w:t>
      </w:r>
      <w:r w:rsidR="00E924AD" w:rsidRPr="00E924AD">
        <w:rPr>
          <w:rFonts w:cstheme="minorHAnsi"/>
          <w:b/>
          <w:bCs/>
        </w:rPr>
        <w:t>]</w:t>
      </w:r>
      <w:r w:rsidRPr="0009196F">
        <w:rPr>
          <w:rFonts w:cstheme="minorHAnsi"/>
        </w:rPr>
        <w:t xml:space="preserve">. </w:t>
      </w:r>
      <w:del w:id="95" w:author="Jockisch, Reid D." w:date="2024-01-31T09:46:00Z">
        <w:r w:rsidRPr="0009196F" w:rsidDel="00C60B43">
          <w:rPr>
            <w:rFonts w:cstheme="minorHAnsi"/>
          </w:rPr>
          <w:delText>Us</w:delText>
        </w:r>
        <w:r w:rsidR="00296F4E" w:rsidDel="00C60B43">
          <w:rPr>
            <w:rFonts w:cstheme="minorHAnsi"/>
          </w:rPr>
          <w:delText>ing</w:delText>
        </w:r>
        <w:r w:rsidRPr="0009196F" w:rsidDel="00C60B43">
          <w:rPr>
            <w:rFonts w:cstheme="minorHAnsi"/>
          </w:rPr>
          <w:delText xml:space="preserve"> the select button on the controller</w:delText>
        </w:r>
        <w:r w:rsidR="00296F4E" w:rsidDel="00C60B43">
          <w:rPr>
            <w:rFonts w:cstheme="minorHAnsi"/>
          </w:rPr>
          <w:delText>,</w:delText>
        </w:r>
        <w:r w:rsidRPr="0009196F" w:rsidDel="00C60B43">
          <w:rPr>
            <w:rFonts w:cstheme="minorHAnsi"/>
          </w:rPr>
          <w:delText xml:space="preserve"> create a consistent</w:delText>
        </w:r>
        <w:r w:rsidR="00B74AF1" w:rsidDel="00C60B43">
          <w:rPr>
            <w:rFonts w:cstheme="minorHAnsi"/>
          </w:rPr>
          <w:delText xml:space="preserve"> </w:delText>
        </w:r>
        <w:r w:rsidRPr="0009196F" w:rsidDel="00C60B43">
          <w:rPr>
            <w:rFonts w:cstheme="minorHAnsi"/>
          </w:rPr>
          <w:delText xml:space="preserve">background color </w:delText>
        </w:r>
        <w:r w:rsidR="00DF5884" w:rsidDel="00C60B43">
          <w:rPr>
            <w:rFonts w:cstheme="minorHAnsi"/>
          </w:rPr>
          <w:delText>for a better</w:delText>
        </w:r>
        <w:r w:rsidRPr="0009196F" w:rsidDel="00C60B43">
          <w:rPr>
            <w:rFonts w:cstheme="minorHAnsi"/>
          </w:rPr>
          <w:delText xml:space="preserve"> view </w:delText>
        </w:r>
        <w:r w:rsidR="00DF5884" w:rsidDel="00C60B43">
          <w:rPr>
            <w:rFonts w:cstheme="minorHAnsi"/>
          </w:rPr>
          <w:delText xml:space="preserve">of </w:delText>
        </w:r>
        <w:r w:rsidRPr="0009196F" w:rsidDel="00C60B43">
          <w:rPr>
            <w:rFonts w:cstheme="minorHAnsi"/>
          </w:rPr>
          <w:delText>the anatomy</w:delText>
        </w:r>
        <w:r w:rsidR="00E924AD" w:rsidDel="00C60B43">
          <w:rPr>
            <w:rFonts w:cstheme="minorHAnsi"/>
          </w:rPr>
          <w:delText xml:space="preserve"> </w:delText>
        </w:r>
        <w:r w:rsidR="00E924AD" w:rsidRPr="00E924AD" w:rsidDel="00C60B43">
          <w:rPr>
            <w:rFonts w:cstheme="minorHAnsi"/>
            <w:b/>
            <w:bCs/>
          </w:rPr>
          <w:delText>[</w:delText>
        </w:r>
        <w:r w:rsidR="00E924AD" w:rsidDel="00C60B43">
          <w:rPr>
            <w:rFonts w:cstheme="minorHAnsi"/>
            <w:b/>
            <w:bCs/>
          </w:rPr>
          <w:delText>2</w:delText>
        </w:r>
        <w:r w:rsidR="00E924AD" w:rsidRPr="00E924AD" w:rsidDel="00C60B43">
          <w:rPr>
            <w:rFonts w:cstheme="minorHAnsi"/>
            <w:b/>
            <w:bCs/>
          </w:rPr>
          <w:delText>]</w:delText>
        </w:r>
        <w:r w:rsidR="00DF5884" w:rsidDel="00C60B43">
          <w:rPr>
            <w:rFonts w:cstheme="minorHAnsi"/>
          </w:rPr>
          <w:delText>.</w:delText>
        </w:r>
        <w:r w:rsidRPr="0009196F" w:rsidDel="00C60B43">
          <w:rPr>
            <w:rFonts w:cstheme="minorHAnsi"/>
          </w:rPr>
          <w:delText xml:space="preserve"> </w:delText>
        </w:r>
      </w:del>
    </w:p>
    <w:p w14:paraId="4F3A5D2B" w14:textId="62550184" w:rsidR="00B74AF1" w:rsidRDefault="00B74AF1" w:rsidP="00B74AF1">
      <w:pPr>
        <w:pStyle w:val="ListParagraph"/>
        <w:numPr>
          <w:ilvl w:val="2"/>
          <w:numId w:val="3"/>
        </w:numPr>
        <w:rPr>
          <w:rFonts w:cstheme="minorHAnsi"/>
        </w:rPr>
      </w:pPr>
      <w:r w:rsidRPr="002C1743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Pr="0009196F">
        <w:rPr>
          <w:rFonts w:cstheme="minorHAnsi"/>
        </w:rPr>
        <w:t xml:space="preserve">Image mimicking the background of a fluoroscopy image </w:t>
      </w:r>
      <w:r>
        <w:rPr>
          <w:rFonts w:cstheme="minorHAnsi"/>
        </w:rPr>
        <w:t xml:space="preserve">being placed </w:t>
      </w:r>
      <w:r w:rsidRPr="0009196F">
        <w:rPr>
          <w:rFonts w:cstheme="minorHAnsi"/>
        </w:rPr>
        <w:t>behind the model in virtual space</w:t>
      </w:r>
      <w:r>
        <w:rPr>
          <w:rFonts w:cstheme="minorHAnsi"/>
        </w:rPr>
        <w:t>.</w:t>
      </w:r>
    </w:p>
    <w:p w14:paraId="6597B0DB" w14:textId="7FEAD221" w:rsidR="00B74AF1" w:rsidDel="00C60B43" w:rsidRDefault="00B74AF1" w:rsidP="00B74AF1">
      <w:pPr>
        <w:pStyle w:val="ListParagraph"/>
        <w:numPr>
          <w:ilvl w:val="2"/>
          <w:numId w:val="3"/>
        </w:numPr>
        <w:rPr>
          <w:del w:id="96" w:author="Jockisch, Reid D." w:date="2024-01-31T09:45:00Z"/>
          <w:rFonts w:cstheme="minorHAnsi"/>
        </w:rPr>
      </w:pPr>
      <w:del w:id="97" w:author="Jockisch, Reid D." w:date="2024-01-31T09:45:00Z">
        <w:r w:rsidRPr="002C1743" w:rsidDel="00C60B43">
          <w:rPr>
            <w:rFonts w:cstheme="minorHAnsi"/>
            <w:highlight w:val="yellow"/>
          </w:rPr>
          <w:delText>SCREEN</w:delText>
        </w:r>
        <w:r w:rsidDel="00C60B43">
          <w:rPr>
            <w:rFonts w:cstheme="minorHAnsi"/>
          </w:rPr>
          <w:delText xml:space="preserve">: Select button being pressed and image being manipulated for </w:delText>
        </w:r>
        <w:r w:rsidRPr="0009196F" w:rsidDel="00C60B43">
          <w:rPr>
            <w:rFonts w:cstheme="minorHAnsi"/>
          </w:rPr>
          <w:delText>background color</w:delText>
        </w:r>
        <w:r w:rsidDel="00C60B43">
          <w:rPr>
            <w:rFonts w:cstheme="minorHAnsi"/>
          </w:rPr>
          <w:delText xml:space="preserve"> consistency.</w:delText>
        </w:r>
      </w:del>
    </w:p>
    <w:p w14:paraId="40CC918F" w14:textId="77777777" w:rsidR="00B74AF1" w:rsidRDefault="00B74AF1" w:rsidP="00B74AF1">
      <w:pPr>
        <w:pStyle w:val="ListParagraph"/>
        <w:ind w:left="907"/>
        <w:rPr>
          <w:rFonts w:cstheme="minorHAnsi"/>
        </w:rPr>
      </w:pPr>
    </w:p>
    <w:p w14:paraId="1E368425" w14:textId="49CE6DC7" w:rsidR="00B74AF1" w:rsidRPr="004762A7" w:rsidRDefault="00B74AF1" w:rsidP="004762A7">
      <w:pPr>
        <w:pStyle w:val="ListParagraph"/>
        <w:numPr>
          <w:ilvl w:val="1"/>
          <w:numId w:val="3"/>
        </w:numPr>
        <w:rPr>
          <w:rFonts w:cstheme="minorHAnsi"/>
        </w:rPr>
      </w:pPr>
      <w:r w:rsidRPr="004762A7">
        <w:rPr>
          <w:rFonts w:cstheme="minorHAnsi"/>
        </w:rPr>
        <w:t>Place the camera in line with the surgeon’s view pointing roughly at the center of the target anatomy</w:t>
      </w:r>
      <w:r w:rsidR="00E924AD">
        <w:rPr>
          <w:rFonts w:cstheme="minorHAnsi"/>
        </w:rPr>
        <w:t xml:space="preserve">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1</w:t>
      </w:r>
      <w:r w:rsidR="00E924AD" w:rsidRPr="00E924AD">
        <w:rPr>
          <w:rFonts w:cstheme="minorHAnsi"/>
          <w:b/>
          <w:bCs/>
        </w:rPr>
        <w:t>]</w:t>
      </w:r>
      <w:r w:rsidRPr="004762A7">
        <w:rPr>
          <w:rFonts w:cstheme="minorHAnsi"/>
        </w:rPr>
        <w:t>. The surgeon will appear as a set of floating glasses and two controllers in VR</w:t>
      </w:r>
      <w:r w:rsidR="00E924AD">
        <w:rPr>
          <w:rFonts w:cstheme="minorHAnsi"/>
        </w:rPr>
        <w:t xml:space="preserve">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2</w:t>
      </w:r>
      <w:r w:rsidR="00E924AD" w:rsidRPr="00E924AD">
        <w:rPr>
          <w:rFonts w:cstheme="minorHAnsi"/>
          <w:b/>
          <w:bCs/>
        </w:rPr>
        <w:t>]</w:t>
      </w:r>
      <w:r w:rsidRPr="004762A7">
        <w:rPr>
          <w:rFonts w:cstheme="minorHAnsi"/>
        </w:rPr>
        <w:t>.</w:t>
      </w:r>
      <w:r w:rsidR="004762A7" w:rsidRPr="004762A7">
        <w:rPr>
          <w:rFonts w:cstheme="minorHAnsi"/>
        </w:rPr>
        <w:t xml:space="preserve"> </w:t>
      </w:r>
      <w:r w:rsidR="00E924AD">
        <w:rPr>
          <w:rFonts w:cstheme="minorHAnsi"/>
        </w:rPr>
        <w:t>Then, c</w:t>
      </w:r>
      <w:r w:rsidR="004762A7" w:rsidRPr="004762A7">
        <w:rPr>
          <w:rFonts w:cstheme="minorHAnsi"/>
        </w:rPr>
        <w:t>apture a 2</w:t>
      </w:r>
      <w:r w:rsidR="00E924AD">
        <w:rPr>
          <w:rFonts w:cstheme="minorHAnsi"/>
        </w:rPr>
        <w:t>-</w:t>
      </w:r>
      <w:r w:rsidR="004762A7" w:rsidRPr="004762A7">
        <w:rPr>
          <w:rFonts w:cstheme="minorHAnsi"/>
        </w:rPr>
        <w:t>D snapshot in the desired</w:t>
      </w:r>
      <w:r w:rsidR="004762A7">
        <w:rPr>
          <w:rFonts w:cstheme="minorHAnsi"/>
        </w:rPr>
        <w:t xml:space="preserve"> position</w:t>
      </w:r>
      <w:r w:rsidR="00E924AD">
        <w:rPr>
          <w:rFonts w:cstheme="minorHAnsi"/>
        </w:rPr>
        <w:t xml:space="preserve">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3-TXT</w:t>
      </w:r>
      <w:r w:rsidR="00E924AD" w:rsidRPr="00E924AD">
        <w:rPr>
          <w:rFonts w:cstheme="minorHAnsi"/>
          <w:b/>
          <w:bCs/>
        </w:rPr>
        <w:t>]</w:t>
      </w:r>
      <w:r w:rsidR="004762A7">
        <w:rPr>
          <w:rFonts w:cstheme="minorHAnsi"/>
        </w:rPr>
        <w:t>.</w:t>
      </w:r>
    </w:p>
    <w:p w14:paraId="11277F8C" w14:textId="77777777" w:rsidR="00C60B43" w:rsidRPr="0009196F" w:rsidRDefault="00C60B43" w:rsidP="00C60B43">
      <w:pPr>
        <w:pStyle w:val="ListParagraph"/>
        <w:numPr>
          <w:ilvl w:val="2"/>
          <w:numId w:val="3"/>
        </w:numPr>
        <w:rPr>
          <w:moveTo w:id="98" w:author="Jockisch, Reid D." w:date="2024-01-31T09:46:00Z"/>
          <w:rFonts w:cstheme="minorHAnsi"/>
        </w:rPr>
      </w:pPr>
      <w:moveToRangeStart w:id="99" w:author="Jockisch, Reid D." w:date="2024-01-31T09:46:00Z" w:name="move157586826"/>
      <w:moveTo w:id="100" w:author="Jockisch, Reid D." w:date="2024-01-31T09:46:00Z">
        <w:r w:rsidRPr="002C1743">
          <w:rPr>
            <w:rFonts w:cstheme="minorHAnsi"/>
            <w:highlight w:val="yellow"/>
          </w:rPr>
          <w:t>SCREEN</w:t>
        </w:r>
        <w:r>
          <w:rPr>
            <w:rFonts w:cstheme="minorHAnsi"/>
          </w:rPr>
          <w:t xml:space="preserve">: </w:t>
        </w:r>
        <w:r w:rsidRPr="004762A7">
          <w:rPr>
            <w:rFonts w:cstheme="minorHAnsi"/>
          </w:rPr>
          <w:t xml:space="preserve">Surgeon </w:t>
        </w:r>
        <w:r>
          <w:rPr>
            <w:rFonts w:cstheme="minorHAnsi"/>
          </w:rPr>
          <w:t>appearing</w:t>
        </w:r>
        <w:r w:rsidRPr="004762A7">
          <w:rPr>
            <w:rFonts w:cstheme="minorHAnsi"/>
          </w:rPr>
          <w:t xml:space="preserve"> as a set of floating glasses and two controllers in VR</w:t>
        </w:r>
        <w:r>
          <w:rPr>
            <w:rFonts w:cstheme="minorHAnsi"/>
          </w:rPr>
          <w:t>.</w:t>
        </w:r>
      </w:moveTo>
    </w:p>
    <w:moveToRangeEnd w:id="99"/>
    <w:p w14:paraId="2C976345" w14:textId="3280F344" w:rsidR="00B74AF1" w:rsidRDefault="00B74AF1" w:rsidP="00B74AF1">
      <w:pPr>
        <w:pStyle w:val="ListParagraph"/>
        <w:numPr>
          <w:ilvl w:val="2"/>
          <w:numId w:val="3"/>
        </w:numPr>
        <w:rPr>
          <w:rFonts w:cstheme="minorHAnsi"/>
        </w:rPr>
      </w:pPr>
      <w:r w:rsidRPr="002C1743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Pr="00B74AF1">
        <w:rPr>
          <w:rFonts w:cstheme="minorHAnsi"/>
        </w:rPr>
        <w:t xml:space="preserve">Camera </w:t>
      </w:r>
      <w:r>
        <w:rPr>
          <w:rFonts w:cstheme="minorHAnsi"/>
        </w:rPr>
        <w:t xml:space="preserve">being placed </w:t>
      </w:r>
      <w:r w:rsidRPr="00B74AF1">
        <w:rPr>
          <w:rFonts w:cstheme="minorHAnsi"/>
        </w:rPr>
        <w:t xml:space="preserve">in line with the surgeon’s view </w:t>
      </w:r>
      <w:r>
        <w:rPr>
          <w:rFonts w:cstheme="minorHAnsi"/>
        </w:rPr>
        <w:t>pointing</w:t>
      </w:r>
      <w:r w:rsidRPr="00B74AF1">
        <w:rPr>
          <w:rFonts w:cstheme="minorHAnsi"/>
        </w:rPr>
        <w:t xml:space="preserve"> roughly at the center of the target anatomy</w:t>
      </w:r>
      <w:r w:rsidR="00E924AD">
        <w:rPr>
          <w:rFonts w:cstheme="minorHAnsi"/>
        </w:rPr>
        <w:t>.</w:t>
      </w:r>
    </w:p>
    <w:p w14:paraId="46C812C7" w14:textId="76C2258D" w:rsidR="00B74AF1" w:rsidRPr="0009196F" w:rsidDel="00C60B43" w:rsidRDefault="004762A7" w:rsidP="00B74AF1">
      <w:pPr>
        <w:pStyle w:val="ListParagraph"/>
        <w:numPr>
          <w:ilvl w:val="2"/>
          <w:numId w:val="3"/>
        </w:numPr>
        <w:rPr>
          <w:moveFrom w:id="101" w:author="Jockisch, Reid D." w:date="2024-01-31T09:46:00Z"/>
          <w:rFonts w:cstheme="minorHAnsi"/>
        </w:rPr>
      </w:pPr>
      <w:moveFromRangeStart w:id="102" w:author="Jockisch, Reid D." w:date="2024-01-31T09:46:00Z" w:name="move157586826"/>
      <w:moveFrom w:id="103" w:author="Jockisch, Reid D." w:date="2024-01-31T09:46:00Z">
        <w:r w:rsidRPr="002C1743" w:rsidDel="00C60B43">
          <w:rPr>
            <w:rFonts w:cstheme="minorHAnsi"/>
            <w:highlight w:val="yellow"/>
          </w:rPr>
          <w:t>SCREEN</w:t>
        </w:r>
        <w:r w:rsidDel="00C60B43">
          <w:rPr>
            <w:rFonts w:cstheme="minorHAnsi"/>
          </w:rPr>
          <w:t xml:space="preserve">: </w:t>
        </w:r>
        <w:r w:rsidRPr="004762A7" w:rsidDel="00C60B43">
          <w:rPr>
            <w:rFonts w:cstheme="minorHAnsi"/>
          </w:rPr>
          <w:t xml:space="preserve">Surgeon </w:t>
        </w:r>
        <w:r w:rsidDel="00C60B43">
          <w:rPr>
            <w:rFonts w:cstheme="minorHAnsi"/>
          </w:rPr>
          <w:t>appearing</w:t>
        </w:r>
        <w:r w:rsidRPr="004762A7" w:rsidDel="00C60B43">
          <w:rPr>
            <w:rFonts w:cstheme="minorHAnsi"/>
          </w:rPr>
          <w:t xml:space="preserve"> as a set of floating glasses and two controllers in VR</w:t>
        </w:r>
        <w:r w:rsidDel="00C60B43">
          <w:rPr>
            <w:rFonts w:cstheme="minorHAnsi"/>
          </w:rPr>
          <w:t>.</w:t>
        </w:r>
      </w:moveFrom>
    </w:p>
    <w:moveFromRangeEnd w:id="102"/>
    <w:p w14:paraId="2DB4DB67" w14:textId="468CD0AE" w:rsidR="004762A7" w:rsidRPr="004762A7" w:rsidRDefault="004762A7" w:rsidP="004762A7">
      <w:pPr>
        <w:pStyle w:val="ListParagraph"/>
        <w:numPr>
          <w:ilvl w:val="2"/>
          <w:numId w:val="3"/>
        </w:numPr>
        <w:rPr>
          <w:rFonts w:cstheme="minorHAnsi"/>
        </w:rPr>
      </w:pPr>
      <w:r w:rsidRPr="002C1743">
        <w:rPr>
          <w:rFonts w:cstheme="minorHAnsi"/>
          <w:highlight w:val="yellow"/>
        </w:rPr>
        <w:lastRenderedPageBreak/>
        <w:t>SCREEN</w:t>
      </w:r>
      <w:r>
        <w:rPr>
          <w:rFonts w:cstheme="minorHAnsi"/>
        </w:rPr>
        <w:t xml:space="preserve">: </w:t>
      </w:r>
      <w:r w:rsidRPr="004762A7">
        <w:rPr>
          <w:rFonts w:cstheme="minorHAnsi"/>
        </w:rPr>
        <w:t xml:space="preserve">2D snapshot </w:t>
      </w:r>
      <w:r>
        <w:rPr>
          <w:rFonts w:cstheme="minorHAnsi"/>
        </w:rPr>
        <w:t xml:space="preserve">being captured in the preferred </w:t>
      </w:r>
      <w:r w:rsidRPr="004762A7">
        <w:rPr>
          <w:rFonts w:cstheme="minorHAnsi"/>
        </w:rPr>
        <w:t xml:space="preserve">position. </w:t>
      </w:r>
      <w:r w:rsidRPr="004762A7">
        <w:rPr>
          <w:rFonts w:cstheme="minorHAnsi"/>
          <w:b/>
          <w:bCs/>
        </w:rPr>
        <w:t>TXT: Repeat for each preferred angle</w:t>
      </w:r>
    </w:p>
    <w:p w14:paraId="235B9370" w14:textId="77777777" w:rsidR="00B74AF1" w:rsidRPr="00B74AF1" w:rsidRDefault="00B74AF1" w:rsidP="004762A7">
      <w:pPr>
        <w:pStyle w:val="ListParagraph"/>
        <w:ind w:left="1627"/>
        <w:rPr>
          <w:rFonts w:cstheme="minorHAnsi"/>
        </w:rPr>
      </w:pPr>
    </w:p>
    <w:p w14:paraId="767D6185" w14:textId="6D8A86C4" w:rsidR="000C7606" w:rsidRPr="004762A7" w:rsidRDefault="004762A7" w:rsidP="004762A7">
      <w:pPr>
        <w:pStyle w:val="ListParagraph"/>
        <w:numPr>
          <w:ilvl w:val="1"/>
          <w:numId w:val="3"/>
        </w:numPr>
        <w:rPr>
          <w:rFonts w:cstheme="minorHAnsi"/>
        </w:rPr>
      </w:pPr>
      <w:r w:rsidRPr="004762A7">
        <w:rPr>
          <w:rFonts w:cstheme="minorHAnsi"/>
        </w:rPr>
        <w:t>To acquire C-arm angles, pause the recorded lesson when the surgeon declares a preferred viewing angle</w:t>
      </w:r>
      <w:r w:rsidR="00E924AD">
        <w:rPr>
          <w:rFonts w:cstheme="minorHAnsi"/>
        </w:rPr>
        <w:t xml:space="preserve">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1</w:t>
      </w:r>
      <w:r w:rsidR="00E924AD" w:rsidRPr="00E924AD">
        <w:rPr>
          <w:rFonts w:cstheme="minorHAnsi"/>
          <w:b/>
          <w:bCs/>
        </w:rPr>
        <w:t>]</w:t>
      </w:r>
      <w:r w:rsidRPr="004762A7">
        <w:rPr>
          <w:rFonts w:cstheme="minorHAnsi"/>
        </w:rPr>
        <w:t xml:space="preserve">. Click the </w:t>
      </w:r>
      <w:r w:rsidRPr="004762A7">
        <w:rPr>
          <w:rFonts w:cstheme="minorHAnsi"/>
          <w:b/>
          <w:bCs/>
        </w:rPr>
        <w:t>Trackpad</w:t>
      </w:r>
      <w:r w:rsidRPr="004762A7">
        <w:rPr>
          <w:rFonts w:cstheme="minorHAnsi"/>
        </w:rPr>
        <w:t xml:space="preserve"> to open the quick menu and select the </w:t>
      </w:r>
      <w:r w:rsidRPr="004762A7">
        <w:rPr>
          <w:rFonts w:cstheme="minorHAnsi"/>
          <w:b/>
          <w:bCs/>
        </w:rPr>
        <w:t>On/Off</w:t>
      </w:r>
      <w:r w:rsidR="00E924AD">
        <w:rPr>
          <w:rFonts w:cstheme="minorHAnsi"/>
          <w:b/>
          <w:bCs/>
        </w:rPr>
        <w:t xml:space="preserve"> </w:t>
      </w:r>
      <w:r w:rsidR="00E924AD" w:rsidRPr="00E924AD">
        <w:rPr>
          <w:rFonts w:cstheme="minorHAnsi"/>
          <w:i/>
          <w:iCs/>
          <w:color w:val="FF0000"/>
        </w:rPr>
        <w:t>(On-Off)</w:t>
      </w:r>
      <w:r w:rsidRPr="004762A7">
        <w:rPr>
          <w:rFonts w:cstheme="minorHAnsi"/>
        </w:rPr>
        <w:t xml:space="preserve"> check box</w:t>
      </w:r>
      <w:r w:rsidR="00E924AD">
        <w:rPr>
          <w:rFonts w:cstheme="minorHAnsi"/>
        </w:rPr>
        <w:t xml:space="preserve">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2</w:t>
      </w:r>
      <w:r w:rsidR="00E924AD" w:rsidRPr="00E924AD">
        <w:rPr>
          <w:rFonts w:cstheme="minorHAnsi"/>
          <w:b/>
          <w:bCs/>
        </w:rPr>
        <w:t>]</w:t>
      </w:r>
      <w:r w:rsidRPr="004762A7">
        <w:rPr>
          <w:rFonts w:cstheme="minorHAnsi"/>
        </w:rPr>
        <w:t>. Us</w:t>
      </w:r>
      <w:r>
        <w:rPr>
          <w:rFonts w:cstheme="minorHAnsi"/>
        </w:rPr>
        <w:t>ing</w:t>
      </w:r>
      <w:r w:rsidRPr="004762A7">
        <w:rPr>
          <w:rFonts w:cstheme="minorHAnsi"/>
        </w:rPr>
        <w:t xml:space="preserve"> the controller</w:t>
      </w:r>
      <w:r w:rsidR="00340D09">
        <w:rPr>
          <w:rFonts w:cstheme="minorHAnsi"/>
        </w:rPr>
        <w:t xml:space="preserve"> </w:t>
      </w:r>
      <w:r w:rsidRPr="004762A7">
        <w:rPr>
          <w:rFonts w:cstheme="minorHAnsi"/>
        </w:rPr>
        <w:t>grab button</w:t>
      </w:r>
      <w:r>
        <w:rPr>
          <w:rFonts w:cstheme="minorHAnsi"/>
        </w:rPr>
        <w:t>,</w:t>
      </w:r>
      <w:r w:rsidRPr="004762A7">
        <w:rPr>
          <w:rFonts w:cstheme="minorHAnsi"/>
        </w:rPr>
        <w:t xml:space="preserve"> select and manipulate a pointer or straightedge in line with the surgeon’s viewpoint</w:t>
      </w:r>
      <w:r>
        <w:rPr>
          <w:rFonts w:cstheme="minorHAnsi"/>
        </w:rPr>
        <w:t xml:space="preserve"> to pass</w:t>
      </w:r>
      <w:r w:rsidRPr="004762A7">
        <w:rPr>
          <w:rFonts w:cstheme="minorHAnsi"/>
        </w:rPr>
        <w:t xml:space="preserve"> through the origin of the protractor</w:t>
      </w:r>
      <w:r w:rsidR="00E924AD">
        <w:rPr>
          <w:rFonts w:cstheme="minorHAnsi"/>
        </w:rPr>
        <w:t xml:space="preserve">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3</w:t>
      </w:r>
      <w:r w:rsidR="00E924AD" w:rsidRPr="00E924AD">
        <w:rPr>
          <w:rFonts w:cstheme="minorHAnsi"/>
          <w:b/>
          <w:bCs/>
        </w:rPr>
        <w:t>]</w:t>
      </w:r>
      <w:r w:rsidRPr="004762A7">
        <w:rPr>
          <w:rFonts w:cstheme="minorHAnsi"/>
        </w:rPr>
        <w:t>.</w:t>
      </w:r>
    </w:p>
    <w:p w14:paraId="3C2CFE84" w14:textId="48BC42E4" w:rsidR="004762A7" w:rsidRDefault="004762A7" w:rsidP="004762A7">
      <w:pPr>
        <w:pStyle w:val="ListParagraph"/>
        <w:numPr>
          <w:ilvl w:val="2"/>
          <w:numId w:val="3"/>
        </w:numPr>
        <w:rPr>
          <w:rFonts w:cstheme="minorHAnsi"/>
        </w:rPr>
      </w:pPr>
      <w:r w:rsidRPr="004762A7">
        <w:rPr>
          <w:rFonts w:cstheme="minorHAnsi"/>
          <w:highlight w:val="yellow"/>
        </w:rPr>
        <w:t>SCREEN</w:t>
      </w:r>
      <w:r>
        <w:rPr>
          <w:rFonts w:cstheme="minorHAnsi"/>
        </w:rPr>
        <w:t>: Recording lesson being paused at the preferred viewing angle.</w:t>
      </w:r>
    </w:p>
    <w:p w14:paraId="641F97A6" w14:textId="5779C1BD" w:rsidR="004762A7" w:rsidRPr="004762A7" w:rsidRDefault="004762A7" w:rsidP="004762A7">
      <w:pPr>
        <w:pStyle w:val="ListParagraph"/>
        <w:numPr>
          <w:ilvl w:val="2"/>
          <w:numId w:val="3"/>
        </w:numPr>
        <w:rPr>
          <w:rFonts w:cstheme="minorHAnsi"/>
        </w:rPr>
      </w:pPr>
      <w:r w:rsidRPr="004762A7">
        <w:rPr>
          <w:rFonts w:cstheme="minorHAnsi"/>
          <w:highlight w:val="yellow"/>
        </w:rPr>
        <w:t>SCREEN</w:t>
      </w:r>
      <w:r>
        <w:rPr>
          <w:rFonts w:cstheme="minorHAnsi"/>
        </w:rPr>
        <w:t>: Trackpad being clicked, quick menu appearing and on/off check box being selected.</w:t>
      </w:r>
    </w:p>
    <w:p w14:paraId="2B09A674" w14:textId="7EC488A7" w:rsidR="004762A7" w:rsidRPr="004762A7" w:rsidRDefault="00E924AD" w:rsidP="004762A7">
      <w:pPr>
        <w:pStyle w:val="ListParagraph"/>
        <w:numPr>
          <w:ilvl w:val="2"/>
          <w:numId w:val="3"/>
        </w:numPr>
        <w:rPr>
          <w:rFonts w:cstheme="minorHAnsi"/>
        </w:rPr>
      </w:pPr>
      <w:r w:rsidRPr="004762A7">
        <w:rPr>
          <w:rFonts w:cstheme="minorHAnsi"/>
          <w:highlight w:val="yellow"/>
        </w:rPr>
        <w:t>SCREEN</w:t>
      </w:r>
      <w:r>
        <w:rPr>
          <w:rFonts w:cstheme="minorHAnsi"/>
        </w:rPr>
        <w:t>:</w:t>
      </w:r>
      <w:r w:rsidR="004762A7">
        <w:rPr>
          <w:rFonts w:cstheme="minorHAnsi"/>
        </w:rPr>
        <w:t xml:space="preserve"> </w:t>
      </w:r>
      <w:r w:rsidR="004762A7" w:rsidRPr="004762A7">
        <w:rPr>
          <w:rFonts w:cstheme="minorHAnsi"/>
        </w:rPr>
        <w:t xml:space="preserve">Pointer or straightedge </w:t>
      </w:r>
      <w:r w:rsidR="004762A7">
        <w:rPr>
          <w:rFonts w:cstheme="minorHAnsi"/>
        </w:rPr>
        <w:t xml:space="preserve">being selected and manipulated to </w:t>
      </w:r>
      <w:ins w:id="104" w:author="Jockisch, Reid D." w:date="2024-01-31T11:12:00Z">
        <w:r w:rsidR="00263967">
          <w:rPr>
            <w:rFonts w:cstheme="minorHAnsi"/>
          </w:rPr>
          <w:t>in</w:t>
        </w:r>
      </w:ins>
      <w:del w:id="105" w:author="Jockisch, Reid D." w:date="2024-01-31T11:12:00Z">
        <w:r w:rsidR="004762A7" w:rsidDel="00263967">
          <w:rPr>
            <w:rFonts w:cstheme="minorHAnsi"/>
          </w:rPr>
          <w:delText>the</w:delText>
        </w:r>
      </w:del>
      <w:r w:rsidR="004762A7" w:rsidRPr="004762A7">
        <w:rPr>
          <w:rFonts w:cstheme="minorHAnsi"/>
        </w:rPr>
        <w:t xml:space="preserve"> line with the surgeon’s viewpoint</w:t>
      </w:r>
      <w:r w:rsidR="004762A7">
        <w:rPr>
          <w:rFonts w:cstheme="minorHAnsi"/>
        </w:rPr>
        <w:t>.</w:t>
      </w:r>
    </w:p>
    <w:p w14:paraId="406E5780" w14:textId="77777777" w:rsidR="004762A7" w:rsidRPr="004762A7" w:rsidRDefault="004762A7" w:rsidP="004762A7">
      <w:pPr>
        <w:pStyle w:val="ListParagraph"/>
        <w:ind w:left="360"/>
        <w:rPr>
          <w:rFonts w:cstheme="minorHAnsi"/>
        </w:rPr>
      </w:pPr>
    </w:p>
    <w:p w14:paraId="38194C54" w14:textId="096EFD03" w:rsidR="000C7606" w:rsidRDefault="004762A7" w:rsidP="000C7606">
      <w:pPr>
        <w:pStyle w:val="ListParagraph"/>
        <w:numPr>
          <w:ilvl w:val="1"/>
          <w:numId w:val="3"/>
        </w:numPr>
        <w:rPr>
          <w:rFonts w:cstheme="minorHAnsi"/>
        </w:rPr>
      </w:pPr>
      <w:r w:rsidRPr="004762A7">
        <w:rPr>
          <w:rFonts w:cstheme="minorHAnsi"/>
        </w:rPr>
        <w:t>Step back from the model and view the angles from the orthographic viewpoints corresponding with the C-arm motions</w:t>
      </w:r>
      <w:r w:rsidR="00E924AD">
        <w:rPr>
          <w:rFonts w:cstheme="minorHAnsi"/>
        </w:rPr>
        <w:t xml:space="preserve">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1</w:t>
      </w:r>
      <w:r w:rsidR="00E924AD" w:rsidRPr="00E924AD">
        <w:rPr>
          <w:rFonts w:cstheme="minorHAnsi"/>
          <w:b/>
          <w:bCs/>
        </w:rPr>
        <w:t>]</w:t>
      </w:r>
      <w:r w:rsidRPr="004762A7">
        <w:rPr>
          <w:rFonts w:cstheme="minorHAnsi"/>
        </w:rPr>
        <w:t>.</w:t>
      </w:r>
    </w:p>
    <w:p w14:paraId="05CC95F7" w14:textId="63815AEC" w:rsidR="004762A7" w:rsidRDefault="004762A7" w:rsidP="004762A7">
      <w:pPr>
        <w:pStyle w:val="ListParagraph"/>
        <w:numPr>
          <w:ilvl w:val="2"/>
          <w:numId w:val="3"/>
        </w:numPr>
        <w:rPr>
          <w:rFonts w:cstheme="minorHAnsi"/>
        </w:rPr>
      </w:pPr>
      <w:commentRangeStart w:id="106"/>
      <w:r>
        <w:rPr>
          <w:rFonts w:cstheme="minorHAnsi"/>
        </w:rPr>
        <w:t xml:space="preserve">Talent stepping back and looking at the computer screen displaying </w:t>
      </w:r>
      <w:r w:rsidRPr="004762A7">
        <w:rPr>
          <w:rFonts w:cstheme="minorHAnsi"/>
        </w:rPr>
        <w:t>orthographic viewpoints</w:t>
      </w:r>
      <w:r>
        <w:rPr>
          <w:rFonts w:cstheme="minorHAnsi"/>
        </w:rPr>
        <w:t>.</w:t>
      </w:r>
      <w:commentRangeEnd w:id="106"/>
      <w:r w:rsidR="00E924AD">
        <w:rPr>
          <w:rStyle w:val="CommentReference"/>
          <w:lang w:val="x-none" w:eastAsia="x-none"/>
        </w:rPr>
        <w:commentReference w:id="106"/>
      </w:r>
    </w:p>
    <w:p w14:paraId="6D78B40A" w14:textId="77777777" w:rsidR="004762A7" w:rsidRDefault="004762A7" w:rsidP="004762A7">
      <w:pPr>
        <w:pStyle w:val="ListParagraph"/>
        <w:ind w:left="1627"/>
        <w:rPr>
          <w:rFonts w:cstheme="minorHAnsi"/>
        </w:rPr>
      </w:pPr>
    </w:p>
    <w:p w14:paraId="57495DB5" w14:textId="71ABA93A" w:rsidR="0038620D" w:rsidRDefault="004762A7" w:rsidP="0038620D">
      <w:pPr>
        <w:pStyle w:val="ListParagraph"/>
        <w:numPr>
          <w:ilvl w:val="1"/>
          <w:numId w:val="3"/>
        </w:numPr>
        <w:rPr>
          <w:rFonts w:cstheme="minorHAnsi"/>
        </w:rPr>
      </w:pPr>
      <w:r w:rsidRPr="004762A7">
        <w:rPr>
          <w:rFonts w:cstheme="minorHAnsi"/>
        </w:rPr>
        <w:t>For a neurology case</w:t>
      </w:r>
      <w:r>
        <w:rPr>
          <w:rFonts w:cstheme="minorHAnsi"/>
        </w:rPr>
        <w:t xml:space="preserve">, orient </w:t>
      </w:r>
      <w:r w:rsidRPr="004762A7">
        <w:rPr>
          <w:rFonts w:cstheme="minorHAnsi"/>
        </w:rPr>
        <w:t>the patient’s nose to 0</w:t>
      </w:r>
      <w:r>
        <w:rPr>
          <w:rFonts w:cstheme="minorHAnsi"/>
        </w:rPr>
        <w:t xml:space="preserve"> degrees</w:t>
      </w:r>
      <w:r w:rsidRPr="004762A7">
        <w:rPr>
          <w:rFonts w:cstheme="minorHAnsi"/>
        </w:rPr>
        <w:t xml:space="preserve"> on all C-arm axes</w:t>
      </w:r>
      <w:r w:rsidR="00E924AD">
        <w:rPr>
          <w:rFonts w:cstheme="minorHAnsi"/>
        </w:rPr>
        <w:t xml:space="preserve">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1</w:t>
      </w:r>
      <w:r w:rsidR="00E924AD" w:rsidRPr="00E924AD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r w:rsidR="0038620D">
        <w:rPr>
          <w:rFonts w:cstheme="minorHAnsi"/>
        </w:rPr>
        <w:t>Acquire</w:t>
      </w:r>
      <w:r w:rsidRPr="004762A7">
        <w:rPr>
          <w:rFonts w:cstheme="minorHAnsi"/>
        </w:rPr>
        <w:t xml:space="preserve"> the anteroposterior angles from the sagittal and axial planes</w:t>
      </w:r>
      <w:r w:rsidR="00E924AD">
        <w:rPr>
          <w:rFonts w:cstheme="minorHAnsi"/>
        </w:rPr>
        <w:t xml:space="preserve">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2-TXT</w:t>
      </w:r>
      <w:r w:rsidR="00E924AD" w:rsidRPr="00E924AD">
        <w:rPr>
          <w:rFonts w:cstheme="minorHAnsi"/>
          <w:b/>
          <w:bCs/>
        </w:rPr>
        <w:t>]</w:t>
      </w:r>
      <w:r>
        <w:rPr>
          <w:rFonts w:cstheme="minorHAnsi"/>
        </w:rPr>
        <w:t>, followed by</w:t>
      </w:r>
      <w:r w:rsidRPr="004762A7">
        <w:rPr>
          <w:rFonts w:cstheme="minorHAnsi"/>
        </w:rPr>
        <w:t xml:space="preserve"> the lateral angles from the coronal and axial planes</w:t>
      </w:r>
      <w:r w:rsidR="00E924AD">
        <w:rPr>
          <w:rFonts w:cstheme="minorHAnsi"/>
        </w:rPr>
        <w:t xml:space="preserve">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3-TXT</w:t>
      </w:r>
      <w:r w:rsidR="00E924AD" w:rsidRPr="00E924AD">
        <w:rPr>
          <w:rFonts w:cstheme="minorHAnsi"/>
          <w:b/>
          <w:bCs/>
        </w:rPr>
        <w:t>]</w:t>
      </w:r>
      <w:r w:rsidR="0038620D">
        <w:rPr>
          <w:rFonts w:cstheme="minorHAnsi"/>
        </w:rPr>
        <w:t xml:space="preserve">. </w:t>
      </w:r>
    </w:p>
    <w:p w14:paraId="6463A00F" w14:textId="1B9C6E32" w:rsidR="0038620D" w:rsidDel="00492F1A" w:rsidRDefault="00E924AD" w:rsidP="0038620D">
      <w:pPr>
        <w:pStyle w:val="ListParagraph"/>
        <w:numPr>
          <w:ilvl w:val="2"/>
          <w:numId w:val="3"/>
        </w:numPr>
        <w:rPr>
          <w:del w:id="107" w:author="Jockisch, Reid D." w:date="2024-01-31T09:48:00Z"/>
          <w:rFonts w:cstheme="minorHAnsi"/>
        </w:rPr>
      </w:pPr>
      <w:del w:id="108" w:author="Jockisch, Reid D." w:date="2024-01-31T09:48:00Z">
        <w:r w:rsidRPr="004762A7" w:rsidDel="00492F1A">
          <w:rPr>
            <w:rFonts w:cstheme="minorHAnsi"/>
            <w:highlight w:val="yellow"/>
          </w:rPr>
          <w:delText>SCREEN</w:delText>
        </w:r>
        <w:r w:rsidDel="00492F1A">
          <w:rPr>
            <w:rFonts w:cstheme="minorHAnsi"/>
          </w:rPr>
          <w:delText xml:space="preserve">: </w:delText>
        </w:r>
        <w:r w:rsidR="0038620D" w:rsidDel="00492F1A">
          <w:rPr>
            <w:rFonts w:cstheme="minorHAnsi"/>
          </w:rPr>
          <w:delText>Patient’s nose being oriented to 0</w:delText>
        </w:r>
        <w:r w:rsidR="0038620D" w:rsidRPr="0038620D" w:rsidDel="00492F1A">
          <w:rPr>
            <w:rFonts w:cstheme="minorHAnsi"/>
          </w:rPr>
          <w:delText>°</w:delText>
        </w:r>
        <w:r w:rsidR="0038620D" w:rsidDel="00492F1A">
          <w:rPr>
            <w:rFonts w:cstheme="minorHAnsi"/>
          </w:rPr>
          <w:delText>on the C-arm axis.</w:delText>
        </w:r>
      </w:del>
    </w:p>
    <w:p w14:paraId="657C24DC" w14:textId="5A43EFAF" w:rsidR="0038620D" w:rsidRDefault="00E924AD" w:rsidP="0038620D">
      <w:pPr>
        <w:pStyle w:val="ListParagraph"/>
        <w:numPr>
          <w:ilvl w:val="2"/>
          <w:numId w:val="3"/>
        </w:numPr>
        <w:rPr>
          <w:rFonts w:cstheme="minorHAnsi"/>
        </w:rPr>
      </w:pPr>
      <w:r w:rsidRPr="004762A7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="00A528E6" w:rsidRPr="00A528E6">
        <w:rPr>
          <w:rFonts w:cstheme="minorHAnsi"/>
          <w:b/>
          <w:bCs/>
        </w:rPr>
        <w:t xml:space="preserve">TXT: </w:t>
      </w:r>
      <w:commentRangeStart w:id="109"/>
      <w:r w:rsidR="00A528E6" w:rsidRPr="00A528E6">
        <w:rPr>
          <w:rFonts w:cstheme="minorHAnsi"/>
          <w:b/>
          <w:bCs/>
          <w:highlight w:val="yellow"/>
        </w:rPr>
        <w:t>Axial plane:</w:t>
      </w:r>
      <w:del w:id="110" w:author="Jockisch, Reid D." w:date="2024-01-31T11:20:00Z">
        <w:r w:rsidR="00A528E6" w:rsidRPr="00A528E6" w:rsidDel="00263967">
          <w:rPr>
            <w:rFonts w:cstheme="minorHAnsi"/>
            <w:b/>
            <w:bCs/>
            <w:highlight w:val="yellow"/>
          </w:rPr>
          <w:delText xml:space="preserve"> </w:delText>
        </w:r>
      </w:del>
      <w:ins w:id="111" w:author="Jockisch, Reid D." w:date="2024-01-31T11:20:00Z">
        <w:r w:rsidR="00263967">
          <w:rPr>
            <w:rFonts w:cstheme="minorHAnsi"/>
            <w:b/>
            <w:bCs/>
            <w:highlight w:val="yellow"/>
          </w:rPr>
          <w:t>LAO and RAO for Frontal and Lateral views</w:t>
        </w:r>
      </w:ins>
      <w:del w:id="112" w:author="Jockisch, Reid D." w:date="2024-01-31T11:20:00Z">
        <w:r w:rsidR="00A528E6" w:rsidRPr="00A528E6" w:rsidDel="00263967">
          <w:rPr>
            <w:rFonts w:cstheme="minorHAnsi"/>
            <w:b/>
            <w:bCs/>
            <w:highlight w:val="yellow"/>
          </w:rPr>
          <w:delText>right and left angles of the C-arm</w:delText>
        </w:r>
      </w:del>
      <w:r w:rsidR="00A528E6" w:rsidRPr="00A528E6">
        <w:rPr>
          <w:rFonts w:cstheme="minorHAnsi"/>
          <w:b/>
          <w:bCs/>
          <w:highlight w:val="yellow"/>
        </w:rPr>
        <w:t>; Sagittal plane: Cranial</w:t>
      </w:r>
      <w:ins w:id="113" w:author="Jockisch, Reid D." w:date="2024-01-31T11:20:00Z">
        <w:r w:rsidR="00263967">
          <w:rPr>
            <w:rFonts w:cstheme="minorHAnsi"/>
            <w:b/>
            <w:bCs/>
            <w:highlight w:val="yellow"/>
          </w:rPr>
          <w:t>/Caudal</w:t>
        </w:r>
      </w:ins>
      <w:del w:id="114" w:author="Jockisch, Reid D." w:date="2024-01-31T11:20:00Z">
        <w:r w:rsidR="00A528E6" w:rsidRPr="00A528E6" w:rsidDel="00263967">
          <w:rPr>
            <w:rFonts w:cstheme="minorHAnsi"/>
            <w:b/>
            <w:bCs/>
            <w:highlight w:val="yellow"/>
          </w:rPr>
          <w:delText xml:space="preserve"> </w:delText>
        </w:r>
      </w:del>
      <w:r w:rsidR="00A528E6" w:rsidRPr="00A528E6">
        <w:rPr>
          <w:rFonts w:cstheme="minorHAnsi"/>
          <w:b/>
          <w:bCs/>
          <w:highlight w:val="yellow"/>
        </w:rPr>
        <w:t>angle</w:t>
      </w:r>
      <w:commentRangeEnd w:id="109"/>
      <w:r>
        <w:rPr>
          <w:rStyle w:val="CommentReference"/>
          <w:lang w:val="x-none" w:eastAsia="x-none"/>
        </w:rPr>
        <w:commentReference w:id="109"/>
      </w:r>
      <w:ins w:id="115" w:author="Jockisch, Reid D." w:date="2024-01-31T11:20:00Z">
        <w:r w:rsidR="00263967">
          <w:rPr>
            <w:rFonts w:cstheme="minorHAnsi"/>
            <w:b/>
            <w:bCs/>
          </w:rPr>
          <w:t xml:space="preserve"> specifically for the frontal view</w:t>
        </w:r>
      </w:ins>
    </w:p>
    <w:p w14:paraId="735A7500" w14:textId="112B4AF2" w:rsidR="004762A7" w:rsidRPr="0038620D" w:rsidRDefault="00E924AD" w:rsidP="0038620D">
      <w:pPr>
        <w:pStyle w:val="ListParagraph"/>
        <w:numPr>
          <w:ilvl w:val="2"/>
          <w:numId w:val="3"/>
        </w:numPr>
        <w:rPr>
          <w:rFonts w:cstheme="minorHAnsi"/>
        </w:rPr>
      </w:pPr>
      <w:r w:rsidRPr="004762A7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="0038620D" w:rsidRPr="004762A7">
        <w:rPr>
          <w:rFonts w:cstheme="minorHAnsi"/>
        </w:rPr>
        <w:t>Lateral angles</w:t>
      </w:r>
      <w:r w:rsidR="0038620D">
        <w:rPr>
          <w:rFonts w:cstheme="minorHAnsi"/>
        </w:rPr>
        <w:t xml:space="preserve"> being acquired</w:t>
      </w:r>
      <w:r w:rsidR="0038620D" w:rsidRPr="004762A7">
        <w:rPr>
          <w:rFonts w:cstheme="minorHAnsi"/>
        </w:rPr>
        <w:t xml:space="preserve"> from the coronal and axial planes</w:t>
      </w:r>
      <w:r w:rsidR="0038620D">
        <w:rPr>
          <w:rFonts w:cstheme="minorHAnsi"/>
        </w:rPr>
        <w:t xml:space="preserve">. </w:t>
      </w:r>
      <w:r w:rsidR="0038620D" w:rsidRPr="00A528E6">
        <w:rPr>
          <w:rFonts w:cstheme="minorHAnsi"/>
          <w:b/>
          <w:bCs/>
        </w:rPr>
        <w:t xml:space="preserve">TXT: </w:t>
      </w:r>
      <w:commentRangeStart w:id="116"/>
      <w:r w:rsidR="00A528E6" w:rsidRPr="00A528E6">
        <w:rPr>
          <w:rFonts w:cstheme="minorHAnsi"/>
          <w:b/>
          <w:bCs/>
          <w:highlight w:val="yellow"/>
        </w:rPr>
        <w:t xml:space="preserve">Coronal plane: </w:t>
      </w:r>
      <w:ins w:id="117" w:author="Jockisch, Reid D." w:date="2024-01-31T11:20:00Z">
        <w:r w:rsidR="00263967">
          <w:rPr>
            <w:rFonts w:cstheme="minorHAnsi"/>
            <w:b/>
            <w:bCs/>
            <w:highlight w:val="yellow"/>
          </w:rPr>
          <w:t>Vranial/</w:t>
        </w:r>
      </w:ins>
      <w:r w:rsidR="00A528E6" w:rsidRPr="00A528E6">
        <w:rPr>
          <w:rFonts w:cstheme="minorHAnsi"/>
          <w:b/>
          <w:bCs/>
          <w:highlight w:val="yellow"/>
        </w:rPr>
        <w:t xml:space="preserve">Caudal </w:t>
      </w:r>
      <w:r w:rsidR="004762A7" w:rsidRPr="00A528E6">
        <w:rPr>
          <w:rFonts w:cstheme="minorHAnsi"/>
          <w:b/>
          <w:bCs/>
          <w:highlight w:val="yellow"/>
        </w:rPr>
        <w:t>angle</w:t>
      </w:r>
      <w:commentRangeEnd w:id="116"/>
      <w:r>
        <w:rPr>
          <w:rStyle w:val="CommentReference"/>
          <w:lang w:val="x-none" w:eastAsia="x-none"/>
        </w:rPr>
        <w:commentReference w:id="116"/>
      </w:r>
      <w:ins w:id="118" w:author="Jockisch, Reid D." w:date="2024-01-31T11:21:00Z">
        <w:r w:rsidR="00263967">
          <w:rPr>
            <w:rFonts w:cstheme="minorHAnsi"/>
            <w:b/>
            <w:bCs/>
          </w:rPr>
          <w:t xml:space="preserve"> specifically for the lateral view</w:t>
        </w:r>
      </w:ins>
    </w:p>
    <w:p w14:paraId="62437AE0" w14:textId="3CC16F86" w:rsidR="000C7606" w:rsidRPr="000C7606" w:rsidRDefault="000C7606" w:rsidP="00A528E6">
      <w:pPr>
        <w:pStyle w:val="ListParagraph"/>
        <w:ind w:left="907"/>
        <w:rPr>
          <w:rFonts w:cstheme="minorHAnsi"/>
        </w:rPr>
      </w:pPr>
      <w:r>
        <w:rPr>
          <w:rFonts w:cstheme="minorHAnsi"/>
        </w:rPr>
        <w:t xml:space="preserve"> </w:t>
      </w:r>
    </w:p>
    <w:p w14:paraId="6448FFD8" w14:textId="2DF0F720" w:rsidR="00CE10F2" w:rsidRPr="00B07A3B" w:rsidRDefault="00CE10F2" w:rsidP="00E924AD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189242C" w14:textId="0612D890" w:rsidR="00024322" w:rsidRPr="00024322" w:rsidRDefault="0066127A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 w:rsidRPr="00024322">
        <w:rPr>
          <w:rFonts w:cstheme="minorHAnsi"/>
          <w:b/>
          <w:bCs/>
        </w:rPr>
        <w:t>Results</w:t>
      </w:r>
    </w:p>
    <w:p w14:paraId="139C6E3E" w14:textId="743C69F2" w:rsidR="00024322" w:rsidRDefault="00A528E6" w:rsidP="0002432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</w:t>
      </w:r>
      <w:r w:rsidRPr="00A528E6">
        <w:rPr>
          <w:rFonts w:cstheme="minorHAnsi"/>
        </w:rPr>
        <w:t>he surgeon</w:t>
      </w:r>
      <w:r w:rsidR="003D42D2">
        <w:rPr>
          <w:rFonts w:cstheme="minorHAnsi"/>
        </w:rPr>
        <w:t>-</w:t>
      </w:r>
      <w:r>
        <w:rPr>
          <w:rFonts w:cstheme="minorHAnsi"/>
        </w:rPr>
        <w:t>declared anteroposterior angles</w:t>
      </w:r>
      <w:r w:rsidRPr="00A528E6">
        <w:rPr>
          <w:rFonts w:cstheme="minorHAnsi"/>
        </w:rPr>
        <w:t xml:space="preserve"> in </w:t>
      </w:r>
      <w:r>
        <w:rPr>
          <w:rFonts w:cstheme="minorHAnsi"/>
        </w:rPr>
        <w:t xml:space="preserve">VR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1</w:t>
      </w:r>
      <w:r w:rsidR="00E924AD" w:rsidRPr="00E924AD">
        <w:rPr>
          <w:rFonts w:cstheme="minorHAnsi"/>
          <w:b/>
          <w:bCs/>
        </w:rPr>
        <w:t xml:space="preserve">] </w:t>
      </w:r>
      <w:r>
        <w:rPr>
          <w:rFonts w:cstheme="minorHAnsi"/>
        </w:rPr>
        <w:t xml:space="preserve">were similar to the </w:t>
      </w:r>
      <w:r w:rsidRPr="00A528E6">
        <w:rPr>
          <w:rFonts w:cstheme="minorHAnsi"/>
        </w:rPr>
        <w:t>angle</w:t>
      </w:r>
      <w:r w:rsidR="00CC7A88">
        <w:rPr>
          <w:rFonts w:cstheme="minorHAnsi"/>
        </w:rPr>
        <w:t xml:space="preserve"> </w:t>
      </w:r>
      <w:r w:rsidR="00CC7A88" w:rsidRPr="00CC7A88">
        <w:rPr>
          <w:rFonts w:cstheme="minorHAnsi"/>
        </w:rPr>
        <w:t xml:space="preserve">measurements taken during </w:t>
      </w:r>
      <w:r w:rsidR="00CC7A88">
        <w:rPr>
          <w:rFonts w:cstheme="minorHAnsi"/>
        </w:rPr>
        <w:t>the surgery</w:t>
      </w:r>
      <w:r w:rsidR="00E924AD">
        <w:rPr>
          <w:rFonts w:cstheme="minorHAnsi"/>
        </w:rPr>
        <w:t xml:space="preserve">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2</w:t>
      </w:r>
      <w:r w:rsidR="00E924AD" w:rsidRPr="00E924AD">
        <w:rPr>
          <w:rFonts w:cstheme="minorHAnsi"/>
          <w:b/>
          <w:bCs/>
        </w:rPr>
        <w:t>]</w:t>
      </w:r>
      <w:r w:rsidR="00CC7A88">
        <w:rPr>
          <w:rFonts w:cstheme="minorHAnsi"/>
        </w:rPr>
        <w:t xml:space="preserve"> </w:t>
      </w:r>
      <w:r>
        <w:rPr>
          <w:rFonts w:cstheme="minorHAnsi"/>
        </w:rPr>
        <w:t xml:space="preserve">and the </w:t>
      </w:r>
      <w:r w:rsidRPr="00A528E6">
        <w:rPr>
          <w:rFonts w:cstheme="minorHAnsi"/>
        </w:rPr>
        <w:t>actual surgical fluoroscopy image</w:t>
      </w:r>
      <w:r w:rsidR="00E924AD">
        <w:rPr>
          <w:rFonts w:cstheme="minorHAnsi"/>
        </w:rPr>
        <w:t xml:space="preserve">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3</w:t>
      </w:r>
      <w:r w:rsidR="00E924AD" w:rsidRPr="00E924AD">
        <w:rPr>
          <w:rFonts w:cstheme="minorHAnsi"/>
          <w:b/>
          <w:bCs/>
        </w:rPr>
        <w:t>]</w:t>
      </w:r>
      <w:r>
        <w:rPr>
          <w:rFonts w:cstheme="minorHAnsi"/>
        </w:rPr>
        <w:t xml:space="preserve">, </w:t>
      </w:r>
      <w:r w:rsidR="00E924AD">
        <w:rPr>
          <w:rFonts w:cstheme="minorHAnsi"/>
        </w:rPr>
        <w:t>whereas</w:t>
      </w:r>
      <w:r>
        <w:rPr>
          <w:rFonts w:cstheme="minorHAnsi"/>
        </w:rPr>
        <w:t xml:space="preserve"> for the same case, </w:t>
      </w:r>
      <w:r w:rsidRPr="00A528E6">
        <w:rPr>
          <w:rFonts w:cstheme="minorHAnsi"/>
        </w:rPr>
        <w:t xml:space="preserve">discrepancies </w:t>
      </w:r>
      <w:r w:rsidR="00CC7A88">
        <w:rPr>
          <w:rFonts w:cstheme="minorHAnsi"/>
        </w:rPr>
        <w:t xml:space="preserve">were observed </w:t>
      </w:r>
      <w:r>
        <w:rPr>
          <w:rFonts w:cstheme="minorHAnsi"/>
        </w:rPr>
        <w:t>in the lateral views</w:t>
      </w:r>
      <w:r w:rsidR="00E924AD">
        <w:rPr>
          <w:rFonts w:cstheme="minorHAnsi"/>
        </w:rPr>
        <w:t xml:space="preserve"> </w:t>
      </w:r>
      <w:r w:rsidR="00E924AD" w:rsidRPr="00E924AD">
        <w:rPr>
          <w:rFonts w:cstheme="minorHAnsi"/>
          <w:b/>
          <w:bCs/>
        </w:rPr>
        <w:t>[</w:t>
      </w:r>
      <w:r w:rsidR="00E924AD">
        <w:rPr>
          <w:rFonts w:cstheme="minorHAnsi"/>
          <w:b/>
          <w:bCs/>
        </w:rPr>
        <w:t>4</w:t>
      </w:r>
      <w:r w:rsidR="00E924AD" w:rsidRPr="00E924AD">
        <w:rPr>
          <w:rFonts w:cstheme="minorHAnsi"/>
          <w:b/>
          <w:bCs/>
        </w:rPr>
        <w:t>]</w:t>
      </w:r>
      <w:r w:rsidR="00E924AD" w:rsidRPr="00E924AD">
        <w:rPr>
          <w:rFonts w:cstheme="minorHAnsi"/>
        </w:rPr>
        <w:t>.</w:t>
      </w:r>
    </w:p>
    <w:p w14:paraId="733DFE7D" w14:textId="3CF346C2" w:rsidR="00024322" w:rsidRPr="009B6704" w:rsidRDefault="00024322" w:rsidP="000243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CC7A88">
        <w:rPr>
          <w:rFonts w:cstheme="minorHAnsi"/>
        </w:rPr>
        <w:t xml:space="preserve"> Figure 2 </w:t>
      </w:r>
      <w:r w:rsidR="00CC7A88" w:rsidRPr="00CC7A88">
        <w:rPr>
          <w:rFonts w:cstheme="minorHAnsi"/>
          <w:i/>
          <w:iCs/>
          <w:color w:val="3333FF"/>
        </w:rPr>
        <w:t>Video editor: Please</w:t>
      </w:r>
      <w:r w:rsidR="009B6704">
        <w:rPr>
          <w:rFonts w:cstheme="minorHAnsi"/>
          <w:i/>
          <w:iCs/>
          <w:color w:val="3333FF"/>
        </w:rPr>
        <w:t xml:space="preserve"> show images “A, B and C” only and</w:t>
      </w:r>
      <w:r w:rsidR="009B6704" w:rsidRPr="00CC7A88">
        <w:rPr>
          <w:rFonts w:cstheme="minorHAnsi"/>
          <w:i/>
          <w:iCs/>
          <w:color w:val="3333FF"/>
        </w:rPr>
        <w:t xml:space="preserve"> </w:t>
      </w:r>
      <w:r w:rsidR="00CC7A88" w:rsidRPr="00CC7A88">
        <w:rPr>
          <w:rFonts w:cstheme="minorHAnsi"/>
          <w:i/>
          <w:iCs/>
          <w:color w:val="3333FF"/>
        </w:rPr>
        <w:t>emphasize image labelled as “A”</w:t>
      </w:r>
    </w:p>
    <w:p w14:paraId="1EB05447" w14:textId="5BEE5824" w:rsidR="009B6704" w:rsidRPr="00CC7A88" w:rsidRDefault="009B6704" w:rsidP="009B670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2 </w:t>
      </w:r>
      <w:r w:rsidRPr="00CC7A88">
        <w:rPr>
          <w:rFonts w:cstheme="minorHAnsi"/>
          <w:i/>
          <w:iCs/>
          <w:color w:val="3333FF"/>
        </w:rPr>
        <w:t xml:space="preserve">Video editor: Please </w:t>
      </w:r>
      <w:r>
        <w:rPr>
          <w:rFonts w:cstheme="minorHAnsi"/>
          <w:i/>
          <w:iCs/>
          <w:color w:val="3333FF"/>
        </w:rPr>
        <w:t>show images “A, B and C” only and</w:t>
      </w:r>
      <w:r w:rsidRPr="00CC7A88">
        <w:rPr>
          <w:rFonts w:cstheme="minorHAnsi"/>
          <w:i/>
          <w:iCs/>
          <w:color w:val="3333FF"/>
        </w:rPr>
        <w:t xml:space="preserve"> emphasize images labelled as “B”</w:t>
      </w:r>
    </w:p>
    <w:p w14:paraId="7ED3CEC5" w14:textId="61B84AD9" w:rsidR="009B6704" w:rsidRPr="009B6704" w:rsidRDefault="009B6704" w:rsidP="009B670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2 </w:t>
      </w:r>
      <w:r w:rsidRPr="00CC7A88">
        <w:rPr>
          <w:rFonts w:cstheme="minorHAnsi"/>
          <w:i/>
          <w:iCs/>
          <w:color w:val="3333FF"/>
        </w:rPr>
        <w:t xml:space="preserve">Video editor: Please </w:t>
      </w:r>
      <w:r>
        <w:rPr>
          <w:rFonts w:cstheme="minorHAnsi"/>
          <w:i/>
          <w:iCs/>
          <w:color w:val="3333FF"/>
        </w:rPr>
        <w:t>show images “A, B and C” only and</w:t>
      </w:r>
      <w:r w:rsidRPr="00CC7A88">
        <w:rPr>
          <w:rFonts w:cstheme="minorHAnsi"/>
          <w:i/>
          <w:iCs/>
          <w:color w:val="3333FF"/>
        </w:rPr>
        <w:t xml:space="preserve"> emphasize images labelled as “C”</w:t>
      </w:r>
    </w:p>
    <w:p w14:paraId="6BF7C059" w14:textId="05001CE3" w:rsidR="00CC7A88" w:rsidRDefault="00CC7A88" w:rsidP="00CC7A8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LAB MEDIA: Figure 2 </w:t>
      </w:r>
      <w:r w:rsidRPr="00CC7A88">
        <w:rPr>
          <w:rFonts w:cstheme="minorHAnsi"/>
          <w:i/>
          <w:iCs/>
          <w:color w:val="3333FF"/>
        </w:rPr>
        <w:t xml:space="preserve">Video editor: Please </w:t>
      </w:r>
      <w:r w:rsidR="009B6704">
        <w:rPr>
          <w:rFonts w:cstheme="minorHAnsi"/>
          <w:i/>
          <w:iCs/>
          <w:color w:val="3333FF"/>
        </w:rPr>
        <w:t>show images “D, E and F” only and</w:t>
      </w:r>
      <w:r w:rsidR="009B6704" w:rsidRPr="00CC7A88">
        <w:rPr>
          <w:rFonts w:cstheme="minorHAnsi"/>
          <w:i/>
          <w:iCs/>
          <w:color w:val="3333FF"/>
        </w:rPr>
        <w:t xml:space="preserve"> </w:t>
      </w:r>
      <w:r w:rsidRPr="00CC7A88">
        <w:rPr>
          <w:rFonts w:cstheme="minorHAnsi"/>
          <w:i/>
          <w:iCs/>
          <w:color w:val="3333FF"/>
        </w:rPr>
        <w:t>emphasize</w:t>
      </w:r>
      <w:r w:rsidR="009B6704">
        <w:rPr>
          <w:rFonts w:cstheme="minorHAnsi"/>
          <w:i/>
          <w:iCs/>
          <w:color w:val="3333FF"/>
        </w:rPr>
        <w:t xml:space="preserve"> the</w:t>
      </w:r>
      <w:r w:rsidRPr="00CC7A88">
        <w:rPr>
          <w:rFonts w:cstheme="minorHAnsi"/>
          <w:i/>
          <w:iCs/>
          <w:color w:val="3333FF"/>
        </w:rPr>
        <w:t xml:space="preserve"> image labelled as “</w:t>
      </w:r>
      <w:r>
        <w:rPr>
          <w:rFonts w:cstheme="minorHAnsi"/>
          <w:i/>
          <w:iCs/>
          <w:color w:val="3333FF"/>
        </w:rPr>
        <w:t>D</w:t>
      </w:r>
      <w:r w:rsidRPr="00CC7A88">
        <w:rPr>
          <w:rFonts w:cstheme="minorHAnsi"/>
          <w:i/>
          <w:iCs/>
          <w:color w:val="3333FF"/>
        </w:rPr>
        <w:t>”</w:t>
      </w:r>
    </w:p>
    <w:p w14:paraId="6F60B474" w14:textId="77777777" w:rsidR="00CC7A88" w:rsidRDefault="00CC7A88" w:rsidP="00CC7A8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1969AE8" w14:textId="77777777" w:rsidR="006F2681" w:rsidRDefault="006F2681">
      <w:pPr>
        <w:rPr>
          <w:rFonts w:cstheme="minorHAnsi"/>
          <w:sz w:val="22"/>
          <w:szCs w:val="22"/>
        </w:rPr>
      </w:pPr>
    </w:p>
    <w:p w14:paraId="00E4DD89" w14:textId="12631A56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DF0F68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Poornima G" w:date="2024-01-25T13:24:00Z" w:initials="PG">
    <w:p w14:paraId="1E3F54E7" w14:textId="77777777" w:rsidR="009B6704" w:rsidRDefault="009B6704" w:rsidP="009B6704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Please check if this is correct</w:t>
      </w:r>
    </w:p>
  </w:comment>
  <w:comment w:id="84" w:author="Poornima G" w:date="2024-01-25T14:26:00Z" w:initials="PG">
    <w:p w14:paraId="4A259C25" w14:textId="77777777" w:rsidR="00E924AD" w:rsidRDefault="00E924AD" w:rsidP="00E924AD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Please check if this is correct</w:t>
      </w:r>
    </w:p>
  </w:comment>
  <w:comment w:id="106" w:author="Poornima G" w:date="2024-01-25T14:26:00Z" w:initials="PG">
    <w:p w14:paraId="41AF272F" w14:textId="459A5C3B" w:rsidR="00E924AD" w:rsidRDefault="00E924AD" w:rsidP="00E924AD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Please check if this can be filmed</w:t>
      </w:r>
    </w:p>
  </w:comment>
  <w:comment w:id="109" w:author="Poornima G" w:date="2024-01-25T14:25:00Z" w:initials="PG">
    <w:p w14:paraId="0429BA9B" w14:textId="72E63DD9" w:rsidR="00E924AD" w:rsidRDefault="00E924AD" w:rsidP="00E924AD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Please check if this is correct</w:t>
      </w:r>
    </w:p>
  </w:comment>
  <w:comment w:id="116" w:author="Poornima G" w:date="2024-01-25T14:25:00Z" w:initials="PG">
    <w:p w14:paraId="235D7DE2" w14:textId="77777777" w:rsidR="00E924AD" w:rsidRDefault="00E924AD" w:rsidP="00E924AD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Please check if this is correct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3F54E7" w15:done="0"/>
  <w15:commentEx w15:paraId="4A259C25" w15:done="0"/>
  <w15:commentEx w15:paraId="41AF272F" w15:done="0"/>
  <w15:commentEx w15:paraId="0429BA9B" w15:done="0"/>
  <w15:commentEx w15:paraId="235D7DE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4AB86A0" w16cex:dateUtc="2024-01-25T07:54:00Z"/>
  <w16cex:commentExtensible w16cex:durableId="2D4B87FE" w16cex:dateUtc="2024-01-25T08:56:00Z"/>
  <w16cex:commentExtensible w16cex:durableId="77B40B6F" w16cex:dateUtc="2024-01-25T08:56:00Z"/>
  <w16cex:commentExtensible w16cex:durableId="1918A501" w16cex:dateUtc="2024-01-25T08:55:00Z"/>
  <w16cex:commentExtensible w16cex:durableId="15C1DCEC" w16cex:dateUtc="2024-01-25T0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3F54E7" w16cid:durableId="04AB86A0"/>
  <w16cid:commentId w16cid:paraId="4A259C25" w16cid:durableId="2D4B87FE"/>
  <w16cid:commentId w16cid:paraId="41AF272F" w16cid:durableId="77B40B6F"/>
  <w16cid:commentId w16cid:paraId="0429BA9B" w16cid:durableId="1918A501"/>
  <w16cid:commentId w16cid:paraId="235D7DE2" w16cid:durableId="15C1DC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8E965" w14:textId="77777777" w:rsidR="00DF0F68" w:rsidRDefault="00DF0F68">
      <w:r>
        <w:separator/>
      </w:r>
    </w:p>
    <w:p w14:paraId="09CEA368" w14:textId="77777777" w:rsidR="00DF0F68" w:rsidRDefault="00DF0F68"/>
  </w:endnote>
  <w:endnote w:type="continuationSeparator" w:id="0">
    <w:p w14:paraId="07AB1FED" w14:textId="77777777" w:rsidR="00DF0F68" w:rsidRDefault="00DF0F68">
      <w:r>
        <w:continuationSeparator/>
      </w:r>
    </w:p>
    <w:p w14:paraId="4AF47853" w14:textId="77777777" w:rsidR="00DF0F68" w:rsidRDefault="00DF0F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B2DA6A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F0EEE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06F99" w14:textId="77777777" w:rsidR="00DF0F68" w:rsidRDefault="00DF0F68">
      <w:r>
        <w:separator/>
      </w:r>
    </w:p>
    <w:p w14:paraId="27C60DE9" w14:textId="77777777" w:rsidR="00DF0F68" w:rsidRDefault="00DF0F68"/>
  </w:footnote>
  <w:footnote w:type="continuationSeparator" w:id="0">
    <w:p w14:paraId="3485F3EE" w14:textId="77777777" w:rsidR="00DF0F68" w:rsidRDefault="00DF0F68">
      <w:r>
        <w:continuationSeparator/>
      </w:r>
    </w:p>
    <w:p w14:paraId="11EBCE00" w14:textId="77777777" w:rsidR="00DF0F68" w:rsidRDefault="00DF0F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ornima G">
    <w15:presenceInfo w15:providerId="AD" w15:userId="S::poornima.g@jove.com::8312c01a-01a9-4f26-b0f9-5efe92a28460"/>
  </w15:person>
  <w15:person w15:author="Jockisch, Reid D.">
    <w15:presenceInfo w15:providerId="AD" w15:userId="S::RDJockisch22@osfhealthcare.org::349d473f-98be-45c8-8940-796ff11568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3B5F"/>
    <w:rsid w:val="00037828"/>
    <w:rsid w:val="00043807"/>
    <w:rsid w:val="00045112"/>
    <w:rsid w:val="00055137"/>
    <w:rsid w:val="00074929"/>
    <w:rsid w:val="0008373A"/>
    <w:rsid w:val="00083792"/>
    <w:rsid w:val="00085F90"/>
    <w:rsid w:val="0008613B"/>
    <w:rsid w:val="00087381"/>
    <w:rsid w:val="00090BAC"/>
    <w:rsid w:val="0009196F"/>
    <w:rsid w:val="000B0B1A"/>
    <w:rsid w:val="000B2085"/>
    <w:rsid w:val="000B387A"/>
    <w:rsid w:val="000B4E9A"/>
    <w:rsid w:val="000C27AE"/>
    <w:rsid w:val="000C39AF"/>
    <w:rsid w:val="000C6AEE"/>
    <w:rsid w:val="000C7606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792"/>
    <w:rsid w:val="00184EF9"/>
    <w:rsid w:val="00191A77"/>
    <w:rsid w:val="00194DBB"/>
    <w:rsid w:val="001B0065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3967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5BFD"/>
    <w:rsid w:val="00287206"/>
    <w:rsid w:val="00292508"/>
    <w:rsid w:val="002929B8"/>
    <w:rsid w:val="00294464"/>
    <w:rsid w:val="00296F4E"/>
    <w:rsid w:val="002A6FCF"/>
    <w:rsid w:val="002A7F8B"/>
    <w:rsid w:val="002B009A"/>
    <w:rsid w:val="002B025E"/>
    <w:rsid w:val="002B0D88"/>
    <w:rsid w:val="002B26D4"/>
    <w:rsid w:val="002B55D9"/>
    <w:rsid w:val="002B7584"/>
    <w:rsid w:val="002C1743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0FD"/>
    <w:rsid w:val="00322C71"/>
    <w:rsid w:val="00330494"/>
    <w:rsid w:val="00330F1B"/>
    <w:rsid w:val="003326AD"/>
    <w:rsid w:val="00333FA4"/>
    <w:rsid w:val="00336C61"/>
    <w:rsid w:val="003374BD"/>
    <w:rsid w:val="00340D09"/>
    <w:rsid w:val="00342D7B"/>
    <w:rsid w:val="0034684D"/>
    <w:rsid w:val="003513A5"/>
    <w:rsid w:val="00355D9B"/>
    <w:rsid w:val="00357FB7"/>
    <w:rsid w:val="00363153"/>
    <w:rsid w:val="00364249"/>
    <w:rsid w:val="003754A7"/>
    <w:rsid w:val="0038502C"/>
    <w:rsid w:val="0038620D"/>
    <w:rsid w:val="00386777"/>
    <w:rsid w:val="00395684"/>
    <w:rsid w:val="003A1109"/>
    <w:rsid w:val="003A49C2"/>
    <w:rsid w:val="003B3E2A"/>
    <w:rsid w:val="003B5E26"/>
    <w:rsid w:val="003C1044"/>
    <w:rsid w:val="003C32EC"/>
    <w:rsid w:val="003D0847"/>
    <w:rsid w:val="003D0FD6"/>
    <w:rsid w:val="003D42D2"/>
    <w:rsid w:val="003E2BC9"/>
    <w:rsid w:val="003F4B52"/>
    <w:rsid w:val="004034B6"/>
    <w:rsid w:val="004114EA"/>
    <w:rsid w:val="00414B4F"/>
    <w:rsid w:val="00421271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762A7"/>
    <w:rsid w:val="0047684F"/>
    <w:rsid w:val="0048283A"/>
    <w:rsid w:val="00482D4C"/>
    <w:rsid w:val="00483E1B"/>
    <w:rsid w:val="00491B01"/>
    <w:rsid w:val="00492F1A"/>
    <w:rsid w:val="00493A57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63A"/>
    <w:rsid w:val="004E4801"/>
    <w:rsid w:val="004E5008"/>
    <w:rsid w:val="004F664D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585B"/>
    <w:rsid w:val="005463CB"/>
    <w:rsid w:val="00547699"/>
    <w:rsid w:val="005543D0"/>
    <w:rsid w:val="00557116"/>
    <w:rsid w:val="0055763A"/>
    <w:rsid w:val="00565757"/>
    <w:rsid w:val="005829FA"/>
    <w:rsid w:val="005833B5"/>
    <w:rsid w:val="00584330"/>
    <w:rsid w:val="00585ECC"/>
    <w:rsid w:val="005925C3"/>
    <w:rsid w:val="00594A84"/>
    <w:rsid w:val="005A02B6"/>
    <w:rsid w:val="005A09D8"/>
    <w:rsid w:val="005A1F5E"/>
    <w:rsid w:val="005A33C6"/>
    <w:rsid w:val="005A3F8F"/>
    <w:rsid w:val="005B6859"/>
    <w:rsid w:val="005C6D1E"/>
    <w:rsid w:val="005D0F8B"/>
    <w:rsid w:val="005D783F"/>
    <w:rsid w:val="005E2B7E"/>
    <w:rsid w:val="005F18A3"/>
    <w:rsid w:val="005F1ADF"/>
    <w:rsid w:val="00604177"/>
    <w:rsid w:val="006137EC"/>
    <w:rsid w:val="00622BB0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9665E"/>
    <w:rsid w:val="006A0250"/>
    <w:rsid w:val="006A14A2"/>
    <w:rsid w:val="006A175D"/>
    <w:rsid w:val="006A1B4F"/>
    <w:rsid w:val="006A21CB"/>
    <w:rsid w:val="006A6324"/>
    <w:rsid w:val="006B2573"/>
    <w:rsid w:val="006C08AE"/>
    <w:rsid w:val="006C0E87"/>
    <w:rsid w:val="006C1A3B"/>
    <w:rsid w:val="006C4093"/>
    <w:rsid w:val="006C5A88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26CE2"/>
    <w:rsid w:val="00731E5D"/>
    <w:rsid w:val="00734D77"/>
    <w:rsid w:val="00745D4B"/>
    <w:rsid w:val="00746865"/>
    <w:rsid w:val="007474E4"/>
    <w:rsid w:val="0075254B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075AF"/>
    <w:rsid w:val="0081017E"/>
    <w:rsid w:val="008123C3"/>
    <w:rsid w:val="00817D9F"/>
    <w:rsid w:val="00831FBF"/>
    <w:rsid w:val="00832FA5"/>
    <w:rsid w:val="0083566C"/>
    <w:rsid w:val="00836659"/>
    <w:rsid w:val="008373A7"/>
    <w:rsid w:val="00841ED8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413E"/>
    <w:rsid w:val="008A7A3E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04"/>
    <w:rsid w:val="009B671E"/>
    <w:rsid w:val="009B7540"/>
    <w:rsid w:val="009C041E"/>
    <w:rsid w:val="009C2062"/>
    <w:rsid w:val="009C7B9A"/>
    <w:rsid w:val="009D21B9"/>
    <w:rsid w:val="009E4241"/>
    <w:rsid w:val="009F0554"/>
    <w:rsid w:val="009F356C"/>
    <w:rsid w:val="009F51F2"/>
    <w:rsid w:val="00A07468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213D"/>
    <w:rsid w:val="00A5222C"/>
    <w:rsid w:val="00A528E6"/>
    <w:rsid w:val="00A60320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EF4"/>
    <w:rsid w:val="00AC63FC"/>
    <w:rsid w:val="00AD16D8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394A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74AF1"/>
    <w:rsid w:val="00B77C12"/>
    <w:rsid w:val="00B807E5"/>
    <w:rsid w:val="00B847A0"/>
    <w:rsid w:val="00B87BC5"/>
    <w:rsid w:val="00BA2EF5"/>
    <w:rsid w:val="00BC3F28"/>
    <w:rsid w:val="00BC6DA7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0363"/>
    <w:rsid w:val="00C31941"/>
    <w:rsid w:val="00C34F4C"/>
    <w:rsid w:val="00C428F1"/>
    <w:rsid w:val="00C602B2"/>
    <w:rsid w:val="00C60B43"/>
    <w:rsid w:val="00C70C90"/>
    <w:rsid w:val="00C7374B"/>
    <w:rsid w:val="00C766A8"/>
    <w:rsid w:val="00C8109F"/>
    <w:rsid w:val="00C82679"/>
    <w:rsid w:val="00C836F3"/>
    <w:rsid w:val="00C9250E"/>
    <w:rsid w:val="00C960FA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C7A88"/>
    <w:rsid w:val="00CD515D"/>
    <w:rsid w:val="00CD63B8"/>
    <w:rsid w:val="00CD7F92"/>
    <w:rsid w:val="00CE10F2"/>
    <w:rsid w:val="00CE4904"/>
    <w:rsid w:val="00CE696A"/>
    <w:rsid w:val="00CF0EEE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6314B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0F68"/>
    <w:rsid w:val="00DF1693"/>
    <w:rsid w:val="00DF307B"/>
    <w:rsid w:val="00DF5884"/>
    <w:rsid w:val="00E04EFB"/>
    <w:rsid w:val="00E072C2"/>
    <w:rsid w:val="00E24673"/>
    <w:rsid w:val="00E24898"/>
    <w:rsid w:val="00E27EF5"/>
    <w:rsid w:val="00E355EE"/>
    <w:rsid w:val="00E35FB3"/>
    <w:rsid w:val="00E44C46"/>
    <w:rsid w:val="00E52488"/>
    <w:rsid w:val="00E55496"/>
    <w:rsid w:val="00E570EB"/>
    <w:rsid w:val="00E65758"/>
    <w:rsid w:val="00E662CA"/>
    <w:rsid w:val="00E8076C"/>
    <w:rsid w:val="00E86E4B"/>
    <w:rsid w:val="00E87DA4"/>
    <w:rsid w:val="00E924AD"/>
    <w:rsid w:val="00EA15F6"/>
    <w:rsid w:val="00EA20E5"/>
    <w:rsid w:val="00EA2756"/>
    <w:rsid w:val="00EA4B94"/>
    <w:rsid w:val="00EA5714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4412A"/>
    <w:rsid w:val="00F56A75"/>
    <w:rsid w:val="00F605AF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d.d.jockisch@osfhealthcare.org" TargetMode="External"/><Relationship Id="rId13" Type="http://schemas.openxmlformats.org/officeDocument/2006/relationships/hyperlink" Target="mailto:reid.d.jockisch@osfhealthcare.org" TargetMode="External"/><Relationship Id="rId18" Type="http://schemas.microsoft.com/office/2016/09/relationships/commentsIds" Target="commentsIds.xm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review.jove.com/account/file-uploader?src=20199283" TargetMode="External"/><Relationship Id="rId12" Type="http://schemas.openxmlformats.org/officeDocument/2006/relationships/hyperlink" Target="mailto:matthew.t.bramlet@osfhealthcare.org" TargetMode="External"/><Relationship Id="rId17" Type="http://schemas.microsoft.com/office/2011/relationships/commentsExtended" Target="commentsExtended.xm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comments" Target="comments.xml"/><Relationship Id="rId20" Type="http://schemas.openxmlformats.org/officeDocument/2006/relationships/hyperlink" Target="https://review.jove.com/account/file-uploader?src=2019928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urabh.lahoti@osfhealthcare.org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jove.com/v/5848/screen-capture-instructions-for-authors?status=a7854k" TargetMode="External"/><Relationship Id="rId23" Type="http://schemas.openxmlformats.org/officeDocument/2006/relationships/footer" Target="footer2.xml"/><Relationship Id="rId10" Type="http://schemas.openxmlformats.org/officeDocument/2006/relationships/hyperlink" Target="mailto:sister.m.pieta@osfhealthcare.org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mailto:connor.r.davey@osfhealthcare.org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54238C" w:rsidP="0054238C">
          <w:pPr>
            <w:pStyle w:val="CC26871413AF9243AF4034C5BA7F3A3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54238C" w:rsidP="0054238C">
          <w:pPr>
            <w:pStyle w:val="B01347F9C431734082D700ADBD60CE5C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54238C" w:rsidP="0054238C">
          <w:pPr>
            <w:pStyle w:val="2A50BCF205507E4AA16DA6F8BBB5CCFA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54238C" w:rsidP="0054238C">
          <w:pPr>
            <w:pStyle w:val="1B353BE30FA3E949A6A7E29DD5F9CA7C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54238C" w:rsidP="0054238C">
          <w:pPr>
            <w:pStyle w:val="203FAB2D6D7C490DBE3BCCE371794D1D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EB560E61DA94D90ABFBA8173B36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17B5-3D00-4DA4-BBB9-009167034636}"/>
      </w:docPartPr>
      <w:docPartBody>
        <w:p w:rsidR="00C52B21" w:rsidRDefault="0054238C" w:rsidP="0054238C">
          <w:pPr>
            <w:pStyle w:val="CEB560E61DA94D90ABFBA8173B36CF742"/>
          </w:pPr>
          <w:bookmarkStart w:id="0" w:name="_Hlk132129840"/>
          <w:bookmarkEnd w:id="0"/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7BDA"/>
    <w:rsid w:val="00094D84"/>
    <w:rsid w:val="0010269D"/>
    <w:rsid w:val="00130827"/>
    <w:rsid w:val="00186680"/>
    <w:rsid w:val="001B439B"/>
    <w:rsid w:val="001F6C86"/>
    <w:rsid w:val="002452FD"/>
    <w:rsid w:val="002470A6"/>
    <w:rsid w:val="00251E04"/>
    <w:rsid w:val="00257C3C"/>
    <w:rsid w:val="0027616B"/>
    <w:rsid w:val="002F6418"/>
    <w:rsid w:val="002F76E2"/>
    <w:rsid w:val="00344E88"/>
    <w:rsid w:val="00356726"/>
    <w:rsid w:val="003C4629"/>
    <w:rsid w:val="003D5DD0"/>
    <w:rsid w:val="003E657A"/>
    <w:rsid w:val="003F25B4"/>
    <w:rsid w:val="00412F82"/>
    <w:rsid w:val="0045037E"/>
    <w:rsid w:val="004A526F"/>
    <w:rsid w:val="004C6401"/>
    <w:rsid w:val="00510F54"/>
    <w:rsid w:val="0054238C"/>
    <w:rsid w:val="00542F31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53425"/>
    <w:rsid w:val="007571D3"/>
    <w:rsid w:val="007575BF"/>
    <w:rsid w:val="0077793F"/>
    <w:rsid w:val="00792E1F"/>
    <w:rsid w:val="007F1F0B"/>
    <w:rsid w:val="00801C92"/>
    <w:rsid w:val="00886687"/>
    <w:rsid w:val="008A06BD"/>
    <w:rsid w:val="008E296E"/>
    <w:rsid w:val="008F498E"/>
    <w:rsid w:val="009333F9"/>
    <w:rsid w:val="00937B16"/>
    <w:rsid w:val="009649D0"/>
    <w:rsid w:val="009E354D"/>
    <w:rsid w:val="00A128CE"/>
    <w:rsid w:val="00A3565A"/>
    <w:rsid w:val="00A439E7"/>
    <w:rsid w:val="00A464FD"/>
    <w:rsid w:val="00A4768E"/>
    <w:rsid w:val="00A5699C"/>
    <w:rsid w:val="00A62F99"/>
    <w:rsid w:val="00A74D32"/>
    <w:rsid w:val="00B04933"/>
    <w:rsid w:val="00B1083B"/>
    <w:rsid w:val="00B354ED"/>
    <w:rsid w:val="00BA6898"/>
    <w:rsid w:val="00BA79A4"/>
    <w:rsid w:val="00BB3236"/>
    <w:rsid w:val="00BC07A2"/>
    <w:rsid w:val="00BE41A6"/>
    <w:rsid w:val="00BE7565"/>
    <w:rsid w:val="00C26F24"/>
    <w:rsid w:val="00C30852"/>
    <w:rsid w:val="00C52B21"/>
    <w:rsid w:val="00CB5D71"/>
    <w:rsid w:val="00CB754D"/>
    <w:rsid w:val="00CE402E"/>
    <w:rsid w:val="00D42EDE"/>
    <w:rsid w:val="00D75ED4"/>
    <w:rsid w:val="00DA10A3"/>
    <w:rsid w:val="00DA55E8"/>
    <w:rsid w:val="00DF7A5A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F05EC7"/>
    <w:rsid w:val="00F11BF9"/>
    <w:rsid w:val="00F4535C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54238C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3225</TotalTime>
  <Pages>11</Pages>
  <Words>2779</Words>
  <Characters>15842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18584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Jockisch, Reid D.</cp:lastModifiedBy>
  <cp:revision>11</cp:revision>
  <dcterms:created xsi:type="dcterms:W3CDTF">2024-01-25T09:05:00Z</dcterms:created>
  <dcterms:modified xsi:type="dcterms:W3CDTF">2024-02-02T20:33:00Z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