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55D2" w14:textId="1BE403E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178DF">
        <w:rPr>
          <w:rFonts w:eastAsia="Times New Roman" w:cstheme="minorHAnsi"/>
          <w:b/>
        </w:rPr>
        <w:t>66222</w:t>
      </w:r>
    </w:p>
    <w:p w14:paraId="2F6924E5" w14:textId="1972921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178DF">
        <w:rPr>
          <w:rFonts w:eastAsia="Times New Roman" w:cstheme="minorHAnsi"/>
          <w:b/>
        </w:rPr>
        <w:t xml:space="preserve">Nilesh </w:t>
      </w:r>
      <w:proofErr w:type="spellStart"/>
      <w:r w:rsidR="007178DF">
        <w:rPr>
          <w:rFonts w:eastAsia="Times New Roman" w:cstheme="minorHAnsi"/>
          <w:b/>
        </w:rPr>
        <w:t>Kolhe</w:t>
      </w:r>
      <w:proofErr w:type="spellEnd"/>
    </w:p>
    <w:p w14:paraId="65831F97" w14:textId="438A86FB" w:rsidR="007178DF"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F42095" w:rsidRPr="00112F28">
          <w:rPr>
            <w:rStyle w:val="Hyperlink"/>
            <w:rFonts w:eastAsia="Times New Roman" w:cstheme="minorHAnsi"/>
            <w:b/>
          </w:rPr>
          <w:t>https://review.jove.com/account/file-uploader?src=20197758</w:t>
        </w:r>
      </w:hyperlink>
    </w:p>
    <w:p w14:paraId="2C89778F" w14:textId="77777777" w:rsidR="004E0C5A" w:rsidRPr="00B07A3B" w:rsidRDefault="004E0C5A" w:rsidP="004E0C5A">
      <w:pPr>
        <w:outlineLvl w:val="0"/>
        <w:rPr>
          <w:rFonts w:eastAsia="Times New Roman" w:cstheme="minorHAnsi"/>
          <w:b/>
        </w:rPr>
      </w:pPr>
    </w:p>
    <w:p w14:paraId="30BC7CCC" w14:textId="14399417" w:rsidR="004E0C5A" w:rsidRPr="007178DF" w:rsidRDefault="004E0C5A" w:rsidP="004E0C5A">
      <w:pPr>
        <w:outlineLvl w:val="0"/>
        <w:rPr>
          <w:rFonts w:eastAsia="Times New Roman" w:cstheme="minorHAnsi"/>
          <w:b/>
          <w:sz w:val="32"/>
          <w:szCs w:val="32"/>
        </w:rPr>
      </w:pPr>
      <w:r w:rsidRPr="007178DF">
        <w:rPr>
          <w:rFonts w:eastAsia="Times New Roman" w:cstheme="minorHAnsi"/>
          <w:b/>
          <w:sz w:val="32"/>
          <w:szCs w:val="32"/>
        </w:rPr>
        <w:t xml:space="preserve">Title: </w:t>
      </w:r>
      <w:r w:rsidR="007178DF" w:rsidRPr="007178DF">
        <w:rPr>
          <w:rFonts w:ascii="Calibri" w:eastAsia="Calibri" w:hAnsi="Calibri" w:cs="Calibri"/>
          <w:b/>
          <w:color w:val="auto"/>
          <w:sz w:val="32"/>
          <w:szCs w:val="32"/>
        </w:rPr>
        <w:t>Manufacturing Process for Non-Adhesive Super-Soft Vocal Fold Models</w:t>
      </w:r>
    </w:p>
    <w:p w14:paraId="4A0C5B67" w14:textId="23814C1E" w:rsidR="004E0C5A" w:rsidRDefault="004E0C5A" w:rsidP="004E0C5A">
      <w:pPr>
        <w:outlineLvl w:val="0"/>
        <w:rPr>
          <w:rFonts w:eastAsia="Times New Roman" w:cstheme="minorHAnsi"/>
          <w:b/>
        </w:rPr>
      </w:pPr>
    </w:p>
    <w:p w14:paraId="08CB7A84" w14:textId="70756C73" w:rsidR="004C6ED2" w:rsidRPr="00B37449" w:rsidRDefault="00F8149F" w:rsidP="004C6ED2">
      <w:pPr>
        <w:spacing w:before="240"/>
        <w:contextualSpacing/>
        <w:rPr>
          <w:rFonts w:eastAsiaTheme="minorEastAsia" w:cs="Calibri"/>
          <w:b/>
          <w:bCs/>
          <w:color w:val="000000"/>
        </w:rPr>
      </w:pPr>
      <w:r w:rsidRPr="00B37449">
        <w:rPr>
          <w:rFonts w:asciiTheme="majorHAnsi" w:eastAsiaTheme="minorEastAsia" w:hAnsiTheme="majorHAnsi" w:cstheme="majorHAnsi"/>
          <w:b/>
          <w:bCs/>
          <w:color w:val="000000"/>
        </w:rPr>
        <w:t>Landing Page</w:t>
      </w:r>
      <w:r w:rsidR="004C6ED2" w:rsidRPr="00B37449">
        <w:rPr>
          <w:rFonts w:asciiTheme="majorHAnsi" w:eastAsiaTheme="minorEastAsia" w:hAnsiTheme="majorHAnsi" w:cstheme="majorHAnsi"/>
          <w:b/>
          <w:bCs/>
          <w:color w:val="000000"/>
        </w:rPr>
        <w:t xml:space="preserve"> Title</w:t>
      </w:r>
      <w:r w:rsidRPr="00B37449">
        <w:rPr>
          <w:rFonts w:asciiTheme="majorHAnsi" w:eastAsiaTheme="minorEastAsia" w:hAnsiTheme="majorHAnsi" w:cstheme="majorHAnsi"/>
          <w:b/>
          <w:bCs/>
          <w:color w:val="000000"/>
        </w:rPr>
        <w:t xml:space="preserve"> (not for video use)</w:t>
      </w:r>
      <w:r w:rsidR="004C6ED2" w:rsidRPr="00B37449">
        <w:rPr>
          <w:rFonts w:eastAsiaTheme="minorEastAsia" w:cs="Calibri"/>
          <w:b/>
          <w:bCs/>
          <w:color w:val="000000"/>
        </w:rPr>
        <w:t xml:space="preserve">: </w:t>
      </w:r>
      <w:r w:rsidR="00B37449" w:rsidRPr="00B37449">
        <w:rPr>
          <w:rStyle w:val="ArticleTitle"/>
          <w:rFonts w:cstheme="minorHAnsi"/>
          <w:sz w:val="24"/>
        </w:rPr>
        <w:t>Developing Vocal Fold Models for Voice Research</w:t>
      </w:r>
    </w:p>
    <w:p w14:paraId="0127C0B2" w14:textId="77777777" w:rsidR="004C6ED2" w:rsidRDefault="004C6ED2" w:rsidP="004C6ED2">
      <w:pPr>
        <w:outlineLvl w:val="0"/>
        <w:rPr>
          <w:rFonts w:cstheme="minorHAnsi"/>
          <w:b/>
        </w:rPr>
      </w:pPr>
    </w:p>
    <w:p w14:paraId="6D181C9E" w14:textId="33E4681F" w:rsidR="004C6ED2" w:rsidRPr="00B07A3B" w:rsidRDefault="00D50CF9"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ins w:id="0" w:author="Patrick Häsner" w:date="2024-01-12T13:33:00Z">
            <w:r w:rsidR="00C87833">
              <w:rPr>
                <w:rFonts w:ascii="MS Gothic" w:eastAsia="MS Gothic" w:hAnsi="MS Gothic" w:cstheme="minorHAnsi" w:hint="eastAsia"/>
                <w:color w:val="000000"/>
                <w:shd w:val="clear" w:color="auto" w:fill="FFFF00"/>
              </w:rPr>
              <w:t>☒</w:t>
            </w:r>
          </w:ins>
          <w:del w:id="1" w:author="Patrick Häsner" w:date="2024-01-12T13:33:00Z">
            <w:r w:rsidR="002A3E14" w:rsidDel="00C87833">
              <w:rPr>
                <w:rFonts w:ascii="MS Gothic" w:eastAsia="MS Gothic" w:hAnsi="MS Gothic" w:cstheme="minorHAnsi" w:hint="eastAsia"/>
                <w:color w:val="000000"/>
                <w:shd w:val="clear" w:color="auto" w:fill="FFFF00"/>
              </w:rPr>
              <w:delText>☐</w:delText>
            </w:r>
          </w:del>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271E52EC" w14:textId="77777777" w:rsidR="007178DF" w:rsidRPr="00384B0C" w:rsidRDefault="00EC3C46" w:rsidP="007178DF">
      <w:pPr>
        <w:shd w:val="clear" w:color="auto" w:fill="FFFFFF"/>
        <w:rPr>
          <w:sz w:val="28"/>
          <w:szCs w:val="28"/>
        </w:rPr>
      </w:pPr>
      <w:r w:rsidRPr="00384B0C">
        <w:rPr>
          <w:rFonts w:eastAsia="Times New Roman" w:cstheme="minorHAnsi"/>
          <w:b/>
          <w:sz w:val="28"/>
          <w:szCs w:val="28"/>
        </w:rPr>
        <w:t xml:space="preserve">Authors and Affiliations: </w:t>
      </w:r>
      <w:r w:rsidR="007178DF" w:rsidRPr="00384B0C">
        <w:rPr>
          <w:sz w:val="28"/>
          <w:szCs w:val="28"/>
        </w:rPr>
        <w:t xml:space="preserve">Patrick Häsner, Peter </w:t>
      </w:r>
      <w:proofErr w:type="spellStart"/>
      <w:r w:rsidR="007178DF" w:rsidRPr="00384B0C">
        <w:rPr>
          <w:sz w:val="28"/>
          <w:szCs w:val="28"/>
        </w:rPr>
        <w:t>Birkholz</w:t>
      </w:r>
      <w:proofErr w:type="spellEnd"/>
    </w:p>
    <w:p w14:paraId="515FF416" w14:textId="77777777" w:rsidR="007178DF" w:rsidRDefault="007178DF" w:rsidP="007178DF">
      <w:pPr>
        <w:shd w:val="clear" w:color="auto" w:fill="FFFFFF"/>
      </w:pPr>
    </w:p>
    <w:p w14:paraId="74A3CDA1" w14:textId="06B902A4" w:rsidR="00D6314B" w:rsidRPr="007178DF" w:rsidRDefault="007178DF" w:rsidP="007178DF">
      <w:pPr>
        <w:shd w:val="clear" w:color="auto" w:fill="FFFFFF"/>
      </w:pPr>
      <w:r w:rsidRPr="00A84A46">
        <w:t xml:space="preserve">Institute of Acoustics and Speech Communication, </w:t>
      </w:r>
      <w:proofErr w:type="spellStart"/>
      <w:r w:rsidRPr="00A84A46">
        <w:t>Technische</w:t>
      </w:r>
      <w:proofErr w:type="spellEnd"/>
      <w:r w:rsidRPr="00A84A46">
        <w:t xml:space="preserve"> Universität Dresden</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EB45583" w:rsidR="004E0C5A" w:rsidRPr="00B07A3B" w:rsidRDefault="00D50CF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2" w:author="Patrick Häsner" w:date="2024-01-12T13:33:00Z">
            <w:r w:rsidR="00C87833">
              <w:rPr>
                <w:rFonts w:ascii="MS Gothic" w:eastAsia="MS Gothic" w:hAnsi="MS Gothic" w:cstheme="minorHAnsi" w:hint="eastAsia"/>
                <w:color w:val="000000"/>
                <w:shd w:val="clear" w:color="auto" w:fill="FFFF00"/>
              </w:rPr>
              <w:t>☒</w:t>
            </w:r>
          </w:ins>
          <w:del w:id="3" w:author="Patrick Häsner" w:date="2024-01-12T13:33:00Z">
            <w:r w:rsidR="009114D8" w:rsidDel="00C87833">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A73F481" w14:textId="544BF108" w:rsidR="007178DF" w:rsidRPr="00A84A46" w:rsidRDefault="007178DF" w:rsidP="007178DF">
      <w:pPr>
        <w:shd w:val="clear" w:color="auto" w:fill="FFFFFF"/>
      </w:pPr>
      <w:bookmarkStart w:id="4" w:name="_Hlk25233958"/>
      <w:r w:rsidRPr="00A84A46">
        <w:t>Patrick Häsner</w:t>
      </w:r>
      <w:r w:rsidRPr="00A84A46">
        <w:tab/>
      </w:r>
      <w:r w:rsidRPr="00A84A46">
        <w:tab/>
        <w:t>patrick.haesner@tu-dresden.de</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12916965" w14:textId="71441624" w:rsidR="003B5E26" w:rsidRDefault="007178DF" w:rsidP="009A0E7C">
      <w:pPr>
        <w:outlineLvl w:val="0"/>
      </w:pPr>
      <w:r w:rsidRPr="007178DF">
        <w:t>patrick.haesner@tu-dresden.de</w:t>
      </w:r>
    </w:p>
    <w:p w14:paraId="6DFB27E7" w14:textId="4B1B2758" w:rsidR="007178DF" w:rsidRPr="00A22441" w:rsidRDefault="007178DF" w:rsidP="007178DF">
      <w:pPr>
        <w:shd w:val="clear" w:color="auto" w:fill="FFFFFF"/>
        <w:rPr>
          <w:rPrChange w:id="5" w:author="Peter Birkholz" w:date="2024-01-04T14:30:00Z">
            <w:rPr>
              <w:lang w:val="de-DE"/>
            </w:rPr>
          </w:rPrChange>
        </w:rPr>
      </w:pPr>
      <w:r w:rsidRPr="00A22441">
        <w:rPr>
          <w:rPrChange w:id="6" w:author="Peter Birkholz" w:date="2024-01-04T14:30:00Z">
            <w:rPr>
              <w:lang w:val="de-DE"/>
            </w:rPr>
          </w:rPrChange>
        </w:rPr>
        <w:t>peter.birkholz@tu-dresden.de</w:t>
      </w:r>
    </w:p>
    <w:p w14:paraId="16709B73" w14:textId="77777777" w:rsidR="007178DF" w:rsidRPr="00B07A3B" w:rsidRDefault="007178DF"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berschrift2"/>
        <w:rPr>
          <w:rFonts w:cstheme="minorHAnsi"/>
          <w:sz w:val="36"/>
          <w:szCs w:val="36"/>
        </w:rPr>
      </w:pPr>
      <w:r w:rsidRPr="00012B08">
        <w:rPr>
          <w:rFonts w:cstheme="minorHAnsi"/>
          <w:sz w:val="36"/>
          <w:szCs w:val="36"/>
        </w:rPr>
        <w:lastRenderedPageBreak/>
        <w:t xml:space="preserve">Author Questionnaire </w:t>
      </w:r>
    </w:p>
    <w:p w14:paraId="22834088" w14:textId="44DD8BC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7" w:author="Patrick Häsner [2]" w:date="2024-01-04T11:43:00Z">
        <w:r w:rsidR="003D7016">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D50CF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D50CF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5B7C7E1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8" w:author="Patrick Häsner [2]" w:date="2024-01-04T11:44:00Z">
        <w:r w:rsidR="003D7016">
          <w:rPr>
            <w:rFonts w:eastAsia="Times New Roman" w:cstheme="minorHAnsi"/>
            <w:b/>
            <w:bCs/>
          </w:rPr>
          <w:t>YES</w:t>
        </w:r>
      </w:ins>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173388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9" w:author="Patrick Häsner [2]" w:date="2024-01-04T11:45:00Z">
        <w:r w:rsidR="003D7016">
          <w:rPr>
            <w:rFonts w:eastAsia="Times New Roman" w:cstheme="minorHAnsi"/>
            <w:b/>
            <w:bCs/>
          </w:rPr>
          <w:t>YES</w:t>
        </w:r>
      </w:ins>
    </w:p>
    <w:p w14:paraId="5E61128B" w14:textId="28685C35" w:rsidR="00463D6F" w:rsidRDefault="003D7016" w:rsidP="005F1ADF">
      <w:pPr>
        <w:spacing w:before="120"/>
        <w:ind w:left="720"/>
        <w:rPr>
          <w:ins w:id="10" w:author="Patrick Häsner [2]" w:date="2024-01-04T11:45:00Z"/>
          <w:rFonts w:eastAsia="Times New Roman" w:cstheme="minorHAnsi"/>
        </w:rPr>
      </w:pPr>
      <w:ins w:id="11" w:author="Patrick Häsner [2]" w:date="2024-01-04T11:49:00Z">
        <w:r w:rsidRPr="00463D6F">
          <w:rPr>
            <w:rFonts w:eastAsia="Times New Roman" w:cstheme="minorHAnsi"/>
            <w:highlight w:val="green"/>
            <w:rPrChange w:id="12" w:author="Patrick Häsner" w:date="2024-01-12T13:36:00Z">
              <w:rPr>
                <w:rFonts w:eastAsia="Times New Roman" w:cstheme="minorHAnsi"/>
              </w:rPr>
            </w:rPrChange>
          </w:rPr>
          <w:t>Not necessarily a requirement. The workshop where most of the recording would take place is relatively small. If more space is needed for the interview, additional rooms are available.</w:t>
        </w:r>
      </w:ins>
      <w:ins w:id="13" w:author="Patrick Häsner" w:date="2024-01-12T13:33:00Z">
        <w:r w:rsidR="00463D6F" w:rsidRPr="00F932FD">
          <w:rPr>
            <w:rFonts w:eastAsia="Times New Roman" w:cstheme="minorHAnsi"/>
            <w:highlight w:val="green"/>
          </w:rPr>
          <w:t xml:space="preserve"> </w:t>
        </w:r>
        <w:r w:rsidR="00463D6F" w:rsidRPr="00463D6F">
          <w:rPr>
            <w:rFonts w:eastAsia="Times New Roman" w:cstheme="minorHAnsi"/>
            <w:highlight w:val="green"/>
            <w:rPrChange w:id="14" w:author="Patrick Häsner" w:date="2024-01-12T13:36:00Z">
              <w:rPr>
                <w:rFonts w:eastAsia="Times New Roman" w:cstheme="minorHAnsi"/>
              </w:rPr>
            </w:rPrChange>
          </w:rPr>
          <w:t>Address:</w:t>
        </w:r>
      </w:ins>
      <w:ins w:id="15" w:author="Patrick Häsner" w:date="2024-01-12T13:35:00Z">
        <w:r w:rsidR="00463D6F" w:rsidRPr="00463D6F">
          <w:rPr>
            <w:rFonts w:eastAsia="Times New Roman" w:cstheme="minorHAnsi"/>
            <w:highlight w:val="green"/>
            <w:rPrChange w:id="16" w:author="Patrick Häsner" w:date="2024-01-12T13:36:00Z">
              <w:rPr>
                <w:rFonts w:eastAsia="Times New Roman" w:cstheme="minorHAnsi"/>
              </w:rPr>
            </w:rPrChange>
          </w:rPr>
          <w:t xml:space="preserve"> </w:t>
        </w:r>
      </w:ins>
      <w:proofErr w:type="spellStart"/>
      <w:ins w:id="17" w:author="Patrick Häsner" w:date="2024-01-12T13:34:00Z">
        <w:r w:rsidR="00463D6F" w:rsidRPr="00463D6F">
          <w:rPr>
            <w:rFonts w:cstheme="minorHAnsi"/>
            <w:color w:val="333333"/>
            <w:highlight w:val="green"/>
            <w:rPrChange w:id="18" w:author="Patrick Häsner" w:date="2024-01-12T13:36:00Z">
              <w:rPr>
                <w:rFonts w:ascii="Helvetica" w:hAnsi="Helvetica" w:cs="Helvetica"/>
                <w:color w:val="333333"/>
                <w:sz w:val="20"/>
                <w:szCs w:val="20"/>
              </w:rPr>
            </w:rPrChange>
          </w:rPr>
          <w:t>Helmholtzstr</w:t>
        </w:r>
      </w:ins>
      <w:ins w:id="19" w:author="Patrick Häsner" w:date="2024-01-12T13:36:00Z">
        <w:r w:rsidR="00463D6F">
          <w:rPr>
            <w:rFonts w:cstheme="minorHAnsi"/>
            <w:color w:val="333333"/>
            <w:highlight w:val="green"/>
          </w:rPr>
          <w:t>.</w:t>
        </w:r>
      </w:ins>
      <w:ins w:id="20" w:author="Patrick Häsner" w:date="2024-01-12T13:34:00Z">
        <w:r w:rsidR="00463D6F" w:rsidRPr="00463D6F">
          <w:rPr>
            <w:rFonts w:cstheme="minorHAnsi"/>
            <w:color w:val="333333"/>
            <w:highlight w:val="green"/>
            <w:rPrChange w:id="21" w:author="Patrick Häsner" w:date="2024-01-12T13:36:00Z">
              <w:rPr>
                <w:rFonts w:ascii="Helvetica" w:hAnsi="Helvetica" w:cs="Helvetica"/>
                <w:color w:val="333333"/>
                <w:sz w:val="20"/>
                <w:szCs w:val="20"/>
              </w:rPr>
            </w:rPrChange>
          </w:rPr>
          <w:t xml:space="preserve"> 1</w:t>
        </w:r>
        <w:proofErr w:type="spellEnd"/>
        <w:r w:rsidR="00463D6F" w:rsidRPr="00463D6F">
          <w:rPr>
            <w:rFonts w:cstheme="minorHAnsi"/>
            <w:color w:val="333333"/>
            <w:highlight w:val="green"/>
            <w:rPrChange w:id="22" w:author="Patrick Häsner" w:date="2024-01-12T13:36:00Z">
              <w:rPr>
                <w:rFonts w:ascii="Helvetica" w:hAnsi="Helvetica" w:cs="Helvetica"/>
                <w:color w:val="333333"/>
                <w:sz w:val="20"/>
                <w:szCs w:val="20"/>
              </w:rPr>
            </w:rPrChange>
          </w:rPr>
          <w:t>8</w:t>
        </w:r>
        <w:r w:rsidR="00463D6F" w:rsidRPr="00463D6F">
          <w:rPr>
            <w:rFonts w:cstheme="minorHAnsi"/>
            <w:color w:val="333333"/>
            <w:highlight w:val="green"/>
            <w:rPrChange w:id="23" w:author="Patrick Häsner" w:date="2024-01-12T13:36:00Z">
              <w:rPr>
                <w:rFonts w:ascii="Helvetica" w:hAnsi="Helvetica" w:cs="Helvetica"/>
                <w:color w:val="333333"/>
                <w:sz w:val="20"/>
                <w:szCs w:val="20"/>
              </w:rPr>
            </w:rPrChange>
          </w:rPr>
          <w:t xml:space="preserve">, </w:t>
        </w:r>
        <w:r w:rsidR="00463D6F" w:rsidRPr="00463D6F">
          <w:rPr>
            <w:rStyle w:val="postal-code"/>
            <w:rFonts w:cstheme="minorHAnsi"/>
            <w:color w:val="333333"/>
            <w:highlight w:val="green"/>
            <w:rPrChange w:id="24" w:author="Patrick Häsner" w:date="2024-01-12T13:36:00Z">
              <w:rPr>
                <w:rStyle w:val="postal-code"/>
                <w:rFonts w:ascii="Helvetica" w:hAnsi="Helvetica" w:cs="Helvetica"/>
                <w:color w:val="333333"/>
                <w:sz w:val="20"/>
                <w:szCs w:val="20"/>
              </w:rPr>
            </w:rPrChange>
          </w:rPr>
          <w:t>01069</w:t>
        </w:r>
        <w:r w:rsidR="00463D6F" w:rsidRPr="00463D6F">
          <w:rPr>
            <w:rFonts w:cstheme="minorHAnsi"/>
            <w:color w:val="333333"/>
            <w:highlight w:val="green"/>
            <w:rPrChange w:id="25" w:author="Patrick Häsner" w:date="2024-01-12T13:36:00Z">
              <w:rPr>
                <w:rFonts w:ascii="Helvetica" w:hAnsi="Helvetica" w:cs="Helvetica"/>
                <w:color w:val="333333"/>
                <w:sz w:val="20"/>
                <w:szCs w:val="20"/>
              </w:rPr>
            </w:rPrChange>
          </w:rPr>
          <w:t> </w:t>
        </w:r>
        <w:r w:rsidR="00463D6F" w:rsidRPr="00463D6F">
          <w:rPr>
            <w:rStyle w:val="locality"/>
            <w:rFonts w:cstheme="minorHAnsi"/>
            <w:color w:val="333333"/>
            <w:highlight w:val="green"/>
            <w:rPrChange w:id="26" w:author="Patrick Häsner" w:date="2024-01-12T13:36:00Z">
              <w:rPr>
                <w:rStyle w:val="locality"/>
                <w:rFonts w:ascii="Helvetica" w:hAnsi="Helvetica" w:cs="Helvetica"/>
                <w:color w:val="333333"/>
                <w:sz w:val="20"/>
                <w:szCs w:val="20"/>
              </w:rPr>
            </w:rPrChange>
          </w:rPr>
          <w:t>Dresden</w:t>
        </w:r>
        <w:r w:rsidR="00463D6F" w:rsidRPr="00463D6F">
          <w:rPr>
            <w:rStyle w:val="locality"/>
            <w:rFonts w:cstheme="minorHAnsi"/>
            <w:color w:val="333333"/>
            <w:highlight w:val="green"/>
            <w:rPrChange w:id="27" w:author="Patrick Häsner" w:date="2024-01-12T13:36:00Z">
              <w:rPr>
                <w:rStyle w:val="locality"/>
                <w:rFonts w:ascii="Helvetica" w:hAnsi="Helvetica" w:cs="Helvetica"/>
                <w:color w:val="333333"/>
                <w:sz w:val="20"/>
                <w:szCs w:val="20"/>
              </w:rPr>
            </w:rPrChange>
          </w:rPr>
          <w:t xml:space="preserve">, Saxony, Germany – </w:t>
        </w:r>
        <w:proofErr w:type="spellStart"/>
        <w:r w:rsidR="00463D6F" w:rsidRPr="00463D6F">
          <w:rPr>
            <w:rStyle w:val="building"/>
            <w:rFonts w:cstheme="minorHAnsi"/>
            <w:color w:val="333333"/>
            <w:highlight w:val="green"/>
            <w:rPrChange w:id="28" w:author="Patrick Häsner" w:date="2024-01-12T13:36:00Z">
              <w:rPr>
                <w:rStyle w:val="building"/>
                <w:rFonts w:ascii="Helvetica" w:hAnsi="Helvetica" w:cs="Helvetica"/>
                <w:color w:val="333333"/>
                <w:sz w:val="20"/>
                <w:szCs w:val="20"/>
              </w:rPr>
            </w:rPrChange>
          </w:rPr>
          <w:t>Barkhausenbau</w:t>
        </w:r>
      </w:ins>
      <w:proofErr w:type="spellEnd"/>
      <w:ins w:id="29" w:author="Patrick Häsner" w:date="2024-01-12T13:36:00Z">
        <w:r w:rsidR="00C97768">
          <w:rPr>
            <w:rStyle w:val="building"/>
            <w:rFonts w:cstheme="minorHAnsi"/>
            <w:color w:val="333333"/>
            <w:highlight w:val="green"/>
          </w:rPr>
          <w:t>,</w:t>
        </w:r>
      </w:ins>
      <w:ins w:id="30" w:author="Patrick Häsner" w:date="2024-01-12T13:34:00Z">
        <w:r w:rsidR="00463D6F" w:rsidRPr="00463D6F">
          <w:rPr>
            <w:rStyle w:val="building"/>
            <w:rFonts w:cstheme="minorHAnsi"/>
            <w:color w:val="333333"/>
            <w:highlight w:val="green"/>
            <w:rPrChange w:id="31" w:author="Patrick Häsner" w:date="2024-01-12T13:36:00Z">
              <w:rPr>
                <w:rStyle w:val="building"/>
                <w:rFonts w:ascii="Helvetica" w:hAnsi="Helvetica" w:cs="Helvetica"/>
                <w:color w:val="333333"/>
                <w:sz w:val="20"/>
                <w:szCs w:val="20"/>
              </w:rPr>
            </w:rPrChange>
          </w:rPr>
          <w:t xml:space="preserve"> Room </w:t>
        </w:r>
      </w:ins>
      <w:ins w:id="32" w:author="Patrick Häsner" w:date="2024-01-12T13:35:00Z">
        <w:r w:rsidR="00463D6F" w:rsidRPr="00463D6F">
          <w:rPr>
            <w:rStyle w:val="building"/>
            <w:rFonts w:cstheme="minorHAnsi"/>
            <w:color w:val="333333"/>
            <w:highlight w:val="green"/>
            <w:rPrChange w:id="33" w:author="Patrick Häsner" w:date="2024-01-12T13:36:00Z">
              <w:rPr>
                <w:rStyle w:val="building"/>
                <w:rFonts w:ascii="Helvetica" w:hAnsi="Helvetica" w:cs="Helvetica"/>
                <w:color w:val="333333"/>
                <w:sz w:val="20"/>
                <w:szCs w:val="20"/>
              </w:rPr>
            </w:rPrChange>
          </w:rPr>
          <w:t>S57/</w:t>
        </w:r>
      </w:ins>
      <w:ins w:id="34" w:author="Patrick Häsner" w:date="2024-01-12T13:34:00Z">
        <w:r w:rsidR="00463D6F" w:rsidRPr="00463D6F">
          <w:rPr>
            <w:rStyle w:val="building"/>
            <w:rFonts w:cstheme="minorHAnsi"/>
            <w:color w:val="333333"/>
            <w:highlight w:val="green"/>
            <w:rPrChange w:id="35" w:author="Patrick Häsner" w:date="2024-01-12T13:36:00Z">
              <w:rPr>
                <w:rStyle w:val="building"/>
                <w:rFonts w:ascii="Helvetica" w:hAnsi="Helvetica" w:cs="Helvetica"/>
                <w:color w:val="333333"/>
                <w:sz w:val="20"/>
                <w:szCs w:val="20"/>
              </w:rPr>
            </w:rPrChange>
          </w:rPr>
          <w:t>K6/</w:t>
        </w:r>
      </w:ins>
      <w:ins w:id="36" w:author="Patrick Häsner" w:date="2024-01-12T13:35:00Z">
        <w:r w:rsidR="00463D6F" w:rsidRPr="00463D6F">
          <w:rPr>
            <w:rStyle w:val="building"/>
            <w:rFonts w:cstheme="minorHAnsi"/>
            <w:color w:val="333333"/>
            <w:highlight w:val="green"/>
            <w:rPrChange w:id="37" w:author="Patrick Häsner" w:date="2024-01-12T13:36:00Z">
              <w:rPr>
                <w:rStyle w:val="building"/>
                <w:rFonts w:ascii="Helvetica" w:hAnsi="Helvetica" w:cs="Helvetica"/>
                <w:color w:val="333333"/>
                <w:sz w:val="20"/>
                <w:szCs w:val="20"/>
              </w:rPr>
            </w:rPrChange>
          </w:rPr>
          <w:t>S48</w:t>
        </w:r>
      </w:ins>
    </w:p>
    <w:p w14:paraId="63770740" w14:textId="382CFE62"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ins w:id="38" w:author="Patrick Häsner [2]" w:date="2024-01-04T11:44:00Z">
        <w:r w:rsidR="003D7016" w:rsidRPr="003D7016">
          <w:rPr>
            <w:rFonts w:eastAsia="Times New Roman" w:cstheme="minorHAnsi"/>
            <w:highlight w:val="green"/>
            <w:rPrChange w:id="39" w:author="Patrick Häsner [2]" w:date="2024-01-04T11:45:00Z">
              <w:rPr>
                <w:rFonts w:eastAsia="Times New Roman" w:cstheme="minorHAnsi"/>
              </w:rPr>
            </w:rPrChange>
          </w:rPr>
          <w:t>Same Building</w:t>
        </w:r>
      </w:ins>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76366902" w:rsidR="005F1ADF" w:rsidRDefault="005F1ADF" w:rsidP="005F1ADF">
      <w:pPr>
        <w:rPr>
          <w:rFonts w:cstheme="minorHAnsi"/>
          <w:b/>
          <w:sz w:val="22"/>
          <w:szCs w:val="22"/>
        </w:rPr>
      </w:pPr>
      <w:r>
        <w:rPr>
          <w:rFonts w:cstheme="minorHAnsi"/>
          <w:b/>
          <w:sz w:val="22"/>
          <w:szCs w:val="22"/>
        </w:rPr>
        <w:lastRenderedPageBreak/>
        <w:t>Current Protocol Length</w:t>
      </w:r>
    </w:p>
    <w:p w14:paraId="72F5C5E6" w14:textId="15FF27E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E6FCC">
        <w:rPr>
          <w:rFonts w:cstheme="minorHAnsi"/>
          <w:bCs/>
          <w:sz w:val="22"/>
          <w:szCs w:val="22"/>
        </w:rPr>
        <w:t>21</w:t>
      </w:r>
    </w:p>
    <w:p w14:paraId="5AAC9C6C" w14:textId="7CA8B4B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E6FCC">
        <w:rPr>
          <w:rFonts w:cstheme="minorHAnsi"/>
          <w:bCs/>
          <w:sz w:val="22"/>
          <w:szCs w:val="22"/>
        </w:rPr>
        <w:t>47</w:t>
      </w:r>
      <w:r w:rsidR="00277C90" w:rsidRPr="00B07A3B">
        <w:rPr>
          <w:rFonts w:cstheme="minorHAnsi"/>
          <w:b/>
          <w:sz w:val="22"/>
          <w:szCs w:val="22"/>
        </w:rPr>
        <w:br w:type="page"/>
      </w:r>
    </w:p>
    <w:p w14:paraId="6C16C00A" w14:textId="63663EDA" w:rsidR="00FA1A9D" w:rsidRPr="00D6314B" w:rsidRDefault="0066127A" w:rsidP="00D6314B">
      <w:pPr>
        <w:pStyle w:val="berschrift1"/>
        <w:rPr>
          <w:rFonts w:cstheme="minorHAnsi"/>
        </w:rPr>
      </w:pPr>
      <w:r>
        <w:rPr>
          <w:rFonts w:cstheme="minorHAnsi"/>
        </w:rPr>
        <w:lastRenderedPageBreak/>
        <w:t xml:space="preserve">Interviews </w:t>
      </w:r>
    </w:p>
    <w:p w14:paraId="3FD23678" w14:textId="5A06FCB9" w:rsidR="00D300CE" w:rsidRPr="00C428F1" w:rsidRDefault="00AD3B12" w:rsidP="00C428F1">
      <w:pPr>
        <w:pStyle w:val="Listenabsatz"/>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Absatz-Standardschriftar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r w:rsidR="00CF2130">
        <w:rPr>
          <w:rFonts w:eastAsia="Times New Roman" w:cstheme="minorHAnsi"/>
          <w:bCs/>
        </w:rPr>
        <w:t xml:space="preserve">. 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A22441">
        <w:rPr>
          <w:rFonts w:cstheme="minorHAnsi"/>
          <w:color w:val="000000"/>
          <w:highlight w:val="green"/>
          <w:shd w:val="clear" w:color="auto" w:fill="FFFFFF"/>
          <w:rPrChange w:id="40" w:author="Peter Birkholz" w:date="2024-01-04T14:37:00Z">
            <w:rPr>
              <w:rFonts w:cstheme="minorHAnsi"/>
              <w:color w:val="000000"/>
              <w:shd w:val="clear" w:color="auto" w:fill="FFFFFF"/>
            </w:rPr>
          </w:rPrChange>
        </w:rPr>
        <w:t>What is the scope of your research?</w:t>
      </w:r>
      <w:r w:rsidRPr="007A149A">
        <w:rPr>
          <w:rFonts w:cstheme="minorHAnsi"/>
          <w:color w:val="000000"/>
          <w:shd w:val="clear" w:color="auto" w:fill="FFFFFF"/>
        </w:rPr>
        <w:t xml:space="preserve"> What questions are you trying to answer?</w:t>
      </w:r>
      <w:r w:rsidR="007D61A8" w:rsidRPr="007A149A">
        <w:rPr>
          <w:rFonts w:eastAsia="Times New Roman" w:cstheme="minorHAnsi"/>
          <w:sz w:val="28"/>
          <w:szCs w:val="28"/>
        </w:rPr>
        <w:t xml:space="preserve"> </w:t>
      </w:r>
    </w:p>
    <w:p w14:paraId="25928288" w14:textId="61EEDB6F" w:rsidR="007D61A8" w:rsidRPr="003F4249" w:rsidDel="00F932FD" w:rsidRDefault="00AE7359" w:rsidP="00700CF4">
      <w:pPr>
        <w:rPr>
          <w:del w:id="41" w:author="Peter Birkholz" w:date="2024-01-04T14:39:00Z"/>
          <w:rFonts w:cstheme="minorHAnsi"/>
          <w:highlight w:val="green"/>
          <w:rPrChange w:id="42" w:author="Patrick Häsner" w:date="2024-01-12T18:11:00Z">
            <w:rPr>
              <w:del w:id="43" w:author="Peter Birkholz" w:date="2024-01-04T14:39:00Z"/>
              <w:rFonts w:cstheme="minorHAnsi"/>
            </w:rPr>
          </w:rPrChange>
        </w:rPr>
      </w:pPr>
      <w:ins w:id="44" w:author="Patrick Häsner" w:date="2024-01-12T15:34:00Z">
        <w:r w:rsidRPr="003F4249">
          <w:rPr>
            <w:rStyle w:val="AuthorName"/>
            <w:rFonts w:asciiTheme="minorHAnsi" w:eastAsia="Times" w:hAnsiTheme="minorHAnsi" w:cstheme="minorHAnsi"/>
            <w:highlight w:val="green"/>
            <w:rPrChange w:id="45" w:author="Patrick Häsner" w:date="2024-01-12T18:11:00Z">
              <w:rPr>
                <w:rStyle w:val="AuthorName"/>
                <w:rFonts w:asciiTheme="minorHAnsi" w:eastAsia="Times" w:hAnsiTheme="minorHAnsi" w:cstheme="minorHAnsi"/>
              </w:rPr>
            </w:rPrChange>
          </w:rPr>
          <w:t>P</w:t>
        </w:r>
        <w:r w:rsidRPr="003F4249">
          <w:rPr>
            <w:rStyle w:val="AuthorName"/>
            <w:rFonts w:asciiTheme="minorHAnsi" w:eastAsia="Times" w:hAnsiTheme="minorHAnsi" w:cstheme="minorHAnsi"/>
            <w:highlight w:val="green"/>
            <w:rPrChange w:id="46" w:author="Patrick Häsner" w:date="2024-01-12T18:11:00Z">
              <w:rPr>
                <w:rStyle w:val="AuthorName"/>
                <w:rFonts w:asciiTheme="minorHAnsi" w:eastAsia="Times" w:hAnsiTheme="minorHAnsi" w:cstheme="minorHAnsi"/>
              </w:rPr>
            </w:rPrChange>
          </w:rPr>
          <w:t xml:space="preserve">eter </w:t>
        </w:r>
        <w:proofErr w:type="spellStart"/>
        <w:r w:rsidRPr="003F4249">
          <w:rPr>
            <w:rStyle w:val="AuthorName"/>
            <w:rFonts w:asciiTheme="minorHAnsi" w:eastAsia="Times" w:hAnsiTheme="minorHAnsi" w:cstheme="minorHAnsi"/>
            <w:highlight w:val="green"/>
            <w:rPrChange w:id="47" w:author="Patrick Häsner" w:date="2024-01-12T18:11:00Z">
              <w:rPr>
                <w:rStyle w:val="AuthorName"/>
                <w:rFonts w:asciiTheme="minorHAnsi" w:eastAsia="Times" w:hAnsiTheme="minorHAnsi" w:cstheme="minorHAnsi"/>
              </w:rPr>
            </w:rPrChange>
          </w:rPr>
          <w:t>Birkholz</w:t>
        </w:r>
      </w:ins>
      <w:proofErr w:type="spellEnd"/>
      <w:r w:rsidR="00927B12" w:rsidRPr="003F4249">
        <w:rPr>
          <w:rStyle w:val="AuthorName"/>
          <w:rFonts w:asciiTheme="minorHAnsi" w:eastAsia="Times" w:hAnsiTheme="minorHAnsi" w:cstheme="minorHAnsi"/>
          <w:highlight w:val="green"/>
          <w:rPrChange w:id="48" w:author="Patrick Häsner" w:date="2024-01-12T18:11:00Z">
            <w:rPr>
              <w:rStyle w:val="AuthorName"/>
              <w:rFonts w:asciiTheme="minorHAnsi" w:eastAsia="Times" w:hAnsiTheme="minorHAnsi" w:cstheme="minorHAnsi"/>
            </w:rPr>
          </w:rPrChange>
        </w:rPr>
        <w:t>:</w:t>
      </w:r>
      <w:r w:rsidR="005A33C6" w:rsidRPr="003F4249">
        <w:rPr>
          <w:rFonts w:cstheme="minorHAnsi"/>
          <w:highlight w:val="green"/>
          <w:rPrChange w:id="49" w:author="Patrick Häsner" w:date="2024-01-12T18:11:00Z">
            <w:rPr>
              <w:rFonts w:cstheme="minorHAnsi"/>
            </w:rPr>
          </w:rPrChange>
        </w:rPr>
        <w:t xml:space="preserve"> </w:t>
      </w:r>
      <w:ins w:id="50" w:author="Patrick Häsner" w:date="2024-01-12T18:10:00Z">
        <w:r w:rsidR="00B43303" w:rsidRPr="003F4249">
          <w:rPr>
            <w:rFonts w:cstheme="minorHAnsi"/>
            <w:highlight w:val="green"/>
            <w:rPrChange w:id="51" w:author="Patrick Häsner" w:date="2024-01-12T18:11:00Z">
              <w:rPr>
                <w:rFonts w:cstheme="minorHAnsi"/>
              </w:rPr>
            </w:rPrChange>
          </w:rPr>
          <w:t>Our research aims to improve the manufacturing process of synthetic vocal fold models. These models can be utilized for basic phonetic research, medical research, or for robotic vocal tract models, such as talking robots.</w:t>
        </w:r>
      </w:ins>
      <w:ins w:id="52" w:author="Peter Birkholz" w:date="2024-01-04T14:38:00Z">
        <w:del w:id="53" w:author="Patrick Häsner" w:date="2024-01-12T18:10:00Z">
          <w:r w:rsidR="00A22441" w:rsidRPr="003F4249" w:rsidDel="00B43303">
            <w:rPr>
              <w:rFonts w:cstheme="minorHAnsi"/>
              <w:highlight w:val="green"/>
              <w:rPrChange w:id="54" w:author="Patrick Häsner" w:date="2024-01-12T18:11:00Z">
                <w:rPr>
                  <w:rFonts w:cstheme="minorHAnsi"/>
                </w:rPr>
              </w:rPrChange>
            </w:rPr>
            <w:delText xml:space="preserve">Our research addresses the improvement of the manufacturing of synthetic vocal fold models. This kind of models can be used for basic phonetic research, for </w:delText>
          </w:r>
        </w:del>
      </w:ins>
      <w:ins w:id="55" w:author="Peter Birkholz" w:date="2024-01-04T14:39:00Z">
        <w:del w:id="56" w:author="Patrick Häsner" w:date="2024-01-12T18:10:00Z">
          <w:r w:rsidR="00A22441" w:rsidRPr="003F4249" w:rsidDel="00B43303">
            <w:rPr>
              <w:rFonts w:cstheme="minorHAnsi"/>
              <w:highlight w:val="green"/>
              <w:rPrChange w:id="57" w:author="Patrick Häsner" w:date="2024-01-12T18:11:00Z">
                <w:rPr>
                  <w:rFonts w:cstheme="minorHAnsi"/>
                </w:rPr>
              </w:rPrChange>
            </w:rPr>
            <w:delText>robotic vocal tract models, ...</w:delText>
          </w:r>
        </w:del>
      </w:ins>
    </w:p>
    <w:p w14:paraId="78B4450A" w14:textId="77777777" w:rsidR="00F932FD" w:rsidRPr="003F4249" w:rsidRDefault="00F932FD" w:rsidP="00700CF4">
      <w:pPr>
        <w:pStyle w:val="Listenabsatz"/>
        <w:numPr>
          <w:ilvl w:val="1"/>
          <w:numId w:val="3"/>
        </w:numPr>
        <w:spacing w:before="120"/>
        <w:contextualSpacing w:val="0"/>
        <w:rPr>
          <w:ins w:id="58" w:author="Patrick Häsner" w:date="2024-01-12T13:38:00Z"/>
          <w:rFonts w:eastAsia="Times New Roman" w:cstheme="minorHAnsi"/>
          <w:highlight w:val="green"/>
          <w:rPrChange w:id="59" w:author="Patrick Häsner" w:date="2024-01-12T18:11:00Z">
            <w:rPr>
              <w:ins w:id="60" w:author="Patrick Häsner" w:date="2024-01-12T13:38:00Z"/>
              <w:rFonts w:eastAsia="Times New Roman" w:cstheme="minorHAnsi"/>
            </w:rPr>
          </w:rPrChange>
        </w:rPr>
      </w:pPr>
    </w:p>
    <w:p w14:paraId="00A66870" w14:textId="77777777" w:rsidR="007D61A8" w:rsidRPr="00A22441" w:rsidRDefault="007D61A8" w:rsidP="00700CF4">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D50CF9" w:rsidP="00D75084">
      <w:pPr>
        <w:pStyle w:val="Listenabsatz"/>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Absatz-Standardschriftar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273231">
        <w:rPr>
          <w:rFonts w:cstheme="minorHAnsi"/>
          <w:color w:val="000000"/>
          <w:highlight w:val="green"/>
          <w:shd w:val="clear" w:color="auto" w:fill="FFFFFF"/>
          <w:rPrChange w:id="61" w:author="Patrick Häsner" w:date="2024-01-12T15:33:00Z">
            <w:rPr>
              <w:rFonts w:cstheme="minorHAnsi"/>
              <w:color w:val="000000"/>
              <w:shd w:val="clear" w:color="auto" w:fill="FFFFFF"/>
            </w:rPr>
          </w:rPrChange>
        </w:rPr>
        <w:t>What technologies are currently used to advance research in your field?</w:t>
      </w:r>
    </w:p>
    <w:p w14:paraId="4BA4BEFE" w14:textId="6A624ED6" w:rsidR="00D75084" w:rsidRPr="00D75084" w:rsidRDefault="00AE7359" w:rsidP="00D75084">
      <w:pPr>
        <w:pStyle w:val="Listenabsatz"/>
        <w:numPr>
          <w:ilvl w:val="1"/>
          <w:numId w:val="3"/>
        </w:numPr>
        <w:spacing w:before="120" w:after="240"/>
        <w:contextualSpacing w:val="0"/>
        <w:rPr>
          <w:rFonts w:eastAsia="Times New Roman" w:cstheme="minorHAnsi"/>
        </w:rPr>
      </w:pPr>
      <w:ins w:id="62" w:author="Patrick Häsner" w:date="2024-01-12T15:34:00Z">
        <w:r w:rsidRPr="003F4249">
          <w:rPr>
            <w:rStyle w:val="AuthorName"/>
            <w:rFonts w:asciiTheme="minorHAnsi" w:eastAsia="Times" w:hAnsiTheme="minorHAnsi" w:cstheme="minorHAnsi"/>
            <w:highlight w:val="green"/>
            <w:rPrChange w:id="63" w:author="Patrick Häsner" w:date="2024-01-12T18:10:00Z">
              <w:rPr>
                <w:rStyle w:val="AuthorName"/>
                <w:rFonts w:asciiTheme="minorHAnsi" w:eastAsia="Times" w:hAnsiTheme="minorHAnsi" w:cstheme="minorHAnsi"/>
              </w:rPr>
            </w:rPrChange>
          </w:rPr>
          <w:t>P</w:t>
        </w:r>
        <w:r w:rsidRPr="003F4249">
          <w:rPr>
            <w:rStyle w:val="AuthorName"/>
            <w:rFonts w:asciiTheme="minorHAnsi" w:eastAsia="Times" w:hAnsiTheme="minorHAnsi" w:cstheme="minorHAnsi"/>
            <w:highlight w:val="green"/>
            <w:rPrChange w:id="64" w:author="Patrick Häsner" w:date="2024-01-12T18:10:00Z">
              <w:rPr>
                <w:rStyle w:val="AuthorName"/>
                <w:rFonts w:asciiTheme="minorHAnsi" w:eastAsia="Times" w:hAnsiTheme="minorHAnsi" w:cstheme="minorHAnsi"/>
              </w:rPr>
            </w:rPrChange>
          </w:rPr>
          <w:t xml:space="preserve">eter </w:t>
        </w:r>
        <w:proofErr w:type="spellStart"/>
        <w:r w:rsidRPr="003F4249">
          <w:rPr>
            <w:rStyle w:val="AuthorName"/>
            <w:rFonts w:asciiTheme="minorHAnsi" w:eastAsia="Times" w:hAnsiTheme="minorHAnsi" w:cstheme="minorHAnsi"/>
            <w:highlight w:val="green"/>
            <w:rPrChange w:id="65" w:author="Patrick Häsner" w:date="2024-01-12T18:10:00Z">
              <w:rPr>
                <w:rStyle w:val="AuthorName"/>
                <w:rFonts w:asciiTheme="minorHAnsi" w:eastAsia="Times" w:hAnsiTheme="minorHAnsi" w:cstheme="minorHAnsi"/>
              </w:rPr>
            </w:rPrChange>
          </w:rPr>
          <w:t>Birkholz</w:t>
        </w:r>
      </w:ins>
      <w:proofErr w:type="spellEnd"/>
      <w:r w:rsidR="00D75084" w:rsidRPr="003F4249">
        <w:rPr>
          <w:rFonts w:eastAsia="Times New Roman" w:cstheme="minorHAnsi"/>
          <w:b/>
          <w:bCs/>
          <w:highlight w:val="green"/>
          <w:u w:val="single"/>
          <w:rPrChange w:id="66" w:author="Patrick Häsner" w:date="2024-01-12T18:10:00Z">
            <w:rPr>
              <w:rFonts w:eastAsia="Times New Roman" w:cstheme="minorHAnsi"/>
              <w:b/>
              <w:bCs/>
              <w:u w:val="single"/>
            </w:rPr>
          </w:rPrChange>
        </w:rPr>
        <w:t>:</w:t>
      </w:r>
      <w:r w:rsidR="00D75084" w:rsidRPr="003F4249">
        <w:rPr>
          <w:rFonts w:eastAsia="Times New Roman" w:cstheme="minorHAnsi"/>
          <w:highlight w:val="green"/>
          <w:rPrChange w:id="67" w:author="Patrick Häsner" w:date="2024-01-12T18:10:00Z">
            <w:rPr>
              <w:rFonts w:eastAsia="Times New Roman" w:cstheme="minorHAnsi"/>
            </w:rPr>
          </w:rPrChange>
        </w:rPr>
        <w:t xml:space="preserve"> </w:t>
      </w:r>
      <w:ins w:id="68" w:author="Patrick Häsner" w:date="2024-01-12T17:37:00Z">
        <w:r w:rsidR="006B4B38" w:rsidRPr="003F4249">
          <w:rPr>
            <w:rFonts w:eastAsia="Times New Roman" w:cstheme="minorHAnsi"/>
            <w:highlight w:val="green"/>
            <w:rPrChange w:id="69" w:author="Patrick Häsner" w:date="2024-01-12T18:10:00Z">
              <w:rPr>
                <w:rFonts w:eastAsia="Times New Roman" w:cstheme="minorHAnsi"/>
              </w:rPr>
            </w:rPrChange>
          </w:rPr>
          <w:t>Synthetic vocal fold models are usually made of multiple layers of silicone with varying degrees of softness to replicate the properties of natural human vocal folds. These models are created using technologies such as Computer Aided Design, 3D printing, and casting</w:t>
        </w:r>
        <w:r w:rsidR="006B4B38" w:rsidRPr="006B4B38">
          <w:rPr>
            <w:rFonts w:eastAsia="Times New Roman" w:cstheme="minorHAnsi"/>
          </w:rPr>
          <w:t>.</w:t>
        </w:r>
      </w:ins>
      <w:ins w:id="70" w:author="Peter Birkholz" w:date="2024-01-04T14:40:00Z">
        <w:del w:id="71" w:author="Patrick Häsner" w:date="2024-01-12T17:37:00Z">
          <w:r w:rsidR="00A22441" w:rsidDel="006B4B38">
            <w:rPr>
              <w:rFonts w:cstheme="minorHAnsi"/>
            </w:rPr>
            <w:delText xml:space="preserve">Synthetic vocal fold models are typically made of multiple layers of silicone with different degrees of softness that reproduce the properties of natural human vocal folds. </w:delText>
          </w:r>
        </w:del>
      </w:ins>
      <w:ins w:id="72" w:author="Peter Birkholz" w:date="2024-01-04T14:41:00Z">
        <w:del w:id="73" w:author="Patrick Häsner" w:date="2024-01-12T17:37:00Z">
          <w:r w:rsidR="00A22441" w:rsidDel="006B4B38">
            <w:rPr>
              <w:rFonts w:cstheme="minorHAnsi"/>
            </w:rPr>
            <w:delText>The technologies to make these models include Computer Aided Design, 3D printing, and casting.</w:delText>
          </w:r>
        </w:del>
      </w:ins>
    </w:p>
    <w:p w14:paraId="793DF302" w14:textId="54B4649E" w:rsidR="00D75084" w:rsidRPr="00D75084" w:rsidRDefault="00D75084" w:rsidP="00D75084">
      <w:pPr>
        <w:spacing w:before="120"/>
        <w:rPr>
          <w:rFonts w:eastAsia="Times New Roman" w:cstheme="minorHAnsi"/>
        </w:rPr>
      </w:pPr>
      <w:r w:rsidRPr="00273231">
        <w:rPr>
          <w:rFonts w:cstheme="minorHAnsi"/>
          <w:color w:val="000000"/>
          <w:highlight w:val="green"/>
          <w:shd w:val="clear" w:color="auto" w:fill="FFFFFF"/>
          <w:rPrChange w:id="74" w:author="Patrick Häsner" w:date="2024-01-12T15:33:00Z">
            <w:rPr>
              <w:rFonts w:cstheme="minorHAnsi"/>
              <w:color w:val="000000"/>
              <w:shd w:val="clear" w:color="auto" w:fill="FFFFFF"/>
            </w:rPr>
          </w:rPrChange>
        </w:rPr>
        <w:t>What are the current experimental challenges?</w:t>
      </w:r>
    </w:p>
    <w:p w14:paraId="074ECE87" w14:textId="2772F8E9" w:rsidR="00D75084" w:rsidRPr="009D6994" w:rsidRDefault="00AE7359" w:rsidP="00B807E5">
      <w:pPr>
        <w:pStyle w:val="Listenabsatz"/>
        <w:numPr>
          <w:ilvl w:val="1"/>
          <w:numId w:val="3"/>
        </w:numPr>
        <w:spacing w:before="120"/>
        <w:contextualSpacing w:val="0"/>
        <w:rPr>
          <w:rFonts w:eastAsia="Times New Roman" w:cstheme="minorHAnsi"/>
          <w:highlight w:val="green"/>
          <w:rPrChange w:id="75" w:author="Patrick Häsner" w:date="2024-01-12T20:08:00Z">
            <w:rPr>
              <w:rFonts w:eastAsia="Times New Roman" w:cstheme="minorHAnsi"/>
            </w:rPr>
          </w:rPrChange>
        </w:rPr>
      </w:pPr>
      <w:ins w:id="76" w:author="Patrick Häsner" w:date="2024-01-12T15:34:00Z">
        <w:r w:rsidRPr="009D6994">
          <w:rPr>
            <w:rStyle w:val="AuthorName"/>
            <w:rFonts w:asciiTheme="minorHAnsi" w:eastAsia="Times" w:hAnsiTheme="minorHAnsi" w:cstheme="minorHAnsi"/>
            <w:highlight w:val="green"/>
            <w:rPrChange w:id="77" w:author="Patrick Häsner" w:date="2024-01-12T20:08:00Z">
              <w:rPr>
                <w:rStyle w:val="AuthorName"/>
                <w:rFonts w:asciiTheme="minorHAnsi" w:eastAsia="Times" w:hAnsiTheme="minorHAnsi" w:cstheme="minorHAnsi"/>
              </w:rPr>
            </w:rPrChange>
          </w:rPr>
          <w:t>P</w:t>
        </w:r>
        <w:r w:rsidRPr="009D6994">
          <w:rPr>
            <w:rStyle w:val="AuthorName"/>
            <w:rFonts w:asciiTheme="minorHAnsi" w:eastAsia="Times" w:hAnsiTheme="minorHAnsi" w:cstheme="minorHAnsi"/>
            <w:highlight w:val="green"/>
            <w:rPrChange w:id="78" w:author="Patrick Häsner" w:date="2024-01-12T20:08:00Z">
              <w:rPr>
                <w:rStyle w:val="AuthorName"/>
                <w:rFonts w:asciiTheme="minorHAnsi" w:eastAsia="Times" w:hAnsiTheme="minorHAnsi" w:cstheme="minorHAnsi"/>
              </w:rPr>
            </w:rPrChange>
          </w:rPr>
          <w:t>atrick Häsner</w:t>
        </w:r>
      </w:ins>
      <w:r w:rsidR="00D75084" w:rsidRPr="009D6994">
        <w:rPr>
          <w:rFonts w:eastAsia="Times New Roman" w:cstheme="minorHAnsi"/>
          <w:b/>
          <w:bCs/>
          <w:highlight w:val="green"/>
          <w:u w:val="single"/>
          <w:rPrChange w:id="79" w:author="Patrick Häsner" w:date="2024-01-12T20:08:00Z">
            <w:rPr>
              <w:rFonts w:eastAsia="Times New Roman" w:cstheme="minorHAnsi"/>
              <w:b/>
              <w:bCs/>
              <w:u w:val="single"/>
            </w:rPr>
          </w:rPrChange>
        </w:rPr>
        <w:t>:</w:t>
      </w:r>
      <w:r w:rsidR="00D75084" w:rsidRPr="009D6994">
        <w:rPr>
          <w:rFonts w:eastAsia="Times New Roman" w:cstheme="minorHAnsi"/>
          <w:highlight w:val="green"/>
          <w:rPrChange w:id="80" w:author="Patrick Häsner" w:date="2024-01-12T20:08:00Z">
            <w:rPr>
              <w:rFonts w:eastAsia="Times New Roman" w:cstheme="minorHAnsi"/>
            </w:rPr>
          </w:rPrChange>
        </w:rPr>
        <w:t xml:space="preserve"> </w:t>
      </w:r>
      <w:ins w:id="81" w:author="Peter Birkholz" w:date="2024-01-04T14:42:00Z">
        <w:del w:id="82" w:author="Patrick Häsner" w:date="2024-01-12T20:07:00Z">
          <w:r w:rsidR="00A22441" w:rsidRPr="009D6994" w:rsidDel="00B9536A">
            <w:rPr>
              <w:rFonts w:cstheme="minorHAnsi"/>
              <w:highlight w:val="green"/>
              <w:rPrChange w:id="83" w:author="Patrick Häsner" w:date="2024-01-12T20:08:00Z">
                <w:rPr>
                  <w:rFonts w:cstheme="minorHAnsi"/>
                </w:rPr>
              </w:rPrChange>
            </w:rPr>
            <w:delText>Klebri</w:delText>
          </w:r>
        </w:del>
      </w:ins>
      <w:ins w:id="84" w:author="Patrick Häsner" w:date="2024-01-12T20:07:00Z">
        <w:r w:rsidR="00B9536A" w:rsidRPr="009D6994">
          <w:rPr>
            <w:rFonts w:cstheme="minorHAnsi"/>
            <w:highlight w:val="green"/>
            <w:rPrChange w:id="85" w:author="Patrick Häsner" w:date="2024-01-12T20:08:00Z">
              <w:rPr>
                <w:rFonts w:cstheme="minorHAnsi"/>
              </w:rPr>
            </w:rPrChange>
          </w:rPr>
          <w:t xml:space="preserve">Highly diluted silicone vocal fold models have reduced quality due to stickiness and rapid aging, which decreases the reproducibility of research using these models. This </w:t>
        </w:r>
        <w:r w:rsidR="009D6994" w:rsidRPr="009D6994">
          <w:rPr>
            <w:rFonts w:cstheme="minorHAnsi"/>
            <w:highlight w:val="green"/>
            <w:rPrChange w:id="86" w:author="Patrick Häsner" w:date="2024-01-12T20:08:00Z">
              <w:rPr>
                <w:rFonts w:cstheme="minorHAnsi"/>
              </w:rPr>
            </w:rPrChange>
          </w:rPr>
          <w:t xml:space="preserve">protocol </w:t>
        </w:r>
        <w:r w:rsidR="00B9536A" w:rsidRPr="009D6994">
          <w:rPr>
            <w:rFonts w:cstheme="minorHAnsi"/>
            <w:highlight w:val="green"/>
            <w:rPrChange w:id="87" w:author="Patrick Häsner" w:date="2024-01-12T20:08:00Z">
              <w:rPr>
                <w:rFonts w:cstheme="minorHAnsi"/>
              </w:rPr>
            </w:rPrChange>
          </w:rPr>
          <w:t>addresses</w:t>
        </w:r>
      </w:ins>
      <w:ins w:id="88" w:author="Patrick Häsner" w:date="2024-01-12T20:08:00Z">
        <w:r w:rsidR="009D6994" w:rsidRPr="009D6994">
          <w:rPr>
            <w:rFonts w:cstheme="minorHAnsi"/>
            <w:highlight w:val="green"/>
            <w:rPrChange w:id="89" w:author="Patrick Häsner" w:date="2024-01-12T20:08:00Z">
              <w:rPr>
                <w:rFonts w:cstheme="minorHAnsi"/>
              </w:rPr>
            </w:rPrChange>
          </w:rPr>
          <w:t xml:space="preserve"> primarily</w:t>
        </w:r>
      </w:ins>
      <w:ins w:id="90" w:author="Patrick Häsner" w:date="2024-01-12T20:07:00Z">
        <w:r w:rsidR="00B9536A" w:rsidRPr="009D6994">
          <w:rPr>
            <w:rFonts w:cstheme="minorHAnsi"/>
            <w:highlight w:val="green"/>
            <w:rPrChange w:id="91" w:author="Patrick Häsner" w:date="2024-01-12T20:08:00Z">
              <w:rPr>
                <w:rFonts w:cstheme="minorHAnsi"/>
              </w:rPr>
            </w:rPrChange>
          </w:rPr>
          <w:t xml:space="preserve"> the issue of vocal fold stickiness.</w:t>
        </w:r>
      </w:ins>
      <w:bookmarkStart w:id="92" w:name="_GoBack"/>
      <w:bookmarkEnd w:id="92"/>
      <w:ins w:id="93" w:author="Peter Birkholz" w:date="2024-01-04T14:42:00Z">
        <w:del w:id="94" w:author="Patrick Häsner" w:date="2024-01-12T20:07:00Z">
          <w:r w:rsidR="00A22441" w:rsidRPr="009D6994" w:rsidDel="009D6994">
            <w:rPr>
              <w:rFonts w:cstheme="minorHAnsi"/>
              <w:highlight w:val="green"/>
              <w:rPrChange w:id="95" w:author="Patrick Häsner" w:date="2024-01-12T20:08:00Z">
                <w:rPr>
                  <w:rFonts w:cstheme="minorHAnsi"/>
                </w:rPr>
              </w:rPrChange>
            </w:rPr>
            <w:delText>gkeit, Aging -&gt; This reduces reproducability of the research with these models. Here we address the problem of stickiness</w:delText>
          </w:r>
        </w:del>
      </w:ins>
      <w:ins w:id="96" w:author="Peter Birkholz" w:date="2024-01-04T14:43:00Z">
        <w:del w:id="97" w:author="Patrick Häsner" w:date="2024-01-12T20:07:00Z">
          <w:r w:rsidR="00A22441" w:rsidRPr="009D6994" w:rsidDel="009D6994">
            <w:rPr>
              <w:rFonts w:cstheme="minorHAnsi"/>
              <w:highlight w:val="green"/>
              <w:rPrChange w:id="98" w:author="Patrick Häsner" w:date="2024-01-12T20:08:00Z">
                <w:rPr>
                  <w:rFonts w:cstheme="minorHAnsi"/>
                </w:rPr>
              </w:rPrChange>
            </w:rPr>
            <w:delText xml:space="preserve"> of the vocal folds</w:delText>
          </w:r>
        </w:del>
      </w:ins>
      <w:ins w:id="99" w:author="Peter Birkholz" w:date="2024-01-04T14:42:00Z">
        <w:del w:id="100" w:author="Patrick Häsner" w:date="2024-01-12T20:07:00Z">
          <w:r w:rsidR="00A22441" w:rsidRPr="009D6994" w:rsidDel="009D6994">
            <w:rPr>
              <w:rFonts w:cstheme="minorHAnsi"/>
              <w:highlight w:val="green"/>
              <w:rPrChange w:id="101" w:author="Patrick Häsner" w:date="2024-01-12T20:08:00Z">
                <w:rPr>
                  <w:rFonts w:cstheme="minorHAnsi"/>
                </w:rPr>
              </w:rPrChange>
            </w:rPr>
            <w:delText>.</w:delText>
          </w:r>
        </w:del>
      </w:ins>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D50CF9"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bsatz-Standardschriftar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D50CF9"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bsatz-Standardschriftar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273231">
        <w:rPr>
          <w:rFonts w:cstheme="minorHAnsi"/>
          <w:color w:val="000000"/>
          <w:highlight w:val="green"/>
          <w:shd w:val="clear" w:color="auto" w:fill="FFFFFF"/>
          <w:rPrChange w:id="102" w:author="Patrick Häsner" w:date="2024-01-12T15:33:00Z">
            <w:rPr>
              <w:rFonts w:cstheme="minorHAnsi"/>
              <w:color w:val="000000"/>
              <w:shd w:val="clear" w:color="auto" w:fill="FFFFFF"/>
            </w:rPr>
          </w:rPrChange>
        </w:rPr>
        <w:t>What advantage does your protocol offer compared to other techniques?</w:t>
      </w:r>
    </w:p>
    <w:p w14:paraId="23F311A2" w14:textId="3F9C118A" w:rsidR="00333FA4" w:rsidRPr="00707B6B" w:rsidRDefault="00273231" w:rsidP="00333FA4">
      <w:pPr>
        <w:pStyle w:val="Listenabsatz"/>
        <w:numPr>
          <w:ilvl w:val="1"/>
          <w:numId w:val="3"/>
        </w:numPr>
        <w:spacing w:before="120"/>
        <w:contextualSpacing w:val="0"/>
        <w:rPr>
          <w:rFonts w:eastAsia="Times New Roman" w:cstheme="minorHAnsi"/>
          <w:highlight w:val="green"/>
          <w:rPrChange w:id="103" w:author="Patrick Häsner" w:date="2024-01-12T17:35:00Z">
            <w:rPr>
              <w:rFonts w:eastAsia="Times New Roman" w:cstheme="minorHAnsi"/>
            </w:rPr>
          </w:rPrChange>
        </w:rPr>
      </w:pPr>
      <w:ins w:id="104" w:author="Patrick Häsner" w:date="2024-01-12T15:34:00Z">
        <w:r w:rsidRPr="00707B6B">
          <w:rPr>
            <w:rStyle w:val="AuthorName"/>
            <w:rFonts w:asciiTheme="minorHAnsi" w:eastAsia="Times" w:hAnsiTheme="minorHAnsi" w:cstheme="minorHAnsi"/>
            <w:highlight w:val="green"/>
            <w:rPrChange w:id="105" w:author="Patrick Häsner" w:date="2024-01-12T17:35:00Z">
              <w:rPr>
                <w:rStyle w:val="AuthorName"/>
                <w:rFonts w:asciiTheme="minorHAnsi" w:eastAsia="Times" w:hAnsiTheme="minorHAnsi" w:cstheme="minorHAnsi"/>
              </w:rPr>
            </w:rPrChange>
          </w:rPr>
          <w:t>P</w:t>
        </w:r>
        <w:r w:rsidRPr="00707B6B">
          <w:rPr>
            <w:rStyle w:val="AuthorName"/>
            <w:rFonts w:asciiTheme="minorHAnsi" w:eastAsia="Times" w:hAnsiTheme="minorHAnsi" w:cstheme="minorHAnsi"/>
            <w:highlight w:val="green"/>
            <w:rPrChange w:id="106" w:author="Patrick Häsner" w:date="2024-01-12T17:35:00Z">
              <w:rPr>
                <w:rStyle w:val="AuthorName"/>
                <w:rFonts w:asciiTheme="minorHAnsi" w:eastAsia="Times" w:hAnsiTheme="minorHAnsi" w:cstheme="minorHAnsi"/>
              </w:rPr>
            </w:rPrChange>
          </w:rPr>
          <w:t>atrick Häsner</w:t>
        </w:r>
      </w:ins>
      <w:r w:rsidR="00333FA4" w:rsidRPr="00707B6B">
        <w:rPr>
          <w:rFonts w:eastAsia="Times New Roman" w:cstheme="minorHAnsi"/>
          <w:b/>
          <w:bCs/>
          <w:highlight w:val="green"/>
          <w:u w:val="single"/>
          <w:rPrChange w:id="107" w:author="Patrick Häsner" w:date="2024-01-12T17:35:00Z">
            <w:rPr>
              <w:rFonts w:eastAsia="Times New Roman" w:cstheme="minorHAnsi"/>
              <w:b/>
              <w:bCs/>
              <w:u w:val="single"/>
            </w:rPr>
          </w:rPrChange>
        </w:rPr>
        <w:t>:</w:t>
      </w:r>
      <w:r w:rsidR="00333FA4" w:rsidRPr="00707B6B">
        <w:rPr>
          <w:rFonts w:eastAsia="Times New Roman" w:cstheme="minorHAnsi"/>
          <w:highlight w:val="green"/>
          <w:rPrChange w:id="108" w:author="Patrick Häsner" w:date="2024-01-12T17:35:00Z">
            <w:rPr>
              <w:rFonts w:eastAsia="Times New Roman" w:cstheme="minorHAnsi"/>
            </w:rPr>
          </w:rPrChange>
        </w:rPr>
        <w:t xml:space="preserve"> </w:t>
      </w:r>
      <w:ins w:id="109" w:author="Patrick Häsner" w:date="2024-01-12T17:35:00Z">
        <w:r w:rsidR="006A531D" w:rsidRPr="00707B6B">
          <w:rPr>
            <w:rFonts w:eastAsia="Times New Roman" w:cstheme="minorHAnsi"/>
            <w:highlight w:val="green"/>
            <w:rPrChange w:id="110" w:author="Patrick Häsner" w:date="2024-01-12T17:35:00Z">
              <w:rPr>
                <w:rFonts w:eastAsia="Times New Roman" w:cstheme="minorHAnsi"/>
              </w:rPr>
            </w:rPrChange>
          </w:rPr>
          <w:t>We reversed the order of producing the silicon layers in our protocol. We started with the outermost epithelium layer, allowing us to create a very soft mucosal layer from highly diluted silicone without causing the epithelium layer to become sticky.</w:t>
        </w:r>
      </w:ins>
      <w:ins w:id="111" w:author="Peter Birkholz" w:date="2024-01-04T14:46:00Z">
        <w:del w:id="112" w:author="Patrick Häsner" w:date="2024-01-12T17:35:00Z">
          <w:r w:rsidR="00A22441" w:rsidRPr="00707B6B" w:rsidDel="006A531D">
            <w:rPr>
              <w:rFonts w:cstheme="minorHAnsi"/>
              <w:highlight w:val="green"/>
              <w:rPrChange w:id="113" w:author="Patrick Häsner" w:date="2024-01-12T17:35:00Z">
                <w:rPr>
                  <w:rFonts w:cstheme="minorHAnsi"/>
                </w:rPr>
              </w:rPrChange>
            </w:rPr>
            <w:delText xml:space="preserve">In our protocol, we reversed the order of producing the silicon layers, starting with the </w:delText>
          </w:r>
        </w:del>
      </w:ins>
      <w:ins w:id="114" w:author="Peter Birkholz" w:date="2024-01-04T14:47:00Z">
        <w:del w:id="115" w:author="Patrick Häsner" w:date="2024-01-12T17:35:00Z">
          <w:r w:rsidR="00A22441" w:rsidRPr="00707B6B" w:rsidDel="006A531D">
            <w:rPr>
              <w:rFonts w:cstheme="minorHAnsi"/>
              <w:highlight w:val="green"/>
              <w:rPrChange w:id="116" w:author="Patrick Häsner" w:date="2024-01-12T17:35:00Z">
                <w:rPr>
                  <w:rFonts w:cstheme="minorHAnsi"/>
                </w:rPr>
              </w:rPrChange>
            </w:rPr>
            <w:delText xml:space="preserve">outermost epithelium layer. </w:delText>
          </w:r>
          <w:r w:rsidR="00E469CF" w:rsidRPr="00707B6B" w:rsidDel="006A531D">
            <w:rPr>
              <w:rFonts w:cstheme="minorHAnsi"/>
              <w:highlight w:val="green"/>
              <w:rPrChange w:id="117" w:author="Patrick Häsner" w:date="2024-01-12T17:35:00Z">
                <w:rPr>
                  <w:rFonts w:cstheme="minorHAnsi"/>
                </w:rPr>
              </w:rPrChange>
            </w:rPr>
            <w:delText xml:space="preserve">This allows </w:delText>
          </w:r>
        </w:del>
      </w:ins>
      <w:ins w:id="118" w:author="Peter Birkholz" w:date="2024-01-04T14:49:00Z">
        <w:del w:id="119" w:author="Patrick Häsner" w:date="2024-01-12T17:35:00Z">
          <w:r w:rsidR="00E469CF" w:rsidRPr="00707B6B" w:rsidDel="006A531D">
            <w:rPr>
              <w:rFonts w:cstheme="minorHAnsi"/>
              <w:highlight w:val="green"/>
              <w:rPrChange w:id="120" w:author="Patrick Häsner" w:date="2024-01-12T17:35:00Z">
                <w:rPr>
                  <w:rFonts w:cstheme="minorHAnsi"/>
                </w:rPr>
              </w:rPrChange>
            </w:rPr>
            <w:delText>creating</w:delText>
          </w:r>
        </w:del>
      </w:ins>
      <w:ins w:id="121" w:author="Peter Birkholz" w:date="2024-01-04T14:47:00Z">
        <w:del w:id="122" w:author="Patrick Häsner" w:date="2024-01-12T17:35:00Z">
          <w:r w:rsidR="00E469CF" w:rsidRPr="00707B6B" w:rsidDel="006A531D">
            <w:rPr>
              <w:rFonts w:cstheme="minorHAnsi"/>
              <w:highlight w:val="green"/>
              <w:rPrChange w:id="123" w:author="Patrick Häsner" w:date="2024-01-12T17:35:00Z">
                <w:rPr>
                  <w:rFonts w:cstheme="minorHAnsi"/>
                </w:rPr>
              </w:rPrChange>
            </w:rPr>
            <w:delText xml:space="preserve"> a very soft </w:delText>
          </w:r>
        </w:del>
      </w:ins>
      <w:ins w:id="124" w:author="Peter Birkholz" w:date="2024-01-04T14:48:00Z">
        <w:del w:id="125" w:author="Patrick Häsner" w:date="2024-01-12T17:35:00Z">
          <w:r w:rsidR="00E469CF" w:rsidRPr="00707B6B" w:rsidDel="006A531D">
            <w:rPr>
              <w:rFonts w:cstheme="minorHAnsi"/>
              <w:highlight w:val="green"/>
              <w:rPrChange w:id="126" w:author="Patrick Häsner" w:date="2024-01-12T17:35:00Z">
                <w:rPr>
                  <w:rFonts w:cstheme="minorHAnsi"/>
                </w:rPr>
              </w:rPrChange>
            </w:rPr>
            <w:delText>mucosal layer from highly diluted silicone without causing the epithelium layer to become sticky.</w:delText>
          </w:r>
        </w:del>
      </w:ins>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D50CF9"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Absatz-Standardschriftar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D50CF9"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Absatz-Standardschriftar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D50CF9" w:rsidP="00333FA4">
      <w:pPr>
        <w:pStyle w:val="Listenabsatz"/>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Absatz-Standardschriftar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berschrift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xml:space="preserve">. 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enabsatz"/>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enabsatz"/>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4A0DA4E6" w:rsidR="00CE10F2" w:rsidRDefault="00D75084" w:rsidP="00333FA4">
      <w:pPr>
        <w:pStyle w:val="Listenabsatz"/>
        <w:numPr>
          <w:ilvl w:val="0"/>
          <w:numId w:val="3"/>
        </w:numPr>
        <w:spacing w:before="120"/>
        <w:contextualSpacing w:val="0"/>
        <w:rPr>
          <w:rFonts w:cstheme="minorHAnsi"/>
          <w:b/>
          <w:bCs/>
        </w:rPr>
      </w:pPr>
      <w:r>
        <w:rPr>
          <w:rFonts w:cstheme="minorHAnsi"/>
          <w:b/>
          <w:bCs/>
        </w:rPr>
        <w:t>Video 2:</w:t>
      </w:r>
      <w:r w:rsidR="00020DC6">
        <w:rPr>
          <w:rFonts w:cstheme="minorHAnsi"/>
          <w:b/>
          <w:bCs/>
        </w:rPr>
        <w:t xml:space="preserve"> </w:t>
      </w:r>
      <w:r w:rsidR="00BC6DDE" w:rsidRPr="00BC6DDE">
        <w:rPr>
          <w:rFonts w:cstheme="minorHAnsi"/>
          <w:b/>
          <w:bCs/>
        </w:rPr>
        <w:t xml:space="preserve">3D Printing </w:t>
      </w:r>
      <w:r w:rsidR="00020DC6">
        <w:rPr>
          <w:rFonts w:cstheme="minorHAnsi"/>
          <w:b/>
          <w:bCs/>
        </w:rPr>
        <w:t xml:space="preserve">and </w:t>
      </w:r>
      <w:r w:rsidR="00020DC6" w:rsidRPr="00BC6DDE">
        <w:rPr>
          <w:rFonts w:cstheme="minorHAnsi"/>
          <w:b/>
          <w:bCs/>
        </w:rPr>
        <w:t xml:space="preserve">Design </w:t>
      </w:r>
      <w:r w:rsidR="00BC6DDE" w:rsidRPr="00BC6DDE">
        <w:rPr>
          <w:rFonts w:cstheme="minorHAnsi"/>
          <w:b/>
          <w:bCs/>
        </w:rPr>
        <w:t>of Multi-Layered Silicone Vocal Fold Models</w:t>
      </w:r>
    </w:p>
    <w:p w14:paraId="753B71A2" w14:textId="1AA8B06A" w:rsidR="00D7547B" w:rsidRDefault="00D7547B" w:rsidP="00D7547B">
      <w:pPr>
        <w:pStyle w:val="Listenabsatz"/>
        <w:spacing w:before="120"/>
        <w:ind w:left="360"/>
        <w:contextualSpacing w:val="0"/>
        <w:rPr>
          <w:rFonts w:cstheme="minorHAnsi"/>
          <w:b/>
          <w:bCs/>
        </w:rPr>
      </w:pPr>
      <w:r>
        <w:rPr>
          <w:rFonts w:cstheme="minorHAnsi"/>
          <w:b/>
          <w:bCs/>
        </w:rPr>
        <w:t xml:space="preserve">Demonstrator: </w:t>
      </w:r>
      <w:ins w:id="127" w:author="Patrick Häsner [2]" w:date="2024-01-04T11:50:00Z">
        <w:r w:rsidR="00433673">
          <w:rPr>
            <w:rFonts w:cstheme="minorHAnsi"/>
          </w:rPr>
          <w:t>Patrick Häsner</w:t>
        </w:r>
      </w:ins>
    </w:p>
    <w:p w14:paraId="18F9F57E" w14:textId="2437233D" w:rsidR="00D75084" w:rsidRPr="00B07A3B" w:rsidRDefault="00D75084" w:rsidP="00D75084">
      <w:pPr>
        <w:pStyle w:val="Listenabsatz"/>
        <w:spacing w:before="120"/>
        <w:ind w:left="360"/>
        <w:contextualSpacing w:val="0"/>
        <w:rPr>
          <w:rFonts w:cstheme="minorHAnsi"/>
          <w:b/>
          <w:bCs/>
        </w:rPr>
      </w:pPr>
      <w:r>
        <w:rPr>
          <w:rFonts w:cstheme="minorHAnsi"/>
          <w:b/>
          <w:bCs/>
        </w:rPr>
        <w:t>Protocol</w:t>
      </w:r>
    </w:p>
    <w:p w14:paraId="19F2483A" w14:textId="7CD0521B" w:rsidR="00C41C29" w:rsidRPr="001A3052" w:rsidRDefault="00C41C29" w:rsidP="001A3052">
      <w:pPr>
        <w:pStyle w:val="Listenabsatz"/>
        <w:numPr>
          <w:ilvl w:val="1"/>
          <w:numId w:val="3"/>
        </w:numPr>
        <w:spacing w:before="120"/>
        <w:contextualSpacing w:val="0"/>
        <w:rPr>
          <w:rFonts w:cstheme="minorHAnsi"/>
        </w:rPr>
      </w:pPr>
      <w:r>
        <w:rPr>
          <w:rFonts w:cstheme="minorHAnsi"/>
        </w:rPr>
        <w:t xml:space="preserve">To begin, </w:t>
      </w:r>
      <w:r w:rsidR="001765A6">
        <w:rPr>
          <w:rFonts w:cstheme="minorHAnsi"/>
        </w:rPr>
        <w:t xml:space="preserve">collect </w:t>
      </w:r>
      <w:r>
        <w:t>components</w:t>
      </w:r>
      <w:r w:rsidR="002E4688">
        <w:t xml:space="preserve"> required</w:t>
      </w:r>
      <w:r>
        <w:t xml:space="preserve"> for manufacturing</w:t>
      </w:r>
      <w:r w:rsidR="001A3052">
        <w:t xml:space="preserve"> </w:t>
      </w:r>
      <w:r>
        <w:t xml:space="preserve">vocal fold and mold assembly </w:t>
      </w:r>
      <w:r w:rsidRPr="001A3052">
        <w:rPr>
          <w:b/>
          <w:bCs/>
        </w:rPr>
        <w:t>[1]</w:t>
      </w:r>
      <w:r>
        <w:t>.</w:t>
      </w:r>
      <w:r w:rsidR="00A44F63" w:rsidRPr="00A44F63">
        <w:t xml:space="preserve"> </w:t>
      </w:r>
    </w:p>
    <w:p w14:paraId="18B80F37" w14:textId="11AA6DA6" w:rsidR="00C41C29" w:rsidRPr="002C3F01" w:rsidRDefault="00C41C29" w:rsidP="00C41C29">
      <w:pPr>
        <w:pStyle w:val="Listenabsatz"/>
        <w:numPr>
          <w:ilvl w:val="2"/>
          <w:numId w:val="3"/>
        </w:numPr>
        <w:spacing w:before="120"/>
        <w:contextualSpacing w:val="0"/>
        <w:rPr>
          <w:rFonts w:cstheme="minorHAnsi"/>
        </w:rPr>
      </w:pPr>
      <w:r>
        <w:rPr>
          <w:rFonts w:cstheme="minorHAnsi"/>
        </w:rPr>
        <w:t xml:space="preserve">WIDE: Establishing shot of talent placing the </w:t>
      </w:r>
      <w:r w:rsidR="001A3052">
        <w:rPr>
          <w:rFonts w:cstheme="minorHAnsi"/>
        </w:rPr>
        <w:t xml:space="preserve">required </w:t>
      </w:r>
      <w:r>
        <w:rPr>
          <w:rFonts w:cstheme="minorHAnsi"/>
        </w:rPr>
        <w:t xml:space="preserve">components </w:t>
      </w:r>
      <w:r>
        <w:t xml:space="preserve">on </w:t>
      </w:r>
      <w:r w:rsidR="001A3052">
        <w:t xml:space="preserve">a </w:t>
      </w:r>
      <w:r>
        <w:t>working platform.</w:t>
      </w:r>
    </w:p>
    <w:p w14:paraId="0931B246" w14:textId="77777777" w:rsidR="002C3F01" w:rsidRPr="002C3F01" w:rsidRDefault="002C3F01" w:rsidP="002C3F01">
      <w:pPr>
        <w:pStyle w:val="Listenabsatz"/>
        <w:spacing w:before="120"/>
        <w:ind w:left="1627"/>
        <w:contextualSpacing w:val="0"/>
        <w:rPr>
          <w:rFonts w:cstheme="minorHAnsi"/>
        </w:rPr>
      </w:pPr>
    </w:p>
    <w:p w14:paraId="6EF95C28" w14:textId="0C3C33F4" w:rsidR="002C3F01" w:rsidRPr="00A44F63" w:rsidRDefault="002C3F01" w:rsidP="002C3F01">
      <w:pPr>
        <w:pStyle w:val="Listenabsatz"/>
        <w:numPr>
          <w:ilvl w:val="1"/>
          <w:numId w:val="3"/>
        </w:numPr>
        <w:spacing w:before="120"/>
        <w:contextualSpacing w:val="0"/>
        <w:rPr>
          <w:rFonts w:cstheme="minorHAnsi"/>
        </w:rPr>
      </w:pPr>
      <w:r>
        <w:t xml:space="preserve">In a 3D </w:t>
      </w:r>
      <w:r w:rsidRPr="001A3052">
        <w:rPr>
          <w:i/>
          <w:iCs/>
          <w:color w:val="FF0000"/>
        </w:rPr>
        <w:t>(three-D)</w:t>
      </w:r>
      <w:r>
        <w:t xml:space="preserve"> printing </w:t>
      </w:r>
      <w:r w:rsidR="004E1EC3">
        <w:t>program</w:t>
      </w:r>
      <w:r>
        <w:rPr>
          <w:b/>
          <w:bCs/>
        </w:rPr>
        <w:t>,</w:t>
      </w:r>
      <w:r>
        <w:t xml:space="preserve"> load the STL </w:t>
      </w:r>
      <w:r w:rsidRPr="001A3052">
        <w:rPr>
          <w:i/>
          <w:iCs/>
          <w:color w:val="FF0000"/>
        </w:rPr>
        <w:t>(S-T-L)</w:t>
      </w:r>
      <w:r>
        <w:t xml:space="preserve"> files to generate G-code files </w:t>
      </w:r>
      <w:r w:rsidRPr="001A3052">
        <w:rPr>
          <w:b/>
          <w:bCs/>
        </w:rPr>
        <w:t>[</w:t>
      </w:r>
      <w:r w:rsidR="004E1EC3">
        <w:rPr>
          <w:b/>
          <w:bCs/>
        </w:rPr>
        <w:t>1</w:t>
      </w:r>
      <w:r w:rsidRPr="001A3052">
        <w:rPr>
          <w:b/>
          <w:bCs/>
        </w:rPr>
        <w:t>]</w:t>
      </w:r>
      <w:r>
        <w:t>.</w:t>
      </w:r>
    </w:p>
    <w:p w14:paraId="1B8332DC" w14:textId="4EE7D613" w:rsidR="00A62920" w:rsidRPr="005E1FB2" w:rsidRDefault="00A44F63" w:rsidP="00A44F63">
      <w:pPr>
        <w:pStyle w:val="Listenabsatz"/>
        <w:numPr>
          <w:ilvl w:val="2"/>
          <w:numId w:val="3"/>
        </w:numPr>
        <w:spacing w:before="120"/>
        <w:contextualSpacing w:val="0"/>
        <w:rPr>
          <w:rFonts w:cstheme="minorHAnsi"/>
        </w:rPr>
      </w:pPr>
      <w:r w:rsidRPr="00A44F63">
        <w:rPr>
          <w:rFonts w:cstheme="minorHAnsi"/>
          <w:highlight w:val="yellow"/>
        </w:rPr>
        <w:t>SCREEN: To be uploaded by Authors</w:t>
      </w:r>
      <w:r>
        <w:rPr>
          <w:rFonts w:cstheme="minorHAnsi"/>
        </w:rPr>
        <w:t xml:space="preserve">: </w:t>
      </w:r>
      <w:r w:rsidR="004E1EC3">
        <w:rPr>
          <w:rFonts w:cstheme="minorHAnsi"/>
        </w:rPr>
        <w:t>Opening 3D printing program and l</w:t>
      </w:r>
      <w:r w:rsidR="00A62920">
        <w:t>oading STL files</w:t>
      </w:r>
      <w:r w:rsidR="008C7DA3">
        <w:t>.</w:t>
      </w:r>
    </w:p>
    <w:p w14:paraId="400D916A" w14:textId="77777777" w:rsidR="00BE49A3" w:rsidRDefault="00BE49A3" w:rsidP="00BE49A3">
      <w:pPr>
        <w:outlineLvl w:val="0"/>
        <w:rPr>
          <w:rFonts w:cstheme="minorHAnsi"/>
        </w:rPr>
      </w:pPr>
    </w:p>
    <w:p w14:paraId="55CCF501" w14:textId="241E78D0" w:rsidR="00BE49A3" w:rsidRDefault="00BE49A3" w:rsidP="00BE49A3">
      <w:pPr>
        <w:outlineLvl w:val="0"/>
        <w:rPr>
          <w:rFonts w:eastAsia="Times New Roman" w:cstheme="minorHAnsi"/>
          <w:b/>
        </w:rPr>
      </w:pPr>
      <w:r w:rsidRPr="00BE49A3">
        <w:rPr>
          <w:rFonts w:cstheme="minorHAnsi"/>
          <w:highlight w:val="yellow"/>
        </w:rPr>
        <w:t>Authors: Acquire screen capture videos for all shots labeled SCREEN and upload them to your project page:</w:t>
      </w:r>
      <w:r w:rsidRPr="00BE49A3">
        <w:rPr>
          <w:rFonts w:eastAsia="Times New Roman" w:cstheme="minorHAnsi"/>
          <w:b/>
          <w:highlight w:val="yellow"/>
        </w:rPr>
        <w:t xml:space="preserve"> </w:t>
      </w:r>
      <w:hyperlink r:id="rId11" w:history="1">
        <w:r w:rsidRPr="00BE49A3">
          <w:rPr>
            <w:rStyle w:val="Hyperlink"/>
            <w:rFonts w:eastAsia="Times New Roman" w:cstheme="minorHAnsi"/>
            <w:b/>
            <w:highlight w:val="yellow"/>
          </w:rPr>
          <w:t>https://review.jove.com/account/file-uploader?src=20197758</w:t>
        </w:r>
      </w:hyperlink>
    </w:p>
    <w:p w14:paraId="6FD83402" w14:textId="32E00121" w:rsidR="005E1FB2" w:rsidRPr="00BE49A3" w:rsidRDefault="005E1FB2" w:rsidP="00BE49A3">
      <w:pPr>
        <w:spacing w:before="120"/>
        <w:ind w:left="907"/>
        <w:rPr>
          <w:rFonts w:cstheme="minorHAnsi"/>
        </w:rPr>
      </w:pPr>
    </w:p>
    <w:p w14:paraId="07E74E5E" w14:textId="5BBC270F" w:rsidR="00A62920" w:rsidRPr="005E1FB2" w:rsidRDefault="00E05FAD" w:rsidP="00A62920">
      <w:pPr>
        <w:pStyle w:val="Listenabsatz"/>
        <w:numPr>
          <w:ilvl w:val="1"/>
          <w:numId w:val="3"/>
        </w:numPr>
        <w:spacing w:before="120"/>
        <w:contextualSpacing w:val="0"/>
        <w:rPr>
          <w:rFonts w:cstheme="minorHAnsi"/>
        </w:rPr>
      </w:pPr>
      <w:commentRangeStart w:id="128"/>
      <w:commentRangeStart w:id="129"/>
      <w:r>
        <w:lastRenderedPageBreak/>
        <w:t xml:space="preserve">For </w:t>
      </w:r>
      <w:r w:rsidRPr="00E05FAD">
        <w:rPr>
          <w:b/>
          <w:bCs/>
        </w:rPr>
        <w:t>Supplementary Coding File 2</w:t>
      </w:r>
      <w:r w:rsidR="004E1EC3">
        <w:rPr>
          <w:b/>
          <w:bCs/>
        </w:rPr>
        <w:t xml:space="preserve"> [1]</w:t>
      </w:r>
      <w:r>
        <w:t xml:space="preserve"> and </w:t>
      </w:r>
      <w:r w:rsidRPr="00E05FAD">
        <w:rPr>
          <w:b/>
          <w:bCs/>
        </w:rPr>
        <w:t>Supplementary Coding File 5</w:t>
      </w:r>
      <w:r w:rsidR="004E1EC3">
        <w:rPr>
          <w:b/>
          <w:bCs/>
        </w:rPr>
        <w:t xml:space="preserve"> [2]</w:t>
      </w:r>
      <w:r w:rsidRPr="00E05FAD">
        <w:t>,</w:t>
      </w:r>
      <w:r>
        <w:t xml:space="preserve"> use polylactic acid or </w:t>
      </w:r>
      <w:commentRangeStart w:id="130"/>
      <w:commentRangeStart w:id="131"/>
      <w:r>
        <w:t>PC</w:t>
      </w:r>
      <w:commentRangeEnd w:id="130"/>
      <w:r w:rsidR="00091484">
        <w:rPr>
          <w:rStyle w:val="Kommentarzeichen"/>
          <w:lang w:val="x-none" w:eastAsia="x-none"/>
        </w:rPr>
        <w:commentReference w:id="130"/>
      </w:r>
      <w:commentRangeEnd w:id="131"/>
      <w:r w:rsidR="00FB4551">
        <w:rPr>
          <w:rStyle w:val="Kommentarzeichen"/>
          <w:lang w:val="x-none" w:eastAsia="x-none"/>
        </w:rPr>
        <w:commentReference w:id="131"/>
      </w:r>
      <w:r>
        <w:t xml:space="preserve"> as printing material </w:t>
      </w:r>
      <w:r w:rsidRPr="00E05FAD">
        <w:rPr>
          <w:b/>
          <w:bCs/>
        </w:rPr>
        <w:t>[</w:t>
      </w:r>
      <w:r w:rsidR="004E1EC3">
        <w:rPr>
          <w:b/>
          <w:bCs/>
        </w:rPr>
        <w:t>3</w:t>
      </w:r>
      <w:r w:rsidRPr="00E05FAD">
        <w:rPr>
          <w:b/>
          <w:bCs/>
        </w:rPr>
        <w:t>]</w:t>
      </w:r>
      <w:r>
        <w:t xml:space="preserve">. </w:t>
      </w:r>
      <w:r w:rsidR="00A62920">
        <w:t xml:space="preserve">For </w:t>
      </w:r>
      <w:r w:rsidR="00A62920" w:rsidRPr="00E05FAD">
        <w:rPr>
          <w:b/>
          <w:bCs/>
        </w:rPr>
        <w:t>Supplementary Coding File 1</w:t>
      </w:r>
      <w:r w:rsidR="004E1EC3">
        <w:rPr>
          <w:b/>
          <w:bCs/>
        </w:rPr>
        <w:t xml:space="preserve"> [4]</w:t>
      </w:r>
      <w:r w:rsidR="00A62920">
        <w:t xml:space="preserve">, use a Tough </w:t>
      </w:r>
      <w:r>
        <w:t>polylactic acid</w:t>
      </w:r>
      <w:r w:rsidR="00A62920">
        <w:t xml:space="preserve"> or Polyethylene terephthalate glycol </w:t>
      </w:r>
      <w:r w:rsidR="00A62920" w:rsidRPr="005E1FB2">
        <w:rPr>
          <w:b/>
          <w:bCs/>
        </w:rPr>
        <w:t>[</w:t>
      </w:r>
      <w:r w:rsidR="004E1EC3">
        <w:rPr>
          <w:b/>
          <w:bCs/>
        </w:rPr>
        <w:t>5</w:t>
      </w:r>
      <w:r w:rsidR="00A62920" w:rsidRPr="005E1FB2">
        <w:rPr>
          <w:b/>
          <w:bCs/>
        </w:rPr>
        <w:t>]</w:t>
      </w:r>
      <w:r w:rsidR="00A62920">
        <w:t>.</w:t>
      </w:r>
    </w:p>
    <w:p w14:paraId="015F7F28" w14:textId="6717F6AE" w:rsidR="004E1EC3" w:rsidRPr="004E1EC3" w:rsidRDefault="004E1EC3" w:rsidP="005E1FB2">
      <w:pPr>
        <w:pStyle w:val="Listenabsatz"/>
        <w:numPr>
          <w:ilvl w:val="2"/>
          <w:numId w:val="3"/>
        </w:numPr>
        <w:spacing w:before="120"/>
        <w:contextualSpacing w:val="0"/>
        <w:rPr>
          <w:rFonts w:cstheme="minorHAnsi"/>
        </w:rPr>
      </w:pPr>
      <w:r>
        <w:rPr>
          <w:rFonts w:cstheme="minorHAnsi"/>
        </w:rPr>
        <w:t xml:space="preserve">Talent opening </w:t>
      </w:r>
      <w:r w:rsidRPr="00E05FAD">
        <w:rPr>
          <w:b/>
          <w:bCs/>
        </w:rPr>
        <w:t>Supplementary Coding File 2</w:t>
      </w:r>
      <w:r>
        <w:rPr>
          <w:b/>
          <w:bCs/>
        </w:rPr>
        <w:t xml:space="preserve"> </w:t>
      </w:r>
      <w:r w:rsidRPr="004E1EC3">
        <w:t>on a computer.</w:t>
      </w:r>
    </w:p>
    <w:p w14:paraId="6C58FD2F" w14:textId="7C8E616D" w:rsidR="004E1EC3" w:rsidRPr="004E1EC3" w:rsidRDefault="004E1EC3" w:rsidP="004E1EC3">
      <w:pPr>
        <w:pStyle w:val="Listenabsatz"/>
        <w:numPr>
          <w:ilvl w:val="2"/>
          <w:numId w:val="3"/>
        </w:numPr>
        <w:spacing w:before="120"/>
        <w:contextualSpacing w:val="0"/>
        <w:rPr>
          <w:rFonts w:cstheme="minorHAnsi"/>
        </w:rPr>
      </w:pPr>
      <w:r>
        <w:rPr>
          <w:rFonts w:cstheme="minorHAnsi"/>
        </w:rPr>
        <w:t xml:space="preserve">Talent opening </w:t>
      </w:r>
      <w:r w:rsidRPr="00E05FAD">
        <w:rPr>
          <w:b/>
          <w:bCs/>
        </w:rPr>
        <w:t xml:space="preserve">Supplementary Coding File </w:t>
      </w:r>
      <w:r>
        <w:rPr>
          <w:b/>
          <w:bCs/>
        </w:rPr>
        <w:t xml:space="preserve">5 </w:t>
      </w:r>
      <w:r w:rsidRPr="004E1EC3">
        <w:t>on a computer.</w:t>
      </w:r>
    </w:p>
    <w:p w14:paraId="1881B8CA" w14:textId="1616BD0E" w:rsidR="005E1FB2" w:rsidRDefault="00091484" w:rsidP="005E1FB2">
      <w:pPr>
        <w:pStyle w:val="Listenabsatz"/>
        <w:numPr>
          <w:ilvl w:val="2"/>
          <w:numId w:val="3"/>
        </w:numPr>
        <w:spacing w:before="120"/>
        <w:contextualSpacing w:val="0"/>
        <w:rPr>
          <w:rFonts w:cstheme="minorHAnsi"/>
        </w:rPr>
      </w:pPr>
      <w:r>
        <w:rPr>
          <w:rFonts w:cstheme="minorHAnsi"/>
        </w:rPr>
        <w:t>Talent placing the polylactic acid or PC near the 3D printer.</w:t>
      </w:r>
    </w:p>
    <w:p w14:paraId="7A03D7CA" w14:textId="20CE6F89" w:rsidR="00C850FB" w:rsidRPr="00592199" w:rsidRDefault="00C850FB" w:rsidP="00592199">
      <w:pPr>
        <w:pStyle w:val="Listenabsatz"/>
        <w:numPr>
          <w:ilvl w:val="2"/>
          <w:numId w:val="3"/>
        </w:numPr>
        <w:spacing w:before="120"/>
        <w:contextualSpacing w:val="0"/>
        <w:rPr>
          <w:rFonts w:cstheme="minorHAnsi"/>
        </w:rPr>
      </w:pPr>
      <w:r>
        <w:rPr>
          <w:rFonts w:cstheme="minorHAnsi"/>
        </w:rPr>
        <w:t xml:space="preserve">Talent opening </w:t>
      </w:r>
      <w:r w:rsidRPr="00E05FAD">
        <w:rPr>
          <w:b/>
          <w:bCs/>
        </w:rPr>
        <w:t xml:space="preserve">Supplementary Coding File </w:t>
      </w:r>
      <w:r>
        <w:rPr>
          <w:b/>
          <w:bCs/>
        </w:rPr>
        <w:t xml:space="preserve">1 </w:t>
      </w:r>
      <w:r w:rsidRPr="004E1EC3">
        <w:t>on a computer.</w:t>
      </w:r>
    </w:p>
    <w:p w14:paraId="5639D556" w14:textId="490F82A9" w:rsidR="00091484" w:rsidRDefault="00091484" w:rsidP="005E1FB2">
      <w:pPr>
        <w:pStyle w:val="Listenabsatz"/>
        <w:numPr>
          <w:ilvl w:val="2"/>
          <w:numId w:val="3"/>
        </w:numPr>
        <w:spacing w:before="120"/>
        <w:contextualSpacing w:val="0"/>
        <w:rPr>
          <w:rFonts w:cstheme="minorHAnsi"/>
        </w:rPr>
      </w:pPr>
      <w:r>
        <w:rPr>
          <w:rFonts w:cstheme="minorHAnsi"/>
        </w:rPr>
        <w:t xml:space="preserve">Talent placing the Tough polylactic acid </w:t>
      </w:r>
      <w:r w:rsidR="007F3B07">
        <w:rPr>
          <w:rFonts w:cstheme="minorHAnsi"/>
        </w:rPr>
        <w:t xml:space="preserve">polymer </w:t>
      </w:r>
      <w:r>
        <w:rPr>
          <w:rFonts w:cstheme="minorHAnsi"/>
        </w:rPr>
        <w:t>or PETG near the 3D printer.</w:t>
      </w:r>
      <w:commentRangeEnd w:id="128"/>
      <w:r w:rsidR="007F3B07">
        <w:rPr>
          <w:rStyle w:val="Kommentarzeichen"/>
          <w:lang w:val="x-none" w:eastAsia="x-none"/>
        </w:rPr>
        <w:commentReference w:id="128"/>
      </w:r>
      <w:commentRangeEnd w:id="129"/>
      <w:r w:rsidR="00007230">
        <w:rPr>
          <w:rStyle w:val="Kommentarzeichen"/>
          <w:lang w:val="x-none" w:eastAsia="x-none"/>
        </w:rPr>
        <w:commentReference w:id="129"/>
      </w:r>
    </w:p>
    <w:p w14:paraId="122FB83D" w14:textId="77777777" w:rsidR="003E7CD9" w:rsidRDefault="003E7CD9" w:rsidP="003E7CD9">
      <w:pPr>
        <w:pStyle w:val="Listenabsatz"/>
        <w:spacing w:before="120"/>
        <w:ind w:left="1627"/>
        <w:contextualSpacing w:val="0"/>
        <w:rPr>
          <w:rFonts w:cstheme="minorHAnsi"/>
        </w:rPr>
      </w:pPr>
    </w:p>
    <w:p w14:paraId="30A26EF9" w14:textId="53977C89" w:rsidR="00091484" w:rsidRPr="001765A6" w:rsidRDefault="001765A6" w:rsidP="001765A6">
      <w:pPr>
        <w:pStyle w:val="Listenabsatz"/>
        <w:numPr>
          <w:ilvl w:val="1"/>
          <w:numId w:val="3"/>
        </w:numPr>
        <w:spacing w:before="120"/>
        <w:contextualSpacing w:val="0"/>
        <w:rPr>
          <w:rFonts w:cstheme="minorHAnsi"/>
        </w:rPr>
      </w:pPr>
      <w:r>
        <w:t>F</w:t>
      </w:r>
      <w:r w:rsidRPr="00056D73">
        <w:t xml:space="preserve">or </w:t>
      </w:r>
      <w:r w:rsidRPr="00056D73">
        <w:rPr>
          <w:b/>
          <w:bCs/>
        </w:rPr>
        <w:t>Supplementary Coding File 2</w:t>
      </w:r>
      <w:r w:rsidRPr="00056D73">
        <w:t xml:space="preserve"> and </w:t>
      </w:r>
      <w:r w:rsidRPr="00056D73">
        <w:rPr>
          <w:b/>
          <w:bCs/>
        </w:rPr>
        <w:t>File 5</w:t>
      </w:r>
      <w:r w:rsidRPr="001765A6">
        <w:t xml:space="preserve">, </w:t>
      </w:r>
      <w:r>
        <w:t>s</w:t>
      </w:r>
      <w:r w:rsidR="00056D73" w:rsidRPr="00056D73">
        <w:t xml:space="preserve">et a maximum layer height </w:t>
      </w:r>
      <w:r>
        <w:t>of</w:t>
      </w:r>
      <w:r w:rsidR="00056D73" w:rsidRPr="00056D73">
        <w:t xml:space="preserve"> 0.1</w:t>
      </w:r>
      <w:r>
        <w:t xml:space="preserve"> millimeters</w:t>
      </w:r>
      <w:r w:rsidR="00056D73" w:rsidRPr="00056D73">
        <w:t xml:space="preserve"> </w:t>
      </w:r>
      <w:r w:rsidR="00056D73" w:rsidRPr="001765A6">
        <w:rPr>
          <w:b/>
          <w:bCs/>
        </w:rPr>
        <w:t>[1]</w:t>
      </w:r>
      <w:r w:rsidR="00056D73" w:rsidRPr="00056D73">
        <w:t>.</w:t>
      </w:r>
      <w:r w:rsidR="00BE253B">
        <w:t xml:space="preserve"> </w:t>
      </w:r>
    </w:p>
    <w:p w14:paraId="4FB63221" w14:textId="46BE590D" w:rsidR="00A62920" w:rsidRDefault="00056D73" w:rsidP="00056D73">
      <w:pPr>
        <w:pStyle w:val="Listenabsatz"/>
        <w:numPr>
          <w:ilvl w:val="2"/>
          <w:numId w:val="3"/>
        </w:numPr>
      </w:pPr>
      <w:r w:rsidRPr="00056D73">
        <w:rPr>
          <w:highlight w:val="yellow"/>
        </w:rPr>
        <w:t>SCREEN: To be uploaded by Authors</w:t>
      </w:r>
      <w:r>
        <w:t xml:space="preserve">: </w:t>
      </w:r>
      <w:r w:rsidR="001765A6">
        <w:t>S</w:t>
      </w:r>
      <w:r>
        <w:t xml:space="preserve">etting </w:t>
      </w:r>
      <w:r w:rsidRPr="00056D73">
        <w:t xml:space="preserve">layer height </w:t>
      </w:r>
      <w:r w:rsidR="006E22DA">
        <w:t>to</w:t>
      </w:r>
      <w:r w:rsidRPr="00056D73">
        <w:t xml:space="preserve"> 0.1</w:t>
      </w:r>
      <w:r>
        <w:t xml:space="preserve"> mm.</w:t>
      </w:r>
    </w:p>
    <w:p w14:paraId="1C74BD2B" w14:textId="77777777" w:rsidR="001765A6" w:rsidRDefault="001765A6" w:rsidP="001765A6">
      <w:pPr>
        <w:ind w:left="907"/>
      </w:pPr>
    </w:p>
    <w:p w14:paraId="6D70986A" w14:textId="77777777" w:rsidR="00056D73" w:rsidRDefault="00056D73" w:rsidP="00BE253B">
      <w:pPr>
        <w:pStyle w:val="Listenabsatz"/>
        <w:ind w:left="1627"/>
      </w:pPr>
    </w:p>
    <w:p w14:paraId="6CF23BCE" w14:textId="4187B43A" w:rsidR="00A62920" w:rsidRDefault="00B24BC1" w:rsidP="00A62920">
      <w:pPr>
        <w:pStyle w:val="Listenabsatz"/>
        <w:numPr>
          <w:ilvl w:val="1"/>
          <w:numId w:val="3"/>
        </w:numPr>
      </w:pPr>
      <w:r>
        <w:t xml:space="preserve">For </w:t>
      </w:r>
      <w:r w:rsidRPr="00B24BC1">
        <w:rPr>
          <w:b/>
          <w:bCs/>
        </w:rPr>
        <w:t>Supplementary Coding File 1</w:t>
      </w:r>
      <w:r>
        <w:t>, set the infill value to 100% and t</w:t>
      </w:r>
      <w:r w:rsidR="00164198">
        <w:t xml:space="preserve">he </w:t>
      </w:r>
      <w:r>
        <w:t xml:space="preserve">print pattern to </w:t>
      </w:r>
      <w:proofErr w:type="spellStart"/>
      <w:r>
        <w:t>ZigZag</w:t>
      </w:r>
      <w:proofErr w:type="spellEnd"/>
      <w:r>
        <w:t xml:space="preserve">. Set the build plate adhesion category to Skirt </w:t>
      </w:r>
      <w:r w:rsidRPr="00B24BC1">
        <w:rPr>
          <w:b/>
          <w:bCs/>
        </w:rPr>
        <w:t>[</w:t>
      </w:r>
      <w:r>
        <w:rPr>
          <w:b/>
          <w:bCs/>
        </w:rPr>
        <w:t>1</w:t>
      </w:r>
      <w:r w:rsidRPr="00B24BC1">
        <w:rPr>
          <w:b/>
          <w:bCs/>
        </w:rPr>
        <w:t>]</w:t>
      </w:r>
      <w:r>
        <w:t>.</w:t>
      </w:r>
      <w:r w:rsidR="006E22DA">
        <w:t xml:space="preserve"> For the other parts, use the default settings and layer heights of 0.2 millimeter</w:t>
      </w:r>
      <w:r w:rsidR="001765A6">
        <w:t>s</w:t>
      </w:r>
      <w:r w:rsidR="006E22DA">
        <w:t xml:space="preserve"> </w:t>
      </w:r>
      <w:r w:rsidR="006E22DA" w:rsidRPr="006E22DA">
        <w:rPr>
          <w:b/>
          <w:bCs/>
        </w:rPr>
        <w:t>[2]</w:t>
      </w:r>
      <w:r w:rsidR="006E22DA">
        <w:t>.</w:t>
      </w:r>
    </w:p>
    <w:p w14:paraId="2F3F0A96" w14:textId="6A263211" w:rsidR="00B24BC1" w:rsidRDefault="00B24BC1" w:rsidP="00B24BC1">
      <w:pPr>
        <w:pStyle w:val="Listenabsatz"/>
        <w:numPr>
          <w:ilvl w:val="2"/>
          <w:numId w:val="3"/>
        </w:numPr>
      </w:pPr>
      <w:r w:rsidRPr="00056D73">
        <w:rPr>
          <w:highlight w:val="yellow"/>
        </w:rPr>
        <w:t>SCREEN: To be uploaded by Authors</w:t>
      </w:r>
      <w:r>
        <w:t xml:space="preserve">: Setting infill value to 100% and the print pattern to </w:t>
      </w:r>
      <w:proofErr w:type="spellStart"/>
      <w:r>
        <w:t>ZigZag</w:t>
      </w:r>
      <w:proofErr w:type="spellEnd"/>
      <w:r>
        <w:t xml:space="preserve">. </w:t>
      </w:r>
      <w:r w:rsidR="00164198">
        <w:t>S</w:t>
      </w:r>
      <w:r>
        <w:t xml:space="preserve">etting </w:t>
      </w:r>
      <w:r w:rsidR="001765A6">
        <w:t xml:space="preserve">the </w:t>
      </w:r>
      <w:r>
        <w:t>build plate adhesion category to Skirt.</w:t>
      </w:r>
    </w:p>
    <w:p w14:paraId="18740C06" w14:textId="4BEBCAFA" w:rsidR="006E22DA" w:rsidRDefault="006E22DA" w:rsidP="00B24BC1">
      <w:pPr>
        <w:pStyle w:val="Listenabsatz"/>
        <w:numPr>
          <w:ilvl w:val="2"/>
          <w:numId w:val="3"/>
        </w:numPr>
        <w:rPr>
          <w:ins w:id="132" w:author="Patrick Häsner" w:date="2024-01-12T14:59:00Z"/>
        </w:rPr>
      </w:pPr>
      <w:r w:rsidRPr="00056D73">
        <w:rPr>
          <w:highlight w:val="yellow"/>
        </w:rPr>
        <w:t>SCREEN: To be uploaded by Authors</w:t>
      </w:r>
      <w:r>
        <w:t xml:space="preserve">: Shot of a </w:t>
      </w:r>
      <w:proofErr w:type="gramStart"/>
      <w:r>
        <w:t>default parameters</w:t>
      </w:r>
      <w:proofErr w:type="gramEnd"/>
      <w:r w:rsidR="00164198">
        <w:t xml:space="preserve"> </w:t>
      </w:r>
      <w:r>
        <w:t>setting and adjusting layer height to 0.2 mm.</w:t>
      </w:r>
    </w:p>
    <w:p w14:paraId="2FD6B728" w14:textId="1116ABC7" w:rsidR="00530468" w:rsidRPr="00D40AC4" w:rsidRDefault="00530468" w:rsidP="00B24BC1">
      <w:pPr>
        <w:pStyle w:val="Listenabsatz"/>
        <w:numPr>
          <w:ilvl w:val="2"/>
          <w:numId w:val="3"/>
        </w:numPr>
        <w:rPr>
          <w:highlight w:val="green"/>
          <w:rPrChange w:id="133" w:author="Patrick Häsner" w:date="2024-01-12T15:02:00Z">
            <w:rPr/>
          </w:rPrChange>
        </w:rPr>
      </w:pPr>
      <w:ins w:id="134" w:author="Patrick Häsner" w:date="2024-01-12T14:59:00Z">
        <w:r w:rsidRPr="00D40AC4">
          <w:rPr>
            <w:highlight w:val="green"/>
            <w:rPrChange w:id="135" w:author="Patrick Häsner" w:date="2024-01-12T15:02:00Z">
              <w:rPr/>
            </w:rPrChange>
          </w:rPr>
          <w:t xml:space="preserve">Additional: </w:t>
        </w:r>
        <w:r w:rsidRPr="00D40AC4">
          <w:rPr>
            <w:i/>
            <w:highlight w:val="green"/>
            <w:rPrChange w:id="136" w:author="Patrick Häsner" w:date="2024-01-12T15:02:00Z">
              <w:rPr/>
            </w:rPrChange>
          </w:rPr>
          <w:t>Slice</w:t>
        </w:r>
      </w:ins>
      <w:ins w:id="137" w:author="Patrick Häsner" w:date="2024-01-12T15:01:00Z">
        <w:r w:rsidRPr="00D40AC4">
          <w:rPr>
            <w:i/>
            <w:highlight w:val="green"/>
            <w:rPrChange w:id="138" w:author="Patrick Häsner" w:date="2024-01-12T15:02:00Z">
              <w:rPr>
                <w:i/>
              </w:rPr>
            </w:rPrChange>
          </w:rPr>
          <w:t xml:space="preserve"> </w:t>
        </w:r>
        <w:r w:rsidRPr="00D40AC4">
          <w:rPr>
            <w:highlight w:val="green"/>
            <w:rPrChange w:id="139" w:author="Patrick Häsner" w:date="2024-01-12T15:02:00Z">
              <w:rPr/>
            </w:rPrChange>
          </w:rPr>
          <w:t xml:space="preserve">(generate </w:t>
        </w:r>
      </w:ins>
      <w:ins w:id="140" w:author="Patrick Häsner" w:date="2024-01-12T15:02:00Z">
        <w:r w:rsidR="00D40AC4" w:rsidRPr="00D40AC4">
          <w:rPr>
            <w:highlight w:val="green"/>
            <w:rPrChange w:id="141" w:author="Patrick Häsner" w:date="2024-01-12T15:02:00Z">
              <w:rPr/>
            </w:rPrChange>
          </w:rPr>
          <w:t>G-Code</w:t>
        </w:r>
      </w:ins>
      <w:ins w:id="142" w:author="Patrick Häsner" w:date="2024-01-12T15:01:00Z">
        <w:r w:rsidRPr="00D40AC4">
          <w:rPr>
            <w:highlight w:val="green"/>
            <w:rPrChange w:id="143" w:author="Patrick Häsner" w:date="2024-01-12T15:02:00Z">
              <w:rPr/>
            </w:rPrChange>
          </w:rPr>
          <w:t xml:space="preserve">), view of layered 3D model, export </w:t>
        </w:r>
      </w:ins>
      <w:ins w:id="144" w:author="Patrick Häsner" w:date="2024-01-12T15:02:00Z">
        <w:r w:rsidR="00D40AC4" w:rsidRPr="00D40AC4">
          <w:rPr>
            <w:highlight w:val="green"/>
            <w:rPrChange w:id="145" w:author="Patrick Häsner" w:date="2024-01-12T15:02:00Z">
              <w:rPr/>
            </w:rPrChange>
          </w:rPr>
          <w:t>G-C</w:t>
        </w:r>
      </w:ins>
      <w:ins w:id="146" w:author="Patrick Häsner" w:date="2024-01-12T15:01:00Z">
        <w:r w:rsidRPr="00D40AC4">
          <w:rPr>
            <w:highlight w:val="green"/>
            <w:rPrChange w:id="147" w:author="Patrick Häsner" w:date="2024-01-12T15:02:00Z">
              <w:rPr/>
            </w:rPrChange>
          </w:rPr>
          <w:t>ode to USB Stick</w:t>
        </w:r>
      </w:ins>
      <w:ins w:id="148" w:author="Patrick Häsner" w:date="2024-01-12T15:02:00Z">
        <w:r w:rsidR="00D40AC4" w:rsidRPr="00D40AC4">
          <w:rPr>
            <w:highlight w:val="green"/>
            <w:rPrChange w:id="149" w:author="Patrick Häsner" w:date="2024-01-12T15:02:00Z">
              <w:rPr/>
            </w:rPrChange>
          </w:rPr>
          <w:t xml:space="preserve"> (</w:t>
        </w:r>
        <w:r w:rsidR="00ED0867">
          <w:rPr>
            <w:highlight w:val="green"/>
          </w:rPr>
          <w:t>~</w:t>
        </w:r>
        <w:r w:rsidR="00D40AC4" w:rsidRPr="00D40AC4">
          <w:rPr>
            <w:highlight w:val="green"/>
            <w:rPrChange w:id="150" w:author="Patrick Häsner" w:date="2024-01-12T15:02:00Z">
              <w:rPr/>
            </w:rPrChange>
          </w:rPr>
          <w:t>-5.mp4)</w:t>
        </w:r>
      </w:ins>
      <w:ins w:id="151" w:author="Patrick Häsner" w:date="2024-01-12T15:23:00Z">
        <w:r w:rsidR="00183F0A">
          <w:rPr>
            <w:highlight w:val="green"/>
          </w:rPr>
          <w:t>, changing material (</w:t>
        </w:r>
        <w:r w:rsidR="00183F0A">
          <w:rPr>
            <w:highlight w:val="green"/>
          </w:rPr>
          <w:t>~</w:t>
        </w:r>
        <w:r w:rsidR="00183F0A" w:rsidRPr="00DF3F4C">
          <w:rPr>
            <w:highlight w:val="green"/>
          </w:rPr>
          <w:t>-</w:t>
        </w:r>
        <w:r w:rsidR="00183F0A">
          <w:rPr>
            <w:highlight w:val="green"/>
          </w:rPr>
          <w:t>2</w:t>
        </w:r>
        <w:r w:rsidR="00183F0A" w:rsidRPr="00DF3F4C">
          <w:rPr>
            <w:highlight w:val="green"/>
          </w:rPr>
          <w:t>.mp4</w:t>
        </w:r>
        <w:r w:rsidR="00183F0A">
          <w:rPr>
            <w:highlight w:val="green"/>
          </w:rPr>
          <w:t>)</w:t>
        </w:r>
      </w:ins>
    </w:p>
    <w:p w14:paraId="58CC2980" w14:textId="77777777" w:rsidR="00A62920" w:rsidRDefault="00A62920" w:rsidP="00A62920"/>
    <w:p w14:paraId="2B61070A" w14:textId="2BA1D2E9" w:rsidR="00A62920" w:rsidRDefault="00A62920" w:rsidP="00C54FBF">
      <w:pPr>
        <w:pStyle w:val="Listenabsatz"/>
        <w:numPr>
          <w:ilvl w:val="1"/>
          <w:numId w:val="3"/>
        </w:numPr>
      </w:pPr>
      <w:r>
        <w:t>Print the parts on the 3D printer</w:t>
      </w:r>
      <w:r w:rsidR="00C54FBF">
        <w:t xml:space="preserve"> </w:t>
      </w:r>
      <w:r w:rsidR="00C54FBF" w:rsidRPr="00C54FBF">
        <w:rPr>
          <w:b/>
          <w:bCs/>
        </w:rPr>
        <w:t>[1]</w:t>
      </w:r>
      <w:r>
        <w:t xml:space="preserve">. </w:t>
      </w:r>
      <w:commentRangeStart w:id="152"/>
      <w:commentRangeStart w:id="153"/>
      <w:r>
        <w:t xml:space="preserve">Clean the parts </w:t>
      </w:r>
      <w:commentRangeEnd w:id="152"/>
      <w:r w:rsidR="00164198">
        <w:rPr>
          <w:rStyle w:val="Kommentarzeichen"/>
          <w:lang w:val="x-none" w:eastAsia="x-none"/>
        </w:rPr>
        <w:commentReference w:id="152"/>
      </w:r>
      <w:commentRangeEnd w:id="153"/>
      <w:r w:rsidR="008B5E70">
        <w:rPr>
          <w:rStyle w:val="Kommentarzeichen"/>
          <w:lang w:val="x-none" w:eastAsia="x-none"/>
        </w:rPr>
        <w:commentReference w:id="153"/>
      </w:r>
      <w:r>
        <w:t>and remove excess brim or printing errors</w:t>
      </w:r>
      <w:r w:rsidR="00561511">
        <w:t xml:space="preserve"> </w:t>
      </w:r>
      <w:r w:rsidR="00561511" w:rsidRPr="00561511">
        <w:rPr>
          <w:b/>
          <w:bCs/>
        </w:rPr>
        <w:t>[2]</w:t>
      </w:r>
      <w:r>
        <w:t xml:space="preserve">. Smooth the inner contact surfaces with sandpaper </w:t>
      </w:r>
      <w:r w:rsidRPr="00561511">
        <w:rPr>
          <w:b/>
          <w:bCs/>
        </w:rPr>
        <w:t>[</w:t>
      </w:r>
      <w:r w:rsidR="00561511" w:rsidRPr="00561511">
        <w:rPr>
          <w:b/>
          <w:bCs/>
        </w:rPr>
        <w:t>3</w:t>
      </w:r>
      <w:r w:rsidRPr="00561511">
        <w:rPr>
          <w:b/>
          <w:bCs/>
        </w:rPr>
        <w:t>]</w:t>
      </w:r>
      <w:r>
        <w:t>.</w:t>
      </w:r>
    </w:p>
    <w:p w14:paraId="1DB5D425" w14:textId="09B7C89E" w:rsidR="00C54FBF" w:rsidRDefault="00C54FBF" w:rsidP="00C54FBF">
      <w:pPr>
        <w:pStyle w:val="Listenabsatz"/>
        <w:numPr>
          <w:ilvl w:val="2"/>
          <w:numId w:val="3"/>
        </w:numPr>
      </w:pPr>
      <w:r>
        <w:t xml:space="preserve">Talent </w:t>
      </w:r>
      <w:r w:rsidR="001765A6">
        <w:t>is giving a print command on a computer, and 3D printing is</w:t>
      </w:r>
      <w:r>
        <w:t xml:space="preserve"> in process.</w:t>
      </w:r>
    </w:p>
    <w:p w14:paraId="4457E7EB" w14:textId="3AFB0B43" w:rsidR="00A62920" w:rsidRDefault="00C54FBF" w:rsidP="00C54FBF">
      <w:pPr>
        <w:pStyle w:val="Listenabsatz"/>
        <w:numPr>
          <w:ilvl w:val="2"/>
          <w:numId w:val="3"/>
        </w:numPr>
      </w:pPr>
      <w:del w:id="154" w:author="Patrick Häsner" w:date="2024-01-12T14:58:00Z">
        <w:r w:rsidDel="00530468">
          <w:delText xml:space="preserve"> </w:delText>
        </w:r>
      </w:del>
      <w:r w:rsidR="00561511">
        <w:t>Talent cleaning the printed parts and removing printing artifacts.</w:t>
      </w:r>
    </w:p>
    <w:p w14:paraId="09CF5FC1" w14:textId="56B3291E" w:rsidR="00561511" w:rsidRDefault="00561511" w:rsidP="00C54FBF">
      <w:pPr>
        <w:pStyle w:val="Listenabsatz"/>
        <w:numPr>
          <w:ilvl w:val="2"/>
          <w:numId w:val="3"/>
        </w:numPr>
      </w:pPr>
      <w:r>
        <w:t xml:space="preserve">Talent </w:t>
      </w:r>
      <w:r w:rsidR="00164198">
        <w:t>smoothening inner contact surfaces of printed parts.</w:t>
      </w:r>
    </w:p>
    <w:p w14:paraId="777F850E" w14:textId="77777777" w:rsidR="00561511" w:rsidRDefault="00561511" w:rsidP="00561511">
      <w:pPr>
        <w:pStyle w:val="Listenabsatz"/>
        <w:ind w:left="907"/>
      </w:pPr>
    </w:p>
    <w:p w14:paraId="770CD00E" w14:textId="257251FC" w:rsidR="00561511" w:rsidRPr="00210B9D" w:rsidRDefault="00561511" w:rsidP="00210B9D">
      <w:pPr>
        <w:pStyle w:val="Listenabsatz"/>
        <w:numPr>
          <w:ilvl w:val="0"/>
          <w:numId w:val="3"/>
        </w:numPr>
        <w:spacing w:before="120"/>
        <w:contextualSpacing w:val="0"/>
        <w:rPr>
          <w:rFonts w:cstheme="minorHAnsi"/>
          <w:b/>
          <w:bCs/>
        </w:rPr>
      </w:pPr>
      <w:r>
        <w:rPr>
          <w:rFonts w:cstheme="minorHAnsi"/>
          <w:b/>
          <w:bCs/>
        </w:rPr>
        <w:t xml:space="preserve">Video 3: </w:t>
      </w:r>
      <w:r w:rsidR="00BC6DDE">
        <w:rPr>
          <w:b/>
          <w:bCs/>
        </w:rPr>
        <w:t xml:space="preserve">Fabrication of </w:t>
      </w:r>
      <w:r w:rsidR="006372AD" w:rsidRPr="006372AD">
        <w:rPr>
          <w:b/>
          <w:bCs/>
        </w:rPr>
        <w:t>Multi-Layered Silicone</w:t>
      </w:r>
      <w:r w:rsidR="006372AD">
        <w:rPr>
          <w:b/>
          <w:bCs/>
        </w:rPr>
        <w:t xml:space="preserve"> </w:t>
      </w:r>
      <w:r w:rsidR="00BC6DDE">
        <w:rPr>
          <w:b/>
          <w:bCs/>
        </w:rPr>
        <w:t xml:space="preserve">Vocal Fold </w:t>
      </w:r>
      <w:r w:rsidR="006372AD">
        <w:rPr>
          <w:b/>
          <w:bCs/>
        </w:rPr>
        <w:t xml:space="preserve">Models </w:t>
      </w:r>
    </w:p>
    <w:p w14:paraId="00E28D64" w14:textId="3E7C2097" w:rsidR="00561511" w:rsidRDefault="00561511" w:rsidP="00561511">
      <w:pPr>
        <w:pStyle w:val="Listenabsatz"/>
        <w:spacing w:before="120"/>
        <w:ind w:left="360"/>
        <w:contextualSpacing w:val="0"/>
        <w:rPr>
          <w:rFonts w:cstheme="minorHAnsi"/>
          <w:b/>
          <w:bCs/>
        </w:rPr>
      </w:pPr>
      <w:r>
        <w:rPr>
          <w:rFonts w:cstheme="minorHAnsi"/>
          <w:b/>
          <w:bCs/>
        </w:rPr>
        <w:t xml:space="preserve">Demonstrator: </w:t>
      </w:r>
      <w:ins w:id="155" w:author="Patrick Häsner" w:date="2024-01-12T14:57:00Z">
        <w:r w:rsidR="00530468">
          <w:rPr>
            <w:rFonts w:cstheme="minorHAnsi"/>
          </w:rPr>
          <w:t>P</w:t>
        </w:r>
        <w:r w:rsidR="00530468">
          <w:rPr>
            <w:rFonts w:cstheme="minorHAnsi"/>
          </w:rPr>
          <w:t>atrick Häsner</w:t>
        </w:r>
      </w:ins>
    </w:p>
    <w:p w14:paraId="0E56F339" w14:textId="77777777" w:rsidR="00561511" w:rsidRPr="00B07A3B" w:rsidRDefault="00561511" w:rsidP="00561511">
      <w:pPr>
        <w:pStyle w:val="Listenabsatz"/>
        <w:spacing w:before="120"/>
        <w:ind w:left="360"/>
        <w:contextualSpacing w:val="0"/>
        <w:rPr>
          <w:rFonts w:cstheme="minorHAnsi"/>
          <w:b/>
          <w:bCs/>
        </w:rPr>
      </w:pPr>
      <w:r>
        <w:rPr>
          <w:rFonts w:cstheme="minorHAnsi"/>
          <w:b/>
          <w:bCs/>
        </w:rPr>
        <w:t>Protocol</w:t>
      </w:r>
    </w:p>
    <w:p w14:paraId="01EE7F60" w14:textId="0FB1A4A7" w:rsidR="00A62920" w:rsidRDefault="00D24DAB" w:rsidP="00A62920">
      <w:pPr>
        <w:pStyle w:val="Listenabsatz"/>
        <w:numPr>
          <w:ilvl w:val="1"/>
          <w:numId w:val="3"/>
        </w:numPr>
      </w:pPr>
      <w:r>
        <w:t xml:space="preserve">To create </w:t>
      </w:r>
      <w:r w:rsidR="001765A6">
        <w:t xml:space="preserve">a </w:t>
      </w:r>
      <w:r>
        <w:t>vocal body layer, collect</w:t>
      </w:r>
      <w:r w:rsidR="00A62920">
        <w:t xml:space="preserve"> vocal-fold-</w:t>
      </w:r>
      <w:proofErr w:type="spellStart"/>
      <w:r>
        <w:t>positiv</w:t>
      </w:r>
      <w:proofErr w:type="spellEnd"/>
      <w:r>
        <w:t>,</w:t>
      </w:r>
      <w:r w:rsidR="00A62920">
        <w:t xml:space="preserve"> </w:t>
      </w:r>
      <w:commentRangeStart w:id="156"/>
      <w:commentRangeStart w:id="157"/>
      <w:proofErr w:type="spellStart"/>
      <w:r w:rsidR="00A62920" w:rsidRPr="001765A6">
        <w:t>vocalis_mold</w:t>
      </w:r>
      <w:proofErr w:type="spellEnd"/>
      <w:r w:rsidRPr="00D24DAB">
        <w:rPr>
          <w:i/>
          <w:iCs/>
        </w:rPr>
        <w:t xml:space="preserve"> </w:t>
      </w:r>
      <w:r w:rsidRPr="00D24DAB">
        <w:rPr>
          <w:i/>
          <w:iCs/>
          <w:color w:val="FF0000"/>
        </w:rPr>
        <w:t>(Vocalis-mold)</w:t>
      </w:r>
      <w:r w:rsidR="00A62920" w:rsidRPr="00D24DAB">
        <w:rPr>
          <w:i/>
          <w:iCs/>
        </w:rPr>
        <w:t>-</w:t>
      </w:r>
      <w:commentRangeEnd w:id="156"/>
      <w:r>
        <w:rPr>
          <w:rStyle w:val="Kommentarzeichen"/>
          <w:lang w:val="x-none" w:eastAsia="x-none"/>
        </w:rPr>
        <w:commentReference w:id="156"/>
      </w:r>
      <w:commentRangeEnd w:id="157"/>
      <w:r w:rsidR="004D345C">
        <w:rPr>
          <w:rStyle w:val="Kommentarzeichen"/>
          <w:lang w:val="x-none" w:eastAsia="x-none"/>
        </w:rPr>
        <w:commentReference w:id="157"/>
      </w:r>
      <w:r w:rsidR="00A62920">
        <w:t xml:space="preserve">cap, </w:t>
      </w:r>
      <w:proofErr w:type="spellStart"/>
      <w:r w:rsidR="00A62920">
        <w:t>vocalis_mold</w:t>
      </w:r>
      <w:proofErr w:type="spellEnd"/>
      <w:r w:rsidR="00A62920">
        <w:t xml:space="preserve">-main-part, </w:t>
      </w:r>
      <w:proofErr w:type="spellStart"/>
      <w:r w:rsidR="00A62920">
        <w:t>vocalis_mold</w:t>
      </w:r>
      <w:proofErr w:type="spellEnd"/>
      <w:r w:rsidR="00A62920">
        <w:t>-hull, primary silicone, release agent, and thinner</w:t>
      </w:r>
      <w:r>
        <w:t xml:space="preserve"> </w:t>
      </w:r>
      <w:r w:rsidRPr="00D24DAB">
        <w:rPr>
          <w:b/>
          <w:bCs/>
        </w:rPr>
        <w:t>[1]</w:t>
      </w:r>
      <w:r>
        <w:t>.</w:t>
      </w:r>
      <w:r w:rsidR="0090564B" w:rsidRPr="0090564B">
        <w:t xml:space="preserve"> </w:t>
      </w:r>
      <w:r w:rsidR="0090564B">
        <w:t xml:space="preserve">Apply </w:t>
      </w:r>
      <w:r w:rsidR="00942B37">
        <w:t xml:space="preserve">the </w:t>
      </w:r>
      <w:r w:rsidR="0090564B">
        <w:t xml:space="preserve">release agent to the inside surfaces of all the mold parts </w:t>
      </w:r>
      <w:r w:rsidR="0090564B" w:rsidRPr="0090564B">
        <w:rPr>
          <w:b/>
          <w:bCs/>
        </w:rPr>
        <w:t>[2]</w:t>
      </w:r>
      <w:r w:rsidR="0090564B">
        <w:t>.</w:t>
      </w:r>
    </w:p>
    <w:p w14:paraId="35992C2A" w14:textId="2B220408" w:rsidR="00A62920" w:rsidRDefault="00D24DAB" w:rsidP="00D24DAB">
      <w:pPr>
        <w:pStyle w:val="Listenabsatz"/>
        <w:numPr>
          <w:ilvl w:val="2"/>
          <w:numId w:val="3"/>
        </w:numPr>
      </w:pPr>
      <w:r>
        <w:t xml:space="preserve">WIDE: Establishing shot of talent </w:t>
      </w:r>
      <w:r w:rsidR="001765A6">
        <w:t xml:space="preserve">placing </w:t>
      </w:r>
      <w:r>
        <w:t>required material on a working platform.</w:t>
      </w:r>
    </w:p>
    <w:p w14:paraId="05B6540B" w14:textId="179B50E8" w:rsidR="00A62920" w:rsidRDefault="00A62920" w:rsidP="00A62920">
      <w:pPr>
        <w:pStyle w:val="Listenabsatz"/>
        <w:numPr>
          <w:ilvl w:val="2"/>
          <w:numId w:val="3"/>
        </w:numPr>
      </w:pPr>
      <w:r>
        <w:t xml:space="preserve">Talent applying </w:t>
      </w:r>
      <w:r w:rsidR="00942B37">
        <w:t xml:space="preserve">a </w:t>
      </w:r>
      <w:r>
        <w:t xml:space="preserve">release agent to </w:t>
      </w:r>
      <w:r w:rsidR="00942B37">
        <w:t xml:space="preserve">the insides of </w:t>
      </w:r>
      <w:r>
        <w:t>mold parts.</w:t>
      </w:r>
    </w:p>
    <w:p w14:paraId="4E5A5BAC" w14:textId="77777777" w:rsidR="0090564B" w:rsidRDefault="0090564B" w:rsidP="0090564B">
      <w:pPr>
        <w:pStyle w:val="Listenabsatz"/>
        <w:ind w:left="1627"/>
      </w:pPr>
    </w:p>
    <w:p w14:paraId="2FFE8736" w14:textId="2E8ACD61" w:rsidR="0090564B" w:rsidRPr="001A4034" w:rsidRDefault="0090564B" w:rsidP="0090564B">
      <w:pPr>
        <w:pStyle w:val="Listenabsatz"/>
        <w:numPr>
          <w:ilvl w:val="1"/>
          <w:numId w:val="3"/>
        </w:numPr>
      </w:pPr>
      <w:r w:rsidRPr="001A4034">
        <w:lastRenderedPageBreak/>
        <w:t xml:space="preserve">Assemble the main part and cap of the mold over the positive </w:t>
      </w:r>
      <w:r w:rsidRPr="001A4034">
        <w:rPr>
          <w:b/>
          <w:bCs/>
        </w:rPr>
        <w:t>[1]</w:t>
      </w:r>
      <w:r w:rsidRPr="001A4034">
        <w:t xml:space="preserve">. </w:t>
      </w:r>
      <w:r w:rsidR="00942B37">
        <w:t>Then, p</w:t>
      </w:r>
      <w:r w:rsidRPr="001A4034">
        <w:t>lace the mold package in the designated pot</w:t>
      </w:r>
      <w:r w:rsidR="001A4034" w:rsidRPr="001A4034">
        <w:t xml:space="preserve"> </w:t>
      </w:r>
      <w:r w:rsidR="001A4034" w:rsidRPr="001A4034">
        <w:rPr>
          <w:b/>
          <w:bCs/>
        </w:rPr>
        <w:t>[2]</w:t>
      </w:r>
      <w:r w:rsidRPr="001A4034">
        <w:t>. Ensure the hole in the positive for pouring the silicone faces upwards</w:t>
      </w:r>
      <w:r w:rsidR="001A4034" w:rsidRPr="001A4034">
        <w:t xml:space="preserve"> </w:t>
      </w:r>
      <w:r w:rsidR="001A4034" w:rsidRPr="001A4034">
        <w:rPr>
          <w:b/>
          <w:bCs/>
        </w:rPr>
        <w:t>[3]</w:t>
      </w:r>
      <w:r w:rsidRPr="001A4034">
        <w:t xml:space="preserve"> and the mold has a stable footing on a flat surface</w:t>
      </w:r>
      <w:r w:rsidR="001A4034" w:rsidRPr="001A4034">
        <w:t xml:space="preserve"> </w:t>
      </w:r>
      <w:r w:rsidR="001A4034" w:rsidRPr="001A4034">
        <w:rPr>
          <w:b/>
          <w:bCs/>
        </w:rPr>
        <w:t>[4]</w:t>
      </w:r>
      <w:r w:rsidRPr="001A4034">
        <w:t xml:space="preserve">. </w:t>
      </w:r>
    </w:p>
    <w:p w14:paraId="3EC2ED22" w14:textId="56CD7469" w:rsidR="00A62920" w:rsidRDefault="001A4034" w:rsidP="001A4034">
      <w:pPr>
        <w:pStyle w:val="Listenabsatz"/>
        <w:numPr>
          <w:ilvl w:val="2"/>
          <w:numId w:val="3"/>
        </w:numPr>
      </w:pPr>
      <w:r w:rsidRPr="001A4034">
        <w:t xml:space="preserve">Talent assembling </w:t>
      </w:r>
      <w:r w:rsidR="00DF4506">
        <w:t xml:space="preserve">the </w:t>
      </w:r>
      <w:r w:rsidRPr="001A4034">
        <w:t>main part and cap of the mold over the positive</w:t>
      </w:r>
      <w:r>
        <w:t>.</w:t>
      </w:r>
    </w:p>
    <w:p w14:paraId="50B2B53A" w14:textId="2EA00EFE" w:rsidR="001A4034" w:rsidRDefault="001A4034" w:rsidP="001A4034">
      <w:pPr>
        <w:pStyle w:val="Listenabsatz"/>
        <w:numPr>
          <w:ilvl w:val="2"/>
          <w:numId w:val="3"/>
        </w:numPr>
      </w:pPr>
      <w:r>
        <w:t>Talent placing the mold package in the pot.</w:t>
      </w:r>
    </w:p>
    <w:p w14:paraId="41813EE6" w14:textId="767F8680" w:rsidR="001A4034" w:rsidRDefault="001A4034" w:rsidP="001A4034">
      <w:pPr>
        <w:pStyle w:val="Listenabsatz"/>
        <w:numPr>
          <w:ilvl w:val="2"/>
          <w:numId w:val="3"/>
        </w:numPr>
      </w:pPr>
      <w:r>
        <w:t>ECU: Talent showing the hole in the positive.</w:t>
      </w:r>
    </w:p>
    <w:p w14:paraId="661C9E2C" w14:textId="7F9FAA23" w:rsidR="001A4034" w:rsidRDefault="001A4034" w:rsidP="001A4034">
      <w:pPr>
        <w:pStyle w:val="Listenabsatz"/>
        <w:numPr>
          <w:ilvl w:val="2"/>
          <w:numId w:val="3"/>
        </w:numPr>
      </w:pPr>
      <w:r>
        <w:t>Talent adjusting the alignment of mold/</w:t>
      </w:r>
      <w:r w:rsidR="00D11085">
        <w:t>position</w:t>
      </w:r>
      <w:r w:rsidR="007F22DA">
        <w:t>ing</w:t>
      </w:r>
      <w:r w:rsidR="00D11085">
        <w:t xml:space="preserve"> mold on a flat surface.</w:t>
      </w:r>
    </w:p>
    <w:p w14:paraId="58CDFA98" w14:textId="77777777" w:rsidR="00942B37" w:rsidRDefault="00942B37" w:rsidP="00942B37">
      <w:pPr>
        <w:pStyle w:val="Listenabsatz"/>
        <w:ind w:left="1627"/>
      </w:pPr>
    </w:p>
    <w:p w14:paraId="57100D18" w14:textId="0DD84610" w:rsidR="00A62920" w:rsidRPr="003F0199" w:rsidRDefault="00073594" w:rsidP="00A62920">
      <w:pPr>
        <w:pStyle w:val="Listenabsatz"/>
        <w:numPr>
          <w:ilvl w:val="1"/>
          <w:numId w:val="3"/>
        </w:numPr>
      </w:pPr>
      <w:r w:rsidRPr="003F0199">
        <w:t>Prepare</w:t>
      </w:r>
      <w:r w:rsidR="00A62920" w:rsidRPr="003F0199">
        <w:t xml:space="preserve"> </w:t>
      </w:r>
      <w:r w:rsidRPr="003F0199">
        <w:t>6 gram</w:t>
      </w:r>
      <w:r w:rsidR="00DF4506">
        <w:t>s</w:t>
      </w:r>
      <w:r w:rsidRPr="003F0199">
        <w:t xml:space="preserve"> of primary </w:t>
      </w:r>
      <w:r w:rsidR="00A62920" w:rsidRPr="003F0199">
        <w:t xml:space="preserve">silicone mixture </w:t>
      </w:r>
      <w:r w:rsidRPr="003F0199">
        <w:t xml:space="preserve">with three parts of thinner </w:t>
      </w:r>
      <w:r w:rsidR="00A62920" w:rsidRPr="003F0199">
        <w:rPr>
          <w:b/>
          <w:bCs/>
        </w:rPr>
        <w:t>[</w:t>
      </w:r>
      <w:r w:rsidRPr="003F0199">
        <w:rPr>
          <w:b/>
          <w:bCs/>
        </w:rPr>
        <w:t>1</w:t>
      </w:r>
      <w:r w:rsidR="00A62920" w:rsidRPr="003F0199">
        <w:rPr>
          <w:b/>
          <w:bCs/>
        </w:rPr>
        <w:t>]</w:t>
      </w:r>
      <w:r w:rsidR="00A62920" w:rsidRPr="003F0199">
        <w:t>.</w:t>
      </w:r>
      <w:r w:rsidR="002765ED" w:rsidRPr="003F0199">
        <w:t xml:space="preserve"> To prevent bubble formation, vacuum the mixture in a vacuum chamber at a minimum of minus 1 bar sub</w:t>
      </w:r>
      <w:r w:rsidR="00DF4506">
        <w:t>-</w:t>
      </w:r>
      <w:r w:rsidR="002765ED" w:rsidRPr="003F0199">
        <w:t xml:space="preserve">pressure </w:t>
      </w:r>
      <w:r w:rsidR="002765ED" w:rsidRPr="003F0199">
        <w:rPr>
          <w:b/>
          <w:bCs/>
        </w:rPr>
        <w:t>[2]</w:t>
      </w:r>
      <w:r w:rsidR="002765ED" w:rsidRPr="003F0199">
        <w:t>.</w:t>
      </w:r>
    </w:p>
    <w:p w14:paraId="65F9F4CE" w14:textId="791B01DA" w:rsidR="00A62920" w:rsidRDefault="00073594" w:rsidP="00A62920">
      <w:pPr>
        <w:pStyle w:val="Listenabsatz"/>
        <w:numPr>
          <w:ilvl w:val="2"/>
          <w:numId w:val="3"/>
        </w:numPr>
      </w:pPr>
      <w:r>
        <w:t xml:space="preserve">Talent adding silicone and thinner in a container/ preparing </w:t>
      </w:r>
      <w:r w:rsidR="00A62920">
        <w:t>silicone mixture.</w:t>
      </w:r>
    </w:p>
    <w:p w14:paraId="7DB7B594" w14:textId="0515C162" w:rsidR="002765ED" w:rsidRDefault="003F0199" w:rsidP="00A62920">
      <w:pPr>
        <w:pStyle w:val="Listenabsatz"/>
        <w:numPr>
          <w:ilvl w:val="2"/>
          <w:numId w:val="3"/>
        </w:numPr>
      </w:pPr>
      <w:r>
        <w:t xml:space="preserve">Talent placing </w:t>
      </w:r>
      <w:r w:rsidR="00DF4506">
        <w:t xml:space="preserve">the </w:t>
      </w:r>
      <w:r w:rsidR="002F3B3A">
        <w:t>primary</w:t>
      </w:r>
      <w:r>
        <w:t xml:space="preserve"> silicone mixture in a vacuum chamber and setting the pressure.</w:t>
      </w:r>
    </w:p>
    <w:p w14:paraId="7012AE25" w14:textId="77777777" w:rsidR="006E46C9" w:rsidRDefault="006E46C9" w:rsidP="006E46C9">
      <w:pPr>
        <w:pStyle w:val="Listenabsatz"/>
        <w:ind w:left="1627"/>
      </w:pPr>
    </w:p>
    <w:p w14:paraId="4D62086B" w14:textId="7CBF5783" w:rsidR="006E46C9" w:rsidRPr="007F22DA" w:rsidRDefault="006E46C9" w:rsidP="007F22DA">
      <w:pPr>
        <w:pStyle w:val="Listenabsatz"/>
        <w:numPr>
          <w:ilvl w:val="1"/>
          <w:numId w:val="3"/>
        </w:numPr>
        <w:rPr>
          <w:rFonts w:cstheme="minorHAnsi"/>
        </w:rPr>
      </w:pPr>
      <w:r w:rsidRPr="006E46C9">
        <w:rPr>
          <w:rFonts w:cstheme="minorHAnsi"/>
        </w:rPr>
        <w:t xml:space="preserve">Carefully pour the vacuumed silicone mixture into the mold cavity, filling </w:t>
      </w:r>
      <w:r w:rsidR="00DF4506">
        <w:rPr>
          <w:rFonts w:cstheme="minorHAnsi"/>
        </w:rPr>
        <w:t xml:space="preserve">the </w:t>
      </w:r>
      <w:r w:rsidRPr="007F22DA">
        <w:rPr>
          <w:rFonts w:cstheme="minorHAnsi"/>
        </w:rPr>
        <w:t>surrounding areas of the mold pot</w:t>
      </w:r>
      <w:r w:rsidR="007F22DA" w:rsidRPr="007F22DA">
        <w:t xml:space="preserve"> to prevent the thin silicone mixture from sinking through the mold joints</w:t>
      </w:r>
      <w:r w:rsidRPr="007F22DA">
        <w:rPr>
          <w:rFonts w:cstheme="minorHAnsi"/>
        </w:rPr>
        <w:t xml:space="preserve"> </w:t>
      </w:r>
      <w:r w:rsidRPr="007F22DA">
        <w:rPr>
          <w:rFonts w:cstheme="minorHAnsi"/>
          <w:b/>
          <w:bCs/>
        </w:rPr>
        <w:t>[1</w:t>
      </w:r>
      <w:r w:rsidR="005776EC" w:rsidRPr="007F22DA">
        <w:rPr>
          <w:rFonts w:cstheme="minorHAnsi"/>
          <w:b/>
          <w:bCs/>
        </w:rPr>
        <w:t>-TXT</w:t>
      </w:r>
      <w:r w:rsidRPr="007F22DA">
        <w:rPr>
          <w:rFonts w:cstheme="minorHAnsi"/>
          <w:b/>
          <w:bCs/>
        </w:rPr>
        <w:t>]</w:t>
      </w:r>
      <w:r w:rsidRPr="007F22DA">
        <w:rPr>
          <w:rFonts w:cstheme="minorHAnsi"/>
        </w:rPr>
        <w:t xml:space="preserve">. </w:t>
      </w:r>
    </w:p>
    <w:p w14:paraId="5A34A137" w14:textId="132267EE" w:rsidR="006E46C9" w:rsidRDefault="006E46C9" w:rsidP="006E46C9">
      <w:pPr>
        <w:pStyle w:val="Listenabsatz"/>
        <w:numPr>
          <w:ilvl w:val="2"/>
          <w:numId w:val="3"/>
        </w:numPr>
      </w:pPr>
      <w:r>
        <w:t>Talent pouring silicone mixture into the mold.</w:t>
      </w:r>
      <w:r w:rsidR="005776EC">
        <w:t xml:space="preserve"> </w:t>
      </w:r>
      <w:r w:rsidR="005776EC" w:rsidRPr="005776EC">
        <w:rPr>
          <w:rFonts w:cstheme="minorHAnsi"/>
          <w:b/>
          <w:bCs/>
        </w:rPr>
        <w:t>TXT: During the 1- 2 h drip period, replenish the silicone level as needed</w:t>
      </w:r>
    </w:p>
    <w:p w14:paraId="06F832E6" w14:textId="77777777" w:rsidR="006E46C9" w:rsidRDefault="006E46C9" w:rsidP="006E46C9">
      <w:pPr>
        <w:pStyle w:val="Listenabsatz"/>
        <w:ind w:left="1627"/>
      </w:pPr>
    </w:p>
    <w:p w14:paraId="4AC760BB" w14:textId="015AC310" w:rsidR="005776EC" w:rsidRPr="005776EC" w:rsidRDefault="006E46C9" w:rsidP="006E46C9">
      <w:pPr>
        <w:pStyle w:val="Listenabsatz"/>
        <w:numPr>
          <w:ilvl w:val="1"/>
          <w:numId w:val="3"/>
        </w:numPr>
        <w:rPr>
          <w:rFonts w:cstheme="minorHAnsi"/>
        </w:rPr>
      </w:pPr>
      <w:r w:rsidRPr="005776EC">
        <w:rPr>
          <w:rFonts w:cstheme="minorHAnsi"/>
        </w:rPr>
        <w:t>After curing for 1 day, remove the mold</w:t>
      </w:r>
      <w:r w:rsidR="00DF4506">
        <w:rPr>
          <w:rFonts w:cstheme="minorHAnsi"/>
        </w:rPr>
        <w:t>,</w:t>
      </w:r>
      <w:r w:rsidRPr="005776EC">
        <w:rPr>
          <w:rFonts w:cstheme="minorHAnsi"/>
        </w:rPr>
        <w:t xml:space="preserve"> </w:t>
      </w:r>
      <w:r w:rsidR="005776EC" w:rsidRPr="005776EC">
        <w:rPr>
          <w:rFonts w:cstheme="minorHAnsi"/>
        </w:rPr>
        <w:t>including</w:t>
      </w:r>
      <w:r w:rsidR="00DF4506">
        <w:rPr>
          <w:rFonts w:cstheme="minorHAnsi"/>
        </w:rPr>
        <w:t xml:space="preserve"> the</w:t>
      </w:r>
      <w:r w:rsidR="005776EC" w:rsidRPr="005776EC">
        <w:rPr>
          <w:rFonts w:cstheme="minorHAnsi"/>
        </w:rPr>
        <w:t xml:space="preserve"> positive from the pot </w:t>
      </w:r>
      <w:r w:rsidR="005776EC" w:rsidRPr="005776EC">
        <w:rPr>
          <w:rFonts w:cstheme="minorHAnsi"/>
          <w:b/>
          <w:bCs/>
        </w:rPr>
        <w:t>[1]</w:t>
      </w:r>
      <w:r w:rsidR="005776EC" w:rsidRPr="005776EC">
        <w:rPr>
          <w:rFonts w:cstheme="minorHAnsi"/>
        </w:rPr>
        <w:t xml:space="preserve">. </w:t>
      </w:r>
      <w:r w:rsidR="005776EC">
        <w:rPr>
          <w:rFonts w:cstheme="minorHAnsi"/>
        </w:rPr>
        <w:t>R</w:t>
      </w:r>
      <w:r w:rsidR="005776EC" w:rsidRPr="005776EC">
        <w:t xml:space="preserve">emove the silicone between </w:t>
      </w:r>
      <w:r w:rsidR="00DF4506">
        <w:t xml:space="preserve">the </w:t>
      </w:r>
      <w:r w:rsidR="005776EC" w:rsidRPr="005776EC">
        <w:t xml:space="preserve">mold and pot </w:t>
      </w:r>
      <w:r w:rsidR="005776EC" w:rsidRPr="005776EC">
        <w:rPr>
          <w:b/>
          <w:bCs/>
        </w:rPr>
        <w:t>[2]</w:t>
      </w:r>
      <w:r w:rsidR="005776EC" w:rsidRPr="005776EC">
        <w:t>.</w:t>
      </w:r>
    </w:p>
    <w:p w14:paraId="5370BCDE" w14:textId="36CE4F38" w:rsidR="00A62920" w:rsidRDefault="005776EC" w:rsidP="005776EC">
      <w:pPr>
        <w:pStyle w:val="Listenabsatz"/>
        <w:numPr>
          <w:ilvl w:val="2"/>
          <w:numId w:val="3"/>
        </w:numPr>
      </w:pPr>
      <w:r>
        <w:t>Talent removing mold and positive from the pot.</w:t>
      </w:r>
    </w:p>
    <w:p w14:paraId="60406169" w14:textId="3D551B22" w:rsidR="005776EC" w:rsidRDefault="005776EC" w:rsidP="005776EC">
      <w:pPr>
        <w:pStyle w:val="Listenabsatz"/>
        <w:numPr>
          <w:ilvl w:val="2"/>
          <w:numId w:val="3"/>
        </w:numPr>
      </w:pPr>
      <w:r>
        <w:t>Talent removing silicone between mold and pot.</w:t>
      </w:r>
    </w:p>
    <w:p w14:paraId="37FBA5D3" w14:textId="77777777" w:rsidR="002B6FF9" w:rsidRDefault="002B6FF9" w:rsidP="002B6FF9">
      <w:pPr>
        <w:pStyle w:val="Listenabsatz"/>
        <w:ind w:left="1627"/>
      </w:pPr>
    </w:p>
    <w:p w14:paraId="325AC45A" w14:textId="27FE97BC" w:rsidR="002B6FF9" w:rsidRPr="002B6FF9" w:rsidRDefault="002B6FF9" w:rsidP="002B6FF9">
      <w:pPr>
        <w:pStyle w:val="Listenabsatz"/>
        <w:numPr>
          <w:ilvl w:val="1"/>
          <w:numId w:val="3"/>
        </w:numPr>
        <w:rPr>
          <w:rFonts w:cstheme="minorHAnsi"/>
        </w:rPr>
      </w:pPr>
      <w:r w:rsidRPr="002B6FF9">
        <w:rPr>
          <w:rFonts w:cstheme="minorHAnsi"/>
        </w:rPr>
        <w:t xml:space="preserve">Now, carefully </w:t>
      </w:r>
      <w:r w:rsidRPr="002B6FF9">
        <w:t xml:space="preserve">remove the lid starting from the back of the positive </w:t>
      </w:r>
      <w:r w:rsidRPr="002B6FF9">
        <w:rPr>
          <w:b/>
          <w:bCs/>
        </w:rPr>
        <w:t>[1]</w:t>
      </w:r>
      <w:r w:rsidRPr="002B6FF9">
        <w:t xml:space="preserve">. Then, remove the main body of the mold </w:t>
      </w:r>
      <w:r w:rsidRPr="002B6FF9">
        <w:rPr>
          <w:b/>
          <w:bCs/>
        </w:rPr>
        <w:t>[2]</w:t>
      </w:r>
      <w:r w:rsidRPr="002B6FF9">
        <w:t>. Using a scalpel or a side cutter, carefully remove the excess silicone</w:t>
      </w:r>
      <w:r w:rsidR="00DF4506">
        <w:t xml:space="preserve"> from the mold</w:t>
      </w:r>
      <w:r w:rsidRPr="002B6FF9">
        <w:t xml:space="preserve"> </w:t>
      </w:r>
      <w:r w:rsidRPr="002B6FF9">
        <w:rPr>
          <w:b/>
          <w:bCs/>
        </w:rPr>
        <w:t>[3]</w:t>
      </w:r>
      <w:r w:rsidRPr="002B6FF9">
        <w:t>.</w:t>
      </w:r>
    </w:p>
    <w:p w14:paraId="3C51C5F5" w14:textId="6917CF75" w:rsidR="005776EC" w:rsidRPr="002B6FF9" w:rsidRDefault="002B6FF9" w:rsidP="005776EC">
      <w:pPr>
        <w:pStyle w:val="Listenabsatz"/>
        <w:numPr>
          <w:ilvl w:val="2"/>
          <w:numId w:val="3"/>
        </w:numPr>
      </w:pPr>
      <w:r w:rsidRPr="002B6FF9">
        <w:rPr>
          <w:rFonts w:cstheme="minorHAnsi"/>
        </w:rPr>
        <w:t>Talent removing the lid from the back of the positive.</w:t>
      </w:r>
    </w:p>
    <w:p w14:paraId="02C5074B" w14:textId="14C0418D" w:rsidR="002B6FF9" w:rsidRPr="002B6FF9" w:rsidRDefault="002B6FF9" w:rsidP="005776EC">
      <w:pPr>
        <w:pStyle w:val="Listenabsatz"/>
        <w:numPr>
          <w:ilvl w:val="2"/>
          <w:numId w:val="3"/>
        </w:numPr>
      </w:pPr>
      <w:r w:rsidRPr="002B6FF9">
        <w:t xml:space="preserve">Talent removing </w:t>
      </w:r>
      <w:r w:rsidR="00DF4506">
        <w:t xml:space="preserve">the </w:t>
      </w:r>
      <w:r w:rsidRPr="002B6FF9">
        <w:t>main body of the mold.</w:t>
      </w:r>
    </w:p>
    <w:p w14:paraId="2C972390" w14:textId="566A1DB7" w:rsidR="002B6FF9" w:rsidRPr="002B6FF9" w:rsidRDefault="002B6FF9" w:rsidP="005776EC">
      <w:pPr>
        <w:pStyle w:val="Listenabsatz"/>
        <w:numPr>
          <w:ilvl w:val="2"/>
          <w:numId w:val="3"/>
        </w:numPr>
      </w:pPr>
      <w:r w:rsidRPr="002B6FF9">
        <w:t>Talent removing excess silicone from the mold.</w:t>
      </w:r>
    </w:p>
    <w:p w14:paraId="09B79F94" w14:textId="77777777" w:rsidR="002B6FF9" w:rsidRDefault="002B6FF9" w:rsidP="002B6FF9">
      <w:pPr>
        <w:pStyle w:val="Listenabsatz"/>
        <w:ind w:left="1627"/>
      </w:pPr>
    </w:p>
    <w:p w14:paraId="4ACC20F0" w14:textId="4AD627A8" w:rsidR="002B6FF9" w:rsidRPr="006A644C" w:rsidRDefault="006A644C" w:rsidP="006A644C">
      <w:pPr>
        <w:rPr>
          <w:b/>
          <w:bCs/>
        </w:rPr>
      </w:pPr>
      <w:r w:rsidRPr="006A644C">
        <w:rPr>
          <w:b/>
          <w:bCs/>
        </w:rPr>
        <w:t xml:space="preserve">Fabrication of Vocal Fold Epithelium Layer </w:t>
      </w:r>
    </w:p>
    <w:p w14:paraId="70380CC1" w14:textId="77777777" w:rsidR="00A62920" w:rsidRDefault="00A62920" w:rsidP="00A62920"/>
    <w:p w14:paraId="218430D5" w14:textId="3A72523B" w:rsidR="00A62920" w:rsidRDefault="00410DCF" w:rsidP="006A644C">
      <w:pPr>
        <w:pStyle w:val="Listenabsatz"/>
        <w:numPr>
          <w:ilvl w:val="1"/>
          <w:numId w:val="3"/>
        </w:numPr>
      </w:pPr>
      <w:r>
        <w:t xml:space="preserve">Assemble the two mold parts and place them in the hull </w:t>
      </w:r>
      <w:r w:rsidRPr="00410DCF">
        <w:rPr>
          <w:b/>
          <w:bCs/>
        </w:rPr>
        <w:t>[</w:t>
      </w:r>
      <w:r w:rsidR="00DD7C4E">
        <w:rPr>
          <w:b/>
          <w:bCs/>
        </w:rPr>
        <w:t>1</w:t>
      </w:r>
      <w:r w:rsidRPr="00410DCF">
        <w:rPr>
          <w:b/>
          <w:bCs/>
        </w:rPr>
        <w:t>]</w:t>
      </w:r>
      <w:r>
        <w:t xml:space="preserve">. Coat the inner walls of the molds with </w:t>
      </w:r>
      <w:r w:rsidR="00C2298D">
        <w:t xml:space="preserve">a </w:t>
      </w:r>
      <w:r>
        <w:t xml:space="preserve">release agent and allow them to air-dry </w:t>
      </w:r>
      <w:r w:rsidRPr="00410DCF">
        <w:rPr>
          <w:b/>
          <w:bCs/>
        </w:rPr>
        <w:t>[</w:t>
      </w:r>
      <w:r w:rsidR="00C2298D">
        <w:rPr>
          <w:b/>
          <w:bCs/>
        </w:rPr>
        <w:t>2</w:t>
      </w:r>
      <w:r w:rsidRPr="00410DCF">
        <w:rPr>
          <w:b/>
          <w:bCs/>
        </w:rPr>
        <w:t>]</w:t>
      </w:r>
      <w:r>
        <w:t>.</w:t>
      </w:r>
    </w:p>
    <w:p w14:paraId="3E9E7FFA" w14:textId="69061034" w:rsidR="00C2298D" w:rsidRDefault="00C2298D" w:rsidP="00410DCF">
      <w:pPr>
        <w:pStyle w:val="Listenabsatz"/>
        <w:numPr>
          <w:ilvl w:val="2"/>
          <w:numId w:val="3"/>
        </w:numPr>
      </w:pPr>
      <w:r>
        <w:t xml:space="preserve">Talent placing two mold parts in the hull. </w:t>
      </w:r>
    </w:p>
    <w:p w14:paraId="05F07010" w14:textId="112731BE" w:rsidR="00410DCF" w:rsidRDefault="00120F28" w:rsidP="00410DCF">
      <w:pPr>
        <w:pStyle w:val="Listenabsatz"/>
        <w:numPr>
          <w:ilvl w:val="2"/>
          <w:numId w:val="3"/>
        </w:numPr>
      </w:pPr>
      <w:r>
        <w:t xml:space="preserve">Talent applying </w:t>
      </w:r>
      <w:r w:rsidR="00C2298D">
        <w:t xml:space="preserve">a </w:t>
      </w:r>
      <w:r>
        <w:t>release agent to the inner walls of the molds.</w:t>
      </w:r>
    </w:p>
    <w:p w14:paraId="07028E43" w14:textId="77777777" w:rsidR="00120F28" w:rsidRDefault="00120F28" w:rsidP="00120F28">
      <w:pPr>
        <w:pStyle w:val="Listenabsatz"/>
        <w:ind w:left="1627"/>
      </w:pPr>
    </w:p>
    <w:p w14:paraId="434E4267" w14:textId="27ABF2D5" w:rsidR="00120F28" w:rsidRPr="00E071DE" w:rsidRDefault="00E071DE" w:rsidP="00120F28">
      <w:pPr>
        <w:pStyle w:val="Listenabsatz"/>
        <w:numPr>
          <w:ilvl w:val="1"/>
          <w:numId w:val="3"/>
        </w:numPr>
      </w:pPr>
      <w:r w:rsidRPr="00E071DE">
        <w:t xml:space="preserve">Prepare </w:t>
      </w:r>
      <w:r w:rsidR="00C2298D">
        <w:t xml:space="preserve">a </w:t>
      </w:r>
      <w:r w:rsidRPr="00E071DE">
        <w:t>secondary silicone</w:t>
      </w:r>
      <w:r>
        <w:t xml:space="preserve"> mixture</w:t>
      </w:r>
      <w:r w:rsidRPr="00E071DE">
        <w:t xml:space="preserve"> without thinner </w:t>
      </w:r>
      <w:r w:rsidRPr="00E071DE">
        <w:rPr>
          <w:b/>
          <w:bCs/>
        </w:rPr>
        <w:t>[1]</w:t>
      </w:r>
      <w:r w:rsidRPr="00E071DE">
        <w:t>.</w:t>
      </w:r>
      <w:r w:rsidR="00520350">
        <w:t xml:space="preserve"> V</w:t>
      </w:r>
      <w:r w:rsidR="00520350" w:rsidRPr="003F0199">
        <w:t>acuum the mixture in a vacuum chamber at minus 1 bar sub pressure</w:t>
      </w:r>
      <w:r w:rsidR="002F3B3A">
        <w:t xml:space="preserve"> to prevent bubble formation </w:t>
      </w:r>
      <w:r w:rsidR="002F3B3A" w:rsidRPr="002F3B3A">
        <w:rPr>
          <w:b/>
          <w:bCs/>
        </w:rPr>
        <w:t>[2]</w:t>
      </w:r>
      <w:r w:rsidR="002F3B3A">
        <w:t>.</w:t>
      </w:r>
    </w:p>
    <w:p w14:paraId="41F08EF5" w14:textId="20F73C7F" w:rsidR="00410DCF" w:rsidRDefault="00E071DE" w:rsidP="00E071DE">
      <w:pPr>
        <w:pStyle w:val="Listenabsatz"/>
        <w:widowControl w:val="0"/>
        <w:numPr>
          <w:ilvl w:val="2"/>
          <w:numId w:val="3"/>
        </w:numPr>
        <w:jc w:val="both"/>
      </w:pPr>
      <w:r>
        <w:t xml:space="preserve">Talent adding components of </w:t>
      </w:r>
      <w:r w:rsidRPr="00E071DE">
        <w:t>secondary silicone</w:t>
      </w:r>
      <w:r>
        <w:t xml:space="preserve"> mixture in a container.</w:t>
      </w:r>
    </w:p>
    <w:p w14:paraId="179B6350" w14:textId="7277A5CB" w:rsidR="00520350" w:rsidRDefault="00520350" w:rsidP="00520350">
      <w:pPr>
        <w:pStyle w:val="Listenabsatz"/>
        <w:numPr>
          <w:ilvl w:val="2"/>
          <w:numId w:val="3"/>
        </w:numPr>
      </w:pPr>
      <w:r>
        <w:lastRenderedPageBreak/>
        <w:t xml:space="preserve">Talent placing the </w:t>
      </w:r>
      <w:r w:rsidR="002F3B3A">
        <w:t xml:space="preserve">secondary </w:t>
      </w:r>
      <w:r>
        <w:t>silicone mixture in a vacuum chamber and setting the pressure.</w:t>
      </w:r>
    </w:p>
    <w:p w14:paraId="41E78195" w14:textId="77777777" w:rsidR="00A62920" w:rsidRDefault="00A62920" w:rsidP="00A62920"/>
    <w:p w14:paraId="445AD305" w14:textId="4DBFD401" w:rsidR="00A62920" w:rsidRPr="001D0DD0" w:rsidRDefault="001D0DD0" w:rsidP="002F3B3A">
      <w:pPr>
        <w:pStyle w:val="Listenabsatz"/>
        <w:numPr>
          <w:ilvl w:val="1"/>
          <w:numId w:val="3"/>
        </w:numPr>
      </w:pPr>
      <w:r w:rsidRPr="001D0DD0">
        <w:t xml:space="preserve">Pour the silicone mixture into the mold and swirl it around until all interior surfaces are coated with silicone </w:t>
      </w:r>
      <w:r w:rsidRPr="001D0DD0">
        <w:rPr>
          <w:b/>
          <w:bCs/>
        </w:rPr>
        <w:t>[1]</w:t>
      </w:r>
      <w:r w:rsidRPr="001D0DD0">
        <w:t xml:space="preserve">. Turn the mold over and let excess silicone drain out </w:t>
      </w:r>
      <w:r w:rsidRPr="001D0DD0">
        <w:rPr>
          <w:b/>
          <w:bCs/>
        </w:rPr>
        <w:t>[2].</w:t>
      </w:r>
      <w:r w:rsidR="008601F9">
        <w:rPr>
          <w:b/>
          <w:bCs/>
        </w:rPr>
        <w:t xml:space="preserve"> </w:t>
      </w:r>
    </w:p>
    <w:p w14:paraId="553F6506" w14:textId="14E16437" w:rsidR="001D0DD0" w:rsidRDefault="001D0DD0" w:rsidP="001D0DD0">
      <w:pPr>
        <w:pStyle w:val="Listenabsatz"/>
        <w:numPr>
          <w:ilvl w:val="2"/>
          <w:numId w:val="3"/>
        </w:numPr>
      </w:pPr>
      <w:r>
        <w:t>Talent pouring silicone mixture into the mold and swirling the mold.</w:t>
      </w:r>
    </w:p>
    <w:p w14:paraId="44F159F2" w14:textId="1EC29614" w:rsidR="007F22DA" w:rsidRDefault="001D0DD0" w:rsidP="001D0DD0">
      <w:pPr>
        <w:pStyle w:val="Listenabsatz"/>
        <w:numPr>
          <w:ilvl w:val="2"/>
          <w:numId w:val="3"/>
        </w:numPr>
      </w:pPr>
      <w:r>
        <w:t>Talent turning the mold</w:t>
      </w:r>
      <w:r w:rsidR="007F22DA">
        <w:t xml:space="preserve"> with excess silicone coming out from the mold.</w:t>
      </w:r>
    </w:p>
    <w:p w14:paraId="2FEF9F81" w14:textId="77777777" w:rsidR="00C2298D" w:rsidRDefault="00C2298D" w:rsidP="00C2298D">
      <w:pPr>
        <w:pStyle w:val="Listenabsatz"/>
        <w:ind w:left="1627"/>
      </w:pPr>
    </w:p>
    <w:p w14:paraId="40232CF4" w14:textId="2AD56729" w:rsidR="001D0DD0" w:rsidRPr="008601F9" w:rsidRDefault="008601F9" w:rsidP="001D0DD0">
      <w:pPr>
        <w:pStyle w:val="Listenabsatz"/>
        <w:numPr>
          <w:ilvl w:val="1"/>
          <w:numId w:val="3"/>
        </w:numPr>
      </w:pPr>
      <w:r w:rsidRPr="008601F9">
        <w:t>Secure the mol</w:t>
      </w:r>
      <w:r>
        <w:t>d</w:t>
      </w:r>
      <w:r w:rsidRPr="008601F9">
        <w:t xml:space="preserve"> over a grate and</w:t>
      </w:r>
      <w:r>
        <w:t xml:space="preserve"> allow the silicone to cure</w:t>
      </w:r>
      <w:r w:rsidR="00C00412">
        <w:t xml:space="preserve"> </w:t>
      </w:r>
      <w:r w:rsidR="00C00412" w:rsidRPr="00C00412">
        <w:rPr>
          <w:b/>
          <w:bCs/>
        </w:rPr>
        <w:t>[1]</w:t>
      </w:r>
      <w:r w:rsidR="00C00412">
        <w:t xml:space="preserve">. </w:t>
      </w:r>
      <w:r w:rsidR="007F22DA">
        <w:t>During curing, s</w:t>
      </w:r>
      <w:r w:rsidR="00C00412">
        <w:t xml:space="preserve">mooth the silicone regularly to prevent overhang formation </w:t>
      </w:r>
      <w:r w:rsidR="00C00412" w:rsidRPr="00C00412">
        <w:rPr>
          <w:b/>
          <w:bCs/>
        </w:rPr>
        <w:t>[2]</w:t>
      </w:r>
      <w:r w:rsidR="00C00412">
        <w:t>.</w:t>
      </w:r>
    </w:p>
    <w:p w14:paraId="7B2F34CB" w14:textId="5EC2B880" w:rsidR="001D0DD0" w:rsidRDefault="00C00412" w:rsidP="00C00412">
      <w:pPr>
        <w:pStyle w:val="Listenabsatz"/>
        <w:numPr>
          <w:ilvl w:val="2"/>
          <w:numId w:val="3"/>
        </w:numPr>
      </w:pPr>
      <w:r>
        <w:t xml:space="preserve">Talent adjusting </w:t>
      </w:r>
      <w:r w:rsidR="00C2298D">
        <w:t xml:space="preserve">the </w:t>
      </w:r>
      <w:r>
        <w:t>position of a mold in the hull.</w:t>
      </w:r>
    </w:p>
    <w:p w14:paraId="71E56068" w14:textId="6997CA1F" w:rsidR="008601F9" w:rsidRPr="00F83241" w:rsidRDefault="00C00412" w:rsidP="00F83241">
      <w:pPr>
        <w:pStyle w:val="Listenabsatz"/>
        <w:numPr>
          <w:ilvl w:val="2"/>
          <w:numId w:val="3"/>
        </w:numPr>
      </w:pPr>
      <w:r>
        <w:t xml:space="preserve">Talent smoothening the silicone using a plier. </w:t>
      </w:r>
    </w:p>
    <w:p w14:paraId="232B4ED7" w14:textId="77777777" w:rsidR="00C00412" w:rsidRPr="00A84A46" w:rsidRDefault="00C00412" w:rsidP="008601F9">
      <w:pPr>
        <w:pStyle w:val="Listenabsatz"/>
        <w:ind w:left="0"/>
        <w:contextualSpacing w:val="0"/>
        <w:rPr>
          <w:highlight w:val="yellow"/>
        </w:rPr>
      </w:pPr>
    </w:p>
    <w:p w14:paraId="1763399B" w14:textId="1330D372" w:rsidR="008601F9" w:rsidRDefault="00F83241" w:rsidP="00F83241">
      <w:pPr>
        <w:rPr>
          <w:b/>
          <w:bCs/>
        </w:rPr>
      </w:pPr>
      <w:r w:rsidRPr="00F83241">
        <w:rPr>
          <w:b/>
          <w:bCs/>
        </w:rPr>
        <w:t xml:space="preserve">Fabrication of Mucosa Intermediate Layer </w:t>
      </w:r>
    </w:p>
    <w:p w14:paraId="69F1555F" w14:textId="77777777" w:rsidR="009E7F12" w:rsidRPr="00F83241" w:rsidRDefault="009E7F12" w:rsidP="00F83241">
      <w:pPr>
        <w:rPr>
          <w:b/>
          <w:bCs/>
        </w:rPr>
      </w:pPr>
    </w:p>
    <w:p w14:paraId="1C49DCA9" w14:textId="05F76F62" w:rsidR="009E7F12" w:rsidRPr="003F0199" w:rsidRDefault="009E7F12" w:rsidP="009E7F12">
      <w:pPr>
        <w:pStyle w:val="Listenabsatz"/>
        <w:numPr>
          <w:ilvl w:val="1"/>
          <w:numId w:val="3"/>
        </w:numPr>
      </w:pPr>
      <w:r w:rsidRPr="003F0199">
        <w:t xml:space="preserve">Prepare </w:t>
      </w:r>
      <w:r>
        <w:t>4</w:t>
      </w:r>
      <w:r w:rsidRPr="003F0199">
        <w:t xml:space="preserve"> gram</w:t>
      </w:r>
      <w:r w:rsidR="00DD7C4E">
        <w:t>s</w:t>
      </w:r>
      <w:r w:rsidRPr="003F0199">
        <w:t xml:space="preserve"> of primary silicone mixture with </w:t>
      </w:r>
      <w:r>
        <w:t>five</w:t>
      </w:r>
      <w:r w:rsidRPr="003F0199">
        <w:t xml:space="preserve"> parts of thinner </w:t>
      </w:r>
      <w:r w:rsidRPr="003F0199">
        <w:rPr>
          <w:b/>
          <w:bCs/>
        </w:rPr>
        <w:t>[1]</w:t>
      </w:r>
      <w:r w:rsidRPr="003F0199">
        <w:t xml:space="preserve">. To prevent bubble formation, vacuum the </w:t>
      </w:r>
      <w:r w:rsidR="00681721">
        <w:t xml:space="preserve">silicon </w:t>
      </w:r>
      <w:r w:rsidRPr="003F0199">
        <w:t xml:space="preserve">mixture in a vacuum chamber </w:t>
      </w:r>
      <w:r w:rsidRPr="003F0199">
        <w:rPr>
          <w:b/>
          <w:bCs/>
        </w:rPr>
        <w:t>[2]</w:t>
      </w:r>
      <w:r w:rsidRPr="003F0199">
        <w:t>.</w:t>
      </w:r>
    </w:p>
    <w:p w14:paraId="58A2FA10" w14:textId="77777777" w:rsidR="009E7F12" w:rsidRDefault="009E7F12" w:rsidP="009E7F12">
      <w:pPr>
        <w:pStyle w:val="Listenabsatz"/>
        <w:numPr>
          <w:ilvl w:val="2"/>
          <w:numId w:val="3"/>
        </w:numPr>
      </w:pPr>
      <w:r>
        <w:t>Talent adding silicone and thinner in a container/ preparing silicone mixture.</w:t>
      </w:r>
    </w:p>
    <w:p w14:paraId="7F601A44" w14:textId="44005937" w:rsidR="009E7F12" w:rsidRDefault="009E7F12" w:rsidP="009E7F12">
      <w:pPr>
        <w:pStyle w:val="Listenabsatz"/>
        <w:numPr>
          <w:ilvl w:val="2"/>
          <w:numId w:val="3"/>
        </w:numPr>
      </w:pPr>
      <w:r>
        <w:t>Talent placing primary silicone mixture in a vacuum chamber.</w:t>
      </w:r>
    </w:p>
    <w:p w14:paraId="200F67E7" w14:textId="77777777" w:rsidR="009E7F12" w:rsidRDefault="009E7F12" w:rsidP="009E7F12">
      <w:pPr>
        <w:pStyle w:val="Listenabsatz"/>
        <w:ind w:left="1627"/>
      </w:pPr>
    </w:p>
    <w:p w14:paraId="580A1DB0" w14:textId="6A927398" w:rsidR="00A62920" w:rsidRPr="005E2BCB" w:rsidRDefault="005E2BCB" w:rsidP="00BC6DDE">
      <w:pPr>
        <w:pStyle w:val="Listenabsatz"/>
        <w:numPr>
          <w:ilvl w:val="1"/>
          <w:numId w:val="3"/>
        </w:numPr>
      </w:pPr>
      <w:r w:rsidRPr="005E2BCB">
        <w:t>Pour the silicone mixture into the mucosa mold prepared with epithelial silicone</w:t>
      </w:r>
      <w:r w:rsidRPr="005E2BCB">
        <w:rPr>
          <w:b/>
          <w:bCs/>
        </w:rPr>
        <w:t xml:space="preserve"> [1]</w:t>
      </w:r>
      <w:r w:rsidRPr="005E2BCB">
        <w:t xml:space="preserve">. Tilt the mold </w:t>
      </w:r>
      <w:r w:rsidR="00BC6DDE">
        <w:t xml:space="preserve">to cover the </w:t>
      </w:r>
      <w:r w:rsidRPr="005E2BCB">
        <w:t xml:space="preserve">interior surfaces of the epithelial silicone with a thin layer of oil </w:t>
      </w:r>
      <w:r w:rsidRPr="00BC6DDE">
        <w:rPr>
          <w:b/>
          <w:bCs/>
        </w:rPr>
        <w:t>[2]</w:t>
      </w:r>
      <w:r w:rsidRPr="005E2BCB">
        <w:t>.</w:t>
      </w:r>
    </w:p>
    <w:p w14:paraId="020E18FE" w14:textId="19092669" w:rsidR="00A62920" w:rsidRDefault="005E2BCB" w:rsidP="005E2BCB">
      <w:pPr>
        <w:pStyle w:val="Listenabsatz"/>
        <w:numPr>
          <w:ilvl w:val="2"/>
          <w:numId w:val="3"/>
        </w:numPr>
      </w:pPr>
      <w:r>
        <w:t>Talent pouring silicone mixture into the mucosa mold.</w:t>
      </w:r>
    </w:p>
    <w:p w14:paraId="4F7C538B" w14:textId="6EAD7F0C" w:rsidR="005E2BCB" w:rsidRDefault="005E2BCB" w:rsidP="005E2BCB">
      <w:pPr>
        <w:pStyle w:val="Listenabsatz"/>
        <w:numPr>
          <w:ilvl w:val="2"/>
          <w:numId w:val="3"/>
        </w:numPr>
      </w:pPr>
      <w:r>
        <w:t>Talent tilting the mucosa mold.</w:t>
      </w:r>
    </w:p>
    <w:p w14:paraId="51153181" w14:textId="77777777" w:rsidR="005E2BCB" w:rsidRDefault="005E2BCB" w:rsidP="005E2BCB">
      <w:pPr>
        <w:pStyle w:val="Listenabsatz"/>
        <w:ind w:left="1627"/>
      </w:pPr>
    </w:p>
    <w:p w14:paraId="5F561E07" w14:textId="0F697EB0" w:rsidR="005E2BCB" w:rsidRPr="005E2BCB" w:rsidRDefault="005E2BCB" w:rsidP="005E2BCB">
      <w:pPr>
        <w:pStyle w:val="Listenabsatz"/>
        <w:numPr>
          <w:ilvl w:val="1"/>
          <w:numId w:val="3"/>
        </w:numPr>
      </w:pPr>
      <w:r w:rsidRPr="005E2BCB">
        <w:t xml:space="preserve">Carefully insert the positive with the vocal body into the mold </w:t>
      </w:r>
      <w:r w:rsidRPr="005E2BCB">
        <w:rPr>
          <w:b/>
          <w:bCs/>
        </w:rPr>
        <w:t>[1]</w:t>
      </w:r>
      <w:r w:rsidRPr="005E2BCB">
        <w:t xml:space="preserve">. If necessary, secure </w:t>
      </w:r>
      <w:r w:rsidRPr="00875857">
        <w:t xml:space="preserve">the positive with a clamp </w:t>
      </w:r>
      <w:r w:rsidRPr="00875857">
        <w:rPr>
          <w:b/>
          <w:bCs/>
        </w:rPr>
        <w:t>[2]</w:t>
      </w:r>
      <w:r w:rsidRPr="00875857">
        <w:t xml:space="preserve">. Fill the mold with </w:t>
      </w:r>
      <w:r w:rsidR="00BC6DDE">
        <w:t xml:space="preserve">a </w:t>
      </w:r>
      <w:r w:rsidR="00F83486" w:rsidRPr="00875857">
        <w:t xml:space="preserve">silicone mixture </w:t>
      </w:r>
      <w:r w:rsidR="00875857" w:rsidRPr="00875857">
        <w:t xml:space="preserve">for the casting of the vocalis layer </w:t>
      </w:r>
      <w:r w:rsidR="00875857" w:rsidRPr="00875857">
        <w:rPr>
          <w:b/>
          <w:bCs/>
        </w:rPr>
        <w:t>[3]</w:t>
      </w:r>
      <w:r w:rsidR="00875857" w:rsidRPr="00875857">
        <w:t>.</w:t>
      </w:r>
    </w:p>
    <w:p w14:paraId="461CC967" w14:textId="4BD66C31" w:rsidR="00A62920" w:rsidRDefault="005E2BCB" w:rsidP="005E2BCB">
      <w:pPr>
        <w:pStyle w:val="Listenabsatz"/>
        <w:numPr>
          <w:ilvl w:val="2"/>
          <w:numId w:val="3"/>
        </w:numPr>
      </w:pPr>
      <w:r>
        <w:t xml:space="preserve">Talent inserting </w:t>
      </w:r>
      <w:r w:rsidRPr="005E2BCB">
        <w:t>positive with the vocal body into the mold</w:t>
      </w:r>
      <w:r>
        <w:t>.</w:t>
      </w:r>
    </w:p>
    <w:p w14:paraId="5BE3D4C0" w14:textId="49278C8E" w:rsidR="005E2BCB" w:rsidRDefault="005E2BCB" w:rsidP="005E2BCB">
      <w:pPr>
        <w:pStyle w:val="Listenabsatz"/>
        <w:numPr>
          <w:ilvl w:val="2"/>
          <w:numId w:val="3"/>
        </w:numPr>
      </w:pPr>
      <w:r>
        <w:t>Talent securing the</w:t>
      </w:r>
      <w:r w:rsidR="007F22DA">
        <w:t xml:space="preserve"> positive</w:t>
      </w:r>
      <w:r>
        <w:t xml:space="preserve"> with a clamp.</w:t>
      </w:r>
    </w:p>
    <w:p w14:paraId="70F47DA3" w14:textId="6F5326AF" w:rsidR="00875857" w:rsidRDefault="00875857" w:rsidP="005E2BCB">
      <w:pPr>
        <w:pStyle w:val="Listenabsatz"/>
        <w:numPr>
          <w:ilvl w:val="2"/>
          <w:numId w:val="3"/>
        </w:numPr>
      </w:pPr>
      <w:r>
        <w:t xml:space="preserve">Talent adding </w:t>
      </w:r>
      <w:r w:rsidRPr="00875857">
        <w:t>silicone mixture</w:t>
      </w:r>
      <w:r>
        <w:t xml:space="preserve"> into the mold.</w:t>
      </w:r>
    </w:p>
    <w:p w14:paraId="5F492153" w14:textId="77777777" w:rsidR="00BF725A" w:rsidRDefault="00BF725A" w:rsidP="00BF725A">
      <w:pPr>
        <w:pStyle w:val="Listenabsatz"/>
        <w:ind w:left="1627"/>
      </w:pPr>
    </w:p>
    <w:p w14:paraId="70C9C884" w14:textId="1B6F1B8B" w:rsidR="00875857" w:rsidRDefault="00BF725A" w:rsidP="00875857">
      <w:pPr>
        <w:pStyle w:val="Listenabsatz"/>
        <w:numPr>
          <w:ilvl w:val="1"/>
          <w:numId w:val="3"/>
        </w:numPr>
      </w:pPr>
      <w:r>
        <w:t xml:space="preserve">After 24 hours of curing, remove the </w:t>
      </w:r>
      <w:r w:rsidR="004F5CEF">
        <w:t xml:space="preserve">vocal </w:t>
      </w:r>
      <w:r>
        <w:t xml:space="preserve">body from the mold </w:t>
      </w:r>
      <w:r w:rsidRPr="00BF725A">
        <w:rPr>
          <w:b/>
          <w:bCs/>
        </w:rPr>
        <w:t>[1]</w:t>
      </w:r>
      <w:r>
        <w:t xml:space="preserve">. </w:t>
      </w:r>
      <w:r w:rsidR="007F6986">
        <w:t>R</w:t>
      </w:r>
      <w:r>
        <w:t xml:space="preserve">emove the mold from the shell </w:t>
      </w:r>
      <w:r w:rsidRPr="00BF725A">
        <w:rPr>
          <w:b/>
          <w:bCs/>
        </w:rPr>
        <w:t>[</w:t>
      </w:r>
      <w:r>
        <w:rPr>
          <w:b/>
          <w:bCs/>
        </w:rPr>
        <w:t>2</w:t>
      </w:r>
      <w:r w:rsidRPr="00BF725A">
        <w:rPr>
          <w:b/>
          <w:bCs/>
        </w:rPr>
        <w:t>]</w:t>
      </w:r>
      <w:r>
        <w:t>.</w:t>
      </w:r>
      <w:r w:rsidR="007F6986">
        <w:t xml:space="preserve"> Then, starting with the rear section, open the mold and remove the main part of the mold </w:t>
      </w:r>
      <w:r w:rsidR="007F6986" w:rsidRPr="007F6986">
        <w:rPr>
          <w:b/>
          <w:bCs/>
        </w:rPr>
        <w:t>[3]</w:t>
      </w:r>
      <w:r w:rsidR="007F6986">
        <w:t>.</w:t>
      </w:r>
    </w:p>
    <w:p w14:paraId="3B1519E9" w14:textId="1323CB26" w:rsidR="005E2BCB" w:rsidRDefault="00BF725A" w:rsidP="00BF725A">
      <w:pPr>
        <w:pStyle w:val="Listenabsatz"/>
        <w:numPr>
          <w:ilvl w:val="2"/>
          <w:numId w:val="3"/>
        </w:numPr>
      </w:pPr>
      <w:r>
        <w:t xml:space="preserve">Talent removing </w:t>
      </w:r>
      <w:r w:rsidR="00BC6DDE">
        <w:t xml:space="preserve">the vocal </w:t>
      </w:r>
      <w:r>
        <w:t>body from the mold.</w:t>
      </w:r>
    </w:p>
    <w:p w14:paraId="1F0A1EC7" w14:textId="0D1E064E" w:rsidR="00BF725A" w:rsidRDefault="007F6986" w:rsidP="00BF725A">
      <w:pPr>
        <w:pStyle w:val="Listenabsatz"/>
        <w:numPr>
          <w:ilvl w:val="2"/>
          <w:numId w:val="3"/>
        </w:numPr>
      </w:pPr>
      <w:r>
        <w:t>Talent removing mold from the shell.</w:t>
      </w:r>
    </w:p>
    <w:p w14:paraId="030B269E" w14:textId="217D5E95" w:rsidR="007F6986" w:rsidRDefault="007F6986" w:rsidP="00BF725A">
      <w:pPr>
        <w:pStyle w:val="Listenabsatz"/>
        <w:numPr>
          <w:ilvl w:val="2"/>
          <w:numId w:val="3"/>
        </w:numPr>
      </w:pPr>
      <w:r>
        <w:t>Talent opening mold and removing the</w:t>
      </w:r>
      <w:r w:rsidR="00BC6DDE">
        <w:t xml:space="preserve"> main</w:t>
      </w:r>
      <w:r>
        <w:t xml:space="preserve"> part of the mold.</w:t>
      </w:r>
    </w:p>
    <w:p w14:paraId="3DA120CF" w14:textId="77777777" w:rsidR="007F6986" w:rsidRDefault="007F6986" w:rsidP="007F6986">
      <w:pPr>
        <w:pStyle w:val="Listenabsatz"/>
        <w:ind w:left="1627"/>
      </w:pPr>
    </w:p>
    <w:p w14:paraId="7AD830F5" w14:textId="1BC72946" w:rsidR="007F6986" w:rsidRDefault="007F6986" w:rsidP="007F6986">
      <w:pPr>
        <w:pStyle w:val="Listenabsatz"/>
        <w:numPr>
          <w:ilvl w:val="1"/>
          <w:numId w:val="3"/>
        </w:numPr>
      </w:pPr>
      <w:r>
        <w:t>Carefully remove the excess silicone</w:t>
      </w:r>
      <w:r w:rsidR="00FA6159">
        <w:t xml:space="preserve"> from </w:t>
      </w:r>
      <w:r w:rsidR="004F5CEF">
        <w:t xml:space="preserve">the vocal </w:t>
      </w:r>
      <w:r w:rsidR="00E16098">
        <w:t>body</w:t>
      </w:r>
      <w:r>
        <w:t xml:space="preserve"> </w:t>
      </w:r>
      <w:r w:rsidRPr="007F6986">
        <w:rPr>
          <w:b/>
          <w:bCs/>
        </w:rPr>
        <w:t>[1</w:t>
      </w:r>
      <w:commentRangeStart w:id="158"/>
      <w:commentRangeStart w:id="159"/>
      <w:r w:rsidRPr="007F6986">
        <w:rPr>
          <w:b/>
          <w:bCs/>
        </w:rPr>
        <w:t>]</w:t>
      </w:r>
      <w:r>
        <w:t xml:space="preserve">. Finally, wash the </w:t>
      </w:r>
      <w:r w:rsidR="004F5CEF">
        <w:t>vocal body surface a</w:t>
      </w:r>
      <w:r>
        <w:t xml:space="preserve">nd allow </w:t>
      </w:r>
      <w:r w:rsidR="004F5CEF">
        <w:t>it</w:t>
      </w:r>
      <w:r>
        <w:t xml:space="preserve"> </w:t>
      </w:r>
      <w:r w:rsidR="0069118D">
        <w:t>to dry</w:t>
      </w:r>
      <w:r>
        <w:t xml:space="preserve"> </w:t>
      </w:r>
      <w:r w:rsidRPr="007F6986">
        <w:rPr>
          <w:b/>
          <w:bCs/>
        </w:rPr>
        <w:t>[2]</w:t>
      </w:r>
      <w:r>
        <w:t>.</w:t>
      </w:r>
      <w:commentRangeEnd w:id="158"/>
      <w:r w:rsidR="004F5CEF">
        <w:rPr>
          <w:rStyle w:val="Kommentarzeichen"/>
          <w:lang w:val="x-none" w:eastAsia="x-none"/>
        </w:rPr>
        <w:commentReference w:id="158"/>
      </w:r>
      <w:commentRangeEnd w:id="159"/>
      <w:r w:rsidR="0003711E">
        <w:rPr>
          <w:rStyle w:val="Kommentarzeichen"/>
          <w:lang w:val="x-none" w:eastAsia="x-none"/>
        </w:rPr>
        <w:commentReference w:id="159"/>
      </w:r>
    </w:p>
    <w:p w14:paraId="17BEF1AA" w14:textId="7FEF0E02" w:rsidR="0069118D" w:rsidRDefault="0069118D" w:rsidP="00BF725A">
      <w:pPr>
        <w:pStyle w:val="Listenabsatz"/>
        <w:numPr>
          <w:ilvl w:val="2"/>
          <w:numId w:val="3"/>
        </w:numPr>
      </w:pPr>
      <w:r>
        <w:t>Talent removing excess silicone from the body.</w:t>
      </w:r>
    </w:p>
    <w:p w14:paraId="0F6B300C" w14:textId="1BC46E10" w:rsidR="00A62920" w:rsidRPr="0069118D" w:rsidRDefault="0069118D" w:rsidP="0069118D">
      <w:pPr>
        <w:pStyle w:val="Listenabsatz"/>
        <w:numPr>
          <w:ilvl w:val="2"/>
          <w:numId w:val="3"/>
        </w:numPr>
      </w:pPr>
      <w:r>
        <w:lastRenderedPageBreak/>
        <w:t>Talent adding water onto the body.</w:t>
      </w:r>
    </w:p>
    <w:p w14:paraId="7FF8C88F" w14:textId="36398341" w:rsidR="0069118D" w:rsidRDefault="0069118D" w:rsidP="0069118D">
      <w:pPr>
        <w:pStyle w:val="Listenabsatz"/>
        <w:spacing w:before="120"/>
        <w:ind w:left="907"/>
        <w:contextualSpacing w:val="0"/>
        <w:rPr>
          <w:rFonts w:cstheme="minorHAnsi"/>
        </w:rPr>
      </w:pPr>
    </w:p>
    <w:sectPr w:rsidR="0069118D"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Nilesh Kolhe" w:date="2023-12-19T13:55:00Z" w:initials="NK">
    <w:p w14:paraId="41F9F8D5" w14:textId="77777777" w:rsidR="004E1EC3" w:rsidRDefault="00091484" w:rsidP="004E1EC3">
      <w:pPr>
        <w:pStyle w:val="Kommentartext"/>
      </w:pPr>
      <w:r>
        <w:rPr>
          <w:rStyle w:val="Kommentarzeichen"/>
        </w:rPr>
        <w:annotationRef/>
      </w:r>
      <w:r w:rsidR="004E1EC3">
        <w:rPr>
          <w:b/>
          <w:bCs/>
          <w:color w:val="000000"/>
          <w:highlight w:val="yellow"/>
          <w:lang w:val="en-IN"/>
        </w:rPr>
        <w:t>Authors:</w:t>
      </w:r>
      <w:r w:rsidR="004E1EC3">
        <w:rPr>
          <w:color w:val="000000"/>
          <w:highlight w:val="yellow"/>
          <w:lang w:val="en-IN"/>
        </w:rPr>
        <w:t xml:space="preserve"> What is mean by PC here?</w:t>
      </w:r>
    </w:p>
  </w:comment>
  <w:comment w:id="131" w:author="Patrick Häsner" w:date="2024-01-12T13:39:00Z" w:initials="PH">
    <w:p w14:paraId="0E28DE03" w14:textId="2A0A8A49" w:rsidR="00FB4551" w:rsidRPr="00FB4551" w:rsidRDefault="00FB4551">
      <w:pPr>
        <w:pStyle w:val="Kommentartext"/>
        <w:rPr>
          <w:lang w:val="en-US"/>
        </w:rPr>
      </w:pPr>
      <w:r>
        <w:rPr>
          <w:rStyle w:val="Kommentarzeichen"/>
        </w:rPr>
        <w:annotationRef/>
      </w:r>
      <w:r w:rsidRPr="00FB4551">
        <w:rPr>
          <w:lang w:val="en-US"/>
        </w:rPr>
        <w:t>Polycarbonate. An alternative to P</w:t>
      </w:r>
      <w:r>
        <w:rPr>
          <w:lang w:val="en-US"/>
        </w:rPr>
        <w:t>LA.</w:t>
      </w:r>
    </w:p>
  </w:comment>
  <w:comment w:id="128" w:author="Nilesh Kolhe" w:date="2023-12-19T17:04:00Z" w:initials="NK">
    <w:p w14:paraId="48AA79E8" w14:textId="77777777" w:rsidR="007F3B07" w:rsidRDefault="007F3B07" w:rsidP="007F3B07">
      <w:pPr>
        <w:pStyle w:val="Kommentartext"/>
      </w:pPr>
      <w:r>
        <w:rPr>
          <w:rStyle w:val="Kommentarzeichen"/>
        </w:rPr>
        <w:annotationRef/>
      </w:r>
      <w:r>
        <w:rPr>
          <w:b/>
          <w:bCs/>
          <w:color w:val="000000"/>
          <w:highlight w:val="yellow"/>
          <w:lang w:val="en-IN"/>
        </w:rPr>
        <w:t>Authors:</w:t>
      </w:r>
      <w:r>
        <w:rPr>
          <w:color w:val="000000"/>
          <w:highlight w:val="yellow"/>
          <w:lang w:val="en-IN"/>
        </w:rPr>
        <w:t xml:space="preserve"> Will you be demonstrating this step? If yes, please confirm that the voiceover narration and shot description for this step is correct. </w:t>
      </w:r>
    </w:p>
  </w:comment>
  <w:comment w:id="129" w:author="Patrick Häsner" w:date="2024-01-12T15:32:00Z" w:initials="PH">
    <w:p w14:paraId="5B068A4A" w14:textId="5C6170CA" w:rsidR="00007230" w:rsidRDefault="00007230">
      <w:pPr>
        <w:pStyle w:val="Kommentartext"/>
      </w:pPr>
      <w:r>
        <w:rPr>
          <w:rStyle w:val="Kommentarzeichen"/>
        </w:rPr>
        <w:annotationRef/>
      </w:r>
      <w:r w:rsidRPr="00007230">
        <w:t xml:space="preserve">I </w:t>
      </w:r>
      <w:proofErr w:type="spellStart"/>
      <w:r w:rsidRPr="00007230">
        <w:t>can</w:t>
      </w:r>
      <w:proofErr w:type="spellEnd"/>
      <w:r w:rsidRPr="00007230">
        <w:t xml:space="preserve"> </w:t>
      </w:r>
      <w:proofErr w:type="spellStart"/>
      <w:r w:rsidRPr="00007230">
        <w:t>demonstrate</w:t>
      </w:r>
      <w:proofErr w:type="spellEnd"/>
      <w:r w:rsidRPr="00007230">
        <w:t xml:space="preserve"> </w:t>
      </w:r>
      <w:proofErr w:type="spellStart"/>
      <w:r w:rsidRPr="00007230">
        <w:t>this</w:t>
      </w:r>
      <w:proofErr w:type="spellEnd"/>
      <w:r w:rsidRPr="00007230">
        <w:t xml:space="preserve"> </w:t>
      </w:r>
      <w:proofErr w:type="spellStart"/>
      <w:r w:rsidRPr="00007230">
        <w:t>step</w:t>
      </w:r>
      <w:proofErr w:type="spellEnd"/>
      <w:r w:rsidRPr="00007230">
        <w:t xml:space="preserve">. </w:t>
      </w:r>
      <w:proofErr w:type="spellStart"/>
      <w:r w:rsidRPr="00007230">
        <w:t>With</w:t>
      </w:r>
      <w:proofErr w:type="spellEnd"/>
      <w:r w:rsidRPr="00007230">
        <w:t xml:space="preserve"> </w:t>
      </w:r>
      <w:proofErr w:type="spellStart"/>
      <w:r w:rsidRPr="00007230">
        <w:t>the</w:t>
      </w:r>
      <w:proofErr w:type="spellEnd"/>
      <w:r w:rsidRPr="00007230">
        <w:t xml:space="preserve"> </w:t>
      </w:r>
      <w:proofErr w:type="spellStart"/>
      <w:r w:rsidRPr="00007230">
        <w:t>restriction</w:t>
      </w:r>
      <w:proofErr w:type="spellEnd"/>
      <w:r w:rsidRPr="00007230">
        <w:t xml:space="preserve"> </w:t>
      </w:r>
      <w:proofErr w:type="spellStart"/>
      <w:r w:rsidRPr="00007230">
        <w:t>that</w:t>
      </w:r>
      <w:proofErr w:type="spellEnd"/>
      <w:r w:rsidRPr="00007230">
        <w:t xml:space="preserve"> </w:t>
      </w:r>
      <w:proofErr w:type="spellStart"/>
      <w:r w:rsidRPr="00007230">
        <w:t>the</w:t>
      </w:r>
      <w:proofErr w:type="spellEnd"/>
      <w:r w:rsidRPr="00007230">
        <w:t xml:space="preserve"> </w:t>
      </w:r>
      <w:proofErr w:type="spellStart"/>
      <w:r w:rsidRPr="00007230">
        <w:t>materials</w:t>
      </w:r>
      <w:proofErr w:type="spellEnd"/>
      <w:r w:rsidRPr="00007230">
        <w:t xml:space="preserve"> </w:t>
      </w:r>
      <w:proofErr w:type="spellStart"/>
      <w:r w:rsidRPr="00007230">
        <w:t>are</w:t>
      </w:r>
      <w:proofErr w:type="spellEnd"/>
      <w:r w:rsidRPr="00007230">
        <w:t xml:space="preserve"> </w:t>
      </w:r>
      <w:proofErr w:type="spellStart"/>
      <w:r w:rsidRPr="00007230">
        <w:t>already</w:t>
      </w:r>
      <w:proofErr w:type="spellEnd"/>
      <w:r w:rsidRPr="00007230">
        <w:t xml:space="preserve"> </w:t>
      </w:r>
      <w:proofErr w:type="spellStart"/>
      <w:r w:rsidRPr="00007230">
        <w:t>clamped</w:t>
      </w:r>
      <w:proofErr w:type="spellEnd"/>
      <w:r w:rsidRPr="00007230">
        <w:t xml:space="preserve"> in </w:t>
      </w:r>
      <w:proofErr w:type="spellStart"/>
      <w:r w:rsidRPr="00007230">
        <w:t>the</w:t>
      </w:r>
      <w:proofErr w:type="spellEnd"/>
      <w:r w:rsidRPr="00007230">
        <w:t xml:space="preserve"> 3D </w:t>
      </w:r>
      <w:proofErr w:type="spellStart"/>
      <w:r w:rsidRPr="00007230">
        <w:t>printer</w:t>
      </w:r>
      <w:proofErr w:type="spellEnd"/>
      <w:r w:rsidRPr="00007230">
        <w:t xml:space="preserve"> </w:t>
      </w:r>
      <w:proofErr w:type="spellStart"/>
      <w:r w:rsidRPr="00007230">
        <w:t>used</w:t>
      </w:r>
      <w:proofErr w:type="spellEnd"/>
      <w:r w:rsidRPr="00007230">
        <w:t xml:space="preserve"> and </w:t>
      </w:r>
      <w:proofErr w:type="spellStart"/>
      <w:r w:rsidRPr="00007230">
        <w:t>are</w:t>
      </w:r>
      <w:proofErr w:type="spellEnd"/>
      <w:r w:rsidRPr="00007230">
        <w:t xml:space="preserve"> </w:t>
      </w:r>
      <w:proofErr w:type="spellStart"/>
      <w:r w:rsidRPr="00007230">
        <w:t>loaded</w:t>
      </w:r>
      <w:proofErr w:type="spellEnd"/>
      <w:r w:rsidRPr="00007230">
        <w:t xml:space="preserve"> </w:t>
      </w:r>
      <w:proofErr w:type="spellStart"/>
      <w:r w:rsidRPr="00007230">
        <w:t>automatically</w:t>
      </w:r>
      <w:proofErr w:type="spellEnd"/>
      <w:r w:rsidRPr="00007230">
        <w:t xml:space="preserve"> </w:t>
      </w:r>
      <w:proofErr w:type="spellStart"/>
      <w:r w:rsidRPr="00007230">
        <w:t>depending</w:t>
      </w:r>
      <w:proofErr w:type="spellEnd"/>
      <w:r w:rsidRPr="00007230">
        <w:t xml:space="preserve"> on </w:t>
      </w:r>
      <w:proofErr w:type="spellStart"/>
      <w:r w:rsidRPr="00007230">
        <w:t>the</w:t>
      </w:r>
      <w:proofErr w:type="spellEnd"/>
      <w:r w:rsidRPr="00007230">
        <w:t xml:space="preserve"> </w:t>
      </w:r>
      <w:proofErr w:type="spellStart"/>
      <w:r w:rsidRPr="00007230">
        <w:t>setting</w:t>
      </w:r>
      <w:proofErr w:type="spellEnd"/>
      <w:r w:rsidRPr="00007230">
        <w:t xml:space="preserve"> in </w:t>
      </w:r>
      <w:proofErr w:type="spellStart"/>
      <w:r w:rsidRPr="00007230">
        <w:t>the</w:t>
      </w:r>
      <w:proofErr w:type="spellEnd"/>
      <w:r w:rsidRPr="00007230">
        <w:t xml:space="preserve"> </w:t>
      </w:r>
      <w:proofErr w:type="spellStart"/>
      <w:r w:rsidRPr="00007230">
        <w:t>Cura</w:t>
      </w:r>
      <w:proofErr w:type="spellEnd"/>
      <w:r w:rsidRPr="00007230">
        <w:t xml:space="preserve"> </w:t>
      </w:r>
      <w:proofErr w:type="spellStart"/>
      <w:r w:rsidRPr="00007230">
        <w:t>software</w:t>
      </w:r>
      <w:proofErr w:type="spellEnd"/>
      <w:r w:rsidRPr="00007230">
        <w:t xml:space="preserve">. </w:t>
      </w:r>
      <w:proofErr w:type="spellStart"/>
      <w:r w:rsidRPr="00007230">
        <w:t>However</w:t>
      </w:r>
      <w:proofErr w:type="spellEnd"/>
      <w:r w:rsidRPr="00007230">
        <w:t xml:space="preserve">, </w:t>
      </w:r>
      <w:proofErr w:type="spellStart"/>
      <w:r w:rsidRPr="00007230">
        <w:t>we</w:t>
      </w:r>
      <w:proofErr w:type="spellEnd"/>
      <w:r w:rsidRPr="00007230">
        <w:t xml:space="preserve"> </w:t>
      </w:r>
      <w:proofErr w:type="spellStart"/>
      <w:r w:rsidRPr="00007230">
        <w:t>have</w:t>
      </w:r>
      <w:proofErr w:type="spellEnd"/>
      <w:r w:rsidRPr="00007230">
        <w:t xml:space="preserve"> additional 3D </w:t>
      </w:r>
      <w:proofErr w:type="spellStart"/>
      <w:r w:rsidRPr="00007230">
        <w:t>filaments</w:t>
      </w:r>
      <w:proofErr w:type="spellEnd"/>
      <w:r w:rsidRPr="00007230">
        <w:t xml:space="preserve"> in </w:t>
      </w:r>
      <w:proofErr w:type="spellStart"/>
      <w:r w:rsidRPr="00007230">
        <w:t>the</w:t>
      </w:r>
      <w:proofErr w:type="spellEnd"/>
      <w:r w:rsidRPr="00007230">
        <w:t xml:space="preserve"> </w:t>
      </w:r>
      <w:proofErr w:type="spellStart"/>
      <w:r w:rsidRPr="00007230">
        <w:t>cupboard</w:t>
      </w:r>
      <w:proofErr w:type="spellEnd"/>
      <w:r w:rsidRPr="00007230">
        <w:t xml:space="preserve"> </w:t>
      </w:r>
      <w:proofErr w:type="spellStart"/>
      <w:r w:rsidRPr="00007230">
        <w:t>for</w:t>
      </w:r>
      <w:proofErr w:type="spellEnd"/>
      <w:r w:rsidRPr="00007230">
        <w:t xml:space="preserve"> a </w:t>
      </w:r>
      <w:proofErr w:type="spellStart"/>
      <w:r w:rsidRPr="00007230">
        <w:t>close-up</w:t>
      </w:r>
      <w:proofErr w:type="spellEnd"/>
      <w:r w:rsidRPr="00007230">
        <w:t>. A time-</w:t>
      </w:r>
      <w:proofErr w:type="spellStart"/>
      <w:r w:rsidRPr="00007230">
        <w:t>lapse</w:t>
      </w:r>
      <w:proofErr w:type="spellEnd"/>
      <w:r w:rsidRPr="00007230">
        <w:t xml:space="preserve"> </w:t>
      </w:r>
      <w:proofErr w:type="spellStart"/>
      <w:r w:rsidRPr="00007230">
        <w:t>recording</w:t>
      </w:r>
      <w:proofErr w:type="spellEnd"/>
      <w:r w:rsidRPr="00007230">
        <w:t xml:space="preserve"> </w:t>
      </w:r>
      <w:proofErr w:type="spellStart"/>
      <w:r w:rsidRPr="00007230">
        <w:t>for</w:t>
      </w:r>
      <w:proofErr w:type="spellEnd"/>
      <w:r w:rsidRPr="00007230">
        <w:t xml:space="preserve"> </w:t>
      </w:r>
      <w:proofErr w:type="spellStart"/>
      <w:r w:rsidRPr="00007230">
        <w:t>one</w:t>
      </w:r>
      <w:proofErr w:type="spellEnd"/>
      <w:r w:rsidRPr="00007230">
        <w:t xml:space="preserve"> </w:t>
      </w:r>
      <w:proofErr w:type="spellStart"/>
      <w:r w:rsidRPr="00007230">
        <w:t>of</w:t>
      </w:r>
      <w:proofErr w:type="spellEnd"/>
      <w:r w:rsidRPr="00007230">
        <w:t xml:space="preserve"> </w:t>
      </w:r>
      <w:proofErr w:type="spellStart"/>
      <w:r w:rsidRPr="00007230">
        <w:t>the</w:t>
      </w:r>
      <w:proofErr w:type="spellEnd"/>
      <w:r w:rsidRPr="00007230">
        <w:t xml:space="preserve"> printed </w:t>
      </w:r>
      <w:proofErr w:type="spellStart"/>
      <w:r w:rsidRPr="00007230">
        <w:t>parts</w:t>
      </w:r>
      <w:proofErr w:type="spellEnd"/>
      <w:r w:rsidRPr="00007230">
        <w:t xml:space="preserve"> </w:t>
      </w:r>
      <w:proofErr w:type="spellStart"/>
      <w:r w:rsidRPr="00007230">
        <w:t>would</w:t>
      </w:r>
      <w:proofErr w:type="spellEnd"/>
      <w:r w:rsidRPr="00007230">
        <w:t xml:space="preserve"> also </w:t>
      </w:r>
      <w:proofErr w:type="spellStart"/>
      <w:r w:rsidRPr="00007230">
        <w:t>be</w:t>
      </w:r>
      <w:proofErr w:type="spellEnd"/>
      <w:r w:rsidRPr="00007230">
        <w:t xml:space="preserve"> possible. The </w:t>
      </w:r>
      <w:proofErr w:type="spellStart"/>
      <w:r w:rsidRPr="00007230">
        <w:t>printing</w:t>
      </w:r>
      <w:proofErr w:type="spellEnd"/>
      <w:r w:rsidRPr="00007230">
        <w:t xml:space="preserve"> time </w:t>
      </w:r>
      <w:proofErr w:type="spellStart"/>
      <w:r w:rsidRPr="00007230">
        <w:t>is</w:t>
      </w:r>
      <w:proofErr w:type="spellEnd"/>
      <w:r w:rsidRPr="00007230">
        <w:t xml:space="preserve"> </w:t>
      </w:r>
      <w:proofErr w:type="spellStart"/>
      <w:r w:rsidRPr="00007230">
        <w:t>about</w:t>
      </w:r>
      <w:proofErr w:type="spellEnd"/>
      <w:r w:rsidRPr="00007230">
        <w:t xml:space="preserve"> 1 </w:t>
      </w:r>
      <w:proofErr w:type="spellStart"/>
      <w:r w:rsidRPr="00007230">
        <w:t>hour</w:t>
      </w:r>
      <w:proofErr w:type="spellEnd"/>
      <w:r w:rsidRPr="00007230">
        <w:t xml:space="preserve">. The G-code </w:t>
      </w:r>
      <w:proofErr w:type="spellStart"/>
      <w:r w:rsidRPr="00007230">
        <w:t>files</w:t>
      </w:r>
      <w:proofErr w:type="spellEnd"/>
      <w:r w:rsidRPr="00007230">
        <w:t xml:space="preserve"> </w:t>
      </w:r>
      <w:proofErr w:type="spellStart"/>
      <w:r w:rsidRPr="00007230">
        <w:t>are</w:t>
      </w:r>
      <w:proofErr w:type="spellEnd"/>
      <w:r w:rsidRPr="00007230">
        <w:t xml:space="preserve"> </w:t>
      </w:r>
      <w:proofErr w:type="spellStart"/>
      <w:r w:rsidRPr="00007230">
        <w:t>generated</w:t>
      </w:r>
      <w:proofErr w:type="spellEnd"/>
      <w:r w:rsidRPr="00007230">
        <w:t xml:space="preserve"> and </w:t>
      </w:r>
      <w:proofErr w:type="spellStart"/>
      <w:r w:rsidRPr="00007230">
        <w:t>exported</w:t>
      </w:r>
      <w:proofErr w:type="spellEnd"/>
      <w:r w:rsidRPr="00007230">
        <w:t xml:space="preserve"> </w:t>
      </w:r>
      <w:proofErr w:type="spellStart"/>
      <w:r w:rsidRPr="00007230">
        <w:t>to</w:t>
      </w:r>
      <w:proofErr w:type="spellEnd"/>
      <w:r w:rsidRPr="00007230">
        <w:t xml:space="preserve"> a USB stick. </w:t>
      </w:r>
      <w:proofErr w:type="spellStart"/>
      <w:r w:rsidRPr="00007230">
        <w:t>However</w:t>
      </w:r>
      <w:proofErr w:type="spellEnd"/>
      <w:r w:rsidRPr="00007230">
        <w:t xml:space="preserve">, </w:t>
      </w:r>
      <w:proofErr w:type="spellStart"/>
      <w:r w:rsidRPr="00007230">
        <w:t>you</w:t>
      </w:r>
      <w:proofErr w:type="spellEnd"/>
      <w:r w:rsidRPr="00007230">
        <w:t xml:space="preserve"> </w:t>
      </w:r>
      <w:proofErr w:type="spellStart"/>
      <w:r w:rsidRPr="00007230">
        <w:t>can</w:t>
      </w:r>
      <w:proofErr w:type="spellEnd"/>
      <w:r w:rsidRPr="00007230">
        <w:t xml:space="preserve"> </w:t>
      </w:r>
      <w:proofErr w:type="spellStart"/>
      <w:r w:rsidRPr="00007230">
        <w:t>see</w:t>
      </w:r>
      <w:proofErr w:type="spellEnd"/>
      <w:r w:rsidRPr="00007230">
        <w:t xml:space="preserve"> </w:t>
      </w:r>
      <w:proofErr w:type="spellStart"/>
      <w:r w:rsidRPr="00007230">
        <w:t>the</w:t>
      </w:r>
      <w:proofErr w:type="spellEnd"/>
      <w:r w:rsidRPr="00007230">
        <w:t xml:space="preserve"> </w:t>
      </w:r>
      <w:proofErr w:type="spellStart"/>
      <w:r w:rsidRPr="00007230">
        <w:t>models</w:t>
      </w:r>
      <w:proofErr w:type="spellEnd"/>
      <w:r w:rsidRPr="00007230">
        <w:t xml:space="preserve"> on </w:t>
      </w:r>
      <w:proofErr w:type="spellStart"/>
      <w:r w:rsidRPr="00007230">
        <w:t>the</w:t>
      </w:r>
      <w:proofErr w:type="spellEnd"/>
      <w:r w:rsidRPr="00007230">
        <w:t xml:space="preserve"> </w:t>
      </w:r>
      <w:proofErr w:type="spellStart"/>
      <w:r w:rsidRPr="00007230">
        <w:t>small</w:t>
      </w:r>
      <w:proofErr w:type="spellEnd"/>
      <w:r w:rsidRPr="00007230">
        <w:t xml:space="preserve"> screen </w:t>
      </w:r>
      <w:proofErr w:type="spellStart"/>
      <w:r w:rsidRPr="00007230">
        <w:t>of</w:t>
      </w:r>
      <w:proofErr w:type="spellEnd"/>
      <w:r w:rsidRPr="00007230">
        <w:t xml:space="preserve"> </w:t>
      </w:r>
      <w:proofErr w:type="spellStart"/>
      <w:r w:rsidRPr="00007230">
        <w:t>the</w:t>
      </w:r>
      <w:proofErr w:type="spellEnd"/>
      <w:r w:rsidRPr="00007230">
        <w:t xml:space="preserve"> 3D </w:t>
      </w:r>
      <w:proofErr w:type="spellStart"/>
      <w:r w:rsidRPr="00007230">
        <w:t>printer</w:t>
      </w:r>
      <w:proofErr w:type="spellEnd"/>
      <w:r w:rsidRPr="00007230">
        <w:t xml:space="preserve"> </w:t>
      </w:r>
      <w:proofErr w:type="spellStart"/>
      <w:r w:rsidRPr="00007230">
        <w:t>if</w:t>
      </w:r>
      <w:proofErr w:type="spellEnd"/>
      <w:r w:rsidRPr="00007230">
        <w:t xml:space="preserve"> </w:t>
      </w:r>
      <w:proofErr w:type="spellStart"/>
      <w:r w:rsidRPr="00007230">
        <w:t>that</w:t>
      </w:r>
      <w:proofErr w:type="spellEnd"/>
      <w:r w:rsidRPr="00007230">
        <w:t xml:space="preserve"> </w:t>
      </w:r>
      <w:proofErr w:type="spellStart"/>
      <w:r w:rsidRPr="00007230">
        <w:t>is</w:t>
      </w:r>
      <w:proofErr w:type="spellEnd"/>
      <w:r w:rsidRPr="00007230">
        <w:t xml:space="preserve"> </w:t>
      </w:r>
      <w:proofErr w:type="spellStart"/>
      <w:r w:rsidRPr="00007230">
        <w:t>enough</w:t>
      </w:r>
      <w:proofErr w:type="spellEnd"/>
      <w:r w:rsidRPr="00007230">
        <w:t>.</w:t>
      </w:r>
    </w:p>
  </w:comment>
  <w:comment w:id="152" w:author="Nilesh Kolhe" w:date="2023-12-20T09:45:00Z" w:initials="NK">
    <w:p w14:paraId="23C69E64" w14:textId="77777777" w:rsidR="00164198" w:rsidRDefault="00164198" w:rsidP="00164198">
      <w:pPr>
        <w:pStyle w:val="Kommentartext"/>
      </w:pPr>
      <w:r>
        <w:rPr>
          <w:rStyle w:val="Kommentarzeichen"/>
        </w:rPr>
        <w:annotationRef/>
      </w:r>
      <w:r>
        <w:rPr>
          <w:b/>
          <w:bCs/>
          <w:highlight w:val="yellow"/>
          <w:lang w:val="en-IN"/>
        </w:rPr>
        <w:t>Authors:</w:t>
      </w:r>
      <w:r>
        <w:rPr>
          <w:highlight w:val="yellow"/>
          <w:lang w:val="en-IN"/>
        </w:rPr>
        <w:t xml:space="preserve"> Which chemical or reagents will be used to clean the printed parts?</w:t>
      </w:r>
    </w:p>
  </w:comment>
  <w:comment w:id="153" w:author="Patrick Häsner" w:date="2024-01-12T15:24:00Z" w:initials="PH">
    <w:p w14:paraId="6EF53799" w14:textId="12AAEDB7" w:rsidR="008B5E70" w:rsidRDefault="008B5E70">
      <w:pPr>
        <w:pStyle w:val="Kommentartext"/>
      </w:pPr>
      <w:r>
        <w:rPr>
          <w:rStyle w:val="Kommentarzeichen"/>
        </w:rPr>
        <w:annotationRef/>
      </w:r>
      <w:r w:rsidRPr="008B5E70">
        <w:t xml:space="preserve">Standard </w:t>
      </w:r>
      <w:proofErr w:type="spellStart"/>
      <w:r w:rsidRPr="008B5E70">
        <w:t>household</w:t>
      </w:r>
      <w:proofErr w:type="spellEnd"/>
      <w:r w:rsidRPr="008B5E70">
        <w:t xml:space="preserve"> </w:t>
      </w:r>
      <w:proofErr w:type="spellStart"/>
      <w:r w:rsidRPr="008B5E70">
        <w:t>washing-up</w:t>
      </w:r>
      <w:proofErr w:type="spellEnd"/>
      <w:r w:rsidRPr="008B5E70">
        <w:t xml:space="preserve"> liquid </w:t>
      </w:r>
      <w:proofErr w:type="spellStart"/>
      <w:r w:rsidRPr="008B5E70">
        <w:t>can</w:t>
      </w:r>
      <w:proofErr w:type="spellEnd"/>
      <w:r w:rsidRPr="008B5E70">
        <w:t xml:space="preserve"> </w:t>
      </w:r>
      <w:proofErr w:type="spellStart"/>
      <w:r w:rsidRPr="008B5E70">
        <w:t>be</w:t>
      </w:r>
      <w:proofErr w:type="spellEnd"/>
      <w:r w:rsidRPr="008B5E70">
        <w:t xml:space="preserve"> </w:t>
      </w:r>
      <w:proofErr w:type="spellStart"/>
      <w:r w:rsidRPr="008B5E70">
        <w:t>used</w:t>
      </w:r>
      <w:proofErr w:type="spellEnd"/>
      <w:r w:rsidRPr="008B5E70">
        <w:t>.</w:t>
      </w:r>
    </w:p>
  </w:comment>
  <w:comment w:id="156" w:author="Nilesh Kolhe" w:date="2023-12-19T14:23:00Z" w:initials="NK">
    <w:p w14:paraId="760E2715" w14:textId="4FB77832" w:rsidR="00D24DAB" w:rsidRDefault="00D24DAB" w:rsidP="00D24DAB">
      <w:pPr>
        <w:pStyle w:val="Kommentartext"/>
      </w:pPr>
      <w:r>
        <w:rPr>
          <w:rStyle w:val="Kommentarzeichen"/>
        </w:rPr>
        <w:annotationRef/>
      </w:r>
      <w:proofErr w:type="spellStart"/>
      <w:r>
        <w:rPr>
          <w:b/>
          <w:bCs/>
          <w:color w:val="000000"/>
          <w:highlight w:val="yellow"/>
        </w:rPr>
        <w:t>Authors</w:t>
      </w:r>
      <w:proofErr w:type="spellEnd"/>
      <w:r>
        <w:rPr>
          <w:b/>
          <w:bCs/>
          <w:color w:val="000000"/>
          <w:highlight w:val="yellow"/>
        </w:rPr>
        <w:t>:</w:t>
      </w:r>
      <w:r>
        <w:rPr>
          <w:color w:val="000000"/>
          <w:highlight w:val="yellow"/>
        </w:rPr>
        <w:t xml:space="preserve"> </w:t>
      </w:r>
      <w:proofErr w:type="spellStart"/>
      <w:r>
        <w:rPr>
          <w:color w:val="000000"/>
          <w:highlight w:val="yellow"/>
        </w:rPr>
        <w:t>Please</w:t>
      </w:r>
      <w:proofErr w:type="spellEnd"/>
      <w:r>
        <w:rPr>
          <w:color w:val="000000"/>
          <w:highlight w:val="yellow"/>
        </w:rPr>
        <w:t xml:space="preserve"> </w:t>
      </w:r>
      <w:proofErr w:type="spellStart"/>
      <w:r>
        <w:rPr>
          <w:color w:val="000000"/>
          <w:highlight w:val="yellow"/>
        </w:rPr>
        <w:t>confirm</w:t>
      </w:r>
      <w:proofErr w:type="spellEnd"/>
      <w:r>
        <w:rPr>
          <w:color w:val="000000"/>
          <w:highlight w:val="yellow"/>
        </w:rPr>
        <w:t xml:space="preserve"> </w:t>
      </w:r>
      <w:proofErr w:type="spellStart"/>
      <w:r>
        <w:rPr>
          <w:color w:val="000000"/>
          <w:highlight w:val="yellow"/>
        </w:rPr>
        <w:t>that</w:t>
      </w:r>
      <w:proofErr w:type="spellEnd"/>
      <w:r>
        <w:rPr>
          <w:color w:val="000000"/>
          <w:highlight w:val="yellow"/>
        </w:rPr>
        <w:t xml:space="preserve"> </w:t>
      </w:r>
      <w:proofErr w:type="spellStart"/>
      <w:r>
        <w:rPr>
          <w:color w:val="000000"/>
          <w:highlight w:val="yellow"/>
        </w:rPr>
        <w:t>the</w:t>
      </w:r>
      <w:proofErr w:type="spellEnd"/>
      <w:r>
        <w:rPr>
          <w:color w:val="000000"/>
          <w:highlight w:val="yellow"/>
        </w:rPr>
        <w:t xml:space="preserve"> </w:t>
      </w:r>
      <w:proofErr w:type="spellStart"/>
      <w:r>
        <w:rPr>
          <w:color w:val="000000"/>
          <w:highlight w:val="yellow"/>
        </w:rPr>
        <w:t>pronunciation</w:t>
      </w:r>
      <w:proofErr w:type="spellEnd"/>
      <w:r>
        <w:rPr>
          <w:color w:val="000000"/>
          <w:highlight w:val="yellow"/>
        </w:rPr>
        <w:t xml:space="preserve"> </w:t>
      </w:r>
      <w:proofErr w:type="spellStart"/>
      <w:r>
        <w:rPr>
          <w:color w:val="000000"/>
          <w:highlight w:val="yellow"/>
        </w:rPr>
        <w:t>guide</w:t>
      </w:r>
      <w:proofErr w:type="spellEnd"/>
      <w:r>
        <w:rPr>
          <w:color w:val="000000"/>
          <w:highlight w:val="yellow"/>
        </w:rPr>
        <w:t xml:space="preserve"> (</w:t>
      </w:r>
      <w:proofErr w:type="spellStart"/>
      <w:r>
        <w:rPr>
          <w:color w:val="000000"/>
          <w:highlight w:val="yellow"/>
        </w:rPr>
        <w:t>red</w:t>
      </w:r>
      <w:proofErr w:type="spellEnd"/>
      <w:r>
        <w:rPr>
          <w:color w:val="000000"/>
          <w:highlight w:val="yellow"/>
        </w:rPr>
        <w:t xml:space="preserve"> </w:t>
      </w:r>
      <w:proofErr w:type="spellStart"/>
      <w:r>
        <w:rPr>
          <w:color w:val="000000"/>
          <w:highlight w:val="yellow"/>
        </w:rPr>
        <w:t>italics</w:t>
      </w:r>
      <w:proofErr w:type="spellEnd"/>
      <w:r>
        <w:rPr>
          <w:color w:val="000000"/>
          <w:highlight w:val="yellow"/>
        </w:rPr>
        <w:t xml:space="preserve"> </w:t>
      </w:r>
      <w:proofErr w:type="spellStart"/>
      <w:r>
        <w:rPr>
          <w:color w:val="000000"/>
          <w:highlight w:val="yellow"/>
        </w:rPr>
        <w:t>font</w:t>
      </w:r>
      <w:proofErr w:type="spellEnd"/>
      <w:r>
        <w:rPr>
          <w:color w:val="000000"/>
          <w:highlight w:val="yellow"/>
        </w:rPr>
        <w:t xml:space="preserve">) </w:t>
      </w:r>
      <w:proofErr w:type="spellStart"/>
      <w:r>
        <w:rPr>
          <w:color w:val="000000"/>
          <w:highlight w:val="yellow"/>
        </w:rPr>
        <w:t>for</w:t>
      </w:r>
      <w:proofErr w:type="spellEnd"/>
      <w:r>
        <w:rPr>
          <w:color w:val="000000"/>
          <w:highlight w:val="yellow"/>
        </w:rPr>
        <w:t xml:space="preserve"> </w:t>
      </w:r>
      <w:proofErr w:type="spellStart"/>
      <w:r>
        <w:rPr>
          <w:color w:val="000000"/>
          <w:highlight w:val="yellow"/>
        </w:rPr>
        <w:t>vocalis_mold</w:t>
      </w:r>
      <w:proofErr w:type="spellEnd"/>
      <w:r>
        <w:rPr>
          <w:color w:val="000000"/>
          <w:highlight w:val="yellow"/>
        </w:rPr>
        <w:t xml:space="preserve"> </w:t>
      </w:r>
      <w:proofErr w:type="spellStart"/>
      <w:r>
        <w:rPr>
          <w:color w:val="000000"/>
          <w:highlight w:val="yellow"/>
        </w:rPr>
        <w:t>is</w:t>
      </w:r>
      <w:proofErr w:type="spellEnd"/>
      <w:r>
        <w:rPr>
          <w:color w:val="000000"/>
          <w:highlight w:val="yellow"/>
        </w:rPr>
        <w:t xml:space="preserve"> </w:t>
      </w:r>
      <w:proofErr w:type="spellStart"/>
      <w:r>
        <w:rPr>
          <w:color w:val="000000"/>
          <w:highlight w:val="yellow"/>
        </w:rPr>
        <w:t>correct</w:t>
      </w:r>
      <w:proofErr w:type="spellEnd"/>
      <w:r>
        <w:rPr>
          <w:color w:val="000000"/>
          <w:highlight w:val="yellow"/>
        </w:rPr>
        <w:t>.</w:t>
      </w:r>
    </w:p>
  </w:comment>
  <w:comment w:id="157" w:author="Patrick Häsner" w:date="2024-01-12T15:24:00Z" w:initials="PH">
    <w:p w14:paraId="58DD8592" w14:textId="0591E923" w:rsidR="004D345C" w:rsidRDefault="004D345C">
      <w:pPr>
        <w:pStyle w:val="Kommentartext"/>
      </w:pPr>
      <w:r>
        <w:rPr>
          <w:rStyle w:val="Kommentarzeichen"/>
        </w:rPr>
        <w:annotationRef/>
      </w:r>
      <w:r w:rsidRPr="004D345C">
        <w:t xml:space="preserve">I </w:t>
      </w:r>
      <w:proofErr w:type="spellStart"/>
      <w:r w:rsidRPr="004D345C">
        <w:t>can't</w:t>
      </w:r>
      <w:proofErr w:type="spellEnd"/>
      <w:r w:rsidRPr="004D345C">
        <w:t xml:space="preserve"> </w:t>
      </w:r>
      <w:proofErr w:type="spellStart"/>
      <w:r w:rsidRPr="004D345C">
        <w:t>see</w:t>
      </w:r>
      <w:proofErr w:type="spellEnd"/>
      <w:r w:rsidRPr="004D345C">
        <w:t xml:space="preserve"> </w:t>
      </w:r>
      <w:proofErr w:type="spellStart"/>
      <w:r w:rsidRPr="004D345C">
        <w:t>any</w:t>
      </w:r>
      <w:proofErr w:type="spellEnd"/>
      <w:r w:rsidRPr="004D345C">
        <w:t xml:space="preserve"> </w:t>
      </w:r>
      <w:proofErr w:type="spellStart"/>
      <w:r w:rsidRPr="004D345C">
        <w:t>error</w:t>
      </w:r>
      <w:proofErr w:type="spellEnd"/>
    </w:p>
  </w:comment>
  <w:comment w:id="158" w:author="Nilesh Kolhe" w:date="2023-12-19T16:45:00Z" w:initials="NK">
    <w:p w14:paraId="428732AE" w14:textId="77777777" w:rsidR="004F5CEF" w:rsidRDefault="004F5CEF" w:rsidP="004F5CEF">
      <w:pPr>
        <w:pStyle w:val="Kommentartext"/>
      </w:pPr>
      <w:r>
        <w:rPr>
          <w:rStyle w:val="Kommentarzeichen"/>
        </w:rPr>
        <w:annotationRef/>
      </w:r>
      <w:r>
        <w:rPr>
          <w:b/>
          <w:bCs/>
          <w:highlight w:val="yellow"/>
          <w:lang w:val="en-IN"/>
        </w:rPr>
        <w:t>Authors:</w:t>
      </w:r>
      <w:r>
        <w:rPr>
          <w:highlight w:val="yellow"/>
          <w:lang w:val="en-IN"/>
        </w:rPr>
        <w:t xml:space="preserve"> Which chemical/reagents will be used to wash the vocal body?</w:t>
      </w:r>
    </w:p>
  </w:comment>
  <w:comment w:id="159" w:author="Patrick Häsner" w:date="2024-01-12T15:33:00Z" w:initials="PH">
    <w:p w14:paraId="296CD83F" w14:textId="45E42806" w:rsidR="0003711E" w:rsidRDefault="0003711E">
      <w:pPr>
        <w:pStyle w:val="Kommentartext"/>
      </w:pPr>
      <w:r>
        <w:rPr>
          <w:rStyle w:val="Kommentarzeichen"/>
        </w:rPr>
        <w:annotationRef/>
      </w:r>
      <w:r w:rsidRPr="008B5E70">
        <w:t xml:space="preserve">Standard </w:t>
      </w:r>
      <w:proofErr w:type="spellStart"/>
      <w:r w:rsidRPr="008B5E70">
        <w:t>household</w:t>
      </w:r>
      <w:proofErr w:type="spellEnd"/>
      <w:r w:rsidRPr="008B5E70">
        <w:t xml:space="preserve"> </w:t>
      </w:r>
      <w:proofErr w:type="spellStart"/>
      <w:r w:rsidRPr="008B5E70">
        <w:t>washing-up</w:t>
      </w:r>
      <w:proofErr w:type="spellEnd"/>
      <w:r w:rsidRPr="008B5E70">
        <w:t xml:space="preserve"> liquid </w:t>
      </w:r>
      <w:proofErr w:type="spellStart"/>
      <w:r w:rsidRPr="008B5E70">
        <w:t>can</w:t>
      </w:r>
      <w:proofErr w:type="spellEnd"/>
      <w:r w:rsidRPr="008B5E70">
        <w:t xml:space="preserve"> </w:t>
      </w:r>
      <w:proofErr w:type="spellStart"/>
      <w:r w:rsidRPr="008B5E70">
        <w:t>be</w:t>
      </w:r>
      <w:proofErr w:type="spellEnd"/>
      <w:r w:rsidRPr="008B5E70">
        <w:t xml:space="preserve"> </w:t>
      </w:r>
      <w:proofErr w:type="spellStart"/>
      <w:r w:rsidRPr="008B5E70">
        <w:t>used</w:t>
      </w:r>
      <w:proofErr w:type="spellEnd"/>
      <w:r w:rsidRPr="008B5E70">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F9F8D5" w15:done="0"/>
  <w15:commentEx w15:paraId="0E28DE03" w15:paraIdParent="41F9F8D5" w15:done="0"/>
  <w15:commentEx w15:paraId="48AA79E8" w15:done="0"/>
  <w15:commentEx w15:paraId="5B068A4A" w15:paraIdParent="48AA79E8" w15:done="0"/>
  <w15:commentEx w15:paraId="23C69E64" w15:done="0"/>
  <w15:commentEx w15:paraId="6EF53799" w15:paraIdParent="23C69E64" w15:done="0"/>
  <w15:commentEx w15:paraId="760E2715" w15:done="0"/>
  <w15:commentEx w15:paraId="58DD8592" w15:paraIdParent="760E2715" w15:done="0"/>
  <w15:commentEx w15:paraId="428732AE" w15:done="0"/>
  <w15:commentEx w15:paraId="296CD83F" w15:paraIdParent="428732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7975C9" w16cex:dateUtc="2023-12-19T08:25:00Z"/>
  <w16cex:commentExtensible w16cex:durableId="74FC30D4" w16cex:dateUtc="2023-12-19T11:34:00Z"/>
  <w16cex:commentExtensible w16cex:durableId="4EE14A2E" w16cex:dateUtc="2023-12-20T04:15:00Z"/>
  <w16cex:commentExtensible w16cex:durableId="7480618B" w16cex:dateUtc="2023-12-19T08:53:00Z"/>
  <w16cex:commentExtensible w16cex:durableId="478ED8A1" w16cex:dateUtc="2023-12-19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9F8D5" w16cid:durableId="3A7975C9"/>
  <w16cid:commentId w16cid:paraId="0E28DE03" w16cid:durableId="294BBFAB"/>
  <w16cid:commentId w16cid:paraId="48AA79E8" w16cid:durableId="74FC30D4"/>
  <w16cid:commentId w16cid:paraId="5B068A4A" w16cid:durableId="294BDA20"/>
  <w16cid:commentId w16cid:paraId="23C69E64" w16cid:durableId="4EE14A2E"/>
  <w16cid:commentId w16cid:paraId="6EF53799" w16cid:durableId="294BD82F"/>
  <w16cid:commentId w16cid:paraId="760E2715" w16cid:durableId="7480618B"/>
  <w16cid:commentId w16cid:paraId="58DD8592" w16cid:durableId="294BD83B"/>
  <w16cid:commentId w16cid:paraId="428732AE" w16cid:durableId="478ED8A1"/>
  <w16cid:commentId w16cid:paraId="296CD83F" w16cid:durableId="294BD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81ECA" w14:textId="77777777" w:rsidR="00E33C26" w:rsidRDefault="00E33C26">
      <w:r>
        <w:separator/>
      </w:r>
    </w:p>
    <w:p w14:paraId="4361D50B" w14:textId="77777777" w:rsidR="00E33C26" w:rsidRDefault="00E33C26"/>
  </w:endnote>
  <w:endnote w:type="continuationSeparator" w:id="0">
    <w:p w14:paraId="2350C3EF" w14:textId="77777777" w:rsidR="00E33C26" w:rsidRDefault="00E33C26">
      <w:r>
        <w:continuationSeparator/>
      </w:r>
    </w:p>
    <w:p w14:paraId="6C796B55" w14:textId="77777777" w:rsidR="00E33C26" w:rsidRDefault="00E33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26840063"/>
      <w:docPartObj>
        <w:docPartGallery w:val="Page Numbers (Bottom of Page)"/>
        <w:docPartUnique/>
      </w:docPartObj>
    </w:sdtPr>
    <w:sdtEndPr>
      <w:rPr>
        <w:rStyle w:val="Seitenzahl"/>
      </w:rPr>
    </w:sdtEndPr>
    <w:sdtContent>
      <w:p w14:paraId="5A938141" w14:textId="77777777" w:rsidR="00336C61" w:rsidRDefault="00336C61"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D27EA4" w14:textId="77777777" w:rsidR="00336C61" w:rsidRDefault="00336C61" w:rsidP="001E230F">
    <w:pPr>
      <w:pStyle w:val="Fuzeil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4AF47816" w:rsidR="00ED23F4" w:rsidRPr="00790E8C" w:rsidRDefault="00336C61" w:rsidP="00790E8C">
    <w:pPr>
      <w:pStyle w:val="Fuzeile"/>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87833">
      <w:rPr>
        <w:rFonts w:cstheme="minorHAnsi"/>
        <w:noProof/>
        <w:lang w:val="en-US"/>
      </w:rPr>
      <w:t>2024</w:t>
    </w:r>
    <w:r w:rsidR="000E236A" w:rsidRPr="000E236A">
      <w:rPr>
        <w:rFonts w:cstheme="minorHAnsi"/>
        <w:lang w:val="en-US"/>
      </w:rPr>
      <w:fldChar w:fldCharType="end"/>
    </w:r>
    <w:r w:rsidRPr="000E236A">
      <w:rPr>
        <w:rFonts w:cstheme="minorHAnsi"/>
      </w:rPr>
      <w:t xml:space="preserve">, Journal </w:t>
    </w:r>
    <w:proofErr w:type="spellStart"/>
    <w:r w:rsidRPr="000E236A">
      <w:rPr>
        <w:rFonts w:cstheme="minorHAnsi"/>
      </w:rPr>
      <w:t>of</w:t>
    </w:r>
    <w:proofErr w:type="spellEnd"/>
    <w:r w:rsidRPr="000E236A">
      <w:rPr>
        <w:rFonts w:cstheme="minorHAnsi"/>
      </w:rPr>
      <w:t xml:space="preserve"> </w:t>
    </w:r>
    <w:proofErr w:type="spellStart"/>
    <w:r w:rsidRPr="000E236A">
      <w:rPr>
        <w:rFonts w:cstheme="minorHAnsi"/>
      </w:rPr>
      <w:t>Visualized</w:t>
    </w:r>
    <w:proofErr w:type="spellEnd"/>
    <w:r w:rsidRPr="000E236A">
      <w:rPr>
        <w:rFonts w:cstheme="minorHAnsi"/>
      </w:rPr>
      <w:t xml:space="preserve">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E469CF">
      <w:rPr>
        <w:rFonts w:cstheme="minorHAnsi"/>
        <w:noProof/>
      </w:rPr>
      <w:t>5</w:t>
    </w:r>
    <w:r w:rsidRPr="000E236A">
      <w:rPr>
        <w:rFonts w:cstheme="minorHAnsi"/>
      </w:rPr>
      <w:fldChar w:fldCharType="end"/>
    </w:r>
    <w:r w:rsidRPr="000E236A">
      <w:rPr>
        <w:rFonts w:cstheme="minorHAnsi"/>
      </w:rPr>
      <w:t xml:space="preserve"> </w:t>
    </w:r>
    <w:proofErr w:type="spellStart"/>
    <w:r w:rsidRPr="000E236A">
      <w:rPr>
        <w:rFonts w:cstheme="minorHAnsi"/>
      </w:rPr>
      <w:t>of</w:t>
    </w:r>
    <w:proofErr w:type="spellEnd"/>
    <w:r w:rsidRPr="000E236A">
      <w:rPr>
        <w:rFonts w:cstheme="minorHAnsi"/>
      </w:rPr>
      <w:t xml:space="preserve">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E469CF">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4BAD" w14:textId="77777777" w:rsidR="00E33C26" w:rsidRDefault="00E33C26">
      <w:r>
        <w:separator/>
      </w:r>
    </w:p>
    <w:p w14:paraId="434A0503" w14:textId="77777777" w:rsidR="00E33C26" w:rsidRDefault="00E33C26"/>
  </w:footnote>
  <w:footnote w:type="continuationSeparator" w:id="0">
    <w:p w14:paraId="1EFC3B0C" w14:textId="77777777" w:rsidR="00E33C26" w:rsidRDefault="00E33C26">
      <w:r>
        <w:continuationSeparator/>
      </w:r>
    </w:p>
    <w:p w14:paraId="4D720636" w14:textId="77777777" w:rsidR="00E33C26" w:rsidRDefault="00E33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BE49A3">
    <w:pPr>
      <w:pStyle w:val="Kopfzeile"/>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6E537E"/>
    <w:multiLevelType w:val="multilevel"/>
    <w:tmpl w:val="1E6A1BB0"/>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851"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E33C49"/>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4C3BED"/>
    <w:multiLevelType w:val="hybridMultilevel"/>
    <w:tmpl w:val="2D74088E"/>
    <w:lvl w:ilvl="0" w:tplc="3C2485F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1"/>
  </w:num>
  <w:num w:numId="7">
    <w:abstractNumId w:val="38"/>
  </w:num>
  <w:num w:numId="8">
    <w:abstractNumId w:val="11"/>
  </w:num>
  <w:num w:numId="9">
    <w:abstractNumId w:val="16"/>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19"/>
  </w:num>
  <w:num w:numId="21">
    <w:abstractNumId w:val="17"/>
  </w:num>
  <w:num w:numId="22">
    <w:abstractNumId w:val="10"/>
  </w:num>
  <w:num w:numId="23">
    <w:abstractNumId w:val="15"/>
  </w:num>
  <w:num w:numId="24">
    <w:abstractNumId w:val="32"/>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0"/>
  </w:num>
  <w:num w:numId="41">
    <w:abstractNumId w:val="23"/>
  </w:num>
  <w:num w:numId="42">
    <w:abstractNumId w:val="30"/>
  </w:num>
  <w:num w:numId="43">
    <w:abstractNumId w:val="24"/>
  </w:num>
  <w:num w:numId="44">
    <w:abstractNumId w:val="18"/>
  </w:num>
  <w:num w:numId="45">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k Häsner">
    <w15:presenceInfo w15:providerId="Windows Live" w15:userId="a49785e3a4c0fd32"/>
  </w15:person>
  <w15:person w15:author="Peter Birkholz">
    <w15:presenceInfo w15:providerId="None" w15:userId="Peter Birkholz"/>
  </w15:person>
  <w15:person w15:author="Patrick Häsner [2]">
    <w15:presenceInfo w15:providerId="None" w15:userId="Patrick Häsner"/>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07230"/>
    <w:rsid w:val="00010DD0"/>
    <w:rsid w:val="0001266D"/>
    <w:rsid w:val="00012B08"/>
    <w:rsid w:val="00013862"/>
    <w:rsid w:val="00020DC6"/>
    <w:rsid w:val="00023E22"/>
    <w:rsid w:val="00024322"/>
    <w:rsid w:val="00025DE9"/>
    <w:rsid w:val="000326C8"/>
    <w:rsid w:val="000326F7"/>
    <w:rsid w:val="0003279B"/>
    <w:rsid w:val="0003711E"/>
    <w:rsid w:val="00037828"/>
    <w:rsid w:val="00043807"/>
    <w:rsid w:val="00045112"/>
    <w:rsid w:val="00055137"/>
    <w:rsid w:val="00056D73"/>
    <w:rsid w:val="00073594"/>
    <w:rsid w:val="00074929"/>
    <w:rsid w:val="00083792"/>
    <w:rsid w:val="00085F90"/>
    <w:rsid w:val="0008613B"/>
    <w:rsid w:val="00090BAC"/>
    <w:rsid w:val="00091484"/>
    <w:rsid w:val="000B0B1A"/>
    <w:rsid w:val="000B2085"/>
    <w:rsid w:val="000B387A"/>
    <w:rsid w:val="000B4E9A"/>
    <w:rsid w:val="000C27AE"/>
    <w:rsid w:val="000C39AF"/>
    <w:rsid w:val="000C6AEE"/>
    <w:rsid w:val="000D065F"/>
    <w:rsid w:val="000D17E8"/>
    <w:rsid w:val="000D2C59"/>
    <w:rsid w:val="000D35D9"/>
    <w:rsid w:val="000D67E3"/>
    <w:rsid w:val="000E060B"/>
    <w:rsid w:val="000E1C29"/>
    <w:rsid w:val="000E236A"/>
    <w:rsid w:val="000E6166"/>
    <w:rsid w:val="000F05F6"/>
    <w:rsid w:val="000F0F14"/>
    <w:rsid w:val="000F1A61"/>
    <w:rsid w:val="000F6416"/>
    <w:rsid w:val="001016BD"/>
    <w:rsid w:val="001026D1"/>
    <w:rsid w:val="001052C8"/>
    <w:rsid w:val="00106F46"/>
    <w:rsid w:val="001115D1"/>
    <w:rsid w:val="00120F28"/>
    <w:rsid w:val="00125924"/>
    <w:rsid w:val="00126973"/>
    <w:rsid w:val="001302B1"/>
    <w:rsid w:val="0013152A"/>
    <w:rsid w:val="001331E3"/>
    <w:rsid w:val="00143557"/>
    <w:rsid w:val="001469E6"/>
    <w:rsid w:val="00151824"/>
    <w:rsid w:val="001528A5"/>
    <w:rsid w:val="00162D51"/>
    <w:rsid w:val="00164198"/>
    <w:rsid w:val="0016471F"/>
    <w:rsid w:val="001765A6"/>
    <w:rsid w:val="00176D6F"/>
    <w:rsid w:val="00177B33"/>
    <w:rsid w:val="001819E3"/>
    <w:rsid w:val="00183F0A"/>
    <w:rsid w:val="00184EF9"/>
    <w:rsid w:val="00191A77"/>
    <w:rsid w:val="00194DBB"/>
    <w:rsid w:val="001A3052"/>
    <w:rsid w:val="001A4034"/>
    <w:rsid w:val="001B3024"/>
    <w:rsid w:val="001B5C46"/>
    <w:rsid w:val="001C3C85"/>
    <w:rsid w:val="001C5DB5"/>
    <w:rsid w:val="001C7BBC"/>
    <w:rsid w:val="001D0DD0"/>
    <w:rsid w:val="001D66A5"/>
    <w:rsid w:val="001E2225"/>
    <w:rsid w:val="001E230F"/>
    <w:rsid w:val="001E52A3"/>
    <w:rsid w:val="001F0890"/>
    <w:rsid w:val="001F615E"/>
    <w:rsid w:val="00210B9D"/>
    <w:rsid w:val="00214268"/>
    <w:rsid w:val="002422D6"/>
    <w:rsid w:val="00244CDB"/>
    <w:rsid w:val="00247BFF"/>
    <w:rsid w:val="0025310D"/>
    <w:rsid w:val="002544F1"/>
    <w:rsid w:val="002553AE"/>
    <w:rsid w:val="002617AD"/>
    <w:rsid w:val="00264483"/>
    <w:rsid w:val="00264B3C"/>
    <w:rsid w:val="00265C44"/>
    <w:rsid w:val="00265EAD"/>
    <w:rsid w:val="00265F76"/>
    <w:rsid w:val="00273231"/>
    <w:rsid w:val="002765ED"/>
    <w:rsid w:val="002773BA"/>
    <w:rsid w:val="00277C90"/>
    <w:rsid w:val="00277F11"/>
    <w:rsid w:val="00283E3E"/>
    <w:rsid w:val="00287206"/>
    <w:rsid w:val="00292508"/>
    <w:rsid w:val="002929B8"/>
    <w:rsid w:val="00294464"/>
    <w:rsid w:val="002A3E14"/>
    <w:rsid w:val="002A6FCF"/>
    <w:rsid w:val="002A7F8B"/>
    <w:rsid w:val="002B009A"/>
    <w:rsid w:val="002B025E"/>
    <w:rsid w:val="002B0D88"/>
    <w:rsid w:val="002B26D4"/>
    <w:rsid w:val="002B55D9"/>
    <w:rsid w:val="002B6FF9"/>
    <w:rsid w:val="002B7584"/>
    <w:rsid w:val="002C3F01"/>
    <w:rsid w:val="002C54DB"/>
    <w:rsid w:val="002D52A1"/>
    <w:rsid w:val="002E4688"/>
    <w:rsid w:val="002E7521"/>
    <w:rsid w:val="002F0D42"/>
    <w:rsid w:val="002F3829"/>
    <w:rsid w:val="002F38CF"/>
    <w:rsid w:val="002F3B3A"/>
    <w:rsid w:val="003036C1"/>
    <w:rsid w:val="00305187"/>
    <w:rsid w:val="0030618C"/>
    <w:rsid w:val="003138D4"/>
    <w:rsid w:val="003176C4"/>
    <w:rsid w:val="00320715"/>
    <w:rsid w:val="00322C71"/>
    <w:rsid w:val="00330494"/>
    <w:rsid w:val="00330F1B"/>
    <w:rsid w:val="003326AD"/>
    <w:rsid w:val="00333FA4"/>
    <w:rsid w:val="00336C61"/>
    <w:rsid w:val="003374BD"/>
    <w:rsid w:val="00342D7B"/>
    <w:rsid w:val="0034684D"/>
    <w:rsid w:val="003513A5"/>
    <w:rsid w:val="00355D9B"/>
    <w:rsid w:val="00357FB7"/>
    <w:rsid w:val="00363153"/>
    <w:rsid w:val="00364249"/>
    <w:rsid w:val="003754A7"/>
    <w:rsid w:val="00384B0C"/>
    <w:rsid w:val="0038502C"/>
    <w:rsid w:val="00386777"/>
    <w:rsid w:val="00395684"/>
    <w:rsid w:val="003A1109"/>
    <w:rsid w:val="003A49C2"/>
    <w:rsid w:val="003B3E2A"/>
    <w:rsid w:val="003B5E26"/>
    <w:rsid w:val="003C1044"/>
    <w:rsid w:val="003C32EC"/>
    <w:rsid w:val="003D0847"/>
    <w:rsid w:val="003D0FD6"/>
    <w:rsid w:val="003D7016"/>
    <w:rsid w:val="003E2BC9"/>
    <w:rsid w:val="003E7CD9"/>
    <w:rsid w:val="003F0199"/>
    <w:rsid w:val="003F4249"/>
    <w:rsid w:val="003F4B52"/>
    <w:rsid w:val="004034B6"/>
    <w:rsid w:val="00410DCF"/>
    <w:rsid w:val="004114EA"/>
    <w:rsid w:val="00414B4F"/>
    <w:rsid w:val="00421271"/>
    <w:rsid w:val="00426350"/>
    <w:rsid w:val="00433673"/>
    <w:rsid w:val="00440FFA"/>
    <w:rsid w:val="004425EC"/>
    <w:rsid w:val="00443E8B"/>
    <w:rsid w:val="00450B27"/>
    <w:rsid w:val="00453116"/>
    <w:rsid w:val="00455510"/>
    <w:rsid w:val="00455638"/>
    <w:rsid w:val="004566CC"/>
    <w:rsid w:val="00456A5D"/>
    <w:rsid w:val="00463D6F"/>
    <w:rsid w:val="0046452A"/>
    <w:rsid w:val="00464D72"/>
    <w:rsid w:val="00472752"/>
    <w:rsid w:val="0047306D"/>
    <w:rsid w:val="00473E1C"/>
    <w:rsid w:val="0048283A"/>
    <w:rsid w:val="00482D4C"/>
    <w:rsid w:val="00483E1B"/>
    <w:rsid w:val="00491B01"/>
    <w:rsid w:val="00493A57"/>
    <w:rsid w:val="004C1095"/>
    <w:rsid w:val="004C2DAD"/>
    <w:rsid w:val="004C6ED2"/>
    <w:rsid w:val="004D345C"/>
    <w:rsid w:val="004D4A4F"/>
    <w:rsid w:val="004D5C8C"/>
    <w:rsid w:val="004E0C5A"/>
    <w:rsid w:val="004E1EC3"/>
    <w:rsid w:val="004E2588"/>
    <w:rsid w:val="004E2BE1"/>
    <w:rsid w:val="004E35F1"/>
    <w:rsid w:val="004E3F8E"/>
    <w:rsid w:val="004E4801"/>
    <w:rsid w:val="004E5008"/>
    <w:rsid w:val="004F5CEF"/>
    <w:rsid w:val="004F664D"/>
    <w:rsid w:val="00511F52"/>
    <w:rsid w:val="00513853"/>
    <w:rsid w:val="00520350"/>
    <w:rsid w:val="0052184A"/>
    <w:rsid w:val="00524258"/>
    <w:rsid w:val="00530468"/>
    <w:rsid w:val="00530DD9"/>
    <w:rsid w:val="005320E4"/>
    <w:rsid w:val="00534B83"/>
    <w:rsid w:val="005363E2"/>
    <w:rsid w:val="00536D89"/>
    <w:rsid w:val="00544E06"/>
    <w:rsid w:val="005463CB"/>
    <w:rsid w:val="00547699"/>
    <w:rsid w:val="00557116"/>
    <w:rsid w:val="0055763A"/>
    <w:rsid w:val="00561511"/>
    <w:rsid w:val="00565757"/>
    <w:rsid w:val="005776EC"/>
    <w:rsid w:val="005829FA"/>
    <w:rsid w:val="00585ECC"/>
    <w:rsid w:val="00592199"/>
    <w:rsid w:val="005925C3"/>
    <w:rsid w:val="00594A84"/>
    <w:rsid w:val="005A02B6"/>
    <w:rsid w:val="005A09D8"/>
    <w:rsid w:val="005A1F5E"/>
    <w:rsid w:val="005A33C6"/>
    <w:rsid w:val="005A3F8F"/>
    <w:rsid w:val="005B6859"/>
    <w:rsid w:val="005C6D1E"/>
    <w:rsid w:val="005D0F8B"/>
    <w:rsid w:val="005D783F"/>
    <w:rsid w:val="005E1FB2"/>
    <w:rsid w:val="005E2B7E"/>
    <w:rsid w:val="005E2BCB"/>
    <w:rsid w:val="005F18A3"/>
    <w:rsid w:val="005F1ADF"/>
    <w:rsid w:val="00604177"/>
    <w:rsid w:val="006137EC"/>
    <w:rsid w:val="00622BE8"/>
    <w:rsid w:val="00626AF2"/>
    <w:rsid w:val="006346FE"/>
    <w:rsid w:val="006372AD"/>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721"/>
    <w:rsid w:val="0069118D"/>
    <w:rsid w:val="0069665E"/>
    <w:rsid w:val="006A0250"/>
    <w:rsid w:val="006A14A2"/>
    <w:rsid w:val="006A1B4F"/>
    <w:rsid w:val="006A21CB"/>
    <w:rsid w:val="006A2A7F"/>
    <w:rsid w:val="006A531D"/>
    <w:rsid w:val="006A6324"/>
    <w:rsid w:val="006A644C"/>
    <w:rsid w:val="006B2573"/>
    <w:rsid w:val="006B4B38"/>
    <w:rsid w:val="006C08AE"/>
    <w:rsid w:val="006C0E87"/>
    <w:rsid w:val="006C1A3B"/>
    <w:rsid w:val="006C4093"/>
    <w:rsid w:val="006D1F9B"/>
    <w:rsid w:val="006D3AC7"/>
    <w:rsid w:val="006D7676"/>
    <w:rsid w:val="006E16D4"/>
    <w:rsid w:val="006E1A2B"/>
    <w:rsid w:val="006E22DA"/>
    <w:rsid w:val="006E46C9"/>
    <w:rsid w:val="006F06AF"/>
    <w:rsid w:val="006F2681"/>
    <w:rsid w:val="00707B6B"/>
    <w:rsid w:val="00710EA3"/>
    <w:rsid w:val="0071156C"/>
    <w:rsid w:val="0071294C"/>
    <w:rsid w:val="007178DF"/>
    <w:rsid w:val="00724E3B"/>
    <w:rsid w:val="00731E5D"/>
    <w:rsid w:val="0073593A"/>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22DA"/>
    <w:rsid w:val="007F3B07"/>
    <w:rsid w:val="007F48D4"/>
    <w:rsid w:val="007F6986"/>
    <w:rsid w:val="00802635"/>
    <w:rsid w:val="00804C75"/>
    <w:rsid w:val="00806B1B"/>
    <w:rsid w:val="008123C3"/>
    <w:rsid w:val="00817D9F"/>
    <w:rsid w:val="00831FBF"/>
    <w:rsid w:val="00832FA5"/>
    <w:rsid w:val="0083566C"/>
    <w:rsid w:val="00836659"/>
    <w:rsid w:val="008373A7"/>
    <w:rsid w:val="008459FC"/>
    <w:rsid w:val="00851B3E"/>
    <w:rsid w:val="00851C4B"/>
    <w:rsid w:val="00854994"/>
    <w:rsid w:val="008601F9"/>
    <w:rsid w:val="00860BC3"/>
    <w:rsid w:val="00873D1A"/>
    <w:rsid w:val="00875857"/>
    <w:rsid w:val="00875BE8"/>
    <w:rsid w:val="00877B88"/>
    <w:rsid w:val="0088113B"/>
    <w:rsid w:val="008A0177"/>
    <w:rsid w:val="008A413E"/>
    <w:rsid w:val="008A7A3E"/>
    <w:rsid w:val="008B5E70"/>
    <w:rsid w:val="008C7DA3"/>
    <w:rsid w:val="008D2A6A"/>
    <w:rsid w:val="008D52FB"/>
    <w:rsid w:val="008D58EC"/>
    <w:rsid w:val="008E61C5"/>
    <w:rsid w:val="008E74F7"/>
    <w:rsid w:val="008F239E"/>
    <w:rsid w:val="008F7754"/>
    <w:rsid w:val="0090117D"/>
    <w:rsid w:val="009055DD"/>
    <w:rsid w:val="0090564B"/>
    <w:rsid w:val="00906EFB"/>
    <w:rsid w:val="009114D8"/>
    <w:rsid w:val="00911806"/>
    <w:rsid w:val="009149A4"/>
    <w:rsid w:val="009212DD"/>
    <w:rsid w:val="00921AB9"/>
    <w:rsid w:val="00927B12"/>
    <w:rsid w:val="009301B8"/>
    <w:rsid w:val="00931D78"/>
    <w:rsid w:val="00941F06"/>
    <w:rsid w:val="00942B37"/>
    <w:rsid w:val="009431F3"/>
    <w:rsid w:val="00947092"/>
    <w:rsid w:val="00951A8E"/>
    <w:rsid w:val="009538A4"/>
    <w:rsid w:val="00954870"/>
    <w:rsid w:val="00962168"/>
    <w:rsid w:val="009625B1"/>
    <w:rsid w:val="00966F67"/>
    <w:rsid w:val="009809C5"/>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6994"/>
    <w:rsid w:val="009E4241"/>
    <w:rsid w:val="009E7F12"/>
    <w:rsid w:val="009F0554"/>
    <w:rsid w:val="009F356C"/>
    <w:rsid w:val="009F51F2"/>
    <w:rsid w:val="009F6765"/>
    <w:rsid w:val="00A07468"/>
    <w:rsid w:val="00A164F5"/>
    <w:rsid w:val="00A20DA8"/>
    <w:rsid w:val="00A218EC"/>
    <w:rsid w:val="00A22441"/>
    <w:rsid w:val="00A310D7"/>
    <w:rsid w:val="00A3138F"/>
    <w:rsid w:val="00A319BE"/>
    <w:rsid w:val="00A31F9A"/>
    <w:rsid w:val="00A40760"/>
    <w:rsid w:val="00A41B58"/>
    <w:rsid w:val="00A4233A"/>
    <w:rsid w:val="00A44EFB"/>
    <w:rsid w:val="00A44F63"/>
    <w:rsid w:val="00A5222C"/>
    <w:rsid w:val="00A60320"/>
    <w:rsid w:val="00A62920"/>
    <w:rsid w:val="00A72FC5"/>
    <w:rsid w:val="00A730E3"/>
    <w:rsid w:val="00A77CF6"/>
    <w:rsid w:val="00A84BA8"/>
    <w:rsid w:val="00A84C50"/>
    <w:rsid w:val="00A91283"/>
    <w:rsid w:val="00AA132F"/>
    <w:rsid w:val="00AB3338"/>
    <w:rsid w:val="00AC16C3"/>
    <w:rsid w:val="00AC5EF4"/>
    <w:rsid w:val="00AC63FC"/>
    <w:rsid w:val="00AD3B12"/>
    <w:rsid w:val="00AD3B41"/>
    <w:rsid w:val="00AD4F04"/>
    <w:rsid w:val="00AE11E8"/>
    <w:rsid w:val="00AE2480"/>
    <w:rsid w:val="00AE7359"/>
    <w:rsid w:val="00AF3977"/>
    <w:rsid w:val="00AF623F"/>
    <w:rsid w:val="00B00969"/>
    <w:rsid w:val="00B0143B"/>
    <w:rsid w:val="00B0394A"/>
    <w:rsid w:val="00B04340"/>
    <w:rsid w:val="00B07A3B"/>
    <w:rsid w:val="00B07B25"/>
    <w:rsid w:val="00B13941"/>
    <w:rsid w:val="00B24BC1"/>
    <w:rsid w:val="00B33E59"/>
    <w:rsid w:val="00B340A8"/>
    <w:rsid w:val="00B3428E"/>
    <w:rsid w:val="00B36993"/>
    <w:rsid w:val="00B37449"/>
    <w:rsid w:val="00B40E12"/>
    <w:rsid w:val="00B43303"/>
    <w:rsid w:val="00B435B8"/>
    <w:rsid w:val="00B4499C"/>
    <w:rsid w:val="00B5116D"/>
    <w:rsid w:val="00B60E0A"/>
    <w:rsid w:val="00B6201D"/>
    <w:rsid w:val="00B653B7"/>
    <w:rsid w:val="00B66A14"/>
    <w:rsid w:val="00B7250F"/>
    <w:rsid w:val="00B807E5"/>
    <w:rsid w:val="00B847A0"/>
    <w:rsid w:val="00B87BC5"/>
    <w:rsid w:val="00B9536A"/>
    <w:rsid w:val="00BC1E5B"/>
    <w:rsid w:val="00BC3F28"/>
    <w:rsid w:val="00BC6DA7"/>
    <w:rsid w:val="00BC6DDE"/>
    <w:rsid w:val="00BD4346"/>
    <w:rsid w:val="00BE051D"/>
    <w:rsid w:val="00BE253B"/>
    <w:rsid w:val="00BE49A3"/>
    <w:rsid w:val="00BE756D"/>
    <w:rsid w:val="00BF2674"/>
    <w:rsid w:val="00BF2B34"/>
    <w:rsid w:val="00BF3754"/>
    <w:rsid w:val="00BF725A"/>
    <w:rsid w:val="00C00412"/>
    <w:rsid w:val="00C00F3F"/>
    <w:rsid w:val="00C035C7"/>
    <w:rsid w:val="00C058AE"/>
    <w:rsid w:val="00C12062"/>
    <w:rsid w:val="00C2298D"/>
    <w:rsid w:val="00C2620F"/>
    <w:rsid w:val="00C34F4C"/>
    <w:rsid w:val="00C41C29"/>
    <w:rsid w:val="00C428F1"/>
    <w:rsid w:val="00C54FBF"/>
    <w:rsid w:val="00C602B2"/>
    <w:rsid w:val="00C66E00"/>
    <w:rsid w:val="00C70C90"/>
    <w:rsid w:val="00C7374B"/>
    <w:rsid w:val="00C766A8"/>
    <w:rsid w:val="00C8109F"/>
    <w:rsid w:val="00C82679"/>
    <w:rsid w:val="00C836F3"/>
    <w:rsid w:val="00C850FB"/>
    <w:rsid w:val="00C87833"/>
    <w:rsid w:val="00C9250E"/>
    <w:rsid w:val="00C96FC6"/>
    <w:rsid w:val="00C97768"/>
    <w:rsid w:val="00C97B11"/>
    <w:rsid w:val="00CB039A"/>
    <w:rsid w:val="00CB0B79"/>
    <w:rsid w:val="00CB5DE5"/>
    <w:rsid w:val="00CC0C58"/>
    <w:rsid w:val="00CC29BF"/>
    <w:rsid w:val="00CD515D"/>
    <w:rsid w:val="00CD63B8"/>
    <w:rsid w:val="00CD7F92"/>
    <w:rsid w:val="00CE10F2"/>
    <w:rsid w:val="00CE4904"/>
    <w:rsid w:val="00CE696A"/>
    <w:rsid w:val="00CE6FCC"/>
    <w:rsid w:val="00CF2130"/>
    <w:rsid w:val="00CF22F6"/>
    <w:rsid w:val="00CF6830"/>
    <w:rsid w:val="00CF771C"/>
    <w:rsid w:val="00D00EF4"/>
    <w:rsid w:val="00D103FE"/>
    <w:rsid w:val="00D10BFA"/>
    <w:rsid w:val="00D10F00"/>
    <w:rsid w:val="00D11085"/>
    <w:rsid w:val="00D150D8"/>
    <w:rsid w:val="00D24DAB"/>
    <w:rsid w:val="00D30007"/>
    <w:rsid w:val="00D300CE"/>
    <w:rsid w:val="00D37C1A"/>
    <w:rsid w:val="00D406D6"/>
    <w:rsid w:val="00D40AC4"/>
    <w:rsid w:val="00D45AF7"/>
    <w:rsid w:val="00D466AF"/>
    <w:rsid w:val="00D473BF"/>
    <w:rsid w:val="00D47642"/>
    <w:rsid w:val="00D50CF9"/>
    <w:rsid w:val="00D5169F"/>
    <w:rsid w:val="00D547BF"/>
    <w:rsid w:val="00D61E2F"/>
    <w:rsid w:val="00D6314B"/>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D7C4E"/>
    <w:rsid w:val="00DE0E89"/>
    <w:rsid w:val="00DE2554"/>
    <w:rsid w:val="00DE2882"/>
    <w:rsid w:val="00DE46DB"/>
    <w:rsid w:val="00DE66F3"/>
    <w:rsid w:val="00DF0865"/>
    <w:rsid w:val="00DF1693"/>
    <w:rsid w:val="00DF307B"/>
    <w:rsid w:val="00DF4506"/>
    <w:rsid w:val="00E04EFB"/>
    <w:rsid w:val="00E05FAD"/>
    <w:rsid w:val="00E071DE"/>
    <w:rsid w:val="00E072C2"/>
    <w:rsid w:val="00E16098"/>
    <w:rsid w:val="00E24673"/>
    <w:rsid w:val="00E24898"/>
    <w:rsid w:val="00E27EF5"/>
    <w:rsid w:val="00E33C26"/>
    <w:rsid w:val="00E355EE"/>
    <w:rsid w:val="00E35FB3"/>
    <w:rsid w:val="00E44C46"/>
    <w:rsid w:val="00E469CF"/>
    <w:rsid w:val="00E55496"/>
    <w:rsid w:val="00E65758"/>
    <w:rsid w:val="00E662CA"/>
    <w:rsid w:val="00E8076C"/>
    <w:rsid w:val="00E86E4B"/>
    <w:rsid w:val="00E87DA4"/>
    <w:rsid w:val="00E94AC1"/>
    <w:rsid w:val="00EA15F6"/>
    <w:rsid w:val="00EA20E5"/>
    <w:rsid w:val="00EA2756"/>
    <w:rsid w:val="00EA4B94"/>
    <w:rsid w:val="00EA60D4"/>
    <w:rsid w:val="00EC098C"/>
    <w:rsid w:val="00EC3C46"/>
    <w:rsid w:val="00EC69FF"/>
    <w:rsid w:val="00ED00F1"/>
    <w:rsid w:val="00ED0867"/>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16C7C"/>
    <w:rsid w:val="00F22F5E"/>
    <w:rsid w:val="00F3061E"/>
    <w:rsid w:val="00F35094"/>
    <w:rsid w:val="00F42095"/>
    <w:rsid w:val="00F4412A"/>
    <w:rsid w:val="00F56A75"/>
    <w:rsid w:val="00F60B45"/>
    <w:rsid w:val="00F60C18"/>
    <w:rsid w:val="00F64FB6"/>
    <w:rsid w:val="00F655A9"/>
    <w:rsid w:val="00F67F63"/>
    <w:rsid w:val="00F728FB"/>
    <w:rsid w:val="00F734E7"/>
    <w:rsid w:val="00F76A1C"/>
    <w:rsid w:val="00F80FD0"/>
    <w:rsid w:val="00F8149F"/>
    <w:rsid w:val="00F83241"/>
    <w:rsid w:val="00F83448"/>
    <w:rsid w:val="00F83486"/>
    <w:rsid w:val="00F917CF"/>
    <w:rsid w:val="00F932FD"/>
    <w:rsid w:val="00F95E8D"/>
    <w:rsid w:val="00FA0F94"/>
    <w:rsid w:val="00FA1A9D"/>
    <w:rsid w:val="00FA532D"/>
    <w:rsid w:val="00FA6159"/>
    <w:rsid w:val="00FA7A79"/>
    <w:rsid w:val="00FA7D51"/>
    <w:rsid w:val="00FB45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103FE"/>
  </w:style>
  <w:style w:type="paragraph" w:styleId="berschrift1">
    <w:name w:val="heading 1"/>
    <w:basedOn w:val="Standard"/>
    <w:next w:val="Standard"/>
    <w:link w:val="berschrift1Zchn"/>
    <w:qFormat/>
    <w:rsid w:val="00C82679"/>
    <w:pPr>
      <w:keepNext/>
      <w:pBdr>
        <w:bottom w:val="single" w:sz="4" w:space="1" w:color="auto"/>
      </w:pBdr>
      <w:spacing w:after="240"/>
      <w:jc w:val="center"/>
      <w:outlineLvl w:val="0"/>
    </w:pPr>
    <w:rPr>
      <w:rFonts w:eastAsia="Times New Roman"/>
      <w:sz w:val="52"/>
    </w:rPr>
  </w:style>
  <w:style w:type="paragraph" w:styleId="berschrift2">
    <w:name w:val="heading 2"/>
    <w:basedOn w:val="Standard"/>
    <w:next w:val="Standard"/>
    <w:qFormat/>
    <w:rsid w:val="00C82679"/>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i/>
    </w:rPr>
  </w:style>
  <w:style w:type="paragraph" w:styleId="Textkrper-Zeileneinzug">
    <w:name w:val="Body Text Indent"/>
    <w:basedOn w:val="Standard"/>
    <w:link w:val="Textkrper-ZeileneinzugZchn"/>
    <w:rsid w:val="00D103FE"/>
    <w:pPr>
      <w:ind w:left="360"/>
      <w:jc w:val="both"/>
    </w:pPr>
  </w:style>
  <w:style w:type="paragraph" w:styleId="Textkrper-Einzug2">
    <w:name w:val="Body Text Indent 2"/>
    <w:basedOn w:val="Standard"/>
    <w:rsid w:val="00D103FE"/>
    <w:pPr>
      <w:ind w:left="720"/>
      <w:jc w:val="both"/>
    </w:p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lang w:val="x-none" w:eastAsia="x-none"/>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rPr>
      <w:lang w:val="x-none" w:eastAsia="x-none"/>
    </w:r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bsatz-Standardschriftart"/>
    <w:rsid w:val="007D5B83"/>
  </w:style>
  <w:style w:type="character" w:styleId="Buchtitel">
    <w:name w:val="Book Title"/>
    <w:basedOn w:val="Absatz-Standardschriftart"/>
    <w:qFormat/>
    <w:rsid w:val="00D103FE"/>
    <w:rPr>
      <w:rFonts w:ascii="Calibri" w:hAnsi="Calibri"/>
      <w:b/>
      <w:bCs/>
      <w:i/>
      <w:iCs/>
      <w:spacing w:val="5"/>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lang w:val="x-none" w:eastAsia="x-none"/>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styleId="Seitenzahl">
    <w:name w:val="page number"/>
    <w:basedOn w:val="Absatz-Standardschriftart"/>
    <w:rsid w:val="00985F44"/>
  </w:style>
  <w:style w:type="paragraph" w:styleId="Listenabsatz">
    <w:name w:val="List Paragraph"/>
    <w:basedOn w:val="Standard"/>
    <w:uiPriority w:val="34"/>
    <w:qFormat/>
    <w:rsid w:val="00985F44"/>
    <w:pPr>
      <w:ind w:left="720"/>
      <w:contextualSpacing/>
    </w:pPr>
  </w:style>
  <w:style w:type="paragraph" w:styleId="berarbeitung">
    <w:name w:val="Revision"/>
    <w:hidden/>
    <w:semiHidden/>
    <w:rsid w:val="002D52A1"/>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CE4904"/>
    <w:pPr>
      <w:numPr>
        <w:numId w:val="1"/>
      </w:numPr>
    </w:pPr>
  </w:style>
  <w:style w:type="character" w:customStyle="1" w:styleId="ArticleTitle">
    <w:name w:val="ArticleTitle"/>
    <w:basedOn w:val="Absatz-Standardschriftart"/>
    <w:uiPriority w:val="1"/>
    <w:qFormat/>
    <w:rsid w:val="004E0C5A"/>
    <w:rPr>
      <w:rFonts w:asciiTheme="minorHAnsi" w:hAnsiTheme="minorHAnsi"/>
      <w:b/>
      <w:sz w:val="32"/>
    </w:rPr>
  </w:style>
  <w:style w:type="character" w:styleId="Platzhaltertext">
    <w:name w:val="Placeholder Text"/>
    <w:basedOn w:val="Absatz-Standardschriftart"/>
    <w:semiHidden/>
    <w:rsid w:val="004E0C5A"/>
    <w:rPr>
      <w:color w:val="808080"/>
    </w:rPr>
  </w:style>
  <w:style w:type="character" w:customStyle="1" w:styleId="QuestionAnswer">
    <w:name w:val="QuestionAnswer"/>
    <w:basedOn w:val="Absatz-Standardschriftart"/>
    <w:uiPriority w:val="1"/>
    <w:qFormat/>
    <w:rsid w:val="005C6D1E"/>
    <w:rPr>
      <w:rFonts w:ascii="Calibri" w:hAnsi="Calibri"/>
      <w:b/>
      <w:sz w:val="24"/>
    </w:rPr>
  </w:style>
  <w:style w:type="character" w:customStyle="1" w:styleId="BoldAnswer">
    <w:name w:val="BoldAnswer"/>
    <w:basedOn w:val="Absatz-Standardschriftart"/>
    <w:uiPriority w:val="1"/>
    <w:qFormat/>
    <w:rsid w:val="00143557"/>
    <w:rPr>
      <w:rFonts w:ascii="Calibri" w:hAnsi="Calibri"/>
      <w:b/>
      <w:sz w:val="24"/>
    </w:rPr>
  </w:style>
  <w:style w:type="character" w:customStyle="1" w:styleId="Vid">
    <w:name w:val="Vid"/>
    <w:basedOn w:val="Absatz-Standardschriftart"/>
    <w:uiPriority w:val="1"/>
    <w:qFormat/>
    <w:rsid w:val="00A319BE"/>
    <w:rPr>
      <w:rFonts w:asciiTheme="minorHAnsi" w:hAnsiTheme="minorHAnsi" w:cstheme="minorHAnsi"/>
      <w:i/>
      <w:iCs/>
      <w:color w:val="0070C0"/>
    </w:rPr>
  </w:style>
  <w:style w:type="character" w:customStyle="1" w:styleId="berschrift1Zchn">
    <w:name w:val="Überschrift 1 Zchn"/>
    <w:basedOn w:val="Absatz-Standardschriftart"/>
    <w:link w:val="berschrift1"/>
    <w:rsid w:val="00473E1C"/>
    <w:rPr>
      <w:rFonts w:ascii="Calibri" w:eastAsia="Times New Roman" w:hAnsi="Calibri"/>
      <w:sz w:val="52"/>
      <w:szCs w:val="24"/>
    </w:rPr>
  </w:style>
  <w:style w:type="character" w:customStyle="1" w:styleId="AuthorName">
    <w:name w:val="AuthorName"/>
    <w:basedOn w:val="Absatz-Standardschriftart"/>
    <w:uiPriority w:val="1"/>
    <w:qFormat/>
    <w:rsid w:val="0052184A"/>
    <w:rPr>
      <w:rFonts w:ascii="Calibri" w:eastAsia="Times New Roman" w:hAnsi="Calibri" w:cs="Calibri"/>
      <w:b/>
      <w:szCs w:val="24"/>
      <w:u w:val="single"/>
    </w:rPr>
  </w:style>
  <w:style w:type="character" w:customStyle="1" w:styleId="TextkrperZchn">
    <w:name w:val="Textkörper Zchn"/>
    <w:basedOn w:val="Absatz-Standardschriftart"/>
    <w:link w:val="Textkrper"/>
    <w:rsid w:val="00D103FE"/>
    <w:rPr>
      <w:rFonts w:ascii="Calibri" w:hAnsi="Calibri"/>
      <w:i/>
      <w:sz w:val="24"/>
    </w:rPr>
  </w:style>
  <w:style w:type="character" w:customStyle="1" w:styleId="Textkrper-ZeileneinzugZchn">
    <w:name w:val="Textkörper-Zeileneinzug Zchn"/>
    <w:basedOn w:val="Absatz-Standardschriftart"/>
    <w:link w:val="Textkrper-Zeileneinzug"/>
    <w:rsid w:val="00D103FE"/>
    <w:rPr>
      <w:rFonts w:asciiTheme="minorHAnsi" w:hAnsiTheme="minorHAnsi"/>
      <w:sz w:val="24"/>
    </w:rPr>
  </w:style>
  <w:style w:type="paragraph" w:customStyle="1" w:styleId="street-address">
    <w:name w:val="street-address"/>
    <w:basedOn w:val="Standard"/>
    <w:rsid w:val="00463D6F"/>
    <w:pPr>
      <w:spacing w:before="100" w:beforeAutospacing="1" w:after="100" w:afterAutospacing="1"/>
    </w:pPr>
    <w:rPr>
      <w:rFonts w:ascii="Times New Roman" w:eastAsia="Times New Roman" w:hAnsi="Times New Roman" w:cs="Times New Roman"/>
      <w:color w:val="auto"/>
      <w:lang w:val="de-DE" w:eastAsia="de-DE"/>
    </w:rPr>
  </w:style>
  <w:style w:type="character" w:customStyle="1" w:styleId="building">
    <w:name w:val="building"/>
    <w:basedOn w:val="Absatz-Standardschriftart"/>
    <w:rsid w:val="00463D6F"/>
  </w:style>
  <w:style w:type="paragraph" w:styleId="StandardWeb">
    <w:name w:val="Normal (Web)"/>
    <w:basedOn w:val="Standard"/>
    <w:uiPriority w:val="99"/>
    <w:semiHidden/>
    <w:unhideWhenUsed/>
    <w:rsid w:val="00463D6F"/>
    <w:pPr>
      <w:spacing w:before="100" w:beforeAutospacing="1" w:after="100" w:afterAutospacing="1"/>
    </w:pPr>
    <w:rPr>
      <w:rFonts w:ascii="Times New Roman" w:eastAsia="Times New Roman" w:hAnsi="Times New Roman" w:cs="Times New Roman"/>
      <w:color w:val="auto"/>
      <w:lang w:val="de-DE" w:eastAsia="de-DE"/>
    </w:rPr>
  </w:style>
  <w:style w:type="character" w:customStyle="1" w:styleId="postal-code">
    <w:name w:val="postal-code"/>
    <w:basedOn w:val="Absatz-Standardschriftart"/>
    <w:rsid w:val="00463D6F"/>
  </w:style>
  <w:style w:type="character" w:customStyle="1" w:styleId="locality">
    <w:name w:val="locality"/>
    <w:basedOn w:val="Absatz-Standardschriftart"/>
    <w:rsid w:val="0046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2734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197758"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jove.com/account/file-uploader?src=2019775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54238C" w:rsidP="0054238C">
          <w:pPr>
            <w:pStyle w:val="B01347F9C431734082D700ADBD60CE5C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54238C" w:rsidP="0054238C">
          <w:pPr>
            <w:pStyle w:val="046AF88CEBB94847BB1BF1F04F72D2CA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54238C" w:rsidP="0054238C">
          <w:pPr>
            <w:pStyle w:val="DC73D6CB02494B16B23B4DF65A32265B5"/>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54238C" w:rsidP="0054238C">
          <w:pPr>
            <w:pStyle w:val="1568C5218DBC45DDAB9E28A2682A4011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70497"/>
    <w:rsid w:val="00077BDA"/>
    <w:rsid w:val="00094D84"/>
    <w:rsid w:val="0010269D"/>
    <w:rsid w:val="00186680"/>
    <w:rsid w:val="001B439B"/>
    <w:rsid w:val="001F6C86"/>
    <w:rsid w:val="002452FD"/>
    <w:rsid w:val="002470A6"/>
    <w:rsid w:val="00251E04"/>
    <w:rsid w:val="00255516"/>
    <w:rsid w:val="00257C3C"/>
    <w:rsid w:val="0027616B"/>
    <w:rsid w:val="002F76E2"/>
    <w:rsid w:val="00344E88"/>
    <w:rsid w:val="00356726"/>
    <w:rsid w:val="0038208A"/>
    <w:rsid w:val="003C4629"/>
    <w:rsid w:val="003D5DD0"/>
    <w:rsid w:val="003E657A"/>
    <w:rsid w:val="003F25B4"/>
    <w:rsid w:val="0045037E"/>
    <w:rsid w:val="004A526F"/>
    <w:rsid w:val="004C6401"/>
    <w:rsid w:val="00510F54"/>
    <w:rsid w:val="0054238C"/>
    <w:rsid w:val="00542F31"/>
    <w:rsid w:val="00565A22"/>
    <w:rsid w:val="005950B3"/>
    <w:rsid w:val="00627CAF"/>
    <w:rsid w:val="0068605F"/>
    <w:rsid w:val="00691751"/>
    <w:rsid w:val="006A568E"/>
    <w:rsid w:val="006A7088"/>
    <w:rsid w:val="006B0BED"/>
    <w:rsid w:val="006B2B83"/>
    <w:rsid w:val="00706CE8"/>
    <w:rsid w:val="00716A63"/>
    <w:rsid w:val="00753425"/>
    <w:rsid w:val="007571D3"/>
    <w:rsid w:val="007575BF"/>
    <w:rsid w:val="0077793F"/>
    <w:rsid w:val="00792E1F"/>
    <w:rsid w:val="007F1F0B"/>
    <w:rsid w:val="00801C92"/>
    <w:rsid w:val="00886687"/>
    <w:rsid w:val="008A06BD"/>
    <w:rsid w:val="008B31BE"/>
    <w:rsid w:val="008E296E"/>
    <w:rsid w:val="008F498E"/>
    <w:rsid w:val="009333F9"/>
    <w:rsid w:val="00937B16"/>
    <w:rsid w:val="009E354D"/>
    <w:rsid w:val="00A128CE"/>
    <w:rsid w:val="00A3565A"/>
    <w:rsid w:val="00A439E7"/>
    <w:rsid w:val="00A464FD"/>
    <w:rsid w:val="00A4768E"/>
    <w:rsid w:val="00A5699C"/>
    <w:rsid w:val="00A62F99"/>
    <w:rsid w:val="00A74D32"/>
    <w:rsid w:val="00B04933"/>
    <w:rsid w:val="00B1083B"/>
    <w:rsid w:val="00B329DC"/>
    <w:rsid w:val="00BA79A4"/>
    <w:rsid w:val="00BB3236"/>
    <w:rsid w:val="00BC07A2"/>
    <w:rsid w:val="00BE41A6"/>
    <w:rsid w:val="00BE7565"/>
    <w:rsid w:val="00C26F24"/>
    <w:rsid w:val="00C30852"/>
    <w:rsid w:val="00C52B21"/>
    <w:rsid w:val="00C7421A"/>
    <w:rsid w:val="00CA0D74"/>
    <w:rsid w:val="00CB5D71"/>
    <w:rsid w:val="00CB754D"/>
    <w:rsid w:val="00CE402E"/>
    <w:rsid w:val="00D36221"/>
    <w:rsid w:val="00D42EDE"/>
    <w:rsid w:val="00D75ED4"/>
    <w:rsid w:val="00DA10A3"/>
    <w:rsid w:val="00DA55E8"/>
    <w:rsid w:val="00DF7A5A"/>
    <w:rsid w:val="00E36A89"/>
    <w:rsid w:val="00E63917"/>
    <w:rsid w:val="00E670C3"/>
    <w:rsid w:val="00E74A32"/>
    <w:rsid w:val="00E838FB"/>
    <w:rsid w:val="00EC183C"/>
    <w:rsid w:val="00EC38EE"/>
    <w:rsid w:val="00EC5ADC"/>
    <w:rsid w:val="00EF5E67"/>
    <w:rsid w:val="00F05EC7"/>
    <w:rsid w:val="00F11BF9"/>
    <w:rsid w:val="00F4535C"/>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DB55B068E9BA4AC781434C53329AA4F0">
    <w:name w:val="DB55B068E9BA4AC781434C53329AA4F0"/>
    <w:rsid w:val="006B0BED"/>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0692-6200-47A2-A914-71ED98D1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2395</Words>
  <Characters>13474</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Patrick Häsner</cp:lastModifiedBy>
  <cp:revision>29</cp:revision>
  <dcterms:created xsi:type="dcterms:W3CDTF">2024-01-04T10:42:00Z</dcterms:created>
  <dcterms:modified xsi:type="dcterms:W3CDTF">2024-01-12T19:11:00Z</dcterms:modified>
</cp:coreProperties>
</file>