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360AD8E7" w:rsidR="004E0C5A" w:rsidRPr="00D81506" w:rsidRDefault="004E0C5A" w:rsidP="004E0C5A">
      <w:pPr>
        <w:outlineLvl w:val="0"/>
        <w:rPr>
          <w:rFonts w:eastAsia="Times New Roman" w:cstheme="minorHAnsi"/>
          <w:b/>
        </w:rPr>
      </w:pPr>
      <w:r w:rsidRPr="00D81506">
        <w:rPr>
          <w:rFonts w:eastAsia="Times New Roman" w:cstheme="minorHAnsi"/>
          <w:b/>
        </w:rPr>
        <w:t xml:space="preserve">Submission ID #: </w:t>
      </w:r>
      <w:r w:rsidR="00BF49DC" w:rsidRPr="00D81506">
        <w:rPr>
          <w:rFonts w:eastAsia="Times New Roman" w:cstheme="minorHAnsi"/>
          <w:b/>
        </w:rPr>
        <w:t>66179</w:t>
      </w:r>
    </w:p>
    <w:p w14:paraId="2F6924E5" w14:textId="049F9977" w:rsidR="004E0C5A" w:rsidRPr="00D81506" w:rsidRDefault="004E0C5A" w:rsidP="004E0C5A">
      <w:pPr>
        <w:outlineLvl w:val="0"/>
        <w:rPr>
          <w:rFonts w:eastAsia="Times New Roman" w:cstheme="minorHAnsi"/>
          <w:b/>
        </w:rPr>
      </w:pPr>
      <w:r w:rsidRPr="00D81506">
        <w:rPr>
          <w:rFonts w:eastAsia="Times New Roman" w:cstheme="minorHAnsi"/>
          <w:b/>
        </w:rPr>
        <w:t xml:space="preserve">Scriptwriter Name: </w:t>
      </w:r>
      <w:r w:rsidR="00BF49DC" w:rsidRPr="00D81506">
        <w:rPr>
          <w:rFonts w:eastAsia="Times New Roman" w:cstheme="minorHAnsi"/>
          <w:b/>
        </w:rPr>
        <w:t>Poornima G</w:t>
      </w:r>
    </w:p>
    <w:p w14:paraId="6FB9233B" w14:textId="5BC2B08C" w:rsidR="004E0C5A" w:rsidRPr="00D81506" w:rsidRDefault="004E0C5A" w:rsidP="004E0C5A">
      <w:pPr>
        <w:outlineLvl w:val="0"/>
        <w:rPr>
          <w:rFonts w:eastAsia="Times New Roman" w:cstheme="minorHAnsi"/>
          <w:b/>
        </w:rPr>
      </w:pPr>
      <w:r w:rsidRPr="00D81506">
        <w:rPr>
          <w:rFonts w:eastAsia="Times New Roman" w:cstheme="minorHAnsi"/>
          <w:b/>
        </w:rPr>
        <w:t>Project Page Link:</w:t>
      </w:r>
      <w:r w:rsidR="00F60C18" w:rsidRPr="00D81506">
        <w:rPr>
          <w:rFonts w:eastAsia="Times New Roman" w:cstheme="minorHAnsi"/>
          <w:b/>
        </w:rPr>
        <w:t xml:space="preserve"> </w:t>
      </w:r>
      <w:hyperlink r:id="rId8" w:history="1">
        <w:r w:rsidR="00BF49DC" w:rsidRPr="00D81506">
          <w:rPr>
            <w:rStyle w:val="aa"/>
            <w:rFonts w:eastAsia="Times New Roman" w:cstheme="minorHAnsi"/>
            <w:b/>
          </w:rPr>
          <w:t>https://review.jove.com/account/file-uploader?src=20184643</w:t>
        </w:r>
      </w:hyperlink>
      <w:r w:rsidR="00BF49DC" w:rsidRPr="00D81506">
        <w:rPr>
          <w:rFonts w:eastAsia="Times New Roman" w:cstheme="minorHAnsi"/>
          <w:b/>
        </w:rPr>
        <w:t xml:space="preserve"> </w:t>
      </w:r>
    </w:p>
    <w:p w14:paraId="2C89778F" w14:textId="77777777" w:rsidR="004E0C5A" w:rsidRPr="00D81506" w:rsidRDefault="004E0C5A" w:rsidP="004E0C5A">
      <w:pPr>
        <w:outlineLvl w:val="0"/>
        <w:rPr>
          <w:rFonts w:eastAsia="Times New Roman" w:cstheme="minorHAnsi"/>
          <w:b/>
        </w:rPr>
      </w:pPr>
    </w:p>
    <w:p w14:paraId="30BC7CCC" w14:textId="1B7A0825" w:rsidR="004E0C5A" w:rsidRPr="00D81506" w:rsidRDefault="004E0C5A" w:rsidP="004E0C5A">
      <w:pPr>
        <w:outlineLvl w:val="0"/>
        <w:rPr>
          <w:rFonts w:eastAsia="Times New Roman" w:cstheme="minorHAnsi"/>
          <w:b/>
        </w:rPr>
      </w:pPr>
      <w:r w:rsidRPr="00D81506">
        <w:rPr>
          <w:rFonts w:eastAsia="Times New Roman" w:cstheme="minorHAnsi"/>
          <w:b/>
          <w:sz w:val="32"/>
          <w:szCs w:val="32"/>
        </w:rPr>
        <w:t>Title:</w:t>
      </w:r>
      <w:r w:rsidRPr="00D81506">
        <w:rPr>
          <w:rFonts w:eastAsia="Times New Roman" w:cstheme="minorHAnsi"/>
          <w:b/>
        </w:rPr>
        <w:t xml:space="preserve"> </w:t>
      </w:r>
      <w:r w:rsidR="00BF49DC" w:rsidRPr="00D81506">
        <w:rPr>
          <w:rStyle w:val="ArticleTitle"/>
          <w:rFonts w:cstheme="minorHAnsi"/>
        </w:rPr>
        <w:t xml:space="preserve">Antagonistic Effect of </w:t>
      </w:r>
      <w:bookmarkStart w:id="0" w:name="_Hlk163636845"/>
      <w:r w:rsidR="00BF49DC" w:rsidRPr="00D81506">
        <w:rPr>
          <w:rStyle w:val="ArticleTitle"/>
          <w:rFonts w:cstheme="minorHAnsi"/>
        </w:rPr>
        <w:t xml:space="preserve">Jiawei </w:t>
      </w:r>
      <w:proofErr w:type="spellStart"/>
      <w:r w:rsidR="00BF49DC" w:rsidRPr="00D81506">
        <w:rPr>
          <w:rStyle w:val="ArticleTitle"/>
          <w:rFonts w:cstheme="minorHAnsi"/>
        </w:rPr>
        <w:t>Shengjiang</w:t>
      </w:r>
      <w:proofErr w:type="spellEnd"/>
      <w:r w:rsidR="00BF49DC" w:rsidRPr="00D81506">
        <w:rPr>
          <w:rStyle w:val="ArticleTitle"/>
          <w:rFonts w:cstheme="minorHAnsi"/>
        </w:rPr>
        <w:t xml:space="preserve"> San </w:t>
      </w:r>
      <w:bookmarkEnd w:id="0"/>
      <w:r w:rsidR="00BF49DC" w:rsidRPr="00D81506">
        <w:rPr>
          <w:rStyle w:val="ArticleTitle"/>
          <w:rFonts w:cstheme="minorHAnsi"/>
        </w:rPr>
        <w:t>on a Rat Model of Diabetic Nephropathy: Related to EGFR/MAPK3/1 Signaling Pathway</w:t>
      </w:r>
    </w:p>
    <w:p w14:paraId="4A0C5B67" w14:textId="23814C1E" w:rsidR="004E0C5A" w:rsidRPr="00D81506" w:rsidRDefault="004E0C5A" w:rsidP="004E0C5A">
      <w:pPr>
        <w:outlineLvl w:val="0"/>
        <w:rPr>
          <w:rFonts w:eastAsia="Times New Roman" w:cstheme="minorHAnsi"/>
          <w:b/>
        </w:rPr>
      </w:pPr>
    </w:p>
    <w:p w14:paraId="08CB7A84" w14:textId="4F41E919" w:rsidR="004C6ED2" w:rsidRPr="00D81506" w:rsidRDefault="00F8149F" w:rsidP="004C6ED2">
      <w:pPr>
        <w:spacing w:before="240"/>
        <w:contextualSpacing/>
        <w:rPr>
          <w:rFonts w:eastAsiaTheme="minorEastAsia" w:cstheme="minorHAnsi"/>
          <w:b/>
          <w:bCs/>
          <w:color w:val="000000"/>
        </w:rPr>
      </w:pPr>
      <w:r w:rsidRPr="00D81506">
        <w:rPr>
          <w:rFonts w:eastAsiaTheme="minorEastAsia" w:cstheme="minorHAnsi"/>
          <w:b/>
          <w:bCs/>
          <w:color w:val="000000"/>
        </w:rPr>
        <w:t>Landing Page</w:t>
      </w:r>
      <w:r w:rsidR="004C6ED2" w:rsidRPr="00D81506">
        <w:rPr>
          <w:rFonts w:eastAsiaTheme="minorEastAsia" w:cstheme="minorHAnsi"/>
          <w:b/>
          <w:bCs/>
          <w:color w:val="000000"/>
        </w:rPr>
        <w:t xml:space="preserve"> Title</w:t>
      </w:r>
      <w:r w:rsidRPr="00D81506">
        <w:rPr>
          <w:rFonts w:eastAsiaTheme="minorEastAsia" w:cstheme="minorHAnsi"/>
          <w:b/>
          <w:bCs/>
          <w:color w:val="000000"/>
        </w:rPr>
        <w:t xml:space="preserve"> (not for video use)</w:t>
      </w:r>
      <w:r w:rsidR="004C6ED2" w:rsidRPr="00D81506">
        <w:rPr>
          <w:rFonts w:eastAsiaTheme="minorEastAsia" w:cstheme="minorHAnsi"/>
          <w:b/>
          <w:bCs/>
          <w:color w:val="000000"/>
        </w:rPr>
        <w:t xml:space="preserve">: </w:t>
      </w:r>
      <w:commentRangeStart w:id="1"/>
      <w:r w:rsidR="008F0218" w:rsidRPr="00D81506">
        <w:rPr>
          <w:rFonts w:eastAsiaTheme="minorEastAsia" w:cstheme="minorHAnsi"/>
          <w:b/>
          <w:bCs/>
          <w:color w:val="000000"/>
        </w:rPr>
        <w:t>J</w:t>
      </w:r>
      <w:r w:rsidR="008F0218" w:rsidRPr="00D81506">
        <w:rPr>
          <w:rStyle w:val="ArticleTitle"/>
          <w:rFonts w:cstheme="minorHAnsi"/>
          <w:sz w:val="24"/>
          <w:szCs w:val="20"/>
        </w:rPr>
        <w:t xml:space="preserve">iawei </w:t>
      </w:r>
      <w:proofErr w:type="spellStart"/>
      <w:r w:rsidR="008F0218" w:rsidRPr="00D81506">
        <w:rPr>
          <w:rStyle w:val="ArticleTitle"/>
          <w:rFonts w:cstheme="minorHAnsi"/>
          <w:sz w:val="24"/>
          <w:szCs w:val="20"/>
        </w:rPr>
        <w:t>Shengjiang</w:t>
      </w:r>
      <w:proofErr w:type="spellEnd"/>
      <w:r w:rsidR="008F0218" w:rsidRPr="00D81506">
        <w:rPr>
          <w:rStyle w:val="ArticleTitle"/>
          <w:rFonts w:cstheme="minorHAnsi"/>
          <w:sz w:val="24"/>
          <w:szCs w:val="20"/>
        </w:rPr>
        <w:t xml:space="preserve"> San</w:t>
      </w:r>
      <w:r w:rsidR="00DB2024" w:rsidRPr="00D81506">
        <w:rPr>
          <w:rStyle w:val="ArticleTitle"/>
          <w:rFonts w:cstheme="minorHAnsi"/>
          <w:sz w:val="24"/>
          <w:szCs w:val="20"/>
        </w:rPr>
        <w:t xml:space="preserve"> </w:t>
      </w:r>
      <w:r w:rsidR="002172F2">
        <w:rPr>
          <w:rStyle w:val="ArticleTitle"/>
          <w:rFonts w:cstheme="minorHAnsi"/>
          <w:sz w:val="24"/>
          <w:szCs w:val="20"/>
        </w:rPr>
        <w:t>to</w:t>
      </w:r>
      <w:r w:rsidR="008F0218" w:rsidRPr="00D81506">
        <w:rPr>
          <w:rStyle w:val="ArticleTitle"/>
          <w:rFonts w:cstheme="minorHAnsi"/>
          <w:sz w:val="24"/>
          <w:szCs w:val="20"/>
        </w:rPr>
        <w:t xml:space="preserve"> Address</w:t>
      </w:r>
      <w:r w:rsidR="00DB2024" w:rsidRPr="00D81506">
        <w:rPr>
          <w:rStyle w:val="ArticleTitle"/>
          <w:rFonts w:cstheme="minorHAnsi"/>
          <w:sz w:val="24"/>
          <w:szCs w:val="20"/>
        </w:rPr>
        <w:t xml:space="preserve"> Diabetic Nephropathy</w:t>
      </w:r>
      <w:r w:rsidR="00D81506">
        <w:rPr>
          <w:rStyle w:val="ArticleTitle"/>
          <w:rFonts w:cstheme="minorHAnsi"/>
          <w:sz w:val="24"/>
          <w:szCs w:val="20"/>
        </w:rPr>
        <w:t xml:space="preserve"> Using </w:t>
      </w:r>
      <w:del w:id="2" w:author="jingyu mao" w:date="2024-06-06T20:42:00Z" w16du:dateUtc="2024-06-06T12:42:00Z">
        <w:r w:rsidR="00D81506" w:rsidRPr="00D81506" w:rsidDel="008E71F1">
          <w:rPr>
            <w:rFonts w:cstheme="minorHAnsi"/>
            <w:b/>
            <w:bCs/>
          </w:rPr>
          <w:delText>Molecular Docking</w:delText>
        </w:r>
        <w:commentRangeEnd w:id="1"/>
        <w:r w:rsidR="002172F2" w:rsidDel="008E71F1">
          <w:rPr>
            <w:rStyle w:val="af"/>
            <w:lang w:val="x-none" w:eastAsia="x-none"/>
          </w:rPr>
          <w:commentReference w:id="1"/>
        </w:r>
      </w:del>
      <w:ins w:id="3" w:author="jingyu mao" w:date="2024-06-06T20:42:00Z" w16du:dateUtc="2024-06-06T12:42:00Z">
        <w:r w:rsidR="008E71F1" w:rsidRPr="008E71F1">
          <w:rPr>
            <w:rFonts w:eastAsia="Times New Roman" w:cstheme="minorHAnsi"/>
            <w:b/>
            <w:bCs/>
            <w:color w:val="auto"/>
          </w:rPr>
          <w:t xml:space="preserve"> </w:t>
        </w:r>
        <w:r w:rsidR="008E71F1" w:rsidRPr="00D81506">
          <w:rPr>
            <w:rFonts w:eastAsia="Times New Roman" w:cstheme="minorHAnsi"/>
            <w:b/>
            <w:bCs/>
            <w:color w:val="auto"/>
          </w:rPr>
          <w:t>Network Pharmacology and Molecular Docking</w:t>
        </w:r>
      </w:ins>
    </w:p>
    <w:p w14:paraId="0127C0B2" w14:textId="77777777" w:rsidR="004C6ED2" w:rsidRPr="00D81506" w:rsidRDefault="004C6ED2" w:rsidP="004C6ED2">
      <w:pPr>
        <w:outlineLvl w:val="0"/>
        <w:rPr>
          <w:rFonts w:cstheme="minorHAnsi"/>
          <w:b/>
        </w:rPr>
      </w:pPr>
    </w:p>
    <w:p w14:paraId="510EBCD4" w14:textId="77777777" w:rsidR="004C6ED2" w:rsidRPr="00D81506" w:rsidRDefault="004C6ED2" w:rsidP="004C6ED2">
      <w:pPr>
        <w:outlineLvl w:val="0"/>
        <w:rPr>
          <w:rFonts w:cstheme="minorHAnsi"/>
          <w:b/>
        </w:rPr>
      </w:pPr>
    </w:p>
    <w:p w14:paraId="3251D7AB" w14:textId="77777777" w:rsidR="004C6ED2" w:rsidRPr="00D81506" w:rsidRDefault="004C6ED2" w:rsidP="004E0C5A">
      <w:pPr>
        <w:outlineLvl w:val="0"/>
        <w:rPr>
          <w:rFonts w:eastAsia="Times New Roman" w:cstheme="minorHAnsi"/>
          <w:b/>
        </w:rPr>
      </w:pPr>
    </w:p>
    <w:p w14:paraId="571B4839" w14:textId="25AE8914" w:rsidR="00EC3C46" w:rsidRPr="00D81506" w:rsidRDefault="00EC3C46" w:rsidP="00EC3C46">
      <w:pPr>
        <w:outlineLvl w:val="0"/>
        <w:rPr>
          <w:rFonts w:eastAsia="Times New Roman" w:cstheme="minorHAnsi"/>
          <w:b/>
          <w:sz w:val="28"/>
          <w:szCs w:val="28"/>
        </w:rPr>
      </w:pPr>
      <w:r w:rsidRPr="00D81506">
        <w:rPr>
          <w:rFonts w:eastAsia="Times New Roman" w:cstheme="minorHAnsi"/>
          <w:b/>
          <w:sz w:val="28"/>
          <w:szCs w:val="28"/>
        </w:rPr>
        <w:t xml:space="preserve">Authors and Affiliations: </w:t>
      </w:r>
    </w:p>
    <w:p w14:paraId="04DDE8D3" w14:textId="77777777" w:rsidR="00BF49DC" w:rsidRPr="00D81506" w:rsidRDefault="00BF49DC" w:rsidP="00BF49DC">
      <w:pPr>
        <w:outlineLvl w:val="0"/>
        <w:rPr>
          <w:rFonts w:eastAsia="Times New Roman" w:cstheme="minorHAnsi"/>
          <w:b/>
          <w:sz w:val="28"/>
          <w:szCs w:val="28"/>
          <w:vertAlign w:val="superscript"/>
        </w:rPr>
      </w:pPr>
      <w:bookmarkStart w:id="4" w:name="_Hlk160102609"/>
      <w:r w:rsidRPr="00D81506">
        <w:rPr>
          <w:rFonts w:eastAsia="Times New Roman" w:cstheme="minorHAnsi"/>
          <w:b/>
          <w:sz w:val="28"/>
          <w:szCs w:val="28"/>
        </w:rPr>
        <w:t>Jingyu Mao</w:t>
      </w:r>
      <w:r w:rsidRPr="00D81506">
        <w:rPr>
          <w:rFonts w:eastAsia="Times New Roman" w:cstheme="minorHAnsi"/>
          <w:b/>
          <w:sz w:val="28"/>
          <w:szCs w:val="28"/>
          <w:vertAlign w:val="superscript"/>
        </w:rPr>
        <w:t>1#</w:t>
      </w:r>
      <w:r w:rsidRPr="00D81506">
        <w:rPr>
          <w:rFonts w:eastAsia="Times New Roman" w:cstheme="minorHAnsi"/>
          <w:b/>
          <w:sz w:val="28"/>
          <w:szCs w:val="28"/>
        </w:rPr>
        <w:t>, Qin Lu</w:t>
      </w:r>
      <w:r w:rsidRPr="00D81506">
        <w:rPr>
          <w:rFonts w:eastAsia="Times New Roman" w:cstheme="minorHAnsi"/>
          <w:b/>
          <w:sz w:val="28"/>
          <w:szCs w:val="28"/>
          <w:vertAlign w:val="superscript"/>
        </w:rPr>
        <w:t>2#</w:t>
      </w:r>
      <w:r w:rsidRPr="00D81506">
        <w:rPr>
          <w:rFonts w:eastAsia="Times New Roman" w:cstheme="minorHAnsi"/>
          <w:b/>
          <w:sz w:val="28"/>
          <w:szCs w:val="28"/>
        </w:rPr>
        <w:t>, Fei Gao</w:t>
      </w:r>
      <w:r w:rsidRPr="00D81506">
        <w:rPr>
          <w:rFonts w:eastAsia="Times New Roman" w:cstheme="minorHAnsi"/>
          <w:b/>
          <w:sz w:val="28"/>
          <w:szCs w:val="28"/>
          <w:vertAlign w:val="superscript"/>
        </w:rPr>
        <w:t>3</w:t>
      </w:r>
      <w:r w:rsidRPr="00D81506">
        <w:rPr>
          <w:rFonts w:eastAsia="Times New Roman" w:cstheme="minorHAnsi"/>
          <w:b/>
          <w:sz w:val="28"/>
          <w:szCs w:val="28"/>
        </w:rPr>
        <w:t>, Hao Liu</w:t>
      </w:r>
      <w:r w:rsidRPr="00D81506">
        <w:rPr>
          <w:rFonts w:eastAsia="Times New Roman" w:cstheme="minorHAnsi"/>
          <w:b/>
          <w:sz w:val="28"/>
          <w:szCs w:val="28"/>
          <w:vertAlign w:val="superscript"/>
        </w:rPr>
        <w:t>4*</w:t>
      </w:r>
      <w:r w:rsidRPr="00D81506">
        <w:rPr>
          <w:rFonts w:eastAsia="Times New Roman" w:cstheme="minorHAnsi"/>
          <w:b/>
          <w:sz w:val="28"/>
          <w:szCs w:val="28"/>
        </w:rPr>
        <w:t>, Jinchuan Tan</w:t>
      </w:r>
      <w:r w:rsidRPr="00D81506">
        <w:rPr>
          <w:rFonts w:eastAsia="Times New Roman" w:cstheme="minorHAnsi"/>
          <w:b/>
          <w:sz w:val="28"/>
          <w:szCs w:val="28"/>
          <w:vertAlign w:val="superscript"/>
        </w:rPr>
        <w:t>5*</w:t>
      </w:r>
    </w:p>
    <w:bookmarkEnd w:id="4"/>
    <w:p w14:paraId="50398825" w14:textId="77777777" w:rsidR="00BF49DC" w:rsidRPr="00D81506" w:rsidRDefault="00BF49DC" w:rsidP="00BF49DC">
      <w:pPr>
        <w:outlineLvl w:val="0"/>
        <w:rPr>
          <w:rFonts w:eastAsia="Times New Roman" w:cstheme="minorHAnsi"/>
          <w:b/>
          <w:sz w:val="28"/>
          <w:szCs w:val="28"/>
        </w:rPr>
      </w:pPr>
    </w:p>
    <w:p w14:paraId="4A28D4B3" w14:textId="13241801" w:rsidR="00BF49DC" w:rsidRPr="00D81506" w:rsidRDefault="00BF49DC" w:rsidP="00BF49DC">
      <w:pPr>
        <w:outlineLvl w:val="0"/>
        <w:rPr>
          <w:rFonts w:eastAsia="Times New Roman" w:cstheme="minorHAnsi"/>
          <w:bCs/>
          <w:sz w:val="28"/>
          <w:szCs w:val="28"/>
        </w:rPr>
      </w:pPr>
      <w:r w:rsidRPr="00D81506">
        <w:rPr>
          <w:rFonts w:eastAsia="Times New Roman" w:cstheme="minorHAnsi"/>
          <w:bCs/>
          <w:sz w:val="28"/>
          <w:szCs w:val="28"/>
          <w:vertAlign w:val="superscript"/>
        </w:rPr>
        <w:t>1</w:t>
      </w:r>
      <w:r w:rsidRPr="00D81506">
        <w:rPr>
          <w:rFonts w:eastAsia="Times New Roman" w:cstheme="minorHAnsi"/>
          <w:bCs/>
          <w:sz w:val="28"/>
          <w:szCs w:val="28"/>
        </w:rPr>
        <w:t>Graduate School, Hebei University of Chinese Medicine</w:t>
      </w:r>
    </w:p>
    <w:p w14:paraId="1B74A807" w14:textId="6AB9A05F" w:rsidR="00BF49DC" w:rsidRPr="00D81506" w:rsidRDefault="00BF49DC" w:rsidP="00BF49DC">
      <w:pPr>
        <w:outlineLvl w:val="0"/>
        <w:rPr>
          <w:rFonts w:eastAsia="Times New Roman" w:cstheme="minorHAnsi"/>
          <w:bCs/>
          <w:sz w:val="28"/>
          <w:szCs w:val="28"/>
        </w:rPr>
      </w:pPr>
      <w:r w:rsidRPr="00D81506">
        <w:rPr>
          <w:rFonts w:eastAsia="Times New Roman" w:cstheme="minorHAnsi"/>
          <w:bCs/>
          <w:sz w:val="28"/>
          <w:szCs w:val="28"/>
          <w:vertAlign w:val="superscript"/>
        </w:rPr>
        <w:t>2</w:t>
      </w:r>
      <w:r w:rsidRPr="00D81506">
        <w:rPr>
          <w:rFonts w:eastAsia="Times New Roman" w:cstheme="minorHAnsi"/>
          <w:bCs/>
          <w:sz w:val="28"/>
          <w:szCs w:val="28"/>
        </w:rPr>
        <w:t>School of Basic Medical Sciences, Hebei University of Chinese Medicine</w:t>
      </w:r>
    </w:p>
    <w:p w14:paraId="655ED594" w14:textId="6E4A5DB0" w:rsidR="00BF49DC" w:rsidRPr="00D81506" w:rsidRDefault="00BF49DC" w:rsidP="00BF49DC">
      <w:pPr>
        <w:outlineLvl w:val="0"/>
        <w:rPr>
          <w:rFonts w:eastAsia="Times New Roman" w:cstheme="minorHAnsi"/>
          <w:bCs/>
          <w:sz w:val="28"/>
          <w:szCs w:val="28"/>
        </w:rPr>
      </w:pPr>
      <w:r w:rsidRPr="00D81506">
        <w:rPr>
          <w:rFonts w:eastAsia="Times New Roman" w:cstheme="minorHAnsi"/>
          <w:bCs/>
          <w:sz w:val="28"/>
          <w:szCs w:val="28"/>
          <w:vertAlign w:val="superscript"/>
        </w:rPr>
        <w:t>3</w:t>
      </w:r>
      <w:r w:rsidRPr="00D81506">
        <w:rPr>
          <w:rFonts w:eastAsia="Times New Roman" w:cstheme="minorHAnsi"/>
          <w:bCs/>
          <w:sz w:val="28"/>
          <w:szCs w:val="28"/>
        </w:rPr>
        <w:t xml:space="preserve">Department of Endocrinology and Nephrology, Renal Research Institute of Beijing University of Chinese Medicine, </w:t>
      </w:r>
      <w:proofErr w:type="spellStart"/>
      <w:r w:rsidRPr="00D81506">
        <w:rPr>
          <w:rFonts w:eastAsia="Times New Roman" w:cstheme="minorHAnsi"/>
          <w:bCs/>
          <w:sz w:val="28"/>
          <w:szCs w:val="28"/>
        </w:rPr>
        <w:t>Dongzhimen</w:t>
      </w:r>
      <w:proofErr w:type="spellEnd"/>
      <w:r w:rsidRPr="00D81506">
        <w:rPr>
          <w:rFonts w:eastAsia="Times New Roman" w:cstheme="minorHAnsi"/>
          <w:bCs/>
          <w:sz w:val="28"/>
          <w:szCs w:val="28"/>
        </w:rPr>
        <w:t xml:space="preserve"> Hospital Affiliated to Beijing University of Chinese Medicine</w:t>
      </w:r>
    </w:p>
    <w:p w14:paraId="02348216" w14:textId="35F90879" w:rsidR="00BF49DC" w:rsidRPr="00D81506" w:rsidRDefault="00BF49DC" w:rsidP="00BF49DC">
      <w:pPr>
        <w:outlineLvl w:val="0"/>
        <w:rPr>
          <w:rFonts w:eastAsia="Times New Roman" w:cstheme="minorHAnsi"/>
          <w:bCs/>
          <w:sz w:val="28"/>
          <w:szCs w:val="28"/>
        </w:rPr>
      </w:pPr>
      <w:r w:rsidRPr="00D81506">
        <w:rPr>
          <w:rFonts w:eastAsia="Times New Roman" w:cstheme="minorHAnsi"/>
          <w:bCs/>
          <w:sz w:val="28"/>
          <w:szCs w:val="28"/>
          <w:vertAlign w:val="superscript"/>
        </w:rPr>
        <w:t>4</w:t>
      </w:r>
      <w:r w:rsidRPr="00D81506">
        <w:rPr>
          <w:rFonts w:eastAsia="Times New Roman" w:cstheme="minorHAnsi"/>
          <w:bCs/>
          <w:sz w:val="28"/>
          <w:szCs w:val="28"/>
        </w:rPr>
        <w:t>Hebei Province Academy of Chinese Medicine Sciences</w:t>
      </w:r>
    </w:p>
    <w:p w14:paraId="33CD999C" w14:textId="2DC6D436" w:rsidR="00D6314B" w:rsidRPr="00D81506" w:rsidRDefault="00BF49DC" w:rsidP="00BF49DC">
      <w:pPr>
        <w:outlineLvl w:val="0"/>
        <w:rPr>
          <w:rFonts w:eastAsia="Times New Roman" w:cstheme="minorHAnsi"/>
          <w:bCs/>
          <w:sz w:val="28"/>
          <w:szCs w:val="28"/>
        </w:rPr>
      </w:pPr>
      <w:r w:rsidRPr="00D81506">
        <w:rPr>
          <w:rFonts w:eastAsia="Times New Roman" w:cstheme="minorHAnsi"/>
          <w:bCs/>
          <w:sz w:val="28"/>
          <w:szCs w:val="28"/>
          <w:vertAlign w:val="superscript"/>
        </w:rPr>
        <w:t>5</w:t>
      </w:r>
      <w:r w:rsidRPr="00D81506">
        <w:rPr>
          <w:rFonts w:eastAsia="Times New Roman" w:cstheme="minorHAnsi"/>
          <w:bCs/>
          <w:sz w:val="28"/>
          <w:szCs w:val="28"/>
        </w:rPr>
        <w:t>Department of Nephrology, First Affiliated Hospital, Hebei University of Chinese Medicine</w:t>
      </w:r>
    </w:p>
    <w:p w14:paraId="74A3CDA1" w14:textId="77777777" w:rsidR="00D6314B" w:rsidRPr="00D81506" w:rsidRDefault="00D6314B" w:rsidP="00EC3C46">
      <w:pPr>
        <w:outlineLvl w:val="0"/>
        <w:rPr>
          <w:rFonts w:eastAsia="Times New Roman" w:cstheme="minorHAnsi"/>
          <w:b/>
          <w:sz w:val="28"/>
          <w:szCs w:val="28"/>
        </w:rPr>
      </w:pPr>
    </w:p>
    <w:p w14:paraId="4CAE8953" w14:textId="637368DE" w:rsidR="004E0C5A" w:rsidRPr="00D81506" w:rsidRDefault="00BF49DC" w:rsidP="004E0C5A">
      <w:pPr>
        <w:widowControl w:val="0"/>
        <w:autoSpaceDE w:val="0"/>
        <w:autoSpaceDN w:val="0"/>
        <w:adjustRightInd w:val="0"/>
        <w:rPr>
          <w:rFonts w:eastAsia="Times New Roman" w:cstheme="minorHAnsi"/>
          <w:color w:val="000000"/>
        </w:rPr>
      </w:pPr>
      <w:r w:rsidRPr="00D81506">
        <w:rPr>
          <w:rFonts w:eastAsia="Times New Roman" w:cstheme="minorHAnsi"/>
          <w:color w:val="000000"/>
          <w:vertAlign w:val="superscript"/>
        </w:rPr>
        <w:t>#</w:t>
      </w:r>
      <w:r w:rsidRPr="00D81506">
        <w:rPr>
          <w:rFonts w:eastAsia="Times New Roman" w:cstheme="minorHAnsi"/>
          <w:color w:val="000000"/>
        </w:rPr>
        <w:t>These authors contributed equally</w:t>
      </w:r>
    </w:p>
    <w:p w14:paraId="38369B2B" w14:textId="77777777" w:rsidR="00BF49DC" w:rsidRPr="00D81506" w:rsidRDefault="00BF49DC" w:rsidP="004E0C5A">
      <w:pPr>
        <w:widowControl w:val="0"/>
        <w:autoSpaceDE w:val="0"/>
        <w:autoSpaceDN w:val="0"/>
        <w:adjustRightInd w:val="0"/>
        <w:rPr>
          <w:rFonts w:eastAsia="Times New Roman" w:cstheme="minorHAnsi"/>
          <w:color w:val="000000"/>
        </w:rPr>
      </w:pPr>
    </w:p>
    <w:p w14:paraId="4FDD3434" w14:textId="77777777" w:rsidR="004E0C5A" w:rsidRPr="00D81506" w:rsidRDefault="004E0C5A" w:rsidP="004E0C5A">
      <w:pPr>
        <w:outlineLvl w:val="0"/>
        <w:rPr>
          <w:rFonts w:eastAsia="Times New Roman" w:cstheme="minorHAnsi"/>
        </w:rPr>
      </w:pPr>
    </w:p>
    <w:p w14:paraId="74288581" w14:textId="77777777" w:rsidR="004E0C5A" w:rsidRPr="00D81506" w:rsidRDefault="004E0C5A" w:rsidP="004E0C5A">
      <w:pPr>
        <w:outlineLvl w:val="0"/>
        <w:rPr>
          <w:rFonts w:eastAsia="Times New Roman" w:cstheme="minorHAnsi"/>
          <w:b/>
        </w:rPr>
      </w:pPr>
      <w:r w:rsidRPr="00D81506">
        <w:rPr>
          <w:rFonts w:eastAsia="Times New Roman" w:cstheme="minorHAnsi"/>
          <w:b/>
        </w:rPr>
        <w:t xml:space="preserve">Corresponding Authors: </w:t>
      </w:r>
    </w:p>
    <w:p w14:paraId="18267C3F" w14:textId="4A777835" w:rsidR="00BF49DC" w:rsidRPr="00D81506" w:rsidRDefault="00BF49DC" w:rsidP="00BF49DC">
      <w:pPr>
        <w:widowControl w:val="0"/>
        <w:rPr>
          <w:rFonts w:cstheme="minorHAnsi"/>
          <w:color w:val="auto"/>
          <w:kern w:val="2"/>
          <w:lang w:eastAsia="zh-CN" w:bidi="ar"/>
        </w:rPr>
      </w:pPr>
      <w:bookmarkStart w:id="5" w:name="_Hlk25233958"/>
      <w:r w:rsidRPr="00D81506">
        <w:rPr>
          <w:rFonts w:cstheme="minorHAnsi"/>
          <w:color w:val="auto"/>
          <w:kern w:val="2"/>
          <w:lang w:eastAsia="zh-CN" w:bidi="ar"/>
        </w:rPr>
        <w:t>Jinchuan Tan</w:t>
      </w:r>
      <w:r w:rsidRPr="00D81506">
        <w:rPr>
          <w:rFonts w:cstheme="minorHAnsi"/>
          <w:color w:val="auto"/>
          <w:kern w:val="2"/>
          <w:lang w:eastAsia="zh-CN" w:bidi="ar"/>
        </w:rPr>
        <w:tab/>
      </w:r>
      <w:r w:rsidRPr="00D81506">
        <w:rPr>
          <w:rFonts w:cstheme="minorHAnsi"/>
          <w:color w:val="auto"/>
          <w:kern w:val="2"/>
          <w:lang w:eastAsia="zh-CN" w:bidi="ar"/>
        </w:rPr>
        <w:tab/>
      </w:r>
      <w:r w:rsidRPr="00D81506">
        <w:rPr>
          <w:rFonts w:cstheme="minorHAnsi"/>
          <w:color w:val="0000FF"/>
          <w:kern w:val="2"/>
          <w:u w:val="single"/>
          <w:lang w:eastAsia="zh-CN" w:bidi="ar"/>
        </w:rPr>
        <w:t>liuhaomjy@163.com</w:t>
      </w:r>
    </w:p>
    <w:p w14:paraId="17792EA4" w14:textId="52A121D6" w:rsidR="00BF49DC" w:rsidRPr="00D81506" w:rsidRDefault="00BF49DC" w:rsidP="00BF49DC">
      <w:pPr>
        <w:widowControl w:val="0"/>
        <w:rPr>
          <w:rFonts w:cstheme="minorHAnsi"/>
          <w:color w:val="auto"/>
          <w:kern w:val="2"/>
          <w:lang w:eastAsia="zh-CN" w:bidi="ar"/>
        </w:rPr>
      </w:pPr>
      <w:r w:rsidRPr="00D81506">
        <w:rPr>
          <w:rFonts w:cstheme="minorHAnsi"/>
          <w:color w:val="auto"/>
          <w:kern w:val="2"/>
          <w:lang w:eastAsia="zh-CN" w:bidi="ar"/>
        </w:rPr>
        <w:t>Hao Liu</w:t>
      </w:r>
      <w:r w:rsidRPr="00D81506">
        <w:rPr>
          <w:rFonts w:cstheme="minorHAnsi"/>
          <w:color w:val="auto"/>
          <w:kern w:val="2"/>
          <w:lang w:eastAsia="zh-CN" w:bidi="ar"/>
        </w:rPr>
        <w:tab/>
      </w:r>
      <w:r w:rsidRPr="00D81506">
        <w:rPr>
          <w:rFonts w:cstheme="minorHAnsi"/>
          <w:color w:val="auto"/>
          <w:kern w:val="2"/>
          <w:lang w:eastAsia="zh-CN" w:bidi="ar"/>
        </w:rPr>
        <w:tab/>
      </w:r>
      <w:hyperlink r:id="rId13" w:history="1">
        <w:r w:rsidRPr="00D81506">
          <w:rPr>
            <w:rStyle w:val="aa"/>
            <w:rFonts w:cstheme="minorHAnsi"/>
            <w:kern w:val="2"/>
            <w:lang w:eastAsia="zh-CN" w:bidi="ar"/>
          </w:rPr>
          <w:t>1095755878@qq.com</w:t>
        </w:r>
      </w:hyperlink>
      <w:r w:rsidRPr="00D81506">
        <w:rPr>
          <w:rFonts w:cstheme="minorHAnsi"/>
          <w:color w:val="auto"/>
          <w:kern w:val="2"/>
          <w:lang w:eastAsia="zh-CN" w:bidi="ar"/>
        </w:rPr>
        <w:t xml:space="preserve"> </w:t>
      </w:r>
    </w:p>
    <w:p w14:paraId="5196A52A" w14:textId="4B149E09" w:rsidR="004E0C5A" w:rsidRPr="00D81506" w:rsidRDefault="004E0C5A" w:rsidP="004E0C5A">
      <w:pPr>
        <w:outlineLvl w:val="0"/>
        <w:rPr>
          <w:rFonts w:eastAsia="Times New Roman" w:cstheme="minorHAnsi"/>
        </w:rPr>
      </w:pPr>
    </w:p>
    <w:p w14:paraId="70FFA58B" w14:textId="77777777" w:rsidR="00D6314B" w:rsidRPr="00D81506" w:rsidRDefault="00D6314B" w:rsidP="004E0C5A">
      <w:pPr>
        <w:outlineLvl w:val="0"/>
        <w:rPr>
          <w:rFonts w:eastAsia="Times New Roman" w:cstheme="minorHAnsi"/>
        </w:rPr>
      </w:pPr>
    </w:p>
    <w:p w14:paraId="1B4B2D7A" w14:textId="77777777" w:rsidR="004E0C5A" w:rsidRPr="00D81506" w:rsidRDefault="004E0C5A" w:rsidP="004E0C5A">
      <w:pPr>
        <w:outlineLvl w:val="0"/>
        <w:rPr>
          <w:rFonts w:eastAsia="Times New Roman" w:cstheme="minorHAnsi"/>
        </w:rPr>
      </w:pPr>
    </w:p>
    <w:p w14:paraId="2E1C6668" w14:textId="7663A19B" w:rsidR="004E0C5A" w:rsidRPr="00D81506" w:rsidRDefault="004E0C5A" w:rsidP="004E0C5A">
      <w:pPr>
        <w:outlineLvl w:val="0"/>
        <w:rPr>
          <w:rFonts w:eastAsia="Times New Roman" w:cstheme="minorHAnsi"/>
        </w:rPr>
      </w:pPr>
      <w:r w:rsidRPr="00D81506">
        <w:rPr>
          <w:rFonts w:eastAsia="Times New Roman" w:cstheme="minorHAnsi"/>
          <w:b/>
        </w:rPr>
        <w:t xml:space="preserve">Email Addresses for </w:t>
      </w:r>
      <w:r w:rsidR="006579DD" w:rsidRPr="00D81506">
        <w:rPr>
          <w:rFonts w:eastAsia="Times New Roman" w:cstheme="minorHAnsi"/>
          <w:b/>
        </w:rPr>
        <w:t>All A</w:t>
      </w:r>
      <w:r w:rsidRPr="00D81506">
        <w:rPr>
          <w:rFonts w:eastAsia="Times New Roman" w:cstheme="minorHAnsi"/>
          <w:b/>
        </w:rPr>
        <w:t>uthors:</w:t>
      </w:r>
      <w:r w:rsidRPr="00D81506">
        <w:rPr>
          <w:rFonts w:eastAsia="Times New Roman" w:cstheme="minorHAnsi"/>
        </w:rPr>
        <w:t xml:space="preserve"> </w:t>
      </w:r>
    </w:p>
    <w:bookmarkEnd w:id="5"/>
    <w:p w14:paraId="092720B3" w14:textId="2132BC20" w:rsidR="00BF49DC" w:rsidRPr="00D81506" w:rsidRDefault="00BF49DC" w:rsidP="00BF49DC">
      <w:pPr>
        <w:widowControl w:val="0"/>
        <w:rPr>
          <w:rFonts w:eastAsia="Calibri" w:cstheme="minorHAnsi"/>
          <w:color w:val="auto"/>
        </w:rPr>
      </w:pPr>
      <w:r w:rsidRPr="00D81506">
        <w:rPr>
          <w:rFonts w:cstheme="minorHAnsi"/>
          <w:color w:val="auto"/>
          <w:kern w:val="2"/>
          <w:lang w:eastAsia="zh-CN" w:bidi="ar"/>
        </w:rPr>
        <w:t>Jingyu Mao</w:t>
      </w:r>
      <w:r w:rsidRPr="00D81506">
        <w:rPr>
          <w:rFonts w:cstheme="minorHAnsi"/>
          <w:color w:val="auto"/>
          <w:kern w:val="2"/>
          <w:lang w:eastAsia="zh-CN" w:bidi="ar"/>
        </w:rPr>
        <w:tab/>
      </w:r>
      <w:r w:rsidRPr="00D81506">
        <w:rPr>
          <w:rFonts w:cstheme="minorHAnsi"/>
          <w:color w:val="auto"/>
          <w:kern w:val="2"/>
          <w:lang w:eastAsia="zh-CN" w:bidi="ar"/>
        </w:rPr>
        <w:tab/>
        <w:t>1909628690@qq.com</w:t>
      </w:r>
    </w:p>
    <w:p w14:paraId="3D1E29F3" w14:textId="097679FE" w:rsidR="00BF49DC" w:rsidRPr="00D81506" w:rsidRDefault="00BF49DC" w:rsidP="00BF49DC">
      <w:pPr>
        <w:widowControl w:val="0"/>
        <w:rPr>
          <w:rFonts w:cstheme="minorHAnsi"/>
          <w:color w:val="auto"/>
          <w:kern w:val="2"/>
          <w:lang w:eastAsia="zh-CN" w:bidi="ar"/>
        </w:rPr>
      </w:pPr>
      <w:r w:rsidRPr="00D81506">
        <w:rPr>
          <w:rFonts w:cstheme="minorHAnsi"/>
          <w:color w:val="auto"/>
          <w:kern w:val="2"/>
          <w:lang w:eastAsia="zh-CN" w:bidi="ar"/>
        </w:rPr>
        <w:t>Qin Lu</w:t>
      </w:r>
      <w:r w:rsidRPr="00D81506">
        <w:rPr>
          <w:rFonts w:cstheme="minorHAnsi"/>
          <w:color w:val="auto"/>
          <w:kern w:val="2"/>
          <w:lang w:eastAsia="zh-CN" w:bidi="ar"/>
        </w:rPr>
        <w:tab/>
      </w:r>
      <w:r w:rsidRPr="00D81506">
        <w:rPr>
          <w:rFonts w:cstheme="minorHAnsi"/>
          <w:color w:val="auto"/>
          <w:kern w:val="2"/>
          <w:lang w:eastAsia="zh-CN" w:bidi="ar"/>
        </w:rPr>
        <w:tab/>
      </w:r>
      <w:r w:rsidRPr="00D81506">
        <w:rPr>
          <w:rFonts w:cstheme="minorHAnsi"/>
          <w:color w:val="auto"/>
          <w:kern w:val="2"/>
          <w:lang w:eastAsia="zh-CN" w:bidi="ar"/>
        </w:rPr>
        <w:tab/>
        <w:t>noyiji@163.com</w:t>
      </w:r>
    </w:p>
    <w:p w14:paraId="493C2E96" w14:textId="14F80221" w:rsidR="00BF49DC" w:rsidRPr="00D81506" w:rsidRDefault="00BF49DC" w:rsidP="00BF49DC">
      <w:pPr>
        <w:widowControl w:val="0"/>
        <w:rPr>
          <w:rFonts w:cstheme="minorHAnsi"/>
          <w:color w:val="auto"/>
          <w:kern w:val="2"/>
          <w:lang w:eastAsia="zh-CN" w:bidi="ar"/>
        </w:rPr>
      </w:pPr>
      <w:r w:rsidRPr="00D81506">
        <w:rPr>
          <w:rFonts w:cstheme="minorHAnsi"/>
          <w:color w:val="auto"/>
          <w:kern w:val="2"/>
          <w:lang w:eastAsia="zh-CN" w:bidi="ar"/>
        </w:rPr>
        <w:t>Fei Gao</w:t>
      </w:r>
      <w:r w:rsidRPr="00D81506">
        <w:rPr>
          <w:rFonts w:cstheme="minorHAnsi"/>
          <w:color w:val="auto"/>
          <w:kern w:val="2"/>
          <w:lang w:eastAsia="zh-CN" w:bidi="ar"/>
        </w:rPr>
        <w:tab/>
      </w:r>
      <w:r w:rsidRPr="00D81506">
        <w:rPr>
          <w:rFonts w:cstheme="minorHAnsi"/>
          <w:color w:val="auto"/>
          <w:kern w:val="2"/>
          <w:lang w:eastAsia="zh-CN" w:bidi="ar"/>
        </w:rPr>
        <w:tab/>
        <w:t>595363137@qq.com</w:t>
      </w:r>
    </w:p>
    <w:p w14:paraId="53200225" w14:textId="77777777" w:rsidR="00BF49DC" w:rsidRPr="00D81506" w:rsidRDefault="00BF49DC" w:rsidP="00BF49DC">
      <w:pPr>
        <w:widowControl w:val="0"/>
        <w:rPr>
          <w:rFonts w:cstheme="minorHAnsi"/>
          <w:color w:val="auto"/>
          <w:kern w:val="2"/>
          <w:lang w:eastAsia="zh-CN" w:bidi="ar"/>
        </w:rPr>
      </w:pPr>
      <w:r w:rsidRPr="00D81506">
        <w:rPr>
          <w:rFonts w:cstheme="minorHAnsi"/>
          <w:color w:val="auto"/>
          <w:kern w:val="2"/>
          <w:lang w:eastAsia="zh-CN" w:bidi="ar"/>
        </w:rPr>
        <w:t>Jinchuan Tan</w:t>
      </w:r>
      <w:r w:rsidRPr="00D81506">
        <w:rPr>
          <w:rFonts w:cstheme="minorHAnsi"/>
          <w:color w:val="auto"/>
          <w:kern w:val="2"/>
          <w:lang w:eastAsia="zh-CN" w:bidi="ar"/>
        </w:rPr>
        <w:tab/>
      </w:r>
      <w:r w:rsidRPr="00D81506">
        <w:rPr>
          <w:rFonts w:cstheme="minorHAnsi"/>
          <w:color w:val="auto"/>
          <w:kern w:val="2"/>
          <w:lang w:eastAsia="zh-CN" w:bidi="ar"/>
        </w:rPr>
        <w:tab/>
      </w:r>
      <w:r w:rsidRPr="00D81506">
        <w:rPr>
          <w:rFonts w:cstheme="minorHAnsi"/>
          <w:color w:val="0000FF"/>
          <w:kern w:val="2"/>
          <w:u w:val="single"/>
          <w:lang w:eastAsia="zh-CN" w:bidi="ar"/>
        </w:rPr>
        <w:t>liuhaomjy@163.com</w:t>
      </w:r>
    </w:p>
    <w:p w14:paraId="60B95108" w14:textId="25BD5356" w:rsidR="00C70C90" w:rsidRPr="00D81506" w:rsidRDefault="00BF49DC" w:rsidP="00C213D1">
      <w:pPr>
        <w:outlineLvl w:val="0"/>
        <w:rPr>
          <w:rFonts w:cstheme="minorHAnsi"/>
          <w:b/>
          <w:sz w:val="22"/>
          <w:szCs w:val="22"/>
        </w:rPr>
      </w:pPr>
      <w:r w:rsidRPr="00D81506">
        <w:rPr>
          <w:rFonts w:cstheme="minorHAnsi"/>
          <w:color w:val="auto"/>
          <w:kern w:val="2"/>
          <w:lang w:eastAsia="zh-CN" w:bidi="ar"/>
        </w:rPr>
        <w:t>Hao Liu</w:t>
      </w:r>
      <w:r w:rsidRPr="00D81506">
        <w:rPr>
          <w:rFonts w:cstheme="minorHAnsi"/>
          <w:color w:val="auto"/>
          <w:kern w:val="2"/>
          <w:lang w:eastAsia="zh-CN" w:bidi="ar"/>
        </w:rPr>
        <w:tab/>
      </w:r>
      <w:r w:rsidRPr="00D81506">
        <w:rPr>
          <w:rFonts w:cstheme="minorHAnsi"/>
          <w:color w:val="auto"/>
          <w:kern w:val="2"/>
          <w:lang w:eastAsia="zh-CN" w:bidi="ar"/>
        </w:rPr>
        <w:tab/>
      </w:r>
      <w:hyperlink r:id="rId14" w:history="1">
        <w:r w:rsidRPr="00D81506">
          <w:rPr>
            <w:rStyle w:val="aa"/>
            <w:rFonts w:cstheme="minorHAnsi"/>
            <w:kern w:val="2"/>
            <w:lang w:eastAsia="zh-CN" w:bidi="ar"/>
          </w:rPr>
          <w:t>1095755878@qq.com</w:t>
        </w:r>
      </w:hyperlink>
      <w:r w:rsidR="00C70C90" w:rsidRPr="00D81506">
        <w:rPr>
          <w:rFonts w:cstheme="minorHAnsi"/>
          <w:b/>
          <w:sz w:val="22"/>
          <w:szCs w:val="22"/>
        </w:rPr>
        <w:br w:type="page"/>
      </w:r>
    </w:p>
    <w:p w14:paraId="1667ADCD" w14:textId="77777777" w:rsidR="005F1ADF" w:rsidRPr="00D81506" w:rsidRDefault="005F1ADF" w:rsidP="005F1ADF">
      <w:pPr>
        <w:pStyle w:val="2"/>
        <w:rPr>
          <w:rFonts w:cstheme="minorHAnsi"/>
          <w:sz w:val="36"/>
          <w:szCs w:val="36"/>
        </w:rPr>
      </w:pPr>
      <w:r w:rsidRPr="00D81506">
        <w:rPr>
          <w:rFonts w:cstheme="minorHAnsi"/>
          <w:sz w:val="36"/>
          <w:szCs w:val="36"/>
        </w:rPr>
        <w:lastRenderedPageBreak/>
        <w:t xml:space="preserve">Author Questionnaire </w:t>
      </w:r>
    </w:p>
    <w:p w14:paraId="181DD27E" w14:textId="0B865529" w:rsidR="005F1ADF" w:rsidRPr="00D81506" w:rsidRDefault="005F1ADF" w:rsidP="00C213D1">
      <w:pPr>
        <w:spacing w:before="120"/>
        <w:ind w:left="216" w:hanging="216"/>
        <w:rPr>
          <w:rFonts w:eastAsia="Times New Roman" w:cstheme="minorHAnsi"/>
          <w:b/>
          <w:color w:val="7F7F7F" w:themeColor="text1" w:themeTint="80"/>
        </w:rPr>
      </w:pPr>
      <w:r w:rsidRPr="00D81506">
        <w:rPr>
          <w:rFonts w:eastAsia="Times New Roman" w:cstheme="minorHAnsi"/>
          <w:b/>
        </w:rPr>
        <w:t xml:space="preserve">1. </w:t>
      </w:r>
      <w:r w:rsidRPr="00D81506">
        <w:rPr>
          <w:rFonts w:eastAsia="Times New Roman" w:cstheme="minorHAnsi"/>
          <w:b/>
          <w:bCs/>
        </w:rPr>
        <w:t>Microscopy</w:t>
      </w:r>
      <w:r w:rsidRPr="00D81506">
        <w:rPr>
          <w:rFonts w:eastAsia="Times New Roman" w:cstheme="minorHAnsi"/>
        </w:rPr>
        <w:t>: Does your protocol require the use of a dissecting or stereomicroscope for performing a complex dissection, microinjection technique, or something similar?</w:t>
      </w:r>
      <w:r w:rsidRPr="00D81506">
        <w:rPr>
          <w:rFonts w:eastAsia="Times New Roman" w:cstheme="minorHAnsi"/>
          <w:b/>
        </w:rPr>
        <w:t xml:space="preserve"> </w:t>
      </w:r>
      <w:r w:rsidR="00C213D1" w:rsidRPr="00D81506">
        <w:rPr>
          <w:rFonts w:eastAsia="Times New Roman" w:cstheme="minorHAnsi"/>
          <w:b/>
        </w:rPr>
        <w:t>No</w:t>
      </w:r>
    </w:p>
    <w:p w14:paraId="2C7E284E" w14:textId="0FB94D63" w:rsidR="00783989" w:rsidRPr="00D81506" w:rsidRDefault="005F1ADF" w:rsidP="00783989">
      <w:pPr>
        <w:spacing w:before="120"/>
        <w:ind w:left="216" w:hanging="216"/>
        <w:rPr>
          <w:rFonts w:cstheme="minorHAnsi"/>
          <w:lang w:eastAsia="zh-CN"/>
        </w:rPr>
      </w:pPr>
      <w:r w:rsidRPr="00D81506">
        <w:rPr>
          <w:rFonts w:eastAsia="Times New Roman" w:cstheme="minorHAnsi"/>
          <w:b/>
        </w:rPr>
        <w:t xml:space="preserve">2. Software: </w:t>
      </w:r>
      <w:r w:rsidRPr="00D81506">
        <w:rPr>
          <w:rFonts w:eastAsia="Times New Roman" w:cstheme="minorHAnsi"/>
        </w:rPr>
        <w:t>Does the part of your protocol being filmed include step-by-step descriptions of software usage?</w:t>
      </w:r>
      <w:r w:rsidRPr="00D81506">
        <w:rPr>
          <w:rFonts w:eastAsia="Times New Roman" w:cstheme="minorHAnsi"/>
          <w:b/>
        </w:rPr>
        <w:t xml:space="preserve">  </w:t>
      </w:r>
      <w:r w:rsidR="00C213D1" w:rsidRPr="00D81506">
        <w:rPr>
          <w:rFonts w:eastAsia="Times New Roman" w:cstheme="minorHAnsi"/>
          <w:b/>
        </w:rPr>
        <w:t>Yes</w:t>
      </w:r>
    </w:p>
    <w:p w14:paraId="76D16C59" w14:textId="7F925970" w:rsidR="001331E3" w:rsidRPr="00D81506" w:rsidRDefault="001331E3" w:rsidP="00783989">
      <w:pPr>
        <w:spacing w:before="120"/>
        <w:ind w:left="216" w:firstLineChars="200" w:firstLine="480"/>
        <w:rPr>
          <w:rFonts w:eastAsia="Times New Roman" w:cstheme="minorHAnsi"/>
        </w:rPr>
      </w:pPr>
      <w:r w:rsidRPr="00D81506">
        <w:rPr>
          <w:rFonts w:cstheme="minorHAnsi"/>
        </w:rPr>
        <w:t xml:space="preserve">If </w:t>
      </w:r>
      <w:proofErr w:type="gramStart"/>
      <w:r w:rsidRPr="00D81506">
        <w:rPr>
          <w:rFonts w:cstheme="minorHAnsi"/>
          <w:b/>
          <w:bCs/>
        </w:rPr>
        <w:t>Yes</w:t>
      </w:r>
      <w:proofErr w:type="gramEnd"/>
      <w:r w:rsidRPr="00D81506">
        <w:rPr>
          <w:rFonts w:cstheme="minorHAnsi"/>
        </w:rPr>
        <w:t>, we will need you to record using screen recording software.</w:t>
      </w:r>
    </w:p>
    <w:p w14:paraId="5B3676BC" w14:textId="77777777" w:rsidR="001331E3" w:rsidRPr="00D81506" w:rsidRDefault="001331E3" w:rsidP="001331E3">
      <w:pPr>
        <w:spacing w:before="120"/>
        <w:ind w:left="720"/>
        <w:rPr>
          <w:rFonts w:cstheme="minorHAnsi"/>
        </w:rPr>
      </w:pPr>
      <w:r w:rsidRPr="00D81506">
        <w:rPr>
          <w:rFonts w:cstheme="minorHAnsi"/>
        </w:rPr>
        <w:t xml:space="preserve">We recommend using the screen capture program </w:t>
      </w:r>
      <w:hyperlink r:id="rId15" w:history="1">
        <w:r w:rsidRPr="00D81506">
          <w:rPr>
            <w:rStyle w:val="aa"/>
            <w:rFonts w:cstheme="minorHAnsi"/>
          </w:rPr>
          <w:t>OBS</w:t>
        </w:r>
      </w:hyperlink>
      <w:r w:rsidRPr="00D81506">
        <w:rPr>
          <w:rFonts w:cstheme="minorHAnsi"/>
        </w:rPr>
        <w:t xml:space="preserve">. </w:t>
      </w:r>
      <w:proofErr w:type="spellStart"/>
      <w:r w:rsidRPr="00D81506">
        <w:rPr>
          <w:rFonts w:cstheme="minorHAnsi"/>
        </w:rPr>
        <w:t>JoVE’s</w:t>
      </w:r>
      <w:proofErr w:type="spellEnd"/>
      <w:r w:rsidRPr="00D81506">
        <w:rPr>
          <w:rFonts w:cstheme="minorHAnsi"/>
        </w:rPr>
        <w:t xml:space="preserve"> tutorial for using OBS Studio is provided at this link: </w:t>
      </w:r>
      <w:hyperlink r:id="rId16" w:history="1">
        <w:r w:rsidRPr="00D81506">
          <w:rPr>
            <w:rStyle w:val="aa"/>
            <w:rFonts w:cstheme="minorHAnsi"/>
          </w:rPr>
          <w:t>https://www.jove.com/v/5848/screen-capture-instructions-for-authors?status=a7854k</w:t>
        </w:r>
      </w:hyperlink>
    </w:p>
    <w:p w14:paraId="3073BEE2" w14:textId="676D6752" w:rsidR="001331E3" w:rsidRPr="00D81506" w:rsidRDefault="001331E3" w:rsidP="001331E3">
      <w:pPr>
        <w:spacing w:before="120"/>
        <w:ind w:left="720"/>
        <w:rPr>
          <w:rFonts w:eastAsia="Times New Roman" w:cstheme="minorHAnsi"/>
        </w:rPr>
      </w:pPr>
      <w:r w:rsidRPr="00D81506">
        <w:rPr>
          <w:rFonts w:cstheme="minorHAnsi"/>
        </w:rPr>
        <w:t>As these files are necessary for finalizing your script,</w:t>
      </w:r>
      <w:r w:rsidRPr="00D81506">
        <w:rPr>
          <w:rFonts w:cstheme="minorHAnsi"/>
          <w:highlight w:val="yellow"/>
        </w:rPr>
        <w:t xml:space="preserve"> please upload all screen captured video files to your project page as soon as possible</w:t>
      </w:r>
      <w:r w:rsidRPr="00D81506">
        <w:rPr>
          <w:rFonts w:cstheme="minorHAnsi"/>
        </w:rPr>
        <w:t>.</w:t>
      </w:r>
    </w:p>
    <w:p w14:paraId="1C68C2BA" w14:textId="77777777" w:rsidR="005F1ADF" w:rsidRPr="00D81506" w:rsidRDefault="005F1ADF" w:rsidP="005F1ADF">
      <w:pPr>
        <w:spacing w:before="120"/>
        <w:rPr>
          <w:rFonts w:eastAsia="Times New Roman" w:cstheme="minorHAnsi"/>
          <w:b/>
        </w:rPr>
      </w:pPr>
    </w:p>
    <w:p w14:paraId="7A03162F" w14:textId="657E5D13" w:rsidR="005F1ADF" w:rsidRPr="00D81506" w:rsidRDefault="009A2C33" w:rsidP="005F1ADF">
      <w:pPr>
        <w:spacing w:before="120"/>
        <w:rPr>
          <w:rFonts w:eastAsia="Times New Roman" w:cstheme="minorHAnsi"/>
          <w:b/>
          <w:bCs/>
        </w:rPr>
      </w:pPr>
      <w:r w:rsidRPr="00D81506">
        <w:rPr>
          <w:rFonts w:eastAsia="Times New Roman" w:cstheme="minorHAnsi"/>
          <w:b/>
        </w:rPr>
        <w:t>3</w:t>
      </w:r>
      <w:r w:rsidR="005F1ADF" w:rsidRPr="00D81506">
        <w:rPr>
          <w:rFonts w:eastAsia="Times New Roman" w:cstheme="minorHAnsi"/>
          <w:b/>
        </w:rPr>
        <w:t>. Filming location:</w:t>
      </w:r>
      <w:r w:rsidR="005F1ADF" w:rsidRPr="00D81506">
        <w:rPr>
          <w:rFonts w:eastAsia="Times New Roman" w:cstheme="minorHAnsi"/>
        </w:rPr>
        <w:t xml:space="preserve"> Will the filming need to take place in multiple locations? </w:t>
      </w:r>
      <w:r w:rsidR="00C213D1" w:rsidRPr="00D81506">
        <w:rPr>
          <w:rFonts w:eastAsia="Times New Roman" w:cstheme="minorHAnsi"/>
        </w:rPr>
        <w:t>Yes</w:t>
      </w:r>
    </w:p>
    <w:p w14:paraId="63770740" w14:textId="4A8655E9" w:rsidR="005F1ADF" w:rsidRPr="00D81506" w:rsidRDefault="005F1ADF" w:rsidP="005F1ADF">
      <w:pPr>
        <w:spacing w:before="120"/>
        <w:ind w:left="720"/>
        <w:rPr>
          <w:rFonts w:eastAsia="Times New Roman" w:cstheme="minorHAnsi"/>
        </w:rPr>
      </w:pPr>
      <w:r w:rsidRPr="00D81506">
        <w:rPr>
          <w:rFonts w:eastAsia="Times New Roman" w:cstheme="minorHAnsi"/>
        </w:rPr>
        <w:t xml:space="preserve">If </w:t>
      </w:r>
      <w:proofErr w:type="gramStart"/>
      <w:r w:rsidRPr="00D81506">
        <w:rPr>
          <w:rFonts w:eastAsia="Times New Roman" w:cstheme="minorHAnsi"/>
          <w:b/>
          <w:bCs/>
        </w:rPr>
        <w:t>Yes</w:t>
      </w:r>
      <w:proofErr w:type="gramEnd"/>
      <w:r w:rsidRPr="00D81506">
        <w:rPr>
          <w:rFonts w:eastAsia="Times New Roman" w:cstheme="minorHAnsi"/>
        </w:rPr>
        <w:t>, how far apart are the locations?</w:t>
      </w:r>
      <w:r w:rsidR="00C213D1" w:rsidRPr="00D81506">
        <w:rPr>
          <w:rFonts w:eastAsia="Times New Roman" w:cstheme="minorHAnsi"/>
        </w:rPr>
        <w:t xml:space="preserve"> </w:t>
      </w:r>
      <w:r w:rsidR="00C213D1" w:rsidRPr="002172F2">
        <w:rPr>
          <w:rFonts w:eastAsia="Times New Roman" w:cstheme="minorHAnsi"/>
          <w:b/>
          <w:bCs/>
        </w:rPr>
        <w:t>4km</w:t>
      </w:r>
    </w:p>
    <w:p w14:paraId="32DAE90F" w14:textId="77777777" w:rsidR="003326AD" w:rsidRPr="00D81506" w:rsidRDefault="003326AD" w:rsidP="005F1ADF">
      <w:pPr>
        <w:rPr>
          <w:rFonts w:cstheme="minorHAnsi"/>
          <w:b/>
          <w:sz w:val="22"/>
          <w:szCs w:val="22"/>
        </w:rPr>
      </w:pPr>
    </w:p>
    <w:p w14:paraId="67386C83" w14:textId="77777777" w:rsidR="005F1ADF" w:rsidRPr="00D81506" w:rsidRDefault="005F1ADF" w:rsidP="005F1ADF">
      <w:pPr>
        <w:rPr>
          <w:rFonts w:cstheme="minorHAnsi"/>
          <w:b/>
          <w:sz w:val="22"/>
          <w:szCs w:val="22"/>
        </w:rPr>
      </w:pPr>
    </w:p>
    <w:p w14:paraId="7AA7BBC5" w14:textId="77777777" w:rsidR="005F1ADF" w:rsidRPr="00D81506" w:rsidRDefault="005F1ADF" w:rsidP="005F1ADF">
      <w:pPr>
        <w:rPr>
          <w:rFonts w:cstheme="minorHAnsi"/>
          <w:b/>
          <w:sz w:val="22"/>
          <w:szCs w:val="22"/>
        </w:rPr>
      </w:pPr>
      <w:r w:rsidRPr="00D81506">
        <w:rPr>
          <w:rFonts w:cstheme="minorHAnsi"/>
          <w:b/>
          <w:sz w:val="22"/>
          <w:szCs w:val="22"/>
        </w:rPr>
        <w:t>Current Protocol Length</w:t>
      </w:r>
    </w:p>
    <w:p w14:paraId="0FDB8123" w14:textId="77777777" w:rsidR="005F1ADF" w:rsidRPr="00D81506" w:rsidRDefault="005F1ADF" w:rsidP="005F1ADF">
      <w:pPr>
        <w:rPr>
          <w:rFonts w:cstheme="minorHAnsi"/>
          <w:b/>
          <w:sz w:val="22"/>
          <w:szCs w:val="22"/>
        </w:rPr>
      </w:pPr>
    </w:p>
    <w:p w14:paraId="72F5C5E6" w14:textId="08826C34" w:rsidR="005F1ADF" w:rsidRPr="00D81506" w:rsidRDefault="005F1ADF" w:rsidP="005F1ADF">
      <w:pPr>
        <w:rPr>
          <w:rFonts w:cstheme="minorHAnsi"/>
          <w:bCs/>
          <w:sz w:val="22"/>
          <w:szCs w:val="22"/>
        </w:rPr>
      </w:pPr>
      <w:r w:rsidRPr="00D81506">
        <w:rPr>
          <w:rFonts w:cstheme="minorHAnsi"/>
          <w:bCs/>
          <w:sz w:val="22"/>
          <w:szCs w:val="22"/>
        </w:rPr>
        <w:t xml:space="preserve">Number of Steps:  </w:t>
      </w:r>
      <w:r w:rsidR="000C343D" w:rsidRPr="00D81506">
        <w:rPr>
          <w:rFonts w:cstheme="minorHAnsi"/>
          <w:bCs/>
          <w:sz w:val="22"/>
          <w:szCs w:val="22"/>
        </w:rPr>
        <w:t>2</w:t>
      </w:r>
      <w:r w:rsidR="00D81506">
        <w:rPr>
          <w:rFonts w:cstheme="minorHAnsi"/>
          <w:bCs/>
          <w:sz w:val="22"/>
          <w:szCs w:val="22"/>
        </w:rPr>
        <w:t>1</w:t>
      </w:r>
    </w:p>
    <w:p w14:paraId="5AAC9C6C" w14:textId="3E98D725" w:rsidR="00C2620F" w:rsidRPr="00D81506" w:rsidRDefault="005F1ADF" w:rsidP="005F1ADF">
      <w:pPr>
        <w:rPr>
          <w:rFonts w:cstheme="minorHAnsi"/>
          <w:b/>
          <w:sz w:val="22"/>
          <w:szCs w:val="22"/>
        </w:rPr>
      </w:pPr>
      <w:r w:rsidRPr="00D81506">
        <w:rPr>
          <w:rFonts w:cstheme="minorHAnsi"/>
          <w:bCs/>
          <w:sz w:val="22"/>
          <w:szCs w:val="22"/>
        </w:rPr>
        <w:t xml:space="preserve">Number of Shots:  </w:t>
      </w:r>
      <w:r w:rsidR="00D81506">
        <w:rPr>
          <w:rFonts w:cstheme="minorHAnsi"/>
          <w:bCs/>
          <w:sz w:val="22"/>
          <w:szCs w:val="22"/>
        </w:rPr>
        <w:t>40</w:t>
      </w:r>
      <w:r w:rsidR="000C343D" w:rsidRPr="00D81506">
        <w:rPr>
          <w:rFonts w:cstheme="minorHAnsi"/>
          <w:bCs/>
          <w:sz w:val="22"/>
          <w:szCs w:val="22"/>
        </w:rPr>
        <w:t xml:space="preserve"> (3</w:t>
      </w:r>
      <w:r w:rsidR="00D81506">
        <w:rPr>
          <w:rFonts w:cstheme="minorHAnsi"/>
          <w:bCs/>
          <w:sz w:val="22"/>
          <w:szCs w:val="22"/>
        </w:rPr>
        <w:t>3</w:t>
      </w:r>
      <w:r w:rsidR="000C343D" w:rsidRPr="00D81506">
        <w:rPr>
          <w:rFonts w:cstheme="minorHAnsi"/>
          <w:bCs/>
          <w:sz w:val="22"/>
          <w:szCs w:val="22"/>
        </w:rPr>
        <w:t xml:space="preserve"> SC)</w:t>
      </w:r>
      <w:r w:rsidRPr="00D81506">
        <w:rPr>
          <w:rFonts w:cstheme="minorHAnsi"/>
          <w:b/>
          <w:sz w:val="22"/>
          <w:szCs w:val="22"/>
        </w:rPr>
        <w:t xml:space="preserve"> </w:t>
      </w:r>
      <w:r w:rsidR="00277C90" w:rsidRPr="00D81506">
        <w:rPr>
          <w:rFonts w:cstheme="minorHAnsi"/>
          <w:b/>
          <w:sz w:val="22"/>
          <w:szCs w:val="22"/>
        </w:rPr>
        <w:br w:type="page"/>
      </w:r>
    </w:p>
    <w:p w14:paraId="6C16C00A" w14:textId="63663EDA" w:rsidR="00FA1A9D" w:rsidRPr="00D81506" w:rsidRDefault="0066127A" w:rsidP="00D6314B">
      <w:pPr>
        <w:pStyle w:val="1"/>
        <w:rPr>
          <w:rFonts w:cstheme="minorHAnsi"/>
        </w:rPr>
      </w:pPr>
      <w:r w:rsidRPr="00D81506">
        <w:rPr>
          <w:rFonts w:cstheme="minorHAnsi"/>
        </w:rPr>
        <w:lastRenderedPageBreak/>
        <w:t xml:space="preserve">Interviews </w:t>
      </w:r>
    </w:p>
    <w:p w14:paraId="3FD23678" w14:textId="1F74BD2C" w:rsidR="00D300CE" w:rsidRPr="00D81506" w:rsidRDefault="00AD3B12" w:rsidP="00C428F1">
      <w:pPr>
        <w:pStyle w:val="af5"/>
        <w:numPr>
          <w:ilvl w:val="0"/>
          <w:numId w:val="9"/>
        </w:numPr>
        <w:rPr>
          <w:rFonts w:cstheme="minorHAnsi"/>
          <w:b/>
        </w:rPr>
      </w:pPr>
      <w:r w:rsidRPr="00D81506">
        <w:rPr>
          <w:rFonts w:cstheme="minorHAnsi"/>
          <w:b/>
        </w:rPr>
        <w:t xml:space="preserve">Video 1: Author </w:t>
      </w:r>
      <w:r w:rsidR="00C428F1" w:rsidRPr="00D81506">
        <w:rPr>
          <w:rFonts w:cstheme="minorHAnsi"/>
          <w:b/>
        </w:rPr>
        <w:t xml:space="preserve">Spotlight: </w:t>
      </w:r>
      <w:r w:rsidR="00D81506" w:rsidRPr="00D81506">
        <w:rPr>
          <w:rFonts w:eastAsia="Times New Roman" w:cstheme="minorHAnsi"/>
          <w:b/>
          <w:bCs/>
          <w:color w:val="auto"/>
        </w:rPr>
        <w:t xml:space="preserve">Network Pharmacology and Molecular Docking to Decipher the Action of </w:t>
      </w:r>
      <w:r w:rsidR="00D81506" w:rsidRPr="00D81506">
        <w:rPr>
          <w:rFonts w:cstheme="minorHAnsi"/>
          <w:b/>
          <w:bCs/>
        </w:rPr>
        <w:t xml:space="preserve">Jiawei </w:t>
      </w:r>
      <w:proofErr w:type="spellStart"/>
      <w:r w:rsidR="00D81506" w:rsidRPr="00D81506">
        <w:rPr>
          <w:rFonts w:cstheme="minorHAnsi"/>
          <w:b/>
          <w:bCs/>
        </w:rPr>
        <w:t>Shengjiang</w:t>
      </w:r>
      <w:proofErr w:type="spellEnd"/>
      <w:r w:rsidR="00D81506" w:rsidRPr="00D81506">
        <w:rPr>
          <w:rFonts w:cstheme="minorHAnsi"/>
          <w:b/>
          <w:bCs/>
        </w:rPr>
        <w:t xml:space="preserve"> San Against Diabetic Kidney Disease</w:t>
      </w:r>
    </w:p>
    <w:p w14:paraId="48CD83DD" w14:textId="4A224D88" w:rsidR="00455638" w:rsidRPr="00D81506" w:rsidRDefault="00455638" w:rsidP="00455638">
      <w:pPr>
        <w:rPr>
          <w:rFonts w:cstheme="minorHAnsi"/>
          <w:b/>
        </w:rPr>
      </w:pPr>
    </w:p>
    <w:p w14:paraId="3047E02F" w14:textId="77777777" w:rsidR="00C058AE" w:rsidRPr="00D81506" w:rsidRDefault="00C058AE" w:rsidP="00C058AE">
      <w:pPr>
        <w:pStyle w:val="af5"/>
        <w:spacing w:before="120" w:after="240"/>
        <w:ind w:left="360"/>
        <w:contextualSpacing w:val="0"/>
        <w:rPr>
          <w:rFonts w:cstheme="minorHAnsi"/>
          <w:b/>
          <w:bCs/>
        </w:rPr>
      </w:pPr>
      <w:r w:rsidRPr="00D81506">
        <w:rPr>
          <w:rFonts w:cstheme="minorHAnsi"/>
          <w:b/>
          <w:bCs/>
        </w:rPr>
        <w:t>Ethics Title Card</w:t>
      </w:r>
    </w:p>
    <w:p w14:paraId="688BB839" w14:textId="66304078" w:rsidR="00C058AE" w:rsidRPr="00D81506" w:rsidRDefault="00C058AE" w:rsidP="00BF49DC">
      <w:pPr>
        <w:pStyle w:val="af5"/>
        <w:spacing w:before="120" w:after="240"/>
        <w:ind w:left="360"/>
        <w:contextualSpacing w:val="0"/>
        <w:rPr>
          <w:rFonts w:cstheme="minorHAnsi"/>
          <w:b/>
          <w:i/>
          <w:color w:val="0000FF"/>
        </w:rPr>
      </w:pPr>
      <w:r w:rsidRPr="00D81506">
        <w:rPr>
          <w:rFonts w:eastAsia="Times New Roman" w:cstheme="minorHAnsi"/>
        </w:rPr>
        <w:t xml:space="preserve">This research has been approved by the </w:t>
      </w:r>
      <w:r w:rsidR="00BF49DC" w:rsidRPr="00D81506">
        <w:rPr>
          <w:rFonts w:eastAsia="Times New Roman" w:cstheme="minorHAnsi"/>
        </w:rPr>
        <w:t>Animal Ethics Committee of Hebei University of Chinese Medicine</w:t>
      </w:r>
    </w:p>
    <w:p w14:paraId="21054688" w14:textId="672DF137" w:rsidR="00455638" w:rsidRPr="00D81506" w:rsidRDefault="00455638" w:rsidP="00455638">
      <w:pPr>
        <w:rPr>
          <w:rFonts w:cstheme="minorHAnsi"/>
          <w:b/>
          <w:i/>
          <w:iCs/>
        </w:rPr>
      </w:pPr>
      <w:r w:rsidRPr="00D81506">
        <w:rPr>
          <w:rFonts w:cstheme="minorHAnsi"/>
          <w:b/>
          <w:i/>
          <w:color w:val="0000FF"/>
        </w:rPr>
        <w:t>Videographer: Obtain headshots for all authors.</w:t>
      </w:r>
      <w:r w:rsidRPr="00D81506">
        <w:rPr>
          <w:rFonts w:cstheme="minorHAnsi"/>
          <w:b/>
          <w:i/>
        </w:rPr>
        <w:t xml:space="preserve"> </w:t>
      </w:r>
    </w:p>
    <w:p w14:paraId="7E8076BA" w14:textId="77777777" w:rsidR="007D61A8" w:rsidRPr="00D81506" w:rsidRDefault="007D61A8" w:rsidP="00731E5D">
      <w:pPr>
        <w:rPr>
          <w:rFonts w:cstheme="minorHAnsi"/>
          <w:b/>
        </w:rPr>
      </w:pPr>
    </w:p>
    <w:p w14:paraId="65488333" w14:textId="77777777" w:rsidR="00D7547B" w:rsidRPr="00D81506" w:rsidRDefault="00D7547B" w:rsidP="007D61A8">
      <w:pPr>
        <w:rPr>
          <w:rFonts w:eastAsia="Times New Roman" w:cstheme="minorHAnsi"/>
          <w:b/>
        </w:rPr>
      </w:pPr>
    </w:p>
    <w:p w14:paraId="16F3E485" w14:textId="3709E307" w:rsidR="007D61A8" w:rsidRPr="00D81506" w:rsidRDefault="00C213D1" w:rsidP="007D61A8">
      <w:pPr>
        <w:rPr>
          <w:rFonts w:cstheme="minorHAnsi"/>
          <w:b/>
          <w:bCs/>
          <w:color w:val="auto"/>
          <w:shd w:val="clear" w:color="auto" w:fill="FFFFFF"/>
        </w:rPr>
      </w:pPr>
      <w:r w:rsidRPr="00D81506">
        <w:rPr>
          <w:rFonts w:cstheme="minorHAnsi"/>
          <w:color w:val="auto"/>
          <w:shd w:val="clear" w:color="auto" w:fill="FFFFFF"/>
        </w:rPr>
        <w:t>W</w:t>
      </w:r>
      <w:r w:rsidR="00D75084" w:rsidRPr="00D81506">
        <w:rPr>
          <w:rFonts w:cstheme="minorHAnsi"/>
          <w:color w:val="auto"/>
          <w:shd w:val="clear" w:color="auto" w:fill="FFFFFF"/>
        </w:rPr>
        <w:t>hat is the scope of your research? What questions are you trying to answer?</w:t>
      </w:r>
      <w:r w:rsidR="007D61A8" w:rsidRPr="00D81506">
        <w:rPr>
          <w:rFonts w:eastAsia="Times New Roman" w:cstheme="minorHAnsi"/>
          <w:color w:val="auto"/>
          <w:sz w:val="28"/>
          <w:szCs w:val="28"/>
        </w:rPr>
        <w:t xml:space="preserve"> </w:t>
      </w:r>
    </w:p>
    <w:p w14:paraId="00A66870" w14:textId="62108544" w:rsidR="007D61A8" w:rsidRPr="00D81506" w:rsidRDefault="00475D5F" w:rsidP="00C54682">
      <w:pPr>
        <w:pStyle w:val="af5"/>
        <w:numPr>
          <w:ilvl w:val="1"/>
          <w:numId w:val="3"/>
        </w:numPr>
        <w:spacing w:before="120"/>
        <w:contextualSpacing w:val="0"/>
        <w:rPr>
          <w:rFonts w:eastAsia="Times New Roman" w:cstheme="minorHAnsi"/>
          <w:b/>
          <w:bCs/>
        </w:rPr>
      </w:pPr>
      <w:r w:rsidRPr="00D81506">
        <w:rPr>
          <w:rFonts w:cstheme="minorHAnsi"/>
          <w:b/>
          <w:bCs/>
          <w:color w:val="000000"/>
          <w:u w:val="single"/>
        </w:rPr>
        <w:t>Qin Lu</w:t>
      </w:r>
      <w:r w:rsidR="00C213D1" w:rsidRPr="00D81506">
        <w:rPr>
          <w:rStyle w:val="AuthorName"/>
          <w:rFonts w:asciiTheme="minorHAnsi" w:eastAsia="Times" w:hAnsiTheme="minorHAnsi" w:cstheme="minorHAnsi"/>
        </w:rPr>
        <w:t>:</w:t>
      </w:r>
      <w:r w:rsidR="005A33C6" w:rsidRPr="00D81506">
        <w:rPr>
          <w:rFonts w:cstheme="minorHAnsi"/>
        </w:rPr>
        <w:t xml:space="preserve"> </w:t>
      </w:r>
      <w:commentRangeStart w:id="6"/>
      <w:r w:rsidRPr="00D81506">
        <w:rPr>
          <w:rFonts w:cstheme="minorHAnsi"/>
        </w:rPr>
        <w:t xml:space="preserve">We're exploring how Jiawei </w:t>
      </w:r>
      <w:proofErr w:type="spellStart"/>
      <w:r w:rsidRPr="00D81506">
        <w:rPr>
          <w:rFonts w:cstheme="minorHAnsi"/>
        </w:rPr>
        <w:t>Shengjiang</w:t>
      </w:r>
      <w:proofErr w:type="spellEnd"/>
      <w:r w:rsidRPr="00D81506">
        <w:rPr>
          <w:rFonts w:cstheme="minorHAnsi"/>
        </w:rPr>
        <w:t xml:space="preserve"> San, a traditional herbal blend, can tackle diabetic kidney disease. </w:t>
      </w:r>
      <w:r w:rsidR="00C213D1" w:rsidRPr="00D81506">
        <w:rPr>
          <w:rFonts w:cstheme="minorHAnsi"/>
        </w:rPr>
        <w:t xml:space="preserve">To address our </w:t>
      </w:r>
      <w:commentRangeEnd w:id="6"/>
      <w:r w:rsidR="002172F2">
        <w:rPr>
          <w:rStyle w:val="af"/>
          <w:lang w:val="x-none" w:eastAsia="x-none"/>
        </w:rPr>
        <w:commentReference w:id="6"/>
      </w:r>
      <w:r w:rsidR="00C213D1" w:rsidRPr="00D81506">
        <w:rPr>
          <w:rFonts w:cstheme="minorHAnsi"/>
        </w:rPr>
        <w:t>questions, we study the cell signaling and cell death mechanisms in kidney cells.</w:t>
      </w:r>
    </w:p>
    <w:p w14:paraId="0F8C96FC" w14:textId="6098DADC" w:rsidR="000B02CF" w:rsidRPr="00D81506" w:rsidRDefault="000B02CF" w:rsidP="000B02CF">
      <w:pPr>
        <w:pStyle w:val="af5"/>
        <w:numPr>
          <w:ilvl w:val="2"/>
          <w:numId w:val="3"/>
        </w:numPr>
        <w:spacing w:before="120"/>
        <w:contextualSpacing w:val="0"/>
        <w:rPr>
          <w:rFonts w:eastAsia="Times New Roman" w:cstheme="minorHAnsi"/>
        </w:rPr>
      </w:pPr>
      <w:bookmarkStart w:id="7" w:name="_Hlk161051326"/>
      <w:r w:rsidRPr="00D81506">
        <w:rPr>
          <w:rFonts w:eastAsia="Times" w:cstheme="minorHAnsi"/>
          <w:color w:val="000000"/>
        </w:rPr>
        <w:t xml:space="preserve">INTERVIEW: Named talent says the statement above in an interview-style shot, looking slightly off-camera. </w:t>
      </w:r>
      <w:r w:rsidRPr="00D81506">
        <w:rPr>
          <w:rFonts w:eastAsia="Times" w:cstheme="minorHAnsi"/>
          <w:i/>
          <w:iCs/>
          <w:color w:val="3333FF"/>
        </w:rPr>
        <w:t>Suggested B-roll: 2.</w:t>
      </w:r>
      <w:r w:rsidR="00D81506">
        <w:rPr>
          <w:rFonts w:eastAsia="Times" w:cstheme="minorHAnsi"/>
          <w:i/>
          <w:iCs/>
          <w:color w:val="3333FF"/>
        </w:rPr>
        <w:t>20.1</w:t>
      </w:r>
      <w:bookmarkEnd w:id="7"/>
    </w:p>
    <w:p w14:paraId="47A6D9F2" w14:textId="77777777" w:rsidR="00C213D1" w:rsidRPr="00D81506" w:rsidRDefault="00C213D1" w:rsidP="00C213D1">
      <w:pPr>
        <w:pStyle w:val="af5"/>
        <w:spacing w:before="120"/>
        <w:ind w:left="907"/>
        <w:contextualSpacing w:val="0"/>
        <w:rPr>
          <w:rFonts w:eastAsia="Times New Roman" w:cstheme="minorHAnsi"/>
          <w:b/>
          <w:bCs/>
        </w:rPr>
      </w:pPr>
    </w:p>
    <w:p w14:paraId="13E505F8" w14:textId="1E26C2CF" w:rsidR="007D61A8" w:rsidRPr="00D81506" w:rsidRDefault="00D75084" w:rsidP="007D61A8">
      <w:pPr>
        <w:rPr>
          <w:rFonts w:eastAsia="Times New Roman" w:cstheme="minorHAnsi"/>
        </w:rPr>
      </w:pPr>
      <w:r w:rsidRPr="00D81506">
        <w:rPr>
          <w:rFonts w:cstheme="minorHAnsi"/>
          <w:color w:val="000000"/>
          <w:shd w:val="clear" w:color="auto" w:fill="FFFFFF"/>
        </w:rPr>
        <w:t>What research gap are you addressing with your protocol?</w:t>
      </w:r>
    </w:p>
    <w:p w14:paraId="524AC04E" w14:textId="499F9CA7" w:rsidR="007D61A8" w:rsidRPr="00D81506" w:rsidRDefault="0037149A" w:rsidP="00940406">
      <w:pPr>
        <w:pStyle w:val="af5"/>
        <w:numPr>
          <w:ilvl w:val="1"/>
          <w:numId w:val="3"/>
        </w:numPr>
        <w:spacing w:before="120"/>
        <w:contextualSpacing w:val="0"/>
        <w:rPr>
          <w:rFonts w:eastAsia="Times New Roman" w:cstheme="minorHAnsi"/>
          <w:b/>
          <w:bCs/>
        </w:rPr>
      </w:pPr>
      <w:r w:rsidRPr="00D81506">
        <w:rPr>
          <w:rFonts w:cstheme="minorHAnsi"/>
          <w:b/>
          <w:bCs/>
          <w:color w:val="000000"/>
          <w:u w:val="single"/>
        </w:rPr>
        <w:t>Hao Liu</w:t>
      </w:r>
      <w:r w:rsidR="00333FA4" w:rsidRPr="00D81506">
        <w:rPr>
          <w:rFonts w:eastAsia="Times New Roman" w:cstheme="minorHAnsi"/>
          <w:b/>
          <w:bCs/>
          <w:u w:val="single"/>
        </w:rPr>
        <w:t>:</w:t>
      </w:r>
      <w:r w:rsidR="00333FA4" w:rsidRPr="00D81506">
        <w:rPr>
          <w:rFonts w:eastAsia="Times New Roman" w:cstheme="minorHAnsi"/>
        </w:rPr>
        <w:t xml:space="preserve"> </w:t>
      </w:r>
      <w:r w:rsidR="000B02CF" w:rsidRPr="00D81506">
        <w:rPr>
          <w:rFonts w:eastAsia="Times New Roman" w:cstheme="minorHAnsi"/>
        </w:rPr>
        <w:t xml:space="preserve">Traditional herbs help manage diabetic kidneys, but the mechanism of action is not clear. We employ network pharmacology and molecular docking techniques to explore Jiawei </w:t>
      </w:r>
      <w:proofErr w:type="spellStart"/>
      <w:r w:rsidR="000B02CF" w:rsidRPr="00D81506">
        <w:rPr>
          <w:rFonts w:eastAsia="Times New Roman" w:cstheme="minorHAnsi"/>
        </w:rPr>
        <w:t>Shengjiang</w:t>
      </w:r>
      <w:proofErr w:type="spellEnd"/>
      <w:r w:rsidR="000B02CF" w:rsidRPr="00D81506">
        <w:rPr>
          <w:rFonts w:eastAsia="Times New Roman" w:cstheme="minorHAnsi"/>
        </w:rPr>
        <w:t xml:space="preserve"> San's mechanism of action</w:t>
      </w:r>
      <w:r w:rsidR="00C213D1" w:rsidRPr="00D81506">
        <w:rPr>
          <w:rFonts w:cstheme="minorHAnsi"/>
          <w14:ligatures w14:val="standardContextual"/>
        </w:rPr>
        <w:t>.</w:t>
      </w:r>
    </w:p>
    <w:p w14:paraId="3CDE5A14" w14:textId="1D156E2C" w:rsidR="000B02CF" w:rsidRPr="00D81506" w:rsidRDefault="000B02CF" w:rsidP="000B02CF">
      <w:pPr>
        <w:pStyle w:val="af5"/>
        <w:numPr>
          <w:ilvl w:val="2"/>
          <w:numId w:val="3"/>
        </w:numPr>
        <w:spacing w:before="120"/>
        <w:contextualSpacing w:val="0"/>
        <w:rPr>
          <w:rFonts w:eastAsia="Times New Roman" w:cstheme="minorHAnsi"/>
        </w:rPr>
      </w:pPr>
      <w:r w:rsidRPr="00D81506">
        <w:rPr>
          <w:rFonts w:eastAsia="Times" w:cstheme="minorHAnsi"/>
          <w:color w:val="000000"/>
        </w:rPr>
        <w:t xml:space="preserve">INTERVIEW: Named talent says the statement above in an interview-style shot, looking slightly off-camera. </w:t>
      </w:r>
      <w:r w:rsidRPr="00D81506">
        <w:rPr>
          <w:rFonts w:eastAsia="Times" w:cstheme="minorHAnsi"/>
          <w:i/>
          <w:iCs/>
          <w:color w:val="3333FF"/>
        </w:rPr>
        <w:t>Suggested B-roll: 2</w:t>
      </w:r>
      <w:r w:rsidR="00D81506">
        <w:rPr>
          <w:rFonts w:eastAsia="Times" w:cstheme="minorHAnsi"/>
          <w:i/>
          <w:iCs/>
          <w:color w:val="3333FF"/>
        </w:rPr>
        <w:t>.22.1</w:t>
      </w:r>
    </w:p>
    <w:p w14:paraId="298DBF2E" w14:textId="77777777" w:rsidR="000B02CF" w:rsidRPr="00D81506" w:rsidRDefault="000B02CF" w:rsidP="000B02CF">
      <w:pPr>
        <w:pStyle w:val="af5"/>
        <w:spacing w:before="120"/>
        <w:ind w:left="907"/>
        <w:contextualSpacing w:val="0"/>
        <w:rPr>
          <w:rFonts w:eastAsia="Times New Roman" w:cstheme="minorHAnsi"/>
          <w:b/>
          <w:bCs/>
        </w:rPr>
      </w:pPr>
    </w:p>
    <w:p w14:paraId="2CAA72BC" w14:textId="77777777" w:rsidR="000B02CF" w:rsidRPr="00D81506" w:rsidRDefault="000B02CF" w:rsidP="000B02CF">
      <w:pPr>
        <w:pStyle w:val="af5"/>
        <w:spacing w:before="120"/>
        <w:ind w:left="907"/>
        <w:contextualSpacing w:val="0"/>
        <w:rPr>
          <w:rFonts w:eastAsia="Times New Roman" w:cstheme="minorHAnsi"/>
          <w:b/>
          <w:bCs/>
        </w:rPr>
      </w:pPr>
    </w:p>
    <w:p w14:paraId="18C04A67" w14:textId="67420A7E" w:rsidR="007D61A8" w:rsidRPr="00D81506" w:rsidRDefault="00D75084" w:rsidP="007D61A8">
      <w:pPr>
        <w:rPr>
          <w:rFonts w:eastAsia="Times New Roman" w:cstheme="minorHAnsi"/>
        </w:rPr>
      </w:pPr>
      <w:r w:rsidRPr="00D81506">
        <w:rPr>
          <w:rFonts w:cstheme="minorHAnsi"/>
          <w:color w:val="000000"/>
          <w:shd w:val="clear" w:color="auto" w:fill="FFFFFF"/>
        </w:rPr>
        <w:t>What advantage does your protocol offer compared to other techniques?</w:t>
      </w:r>
    </w:p>
    <w:p w14:paraId="23F311A2" w14:textId="51349BB2" w:rsidR="00333FA4" w:rsidRPr="00D81506" w:rsidRDefault="00CA33F4" w:rsidP="00333FA4">
      <w:pPr>
        <w:pStyle w:val="af5"/>
        <w:numPr>
          <w:ilvl w:val="1"/>
          <w:numId w:val="3"/>
        </w:numPr>
        <w:spacing w:before="120"/>
        <w:contextualSpacing w:val="0"/>
        <w:rPr>
          <w:rFonts w:eastAsia="Times New Roman" w:cstheme="minorHAnsi"/>
        </w:rPr>
      </w:pPr>
      <w:r w:rsidRPr="00D81506">
        <w:rPr>
          <w:rFonts w:cstheme="minorHAnsi"/>
          <w:b/>
          <w:bCs/>
          <w:color w:val="000000"/>
          <w:u w:val="single"/>
        </w:rPr>
        <w:t>Jingyu Mao</w:t>
      </w:r>
      <w:r w:rsidR="00333FA4" w:rsidRPr="00D81506">
        <w:rPr>
          <w:rFonts w:eastAsia="Times New Roman" w:cstheme="minorHAnsi"/>
          <w:b/>
          <w:bCs/>
          <w:u w:val="single"/>
        </w:rPr>
        <w:t>:</w:t>
      </w:r>
      <w:r w:rsidR="00333FA4" w:rsidRPr="00D81506">
        <w:rPr>
          <w:rFonts w:eastAsia="Times New Roman" w:cstheme="minorHAnsi"/>
        </w:rPr>
        <w:t xml:space="preserve"> </w:t>
      </w:r>
      <w:r w:rsidR="00B577F0" w:rsidRPr="00D81506">
        <w:rPr>
          <w:rFonts w:cstheme="minorHAnsi"/>
          <w14:ligatures w14:val="standardContextual"/>
        </w:rPr>
        <w:t xml:space="preserve">Our approach is like having a GPS for finding the good stuff in herbal remedies. </w:t>
      </w:r>
      <w:r w:rsidR="00C213D1" w:rsidRPr="00D81506">
        <w:rPr>
          <w:rFonts w:cstheme="minorHAnsi"/>
          <w14:ligatures w14:val="standardContextual"/>
        </w:rPr>
        <w:t xml:space="preserve">We can easily predict the active components and targets of JWSJS and construct a meticulous "drug-component-target" network, which is </w:t>
      </w:r>
      <w:r w:rsidR="00B577F0" w:rsidRPr="00D81506">
        <w:rPr>
          <w:rFonts w:cstheme="minorHAnsi"/>
          <w14:ligatures w14:val="standardContextual"/>
        </w:rPr>
        <w:t>faster and gives us a clearer picture than</w:t>
      </w:r>
      <w:r w:rsidR="00C213D1" w:rsidRPr="00D81506">
        <w:rPr>
          <w:rFonts w:cstheme="minorHAnsi"/>
          <w14:ligatures w14:val="standardContextual"/>
        </w:rPr>
        <w:t xml:space="preserve"> any</w:t>
      </w:r>
      <w:r w:rsidR="00B577F0" w:rsidRPr="00D81506">
        <w:rPr>
          <w:rFonts w:cstheme="minorHAnsi"/>
          <w14:ligatures w14:val="standardContextual"/>
        </w:rPr>
        <w:t xml:space="preserve"> trial-and-error</w:t>
      </w:r>
      <w:r w:rsidR="00C213D1" w:rsidRPr="00D81506">
        <w:rPr>
          <w:rFonts w:cstheme="minorHAnsi"/>
          <w14:ligatures w14:val="standardContextual"/>
        </w:rPr>
        <w:t xml:space="preserve"> method</w:t>
      </w:r>
      <w:r w:rsidR="00B577F0" w:rsidRPr="00D81506">
        <w:rPr>
          <w:rFonts w:cstheme="minorHAnsi"/>
          <w14:ligatures w14:val="standardContextual"/>
        </w:rPr>
        <w:t>.</w:t>
      </w:r>
    </w:p>
    <w:p w14:paraId="3C01714D" w14:textId="77777777" w:rsidR="000B02CF" w:rsidRPr="00D81506" w:rsidRDefault="000B02CF" w:rsidP="000B02CF">
      <w:pPr>
        <w:pStyle w:val="af5"/>
        <w:numPr>
          <w:ilvl w:val="2"/>
          <w:numId w:val="3"/>
        </w:numPr>
        <w:spacing w:before="120"/>
        <w:contextualSpacing w:val="0"/>
        <w:rPr>
          <w:rFonts w:eastAsia="Times New Roman" w:cstheme="minorHAnsi"/>
        </w:rPr>
      </w:pPr>
      <w:r w:rsidRPr="00D81506">
        <w:rPr>
          <w:rFonts w:eastAsia="Times" w:cstheme="minorHAnsi"/>
          <w:color w:val="000000"/>
        </w:rPr>
        <w:t xml:space="preserve">INTERVIEW: Named talent says the statement above in an interview-style shot, looking slightly off-camera. </w:t>
      </w:r>
      <w:r w:rsidRPr="00D81506">
        <w:rPr>
          <w:rFonts w:eastAsia="Times" w:cstheme="minorHAnsi"/>
          <w:i/>
          <w:iCs/>
          <w:color w:val="3333FF"/>
        </w:rPr>
        <w:t>Suggested B-roll: 2.1.2</w:t>
      </w:r>
    </w:p>
    <w:p w14:paraId="259F408D" w14:textId="77777777" w:rsidR="000B02CF" w:rsidRPr="00D81506" w:rsidRDefault="000B02CF" w:rsidP="000B02CF">
      <w:pPr>
        <w:pStyle w:val="af5"/>
        <w:spacing w:before="120"/>
        <w:ind w:left="907"/>
        <w:contextualSpacing w:val="0"/>
        <w:rPr>
          <w:rFonts w:eastAsia="Times New Roman" w:cstheme="minorHAnsi"/>
        </w:rPr>
      </w:pPr>
    </w:p>
    <w:p w14:paraId="66D538A0" w14:textId="196CE4B1" w:rsidR="001016BD" w:rsidRPr="00D81506" w:rsidRDefault="000F0F14" w:rsidP="00AF3977">
      <w:pPr>
        <w:spacing w:before="120"/>
        <w:rPr>
          <w:rFonts w:cstheme="minorHAnsi"/>
        </w:rPr>
      </w:pPr>
      <w:r w:rsidRPr="00D81506">
        <w:rPr>
          <w:rFonts w:cstheme="minorHAnsi"/>
          <w:b/>
          <w:i/>
          <w:color w:val="0000FF"/>
        </w:rPr>
        <w:t>Videographer: Obtain headshots for all authors.</w:t>
      </w:r>
      <w:r w:rsidR="001016BD" w:rsidRPr="00D81506">
        <w:rPr>
          <w:rFonts w:cstheme="minorHAnsi"/>
        </w:rPr>
        <w:br w:type="page"/>
      </w:r>
    </w:p>
    <w:p w14:paraId="1CEA460B" w14:textId="1C0107E6" w:rsidR="00DC2504" w:rsidRPr="00D81506" w:rsidRDefault="00DC2504" w:rsidP="005A02B6">
      <w:pPr>
        <w:pStyle w:val="1"/>
        <w:rPr>
          <w:rFonts w:cstheme="minorHAnsi"/>
          <w:lang w:eastAsia="zh-TW"/>
        </w:rPr>
      </w:pPr>
      <w:r w:rsidRPr="00D81506">
        <w:rPr>
          <w:rFonts w:cstheme="minorHAnsi"/>
        </w:rPr>
        <w:lastRenderedPageBreak/>
        <w:t>Protocol</w:t>
      </w:r>
      <w:r w:rsidR="0066127A" w:rsidRPr="00D81506">
        <w:rPr>
          <w:rFonts w:cstheme="minorHAnsi"/>
        </w:rPr>
        <w:t xml:space="preserve"> Videos</w:t>
      </w:r>
      <w:r w:rsidR="00D75084" w:rsidRPr="00D81506">
        <w:rPr>
          <w:rFonts w:cstheme="minorHAnsi"/>
        </w:rPr>
        <w:t xml:space="preserve"> </w:t>
      </w:r>
    </w:p>
    <w:p w14:paraId="75DFC648" w14:textId="393C739F" w:rsidR="00CE10F2" w:rsidRPr="00D81506" w:rsidRDefault="00D75084" w:rsidP="00333FA4">
      <w:pPr>
        <w:pStyle w:val="af5"/>
        <w:numPr>
          <w:ilvl w:val="0"/>
          <w:numId w:val="3"/>
        </w:numPr>
        <w:spacing w:before="120"/>
        <w:contextualSpacing w:val="0"/>
        <w:rPr>
          <w:rFonts w:cstheme="minorHAnsi"/>
          <w:b/>
          <w:bCs/>
        </w:rPr>
      </w:pPr>
      <w:r w:rsidRPr="00D81506">
        <w:rPr>
          <w:rFonts w:cstheme="minorHAnsi"/>
          <w:b/>
          <w:bCs/>
        </w:rPr>
        <w:t xml:space="preserve">Video 2: </w:t>
      </w:r>
      <w:r w:rsidR="00DB2024" w:rsidRPr="00D81506">
        <w:rPr>
          <w:rFonts w:cstheme="minorHAnsi"/>
          <w:b/>
          <w:bCs/>
        </w:rPr>
        <w:t xml:space="preserve">Deciphering Jiawei </w:t>
      </w:r>
      <w:proofErr w:type="spellStart"/>
      <w:r w:rsidR="00DB2024" w:rsidRPr="00D81506">
        <w:rPr>
          <w:rFonts w:cstheme="minorHAnsi"/>
          <w:b/>
          <w:bCs/>
        </w:rPr>
        <w:t>Shengjiang</w:t>
      </w:r>
      <w:proofErr w:type="spellEnd"/>
      <w:r w:rsidR="00DB2024" w:rsidRPr="00D81506">
        <w:rPr>
          <w:rFonts w:cstheme="minorHAnsi"/>
          <w:b/>
          <w:bCs/>
        </w:rPr>
        <w:t xml:space="preserve"> San Action on Diabetic Nephropathy </w:t>
      </w:r>
      <w:r w:rsidR="000C343D" w:rsidRPr="00D81506">
        <w:rPr>
          <w:rFonts w:cstheme="minorHAnsi"/>
          <w:b/>
          <w:bCs/>
        </w:rPr>
        <w:t xml:space="preserve">Using </w:t>
      </w:r>
      <w:r w:rsidR="00DB2024" w:rsidRPr="00D81506">
        <w:rPr>
          <w:rFonts w:cstheme="minorHAnsi"/>
          <w:b/>
          <w:bCs/>
        </w:rPr>
        <w:t>Network Pharmacology</w:t>
      </w:r>
    </w:p>
    <w:p w14:paraId="753B71A2" w14:textId="589093D2" w:rsidR="00D7547B" w:rsidRPr="00D81506" w:rsidRDefault="00D7547B" w:rsidP="00D7547B">
      <w:pPr>
        <w:pStyle w:val="af5"/>
        <w:spacing w:before="120"/>
        <w:ind w:left="360"/>
        <w:contextualSpacing w:val="0"/>
        <w:rPr>
          <w:rFonts w:cstheme="minorHAnsi"/>
          <w:b/>
          <w:bCs/>
          <w:color w:val="FF0000"/>
        </w:rPr>
      </w:pPr>
      <w:r w:rsidRPr="00D81506">
        <w:rPr>
          <w:rFonts w:cstheme="minorHAnsi"/>
          <w:b/>
          <w:bCs/>
        </w:rPr>
        <w:t>Demonstrator</w:t>
      </w:r>
      <w:r w:rsidR="00D81506" w:rsidRPr="00D81506">
        <w:rPr>
          <w:rFonts w:cstheme="minorHAnsi"/>
          <w:b/>
          <w:bCs/>
        </w:rPr>
        <w:t>s</w:t>
      </w:r>
      <w:r w:rsidRPr="00D81506">
        <w:rPr>
          <w:rFonts w:cstheme="minorHAnsi"/>
          <w:b/>
          <w:bCs/>
        </w:rPr>
        <w:t xml:space="preserve">: </w:t>
      </w:r>
      <w:r w:rsidR="00095C21" w:rsidRPr="00D81506">
        <w:rPr>
          <w:rFonts w:cstheme="minorHAnsi"/>
          <w:color w:val="auto"/>
          <w:kern w:val="2"/>
          <w:lang w:eastAsia="zh-CN" w:bidi="ar"/>
        </w:rPr>
        <w:t>Jingyu Mao, Qin Lu, Fei Gao, Hao Liu</w:t>
      </w:r>
    </w:p>
    <w:p w14:paraId="10F693FD" w14:textId="77777777" w:rsidR="00B36993" w:rsidRPr="00D81506" w:rsidRDefault="00B36993" w:rsidP="00B36993">
      <w:pPr>
        <w:pStyle w:val="af5"/>
        <w:spacing w:before="120" w:after="240"/>
        <w:ind w:left="360"/>
        <w:contextualSpacing w:val="0"/>
        <w:rPr>
          <w:rFonts w:cstheme="minorHAnsi"/>
          <w:b/>
          <w:bCs/>
        </w:rPr>
      </w:pPr>
      <w:r w:rsidRPr="00D81506">
        <w:rPr>
          <w:rFonts w:cstheme="minorHAnsi"/>
          <w:b/>
          <w:bCs/>
        </w:rPr>
        <w:t>Ethics Title Card</w:t>
      </w:r>
    </w:p>
    <w:p w14:paraId="162E8024" w14:textId="659C1087" w:rsidR="00B36993" w:rsidRPr="00D81506" w:rsidRDefault="00B36993" w:rsidP="00BF49DC">
      <w:pPr>
        <w:spacing w:before="120"/>
        <w:ind w:left="360"/>
        <w:rPr>
          <w:rFonts w:eastAsia="Times New Roman" w:cstheme="minorHAnsi"/>
        </w:rPr>
      </w:pPr>
      <w:r w:rsidRPr="00D81506">
        <w:rPr>
          <w:rFonts w:eastAsia="Times New Roman" w:cstheme="minorHAnsi"/>
        </w:rPr>
        <w:t xml:space="preserve">Procedures involving animal subjects have been approved by the </w:t>
      </w:r>
      <w:r w:rsidR="00BF49DC" w:rsidRPr="00D81506">
        <w:rPr>
          <w:rFonts w:eastAsia="Times New Roman" w:cstheme="minorHAnsi"/>
        </w:rPr>
        <w:t>Animal Ethics Committee of Hebei University of Chinese Medicine</w:t>
      </w:r>
    </w:p>
    <w:p w14:paraId="18F9F57E" w14:textId="2437233D" w:rsidR="00D75084" w:rsidRPr="00D81506" w:rsidRDefault="00D75084" w:rsidP="00D75084">
      <w:pPr>
        <w:pStyle w:val="af5"/>
        <w:spacing w:before="120"/>
        <w:ind w:left="360"/>
        <w:contextualSpacing w:val="0"/>
        <w:rPr>
          <w:rFonts w:cstheme="minorHAnsi"/>
          <w:b/>
          <w:bCs/>
        </w:rPr>
      </w:pPr>
      <w:r w:rsidRPr="00D81506">
        <w:rPr>
          <w:rFonts w:cstheme="minorHAnsi"/>
          <w:b/>
          <w:bCs/>
        </w:rPr>
        <w:t>Protocol</w:t>
      </w:r>
    </w:p>
    <w:p w14:paraId="53A134CB" w14:textId="6D5D7E29" w:rsidR="00800CFA" w:rsidRPr="00D81506" w:rsidRDefault="00836042" w:rsidP="00333FA4">
      <w:pPr>
        <w:pStyle w:val="af5"/>
        <w:numPr>
          <w:ilvl w:val="1"/>
          <w:numId w:val="3"/>
        </w:numPr>
        <w:spacing w:before="120"/>
        <w:contextualSpacing w:val="0"/>
        <w:rPr>
          <w:rFonts w:cstheme="minorHAnsi"/>
        </w:rPr>
      </w:pPr>
      <w:bookmarkStart w:id="8" w:name="_Hlk165384657"/>
      <w:r w:rsidRPr="00D81506">
        <w:rPr>
          <w:rFonts w:cstheme="minorHAnsi"/>
        </w:rPr>
        <w:t xml:space="preserve">To begin, </w:t>
      </w:r>
      <w:r w:rsidR="00BF49DC" w:rsidRPr="00D81506">
        <w:rPr>
          <w:rFonts w:cstheme="minorHAnsi"/>
        </w:rPr>
        <w:t>open the traditional Chinese medicine systems pharmacology database and analysis platform</w:t>
      </w:r>
      <w:r w:rsidR="00DB2024" w:rsidRPr="00D81506">
        <w:rPr>
          <w:rFonts w:cstheme="minorHAnsi"/>
        </w:rPr>
        <w:t xml:space="preserve"> </w:t>
      </w:r>
      <w:r w:rsidR="00DB2024" w:rsidRPr="00D81506">
        <w:rPr>
          <w:rFonts w:cstheme="minorHAnsi"/>
          <w:b/>
          <w:bCs/>
        </w:rPr>
        <w:t>[1]</w:t>
      </w:r>
      <w:r w:rsidR="00BF49DC" w:rsidRPr="00D81506">
        <w:rPr>
          <w:rFonts w:cstheme="minorHAnsi"/>
        </w:rPr>
        <w:t xml:space="preserve">. Enter the medicinal composition for Jiawei </w:t>
      </w:r>
      <w:proofErr w:type="spellStart"/>
      <w:r w:rsidR="00BF49DC" w:rsidRPr="00D81506">
        <w:rPr>
          <w:rFonts w:cstheme="minorHAnsi"/>
        </w:rPr>
        <w:t>Shengjiang</w:t>
      </w:r>
      <w:proofErr w:type="spellEnd"/>
      <w:r w:rsidR="00BF49DC" w:rsidRPr="00D81506">
        <w:rPr>
          <w:rFonts w:cstheme="minorHAnsi"/>
        </w:rPr>
        <w:t xml:space="preserve"> San</w:t>
      </w:r>
      <w:r w:rsidR="00CE4A83" w:rsidRPr="00D81506">
        <w:rPr>
          <w:rFonts w:cstheme="minorHAnsi"/>
          <w:i/>
          <w:iCs/>
          <w:color w:val="FF0000"/>
        </w:rPr>
        <w:t xml:space="preserve"> </w:t>
      </w:r>
      <w:commentRangeStart w:id="9"/>
      <w:r w:rsidR="007201E9" w:rsidRPr="00D81506">
        <w:rPr>
          <w:rFonts w:cstheme="minorHAnsi"/>
          <w:i/>
          <w:iCs/>
          <w:color w:val="FF0000"/>
        </w:rPr>
        <w:t>(</w:t>
      </w:r>
      <w:r w:rsidR="00CE4A83" w:rsidRPr="00D81506">
        <w:rPr>
          <w:rFonts w:cstheme="minorHAnsi"/>
          <w:i/>
          <w:iCs/>
          <w:color w:val="FF0000"/>
        </w:rPr>
        <w:t>Jee-ah-way Shung-</w:t>
      </w:r>
      <w:proofErr w:type="spellStart"/>
      <w:r w:rsidR="00CE4A83" w:rsidRPr="00D81506">
        <w:rPr>
          <w:rFonts w:cstheme="minorHAnsi"/>
          <w:i/>
          <w:iCs/>
          <w:color w:val="FF0000"/>
        </w:rPr>
        <w:t>jee</w:t>
      </w:r>
      <w:proofErr w:type="spellEnd"/>
      <w:r w:rsidR="00CE4A83" w:rsidRPr="00D81506">
        <w:rPr>
          <w:rFonts w:cstheme="minorHAnsi"/>
          <w:i/>
          <w:iCs/>
          <w:color w:val="FF0000"/>
        </w:rPr>
        <w:t>-</w:t>
      </w:r>
      <w:proofErr w:type="spellStart"/>
      <w:r w:rsidR="00CE4A83" w:rsidRPr="00D81506">
        <w:rPr>
          <w:rFonts w:cstheme="minorHAnsi"/>
          <w:i/>
          <w:iCs/>
          <w:color w:val="FF0000"/>
        </w:rPr>
        <w:t>ahng</w:t>
      </w:r>
      <w:proofErr w:type="spellEnd"/>
      <w:r w:rsidR="00CE4A83" w:rsidRPr="00D81506">
        <w:rPr>
          <w:rFonts w:cstheme="minorHAnsi"/>
          <w:i/>
          <w:iCs/>
          <w:color w:val="FF0000"/>
        </w:rPr>
        <w:t xml:space="preserve"> San</w:t>
      </w:r>
      <w:r w:rsidR="00800CFA" w:rsidRPr="00D81506">
        <w:rPr>
          <w:rFonts w:cstheme="minorHAnsi"/>
          <w:i/>
          <w:iCs/>
          <w:color w:val="FF0000"/>
        </w:rPr>
        <w:t xml:space="preserve"> </w:t>
      </w:r>
      <w:r w:rsidR="002172F2">
        <w:rPr>
          <w:rFonts w:cstheme="minorHAnsi"/>
          <w:i/>
          <w:iCs/>
          <w:color w:val="FF0000"/>
        </w:rPr>
        <w:t>OR</w:t>
      </w:r>
      <w:r w:rsidR="007412FB" w:rsidRPr="00D81506">
        <w:rPr>
          <w:rFonts w:cstheme="minorHAnsi"/>
          <w:i/>
          <w:iCs/>
          <w:color w:val="FF0000"/>
          <w:lang w:val="x-none" w:eastAsia="zh-CN"/>
        </w:rPr>
        <w:t xml:space="preserve"> </w:t>
      </w:r>
      <w:r w:rsidR="007412FB" w:rsidRPr="00D81506">
        <w:rPr>
          <w:rFonts w:cstheme="minorHAnsi"/>
          <w:i/>
          <w:iCs/>
          <w:color w:val="FF0000"/>
        </w:rPr>
        <w:t>J</w:t>
      </w:r>
      <w:r w:rsidR="007412FB" w:rsidRPr="00D81506">
        <w:rPr>
          <w:rFonts w:cstheme="minorHAnsi"/>
          <w:i/>
          <w:iCs/>
          <w:color w:val="FF0000"/>
          <w:lang w:eastAsia="zh-CN"/>
        </w:rPr>
        <w:t>i</w:t>
      </w:r>
      <w:r w:rsidR="007412FB" w:rsidRPr="00D81506">
        <w:rPr>
          <w:rFonts w:eastAsiaTheme="minorHAnsi" w:cstheme="minorHAnsi"/>
          <w:i/>
          <w:iCs/>
          <w:color w:val="FF0000"/>
        </w:rPr>
        <w:t>ā</w:t>
      </w:r>
      <w:r w:rsidR="007412FB" w:rsidRPr="00D81506">
        <w:rPr>
          <w:rFonts w:cstheme="minorHAnsi"/>
          <w:i/>
          <w:iCs/>
          <w:color w:val="FF0000"/>
        </w:rPr>
        <w:t xml:space="preserve"> </w:t>
      </w:r>
      <w:proofErr w:type="spellStart"/>
      <w:r w:rsidR="007412FB" w:rsidRPr="00D81506">
        <w:rPr>
          <w:rFonts w:cstheme="minorHAnsi"/>
          <w:i/>
          <w:iCs/>
          <w:color w:val="FF0000"/>
          <w:lang w:eastAsia="zh-CN"/>
        </w:rPr>
        <w:t>w</w:t>
      </w:r>
      <w:r w:rsidR="007412FB" w:rsidRPr="00D81506">
        <w:rPr>
          <w:rFonts w:eastAsiaTheme="minorHAnsi" w:cstheme="minorHAnsi"/>
          <w:i/>
          <w:iCs/>
          <w:color w:val="FF0000"/>
        </w:rPr>
        <w:t>è</w:t>
      </w:r>
      <w:r w:rsidR="007412FB" w:rsidRPr="00D81506">
        <w:rPr>
          <w:rFonts w:cstheme="minorHAnsi"/>
          <w:i/>
          <w:iCs/>
          <w:color w:val="FF0000"/>
          <w:lang w:eastAsia="zh-CN"/>
        </w:rPr>
        <w:t>i</w:t>
      </w:r>
      <w:proofErr w:type="spellEnd"/>
      <w:r w:rsidR="007412FB" w:rsidRPr="00D81506">
        <w:rPr>
          <w:rFonts w:cstheme="minorHAnsi"/>
          <w:i/>
          <w:iCs/>
          <w:color w:val="FF0000"/>
        </w:rPr>
        <w:t xml:space="preserve"> </w:t>
      </w:r>
      <w:proofErr w:type="spellStart"/>
      <w:r w:rsidR="007412FB" w:rsidRPr="00D81506">
        <w:rPr>
          <w:rFonts w:cstheme="minorHAnsi"/>
          <w:i/>
          <w:iCs/>
          <w:color w:val="FF0000"/>
          <w:lang w:eastAsia="zh-CN"/>
        </w:rPr>
        <w:t>sh</w:t>
      </w:r>
      <w:r w:rsidR="007412FB" w:rsidRPr="00D81506">
        <w:rPr>
          <w:rFonts w:eastAsiaTheme="minorHAnsi" w:cstheme="minorHAnsi"/>
          <w:i/>
          <w:iCs/>
          <w:color w:val="FF0000"/>
        </w:rPr>
        <w:t>ē</w:t>
      </w:r>
      <w:r w:rsidR="007412FB" w:rsidRPr="00D81506">
        <w:rPr>
          <w:rFonts w:cstheme="minorHAnsi"/>
          <w:i/>
          <w:iCs/>
          <w:color w:val="FF0000"/>
          <w:lang w:eastAsia="zh-CN"/>
        </w:rPr>
        <w:t>ng</w:t>
      </w:r>
      <w:proofErr w:type="spellEnd"/>
      <w:r w:rsidR="007412FB" w:rsidRPr="00D81506">
        <w:rPr>
          <w:rFonts w:cstheme="minorHAnsi"/>
          <w:i/>
          <w:iCs/>
          <w:color w:val="FF0000"/>
        </w:rPr>
        <w:t xml:space="preserve"> </w:t>
      </w:r>
      <w:proofErr w:type="spellStart"/>
      <w:r w:rsidR="007412FB" w:rsidRPr="00D81506">
        <w:rPr>
          <w:rFonts w:cstheme="minorHAnsi"/>
          <w:i/>
          <w:iCs/>
          <w:color w:val="FF0000"/>
          <w:lang w:eastAsia="zh-CN"/>
        </w:rPr>
        <w:t>ji</w:t>
      </w:r>
      <w:r w:rsidR="007412FB" w:rsidRPr="00D81506">
        <w:rPr>
          <w:rFonts w:eastAsiaTheme="minorHAnsi" w:cstheme="minorHAnsi"/>
          <w:i/>
          <w:iCs/>
          <w:color w:val="FF0000"/>
        </w:rPr>
        <w:t>à</w:t>
      </w:r>
      <w:r w:rsidR="007412FB" w:rsidRPr="00D81506">
        <w:rPr>
          <w:rFonts w:cstheme="minorHAnsi"/>
          <w:i/>
          <w:iCs/>
          <w:color w:val="FF0000"/>
          <w:lang w:eastAsia="zh-CN"/>
        </w:rPr>
        <w:t>ng</w:t>
      </w:r>
      <w:proofErr w:type="spellEnd"/>
      <w:r w:rsidR="007412FB" w:rsidRPr="00D81506">
        <w:rPr>
          <w:rFonts w:cstheme="minorHAnsi"/>
          <w:i/>
          <w:iCs/>
          <w:color w:val="FF0000"/>
          <w:lang w:eastAsia="zh-CN"/>
        </w:rPr>
        <w:t xml:space="preserve"> </w:t>
      </w:r>
      <w:proofErr w:type="spellStart"/>
      <w:r w:rsidR="007412FB" w:rsidRPr="00D81506">
        <w:rPr>
          <w:rFonts w:cstheme="minorHAnsi"/>
          <w:i/>
          <w:iCs/>
          <w:color w:val="FF0000"/>
          <w:lang w:eastAsia="zh-CN"/>
        </w:rPr>
        <w:t>s</w:t>
      </w:r>
      <w:r w:rsidR="007412FB" w:rsidRPr="00D81506">
        <w:rPr>
          <w:rFonts w:eastAsiaTheme="minorHAnsi" w:cstheme="minorHAnsi"/>
          <w:i/>
          <w:iCs/>
          <w:color w:val="FF0000"/>
        </w:rPr>
        <w:t>ǎ</w:t>
      </w:r>
      <w:r w:rsidR="007412FB" w:rsidRPr="00D81506">
        <w:rPr>
          <w:rFonts w:cstheme="minorHAnsi"/>
          <w:i/>
          <w:iCs/>
          <w:color w:val="FF0000"/>
          <w:lang w:eastAsia="zh-CN"/>
        </w:rPr>
        <w:t>n</w:t>
      </w:r>
      <w:proofErr w:type="spellEnd"/>
      <w:r w:rsidR="003002ED" w:rsidRPr="00D81506">
        <w:rPr>
          <w:rFonts w:cstheme="minorHAnsi"/>
          <w:i/>
          <w:iCs/>
          <w:color w:val="FF0000"/>
          <w:lang w:eastAsia="zh-CN"/>
        </w:rPr>
        <w:t>)</w:t>
      </w:r>
      <w:r w:rsidR="00CE4A83" w:rsidRPr="00D81506">
        <w:rPr>
          <w:rFonts w:cstheme="minorHAnsi"/>
          <w:color w:val="FF0000"/>
        </w:rPr>
        <w:t xml:space="preserve"> </w:t>
      </w:r>
      <w:commentRangeEnd w:id="9"/>
      <w:r w:rsidR="007201E9" w:rsidRPr="00D81506">
        <w:rPr>
          <w:rStyle w:val="af"/>
          <w:rFonts w:cstheme="minorHAnsi"/>
          <w:lang w:val="x-none" w:eastAsia="x-none"/>
        </w:rPr>
        <w:commentReference w:id="9"/>
      </w:r>
      <w:r w:rsidR="00CE4A83" w:rsidRPr="00D81506">
        <w:rPr>
          <w:rFonts w:cstheme="minorHAnsi"/>
        </w:rPr>
        <w:t>or</w:t>
      </w:r>
      <w:r w:rsidR="00BF49DC" w:rsidRPr="00D81506">
        <w:rPr>
          <w:rFonts w:cstheme="minorHAnsi"/>
        </w:rPr>
        <w:t xml:space="preserve"> JWSJS</w:t>
      </w:r>
      <w:r w:rsidR="00CE4A83" w:rsidRPr="00D81506">
        <w:rPr>
          <w:rFonts w:cstheme="minorHAnsi"/>
        </w:rPr>
        <w:t xml:space="preserve"> </w:t>
      </w:r>
      <w:r w:rsidR="00CE4A83" w:rsidRPr="00D81506">
        <w:rPr>
          <w:rFonts w:cstheme="minorHAnsi"/>
          <w:i/>
          <w:iCs/>
          <w:color w:val="FF0000"/>
        </w:rPr>
        <w:t>(J-W-S-J-S)</w:t>
      </w:r>
      <w:r w:rsidR="00CE4A83" w:rsidRPr="00D81506">
        <w:rPr>
          <w:rFonts w:cstheme="minorHAnsi"/>
        </w:rPr>
        <w:t xml:space="preserve"> </w:t>
      </w:r>
      <w:r w:rsidR="00800CFA" w:rsidRPr="00D81506">
        <w:rPr>
          <w:rFonts w:cstheme="minorHAnsi"/>
        </w:rPr>
        <w:t>a</w:t>
      </w:r>
      <w:r w:rsidR="00CE4A83" w:rsidRPr="00D81506">
        <w:rPr>
          <w:rFonts w:cstheme="minorHAnsi"/>
        </w:rPr>
        <w:t xml:space="preserve">nd </w:t>
      </w:r>
      <w:r w:rsidR="009B75AE" w:rsidRPr="00D81506">
        <w:rPr>
          <w:rFonts w:cstheme="minorHAnsi"/>
          <w:lang w:eastAsia="zh-CN"/>
        </w:rPr>
        <w:t xml:space="preserve">apply a screening </w:t>
      </w:r>
      <w:proofErr w:type="gramStart"/>
      <w:r w:rsidR="009B75AE" w:rsidRPr="00D81506">
        <w:rPr>
          <w:rFonts w:cstheme="minorHAnsi"/>
          <w:lang w:eastAsia="zh-CN"/>
        </w:rPr>
        <w:t>criteria</w:t>
      </w:r>
      <w:r w:rsidR="00800CFA" w:rsidRPr="00D81506">
        <w:rPr>
          <w:rFonts w:cstheme="minorHAnsi"/>
          <w:lang w:eastAsia="zh-CN"/>
        </w:rPr>
        <w:t xml:space="preserve"> </w:t>
      </w:r>
      <w:r w:rsidR="009B75AE" w:rsidRPr="00D81506">
        <w:rPr>
          <w:rFonts w:cstheme="minorHAnsi"/>
          <w:b/>
          <w:bCs/>
          <w:lang w:eastAsia="zh-CN"/>
        </w:rPr>
        <w:t>[</w:t>
      </w:r>
      <w:r w:rsidR="00800CFA" w:rsidRPr="00D81506">
        <w:rPr>
          <w:rFonts w:cstheme="minorHAnsi"/>
          <w:b/>
          <w:bCs/>
          <w:lang w:eastAsia="zh-CN"/>
        </w:rPr>
        <w:t>2</w:t>
      </w:r>
      <w:r w:rsidR="009B75AE" w:rsidRPr="00D81506">
        <w:rPr>
          <w:rFonts w:cstheme="minorHAnsi"/>
          <w:b/>
          <w:bCs/>
          <w:lang w:eastAsia="zh-CN"/>
        </w:rPr>
        <w:t>-TXT]</w:t>
      </w:r>
      <w:proofErr w:type="gramEnd"/>
      <w:r w:rsidR="00800CFA" w:rsidRPr="00D81506">
        <w:rPr>
          <w:rFonts w:cstheme="minorHAnsi"/>
          <w:b/>
          <w:bCs/>
          <w:lang w:eastAsia="zh-CN"/>
        </w:rPr>
        <w:t>.</w:t>
      </w:r>
    </w:p>
    <w:p w14:paraId="1F0D9448" w14:textId="77777777" w:rsidR="00800CFA" w:rsidRPr="00D81506" w:rsidRDefault="00800CFA" w:rsidP="00800CFA">
      <w:pPr>
        <w:pStyle w:val="af5"/>
        <w:numPr>
          <w:ilvl w:val="2"/>
          <w:numId w:val="3"/>
        </w:numPr>
        <w:spacing w:before="120"/>
        <w:contextualSpacing w:val="0"/>
        <w:rPr>
          <w:rFonts w:cstheme="minorHAnsi"/>
        </w:rPr>
      </w:pPr>
      <w:r w:rsidRPr="00D81506">
        <w:rPr>
          <w:rFonts w:cstheme="minorHAnsi"/>
        </w:rPr>
        <w:t xml:space="preserve">WIDE: Talent taking a seat at the computer system. </w:t>
      </w:r>
      <w:r w:rsidRPr="00D81506">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Pr="00D81506">
        <w:rPr>
          <w:rFonts w:cstheme="minorHAnsi"/>
          <w:i/>
          <w:iCs/>
          <w:color w:val="222222"/>
          <w:shd w:val="clear" w:color="auto" w:fill="FFFFFF"/>
        </w:rPr>
        <w:t> </w:t>
      </w:r>
    </w:p>
    <w:p w14:paraId="66FE4959" w14:textId="1881D137" w:rsidR="00800CFA" w:rsidRPr="00D81506" w:rsidRDefault="00800CFA" w:rsidP="00800CFA">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The medicinal composition for Jiawei </w:t>
      </w:r>
      <w:proofErr w:type="spellStart"/>
      <w:r w:rsidRPr="00D81506">
        <w:rPr>
          <w:rFonts w:cstheme="minorHAnsi"/>
        </w:rPr>
        <w:t>Shengjiang</w:t>
      </w:r>
      <w:proofErr w:type="spellEnd"/>
      <w:r w:rsidRPr="00D81506">
        <w:rPr>
          <w:rFonts w:cstheme="minorHAnsi"/>
        </w:rPr>
        <w:t xml:space="preserve"> San (JWSJS) being entered in the TCMSP, </w:t>
      </w:r>
      <w:r w:rsidRPr="00D81506">
        <w:rPr>
          <w:rFonts w:cstheme="minorHAnsi"/>
          <w:lang w:eastAsia="zh-CN"/>
        </w:rPr>
        <w:t>and</w:t>
      </w:r>
      <w:r w:rsidRPr="00D81506">
        <w:rPr>
          <w:rFonts w:cstheme="minorHAnsi"/>
        </w:rPr>
        <w:t xml:space="preserve"> the screening criteria being applied.</w:t>
      </w:r>
      <w:r w:rsidRPr="00D81506">
        <w:rPr>
          <w:rFonts w:eastAsia="Cambria" w:cstheme="minorHAnsi"/>
          <w:b/>
          <w:bCs/>
          <w:color w:val="auto"/>
          <w:lang w:val="en-GB"/>
        </w:rPr>
        <w:t xml:space="preserve"> TXT:</w:t>
      </w:r>
      <w:r w:rsidRPr="00D81506">
        <w:rPr>
          <w:rFonts w:cstheme="minorHAnsi"/>
          <w:b/>
          <w:bCs/>
        </w:rPr>
        <w:t xml:space="preserve"> </w:t>
      </w:r>
      <w:r w:rsidRPr="00D81506">
        <w:rPr>
          <w:rFonts w:eastAsia="Cambria" w:cstheme="minorHAnsi"/>
          <w:b/>
          <w:bCs/>
          <w:color w:val="auto"/>
          <w:lang w:val="en-GB"/>
        </w:rPr>
        <w:t>Screening criteria: Oral bioavailability (OB) ≥ 30%, Drug-like properties (DL) ≥ 0.18</w:t>
      </w:r>
    </w:p>
    <w:p w14:paraId="17521C3A" w14:textId="77777777" w:rsidR="00800CFA" w:rsidRPr="00D81506" w:rsidRDefault="00800CFA" w:rsidP="00800CFA">
      <w:pPr>
        <w:pStyle w:val="af5"/>
        <w:spacing w:before="120"/>
        <w:ind w:left="907"/>
        <w:contextualSpacing w:val="0"/>
        <w:rPr>
          <w:rFonts w:cstheme="minorHAnsi"/>
        </w:rPr>
      </w:pPr>
    </w:p>
    <w:p w14:paraId="24C6B477" w14:textId="1292BBDA" w:rsidR="00125924" w:rsidRPr="00D81506" w:rsidRDefault="00D5170B" w:rsidP="00333FA4">
      <w:pPr>
        <w:pStyle w:val="af5"/>
        <w:numPr>
          <w:ilvl w:val="1"/>
          <w:numId w:val="3"/>
        </w:numPr>
        <w:spacing w:before="120"/>
        <w:contextualSpacing w:val="0"/>
        <w:rPr>
          <w:rFonts w:cstheme="minorHAnsi"/>
        </w:rPr>
      </w:pPr>
      <w:r w:rsidRPr="00D81506">
        <w:rPr>
          <w:rFonts w:cstheme="minorHAnsi"/>
          <w:lang w:eastAsia="zh-CN"/>
        </w:rPr>
        <w:t>Then</w:t>
      </w:r>
      <w:r w:rsidR="00096B9D" w:rsidRPr="00D81506">
        <w:rPr>
          <w:rFonts w:cstheme="minorHAnsi"/>
          <w:lang w:eastAsia="zh-CN"/>
        </w:rPr>
        <w:t xml:space="preserve"> u</w:t>
      </w:r>
      <w:r w:rsidR="00096B9D" w:rsidRPr="00D81506">
        <w:rPr>
          <w:rFonts w:cstheme="minorHAnsi"/>
        </w:rPr>
        <w:t xml:space="preserve">sing the database, retrieve the targets corresponding to the </w:t>
      </w:r>
      <w:r w:rsidR="00800CFA" w:rsidRPr="00D81506">
        <w:rPr>
          <w:rFonts w:cstheme="minorHAnsi"/>
        </w:rPr>
        <w:t>ingredients</w:t>
      </w:r>
      <w:r w:rsidR="00D81506">
        <w:rPr>
          <w:rFonts w:cstheme="minorHAnsi"/>
        </w:rPr>
        <w:t xml:space="preserve"> </w:t>
      </w:r>
      <w:r w:rsidR="00D81506" w:rsidRPr="00D81506">
        <w:rPr>
          <w:rFonts w:cstheme="minorHAnsi"/>
          <w:b/>
          <w:bCs/>
        </w:rPr>
        <w:t>[</w:t>
      </w:r>
      <w:r w:rsidR="00D81506">
        <w:rPr>
          <w:rFonts w:cstheme="minorHAnsi"/>
          <w:b/>
          <w:bCs/>
        </w:rPr>
        <w:t>1</w:t>
      </w:r>
      <w:r w:rsidR="00D81506" w:rsidRPr="00D81506">
        <w:rPr>
          <w:rFonts w:cstheme="minorHAnsi"/>
          <w:b/>
          <w:bCs/>
        </w:rPr>
        <w:t>]</w:t>
      </w:r>
      <w:r w:rsidR="00800CFA" w:rsidRPr="00D81506">
        <w:rPr>
          <w:rFonts w:cstheme="minorHAnsi"/>
        </w:rPr>
        <w:t>.</w:t>
      </w:r>
    </w:p>
    <w:p w14:paraId="00CB323E" w14:textId="4C830416" w:rsidR="001311C7" w:rsidRPr="00D81506" w:rsidRDefault="001311C7" w:rsidP="00D81506">
      <w:pPr>
        <w:pStyle w:val="af5"/>
        <w:numPr>
          <w:ilvl w:val="2"/>
          <w:numId w:val="3"/>
        </w:numPr>
        <w:spacing w:line="276" w:lineRule="auto"/>
        <w:jc w:val="both"/>
        <w:rPr>
          <w:rFonts w:cstheme="minorHAnsi"/>
          <w:lang w:eastAsia="zh-CN"/>
        </w:rPr>
      </w:pPr>
      <w:bookmarkStart w:id="10" w:name="_Hlk162020732"/>
      <w:bookmarkStart w:id="11" w:name="_Hlk162020892"/>
      <w:bookmarkStart w:id="12" w:name="_Hlk160575749"/>
      <w:r w:rsidRPr="00D81506">
        <w:rPr>
          <w:rFonts w:cstheme="minorHAnsi"/>
          <w:highlight w:val="yellow"/>
        </w:rPr>
        <w:t>SCREEN</w:t>
      </w:r>
      <w:r w:rsidRPr="00D81506">
        <w:rPr>
          <w:rFonts w:cstheme="minorHAnsi"/>
        </w:rPr>
        <w:t>:</w:t>
      </w:r>
      <w:r w:rsidRPr="00D81506">
        <w:rPr>
          <w:rFonts w:eastAsia="Cambria" w:cstheme="minorHAnsi"/>
          <w:color w:val="auto"/>
          <w:lang w:val="en-GB"/>
        </w:rPr>
        <w:t xml:space="preserve"> Targets corresponding to the ingredients being retrieved</w:t>
      </w:r>
      <w:r w:rsidRPr="00D81506">
        <w:rPr>
          <w:rFonts w:cstheme="minorHAnsi"/>
          <w:color w:val="auto"/>
          <w:lang w:val="en-GB" w:eastAsia="zh-CN"/>
        </w:rPr>
        <w:t>.</w:t>
      </w:r>
    </w:p>
    <w:p w14:paraId="2BCA13BA" w14:textId="5FB368E0" w:rsidR="00B9795F" w:rsidRPr="00D81506" w:rsidRDefault="00B9795F" w:rsidP="00B9795F">
      <w:pPr>
        <w:pStyle w:val="af5"/>
        <w:spacing w:line="276" w:lineRule="auto"/>
        <w:ind w:left="360"/>
        <w:jc w:val="both"/>
        <w:rPr>
          <w:rFonts w:eastAsia="Times New Roman" w:cstheme="minorHAnsi"/>
          <w:b/>
          <w:color w:val="0000FF"/>
          <w:u w:val="single"/>
        </w:rPr>
      </w:pPr>
      <w:r w:rsidRPr="00D81506">
        <w:rPr>
          <w:rFonts w:cstheme="minorHAnsi"/>
          <w:b/>
          <w:bCs/>
          <w:color w:val="000000"/>
          <w:highlight w:val="yellow"/>
        </w:rPr>
        <w:t>Authors</w:t>
      </w:r>
      <w:r w:rsidRPr="00D81506">
        <w:rPr>
          <w:rFonts w:cstheme="minorHAnsi"/>
          <w:color w:val="000000"/>
          <w:highlight w:val="yellow"/>
        </w:rPr>
        <w:t xml:space="preserve">: Please create </w:t>
      </w:r>
      <w:bookmarkEnd w:id="10"/>
      <w:r w:rsidRPr="00D81506">
        <w:rPr>
          <w:rFonts w:cstheme="minorHAnsi"/>
          <w:color w:val="000000"/>
          <w:highlight w:val="yellow"/>
        </w:rPr>
        <w:t>screen capture videos of the shots labeled as SCREEN, create a screenshot summary, and upload the files to your project page as soon as possible</w:t>
      </w:r>
      <w:r w:rsidRPr="00D81506">
        <w:rPr>
          <w:rFonts w:cstheme="minorHAnsi"/>
          <w:color w:val="000000"/>
        </w:rPr>
        <w:t>:</w:t>
      </w:r>
      <w:bookmarkEnd w:id="11"/>
      <w:r w:rsidRPr="00D81506">
        <w:rPr>
          <w:rFonts w:cstheme="minorHAnsi"/>
          <w:color w:val="000000"/>
        </w:rPr>
        <w:t xml:space="preserve"> </w:t>
      </w:r>
      <w:hyperlink r:id="rId17" w:history="1">
        <w:r w:rsidRPr="00D81506">
          <w:rPr>
            <w:rStyle w:val="aa"/>
            <w:rFonts w:eastAsia="Times New Roman" w:cstheme="minorHAnsi"/>
            <w:b/>
          </w:rPr>
          <w:t>https://review.jove.com/account/file-uploader?src=20184643</w:t>
        </w:r>
      </w:hyperlink>
    </w:p>
    <w:bookmarkEnd w:id="12"/>
    <w:p w14:paraId="0498AA97" w14:textId="77777777" w:rsidR="00B9795F" w:rsidRPr="00D81506" w:rsidRDefault="00B9795F" w:rsidP="00B9795F">
      <w:pPr>
        <w:spacing w:before="120"/>
        <w:ind w:left="907"/>
        <w:rPr>
          <w:rFonts w:cstheme="minorHAnsi"/>
        </w:rPr>
      </w:pPr>
    </w:p>
    <w:p w14:paraId="5587B311" w14:textId="10F1A826" w:rsidR="00D72F1B" w:rsidRPr="00D81506" w:rsidRDefault="00544D0F" w:rsidP="00800CFA">
      <w:pPr>
        <w:pStyle w:val="af5"/>
        <w:numPr>
          <w:ilvl w:val="1"/>
          <w:numId w:val="3"/>
        </w:numPr>
        <w:spacing w:before="120"/>
        <w:contextualSpacing w:val="0"/>
        <w:rPr>
          <w:rFonts w:cstheme="minorHAnsi"/>
        </w:rPr>
      </w:pPr>
      <w:bookmarkStart w:id="13" w:name="_Hlk165199993"/>
      <w:r w:rsidRPr="00D81506">
        <w:rPr>
          <w:rFonts w:cstheme="minorHAnsi"/>
          <w:color w:val="auto"/>
          <w:lang w:val="en-GB" w:eastAsia="zh-CN"/>
        </w:rPr>
        <w:t>O</w:t>
      </w:r>
      <w:r w:rsidR="00B23C8C" w:rsidRPr="00D81506">
        <w:rPr>
          <w:rFonts w:eastAsia="Cambria" w:cstheme="minorHAnsi"/>
          <w:color w:val="auto"/>
          <w:lang w:val="en-GB"/>
        </w:rPr>
        <w:t xml:space="preserve">btain the active ingredients of </w:t>
      </w:r>
      <w:r w:rsidR="00B23C8C" w:rsidRPr="00D81506">
        <w:rPr>
          <w:rFonts w:eastAsia="Cambria" w:cstheme="minorHAnsi"/>
          <w:i/>
          <w:iCs/>
          <w:color w:val="auto"/>
          <w:lang w:val="en-GB"/>
        </w:rPr>
        <w:t xml:space="preserve">Bombyx </w:t>
      </w:r>
      <w:proofErr w:type="spellStart"/>
      <w:r w:rsidR="00B23C8C" w:rsidRPr="00D81506">
        <w:rPr>
          <w:rFonts w:eastAsia="Cambria" w:cstheme="minorHAnsi"/>
          <w:i/>
          <w:iCs/>
          <w:color w:val="auto"/>
          <w:lang w:val="en-GB"/>
        </w:rPr>
        <w:t>batryticatus</w:t>
      </w:r>
      <w:proofErr w:type="spellEnd"/>
      <w:r w:rsidR="00B23C8C" w:rsidRPr="00D81506">
        <w:rPr>
          <w:rFonts w:eastAsia="Cambria" w:cstheme="minorHAnsi"/>
          <w:color w:val="auto"/>
          <w:lang w:val="en-GB"/>
        </w:rPr>
        <w:t xml:space="preserve"> and </w:t>
      </w:r>
      <w:r w:rsidR="00B23C8C" w:rsidRPr="00D81506">
        <w:rPr>
          <w:rFonts w:eastAsia="Cambria" w:cstheme="minorHAnsi"/>
          <w:i/>
          <w:iCs/>
          <w:color w:val="auto"/>
          <w:lang w:val="en-GB"/>
        </w:rPr>
        <w:t>Cicadae periostracum</w:t>
      </w:r>
      <w:r w:rsidR="00DB2024" w:rsidRPr="00D81506">
        <w:rPr>
          <w:rFonts w:eastAsia="Cambria" w:cstheme="minorHAnsi"/>
          <w:i/>
          <w:iCs/>
          <w:color w:val="auto"/>
          <w:lang w:val="en-GB"/>
        </w:rPr>
        <w:t xml:space="preserve"> </w:t>
      </w:r>
      <w:r w:rsidR="00800CFA" w:rsidRPr="00D81506">
        <w:rPr>
          <w:rFonts w:cstheme="minorHAnsi"/>
          <w:lang w:val="en-GB"/>
        </w:rPr>
        <w:t>in</w:t>
      </w:r>
      <w:r w:rsidRPr="00D81506">
        <w:rPr>
          <w:rFonts w:cstheme="minorHAnsi"/>
          <w:lang w:val="en-GB"/>
        </w:rPr>
        <w:t xml:space="preserve"> the Traditional Chinese Medicine and Chemical Composition databases</w:t>
      </w:r>
      <w:r w:rsidRPr="00D81506">
        <w:rPr>
          <w:rFonts w:eastAsia="Cambria" w:cstheme="minorHAnsi"/>
          <w:b/>
          <w:bCs/>
          <w:color w:val="auto"/>
          <w:lang w:val="en-GB"/>
        </w:rPr>
        <w:t xml:space="preserve"> </w:t>
      </w:r>
      <w:r w:rsidR="00DB2024" w:rsidRPr="00D81506">
        <w:rPr>
          <w:rFonts w:eastAsia="Cambria" w:cstheme="minorHAnsi"/>
          <w:b/>
          <w:bCs/>
          <w:color w:val="auto"/>
          <w:lang w:val="en-GB"/>
        </w:rPr>
        <w:t>[</w:t>
      </w:r>
      <w:r w:rsidR="00D81506">
        <w:rPr>
          <w:rFonts w:eastAsia="Cambria" w:cstheme="minorHAnsi"/>
          <w:b/>
          <w:bCs/>
          <w:color w:val="auto"/>
          <w:lang w:val="en-GB"/>
        </w:rPr>
        <w:t>1</w:t>
      </w:r>
      <w:r w:rsidR="00DB2024" w:rsidRPr="00D81506">
        <w:rPr>
          <w:rFonts w:eastAsia="Cambria" w:cstheme="minorHAnsi"/>
          <w:b/>
          <w:bCs/>
          <w:color w:val="auto"/>
          <w:lang w:val="en-GB"/>
        </w:rPr>
        <w:t>]</w:t>
      </w:r>
      <w:r w:rsidR="00D72F1B" w:rsidRPr="00D81506">
        <w:rPr>
          <w:rFonts w:eastAsia="Cambria" w:cstheme="minorHAnsi"/>
          <w:color w:val="auto"/>
          <w:lang w:val="en-GB"/>
        </w:rPr>
        <w:t>.</w:t>
      </w:r>
      <w:r w:rsidR="00B23C8C" w:rsidRPr="00D81506">
        <w:rPr>
          <w:rFonts w:eastAsia="Cambria" w:cstheme="minorHAnsi"/>
          <w:color w:val="auto"/>
          <w:lang w:val="en-GB"/>
        </w:rPr>
        <w:t xml:space="preserve"> </w:t>
      </w:r>
      <w:r w:rsidR="00B23C8C" w:rsidRPr="00D81506">
        <w:rPr>
          <w:rFonts w:cstheme="minorHAnsi"/>
        </w:rPr>
        <w:t xml:space="preserve">After selecting compounds with chemical </w:t>
      </w:r>
      <w:r w:rsidR="00800CFA" w:rsidRPr="00D81506">
        <w:rPr>
          <w:rFonts w:cstheme="minorHAnsi"/>
        </w:rPr>
        <w:t>abstract</w:t>
      </w:r>
      <w:r w:rsidR="00B23C8C" w:rsidRPr="00D81506">
        <w:rPr>
          <w:rFonts w:cstheme="minorHAnsi"/>
        </w:rPr>
        <w:t xml:space="preserve"> service numbers, download 2-D structure diagrams of active ingredients from Pub-Chem</w:t>
      </w:r>
      <w:r w:rsidR="00DB2024" w:rsidRPr="00D81506">
        <w:rPr>
          <w:rFonts w:cstheme="minorHAnsi"/>
        </w:rPr>
        <w:t xml:space="preserve"> </w:t>
      </w:r>
      <w:r w:rsidR="00DB2024" w:rsidRPr="00D81506">
        <w:rPr>
          <w:rFonts w:eastAsia="Cambria" w:cstheme="minorHAnsi"/>
          <w:b/>
          <w:bCs/>
          <w:color w:val="auto"/>
          <w:lang w:val="en-GB"/>
        </w:rPr>
        <w:t>[</w:t>
      </w:r>
      <w:r w:rsidR="00D81506">
        <w:rPr>
          <w:rFonts w:eastAsia="Cambria" w:cstheme="minorHAnsi"/>
          <w:b/>
          <w:bCs/>
          <w:color w:val="auto"/>
          <w:lang w:val="en-GB"/>
        </w:rPr>
        <w:t>2</w:t>
      </w:r>
      <w:r w:rsidR="00DB2024" w:rsidRPr="00D81506">
        <w:rPr>
          <w:rFonts w:eastAsia="Cambria" w:cstheme="minorHAnsi"/>
          <w:b/>
          <w:bCs/>
          <w:color w:val="auto"/>
          <w:lang w:val="en-GB"/>
        </w:rPr>
        <w:t>]</w:t>
      </w:r>
      <w:r w:rsidR="00B23C8C" w:rsidRPr="00D81506">
        <w:rPr>
          <w:rFonts w:cstheme="minorHAnsi"/>
        </w:rPr>
        <w:t>.</w:t>
      </w:r>
    </w:p>
    <w:p w14:paraId="01274D24" w14:textId="7E326CC6" w:rsidR="00B23C8C" w:rsidRPr="00D81506" w:rsidRDefault="00B23C8C" w:rsidP="00D72F1B">
      <w:pPr>
        <w:pStyle w:val="af5"/>
        <w:numPr>
          <w:ilvl w:val="2"/>
          <w:numId w:val="3"/>
        </w:numPr>
        <w:rPr>
          <w:rFonts w:eastAsia="Cambria" w:cstheme="minorHAnsi"/>
          <w:color w:val="auto"/>
          <w:lang w:val="en-GB"/>
        </w:rPr>
      </w:pPr>
      <w:r w:rsidRPr="00D81506">
        <w:rPr>
          <w:rFonts w:eastAsia="Cambria" w:cstheme="minorHAnsi"/>
          <w:color w:val="auto"/>
          <w:highlight w:val="yellow"/>
          <w:lang w:val="en-GB"/>
        </w:rPr>
        <w:t>SCREEN</w:t>
      </w:r>
      <w:r w:rsidRPr="00D81506">
        <w:rPr>
          <w:rFonts w:eastAsia="Cambria" w:cstheme="minorHAnsi"/>
          <w:color w:val="auto"/>
          <w:lang w:val="en-GB"/>
        </w:rPr>
        <w:t xml:space="preserve">: Active ingredients of </w:t>
      </w:r>
      <w:r w:rsidRPr="00D81506">
        <w:rPr>
          <w:rFonts w:eastAsia="Cambria" w:cstheme="minorHAnsi"/>
          <w:i/>
          <w:iCs/>
          <w:color w:val="auto"/>
          <w:lang w:val="en-GB"/>
        </w:rPr>
        <w:t xml:space="preserve">Bombyx </w:t>
      </w:r>
      <w:proofErr w:type="spellStart"/>
      <w:r w:rsidRPr="00D81506">
        <w:rPr>
          <w:rFonts w:eastAsia="Cambria" w:cstheme="minorHAnsi"/>
          <w:i/>
          <w:iCs/>
          <w:color w:val="auto"/>
          <w:lang w:val="en-GB"/>
        </w:rPr>
        <w:t>batryticatus</w:t>
      </w:r>
      <w:proofErr w:type="spellEnd"/>
      <w:r w:rsidRPr="00D81506">
        <w:rPr>
          <w:rFonts w:eastAsia="Cambria" w:cstheme="minorHAnsi"/>
          <w:color w:val="auto"/>
          <w:lang w:val="en-GB"/>
        </w:rPr>
        <w:t xml:space="preserve"> and </w:t>
      </w:r>
      <w:r w:rsidRPr="00D81506">
        <w:rPr>
          <w:rFonts w:eastAsia="Cambria" w:cstheme="minorHAnsi"/>
          <w:i/>
          <w:iCs/>
          <w:color w:val="auto"/>
          <w:lang w:val="en-GB"/>
        </w:rPr>
        <w:t xml:space="preserve">Cicadae periostracum </w:t>
      </w:r>
      <w:r w:rsidRPr="00D81506">
        <w:rPr>
          <w:rFonts w:eastAsia="Cambria" w:cstheme="minorHAnsi"/>
          <w:color w:val="auto"/>
          <w:lang w:val="en-GB"/>
        </w:rPr>
        <w:t>appearing on screen.</w:t>
      </w:r>
    </w:p>
    <w:p w14:paraId="0FA6CC80" w14:textId="27B5390C" w:rsidR="00B23C8C" w:rsidRPr="00D81506" w:rsidRDefault="00B23C8C" w:rsidP="00B23C8C">
      <w:pPr>
        <w:pStyle w:val="af5"/>
        <w:numPr>
          <w:ilvl w:val="2"/>
          <w:numId w:val="3"/>
        </w:numPr>
        <w:spacing w:before="120"/>
        <w:rPr>
          <w:rFonts w:cstheme="minorHAnsi"/>
        </w:rPr>
      </w:pPr>
      <w:r w:rsidRPr="00D81506">
        <w:rPr>
          <w:rFonts w:cstheme="minorHAnsi"/>
          <w:highlight w:val="yellow"/>
        </w:rPr>
        <w:t>SCREEN</w:t>
      </w:r>
      <w:r w:rsidRPr="00D81506">
        <w:rPr>
          <w:rFonts w:cstheme="minorHAnsi"/>
        </w:rPr>
        <w:t>: 2-D structure diagrams of active ingredients being downloaded from PubChem.</w:t>
      </w:r>
    </w:p>
    <w:bookmarkEnd w:id="8"/>
    <w:p w14:paraId="1EE42691" w14:textId="30EDDD13" w:rsidR="00A319BE" w:rsidRPr="00D81506" w:rsidRDefault="00A319BE" w:rsidP="00B23C8C">
      <w:pPr>
        <w:pStyle w:val="af5"/>
        <w:spacing w:before="120"/>
        <w:ind w:left="1627"/>
        <w:rPr>
          <w:rFonts w:cstheme="minorHAnsi"/>
        </w:rPr>
      </w:pPr>
    </w:p>
    <w:bookmarkEnd w:id="13"/>
    <w:p w14:paraId="64F5DF31" w14:textId="070C23D2" w:rsidR="00D72F1B" w:rsidRPr="00D81506" w:rsidRDefault="00B23C8C" w:rsidP="00D72F1B">
      <w:pPr>
        <w:pStyle w:val="af5"/>
        <w:numPr>
          <w:ilvl w:val="1"/>
          <w:numId w:val="3"/>
        </w:numPr>
        <w:spacing w:before="120"/>
        <w:contextualSpacing w:val="0"/>
        <w:rPr>
          <w:rFonts w:cstheme="minorHAnsi"/>
        </w:rPr>
      </w:pPr>
      <w:r w:rsidRPr="00D81506">
        <w:rPr>
          <w:rFonts w:cstheme="minorHAnsi"/>
        </w:rPr>
        <w:lastRenderedPageBreak/>
        <w:t xml:space="preserve">With Swiss-ADME </w:t>
      </w:r>
      <w:r w:rsidRPr="00D81506">
        <w:rPr>
          <w:rFonts w:cstheme="minorHAnsi"/>
          <w:i/>
          <w:iCs/>
          <w:color w:val="FF0000"/>
        </w:rPr>
        <w:t>(A-D-M-E)</w:t>
      </w:r>
      <w:r w:rsidRPr="00D81506">
        <w:rPr>
          <w:rFonts w:cstheme="minorHAnsi"/>
        </w:rPr>
        <w:t xml:space="preserve">, screen the components with high gastrointestinal absorption as drug similarity, whose 2 items or more were </w:t>
      </w:r>
      <w:r w:rsidR="00DB2024" w:rsidRPr="00D81506">
        <w:rPr>
          <w:rFonts w:cstheme="minorHAnsi"/>
        </w:rPr>
        <w:t>y</w:t>
      </w:r>
      <w:r w:rsidRPr="00D81506">
        <w:rPr>
          <w:rFonts w:cstheme="minorHAnsi"/>
        </w:rPr>
        <w:t>es</w:t>
      </w:r>
      <w:r w:rsidR="00DB2024" w:rsidRPr="00D81506">
        <w:rPr>
          <w:rFonts w:cstheme="minorHAnsi"/>
        </w:rPr>
        <w:t xml:space="preserve"> </w:t>
      </w:r>
      <w:r w:rsidR="00DB2024" w:rsidRPr="00D81506">
        <w:rPr>
          <w:rFonts w:eastAsia="Cambria" w:cstheme="minorHAnsi"/>
          <w:b/>
          <w:bCs/>
          <w:color w:val="auto"/>
          <w:lang w:val="en-GB"/>
        </w:rPr>
        <w:t>[1]</w:t>
      </w:r>
      <w:r w:rsidRPr="00D81506">
        <w:rPr>
          <w:rFonts w:cstheme="minorHAnsi"/>
        </w:rPr>
        <w:t>. Import these into the database for target protein prediction</w:t>
      </w:r>
      <w:r w:rsidR="00DB2024" w:rsidRPr="00D81506">
        <w:rPr>
          <w:rFonts w:cstheme="minorHAnsi"/>
        </w:rPr>
        <w:t xml:space="preserve"> </w:t>
      </w:r>
      <w:r w:rsidR="00DB2024" w:rsidRPr="00D81506">
        <w:rPr>
          <w:rFonts w:eastAsia="Cambria" w:cstheme="minorHAnsi"/>
          <w:b/>
          <w:bCs/>
          <w:color w:val="auto"/>
          <w:lang w:val="en-GB"/>
        </w:rPr>
        <w:t>[2]</w:t>
      </w:r>
      <w:r w:rsidRPr="00D81506">
        <w:rPr>
          <w:rFonts w:cstheme="minorHAnsi"/>
        </w:rPr>
        <w:t xml:space="preserve">. In the Uni-Prot, set the status as </w:t>
      </w:r>
      <w:r w:rsidRPr="00D81506">
        <w:rPr>
          <w:rFonts w:cstheme="minorHAnsi"/>
          <w:b/>
          <w:bCs/>
        </w:rPr>
        <w:t>Reviewed</w:t>
      </w:r>
      <w:r w:rsidRPr="00D81506">
        <w:rPr>
          <w:rFonts w:cstheme="minorHAnsi"/>
        </w:rPr>
        <w:t xml:space="preserve"> and species as </w:t>
      </w:r>
      <w:r w:rsidRPr="00D81506">
        <w:rPr>
          <w:rFonts w:cstheme="minorHAnsi"/>
          <w:b/>
          <w:bCs/>
        </w:rPr>
        <w:t xml:space="preserve">Human </w:t>
      </w:r>
      <w:r w:rsidRPr="00D81506">
        <w:rPr>
          <w:rFonts w:cstheme="minorHAnsi"/>
        </w:rPr>
        <w:t>and</w:t>
      </w:r>
      <w:r w:rsidRPr="00D81506">
        <w:rPr>
          <w:rFonts w:cstheme="minorHAnsi"/>
          <w:b/>
          <w:bCs/>
        </w:rPr>
        <w:t xml:space="preserve"> </w:t>
      </w:r>
      <w:r w:rsidRPr="00D81506">
        <w:rPr>
          <w:rFonts w:cstheme="minorHAnsi"/>
        </w:rPr>
        <w:t>standardize the targets</w:t>
      </w:r>
      <w:r w:rsidR="00DB2024" w:rsidRPr="00D81506">
        <w:rPr>
          <w:rFonts w:cstheme="minorHAnsi"/>
        </w:rPr>
        <w:t xml:space="preserve"> </w:t>
      </w:r>
      <w:r w:rsidR="00DB2024" w:rsidRPr="00D81506">
        <w:rPr>
          <w:rFonts w:eastAsia="Cambria" w:cstheme="minorHAnsi"/>
          <w:b/>
          <w:bCs/>
          <w:color w:val="auto"/>
          <w:lang w:val="en-GB"/>
        </w:rPr>
        <w:t>[3]</w:t>
      </w:r>
      <w:r w:rsidRPr="00D81506">
        <w:rPr>
          <w:rFonts w:cstheme="minorHAnsi"/>
        </w:rPr>
        <w:t>.</w:t>
      </w:r>
    </w:p>
    <w:p w14:paraId="5E84F489" w14:textId="53C229C4" w:rsidR="007C2B8D" w:rsidRPr="00D81506" w:rsidRDefault="007C2B8D" w:rsidP="007C2B8D">
      <w:pPr>
        <w:pStyle w:val="af5"/>
        <w:numPr>
          <w:ilvl w:val="2"/>
          <w:numId w:val="3"/>
        </w:numPr>
        <w:spacing w:before="120"/>
        <w:rPr>
          <w:rFonts w:cstheme="minorHAnsi"/>
        </w:rPr>
      </w:pPr>
      <w:r w:rsidRPr="00D81506">
        <w:rPr>
          <w:rFonts w:cstheme="minorHAnsi"/>
          <w:highlight w:val="yellow"/>
        </w:rPr>
        <w:t>SCREEN</w:t>
      </w:r>
      <w:r w:rsidRPr="00D81506">
        <w:rPr>
          <w:rFonts w:cstheme="minorHAnsi"/>
        </w:rPr>
        <w:t>: Components being screened in Swiss-ADME for high gastrointestinal absorption with two or more items marked as "Yes."</w:t>
      </w:r>
    </w:p>
    <w:p w14:paraId="59429487" w14:textId="0A80AFF6" w:rsidR="007C2B8D" w:rsidRPr="00D81506" w:rsidRDefault="007C2B8D" w:rsidP="007C2B8D">
      <w:pPr>
        <w:pStyle w:val="af5"/>
        <w:numPr>
          <w:ilvl w:val="2"/>
          <w:numId w:val="3"/>
        </w:numPr>
        <w:spacing w:before="120"/>
        <w:rPr>
          <w:rFonts w:cstheme="minorHAnsi"/>
        </w:rPr>
      </w:pPr>
      <w:r w:rsidRPr="00D81506">
        <w:rPr>
          <w:rFonts w:cstheme="minorHAnsi"/>
          <w:highlight w:val="yellow"/>
        </w:rPr>
        <w:t>SCREEN</w:t>
      </w:r>
      <w:r w:rsidRPr="00D81506">
        <w:rPr>
          <w:rFonts w:cstheme="minorHAnsi"/>
        </w:rPr>
        <w:t>: Selected components being imported into the database for target protein prediction.</w:t>
      </w:r>
    </w:p>
    <w:p w14:paraId="54169FEC" w14:textId="4C769362" w:rsidR="00B23C8C" w:rsidRPr="00D81506" w:rsidRDefault="007C2B8D" w:rsidP="007C2B8D">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In </w:t>
      </w:r>
      <w:proofErr w:type="spellStart"/>
      <w:r w:rsidRPr="00D81506">
        <w:rPr>
          <w:rFonts w:cstheme="minorHAnsi"/>
        </w:rPr>
        <w:t>UniProt</w:t>
      </w:r>
      <w:proofErr w:type="spellEnd"/>
      <w:r w:rsidRPr="00D81506">
        <w:rPr>
          <w:rFonts w:cstheme="minorHAnsi"/>
        </w:rPr>
        <w:t>, the filter being set to "Reviewed" for status and "Human" for species to standardize the targets</w:t>
      </w:r>
      <w:r w:rsidR="00A21A55" w:rsidRPr="00D81506">
        <w:rPr>
          <w:rFonts w:cstheme="minorHAnsi"/>
        </w:rPr>
        <w:t>.</w:t>
      </w:r>
    </w:p>
    <w:p w14:paraId="494065CD" w14:textId="77777777" w:rsidR="00A21A55" w:rsidRPr="00D81506" w:rsidRDefault="00A21A55" w:rsidP="00A21A55">
      <w:pPr>
        <w:pStyle w:val="af5"/>
        <w:spacing w:before="120"/>
        <w:ind w:left="1627"/>
        <w:contextualSpacing w:val="0"/>
        <w:rPr>
          <w:rFonts w:cstheme="minorHAnsi"/>
        </w:rPr>
      </w:pPr>
    </w:p>
    <w:p w14:paraId="64FCC43D" w14:textId="752D874F" w:rsidR="00B23C8C" w:rsidRPr="00D81506" w:rsidRDefault="00ED27FB" w:rsidP="00ED27FB">
      <w:pPr>
        <w:spacing w:before="120"/>
        <w:ind w:firstLine="360"/>
        <w:rPr>
          <w:rFonts w:cstheme="minorHAnsi"/>
          <w:b/>
          <w:bCs/>
        </w:rPr>
      </w:pPr>
      <w:r w:rsidRPr="00D81506">
        <w:rPr>
          <w:rFonts w:cstheme="minorHAnsi"/>
          <w:b/>
          <w:bCs/>
        </w:rPr>
        <w:t>Diabetic Nephropathy</w:t>
      </w:r>
      <w:r w:rsidR="006211D4">
        <w:rPr>
          <w:rFonts w:cstheme="minorHAnsi"/>
          <w:b/>
          <w:bCs/>
        </w:rPr>
        <w:t>-</w:t>
      </w:r>
      <w:r w:rsidRPr="00D81506">
        <w:rPr>
          <w:rFonts w:cstheme="minorHAnsi"/>
          <w:b/>
          <w:bCs/>
        </w:rPr>
        <w:t>Corresponding Target Collection</w:t>
      </w:r>
    </w:p>
    <w:p w14:paraId="77AE856C" w14:textId="4AB31F7B" w:rsidR="00ED27FB" w:rsidRPr="00D81506" w:rsidRDefault="00ED27FB" w:rsidP="00D72F1B">
      <w:pPr>
        <w:pStyle w:val="af5"/>
        <w:numPr>
          <w:ilvl w:val="1"/>
          <w:numId w:val="3"/>
        </w:numPr>
        <w:spacing w:before="120"/>
        <w:contextualSpacing w:val="0"/>
        <w:rPr>
          <w:rFonts w:cstheme="minorHAnsi"/>
        </w:rPr>
      </w:pPr>
      <w:r w:rsidRPr="00D81506">
        <w:rPr>
          <w:rFonts w:cstheme="minorHAnsi"/>
        </w:rPr>
        <w:t xml:space="preserve">Search </w:t>
      </w:r>
      <w:commentRangeStart w:id="14"/>
      <w:r w:rsidRPr="00D81506">
        <w:rPr>
          <w:rFonts w:cstheme="minorHAnsi"/>
        </w:rPr>
        <w:t xml:space="preserve">diabetic nephropathy or DN </w:t>
      </w:r>
      <w:commentRangeEnd w:id="14"/>
      <w:r w:rsidR="007201E9" w:rsidRPr="00D81506">
        <w:rPr>
          <w:rStyle w:val="af"/>
          <w:rFonts w:cstheme="minorHAnsi"/>
          <w:lang w:val="x-none" w:eastAsia="x-none"/>
        </w:rPr>
        <w:commentReference w:id="14"/>
      </w:r>
      <w:r w:rsidRPr="00D81506">
        <w:rPr>
          <w:rFonts w:cstheme="minorHAnsi"/>
        </w:rPr>
        <w:t>through various databases and obtain the targets after combining and de-duplicating</w:t>
      </w:r>
      <w:r w:rsidR="00DB2024" w:rsidRPr="00D81506">
        <w:rPr>
          <w:rFonts w:cstheme="minorHAnsi"/>
        </w:rPr>
        <w:t xml:space="preserve"> </w:t>
      </w:r>
      <w:r w:rsidR="00DB2024" w:rsidRPr="00D81506">
        <w:rPr>
          <w:rFonts w:eastAsia="Cambria" w:cstheme="minorHAnsi"/>
          <w:b/>
          <w:bCs/>
          <w:color w:val="auto"/>
          <w:lang w:val="en-GB"/>
        </w:rPr>
        <w:t>[1-TXT]</w:t>
      </w:r>
      <w:r w:rsidRPr="00D81506">
        <w:rPr>
          <w:rFonts w:cstheme="minorHAnsi"/>
        </w:rPr>
        <w:t xml:space="preserve">. Using R 4.2.0 </w:t>
      </w:r>
      <w:r w:rsidRPr="00D81506">
        <w:rPr>
          <w:rFonts w:cstheme="minorHAnsi"/>
          <w:i/>
          <w:iCs/>
          <w:color w:val="FF0000"/>
        </w:rPr>
        <w:t>(R-4-point-2-point-</w:t>
      </w:r>
      <w:r w:rsidR="00B231B7" w:rsidRPr="00D81506">
        <w:rPr>
          <w:rFonts w:cstheme="minorHAnsi"/>
          <w:i/>
          <w:iCs/>
          <w:color w:val="FF0000"/>
          <w:lang w:eastAsia="zh-CN"/>
        </w:rPr>
        <w:t>zero</w:t>
      </w:r>
      <w:r w:rsidRPr="00D81506">
        <w:rPr>
          <w:rFonts w:cstheme="minorHAnsi"/>
          <w:i/>
          <w:iCs/>
          <w:color w:val="FF0000"/>
        </w:rPr>
        <w:t>)</w:t>
      </w:r>
      <w:r w:rsidRPr="00D81506">
        <w:rPr>
          <w:rFonts w:cstheme="minorHAnsi"/>
        </w:rPr>
        <w:t xml:space="preserve"> software, screen the common targets of JWSJS and DN </w:t>
      </w:r>
      <w:r w:rsidR="007201E9" w:rsidRPr="00D81506">
        <w:rPr>
          <w:rFonts w:cstheme="minorHAnsi"/>
        </w:rPr>
        <w:t xml:space="preserve">to </w:t>
      </w:r>
      <w:r w:rsidRPr="00D81506">
        <w:rPr>
          <w:rFonts w:cstheme="minorHAnsi"/>
        </w:rPr>
        <w:t>draw Venn diagrams</w:t>
      </w:r>
      <w:r w:rsidR="00DB2024" w:rsidRPr="00D81506">
        <w:rPr>
          <w:rFonts w:cstheme="minorHAnsi"/>
        </w:rPr>
        <w:t xml:space="preserve"> </w:t>
      </w:r>
      <w:r w:rsidR="00DB2024" w:rsidRPr="00D81506">
        <w:rPr>
          <w:rFonts w:eastAsia="Cambria" w:cstheme="minorHAnsi"/>
          <w:b/>
          <w:bCs/>
          <w:color w:val="auto"/>
          <w:lang w:val="en-GB"/>
        </w:rPr>
        <w:t>[2]</w:t>
      </w:r>
      <w:r w:rsidRPr="00D81506">
        <w:rPr>
          <w:rFonts w:cstheme="minorHAnsi"/>
        </w:rPr>
        <w:t>.</w:t>
      </w:r>
    </w:p>
    <w:p w14:paraId="684B5092" w14:textId="11C7AEF0" w:rsidR="00AF0A5A" w:rsidRPr="00D81506" w:rsidRDefault="00AF0A5A" w:rsidP="00480C81">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"DN" target list being obtained by combining and de-duplicating various targets from databases. </w:t>
      </w:r>
      <w:r w:rsidRPr="00D81506">
        <w:rPr>
          <w:rFonts w:cstheme="minorHAnsi"/>
          <w:b/>
          <w:bCs/>
        </w:rPr>
        <w:t xml:space="preserve">TXT: Databases: </w:t>
      </w:r>
      <w:proofErr w:type="spellStart"/>
      <w:r w:rsidRPr="00D81506">
        <w:rPr>
          <w:rFonts w:cstheme="minorHAnsi"/>
          <w:b/>
          <w:bCs/>
        </w:rPr>
        <w:t>GeneCards</w:t>
      </w:r>
      <w:proofErr w:type="spellEnd"/>
      <w:r w:rsidRPr="00D81506">
        <w:rPr>
          <w:rFonts w:cstheme="minorHAnsi"/>
          <w:b/>
          <w:bCs/>
        </w:rPr>
        <w:t xml:space="preserve">, OMIM, TTD, </w:t>
      </w:r>
      <w:proofErr w:type="spellStart"/>
      <w:r w:rsidRPr="00D81506">
        <w:rPr>
          <w:rFonts w:cstheme="minorHAnsi"/>
          <w:b/>
          <w:bCs/>
        </w:rPr>
        <w:t>PharmGKB</w:t>
      </w:r>
      <w:proofErr w:type="spellEnd"/>
      <w:r w:rsidRPr="00D81506">
        <w:rPr>
          <w:rFonts w:cstheme="minorHAnsi"/>
          <w:b/>
          <w:bCs/>
        </w:rPr>
        <w:t xml:space="preserve"> and </w:t>
      </w:r>
      <w:proofErr w:type="spellStart"/>
      <w:r w:rsidRPr="00D81506">
        <w:rPr>
          <w:rFonts w:cstheme="minorHAnsi"/>
          <w:b/>
          <w:bCs/>
        </w:rPr>
        <w:t>DrugBank</w:t>
      </w:r>
      <w:proofErr w:type="spellEnd"/>
    </w:p>
    <w:p w14:paraId="3CC8A533" w14:textId="77777777" w:rsidR="007201E9" w:rsidRPr="00D81506" w:rsidRDefault="00AF0A5A" w:rsidP="00723442">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R 4.2.0 software being used to screen for common targets of JWSJS and DN and Venn diagrams being drawn</w:t>
      </w:r>
      <w:r w:rsidR="007201E9" w:rsidRPr="00D81506">
        <w:rPr>
          <w:rFonts w:cstheme="minorHAnsi"/>
        </w:rPr>
        <w:t>.</w:t>
      </w:r>
    </w:p>
    <w:p w14:paraId="6D633FCF" w14:textId="770CAFFE" w:rsidR="00D72F1B" w:rsidRPr="00D81506" w:rsidRDefault="00ED27FB" w:rsidP="007201E9">
      <w:pPr>
        <w:pStyle w:val="af5"/>
        <w:spacing w:before="120"/>
        <w:ind w:left="1627"/>
        <w:contextualSpacing w:val="0"/>
        <w:rPr>
          <w:rFonts w:cstheme="minorHAnsi"/>
        </w:rPr>
      </w:pPr>
      <w:r w:rsidRPr="00D81506">
        <w:rPr>
          <w:rFonts w:cstheme="minorHAnsi"/>
        </w:rPr>
        <w:t xml:space="preserve"> </w:t>
      </w:r>
    </w:p>
    <w:p w14:paraId="7D547A01" w14:textId="4E27FE30" w:rsidR="00D72F1B" w:rsidRPr="00D81506" w:rsidRDefault="00AF0A5A" w:rsidP="00D72F1B">
      <w:pPr>
        <w:pStyle w:val="af5"/>
        <w:numPr>
          <w:ilvl w:val="1"/>
          <w:numId w:val="3"/>
        </w:numPr>
        <w:spacing w:before="120"/>
        <w:contextualSpacing w:val="0"/>
        <w:rPr>
          <w:rFonts w:cstheme="minorHAnsi"/>
        </w:rPr>
      </w:pPr>
      <w:r w:rsidRPr="00D81506">
        <w:rPr>
          <w:rFonts w:cstheme="minorHAnsi"/>
          <w:lang w:val="en-GB"/>
        </w:rPr>
        <w:t xml:space="preserve">Import the active ingredients and potential targets of JWSJS into </w:t>
      </w:r>
      <w:proofErr w:type="spellStart"/>
      <w:r w:rsidRPr="00D81506">
        <w:rPr>
          <w:rFonts w:cstheme="minorHAnsi"/>
          <w:lang w:val="en-GB"/>
        </w:rPr>
        <w:t>Cytoscape</w:t>
      </w:r>
      <w:proofErr w:type="spellEnd"/>
      <w:r w:rsidRPr="00D81506">
        <w:rPr>
          <w:rFonts w:cstheme="minorHAnsi"/>
          <w:lang w:val="en-GB"/>
        </w:rPr>
        <w:t xml:space="preserve"> 3.8.0 </w:t>
      </w:r>
      <w:r w:rsidRPr="00D81506">
        <w:rPr>
          <w:rFonts w:cstheme="minorHAnsi"/>
          <w:i/>
          <w:iCs/>
          <w:color w:val="FF0000"/>
          <w:lang w:val="en-GB"/>
        </w:rPr>
        <w:t>(3-point-8-</w:t>
      </w:r>
      <w:r w:rsidR="0047336B" w:rsidRPr="00D81506">
        <w:rPr>
          <w:rFonts w:cstheme="minorHAnsi"/>
          <w:i/>
          <w:iCs/>
          <w:color w:val="FF0000"/>
          <w:lang w:val="en-GB" w:eastAsia="zh-CN"/>
        </w:rPr>
        <w:t>point-</w:t>
      </w:r>
      <w:r w:rsidR="00E26250" w:rsidRPr="00D81506">
        <w:rPr>
          <w:rFonts w:cstheme="minorHAnsi"/>
          <w:i/>
          <w:iCs/>
          <w:color w:val="FF0000"/>
          <w:lang w:val="en-GB" w:eastAsia="zh-CN"/>
        </w:rPr>
        <w:t>zero</w:t>
      </w:r>
      <w:r w:rsidRPr="00D81506">
        <w:rPr>
          <w:rFonts w:cstheme="minorHAnsi"/>
          <w:i/>
          <w:iCs/>
          <w:color w:val="FF0000"/>
          <w:lang w:val="en-GB"/>
        </w:rPr>
        <w:t>)</w:t>
      </w:r>
      <w:r w:rsidRPr="00D81506">
        <w:rPr>
          <w:rFonts w:cstheme="minorHAnsi"/>
          <w:lang w:val="en-GB"/>
        </w:rPr>
        <w:t xml:space="preserve"> software to build a </w:t>
      </w:r>
      <w:r w:rsidRPr="00D81506">
        <w:rPr>
          <w:rFonts w:cstheme="minorHAnsi"/>
          <w:b/>
          <w:bCs/>
          <w:lang w:val="en-GB"/>
        </w:rPr>
        <w:t>Drug-Ingredient-Target</w:t>
      </w:r>
      <w:r w:rsidRPr="00D81506">
        <w:rPr>
          <w:rFonts w:cstheme="minorHAnsi"/>
          <w:lang w:val="en-GB"/>
        </w:rPr>
        <w:t xml:space="preserve"> network diagram that visualizes the connection between drugs, ingredients, targets, and diseases</w:t>
      </w:r>
      <w:r w:rsidR="00DB2024" w:rsidRPr="00D81506">
        <w:rPr>
          <w:rFonts w:cstheme="minorHAnsi"/>
          <w:lang w:val="en-GB"/>
        </w:rPr>
        <w:t xml:space="preserve"> </w:t>
      </w:r>
      <w:r w:rsidR="00DB2024" w:rsidRPr="00D81506">
        <w:rPr>
          <w:rFonts w:eastAsia="Cambria" w:cstheme="minorHAnsi"/>
          <w:b/>
          <w:bCs/>
          <w:color w:val="auto"/>
          <w:lang w:val="en-GB"/>
        </w:rPr>
        <w:t>[1-TXT]</w:t>
      </w:r>
      <w:r w:rsidRPr="00D81506">
        <w:rPr>
          <w:rFonts w:cstheme="minorHAnsi"/>
          <w:lang w:val="en-GB"/>
        </w:rPr>
        <w:t>.</w:t>
      </w:r>
    </w:p>
    <w:p w14:paraId="66705FB9" w14:textId="32B3E795" w:rsidR="00AF0A5A" w:rsidRPr="00D81506" w:rsidRDefault="009F4043" w:rsidP="00AF0A5A">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Active ingredients and potential targets of JWSJS being imported into </w:t>
      </w:r>
      <w:proofErr w:type="spellStart"/>
      <w:r w:rsidRPr="00D81506">
        <w:rPr>
          <w:rFonts w:cstheme="minorHAnsi"/>
        </w:rPr>
        <w:t>Cytoscape</w:t>
      </w:r>
      <w:proofErr w:type="spellEnd"/>
      <w:r w:rsidRPr="00D81506">
        <w:rPr>
          <w:rFonts w:cstheme="minorHAnsi"/>
        </w:rPr>
        <w:t xml:space="preserve"> 3.8.0, and Drug-Ingredient-Target network diagram being built</w:t>
      </w:r>
      <w:r w:rsidR="007201E9" w:rsidRPr="00D81506">
        <w:rPr>
          <w:rFonts w:cstheme="minorHAnsi"/>
        </w:rPr>
        <w:t xml:space="preserve">. </w:t>
      </w:r>
      <w:r w:rsidR="00AF0A5A" w:rsidRPr="00D81506">
        <w:rPr>
          <w:rFonts w:cstheme="minorHAnsi"/>
          <w:b/>
          <w:bCs/>
        </w:rPr>
        <w:t>TXT: Larger nodes indicate greater importance in the network</w:t>
      </w:r>
    </w:p>
    <w:p w14:paraId="6C1302C5" w14:textId="77777777" w:rsidR="00DB2024" w:rsidRPr="00D81506" w:rsidRDefault="00DB2024" w:rsidP="00DB2024">
      <w:pPr>
        <w:pStyle w:val="af5"/>
        <w:spacing w:before="120"/>
        <w:ind w:left="1627"/>
        <w:contextualSpacing w:val="0"/>
        <w:rPr>
          <w:rFonts w:cstheme="minorHAnsi"/>
        </w:rPr>
      </w:pPr>
    </w:p>
    <w:p w14:paraId="319945D4" w14:textId="0D8EA161" w:rsidR="009F4043" w:rsidRPr="00D81506" w:rsidRDefault="009F4043" w:rsidP="00D72F1B">
      <w:pPr>
        <w:pStyle w:val="af5"/>
        <w:numPr>
          <w:ilvl w:val="1"/>
          <w:numId w:val="3"/>
        </w:numPr>
        <w:spacing w:before="120"/>
        <w:contextualSpacing w:val="0"/>
        <w:rPr>
          <w:rFonts w:cstheme="minorHAnsi"/>
        </w:rPr>
      </w:pPr>
      <w:r w:rsidRPr="00D81506">
        <w:rPr>
          <w:rFonts w:cstheme="minorHAnsi"/>
        </w:rPr>
        <w:t xml:space="preserve">To analyze the intersecting genes in </w:t>
      </w:r>
      <w:bookmarkStart w:id="15" w:name="_Hlk163625918"/>
      <w:r w:rsidRPr="00D81506">
        <w:rPr>
          <w:rFonts w:cstheme="minorHAnsi"/>
        </w:rPr>
        <w:t>STRING</w:t>
      </w:r>
      <w:bookmarkEnd w:id="15"/>
      <w:r w:rsidRPr="00D81506">
        <w:rPr>
          <w:rFonts w:cstheme="minorHAnsi"/>
        </w:rPr>
        <w:t xml:space="preserve"> </w:t>
      </w:r>
      <w:r w:rsidRPr="00D81506">
        <w:rPr>
          <w:rFonts w:cstheme="minorHAnsi"/>
          <w:i/>
          <w:iCs/>
          <w:color w:val="FF0000"/>
        </w:rPr>
        <w:t>(string)</w:t>
      </w:r>
      <w:r w:rsidRPr="00D81506">
        <w:rPr>
          <w:rFonts w:cstheme="minorHAnsi"/>
        </w:rPr>
        <w:t xml:space="preserve"> platform, set the species to </w:t>
      </w:r>
      <w:r w:rsidRPr="00D81506">
        <w:rPr>
          <w:rFonts w:cstheme="minorHAnsi"/>
          <w:b/>
          <w:bCs/>
          <w:i/>
          <w:iCs/>
        </w:rPr>
        <w:t>Homo sapiens</w:t>
      </w:r>
      <w:r w:rsidRPr="00D81506">
        <w:rPr>
          <w:rFonts w:cstheme="minorHAnsi"/>
        </w:rPr>
        <w:t xml:space="preserve">, and the minimum required interaction score to more than 0.9 </w:t>
      </w:r>
      <w:r w:rsidR="007201E9" w:rsidRPr="00D81506">
        <w:rPr>
          <w:rFonts w:cstheme="minorHAnsi"/>
        </w:rPr>
        <w:t>for</w:t>
      </w:r>
      <w:r w:rsidRPr="00D81506">
        <w:rPr>
          <w:rFonts w:cstheme="minorHAnsi"/>
        </w:rPr>
        <w:t xml:space="preserve"> construct</w:t>
      </w:r>
      <w:r w:rsidR="007201E9" w:rsidRPr="00D81506">
        <w:rPr>
          <w:rFonts w:cstheme="minorHAnsi"/>
        </w:rPr>
        <w:t>ing</w:t>
      </w:r>
      <w:r w:rsidRPr="00D81506">
        <w:rPr>
          <w:rFonts w:cstheme="minorHAnsi"/>
        </w:rPr>
        <w:t xml:space="preserve"> the network using a </w:t>
      </w:r>
      <w:r w:rsidRPr="00D81506">
        <w:rPr>
          <w:rFonts w:cstheme="minorHAnsi"/>
          <w:b/>
          <w:bCs/>
        </w:rPr>
        <w:t>Multiple Protein</w:t>
      </w:r>
      <w:r w:rsidRPr="00D81506">
        <w:rPr>
          <w:rFonts w:cstheme="minorHAnsi"/>
        </w:rPr>
        <w:t xml:space="preserve"> analysis mode</w:t>
      </w:r>
      <w:r w:rsidR="00DB2024" w:rsidRPr="00D81506">
        <w:rPr>
          <w:rFonts w:cstheme="minorHAnsi"/>
        </w:rPr>
        <w:t xml:space="preserve"> </w:t>
      </w:r>
      <w:r w:rsidR="00DB2024" w:rsidRPr="00D81506">
        <w:rPr>
          <w:rFonts w:eastAsia="Cambria" w:cstheme="minorHAnsi"/>
          <w:b/>
          <w:bCs/>
          <w:color w:val="auto"/>
          <w:lang w:val="en-GB"/>
        </w:rPr>
        <w:t>[1]</w:t>
      </w:r>
      <w:r w:rsidRPr="00D81506">
        <w:rPr>
          <w:rFonts w:cstheme="minorHAnsi"/>
        </w:rPr>
        <w:t>.</w:t>
      </w:r>
    </w:p>
    <w:p w14:paraId="228070CC" w14:textId="70915A91" w:rsidR="001E7355" w:rsidRPr="00D81506" w:rsidRDefault="001E7355" w:rsidP="001E7355">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In the STRING platform, species being set to Homo sapiens, minimum required interaction score being set to more than 0.9, and network construction </w:t>
      </w:r>
      <w:r w:rsidR="007201E9" w:rsidRPr="00D81506">
        <w:rPr>
          <w:rFonts w:cstheme="minorHAnsi"/>
        </w:rPr>
        <w:t xml:space="preserve">being done in </w:t>
      </w:r>
      <w:r w:rsidRPr="00D81506">
        <w:rPr>
          <w:rFonts w:cstheme="minorHAnsi"/>
        </w:rPr>
        <w:t>Multiple Protein analysis mode</w:t>
      </w:r>
      <w:r w:rsidR="007201E9" w:rsidRPr="00D81506">
        <w:rPr>
          <w:rFonts w:cstheme="minorHAnsi"/>
        </w:rPr>
        <w:t>.</w:t>
      </w:r>
    </w:p>
    <w:p w14:paraId="48ADBE9E" w14:textId="77777777" w:rsidR="00A21A55" w:rsidRPr="00D81506" w:rsidRDefault="00A21A55" w:rsidP="00A21A55">
      <w:pPr>
        <w:pStyle w:val="af5"/>
        <w:spacing w:before="120"/>
        <w:ind w:left="1627"/>
        <w:contextualSpacing w:val="0"/>
        <w:rPr>
          <w:rFonts w:cstheme="minorHAnsi"/>
        </w:rPr>
      </w:pPr>
    </w:p>
    <w:p w14:paraId="03BA1384" w14:textId="2AAC2B31" w:rsidR="00D72F1B" w:rsidRPr="00D81506" w:rsidRDefault="009F4043" w:rsidP="00D72F1B">
      <w:pPr>
        <w:pStyle w:val="af5"/>
        <w:numPr>
          <w:ilvl w:val="1"/>
          <w:numId w:val="3"/>
        </w:numPr>
        <w:spacing w:before="120"/>
        <w:contextualSpacing w:val="0"/>
        <w:rPr>
          <w:rFonts w:cstheme="minorHAnsi"/>
        </w:rPr>
      </w:pPr>
      <w:r w:rsidRPr="00D81506">
        <w:rPr>
          <w:rFonts w:cstheme="minorHAnsi"/>
        </w:rPr>
        <w:t xml:space="preserve">Using </w:t>
      </w:r>
      <w:proofErr w:type="spellStart"/>
      <w:r w:rsidRPr="00D81506">
        <w:rPr>
          <w:rFonts w:cstheme="minorHAnsi"/>
        </w:rPr>
        <w:t>Cytoscape</w:t>
      </w:r>
      <w:proofErr w:type="spellEnd"/>
      <w:r w:rsidRPr="00D81506">
        <w:rPr>
          <w:rFonts w:cstheme="minorHAnsi"/>
        </w:rPr>
        <w:t xml:space="preserve"> 3.8.0, analyze the network topologically and calculate the betweenness centrality</w:t>
      </w:r>
      <w:r w:rsidR="00DB2024" w:rsidRPr="00D81506">
        <w:rPr>
          <w:rFonts w:cstheme="minorHAnsi"/>
        </w:rPr>
        <w:t xml:space="preserve"> </w:t>
      </w:r>
      <w:r w:rsidR="00DB2024" w:rsidRPr="00D81506">
        <w:rPr>
          <w:rFonts w:eastAsia="Cambria" w:cstheme="minorHAnsi"/>
          <w:b/>
          <w:bCs/>
          <w:color w:val="auto"/>
          <w:lang w:val="en-GB"/>
        </w:rPr>
        <w:t>[1]</w:t>
      </w:r>
      <w:r w:rsidRPr="00D81506">
        <w:rPr>
          <w:rFonts w:cstheme="minorHAnsi"/>
        </w:rPr>
        <w:t xml:space="preserve">, closeness centrality, degree centrality, Eigenvector </w:t>
      </w:r>
      <w:r w:rsidRPr="00D81506">
        <w:rPr>
          <w:rFonts w:cstheme="minorHAnsi"/>
        </w:rPr>
        <w:lastRenderedPageBreak/>
        <w:t>centrality, local average connectivity-based method, and network centrality values for each node</w:t>
      </w:r>
      <w:r w:rsidR="00DB2024" w:rsidRPr="00D81506">
        <w:rPr>
          <w:rFonts w:cstheme="minorHAnsi"/>
        </w:rPr>
        <w:t xml:space="preserve"> </w:t>
      </w:r>
      <w:r w:rsidR="00ED1FFA" w:rsidRPr="00D81506">
        <w:rPr>
          <w:rFonts w:cstheme="minorHAnsi"/>
          <w:b/>
          <w:bCs/>
        </w:rPr>
        <w:t>[2]</w:t>
      </w:r>
      <w:r w:rsidR="00ED1FFA" w:rsidRPr="00D81506">
        <w:rPr>
          <w:rFonts w:cstheme="minorHAnsi"/>
        </w:rPr>
        <w:t xml:space="preserve"> </w:t>
      </w:r>
      <w:r w:rsidRPr="00D81506">
        <w:rPr>
          <w:rFonts w:cstheme="minorHAnsi"/>
        </w:rPr>
        <w:t>and screen out the six nodes with all values greater than the median</w:t>
      </w:r>
      <w:r w:rsidR="00DB2024" w:rsidRPr="00D81506">
        <w:rPr>
          <w:rFonts w:cstheme="minorHAnsi"/>
        </w:rPr>
        <w:t xml:space="preserve"> </w:t>
      </w:r>
      <w:r w:rsidR="00DB2024" w:rsidRPr="00D81506">
        <w:rPr>
          <w:rFonts w:eastAsia="Cambria" w:cstheme="minorHAnsi"/>
          <w:b/>
          <w:bCs/>
          <w:color w:val="auto"/>
          <w:lang w:val="en-GB"/>
        </w:rPr>
        <w:t>[</w:t>
      </w:r>
      <w:r w:rsidR="00ED1FFA" w:rsidRPr="00D81506">
        <w:rPr>
          <w:rFonts w:eastAsia="Cambria" w:cstheme="minorHAnsi"/>
          <w:b/>
          <w:bCs/>
          <w:color w:val="auto"/>
          <w:lang w:val="en-GB"/>
        </w:rPr>
        <w:t>3</w:t>
      </w:r>
      <w:r w:rsidR="00DB2024" w:rsidRPr="00D81506">
        <w:rPr>
          <w:rFonts w:eastAsia="Cambria" w:cstheme="minorHAnsi"/>
          <w:b/>
          <w:bCs/>
          <w:color w:val="auto"/>
          <w:lang w:val="en-GB"/>
        </w:rPr>
        <w:t>]</w:t>
      </w:r>
      <w:r w:rsidRPr="00D81506">
        <w:rPr>
          <w:rFonts w:cstheme="minorHAnsi"/>
        </w:rPr>
        <w:t>.</w:t>
      </w:r>
    </w:p>
    <w:p w14:paraId="6FAC7CE2" w14:textId="5DD52BCF" w:rsidR="009F4043" w:rsidRPr="00D81506" w:rsidRDefault="009F4043" w:rsidP="009F4043">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Networks being </w:t>
      </w:r>
      <w:proofErr w:type="spellStart"/>
      <w:r w:rsidRPr="00D81506">
        <w:rPr>
          <w:rFonts w:cstheme="minorHAnsi"/>
        </w:rPr>
        <w:t>analysed</w:t>
      </w:r>
      <w:proofErr w:type="spellEnd"/>
      <w:r w:rsidRPr="00D81506">
        <w:rPr>
          <w:rFonts w:cstheme="minorHAnsi"/>
        </w:rPr>
        <w:t xml:space="preserve"> and centrality values being calculated.</w:t>
      </w:r>
    </w:p>
    <w:p w14:paraId="458A39B1" w14:textId="721FEB5D" w:rsidR="00ED1FFA" w:rsidRPr="00D81506" w:rsidRDefault="009F4043" w:rsidP="009F4043">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Cursor sequentially hovering over betweenness centrality, closeness centrality, degree centrality, Eigenvector centrality, local average connectivity-based method, and network centrality values</w:t>
      </w:r>
      <w:ins w:id="16" w:author="jingyu mao" w:date="2024-06-06T16:21:00Z" w16du:dateUtc="2024-06-06T08:21:00Z">
        <w:r w:rsidR="00DA4ED8">
          <w:rPr>
            <w:rFonts w:cstheme="minorHAnsi" w:hint="eastAsia"/>
            <w:lang w:eastAsia="zh-CN"/>
          </w:rPr>
          <w:t xml:space="preserve"> and six greater value nodes being screened out</w:t>
        </w:r>
      </w:ins>
      <w:r w:rsidR="00ED1FFA" w:rsidRPr="00D81506">
        <w:rPr>
          <w:rFonts w:cstheme="minorHAnsi"/>
        </w:rPr>
        <w:t>.</w:t>
      </w:r>
    </w:p>
    <w:p w14:paraId="243DDD5E" w14:textId="2BB4F9B2" w:rsidR="009F4043" w:rsidRPr="00D81506" w:rsidDel="00DA4ED8" w:rsidRDefault="00ED1FFA" w:rsidP="009F4043">
      <w:pPr>
        <w:pStyle w:val="af5"/>
        <w:numPr>
          <w:ilvl w:val="2"/>
          <w:numId w:val="3"/>
        </w:numPr>
        <w:spacing w:before="120"/>
        <w:contextualSpacing w:val="0"/>
        <w:rPr>
          <w:del w:id="17" w:author="jingyu mao" w:date="2024-06-06T16:21:00Z" w16du:dateUtc="2024-06-06T08:21:00Z"/>
          <w:rFonts w:cstheme="minorHAnsi"/>
        </w:rPr>
      </w:pPr>
      <w:commentRangeStart w:id="18"/>
      <w:del w:id="19" w:author="jingyu mao" w:date="2024-06-06T16:21:00Z" w16du:dateUtc="2024-06-06T08:21:00Z">
        <w:r w:rsidRPr="00D81506" w:rsidDel="00DA4ED8">
          <w:rPr>
            <w:rFonts w:cstheme="minorHAnsi"/>
            <w:highlight w:val="yellow"/>
          </w:rPr>
          <w:delText>SCREEN</w:delText>
        </w:r>
        <w:r w:rsidRPr="00D81506" w:rsidDel="00DA4ED8">
          <w:rPr>
            <w:rFonts w:cstheme="minorHAnsi"/>
          </w:rPr>
          <w:delText xml:space="preserve">: Six </w:delText>
        </w:r>
        <w:r w:rsidR="009F4043" w:rsidRPr="00D81506" w:rsidDel="00DA4ED8">
          <w:rPr>
            <w:rFonts w:cstheme="minorHAnsi"/>
          </w:rPr>
          <w:delText>greater value nodes being screened out.</w:delText>
        </w:r>
      </w:del>
      <w:commentRangeEnd w:id="18"/>
      <w:r w:rsidR="00177DF9">
        <w:rPr>
          <w:rStyle w:val="af"/>
          <w:lang w:val="x-none" w:eastAsia="x-none"/>
        </w:rPr>
        <w:commentReference w:id="18"/>
      </w:r>
    </w:p>
    <w:p w14:paraId="55F9A144" w14:textId="77777777" w:rsidR="00A21A55" w:rsidRPr="00D81506" w:rsidRDefault="00A21A55" w:rsidP="00A21A55">
      <w:pPr>
        <w:pStyle w:val="af5"/>
        <w:spacing w:before="120"/>
        <w:ind w:left="1627"/>
        <w:contextualSpacing w:val="0"/>
        <w:rPr>
          <w:rFonts w:cstheme="minorHAnsi"/>
        </w:rPr>
      </w:pPr>
    </w:p>
    <w:p w14:paraId="06A0D472" w14:textId="3DECB78F" w:rsidR="00ED1FFA" w:rsidRPr="00D81506" w:rsidRDefault="00ED1FFA" w:rsidP="00ED1FFA">
      <w:pPr>
        <w:pStyle w:val="af5"/>
        <w:numPr>
          <w:ilvl w:val="1"/>
          <w:numId w:val="3"/>
        </w:numPr>
        <w:spacing w:before="120"/>
        <w:contextualSpacing w:val="0"/>
        <w:rPr>
          <w:rFonts w:cstheme="minorHAnsi"/>
        </w:rPr>
      </w:pPr>
      <w:r w:rsidRPr="00D81506">
        <w:rPr>
          <w:rFonts w:cstheme="minorHAnsi"/>
          <w:lang w:eastAsia="zh-CN"/>
        </w:rPr>
        <w:t>Then,</w:t>
      </w:r>
      <w:r w:rsidR="001E7355" w:rsidRPr="00D81506">
        <w:rPr>
          <w:rFonts w:cstheme="minorHAnsi"/>
        </w:rPr>
        <w:t xml:space="preserve"> obtain </w:t>
      </w:r>
      <w:r w:rsidR="001E7355" w:rsidRPr="00D81506">
        <w:rPr>
          <w:rFonts w:cstheme="minorHAnsi"/>
          <w:lang w:val="en-GB"/>
        </w:rPr>
        <w:t>the IDs of the intersection targets with</w:t>
      </w:r>
      <w:r w:rsidR="001E7355" w:rsidRPr="00D81506">
        <w:rPr>
          <w:rFonts w:cstheme="minorHAnsi"/>
        </w:rPr>
        <w:t xml:space="preserve"> </w:t>
      </w:r>
      <w:proofErr w:type="spellStart"/>
      <w:r w:rsidR="001E7355" w:rsidRPr="00D81506">
        <w:rPr>
          <w:rFonts w:cstheme="minorHAnsi"/>
          <w:b/>
          <w:bCs/>
          <w:lang w:val="en-GB"/>
        </w:rPr>
        <w:t>org.Hs.eg.db</w:t>
      </w:r>
      <w:proofErr w:type="spellEnd"/>
      <w:r w:rsidR="00A21A55" w:rsidRPr="00D81506">
        <w:rPr>
          <w:rFonts w:cstheme="minorHAnsi"/>
          <w:b/>
          <w:bCs/>
          <w:lang w:val="en-GB"/>
        </w:rPr>
        <w:t xml:space="preserve"> </w:t>
      </w:r>
      <w:r w:rsidR="00A21A55" w:rsidRPr="00D81506">
        <w:rPr>
          <w:rFonts w:cstheme="minorHAnsi"/>
          <w:i/>
          <w:iCs/>
          <w:color w:val="FF0000"/>
          <w:lang w:val="en-GB"/>
        </w:rPr>
        <w:t>(Org-Dot-H-S-Dot-E-G-Dot-D-B)</w:t>
      </w:r>
      <w:r w:rsidR="001E7355" w:rsidRPr="00D81506">
        <w:rPr>
          <w:rFonts w:cstheme="minorHAnsi"/>
          <w:lang w:val="en-GB"/>
        </w:rPr>
        <w:t xml:space="preserve"> package</w:t>
      </w:r>
      <w:r w:rsidR="00DB2024" w:rsidRPr="00D81506">
        <w:rPr>
          <w:rFonts w:cstheme="minorHAnsi"/>
          <w:lang w:val="en-GB"/>
        </w:rPr>
        <w:t xml:space="preserve"> </w:t>
      </w:r>
      <w:r w:rsidR="00DB2024" w:rsidRPr="00D81506">
        <w:rPr>
          <w:rFonts w:eastAsia="Cambria" w:cstheme="minorHAnsi"/>
          <w:b/>
          <w:bCs/>
          <w:color w:val="auto"/>
          <w:lang w:val="en-GB"/>
        </w:rPr>
        <w:t>[</w:t>
      </w:r>
      <w:r w:rsidRPr="00D81506">
        <w:rPr>
          <w:rFonts w:eastAsia="Cambria" w:cstheme="minorHAnsi"/>
          <w:b/>
          <w:bCs/>
          <w:color w:val="auto"/>
          <w:lang w:val="en-GB"/>
        </w:rPr>
        <w:t>1</w:t>
      </w:r>
      <w:r w:rsidR="00DB2024" w:rsidRPr="00D81506">
        <w:rPr>
          <w:rFonts w:eastAsia="Cambria" w:cstheme="minorHAnsi"/>
          <w:b/>
          <w:bCs/>
          <w:color w:val="auto"/>
          <w:lang w:val="en-GB"/>
        </w:rPr>
        <w:t>]</w:t>
      </w:r>
      <w:r w:rsidR="001E7355" w:rsidRPr="00D81506">
        <w:rPr>
          <w:rFonts w:cstheme="minorHAnsi"/>
          <w:lang w:val="en-GB"/>
        </w:rPr>
        <w:t xml:space="preserve">. </w:t>
      </w:r>
    </w:p>
    <w:p w14:paraId="4D719662" w14:textId="4F9AF474" w:rsidR="00A21A55" w:rsidRPr="00D81506" w:rsidRDefault="00A21A55" w:rsidP="00ED1FFA">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IDs of the intersection targets being obtained with the </w:t>
      </w:r>
      <w:proofErr w:type="spellStart"/>
      <w:r w:rsidRPr="00D81506">
        <w:rPr>
          <w:rFonts w:cstheme="minorHAnsi"/>
        </w:rPr>
        <w:t>org.Hs.eg.db</w:t>
      </w:r>
      <w:proofErr w:type="spellEnd"/>
      <w:r w:rsidRPr="00D81506">
        <w:rPr>
          <w:rFonts w:cstheme="minorHAnsi"/>
        </w:rPr>
        <w:t xml:space="preserve"> package.</w:t>
      </w:r>
    </w:p>
    <w:p w14:paraId="51EC745B" w14:textId="77777777" w:rsidR="00A21A55" w:rsidRPr="00D81506" w:rsidRDefault="00A21A55" w:rsidP="00A21A55">
      <w:pPr>
        <w:pStyle w:val="af5"/>
        <w:spacing w:before="120"/>
        <w:ind w:left="1627"/>
        <w:contextualSpacing w:val="0"/>
        <w:rPr>
          <w:rFonts w:cstheme="minorHAnsi"/>
        </w:rPr>
      </w:pPr>
    </w:p>
    <w:p w14:paraId="1E226E21" w14:textId="138ABCE0" w:rsidR="00D72F1B" w:rsidRPr="00D81506" w:rsidRDefault="001E7355" w:rsidP="00D72F1B">
      <w:pPr>
        <w:pStyle w:val="af5"/>
        <w:numPr>
          <w:ilvl w:val="1"/>
          <w:numId w:val="3"/>
        </w:numPr>
        <w:spacing w:before="120"/>
        <w:contextualSpacing w:val="0"/>
        <w:rPr>
          <w:rFonts w:cstheme="minorHAnsi"/>
        </w:rPr>
      </w:pPr>
      <w:r w:rsidRPr="00D81506">
        <w:rPr>
          <w:rFonts w:cstheme="minorHAnsi"/>
          <w:lang w:val="en-GB"/>
        </w:rPr>
        <w:t xml:space="preserve">Using the </w:t>
      </w:r>
      <w:proofErr w:type="spellStart"/>
      <w:r w:rsidRPr="00D81506">
        <w:rPr>
          <w:rFonts w:cstheme="minorHAnsi"/>
          <w:b/>
          <w:bCs/>
          <w:lang w:val="en-GB"/>
        </w:rPr>
        <w:t>clusterProfiler</w:t>
      </w:r>
      <w:proofErr w:type="spellEnd"/>
      <w:r w:rsidR="00A21A55" w:rsidRPr="00D81506">
        <w:rPr>
          <w:rFonts w:cstheme="minorHAnsi"/>
          <w:b/>
          <w:bCs/>
          <w:lang w:val="en-GB"/>
        </w:rPr>
        <w:t xml:space="preserve"> </w:t>
      </w:r>
      <w:r w:rsidR="00A21A55" w:rsidRPr="00D81506">
        <w:rPr>
          <w:rFonts w:cstheme="minorHAnsi"/>
          <w:i/>
          <w:iCs/>
          <w:color w:val="FF0000"/>
          <w:lang w:val="en-GB"/>
        </w:rPr>
        <w:t>(Cluster-Profiler)</w:t>
      </w:r>
      <w:r w:rsidRPr="00D81506">
        <w:rPr>
          <w:rFonts w:cstheme="minorHAnsi"/>
          <w:lang w:val="en-GB"/>
        </w:rPr>
        <w:t xml:space="preserve">, </w:t>
      </w:r>
      <w:proofErr w:type="spellStart"/>
      <w:r w:rsidRPr="00D81506">
        <w:rPr>
          <w:rFonts w:cstheme="minorHAnsi"/>
          <w:b/>
          <w:bCs/>
          <w:lang w:val="en-GB"/>
        </w:rPr>
        <w:t>org.Hs.eg.db</w:t>
      </w:r>
      <w:proofErr w:type="spellEnd"/>
      <w:r w:rsidR="00A21A55" w:rsidRPr="00D81506">
        <w:rPr>
          <w:rFonts w:cstheme="minorHAnsi"/>
          <w:b/>
          <w:bCs/>
          <w:lang w:val="en-GB"/>
        </w:rPr>
        <w:t xml:space="preserve"> </w:t>
      </w:r>
      <w:r w:rsidR="00A21A55" w:rsidRPr="00D81506">
        <w:rPr>
          <w:rFonts w:cstheme="minorHAnsi"/>
          <w:i/>
          <w:iCs/>
          <w:color w:val="FF0000"/>
          <w:lang w:val="en-GB"/>
        </w:rPr>
        <w:t>(Org-Dot-H-S-Dot-E-G-Dot-D-B)</w:t>
      </w:r>
      <w:r w:rsidRPr="00D81506">
        <w:rPr>
          <w:rFonts w:cstheme="minorHAnsi"/>
          <w:lang w:val="en-GB"/>
        </w:rPr>
        <w:t xml:space="preserve">, </w:t>
      </w:r>
      <w:proofErr w:type="spellStart"/>
      <w:r w:rsidRPr="00D81506">
        <w:rPr>
          <w:rFonts w:cstheme="minorHAnsi"/>
          <w:b/>
          <w:bCs/>
          <w:lang w:val="en-GB"/>
        </w:rPr>
        <w:t>enrichplot</w:t>
      </w:r>
      <w:proofErr w:type="spellEnd"/>
      <w:r w:rsidR="00A21A55" w:rsidRPr="00D81506">
        <w:rPr>
          <w:rFonts w:cstheme="minorHAnsi"/>
          <w:b/>
          <w:bCs/>
          <w:lang w:val="en-GB"/>
        </w:rPr>
        <w:t xml:space="preserve"> </w:t>
      </w:r>
      <w:r w:rsidR="00A21A55" w:rsidRPr="00D81506">
        <w:rPr>
          <w:rFonts w:cstheme="minorHAnsi"/>
          <w:i/>
          <w:iCs/>
          <w:color w:val="FF0000"/>
          <w:lang w:val="en-GB"/>
        </w:rPr>
        <w:t>(Enrich-Plot)</w:t>
      </w:r>
      <w:r w:rsidRPr="00D81506">
        <w:rPr>
          <w:rFonts w:cstheme="minorHAnsi"/>
          <w:lang w:val="en-GB"/>
        </w:rPr>
        <w:t xml:space="preserve"> and </w:t>
      </w:r>
      <w:r w:rsidRPr="00D81506">
        <w:rPr>
          <w:rFonts w:cstheme="minorHAnsi"/>
          <w:b/>
          <w:bCs/>
          <w:lang w:val="en-GB"/>
        </w:rPr>
        <w:t>ggplot2</w:t>
      </w:r>
      <w:r w:rsidR="00A21A55" w:rsidRPr="00D81506">
        <w:rPr>
          <w:rFonts w:cstheme="minorHAnsi"/>
          <w:b/>
          <w:bCs/>
          <w:lang w:val="en-GB"/>
        </w:rPr>
        <w:t xml:space="preserve"> </w:t>
      </w:r>
      <w:r w:rsidR="00A21A55" w:rsidRPr="00D81506">
        <w:rPr>
          <w:rFonts w:cstheme="minorHAnsi"/>
          <w:i/>
          <w:iCs/>
          <w:color w:val="FF0000"/>
          <w:lang w:val="en-GB"/>
        </w:rPr>
        <w:t>(G-G-Plot-Two)</w:t>
      </w:r>
      <w:r w:rsidRPr="00D81506">
        <w:rPr>
          <w:rFonts w:cstheme="minorHAnsi"/>
          <w:lang w:val="en-GB"/>
        </w:rPr>
        <w:t xml:space="preserve"> packages, perform enrichment analyses</w:t>
      </w:r>
      <w:r w:rsidR="00DB2024" w:rsidRPr="00D81506">
        <w:rPr>
          <w:rFonts w:cstheme="minorHAnsi"/>
          <w:lang w:val="en-GB"/>
        </w:rPr>
        <w:t xml:space="preserve"> </w:t>
      </w:r>
      <w:r w:rsidR="00DB2024" w:rsidRPr="00D81506">
        <w:rPr>
          <w:rFonts w:eastAsia="Cambria" w:cstheme="minorHAnsi"/>
          <w:b/>
          <w:bCs/>
          <w:color w:val="auto"/>
          <w:lang w:val="en-GB"/>
        </w:rPr>
        <w:t>[1]</w:t>
      </w:r>
      <w:r w:rsidRPr="00D81506">
        <w:rPr>
          <w:rFonts w:cstheme="minorHAnsi"/>
          <w:lang w:val="en-GB"/>
        </w:rPr>
        <w:t>.</w:t>
      </w:r>
    </w:p>
    <w:p w14:paraId="7904F48F" w14:textId="7CD05989" w:rsidR="001E7355" w:rsidRPr="00D81506" w:rsidRDefault="00A21A55" w:rsidP="001E7355">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Enrichment </w:t>
      </w:r>
      <w:commentRangeStart w:id="20"/>
      <w:r w:rsidRPr="00D81506">
        <w:rPr>
          <w:rFonts w:cstheme="minorHAnsi"/>
        </w:rPr>
        <w:t>analyses being conducted using</w:t>
      </w:r>
      <w:del w:id="21" w:author="jingyu mao" w:date="2024-06-06T16:40:00Z" w16du:dateUtc="2024-06-06T08:40:00Z">
        <w:r w:rsidRPr="00D81506" w:rsidDel="00177DF9">
          <w:rPr>
            <w:rFonts w:cstheme="minorHAnsi"/>
          </w:rPr>
          <w:delText xml:space="preserve"> </w:delText>
        </w:r>
        <w:r w:rsidR="00ED1FFA" w:rsidRPr="00D81506" w:rsidDel="00177DF9">
          <w:rPr>
            <w:rFonts w:cstheme="minorHAnsi"/>
          </w:rPr>
          <w:delText xml:space="preserve">a </w:delText>
        </w:r>
        <w:r w:rsidRPr="00D81506" w:rsidDel="00177DF9">
          <w:rPr>
            <w:rFonts w:cstheme="minorHAnsi"/>
          </w:rPr>
          <w:delText>package</w:delText>
        </w:r>
      </w:del>
      <w:ins w:id="22" w:author="jingyu mao" w:date="2024-06-06T16:40:00Z" w16du:dateUtc="2024-06-06T08:40:00Z">
        <w:r w:rsidR="00177DF9">
          <w:rPr>
            <w:rFonts w:cstheme="minorHAnsi" w:hint="eastAsia"/>
            <w:lang w:eastAsia="zh-CN"/>
          </w:rPr>
          <w:t xml:space="preserve"> </w:t>
        </w:r>
        <w:commentRangeStart w:id="23"/>
        <w:r w:rsidR="00177DF9">
          <w:rPr>
            <w:rFonts w:cstheme="minorHAnsi" w:hint="eastAsia"/>
            <w:lang w:eastAsia="zh-CN"/>
          </w:rPr>
          <w:t>four pa</w:t>
        </w:r>
      </w:ins>
      <w:ins w:id="24" w:author="jingyu mao" w:date="2024-06-06T16:41:00Z" w16du:dateUtc="2024-06-06T08:41:00Z">
        <w:r w:rsidR="00177DF9">
          <w:rPr>
            <w:rFonts w:cstheme="minorHAnsi" w:hint="eastAsia"/>
            <w:lang w:eastAsia="zh-CN"/>
          </w:rPr>
          <w:t>ckages</w:t>
        </w:r>
      </w:ins>
      <w:commentRangeEnd w:id="23"/>
      <w:ins w:id="25" w:author="jingyu mao" w:date="2024-06-06T16:42:00Z" w16du:dateUtc="2024-06-06T08:42:00Z">
        <w:r w:rsidR="00177DF9">
          <w:rPr>
            <w:rStyle w:val="af"/>
            <w:lang w:val="x-none" w:eastAsia="x-none"/>
          </w:rPr>
          <w:commentReference w:id="23"/>
        </w:r>
      </w:ins>
      <w:r w:rsidRPr="00D81506">
        <w:rPr>
          <w:rFonts w:cstheme="minorHAnsi"/>
        </w:rPr>
        <w:t>.</w:t>
      </w:r>
      <w:commentRangeEnd w:id="20"/>
      <w:r w:rsidR="00ED1FFA" w:rsidRPr="00D81506">
        <w:rPr>
          <w:rStyle w:val="af"/>
          <w:rFonts w:cstheme="minorHAnsi"/>
          <w:lang w:val="x-none" w:eastAsia="x-none"/>
        </w:rPr>
        <w:commentReference w:id="20"/>
      </w:r>
    </w:p>
    <w:p w14:paraId="04A03371" w14:textId="77777777" w:rsidR="00A21A55" w:rsidRPr="00D81506" w:rsidRDefault="00A21A55" w:rsidP="00A21A55">
      <w:pPr>
        <w:pStyle w:val="af5"/>
        <w:spacing w:before="120"/>
        <w:ind w:left="1627"/>
        <w:contextualSpacing w:val="0"/>
        <w:rPr>
          <w:rFonts w:cstheme="minorHAnsi"/>
        </w:rPr>
      </w:pPr>
    </w:p>
    <w:p w14:paraId="102FEB4A" w14:textId="22E489E6" w:rsidR="00A21A55" w:rsidRPr="00D81506" w:rsidRDefault="00A21A55" w:rsidP="00A21A55">
      <w:pPr>
        <w:pStyle w:val="af5"/>
        <w:numPr>
          <w:ilvl w:val="1"/>
          <w:numId w:val="3"/>
        </w:numPr>
        <w:rPr>
          <w:rFonts w:cstheme="minorHAnsi"/>
        </w:rPr>
      </w:pPr>
      <w:r w:rsidRPr="00D81506">
        <w:rPr>
          <w:rFonts w:cstheme="minorHAnsi"/>
        </w:rPr>
        <w:t xml:space="preserve">Screen for functional Gene ontology enrichment analysis on the top 10 biological hits with a corrected P-value less than 0.05 </w:t>
      </w:r>
      <w:r w:rsidR="008B62A1" w:rsidRPr="00D81506">
        <w:rPr>
          <w:rFonts w:cstheme="minorHAnsi"/>
          <w:b/>
          <w:bCs/>
        </w:rPr>
        <w:t xml:space="preserve">[1] </w:t>
      </w:r>
      <w:r w:rsidRPr="00D81506">
        <w:rPr>
          <w:rFonts w:cstheme="minorHAnsi"/>
        </w:rPr>
        <w:t>and select top-30 pathways with the highest enrichment for Kyoto Encyclopedia of Genes and Genomes analysis</w:t>
      </w:r>
      <w:r w:rsidR="00DB2024" w:rsidRPr="00D81506">
        <w:rPr>
          <w:rFonts w:cstheme="minorHAnsi"/>
        </w:rPr>
        <w:t xml:space="preserve"> </w:t>
      </w:r>
      <w:r w:rsidR="00DB2024" w:rsidRPr="00D81506">
        <w:rPr>
          <w:rFonts w:eastAsia="Cambria" w:cstheme="minorHAnsi"/>
          <w:b/>
          <w:bCs/>
          <w:color w:val="auto"/>
          <w:lang w:val="en-GB"/>
        </w:rPr>
        <w:t>[</w:t>
      </w:r>
      <w:r w:rsidR="008B62A1" w:rsidRPr="00D81506">
        <w:rPr>
          <w:rFonts w:eastAsia="Cambria" w:cstheme="minorHAnsi"/>
          <w:b/>
          <w:bCs/>
          <w:color w:val="auto"/>
          <w:lang w:val="en-GB"/>
        </w:rPr>
        <w:t>2</w:t>
      </w:r>
      <w:r w:rsidR="00DB2024" w:rsidRPr="00D81506">
        <w:rPr>
          <w:rFonts w:eastAsia="Cambria" w:cstheme="minorHAnsi"/>
          <w:b/>
          <w:bCs/>
          <w:color w:val="auto"/>
          <w:lang w:val="en-GB"/>
        </w:rPr>
        <w:t>]</w:t>
      </w:r>
      <w:r w:rsidRPr="00D81506">
        <w:rPr>
          <w:rFonts w:cstheme="minorHAnsi"/>
        </w:rPr>
        <w:t>.</w:t>
      </w:r>
    </w:p>
    <w:p w14:paraId="2C56C15F" w14:textId="77777777" w:rsidR="008B62A1" w:rsidRPr="00D81506" w:rsidRDefault="007C64BD" w:rsidP="007C64BD">
      <w:pPr>
        <w:pStyle w:val="af5"/>
        <w:numPr>
          <w:ilvl w:val="2"/>
          <w:numId w:val="3"/>
        </w:numPr>
        <w:rPr>
          <w:rFonts w:cstheme="minorHAnsi"/>
        </w:rPr>
      </w:pPr>
      <w:r w:rsidRPr="00D81506">
        <w:rPr>
          <w:rFonts w:cstheme="minorHAnsi"/>
          <w:highlight w:val="yellow"/>
        </w:rPr>
        <w:t>SCREEN</w:t>
      </w:r>
      <w:r w:rsidRPr="00D81506">
        <w:rPr>
          <w:rFonts w:cstheme="minorHAnsi"/>
        </w:rPr>
        <w:t>: Cursor hovering over Functional Gene Ontology enrichment analysis-obtained top 10 biological hits with a corrected P-value less than 0.05</w:t>
      </w:r>
      <w:r w:rsidR="008B62A1" w:rsidRPr="00D81506">
        <w:rPr>
          <w:rFonts w:cstheme="minorHAnsi"/>
        </w:rPr>
        <w:t>.</w:t>
      </w:r>
    </w:p>
    <w:p w14:paraId="69BAFE97" w14:textId="6741CB20" w:rsidR="00A21A55" w:rsidRPr="00D81506" w:rsidRDefault="008B62A1" w:rsidP="007C64BD">
      <w:pPr>
        <w:pStyle w:val="af5"/>
        <w:numPr>
          <w:ilvl w:val="2"/>
          <w:numId w:val="3"/>
        </w:numPr>
        <w:rPr>
          <w:rFonts w:cstheme="minorHAnsi"/>
        </w:rPr>
      </w:pPr>
      <w:r w:rsidRPr="00D81506">
        <w:rPr>
          <w:rFonts w:cstheme="minorHAnsi"/>
          <w:highlight w:val="yellow"/>
        </w:rPr>
        <w:t>SCREEN</w:t>
      </w:r>
      <w:r w:rsidRPr="00D81506">
        <w:rPr>
          <w:rFonts w:cstheme="minorHAnsi"/>
        </w:rPr>
        <w:t>: T</w:t>
      </w:r>
      <w:r w:rsidR="007C64BD" w:rsidRPr="00D81506">
        <w:rPr>
          <w:rFonts w:cstheme="minorHAnsi"/>
        </w:rPr>
        <w:t>op-30 pathways with the highest enrichment being selected for Kyoto Encyclopedia of Genes and Genomes analysis.</w:t>
      </w:r>
    </w:p>
    <w:p w14:paraId="368C94AC" w14:textId="77777777" w:rsidR="007C64BD" w:rsidRPr="00D81506" w:rsidRDefault="007C64BD" w:rsidP="007C64BD">
      <w:pPr>
        <w:pStyle w:val="af5"/>
        <w:ind w:left="1627"/>
        <w:rPr>
          <w:rFonts w:cstheme="minorHAnsi"/>
        </w:rPr>
      </w:pPr>
    </w:p>
    <w:p w14:paraId="728DA2F1" w14:textId="7DCCF3FD" w:rsidR="00D72F1B" w:rsidRPr="00D81506" w:rsidRDefault="00A21A55" w:rsidP="00A21A55">
      <w:pPr>
        <w:spacing w:before="120"/>
        <w:ind w:firstLine="360"/>
        <w:rPr>
          <w:rFonts w:cstheme="minorHAnsi"/>
          <w:b/>
          <w:bCs/>
        </w:rPr>
      </w:pPr>
      <w:r w:rsidRPr="00D81506">
        <w:rPr>
          <w:rFonts w:cstheme="minorHAnsi"/>
          <w:b/>
          <w:bCs/>
        </w:rPr>
        <w:t>Molecular Docking</w:t>
      </w:r>
    </w:p>
    <w:p w14:paraId="2A1DE337" w14:textId="296FFE7C" w:rsidR="00D72F1B" w:rsidRPr="00D81506" w:rsidRDefault="007C64BD" w:rsidP="00D72F1B">
      <w:pPr>
        <w:pStyle w:val="af5"/>
        <w:numPr>
          <w:ilvl w:val="1"/>
          <w:numId w:val="3"/>
        </w:numPr>
        <w:spacing w:before="120"/>
        <w:contextualSpacing w:val="0"/>
        <w:rPr>
          <w:rFonts w:cstheme="minorHAnsi"/>
        </w:rPr>
      </w:pPr>
      <w:r w:rsidRPr="00D81506">
        <w:rPr>
          <w:rFonts w:cstheme="minorHAnsi"/>
          <w:lang w:val="en-GB"/>
        </w:rPr>
        <w:t xml:space="preserve">Search in the Pub-Chem database to obtain the </w:t>
      </w:r>
      <w:proofErr w:type="spellStart"/>
      <w:r w:rsidRPr="00D81506">
        <w:rPr>
          <w:rFonts w:cstheme="minorHAnsi"/>
          <w:b/>
          <w:bCs/>
          <w:lang w:val="en-GB"/>
        </w:rPr>
        <w:t>sdf</w:t>
      </w:r>
      <w:proofErr w:type="spellEnd"/>
      <w:r w:rsidRPr="00D81506">
        <w:rPr>
          <w:rFonts w:cstheme="minorHAnsi"/>
          <w:lang w:val="en-GB"/>
        </w:rPr>
        <w:t xml:space="preserve"> </w:t>
      </w:r>
      <w:r w:rsidRPr="00D81506">
        <w:rPr>
          <w:rFonts w:cstheme="minorHAnsi"/>
          <w:i/>
          <w:iCs/>
          <w:color w:val="FF0000"/>
          <w:lang w:val="en-GB"/>
        </w:rPr>
        <w:t>(S-D-F)</w:t>
      </w:r>
      <w:r w:rsidRPr="00D81506">
        <w:rPr>
          <w:rFonts w:cstheme="minorHAnsi"/>
          <w:lang w:val="en-GB"/>
        </w:rPr>
        <w:t xml:space="preserve"> file of the 2-D structure of JWSJS core components</w:t>
      </w:r>
      <w:r w:rsidR="00DB2024" w:rsidRPr="00D81506">
        <w:rPr>
          <w:rFonts w:cstheme="minorHAnsi"/>
          <w:lang w:val="en-GB"/>
        </w:rPr>
        <w:t xml:space="preserve"> </w:t>
      </w:r>
      <w:r w:rsidR="00DB2024" w:rsidRPr="00D81506">
        <w:rPr>
          <w:rFonts w:eastAsia="Cambria" w:cstheme="minorHAnsi"/>
          <w:b/>
          <w:bCs/>
          <w:color w:val="auto"/>
          <w:lang w:val="en-GB"/>
        </w:rPr>
        <w:t>[1]</w:t>
      </w:r>
      <w:r w:rsidRPr="00D81506">
        <w:rPr>
          <w:rFonts w:cstheme="minorHAnsi"/>
          <w:lang w:val="en-GB"/>
        </w:rPr>
        <w:t xml:space="preserve">. Using Chem-Bio 3D Ultra 14.0 </w:t>
      </w:r>
      <w:r w:rsidRPr="00D81506">
        <w:rPr>
          <w:rFonts w:cstheme="minorHAnsi"/>
          <w:i/>
          <w:iCs/>
          <w:color w:val="FF0000"/>
          <w:lang w:val="en-GB"/>
        </w:rPr>
        <w:t>(14-point-</w:t>
      </w:r>
      <w:r w:rsidR="006F384E" w:rsidRPr="00D81506">
        <w:rPr>
          <w:rFonts w:cstheme="minorHAnsi"/>
          <w:i/>
          <w:iCs/>
          <w:color w:val="FF0000"/>
          <w:lang w:val="en-GB" w:eastAsia="zh-CN"/>
        </w:rPr>
        <w:t>zero</w:t>
      </w:r>
      <w:r w:rsidRPr="00D81506">
        <w:rPr>
          <w:rFonts w:cstheme="minorHAnsi"/>
          <w:i/>
          <w:iCs/>
          <w:color w:val="FF0000"/>
          <w:lang w:val="en-GB"/>
        </w:rPr>
        <w:t>)</w:t>
      </w:r>
      <w:r w:rsidRPr="00D81506">
        <w:rPr>
          <w:rFonts w:cstheme="minorHAnsi"/>
          <w:lang w:val="en-GB"/>
        </w:rPr>
        <w:t xml:space="preserve"> software, generate and optimize its 3-D structure, save it in mol-2 format, and use it as a ligand file</w:t>
      </w:r>
      <w:r w:rsidR="00DB2024" w:rsidRPr="00D81506">
        <w:rPr>
          <w:rFonts w:cstheme="minorHAnsi"/>
          <w:lang w:val="en-GB"/>
        </w:rPr>
        <w:t xml:space="preserve"> </w:t>
      </w:r>
      <w:r w:rsidR="00DB2024" w:rsidRPr="00D81506">
        <w:rPr>
          <w:rFonts w:eastAsia="Cambria" w:cstheme="minorHAnsi"/>
          <w:b/>
          <w:bCs/>
          <w:color w:val="auto"/>
          <w:lang w:val="en-GB"/>
        </w:rPr>
        <w:t>[2]</w:t>
      </w:r>
      <w:r w:rsidRPr="00D81506">
        <w:rPr>
          <w:rFonts w:cstheme="minorHAnsi"/>
          <w:lang w:val="en-GB"/>
        </w:rPr>
        <w:t>.</w:t>
      </w:r>
    </w:p>
    <w:p w14:paraId="77AC652C" w14:textId="133476E0" w:rsidR="007C64BD" w:rsidRPr="00D81506" w:rsidRDefault="007C64BD" w:rsidP="007C64BD">
      <w:pPr>
        <w:pStyle w:val="af5"/>
        <w:numPr>
          <w:ilvl w:val="2"/>
          <w:numId w:val="3"/>
        </w:numPr>
        <w:spacing w:before="120"/>
        <w:rPr>
          <w:rFonts w:cstheme="minorHAnsi"/>
        </w:rPr>
      </w:pPr>
      <w:r w:rsidRPr="00D81506">
        <w:rPr>
          <w:rFonts w:cstheme="minorHAnsi"/>
          <w:highlight w:val="yellow"/>
        </w:rPr>
        <w:t>SCREEN</w:t>
      </w:r>
      <w:r w:rsidRPr="00D81506">
        <w:rPr>
          <w:rFonts w:cstheme="minorHAnsi"/>
        </w:rPr>
        <w:t xml:space="preserve">: PubChem being searched and the 2D structure </w:t>
      </w:r>
      <w:proofErr w:type="spellStart"/>
      <w:r w:rsidRPr="00D81506">
        <w:rPr>
          <w:rFonts w:cstheme="minorHAnsi"/>
        </w:rPr>
        <w:t>sdf</w:t>
      </w:r>
      <w:proofErr w:type="spellEnd"/>
      <w:r w:rsidRPr="00D81506">
        <w:rPr>
          <w:rFonts w:cstheme="minorHAnsi"/>
        </w:rPr>
        <w:t xml:space="preserve"> file of JWSJS core components being obtained.</w:t>
      </w:r>
    </w:p>
    <w:p w14:paraId="5820958C" w14:textId="6980985B" w:rsidR="007C64BD" w:rsidRPr="00D81506" w:rsidRDefault="007C64BD" w:rsidP="007C64BD">
      <w:pPr>
        <w:pStyle w:val="af5"/>
        <w:numPr>
          <w:ilvl w:val="2"/>
          <w:numId w:val="3"/>
        </w:numPr>
        <w:spacing w:before="120"/>
        <w:contextualSpacing w:val="0"/>
        <w:rPr>
          <w:rFonts w:cstheme="minorHAnsi"/>
        </w:rPr>
      </w:pPr>
      <w:r w:rsidRPr="00D81506">
        <w:rPr>
          <w:rFonts w:cstheme="minorHAnsi"/>
          <w:highlight w:val="yellow"/>
        </w:rPr>
        <w:lastRenderedPageBreak/>
        <w:t>SCREEN</w:t>
      </w:r>
      <w:r w:rsidRPr="00D81506">
        <w:rPr>
          <w:rFonts w:cstheme="minorHAnsi"/>
        </w:rPr>
        <w:t xml:space="preserve">: </w:t>
      </w:r>
      <w:proofErr w:type="spellStart"/>
      <w:r w:rsidRPr="00D81506">
        <w:rPr>
          <w:rFonts w:cstheme="minorHAnsi"/>
        </w:rPr>
        <w:t>ChemBio</w:t>
      </w:r>
      <w:proofErr w:type="spellEnd"/>
      <w:r w:rsidRPr="00D81506">
        <w:rPr>
          <w:rFonts w:cstheme="minorHAnsi"/>
        </w:rPr>
        <w:t xml:space="preserve"> 3D Ultra 14.0 being used, 3D </w:t>
      </w:r>
      <w:proofErr w:type="gramStart"/>
      <w:r w:rsidRPr="00D81506">
        <w:rPr>
          <w:rFonts w:cstheme="minorHAnsi"/>
        </w:rPr>
        <w:t>structure</w:t>
      </w:r>
      <w:proofErr w:type="gramEnd"/>
      <w:r w:rsidRPr="00D81506">
        <w:rPr>
          <w:rFonts w:cstheme="minorHAnsi"/>
        </w:rPr>
        <w:t xml:space="preserve"> of JWSJS core components being generated and optimized, saved in mol2 format as a ligand file.</w:t>
      </w:r>
    </w:p>
    <w:p w14:paraId="22C5E4E6" w14:textId="78EC437D" w:rsidR="007C64BD" w:rsidRPr="00D81506" w:rsidRDefault="007C64BD" w:rsidP="007C64BD">
      <w:pPr>
        <w:pStyle w:val="af5"/>
        <w:numPr>
          <w:ilvl w:val="1"/>
          <w:numId w:val="3"/>
        </w:numPr>
        <w:spacing w:before="120"/>
        <w:contextualSpacing w:val="0"/>
        <w:rPr>
          <w:rFonts w:cstheme="minorHAnsi"/>
          <w:lang w:val="en-GB"/>
        </w:rPr>
      </w:pPr>
      <w:r w:rsidRPr="00D81506">
        <w:rPr>
          <w:rFonts w:cstheme="minorHAnsi"/>
          <w:lang w:val="en-GB"/>
        </w:rPr>
        <w:t xml:space="preserve">Find and download the </w:t>
      </w:r>
      <w:proofErr w:type="spellStart"/>
      <w:r w:rsidRPr="00D81506">
        <w:rPr>
          <w:rFonts w:cstheme="minorHAnsi"/>
          <w:b/>
          <w:bCs/>
          <w:lang w:val="en-GB"/>
        </w:rPr>
        <w:t>pdb</w:t>
      </w:r>
      <w:proofErr w:type="spellEnd"/>
      <w:r w:rsidRPr="00D81506">
        <w:rPr>
          <w:rFonts w:cstheme="minorHAnsi"/>
          <w:b/>
          <w:bCs/>
          <w:lang w:val="en-GB"/>
        </w:rPr>
        <w:t xml:space="preserve"> </w:t>
      </w:r>
      <w:r w:rsidRPr="00D81506">
        <w:rPr>
          <w:rFonts w:cstheme="minorHAnsi"/>
          <w:i/>
          <w:iCs/>
          <w:color w:val="FF0000"/>
          <w:lang w:val="en-GB"/>
        </w:rPr>
        <w:t>(P-D-B)</w:t>
      </w:r>
      <w:r w:rsidRPr="00D81506">
        <w:rPr>
          <w:rFonts w:cstheme="minorHAnsi"/>
          <w:lang w:val="en-GB"/>
        </w:rPr>
        <w:t xml:space="preserve"> format of the 3D structure of the core targets from the Research Collaboratory for Structural Bioinformatics Protein Data Bank database</w:t>
      </w:r>
      <w:r w:rsidR="00DB2024" w:rsidRPr="00D81506">
        <w:rPr>
          <w:rFonts w:cstheme="minorHAnsi"/>
          <w:lang w:val="en-GB"/>
        </w:rPr>
        <w:t xml:space="preserve"> </w:t>
      </w:r>
      <w:r w:rsidR="00DB2024" w:rsidRPr="00D81506">
        <w:rPr>
          <w:rFonts w:eastAsia="Cambria" w:cstheme="minorHAnsi"/>
          <w:b/>
          <w:bCs/>
          <w:color w:val="auto"/>
          <w:lang w:val="en-GB"/>
        </w:rPr>
        <w:t>[1]</w:t>
      </w:r>
      <w:r w:rsidRPr="00D81506">
        <w:rPr>
          <w:rFonts w:cstheme="minorHAnsi"/>
          <w:lang w:val="en-GB"/>
        </w:rPr>
        <w:t xml:space="preserve">. Using </w:t>
      </w:r>
      <w:proofErr w:type="spellStart"/>
      <w:r w:rsidRPr="00D81506">
        <w:rPr>
          <w:rFonts w:cstheme="minorHAnsi"/>
          <w:lang w:val="en-GB"/>
        </w:rPr>
        <w:t>Pymol</w:t>
      </w:r>
      <w:proofErr w:type="spellEnd"/>
      <w:r w:rsidRPr="00D81506">
        <w:rPr>
          <w:rFonts w:cstheme="minorHAnsi"/>
          <w:lang w:val="en-GB"/>
        </w:rPr>
        <w:t xml:space="preserve"> 2.4.0 </w:t>
      </w:r>
      <w:r w:rsidRPr="00D81506">
        <w:rPr>
          <w:rFonts w:cstheme="minorHAnsi"/>
          <w:i/>
          <w:iCs/>
          <w:color w:val="FF0000"/>
          <w:lang w:val="en-GB"/>
        </w:rPr>
        <w:t>(2-point-4-point-</w:t>
      </w:r>
      <w:r w:rsidR="00A5634F" w:rsidRPr="00D81506">
        <w:rPr>
          <w:rFonts w:cstheme="minorHAnsi"/>
          <w:i/>
          <w:iCs/>
          <w:color w:val="FF0000"/>
          <w:lang w:val="en-GB" w:eastAsia="zh-CN"/>
        </w:rPr>
        <w:t>zero</w:t>
      </w:r>
      <w:r w:rsidRPr="00D81506">
        <w:rPr>
          <w:rFonts w:cstheme="minorHAnsi"/>
          <w:i/>
          <w:iCs/>
          <w:color w:val="FF0000"/>
          <w:lang w:val="en-GB"/>
        </w:rPr>
        <w:t>)</w:t>
      </w:r>
      <w:r w:rsidRPr="00D81506">
        <w:rPr>
          <w:rFonts w:cstheme="minorHAnsi"/>
          <w:lang w:val="en-GB"/>
        </w:rPr>
        <w:t xml:space="preserve"> software, remove water molecules and ligands from the protein structure and save it as </w:t>
      </w:r>
      <w:proofErr w:type="spellStart"/>
      <w:r w:rsidRPr="00D81506">
        <w:rPr>
          <w:rFonts w:cstheme="minorHAnsi"/>
          <w:b/>
          <w:bCs/>
          <w:lang w:val="en-GB"/>
        </w:rPr>
        <w:t>pdb</w:t>
      </w:r>
      <w:proofErr w:type="spellEnd"/>
      <w:r w:rsidRPr="00D81506">
        <w:rPr>
          <w:rFonts w:cstheme="minorHAnsi"/>
          <w:lang w:val="en-GB"/>
        </w:rPr>
        <w:t xml:space="preserve"> receptor file</w:t>
      </w:r>
      <w:r w:rsidR="00DB2024" w:rsidRPr="00D81506">
        <w:rPr>
          <w:rFonts w:cstheme="minorHAnsi"/>
          <w:lang w:val="en-GB"/>
        </w:rPr>
        <w:t xml:space="preserve"> </w:t>
      </w:r>
      <w:r w:rsidR="00DB2024" w:rsidRPr="00D81506">
        <w:rPr>
          <w:rFonts w:eastAsia="Cambria" w:cstheme="minorHAnsi"/>
          <w:b/>
          <w:bCs/>
          <w:color w:val="auto"/>
          <w:lang w:val="en-GB"/>
        </w:rPr>
        <w:t>[2]</w:t>
      </w:r>
      <w:r w:rsidRPr="00D81506">
        <w:rPr>
          <w:rFonts w:cstheme="minorHAnsi"/>
          <w:lang w:val="en-GB"/>
        </w:rPr>
        <w:t>.</w:t>
      </w:r>
    </w:p>
    <w:p w14:paraId="66B594D8" w14:textId="692D73ED" w:rsidR="007C64BD" w:rsidRPr="00D81506" w:rsidRDefault="00276F95" w:rsidP="007C64BD">
      <w:pPr>
        <w:pStyle w:val="af5"/>
        <w:numPr>
          <w:ilvl w:val="2"/>
          <w:numId w:val="3"/>
        </w:numPr>
        <w:spacing w:before="120"/>
        <w:contextualSpacing w:val="0"/>
        <w:rPr>
          <w:rFonts w:cstheme="minorHAnsi"/>
          <w:lang w:val="en-GB"/>
        </w:rPr>
      </w:pPr>
      <w:r w:rsidRPr="00D81506">
        <w:rPr>
          <w:rFonts w:cstheme="minorHAnsi"/>
          <w:highlight w:val="yellow"/>
          <w:lang w:val="en-GB"/>
        </w:rPr>
        <w:t>SCREEN</w:t>
      </w:r>
      <w:r w:rsidRPr="00D81506">
        <w:rPr>
          <w:rFonts w:cstheme="minorHAnsi"/>
          <w:lang w:val="en-GB"/>
        </w:rPr>
        <w:t xml:space="preserve">: The </w:t>
      </w:r>
      <w:proofErr w:type="spellStart"/>
      <w:r w:rsidRPr="00D81506">
        <w:rPr>
          <w:rFonts w:cstheme="minorHAnsi"/>
          <w:lang w:val="en-GB"/>
        </w:rPr>
        <w:t>pdb</w:t>
      </w:r>
      <w:proofErr w:type="spellEnd"/>
      <w:r w:rsidRPr="00D81506">
        <w:rPr>
          <w:rFonts w:cstheme="minorHAnsi"/>
          <w:lang w:val="en-GB"/>
        </w:rPr>
        <w:t xml:space="preserve"> format of the 3D structure of the core targets being downloaded from RCSB PDB.</w:t>
      </w:r>
    </w:p>
    <w:p w14:paraId="1C62C314" w14:textId="6D597B84" w:rsidR="00276F95" w:rsidRPr="00D81506" w:rsidRDefault="00276F95" w:rsidP="007C64BD">
      <w:pPr>
        <w:pStyle w:val="af5"/>
        <w:numPr>
          <w:ilvl w:val="2"/>
          <w:numId w:val="3"/>
        </w:numPr>
        <w:spacing w:before="120"/>
        <w:contextualSpacing w:val="0"/>
        <w:rPr>
          <w:rFonts w:cstheme="minorHAnsi"/>
          <w:lang w:val="en-GB"/>
        </w:rPr>
      </w:pPr>
      <w:r w:rsidRPr="00D81506">
        <w:rPr>
          <w:rFonts w:cstheme="minorHAnsi"/>
          <w:highlight w:val="yellow"/>
          <w:lang w:val="en-GB"/>
        </w:rPr>
        <w:t>SCREEN</w:t>
      </w:r>
      <w:r w:rsidRPr="00D81506">
        <w:rPr>
          <w:rFonts w:cstheme="minorHAnsi"/>
          <w:lang w:val="en-GB"/>
        </w:rPr>
        <w:t xml:space="preserve">: Water molecules and ligands being removed in </w:t>
      </w:r>
      <w:proofErr w:type="spellStart"/>
      <w:r w:rsidRPr="00D81506">
        <w:rPr>
          <w:rFonts w:cstheme="minorHAnsi"/>
          <w:lang w:val="en-GB"/>
        </w:rPr>
        <w:t>Pymol</w:t>
      </w:r>
      <w:proofErr w:type="spellEnd"/>
      <w:r w:rsidRPr="00D81506">
        <w:rPr>
          <w:rFonts w:cstheme="minorHAnsi"/>
          <w:lang w:val="en-GB"/>
        </w:rPr>
        <w:t xml:space="preserve">, and the receptor file being saved as </w:t>
      </w:r>
      <w:proofErr w:type="spellStart"/>
      <w:r w:rsidRPr="00D81506">
        <w:rPr>
          <w:rFonts w:cstheme="minorHAnsi"/>
          <w:lang w:val="en-GB"/>
        </w:rPr>
        <w:t>pdb</w:t>
      </w:r>
      <w:proofErr w:type="spellEnd"/>
      <w:r w:rsidRPr="00D81506">
        <w:rPr>
          <w:rFonts w:cstheme="minorHAnsi"/>
          <w:lang w:val="en-GB"/>
        </w:rPr>
        <w:t xml:space="preserve"> format.</w:t>
      </w:r>
    </w:p>
    <w:p w14:paraId="2598A04D" w14:textId="77777777" w:rsidR="008B62A1" w:rsidRPr="00D81506" w:rsidRDefault="008B62A1" w:rsidP="008B62A1">
      <w:pPr>
        <w:pStyle w:val="af5"/>
        <w:spacing w:before="120"/>
        <w:ind w:left="1627"/>
        <w:contextualSpacing w:val="0"/>
        <w:rPr>
          <w:rFonts w:cstheme="minorHAnsi"/>
          <w:lang w:val="en-GB"/>
        </w:rPr>
      </w:pPr>
    </w:p>
    <w:p w14:paraId="248334CC" w14:textId="1D637020" w:rsidR="00D72F1B" w:rsidRPr="00D81506" w:rsidRDefault="00276F95" w:rsidP="00D72F1B">
      <w:pPr>
        <w:pStyle w:val="af5"/>
        <w:numPr>
          <w:ilvl w:val="1"/>
          <w:numId w:val="3"/>
        </w:numPr>
        <w:spacing w:before="120"/>
        <w:contextualSpacing w:val="0"/>
        <w:rPr>
          <w:rFonts w:cstheme="minorHAnsi"/>
        </w:rPr>
      </w:pPr>
      <w:r w:rsidRPr="00D81506">
        <w:rPr>
          <w:rFonts w:cstheme="minorHAnsi"/>
        </w:rPr>
        <w:t xml:space="preserve">Import the receptor protein file into Auto-Dock-Tools 1.5.7 </w:t>
      </w:r>
      <w:r w:rsidRPr="00D81506">
        <w:rPr>
          <w:rFonts w:cstheme="minorHAnsi"/>
          <w:i/>
          <w:iCs/>
          <w:color w:val="FF0000"/>
        </w:rPr>
        <w:t>(1-point-5-point-7)</w:t>
      </w:r>
      <w:r w:rsidRPr="00D81506">
        <w:rPr>
          <w:rFonts w:cstheme="minorHAnsi"/>
        </w:rPr>
        <w:t xml:space="preserve"> software for hydrogenation</w:t>
      </w:r>
      <w:r w:rsidR="008B62A1" w:rsidRPr="00D81506">
        <w:rPr>
          <w:rFonts w:cstheme="minorHAnsi"/>
        </w:rPr>
        <w:t xml:space="preserve"> and</w:t>
      </w:r>
      <w:r w:rsidRPr="00D81506">
        <w:rPr>
          <w:rFonts w:cstheme="minorHAnsi"/>
        </w:rPr>
        <w:t xml:space="preserve"> convert both receptor protein and small molecule ligand into </w:t>
      </w:r>
      <w:proofErr w:type="spellStart"/>
      <w:r w:rsidRPr="00D81506">
        <w:rPr>
          <w:rFonts w:cstheme="minorHAnsi"/>
        </w:rPr>
        <w:t>pdbqt</w:t>
      </w:r>
      <w:proofErr w:type="spellEnd"/>
      <w:r w:rsidRPr="00D81506">
        <w:rPr>
          <w:rFonts w:cstheme="minorHAnsi"/>
        </w:rPr>
        <w:t xml:space="preserve"> </w:t>
      </w:r>
      <w:r w:rsidRPr="00D81506">
        <w:rPr>
          <w:rFonts w:cstheme="minorHAnsi"/>
          <w:i/>
          <w:iCs/>
          <w:color w:val="FF0000"/>
        </w:rPr>
        <w:t>(P-D-B-Q-T)</w:t>
      </w:r>
      <w:r w:rsidRPr="00D81506">
        <w:rPr>
          <w:rFonts w:cstheme="minorHAnsi"/>
        </w:rPr>
        <w:t xml:space="preserve"> format</w:t>
      </w:r>
      <w:r w:rsidR="008B62A1" w:rsidRPr="00D81506">
        <w:rPr>
          <w:rFonts w:cstheme="minorHAnsi"/>
        </w:rPr>
        <w:t xml:space="preserve"> </w:t>
      </w:r>
      <w:r w:rsidR="008B62A1" w:rsidRPr="00D81506">
        <w:rPr>
          <w:rFonts w:cstheme="minorHAnsi"/>
          <w:b/>
          <w:bCs/>
        </w:rPr>
        <w:t>[1]</w:t>
      </w:r>
      <w:r w:rsidR="008B62A1" w:rsidRPr="00D81506">
        <w:rPr>
          <w:rFonts w:cstheme="minorHAnsi"/>
        </w:rPr>
        <w:t>.</w:t>
      </w:r>
      <w:r w:rsidRPr="00D81506">
        <w:rPr>
          <w:rFonts w:cstheme="minorHAnsi"/>
        </w:rPr>
        <w:t xml:space="preserve"> </w:t>
      </w:r>
      <w:r w:rsidR="008B62A1" w:rsidRPr="00D81506">
        <w:rPr>
          <w:rFonts w:cstheme="minorHAnsi"/>
        </w:rPr>
        <w:t xml:space="preserve">Set </w:t>
      </w:r>
      <w:r w:rsidRPr="00D81506">
        <w:rPr>
          <w:rFonts w:cstheme="minorHAnsi"/>
        </w:rPr>
        <w:t xml:space="preserve">active pocket for receptor protein with </w:t>
      </w:r>
      <w:r w:rsidR="00DB2024" w:rsidRPr="00D81506">
        <w:rPr>
          <w:rFonts w:cstheme="minorHAnsi"/>
        </w:rPr>
        <w:t xml:space="preserve">spacing </w:t>
      </w:r>
      <w:r w:rsidRPr="00D81506">
        <w:rPr>
          <w:rFonts w:cstheme="minorHAnsi"/>
        </w:rPr>
        <w:t>coefficient set to 1</w:t>
      </w:r>
      <w:r w:rsidR="00DB2024" w:rsidRPr="00D81506">
        <w:rPr>
          <w:rFonts w:cstheme="minorHAnsi"/>
        </w:rPr>
        <w:t xml:space="preserve"> </w:t>
      </w:r>
      <w:r w:rsidR="00DB2024" w:rsidRPr="00D81506">
        <w:rPr>
          <w:rFonts w:eastAsia="Cambria" w:cstheme="minorHAnsi"/>
          <w:b/>
          <w:bCs/>
          <w:color w:val="auto"/>
          <w:lang w:val="en-GB"/>
        </w:rPr>
        <w:t>[</w:t>
      </w:r>
      <w:r w:rsidR="008B62A1" w:rsidRPr="00D81506">
        <w:rPr>
          <w:rFonts w:eastAsia="Cambria" w:cstheme="minorHAnsi"/>
          <w:b/>
          <w:bCs/>
          <w:color w:val="auto"/>
          <w:lang w:val="en-GB"/>
        </w:rPr>
        <w:t>2</w:t>
      </w:r>
      <w:r w:rsidR="00DB2024" w:rsidRPr="00D81506">
        <w:rPr>
          <w:rFonts w:eastAsia="Cambria" w:cstheme="minorHAnsi"/>
          <w:b/>
          <w:bCs/>
          <w:color w:val="auto"/>
          <w:lang w:val="en-GB"/>
        </w:rPr>
        <w:t>]</w:t>
      </w:r>
      <w:r w:rsidRPr="00D81506">
        <w:rPr>
          <w:rFonts w:cstheme="minorHAnsi"/>
        </w:rPr>
        <w:t>.</w:t>
      </w:r>
    </w:p>
    <w:p w14:paraId="28C4A931" w14:textId="77777777" w:rsidR="008B62A1" w:rsidRPr="00D81506" w:rsidRDefault="00276F95" w:rsidP="00276F95">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Receptor protein file being imported and hydrogenated in </w:t>
      </w:r>
      <w:proofErr w:type="spellStart"/>
      <w:r w:rsidRPr="00D81506">
        <w:rPr>
          <w:rFonts w:cstheme="minorHAnsi"/>
        </w:rPr>
        <w:t>AutoDockTools</w:t>
      </w:r>
      <w:proofErr w:type="spellEnd"/>
      <w:r w:rsidRPr="00D81506">
        <w:rPr>
          <w:rFonts w:cstheme="minorHAnsi"/>
        </w:rPr>
        <w:t xml:space="preserve"> 1.5.7, receptor protein and small molecule ligand being converted into </w:t>
      </w:r>
      <w:proofErr w:type="spellStart"/>
      <w:r w:rsidRPr="00D81506">
        <w:rPr>
          <w:rFonts w:cstheme="minorHAnsi"/>
        </w:rPr>
        <w:t>pdbqt</w:t>
      </w:r>
      <w:proofErr w:type="spellEnd"/>
      <w:r w:rsidRPr="00D81506">
        <w:rPr>
          <w:rFonts w:cstheme="minorHAnsi"/>
        </w:rPr>
        <w:t xml:space="preserve"> format</w:t>
      </w:r>
      <w:r w:rsidR="008B62A1" w:rsidRPr="00D81506">
        <w:rPr>
          <w:rFonts w:cstheme="minorHAnsi"/>
        </w:rPr>
        <w:t>.</w:t>
      </w:r>
    </w:p>
    <w:p w14:paraId="12D9EF6C" w14:textId="4E977F4E" w:rsidR="00276F95" w:rsidRPr="007B2DBB" w:rsidRDefault="008B62A1" w:rsidP="00276F95">
      <w:pPr>
        <w:pStyle w:val="af5"/>
        <w:numPr>
          <w:ilvl w:val="2"/>
          <w:numId w:val="3"/>
        </w:numPr>
        <w:spacing w:before="120"/>
        <w:contextualSpacing w:val="0"/>
        <w:rPr>
          <w:rFonts w:cstheme="minorHAnsi"/>
          <w:color w:val="auto"/>
          <w:rPrChange w:id="26" w:author="jingyu mao" w:date="2024-06-06T19:22:00Z" w16du:dateUtc="2024-06-06T11:22:00Z">
            <w:rPr>
              <w:rFonts w:cstheme="minorHAnsi"/>
            </w:rPr>
          </w:rPrChange>
        </w:rPr>
      </w:pPr>
      <w:r w:rsidRPr="007B2DBB">
        <w:rPr>
          <w:rFonts w:cstheme="minorHAnsi"/>
          <w:color w:val="auto"/>
          <w:highlight w:val="yellow"/>
          <w:rPrChange w:id="27" w:author="jingyu mao" w:date="2024-06-06T19:22:00Z" w16du:dateUtc="2024-06-06T11:22:00Z">
            <w:rPr>
              <w:rFonts w:cstheme="minorHAnsi"/>
              <w:highlight w:val="yellow"/>
            </w:rPr>
          </w:rPrChange>
        </w:rPr>
        <w:t>SCREEN</w:t>
      </w:r>
      <w:r w:rsidRPr="007B2DBB">
        <w:rPr>
          <w:rFonts w:cstheme="minorHAnsi"/>
          <w:color w:val="auto"/>
          <w:rPrChange w:id="28" w:author="jingyu mao" w:date="2024-06-06T19:22:00Z" w16du:dateUtc="2024-06-06T11:22:00Z">
            <w:rPr>
              <w:rFonts w:cstheme="minorHAnsi"/>
            </w:rPr>
          </w:rPrChange>
        </w:rPr>
        <w:t xml:space="preserve">: Active </w:t>
      </w:r>
      <w:r w:rsidR="00276F95" w:rsidRPr="007B2DBB">
        <w:rPr>
          <w:rFonts w:cstheme="minorHAnsi"/>
          <w:color w:val="auto"/>
          <w:rPrChange w:id="29" w:author="jingyu mao" w:date="2024-06-06T19:22:00Z" w16du:dateUtc="2024-06-06T11:22:00Z">
            <w:rPr>
              <w:rFonts w:cstheme="minorHAnsi"/>
            </w:rPr>
          </w:rPrChange>
        </w:rPr>
        <w:t>pocket for receptor protein being set with Spacing coefficient at 1.</w:t>
      </w:r>
    </w:p>
    <w:p w14:paraId="780D7F7C" w14:textId="77777777" w:rsidR="00276F95" w:rsidRPr="00D81506" w:rsidRDefault="00276F95" w:rsidP="00276F95">
      <w:pPr>
        <w:pStyle w:val="af5"/>
        <w:spacing w:before="120"/>
        <w:ind w:left="1627"/>
        <w:contextualSpacing w:val="0"/>
        <w:rPr>
          <w:rFonts w:cstheme="minorHAnsi"/>
        </w:rPr>
      </w:pPr>
    </w:p>
    <w:p w14:paraId="44BE29FB" w14:textId="0085C181" w:rsidR="00276F95" w:rsidRPr="00D81506" w:rsidRDefault="00276F95" w:rsidP="00276F95">
      <w:pPr>
        <w:pStyle w:val="af5"/>
        <w:numPr>
          <w:ilvl w:val="1"/>
          <w:numId w:val="3"/>
        </w:numPr>
        <w:rPr>
          <w:rFonts w:cstheme="minorHAnsi"/>
        </w:rPr>
      </w:pPr>
      <w:r w:rsidRPr="00D81506">
        <w:rPr>
          <w:rFonts w:cstheme="minorHAnsi"/>
        </w:rPr>
        <w:t xml:space="preserve">Using </w:t>
      </w:r>
      <w:proofErr w:type="spellStart"/>
      <w:r w:rsidRPr="00D81506">
        <w:rPr>
          <w:rFonts w:cstheme="minorHAnsi"/>
        </w:rPr>
        <w:t>Autodock</w:t>
      </w:r>
      <w:proofErr w:type="spellEnd"/>
      <w:r w:rsidRPr="00D81506">
        <w:rPr>
          <w:rFonts w:cstheme="minorHAnsi"/>
        </w:rPr>
        <w:t xml:space="preserve"> vina 1.2.0 </w:t>
      </w:r>
      <w:r w:rsidRPr="00D81506">
        <w:rPr>
          <w:rFonts w:cstheme="minorHAnsi"/>
          <w:i/>
          <w:iCs/>
          <w:color w:val="FF0000"/>
        </w:rPr>
        <w:t>(1-point-2</w:t>
      </w:r>
      <w:r w:rsidR="008B62A1" w:rsidRPr="00D81506">
        <w:rPr>
          <w:rFonts w:cstheme="minorHAnsi"/>
          <w:i/>
          <w:iCs/>
          <w:color w:val="FF0000"/>
        </w:rPr>
        <w:t>-</w:t>
      </w:r>
      <w:r w:rsidR="00166570" w:rsidRPr="00D81506">
        <w:rPr>
          <w:rFonts w:cstheme="minorHAnsi"/>
          <w:i/>
          <w:iCs/>
          <w:color w:val="FF0000"/>
          <w:lang w:val="en-GB"/>
        </w:rPr>
        <w:t>point</w:t>
      </w:r>
      <w:r w:rsidR="00166570" w:rsidRPr="00D81506">
        <w:rPr>
          <w:rFonts w:cstheme="minorHAnsi"/>
          <w:i/>
          <w:iCs/>
          <w:color w:val="FF0000"/>
          <w:lang w:val="en-GB" w:eastAsia="zh-CN"/>
        </w:rPr>
        <w:t>-</w:t>
      </w:r>
      <w:r w:rsidR="0014060D" w:rsidRPr="00D81506">
        <w:rPr>
          <w:rFonts w:cstheme="minorHAnsi"/>
          <w:i/>
          <w:iCs/>
          <w:color w:val="FF0000"/>
          <w:lang w:eastAsia="zh-CN"/>
        </w:rPr>
        <w:t>zero</w:t>
      </w:r>
      <w:r w:rsidRPr="00D81506">
        <w:rPr>
          <w:rFonts w:cstheme="minorHAnsi"/>
          <w:i/>
          <w:iCs/>
          <w:color w:val="FF0000"/>
        </w:rPr>
        <w:t>)</w:t>
      </w:r>
      <w:r w:rsidRPr="00D81506">
        <w:rPr>
          <w:rFonts w:cstheme="minorHAnsi"/>
        </w:rPr>
        <w:t xml:space="preserve"> for molecular docking, calculate</w:t>
      </w:r>
      <w:r w:rsidR="008B62A1" w:rsidRPr="00D81506">
        <w:rPr>
          <w:rFonts w:cstheme="minorHAnsi"/>
        </w:rPr>
        <w:t xml:space="preserve"> the</w:t>
      </w:r>
      <w:r w:rsidRPr="00D81506">
        <w:rPr>
          <w:rFonts w:cstheme="minorHAnsi"/>
        </w:rPr>
        <w:t xml:space="preserve"> binding energy</w:t>
      </w:r>
      <w:r w:rsidR="00DB2024" w:rsidRPr="00D81506">
        <w:rPr>
          <w:rFonts w:cstheme="minorHAnsi"/>
        </w:rPr>
        <w:t xml:space="preserve"> </w:t>
      </w:r>
      <w:r w:rsidR="00DB2024" w:rsidRPr="00D81506">
        <w:rPr>
          <w:rFonts w:eastAsia="Cambria" w:cstheme="minorHAnsi"/>
          <w:b/>
          <w:bCs/>
          <w:color w:val="auto"/>
          <w:lang w:val="en-GB"/>
        </w:rPr>
        <w:t>[1]</w:t>
      </w:r>
      <w:r w:rsidR="00DB2024" w:rsidRPr="00D81506">
        <w:rPr>
          <w:rFonts w:cstheme="minorHAnsi"/>
        </w:rPr>
        <w:t>. V</w:t>
      </w:r>
      <w:r w:rsidRPr="00D81506">
        <w:rPr>
          <w:rFonts w:cstheme="minorHAnsi"/>
        </w:rPr>
        <w:t xml:space="preserve">isualize </w:t>
      </w:r>
      <w:r w:rsidR="008B62A1" w:rsidRPr="00D81506">
        <w:rPr>
          <w:rFonts w:cstheme="minorHAnsi"/>
        </w:rPr>
        <w:t xml:space="preserve">the </w:t>
      </w:r>
      <w:r w:rsidRPr="00D81506">
        <w:rPr>
          <w:rFonts w:cstheme="minorHAnsi"/>
        </w:rPr>
        <w:t xml:space="preserve">docking results using </w:t>
      </w:r>
      <w:proofErr w:type="spellStart"/>
      <w:r w:rsidRPr="00D81506">
        <w:rPr>
          <w:rFonts w:cstheme="minorHAnsi"/>
        </w:rPr>
        <w:t>Pymol</w:t>
      </w:r>
      <w:proofErr w:type="spellEnd"/>
      <w:r w:rsidRPr="00D81506">
        <w:rPr>
          <w:rFonts w:cstheme="minorHAnsi"/>
        </w:rPr>
        <w:t xml:space="preserve"> 2.3.0 </w:t>
      </w:r>
      <w:r w:rsidRPr="00D81506">
        <w:rPr>
          <w:rFonts w:cstheme="minorHAnsi"/>
          <w:i/>
          <w:iCs/>
          <w:color w:val="FF0000"/>
          <w:lang w:val="en-GB"/>
        </w:rPr>
        <w:t>(2-point-3-point-</w:t>
      </w:r>
      <w:r w:rsidR="0014060D" w:rsidRPr="00D81506">
        <w:rPr>
          <w:rFonts w:cstheme="minorHAnsi"/>
          <w:i/>
          <w:iCs/>
          <w:color w:val="FF0000"/>
          <w:lang w:val="en-GB" w:eastAsia="zh-CN"/>
        </w:rPr>
        <w:t>zero</w:t>
      </w:r>
      <w:r w:rsidRPr="00D81506">
        <w:rPr>
          <w:rFonts w:cstheme="minorHAnsi"/>
          <w:i/>
          <w:iCs/>
          <w:color w:val="FF0000"/>
          <w:lang w:val="en-GB"/>
        </w:rPr>
        <w:t>)</w:t>
      </w:r>
      <w:r w:rsidRPr="00D81506">
        <w:rPr>
          <w:rFonts w:cstheme="minorHAnsi"/>
          <w:lang w:val="en-GB"/>
        </w:rPr>
        <w:t xml:space="preserve"> </w:t>
      </w:r>
      <w:r w:rsidRPr="00D81506">
        <w:rPr>
          <w:rFonts w:cstheme="minorHAnsi"/>
        </w:rPr>
        <w:t xml:space="preserve">and </w:t>
      </w:r>
      <w:proofErr w:type="spellStart"/>
      <w:r w:rsidRPr="00D81506">
        <w:rPr>
          <w:rFonts w:cstheme="minorHAnsi"/>
        </w:rPr>
        <w:t>Lig</w:t>
      </w:r>
      <w:proofErr w:type="spellEnd"/>
      <w:r w:rsidRPr="00D81506">
        <w:rPr>
          <w:rFonts w:cstheme="minorHAnsi"/>
        </w:rPr>
        <w:t xml:space="preserve">-Plot 2.2.5 </w:t>
      </w:r>
      <w:r w:rsidRPr="00D81506">
        <w:rPr>
          <w:rFonts w:cstheme="minorHAnsi"/>
          <w:i/>
          <w:iCs/>
          <w:color w:val="FF0000"/>
          <w:lang w:val="en-GB"/>
        </w:rPr>
        <w:t>(2-point-2-point-5)</w:t>
      </w:r>
      <w:r w:rsidRPr="00D81506">
        <w:rPr>
          <w:rFonts w:cstheme="minorHAnsi"/>
        </w:rPr>
        <w:t xml:space="preserve"> software</w:t>
      </w:r>
      <w:r w:rsidR="00DB2024" w:rsidRPr="00D81506">
        <w:rPr>
          <w:rFonts w:cstheme="minorHAnsi"/>
        </w:rPr>
        <w:t xml:space="preserve"> </w:t>
      </w:r>
      <w:r w:rsidR="00DB2024" w:rsidRPr="00D81506">
        <w:rPr>
          <w:rFonts w:eastAsia="Cambria" w:cstheme="minorHAnsi"/>
          <w:b/>
          <w:bCs/>
          <w:color w:val="auto"/>
          <w:lang w:val="en-GB"/>
        </w:rPr>
        <w:t>[2]</w:t>
      </w:r>
      <w:r w:rsidRPr="00D81506">
        <w:rPr>
          <w:rFonts w:cstheme="minorHAnsi"/>
        </w:rPr>
        <w:t>.</w:t>
      </w:r>
    </w:p>
    <w:p w14:paraId="7D06F1E6" w14:textId="6F60D19E" w:rsidR="00D72F1B" w:rsidRPr="00D81506" w:rsidRDefault="002D7B09" w:rsidP="002D7B09">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Molecular docking being performed in </w:t>
      </w:r>
      <w:proofErr w:type="spellStart"/>
      <w:r w:rsidRPr="00D81506">
        <w:rPr>
          <w:rFonts w:cstheme="minorHAnsi"/>
        </w:rPr>
        <w:t>Autodock</w:t>
      </w:r>
      <w:proofErr w:type="spellEnd"/>
      <w:r w:rsidRPr="00D81506">
        <w:rPr>
          <w:rFonts w:cstheme="minorHAnsi"/>
        </w:rPr>
        <w:t xml:space="preserve"> Vina 1.2.0, binding energy being calculated.</w:t>
      </w:r>
    </w:p>
    <w:p w14:paraId="45C65412" w14:textId="777E1809" w:rsidR="002D7B09" w:rsidRPr="00D81506" w:rsidRDefault="002D7B09" w:rsidP="002D7B09">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Docking results being visualized using </w:t>
      </w:r>
      <w:proofErr w:type="spellStart"/>
      <w:r w:rsidRPr="00D81506">
        <w:rPr>
          <w:rFonts w:cstheme="minorHAnsi"/>
        </w:rPr>
        <w:t>Pymol</w:t>
      </w:r>
      <w:proofErr w:type="spellEnd"/>
      <w:r w:rsidRPr="00D81506">
        <w:rPr>
          <w:rFonts w:cstheme="minorHAnsi"/>
        </w:rPr>
        <w:t xml:space="preserve"> 2.3.0 and </w:t>
      </w:r>
      <w:proofErr w:type="spellStart"/>
      <w:r w:rsidRPr="00D81506">
        <w:rPr>
          <w:rFonts w:cstheme="minorHAnsi"/>
        </w:rPr>
        <w:t>LigPlot</w:t>
      </w:r>
      <w:proofErr w:type="spellEnd"/>
      <w:r w:rsidRPr="00D81506">
        <w:rPr>
          <w:rFonts w:cstheme="minorHAnsi"/>
        </w:rPr>
        <w:t xml:space="preserve"> 2.2.5 software.</w:t>
      </w:r>
    </w:p>
    <w:p w14:paraId="64345222" w14:textId="77777777" w:rsidR="002D7B09" w:rsidRPr="00D81506" w:rsidRDefault="002D7B09" w:rsidP="002D7B09">
      <w:pPr>
        <w:pStyle w:val="af5"/>
        <w:spacing w:before="120"/>
        <w:ind w:left="1627"/>
        <w:contextualSpacing w:val="0"/>
        <w:rPr>
          <w:rFonts w:cstheme="minorHAnsi"/>
        </w:rPr>
      </w:pPr>
    </w:p>
    <w:p w14:paraId="4559BF16" w14:textId="0C49C3C8" w:rsidR="00D72F1B" w:rsidRPr="00D81506" w:rsidRDefault="002D7B09" w:rsidP="002D7B09">
      <w:pPr>
        <w:ind w:firstLine="360"/>
        <w:rPr>
          <w:rFonts w:cstheme="minorHAnsi"/>
          <w:b/>
          <w:bCs/>
        </w:rPr>
      </w:pPr>
      <w:r w:rsidRPr="00D81506">
        <w:rPr>
          <w:rFonts w:cstheme="minorHAnsi"/>
          <w:b/>
          <w:bCs/>
        </w:rPr>
        <w:t>Molecular Dynamic Simulation</w:t>
      </w:r>
      <w:r w:rsidR="00D81506" w:rsidRPr="00D81506">
        <w:rPr>
          <w:rFonts w:cstheme="minorHAnsi"/>
          <w:b/>
          <w:bCs/>
        </w:rPr>
        <w:t xml:space="preserve"> Using the Desmond Software</w:t>
      </w:r>
    </w:p>
    <w:p w14:paraId="14F18181" w14:textId="7E2546F8" w:rsidR="00D72F1B" w:rsidRPr="00D81506" w:rsidRDefault="006E5B70" w:rsidP="00D72F1B">
      <w:pPr>
        <w:pStyle w:val="af5"/>
        <w:numPr>
          <w:ilvl w:val="1"/>
          <w:numId w:val="3"/>
        </w:numPr>
        <w:spacing w:before="120"/>
        <w:contextualSpacing w:val="0"/>
        <w:rPr>
          <w:rFonts w:cstheme="minorHAnsi"/>
        </w:rPr>
      </w:pPr>
      <w:r w:rsidRPr="00D81506">
        <w:rPr>
          <w:rFonts w:cstheme="minorHAnsi"/>
        </w:rPr>
        <w:t>Conduct molecular dynamic</w:t>
      </w:r>
      <w:r w:rsidR="00E173A3" w:rsidRPr="00D81506">
        <w:rPr>
          <w:rFonts w:cstheme="minorHAnsi"/>
        </w:rPr>
        <w:t xml:space="preserve"> or MD</w:t>
      </w:r>
      <w:r w:rsidRPr="00D81506">
        <w:rPr>
          <w:rFonts w:cstheme="minorHAnsi"/>
        </w:rPr>
        <w:t xml:space="preserve"> investigations on a trio of the most promising</w:t>
      </w:r>
      <w:r w:rsidR="001740F5" w:rsidRPr="00D81506">
        <w:rPr>
          <w:rFonts w:cstheme="minorHAnsi"/>
        </w:rPr>
        <w:t xml:space="preserve"> derived </w:t>
      </w:r>
      <w:r w:rsidRPr="00D81506">
        <w:rPr>
          <w:rFonts w:cstheme="minorHAnsi"/>
        </w:rPr>
        <w:t xml:space="preserve">ligand complexes </w:t>
      </w:r>
      <w:r w:rsidR="001740F5" w:rsidRPr="00D81506">
        <w:rPr>
          <w:rFonts w:cstheme="minorHAnsi"/>
        </w:rPr>
        <w:t>and use</w:t>
      </w:r>
      <w:r w:rsidRPr="00D81506">
        <w:rPr>
          <w:rFonts w:cstheme="minorHAnsi"/>
        </w:rPr>
        <w:t xml:space="preserve"> a SPC</w:t>
      </w:r>
      <w:r w:rsidR="001740F5" w:rsidRPr="00D81506">
        <w:rPr>
          <w:rFonts w:cstheme="minorHAnsi"/>
        </w:rPr>
        <w:t xml:space="preserve"> </w:t>
      </w:r>
      <w:r w:rsidR="001740F5" w:rsidRPr="00D81506">
        <w:rPr>
          <w:rFonts w:cstheme="minorHAnsi"/>
          <w:i/>
          <w:iCs/>
          <w:color w:val="FF0000"/>
        </w:rPr>
        <w:t>(S-P-C)</w:t>
      </w:r>
      <w:r w:rsidRPr="00D81506">
        <w:rPr>
          <w:rFonts w:cstheme="minorHAnsi"/>
        </w:rPr>
        <w:t xml:space="preserve"> aqueous environment with 0.15 </w:t>
      </w:r>
      <w:r w:rsidR="001740F5" w:rsidRPr="00D81506">
        <w:rPr>
          <w:rFonts w:cstheme="minorHAnsi"/>
        </w:rPr>
        <w:t xml:space="preserve">molar sodium chloride </w:t>
      </w:r>
      <w:r w:rsidR="001740F5" w:rsidRPr="00D81506">
        <w:rPr>
          <w:rFonts w:cstheme="minorHAnsi"/>
          <w:b/>
          <w:bCs/>
        </w:rPr>
        <w:t>[1-TXT]</w:t>
      </w:r>
      <w:r w:rsidRPr="00D81506">
        <w:rPr>
          <w:rFonts w:cstheme="minorHAnsi"/>
        </w:rPr>
        <w:t>.</w:t>
      </w:r>
      <w:r w:rsidR="001740F5" w:rsidRPr="00D81506">
        <w:rPr>
          <w:rFonts w:cstheme="minorHAnsi"/>
        </w:rPr>
        <w:t xml:space="preserve"> Apply the OPLS_2005 </w:t>
      </w:r>
      <w:r w:rsidR="001740F5" w:rsidRPr="00D81506">
        <w:rPr>
          <w:rFonts w:cstheme="minorHAnsi"/>
          <w:i/>
          <w:iCs/>
          <w:color w:val="FF0000"/>
        </w:rPr>
        <w:t>(O-P-L-S-Two thousand five)</w:t>
      </w:r>
      <w:r w:rsidR="001740F5" w:rsidRPr="00D81506">
        <w:rPr>
          <w:rFonts w:cstheme="minorHAnsi"/>
        </w:rPr>
        <w:t xml:space="preserve"> force field and periodic boundary conditions </w:t>
      </w:r>
      <w:r w:rsidR="001740F5" w:rsidRPr="00D81506">
        <w:rPr>
          <w:rFonts w:cstheme="minorHAnsi"/>
          <w:b/>
          <w:bCs/>
        </w:rPr>
        <w:t>[2]</w:t>
      </w:r>
      <w:r w:rsidR="001740F5" w:rsidRPr="00D81506">
        <w:rPr>
          <w:rFonts w:cstheme="minorHAnsi"/>
        </w:rPr>
        <w:t>.</w:t>
      </w:r>
      <w:r w:rsidRPr="00D81506">
        <w:rPr>
          <w:rFonts w:cstheme="minorHAnsi"/>
        </w:rPr>
        <w:t xml:space="preserve"> </w:t>
      </w:r>
    </w:p>
    <w:p w14:paraId="2BFEF417" w14:textId="2E9AA135" w:rsidR="001740F5" w:rsidRPr="00D81506" w:rsidRDefault="00BF7A8E" w:rsidP="00BF7A8E">
      <w:pPr>
        <w:pStyle w:val="af5"/>
        <w:numPr>
          <w:ilvl w:val="2"/>
          <w:numId w:val="3"/>
        </w:numPr>
        <w:spacing w:before="120"/>
        <w:contextualSpacing w:val="0"/>
        <w:rPr>
          <w:rFonts w:cstheme="minorHAnsi"/>
        </w:rPr>
      </w:pPr>
      <w:r w:rsidRPr="00D81506">
        <w:rPr>
          <w:rFonts w:cstheme="minorHAnsi"/>
          <w:highlight w:val="yellow"/>
        </w:rPr>
        <w:lastRenderedPageBreak/>
        <w:t>SCREEN</w:t>
      </w:r>
      <w:r w:rsidRPr="00D81506">
        <w:rPr>
          <w:rFonts w:cstheme="minorHAnsi"/>
        </w:rPr>
        <w:t xml:space="preserve">: </w:t>
      </w:r>
      <w:r w:rsidR="00E233D9" w:rsidRPr="00D81506">
        <w:rPr>
          <w:rFonts w:cstheme="minorHAnsi"/>
        </w:rPr>
        <w:t>Set</w:t>
      </w:r>
      <w:r w:rsidR="001740F5" w:rsidRPr="00D81506">
        <w:rPr>
          <w:rFonts w:cstheme="minorHAnsi"/>
        </w:rPr>
        <w:t>ting</w:t>
      </w:r>
      <w:r w:rsidR="00E233D9" w:rsidRPr="00D81506">
        <w:rPr>
          <w:rFonts w:cstheme="minorHAnsi"/>
        </w:rPr>
        <w:t xml:space="preserve"> up a simulation box </w:t>
      </w:r>
      <w:r w:rsidR="001740F5" w:rsidRPr="00D81506">
        <w:rPr>
          <w:rFonts w:cstheme="minorHAnsi"/>
        </w:rPr>
        <w:t>and filling</w:t>
      </w:r>
      <w:r w:rsidR="00E233D9" w:rsidRPr="00D81506">
        <w:rPr>
          <w:rFonts w:cstheme="minorHAnsi"/>
        </w:rPr>
        <w:t xml:space="preserve"> the box with SPC water and </w:t>
      </w:r>
      <w:r w:rsidR="001740F5" w:rsidRPr="00D81506">
        <w:rPr>
          <w:rFonts w:cstheme="minorHAnsi"/>
        </w:rPr>
        <w:t>adding</w:t>
      </w:r>
      <w:r w:rsidR="00E233D9" w:rsidRPr="00D81506">
        <w:rPr>
          <w:rFonts w:cstheme="minorHAnsi"/>
        </w:rPr>
        <w:t xml:space="preserve"> 0.15 M NaCl</w:t>
      </w:r>
      <w:r w:rsidR="001740F5" w:rsidRPr="00D81506">
        <w:rPr>
          <w:rFonts w:cstheme="minorHAnsi"/>
        </w:rPr>
        <w:t xml:space="preserve">. </w:t>
      </w:r>
      <w:r w:rsidR="001740F5" w:rsidRPr="00D81506">
        <w:rPr>
          <w:rFonts w:cstheme="minorHAnsi"/>
          <w:b/>
          <w:bCs/>
        </w:rPr>
        <w:t>TXT: Ensure each complex is at least 10 Å away from the boundaries</w:t>
      </w:r>
    </w:p>
    <w:p w14:paraId="34843859" w14:textId="418C46CF" w:rsidR="00BF7A8E" w:rsidRPr="00D81506" w:rsidDel="00F2385A" w:rsidRDefault="001740F5" w:rsidP="00BF7A8E">
      <w:pPr>
        <w:pStyle w:val="af5"/>
        <w:numPr>
          <w:ilvl w:val="2"/>
          <w:numId w:val="3"/>
        </w:numPr>
        <w:spacing w:before="120"/>
        <w:contextualSpacing w:val="0"/>
        <w:rPr>
          <w:del w:id="30" w:author="jingyu mao" w:date="2024-06-09T16:43:00Z" w16du:dateUtc="2024-06-09T08:43:00Z"/>
          <w:rFonts w:cstheme="minorHAnsi"/>
        </w:rPr>
      </w:pPr>
      <w:commentRangeStart w:id="31"/>
      <w:del w:id="32" w:author="jingyu mao" w:date="2024-06-09T16:43:00Z" w16du:dateUtc="2024-06-09T08:43:00Z">
        <w:r w:rsidRPr="00D81506" w:rsidDel="00F2385A">
          <w:rPr>
            <w:rFonts w:cstheme="minorHAnsi"/>
            <w:highlight w:val="yellow"/>
          </w:rPr>
          <w:delText>SCREEN</w:delText>
        </w:r>
        <w:r w:rsidRPr="00D81506" w:rsidDel="00F2385A">
          <w:rPr>
            <w:rFonts w:cstheme="minorHAnsi"/>
          </w:rPr>
          <w:delText>:</w:delText>
        </w:r>
        <w:r w:rsidR="00E233D9" w:rsidRPr="00D81506" w:rsidDel="00F2385A">
          <w:rPr>
            <w:rFonts w:cstheme="minorHAnsi"/>
          </w:rPr>
          <w:delText xml:space="preserve"> Apply the OPLS_2005 force field and periodic boundary conditions for realistic simulations.</w:delText>
        </w:r>
        <w:commentRangeEnd w:id="31"/>
        <w:r w:rsidR="00EF4DB8" w:rsidDel="00F2385A">
          <w:rPr>
            <w:rStyle w:val="af"/>
            <w:lang w:val="x-none" w:eastAsia="x-none"/>
          </w:rPr>
          <w:commentReference w:id="31"/>
        </w:r>
        <w:r w:rsidRPr="00D81506" w:rsidDel="00F2385A">
          <w:rPr>
            <w:rFonts w:cstheme="minorHAnsi"/>
          </w:rPr>
          <w:delText xml:space="preserve"> </w:delText>
        </w:r>
      </w:del>
    </w:p>
    <w:p w14:paraId="691DEDD9" w14:textId="77777777" w:rsidR="00BF7A8E" w:rsidRPr="00D81506" w:rsidRDefault="00BF7A8E" w:rsidP="00BF7A8E">
      <w:pPr>
        <w:pStyle w:val="af5"/>
        <w:spacing w:before="120"/>
        <w:ind w:left="1627"/>
        <w:contextualSpacing w:val="0"/>
        <w:rPr>
          <w:rFonts w:cstheme="minorHAnsi"/>
        </w:rPr>
      </w:pPr>
    </w:p>
    <w:p w14:paraId="2C3C8341" w14:textId="1673164B" w:rsidR="00D72F1B" w:rsidRPr="00D81506" w:rsidRDefault="004F2BB0" w:rsidP="00D72F1B">
      <w:pPr>
        <w:pStyle w:val="af5"/>
        <w:numPr>
          <w:ilvl w:val="1"/>
          <w:numId w:val="3"/>
        </w:numPr>
        <w:spacing w:before="120"/>
        <w:contextualSpacing w:val="0"/>
        <w:rPr>
          <w:rFonts w:cstheme="minorHAnsi"/>
        </w:rPr>
      </w:pPr>
      <w:r w:rsidRPr="00D81506">
        <w:rPr>
          <w:rFonts w:cstheme="minorHAnsi"/>
        </w:rPr>
        <w:t xml:space="preserve">Initiate an energy minimization phase for </w:t>
      </w:r>
      <w:commentRangeStart w:id="33"/>
      <w:commentRangeStart w:id="34"/>
      <w:r w:rsidRPr="00D81506">
        <w:rPr>
          <w:rFonts w:cstheme="minorHAnsi"/>
        </w:rPr>
        <w:t>100 p</w:t>
      </w:r>
      <w:r w:rsidR="001740F5" w:rsidRPr="00D81506">
        <w:rPr>
          <w:rFonts w:cstheme="minorHAnsi"/>
        </w:rPr>
        <w:t>ico</w:t>
      </w:r>
      <w:r w:rsidRPr="00D81506">
        <w:rPr>
          <w:rFonts w:cstheme="minorHAnsi"/>
        </w:rPr>
        <w:t>s</w:t>
      </w:r>
      <w:r w:rsidR="001740F5" w:rsidRPr="00D81506">
        <w:rPr>
          <w:rFonts w:cstheme="minorHAnsi"/>
        </w:rPr>
        <w:t>econds</w:t>
      </w:r>
      <w:r w:rsidRPr="00D81506">
        <w:rPr>
          <w:rFonts w:cstheme="minorHAnsi"/>
        </w:rPr>
        <w:t xml:space="preserve"> </w:t>
      </w:r>
      <w:commentRangeEnd w:id="33"/>
      <w:r w:rsidR="001740F5" w:rsidRPr="00D81506">
        <w:rPr>
          <w:rStyle w:val="af"/>
          <w:rFonts w:cstheme="minorHAnsi"/>
          <w:lang w:val="x-none" w:eastAsia="x-none"/>
        </w:rPr>
        <w:commentReference w:id="33"/>
      </w:r>
      <w:commentRangeEnd w:id="34"/>
      <w:r w:rsidR="006F4B05">
        <w:rPr>
          <w:rStyle w:val="af"/>
          <w:lang w:val="x-none" w:eastAsia="x-none"/>
        </w:rPr>
        <w:commentReference w:id="34"/>
      </w:r>
      <w:commentRangeStart w:id="35"/>
      <w:del w:id="36" w:author="jingyu mao" w:date="2024-06-08T11:30:00Z" w16du:dateUtc="2024-06-08T03:30:00Z">
        <w:r w:rsidR="001740F5" w:rsidRPr="00D81506" w:rsidDel="00720C2B">
          <w:rPr>
            <w:rFonts w:cstheme="minorHAnsi"/>
          </w:rPr>
          <w:delText>auth</w:delText>
        </w:r>
      </w:del>
      <w:r w:rsidRPr="00D81506">
        <w:rPr>
          <w:rFonts w:cstheme="minorHAnsi"/>
        </w:rPr>
        <w:t>using</w:t>
      </w:r>
      <w:commentRangeEnd w:id="35"/>
      <w:r w:rsidR="006F4B05">
        <w:rPr>
          <w:rStyle w:val="af"/>
          <w:lang w:val="x-none" w:eastAsia="x-none"/>
        </w:rPr>
        <w:commentReference w:id="35"/>
      </w:r>
      <w:r w:rsidRPr="00D81506">
        <w:rPr>
          <w:rFonts w:cstheme="minorHAnsi"/>
        </w:rPr>
        <w:t xml:space="preserve"> Desmond default parameters</w:t>
      </w:r>
      <w:r w:rsidR="00D81506">
        <w:rPr>
          <w:rFonts w:cstheme="minorHAnsi"/>
        </w:rPr>
        <w:t xml:space="preserve"> </w:t>
      </w:r>
      <w:r w:rsidR="00D81506" w:rsidRPr="00D81506">
        <w:rPr>
          <w:rFonts w:cstheme="minorHAnsi"/>
          <w:b/>
          <w:bCs/>
        </w:rPr>
        <w:t>[</w:t>
      </w:r>
      <w:r w:rsidR="00D81506">
        <w:rPr>
          <w:rFonts w:cstheme="minorHAnsi"/>
          <w:b/>
          <w:bCs/>
        </w:rPr>
        <w:t>1</w:t>
      </w:r>
      <w:r w:rsidR="00D81506" w:rsidRPr="00D81506">
        <w:rPr>
          <w:rFonts w:cstheme="minorHAnsi"/>
          <w:b/>
          <w:bCs/>
        </w:rPr>
        <w:t>]</w:t>
      </w:r>
      <w:r w:rsidRPr="00D81506">
        <w:rPr>
          <w:rFonts w:cstheme="minorHAnsi"/>
        </w:rPr>
        <w:t>.</w:t>
      </w:r>
      <w:r w:rsidRPr="00D81506">
        <w:rPr>
          <w:rFonts w:cstheme="minorHAnsi"/>
          <w:lang w:eastAsia="zh-CN"/>
        </w:rPr>
        <w:t xml:space="preserve"> </w:t>
      </w:r>
    </w:p>
    <w:p w14:paraId="5ABD9FCD" w14:textId="6254AA69" w:rsidR="00BF7A8E" w:rsidRPr="00D81506" w:rsidRDefault="00BF7A8E" w:rsidP="00BF7A8E">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w:t>
      </w:r>
      <w:r w:rsidR="001740F5" w:rsidRPr="00D81506">
        <w:rPr>
          <w:rFonts w:cstheme="minorHAnsi"/>
        </w:rPr>
        <w:t xml:space="preserve"> </w:t>
      </w:r>
      <w:r w:rsidR="008617A7" w:rsidRPr="00D81506">
        <w:rPr>
          <w:rFonts w:cstheme="minorHAnsi"/>
        </w:rPr>
        <w:t>Energy minimization phase being initiated for 100 ps.</w:t>
      </w:r>
    </w:p>
    <w:p w14:paraId="5AF98A99" w14:textId="77777777" w:rsidR="00BF7A8E" w:rsidRPr="00D81506" w:rsidRDefault="00BF7A8E" w:rsidP="00BF7A8E">
      <w:pPr>
        <w:pStyle w:val="af5"/>
        <w:spacing w:before="120"/>
        <w:ind w:left="1627"/>
        <w:contextualSpacing w:val="0"/>
        <w:rPr>
          <w:rFonts w:cstheme="minorHAnsi"/>
        </w:rPr>
      </w:pPr>
    </w:p>
    <w:p w14:paraId="06A5AE53" w14:textId="162F59E7" w:rsidR="00D72F1B" w:rsidRPr="00D81506" w:rsidRDefault="00CE1BC7" w:rsidP="00D72F1B">
      <w:pPr>
        <w:pStyle w:val="af5"/>
        <w:numPr>
          <w:ilvl w:val="1"/>
          <w:numId w:val="3"/>
        </w:numPr>
        <w:spacing w:before="120"/>
        <w:contextualSpacing w:val="0"/>
        <w:rPr>
          <w:rFonts w:cstheme="minorHAnsi"/>
        </w:rPr>
      </w:pPr>
      <w:r w:rsidRPr="00D81506">
        <w:rPr>
          <w:rFonts w:cstheme="minorHAnsi"/>
        </w:rPr>
        <w:t xml:space="preserve">Ensure </w:t>
      </w:r>
      <w:r w:rsidR="00E173A3" w:rsidRPr="00D81506">
        <w:rPr>
          <w:rFonts w:cstheme="minorHAnsi"/>
        </w:rPr>
        <w:t xml:space="preserve">stable </w:t>
      </w:r>
      <w:r w:rsidRPr="00D81506">
        <w:rPr>
          <w:rFonts w:cstheme="minorHAnsi"/>
        </w:rPr>
        <w:t xml:space="preserve">temperature and pressure </w:t>
      </w:r>
      <w:r w:rsidR="00E173A3" w:rsidRPr="00D81506">
        <w:rPr>
          <w:rFonts w:cstheme="minorHAnsi"/>
        </w:rPr>
        <w:t>of</w:t>
      </w:r>
      <w:r w:rsidRPr="00D81506">
        <w:rPr>
          <w:rFonts w:cstheme="minorHAnsi"/>
        </w:rPr>
        <w:t xml:space="preserve"> 26.85 </w:t>
      </w:r>
      <w:r w:rsidR="001740F5" w:rsidRPr="00D81506">
        <w:rPr>
          <w:rFonts w:cstheme="minorHAnsi"/>
        </w:rPr>
        <w:t xml:space="preserve">degrees Celsius </w:t>
      </w:r>
      <w:r w:rsidRPr="00D81506">
        <w:rPr>
          <w:rFonts w:cstheme="minorHAnsi"/>
        </w:rPr>
        <w:t xml:space="preserve">and 1.01325 bar </w:t>
      </w:r>
      <w:r w:rsidR="00E173A3" w:rsidRPr="00D81506">
        <w:rPr>
          <w:rFonts w:cstheme="minorHAnsi"/>
        </w:rPr>
        <w:t xml:space="preserve">across all production systems through the Nose-Hoover chain and Martyna-Tobias-Klein methodologies </w:t>
      </w:r>
      <w:r w:rsidR="001740F5" w:rsidRPr="00D81506">
        <w:rPr>
          <w:rFonts w:cstheme="minorHAnsi"/>
          <w:b/>
          <w:bCs/>
        </w:rPr>
        <w:t>[1]</w:t>
      </w:r>
      <w:r w:rsidRPr="00D81506">
        <w:rPr>
          <w:rFonts w:cstheme="minorHAnsi"/>
        </w:rPr>
        <w:t xml:space="preserve">. </w:t>
      </w:r>
      <w:r w:rsidR="001740F5" w:rsidRPr="00D81506">
        <w:rPr>
          <w:rFonts w:cstheme="minorHAnsi"/>
        </w:rPr>
        <w:t>Execute t</w:t>
      </w:r>
      <w:r w:rsidRPr="00D81506">
        <w:rPr>
          <w:rFonts w:cstheme="minorHAnsi"/>
        </w:rPr>
        <w:t xml:space="preserve">he </w:t>
      </w:r>
      <w:r w:rsidR="00E173A3" w:rsidRPr="00D81506">
        <w:rPr>
          <w:rFonts w:cstheme="minorHAnsi"/>
        </w:rPr>
        <w:t>MD</w:t>
      </w:r>
      <w:r w:rsidRPr="00D81506">
        <w:rPr>
          <w:rFonts w:cstheme="minorHAnsi"/>
        </w:rPr>
        <w:t xml:space="preserve"> simulation with a timestep of 2 </w:t>
      </w:r>
      <w:commentRangeStart w:id="37"/>
      <w:commentRangeStart w:id="38"/>
      <w:r w:rsidRPr="00D81506">
        <w:rPr>
          <w:rFonts w:cstheme="minorHAnsi"/>
        </w:rPr>
        <w:t>fs</w:t>
      </w:r>
      <w:commentRangeEnd w:id="37"/>
      <w:r w:rsidR="00E173A3" w:rsidRPr="00D81506">
        <w:rPr>
          <w:rStyle w:val="af"/>
          <w:rFonts w:cstheme="minorHAnsi"/>
          <w:lang w:val="x-none" w:eastAsia="x-none"/>
        </w:rPr>
        <w:commentReference w:id="37"/>
      </w:r>
      <w:commentRangeEnd w:id="38"/>
      <w:r w:rsidR="000B0F6B">
        <w:rPr>
          <w:rStyle w:val="af"/>
          <w:lang w:val="x-none" w:eastAsia="x-none"/>
        </w:rPr>
        <w:commentReference w:id="38"/>
      </w:r>
      <w:r w:rsidRPr="00D81506">
        <w:rPr>
          <w:rFonts w:cstheme="minorHAnsi"/>
        </w:rPr>
        <w:t xml:space="preserve"> for 100 n</w:t>
      </w:r>
      <w:r w:rsidR="00E173A3" w:rsidRPr="00D81506">
        <w:rPr>
          <w:rFonts w:cstheme="minorHAnsi"/>
        </w:rPr>
        <w:t>anoseconds</w:t>
      </w:r>
      <w:r w:rsidRPr="00D81506">
        <w:rPr>
          <w:rFonts w:cstheme="minorHAnsi"/>
        </w:rPr>
        <w:t xml:space="preserve">, recording the atomic coordinates every 100 </w:t>
      </w:r>
      <w:r w:rsidR="00E173A3" w:rsidRPr="00D81506">
        <w:rPr>
          <w:rFonts w:cstheme="minorHAnsi"/>
        </w:rPr>
        <w:t xml:space="preserve">picoseconds </w:t>
      </w:r>
      <w:r w:rsidR="00E173A3" w:rsidRPr="00D81506">
        <w:rPr>
          <w:rFonts w:cstheme="minorHAnsi"/>
          <w:b/>
          <w:bCs/>
        </w:rPr>
        <w:t>[2]</w:t>
      </w:r>
      <w:r w:rsidRPr="00D81506">
        <w:rPr>
          <w:rFonts w:cstheme="minorHAnsi"/>
        </w:rPr>
        <w:t>.</w:t>
      </w:r>
    </w:p>
    <w:p w14:paraId="71124580" w14:textId="77777777" w:rsidR="001740F5" w:rsidRPr="00D81506" w:rsidRDefault="00593F46" w:rsidP="00593F46">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w:t>
      </w:r>
      <w:r w:rsidR="001740F5" w:rsidRPr="00D81506">
        <w:rPr>
          <w:rFonts w:cstheme="minorHAnsi"/>
        </w:rPr>
        <w:t>Cursor hovering over the stabilized pressure and temperatures.</w:t>
      </w:r>
    </w:p>
    <w:p w14:paraId="7DD97387" w14:textId="3EE11796" w:rsidR="0087561C" w:rsidRPr="00D81506" w:rsidRDefault="00E173A3" w:rsidP="00BB1EB6">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w:t>
      </w:r>
      <w:r w:rsidR="00E30F85" w:rsidRPr="00D81506">
        <w:rPr>
          <w:rFonts w:cstheme="minorHAnsi"/>
        </w:rPr>
        <w:t>Execut</w:t>
      </w:r>
      <w:r w:rsidRPr="00D81506">
        <w:rPr>
          <w:rFonts w:cstheme="minorHAnsi"/>
        </w:rPr>
        <w:t xml:space="preserve">ing </w:t>
      </w:r>
      <w:r w:rsidR="00E30F85" w:rsidRPr="00D81506">
        <w:rPr>
          <w:rFonts w:cstheme="minorHAnsi"/>
        </w:rPr>
        <w:t>the molecular dynamics simulation with a 2 fs timestep for 100 ns</w:t>
      </w:r>
      <w:r w:rsidRPr="00D81506">
        <w:rPr>
          <w:rFonts w:cstheme="minorHAnsi"/>
        </w:rPr>
        <w:t xml:space="preserve"> and r</w:t>
      </w:r>
      <w:r w:rsidR="00E30F85" w:rsidRPr="00D81506">
        <w:rPr>
          <w:rFonts w:cstheme="minorHAnsi"/>
        </w:rPr>
        <w:t>ecord</w:t>
      </w:r>
      <w:r w:rsidRPr="00D81506">
        <w:rPr>
          <w:rFonts w:cstheme="minorHAnsi"/>
        </w:rPr>
        <w:t>ing the</w:t>
      </w:r>
      <w:r w:rsidR="00E30F85" w:rsidRPr="00D81506">
        <w:rPr>
          <w:rFonts w:cstheme="minorHAnsi"/>
        </w:rPr>
        <w:t xml:space="preserve"> atomic coordinates every 100 ps.</w:t>
      </w:r>
    </w:p>
    <w:p w14:paraId="425D2FEE" w14:textId="77777777" w:rsidR="00E173A3" w:rsidRPr="00D81506" w:rsidRDefault="00E173A3" w:rsidP="00E173A3">
      <w:pPr>
        <w:pStyle w:val="af5"/>
        <w:spacing w:before="120"/>
        <w:ind w:left="1627"/>
        <w:contextualSpacing w:val="0"/>
        <w:rPr>
          <w:rFonts w:cstheme="minorHAnsi"/>
        </w:rPr>
      </w:pPr>
    </w:p>
    <w:p w14:paraId="4C696EC2" w14:textId="0DAFF11D" w:rsidR="00D72F1B" w:rsidRPr="00D81506" w:rsidRDefault="00C95FB3" w:rsidP="00E173A3">
      <w:pPr>
        <w:pStyle w:val="af5"/>
        <w:numPr>
          <w:ilvl w:val="1"/>
          <w:numId w:val="3"/>
        </w:numPr>
        <w:spacing w:before="120"/>
        <w:contextualSpacing w:val="0"/>
        <w:rPr>
          <w:rFonts w:cstheme="minorHAnsi"/>
        </w:rPr>
      </w:pPr>
      <w:r w:rsidRPr="00D81506">
        <w:rPr>
          <w:rFonts w:cstheme="minorHAnsi"/>
        </w:rPr>
        <w:t>Open the simulation interactions diagram</w:t>
      </w:r>
      <w:r w:rsidR="00E173A3" w:rsidRPr="00D81506">
        <w:rPr>
          <w:rFonts w:cstheme="minorHAnsi"/>
        </w:rPr>
        <w:t xml:space="preserve"> or SID </w:t>
      </w:r>
      <w:r w:rsidR="00E173A3" w:rsidRPr="00D81506">
        <w:rPr>
          <w:rFonts w:cstheme="minorHAnsi"/>
          <w:i/>
          <w:iCs/>
          <w:color w:val="FF0000"/>
        </w:rPr>
        <w:t>(S-I-D)</w:t>
      </w:r>
      <w:r w:rsidRPr="00D81506">
        <w:rPr>
          <w:rFonts w:cstheme="minorHAnsi"/>
        </w:rPr>
        <w:t xml:space="preserve"> module</w:t>
      </w:r>
      <w:r w:rsidR="00E173A3" w:rsidRPr="00D81506">
        <w:rPr>
          <w:rFonts w:cstheme="minorHAnsi"/>
        </w:rPr>
        <w:t xml:space="preserve"> and l</w:t>
      </w:r>
      <w:r w:rsidRPr="00D81506">
        <w:rPr>
          <w:rFonts w:cstheme="minorHAnsi"/>
        </w:rPr>
        <w:t xml:space="preserve">oad the simulation result data files into </w:t>
      </w:r>
      <w:r w:rsidR="00E173A3" w:rsidRPr="00D81506">
        <w:rPr>
          <w:rFonts w:cstheme="minorHAnsi"/>
        </w:rPr>
        <w:t xml:space="preserve">it </w:t>
      </w:r>
      <w:r w:rsidR="00E173A3" w:rsidRPr="00D81506">
        <w:rPr>
          <w:rFonts w:cstheme="minorHAnsi"/>
          <w:b/>
          <w:bCs/>
        </w:rPr>
        <w:t>[1]</w:t>
      </w:r>
      <w:r w:rsidRPr="00D81506">
        <w:rPr>
          <w:rFonts w:cstheme="minorHAnsi"/>
        </w:rPr>
        <w:t>.</w:t>
      </w:r>
      <w:r w:rsidR="00E173A3" w:rsidRPr="00D81506">
        <w:rPr>
          <w:rFonts w:cstheme="minorHAnsi"/>
          <w:lang w:eastAsia="zh-CN"/>
        </w:rPr>
        <w:t xml:space="preserve"> </w:t>
      </w:r>
      <w:r w:rsidR="00E173A3" w:rsidRPr="00D81506">
        <w:rPr>
          <w:rFonts w:cstheme="minorHAnsi"/>
        </w:rPr>
        <w:t xml:space="preserve">Once the analysis is complete, view and interpret the results within the SID module interface </w:t>
      </w:r>
      <w:r w:rsidR="00E173A3" w:rsidRPr="00D81506">
        <w:rPr>
          <w:rFonts w:cstheme="minorHAnsi"/>
          <w:b/>
          <w:bCs/>
        </w:rPr>
        <w:t>[2-TXT]</w:t>
      </w:r>
      <w:r w:rsidR="00E173A3" w:rsidRPr="00D81506">
        <w:rPr>
          <w:rFonts w:cstheme="minorHAnsi"/>
        </w:rPr>
        <w:t>.</w:t>
      </w:r>
    </w:p>
    <w:p w14:paraId="316749CF" w14:textId="6C3E7D49" w:rsidR="0087561C" w:rsidRPr="00D81506" w:rsidRDefault="0087561C" w:rsidP="00E173A3">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w:t>
      </w:r>
      <w:r w:rsidR="00E173A3" w:rsidRPr="00D81506">
        <w:rPr>
          <w:rFonts w:cstheme="minorHAnsi"/>
        </w:rPr>
        <w:t>Opening the SID module and loading s</w:t>
      </w:r>
      <w:r w:rsidR="00C95FB3" w:rsidRPr="00D81506">
        <w:rPr>
          <w:rFonts w:cstheme="minorHAnsi"/>
        </w:rPr>
        <w:t xml:space="preserve">imulation data file </w:t>
      </w:r>
      <w:r w:rsidR="00E173A3" w:rsidRPr="00D81506">
        <w:rPr>
          <w:rFonts w:cstheme="minorHAnsi"/>
        </w:rPr>
        <w:t>i</w:t>
      </w:r>
      <w:r w:rsidR="00C95FB3" w:rsidRPr="00D81506">
        <w:rPr>
          <w:rFonts w:cstheme="minorHAnsi"/>
        </w:rPr>
        <w:t xml:space="preserve">nto the </w:t>
      </w:r>
      <w:r w:rsidR="00E173A3" w:rsidRPr="00D81506">
        <w:rPr>
          <w:rFonts w:cstheme="minorHAnsi"/>
        </w:rPr>
        <w:t>SID</w:t>
      </w:r>
      <w:r w:rsidR="00C95FB3" w:rsidRPr="00D81506">
        <w:rPr>
          <w:rFonts w:cstheme="minorHAnsi"/>
        </w:rPr>
        <w:t xml:space="preserve"> module</w:t>
      </w:r>
      <w:r w:rsidR="00E173A3" w:rsidRPr="00D81506">
        <w:rPr>
          <w:rFonts w:cstheme="minorHAnsi"/>
        </w:rPr>
        <w:t>.</w:t>
      </w:r>
    </w:p>
    <w:p w14:paraId="089E5E37" w14:textId="38DAAEB7" w:rsidR="0087561C" w:rsidRPr="00D81506" w:rsidRDefault="0087561C" w:rsidP="00E173A3">
      <w:pPr>
        <w:pStyle w:val="af5"/>
        <w:numPr>
          <w:ilvl w:val="2"/>
          <w:numId w:val="3"/>
        </w:numPr>
        <w:spacing w:before="120"/>
        <w:contextualSpacing w:val="0"/>
        <w:rPr>
          <w:rFonts w:cstheme="minorHAnsi"/>
        </w:rPr>
      </w:pPr>
      <w:r w:rsidRPr="00D81506">
        <w:rPr>
          <w:rFonts w:cstheme="minorHAnsi"/>
          <w:highlight w:val="yellow"/>
        </w:rPr>
        <w:t>SCREEN</w:t>
      </w:r>
      <w:r w:rsidRPr="00D81506">
        <w:rPr>
          <w:rFonts w:cstheme="minorHAnsi"/>
        </w:rPr>
        <w:t xml:space="preserve">: </w:t>
      </w:r>
      <w:r w:rsidR="00E173A3" w:rsidRPr="00D81506">
        <w:rPr>
          <w:rFonts w:cstheme="minorHAnsi"/>
        </w:rPr>
        <w:t xml:space="preserve">Simulation being completed and results appearing on screen. </w:t>
      </w:r>
      <w:r w:rsidR="00E173A3" w:rsidRPr="00D81506">
        <w:rPr>
          <w:rFonts w:cstheme="minorHAnsi"/>
          <w:b/>
          <w:bCs/>
        </w:rPr>
        <w:t>TXT: Export the results if needed</w:t>
      </w:r>
    </w:p>
    <w:p w14:paraId="1A3B4A58" w14:textId="77777777" w:rsidR="00E173A3" w:rsidRPr="00D81506" w:rsidRDefault="00E173A3" w:rsidP="00E173A3">
      <w:pPr>
        <w:pStyle w:val="af5"/>
        <w:spacing w:before="120"/>
        <w:ind w:left="1627"/>
        <w:contextualSpacing w:val="0"/>
        <w:rPr>
          <w:rFonts w:cstheme="minorHAnsi"/>
        </w:rPr>
      </w:pPr>
    </w:p>
    <w:p w14:paraId="2A79D266" w14:textId="3E886C33" w:rsidR="0087561C" w:rsidRDefault="0087561C" w:rsidP="0087561C">
      <w:pPr>
        <w:ind w:firstLine="360"/>
        <w:rPr>
          <w:rFonts w:cstheme="minorHAnsi"/>
          <w:b/>
          <w:bCs/>
        </w:rPr>
      </w:pPr>
      <w:r w:rsidRPr="00D81506">
        <w:rPr>
          <w:rFonts w:cstheme="minorHAnsi"/>
          <w:b/>
          <w:bCs/>
        </w:rPr>
        <w:t>Animal Experiment Validation</w:t>
      </w:r>
    </w:p>
    <w:p w14:paraId="3E210375" w14:textId="77777777" w:rsidR="00831BC9" w:rsidRPr="00831BC9" w:rsidRDefault="00831BC9" w:rsidP="00831BC9">
      <w:pPr>
        <w:spacing w:after="160" w:line="259" w:lineRule="auto"/>
        <w:ind w:left="720"/>
        <w:contextualSpacing/>
        <w:rPr>
          <w:rFonts w:ascii="Calibri" w:eastAsia="Aptos" w:hAnsi="Calibri" w:cs="Calibri"/>
          <w:color w:val="auto"/>
          <w:kern w:val="2"/>
          <w:highlight w:val="yellow"/>
          <w:lang w:val="en-IN"/>
          <w14:ligatures w14:val="standardContextual"/>
        </w:rPr>
      </w:pPr>
      <w:r w:rsidRPr="00831BC9">
        <w:rPr>
          <w:rFonts w:ascii="Calibri" w:eastAsia="Aptos" w:hAnsi="Calibri" w:cs="Calibri"/>
          <w:color w:val="auto"/>
          <w:kern w:val="2"/>
          <w:highlight w:val="yellow"/>
          <w:lang w:val="en-IN"/>
          <w14:ligatures w14:val="standardContextual"/>
        </w:rPr>
        <w:t xml:space="preserve">NOTE to Authors: Please consider the following key points for shots involving live animals/survival surgery (as applicable) to avoid raising concerns by </w:t>
      </w:r>
      <w:proofErr w:type="spellStart"/>
      <w:r w:rsidRPr="00831BC9">
        <w:rPr>
          <w:rFonts w:ascii="Calibri" w:eastAsia="Aptos" w:hAnsi="Calibri" w:cs="Calibri"/>
          <w:color w:val="auto"/>
          <w:kern w:val="2"/>
          <w:highlight w:val="yellow"/>
          <w:lang w:val="en-IN"/>
          <w14:ligatures w14:val="standardContextual"/>
        </w:rPr>
        <w:t>JoVE’s</w:t>
      </w:r>
      <w:proofErr w:type="spellEnd"/>
      <w:r w:rsidRPr="00831BC9">
        <w:rPr>
          <w:rFonts w:ascii="Calibri" w:eastAsia="Aptos" w:hAnsi="Calibri" w:cs="Calibri"/>
          <w:color w:val="auto"/>
          <w:kern w:val="2"/>
          <w:highlight w:val="yellow"/>
          <w:lang w:val="en-IN"/>
          <w14:ligatures w14:val="standardContextual"/>
        </w:rPr>
        <w:t xml:space="preserve"> veterinary reviewers.</w:t>
      </w:r>
    </w:p>
    <w:p w14:paraId="138E7DFE" w14:textId="77777777" w:rsidR="00831BC9" w:rsidRPr="00831BC9" w:rsidRDefault="00831BC9" w:rsidP="00831BC9">
      <w:pPr>
        <w:spacing w:after="160" w:line="259" w:lineRule="auto"/>
        <w:ind w:left="720"/>
        <w:contextualSpacing/>
        <w:rPr>
          <w:rFonts w:ascii="Calibri" w:eastAsia="Aptos" w:hAnsi="Calibri" w:cs="Calibri"/>
          <w:color w:val="auto"/>
          <w:kern w:val="2"/>
          <w:highlight w:val="yellow"/>
          <w:lang w:val="en-IN"/>
          <w14:ligatures w14:val="standardContextual"/>
        </w:rPr>
      </w:pPr>
      <w:r w:rsidRPr="00831BC9">
        <w:rPr>
          <w:rFonts w:ascii="Calibri" w:eastAsia="Aptos" w:hAnsi="Calibri" w:cs="Calibri"/>
          <w:color w:val="auto"/>
          <w:kern w:val="2"/>
          <w:highlight w:val="yellow"/>
          <w:lang w:val="en-IN"/>
          <w14:ligatures w14:val="standardContextual"/>
        </w:rPr>
        <w:t>•</w:t>
      </w:r>
      <w:r w:rsidRPr="00831BC9">
        <w:rPr>
          <w:rFonts w:ascii="Calibri" w:eastAsia="Aptos" w:hAnsi="Calibri" w:cs="Calibri"/>
          <w:color w:val="auto"/>
          <w:kern w:val="2"/>
          <w:highlight w:val="yellow"/>
          <w:lang w:val="en-IN"/>
          <w14:ligatures w14:val="standardContextual"/>
        </w:rPr>
        <w:tab/>
        <w:t>If lifting the animal by the tail, hold it close to the tail base, not far from it.</w:t>
      </w:r>
    </w:p>
    <w:p w14:paraId="5C842E9F" w14:textId="77777777" w:rsidR="00831BC9" w:rsidRPr="00831BC9" w:rsidRDefault="00831BC9" w:rsidP="00831BC9">
      <w:pPr>
        <w:spacing w:after="160" w:line="259" w:lineRule="auto"/>
        <w:ind w:left="720"/>
        <w:contextualSpacing/>
        <w:rPr>
          <w:rFonts w:ascii="Calibri" w:eastAsia="Aptos" w:hAnsi="Calibri" w:cs="Calibri"/>
          <w:color w:val="auto"/>
          <w:kern w:val="2"/>
          <w:highlight w:val="yellow"/>
          <w:lang w:val="en-IN"/>
          <w14:ligatures w14:val="standardContextual"/>
        </w:rPr>
      </w:pPr>
      <w:r w:rsidRPr="00831BC9">
        <w:rPr>
          <w:rFonts w:ascii="Calibri" w:eastAsia="Aptos" w:hAnsi="Calibri" w:cs="Calibri"/>
          <w:color w:val="auto"/>
          <w:kern w:val="2"/>
          <w:highlight w:val="yellow"/>
          <w:lang w:val="en-IN"/>
          <w14:ligatures w14:val="standardContextual"/>
        </w:rPr>
        <w:t>•</w:t>
      </w:r>
      <w:r w:rsidRPr="00831BC9">
        <w:rPr>
          <w:rFonts w:ascii="Calibri" w:eastAsia="Aptos" w:hAnsi="Calibri" w:cs="Calibri"/>
          <w:color w:val="auto"/>
          <w:kern w:val="2"/>
          <w:highlight w:val="yellow"/>
          <w:lang w:val="en-IN"/>
          <w14:ligatures w14:val="standardContextual"/>
        </w:rPr>
        <w:tab/>
        <w:t>Shave 150% of the area surrounding a surgical site (preferably using a depilatory cream). Ensure that there are no skin injuries and no fur in the surgical field.</w:t>
      </w:r>
    </w:p>
    <w:p w14:paraId="55FD7030" w14:textId="77777777" w:rsidR="00831BC9" w:rsidRPr="00831BC9" w:rsidRDefault="00831BC9" w:rsidP="00831BC9">
      <w:pPr>
        <w:spacing w:after="160" w:line="259" w:lineRule="auto"/>
        <w:ind w:left="720"/>
        <w:contextualSpacing/>
        <w:rPr>
          <w:rFonts w:ascii="Calibri" w:eastAsia="Aptos" w:hAnsi="Calibri" w:cs="Calibri"/>
          <w:color w:val="auto"/>
          <w:kern w:val="2"/>
          <w:highlight w:val="yellow"/>
          <w:lang w:val="en-IN"/>
          <w14:ligatures w14:val="standardContextual"/>
        </w:rPr>
      </w:pPr>
      <w:r w:rsidRPr="00831BC9">
        <w:rPr>
          <w:rFonts w:ascii="Calibri" w:eastAsia="Aptos" w:hAnsi="Calibri" w:cs="Calibri"/>
          <w:color w:val="auto"/>
          <w:kern w:val="2"/>
          <w:highlight w:val="yellow"/>
          <w:lang w:val="en-IN"/>
          <w14:ligatures w14:val="standardContextual"/>
        </w:rPr>
        <w:t>•</w:t>
      </w:r>
      <w:r w:rsidRPr="00831BC9">
        <w:rPr>
          <w:rFonts w:ascii="Calibri" w:eastAsia="Aptos" w:hAnsi="Calibri" w:cs="Calibri"/>
          <w:color w:val="auto"/>
          <w:kern w:val="2"/>
          <w:highlight w:val="yellow"/>
          <w:lang w:val="en-IN"/>
          <w14:ligatures w14:val="standardContextual"/>
        </w:rPr>
        <w:tab/>
        <w:t>Prep the surgical site with both iodine-based scrubs and alcohol.</w:t>
      </w:r>
    </w:p>
    <w:p w14:paraId="76C5C6E3" w14:textId="77777777" w:rsidR="00831BC9" w:rsidRPr="00831BC9" w:rsidRDefault="00831BC9" w:rsidP="00831BC9">
      <w:pPr>
        <w:spacing w:after="160" w:line="259" w:lineRule="auto"/>
        <w:ind w:left="720"/>
        <w:contextualSpacing/>
        <w:rPr>
          <w:rFonts w:ascii="Calibri" w:eastAsia="Aptos" w:hAnsi="Calibri" w:cs="Calibri"/>
          <w:color w:val="auto"/>
          <w:kern w:val="2"/>
          <w:highlight w:val="yellow"/>
          <w:lang w:val="en-IN"/>
          <w14:ligatures w14:val="standardContextual"/>
        </w:rPr>
      </w:pPr>
      <w:r w:rsidRPr="00831BC9">
        <w:rPr>
          <w:rFonts w:ascii="Calibri" w:eastAsia="Aptos" w:hAnsi="Calibri" w:cs="Calibri"/>
          <w:color w:val="auto"/>
          <w:kern w:val="2"/>
          <w:highlight w:val="yellow"/>
          <w:lang w:val="en-IN"/>
          <w14:ligatures w14:val="standardContextual"/>
        </w:rPr>
        <w:t>•</w:t>
      </w:r>
      <w:r w:rsidRPr="00831BC9">
        <w:rPr>
          <w:rFonts w:ascii="Calibri" w:eastAsia="Aptos" w:hAnsi="Calibri" w:cs="Calibri"/>
          <w:color w:val="auto"/>
          <w:kern w:val="2"/>
          <w:highlight w:val="yellow"/>
          <w:lang w:val="en-IN"/>
          <w14:ligatures w14:val="standardContextual"/>
        </w:rPr>
        <w:tab/>
        <w:t>Use sterile gloves only for surgery (not examination or non-sterile gloves).</w:t>
      </w:r>
    </w:p>
    <w:p w14:paraId="1C6BF06C" w14:textId="77777777" w:rsidR="00831BC9" w:rsidRPr="00831BC9" w:rsidRDefault="00831BC9" w:rsidP="00831BC9">
      <w:pPr>
        <w:spacing w:after="160" w:line="259" w:lineRule="auto"/>
        <w:ind w:left="720"/>
        <w:contextualSpacing/>
        <w:rPr>
          <w:rFonts w:ascii="Calibri" w:eastAsia="Aptos" w:hAnsi="Calibri" w:cs="Calibri"/>
          <w:color w:val="auto"/>
          <w:kern w:val="2"/>
          <w:highlight w:val="yellow"/>
          <w:lang w:val="en-IN"/>
          <w14:ligatures w14:val="standardContextual"/>
        </w:rPr>
      </w:pPr>
      <w:r w:rsidRPr="00831BC9">
        <w:rPr>
          <w:rFonts w:ascii="Calibri" w:eastAsia="Aptos" w:hAnsi="Calibri" w:cs="Calibri"/>
          <w:color w:val="auto"/>
          <w:kern w:val="2"/>
          <w:highlight w:val="yellow"/>
          <w:lang w:val="en-IN"/>
          <w14:ligatures w14:val="standardContextual"/>
        </w:rPr>
        <w:t>•</w:t>
      </w:r>
      <w:r w:rsidRPr="00831BC9">
        <w:rPr>
          <w:rFonts w:ascii="Calibri" w:eastAsia="Aptos" w:hAnsi="Calibri" w:cs="Calibri"/>
          <w:color w:val="auto"/>
          <w:kern w:val="2"/>
          <w:highlight w:val="yellow"/>
          <w:lang w:val="en-IN"/>
          <w14:ligatures w14:val="standardContextual"/>
        </w:rPr>
        <w:tab/>
        <w:t>Make skin incisions with a surgical blade, not scissors.</w:t>
      </w:r>
    </w:p>
    <w:p w14:paraId="4E41F01F" w14:textId="73F31FBF" w:rsidR="00831BC9" w:rsidRPr="00D81506" w:rsidRDefault="00831BC9" w:rsidP="00831BC9">
      <w:pPr>
        <w:ind w:firstLine="360"/>
        <w:rPr>
          <w:rFonts w:cstheme="minorHAnsi"/>
          <w:b/>
          <w:bCs/>
        </w:rPr>
      </w:pPr>
      <w:r w:rsidRPr="00831BC9">
        <w:rPr>
          <w:rFonts w:ascii="Calibri" w:eastAsia="Aptos" w:hAnsi="Calibri" w:cs="Calibri"/>
          <w:color w:val="auto"/>
          <w:kern w:val="2"/>
          <w:highlight w:val="yellow"/>
          <w:lang w:val="en-IN"/>
          <w14:ligatures w14:val="standardContextual"/>
        </w:rPr>
        <w:lastRenderedPageBreak/>
        <w:t>•</w:t>
      </w:r>
      <w:r w:rsidRPr="00831BC9">
        <w:rPr>
          <w:rFonts w:ascii="Calibri" w:eastAsia="Aptos" w:hAnsi="Calibri" w:cs="Calibri"/>
          <w:color w:val="auto"/>
          <w:kern w:val="2"/>
          <w:highlight w:val="yellow"/>
          <w:lang w:val="en-IN"/>
          <w14:ligatures w14:val="standardContextual"/>
        </w:rPr>
        <w:tab/>
        <w:t>Avoid using silk thread for closing skin incisions in survival surgeries</w:t>
      </w:r>
    </w:p>
    <w:p w14:paraId="78AB1BCF" w14:textId="0CD6B0D3" w:rsidR="00D72F1B" w:rsidRPr="00D81506" w:rsidRDefault="00E61C74" w:rsidP="00D72F1B">
      <w:pPr>
        <w:pStyle w:val="af5"/>
        <w:numPr>
          <w:ilvl w:val="1"/>
          <w:numId w:val="3"/>
        </w:numPr>
        <w:spacing w:before="120"/>
        <w:contextualSpacing w:val="0"/>
        <w:rPr>
          <w:rFonts w:cstheme="minorHAnsi"/>
          <w:color w:val="auto"/>
        </w:rPr>
      </w:pPr>
      <w:r w:rsidRPr="00D81506">
        <w:rPr>
          <w:rFonts w:cstheme="minorHAnsi"/>
          <w:color w:val="auto"/>
        </w:rPr>
        <w:t xml:space="preserve">Inject the model group </w:t>
      </w:r>
      <w:r w:rsidR="00E173A3" w:rsidRPr="00D81506">
        <w:rPr>
          <w:rFonts w:cstheme="minorHAnsi"/>
          <w:color w:val="auto"/>
        </w:rPr>
        <w:t xml:space="preserve">animal </w:t>
      </w:r>
      <w:r w:rsidRPr="00D81506">
        <w:rPr>
          <w:rFonts w:cstheme="minorHAnsi"/>
          <w:color w:val="auto"/>
        </w:rPr>
        <w:t>with an intraperitoneal injection of Streptozotocin</w:t>
      </w:r>
      <w:r w:rsidR="00DB2024" w:rsidRPr="00D81506">
        <w:rPr>
          <w:rFonts w:cstheme="minorHAnsi"/>
          <w:color w:val="auto"/>
        </w:rPr>
        <w:t xml:space="preserve"> </w:t>
      </w:r>
      <w:r w:rsidR="00DB2024" w:rsidRPr="00D81506">
        <w:rPr>
          <w:rFonts w:eastAsia="Cambria" w:cstheme="minorHAnsi"/>
          <w:b/>
          <w:bCs/>
          <w:color w:val="auto"/>
          <w:lang w:val="en-GB"/>
        </w:rPr>
        <w:t>[1-TXT]</w:t>
      </w:r>
      <w:r w:rsidRPr="00D81506">
        <w:rPr>
          <w:rFonts w:cstheme="minorHAnsi"/>
          <w:color w:val="auto"/>
        </w:rPr>
        <w:t>. After 72 hours, test the blood sugar levels through tail vein blood sampling</w:t>
      </w:r>
      <w:r w:rsidR="00DB2024" w:rsidRPr="00D81506">
        <w:rPr>
          <w:rFonts w:cstheme="minorHAnsi"/>
          <w:color w:val="auto"/>
        </w:rPr>
        <w:t xml:space="preserve"> </w:t>
      </w:r>
      <w:r w:rsidR="00DB2024" w:rsidRPr="00D81506">
        <w:rPr>
          <w:rFonts w:eastAsia="Cambria" w:cstheme="minorHAnsi"/>
          <w:b/>
          <w:bCs/>
          <w:color w:val="auto"/>
          <w:lang w:val="en-GB"/>
        </w:rPr>
        <w:t>[2-TXT]</w:t>
      </w:r>
      <w:r w:rsidRPr="00D81506">
        <w:rPr>
          <w:rFonts w:cstheme="minorHAnsi"/>
          <w:color w:val="auto"/>
        </w:rPr>
        <w:t>. Observe the histopathological changes in the rat kidney to confirm the successful DN model</w:t>
      </w:r>
      <w:r w:rsidR="00DB2024" w:rsidRPr="00D81506">
        <w:rPr>
          <w:rFonts w:cstheme="minorHAnsi"/>
          <w:color w:val="auto"/>
        </w:rPr>
        <w:t xml:space="preserve"> </w:t>
      </w:r>
      <w:r w:rsidR="00DB2024" w:rsidRPr="00D81506">
        <w:rPr>
          <w:rFonts w:eastAsia="Cambria" w:cstheme="minorHAnsi"/>
          <w:b/>
          <w:bCs/>
          <w:color w:val="auto"/>
          <w:lang w:val="en-GB"/>
        </w:rPr>
        <w:t>[3]</w:t>
      </w:r>
      <w:r w:rsidRPr="00D81506">
        <w:rPr>
          <w:rFonts w:cstheme="minorHAnsi"/>
          <w:color w:val="auto"/>
        </w:rPr>
        <w:t>.</w:t>
      </w:r>
    </w:p>
    <w:p w14:paraId="1997090B" w14:textId="048421EC" w:rsidR="00E61C74" w:rsidRPr="00D81506" w:rsidRDefault="00E61C74" w:rsidP="00E61C74">
      <w:pPr>
        <w:pStyle w:val="af5"/>
        <w:numPr>
          <w:ilvl w:val="2"/>
          <w:numId w:val="3"/>
        </w:numPr>
        <w:spacing w:before="120"/>
        <w:contextualSpacing w:val="0"/>
        <w:rPr>
          <w:rFonts w:cstheme="minorHAnsi"/>
          <w:color w:val="auto"/>
        </w:rPr>
      </w:pPr>
      <w:r w:rsidRPr="00D81506">
        <w:rPr>
          <w:rFonts w:cstheme="minorHAnsi"/>
          <w:color w:val="auto"/>
        </w:rPr>
        <w:t xml:space="preserve">Talent performing intraperitoneal injection of STZ to a rat. </w:t>
      </w:r>
      <w:r w:rsidRPr="00D81506">
        <w:rPr>
          <w:rFonts w:cstheme="minorHAnsi"/>
          <w:b/>
          <w:bCs/>
          <w:color w:val="auto"/>
        </w:rPr>
        <w:t>TXT: Streptozotocin: 35 mg/kg</w:t>
      </w:r>
    </w:p>
    <w:p w14:paraId="5332160D" w14:textId="214C6158" w:rsidR="00E61C74" w:rsidRPr="00D81506" w:rsidRDefault="00E61C74" w:rsidP="00E61C74">
      <w:pPr>
        <w:pStyle w:val="af5"/>
        <w:numPr>
          <w:ilvl w:val="2"/>
          <w:numId w:val="3"/>
        </w:numPr>
        <w:spacing w:before="120"/>
        <w:contextualSpacing w:val="0"/>
        <w:rPr>
          <w:rFonts w:cstheme="minorHAnsi"/>
          <w:color w:val="auto"/>
        </w:rPr>
      </w:pPr>
      <w:r w:rsidRPr="00D81506">
        <w:rPr>
          <w:rFonts w:cstheme="minorHAnsi"/>
          <w:color w:val="auto"/>
        </w:rPr>
        <w:t>Talent performing the</w:t>
      </w:r>
      <w:r w:rsidR="00E173A3" w:rsidRPr="00D81506">
        <w:rPr>
          <w:rFonts w:cstheme="minorHAnsi"/>
          <w:color w:val="auto"/>
        </w:rPr>
        <w:t xml:space="preserve"> </w:t>
      </w:r>
      <w:r w:rsidRPr="00D81506">
        <w:rPr>
          <w:rFonts w:cstheme="minorHAnsi"/>
          <w:color w:val="auto"/>
        </w:rPr>
        <w:t>sugar test</w:t>
      </w:r>
      <w:r w:rsidR="00E173A3" w:rsidRPr="00D81506">
        <w:rPr>
          <w:rFonts w:cstheme="minorHAnsi"/>
          <w:color w:val="auto"/>
        </w:rPr>
        <w:t xml:space="preserve"> on the blood</w:t>
      </w:r>
      <w:r w:rsidRPr="00D81506">
        <w:rPr>
          <w:rFonts w:cstheme="minorHAnsi"/>
          <w:color w:val="auto"/>
        </w:rPr>
        <w:t xml:space="preserve">. </w:t>
      </w:r>
      <w:r w:rsidRPr="00D81506">
        <w:rPr>
          <w:rFonts w:cstheme="minorHAnsi"/>
          <w:b/>
          <w:bCs/>
          <w:color w:val="auto"/>
        </w:rPr>
        <w:t>TXT: Successful diabetic model: Fasting blood glucose level &gt; 16.7 mmol/L</w:t>
      </w:r>
      <w:r w:rsidRPr="00D81506">
        <w:rPr>
          <w:rFonts w:cstheme="minorHAnsi"/>
          <w:color w:val="auto"/>
        </w:rPr>
        <w:t xml:space="preserve"> </w:t>
      </w:r>
    </w:p>
    <w:p w14:paraId="56C2E5FE" w14:textId="13E5A899" w:rsidR="00E61C74" w:rsidRPr="00D81506" w:rsidRDefault="00E61C74" w:rsidP="00E61C74">
      <w:pPr>
        <w:pStyle w:val="af5"/>
        <w:numPr>
          <w:ilvl w:val="2"/>
          <w:numId w:val="3"/>
        </w:numPr>
        <w:spacing w:before="120"/>
        <w:contextualSpacing w:val="0"/>
        <w:rPr>
          <w:rFonts w:cstheme="minorHAnsi"/>
          <w:color w:val="auto"/>
        </w:rPr>
      </w:pPr>
      <w:r w:rsidRPr="00D81506">
        <w:rPr>
          <w:rFonts w:cstheme="minorHAnsi"/>
          <w:color w:val="auto"/>
        </w:rPr>
        <w:t>Talent observing the sample under a microscope.</w:t>
      </w:r>
    </w:p>
    <w:p w14:paraId="5DE24128" w14:textId="77777777" w:rsidR="00E61C74" w:rsidRPr="00D81506" w:rsidRDefault="00E61C74" w:rsidP="00E61C74">
      <w:pPr>
        <w:pStyle w:val="af5"/>
        <w:spacing w:before="120"/>
        <w:ind w:left="1627"/>
        <w:contextualSpacing w:val="0"/>
        <w:rPr>
          <w:rFonts w:cstheme="minorHAnsi"/>
          <w:color w:val="FF0000"/>
        </w:rPr>
      </w:pPr>
    </w:p>
    <w:p w14:paraId="7A48723D" w14:textId="0B6F7652" w:rsidR="00D72F1B" w:rsidRPr="00D81506" w:rsidRDefault="00E173A3" w:rsidP="00E61C74">
      <w:pPr>
        <w:pStyle w:val="af5"/>
        <w:numPr>
          <w:ilvl w:val="1"/>
          <w:numId w:val="3"/>
        </w:numPr>
        <w:spacing w:before="120"/>
        <w:rPr>
          <w:rFonts w:cstheme="minorHAnsi"/>
          <w:color w:val="auto"/>
        </w:rPr>
      </w:pPr>
      <w:r w:rsidRPr="00D81506">
        <w:rPr>
          <w:rFonts w:cstheme="minorHAnsi"/>
          <w:color w:val="auto"/>
        </w:rPr>
        <w:t xml:space="preserve">Then, </w:t>
      </w:r>
      <w:r w:rsidR="00E61C74" w:rsidRPr="00D81506">
        <w:rPr>
          <w:rFonts w:cstheme="minorHAnsi"/>
          <w:color w:val="auto"/>
        </w:rPr>
        <w:t>administer appropriate drugs to the rat via oral gavage once daily</w:t>
      </w:r>
      <w:r w:rsidR="00DB2024" w:rsidRPr="00D81506">
        <w:rPr>
          <w:rFonts w:cstheme="minorHAnsi"/>
          <w:color w:val="auto"/>
        </w:rPr>
        <w:t xml:space="preserve"> </w:t>
      </w:r>
      <w:r w:rsidR="00DB2024" w:rsidRPr="00D81506">
        <w:rPr>
          <w:rFonts w:eastAsia="Cambria" w:cstheme="minorHAnsi"/>
          <w:b/>
          <w:bCs/>
          <w:color w:val="auto"/>
          <w:lang w:val="en-GB"/>
        </w:rPr>
        <w:t>[1-TXT]</w:t>
      </w:r>
      <w:r w:rsidR="00E61C74" w:rsidRPr="00D81506">
        <w:rPr>
          <w:rFonts w:cstheme="minorHAnsi"/>
          <w:color w:val="auto"/>
        </w:rPr>
        <w:t xml:space="preserve">. Collect blood samples from the </w:t>
      </w:r>
      <w:r w:rsidR="008E33E5">
        <w:rPr>
          <w:rFonts w:cstheme="minorHAnsi"/>
          <w:color w:val="auto"/>
        </w:rPr>
        <w:t>anesthetized rat's abdominal aorta</w:t>
      </w:r>
      <w:r w:rsidR="00DB2024" w:rsidRPr="00D81506">
        <w:rPr>
          <w:rFonts w:cstheme="minorHAnsi"/>
          <w:color w:val="auto"/>
        </w:rPr>
        <w:t xml:space="preserve"> </w:t>
      </w:r>
      <w:r w:rsidR="00DB2024" w:rsidRPr="00D81506">
        <w:rPr>
          <w:rFonts w:eastAsia="Cambria" w:cstheme="minorHAnsi"/>
          <w:b/>
          <w:bCs/>
          <w:color w:val="auto"/>
          <w:lang w:val="en-GB"/>
        </w:rPr>
        <w:t>[2-TXT]</w:t>
      </w:r>
      <w:r w:rsidR="00E61C74" w:rsidRPr="00D81506">
        <w:rPr>
          <w:rFonts w:cstheme="minorHAnsi"/>
          <w:color w:val="auto"/>
        </w:rPr>
        <w:t>. Finally, after euthanizing the rat, collect the kidneys</w:t>
      </w:r>
      <w:r w:rsidR="003E6319" w:rsidRPr="00D81506">
        <w:rPr>
          <w:rFonts w:cstheme="minorHAnsi"/>
          <w:color w:val="auto"/>
        </w:rPr>
        <w:t xml:space="preserve"> for biochemical and microscopic analyses</w:t>
      </w:r>
      <w:r w:rsidR="00DB2024" w:rsidRPr="00D81506">
        <w:rPr>
          <w:rFonts w:cstheme="minorHAnsi"/>
          <w:color w:val="auto"/>
        </w:rPr>
        <w:t xml:space="preserve"> </w:t>
      </w:r>
      <w:r w:rsidR="00DB2024" w:rsidRPr="00D81506">
        <w:rPr>
          <w:rFonts w:eastAsia="Cambria" w:cstheme="minorHAnsi"/>
          <w:b/>
          <w:bCs/>
          <w:color w:val="auto"/>
          <w:lang w:val="en-GB"/>
        </w:rPr>
        <w:t>[3-TXT]</w:t>
      </w:r>
      <w:r w:rsidR="00E61C74" w:rsidRPr="00D81506">
        <w:rPr>
          <w:rFonts w:cstheme="minorHAnsi"/>
          <w:color w:val="auto"/>
        </w:rPr>
        <w:t>.</w:t>
      </w:r>
    </w:p>
    <w:p w14:paraId="76E2E180" w14:textId="3FD2DB0C" w:rsidR="00E61C74" w:rsidRPr="00D81506" w:rsidRDefault="00E61C74" w:rsidP="00E61C74">
      <w:pPr>
        <w:pStyle w:val="af5"/>
        <w:numPr>
          <w:ilvl w:val="2"/>
          <w:numId w:val="3"/>
        </w:numPr>
        <w:spacing w:before="120"/>
        <w:contextualSpacing w:val="0"/>
        <w:rPr>
          <w:rFonts w:cstheme="minorHAnsi"/>
          <w:color w:val="auto"/>
        </w:rPr>
      </w:pPr>
      <w:r w:rsidRPr="00D81506">
        <w:rPr>
          <w:rFonts w:cstheme="minorHAnsi"/>
          <w:color w:val="auto"/>
        </w:rPr>
        <w:t xml:space="preserve">Talent administering the appropriate drug to a rat via oral gavage. </w:t>
      </w:r>
      <w:r w:rsidRPr="00D81506">
        <w:rPr>
          <w:rFonts w:cstheme="minorHAnsi"/>
          <w:b/>
          <w:bCs/>
          <w:color w:val="auto"/>
        </w:rPr>
        <w:t xml:space="preserve">TXT: </w:t>
      </w:r>
      <w:bookmarkStart w:id="39" w:name="_Hlk163636137"/>
      <w:r w:rsidRPr="00D81506">
        <w:rPr>
          <w:rFonts w:cstheme="minorHAnsi"/>
          <w:b/>
          <w:bCs/>
          <w:color w:val="auto"/>
        </w:rPr>
        <w:t>JWSJS: 4.37 g/kg, 8.73 g/kg and 17.46 g/kg; Irbesartan</w:t>
      </w:r>
      <w:bookmarkEnd w:id="39"/>
      <w:r w:rsidRPr="00D81506">
        <w:rPr>
          <w:rFonts w:cstheme="minorHAnsi"/>
          <w:b/>
          <w:bCs/>
          <w:color w:val="auto"/>
        </w:rPr>
        <w:t>: 0.014 g/kg</w:t>
      </w:r>
    </w:p>
    <w:p w14:paraId="491952D7" w14:textId="08B91EDC" w:rsidR="00E61C74" w:rsidRPr="00D81506" w:rsidRDefault="00E61C74" w:rsidP="00E61C74">
      <w:pPr>
        <w:pStyle w:val="af5"/>
        <w:numPr>
          <w:ilvl w:val="2"/>
          <w:numId w:val="3"/>
        </w:numPr>
        <w:spacing w:before="120"/>
        <w:contextualSpacing w:val="0"/>
        <w:rPr>
          <w:rFonts w:cstheme="minorHAnsi"/>
          <w:color w:val="auto"/>
        </w:rPr>
      </w:pPr>
      <w:r w:rsidRPr="00D81506">
        <w:rPr>
          <w:rFonts w:cstheme="minorHAnsi"/>
          <w:color w:val="auto"/>
        </w:rPr>
        <w:t xml:space="preserve">Talent collecting the blood samples from the abdominal aorta of the anesthetized rat. </w:t>
      </w:r>
      <w:r w:rsidRPr="00D81506">
        <w:rPr>
          <w:rFonts w:cstheme="minorHAnsi"/>
          <w:b/>
          <w:bCs/>
          <w:color w:val="auto"/>
        </w:rPr>
        <w:t>TXT: Anesthesia: 1% pentobarbital sodium</w:t>
      </w:r>
    </w:p>
    <w:p w14:paraId="27DBD001" w14:textId="3E17175E" w:rsidR="00E61C74" w:rsidRPr="00D81506" w:rsidRDefault="00E61C74" w:rsidP="00E61C74">
      <w:pPr>
        <w:pStyle w:val="af5"/>
        <w:numPr>
          <w:ilvl w:val="2"/>
          <w:numId w:val="3"/>
        </w:numPr>
        <w:spacing w:before="120"/>
        <w:contextualSpacing w:val="0"/>
        <w:rPr>
          <w:rFonts w:cstheme="minorHAnsi"/>
          <w:color w:val="auto"/>
        </w:rPr>
      </w:pPr>
      <w:r w:rsidRPr="00D81506">
        <w:rPr>
          <w:rFonts w:cstheme="minorHAnsi"/>
          <w:color w:val="auto"/>
        </w:rPr>
        <w:t>Shot of kidneys being dissected out from the euthanized rat.</w:t>
      </w:r>
      <w:r w:rsidRPr="00D81506">
        <w:rPr>
          <w:rFonts w:cstheme="minorHAnsi"/>
          <w:b/>
          <w:bCs/>
          <w:color w:val="auto"/>
        </w:rPr>
        <w:t xml:space="preserve"> TXT: Euthanasia: 150 mg/kg sodium pentobarbital</w:t>
      </w:r>
    </w:p>
    <w:p w14:paraId="6C6A9CBF" w14:textId="41FC4EEF" w:rsidR="00D72F1B" w:rsidRPr="00D81506" w:rsidRDefault="00D72F1B" w:rsidP="00E61C74">
      <w:pPr>
        <w:pStyle w:val="af5"/>
        <w:spacing w:before="120"/>
        <w:ind w:left="907"/>
        <w:contextualSpacing w:val="0"/>
        <w:rPr>
          <w:rFonts w:cstheme="minorHAnsi"/>
        </w:rPr>
      </w:pPr>
    </w:p>
    <w:p w14:paraId="77585DCB" w14:textId="2A44C0AA" w:rsidR="00024322" w:rsidRPr="00D81506" w:rsidRDefault="00AD3B12" w:rsidP="00024322">
      <w:pPr>
        <w:spacing w:before="120"/>
        <w:ind w:left="360"/>
        <w:rPr>
          <w:rFonts w:cstheme="minorHAnsi"/>
          <w:b/>
          <w:bCs/>
        </w:rPr>
      </w:pPr>
      <w:r w:rsidRPr="00D81506">
        <w:rPr>
          <w:rFonts w:cstheme="minorHAnsi"/>
          <w:b/>
          <w:bCs/>
        </w:rPr>
        <w:t xml:space="preserve">Representative </w:t>
      </w:r>
      <w:r w:rsidR="00024322" w:rsidRPr="00D81506">
        <w:rPr>
          <w:rFonts w:cstheme="minorHAnsi"/>
          <w:b/>
          <w:bCs/>
        </w:rPr>
        <w:t>Results</w:t>
      </w:r>
    </w:p>
    <w:p w14:paraId="5B6F9878" w14:textId="439DFF2A" w:rsidR="00E424AC" w:rsidRPr="00D81506" w:rsidRDefault="003E6319" w:rsidP="00333FA4">
      <w:pPr>
        <w:pStyle w:val="af5"/>
        <w:numPr>
          <w:ilvl w:val="1"/>
          <w:numId w:val="3"/>
        </w:numPr>
        <w:spacing w:before="120"/>
        <w:contextualSpacing w:val="0"/>
        <w:rPr>
          <w:rFonts w:cstheme="minorHAnsi"/>
        </w:rPr>
      </w:pPr>
      <w:r w:rsidRPr="00D81506">
        <w:rPr>
          <w:rFonts w:cstheme="minorHAnsi"/>
        </w:rPr>
        <w:t xml:space="preserve">The periodic acid-Schiff staining showed that the model group had increased glomerular volumes, thickened basement membrane, and increased mesangial matrix </w:t>
      </w:r>
      <w:r w:rsidR="00DB2024" w:rsidRPr="00D81506">
        <w:rPr>
          <w:rFonts w:eastAsia="Cambria" w:cstheme="minorHAnsi"/>
          <w:b/>
          <w:bCs/>
          <w:color w:val="auto"/>
          <w:lang w:val="en-GB"/>
        </w:rPr>
        <w:t xml:space="preserve">[1] </w:t>
      </w:r>
      <w:r w:rsidR="00DB2024" w:rsidRPr="00D81506">
        <w:rPr>
          <w:rFonts w:cstheme="minorHAnsi"/>
        </w:rPr>
        <w:t>compared to</w:t>
      </w:r>
      <w:r w:rsidRPr="00D81506">
        <w:rPr>
          <w:rFonts w:cstheme="minorHAnsi"/>
        </w:rPr>
        <w:t xml:space="preserve"> the normal group</w:t>
      </w:r>
      <w:r w:rsidR="00DB2024" w:rsidRPr="00D81506">
        <w:rPr>
          <w:rFonts w:cstheme="minorHAnsi"/>
        </w:rPr>
        <w:t xml:space="preserve"> </w:t>
      </w:r>
      <w:r w:rsidR="00DB2024" w:rsidRPr="00D81506">
        <w:rPr>
          <w:rFonts w:eastAsia="Cambria" w:cstheme="minorHAnsi"/>
          <w:b/>
          <w:bCs/>
          <w:color w:val="auto"/>
          <w:lang w:val="en-GB"/>
        </w:rPr>
        <w:t>[2]</w:t>
      </w:r>
      <w:r w:rsidRPr="00D81506">
        <w:rPr>
          <w:rFonts w:cstheme="minorHAnsi"/>
        </w:rPr>
        <w:t xml:space="preserve">. These pathological manifestations were significantly alleviated </w:t>
      </w:r>
      <w:r w:rsidR="00E424AC" w:rsidRPr="00D81506">
        <w:rPr>
          <w:rFonts w:cstheme="minorHAnsi"/>
        </w:rPr>
        <w:t>in</w:t>
      </w:r>
      <w:r w:rsidRPr="00D81506">
        <w:rPr>
          <w:rFonts w:cstheme="minorHAnsi"/>
        </w:rPr>
        <w:t xml:space="preserve"> each </w:t>
      </w:r>
      <w:r w:rsidR="00E424AC" w:rsidRPr="00D81506">
        <w:rPr>
          <w:rFonts w:cstheme="minorHAnsi"/>
        </w:rPr>
        <w:t>drug-</w:t>
      </w:r>
      <w:r w:rsidRPr="00D81506">
        <w:rPr>
          <w:rFonts w:cstheme="minorHAnsi"/>
        </w:rPr>
        <w:t>administ</w:t>
      </w:r>
      <w:r w:rsidR="00E424AC" w:rsidRPr="00D81506">
        <w:rPr>
          <w:rFonts w:cstheme="minorHAnsi"/>
        </w:rPr>
        <w:t>ered</w:t>
      </w:r>
      <w:r w:rsidRPr="00D81506">
        <w:rPr>
          <w:rFonts w:cstheme="minorHAnsi"/>
        </w:rPr>
        <w:t xml:space="preserve"> group</w:t>
      </w:r>
      <w:r w:rsidR="00DB2024" w:rsidRPr="00D81506">
        <w:rPr>
          <w:rFonts w:cstheme="minorHAnsi"/>
        </w:rPr>
        <w:t xml:space="preserve"> </w:t>
      </w:r>
      <w:r w:rsidR="00DB2024" w:rsidRPr="00D81506">
        <w:rPr>
          <w:rFonts w:eastAsia="Cambria" w:cstheme="minorHAnsi"/>
          <w:b/>
          <w:bCs/>
          <w:color w:val="auto"/>
          <w:lang w:val="en-GB"/>
        </w:rPr>
        <w:t>[3]</w:t>
      </w:r>
      <w:r w:rsidR="00E424AC" w:rsidRPr="00D81506">
        <w:rPr>
          <w:rFonts w:cstheme="minorHAnsi"/>
        </w:rPr>
        <w:t>.</w:t>
      </w:r>
      <w:r w:rsidRPr="00D81506">
        <w:rPr>
          <w:rFonts w:cstheme="minorHAnsi"/>
        </w:rPr>
        <w:t xml:space="preserve"> </w:t>
      </w:r>
    </w:p>
    <w:p w14:paraId="63D8BC0F" w14:textId="6089AC7B" w:rsidR="003E6319" w:rsidRPr="00D81506" w:rsidRDefault="00E424AC" w:rsidP="00E424AC">
      <w:pPr>
        <w:pStyle w:val="af5"/>
        <w:numPr>
          <w:ilvl w:val="2"/>
          <w:numId w:val="3"/>
        </w:numPr>
        <w:spacing w:before="120"/>
        <w:contextualSpacing w:val="0"/>
        <w:rPr>
          <w:rFonts w:cstheme="minorHAnsi"/>
        </w:rPr>
      </w:pPr>
      <w:r w:rsidRPr="00D81506">
        <w:rPr>
          <w:rFonts w:cstheme="minorHAnsi"/>
        </w:rPr>
        <w:t xml:space="preserve">LAB MEDIA: </w:t>
      </w:r>
      <w:r w:rsidR="003E6319" w:rsidRPr="00D81506">
        <w:rPr>
          <w:rFonts w:cstheme="minorHAnsi"/>
        </w:rPr>
        <w:t xml:space="preserve">Figure 3B </w:t>
      </w:r>
      <w:bookmarkStart w:id="40" w:name="_Hlk160565009"/>
      <w:bookmarkStart w:id="41" w:name="_Hlk161414153"/>
      <w:r w:rsidRPr="00D81506">
        <w:rPr>
          <w:rFonts w:cstheme="minorHAnsi"/>
          <w:i/>
          <w:color w:val="3333FF"/>
        </w:rPr>
        <w:t>Video editor: Please emphasize the image corresponding to “DN”</w:t>
      </w:r>
      <w:bookmarkEnd w:id="40"/>
      <w:r w:rsidRPr="00D81506">
        <w:rPr>
          <w:rFonts w:cstheme="minorHAnsi"/>
          <w:i/>
          <w:color w:val="3333FF"/>
        </w:rPr>
        <w:t xml:space="preserve"> </w:t>
      </w:r>
      <w:bookmarkStart w:id="42" w:name="_Hlk161129066"/>
      <w:r w:rsidRPr="00D81506">
        <w:rPr>
          <w:rFonts w:cstheme="minorHAnsi"/>
          <w:i/>
          <w:color w:val="3333FF"/>
        </w:rPr>
        <w:t>without deleting other parts</w:t>
      </w:r>
      <w:bookmarkEnd w:id="41"/>
      <w:bookmarkEnd w:id="42"/>
    </w:p>
    <w:p w14:paraId="24154A08" w14:textId="1CAAD5FC" w:rsidR="00E424AC" w:rsidRPr="00D81506" w:rsidRDefault="00E424AC" w:rsidP="00E424AC">
      <w:pPr>
        <w:pStyle w:val="af5"/>
        <w:numPr>
          <w:ilvl w:val="2"/>
          <w:numId w:val="3"/>
        </w:numPr>
        <w:spacing w:before="120"/>
        <w:contextualSpacing w:val="0"/>
        <w:rPr>
          <w:rFonts w:cstheme="minorHAnsi"/>
        </w:rPr>
      </w:pPr>
      <w:r w:rsidRPr="00D81506">
        <w:rPr>
          <w:rFonts w:cstheme="minorHAnsi"/>
        </w:rPr>
        <w:t>LAB MEDIA: Figure 3</w:t>
      </w:r>
      <w:proofErr w:type="gramStart"/>
      <w:r w:rsidRPr="00D81506">
        <w:rPr>
          <w:rFonts w:cstheme="minorHAnsi"/>
        </w:rPr>
        <w:t xml:space="preserve">B </w:t>
      </w:r>
      <w:r w:rsidRPr="00D81506">
        <w:rPr>
          <w:rFonts w:cstheme="minorHAnsi"/>
          <w:i/>
          <w:color w:val="3333FF"/>
        </w:rPr>
        <w:t xml:space="preserve"> Video</w:t>
      </w:r>
      <w:proofErr w:type="gramEnd"/>
      <w:r w:rsidRPr="00D81506">
        <w:rPr>
          <w:rFonts w:cstheme="minorHAnsi"/>
          <w:i/>
          <w:color w:val="3333FF"/>
        </w:rPr>
        <w:t xml:space="preserve"> editor: Please emphasize the image corresponding to “CONTROL” without deleting other parts</w:t>
      </w:r>
    </w:p>
    <w:p w14:paraId="1432FB52" w14:textId="77777777" w:rsidR="00E424AC" w:rsidRPr="00D81506" w:rsidRDefault="00E424AC" w:rsidP="00E424AC">
      <w:pPr>
        <w:pStyle w:val="af5"/>
        <w:numPr>
          <w:ilvl w:val="2"/>
          <w:numId w:val="3"/>
        </w:numPr>
        <w:spacing w:before="120"/>
        <w:contextualSpacing w:val="0"/>
        <w:rPr>
          <w:rFonts w:cstheme="minorHAnsi"/>
        </w:rPr>
      </w:pPr>
      <w:r w:rsidRPr="00D81506">
        <w:rPr>
          <w:rFonts w:cstheme="minorHAnsi"/>
        </w:rPr>
        <w:t>LAB MEDIA: Figure 3</w:t>
      </w:r>
      <w:proofErr w:type="gramStart"/>
      <w:r w:rsidRPr="00D81506">
        <w:rPr>
          <w:rFonts w:cstheme="minorHAnsi"/>
        </w:rPr>
        <w:t xml:space="preserve">B </w:t>
      </w:r>
      <w:r w:rsidRPr="00D81506">
        <w:rPr>
          <w:rFonts w:cstheme="minorHAnsi"/>
          <w:i/>
          <w:color w:val="3333FF"/>
        </w:rPr>
        <w:t xml:space="preserve"> Video</w:t>
      </w:r>
      <w:proofErr w:type="gramEnd"/>
      <w:r w:rsidRPr="00D81506">
        <w:rPr>
          <w:rFonts w:cstheme="minorHAnsi"/>
          <w:i/>
          <w:color w:val="3333FF"/>
        </w:rPr>
        <w:t xml:space="preserve"> editor: Please emphasize the images corresponding to “Irbesartan, JWSJS-L, JWSJS-M, JWSJS-H” without deleting other parts</w:t>
      </w:r>
    </w:p>
    <w:p w14:paraId="4C483FFC" w14:textId="77777777" w:rsidR="00E424AC" w:rsidRPr="00D81506" w:rsidRDefault="00E424AC" w:rsidP="00E424AC">
      <w:pPr>
        <w:pStyle w:val="af5"/>
        <w:spacing w:before="120"/>
        <w:ind w:left="1627"/>
        <w:contextualSpacing w:val="0"/>
        <w:rPr>
          <w:rFonts w:cstheme="minorHAnsi"/>
        </w:rPr>
      </w:pPr>
    </w:p>
    <w:p w14:paraId="31A84631" w14:textId="224C5DD3" w:rsidR="00C7374B" w:rsidRPr="00D81506" w:rsidRDefault="00E424AC" w:rsidP="00305A4B">
      <w:pPr>
        <w:pStyle w:val="af5"/>
        <w:numPr>
          <w:ilvl w:val="1"/>
          <w:numId w:val="3"/>
        </w:numPr>
        <w:spacing w:before="120"/>
        <w:contextualSpacing w:val="0"/>
        <w:rPr>
          <w:rFonts w:cstheme="minorHAnsi"/>
        </w:rPr>
      </w:pPr>
      <w:r w:rsidRPr="00D81506">
        <w:rPr>
          <w:rFonts w:cstheme="minorHAnsi"/>
        </w:rPr>
        <w:lastRenderedPageBreak/>
        <w:t>T</w:t>
      </w:r>
      <w:r w:rsidR="003E6319" w:rsidRPr="00D81506">
        <w:rPr>
          <w:rFonts w:cstheme="minorHAnsi"/>
        </w:rPr>
        <w:t xml:space="preserve">ransmission electron microscopy indicated that the glomerular basement membrane in the model group was thickened </w:t>
      </w:r>
      <w:r w:rsidR="00DB2024" w:rsidRPr="00D81506">
        <w:rPr>
          <w:rFonts w:eastAsia="Cambria" w:cstheme="minorHAnsi"/>
          <w:b/>
          <w:bCs/>
          <w:color w:val="auto"/>
          <w:lang w:val="en-GB"/>
        </w:rPr>
        <w:t xml:space="preserve">[1] </w:t>
      </w:r>
      <w:r w:rsidR="003E6319" w:rsidRPr="00D81506">
        <w:rPr>
          <w:rFonts w:cstheme="minorHAnsi"/>
        </w:rPr>
        <w:t>versus the normal group</w:t>
      </w:r>
      <w:r w:rsidR="00DB2024" w:rsidRPr="00D81506">
        <w:rPr>
          <w:rFonts w:cstheme="minorHAnsi"/>
        </w:rPr>
        <w:t xml:space="preserve"> </w:t>
      </w:r>
      <w:r w:rsidR="00DB2024" w:rsidRPr="00D81506">
        <w:rPr>
          <w:rFonts w:eastAsia="Cambria" w:cstheme="minorHAnsi"/>
          <w:b/>
          <w:bCs/>
          <w:color w:val="auto"/>
          <w:lang w:val="en-GB"/>
        </w:rPr>
        <w:t>[2]</w:t>
      </w:r>
      <w:r w:rsidR="003E6319" w:rsidRPr="00D81506">
        <w:rPr>
          <w:rFonts w:cstheme="minorHAnsi"/>
        </w:rPr>
        <w:t>. Microscopic manifestations of rats in each administration group were relieved to varying extents versus the model group</w:t>
      </w:r>
      <w:r w:rsidR="00DB2024" w:rsidRPr="00D81506">
        <w:rPr>
          <w:rFonts w:cstheme="minorHAnsi"/>
        </w:rPr>
        <w:t xml:space="preserve"> </w:t>
      </w:r>
      <w:r w:rsidR="00DB2024" w:rsidRPr="00D81506">
        <w:rPr>
          <w:rFonts w:eastAsia="Cambria" w:cstheme="minorHAnsi"/>
          <w:b/>
          <w:bCs/>
          <w:color w:val="auto"/>
          <w:lang w:val="en-GB"/>
        </w:rPr>
        <w:t>[3]</w:t>
      </w:r>
      <w:r w:rsidR="003E6319" w:rsidRPr="00D81506">
        <w:rPr>
          <w:rFonts w:cstheme="minorHAnsi"/>
        </w:rPr>
        <w:t xml:space="preserve">. </w:t>
      </w:r>
    </w:p>
    <w:p w14:paraId="0AF5B9C6" w14:textId="2D3590E1" w:rsidR="00024322" w:rsidRPr="00D81506" w:rsidRDefault="00024322" w:rsidP="00024322">
      <w:pPr>
        <w:pStyle w:val="af5"/>
        <w:numPr>
          <w:ilvl w:val="2"/>
          <w:numId w:val="3"/>
        </w:numPr>
        <w:spacing w:before="120"/>
        <w:contextualSpacing w:val="0"/>
        <w:rPr>
          <w:rFonts w:cstheme="minorHAnsi"/>
        </w:rPr>
      </w:pPr>
      <w:r w:rsidRPr="00D81506">
        <w:rPr>
          <w:rFonts w:cstheme="minorHAnsi"/>
        </w:rPr>
        <w:t>LAB MEDIA:</w:t>
      </w:r>
      <w:r w:rsidR="00E424AC" w:rsidRPr="00D81506">
        <w:rPr>
          <w:rFonts w:cstheme="minorHAnsi"/>
        </w:rPr>
        <w:t xml:space="preserve"> Figure 3C </w:t>
      </w:r>
      <w:r w:rsidR="00E424AC" w:rsidRPr="00D81506">
        <w:rPr>
          <w:rFonts w:cstheme="minorHAnsi"/>
          <w:i/>
          <w:color w:val="3333FF"/>
        </w:rPr>
        <w:t>Video editor: Please emphasize the image corresponding to “DN” without deleting other parts</w:t>
      </w:r>
    </w:p>
    <w:p w14:paraId="59E9F660" w14:textId="4B1D8C1F" w:rsidR="00E424AC" w:rsidRPr="00D81506" w:rsidRDefault="00E424AC" w:rsidP="00024322">
      <w:pPr>
        <w:pStyle w:val="af5"/>
        <w:numPr>
          <w:ilvl w:val="2"/>
          <w:numId w:val="3"/>
        </w:numPr>
        <w:spacing w:before="120"/>
        <w:contextualSpacing w:val="0"/>
        <w:rPr>
          <w:rFonts w:cstheme="minorHAnsi"/>
        </w:rPr>
      </w:pPr>
      <w:r w:rsidRPr="00D81506">
        <w:rPr>
          <w:rFonts w:cstheme="minorHAnsi"/>
        </w:rPr>
        <w:t>LAB MEDIA: Figure 3C</w:t>
      </w:r>
      <w:r w:rsidRPr="00D81506">
        <w:rPr>
          <w:rFonts w:cstheme="minorHAnsi"/>
          <w:i/>
          <w:color w:val="3333FF"/>
        </w:rPr>
        <w:t xml:space="preserve"> Video editor: Please emphasize the image corresponding to “CONTROL” without deleting other parts</w:t>
      </w:r>
    </w:p>
    <w:p w14:paraId="2519FD6C" w14:textId="77777777" w:rsidR="00E424AC" w:rsidRPr="00D81506" w:rsidRDefault="00E424AC" w:rsidP="00E424AC">
      <w:pPr>
        <w:pStyle w:val="af5"/>
        <w:numPr>
          <w:ilvl w:val="2"/>
          <w:numId w:val="3"/>
        </w:numPr>
        <w:spacing w:before="120"/>
        <w:contextualSpacing w:val="0"/>
        <w:rPr>
          <w:rFonts w:cstheme="minorHAnsi"/>
        </w:rPr>
      </w:pPr>
      <w:r w:rsidRPr="00D81506">
        <w:rPr>
          <w:rFonts w:cstheme="minorHAnsi"/>
        </w:rPr>
        <w:t xml:space="preserve">LAB MEDIA: Figure 3C </w:t>
      </w:r>
      <w:r w:rsidRPr="00D81506">
        <w:rPr>
          <w:rFonts w:cstheme="minorHAnsi"/>
          <w:i/>
          <w:color w:val="3333FF"/>
        </w:rPr>
        <w:t>Video editor: Please emphasize the images corresponding to “Irbesartan, JWSJS-L, JWSJS-M, JWSJS-H” without deleting other parts</w:t>
      </w:r>
    </w:p>
    <w:p w14:paraId="4941D5B1" w14:textId="711BCC75" w:rsidR="00E424AC" w:rsidRPr="00D81506" w:rsidRDefault="00E424AC" w:rsidP="00E424AC">
      <w:pPr>
        <w:pStyle w:val="af5"/>
        <w:spacing w:before="120"/>
        <w:ind w:left="1627"/>
        <w:contextualSpacing w:val="0"/>
        <w:rPr>
          <w:rFonts w:cstheme="minorHAnsi"/>
        </w:rPr>
      </w:pPr>
    </w:p>
    <w:p w14:paraId="6364A442" w14:textId="0CD11DE0" w:rsidR="00E424AC" w:rsidRPr="00D81506" w:rsidRDefault="00E424AC" w:rsidP="00E424AC">
      <w:pPr>
        <w:pStyle w:val="af5"/>
        <w:numPr>
          <w:ilvl w:val="1"/>
          <w:numId w:val="3"/>
        </w:numPr>
        <w:spacing w:before="120"/>
        <w:contextualSpacing w:val="0"/>
        <w:rPr>
          <w:rFonts w:cstheme="minorHAnsi"/>
        </w:rPr>
      </w:pPr>
      <w:r w:rsidRPr="00D81506">
        <w:rPr>
          <w:rFonts w:cstheme="minorHAnsi"/>
        </w:rPr>
        <w:t>Compared to the model group, there was a significant reduction in the expression of</w:t>
      </w:r>
      <w:r w:rsidR="00DB2024" w:rsidRPr="00D81506">
        <w:rPr>
          <w:rFonts w:cstheme="minorHAnsi"/>
        </w:rPr>
        <w:t xml:space="preserve"> </w:t>
      </w:r>
      <w:r w:rsidR="00DB2024" w:rsidRPr="00D81506">
        <w:rPr>
          <w:rFonts w:eastAsia="Cambria" w:cstheme="minorHAnsi"/>
          <w:b/>
          <w:bCs/>
          <w:color w:val="auto"/>
          <w:lang w:val="en-GB"/>
        </w:rPr>
        <w:t>[1]</w:t>
      </w:r>
      <w:r w:rsidRPr="00D81506">
        <w:rPr>
          <w:rFonts w:cstheme="minorHAnsi"/>
        </w:rPr>
        <w:t xml:space="preserve"> </w:t>
      </w:r>
      <w:bookmarkStart w:id="43" w:name="_Hlk163636571"/>
      <w:r w:rsidRPr="00D81506">
        <w:rPr>
          <w:rFonts w:cstheme="minorHAnsi"/>
        </w:rPr>
        <w:t>p-EGFR</w:t>
      </w:r>
      <w:bookmarkEnd w:id="43"/>
      <w:r w:rsidRPr="00D81506">
        <w:rPr>
          <w:rFonts w:cstheme="minorHAnsi"/>
        </w:rPr>
        <w:t xml:space="preserve"> </w:t>
      </w:r>
      <w:r w:rsidRPr="00D81506">
        <w:rPr>
          <w:rFonts w:cstheme="minorHAnsi"/>
          <w:i/>
          <w:iCs/>
          <w:color w:val="FF0000"/>
        </w:rPr>
        <w:t>(p-E-G-F-R)</w:t>
      </w:r>
      <w:r w:rsidR="00DB2024" w:rsidRPr="00D81506">
        <w:rPr>
          <w:rFonts w:cstheme="minorHAnsi"/>
          <w:i/>
          <w:iCs/>
          <w:color w:val="FF0000"/>
        </w:rPr>
        <w:t xml:space="preserve"> </w:t>
      </w:r>
      <w:r w:rsidR="00DB2024" w:rsidRPr="00D81506">
        <w:rPr>
          <w:rFonts w:eastAsia="Cambria" w:cstheme="minorHAnsi"/>
          <w:b/>
          <w:bCs/>
          <w:color w:val="auto"/>
          <w:lang w:val="en-GB"/>
        </w:rPr>
        <w:t>[2]</w:t>
      </w:r>
      <w:r w:rsidRPr="00D81506">
        <w:rPr>
          <w:rFonts w:cstheme="minorHAnsi"/>
        </w:rPr>
        <w:t xml:space="preserve">, p-MAPK3/1 </w:t>
      </w:r>
      <w:r w:rsidRPr="00D81506">
        <w:rPr>
          <w:rFonts w:cstheme="minorHAnsi"/>
          <w:i/>
          <w:iCs/>
          <w:color w:val="FF0000"/>
        </w:rPr>
        <w:t>(p-</w:t>
      </w:r>
      <w:r w:rsidR="001D2662" w:rsidRPr="00D81506" w:rsidDel="001D2662">
        <w:rPr>
          <w:rFonts w:cstheme="minorHAnsi"/>
          <w:i/>
          <w:iCs/>
          <w:color w:val="FF0000"/>
        </w:rPr>
        <w:t xml:space="preserve"> </w:t>
      </w:r>
      <w:r w:rsidR="001D2662" w:rsidRPr="00D81506">
        <w:rPr>
          <w:rFonts w:cstheme="minorHAnsi"/>
          <w:i/>
          <w:iCs/>
          <w:color w:val="FF0000"/>
          <w:lang w:eastAsia="zh-CN"/>
        </w:rPr>
        <w:t>M-A-P</w:t>
      </w:r>
      <w:r w:rsidRPr="00D81506">
        <w:rPr>
          <w:rFonts w:cstheme="minorHAnsi"/>
          <w:i/>
          <w:iCs/>
          <w:color w:val="FF0000"/>
        </w:rPr>
        <w:t>-K-3-1)</w:t>
      </w:r>
      <w:r w:rsidR="00DB2024" w:rsidRPr="00D81506">
        <w:rPr>
          <w:rFonts w:cstheme="minorHAnsi"/>
          <w:i/>
          <w:iCs/>
          <w:color w:val="FF0000"/>
        </w:rPr>
        <w:t xml:space="preserve"> </w:t>
      </w:r>
      <w:r w:rsidR="00DB2024" w:rsidRPr="00D81506">
        <w:rPr>
          <w:rFonts w:eastAsia="Cambria" w:cstheme="minorHAnsi"/>
          <w:b/>
          <w:bCs/>
          <w:color w:val="auto"/>
          <w:lang w:val="en-GB"/>
        </w:rPr>
        <w:t>[3]</w:t>
      </w:r>
      <w:r w:rsidRPr="00D81506">
        <w:rPr>
          <w:rFonts w:cstheme="minorHAnsi"/>
        </w:rPr>
        <w:t xml:space="preserve">, and BAX </w:t>
      </w:r>
      <w:r w:rsidRPr="00D81506">
        <w:rPr>
          <w:rFonts w:cstheme="minorHAnsi"/>
          <w:i/>
          <w:iCs/>
          <w:color w:val="FF0000"/>
        </w:rPr>
        <w:t>(</w:t>
      </w:r>
      <w:proofErr w:type="spellStart"/>
      <w:r w:rsidRPr="00D81506">
        <w:rPr>
          <w:rFonts w:cstheme="minorHAnsi"/>
          <w:i/>
          <w:iCs/>
          <w:color w:val="FF0000"/>
        </w:rPr>
        <w:t>bax</w:t>
      </w:r>
      <w:proofErr w:type="spellEnd"/>
      <w:r w:rsidRPr="00D81506">
        <w:rPr>
          <w:rFonts w:cstheme="minorHAnsi"/>
          <w:i/>
          <w:iCs/>
          <w:color w:val="FF0000"/>
        </w:rPr>
        <w:t>)</w:t>
      </w:r>
      <w:r w:rsidR="00DB2024" w:rsidRPr="00D81506">
        <w:rPr>
          <w:rFonts w:cstheme="minorHAnsi"/>
          <w:i/>
          <w:iCs/>
          <w:color w:val="FF0000"/>
        </w:rPr>
        <w:t xml:space="preserve"> </w:t>
      </w:r>
      <w:r w:rsidR="00DB2024" w:rsidRPr="00D81506">
        <w:rPr>
          <w:rFonts w:eastAsia="Cambria" w:cstheme="minorHAnsi"/>
          <w:b/>
          <w:bCs/>
          <w:color w:val="auto"/>
          <w:lang w:val="en-GB"/>
        </w:rPr>
        <w:t>[4]</w:t>
      </w:r>
      <w:r w:rsidRPr="00D81506">
        <w:rPr>
          <w:rFonts w:cstheme="minorHAnsi"/>
        </w:rPr>
        <w:t xml:space="preserve">, and </w:t>
      </w:r>
      <w:bookmarkStart w:id="44" w:name="_Hlk163635967"/>
      <w:r w:rsidRPr="00D81506">
        <w:rPr>
          <w:rFonts w:cstheme="minorHAnsi"/>
        </w:rPr>
        <w:t>upregulation of BCL-2</w:t>
      </w:r>
      <w:bookmarkEnd w:id="44"/>
      <w:r w:rsidRPr="00D81506">
        <w:rPr>
          <w:rFonts w:cstheme="minorHAnsi"/>
        </w:rPr>
        <w:t xml:space="preserve"> </w:t>
      </w:r>
      <w:r w:rsidRPr="00D81506">
        <w:rPr>
          <w:rFonts w:cstheme="minorHAnsi"/>
          <w:i/>
          <w:iCs/>
          <w:color w:val="FF0000"/>
        </w:rPr>
        <w:t>(B-C-L-2)</w:t>
      </w:r>
      <w:r w:rsidRPr="00D81506">
        <w:rPr>
          <w:rFonts w:cstheme="minorHAnsi"/>
        </w:rPr>
        <w:t xml:space="preserve"> expression in rat kidney tissues of each dosing group to varying degrees</w:t>
      </w:r>
      <w:r w:rsidR="00DB2024" w:rsidRPr="00D81506">
        <w:rPr>
          <w:rFonts w:cstheme="minorHAnsi"/>
        </w:rPr>
        <w:t xml:space="preserve"> </w:t>
      </w:r>
      <w:r w:rsidR="00DB2024" w:rsidRPr="00D81506">
        <w:rPr>
          <w:rFonts w:eastAsia="Cambria" w:cstheme="minorHAnsi"/>
          <w:b/>
          <w:bCs/>
          <w:color w:val="auto"/>
          <w:lang w:val="en-GB"/>
        </w:rPr>
        <w:t>[5]</w:t>
      </w:r>
      <w:r w:rsidRPr="00D81506">
        <w:rPr>
          <w:rFonts w:cstheme="minorHAnsi"/>
        </w:rPr>
        <w:t>.</w:t>
      </w:r>
    </w:p>
    <w:p w14:paraId="5FC5D92A" w14:textId="26BA093E" w:rsidR="00E424AC" w:rsidRPr="00D81506" w:rsidRDefault="00E424AC" w:rsidP="00E424AC">
      <w:pPr>
        <w:pStyle w:val="af5"/>
        <w:numPr>
          <w:ilvl w:val="2"/>
          <w:numId w:val="3"/>
        </w:numPr>
        <w:spacing w:before="120"/>
        <w:contextualSpacing w:val="0"/>
        <w:rPr>
          <w:rFonts w:cstheme="minorHAnsi"/>
        </w:rPr>
      </w:pPr>
      <w:r w:rsidRPr="00D81506">
        <w:rPr>
          <w:rFonts w:cstheme="minorHAnsi"/>
        </w:rPr>
        <w:t xml:space="preserve">LAB MEDIA: Figure 3E </w:t>
      </w:r>
    </w:p>
    <w:p w14:paraId="6A25C6C2" w14:textId="5AF2ED69" w:rsidR="00E424AC" w:rsidRPr="00D81506" w:rsidRDefault="00DB2024" w:rsidP="00E424AC">
      <w:pPr>
        <w:pStyle w:val="af5"/>
        <w:numPr>
          <w:ilvl w:val="2"/>
          <w:numId w:val="3"/>
        </w:numPr>
        <w:spacing w:before="120"/>
        <w:contextualSpacing w:val="0"/>
        <w:rPr>
          <w:rFonts w:cstheme="minorHAnsi"/>
        </w:rPr>
      </w:pPr>
      <w:r w:rsidRPr="00D81506">
        <w:rPr>
          <w:rFonts w:cstheme="minorHAnsi"/>
        </w:rPr>
        <w:t xml:space="preserve">LAB MEDIA: Figure 3E </w:t>
      </w:r>
      <w:r w:rsidRPr="00D81506">
        <w:rPr>
          <w:rFonts w:cstheme="minorHAnsi"/>
          <w:i/>
          <w:color w:val="3333FF"/>
        </w:rPr>
        <w:t>Video editor: Please emphasize the bars labeled as “Irbesartan, JWSJS-L, JWSJS-M, JWSJS-H” corresponding to “p-EGFR”</w:t>
      </w:r>
    </w:p>
    <w:p w14:paraId="7A9C00D6" w14:textId="600FECDF" w:rsidR="00DB2024" w:rsidRPr="00D81506" w:rsidRDefault="00DB2024" w:rsidP="00DB2024">
      <w:pPr>
        <w:pStyle w:val="af5"/>
        <w:numPr>
          <w:ilvl w:val="2"/>
          <w:numId w:val="3"/>
        </w:numPr>
        <w:spacing w:before="120"/>
        <w:contextualSpacing w:val="0"/>
        <w:rPr>
          <w:rFonts w:cstheme="minorHAnsi"/>
        </w:rPr>
      </w:pPr>
      <w:r w:rsidRPr="00D81506">
        <w:rPr>
          <w:rFonts w:cstheme="minorHAnsi"/>
        </w:rPr>
        <w:t xml:space="preserve">LAB MEDIA: Figure 3E </w:t>
      </w:r>
      <w:r w:rsidRPr="00D81506">
        <w:rPr>
          <w:rFonts w:cstheme="minorHAnsi"/>
          <w:i/>
          <w:color w:val="3333FF"/>
        </w:rPr>
        <w:t>Video editor: Please emphasize the bars labeled as “Irbesartan, JWSJS-L, JWSJS-M, JWSJS-H” corresponding to “p-MAPK3/1”</w:t>
      </w:r>
    </w:p>
    <w:p w14:paraId="4DD9183D" w14:textId="3CC9A8B1" w:rsidR="00DB2024" w:rsidRPr="00D81506" w:rsidRDefault="00DB2024" w:rsidP="00DB2024">
      <w:pPr>
        <w:pStyle w:val="af5"/>
        <w:numPr>
          <w:ilvl w:val="2"/>
          <w:numId w:val="3"/>
        </w:numPr>
        <w:spacing w:before="120"/>
        <w:contextualSpacing w:val="0"/>
        <w:rPr>
          <w:rFonts w:cstheme="minorHAnsi"/>
        </w:rPr>
      </w:pPr>
      <w:r w:rsidRPr="00D81506">
        <w:rPr>
          <w:rFonts w:cstheme="minorHAnsi"/>
        </w:rPr>
        <w:t xml:space="preserve">LAB MEDIA: Figure 3E </w:t>
      </w:r>
      <w:r w:rsidRPr="00D81506">
        <w:rPr>
          <w:rFonts w:cstheme="minorHAnsi"/>
          <w:i/>
          <w:color w:val="3333FF"/>
        </w:rPr>
        <w:t>Video editor: Please emphasize the bars labeled as “Irbesartan, JWSJS-L, JWSJS-M, JWSJS-H” corresponding to “BAX”</w:t>
      </w:r>
    </w:p>
    <w:p w14:paraId="26D75D07" w14:textId="0F91A2BE" w:rsidR="00DB2024" w:rsidRPr="00D81506" w:rsidRDefault="00DB2024" w:rsidP="00DB2024">
      <w:pPr>
        <w:pStyle w:val="af5"/>
        <w:numPr>
          <w:ilvl w:val="2"/>
          <w:numId w:val="3"/>
        </w:numPr>
        <w:spacing w:before="120"/>
        <w:contextualSpacing w:val="0"/>
        <w:rPr>
          <w:rFonts w:cstheme="minorHAnsi"/>
        </w:rPr>
      </w:pPr>
      <w:r w:rsidRPr="00D81506">
        <w:rPr>
          <w:rFonts w:cstheme="minorHAnsi"/>
        </w:rPr>
        <w:t xml:space="preserve">LAB MEDIA: Figure 3E </w:t>
      </w:r>
      <w:r w:rsidRPr="00D81506">
        <w:rPr>
          <w:rFonts w:cstheme="minorHAnsi"/>
          <w:i/>
          <w:color w:val="3333FF"/>
        </w:rPr>
        <w:t>Video editor: Please emphasize the bars labeled as “Irbesartan, JWSJS-L, JWSJS-M, JWSJS-H” corresponding to “BCL-2”</w:t>
      </w:r>
    </w:p>
    <w:p w14:paraId="5249F72B" w14:textId="77777777" w:rsidR="00DB2024" w:rsidRPr="00D81506" w:rsidRDefault="00DB2024" w:rsidP="00DB2024">
      <w:pPr>
        <w:pStyle w:val="af5"/>
        <w:spacing w:before="120"/>
        <w:ind w:left="1627"/>
        <w:contextualSpacing w:val="0"/>
        <w:rPr>
          <w:rFonts w:cstheme="minorHAnsi"/>
        </w:rPr>
      </w:pPr>
    </w:p>
    <w:sectPr w:rsidR="00DB2024" w:rsidRPr="00D81506" w:rsidSect="00B615DB">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oornima G" w:date="2024-06-03T19:11:00Z" w:initials="PG">
    <w:p w14:paraId="68C8AD71" w14:textId="77777777" w:rsidR="002172F2" w:rsidRDefault="002172F2" w:rsidP="002172F2">
      <w:pPr>
        <w:pStyle w:val="af0"/>
      </w:pPr>
      <w:r>
        <w:rPr>
          <w:rStyle w:val="af"/>
        </w:rPr>
        <w:annotationRef/>
      </w:r>
      <w:r>
        <w:rPr>
          <w:highlight w:val="yellow"/>
          <w:lang w:val="en-IN"/>
        </w:rPr>
        <w:t xml:space="preserve">Authors, please check if this is fine. </w:t>
      </w:r>
    </w:p>
  </w:comment>
  <w:comment w:id="6" w:author="Poornima G" w:date="2024-06-03T19:12:00Z" w:initials="PG">
    <w:p w14:paraId="660AE8C8" w14:textId="77777777" w:rsidR="002172F2" w:rsidRDefault="002172F2" w:rsidP="002172F2">
      <w:pPr>
        <w:pStyle w:val="af0"/>
      </w:pPr>
      <w:r>
        <w:rPr>
          <w:rStyle w:val="af"/>
        </w:rPr>
        <w:annotationRef/>
      </w:r>
      <w:r>
        <w:rPr>
          <w:b/>
          <w:bCs/>
          <w:highlight w:val="yellow"/>
          <w:lang w:val="en-IN"/>
        </w:rPr>
        <w:t xml:space="preserve">Authors: </w:t>
      </w:r>
      <w:r>
        <w:rPr>
          <w:highlight w:val="yellow"/>
          <w:lang w:val="en-IN"/>
        </w:rPr>
        <w:t>All the statements have been slightly modified according to the journal guidelines for better clarity</w:t>
      </w:r>
    </w:p>
  </w:comment>
  <w:comment w:id="9" w:author="Poornima G" w:date="2024-06-03T12:07:00Z" w:initials="PG">
    <w:p w14:paraId="482944CC" w14:textId="0ABA817D" w:rsidR="007201E9" w:rsidRDefault="007201E9" w:rsidP="007201E9">
      <w:pPr>
        <w:pStyle w:val="af0"/>
      </w:pPr>
      <w:r>
        <w:rPr>
          <w:rStyle w:val="af"/>
        </w:rPr>
        <w:annotationRef/>
      </w:r>
      <w:r>
        <w:rPr>
          <w:highlight w:val="yellow"/>
          <w:lang w:val="en-IN"/>
        </w:rPr>
        <w:t>Authors, as the voice-over artist will follow US accent, it is better to keep the 1</w:t>
      </w:r>
      <w:r>
        <w:rPr>
          <w:highlight w:val="yellow"/>
          <w:vertAlign w:val="superscript"/>
          <w:lang w:val="en-IN"/>
        </w:rPr>
        <w:t>st</w:t>
      </w:r>
      <w:r>
        <w:rPr>
          <w:highlight w:val="yellow"/>
          <w:lang w:val="en-IN"/>
        </w:rPr>
        <w:t xml:space="preserve"> guide</w:t>
      </w:r>
    </w:p>
  </w:comment>
  <w:comment w:id="14" w:author="Poornima G" w:date="2024-06-03T12:06:00Z" w:initials="PG">
    <w:p w14:paraId="3301CA96" w14:textId="77777777" w:rsidR="007D74AA" w:rsidRDefault="007201E9" w:rsidP="007D74AA">
      <w:pPr>
        <w:pStyle w:val="af0"/>
      </w:pPr>
      <w:r>
        <w:rPr>
          <w:rStyle w:val="af"/>
        </w:rPr>
        <w:annotationRef/>
      </w:r>
      <w:r w:rsidR="007D74AA">
        <w:rPr>
          <w:color w:val="000000"/>
          <w:highlight w:val="yellow"/>
          <w:lang w:val="en-IN"/>
        </w:rPr>
        <w:t>Authors, we do not add quotes in the narration as the voice-over artist might get confused. DN is to provide the abbreviation as this is being used for the first time in the narration</w:t>
      </w:r>
    </w:p>
  </w:comment>
  <w:comment w:id="18" w:author="jingyu mao" w:date="2024-06-06T16:43:00Z" w:initials="jm">
    <w:p w14:paraId="16371AB2" w14:textId="418C1030" w:rsidR="00177DF9" w:rsidRDefault="00177DF9" w:rsidP="00177DF9">
      <w:pPr>
        <w:pStyle w:val="af0"/>
      </w:pPr>
      <w:r>
        <w:rPr>
          <w:rStyle w:val="af"/>
        </w:rPr>
        <w:annotationRef/>
      </w:r>
      <w:r>
        <w:t>Merge 2.8.3 to 2.8.2</w:t>
      </w:r>
    </w:p>
  </w:comment>
  <w:comment w:id="23" w:author="jingyu mao" w:date="2024-06-06T16:42:00Z" w:initials="jm">
    <w:p w14:paraId="1FB16B06" w14:textId="6D66F218" w:rsidR="00177DF9" w:rsidRDefault="00177DF9" w:rsidP="00177DF9">
      <w:pPr>
        <w:pStyle w:val="af0"/>
      </w:pPr>
      <w:r>
        <w:rPr>
          <w:rStyle w:val="af"/>
        </w:rPr>
        <w:annotationRef/>
      </w:r>
      <w:r>
        <w:t>Because it is operated using R software and can reference four packages at once, it is modified to"four packages"</w:t>
      </w:r>
    </w:p>
  </w:comment>
  <w:comment w:id="20" w:author="Poornima G" w:date="2024-06-03T13:36:00Z" w:initials="PG">
    <w:p w14:paraId="2C37C85E" w14:textId="1F15D504" w:rsidR="00177DF9" w:rsidRDefault="00ED1FFA" w:rsidP="00177DF9">
      <w:pPr>
        <w:pStyle w:val="af0"/>
      </w:pPr>
      <w:r>
        <w:rPr>
          <w:rStyle w:val="af"/>
        </w:rPr>
        <w:annotationRef/>
      </w:r>
      <w:r w:rsidR="00177DF9">
        <w:rPr>
          <w:color w:val="000000"/>
          <w:highlight w:val="yellow"/>
          <w:lang w:val="en-IN"/>
        </w:rPr>
        <w:t>Authors, please choose a representative package for the shot so that the duration is within 20 seconds to match the narrative</w:t>
      </w:r>
    </w:p>
  </w:comment>
  <w:comment w:id="31" w:author="jingyu mao" w:date="2024-06-08T12:30:00Z" w:initials="jm">
    <w:p w14:paraId="38C5FC05" w14:textId="77777777" w:rsidR="009F4925" w:rsidRDefault="00EF4DB8" w:rsidP="009F4925">
      <w:pPr>
        <w:pStyle w:val="af0"/>
      </w:pPr>
      <w:r>
        <w:rPr>
          <w:rStyle w:val="af"/>
        </w:rPr>
        <w:annotationRef/>
      </w:r>
      <w:r w:rsidR="009F4925">
        <w:rPr>
          <w:color w:val="000000"/>
        </w:rPr>
        <w:t>Thank you very much for reviewing our manuscript and for your valuable suggestions. We understand your point about highlighting the selection of force fields in the modeling section. However, we would like to inform you that in Desmond (academic version), the force field selection is set by default, and the software does not provide an option to manually adjust this setting. As a result, we are unable to showcase specific settings for this aspect. So, it is recommended to delete this step of operation</w:t>
      </w:r>
    </w:p>
  </w:comment>
  <w:comment w:id="33" w:author="Poornima G" w:date="2024-06-03T16:51:00Z" w:initials="PG">
    <w:p w14:paraId="7541BAC8" w14:textId="124280FB" w:rsidR="001740F5" w:rsidRDefault="001740F5" w:rsidP="001740F5">
      <w:pPr>
        <w:pStyle w:val="af0"/>
      </w:pPr>
      <w:r>
        <w:rPr>
          <w:rStyle w:val="af"/>
        </w:rPr>
        <w:annotationRef/>
      </w:r>
      <w:r>
        <w:rPr>
          <w:highlight w:val="yellow"/>
          <w:lang w:val="en-IN"/>
        </w:rPr>
        <w:t>Authors, please check if this is correct</w:t>
      </w:r>
    </w:p>
  </w:comment>
  <w:comment w:id="34" w:author="jingyu mao" w:date="2024-06-08T11:31:00Z" w:initials="jm">
    <w:p w14:paraId="0D7296EA" w14:textId="77777777" w:rsidR="006F4B05" w:rsidRDefault="006F4B05" w:rsidP="006F4B05">
      <w:pPr>
        <w:pStyle w:val="af0"/>
      </w:pPr>
      <w:r>
        <w:rPr>
          <w:rStyle w:val="af"/>
        </w:rPr>
        <w:annotationRef/>
      </w:r>
      <w:r>
        <w:t>correct</w:t>
      </w:r>
    </w:p>
  </w:comment>
  <w:comment w:id="35" w:author="jingyu mao" w:date="2024-06-08T11:32:00Z" w:initials="jm">
    <w:p w14:paraId="19A13190" w14:textId="77777777" w:rsidR="006F4B05" w:rsidRDefault="006F4B05" w:rsidP="006F4B05">
      <w:pPr>
        <w:pStyle w:val="af0"/>
      </w:pPr>
      <w:r>
        <w:rPr>
          <w:rStyle w:val="af"/>
        </w:rPr>
        <w:annotationRef/>
      </w:r>
      <w:r>
        <w:rPr>
          <w:lang w:val="en-US"/>
        </w:rPr>
        <w:t>Change “authusing” to “using”</w:t>
      </w:r>
    </w:p>
  </w:comment>
  <w:comment w:id="37" w:author="Poornima G" w:date="2024-06-03T16:54:00Z" w:initials="PG">
    <w:p w14:paraId="689F82C9" w14:textId="6B973340" w:rsidR="006D2715" w:rsidRDefault="00E173A3" w:rsidP="006D2715">
      <w:pPr>
        <w:pStyle w:val="af0"/>
      </w:pPr>
      <w:r>
        <w:rPr>
          <w:rStyle w:val="af"/>
        </w:rPr>
        <w:annotationRef/>
      </w:r>
      <w:r w:rsidR="006D2715">
        <w:rPr>
          <w:color w:val="000000"/>
          <w:highlight w:val="yellow"/>
          <w:lang w:val="en-IN"/>
        </w:rPr>
        <w:t>Authors, please specify how would you like this to be pronounced?</w:t>
      </w:r>
    </w:p>
  </w:comment>
  <w:comment w:id="38" w:author="jingyu mao" w:date="2024-06-08T11:33:00Z" w:initials="jm">
    <w:p w14:paraId="7C991413" w14:textId="77777777" w:rsidR="000B0F6B" w:rsidRDefault="000B0F6B" w:rsidP="000B0F6B">
      <w:pPr>
        <w:pStyle w:val="af0"/>
      </w:pPr>
      <w:r>
        <w:rPr>
          <w:rStyle w:val="af"/>
        </w:rPr>
        <w:annotationRef/>
      </w:r>
      <w:r>
        <w:rPr>
          <w:lang w:val="en-US"/>
        </w:rPr>
        <w:t>femtosecond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C8AD71" w15:done="0"/>
  <w15:commentEx w15:paraId="660AE8C8" w15:done="0"/>
  <w15:commentEx w15:paraId="482944CC" w15:done="0"/>
  <w15:commentEx w15:paraId="3301CA96" w15:done="0"/>
  <w15:commentEx w15:paraId="16371AB2" w15:done="0"/>
  <w15:commentEx w15:paraId="1FB16B06" w15:done="0"/>
  <w15:commentEx w15:paraId="2C37C85E" w15:done="0"/>
  <w15:commentEx w15:paraId="38C5FC05" w15:done="0"/>
  <w15:commentEx w15:paraId="7541BAC8" w15:done="0"/>
  <w15:commentEx w15:paraId="0D7296EA" w15:paraIdParent="7541BAC8" w15:done="0"/>
  <w15:commentEx w15:paraId="19A13190" w15:done="0"/>
  <w15:commentEx w15:paraId="689F82C9" w15:done="0"/>
  <w15:commentEx w15:paraId="7C991413" w15:paraIdParent="689F8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7A1B81" w16cex:dateUtc="2024-06-03T13:41:00Z"/>
  <w16cex:commentExtensible w16cex:durableId="4ED07AA4" w16cex:dateUtc="2024-06-03T13:42:00Z"/>
  <w16cex:commentExtensible w16cex:durableId="290C9410" w16cex:dateUtc="2024-06-03T06:37:00Z"/>
  <w16cex:commentExtensible w16cex:durableId="51D5388B" w16cex:dateUtc="2024-06-03T06:36:00Z"/>
  <w16cex:commentExtensible w16cex:durableId="4096CDE4" w16cex:dateUtc="2024-06-06T08:43:00Z"/>
  <w16cex:commentExtensible w16cex:durableId="7EC22DBE" w16cex:dateUtc="2024-06-06T08:42:00Z"/>
  <w16cex:commentExtensible w16cex:durableId="528A8D35" w16cex:dateUtc="2024-06-03T08:06:00Z"/>
  <w16cex:commentExtensible w16cex:durableId="594D3ED2" w16cex:dateUtc="2024-06-08T04:30:00Z"/>
  <w16cex:commentExtensible w16cex:durableId="41661674" w16cex:dateUtc="2024-06-03T11:21:00Z"/>
  <w16cex:commentExtensible w16cex:durableId="0F5C2860" w16cex:dateUtc="2024-06-08T03:31:00Z"/>
  <w16cex:commentExtensible w16cex:durableId="47588890" w16cex:dateUtc="2024-06-08T03:32:00Z"/>
  <w16cex:commentExtensible w16cex:durableId="20C3C7DA" w16cex:dateUtc="2024-06-03T11:24:00Z"/>
  <w16cex:commentExtensible w16cex:durableId="49CC0D5B" w16cex:dateUtc="2024-06-08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C8AD71" w16cid:durableId="2F7A1B81"/>
  <w16cid:commentId w16cid:paraId="660AE8C8" w16cid:durableId="4ED07AA4"/>
  <w16cid:commentId w16cid:paraId="482944CC" w16cid:durableId="290C9410"/>
  <w16cid:commentId w16cid:paraId="3301CA96" w16cid:durableId="51D5388B"/>
  <w16cid:commentId w16cid:paraId="16371AB2" w16cid:durableId="4096CDE4"/>
  <w16cid:commentId w16cid:paraId="1FB16B06" w16cid:durableId="7EC22DBE"/>
  <w16cid:commentId w16cid:paraId="2C37C85E" w16cid:durableId="528A8D35"/>
  <w16cid:commentId w16cid:paraId="38C5FC05" w16cid:durableId="594D3ED2"/>
  <w16cid:commentId w16cid:paraId="7541BAC8" w16cid:durableId="41661674"/>
  <w16cid:commentId w16cid:paraId="0D7296EA" w16cid:durableId="0F5C2860"/>
  <w16cid:commentId w16cid:paraId="19A13190" w16cid:durableId="47588890"/>
  <w16cid:commentId w16cid:paraId="689F82C9" w16cid:durableId="20C3C7DA"/>
  <w16cid:commentId w16cid:paraId="7C991413" w16cid:durableId="49CC0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D80B8" w14:textId="77777777" w:rsidR="001F6C54" w:rsidRDefault="001F6C54">
      <w:r>
        <w:separator/>
      </w:r>
    </w:p>
    <w:p w14:paraId="051FD768" w14:textId="77777777" w:rsidR="001F6C54" w:rsidRDefault="001F6C54"/>
  </w:endnote>
  <w:endnote w:type="continuationSeparator" w:id="0">
    <w:p w14:paraId="19161C55" w14:textId="77777777" w:rsidR="001F6C54" w:rsidRDefault="001F6C54">
      <w:r>
        <w:continuationSeparator/>
      </w:r>
    </w:p>
    <w:p w14:paraId="00499970" w14:textId="77777777" w:rsidR="001F6C54" w:rsidRDefault="001F6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78ABE5B9"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2385A">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81506">
      <w:rPr>
        <w:rFonts w:cstheme="minorHAnsi"/>
      </w:rPr>
      <w:t xml:space="preserve">        June 03, 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D0826" w14:textId="77777777" w:rsidR="001F6C54" w:rsidRDefault="001F6C54">
      <w:r>
        <w:separator/>
      </w:r>
    </w:p>
    <w:p w14:paraId="7CCE572B" w14:textId="77777777" w:rsidR="001F6C54" w:rsidRDefault="001F6C54"/>
  </w:footnote>
  <w:footnote w:type="continuationSeparator" w:id="0">
    <w:p w14:paraId="0FE3FC20" w14:textId="77777777" w:rsidR="001F6C54" w:rsidRDefault="001F6C54">
      <w:r>
        <w:continuationSeparator/>
      </w:r>
    </w:p>
    <w:p w14:paraId="384C1884" w14:textId="77777777" w:rsidR="001F6C54" w:rsidRDefault="001F6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8B191F0" w:rsidR="00336C61" w:rsidRPr="006D3AC7" w:rsidRDefault="00336C61" w:rsidP="00D81506">
    <w:pPr>
      <w:pStyle w:val="a7"/>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5" w:name="_Hlk161771130"/>
    <w:r w:rsidR="00D81506" w:rsidRPr="001C3AB4">
      <w:rPr>
        <w:rFonts w:ascii="Calibri" w:hAnsi="Calibri" w:cs="Calibri"/>
        <w:b/>
        <w:color w:val="00B050"/>
        <w:sz w:val="28"/>
        <w:szCs w:val="28"/>
        <w:u w:val="single"/>
      </w:rPr>
      <w:t>FINAL SCRIPT: APPROVED FOR FILMING</w:t>
    </w:r>
    <w:bookmarkEnd w:id="4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4B6DD1"/>
    <w:multiLevelType w:val="multilevel"/>
    <w:tmpl w:val="50E614A0"/>
    <w:lvl w:ilvl="0">
      <w:start w:val="1"/>
      <w:numFmt w:val="decimal"/>
      <w:lvlText w:val="%1."/>
      <w:lvlJc w:val="left"/>
      <w:pPr>
        <w:ind w:left="360" w:hanging="360"/>
      </w:pPr>
      <w:rPr>
        <w:rFonts w:hint="default"/>
        <w:b/>
        <w:bCs w:val="0"/>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186065687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yu mao">
    <w15:presenceInfo w15:providerId="Windows Live" w15:userId="7565484cd5034486"/>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4C50"/>
    <w:rsid w:val="00023E22"/>
    <w:rsid w:val="00024322"/>
    <w:rsid w:val="00025DE9"/>
    <w:rsid w:val="000326C8"/>
    <w:rsid w:val="000326F7"/>
    <w:rsid w:val="0003279B"/>
    <w:rsid w:val="00037828"/>
    <w:rsid w:val="00041904"/>
    <w:rsid w:val="00043807"/>
    <w:rsid w:val="00045112"/>
    <w:rsid w:val="00050FD4"/>
    <w:rsid w:val="00055137"/>
    <w:rsid w:val="00074929"/>
    <w:rsid w:val="00083792"/>
    <w:rsid w:val="00085F90"/>
    <w:rsid w:val="0008613B"/>
    <w:rsid w:val="00090BAC"/>
    <w:rsid w:val="00095C21"/>
    <w:rsid w:val="00096B9D"/>
    <w:rsid w:val="000A2498"/>
    <w:rsid w:val="000B02CF"/>
    <w:rsid w:val="000B0B1A"/>
    <w:rsid w:val="000B0F6B"/>
    <w:rsid w:val="000B2085"/>
    <w:rsid w:val="000B387A"/>
    <w:rsid w:val="000B4E9A"/>
    <w:rsid w:val="000C1055"/>
    <w:rsid w:val="000C27AE"/>
    <w:rsid w:val="000C343D"/>
    <w:rsid w:val="000C39AF"/>
    <w:rsid w:val="000C6AEE"/>
    <w:rsid w:val="000D065F"/>
    <w:rsid w:val="000D0D24"/>
    <w:rsid w:val="000D17E8"/>
    <w:rsid w:val="000D2C59"/>
    <w:rsid w:val="000D35D9"/>
    <w:rsid w:val="000D4AB3"/>
    <w:rsid w:val="000D67E3"/>
    <w:rsid w:val="000E1C29"/>
    <w:rsid w:val="000E236A"/>
    <w:rsid w:val="000E6166"/>
    <w:rsid w:val="000F05F6"/>
    <w:rsid w:val="000F0F14"/>
    <w:rsid w:val="000F1A61"/>
    <w:rsid w:val="001016BD"/>
    <w:rsid w:val="001026D1"/>
    <w:rsid w:val="001052C8"/>
    <w:rsid w:val="00106F46"/>
    <w:rsid w:val="001115D1"/>
    <w:rsid w:val="001164A0"/>
    <w:rsid w:val="00125924"/>
    <w:rsid w:val="00126973"/>
    <w:rsid w:val="001302B1"/>
    <w:rsid w:val="001311C7"/>
    <w:rsid w:val="001331E3"/>
    <w:rsid w:val="0014060D"/>
    <w:rsid w:val="00143557"/>
    <w:rsid w:val="001469E6"/>
    <w:rsid w:val="00151824"/>
    <w:rsid w:val="001528A5"/>
    <w:rsid w:val="00153DA7"/>
    <w:rsid w:val="00162D51"/>
    <w:rsid w:val="0016471F"/>
    <w:rsid w:val="00166570"/>
    <w:rsid w:val="001740F5"/>
    <w:rsid w:val="00176D6F"/>
    <w:rsid w:val="00177B33"/>
    <w:rsid w:val="00177DF9"/>
    <w:rsid w:val="00180251"/>
    <w:rsid w:val="001819E3"/>
    <w:rsid w:val="00184EF9"/>
    <w:rsid w:val="00185C73"/>
    <w:rsid w:val="00191A77"/>
    <w:rsid w:val="00194100"/>
    <w:rsid w:val="00194DBB"/>
    <w:rsid w:val="00194F13"/>
    <w:rsid w:val="001A0259"/>
    <w:rsid w:val="001B3024"/>
    <w:rsid w:val="001B4655"/>
    <w:rsid w:val="001B5C46"/>
    <w:rsid w:val="001B6C43"/>
    <w:rsid w:val="001C3C85"/>
    <w:rsid w:val="001C5790"/>
    <w:rsid w:val="001C5DB5"/>
    <w:rsid w:val="001C7BBC"/>
    <w:rsid w:val="001D2662"/>
    <w:rsid w:val="001D66A5"/>
    <w:rsid w:val="001E2225"/>
    <w:rsid w:val="001E230F"/>
    <w:rsid w:val="001E52A3"/>
    <w:rsid w:val="001E7355"/>
    <w:rsid w:val="001F0890"/>
    <w:rsid w:val="001F615E"/>
    <w:rsid w:val="001F6C54"/>
    <w:rsid w:val="002123FA"/>
    <w:rsid w:val="00212FA9"/>
    <w:rsid w:val="00214268"/>
    <w:rsid w:val="002172F2"/>
    <w:rsid w:val="00225E31"/>
    <w:rsid w:val="002422D6"/>
    <w:rsid w:val="00244CDB"/>
    <w:rsid w:val="00247BFF"/>
    <w:rsid w:val="00250B26"/>
    <w:rsid w:val="0025310D"/>
    <w:rsid w:val="002544F1"/>
    <w:rsid w:val="002553AE"/>
    <w:rsid w:val="002617AD"/>
    <w:rsid w:val="00262707"/>
    <w:rsid w:val="00264483"/>
    <w:rsid w:val="00264B3C"/>
    <w:rsid w:val="00265C44"/>
    <w:rsid w:val="00265EAD"/>
    <w:rsid w:val="00265F76"/>
    <w:rsid w:val="00276F95"/>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D7B09"/>
    <w:rsid w:val="002E7521"/>
    <w:rsid w:val="002F0D42"/>
    <w:rsid w:val="002F3829"/>
    <w:rsid w:val="002F38CF"/>
    <w:rsid w:val="003002ED"/>
    <w:rsid w:val="00303290"/>
    <w:rsid w:val="003036C1"/>
    <w:rsid w:val="00304EF0"/>
    <w:rsid w:val="00305187"/>
    <w:rsid w:val="0030618C"/>
    <w:rsid w:val="00311FBF"/>
    <w:rsid w:val="003138D4"/>
    <w:rsid w:val="003176C4"/>
    <w:rsid w:val="00320715"/>
    <w:rsid w:val="00322C71"/>
    <w:rsid w:val="00330494"/>
    <w:rsid w:val="00330F1B"/>
    <w:rsid w:val="00332418"/>
    <w:rsid w:val="003326AD"/>
    <w:rsid w:val="00333FA4"/>
    <w:rsid w:val="00336C61"/>
    <w:rsid w:val="003374BD"/>
    <w:rsid w:val="00342D7B"/>
    <w:rsid w:val="0034684D"/>
    <w:rsid w:val="00347FE0"/>
    <w:rsid w:val="00350321"/>
    <w:rsid w:val="003513A5"/>
    <w:rsid w:val="00355D9B"/>
    <w:rsid w:val="00357FB7"/>
    <w:rsid w:val="003603B8"/>
    <w:rsid w:val="00363153"/>
    <w:rsid w:val="00364249"/>
    <w:rsid w:val="0037149A"/>
    <w:rsid w:val="003754A7"/>
    <w:rsid w:val="0038502C"/>
    <w:rsid w:val="00386777"/>
    <w:rsid w:val="003936A8"/>
    <w:rsid w:val="00395684"/>
    <w:rsid w:val="003A1109"/>
    <w:rsid w:val="003A49C2"/>
    <w:rsid w:val="003B00BE"/>
    <w:rsid w:val="003B3E2A"/>
    <w:rsid w:val="003B4C4C"/>
    <w:rsid w:val="003B5E26"/>
    <w:rsid w:val="003C1044"/>
    <w:rsid w:val="003C32EC"/>
    <w:rsid w:val="003D0847"/>
    <w:rsid w:val="003D0FD6"/>
    <w:rsid w:val="003D1121"/>
    <w:rsid w:val="003E2BC9"/>
    <w:rsid w:val="003E3B9A"/>
    <w:rsid w:val="003E5D3E"/>
    <w:rsid w:val="003E6319"/>
    <w:rsid w:val="003F14BF"/>
    <w:rsid w:val="003F4B52"/>
    <w:rsid w:val="0040325F"/>
    <w:rsid w:val="004034B6"/>
    <w:rsid w:val="004114EA"/>
    <w:rsid w:val="00411644"/>
    <w:rsid w:val="00414B4F"/>
    <w:rsid w:val="00420A1E"/>
    <w:rsid w:val="00421271"/>
    <w:rsid w:val="00426350"/>
    <w:rsid w:val="00440FFA"/>
    <w:rsid w:val="004425EC"/>
    <w:rsid w:val="00443E8B"/>
    <w:rsid w:val="0044708C"/>
    <w:rsid w:val="00450B27"/>
    <w:rsid w:val="00451CBB"/>
    <w:rsid w:val="00452963"/>
    <w:rsid w:val="00453116"/>
    <w:rsid w:val="00455510"/>
    <w:rsid w:val="00455638"/>
    <w:rsid w:val="004566CC"/>
    <w:rsid w:val="00456A5D"/>
    <w:rsid w:val="0046452A"/>
    <w:rsid w:val="00464D72"/>
    <w:rsid w:val="00472752"/>
    <w:rsid w:val="0047306D"/>
    <w:rsid w:val="0047336B"/>
    <w:rsid w:val="00473C27"/>
    <w:rsid w:val="00473E1C"/>
    <w:rsid w:val="00475D5F"/>
    <w:rsid w:val="0048283A"/>
    <w:rsid w:val="00482D4C"/>
    <w:rsid w:val="00483E1B"/>
    <w:rsid w:val="00491B01"/>
    <w:rsid w:val="00493A57"/>
    <w:rsid w:val="004A108B"/>
    <w:rsid w:val="004C1095"/>
    <w:rsid w:val="004C1656"/>
    <w:rsid w:val="004C2DAD"/>
    <w:rsid w:val="004C3B7A"/>
    <w:rsid w:val="004C6ED2"/>
    <w:rsid w:val="004D20D1"/>
    <w:rsid w:val="004D4A4F"/>
    <w:rsid w:val="004D5072"/>
    <w:rsid w:val="004D5C8C"/>
    <w:rsid w:val="004E0C5A"/>
    <w:rsid w:val="004E2BE1"/>
    <w:rsid w:val="004E35F1"/>
    <w:rsid w:val="004E3F8E"/>
    <w:rsid w:val="004E4801"/>
    <w:rsid w:val="004E5008"/>
    <w:rsid w:val="004F2BB0"/>
    <w:rsid w:val="004F664D"/>
    <w:rsid w:val="00507635"/>
    <w:rsid w:val="00511F52"/>
    <w:rsid w:val="00513853"/>
    <w:rsid w:val="0052184A"/>
    <w:rsid w:val="00524258"/>
    <w:rsid w:val="00526994"/>
    <w:rsid w:val="00530DD9"/>
    <w:rsid w:val="005320E4"/>
    <w:rsid w:val="00534B83"/>
    <w:rsid w:val="005363E2"/>
    <w:rsid w:val="00536D89"/>
    <w:rsid w:val="00544D0F"/>
    <w:rsid w:val="00544E06"/>
    <w:rsid w:val="005463CB"/>
    <w:rsid w:val="00547699"/>
    <w:rsid w:val="0055147E"/>
    <w:rsid w:val="005543CA"/>
    <w:rsid w:val="00557116"/>
    <w:rsid w:val="0055763A"/>
    <w:rsid w:val="005619C6"/>
    <w:rsid w:val="00563717"/>
    <w:rsid w:val="00565757"/>
    <w:rsid w:val="0058214E"/>
    <w:rsid w:val="005829FA"/>
    <w:rsid w:val="00585ECC"/>
    <w:rsid w:val="005925C3"/>
    <w:rsid w:val="00593F46"/>
    <w:rsid w:val="00594A84"/>
    <w:rsid w:val="005A02B6"/>
    <w:rsid w:val="005A09D8"/>
    <w:rsid w:val="005A1F5E"/>
    <w:rsid w:val="005A1FE6"/>
    <w:rsid w:val="005A33C6"/>
    <w:rsid w:val="005A3F8F"/>
    <w:rsid w:val="005B6859"/>
    <w:rsid w:val="005C5BD9"/>
    <w:rsid w:val="005C6C2A"/>
    <w:rsid w:val="005C6D1E"/>
    <w:rsid w:val="005D0F8B"/>
    <w:rsid w:val="005D783F"/>
    <w:rsid w:val="005E2B7E"/>
    <w:rsid w:val="005F0509"/>
    <w:rsid w:val="005F18A3"/>
    <w:rsid w:val="005F1ADF"/>
    <w:rsid w:val="005F2042"/>
    <w:rsid w:val="00602A60"/>
    <w:rsid w:val="00604177"/>
    <w:rsid w:val="0060703F"/>
    <w:rsid w:val="006137EC"/>
    <w:rsid w:val="006211D4"/>
    <w:rsid w:val="00622BE8"/>
    <w:rsid w:val="00626AF2"/>
    <w:rsid w:val="00633A79"/>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1194"/>
    <w:rsid w:val="006B2573"/>
    <w:rsid w:val="006C08AE"/>
    <w:rsid w:val="006C0E87"/>
    <w:rsid w:val="006C1A3B"/>
    <w:rsid w:val="006C4093"/>
    <w:rsid w:val="006D1F9B"/>
    <w:rsid w:val="006D2715"/>
    <w:rsid w:val="006D3AC7"/>
    <w:rsid w:val="006D7676"/>
    <w:rsid w:val="006E16D4"/>
    <w:rsid w:val="006E4A5D"/>
    <w:rsid w:val="006E5B70"/>
    <w:rsid w:val="006E7F67"/>
    <w:rsid w:val="006F06AF"/>
    <w:rsid w:val="006F2681"/>
    <w:rsid w:val="006F384E"/>
    <w:rsid w:val="006F4B05"/>
    <w:rsid w:val="00710EA3"/>
    <w:rsid w:val="0071156C"/>
    <w:rsid w:val="0071294C"/>
    <w:rsid w:val="007201E9"/>
    <w:rsid w:val="00720C2B"/>
    <w:rsid w:val="00724E3B"/>
    <w:rsid w:val="00731E5D"/>
    <w:rsid w:val="007412FB"/>
    <w:rsid w:val="00745D4B"/>
    <w:rsid w:val="00746865"/>
    <w:rsid w:val="007474E4"/>
    <w:rsid w:val="007548F3"/>
    <w:rsid w:val="007574EC"/>
    <w:rsid w:val="007613AB"/>
    <w:rsid w:val="0076691B"/>
    <w:rsid w:val="0077071A"/>
    <w:rsid w:val="00772380"/>
    <w:rsid w:val="00772548"/>
    <w:rsid w:val="00777388"/>
    <w:rsid w:val="00783989"/>
    <w:rsid w:val="00785075"/>
    <w:rsid w:val="00790E8C"/>
    <w:rsid w:val="0079335F"/>
    <w:rsid w:val="007943BC"/>
    <w:rsid w:val="00797333"/>
    <w:rsid w:val="007A116A"/>
    <w:rsid w:val="007A149A"/>
    <w:rsid w:val="007A4E1D"/>
    <w:rsid w:val="007B0FBB"/>
    <w:rsid w:val="007B2DBB"/>
    <w:rsid w:val="007B3E0E"/>
    <w:rsid w:val="007C2B8D"/>
    <w:rsid w:val="007C64BD"/>
    <w:rsid w:val="007C7989"/>
    <w:rsid w:val="007D4222"/>
    <w:rsid w:val="007D61A8"/>
    <w:rsid w:val="007D74AA"/>
    <w:rsid w:val="007E4C5C"/>
    <w:rsid w:val="007F1279"/>
    <w:rsid w:val="007F48D4"/>
    <w:rsid w:val="007F7C8D"/>
    <w:rsid w:val="00800CFA"/>
    <w:rsid w:val="00802635"/>
    <w:rsid w:val="00804C75"/>
    <w:rsid w:val="00806B1B"/>
    <w:rsid w:val="008123C3"/>
    <w:rsid w:val="00816B1E"/>
    <w:rsid w:val="00817D9F"/>
    <w:rsid w:val="008237DA"/>
    <w:rsid w:val="00830CB9"/>
    <w:rsid w:val="00831BC9"/>
    <w:rsid w:val="00831E2A"/>
    <w:rsid w:val="00831FBF"/>
    <w:rsid w:val="00832FA5"/>
    <w:rsid w:val="0083566C"/>
    <w:rsid w:val="00836042"/>
    <w:rsid w:val="00836659"/>
    <w:rsid w:val="008373A7"/>
    <w:rsid w:val="008459FC"/>
    <w:rsid w:val="00851B3E"/>
    <w:rsid w:val="00851C4B"/>
    <w:rsid w:val="00854994"/>
    <w:rsid w:val="00860BC3"/>
    <w:rsid w:val="008617A7"/>
    <w:rsid w:val="00873D1A"/>
    <w:rsid w:val="0087561C"/>
    <w:rsid w:val="00875BE8"/>
    <w:rsid w:val="00877B88"/>
    <w:rsid w:val="0088113B"/>
    <w:rsid w:val="008A0177"/>
    <w:rsid w:val="008A413E"/>
    <w:rsid w:val="008A7A3E"/>
    <w:rsid w:val="008B62A1"/>
    <w:rsid w:val="008C642C"/>
    <w:rsid w:val="008D0E4A"/>
    <w:rsid w:val="008D2A6A"/>
    <w:rsid w:val="008D5178"/>
    <w:rsid w:val="008D52FB"/>
    <w:rsid w:val="008D58EC"/>
    <w:rsid w:val="008E33E5"/>
    <w:rsid w:val="008E71F1"/>
    <w:rsid w:val="008E74F7"/>
    <w:rsid w:val="008F0218"/>
    <w:rsid w:val="008F239E"/>
    <w:rsid w:val="008F241F"/>
    <w:rsid w:val="008F5824"/>
    <w:rsid w:val="008F7754"/>
    <w:rsid w:val="009009AF"/>
    <w:rsid w:val="0090117D"/>
    <w:rsid w:val="009055DD"/>
    <w:rsid w:val="00906EFB"/>
    <w:rsid w:val="009114D8"/>
    <w:rsid w:val="0091164E"/>
    <w:rsid w:val="009149A4"/>
    <w:rsid w:val="009212DD"/>
    <w:rsid w:val="00921AB9"/>
    <w:rsid w:val="00924248"/>
    <w:rsid w:val="00927B12"/>
    <w:rsid w:val="009301B8"/>
    <w:rsid w:val="00931D78"/>
    <w:rsid w:val="00941F06"/>
    <w:rsid w:val="009431F3"/>
    <w:rsid w:val="00947092"/>
    <w:rsid w:val="009470DC"/>
    <w:rsid w:val="00951A8E"/>
    <w:rsid w:val="009525E5"/>
    <w:rsid w:val="009538A4"/>
    <w:rsid w:val="00954870"/>
    <w:rsid w:val="00954BDD"/>
    <w:rsid w:val="00957353"/>
    <w:rsid w:val="00962168"/>
    <w:rsid w:val="009625B1"/>
    <w:rsid w:val="00966F67"/>
    <w:rsid w:val="009809C5"/>
    <w:rsid w:val="00985F44"/>
    <w:rsid w:val="00987081"/>
    <w:rsid w:val="00992857"/>
    <w:rsid w:val="00996F71"/>
    <w:rsid w:val="00997611"/>
    <w:rsid w:val="009A0E7C"/>
    <w:rsid w:val="009A2C33"/>
    <w:rsid w:val="009A3CBD"/>
    <w:rsid w:val="009B2183"/>
    <w:rsid w:val="009B3807"/>
    <w:rsid w:val="009B4EE3"/>
    <w:rsid w:val="009B671E"/>
    <w:rsid w:val="009B75AE"/>
    <w:rsid w:val="009C041E"/>
    <w:rsid w:val="009C2062"/>
    <w:rsid w:val="009C39D0"/>
    <w:rsid w:val="009C7B9A"/>
    <w:rsid w:val="009D21B9"/>
    <w:rsid w:val="009E4241"/>
    <w:rsid w:val="009E6785"/>
    <w:rsid w:val="009E7BDA"/>
    <w:rsid w:val="009F0554"/>
    <w:rsid w:val="009F2168"/>
    <w:rsid w:val="009F356C"/>
    <w:rsid w:val="009F4043"/>
    <w:rsid w:val="009F4925"/>
    <w:rsid w:val="009F51F2"/>
    <w:rsid w:val="00A07468"/>
    <w:rsid w:val="00A07887"/>
    <w:rsid w:val="00A1135E"/>
    <w:rsid w:val="00A164F5"/>
    <w:rsid w:val="00A20DA8"/>
    <w:rsid w:val="00A218EC"/>
    <w:rsid w:val="00A21A55"/>
    <w:rsid w:val="00A310D7"/>
    <w:rsid w:val="00A3138F"/>
    <w:rsid w:val="00A319BE"/>
    <w:rsid w:val="00A31F9A"/>
    <w:rsid w:val="00A37D21"/>
    <w:rsid w:val="00A40760"/>
    <w:rsid w:val="00A41803"/>
    <w:rsid w:val="00A4233A"/>
    <w:rsid w:val="00A44EFB"/>
    <w:rsid w:val="00A5213D"/>
    <w:rsid w:val="00A5222C"/>
    <w:rsid w:val="00A5634F"/>
    <w:rsid w:val="00A60320"/>
    <w:rsid w:val="00A72FC5"/>
    <w:rsid w:val="00A730E3"/>
    <w:rsid w:val="00A77CF6"/>
    <w:rsid w:val="00A84BA8"/>
    <w:rsid w:val="00A84C50"/>
    <w:rsid w:val="00A91283"/>
    <w:rsid w:val="00A93C99"/>
    <w:rsid w:val="00AA132F"/>
    <w:rsid w:val="00AA458C"/>
    <w:rsid w:val="00AB06FA"/>
    <w:rsid w:val="00AB3338"/>
    <w:rsid w:val="00AB785F"/>
    <w:rsid w:val="00AC16C3"/>
    <w:rsid w:val="00AC5EF4"/>
    <w:rsid w:val="00AC63FC"/>
    <w:rsid w:val="00AD2900"/>
    <w:rsid w:val="00AD3B12"/>
    <w:rsid w:val="00AD3B41"/>
    <w:rsid w:val="00AD4F04"/>
    <w:rsid w:val="00AE11E8"/>
    <w:rsid w:val="00AE2480"/>
    <w:rsid w:val="00AF0A5A"/>
    <w:rsid w:val="00AF369A"/>
    <w:rsid w:val="00AF3977"/>
    <w:rsid w:val="00AF623F"/>
    <w:rsid w:val="00B00969"/>
    <w:rsid w:val="00B0143B"/>
    <w:rsid w:val="00B0394A"/>
    <w:rsid w:val="00B04340"/>
    <w:rsid w:val="00B07A3B"/>
    <w:rsid w:val="00B13941"/>
    <w:rsid w:val="00B1450E"/>
    <w:rsid w:val="00B2256B"/>
    <w:rsid w:val="00B231B7"/>
    <w:rsid w:val="00B23C8C"/>
    <w:rsid w:val="00B32B52"/>
    <w:rsid w:val="00B33E59"/>
    <w:rsid w:val="00B340A8"/>
    <w:rsid w:val="00B3428E"/>
    <w:rsid w:val="00B36993"/>
    <w:rsid w:val="00B37A74"/>
    <w:rsid w:val="00B402F2"/>
    <w:rsid w:val="00B40E12"/>
    <w:rsid w:val="00B435B8"/>
    <w:rsid w:val="00B4499C"/>
    <w:rsid w:val="00B5116D"/>
    <w:rsid w:val="00B577F0"/>
    <w:rsid w:val="00B60E0A"/>
    <w:rsid w:val="00B615DB"/>
    <w:rsid w:val="00B6201D"/>
    <w:rsid w:val="00B653B7"/>
    <w:rsid w:val="00B66A14"/>
    <w:rsid w:val="00B7250F"/>
    <w:rsid w:val="00B807E5"/>
    <w:rsid w:val="00B847A0"/>
    <w:rsid w:val="00B87BC5"/>
    <w:rsid w:val="00B9057B"/>
    <w:rsid w:val="00B9795F"/>
    <w:rsid w:val="00BA2EF5"/>
    <w:rsid w:val="00BC0C01"/>
    <w:rsid w:val="00BC3F28"/>
    <w:rsid w:val="00BC6DA7"/>
    <w:rsid w:val="00BD40BD"/>
    <w:rsid w:val="00BD4346"/>
    <w:rsid w:val="00BE051D"/>
    <w:rsid w:val="00BE756D"/>
    <w:rsid w:val="00BF2674"/>
    <w:rsid w:val="00BF2B34"/>
    <w:rsid w:val="00BF3754"/>
    <w:rsid w:val="00BF3E5C"/>
    <w:rsid w:val="00BF49DC"/>
    <w:rsid w:val="00BF7A8E"/>
    <w:rsid w:val="00C00F3F"/>
    <w:rsid w:val="00C035C7"/>
    <w:rsid w:val="00C058AE"/>
    <w:rsid w:val="00C12062"/>
    <w:rsid w:val="00C213D1"/>
    <w:rsid w:val="00C2620F"/>
    <w:rsid w:val="00C34F4C"/>
    <w:rsid w:val="00C428F1"/>
    <w:rsid w:val="00C52B85"/>
    <w:rsid w:val="00C602B2"/>
    <w:rsid w:val="00C70C90"/>
    <w:rsid w:val="00C7374B"/>
    <w:rsid w:val="00C766A8"/>
    <w:rsid w:val="00C8109F"/>
    <w:rsid w:val="00C82679"/>
    <w:rsid w:val="00C8267D"/>
    <w:rsid w:val="00C836F3"/>
    <w:rsid w:val="00C9250E"/>
    <w:rsid w:val="00C95FB3"/>
    <w:rsid w:val="00C96FC6"/>
    <w:rsid w:val="00C97B11"/>
    <w:rsid w:val="00CA33F4"/>
    <w:rsid w:val="00CB039A"/>
    <w:rsid w:val="00CB0B79"/>
    <w:rsid w:val="00CB5DE5"/>
    <w:rsid w:val="00CC0C58"/>
    <w:rsid w:val="00CC1850"/>
    <w:rsid w:val="00CC29BF"/>
    <w:rsid w:val="00CC52BE"/>
    <w:rsid w:val="00CC6B90"/>
    <w:rsid w:val="00CD515D"/>
    <w:rsid w:val="00CD63B8"/>
    <w:rsid w:val="00CD6E4B"/>
    <w:rsid w:val="00CD7F92"/>
    <w:rsid w:val="00CE10F2"/>
    <w:rsid w:val="00CE178A"/>
    <w:rsid w:val="00CE1BC7"/>
    <w:rsid w:val="00CE4904"/>
    <w:rsid w:val="00CE4A83"/>
    <w:rsid w:val="00CE696A"/>
    <w:rsid w:val="00CF2130"/>
    <w:rsid w:val="00CF22F6"/>
    <w:rsid w:val="00CF6830"/>
    <w:rsid w:val="00CF771C"/>
    <w:rsid w:val="00D00EF4"/>
    <w:rsid w:val="00D103FE"/>
    <w:rsid w:val="00D10BFA"/>
    <w:rsid w:val="00D10F00"/>
    <w:rsid w:val="00D14D99"/>
    <w:rsid w:val="00D150D8"/>
    <w:rsid w:val="00D30007"/>
    <w:rsid w:val="00D300CE"/>
    <w:rsid w:val="00D37C1A"/>
    <w:rsid w:val="00D406D6"/>
    <w:rsid w:val="00D45AF7"/>
    <w:rsid w:val="00D466AF"/>
    <w:rsid w:val="00D473BF"/>
    <w:rsid w:val="00D47642"/>
    <w:rsid w:val="00D5169F"/>
    <w:rsid w:val="00D5170B"/>
    <w:rsid w:val="00D53B17"/>
    <w:rsid w:val="00D6314B"/>
    <w:rsid w:val="00D654B4"/>
    <w:rsid w:val="00D662C7"/>
    <w:rsid w:val="00D712A3"/>
    <w:rsid w:val="00D72B2B"/>
    <w:rsid w:val="00D72F1B"/>
    <w:rsid w:val="00D75084"/>
    <w:rsid w:val="00D75193"/>
    <w:rsid w:val="00D7547B"/>
    <w:rsid w:val="00D80DEB"/>
    <w:rsid w:val="00D81506"/>
    <w:rsid w:val="00D82BF9"/>
    <w:rsid w:val="00D863E7"/>
    <w:rsid w:val="00D87F73"/>
    <w:rsid w:val="00D95C4C"/>
    <w:rsid w:val="00DA091C"/>
    <w:rsid w:val="00DA117F"/>
    <w:rsid w:val="00DA17FB"/>
    <w:rsid w:val="00DA4ED8"/>
    <w:rsid w:val="00DB16A4"/>
    <w:rsid w:val="00DB202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1AAB"/>
    <w:rsid w:val="00E04EFB"/>
    <w:rsid w:val="00E072C2"/>
    <w:rsid w:val="00E1354D"/>
    <w:rsid w:val="00E173A3"/>
    <w:rsid w:val="00E233D9"/>
    <w:rsid w:val="00E24673"/>
    <w:rsid w:val="00E24898"/>
    <w:rsid w:val="00E26250"/>
    <w:rsid w:val="00E27EF5"/>
    <w:rsid w:val="00E30F85"/>
    <w:rsid w:val="00E355EE"/>
    <w:rsid w:val="00E35FB3"/>
    <w:rsid w:val="00E37792"/>
    <w:rsid w:val="00E424AC"/>
    <w:rsid w:val="00E43B19"/>
    <w:rsid w:val="00E44C46"/>
    <w:rsid w:val="00E46177"/>
    <w:rsid w:val="00E55496"/>
    <w:rsid w:val="00E61C74"/>
    <w:rsid w:val="00E642F4"/>
    <w:rsid w:val="00E65758"/>
    <w:rsid w:val="00E662CA"/>
    <w:rsid w:val="00E66F2E"/>
    <w:rsid w:val="00E72AD6"/>
    <w:rsid w:val="00E8076C"/>
    <w:rsid w:val="00E86E4B"/>
    <w:rsid w:val="00E87DA4"/>
    <w:rsid w:val="00EA15F6"/>
    <w:rsid w:val="00EA20E5"/>
    <w:rsid w:val="00EA2756"/>
    <w:rsid w:val="00EA341C"/>
    <w:rsid w:val="00EA4B94"/>
    <w:rsid w:val="00EA60D4"/>
    <w:rsid w:val="00EB734E"/>
    <w:rsid w:val="00EC098C"/>
    <w:rsid w:val="00EC3C46"/>
    <w:rsid w:val="00EC69FF"/>
    <w:rsid w:val="00ED00F1"/>
    <w:rsid w:val="00ED1FFA"/>
    <w:rsid w:val="00ED23F4"/>
    <w:rsid w:val="00ED27FB"/>
    <w:rsid w:val="00ED592D"/>
    <w:rsid w:val="00ED6438"/>
    <w:rsid w:val="00EE00CF"/>
    <w:rsid w:val="00EE1E2F"/>
    <w:rsid w:val="00EE39ED"/>
    <w:rsid w:val="00EE4460"/>
    <w:rsid w:val="00EE5C1A"/>
    <w:rsid w:val="00EE701B"/>
    <w:rsid w:val="00EF4DB8"/>
    <w:rsid w:val="00EF4E2B"/>
    <w:rsid w:val="00F0293A"/>
    <w:rsid w:val="00F045D1"/>
    <w:rsid w:val="00F04E9E"/>
    <w:rsid w:val="00F10CF8"/>
    <w:rsid w:val="00F10FAD"/>
    <w:rsid w:val="00F146E3"/>
    <w:rsid w:val="00F153F4"/>
    <w:rsid w:val="00F22F5E"/>
    <w:rsid w:val="00F230F5"/>
    <w:rsid w:val="00F2385A"/>
    <w:rsid w:val="00F3061E"/>
    <w:rsid w:val="00F35094"/>
    <w:rsid w:val="00F4412A"/>
    <w:rsid w:val="00F44217"/>
    <w:rsid w:val="00F56A75"/>
    <w:rsid w:val="00F60B45"/>
    <w:rsid w:val="00F60C18"/>
    <w:rsid w:val="00F632C0"/>
    <w:rsid w:val="00F64FB6"/>
    <w:rsid w:val="00F6797E"/>
    <w:rsid w:val="00F728FB"/>
    <w:rsid w:val="00F734E7"/>
    <w:rsid w:val="00F76A1C"/>
    <w:rsid w:val="00F7773E"/>
    <w:rsid w:val="00F80FD0"/>
    <w:rsid w:val="00F8149F"/>
    <w:rsid w:val="00F83448"/>
    <w:rsid w:val="00F917CF"/>
    <w:rsid w:val="00F95E8D"/>
    <w:rsid w:val="00FA1A9D"/>
    <w:rsid w:val="00FA532D"/>
    <w:rsid w:val="00FA7A79"/>
    <w:rsid w:val="00FA7D51"/>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paragraph" w:styleId="3">
    <w:name w:val="heading 3"/>
    <w:basedOn w:val="a"/>
    <w:next w:val="a"/>
    <w:link w:val="30"/>
    <w:semiHidden/>
    <w:unhideWhenUsed/>
    <w:qFormat/>
    <w:rsid w:val="001E735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1">
    <w:name w:val="Body Text 3"/>
    <w:basedOn w:val="a"/>
    <w:link w:val="32"/>
    <w:uiPriority w:val="99"/>
    <w:semiHidden/>
    <w:unhideWhenUsed/>
    <w:rsid w:val="008D58EC"/>
    <w:pPr>
      <w:spacing w:after="120"/>
    </w:pPr>
    <w:rPr>
      <w:sz w:val="16"/>
      <w:szCs w:val="16"/>
      <w:lang w:val="x-none" w:eastAsia="x-none"/>
    </w:rPr>
  </w:style>
  <w:style w:type="character" w:customStyle="1" w:styleId="32">
    <w:name w:val="正文文本 3 字符"/>
    <w:link w:val="31"/>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character" w:customStyle="1" w:styleId="30">
    <w:name w:val="标题 3 字符"/>
    <w:basedOn w:val="a0"/>
    <w:link w:val="3"/>
    <w:semiHidden/>
    <w:rsid w:val="001E73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577113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71203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007751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4830575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54049610">
      <w:bodyDiv w:val="1"/>
      <w:marLeft w:val="0"/>
      <w:marRight w:val="0"/>
      <w:marTop w:val="0"/>
      <w:marBottom w:val="0"/>
      <w:divBdr>
        <w:top w:val="none" w:sz="0" w:space="0" w:color="auto"/>
        <w:left w:val="none" w:sz="0" w:space="0" w:color="auto"/>
        <w:bottom w:val="none" w:sz="0" w:space="0" w:color="auto"/>
        <w:right w:val="none" w:sz="0" w:space="0" w:color="auto"/>
      </w:divBdr>
    </w:div>
    <w:div w:id="2008902403">
      <w:bodyDiv w:val="1"/>
      <w:marLeft w:val="0"/>
      <w:marRight w:val="0"/>
      <w:marTop w:val="0"/>
      <w:marBottom w:val="0"/>
      <w:divBdr>
        <w:top w:val="none" w:sz="0" w:space="0" w:color="auto"/>
        <w:left w:val="none" w:sz="0" w:space="0" w:color="auto"/>
        <w:bottom w:val="none" w:sz="0" w:space="0" w:color="auto"/>
        <w:right w:val="none" w:sz="0" w:space="0" w:color="auto"/>
      </w:divBdr>
    </w:div>
    <w:div w:id="2117403882">
      <w:bodyDiv w:val="1"/>
      <w:marLeft w:val="0"/>
      <w:marRight w:val="0"/>
      <w:marTop w:val="0"/>
      <w:marBottom w:val="0"/>
      <w:divBdr>
        <w:top w:val="none" w:sz="0" w:space="0" w:color="auto"/>
        <w:left w:val="none" w:sz="0" w:space="0" w:color="auto"/>
        <w:bottom w:val="none" w:sz="0" w:space="0" w:color="auto"/>
        <w:right w:val="none" w:sz="0" w:space="0" w:color="auto"/>
      </w:divBdr>
      <w:divsChild>
        <w:div w:id="1380860143">
          <w:marLeft w:val="0"/>
          <w:marRight w:val="0"/>
          <w:marTop w:val="0"/>
          <w:marBottom w:val="0"/>
          <w:divBdr>
            <w:top w:val="single" w:sz="2" w:space="0" w:color="E3E3E3"/>
            <w:left w:val="single" w:sz="2" w:space="0" w:color="E3E3E3"/>
            <w:bottom w:val="single" w:sz="2" w:space="0" w:color="E3E3E3"/>
            <w:right w:val="single" w:sz="2" w:space="0" w:color="E3E3E3"/>
          </w:divBdr>
          <w:divsChild>
            <w:div w:id="1203861204">
              <w:marLeft w:val="0"/>
              <w:marRight w:val="0"/>
              <w:marTop w:val="0"/>
              <w:marBottom w:val="0"/>
              <w:divBdr>
                <w:top w:val="single" w:sz="2" w:space="0" w:color="E3E3E3"/>
                <w:left w:val="single" w:sz="2" w:space="0" w:color="E3E3E3"/>
                <w:bottom w:val="single" w:sz="2" w:space="0" w:color="E3E3E3"/>
                <w:right w:val="single" w:sz="2" w:space="0" w:color="E3E3E3"/>
              </w:divBdr>
              <w:divsChild>
                <w:div w:id="2053185927">
                  <w:marLeft w:val="0"/>
                  <w:marRight w:val="0"/>
                  <w:marTop w:val="0"/>
                  <w:marBottom w:val="0"/>
                  <w:divBdr>
                    <w:top w:val="single" w:sz="2" w:space="0" w:color="E3E3E3"/>
                    <w:left w:val="single" w:sz="2" w:space="0" w:color="E3E3E3"/>
                    <w:bottom w:val="single" w:sz="2" w:space="0" w:color="E3E3E3"/>
                    <w:right w:val="single" w:sz="2" w:space="0" w:color="E3E3E3"/>
                  </w:divBdr>
                  <w:divsChild>
                    <w:div w:id="881593865">
                      <w:marLeft w:val="0"/>
                      <w:marRight w:val="0"/>
                      <w:marTop w:val="0"/>
                      <w:marBottom w:val="0"/>
                      <w:divBdr>
                        <w:top w:val="single" w:sz="2" w:space="0" w:color="E3E3E3"/>
                        <w:left w:val="single" w:sz="2" w:space="0" w:color="E3E3E3"/>
                        <w:bottom w:val="single" w:sz="2" w:space="0" w:color="E3E3E3"/>
                        <w:right w:val="single" w:sz="2" w:space="0" w:color="E3E3E3"/>
                      </w:divBdr>
                      <w:divsChild>
                        <w:div w:id="1594202">
                          <w:marLeft w:val="0"/>
                          <w:marRight w:val="0"/>
                          <w:marTop w:val="0"/>
                          <w:marBottom w:val="0"/>
                          <w:divBdr>
                            <w:top w:val="single" w:sz="2" w:space="0" w:color="E3E3E3"/>
                            <w:left w:val="single" w:sz="2" w:space="0" w:color="E3E3E3"/>
                            <w:bottom w:val="single" w:sz="2" w:space="0" w:color="E3E3E3"/>
                            <w:right w:val="single" w:sz="2" w:space="0" w:color="E3E3E3"/>
                          </w:divBdr>
                          <w:divsChild>
                            <w:div w:id="1658924085">
                              <w:marLeft w:val="0"/>
                              <w:marRight w:val="0"/>
                              <w:marTop w:val="0"/>
                              <w:marBottom w:val="0"/>
                              <w:divBdr>
                                <w:top w:val="single" w:sz="2" w:space="0" w:color="E3E3E3"/>
                                <w:left w:val="single" w:sz="2" w:space="0" w:color="E3E3E3"/>
                                <w:bottom w:val="single" w:sz="2" w:space="0" w:color="E3E3E3"/>
                                <w:right w:val="single" w:sz="2" w:space="0" w:color="E3E3E3"/>
                              </w:divBdr>
                              <w:divsChild>
                                <w:div w:id="1723097451">
                                  <w:marLeft w:val="0"/>
                                  <w:marRight w:val="0"/>
                                  <w:marTop w:val="100"/>
                                  <w:marBottom w:val="100"/>
                                  <w:divBdr>
                                    <w:top w:val="single" w:sz="2" w:space="0" w:color="E3E3E3"/>
                                    <w:left w:val="single" w:sz="2" w:space="0" w:color="E3E3E3"/>
                                    <w:bottom w:val="single" w:sz="2" w:space="0" w:color="E3E3E3"/>
                                    <w:right w:val="single" w:sz="2" w:space="0" w:color="E3E3E3"/>
                                  </w:divBdr>
                                  <w:divsChild>
                                    <w:div w:id="1905409011">
                                      <w:marLeft w:val="0"/>
                                      <w:marRight w:val="0"/>
                                      <w:marTop w:val="0"/>
                                      <w:marBottom w:val="0"/>
                                      <w:divBdr>
                                        <w:top w:val="single" w:sz="2" w:space="0" w:color="E3E3E3"/>
                                        <w:left w:val="single" w:sz="2" w:space="0" w:color="E3E3E3"/>
                                        <w:bottom w:val="single" w:sz="2" w:space="0" w:color="E3E3E3"/>
                                        <w:right w:val="single" w:sz="2" w:space="0" w:color="E3E3E3"/>
                                      </w:divBdr>
                                      <w:divsChild>
                                        <w:div w:id="351077609">
                                          <w:marLeft w:val="0"/>
                                          <w:marRight w:val="0"/>
                                          <w:marTop w:val="0"/>
                                          <w:marBottom w:val="0"/>
                                          <w:divBdr>
                                            <w:top w:val="single" w:sz="2" w:space="0" w:color="E3E3E3"/>
                                            <w:left w:val="single" w:sz="2" w:space="0" w:color="E3E3E3"/>
                                            <w:bottom w:val="single" w:sz="2" w:space="0" w:color="E3E3E3"/>
                                            <w:right w:val="single" w:sz="2" w:space="0" w:color="E3E3E3"/>
                                          </w:divBdr>
                                          <w:divsChild>
                                            <w:div w:id="598292521">
                                              <w:marLeft w:val="0"/>
                                              <w:marRight w:val="0"/>
                                              <w:marTop w:val="0"/>
                                              <w:marBottom w:val="0"/>
                                              <w:divBdr>
                                                <w:top w:val="single" w:sz="2" w:space="0" w:color="E3E3E3"/>
                                                <w:left w:val="single" w:sz="2" w:space="0" w:color="E3E3E3"/>
                                                <w:bottom w:val="single" w:sz="2" w:space="0" w:color="E3E3E3"/>
                                                <w:right w:val="single" w:sz="2" w:space="0" w:color="E3E3E3"/>
                                              </w:divBdr>
                                              <w:divsChild>
                                                <w:div w:id="1371997058">
                                                  <w:marLeft w:val="0"/>
                                                  <w:marRight w:val="0"/>
                                                  <w:marTop w:val="0"/>
                                                  <w:marBottom w:val="0"/>
                                                  <w:divBdr>
                                                    <w:top w:val="single" w:sz="2" w:space="0" w:color="E3E3E3"/>
                                                    <w:left w:val="single" w:sz="2" w:space="0" w:color="E3E3E3"/>
                                                    <w:bottom w:val="single" w:sz="2" w:space="0" w:color="E3E3E3"/>
                                                    <w:right w:val="single" w:sz="2" w:space="0" w:color="E3E3E3"/>
                                                  </w:divBdr>
                                                  <w:divsChild>
                                                    <w:div w:id="12582934">
                                                      <w:marLeft w:val="0"/>
                                                      <w:marRight w:val="0"/>
                                                      <w:marTop w:val="0"/>
                                                      <w:marBottom w:val="0"/>
                                                      <w:divBdr>
                                                        <w:top w:val="single" w:sz="2" w:space="0" w:color="E3E3E3"/>
                                                        <w:left w:val="single" w:sz="2" w:space="0" w:color="E3E3E3"/>
                                                        <w:bottom w:val="single" w:sz="2" w:space="0" w:color="E3E3E3"/>
                                                        <w:right w:val="single" w:sz="2" w:space="0" w:color="E3E3E3"/>
                                                      </w:divBdr>
                                                      <w:divsChild>
                                                        <w:div w:id="123839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840633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184643" TargetMode="External"/><Relationship Id="rId13" Type="http://schemas.openxmlformats.org/officeDocument/2006/relationships/hyperlink" Target="mailto:1095755878@qq.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review.jove.com/account/file-uploader?src=20184643" TargetMode="External"/><Relationship Id="rId2" Type="http://schemas.openxmlformats.org/officeDocument/2006/relationships/numbering" Target="numbering.xml"/><Relationship Id="rId16" Type="http://schemas.openxmlformats.org/officeDocument/2006/relationships/hyperlink" Target="https://www.jove.com/v/5848/screen-capture-instructions-for-authors?status=a7854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1095755878@qq.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41820-E501-42B2-87D4-77F15D78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jingyu mao</cp:lastModifiedBy>
  <cp:revision>35</cp:revision>
  <dcterms:created xsi:type="dcterms:W3CDTF">2024-06-03T13:43:00Z</dcterms:created>
  <dcterms:modified xsi:type="dcterms:W3CDTF">2024-06-09T08:43:00Z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