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9720A8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81F57">
        <w:rPr>
          <w:rFonts w:eastAsia="Times New Roman" w:cstheme="minorHAnsi"/>
          <w:b/>
        </w:rPr>
        <w:t>66156</w:t>
      </w:r>
    </w:p>
    <w:p w14:paraId="2F6924E5" w14:textId="6D0653D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81F57">
        <w:rPr>
          <w:rFonts w:eastAsia="Times New Roman" w:cstheme="minorHAnsi"/>
          <w:b/>
        </w:rPr>
        <w:t xml:space="preserve">Nidhi </w:t>
      </w:r>
      <w:proofErr w:type="spellStart"/>
      <w:r w:rsidR="00181F57">
        <w:rPr>
          <w:rFonts w:eastAsia="Times New Roman" w:cstheme="minorHAnsi"/>
          <w:b/>
        </w:rPr>
        <w:t>Saikhedkar</w:t>
      </w:r>
      <w:proofErr w:type="spellEnd"/>
    </w:p>
    <w:p w14:paraId="6FB9233B" w14:textId="19E712B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81F57" w:rsidRPr="002B751F">
          <w:rPr>
            <w:rStyle w:val="Hyperlink"/>
            <w:rFonts w:eastAsia="Times New Roman" w:cstheme="minorHAnsi"/>
            <w:b/>
          </w:rPr>
          <w:t>https://review.jove.com/account/file-uploader?src=20177628</w:t>
        </w:r>
      </w:hyperlink>
    </w:p>
    <w:p w14:paraId="59C3BAFD" w14:textId="77777777" w:rsidR="00181F57" w:rsidRPr="00B07A3B" w:rsidRDefault="00181F57"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36F4DB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81F57" w:rsidRPr="00181F57">
        <w:rPr>
          <w:rStyle w:val="ArticleTitle"/>
          <w:rFonts w:cstheme="minorHAnsi"/>
        </w:rPr>
        <w:t>Using Live-cell Imaging to Measure the Effects of Pathological Proteins on Axonal Transport in Primary Hippocampal Neurons</w:t>
      </w:r>
    </w:p>
    <w:p w14:paraId="4A0C5B67" w14:textId="3F439179" w:rsidR="004E0C5A" w:rsidRDefault="004E0C5A" w:rsidP="004E0C5A">
      <w:pPr>
        <w:outlineLvl w:val="0"/>
        <w:rPr>
          <w:rFonts w:eastAsia="Times New Roman" w:cstheme="minorHAnsi"/>
          <w:b/>
        </w:rPr>
      </w:pPr>
    </w:p>
    <w:p w14:paraId="4BAE8CF2" w14:textId="5E939EB2" w:rsidR="00B10A1A" w:rsidRPr="00A9138F" w:rsidRDefault="000F5F7F" w:rsidP="00B10A1A">
      <w:pPr>
        <w:spacing w:before="240"/>
        <w:contextualSpacing/>
        <w:rPr>
          <w:rFonts w:eastAsiaTheme="minorEastAsia" w:cs="Calibri"/>
          <w:b/>
          <w:bCs/>
          <w:color w:val="000000"/>
        </w:rPr>
      </w:pPr>
      <w:r w:rsidRPr="004E600B">
        <w:rPr>
          <w:rFonts w:asciiTheme="majorHAnsi" w:eastAsiaTheme="minorEastAsia" w:hAnsiTheme="majorHAnsi" w:cstheme="majorHAnsi"/>
          <w:b/>
          <w:bCs/>
          <w:color w:val="000000"/>
        </w:rPr>
        <w:t>Landing Page Title (not for video use)</w:t>
      </w:r>
      <w:r w:rsidR="00B10A1A" w:rsidRPr="004E600B">
        <w:rPr>
          <w:rFonts w:eastAsiaTheme="minorEastAsia" w:cs="Calibri"/>
          <w:b/>
          <w:bCs/>
          <w:color w:val="000000"/>
        </w:rPr>
        <w:t xml:space="preserve">: </w:t>
      </w:r>
      <w:r w:rsidR="00893954" w:rsidRPr="004E600B">
        <w:rPr>
          <w:rStyle w:val="ArticleTitle"/>
          <w:rFonts w:cstheme="minorHAnsi"/>
          <w:sz w:val="24"/>
          <w:szCs w:val="20"/>
        </w:rPr>
        <w:t>Visualizing Proteins in Primary Hippocampal Neurons by Live-Cell Imaging</w:t>
      </w:r>
    </w:p>
    <w:p w14:paraId="0261F809" w14:textId="77777777" w:rsidR="00B10A1A" w:rsidRDefault="00B10A1A" w:rsidP="00B10A1A">
      <w:pPr>
        <w:outlineLvl w:val="0"/>
        <w:rPr>
          <w:rFonts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A2D7742" w14:textId="77777777" w:rsidR="002874F6" w:rsidRPr="002874F6" w:rsidRDefault="002874F6" w:rsidP="002874F6">
      <w:pPr>
        <w:widowControl w:val="0"/>
        <w:jc w:val="both"/>
        <w:rPr>
          <w:rFonts w:ascii="Calibri" w:eastAsia="Calibri" w:hAnsi="Calibri" w:cs="Calibri"/>
          <w:iCs w:val="0"/>
          <w:color w:val="auto"/>
          <w:vertAlign w:val="superscript"/>
        </w:rPr>
      </w:pPr>
      <w:r w:rsidRPr="002874F6">
        <w:rPr>
          <w:rFonts w:ascii="Calibri" w:eastAsia="Calibri" w:hAnsi="Calibri" w:cs="Calibri"/>
          <w:iCs w:val="0"/>
          <w:color w:val="auto"/>
        </w:rPr>
        <w:t>Rebecca L. Mueller</w:t>
      </w:r>
      <w:r w:rsidRPr="002874F6">
        <w:rPr>
          <w:rFonts w:ascii="Calibri" w:eastAsia="Calibri" w:hAnsi="Calibri" w:cs="Calibri"/>
          <w:iCs w:val="0"/>
          <w:color w:val="auto"/>
          <w:vertAlign w:val="superscript"/>
        </w:rPr>
        <w:t>1,2</w:t>
      </w:r>
      <w:r w:rsidRPr="002874F6">
        <w:rPr>
          <w:rFonts w:ascii="Calibri" w:eastAsia="Calibri" w:hAnsi="Calibri" w:cs="Calibri"/>
          <w:iCs w:val="0"/>
          <w:color w:val="auto"/>
        </w:rPr>
        <w:t>, Nicholas M. Kanaan</w:t>
      </w:r>
      <w:r w:rsidRPr="002874F6">
        <w:rPr>
          <w:rFonts w:ascii="Calibri" w:eastAsia="Calibri" w:hAnsi="Calibri" w:cs="Calibri"/>
          <w:iCs w:val="0"/>
          <w:color w:val="auto"/>
          <w:vertAlign w:val="superscript"/>
        </w:rPr>
        <w:t>1,2,3</w:t>
      </w:r>
      <w:r w:rsidRPr="002874F6">
        <w:rPr>
          <w:rFonts w:ascii="Calibri" w:eastAsia="Calibri" w:hAnsi="Calibri" w:cs="Calibri"/>
          <w:iCs w:val="0"/>
          <w:color w:val="auto"/>
        </w:rPr>
        <w:t>, Benjamin Combs</w:t>
      </w:r>
      <w:r w:rsidRPr="002874F6">
        <w:rPr>
          <w:rFonts w:ascii="Calibri" w:eastAsia="Calibri" w:hAnsi="Calibri" w:cs="Calibri"/>
          <w:iCs w:val="0"/>
          <w:color w:val="auto"/>
          <w:vertAlign w:val="superscript"/>
        </w:rPr>
        <w:t>1</w:t>
      </w:r>
    </w:p>
    <w:p w14:paraId="2D44D9B9" w14:textId="77777777" w:rsidR="002874F6" w:rsidRPr="002874F6" w:rsidRDefault="002874F6" w:rsidP="002874F6">
      <w:pPr>
        <w:widowControl w:val="0"/>
        <w:jc w:val="both"/>
        <w:rPr>
          <w:rFonts w:ascii="Calibri" w:eastAsia="Calibri" w:hAnsi="Calibri" w:cs="Calibri"/>
          <w:iCs w:val="0"/>
          <w:color w:val="auto"/>
        </w:rPr>
      </w:pPr>
    </w:p>
    <w:p w14:paraId="45615145" w14:textId="2B1D5A17" w:rsidR="002874F6" w:rsidRPr="002874F6" w:rsidRDefault="002874F6" w:rsidP="002874F6">
      <w:pPr>
        <w:widowControl w:val="0"/>
        <w:jc w:val="both"/>
        <w:rPr>
          <w:rFonts w:ascii="Calibri" w:eastAsia="Calibri" w:hAnsi="Calibri" w:cs="Calibri"/>
          <w:iCs w:val="0"/>
          <w:color w:val="auto"/>
        </w:rPr>
      </w:pPr>
      <w:r w:rsidRPr="002874F6">
        <w:rPr>
          <w:rFonts w:ascii="Calibri" w:eastAsia="Calibri" w:hAnsi="Calibri" w:cs="Calibri"/>
          <w:iCs w:val="0"/>
          <w:color w:val="auto"/>
          <w:vertAlign w:val="superscript"/>
        </w:rPr>
        <w:t>1</w:t>
      </w:r>
      <w:r w:rsidRPr="002874F6">
        <w:rPr>
          <w:rFonts w:ascii="Calibri" w:eastAsia="Calibri" w:hAnsi="Calibri" w:cs="Calibri"/>
          <w:iCs w:val="0"/>
          <w:color w:val="auto"/>
        </w:rPr>
        <w:t>Department of Translational Neuroscience, College of Human Medicine, Michigan State University</w:t>
      </w:r>
    </w:p>
    <w:p w14:paraId="41778D59" w14:textId="4D449A4B" w:rsidR="002874F6" w:rsidRPr="002874F6" w:rsidRDefault="002874F6" w:rsidP="002874F6">
      <w:pPr>
        <w:widowControl w:val="0"/>
        <w:jc w:val="both"/>
        <w:rPr>
          <w:rFonts w:ascii="Calibri" w:eastAsia="Calibri" w:hAnsi="Calibri" w:cs="Calibri"/>
          <w:iCs w:val="0"/>
          <w:color w:val="auto"/>
        </w:rPr>
      </w:pPr>
      <w:r w:rsidRPr="002874F6">
        <w:rPr>
          <w:rFonts w:ascii="Calibri" w:eastAsia="Calibri" w:hAnsi="Calibri" w:cs="Calibri"/>
          <w:iCs w:val="0"/>
          <w:color w:val="auto"/>
          <w:vertAlign w:val="superscript"/>
        </w:rPr>
        <w:t>2</w:t>
      </w:r>
      <w:r w:rsidRPr="002874F6">
        <w:rPr>
          <w:rFonts w:ascii="Calibri" w:eastAsia="Calibri" w:hAnsi="Calibri" w:cs="Calibri"/>
          <w:iCs w:val="0"/>
          <w:color w:val="auto"/>
        </w:rPr>
        <w:t>Neuroscience Program, Michigan State University</w:t>
      </w:r>
    </w:p>
    <w:p w14:paraId="22765B89" w14:textId="3090E5BC" w:rsidR="002874F6" w:rsidRPr="002874F6" w:rsidRDefault="002874F6" w:rsidP="002874F6">
      <w:pPr>
        <w:widowControl w:val="0"/>
        <w:jc w:val="both"/>
        <w:rPr>
          <w:rFonts w:ascii="Calibri" w:eastAsia="Calibri" w:hAnsi="Calibri" w:cs="Calibri"/>
          <w:iCs w:val="0"/>
          <w:color w:val="auto"/>
        </w:rPr>
      </w:pPr>
      <w:r w:rsidRPr="002874F6">
        <w:rPr>
          <w:rFonts w:ascii="Calibri" w:eastAsia="Calibri" w:hAnsi="Calibri" w:cs="Calibri"/>
          <w:iCs w:val="0"/>
          <w:color w:val="auto"/>
          <w:vertAlign w:val="superscript"/>
        </w:rPr>
        <w:t>3</w:t>
      </w:r>
      <w:r w:rsidRPr="002874F6">
        <w:rPr>
          <w:rFonts w:ascii="Calibri" w:eastAsia="Calibri" w:hAnsi="Calibri" w:cs="Calibri"/>
          <w:iCs w:val="0"/>
          <w:color w:val="auto"/>
        </w:rPr>
        <w:t>Hauenstein Neuroscience Center, Mercy Health Saint Mary’s</w:t>
      </w:r>
    </w:p>
    <w:p w14:paraId="33CD999C" w14:textId="77777777" w:rsidR="00D6314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D2B26F7" w:rsidR="004E0C5A" w:rsidRDefault="006C411E" w:rsidP="004E0C5A">
      <w:pPr>
        <w:outlineLvl w:val="0"/>
        <w:rPr>
          <w:rFonts w:eastAsia="Times New Roman" w:cstheme="minorHAnsi"/>
        </w:rPr>
      </w:pPr>
      <w:bookmarkStart w:id="0" w:name="_Hlk25233958"/>
      <w:r w:rsidRPr="006C411E">
        <w:rPr>
          <w:rFonts w:eastAsia="Times New Roman" w:cstheme="minorHAnsi"/>
        </w:rPr>
        <w:t>Benjamin Combs</w:t>
      </w:r>
      <w:r w:rsidRPr="006C411E">
        <w:rPr>
          <w:rFonts w:eastAsia="Times New Roman" w:cstheme="minorHAnsi"/>
        </w:rPr>
        <w:tab/>
      </w:r>
      <w:r w:rsidRPr="006C411E">
        <w:rPr>
          <w:rFonts w:eastAsia="Times New Roman" w:cstheme="minorHAnsi"/>
        </w:rPr>
        <w:tab/>
      </w:r>
      <w:r w:rsidRPr="006C411E">
        <w:rPr>
          <w:rFonts w:eastAsia="Times New Roman" w:cstheme="minorHAnsi"/>
        </w:rPr>
        <w:tab/>
      </w:r>
      <w:r w:rsidRPr="006C411E">
        <w:rPr>
          <w:rFonts w:eastAsia="Times New Roman" w:cstheme="minorHAnsi"/>
        </w:rPr>
        <w:tab/>
        <w:t>(combsben@msu.edu)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3D4E6E3" w14:textId="77777777" w:rsidR="006C411E" w:rsidRPr="006C411E" w:rsidRDefault="006C411E" w:rsidP="006C411E">
      <w:pPr>
        <w:widowControl w:val="0"/>
        <w:jc w:val="both"/>
        <w:rPr>
          <w:rFonts w:ascii="Calibri" w:eastAsia="Calibri" w:hAnsi="Calibri" w:cs="Calibri"/>
          <w:iCs w:val="0"/>
          <w:color w:val="auto"/>
        </w:rPr>
      </w:pPr>
      <w:r w:rsidRPr="006C411E">
        <w:rPr>
          <w:rFonts w:ascii="Calibri" w:eastAsia="Calibri" w:hAnsi="Calibri" w:cs="Calibri"/>
          <w:iCs w:val="0"/>
          <w:color w:val="auto"/>
        </w:rPr>
        <w:t>Rebecca L. Mueller</w:t>
      </w:r>
      <w:r w:rsidRPr="006C411E">
        <w:rPr>
          <w:rFonts w:ascii="Calibri" w:eastAsia="Calibri" w:hAnsi="Calibri" w:cs="Calibri"/>
          <w:iCs w:val="0"/>
          <w:color w:val="auto"/>
        </w:rPr>
        <w:tab/>
      </w:r>
      <w:r w:rsidRPr="006C411E">
        <w:rPr>
          <w:rFonts w:ascii="Calibri" w:eastAsia="Calibri" w:hAnsi="Calibri" w:cs="Calibri"/>
          <w:iCs w:val="0"/>
          <w:color w:val="auto"/>
        </w:rPr>
        <w:tab/>
      </w:r>
      <w:r w:rsidRPr="006C411E">
        <w:rPr>
          <w:rFonts w:ascii="Calibri" w:eastAsia="Calibri" w:hAnsi="Calibri" w:cs="Calibri"/>
          <w:iCs w:val="0"/>
          <w:color w:val="auto"/>
        </w:rPr>
        <w:tab/>
      </w:r>
      <w:r w:rsidRPr="006C411E">
        <w:rPr>
          <w:rFonts w:ascii="Calibri" w:eastAsia="Calibri" w:hAnsi="Calibri" w:cs="Calibri"/>
          <w:iCs w:val="0"/>
          <w:color w:val="auto"/>
        </w:rPr>
        <w:tab/>
        <w:t>(dangrem1@msu.edu)</w:t>
      </w:r>
    </w:p>
    <w:p w14:paraId="12916965" w14:textId="09AA657D" w:rsidR="003B5E26" w:rsidRPr="00B07A3B" w:rsidRDefault="006C411E" w:rsidP="006C411E">
      <w:pPr>
        <w:outlineLvl w:val="0"/>
        <w:rPr>
          <w:rFonts w:cstheme="minorHAnsi"/>
          <w:b/>
          <w:sz w:val="22"/>
          <w:szCs w:val="22"/>
        </w:rPr>
      </w:pPr>
      <w:r w:rsidRPr="006C411E">
        <w:rPr>
          <w:rFonts w:ascii="Calibri" w:eastAsia="Calibri" w:hAnsi="Calibri" w:cs="Calibri"/>
          <w:iCs w:val="0"/>
          <w:color w:val="auto"/>
        </w:rPr>
        <w:t>Nicholas M. Kanaan</w:t>
      </w:r>
      <w:r w:rsidRPr="006C411E">
        <w:rPr>
          <w:rFonts w:ascii="Calibri" w:eastAsia="Calibri" w:hAnsi="Calibri" w:cs="Calibri"/>
          <w:iCs w:val="0"/>
          <w:color w:val="auto"/>
        </w:rPr>
        <w:tab/>
      </w:r>
      <w:r w:rsidRPr="006C411E">
        <w:rPr>
          <w:rFonts w:ascii="Calibri" w:eastAsia="Calibri" w:hAnsi="Calibri" w:cs="Calibri"/>
          <w:iCs w:val="0"/>
          <w:color w:val="auto"/>
        </w:rPr>
        <w:tab/>
      </w:r>
      <w:r w:rsidRPr="006C411E">
        <w:rPr>
          <w:rFonts w:ascii="Calibri" w:eastAsia="Calibri" w:hAnsi="Calibri" w:cs="Calibri"/>
          <w:iCs w:val="0"/>
          <w:color w:val="auto"/>
        </w:rPr>
        <w:tab/>
      </w:r>
      <w:r w:rsidRPr="006C411E">
        <w:rPr>
          <w:rFonts w:ascii="Calibri" w:eastAsia="Calibri" w:hAnsi="Calibri" w:cs="Calibri"/>
          <w:iCs w:val="0"/>
          <w:color w:val="auto"/>
        </w:rPr>
        <w:tab/>
        <w:t>(nkanaan@msu.edu)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5055E5FB"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B38A6">
        <w:rPr>
          <w:rFonts w:eastAsia="Times New Roman" w:cstheme="minorHAnsi"/>
          <w:b/>
          <w:bCs/>
        </w:rPr>
        <w:t>Yes</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1EBF8B98" w14:textId="7967BB3E" w:rsidR="005162F4" w:rsidRPr="00C620BD" w:rsidRDefault="00862ED9" w:rsidP="005162F4">
      <w:pPr>
        <w:spacing w:before="120"/>
        <w:ind w:left="720"/>
        <w:rPr>
          <w:rFonts w:asciiTheme="majorHAnsi" w:eastAsia="Times New Roman" w:hAnsiTheme="majorHAnsi" w:cstheme="majorHAnsi"/>
          <w:b/>
          <w:color w:val="7F7F7F" w:themeColor="text1" w:themeTint="80"/>
        </w:rPr>
      </w:pPr>
      <w:r>
        <w:rPr>
          <w:rFonts w:asciiTheme="majorHAnsi" w:eastAsia="Times New Roman" w:hAnsiTheme="majorHAnsi" w:cstheme="majorHAnsi"/>
          <w:b/>
          <w:color w:val="7F7F7F" w:themeColor="text1" w:themeTint="80"/>
        </w:rPr>
        <w:t>2.6.2, 2.6.3, 2.7.1, 2.7.2</w:t>
      </w:r>
      <w:r w:rsidR="008A208A">
        <w:rPr>
          <w:rFonts w:asciiTheme="majorHAnsi" w:eastAsia="Times New Roman" w:hAnsiTheme="majorHAnsi" w:cstheme="majorHAnsi"/>
          <w:b/>
          <w:color w:val="7F7F7F" w:themeColor="text1" w:themeTint="80"/>
        </w:rPr>
        <w:t>, 2.8.1, 2.8.2, 2.8.3, 2.9.1, 2.9.2</w:t>
      </w:r>
    </w:p>
    <w:p w14:paraId="50FBE335" w14:textId="77777777" w:rsidR="005162F4" w:rsidRPr="00B07A3B" w:rsidRDefault="005162F4" w:rsidP="005162F4">
      <w:pPr>
        <w:spacing w:before="120"/>
        <w:rPr>
          <w:rFonts w:eastAsia="Times New Roman" w:cstheme="minorHAnsi"/>
          <w:b/>
        </w:rPr>
      </w:pPr>
    </w:p>
    <w:p w14:paraId="4B20EAF0" w14:textId="7482C6D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A208A">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3073BEE2" w14:textId="7715A6E6"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w:t>
      </w:r>
      <w:proofErr w:type="spellStart"/>
      <w:r>
        <w:rPr>
          <w:rFonts w:cstheme="minorHAnsi"/>
          <w:highlight w:val="yellow"/>
        </w:rPr>
        <w:t>possible</w:t>
      </w:r>
      <w:r>
        <w:rPr>
          <w:rFonts w:cstheme="minorHAnsi"/>
        </w:rPr>
        <w:t>.</w:t>
      </w:r>
      <w:hyperlink r:id="rId10" w:history="1">
        <w:r w:rsidR="004E600B" w:rsidRPr="004E600B">
          <w:rPr>
            <w:rStyle w:val="Hyperlink"/>
            <w:rFonts w:cstheme="minorHAnsi"/>
          </w:rPr>
          <w:t>here</w:t>
        </w:r>
        <w:proofErr w:type="spellEnd"/>
      </w:hyperlink>
    </w:p>
    <w:p w14:paraId="1C68C2BA" w14:textId="77777777" w:rsidR="005F1ADF" w:rsidRPr="00B07A3B" w:rsidRDefault="005F1ADF" w:rsidP="005F1ADF">
      <w:pPr>
        <w:spacing w:before="120"/>
        <w:rPr>
          <w:rFonts w:eastAsia="Times New Roman" w:cstheme="minorHAnsi"/>
          <w:b/>
        </w:rPr>
      </w:pPr>
    </w:p>
    <w:p w14:paraId="603B59C8" w14:textId="630312E0" w:rsidR="00C9492F" w:rsidRDefault="000A7C4F" w:rsidP="00C9492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00BB24DA">
        <w:rPr>
          <w:rFonts w:ascii="Calibri" w:hAnsi="Calibri" w:cs="Calibri"/>
          <w:b/>
          <w:bCs/>
          <w:color w:val="222222"/>
        </w:rPr>
        <w:t>02/0</w:t>
      </w:r>
      <w:r w:rsidR="0083769C">
        <w:rPr>
          <w:rFonts w:ascii="Calibri" w:hAnsi="Calibri" w:cs="Calibri"/>
          <w:b/>
          <w:bCs/>
          <w:color w:val="222222"/>
        </w:rPr>
        <w:t>9</w:t>
      </w:r>
      <w:r w:rsidR="00BB24DA">
        <w:rPr>
          <w:rFonts w:ascii="Calibri" w:hAnsi="Calibri" w:cs="Calibri"/>
          <w:b/>
          <w:bCs/>
          <w:color w:val="222222"/>
        </w:rPr>
        <w:t>/2024</w:t>
      </w:r>
    </w:p>
    <w:p w14:paraId="5D856AE0" w14:textId="77777777" w:rsidR="004E600B" w:rsidRDefault="004E600B" w:rsidP="000A7C4F">
      <w:pPr>
        <w:rPr>
          <w:rFonts w:ascii="Calibri" w:hAnsi="Calibri" w:cs="Calibri"/>
          <w:color w:val="000000"/>
        </w:rPr>
      </w:pPr>
    </w:p>
    <w:p w14:paraId="5FC7E5A1" w14:textId="14B0CBC1" w:rsidR="000A7C4F" w:rsidRDefault="000A7C4F" w:rsidP="000A7C4F">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Content Assistant, </w:t>
      </w:r>
      <w:hyperlink r:id="rId11" w:tgtFrame="_blank" w:history="1">
        <w:r w:rsidR="00A05E2F">
          <w:rPr>
            <w:rStyle w:val="Hyperlink"/>
            <w:rFonts w:ascii="Calibri" w:hAnsi="Calibri" w:cs="Calibri"/>
          </w:rPr>
          <w:t>Utkarsh Khare</w:t>
        </w:r>
      </w:hyperlink>
    </w:p>
    <w:p w14:paraId="685E1DF4" w14:textId="77777777" w:rsidR="005F1ADF" w:rsidRDefault="005F1ADF" w:rsidP="005F1ADF">
      <w:pPr>
        <w:rPr>
          <w:rFonts w:cstheme="minorHAnsi"/>
          <w:b/>
          <w:sz w:val="22"/>
          <w:szCs w:val="22"/>
        </w:rPr>
      </w:pPr>
    </w:p>
    <w:p w14:paraId="65262280" w14:textId="77777777" w:rsidR="004E600B" w:rsidRDefault="004E600B" w:rsidP="005F1ADF">
      <w:pPr>
        <w:rPr>
          <w:rFonts w:cstheme="minorHAnsi"/>
          <w:b/>
          <w:sz w:val="22"/>
          <w:szCs w:val="22"/>
        </w:rPr>
      </w:pPr>
    </w:p>
    <w:p w14:paraId="7AA7BBC5" w14:textId="62620351"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A16935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2331B">
        <w:rPr>
          <w:rFonts w:cstheme="minorHAnsi"/>
          <w:bCs/>
          <w:sz w:val="22"/>
          <w:szCs w:val="22"/>
        </w:rPr>
        <w:t>28</w:t>
      </w:r>
    </w:p>
    <w:p w14:paraId="5AAC9C6C" w14:textId="53EA548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2331B">
        <w:rPr>
          <w:rFonts w:cstheme="minorHAnsi"/>
          <w:bCs/>
          <w:sz w:val="22"/>
          <w:szCs w:val="22"/>
        </w:rPr>
        <w:t>60</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6D75A39A" w:rsidR="00D300CE" w:rsidRPr="004D2E69" w:rsidRDefault="00AD3B12" w:rsidP="009114D8">
      <w:pPr>
        <w:pStyle w:val="ListParagraph"/>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EF63E4">
        <w:rPr>
          <w:rFonts w:cstheme="minorHAnsi"/>
          <w:b/>
        </w:rPr>
        <w:t xml:space="preserve"> </w:t>
      </w:r>
      <w:bookmarkStart w:id="1" w:name="_Hlk138956231"/>
      <w:r w:rsidR="00EF63E4" w:rsidRPr="00EF63E4">
        <w:rPr>
          <w:rFonts w:cstheme="minorHAnsi"/>
          <w:b/>
        </w:rPr>
        <w:t xml:space="preserve">Understanding the Impact of </w:t>
      </w:r>
      <w:r w:rsidR="00332DB3">
        <w:rPr>
          <w:rFonts w:cstheme="minorHAnsi"/>
          <w:b/>
        </w:rPr>
        <w:t xml:space="preserve">Pathological </w:t>
      </w:r>
      <w:r w:rsidR="00EF63E4" w:rsidRPr="00EF63E4">
        <w:rPr>
          <w:rFonts w:cstheme="minorHAnsi"/>
          <w:b/>
        </w:rPr>
        <w:t>Protein</w:t>
      </w:r>
      <w:r w:rsidR="00332DB3">
        <w:rPr>
          <w:rFonts w:cstheme="minorHAnsi"/>
          <w:b/>
        </w:rPr>
        <w:t>s</w:t>
      </w:r>
      <w:r w:rsidR="00EF63E4" w:rsidRPr="00EF63E4">
        <w:rPr>
          <w:rFonts w:cstheme="minorHAnsi"/>
          <w:b/>
        </w:rPr>
        <w:t xml:space="preserve"> on Axonal Transport in Neurodegenerative Diseases</w:t>
      </w:r>
    </w:p>
    <w:bookmarkEnd w:id="1"/>
    <w:p w14:paraId="43FA95C4" w14:textId="77777777" w:rsidR="00F11C5C" w:rsidRDefault="00F11C5C" w:rsidP="00F11C5C">
      <w:pPr>
        <w:pStyle w:val="ListParagraph"/>
        <w:spacing w:before="120" w:after="240"/>
        <w:ind w:left="360"/>
        <w:contextualSpacing w:val="0"/>
        <w:rPr>
          <w:rFonts w:cstheme="minorHAnsi"/>
          <w:b/>
          <w:bCs/>
        </w:rPr>
      </w:pPr>
      <w:r w:rsidRPr="00C63B19">
        <w:rPr>
          <w:rFonts w:cstheme="minorHAnsi"/>
          <w:b/>
          <w:bCs/>
        </w:rPr>
        <w:t>Ethics Title Card</w:t>
      </w:r>
    </w:p>
    <w:p w14:paraId="44A223E7" w14:textId="75B850F9" w:rsidR="004D2E69" w:rsidRPr="0012108D" w:rsidRDefault="00F11C5C" w:rsidP="0012108D">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w:t>
      </w:r>
      <w:r w:rsidR="0012108D">
        <w:rPr>
          <w:rFonts w:eastAsia="Times New Roman" w:cstheme="minorHAnsi"/>
        </w:rPr>
        <w:t xml:space="preserve"> </w:t>
      </w:r>
      <w:r w:rsidR="0012108D" w:rsidRPr="0012108D">
        <w:rPr>
          <w:rFonts w:eastAsia="Times New Roman" w:cstheme="minorHAnsi"/>
        </w:rPr>
        <w:t>Michigan State University</w:t>
      </w:r>
      <w:r w:rsidR="0012108D">
        <w:rPr>
          <w:rFonts w:eastAsia="Times New Roman" w:cstheme="minorHAnsi"/>
        </w:rPr>
        <w:t>.</w:t>
      </w:r>
    </w:p>
    <w:p w14:paraId="7E8076BA" w14:textId="77777777" w:rsidR="007D61A8" w:rsidRPr="00B07A3B" w:rsidRDefault="007D61A8" w:rsidP="00731E5D">
      <w:pPr>
        <w:rPr>
          <w:rFonts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417D7B52" w:rsidR="007D61A8" w:rsidRDefault="75EFBE8E" w:rsidP="0870068A">
      <w:pPr>
        <w:pStyle w:val="ListParagraph"/>
        <w:numPr>
          <w:ilvl w:val="1"/>
          <w:numId w:val="3"/>
        </w:numPr>
        <w:spacing w:before="120"/>
        <w:rPr>
          <w:rFonts w:cstheme="minorBidi"/>
        </w:rPr>
      </w:pPr>
      <w:r w:rsidRPr="0870068A">
        <w:rPr>
          <w:rStyle w:val="AuthorName"/>
          <w:rFonts w:asciiTheme="minorHAnsi" w:eastAsia="Times" w:hAnsiTheme="minorHAnsi" w:cstheme="minorBidi"/>
        </w:rPr>
        <w:t>Rebecca Mueller</w:t>
      </w:r>
      <w:r w:rsidR="00927B12" w:rsidRPr="0870068A">
        <w:rPr>
          <w:rStyle w:val="AuthorName"/>
          <w:rFonts w:asciiTheme="minorHAnsi" w:eastAsia="Times" w:hAnsiTheme="minorHAnsi" w:cstheme="minorBidi"/>
        </w:rPr>
        <w:t>:</w:t>
      </w:r>
      <w:r w:rsidR="005A33C6" w:rsidRPr="0870068A">
        <w:rPr>
          <w:rFonts w:cstheme="minorBidi"/>
        </w:rPr>
        <w:t xml:space="preserve"> </w:t>
      </w:r>
      <w:r w:rsidR="34E9718F" w:rsidRPr="0870068A">
        <w:rPr>
          <w:rFonts w:ascii="Calibri" w:eastAsia="Calibri" w:hAnsi="Calibri" w:cs="Calibri"/>
        </w:rPr>
        <w:t>Neurons rely on bidirectional transport of cargo along the axon to maintain functional synapses and neural connectivity. Deficits in transport are thought to be critical contributors to the pathogenesis of several neurodegenerative diseases. We aim to identify mechanisms by which disease-associated modifications to tau protein disrupt axonal transport.</w:t>
      </w:r>
      <w:r w:rsidR="214AB0D4" w:rsidRPr="0870068A">
        <w:rPr>
          <w:rFonts w:cstheme="minorBidi"/>
        </w:rPr>
        <w:t xml:space="preserve"> </w:t>
      </w:r>
    </w:p>
    <w:p w14:paraId="0F34F8F6" w14:textId="125384C8" w:rsidR="00FB391E" w:rsidRPr="00B07A3B" w:rsidRDefault="00FB391E" w:rsidP="00FB391E">
      <w:pPr>
        <w:pStyle w:val="ListParagraph"/>
        <w:numPr>
          <w:ilvl w:val="2"/>
          <w:numId w:val="3"/>
        </w:numPr>
        <w:spacing w:before="120"/>
        <w:rPr>
          <w:rFonts w:cstheme="minorBidi"/>
        </w:rPr>
      </w:pPr>
      <w:r w:rsidRPr="00FB391E">
        <w:rPr>
          <w:rFonts w:cstheme="minorBidi"/>
        </w:rPr>
        <w:t xml:space="preserve">INTERVIEW: Named talent says the statement above in an interview-style shot, looking slightly off-camera. </w:t>
      </w:r>
      <w:r w:rsidRPr="00FB391E">
        <w:rPr>
          <w:rFonts w:cstheme="minorBidi"/>
          <w:i/>
          <w:iCs w:val="0"/>
          <w:color w:val="0000FF"/>
        </w:rPr>
        <w:t>Suggested B-</w:t>
      </w:r>
      <w:r w:rsidRPr="009451D8">
        <w:rPr>
          <w:rFonts w:cstheme="minorBidi"/>
          <w:i/>
          <w:iCs w:val="0"/>
          <w:color w:val="0000FF"/>
        </w:rPr>
        <w:t>roll</w:t>
      </w:r>
      <w:r w:rsidR="009451D8" w:rsidRPr="009451D8">
        <w:rPr>
          <w:rFonts w:cstheme="minorBidi"/>
          <w:i/>
          <w:iCs w:val="0"/>
          <w:color w:val="0000FF"/>
        </w:rPr>
        <w:t>: 3.5.2</w:t>
      </w:r>
    </w:p>
    <w:p w14:paraId="00A66870" w14:textId="77777777" w:rsidR="007D61A8" w:rsidRPr="00B07A3B" w:rsidRDefault="007D61A8"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B257D58" w:rsidR="007D61A8" w:rsidRPr="002454FA" w:rsidRDefault="00F65A94" w:rsidP="00333FA4">
      <w:pPr>
        <w:pStyle w:val="ListParagraph"/>
        <w:numPr>
          <w:ilvl w:val="1"/>
          <w:numId w:val="3"/>
        </w:numPr>
        <w:spacing w:before="120"/>
        <w:contextualSpacing w:val="0"/>
        <w:rPr>
          <w:rFonts w:eastAsia="Times New Roman" w:cstheme="minorHAnsi"/>
        </w:rPr>
      </w:pPr>
      <w:r w:rsidRPr="0870068A">
        <w:rPr>
          <w:rStyle w:val="AuthorName"/>
          <w:rFonts w:asciiTheme="minorHAnsi" w:eastAsia="Times" w:hAnsiTheme="minorHAnsi" w:cstheme="minorBidi"/>
        </w:rPr>
        <w:t>Benjamin Combs</w:t>
      </w:r>
      <w:r w:rsidR="007D61A8" w:rsidRPr="0870068A">
        <w:rPr>
          <w:rFonts w:eastAsia="Times New Roman" w:cstheme="minorBidi"/>
          <w:b/>
          <w:bCs/>
          <w:u w:val="single"/>
        </w:rPr>
        <w:t>:</w:t>
      </w:r>
      <w:r w:rsidR="007D61A8" w:rsidRPr="0870068A">
        <w:rPr>
          <w:rFonts w:eastAsia="Times New Roman" w:cstheme="minorBidi"/>
        </w:rPr>
        <w:t xml:space="preserve"> </w:t>
      </w:r>
      <w:bookmarkStart w:id="2" w:name="_Hlk165622531"/>
      <w:r w:rsidR="00430CEF" w:rsidRPr="0870068A">
        <w:rPr>
          <w:rFonts w:cstheme="minorBidi"/>
          <w:color w:val="auto"/>
        </w:rPr>
        <w:t>We established that</w:t>
      </w:r>
      <w:r w:rsidR="002A71A2" w:rsidRPr="0870068A">
        <w:rPr>
          <w:rFonts w:cstheme="minorBidi"/>
          <w:color w:val="auto"/>
        </w:rPr>
        <w:t xml:space="preserve"> multiple</w:t>
      </w:r>
      <w:r w:rsidR="00430CEF" w:rsidRPr="0870068A">
        <w:rPr>
          <w:rFonts w:cstheme="minorBidi"/>
          <w:color w:val="auto"/>
        </w:rPr>
        <w:t xml:space="preserve"> pathological forms of tau protein disrupt </w:t>
      </w:r>
      <w:r w:rsidR="004F006F" w:rsidRPr="0870068A">
        <w:rPr>
          <w:rFonts w:cstheme="minorBidi"/>
          <w:color w:val="auto"/>
        </w:rPr>
        <w:t xml:space="preserve">normal </w:t>
      </w:r>
      <w:r w:rsidR="00430CEF" w:rsidRPr="0870068A">
        <w:rPr>
          <w:rFonts w:cstheme="minorBidi"/>
          <w:color w:val="auto"/>
        </w:rPr>
        <w:t>axonal transport in mammalian neurons</w:t>
      </w:r>
      <w:r w:rsidR="002A71A2" w:rsidRPr="0870068A">
        <w:rPr>
          <w:rFonts w:cstheme="minorBidi"/>
          <w:color w:val="auto"/>
        </w:rPr>
        <w:t>. This effect depends on changes to</w:t>
      </w:r>
      <w:r w:rsidR="00430CEF" w:rsidRPr="0870068A">
        <w:rPr>
          <w:rFonts w:cstheme="minorBidi"/>
          <w:color w:val="auto"/>
        </w:rPr>
        <w:t xml:space="preserve"> phosphorylation-based signaling pathways</w:t>
      </w:r>
      <w:r w:rsidR="002A71A2" w:rsidRPr="0870068A">
        <w:rPr>
          <w:rFonts w:cstheme="minorBidi"/>
          <w:color w:val="auto"/>
        </w:rPr>
        <w:t xml:space="preserve"> that </w:t>
      </w:r>
      <w:r w:rsidR="00D0330A" w:rsidRPr="0870068A">
        <w:rPr>
          <w:rFonts w:cstheme="minorBidi"/>
          <w:color w:val="auto"/>
        </w:rPr>
        <w:t xml:space="preserve">regulate </w:t>
      </w:r>
      <w:r w:rsidR="002A71A2" w:rsidRPr="0870068A">
        <w:rPr>
          <w:rFonts w:cstheme="minorBidi"/>
          <w:color w:val="auto"/>
        </w:rPr>
        <w:t>axonal transport</w:t>
      </w:r>
      <w:r w:rsidR="00D0330A" w:rsidRPr="0870068A">
        <w:rPr>
          <w:rFonts w:cstheme="minorBidi"/>
          <w:color w:val="auto"/>
        </w:rPr>
        <w:t xml:space="preserve">. </w:t>
      </w:r>
      <w:r w:rsidR="008001DE" w:rsidRPr="0870068A">
        <w:rPr>
          <w:rFonts w:cstheme="minorBidi"/>
          <w:color w:val="auto"/>
        </w:rPr>
        <w:t>These disruptions</w:t>
      </w:r>
      <w:r w:rsidR="00D0330A" w:rsidRPr="0870068A">
        <w:rPr>
          <w:rFonts w:cstheme="minorBidi"/>
          <w:color w:val="auto"/>
        </w:rPr>
        <w:t xml:space="preserve"> represent a potential mechanism of </w:t>
      </w:r>
      <w:r w:rsidR="00A52046" w:rsidRPr="0870068A">
        <w:rPr>
          <w:rFonts w:cstheme="minorBidi"/>
          <w:color w:val="auto"/>
        </w:rPr>
        <w:t xml:space="preserve">tau-induced </w:t>
      </w:r>
      <w:r w:rsidR="00D0330A" w:rsidRPr="0870068A">
        <w:rPr>
          <w:rFonts w:cstheme="minorBidi"/>
          <w:color w:val="auto"/>
        </w:rPr>
        <w:t>neurotoxicity</w:t>
      </w:r>
      <w:r w:rsidR="00A52046" w:rsidRPr="0870068A">
        <w:rPr>
          <w:rFonts w:cstheme="minorBidi"/>
          <w:color w:val="auto"/>
        </w:rPr>
        <w:t xml:space="preserve"> in disease</w:t>
      </w:r>
      <w:r w:rsidR="00D0330A" w:rsidRPr="0870068A">
        <w:rPr>
          <w:rFonts w:cstheme="minorBidi"/>
          <w:color w:val="auto"/>
        </w:rPr>
        <w:t>.</w:t>
      </w:r>
    </w:p>
    <w:bookmarkEnd w:id="2"/>
    <w:p w14:paraId="1F0F4436" w14:textId="5B85B6FC" w:rsidR="002454FA" w:rsidRPr="00B07A3B" w:rsidRDefault="002454FA" w:rsidP="002454FA">
      <w:pPr>
        <w:pStyle w:val="ListParagraph"/>
        <w:numPr>
          <w:ilvl w:val="2"/>
          <w:numId w:val="3"/>
        </w:numPr>
        <w:spacing w:before="120"/>
        <w:contextualSpacing w:val="0"/>
        <w:rPr>
          <w:rFonts w:eastAsia="Times New Roman" w:cstheme="minorHAnsi"/>
        </w:rPr>
      </w:pPr>
      <w:r w:rsidRPr="00FB391E">
        <w:rPr>
          <w:rFonts w:cstheme="minorBidi"/>
        </w:rPr>
        <w:t xml:space="preserve">INTERVIEW: Named talent says the statement above in an interview-style shot, looking slightly off-camera. </w:t>
      </w:r>
      <w:r w:rsidRPr="00FB391E">
        <w:rPr>
          <w:rFonts w:cstheme="minorBidi"/>
          <w:i/>
          <w:iCs w:val="0"/>
          <w:color w:val="0000FF"/>
        </w:rPr>
        <w:t>Suggested B-roll</w:t>
      </w:r>
      <w:r w:rsidRPr="00775E65">
        <w:rPr>
          <w:rFonts w:cstheme="minorBidi"/>
          <w:i/>
          <w:iCs w:val="0"/>
          <w:color w:val="0000FF"/>
        </w:rPr>
        <w:t>:</w:t>
      </w:r>
      <w:r w:rsidR="00775E65" w:rsidRPr="00775E65">
        <w:rPr>
          <w:rFonts w:cstheme="minorBidi"/>
          <w:i/>
          <w:iCs w:val="0"/>
          <w:color w:val="0000FF"/>
        </w:rPr>
        <w:t xml:space="preserve"> 4.11.1</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2E37330" w:rsidR="00333FA4" w:rsidRPr="002454FA" w:rsidRDefault="009F2889" w:rsidP="00333FA4">
      <w:pPr>
        <w:pStyle w:val="ListParagraph"/>
        <w:numPr>
          <w:ilvl w:val="1"/>
          <w:numId w:val="3"/>
        </w:numPr>
        <w:spacing w:before="120"/>
        <w:contextualSpacing w:val="0"/>
        <w:rPr>
          <w:rFonts w:eastAsia="Times New Roman" w:cstheme="minorHAnsi"/>
        </w:rPr>
      </w:pPr>
      <w:r w:rsidRPr="0870068A">
        <w:rPr>
          <w:rStyle w:val="AuthorName"/>
          <w:rFonts w:asciiTheme="minorHAnsi" w:eastAsia="Times" w:hAnsiTheme="minorHAnsi" w:cstheme="minorBidi"/>
        </w:rPr>
        <w:t>Benjamin Combs</w:t>
      </w:r>
      <w:r w:rsidR="00333FA4" w:rsidRPr="0870068A">
        <w:rPr>
          <w:rFonts w:eastAsia="Times New Roman" w:cstheme="minorBidi"/>
          <w:b/>
          <w:bCs/>
          <w:u w:val="single"/>
        </w:rPr>
        <w:t>:</w:t>
      </w:r>
      <w:r w:rsidR="00333FA4" w:rsidRPr="0870068A">
        <w:rPr>
          <w:rFonts w:eastAsia="Times New Roman" w:cstheme="minorBidi"/>
        </w:rPr>
        <w:t xml:space="preserve"> </w:t>
      </w:r>
      <w:bookmarkStart w:id="3" w:name="_Hlk165622600"/>
      <w:r w:rsidR="00834460" w:rsidRPr="0870068A">
        <w:rPr>
          <w:rFonts w:eastAsia="Times New Roman" w:cstheme="minorBidi"/>
        </w:rPr>
        <w:t xml:space="preserve">Modified forms of </w:t>
      </w:r>
      <w:r w:rsidR="004179D3" w:rsidRPr="0870068A">
        <w:rPr>
          <w:rFonts w:eastAsia="Times New Roman" w:cstheme="minorBidi"/>
        </w:rPr>
        <w:t>specific proteins can disrupt normal fast axonal transport</w:t>
      </w:r>
      <w:r w:rsidR="00E21CBC" w:rsidRPr="0870068A">
        <w:rPr>
          <w:rFonts w:eastAsia="Times New Roman" w:cstheme="minorBidi"/>
        </w:rPr>
        <w:t xml:space="preserve"> across several neurodegenerative diseases</w:t>
      </w:r>
      <w:r w:rsidR="00834460" w:rsidRPr="0870068A">
        <w:rPr>
          <w:rFonts w:eastAsia="Times New Roman" w:cstheme="minorBidi"/>
        </w:rPr>
        <w:t>.</w:t>
      </w:r>
      <w:r w:rsidR="00A44B3E" w:rsidRPr="0870068A">
        <w:rPr>
          <w:rFonts w:eastAsia="Times New Roman" w:cstheme="minorBidi"/>
        </w:rPr>
        <w:t xml:space="preserve"> </w:t>
      </w:r>
      <w:r w:rsidR="004179D3" w:rsidRPr="0870068A">
        <w:rPr>
          <w:rFonts w:cstheme="minorBidi"/>
        </w:rPr>
        <w:t>However, we do not fully understand the underlying mechanisms of these effects. This protocol provides a</w:t>
      </w:r>
      <w:r w:rsidR="002C109A" w:rsidRPr="0870068A">
        <w:rPr>
          <w:rFonts w:cstheme="minorBidi"/>
        </w:rPr>
        <w:t xml:space="preserve"> reproducible and simple protocol to identify</w:t>
      </w:r>
      <w:r w:rsidR="00E12A31" w:rsidRPr="0870068A">
        <w:rPr>
          <w:rFonts w:cstheme="minorBidi"/>
        </w:rPr>
        <w:t xml:space="preserve"> how expression of disease-associated proteins affect fast axonal transport in mammalian neurons</w:t>
      </w:r>
      <w:r w:rsidR="00814334" w:rsidRPr="0870068A">
        <w:rPr>
          <w:rFonts w:cstheme="minorBidi"/>
        </w:rPr>
        <w:t xml:space="preserve"> and test specific mechanistic details that mediate the effects.</w:t>
      </w:r>
    </w:p>
    <w:bookmarkEnd w:id="3"/>
    <w:p w14:paraId="180787B9" w14:textId="71B5A997" w:rsidR="002454FA" w:rsidRPr="00B07A3B" w:rsidRDefault="002454FA" w:rsidP="002454FA">
      <w:pPr>
        <w:pStyle w:val="ListParagraph"/>
        <w:numPr>
          <w:ilvl w:val="2"/>
          <w:numId w:val="3"/>
        </w:numPr>
        <w:spacing w:before="120"/>
        <w:contextualSpacing w:val="0"/>
        <w:rPr>
          <w:rFonts w:eastAsia="Times New Roman" w:cstheme="minorHAnsi"/>
        </w:rPr>
      </w:pPr>
      <w:r w:rsidRPr="00FB391E">
        <w:rPr>
          <w:rFonts w:cstheme="minorBidi"/>
        </w:rPr>
        <w:t xml:space="preserve">INTERVIEW: Named talent says the statement above in an interview-style shot, looking slightly off-camera. </w:t>
      </w:r>
      <w:r w:rsidRPr="00FB391E">
        <w:rPr>
          <w:rFonts w:cstheme="minorBidi"/>
          <w:i/>
          <w:iCs w:val="0"/>
          <w:color w:val="0000FF"/>
        </w:rPr>
        <w:t>Suggested B-roll</w:t>
      </w:r>
      <w:r w:rsidR="007C5EFF">
        <w:rPr>
          <w:rFonts w:cstheme="minorBidi"/>
          <w:i/>
          <w:iCs w:val="0"/>
          <w:color w:val="0000FF"/>
        </w:rPr>
        <w:t>: 3.7.2</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4AB64EEA" w:rsidR="00333FA4" w:rsidRPr="002454FA" w:rsidRDefault="24B2FB84" w:rsidP="0870068A">
      <w:pPr>
        <w:pStyle w:val="ListParagraph"/>
        <w:numPr>
          <w:ilvl w:val="1"/>
          <w:numId w:val="3"/>
        </w:numPr>
        <w:spacing w:before="120"/>
        <w:rPr>
          <w:rFonts w:eastAsia="Times New Roman" w:cstheme="minorBidi"/>
        </w:rPr>
      </w:pPr>
      <w:r w:rsidRPr="0870068A">
        <w:rPr>
          <w:rFonts w:eastAsia="Times New Roman" w:cstheme="minorBidi"/>
          <w:b/>
          <w:bCs/>
          <w:u w:val="single"/>
        </w:rPr>
        <w:lastRenderedPageBreak/>
        <w:t>Re</w:t>
      </w:r>
      <w:r w:rsidR="3C183D4E" w:rsidRPr="0870068A">
        <w:rPr>
          <w:rFonts w:eastAsia="Times New Roman" w:cstheme="minorBidi"/>
          <w:b/>
          <w:bCs/>
          <w:u w:val="single"/>
        </w:rPr>
        <w:t>becca Mueller</w:t>
      </w:r>
      <w:r w:rsidR="00333FA4" w:rsidRPr="0870068A">
        <w:rPr>
          <w:rFonts w:eastAsia="Times New Roman" w:cstheme="minorBidi"/>
          <w:b/>
          <w:bCs/>
          <w:u w:val="single"/>
        </w:rPr>
        <w:t>:</w:t>
      </w:r>
      <w:r w:rsidR="00333FA4" w:rsidRPr="0870068A">
        <w:rPr>
          <w:rFonts w:eastAsia="Times New Roman" w:cstheme="minorBidi"/>
        </w:rPr>
        <w:t xml:space="preserve"> </w:t>
      </w:r>
      <w:r w:rsidR="00D2424B" w:rsidRPr="0870068A">
        <w:rPr>
          <w:rFonts w:cstheme="minorBidi"/>
        </w:rPr>
        <w:t xml:space="preserve">This protocol </w:t>
      </w:r>
      <w:r w:rsidR="00E431AA" w:rsidRPr="0870068A">
        <w:rPr>
          <w:rFonts w:cstheme="minorBidi"/>
        </w:rPr>
        <w:t>provides</w:t>
      </w:r>
      <w:r w:rsidR="00D2424B" w:rsidRPr="0870068A">
        <w:rPr>
          <w:rFonts w:cstheme="minorBidi"/>
        </w:rPr>
        <w:t xml:space="preserve"> a reproducible assay </w:t>
      </w:r>
      <w:r w:rsidR="00E431AA" w:rsidRPr="0870068A">
        <w:rPr>
          <w:rFonts w:cstheme="minorBidi"/>
        </w:rPr>
        <w:t>for</w:t>
      </w:r>
      <w:r w:rsidR="00D2424B" w:rsidRPr="0870068A">
        <w:rPr>
          <w:rFonts w:cstheme="minorBidi"/>
        </w:rPr>
        <w:t xml:space="preserve"> axonal transport in mammalian primary</w:t>
      </w:r>
      <w:r w:rsidR="00E431AA" w:rsidRPr="0870068A">
        <w:rPr>
          <w:rFonts w:cstheme="minorBidi"/>
        </w:rPr>
        <w:t xml:space="preserve"> neurons that is easily m</w:t>
      </w:r>
      <w:r w:rsidR="0013690D" w:rsidRPr="0870068A">
        <w:rPr>
          <w:rFonts w:cstheme="minorBidi"/>
        </w:rPr>
        <w:t>odifiable to include various cargo proteins alo</w:t>
      </w:r>
      <w:r w:rsidR="0030131B" w:rsidRPr="0870068A">
        <w:rPr>
          <w:rFonts w:cstheme="minorBidi"/>
        </w:rPr>
        <w:t>ng with</w:t>
      </w:r>
      <w:r w:rsidR="0013690D" w:rsidRPr="0870068A">
        <w:rPr>
          <w:rFonts w:cstheme="minorBidi"/>
        </w:rPr>
        <w:t xml:space="preserve"> expression of </w:t>
      </w:r>
      <w:r w:rsidR="0030131B" w:rsidRPr="0870068A">
        <w:rPr>
          <w:rFonts w:cstheme="minorBidi"/>
        </w:rPr>
        <w:t>proteins of interest</w:t>
      </w:r>
      <w:r w:rsidR="00AC3E0A" w:rsidRPr="0870068A">
        <w:rPr>
          <w:rFonts w:cstheme="minorBidi"/>
        </w:rPr>
        <w:t xml:space="preserve"> with specific pathological modifications</w:t>
      </w:r>
      <w:r w:rsidR="0030131B" w:rsidRPr="0870068A">
        <w:rPr>
          <w:rFonts w:cstheme="minorBidi"/>
        </w:rPr>
        <w:t>. It also allows</w:t>
      </w:r>
      <w:r w:rsidR="00AC3E0A" w:rsidRPr="0870068A">
        <w:rPr>
          <w:rFonts w:cstheme="minorBidi"/>
        </w:rPr>
        <w:t xml:space="preserve"> for</w:t>
      </w:r>
      <w:r w:rsidR="0030131B" w:rsidRPr="0870068A">
        <w:rPr>
          <w:rFonts w:cstheme="minorBidi"/>
        </w:rPr>
        <w:t xml:space="preserve"> the </w:t>
      </w:r>
      <w:r w:rsidR="00D05DFA" w:rsidRPr="0870068A">
        <w:rPr>
          <w:rFonts w:cstheme="minorBidi"/>
        </w:rPr>
        <w:t xml:space="preserve">targeted knockdown of other pathway components </w:t>
      </w:r>
      <w:r w:rsidR="00DE39AA" w:rsidRPr="0870068A">
        <w:rPr>
          <w:rFonts w:cstheme="minorBidi"/>
        </w:rPr>
        <w:t>to test</w:t>
      </w:r>
      <w:r w:rsidR="00D05DFA" w:rsidRPr="0870068A">
        <w:rPr>
          <w:rFonts w:cstheme="minorBidi"/>
        </w:rPr>
        <w:t xml:space="preserve"> </w:t>
      </w:r>
      <w:proofErr w:type="gramStart"/>
      <w:r w:rsidR="00DE39AA" w:rsidRPr="0870068A">
        <w:rPr>
          <w:rFonts w:cstheme="minorBidi"/>
        </w:rPr>
        <w:t>particular</w:t>
      </w:r>
      <w:r w:rsidR="00D05DFA" w:rsidRPr="0870068A">
        <w:rPr>
          <w:rFonts w:cstheme="minorBidi"/>
        </w:rPr>
        <w:t xml:space="preserve"> mechanistic</w:t>
      </w:r>
      <w:proofErr w:type="gramEnd"/>
      <w:r w:rsidR="00D05DFA" w:rsidRPr="0870068A">
        <w:rPr>
          <w:rFonts w:cstheme="minorBidi"/>
        </w:rPr>
        <w:t xml:space="preserve"> details.</w:t>
      </w:r>
    </w:p>
    <w:p w14:paraId="22A66221" w14:textId="4793F91D" w:rsidR="002454FA" w:rsidRPr="00D75084" w:rsidRDefault="002454FA" w:rsidP="002454FA">
      <w:pPr>
        <w:pStyle w:val="ListParagraph"/>
        <w:numPr>
          <w:ilvl w:val="2"/>
          <w:numId w:val="3"/>
        </w:numPr>
        <w:spacing w:before="120"/>
        <w:rPr>
          <w:rFonts w:eastAsia="Times New Roman" w:cstheme="minorBidi"/>
        </w:rPr>
      </w:pPr>
      <w:r w:rsidRPr="00FB391E">
        <w:rPr>
          <w:rFonts w:cstheme="minorBidi"/>
        </w:rPr>
        <w:t xml:space="preserve">INTERVIEW: Named talent says the statement above in an interview-style shot, looking slightly off-camera. </w:t>
      </w:r>
      <w:r w:rsidRPr="00FB391E">
        <w:rPr>
          <w:rFonts w:cstheme="minorBidi"/>
          <w:i/>
          <w:iCs w:val="0"/>
          <w:color w:val="0000FF"/>
        </w:rPr>
        <w:t>Suggested B-roll</w:t>
      </w:r>
      <w:r w:rsidR="007C5EFF">
        <w:rPr>
          <w:rFonts w:cstheme="minorBidi"/>
          <w:i/>
          <w:iCs w:val="0"/>
          <w:color w:val="0000FF"/>
        </w:rPr>
        <w:t>: 4.2.1</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494ECE43" w:rsidR="00CE10F2" w:rsidRDefault="00D75084" w:rsidP="006559D5">
      <w:pPr>
        <w:pStyle w:val="ListParagraph"/>
        <w:numPr>
          <w:ilvl w:val="0"/>
          <w:numId w:val="3"/>
        </w:numPr>
        <w:spacing w:before="120" w:after="120"/>
        <w:contextualSpacing w:val="0"/>
        <w:rPr>
          <w:rFonts w:cstheme="minorHAnsi"/>
          <w:b/>
          <w:bCs/>
        </w:rPr>
      </w:pPr>
      <w:r>
        <w:rPr>
          <w:rFonts w:cstheme="minorHAnsi"/>
          <w:b/>
          <w:bCs/>
        </w:rPr>
        <w:t xml:space="preserve">Video 2: </w:t>
      </w:r>
      <w:r w:rsidR="003B1D4A">
        <w:rPr>
          <w:rFonts w:cstheme="minorHAnsi"/>
          <w:b/>
          <w:bCs/>
        </w:rPr>
        <w:t xml:space="preserve">Harvesting of </w:t>
      </w:r>
      <w:r w:rsidR="003B1D4A" w:rsidRPr="003B1D4A">
        <w:rPr>
          <w:rFonts w:cstheme="minorHAnsi"/>
          <w:b/>
          <w:bCs/>
        </w:rPr>
        <w:t xml:space="preserve">Primary </w:t>
      </w:r>
      <w:r w:rsidR="003B1D4A">
        <w:rPr>
          <w:rFonts w:cstheme="minorHAnsi"/>
          <w:b/>
          <w:bCs/>
        </w:rPr>
        <w:t>H</w:t>
      </w:r>
      <w:r w:rsidR="003B1D4A" w:rsidRPr="003B1D4A">
        <w:rPr>
          <w:rFonts w:cstheme="minorHAnsi"/>
          <w:b/>
          <w:bCs/>
        </w:rPr>
        <w:t xml:space="preserve">ippocampal </w:t>
      </w:r>
      <w:r w:rsidR="003B1D4A">
        <w:rPr>
          <w:rFonts w:cstheme="minorHAnsi"/>
          <w:b/>
          <w:bCs/>
        </w:rPr>
        <w:t>N</w:t>
      </w:r>
      <w:r w:rsidR="003B1D4A" w:rsidRPr="003B1D4A">
        <w:rPr>
          <w:rFonts w:cstheme="minorHAnsi"/>
          <w:b/>
          <w:bCs/>
        </w:rPr>
        <w:t>euron</w:t>
      </w:r>
      <w:r w:rsidR="003B1D4A">
        <w:rPr>
          <w:rFonts w:cstheme="minorHAnsi"/>
          <w:b/>
          <w:bCs/>
        </w:rPr>
        <w:t>s for Live-Cell Imaging</w:t>
      </w:r>
    </w:p>
    <w:p w14:paraId="753B71A2" w14:textId="3EBEFC44" w:rsidR="00D7547B" w:rsidRDefault="00D7547B" w:rsidP="006559D5">
      <w:pPr>
        <w:pStyle w:val="ListParagraph"/>
        <w:spacing w:before="120" w:after="120"/>
        <w:ind w:left="360"/>
        <w:contextualSpacing w:val="0"/>
        <w:rPr>
          <w:rFonts w:cstheme="minorHAnsi"/>
          <w:b/>
          <w:bCs/>
        </w:rPr>
      </w:pPr>
      <w:r>
        <w:rPr>
          <w:rFonts w:cstheme="minorHAnsi"/>
          <w:b/>
          <w:bCs/>
        </w:rPr>
        <w:t xml:space="preserve">Demonstrator: </w:t>
      </w:r>
      <w:r w:rsidR="002F3F33">
        <w:rPr>
          <w:rFonts w:cstheme="minorHAnsi"/>
        </w:rPr>
        <w:t>Benjamin Combs</w:t>
      </w:r>
    </w:p>
    <w:p w14:paraId="10F693FD" w14:textId="77777777" w:rsidR="00B36993" w:rsidRDefault="00B36993" w:rsidP="006559D5">
      <w:pPr>
        <w:pStyle w:val="ListParagraph"/>
        <w:spacing w:before="120" w:after="120"/>
        <w:ind w:left="360"/>
        <w:contextualSpacing w:val="0"/>
        <w:rPr>
          <w:rFonts w:cstheme="minorHAnsi"/>
          <w:b/>
          <w:bCs/>
        </w:rPr>
      </w:pPr>
      <w:r w:rsidRPr="00C63B19">
        <w:rPr>
          <w:rFonts w:cstheme="minorHAnsi"/>
          <w:b/>
          <w:bCs/>
        </w:rPr>
        <w:t>Ethics Title Card</w:t>
      </w:r>
    </w:p>
    <w:p w14:paraId="162E8024" w14:textId="7BE3C785" w:rsidR="00B36993" w:rsidRDefault="00B36993" w:rsidP="006559D5">
      <w:pPr>
        <w:spacing w:before="120" w:after="120"/>
        <w:ind w:left="360"/>
        <w:rPr>
          <w:rFonts w:eastAsia="Times New Roman" w:cstheme="minorHAnsi"/>
        </w:rPr>
      </w:pPr>
      <w:r w:rsidRPr="00F16133">
        <w:rPr>
          <w:rFonts w:eastAsia="Times New Roman" w:cstheme="minorHAnsi"/>
        </w:rPr>
        <w:t xml:space="preserve">Procedures involving animal subjects have been approved by the Institutional Animal Care and Use Committee (IACUC) </w:t>
      </w:r>
      <w:r w:rsidR="00145190">
        <w:rPr>
          <w:rFonts w:eastAsia="Times New Roman" w:cstheme="minorHAnsi"/>
        </w:rPr>
        <w:t xml:space="preserve">at </w:t>
      </w:r>
      <w:r w:rsidR="00145190" w:rsidRPr="00145190">
        <w:rPr>
          <w:rFonts w:eastAsia="Times New Roman" w:cstheme="minorHAnsi"/>
        </w:rPr>
        <w:t xml:space="preserve">Michigan State University </w:t>
      </w:r>
    </w:p>
    <w:p w14:paraId="18F9F57E" w14:textId="2437233D" w:rsidR="00D75084" w:rsidRPr="00B07A3B" w:rsidRDefault="00D75084" w:rsidP="006559D5">
      <w:pPr>
        <w:pStyle w:val="ListParagraph"/>
        <w:spacing w:before="120" w:after="120"/>
        <w:ind w:left="360"/>
        <w:contextualSpacing w:val="0"/>
        <w:rPr>
          <w:rFonts w:cstheme="minorHAnsi"/>
          <w:b/>
          <w:bCs/>
        </w:rPr>
      </w:pPr>
      <w:r>
        <w:rPr>
          <w:rFonts w:cstheme="minorHAnsi"/>
          <w:b/>
          <w:bCs/>
        </w:rPr>
        <w:t>Protocol</w:t>
      </w:r>
    </w:p>
    <w:p w14:paraId="6F8D79BB" w14:textId="07BCA9BD" w:rsidR="004E614A" w:rsidRPr="004E614A" w:rsidRDefault="009D1E9A" w:rsidP="006559D5">
      <w:pPr>
        <w:pStyle w:val="ListParagraph"/>
        <w:numPr>
          <w:ilvl w:val="1"/>
          <w:numId w:val="3"/>
        </w:numPr>
        <w:spacing w:before="120" w:after="120"/>
        <w:contextualSpacing w:val="0"/>
        <w:rPr>
          <w:rFonts w:cstheme="minorHAnsi"/>
        </w:rPr>
      </w:pPr>
      <w:r>
        <w:rPr>
          <w:rFonts w:cstheme="minorHAnsi"/>
        </w:rPr>
        <w:t>To begin, c</w:t>
      </w:r>
      <w:r w:rsidR="004E614A" w:rsidRPr="004E614A">
        <w:rPr>
          <w:rFonts w:cstheme="minorHAnsi"/>
        </w:rPr>
        <w:t xml:space="preserve">oat a 4-well glass bottom chamber slide </w:t>
      </w:r>
      <w:r w:rsidR="00C70055">
        <w:rPr>
          <w:rFonts w:cstheme="minorHAnsi"/>
        </w:rPr>
        <w:t xml:space="preserve">by adding 750 microliters of poly-d-lysine solution to each well </w:t>
      </w:r>
      <w:r w:rsidR="00C70055" w:rsidRPr="00453C37">
        <w:rPr>
          <w:rFonts w:cstheme="minorHAnsi"/>
          <w:b/>
          <w:bCs/>
        </w:rPr>
        <w:t>[1-TXT]</w:t>
      </w:r>
      <w:r w:rsidR="004E614A" w:rsidRPr="004E614A">
        <w:rPr>
          <w:rFonts w:cstheme="minorHAnsi"/>
        </w:rPr>
        <w:t xml:space="preserve">. </w:t>
      </w:r>
      <w:r w:rsidR="00C70055">
        <w:rPr>
          <w:rFonts w:cstheme="minorHAnsi"/>
        </w:rPr>
        <w:t>I</w:t>
      </w:r>
      <w:r w:rsidR="004E614A" w:rsidRPr="004E614A">
        <w:rPr>
          <w:rFonts w:cstheme="minorHAnsi"/>
        </w:rPr>
        <w:t xml:space="preserve">ncubate </w:t>
      </w:r>
      <w:r w:rsidR="00C70055">
        <w:rPr>
          <w:rFonts w:cstheme="minorHAnsi"/>
        </w:rPr>
        <w:t xml:space="preserve">the slide </w:t>
      </w:r>
      <w:r w:rsidR="004E614A" w:rsidRPr="004E614A">
        <w:rPr>
          <w:rFonts w:cstheme="minorHAnsi"/>
        </w:rPr>
        <w:t xml:space="preserve">overnight at room temperature </w:t>
      </w:r>
      <w:r w:rsidR="004E614A" w:rsidRPr="00453C37">
        <w:rPr>
          <w:rFonts w:cstheme="minorHAnsi"/>
          <w:b/>
          <w:bCs/>
        </w:rPr>
        <w:t>[</w:t>
      </w:r>
      <w:r w:rsidR="00C70055" w:rsidRPr="00453C37">
        <w:rPr>
          <w:rFonts w:cstheme="minorHAnsi"/>
          <w:b/>
          <w:bCs/>
        </w:rPr>
        <w:t>2</w:t>
      </w:r>
      <w:r w:rsidR="004E614A" w:rsidRPr="00453C37">
        <w:rPr>
          <w:rFonts w:cstheme="minorHAnsi"/>
          <w:b/>
          <w:bCs/>
        </w:rPr>
        <w:t>]</w:t>
      </w:r>
      <w:r w:rsidR="004E614A" w:rsidRPr="004E614A">
        <w:rPr>
          <w:rFonts w:cstheme="minorHAnsi"/>
        </w:rPr>
        <w:t>.</w:t>
      </w:r>
    </w:p>
    <w:p w14:paraId="5F5D3E6D" w14:textId="6013014B" w:rsidR="004E614A" w:rsidRPr="00453C37" w:rsidRDefault="00C9428B" w:rsidP="006559D5">
      <w:pPr>
        <w:pStyle w:val="ListParagraph"/>
        <w:numPr>
          <w:ilvl w:val="2"/>
          <w:numId w:val="3"/>
        </w:numPr>
        <w:spacing w:before="120" w:after="120"/>
        <w:contextualSpacing w:val="0"/>
        <w:rPr>
          <w:rFonts w:cstheme="minorHAnsi"/>
        </w:rPr>
      </w:pPr>
      <w:r>
        <w:rPr>
          <w:rFonts w:cstheme="minorHAnsi"/>
        </w:rPr>
        <w:t xml:space="preserve">WIDE: </w:t>
      </w:r>
      <w:r w:rsidR="00C70055">
        <w:rPr>
          <w:rFonts w:cstheme="minorHAnsi"/>
        </w:rPr>
        <w:t>T</w:t>
      </w:r>
      <w:r w:rsidR="004E614A" w:rsidRPr="004E614A">
        <w:rPr>
          <w:rFonts w:cstheme="minorHAnsi"/>
        </w:rPr>
        <w:t xml:space="preserve">alent </w:t>
      </w:r>
      <w:r w:rsidR="00453C37">
        <w:rPr>
          <w:rFonts w:cstheme="minorHAnsi"/>
        </w:rPr>
        <w:t>adding PDL solution to the slide</w:t>
      </w:r>
      <w:r w:rsidR="00C70055">
        <w:rPr>
          <w:rFonts w:cstheme="minorHAnsi"/>
        </w:rPr>
        <w:t xml:space="preserve"> </w:t>
      </w:r>
      <w:r w:rsidR="00C70055" w:rsidRPr="00453C37">
        <w:rPr>
          <w:rFonts w:cstheme="minorHAnsi"/>
          <w:b/>
          <w:bCs/>
        </w:rPr>
        <w:t>TXT: Poly-d-lysine: 0.5 mg/mL in borate buffer</w:t>
      </w:r>
      <w:r w:rsidR="00D515A5">
        <w:rPr>
          <w:rFonts w:cstheme="minorHAnsi"/>
          <w:b/>
          <w:bCs/>
        </w:rPr>
        <w:t xml:space="preserve"> </w:t>
      </w:r>
      <w:r w:rsidR="00D515A5" w:rsidRPr="00D515A5">
        <w:rPr>
          <w:rFonts w:cstheme="minorHAnsi"/>
          <w:highlight w:val="yellow"/>
        </w:rPr>
        <w:t>Authors: Please ensure to capture this as a wide angle shot</w:t>
      </w:r>
    </w:p>
    <w:p w14:paraId="1A033898" w14:textId="338FC12C" w:rsidR="00453C37" w:rsidRPr="004E614A" w:rsidRDefault="0043717A" w:rsidP="006559D5">
      <w:pPr>
        <w:pStyle w:val="ListParagraph"/>
        <w:numPr>
          <w:ilvl w:val="2"/>
          <w:numId w:val="3"/>
        </w:numPr>
        <w:spacing w:before="120" w:after="120"/>
        <w:contextualSpacing w:val="0"/>
        <w:rPr>
          <w:rFonts w:cstheme="minorHAnsi"/>
        </w:rPr>
      </w:pPr>
      <w:r>
        <w:rPr>
          <w:rFonts w:cstheme="minorHAnsi"/>
        </w:rPr>
        <w:t xml:space="preserve">Talent placing the slide on a workbench for </w:t>
      </w:r>
      <w:proofErr w:type="gramStart"/>
      <w:r>
        <w:rPr>
          <w:rFonts w:cstheme="minorHAnsi"/>
        </w:rPr>
        <w:t>incubation</w:t>
      </w:r>
      <w:proofErr w:type="gramEnd"/>
    </w:p>
    <w:p w14:paraId="443FDB0E" w14:textId="074F3CED" w:rsidR="00C70055" w:rsidRDefault="00C70055" w:rsidP="006559D5">
      <w:pPr>
        <w:pStyle w:val="ListParagraph"/>
        <w:numPr>
          <w:ilvl w:val="1"/>
          <w:numId w:val="3"/>
        </w:numPr>
        <w:spacing w:before="120" w:after="120"/>
        <w:contextualSpacing w:val="0"/>
        <w:rPr>
          <w:rFonts w:cstheme="minorHAnsi"/>
        </w:rPr>
      </w:pPr>
      <w:r>
        <w:rPr>
          <w:rFonts w:cstheme="minorHAnsi"/>
        </w:rPr>
        <w:t>After incubation, w</w:t>
      </w:r>
      <w:r w:rsidRPr="004E614A">
        <w:rPr>
          <w:rFonts w:cstheme="minorHAnsi"/>
        </w:rPr>
        <w:t xml:space="preserve">ash the slide 4 times with sterile deionized water </w:t>
      </w:r>
      <w:r w:rsidRPr="003F4315">
        <w:rPr>
          <w:rFonts w:cstheme="minorHAnsi"/>
          <w:b/>
          <w:bCs/>
        </w:rPr>
        <w:t>[</w:t>
      </w:r>
      <w:r w:rsidR="003F4315" w:rsidRPr="003F4315">
        <w:rPr>
          <w:rFonts w:cstheme="minorHAnsi"/>
          <w:b/>
          <w:bCs/>
        </w:rPr>
        <w:t>1</w:t>
      </w:r>
      <w:r w:rsidRPr="003F4315">
        <w:rPr>
          <w:rFonts w:cstheme="minorHAnsi"/>
          <w:b/>
          <w:bCs/>
        </w:rPr>
        <w:t>]</w:t>
      </w:r>
      <w:r w:rsidR="003F4315">
        <w:rPr>
          <w:rFonts w:cstheme="minorHAnsi"/>
        </w:rPr>
        <w:t>. A</w:t>
      </w:r>
      <w:r w:rsidRPr="004E614A">
        <w:rPr>
          <w:rFonts w:cstheme="minorHAnsi"/>
        </w:rPr>
        <w:t xml:space="preserve">ir dry, and store at 4 </w:t>
      </w:r>
      <w:r w:rsidR="003F4315">
        <w:rPr>
          <w:rFonts w:cstheme="minorHAnsi"/>
        </w:rPr>
        <w:t>degrees Celsius</w:t>
      </w:r>
      <w:r w:rsidRPr="004E614A">
        <w:rPr>
          <w:rFonts w:cstheme="minorHAnsi"/>
        </w:rPr>
        <w:t xml:space="preserve"> if not used immediately </w:t>
      </w:r>
      <w:r w:rsidRPr="003F4315">
        <w:rPr>
          <w:rFonts w:cstheme="minorHAnsi"/>
          <w:b/>
          <w:bCs/>
        </w:rPr>
        <w:t>[</w:t>
      </w:r>
      <w:r w:rsidR="003F4315" w:rsidRPr="003F4315">
        <w:rPr>
          <w:rFonts w:cstheme="minorHAnsi"/>
          <w:b/>
          <w:bCs/>
        </w:rPr>
        <w:t>2</w:t>
      </w:r>
      <w:r w:rsidRPr="003F4315">
        <w:rPr>
          <w:rFonts w:cstheme="minorHAnsi"/>
          <w:b/>
          <w:bCs/>
        </w:rPr>
        <w:t>]</w:t>
      </w:r>
      <w:r w:rsidR="003F4315">
        <w:rPr>
          <w:rFonts w:cstheme="minorHAnsi"/>
        </w:rPr>
        <w:t>.</w:t>
      </w:r>
    </w:p>
    <w:p w14:paraId="1730C15A" w14:textId="2F4ABB25" w:rsidR="004E614A" w:rsidRPr="004E614A" w:rsidRDefault="004E614A" w:rsidP="006559D5">
      <w:pPr>
        <w:pStyle w:val="ListParagraph"/>
        <w:numPr>
          <w:ilvl w:val="2"/>
          <w:numId w:val="3"/>
        </w:numPr>
        <w:spacing w:before="120" w:after="120"/>
        <w:contextualSpacing w:val="0"/>
        <w:rPr>
          <w:rFonts w:cstheme="minorHAnsi"/>
        </w:rPr>
      </w:pPr>
      <w:r w:rsidRPr="004E614A">
        <w:rPr>
          <w:rFonts w:cstheme="minorHAnsi"/>
        </w:rPr>
        <w:t>Talent washing the slide with water.</w:t>
      </w:r>
    </w:p>
    <w:p w14:paraId="447666CC" w14:textId="47F266C3" w:rsidR="004E614A" w:rsidRPr="004E614A" w:rsidRDefault="004E614A" w:rsidP="006559D5">
      <w:pPr>
        <w:pStyle w:val="ListParagraph"/>
        <w:numPr>
          <w:ilvl w:val="2"/>
          <w:numId w:val="3"/>
        </w:numPr>
        <w:spacing w:before="120" w:after="120"/>
        <w:contextualSpacing w:val="0"/>
        <w:rPr>
          <w:rFonts w:cstheme="minorHAnsi"/>
        </w:rPr>
      </w:pPr>
      <w:r w:rsidRPr="004E614A">
        <w:rPr>
          <w:rFonts w:cstheme="minorHAnsi"/>
        </w:rPr>
        <w:t>Talent air drying the slide.</w:t>
      </w:r>
    </w:p>
    <w:p w14:paraId="5455BBD1" w14:textId="6835DB5E" w:rsidR="004E614A" w:rsidRPr="004E614A" w:rsidRDefault="00AE78ED" w:rsidP="006559D5">
      <w:pPr>
        <w:pStyle w:val="ListParagraph"/>
        <w:numPr>
          <w:ilvl w:val="1"/>
          <w:numId w:val="3"/>
        </w:numPr>
        <w:spacing w:before="120" w:after="120"/>
        <w:contextualSpacing w:val="0"/>
        <w:rPr>
          <w:rFonts w:cstheme="minorHAnsi"/>
        </w:rPr>
      </w:pPr>
      <w:r>
        <w:rPr>
          <w:rFonts w:cstheme="minorHAnsi"/>
        </w:rPr>
        <w:t xml:space="preserve">Next, </w:t>
      </w:r>
      <w:r w:rsidR="00743334">
        <w:rPr>
          <w:rFonts w:cstheme="minorHAnsi"/>
        </w:rPr>
        <w:t>perform</w:t>
      </w:r>
      <w:r w:rsidR="004E614A" w:rsidRPr="004E614A">
        <w:rPr>
          <w:rFonts w:cstheme="minorHAnsi"/>
        </w:rPr>
        <w:t xml:space="preserve"> </w:t>
      </w:r>
      <w:r w:rsidR="00FD18A2">
        <w:rPr>
          <w:rFonts w:cstheme="minorHAnsi"/>
        </w:rPr>
        <w:t xml:space="preserve">a </w:t>
      </w:r>
      <w:r w:rsidR="004E614A" w:rsidRPr="004E614A">
        <w:rPr>
          <w:rFonts w:cstheme="minorHAnsi"/>
        </w:rPr>
        <w:t xml:space="preserve">dissection </w:t>
      </w:r>
      <w:r w:rsidR="00743334">
        <w:rPr>
          <w:rFonts w:cstheme="minorHAnsi"/>
        </w:rPr>
        <w:t xml:space="preserve">of mouse pups </w:t>
      </w:r>
      <w:r w:rsidR="00743334" w:rsidRPr="00B44688">
        <w:rPr>
          <w:rFonts w:cstheme="minorHAnsi"/>
          <w:b/>
          <w:bCs/>
        </w:rPr>
        <w:t xml:space="preserve">[1-TXT]. </w:t>
      </w:r>
      <w:r w:rsidR="00743334">
        <w:rPr>
          <w:rFonts w:cstheme="minorHAnsi"/>
        </w:rPr>
        <w:t xml:space="preserve">Beginning </w:t>
      </w:r>
      <w:r w:rsidR="004E614A" w:rsidRPr="004E614A">
        <w:rPr>
          <w:rFonts w:cstheme="minorHAnsi"/>
        </w:rPr>
        <w:t xml:space="preserve">at the foramen magnum, </w:t>
      </w:r>
      <w:r w:rsidR="008B3BA3" w:rsidRPr="008B3BA3">
        <w:rPr>
          <w:rFonts w:cstheme="minorHAnsi"/>
        </w:rPr>
        <w:t>use microdissection scissors to cut the skin and skull along the midline</w:t>
      </w:r>
      <w:r w:rsidR="00B44688">
        <w:rPr>
          <w:rFonts w:cstheme="minorHAnsi"/>
        </w:rPr>
        <w:t xml:space="preserve"> </w:t>
      </w:r>
      <w:r w:rsidR="00B44688" w:rsidRPr="00A80E9E">
        <w:rPr>
          <w:rFonts w:cstheme="minorHAnsi"/>
          <w:b/>
          <w:bCs/>
        </w:rPr>
        <w:t>[2]</w:t>
      </w:r>
      <w:r w:rsidR="00B44688">
        <w:rPr>
          <w:rFonts w:cstheme="minorHAnsi"/>
        </w:rPr>
        <w:t>. Ensure to angle</w:t>
      </w:r>
      <w:r w:rsidR="008B3BA3" w:rsidRPr="008B3BA3">
        <w:rPr>
          <w:rFonts w:cstheme="minorHAnsi"/>
        </w:rPr>
        <w:t xml:space="preserve"> the lower tip of the scissors up against the skull to avoid damage to the brain tissue</w:t>
      </w:r>
      <w:r w:rsidR="00B44688">
        <w:rPr>
          <w:rFonts w:cstheme="minorHAnsi"/>
        </w:rPr>
        <w:t xml:space="preserve"> </w:t>
      </w:r>
      <w:r w:rsidR="00B44688" w:rsidRPr="00A80E9E">
        <w:rPr>
          <w:rFonts w:cstheme="minorHAnsi"/>
          <w:b/>
          <w:bCs/>
        </w:rPr>
        <w:t>[3]</w:t>
      </w:r>
      <w:r w:rsidR="00B44688">
        <w:rPr>
          <w:rFonts w:cstheme="minorHAnsi"/>
        </w:rPr>
        <w:t xml:space="preserve">. </w:t>
      </w:r>
    </w:p>
    <w:p w14:paraId="781318BD" w14:textId="5AC622C7" w:rsidR="004E614A" w:rsidRPr="004E614A" w:rsidRDefault="00974C20" w:rsidP="006559D5">
      <w:pPr>
        <w:pStyle w:val="ListParagraph"/>
        <w:numPr>
          <w:ilvl w:val="2"/>
          <w:numId w:val="3"/>
        </w:numPr>
        <w:spacing w:before="120" w:after="120"/>
        <w:contextualSpacing w:val="0"/>
        <w:rPr>
          <w:rFonts w:cstheme="minorHAnsi"/>
        </w:rPr>
      </w:pPr>
      <w:r>
        <w:rPr>
          <w:rFonts w:cstheme="minorHAnsi"/>
        </w:rPr>
        <w:t xml:space="preserve">Shot of dissection setup </w:t>
      </w:r>
      <w:r w:rsidRPr="00974C20">
        <w:rPr>
          <w:rFonts w:cstheme="minorHAnsi"/>
          <w:b/>
          <w:bCs/>
        </w:rPr>
        <w:t xml:space="preserve">TXT: Euthanize the pregnant female by an approved </w:t>
      </w:r>
      <w:proofErr w:type="gramStart"/>
      <w:r w:rsidRPr="00974C20">
        <w:rPr>
          <w:rFonts w:cstheme="minorHAnsi"/>
          <w:b/>
          <w:bCs/>
        </w:rPr>
        <w:t>method</w:t>
      </w:r>
      <w:proofErr w:type="gramEnd"/>
    </w:p>
    <w:p w14:paraId="4019BDA1" w14:textId="6E4FA61A" w:rsidR="00A80E9E" w:rsidRDefault="00A80E9E" w:rsidP="006559D5">
      <w:pPr>
        <w:pStyle w:val="ListParagraph"/>
        <w:numPr>
          <w:ilvl w:val="2"/>
          <w:numId w:val="3"/>
        </w:numPr>
        <w:spacing w:before="120" w:after="120"/>
        <w:contextualSpacing w:val="0"/>
        <w:rPr>
          <w:rFonts w:cstheme="minorHAnsi"/>
        </w:rPr>
      </w:pPr>
      <w:r>
        <w:rPr>
          <w:rFonts w:cstheme="minorHAnsi"/>
        </w:rPr>
        <w:t xml:space="preserve">Talent inserting the scissors at the back of the </w:t>
      </w:r>
      <w:proofErr w:type="gramStart"/>
      <w:r>
        <w:rPr>
          <w:rFonts w:cstheme="minorHAnsi"/>
        </w:rPr>
        <w:t>skull</w:t>
      </w:r>
      <w:proofErr w:type="gramEnd"/>
    </w:p>
    <w:p w14:paraId="0FA9065F" w14:textId="142DE793" w:rsidR="004E614A" w:rsidRPr="004E614A" w:rsidRDefault="004E614A" w:rsidP="006559D5">
      <w:pPr>
        <w:pStyle w:val="ListParagraph"/>
        <w:numPr>
          <w:ilvl w:val="2"/>
          <w:numId w:val="3"/>
        </w:numPr>
        <w:spacing w:before="120" w:after="120"/>
        <w:contextualSpacing w:val="0"/>
        <w:rPr>
          <w:rFonts w:cstheme="minorHAnsi"/>
        </w:rPr>
      </w:pPr>
      <w:r w:rsidRPr="004E614A">
        <w:rPr>
          <w:rFonts w:cstheme="minorHAnsi"/>
        </w:rPr>
        <w:t>Talent cutting along the skull's midline.</w:t>
      </w:r>
    </w:p>
    <w:p w14:paraId="01F84BD4" w14:textId="7A276A41" w:rsidR="004E614A" w:rsidRPr="004E614A" w:rsidRDefault="00261C78" w:rsidP="006559D5">
      <w:pPr>
        <w:pStyle w:val="ListParagraph"/>
        <w:numPr>
          <w:ilvl w:val="1"/>
          <w:numId w:val="3"/>
        </w:numPr>
        <w:spacing w:before="120" w:after="120"/>
        <w:contextualSpacing w:val="0"/>
        <w:rPr>
          <w:rFonts w:cstheme="minorHAnsi"/>
        </w:rPr>
      </w:pPr>
      <w:r w:rsidRPr="00261C78">
        <w:rPr>
          <w:rFonts w:cstheme="minorHAnsi"/>
        </w:rPr>
        <w:t>Remove the overlying skin and carefully remove the skull to expose the brain</w:t>
      </w:r>
      <w:r>
        <w:rPr>
          <w:rFonts w:cstheme="minorHAnsi"/>
        </w:rPr>
        <w:t xml:space="preserve"> </w:t>
      </w:r>
      <w:r w:rsidRPr="00E84D36">
        <w:rPr>
          <w:rFonts w:cstheme="minorHAnsi"/>
          <w:b/>
          <w:bCs/>
        </w:rPr>
        <w:t>[1]</w:t>
      </w:r>
      <w:r>
        <w:rPr>
          <w:rFonts w:cstheme="minorHAnsi"/>
        </w:rPr>
        <w:t xml:space="preserve">. </w:t>
      </w:r>
      <w:r w:rsidRPr="00261C78">
        <w:rPr>
          <w:rFonts w:cstheme="minorHAnsi"/>
        </w:rPr>
        <w:t>Use forceps to hold the mouth</w:t>
      </w:r>
      <w:r w:rsidR="00E84D36">
        <w:rPr>
          <w:rFonts w:cstheme="minorHAnsi"/>
        </w:rPr>
        <w:t xml:space="preserve"> or </w:t>
      </w:r>
      <w:r w:rsidRPr="00261C78">
        <w:rPr>
          <w:rFonts w:cstheme="minorHAnsi"/>
        </w:rPr>
        <w:t xml:space="preserve">nose area </w:t>
      </w:r>
      <w:r w:rsidR="00E84D36" w:rsidRPr="00E84D36">
        <w:rPr>
          <w:rFonts w:cstheme="minorHAnsi"/>
          <w:b/>
          <w:bCs/>
        </w:rPr>
        <w:t>[2]</w:t>
      </w:r>
      <w:r w:rsidR="00E84D36">
        <w:rPr>
          <w:rFonts w:cstheme="minorHAnsi"/>
        </w:rPr>
        <w:t xml:space="preserve"> </w:t>
      </w:r>
      <w:r w:rsidRPr="00261C78">
        <w:rPr>
          <w:rFonts w:cstheme="minorHAnsi"/>
        </w:rPr>
        <w:t>and turn the skull so the brain is facing downward over a Petri dish filled with 0.9% saline</w:t>
      </w:r>
      <w:r w:rsidR="00BC007D">
        <w:rPr>
          <w:rFonts w:cstheme="minorHAnsi"/>
        </w:rPr>
        <w:t xml:space="preserve"> </w:t>
      </w:r>
      <w:r w:rsidR="00BC007D" w:rsidRPr="00BC007D">
        <w:rPr>
          <w:rFonts w:cstheme="minorHAnsi"/>
          <w:b/>
          <w:bCs/>
        </w:rPr>
        <w:t>[3]</w:t>
      </w:r>
      <w:r w:rsidRPr="00261C78">
        <w:rPr>
          <w:rFonts w:cstheme="minorHAnsi"/>
        </w:rPr>
        <w:t xml:space="preserve">. </w:t>
      </w:r>
    </w:p>
    <w:p w14:paraId="2D81B7A5" w14:textId="61DBAF32" w:rsidR="004E614A" w:rsidRDefault="00E84D36" w:rsidP="006559D5">
      <w:pPr>
        <w:pStyle w:val="ListParagraph"/>
        <w:numPr>
          <w:ilvl w:val="2"/>
          <w:numId w:val="3"/>
        </w:numPr>
        <w:spacing w:before="120" w:after="120"/>
        <w:contextualSpacing w:val="0"/>
        <w:rPr>
          <w:rFonts w:cstheme="minorHAnsi"/>
        </w:rPr>
      </w:pPr>
      <w:r>
        <w:rPr>
          <w:rFonts w:cstheme="minorHAnsi"/>
        </w:rPr>
        <w:t xml:space="preserve">Talent removes the skin and exposes the </w:t>
      </w:r>
      <w:proofErr w:type="gramStart"/>
      <w:r>
        <w:rPr>
          <w:rFonts w:cstheme="minorHAnsi"/>
        </w:rPr>
        <w:t>brain</w:t>
      </w:r>
      <w:proofErr w:type="gramEnd"/>
    </w:p>
    <w:p w14:paraId="0DE84EC3" w14:textId="3FADFC02" w:rsidR="00E84D36" w:rsidRDefault="00E84D36" w:rsidP="006559D5">
      <w:pPr>
        <w:pStyle w:val="ListParagraph"/>
        <w:numPr>
          <w:ilvl w:val="2"/>
          <w:numId w:val="3"/>
        </w:numPr>
        <w:spacing w:before="120" w:after="120"/>
        <w:contextualSpacing w:val="0"/>
        <w:rPr>
          <w:rFonts w:cstheme="minorHAnsi"/>
        </w:rPr>
      </w:pPr>
      <w:r>
        <w:rPr>
          <w:rFonts w:cstheme="minorHAnsi"/>
        </w:rPr>
        <w:t xml:space="preserve">Talent inserting forceps into the nose </w:t>
      </w:r>
      <w:proofErr w:type="gramStart"/>
      <w:r>
        <w:rPr>
          <w:rFonts w:cstheme="minorHAnsi"/>
        </w:rPr>
        <w:t>area</w:t>
      </w:r>
      <w:proofErr w:type="gramEnd"/>
    </w:p>
    <w:p w14:paraId="29DBF9B5" w14:textId="68A5E458" w:rsidR="004459DC" w:rsidRDefault="004459DC" w:rsidP="006559D5">
      <w:pPr>
        <w:pStyle w:val="ListParagraph"/>
        <w:numPr>
          <w:ilvl w:val="2"/>
          <w:numId w:val="3"/>
        </w:numPr>
        <w:spacing w:before="120" w:after="120"/>
        <w:contextualSpacing w:val="0"/>
        <w:rPr>
          <w:rFonts w:cstheme="minorHAnsi"/>
        </w:rPr>
      </w:pPr>
      <w:r>
        <w:rPr>
          <w:rFonts w:cstheme="minorHAnsi"/>
        </w:rPr>
        <w:t xml:space="preserve">Talent turns the skull over a petri dish filled with </w:t>
      </w:r>
      <w:proofErr w:type="gramStart"/>
      <w:r>
        <w:rPr>
          <w:rFonts w:cstheme="minorHAnsi"/>
        </w:rPr>
        <w:t>saline</w:t>
      </w:r>
      <w:proofErr w:type="gramEnd"/>
    </w:p>
    <w:p w14:paraId="5A596928" w14:textId="0BE75C55" w:rsidR="00E84D36" w:rsidRPr="004E614A" w:rsidRDefault="00BC007D" w:rsidP="006559D5">
      <w:pPr>
        <w:pStyle w:val="ListParagraph"/>
        <w:numPr>
          <w:ilvl w:val="1"/>
          <w:numId w:val="3"/>
        </w:numPr>
        <w:spacing w:before="120" w:after="120"/>
        <w:contextualSpacing w:val="0"/>
        <w:rPr>
          <w:rFonts w:cstheme="minorHAnsi"/>
        </w:rPr>
      </w:pPr>
      <w:r w:rsidRPr="00261C78">
        <w:rPr>
          <w:rFonts w:cstheme="minorHAnsi"/>
        </w:rPr>
        <w:t xml:space="preserve">Flip the brain out of the skull </w:t>
      </w:r>
      <w:r w:rsidR="00902B41" w:rsidRPr="00902B41">
        <w:rPr>
          <w:rFonts w:cstheme="minorHAnsi"/>
          <w:b/>
          <w:bCs/>
        </w:rPr>
        <w:t>[1]</w:t>
      </w:r>
      <w:r w:rsidR="00902B41">
        <w:rPr>
          <w:rFonts w:cstheme="minorHAnsi"/>
        </w:rPr>
        <w:t xml:space="preserve"> </w:t>
      </w:r>
      <w:r w:rsidRPr="00261C78">
        <w:rPr>
          <w:rFonts w:cstheme="minorHAnsi"/>
        </w:rPr>
        <w:t>and cut the nerves and brain stem to release the brain into the saline</w:t>
      </w:r>
      <w:r w:rsidR="00902B41">
        <w:rPr>
          <w:rFonts w:cstheme="minorHAnsi"/>
        </w:rPr>
        <w:t xml:space="preserve"> </w:t>
      </w:r>
      <w:r w:rsidR="00902B41" w:rsidRPr="00902B41">
        <w:rPr>
          <w:rFonts w:cstheme="minorHAnsi"/>
          <w:b/>
          <w:bCs/>
        </w:rPr>
        <w:t>[2]</w:t>
      </w:r>
      <w:r w:rsidR="00902B41">
        <w:rPr>
          <w:rFonts w:cstheme="minorHAnsi"/>
          <w:b/>
          <w:bCs/>
        </w:rPr>
        <w:t>.</w:t>
      </w:r>
    </w:p>
    <w:p w14:paraId="646EEE30" w14:textId="545BC665" w:rsidR="004E614A" w:rsidRDefault="00664FF1" w:rsidP="006559D5">
      <w:pPr>
        <w:pStyle w:val="ListParagraph"/>
        <w:numPr>
          <w:ilvl w:val="2"/>
          <w:numId w:val="3"/>
        </w:numPr>
        <w:spacing w:before="120" w:after="120"/>
        <w:contextualSpacing w:val="0"/>
        <w:rPr>
          <w:rFonts w:cstheme="minorHAnsi"/>
        </w:rPr>
      </w:pPr>
      <w:r>
        <w:rPr>
          <w:rFonts w:cstheme="minorHAnsi"/>
        </w:rPr>
        <w:lastRenderedPageBreak/>
        <w:t xml:space="preserve">Talent flips the brain out of the </w:t>
      </w:r>
      <w:proofErr w:type="gramStart"/>
      <w:r>
        <w:rPr>
          <w:rFonts w:cstheme="minorHAnsi"/>
        </w:rPr>
        <w:t>skull</w:t>
      </w:r>
      <w:proofErr w:type="gramEnd"/>
    </w:p>
    <w:p w14:paraId="33745491" w14:textId="43123846" w:rsidR="00664FF1" w:rsidRPr="004E614A" w:rsidRDefault="00664FF1" w:rsidP="006559D5">
      <w:pPr>
        <w:pStyle w:val="ListParagraph"/>
        <w:numPr>
          <w:ilvl w:val="2"/>
          <w:numId w:val="3"/>
        </w:numPr>
        <w:spacing w:before="120" w:after="120"/>
        <w:contextualSpacing w:val="0"/>
        <w:rPr>
          <w:rFonts w:cstheme="minorHAnsi"/>
        </w:rPr>
      </w:pPr>
      <w:r>
        <w:rPr>
          <w:rFonts w:cstheme="minorHAnsi"/>
        </w:rPr>
        <w:t xml:space="preserve">Talent cuts the nerves and releases the brain into </w:t>
      </w:r>
      <w:proofErr w:type="gramStart"/>
      <w:r>
        <w:rPr>
          <w:rFonts w:cstheme="minorHAnsi"/>
        </w:rPr>
        <w:t>saline</w:t>
      </w:r>
      <w:proofErr w:type="gramEnd"/>
    </w:p>
    <w:p w14:paraId="2B6418A2" w14:textId="14063058" w:rsidR="00601AAA" w:rsidRDefault="00601AAA" w:rsidP="006559D5">
      <w:pPr>
        <w:pStyle w:val="ListParagraph"/>
        <w:numPr>
          <w:ilvl w:val="1"/>
          <w:numId w:val="3"/>
        </w:numPr>
        <w:spacing w:before="120" w:after="120"/>
        <w:contextualSpacing w:val="0"/>
        <w:rPr>
          <w:rFonts w:cstheme="minorHAnsi"/>
        </w:rPr>
      </w:pPr>
      <w:r w:rsidRPr="00601AAA">
        <w:rPr>
          <w:rFonts w:cstheme="minorHAnsi"/>
        </w:rPr>
        <w:t>Place the Petri dish under a dissecting microscope</w:t>
      </w:r>
      <w:r w:rsidR="00F56C2B">
        <w:rPr>
          <w:rFonts w:cstheme="minorHAnsi"/>
        </w:rPr>
        <w:t xml:space="preserve"> </w:t>
      </w:r>
      <w:r w:rsidR="00F56C2B" w:rsidRPr="00F56C2B">
        <w:rPr>
          <w:rFonts w:cstheme="minorHAnsi"/>
          <w:b/>
          <w:bCs/>
        </w:rPr>
        <w:t>[1]</w:t>
      </w:r>
      <w:r w:rsidRPr="00601AAA">
        <w:rPr>
          <w:rFonts w:cstheme="minorHAnsi"/>
        </w:rPr>
        <w:t xml:space="preserve">. </w:t>
      </w:r>
      <w:r w:rsidR="00F56C2B">
        <w:rPr>
          <w:rFonts w:cstheme="minorHAnsi"/>
        </w:rPr>
        <w:t xml:space="preserve">To dissect the hippocampus, </w:t>
      </w:r>
      <w:r w:rsidR="00606B13">
        <w:rPr>
          <w:rFonts w:cstheme="minorHAnsi"/>
        </w:rPr>
        <w:t xml:space="preserve">first </w:t>
      </w:r>
      <w:r w:rsidR="00F56C2B">
        <w:rPr>
          <w:rFonts w:cstheme="minorHAnsi"/>
        </w:rPr>
        <w:t>i</w:t>
      </w:r>
      <w:r w:rsidRPr="00601AAA">
        <w:rPr>
          <w:rFonts w:cstheme="minorHAnsi"/>
        </w:rPr>
        <w:t>nsert</w:t>
      </w:r>
      <w:r w:rsidR="002525E4">
        <w:rPr>
          <w:rFonts w:cstheme="minorHAnsi"/>
        </w:rPr>
        <w:t xml:space="preserve"> the</w:t>
      </w:r>
      <w:r w:rsidRPr="00601AAA">
        <w:rPr>
          <w:rFonts w:cstheme="minorHAnsi"/>
        </w:rPr>
        <w:t xml:space="preserve"> scissors into the brain’s midline</w:t>
      </w:r>
      <w:r w:rsidR="00606B13">
        <w:rPr>
          <w:rFonts w:cstheme="minorHAnsi"/>
        </w:rPr>
        <w:t xml:space="preserve"> </w:t>
      </w:r>
      <w:r w:rsidR="00606B13" w:rsidRPr="00A721E7">
        <w:rPr>
          <w:rFonts w:cstheme="minorHAnsi"/>
          <w:b/>
          <w:bCs/>
        </w:rPr>
        <w:t>[2]</w:t>
      </w:r>
      <w:r w:rsidR="00606B13">
        <w:rPr>
          <w:rFonts w:cstheme="minorHAnsi"/>
        </w:rPr>
        <w:t xml:space="preserve">. </w:t>
      </w:r>
      <w:r w:rsidR="00A721E7">
        <w:rPr>
          <w:rFonts w:cstheme="minorHAnsi"/>
        </w:rPr>
        <w:t>A</w:t>
      </w:r>
      <w:r w:rsidRPr="00601AAA">
        <w:rPr>
          <w:rFonts w:cstheme="minorHAnsi"/>
        </w:rPr>
        <w:t xml:space="preserve">ngle the scissors </w:t>
      </w:r>
      <w:r w:rsidR="00A721E7">
        <w:rPr>
          <w:rFonts w:cstheme="minorHAnsi"/>
        </w:rPr>
        <w:t>such that</w:t>
      </w:r>
      <w:r w:rsidRPr="00601AAA">
        <w:rPr>
          <w:rFonts w:cstheme="minorHAnsi"/>
        </w:rPr>
        <w:t xml:space="preserve"> the top blade </w:t>
      </w:r>
      <w:r w:rsidR="00A721E7">
        <w:rPr>
          <w:rFonts w:cstheme="minorHAnsi"/>
        </w:rPr>
        <w:t xml:space="preserve">pushes </w:t>
      </w:r>
      <w:r w:rsidRPr="00601AAA">
        <w:rPr>
          <w:rFonts w:cstheme="minorHAnsi"/>
        </w:rPr>
        <w:t xml:space="preserve">one of the cerebral hemispheres </w:t>
      </w:r>
      <w:proofErr w:type="gramStart"/>
      <w:r w:rsidRPr="00601AAA">
        <w:rPr>
          <w:rFonts w:cstheme="minorHAnsi"/>
        </w:rPr>
        <w:t>outward</w:t>
      </w:r>
      <w:r w:rsidR="00F71859">
        <w:rPr>
          <w:rFonts w:cstheme="minorHAnsi"/>
        </w:rPr>
        <w:t>, and</w:t>
      </w:r>
      <w:proofErr w:type="gramEnd"/>
      <w:r w:rsidR="00F71859">
        <w:rPr>
          <w:rFonts w:cstheme="minorHAnsi"/>
        </w:rPr>
        <w:t xml:space="preserve"> cut</w:t>
      </w:r>
      <w:r w:rsidRPr="00601AAA">
        <w:rPr>
          <w:rFonts w:cstheme="minorHAnsi"/>
        </w:rPr>
        <w:t xml:space="preserve"> to separate the hemisphere away from the subcortical regions</w:t>
      </w:r>
      <w:r w:rsidR="00A721E7">
        <w:rPr>
          <w:rFonts w:cstheme="minorHAnsi"/>
        </w:rPr>
        <w:t xml:space="preserve"> </w:t>
      </w:r>
      <w:r w:rsidR="00A721E7" w:rsidRPr="00A721E7">
        <w:rPr>
          <w:rFonts w:cstheme="minorHAnsi"/>
          <w:b/>
          <w:bCs/>
        </w:rPr>
        <w:t>[</w:t>
      </w:r>
      <w:r w:rsidR="00943DE0">
        <w:rPr>
          <w:rFonts w:cstheme="minorHAnsi"/>
          <w:b/>
          <w:bCs/>
        </w:rPr>
        <w:t>3</w:t>
      </w:r>
      <w:r w:rsidR="00A721E7" w:rsidRPr="00A721E7">
        <w:rPr>
          <w:rFonts w:cstheme="minorHAnsi"/>
          <w:b/>
          <w:bCs/>
        </w:rPr>
        <w:t>]</w:t>
      </w:r>
      <w:r w:rsidR="00943DE0">
        <w:rPr>
          <w:rFonts w:cstheme="minorHAnsi"/>
          <w:b/>
          <w:bCs/>
        </w:rPr>
        <w:t>.</w:t>
      </w:r>
    </w:p>
    <w:p w14:paraId="57E124EC" w14:textId="2D0EA1AA" w:rsidR="00601AAA" w:rsidRDefault="00A721E7" w:rsidP="006559D5">
      <w:pPr>
        <w:pStyle w:val="ListParagraph"/>
        <w:numPr>
          <w:ilvl w:val="2"/>
          <w:numId w:val="3"/>
        </w:numPr>
        <w:spacing w:before="120" w:after="120"/>
        <w:contextualSpacing w:val="0"/>
        <w:rPr>
          <w:rFonts w:cstheme="minorHAnsi"/>
        </w:rPr>
      </w:pPr>
      <w:r>
        <w:rPr>
          <w:rFonts w:cstheme="minorHAnsi"/>
        </w:rPr>
        <w:t xml:space="preserve">Talent places the petri dish under a </w:t>
      </w:r>
      <w:proofErr w:type="gramStart"/>
      <w:r>
        <w:rPr>
          <w:rFonts w:cstheme="minorHAnsi"/>
        </w:rPr>
        <w:t>microscope</w:t>
      </w:r>
      <w:proofErr w:type="gramEnd"/>
    </w:p>
    <w:p w14:paraId="01F92017" w14:textId="0FBEFE3E" w:rsidR="00A721E7"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A721E7">
        <w:rPr>
          <w:rFonts w:cstheme="minorHAnsi"/>
        </w:rPr>
        <w:t xml:space="preserve">: </w:t>
      </w:r>
      <w:r w:rsidR="00083D46">
        <w:rPr>
          <w:rFonts w:cstheme="minorHAnsi"/>
        </w:rPr>
        <w:t>Inserting scissors into midline</w:t>
      </w:r>
    </w:p>
    <w:p w14:paraId="1EED4DD2" w14:textId="1978404D" w:rsidR="00083D46"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083D46">
        <w:rPr>
          <w:rFonts w:cstheme="minorHAnsi"/>
        </w:rPr>
        <w:t xml:space="preserve">: Cutting to </w:t>
      </w:r>
      <w:r w:rsidR="00083D46" w:rsidRPr="00601AAA">
        <w:rPr>
          <w:rFonts w:cstheme="minorHAnsi"/>
        </w:rPr>
        <w:t>separate the hemisphere away</w:t>
      </w:r>
    </w:p>
    <w:p w14:paraId="3FF559C4" w14:textId="1153F73E" w:rsidR="004E614A" w:rsidRPr="00F323B0" w:rsidRDefault="0006117C" w:rsidP="006559D5">
      <w:pPr>
        <w:pStyle w:val="ListParagraph"/>
        <w:numPr>
          <w:ilvl w:val="1"/>
          <w:numId w:val="3"/>
        </w:numPr>
        <w:spacing w:before="120" w:after="120"/>
        <w:contextualSpacing w:val="0"/>
        <w:rPr>
          <w:rFonts w:cstheme="minorHAnsi"/>
        </w:rPr>
      </w:pPr>
      <w:r w:rsidRPr="0006117C">
        <w:rPr>
          <w:rFonts w:cstheme="minorHAnsi"/>
        </w:rPr>
        <w:t>Make a vertical cut through the cortex</w:t>
      </w:r>
      <w:r w:rsidR="002550B1">
        <w:rPr>
          <w:rFonts w:cstheme="minorHAnsi"/>
        </w:rPr>
        <w:t xml:space="preserve">, such </w:t>
      </w:r>
      <w:r w:rsidRPr="0006117C">
        <w:rPr>
          <w:rFonts w:cstheme="minorHAnsi"/>
        </w:rPr>
        <w:t>that the frontal cortex is anterior to, and the hippocampus is posterior to</w:t>
      </w:r>
      <w:r w:rsidR="001A3337">
        <w:rPr>
          <w:rFonts w:cstheme="minorHAnsi"/>
        </w:rPr>
        <w:t xml:space="preserve"> </w:t>
      </w:r>
      <w:r w:rsidRPr="0006117C">
        <w:rPr>
          <w:rFonts w:cstheme="minorHAnsi"/>
        </w:rPr>
        <w:t>the cut site</w:t>
      </w:r>
      <w:r w:rsidR="001A3337">
        <w:rPr>
          <w:rFonts w:cstheme="minorHAnsi"/>
        </w:rPr>
        <w:t xml:space="preserve"> </w:t>
      </w:r>
      <w:r w:rsidR="001A3337" w:rsidRPr="00F323B0">
        <w:rPr>
          <w:rFonts w:cstheme="minorHAnsi"/>
          <w:b/>
          <w:bCs/>
        </w:rPr>
        <w:t>[1]</w:t>
      </w:r>
      <w:r w:rsidRPr="0006117C">
        <w:rPr>
          <w:rFonts w:cstheme="minorHAnsi"/>
        </w:rPr>
        <w:t>. Insert the lower tip of the scissors into the resulting hole and carefully cut along the apex of the cortex stopping at the posterior end</w:t>
      </w:r>
      <w:r w:rsidR="00F323B0">
        <w:rPr>
          <w:rFonts w:cstheme="minorHAnsi"/>
        </w:rPr>
        <w:t xml:space="preserve"> </w:t>
      </w:r>
      <w:r w:rsidR="00F323B0" w:rsidRPr="00F323B0">
        <w:rPr>
          <w:rFonts w:cstheme="minorHAnsi"/>
          <w:b/>
          <w:bCs/>
        </w:rPr>
        <w:t>[2].</w:t>
      </w:r>
    </w:p>
    <w:p w14:paraId="09D34865" w14:textId="12511A34" w:rsidR="00F323B0"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2550B1" w:rsidRPr="002550B1">
        <w:rPr>
          <w:rFonts w:cstheme="minorHAnsi"/>
        </w:rPr>
        <w:t xml:space="preserve">: </w:t>
      </w:r>
      <w:r w:rsidR="002550B1">
        <w:rPr>
          <w:rFonts w:cstheme="minorHAnsi"/>
        </w:rPr>
        <w:t xml:space="preserve">Making a vertical cut through cortex </w:t>
      </w:r>
      <w:r w:rsidR="002550B1" w:rsidRPr="00FA77B6">
        <w:rPr>
          <w:rFonts w:cstheme="minorHAnsi"/>
          <w:highlight w:val="yellow"/>
        </w:rPr>
        <w:t xml:space="preserve">Authors: Using forceps or any sharp object, point to the </w:t>
      </w:r>
      <w:r w:rsidR="00FA77B6" w:rsidRPr="00FA77B6">
        <w:rPr>
          <w:rFonts w:cstheme="minorHAnsi"/>
          <w:highlight w:val="yellow"/>
        </w:rPr>
        <w:t>ideal cut position</w:t>
      </w:r>
    </w:p>
    <w:p w14:paraId="6ABAB1CC" w14:textId="24B870F8" w:rsidR="00FA77B6" w:rsidRPr="002550B1"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F933AE">
        <w:rPr>
          <w:rFonts w:cstheme="minorHAnsi"/>
        </w:rPr>
        <w:t>: Inserting scissors into the hole and cutting the cortex</w:t>
      </w:r>
    </w:p>
    <w:p w14:paraId="6DACBE72" w14:textId="742A4E40" w:rsidR="002D54BD" w:rsidRPr="002D54BD" w:rsidRDefault="002D54BD" w:rsidP="006559D5">
      <w:pPr>
        <w:pStyle w:val="ListParagraph"/>
        <w:numPr>
          <w:ilvl w:val="1"/>
          <w:numId w:val="3"/>
        </w:numPr>
        <w:spacing w:before="120" w:after="120"/>
        <w:contextualSpacing w:val="0"/>
        <w:rPr>
          <w:rFonts w:cstheme="minorHAnsi"/>
        </w:rPr>
      </w:pPr>
      <w:r w:rsidRPr="002D54BD">
        <w:rPr>
          <w:rFonts w:cstheme="minorHAnsi"/>
        </w:rPr>
        <w:t>Using forceps, carefully swing out the cortex and finish the posterior cut</w:t>
      </w:r>
      <w:r>
        <w:rPr>
          <w:rFonts w:cstheme="minorHAnsi"/>
        </w:rPr>
        <w:t xml:space="preserve"> </w:t>
      </w:r>
      <w:r w:rsidRPr="002D54BD">
        <w:rPr>
          <w:rFonts w:cstheme="minorHAnsi"/>
          <w:b/>
          <w:bCs/>
        </w:rPr>
        <w:t>[1]</w:t>
      </w:r>
      <w:r w:rsidRPr="002D54BD">
        <w:rPr>
          <w:rFonts w:cstheme="minorHAnsi"/>
        </w:rPr>
        <w:t xml:space="preserve">. </w:t>
      </w:r>
      <w:r>
        <w:rPr>
          <w:rFonts w:cstheme="minorHAnsi"/>
        </w:rPr>
        <w:t>At this point, t</w:t>
      </w:r>
      <w:r w:rsidRPr="002D54BD">
        <w:rPr>
          <w:rFonts w:cstheme="minorHAnsi"/>
        </w:rPr>
        <w:t xml:space="preserve">he hippocampus </w:t>
      </w:r>
      <w:r>
        <w:rPr>
          <w:rFonts w:cstheme="minorHAnsi"/>
        </w:rPr>
        <w:t xml:space="preserve">should </w:t>
      </w:r>
      <w:r w:rsidRPr="002D54BD">
        <w:rPr>
          <w:rFonts w:cstheme="minorHAnsi"/>
        </w:rPr>
        <w:t>resemble a crescent shape</w:t>
      </w:r>
      <w:r>
        <w:rPr>
          <w:rFonts w:cstheme="minorHAnsi"/>
        </w:rPr>
        <w:t xml:space="preserve"> </w:t>
      </w:r>
      <w:r w:rsidRPr="002D54BD">
        <w:rPr>
          <w:rFonts w:cstheme="minorHAnsi"/>
          <w:b/>
          <w:bCs/>
        </w:rPr>
        <w:t>[2]</w:t>
      </w:r>
      <w:r w:rsidRPr="002D54BD">
        <w:rPr>
          <w:rFonts w:cstheme="minorHAnsi"/>
        </w:rPr>
        <w:t xml:space="preserve">. Carefully trim the remaining cortex </w:t>
      </w:r>
      <w:r w:rsidRPr="004E614A">
        <w:rPr>
          <w:rFonts w:cstheme="minorHAnsi"/>
        </w:rPr>
        <w:t>to maintain the hippocampus's crescent shape</w:t>
      </w:r>
      <w:r>
        <w:rPr>
          <w:rFonts w:cstheme="minorHAnsi"/>
        </w:rPr>
        <w:t xml:space="preserve"> </w:t>
      </w:r>
      <w:r w:rsidRPr="002D54BD">
        <w:rPr>
          <w:rFonts w:cstheme="minorHAnsi"/>
          <w:b/>
          <w:bCs/>
        </w:rPr>
        <w:t>[3]</w:t>
      </w:r>
      <w:r w:rsidRPr="002D54BD">
        <w:rPr>
          <w:rFonts w:cstheme="minorHAnsi"/>
        </w:rPr>
        <w:t>.</w:t>
      </w:r>
    </w:p>
    <w:p w14:paraId="171302D1" w14:textId="743FF82E" w:rsidR="002D54BD"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2D54BD">
        <w:rPr>
          <w:rFonts w:cstheme="minorHAnsi"/>
        </w:rPr>
        <w:t>: Swinging out the cortex</w:t>
      </w:r>
    </w:p>
    <w:p w14:paraId="394FE8AA" w14:textId="6C3D5E11" w:rsidR="002D54BD"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2D54BD">
        <w:rPr>
          <w:rFonts w:cstheme="minorHAnsi"/>
        </w:rPr>
        <w:t xml:space="preserve">: View of hippocampus crescent shape </w:t>
      </w:r>
      <w:r w:rsidR="002D54BD" w:rsidRPr="00FA77B6">
        <w:rPr>
          <w:rFonts w:cstheme="minorHAnsi"/>
          <w:highlight w:val="yellow"/>
        </w:rPr>
        <w:t xml:space="preserve">Authors: Using forceps or any sharp object, point to </w:t>
      </w:r>
      <w:r w:rsidR="002D54BD" w:rsidRPr="002D54BD">
        <w:rPr>
          <w:rFonts w:cstheme="minorHAnsi"/>
          <w:highlight w:val="yellow"/>
        </w:rPr>
        <w:t>the hippocampus</w:t>
      </w:r>
    </w:p>
    <w:p w14:paraId="633613AF" w14:textId="29CDB431" w:rsidR="00304AF2" w:rsidRPr="002D54BD"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FA133C">
        <w:rPr>
          <w:rFonts w:cstheme="minorHAnsi"/>
        </w:rPr>
        <w:t>: Trimming the remaining cortex</w:t>
      </w:r>
    </w:p>
    <w:p w14:paraId="7C2810B6" w14:textId="22506FAA" w:rsidR="004E614A" w:rsidRPr="004E614A" w:rsidRDefault="00A06D00" w:rsidP="006559D5">
      <w:pPr>
        <w:pStyle w:val="ListParagraph"/>
        <w:numPr>
          <w:ilvl w:val="1"/>
          <w:numId w:val="3"/>
        </w:numPr>
        <w:spacing w:before="120" w:after="120"/>
        <w:contextualSpacing w:val="0"/>
        <w:rPr>
          <w:rFonts w:cstheme="minorHAnsi"/>
        </w:rPr>
      </w:pPr>
      <w:r>
        <w:rPr>
          <w:rFonts w:cstheme="minorHAnsi"/>
        </w:rPr>
        <w:t>Next, r</w:t>
      </w:r>
      <w:r w:rsidRPr="004E614A">
        <w:rPr>
          <w:rFonts w:cstheme="minorHAnsi"/>
        </w:rPr>
        <w:t>emove the meninges</w:t>
      </w:r>
      <w:r>
        <w:rPr>
          <w:rFonts w:cstheme="minorHAnsi"/>
        </w:rPr>
        <w:t xml:space="preserve"> from the hippocampus</w:t>
      </w:r>
      <w:r w:rsidRPr="004E614A">
        <w:rPr>
          <w:rFonts w:cstheme="minorHAnsi"/>
        </w:rPr>
        <w:t xml:space="preserve"> using forceps and scissors </w:t>
      </w:r>
      <w:r w:rsidRPr="00E05FC2">
        <w:rPr>
          <w:rFonts w:cstheme="minorHAnsi"/>
          <w:b/>
          <w:bCs/>
        </w:rPr>
        <w:t>[</w:t>
      </w:r>
      <w:r w:rsidR="00E05FC2" w:rsidRPr="00E05FC2">
        <w:rPr>
          <w:rFonts w:cstheme="minorHAnsi"/>
          <w:b/>
          <w:bCs/>
        </w:rPr>
        <w:t>1</w:t>
      </w:r>
      <w:r w:rsidRPr="00E05FC2">
        <w:rPr>
          <w:rFonts w:cstheme="minorHAnsi"/>
          <w:b/>
          <w:bCs/>
        </w:rPr>
        <w:t>]</w:t>
      </w:r>
      <w:r w:rsidRPr="004E614A">
        <w:rPr>
          <w:rFonts w:cstheme="minorHAnsi"/>
        </w:rPr>
        <w:t xml:space="preserve">. Cut the hippocampus into four </w:t>
      </w:r>
      <w:r w:rsidR="006F463B">
        <w:rPr>
          <w:rFonts w:cstheme="minorHAnsi"/>
        </w:rPr>
        <w:t xml:space="preserve">equal </w:t>
      </w:r>
      <w:r w:rsidRPr="004E614A">
        <w:rPr>
          <w:rFonts w:cstheme="minorHAnsi"/>
        </w:rPr>
        <w:t xml:space="preserve">pieces </w:t>
      </w:r>
      <w:r w:rsidR="006F463B" w:rsidRPr="006F463B">
        <w:rPr>
          <w:rFonts w:cstheme="minorHAnsi"/>
          <w:b/>
          <w:bCs/>
        </w:rPr>
        <w:t>[2]</w:t>
      </w:r>
      <w:r w:rsidR="006F463B">
        <w:rPr>
          <w:rFonts w:cstheme="minorHAnsi"/>
        </w:rPr>
        <w:t xml:space="preserve"> </w:t>
      </w:r>
      <w:r w:rsidRPr="004E614A">
        <w:rPr>
          <w:rFonts w:cstheme="minorHAnsi"/>
        </w:rPr>
        <w:t xml:space="preserve">and place them in a </w:t>
      </w:r>
      <w:r w:rsidR="006F463B">
        <w:rPr>
          <w:rFonts w:cstheme="minorHAnsi"/>
        </w:rPr>
        <w:t>15-milliliter</w:t>
      </w:r>
      <w:r w:rsidRPr="004E614A">
        <w:rPr>
          <w:rFonts w:cstheme="minorHAnsi"/>
        </w:rPr>
        <w:t xml:space="preserve"> conical tube with ice-cold calcium- and magnesium-free buffer </w:t>
      </w:r>
      <w:r w:rsidRPr="006F463B">
        <w:rPr>
          <w:rFonts w:cstheme="minorHAnsi"/>
          <w:b/>
          <w:bCs/>
        </w:rPr>
        <w:t>[3</w:t>
      </w:r>
      <w:r w:rsidR="006F463B">
        <w:rPr>
          <w:rFonts w:cstheme="minorHAnsi"/>
          <w:b/>
          <w:bCs/>
        </w:rPr>
        <w:t>-TXT</w:t>
      </w:r>
      <w:r w:rsidRPr="006F463B">
        <w:rPr>
          <w:rFonts w:cstheme="minorHAnsi"/>
          <w:b/>
          <w:bCs/>
        </w:rPr>
        <w:t>]</w:t>
      </w:r>
      <w:r w:rsidRPr="004E614A">
        <w:rPr>
          <w:rFonts w:cstheme="minorHAnsi"/>
        </w:rPr>
        <w:t>.</w:t>
      </w:r>
      <w:r w:rsidR="006F463B">
        <w:rPr>
          <w:rFonts w:cstheme="minorHAnsi"/>
        </w:rPr>
        <w:t xml:space="preserve"> </w:t>
      </w:r>
    </w:p>
    <w:p w14:paraId="28161A25" w14:textId="6CB1AB8D" w:rsidR="004E614A"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6A4C96">
        <w:rPr>
          <w:rFonts w:cstheme="minorHAnsi"/>
        </w:rPr>
        <w:t>: Removing meninges from hippocampus</w:t>
      </w:r>
    </w:p>
    <w:p w14:paraId="6DEC8E1B" w14:textId="1BA96F7E" w:rsidR="006A4C96"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SCOPE</w:t>
      </w:r>
      <w:r w:rsidR="006A4C96">
        <w:rPr>
          <w:rFonts w:cstheme="minorHAnsi"/>
        </w:rPr>
        <w:t>: Cutting hippocampus into 4 pieces</w:t>
      </w:r>
    </w:p>
    <w:p w14:paraId="1EE42691" w14:textId="38B8174A" w:rsidR="00A319BE" w:rsidRPr="00FF0E21" w:rsidRDefault="006A4C96" w:rsidP="006559D5">
      <w:pPr>
        <w:pStyle w:val="ListParagraph"/>
        <w:numPr>
          <w:ilvl w:val="2"/>
          <w:numId w:val="3"/>
        </w:numPr>
        <w:spacing w:before="120" w:after="120"/>
        <w:contextualSpacing w:val="0"/>
        <w:rPr>
          <w:rFonts w:cstheme="minorHAnsi"/>
        </w:rPr>
      </w:pPr>
      <w:r>
        <w:rPr>
          <w:rFonts w:cstheme="minorHAnsi"/>
        </w:rPr>
        <w:t>Talent placing the pieces into a 15 ml tube</w:t>
      </w:r>
      <w:r w:rsidR="00526374">
        <w:rPr>
          <w:rFonts w:cstheme="minorHAnsi"/>
        </w:rPr>
        <w:t xml:space="preserve"> </w:t>
      </w:r>
      <w:r w:rsidR="00526374" w:rsidRPr="00BB62F0">
        <w:rPr>
          <w:rFonts w:cstheme="minorHAnsi"/>
          <w:b/>
          <w:bCs/>
        </w:rPr>
        <w:t xml:space="preserve">TXT: Buffer: Dulbecco’s PBS with 0.1% glucose, 2.5 µg/mL Amphotericin B, 50 µg/mL </w:t>
      </w:r>
      <w:proofErr w:type="gramStart"/>
      <w:r w:rsidR="00526374" w:rsidRPr="00BB62F0">
        <w:rPr>
          <w:rFonts w:cstheme="minorHAnsi"/>
          <w:b/>
          <w:bCs/>
        </w:rPr>
        <w:t>Gentamicin</w:t>
      </w:r>
      <w:proofErr w:type="gramEnd"/>
    </w:p>
    <w:p w14:paraId="1F99A483" w14:textId="4178D01B" w:rsidR="00CE10F2" w:rsidRDefault="00024322" w:rsidP="006559D5">
      <w:pPr>
        <w:pStyle w:val="ListParagraph"/>
        <w:numPr>
          <w:ilvl w:val="0"/>
          <w:numId w:val="3"/>
        </w:numPr>
        <w:spacing w:before="120" w:after="120"/>
        <w:contextualSpacing w:val="0"/>
        <w:rPr>
          <w:rFonts w:cstheme="minorHAnsi"/>
          <w:b/>
          <w:bCs/>
        </w:rPr>
      </w:pPr>
      <w:r>
        <w:rPr>
          <w:rFonts w:cstheme="minorHAnsi"/>
          <w:b/>
          <w:bCs/>
        </w:rPr>
        <w:t xml:space="preserve">Video 3: </w:t>
      </w:r>
      <w:r w:rsidR="00FE312E" w:rsidRPr="00FE312E">
        <w:rPr>
          <w:rFonts w:cstheme="minorHAnsi"/>
          <w:b/>
          <w:bCs/>
        </w:rPr>
        <w:t xml:space="preserve">Primary </w:t>
      </w:r>
      <w:r w:rsidR="00594502">
        <w:rPr>
          <w:rFonts w:cstheme="minorHAnsi"/>
          <w:b/>
          <w:bCs/>
        </w:rPr>
        <w:t>H</w:t>
      </w:r>
      <w:r w:rsidR="00FE312E" w:rsidRPr="00FE312E">
        <w:rPr>
          <w:rFonts w:cstheme="minorHAnsi"/>
          <w:b/>
          <w:bCs/>
        </w:rPr>
        <w:t xml:space="preserve">ippocampal </w:t>
      </w:r>
      <w:r w:rsidR="00594502">
        <w:rPr>
          <w:rFonts w:cstheme="minorHAnsi"/>
          <w:b/>
          <w:bCs/>
        </w:rPr>
        <w:t>N</w:t>
      </w:r>
      <w:r w:rsidR="00FE312E" w:rsidRPr="00FE312E">
        <w:rPr>
          <w:rFonts w:cstheme="minorHAnsi"/>
          <w:b/>
          <w:bCs/>
        </w:rPr>
        <w:t xml:space="preserve">euron </w:t>
      </w:r>
      <w:r w:rsidR="00594502">
        <w:rPr>
          <w:rFonts w:cstheme="minorHAnsi"/>
          <w:b/>
          <w:bCs/>
        </w:rPr>
        <w:t>D</w:t>
      </w:r>
      <w:r w:rsidR="00FE312E" w:rsidRPr="00FE312E">
        <w:rPr>
          <w:rFonts w:cstheme="minorHAnsi"/>
          <w:b/>
          <w:bCs/>
        </w:rPr>
        <w:t xml:space="preserve">issociation and </w:t>
      </w:r>
      <w:r w:rsidR="00594502">
        <w:rPr>
          <w:rFonts w:cstheme="minorHAnsi"/>
          <w:b/>
          <w:bCs/>
        </w:rPr>
        <w:t>P</w:t>
      </w:r>
      <w:r w:rsidR="00FE312E" w:rsidRPr="00FE312E">
        <w:rPr>
          <w:rFonts w:cstheme="minorHAnsi"/>
          <w:b/>
          <w:bCs/>
        </w:rPr>
        <w:t>lating</w:t>
      </w:r>
    </w:p>
    <w:p w14:paraId="71F33CAD" w14:textId="5344AD07" w:rsidR="00D7547B" w:rsidRPr="00D7547B" w:rsidRDefault="00D7547B" w:rsidP="006559D5">
      <w:pPr>
        <w:pStyle w:val="ListParagraph"/>
        <w:spacing w:before="120" w:after="120"/>
        <w:ind w:left="360"/>
        <w:contextualSpacing w:val="0"/>
        <w:rPr>
          <w:rFonts w:cstheme="minorHAnsi"/>
          <w:b/>
          <w:bCs/>
        </w:rPr>
      </w:pPr>
      <w:r>
        <w:rPr>
          <w:rFonts w:cstheme="minorHAnsi"/>
          <w:b/>
          <w:bCs/>
        </w:rPr>
        <w:t xml:space="preserve">Demonstrator: </w:t>
      </w:r>
      <w:r w:rsidR="00D224CA">
        <w:rPr>
          <w:rFonts w:cstheme="minorHAnsi"/>
        </w:rPr>
        <w:t>Rebecca Mueller</w:t>
      </w:r>
    </w:p>
    <w:p w14:paraId="4D29B873" w14:textId="623D2E67" w:rsidR="00710EA3" w:rsidRDefault="00710EA3" w:rsidP="006559D5">
      <w:pPr>
        <w:spacing w:before="120" w:after="120"/>
        <w:ind w:firstLine="360"/>
        <w:rPr>
          <w:rFonts w:cstheme="minorHAnsi"/>
          <w:b/>
          <w:bCs/>
        </w:rPr>
      </w:pPr>
      <w:bookmarkStart w:id="4" w:name="_Hlk120633226"/>
      <w:r w:rsidRPr="00F16133">
        <w:rPr>
          <w:rFonts w:cstheme="minorHAnsi"/>
          <w:b/>
          <w:bCs/>
        </w:rPr>
        <w:t>Ethics title card</w:t>
      </w:r>
    </w:p>
    <w:p w14:paraId="1C2A4757" w14:textId="77777777" w:rsidR="00D14B42" w:rsidRDefault="00D14B42" w:rsidP="006559D5">
      <w:pPr>
        <w:spacing w:before="120" w:after="120"/>
        <w:ind w:left="360"/>
        <w:rPr>
          <w:rFonts w:eastAsia="Times New Roman" w:cstheme="minorHAnsi"/>
        </w:rPr>
      </w:pPr>
      <w:r w:rsidRPr="00F16133">
        <w:rPr>
          <w:rFonts w:eastAsia="Times New Roman" w:cstheme="minorHAnsi"/>
        </w:rPr>
        <w:lastRenderedPageBreak/>
        <w:t xml:space="preserve">Procedures involving animal subjects have been approved by the Institutional Animal Care and Use Committee (IACUC) </w:t>
      </w:r>
      <w:r>
        <w:rPr>
          <w:rFonts w:eastAsia="Times New Roman" w:cstheme="minorHAnsi"/>
        </w:rPr>
        <w:t xml:space="preserve">at </w:t>
      </w:r>
      <w:r w:rsidRPr="00145190">
        <w:rPr>
          <w:rFonts w:eastAsia="Times New Roman" w:cstheme="minorHAnsi"/>
        </w:rPr>
        <w:t xml:space="preserve">Michigan State University </w:t>
      </w:r>
    </w:p>
    <w:bookmarkEnd w:id="4"/>
    <w:p w14:paraId="725AD6D1" w14:textId="77777777" w:rsidR="00B36993" w:rsidRDefault="00B36993" w:rsidP="006559D5">
      <w:pPr>
        <w:pStyle w:val="ListParagraph"/>
        <w:spacing w:before="120" w:after="120"/>
        <w:ind w:left="360"/>
        <w:contextualSpacing w:val="0"/>
        <w:rPr>
          <w:rFonts w:cstheme="minorHAnsi"/>
          <w:b/>
          <w:bCs/>
        </w:rPr>
      </w:pPr>
    </w:p>
    <w:p w14:paraId="53325590" w14:textId="32C6092D" w:rsidR="00024322" w:rsidRPr="00B07A3B" w:rsidRDefault="00024322" w:rsidP="006559D5">
      <w:pPr>
        <w:pStyle w:val="ListParagraph"/>
        <w:spacing w:before="120" w:after="120"/>
        <w:ind w:left="360"/>
        <w:contextualSpacing w:val="0"/>
        <w:rPr>
          <w:rFonts w:cstheme="minorHAnsi"/>
          <w:b/>
          <w:bCs/>
        </w:rPr>
      </w:pPr>
      <w:r>
        <w:rPr>
          <w:rFonts w:cstheme="minorHAnsi"/>
          <w:b/>
          <w:bCs/>
        </w:rPr>
        <w:t>Protocol</w:t>
      </w:r>
    </w:p>
    <w:p w14:paraId="09597D56" w14:textId="228218C6" w:rsidR="00657770" w:rsidRDefault="00657770" w:rsidP="006559D5">
      <w:pPr>
        <w:pStyle w:val="ListParagraph"/>
        <w:numPr>
          <w:ilvl w:val="1"/>
          <w:numId w:val="3"/>
        </w:numPr>
        <w:spacing w:before="120" w:after="120"/>
        <w:contextualSpacing w:val="0"/>
        <w:rPr>
          <w:rFonts w:cstheme="minorHAnsi"/>
        </w:rPr>
      </w:pPr>
      <w:r>
        <w:rPr>
          <w:rFonts w:cstheme="minorHAnsi"/>
        </w:rPr>
        <w:t xml:space="preserve">Begin by dissecting the hippocampus from embryonic mouse brain </w:t>
      </w:r>
      <w:r w:rsidRPr="0009420B">
        <w:rPr>
          <w:rFonts w:cstheme="minorHAnsi"/>
          <w:b/>
          <w:bCs/>
        </w:rPr>
        <w:t>[1</w:t>
      </w:r>
      <w:proofErr w:type="gramStart"/>
      <w:r w:rsidRPr="0009420B">
        <w:rPr>
          <w:rFonts w:cstheme="minorHAnsi"/>
          <w:b/>
          <w:bCs/>
        </w:rPr>
        <w:t>]</w:t>
      </w:r>
      <w:r>
        <w:rPr>
          <w:rFonts w:cstheme="minorHAnsi"/>
        </w:rPr>
        <w:t>, and</w:t>
      </w:r>
      <w:proofErr w:type="gramEnd"/>
      <w:r>
        <w:rPr>
          <w:rFonts w:cstheme="minorHAnsi"/>
        </w:rPr>
        <w:t xml:space="preserve"> place the dissected tissue in </w:t>
      </w:r>
      <w:r w:rsidRPr="004E614A">
        <w:rPr>
          <w:rFonts w:cstheme="minorHAnsi"/>
        </w:rPr>
        <w:t>ice-cold calcium and magnesium-free buffer</w:t>
      </w:r>
      <w:r>
        <w:rPr>
          <w:rFonts w:cstheme="minorHAnsi"/>
        </w:rPr>
        <w:t>, or CMF</w:t>
      </w:r>
      <w:r w:rsidR="0001792D">
        <w:rPr>
          <w:rFonts w:cstheme="minorHAnsi"/>
        </w:rPr>
        <w:t xml:space="preserve"> </w:t>
      </w:r>
      <w:r w:rsidR="0001792D" w:rsidRPr="0001792D">
        <w:rPr>
          <w:rFonts w:cstheme="minorHAnsi"/>
          <w:i/>
          <w:iCs w:val="0"/>
          <w:color w:val="FF0000"/>
        </w:rPr>
        <w:t>(C-M-F)</w:t>
      </w:r>
      <w:r>
        <w:rPr>
          <w:rFonts w:cstheme="minorHAnsi"/>
        </w:rPr>
        <w:t xml:space="preserve"> </w:t>
      </w:r>
      <w:r w:rsidRPr="0009420B">
        <w:rPr>
          <w:rFonts w:cstheme="minorHAnsi"/>
          <w:b/>
          <w:bCs/>
        </w:rPr>
        <w:t>[2]</w:t>
      </w:r>
      <w:r>
        <w:rPr>
          <w:rFonts w:cstheme="minorHAnsi"/>
        </w:rPr>
        <w:t xml:space="preserve">. </w:t>
      </w:r>
    </w:p>
    <w:p w14:paraId="16C66DC0" w14:textId="3F3072A5" w:rsidR="00657770" w:rsidRDefault="00427DD4" w:rsidP="006559D5">
      <w:pPr>
        <w:pStyle w:val="ListParagraph"/>
        <w:numPr>
          <w:ilvl w:val="2"/>
          <w:numId w:val="3"/>
        </w:numPr>
        <w:spacing w:before="120" w:after="120"/>
        <w:contextualSpacing w:val="0"/>
        <w:rPr>
          <w:rFonts w:cstheme="minorHAnsi"/>
        </w:rPr>
      </w:pPr>
      <w:r>
        <w:rPr>
          <w:rFonts w:cstheme="minorHAnsi"/>
        </w:rPr>
        <w:t>WIDE: Talent working at a microscope</w:t>
      </w:r>
      <w:r w:rsidR="00757A50">
        <w:rPr>
          <w:rFonts w:cstheme="minorHAnsi"/>
        </w:rPr>
        <w:t xml:space="preserve"> </w:t>
      </w:r>
      <w:r w:rsidR="00757A50" w:rsidRPr="00D515A5">
        <w:rPr>
          <w:rFonts w:cstheme="minorHAnsi"/>
          <w:highlight w:val="yellow"/>
        </w:rPr>
        <w:t xml:space="preserve">Authors: Please ensure </w:t>
      </w:r>
      <w:proofErr w:type="gramStart"/>
      <w:r w:rsidR="00757A50" w:rsidRPr="00D515A5">
        <w:rPr>
          <w:rFonts w:cstheme="minorHAnsi"/>
          <w:highlight w:val="yellow"/>
        </w:rPr>
        <w:t>to  capture</w:t>
      </w:r>
      <w:proofErr w:type="gramEnd"/>
      <w:r w:rsidR="00757A50" w:rsidRPr="00D515A5">
        <w:rPr>
          <w:rFonts w:cstheme="minorHAnsi"/>
          <w:highlight w:val="yellow"/>
        </w:rPr>
        <w:t xml:space="preserve"> this as a wide angle shot</w:t>
      </w:r>
    </w:p>
    <w:p w14:paraId="28E0786D" w14:textId="1589A79D" w:rsidR="00427DD4" w:rsidRPr="00B46505" w:rsidRDefault="00427DD4" w:rsidP="006559D5">
      <w:pPr>
        <w:pStyle w:val="ListParagraph"/>
        <w:numPr>
          <w:ilvl w:val="2"/>
          <w:numId w:val="3"/>
        </w:numPr>
        <w:spacing w:before="120" w:after="120"/>
        <w:contextualSpacing w:val="0"/>
        <w:rPr>
          <w:rFonts w:cstheme="minorHAnsi"/>
          <w:i/>
          <w:iCs w:val="0"/>
        </w:rPr>
      </w:pPr>
      <w:r w:rsidRPr="00B46505">
        <w:rPr>
          <w:rFonts w:cstheme="minorHAnsi"/>
          <w:i/>
          <w:iCs w:val="0"/>
          <w:color w:val="0000FF"/>
        </w:rPr>
        <w:t>Use 2.9.3</w:t>
      </w:r>
    </w:p>
    <w:p w14:paraId="347CA3A7" w14:textId="53C9712D" w:rsidR="00DC1ABB" w:rsidRPr="00DC1ABB" w:rsidRDefault="00FD6511" w:rsidP="006559D5">
      <w:pPr>
        <w:pStyle w:val="ListParagraph"/>
        <w:numPr>
          <w:ilvl w:val="1"/>
          <w:numId w:val="3"/>
        </w:numPr>
        <w:spacing w:before="120" w:after="120"/>
        <w:contextualSpacing w:val="0"/>
        <w:rPr>
          <w:rFonts w:cstheme="minorHAnsi"/>
        </w:rPr>
      </w:pPr>
      <w:r>
        <w:rPr>
          <w:rFonts w:cstheme="minorHAnsi"/>
        </w:rPr>
        <w:t>Next, r</w:t>
      </w:r>
      <w:r w:rsidR="00DC1ABB" w:rsidRPr="00DC1ABB">
        <w:rPr>
          <w:rFonts w:cstheme="minorHAnsi"/>
        </w:rPr>
        <w:t xml:space="preserve">emove </w:t>
      </w:r>
      <w:r>
        <w:rPr>
          <w:rFonts w:cstheme="minorHAnsi"/>
        </w:rPr>
        <w:t xml:space="preserve">the </w:t>
      </w:r>
      <w:r w:rsidR="00DC1ABB" w:rsidRPr="00DC1ABB">
        <w:rPr>
          <w:rFonts w:cstheme="minorHAnsi"/>
        </w:rPr>
        <w:t xml:space="preserve">CMF and rinse </w:t>
      </w:r>
      <w:r>
        <w:rPr>
          <w:rFonts w:cstheme="minorHAnsi"/>
        </w:rPr>
        <w:t xml:space="preserve">the </w:t>
      </w:r>
      <w:r w:rsidR="00DC1ABB" w:rsidRPr="00DC1ABB">
        <w:rPr>
          <w:rFonts w:cstheme="minorHAnsi"/>
        </w:rPr>
        <w:t>tissu</w:t>
      </w:r>
      <w:r>
        <w:rPr>
          <w:rFonts w:cstheme="minorHAnsi"/>
        </w:rPr>
        <w:t>e</w:t>
      </w:r>
      <w:r w:rsidR="00DC1ABB" w:rsidRPr="00DC1ABB">
        <w:rPr>
          <w:rFonts w:cstheme="minorHAnsi"/>
        </w:rPr>
        <w:t xml:space="preserve"> </w:t>
      </w:r>
      <w:r w:rsidRPr="00DC1ABB">
        <w:rPr>
          <w:rFonts w:cstheme="minorHAnsi"/>
        </w:rPr>
        <w:t>four times</w:t>
      </w:r>
      <w:r>
        <w:rPr>
          <w:rFonts w:cstheme="minorHAnsi"/>
        </w:rPr>
        <w:t xml:space="preserve"> </w:t>
      </w:r>
      <w:r w:rsidR="00DC1ABB" w:rsidRPr="00DC1ABB">
        <w:rPr>
          <w:rFonts w:cstheme="minorHAnsi"/>
        </w:rPr>
        <w:t>with fresh cold CMF</w:t>
      </w:r>
      <w:r w:rsidR="00320B50">
        <w:rPr>
          <w:rFonts w:cstheme="minorHAnsi"/>
        </w:rPr>
        <w:t xml:space="preserve"> </w:t>
      </w:r>
      <w:r w:rsidR="00320B50" w:rsidRPr="00320B50">
        <w:rPr>
          <w:rFonts w:cstheme="minorHAnsi"/>
          <w:b/>
          <w:bCs/>
        </w:rPr>
        <w:t>[1]</w:t>
      </w:r>
      <w:r>
        <w:rPr>
          <w:rFonts w:cstheme="minorHAnsi"/>
        </w:rPr>
        <w:t>,</w:t>
      </w:r>
      <w:r w:rsidR="00DC1ABB" w:rsidRPr="00DC1ABB">
        <w:rPr>
          <w:rFonts w:cstheme="minorHAnsi"/>
        </w:rPr>
        <w:t xml:space="preserve"> </w:t>
      </w:r>
      <w:r w:rsidRPr="00FD6511">
        <w:rPr>
          <w:rFonts w:cstheme="minorHAnsi"/>
        </w:rPr>
        <w:t>swirling</w:t>
      </w:r>
      <w:r w:rsidR="00320B50">
        <w:rPr>
          <w:rFonts w:cstheme="minorHAnsi"/>
        </w:rPr>
        <w:t xml:space="preserve"> the tube</w:t>
      </w:r>
      <w:r w:rsidRPr="00FD6511">
        <w:rPr>
          <w:rFonts w:cstheme="minorHAnsi"/>
        </w:rPr>
        <w:t xml:space="preserve"> gently in between rinses</w:t>
      </w:r>
      <w:r w:rsidR="00DC1ABB" w:rsidRPr="00DC1ABB">
        <w:rPr>
          <w:rFonts w:cstheme="minorHAnsi"/>
        </w:rPr>
        <w:t xml:space="preserve"> </w:t>
      </w:r>
      <w:r w:rsidR="00DC1ABB" w:rsidRPr="0009420B">
        <w:rPr>
          <w:rFonts w:cstheme="minorHAnsi"/>
          <w:b/>
          <w:bCs/>
        </w:rPr>
        <w:t>[</w:t>
      </w:r>
      <w:r w:rsidR="00320B50">
        <w:rPr>
          <w:rFonts w:cstheme="minorHAnsi"/>
          <w:b/>
          <w:bCs/>
        </w:rPr>
        <w:t>2</w:t>
      </w:r>
      <w:r w:rsidR="00DC1ABB" w:rsidRPr="0009420B">
        <w:rPr>
          <w:rFonts w:cstheme="minorHAnsi"/>
          <w:b/>
          <w:bCs/>
        </w:rPr>
        <w:t>]</w:t>
      </w:r>
      <w:r w:rsidR="00DC1ABB" w:rsidRPr="00DC1ABB">
        <w:rPr>
          <w:rFonts w:cstheme="minorHAnsi"/>
        </w:rPr>
        <w:t xml:space="preserve">. </w:t>
      </w:r>
      <w:r w:rsidR="00402A1A">
        <w:rPr>
          <w:rFonts w:cstheme="minorHAnsi"/>
        </w:rPr>
        <w:t>Then, a</w:t>
      </w:r>
      <w:r w:rsidR="00DC1ABB" w:rsidRPr="00DC1ABB">
        <w:rPr>
          <w:rFonts w:cstheme="minorHAnsi"/>
        </w:rPr>
        <w:t xml:space="preserve">dd </w:t>
      </w:r>
      <w:r w:rsidR="00402A1A">
        <w:rPr>
          <w:rFonts w:cstheme="minorHAnsi"/>
        </w:rPr>
        <w:t xml:space="preserve">filtered </w:t>
      </w:r>
      <w:r w:rsidR="00DC1ABB" w:rsidRPr="00DC1ABB">
        <w:rPr>
          <w:rFonts w:cstheme="minorHAnsi"/>
        </w:rPr>
        <w:t>0.125% trypsin solution</w:t>
      </w:r>
      <w:r w:rsidR="00F2229C">
        <w:rPr>
          <w:rFonts w:cstheme="minorHAnsi"/>
        </w:rPr>
        <w:t xml:space="preserve"> </w:t>
      </w:r>
      <w:r w:rsidR="00F2229C" w:rsidRPr="00F2229C">
        <w:rPr>
          <w:rFonts w:cstheme="minorHAnsi"/>
          <w:b/>
          <w:bCs/>
        </w:rPr>
        <w:t>[3</w:t>
      </w:r>
      <w:r w:rsidR="00BD52A1">
        <w:rPr>
          <w:rFonts w:cstheme="minorHAnsi"/>
          <w:b/>
          <w:bCs/>
        </w:rPr>
        <w:t>-TXT</w:t>
      </w:r>
      <w:r w:rsidR="00F2229C" w:rsidRPr="00F2229C">
        <w:rPr>
          <w:rFonts w:cstheme="minorHAnsi"/>
          <w:b/>
          <w:bCs/>
        </w:rPr>
        <w:t>]</w:t>
      </w:r>
      <w:r w:rsidR="00DC1ABB" w:rsidRPr="00DC1ABB">
        <w:rPr>
          <w:rFonts w:cstheme="minorHAnsi"/>
        </w:rPr>
        <w:t xml:space="preserve"> and incubate for 15 minutes at 37 </w:t>
      </w:r>
      <w:r w:rsidR="00C439D7">
        <w:rPr>
          <w:rFonts w:cstheme="minorHAnsi"/>
        </w:rPr>
        <w:t>degrees Celsius</w:t>
      </w:r>
      <w:r w:rsidR="00DC1ABB" w:rsidRPr="00DC1ABB">
        <w:rPr>
          <w:rFonts w:cstheme="minorHAnsi"/>
        </w:rPr>
        <w:t xml:space="preserve">, swirling every 5 minutes </w:t>
      </w:r>
      <w:r w:rsidR="00DC1ABB" w:rsidRPr="00402A1A">
        <w:rPr>
          <w:rFonts w:cstheme="minorHAnsi"/>
          <w:b/>
          <w:bCs/>
        </w:rPr>
        <w:t>[</w:t>
      </w:r>
      <w:r w:rsidR="00F2229C">
        <w:rPr>
          <w:rFonts w:cstheme="minorHAnsi"/>
          <w:b/>
          <w:bCs/>
        </w:rPr>
        <w:t>4</w:t>
      </w:r>
      <w:r w:rsidR="00DC1ABB" w:rsidRPr="00402A1A">
        <w:rPr>
          <w:rFonts w:cstheme="minorHAnsi"/>
          <w:b/>
          <w:bCs/>
        </w:rPr>
        <w:t>]</w:t>
      </w:r>
      <w:r w:rsidR="00DC1ABB" w:rsidRPr="00DC1ABB">
        <w:rPr>
          <w:rFonts w:cstheme="minorHAnsi"/>
        </w:rPr>
        <w:t>.</w:t>
      </w:r>
    </w:p>
    <w:p w14:paraId="2C9EFEA2" w14:textId="79D6EC01" w:rsidR="00DC1ABB" w:rsidRDefault="00DC1ABB" w:rsidP="006559D5">
      <w:pPr>
        <w:pStyle w:val="ListParagraph"/>
        <w:numPr>
          <w:ilvl w:val="2"/>
          <w:numId w:val="3"/>
        </w:numPr>
        <w:spacing w:before="120" w:after="120"/>
        <w:contextualSpacing w:val="0"/>
        <w:rPr>
          <w:rFonts w:cstheme="minorHAnsi"/>
        </w:rPr>
      </w:pPr>
      <w:r w:rsidRPr="00DC1ABB">
        <w:rPr>
          <w:rFonts w:cstheme="minorHAnsi"/>
        </w:rPr>
        <w:t xml:space="preserve">Talent </w:t>
      </w:r>
      <w:r w:rsidR="00320B50">
        <w:rPr>
          <w:rFonts w:cstheme="minorHAnsi"/>
        </w:rPr>
        <w:t xml:space="preserve">replacing the CMF with fresh </w:t>
      </w:r>
      <w:proofErr w:type="gramStart"/>
      <w:r w:rsidR="00320B50">
        <w:rPr>
          <w:rFonts w:cstheme="minorHAnsi"/>
        </w:rPr>
        <w:t>solution</w:t>
      </w:r>
      <w:proofErr w:type="gramEnd"/>
    </w:p>
    <w:p w14:paraId="4ABCBB1D" w14:textId="0328049C" w:rsidR="00320B50" w:rsidRDefault="00320B50" w:rsidP="006559D5">
      <w:pPr>
        <w:pStyle w:val="ListParagraph"/>
        <w:numPr>
          <w:ilvl w:val="2"/>
          <w:numId w:val="3"/>
        </w:numPr>
        <w:spacing w:before="120" w:after="120"/>
        <w:contextualSpacing w:val="0"/>
        <w:rPr>
          <w:rFonts w:cstheme="minorHAnsi"/>
        </w:rPr>
      </w:pPr>
      <w:r>
        <w:rPr>
          <w:rFonts w:cstheme="minorHAnsi"/>
        </w:rPr>
        <w:t xml:space="preserve">Talent swirling the </w:t>
      </w:r>
      <w:proofErr w:type="gramStart"/>
      <w:r>
        <w:rPr>
          <w:rFonts w:cstheme="minorHAnsi"/>
        </w:rPr>
        <w:t>tube</w:t>
      </w:r>
      <w:proofErr w:type="gramEnd"/>
    </w:p>
    <w:p w14:paraId="6C23DACF" w14:textId="752B6D87" w:rsidR="00F2229C" w:rsidRDefault="00F2229C" w:rsidP="006559D5">
      <w:pPr>
        <w:pStyle w:val="ListParagraph"/>
        <w:numPr>
          <w:ilvl w:val="2"/>
          <w:numId w:val="3"/>
        </w:numPr>
        <w:spacing w:before="120" w:after="120"/>
        <w:contextualSpacing w:val="0"/>
        <w:rPr>
          <w:rFonts w:cstheme="minorHAnsi"/>
        </w:rPr>
      </w:pPr>
      <w:r>
        <w:rPr>
          <w:rFonts w:cstheme="minorHAnsi"/>
        </w:rPr>
        <w:t>Talent adding trypsin to the tube</w:t>
      </w:r>
      <w:r w:rsidR="00BD52A1">
        <w:rPr>
          <w:rFonts w:cstheme="minorHAnsi"/>
        </w:rPr>
        <w:t xml:space="preserve"> </w:t>
      </w:r>
      <w:r w:rsidR="00BD52A1" w:rsidRPr="00BD52A1">
        <w:rPr>
          <w:rFonts w:cstheme="minorHAnsi"/>
          <w:b/>
          <w:bCs/>
        </w:rPr>
        <w:t xml:space="preserve">TXT: 2.5% trypsin in prewarmed </w:t>
      </w:r>
      <w:proofErr w:type="gramStart"/>
      <w:r w:rsidR="00BD52A1" w:rsidRPr="00BD52A1">
        <w:rPr>
          <w:rFonts w:cstheme="minorHAnsi"/>
          <w:b/>
          <w:bCs/>
        </w:rPr>
        <w:t>CMF</w:t>
      </w:r>
      <w:proofErr w:type="gramEnd"/>
    </w:p>
    <w:p w14:paraId="6A9B52D5" w14:textId="2C947E16" w:rsidR="00DC1ABB" w:rsidRPr="00DC1ABB" w:rsidRDefault="00DC1ABB" w:rsidP="006559D5">
      <w:pPr>
        <w:pStyle w:val="ListParagraph"/>
        <w:numPr>
          <w:ilvl w:val="2"/>
          <w:numId w:val="3"/>
        </w:numPr>
        <w:spacing w:before="120" w:after="120"/>
        <w:contextualSpacing w:val="0"/>
        <w:rPr>
          <w:rFonts w:cstheme="minorHAnsi"/>
        </w:rPr>
      </w:pPr>
      <w:r w:rsidRPr="00DC1ABB">
        <w:rPr>
          <w:rFonts w:cstheme="minorHAnsi"/>
        </w:rPr>
        <w:t xml:space="preserve">Talent </w:t>
      </w:r>
      <w:r w:rsidR="00402A1A">
        <w:rPr>
          <w:rFonts w:cstheme="minorHAnsi"/>
        </w:rPr>
        <w:t xml:space="preserve">placing the tube on </w:t>
      </w:r>
      <w:proofErr w:type="spellStart"/>
      <w:r w:rsidR="00402A1A">
        <w:rPr>
          <w:rFonts w:cstheme="minorHAnsi"/>
        </w:rPr>
        <w:t>a</w:t>
      </w:r>
      <w:proofErr w:type="spellEnd"/>
      <w:r w:rsidR="00402A1A">
        <w:rPr>
          <w:rFonts w:cstheme="minorHAnsi"/>
        </w:rPr>
        <w:t xml:space="preserve"> </w:t>
      </w:r>
      <w:proofErr w:type="gramStart"/>
      <w:r w:rsidR="00402A1A">
        <w:rPr>
          <w:rFonts w:cstheme="minorHAnsi"/>
        </w:rPr>
        <w:t>incubator</w:t>
      </w:r>
      <w:proofErr w:type="gramEnd"/>
    </w:p>
    <w:p w14:paraId="59547F53" w14:textId="4B5A2CB3" w:rsidR="00DC1ABB" w:rsidRPr="00DC1ABB" w:rsidRDefault="00610844" w:rsidP="006559D5">
      <w:pPr>
        <w:pStyle w:val="ListParagraph"/>
        <w:numPr>
          <w:ilvl w:val="1"/>
          <w:numId w:val="3"/>
        </w:numPr>
        <w:spacing w:before="120" w:after="120"/>
        <w:contextualSpacing w:val="0"/>
        <w:rPr>
          <w:rFonts w:cstheme="minorHAnsi"/>
        </w:rPr>
      </w:pPr>
      <w:r>
        <w:rPr>
          <w:rFonts w:cstheme="minorHAnsi"/>
        </w:rPr>
        <w:t xml:space="preserve">After incubation, </w:t>
      </w:r>
      <w:r w:rsidR="00DC1ABB" w:rsidRPr="00DC1ABB">
        <w:rPr>
          <w:rFonts w:cstheme="minorHAnsi"/>
        </w:rPr>
        <w:t xml:space="preserve">remove the trypsin solution </w:t>
      </w:r>
      <w:r w:rsidR="00900557">
        <w:rPr>
          <w:rFonts w:cstheme="minorHAnsi"/>
        </w:rPr>
        <w:t>and w</w:t>
      </w:r>
      <w:r w:rsidR="00DC1ABB" w:rsidRPr="00DC1ABB">
        <w:rPr>
          <w:rFonts w:cstheme="minorHAnsi"/>
        </w:rPr>
        <w:t xml:space="preserve">ash </w:t>
      </w:r>
      <w:r w:rsidR="00900557">
        <w:rPr>
          <w:rFonts w:cstheme="minorHAnsi"/>
        </w:rPr>
        <w:t xml:space="preserve">two times </w:t>
      </w:r>
      <w:r w:rsidR="00DC1ABB" w:rsidRPr="00DC1ABB">
        <w:rPr>
          <w:rFonts w:cstheme="minorHAnsi"/>
        </w:rPr>
        <w:t xml:space="preserve">with </w:t>
      </w:r>
      <w:r w:rsidR="00092CC8">
        <w:rPr>
          <w:rFonts w:cstheme="minorHAnsi"/>
        </w:rPr>
        <w:t>ice-cold</w:t>
      </w:r>
      <w:r w:rsidR="00900557">
        <w:rPr>
          <w:rFonts w:cstheme="minorHAnsi"/>
        </w:rPr>
        <w:t xml:space="preserve"> </w:t>
      </w:r>
      <w:r w:rsidR="00DC1ABB" w:rsidRPr="00DC1ABB">
        <w:rPr>
          <w:rFonts w:cstheme="minorHAnsi"/>
        </w:rPr>
        <w:t xml:space="preserve">CMF </w:t>
      </w:r>
      <w:r w:rsidR="00900557" w:rsidRPr="00900557">
        <w:rPr>
          <w:rFonts w:cstheme="minorHAnsi"/>
          <w:b/>
          <w:bCs/>
        </w:rPr>
        <w:t>[</w:t>
      </w:r>
      <w:r w:rsidR="002634B3">
        <w:rPr>
          <w:rFonts w:cstheme="minorHAnsi"/>
          <w:b/>
          <w:bCs/>
        </w:rPr>
        <w:t>1</w:t>
      </w:r>
      <w:r w:rsidR="00900557" w:rsidRPr="00900557">
        <w:rPr>
          <w:rFonts w:cstheme="minorHAnsi"/>
          <w:b/>
          <w:bCs/>
        </w:rPr>
        <w:t>]</w:t>
      </w:r>
      <w:r w:rsidR="00CF140D">
        <w:rPr>
          <w:rFonts w:cstheme="minorHAnsi"/>
          <w:b/>
          <w:bCs/>
        </w:rPr>
        <w:t xml:space="preserve">. </w:t>
      </w:r>
      <w:r w:rsidR="00CF140D">
        <w:rPr>
          <w:rFonts w:cstheme="minorHAnsi"/>
        </w:rPr>
        <w:t xml:space="preserve">Then, add 3 milliliters of </w:t>
      </w:r>
      <w:r w:rsidR="00CF140D" w:rsidRPr="00900557">
        <w:rPr>
          <w:rFonts w:cstheme="minorHAnsi"/>
        </w:rPr>
        <w:t>trypsin inactivation solution</w:t>
      </w:r>
      <w:r w:rsidR="00CF140D">
        <w:rPr>
          <w:rFonts w:cstheme="minorHAnsi"/>
        </w:rPr>
        <w:t xml:space="preserve"> </w:t>
      </w:r>
      <w:r w:rsidR="00CF140D" w:rsidRPr="00CF140D">
        <w:rPr>
          <w:rFonts w:cstheme="minorHAnsi"/>
          <w:b/>
          <w:bCs/>
        </w:rPr>
        <w:t>[</w:t>
      </w:r>
      <w:r w:rsidR="00713279">
        <w:rPr>
          <w:rFonts w:cstheme="minorHAnsi"/>
          <w:b/>
          <w:bCs/>
        </w:rPr>
        <w:t>2-TXT</w:t>
      </w:r>
      <w:r w:rsidR="00CF140D" w:rsidRPr="00CF140D">
        <w:rPr>
          <w:rFonts w:cstheme="minorHAnsi"/>
          <w:b/>
          <w:bCs/>
        </w:rPr>
        <w:t>]</w:t>
      </w:r>
    </w:p>
    <w:p w14:paraId="7A16C0A8" w14:textId="57A9BFA2" w:rsidR="00DC1ABB" w:rsidRDefault="00DC1ABB" w:rsidP="006559D5">
      <w:pPr>
        <w:pStyle w:val="ListParagraph"/>
        <w:numPr>
          <w:ilvl w:val="2"/>
          <w:numId w:val="3"/>
        </w:numPr>
        <w:spacing w:before="120" w:after="120"/>
        <w:contextualSpacing w:val="0"/>
        <w:rPr>
          <w:rFonts w:cstheme="minorHAnsi"/>
        </w:rPr>
      </w:pPr>
      <w:r w:rsidRPr="00DC1ABB">
        <w:rPr>
          <w:rFonts w:cstheme="minorHAnsi"/>
        </w:rPr>
        <w:t xml:space="preserve">Talent </w:t>
      </w:r>
      <w:r w:rsidR="008D3F90">
        <w:rPr>
          <w:rFonts w:cstheme="minorHAnsi"/>
        </w:rPr>
        <w:t>removing trypsin solution and adding CMF</w:t>
      </w:r>
      <w:r w:rsidRPr="00DC1ABB">
        <w:rPr>
          <w:rFonts w:cstheme="minorHAnsi"/>
        </w:rPr>
        <w:t>.</w:t>
      </w:r>
    </w:p>
    <w:p w14:paraId="7202328D" w14:textId="3D095778" w:rsidR="00CF140D" w:rsidRPr="00DC1ABB" w:rsidRDefault="00CF140D" w:rsidP="006559D5">
      <w:pPr>
        <w:pStyle w:val="ListParagraph"/>
        <w:numPr>
          <w:ilvl w:val="2"/>
          <w:numId w:val="3"/>
        </w:numPr>
        <w:spacing w:before="120" w:after="120"/>
        <w:contextualSpacing w:val="0"/>
        <w:rPr>
          <w:rFonts w:cstheme="minorHAnsi"/>
        </w:rPr>
      </w:pPr>
      <w:r>
        <w:rPr>
          <w:rFonts w:cstheme="minorHAnsi"/>
        </w:rPr>
        <w:t>Talent adding trypsin inactivation solution</w:t>
      </w:r>
      <w:r w:rsidR="00713279" w:rsidRPr="00713279">
        <w:rPr>
          <w:rFonts w:cstheme="minorHAnsi"/>
        </w:rPr>
        <w:t xml:space="preserve"> </w:t>
      </w:r>
      <w:r w:rsidR="00713279" w:rsidRPr="00900557">
        <w:rPr>
          <w:rFonts w:cstheme="minorHAnsi"/>
          <w:b/>
          <w:bCs/>
        </w:rPr>
        <w:t xml:space="preserve">TXT: Trypsin inactivation solution: Hanks’ Balanced Salt Solution, 20% newborn calf serum, 1X DNase I </w:t>
      </w:r>
      <w:proofErr w:type="gramStart"/>
      <w:r w:rsidR="00713279" w:rsidRPr="00900557">
        <w:rPr>
          <w:rFonts w:cstheme="minorHAnsi"/>
          <w:b/>
          <w:bCs/>
        </w:rPr>
        <w:t>solution</w:t>
      </w:r>
      <w:proofErr w:type="gramEnd"/>
    </w:p>
    <w:p w14:paraId="0B534E09" w14:textId="576A139D" w:rsidR="00F237E5" w:rsidRDefault="001B30A3" w:rsidP="006559D5">
      <w:pPr>
        <w:pStyle w:val="ListParagraph"/>
        <w:numPr>
          <w:ilvl w:val="1"/>
          <w:numId w:val="3"/>
        </w:numPr>
        <w:spacing w:before="120" w:after="120"/>
        <w:contextualSpacing w:val="0"/>
        <w:rPr>
          <w:rFonts w:cstheme="minorHAnsi"/>
        </w:rPr>
      </w:pPr>
      <w:r>
        <w:rPr>
          <w:rFonts w:cstheme="minorHAnsi"/>
        </w:rPr>
        <w:t xml:space="preserve">Next, </w:t>
      </w:r>
      <w:r w:rsidR="00F61C00">
        <w:rPr>
          <w:rFonts w:cstheme="minorHAnsi"/>
        </w:rPr>
        <w:t xml:space="preserve">to </w:t>
      </w:r>
      <w:r>
        <w:rPr>
          <w:rFonts w:cstheme="minorHAnsi"/>
        </w:rPr>
        <w:t>d</w:t>
      </w:r>
      <w:r w:rsidRPr="001B30A3">
        <w:rPr>
          <w:rFonts w:cstheme="minorHAnsi"/>
        </w:rPr>
        <w:t>issociate</w:t>
      </w:r>
      <w:r>
        <w:rPr>
          <w:rFonts w:cstheme="minorHAnsi"/>
        </w:rPr>
        <w:t xml:space="preserve"> the</w:t>
      </w:r>
      <w:r w:rsidRPr="001B30A3">
        <w:rPr>
          <w:rFonts w:cstheme="minorHAnsi"/>
        </w:rPr>
        <w:t xml:space="preserve"> cells</w:t>
      </w:r>
      <w:r w:rsidR="00F61C00">
        <w:rPr>
          <w:rFonts w:cstheme="minorHAnsi"/>
        </w:rPr>
        <w:t xml:space="preserve">, </w:t>
      </w:r>
      <w:r w:rsidR="00F61C00" w:rsidRPr="001B30A3">
        <w:rPr>
          <w:rFonts w:cstheme="minorHAnsi"/>
        </w:rPr>
        <w:t>triturate 30</w:t>
      </w:r>
      <w:r w:rsidR="00F61C00">
        <w:rPr>
          <w:rFonts w:cstheme="minorHAnsi"/>
        </w:rPr>
        <w:t xml:space="preserve"> times</w:t>
      </w:r>
      <w:r w:rsidR="00ED2500">
        <w:rPr>
          <w:rFonts w:cstheme="minorHAnsi"/>
        </w:rPr>
        <w:t>,</w:t>
      </w:r>
      <w:r w:rsidR="00F61C00" w:rsidRPr="001B30A3">
        <w:rPr>
          <w:rFonts w:cstheme="minorHAnsi"/>
        </w:rPr>
        <w:t xml:space="preserve"> using </w:t>
      </w:r>
      <w:r w:rsidR="00065FB2">
        <w:rPr>
          <w:rFonts w:cstheme="minorHAnsi"/>
        </w:rPr>
        <w:t>2-second</w:t>
      </w:r>
      <w:r w:rsidR="00ED2500">
        <w:rPr>
          <w:rFonts w:cstheme="minorHAnsi"/>
        </w:rPr>
        <w:t xml:space="preserve"> draws with a </w:t>
      </w:r>
      <w:r w:rsidR="00F61C00" w:rsidRPr="001B30A3">
        <w:rPr>
          <w:rFonts w:cstheme="minorHAnsi"/>
        </w:rPr>
        <w:t>14 G needle</w:t>
      </w:r>
      <w:r w:rsidR="00F61C00">
        <w:rPr>
          <w:rFonts w:cstheme="minorHAnsi"/>
        </w:rPr>
        <w:t xml:space="preserve"> attached to </w:t>
      </w:r>
      <w:r w:rsidRPr="001B30A3">
        <w:rPr>
          <w:rFonts w:cstheme="minorHAnsi"/>
        </w:rPr>
        <w:t xml:space="preserve">a </w:t>
      </w:r>
      <w:r w:rsidR="00F61C00" w:rsidRPr="001B30A3">
        <w:rPr>
          <w:rFonts w:cstheme="minorHAnsi"/>
        </w:rPr>
        <w:t>3-milliliter</w:t>
      </w:r>
      <w:r w:rsidRPr="001B30A3">
        <w:rPr>
          <w:rFonts w:cstheme="minorHAnsi"/>
        </w:rPr>
        <w:t xml:space="preserve"> syringe</w:t>
      </w:r>
      <w:r w:rsidR="00F61C00">
        <w:rPr>
          <w:rFonts w:cstheme="minorHAnsi"/>
        </w:rPr>
        <w:t xml:space="preserve"> </w:t>
      </w:r>
      <w:r w:rsidR="00F61C00" w:rsidRPr="00F61C00">
        <w:rPr>
          <w:rFonts w:cstheme="minorHAnsi"/>
          <w:b/>
          <w:bCs/>
        </w:rPr>
        <w:t>[1]</w:t>
      </w:r>
      <w:r w:rsidR="00F61C00">
        <w:rPr>
          <w:rFonts w:cstheme="minorHAnsi"/>
        </w:rPr>
        <w:t xml:space="preserve">. </w:t>
      </w:r>
    </w:p>
    <w:p w14:paraId="02179DD3" w14:textId="0B4FD84C" w:rsidR="00E333FC" w:rsidRDefault="00E333FC" w:rsidP="006559D5">
      <w:pPr>
        <w:pStyle w:val="ListParagraph"/>
        <w:numPr>
          <w:ilvl w:val="2"/>
          <w:numId w:val="3"/>
        </w:numPr>
        <w:spacing w:before="120" w:after="120"/>
        <w:contextualSpacing w:val="0"/>
        <w:rPr>
          <w:rFonts w:cstheme="minorHAnsi"/>
        </w:rPr>
      </w:pPr>
      <w:r>
        <w:rPr>
          <w:rFonts w:cstheme="minorHAnsi"/>
        </w:rPr>
        <w:t xml:space="preserve">Talent performing trituration using </w:t>
      </w:r>
      <w:r w:rsidR="00065FB2">
        <w:rPr>
          <w:rFonts w:cstheme="minorHAnsi"/>
        </w:rPr>
        <w:t xml:space="preserve">a </w:t>
      </w:r>
      <w:r>
        <w:rPr>
          <w:rFonts w:cstheme="minorHAnsi"/>
        </w:rPr>
        <w:t xml:space="preserve">14G </w:t>
      </w:r>
      <w:proofErr w:type="gramStart"/>
      <w:r>
        <w:rPr>
          <w:rFonts w:cstheme="minorHAnsi"/>
        </w:rPr>
        <w:t>needle</w:t>
      </w:r>
      <w:proofErr w:type="gramEnd"/>
    </w:p>
    <w:p w14:paraId="6316A0D0" w14:textId="68CDDFAF" w:rsidR="0039258D" w:rsidRDefault="00065FB2" w:rsidP="006559D5">
      <w:pPr>
        <w:pStyle w:val="ListParagraph"/>
        <w:numPr>
          <w:ilvl w:val="1"/>
          <w:numId w:val="3"/>
        </w:numPr>
        <w:spacing w:before="120" w:after="120"/>
        <w:contextualSpacing w:val="0"/>
        <w:rPr>
          <w:rFonts w:cstheme="minorHAnsi"/>
        </w:rPr>
      </w:pPr>
      <w:r>
        <w:rPr>
          <w:rFonts w:cstheme="minorHAnsi"/>
        </w:rPr>
        <w:t xml:space="preserve">Continue </w:t>
      </w:r>
      <w:r w:rsidRPr="001B30A3">
        <w:rPr>
          <w:rFonts w:cstheme="minorHAnsi"/>
        </w:rPr>
        <w:t>triturat</w:t>
      </w:r>
      <w:r>
        <w:rPr>
          <w:rFonts w:cstheme="minorHAnsi"/>
        </w:rPr>
        <w:t xml:space="preserve">ion </w:t>
      </w:r>
      <w:r w:rsidR="00ED2500">
        <w:rPr>
          <w:rFonts w:cstheme="minorHAnsi"/>
        </w:rPr>
        <w:t xml:space="preserve">with </w:t>
      </w:r>
      <w:r>
        <w:rPr>
          <w:rFonts w:cstheme="minorHAnsi"/>
        </w:rPr>
        <w:t>2-second</w:t>
      </w:r>
      <w:r w:rsidR="00ED2500">
        <w:rPr>
          <w:rFonts w:cstheme="minorHAnsi"/>
        </w:rPr>
        <w:t xml:space="preserve"> draws </w:t>
      </w:r>
      <w:r w:rsidR="00F237E5">
        <w:rPr>
          <w:rFonts w:cstheme="minorHAnsi"/>
        </w:rPr>
        <w:t>20 times using a</w:t>
      </w:r>
      <w:r w:rsidR="001B30A3" w:rsidRPr="001B30A3">
        <w:rPr>
          <w:rFonts w:cstheme="minorHAnsi"/>
        </w:rPr>
        <w:t xml:space="preserve"> 16 G</w:t>
      </w:r>
      <w:r w:rsidR="00F237E5">
        <w:rPr>
          <w:rFonts w:cstheme="minorHAnsi"/>
        </w:rPr>
        <w:t xml:space="preserve"> needle</w:t>
      </w:r>
      <w:r>
        <w:rPr>
          <w:rFonts w:cstheme="minorHAnsi"/>
        </w:rPr>
        <w:t xml:space="preserve"> </w:t>
      </w:r>
      <w:r w:rsidRPr="00065FB2">
        <w:rPr>
          <w:rFonts w:cstheme="minorHAnsi"/>
          <w:b/>
          <w:bCs/>
        </w:rPr>
        <w:t>[1]</w:t>
      </w:r>
      <w:r w:rsidR="00F237E5">
        <w:rPr>
          <w:rFonts w:cstheme="minorHAnsi"/>
        </w:rPr>
        <w:t xml:space="preserve">, then </w:t>
      </w:r>
      <w:r w:rsidR="001B30A3" w:rsidRPr="001B30A3">
        <w:rPr>
          <w:rFonts w:cstheme="minorHAnsi"/>
        </w:rPr>
        <w:t>20</w:t>
      </w:r>
      <w:r w:rsidR="00F237E5">
        <w:rPr>
          <w:rFonts w:cstheme="minorHAnsi"/>
        </w:rPr>
        <w:t xml:space="preserve"> times</w:t>
      </w:r>
      <w:r w:rsidR="001B30A3" w:rsidRPr="001B30A3">
        <w:rPr>
          <w:rFonts w:cstheme="minorHAnsi"/>
        </w:rPr>
        <w:t xml:space="preserve"> using an 18 G needle</w:t>
      </w:r>
      <w:r w:rsidR="00ED2500">
        <w:rPr>
          <w:rFonts w:cstheme="minorHAnsi"/>
        </w:rPr>
        <w:t xml:space="preserve"> </w:t>
      </w:r>
      <w:r w:rsidR="00ED2500" w:rsidRPr="00ED2500">
        <w:rPr>
          <w:rFonts w:cstheme="minorHAnsi"/>
          <w:b/>
          <w:bCs/>
        </w:rPr>
        <w:t>[</w:t>
      </w:r>
      <w:r>
        <w:rPr>
          <w:rFonts w:cstheme="minorHAnsi"/>
          <w:b/>
          <w:bCs/>
        </w:rPr>
        <w:t>2</w:t>
      </w:r>
      <w:r w:rsidR="00ED2500" w:rsidRPr="00ED2500">
        <w:rPr>
          <w:rFonts w:cstheme="minorHAnsi"/>
          <w:b/>
          <w:bCs/>
        </w:rPr>
        <w:t>]</w:t>
      </w:r>
      <w:r w:rsidR="00ED2500">
        <w:rPr>
          <w:rFonts w:cstheme="minorHAnsi"/>
        </w:rPr>
        <w:t xml:space="preserve">. Then, perform </w:t>
      </w:r>
      <w:r w:rsidR="003554AD">
        <w:rPr>
          <w:rFonts w:cstheme="minorHAnsi"/>
        </w:rPr>
        <w:t>3-second</w:t>
      </w:r>
      <w:r w:rsidR="00ED2500">
        <w:rPr>
          <w:rFonts w:cstheme="minorHAnsi"/>
        </w:rPr>
        <w:t xml:space="preserve"> draws </w:t>
      </w:r>
      <w:r w:rsidR="00E06541">
        <w:rPr>
          <w:rFonts w:cstheme="minorHAnsi"/>
        </w:rPr>
        <w:t>using</w:t>
      </w:r>
      <w:r w:rsidR="00ED2500">
        <w:rPr>
          <w:rFonts w:cstheme="minorHAnsi"/>
        </w:rPr>
        <w:t xml:space="preserve"> </w:t>
      </w:r>
      <w:r w:rsidR="00ED2500" w:rsidRPr="001B30A3">
        <w:rPr>
          <w:rFonts w:cstheme="minorHAnsi"/>
        </w:rPr>
        <w:t xml:space="preserve">a 21 G needle </w:t>
      </w:r>
      <w:r w:rsidR="001B30A3" w:rsidRPr="001B30A3">
        <w:rPr>
          <w:rFonts w:cstheme="minorHAnsi"/>
        </w:rPr>
        <w:t>15</w:t>
      </w:r>
      <w:r w:rsidR="00F237E5">
        <w:rPr>
          <w:rFonts w:cstheme="minorHAnsi"/>
        </w:rPr>
        <w:t xml:space="preserve"> times</w:t>
      </w:r>
      <w:r w:rsidR="00ED2500">
        <w:rPr>
          <w:rFonts w:cstheme="minorHAnsi"/>
        </w:rPr>
        <w:t xml:space="preserve"> to complete cell dissociation </w:t>
      </w:r>
      <w:r w:rsidR="00ED2500" w:rsidRPr="00ED2500">
        <w:rPr>
          <w:rFonts w:cstheme="minorHAnsi"/>
          <w:b/>
          <w:bCs/>
        </w:rPr>
        <w:t>[</w:t>
      </w:r>
      <w:r w:rsidR="003554AD">
        <w:rPr>
          <w:rFonts w:cstheme="minorHAnsi"/>
          <w:b/>
          <w:bCs/>
        </w:rPr>
        <w:t>3</w:t>
      </w:r>
      <w:r w:rsidR="00ED2500" w:rsidRPr="00ED2500">
        <w:rPr>
          <w:rFonts w:cstheme="minorHAnsi"/>
          <w:b/>
          <w:bCs/>
        </w:rPr>
        <w:t>]</w:t>
      </w:r>
      <w:r w:rsidR="001B30A3" w:rsidRPr="001B30A3">
        <w:rPr>
          <w:rFonts w:cstheme="minorHAnsi"/>
        </w:rPr>
        <w:t xml:space="preserve">. </w:t>
      </w:r>
    </w:p>
    <w:p w14:paraId="62890891" w14:textId="77777777" w:rsidR="00F07EB3" w:rsidRDefault="00F07EB3" w:rsidP="006559D5">
      <w:pPr>
        <w:pStyle w:val="ListParagraph"/>
        <w:numPr>
          <w:ilvl w:val="2"/>
          <w:numId w:val="3"/>
        </w:numPr>
        <w:spacing w:before="120" w:after="120"/>
        <w:contextualSpacing w:val="0"/>
        <w:rPr>
          <w:rFonts w:cstheme="minorHAnsi"/>
        </w:rPr>
      </w:pPr>
      <w:r>
        <w:rPr>
          <w:rFonts w:cstheme="minorHAnsi"/>
        </w:rPr>
        <w:t xml:space="preserve">Talent changes the </w:t>
      </w:r>
      <w:proofErr w:type="gramStart"/>
      <w:r>
        <w:rPr>
          <w:rFonts w:cstheme="minorHAnsi"/>
        </w:rPr>
        <w:t>needle</w:t>
      </w:r>
      <w:proofErr w:type="gramEnd"/>
    </w:p>
    <w:p w14:paraId="5145F397" w14:textId="2A164268" w:rsidR="00E06541" w:rsidRDefault="00E06541" w:rsidP="006559D5">
      <w:pPr>
        <w:pStyle w:val="ListParagraph"/>
        <w:numPr>
          <w:ilvl w:val="2"/>
          <w:numId w:val="3"/>
        </w:numPr>
        <w:spacing w:before="120" w:after="120"/>
        <w:contextualSpacing w:val="0"/>
        <w:rPr>
          <w:rFonts w:cstheme="minorHAnsi"/>
        </w:rPr>
      </w:pPr>
      <w:r>
        <w:rPr>
          <w:rFonts w:cstheme="minorHAnsi"/>
        </w:rPr>
        <w:t xml:space="preserve">Talent performs trituration using 16G </w:t>
      </w:r>
      <w:proofErr w:type="gramStart"/>
      <w:r>
        <w:rPr>
          <w:rFonts w:cstheme="minorHAnsi"/>
        </w:rPr>
        <w:t>needle</w:t>
      </w:r>
      <w:proofErr w:type="gramEnd"/>
    </w:p>
    <w:p w14:paraId="67EA9FCD" w14:textId="61E1EE74" w:rsidR="00E06541" w:rsidRDefault="00DE3DC9" w:rsidP="006559D5">
      <w:pPr>
        <w:pStyle w:val="ListParagraph"/>
        <w:numPr>
          <w:ilvl w:val="2"/>
          <w:numId w:val="3"/>
        </w:numPr>
        <w:spacing w:before="120" w:after="120"/>
        <w:contextualSpacing w:val="0"/>
        <w:rPr>
          <w:rFonts w:cstheme="minorHAnsi"/>
        </w:rPr>
      </w:pPr>
      <w:r>
        <w:rPr>
          <w:rFonts w:cstheme="minorHAnsi"/>
        </w:rPr>
        <w:t xml:space="preserve">CU: </w:t>
      </w:r>
      <w:r w:rsidR="00E06541">
        <w:rPr>
          <w:rFonts w:cstheme="minorHAnsi"/>
        </w:rPr>
        <w:t>trituration using 21G needle</w:t>
      </w:r>
    </w:p>
    <w:p w14:paraId="02CAD152" w14:textId="273D87A9" w:rsidR="00DC1ABB" w:rsidRPr="00DC1ABB" w:rsidRDefault="00DC1ABB" w:rsidP="006559D5">
      <w:pPr>
        <w:pStyle w:val="ListParagraph"/>
        <w:numPr>
          <w:ilvl w:val="1"/>
          <w:numId w:val="3"/>
        </w:numPr>
        <w:spacing w:before="120" w:after="120"/>
        <w:contextualSpacing w:val="0"/>
        <w:rPr>
          <w:rFonts w:cstheme="minorHAnsi"/>
        </w:rPr>
      </w:pPr>
      <w:r w:rsidRPr="00DC1ABB">
        <w:rPr>
          <w:rFonts w:cstheme="minorHAnsi"/>
        </w:rPr>
        <w:t>Check for cell clumps</w:t>
      </w:r>
      <w:r w:rsidR="005825A1">
        <w:rPr>
          <w:rFonts w:cstheme="minorHAnsi"/>
        </w:rPr>
        <w:t xml:space="preserve"> by </w:t>
      </w:r>
      <w:r w:rsidR="005825A1" w:rsidRPr="005825A1">
        <w:rPr>
          <w:rFonts w:cstheme="minorHAnsi"/>
        </w:rPr>
        <w:t>plac</w:t>
      </w:r>
      <w:r w:rsidR="005825A1">
        <w:rPr>
          <w:rFonts w:cstheme="minorHAnsi"/>
        </w:rPr>
        <w:t>ing</w:t>
      </w:r>
      <w:r w:rsidR="005825A1" w:rsidRPr="005825A1">
        <w:rPr>
          <w:rFonts w:cstheme="minorHAnsi"/>
        </w:rPr>
        <w:t xml:space="preserve"> a droplet of the cell suspension on a microscope slide</w:t>
      </w:r>
      <w:r w:rsidRPr="00DC1ABB">
        <w:rPr>
          <w:rFonts w:cstheme="minorHAnsi"/>
        </w:rPr>
        <w:t xml:space="preserve"> </w:t>
      </w:r>
      <w:r w:rsidR="005825A1" w:rsidRPr="005825A1">
        <w:rPr>
          <w:rFonts w:cstheme="minorHAnsi"/>
          <w:b/>
          <w:bCs/>
        </w:rPr>
        <w:t>[1</w:t>
      </w:r>
      <w:r w:rsidR="00296BCB">
        <w:rPr>
          <w:rFonts w:cstheme="minorHAnsi"/>
          <w:b/>
          <w:bCs/>
        </w:rPr>
        <w:t>-TXT</w:t>
      </w:r>
      <w:r w:rsidR="005825A1" w:rsidRPr="005825A1">
        <w:rPr>
          <w:rFonts w:cstheme="minorHAnsi"/>
          <w:b/>
          <w:bCs/>
        </w:rPr>
        <w:t>]</w:t>
      </w:r>
      <w:r w:rsidRPr="00DC1ABB">
        <w:rPr>
          <w:rFonts w:cstheme="minorHAnsi"/>
        </w:rPr>
        <w:t>.</w:t>
      </w:r>
    </w:p>
    <w:p w14:paraId="3BD8CD35" w14:textId="4D1EF16F" w:rsidR="005825A1" w:rsidRDefault="00DC1ABB" w:rsidP="006559D5">
      <w:pPr>
        <w:pStyle w:val="ListParagraph"/>
        <w:numPr>
          <w:ilvl w:val="2"/>
          <w:numId w:val="3"/>
        </w:numPr>
        <w:spacing w:before="120" w:after="120"/>
        <w:contextualSpacing w:val="0"/>
        <w:rPr>
          <w:rFonts w:cstheme="minorHAnsi"/>
        </w:rPr>
      </w:pPr>
      <w:r w:rsidRPr="00DC1ABB">
        <w:rPr>
          <w:rFonts w:cstheme="minorHAnsi"/>
        </w:rPr>
        <w:t xml:space="preserve">Talent </w:t>
      </w:r>
      <w:r w:rsidR="005825A1">
        <w:rPr>
          <w:rFonts w:cstheme="minorHAnsi"/>
        </w:rPr>
        <w:t>places cell suspension on slide</w:t>
      </w:r>
      <w:r w:rsidR="00296BCB">
        <w:rPr>
          <w:rFonts w:cstheme="minorHAnsi"/>
        </w:rPr>
        <w:t xml:space="preserve"> </w:t>
      </w:r>
      <w:r w:rsidR="00296BCB" w:rsidRPr="00D30211">
        <w:rPr>
          <w:rFonts w:cstheme="minorHAnsi"/>
          <w:b/>
          <w:bCs/>
        </w:rPr>
        <w:t xml:space="preserve">TXT: If </w:t>
      </w:r>
      <w:r w:rsidR="008D6EA8">
        <w:rPr>
          <w:rFonts w:cstheme="minorHAnsi"/>
          <w:b/>
          <w:bCs/>
        </w:rPr>
        <w:t>cell clumps are seen</w:t>
      </w:r>
      <w:r w:rsidR="00296BCB" w:rsidRPr="00D30211">
        <w:rPr>
          <w:rFonts w:cstheme="minorHAnsi"/>
          <w:b/>
          <w:bCs/>
        </w:rPr>
        <w:t xml:space="preserve">, repeat trituration using a 22 G </w:t>
      </w:r>
      <w:proofErr w:type="gramStart"/>
      <w:r w:rsidR="00D30211" w:rsidRPr="00D30211">
        <w:rPr>
          <w:rFonts w:cstheme="minorHAnsi"/>
          <w:b/>
          <w:bCs/>
        </w:rPr>
        <w:t>needle</w:t>
      </w:r>
      <w:proofErr w:type="gramEnd"/>
      <w:r w:rsidR="00D30211">
        <w:rPr>
          <w:rFonts w:cstheme="minorHAnsi"/>
        </w:rPr>
        <w:t xml:space="preserve"> </w:t>
      </w:r>
    </w:p>
    <w:p w14:paraId="4D2C3EB5" w14:textId="6CDCF0CA" w:rsidR="00DC1ABB" w:rsidRPr="008572A0" w:rsidRDefault="001A31A6" w:rsidP="006559D5">
      <w:pPr>
        <w:pStyle w:val="ListParagraph"/>
        <w:numPr>
          <w:ilvl w:val="1"/>
          <w:numId w:val="3"/>
        </w:numPr>
        <w:spacing w:before="120" w:after="120"/>
        <w:contextualSpacing w:val="0"/>
        <w:rPr>
          <w:rFonts w:cstheme="minorHAnsi"/>
        </w:rPr>
      </w:pPr>
      <w:r>
        <w:rPr>
          <w:rFonts w:cstheme="minorHAnsi"/>
        </w:rPr>
        <w:lastRenderedPageBreak/>
        <w:t>Next, f</w:t>
      </w:r>
      <w:r w:rsidRPr="001A31A6">
        <w:rPr>
          <w:rFonts w:cstheme="minorHAnsi"/>
        </w:rPr>
        <w:t xml:space="preserve">ilter 5 </w:t>
      </w:r>
      <w:r w:rsidR="006F4803">
        <w:rPr>
          <w:rFonts w:cstheme="minorHAnsi"/>
        </w:rPr>
        <w:t>milliliters</w:t>
      </w:r>
      <w:r w:rsidRPr="001A31A6">
        <w:rPr>
          <w:rFonts w:cstheme="minorHAnsi"/>
        </w:rPr>
        <w:t xml:space="preserve"> of </w:t>
      </w:r>
      <w:r w:rsidR="009A6313">
        <w:rPr>
          <w:rFonts w:cstheme="minorHAnsi"/>
        </w:rPr>
        <w:t>FBS</w:t>
      </w:r>
      <w:r w:rsidR="00B11CA2">
        <w:rPr>
          <w:rFonts w:cstheme="minorHAnsi"/>
        </w:rPr>
        <w:t xml:space="preserve"> </w:t>
      </w:r>
      <w:r w:rsidR="00B11CA2" w:rsidRPr="00B11CA2">
        <w:rPr>
          <w:rFonts w:cstheme="minorHAnsi"/>
          <w:i/>
          <w:iCs w:val="0"/>
          <w:color w:val="FF0000"/>
        </w:rPr>
        <w:t>(F-B-S)</w:t>
      </w:r>
      <w:r w:rsidRPr="001A31A6">
        <w:rPr>
          <w:rFonts w:cstheme="minorHAnsi"/>
        </w:rPr>
        <w:t xml:space="preserve"> using a 0.22</w:t>
      </w:r>
      <w:r w:rsidR="006F4803">
        <w:rPr>
          <w:rFonts w:cstheme="minorHAnsi"/>
        </w:rPr>
        <w:t>-micron</w:t>
      </w:r>
      <w:r w:rsidRPr="001A31A6">
        <w:rPr>
          <w:rFonts w:cstheme="minorHAnsi"/>
        </w:rPr>
        <w:t xml:space="preserve"> syringe filter</w:t>
      </w:r>
      <w:r w:rsidR="006F4803">
        <w:rPr>
          <w:rFonts w:cstheme="minorHAnsi"/>
        </w:rPr>
        <w:t xml:space="preserve"> </w:t>
      </w:r>
      <w:r w:rsidR="006F4803" w:rsidRPr="006F4803">
        <w:rPr>
          <w:rFonts w:cstheme="minorHAnsi"/>
          <w:b/>
          <w:bCs/>
        </w:rPr>
        <w:t>[1</w:t>
      </w:r>
      <w:r w:rsidR="009A6313">
        <w:rPr>
          <w:rFonts w:cstheme="minorHAnsi"/>
          <w:b/>
          <w:bCs/>
        </w:rPr>
        <w:t>-TXT</w:t>
      </w:r>
      <w:r w:rsidR="006F4803" w:rsidRPr="006F4803">
        <w:rPr>
          <w:rFonts w:cstheme="minorHAnsi"/>
          <w:b/>
          <w:bCs/>
        </w:rPr>
        <w:t>]</w:t>
      </w:r>
      <w:r w:rsidRPr="001A31A6">
        <w:rPr>
          <w:rFonts w:cstheme="minorHAnsi"/>
        </w:rPr>
        <w:t xml:space="preserve">. Gently layer the cell suspension onto the FBS in a </w:t>
      </w:r>
      <w:r w:rsidR="000C1801" w:rsidRPr="001A31A6">
        <w:rPr>
          <w:rFonts w:cstheme="minorHAnsi"/>
        </w:rPr>
        <w:t>15-milliliter</w:t>
      </w:r>
      <w:r w:rsidRPr="001A31A6">
        <w:rPr>
          <w:rFonts w:cstheme="minorHAnsi"/>
        </w:rPr>
        <w:t xml:space="preserve"> conical tube</w:t>
      </w:r>
      <w:r w:rsidR="000C1801">
        <w:rPr>
          <w:rFonts w:cstheme="minorHAnsi"/>
        </w:rPr>
        <w:t xml:space="preserve"> </w:t>
      </w:r>
      <w:r w:rsidR="000C1801" w:rsidRPr="000C1801">
        <w:rPr>
          <w:rFonts w:cstheme="minorHAnsi"/>
          <w:b/>
          <w:bCs/>
        </w:rPr>
        <w:t>[2]</w:t>
      </w:r>
      <w:r w:rsidRPr="001A31A6">
        <w:rPr>
          <w:rFonts w:cstheme="minorHAnsi"/>
        </w:rPr>
        <w:t xml:space="preserve">. Centrifuge the cells </w:t>
      </w:r>
      <w:r w:rsidR="000C1801">
        <w:rPr>
          <w:rFonts w:cstheme="minorHAnsi"/>
        </w:rPr>
        <w:t xml:space="preserve">at </w:t>
      </w:r>
      <w:r w:rsidRPr="001A31A6">
        <w:rPr>
          <w:rFonts w:cstheme="minorHAnsi"/>
        </w:rPr>
        <w:t xml:space="preserve">200 g at 4 </w:t>
      </w:r>
      <w:r w:rsidR="000C1801">
        <w:rPr>
          <w:rFonts w:cstheme="minorHAnsi"/>
        </w:rPr>
        <w:t xml:space="preserve">degrees Celsius </w:t>
      </w:r>
      <w:r w:rsidRPr="001A31A6">
        <w:rPr>
          <w:rFonts w:cstheme="minorHAnsi"/>
        </w:rPr>
        <w:t>for 5 min</w:t>
      </w:r>
      <w:r w:rsidR="000C1801">
        <w:rPr>
          <w:rFonts w:cstheme="minorHAnsi"/>
        </w:rPr>
        <w:t xml:space="preserve">utes </w:t>
      </w:r>
      <w:r w:rsidR="000C1801" w:rsidRPr="000C1801">
        <w:rPr>
          <w:rFonts w:cstheme="minorHAnsi"/>
          <w:b/>
          <w:bCs/>
        </w:rPr>
        <w:t>[3]</w:t>
      </w:r>
    </w:p>
    <w:p w14:paraId="2BAAAB2C" w14:textId="6C581A83" w:rsidR="008572A0" w:rsidRDefault="008572A0" w:rsidP="0870068A">
      <w:pPr>
        <w:pStyle w:val="ListParagraph"/>
        <w:numPr>
          <w:ilvl w:val="2"/>
          <w:numId w:val="3"/>
        </w:numPr>
        <w:spacing w:before="120" w:after="120"/>
        <w:rPr>
          <w:rFonts w:cstheme="minorBidi"/>
        </w:rPr>
      </w:pPr>
      <w:r w:rsidRPr="0870068A">
        <w:rPr>
          <w:rFonts w:cstheme="minorBidi"/>
        </w:rPr>
        <w:t xml:space="preserve">Talent filtering </w:t>
      </w:r>
      <w:r w:rsidR="2A231E87" w:rsidRPr="0870068A">
        <w:rPr>
          <w:rFonts w:cstheme="minorBidi"/>
        </w:rPr>
        <w:t>FBS</w:t>
      </w:r>
      <w:r w:rsidRPr="0870068A">
        <w:rPr>
          <w:rFonts w:cstheme="minorBidi"/>
        </w:rPr>
        <w:t xml:space="preserve"> through a 0.22-micron filter</w:t>
      </w:r>
    </w:p>
    <w:p w14:paraId="16709E28" w14:textId="159FDB34" w:rsidR="008572A0" w:rsidRDefault="00D76F02" w:rsidP="006559D5">
      <w:pPr>
        <w:pStyle w:val="ListParagraph"/>
        <w:numPr>
          <w:ilvl w:val="2"/>
          <w:numId w:val="3"/>
        </w:numPr>
        <w:spacing w:before="120" w:after="120"/>
        <w:contextualSpacing w:val="0"/>
        <w:rPr>
          <w:rFonts w:cstheme="minorHAnsi"/>
        </w:rPr>
      </w:pPr>
      <w:r>
        <w:rPr>
          <w:rFonts w:cstheme="minorHAnsi"/>
        </w:rPr>
        <w:t xml:space="preserve">Talent layers the cell suspension on </w:t>
      </w:r>
      <w:proofErr w:type="gramStart"/>
      <w:r>
        <w:rPr>
          <w:rFonts w:cstheme="minorHAnsi"/>
        </w:rPr>
        <w:t>FBS</w:t>
      </w:r>
      <w:proofErr w:type="gramEnd"/>
    </w:p>
    <w:p w14:paraId="1EAE999F" w14:textId="08CD3982" w:rsidR="00454E99" w:rsidRPr="00DC1ABB" w:rsidRDefault="00454E99" w:rsidP="006559D5">
      <w:pPr>
        <w:pStyle w:val="ListParagraph"/>
        <w:numPr>
          <w:ilvl w:val="2"/>
          <w:numId w:val="3"/>
        </w:numPr>
        <w:spacing w:before="120" w:after="120"/>
        <w:contextualSpacing w:val="0"/>
        <w:rPr>
          <w:rFonts w:cstheme="minorHAnsi"/>
        </w:rPr>
      </w:pPr>
      <w:r>
        <w:rPr>
          <w:rFonts w:cstheme="minorHAnsi"/>
        </w:rPr>
        <w:t xml:space="preserve">Talent places the tube in a </w:t>
      </w:r>
      <w:proofErr w:type="gramStart"/>
      <w:r>
        <w:rPr>
          <w:rFonts w:cstheme="minorHAnsi"/>
        </w:rPr>
        <w:t>centrifuge</w:t>
      </w:r>
      <w:proofErr w:type="gramEnd"/>
    </w:p>
    <w:p w14:paraId="356E9326" w14:textId="62F9EE30" w:rsidR="00DC1ABB" w:rsidRPr="00DC1ABB" w:rsidRDefault="00DC1ABB" w:rsidP="006559D5">
      <w:pPr>
        <w:pStyle w:val="ListParagraph"/>
        <w:numPr>
          <w:ilvl w:val="1"/>
          <w:numId w:val="3"/>
        </w:numPr>
        <w:spacing w:before="120" w:after="120"/>
        <w:contextualSpacing w:val="0"/>
        <w:rPr>
          <w:rFonts w:cstheme="minorHAnsi"/>
        </w:rPr>
      </w:pPr>
      <w:r w:rsidRPr="00DC1ABB">
        <w:rPr>
          <w:rFonts w:cstheme="minorHAnsi"/>
        </w:rPr>
        <w:t xml:space="preserve">Remove FBS and resuspend the pellet in </w:t>
      </w:r>
      <w:r w:rsidR="008F3AE7">
        <w:rPr>
          <w:rFonts w:cstheme="minorHAnsi"/>
        </w:rPr>
        <w:t xml:space="preserve">1 milliliter of </w:t>
      </w:r>
      <w:r w:rsidRPr="00DC1ABB">
        <w:rPr>
          <w:rFonts w:cstheme="minorHAnsi"/>
        </w:rPr>
        <w:t xml:space="preserve">warm </w:t>
      </w:r>
      <w:r w:rsidR="008F3AE7" w:rsidRPr="008F3AE7">
        <w:rPr>
          <w:rFonts w:cstheme="minorHAnsi"/>
        </w:rPr>
        <w:t xml:space="preserve">antibiotic-free </w:t>
      </w:r>
      <w:r w:rsidRPr="00DC1ABB">
        <w:rPr>
          <w:rFonts w:cstheme="minorHAnsi"/>
        </w:rPr>
        <w:t>neurobasal media</w:t>
      </w:r>
      <w:r w:rsidR="008F3AE7">
        <w:rPr>
          <w:rFonts w:cstheme="minorHAnsi"/>
        </w:rPr>
        <w:t xml:space="preserve"> </w:t>
      </w:r>
      <w:r w:rsidRPr="008F3AE7">
        <w:rPr>
          <w:rFonts w:cstheme="minorHAnsi"/>
          <w:b/>
          <w:bCs/>
        </w:rPr>
        <w:t>[</w:t>
      </w:r>
      <w:r w:rsidR="008F3AE7" w:rsidRPr="008F3AE7">
        <w:rPr>
          <w:rFonts w:cstheme="minorHAnsi"/>
          <w:b/>
          <w:bCs/>
        </w:rPr>
        <w:t>1</w:t>
      </w:r>
      <w:r w:rsidRPr="008F3AE7">
        <w:rPr>
          <w:rFonts w:cstheme="minorHAnsi"/>
          <w:b/>
          <w:bCs/>
        </w:rPr>
        <w:t>]</w:t>
      </w:r>
      <w:r w:rsidRPr="00DC1ABB">
        <w:rPr>
          <w:rFonts w:cstheme="minorHAnsi"/>
        </w:rPr>
        <w:t>.</w:t>
      </w:r>
      <w:r w:rsidR="008C1EFD">
        <w:rPr>
          <w:rFonts w:cstheme="minorHAnsi"/>
        </w:rPr>
        <w:t xml:space="preserve"> </w:t>
      </w:r>
      <w:r w:rsidR="00C34291" w:rsidRPr="00C34291">
        <w:rPr>
          <w:rFonts w:cstheme="minorHAnsi"/>
        </w:rPr>
        <w:t xml:space="preserve">Dilute the cell suspension in </w:t>
      </w:r>
      <w:r w:rsidR="00CA3582" w:rsidRPr="00C34291">
        <w:rPr>
          <w:rFonts w:cstheme="minorHAnsi"/>
        </w:rPr>
        <w:t>0.4%</w:t>
      </w:r>
      <w:r w:rsidR="00DC1A0F">
        <w:rPr>
          <w:rFonts w:cstheme="minorHAnsi"/>
        </w:rPr>
        <w:t xml:space="preserve"> </w:t>
      </w:r>
      <w:r w:rsidR="00C34291" w:rsidRPr="00C34291">
        <w:rPr>
          <w:rFonts w:cstheme="minorHAnsi"/>
        </w:rPr>
        <w:t>Trypan blue and obtain a cell count</w:t>
      </w:r>
      <w:r w:rsidR="00CA3582">
        <w:rPr>
          <w:rFonts w:cstheme="minorHAnsi"/>
        </w:rPr>
        <w:t xml:space="preserve"> </w:t>
      </w:r>
      <w:r w:rsidR="00CA3582" w:rsidRPr="00CA3582">
        <w:rPr>
          <w:rFonts w:cstheme="minorHAnsi"/>
          <w:b/>
          <w:bCs/>
        </w:rPr>
        <w:t>[2]</w:t>
      </w:r>
      <w:r w:rsidR="00CA3582">
        <w:rPr>
          <w:rFonts w:cstheme="minorHAnsi"/>
          <w:b/>
          <w:bCs/>
        </w:rPr>
        <w:t>.</w:t>
      </w:r>
    </w:p>
    <w:p w14:paraId="6448FFD8" w14:textId="18766C11" w:rsidR="00CE10F2" w:rsidRDefault="00DC1A0F" w:rsidP="006559D5">
      <w:pPr>
        <w:pStyle w:val="ListParagraph"/>
        <w:numPr>
          <w:ilvl w:val="2"/>
          <w:numId w:val="3"/>
        </w:numPr>
        <w:spacing w:before="120" w:after="120"/>
        <w:contextualSpacing w:val="0"/>
        <w:rPr>
          <w:rFonts w:cstheme="minorHAnsi"/>
        </w:rPr>
      </w:pPr>
      <w:r>
        <w:rPr>
          <w:rFonts w:cstheme="minorHAnsi"/>
        </w:rPr>
        <w:t xml:space="preserve">Talent adding NBM to the </w:t>
      </w:r>
      <w:proofErr w:type="gramStart"/>
      <w:r>
        <w:rPr>
          <w:rFonts w:cstheme="minorHAnsi"/>
        </w:rPr>
        <w:t>pellet</w:t>
      </w:r>
      <w:proofErr w:type="gramEnd"/>
    </w:p>
    <w:p w14:paraId="6D3E7F1E" w14:textId="44C2EF92" w:rsidR="00DC1A0F" w:rsidRPr="00B07A3B" w:rsidRDefault="00DC1A0F" w:rsidP="006559D5">
      <w:pPr>
        <w:pStyle w:val="ListParagraph"/>
        <w:numPr>
          <w:ilvl w:val="2"/>
          <w:numId w:val="3"/>
        </w:numPr>
        <w:spacing w:before="120" w:after="120"/>
        <w:contextualSpacing w:val="0"/>
        <w:rPr>
          <w:rFonts w:cstheme="minorHAnsi"/>
        </w:rPr>
      </w:pPr>
      <w:r>
        <w:rPr>
          <w:rFonts w:cstheme="minorHAnsi"/>
        </w:rPr>
        <w:t xml:space="preserve">Talent counting the cells on a cell </w:t>
      </w:r>
      <w:proofErr w:type="gramStart"/>
      <w:r>
        <w:rPr>
          <w:rFonts w:cstheme="minorHAnsi"/>
        </w:rPr>
        <w:t>counter</w:t>
      </w:r>
      <w:proofErr w:type="gramEnd"/>
    </w:p>
    <w:p w14:paraId="1371D6FC" w14:textId="2C2DBEA8" w:rsidR="00CE10F2" w:rsidRPr="00B07A3B" w:rsidRDefault="00DC1A0F" w:rsidP="006559D5">
      <w:pPr>
        <w:pStyle w:val="ListParagraph"/>
        <w:numPr>
          <w:ilvl w:val="1"/>
          <w:numId w:val="3"/>
        </w:numPr>
        <w:spacing w:before="120" w:after="120"/>
        <w:contextualSpacing w:val="0"/>
        <w:rPr>
          <w:rFonts w:cstheme="minorHAnsi"/>
        </w:rPr>
      </w:pPr>
      <w:r w:rsidRPr="00DC1A0F">
        <w:rPr>
          <w:rFonts w:cstheme="minorHAnsi"/>
        </w:rPr>
        <w:t xml:space="preserve">Plate the cells </w:t>
      </w:r>
      <w:r w:rsidR="00AA1AAA" w:rsidRPr="00DC1A0F">
        <w:rPr>
          <w:rFonts w:cstheme="minorHAnsi"/>
        </w:rPr>
        <w:t xml:space="preserve">in 750 </w:t>
      </w:r>
      <w:r w:rsidR="00AA1AAA">
        <w:rPr>
          <w:rFonts w:cstheme="minorHAnsi"/>
        </w:rPr>
        <w:t>microliters</w:t>
      </w:r>
      <w:r w:rsidR="00AA1AAA" w:rsidRPr="00DC1A0F">
        <w:rPr>
          <w:rFonts w:cstheme="minorHAnsi"/>
        </w:rPr>
        <w:t xml:space="preserve"> of antibiotic-free </w:t>
      </w:r>
      <w:r w:rsidR="00C328DD" w:rsidRPr="00DC1ABB">
        <w:rPr>
          <w:rFonts w:cstheme="minorHAnsi"/>
        </w:rPr>
        <w:t>neurobasal media</w:t>
      </w:r>
      <w:r w:rsidR="00C328DD" w:rsidRPr="00DC1A0F">
        <w:rPr>
          <w:rFonts w:cstheme="minorHAnsi"/>
        </w:rPr>
        <w:t xml:space="preserve"> </w:t>
      </w:r>
      <w:r w:rsidRPr="00DC1A0F">
        <w:rPr>
          <w:rFonts w:cstheme="minorHAnsi"/>
        </w:rPr>
        <w:t xml:space="preserve">in </w:t>
      </w:r>
      <w:r w:rsidR="005E5E73">
        <w:rPr>
          <w:rFonts w:cstheme="minorHAnsi"/>
        </w:rPr>
        <w:t>a</w:t>
      </w:r>
      <w:r w:rsidRPr="00DC1A0F">
        <w:rPr>
          <w:rFonts w:cstheme="minorHAnsi"/>
        </w:rPr>
        <w:t xml:space="preserve"> prewarmed </w:t>
      </w:r>
      <w:r w:rsidR="003E299C">
        <w:rPr>
          <w:rFonts w:cstheme="minorHAnsi"/>
        </w:rPr>
        <w:t>p</w:t>
      </w:r>
      <w:r w:rsidR="00AA1AAA">
        <w:rPr>
          <w:rFonts w:cstheme="minorHAnsi"/>
        </w:rPr>
        <w:t>o</w:t>
      </w:r>
      <w:r w:rsidR="003E299C">
        <w:rPr>
          <w:rFonts w:cstheme="minorHAnsi"/>
        </w:rPr>
        <w:t xml:space="preserve">ly-d-lysine </w:t>
      </w:r>
      <w:r w:rsidRPr="00DC1A0F">
        <w:rPr>
          <w:rFonts w:cstheme="minorHAnsi"/>
        </w:rPr>
        <w:t xml:space="preserve">coated four-well chamber slide </w:t>
      </w:r>
      <w:r w:rsidR="00091D91" w:rsidRPr="008140B4">
        <w:rPr>
          <w:rFonts w:cstheme="minorHAnsi"/>
          <w:b/>
          <w:bCs/>
        </w:rPr>
        <w:t>[1</w:t>
      </w:r>
      <w:r w:rsidR="008B3D03">
        <w:rPr>
          <w:rFonts w:cstheme="minorHAnsi"/>
          <w:b/>
          <w:bCs/>
        </w:rPr>
        <w:t>-TXT</w:t>
      </w:r>
      <w:r w:rsidR="00091D91" w:rsidRPr="008140B4">
        <w:rPr>
          <w:rFonts w:cstheme="minorHAnsi"/>
          <w:b/>
          <w:bCs/>
        </w:rPr>
        <w:t>]</w:t>
      </w:r>
      <w:r w:rsidRPr="00DC1A0F">
        <w:rPr>
          <w:rFonts w:cstheme="minorHAnsi"/>
        </w:rPr>
        <w:t>. Incubate the cells in a humidity-controlled</w:t>
      </w:r>
      <w:r w:rsidR="00795FC6" w:rsidRPr="00795FC6">
        <w:rPr>
          <w:rFonts w:cstheme="minorHAnsi"/>
        </w:rPr>
        <w:t xml:space="preserve"> </w:t>
      </w:r>
      <w:r w:rsidR="00795FC6" w:rsidRPr="00DC1A0F">
        <w:rPr>
          <w:rFonts w:cstheme="minorHAnsi"/>
        </w:rPr>
        <w:t>chamber</w:t>
      </w:r>
      <w:r w:rsidR="00795FC6">
        <w:rPr>
          <w:rFonts w:cstheme="minorHAnsi"/>
        </w:rPr>
        <w:t xml:space="preserve"> at </w:t>
      </w:r>
      <w:r w:rsidRPr="00DC1A0F">
        <w:rPr>
          <w:rFonts w:cstheme="minorHAnsi"/>
        </w:rPr>
        <w:t xml:space="preserve">37 </w:t>
      </w:r>
      <w:r w:rsidR="00795FC6">
        <w:rPr>
          <w:rFonts w:cstheme="minorHAnsi"/>
        </w:rPr>
        <w:t>degrees Celsius</w:t>
      </w:r>
      <w:r w:rsidRPr="00DC1A0F">
        <w:rPr>
          <w:rFonts w:cstheme="minorHAnsi"/>
        </w:rPr>
        <w:t xml:space="preserve">, and 5% </w:t>
      </w:r>
      <w:r w:rsidR="00795FC6">
        <w:rPr>
          <w:rFonts w:cstheme="minorHAnsi"/>
        </w:rPr>
        <w:t>CO</w:t>
      </w:r>
      <w:r w:rsidR="00795FC6" w:rsidRPr="00795FC6">
        <w:rPr>
          <w:rFonts w:cstheme="minorHAnsi"/>
          <w:vertAlign w:val="subscript"/>
        </w:rPr>
        <w:t>2</w:t>
      </w:r>
      <w:r w:rsidRPr="00DC1A0F">
        <w:rPr>
          <w:rFonts w:cstheme="minorHAnsi"/>
        </w:rPr>
        <w:t xml:space="preserve"> </w:t>
      </w:r>
      <w:r w:rsidR="00F33DC4" w:rsidRPr="00F33DC4">
        <w:rPr>
          <w:rFonts w:cstheme="minorHAnsi"/>
          <w:i/>
          <w:iCs w:val="0"/>
          <w:color w:val="FF0000"/>
        </w:rPr>
        <w:t>(C-O-two)</w:t>
      </w:r>
      <w:r w:rsidR="00F33DC4">
        <w:rPr>
          <w:rFonts w:cstheme="minorHAnsi"/>
        </w:rPr>
        <w:t xml:space="preserve"> </w:t>
      </w:r>
      <w:r w:rsidR="00795FC6" w:rsidRPr="00795FC6">
        <w:rPr>
          <w:rFonts w:cstheme="minorHAnsi"/>
          <w:b/>
          <w:bCs/>
        </w:rPr>
        <w:t>[2]</w:t>
      </w:r>
      <w:r w:rsidR="00795FC6">
        <w:rPr>
          <w:rFonts w:cstheme="minorHAnsi"/>
          <w:b/>
          <w:bCs/>
        </w:rPr>
        <w:t>.</w:t>
      </w:r>
    </w:p>
    <w:p w14:paraId="11514E94" w14:textId="7BB74E60" w:rsidR="00875BE8" w:rsidRDefault="00795FC6" w:rsidP="006559D5">
      <w:pPr>
        <w:pStyle w:val="ListParagraph"/>
        <w:numPr>
          <w:ilvl w:val="2"/>
          <w:numId w:val="3"/>
        </w:numPr>
        <w:spacing w:before="120" w:after="120"/>
        <w:contextualSpacing w:val="0"/>
        <w:rPr>
          <w:rFonts w:cstheme="minorHAnsi"/>
        </w:rPr>
      </w:pPr>
      <w:r>
        <w:rPr>
          <w:rFonts w:cstheme="minorHAnsi"/>
        </w:rPr>
        <w:t>Talent adding cell suspension to the plate</w:t>
      </w:r>
      <w:r w:rsidR="00C328DD" w:rsidRPr="00C328DD">
        <w:rPr>
          <w:rFonts w:cstheme="minorHAnsi"/>
          <w:b/>
          <w:bCs/>
        </w:rPr>
        <w:t xml:space="preserve"> </w:t>
      </w:r>
      <w:r w:rsidR="00C328DD" w:rsidRPr="00C7494F">
        <w:rPr>
          <w:rFonts w:cstheme="minorHAnsi"/>
          <w:b/>
          <w:bCs/>
        </w:rPr>
        <w:t xml:space="preserve">TXT: Cell Density: </w:t>
      </w:r>
      <w:r w:rsidR="00C328DD" w:rsidRPr="00C7494F">
        <w:rPr>
          <w:rFonts w:ascii="Calibri" w:eastAsia="Calibri" w:hAnsi="Calibri" w:cs="Calibri"/>
          <w:b/>
          <w:bCs/>
          <w:iCs w:val="0"/>
          <w:color w:val="auto"/>
        </w:rPr>
        <w:t>175,000 cells/well (70,000 cells/</w:t>
      </w:r>
      <w:r w:rsidR="00C328DD" w:rsidRPr="00C7494F">
        <w:rPr>
          <w:rFonts w:ascii="Calibri" w:eastAsia="Symbol" w:hAnsi="Calibri" w:cs="Calibri"/>
          <w:b/>
          <w:bCs/>
          <w:iCs w:val="0"/>
          <w:color w:val="auto"/>
        </w:rPr>
        <w:t>m</w:t>
      </w:r>
      <w:r w:rsidR="00C328DD" w:rsidRPr="00C7494F">
        <w:rPr>
          <w:rFonts w:ascii="Calibri" w:eastAsia="Calibri" w:hAnsi="Calibri" w:cs="Calibri"/>
          <w:b/>
          <w:bCs/>
          <w:iCs w:val="0"/>
          <w:color w:val="auto"/>
        </w:rPr>
        <w:t>m</w:t>
      </w:r>
      <w:r w:rsidR="00C328DD" w:rsidRPr="00C7494F">
        <w:rPr>
          <w:rFonts w:ascii="Calibri" w:eastAsia="Calibri" w:hAnsi="Calibri" w:cs="Calibri"/>
          <w:b/>
          <w:bCs/>
          <w:iCs w:val="0"/>
          <w:color w:val="auto"/>
          <w:vertAlign w:val="superscript"/>
        </w:rPr>
        <w:t>2</w:t>
      </w:r>
      <w:r w:rsidR="00C328DD" w:rsidRPr="00C7494F">
        <w:rPr>
          <w:rFonts w:ascii="Calibri" w:eastAsia="Calibri" w:hAnsi="Calibri" w:cs="Calibri"/>
          <w:b/>
          <w:bCs/>
          <w:iCs w:val="0"/>
          <w:color w:val="auto"/>
        </w:rPr>
        <w:t>)</w:t>
      </w:r>
    </w:p>
    <w:p w14:paraId="5D39B499" w14:textId="62D43D0F" w:rsidR="00795FC6" w:rsidRDefault="00795FC6" w:rsidP="006559D5">
      <w:pPr>
        <w:pStyle w:val="ListParagraph"/>
        <w:numPr>
          <w:ilvl w:val="2"/>
          <w:numId w:val="3"/>
        </w:numPr>
        <w:spacing w:before="120" w:after="120"/>
        <w:contextualSpacing w:val="0"/>
        <w:rPr>
          <w:rFonts w:cstheme="minorHAnsi"/>
        </w:rPr>
      </w:pPr>
      <w:r>
        <w:rPr>
          <w:rFonts w:cstheme="minorHAnsi"/>
        </w:rPr>
        <w:t xml:space="preserve">Talent placing the plate in </w:t>
      </w:r>
      <w:proofErr w:type="gramStart"/>
      <w:r>
        <w:rPr>
          <w:rFonts w:cstheme="minorHAnsi"/>
        </w:rPr>
        <w:t>incubator</w:t>
      </w:r>
      <w:proofErr w:type="gramEnd"/>
      <w:r w:rsidR="003C319D">
        <w:rPr>
          <w:rFonts w:cstheme="minorHAnsi"/>
        </w:rPr>
        <w:t xml:space="preserve"> </w:t>
      </w:r>
    </w:p>
    <w:p w14:paraId="733DFE7D" w14:textId="30DB6F59" w:rsidR="00024322" w:rsidRPr="00565B9A" w:rsidRDefault="00024322" w:rsidP="006559D5">
      <w:pPr>
        <w:spacing w:before="120" w:after="120"/>
        <w:rPr>
          <w:rFonts w:cstheme="minorHAnsi"/>
        </w:rPr>
      </w:pPr>
    </w:p>
    <w:p w14:paraId="76B7BAA1" w14:textId="346DF057" w:rsidR="00D14B42" w:rsidRDefault="00D14B42" w:rsidP="006559D5">
      <w:pPr>
        <w:pStyle w:val="ListParagraph"/>
        <w:numPr>
          <w:ilvl w:val="0"/>
          <w:numId w:val="3"/>
        </w:numPr>
        <w:spacing w:before="120" w:after="120"/>
        <w:contextualSpacing w:val="0"/>
        <w:rPr>
          <w:rFonts w:cstheme="minorHAnsi"/>
          <w:b/>
          <w:bCs/>
        </w:rPr>
      </w:pPr>
      <w:r>
        <w:rPr>
          <w:rFonts w:cstheme="minorHAnsi"/>
          <w:b/>
          <w:bCs/>
        </w:rPr>
        <w:t xml:space="preserve">Video 3: </w:t>
      </w:r>
      <w:r w:rsidR="00F13D6F">
        <w:rPr>
          <w:rFonts w:cstheme="minorHAnsi"/>
          <w:b/>
          <w:bCs/>
        </w:rPr>
        <w:t>Live-Cell Imaging of Primary Hippocampal Neurons</w:t>
      </w:r>
      <w:r w:rsidRPr="00B07A3B">
        <w:rPr>
          <w:rFonts w:cstheme="minorHAnsi"/>
          <w:b/>
          <w:bCs/>
        </w:rPr>
        <w:t xml:space="preserve"> </w:t>
      </w:r>
    </w:p>
    <w:p w14:paraId="017F9F4A" w14:textId="6CBA17A4" w:rsidR="00D14B42" w:rsidRPr="00D7547B" w:rsidRDefault="00D14B42" w:rsidP="006559D5">
      <w:pPr>
        <w:pStyle w:val="ListParagraph"/>
        <w:spacing w:before="120" w:after="120"/>
        <w:ind w:left="360"/>
        <w:contextualSpacing w:val="0"/>
        <w:rPr>
          <w:rFonts w:cstheme="minorHAnsi"/>
          <w:b/>
          <w:bCs/>
        </w:rPr>
      </w:pPr>
      <w:r>
        <w:rPr>
          <w:rFonts w:cstheme="minorHAnsi"/>
          <w:b/>
          <w:bCs/>
        </w:rPr>
        <w:t xml:space="preserve">Demonstrator: </w:t>
      </w:r>
      <w:r w:rsidR="001E3DAD">
        <w:rPr>
          <w:rFonts w:cstheme="minorHAnsi"/>
        </w:rPr>
        <w:t>Benjamin Combs</w:t>
      </w:r>
    </w:p>
    <w:p w14:paraId="180E8379" w14:textId="77777777" w:rsidR="00D14B42" w:rsidRDefault="00D14B42" w:rsidP="006559D5">
      <w:pPr>
        <w:spacing w:before="120" w:after="120"/>
        <w:ind w:firstLine="360"/>
        <w:rPr>
          <w:rFonts w:cstheme="minorHAnsi"/>
          <w:b/>
          <w:bCs/>
        </w:rPr>
      </w:pPr>
      <w:r w:rsidRPr="00F16133">
        <w:rPr>
          <w:rFonts w:cstheme="minorHAnsi"/>
          <w:b/>
          <w:bCs/>
        </w:rPr>
        <w:t>Ethics title card</w:t>
      </w:r>
    </w:p>
    <w:p w14:paraId="7FD6652A" w14:textId="77777777" w:rsidR="00D14B42" w:rsidRDefault="00D14B42" w:rsidP="006559D5">
      <w:pPr>
        <w:spacing w:before="120" w:after="120"/>
        <w:ind w:left="360"/>
        <w:rPr>
          <w:rFonts w:eastAsia="Times New Roman" w:cstheme="minorHAnsi"/>
        </w:rPr>
      </w:pPr>
      <w:r w:rsidRPr="00F16133">
        <w:rPr>
          <w:rFonts w:eastAsia="Times New Roman" w:cstheme="minorHAnsi"/>
        </w:rPr>
        <w:t xml:space="preserve">Procedures involving animal subjects have been approved by the Institutional Animal Care and Use Committee (IACUC) </w:t>
      </w:r>
      <w:r>
        <w:rPr>
          <w:rFonts w:eastAsia="Times New Roman" w:cstheme="minorHAnsi"/>
        </w:rPr>
        <w:t xml:space="preserve">at </w:t>
      </w:r>
      <w:r w:rsidRPr="00145190">
        <w:rPr>
          <w:rFonts w:eastAsia="Times New Roman" w:cstheme="minorHAnsi"/>
        </w:rPr>
        <w:t xml:space="preserve">Michigan State University </w:t>
      </w:r>
    </w:p>
    <w:p w14:paraId="5EF3E80A" w14:textId="77777777" w:rsidR="00D14B42" w:rsidRDefault="00D14B42" w:rsidP="006559D5">
      <w:pPr>
        <w:pStyle w:val="ListParagraph"/>
        <w:spacing w:before="120" w:after="120"/>
        <w:ind w:left="360"/>
        <w:contextualSpacing w:val="0"/>
        <w:rPr>
          <w:rFonts w:cstheme="minorHAnsi"/>
          <w:b/>
          <w:bCs/>
        </w:rPr>
      </w:pPr>
    </w:p>
    <w:p w14:paraId="4E19BFE4" w14:textId="77777777" w:rsidR="00D14B42" w:rsidRPr="00B07A3B" w:rsidRDefault="00D14B42" w:rsidP="006559D5">
      <w:pPr>
        <w:pStyle w:val="ListParagraph"/>
        <w:spacing w:before="120" w:after="120"/>
        <w:ind w:left="360"/>
        <w:contextualSpacing w:val="0"/>
        <w:rPr>
          <w:rFonts w:cstheme="minorHAnsi"/>
          <w:b/>
          <w:bCs/>
        </w:rPr>
      </w:pPr>
      <w:r>
        <w:rPr>
          <w:rFonts w:cstheme="minorHAnsi"/>
          <w:b/>
          <w:bCs/>
        </w:rPr>
        <w:t>Protocol</w:t>
      </w:r>
    </w:p>
    <w:p w14:paraId="00E4DD89" w14:textId="17849840" w:rsidR="00AD3B41" w:rsidRPr="00CD30E4" w:rsidRDefault="002C076A" w:rsidP="006559D5">
      <w:pPr>
        <w:pStyle w:val="ListParagraph"/>
        <w:numPr>
          <w:ilvl w:val="1"/>
          <w:numId w:val="3"/>
        </w:numPr>
        <w:spacing w:before="120" w:after="120"/>
        <w:contextualSpacing w:val="0"/>
        <w:rPr>
          <w:rFonts w:cstheme="minorHAnsi"/>
          <w:sz w:val="22"/>
          <w:szCs w:val="22"/>
        </w:rPr>
      </w:pPr>
      <w:r w:rsidRPr="002C076A">
        <w:rPr>
          <w:rFonts w:eastAsia="Times New Roman" w:cstheme="minorHAnsi"/>
          <w:bCs/>
        </w:rPr>
        <w:t xml:space="preserve">Prepare for imaging </w:t>
      </w:r>
      <w:r w:rsidR="00591696">
        <w:rPr>
          <w:rFonts w:eastAsia="Times New Roman" w:cstheme="minorHAnsi"/>
          <w:bCs/>
        </w:rPr>
        <w:t xml:space="preserve">using a confocal microscope, </w:t>
      </w:r>
      <w:r w:rsidRPr="002C076A">
        <w:rPr>
          <w:rFonts w:eastAsia="Times New Roman" w:cstheme="minorHAnsi"/>
          <w:bCs/>
        </w:rPr>
        <w:t>2 days after transfection</w:t>
      </w:r>
      <w:r w:rsidR="000D065E">
        <w:rPr>
          <w:rFonts w:eastAsia="Times New Roman" w:cstheme="minorHAnsi"/>
          <w:bCs/>
        </w:rPr>
        <w:t xml:space="preserve"> of primary hippocampal neurons </w:t>
      </w:r>
      <w:r w:rsidR="000D065E" w:rsidRPr="000D065E">
        <w:rPr>
          <w:rFonts w:eastAsia="Times New Roman" w:cstheme="minorHAnsi"/>
          <w:b/>
        </w:rPr>
        <w:t>[1]</w:t>
      </w:r>
      <w:r w:rsidRPr="002C076A">
        <w:rPr>
          <w:rFonts w:eastAsia="Times New Roman" w:cstheme="minorHAnsi"/>
          <w:bCs/>
        </w:rPr>
        <w:t>. Warm the live cell chamber attachment</w:t>
      </w:r>
      <w:r w:rsidR="00591696">
        <w:rPr>
          <w:rFonts w:eastAsia="Times New Roman" w:cstheme="minorHAnsi"/>
          <w:bCs/>
        </w:rPr>
        <w:t xml:space="preserve">, </w:t>
      </w:r>
      <w:r w:rsidR="00591696" w:rsidRPr="002C076A">
        <w:rPr>
          <w:rFonts w:eastAsia="Times New Roman" w:cstheme="minorHAnsi"/>
          <w:bCs/>
        </w:rPr>
        <w:t>60</w:t>
      </w:r>
      <w:r w:rsidR="00F74615">
        <w:rPr>
          <w:rFonts w:eastAsia="Times New Roman" w:cstheme="minorHAnsi"/>
          <w:bCs/>
        </w:rPr>
        <w:t>X (</w:t>
      </w:r>
      <w:r w:rsidR="00F74615" w:rsidRPr="00F74615">
        <w:rPr>
          <w:rFonts w:eastAsia="Times New Roman" w:cstheme="minorHAnsi"/>
          <w:bCs/>
          <w:i/>
          <w:iCs w:val="0"/>
          <w:color w:val="FF0000"/>
        </w:rPr>
        <w:t>sixty-ex)</w:t>
      </w:r>
      <w:r w:rsidR="00591696" w:rsidRPr="00F74615">
        <w:rPr>
          <w:rFonts w:eastAsia="Times New Roman" w:cstheme="minorHAnsi"/>
          <w:bCs/>
          <w:color w:val="FF0000"/>
        </w:rPr>
        <w:t xml:space="preserve"> </w:t>
      </w:r>
      <w:r w:rsidR="00591696" w:rsidRPr="002C076A">
        <w:rPr>
          <w:rFonts w:eastAsia="Times New Roman" w:cstheme="minorHAnsi"/>
          <w:bCs/>
        </w:rPr>
        <w:t xml:space="preserve">objective and lens oil </w:t>
      </w:r>
      <w:r w:rsidRPr="002C076A">
        <w:rPr>
          <w:rFonts w:eastAsia="Times New Roman" w:cstheme="minorHAnsi"/>
          <w:bCs/>
        </w:rPr>
        <w:t xml:space="preserve">to 37 </w:t>
      </w:r>
      <w:r w:rsidR="00591696">
        <w:rPr>
          <w:rFonts w:eastAsia="Times New Roman" w:cstheme="minorHAnsi"/>
          <w:bCs/>
        </w:rPr>
        <w:t xml:space="preserve">degrees Celsius </w:t>
      </w:r>
      <w:r w:rsidRPr="002C076A">
        <w:rPr>
          <w:rFonts w:eastAsia="Times New Roman" w:cstheme="minorHAnsi"/>
          <w:bCs/>
        </w:rPr>
        <w:t>and equilibrate the chamber to 5% CO</w:t>
      </w:r>
      <w:r w:rsidRPr="00591696">
        <w:rPr>
          <w:rFonts w:eastAsia="Times New Roman" w:cstheme="minorHAnsi"/>
          <w:bCs/>
          <w:vertAlign w:val="subscript"/>
        </w:rPr>
        <w:t>2</w:t>
      </w:r>
      <w:r w:rsidR="00591696">
        <w:rPr>
          <w:rFonts w:eastAsia="Times New Roman" w:cstheme="minorHAnsi"/>
          <w:bCs/>
        </w:rPr>
        <w:t xml:space="preserve"> </w:t>
      </w:r>
      <w:r w:rsidR="00591696" w:rsidRPr="00591696">
        <w:rPr>
          <w:rFonts w:eastAsia="Times New Roman" w:cstheme="minorHAnsi"/>
          <w:b/>
        </w:rPr>
        <w:t>[2]</w:t>
      </w:r>
      <w:r w:rsidR="00591696">
        <w:rPr>
          <w:rFonts w:eastAsia="Times New Roman" w:cstheme="minorHAnsi"/>
          <w:b/>
        </w:rPr>
        <w:t>.</w:t>
      </w:r>
    </w:p>
    <w:p w14:paraId="77809C84" w14:textId="74DDE05A" w:rsidR="00CD30E4" w:rsidRPr="00CD30E4" w:rsidRDefault="00CD30E4" w:rsidP="006559D5">
      <w:pPr>
        <w:pStyle w:val="ListParagraph"/>
        <w:numPr>
          <w:ilvl w:val="2"/>
          <w:numId w:val="3"/>
        </w:numPr>
        <w:spacing w:before="120" w:after="120"/>
        <w:contextualSpacing w:val="0"/>
        <w:rPr>
          <w:rFonts w:cstheme="minorHAnsi"/>
          <w:bCs/>
          <w:sz w:val="22"/>
          <w:szCs w:val="22"/>
        </w:rPr>
      </w:pPr>
      <w:r w:rsidRPr="00CD30E4">
        <w:rPr>
          <w:rFonts w:eastAsia="Times New Roman" w:cstheme="minorHAnsi"/>
          <w:bCs/>
        </w:rPr>
        <w:t>WIDE: Talent working at a confocal microscope</w:t>
      </w:r>
      <w:r w:rsidR="00594B14">
        <w:rPr>
          <w:rFonts w:eastAsia="Times New Roman" w:cstheme="minorHAnsi"/>
          <w:bCs/>
        </w:rPr>
        <w:t xml:space="preserve"> </w:t>
      </w:r>
      <w:r w:rsidR="00594B14" w:rsidRPr="00D515A5">
        <w:rPr>
          <w:rFonts w:cstheme="minorHAnsi"/>
          <w:highlight w:val="yellow"/>
        </w:rPr>
        <w:t>Authors: Please ensure to capture this as a wide angle shot</w:t>
      </w:r>
    </w:p>
    <w:p w14:paraId="2D94FD6C" w14:textId="1C8649E8" w:rsidR="00CD30E4" w:rsidRPr="00DC3D0F" w:rsidRDefault="002D7C1E" w:rsidP="006559D5">
      <w:pPr>
        <w:pStyle w:val="ListParagraph"/>
        <w:numPr>
          <w:ilvl w:val="2"/>
          <w:numId w:val="3"/>
        </w:numPr>
        <w:spacing w:before="120" w:after="120"/>
        <w:contextualSpacing w:val="0"/>
        <w:rPr>
          <w:rFonts w:cstheme="minorHAnsi"/>
          <w:bCs/>
        </w:rPr>
      </w:pPr>
      <w:r w:rsidRPr="00DC3D0F">
        <w:rPr>
          <w:rFonts w:cstheme="minorHAnsi"/>
          <w:bCs/>
        </w:rPr>
        <w:t xml:space="preserve">Talent setting up the </w:t>
      </w:r>
      <w:proofErr w:type="gramStart"/>
      <w:r w:rsidRPr="00DC3D0F">
        <w:rPr>
          <w:rFonts w:cstheme="minorHAnsi"/>
          <w:bCs/>
        </w:rPr>
        <w:t>chamber</w:t>
      </w:r>
      <w:proofErr w:type="gramEnd"/>
    </w:p>
    <w:p w14:paraId="44C0BBD6" w14:textId="1E91DF04" w:rsidR="00591696" w:rsidRPr="002D7C1E" w:rsidRDefault="00E618AA" w:rsidP="006559D5">
      <w:pPr>
        <w:pStyle w:val="ListParagraph"/>
        <w:numPr>
          <w:ilvl w:val="1"/>
          <w:numId w:val="3"/>
        </w:numPr>
        <w:spacing w:before="120" w:after="120"/>
        <w:contextualSpacing w:val="0"/>
        <w:rPr>
          <w:rFonts w:cstheme="minorHAnsi"/>
        </w:rPr>
      </w:pPr>
      <w:r>
        <w:rPr>
          <w:rFonts w:cstheme="minorHAnsi"/>
        </w:rPr>
        <w:t>U</w:t>
      </w:r>
      <w:r w:rsidRPr="00A5400C">
        <w:rPr>
          <w:rFonts w:cstheme="minorHAnsi"/>
        </w:rPr>
        <w:t>sing the eyepieces</w:t>
      </w:r>
      <w:r>
        <w:rPr>
          <w:rFonts w:cstheme="minorHAnsi"/>
        </w:rPr>
        <w:t xml:space="preserve">, </w:t>
      </w:r>
      <w:r w:rsidR="00591696" w:rsidRPr="00A5400C">
        <w:rPr>
          <w:rFonts w:cstheme="minorHAnsi"/>
        </w:rPr>
        <w:t>identify transfected neurons in the channel containing the cargo protein</w:t>
      </w:r>
      <w:r>
        <w:rPr>
          <w:rFonts w:cstheme="minorHAnsi"/>
        </w:rPr>
        <w:t xml:space="preserve"> </w:t>
      </w:r>
      <w:r w:rsidRPr="00E618AA">
        <w:rPr>
          <w:rFonts w:cstheme="minorHAnsi"/>
          <w:b/>
          <w:bCs/>
        </w:rPr>
        <w:t>[1]</w:t>
      </w:r>
      <w:r w:rsidR="00591696" w:rsidRPr="00A5400C">
        <w:rPr>
          <w:rFonts w:cstheme="minorHAnsi"/>
        </w:rPr>
        <w:t xml:space="preserve">. Next, image the neurons to identify the </w:t>
      </w:r>
      <w:r w:rsidRPr="00E618AA">
        <w:rPr>
          <w:rFonts w:cstheme="minorHAnsi"/>
        </w:rPr>
        <w:t xml:space="preserve">axon initial segment </w:t>
      </w:r>
      <w:r w:rsidR="00591696" w:rsidRPr="00A5400C">
        <w:rPr>
          <w:rFonts w:cstheme="minorHAnsi"/>
        </w:rPr>
        <w:t>in the Cy5</w:t>
      </w:r>
      <w:r w:rsidR="00F33DC4">
        <w:rPr>
          <w:rFonts w:cstheme="minorHAnsi"/>
        </w:rPr>
        <w:t xml:space="preserve"> </w:t>
      </w:r>
      <w:r w:rsidR="00F33DC4" w:rsidRPr="00F33DC4">
        <w:rPr>
          <w:rFonts w:cstheme="minorHAnsi"/>
          <w:i/>
          <w:iCs w:val="0"/>
          <w:color w:val="FF0000"/>
        </w:rPr>
        <w:t>(</w:t>
      </w:r>
      <w:proofErr w:type="spellStart"/>
      <w:r w:rsidR="00F33DC4">
        <w:rPr>
          <w:rFonts w:cstheme="minorHAnsi"/>
          <w:i/>
          <w:iCs w:val="0"/>
          <w:color w:val="FF0000"/>
        </w:rPr>
        <w:t>sai</w:t>
      </w:r>
      <w:proofErr w:type="spellEnd"/>
      <w:r w:rsidR="00F33DC4" w:rsidRPr="00F33DC4">
        <w:rPr>
          <w:rFonts w:cstheme="minorHAnsi"/>
          <w:i/>
          <w:iCs w:val="0"/>
          <w:color w:val="FF0000"/>
        </w:rPr>
        <w:t>-five)</w:t>
      </w:r>
      <w:r w:rsidR="00591696" w:rsidRPr="00A5400C">
        <w:rPr>
          <w:rFonts w:cstheme="minorHAnsi"/>
        </w:rPr>
        <w:t xml:space="preserve"> channel</w:t>
      </w:r>
      <w:r>
        <w:rPr>
          <w:rFonts w:cstheme="minorHAnsi"/>
        </w:rPr>
        <w:t xml:space="preserve"> </w:t>
      </w:r>
      <w:r w:rsidRPr="00E618AA">
        <w:rPr>
          <w:rFonts w:cstheme="minorHAnsi"/>
          <w:b/>
          <w:bCs/>
        </w:rPr>
        <w:t>[2]</w:t>
      </w:r>
      <w:r>
        <w:rPr>
          <w:rFonts w:cstheme="minorHAnsi"/>
          <w:b/>
          <w:bCs/>
        </w:rPr>
        <w:t>.</w:t>
      </w:r>
    </w:p>
    <w:p w14:paraId="07B40CA9" w14:textId="03DDF709" w:rsidR="002D7C1E" w:rsidRDefault="002D7C1E" w:rsidP="006559D5">
      <w:pPr>
        <w:pStyle w:val="ListParagraph"/>
        <w:numPr>
          <w:ilvl w:val="2"/>
          <w:numId w:val="3"/>
        </w:numPr>
        <w:spacing w:before="120" w:after="120"/>
        <w:contextualSpacing w:val="0"/>
        <w:rPr>
          <w:rFonts w:cstheme="minorHAnsi"/>
        </w:rPr>
      </w:pPr>
      <w:r>
        <w:rPr>
          <w:rFonts w:cstheme="minorHAnsi"/>
        </w:rPr>
        <w:t xml:space="preserve">Talent looking through the </w:t>
      </w:r>
      <w:proofErr w:type="gramStart"/>
      <w:r>
        <w:rPr>
          <w:rFonts w:cstheme="minorHAnsi"/>
        </w:rPr>
        <w:t>eyepieces</w:t>
      </w:r>
      <w:proofErr w:type="gramEnd"/>
    </w:p>
    <w:p w14:paraId="351B4E2A" w14:textId="3FE724FB" w:rsidR="002D7C1E" w:rsidRPr="00E618AA" w:rsidRDefault="00202A23" w:rsidP="006559D5">
      <w:pPr>
        <w:pStyle w:val="ListParagraph"/>
        <w:numPr>
          <w:ilvl w:val="2"/>
          <w:numId w:val="3"/>
        </w:numPr>
        <w:spacing w:before="120" w:after="120"/>
        <w:contextualSpacing w:val="0"/>
        <w:rPr>
          <w:rFonts w:cstheme="minorHAnsi"/>
        </w:rPr>
      </w:pPr>
      <w:r w:rsidRPr="006E47FB">
        <w:rPr>
          <w:rFonts w:cstheme="minorHAnsi"/>
          <w:highlight w:val="yellow"/>
        </w:rPr>
        <w:lastRenderedPageBreak/>
        <w:t>SCREEN</w:t>
      </w:r>
      <w:r>
        <w:rPr>
          <w:rFonts w:cstheme="minorHAnsi"/>
        </w:rPr>
        <w:t>: Image of neuron in the Cy5 channel</w:t>
      </w:r>
    </w:p>
    <w:p w14:paraId="1E62AE73" w14:textId="611D2C90" w:rsidR="002A0DAD" w:rsidRDefault="00E618AA" w:rsidP="006559D5">
      <w:pPr>
        <w:pStyle w:val="ListParagraph"/>
        <w:numPr>
          <w:ilvl w:val="1"/>
          <w:numId w:val="3"/>
        </w:numPr>
        <w:spacing w:before="120" w:after="120"/>
        <w:contextualSpacing w:val="0"/>
        <w:rPr>
          <w:rFonts w:cstheme="minorHAnsi"/>
        </w:rPr>
      </w:pPr>
      <w:r w:rsidRPr="00E618AA">
        <w:rPr>
          <w:rFonts w:cstheme="minorHAnsi"/>
        </w:rPr>
        <w:t xml:space="preserve">Set the field of view to a rectangular box of </w:t>
      </w:r>
      <w:r w:rsidRPr="00F26027">
        <w:rPr>
          <w:rFonts w:cstheme="minorHAnsi"/>
          <w:b/>
          <w:bCs/>
        </w:rPr>
        <w:t>32 by 128 pixels</w:t>
      </w:r>
      <w:r w:rsidRPr="00E618AA">
        <w:rPr>
          <w:rFonts w:cstheme="minorHAnsi"/>
        </w:rPr>
        <w:t xml:space="preserve"> and move it to image a region of the axon</w:t>
      </w:r>
      <w:r w:rsidR="00132925">
        <w:rPr>
          <w:rFonts w:cstheme="minorHAnsi"/>
        </w:rPr>
        <w:t xml:space="preserve">, </w:t>
      </w:r>
      <w:r w:rsidRPr="00E618AA">
        <w:rPr>
          <w:rFonts w:cstheme="minorHAnsi"/>
        </w:rPr>
        <w:t>50</w:t>
      </w:r>
      <w:r w:rsidR="00DB58C3">
        <w:rPr>
          <w:rFonts w:cstheme="minorHAnsi"/>
        </w:rPr>
        <w:t xml:space="preserve"> to </w:t>
      </w:r>
      <w:r w:rsidRPr="00E618AA">
        <w:rPr>
          <w:rFonts w:cstheme="minorHAnsi"/>
        </w:rPr>
        <w:t xml:space="preserve">150 </w:t>
      </w:r>
      <w:r w:rsidR="00F26027">
        <w:rPr>
          <w:rFonts w:cstheme="minorHAnsi"/>
        </w:rPr>
        <w:t>microns</w:t>
      </w:r>
      <w:r w:rsidRPr="00E618AA">
        <w:rPr>
          <w:rFonts w:cstheme="minorHAnsi"/>
        </w:rPr>
        <w:t xml:space="preserve"> distal to the </w:t>
      </w:r>
      <w:r w:rsidR="00F26027" w:rsidRPr="00E618AA">
        <w:rPr>
          <w:rFonts w:cstheme="minorHAnsi"/>
        </w:rPr>
        <w:t>axon initial segment</w:t>
      </w:r>
      <w:r w:rsidR="00132925">
        <w:rPr>
          <w:rFonts w:cstheme="minorHAnsi"/>
        </w:rPr>
        <w:t xml:space="preserve"> </w:t>
      </w:r>
      <w:r w:rsidR="00132925" w:rsidRPr="00132925">
        <w:rPr>
          <w:rFonts w:cstheme="minorHAnsi"/>
          <w:b/>
          <w:bCs/>
        </w:rPr>
        <w:t>[1]</w:t>
      </w:r>
      <w:r w:rsidRPr="00E618AA">
        <w:rPr>
          <w:rFonts w:cstheme="minorHAnsi"/>
        </w:rPr>
        <w:t xml:space="preserve">. </w:t>
      </w:r>
      <w:r w:rsidR="002A0DAD">
        <w:rPr>
          <w:rFonts w:cstheme="minorHAnsi"/>
        </w:rPr>
        <w:t>Record</w:t>
      </w:r>
      <w:r w:rsidRPr="00E618AA">
        <w:rPr>
          <w:rFonts w:cstheme="minorHAnsi"/>
        </w:rPr>
        <w:t xml:space="preserve"> the directionality of the cargo transport and the orientation of the ROI</w:t>
      </w:r>
      <w:r w:rsidR="00DB58C3">
        <w:rPr>
          <w:rFonts w:cstheme="minorHAnsi"/>
        </w:rPr>
        <w:t xml:space="preserve"> </w:t>
      </w:r>
      <w:r w:rsidR="00DB58C3" w:rsidRPr="00DB58C3">
        <w:rPr>
          <w:rFonts w:cstheme="minorHAnsi"/>
          <w:i/>
          <w:iCs w:val="0"/>
          <w:color w:val="FF0000"/>
        </w:rPr>
        <w:t>(R-O-I)</w:t>
      </w:r>
      <w:r w:rsidR="002A0DAD">
        <w:rPr>
          <w:rFonts w:cstheme="minorHAnsi"/>
        </w:rPr>
        <w:t xml:space="preserve"> </w:t>
      </w:r>
      <w:r w:rsidR="002A0DAD" w:rsidRPr="002A0DAD">
        <w:rPr>
          <w:rFonts w:cstheme="minorHAnsi"/>
          <w:b/>
          <w:bCs/>
        </w:rPr>
        <w:t>[2]</w:t>
      </w:r>
      <w:r w:rsidRPr="00E618AA">
        <w:rPr>
          <w:rFonts w:cstheme="minorHAnsi"/>
        </w:rPr>
        <w:t xml:space="preserve">. </w:t>
      </w:r>
    </w:p>
    <w:p w14:paraId="5253A6D8" w14:textId="07109544" w:rsidR="002765C0"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SCREEN</w:t>
      </w:r>
      <w:r w:rsidR="002765C0">
        <w:rPr>
          <w:rFonts w:cstheme="minorHAnsi"/>
        </w:rPr>
        <w:t xml:space="preserve">: </w:t>
      </w:r>
      <w:r w:rsidR="002765C0" w:rsidRPr="00E618AA">
        <w:rPr>
          <w:rFonts w:cstheme="minorHAnsi"/>
        </w:rPr>
        <w:t>Set</w:t>
      </w:r>
      <w:r w:rsidR="002765C0">
        <w:rPr>
          <w:rFonts w:cstheme="minorHAnsi"/>
        </w:rPr>
        <w:t>ting</w:t>
      </w:r>
      <w:r w:rsidR="002765C0" w:rsidRPr="00E618AA">
        <w:rPr>
          <w:rFonts w:cstheme="minorHAnsi"/>
        </w:rPr>
        <w:t xml:space="preserve"> the field of view to a rectangular box of </w:t>
      </w:r>
      <w:r w:rsidR="002765C0" w:rsidRPr="00F26027">
        <w:rPr>
          <w:rFonts w:cstheme="minorHAnsi"/>
          <w:b/>
          <w:bCs/>
        </w:rPr>
        <w:t>32 by 128 pixels</w:t>
      </w:r>
      <w:r w:rsidR="002765C0" w:rsidRPr="00E618AA">
        <w:rPr>
          <w:rFonts w:cstheme="minorHAnsi"/>
        </w:rPr>
        <w:t xml:space="preserve"> and mov</w:t>
      </w:r>
      <w:r w:rsidR="002765C0">
        <w:rPr>
          <w:rFonts w:cstheme="minorHAnsi"/>
        </w:rPr>
        <w:t>ing</w:t>
      </w:r>
      <w:r w:rsidR="002765C0" w:rsidRPr="00E618AA">
        <w:rPr>
          <w:rFonts w:cstheme="minorHAnsi"/>
        </w:rPr>
        <w:t xml:space="preserve"> it to image a region of the axon</w:t>
      </w:r>
    </w:p>
    <w:p w14:paraId="67F4C8ED" w14:textId="5019C6AA" w:rsidR="002765C0"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SCREEN</w:t>
      </w:r>
      <w:r w:rsidR="00AE0BA0">
        <w:rPr>
          <w:rFonts w:cstheme="minorHAnsi"/>
        </w:rPr>
        <w:t>: Recording</w:t>
      </w:r>
      <w:r w:rsidR="00AE0BA0" w:rsidRPr="00E618AA">
        <w:rPr>
          <w:rFonts w:cstheme="minorHAnsi"/>
        </w:rPr>
        <w:t xml:space="preserve"> the directionality of the cargo transport and the orientation of the ROI</w:t>
      </w:r>
    </w:p>
    <w:p w14:paraId="7FD59655" w14:textId="4ACDAD78" w:rsidR="00E618AA" w:rsidRPr="00100523" w:rsidRDefault="0047790C" w:rsidP="006559D5">
      <w:pPr>
        <w:pStyle w:val="ListParagraph"/>
        <w:numPr>
          <w:ilvl w:val="1"/>
          <w:numId w:val="3"/>
        </w:numPr>
        <w:spacing w:before="120" w:after="120"/>
        <w:contextualSpacing w:val="0"/>
        <w:rPr>
          <w:rFonts w:cstheme="minorHAnsi"/>
        </w:rPr>
      </w:pPr>
      <w:r>
        <w:rPr>
          <w:rFonts w:cstheme="minorHAnsi"/>
        </w:rPr>
        <w:t>Note that t</w:t>
      </w:r>
      <w:r w:rsidR="00E618AA" w:rsidRPr="00E618AA">
        <w:rPr>
          <w:rFonts w:cstheme="minorHAnsi"/>
        </w:rPr>
        <w:t xml:space="preserve">he dots on the box will appear </w:t>
      </w:r>
      <w:r w:rsidR="00E81957">
        <w:rPr>
          <w:rFonts w:cstheme="minorHAnsi"/>
        </w:rPr>
        <w:t>at</w:t>
      </w:r>
      <w:r w:rsidR="00E618AA" w:rsidRPr="00E618AA">
        <w:rPr>
          <w:rFonts w:cstheme="minorHAnsi"/>
        </w:rPr>
        <w:t xml:space="preserve"> the top and right</w:t>
      </w:r>
      <w:r w:rsidR="00E81957">
        <w:rPr>
          <w:rFonts w:cstheme="minorHAnsi"/>
        </w:rPr>
        <w:t xml:space="preserve"> in subsequent images</w:t>
      </w:r>
      <w:r w:rsidR="00B41FB0">
        <w:rPr>
          <w:rFonts w:cstheme="minorHAnsi"/>
        </w:rPr>
        <w:t xml:space="preserve"> </w:t>
      </w:r>
      <w:r w:rsidR="00B41FB0" w:rsidRPr="00B41FB0">
        <w:rPr>
          <w:rFonts w:cstheme="minorHAnsi"/>
          <w:b/>
          <w:bCs/>
        </w:rPr>
        <w:t>[1]</w:t>
      </w:r>
      <w:r w:rsidR="002274D4">
        <w:rPr>
          <w:rFonts w:cstheme="minorHAnsi"/>
        </w:rPr>
        <w:t>.</w:t>
      </w:r>
      <w:r w:rsidR="00B41FB0">
        <w:rPr>
          <w:rFonts w:cstheme="minorHAnsi"/>
        </w:rPr>
        <w:t xml:space="preserve"> </w:t>
      </w:r>
      <w:r w:rsidR="00E618AA" w:rsidRPr="00E618AA">
        <w:rPr>
          <w:rFonts w:cstheme="minorHAnsi"/>
        </w:rPr>
        <w:t xml:space="preserve">Record </w:t>
      </w:r>
      <w:r w:rsidR="00B033E6">
        <w:rPr>
          <w:rFonts w:cstheme="minorHAnsi"/>
        </w:rPr>
        <w:t>the</w:t>
      </w:r>
      <w:r w:rsidR="00E618AA" w:rsidRPr="00E618AA">
        <w:rPr>
          <w:rFonts w:cstheme="minorHAnsi"/>
        </w:rPr>
        <w:t xml:space="preserve"> side of the image closest to the cell body and</w:t>
      </w:r>
      <w:r w:rsidR="00B033E6">
        <w:rPr>
          <w:rFonts w:cstheme="minorHAnsi"/>
        </w:rPr>
        <w:t xml:space="preserve"> the side </w:t>
      </w:r>
      <w:r w:rsidR="00E618AA" w:rsidRPr="00E618AA">
        <w:rPr>
          <w:rFonts w:cstheme="minorHAnsi"/>
        </w:rPr>
        <w:t>closest to the axon terminus</w:t>
      </w:r>
      <w:r w:rsidR="00B033E6">
        <w:rPr>
          <w:rFonts w:cstheme="minorHAnsi"/>
        </w:rPr>
        <w:t xml:space="preserve"> to ensure </w:t>
      </w:r>
      <w:r w:rsidR="00B033E6" w:rsidRPr="00E618AA">
        <w:rPr>
          <w:rFonts w:cstheme="minorHAnsi"/>
        </w:rPr>
        <w:t xml:space="preserve">correct orientation </w:t>
      </w:r>
      <w:r w:rsidR="00B033E6">
        <w:rPr>
          <w:rFonts w:cstheme="minorHAnsi"/>
        </w:rPr>
        <w:t>of</w:t>
      </w:r>
      <w:r w:rsidR="00E618AA" w:rsidRPr="00E618AA">
        <w:rPr>
          <w:rFonts w:cstheme="minorHAnsi"/>
        </w:rPr>
        <w:t xml:space="preserve"> the kymograph polyline </w:t>
      </w:r>
      <w:r w:rsidR="00B74A67" w:rsidRPr="00B74A67">
        <w:rPr>
          <w:rFonts w:cstheme="minorHAnsi"/>
          <w:b/>
          <w:bCs/>
        </w:rPr>
        <w:t>[2]</w:t>
      </w:r>
      <w:r w:rsidR="00B74A67">
        <w:rPr>
          <w:rFonts w:cstheme="minorHAnsi"/>
          <w:b/>
          <w:bCs/>
        </w:rPr>
        <w:t>.</w:t>
      </w:r>
    </w:p>
    <w:p w14:paraId="7E1A1CBE" w14:textId="4CB588CC" w:rsidR="00100523"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SCREEN</w:t>
      </w:r>
      <w:r w:rsidR="00100523">
        <w:rPr>
          <w:rFonts w:cstheme="minorHAnsi"/>
        </w:rPr>
        <w:t>: Image showing the box at the top and right</w:t>
      </w:r>
    </w:p>
    <w:p w14:paraId="37C1486A" w14:textId="2621A7EC" w:rsidR="00100523" w:rsidRPr="00B74A67"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SCREEN</w:t>
      </w:r>
      <w:r w:rsidR="00082669">
        <w:rPr>
          <w:rFonts w:cstheme="minorHAnsi"/>
        </w:rPr>
        <w:t xml:space="preserve">: </w:t>
      </w:r>
      <w:r w:rsidR="001E7722">
        <w:rPr>
          <w:rFonts w:cstheme="minorHAnsi"/>
        </w:rPr>
        <w:t xml:space="preserve">Pointing to the side of image </w:t>
      </w:r>
      <w:r w:rsidR="001E7722" w:rsidRPr="00E618AA">
        <w:rPr>
          <w:rFonts w:cstheme="minorHAnsi"/>
        </w:rPr>
        <w:t>closest to the cell body and</w:t>
      </w:r>
      <w:r w:rsidR="001E7722">
        <w:rPr>
          <w:rFonts w:cstheme="minorHAnsi"/>
        </w:rPr>
        <w:t xml:space="preserve"> the side </w:t>
      </w:r>
      <w:r w:rsidR="001E7722" w:rsidRPr="00E618AA">
        <w:rPr>
          <w:rFonts w:cstheme="minorHAnsi"/>
        </w:rPr>
        <w:t>closest to the axon terminus</w:t>
      </w:r>
    </w:p>
    <w:p w14:paraId="56E052C2" w14:textId="4A508FBA" w:rsidR="00B74A67" w:rsidRDefault="00B74A67" w:rsidP="006559D5">
      <w:pPr>
        <w:pStyle w:val="ListParagraph"/>
        <w:numPr>
          <w:ilvl w:val="1"/>
          <w:numId w:val="3"/>
        </w:numPr>
        <w:spacing w:before="120" w:after="120"/>
        <w:contextualSpacing w:val="0"/>
        <w:rPr>
          <w:rFonts w:cstheme="minorHAnsi"/>
        </w:rPr>
      </w:pPr>
      <w:r w:rsidRPr="00B74A67">
        <w:rPr>
          <w:rFonts w:cstheme="minorHAnsi"/>
        </w:rPr>
        <w:t xml:space="preserve">Set the </w:t>
      </w:r>
      <w:proofErr w:type="gramStart"/>
      <w:r w:rsidRPr="00595271">
        <w:rPr>
          <w:rFonts w:cstheme="minorHAnsi"/>
          <w:b/>
          <w:bCs/>
        </w:rPr>
        <w:t>561 laser</w:t>
      </w:r>
      <w:proofErr w:type="gramEnd"/>
      <w:r w:rsidRPr="00595271">
        <w:rPr>
          <w:rFonts w:cstheme="minorHAnsi"/>
          <w:b/>
          <w:bCs/>
        </w:rPr>
        <w:t xml:space="preserve"> power</w:t>
      </w:r>
      <w:r w:rsidRPr="00B74A67">
        <w:rPr>
          <w:rFonts w:cstheme="minorHAnsi"/>
        </w:rPr>
        <w:t xml:space="preserve"> to </w:t>
      </w:r>
      <w:r w:rsidRPr="00595271">
        <w:rPr>
          <w:rFonts w:cstheme="minorHAnsi"/>
          <w:b/>
          <w:bCs/>
        </w:rPr>
        <w:t>1.40</w:t>
      </w:r>
      <w:r w:rsidRPr="00B74A67">
        <w:rPr>
          <w:rFonts w:cstheme="minorHAnsi"/>
        </w:rPr>
        <w:t xml:space="preserve">, the </w:t>
      </w:r>
      <w:r w:rsidRPr="00595271">
        <w:rPr>
          <w:rFonts w:cstheme="minorHAnsi"/>
          <w:b/>
          <w:bCs/>
        </w:rPr>
        <w:t>pinhole</w:t>
      </w:r>
      <w:r w:rsidRPr="00B74A67">
        <w:rPr>
          <w:rFonts w:cstheme="minorHAnsi"/>
        </w:rPr>
        <w:t xml:space="preserve"> to </w:t>
      </w:r>
      <w:r w:rsidRPr="00595271">
        <w:rPr>
          <w:rFonts w:cstheme="minorHAnsi"/>
          <w:b/>
          <w:bCs/>
        </w:rPr>
        <w:t>7.8</w:t>
      </w:r>
      <w:r w:rsidRPr="00B74A67">
        <w:rPr>
          <w:rFonts w:cstheme="minorHAnsi"/>
        </w:rPr>
        <w:t xml:space="preserve">, the </w:t>
      </w:r>
      <w:r w:rsidRPr="00595271">
        <w:rPr>
          <w:rFonts w:cstheme="minorHAnsi"/>
          <w:b/>
          <w:bCs/>
        </w:rPr>
        <w:t>Size</w:t>
      </w:r>
      <w:r w:rsidRPr="00B74A67">
        <w:rPr>
          <w:rFonts w:cstheme="minorHAnsi"/>
        </w:rPr>
        <w:t xml:space="preserve"> to </w:t>
      </w:r>
      <w:r w:rsidRPr="00595271">
        <w:rPr>
          <w:rFonts w:cstheme="minorHAnsi"/>
          <w:b/>
          <w:bCs/>
        </w:rPr>
        <w:t>128 px</w:t>
      </w:r>
      <w:r w:rsidRPr="00595271">
        <w:rPr>
          <w:rFonts w:cstheme="minorHAnsi"/>
          <w:b/>
          <w:bCs/>
          <w:vertAlign w:val="superscript"/>
        </w:rPr>
        <w:t>2</w:t>
      </w:r>
      <w:r w:rsidR="00250122">
        <w:rPr>
          <w:rFonts w:cstheme="minorHAnsi"/>
          <w:b/>
          <w:bCs/>
          <w:vertAlign w:val="superscript"/>
        </w:rPr>
        <w:t xml:space="preserve"> </w:t>
      </w:r>
      <w:r w:rsidR="00250122" w:rsidRPr="00250122">
        <w:rPr>
          <w:rFonts w:cstheme="minorHAnsi"/>
          <w:i/>
          <w:iCs w:val="0"/>
          <w:color w:val="FF0000"/>
        </w:rPr>
        <w:t>(pixels square)</w:t>
      </w:r>
      <w:r w:rsidRPr="00B74A67">
        <w:rPr>
          <w:rFonts w:cstheme="minorHAnsi"/>
        </w:rPr>
        <w:t xml:space="preserve">, and the </w:t>
      </w:r>
      <w:r w:rsidRPr="00595271">
        <w:rPr>
          <w:rFonts w:cstheme="minorHAnsi"/>
          <w:b/>
          <w:bCs/>
        </w:rPr>
        <w:t>Speed</w:t>
      </w:r>
      <w:r w:rsidRPr="00B74A67">
        <w:rPr>
          <w:rFonts w:cstheme="minorHAnsi"/>
        </w:rPr>
        <w:t xml:space="preserve"> to </w:t>
      </w:r>
      <w:r w:rsidRPr="00595271">
        <w:rPr>
          <w:rFonts w:cstheme="minorHAnsi"/>
          <w:b/>
          <w:bCs/>
        </w:rPr>
        <w:t>32 frames/s</w:t>
      </w:r>
      <w:r w:rsidR="00CE3172">
        <w:rPr>
          <w:rFonts w:cstheme="minorHAnsi"/>
          <w:b/>
          <w:bCs/>
        </w:rPr>
        <w:t xml:space="preserve"> </w:t>
      </w:r>
      <w:r w:rsidR="00CE3172" w:rsidRPr="00CE3172">
        <w:rPr>
          <w:rFonts w:cstheme="minorHAnsi"/>
          <w:i/>
          <w:iCs w:val="0"/>
          <w:color w:val="FF0000"/>
        </w:rPr>
        <w:t>(frames per second)</w:t>
      </w:r>
      <w:r w:rsidR="00E01084">
        <w:rPr>
          <w:rFonts w:cstheme="minorHAnsi"/>
          <w:i/>
          <w:iCs w:val="0"/>
          <w:color w:val="FF0000"/>
        </w:rPr>
        <w:t>.</w:t>
      </w:r>
      <w:r w:rsidR="00595271">
        <w:rPr>
          <w:rFonts w:cstheme="minorHAnsi"/>
          <w:b/>
          <w:bCs/>
        </w:rPr>
        <w:t xml:space="preserve"> </w:t>
      </w:r>
      <w:r w:rsidRPr="00B74A67">
        <w:rPr>
          <w:rFonts w:cstheme="minorHAnsi"/>
        </w:rPr>
        <w:t xml:space="preserve">Adjust the gain to visualize the transport of individual cargo </w:t>
      </w:r>
      <w:proofErr w:type="gramStart"/>
      <w:r w:rsidRPr="00B74A67">
        <w:rPr>
          <w:rFonts w:cstheme="minorHAnsi"/>
        </w:rPr>
        <w:t>vesicles</w:t>
      </w:r>
      <w:proofErr w:type="gramEnd"/>
      <w:r w:rsidRPr="00B74A67">
        <w:rPr>
          <w:rFonts w:cstheme="minorHAnsi"/>
        </w:rPr>
        <w:t xml:space="preserve"> without being obscured by background signal</w:t>
      </w:r>
      <w:r w:rsidR="00E01084">
        <w:rPr>
          <w:rFonts w:cstheme="minorHAnsi"/>
        </w:rPr>
        <w:t xml:space="preserve"> </w:t>
      </w:r>
      <w:r w:rsidR="006C3341">
        <w:rPr>
          <w:rFonts w:cstheme="minorHAnsi"/>
          <w:b/>
          <w:bCs/>
        </w:rPr>
        <w:t>[1-TXT]</w:t>
      </w:r>
      <w:r w:rsidR="006C3341" w:rsidRPr="00B74A67">
        <w:rPr>
          <w:rFonts w:cstheme="minorHAnsi"/>
        </w:rPr>
        <w:t xml:space="preserve">. </w:t>
      </w:r>
      <w:r w:rsidR="00822A07">
        <w:rPr>
          <w:rFonts w:cstheme="minorHAnsi"/>
        </w:rPr>
        <w:t xml:space="preserve"> </w:t>
      </w:r>
    </w:p>
    <w:p w14:paraId="5CD651F7" w14:textId="02E19199" w:rsidR="00BD7F30"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SCREEN</w:t>
      </w:r>
      <w:r w:rsidR="00010926">
        <w:rPr>
          <w:rFonts w:cstheme="minorHAnsi"/>
        </w:rPr>
        <w:t>: Setting the parameters and gain value</w:t>
      </w:r>
      <w:r w:rsidR="00E01084">
        <w:rPr>
          <w:rFonts w:cstheme="minorHAnsi"/>
        </w:rPr>
        <w:t xml:space="preserve"> </w:t>
      </w:r>
      <w:r w:rsidR="00E01084" w:rsidRPr="00E01084">
        <w:rPr>
          <w:rFonts w:cstheme="minorHAnsi"/>
          <w:b/>
          <w:bCs/>
        </w:rPr>
        <w:t>TXT: Gain between 10 and 50 results in high-quality kymographs</w:t>
      </w:r>
    </w:p>
    <w:p w14:paraId="50387B61" w14:textId="338EF499" w:rsidR="000D399B" w:rsidRDefault="00D33BB7" w:rsidP="006559D5">
      <w:pPr>
        <w:pStyle w:val="ListParagraph"/>
        <w:numPr>
          <w:ilvl w:val="1"/>
          <w:numId w:val="3"/>
        </w:numPr>
        <w:spacing w:before="120" w:after="120"/>
        <w:contextualSpacing w:val="0"/>
        <w:rPr>
          <w:rFonts w:cstheme="minorHAnsi"/>
        </w:rPr>
      </w:pPr>
      <w:r>
        <w:rPr>
          <w:rFonts w:cstheme="minorHAnsi"/>
        </w:rPr>
        <w:t>S</w:t>
      </w:r>
      <w:r w:rsidR="000D399B" w:rsidRPr="000D399B">
        <w:rPr>
          <w:rFonts w:cstheme="minorHAnsi"/>
        </w:rPr>
        <w:t xml:space="preserve">elect </w:t>
      </w:r>
      <w:r w:rsidR="000D399B" w:rsidRPr="00791088">
        <w:rPr>
          <w:rFonts w:cstheme="minorHAnsi"/>
          <w:b/>
          <w:bCs/>
        </w:rPr>
        <w:t>Draw Rectangular RO</w:t>
      </w:r>
      <w:r w:rsidR="00F20791">
        <w:rPr>
          <w:rFonts w:cstheme="minorHAnsi"/>
          <w:b/>
          <w:bCs/>
        </w:rPr>
        <w:t>I</w:t>
      </w:r>
      <w:r w:rsidR="000D399B" w:rsidRPr="000D399B">
        <w:rPr>
          <w:rFonts w:cstheme="minorHAnsi"/>
        </w:rPr>
        <w:t xml:space="preserve"> </w:t>
      </w:r>
      <w:r w:rsidRPr="00F20791">
        <w:rPr>
          <w:rFonts w:cstheme="minorHAnsi"/>
          <w:i/>
          <w:iCs w:val="0"/>
          <w:color w:val="FF0000"/>
        </w:rPr>
        <w:t>(R-O-I)</w:t>
      </w:r>
      <w:r w:rsidRPr="000D399B">
        <w:rPr>
          <w:rFonts w:cstheme="minorHAnsi"/>
        </w:rPr>
        <w:t xml:space="preserve"> </w:t>
      </w:r>
      <w:r w:rsidR="000D399B" w:rsidRPr="000D399B">
        <w:rPr>
          <w:rFonts w:cstheme="minorHAnsi"/>
        </w:rPr>
        <w:t xml:space="preserve">from the ROI dropdown </w:t>
      </w:r>
      <w:proofErr w:type="gramStart"/>
      <w:r w:rsidR="000D399B" w:rsidRPr="000D399B">
        <w:rPr>
          <w:rFonts w:cstheme="minorHAnsi"/>
        </w:rPr>
        <w:t>men</w:t>
      </w:r>
      <w:r>
        <w:rPr>
          <w:rFonts w:cstheme="minorHAnsi"/>
        </w:rPr>
        <w:t>u, and</w:t>
      </w:r>
      <w:proofErr w:type="gramEnd"/>
      <w:r>
        <w:rPr>
          <w:rFonts w:cstheme="minorHAnsi"/>
        </w:rPr>
        <w:t xml:space="preserve"> d</w:t>
      </w:r>
      <w:r w:rsidR="000D399B" w:rsidRPr="000D399B">
        <w:rPr>
          <w:rFonts w:cstheme="minorHAnsi"/>
        </w:rPr>
        <w:t>raw the ROI so that it covers the entire field of view</w:t>
      </w:r>
      <w:r w:rsidR="009B45B4">
        <w:rPr>
          <w:rFonts w:cstheme="minorHAnsi"/>
        </w:rPr>
        <w:t>. T</w:t>
      </w:r>
      <w:r w:rsidR="00791088">
        <w:rPr>
          <w:rFonts w:cstheme="minorHAnsi"/>
        </w:rPr>
        <w:t>hen r</w:t>
      </w:r>
      <w:r w:rsidR="000D399B" w:rsidRPr="000D399B">
        <w:rPr>
          <w:rFonts w:cstheme="minorHAnsi"/>
        </w:rPr>
        <w:t xml:space="preserve">ight-click and select </w:t>
      </w:r>
      <w:r w:rsidR="000D399B" w:rsidRPr="00791088">
        <w:rPr>
          <w:rFonts w:cstheme="minorHAnsi"/>
          <w:b/>
          <w:bCs/>
        </w:rPr>
        <w:t>Use as Stimulation ROI: S1</w:t>
      </w:r>
      <w:r w:rsidR="003D5399">
        <w:rPr>
          <w:rFonts w:cstheme="minorHAnsi"/>
          <w:b/>
          <w:bCs/>
        </w:rPr>
        <w:t xml:space="preserve"> </w:t>
      </w:r>
      <w:r w:rsidR="003D5399" w:rsidRPr="003D5399">
        <w:rPr>
          <w:rFonts w:cstheme="minorHAnsi"/>
          <w:i/>
          <w:iCs w:val="0"/>
          <w:color w:val="FF0000"/>
        </w:rPr>
        <w:t>(R-O-I-S-one)</w:t>
      </w:r>
      <w:r w:rsidR="00791088">
        <w:rPr>
          <w:rFonts w:cstheme="minorHAnsi"/>
          <w:b/>
          <w:bCs/>
        </w:rPr>
        <w:t xml:space="preserve"> [1]</w:t>
      </w:r>
      <w:r w:rsidR="000D399B" w:rsidRPr="00791088">
        <w:rPr>
          <w:rFonts w:cstheme="minorHAnsi"/>
          <w:b/>
          <w:bCs/>
        </w:rPr>
        <w:t>.</w:t>
      </w:r>
      <w:r w:rsidR="000D399B" w:rsidRPr="000D399B">
        <w:rPr>
          <w:rFonts w:cstheme="minorHAnsi"/>
        </w:rPr>
        <w:t xml:space="preserve"> </w:t>
      </w:r>
    </w:p>
    <w:p w14:paraId="369CAF8E" w14:textId="3D08505D" w:rsidR="00F20791" w:rsidRPr="000D399B"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SCREEN</w:t>
      </w:r>
      <w:r w:rsidR="00337BA5">
        <w:rPr>
          <w:rFonts w:cstheme="minorHAnsi"/>
        </w:rPr>
        <w:t xml:space="preserve">: Selecting </w:t>
      </w:r>
      <w:r w:rsidR="00337BA5" w:rsidRPr="00791088">
        <w:rPr>
          <w:rFonts w:cstheme="minorHAnsi"/>
          <w:b/>
          <w:bCs/>
        </w:rPr>
        <w:t>Draw Rectangular RO</w:t>
      </w:r>
      <w:r w:rsidR="00337BA5">
        <w:rPr>
          <w:rFonts w:cstheme="minorHAnsi"/>
          <w:b/>
          <w:bCs/>
        </w:rPr>
        <w:t xml:space="preserve">I, </w:t>
      </w:r>
      <w:r w:rsidR="00337BA5">
        <w:rPr>
          <w:rFonts w:cstheme="minorHAnsi"/>
        </w:rPr>
        <w:t xml:space="preserve">drawing ROI, then select </w:t>
      </w:r>
      <w:r w:rsidR="00337BA5" w:rsidRPr="00791088">
        <w:rPr>
          <w:rFonts w:cstheme="minorHAnsi"/>
          <w:b/>
          <w:bCs/>
        </w:rPr>
        <w:t>Use as Stimulation ROI: S1</w:t>
      </w:r>
    </w:p>
    <w:p w14:paraId="0D2580F8" w14:textId="54C7C1CA" w:rsidR="001A37F0" w:rsidRPr="005E4352" w:rsidRDefault="00460289" w:rsidP="006559D5">
      <w:pPr>
        <w:pStyle w:val="ListParagraph"/>
        <w:numPr>
          <w:ilvl w:val="1"/>
          <w:numId w:val="3"/>
        </w:numPr>
        <w:spacing w:before="120" w:after="120"/>
        <w:contextualSpacing w:val="0"/>
        <w:rPr>
          <w:rFonts w:cstheme="minorHAnsi"/>
        </w:rPr>
      </w:pPr>
      <w:r w:rsidRPr="00E0077C">
        <w:rPr>
          <w:rFonts w:cstheme="minorHAnsi"/>
        </w:rPr>
        <w:t xml:space="preserve">Then, in the </w:t>
      </w:r>
      <w:r w:rsidR="000D399B" w:rsidRPr="00E0077C">
        <w:rPr>
          <w:rFonts w:cstheme="minorHAnsi"/>
          <w:b/>
          <w:bCs/>
        </w:rPr>
        <w:t>ND Setup</w:t>
      </w:r>
      <w:r w:rsidR="000D399B" w:rsidRPr="00E0077C">
        <w:rPr>
          <w:rFonts w:cstheme="minorHAnsi"/>
        </w:rPr>
        <w:t xml:space="preserve"> tab</w:t>
      </w:r>
      <w:r w:rsidRPr="00E0077C">
        <w:rPr>
          <w:rFonts w:cstheme="minorHAnsi"/>
        </w:rPr>
        <w:t xml:space="preserve">, </w:t>
      </w:r>
      <w:r w:rsidR="003734EB" w:rsidRPr="00E0077C">
        <w:rPr>
          <w:rFonts w:cstheme="minorHAnsi"/>
        </w:rPr>
        <w:t xml:space="preserve">click on </w:t>
      </w:r>
      <w:r w:rsidR="003734EB" w:rsidRPr="00E0077C">
        <w:rPr>
          <w:rFonts w:cstheme="minorHAnsi"/>
          <w:b/>
          <w:bCs/>
        </w:rPr>
        <w:t>Acquire Image</w:t>
      </w:r>
      <w:r w:rsidR="003734EB" w:rsidRPr="00E0077C">
        <w:rPr>
          <w:rFonts w:cstheme="minorHAnsi"/>
        </w:rPr>
        <w:t xml:space="preserve"> to collect the </w:t>
      </w:r>
      <w:proofErr w:type="spellStart"/>
      <w:r w:rsidR="003734EB" w:rsidRPr="00E0077C">
        <w:rPr>
          <w:rFonts w:cstheme="minorHAnsi"/>
        </w:rPr>
        <w:t>prestimulation</w:t>
      </w:r>
      <w:proofErr w:type="spellEnd"/>
      <w:r w:rsidR="003734EB" w:rsidRPr="00E0077C">
        <w:rPr>
          <w:rFonts w:cstheme="minorHAnsi"/>
        </w:rPr>
        <w:t xml:space="preserve"> reference image. Then, set s</w:t>
      </w:r>
      <w:r w:rsidR="003734EB" w:rsidRPr="00E0077C">
        <w:rPr>
          <w:rFonts w:ascii="Calibri" w:eastAsia="Calibri" w:hAnsi="Calibri" w:cs="Calibri"/>
          <w:b/>
          <w:bCs/>
          <w:iCs w:val="0"/>
          <w:color w:val="auto"/>
        </w:rPr>
        <w:t>timulation</w:t>
      </w:r>
      <w:r w:rsidR="003734EB" w:rsidRPr="00E0077C">
        <w:rPr>
          <w:rFonts w:ascii="Calibri" w:eastAsia="Calibri" w:hAnsi="Calibri" w:cs="Calibri"/>
          <w:iCs w:val="0"/>
          <w:color w:val="auto"/>
        </w:rPr>
        <w:t xml:space="preserve"> to </w:t>
      </w:r>
      <w:r w:rsidR="003734EB" w:rsidRPr="00E0077C">
        <w:rPr>
          <w:rFonts w:ascii="Calibri" w:eastAsia="Calibri" w:hAnsi="Calibri" w:cs="Calibri"/>
          <w:b/>
          <w:bCs/>
          <w:iCs w:val="0"/>
          <w:color w:val="auto"/>
        </w:rPr>
        <w:t>ROI: S1</w:t>
      </w:r>
      <w:r w:rsidR="003734EB" w:rsidRPr="00E0077C">
        <w:rPr>
          <w:rFonts w:ascii="Calibri" w:eastAsia="Calibri" w:hAnsi="Calibri" w:cs="Calibri"/>
          <w:iCs w:val="0"/>
          <w:color w:val="auto"/>
        </w:rPr>
        <w:t xml:space="preserve">, </w:t>
      </w:r>
      <w:r w:rsidR="003734EB" w:rsidRPr="00E0077C">
        <w:rPr>
          <w:rFonts w:ascii="Calibri" w:eastAsia="Calibri" w:hAnsi="Calibri" w:cs="Calibri"/>
          <w:b/>
          <w:bCs/>
          <w:iCs w:val="0"/>
          <w:color w:val="auto"/>
        </w:rPr>
        <w:t>Interval</w:t>
      </w:r>
      <w:r w:rsidR="00DB58C3">
        <w:rPr>
          <w:rFonts w:ascii="Calibri" w:eastAsia="Calibri" w:hAnsi="Calibri" w:cs="Calibri"/>
          <w:b/>
          <w:bCs/>
          <w:iCs w:val="0"/>
          <w:color w:val="auto"/>
        </w:rPr>
        <w:t xml:space="preserve"> to </w:t>
      </w:r>
      <w:r w:rsidR="003734EB" w:rsidRPr="00E0077C">
        <w:rPr>
          <w:rFonts w:ascii="Calibri" w:eastAsia="Calibri" w:hAnsi="Calibri" w:cs="Calibri"/>
          <w:b/>
          <w:bCs/>
          <w:iCs w:val="0"/>
          <w:color w:val="auto"/>
        </w:rPr>
        <w:t>No</w:t>
      </w:r>
      <w:r w:rsidR="00DB58C3">
        <w:rPr>
          <w:rFonts w:ascii="Calibri" w:eastAsia="Calibri" w:hAnsi="Calibri" w:cs="Calibri"/>
          <w:b/>
          <w:bCs/>
          <w:iCs w:val="0"/>
          <w:color w:val="auto"/>
        </w:rPr>
        <w:t xml:space="preserve"> </w:t>
      </w:r>
      <w:r w:rsidR="003734EB" w:rsidRPr="00E0077C">
        <w:rPr>
          <w:rFonts w:ascii="Calibri" w:eastAsia="Calibri" w:hAnsi="Calibri" w:cs="Calibri"/>
          <w:b/>
          <w:bCs/>
          <w:iCs w:val="0"/>
          <w:color w:val="auto"/>
        </w:rPr>
        <w:t>Delay</w:t>
      </w:r>
      <w:r w:rsidR="003734EB" w:rsidRPr="00E0077C">
        <w:rPr>
          <w:rFonts w:ascii="Calibri" w:eastAsia="Calibri" w:hAnsi="Calibri" w:cs="Calibri"/>
          <w:iCs w:val="0"/>
          <w:color w:val="auto"/>
        </w:rPr>
        <w:t xml:space="preserve">, </w:t>
      </w:r>
      <w:r w:rsidR="003734EB" w:rsidRPr="00E0077C">
        <w:rPr>
          <w:rFonts w:ascii="Calibri" w:eastAsia="Calibri" w:hAnsi="Calibri" w:cs="Calibri"/>
          <w:b/>
          <w:bCs/>
          <w:iCs w:val="0"/>
          <w:color w:val="auto"/>
        </w:rPr>
        <w:t>Duration of 1.64 s</w:t>
      </w:r>
      <w:r w:rsidR="003734EB" w:rsidRPr="00E0077C">
        <w:rPr>
          <w:rFonts w:ascii="Calibri" w:eastAsia="Calibri" w:hAnsi="Calibri" w:cs="Calibri"/>
          <w:iCs w:val="0"/>
          <w:color w:val="auto"/>
        </w:rPr>
        <w:t xml:space="preserve">, and </w:t>
      </w:r>
      <w:r w:rsidR="003734EB" w:rsidRPr="00E0077C">
        <w:rPr>
          <w:rFonts w:ascii="Calibri" w:eastAsia="Calibri" w:hAnsi="Calibri" w:cs="Calibri"/>
          <w:b/>
          <w:bCs/>
          <w:iCs w:val="0"/>
          <w:color w:val="auto"/>
        </w:rPr>
        <w:t>Loops to 7 [</w:t>
      </w:r>
      <w:r w:rsidR="003B0A86">
        <w:rPr>
          <w:rFonts w:ascii="Calibri" w:eastAsia="Calibri" w:hAnsi="Calibri" w:cs="Calibri"/>
          <w:b/>
          <w:bCs/>
          <w:iCs w:val="0"/>
          <w:color w:val="auto"/>
        </w:rPr>
        <w:t>1</w:t>
      </w:r>
      <w:r w:rsidR="003734EB" w:rsidRPr="00E0077C">
        <w:rPr>
          <w:rFonts w:ascii="Calibri" w:eastAsia="Calibri" w:hAnsi="Calibri" w:cs="Calibri"/>
          <w:b/>
          <w:bCs/>
          <w:iCs w:val="0"/>
          <w:color w:val="auto"/>
        </w:rPr>
        <w:t>].</w:t>
      </w:r>
    </w:p>
    <w:p w14:paraId="2E254D93" w14:textId="2A7815E1" w:rsidR="005E4352" w:rsidRPr="00E0077C" w:rsidRDefault="00B46505" w:rsidP="006559D5">
      <w:pPr>
        <w:pStyle w:val="ListParagraph"/>
        <w:numPr>
          <w:ilvl w:val="2"/>
          <w:numId w:val="3"/>
        </w:numPr>
        <w:spacing w:before="120" w:after="120"/>
        <w:contextualSpacing w:val="0"/>
        <w:rPr>
          <w:rFonts w:cstheme="minorHAnsi"/>
        </w:rPr>
      </w:pPr>
      <w:r w:rsidRPr="00B46505">
        <w:rPr>
          <w:rFonts w:cstheme="minorHAnsi"/>
          <w:highlight w:val="yellow"/>
        </w:rPr>
        <w:t>SCREEN</w:t>
      </w:r>
      <w:r w:rsidR="006475C9">
        <w:rPr>
          <w:rFonts w:cstheme="minorHAnsi"/>
        </w:rPr>
        <w:t xml:space="preserve">: Clicking </w:t>
      </w:r>
      <w:r w:rsidR="006475C9" w:rsidRPr="00E0077C">
        <w:rPr>
          <w:rFonts w:cstheme="minorHAnsi"/>
          <w:b/>
          <w:bCs/>
        </w:rPr>
        <w:t>Acquire Image</w:t>
      </w:r>
      <w:r w:rsidR="006475C9">
        <w:rPr>
          <w:rFonts w:cstheme="minorHAnsi"/>
          <w:b/>
          <w:bCs/>
        </w:rPr>
        <w:t xml:space="preserve">, </w:t>
      </w:r>
      <w:r w:rsidR="006475C9" w:rsidRPr="006475C9">
        <w:rPr>
          <w:rFonts w:cstheme="minorHAnsi"/>
        </w:rPr>
        <w:t>acquiring</w:t>
      </w:r>
      <w:r w:rsidR="006475C9" w:rsidRPr="00E0077C">
        <w:rPr>
          <w:rFonts w:cstheme="minorHAnsi"/>
        </w:rPr>
        <w:t xml:space="preserve"> the </w:t>
      </w:r>
      <w:proofErr w:type="spellStart"/>
      <w:r w:rsidR="006475C9" w:rsidRPr="00E0077C">
        <w:rPr>
          <w:rFonts w:cstheme="minorHAnsi"/>
        </w:rPr>
        <w:t>prestimulation</w:t>
      </w:r>
      <w:proofErr w:type="spellEnd"/>
      <w:r w:rsidR="006475C9" w:rsidRPr="00E0077C">
        <w:rPr>
          <w:rFonts w:cstheme="minorHAnsi"/>
        </w:rPr>
        <w:t xml:space="preserve"> reference image</w:t>
      </w:r>
      <w:r w:rsidR="006475C9">
        <w:rPr>
          <w:rFonts w:cstheme="minorHAnsi"/>
        </w:rPr>
        <w:t xml:space="preserve">, </w:t>
      </w:r>
      <w:r w:rsidR="006475C9" w:rsidRPr="00E0077C">
        <w:rPr>
          <w:rFonts w:cstheme="minorHAnsi"/>
        </w:rPr>
        <w:t>set</w:t>
      </w:r>
      <w:r w:rsidR="006475C9">
        <w:rPr>
          <w:rFonts w:cstheme="minorHAnsi"/>
        </w:rPr>
        <w:t>ting parameters</w:t>
      </w:r>
    </w:p>
    <w:p w14:paraId="012325B6" w14:textId="41469DE8" w:rsidR="00D57DAE" w:rsidRDefault="001A37F0" w:rsidP="006559D5">
      <w:pPr>
        <w:pStyle w:val="ListParagraph"/>
        <w:numPr>
          <w:ilvl w:val="1"/>
          <w:numId w:val="3"/>
        </w:numPr>
        <w:spacing w:before="120" w:after="120"/>
        <w:contextualSpacing w:val="0"/>
        <w:rPr>
          <w:rFonts w:asciiTheme="majorHAnsi" w:hAnsiTheme="majorHAnsi" w:cstheme="majorHAnsi"/>
        </w:rPr>
      </w:pPr>
      <w:r w:rsidRPr="00E0077C">
        <w:rPr>
          <w:rFonts w:ascii="Calibri" w:eastAsia="Calibri" w:hAnsi="Calibri" w:cs="Calibri"/>
          <w:iCs w:val="0"/>
          <w:color w:val="auto"/>
        </w:rPr>
        <w:t xml:space="preserve">Then, click on </w:t>
      </w:r>
      <w:r w:rsidRPr="00E0077C">
        <w:rPr>
          <w:rFonts w:asciiTheme="majorHAnsi" w:hAnsiTheme="majorHAnsi" w:cstheme="majorHAnsi"/>
          <w:b/>
          <w:bCs/>
        </w:rPr>
        <w:t>Acquire Image</w:t>
      </w:r>
      <w:r w:rsidR="000617F9" w:rsidRPr="00E0077C">
        <w:rPr>
          <w:rFonts w:asciiTheme="majorHAnsi" w:hAnsiTheme="majorHAnsi" w:cstheme="majorHAnsi"/>
        </w:rPr>
        <w:t xml:space="preserve"> to collect p</w:t>
      </w:r>
      <w:r w:rsidRPr="00E0077C">
        <w:rPr>
          <w:rFonts w:asciiTheme="majorHAnsi" w:hAnsiTheme="majorHAnsi" w:cstheme="majorHAnsi"/>
        </w:rPr>
        <w:t>oststimulation reference image</w:t>
      </w:r>
      <w:r w:rsidR="000617F9" w:rsidRPr="00E0077C">
        <w:rPr>
          <w:rFonts w:asciiTheme="majorHAnsi" w:hAnsiTheme="majorHAnsi" w:cstheme="majorHAnsi"/>
        </w:rPr>
        <w:t xml:space="preserve"> </w:t>
      </w:r>
      <w:r w:rsidR="000617F9" w:rsidRPr="008E17A7">
        <w:rPr>
          <w:rFonts w:asciiTheme="majorHAnsi" w:hAnsiTheme="majorHAnsi" w:cstheme="majorHAnsi"/>
          <w:b/>
          <w:bCs/>
        </w:rPr>
        <w:t>[1]</w:t>
      </w:r>
      <w:r w:rsidRPr="00E0077C">
        <w:rPr>
          <w:rFonts w:asciiTheme="majorHAnsi" w:hAnsiTheme="majorHAnsi" w:cstheme="majorHAnsi"/>
        </w:rPr>
        <w:t>.</w:t>
      </w:r>
      <w:r w:rsidR="000617F9" w:rsidRPr="00E0077C">
        <w:rPr>
          <w:rFonts w:asciiTheme="majorHAnsi" w:hAnsiTheme="majorHAnsi" w:cstheme="majorHAnsi"/>
        </w:rPr>
        <w:t xml:space="preserve"> Select </w:t>
      </w:r>
      <w:r w:rsidRPr="00E0077C">
        <w:rPr>
          <w:rFonts w:asciiTheme="majorHAnsi" w:hAnsiTheme="majorHAnsi" w:cstheme="majorHAnsi"/>
          <w:b/>
          <w:bCs/>
        </w:rPr>
        <w:t>Waiting</w:t>
      </w:r>
      <w:r w:rsidRPr="00E0077C">
        <w:rPr>
          <w:rFonts w:asciiTheme="majorHAnsi" w:hAnsiTheme="majorHAnsi" w:cstheme="majorHAnsi"/>
        </w:rPr>
        <w:t xml:space="preserve">; </w:t>
      </w:r>
      <w:commentRangeStart w:id="5"/>
      <w:r w:rsidRPr="00A560A7">
        <w:rPr>
          <w:rFonts w:asciiTheme="majorHAnsi" w:hAnsiTheme="majorHAnsi" w:cstheme="majorHAnsi"/>
          <w:b/>
          <w:bCs/>
          <w:highlight w:val="green"/>
          <w:rPrChange w:id="6" w:author="Combs, Benjamin" w:date="2024-05-03T11:18:00Z" w16du:dateUtc="2024-05-03T15:18:00Z">
            <w:rPr>
              <w:rFonts w:asciiTheme="majorHAnsi" w:hAnsiTheme="majorHAnsi" w:cstheme="majorHAnsi"/>
              <w:b/>
              <w:bCs/>
            </w:rPr>
          </w:rPrChange>
        </w:rPr>
        <w:t>No</w:t>
      </w:r>
      <w:commentRangeEnd w:id="5"/>
      <w:r w:rsidR="00A560A7" w:rsidRPr="00A560A7">
        <w:rPr>
          <w:rStyle w:val="CommentReference"/>
          <w:highlight w:val="green"/>
          <w:lang w:val="x-none" w:eastAsia="x-none"/>
          <w:rPrChange w:id="7" w:author="Combs, Benjamin" w:date="2024-05-03T11:18:00Z" w16du:dateUtc="2024-05-03T15:18:00Z">
            <w:rPr>
              <w:rStyle w:val="CommentReference"/>
              <w:lang w:val="x-none" w:eastAsia="x-none"/>
            </w:rPr>
          </w:rPrChange>
        </w:rPr>
        <w:commentReference w:id="5"/>
      </w:r>
      <w:r w:rsidRPr="00A560A7">
        <w:rPr>
          <w:rFonts w:asciiTheme="majorHAnsi" w:hAnsiTheme="majorHAnsi" w:cstheme="majorHAnsi"/>
          <w:b/>
          <w:bCs/>
          <w:highlight w:val="green"/>
          <w:rPrChange w:id="8" w:author="Combs, Benjamin" w:date="2024-05-03T11:18:00Z" w16du:dateUtc="2024-05-03T15:18:00Z">
            <w:rPr>
              <w:rFonts w:asciiTheme="majorHAnsi" w:hAnsiTheme="majorHAnsi" w:cstheme="majorHAnsi"/>
              <w:b/>
              <w:bCs/>
            </w:rPr>
          </w:rPrChange>
        </w:rPr>
        <w:t xml:space="preserve"> </w:t>
      </w:r>
      <w:del w:id="9" w:author="Combs, Benjamin" w:date="2024-05-02T17:11:00Z" w16du:dateUtc="2024-05-02T21:11:00Z">
        <w:r w:rsidRPr="00A560A7" w:rsidDel="00C26DD7">
          <w:rPr>
            <w:rFonts w:asciiTheme="majorHAnsi" w:hAnsiTheme="majorHAnsi" w:cstheme="majorHAnsi"/>
            <w:b/>
            <w:bCs/>
            <w:highlight w:val="green"/>
            <w:rPrChange w:id="10" w:author="Combs, Benjamin" w:date="2024-05-03T11:18:00Z" w16du:dateUtc="2024-05-03T15:18:00Z">
              <w:rPr>
                <w:rFonts w:asciiTheme="majorHAnsi" w:hAnsiTheme="majorHAnsi" w:cstheme="majorHAnsi"/>
                <w:b/>
                <w:bCs/>
              </w:rPr>
            </w:rPrChange>
          </w:rPr>
          <w:delText>Action</w:delText>
        </w:r>
      </w:del>
      <w:ins w:id="11" w:author="Combs, Benjamin" w:date="2024-05-02T17:11:00Z" w16du:dateUtc="2024-05-02T21:11:00Z">
        <w:r w:rsidR="00C26DD7" w:rsidRPr="00A560A7">
          <w:rPr>
            <w:rFonts w:asciiTheme="majorHAnsi" w:hAnsiTheme="majorHAnsi" w:cstheme="majorHAnsi"/>
            <w:b/>
            <w:bCs/>
            <w:highlight w:val="green"/>
            <w:rPrChange w:id="12" w:author="Combs, Benjamin" w:date="2024-05-03T11:18:00Z" w16du:dateUtc="2024-05-03T15:18:00Z">
              <w:rPr>
                <w:rFonts w:asciiTheme="majorHAnsi" w:hAnsiTheme="majorHAnsi" w:cstheme="majorHAnsi"/>
                <w:b/>
                <w:bCs/>
              </w:rPr>
            </w:rPrChange>
          </w:rPr>
          <w:t>Acquisition</w:t>
        </w:r>
      </w:ins>
      <w:r w:rsidRPr="00E0077C">
        <w:rPr>
          <w:rFonts w:asciiTheme="majorHAnsi" w:hAnsiTheme="majorHAnsi" w:cstheme="majorHAnsi"/>
          <w:b/>
          <w:bCs/>
        </w:rPr>
        <w:t xml:space="preserve">; 2 </w:t>
      </w:r>
      <w:proofErr w:type="gramStart"/>
      <w:r w:rsidRPr="00E0077C">
        <w:rPr>
          <w:rFonts w:asciiTheme="majorHAnsi" w:hAnsiTheme="majorHAnsi" w:cstheme="majorHAnsi"/>
          <w:b/>
          <w:bCs/>
        </w:rPr>
        <w:t>min</w:t>
      </w:r>
      <w:r w:rsidR="00DB58C3">
        <w:rPr>
          <w:rFonts w:asciiTheme="majorHAnsi" w:hAnsiTheme="majorHAnsi" w:cstheme="majorHAnsi"/>
          <w:b/>
          <w:bCs/>
        </w:rPr>
        <w:t>ute</w:t>
      </w:r>
      <w:proofErr w:type="gramEnd"/>
      <w:r w:rsidRPr="00E0077C">
        <w:rPr>
          <w:rFonts w:asciiTheme="majorHAnsi" w:hAnsiTheme="majorHAnsi" w:cstheme="majorHAnsi"/>
        </w:rPr>
        <w:t xml:space="preserve">. </w:t>
      </w:r>
      <w:r w:rsidR="000617F9" w:rsidRPr="00E0077C">
        <w:rPr>
          <w:rFonts w:asciiTheme="majorHAnsi" w:hAnsiTheme="majorHAnsi" w:cstheme="majorHAnsi"/>
        </w:rPr>
        <w:t xml:space="preserve">to </w:t>
      </w:r>
      <w:r w:rsidRPr="00E0077C">
        <w:rPr>
          <w:rFonts w:asciiTheme="majorHAnsi" w:hAnsiTheme="majorHAnsi" w:cstheme="majorHAnsi"/>
        </w:rPr>
        <w:t xml:space="preserve">provide a recovery period for fluorescent cargo to </w:t>
      </w:r>
      <w:r w:rsidRPr="00037B6D">
        <w:rPr>
          <w:rFonts w:asciiTheme="majorHAnsi" w:hAnsiTheme="majorHAnsi" w:cstheme="majorHAnsi"/>
        </w:rPr>
        <w:t>repopulate the bleached ROI</w:t>
      </w:r>
      <w:r w:rsidR="000617F9" w:rsidRPr="00037B6D">
        <w:rPr>
          <w:rFonts w:asciiTheme="majorHAnsi" w:hAnsiTheme="majorHAnsi" w:cstheme="majorHAnsi"/>
        </w:rPr>
        <w:t xml:space="preserve"> </w:t>
      </w:r>
      <w:r w:rsidR="000617F9" w:rsidRPr="008E17A7">
        <w:rPr>
          <w:rFonts w:asciiTheme="majorHAnsi" w:hAnsiTheme="majorHAnsi" w:cstheme="majorHAnsi"/>
          <w:b/>
          <w:bCs/>
        </w:rPr>
        <w:t>[2]</w:t>
      </w:r>
      <w:r w:rsidRPr="00037B6D">
        <w:rPr>
          <w:rFonts w:asciiTheme="majorHAnsi" w:hAnsiTheme="majorHAnsi" w:cstheme="majorHAnsi"/>
        </w:rPr>
        <w:t>.</w:t>
      </w:r>
    </w:p>
    <w:p w14:paraId="4ECA6800" w14:textId="0C7A81AE" w:rsidR="00A95E3B" w:rsidRDefault="00B46505" w:rsidP="006559D5">
      <w:pPr>
        <w:pStyle w:val="ListParagraph"/>
        <w:numPr>
          <w:ilvl w:val="2"/>
          <w:numId w:val="3"/>
        </w:numPr>
        <w:spacing w:before="120" w:after="120"/>
        <w:contextualSpacing w:val="0"/>
        <w:rPr>
          <w:rFonts w:asciiTheme="majorHAnsi" w:hAnsiTheme="majorHAnsi" w:cstheme="majorHAnsi"/>
        </w:rPr>
      </w:pPr>
      <w:r w:rsidRPr="00B46505">
        <w:rPr>
          <w:rFonts w:asciiTheme="majorHAnsi" w:hAnsiTheme="majorHAnsi" w:cstheme="majorHAnsi"/>
          <w:highlight w:val="yellow"/>
        </w:rPr>
        <w:t>SCREEN</w:t>
      </w:r>
      <w:r w:rsidR="008E17A7">
        <w:rPr>
          <w:rFonts w:asciiTheme="majorHAnsi" w:hAnsiTheme="majorHAnsi" w:cstheme="majorHAnsi"/>
        </w:rPr>
        <w:t xml:space="preserve">: Clicking </w:t>
      </w:r>
      <w:r w:rsidR="008E17A7" w:rsidRPr="00E0077C">
        <w:rPr>
          <w:rFonts w:asciiTheme="majorHAnsi" w:hAnsiTheme="majorHAnsi" w:cstheme="majorHAnsi"/>
          <w:b/>
          <w:bCs/>
        </w:rPr>
        <w:t>Acquire Image</w:t>
      </w:r>
      <w:r w:rsidR="008E17A7">
        <w:rPr>
          <w:rFonts w:asciiTheme="majorHAnsi" w:hAnsiTheme="majorHAnsi" w:cstheme="majorHAnsi"/>
          <w:b/>
          <w:bCs/>
        </w:rPr>
        <w:t xml:space="preserve">, </w:t>
      </w:r>
      <w:r w:rsidR="008E17A7" w:rsidRPr="00E0077C">
        <w:rPr>
          <w:rFonts w:asciiTheme="majorHAnsi" w:hAnsiTheme="majorHAnsi" w:cstheme="majorHAnsi"/>
        </w:rPr>
        <w:t>poststimulation reference image</w:t>
      </w:r>
      <w:r w:rsidR="008E17A7">
        <w:rPr>
          <w:rFonts w:asciiTheme="majorHAnsi" w:hAnsiTheme="majorHAnsi" w:cstheme="majorHAnsi"/>
        </w:rPr>
        <w:t xml:space="preserve"> being acquired</w:t>
      </w:r>
    </w:p>
    <w:p w14:paraId="13FF277F" w14:textId="3CD815FD" w:rsidR="008E17A7" w:rsidRPr="00037B6D" w:rsidRDefault="00B46505" w:rsidP="006559D5">
      <w:pPr>
        <w:pStyle w:val="ListParagraph"/>
        <w:numPr>
          <w:ilvl w:val="2"/>
          <w:numId w:val="3"/>
        </w:numPr>
        <w:spacing w:before="120" w:after="120"/>
        <w:contextualSpacing w:val="0"/>
        <w:rPr>
          <w:rFonts w:asciiTheme="majorHAnsi" w:hAnsiTheme="majorHAnsi" w:cstheme="majorHAnsi"/>
        </w:rPr>
      </w:pPr>
      <w:r w:rsidRPr="00B46505">
        <w:rPr>
          <w:rFonts w:asciiTheme="majorHAnsi" w:hAnsiTheme="majorHAnsi" w:cstheme="majorHAnsi"/>
          <w:highlight w:val="yellow"/>
        </w:rPr>
        <w:t>SCREEN</w:t>
      </w:r>
      <w:r w:rsidR="008E17A7">
        <w:rPr>
          <w:rFonts w:asciiTheme="majorHAnsi" w:hAnsiTheme="majorHAnsi" w:cstheme="majorHAnsi"/>
        </w:rPr>
        <w:t xml:space="preserve">: </w:t>
      </w:r>
      <w:bookmarkStart w:id="13" w:name="_Hlk165562199"/>
      <w:r w:rsidR="008E17A7">
        <w:rPr>
          <w:rFonts w:asciiTheme="majorHAnsi" w:hAnsiTheme="majorHAnsi" w:cstheme="majorHAnsi"/>
        </w:rPr>
        <w:t xml:space="preserve">Selecting </w:t>
      </w:r>
      <w:r w:rsidR="008E17A7" w:rsidRPr="00E0077C">
        <w:rPr>
          <w:rFonts w:asciiTheme="majorHAnsi" w:hAnsiTheme="majorHAnsi" w:cstheme="majorHAnsi"/>
          <w:b/>
          <w:bCs/>
        </w:rPr>
        <w:t>Waiting</w:t>
      </w:r>
      <w:r w:rsidR="008E17A7" w:rsidRPr="00E0077C">
        <w:rPr>
          <w:rFonts w:asciiTheme="majorHAnsi" w:hAnsiTheme="majorHAnsi" w:cstheme="majorHAnsi"/>
        </w:rPr>
        <w:t xml:space="preserve">; </w:t>
      </w:r>
      <w:r w:rsidR="008E17A7" w:rsidRPr="00E0077C">
        <w:rPr>
          <w:rFonts w:asciiTheme="majorHAnsi" w:hAnsiTheme="majorHAnsi" w:cstheme="majorHAnsi"/>
          <w:b/>
          <w:bCs/>
        </w:rPr>
        <w:t>No Action; 2 min</w:t>
      </w:r>
      <w:bookmarkEnd w:id="13"/>
    </w:p>
    <w:p w14:paraId="781DB20D" w14:textId="73B92A2C" w:rsidR="00037B6D" w:rsidRDefault="00C13DBB" w:rsidP="006559D5">
      <w:pPr>
        <w:pStyle w:val="ListParagraph"/>
        <w:numPr>
          <w:ilvl w:val="1"/>
          <w:numId w:val="3"/>
        </w:numPr>
        <w:spacing w:before="120" w:after="120"/>
        <w:contextualSpacing w:val="0"/>
        <w:rPr>
          <w:rFonts w:asciiTheme="majorHAnsi" w:hAnsiTheme="majorHAnsi" w:cstheme="majorHAnsi"/>
        </w:rPr>
      </w:pPr>
      <w:r w:rsidRPr="00037B6D">
        <w:rPr>
          <w:rFonts w:asciiTheme="majorHAnsi" w:hAnsiTheme="majorHAnsi" w:cstheme="majorHAnsi"/>
        </w:rPr>
        <w:lastRenderedPageBreak/>
        <w:t>S</w:t>
      </w:r>
      <w:r w:rsidR="00E0077C" w:rsidRPr="00037B6D">
        <w:rPr>
          <w:rFonts w:asciiTheme="majorHAnsi" w:hAnsiTheme="majorHAnsi" w:cstheme="majorHAnsi"/>
        </w:rPr>
        <w:t xml:space="preserve">elect </w:t>
      </w:r>
      <w:r w:rsidR="001A37F0" w:rsidRPr="00037B6D">
        <w:rPr>
          <w:rFonts w:asciiTheme="majorHAnsi" w:hAnsiTheme="majorHAnsi" w:cstheme="majorHAnsi"/>
          <w:b/>
          <w:bCs/>
        </w:rPr>
        <w:t>Acquisition</w:t>
      </w:r>
      <w:r w:rsidR="001A37F0" w:rsidRPr="00037B6D">
        <w:rPr>
          <w:rFonts w:asciiTheme="majorHAnsi" w:hAnsiTheme="majorHAnsi" w:cstheme="majorHAnsi"/>
        </w:rPr>
        <w:t xml:space="preserve">; </w:t>
      </w:r>
      <w:r w:rsidR="001A37F0" w:rsidRPr="00037B6D">
        <w:rPr>
          <w:rFonts w:asciiTheme="majorHAnsi" w:hAnsiTheme="majorHAnsi" w:cstheme="majorHAnsi"/>
          <w:b/>
          <w:bCs/>
        </w:rPr>
        <w:t xml:space="preserve">Interval: </w:t>
      </w:r>
      <w:proofErr w:type="spellStart"/>
      <w:r w:rsidR="001A37F0" w:rsidRPr="00037B6D">
        <w:rPr>
          <w:rFonts w:asciiTheme="majorHAnsi" w:hAnsiTheme="majorHAnsi" w:cstheme="majorHAnsi"/>
          <w:b/>
          <w:bCs/>
        </w:rPr>
        <w:t>NoDelay</w:t>
      </w:r>
      <w:proofErr w:type="spellEnd"/>
      <w:r w:rsidR="001A37F0" w:rsidRPr="00037B6D">
        <w:rPr>
          <w:rFonts w:asciiTheme="majorHAnsi" w:hAnsiTheme="majorHAnsi" w:cstheme="majorHAnsi"/>
        </w:rPr>
        <w:t xml:space="preserve">; </w:t>
      </w:r>
      <w:r w:rsidR="001A37F0" w:rsidRPr="00037B6D">
        <w:rPr>
          <w:rFonts w:asciiTheme="majorHAnsi" w:hAnsiTheme="majorHAnsi" w:cstheme="majorHAnsi"/>
          <w:b/>
          <w:bCs/>
        </w:rPr>
        <w:t>Duration 5 min</w:t>
      </w:r>
      <w:r w:rsidR="00DB58C3">
        <w:rPr>
          <w:rFonts w:asciiTheme="majorHAnsi" w:hAnsiTheme="majorHAnsi" w:cstheme="majorHAnsi"/>
          <w:b/>
          <w:bCs/>
        </w:rPr>
        <w:t>ute</w:t>
      </w:r>
      <w:r w:rsidR="001A37F0" w:rsidRPr="00037B6D">
        <w:rPr>
          <w:rFonts w:asciiTheme="majorHAnsi" w:hAnsiTheme="majorHAnsi" w:cstheme="majorHAnsi"/>
        </w:rPr>
        <w:t xml:space="preserve">, </w:t>
      </w:r>
      <w:r w:rsidR="001A37F0" w:rsidRPr="00037B6D">
        <w:rPr>
          <w:rFonts w:asciiTheme="majorHAnsi" w:hAnsiTheme="majorHAnsi" w:cstheme="majorHAnsi"/>
          <w:b/>
          <w:bCs/>
        </w:rPr>
        <w:t>Loops: 8,61</w:t>
      </w:r>
      <w:r w:rsidR="00300217" w:rsidRPr="00037B6D">
        <w:rPr>
          <w:rFonts w:asciiTheme="majorHAnsi" w:hAnsiTheme="majorHAnsi" w:cstheme="majorHAnsi"/>
          <w:b/>
          <w:bCs/>
        </w:rPr>
        <w:t>5</w:t>
      </w:r>
      <w:r w:rsidR="001A37F0" w:rsidRPr="00037B6D">
        <w:rPr>
          <w:rFonts w:asciiTheme="majorHAnsi" w:hAnsiTheme="majorHAnsi" w:cstheme="majorHAnsi"/>
        </w:rPr>
        <w:t>.</w:t>
      </w:r>
      <w:r w:rsidRPr="00037B6D">
        <w:rPr>
          <w:rFonts w:asciiTheme="majorHAnsi" w:hAnsiTheme="majorHAnsi" w:cstheme="majorHAnsi"/>
        </w:rPr>
        <w:t xml:space="preserve"> </w:t>
      </w:r>
      <w:r w:rsidR="00300217" w:rsidRPr="00037B6D">
        <w:rPr>
          <w:rFonts w:asciiTheme="majorHAnsi" w:hAnsiTheme="majorHAnsi" w:cstheme="majorHAnsi"/>
        </w:rPr>
        <w:t>C</w:t>
      </w:r>
      <w:r w:rsidR="001A37F0" w:rsidRPr="00037B6D">
        <w:rPr>
          <w:rFonts w:asciiTheme="majorHAnsi" w:hAnsiTheme="majorHAnsi" w:cstheme="majorHAnsi"/>
        </w:rPr>
        <w:t xml:space="preserve">lick the </w:t>
      </w:r>
      <w:r w:rsidR="001A37F0" w:rsidRPr="00037B6D">
        <w:rPr>
          <w:rFonts w:asciiTheme="majorHAnsi" w:hAnsiTheme="majorHAnsi" w:cstheme="majorHAnsi"/>
          <w:b/>
          <w:bCs/>
        </w:rPr>
        <w:t>Apply Stimulation Settings</w:t>
      </w:r>
      <w:r w:rsidR="001A37F0" w:rsidRPr="00037B6D">
        <w:rPr>
          <w:rFonts w:asciiTheme="majorHAnsi" w:hAnsiTheme="majorHAnsi" w:cstheme="majorHAnsi"/>
        </w:rPr>
        <w:t xml:space="preserve"> button on the </w:t>
      </w:r>
      <w:r w:rsidR="001A37F0" w:rsidRPr="00037B6D">
        <w:rPr>
          <w:rFonts w:asciiTheme="majorHAnsi" w:hAnsiTheme="majorHAnsi" w:cstheme="majorHAnsi"/>
          <w:b/>
          <w:bCs/>
        </w:rPr>
        <w:t>ND Setup</w:t>
      </w:r>
      <w:r w:rsidR="001A37F0" w:rsidRPr="00037B6D">
        <w:rPr>
          <w:rFonts w:asciiTheme="majorHAnsi" w:hAnsiTheme="majorHAnsi" w:cstheme="majorHAnsi"/>
        </w:rPr>
        <w:t xml:space="preserve"> tab</w:t>
      </w:r>
      <w:r w:rsidR="00300217" w:rsidRPr="00037B6D">
        <w:rPr>
          <w:rFonts w:asciiTheme="majorHAnsi" w:hAnsiTheme="majorHAnsi" w:cstheme="majorHAnsi"/>
        </w:rPr>
        <w:t xml:space="preserve">, followed by </w:t>
      </w:r>
      <w:r w:rsidR="001A37F0" w:rsidRPr="00037B6D">
        <w:rPr>
          <w:rFonts w:asciiTheme="majorHAnsi" w:hAnsiTheme="majorHAnsi" w:cstheme="majorHAnsi"/>
          <w:b/>
          <w:bCs/>
        </w:rPr>
        <w:t>Run Now</w:t>
      </w:r>
      <w:r w:rsidR="001A37F0" w:rsidRPr="00037B6D">
        <w:rPr>
          <w:rFonts w:asciiTheme="majorHAnsi" w:hAnsiTheme="majorHAnsi" w:cstheme="majorHAnsi"/>
        </w:rPr>
        <w:t xml:space="preserve"> </w:t>
      </w:r>
      <w:r w:rsidR="00300217" w:rsidRPr="00116450">
        <w:rPr>
          <w:rFonts w:asciiTheme="majorHAnsi" w:hAnsiTheme="majorHAnsi" w:cstheme="majorHAnsi"/>
          <w:b/>
          <w:bCs/>
        </w:rPr>
        <w:t>[</w:t>
      </w:r>
      <w:r w:rsidR="00116450" w:rsidRPr="00116450">
        <w:rPr>
          <w:rFonts w:asciiTheme="majorHAnsi" w:hAnsiTheme="majorHAnsi" w:cstheme="majorHAnsi"/>
          <w:b/>
          <w:bCs/>
        </w:rPr>
        <w:t>1</w:t>
      </w:r>
      <w:r w:rsidR="00300217" w:rsidRPr="00116450">
        <w:rPr>
          <w:rFonts w:asciiTheme="majorHAnsi" w:hAnsiTheme="majorHAnsi" w:cstheme="majorHAnsi"/>
          <w:b/>
          <w:bCs/>
        </w:rPr>
        <w:t>]</w:t>
      </w:r>
      <w:r w:rsidR="0076236B" w:rsidRPr="00037B6D">
        <w:rPr>
          <w:rFonts w:asciiTheme="majorHAnsi" w:hAnsiTheme="majorHAnsi" w:cstheme="majorHAnsi"/>
        </w:rPr>
        <w:t xml:space="preserve">. </w:t>
      </w:r>
    </w:p>
    <w:p w14:paraId="3F9FC33D" w14:textId="24FC9359" w:rsidR="0030601B" w:rsidRPr="00037B6D" w:rsidRDefault="00B46505" w:rsidP="006559D5">
      <w:pPr>
        <w:pStyle w:val="ListParagraph"/>
        <w:numPr>
          <w:ilvl w:val="2"/>
          <w:numId w:val="3"/>
        </w:numPr>
        <w:spacing w:before="120" w:after="120"/>
        <w:contextualSpacing w:val="0"/>
        <w:rPr>
          <w:rFonts w:asciiTheme="majorHAnsi" w:hAnsiTheme="majorHAnsi" w:cstheme="majorHAnsi"/>
        </w:rPr>
      </w:pPr>
      <w:r w:rsidRPr="00B46505">
        <w:rPr>
          <w:rFonts w:asciiTheme="majorHAnsi" w:hAnsiTheme="majorHAnsi" w:cstheme="majorHAnsi"/>
          <w:highlight w:val="yellow"/>
        </w:rPr>
        <w:t>SCREEN</w:t>
      </w:r>
      <w:r w:rsidR="002F7DC6">
        <w:rPr>
          <w:rFonts w:asciiTheme="majorHAnsi" w:hAnsiTheme="majorHAnsi" w:cstheme="majorHAnsi"/>
        </w:rPr>
        <w:t xml:space="preserve">: </w:t>
      </w:r>
      <w:bookmarkStart w:id="14" w:name="_Hlk165562369"/>
      <w:r w:rsidR="00116450">
        <w:rPr>
          <w:rFonts w:asciiTheme="majorHAnsi" w:hAnsiTheme="majorHAnsi" w:cstheme="majorHAnsi"/>
        </w:rPr>
        <w:t xml:space="preserve">Applying parameters, clicking </w:t>
      </w:r>
      <w:r w:rsidR="00116450" w:rsidRPr="00037B6D">
        <w:rPr>
          <w:rFonts w:asciiTheme="majorHAnsi" w:hAnsiTheme="majorHAnsi" w:cstheme="majorHAnsi"/>
          <w:b/>
          <w:bCs/>
        </w:rPr>
        <w:t>Apply Stimulation Settings</w:t>
      </w:r>
      <w:r w:rsidR="00116450">
        <w:rPr>
          <w:rFonts w:asciiTheme="majorHAnsi" w:hAnsiTheme="majorHAnsi" w:cstheme="majorHAnsi"/>
        </w:rPr>
        <w:t xml:space="preserve">, then </w:t>
      </w:r>
      <w:r w:rsidR="00116450" w:rsidRPr="00D32097">
        <w:rPr>
          <w:rFonts w:asciiTheme="majorHAnsi" w:hAnsiTheme="majorHAnsi" w:cstheme="majorHAnsi"/>
          <w:b/>
          <w:bCs/>
        </w:rPr>
        <w:t>Run Now</w:t>
      </w:r>
    </w:p>
    <w:bookmarkEnd w:id="14"/>
    <w:p w14:paraId="77FE4964" w14:textId="4255FED3" w:rsidR="0076236B" w:rsidRDefault="0076236B" w:rsidP="006559D5">
      <w:pPr>
        <w:pStyle w:val="ListParagraph"/>
        <w:numPr>
          <w:ilvl w:val="1"/>
          <w:numId w:val="3"/>
        </w:numPr>
        <w:spacing w:before="120" w:after="120"/>
        <w:contextualSpacing w:val="0"/>
        <w:rPr>
          <w:rFonts w:asciiTheme="majorHAnsi" w:hAnsiTheme="majorHAnsi" w:cstheme="majorHAnsi"/>
        </w:rPr>
      </w:pPr>
      <w:r w:rsidRPr="00037B6D">
        <w:rPr>
          <w:rFonts w:asciiTheme="majorHAnsi" w:hAnsiTheme="majorHAnsi" w:cstheme="majorHAnsi"/>
        </w:rPr>
        <w:t>Reset the field of view to the entire image</w:t>
      </w:r>
      <w:r w:rsidR="00482AFB" w:rsidRPr="00037B6D">
        <w:rPr>
          <w:rFonts w:asciiTheme="majorHAnsi" w:hAnsiTheme="majorHAnsi" w:cstheme="majorHAnsi"/>
        </w:rPr>
        <w:t xml:space="preserve">, and </w:t>
      </w:r>
      <w:r w:rsidRPr="00037B6D">
        <w:rPr>
          <w:rFonts w:asciiTheme="majorHAnsi" w:hAnsiTheme="majorHAnsi" w:cstheme="majorHAnsi"/>
        </w:rPr>
        <w:t xml:space="preserve">then collect an image of the full neuron in the </w:t>
      </w:r>
      <w:r w:rsidRPr="00037B6D">
        <w:rPr>
          <w:rFonts w:asciiTheme="majorHAnsi" w:hAnsiTheme="majorHAnsi" w:cstheme="majorHAnsi"/>
          <w:b/>
          <w:bCs/>
        </w:rPr>
        <w:t>561</w:t>
      </w:r>
      <w:r w:rsidRPr="00037B6D">
        <w:rPr>
          <w:rFonts w:asciiTheme="majorHAnsi" w:hAnsiTheme="majorHAnsi" w:cstheme="majorHAnsi"/>
        </w:rPr>
        <w:t xml:space="preserve"> and </w:t>
      </w:r>
      <w:r w:rsidRPr="00037B6D">
        <w:rPr>
          <w:rFonts w:asciiTheme="majorHAnsi" w:hAnsiTheme="majorHAnsi" w:cstheme="majorHAnsi"/>
          <w:b/>
          <w:bCs/>
        </w:rPr>
        <w:t>647</w:t>
      </w:r>
      <w:r w:rsidRPr="00037B6D">
        <w:rPr>
          <w:rFonts w:asciiTheme="majorHAnsi" w:hAnsiTheme="majorHAnsi" w:cstheme="majorHAnsi"/>
        </w:rPr>
        <w:t xml:space="preserve"> channels with the ROI box included</w:t>
      </w:r>
      <w:r w:rsidR="00482AFB" w:rsidRPr="00037B6D">
        <w:rPr>
          <w:rFonts w:asciiTheme="majorHAnsi" w:hAnsiTheme="majorHAnsi" w:cstheme="majorHAnsi"/>
        </w:rPr>
        <w:t xml:space="preserve"> </w:t>
      </w:r>
      <w:r w:rsidR="00482AFB" w:rsidRPr="00AF4859">
        <w:rPr>
          <w:rFonts w:asciiTheme="majorHAnsi" w:hAnsiTheme="majorHAnsi" w:cstheme="majorHAnsi"/>
          <w:b/>
          <w:bCs/>
        </w:rPr>
        <w:t>[1]</w:t>
      </w:r>
      <w:r w:rsidRPr="00AF4859">
        <w:rPr>
          <w:rFonts w:asciiTheme="majorHAnsi" w:hAnsiTheme="majorHAnsi" w:cstheme="majorHAnsi"/>
          <w:b/>
          <w:bCs/>
        </w:rPr>
        <w:t>.</w:t>
      </w:r>
      <w:r w:rsidRPr="00037B6D">
        <w:rPr>
          <w:rFonts w:asciiTheme="majorHAnsi" w:hAnsiTheme="majorHAnsi" w:cstheme="majorHAnsi"/>
        </w:rPr>
        <w:t xml:space="preserve"> Record the XY coordinates where the image was taken for </w:t>
      </w:r>
      <w:proofErr w:type="spellStart"/>
      <w:r w:rsidRPr="00037B6D">
        <w:rPr>
          <w:rFonts w:asciiTheme="majorHAnsi" w:hAnsiTheme="majorHAnsi" w:cstheme="majorHAnsi"/>
        </w:rPr>
        <w:t>postfixation</w:t>
      </w:r>
      <w:proofErr w:type="spellEnd"/>
      <w:r w:rsidRPr="00037B6D">
        <w:rPr>
          <w:rFonts w:asciiTheme="majorHAnsi" w:hAnsiTheme="majorHAnsi" w:cstheme="majorHAnsi"/>
        </w:rPr>
        <w:t xml:space="preserve"> confirmation of </w:t>
      </w:r>
      <w:r w:rsidR="007D0258" w:rsidRPr="00037B6D">
        <w:rPr>
          <w:rFonts w:asciiTheme="majorHAnsi" w:hAnsiTheme="majorHAnsi" w:cstheme="majorHAnsi"/>
        </w:rPr>
        <w:t xml:space="preserve">protein </w:t>
      </w:r>
      <w:r w:rsidRPr="00037B6D">
        <w:rPr>
          <w:rFonts w:asciiTheme="majorHAnsi" w:hAnsiTheme="majorHAnsi" w:cstheme="majorHAnsi"/>
        </w:rPr>
        <w:t>expression</w:t>
      </w:r>
      <w:r w:rsidR="007D0258" w:rsidRPr="00037B6D">
        <w:rPr>
          <w:rFonts w:asciiTheme="majorHAnsi" w:hAnsiTheme="majorHAnsi" w:cstheme="majorHAnsi"/>
        </w:rPr>
        <w:t xml:space="preserve"> </w:t>
      </w:r>
      <w:r w:rsidR="007D0258" w:rsidRPr="00AF4859">
        <w:rPr>
          <w:rFonts w:asciiTheme="majorHAnsi" w:hAnsiTheme="majorHAnsi" w:cstheme="majorHAnsi"/>
          <w:b/>
          <w:bCs/>
        </w:rPr>
        <w:t>[2]</w:t>
      </w:r>
      <w:r w:rsidRPr="00037B6D">
        <w:rPr>
          <w:rFonts w:asciiTheme="majorHAnsi" w:hAnsiTheme="majorHAnsi" w:cstheme="majorHAnsi"/>
        </w:rPr>
        <w:t>.</w:t>
      </w:r>
      <w:r w:rsidR="00037B6D" w:rsidRPr="00037B6D">
        <w:rPr>
          <w:rFonts w:asciiTheme="majorHAnsi" w:hAnsiTheme="majorHAnsi" w:cstheme="majorHAnsi"/>
        </w:rPr>
        <w:t xml:space="preserve"> Also c</w:t>
      </w:r>
      <w:r w:rsidRPr="00037B6D">
        <w:rPr>
          <w:rFonts w:asciiTheme="majorHAnsi" w:hAnsiTheme="majorHAnsi" w:cstheme="majorHAnsi"/>
        </w:rPr>
        <w:t>ollect transport videos from at least two neurons for analysis</w:t>
      </w:r>
      <w:r w:rsidR="00037B6D" w:rsidRPr="00037B6D">
        <w:rPr>
          <w:rFonts w:asciiTheme="majorHAnsi" w:hAnsiTheme="majorHAnsi" w:cstheme="majorHAnsi"/>
        </w:rPr>
        <w:t xml:space="preserve"> </w:t>
      </w:r>
      <w:r w:rsidR="00037B6D" w:rsidRPr="00AF4859">
        <w:rPr>
          <w:rFonts w:asciiTheme="majorHAnsi" w:hAnsiTheme="majorHAnsi" w:cstheme="majorHAnsi"/>
          <w:b/>
          <w:bCs/>
        </w:rPr>
        <w:t>[3]</w:t>
      </w:r>
      <w:r w:rsidR="00037B6D" w:rsidRPr="00037B6D">
        <w:rPr>
          <w:rFonts w:asciiTheme="majorHAnsi" w:hAnsiTheme="majorHAnsi" w:cstheme="majorHAnsi"/>
        </w:rPr>
        <w:t>.</w:t>
      </w:r>
    </w:p>
    <w:p w14:paraId="447EBD11" w14:textId="0511D5BB" w:rsidR="00FF1D5D" w:rsidRDefault="00B46505" w:rsidP="006559D5">
      <w:pPr>
        <w:pStyle w:val="ListParagraph"/>
        <w:numPr>
          <w:ilvl w:val="2"/>
          <w:numId w:val="3"/>
        </w:numPr>
        <w:spacing w:before="120" w:after="120"/>
        <w:contextualSpacing w:val="0"/>
        <w:rPr>
          <w:rFonts w:asciiTheme="majorHAnsi" w:hAnsiTheme="majorHAnsi" w:cstheme="majorHAnsi"/>
        </w:rPr>
      </w:pPr>
      <w:r w:rsidRPr="00B46505">
        <w:rPr>
          <w:rFonts w:asciiTheme="majorHAnsi" w:hAnsiTheme="majorHAnsi" w:cstheme="majorHAnsi"/>
          <w:highlight w:val="yellow"/>
        </w:rPr>
        <w:t>SCREEN</w:t>
      </w:r>
      <w:r w:rsidR="002F7DC6">
        <w:rPr>
          <w:rFonts w:asciiTheme="majorHAnsi" w:hAnsiTheme="majorHAnsi" w:cstheme="majorHAnsi"/>
        </w:rPr>
        <w:t>:</w:t>
      </w:r>
      <w:r w:rsidR="008B4623">
        <w:rPr>
          <w:rFonts w:asciiTheme="majorHAnsi" w:hAnsiTheme="majorHAnsi" w:cstheme="majorHAnsi"/>
        </w:rPr>
        <w:t xml:space="preserve"> </w:t>
      </w:r>
      <w:bookmarkStart w:id="15" w:name="_Hlk165562682"/>
      <w:r w:rsidR="008B4623">
        <w:rPr>
          <w:rFonts w:asciiTheme="majorHAnsi" w:hAnsiTheme="majorHAnsi" w:cstheme="majorHAnsi"/>
        </w:rPr>
        <w:t>Resetting field of view, collecting image of full neuron</w:t>
      </w:r>
      <w:bookmarkEnd w:id="15"/>
    </w:p>
    <w:p w14:paraId="1572F704" w14:textId="159634B2" w:rsidR="00FF1D5D" w:rsidRDefault="00B46505" w:rsidP="006559D5">
      <w:pPr>
        <w:pStyle w:val="ListParagraph"/>
        <w:numPr>
          <w:ilvl w:val="2"/>
          <w:numId w:val="3"/>
        </w:numPr>
        <w:spacing w:before="120" w:after="120"/>
        <w:contextualSpacing w:val="0"/>
        <w:rPr>
          <w:rFonts w:asciiTheme="majorHAnsi" w:hAnsiTheme="majorHAnsi" w:cstheme="majorHAnsi"/>
        </w:rPr>
      </w:pPr>
      <w:r w:rsidRPr="00B46505">
        <w:rPr>
          <w:rFonts w:asciiTheme="majorHAnsi" w:hAnsiTheme="majorHAnsi" w:cstheme="majorHAnsi"/>
          <w:highlight w:val="yellow"/>
        </w:rPr>
        <w:t>SCREEN</w:t>
      </w:r>
      <w:r w:rsidR="002F7DC6">
        <w:rPr>
          <w:rFonts w:asciiTheme="majorHAnsi" w:hAnsiTheme="majorHAnsi" w:cstheme="majorHAnsi"/>
        </w:rPr>
        <w:t>:</w:t>
      </w:r>
      <w:r w:rsidR="004B3E7A">
        <w:rPr>
          <w:rFonts w:asciiTheme="majorHAnsi" w:hAnsiTheme="majorHAnsi" w:cstheme="majorHAnsi"/>
        </w:rPr>
        <w:t xml:space="preserve"> </w:t>
      </w:r>
      <w:bookmarkStart w:id="16" w:name="_Hlk165562763"/>
      <w:r w:rsidR="00113C09">
        <w:rPr>
          <w:rFonts w:asciiTheme="majorHAnsi" w:hAnsiTheme="majorHAnsi" w:cstheme="majorHAnsi"/>
        </w:rPr>
        <w:t>Recording XY coordinates</w:t>
      </w:r>
      <w:bookmarkEnd w:id="16"/>
    </w:p>
    <w:p w14:paraId="6961E1D4" w14:textId="5E55E0F7" w:rsidR="00FF1D5D" w:rsidRDefault="00B46505" w:rsidP="006559D5">
      <w:pPr>
        <w:pStyle w:val="ListParagraph"/>
        <w:numPr>
          <w:ilvl w:val="2"/>
          <w:numId w:val="3"/>
        </w:numPr>
        <w:spacing w:before="120" w:after="120"/>
        <w:contextualSpacing w:val="0"/>
        <w:rPr>
          <w:rFonts w:asciiTheme="majorHAnsi" w:hAnsiTheme="majorHAnsi" w:cstheme="majorHAnsi"/>
        </w:rPr>
      </w:pPr>
      <w:r w:rsidRPr="00B46505">
        <w:rPr>
          <w:rFonts w:asciiTheme="majorHAnsi" w:hAnsiTheme="majorHAnsi" w:cstheme="majorHAnsi"/>
          <w:highlight w:val="yellow"/>
        </w:rPr>
        <w:t>SCREEN</w:t>
      </w:r>
      <w:r w:rsidR="002F7DC6">
        <w:rPr>
          <w:rFonts w:asciiTheme="majorHAnsi" w:hAnsiTheme="majorHAnsi" w:cstheme="majorHAnsi"/>
        </w:rPr>
        <w:t>:</w:t>
      </w:r>
      <w:r w:rsidR="00E469E1">
        <w:rPr>
          <w:rFonts w:asciiTheme="majorHAnsi" w:hAnsiTheme="majorHAnsi" w:cstheme="majorHAnsi"/>
        </w:rPr>
        <w:t xml:space="preserve"> </w:t>
      </w:r>
      <w:r w:rsidR="00E469E1" w:rsidRPr="00037B6D">
        <w:rPr>
          <w:rFonts w:asciiTheme="majorHAnsi" w:hAnsiTheme="majorHAnsi" w:cstheme="majorHAnsi"/>
        </w:rPr>
        <w:t>collect</w:t>
      </w:r>
      <w:r w:rsidR="00E469E1">
        <w:rPr>
          <w:rFonts w:asciiTheme="majorHAnsi" w:hAnsiTheme="majorHAnsi" w:cstheme="majorHAnsi"/>
        </w:rPr>
        <w:t>ing</w:t>
      </w:r>
      <w:r w:rsidR="00E469E1" w:rsidRPr="00037B6D">
        <w:rPr>
          <w:rFonts w:asciiTheme="majorHAnsi" w:hAnsiTheme="majorHAnsi" w:cstheme="majorHAnsi"/>
        </w:rPr>
        <w:t xml:space="preserve"> transport videos</w:t>
      </w:r>
      <w:ins w:id="17" w:author="Combs, Benjamin" w:date="2024-05-02T17:22:00Z" w16du:dateUtc="2024-05-02T21:22:00Z">
        <w:r w:rsidR="00934D2D">
          <w:rPr>
            <w:rFonts w:asciiTheme="majorHAnsi" w:hAnsiTheme="majorHAnsi" w:cstheme="majorHAnsi"/>
          </w:rPr>
          <w:t xml:space="preserve"> </w:t>
        </w:r>
      </w:ins>
      <w:ins w:id="18" w:author="Combs, Benjamin" w:date="2024-05-02T17:23:00Z" w16du:dateUtc="2024-05-02T21:23:00Z">
        <w:r w:rsidR="00934D2D" w:rsidRPr="00670C0F">
          <w:rPr>
            <w:rFonts w:asciiTheme="majorHAnsi" w:hAnsiTheme="majorHAnsi" w:cstheme="majorHAnsi"/>
            <w:color w:val="auto"/>
            <w:highlight w:val="green"/>
            <w:rPrChange w:id="19" w:author="Combs, Benjamin" w:date="2024-05-03T09:25:00Z" w16du:dateUtc="2024-05-03T13:25:00Z">
              <w:rPr>
                <w:rFonts w:asciiTheme="majorHAnsi" w:hAnsiTheme="majorHAnsi" w:cstheme="majorHAnsi"/>
              </w:rPr>
            </w:rPrChange>
          </w:rPr>
          <w:t xml:space="preserve">(The transport movie imaging in 66156_screenshot_5.avi and 66156_screenshot_6.avi </w:t>
        </w:r>
      </w:ins>
      <w:ins w:id="20" w:author="Combs, Benjamin" w:date="2024-05-03T09:26:00Z" w16du:dateUtc="2024-05-03T13:26:00Z">
        <w:r w:rsidR="00670C0F">
          <w:rPr>
            <w:rFonts w:asciiTheme="majorHAnsi" w:hAnsiTheme="majorHAnsi" w:cstheme="majorHAnsi"/>
            <w:color w:val="auto"/>
            <w:highlight w:val="green"/>
          </w:rPr>
          <w:t>c</w:t>
        </w:r>
      </w:ins>
      <w:ins w:id="21" w:author="Combs, Benjamin" w:date="2024-05-02T17:23:00Z" w16du:dateUtc="2024-05-02T21:23:00Z">
        <w:r w:rsidR="00934D2D" w:rsidRPr="00670C0F">
          <w:rPr>
            <w:rFonts w:asciiTheme="majorHAnsi" w:hAnsiTheme="majorHAnsi" w:cstheme="majorHAnsi"/>
            <w:color w:val="auto"/>
            <w:highlight w:val="green"/>
            <w:rPrChange w:id="22" w:author="Combs, Benjamin" w:date="2024-05-03T09:25:00Z" w16du:dateUtc="2024-05-03T13:25:00Z">
              <w:rPr>
                <w:rFonts w:asciiTheme="majorHAnsi" w:hAnsiTheme="majorHAnsi" w:cstheme="majorHAnsi"/>
              </w:rPr>
            </w:rPrChange>
          </w:rPr>
          <w:t>ould make more sense as step 4.9.2 directly after clicking Run Now in 4.9.1 since that begins the process. They can also be used in 4.10.3)</w:t>
        </w:r>
      </w:ins>
    </w:p>
    <w:p w14:paraId="35683362" w14:textId="2FAE00C7" w:rsidR="00327061" w:rsidRPr="00327061" w:rsidRDefault="00327061" w:rsidP="006559D5">
      <w:pPr>
        <w:spacing w:before="120" w:after="120"/>
        <w:rPr>
          <w:rFonts w:asciiTheme="majorHAnsi" w:hAnsiTheme="majorHAnsi" w:cstheme="majorHAnsi"/>
          <w:b/>
          <w:bCs/>
        </w:rPr>
      </w:pPr>
      <w:r w:rsidRPr="00327061">
        <w:rPr>
          <w:rFonts w:asciiTheme="majorHAnsi" w:hAnsiTheme="majorHAnsi" w:cstheme="majorHAnsi"/>
          <w:b/>
          <w:bCs/>
        </w:rPr>
        <w:t>Representative Results</w:t>
      </w:r>
    </w:p>
    <w:p w14:paraId="264D7335" w14:textId="77777777" w:rsidR="00577352" w:rsidRDefault="00467CD3" w:rsidP="006559D5">
      <w:pPr>
        <w:pStyle w:val="ListParagraph"/>
        <w:numPr>
          <w:ilvl w:val="1"/>
          <w:numId w:val="3"/>
        </w:numPr>
        <w:spacing w:before="120" w:after="120"/>
        <w:contextualSpacing w:val="0"/>
        <w:rPr>
          <w:rFonts w:asciiTheme="majorHAnsi" w:hAnsiTheme="majorHAnsi" w:cstheme="majorHAnsi"/>
        </w:rPr>
      </w:pPr>
      <w:r>
        <w:rPr>
          <w:rFonts w:asciiTheme="majorHAnsi" w:hAnsiTheme="majorHAnsi" w:cstheme="majorHAnsi"/>
        </w:rPr>
        <w:t>L</w:t>
      </w:r>
      <w:r w:rsidRPr="00467CD3">
        <w:rPr>
          <w:rFonts w:asciiTheme="majorHAnsi" w:hAnsiTheme="majorHAnsi" w:cstheme="majorHAnsi"/>
        </w:rPr>
        <w:t>ive-cell imag</w:t>
      </w:r>
      <w:r>
        <w:rPr>
          <w:rFonts w:asciiTheme="majorHAnsi" w:hAnsiTheme="majorHAnsi" w:cstheme="majorHAnsi"/>
        </w:rPr>
        <w:t>ing</w:t>
      </w:r>
      <w:r w:rsidRPr="00467CD3">
        <w:rPr>
          <w:rFonts w:asciiTheme="majorHAnsi" w:hAnsiTheme="majorHAnsi" w:cstheme="majorHAnsi"/>
        </w:rPr>
        <w:t xml:space="preserve"> of a transfected neuron expressing </w:t>
      </w:r>
      <w:r w:rsidR="007B65DB">
        <w:rPr>
          <w:rFonts w:asciiTheme="majorHAnsi" w:hAnsiTheme="majorHAnsi" w:cstheme="majorHAnsi"/>
        </w:rPr>
        <w:t xml:space="preserve">the cargo protein, </w:t>
      </w:r>
      <w:proofErr w:type="spellStart"/>
      <w:r w:rsidRPr="00467CD3">
        <w:rPr>
          <w:rFonts w:asciiTheme="majorHAnsi" w:hAnsiTheme="majorHAnsi" w:cstheme="majorHAnsi"/>
        </w:rPr>
        <w:t>mApple</w:t>
      </w:r>
      <w:proofErr w:type="spellEnd"/>
      <w:r w:rsidRPr="00467CD3">
        <w:rPr>
          <w:rFonts w:asciiTheme="majorHAnsi" w:hAnsiTheme="majorHAnsi" w:cstheme="majorHAnsi"/>
        </w:rPr>
        <w:t>-synaptophysin</w:t>
      </w:r>
      <w:r>
        <w:rPr>
          <w:rFonts w:asciiTheme="majorHAnsi" w:hAnsiTheme="majorHAnsi" w:cstheme="majorHAnsi"/>
        </w:rPr>
        <w:t xml:space="preserve"> was performed using this protocol </w:t>
      </w:r>
      <w:r w:rsidRPr="00467CD3">
        <w:rPr>
          <w:rFonts w:asciiTheme="majorHAnsi" w:hAnsiTheme="majorHAnsi" w:cstheme="majorHAnsi"/>
          <w:b/>
          <w:bCs/>
        </w:rPr>
        <w:t>[1]</w:t>
      </w:r>
      <w:r w:rsidRPr="00467CD3">
        <w:rPr>
          <w:rFonts w:asciiTheme="majorHAnsi" w:hAnsiTheme="majorHAnsi" w:cstheme="majorHAnsi"/>
        </w:rPr>
        <w:t xml:space="preserve">. </w:t>
      </w:r>
      <w:r w:rsidR="00577352">
        <w:rPr>
          <w:rFonts w:asciiTheme="majorHAnsi" w:hAnsiTheme="majorHAnsi" w:cstheme="majorHAnsi"/>
        </w:rPr>
        <w:t>T</w:t>
      </w:r>
      <w:r w:rsidR="00577352" w:rsidRPr="00467CD3">
        <w:rPr>
          <w:rFonts w:asciiTheme="majorHAnsi" w:hAnsiTheme="majorHAnsi" w:cstheme="majorHAnsi"/>
        </w:rPr>
        <w:t xml:space="preserve">he external domain of </w:t>
      </w:r>
      <w:proofErr w:type="spellStart"/>
      <w:r w:rsidR="00577352" w:rsidRPr="00467CD3">
        <w:rPr>
          <w:rFonts w:asciiTheme="majorHAnsi" w:hAnsiTheme="majorHAnsi" w:cstheme="majorHAnsi"/>
        </w:rPr>
        <w:t>neurofascin</w:t>
      </w:r>
      <w:proofErr w:type="spellEnd"/>
      <w:r w:rsidR="00577352" w:rsidRPr="00467CD3">
        <w:rPr>
          <w:rFonts w:asciiTheme="majorHAnsi" w:hAnsiTheme="majorHAnsi" w:cstheme="majorHAnsi"/>
        </w:rPr>
        <w:t xml:space="preserve"> in the axon initial segment </w:t>
      </w:r>
      <w:r w:rsidR="00577352">
        <w:rPr>
          <w:rFonts w:asciiTheme="majorHAnsi" w:hAnsiTheme="majorHAnsi" w:cstheme="majorHAnsi"/>
        </w:rPr>
        <w:t xml:space="preserve">was also labelled </w:t>
      </w:r>
      <w:r w:rsidR="00577352" w:rsidRPr="00577352">
        <w:rPr>
          <w:rFonts w:asciiTheme="majorHAnsi" w:hAnsiTheme="majorHAnsi" w:cstheme="majorHAnsi"/>
          <w:b/>
          <w:bCs/>
        </w:rPr>
        <w:t>[2]</w:t>
      </w:r>
      <w:r w:rsidR="00577352">
        <w:rPr>
          <w:rFonts w:asciiTheme="majorHAnsi" w:hAnsiTheme="majorHAnsi" w:cstheme="majorHAnsi"/>
        </w:rPr>
        <w:t>.</w:t>
      </w:r>
    </w:p>
    <w:p w14:paraId="5AE34D0C" w14:textId="47CD1D33" w:rsidR="006F2B26" w:rsidRDefault="006F2B26" w:rsidP="006559D5">
      <w:pPr>
        <w:pStyle w:val="ListParagraph"/>
        <w:numPr>
          <w:ilvl w:val="2"/>
          <w:numId w:val="3"/>
        </w:numPr>
        <w:spacing w:before="120" w:after="120"/>
        <w:contextualSpacing w:val="0"/>
        <w:rPr>
          <w:rFonts w:asciiTheme="majorHAnsi" w:hAnsiTheme="majorHAnsi" w:cstheme="majorHAnsi"/>
        </w:rPr>
      </w:pPr>
      <w:r>
        <w:rPr>
          <w:rFonts w:asciiTheme="majorHAnsi" w:hAnsiTheme="majorHAnsi" w:cstheme="majorHAnsi"/>
        </w:rPr>
        <w:t>LAB MEDIA:</w:t>
      </w:r>
      <w:r w:rsidR="0064494C">
        <w:rPr>
          <w:rFonts w:asciiTheme="majorHAnsi" w:hAnsiTheme="majorHAnsi" w:cstheme="majorHAnsi"/>
        </w:rPr>
        <w:t xml:space="preserve"> Figure 1A </w:t>
      </w:r>
      <w:r w:rsidR="0064494C" w:rsidRPr="0064494C">
        <w:rPr>
          <w:rFonts w:asciiTheme="majorHAnsi" w:hAnsiTheme="majorHAnsi" w:cstheme="majorHAnsi"/>
          <w:i/>
          <w:iCs w:val="0"/>
          <w:color w:val="0000FF"/>
        </w:rPr>
        <w:t xml:space="preserve">Video editor: Please emphasize the region in </w:t>
      </w:r>
      <w:proofErr w:type="gramStart"/>
      <w:r w:rsidR="0064494C" w:rsidRPr="0064494C">
        <w:rPr>
          <w:rFonts w:asciiTheme="majorHAnsi" w:hAnsiTheme="majorHAnsi" w:cstheme="majorHAnsi"/>
          <w:i/>
          <w:iCs w:val="0"/>
          <w:color w:val="0000FF"/>
        </w:rPr>
        <w:t>red</w:t>
      </w:r>
      <w:proofErr w:type="gramEnd"/>
    </w:p>
    <w:p w14:paraId="39525458" w14:textId="4B6EAB12" w:rsidR="006F2B26" w:rsidRDefault="006F2B26" w:rsidP="006559D5">
      <w:pPr>
        <w:pStyle w:val="ListParagraph"/>
        <w:numPr>
          <w:ilvl w:val="2"/>
          <w:numId w:val="3"/>
        </w:numPr>
        <w:spacing w:before="120" w:after="120"/>
        <w:contextualSpacing w:val="0"/>
        <w:rPr>
          <w:rFonts w:asciiTheme="majorHAnsi" w:hAnsiTheme="majorHAnsi" w:cstheme="majorHAnsi"/>
        </w:rPr>
      </w:pPr>
      <w:r>
        <w:rPr>
          <w:rFonts w:asciiTheme="majorHAnsi" w:hAnsiTheme="majorHAnsi" w:cstheme="majorHAnsi"/>
        </w:rPr>
        <w:t>LAB MEDIA:</w:t>
      </w:r>
      <w:r w:rsidR="0064494C">
        <w:rPr>
          <w:rFonts w:asciiTheme="majorHAnsi" w:hAnsiTheme="majorHAnsi" w:cstheme="majorHAnsi"/>
        </w:rPr>
        <w:t xml:space="preserve"> Figure 1A </w:t>
      </w:r>
      <w:r w:rsidR="0064494C" w:rsidRPr="0064494C">
        <w:rPr>
          <w:rFonts w:asciiTheme="majorHAnsi" w:hAnsiTheme="majorHAnsi" w:cstheme="majorHAnsi"/>
          <w:i/>
          <w:iCs w:val="0"/>
          <w:color w:val="0000FF"/>
        </w:rPr>
        <w:t xml:space="preserve">Video editor: Please emphasize the region in </w:t>
      </w:r>
      <w:proofErr w:type="gramStart"/>
      <w:r w:rsidR="0064494C">
        <w:rPr>
          <w:rFonts w:asciiTheme="majorHAnsi" w:hAnsiTheme="majorHAnsi" w:cstheme="majorHAnsi"/>
          <w:i/>
          <w:iCs w:val="0"/>
          <w:color w:val="0000FF"/>
        </w:rPr>
        <w:t>cyan</w:t>
      </w:r>
      <w:proofErr w:type="gramEnd"/>
    </w:p>
    <w:p w14:paraId="7D2C0B6E" w14:textId="3427D503" w:rsidR="00FF1D5D" w:rsidRPr="006F2B26" w:rsidRDefault="00871555" w:rsidP="006559D5">
      <w:pPr>
        <w:pStyle w:val="ListParagraph"/>
        <w:numPr>
          <w:ilvl w:val="1"/>
          <w:numId w:val="3"/>
        </w:numPr>
        <w:spacing w:before="120" w:after="120"/>
        <w:contextualSpacing w:val="0"/>
        <w:rPr>
          <w:rFonts w:asciiTheme="majorHAnsi" w:hAnsiTheme="majorHAnsi" w:cstheme="majorHAnsi"/>
        </w:rPr>
      </w:pPr>
      <w:r>
        <w:rPr>
          <w:rFonts w:asciiTheme="majorHAnsi" w:hAnsiTheme="majorHAnsi" w:cstheme="majorHAnsi"/>
        </w:rPr>
        <w:t>I</w:t>
      </w:r>
      <w:r w:rsidRPr="00467CD3">
        <w:rPr>
          <w:rFonts w:asciiTheme="majorHAnsi" w:hAnsiTheme="majorHAnsi" w:cstheme="majorHAnsi"/>
        </w:rPr>
        <w:t>maging of cargo transport</w:t>
      </w:r>
      <w:r>
        <w:rPr>
          <w:rFonts w:asciiTheme="majorHAnsi" w:hAnsiTheme="majorHAnsi" w:cstheme="majorHAnsi"/>
        </w:rPr>
        <w:t xml:space="preserve"> was performed i</w:t>
      </w:r>
      <w:r w:rsidR="00577352">
        <w:rPr>
          <w:rFonts w:asciiTheme="majorHAnsi" w:hAnsiTheme="majorHAnsi" w:cstheme="majorHAnsi"/>
        </w:rPr>
        <w:t>n</w:t>
      </w:r>
      <w:r w:rsidR="00467CD3" w:rsidRPr="00467CD3">
        <w:rPr>
          <w:rFonts w:asciiTheme="majorHAnsi" w:hAnsiTheme="majorHAnsi" w:cstheme="majorHAnsi"/>
        </w:rPr>
        <w:t xml:space="preserve"> the axonal region of interest</w:t>
      </w:r>
      <w:r>
        <w:rPr>
          <w:rFonts w:asciiTheme="majorHAnsi" w:hAnsiTheme="majorHAnsi" w:cstheme="majorHAnsi"/>
        </w:rPr>
        <w:t xml:space="preserve"> </w:t>
      </w:r>
      <w:r w:rsidRPr="00871555">
        <w:rPr>
          <w:rFonts w:asciiTheme="majorHAnsi" w:hAnsiTheme="majorHAnsi" w:cstheme="majorHAnsi"/>
          <w:b/>
          <w:bCs/>
        </w:rPr>
        <w:t>[</w:t>
      </w:r>
      <w:r>
        <w:rPr>
          <w:rFonts w:asciiTheme="majorHAnsi" w:hAnsiTheme="majorHAnsi" w:cstheme="majorHAnsi"/>
          <w:b/>
          <w:bCs/>
        </w:rPr>
        <w:t>1</w:t>
      </w:r>
      <w:r w:rsidRPr="00871555">
        <w:rPr>
          <w:rFonts w:asciiTheme="majorHAnsi" w:hAnsiTheme="majorHAnsi" w:cstheme="majorHAnsi"/>
          <w:b/>
          <w:bCs/>
        </w:rPr>
        <w:t>]</w:t>
      </w:r>
      <w:r>
        <w:rPr>
          <w:rFonts w:asciiTheme="majorHAnsi" w:hAnsiTheme="majorHAnsi" w:cstheme="majorHAnsi"/>
          <w:b/>
          <w:bCs/>
        </w:rPr>
        <w:t xml:space="preserve">. </w:t>
      </w:r>
      <w:r w:rsidR="001F79CA">
        <w:rPr>
          <w:rFonts w:asciiTheme="majorHAnsi" w:hAnsiTheme="majorHAnsi" w:cstheme="majorHAnsi"/>
        </w:rPr>
        <w:t xml:space="preserve">Further, post-imaging </w:t>
      </w:r>
      <w:r w:rsidR="00467CD3" w:rsidRPr="00467CD3">
        <w:rPr>
          <w:rFonts w:asciiTheme="majorHAnsi" w:hAnsiTheme="majorHAnsi" w:cstheme="majorHAnsi"/>
        </w:rPr>
        <w:t xml:space="preserve">immunofluorescence </w:t>
      </w:r>
      <w:r w:rsidR="001F79CA">
        <w:rPr>
          <w:rFonts w:asciiTheme="majorHAnsi" w:hAnsiTheme="majorHAnsi" w:cstheme="majorHAnsi"/>
        </w:rPr>
        <w:t xml:space="preserve">analysis </w:t>
      </w:r>
      <w:r w:rsidR="00467CD3" w:rsidRPr="00467CD3">
        <w:rPr>
          <w:rFonts w:asciiTheme="majorHAnsi" w:hAnsiTheme="majorHAnsi" w:cstheme="majorHAnsi"/>
        </w:rPr>
        <w:t>confirm</w:t>
      </w:r>
      <w:r w:rsidR="001F79CA">
        <w:rPr>
          <w:rFonts w:asciiTheme="majorHAnsi" w:hAnsiTheme="majorHAnsi" w:cstheme="majorHAnsi"/>
        </w:rPr>
        <w:t>ed the</w:t>
      </w:r>
      <w:r w:rsidR="00467CD3" w:rsidRPr="00467CD3">
        <w:rPr>
          <w:rFonts w:asciiTheme="majorHAnsi" w:hAnsiTheme="majorHAnsi" w:cstheme="majorHAnsi"/>
        </w:rPr>
        <w:t xml:space="preserve"> co-expression of </w:t>
      </w:r>
      <w:r w:rsidR="001F79CA">
        <w:rPr>
          <w:rFonts w:asciiTheme="majorHAnsi" w:hAnsiTheme="majorHAnsi" w:cstheme="majorHAnsi"/>
        </w:rPr>
        <w:t xml:space="preserve">tau </w:t>
      </w:r>
      <w:r w:rsidR="00467CD3" w:rsidRPr="00467CD3">
        <w:rPr>
          <w:rFonts w:asciiTheme="majorHAnsi" w:hAnsiTheme="majorHAnsi" w:cstheme="majorHAnsi"/>
        </w:rPr>
        <w:t xml:space="preserve">protein and </w:t>
      </w:r>
      <w:proofErr w:type="spellStart"/>
      <w:r w:rsidR="00467CD3" w:rsidRPr="00467CD3">
        <w:rPr>
          <w:rFonts w:asciiTheme="majorHAnsi" w:hAnsiTheme="majorHAnsi" w:cstheme="majorHAnsi"/>
        </w:rPr>
        <w:t>mApple</w:t>
      </w:r>
      <w:proofErr w:type="spellEnd"/>
      <w:r w:rsidR="00467CD3" w:rsidRPr="00467CD3">
        <w:rPr>
          <w:rFonts w:asciiTheme="majorHAnsi" w:hAnsiTheme="majorHAnsi" w:cstheme="majorHAnsi"/>
        </w:rPr>
        <w:t>-synaptophysin</w:t>
      </w:r>
      <w:r w:rsidR="001F79CA">
        <w:rPr>
          <w:rFonts w:asciiTheme="majorHAnsi" w:hAnsiTheme="majorHAnsi" w:cstheme="majorHAnsi"/>
        </w:rPr>
        <w:t xml:space="preserve"> </w:t>
      </w:r>
      <w:r w:rsidR="001F79CA" w:rsidRPr="001F79CA">
        <w:rPr>
          <w:rFonts w:asciiTheme="majorHAnsi" w:hAnsiTheme="majorHAnsi" w:cstheme="majorHAnsi"/>
          <w:b/>
          <w:bCs/>
        </w:rPr>
        <w:t>[2]</w:t>
      </w:r>
      <w:r w:rsidR="006F2B26">
        <w:rPr>
          <w:rFonts w:asciiTheme="majorHAnsi" w:hAnsiTheme="majorHAnsi" w:cstheme="majorHAnsi"/>
          <w:b/>
          <w:bCs/>
        </w:rPr>
        <w:t>.</w:t>
      </w:r>
    </w:p>
    <w:p w14:paraId="2F0532F0" w14:textId="6AAFC21E" w:rsidR="006F2B26" w:rsidRDefault="006F2B26" w:rsidP="006559D5">
      <w:pPr>
        <w:pStyle w:val="ListParagraph"/>
        <w:numPr>
          <w:ilvl w:val="2"/>
          <w:numId w:val="3"/>
        </w:numPr>
        <w:spacing w:before="120" w:after="120"/>
        <w:contextualSpacing w:val="0"/>
        <w:rPr>
          <w:rFonts w:asciiTheme="majorHAnsi" w:hAnsiTheme="majorHAnsi" w:cstheme="majorHAnsi"/>
        </w:rPr>
      </w:pPr>
      <w:r>
        <w:rPr>
          <w:rFonts w:asciiTheme="majorHAnsi" w:hAnsiTheme="majorHAnsi" w:cstheme="majorHAnsi"/>
        </w:rPr>
        <w:t>LAB MEDIA:</w:t>
      </w:r>
      <w:r w:rsidR="0064494C">
        <w:rPr>
          <w:rFonts w:asciiTheme="majorHAnsi" w:hAnsiTheme="majorHAnsi" w:cstheme="majorHAnsi"/>
        </w:rPr>
        <w:t xml:space="preserve"> Figure 1A </w:t>
      </w:r>
      <w:r w:rsidR="0064494C" w:rsidRPr="0064494C">
        <w:rPr>
          <w:rFonts w:asciiTheme="majorHAnsi" w:hAnsiTheme="majorHAnsi" w:cstheme="majorHAnsi"/>
          <w:i/>
          <w:iCs w:val="0"/>
          <w:color w:val="0000FF"/>
        </w:rPr>
        <w:t>Video editor: Please emphasize the region in red</w:t>
      </w:r>
      <w:r w:rsidR="0064494C">
        <w:rPr>
          <w:rFonts w:asciiTheme="majorHAnsi" w:hAnsiTheme="majorHAnsi" w:cstheme="majorHAnsi"/>
          <w:i/>
          <w:iCs w:val="0"/>
          <w:color w:val="0000FF"/>
        </w:rPr>
        <w:t xml:space="preserve"> </w:t>
      </w:r>
      <w:proofErr w:type="gramStart"/>
      <w:r w:rsidR="0064494C">
        <w:rPr>
          <w:rFonts w:asciiTheme="majorHAnsi" w:hAnsiTheme="majorHAnsi" w:cstheme="majorHAnsi"/>
          <w:i/>
          <w:iCs w:val="0"/>
          <w:color w:val="0000FF"/>
        </w:rPr>
        <w:t>box</w:t>
      </w:r>
      <w:proofErr w:type="gramEnd"/>
    </w:p>
    <w:p w14:paraId="2324C751" w14:textId="59975031" w:rsidR="006F2B26" w:rsidRDefault="006F2B26" w:rsidP="006559D5">
      <w:pPr>
        <w:pStyle w:val="ListParagraph"/>
        <w:numPr>
          <w:ilvl w:val="2"/>
          <w:numId w:val="3"/>
        </w:numPr>
        <w:spacing w:before="120" w:after="120"/>
        <w:contextualSpacing w:val="0"/>
        <w:rPr>
          <w:rFonts w:asciiTheme="majorHAnsi" w:hAnsiTheme="majorHAnsi" w:cstheme="majorHAnsi"/>
        </w:rPr>
      </w:pPr>
      <w:r>
        <w:rPr>
          <w:rFonts w:asciiTheme="majorHAnsi" w:hAnsiTheme="majorHAnsi" w:cstheme="majorHAnsi"/>
        </w:rPr>
        <w:t>LAB MEDIA:</w:t>
      </w:r>
      <w:r w:rsidR="0064494C">
        <w:rPr>
          <w:rFonts w:asciiTheme="majorHAnsi" w:hAnsiTheme="majorHAnsi" w:cstheme="majorHAnsi"/>
        </w:rPr>
        <w:t xml:space="preserve"> Figure 1B </w:t>
      </w:r>
    </w:p>
    <w:p w14:paraId="3D22EC44" w14:textId="1C529B65" w:rsidR="00AF4859" w:rsidRPr="00071785" w:rsidRDefault="00AF4859" w:rsidP="00071785">
      <w:pPr>
        <w:pStyle w:val="ListParagraph"/>
        <w:ind w:left="907"/>
        <w:rPr>
          <w:rFonts w:asciiTheme="majorHAnsi" w:hAnsiTheme="majorHAnsi" w:cstheme="majorHAnsi"/>
        </w:rPr>
      </w:pPr>
    </w:p>
    <w:sectPr w:rsidR="00AF4859" w:rsidRPr="00071785" w:rsidSect="00AA65CB">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Combs, Benjamin" w:date="2024-05-03T11:17:00Z" w:initials="BC">
    <w:p w14:paraId="3F4A1694" w14:textId="77777777" w:rsidR="00A560A7" w:rsidRDefault="00A560A7" w:rsidP="00A560A7">
      <w:pPr>
        <w:pStyle w:val="CommentText"/>
      </w:pPr>
      <w:r>
        <w:rPr>
          <w:rStyle w:val="CommentReference"/>
        </w:rPr>
        <w:annotationRef/>
      </w:r>
      <w:r>
        <w:t>This should read “No Acquisition”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4A16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2AFF7A" w16cex:dateUtc="2024-05-0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4A1694" w16cid:durableId="622AFF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B853" w14:textId="77777777" w:rsidR="00AA65CB" w:rsidRDefault="00AA65CB">
      <w:r>
        <w:separator/>
      </w:r>
    </w:p>
    <w:p w14:paraId="6428134E" w14:textId="77777777" w:rsidR="00AA65CB" w:rsidRDefault="00AA65CB"/>
  </w:endnote>
  <w:endnote w:type="continuationSeparator" w:id="0">
    <w:p w14:paraId="7F08B0BB" w14:textId="77777777" w:rsidR="00AA65CB" w:rsidRDefault="00AA65CB">
      <w:r>
        <w:continuationSeparator/>
      </w:r>
    </w:p>
    <w:p w14:paraId="0B70EDE6" w14:textId="77777777" w:rsidR="00AA65CB" w:rsidRDefault="00AA65CB"/>
  </w:endnote>
  <w:endnote w:type="continuationNotice" w:id="1">
    <w:p w14:paraId="281C0541" w14:textId="77777777" w:rsidR="00AA65CB" w:rsidRDefault="00AA6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578848F6"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05E94">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BC5523">
      <w:rPr>
        <w:rFonts w:cstheme="minorHAnsi"/>
        <w:lang w:val="en-IN"/>
      </w:rPr>
      <w:t xml:space="preserve">           January 11, 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DE942" w14:textId="77777777" w:rsidR="00AA65CB" w:rsidRDefault="00AA65CB">
      <w:r>
        <w:separator/>
      </w:r>
    </w:p>
    <w:p w14:paraId="60BA7B51" w14:textId="77777777" w:rsidR="00AA65CB" w:rsidRDefault="00AA65CB"/>
  </w:footnote>
  <w:footnote w:type="continuationSeparator" w:id="0">
    <w:p w14:paraId="0E0671F7" w14:textId="77777777" w:rsidR="00AA65CB" w:rsidRDefault="00AA65CB">
      <w:r>
        <w:continuationSeparator/>
      </w:r>
    </w:p>
    <w:p w14:paraId="284EB7EB" w14:textId="77777777" w:rsidR="00AA65CB" w:rsidRDefault="00AA65CB"/>
  </w:footnote>
  <w:footnote w:type="continuationNotice" w:id="1">
    <w:p w14:paraId="69F6E56B" w14:textId="77777777" w:rsidR="00AA65CB" w:rsidRDefault="00AA6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6CB8F4F1" w:rsidR="00336C61" w:rsidRPr="006D3AC7" w:rsidRDefault="00336C61" w:rsidP="00BC5523">
    <w:pPr>
      <w:pStyle w:val="Header"/>
      <w:tabs>
        <w:tab w:val="clear" w:pos="4320"/>
        <w:tab w:val="clear" w:pos="8640"/>
        <w:tab w:val="center" w:pos="4680"/>
      </w:tabs>
      <w:spacing w:before="240"/>
      <w:rPr>
        <w:rFonts w:cstheme="minorHAnsi"/>
        <w:b/>
        <w:color w:val="FF0000"/>
        <w:sz w:val="28"/>
        <w:szCs w:val="28"/>
        <w:u w:val="single"/>
      </w:rPr>
    </w:pPr>
    <w:r w:rsidRPr="00BC5523">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C5523" w:rsidRPr="00BC5523">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17C539B"/>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0C270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7"/>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250239904">
    <w:abstractNumId w:val="35"/>
  </w:num>
  <w:num w:numId="44" w16cid:durableId="844324444">
    <w:abstractNumId w:val="14"/>
  </w:num>
  <w:num w:numId="45" w16cid:durableId="1532918693">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mbs, Benjamin">
    <w15:presenceInfo w15:providerId="AD" w15:userId="S::combsben@msu.edu::6139e71e-c186-402a-94b0-8743b5ab4f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2D8A"/>
    <w:rsid w:val="000033EF"/>
    <w:rsid w:val="00003438"/>
    <w:rsid w:val="00003C8B"/>
    <w:rsid w:val="00003D3E"/>
    <w:rsid w:val="000051DE"/>
    <w:rsid w:val="0000605D"/>
    <w:rsid w:val="00010926"/>
    <w:rsid w:val="00010DD0"/>
    <w:rsid w:val="0001266D"/>
    <w:rsid w:val="00012B08"/>
    <w:rsid w:val="00013862"/>
    <w:rsid w:val="0001792D"/>
    <w:rsid w:val="00023E22"/>
    <w:rsid w:val="00024322"/>
    <w:rsid w:val="00025DE9"/>
    <w:rsid w:val="000326C8"/>
    <w:rsid w:val="000326F7"/>
    <w:rsid w:val="0003279B"/>
    <w:rsid w:val="00037828"/>
    <w:rsid w:val="00037B6D"/>
    <w:rsid w:val="00043807"/>
    <w:rsid w:val="00055137"/>
    <w:rsid w:val="0006117C"/>
    <w:rsid w:val="000617F9"/>
    <w:rsid w:val="00065FB2"/>
    <w:rsid w:val="00071785"/>
    <w:rsid w:val="00074929"/>
    <w:rsid w:val="00082669"/>
    <w:rsid w:val="00083792"/>
    <w:rsid w:val="00083D46"/>
    <w:rsid w:val="00085F90"/>
    <w:rsid w:val="0008613B"/>
    <w:rsid w:val="00090BAC"/>
    <w:rsid w:val="00091D91"/>
    <w:rsid w:val="00092CC8"/>
    <w:rsid w:val="0009420B"/>
    <w:rsid w:val="000A7C4F"/>
    <w:rsid w:val="000B0B1A"/>
    <w:rsid w:val="000B2085"/>
    <w:rsid w:val="000B387A"/>
    <w:rsid w:val="000B4E9A"/>
    <w:rsid w:val="000C1801"/>
    <w:rsid w:val="000C27AE"/>
    <w:rsid w:val="000C39AF"/>
    <w:rsid w:val="000C5CCC"/>
    <w:rsid w:val="000D065E"/>
    <w:rsid w:val="000D065F"/>
    <w:rsid w:val="000D17E8"/>
    <w:rsid w:val="000D2C59"/>
    <w:rsid w:val="000D35D9"/>
    <w:rsid w:val="000D399B"/>
    <w:rsid w:val="000D67E3"/>
    <w:rsid w:val="000D7E3A"/>
    <w:rsid w:val="000E1C29"/>
    <w:rsid w:val="000E236A"/>
    <w:rsid w:val="000E548E"/>
    <w:rsid w:val="000E6166"/>
    <w:rsid w:val="000F05F6"/>
    <w:rsid w:val="000F1A61"/>
    <w:rsid w:val="000F5F7F"/>
    <w:rsid w:val="00100523"/>
    <w:rsid w:val="001016BD"/>
    <w:rsid w:val="00105E94"/>
    <w:rsid w:val="00106F46"/>
    <w:rsid w:val="001115D1"/>
    <w:rsid w:val="00113C09"/>
    <w:rsid w:val="00116450"/>
    <w:rsid w:val="0011694E"/>
    <w:rsid w:val="0012108D"/>
    <w:rsid w:val="00125924"/>
    <w:rsid w:val="00126973"/>
    <w:rsid w:val="001302B1"/>
    <w:rsid w:val="00132925"/>
    <w:rsid w:val="001331E3"/>
    <w:rsid w:val="0013690D"/>
    <w:rsid w:val="00143557"/>
    <w:rsid w:val="00145190"/>
    <w:rsid w:val="001469E6"/>
    <w:rsid w:val="00151824"/>
    <w:rsid w:val="001528A5"/>
    <w:rsid w:val="00162D51"/>
    <w:rsid w:val="00176D6F"/>
    <w:rsid w:val="00177B33"/>
    <w:rsid w:val="001819E3"/>
    <w:rsid w:val="00181F57"/>
    <w:rsid w:val="00184EF9"/>
    <w:rsid w:val="00191A77"/>
    <w:rsid w:val="001A31A6"/>
    <w:rsid w:val="001A3337"/>
    <w:rsid w:val="001A37F0"/>
    <w:rsid w:val="001A7997"/>
    <w:rsid w:val="001B3024"/>
    <w:rsid w:val="001B30A3"/>
    <w:rsid w:val="001B38A7"/>
    <w:rsid w:val="001B5C46"/>
    <w:rsid w:val="001C3C85"/>
    <w:rsid w:val="001C5DB5"/>
    <w:rsid w:val="001C7BBC"/>
    <w:rsid w:val="001D66A5"/>
    <w:rsid w:val="001E2225"/>
    <w:rsid w:val="001E230F"/>
    <w:rsid w:val="001E3DAD"/>
    <w:rsid w:val="001E52A3"/>
    <w:rsid w:val="001E7722"/>
    <w:rsid w:val="001F0890"/>
    <w:rsid w:val="001F615E"/>
    <w:rsid w:val="001F79CA"/>
    <w:rsid w:val="00202A23"/>
    <w:rsid w:val="00214268"/>
    <w:rsid w:val="002274D4"/>
    <w:rsid w:val="002422D6"/>
    <w:rsid w:val="00244CDB"/>
    <w:rsid w:val="002454FA"/>
    <w:rsid w:val="00247BFF"/>
    <w:rsid w:val="00250122"/>
    <w:rsid w:val="002525E4"/>
    <w:rsid w:val="0025310D"/>
    <w:rsid w:val="00253C85"/>
    <w:rsid w:val="002544F1"/>
    <w:rsid w:val="002550B1"/>
    <w:rsid w:val="002553AE"/>
    <w:rsid w:val="002617AD"/>
    <w:rsid w:val="00261C78"/>
    <w:rsid w:val="002634B3"/>
    <w:rsid w:val="00264483"/>
    <w:rsid w:val="00264B3C"/>
    <w:rsid w:val="00265C44"/>
    <w:rsid w:val="00265EAD"/>
    <w:rsid w:val="00265F76"/>
    <w:rsid w:val="002765C0"/>
    <w:rsid w:val="002773BA"/>
    <w:rsid w:val="00277C90"/>
    <w:rsid w:val="00277F11"/>
    <w:rsid w:val="0028189A"/>
    <w:rsid w:val="00283E3E"/>
    <w:rsid w:val="00287206"/>
    <w:rsid w:val="002874F6"/>
    <w:rsid w:val="002929B8"/>
    <w:rsid w:val="00294464"/>
    <w:rsid w:val="00294A66"/>
    <w:rsid w:val="00296BCB"/>
    <w:rsid w:val="002A0DAD"/>
    <w:rsid w:val="002A436C"/>
    <w:rsid w:val="002A6FCF"/>
    <w:rsid w:val="002A71A2"/>
    <w:rsid w:val="002A7F8B"/>
    <w:rsid w:val="002B009A"/>
    <w:rsid w:val="002B025E"/>
    <w:rsid w:val="002B0D88"/>
    <w:rsid w:val="002B26D4"/>
    <w:rsid w:val="002B55D9"/>
    <w:rsid w:val="002C076A"/>
    <w:rsid w:val="002C109A"/>
    <w:rsid w:val="002C54DB"/>
    <w:rsid w:val="002C61AC"/>
    <w:rsid w:val="002D4352"/>
    <w:rsid w:val="002D52A1"/>
    <w:rsid w:val="002D54BD"/>
    <w:rsid w:val="002D7C1E"/>
    <w:rsid w:val="002E7521"/>
    <w:rsid w:val="002F0D42"/>
    <w:rsid w:val="002F3829"/>
    <w:rsid w:val="002F38CF"/>
    <w:rsid w:val="002F3F33"/>
    <w:rsid w:val="002F7DC6"/>
    <w:rsid w:val="00300217"/>
    <w:rsid w:val="0030131B"/>
    <w:rsid w:val="003036C1"/>
    <w:rsid w:val="00304AF2"/>
    <w:rsid w:val="00305187"/>
    <w:rsid w:val="0030601B"/>
    <w:rsid w:val="0030618C"/>
    <w:rsid w:val="00312129"/>
    <w:rsid w:val="003138D4"/>
    <w:rsid w:val="00314B2D"/>
    <w:rsid w:val="003174F4"/>
    <w:rsid w:val="003176C4"/>
    <w:rsid w:val="00320715"/>
    <w:rsid w:val="00320B50"/>
    <w:rsid w:val="00322C71"/>
    <w:rsid w:val="00327061"/>
    <w:rsid w:val="00330F1B"/>
    <w:rsid w:val="00332DB3"/>
    <w:rsid w:val="00333FA4"/>
    <w:rsid w:val="00336C61"/>
    <w:rsid w:val="00337BA5"/>
    <w:rsid w:val="00342CC4"/>
    <w:rsid w:val="00342D7B"/>
    <w:rsid w:val="0034684D"/>
    <w:rsid w:val="003513A5"/>
    <w:rsid w:val="003554AD"/>
    <w:rsid w:val="00355D9B"/>
    <w:rsid w:val="00357FB7"/>
    <w:rsid w:val="00363153"/>
    <w:rsid w:val="00364249"/>
    <w:rsid w:val="003734EB"/>
    <w:rsid w:val="0038502C"/>
    <w:rsid w:val="00386777"/>
    <w:rsid w:val="0039258D"/>
    <w:rsid w:val="00395684"/>
    <w:rsid w:val="003A1109"/>
    <w:rsid w:val="003A49C2"/>
    <w:rsid w:val="003B0A86"/>
    <w:rsid w:val="003B1D4A"/>
    <w:rsid w:val="003B3E2A"/>
    <w:rsid w:val="003B55E5"/>
    <w:rsid w:val="003B5E26"/>
    <w:rsid w:val="003C1044"/>
    <w:rsid w:val="003C319D"/>
    <w:rsid w:val="003C32EC"/>
    <w:rsid w:val="003D0847"/>
    <w:rsid w:val="003D0FD6"/>
    <w:rsid w:val="003D5399"/>
    <w:rsid w:val="003E299C"/>
    <w:rsid w:val="003E2BC9"/>
    <w:rsid w:val="003E6D37"/>
    <w:rsid w:val="003F4315"/>
    <w:rsid w:val="003F4B52"/>
    <w:rsid w:val="004001E9"/>
    <w:rsid w:val="00402A1A"/>
    <w:rsid w:val="004034B6"/>
    <w:rsid w:val="004114EA"/>
    <w:rsid w:val="00414B4F"/>
    <w:rsid w:val="004179D3"/>
    <w:rsid w:val="00426350"/>
    <w:rsid w:val="00427DD4"/>
    <w:rsid w:val="00430CEF"/>
    <w:rsid w:val="00434D51"/>
    <w:rsid w:val="0043717A"/>
    <w:rsid w:val="00440FFA"/>
    <w:rsid w:val="004425EC"/>
    <w:rsid w:val="00443E8B"/>
    <w:rsid w:val="004459DC"/>
    <w:rsid w:val="00450B27"/>
    <w:rsid w:val="00452267"/>
    <w:rsid w:val="00453116"/>
    <w:rsid w:val="00453C37"/>
    <w:rsid w:val="00454E99"/>
    <w:rsid w:val="00455510"/>
    <w:rsid w:val="00455638"/>
    <w:rsid w:val="004566CC"/>
    <w:rsid w:val="00456A5D"/>
    <w:rsid w:val="00460289"/>
    <w:rsid w:val="0046452A"/>
    <w:rsid w:val="00464D72"/>
    <w:rsid w:val="00467CD3"/>
    <w:rsid w:val="00472752"/>
    <w:rsid w:val="0047306D"/>
    <w:rsid w:val="00473E1C"/>
    <w:rsid w:val="0047790C"/>
    <w:rsid w:val="0048283A"/>
    <w:rsid w:val="00482AFB"/>
    <w:rsid w:val="00482D4C"/>
    <w:rsid w:val="00483E1B"/>
    <w:rsid w:val="0048649C"/>
    <w:rsid w:val="00491B01"/>
    <w:rsid w:val="00493A57"/>
    <w:rsid w:val="004B3E7A"/>
    <w:rsid w:val="004C1095"/>
    <w:rsid w:val="004C2DAD"/>
    <w:rsid w:val="004D2E69"/>
    <w:rsid w:val="004D4A4F"/>
    <w:rsid w:val="004D5C8C"/>
    <w:rsid w:val="004E0C5A"/>
    <w:rsid w:val="004E2BE1"/>
    <w:rsid w:val="004E35F1"/>
    <w:rsid w:val="004E3F8E"/>
    <w:rsid w:val="004E4801"/>
    <w:rsid w:val="004E5008"/>
    <w:rsid w:val="004E600B"/>
    <w:rsid w:val="004E614A"/>
    <w:rsid w:val="004F006F"/>
    <w:rsid w:val="004F664D"/>
    <w:rsid w:val="00511F52"/>
    <w:rsid w:val="00513853"/>
    <w:rsid w:val="005162F4"/>
    <w:rsid w:val="0052184A"/>
    <w:rsid w:val="00524258"/>
    <w:rsid w:val="00524F40"/>
    <w:rsid w:val="00526374"/>
    <w:rsid w:val="00530DD9"/>
    <w:rsid w:val="005320E4"/>
    <w:rsid w:val="00534B83"/>
    <w:rsid w:val="005363E2"/>
    <w:rsid w:val="00536D89"/>
    <w:rsid w:val="005371E1"/>
    <w:rsid w:val="00544E06"/>
    <w:rsid w:val="005463CB"/>
    <w:rsid w:val="00557116"/>
    <w:rsid w:val="0055763A"/>
    <w:rsid w:val="005655A5"/>
    <w:rsid w:val="00565757"/>
    <w:rsid w:val="00565B9A"/>
    <w:rsid w:val="00577352"/>
    <w:rsid w:val="005825A1"/>
    <w:rsid w:val="005829FA"/>
    <w:rsid w:val="00585ECC"/>
    <w:rsid w:val="00591696"/>
    <w:rsid w:val="00594502"/>
    <w:rsid w:val="00594B14"/>
    <w:rsid w:val="00595271"/>
    <w:rsid w:val="005A02B6"/>
    <w:rsid w:val="005A09D8"/>
    <w:rsid w:val="005A1F5E"/>
    <w:rsid w:val="005A33C6"/>
    <w:rsid w:val="005A3F8F"/>
    <w:rsid w:val="005A6C1B"/>
    <w:rsid w:val="005B6859"/>
    <w:rsid w:val="005C6D1E"/>
    <w:rsid w:val="005D0F8B"/>
    <w:rsid w:val="005D783F"/>
    <w:rsid w:val="005E2B7E"/>
    <w:rsid w:val="005E4352"/>
    <w:rsid w:val="005E5E73"/>
    <w:rsid w:val="005F18A3"/>
    <w:rsid w:val="005F1ADF"/>
    <w:rsid w:val="005F79A6"/>
    <w:rsid w:val="00601AAA"/>
    <w:rsid w:val="00601E9D"/>
    <w:rsid w:val="00604177"/>
    <w:rsid w:val="00604B40"/>
    <w:rsid w:val="00606B13"/>
    <w:rsid w:val="00610844"/>
    <w:rsid w:val="006137EC"/>
    <w:rsid w:val="0061380D"/>
    <w:rsid w:val="0061510E"/>
    <w:rsid w:val="006161F3"/>
    <w:rsid w:val="00622BE8"/>
    <w:rsid w:val="0062331B"/>
    <w:rsid w:val="0062678D"/>
    <w:rsid w:val="006346FE"/>
    <w:rsid w:val="00637544"/>
    <w:rsid w:val="006402D4"/>
    <w:rsid w:val="00642216"/>
    <w:rsid w:val="0064381B"/>
    <w:rsid w:val="006446A3"/>
    <w:rsid w:val="0064494C"/>
    <w:rsid w:val="00645A61"/>
    <w:rsid w:val="00645B93"/>
    <w:rsid w:val="00646050"/>
    <w:rsid w:val="006475C9"/>
    <w:rsid w:val="00652165"/>
    <w:rsid w:val="00654735"/>
    <w:rsid w:val="006556DE"/>
    <w:rsid w:val="006559D5"/>
    <w:rsid w:val="006565A0"/>
    <w:rsid w:val="00657770"/>
    <w:rsid w:val="006579DD"/>
    <w:rsid w:val="00660315"/>
    <w:rsid w:val="0066127A"/>
    <w:rsid w:val="006617AB"/>
    <w:rsid w:val="00663E85"/>
    <w:rsid w:val="00664850"/>
    <w:rsid w:val="00664FF1"/>
    <w:rsid w:val="006650A6"/>
    <w:rsid w:val="00670C0F"/>
    <w:rsid w:val="0067274F"/>
    <w:rsid w:val="006801B1"/>
    <w:rsid w:val="00682FD4"/>
    <w:rsid w:val="0069665E"/>
    <w:rsid w:val="006A0250"/>
    <w:rsid w:val="006A14A2"/>
    <w:rsid w:val="006A21CB"/>
    <w:rsid w:val="006A4C96"/>
    <w:rsid w:val="006A6324"/>
    <w:rsid w:val="006B2573"/>
    <w:rsid w:val="006B290F"/>
    <w:rsid w:val="006C08AE"/>
    <w:rsid w:val="006C0E87"/>
    <w:rsid w:val="006C1A3B"/>
    <w:rsid w:val="006C3341"/>
    <w:rsid w:val="006C4093"/>
    <w:rsid w:val="006C411E"/>
    <w:rsid w:val="006D1F9B"/>
    <w:rsid w:val="006D3AC7"/>
    <w:rsid w:val="006D7676"/>
    <w:rsid w:val="006E16D4"/>
    <w:rsid w:val="006E47FB"/>
    <w:rsid w:val="006E62BD"/>
    <w:rsid w:val="006F06AF"/>
    <w:rsid w:val="006F2681"/>
    <w:rsid w:val="006F2B26"/>
    <w:rsid w:val="006F2EB5"/>
    <w:rsid w:val="006F463B"/>
    <w:rsid w:val="006F4803"/>
    <w:rsid w:val="00710EA3"/>
    <w:rsid w:val="0071156C"/>
    <w:rsid w:val="0071294C"/>
    <w:rsid w:val="00713279"/>
    <w:rsid w:val="007242D1"/>
    <w:rsid w:val="00724E3B"/>
    <w:rsid w:val="00730855"/>
    <w:rsid w:val="00731E5D"/>
    <w:rsid w:val="00743334"/>
    <w:rsid w:val="00745D4B"/>
    <w:rsid w:val="007460F6"/>
    <w:rsid w:val="00746865"/>
    <w:rsid w:val="00746F51"/>
    <w:rsid w:val="007474E4"/>
    <w:rsid w:val="007548F3"/>
    <w:rsid w:val="007574EC"/>
    <w:rsid w:val="00757A50"/>
    <w:rsid w:val="0076236B"/>
    <w:rsid w:val="0077071A"/>
    <w:rsid w:val="00772548"/>
    <w:rsid w:val="00775E65"/>
    <w:rsid w:val="00777388"/>
    <w:rsid w:val="007802D2"/>
    <w:rsid w:val="00790E8C"/>
    <w:rsid w:val="00791088"/>
    <w:rsid w:val="00795FC6"/>
    <w:rsid w:val="007A149A"/>
    <w:rsid w:val="007A4E1D"/>
    <w:rsid w:val="007B0FBB"/>
    <w:rsid w:val="007B3E0E"/>
    <w:rsid w:val="007B65DB"/>
    <w:rsid w:val="007C5EFF"/>
    <w:rsid w:val="007D0258"/>
    <w:rsid w:val="007D4222"/>
    <w:rsid w:val="007D61A8"/>
    <w:rsid w:val="007F2D75"/>
    <w:rsid w:val="007F48D4"/>
    <w:rsid w:val="008001DE"/>
    <w:rsid w:val="00801FF3"/>
    <w:rsid w:val="00802635"/>
    <w:rsid w:val="00804C75"/>
    <w:rsid w:val="00806B1B"/>
    <w:rsid w:val="008140B4"/>
    <w:rsid w:val="00814334"/>
    <w:rsid w:val="00817D9F"/>
    <w:rsid w:val="00822A07"/>
    <w:rsid w:val="00824A7C"/>
    <w:rsid w:val="00832FA5"/>
    <w:rsid w:val="00834460"/>
    <w:rsid w:val="0083566C"/>
    <w:rsid w:val="00836659"/>
    <w:rsid w:val="008373A7"/>
    <w:rsid w:val="0083769C"/>
    <w:rsid w:val="008459FC"/>
    <w:rsid w:val="00851B3E"/>
    <w:rsid w:val="00851C4B"/>
    <w:rsid w:val="00852F3C"/>
    <w:rsid w:val="00854994"/>
    <w:rsid w:val="008572A0"/>
    <w:rsid w:val="00860BC3"/>
    <w:rsid w:val="00862ED9"/>
    <w:rsid w:val="00871555"/>
    <w:rsid w:val="00873D1A"/>
    <w:rsid w:val="00875BE8"/>
    <w:rsid w:val="00877B88"/>
    <w:rsid w:val="0088113B"/>
    <w:rsid w:val="00893954"/>
    <w:rsid w:val="008A0177"/>
    <w:rsid w:val="008A208A"/>
    <w:rsid w:val="008A7A3E"/>
    <w:rsid w:val="008B097D"/>
    <w:rsid w:val="008B38A6"/>
    <w:rsid w:val="008B3BA3"/>
    <w:rsid w:val="008B3D03"/>
    <w:rsid w:val="008B4623"/>
    <w:rsid w:val="008C1EFD"/>
    <w:rsid w:val="008D2A6A"/>
    <w:rsid w:val="008D3F90"/>
    <w:rsid w:val="008D52FB"/>
    <w:rsid w:val="008D58EC"/>
    <w:rsid w:val="008D6EA8"/>
    <w:rsid w:val="008E17A7"/>
    <w:rsid w:val="008E74F7"/>
    <w:rsid w:val="008F239E"/>
    <w:rsid w:val="008F3AE7"/>
    <w:rsid w:val="008F7754"/>
    <w:rsid w:val="00900557"/>
    <w:rsid w:val="0090117D"/>
    <w:rsid w:val="00902B41"/>
    <w:rsid w:val="009055DD"/>
    <w:rsid w:val="00906EFB"/>
    <w:rsid w:val="009114D8"/>
    <w:rsid w:val="009149A4"/>
    <w:rsid w:val="00914BB3"/>
    <w:rsid w:val="009212DD"/>
    <w:rsid w:val="00921AB9"/>
    <w:rsid w:val="00927B12"/>
    <w:rsid w:val="009301B8"/>
    <w:rsid w:val="00931D78"/>
    <w:rsid w:val="009344BB"/>
    <w:rsid w:val="00934D2D"/>
    <w:rsid w:val="00941F06"/>
    <w:rsid w:val="009431F3"/>
    <w:rsid w:val="00943DE0"/>
    <w:rsid w:val="009451D8"/>
    <w:rsid w:val="00947092"/>
    <w:rsid w:val="00951A8E"/>
    <w:rsid w:val="009538A4"/>
    <w:rsid w:val="00954870"/>
    <w:rsid w:val="00962168"/>
    <w:rsid w:val="009625B1"/>
    <w:rsid w:val="00966F67"/>
    <w:rsid w:val="00974C20"/>
    <w:rsid w:val="009809C5"/>
    <w:rsid w:val="00985F44"/>
    <w:rsid w:val="00987081"/>
    <w:rsid w:val="00997611"/>
    <w:rsid w:val="009A0E7C"/>
    <w:rsid w:val="009A2C33"/>
    <w:rsid w:val="009A3CBD"/>
    <w:rsid w:val="009A6313"/>
    <w:rsid w:val="009B2183"/>
    <w:rsid w:val="009B278C"/>
    <w:rsid w:val="009B3807"/>
    <w:rsid w:val="009B45B4"/>
    <w:rsid w:val="009B4EE3"/>
    <w:rsid w:val="009C041E"/>
    <w:rsid w:val="009C2062"/>
    <w:rsid w:val="009C24B8"/>
    <w:rsid w:val="009C7B9A"/>
    <w:rsid w:val="009D1E9A"/>
    <w:rsid w:val="009D21B9"/>
    <w:rsid w:val="009E4241"/>
    <w:rsid w:val="009F0554"/>
    <w:rsid w:val="009F2889"/>
    <w:rsid w:val="009F356C"/>
    <w:rsid w:val="009F51F2"/>
    <w:rsid w:val="00A05E2F"/>
    <w:rsid w:val="00A06D00"/>
    <w:rsid w:val="00A07468"/>
    <w:rsid w:val="00A20DA8"/>
    <w:rsid w:val="00A218EC"/>
    <w:rsid w:val="00A30750"/>
    <w:rsid w:val="00A310D7"/>
    <w:rsid w:val="00A3138F"/>
    <w:rsid w:val="00A319BE"/>
    <w:rsid w:val="00A31F9A"/>
    <w:rsid w:val="00A40760"/>
    <w:rsid w:val="00A44B3E"/>
    <w:rsid w:val="00A44EFB"/>
    <w:rsid w:val="00A52046"/>
    <w:rsid w:val="00A52E47"/>
    <w:rsid w:val="00A53E71"/>
    <w:rsid w:val="00A5400C"/>
    <w:rsid w:val="00A55424"/>
    <w:rsid w:val="00A560A7"/>
    <w:rsid w:val="00A60320"/>
    <w:rsid w:val="00A721E7"/>
    <w:rsid w:val="00A72FC5"/>
    <w:rsid w:val="00A730E3"/>
    <w:rsid w:val="00A77CF6"/>
    <w:rsid w:val="00A80E9E"/>
    <w:rsid w:val="00A8458C"/>
    <w:rsid w:val="00A84BA8"/>
    <w:rsid w:val="00A84C50"/>
    <w:rsid w:val="00A91283"/>
    <w:rsid w:val="00A95E3B"/>
    <w:rsid w:val="00AA132F"/>
    <w:rsid w:val="00AA1AAA"/>
    <w:rsid w:val="00AA65CB"/>
    <w:rsid w:val="00AB3338"/>
    <w:rsid w:val="00AB52CC"/>
    <w:rsid w:val="00AC16C3"/>
    <w:rsid w:val="00AC3E0A"/>
    <w:rsid w:val="00AC5EF4"/>
    <w:rsid w:val="00AC63FC"/>
    <w:rsid w:val="00AD3B12"/>
    <w:rsid w:val="00AD3B41"/>
    <w:rsid w:val="00AD44BA"/>
    <w:rsid w:val="00AD4F04"/>
    <w:rsid w:val="00AE0BA0"/>
    <w:rsid w:val="00AE11E8"/>
    <w:rsid w:val="00AE2480"/>
    <w:rsid w:val="00AE78ED"/>
    <w:rsid w:val="00AF0D63"/>
    <w:rsid w:val="00AF3977"/>
    <w:rsid w:val="00AF4859"/>
    <w:rsid w:val="00AF623F"/>
    <w:rsid w:val="00AF78D8"/>
    <w:rsid w:val="00B00219"/>
    <w:rsid w:val="00B00969"/>
    <w:rsid w:val="00B0143B"/>
    <w:rsid w:val="00B033E6"/>
    <w:rsid w:val="00B0394A"/>
    <w:rsid w:val="00B04340"/>
    <w:rsid w:val="00B062AE"/>
    <w:rsid w:val="00B07A3B"/>
    <w:rsid w:val="00B10A1A"/>
    <w:rsid w:val="00B11CA2"/>
    <w:rsid w:val="00B13941"/>
    <w:rsid w:val="00B254B3"/>
    <w:rsid w:val="00B340A8"/>
    <w:rsid w:val="00B3428E"/>
    <w:rsid w:val="00B36993"/>
    <w:rsid w:val="00B40E12"/>
    <w:rsid w:val="00B41FB0"/>
    <w:rsid w:val="00B435B8"/>
    <w:rsid w:val="00B44688"/>
    <w:rsid w:val="00B4499C"/>
    <w:rsid w:val="00B46505"/>
    <w:rsid w:val="00B5116D"/>
    <w:rsid w:val="00B6201D"/>
    <w:rsid w:val="00B653B7"/>
    <w:rsid w:val="00B66A14"/>
    <w:rsid w:val="00B7250F"/>
    <w:rsid w:val="00B74A67"/>
    <w:rsid w:val="00B807E5"/>
    <w:rsid w:val="00B847A0"/>
    <w:rsid w:val="00B87BC5"/>
    <w:rsid w:val="00BA3BA1"/>
    <w:rsid w:val="00BA7A44"/>
    <w:rsid w:val="00BB24DA"/>
    <w:rsid w:val="00BB62F0"/>
    <w:rsid w:val="00BC007D"/>
    <w:rsid w:val="00BC3F28"/>
    <w:rsid w:val="00BC5523"/>
    <w:rsid w:val="00BC6DA7"/>
    <w:rsid w:val="00BD4346"/>
    <w:rsid w:val="00BD52A1"/>
    <w:rsid w:val="00BD7F30"/>
    <w:rsid w:val="00BE051D"/>
    <w:rsid w:val="00BE756D"/>
    <w:rsid w:val="00BF2674"/>
    <w:rsid w:val="00BF2B34"/>
    <w:rsid w:val="00C00F3F"/>
    <w:rsid w:val="00C035C7"/>
    <w:rsid w:val="00C072D2"/>
    <w:rsid w:val="00C12062"/>
    <w:rsid w:val="00C13DBB"/>
    <w:rsid w:val="00C247B0"/>
    <w:rsid w:val="00C2620F"/>
    <w:rsid w:val="00C26DD7"/>
    <w:rsid w:val="00C328DD"/>
    <w:rsid w:val="00C33F30"/>
    <w:rsid w:val="00C34291"/>
    <w:rsid w:val="00C34F4C"/>
    <w:rsid w:val="00C4046C"/>
    <w:rsid w:val="00C439D7"/>
    <w:rsid w:val="00C602B2"/>
    <w:rsid w:val="00C619B4"/>
    <w:rsid w:val="00C70055"/>
    <w:rsid w:val="00C70C90"/>
    <w:rsid w:val="00C7374B"/>
    <w:rsid w:val="00C7494F"/>
    <w:rsid w:val="00C8109F"/>
    <w:rsid w:val="00C82679"/>
    <w:rsid w:val="00C836F3"/>
    <w:rsid w:val="00C92035"/>
    <w:rsid w:val="00C9250E"/>
    <w:rsid w:val="00C9428B"/>
    <w:rsid w:val="00C9492F"/>
    <w:rsid w:val="00C954A6"/>
    <w:rsid w:val="00C97B11"/>
    <w:rsid w:val="00CA3582"/>
    <w:rsid w:val="00CB039A"/>
    <w:rsid w:val="00CB0B79"/>
    <w:rsid w:val="00CB0EED"/>
    <w:rsid w:val="00CB5DE5"/>
    <w:rsid w:val="00CC0C58"/>
    <w:rsid w:val="00CC29BF"/>
    <w:rsid w:val="00CD30E4"/>
    <w:rsid w:val="00CD515D"/>
    <w:rsid w:val="00CD63B8"/>
    <w:rsid w:val="00CD7F92"/>
    <w:rsid w:val="00CE10F2"/>
    <w:rsid w:val="00CE3172"/>
    <w:rsid w:val="00CE4904"/>
    <w:rsid w:val="00CE5D84"/>
    <w:rsid w:val="00CF140D"/>
    <w:rsid w:val="00CF2130"/>
    <w:rsid w:val="00CF22F6"/>
    <w:rsid w:val="00CF6830"/>
    <w:rsid w:val="00CF771C"/>
    <w:rsid w:val="00D00EF4"/>
    <w:rsid w:val="00D0330A"/>
    <w:rsid w:val="00D05DFA"/>
    <w:rsid w:val="00D103FE"/>
    <w:rsid w:val="00D10BFA"/>
    <w:rsid w:val="00D10F00"/>
    <w:rsid w:val="00D14B42"/>
    <w:rsid w:val="00D150D8"/>
    <w:rsid w:val="00D224CA"/>
    <w:rsid w:val="00D2424B"/>
    <w:rsid w:val="00D30007"/>
    <w:rsid w:val="00D300CE"/>
    <w:rsid w:val="00D30211"/>
    <w:rsid w:val="00D32097"/>
    <w:rsid w:val="00D33BB7"/>
    <w:rsid w:val="00D37C1A"/>
    <w:rsid w:val="00D406D6"/>
    <w:rsid w:val="00D45AF7"/>
    <w:rsid w:val="00D466AF"/>
    <w:rsid w:val="00D473BF"/>
    <w:rsid w:val="00D47642"/>
    <w:rsid w:val="00D51335"/>
    <w:rsid w:val="00D515A5"/>
    <w:rsid w:val="00D5169F"/>
    <w:rsid w:val="00D57DAE"/>
    <w:rsid w:val="00D6314B"/>
    <w:rsid w:val="00D662C7"/>
    <w:rsid w:val="00D712A3"/>
    <w:rsid w:val="00D75084"/>
    <w:rsid w:val="00D7547B"/>
    <w:rsid w:val="00D76F02"/>
    <w:rsid w:val="00D83A94"/>
    <w:rsid w:val="00D95C4C"/>
    <w:rsid w:val="00DA117F"/>
    <w:rsid w:val="00DA17FB"/>
    <w:rsid w:val="00DB16A4"/>
    <w:rsid w:val="00DB58C3"/>
    <w:rsid w:val="00DB7EBA"/>
    <w:rsid w:val="00DC058D"/>
    <w:rsid w:val="00DC1A0F"/>
    <w:rsid w:val="00DC1ABB"/>
    <w:rsid w:val="00DC1E10"/>
    <w:rsid w:val="00DC2504"/>
    <w:rsid w:val="00DC311D"/>
    <w:rsid w:val="00DC3D0F"/>
    <w:rsid w:val="00DC7C84"/>
    <w:rsid w:val="00DC7D3A"/>
    <w:rsid w:val="00DD231A"/>
    <w:rsid w:val="00DD2CF9"/>
    <w:rsid w:val="00DE0E89"/>
    <w:rsid w:val="00DE2554"/>
    <w:rsid w:val="00DE2882"/>
    <w:rsid w:val="00DE39AA"/>
    <w:rsid w:val="00DE3DC9"/>
    <w:rsid w:val="00DE46DB"/>
    <w:rsid w:val="00DE66F3"/>
    <w:rsid w:val="00DF0865"/>
    <w:rsid w:val="00DF307B"/>
    <w:rsid w:val="00E0077C"/>
    <w:rsid w:val="00E01084"/>
    <w:rsid w:val="00E04EFB"/>
    <w:rsid w:val="00E05FC2"/>
    <w:rsid w:val="00E06541"/>
    <w:rsid w:val="00E072C2"/>
    <w:rsid w:val="00E12A31"/>
    <w:rsid w:val="00E21CBC"/>
    <w:rsid w:val="00E24673"/>
    <w:rsid w:val="00E24898"/>
    <w:rsid w:val="00E26EED"/>
    <w:rsid w:val="00E333FC"/>
    <w:rsid w:val="00E349FE"/>
    <w:rsid w:val="00E355EE"/>
    <w:rsid w:val="00E35FB3"/>
    <w:rsid w:val="00E431AA"/>
    <w:rsid w:val="00E44C46"/>
    <w:rsid w:val="00E469E1"/>
    <w:rsid w:val="00E47B65"/>
    <w:rsid w:val="00E618AA"/>
    <w:rsid w:val="00E65758"/>
    <w:rsid w:val="00E65E08"/>
    <w:rsid w:val="00E662CA"/>
    <w:rsid w:val="00E8076C"/>
    <w:rsid w:val="00E81957"/>
    <w:rsid w:val="00E84D36"/>
    <w:rsid w:val="00E87B77"/>
    <w:rsid w:val="00E87DA4"/>
    <w:rsid w:val="00E95D4C"/>
    <w:rsid w:val="00EA15F6"/>
    <w:rsid w:val="00EA20E5"/>
    <w:rsid w:val="00EA2756"/>
    <w:rsid w:val="00EA4B94"/>
    <w:rsid w:val="00EA60D4"/>
    <w:rsid w:val="00EC098C"/>
    <w:rsid w:val="00EC1615"/>
    <w:rsid w:val="00EC3C46"/>
    <w:rsid w:val="00EC69FF"/>
    <w:rsid w:val="00EC7849"/>
    <w:rsid w:val="00ED00F1"/>
    <w:rsid w:val="00ED23F4"/>
    <w:rsid w:val="00ED2500"/>
    <w:rsid w:val="00ED592D"/>
    <w:rsid w:val="00EE00CF"/>
    <w:rsid w:val="00EE1E2F"/>
    <w:rsid w:val="00EE39ED"/>
    <w:rsid w:val="00EE4460"/>
    <w:rsid w:val="00EF4E2B"/>
    <w:rsid w:val="00EF63E4"/>
    <w:rsid w:val="00F0293A"/>
    <w:rsid w:val="00F045D1"/>
    <w:rsid w:val="00F04E9E"/>
    <w:rsid w:val="00F07EB3"/>
    <w:rsid w:val="00F10CF8"/>
    <w:rsid w:val="00F10FAD"/>
    <w:rsid w:val="00F11C5C"/>
    <w:rsid w:val="00F13D6F"/>
    <w:rsid w:val="00F146E3"/>
    <w:rsid w:val="00F153F4"/>
    <w:rsid w:val="00F16133"/>
    <w:rsid w:val="00F20791"/>
    <w:rsid w:val="00F2229C"/>
    <w:rsid w:val="00F22F5E"/>
    <w:rsid w:val="00F237E5"/>
    <w:rsid w:val="00F26027"/>
    <w:rsid w:val="00F3061E"/>
    <w:rsid w:val="00F323B0"/>
    <w:rsid w:val="00F32EF4"/>
    <w:rsid w:val="00F33DC4"/>
    <w:rsid w:val="00F35094"/>
    <w:rsid w:val="00F41CDF"/>
    <w:rsid w:val="00F4412A"/>
    <w:rsid w:val="00F55AAA"/>
    <w:rsid w:val="00F56A75"/>
    <w:rsid w:val="00F56C2B"/>
    <w:rsid w:val="00F60B45"/>
    <w:rsid w:val="00F60C18"/>
    <w:rsid w:val="00F61C00"/>
    <w:rsid w:val="00F64FB6"/>
    <w:rsid w:val="00F65A94"/>
    <w:rsid w:val="00F71859"/>
    <w:rsid w:val="00F728FB"/>
    <w:rsid w:val="00F74615"/>
    <w:rsid w:val="00F7663A"/>
    <w:rsid w:val="00F76A1C"/>
    <w:rsid w:val="00F80FD0"/>
    <w:rsid w:val="00F81429"/>
    <w:rsid w:val="00F83448"/>
    <w:rsid w:val="00F8345C"/>
    <w:rsid w:val="00F933AE"/>
    <w:rsid w:val="00F95E8D"/>
    <w:rsid w:val="00FA133C"/>
    <w:rsid w:val="00FA1A9D"/>
    <w:rsid w:val="00FA532D"/>
    <w:rsid w:val="00FA77B6"/>
    <w:rsid w:val="00FA7A79"/>
    <w:rsid w:val="00FA7D51"/>
    <w:rsid w:val="00FB391E"/>
    <w:rsid w:val="00FD1497"/>
    <w:rsid w:val="00FD18A2"/>
    <w:rsid w:val="00FD6511"/>
    <w:rsid w:val="00FE059A"/>
    <w:rsid w:val="00FE312E"/>
    <w:rsid w:val="00FF0E21"/>
    <w:rsid w:val="00FF1D5D"/>
    <w:rsid w:val="00FF34BC"/>
    <w:rsid w:val="00FF6C56"/>
    <w:rsid w:val="00FF754B"/>
    <w:rsid w:val="0120617E"/>
    <w:rsid w:val="02D9E5D2"/>
    <w:rsid w:val="07D4E4FC"/>
    <w:rsid w:val="07EEC905"/>
    <w:rsid w:val="0870068A"/>
    <w:rsid w:val="09CC2BBE"/>
    <w:rsid w:val="0E336337"/>
    <w:rsid w:val="0F4F97D5"/>
    <w:rsid w:val="1040CA17"/>
    <w:rsid w:val="10660DDF"/>
    <w:rsid w:val="10F1B0FD"/>
    <w:rsid w:val="14967C10"/>
    <w:rsid w:val="1498C6A7"/>
    <w:rsid w:val="149E8387"/>
    <w:rsid w:val="17A3CE8E"/>
    <w:rsid w:val="1F461E17"/>
    <w:rsid w:val="1FBE230C"/>
    <w:rsid w:val="1FC0F02B"/>
    <w:rsid w:val="20E863A3"/>
    <w:rsid w:val="214AB0D4"/>
    <w:rsid w:val="219944A2"/>
    <w:rsid w:val="23BD528D"/>
    <w:rsid w:val="24B2FB84"/>
    <w:rsid w:val="26846E74"/>
    <w:rsid w:val="26F8BC8D"/>
    <w:rsid w:val="27A24862"/>
    <w:rsid w:val="2898562C"/>
    <w:rsid w:val="2A231E87"/>
    <w:rsid w:val="2A723BBF"/>
    <w:rsid w:val="2B1991E8"/>
    <w:rsid w:val="2D67FE11"/>
    <w:rsid w:val="2D99520D"/>
    <w:rsid w:val="2FB7F74B"/>
    <w:rsid w:val="3083F921"/>
    <w:rsid w:val="31A2096C"/>
    <w:rsid w:val="344E6B45"/>
    <w:rsid w:val="3481DDB4"/>
    <w:rsid w:val="34967D22"/>
    <w:rsid w:val="34E9718F"/>
    <w:rsid w:val="3721A37A"/>
    <w:rsid w:val="38730424"/>
    <w:rsid w:val="395AABAC"/>
    <w:rsid w:val="3AB501A9"/>
    <w:rsid w:val="3C15B5B2"/>
    <w:rsid w:val="3C183D4E"/>
    <w:rsid w:val="3C924C6E"/>
    <w:rsid w:val="3F21DFC2"/>
    <w:rsid w:val="3FC9ED30"/>
    <w:rsid w:val="42425065"/>
    <w:rsid w:val="430DA95D"/>
    <w:rsid w:val="43C39490"/>
    <w:rsid w:val="469E1CAE"/>
    <w:rsid w:val="47CDE670"/>
    <w:rsid w:val="49541B44"/>
    <w:rsid w:val="49EE79B0"/>
    <w:rsid w:val="4CE25273"/>
    <w:rsid w:val="4D58FCFF"/>
    <w:rsid w:val="4EE387B4"/>
    <w:rsid w:val="4F5D4659"/>
    <w:rsid w:val="50258C0F"/>
    <w:rsid w:val="50ECC3F0"/>
    <w:rsid w:val="5105AAF3"/>
    <w:rsid w:val="55B94D0A"/>
    <w:rsid w:val="570B67E2"/>
    <w:rsid w:val="582F300D"/>
    <w:rsid w:val="5AEA48B9"/>
    <w:rsid w:val="5C6669FE"/>
    <w:rsid w:val="5F1679C7"/>
    <w:rsid w:val="633CA00D"/>
    <w:rsid w:val="6376A789"/>
    <w:rsid w:val="6376F6CD"/>
    <w:rsid w:val="64E30AB2"/>
    <w:rsid w:val="674ACB83"/>
    <w:rsid w:val="6B4CA1F6"/>
    <w:rsid w:val="6BD0628D"/>
    <w:rsid w:val="6C34EED9"/>
    <w:rsid w:val="6D72638F"/>
    <w:rsid w:val="70D9E632"/>
    <w:rsid w:val="7188FDF1"/>
    <w:rsid w:val="72891C79"/>
    <w:rsid w:val="73D30777"/>
    <w:rsid w:val="74696DF7"/>
    <w:rsid w:val="74CBF4BF"/>
    <w:rsid w:val="75A98613"/>
    <w:rsid w:val="75EFBE8E"/>
    <w:rsid w:val="765D5249"/>
    <w:rsid w:val="76EEC80B"/>
    <w:rsid w:val="7B50C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C8935A61-BE17-4EE3-85AB-1A9990BF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17762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karsh.khare@jove.co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review.jove.com/account/file-uploader?src=201776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2596</Words>
  <Characters>13982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Combs, Benjamin</cp:lastModifiedBy>
  <cp:revision>2</cp:revision>
  <dcterms:created xsi:type="dcterms:W3CDTF">2024-05-03T15:19:00Z</dcterms:created>
  <dcterms:modified xsi:type="dcterms:W3CDTF">2024-05-03T15:19:00Z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