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eastAsia="Times New Roman" w:cstheme="minorHAnsi"/>
          <w:b/>
        </w:rPr>
      </w:pPr>
      <w:r>
        <w:rPr>
          <w:rFonts w:eastAsia="Times New Roman" w:cstheme="minorHAnsi"/>
          <w:b/>
        </w:rPr>
        <w:t>Submission ID #: 66097</w:t>
      </w:r>
    </w:p>
    <w:p>
      <w:pPr>
        <w:outlineLvl w:val="0"/>
        <w:rPr>
          <w:rFonts w:eastAsia="Times New Roman" w:cstheme="minorHAnsi"/>
          <w:b/>
        </w:rPr>
      </w:pPr>
      <w:r>
        <w:rPr>
          <w:rFonts w:eastAsia="Times New Roman" w:cstheme="minorHAnsi"/>
          <w:b/>
        </w:rPr>
        <w:t>Scriptwriter Name: Pallavi Sharma</w:t>
      </w:r>
    </w:p>
    <w:p>
      <w:pPr>
        <w:outlineLvl w:val="0"/>
        <w:rPr>
          <w:rFonts w:eastAsia="Times New Roman" w:cstheme="minorHAnsi"/>
          <w:b/>
        </w:rPr>
      </w:pPr>
      <w:r>
        <w:rPr>
          <w:rFonts w:eastAsia="Times New Roman" w:cstheme="minorHAnsi"/>
          <w:b/>
        </w:rPr>
        <w:t xml:space="preserve">Project Page Link: </w:t>
      </w:r>
      <w:r>
        <w:fldChar w:fldCharType="begin"/>
      </w:r>
      <w:r>
        <w:instrText xml:space="preserve"> HYPERLINK "https://review.jove.com/files_upload.php?src=20159633" </w:instrText>
      </w:r>
      <w:r>
        <w:fldChar w:fldCharType="separate"/>
      </w:r>
      <w:r>
        <w:rPr>
          <w:rStyle w:val="19"/>
          <w:rFonts w:ascii="Roboto" w:hAnsi="Roboto"/>
          <w:sz w:val="23"/>
          <w:szCs w:val="23"/>
          <w:shd w:val="clear" w:color="auto" w:fill="FFFFFF"/>
        </w:rPr>
        <w:t>https://review.jove.com/files_upload.php?src=20159633</w:t>
      </w:r>
      <w:r>
        <w:rPr>
          <w:rStyle w:val="19"/>
          <w:rFonts w:ascii="Roboto" w:hAnsi="Roboto"/>
          <w:sz w:val="23"/>
          <w:szCs w:val="23"/>
          <w:shd w:val="clear" w:color="auto" w:fill="FFFFFF"/>
        </w:rPr>
        <w:fldChar w:fldCharType="end"/>
      </w:r>
    </w:p>
    <w:p>
      <w:pPr>
        <w:outlineLvl w:val="0"/>
        <w:rPr>
          <w:rFonts w:eastAsia="Times New Roman" w:cstheme="minorHAnsi"/>
          <w:b/>
        </w:rPr>
      </w:pPr>
    </w:p>
    <w:p>
      <w:pPr>
        <w:rPr>
          <w:lang w:eastAsia="zh-CN"/>
        </w:rPr>
      </w:pPr>
      <w:r>
        <w:rPr>
          <w:rFonts w:eastAsia="Times New Roman" w:cstheme="minorHAnsi"/>
          <w:b/>
          <w:sz w:val="32"/>
          <w:szCs w:val="32"/>
        </w:rPr>
        <w:t>Title:</w:t>
      </w:r>
      <w:r>
        <w:rPr>
          <w:lang w:eastAsia="zh-CN"/>
        </w:rPr>
        <w:t xml:space="preserve"> </w:t>
      </w:r>
      <w:r>
        <w:rPr>
          <w:b/>
          <w:bCs/>
          <w:sz w:val="32"/>
          <w:szCs w:val="32"/>
          <w:lang w:eastAsia="zh-CN"/>
        </w:rPr>
        <w:t>Regulating Schwann Cell Growth by Nanosecond Pulsed Electric Field for Peripheral Nerve Regeneration In Vitro</w:t>
      </w:r>
    </w:p>
    <w:p>
      <w:pPr>
        <w:outlineLvl w:val="0"/>
        <w:rPr>
          <w:rFonts w:eastAsia="Times New Roman" w:cstheme="minorHAnsi"/>
          <w:b/>
        </w:rPr>
      </w:pPr>
    </w:p>
    <w:p>
      <w:pPr>
        <w:outlineLvl w:val="0"/>
        <w:rPr>
          <w:rFonts w:eastAsia="Times New Roman" w:cstheme="minorHAnsi"/>
          <w:b/>
        </w:rPr>
      </w:pPr>
    </w:p>
    <w:p>
      <w:pPr>
        <w:spacing w:before="240"/>
        <w:contextualSpacing/>
        <w:rPr>
          <w:rFonts w:cs="Calibri" w:eastAsiaTheme="minorEastAsia"/>
          <w:b/>
          <w:bCs/>
          <w:color w:val="000000"/>
        </w:rPr>
      </w:pPr>
      <w:r>
        <w:rPr>
          <w:rFonts w:asciiTheme="majorHAnsi" w:hAnsiTheme="majorHAnsi" w:eastAsiaTheme="minorEastAsia" w:cstheme="majorHAnsi"/>
          <w:b/>
          <w:bCs/>
          <w:color w:val="000000"/>
        </w:rPr>
        <w:t>Landing Page Title (not for video use)</w:t>
      </w:r>
      <w:r>
        <w:rPr>
          <w:rFonts w:cs="Calibri" w:eastAsiaTheme="minorEastAsia"/>
          <w:b/>
          <w:bCs/>
          <w:color w:val="000000"/>
        </w:rPr>
        <w:t xml:space="preserve">: </w:t>
      </w:r>
      <w:r>
        <w:rPr>
          <w:b/>
          <w:bCs/>
        </w:rPr>
        <w:t>Enhancing Peripheral Nerve Regeneration with nsPEF-Stimulated Schwann Cells</w:t>
      </w:r>
    </w:p>
    <w:p>
      <w:pPr>
        <w:outlineLvl w:val="0"/>
        <w:rPr>
          <w:rFonts w:eastAsia="Times New Roman" w:cstheme="minorHAnsi"/>
          <w:b/>
        </w:rPr>
      </w:pPr>
    </w:p>
    <w:p>
      <w:pPr>
        <w:outlineLvl w:val="0"/>
        <w:rPr>
          <w:rFonts w:eastAsia="Times New Roman" w:cstheme="minorHAnsi"/>
          <w:b/>
          <w:sz w:val="28"/>
          <w:szCs w:val="28"/>
        </w:rPr>
      </w:pPr>
      <w:r>
        <w:rPr>
          <w:rFonts w:eastAsia="Times New Roman" w:cstheme="minorHAnsi"/>
          <w:b/>
          <w:sz w:val="28"/>
          <w:szCs w:val="28"/>
        </w:rPr>
        <w:t xml:space="preserve">Authors and Affiliations: </w:t>
      </w:r>
    </w:p>
    <w:p>
      <w:pPr>
        <w:rPr>
          <w:sz w:val="28"/>
          <w:szCs w:val="28"/>
          <w:vertAlign w:val="superscript"/>
          <w:lang w:eastAsia="zh-CN"/>
        </w:rPr>
      </w:pPr>
      <w:bookmarkStart w:id="0" w:name="_Hlk159520286"/>
      <w:r>
        <w:rPr>
          <w:sz w:val="28"/>
          <w:szCs w:val="28"/>
          <w:lang w:eastAsia="zh-CN"/>
        </w:rPr>
        <w:t>Jiahang Han</w:t>
      </w:r>
      <w:r>
        <w:rPr>
          <w:sz w:val="28"/>
          <w:szCs w:val="28"/>
          <w:vertAlign w:val="superscript"/>
          <w:lang w:eastAsia="zh-CN"/>
        </w:rPr>
        <w:t>1,2*</w:t>
      </w:r>
      <w:r>
        <w:rPr>
          <w:sz w:val="28"/>
          <w:szCs w:val="28"/>
          <w:lang w:eastAsia="zh-CN"/>
        </w:rPr>
        <w:t xml:space="preserve">, </w:t>
      </w:r>
      <w:r>
        <w:rPr>
          <w:sz w:val="28"/>
          <w:szCs w:val="28"/>
        </w:rPr>
        <w:t>Z</w:t>
      </w:r>
      <w:r>
        <w:rPr>
          <w:sz w:val="28"/>
          <w:szCs w:val="28"/>
          <w:lang w:eastAsia="zh-CN"/>
        </w:rPr>
        <w:t>ewei</w:t>
      </w:r>
      <w:r>
        <w:rPr>
          <w:sz w:val="28"/>
          <w:szCs w:val="28"/>
        </w:rPr>
        <w:t xml:space="preserve"> W</w:t>
      </w:r>
      <w:r>
        <w:rPr>
          <w:sz w:val="28"/>
          <w:szCs w:val="28"/>
          <w:lang w:eastAsia="zh-CN"/>
        </w:rPr>
        <w:t>ang</w:t>
      </w:r>
      <w:r>
        <w:rPr>
          <w:rFonts w:eastAsia="FangSong_GB2312"/>
          <w:sz w:val="28"/>
          <w:szCs w:val="28"/>
          <w:vertAlign w:val="superscript"/>
        </w:rPr>
        <w:t>1,2</w:t>
      </w:r>
      <w:r>
        <w:rPr>
          <w:rFonts w:eastAsia="FangSong_GB2312"/>
          <w:sz w:val="28"/>
          <w:szCs w:val="28"/>
          <w:vertAlign w:val="superscript"/>
          <w:lang w:eastAsia="zh-CN"/>
        </w:rPr>
        <w:t>*</w:t>
      </w:r>
      <w:r>
        <w:rPr>
          <w:sz w:val="28"/>
          <w:szCs w:val="28"/>
          <w:lang w:eastAsia="zh-CN"/>
        </w:rPr>
        <w:t xml:space="preserve">, </w:t>
      </w:r>
      <w:r>
        <w:rPr>
          <w:sz w:val="28"/>
          <w:szCs w:val="28"/>
        </w:rPr>
        <w:t>Yanzhao Dong</w:t>
      </w:r>
      <w:r>
        <w:rPr>
          <w:sz w:val="28"/>
          <w:szCs w:val="28"/>
          <w:vertAlign w:val="superscript"/>
          <w:lang w:eastAsia="zh-CN"/>
        </w:rPr>
        <w:t>1*</w:t>
      </w:r>
      <w:r>
        <w:rPr>
          <w:sz w:val="28"/>
          <w:szCs w:val="28"/>
          <w:lang w:eastAsia="zh-CN"/>
        </w:rPr>
        <w:t>, Xiaodi Zou</w:t>
      </w:r>
      <w:r>
        <w:rPr>
          <w:sz w:val="28"/>
          <w:szCs w:val="28"/>
          <w:vertAlign w:val="superscript"/>
          <w:lang w:eastAsia="zh-CN"/>
        </w:rPr>
        <w:t>3</w:t>
      </w:r>
      <w:r>
        <w:rPr>
          <w:sz w:val="28"/>
          <w:szCs w:val="28"/>
          <w:lang w:eastAsia="zh-CN"/>
        </w:rPr>
        <w:t>, Haoyu Wang</w:t>
      </w:r>
      <w:r>
        <w:rPr>
          <w:sz w:val="28"/>
          <w:szCs w:val="28"/>
          <w:vertAlign w:val="superscript"/>
          <w:lang w:eastAsia="zh-CN"/>
        </w:rPr>
        <w:t>1,2</w:t>
      </w:r>
      <w:r>
        <w:rPr>
          <w:sz w:val="28"/>
          <w:szCs w:val="28"/>
          <w:lang w:eastAsia="zh-CN"/>
        </w:rPr>
        <w:t xml:space="preserve"> Yonggang Chen</w:t>
      </w:r>
      <w:r>
        <w:rPr>
          <w:sz w:val="28"/>
          <w:szCs w:val="28"/>
          <w:vertAlign w:val="superscript"/>
          <w:lang w:eastAsia="zh-CN"/>
        </w:rPr>
        <w:t>1</w:t>
      </w:r>
      <w:r>
        <w:rPr>
          <w:sz w:val="28"/>
          <w:szCs w:val="28"/>
          <w:lang w:eastAsia="zh-CN"/>
        </w:rPr>
        <w:t>,</w:t>
      </w:r>
      <w:r>
        <w:rPr>
          <w:sz w:val="28"/>
          <w:szCs w:val="28"/>
        </w:rPr>
        <w:t xml:space="preserve"> </w:t>
      </w:r>
      <w:r>
        <w:rPr>
          <w:sz w:val="28"/>
          <w:szCs w:val="28"/>
          <w:lang w:eastAsia="zh-CN"/>
        </w:rPr>
        <w:t>Sahar Ahmed Abdalbary</w:t>
      </w:r>
      <w:r>
        <w:rPr>
          <w:sz w:val="28"/>
          <w:szCs w:val="28"/>
          <w:vertAlign w:val="superscript"/>
          <w:lang w:eastAsia="zh-CN"/>
        </w:rPr>
        <w:t>4</w:t>
      </w:r>
      <w:r>
        <w:rPr>
          <w:sz w:val="28"/>
          <w:szCs w:val="28"/>
          <w:lang w:eastAsia="zh-CN"/>
        </w:rPr>
        <w:t>, Tian Tu</w:t>
      </w:r>
      <w:r>
        <w:rPr>
          <w:sz w:val="28"/>
          <w:szCs w:val="28"/>
          <w:vertAlign w:val="superscript"/>
          <w:lang w:eastAsia="zh-CN"/>
        </w:rPr>
        <w:t>5#</w:t>
      </w:r>
      <w:r>
        <w:rPr>
          <w:sz w:val="28"/>
          <w:szCs w:val="28"/>
          <w:lang w:eastAsia="zh-CN"/>
        </w:rPr>
        <w:t>, Hui Lu</w:t>
      </w:r>
      <w:r>
        <w:rPr>
          <w:sz w:val="28"/>
          <w:szCs w:val="28"/>
          <w:vertAlign w:val="superscript"/>
          <w:lang w:eastAsia="zh-CN"/>
        </w:rPr>
        <w:t>1#</w:t>
      </w:r>
    </w:p>
    <w:bookmarkEnd w:id="0"/>
    <w:p>
      <w:pPr>
        <w:rPr>
          <w:sz w:val="28"/>
          <w:szCs w:val="28"/>
          <w:lang w:eastAsia="zh-CN"/>
        </w:rPr>
      </w:pPr>
    </w:p>
    <w:p>
      <w:pPr>
        <w:rPr>
          <w:sz w:val="28"/>
          <w:szCs w:val="28"/>
        </w:rPr>
      </w:pPr>
      <w:r>
        <w:rPr>
          <w:sz w:val="28"/>
          <w:szCs w:val="28"/>
          <w:vertAlign w:val="superscript"/>
        </w:rPr>
        <w:t>1</w:t>
      </w:r>
      <w:r>
        <w:rPr>
          <w:sz w:val="28"/>
          <w:szCs w:val="28"/>
        </w:rPr>
        <w:t>Department of Orthopedics, The First Affiliated Hospital, College of Medicine, Zhejiang University</w:t>
      </w:r>
    </w:p>
    <w:p>
      <w:pPr>
        <w:rPr>
          <w:sz w:val="28"/>
          <w:szCs w:val="28"/>
        </w:rPr>
      </w:pPr>
      <w:r>
        <w:rPr>
          <w:sz w:val="28"/>
          <w:szCs w:val="28"/>
          <w:vertAlign w:val="superscript"/>
        </w:rPr>
        <w:t>2</w:t>
      </w:r>
      <w:r>
        <w:rPr>
          <w:sz w:val="28"/>
          <w:szCs w:val="28"/>
        </w:rPr>
        <w:t>College of Medicine, Zhejiang University</w:t>
      </w:r>
    </w:p>
    <w:p>
      <w:pPr>
        <w:rPr>
          <w:sz w:val="28"/>
          <w:szCs w:val="28"/>
        </w:rPr>
      </w:pPr>
      <w:r>
        <w:rPr>
          <w:sz w:val="28"/>
          <w:szCs w:val="28"/>
          <w:vertAlign w:val="superscript"/>
        </w:rPr>
        <w:t>3</w:t>
      </w:r>
      <w:r>
        <w:rPr>
          <w:sz w:val="28"/>
          <w:szCs w:val="28"/>
        </w:rPr>
        <w:t xml:space="preserve">Department of Orthopedics, The Second Affiliated Hospital of Zhejiang Chinese Medical University </w:t>
      </w:r>
    </w:p>
    <w:p>
      <w:pPr>
        <w:rPr>
          <w:sz w:val="28"/>
          <w:szCs w:val="28"/>
        </w:rPr>
      </w:pPr>
      <w:r>
        <w:rPr>
          <w:sz w:val="28"/>
          <w:szCs w:val="28"/>
          <w:vertAlign w:val="superscript"/>
        </w:rPr>
        <w:t>4</w:t>
      </w:r>
      <w:r>
        <w:rPr>
          <w:sz w:val="28"/>
          <w:szCs w:val="28"/>
        </w:rPr>
        <w:t>Department of Orthopedic Physical Therapy, Faculty of Physical Therapy, Nahda University in BeniSuef Beni Suef</w:t>
      </w:r>
    </w:p>
    <w:p>
      <w:pPr>
        <w:rPr>
          <w:sz w:val="28"/>
          <w:szCs w:val="28"/>
        </w:rPr>
      </w:pPr>
      <w:r>
        <w:rPr>
          <w:sz w:val="28"/>
          <w:szCs w:val="28"/>
          <w:vertAlign w:val="superscript"/>
        </w:rPr>
        <w:t>5</w:t>
      </w:r>
      <w:r>
        <w:rPr>
          <w:sz w:val="28"/>
          <w:szCs w:val="28"/>
        </w:rPr>
        <w:t>Plastic &amp; Cosmetic Center, The First Affiliated Hospital, College of Medicine, Zhejiang University</w:t>
      </w:r>
    </w:p>
    <w:p>
      <w:pPr>
        <w:rPr>
          <w:sz w:val="28"/>
          <w:szCs w:val="28"/>
        </w:rPr>
      </w:pPr>
    </w:p>
    <w:p>
      <w:pPr>
        <w:outlineLvl w:val="0"/>
        <w:rPr>
          <w:rFonts w:eastAsia="Times New Roman" w:cstheme="minorHAnsi"/>
          <w:b/>
        </w:rPr>
      </w:pPr>
      <w:r>
        <w:rPr>
          <w:rFonts w:eastAsia="Times New Roman" w:cstheme="minorHAnsi"/>
          <w:b/>
        </w:rPr>
        <w:t xml:space="preserve">Corresponding Authors: </w:t>
      </w:r>
    </w:p>
    <w:p>
      <w:pPr>
        <w:rPr>
          <w:lang w:eastAsia="zh-CN"/>
        </w:rPr>
      </w:pPr>
      <w:bookmarkStart w:id="1" w:name="_Hlk25233958"/>
      <w:r>
        <w:rPr>
          <w:lang w:eastAsia="zh-CN"/>
        </w:rPr>
        <w:t>Tian Tu</w:t>
      </w:r>
      <w:r>
        <w:rPr>
          <w:lang w:eastAsia="zh-CN"/>
        </w:rPr>
        <w:tab/>
      </w:r>
      <w:r>
        <w:rPr>
          <w:lang w:eastAsia="zh-CN"/>
        </w:rPr>
        <w:tab/>
      </w:r>
      <w:r>
        <w:rPr>
          <w:lang w:eastAsia="zh-CN"/>
        </w:rPr>
        <w:tab/>
      </w:r>
      <w:r>
        <w:rPr>
          <w:lang w:eastAsia="zh-CN"/>
        </w:rPr>
        <w:tab/>
      </w:r>
      <w:r>
        <w:rPr>
          <w:lang w:eastAsia="zh-CN"/>
        </w:rPr>
        <w:t>(tutian1993sjt@zju.edu.cn)</w:t>
      </w:r>
    </w:p>
    <w:p>
      <w:pPr>
        <w:rPr>
          <w:lang w:eastAsia="zh-CN"/>
        </w:rPr>
      </w:pPr>
      <w:r>
        <w:rPr>
          <w:lang w:eastAsia="zh-CN"/>
        </w:rPr>
        <w:t>Hui Lu</w:t>
      </w:r>
      <w:r>
        <w:rPr>
          <w:lang w:eastAsia="zh-CN"/>
        </w:rPr>
        <w:tab/>
      </w:r>
      <w:r>
        <w:rPr>
          <w:lang w:eastAsia="zh-CN"/>
        </w:rPr>
        <w:tab/>
      </w:r>
      <w:r>
        <w:rPr>
          <w:lang w:eastAsia="zh-CN"/>
        </w:rPr>
        <w:tab/>
      </w:r>
      <w:r>
        <w:rPr>
          <w:lang w:eastAsia="zh-CN"/>
        </w:rPr>
        <w:tab/>
      </w:r>
      <w:r>
        <w:rPr>
          <w:lang w:eastAsia="zh-CN"/>
        </w:rPr>
        <w:t>(</w:t>
      </w:r>
      <w:r>
        <w:t>huilu@zju.edu.cn</w:t>
      </w:r>
      <w:r>
        <w:rPr>
          <w:lang w:eastAsia="zh-CN"/>
        </w:rPr>
        <w:t>)</w:t>
      </w:r>
    </w:p>
    <w:p>
      <w:pPr>
        <w:outlineLvl w:val="0"/>
        <w:rPr>
          <w:rFonts w:eastAsia="Times New Roman" w:cstheme="minorHAnsi"/>
        </w:rPr>
      </w:pPr>
    </w:p>
    <w:p>
      <w:pPr>
        <w:outlineLvl w:val="0"/>
        <w:rPr>
          <w:rFonts w:eastAsia="Times New Roman" w:cstheme="minorHAnsi"/>
        </w:rPr>
      </w:pPr>
    </w:p>
    <w:p>
      <w:pPr>
        <w:outlineLvl w:val="0"/>
        <w:rPr>
          <w:rFonts w:eastAsia="Times New Roman" w:cstheme="minorHAnsi"/>
        </w:rPr>
      </w:pPr>
    </w:p>
    <w:p>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1"/>
    <w:p>
      <w:pPr>
        <w:rPr>
          <w:lang w:eastAsia="zh-CN"/>
        </w:rPr>
      </w:pPr>
      <w:r>
        <w:rPr>
          <w:lang w:eastAsia="zh-CN"/>
        </w:rPr>
        <w:t xml:space="preserve"> (3220105129@zju.edu.cn)</w:t>
      </w:r>
    </w:p>
    <w:p>
      <w:pPr>
        <w:rPr>
          <w:lang w:eastAsia="zh-CN"/>
        </w:rPr>
      </w:pPr>
      <w:r>
        <w:rPr>
          <w:lang w:eastAsia="zh-CN"/>
        </w:rPr>
        <w:t xml:space="preserve"> (3190104382@zju.edu.cn)</w:t>
      </w:r>
    </w:p>
    <w:p>
      <w:pPr>
        <w:rPr>
          <w:rStyle w:val="19"/>
        </w:rPr>
      </w:pPr>
      <w:r>
        <w:t xml:space="preserve"> (22218602@zju.edu.cn)</w:t>
      </w:r>
    </w:p>
    <w:p>
      <w:pPr>
        <w:rPr>
          <w:lang w:eastAsia="zh-CN"/>
        </w:rPr>
      </w:pPr>
      <w:r>
        <w:rPr>
          <w:lang w:eastAsia="zh-CN"/>
        </w:rPr>
        <w:t xml:space="preserve"> (zxd261314@163.com)</w:t>
      </w:r>
    </w:p>
    <w:p>
      <w:pPr>
        <w:rPr>
          <w:lang w:eastAsia="zh-CN"/>
        </w:rPr>
      </w:pPr>
      <w:r>
        <w:rPr>
          <w:lang w:eastAsia="zh-CN"/>
        </w:rPr>
        <w:t xml:space="preserve"> (why20190220963@163.com)</w:t>
      </w:r>
    </w:p>
    <w:p>
      <w:pPr>
        <w:rPr>
          <w:lang w:eastAsia="zh-CN"/>
        </w:rPr>
      </w:pPr>
      <w:r>
        <w:rPr>
          <w:lang w:eastAsia="zh-CN"/>
        </w:rPr>
        <w:t xml:space="preserve"> (yong_gang_chen@hotmail.com)</w:t>
      </w:r>
    </w:p>
    <w:p>
      <w:pPr>
        <w:rPr>
          <w:lang w:eastAsia="zh-CN"/>
        </w:rPr>
      </w:pPr>
      <w:r>
        <w:rPr>
          <w:lang w:eastAsia="zh-CN"/>
        </w:rPr>
        <w:t xml:space="preserve"> (saharabdalbary@yahoo.com)</w:t>
      </w:r>
    </w:p>
    <w:p>
      <w:pPr>
        <w:outlineLvl w:val="0"/>
        <w:rPr>
          <w:rFonts w:cstheme="minorHAnsi"/>
          <w:b/>
          <w:sz w:val="22"/>
          <w:szCs w:val="22"/>
        </w:rPr>
      </w:pPr>
      <w:r>
        <w:rPr>
          <w:lang w:eastAsia="zh-CN"/>
        </w:rPr>
        <w:t>(tutian1993sjt@zju.edu.cn)</w:t>
      </w:r>
    </w:p>
    <w:p>
      <w:pPr>
        <w:outlineLvl w:val="0"/>
        <w:rPr>
          <w:rFonts w:cstheme="minorHAnsi"/>
          <w:b/>
          <w:sz w:val="22"/>
          <w:szCs w:val="22"/>
          <w:lang w:val="it-CH"/>
        </w:rPr>
      </w:pPr>
      <w:r>
        <w:rPr>
          <w:lang w:val="it-CH" w:eastAsia="zh-CN"/>
        </w:rPr>
        <w:t>(</w:t>
      </w:r>
      <w:r>
        <w:rPr>
          <w:lang w:val="it-CH"/>
        </w:rPr>
        <w:t>huilu@zju.edu.cn</w:t>
      </w:r>
      <w:r>
        <w:rPr>
          <w:lang w:val="it-CH" w:eastAsia="zh-CN"/>
        </w:rPr>
        <w:t>)</w:t>
      </w:r>
    </w:p>
    <w:p>
      <w:pPr>
        <w:outlineLvl w:val="0"/>
        <w:rPr>
          <w:rFonts w:cstheme="minorHAnsi"/>
          <w:b/>
          <w:sz w:val="22"/>
          <w:szCs w:val="22"/>
          <w:lang w:val="it-CH"/>
        </w:rPr>
      </w:pPr>
    </w:p>
    <w:p>
      <w:pPr>
        <w:rPr>
          <w:rFonts w:cstheme="minorHAnsi"/>
          <w:b/>
          <w:sz w:val="22"/>
          <w:szCs w:val="22"/>
          <w:lang w:val="it-CH"/>
        </w:rPr>
      </w:pPr>
      <w:r>
        <w:rPr>
          <w:rFonts w:cstheme="minorHAnsi"/>
          <w:b/>
          <w:sz w:val="22"/>
          <w:szCs w:val="22"/>
          <w:lang w:val="it-CH"/>
        </w:rPr>
        <w:br w:type="page"/>
      </w:r>
    </w:p>
    <w:p>
      <w:pPr>
        <w:pStyle w:val="3"/>
        <w:rPr>
          <w:rFonts w:cstheme="minorHAnsi"/>
          <w:sz w:val="36"/>
          <w:szCs w:val="36"/>
          <w:lang w:val="it-CH"/>
        </w:rPr>
      </w:pPr>
      <w:r>
        <w:rPr>
          <w:rFonts w:cstheme="minorHAnsi"/>
          <w:sz w:val="36"/>
          <w:szCs w:val="36"/>
          <w:lang w:val="it-CH"/>
        </w:rPr>
        <w:t xml:space="preserve">Author Questionnaire </w:t>
      </w:r>
    </w:p>
    <w:p>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pPr>
        <w:spacing w:before="120"/>
        <w:ind w:left="720"/>
        <w:rPr>
          <w:rFonts w:eastAsia="Times New Roman" w:cstheme="minorHAnsi"/>
          <w:b/>
          <w:color w:val="808080" w:themeColor="text1" w:themeTint="80"/>
          <w14:textFill>
            <w14:solidFill>
              <w14:schemeClr w14:val="tx1">
                <w14:lumMod w14:val="50000"/>
                <w14:lumOff w14:val="50000"/>
              </w14:schemeClr>
            </w14:solidFill>
          </w14:textFill>
        </w:rPr>
      </w:pPr>
    </w:p>
    <w:p>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pPr>
        <w:spacing w:before="120"/>
        <w:rPr>
          <w:rFonts w:eastAsia="Times New Roman" w:cstheme="minorHAnsi"/>
          <w:b/>
        </w:rPr>
      </w:pPr>
    </w:p>
    <w:p>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rPr>
        <w:t>No</w:t>
      </w:r>
    </w:p>
    <w:p>
      <w:pPr>
        <w:rPr>
          <w:rFonts w:cstheme="minorHAnsi"/>
          <w:b/>
          <w:sz w:val="22"/>
          <w:szCs w:val="22"/>
        </w:rPr>
      </w:pPr>
    </w:p>
    <w:p>
      <w:pPr>
        <w:rPr>
          <w:rFonts w:cstheme="minorHAnsi"/>
          <w:b/>
          <w:sz w:val="22"/>
          <w:szCs w:val="22"/>
        </w:rPr>
      </w:pPr>
    </w:p>
    <w:p>
      <w:pPr>
        <w:rPr>
          <w:rFonts w:cstheme="minorHAnsi"/>
          <w:b/>
          <w:sz w:val="22"/>
          <w:szCs w:val="22"/>
        </w:rPr>
      </w:pPr>
      <w:r>
        <w:rPr>
          <w:rFonts w:cstheme="minorHAnsi"/>
          <w:b/>
          <w:sz w:val="22"/>
          <w:szCs w:val="22"/>
        </w:rPr>
        <w:t>Current Protocol Length</w:t>
      </w:r>
    </w:p>
    <w:p>
      <w:pPr>
        <w:rPr>
          <w:rFonts w:cstheme="minorHAnsi"/>
          <w:b/>
          <w:sz w:val="22"/>
          <w:szCs w:val="22"/>
        </w:rPr>
      </w:pPr>
    </w:p>
    <w:p>
      <w:pPr>
        <w:rPr>
          <w:rFonts w:cstheme="minorHAnsi"/>
          <w:bCs/>
          <w:sz w:val="22"/>
          <w:szCs w:val="22"/>
        </w:rPr>
      </w:pPr>
      <w:r>
        <w:rPr>
          <w:rFonts w:cstheme="minorHAnsi"/>
          <w:bCs/>
          <w:sz w:val="22"/>
          <w:szCs w:val="22"/>
        </w:rPr>
        <w:t>Number of Steps:  24</w:t>
      </w:r>
    </w:p>
    <w:p>
      <w:pPr>
        <w:rPr>
          <w:rFonts w:cstheme="minorHAnsi"/>
          <w:b/>
          <w:sz w:val="22"/>
          <w:szCs w:val="22"/>
        </w:rPr>
      </w:pPr>
      <w:r>
        <w:rPr>
          <w:rFonts w:cstheme="minorHAnsi"/>
          <w:bCs/>
          <w:sz w:val="22"/>
          <w:szCs w:val="22"/>
        </w:rPr>
        <w:t>Number of Shots:  53</w:t>
      </w:r>
      <w:r>
        <w:rPr>
          <w:rFonts w:cstheme="minorHAnsi"/>
          <w:b/>
          <w:sz w:val="22"/>
          <w:szCs w:val="22"/>
        </w:rPr>
        <w:br w:type="page"/>
      </w:r>
    </w:p>
    <w:p>
      <w:pPr>
        <w:pStyle w:val="2"/>
        <w:rPr>
          <w:rFonts w:cstheme="minorHAnsi"/>
        </w:rPr>
      </w:pPr>
      <w:r>
        <w:rPr>
          <w:rFonts w:cstheme="minorHAnsi"/>
        </w:rPr>
        <w:t xml:space="preserve">Interviews </w:t>
      </w:r>
    </w:p>
    <w:p>
      <w:pPr>
        <w:pStyle w:val="29"/>
        <w:numPr>
          <w:ilvl w:val="0"/>
          <w:numId w:val="1"/>
        </w:numPr>
        <w:rPr>
          <w:rFonts w:cstheme="minorHAnsi"/>
          <w:b/>
        </w:rPr>
      </w:pPr>
      <w:r>
        <w:rPr>
          <w:rFonts w:cstheme="minorHAnsi"/>
          <w:b/>
        </w:rPr>
        <w:t xml:space="preserve">Video 1: Author Spotlight: </w:t>
      </w:r>
      <w:r>
        <w:rPr>
          <w:b/>
          <w:bCs/>
        </w:rPr>
        <w:t>Innovative Use of nsPEF to Boost Peripheral Nerve Regeneration</w:t>
      </w:r>
    </w:p>
    <w:p>
      <w:pPr>
        <w:rPr>
          <w:rFonts w:cstheme="minorHAnsi"/>
          <w:b/>
        </w:rPr>
      </w:pPr>
    </w:p>
    <w:p>
      <w:pPr>
        <w:rPr>
          <w:rFonts w:cstheme="minorHAnsi"/>
          <w:b/>
          <w:i/>
          <w:color w:val="0000FF"/>
        </w:rPr>
      </w:pPr>
    </w:p>
    <w:p>
      <w:pPr>
        <w:rPr>
          <w:rFonts w:cstheme="minorHAnsi"/>
          <w:b/>
          <w:i/>
          <w:iCs/>
        </w:rPr>
      </w:pPr>
      <w:r>
        <w:rPr>
          <w:rFonts w:cstheme="minorHAnsi"/>
          <w:b/>
          <w:i/>
          <w:color w:val="0000FF"/>
        </w:rPr>
        <w:t>Videographer: Obtain headshots for all authors.</w:t>
      </w:r>
      <w:r>
        <w:rPr>
          <w:rFonts w:cstheme="minorHAnsi"/>
          <w:b/>
          <w:i/>
        </w:rPr>
        <w:t xml:space="preserve"> </w:t>
      </w:r>
    </w:p>
    <w:p>
      <w:pPr>
        <w:rPr>
          <w:rFonts w:cstheme="minorHAnsi"/>
          <w:b/>
        </w:rPr>
      </w:pPr>
    </w:p>
    <w:p>
      <w:pPr>
        <w:rPr>
          <w:rFonts w:eastAsia="Times New Roman" w:cstheme="minorHAnsi"/>
          <w:b/>
        </w:rPr>
      </w:pPr>
    </w:p>
    <w:p>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pPr>
        <w:pStyle w:val="29"/>
        <w:numPr>
          <w:ilvl w:val="1"/>
          <w:numId w:val="2"/>
        </w:numPr>
        <w:spacing w:before="120" w:line="276" w:lineRule="auto"/>
        <w:contextualSpacing w:val="0"/>
        <w:rPr>
          <w:rFonts w:eastAsia="Times New Roman"/>
        </w:rPr>
      </w:pPr>
      <w:r>
        <w:rPr>
          <w:rStyle w:val="38"/>
          <w:rFonts w:hint="eastAsia" w:eastAsia="宋体" w:asciiTheme="minorHAnsi" w:hAnsiTheme="minorHAnsi" w:cstheme="minorHAnsi"/>
          <w:lang w:eastAsia="zh-CN"/>
        </w:rPr>
        <w:t>Jiahang Han</w:t>
      </w:r>
      <w:r>
        <w:rPr>
          <w:rStyle w:val="38"/>
          <w:rFonts w:eastAsia="Times" w:asciiTheme="minorHAnsi" w:hAnsiTheme="minorHAnsi" w:cstheme="minorHAnsi"/>
        </w:rPr>
        <w:t>:</w:t>
      </w:r>
      <w:r>
        <w:t xml:space="preserve"> Our research focuses on promoting peripheral nerve regeneration by nsPEF-stimulated Schwann cells. We hope to develop a new way to activate Schwann cells efficiently, as</w:t>
      </w:r>
      <w:r>
        <w:rPr>
          <w:rFonts w:hint="eastAsia"/>
          <w:lang w:eastAsia="zh-CN"/>
        </w:rPr>
        <w:t xml:space="preserve"> nerve regeneration is quite difficult in most cases.</w:t>
      </w:r>
    </w:p>
    <w:p>
      <w:pPr>
        <w:pStyle w:val="29"/>
        <w:numPr>
          <w:ilvl w:val="2"/>
          <w:numId w:val="2"/>
        </w:numPr>
        <w:spacing w:before="120" w:line="276" w:lineRule="auto"/>
        <w:contextualSpacing w:val="0"/>
        <w:rPr>
          <w:rFonts w:eastAsia="Times New Roman"/>
          <w:i/>
          <w:iCs/>
          <w:color w:val="3333FF"/>
        </w:rPr>
      </w:pPr>
      <w:r>
        <w:rPr>
          <w:rFonts w:cs="Calibri"/>
          <w:bCs/>
        </w:rPr>
        <w:t xml:space="preserve">INTERVIEW: Named talent says the statement above in an interview-style shot, looking slightly off-camera. </w:t>
      </w:r>
      <w:r>
        <w:rPr>
          <w:rFonts w:cs="Calibri"/>
          <w:bCs/>
          <w:i/>
          <w:iCs/>
          <w:color w:val="3333FF"/>
        </w:rPr>
        <w:t>Suggested B roll: 3.2</w:t>
      </w:r>
    </w:p>
    <w:p>
      <w:pPr>
        <w:spacing w:before="120" w:line="276" w:lineRule="auto"/>
        <w:rPr>
          <w:rFonts w:eastAsia="Times New Roman" w:cstheme="minorHAnsi"/>
          <w:sz w:val="28"/>
          <w:szCs w:val="28"/>
        </w:rPr>
      </w:pPr>
      <w:r>
        <w:rPr>
          <w:rFonts w:cstheme="minorHAnsi"/>
          <w:color w:val="000000"/>
          <w:shd w:val="clear" w:color="auto" w:fill="FFFFFF"/>
        </w:rPr>
        <w:t>What technologies are currently used to advance research in your field?</w:t>
      </w:r>
    </w:p>
    <w:p>
      <w:pPr>
        <w:pStyle w:val="29"/>
        <w:numPr>
          <w:ilvl w:val="1"/>
          <w:numId w:val="2"/>
        </w:numPr>
        <w:spacing w:line="276" w:lineRule="auto"/>
        <w:rPr>
          <w:rFonts w:eastAsia="Times New Roman" w:cstheme="minorHAnsi"/>
        </w:rPr>
      </w:pPr>
      <w:r>
        <w:rPr>
          <w:rFonts w:eastAsia="Times New Roman" w:cstheme="minorHAnsi"/>
          <w:b/>
          <w:bCs/>
          <w:u w:val="single"/>
        </w:rPr>
        <w:t xml:space="preserve">Jiahang Han: </w:t>
      </w:r>
      <w:r>
        <w:rPr>
          <w:rFonts w:eastAsia="Times New Roman" w:cstheme="minorHAnsi"/>
        </w:rPr>
        <w:t>We innovatively use a nanosecond pulsed electric field (nsPEF) to activate Schwann cells. We are delighted to find that nsPEF may be a preferred mode for peripheral nerve regeneration with minimal stimulation side effects. Besides, our protocol provides a reliable basis for subsequent in-depth and systematic research.</w:t>
      </w:r>
    </w:p>
    <w:p>
      <w:pPr>
        <w:pStyle w:val="29"/>
        <w:numPr>
          <w:ilvl w:val="2"/>
          <w:numId w:val="2"/>
        </w:numPr>
        <w:spacing w:before="120" w:line="276" w:lineRule="auto"/>
        <w:contextualSpacing w:val="0"/>
        <w:rPr>
          <w:rFonts w:eastAsia="Times New Roman"/>
          <w:i/>
          <w:iCs/>
          <w:color w:val="3333FF"/>
        </w:rPr>
      </w:pPr>
      <w:r>
        <w:rPr>
          <w:rFonts w:cs="Calibri"/>
          <w:bCs/>
        </w:rPr>
        <w:t>INTERVIEW: Named talent says the statement above in an interview-style shot, looking slightly off-camera.</w:t>
      </w:r>
      <w:r>
        <w:rPr>
          <w:rFonts w:cs="Calibri"/>
          <w:bCs/>
          <w:i/>
          <w:iCs/>
          <w:color w:val="3333FF"/>
        </w:rPr>
        <w:t xml:space="preserve"> Suggested B roll: 3.3.1 and 3.3.2</w:t>
      </w:r>
    </w:p>
    <w:p>
      <w:pPr>
        <w:pStyle w:val="29"/>
        <w:spacing w:line="276" w:lineRule="auto"/>
        <w:ind w:left="907"/>
        <w:rPr>
          <w:rFonts w:eastAsia="Times New Roman" w:cstheme="minorHAnsi"/>
        </w:rPr>
      </w:pPr>
    </w:p>
    <w:p>
      <w:pPr>
        <w:spacing w:before="120" w:line="276" w:lineRule="auto"/>
        <w:rPr>
          <w:rFonts w:eastAsia="Times New Roman" w:cstheme="minorHAnsi"/>
        </w:rPr>
      </w:pPr>
      <w:r>
        <w:rPr>
          <w:rFonts w:cstheme="minorHAnsi"/>
          <w:color w:val="000000"/>
          <w:shd w:val="clear" w:color="auto" w:fill="FFFFFF"/>
        </w:rPr>
        <w:t>What research questions will your laboratory focus on in the future?</w:t>
      </w:r>
    </w:p>
    <w:p>
      <w:pPr>
        <w:pStyle w:val="29"/>
        <w:numPr>
          <w:ilvl w:val="1"/>
          <w:numId w:val="2"/>
        </w:numPr>
        <w:spacing w:line="276" w:lineRule="auto"/>
        <w:rPr>
          <w:rFonts w:eastAsia="Times New Roman" w:cstheme="minorHAnsi"/>
          <w:b/>
          <w:bCs/>
          <w:u w:val="single"/>
        </w:rPr>
      </w:pPr>
      <w:r>
        <w:rPr>
          <w:rFonts w:eastAsia="Times New Roman" w:cstheme="minorHAnsi"/>
          <w:b/>
          <w:bCs/>
          <w:u w:val="single"/>
        </w:rPr>
        <w:t>Zewei Wang:</w:t>
      </w:r>
      <w:r>
        <w:rPr>
          <w:rFonts w:eastAsia="Times New Roman" w:cstheme="minorHAnsi"/>
        </w:rPr>
        <w:t xml:space="preserve"> Our laboratory will continually explore the application of nsPEF. In terms of nerve regeneration, we will build animal models to promote in vivo testing and evaluate the safety of nsPEF in vivo. As there is limited evidence regarding the application of nsPEF in peripheral nerve regeneration, we hope we can make breakthroughs.</w:t>
      </w:r>
    </w:p>
    <w:p>
      <w:pPr>
        <w:pStyle w:val="29"/>
        <w:numPr>
          <w:ilvl w:val="2"/>
          <w:numId w:val="2"/>
        </w:numPr>
        <w:spacing w:before="120" w:line="276" w:lineRule="auto"/>
        <w:contextualSpacing w:val="0"/>
        <w:rPr>
          <w:rFonts w:eastAsia="Times New Roman"/>
        </w:rPr>
      </w:pPr>
      <w:r>
        <w:rPr>
          <w:rFonts w:cs="Calibri"/>
          <w:bCs/>
        </w:rPr>
        <w:t>INTERVIEW: Named talent says the statement above in an interview-style shot, looking slightly off-camera.</w:t>
      </w:r>
    </w:p>
    <w:p>
      <w:pPr>
        <w:pStyle w:val="29"/>
        <w:ind w:left="907"/>
        <w:rPr>
          <w:rFonts w:eastAsia="Times New Roman" w:cstheme="minorHAnsi"/>
          <w:b/>
          <w:bCs/>
          <w:u w:val="single"/>
        </w:rPr>
      </w:pPr>
    </w:p>
    <w:p>
      <w:pPr>
        <w:contextualSpacing/>
        <w:outlineLvl w:val="0"/>
        <w:rPr>
          <w:rFonts w:eastAsia="Times New Roman" w:cstheme="minorHAnsi"/>
          <w:b/>
        </w:rPr>
      </w:pPr>
    </w:p>
    <w:p>
      <w:pPr>
        <w:spacing w:before="120"/>
        <w:rPr>
          <w:rFonts w:cstheme="minorHAnsi"/>
        </w:rPr>
      </w:pPr>
      <w:r>
        <w:rPr>
          <w:rFonts w:cstheme="minorHAnsi"/>
          <w:b/>
          <w:i/>
          <w:color w:val="0000FF"/>
        </w:rPr>
        <w:t>Videographer: Obtain headshots for all authors.</w:t>
      </w:r>
      <w:r>
        <w:rPr>
          <w:rFonts w:cstheme="minorHAnsi"/>
        </w:rPr>
        <w:br w:type="page"/>
      </w:r>
    </w:p>
    <w:p>
      <w:pPr>
        <w:pStyle w:val="2"/>
        <w:rPr>
          <w:rFonts w:cstheme="minorHAnsi"/>
          <w:lang w:eastAsia="zh-TW"/>
        </w:rPr>
      </w:pPr>
      <w:r>
        <w:rPr>
          <w:rFonts w:cstheme="minorHAnsi"/>
        </w:rPr>
        <w:t xml:space="preserve">Protocol Videos </w:t>
      </w:r>
    </w:p>
    <w:p>
      <w:pPr>
        <w:pStyle w:val="29"/>
        <w:numPr>
          <w:ilvl w:val="0"/>
          <w:numId w:val="2"/>
        </w:numPr>
        <w:spacing w:before="120" w:line="276" w:lineRule="auto"/>
        <w:contextualSpacing w:val="0"/>
        <w:rPr>
          <w:rFonts w:cstheme="minorHAnsi"/>
          <w:b/>
          <w:bCs/>
        </w:rPr>
      </w:pPr>
      <w:r>
        <w:rPr>
          <w:rFonts w:cstheme="minorHAnsi"/>
          <w:b/>
          <w:bCs/>
        </w:rPr>
        <w:t xml:space="preserve">Video 2: Preparing Cryopreserved RSC96 Cells for </w:t>
      </w:r>
      <w:r>
        <w:rPr>
          <w:b/>
          <w:bCs/>
          <w:lang w:eastAsia="zh-CN"/>
        </w:rPr>
        <w:t>Nanosecond Pulsed Electric Field</w:t>
      </w:r>
    </w:p>
    <w:p>
      <w:pPr>
        <w:pStyle w:val="29"/>
        <w:spacing w:before="120" w:line="276" w:lineRule="auto"/>
        <w:ind w:left="360"/>
        <w:contextualSpacing w:val="0"/>
        <w:rPr>
          <w:rFonts w:cstheme="minorHAnsi"/>
          <w:b/>
          <w:bCs/>
        </w:rPr>
      </w:pPr>
      <w:r>
        <w:rPr>
          <w:rFonts w:cstheme="minorHAnsi"/>
          <w:b/>
          <w:bCs/>
        </w:rPr>
        <w:t xml:space="preserve">Demonstrator: </w:t>
      </w:r>
      <w:r>
        <w:rPr>
          <w:rFonts w:hint="eastAsia"/>
          <w:lang w:eastAsia="zh-CN"/>
        </w:rPr>
        <w:t>Zewei Wang</w:t>
      </w:r>
    </w:p>
    <w:p>
      <w:pPr>
        <w:pStyle w:val="29"/>
        <w:spacing w:before="120" w:line="276" w:lineRule="auto"/>
        <w:ind w:left="360"/>
        <w:contextualSpacing w:val="0"/>
        <w:rPr>
          <w:rFonts w:cstheme="minorHAnsi"/>
          <w:b/>
          <w:bCs/>
        </w:rPr>
      </w:pPr>
      <w:r>
        <w:rPr>
          <w:rFonts w:cstheme="minorHAnsi"/>
          <w:b/>
          <w:bCs/>
        </w:rPr>
        <w:t>Protocol</w:t>
      </w:r>
    </w:p>
    <w:p>
      <w:pPr>
        <w:pStyle w:val="29"/>
        <w:numPr>
          <w:ilvl w:val="1"/>
          <w:numId w:val="2"/>
        </w:numPr>
        <w:spacing w:before="120" w:line="276" w:lineRule="auto"/>
        <w:rPr>
          <w:rFonts w:cstheme="minorHAnsi"/>
        </w:rPr>
      </w:pPr>
      <w:r>
        <w:rPr>
          <w:rFonts w:cstheme="minorHAnsi"/>
        </w:rPr>
        <w:t xml:space="preserve">To begin, place the cryovial containing 1 milliliter of cell suspension in a 37 degrees Celsius water bath while rapidly shaking it </w:t>
      </w:r>
      <w:r>
        <w:rPr>
          <w:rFonts w:cstheme="minorHAnsi"/>
          <w:b/>
          <w:bCs/>
        </w:rPr>
        <w:t>[1].</w:t>
      </w:r>
      <w:r>
        <w:rPr>
          <w:rFonts w:cstheme="minorHAnsi"/>
        </w:rPr>
        <w:t xml:space="preserve"> Transfer the cell suspension to a centrifuge tube containing 4 to 6 milliliters of complete culture medium and mix well </w:t>
      </w:r>
      <w:r>
        <w:rPr>
          <w:rFonts w:cstheme="minorHAnsi"/>
          <w:b/>
          <w:bCs/>
        </w:rPr>
        <w:t>[2].</w:t>
      </w:r>
    </w:p>
    <w:p>
      <w:pPr>
        <w:pStyle w:val="29"/>
        <w:numPr>
          <w:ilvl w:val="2"/>
          <w:numId w:val="2"/>
        </w:numPr>
        <w:spacing w:before="120" w:line="276" w:lineRule="auto"/>
        <w:rPr>
          <w:rFonts w:cstheme="minorHAnsi"/>
        </w:rPr>
      </w:pPr>
      <w:r>
        <w:rPr>
          <w:rFonts w:cstheme="minorHAnsi"/>
        </w:rPr>
        <w:t>WIDE: Talent places the cryovial in a water bath and shakes the tube.</w:t>
      </w:r>
      <w:r>
        <w:rPr>
          <w:rFonts w:cstheme="minorHAnsi"/>
          <w:i/>
          <w:iCs/>
          <w:color w:val="0000FF"/>
          <w:shd w:val="clear" w:color="auto" w:fill="FFFFFF"/>
        </w:rPr>
        <w:t xml:space="preserve"> Videographer: Please take a still image of talent performing this action. Make sure that it is at least a half-body shot with the talent's face visible and zoom out so we have room for cropping</w:t>
      </w:r>
    </w:p>
    <w:p>
      <w:pPr>
        <w:pStyle w:val="29"/>
        <w:numPr>
          <w:ilvl w:val="2"/>
          <w:numId w:val="2"/>
        </w:numPr>
        <w:spacing w:before="120" w:line="276" w:lineRule="auto"/>
        <w:rPr>
          <w:rFonts w:cstheme="minorHAnsi"/>
        </w:rPr>
      </w:pPr>
      <w:r>
        <w:rPr>
          <w:rFonts w:cstheme="minorHAnsi"/>
        </w:rPr>
        <w:t>Talent transferring the contents to a centrifuge tube and mixing.</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Centrifuge the tube at 1000 </w:t>
      </w:r>
      <w:r>
        <w:rPr>
          <w:rFonts w:cstheme="minorHAnsi"/>
          <w:i/>
          <w:iCs/>
        </w:rPr>
        <w:t>g</w:t>
      </w:r>
      <w:r>
        <w:rPr>
          <w:rFonts w:cstheme="minorHAnsi"/>
        </w:rPr>
        <w:t xml:space="preserve"> for 3 to 5 minutes </w:t>
      </w:r>
      <w:r>
        <w:rPr>
          <w:rFonts w:cstheme="minorHAnsi"/>
          <w:b/>
          <w:bCs/>
        </w:rPr>
        <w:t>[1].</w:t>
      </w:r>
      <w:r>
        <w:rPr>
          <w:rFonts w:cstheme="minorHAnsi"/>
        </w:rPr>
        <w:t xml:space="preserve"> Then, discard the supernatant </w:t>
      </w:r>
      <w:r>
        <w:rPr>
          <w:rFonts w:cstheme="minorHAnsi"/>
          <w:b/>
          <w:bCs/>
        </w:rPr>
        <w:t>[2]</w:t>
      </w:r>
      <w:r>
        <w:rPr>
          <w:rFonts w:cstheme="minorHAnsi"/>
        </w:rPr>
        <w:t xml:space="preserve"> and resuspend the cells in 3 milliliters of complete culture medium </w:t>
      </w:r>
      <w:r>
        <w:rPr>
          <w:rFonts w:cstheme="minorHAnsi"/>
          <w:b/>
          <w:bCs/>
        </w:rPr>
        <w:t>[3].</w:t>
      </w:r>
    </w:p>
    <w:p>
      <w:pPr>
        <w:pStyle w:val="29"/>
        <w:numPr>
          <w:ilvl w:val="2"/>
          <w:numId w:val="2"/>
        </w:numPr>
        <w:spacing w:before="120" w:line="276" w:lineRule="auto"/>
        <w:rPr>
          <w:rFonts w:cstheme="minorHAnsi"/>
          <w:highlight w:val="yellow"/>
          <w:rPrChange w:id="0" w:author="Jiahang Han" w:date="2024-04-24T10:01:31Z">
            <w:rPr>
              <w:rFonts w:cstheme="minorHAnsi"/>
            </w:rPr>
          </w:rPrChange>
        </w:rPr>
      </w:pPr>
      <w:r>
        <w:rPr>
          <w:rFonts w:cstheme="minorHAnsi"/>
          <w:highlight w:val="yellow"/>
          <w:rPrChange w:id="1" w:author="Jiahang Han" w:date="2024-04-24T10:01:31Z">
            <w:rPr>
              <w:rFonts w:cstheme="minorHAnsi"/>
            </w:rPr>
          </w:rPrChange>
        </w:rPr>
        <w:t>Talent places the tube in the centrifuge.</w:t>
      </w:r>
      <w:ins w:id="2" w:author="Jiahang Han" w:date="2024-04-24T10:01:38Z">
        <w:r>
          <w:rPr>
            <w:rFonts w:hint="eastAsia" w:cstheme="minorHAnsi"/>
            <w:highlight w:val="yellow"/>
            <w:lang w:val="en-US" w:eastAsia="zh-CN"/>
          </w:rPr>
          <w:t xml:space="preserve"> </w:t>
        </w:r>
      </w:ins>
      <w:ins w:id="3" w:author="Jiahang Han" w:date="2024-04-24T10:01:41Z">
        <w:r>
          <w:rPr>
            <w:rFonts w:hint="eastAsia" w:cstheme="minorHAnsi"/>
            <w:highlight w:val="yellow"/>
            <w:lang w:val="en-US" w:eastAsia="zh-CN"/>
          </w:rPr>
          <w:t>P</w:t>
        </w:r>
      </w:ins>
      <w:ins w:id="4" w:author="Jiahang Han" w:date="2024-04-24T10:01:42Z">
        <w:r>
          <w:rPr>
            <w:rFonts w:hint="eastAsia" w:cstheme="minorHAnsi"/>
            <w:highlight w:val="yellow"/>
            <w:lang w:val="en-US" w:eastAsia="zh-CN"/>
          </w:rPr>
          <w:t>l</w:t>
        </w:r>
      </w:ins>
      <w:ins w:id="5" w:author="Jiahang Han" w:date="2024-04-24T10:01:43Z">
        <w:r>
          <w:rPr>
            <w:rFonts w:hint="eastAsia" w:cstheme="minorHAnsi"/>
            <w:highlight w:val="yellow"/>
            <w:lang w:val="en-US" w:eastAsia="zh-CN"/>
          </w:rPr>
          <w:t>eas</w:t>
        </w:r>
      </w:ins>
      <w:ins w:id="6" w:author="Jiahang Han" w:date="2024-04-24T10:01:44Z">
        <w:r>
          <w:rPr>
            <w:rFonts w:hint="eastAsia" w:cstheme="minorHAnsi"/>
            <w:highlight w:val="yellow"/>
            <w:lang w:val="en-US" w:eastAsia="zh-CN"/>
          </w:rPr>
          <w:t>e</w:t>
        </w:r>
      </w:ins>
      <w:ins w:id="7" w:author="Jiahang Han" w:date="2024-04-24T10:01:45Z">
        <w:r>
          <w:rPr>
            <w:rFonts w:hint="eastAsia" w:cstheme="minorHAnsi"/>
            <w:highlight w:val="yellow"/>
            <w:lang w:val="en-US" w:eastAsia="zh-CN"/>
          </w:rPr>
          <w:t xml:space="preserve"> att</w:t>
        </w:r>
      </w:ins>
      <w:ins w:id="8" w:author="Jiahang Han" w:date="2024-04-24T10:01:46Z">
        <w:r>
          <w:rPr>
            <w:rFonts w:hint="eastAsia" w:cstheme="minorHAnsi"/>
            <w:highlight w:val="yellow"/>
            <w:lang w:val="en-US" w:eastAsia="zh-CN"/>
          </w:rPr>
          <w:t>ent</w:t>
        </w:r>
      </w:ins>
      <w:ins w:id="9" w:author="Jiahang Han" w:date="2024-04-24T10:01:47Z">
        <w:r>
          <w:rPr>
            <w:rFonts w:hint="eastAsia" w:cstheme="minorHAnsi"/>
            <w:highlight w:val="yellow"/>
            <w:lang w:val="en-US" w:eastAsia="zh-CN"/>
          </w:rPr>
          <w:t>ion</w:t>
        </w:r>
      </w:ins>
      <w:ins w:id="10" w:author="Jiahang Han" w:date="2024-04-24T10:01:48Z">
        <w:r>
          <w:rPr>
            <w:rFonts w:hint="eastAsia" w:cstheme="minorHAnsi"/>
            <w:highlight w:val="yellow"/>
            <w:lang w:val="en-US" w:eastAsia="zh-CN"/>
          </w:rPr>
          <w:t>:</w:t>
        </w:r>
      </w:ins>
      <w:ins w:id="11" w:author="Jiahang Han" w:date="2024-04-24T10:01:49Z">
        <w:r>
          <w:rPr>
            <w:rFonts w:hint="eastAsia" w:cstheme="minorHAnsi"/>
            <w:highlight w:val="yellow"/>
            <w:lang w:val="en-US" w:eastAsia="zh-CN"/>
          </w:rPr>
          <w:t xml:space="preserve"> </w:t>
        </w:r>
      </w:ins>
      <w:ins w:id="12" w:author="Jiahang Han" w:date="2024-04-24T10:06:17Z">
        <w:r>
          <w:rPr>
            <w:rFonts w:hint="eastAsia" w:cstheme="minorHAnsi"/>
            <w:highlight w:val="yellow"/>
            <w:lang w:val="en-US" w:eastAsia="zh-CN"/>
          </w:rPr>
          <w:t>T</w:t>
        </w:r>
      </w:ins>
      <w:ins w:id="13" w:author="Jiahang Han" w:date="2024-04-24T10:06:18Z">
        <w:r>
          <w:rPr>
            <w:rFonts w:hint="eastAsia" w:cstheme="minorHAnsi"/>
            <w:highlight w:val="yellow"/>
            <w:lang w:val="en-US" w:eastAsia="zh-CN"/>
          </w:rPr>
          <w:t>his</w:t>
        </w:r>
      </w:ins>
      <w:ins w:id="14" w:author="Jiahang Han" w:date="2024-04-24T10:06:19Z">
        <w:r>
          <w:rPr>
            <w:rFonts w:hint="eastAsia" w:cstheme="minorHAnsi"/>
            <w:highlight w:val="yellow"/>
            <w:lang w:val="en-US" w:eastAsia="zh-CN"/>
          </w:rPr>
          <w:t xml:space="preserve"> </w:t>
        </w:r>
      </w:ins>
      <w:ins w:id="15" w:author="Jiahang Han" w:date="2024-04-24T10:06:20Z">
        <w:r>
          <w:rPr>
            <w:rFonts w:hint="eastAsia" w:cstheme="minorHAnsi"/>
            <w:highlight w:val="yellow"/>
            <w:lang w:val="en-US" w:eastAsia="zh-CN"/>
          </w:rPr>
          <w:t>step</w:t>
        </w:r>
      </w:ins>
      <w:ins w:id="16" w:author="Jiahang Han" w:date="2024-04-24T10:06:21Z">
        <w:r>
          <w:rPr>
            <w:rFonts w:hint="eastAsia" w:cstheme="minorHAnsi"/>
            <w:highlight w:val="yellow"/>
            <w:lang w:val="en-US" w:eastAsia="zh-CN"/>
          </w:rPr>
          <w:t xml:space="preserve"> i</w:t>
        </w:r>
      </w:ins>
      <w:ins w:id="17" w:author="Jiahang Han" w:date="2024-04-24T10:06:22Z">
        <w:r>
          <w:rPr>
            <w:rFonts w:hint="eastAsia" w:cstheme="minorHAnsi"/>
            <w:highlight w:val="yellow"/>
            <w:lang w:val="en-US" w:eastAsia="zh-CN"/>
          </w:rPr>
          <w:t>s the</w:t>
        </w:r>
      </w:ins>
      <w:ins w:id="18" w:author="Jiahang Han" w:date="2024-04-24T10:06:23Z">
        <w:r>
          <w:rPr>
            <w:rFonts w:hint="eastAsia" w:cstheme="minorHAnsi"/>
            <w:highlight w:val="yellow"/>
            <w:lang w:val="en-US" w:eastAsia="zh-CN"/>
          </w:rPr>
          <w:t xml:space="preserve"> same a</w:t>
        </w:r>
      </w:ins>
      <w:ins w:id="19" w:author="Jiahang Han" w:date="2024-04-24T10:06:24Z">
        <w:r>
          <w:rPr>
            <w:rFonts w:hint="eastAsia" w:cstheme="minorHAnsi"/>
            <w:highlight w:val="yellow"/>
            <w:lang w:val="en-US" w:eastAsia="zh-CN"/>
          </w:rPr>
          <w:t xml:space="preserve">s </w:t>
        </w:r>
      </w:ins>
      <w:ins w:id="20" w:author="Jiahang Han" w:date="2024-04-24T10:06:25Z">
        <w:r>
          <w:rPr>
            <w:rFonts w:hint="eastAsia" w:cstheme="minorHAnsi"/>
            <w:highlight w:val="yellow"/>
            <w:lang w:val="en-US" w:eastAsia="zh-CN"/>
          </w:rPr>
          <w:t>s</w:t>
        </w:r>
      </w:ins>
      <w:ins w:id="21" w:author="Jiahang Han" w:date="2024-04-24T10:06:26Z">
        <w:r>
          <w:rPr>
            <w:rFonts w:hint="eastAsia" w:cstheme="minorHAnsi"/>
            <w:highlight w:val="yellow"/>
            <w:lang w:val="en-US" w:eastAsia="zh-CN"/>
          </w:rPr>
          <w:t>te</w:t>
        </w:r>
      </w:ins>
      <w:ins w:id="22" w:author="Jiahang Han" w:date="2024-04-24T10:06:27Z">
        <w:r>
          <w:rPr>
            <w:rFonts w:hint="eastAsia" w:cstheme="minorHAnsi"/>
            <w:highlight w:val="yellow"/>
            <w:lang w:val="en-US" w:eastAsia="zh-CN"/>
          </w:rPr>
          <w:t>p</w:t>
        </w:r>
      </w:ins>
      <w:ins w:id="23" w:author="Jiahang Han" w:date="2024-04-24T10:06:33Z">
        <w:r>
          <w:rPr>
            <w:rFonts w:hint="eastAsia" w:cstheme="minorHAnsi"/>
            <w:highlight w:val="yellow"/>
            <w:lang w:val="en-US" w:eastAsia="zh-CN"/>
          </w:rPr>
          <w:t xml:space="preserve"> 2.</w:t>
        </w:r>
      </w:ins>
      <w:ins w:id="24" w:author="Jiahang Han" w:date="2024-04-24T10:06:34Z">
        <w:r>
          <w:rPr>
            <w:rFonts w:hint="eastAsia" w:cstheme="minorHAnsi"/>
            <w:highlight w:val="yellow"/>
            <w:lang w:val="en-US" w:eastAsia="zh-CN"/>
          </w:rPr>
          <w:t>6.2</w:t>
        </w:r>
      </w:ins>
      <w:ins w:id="25" w:author="Jiahang Han" w:date="2024-04-24T10:06:35Z">
        <w:r>
          <w:rPr>
            <w:rFonts w:hint="eastAsia" w:cstheme="minorHAnsi"/>
            <w:highlight w:val="yellow"/>
            <w:lang w:val="en-US" w:eastAsia="zh-CN"/>
          </w:rPr>
          <w:t>,</w:t>
        </w:r>
      </w:ins>
      <w:ins w:id="26" w:author="Jiahang Han" w:date="2024-04-24T10:06:36Z">
        <w:r>
          <w:rPr>
            <w:rFonts w:hint="eastAsia" w:cstheme="minorHAnsi"/>
            <w:highlight w:val="yellow"/>
            <w:lang w:val="en-US" w:eastAsia="zh-CN"/>
          </w:rPr>
          <w:t xml:space="preserve"> </w:t>
        </w:r>
      </w:ins>
      <w:ins w:id="27" w:author="Jiahang Han" w:date="2024-04-24T10:06:38Z">
        <w:r>
          <w:rPr>
            <w:rFonts w:hint="eastAsia" w:cstheme="minorHAnsi"/>
            <w:highlight w:val="yellow"/>
            <w:lang w:val="en-US" w:eastAsia="zh-CN"/>
          </w:rPr>
          <w:t xml:space="preserve">which </w:t>
        </w:r>
      </w:ins>
      <w:ins w:id="28" w:author="Jiahang Han" w:date="2024-04-24T10:06:39Z">
        <w:r>
          <w:rPr>
            <w:rFonts w:hint="eastAsia" w:cstheme="minorHAnsi"/>
            <w:highlight w:val="yellow"/>
            <w:lang w:val="en-US" w:eastAsia="zh-CN"/>
          </w:rPr>
          <w:t xml:space="preserve">is </w:t>
        </w:r>
      </w:ins>
      <w:ins w:id="29" w:author="Jiahang Han" w:date="2024-04-24T10:06:40Z">
        <w:r>
          <w:rPr>
            <w:rFonts w:hint="eastAsia" w:cstheme="minorHAnsi"/>
            <w:highlight w:val="yellow"/>
            <w:lang w:val="en-US" w:eastAsia="zh-CN"/>
          </w:rPr>
          <w:t>high</w:t>
        </w:r>
      </w:ins>
      <w:ins w:id="30" w:author="Jiahang Han" w:date="2024-04-24T10:06:41Z">
        <w:r>
          <w:rPr>
            <w:rFonts w:hint="eastAsia" w:cstheme="minorHAnsi"/>
            <w:highlight w:val="yellow"/>
            <w:lang w:val="en-US" w:eastAsia="zh-CN"/>
          </w:rPr>
          <w:t>light</w:t>
        </w:r>
      </w:ins>
      <w:ins w:id="31" w:author="Jiahang Han" w:date="2024-04-24T10:06:42Z">
        <w:r>
          <w:rPr>
            <w:rFonts w:hint="eastAsia" w:cstheme="minorHAnsi"/>
            <w:highlight w:val="yellow"/>
            <w:lang w:val="en-US" w:eastAsia="zh-CN"/>
          </w:rPr>
          <w:t xml:space="preserve">ed </w:t>
        </w:r>
      </w:ins>
      <w:ins w:id="32" w:author="Jiahang Han" w:date="2024-04-24T10:06:43Z">
        <w:r>
          <w:rPr>
            <w:rFonts w:hint="eastAsia" w:cstheme="minorHAnsi"/>
            <w:highlight w:val="yellow"/>
            <w:lang w:val="en-US" w:eastAsia="zh-CN"/>
          </w:rPr>
          <w:t>bel</w:t>
        </w:r>
      </w:ins>
      <w:ins w:id="33" w:author="Jiahang Han" w:date="2024-04-24T10:06:44Z">
        <w:r>
          <w:rPr>
            <w:rFonts w:hint="eastAsia" w:cstheme="minorHAnsi"/>
            <w:highlight w:val="yellow"/>
            <w:lang w:val="en-US" w:eastAsia="zh-CN"/>
          </w:rPr>
          <w:t>ow</w:t>
        </w:r>
      </w:ins>
      <w:ins w:id="34" w:author="Jiahang Han" w:date="2024-04-24T10:06:45Z">
        <w:r>
          <w:rPr>
            <w:rFonts w:hint="eastAsia" w:cstheme="minorHAnsi"/>
            <w:highlight w:val="yellow"/>
            <w:lang w:val="en-US" w:eastAsia="zh-CN"/>
          </w:rPr>
          <w:t>.</w:t>
        </w:r>
      </w:ins>
      <w:ins w:id="35" w:author="Jiahang Han" w:date="2024-04-24T10:06:46Z">
        <w:r>
          <w:rPr>
            <w:rFonts w:hint="eastAsia" w:cstheme="minorHAnsi"/>
            <w:highlight w:val="yellow"/>
            <w:lang w:val="en-US" w:eastAsia="zh-CN"/>
          </w:rPr>
          <w:t xml:space="preserve"> </w:t>
        </w:r>
      </w:ins>
      <w:ins w:id="36" w:author="Jiahang Han" w:date="2024-04-24T10:06:47Z">
        <w:r>
          <w:rPr>
            <w:rFonts w:hint="eastAsia" w:cstheme="minorHAnsi"/>
            <w:highlight w:val="yellow"/>
            <w:lang w:val="en-US" w:eastAsia="zh-CN"/>
          </w:rPr>
          <w:t>Ho</w:t>
        </w:r>
      </w:ins>
      <w:ins w:id="37" w:author="Jiahang Han" w:date="2024-04-24T10:06:48Z">
        <w:r>
          <w:rPr>
            <w:rFonts w:hint="eastAsia" w:cstheme="minorHAnsi"/>
            <w:highlight w:val="yellow"/>
            <w:lang w:val="en-US" w:eastAsia="zh-CN"/>
          </w:rPr>
          <w:t>w</w:t>
        </w:r>
      </w:ins>
      <w:ins w:id="38" w:author="Jiahang Han" w:date="2024-04-24T10:06:49Z">
        <w:r>
          <w:rPr>
            <w:rFonts w:hint="eastAsia" w:cstheme="minorHAnsi"/>
            <w:highlight w:val="yellow"/>
            <w:lang w:val="en-US" w:eastAsia="zh-CN"/>
          </w:rPr>
          <w:t>ever</w:t>
        </w:r>
      </w:ins>
      <w:ins w:id="39" w:author="Jiahang Han" w:date="2024-04-24T10:06:51Z">
        <w:r>
          <w:rPr>
            <w:rFonts w:hint="eastAsia" w:cstheme="minorHAnsi"/>
            <w:highlight w:val="yellow"/>
            <w:lang w:val="en-US" w:eastAsia="zh-CN"/>
          </w:rPr>
          <w:t xml:space="preserve">, in </w:t>
        </w:r>
      </w:ins>
      <w:ins w:id="40" w:author="Jiahang Han" w:date="2024-04-24T10:06:52Z">
        <w:r>
          <w:rPr>
            <w:rFonts w:hint="eastAsia" w:cstheme="minorHAnsi"/>
            <w:highlight w:val="yellow"/>
            <w:lang w:val="en-US" w:eastAsia="zh-CN"/>
          </w:rPr>
          <w:t xml:space="preserve">our </w:t>
        </w:r>
      </w:ins>
      <w:ins w:id="41" w:author="Jiahang Han" w:date="2024-04-24T10:06:53Z">
        <w:r>
          <w:rPr>
            <w:rFonts w:hint="eastAsia" w:cstheme="minorHAnsi"/>
            <w:highlight w:val="yellow"/>
            <w:lang w:val="en-US" w:eastAsia="zh-CN"/>
          </w:rPr>
          <w:t>shoo</w:t>
        </w:r>
      </w:ins>
      <w:ins w:id="42" w:author="Jiahang Han" w:date="2024-04-24T10:06:54Z">
        <w:r>
          <w:rPr>
            <w:rFonts w:hint="eastAsia" w:cstheme="minorHAnsi"/>
            <w:highlight w:val="yellow"/>
            <w:lang w:val="en-US" w:eastAsia="zh-CN"/>
          </w:rPr>
          <w:t>t</w:t>
        </w:r>
      </w:ins>
      <w:ins w:id="43" w:author="Jiahang Han" w:date="2024-04-24T10:06:56Z">
        <w:r>
          <w:rPr>
            <w:rFonts w:hint="eastAsia" w:cstheme="minorHAnsi"/>
            <w:highlight w:val="yellow"/>
            <w:lang w:val="en-US" w:eastAsia="zh-CN"/>
          </w:rPr>
          <w:t xml:space="preserve">, </w:t>
        </w:r>
      </w:ins>
      <w:ins w:id="44" w:author="Jiahang Han" w:date="2024-04-24T10:07:09Z">
        <w:r>
          <w:rPr>
            <w:rFonts w:hint="eastAsia" w:cstheme="minorHAnsi"/>
            <w:highlight w:val="yellow"/>
            <w:lang w:val="en-US" w:eastAsia="zh-CN"/>
          </w:rPr>
          <w:t>we</w:t>
        </w:r>
      </w:ins>
      <w:ins w:id="45" w:author="Jiahang Han" w:date="2024-04-24T10:07:10Z">
        <w:r>
          <w:rPr>
            <w:rFonts w:hint="eastAsia" w:cstheme="minorHAnsi"/>
            <w:highlight w:val="yellow"/>
            <w:lang w:val="en-US" w:eastAsia="zh-CN"/>
          </w:rPr>
          <w:t xml:space="preserve"> </w:t>
        </w:r>
      </w:ins>
      <w:ins w:id="46" w:author="Jiahang Han" w:date="2024-04-24T10:07:11Z">
        <w:r>
          <w:rPr>
            <w:rFonts w:hint="eastAsia" w:cstheme="minorHAnsi"/>
            <w:highlight w:val="yellow"/>
            <w:lang w:val="en-US" w:eastAsia="zh-CN"/>
          </w:rPr>
          <w:t>may</w:t>
        </w:r>
      </w:ins>
      <w:ins w:id="47" w:author="Jiahang Han" w:date="2024-04-24T10:07:12Z">
        <w:r>
          <w:rPr>
            <w:rFonts w:hint="eastAsia" w:cstheme="minorHAnsi"/>
            <w:highlight w:val="yellow"/>
            <w:lang w:val="en-US" w:eastAsia="zh-CN"/>
          </w:rPr>
          <w:t xml:space="preserve"> </w:t>
        </w:r>
      </w:ins>
      <w:ins w:id="48" w:author="Jiahang Han" w:date="2024-04-24T10:07:13Z">
        <w:r>
          <w:rPr>
            <w:rFonts w:hint="eastAsia" w:cstheme="minorHAnsi"/>
            <w:highlight w:val="yellow"/>
            <w:lang w:val="en-US" w:eastAsia="zh-CN"/>
          </w:rPr>
          <w:t xml:space="preserve">not </w:t>
        </w:r>
      </w:ins>
      <w:ins w:id="49" w:author="Jiahang Han" w:date="2024-04-24T10:07:15Z">
        <w:r>
          <w:rPr>
            <w:rFonts w:hint="eastAsia" w:cstheme="minorHAnsi"/>
            <w:highlight w:val="yellow"/>
            <w:lang w:val="en-US" w:eastAsia="zh-CN"/>
          </w:rPr>
          <w:t xml:space="preserve">have </w:t>
        </w:r>
      </w:ins>
      <w:ins w:id="50" w:author="Jiahang Han" w:date="2024-04-24T10:07:17Z">
        <w:r>
          <w:rPr>
            <w:rFonts w:hint="eastAsia" w:cstheme="minorHAnsi"/>
            <w:highlight w:val="yellow"/>
            <w:lang w:val="en-US" w:eastAsia="zh-CN"/>
          </w:rPr>
          <w:t>2.6.</w:t>
        </w:r>
      </w:ins>
      <w:ins w:id="51" w:author="Jiahang Han" w:date="2024-04-24T10:07:18Z">
        <w:r>
          <w:rPr>
            <w:rFonts w:hint="eastAsia" w:cstheme="minorHAnsi"/>
            <w:highlight w:val="yellow"/>
            <w:lang w:val="en-US" w:eastAsia="zh-CN"/>
          </w:rPr>
          <w:t>2</w:t>
        </w:r>
      </w:ins>
      <w:ins w:id="52" w:author="Jiahang Han" w:date="2024-04-24T10:07:21Z">
        <w:r>
          <w:rPr>
            <w:rFonts w:hint="eastAsia" w:cstheme="minorHAnsi"/>
            <w:highlight w:val="yellow"/>
            <w:lang w:val="en-US" w:eastAsia="zh-CN"/>
          </w:rPr>
          <w:t xml:space="preserve"> </w:t>
        </w:r>
      </w:ins>
      <w:ins w:id="53" w:author="Jiahang Han" w:date="2024-04-24T10:07:23Z">
        <w:r>
          <w:rPr>
            <w:rFonts w:hint="eastAsia" w:cstheme="minorHAnsi"/>
            <w:highlight w:val="yellow"/>
            <w:lang w:val="en-US" w:eastAsia="zh-CN"/>
          </w:rPr>
          <w:t>shot</w:t>
        </w:r>
      </w:ins>
      <w:ins w:id="54" w:author="Jiahang Han" w:date="2024-04-24T10:07:25Z">
        <w:r>
          <w:rPr>
            <w:rFonts w:hint="eastAsia" w:cstheme="minorHAnsi"/>
            <w:highlight w:val="yellow"/>
            <w:lang w:val="en-US" w:eastAsia="zh-CN"/>
          </w:rPr>
          <w:t>.</w:t>
        </w:r>
      </w:ins>
      <w:ins w:id="55" w:author="Jiahang Han" w:date="2024-04-24T10:07:26Z">
        <w:r>
          <w:rPr>
            <w:rFonts w:hint="eastAsia" w:cstheme="minorHAnsi"/>
            <w:highlight w:val="yellow"/>
            <w:lang w:val="en-US" w:eastAsia="zh-CN"/>
          </w:rPr>
          <w:t xml:space="preserve"> </w:t>
        </w:r>
      </w:ins>
      <w:ins w:id="56" w:author="Jiahang Han" w:date="2024-04-24T10:07:27Z">
        <w:r>
          <w:rPr>
            <w:rFonts w:hint="eastAsia" w:cstheme="minorHAnsi"/>
            <w:highlight w:val="yellow"/>
            <w:lang w:val="en-US" w:eastAsia="zh-CN"/>
          </w:rPr>
          <w:t>I</w:t>
        </w:r>
      </w:ins>
      <w:ins w:id="57" w:author="Jiahang Han" w:date="2024-04-24T10:07:28Z">
        <w:r>
          <w:rPr>
            <w:rFonts w:hint="eastAsia" w:cstheme="minorHAnsi"/>
            <w:highlight w:val="yellow"/>
            <w:lang w:val="en-US" w:eastAsia="zh-CN"/>
          </w:rPr>
          <w:t xml:space="preserve">f </w:t>
        </w:r>
      </w:ins>
      <w:ins w:id="58" w:author="Jiahang Han" w:date="2024-04-24T10:07:29Z">
        <w:r>
          <w:rPr>
            <w:rFonts w:hint="eastAsia" w:cstheme="minorHAnsi"/>
            <w:highlight w:val="yellow"/>
            <w:lang w:val="en-US" w:eastAsia="zh-CN"/>
          </w:rPr>
          <w:t>s</w:t>
        </w:r>
      </w:ins>
      <w:ins w:id="59" w:author="Jiahang Han" w:date="2024-04-24T10:07:30Z">
        <w:r>
          <w:rPr>
            <w:rFonts w:hint="eastAsia" w:cstheme="minorHAnsi"/>
            <w:highlight w:val="yellow"/>
            <w:lang w:val="en-US" w:eastAsia="zh-CN"/>
          </w:rPr>
          <w:t>o,</w:t>
        </w:r>
      </w:ins>
      <w:ins w:id="60" w:author="Jiahang Han" w:date="2024-04-24T10:07:31Z">
        <w:r>
          <w:rPr>
            <w:rFonts w:hint="eastAsia" w:cstheme="minorHAnsi"/>
            <w:highlight w:val="yellow"/>
            <w:lang w:val="en-US" w:eastAsia="zh-CN"/>
          </w:rPr>
          <w:t xml:space="preserve"> p</w:t>
        </w:r>
      </w:ins>
      <w:ins w:id="61" w:author="Jiahang Han" w:date="2024-04-24T10:07:32Z">
        <w:r>
          <w:rPr>
            <w:rFonts w:hint="eastAsia" w:cstheme="minorHAnsi"/>
            <w:highlight w:val="yellow"/>
            <w:lang w:val="en-US" w:eastAsia="zh-CN"/>
          </w:rPr>
          <w:t>leas</w:t>
        </w:r>
      </w:ins>
      <w:ins w:id="62" w:author="Jiahang Han" w:date="2024-04-24T10:07:33Z">
        <w:r>
          <w:rPr>
            <w:rFonts w:hint="eastAsia" w:cstheme="minorHAnsi"/>
            <w:highlight w:val="yellow"/>
            <w:lang w:val="en-US" w:eastAsia="zh-CN"/>
          </w:rPr>
          <w:t xml:space="preserve">e </w:t>
        </w:r>
      </w:ins>
      <w:ins w:id="63" w:author="Jiahang Han" w:date="2024-04-24T10:07:45Z">
        <w:r>
          <w:rPr>
            <w:rFonts w:hint="eastAsia" w:cstheme="minorHAnsi"/>
            <w:highlight w:val="yellow"/>
            <w:lang w:val="en-US" w:eastAsia="zh-CN"/>
          </w:rPr>
          <w:t>t</w:t>
        </w:r>
      </w:ins>
      <w:ins w:id="64" w:author="Jiahang Han" w:date="2024-04-24T10:07:46Z">
        <w:r>
          <w:rPr>
            <w:rFonts w:hint="eastAsia" w:cstheme="minorHAnsi"/>
            <w:highlight w:val="yellow"/>
            <w:lang w:val="en-US" w:eastAsia="zh-CN"/>
          </w:rPr>
          <w:t>ake</w:t>
        </w:r>
      </w:ins>
      <w:ins w:id="65" w:author="Jiahang Han" w:date="2024-04-24T10:07:35Z">
        <w:r>
          <w:rPr>
            <w:rFonts w:hint="eastAsia" w:cstheme="minorHAnsi"/>
            <w:highlight w:val="yellow"/>
            <w:lang w:val="en-US" w:eastAsia="zh-CN"/>
          </w:rPr>
          <w:t xml:space="preserve"> </w:t>
        </w:r>
      </w:ins>
      <w:ins w:id="66" w:author="Jiahang Han" w:date="2024-04-24T10:07:36Z">
        <w:r>
          <w:rPr>
            <w:rFonts w:hint="eastAsia" w:cstheme="minorHAnsi"/>
            <w:highlight w:val="yellow"/>
            <w:lang w:val="en-US" w:eastAsia="zh-CN"/>
          </w:rPr>
          <w:t>2.2</w:t>
        </w:r>
      </w:ins>
      <w:ins w:id="67" w:author="Jiahang Han" w:date="2024-04-24T10:07:37Z">
        <w:r>
          <w:rPr>
            <w:rFonts w:hint="eastAsia" w:cstheme="minorHAnsi"/>
            <w:highlight w:val="yellow"/>
            <w:lang w:val="en-US" w:eastAsia="zh-CN"/>
          </w:rPr>
          <w:t>.1</w:t>
        </w:r>
      </w:ins>
      <w:ins w:id="68" w:author="Jiahang Han" w:date="2024-04-24T10:07:48Z">
        <w:r>
          <w:rPr>
            <w:rFonts w:hint="eastAsia" w:cstheme="minorHAnsi"/>
            <w:highlight w:val="yellow"/>
            <w:lang w:val="en-US" w:eastAsia="zh-CN"/>
          </w:rPr>
          <w:t xml:space="preserve"> as</w:t>
        </w:r>
      </w:ins>
      <w:ins w:id="69" w:author="Jiahang Han" w:date="2024-04-24T10:07:49Z">
        <w:r>
          <w:rPr>
            <w:rFonts w:hint="eastAsia" w:cstheme="minorHAnsi"/>
            <w:highlight w:val="yellow"/>
            <w:lang w:val="en-US" w:eastAsia="zh-CN"/>
          </w:rPr>
          <w:t xml:space="preserve"> </w:t>
        </w:r>
      </w:ins>
      <w:ins w:id="70" w:author="Jiahang Han" w:date="2024-04-24T10:07:50Z">
        <w:r>
          <w:rPr>
            <w:rFonts w:hint="eastAsia" w:cstheme="minorHAnsi"/>
            <w:highlight w:val="yellow"/>
            <w:lang w:val="en-US" w:eastAsia="zh-CN"/>
          </w:rPr>
          <w:t>2.</w:t>
        </w:r>
      </w:ins>
      <w:ins w:id="71" w:author="Jiahang Han" w:date="2024-04-24T10:07:51Z">
        <w:r>
          <w:rPr>
            <w:rFonts w:hint="eastAsia" w:cstheme="minorHAnsi"/>
            <w:highlight w:val="yellow"/>
            <w:lang w:val="en-US" w:eastAsia="zh-CN"/>
          </w:rPr>
          <w:t>6</w:t>
        </w:r>
      </w:ins>
      <w:ins w:id="72" w:author="Jiahang Han" w:date="2024-04-24T10:07:52Z">
        <w:r>
          <w:rPr>
            <w:rFonts w:hint="eastAsia" w:cstheme="minorHAnsi"/>
            <w:highlight w:val="yellow"/>
            <w:lang w:val="en-US" w:eastAsia="zh-CN"/>
          </w:rPr>
          <w:t>.2</w:t>
        </w:r>
      </w:ins>
      <w:ins w:id="73" w:author="Jiahang Han" w:date="2024-04-24T10:07:55Z">
        <w:r>
          <w:rPr>
            <w:rFonts w:hint="eastAsia" w:cstheme="minorHAnsi"/>
            <w:highlight w:val="yellow"/>
            <w:lang w:val="en-US" w:eastAsia="zh-CN"/>
          </w:rPr>
          <w:t>.</w:t>
        </w:r>
      </w:ins>
      <w:ins w:id="74" w:author="Jiahang Han" w:date="2024-04-24T10:07:56Z">
        <w:r>
          <w:rPr>
            <w:rFonts w:hint="eastAsia" w:cstheme="minorHAnsi"/>
            <w:highlight w:val="yellow"/>
            <w:lang w:val="en-US" w:eastAsia="zh-CN"/>
          </w:rPr>
          <w:t xml:space="preserve"> T</w:t>
        </w:r>
      </w:ins>
      <w:ins w:id="75" w:author="Jiahang Han" w:date="2024-04-24T10:07:57Z">
        <w:r>
          <w:rPr>
            <w:rFonts w:hint="eastAsia" w:cstheme="minorHAnsi"/>
            <w:highlight w:val="yellow"/>
            <w:lang w:val="en-US" w:eastAsia="zh-CN"/>
          </w:rPr>
          <w:t>h</w:t>
        </w:r>
      </w:ins>
      <w:ins w:id="76" w:author="Jiahang Han" w:date="2024-04-24T10:07:58Z">
        <w:r>
          <w:rPr>
            <w:rFonts w:hint="eastAsia" w:cstheme="minorHAnsi"/>
            <w:highlight w:val="yellow"/>
            <w:lang w:val="en-US" w:eastAsia="zh-CN"/>
          </w:rPr>
          <w:t>e</w:t>
        </w:r>
      </w:ins>
      <w:ins w:id="77" w:author="Jiahang Han" w:date="2024-04-24T10:08:00Z">
        <w:r>
          <w:rPr>
            <w:rFonts w:hint="eastAsia" w:cstheme="minorHAnsi"/>
            <w:highlight w:val="yellow"/>
            <w:lang w:val="en-US" w:eastAsia="zh-CN"/>
          </w:rPr>
          <w:t>y ar</w:t>
        </w:r>
      </w:ins>
      <w:ins w:id="78" w:author="Jiahang Han" w:date="2024-04-24T10:08:01Z">
        <w:r>
          <w:rPr>
            <w:rFonts w:hint="eastAsia" w:cstheme="minorHAnsi"/>
            <w:highlight w:val="yellow"/>
            <w:lang w:val="en-US" w:eastAsia="zh-CN"/>
          </w:rPr>
          <w:t>e t</w:t>
        </w:r>
      </w:ins>
      <w:ins w:id="79" w:author="Jiahang Han" w:date="2024-04-24T10:08:02Z">
        <w:r>
          <w:rPr>
            <w:rFonts w:hint="eastAsia" w:cstheme="minorHAnsi"/>
            <w:highlight w:val="yellow"/>
            <w:lang w:val="en-US" w:eastAsia="zh-CN"/>
          </w:rPr>
          <w:t>he sa</w:t>
        </w:r>
      </w:ins>
      <w:ins w:id="80" w:author="Jiahang Han" w:date="2024-04-24T10:08:03Z">
        <w:r>
          <w:rPr>
            <w:rFonts w:hint="eastAsia" w:cstheme="minorHAnsi"/>
            <w:highlight w:val="yellow"/>
            <w:lang w:val="en-US" w:eastAsia="zh-CN"/>
          </w:rPr>
          <w:t>me.</w:t>
        </w:r>
      </w:ins>
      <w:r>
        <w:commentReference w:id="0"/>
      </w:r>
    </w:p>
    <w:p>
      <w:pPr>
        <w:pStyle w:val="29"/>
        <w:numPr>
          <w:ilvl w:val="2"/>
          <w:numId w:val="2"/>
        </w:numPr>
        <w:spacing w:before="120" w:line="276" w:lineRule="auto"/>
        <w:rPr>
          <w:rFonts w:cstheme="minorHAnsi"/>
        </w:rPr>
      </w:pPr>
      <w:r>
        <w:rPr>
          <w:rFonts w:cstheme="minorHAnsi"/>
        </w:rPr>
        <w:t>Talent removes the supernatant.</w:t>
      </w:r>
    </w:p>
    <w:p>
      <w:pPr>
        <w:pStyle w:val="29"/>
        <w:numPr>
          <w:ilvl w:val="2"/>
          <w:numId w:val="2"/>
        </w:numPr>
        <w:spacing w:before="120" w:line="276" w:lineRule="auto"/>
        <w:rPr>
          <w:rFonts w:cstheme="minorHAnsi"/>
        </w:rPr>
      </w:pPr>
      <w:r>
        <w:rPr>
          <w:rFonts w:cstheme="minorHAnsi"/>
        </w:rPr>
        <w:t xml:space="preserve"> Talent adds 3 ml of complete culture medium to the cell pellet and mixes it.</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Now, add the cell suspension to a culture flask containing 6 to 8 milliliters of complete culture medium </w:t>
      </w:r>
      <w:r>
        <w:rPr>
          <w:rFonts w:cstheme="minorHAnsi"/>
          <w:b/>
          <w:bCs/>
        </w:rPr>
        <w:t xml:space="preserve">[1] </w:t>
      </w:r>
      <w:r>
        <w:rPr>
          <w:rFonts w:cstheme="minorHAnsi"/>
        </w:rPr>
        <w:t>and</w:t>
      </w:r>
      <w:r>
        <w:rPr>
          <w:rFonts w:cstheme="minorHAnsi"/>
          <w:b/>
          <w:bCs/>
        </w:rPr>
        <w:t xml:space="preserve"> </w:t>
      </w:r>
      <w:r>
        <w:rPr>
          <w:rFonts w:cstheme="minorHAnsi"/>
        </w:rPr>
        <w:t xml:space="preserve">incubate at 37 degrees Celsius overnight </w:t>
      </w:r>
      <w:r>
        <w:rPr>
          <w:rFonts w:cstheme="minorHAnsi"/>
          <w:b/>
          <w:bCs/>
        </w:rPr>
        <w:t>[2].</w:t>
      </w:r>
    </w:p>
    <w:p>
      <w:pPr>
        <w:pStyle w:val="29"/>
        <w:numPr>
          <w:ilvl w:val="2"/>
          <w:numId w:val="2"/>
        </w:numPr>
        <w:spacing w:before="120" w:line="276" w:lineRule="auto"/>
        <w:rPr>
          <w:rFonts w:cstheme="minorHAnsi"/>
        </w:rPr>
      </w:pPr>
      <w:r>
        <w:rPr>
          <w:rFonts w:cstheme="minorHAnsi"/>
        </w:rPr>
        <w:t>Talent adding the cell suspension to the culture flask with complete culture medium.</w:t>
      </w:r>
    </w:p>
    <w:p>
      <w:pPr>
        <w:pStyle w:val="29"/>
        <w:numPr>
          <w:ilvl w:val="2"/>
          <w:numId w:val="2"/>
        </w:numPr>
        <w:spacing w:before="120" w:line="276" w:lineRule="auto"/>
        <w:rPr>
          <w:rFonts w:cstheme="minorHAnsi"/>
        </w:rPr>
      </w:pPr>
      <w:r>
        <w:rPr>
          <w:rFonts w:cstheme="minorHAnsi"/>
        </w:rPr>
        <w:t xml:space="preserve">Talent placing the flask in the incubator. </w:t>
      </w:r>
    </w:p>
    <w:p>
      <w:pPr>
        <w:spacing w:before="120" w:line="276" w:lineRule="auto"/>
        <w:rPr>
          <w:rFonts w:cstheme="minorHAnsi"/>
          <w:b/>
          <w:bCs/>
          <w:color w:val="222222"/>
          <w:shd w:val="clear" w:color="auto" w:fill="FFFFFF"/>
        </w:rPr>
      </w:pPr>
    </w:p>
    <w:p>
      <w:pPr>
        <w:pStyle w:val="29"/>
        <w:numPr>
          <w:ilvl w:val="1"/>
          <w:numId w:val="2"/>
        </w:numPr>
        <w:spacing w:before="120" w:line="276" w:lineRule="auto"/>
        <w:rPr>
          <w:rFonts w:cstheme="minorHAnsi"/>
        </w:rPr>
      </w:pPr>
      <w:r>
        <w:rPr>
          <w:rFonts w:cstheme="minorHAnsi"/>
        </w:rPr>
        <w:t xml:space="preserve">Once the cell density reaches 80-90%, discard the culture medium </w:t>
      </w:r>
      <w:r>
        <w:rPr>
          <w:rFonts w:cstheme="minorHAnsi"/>
          <w:b/>
          <w:bCs/>
        </w:rPr>
        <w:t>[1]</w:t>
      </w:r>
      <w:r>
        <w:rPr>
          <w:rFonts w:cstheme="minorHAnsi"/>
        </w:rPr>
        <w:t xml:space="preserve"> and rinse the </w:t>
      </w:r>
      <w:bookmarkStart w:id="2" w:name="_GoBack"/>
      <w:bookmarkEnd w:id="2"/>
      <w:r>
        <w:rPr>
          <w:rFonts w:cstheme="minorHAnsi"/>
        </w:rPr>
        <w:t xml:space="preserve">cells 1 to 2 times with PBS without calcium and magnesium ions </w:t>
      </w:r>
      <w:r>
        <w:rPr>
          <w:rFonts w:cstheme="minorHAnsi"/>
          <w:b/>
          <w:bCs/>
        </w:rPr>
        <w:t>[2].</w:t>
      </w:r>
      <w:r>
        <w:rPr>
          <w:rFonts w:cstheme="minorHAnsi"/>
        </w:rPr>
        <w:t xml:space="preserve"> Then, add 0.25% trypsin-0.53 millimolar EDTA </w:t>
      </w:r>
      <w:r>
        <w:rPr>
          <w:rFonts w:cstheme="minorHAnsi"/>
          <w:i/>
          <w:iCs/>
          <w:color w:val="FF0000"/>
        </w:rPr>
        <w:t>(E-D-T-A)</w:t>
      </w:r>
      <w:r>
        <w:rPr>
          <w:rFonts w:cstheme="minorHAnsi"/>
          <w:color w:val="FF0000"/>
        </w:rPr>
        <w:t xml:space="preserve"> </w:t>
      </w:r>
      <w:r>
        <w:rPr>
          <w:rFonts w:cstheme="minorHAnsi"/>
        </w:rPr>
        <w:t xml:space="preserve">to the culture flask </w:t>
      </w:r>
      <w:r>
        <w:rPr>
          <w:rFonts w:cstheme="minorHAnsi"/>
          <w:b/>
          <w:bCs/>
        </w:rPr>
        <w:t>[3-TXT].</w:t>
      </w:r>
    </w:p>
    <w:p>
      <w:pPr>
        <w:pStyle w:val="29"/>
        <w:numPr>
          <w:ilvl w:val="2"/>
          <w:numId w:val="2"/>
        </w:numPr>
        <w:spacing w:before="120" w:line="276" w:lineRule="auto"/>
        <w:rPr>
          <w:rFonts w:cstheme="minorHAnsi"/>
        </w:rPr>
      </w:pPr>
      <w:r>
        <w:rPr>
          <w:rFonts w:cstheme="minorHAnsi"/>
        </w:rPr>
        <w:t>Talent removes the culture medium.</w:t>
      </w:r>
    </w:p>
    <w:p>
      <w:pPr>
        <w:pStyle w:val="29"/>
        <w:numPr>
          <w:ilvl w:val="2"/>
          <w:numId w:val="2"/>
        </w:numPr>
        <w:spacing w:before="120" w:line="276" w:lineRule="auto"/>
        <w:rPr>
          <w:rFonts w:cstheme="minorHAnsi"/>
        </w:rPr>
      </w:pPr>
      <w:r>
        <w:rPr>
          <w:rFonts w:cstheme="minorHAnsi"/>
        </w:rPr>
        <w:t>Talent adds PBS to the cells and removes it.</w:t>
      </w:r>
    </w:p>
    <w:p>
      <w:pPr>
        <w:pStyle w:val="29"/>
        <w:numPr>
          <w:ilvl w:val="2"/>
          <w:numId w:val="2"/>
        </w:numPr>
        <w:spacing w:before="120" w:line="276" w:lineRule="auto"/>
        <w:rPr>
          <w:rFonts w:cstheme="minorHAnsi"/>
        </w:rPr>
      </w:pPr>
      <w:r>
        <w:rPr>
          <w:rFonts w:cstheme="minorHAnsi"/>
        </w:rPr>
        <w:t xml:space="preserve">Talent adding trypsin-EDTA to the culture flask. </w:t>
      </w:r>
      <w:r>
        <w:rPr>
          <w:rFonts w:cstheme="minorHAnsi"/>
          <w:b/>
          <w:bCs/>
        </w:rPr>
        <w:t>TXT: Incubation: 37 °C; 1–2 min</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At the end of the incubation, observe the cell detachment under a microscope </w:t>
      </w:r>
      <w:r>
        <w:rPr>
          <w:rFonts w:cstheme="minorHAnsi"/>
          <w:b/>
          <w:bCs/>
        </w:rPr>
        <w:t>[1].</w:t>
      </w:r>
      <w:r>
        <w:rPr>
          <w:rFonts w:cstheme="minorHAnsi"/>
        </w:rPr>
        <w:t xml:space="preserve"> Once most cells become round and detached, quickly return the flask to the working area and tap it gently </w:t>
      </w:r>
      <w:r>
        <w:rPr>
          <w:rFonts w:cstheme="minorHAnsi"/>
          <w:b/>
          <w:bCs/>
        </w:rPr>
        <w:t>[2].</w:t>
      </w:r>
      <w:r>
        <w:rPr>
          <w:rFonts w:cstheme="minorHAnsi"/>
        </w:rPr>
        <w:t xml:space="preserve"> Add 3 to 4 milliliters of culture medium containing 10% FBS </w:t>
      </w:r>
      <w:r>
        <w:rPr>
          <w:rFonts w:cstheme="minorHAnsi"/>
          <w:i/>
          <w:iCs/>
          <w:color w:val="FF0000"/>
        </w:rPr>
        <w:t>(F-B-S)</w:t>
      </w:r>
      <w:r>
        <w:rPr>
          <w:rFonts w:cstheme="minorHAnsi"/>
          <w:color w:val="FF0000"/>
        </w:rPr>
        <w:t xml:space="preserve"> </w:t>
      </w:r>
      <w:r>
        <w:rPr>
          <w:rFonts w:cstheme="minorHAnsi"/>
        </w:rPr>
        <w:t xml:space="preserve">to stop the digestion </w:t>
      </w:r>
      <w:r>
        <w:rPr>
          <w:rFonts w:cstheme="minorHAnsi"/>
          <w:b/>
          <w:bCs/>
        </w:rPr>
        <w:t>[3].</w:t>
      </w:r>
    </w:p>
    <w:p>
      <w:pPr>
        <w:pStyle w:val="29"/>
        <w:numPr>
          <w:ilvl w:val="2"/>
          <w:numId w:val="2"/>
        </w:numPr>
        <w:spacing w:before="120" w:line="276" w:lineRule="auto"/>
        <w:rPr>
          <w:rFonts w:cstheme="minorHAnsi"/>
        </w:rPr>
      </w:pPr>
      <w:r>
        <w:rPr>
          <w:rFonts w:cstheme="minorHAnsi"/>
        </w:rPr>
        <w:t>Talent observing the cells under a microscope.</w:t>
      </w:r>
    </w:p>
    <w:p>
      <w:pPr>
        <w:pStyle w:val="29"/>
        <w:numPr>
          <w:ilvl w:val="2"/>
          <w:numId w:val="2"/>
        </w:numPr>
        <w:spacing w:before="120" w:line="276" w:lineRule="auto"/>
        <w:rPr>
          <w:rFonts w:cstheme="minorHAnsi"/>
        </w:rPr>
      </w:pPr>
      <w:r>
        <w:rPr>
          <w:rFonts w:cstheme="minorHAnsi"/>
        </w:rPr>
        <w:t>Talent places the flask in the working area and taps it.</w:t>
      </w:r>
    </w:p>
    <w:p>
      <w:pPr>
        <w:pStyle w:val="29"/>
        <w:numPr>
          <w:ilvl w:val="2"/>
          <w:numId w:val="2"/>
        </w:numPr>
        <w:spacing w:before="120" w:line="276" w:lineRule="auto"/>
        <w:rPr>
          <w:rFonts w:cstheme="minorHAnsi"/>
        </w:rPr>
      </w:pPr>
      <w:r>
        <w:rPr>
          <w:rFonts w:cstheme="minorHAnsi"/>
        </w:rPr>
        <w:t>Talent adding 3-4 ml culture medium with FBS to the flask.</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Then, mix the contents of the flask thoroughly and aspirate the solution </w:t>
      </w:r>
      <w:r>
        <w:rPr>
          <w:rFonts w:cstheme="minorHAnsi"/>
          <w:b/>
          <w:bCs/>
        </w:rPr>
        <w:t xml:space="preserve">[1]. </w:t>
      </w:r>
      <w:r>
        <w:rPr>
          <w:rFonts w:cstheme="minorHAnsi"/>
        </w:rPr>
        <w:t xml:space="preserve">Centrifuge the cell suspension at 1000 </w:t>
      </w:r>
      <w:r>
        <w:rPr>
          <w:rFonts w:cstheme="minorHAnsi"/>
          <w:i/>
          <w:iCs/>
        </w:rPr>
        <w:t>g</w:t>
      </w:r>
      <w:r>
        <w:rPr>
          <w:rFonts w:cstheme="minorHAnsi"/>
        </w:rPr>
        <w:t xml:space="preserve"> for 5 minutes </w:t>
      </w:r>
      <w:r>
        <w:rPr>
          <w:rFonts w:cstheme="minorHAnsi"/>
          <w:b/>
          <w:bCs/>
        </w:rPr>
        <w:t>[2].</w:t>
      </w:r>
      <w:r>
        <w:rPr>
          <w:rFonts w:cstheme="minorHAnsi"/>
        </w:rPr>
        <w:t xml:space="preserve"> After discarding the supernatant, resuspend the cells in 1 to 2 milliliters of fresh culture medium with gentle pipetting </w:t>
      </w:r>
      <w:r>
        <w:rPr>
          <w:rFonts w:cstheme="minorHAnsi"/>
          <w:b/>
          <w:bCs/>
        </w:rPr>
        <w:t>[3].</w:t>
      </w:r>
    </w:p>
    <w:p>
      <w:pPr>
        <w:pStyle w:val="29"/>
        <w:numPr>
          <w:ilvl w:val="2"/>
          <w:numId w:val="2"/>
        </w:numPr>
        <w:spacing w:before="120" w:line="276" w:lineRule="auto"/>
        <w:rPr>
          <w:rFonts w:cstheme="minorHAnsi"/>
        </w:rPr>
      </w:pPr>
      <w:r>
        <w:rPr>
          <w:rFonts w:cstheme="minorHAnsi"/>
        </w:rPr>
        <w:t>Talent mixing and aspirating the solution from the flask.</w:t>
      </w:r>
    </w:p>
    <w:p>
      <w:pPr>
        <w:pStyle w:val="29"/>
        <w:numPr>
          <w:ilvl w:val="2"/>
          <w:numId w:val="2"/>
        </w:numPr>
        <w:spacing w:before="120" w:line="276" w:lineRule="auto"/>
        <w:rPr>
          <w:rFonts w:cstheme="minorHAnsi"/>
          <w:highlight w:val="yellow"/>
          <w:rPrChange w:id="81" w:author="Jiahang Han" w:date="2024-04-24T10:01:59Z">
            <w:rPr>
              <w:rFonts w:cstheme="minorHAnsi"/>
            </w:rPr>
          </w:rPrChange>
        </w:rPr>
      </w:pPr>
      <w:r>
        <w:rPr>
          <w:rFonts w:cstheme="minorHAnsi"/>
          <w:highlight w:val="yellow"/>
          <w:rPrChange w:id="82" w:author="Jiahang Han" w:date="2024-04-24T10:01:59Z">
            <w:rPr>
              <w:rFonts w:cstheme="minorHAnsi"/>
            </w:rPr>
          </w:rPrChange>
        </w:rPr>
        <w:t xml:space="preserve">Talent places the cells in the centrifuge. </w:t>
      </w:r>
    </w:p>
    <w:p>
      <w:pPr>
        <w:pStyle w:val="29"/>
        <w:numPr>
          <w:ilvl w:val="2"/>
          <w:numId w:val="2"/>
        </w:numPr>
        <w:spacing w:before="120" w:line="276" w:lineRule="auto"/>
        <w:rPr>
          <w:rFonts w:cstheme="minorHAnsi"/>
        </w:rPr>
      </w:pPr>
      <w:r>
        <w:rPr>
          <w:rFonts w:cstheme="minorHAnsi"/>
        </w:rPr>
        <w:t>Talent adding 1-2 ml of culture medium to the cell pellet and pipetting the cells.</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Transfer the cell suspension to a new T25 </w:t>
      </w:r>
      <w:r>
        <w:rPr>
          <w:rFonts w:cstheme="minorHAnsi"/>
          <w:i/>
          <w:iCs/>
          <w:color w:val="FF0000"/>
        </w:rPr>
        <w:t>(T-Twenty-Five)</w:t>
      </w:r>
      <w:r>
        <w:rPr>
          <w:rFonts w:cstheme="minorHAnsi"/>
          <w:color w:val="FF0000"/>
        </w:rPr>
        <w:t xml:space="preserve"> </w:t>
      </w:r>
      <w:r>
        <w:rPr>
          <w:rFonts w:cstheme="minorHAnsi"/>
        </w:rPr>
        <w:t xml:space="preserve">flask at a 1 to 2 ratio </w:t>
      </w:r>
      <w:r>
        <w:rPr>
          <w:rFonts w:cstheme="minorHAnsi"/>
          <w:b/>
          <w:bCs/>
        </w:rPr>
        <w:t>[1]</w:t>
      </w:r>
      <w:r>
        <w:rPr>
          <w:rFonts w:cstheme="minorHAnsi"/>
        </w:rPr>
        <w:t xml:space="preserve"> and add 7 milliliters of culture medium </w:t>
      </w:r>
      <w:r>
        <w:rPr>
          <w:rFonts w:cstheme="minorHAnsi"/>
          <w:b/>
          <w:bCs/>
        </w:rPr>
        <w:t>[2]</w:t>
      </w:r>
      <w:r>
        <w:rPr>
          <w:rFonts w:cstheme="minorHAnsi"/>
        </w:rPr>
        <w:t>.</w:t>
      </w:r>
    </w:p>
    <w:p>
      <w:pPr>
        <w:pStyle w:val="29"/>
        <w:numPr>
          <w:ilvl w:val="2"/>
          <w:numId w:val="2"/>
        </w:numPr>
        <w:spacing w:before="120" w:line="276" w:lineRule="auto"/>
        <w:rPr>
          <w:rFonts w:cstheme="minorHAnsi"/>
        </w:rPr>
      </w:pPr>
      <w:r>
        <w:rPr>
          <w:rFonts w:cstheme="minorHAnsi"/>
        </w:rPr>
        <w:t>Talent transferring the cell suspension to a new flask.</w:t>
      </w:r>
    </w:p>
    <w:p>
      <w:pPr>
        <w:pStyle w:val="29"/>
        <w:numPr>
          <w:ilvl w:val="2"/>
          <w:numId w:val="2"/>
        </w:numPr>
        <w:spacing w:before="120" w:line="276" w:lineRule="auto"/>
        <w:rPr>
          <w:rFonts w:cstheme="minorHAnsi"/>
        </w:rPr>
      </w:pPr>
      <w:r>
        <w:rPr>
          <w:rFonts w:cstheme="minorHAnsi"/>
        </w:rPr>
        <w:t>Talent adds 7 ml of culture medium to the flask.</w:t>
      </w:r>
    </w:p>
    <w:p>
      <w:pPr>
        <w:spacing w:before="120" w:line="276" w:lineRule="auto"/>
        <w:rPr>
          <w:rFonts w:cstheme="minorHAnsi"/>
        </w:rPr>
      </w:pPr>
      <w:r>
        <w:rPr>
          <w:rFonts w:cstheme="minorHAnsi"/>
        </w:rPr>
        <w:br w:type="textWrapping"/>
      </w:r>
    </w:p>
    <w:p>
      <w:pPr>
        <w:pStyle w:val="29"/>
        <w:numPr>
          <w:ilvl w:val="0"/>
          <w:numId w:val="2"/>
        </w:numPr>
        <w:spacing w:line="276" w:lineRule="auto"/>
        <w:rPr>
          <w:rFonts w:cstheme="minorHAnsi"/>
          <w:b/>
          <w:bCs/>
        </w:rPr>
      </w:pPr>
      <w:r>
        <w:rPr>
          <w:rFonts w:cstheme="minorHAnsi"/>
          <w:b/>
          <w:bCs/>
        </w:rPr>
        <w:t>Video 3:  Operation of</w:t>
      </w:r>
      <w:r>
        <w:t xml:space="preserve"> </w:t>
      </w:r>
      <w:r>
        <w:rPr>
          <w:rFonts w:cstheme="minorHAnsi"/>
          <w:b/>
          <w:bCs/>
        </w:rPr>
        <w:t xml:space="preserve">Nanosecond Pulsed Electric Field (nsPEF) Device to Stimulate </w:t>
      </w:r>
      <w:r>
        <w:rPr>
          <w:b/>
          <w:bCs/>
          <w:lang w:eastAsia="zh-CN"/>
        </w:rPr>
        <w:t>C</w:t>
      </w:r>
      <w:r>
        <w:rPr>
          <w:b/>
          <w:bCs/>
        </w:rPr>
        <w:t>ultured RSC96 Cells</w:t>
      </w:r>
    </w:p>
    <w:p>
      <w:pPr>
        <w:pStyle w:val="29"/>
        <w:spacing w:before="120" w:line="276" w:lineRule="auto"/>
        <w:ind w:left="360"/>
        <w:contextualSpacing w:val="0"/>
        <w:rPr>
          <w:rFonts w:cstheme="minorHAnsi"/>
          <w:b/>
          <w:bCs/>
        </w:rPr>
      </w:pPr>
      <w:r>
        <w:rPr>
          <w:rFonts w:cstheme="minorHAnsi"/>
          <w:b/>
          <w:bCs/>
        </w:rPr>
        <w:t xml:space="preserve">Demonstrator: </w:t>
      </w:r>
      <w:r>
        <w:rPr>
          <w:rFonts w:hint="eastAsia"/>
          <w:lang w:eastAsia="zh-CN"/>
        </w:rPr>
        <w:t>Zewei Wang</w:t>
      </w:r>
    </w:p>
    <w:p>
      <w:pPr>
        <w:pStyle w:val="29"/>
        <w:spacing w:line="276" w:lineRule="auto"/>
        <w:ind w:left="360"/>
        <w:contextualSpacing w:val="0"/>
        <w:rPr>
          <w:rFonts w:cstheme="minorHAnsi"/>
          <w:b/>
          <w:bCs/>
        </w:rPr>
      </w:pPr>
    </w:p>
    <w:p>
      <w:pPr>
        <w:pStyle w:val="29"/>
        <w:spacing w:line="276" w:lineRule="auto"/>
        <w:ind w:left="360"/>
        <w:contextualSpacing w:val="0"/>
        <w:rPr>
          <w:rFonts w:cstheme="minorHAnsi"/>
          <w:b/>
          <w:bCs/>
        </w:rPr>
      </w:pPr>
      <w:r>
        <w:rPr>
          <w:rFonts w:cstheme="minorHAnsi"/>
          <w:b/>
          <w:bCs/>
        </w:rPr>
        <w:t>Protocol</w:t>
      </w:r>
    </w:p>
    <w:p>
      <w:pPr>
        <w:pStyle w:val="29"/>
        <w:numPr>
          <w:ilvl w:val="1"/>
          <w:numId w:val="2"/>
        </w:numPr>
        <w:spacing w:before="120" w:line="276" w:lineRule="auto"/>
        <w:rPr>
          <w:rFonts w:cstheme="minorHAnsi"/>
        </w:rPr>
      </w:pPr>
      <w:r>
        <w:rPr>
          <w:rFonts w:cstheme="minorHAnsi"/>
        </w:rPr>
        <w:t xml:space="preserve">To begin, resuspend the cultured RSC96 </w:t>
      </w:r>
      <w:r>
        <w:rPr>
          <w:rFonts w:cstheme="minorHAnsi"/>
          <w:i/>
          <w:iCs/>
          <w:color w:val="FF0000"/>
        </w:rPr>
        <w:t>(R-S-C-Ninety-Six)</w:t>
      </w:r>
      <w:r>
        <w:rPr>
          <w:rFonts w:cstheme="minorHAnsi"/>
          <w:color w:val="FF0000"/>
        </w:rPr>
        <w:t xml:space="preserve"> </w:t>
      </w:r>
      <w:r>
        <w:rPr>
          <w:rFonts w:cstheme="minorHAnsi"/>
        </w:rPr>
        <w:t xml:space="preserve">cells in 1 milliliter of DMEM </w:t>
      </w:r>
      <w:r>
        <w:rPr>
          <w:rFonts w:cstheme="minorHAnsi"/>
          <w:i/>
          <w:iCs/>
          <w:color w:val="FF0000"/>
        </w:rPr>
        <w:t>(D-M-E-M)</w:t>
      </w:r>
      <w:r>
        <w:rPr>
          <w:rFonts w:cstheme="minorHAnsi"/>
          <w:color w:val="FF0000"/>
        </w:rPr>
        <w:t xml:space="preserve"> </w:t>
      </w:r>
      <w:r>
        <w:rPr>
          <w:rFonts w:cstheme="minorHAnsi"/>
        </w:rPr>
        <w:t xml:space="preserve">culture medium </w:t>
      </w:r>
      <w:r>
        <w:rPr>
          <w:rFonts w:cstheme="minorHAnsi"/>
          <w:b/>
          <w:bCs/>
        </w:rPr>
        <w:t>[1]</w:t>
      </w:r>
      <w:r>
        <w:rPr>
          <w:rFonts w:cstheme="minorHAnsi"/>
        </w:rPr>
        <w:t xml:space="preserve"> and transfer them to colorimetric dishes with electrodes on both sides </w:t>
      </w:r>
      <w:r>
        <w:rPr>
          <w:rFonts w:cstheme="minorHAnsi"/>
          <w:b/>
          <w:bCs/>
        </w:rPr>
        <w:t>[2].</w:t>
      </w:r>
    </w:p>
    <w:p>
      <w:pPr>
        <w:pStyle w:val="29"/>
        <w:numPr>
          <w:ilvl w:val="2"/>
          <w:numId w:val="2"/>
        </w:numPr>
        <w:spacing w:before="120" w:line="276" w:lineRule="auto"/>
        <w:rPr>
          <w:rFonts w:cstheme="minorHAnsi"/>
        </w:rPr>
      </w:pPr>
      <w:r>
        <w:rPr>
          <w:rFonts w:cstheme="minorHAnsi"/>
        </w:rPr>
        <w:t>WIDE: Talent adds 1 ml of DMEM to RSC96 cells.</w:t>
      </w:r>
    </w:p>
    <w:p>
      <w:pPr>
        <w:pStyle w:val="29"/>
        <w:numPr>
          <w:ilvl w:val="2"/>
          <w:numId w:val="2"/>
        </w:numPr>
        <w:spacing w:before="120" w:line="276" w:lineRule="auto"/>
        <w:rPr>
          <w:rFonts w:cstheme="minorHAnsi"/>
        </w:rPr>
      </w:pPr>
      <w:r>
        <w:rPr>
          <w:rFonts w:cstheme="minorHAnsi"/>
        </w:rPr>
        <w:t>Talent aspirates cells and adds them to the colorimetric dish with electrodes.</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Turn on the power switch of the instrument </w:t>
      </w:r>
      <w:r>
        <w:rPr>
          <w:rFonts w:cstheme="minorHAnsi"/>
          <w:b/>
          <w:bCs/>
        </w:rPr>
        <w:t xml:space="preserve">[1] </w:t>
      </w:r>
      <w:r>
        <w:rPr>
          <w:rFonts w:cstheme="minorHAnsi"/>
        </w:rPr>
        <w:t xml:space="preserve">and rotate the knob to set the intensities of the electric field </w:t>
      </w:r>
      <w:r>
        <w:rPr>
          <w:rFonts w:cstheme="minorHAnsi"/>
          <w:b/>
          <w:bCs/>
        </w:rPr>
        <w:t>[2-TXT].</w:t>
      </w:r>
    </w:p>
    <w:p>
      <w:pPr>
        <w:pStyle w:val="29"/>
        <w:numPr>
          <w:ilvl w:val="2"/>
          <w:numId w:val="2"/>
        </w:numPr>
        <w:spacing w:before="120" w:line="276" w:lineRule="auto"/>
        <w:rPr>
          <w:rFonts w:cstheme="minorHAnsi"/>
        </w:rPr>
      </w:pPr>
      <w:r>
        <w:rPr>
          <w:rFonts w:cstheme="minorHAnsi"/>
        </w:rPr>
        <w:t>Talent turning on the power switch.</w:t>
      </w:r>
    </w:p>
    <w:p>
      <w:pPr>
        <w:pStyle w:val="29"/>
        <w:numPr>
          <w:ilvl w:val="2"/>
          <w:numId w:val="2"/>
        </w:numPr>
        <w:spacing w:before="120" w:line="276" w:lineRule="auto"/>
        <w:rPr>
          <w:rFonts w:cstheme="minorHAnsi"/>
        </w:rPr>
      </w:pPr>
      <w:r>
        <w:rPr>
          <w:rFonts w:cstheme="minorHAnsi"/>
        </w:rPr>
        <w:t xml:space="preserve">Talent rotating the knob to adjust parameters. </w:t>
      </w:r>
      <w:r>
        <w:rPr>
          <w:rFonts w:cstheme="minorHAnsi"/>
          <w:b/>
          <w:bCs/>
        </w:rPr>
        <w:t>TXT: 5 kV/cm, 10 kV/cm, 20 kV/cm, and 40 kV/cm</w:t>
      </w:r>
    </w:p>
    <w:p>
      <w:pPr>
        <w:pStyle w:val="29"/>
        <w:spacing w:before="120" w:line="276" w:lineRule="auto"/>
        <w:ind w:left="1627"/>
        <w:rPr>
          <w:rFonts w:cstheme="minorHAnsi"/>
        </w:rPr>
      </w:pPr>
    </w:p>
    <w:p>
      <w:pPr>
        <w:pStyle w:val="29"/>
        <w:numPr>
          <w:ilvl w:val="1"/>
          <w:numId w:val="2"/>
        </w:numPr>
        <w:spacing w:line="276" w:lineRule="auto"/>
        <w:rPr>
          <w:rFonts w:cstheme="minorHAnsi"/>
        </w:rPr>
      </w:pPr>
      <w:r>
        <w:rPr>
          <w:rFonts w:cstheme="minorHAnsi"/>
        </w:rPr>
        <w:t xml:space="preserve">Carefully rotate the electrodes until sparks appear </w:t>
      </w:r>
      <w:r>
        <w:rPr>
          <w:rFonts w:cstheme="minorHAnsi"/>
          <w:b/>
          <w:bCs/>
        </w:rPr>
        <w:t>[1]</w:t>
      </w:r>
      <w:r>
        <w:rPr>
          <w:rFonts w:cstheme="minorHAnsi"/>
        </w:rPr>
        <w:t xml:space="preserve">, allowing the cells to receive 5 pulses of nanosecond pulsed electric fields according to the preset field strength intensities </w:t>
      </w:r>
      <w:r>
        <w:rPr>
          <w:rFonts w:cstheme="minorHAnsi"/>
          <w:b/>
          <w:bCs/>
        </w:rPr>
        <w:t>[2].</w:t>
      </w:r>
      <w:r>
        <w:rPr>
          <w:rFonts w:cstheme="minorHAnsi"/>
        </w:rPr>
        <w:t xml:space="preserve"> Immediately separate the two electrodes after the treatment </w:t>
      </w:r>
      <w:r>
        <w:rPr>
          <w:rFonts w:cstheme="minorHAnsi"/>
          <w:b/>
          <w:bCs/>
        </w:rPr>
        <w:t>[3-TXT].</w:t>
      </w:r>
    </w:p>
    <w:p>
      <w:pPr>
        <w:pStyle w:val="29"/>
        <w:numPr>
          <w:ilvl w:val="2"/>
          <w:numId w:val="2"/>
        </w:numPr>
        <w:spacing w:line="276" w:lineRule="auto"/>
        <w:rPr>
          <w:rFonts w:cstheme="minorHAnsi"/>
        </w:rPr>
      </w:pPr>
      <w:r>
        <w:rPr>
          <w:rFonts w:cstheme="minorHAnsi"/>
        </w:rPr>
        <w:t>Talent rotating electrodes to generate sparks.</w:t>
      </w:r>
    </w:p>
    <w:p>
      <w:pPr>
        <w:pStyle w:val="29"/>
        <w:numPr>
          <w:ilvl w:val="2"/>
          <w:numId w:val="2"/>
        </w:numPr>
        <w:spacing w:line="276" w:lineRule="auto"/>
        <w:rPr>
          <w:rFonts w:cstheme="minorHAnsi"/>
        </w:rPr>
      </w:pPr>
      <w:r>
        <w:rPr>
          <w:rFonts w:cstheme="minorHAnsi"/>
        </w:rPr>
        <w:t>Shot of the cells receiving the pulses.</w:t>
      </w:r>
    </w:p>
    <w:p>
      <w:pPr>
        <w:pStyle w:val="29"/>
        <w:numPr>
          <w:ilvl w:val="2"/>
          <w:numId w:val="2"/>
        </w:numPr>
        <w:spacing w:before="120" w:line="276" w:lineRule="auto"/>
        <w:rPr>
          <w:rFonts w:cstheme="minorHAnsi"/>
        </w:rPr>
      </w:pPr>
      <w:r>
        <w:rPr>
          <w:rFonts w:cstheme="minorHAnsi"/>
        </w:rPr>
        <w:t xml:space="preserve">Talent separating the electrodes. </w:t>
      </w:r>
      <w:r>
        <w:rPr>
          <w:rFonts w:cstheme="minorHAnsi"/>
          <w:b/>
          <w:bCs/>
        </w:rPr>
        <w:t>TXT: Culture the cells for further experiments</w:t>
      </w:r>
    </w:p>
    <w:p>
      <w:pPr>
        <w:pStyle w:val="29"/>
        <w:spacing w:line="276" w:lineRule="auto"/>
        <w:ind w:left="1627"/>
        <w:rPr>
          <w:rFonts w:cstheme="minorHAnsi"/>
        </w:rPr>
      </w:pPr>
    </w:p>
    <w:p>
      <w:pPr>
        <w:pStyle w:val="29"/>
        <w:numPr>
          <w:ilvl w:val="0"/>
          <w:numId w:val="2"/>
        </w:numPr>
        <w:spacing w:line="276" w:lineRule="auto"/>
        <w:rPr>
          <w:rFonts w:cstheme="minorHAnsi"/>
          <w:b/>
          <w:bCs/>
        </w:rPr>
      </w:pPr>
      <w:r>
        <w:rPr>
          <w:rFonts w:cstheme="minorHAnsi"/>
          <w:b/>
          <w:bCs/>
        </w:rPr>
        <w:t>Video 4:  Validating the</w:t>
      </w:r>
      <w:r>
        <w:rPr>
          <w:b/>
          <w:bCs/>
          <w:lang w:eastAsia="zh-CN"/>
        </w:rPr>
        <w:t xml:space="preserve"> Cellular Proliferation and Migration of </w:t>
      </w:r>
      <w:r>
        <w:rPr>
          <w:rFonts w:cstheme="minorHAnsi"/>
          <w:b/>
          <w:bCs/>
        </w:rPr>
        <w:t xml:space="preserve">Nanosecond Pulsed Electric Field (nsPEF) Stimulated </w:t>
      </w:r>
      <w:r>
        <w:rPr>
          <w:b/>
          <w:bCs/>
        </w:rPr>
        <w:t>RSC96 Cells</w:t>
      </w:r>
    </w:p>
    <w:p>
      <w:pPr>
        <w:pStyle w:val="29"/>
        <w:spacing w:before="120" w:line="276" w:lineRule="auto"/>
        <w:ind w:left="360"/>
        <w:contextualSpacing w:val="0"/>
        <w:rPr>
          <w:rFonts w:cstheme="minorHAnsi"/>
          <w:b/>
          <w:bCs/>
          <w:lang w:val="it-CH"/>
        </w:rPr>
      </w:pPr>
      <w:r>
        <w:rPr>
          <w:rFonts w:cstheme="minorHAnsi"/>
          <w:b/>
          <w:bCs/>
          <w:lang w:val="it-CH"/>
        </w:rPr>
        <w:t xml:space="preserve">Demonstrator: </w:t>
      </w:r>
      <w:r>
        <w:rPr>
          <w:rFonts w:hint="eastAsia"/>
          <w:lang w:val="it-CH" w:eastAsia="zh-CN"/>
        </w:rPr>
        <w:t>Zewei Wang</w:t>
      </w:r>
    </w:p>
    <w:p>
      <w:pPr>
        <w:pStyle w:val="29"/>
        <w:spacing w:before="120" w:line="276" w:lineRule="auto"/>
        <w:ind w:left="360"/>
        <w:contextualSpacing w:val="0"/>
        <w:rPr>
          <w:rFonts w:cstheme="minorHAnsi"/>
          <w:b/>
          <w:bCs/>
          <w:lang w:val="it-CH"/>
        </w:rPr>
      </w:pPr>
      <w:r>
        <w:rPr>
          <w:rFonts w:cstheme="minorHAnsi"/>
          <w:b/>
          <w:bCs/>
          <w:lang w:val="it-CH"/>
        </w:rPr>
        <w:t>Protocol</w:t>
      </w:r>
    </w:p>
    <w:p>
      <w:pPr>
        <w:pStyle w:val="29"/>
        <w:numPr>
          <w:ilvl w:val="1"/>
          <w:numId w:val="2"/>
        </w:numPr>
        <w:spacing w:before="120" w:line="276" w:lineRule="auto"/>
        <w:rPr>
          <w:rFonts w:cstheme="minorHAnsi"/>
        </w:rPr>
      </w:pPr>
      <w:r>
        <w:rPr>
          <w:rFonts w:cstheme="minorHAnsi"/>
        </w:rPr>
        <w:t xml:space="preserve">To begin, take the electrically stimulated RSC96 cells </w:t>
      </w:r>
      <w:r>
        <w:rPr>
          <w:rFonts w:cstheme="minorHAnsi"/>
          <w:b/>
          <w:bCs/>
        </w:rPr>
        <w:t>[1]</w:t>
      </w:r>
      <w:r>
        <w:rPr>
          <w:rFonts w:cstheme="minorHAnsi"/>
        </w:rPr>
        <w:t xml:space="preserve"> and add 100 microliters of the cells to each well of a 96-well cell culture plate </w:t>
      </w:r>
      <w:r>
        <w:rPr>
          <w:rFonts w:cstheme="minorHAnsi"/>
          <w:b/>
          <w:bCs/>
        </w:rPr>
        <w:t>[2-TXT].</w:t>
      </w:r>
      <w:r>
        <w:rPr>
          <w:rFonts w:cstheme="minorHAnsi"/>
        </w:rPr>
        <w:t xml:space="preserve"> </w:t>
      </w:r>
    </w:p>
    <w:p>
      <w:pPr>
        <w:pStyle w:val="29"/>
        <w:numPr>
          <w:ilvl w:val="2"/>
          <w:numId w:val="2"/>
        </w:numPr>
        <w:spacing w:before="120" w:line="276" w:lineRule="auto"/>
        <w:rPr>
          <w:rFonts w:cstheme="minorHAnsi"/>
        </w:rPr>
      </w:pPr>
      <w:r>
        <w:rPr>
          <w:rFonts w:cstheme="minorHAnsi"/>
        </w:rPr>
        <w:t>WIDE: Talent places the culture dish containing electrically stimulated RSC96 cells on the working area.</w:t>
      </w:r>
    </w:p>
    <w:p>
      <w:pPr>
        <w:pStyle w:val="29"/>
        <w:numPr>
          <w:ilvl w:val="2"/>
          <w:numId w:val="2"/>
        </w:numPr>
        <w:spacing w:before="120" w:line="276" w:lineRule="auto"/>
        <w:rPr>
          <w:rFonts w:cstheme="minorHAnsi"/>
        </w:rPr>
      </w:pPr>
      <w:r>
        <w:rPr>
          <w:rFonts w:cstheme="minorHAnsi"/>
        </w:rPr>
        <w:t xml:space="preserve">Talent adding 100 ul of the stimulated suspension to the well of a 96-well culture plate. </w:t>
      </w:r>
      <w:r>
        <w:rPr>
          <w:rFonts w:cstheme="minorHAnsi"/>
          <w:b/>
          <w:bCs/>
        </w:rPr>
        <w:t>TXT:  Cell number: 1 x 10</w:t>
      </w:r>
      <w:r>
        <w:rPr>
          <w:rFonts w:cstheme="minorHAnsi"/>
          <w:b/>
          <w:bCs/>
          <w:vertAlign w:val="superscript"/>
        </w:rPr>
        <w:t>3</w:t>
      </w:r>
      <w:r>
        <w:rPr>
          <w:rFonts w:cstheme="minorHAnsi"/>
          <w:b/>
          <w:bCs/>
        </w:rPr>
        <w:t>-1 x 10</w:t>
      </w:r>
      <w:r>
        <w:rPr>
          <w:rFonts w:cstheme="minorHAnsi"/>
          <w:b/>
          <w:bCs/>
          <w:vertAlign w:val="superscript"/>
        </w:rPr>
        <w:t>6</w:t>
      </w:r>
      <w:r>
        <w:rPr>
          <w:rFonts w:cstheme="minorHAnsi"/>
          <w:b/>
          <w:bCs/>
          <w:vertAlign w:val="superscript"/>
        </w:rPr>
        <w:br w:type="textWrapping"/>
      </w:r>
    </w:p>
    <w:p>
      <w:pPr>
        <w:pStyle w:val="29"/>
        <w:numPr>
          <w:ilvl w:val="1"/>
          <w:numId w:val="2"/>
        </w:numPr>
        <w:spacing w:before="120" w:line="276" w:lineRule="auto"/>
        <w:rPr>
          <w:rFonts w:cstheme="minorHAnsi"/>
        </w:rPr>
      </w:pPr>
      <w:r>
        <w:rPr>
          <w:rFonts w:cstheme="minorHAnsi"/>
        </w:rPr>
        <w:t xml:space="preserve">Take 10 microliters of CCK-8 </w:t>
      </w:r>
      <w:r>
        <w:rPr>
          <w:rFonts w:cstheme="minorHAnsi"/>
          <w:i/>
          <w:iCs/>
          <w:color w:val="FF0000"/>
        </w:rPr>
        <w:t>(C-C-K-Eight)</w:t>
      </w:r>
      <w:r>
        <w:rPr>
          <w:rFonts w:cstheme="minorHAnsi"/>
          <w:color w:val="FF0000"/>
        </w:rPr>
        <w:t xml:space="preserve"> </w:t>
      </w:r>
      <w:r>
        <w:rPr>
          <w:rFonts w:cstheme="minorHAnsi"/>
        </w:rPr>
        <w:t xml:space="preserve">solution from the kit and add it to the 96-well cell culture plate </w:t>
      </w:r>
      <w:r>
        <w:rPr>
          <w:rFonts w:cstheme="minorHAnsi"/>
          <w:b/>
          <w:bCs/>
        </w:rPr>
        <w:t>[1].</w:t>
      </w:r>
      <w:r>
        <w:rPr>
          <w:rFonts w:cstheme="minorHAnsi"/>
        </w:rPr>
        <w:t xml:space="preserve"> Incubate the plate in a carbon dioxide incubator at 37 degrees Celsius for an additional 30 minutes to 4 hours </w:t>
      </w:r>
      <w:r>
        <w:rPr>
          <w:rFonts w:cstheme="minorHAnsi"/>
          <w:b/>
          <w:bCs/>
        </w:rPr>
        <w:t>[2].</w:t>
      </w:r>
    </w:p>
    <w:p>
      <w:pPr>
        <w:pStyle w:val="29"/>
        <w:numPr>
          <w:ilvl w:val="2"/>
          <w:numId w:val="2"/>
        </w:numPr>
        <w:spacing w:before="120" w:line="276" w:lineRule="auto"/>
        <w:rPr>
          <w:rFonts w:cstheme="minorHAnsi"/>
        </w:rPr>
      </w:pPr>
      <w:r>
        <w:rPr>
          <w:rFonts w:cstheme="minorHAnsi"/>
        </w:rPr>
        <w:t>Talent pipettes the CCK-8 solution and adds it to the well of a 96-well plate.</w:t>
      </w:r>
    </w:p>
    <w:p>
      <w:pPr>
        <w:pStyle w:val="29"/>
        <w:numPr>
          <w:ilvl w:val="2"/>
          <w:numId w:val="2"/>
        </w:numPr>
        <w:spacing w:before="120" w:line="276" w:lineRule="auto"/>
        <w:rPr>
          <w:rFonts w:cstheme="minorHAnsi"/>
        </w:rPr>
      </w:pPr>
      <w:r>
        <w:rPr>
          <w:rFonts w:cstheme="minorHAnsi"/>
        </w:rPr>
        <w:t>Talent placing the plate in the CO</w:t>
      </w:r>
      <w:r>
        <w:rPr>
          <w:rFonts w:cstheme="minorHAnsi"/>
          <w:vertAlign w:val="subscript"/>
        </w:rPr>
        <w:t>2</w:t>
      </w:r>
      <w:r>
        <w:rPr>
          <w:rFonts w:cstheme="minorHAnsi"/>
        </w:rPr>
        <w:t xml:space="preserve"> incubator.</w:t>
      </w:r>
    </w:p>
    <w:p>
      <w:pPr>
        <w:pStyle w:val="29"/>
        <w:spacing w:before="120" w:line="276" w:lineRule="auto"/>
        <w:ind w:left="1627"/>
        <w:rPr>
          <w:rFonts w:cstheme="minorHAnsi"/>
        </w:rPr>
      </w:pPr>
    </w:p>
    <w:p>
      <w:pPr>
        <w:pStyle w:val="29"/>
        <w:numPr>
          <w:ilvl w:val="1"/>
          <w:numId w:val="2"/>
        </w:numPr>
        <w:spacing w:before="120" w:line="276" w:lineRule="auto"/>
        <w:rPr>
          <w:rFonts w:cstheme="minorHAnsi"/>
        </w:rPr>
      </w:pPr>
      <w:r>
        <w:rPr>
          <w:rFonts w:cstheme="minorHAnsi"/>
        </w:rPr>
        <w:t xml:space="preserve">Then, measure the absorbance using a detection </w:t>
      </w:r>
      <w:r>
        <w:t>wavelength of 430–490</w:t>
      </w:r>
      <w:r>
        <w:rPr>
          <w:lang w:eastAsia="zh-CN"/>
        </w:rPr>
        <w:t xml:space="preserve"> </w:t>
      </w:r>
      <w:r>
        <w:t>nanometers and a reference wavelength of 600–650</w:t>
      </w:r>
      <w:r>
        <w:rPr>
          <w:lang w:eastAsia="zh-CN"/>
        </w:rPr>
        <w:t xml:space="preserve"> </w:t>
      </w:r>
      <w:r>
        <w:t>nanometers</w:t>
      </w:r>
      <w:r>
        <w:rPr>
          <w:rFonts w:cstheme="minorHAnsi"/>
        </w:rPr>
        <w:t xml:space="preserve"> </w:t>
      </w:r>
      <w:r>
        <w:rPr>
          <w:rFonts w:cstheme="minorHAnsi"/>
          <w:b/>
          <w:bCs/>
        </w:rPr>
        <w:t>[1-TXT].</w:t>
      </w:r>
    </w:p>
    <w:p>
      <w:pPr>
        <w:pStyle w:val="29"/>
        <w:numPr>
          <w:ilvl w:val="2"/>
          <w:numId w:val="2"/>
        </w:numPr>
        <w:spacing w:before="120" w:line="276" w:lineRule="auto"/>
        <w:rPr>
          <w:rFonts w:cstheme="minorHAnsi"/>
        </w:rPr>
      </w:pPr>
      <w:r>
        <w:rPr>
          <w:rFonts w:cstheme="minorHAnsi"/>
        </w:rPr>
        <w:t xml:space="preserve">Talent places the plate in the spectrophotometer. </w:t>
      </w:r>
      <w:r>
        <w:rPr>
          <w:rFonts w:cstheme="minorHAnsi"/>
          <w:b/>
          <w:bCs/>
        </w:rPr>
        <w:t>TXT: Determine the field strength intensity and select cells with good proliferation</w:t>
      </w:r>
    </w:p>
    <w:p>
      <w:pPr>
        <w:pStyle w:val="29"/>
        <w:spacing w:before="120" w:line="276" w:lineRule="auto"/>
        <w:ind w:left="1627"/>
        <w:rPr>
          <w:rFonts w:cstheme="minorHAnsi"/>
        </w:rPr>
      </w:pPr>
    </w:p>
    <w:p>
      <w:pPr>
        <w:spacing w:before="120" w:line="276" w:lineRule="auto"/>
        <w:ind w:left="360"/>
        <w:rPr>
          <w:rFonts w:cstheme="minorHAnsi"/>
          <w:b/>
          <w:bCs/>
        </w:rPr>
      </w:pPr>
      <w:r>
        <w:rPr>
          <w:rFonts w:cstheme="minorHAnsi"/>
          <w:b/>
          <w:bCs/>
        </w:rPr>
        <w:t>Cell Scratch Assay</w:t>
      </w:r>
    </w:p>
    <w:p>
      <w:pPr>
        <w:pStyle w:val="29"/>
        <w:numPr>
          <w:ilvl w:val="1"/>
          <w:numId w:val="2"/>
        </w:numPr>
        <w:spacing w:before="120" w:line="276" w:lineRule="auto"/>
        <w:rPr>
          <w:rFonts w:cstheme="minorHAnsi"/>
        </w:rPr>
      </w:pPr>
      <w:r>
        <w:rPr>
          <w:rFonts w:cstheme="minorHAnsi"/>
        </w:rPr>
        <w:t>Seed 3 x 10</w:t>
      </w:r>
      <w:r>
        <w:rPr>
          <w:rFonts w:cstheme="minorHAnsi"/>
          <w:vertAlign w:val="superscript"/>
        </w:rPr>
        <w:t>5</w:t>
      </w:r>
      <w:r>
        <w:rPr>
          <w:rFonts w:cstheme="minorHAnsi"/>
        </w:rPr>
        <w:t xml:space="preserve"> cells in each well of a six-well plate with a total volume of 2 milliliters per well </w:t>
      </w:r>
      <w:r>
        <w:rPr>
          <w:rFonts w:cstheme="minorHAnsi"/>
          <w:b/>
          <w:bCs/>
        </w:rPr>
        <w:t>[1-TXT].</w:t>
      </w:r>
    </w:p>
    <w:p>
      <w:pPr>
        <w:pStyle w:val="29"/>
        <w:numPr>
          <w:ilvl w:val="2"/>
          <w:numId w:val="2"/>
        </w:numPr>
        <w:spacing w:before="120" w:line="276" w:lineRule="auto"/>
        <w:rPr>
          <w:b/>
          <w:bCs/>
        </w:rPr>
      </w:pPr>
      <w:r>
        <w:rPr>
          <w:rFonts w:cstheme="minorHAnsi"/>
        </w:rPr>
        <w:t xml:space="preserve">Talent adding cells to the well of a six-well plate. </w:t>
      </w:r>
      <w:r>
        <w:rPr>
          <w:b/>
          <w:bCs/>
        </w:rPr>
        <w:t>TXT: 72 h later, cells cover well; Test experimental and control groups separately</w:t>
      </w:r>
    </w:p>
    <w:p>
      <w:pPr>
        <w:pStyle w:val="29"/>
        <w:spacing w:before="120" w:line="276" w:lineRule="auto"/>
        <w:ind w:left="1627"/>
        <w:rPr>
          <w:b/>
          <w:bCs/>
        </w:rPr>
      </w:pPr>
    </w:p>
    <w:p>
      <w:pPr>
        <w:pStyle w:val="29"/>
        <w:numPr>
          <w:ilvl w:val="1"/>
          <w:numId w:val="2"/>
        </w:numPr>
        <w:spacing w:before="120" w:line="276" w:lineRule="auto"/>
        <w:rPr>
          <w:rFonts w:cstheme="minorHAnsi"/>
        </w:rPr>
      </w:pPr>
      <w:r>
        <w:rPr>
          <w:rFonts w:cstheme="minorHAnsi"/>
        </w:rPr>
        <w:t xml:space="preserve">Use a pipette tip to draw a horizontal line at the bottom of the culture well while holding the tip vertically </w:t>
      </w:r>
      <w:r>
        <w:rPr>
          <w:rFonts w:cstheme="minorHAnsi"/>
          <w:b/>
          <w:bCs/>
        </w:rPr>
        <w:t>[1].</w:t>
      </w:r>
      <w:r>
        <w:rPr>
          <w:rFonts w:cstheme="minorHAnsi"/>
        </w:rPr>
        <w:t xml:space="preserve"> </w:t>
      </w:r>
    </w:p>
    <w:p>
      <w:pPr>
        <w:pStyle w:val="29"/>
        <w:numPr>
          <w:ilvl w:val="2"/>
          <w:numId w:val="2"/>
        </w:numPr>
        <w:spacing w:before="120" w:line="276" w:lineRule="auto"/>
        <w:rPr>
          <w:rFonts w:cstheme="minorHAnsi"/>
        </w:rPr>
      </w:pPr>
      <w:r>
        <w:rPr>
          <w:rFonts w:cstheme="minorHAnsi"/>
        </w:rPr>
        <w:t xml:space="preserve">Talent holds the tip vertically and draws a line with the pipette tip at the bottom of the culture well. </w:t>
      </w:r>
    </w:p>
    <w:p>
      <w:pPr>
        <w:pStyle w:val="29"/>
        <w:spacing w:before="120" w:line="276" w:lineRule="auto"/>
        <w:ind w:left="907"/>
        <w:rPr>
          <w:rFonts w:cstheme="minorHAnsi"/>
        </w:rPr>
      </w:pPr>
    </w:p>
    <w:p>
      <w:pPr>
        <w:pStyle w:val="29"/>
        <w:numPr>
          <w:ilvl w:val="1"/>
          <w:numId w:val="2"/>
        </w:numPr>
        <w:spacing w:before="120" w:line="276" w:lineRule="auto"/>
        <w:rPr>
          <w:rFonts w:cstheme="minorHAnsi"/>
        </w:rPr>
      </w:pPr>
      <w:r>
        <w:rPr>
          <w:rFonts w:cstheme="minorHAnsi"/>
        </w:rPr>
        <w:t xml:space="preserve">After removing the culture media, wash the cells with PBS 2 to 3 times </w:t>
      </w:r>
      <w:r>
        <w:rPr>
          <w:rFonts w:cstheme="minorHAnsi"/>
          <w:b/>
          <w:bCs/>
        </w:rPr>
        <w:t>[1].</w:t>
      </w:r>
      <w:r>
        <w:rPr>
          <w:rFonts w:cstheme="minorHAnsi"/>
        </w:rPr>
        <w:t xml:space="preserve"> Add 2 milliliters of serum-free medium to each well </w:t>
      </w:r>
      <w:r>
        <w:rPr>
          <w:rFonts w:cstheme="minorHAnsi"/>
          <w:b/>
          <w:bCs/>
        </w:rPr>
        <w:t>[2]</w:t>
      </w:r>
      <w:r>
        <w:rPr>
          <w:rFonts w:cstheme="minorHAnsi"/>
        </w:rPr>
        <w:t xml:space="preserve">. Place the plate in the 37 degrees Celsius incubator </w:t>
      </w:r>
      <w:r>
        <w:rPr>
          <w:rFonts w:cstheme="minorHAnsi"/>
          <w:b/>
          <w:bCs/>
        </w:rPr>
        <w:t>[3].</w:t>
      </w:r>
    </w:p>
    <w:p>
      <w:pPr>
        <w:pStyle w:val="29"/>
        <w:numPr>
          <w:ilvl w:val="2"/>
          <w:numId w:val="2"/>
        </w:numPr>
        <w:spacing w:before="120" w:line="276" w:lineRule="auto"/>
        <w:rPr>
          <w:rFonts w:cstheme="minorHAnsi"/>
        </w:rPr>
      </w:pPr>
      <w:r>
        <w:rPr>
          <w:rFonts w:cstheme="minorHAnsi"/>
        </w:rPr>
        <w:t>Talent adds PBS to the well and removes it.</w:t>
      </w:r>
    </w:p>
    <w:p>
      <w:pPr>
        <w:pStyle w:val="29"/>
        <w:numPr>
          <w:ilvl w:val="2"/>
          <w:numId w:val="2"/>
        </w:numPr>
        <w:spacing w:before="120" w:line="276" w:lineRule="auto"/>
        <w:rPr>
          <w:rFonts w:cstheme="minorHAnsi"/>
        </w:rPr>
      </w:pPr>
      <w:r>
        <w:rPr>
          <w:rFonts w:cstheme="minorHAnsi"/>
        </w:rPr>
        <w:t>Talent adding serum-free medium to the wells.</w:t>
      </w:r>
    </w:p>
    <w:p>
      <w:pPr>
        <w:pStyle w:val="29"/>
        <w:numPr>
          <w:ilvl w:val="2"/>
          <w:numId w:val="2"/>
        </w:numPr>
        <w:spacing w:before="120" w:line="276" w:lineRule="auto"/>
        <w:rPr>
          <w:rFonts w:cstheme="minorHAnsi"/>
        </w:rPr>
      </w:pPr>
      <w:r>
        <w:rPr>
          <w:rFonts w:cstheme="minorHAnsi"/>
        </w:rPr>
        <w:t>Talent placing the plate in the incubator.</w:t>
      </w:r>
    </w:p>
    <w:p>
      <w:pPr>
        <w:pStyle w:val="29"/>
        <w:spacing w:before="120" w:line="276" w:lineRule="auto"/>
        <w:ind w:left="907"/>
        <w:rPr>
          <w:rFonts w:cstheme="minorHAnsi"/>
        </w:rPr>
      </w:pPr>
    </w:p>
    <w:p>
      <w:pPr>
        <w:pStyle w:val="29"/>
        <w:numPr>
          <w:ilvl w:val="1"/>
          <w:numId w:val="2"/>
        </w:numPr>
        <w:spacing w:before="120" w:line="276" w:lineRule="auto"/>
        <w:rPr>
          <w:rFonts w:cstheme="minorHAnsi"/>
          <w:b/>
          <w:bCs/>
        </w:rPr>
      </w:pPr>
      <w:r>
        <w:rPr>
          <w:rFonts w:cstheme="minorHAnsi"/>
        </w:rPr>
        <w:t xml:space="preserve">Take pictures under a fourfold magnification of the inverted microscope at 0 hours and 24 hours to observe changes in cell migration </w:t>
      </w:r>
      <w:r>
        <w:rPr>
          <w:rFonts w:cstheme="minorHAnsi"/>
          <w:b/>
          <w:bCs/>
        </w:rPr>
        <w:t>[1].</w:t>
      </w:r>
    </w:p>
    <w:p>
      <w:pPr>
        <w:pStyle w:val="29"/>
        <w:numPr>
          <w:ilvl w:val="2"/>
          <w:numId w:val="2"/>
        </w:numPr>
        <w:spacing w:before="120" w:line="276" w:lineRule="auto"/>
        <w:rPr>
          <w:rFonts w:cstheme="minorHAnsi"/>
        </w:rPr>
      </w:pPr>
      <w:r>
        <w:rPr>
          <w:rFonts w:cstheme="minorHAnsi"/>
        </w:rPr>
        <w:t xml:space="preserve"> Talent capturing the images of the cells under 4X magnification.</w:t>
      </w:r>
      <w:r>
        <w:rPr>
          <w:rFonts w:cstheme="minorHAnsi"/>
          <w:i/>
          <w:iCs/>
          <w:color w:val="0000FF"/>
        </w:rPr>
        <w:t xml:space="preserve"> Videographer: Please film this shot with the computer screen visible in the frame</w:t>
      </w:r>
      <w:r>
        <w:rPr>
          <w:rFonts w:cstheme="minorHAnsi"/>
        </w:rPr>
        <w:br w:type="textWrapping"/>
      </w:r>
    </w:p>
    <w:p>
      <w:pPr>
        <w:spacing w:before="120" w:line="276" w:lineRule="auto"/>
        <w:rPr>
          <w:rFonts w:cstheme="minorHAnsi"/>
          <w:b/>
          <w:bCs/>
        </w:rPr>
      </w:pPr>
      <w:r>
        <w:rPr>
          <w:rFonts w:cstheme="minorHAnsi"/>
          <w:b/>
          <w:bCs/>
        </w:rPr>
        <w:t>Representative Results</w:t>
      </w:r>
    </w:p>
    <w:p>
      <w:pPr>
        <w:pStyle w:val="29"/>
        <w:numPr>
          <w:ilvl w:val="1"/>
          <w:numId w:val="2"/>
        </w:numPr>
        <w:spacing w:line="276" w:lineRule="auto"/>
        <w:rPr>
          <w:b/>
          <w:bCs/>
        </w:rPr>
      </w:pPr>
      <w:r>
        <w:t xml:space="preserve">The CCK-8 assay revealed that RSC96 cells proliferated significantly faster in the 5 </w:t>
      </w:r>
      <w:r>
        <w:rPr>
          <w:rFonts w:cstheme="minorHAnsi"/>
        </w:rPr>
        <w:t>kilovolts per centimeter</w:t>
      </w:r>
      <w:r>
        <w:t xml:space="preserve"> group compared to the control </w:t>
      </w:r>
      <w:r>
        <w:rPr>
          <w:b/>
          <w:bCs/>
        </w:rPr>
        <w:t>[1]</w:t>
      </w:r>
      <w:r>
        <w:t xml:space="preserve">. In contrast, higher parameters led to unstable proliferation rates, than the control and 5 </w:t>
      </w:r>
      <w:r>
        <w:rPr>
          <w:rFonts w:cstheme="minorHAnsi"/>
        </w:rPr>
        <w:t>kilovolts per centimeter</w:t>
      </w:r>
      <w:r>
        <w:t xml:space="preserve"> groups </w:t>
      </w:r>
      <w:r>
        <w:rPr>
          <w:b/>
          <w:bCs/>
        </w:rPr>
        <w:t>[2].</w:t>
      </w:r>
    </w:p>
    <w:p>
      <w:pPr>
        <w:pStyle w:val="29"/>
        <w:numPr>
          <w:ilvl w:val="2"/>
          <w:numId w:val="2"/>
        </w:numPr>
        <w:spacing w:line="276" w:lineRule="auto"/>
        <w:rPr>
          <w:i/>
          <w:iCs/>
          <w:color w:val="0000FF"/>
          <w:lang w:val="en-IN"/>
        </w:rPr>
      </w:pPr>
      <w:r>
        <w:rPr>
          <w:lang w:val="en-IN"/>
        </w:rPr>
        <w:t xml:space="preserve">LAB MEDIA: Figure 1 </w:t>
      </w:r>
      <w:r>
        <w:rPr>
          <w:i/>
          <w:iCs/>
          <w:color w:val="0000FF"/>
          <w:lang w:val="en-IN"/>
        </w:rPr>
        <w:t>Video editor: please highlight the gray bar of day 3 group</w:t>
      </w:r>
    </w:p>
    <w:p>
      <w:pPr>
        <w:pStyle w:val="29"/>
        <w:numPr>
          <w:ilvl w:val="2"/>
          <w:numId w:val="2"/>
        </w:numPr>
        <w:spacing w:line="276" w:lineRule="auto"/>
        <w:rPr>
          <w:i/>
          <w:iCs/>
          <w:color w:val="0000FF"/>
          <w:lang w:val="en-IN"/>
        </w:rPr>
      </w:pPr>
      <w:r>
        <w:t xml:space="preserve">LAB MEDIA: Figure 1 </w:t>
      </w:r>
      <w:r>
        <w:rPr>
          <w:i/>
          <w:iCs/>
          <w:color w:val="0000FF"/>
          <w:lang w:val="en-IN"/>
        </w:rPr>
        <w:t>Video editor: please highlight the blue, pink and grey bar of day 3 group</w:t>
      </w:r>
    </w:p>
    <w:p>
      <w:pPr>
        <w:pStyle w:val="29"/>
        <w:numPr>
          <w:ilvl w:val="1"/>
          <w:numId w:val="2"/>
        </w:numPr>
        <w:spacing w:before="120" w:line="276" w:lineRule="auto"/>
        <w:rPr>
          <w:rFonts w:cstheme="minorHAnsi"/>
        </w:rPr>
      </w:pPr>
      <w:r>
        <w:rPr>
          <w:rFonts w:cstheme="minorHAnsi"/>
        </w:rPr>
        <w:t xml:space="preserve">The scratch assay revealed that the migration rate of RSC96 cells in the 5 kilovolts per centimeter group was significantly faster than that of the control and 10 kilovolts per centimeter groups </w:t>
      </w:r>
      <w:r>
        <w:rPr>
          <w:rFonts w:cstheme="minorHAnsi"/>
          <w:b/>
          <w:bCs/>
        </w:rPr>
        <w:t>[1].</w:t>
      </w:r>
      <w:r>
        <w:rPr>
          <w:rFonts w:cstheme="minorHAnsi"/>
        </w:rPr>
        <w:t xml:space="preserve"> </w:t>
      </w:r>
    </w:p>
    <w:p>
      <w:pPr>
        <w:pStyle w:val="29"/>
        <w:numPr>
          <w:ilvl w:val="2"/>
          <w:numId w:val="2"/>
        </w:numPr>
        <w:spacing w:before="120" w:line="276" w:lineRule="auto"/>
        <w:rPr>
          <w:rFonts w:cstheme="minorHAnsi"/>
          <w:lang w:val="en-IN"/>
        </w:rPr>
      </w:pPr>
      <w:r>
        <w:rPr>
          <w:rFonts w:cstheme="minorHAnsi"/>
          <w:lang w:val="en-IN"/>
        </w:rPr>
        <w:t xml:space="preserve">LAB MEDIA: Figure 6 </w:t>
      </w:r>
      <w:r>
        <w:rPr>
          <w:rFonts w:cstheme="minorHAnsi"/>
          <w:i/>
          <w:iCs/>
          <w:color w:val="0000FF"/>
          <w:lang w:val="en-IN"/>
        </w:rPr>
        <w:t>Video editor: Please highlight the lower middle panel in Figure 6A and the gray bar under the 24-hour group in Figure 6B</w:t>
      </w:r>
      <w:r>
        <w:rPr>
          <w:rFonts w:cstheme="minorHAnsi"/>
          <w:color w:val="0000FF"/>
          <w:lang w:val="en-IN"/>
        </w:rPr>
        <w:t xml:space="preserve"> </w:t>
      </w:r>
      <w:r>
        <w:rPr>
          <w:rFonts w:cstheme="minorHAnsi"/>
          <w:color w:val="0000FF"/>
          <w:lang w:val="en-IN"/>
        </w:rPr>
        <w:br w:type="textWrapping"/>
      </w:r>
    </w:p>
    <w:p>
      <w:pPr>
        <w:pStyle w:val="29"/>
        <w:numPr>
          <w:ilvl w:val="0"/>
          <w:numId w:val="2"/>
        </w:numPr>
        <w:spacing w:line="276" w:lineRule="auto"/>
        <w:rPr>
          <w:rFonts w:cstheme="minorHAnsi"/>
          <w:b/>
          <w:bCs/>
        </w:rPr>
      </w:pPr>
      <w:r>
        <w:rPr>
          <w:rFonts w:cstheme="minorHAnsi"/>
          <w:b/>
          <w:bCs/>
        </w:rPr>
        <w:t>Video 5:  Detecting the Expression of the Neurotrophic and Transcription Factor</w:t>
      </w:r>
      <w:r>
        <w:rPr>
          <w:b/>
          <w:bCs/>
          <w:lang w:eastAsia="zh-CN"/>
        </w:rPr>
        <w:t xml:space="preserve"> in </w:t>
      </w:r>
      <w:r>
        <w:rPr>
          <w:rFonts w:cstheme="minorHAnsi"/>
          <w:b/>
          <w:bCs/>
        </w:rPr>
        <w:t xml:space="preserve">Nanosecond Pulsed Electric Field (nsPEF) Stimulated </w:t>
      </w:r>
      <w:r>
        <w:rPr>
          <w:b/>
          <w:bCs/>
        </w:rPr>
        <w:t>RSC96 Cells</w:t>
      </w:r>
    </w:p>
    <w:p>
      <w:pPr>
        <w:pStyle w:val="29"/>
        <w:spacing w:before="120" w:line="276" w:lineRule="auto"/>
        <w:ind w:left="360"/>
        <w:contextualSpacing w:val="0"/>
        <w:rPr>
          <w:rFonts w:cstheme="minorHAnsi"/>
          <w:b/>
          <w:bCs/>
          <w:lang w:val="it-CH"/>
        </w:rPr>
      </w:pPr>
      <w:r>
        <w:rPr>
          <w:rFonts w:cstheme="minorHAnsi"/>
          <w:b/>
          <w:bCs/>
          <w:lang w:val="it-CH"/>
        </w:rPr>
        <w:t xml:space="preserve">Demonstrator: </w:t>
      </w:r>
      <w:r>
        <w:rPr>
          <w:rFonts w:hint="eastAsia"/>
          <w:lang w:val="it-CH" w:eastAsia="zh-CN"/>
        </w:rPr>
        <w:t>Zewei Wang</w:t>
      </w:r>
    </w:p>
    <w:p>
      <w:pPr>
        <w:pStyle w:val="29"/>
        <w:spacing w:before="360" w:after="240" w:line="276" w:lineRule="auto"/>
        <w:ind w:left="360"/>
        <w:contextualSpacing w:val="0"/>
        <w:rPr>
          <w:rFonts w:cstheme="minorHAnsi"/>
          <w:lang w:val="it-CH"/>
        </w:rPr>
      </w:pPr>
      <w:r>
        <w:rPr>
          <w:rFonts w:cstheme="minorHAnsi"/>
          <w:b/>
          <w:bCs/>
          <w:lang w:val="it-CH"/>
        </w:rPr>
        <w:t>Protocol</w:t>
      </w:r>
    </w:p>
    <w:p>
      <w:pPr>
        <w:pStyle w:val="29"/>
        <w:numPr>
          <w:ilvl w:val="1"/>
          <w:numId w:val="2"/>
        </w:numPr>
        <w:spacing w:before="120" w:line="276" w:lineRule="auto"/>
        <w:rPr>
          <w:rFonts w:cstheme="minorHAnsi"/>
        </w:rPr>
      </w:pPr>
      <w:r>
        <w:rPr>
          <w:rFonts w:cstheme="minorHAnsi"/>
        </w:rPr>
        <w:t xml:space="preserve">To begin, take electrically stimulated RSC96 cells in culture dishes </w:t>
      </w:r>
      <w:r>
        <w:rPr>
          <w:rFonts w:cstheme="minorHAnsi"/>
          <w:b/>
          <w:bCs/>
        </w:rPr>
        <w:t>[1].</w:t>
      </w:r>
      <w:r>
        <w:rPr>
          <w:rFonts w:cstheme="minorHAnsi"/>
        </w:rPr>
        <w:t xml:space="preserve"> Then, use a histology pen to draw circles at locations where cells are evenly distributed on the coverslip </w:t>
      </w:r>
      <w:r>
        <w:rPr>
          <w:rFonts w:cstheme="minorHAnsi"/>
          <w:b/>
          <w:bCs/>
        </w:rPr>
        <w:t>[2].</w:t>
      </w:r>
      <w:r>
        <w:rPr>
          <w:rFonts w:cstheme="minorHAnsi"/>
        </w:rPr>
        <w:t xml:space="preserve"> </w:t>
      </w:r>
    </w:p>
    <w:p>
      <w:pPr>
        <w:pStyle w:val="29"/>
        <w:numPr>
          <w:ilvl w:val="2"/>
          <w:numId w:val="2"/>
        </w:numPr>
        <w:spacing w:before="120" w:line="276" w:lineRule="auto"/>
        <w:rPr>
          <w:rFonts w:cstheme="minorHAnsi"/>
        </w:rPr>
      </w:pPr>
      <w:r>
        <w:rPr>
          <w:rFonts w:cstheme="minorHAnsi"/>
        </w:rPr>
        <w:t>WIDE: Talent pipetting cell suspension into a culture dish</w:t>
      </w:r>
    </w:p>
    <w:p>
      <w:pPr>
        <w:pStyle w:val="29"/>
        <w:numPr>
          <w:ilvl w:val="2"/>
          <w:numId w:val="2"/>
        </w:numPr>
        <w:spacing w:before="120" w:line="276" w:lineRule="auto"/>
        <w:rPr>
          <w:rFonts w:cstheme="minorHAnsi"/>
        </w:rPr>
      </w:pPr>
      <w:r>
        <w:rPr>
          <w:rFonts w:cstheme="minorHAnsi"/>
        </w:rPr>
        <w:t>Talent drawing circles with a histology pen on the coverslip.</w:t>
      </w:r>
      <w:r>
        <w:rPr>
          <w:rFonts w:cstheme="minorHAnsi"/>
        </w:rPr>
        <w:br w:type="textWrapping"/>
      </w:r>
    </w:p>
    <w:p>
      <w:pPr>
        <w:pStyle w:val="29"/>
        <w:numPr>
          <w:ilvl w:val="1"/>
          <w:numId w:val="2"/>
        </w:numPr>
        <w:spacing w:before="120" w:line="276" w:lineRule="auto"/>
        <w:rPr>
          <w:rFonts w:cstheme="minorHAnsi"/>
        </w:rPr>
      </w:pPr>
      <w:r>
        <w:rPr>
          <w:rFonts w:cstheme="minorHAnsi"/>
        </w:rPr>
        <w:t xml:space="preserve">Add 50 to 100 microliters of permeabilization working solution to the cells and incubate at room temperature for 20 minutes </w:t>
      </w:r>
      <w:r>
        <w:rPr>
          <w:rFonts w:cstheme="minorHAnsi"/>
          <w:b/>
          <w:bCs/>
        </w:rPr>
        <w:t>[1].</w:t>
      </w:r>
      <w:r>
        <w:rPr>
          <w:rFonts w:cstheme="minorHAnsi"/>
        </w:rPr>
        <w:t xml:space="preserve"> Then, wash the cells three times with PBS for 5 minutes each </w:t>
      </w:r>
      <w:r>
        <w:rPr>
          <w:rFonts w:cstheme="minorHAnsi"/>
          <w:b/>
          <w:bCs/>
        </w:rPr>
        <w:t>[2].</w:t>
      </w:r>
    </w:p>
    <w:p>
      <w:pPr>
        <w:pStyle w:val="29"/>
        <w:numPr>
          <w:ilvl w:val="2"/>
          <w:numId w:val="2"/>
        </w:numPr>
        <w:spacing w:before="120" w:line="276" w:lineRule="auto"/>
        <w:rPr>
          <w:rFonts w:cstheme="minorHAnsi"/>
        </w:rPr>
      </w:pPr>
      <w:r>
        <w:rPr>
          <w:rFonts w:cstheme="minorHAnsi"/>
        </w:rPr>
        <w:t>Talent adding 50-100 ul of permeabilization solution to the cells.</w:t>
      </w:r>
    </w:p>
    <w:p>
      <w:pPr>
        <w:pStyle w:val="29"/>
        <w:numPr>
          <w:ilvl w:val="2"/>
          <w:numId w:val="2"/>
        </w:numPr>
        <w:spacing w:before="120" w:line="276" w:lineRule="auto"/>
        <w:rPr>
          <w:rFonts w:cstheme="minorHAnsi"/>
        </w:rPr>
      </w:pPr>
      <w:r>
        <w:rPr>
          <w:rFonts w:cstheme="minorHAnsi"/>
        </w:rPr>
        <w:t>Talent adds PBS to the culture dish and removes it.</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Next, add 3% BSA within the circles to cover the tissue uniformly and incubate at room temperature for 30 minutes </w:t>
      </w:r>
      <w:r>
        <w:rPr>
          <w:rFonts w:cstheme="minorHAnsi"/>
          <w:b/>
          <w:bCs/>
        </w:rPr>
        <w:t>[1].</w:t>
      </w:r>
    </w:p>
    <w:p>
      <w:pPr>
        <w:pStyle w:val="29"/>
        <w:numPr>
          <w:ilvl w:val="2"/>
          <w:numId w:val="2"/>
        </w:numPr>
        <w:spacing w:before="120" w:line="276" w:lineRule="auto"/>
        <w:rPr>
          <w:rFonts w:cstheme="minorHAnsi"/>
          <w:b/>
          <w:bCs/>
        </w:rPr>
      </w:pPr>
      <w:r>
        <w:rPr>
          <w:rFonts w:cstheme="minorHAnsi"/>
        </w:rPr>
        <w:t>Talent adds BSA in the circle on the coverslip.</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Afterwards, gently remove the blocking solution </w:t>
      </w:r>
      <w:r>
        <w:rPr>
          <w:rFonts w:cstheme="minorHAnsi"/>
          <w:b/>
          <w:bCs/>
        </w:rPr>
        <w:t>[1]</w:t>
      </w:r>
      <w:r>
        <w:rPr>
          <w:rFonts w:cstheme="minorHAnsi"/>
        </w:rPr>
        <w:t xml:space="preserve"> and add the appropriately diluted primary antibody to the cells </w:t>
      </w:r>
      <w:r>
        <w:rPr>
          <w:rFonts w:cstheme="minorHAnsi"/>
          <w:b/>
          <w:bCs/>
        </w:rPr>
        <w:t>[2].</w:t>
      </w:r>
      <w:r>
        <w:rPr>
          <w:rFonts w:cstheme="minorHAnsi"/>
        </w:rPr>
        <w:t xml:space="preserve"> Place the cell culture plate in a humid box </w:t>
      </w:r>
      <w:r>
        <w:rPr>
          <w:rFonts w:cstheme="minorHAnsi"/>
          <w:b/>
          <w:bCs/>
        </w:rPr>
        <w:t>[3]</w:t>
      </w:r>
      <w:r>
        <w:rPr>
          <w:rFonts w:cstheme="minorHAnsi"/>
        </w:rPr>
        <w:t xml:space="preserve"> and incubate overnight at 4 degrees Celsius </w:t>
      </w:r>
      <w:r>
        <w:rPr>
          <w:rFonts w:cstheme="minorHAnsi"/>
          <w:b/>
          <w:bCs/>
        </w:rPr>
        <w:t>[4].</w:t>
      </w:r>
    </w:p>
    <w:p>
      <w:pPr>
        <w:pStyle w:val="29"/>
        <w:numPr>
          <w:ilvl w:val="2"/>
          <w:numId w:val="2"/>
        </w:numPr>
        <w:spacing w:before="120" w:line="276" w:lineRule="auto"/>
        <w:rPr>
          <w:rFonts w:cstheme="minorHAnsi"/>
          <w:b/>
          <w:bCs/>
        </w:rPr>
      </w:pPr>
      <w:r>
        <w:rPr>
          <w:rFonts w:cstheme="minorHAnsi"/>
        </w:rPr>
        <w:t>Talent removing blocking solution.</w:t>
      </w:r>
    </w:p>
    <w:p>
      <w:pPr>
        <w:pStyle w:val="29"/>
        <w:numPr>
          <w:ilvl w:val="2"/>
          <w:numId w:val="2"/>
        </w:numPr>
        <w:spacing w:before="120" w:line="276" w:lineRule="auto"/>
        <w:rPr>
          <w:rFonts w:cstheme="minorHAnsi"/>
          <w:b/>
          <w:bCs/>
        </w:rPr>
      </w:pPr>
      <w:r>
        <w:rPr>
          <w:rFonts w:cstheme="minorHAnsi"/>
        </w:rPr>
        <w:t>Talent adds primary antibody to the cells.</w:t>
      </w:r>
    </w:p>
    <w:p>
      <w:pPr>
        <w:pStyle w:val="29"/>
        <w:numPr>
          <w:ilvl w:val="2"/>
          <w:numId w:val="2"/>
        </w:numPr>
        <w:spacing w:before="120" w:line="276" w:lineRule="auto"/>
        <w:rPr>
          <w:rFonts w:cstheme="minorHAnsi"/>
          <w:b/>
          <w:bCs/>
        </w:rPr>
      </w:pPr>
      <w:r>
        <w:rPr>
          <w:rFonts w:cstheme="minorHAnsi"/>
        </w:rPr>
        <w:t>Talent places the cell culture plate in a humid box.</w:t>
      </w:r>
    </w:p>
    <w:p>
      <w:pPr>
        <w:pStyle w:val="29"/>
        <w:numPr>
          <w:ilvl w:val="2"/>
          <w:numId w:val="2"/>
        </w:numPr>
        <w:spacing w:before="120" w:line="276" w:lineRule="auto"/>
        <w:rPr>
          <w:rFonts w:cstheme="minorHAnsi"/>
          <w:b/>
          <w:bCs/>
        </w:rPr>
      </w:pPr>
      <w:r>
        <w:rPr>
          <w:rFonts w:cstheme="minorHAnsi"/>
        </w:rPr>
        <w:t>Talent places the box in the refrigerator.</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Then, wash the cells three times with PBS for 5 minutes each </w:t>
      </w:r>
      <w:r>
        <w:rPr>
          <w:rFonts w:cstheme="minorHAnsi"/>
          <w:b/>
          <w:bCs/>
        </w:rPr>
        <w:t>[1]</w:t>
      </w:r>
      <w:r>
        <w:rPr>
          <w:rFonts w:cstheme="minorHAnsi"/>
        </w:rPr>
        <w:t xml:space="preserve"> while shaking continuously </w:t>
      </w:r>
      <w:r>
        <w:rPr>
          <w:rFonts w:cstheme="minorHAnsi"/>
          <w:b/>
          <w:bCs/>
        </w:rPr>
        <w:t>[2].</w:t>
      </w:r>
      <w:r>
        <w:rPr>
          <w:rFonts w:cstheme="minorHAnsi"/>
        </w:rPr>
        <w:t xml:space="preserve"> Add the corresponding secondary antibody and incubate at room temperature for 50 minutes </w:t>
      </w:r>
      <w:r>
        <w:rPr>
          <w:rFonts w:cstheme="minorHAnsi"/>
          <w:b/>
          <w:bCs/>
        </w:rPr>
        <w:t>[3].</w:t>
      </w:r>
    </w:p>
    <w:p>
      <w:pPr>
        <w:pStyle w:val="29"/>
        <w:numPr>
          <w:ilvl w:val="2"/>
          <w:numId w:val="2"/>
        </w:numPr>
        <w:spacing w:before="120" w:line="276" w:lineRule="auto"/>
        <w:rPr>
          <w:rFonts w:cstheme="minorHAnsi"/>
          <w:b/>
          <w:bCs/>
        </w:rPr>
      </w:pPr>
      <w:r>
        <w:rPr>
          <w:rFonts w:cstheme="minorHAnsi"/>
        </w:rPr>
        <w:t>Talent adds PBS to the cell culture plate.</w:t>
      </w:r>
    </w:p>
    <w:p>
      <w:pPr>
        <w:pStyle w:val="29"/>
        <w:numPr>
          <w:ilvl w:val="2"/>
          <w:numId w:val="2"/>
        </w:numPr>
        <w:spacing w:before="120" w:line="276" w:lineRule="auto"/>
        <w:rPr>
          <w:rFonts w:cstheme="minorHAnsi"/>
          <w:b/>
          <w:bCs/>
        </w:rPr>
      </w:pPr>
      <w:r>
        <w:rPr>
          <w:rFonts w:cstheme="minorHAnsi"/>
        </w:rPr>
        <w:t>Talent places the plate on the shaker.</w:t>
      </w:r>
    </w:p>
    <w:p>
      <w:pPr>
        <w:pStyle w:val="29"/>
        <w:numPr>
          <w:ilvl w:val="2"/>
          <w:numId w:val="2"/>
        </w:numPr>
        <w:spacing w:before="120" w:line="276" w:lineRule="auto"/>
        <w:rPr>
          <w:rFonts w:cstheme="minorHAnsi"/>
          <w:b/>
          <w:bCs/>
        </w:rPr>
      </w:pPr>
      <w:r>
        <w:rPr>
          <w:rFonts w:cstheme="minorHAnsi"/>
        </w:rPr>
        <w:t>Talent adding a secondary antibody to the cell plate.</w:t>
      </w:r>
      <w:r>
        <w:rPr>
          <w:rFonts w:cstheme="minorHAnsi"/>
        </w:rPr>
        <w:br w:type="textWrapping"/>
      </w:r>
    </w:p>
    <w:p>
      <w:pPr>
        <w:pStyle w:val="29"/>
        <w:numPr>
          <w:ilvl w:val="1"/>
          <w:numId w:val="2"/>
        </w:numPr>
        <w:spacing w:before="120" w:line="276" w:lineRule="auto"/>
        <w:rPr>
          <w:rFonts w:cstheme="minorHAnsi"/>
          <w:b/>
          <w:bCs/>
        </w:rPr>
      </w:pPr>
      <w:r>
        <w:rPr>
          <w:rFonts w:cstheme="minorHAnsi"/>
        </w:rPr>
        <w:t xml:space="preserve">At the end of the incubation, place the coverslip in PBS </w:t>
      </w:r>
      <w:r>
        <w:rPr>
          <w:rFonts w:cstheme="minorHAnsi"/>
          <w:b/>
          <w:bCs/>
        </w:rPr>
        <w:t>[1]</w:t>
      </w:r>
      <w:r>
        <w:rPr>
          <w:rFonts w:cstheme="minorHAnsi"/>
        </w:rPr>
        <w:t xml:space="preserve"> and wash it three times while shaking for 5 minutes each </w:t>
      </w:r>
      <w:r>
        <w:rPr>
          <w:rFonts w:cstheme="minorHAnsi"/>
          <w:b/>
          <w:bCs/>
        </w:rPr>
        <w:t>[2]</w:t>
      </w:r>
      <w:r>
        <w:rPr>
          <w:rFonts w:cstheme="minorHAnsi"/>
        </w:rPr>
        <w:t xml:space="preserve">. Then, allow the slide to dry and add DAPI </w:t>
      </w:r>
      <w:r>
        <w:rPr>
          <w:rFonts w:cstheme="minorHAnsi"/>
          <w:i/>
          <w:iCs/>
          <w:color w:val="FF0000"/>
        </w:rPr>
        <w:t>(Dapi)</w:t>
      </w:r>
      <w:r>
        <w:rPr>
          <w:rFonts w:cstheme="minorHAnsi"/>
          <w:color w:val="FF0000"/>
        </w:rPr>
        <w:t xml:space="preserve"> </w:t>
      </w:r>
      <w:r>
        <w:rPr>
          <w:rFonts w:cstheme="minorHAnsi"/>
        </w:rPr>
        <w:t xml:space="preserve">staining solution to the dried slide </w:t>
      </w:r>
      <w:r>
        <w:rPr>
          <w:rFonts w:cstheme="minorHAnsi"/>
          <w:b/>
          <w:bCs/>
        </w:rPr>
        <w:t>[3-TXT].</w:t>
      </w:r>
    </w:p>
    <w:p>
      <w:pPr>
        <w:pStyle w:val="29"/>
        <w:numPr>
          <w:ilvl w:val="2"/>
          <w:numId w:val="2"/>
        </w:numPr>
        <w:spacing w:before="120" w:line="276" w:lineRule="auto"/>
        <w:rPr>
          <w:rFonts w:cstheme="minorHAnsi"/>
          <w:b/>
          <w:bCs/>
        </w:rPr>
      </w:pPr>
      <w:r>
        <w:rPr>
          <w:rFonts w:cstheme="minorHAnsi"/>
        </w:rPr>
        <w:t xml:space="preserve">Talent placing the coverslip in PBS. </w:t>
      </w:r>
    </w:p>
    <w:p>
      <w:pPr>
        <w:pStyle w:val="29"/>
        <w:numPr>
          <w:ilvl w:val="2"/>
          <w:numId w:val="2"/>
        </w:numPr>
        <w:spacing w:before="120" w:line="276" w:lineRule="auto"/>
        <w:rPr>
          <w:rFonts w:cstheme="minorHAnsi"/>
          <w:b/>
          <w:bCs/>
        </w:rPr>
      </w:pPr>
      <w:r>
        <w:rPr>
          <w:rFonts w:cstheme="minorHAnsi"/>
        </w:rPr>
        <w:t>Talent places the coverslip in PBS on the shaker.</w:t>
      </w:r>
    </w:p>
    <w:p>
      <w:pPr>
        <w:pStyle w:val="29"/>
        <w:numPr>
          <w:ilvl w:val="2"/>
          <w:numId w:val="2"/>
        </w:numPr>
        <w:spacing w:before="120" w:line="276" w:lineRule="auto"/>
        <w:rPr>
          <w:rFonts w:cstheme="minorHAnsi"/>
          <w:b/>
          <w:bCs/>
        </w:rPr>
      </w:pPr>
      <w:r>
        <w:rPr>
          <w:rFonts w:cstheme="minorHAnsi"/>
        </w:rPr>
        <w:t xml:space="preserve">Talent adding DAPI staining solution to the dried slide. </w:t>
      </w:r>
      <w:r>
        <w:rPr>
          <w:rFonts w:cstheme="minorHAnsi"/>
          <w:b/>
          <w:bCs/>
        </w:rPr>
        <w:t xml:space="preserve">TXT: Incubation: RT, 10 min, Dark; Wash 3x </w:t>
      </w:r>
    </w:p>
    <w:p>
      <w:pPr>
        <w:spacing w:before="120" w:line="276" w:lineRule="auto"/>
        <w:ind w:left="907"/>
        <w:rPr>
          <w:rFonts w:cstheme="minorHAnsi"/>
          <w:b/>
          <w:bCs/>
        </w:rPr>
      </w:pPr>
    </w:p>
    <w:p>
      <w:pPr>
        <w:pStyle w:val="29"/>
        <w:numPr>
          <w:ilvl w:val="1"/>
          <w:numId w:val="2"/>
        </w:numPr>
        <w:spacing w:before="120" w:line="276" w:lineRule="auto"/>
        <w:rPr>
          <w:rFonts w:cstheme="minorHAnsi"/>
          <w:b/>
          <w:bCs/>
        </w:rPr>
      </w:pPr>
      <w:r>
        <w:rPr>
          <w:rFonts w:cstheme="minorHAnsi"/>
        </w:rPr>
        <w:t xml:space="preserve">Finally, seal the dried coverslip with an anti-fading mounting medium for fluorescence </w:t>
      </w:r>
      <w:r>
        <w:rPr>
          <w:rFonts w:cstheme="minorHAnsi"/>
          <w:b/>
          <w:bCs/>
        </w:rPr>
        <w:t>[1].</w:t>
      </w:r>
      <w:r>
        <w:rPr>
          <w:rFonts w:cstheme="minorHAnsi"/>
        </w:rPr>
        <w:t xml:space="preserve"> Acquire images using specific excitation and emission wavelengths for Alexa flour 488 </w:t>
      </w:r>
      <w:r>
        <w:rPr>
          <w:rFonts w:cstheme="minorHAnsi"/>
          <w:i/>
          <w:iCs/>
          <w:color w:val="FF0000"/>
        </w:rPr>
        <w:t>(Four-Eighty-Eight)</w:t>
      </w:r>
      <w:r>
        <w:rPr>
          <w:rFonts w:cstheme="minorHAnsi"/>
        </w:rPr>
        <w:t xml:space="preserve">, CY3 </w:t>
      </w:r>
      <w:r>
        <w:rPr>
          <w:rFonts w:cstheme="minorHAnsi"/>
          <w:i/>
          <w:iCs/>
          <w:color w:val="FF0000"/>
        </w:rPr>
        <w:t>(Sigh-Three),</w:t>
      </w:r>
      <w:r>
        <w:rPr>
          <w:rFonts w:cstheme="minorHAnsi"/>
          <w:color w:val="FF0000"/>
        </w:rPr>
        <w:t xml:space="preserve"> </w:t>
      </w:r>
      <w:r>
        <w:rPr>
          <w:rFonts w:cstheme="minorHAnsi"/>
        </w:rPr>
        <w:t xml:space="preserve">and CY5 </w:t>
      </w:r>
      <w:r>
        <w:rPr>
          <w:rFonts w:cstheme="minorHAnsi"/>
          <w:i/>
          <w:iCs/>
          <w:color w:val="FF0000"/>
        </w:rPr>
        <w:t>(Sigh-Five)</w:t>
      </w:r>
      <w:r>
        <w:rPr>
          <w:rFonts w:cstheme="minorHAnsi"/>
          <w:color w:val="FF0000"/>
        </w:rPr>
        <w:t xml:space="preserve"> </w:t>
      </w:r>
      <w:r>
        <w:rPr>
          <w:rFonts w:cstheme="minorHAnsi"/>
          <w:b/>
          <w:bCs/>
        </w:rPr>
        <w:t>[2].</w:t>
      </w:r>
    </w:p>
    <w:p>
      <w:pPr>
        <w:pStyle w:val="29"/>
        <w:numPr>
          <w:ilvl w:val="2"/>
          <w:numId w:val="2"/>
        </w:numPr>
        <w:spacing w:before="120" w:line="276" w:lineRule="auto"/>
        <w:rPr>
          <w:rFonts w:cstheme="minorHAnsi"/>
          <w:b/>
          <w:bCs/>
        </w:rPr>
      </w:pPr>
      <w:r>
        <w:rPr>
          <w:rFonts w:cstheme="minorHAnsi"/>
        </w:rPr>
        <w:t>Talent sealing the coverslip with mounting medium.</w:t>
      </w:r>
    </w:p>
    <w:p>
      <w:pPr>
        <w:pStyle w:val="29"/>
        <w:numPr>
          <w:ilvl w:val="2"/>
          <w:numId w:val="2"/>
        </w:numPr>
        <w:spacing w:before="120" w:line="276" w:lineRule="auto"/>
        <w:rPr>
          <w:rFonts w:cstheme="minorHAnsi"/>
          <w:b/>
          <w:bCs/>
        </w:rPr>
      </w:pPr>
      <w:r>
        <w:rPr>
          <w:rFonts w:cstheme="minorHAnsi"/>
        </w:rPr>
        <w:t xml:space="preserve">Talent acquiring images using specific excitation and emission wavelengths for AF488 . </w:t>
      </w:r>
      <w:r>
        <w:rPr>
          <w:rFonts w:cstheme="minorHAnsi"/>
          <w:i/>
          <w:iCs/>
          <w:color w:val="0000FF"/>
        </w:rPr>
        <w:t>Videographer: Please film this shot with the computer screen visible in the frame</w:t>
      </w:r>
      <w:r>
        <w:rPr>
          <w:rFonts w:cstheme="minorHAnsi"/>
          <w:b/>
          <w:bCs/>
        </w:rPr>
        <w:br w:type="textWrapping"/>
      </w:r>
    </w:p>
    <w:p>
      <w:pPr>
        <w:spacing w:before="120" w:line="276" w:lineRule="auto"/>
        <w:rPr>
          <w:rFonts w:cstheme="minorHAnsi"/>
          <w:b/>
          <w:bCs/>
        </w:rPr>
      </w:pPr>
      <w:r>
        <w:rPr>
          <w:rFonts w:cstheme="minorHAnsi"/>
          <w:b/>
          <w:bCs/>
        </w:rPr>
        <w:t>Representative Results</w:t>
      </w:r>
    </w:p>
    <w:p>
      <w:pPr>
        <w:pStyle w:val="29"/>
        <w:numPr>
          <w:ilvl w:val="1"/>
          <w:numId w:val="2"/>
        </w:numPr>
        <w:spacing w:line="276" w:lineRule="auto"/>
      </w:pPr>
      <w:r>
        <w:t xml:space="preserve">Microscopic analysis showed </w:t>
      </w:r>
      <w:r>
        <w:rPr>
          <w:lang w:eastAsia="zh-CN"/>
        </w:rPr>
        <w:t xml:space="preserve">scattered cytoplasmic S100β </w:t>
      </w:r>
      <w:r>
        <w:rPr>
          <w:i/>
          <w:iCs/>
          <w:color w:val="FF0000"/>
        </w:rPr>
        <w:t>(S-Hundred-beta)</w:t>
      </w:r>
      <w:r>
        <w:t xml:space="preserve"> </w:t>
      </w:r>
      <w:r>
        <w:rPr>
          <w:lang w:eastAsia="zh-CN"/>
        </w:rPr>
        <w:t xml:space="preserve">-positive cells in red across all groups </w:t>
      </w:r>
      <w:r>
        <w:rPr>
          <w:b/>
          <w:bCs/>
          <w:lang w:eastAsia="zh-CN"/>
        </w:rPr>
        <w:t>[1]</w:t>
      </w:r>
      <w:r>
        <w:rPr>
          <w:lang w:eastAsia="zh-CN"/>
        </w:rPr>
        <w:t>. An</w:t>
      </w:r>
      <w:r>
        <w:t xml:space="preserve"> increased integrated optical density of S100β fluorescence was observed in the 5 </w:t>
      </w:r>
      <w:r>
        <w:rPr>
          <w:rFonts w:cstheme="minorHAnsi"/>
        </w:rPr>
        <w:t>kilovolts per centimeter</w:t>
      </w:r>
      <w:r>
        <w:t xml:space="preserve"> group compared to the control and 10 </w:t>
      </w:r>
      <w:r>
        <w:rPr>
          <w:rFonts w:cstheme="minorHAnsi"/>
        </w:rPr>
        <w:t xml:space="preserve">kilovolts per centimeter </w:t>
      </w:r>
      <w:r>
        <w:t xml:space="preserve">groups </w:t>
      </w:r>
      <w:r>
        <w:rPr>
          <w:b/>
          <w:bCs/>
        </w:rPr>
        <w:t>[2].</w:t>
      </w:r>
    </w:p>
    <w:p>
      <w:pPr>
        <w:pStyle w:val="29"/>
        <w:numPr>
          <w:ilvl w:val="2"/>
          <w:numId w:val="2"/>
        </w:numPr>
        <w:spacing w:before="120" w:line="276" w:lineRule="auto"/>
        <w:rPr>
          <w:rFonts w:cstheme="minorHAnsi"/>
          <w:lang w:val="en-IN"/>
        </w:rPr>
      </w:pPr>
      <w:r>
        <w:rPr>
          <w:rFonts w:cstheme="minorHAnsi"/>
          <w:lang w:val="en-IN"/>
        </w:rPr>
        <w:t>LAB MEDIA: Figure 2</w:t>
      </w:r>
      <w:r>
        <w:rPr>
          <w:rFonts w:cstheme="minorHAnsi"/>
          <w:i/>
          <w:iCs/>
          <w:color w:val="0000FF"/>
          <w:lang w:val="en-IN"/>
        </w:rPr>
        <w:t xml:space="preserve"> Video editor: Please highlight Figure 2A</w:t>
      </w:r>
    </w:p>
    <w:p>
      <w:pPr>
        <w:pStyle w:val="29"/>
        <w:numPr>
          <w:ilvl w:val="2"/>
          <w:numId w:val="2"/>
        </w:numPr>
        <w:spacing w:before="120" w:line="276" w:lineRule="auto"/>
        <w:rPr>
          <w:rFonts w:cstheme="minorHAnsi"/>
          <w:lang w:val="en-IN"/>
        </w:rPr>
      </w:pPr>
      <w:r>
        <w:rPr>
          <w:rFonts w:cstheme="minorHAnsi"/>
          <w:lang w:val="en-IN"/>
        </w:rPr>
        <w:t xml:space="preserve">LAB MEDIA: Figure 2 </w:t>
      </w:r>
      <w:r>
        <w:rPr>
          <w:rFonts w:cstheme="minorHAnsi"/>
          <w:i/>
          <w:iCs/>
          <w:color w:val="0000FF"/>
          <w:lang w:val="en-IN"/>
        </w:rPr>
        <w:t>Video editor: Please highlight the gray bar in Figure 2B</w:t>
      </w:r>
      <w:r>
        <w:rPr>
          <w:rFonts w:cstheme="minorHAnsi"/>
          <w:color w:val="0000FF"/>
          <w:lang w:val="en-IN"/>
        </w:rPr>
        <w:t xml:space="preserve"> </w:t>
      </w:r>
    </w:p>
    <w:p>
      <w:pPr>
        <w:pStyle w:val="29"/>
        <w:spacing w:before="120" w:line="276" w:lineRule="auto"/>
        <w:ind w:left="1627"/>
        <w:rPr>
          <w:rFonts w:cstheme="minorHAnsi"/>
          <w:lang w:val="en-IN"/>
        </w:rPr>
      </w:pPr>
    </w:p>
    <w:p>
      <w:pPr>
        <w:pStyle w:val="29"/>
        <w:numPr>
          <w:ilvl w:val="1"/>
          <w:numId w:val="2"/>
        </w:numPr>
        <w:spacing w:before="120" w:line="276" w:lineRule="auto"/>
        <w:rPr>
          <w:rFonts w:cstheme="minorHAnsi"/>
          <w:lang w:val="en-IN"/>
        </w:rPr>
      </w:pPr>
      <w:r>
        <w:rPr>
          <w:lang w:eastAsia="zh-CN"/>
        </w:rPr>
        <w:t xml:space="preserve">GFAP </w:t>
      </w:r>
      <w:r>
        <w:rPr>
          <w:i/>
          <w:iCs/>
          <w:color w:val="FF0000"/>
          <w:lang w:eastAsia="zh-CN"/>
        </w:rPr>
        <w:t>(G-F-A-P)</w:t>
      </w:r>
      <w:r>
        <w:rPr>
          <w:lang w:eastAsia="zh-CN"/>
        </w:rPr>
        <w:t xml:space="preserve"> and Sox-10 </w:t>
      </w:r>
      <w:r>
        <w:rPr>
          <w:i/>
          <w:iCs/>
          <w:color w:val="FF0000"/>
          <w:lang w:eastAsia="zh-CN"/>
        </w:rPr>
        <w:t>(Sox-Ten)</w:t>
      </w:r>
      <w:r>
        <w:rPr>
          <w:color w:val="FF0000"/>
          <w:lang w:eastAsia="zh-CN"/>
        </w:rPr>
        <w:t xml:space="preserve"> </w:t>
      </w:r>
      <w:r>
        <w:rPr>
          <w:lang w:eastAsia="zh-CN"/>
        </w:rPr>
        <w:t xml:space="preserve">positive cells with scattered cytoplasm were observed in all groups during cell crawling assays </w:t>
      </w:r>
      <w:r>
        <w:rPr>
          <w:b/>
          <w:bCs/>
          <w:lang w:eastAsia="zh-CN"/>
        </w:rPr>
        <w:t>[1]</w:t>
      </w:r>
      <w:r>
        <w:rPr>
          <w:lang w:eastAsia="zh-CN"/>
        </w:rPr>
        <w:t xml:space="preserve">. However, GFAP expression was significantly lower in the 5 </w:t>
      </w:r>
      <w:r>
        <w:rPr>
          <w:rFonts w:cstheme="minorHAnsi"/>
        </w:rPr>
        <w:t>kilovolts per centimeter</w:t>
      </w:r>
      <w:r>
        <w:rPr>
          <w:lang w:eastAsia="zh-CN"/>
        </w:rPr>
        <w:t xml:space="preserve"> group compared to the control and 10 </w:t>
      </w:r>
      <w:r>
        <w:rPr>
          <w:rFonts w:cstheme="minorHAnsi"/>
        </w:rPr>
        <w:t>kilovolts per centimeter</w:t>
      </w:r>
      <w:r>
        <w:rPr>
          <w:lang w:eastAsia="zh-CN"/>
        </w:rPr>
        <w:t xml:space="preserve"> groups </w:t>
      </w:r>
      <w:r>
        <w:rPr>
          <w:b/>
          <w:bCs/>
          <w:lang w:eastAsia="zh-CN"/>
        </w:rPr>
        <w:t>[2].</w:t>
      </w:r>
      <w:r>
        <w:rPr>
          <w:lang w:eastAsia="zh-CN"/>
        </w:rPr>
        <w:t xml:space="preserve"> </w:t>
      </w:r>
    </w:p>
    <w:p>
      <w:pPr>
        <w:pStyle w:val="29"/>
        <w:numPr>
          <w:ilvl w:val="2"/>
          <w:numId w:val="2"/>
        </w:numPr>
        <w:spacing w:before="120" w:line="276" w:lineRule="auto"/>
        <w:rPr>
          <w:rFonts w:cstheme="minorHAnsi"/>
          <w:lang w:val="en-IN"/>
        </w:rPr>
      </w:pPr>
      <w:r>
        <w:rPr>
          <w:rFonts w:cstheme="minorHAnsi"/>
          <w:lang w:val="en-IN"/>
        </w:rPr>
        <w:t xml:space="preserve">LAB MEDIA: Figure 4A and 5A </w:t>
      </w:r>
    </w:p>
    <w:p>
      <w:pPr>
        <w:pStyle w:val="29"/>
        <w:numPr>
          <w:ilvl w:val="2"/>
          <w:numId w:val="2"/>
        </w:numPr>
        <w:spacing w:before="120" w:line="276" w:lineRule="auto"/>
        <w:rPr>
          <w:rFonts w:cstheme="minorHAnsi"/>
          <w:lang w:val="en-IN"/>
        </w:rPr>
      </w:pPr>
      <w:r>
        <w:rPr>
          <w:rFonts w:cstheme="minorHAnsi"/>
          <w:lang w:val="en-IN"/>
        </w:rPr>
        <w:t xml:space="preserve">LAB MEDIA: Figure 4B </w:t>
      </w:r>
      <w:r>
        <w:rPr>
          <w:rFonts w:cstheme="minorHAnsi"/>
          <w:i/>
          <w:iCs/>
          <w:color w:val="0000FF"/>
          <w:lang w:val="en-IN"/>
        </w:rPr>
        <w:t>Video editor: Please highlight the gray bar in figure 4B</w:t>
      </w:r>
      <w:r>
        <w:rPr>
          <w:rFonts w:cstheme="minorHAnsi"/>
          <w:color w:val="0000FF"/>
          <w:lang w:val="en-IN"/>
        </w:rPr>
        <w:t xml:space="preserve"> </w:t>
      </w:r>
    </w:p>
    <w:p>
      <w:pPr>
        <w:spacing w:line="276" w:lineRule="auto"/>
      </w:pPr>
    </w:p>
    <w:p>
      <w:pPr>
        <w:pStyle w:val="29"/>
        <w:numPr>
          <w:ilvl w:val="1"/>
          <w:numId w:val="2"/>
        </w:numPr>
        <w:spacing w:line="276" w:lineRule="auto"/>
      </w:pPr>
      <w:r>
        <w:t xml:space="preserve">RSC96 cells in the 5 </w:t>
      </w:r>
      <w:r>
        <w:rPr>
          <w:rFonts w:cstheme="minorHAnsi"/>
        </w:rPr>
        <w:t>kilovolts per centimeter</w:t>
      </w:r>
      <w:r>
        <w:rPr>
          <w:lang w:eastAsia="zh-CN"/>
        </w:rPr>
        <w:t xml:space="preserve"> </w:t>
      </w:r>
      <w:r>
        <w:t xml:space="preserve">group showed a significantly higher mean gray value of Sox10 expression, suggesting enhanced Sox10 expression </w:t>
      </w:r>
      <w:r>
        <w:rPr>
          <w:b/>
          <w:bCs/>
        </w:rPr>
        <w:t>[1].</w:t>
      </w:r>
    </w:p>
    <w:p>
      <w:pPr>
        <w:pStyle w:val="29"/>
        <w:numPr>
          <w:ilvl w:val="2"/>
          <w:numId w:val="2"/>
        </w:numPr>
        <w:spacing w:before="120" w:line="276" w:lineRule="auto"/>
        <w:rPr>
          <w:rFonts w:cstheme="minorHAnsi"/>
          <w:lang w:val="en-IN"/>
        </w:rPr>
      </w:pPr>
      <w:r>
        <w:rPr>
          <w:rFonts w:cstheme="minorHAnsi"/>
          <w:lang w:val="en-IN"/>
        </w:rPr>
        <w:t xml:space="preserve">LAB MEDIA: Figure 5B </w:t>
      </w:r>
      <w:r>
        <w:rPr>
          <w:rFonts w:cstheme="minorHAnsi"/>
          <w:i/>
          <w:iCs/>
          <w:color w:val="0000FF"/>
          <w:lang w:val="en-IN"/>
        </w:rPr>
        <w:t>Video editor: Please highlight the gray bar in figure 5B</w:t>
      </w:r>
      <w:r>
        <w:rPr>
          <w:rFonts w:cstheme="minorHAnsi"/>
          <w:color w:val="0000FF"/>
          <w:lang w:val="en-IN"/>
        </w:rPr>
        <w:t xml:space="preserve"> </w:t>
      </w:r>
    </w:p>
    <w:p>
      <w:pPr>
        <w:pStyle w:val="29"/>
        <w:spacing w:line="276" w:lineRule="auto"/>
        <w:ind w:left="907"/>
        <w:rPr>
          <w:lang w:val="en-IN"/>
        </w:rPr>
      </w:pPr>
    </w:p>
    <w:sectPr>
      <w:headerReference r:id="rId5" w:type="default"/>
      <w:footerReference r:id="rId6" w:type="default"/>
      <w:footerReference r:id="rId7" w:type="even"/>
      <w:pgSz w:w="12240" w:h="15840"/>
      <w:pgMar w:top="1800" w:right="1440" w:bottom="1440" w:left="1440" w:header="720" w:footer="576"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ahang Han" w:date="2024-04-24T10:08:08Z" w:initials="">
    <w:p w14:paraId="37F146A5">
      <w:pPr>
        <w:pStyle w:val="4"/>
      </w:pPr>
      <w:r>
        <w:rPr>
          <w:rFonts w:hint="eastAsia" w:cstheme="minorHAnsi"/>
          <w:highlight w:val="yellow"/>
          <w:lang w:val="en-US" w:eastAsia="zh-CN"/>
        </w:rPr>
        <w:t>Please attention: This step is the same as step 2.6.2, which is highlighted below. However, in our shoot, we may not have 2.6.2 shot. If so, please take 2.2.1 as 2.6.2. They are the 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F146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Body)">
    <w:altName w:val="Calibri"/>
    <w:panose1 w:val="00000000000000000000"/>
    <w:charset w:val="00"/>
    <w:family w:val="roman"/>
    <w:pitch w:val="default"/>
    <w:sig w:usb0="00000000" w:usb1="00000000" w:usb2="00000000" w:usb3="00000000" w:csb0="00000000" w:csb1="00000000"/>
  </w:font>
  <w:font w:name="Times">
    <w:altName w:val="宋体"/>
    <w:panose1 w:val="02020603050405020304"/>
    <w:charset w:val="86"/>
    <w:family w:val="auto"/>
    <w:pitch w:val="default"/>
    <w:sig w:usb0="00000000" w:usb1="00000000" w:usb2="00000000" w:usb3="00000000" w:csb0="0000019F" w:csb1="00000000"/>
  </w:font>
  <w:font w:name="Lucida Grande">
    <w:altName w:val="Segoe UI"/>
    <w:panose1 w:val="00000000000000000000"/>
    <w:charset w:val="00"/>
    <w:family w:val="swiss"/>
    <w:pitch w:val="default"/>
    <w:sig w:usb0="00000000" w:usb1="00000000" w:usb2="00000000" w:usb3="00000000" w:csb0="000001BF" w:csb1="00000000"/>
  </w:font>
  <w:font w:name="GJKHG F+ Helvetica">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1" w:usb3="00000000" w:csb0="0000019F" w:csb1="00000000"/>
  </w:font>
  <w:font w:name="メイリオ">
    <w:altName w:val="Segoe Print"/>
    <w:panose1 w:val="00000000000000000000"/>
    <w:charset w:val="00"/>
    <w:family w:val="auto"/>
    <w:pitch w:val="default"/>
    <w:sig w:usb0="00000000" w:usb1="00000000" w:usb2="00000000" w:usb3="00000000" w:csb0="00000000" w:csb1="00000000"/>
  </w:font>
  <w:font w:name="FangSong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360"/>
        <w:tab w:val="clear" w:pos="864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Pr>
        <w:rFonts w:cstheme="minorHAnsi"/>
        <w:lang w:val="en-US"/>
      </w:rPr>
      <w:t>2024</w:t>
    </w:r>
    <w:r>
      <w:rPr>
        <w:rFonts w:cstheme="minorHAnsi"/>
        <w:lang w:val="en-US"/>
      </w:rPr>
      <w:fldChar w:fldCharType="end"/>
    </w:r>
    <w:r>
      <w:rPr>
        <w:rFonts w:cstheme="minorHAnsi"/>
      </w:rPr>
      <w:t>, Journal of Visualized Experiments</w:t>
    </w:r>
    <w:r>
      <w:rPr>
        <w:rFonts w:cstheme="minorHAnsi"/>
      </w:rPr>
      <w:tab/>
    </w:r>
    <w:r>
      <w:rPr>
        <w:rFonts w:cstheme="minorHAnsi"/>
      </w:rPr>
      <w:t xml:space="preserve">          April 18th, 2024</w:t>
    </w:r>
    <w:r>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026840063"/>
      <w:docPartObj>
        <w:docPartGallery w:val="AutoText"/>
      </w:docPartObj>
    </w:sdtPr>
    <w:sdtEndPr>
      <w:rPr>
        <w:rStyle w:val="16"/>
      </w:rPr>
    </w:sdtEndPr>
    <w:sdtContent>
      <w:p>
        <w:pPr>
          <w:pStyle w:val="10"/>
          <w:framePr w:wrap="auto" w:vAnchor="text" w:hAnchor="margin" w:xAlign="right" w:y="1"/>
          <w:rPr>
            <w:rStyle w:val="16"/>
          </w:rPr>
        </w:pPr>
        <w:r>
          <w:rPr>
            <w:rStyle w:val="16"/>
          </w:rPr>
          <w:fldChar w:fldCharType="begin"/>
        </w:r>
        <w:r>
          <w:rPr>
            <w:rStyle w:val="16"/>
          </w:rPr>
          <w:instrText xml:space="preserve"> PAGE </w:instrText>
        </w:r>
        <w:r>
          <w:rPr>
            <w:rStyle w:val="16"/>
          </w:rPr>
          <w:fldChar w:fldCharType="end"/>
        </w:r>
      </w:p>
    </w:sdtContent>
  </w:sdt>
  <w:p>
    <w:pPr>
      <w:pStyle w:val="1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680"/>
        <w:tab w:val="clear" w:pos="4320"/>
        <w:tab w:val="clear" w:pos="8640"/>
      </w:tabs>
      <w:spacing w:before="240"/>
      <w:rPr>
        <w:rFonts w:cstheme="minorHAnsi"/>
        <w:b/>
        <w:color w:val="FF0000"/>
        <w:sz w:val="28"/>
        <w:szCs w:val="28"/>
        <w:u w:val="single"/>
      </w:rPr>
    </w:pPr>
    <w:r>
      <w:rPr>
        <w:rFonts w:cstheme="minorHAnsi"/>
        <w:b/>
        <w:color w:val="00B05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28"/>
        <w:szCs w:val="28"/>
        <w:u w:val="single"/>
      </w:rPr>
      <w:t>FINAL SCRIPT: APPROVED FOR FILMING</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065A"/>
    <w:multiLevelType w:val="multilevel"/>
    <w:tmpl w:val="37AF065A"/>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6D687795"/>
    <w:multiLevelType w:val="multilevel"/>
    <w:tmpl w:val="6D687795"/>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b w:val="0"/>
        <w:bCs w:val="0"/>
        <w:sz w:val="24"/>
      </w:rPr>
    </w:lvl>
    <w:lvl w:ilvl="2" w:tentative="0">
      <w:start w:val="1"/>
      <w:numFmt w:val="decimal"/>
      <w:lvlText w:val="%1.%2.%3."/>
      <w:lvlJc w:val="left"/>
      <w:pPr>
        <w:ind w:left="1627" w:hanging="720"/>
      </w:pPr>
      <w:rPr>
        <w:rFonts w:hint="default" w:ascii="Calibri" w:hAnsi="Calibri"/>
        <w:b w:val="0"/>
        <w:bCs w:val="0"/>
        <w:i w:val="0"/>
        <w:iCs w:val="0"/>
        <w:color w:val="auto"/>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hang Han">
    <w15:presenceInfo w15:providerId="WPS Office" w15:userId="323103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val="1"/>
  <w:documentProtection w:enforcement="0"/>
  <w:defaultTabStop w:val="720"/>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tqgFAIm0RBktAAAA"/>
    <w:docVar w:name="commondata" w:val="eyJoZGlkIjoiNDlmNzBkMzRjMzIyOGQ1MDEyYjliMWEwYTAwMzc1ODUifQ=="/>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2492"/>
    <w:rsid w:val="00055137"/>
    <w:rsid w:val="00061EB2"/>
    <w:rsid w:val="0006312C"/>
    <w:rsid w:val="00074929"/>
    <w:rsid w:val="00083792"/>
    <w:rsid w:val="00085F90"/>
    <w:rsid w:val="0008613B"/>
    <w:rsid w:val="00090BA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0F5C"/>
    <w:rsid w:val="000F1A61"/>
    <w:rsid w:val="001016BD"/>
    <w:rsid w:val="001026D1"/>
    <w:rsid w:val="001052C8"/>
    <w:rsid w:val="00106F46"/>
    <w:rsid w:val="001115D1"/>
    <w:rsid w:val="00125924"/>
    <w:rsid w:val="00126973"/>
    <w:rsid w:val="001302B1"/>
    <w:rsid w:val="001331E3"/>
    <w:rsid w:val="0014202D"/>
    <w:rsid w:val="00143557"/>
    <w:rsid w:val="001469E6"/>
    <w:rsid w:val="00151824"/>
    <w:rsid w:val="001528A5"/>
    <w:rsid w:val="00162D51"/>
    <w:rsid w:val="0016471F"/>
    <w:rsid w:val="00176D6F"/>
    <w:rsid w:val="00177B33"/>
    <w:rsid w:val="001819E3"/>
    <w:rsid w:val="00184EF9"/>
    <w:rsid w:val="00191A77"/>
    <w:rsid w:val="00193F95"/>
    <w:rsid w:val="00194DBB"/>
    <w:rsid w:val="001B3024"/>
    <w:rsid w:val="001B5C46"/>
    <w:rsid w:val="001C3C85"/>
    <w:rsid w:val="001C5DB5"/>
    <w:rsid w:val="001C7BBC"/>
    <w:rsid w:val="001D66A5"/>
    <w:rsid w:val="001E2225"/>
    <w:rsid w:val="001E230F"/>
    <w:rsid w:val="001E52A3"/>
    <w:rsid w:val="001F0890"/>
    <w:rsid w:val="001F615E"/>
    <w:rsid w:val="00204D98"/>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7F4F"/>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9B6"/>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C3C7A"/>
    <w:rsid w:val="003D0847"/>
    <w:rsid w:val="003D0FD6"/>
    <w:rsid w:val="003E2BC9"/>
    <w:rsid w:val="003E510A"/>
    <w:rsid w:val="003F4B52"/>
    <w:rsid w:val="004034B6"/>
    <w:rsid w:val="00406243"/>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95E37"/>
    <w:rsid w:val="004C1095"/>
    <w:rsid w:val="004C2DAD"/>
    <w:rsid w:val="004C6ED2"/>
    <w:rsid w:val="004D4A4F"/>
    <w:rsid w:val="004D5C8C"/>
    <w:rsid w:val="004E0C5A"/>
    <w:rsid w:val="004E2BE1"/>
    <w:rsid w:val="004E35F1"/>
    <w:rsid w:val="004E3F8E"/>
    <w:rsid w:val="004E4801"/>
    <w:rsid w:val="004E5008"/>
    <w:rsid w:val="004F5936"/>
    <w:rsid w:val="004F664D"/>
    <w:rsid w:val="00511F52"/>
    <w:rsid w:val="00513853"/>
    <w:rsid w:val="0052184A"/>
    <w:rsid w:val="00522D2A"/>
    <w:rsid w:val="00524258"/>
    <w:rsid w:val="00530DD9"/>
    <w:rsid w:val="0053171F"/>
    <w:rsid w:val="005320E4"/>
    <w:rsid w:val="0053225A"/>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567C"/>
    <w:rsid w:val="005C6D1E"/>
    <w:rsid w:val="005D0F8B"/>
    <w:rsid w:val="005D23B8"/>
    <w:rsid w:val="005D783F"/>
    <w:rsid w:val="005E2B7E"/>
    <w:rsid w:val="005E3237"/>
    <w:rsid w:val="005F0509"/>
    <w:rsid w:val="005F18A3"/>
    <w:rsid w:val="005F1ADF"/>
    <w:rsid w:val="00604177"/>
    <w:rsid w:val="006137EC"/>
    <w:rsid w:val="00622BE8"/>
    <w:rsid w:val="00626AF2"/>
    <w:rsid w:val="0062746C"/>
    <w:rsid w:val="006346FE"/>
    <w:rsid w:val="00637544"/>
    <w:rsid w:val="006402D4"/>
    <w:rsid w:val="0064087E"/>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45D4B"/>
    <w:rsid w:val="00746865"/>
    <w:rsid w:val="007474E4"/>
    <w:rsid w:val="007548F3"/>
    <w:rsid w:val="007574EC"/>
    <w:rsid w:val="00761ED5"/>
    <w:rsid w:val="0076691B"/>
    <w:rsid w:val="0077071A"/>
    <w:rsid w:val="00772380"/>
    <w:rsid w:val="00772548"/>
    <w:rsid w:val="00777388"/>
    <w:rsid w:val="00785075"/>
    <w:rsid w:val="00790E8C"/>
    <w:rsid w:val="007A149A"/>
    <w:rsid w:val="007A4E1D"/>
    <w:rsid w:val="007B0FBB"/>
    <w:rsid w:val="007B11DA"/>
    <w:rsid w:val="007B3E0E"/>
    <w:rsid w:val="007D4222"/>
    <w:rsid w:val="007D61A8"/>
    <w:rsid w:val="007F0643"/>
    <w:rsid w:val="007F3788"/>
    <w:rsid w:val="007F48D4"/>
    <w:rsid w:val="00802635"/>
    <w:rsid w:val="00804C75"/>
    <w:rsid w:val="00806B1B"/>
    <w:rsid w:val="008123C3"/>
    <w:rsid w:val="00817D9F"/>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13E"/>
    <w:rsid w:val="008A7A3E"/>
    <w:rsid w:val="008C642C"/>
    <w:rsid w:val="008D0E4A"/>
    <w:rsid w:val="008D2A6A"/>
    <w:rsid w:val="008D52FB"/>
    <w:rsid w:val="008D58EC"/>
    <w:rsid w:val="008E1FBA"/>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C7E6A"/>
    <w:rsid w:val="009D21B9"/>
    <w:rsid w:val="009E4241"/>
    <w:rsid w:val="009E46A9"/>
    <w:rsid w:val="009E7BDA"/>
    <w:rsid w:val="009F0554"/>
    <w:rsid w:val="009F308A"/>
    <w:rsid w:val="009F356C"/>
    <w:rsid w:val="009F51F2"/>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6600B"/>
    <w:rsid w:val="00A72FC5"/>
    <w:rsid w:val="00A730E3"/>
    <w:rsid w:val="00A77CF6"/>
    <w:rsid w:val="00A84BA8"/>
    <w:rsid w:val="00A84C50"/>
    <w:rsid w:val="00A91283"/>
    <w:rsid w:val="00AA132F"/>
    <w:rsid w:val="00AB3338"/>
    <w:rsid w:val="00AC16C3"/>
    <w:rsid w:val="00AC5EF4"/>
    <w:rsid w:val="00AC63FC"/>
    <w:rsid w:val="00AD27B8"/>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2EF5"/>
    <w:rsid w:val="00BC3F28"/>
    <w:rsid w:val="00BC6DA7"/>
    <w:rsid w:val="00BD4346"/>
    <w:rsid w:val="00BD56D9"/>
    <w:rsid w:val="00BE051D"/>
    <w:rsid w:val="00BE756D"/>
    <w:rsid w:val="00BF2674"/>
    <w:rsid w:val="00BF2B34"/>
    <w:rsid w:val="00BF3754"/>
    <w:rsid w:val="00BF40A0"/>
    <w:rsid w:val="00C00F3F"/>
    <w:rsid w:val="00C035C7"/>
    <w:rsid w:val="00C058AE"/>
    <w:rsid w:val="00C12062"/>
    <w:rsid w:val="00C250F6"/>
    <w:rsid w:val="00C2620F"/>
    <w:rsid w:val="00C34F4C"/>
    <w:rsid w:val="00C428F1"/>
    <w:rsid w:val="00C602B2"/>
    <w:rsid w:val="00C70B28"/>
    <w:rsid w:val="00C70C90"/>
    <w:rsid w:val="00C7374B"/>
    <w:rsid w:val="00C766A8"/>
    <w:rsid w:val="00C8109F"/>
    <w:rsid w:val="00C82679"/>
    <w:rsid w:val="00C836F3"/>
    <w:rsid w:val="00C9250E"/>
    <w:rsid w:val="00C96FC6"/>
    <w:rsid w:val="00C97B11"/>
    <w:rsid w:val="00CB039A"/>
    <w:rsid w:val="00CB0B79"/>
    <w:rsid w:val="00CB0E51"/>
    <w:rsid w:val="00CB4EC7"/>
    <w:rsid w:val="00CB5DE5"/>
    <w:rsid w:val="00CC0C58"/>
    <w:rsid w:val="00CC1850"/>
    <w:rsid w:val="00CC29BF"/>
    <w:rsid w:val="00CC52BE"/>
    <w:rsid w:val="00CD4566"/>
    <w:rsid w:val="00CD515D"/>
    <w:rsid w:val="00CD63B8"/>
    <w:rsid w:val="00CD7F92"/>
    <w:rsid w:val="00CE10F2"/>
    <w:rsid w:val="00CE1421"/>
    <w:rsid w:val="00CE4904"/>
    <w:rsid w:val="00CE696A"/>
    <w:rsid w:val="00CF2130"/>
    <w:rsid w:val="00CF22F6"/>
    <w:rsid w:val="00CF6830"/>
    <w:rsid w:val="00CF771C"/>
    <w:rsid w:val="00D00EF4"/>
    <w:rsid w:val="00D042F8"/>
    <w:rsid w:val="00D103FE"/>
    <w:rsid w:val="00D10BFA"/>
    <w:rsid w:val="00D10F00"/>
    <w:rsid w:val="00D11831"/>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4577"/>
    <w:rsid w:val="00E55496"/>
    <w:rsid w:val="00E65758"/>
    <w:rsid w:val="00E662CA"/>
    <w:rsid w:val="00E75088"/>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9E4"/>
    <w:rsid w:val="00EE1E2F"/>
    <w:rsid w:val="00EE39ED"/>
    <w:rsid w:val="00EE4460"/>
    <w:rsid w:val="00EF4E2B"/>
    <w:rsid w:val="00EF60E3"/>
    <w:rsid w:val="00F0293A"/>
    <w:rsid w:val="00F045D1"/>
    <w:rsid w:val="00F04E9E"/>
    <w:rsid w:val="00F10CF8"/>
    <w:rsid w:val="00F10FAD"/>
    <w:rsid w:val="00F146E3"/>
    <w:rsid w:val="00F153F4"/>
    <w:rsid w:val="00F22F5E"/>
    <w:rsid w:val="00F305BD"/>
    <w:rsid w:val="00F3061E"/>
    <w:rsid w:val="00F35094"/>
    <w:rsid w:val="00F4412A"/>
    <w:rsid w:val="00F56A75"/>
    <w:rsid w:val="00F60B45"/>
    <w:rsid w:val="00F60C18"/>
    <w:rsid w:val="00F64FB6"/>
    <w:rsid w:val="00F67A28"/>
    <w:rsid w:val="00F728FB"/>
    <w:rsid w:val="00F734E7"/>
    <w:rsid w:val="00F76A1C"/>
    <w:rsid w:val="00F80FD0"/>
    <w:rsid w:val="00F8149F"/>
    <w:rsid w:val="00F83448"/>
    <w:rsid w:val="00F873E8"/>
    <w:rsid w:val="00F917CF"/>
    <w:rsid w:val="00F95E8D"/>
    <w:rsid w:val="00FA1A9D"/>
    <w:rsid w:val="00FA532D"/>
    <w:rsid w:val="00FA7A79"/>
    <w:rsid w:val="00FA7D51"/>
    <w:rsid w:val="00FC5752"/>
    <w:rsid w:val="00FD1497"/>
    <w:rsid w:val="00FE059A"/>
    <w:rsid w:val="00FF34BC"/>
    <w:rsid w:val="00FF6C56"/>
    <w:rsid w:val="00FF754B"/>
    <w:rsid w:val="518E38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w:cs="Calibri (Body)"/>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paragraph" w:styleId="2">
    <w:name w:val="heading 1"/>
    <w:basedOn w:val="1"/>
    <w:next w:val="1"/>
    <w:link w:val="37"/>
    <w:qFormat/>
    <w:uiPriority w:val="0"/>
    <w:pPr>
      <w:keepNext/>
      <w:pBdr>
        <w:bottom w:val="single" w:color="auto" w:sz="4" w:space="1"/>
      </w:pBdr>
      <w:spacing w:after="240"/>
      <w:jc w:val="center"/>
      <w:outlineLvl w:val="0"/>
    </w:pPr>
    <w:rPr>
      <w:rFonts w:eastAsia="Times New Roman"/>
      <w:sz w:val="52"/>
    </w:rPr>
  </w:style>
  <w:style w:type="paragraph" w:styleId="3">
    <w:name w:val="heading 2"/>
    <w:basedOn w:val="1"/>
    <w:next w:val="1"/>
    <w:qFormat/>
    <w:uiPriority w:val="0"/>
    <w:pPr>
      <w:outlineLvl w:val="1"/>
    </w:pPr>
    <w:rPr>
      <w:rFonts w:eastAsia="Times New Roman" w:cs="Calibri"/>
      <w:bCs/>
      <w:sz w:val="52"/>
      <w:szCs w:val="52"/>
    </w:rPr>
  </w:style>
  <w:style w:type="character" w:default="1" w:styleId="15">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unhideWhenUsed/>
    <w:uiPriority w:val="99"/>
    <w:rPr>
      <w:lang w:val="zh-CN" w:eastAsia="zh-CN"/>
    </w:rPr>
  </w:style>
  <w:style w:type="paragraph" w:styleId="5">
    <w:name w:val="Body Text 3"/>
    <w:basedOn w:val="1"/>
    <w:link w:val="21"/>
    <w:semiHidden/>
    <w:unhideWhenUsed/>
    <w:uiPriority w:val="99"/>
    <w:pPr>
      <w:spacing w:after="120"/>
    </w:pPr>
    <w:rPr>
      <w:sz w:val="16"/>
      <w:szCs w:val="16"/>
      <w:lang w:val="zh-CN" w:eastAsia="zh-CN"/>
    </w:rPr>
  </w:style>
  <w:style w:type="paragraph" w:styleId="6">
    <w:name w:val="Body Text"/>
    <w:basedOn w:val="1"/>
    <w:link w:val="39"/>
    <w:uiPriority w:val="0"/>
    <w:rPr>
      <w:i/>
    </w:rPr>
  </w:style>
  <w:style w:type="paragraph" w:styleId="7">
    <w:name w:val="Body Text Indent"/>
    <w:basedOn w:val="1"/>
    <w:link w:val="40"/>
    <w:uiPriority w:val="0"/>
    <w:pPr>
      <w:ind w:left="360"/>
      <w:jc w:val="both"/>
    </w:pPr>
  </w:style>
  <w:style w:type="paragraph" w:styleId="8">
    <w:name w:val="Body Text Indent 2"/>
    <w:basedOn w:val="1"/>
    <w:uiPriority w:val="0"/>
    <w:pPr>
      <w:ind w:left="720"/>
      <w:jc w:val="both"/>
    </w:pPr>
  </w:style>
  <w:style w:type="paragraph" w:styleId="9">
    <w:name w:val="Balloon Text"/>
    <w:basedOn w:val="1"/>
    <w:semiHidden/>
    <w:uiPriority w:val="0"/>
    <w:rPr>
      <w:rFonts w:ascii="Lucida Grande" w:hAnsi="Lucida Grande"/>
      <w:sz w:val="18"/>
      <w:szCs w:val="18"/>
    </w:rPr>
  </w:style>
  <w:style w:type="paragraph" w:styleId="10">
    <w:name w:val="footer"/>
    <w:basedOn w:val="1"/>
    <w:link w:val="22"/>
    <w:unhideWhenUsed/>
    <w:uiPriority w:val="99"/>
    <w:pPr>
      <w:tabs>
        <w:tab w:val="center" w:pos="4320"/>
        <w:tab w:val="right" w:pos="8640"/>
      </w:tabs>
    </w:pPr>
    <w:rPr>
      <w:lang w:val="zh-CN" w:eastAsia="zh-CN"/>
    </w:rPr>
  </w:style>
  <w:style w:type="paragraph" w:styleId="11">
    <w:name w:val="header"/>
    <w:basedOn w:val="1"/>
    <w:uiPriority w:val="0"/>
    <w:pPr>
      <w:tabs>
        <w:tab w:val="center" w:pos="4320"/>
        <w:tab w:val="right" w:pos="8640"/>
      </w:tabs>
    </w:pPr>
  </w:style>
  <w:style w:type="paragraph" w:styleId="12">
    <w:name w:val="Body Text 2"/>
    <w:basedOn w:val="1"/>
    <w:uiPriority w:val="0"/>
    <w:rPr>
      <w:sz w:val="32"/>
      <w:lang w:eastAsia="zh-TW"/>
    </w:rPr>
  </w:style>
  <w:style w:type="paragraph" w:styleId="13">
    <w:name w:val="annotation subject"/>
    <w:basedOn w:val="4"/>
    <w:next w:val="4"/>
    <w:link w:val="28"/>
    <w:semiHidden/>
    <w:unhideWhenUsed/>
    <w:uiPriority w:val="99"/>
    <w:rPr>
      <w:b/>
      <w:bCs/>
    </w:rPr>
  </w:style>
  <w:style w:type="character" w:styleId="16">
    <w:name w:val="page number"/>
    <w:basedOn w:val="15"/>
    <w:uiPriority w:val="0"/>
  </w:style>
  <w:style w:type="character" w:styleId="17">
    <w:name w:val="FollowedHyperlink"/>
    <w:semiHidden/>
    <w:unhideWhenUsed/>
    <w:uiPriority w:val="99"/>
    <w:rPr>
      <w:color w:val="800080"/>
      <w:u w:val="single"/>
    </w:rPr>
  </w:style>
  <w:style w:type="character" w:styleId="18">
    <w:name w:val="Emphasis"/>
    <w:qFormat/>
    <w:uiPriority w:val="0"/>
    <w:rPr>
      <w:i/>
    </w:rPr>
  </w:style>
  <w:style w:type="character" w:styleId="19">
    <w:name w:val="Hyperlink"/>
    <w:unhideWhenUsed/>
    <w:uiPriority w:val="99"/>
    <w:rPr>
      <w:color w:val="0000FF"/>
      <w:u w:val="single"/>
    </w:rPr>
  </w:style>
  <w:style w:type="character" w:styleId="20">
    <w:name w:val="annotation reference"/>
    <w:semiHidden/>
    <w:unhideWhenUsed/>
    <w:uiPriority w:val="99"/>
    <w:rPr>
      <w:sz w:val="18"/>
      <w:szCs w:val="18"/>
    </w:rPr>
  </w:style>
  <w:style w:type="character" w:customStyle="1" w:styleId="21">
    <w:name w:val="Body Text 3 Char"/>
    <w:link w:val="5"/>
    <w:semiHidden/>
    <w:uiPriority w:val="99"/>
    <w:rPr>
      <w:sz w:val="16"/>
      <w:szCs w:val="16"/>
    </w:rPr>
  </w:style>
  <w:style w:type="character" w:customStyle="1" w:styleId="22">
    <w:name w:val="Footer Char"/>
    <w:link w:val="10"/>
    <w:uiPriority w:val="99"/>
    <w:rPr>
      <w:sz w:val="24"/>
    </w:rPr>
  </w:style>
  <w:style w:type="paragraph" w:customStyle="1" w:styleId="23">
    <w:name w:val="Default"/>
    <w:uiPriority w:val="0"/>
    <w:pPr>
      <w:widowControl w:val="0"/>
      <w:autoSpaceDE w:val="0"/>
      <w:autoSpaceDN w:val="0"/>
      <w:adjustRightInd w:val="0"/>
    </w:pPr>
    <w:rPr>
      <w:rFonts w:ascii="Calibri" w:hAnsi="Calibri" w:eastAsia="Times New Roman" w:cs="GJKHG F+ Helvetica"/>
      <w:color w:val="000000"/>
      <w:sz w:val="24"/>
      <w:szCs w:val="24"/>
      <w:lang w:val="en-US" w:eastAsia="en-US" w:bidi="ar-SA"/>
    </w:rPr>
  </w:style>
  <w:style w:type="character" w:customStyle="1" w:styleId="24">
    <w:name w:val="Header Char"/>
    <w:basedOn w:val="15"/>
    <w:uiPriority w:val="0"/>
  </w:style>
  <w:style w:type="character" w:customStyle="1" w:styleId="25">
    <w:name w:val="Book Title"/>
    <w:basedOn w:val="15"/>
    <w:qFormat/>
    <w:uiPriority w:val="0"/>
    <w:rPr>
      <w:rFonts w:ascii="Calibri" w:hAnsi="Calibri"/>
      <w:b/>
      <w:bCs/>
      <w:i/>
      <w:iCs/>
      <w:spacing w:val="5"/>
    </w:rPr>
  </w:style>
  <w:style w:type="paragraph" w:customStyle="1" w:styleId="26">
    <w:name w:val="TEXT OVER VIDEO"/>
    <w:basedOn w:val="1"/>
    <w:uiPriority w:val="0"/>
    <w:pPr>
      <w:spacing w:before="40"/>
      <w:ind w:left="1368"/>
      <w:jc w:val="both"/>
      <w:outlineLvl w:val="0"/>
    </w:pPr>
    <w:rPr>
      <w:rFonts w:ascii="Arial" w:hAnsi="Arial" w:cs="Arial"/>
      <w:sz w:val="22"/>
    </w:rPr>
  </w:style>
  <w:style w:type="character" w:customStyle="1" w:styleId="27">
    <w:name w:val="Comment Text Char"/>
    <w:link w:val="4"/>
    <w:uiPriority w:val="99"/>
    <w:rPr>
      <w:sz w:val="24"/>
      <w:szCs w:val="24"/>
    </w:rPr>
  </w:style>
  <w:style w:type="character" w:customStyle="1" w:styleId="28">
    <w:name w:val="Comment Subject Char"/>
    <w:link w:val="13"/>
    <w:semiHidden/>
    <w:uiPriority w:val="99"/>
    <w:rPr>
      <w:b/>
      <w:bCs/>
      <w:sz w:val="24"/>
      <w:szCs w:val="24"/>
    </w:rPr>
  </w:style>
  <w:style w:type="paragraph" w:styleId="29">
    <w:name w:val="List Paragraph"/>
    <w:basedOn w:val="1"/>
    <w:qFormat/>
    <w:uiPriority w:val="34"/>
    <w:pPr>
      <w:ind w:left="720"/>
      <w:contextualSpacing/>
    </w:pPr>
  </w:style>
  <w:style w:type="paragraph" w:customStyle="1" w:styleId="30">
    <w:name w:val="Revision"/>
    <w:hidden/>
    <w:semiHidden/>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character" w:customStyle="1" w:styleId="31">
    <w:name w:val="Unresolved Mention"/>
    <w:basedOn w:val="15"/>
    <w:semiHidden/>
    <w:unhideWhenUsed/>
    <w:uiPriority w:val="99"/>
    <w:rPr>
      <w:color w:val="605E5C"/>
      <w:shd w:val="clear" w:color="auto" w:fill="E1DFDD"/>
    </w:rPr>
  </w:style>
  <w:style w:type="character" w:customStyle="1" w:styleId="32">
    <w:name w:val="ArticleTitle"/>
    <w:basedOn w:val="15"/>
    <w:qFormat/>
    <w:uiPriority w:val="1"/>
    <w:rPr>
      <w:rFonts w:asciiTheme="minorHAnsi" w:hAnsiTheme="minorHAnsi"/>
      <w:b/>
      <w:sz w:val="32"/>
    </w:rPr>
  </w:style>
  <w:style w:type="character" w:styleId="33">
    <w:name w:val="Placeholder Text"/>
    <w:basedOn w:val="15"/>
    <w:semiHidden/>
    <w:qFormat/>
    <w:uiPriority w:val="0"/>
    <w:rPr>
      <w:color w:val="808080"/>
    </w:rPr>
  </w:style>
  <w:style w:type="character" w:customStyle="1" w:styleId="34">
    <w:name w:val="QuestionAnswer"/>
    <w:basedOn w:val="15"/>
    <w:qFormat/>
    <w:uiPriority w:val="1"/>
    <w:rPr>
      <w:rFonts w:ascii="Calibri" w:hAnsi="Calibri"/>
      <w:b/>
      <w:sz w:val="24"/>
    </w:rPr>
  </w:style>
  <w:style w:type="character" w:customStyle="1" w:styleId="35">
    <w:name w:val="BoldAnswer"/>
    <w:basedOn w:val="15"/>
    <w:qFormat/>
    <w:uiPriority w:val="1"/>
    <w:rPr>
      <w:rFonts w:ascii="Calibri" w:hAnsi="Calibri"/>
      <w:b/>
      <w:sz w:val="24"/>
    </w:rPr>
  </w:style>
  <w:style w:type="character" w:customStyle="1" w:styleId="36">
    <w:name w:val="Vid"/>
    <w:basedOn w:val="15"/>
    <w:qFormat/>
    <w:uiPriority w:val="1"/>
    <w:rPr>
      <w:rFonts w:asciiTheme="minorHAnsi" w:hAnsiTheme="minorHAnsi" w:cstheme="minorHAnsi"/>
      <w:i/>
      <w:iCs/>
      <w:color w:val="0070C0"/>
    </w:rPr>
  </w:style>
  <w:style w:type="character" w:customStyle="1" w:styleId="37">
    <w:name w:val="Heading 1 Char"/>
    <w:basedOn w:val="15"/>
    <w:link w:val="2"/>
    <w:uiPriority w:val="0"/>
    <w:rPr>
      <w:rFonts w:ascii="Calibri" w:hAnsi="Calibri" w:eastAsia="Times New Roman"/>
      <w:sz w:val="52"/>
      <w:szCs w:val="24"/>
    </w:rPr>
  </w:style>
  <w:style w:type="character" w:customStyle="1" w:styleId="38">
    <w:name w:val="AuthorName"/>
    <w:basedOn w:val="15"/>
    <w:qFormat/>
    <w:uiPriority w:val="1"/>
    <w:rPr>
      <w:rFonts w:ascii="Calibri" w:hAnsi="Calibri" w:eastAsia="Times New Roman" w:cs="Calibri"/>
      <w:b/>
      <w:szCs w:val="24"/>
      <w:u w:val="single"/>
    </w:rPr>
  </w:style>
  <w:style w:type="character" w:customStyle="1" w:styleId="39">
    <w:name w:val="Body Text Char"/>
    <w:basedOn w:val="15"/>
    <w:link w:val="6"/>
    <w:uiPriority w:val="0"/>
    <w:rPr>
      <w:rFonts w:ascii="Calibri" w:hAnsi="Calibri"/>
      <w:i/>
      <w:sz w:val="24"/>
    </w:rPr>
  </w:style>
  <w:style w:type="character" w:customStyle="1" w:styleId="40">
    <w:name w:val="Body Text Indent Char"/>
    <w:basedOn w:val="15"/>
    <w:link w:val="7"/>
    <w:uiPriority w:val="0"/>
    <w:rPr>
      <w:rFonts w:asciiTheme="minorHAnsi" w:hAnsiTheme="minorHAns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11</Pages>
  <Words>2262</Words>
  <Characters>12106</Characters>
  <Lines>295</Lines>
  <Paragraphs>173</Paragraphs>
  <TotalTime>9</TotalTime>
  <ScaleCrop>false</ScaleCrop>
  <LinksUpToDate>false</LinksUpToDate>
  <CharactersWithSpaces>14195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2024-04-18T07:07:00Z</dcterms:created>
  <dc:creator>Microsoft Office User</dc:creator>
  <cp:lastModifiedBy>Jiahang Han</cp:lastModifiedBy>
  <dcterms:modified xsi:type="dcterms:W3CDTF">2024-04-24T02:08:35Z</dcterms:modified>
  <dc:title>Name:                                                                                                                 Title of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2052-12.1.0.16729</vt:lpwstr>
  </property>
  <property fmtid="{D5CDD505-2E9C-101B-9397-08002B2CF9AE}" pid="4" name="ICV">
    <vt:lpwstr>890EEBC824E846178BF7D009E6FC56B7_12</vt:lpwstr>
  </property>
</Properties>
</file>