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1EB80F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302A2">
        <w:rPr>
          <w:rFonts w:eastAsia="Times New Roman" w:cstheme="minorHAnsi"/>
          <w:b/>
        </w:rPr>
        <w:t>66065</w:t>
      </w:r>
    </w:p>
    <w:p w14:paraId="2F6924E5" w14:textId="716581C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02A2">
        <w:rPr>
          <w:rFonts w:eastAsia="Times New Roman" w:cstheme="minorHAnsi"/>
          <w:b/>
        </w:rPr>
        <w:t>Pallavi Sharma</w:t>
      </w:r>
    </w:p>
    <w:p w14:paraId="6FB9233B" w14:textId="005593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25365" w:rsidRPr="00D25365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https://review.jove.com/files_upload.php?src=20149873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25A80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302A2" w:rsidRPr="009302A2">
        <w:rPr>
          <w:rFonts w:asciiTheme="majorHAnsi" w:hAnsiTheme="majorHAnsi" w:cstheme="majorHAnsi"/>
          <w:b/>
          <w:bCs/>
          <w:sz w:val="32"/>
          <w:szCs w:val="32"/>
        </w:rPr>
        <w:t>Measuring Psoriasis Severity at Home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4BAE8CF2" w14:textId="450CCA87" w:rsidR="00B10A1A" w:rsidRPr="00D25365" w:rsidRDefault="000F5F7F" w:rsidP="00B10A1A">
      <w:pPr>
        <w:spacing w:before="240"/>
        <w:contextualSpacing/>
        <w:rPr>
          <w:b/>
          <w:bCs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 Title (not for video use)</w:t>
      </w:r>
      <w:r w:rsidR="00B10A1A" w:rsidRPr="00A9138F">
        <w:rPr>
          <w:rFonts w:eastAsiaTheme="minorEastAsia" w:cs="Calibri"/>
          <w:b/>
          <w:bCs/>
          <w:color w:val="000000"/>
        </w:rPr>
        <w:t xml:space="preserve">: </w:t>
      </w:r>
      <w:r w:rsidR="00D25365" w:rsidRPr="00D25365">
        <w:rPr>
          <w:b/>
          <w:bCs/>
        </w:rPr>
        <w:t>Development and Evaluation of a Self-Assessment Tool for Psoriasis Severity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B8A3691" w14:textId="403ED772" w:rsidR="009302A2" w:rsidRPr="00D25365" w:rsidRDefault="009302A2" w:rsidP="009302A2">
      <w:pPr>
        <w:rPr>
          <w:rFonts w:asciiTheme="majorHAnsi" w:eastAsia="Times New Roman" w:hAnsiTheme="majorHAnsi" w:cstheme="majorHAnsi"/>
          <w:sz w:val="28"/>
          <w:szCs w:val="28"/>
        </w:rPr>
      </w:pPr>
      <w:r w:rsidRPr="00D25365">
        <w:rPr>
          <w:rFonts w:asciiTheme="majorHAnsi" w:eastAsia="Times New Roman" w:hAnsiTheme="majorHAnsi" w:cstheme="majorHAnsi"/>
          <w:sz w:val="28"/>
          <w:szCs w:val="28"/>
        </w:rPr>
        <w:t xml:space="preserve">Courtney Carroll, </w:t>
      </w:r>
      <w:r w:rsidR="00493D21" w:rsidRPr="00493D21">
        <w:rPr>
          <w:rFonts w:asciiTheme="majorHAnsi" w:eastAsia="Times New Roman" w:hAnsiTheme="majorHAnsi" w:cstheme="majorHAnsi"/>
          <w:sz w:val="28"/>
          <w:szCs w:val="28"/>
        </w:rPr>
        <w:t>Jónas Aðalsteinsson</w:t>
      </w:r>
      <w:r w:rsidRPr="00D25365">
        <w:rPr>
          <w:rFonts w:asciiTheme="majorHAnsi" w:eastAsia="Times New Roman" w:hAnsiTheme="majorHAnsi" w:cstheme="majorHAnsi"/>
          <w:sz w:val="28"/>
          <w:szCs w:val="28"/>
        </w:rPr>
        <w:t xml:space="preserve">, Megan Prouty, Kristina Callis Duffin, Gerald G. Krueger, Jessica A. Walsh, Bing-Jian Feng </w:t>
      </w:r>
    </w:p>
    <w:p w14:paraId="505C02A3" w14:textId="77777777" w:rsidR="009302A2" w:rsidRPr="00D25365" w:rsidRDefault="009302A2" w:rsidP="009302A2">
      <w:pPr>
        <w:rPr>
          <w:rFonts w:asciiTheme="majorHAnsi" w:eastAsia="Times New Roman" w:hAnsiTheme="majorHAnsi" w:cstheme="majorHAnsi"/>
          <w:sz w:val="28"/>
          <w:szCs w:val="28"/>
        </w:rPr>
      </w:pPr>
    </w:p>
    <w:p w14:paraId="74DDF643" w14:textId="32D5FEBA" w:rsidR="009302A2" w:rsidRPr="00D25365" w:rsidRDefault="009302A2" w:rsidP="009302A2">
      <w:pPr>
        <w:rPr>
          <w:rFonts w:asciiTheme="majorHAnsi" w:eastAsia="Times New Roman" w:hAnsiTheme="majorHAnsi" w:cstheme="majorHAnsi"/>
          <w:sz w:val="28"/>
          <w:szCs w:val="28"/>
        </w:rPr>
      </w:pPr>
      <w:r w:rsidRPr="00D25365">
        <w:rPr>
          <w:rFonts w:asciiTheme="majorHAnsi" w:eastAsia="Times New Roman" w:hAnsiTheme="majorHAnsi" w:cstheme="majorHAnsi"/>
          <w:sz w:val="28"/>
          <w:szCs w:val="28"/>
        </w:rPr>
        <w:t>University of Utah School of Medicine</w:t>
      </w:r>
    </w:p>
    <w:p w14:paraId="023D5A63" w14:textId="77777777" w:rsidR="009302A2" w:rsidRDefault="009302A2" w:rsidP="009302A2">
      <w:pPr>
        <w:rPr>
          <w:rFonts w:asciiTheme="majorHAnsi" w:eastAsia="Calibri" w:hAnsiTheme="majorHAnsi" w:cstheme="majorHAnsi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3B79244" w14:textId="77777777" w:rsidR="009302A2" w:rsidRDefault="009302A2" w:rsidP="009302A2">
      <w:pPr>
        <w:rPr>
          <w:rFonts w:asciiTheme="majorHAnsi" w:eastAsia="Times New Roman" w:hAnsiTheme="majorHAnsi" w:cstheme="majorHAnsi"/>
        </w:rPr>
      </w:pPr>
      <w:bookmarkStart w:id="0" w:name="_Hlk25233958"/>
      <w:r>
        <w:rPr>
          <w:rFonts w:asciiTheme="majorHAnsi" w:eastAsia="Times New Roman" w:hAnsiTheme="majorHAnsi" w:cstheme="majorHAnsi"/>
        </w:rPr>
        <w:t>Bing-Jian Feng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>Bingjian.Feng@hsc.utah.edu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3E580E9" w14:textId="7E14A578" w:rsidR="009302A2" w:rsidRDefault="009302A2" w:rsidP="009302A2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Courtney.Carroll@hsc.utah.edu</w:t>
      </w:r>
    </w:p>
    <w:p w14:paraId="268F5951" w14:textId="45DC0F93" w:rsidR="009302A2" w:rsidRDefault="00493D21" w:rsidP="009302A2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J</w:t>
      </w:r>
      <w:r w:rsidRPr="00493D21">
        <w:rPr>
          <w:rFonts w:asciiTheme="majorHAnsi" w:eastAsia="Times New Roman" w:hAnsiTheme="majorHAnsi" w:cstheme="majorHAnsi"/>
        </w:rPr>
        <w:t>onas.</w:t>
      </w:r>
      <w:r>
        <w:rPr>
          <w:rFonts w:asciiTheme="majorHAnsi" w:eastAsia="Times New Roman" w:hAnsiTheme="majorHAnsi" w:cstheme="majorHAnsi"/>
        </w:rPr>
        <w:t>A</w:t>
      </w:r>
      <w:r w:rsidRPr="00493D21">
        <w:rPr>
          <w:rFonts w:asciiTheme="majorHAnsi" w:eastAsia="Times New Roman" w:hAnsiTheme="majorHAnsi" w:cstheme="majorHAnsi"/>
        </w:rPr>
        <w:t>dalsteinn@gmail.com</w:t>
      </w:r>
    </w:p>
    <w:p w14:paraId="646236C4" w14:textId="6E2744E0" w:rsidR="009302A2" w:rsidRDefault="009302A2" w:rsidP="009302A2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Megan.Prouty@hsc.utah.edu</w:t>
      </w:r>
    </w:p>
    <w:p w14:paraId="26DBDBD7" w14:textId="738A35FD" w:rsidR="009302A2" w:rsidRDefault="009302A2" w:rsidP="009302A2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Kristina.Duffin@hsc.utah.edu</w:t>
      </w:r>
    </w:p>
    <w:p w14:paraId="5B8D8A64" w14:textId="18462B6A" w:rsidR="009302A2" w:rsidRDefault="009302A2" w:rsidP="009302A2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Gerald.Krueger@hsc.utah.edu</w:t>
      </w:r>
    </w:p>
    <w:p w14:paraId="6002FC83" w14:textId="56FC48C3" w:rsidR="009302A2" w:rsidRPr="00D25365" w:rsidRDefault="009302A2" w:rsidP="009302A2">
      <w:pPr>
        <w:rPr>
          <w:rFonts w:asciiTheme="majorHAnsi" w:eastAsia="Times New Roman" w:hAnsiTheme="majorHAnsi" w:cstheme="majorHAnsi"/>
        </w:rPr>
      </w:pPr>
      <w:r w:rsidRPr="00D25365">
        <w:rPr>
          <w:rFonts w:asciiTheme="majorHAnsi" w:eastAsia="Times New Roman" w:hAnsiTheme="majorHAnsi" w:cstheme="majorHAnsi"/>
        </w:rPr>
        <w:t>Jessica.Walsh@hsc.utah.edu</w:t>
      </w:r>
    </w:p>
    <w:p w14:paraId="6F84F159" w14:textId="77777777" w:rsidR="003B5E26" w:rsidRPr="00D25365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D25365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D25365" w:rsidRDefault="00C70C90">
      <w:pPr>
        <w:rPr>
          <w:rFonts w:cstheme="minorHAnsi"/>
          <w:b/>
          <w:sz w:val="22"/>
          <w:szCs w:val="22"/>
        </w:rPr>
      </w:pPr>
      <w:r w:rsidRPr="00D25365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3F46ADAD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  <w:r w:rsidR="00493D21" w:rsidRPr="00493D21">
        <w:rPr>
          <w:rFonts w:ascii="Calibri" w:hAnsi="Calibri" w:cs="Calibri"/>
          <w:b/>
          <w:bCs/>
        </w:rPr>
        <w:t>Correct</w:t>
      </w:r>
    </w:p>
    <w:p w14:paraId="3BC9861F" w14:textId="1BC50DEB" w:rsidR="00E25BB7" w:rsidRPr="005018E6" w:rsidRDefault="003664BA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EndPr/>
        <w:sdtContent>
          <w:r w:rsidR="00185111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3664BA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EndPr/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532C736B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8511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2257FE29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185111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36A32202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493D21" w:rsidRPr="001E758C">
        <w:rPr>
          <w:rFonts w:ascii="Calibri" w:hAnsi="Calibri" w:cs="Calibri"/>
          <w:b/>
          <w:bCs/>
          <w:color w:val="222222"/>
        </w:rPr>
        <w:t>03/19/2024 This date is tentative. We will recruit a patient with moderate psoriasis severity, favorably a patient with skin of color. Therefore, we cannot be certain of the date. But we should be able to film in about a month's time.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47EB0C99" w:rsidR="009302A2" w:rsidRPr="00945609" w:rsidRDefault="000A7C4F" w:rsidP="009302A2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5FC7E5A1" w14:textId="4E2AB3B2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.</w:t>
      </w: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5FBD35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10172">
        <w:rPr>
          <w:rFonts w:cstheme="minorHAnsi"/>
          <w:bCs/>
          <w:sz w:val="22"/>
          <w:szCs w:val="22"/>
        </w:rPr>
        <w:t>06</w:t>
      </w:r>
    </w:p>
    <w:p w14:paraId="5AAC9C6C" w14:textId="56D4012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10172">
        <w:rPr>
          <w:rFonts w:cstheme="minorHAnsi"/>
          <w:bCs/>
          <w:sz w:val="22"/>
          <w:szCs w:val="22"/>
        </w:rPr>
        <w:t>1</w:t>
      </w:r>
      <w:r w:rsidR="009D4546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4EADF7B0" w:rsidR="00D300CE" w:rsidRPr="001E758C" w:rsidRDefault="00AD3B12" w:rsidP="009114D8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rFonts w:cstheme="minorHAnsi"/>
          <w:b/>
        </w:rPr>
        <w:t xml:space="preserve">Video 1: </w:t>
      </w:r>
      <w:r w:rsidR="001B38A7" w:rsidRPr="001B38A7">
        <w:rPr>
          <w:rFonts w:cstheme="minorHAnsi"/>
          <w:b/>
        </w:rPr>
        <w:t>Author Spotlight:</w:t>
      </w:r>
      <w:r w:rsidR="001B38A7" w:rsidRPr="00A9138F">
        <w:rPr>
          <w:rFonts w:eastAsiaTheme="minorEastAsia" w:cs="Calibri"/>
          <w:b/>
          <w:bCs/>
          <w:color w:val="000000"/>
        </w:rPr>
        <w:t xml:space="preserve"> </w:t>
      </w:r>
      <w:bookmarkStart w:id="1" w:name="_Hlk138956231"/>
      <w:r w:rsidR="001E758C" w:rsidRPr="001E758C">
        <w:rPr>
          <w:b/>
          <w:bCs/>
        </w:rPr>
        <w:t>Self-Assessment Protocol for Predicting Psoriatic Arthritis in Psoriasis Patients</w:t>
      </w:r>
    </w:p>
    <w:bookmarkEnd w:id="1"/>
    <w:p w14:paraId="43FA95C4" w14:textId="77777777" w:rsidR="00F11C5C" w:rsidRDefault="00F11C5C" w:rsidP="00F11C5C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44A223E7" w14:textId="6DCAF071" w:rsidR="004D2E69" w:rsidRPr="00F11C5C" w:rsidRDefault="00F11C5C" w:rsidP="00F11C5C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</w:t>
      </w:r>
      <w:r w:rsidR="009302A2">
        <w:rPr>
          <w:rFonts w:eastAsia="Times New Roman" w:cstheme="minorHAnsi"/>
        </w:rPr>
        <w:t xml:space="preserve"> the</w:t>
      </w:r>
      <w:r w:rsidRPr="00B36993">
        <w:rPr>
          <w:rFonts w:eastAsia="Times New Roman" w:cstheme="minorHAnsi"/>
        </w:rPr>
        <w:t xml:space="preserve"> </w:t>
      </w:r>
      <w:r w:rsidR="009302A2">
        <w:rPr>
          <w:rFonts w:asciiTheme="majorHAnsi" w:eastAsia="Times New Roman" w:hAnsiTheme="majorHAnsi" w:cstheme="majorHAnsi"/>
        </w:rPr>
        <w:t>University of Utah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1CAB7261" w:rsidR="007D61A8" w:rsidRPr="00B07A3B" w:rsidRDefault="00B606C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Bing-Jian Feng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EC1832">
        <w:rPr>
          <w:rFonts w:cstheme="minorHAnsi"/>
        </w:rPr>
        <w:t xml:space="preserve">Our research focuses on improving the health care of patients affected with psoriasis and psoriatic arthritis. One of the specific </w:t>
      </w:r>
      <w:r w:rsidR="002D519F">
        <w:rPr>
          <w:rFonts w:cstheme="minorHAnsi"/>
        </w:rPr>
        <w:t>questions</w:t>
      </w:r>
      <w:r w:rsidR="00EC1832">
        <w:rPr>
          <w:rFonts w:cstheme="minorHAnsi"/>
        </w:rPr>
        <w:t xml:space="preserve"> we tried to answer is </w:t>
      </w:r>
      <w:r w:rsidR="002D519F">
        <w:rPr>
          <w:rFonts w:cstheme="minorHAnsi"/>
        </w:rPr>
        <w:t>how to</w:t>
      </w:r>
      <w:r w:rsidR="00EC1832">
        <w:rPr>
          <w:rFonts w:cstheme="minorHAnsi"/>
        </w:rPr>
        <w:t xml:space="preserve"> predict the onset of</w:t>
      </w:r>
      <w:r w:rsidR="00EC1832" w:rsidRPr="00EC1832">
        <w:rPr>
          <w:rFonts w:cstheme="minorHAnsi"/>
        </w:rPr>
        <w:t xml:space="preserve"> </w:t>
      </w:r>
      <w:r w:rsidR="00EC1832">
        <w:rPr>
          <w:rFonts w:cstheme="minorHAnsi"/>
        </w:rPr>
        <w:t xml:space="preserve">psoriatic arthritis </w:t>
      </w:r>
      <w:r w:rsidR="002D519F">
        <w:rPr>
          <w:rFonts w:cstheme="minorHAnsi"/>
        </w:rPr>
        <w:t xml:space="preserve">among psoriasis patients </w:t>
      </w:r>
      <w:r w:rsidR="00EC1832">
        <w:rPr>
          <w:rFonts w:cstheme="minorHAnsi"/>
        </w:rPr>
        <w:t xml:space="preserve">using a </w:t>
      </w:r>
      <w:r w:rsidR="002D519F">
        <w:rPr>
          <w:rFonts w:cstheme="minorHAnsi"/>
        </w:rPr>
        <w:t>cost</w:t>
      </w:r>
      <w:r w:rsidR="00680F6B">
        <w:rPr>
          <w:rFonts w:cstheme="minorHAnsi"/>
        </w:rPr>
        <w:t>-efficient</w:t>
      </w:r>
      <w:r w:rsidR="002D519F">
        <w:rPr>
          <w:rFonts w:cstheme="minorHAnsi"/>
        </w:rPr>
        <w:t xml:space="preserve"> approach </w:t>
      </w:r>
      <w:r w:rsidR="00680F6B">
        <w:rPr>
          <w:rFonts w:cstheme="minorHAnsi"/>
        </w:rPr>
        <w:t xml:space="preserve">that is </w:t>
      </w:r>
      <w:r w:rsidR="002D519F">
        <w:rPr>
          <w:rFonts w:cstheme="minorHAnsi"/>
        </w:rPr>
        <w:t>accessible to remote locations.</w:t>
      </w:r>
      <w:r w:rsidR="001E758C">
        <w:rPr>
          <w:rFonts w:cstheme="minorHAnsi"/>
        </w:rPr>
        <w:br/>
      </w:r>
      <w:r w:rsidR="001E758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1.1.1. </w:t>
      </w:r>
      <w:r w:rsidR="001E758C" w:rsidRPr="00116CC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B87F9DD" w:rsidR="00333FA4" w:rsidRPr="001E758C" w:rsidRDefault="00B606C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Courtney Carroll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D519F">
        <w:rPr>
          <w:rFonts w:cstheme="minorHAnsi"/>
        </w:rPr>
        <w:t xml:space="preserve">Our protocol enables patients to measure the severity of their psoriasis lesions </w:t>
      </w:r>
      <w:r w:rsidR="00680F6B" w:rsidRPr="00680F6B">
        <w:rPr>
          <w:rFonts w:cstheme="minorHAnsi"/>
        </w:rPr>
        <w:t>without the need for a physician's assistance</w:t>
      </w:r>
      <w:r w:rsidR="002D519F">
        <w:rPr>
          <w:rFonts w:cstheme="minorHAnsi"/>
        </w:rPr>
        <w:t xml:space="preserve">. They can even </w:t>
      </w:r>
      <w:r w:rsidR="00680F6B" w:rsidRPr="00680F6B">
        <w:rPr>
          <w:rFonts w:cstheme="minorHAnsi"/>
        </w:rPr>
        <w:t>perform these assessments</w:t>
      </w:r>
      <w:r w:rsidR="002D519F">
        <w:rPr>
          <w:rFonts w:cstheme="minorHAnsi"/>
        </w:rPr>
        <w:t xml:space="preserve"> at home. </w:t>
      </w:r>
    </w:p>
    <w:p w14:paraId="2237521A" w14:textId="31F4DA5B" w:rsidR="001E758C" w:rsidRPr="00B07A3B" w:rsidRDefault="001E758C" w:rsidP="001E758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16CC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23F311A2" w14:textId="79240F33" w:rsidR="00333FA4" w:rsidRPr="00217FA1" w:rsidRDefault="00333FA4" w:rsidP="00217FA1">
      <w:pPr>
        <w:spacing w:before="12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7832C5F" w:rsidR="00D75084" w:rsidRPr="001E758C" w:rsidRDefault="000F79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theme="minorHAnsi"/>
          <w:b/>
          <w:color w:val="auto"/>
          <w:u w:val="single"/>
        </w:rPr>
        <w:t>Bing-Jian Feng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D519F">
        <w:rPr>
          <w:rFonts w:cstheme="minorHAnsi"/>
        </w:rPr>
        <w:t>The protocol will</w:t>
      </w:r>
      <w:r w:rsidR="00680F6B">
        <w:rPr>
          <w:rFonts w:cstheme="minorHAnsi"/>
        </w:rPr>
        <w:t xml:space="preserve"> improve population-based research by expanding patient outreach and accessibility. </w:t>
      </w:r>
      <w:r w:rsidR="00680F6B" w:rsidRPr="00680F6B">
        <w:rPr>
          <w:rFonts w:cstheme="minorHAnsi"/>
        </w:rPr>
        <w:t>Additionally, patients can utilize the protocol to track their treatment response effectively.</w:t>
      </w:r>
    </w:p>
    <w:p w14:paraId="05424C6C" w14:textId="74EC4796" w:rsidR="001E758C" w:rsidRPr="00D75084" w:rsidRDefault="001E758C" w:rsidP="001E758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16CC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43AB99B9" w:rsidR="00DC2504" w:rsidRPr="00B07A3B" w:rsidRDefault="00DC2504" w:rsidP="00B128A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5E3E2055" w:rsidR="00CE10F2" w:rsidRPr="001078F0" w:rsidRDefault="00D75084" w:rsidP="001078F0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1078F0" w:rsidRPr="001078F0">
        <w:rPr>
          <w:rFonts w:cstheme="minorHAnsi"/>
          <w:b/>
          <w:bCs/>
        </w:rPr>
        <w:t xml:space="preserve">Procedure for </w:t>
      </w:r>
      <w:r w:rsidR="001078F0">
        <w:rPr>
          <w:rFonts w:cstheme="minorHAnsi"/>
          <w:b/>
          <w:bCs/>
        </w:rPr>
        <w:t>M</w:t>
      </w:r>
      <w:r w:rsidR="001078F0" w:rsidRPr="001078F0">
        <w:rPr>
          <w:rFonts w:cstheme="minorHAnsi"/>
          <w:b/>
          <w:bCs/>
        </w:rPr>
        <w:t>aking a Psoriasis Thickness Reference Card</w:t>
      </w:r>
      <w:r w:rsidR="001078F0">
        <w:rPr>
          <w:rFonts w:cstheme="minorHAnsi"/>
          <w:b/>
          <w:bCs/>
        </w:rPr>
        <w:t xml:space="preserve"> and its </w:t>
      </w:r>
      <w:commentRangeStart w:id="2"/>
      <w:r w:rsidR="002A43C0">
        <w:rPr>
          <w:rFonts w:cstheme="minorHAnsi"/>
          <w:b/>
          <w:bCs/>
        </w:rPr>
        <w:t>Usage</w:t>
      </w:r>
      <w:commentRangeEnd w:id="2"/>
      <w:r w:rsidR="00B128A7">
        <w:rPr>
          <w:rStyle w:val="CommentReference"/>
          <w:lang w:val="x-none" w:eastAsia="x-none"/>
        </w:rPr>
        <w:commentReference w:id="2"/>
      </w:r>
    </w:p>
    <w:p w14:paraId="753B71A2" w14:textId="0E148B6E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B606C5">
        <w:rPr>
          <w:rFonts w:cstheme="minorHAnsi"/>
        </w:rPr>
        <w:t>Courtney Carroll</w:t>
      </w:r>
    </w:p>
    <w:p w14:paraId="162E8024" w14:textId="495BCEDE" w:rsidR="00B36993" w:rsidRPr="009D4546" w:rsidRDefault="00B36993" w:rsidP="005523E7">
      <w:pPr>
        <w:pStyle w:val="ListParagraph"/>
        <w:spacing w:before="120" w:after="240" w:line="276" w:lineRule="auto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B36993">
        <w:rPr>
          <w:rFonts w:eastAsia="Times New Roman" w:cstheme="minorHAnsi"/>
        </w:rPr>
        <w:br/>
        <w:t xml:space="preserve">Procedures involving human subjects have been approved by the Institutional Review Board (IRB) at </w:t>
      </w:r>
      <w:r w:rsidR="009302A2">
        <w:rPr>
          <w:rFonts w:eastAsia="Times New Roman" w:cstheme="minorHAnsi"/>
        </w:rPr>
        <w:t xml:space="preserve">the </w:t>
      </w:r>
      <w:r w:rsidR="009302A2">
        <w:rPr>
          <w:rFonts w:asciiTheme="majorHAnsi" w:eastAsia="Times New Roman" w:hAnsiTheme="majorHAnsi" w:cstheme="majorHAnsi"/>
        </w:rPr>
        <w:t>University of Utah</w:t>
      </w:r>
      <w:r w:rsidR="00D25365">
        <w:rPr>
          <w:rFonts w:asciiTheme="majorHAnsi" w:eastAsia="Times New Roman" w:hAnsiTheme="majorHAnsi" w:cstheme="majorHAnsi"/>
        </w:rPr>
        <w:t xml:space="preserve">. </w:t>
      </w:r>
      <w:r w:rsidR="00D25365" w:rsidRPr="00B37114">
        <w:rPr>
          <w:rFonts w:asciiTheme="majorHAnsi" w:eastAsia="Times New Roman" w:hAnsiTheme="majorHAnsi" w:cstheme="majorHAnsi"/>
        </w:rPr>
        <w:t>A</w:t>
      </w:r>
      <w:r w:rsidR="00D25365">
        <w:rPr>
          <w:rFonts w:asciiTheme="majorHAnsi" w:eastAsia="Times New Roman" w:hAnsiTheme="majorHAnsi" w:cstheme="majorHAnsi"/>
        </w:rPr>
        <w:t xml:space="preserve"> written </w:t>
      </w:r>
      <w:r w:rsidR="00D25365" w:rsidRPr="00B37114">
        <w:rPr>
          <w:rFonts w:asciiTheme="majorHAnsi" w:eastAsia="Times New Roman" w:hAnsiTheme="majorHAnsi" w:cstheme="majorHAnsi"/>
        </w:rPr>
        <w:t>informed consent</w:t>
      </w:r>
      <w:r w:rsidR="00D25365">
        <w:rPr>
          <w:rFonts w:asciiTheme="majorHAnsi" w:eastAsia="Times New Roman" w:hAnsiTheme="majorHAnsi" w:cstheme="majorHAnsi"/>
        </w:rPr>
        <w:t xml:space="preserve"> was obtained from the patients.</w:t>
      </w:r>
    </w:p>
    <w:p w14:paraId="18F9F57E" w14:textId="2437233D" w:rsidR="00D75084" w:rsidRPr="00B07A3B" w:rsidRDefault="00D75084" w:rsidP="005523E7">
      <w:pPr>
        <w:pStyle w:val="ListParagraph"/>
        <w:spacing w:before="120" w:line="276" w:lineRule="auto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5835023B" w14:textId="4D3CE0B9" w:rsidR="00642548" w:rsidRPr="002A43C0" w:rsidRDefault="001078F0" w:rsidP="005523E7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  <w:b/>
          <w:bCs/>
        </w:rPr>
      </w:pPr>
      <w:r>
        <w:rPr>
          <w:rFonts w:cstheme="minorHAnsi"/>
        </w:rPr>
        <w:t xml:space="preserve">To begin, </w:t>
      </w:r>
      <w:r w:rsidR="00505097">
        <w:rPr>
          <w:rFonts w:cstheme="minorHAnsi"/>
        </w:rPr>
        <w:t>write down the numbers</w:t>
      </w:r>
      <w:r w:rsidR="003B4A2C">
        <w:rPr>
          <w:rFonts w:cstheme="minorHAnsi"/>
        </w:rPr>
        <w:t xml:space="preserve"> 0, 3, 5, 8, 10, and 13 </w:t>
      </w:r>
      <w:r w:rsidR="00505097">
        <w:rPr>
          <w:rFonts w:cstheme="minorHAnsi"/>
        </w:rPr>
        <w:t>on any paper</w:t>
      </w:r>
      <w:r w:rsidR="00217FA1" w:rsidRPr="00217FA1">
        <w:rPr>
          <w:rFonts w:cstheme="minorHAnsi"/>
        </w:rPr>
        <w:t xml:space="preserve"> </w:t>
      </w:r>
      <w:r w:rsidR="00217FA1">
        <w:rPr>
          <w:rFonts w:cstheme="minorHAnsi"/>
        </w:rPr>
        <w:t xml:space="preserve">to make </w:t>
      </w:r>
      <w:r w:rsidR="00217FA1" w:rsidRPr="00642548">
        <w:rPr>
          <w:rFonts w:cstheme="minorHAnsi"/>
        </w:rPr>
        <w:t xml:space="preserve">the </w:t>
      </w:r>
      <w:r w:rsidR="00217FA1">
        <w:rPr>
          <w:rFonts w:cstheme="minorHAnsi"/>
        </w:rPr>
        <w:t>p</w:t>
      </w:r>
      <w:r w:rsidR="00217FA1" w:rsidRPr="00642548">
        <w:rPr>
          <w:rFonts w:cstheme="minorHAnsi"/>
        </w:rPr>
        <w:t xml:space="preserve">soriasis </w:t>
      </w:r>
      <w:r w:rsidR="00217FA1">
        <w:rPr>
          <w:rFonts w:cstheme="minorHAnsi"/>
        </w:rPr>
        <w:t>t</w:t>
      </w:r>
      <w:r w:rsidR="00217FA1" w:rsidRPr="00642548">
        <w:rPr>
          <w:rFonts w:cstheme="minorHAnsi"/>
        </w:rPr>
        <w:t xml:space="preserve">hickness </w:t>
      </w:r>
      <w:r w:rsidR="00217FA1">
        <w:rPr>
          <w:rFonts w:cstheme="minorHAnsi"/>
        </w:rPr>
        <w:t>r</w:t>
      </w:r>
      <w:r w:rsidR="00217FA1" w:rsidRPr="00642548">
        <w:rPr>
          <w:rFonts w:cstheme="minorHAnsi"/>
        </w:rPr>
        <w:t xml:space="preserve">eference </w:t>
      </w:r>
      <w:r w:rsidR="00217FA1">
        <w:rPr>
          <w:rFonts w:cstheme="minorHAnsi"/>
        </w:rPr>
        <w:t>c</w:t>
      </w:r>
      <w:r w:rsidR="00217FA1" w:rsidRPr="00642548">
        <w:rPr>
          <w:rFonts w:cstheme="minorHAnsi"/>
        </w:rPr>
        <w:t>ard</w:t>
      </w:r>
      <w:r w:rsidR="002A43C0">
        <w:rPr>
          <w:rFonts w:cstheme="minorHAnsi"/>
        </w:rPr>
        <w:t xml:space="preserve"> </w:t>
      </w:r>
      <w:r w:rsidR="002A43C0" w:rsidRPr="002A43C0">
        <w:rPr>
          <w:rFonts w:cstheme="minorHAnsi"/>
          <w:b/>
          <w:bCs/>
        </w:rPr>
        <w:t>[1</w:t>
      </w:r>
      <w:r w:rsidR="00217FA1">
        <w:rPr>
          <w:rFonts w:cstheme="minorHAnsi"/>
          <w:b/>
          <w:bCs/>
        </w:rPr>
        <w:t>-TXT</w:t>
      </w:r>
      <w:r w:rsidR="002A43C0" w:rsidRPr="002A43C0">
        <w:rPr>
          <w:rFonts w:cstheme="minorHAnsi"/>
          <w:b/>
          <w:bCs/>
        </w:rPr>
        <w:t>]</w:t>
      </w:r>
      <w:r w:rsidR="00642548" w:rsidRPr="002A43C0">
        <w:rPr>
          <w:rFonts w:cstheme="minorHAnsi"/>
          <w:b/>
          <w:bCs/>
        </w:rPr>
        <w:t>.</w:t>
      </w:r>
    </w:p>
    <w:p w14:paraId="0EB5B2D1" w14:textId="00FEDAA4" w:rsidR="00642548" w:rsidRPr="00642548" w:rsidRDefault="001078F0" w:rsidP="005523E7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commentRangeStart w:id="3"/>
      <w:r>
        <w:rPr>
          <w:rFonts w:cstheme="minorHAnsi"/>
        </w:rPr>
        <w:t xml:space="preserve">WIDE: </w:t>
      </w:r>
      <w:r w:rsidR="00505097">
        <w:rPr>
          <w:rFonts w:cstheme="minorHAnsi"/>
        </w:rPr>
        <w:t xml:space="preserve">Talent </w:t>
      </w:r>
      <w:r w:rsidR="001E758C">
        <w:rPr>
          <w:rFonts w:cstheme="minorHAnsi"/>
        </w:rPr>
        <w:t>writes</w:t>
      </w:r>
      <w:r w:rsidR="00505097">
        <w:rPr>
          <w:rFonts w:cstheme="minorHAnsi"/>
        </w:rPr>
        <w:t xml:space="preserve"> down </w:t>
      </w:r>
      <w:r w:rsidR="003B4A2C">
        <w:rPr>
          <w:rFonts w:cstheme="minorHAnsi"/>
        </w:rPr>
        <w:t>the numbers</w:t>
      </w:r>
      <w:r w:rsidR="00505097">
        <w:rPr>
          <w:rFonts w:cstheme="minorHAnsi"/>
        </w:rPr>
        <w:t xml:space="preserve"> on a paper.</w:t>
      </w:r>
      <w:r w:rsidR="00217FA1">
        <w:rPr>
          <w:rFonts w:cstheme="minorHAnsi"/>
        </w:rPr>
        <w:t xml:space="preserve"> </w:t>
      </w:r>
      <w:r w:rsidR="00217FA1" w:rsidRPr="00217FA1">
        <w:rPr>
          <w:rFonts w:cstheme="minorHAnsi"/>
          <w:b/>
          <w:bCs/>
        </w:rPr>
        <w:t>TXT: Use printer if available</w:t>
      </w:r>
      <w:commentRangeEnd w:id="3"/>
      <w:r w:rsidR="009308BA">
        <w:rPr>
          <w:rStyle w:val="CommentReference"/>
          <w:lang w:val="x-none" w:eastAsia="x-none"/>
        </w:rPr>
        <w:commentReference w:id="3"/>
      </w:r>
      <w:r w:rsidRPr="00217FA1">
        <w:rPr>
          <w:rFonts w:cstheme="minorHAnsi"/>
          <w:b/>
          <w:bCs/>
        </w:rPr>
        <w:br/>
      </w:r>
    </w:p>
    <w:p w14:paraId="2B31A4E2" w14:textId="42696723" w:rsidR="00642548" w:rsidRPr="001078F0" w:rsidRDefault="001078F0" w:rsidP="005523E7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  <w:b/>
          <w:bCs/>
        </w:rPr>
      </w:pPr>
      <w:r>
        <w:rPr>
          <w:rFonts w:cstheme="minorHAnsi"/>
        </w:rPr>
        <w:t>Take</w:t>
      </w:r>
      <w:r w:rsidR="00642548" w:rsidRPr="00642548">
        <w:rPr>
          <w:rFonts w:cstheme="minorHAnsi"/>
        </w:rPr>
        <w:t xml:space="preserve"> a package of sticky notes</w:t>
      </w:r>
      <w:r>
        <w:rPr>
          <w:rFonts w:cstheme="minorHAnsi"/>
        </w:rPr>
        <w:t xml:space="preserve"> </w:t>
      </w:r>
      <w:r w:rsidRPr="001078F0">
        <w:rPr>
          <w:rFonts w:cstheme="minorHAnsi"/>
          <w:b/>
          <w:bCs/>
        </w:rPr>
        <w:t>[1]</w:t>
      </w:r>
      <w:r w:rsidR="00642548" w:rsidRPr="001078F0">
        <w:rPr>
          <w:rFonts w:cstheme="minorHAnsi"/>
          <w:b/>
          <w:bCs/>
        </w:rPr>
        <w:t>.</w:t>
      </w:r>
      <w:r w:rsidR="00642548" w:rsidRPr="00642548">
        <w:rPr>
          <w:rFonts w:cstheme="minorHAnsi"/>
        </w:rPr>
        <w:t xml:space="preserve"> </w:t>
      </w:r>
      <w:r w:rsidR="00642548">
        <w:rPr>
          <w:rFonts w:cstheme="minorHAnsi"/>
        </w:rPr>
        <w:t>S</w:t>
      </w:r>
      <w:r w:rsidR="00642548" w:rsidRPr="00642548">
        <w:rPr>
          <w:rFonts w:cstheme="minorHAnsi"/>
        </w:rPr>
        <w:t xml:space="preserve">equentially place stacks of </w:t>
      </w:r>
      <w:r>
        <w:rPr>
          <w:rFonts w:cstheme="minorHAnsi"/>
        </w:rPr>
        <w:t>3,</w:t>
      </w:r>
      <w:r w:rsidR="00217FA1">
        <w:rPr>
          <w:rFonts w:cstheme="minorHAnsi"/>
        </w:rPr>
        <w:t xml:space="preserve"> </w:t>
      </w:r>
      <w:r>
        <w:rPr>
          <w:rFonts w:cstheme="minorHAnsi"/>
        </w:rPr>
        <w:t>8</w:t>
      </w:r>
      <w:r w:rsidR="00217FA1">
        <w:rPr>
          <w:rFonts w:cstheme="minorHAnsi"/>
        </w:rPr>
        <w:t>,</w:t>
      </w:r>
      <w:r>
        <w:rPr>
          <w:rFonts w:cstheme="minorHAnsi"/>
        </w:rPr>
        <w:t xml:space="preserve"> 5,10</w:t>
      </w:r>
      <w:r w:rsidR="00217FA1">
        <w:rPr>
          <w:rFonts w:cstheme="minorHAnsi"/>
        </w:rPr>
        <w:t>,</w:t>
      </w:r>
      <w:r>
        <w:rPr>
          <w:rFonts w:cstheme="minorHAnsi"/>
        </w:rPr>
        <w:t xml:space="preserve"> and</w:t>
      </w:r>
      <w:r w:rsidR="00D25365">
        <w:rPr>
          <w:rFonts w:cstheme="minorHAnsi"/>
        </w:rPr>
        <w:t xml:space="preserve"> 13</w:t>
      </w:r>
      <w:r>
        <w:rPr>
          <w:rFonts w:cstheme="minorHAnsi"/>
        </w:rPr>
        <w:t xml:space="preserve"> </w:t>
      </w:r>
      <w:r w:rsidR="00642548" w:rsidRPr="00642548">
        <w:rPr>
          <w:rFonts w:cstheme="minorHAnsi"/>
        </w:rPr>
        <w:t>sticky notes on the boxes labeled with respective numbers</w:t>
      </w:r>
      <w:ins w:id="4" w:author="Courtney Carroll" w:date="2024-08-22T14:14:00Z">
        <w:r w:rsidR="004E57BE">
          <w:rPr>
            <w:rFonts w:cstheme="minorHAnsi"/>
          </w:rPr>
          <w:t>, a</w:t>
        </w:r>
        <w:r w:rsidR="004E57BE" w:rsidRPr="00642548">
          <w:rPr>
            <w:rFonts w:cstheme="minorHAnsi"/>
          </w:rPr>
          <w:t>lign</w:t>
        </w:r>
        <w:r w:rsidR="004E57BE">
          <w:rPr>
            <w:rFonts w:cstheme="minorHAnsi"/>
          </w:rPr>
          <w:t>ing</w:t>
        </w:r>
        <w:r w:rsidR="004E57BE" w:rsidRPr="00642548">
          <w:rPr>
            <w:rFonts w:cstheme="minorHAnsi"/>
          </w:rPr>
          <w:t xml:space="preserve"> the adhesive side of the sticky notes on the left side of each corresponding box</w:t>
        </w:r>
      </w:ins>
      <w:r w:rsidR="00642548" w:rsidRPr="00642548">
        <w:rPr>
          <w:rFonts w:cstheme="minorHAnsi"/>
        </w:rPr>
        <w:t xml:space="preserve"> </w:t>
      </w:r>
      <w:r w:rsidRPr="001078F0">
        <w:rPr>
          <w:rFonts w:cstheme="minorHAnsi"/>
          <w:b/>
          <w:bCs/>
        </w:rPr>
        <w:t>[2]</w:t>
      </w:r>
      <w:r w:rsidR="001E758C">
        <w:rPr>
          <w:rFonts w:cstheme="minorHAnsi"/>
          <w:b/>
          <w:bCs/>
        </w:rPr>
        <w:t>.</w:t>
      </w:r>
    </w:p>
    <w:p w14:paraId="584C2220" w14:textId="14C23317" w:rsidR="00642548" w:rsidRDefault="00642548" w:rsidP="005523E7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commentRangeStart w:id="5"/>
      <w:r w:rsidRPr="00642548">
        <w:rPr>
          <w:rFonts w:cstheme="minorHAnsi"/>
        </w:rPr>
        <w:t xml:space="preserve">Talent </w:t>
      </w:r>
      <w:r w:rsidR="001078F0">
        <w:rPr>
          <w:rFonts w:cstheme="minorHAnsi"/>
        </w:rPr>
        <w:t>shows the package of</w:t>
      </w:r>
      <w:r w:rsidRPr="00642548">
        <w:rPr>
          <w:rFonts w:cstheme="minorHAnsi"/>
        </w:rPr>
        <w:t xml:space="preserve"> sticky notes.</w:t>
      </w:r>
      <w:commentRangeEnd w:id="5"/>
      <w:r w:rsidR="00DC3075">
        <w:rPr>
          <w:rStyle w:val="CommentReference"/>
          <w:lang w:val="x-none" w:eastAsia="x-none"/>
        </w:rPr>
        <w:commentReference w:id="5"/>
      </w:r>
    </w:p>
    <w:p w14:paraId="63AA6B20" w14:textId="6FC76D52" w:rsidR="00642548" w:rsidRPr="00642548" w:rsidRDefault="001078F0" w:rsidP="005523E7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commentRangeStart w:id="6"/>
      <w:r>
        <w:rPr>
          <w:rFonts w:cstheme="minorHAnsi"/>
        </w:rPr>
        <w:t xml:space="preserve">Shot of 3,8 5,10 and </w:t>
      </w:r>
      <w:r w:rsidRPr="00642548">
        <w:rPr>
          <w:rFonts w:cstheme="minorHAnsi"/>
        </w:rPr>
        <w:t xml:space="preserve">sticky notes </w:t>
      </w:r>
      <w:r>
        <w:rPr>
          <w:rFonts w:cstheme="minorHAnsi"/>
        </w:rPr>
        <w:t xml:space="preserve">placed </w:t>
      </w:r>
      <w:r w:rsidRPr="00642548">
        <w:rPr>
          <w:rFonts w:cstheme="minorHAnsi"/>
        </w:rPr>
        <w:t>on the boxes labeled with respective numbers</w:t>
      </w:r>
      <w:ins w:id="7" w:author="Courtney Carroll" w:date="2024-08-22T14:17:00Z">
        <w:r w:rsidR="00B575F8">
          <w:rPr>
            <w:rFonts w:cstheme="minorHAnsi"/>
          </w:rPr>
          <w:t>, with the adhesive side of the sticky notes on the left side of each corresponding box</w:t>
        </w:r>
      </w:ins>
      <w:r w:rsidR="00642548" w:rsidRPr="00642548">
        <w:rPr>
          <w:rFonts w:cstheme="minorHAnsi"/>
        </w:rPr>
        <w:t>.</w:t>
      </w:r>
      <w:commentRangeEnd w:id="6"/>
      <w:r w:rsidR="00DC3075">
        <w:rPr>
          <w:rStyle w:val="CommentReference"/>
          <w:lang w:val="x-none" w:eastAsia="x-none"/>
        </w:rPr>
        <w:commentReference w:id="6"/>
      </w:r>
    </w:p>
    <w:p w14:paraId="1BDC8A29" w14:textId="77777777" w:rsidR="00642548" w:rsidRPr="00642548" w:rsidRDefault="00642548" w:rsidP="005523E7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49B008B2" w14:textId="7D1E7702" w:rsidR="00642548" w:rsidRPr="00642548" w:rsidRDefault="00642548" w:rsidP="005523E7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del w:id="8" w:author="Courtney Carroll" w:date="2024-08-22T14:14:00Z">
        <w:r w:rsidRPr="00642548" w:rsidDel="004E57BE">
          <w:rPr>
            <w:rFonts w:cstheme="minorHAnsi"/>
          </w:rPr>
          <w:delText>Align the adhesive side of the sticky notes on the left side of each corresponding box</w:delText>
        </w:r>
      </w:del>
      <w:r w:rsidR="009D4546">
        <w:rPr>
          <w:rFonts w:cstheme="minorHAnsi"/>
        </w:rPr>
        <w:t xml:space="preserve"> </w:t>
      </w:r>
      <w:del w:id="9" w:author="Courtney Carroll" w:date="2024-08-22T14:15:00Z">
        <w:r w:rsidR="009D4546" w:rsidRPr="009D4546" w:rsidDel="004E57BE">
          <w:rPr>
            <w:rFonts w:cstheme="minorHAnsi"/>
            <w:b/>
            <w:bCs/>
          </w:rPr>
          <w:delText>[1]</w:delText>
        </w:r>
        <w:r w:rsidRPr="00642548" w:rsidDel="004E57BE">
          <w:rPr>
            <w:rFonts w:cstheme="minorHAnsi"/>
          </w:rPr>
          <w:delText xml:space="preserve"> and </w:delText>
        </w:r>
      </w:del>
      <w:ins w:id="10" w:author="Courtney Carroll" w:date="2024-08-22T14:15:00Z">
        <w:r w:rsidR="004E57BE">
          <w:rPr>
            <w:rFonts w:cstheme="minorHAnsi"/>
          </w:rPr>
          <w:t>F</w:t>
        </w:r>
      </w:ins>
      <w:del w:id="11" w:author="Courtney Carroll" w:date="2024-08-22T14:15:00Z">
        <w:r w:rsidRPr="00642548" w:rsidDel="004E57BE">
          <w:rPr>
            <w:rFonts w:cstheme="minorHAnsi"/>
          </w:rPr>
          <w:delText>f</w:delText>
        </w:r>
      </w:del>
      <w:r w:rsidRPr="00642548">
        <w:rPr>
          <w:rFonts w:cstheme="minorHAnsi"/>
        </w:rPr>
        <w:t>irmly adhere each stack to the paper</w:t>
      </w:r>
      <w:r>
        <w:rPr>
          <w:rFonts w:cstheme="minorHAnsi"/>
        </w:rPr>
        <w:t xml:space="preserve"> </w:t>
      </w:r>
      <w:r w:rsidRPr="00642548">
        <w:rPr>
          <w:rFonts w:cstheme="minorHAnsi"/>
          <w:b/>
          <w:bCs/>
        </w:rPr>
        <w:t>[</w:t>
      </w:r>
      <w:ins w:id="12" w:author="Courtney Carroll" w:date="2024-08-22T14:19:00Z">
        <w:r w:rsidR="00B575F8">
          <w:rPr>
            <w:rFonts w:cstheme="minorHAnsi"/>
            <w:b/>
            <w:bCs/>
          </w:rPr>
          <w:t>1</w:t>
        </w:r>
      </w:ins>
      <w:del w:id="13" w:author="Courtney Carroll" w:date="2024-08-22T14:19:00Z">
        <w:r w:rsidR="009D4546" w:rsidDel="00B575F8">
          <w:rPr>
            <w:rFonts w:cstheme="minorHAnsi"/>
            <w:b/>
            <w:bCs/>
          </w:rPr>
          <w:delText>2</w:delText>
        </w:r>
      </w:del>
      <w:r w:rsidRPr="00642548">
        <w:rPr>
          <w:rFonts w:cstheme="minorHAnsi"/>
          <w:b/>
          <w:bCs/>
        </w:rPr>
        <w:t>].</w:t>
      </w:r>
    </w:p>
    <w:p w14:paraId="4F1C00EA" w14:textId="31E0CEE4" w:rsidR="009D4546" w:rsidDel="004E57BE" w:rsidRDefault="00642548" w:rsidP="005523E7">
      <w:pPr>
        <w:pStyle w:val="ListParagraph"/>
        <w:numPr>
          <w:ilvl w:val="2"/>
          <w:numId w:val="3"/>
        </w:numPr>
        <w:spacing w:before="120" w:line="276" w:lineRule="auto"/>
        <w:rPr>
          <w:del w:id="14" w:author="Courtney Carroll" w:date="2024-08-22T14:15:00Z"/>
          <w:rFonts w:cstheme="minorHAnsi"/>
        </w:rPr>
      </w:pPr>
      <w:commentRangeStart w:id="15"/>
      <w:del w:id="16" w:author="Courtney Carroll" w:date="2024-08-22T14:15:00Z">
        <w:r w:rsidRPr="00642548" w:rsidDel="004E57BE">
          <w:rPr>
            <w:rFonts w:cstheme="minorHAnsi"/>
          </w:rPr>
          <w:delText>Talent aligning</w:delText>
        </w:r>
        <w:r w:rsidR="001078F0" w:rsidRPr="001078F0" w:rsidDel="004E57BE">
          <w:rPr>
            <w:rFonts w:cstheme="minorHAnsi"/>
          </w:rPr>
          <w:delText xml:space="preserve"> </w:delText>
        </w:r>
        <w:r w:rsidR="001078F0" w:rsidRPr="00642548" w:rsidDel="004E57BE">
          <w:rPr>
            <w:rFonts w:cstheme="minorHAnsi"/>
          </w:rPr>
          <w:delText>the adhesive side of the sticky notes on the left side of each corresponding box</w:delText>
        </w:r>
        <w:commentRangeEnd w:id="15"/>
        <w:r w:rsidR="00DC3075" w:rsidDel="004E57BE">
          <w:rPr>
            <w:rStyle w:val="CommentReference"/>
            <w:lang w:val="x-none" w:eastAsia="x-none"/>
          </w:rPr>
          <w:commentReference w:id="15"/>
        </w:r>
        <w:r w:rsidR="002A43C0" w:rsidDel="004E57BE">
          <w:rPr>
            <w:rFonts w:cstheme="minorHAnsi"/>
          </w:rPr>
          <w:delText>.</w:delText>
        </w:r>
      </w:del>
    </w:p>
    <w:p w14:paraId="014A6F1B" w14:textId="6AB2D216" w:rsidR="00642548" w:rsidRPr="00642548" w:rsidRDefault="009D4546" w:rsidP="005523E7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commentRangeStart w:id="17"/>
      <w:r>
        <w:rPr>
          <w:rFonts w:cstheme="minorHAnsi"/>
        </w:rPr>
        <w:t xml:space="preserve">Talent </w:t>
      </w:r>
      <w:r w:rsidR="00E70E71">
        <w:rPr>
          <w:rFonts w:cstheme="minorHAnsi"/>
        </w:rPr>
        <w:t>fixes</w:t>
      </w:r>
      <w:r w:rsidR="00D25365">
        <w:rPr>
          <w:rFonts w:cstheme="minorHAnsi"/>
        </w:rPr>
        <w:t xml:space="preserve"> </w:t>
      </w:r>
      <w:r w:rsidR="002A43C0">
        <w:rPr>
          <w:rFonts w:cstheme="minorHAnsi"/>
        </w:rPr>
        <w:t xml:space="preserve">the </w:t>
      </w:r>
      <w:r w:rsidR="00642548" w:rsidRPr="00642548">
        <w:rPr>
          <w:rFonts w:cstheme="minorHAnsi"/>
        </w:rPr>
        <w:t>sticky notes</w:t>
      </w:r>
      <w:r w:rsidR="002A43C0">
        <w:rPr>
          <w:rFonts w:cstheme="minorHAnsi"/>
        </w:rPr>
        <w:t xml:space="preserve"> stack</w:t>
      </w:r>
      <w:r>
        <w:rPr>
          <w:rFonts w:cstheme="minorHAnsi"/>
        </w:rPr>
        <w:t xml:space="preserve"> </w:t>
      </w:r>
      <w:r w:rsidR="002A43C0">
        <w:rPr>
          <w:rFonts w:cstheme="minorHAnsi"/>
        </w:rPr>
        <w:t>on</w:t>
      </w:r>
      <w:r w:rsidRPr="00642548">
        <w:rPr>
          <w:rFonts w:cstheme="minorHAnsi"/>
        </w:rPr>
        <w:t xml:space="preserve"> the paper</w:t>
      </w:r>
      <w:r w:rsidR="00642548" w:rsidRPr="00642548">
        <w:rPr>
          <w:rFonts w:cstheme="minorHAnsi"/>
        </w:rPr>
        <w:t>.</w:t>
      </w:r>
      <w:commentRangeEnd w:id="17"/>
      <w:r w:rsidR="00DC3075">
        <w:rPr>
          <w:rStyle w:val="CommentReference"/>
          <w:lang w:val="x-none" w:eastAsia="x-none"/>
        </w:rPr>
        <w:commentReference w:id="17"/>
      </w:r>
    </w:p>
    <w:p w14:paraId="364CDC49" w14:textId="77777777" w:rsidR="00642548" w:rsidRPr="00642548" w:rsidRDefault="00642548" w:rsidP="005523E7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3DABB93E" w14:textId="262754AF" w:rsidR="00642548" w:rsidRPr="00642548" w:rsidRDefault="00642548" w:rsidP="005523E7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 w:rsidRPr="00642548">
        <w:rPr>
          <w:rFonts w:cstheme="minorHAnsi"/>
        </w:rPr>
        <w:t>Apply a strip of tape along the right side of each stack of sticky notes</w:t>
      </w:r>
      <w:r>
        <w:rPr>
          <w:rFonts w:cstheme="minorHAnsi"/>
        </w:rPr>
        <w:t xml:space="preserve"> </w:t>
      </w:r>
      <w:r w:rsidRPr="001078F0">
        <w:rPr>
          <w:rFonts w:cstheme="minorHAnsi"/>
          <w:b/>
          <w:bCs/>
        </w:rPr>
        <w:t>[1].</w:t>
      </w:r>
      <w:r w:rsidRPr="00642548">
        <w:rPr>
          <w:rFonts w:cstheme="minorHAnsi"/>
        </w:rPr>
        <w:t xml:space="preserve"> Ensure the tape adheres smoothly, creating a gentle slope between the top of the stack and the paper</w:t>
      </w:r>
      <w:r w:rsidR="00D25365">
        <w:rPr>
          <w:rFonts w:cstheme="minorHAnsi"/>
        </w:rPr>
        <w:t xml:space="preserve"> </w:t>
      </w:r>
      <w:r w:rsidR="00D25365" w:rsidRPr="00D25365">
        <w:rPr>
          <w:rFonts w:cstheme="minorHAnsi"/>
          <w:b/>
          <w:bCs/>
        </w:rPr>
        <w:t>[2]</w:t>
      </w:r>
      <w:r w:rsidRPr="00D25365">
        <w:rPr>
          <w:rFonts w:cstheme="minorHAnsi"/>
          <w:b/>
          <w:bCs/>
        </w:rPr>
        <w:t>.</w:t>
      </w:r>
    </w:p>
    <w:p w14:paraId="128E8E96" w14:textId="5D82CFD3" w:rsidR="00642548" w:rsidRDefault="00642548" w:rsidP="005523E7">
      <w:pPr>
        <w:pStyle w:val="ListParagraph"/>
        <w:numPr>
          <w:ilvl w:val="2"/>
          <w:numId w:val="43"/>
        </w:numPr>
        <w:spacing w:before="120" w:line="276" w:lineRule="auto"/>
        <w:rPr>
          <w:rFonts w:cstheme="minorHAnsi"/>
        </w:rPr>
      </w:pPr>
      <w:commentRangeStart w:id="18"/>
      <w:r w:rsidRPr="00642548">
        <w:rPr>
          <w:rFonts w:cstheme="minorHAnsi"/>
        </w:rPr>
        <w:t xml:space="preserve">Talent applying tape </w:t>
      </w:r>
      <w:r w:rsidR="001078F0" w:rsidRPr="00642548">
        <w:rPr>
          <w:rFonts w:cstheme="minorHAnsi"/>
        </w:rPr>
        <w:t>along the right side of each stack of sticky notes</w:t>
      </w:r>
      <w:r w:rsidRPr="00642548">
        <w:rPr>
          <w:rFonts w:cstheme="minorHAnsi"/>
        </w:rPr>
        <w:t>.</w:t>
      </w:r>
      <w:commentRangeEnd w:id="18"/>
      <w:r w:rsidR="00FA0477">
        <w:rPr>
          <w:rStyle w:val="CommentReference"/>
          <w:lang w:val="x-none" w:eastAsia="x-none"/>
        </w:rPr>
        <w:commentReference w:id="18"/>
      </w:r>
    </w:p>
    <w:p w14:paraId="24C6B477" w14:textId="53B9069F" w:rsidR="00125924" w:rsidRPr="00642548" w:rsidRDefault="00642548" w:rsidP="005523E7">
      <w:pPr>
        <w:pStyle w:val="ListParagraph"/>
        <w:numPr>
          <w:ilvl w:val="2"/>
          <w:numId w:val="43"/>
        </w:numPr>
        <w:spacing w:before="120" w:line="276" w:lineRule="auto"/>
        <w:rPr>
          <w:rFonts w:cstheme="minorHAnsi"/>
        </w:rPr>
      </w:pPr>
      <w:commentRangeStart w:id="19"/>
      <w:r w:rsidRPr="00642548">
        <w:rPr>
          <w:rFonts w:cstheme="minorHAnsi"/>
        </w:rPr>
        <w:t xml:space="preserve">Talent </w:t>
      </w:r>
      <w:r w:rsidR="001078F0">
        <w:rPr>
          <w:rFonts w:cstheme="minorHAnsi"/>
        </w:rPr>
        <w:t>shows the</w:t>
      </w:r>
      <w:r w:rsidRPr="00642548">
        <w:rPr>
          <w:rFonts w:cstheme="minorHAnsi"/>
        </w:rPr>
        <w:t xml:space="preserve"> correct slope formation.</w:t>
      </w:r>
      <w:r w:rsidR="001E758C">
        <w:rPr>
          <w:rFonts w:cstheme="minorHAnsi"/>
        </w:rPr>
        <w:br/>
      </w:r>
      <w:commentRangeEnd w:id="19"/>
      <w:r w:rsidR="00FA0477">
        <w:rPr>
          <w:rStyle w:val="CommentReference"/>
          <w:lang w:val="x-none" w:eastAsia="x-none"/>
        </w:rPr>
        <w:commentReference w:id="19"/>
      </w:r>
    </w:p>
    <w:p w14:paraId="3DCE37DB" w14:textId="10C7817B" w:rsidR="00642548" w:rsidRPr="001078F0" w:rsidRDefault="00D25365" w:rsidP="005523E7">
      <w:pPr>
        <w:spacing w:before="120" w:line="276" w:lineRule="auto"/>
        <w:rPr>
          <w:rFonts w:cstheme="minorHAnsi"/>
        </w:rPr>
      </w:pPr>
      <w:r w:rsidRPr="00B37114">
        <w:rPr>
          <w:rFonts w:asciiTheme="majorHAnsi" w:eastAsia="Times New Roman" w:hAnsiTheme="majorHAnsi" w:cstheme="majorHAnsi"/>
          <w:b/>
          <w:bCs/>
        </w:rPr>
        <w:t>Usage of the Psoriasis Thickness Reference Card</w:t>
      </w:r>
    </w:p>
    <w:p w14:paraId="2B41A5A6" w14:textId="57475DF7" w:rsidR="00642548" w:rsidRPr="00642548" w:rsidRDefault="004E57BE" w:rsidP="005523E7">
      <w:pPr>
        <w:pStyle w:val="ListParagraph"/>
        <w:numPr>
          <w:ilvl w:val="1"/>
          <w:numId w:val="43"/>
        </w:numPr>
        <w:spacing w:before="120" w:line="276" w:lineRule="auto"/>
        <w:rPr>
          <w:rFonts w:cstheme="minorHAnsi"/>
        </w:rPr>
      </w:pPr>
      <w:ins w:id="20" w:author="Courtney Carroll" w:date="2024-08-22T14:13:00Z">
        <w:r>
          <w:rPr>
            <w:rFonts w:cstheme="minorHAnsi"/>
          </w:rPr>
          <w:t>S</w:t>
        </w:r>
        <w:r w:rsidRPr="00642548">
          <w:rPr>
            <w:rFonts w:cstheme="minorHAnsi"/>
          </w:rPr>
          <w:t>lide a finger across the edge of the thickest psoriasis patch, noting its elevation from the surrounding skin</w:t>
        </w:r>
        <w:r>
          <w:rPr>
            <w:rFonts w:cstheme="minorHAnsi"/>
          </w:rPr>
          <w:t xml:space="preserve"> </w:t>
        </w:r>
      </w:ins>
      <w:del w:id="21" w:author="Courtney Carroll" w:date="2024-08-22T14:13:00Z">
        <w:r w:rsidR="00642548" w:rsidRPr="00642548" w:rsidDel="004E57BE">
          <w:rPr>
            <w:rFonts w:cstheme="minorHAnsi"/>
          </w:rPr>
          <w:delText>Slide a finger across the taped side of each stack of sticky notes to assess their thickness</w:delText>
        </w:r>
        <w:r w:rsidR="001078F0" w:rsidDel="004E57BE">
          <w:rPr>
            <w:rFonts w:cstheme="minorHAnsi"/>
          </w:rPr>
          <w:delText xml:space="preserve"> </w:delText>
        </w:r>
      </w:del>
      <w:r w:rsidR="001078F0" w:rsidRPr="001078F0">
        <w:rPr>
          <w:rFonts w:cstheme="minorHAnsi"/>
          <w:b/>
          <w:bCs/>
        </w:rPr>
        <w:t>[1]</w:t>
      </w:r>
      <w:r w:rsidR="00642548" w:rsidRPr="00642548">
        <w:rPr>
          <w:rFonts w:cstheme="minorHAnsi"/>
        </w:rPr>
        <w:t xml:space="preserve">. Similarly, </w:t>
      </w:r>
      <w:ins w:id="22" w:author="Courtney Carroll" w:date="2024-08-22T14:13:00Z">
        <w:r>
          <w:rPr>
            <w:rFonts w:cstheme="minorHAnsi"/>
          </w:rPr>
          <w:t>s</w:t>
        </w:r>
        <w:r w:rsidRPr="00642548">
          <w:rPr>
            <w:rFonts w:cstheme="minorHAnsi"/>
          </w:rPr>
          <w:t>lide a finger across the taped side of each stack of sticky notes to assess their thickness</w:t>
        </w:r>
        <w:r>
          <w:rPr>
            <w:rFonts w:cstheme="minorHAnsi"/>
          </w:rPr>
          <w:t xml:space="preserve"> </w:t>
        </w:r>
      </w:ins>
      <w:del w:id="23" w:author="Courtney Carroll" w:date="2024-08-22T14:13:00Z">
        <w:r w:rsidR="00642548" w:rsidRPr="00642548" w:rsidDel="004E57BE">
          <w:rPr>
            <w:rFonts w:cstheme="minorHAnsi"/>
          </w:rPr>
          <w:delText>slide a finger across the edge of the thickest psoriasis patch, noting its elevation from the surrounding skin</w:delText>
        </w:r>
        <w:r w:rsidR="001078F0" w:rsidDel="004E57BE">
          <w:rPr>
            <w:rFonts w:cstheme="minorHAnsi"/>
          </w:rPr>
          <w:delText xml:space="preserve"> </w:delText>
        </w:r>
      </w:del>
      <w:r w:rsidR="001078F0" w:rsidRPr="001078F0">
        <w:rPr>
          <w:rFonts w:cstheme="minorHAnsi"/>
          <w:b/>
          <w:bCs/>
        </w:rPr>
        <w:t>[2]</w:t>
      </w:r>
      <w:r w:rsidR="00642548" w:rsidRPr="001078F0">
        <w:rPr>
          <w:rFonts w:cstheme="minorHAnsi"/>
          <w:b/>
          <w:bCs/>
        </w:rPr>
        <w:t>.</w:t>
      </w:r>
    </w:p>
    <w:p w14:paraId="0DB75601" w14:textId="36D2637A" w:rsidR="00642548" w:rsidDel="004E57BE" w:rsidRDefault="00276F1B" w:rsidP="005523E7">
      <w:pPr>
        <w:pStyle w:val="ListParagraph"/>
        <w:numPr>
          <w:ilvl w:val="2"/>
          <w:numId w:val="43"/>
        </w:numPr>
        <w:spacing w:before="120" w:line="276" w:lineRule="auto"/>
        <w:rPr>
          <w:moveFrom w:id="24" w:author="Courtney Carroll" w:date="2024-08-22T14:12:00Z"/>
          <w:rFonts w:cstheme="minorHAnsi"/>
        </w:rPr>
      </w:pPr>
      <w:moveFromRangeStart w:id="25" w:author="Courtney Carroll" w:date="2024-08-22T14:12:00Z" w:name="move175228388"/>
      <w:commentRangeStart w:id="26"/>
      <w:moveFrom w:id="27" w:author="Courtney Carroll" w:date="2024-08-22T14:12:00Z">
        <w:r w:rsidDel="004E57BE">
          <w:rPr>
            <w:rFonts w:cstheme="minorHAnsi"/>
          </w:rPr>
          <w:lastRenderedPageBreak/>
          <w:t>Psoriasis patient</w:t>
        </w:r>
        <w:r w:rsidRPr="00642548" w:rsidDel="004E57BE">
          <w:rPr>
            <w:rFonts w:cstheme="minorHAnsi"/>
          </w:rPr>
          <w:t xml:space="preserve"> </w:t>
        </w:r>
        <w:r w:rsidR="001078F0" w:rsidDel="004E57BE">
          <w:rPr>
            <w:rFonts w:cstheme="minorHAnsi"/>
          </w:rPr>
          <w:t>s</w:t>
        </w:r>
        <w:r w:rsidR="001078F0" w:rsidRPr="00642548" w:rsidDel="004E57BE">
          <w:rPr>
            <w:rFonts w:cstheme="minorHAnsi"/>
          </w:rPr>
          <w:t>lid</w:t>
        </w:r>
        <w:r w:rsidR="001078F0" w:rsidDel="004E57BE">
          <w:rPr>
            <w:rFonts w:cstheme="minorHAnsi"/>
          </w:rPr>
          <w:t xml:space="preserve">es </w:t>
        </w:r>
        <w:r w:rsidR="001078F0" w:rsidRPr="00642548" w:rsidDel="004E57BE">
          <w:rPr>
            <w:rFonts w:cstheme="minorHAnsi"/>
          </w:rPr>
          <w:t xml:space="preserve">a finger across the taped side of </w:t>
        </w:r>
        <w:r w:rsidR="00D25365" w:rsidDel="004E57BE">
          <w:rPr>
            <w:rFonts w:cstheme="minorHAnsi"/>
          </w:rPr>
          <w:t xml:space="preserve">the </w:t>
        </w:r>
        <w:r w:rsidR="001078F0" w:rsidRPr="00642548" w:rsidDel="004E57BE">
          <w:rPr>
            <w:rFonts w:cstheme="minorHAnsi"/>
          </w:rPr>
          <w:t>stack of sticky notes</w:t>
        </w:r>
        <w:r w:rsidR="00D25365" w:rsidDel="004E57BE">
          <w:rPr>
            <w:rFonts w:cstheme="minorHAnsi"/>
          </w:rPr>
          <w:t>.</w:t>
        </w:r>
      </w:moveFrom>
    </w:p>
    <w:moveFromRangeEnd w:id="25"/>
    <w:p w14:paraId="430F8C8B" w14:textId="4511E2BB" w:rsidR="00642548" w:rsidRDefault="00276F1B" w:rsidP="005523E7">
      <w:pPr>
        <w:pStyle w:val="ListParagraph"/>
        <w:numPr>
          <w:ilvl w:val="2"/>
          <w:numId w:val="43"/>
        </w:numPr>
        <w:spacing w:before="120" w:line="276" w:lineRule="auto"/>
        <w:rPr>
          <w:ins w:id="28" w:author="Courtney Carroll" w:date="2024-08-22T14:12:00Z"/>
          <w:rFonts w:cstheme="minorHAnsi"/>
        </w:rPr>
      </w:pPr>
      <w:r>
        <w:rPr>
          <w:rFonts w:cstheme="minorHAnsi"/>
        </w:rPr>
        <w:t>Psoriasis patient</w:t>
      </w:r>
      <w:r w:rsidRPr="00642548">
        <w:rPr>
          <w:rFonts w:cstheme="minorHAnsi"/>
        </w:rPr>
        <w:t xml:space="preserve"> </w:t>
      </w:r>
      <w:r w:rsidR="00D25365" w:rsidRPr="00642548">
        <w:rPr>
          <w:rFonts w:cstheme="minorHAnsi"/>
        </w:rPr>
        <w:t>slide</w:t>
      </w:r>
      <w:r w:rsidR="00D25365">
        <w:rPr>
          <w:rFonts w:cstheme="minorHAnsi"/>
        </w:rPr>
        <w:t>s</w:t>
      </w:r>
      <w:r w:rsidR="00D25365" w:rsidRPr="00642548">
        <w:rPr>
          <w:rFonts w:cstheme="minorHAnsi"/>
        </w:rPr>
        <w:t xml:space="preserve"> a finger across the edge of the thickest psoriasis patch</w:t>
      </w:r>
      <w:r w:rsidR="009D4546">
        <w:rPr>
          <w:rFonts w:cstheme="minorHAnsi"/>
        </w:rPr>
        <w:t>.</w:t>
      </w:r>
      <w:commentRangeEnd w:id="26"/>
      <w:r w:rsidR="00F07E44">
        <w:rPr>
          <w:rStyle w:val="CommentReference"/>
          <w:lang w:val="x-none" w:eastAsia="x-none"/>
        </w:rPr>
        <w:commentReference w:id="26"/>
      </w:r>
    </w:p>
    <w:p w14:paraId="4F4D9039" w14:textId="77777777" w:rsidR="004E57BE" w:rsidDel="004E57BE" w:rsidRDefault="004E57BE" w:rsidP="004E57BE">
      <w:pPr>
        <w:pStyle w:val="ListParagraph"/>
        <w:numPr>
          <w:ilvl w:val="2"/>
          <w:numId w:val="43"/>
        </w:numPr>
        <w:spacing w:before="120" w:line="276" w:lineRule="auto"/>
        <w:rPr>
          <w:del w:id="29" w:author="Courtney Carroll" w:date="2024-08-22T14:12:00Z"/>
          <w:moveTo w:id="30" w:author="Courtney Carroll" w:date="2024-08-22T14:12:00Z"/>
          <w:rFonts w:cstheme="minorHAnsi"/>
        </w:rPr>
      </w:pPr>
      <w:moveToRangeStart w:id="31" w:author="Courtney Carroll" w:date="2024-08-22T14:12:00Z" w:name="move175228388"/>
      <w:commentRangeStart w:id="32"/>
      <w:moveTo w:id="33" w:author="Courtney Carroll" w:date="2024-08-22T14:12:00Z">
        <w:r>
          <w:rPr>
            <w:rFonts w:cstheme="minorHAnsi"/>
          </w:rPr>
          <w:t>Psoriasis patient</w:t>
        </w:r>
        <w:r w:rsidRPr="00642548">
          <w:rPr>
            <w:rFonts w:cstheme="minorHAnsi"/>
          </w:rPr>
          <w:t xml:space="preserve"> </w:t>
        </w:r>
        <w:r>
          <w:rPr>
            <w:rFonts w:cstheme="minorHAnsi"/>
          </w:rPr>
          <w:t>s</w:t>
        </w:r>
        <w:r w:rsidRPr="00642548">
          <w:rPr>
            <w:rFonts w:cstheme="minorHAnsi"/>
          </w:rPr>
          <w:t>lid</w:t>
        </w:r>
        <w:r>
          <w:rPr>
            <w:rFonts w:cstheme="minorHAnsi"/>
          </w:rPr>
          <w:t xml:space="preserve">es </w:t>
        </w:r>
        <w:r w:rsidRPr="00642548">
          <w:rPr>
            <w:rFonts w:cstheme="minorHAnsi"/>
          </w:rPr>
          <w:t xml:space="preserve">a finger across the taped side of </w:t>
        </w:r>
        <w:r>
          <w:rPr>
            <w:rFonts w:cstheme="minorHAnsi"/>
          </w:rPr>
          <w:t xml:space="preserve">the </w:t>
        </w:r>
        <w:r w:rsidRPr="00642548">
          <w:rPr>
            <w:rFonts w:cstheme="minorHAnsi"/>
          </w:rPr>
          <w:t>stack of sticky notes</w:t>
        </w:r>
        <w:r>
          <w:rPr>
            <w:rFonts w:cstheme="minorHAnsi"/>
          </w:rPr>
          <w:t>.</w:t>
        </w:r>
      </w:moveTo>
    </w:p>
    <w:moveToRangeEnd w:id="31"/>
    <w:commentRangeEnd w:id="32"/>
    <w:p w14:paraId="403F1676" w14:textId="77777777" w:rsidR="004E57BE" w:rsidRPr="004E57BE" w:rsidRDefault="00F07E44" w:rsidP="004E57BE">
      <w:pPr>
        <w:pStyle w:val="ListParagraph"/>
        <w:numPr>
          <w:ilvl w:val="2"/>
          <w:numId w:val="43"/>
        </w:numPr>
        <w:spacing w:before="120" w:line="276" w:lineRule="auto"/>
        <w:rPr>
          <w:rFonts w:cstheme="minorHAnsi"/>
        </w:rPr>
      </w:pPr>
      <w:r>
        <w:rPr>
          <w:rStyle w:val="CommentReference"/>
          <w:lang w:val="x-none" w:eastAsia="x-none"/>
        </w:rPr>
        <w:commentReference w:id="32"/>
      </w:r>
    </w:p>
    <w:p w14:paraId="0A4527BB" w14:textId="7D702833" w:rsidR="00642548" w:rsidRPr="00642548" w:rsidRDefault="00642548" w:rsidP="005523E7">
      <w:pPr>
        <w:pStyle w:val="ListParagraph"/>
        <w:spacing w:before="120" w:line="276" w:lineRule="auto"/>
        <w:ind w:left="993"/>
        <w:rPr>
          <w:rFonts w:cstheme="minorHAnsi"/>
        </w:rPr>
      </w:pPr>
    </w:p>
    <w:p w14:paraId="1A11E29D" w14:textId="09538F09" w:rsidR="00642548" w:rsidRPr="00642548" w:rsidRDefault="00642548" w:rsidP="005523E7">
      <w:pPr>
        <w:pStyle w:val="ListParagraph"/>
        <w:numPr>
          <w:ilvl w:val="1"/>
          <w:numId w:val="43"/>
        </w:numPr>
        <w:spacing w:before="120" w:line="276" w:lineRule="auto"/>
        <w:rPr>
          <w:rFonts w:cstheme="minorHAnsi"/>
        </w:rPr>
      </w:pPr>
      <w:r w:rsidRPr="00642548">
        <w:rPr>
          <w:rFonts w:cstheme="minorHAnsi"/>
        </w:rPr>
        <w:t>Identify the stack that best matches the elevation of the thickest psoriasis patch</w:t>
      </w:r>
      <w:r w:rsidR="001078F0">
        <w:rPr>
          <w:rFonts w:cstheme="minorHAnsi"/>
        </w:rPr>
        <w:t xml:space="preserve"> </w:t>
      </w:r>
      <w:r w:rsidR="001078F0" w:rsidRPr="001078F0">
        <w:rPr>
          <w:rFonts w:cstheme="minorHAnsi"/>
          <w:b/>
          <w:bCs/>
        </w:rPr>
        <w:t>[1]</w:t>
      </w:r>
      <w:r w:rsidRPr="00642548">
        <w:rPr>
          <w:rFonts w:cstheme="minorHAnsi"/>
        </w:rPr>
        <w:t xml:space="preserve"> and record the corresponding score </w:t>
      </w:r>
      <w:r w:rsidR="001078F0" w:rsidRPr="001078F0">
        <w:rPr>
          <w:rFonts w:cstheme="minorHAnsi"/>
          <w:b/>
          <w:bCs/>
        </w:rPr>
        <w:t>[2</w:t>
      </w:r>
      <w:r w:rsidRPr="001078F0">
        <w:rPr>
          <w:rFonts w:cstheme="minorHAnsi"/>
          <w:b/>
          <w:bCs/>
        </w:rPr>
        <w:t>].</w:t>
      </w:r>
    </w:p>
    <w:p w14:paraId="2CD55647" w14:textId="5A33FA12" w:rsidR="00642548" w:rsidRDefault="00276F1B" w:rsidP="005523E7">
      <w:pPr>
        <w:pStyle w:val="ListParagraph"/>
        <w:numPr>
          <w:ilvl w:val="2"/>
          <w:numId w:val="43"/>
        </w:numPr>
        <w:spacing w:before="120" w:line="276" w:lineRule="auto"/>
        <w:rPr>
          <w:rFonts w:cstheme="minorHAnsi"/>
        </w:rPr>
      </w:pPr>
      <w:commentRangeStart w:id="34"/>
      <w:r>
        <w:rPr>
          <w:rFonts w:cstheme="minorHAnsi"/>
        </w:rPr>
        <w:t>Psoriasis patient</w:t>
      </w:r>
      <w:r w:rsidRPr="00642548">
        <w:rPr>
          <w:rFonts w:cstheme="minorHAnsi"/>
        </w:rPr>
        <w:t xml:space="preserve"> </w:t>
      </w:r>
      <w:r w:rsidR="00642548" w:rsidRPr="00642548">
        <w:rPr>
          <w:rFonts w:cstheme="minorHAnsi"/>
        </w:rPr>
        <w:t>matching the patch elevation with a sticky note stack.</w:t>
      </w:r>
      <w:commentRangeEnd w:id="34"/>
      <w:r w:rsidR="00F07E44">
        <w:rPr>
          <w:rStyle w:val="CommentReference"/>
          <w:lang w:val="x-none" w:eastAsia="x-none"/>
        </w:rPr>
        <w:commentReference w:id="34"/>
      </w:r>
    </w:p>
    <w:p w14:paraId="54B0D4E5" w14:textId="7DA8377F" w:rsidR="00CE10F2" w:rsidRPr="00642548" w:rsidRDefault="00276F1B" w:rsidP="005523E7">
      <w:pPr>
        <w:pStyle w:val="ListParagraph"/>
        <w:numPr>
          <w:ilvl w:val="2"/>
          <w:numId w:val="43"/>
        </w:numPr>
        <w:spacing w:before="120" w:line="276" w:lineRule="auto"/>
        <w:rPr>
          <w:rFonts w:cstheme="minorHAnsi"/>
        </w:rPr>
      </w:pPr>
      <w:commentRangeStart w:id="35"/>
      <w:r>
        <w:rPr>
          <w:rFonts w:cstheme="minorHAnsi"/>
        </w:rPr>
        <w:t xml:space="preserve">Psoriasis </w:t>
      </w:r>
      <w:r w:rsidR="00621610">
        <w:rPr>
          <w:rFonts w:cstheme="minorHAnsi"/>
        </w:rPr>
        <w:t>patient</w:t>
      </w:r>
      <w:r w:rsidR="00621610" w:rsidRPr="00642548">
        <w:rPr>
          <w:rFonts w:cstheme="minorHAnsi"/>
        </w:rPr>
        <w:t>s record</w:t>
      </w:r>
      <w:r w:rsidR="00621610">
        <w:rPr>
          <w:rFonts w:cstheme="minorHAnsi"/>
        </w:rPr>
        <w:t>s</w:t>
      </w:r>
      <w:r w:rsidR="00642548" w:rsidRPr="00642548">
        <w:rPr>
          <w:rFonts w:cstheme="minorHAnsi"/>
        </w:rPr>
        <w:t xml:space="preserve"> the score that corresponds to the matched stack.</w:t>
      </w:r>
      <w:commentRangeEnd w:id="35"/>
      <w:r w:rsidR="00F07E44">
        <w:rPr>
          <w:rStyle w:val="CommentReference"/>
          <w:lang w:val="x-none" w:eastAsia="x-none"/>
        </w:rPr>
        <w:commentReference w:id="35"/>
      </w:r>
    </w:p>
    <w:p w14:paraId="1EE42691" w14:textId="2667E3D6" w:rsidR="00A319BE" w:rsidRPr="00D25365" w:rsidRDefault="00A319BE" w:rsidP="005523E7">
      <w:pPr>
        <w:spacing w:before="120" w:line="276" w:lineRule="auto"/>
        <w:rPr>
          <w:rFonts w:cstheme="minorHAnsi"/>
        </w:rPr>
      </w:pPr>
    </w:p>
    <w:p w14:paraId="77585DCB" w14:textId="2A44C0AA" w:rsidR="00024322" w:rsidRDefault="00AD3B12" w:rsidP="005523E7">
      <w:pPr>
        <w:spacing w:before="120" w:line="276" w:lineRule="auto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p w14:paraId="31A84631" w14:textId="644BF63D" w:rsidR="00C7374B" w:rsidRDefault="00210172" w:rsidP="005523E7">
      <w:pPr>
        <w:pStyle w:val="ListParagraph"/>
        <w:numPr>
          <w:ilvl w:val="1"/>
          <w:numId w:val="43"/>
        </w:numPr>
        <w:spacing w:before="120" w:line="276" w:lineRule="auto"/>
        <w:contextualSpacing w:val="0"/>
        <w:rPr>
          <w:rFonts w:cstheme="minorHAnsi"/>
        </w:rPr>
      </w:pPr>
      <w:r w:rsidRPr="00B37114">
        <w:rPr>
          <w:rFonts w:asciiTheme="majorHAnsi" w:eastAsia="Times New Roman" w:hAnsiTheme="majorHAnsi" w:cstheme="majorHAnsi"/>
        </w:rPr>
        <w:t xml:space="preserve">There was no significant difference between patient and physician reports of desquamation, erythema, and induration by </w:t>
      </w:r>
      <w:r>
        <w:rPr>
          <w:rFonts w:asciiTheme="majorHAnsi" w:eastAsia="Times New Roman" w:hAnsiTheme="majorHAnsi" w:cstheme="majorHAnsi"/>
        </w:rPr>
        <w:t xml:space="preserve">the </w:t>
      </w:r>
      <w:r w:rsidRPr="00B37114">
        <w:rPr>
          <w:rFonts w:asciiTheme="majorHAnsi" w:eastAsia="Times New Roman" w:hAnsiTheme="majorHAnsi" w:cstheme="majorHAnsi"/>
        </w:rPr>
        <w:t>Wilcoxon signed</w:t>
      </w:r>
      <w:r>
        <w:rPr>
          <w:rFonts w:asciiTheme="majorHAnsi" w:eastAsia="Times New Roman" w:hAnsiTheme="majorHAnsi" w:cstheme="majorHAnsi"/>
        </w:rPr>
        <w:t>-</w:t>
      </w:r>
      <w:r w:rsidRPr="00B37114">
        <w:rPr>
          <w:rFonts w:asciiTheme="majorHAnsi" w:eastAsia="Times New Roman" w:hAnsiTheme="majorHAnsi" w:cstheme="majorHAnsi"/>
        </w:rPr>
        <w:t>rank test</w:t>
      </w:r>
      <w:r w:rsidR="00D25365">
        <w:rPr>
          <w:rFonts w:asciiTheme="majorHAnsi" w:eastAsia="Times New Roman" w:hAnsiTheme="majorHAnsi" w:cstheme="majorHAnsi"/>
        </w:rPr>
        <w:t xml:space="preserve"> </w:t>
      </w:r>
      <w:r w:rsidR="00D25365" w:rsidRPr="00D25365">
        <w:rPr>
          <w:rFonts w:asciiTheme="majorHAnsi" w:eastAsia="Times New Roman" w:hAnsiTheme="majorHAnsi" w:cstheme="majorHAnsi"/>
          <w:b/>
          <w:bCs/>
        </w:rPr>
        <w:t>[1]</w:t>
      </w:r>
      <w:r w:rsidR="00D25365">
        <w:rPr>
          <w:rFonts w:asciiTheme="majorHAnsi" w:eastAsia="Times New Roman" w:hAnsiTheme="majorHAnsi" w:cstheme="majorHAnsi"/>
          <w:b/>
          <w:bCs/>
        </w:rPr>
        <w:t>.</w:t>
      </w:r>
    </w:p>
    <w:p w14:paraId="0AF5B9C6" w14:textId="36389662" w:rsidR="00024322" w:rsidRDefault="00024322" w:rsidP="005523E7">
      <w:pPr>
        <w:pStyle w:val="ListParagraph"/>
        <w:numPr>
          <w:ilvl w:val="2"/>
          <w:numId w:val="43"/>
        </w:numPr>
        <w:spacing w:before="120" w:line="276" w:lineRule="auto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D25365">
        <w:rPr>
          <w:rFonts w:cstheme="minorHAnsi"/>
        </w:rPr>
        <w:t xml:space="preserve"> Figure 2</w:t>
      </w:r>
    </w:p>
    <w:p w14:paraId="00E4DD89" w14:textId="51328176" w:rsidR="00AD3B41" w:rsidRPr="00A4505A" w:rsidRDefault="00AD3B41" w:rsidP="005523E7">
      <w:pPr>
        <w:spacing w:line="276" w:lineRule="auto"/>
        <w:rPr>
          <w:rFonts w:cstheme="minorHAnsi"/>
          <w:sz w:val="22"/>
          <w:szCs w:val="22"/>
          <w:lang w:val="en-IN"/>
        </w:rPr>
      </w:pPr>
    </w:p>
    <w:sectPr w:rsidR="00AD3B41" w:rsidRPr="00A4505A" w:rsidSect="007A2774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Pallavi  Sharma" w:date="2024-02-27T12:37:00Z" w:initials="PS">
    <w:p w14:paraId="29352A25" w14:textId="77777777" w:rsidR="001E758C" w:rsidRDefault="00B128A7" w:rsidP="001E758C">
      <w:pPr>
        <w:pStyle w:val="CommentText"/>
      </w:pPr>
      <w:r>
        <w:rPr>
          <w:rStyle w:val="CommentReference"/>
        </w:rPr>
        <w:annotationRef/>
      </w:r>
      <w:r w:rsidR="001E758C">
        <w:rPr>
          <w:color w:val="000000"/>
          <w:lang w:val="en-IN"/>
        </w:rPr>
        <w:t>Authors: Our team will take care of recording the voiceover narration. The demonstrator will only have to perform the protocol steps</w:t>
      </w:r>
    </w:p>
  </w:comment>
  <w:comment w:id="3" w:author="Courtney Carroll" w:date="2024-08-20T19:04:00Z" w:initials="CC">
    <w:p w14:paraId="77718064" w14:textId="3431D0C0" w:rsidR="009308BA" w:rsidRPr="009308BA" w:rsidRDefault="009308B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DC3075">
        <w:rPr>
          <w:lang w:val="en-US"/>
        </w:rPr>
        <w:t xml:space="preserve">2.1.1: </w:t>
      </w:r>
      <w:r>
        <w:rPr>
          <w:lang w:val="en-US"/>
        </w:rPr>
        <w:t>Protocol-part-1.0.MOV</w:t>
      </w:r>
      <w:r w:rsidR="00DC3075">
        <w:rPr>
          <w:lang w:val="en-US"/>
        </w:rPr>
        <w:t>: 0:00-0:29</w:t>
      </w:r>
    </w:p>
  </w:comment>
  <w:comment w:id="5" w:author="Courtney Carroll" w:date="2024-08-20T19:08:00Z" w:initials="CC">
    <w:p w14:paraId="76221776" w14:textId="042FE9E4" w:rsidR="00DC3075" w:rsidRPr="00DC3075" w:rsidRDefault="00DC307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2.</w:t>
      </w:r>
      <w:r w:rsidR="00FA0477">
        <w:rPr>
          <w:lang w:val="en-US"/>
        </w:rPr>
        <w:t>2.1: Protocol-part-1.1.mov: 0:08-0:14</w:t>
      </w:r>
    </w:p>
  </w:comment>
  <w:comment w:id="6" w:author="Courtney Carroll" w:date="2024-08-20T19:09:00Z" w:initials="CC">
    <w:p w14:paraId="017E4043" w14:textId="7C73C604" w:rsidR="00DC3075" w:rsidRPr="00DC3075" w:rsidRDefault="00DC307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2.</w:t>
      </w:r>
      <w:r w:rsidR="00FA0477">
        <w:rPr>
          <w:lang w:val="en-US"/>
        </w:rPr>
        <w:t>2.2: Protocol-part-1.1.mov: 0:15-0:39</w:t>
      </w:r>
    </w:p>
  </w:comment>
  <w:comment w:id="15" w:author="Courtney Carroll" w:date="2024-08-20T19:11:00Z" w:initials="CC">
    <w:p w14:paraId="29EDF8C5" w14:textId="296D58C3" w:rsidR="00DC3075" w:rsidRDefault="00DC3075">
      <w:pPr>
        <w:pStyle w:val="CommentText"/>
      </w:pPr>
      <w:r>
        <w:rPr>
          <w:rStyle w:val="CommentReference"/>
        </w:rPr>
        <w:annotationRef/>
      </w:r>
    </w:p>
  </w:comment>
  <w:comment w:id="17" w:author="Courtney Carroll" w:date="2024-08-20T19:11:00Z" w:initials="CC">
    <w:p w14:paraId="62F2F758" w14:textId="4510B178" w:rsidR="00DC3075" w:rsidRPr="00DC3075" w:rsidRDefault="00DC307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2.</w:t>
      </w:r>
      <w:r w:rsidR="00FA0477">
        <w:rPr>
          <w:lang w:val="en-US"/>
        </w:rPr>
        <w:t>3.2: Protocol-part-1.1.mov: 0:40-0:55</w:t>
      </w:r>
    </w:p>
  </w:comment>
  <w:comment w:id="18" w:author="Courtney Carroll" w:date="2024-08-22T13:38:00Z" w:initials="CC">
    <w:p w14:paraId="1053252F" w14:textId="43E77775" w:rsidR="00FA0477" w:rsidRPr="00FA0477" w:rsidRDefault="00FA047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2.4.1: Protocol-part-1.1.mov: 4:20-5:32</w:t>
      </w:r>
    </w:p>
  </w:comment>
  <w:comment w:id="19" w:author="Courtney Carroll" w:date="2024-08-22T13:51:00Z" w:initials="CC">
    <w:p w14:paraId="21DE8F09" w14:textId="1DE70DDA" w:rsidR="00FA0477" w:rsidRPr="00FA0477" w:rsidRDefault="00FA047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2.4.2: Protocol-part-1.2.mov: 0:00-0:18</w:t>
      </w:r>
    </w:p>
  </w:comment>
  <w:comment w:id="26" w:author="Courtney Carroll" w:date="2024-08-22T14:35:00Z" w:initials="CC">
    <w:p w14:paraId="6C80A5D0" w14:textId="216F60CF" w:rsidR="00F07E44" w:rsidRPr="00F07E44" w:rsidRDefault="00F07E4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2.5.1: Protocol part 2.MOV: 0:00-0:04</w:t>
      </w:r>
    </w:p>
  </w:comment>
  <w:comment w:id="32" w:author="Courtney Carroll" w:date="2024-08-22T14:37:00Z" w:initials="CC">
    <w:p w14:paraId="48E1B48C" w14:textId="0AE0AE05" w:rsidR="00F07E44" w:rsidRPr="00F07E44" w:rsidRDefault="00F07E4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2.5.2: Protocol part 2.MOV: 0:05-0:12</w:t>
      </w:r>
    </w:p>
  </w:comment>
  <w:comment w:id="34" w:author="Courtney Carroll" w:date="2024-08-22T14:38:00Z" w:initials="CC">
    <w:p w14:paraId="6880BA00" w14:textId="35211561" w:rsidR="00F07E44" w:rsidRPr="00F07E44" w:rsidRDefault="00F07E4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2.6.1: Protocol part 2.MOV: 0:12-0:16</w:t>
      </w:r>
    </w:p>
  </w:comment>
  <w:comment w:id="35" w:author="Courtney Carroll" w:date="2024-08-22T14:39:00Z" w:initials="CC">
    <w:p w14:paraId="513DFF48" w14:textId="58FAE303" w:rsidR="00F07E44" w:rsidRPr="00F07E44" w:rsidRDefault="00F07E4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2.6.2: Protocol part 2.MOV: </w:t>
      </w:r>
      <w:r>
        <w:rPr>
          <w:lang w:val="en-US"/>
        </w:rPr>
        <w:t>0:17-0:27</w:t>
      </w:r>
      <w:bookmarkStart w:id="36" w:name="_GoBack"/>
      <w:bookmarkEnd w:id="36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352A25" w15:done="0"/>
  <w15:commentEx w15:paraId="77718064" w15:done="0"/>
  <w15:commentEx w15:paraId="76221776" w15:done="0"/>
  <w15:commentEx w15:paraId="017E4043" w15:done="0"/>
  <w15:commentEx w15:paraId="29EDF8C5" w15:done="0"/>
  <w15:commentEx w15:paraId="62F2F758" w15:done="0"/>
  <w15:commentEx w15:paraId="1053252F" w15:done="0"/>
  <w15:commentEx w15:paraId="21DE8F09" w15:done="0"/>
  <w15:commentEx w15:paraId="6C80A5D0" w15:done="0"/>
  <w15:commentEx w15:paraId="48E1B48C" w15:done="0"/>
  <w15:commentEx w15:paraId="6880BA00" w15:done="0"/>
  <w15:commentEx w15:paraId="513DFF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AFC8CF7" w16cex:dateUtc="2024-02-27T0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352A25" w16cid:durableId="3AFC8CF7"/>
  <w16cid:commentId w16cid:paraId="77718064" w16cid:durableId="2A6F6758"/>
  <w16cid:commentId w16cid:paraId="76221776" w16cid:durableId="2A6F6842"/>
  <w16cid:commentId w16cid:paraId="017E4043" w16cid:durableId="2A6F6863"/>
  <w16cid:commentId w16cid:paraId="29EDF8C5" w16cid:durableId="2A6F68EA"/>
  <w16cid:commentId w16cid:paraId="62F2F758" w16cid:durableId="2A6F68F0"/>
  <w16cid:commentId w16cid:paraId="1053252F" w16cid:durableId="2A71BDC5"/>
  <w16cid:commentId w16cid:paraId="21DE8F09" w16cid:durableId="2A71C0CD"/>
  <w16cid:commentId w16cid:paraId="6C80A5D0" w16cid:durableId="2A71CB4F"/>
  <w16cid:commentId w16cid:paraId="48E1B48C" w16cid:durableId="2A71CBA4"/>
  <w16cid:commentId w16cid:paraId="6880BA00" w16cid:durableId="2A71CBF9"/>
  <w16cid:commentId w16cid:paraId="513DFF48" w16cid:durableId="2A71CC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554FF" w14:textId="77777777" w:rsidR="003664BA" w:rsidRDefault="003664BA">
      <w:r>
        <w:separator/>
      </w:r>
    </w:p>
    <w:p w14:paraId="59DA7A53" w14:textId="77777777" w:rsidR="003664BA" w:rsidRDefault="003664BA"/>
  </w:endnote>
  <w:endnote w:type="continuationSeparator" w:id="0">
    <w:p w14:paraId="1518D6D3" w14:textId="77777777" w:rsidR="003664BA" w:rsidRDefault="003664BA">
      <w:r>
        <w:continuationSeparator/>
      </w:r>
    </w:p>
    <w:p w14:paraId="74F61B37" w14:textId="77777777" w:rsidR="003664BA" w:rsidRDefault="00366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BD70" w14:textId="7CC037C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308BA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523E7">
      <w:rPr>
        <w:rFonts w:cstheme="minorHAnsi"/>
        <w:lang w:val="en-US"/>
      </w:rPr>
      <w:t xml:space="preserve">            February 27</w:t>
    </w:r>
    <w:r w:rsidR="005523E7" w:rsidRPr="005523E7">
      <w:rPr>
        <w:rFonts w:cstheme="minorHAnsi"/>
        <w:vertAlign w:val="superscript"/>
        <w:lang w:val="en-US"/>
      </w:rPr>
      <w:t>th</w:t>
    </w:r>
    <w:r w:rsidR="005523E7">
      <w:rPr>
        <w:rFonts w:cstheme="minorHAnsi"/>
        <w:lang w:val="en-US"/>
      </w:rPr>
      <w:t>, 2024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BB2A5" w14:textId="77777777" w:rsidR="003664BA" w:rsidRDefault="003664BA">
      <w:r>
        <w:separator/>
      </w:r>
    </w:p>
    <w:p w14:paraId="0E0151F1" w14:textId="77777777" w:rsidR="003664BA" w:rsidRDefault="003664BA"/>
  </w:footnote>
  <w:footnote w:type="continuationSeparator" w:id="0">
    <w:p w14:paraId="1F9FFB7F" w14:textId="77777777" w:rsidR="003664BA" w:rsidRDefault="003664BA">
      <w:r>
        <w:continuationSeparator/>
      </w:r>
    </w:p>
    <w:p w14:paraId="577FF70D" w14:textId="77777777" w:rsidR="003664BA" w:rsidRDefault="00366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4144" w14:textId="78B90CE2" w:rsidR="00336C61" w:rsidRPr="005523E7" w:rsidRDefault="00336C61" w:rsidP="005523E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5523E7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3E7" w:rsidRPr="005523E7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184E85"/>
    <w:multiLevelType w:val="multilevel"/>
    <w:tmpl w:val="1C5EA01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28"/>
  </w:num>
  <w:num w:numId="43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llavi  Sharma">
    <w15:presenceInfo w15:providerId="AD" w15:userId="S::pallavi.sharma@jove.com::3b1cbdb9-bf02-4177-99bf-e6f1f02d514d"/>
  </w15:person>
  <w15:person w15:author="Courtney Carroll">
    <w15:presenceInfo w15:providerId="Windows Live" w15:userId="ede23de6-ae18-43fb-9463-f8f3b231e8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079B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0F7932"/>
    <w:rsid w:val="001016BD"/>
    <w:rsid w:val="00106F46"/>
    <w:rsid w:val="001078F0"/>
    <w:rsid w:val="001115D1"/>
    <w:rsid w:val="0011694E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5111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2225"/>
    <w:rsid w:val="001E230F"/>
    <w:rsid w:val="001E52A3"/>
    <w:rsid w:val="001E758C"/>
    <w:rsid w:val="001F0890"/>
    <w:rsid w:val="001F615E"/>
    <w:rsid w:val="00210172"/>
    <w:rsid w:val="00214268"/>
    <w:rsid w:val="00217FA1"/>
    <w:rsid w:val="002422D6"/>
    <w:rsid w:val="00244CDB"/>
    <w:rsid w:val="00247BFF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6F1B"/>
    <w:rsid w:val="002773BA"/>
    <w:rsid w:val="00277C90"/>
    <w:rsid w:val="00277F11"/>
    <w:rsid w:val="0028189A"/>
    <w:rsid w:val="00283E3E"/>
    <w:rsid w:val="00287206"/>
    <w:rsid w:val="002929B8"/>
    <w:rsid w:val="00294464"/>
    <w:rsid w:val="00295007"/>
    <w:rsid w:val="002A43C0"/>
    <w:rsid w:val="002A6FCF"/>
    <w:rsid w:val="002A7F8B"/>
    <w:rsid w:val="002B009A"/>
    <w:rsid w:val="002B025E"/>
    <w:rsid w:val="002B0D88"/>
    <w:rsid w:val="002B26D4"/>
    <w:rsid w:val="002B55D9"/>
    <w:rsid w:val="002C54DB"/>
    <w:rsid w:val="002D519F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664BA"/>
    <w:rsid w:val="0038502C"/>
    <w:rsid w:val="00386777"/>
    <w:rsid w:val="00395684"/>
    <w:rsid w:val="003A1109"/>
    <w:rsid w:val="003A49C2"/>
    <w:rsid w:val="003B3E2A"/>
    <w:rsid w:val="003B4A2C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332"/>
    <w:rsid w:val="004425EC"/>
    <w:rsid w:val="00443E8B"/>
    <w:rsid w:val="004456E5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91B01"/>
    <w:rsid w:val="00493A57"/>
    <w:rsid w:val="00493D21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57BE"/>
    <w:rsid w:val="004F0511"/>
    <w:rsid w:val="004F664D"/>
    <w:rsid w:val="00505097"/>
    <w:rsid w:val="00511F52"/>
    <w:rsid w:val="00513853"/>
    <w:rsid w:val="005162F4"/>
    <w:rsid w:val="0052184A"/>
    <w:rsid w:val="00524258"/>
    <w:rsid w:val="0052707C"/>
    <w:rsid w:val="00530DD9"/>
    <w:rsid w:val="005320E4"/>
    <w:rsid w:val="00534B83"/>
    <w:rsid w:val="005363E2"/>
    <w:rsid w:val="00536D89"/>
    <w:rsid w:val="00544E06"/>
    <w:rsid w:val="005463CB"/>
    <w:rsid w:val="005523E7"/>
    <w:rsid w:val="00557116"/>
    <w:rsid w:val="0055763A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E2B7E"/>
    <w:rsid w:val="005F18A3"/>
    <w:rsid w:val="005F1ADF"/>
    <w:rsid w:val="00601E9D"/>
    <w:rsid w:val="00604177"/>
    <w:rsid w:val="006137EC"/>
    <w:rsid w:val="0061380D"/>
    <w:rsid w:val="0061510E"/>
    <w:rsid w:val="006161F3"/>
    <w:rsid w:val="00621610"/>
    <w:rsid w:val="00622BE8"/>
    <w:rsid w:val="006346FE"/>
    <w:rsid w:val="00637544"/>
    <w:rsid w:val="006402D4"/>
    <w:rsid w:val="00642548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0F6B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7FCD"/>
    <w:rsid w:val="00710EA3"/>
    <w:rsid w:val="0071156C"/>
    <w:rsid w:val="0071294C"/>
    <w:rsid w:val="00716A9B"/>
    <w:rsid w:val="00717585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66754"/>
    <w:rsid w:val="0077071A"/>
    <w:rsid w:val="00772548"/>
    <w:rsid w:val="00777388"/>
    <w:rsid w:val="007802D2"/>
    <w:rsid w:val="00790E8C"/>
    <w:rsid w:val="007A149A"/>
    <w:rsid w:val="007A2774"/>
    <w:rsid w:val="007A4E1D"/>
    <w:rsid w:val="007B0FBB"/>
    <w:rsid w:val="007B3E0E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3645"/>
    <w:rsid w:val="00854994"/>
    <w:rsid w:val="00860BC3"/>
    <w:rsid w:val="00873D1A"/>
    <w:rsid w:val="00875BE8"/>
    <w:rsid w:val="00877B88"/>
    <w:rsid w:val="0088113B"/>
    <w:rsid w:val="008904FC"/>
    <w:rsid w:val="008A0177"/>
    <w:rsid w:val="008A7A3E"/>
    <w:rsid w:val="008B097D"/>
    <w:rsid w:val="008C3482"/>
    <w:rsid w:val="008D2A6A"/>
    <w:rsid w:val="008D52FB"/>
    <w:rsid w:val="008D58EC"/>
    <w:rsid w:val="008D5E34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02A2"/>
    <w:rsid w:val="009308BA"/>
    <w:rsid w:val="00931D78"/>
    <w:rsid w:val="0093702D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D4546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505A"/>
    <w:rsid w:val="00A52E47"/>
    <w:rsid w:val="00A53E71"/>
    <w:rsid w:val="00A55424"/>
    <w:rsid w:val="00A60320"/>
    <w:rsid w:val="00A6492B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28A7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75F8"/>
    <w:rsid w:val="00B606C5"/>
    <w:rsid w:val="00B6201D"/>
    <w:rsid w:val="00B653B7"/>
    <w:rsid w:val="00B66A14"/>
    <w:rsid w:val="00B7250F"/>
    <w:rsid w:val="00B807E5"/>
    <w:rsid w:val="00B847A0"/>
    <w:rsid w:val="00B87BC5"/>
    <w:rsid w:val="00BA0CD0"/>
    <w:rsid w:val="00BA553A"/>
    <w:rsid w:val="00BC3F28"/>
    <w:rsid w:val="00BC50F3"/>
    <w:rsid w:val="00BC6DA7"/>
    <w:rsid w:val="00BD4346"/>
    <w:rsid w:val="00BE051D"/>
    <w:rsid w:val="00BE756D"/>
    <w:rsid w:val="00BF2674"/>
    <w:rsid w:val="00BF2B34"/>
    <w:rsid w:val="00C00F3F"/>
    <w:rsid w:val="00C035C7"/>
    <w:rsid w:val="00C12062"/>
    <w:rsid w:val="00C1387C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3B3F"/>
    <w:rsid w:val="00CF6830"/>
    <w:rsid w:val="00CF771C"/>
    <w:rsid w:val="00D00EF4"/>
    <w:rsid w:val="00D103FE"/>
    <w:rsid w:val="00D10BFA"/>
    <w:rsid w:val="00D10F00"/>
    <w:rsid w:val="00D150D8"/>
    <w:rsid w:val="00D25365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075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0E17"/>
    <w:rsid w:val="00E44C46"/>
    <w:rsid w:val="00E47B65"/>
    <w:rsid w:val="00E65758"/>
    <w:rsid w:val="00E662CA"/>
    <w:rsid w:val="00E70E71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1832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E44"/>
    <w:rsid w:val="00F10CF8"/>
    <w:rsid w:val="00F10FAD"/>
    <w:rsid w:val="00F11C5C"/>
    <w:rsid w:val="00F146E3"/>
    <w:rsid w:val="00F153F4"/>
    <w:rsid w:val="00F16133"/>
    <w:rsid w:val="00F22F5E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0477"/>
    <w:rsid w:val="00FA1A9D"/>
    <w:rsid w:val="00FA532D"/>
    <w:rsid w:val="00FA7A79"/>
    <w:rsid w:val="00FA7D51"/>
    <w:rsid w:val="00FD1497"/>
    <w:rsid w:val="00FE059A"/>
    <w:rsid w:val="00FF34BC"/>
    <w:rsid w:val="00FF6C56"/>
    <w:rsid w:val="00FF713F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82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14987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956</Words>
  <Characters>5375</Characters>
  <Application>Microsoft Office Word</Application>
  <DocSecurity>0</DocSecurity>
  <Lines>149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6247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Courtney Carroll</cp:lastModifiedBy>
  <cp:revision>4</cp:revision>
  <dcterms:created xsi:type="dcterms:W3CDTF">2024-08-22T20:10:00Z</dcterms:created>
  <dcterms:modified xsi:type="dcterms:W3CDTF">2024-08-22T20:40:00Z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