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0380ED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979C5">
        <w:rPr>
          <w:rFonts w:eastAsia="Times New Roman" w:cstheme="minorHAnsi"/>
          <w:b/>
        </w:rPr>
        <w:t>66005</w:t>
      </w:r>
    </w:p>
    <w:p w14:paraId="2F6924E5" w14:textId="0B78C6F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979C5">
        <w:rPr>
          <w:rFonts w:eastAsia="Times New Roman" w:cstheme="minorHAnsi"/>
          <w:b/>
        </w:rPr>
        <w:t>Nilesh Kolhe</w:t>
      </w:r>
    </w:p>
    <w:p w14:paraId="6FB9233B" w14:textId="328FE77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979C5" w:rsidRPr="00D14D34">
          <w:rPr>
            <w:rStyle w:val="Hyperlink"/>
            <w:rFonts w:eastAsia="Times New Roman" w:cstheme="minorHAnsi"/>
            <w:b/>
          </w:rPr>
          <w:t>https://review.jove.com/account/file-uploader?src=20131573</w:t>
        </w:r>
      </w:hyperlink>
    </w:p>
    <w:p w14:paraId="2C89778F" w14:textId="77777777" w:rsidR="004E0C5A" w:rsidRPr="001979C5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22A2458A" w:rsidR="004E0C5A" w:rsidRPr="001979C5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1979C5">
        <w:rPr>
          <w:rFonts w:eastAsia="Times New Roman" w:cstheme="minorHAnsi"/>
          <w:b/>
          <w:sz w:val="32"/>
          <w:szCs w:val="32"/>
        </w:rPr>
        <w:t xml:space="preserve">Title: </w:t>
      </w:r>
      <w:r w:rsidR="001979C5" w:rsidRPr="001979C5">
        <w:rPr>
          <w:rFonts w:cstheme="minorHAnsi"/>
          <w:b/>
          <w:sz w:val="32"/>
          <w:szCs w:val="32"/>
        </w:rPr>
        <w:t>Surgical Technique of the 3-Dimensional-</w:t>
      </w:r>
      <w:r w:rsidR="00807724">
        <w:rPr>
          <w:rFonts w:cstheme="minorHAnsi"/>
          <w:b/>
          <w:sz w:val="32"/>
          <w:szCs w:val="32"/>
        </w:rPr>
        <w:t>P</w:t>
      </w:r>
      <w:r w:rsidR="001979C5" w:rsidRPr="001979C5">
        <w:rPr>
          <w:rFonts w:cstheme="minorHAnsi"/>
          <w:b/>
          <w:sz w:val="32"/>
          <w:szCs w:val="32"/>
        </w:rPr>
        <w:t>rinted Personalized Hip Implant for the Treatment of Canine Hip Dysplasia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448595E7" w:rsidR="004C6ED2" w:rsidRPr="00F80148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 w:rsidRPr="00F80148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F80148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F80148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F80148">
        <w:rPr>
          <w:rFonts w:eastAsiaTheme="minorEastAsia" w:cs="Calibri"/>
          <w:b/>
          <w:bCs/>
          <w:color w:val="000000"/>
        </w:rPr>
        <w:t xml:space="preserve">: </w:t>
      </w:r>
      <w:r w:rsidR="00F80148" w:rsidRPr="00F80148">
        <w:rPr>
          <w:rStyle w:val="ArticleTitle"/>
          <w:rFonts w:cstheme="minorHAnsi"/>
          <w:sz w:val="24"/>
        </w:rPr>
        <w:t>Extracapsular 3D-Printed Implant for Restoring Hip Stability in Canines</w:t>
      </w:r>
    </w:p>
    <w:p w14:paraId="3251D7AB" w14:textId="77777777" w:rsidR="004C6ED2" w:rsidRPr="00807724" w:rsidRDefault="004C6ED2" w:rsidP="004E0C5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4256FDE" w14:textId="77777777" w:rsidR="001979C5" w:rsidRPr="00807724" w:rsidRDefault="00EC3C46" w:rsidP="001979C5">
      <w:pPr>
        <w:jc w:val="both"/>
        <w:rPr>
          <w:rFonts w:cstheme="minorHAnsi"/>
          <w:sz w:val="28"/>
          <w:szCs w:val="28"/>
          <w:vertAlign w:val="superscript"/>
        </w:rPr>
      </w:pPr>
      <w:r w:rsidRPr="00807724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1979C5" w:rsidRPr="00807724">
        <w:rPr>
          <w:rFonts w:cstheme="minorHAnsi"/>
          <w:sz w:val="28"/>
          <w:szCs w:val="28"/>
        </w:rPr>
        <w:t>Irin Kwananocha</w:t>
      </w:r>
      <w:r w:rsidR="001979C5" w:rsidRPr="00807724">
        <w:rPr>
          <w:rFonts w:cstheme="minorHAnsi"/>
          <w:sz w:val="28"/>
          <w:szCs w:val="28"/>
          <w:vertAlign w:val="superscript"/>
        </w:rPr>
        <w:t>1,2</w:t>
      </w:r>
      <w:r w:rsidR="001979C5" w:rsidRPr="00807724">
        <w:rPr>
          <w:rFonts w:cstheme="minorHAnsi"/>
          <w:sz w:val="28"/>
          <w:szCs w:val="28"/>
        </w:rPr>
        <w:t>, Femke Verseijden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>, Seyed A. Kamali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 xml:space="preserve">, </w:t>
      </w:r>
      <w:proofErr w:type="spellStart"/>
      <w:r w:rsidR="001979C5" w:rsidRPr="00807724">
        <w:rPr>
          <w:rFonts w:cstheme="minorHAnsi"/>
          <w:sz w:val="28"/>
          <w:szCs w:val="28"/>
        </w:rPr>
        <w:t>Jo</w:t>
      </w:r>
      <w:r w:rsidR="001979C5" w:rsidRPr="00807724">
        <w:rPr>
          <w:rFonts w:cstheme="minorHAnsi"/>
          <w:sz w:val="28"/>
          <w:szCs w:val="28"/>
          <w:lang w:bidi="th-TH"/>
        </w:rPr>
        <w:t>ë</w:t>
      </w:r>
      <w:r w:rsidR="001979C5" w:rsidRPr="00807724">
        <w:rPr>
          <w:rFonts w:cstheme="minorHAnsi"/>
          <w:sz w:val="28"/>
          <w:szCs w:val="28"/>
        </w:rPr>
        <w:t>ll</w:t>
      </w:r>
      <w:proofErr w:type="spellEnd"/>
      <w:r w:rsidR="001979C5" w:rsidRPr="00807724">
        <w:rPr>
          <w:rFonts w:cstheme="minorHAnsi"/>
          <w:sz w:val="28"/>
          <w:szCs w:val="28"/>
        </w:rPr>
        <w:t xml:space="preserve"> Magr</w:t>
      </w:r>
      <w:r w:rsidR="001979C5" w:rsidRPr="00807724">
        <w:rPr>
          <w:rFonts w:cstheme="minorHAnsi"/>
          <w:sz w:val="28"/>
          <w:szCs w:val="28"/>
          <w:lang w:bidi="th-TH"/>
        </w:rPr>
        <w:t>é</w:t>
      </w:r>
      <w:r w:rsidR="001979C5" w:rsidRPr="00807724">
        <w:rPr>
          <w:rFonts w:cstheme="minorHAnsi"/>
          <w:sz w:val="28"/>
          <w:szCs w:val="28"/>
          <w:vertAlign w:val="superscript"/>
        </w:rPr>
        <w:t>3</w:t>
      </w:r>
      <w:r w:rsidR="001979C5" w:rsidRPr="00807724">
        <w:rPr>
          <w:rFonts w:cstheme="minorHAnsi"/>
          <w:sz w:val="28"/>
          <w:szCs w:val="28"/>
        </w:rPr>
        <w:t>, Koen Willemsen</w:t>
      </w:r>
      <w:r w:rsidR="001979C5" w:rsidRPr="00807724">
        <w:rPr>
          <w:rFonts w:cstheme="minorHAnsi"/>
          <w:sz w:val="28"/>
          <w:szCs w:val="28"/>
          <w:vertAlign w:val="superscript"/>
        </w:rPr>
        <w:t>3</w:t>
      </w:r>
      <w:r w:rsidR="001979C5" w:rsidRPr="00807724">
        <w:rPr>
          <w:rFonts w:cstheme="minorHAnsi"/>
          <w:sz w:val="28"/>
          <w:szCs w:val="28"/>
        </w:rPr>
        <w:t>, Jacobine C.M. Schouten</w:t>
      </w:r>
      <w:r w:rsidR="001979C5" w:rsidRPr="00807724">
        <w:rPr>
          <w:rFonts w:cstheme="minorHAnsi"/>
          <w:sz w:val="28"/>
          <w:szCs w:val="28"/>
          <w:vertAlign w:val="superscript"/>
        </w:rPr>
        <w:t>4</w:t>
      </w:r>
      <w:r w:rsidR="001979C5" w:rsidRPr="00807724">
        <w:rPr>
          <w:rFonts w:cstheme="minorHAnsi"/>
          <w:sz w:val="28"/>
          <w:szCs w:val="28"/>
        </w:rPr>
        <w:t>, Daniela Salvatori</w:t>
      </w:r>
      <w:r w:rsidR="001979C5" w:rsidRPr="00807724">
        <w:rPr>
          <w:rFonts w:cstheme="minorHAnsi"/>
          <w:sz w:val="28"/>
          <w:szCs w:val="28"/>
          <w:vertAlign w:val="superscript"/>
        </w:rPr>
        <w:t>4</w:t>
      </w:r>
      <w:r w:rsidR="001979C5" w:rsidRPr="00807724">
        <w:rPr>
          <w:rFonts w:cstheme="minorHAnsi"/>
          <w:sz w:val="28"/>
          <w:szCs w:val="28"/>
        </w:rPr>
        <w:t>, Marianna A. Tryfonidou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  <w:r w:rsidR="001979C5" w:rsidRPr="00807724">
        <w:rPr>
          <w:rFonts w:cstheme="minorHAnsi"/>
          <w:sz w:val="28"/>
          <w:szCs w:val="28"/>
        </w:rPr>
        <w:t>, Bj</w:t>
      </w:r>
      <w:r w:rsidR="001979C5" w:rsidRPr="00807724">
        <w:rPr>
          <w:rFonts w:cstheme="minorHAnsi"/>
          <w:sz w:val="28"/>
          <w:szCs w:val="28"/>
          <w:lang w:bidi="th-TH"/>
        </w:rPr>
        <w:t>ö</w:t>
      </w:r>
      <w:r w:rsidR="001979C5" w:rsidRPr="00807724">
        <w:rPr>
          <w:rFonts w:cstheme="minorHAnsi"/>
          <w:sz w:val="28"/>
          <w:szCs w:val="28"/>
        </w:rPr>
        <w:t>rn P. Meij</w:t>
      </w:r>
      <w:r w:rsidR="001979C5" w:rsidRPr="00807724">
        <w:rPr>
          <w:rFonts w:cstheme="minorHAnsi"/>
          <w:sz w:val="28"/>
          <w:szCs w:val="28"/>
          <w:vertAlign w:val="superscript"/>
        </w:rPr>
        <w:t>1</w:t>
      </w:r>
    </w:p>
    <w:p w14:paraId="2B415278" w14:textId="77777777" w:rsidR="001979C5" w:rsidRPr="00320567" w:rsidRDefault="001979C5" w:rsidP="001979C5">
      <w:pPr>
        <w:jc w:val="both"/>
        <w:rPr>
          <w:rFonts w:cstheme="minorHAnsi"/>
          <w:vertAlign w:val="superscript"/>
        </w:rPr>
      </w:pPr>
    </w:p>
    <w:p w14:paraId="04058FA0" w14:textId="0DDDE4DF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1</w:t>
      </w:r>
      <w:r w:rsidRPr="00320567">
        <w:rPr>
          <w:rFonts w:asciiTheme="minorHAnsi" w:hAnsiTheme="minorHAnsi" w:cstheme="minorHAnsi"/>
          <w:lang w:val="en-US"/>
        </w:rPr>
        <w:t>Department of Clinical Sciences, Faculty of Veterinary Medicine, Utrecht University</w:t>
      </w:r>
    </w:p>
    <w:p w14:paraId="6463B248" w14:textId="1DE1854A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2</w:t>
      </w:r>
      <w:r w:rsidRPr="00320567">
        <w:rPr>
          <w:rFonts w:asciiTheme="minorHAnsi" w:hAnsiTheme="minorHAnsi" w:cstheme="minorHAnsi"/>
          <w:lang w:val="en-US"/>
        </w:rPr>
        <w:t xml:space="preserve">Research and Academic Service, Faculty of Veterinary Medicine, </w:t>
      </w:r>
      <w:proofErr w:type="spellStart"/>
      <w:r w:rsidRPr="00320567">
        <w:rPr>
          <w:rFonts w:asciiTheme="minorHAnsi" w:hAnsiTheme="minorHAnsi" w:cstheme="minorHAnsi"/>
          <w:lang w:val="en-US"/>
        </w:rPr>
        <w:t>Kasetsart</w:t>
      </w:r>
      <w:proofErr w:type="spellEnd"/>
      <w:r w:rsidRPr="00320567">
        <w:rPr>
          <w:rFonts w:asciiTheme="minorHAnsi" w:hAnsiTheme="minorHAnsi" w:cstheme="minorHAnsi"/>
          <w:lang w:val="en-US"/>
        </w:rPr>
        <w:t xml:space="preserve"> University</w:t>
      </w:r>
    </w:p>
    <w:p w14:paraId="5FBB6718" w14:textId="6FC3362E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3</w:t>
      </w:r>
      <w:r w:rsidRPr="00320567">
        <w:rPr>
          <w:rFonts w:asciiTheme="minorHAnsi" w:hAnsiTheme="minorHAnsi" w:cstheme="minorHAnsi"/>
          <w:lang w:val="en-US"/>
        </w:rPr>
        <w:t>Department of Orthopedics, University Medical Center Utrecht</w:t>
      </w:r>
    </w:p>
    <w:p w14:paraId="336EF5FC" w14:textId="2F027BCC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vertAlign w:val="superscript"/>
          <w:lang w:val="en-US"/>
        </w:rPr>
        <w:t>4</w:t>
      </w:r>
      <w:bookmarkStart w:id="0" w:name="_Hlk138648829"/>
      <w:r w:rsidRPr="00320567">
        <w:rPr>
          <w:rFonts w:asciiTheme="minorHAnsi" w:hAnsiTheme="minorHAnsi" w:cstheme="minorHAnsi"/>
          <w:lang w:val="en-US"/>
        </w:rPr>
        <w:t>Department of Clinical Sciences, Anatomy and Physiology, Faculty of Veterinary Medicine, Utrecht University</w:t>
      </w:r>
      <w:bookmarkEnd w:id="0"/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1F9D1FEA" w:rsidR="00D6314B" w:rsidRPr="001979C5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bookmarkStart w:id="1" w:name="_Hlk25233958"/>
      <w:r w:rsidRPr="00320567">
        <w:rPr>
          <w:rFonts w:asciiTheme="minorHAnsi" w:hAnsiTheme="minorHAnsi" w:cstheme="minorHAnsi"/>
          <w:lang w:val="en-US"/>
        </w:rPr>
        <w:t>Bj</w:t>
      </w:r>
      <w:r w:rsidRPr="00320567">
        <w:rPr>
          <w:rFonts w:asciiTheme="minorHAnsi" w:hAnsiTheme="minorHAnsi" w:cstheme="minorHAnsi"/>
          <w:lang w:val="en-US" w:bidi="th-TH"/>
        </w:rPr>
        <w:t>ö</w:t>
      </w:r>
      <w:r w:rsidRPr="00320567">
        <w:rPr>
          <w:rFonts w:asciiTheme="minorHAnsi" w:hAnsiTheme="minorHAnsi" w:cstheme="minorHAnsi"/>
          <w:lang w:val="en-US"/>
        </w:rPr>
        <w:t>rn P. Meij</w:t>
      </w:r>
      <w:r w:rsidRPr="00320567">
        <w:rPr>
          <w:rFonts w:asciiTheme="minorHAnsi" w:hAnsiTheme="minorHAnsi" w:cstheme="minorHAnsi"/>
          <w:lang w:val="en-US"/>
        </w:rPr>
        <w:tab/>
        <w:t>b.p.meij@uu.nl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28665579" w:rsidR="003B5E26" w:rsidRDefault="001979C5" w:rsidP="009A0E7C">
      <w:pPr>
        <w:outlineLvl w:val="0"/>
        <w:rPr>
          <w:rFonts w:cstheme="minorHAnsi"/>
        </w:rPr>
      </w:pPr>
      <w:r w:rsidRPr="002A4DDD">
        <w:rPr>
          <w:rFonts w:cstheme="minorHAnsi"/>
        </w:rPr>
        <w:t>b.p.meij@uu.nl</w:t>
      </w:r>
    </w:p>
    <w:p w14:paraId="364F7C9E" w14:textId="37466C1F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i.kwananocha@uu.nl </w:t>
      </w:r>
    </w:p>
    <w:p w14:paraId="226C7A70" w14:textId="026D2007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f.verseijden@uu.nl </w:t>
      </w:r>
    </w:p>
    <w:p w14:paraId="36A1E7A4" w14:textId="7955A7BF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lang w:val="en-US"/>
        </w:rPr>
        <w:t xml:space="preserve">s.a.kamali@uu.nl </w:t>
      </w:r>
    </w:p>
    <w:p w14:paraId="7C4046F5" w14:textId="65FD1555" w:rsidR="001979C5" w:rsidRPr="00320567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320567">
        <w:rPr>
          <w:rFonts w:asciiTheme="minorHAnsi" w:hAnsiTheme="minorHAnsi" w:cstheme="minorHAnsi"/>
          <w:lang w:val="en-US"/>
        </w:rPr>
        <w:t xml:space="preserve">j.magre-2@umcutrecht.nl </w:t>
      </w:r>
    </w:p>
    <w:p w14:paraId="48EF10AD" w14:textId="365A2923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 w:bidi="th-TH"/>
        </w:rPr>
      </w:pPr>
      <w:r w:rsidRPr="00863540">
        <w:rPr>
          <w:rFonts w:asciiTheme="minorHAnsi" w:hAnsiTheme="minorHAnsi" w:cstheme="minorHAnsi"/>
          <w:lang w:val="en-US" w:bidi="th-TH"/>
        </w:rPr>
        <w:t>K.Willemsen-3@umcutrecht.nl</w:t>
      </w:r>
    </w:p>
    <w:p w14:paraId="165F9770" w14:textId="025AC3DF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j.schouten@uu.nl </w:t>
      </w:r>
    </w:p>
    <w:p w14:paraId="6C416E50" w14:textId="023B4AA9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863540">
        <w:rPr>
          <w:rFonts w:asciiTheme="minorHAnsi" w:hAnsiTheme="minorHAnsi" w:cstheme="minorHAnsi"/>
          <w:lang w:val="en-US"/>
        </w:rPr>
        <w:t xml:space="preserve">d.salvatori@uu.nl </w:t>
      </w:r>
    </w:p>
    <w:p w14:paraId="2531EFF8" w14:textId="176178BE" w:rsidR="001979C5" w:rsidRPr="00863540" w:rsidRDefault="001979C5" w:rsidP="001979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fr-FR"/>
        </w:rPr>
      </w:pPr>
      <w:r w:rsidRPr="00863540">
        <w:rPr>
          <w:rFonts w:asciiTheme="minorHAnsi" w:hAnsiTheme="minorHAnsi" w:cstheme="minorHAnsi"/>
          <w:lang w:val="fr-FR"/>
        </w:rPr>
        <w:t xml:space="preserve">m.a.tryfonidou@uu.nl </w:t>
      </w:r>
    </w:p>
    <w:p w14:paraId="60B95108" w14:textId="4B37A10B" w:rsidR="00C70C90" w:rsidRDefault="00C70C90">
      <w:pPr>
        <w:rPr>
          <w:rFonts w:cstheme="minorHAnsi"/>
          <w:b/>
          <w:sz w:val="22"/>
          <w:szCs w:val="22"/>
          <w:lang w:val="fr-FR"/>
        </w:rPr>
      </w:pPr>
    </w:p>
    <w:p w14:paraId="7DF2C205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52CB55DF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6657ECE3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4BC42C90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39B5BCF8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2630CDAF" w14:textId="77777777" w:rsidR="00FB1A1B" w:rsidRDefault="00FB1A1B">
      <w:pPr>
        <w:rPr>
          <w:rFonts w:cstheme="minorHAnsi"/>
          <w:b/>
          <w:sz w:val="22"/>
          <w:szCs w:val="22"/>
          <w:lang w:val="fr-FR"/>
        </w:rPr>
      </w:pPr>
    </w:p>
    <w:p w14:paraId="367AED5A" w14:textId="77777777" w:rsidR="00FB1A1B" w:rsidRPr="00863540" w:rsidRDefault="00FB1A1B">
      <w:pPr>
        <w:rPr>
          <w:rFonts w:cstheme="minorHAnsi"/>
          <w:b/>
          <w:sz w:val="22"/>
          <w:szCs w:val="22"/>
          <w:lang w:val="fr-FR"/>
        </w:rPr>
      </w:pPr>
    </w:p>
    <w:p w14:paraId="1667ADCD" w14:textId="77777777" w:rsidR="005F1ADF" w:rsidRPr="00863540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proofErr w:type="spellStart"/>
      <w:r w:rsidRPr="00863540">
        <w:rPr>
          <w:rFonts w:cstheme="minorHAnsi"/>
          <w:sz w:val="36"/>
          <w:szCs w:val="36"/>
          <w:lang w:val="fr-FR"/>
        </w:rPr>
        <w:lastRenderedPageBreak/>
        <w:t>Author</w:t>
      </w:r>
      <w:proofErr w:type="spellEnd"/>
      <w:r w:rsidRPr="00863540">
        <w:rPr>
          <w:rFonts w:cstheme="minorHAnsi"/>
          <w:sz w:val="36"/>
          <w:szCs w:val="36"/>
          <w:lang w:val="fr-FR"/>
        </w:rPr>
        <w:t xml:space="preserve"> Questionnaire </w:t>
      </w:r>
    </w:p>
    <w:p w14:paraId="22834088" w14:textId="3F78EF6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C9545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DFAF1F" w14:textId="3C0BC419" w:rsidR="005F1ADF" w:rsidRPr="00FB1A1B" w:rsidRDefault="00FB1A1B" w:rsidP="00FB1A1B">
      <w:pPr>
        <w:spacing w:before="60"/>
        <w:ind w:left="720"/>
        <w:rPr>
          <w:rFonts w:eastAsia="Times New Roman" w:cstheme="minorHAnsi"/>
          <w:i/>
          <w:iCs/>
          <w:color w:val="4F81BD" w:themeColor="accent1"/>
        </w:rPr>
      </w:pPr>
      <w:r w:rsidRPr="00FB1A1B">
        <w:rPr>
          <w:rFonts w:eastAsia="Times New Roman" w:cs="Leelawadee UI"/>
          <w:i/>
          <w:iCs/>
          <w:color w:val="4F81BD" w:themeColor="accent1"/>
          <w:szCs w:val="30"/>
          <w:lang w:bidi="th-TH"/>
        </w:rPr>
        <w:t xml:space="preserve">Note to Videographer:  </w:t>
      </w:r>
      <w:r w:rsidRPr="00FB1A1B">
        <w:rPr>
          <w:rFonts w:eastAsia="Times New Roman" w:cstheme="minorHAnsi"/>
          <w:i/>
          <w:iCs/>
          <w:color w:val="4F81BD" w:themeColor="accent1"/>
        </w:rPr>
        <w:t>I</w:t>
      </w:r>
      <w:r w:rsidR="001E1E3A" w:rsidRPr="00FB1A1B">
        <w:rPr>
          <w:rFonts w:eastAsia="Times New Roman" w:cstheme="minorHAnsi"/>
          <w:i/>
          <w:iCs/>
          <w:color w:val="4F81BD" w:themeColor="accent1"/>
        </w:rPr>
        <w:t xml:space="preserve">t is important to note that the surgery </w:t>
      </w:r>
      <w:r w:rsidR="00026187" w:rsidRPr="00FB1A1B">
        <w:rPr>
          <w:rFonts w:eastAsia="Times New Roman" w:cstheme="minorHAnsi"/>
          <w:i/>
          <w:iCs/>
          <w:color w:val="4F81BD" w:themeColor="accent1"/>
        </w:rPr>
        <w:t xml:space="preserve">includes a superficial part that is easy to video with a camera in the surgical field but also includes a deep part </w:t>
      </w:r>
      <w:r w:rsidR="009F3CF2" w:rsidRPr="00FB1A1B">
        <w:rPr>
          <w:rFonts w:eastAsia="Times New Roman" w:cstheme="minorHAnsi"/>
          <w:i/>
          <w:iCs/>
          <w:color w:val="4F81BD" w:themeColor="accent1"/>
        </w:rPr>
        <w:t xml:space="preserve">that is only visible in a tunnel view and more difficult to visualize on video. The 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>operation room light</w:t>
      </w:r>
      <w:r w:rsidR="00BE0F68" w:rsidRPr="00FB1A1B">
        <w:rPr>
          <w:rFonts w:eastAsia="Times New Roman" w:cstheme="minorHAnsi"/>
          <w:i/>
          <w:iCs/>
          <w:color w:val="4F81BD" w:themeColor="accent1"/>
        </w:rPr>
        <w:t>ing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above the surgical </w:t>
      </w:r>
      <w:r w:rsidRPr="00FB1A1B">
        <w:rPr>
          <w:rFonts w:eastAsia="Times New Roman" w:cstheme="minorHAnsi"/>
          <w:i/>
          <w:iCs/>
          <w:color w:val="4F81BD" w:themeColor="accent1"/>
        </w:rPr>
        <w:t>field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includes a camera (for educational purposes)</w:t>
      </w:r>
      <w:r w:rsidR="00034213">
        <w:rPr>
          <w:rFonts w:eastAsia="Times New Roman" w:cstheme="minorHAnsi"/>
          <w:i/>
          <w:iCs/>
          <w:color w:val="4F81BD" w:themeColor="accent1"/>
        </w:rPr>
        <w:t>,</w:t>
      </w:r>
      <w:r w:rsidR="00964B1A" w:rsidRPr="00FB1A1B">
        <w:rPr>
          <w:rFonts w:eastAsia="Times New Roman" w:cstheme="minorHAnsi"/>
          <w:i/>
          <w:iCs/>
          <w:color w:val="4F81BD" w:themeColor="accent1"/>
        </w:rPr>
        <w:t xml:space="preserve"> and the surgical field is also visible on a TV monitor. </w:t>
      </w:r>
      <w:r w:rsidR="005F1ADF" w:rsidRPr="00FB1A1B">
        <w:rPr>
          <w:rFonts w:eastAsia="Times New Roman" w:cstheme="minorHAnsi"/>
          <w:i/>
          <w:iCs/>
          <w:color w:val="4F81BD" w:themeColor="accent1"/>
        </w:rPr>
        <w:t xml:space="preserve"> </w:t>
      </w:r>
    </w:p>
    <w:p w14:paraId="4B20EAF0" w14:textId="7C08C6A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9545C">
        <w:rPr>
          <w:rFonts w:eastAsia="Times New Roman" w:cstheme="minorHAnsi"/>
          <w:b/>
          <w:bCs/>
        </w:rPr>
        <w:t>Yes</w:t>
      </w:r>
      <w:r w:rsidR="00FB1A1B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6ED29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C9545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4441488F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6110DF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6721CC">
        <w:rPr>
          <w:rFonts w:cstheme="minorHAnsi"/>
          <w:bCs/>
          <w:sz w:val="22"/>
          <w:szCs w:val="22"/>
        </w:rPr>
        <w:t>25</w:t>
      </w:r>
    </w:p>
    <w:p w14:paraId="5AAC9C6C" w14:textId="268515B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6721CC">
        <w:rPr>
          <w:rFonts w:cstheme="minorHAnsi"/>
          <w:bCs/>
          <w:sz w:val="22"/>
          <w:szCs w:val="22"/>
        </w:rPr>
        <w:t>4</w:t>
      </w:r>
      <w:r w:rsidR="00575F21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184AEA7" w:rsidR="00D300CE" w:rsidRPr="00C428F1" w:rsidRDefault="00AD3B12" w:rsidP="00AC0785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>Spotlight</w:t>
      </w:r>
      <w:r w:rsidR="00C428F1" w:rsidRPr="00991D31">
        <w:rPr>
          <w:rFonts w:cstheme="minorHAnsi"/>
          <w:b/>
        </w:rPr>
        <w:t xml:space="preserve">: </w:t>
      </w:r>
      <w:r w:rsidR="00991D31" w:rsidRPr="00991D31">
        <w:rPr>
          <w:rStyle w:val="ArticleTitle"/>
          <w:rFonts w:cstheme="minorHAnsi"/>
          <w:sz w:val="24"/>
        </w:rPr>
        <w:t>A Novel 3D-Printed Titanium Implant for Minimally Invasive Treatment of Hip Dysplasia in Young Dogs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0218495" w:rsidR="00C058AE" w:rsidRPr="00FB1A1B" w:rsidRDefault="00C058AE" w:rsidP="00FB1A1B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2A4DDD" w:rsidRPr="00320567">
        <w:rPr>
          <w:rFonts w:cstheme="minorHAnsi"/>
        </w:rPr>
        <w:t>Veterinary Clinical Studies Committees</w:t>
      </w:r>
      <w:r w:rsidR="002A4DDD"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="002A4DDD" w:rsidRPr="00320567">
        <w:rPr>
          <w:rFonts w:cstheme="minorHAnsi"/>
        </w:rPr>
        <w:t>Utrecht University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AFDA02D" w:rsidR="007D61A8" w:rsidRPr="00FB1A1B" w:rsidRDefault="00CC14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Björn Meij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The scope of our research is </w:t>
      </w:r>
      <w:r w:rsidR="00383F6E">
        <w:rPr>
          <w:rFonts w:cstheme="minorHAnsi"/>
        </w:rPr>
        <w:t>the application</w:t>
      </w:r>
      <w:r w:rsidR="001D76B5">
        <w:rPr>
          <w:rFonts w:cstheme="minorHAnsi"/>
        </w:rPr>
        <w:t xml:space="preserve"> of</w:t>
      </w:r>
      <w:r w:rsidR="00633468">
        <w:rPr>
          <w:rFonts w:cstheme="minorHAnsi"/>
        </w:rPr>
        <w:t xml:space="preserve"> </w:t>
      </w:r>
      <w:r w:rsidR="00E30BBE">
        <w:rPr>
          <w:rFonts w:cstheme="minorHAnsi"/>
        </w:rPr>
        <w:t>a</w:t>
      </w:r>
      <w:r w:rsidR="00633468">
        <w:rPr>
          <w:rFonts w:cstheme="minorHAnsi"/>
        </w:rPr>
        <w:t xml:space="preserve"> new </w:t>
      </w:r>
      <w:r w:rsidR="001D76B5">
        <w:rPr>
          <w:rFonts w:cstheme="minorHAnsi"/>
        </w:rPr>
        <w:t xml:space="preserve">surgical </w:t>
      </w:r>
      <w:r w:rsidR="00633468">
        <w:rPr>
          <w:rFonts w:cstheme="minorHAnsi"/>
        </w:rPr>
        <w:t xml:space="preserve">treatment </w:t>
      </w:r>
      <w:r w:rsidR="00905DF3">
        <w:rPr>
          <w:rFonts w:cstheme="minorHAnsi"/>
        </w:rPr>
        <w:t>(3DHIP)</w:t>
      </w:r>
      <w:r w:rsidR="00633468">
        <w:rPr>
          <w:rFonts w:cstheme="minorHAnsi"/>
        </w:rPr>
        <w:t xml:space="preserve"> for </w:t>
      </w:r>
      <w:r w:rsidR="001D76B5">
        <w:rPr>
          <w:rFonts w:cstheme="minorHAnsi"/>
        </w:rPr>
        <w:t>young dogs with</w:t>
      </w:r>
      <w:r w:rsidR="00633468">
        <w:rPr>
          <w:rFonts w:cstheme="minorHAnsi"/>
        </w:rPr>
        <w:t xml:space="preserve"> hip dysplasia</w:t>
      </w:r>
      <w:r w:rsidR="00886002">
        <w:rPr>
          <w:rFonts w:cstheme="minorHAnsi"/>
        </w:rPr>
        <w:t xml:space="preserve"> </w:t>
      </w:r>
      <w:r w:rsidR="001244BA">
        <w:rPr>
          <w:rFonts w:cstheme="minorHAnsi"/>
        </w:rPr>
        <w:t>characterized by hip laxity.</w:t>
      </w:r>
      <w:r w:rsidR="00633468">
        <w:rPr>
          <w:rFonts w:cstheme="minorHAnsi"/>
        </w:rPr>
        <w:t xml:space="preserve"> The 3DHIP implant is </w:t>
      </w:r>
      <w:r w:rsidR="00E30BBE">
        <w:rPr>
          <w:rFonts w:cstheme="minorHAnsi"/>
        </w:rPr>
        <w:t xml:space="preserve">a </w:t>
      </w:r>
      <w:r w:rsidR="00633468">
        <w:rPr>
          <w:rFonts w:cstheme="minorHAnsi"/>
        </w:rPr>
        <w:t xml:space="preserve">patient-specific 3D-printed </w:t>
      </w:r>
      <w:r w:rsidR="00534BED">
        <w:rPr>
          <w:rFonts w:cstheme="minorHAnsi"/>
        </w:rPr>
        <w:t xml:space="preserve">titanium </w:t>
      </w:r>
      <w:r w:rsidR="00886002">
        <w:rPr>
          <w:rFonts w:cstheme="minorHAnsi"/>
        </w:rPr>
        <w:t xml:space="preserve">implant </w:t>
      </w:r>
      <w:r w:rsidR="00034213">
        <w:rPr>
          <w:rFonts w:cstheme="minorHAnsi"/>
        </w:rPr>
        <w:t>that</w:t>
      </w:r>
      <w:r w:rsidR="00886002">
        <w:rPr>
          <w:rFonts w:cstheme="minorHAnsi"/>
        </w:rPr>
        <w:t xml:space="preserve"> </w:t>
      </w:r>
      <w:r w:rsidR="00095246">
        <w:rPr>
          <w:rFonts w:cstheme="minorHAnsi"/>
        </w:rPr>
        <w:t>is</w:t>
      </w:r>
      <w:r w:rsidR="00886002">
        <w:rPr>
          <w:rFonts w:cstheme="minorHAnsi"/>
        </w:rPr>
        <w:t xml:space="preserve"> designed to extend</w:t>
      </w:r>
      <w:r w:rsidR="00633468">
        <w:rPr>
          <w:rFonts w:cstheme="minorHAnsi"/>
        </w:rPr>
        <w:t xml:space="preserve"> the dorsal acetabular rim</w:t>
      </w:r>
      <w:r w:rsidR="007378FA">
        <w:rPr>
          <w:rFonts w:cstheme="minorHAnsi"/>
        </w:rPr>
        <w:t xml:space="preserve"> </w:t>
      </w:r>
      <w:r w:rsidR="00905DF3">
        <w:rPr>
          <w:rFonts w:cstheme="minorHAnsi"/>
        </w:rPr>
        <w:t xml:space="preserve">of the hip </w:t>
      </w:r>
      <w:r w:rsidR="00EC27F6">
        <w:rPr>
          <w:rFonts w:cstheme="minorHAnsi"/>
        </w:rPr>
        <w:t>j</w:t>
      </w:r>
      <w:r w:rsidR="00905DF3">
        <w:rPr>
          <w:rFonts w:cstheme="minorHAnsi"/>
        </w:rPr>
        <w:t>oint an</w:t>
      </w:r>
      <w:r w:rsidR="00EC27F6">
        <w:rPr>
          <w:rFonts w:cstheme="minorHAnsi"/>
        </w:rPr>
        <w:t>d</w:t>
      </w:r>
      <w:r w:rsidR="00905DF3">
        <w:rPr>
          <w:rFonts w:cstheme="minorHAnsi"/>
        </w:rPr>
        <w:t xml:space="preserve"> lead</w:t>
      </w:r>
      <w:r w:rsidR="00EC27F6">
        <w:rPr>
          <w:rFonts w:cstheme="minorHAnsi"/>
        </w:rPr>
        <w:t>s</w:t>
      </w:r>
      <w:r w:rsidR="00905DF3">
        <w:rPr>
          <w:rFonts w:cstheme="minorHAnsi"/>
        </w:rPr>
        <w:t xml:space="preserve"> to joint stability</w:t>
      </w:r>
      <w:r w:rsidR="00886002">
        <w:rPr>
          <w:rFonts w:cstheme="minorHAnsi"/>
        </w:rPr>
        <w:t xml:space="preserve"> </w:t>
      </w:r>
      <w:r w:rsidR="00EC27F6">
        <w:rPr>
          <w:rFonts w:cstheme="minorHAnsi"/>
        </w:rPr>
        <w:t>and resolution of hip pain</w:t>
      </w:r>
      <w:r w:rsidR="00886002">
        <w:rPr>
          <w:rFonts w:cstheme="minorHAnsi"/>
        </w:rPr>
        <w:t>.</w:t>
      </w:r>
    </w:p>
    <w:p w14:paraId="4BC657E5" w14:textId="097BCE33" w:rsidR="00FB1A1B" w:rsidRPr="00FB1A1B" w:rsidRDefault="00FB1A1B" w:rsidP="00FB1A1B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5DC5086" w:rsidR="007D61A8" w:rsidRPr="00FB1A1B" w:rsidRDefault="00CC14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bookmarkStart w:id="2" w:name="_Hlk159518940"/>
      <w:r>
        <w:rPr>
          <w:rStyle w:val="AuthorName"/>
          <w:rFonts w:asciiTheme="minorHAnsi" w:eastAsia="Times" w:hAnsiTheme="minorHAnsi" w:cstheme="minorHAnsi"/>
        </w:rPr>
        <w:t>Irin Kwananocha</w:t>
      </w:r>
      <w:bookmarkEnd w:id="2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778B7">
        <w:rPr>
          <w:rFonts w:cstheme="minorHAnsi"/>
        </w:rPr>
        <w:t xml:space="preserve">Hip dysplasia in dogs is </w:t>
      </w:r>
      <w:r w:rsidR="00122F43">
        <w:rPr>
          <w:rFonts w:cstheme="minorHAnsi"/>
        </w:rPr>
        <w:t xml:space="preserve">a </w:t>
      </w:r>
      <w:r w:rsidR="00C778B7">
        <w:rPr>
          <w:rFonts w:cstheme="minorHAnsi"/>
        </w:rPr>
        <w:t>common</w:t>
      </w:r>
      <w:r w:rsidR="000D395C">
        <w:rPr>
          <w:rFonts w:cstheme="minorHAnsi"/>
        </w:rPr>
        <w:t xml:space="preserve"> orthopedic dis</w:t>
      </w:r>
      <w:r w:rsidR="00122F43">
        <w:rPr>
          <w:rFonts w:cstheme="minorHAnsi"/>
        </w:rPr>
        <w:t>order</w:t>
      </w:r>
      <w:r w:rsidR="00C778B7">
        <w:rPr>
          <w:rFonts w:cstheme="minorHAnsi"/>
        </w:rPr>
        <w:t xml:space="preserve"> </w:t>
      </w:r>
      <w:r w:rsidR="00122F43">
        <w:rPr>
          <w:rFonts w:cstheme="minorHAnsi"/>
        </w:rPr>
        <w:t xml:space="preserve">treated </w:t>
      </w:r>
      <w:r w:rsidR="007619C6">
        <w:rPr>
          <w:rFonts w:cstheme="minorHAnsi"/>
        </w:rPr>
        <w:t xml:space="preserve">surgically by invasive </w:t>
      </w:r>
      <w:r w:rsidR="000662F9">
        <w:rPr>
          <w:rFonts w:cstheme="minorHAnsi"/>
        </w:rPr>
        <w:t>techniques like pelvic osteotomies</w:t>
      </w:r>
      <w:r w:rsidR="000D395C">
        <w:rPr>
          <w:rFonts w:cstheme="minorHAnsi"/>
        </w:rPr>
        <w:t xml:space="preserve"> and</w:t>
      </w:r>
      <w:r w:rsidR="000662F9">
        <w:rPr>
          <w:rFonts w:cstheme="minorHAnsi"/>
        </w:rPr>
        <w:t xml:space="preserve"> total hip replacement </w:t>
      </w:r>
      <w:r w:rsidR="000D395C">
        <w:rPr>
          <w:rFonts w:cstheme="minorHAnsi"/>
        </w:rPr>
        <w:t>or salvage procedures like femoral head and neck excision.</w:t>
      </w:r>
      <w:r w:rsidR="00122F43">
        <w:rPr>
          <w:rFonts w:cstheme="minorHAnsi"/>
        </w:rPr>
        <w:t xml:space="preserve"> There is a need for minimal</w:t>
      </w:r>
      <w:r w:rsidR="00034213">
        <w:rPr>
          <w:rFonts w:cstheme="minorHAnsi"/>
        </w:rPr>
        <w:t>ly</w:t>
      </w:r>
      <w:r w:rsidR="00122F43">
        <w:rPr>
          <w:rFonts w:cstheme="minorHAnsi"/>
        </w:rPr>
        <w:t xml:space="preserve"> invasive procedures that can be applied bilaterally with rapid </w:t>
      </w:r>
      <w:r w:rsidR="00C06A50">
        <w:rPr>
          <w:rFonts w:cstheme="minorHAnsi"/>
        </w:rPr>
        <w:t>recovery preserving the joint</w:t>
      </w:r>
      <w:r w:rsidR="00122F43">
        <w:rPr>
          <w:rFonts w:cstheme="minorHAnsi"/>
        </w:rPr>
        <w:t>.</w:t>
      </w:r>
    </w:p>
    <w:p w14:paraId="047D8F00" w14:textId="116955B9" w:rsidR="00FB1A1B" w:rsidRPr="001F6F6A" w:rsidRDefault="00FB1A1B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EF6AAEC" w:rsidR="00D75084" w:rsidRDefault="00CC140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Björn Meij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C0785">
        <w:rPr>
          <w:rFonts w:eastAsia="Times New Roman" w:cstheme="minorHAnsi"/>
        </w:rPr>
        <w:t>The</w:t>
      </w:r>
      <w:r w:rsidR="00AC0785" w:rsidRPr="00AC0785">
        <w:rPr>
          <w:rFonts w:eastAsia="Times New Roman" w:cstheme="minorHAnsi"/>
        </w:rPr>
        <w:t xml:space="preserve"> 3DHIP implant</w:t>
      </w:r>
      <w:r w:rsidR="00AC0785">
        <w:rPr>
          <w:rFonts w:eastAsia="Times New Roman" w:cstheme="minorHAnsi"/>
        </w:rPr>
        <w:t xml:space="preserve"> is </w:t>
      </w:r>
      <w:r w:rsidR="00C06A50">
        <w:rPr>
          <w:rFonts w:eastAsia="Times New Roman" w:cstheme="minorHAnsi"/>
        </w:rPr>
        <w:t xml:space="preserve">laser </w:t>
      </w:r>
      <w:r w:rsidR="00AC0785">
        <w:rPr>
          <w:rFonts w:eastAsia="Times New Roman" w:cstheme="minorHAnsi"/>
        </w:rPr>
        <w:t>printed with</w:t>
      </w:r>
      <w:r w:rsidR="00AC0785" w:rsidRPr="00AC0785">
        <w:rPr>
          <w:rFonts w:eastAsia="Times New Roman" w:cstheme="minorHAnsi"/>
        </w:rPr>
        <w:t xml:space="preserve"> titanium powder</w:t>
      </w:r>
      <w:r w:rsidR="00AC0785">
        <w:rPr>
          <w:rFonts w:eastAsia="Times New Roman" w:cstheme="minorHAnsi"/>
        </w:rPr>
        <w:t xml:space="preserve"> using</w:t>
      </w:r>
      <w:r w:rsidR="00AC0785" w:rsidRPr="00AC0785">
        <w:rPr>
          <w:rFonts w:eastAsia="Times New Roman" w:cstheme="minorHAnsi"/>
        </w:rPr>
        <w:t xml:space="preserve"> a direct metal printing machine</w:t>
      </w:r>
      <w:r w:rsidR="001D7B96">
        <w:rPr>
          <w:rFonts w:eastAsia="Times New Roman" w:cstheme="minorHAnsi"/>
        </w:rPr>
        <w:t xml:space="preserve">. Printing is </w:t>
      </w:r>
      <w:r w:rsidR="00BB75AB">
        <w:rPr>
          <w:rFonts w:eastAsia="Times New Roman" w:cstheme="minorHAnsi"/>
        </w:rPr>
        <w:t>computer-guided</w:t>
      </w:r>
      <w:r w:rsidR="001818ED">
        <w:rPr>
          <w:rFonts w:eastAsia="Times New Roman" w:cstheme="minorHAnsi"/>
        </w:rPr>
        <w:t xml:space="preserve"> by the </w:t>
      </w:r>
      <w:r w:rsidR="00AC0785" w:rsidRPr="00AC0785">
        <w:rPr>
          <w:rFonts w:eastAsia="Times New Roman" w:cstheme="minorHAnsi"/>
        </w:rPr>
        <w:t>CT scan</w:t>
      </w:r>
      <w:r w:rsidR="00BB75AB">
        <w:rPr>
          <w:rFonts w:eastAsia="Times New Roman" w:cstheme="minorHAnsi"/>
        </w:rPr>
        <w:t xml:space="preserve"> of the dog’s pelvis</w:t>
      </w:r>
      <w:r w:rsidR="00AC0785" w:rsidRPr="00AC0785">
        <w:rPr>
          <w:rFonts w:eastAsia="Times New Roman" w:cstheme="minorHAnsi"/>
        </w:rPr>
        <w:t xml:space="preserve">, ensuring sufficient </w:t>
      </w:r>
      <w:r w:rsidR="00F957A4">
        <w:rPr>
          <w:rFonts w:eastAsia="Times New Roman" w:cstheme="minorHAnsi"/>
        </w:rPr>
        <w:t xml:space="preserve">dorsal </w:t>
      </w:r>
      <w:r w:rsidR="00AC0785" w:rsidRPr="00AC0785">
        <w:rPr>
          <w:rFonts w:eastAsia="Times New Roman" w:cstheme="minorHAnsi"/>
        </w:rPr>
        <w:t xml:space="preserve">acetabular rim extension </w:t>
      </w:r>
      <w:r w:rsidR="00F957A4">
        <w:rPr>
          <w:rFonts w:eastAsia="Times New Roman" w:cstheme="minorHAnsi"/>
        </w:rPr>
        <w:t xml:space="preserve">for </w:t>
      </w:r>
      <w:r w:rsidR="00AC0785">
        <w:rPr>
          <w:rFonts w:eastAsia="Times New Roman" w:cstheme="minorHAnsi"/>
        </w:rPr>
        <w:t>perfect</w:t>
      </w:r>
      <w:r w:rsidR="00AC0785" w:rsidRPr="00AC0785">
        <w:rPr>
          <w:rFonts w:eastAsia="Times New Roman" w:cstheme="minorHAnsi"/>
        </w:rPr>
        <w:t xml:space="preserve"> fit </w:t>
      </w:r>
      <w:r w:rsidR="00F957A4">
        <w:rPr>
          <w:rFonts w:eastAsia="Times New Roman" w:cstheme="minorHAnsi"/>
        </w:rPr>
        <w:t>of</w:t>
      </w:r>
      <w:r w:rsidR="00AC0785" w:rsidRPr="00AC0785">
        <w:rPr>
          <w:rFonts w:eastAsia="Times New Roman" w:cstheme="minorHAnsi"/>
        </w:rPr>
        <w:t xml:space="preserve"> implant placement</w:t>
      </w:r>
      <w:r w:rsidR="001818ED">
        <w:rPr>
          <w:rFonts w:eastAsia="Times New Roman" w:cstheme="minorHAnsi"/>
        </w:rPr>
        <w:t xml:space="preserve"> and </w:t>
      </w:r>
      <w:r w:rsidR="001D7B96">
        <w:rPr>
          <w:rFonts w:eastAsia="Times New Roman" w:cstheme="minorHAnsi"/>
        </w:rPr>
        <w:t>reversing the hip laxity to immediate joint stability</w:t>
      </w:r>
      <w:r w:rsidR="00AC0785" w:rsidRPr="00AC0785">
        <w:rPr>
          <w:rFonts w:eastAsia="Times New Roman" w:cstheme="minorHAnsi"/>
        </w:rPr>
        <w:t>.</w:t>
      </w:r>
    </w:p>
    <w:p w14:paraId="46DA5D67" w14:textId="2F1CF30C" w:rsidR="001F6F6A" w:rsidRP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3.13.1.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6181FE1" w:rsidR="00D75084" w:rsidRPr="001F6F6A" w:rsidRDefault="00CC14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Irin Kwananocha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15E65">
        <w:rPr>
          <w:rFonts w:cstheme="minorHAnsi"/>
        </w:rPr>
        <w:t>Accura</w:t>
      </w:r>
      <w:r w:rsidR="00F50016">
        <w:rPr>
          <w:rFonts w:cstheme="minorHAnsi"/>
        </w:rPr>
        <w:t>cy of</w:t>
      </w:r>
      <w:r w:rsidR="00615E65">
        <w:rPr>
          <w:rFonts w:cstheme="minorHAnsi"/>
        </w:rPr>
        <w:t xml:space="preserve"> placement of the 3DHIP implant is </w:t>
      </w:r>
      <w:r w:rsidR="00842FEA">
        <w:rPr>
          <w:rFonts w:cstheme="minorHAnsi"/>
        </w:rPr>
        <w:t xml:space="preserve">assessed during surgery with fluoroscopy </w:t>
      </w:r>
      <w:r w:rsidR="00F50016">
        <w:rPr>
          <w:rFonts w:cstheme="minorHAnsi"/>
        </w:rPr>
        <w:t>but may</w:t>
      </w:r>
      <w:r w:rsidR="00DC1C8F">
        <w:rPr>
          <w:rFonts w:cstheme="minorHAnsi"/>
        </w:rPr>
        <w:t xml:space="preserve"> </w:t>
      </w:r>
      <w:r w:rsidR="00F50016">
        <w:rPr>
          <w:rFonts w:cstheme="minorHAnsi"/>
        </w:rPr>
        <w:t xml:space="preserve">be </w:t>
      </w:r>
      <w:r w:rsidR="007B1892">
        <w:rPr>
          <w:rFonts w:cstheme="minorHAnsi"/>
        </w:rPr>
        <w:t xml:space="preserve">affected by changes </w:t>
      </w:r>
      <w:r w:rsidR="00DC1C8F">
        <w:rPr>
          <w:rFonts w:cstheme="minorHAnsi"/>
        </w:rPr>
        <w:t xml:space="preserve">of bone and capsule </w:t>
      </w:r>
      <w:r w:rsidR="007B1892">
        <w:rPr>
          <w:rFonts w:cstheme="minorHAnsi"/>
        </w:rPr>
        <w:t xml:space="preserve">occurring between </w:t>
      </w:r>
      <w:r w:rsidR="007978EC">
        <w:rPr>
          <w:rFonts w:cstheme="minorHAnsi"/>
        </w:rPr>
        <w:t xml:space="preserve">the </w:t>
      </w:r>
      <w:r w:rsidR="00170AE6">
        <w:rPr>
          <w:rFonts w:cstheme="minorHAnsi"/>
        </w:rPr>
        <w:t xml:space="preserve">day of </w:t>
      </w:r>
      <w:r w:rsidR="00034213">
        <w:rPr>
          <w:rFonts w:cstheme="minorHAnsi"/>
        </w:rPr>
        <w:t xml:space="preserve">the </w:t>
      </w:r>
      <w:r w:rsidR="007B1892">
        <w:rPr>
          <w:rFonts w:cstheme="minorHAnsi"/>
        </w:rPr>
        <w:t xml:space="preserve">CT scan and </w:t>
      </w:r>
      <w:r w:rsidR="00170AE6">
        <w:rPr>
          <w:rFonts w:cstheme="minorHAnsi"/>
        </w:rPr>
        <w:t xml:space="preserve">the day of </w:t>
      </w:r>
      <w:r w:rsidR="007B1892">
        <w:rPr>
          <w:rFonts w:cstheme="minorHAnsi"/>
        </w:rPr>
        <w:t>the</w:t>
      </w:r>
      <w:r w:rsidR="00DC1C8F">
        <w:rPr>
          <w:rFonts w:cstheme="minorHAnsi"/>
        </w:rPr>
        <w:t xml:space="preserve"> surgery (lead time).</w:t>
      </w:r>
      <w:r w:rsidR="007B1892">
        <w:rPr>
          <w:rFonts w:cstheme="minorHAnsi"/>
        </w:rPr>
        <w:t xml:space="preserve"> </w:t>
      </w:r>
      <w:r w:rsidR="00DC1C8F">
        <w:rPr>
          <w:rFonts w:cstheme="minorHAnsi"/>
        </w:rPr>
        <w:t>A reduction in lead</w:t>
      </w:r>
      <w:r w:rsidR="004A3B22">
        <w:rPr>
          <w:rFonts w:cstheme="minorHAnsi"/>
        </w:rPr>
        <w:t xml:space="preserve"> time t</w:t>
      </w:r>
      <w:r w:rsidR="007978EC">
        <w:rPr>
          <w:rFonts w:cstheme="minorHAnsi"/>
        </w:rPr>
        <w:t>o 2 weeks would be ideal.</w:t>
      </w:r>
    </w:p>
    <w:p w14:paraId="1E99FDBD" w14:textId="32BA6C78" w:rsid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3.21.1 and 3.21.2</w:t>
      </w:r>
    </w:p>
    <w:p w14:paraId="6F90BC70" w14:textId="77777777" w:rsidR="001F6F6A" w:rsidRPr="00D75084" w:rsidRDefault="001F6F6A" w:rsidP="001F6F6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CF72062" w:rsidR="007D61A8" w:rsidRPr="001F6F6A" w:rsidRDefault="00CC14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59518986"/>
      <w:r>
        <w:rPr>
          <w:rStyle w:val="AuthorName"/>
          <w:rFonts w:asciiTheme="minorHAnsi" w:eastAsia="Times" w:hAnsiTheme="minorHAnsi" w:cstheme="minorHAnsi"/>
        </w:rPr>
        <w:t>Björn Meij</w:t>
      </w:r>
      <w:bookmarkEnd w:id="3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44CF1">
        <w:rPr>
          <w:rFonts w:eastAsia="Times New Roman" w:cstheme="minorHAnsi"/>
        </w:rPr>
        <w:t xml:space="preserve">The modified surgical </w:t>
      </w:r>
      <w:r w:rsidR="00DE3C8A">
        <w:rPr>
          <w:rFonts w:eastAsia="Times New Roman" w:cstheme="minorHAnsi"/>
        </w:rPr>
        <w:t xml:space="preserve">hip </w:t>
      </w:r>
      <w:r w:rsidR="00044CF1">
        <w:rPr>
          <w:rFonts w:eastAsia="Times New Roman" w:cstheme="minorHAnsi"/>
        </w:rPr>
        <w:t xml:space="preserve">approach provides an adequate view </w:t>
      </w:r>
      <w:r w:rsidR="00DE3C8A">
        <w:rPr>
          <w:rFonts w:eastAsia="Times New Roman" w:cstheme="minorHAnsi"/>
        </w:rPr>
        <w:t xml:space="preserve">of the </w:t>
      </w:r>
      <w:r w:rsidR="00EE2E87">
        <w:rPr>
          <w:rFonts w:eastAsia="Times New Roman" w:cstheme="minorHAnsi"/>
        </w:rPr>
        <w:t xml:space="preserve">rim of </w:t>
      </w:r>
      <w:r w:rsidR="00034213">
        <w:rPr>
          <w:rFonts w:eastAsia="Times New Roman" w:cstheme="minorHAnsi"/>
        </w:rPr>
        <w:t xml:space="preserve">the </w:t>
      </w:r>
      <w:r w:rsidR="00EE2E87">
        <w:rPr>
          <w:rFonts w:eastAsia="Times New Roman" w:cstheme="minorHAnsi"/>
        </w:rPr>
        <w:t>hip socket (</w:t>
      </w:r>
      <w:r w:rsidR="00DE3C8A">
        <w:rPr>
          <w:rFonts w:eastAsia="Times New Roman" w:cstheme="minorHAnsi"/>
        </w:rPr>
        <w:t>dorsal acetabular rim</w:t>
      </w:r>
      <w:r w:rsidR="00EE2E87">
        <w:rPr>
          <w:rFonts w:eastAsia="Times New Roman" w:cstheme="minorHAnsi"/>
        </w:rPr>
        <w:t>)</w:t>
      </w:r>
      <w:r w:rsidR="00DE3C8A">
        <w:rPr>
          <w:rFonts w:eastAsia="Times New Roman" w:cstheme="minorHAnsi"/>
        </w:rPr>
        <w:t xml:space="preserve"> </w:t>
      </w:r>
      <w:r w:rsidR="0009028A">
        <w:rPr>
          <w:rFonts w:eastAsia="Times New Roman" w:cstheme="minorHAnsi"/>
        </w:rPr>
        <w:t>for</w:t>
      </w:r>
      <w:r w:rsidR="00044CF1">
        <w:rPr>
          <w:rFonts w:eastAsia="Times New Roman" w:cstheme="minorHAnsi"/>
        </w:rPr>
        <w:t xml:space="preserve"> implant placement. </w:t>
      </w:r>
      <w:r w:rsidR="00044CF1">
        <w:rPr>
          <w:rFonts w:cstheme="minorHAnsi"/>
        </w:rPr>
        <w:t>The 3DHIP implant increases femoral head coverage, decreases laxity of the dysplastic hip joint, and shortens recovery time.</w:t>
      </w:r>
      <w:r w:rsidR="005733EF" w:rsidRPr="005733EF">
        <w:rPr>
          <w:rFonts w:cstheme="minorHAnsi"/>
        </w:rPr>
        <w:t xml:space="preserve"> </w:t>
      </w:r>
      <w:r w:rsidR="005733EF">
        <w:rPr>
          <w:rFonts w:cstheme="minorHAnsi"/>
        </w:rPr>
        <w:t>Bilateral application in one operative session is feasible.</w:t>
      </w:r>
    </w:p>
    <w:p w14:paraId="4666AFFB" w14:textId="56A63570" w:rsidR="001F6F6A" w:rsidRDefault="001F6F6A" w:rsidP="001F6F6A">
      <w:pPr>
        <w:pStyle w:val="ListParagraph"/>
        <w:numPr>
          <w:ilvl w:val="2"/>
          <w:numId w:val="3"/>
        </w:numPr>
        <w:suppressAutoHyphens/>
        <w:autoSpaceDN w:val="0"/>
        <w:contextualSpacing w:val="0"/>
        <w:textAlignment w:val="baseline"/>
      </w:pPr>
      <w:r>
        <w:rPr>
          <w:rFonts w:ascii="Calibri" w:hAnsi="Calibri" w:cs="Calibri"/>
          <w:bCs/>
          <w:color w:val="00000A"/>
        </w:rPr>
        <w:t>INTERVIEW:</w:t>
      </w:r>
      <w:r>
        <w:rPr>
          <w:rFonts w:eastAsia="Times New Roman" w:cs="Calibri"/>
          <w:bCs/>
        </w:rPr>
        <w:t xml:space="preserve"> Named talent says the statement above in an interview-style shot looking slightly off-camera.</w:t>
      </w:r>
      <w:r w:rsidR="00034213">
        <w:rPr>
          <w:rFonts w:eastAsia="Times New Roman" w:cs="Calibri"/>
          <w:bCs/>
        </w:rPr>
        <w:t xml:space="preserve"> </w:t>
      </w:r>
      <w:r w:rsidR="00034213" w:rsidRPr="00034213">
        <w:rPr>
          <w:rFonts w:eastAsia="Times New Roman" w:cs="Calibri"/>
          <w:bCs/>
          <w:i/>
          <w:iCs/>
          <w:color w:val="4F81BD" w:themeColor="accent1"/>
        </w:rPr>
        <w:t>Suggested B roll: 3.15.1 and 3.16.1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2E5EC7E6" w:rsidR="00992857" w:rsidRPr="00B07A3B" w:rsidRDefault="00DC2504" w:rsidP="009F3A7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2AEA6AE2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C144A9" w:rsidRPr="00C144A9">
        <w:rPr>
          <w:rFonts w:cstheme="minorHAnsi"/>
          <w:b/>
          <w:bCs/>
        </w:rPr>
        <w:t xml:space="preserve">Preoperative Preparation and Sterile Draping Techniques for </w:t>
      </w:r>
      <w:r w:rsidR="008B0328">
        <w:rPr>
          <w:rFonts w:cstheme="minorHAnsi"/>
          <w:b/>
          <w:bCs/>
        </w:rPr>
        <w:t>Dog</w:t>
      </w:r>
      <w:r w:rsidR="00C144A9" w:rsidRPr="00C144A9">
        <w:rPr>
          <w:rFonts w:cstheme="minorHAnsi"/>
          <w:b/>
          <w:bCs/>
        </w:rPr>
        <w:t xml:space="preserve"> Limb Surgery</w:t>
      </w:r>
    </w:p>
    <w:p w14:paraId="753B71A2" w14:textId="3F25E5C5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B77040">
        <w:rPr>
          <w:rFonts w:cstheme="minorHAnsi"/>
        </w:rPr>
        <w:t>Irin Kwananocha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1596C2E" w14:textId="792DB0F4" w:rsidR="002A4DDD" w:rsidRDefault="00B36993" w:rsidP="00A5222C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>Procedures involving animal subjects have been</w:t>
      </w:r>
      <w:r w:rsidR="002A4DDD" w:rsidRPr="002A4DDD">
        <w:rPr>
          <w:rFonts w:eastAsia="Times New Roman" w:cstheme="minorHAnsi"/>
        </w:rPr>
        <w:t xml:space="preserve"> </w:t>
      </w:r>
      <w:r w:rsidR="002A4DDD" w:rsidRPr="00710EA3">
        <w:rPr>
          <w:rFonts w:eastAsia="Times New Roman" w:cstheme="minorHAnsi"/>
        </w:rPr>
        <w:t xml:space="preserve">approved by the </w:t>
      </w:r>
      <w:r w:rsidR="002A4DDD" w:rsidRPr="00320567">
        <w:rPr>
          <w:rFonts w:cstheme="minorHAnsi"/>
        </w:rPr>
        <w:t>Veterinary Clinical Studies Committees</w:t>
      </w:r>
      <w:r w:rsidR="002A4DDD"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="002A4DDD" w:rsidRPr="00320567">
        <w:rPr>
          <w:rFonts w:cstheme="minorHAnsi"/>
        </w:rPr>
        <w:t>Utrecht University</w:t>
      </w:r>
    </w:p>
    <w:p w14:paraId="115CE056" w14:textId="77777777" w:rsidR="00CA0D79" w:rsidRDefault="00D75084" w:rsidP="00D75084">
      <w:pPr>
        <w:pStyle w:val="ListParagraph"/>
        <w:spacing w:before="120"/>
        <w:ind w:left="360"/>
        <w:contextualSpacing w:val="0"/>
        <w:rPr>
          <w:ins w:id="4" w:author="Kwananocha, I. (Irin)" w:date="2024-03-15T14:51:00Z"/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  <w:ins w:id="5" w:author="Kwananocha, I. (Irin)" w:date="2024-03-15T13:28:00Z">
        <w:r w:rsidR="00D31306">
          <w:rPr>
            <w:rFonts w:cstheme="minorHAnsi"/>
            <w:b/>
            <w:bCs/>
          </w:rPr>
          <w:t xml:space="preserve"> </w:t>
        </w:r>
      </w:ins>
    </w:p>
    <w:p w14:paraId="18F9F57E" w14:textId="02ACA450" w:rsidR="00D75084" w:rsidRDefault="001F6C35" w:rsidP="00D75084">
      <w:pPr>
        <w:pStyle w:val="ListParagraph"/>
        <w:spacing w:before="120"/>
        <w:ind w:left="360"/>
        <w:contextualSpacing w:val="0"/>
        <w:rPr>
          <w:ins w:id="6" w:author="Kwananocha, I. (Irin)" w:date="2024-03-15T13:16:00Z"/>
          <w:rFonts w:cstheme="minorHAnsi"/>
          <w:b/>
          <w:bCs/>
        </w:rPr>
      </w:pPr>
      <w:ins w:id="7" w:author="Kwananocha, I. (Irin)" w:date="2024-03-15T14:48:00Z">
        <w:r w:rsidRPr="001F6C35">
          <w:rPr>
            <w:rFonts w:cstheme="minorHAnsi"/>
            <w:b/>
            <w:bCs/>
            <w:color w:val="FF0000"/>
            <w:rPrChange w:id="8" w:author="Kwananocha, I. (Irin)" w:date="2024-03-15T14:48:00Z">
              <w:rPr>
                <w:rFonts w:cstheme="minorHAnsi"/>
                <w:b/>
                <w:bCs/>
              </w:rPr>
            </w:rPrChange>
          </w:rPr>
          <w:t>Please u</w:t>
        </w:r>
      </w:ins>
      <w:ins w:id="9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0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se the video that </w:t>
        </w:r>
      </w:ins>
      <w:ins w:id="11" w:author="Kwananocha, I. (Irin)" w:date="2024-03-15T14:48:00Z">
        <w:r w:rsidRPr="001F6C35">
          <w:rPr>
            <w:rFonts w:cstheme="minorHAnsi"/>
            <w:b/>
            <w:bCs/>
            <w:color w:val="FF0000"/>
            <w:rPrChange w:id="12" w:author="Kwananocha, I. (Irin)" w:date="2024-03-15T14:48:00Z">
              <w:rPr>
                <w:rFonts w:cstheme="minorHAnsi"/>
                <w:b/>
                <w:bCs/>
              </w:rPr>
            </w:rPrChange>
          </w:rPr>
          <w:t>showed</w:t>
        </w:r>
      </w:ins>
      <w:ins w:id="13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4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 </w:t>
        </w:r>
      </w:ins>
      <w:ins w:id="15" w:author="Kwananocha, I. (Irin)" w:date="2024-03-15T13:29:00Z">
        <w:r w:rsidR="00F9089C" w:rsidRPr="001F6C35">
          <w:rPr>
            <w:rFonts w:cstheme="minorHAnsi"/>
            <w:b/>
            <w:bCs/>
            <w:color w:val="FF0000"/>
            <w:rPrChange w:id="16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the </w:t>
        </w:r>
      </w:ins>
      <w:ins w:id="17" w:author="Kwananocha, I. (Irin)" w:date="2024-03-15T13:28:00Z">
        <w:r w:rsidR="00D31306" w:rsidRPr="001F6C35">
          <w:rPr>
            <w:rFonts w:cstheme="minorHAnsi"/>
            <w:b/>
            <w:bCs/>
            <w:color w:val="FF0000"/>
            <w:rPrChange w:id="18" w:author="Kwananocha, I. (Irin)" w:date="2024-03-15T14:48:00Z">
              <w:rPr>
                <w:rFonts w:cstheme="minorHAnsi"/>
                <w:b/>
                <w:bCs/>
              </w:rPr>
            </w:rPrChange>
          </w:rPr>
          <w:t xml:space="preserve">operation on the </w:t>
        </w:r>
        <w:r w:rsidR="00F9089C" w:rsidRPr="001F6C35">
          <w:rPr>
            <w:rFonts w:cstheme="minorHAnsi"/>
            <w:b/>
            <w:bCs/>
            <w:color w:val="FF0000"/>
            <w:rPrChange w:id="19" w:author="Kwananocha, I. (Irin)" w:date="2024-03-15T14:48:00Z">
              <w:rPr>
                <w:rFonts w:cstheme="minorHAnsi"/>
                <w:b/>
                <w:bCs/>
              </w:rPr>
            </w:rPrChange>
          </w:rPr>
          <w:t>right hi</w:t>
        </w:r>
      </w:ins>
      <w:ins w:id="20" w:author="Kwananocha, I. (Irin)" w:date="2024-03-15T13:29:00Z">
        <w:r w:rsidR="00F9089C" w:rsidRPr="001F6C35">
          <w:rPr>
            <w:rFonts w:cstheme="minorHAnsi"/>
            <w:b/>
            <w:bCs/>
            <w:color w:val="FF0000"/>
            <w:rPrChange w:id="21" w:author="Kwananocha, I. (Irin)" w:date="2024-03-15T14:48:00Z">
              <w:rPr>
                <w:rFonts w:cstheme="minorHAnsi"/>
                <w:b/>
                <w:bCs/>
              </w:rPr>
            </w:rPrChange>
          </w:rPr>
          <w:t>nd leg.</w:t>
        </w:r>
      </w:ins>
      <w:ins w:id="22" w:author="Kwananocha, I. (Irin)" w:date="2024-03-15T14:49:00Z">
        <w:r w:rsidR="00454099">
          <w:rPr>
            <w:rFonts w:cstheme="minorHAnsi"/>
            <w:b/>
            <w:bCs/>
            <w:color w:val="FF0000"/>
          </w:rPr>
          <w:t xml:space="preserve"> We recorded the </w:t>
        </w:r>
      </w:ins>
      <w:ins w:id="23" w:author="Kwananocha, I. (Irin)" w:date="2024-03-15T14:51:00Z">
        <w:r w:rsidR="00CA0D79">
          <w:rPr>
            <w:rFonts w:cstheme="minorHAnsi"/>
            <w:b/>
            <w:bCs/>
            <w:color w:val="FF0000"/>
          </w:rPr>
          <w:t xml:space="preserve">operation on both hips but the footage on the </w:t>
        </w:r>
        <w:r w:rsidR="00561272">
          <w:rPr>
            <w:rFonts w:cstheme="minorHAnsi"/>
            <w:b/>
            <w:bCs/>
            <w:color w:val="FF0000"/>
          </w:rPr>
          <w:t>right hip (the second hip) is better.</w:t>
        </w:r>
      </w:ins>
    </w:p>
    <w:p w14:paraId="3C566563" w14:textId="70A2BDAB" w:rsidR="003C190C" w:rsidRPr="00A83896" w:rsidRDefault="008F7DA7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  <w:color w:val="FF0000"/>
          <w:rPrChange w:id="24" w:author="Kwananocha, I. (Irin)" w:date="2024-03-16T14:31:00Z">
            <w:rPr>
              <w:rFonts w:cstheme="minorHAnsi"/>
              <w:b/>
              <w:bCs/>
            </w:rPr>
          </w:rPrChange>
        </w:rPr>
      </w:pPr>
      <w:ins w:id="25" w:author="Kwananocha, I. (Irin)" w:date="2024-03-15T13:28:00Z">
        <w:r w:rsidRPr="00A83896">
          <w:rPr>
            <w:rFonts w:cstheme="minorHAnsi"/>
            <w:b/>
            <w:bCs/>
            <w:color w:val="FF0000"/>
            <w:rPrChange w:id="26" w:author="Kwananocha, I. (Irin)" w:date="2024-03-16T14:31:00Z">
              <w:rPr>
                <w:rFonts w:cstheme="minorHAnsi"/>
                <w:b/>
                <w:bCs/>
              </w:rPr>
            </w:rPrChange>
          </w:rPr>
          <w:t>Deleting a shot</w:t>
        </w:r>
        <w:r w:rsidR="00D31306" w:rsidRPr="00A83896">
          <w:rPr>
            <w:rFonts w:cstheme="minorHAnsi"/>
            <w:b/>
            <w:bCs/>
            <w:color w:val="FF0000"/>
            <w:rPrChange w:id="27" w:author="Kwananocha, I. (Irin)" w:date="2024-03-16T14:31:00Z">
              <w:rPr>
                <w:rFonts w:cstheme="minorHAnsi"/>
                <w:b/>
                <w:bCs/>
              </w:rPr>
            </w:rPrChange>
          </w:rPr>
          <w:t>:</w:t>
        </w:r>
      </w:ins>
    </w:p>
    <w:p w14:paraId="24C6B477" w14:textId="780DFF4E" w:rsidR="00125924" w:rsidRPr="00B07A3B" w:rsidRDefault="002845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</w:t>
      </w:r>
      <w:r w:rsidR="001744E9">
        <w:rPr>
          <w:rFonts w:cstheme="minorHAnsi"/>
        </w:rPr>
        <w:t>place</w:t>
      </w:r>
      <w:r>
        <w:rPr>
          <w:rFonts w:cstheme="minorHAnsi"/>
        </w:rPr>
        <w:t xml:space="preserve"> the </w:t>
      </w:r>
      <w:ins w:id="28" w:author="Kwananocha, I. (Irin)" w:date="2024-03-15T13:27:00Z">
        <w:r w:rsidR="00D436F5">
          <w:rPr>
            <w:rFonts w:cstheme="minorHAnsi"/>
          </w:rPr>
          <w:t xml:space="preserve">dog in lateral recumbency </w:t>
        </w:r>
      </w:ins>
      <w:r w:rsidRPr="00D436F5">
        <w:rPr>
          <w:rFonts w:cstheme="minorHAnsi"/>
          <w:strike/>
          <w:rPrChange w:id="29" w:author="Kwananocha, I. (Irin)" w:date="2024-03-15T13:27:00Z">
            <w:rPr>
              <w:rFonts w:cstheme="minorHAnsi"/>
            </w:rPr>
          </w:rPrChange>
        </w:rPr>
        <w:t xml:space="preserve">anesthetized dog on a </w:t>
      </w:r>
      <w:r w:rsidRPr="00D436F5">
        <w:rPr>
          <w:rFonts w:cstheme="minorHAnsi"/>
          <w:strike/>
          <w:shd w:val="clear" w:color="auto" w:fill="FFFFFF"/>
          <w:lang w:val="en-IN"/>
          <w:rPrChange w:id="30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>standard operating table in lateral recumbency</w:t>
      </w:r>
      <w:r w:rsidR="00FB221D" w:rsidRPr="00D436F5">
        <w:rPr>
          <w:rFonts w:cstheme="minorHAnsi"/>
          <w:strike/>
          <w:shd w:val="clear" w:color="auto" w:fill="FFFFFF"/>
          <w:lang w:val="en-IN"/>
          <w:rPrChange w:id="31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 xml:space="preserve"> </w:t>
      </w:r>
      <w:r w:rsidR="00FB221D" w:rsidRPr="00D436F5">
        <w:rPr>
          <w:rFonts w:cstheme="minorHAnsi"/>
          <w:b/>
          <w:bCs/>
          <w:strike/>
          <w:shd w:val="clear" w:color="auto" w:fill="FFFFFF"/>
          <w:lang w:val="en-IN"/>
          <w:rPrChange w:id="32" w:author="Kwananocha, I. (Irin)" w:date="2024-03-15T13:27:00Z">
            <w:rPr>
              <w:rFonts w:cstheme="minorHAnsi"/>
              <w:b/>
              <w:bCs/>
              <w:shd w:val="clear" w:color="auto" w:fill="FFFFFF"/>
              <w:lang w:val="en-IN"/>
            </w:rPr>
          </w:rPrChange>
        </w:rPr>
        <w:t>[1-TXT]</w:t>
      </w:r>
      <w:r w:rsidR="001744E9" w:rsidRPr="00D436F5">
        <w:rPr>
          <w:rFonts w:cstheme="minorHAnsi"/>
          <w:strike/>
          <w:shd w:val="clear" w:color="auto" w:fill="FFFFFF"/>
          <w:lang w:val="en-IN"/>
          <w:rPrChange w:id="33" w:author="Kwananocha, I. (Irin)" w:date="2024-03-15T13:27:00Z">
            <w:rPr>
              <w:rFonts w:cstheme="minorHAnsi"/>
              <w:shd w:val="clear" w:color="auto" w:fill="FFFFFF"/>
              <w:lang w:val="en-IN"/>
            </w:rPr>
          </w:rPrChange>
        </w:rPr>
        <w:t xml:space="preserve"> </w:t>
      </w:r>
      <w:r w:rsidR="001744E9">
        <w:rPr>
          <w:rFonts w:cstheme="minorHAnsi"/>
          <w:shd w:val="clear" w:color="auto" w:fill="FFFFFF"/>
          <w:lang w:val="en-IN"/>
        </w:rPr>
        <w:t xml:space="preserve">and hang the affected limb </w:t>
      </w:r>
      <w:r w:rsidR="001744E9" w:rsidRPr="001744E9">
        <w:rPr>
          <w:rFonts w:cstheme="minorHAnsi"/>
          <w:b/>
          <w:bCs/>
          <w:shd w:val="clear" w:color="auto" w:fill="FFFFFF"/>
          <w:lang w:val="en-IN"/>
        </w:rPr>
        <w:t>[</w:t>
      </w:r>
      <w:r w:rsidR="00FB221D">
        <w:rPr>
          <w:rFonts w:cstheme="minorHAnsi"/>
          <w:b/>
          <w:bCs/>
          <w:shd w:val="clear" w:color="auto" w:fill="FFFFFF"/>
          <w:lang w:val="en-IN"/>
        </w:rPr>
        <w:t>2</w:t>
      </w:r>
      <w:r w:rsidR="001744E9" w:rsidRPr="001744E9">
        <w:rPr>
          <w:rFonts w:cstheme="minorHAnsi"/>
          <w:b/>
          <w:bCs/>
          <w:shd w:val="clear" w:color="auto" w:fill="FFFFFF"/>
          <w:lang w:val="en-IN"/>
        </w:rPr>
        <w:t>]</w:t>
      </w:r>
      <w:r w:rsidR="001744E9">
        <w:rPr>
          <w:rFonts w:cstheme="minorHAnsi"/>
          <w:shd w:val="clear" w:color="auto" w:fill="FFFFFF"/>
          <w:lang w:val="en-IN"/>
        </w:rPr>
        <w:t>.</w:t>
      </w:r>
      <w:r w:rsidR="00AF18A0">
        <w:rPr>
          <w:rFonts w:cstheme="minorHAnsi"/>
          <w:shd w:val="clear" w:color="auto" w:fill="FFFFFF"/>
          <w:lang w:val="en-IN"/>
        </w:rPr>
        <w:t xml:space="preserve"> </w:t>
      </w:r>
      <w:r w:rsidR="00AF18A0" w:rsidRPr="00412946">
        <w:rPr>
          <w:rFonts w:cstheme="minorHAnsi"/>
          <w:shd w:val="clear" w:color="auto" w:fill="FFFFFF"/>
          <w:lang w:val="en-IN"/>
        </w:rPr>
        <w:t>Secure the dog using a vacuum bean bag positioner</w:t>
      </w:r>
      <w:r w:rsidR="00AF18A0">
        <w:rPr>
          <w:rFonts w:cstheme="minorHAnsi"/>
          <w:shd w:val="clear" w:color="auto" w:fill="FFFFFF"/>
          <w:lang w:val="en-IN"/>
        </w:rPr>
        <w:t xml:space="preserve"> </w:t>
      </w:r>
      <w:r w:rsidR="00AF18A0" w:rsidRPr="00AF18A0">
        <w:rPr>
          <w:rFonts w:cstheme="minorHAnsi"/>
          <w:b/>
          <w:bCs/>
          <w:shd w:val="clear" w:color="auto" w:fill="FFFFFF"/>
          <w:lang w:val="en-IN"/>
        </w:rPr>
        <w:t>[</w:t>
      </w:r>
      <w:r w:rsidR="00FB221D">
        <w:rPr>
          <w:rFonts w:cstheme="minorHAnsi"/>
          <w:b/>
          <w:bCs/>
          <w:shd w:val="clear" w:color="auto" w:fill="FFFFFF"/>
          <w:lang w:val="en-IN"/>
        </w:rPr>
        <w:t>3</w:t>
      </w:r>
      <w:r w:rsidR="00AF18A0" w:rsidRPr="00AF18A0">
        <w:rPr>
          <w:rFonts w:cstheme="minorHAnsi"/>
          <w:b/>
          <w:bCs/>
          <w:shd w:val="clear" w:color="auto" w:fill="FFFFFF"/>
          <w:lang w:val="en-IN"/>
        </w:rPr>
        <w:t>]</w:t>
      </w:r>
      <w:r w:rsidR="00AF18A0">
        <w:rPr>
          <w:rFonts w:cstheme="minorHAnsi"/>
          <w:shd w:val="clear" w:color="auto" w:fill="FFFFFF"/>
          <w:lang w:val="en-IN"/>
        </w:rPr>
        <w:t>.</w:t>
      </w:r>
    </w:p>
    <w:p w14:paraId="7605F9E4" w14:textId="37125F89" w:rsidR="00C34F4C" w:rsidRPr="00FB221D" w:rsidRDefault="00473C27" w:rsidP="00AF18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C0EE9">
        <w:rPr>
          <w:rFonts w:cstheme="minorHAnsi"/>
          <w:strike/>
          <w:rPrChange w:id="34" w:author="Kwananocha, I. (Irin)" w:date="2024-03-15T13:16:00Z">
            <w:rPr>
              <w:rFonts w:cstheme="minorHAnsi"/>
            </w:rPr>
          </w:rPrChange>
        </w:rPr>
        <w:t xml:space="preserve">WIDE: </w:t>
      </w:r>
      <w:r w:rsidR="001744E9" w:rsidRPr="001C0EE9">
        <w:rPr>
          <w:rFonts w:cstheme="minorHAnsi"/>
          <w:strike/>
          <w:rPrChange w:id="35" w:author="Kwananocha, I. (Irin)" w:date="2024-03-15T13:16:00Z">
            <w:rPr>
              <w:rFonts w:cstheme="minorHAnsi"/>
            </w:rPr>
          </w:rPrChange>
        </w:rPr>
        <w:t>Establishing shot of talent placing the anesthetized dog in lateral recumbency</w:t>
      </w:r>
      <w:r w:rsidR="00FB221D" w:rsidRPr="001C0EE9">
        <w:rPr>
          <w:rFonts w:cstheme="minorHAnsi"/>
          <w:strike/>
          <w:rPrChange w:id="36" w:author="Kwananocha, I. (Irin)" w:date="2024-03-15T13:16:00Z">
            <w:rPr>
              <w:rFonts w:cstheme="minorHAnsi"/>
            </w:rPr>
          </w:rPrChange>
        </w:rPr>
        <w:t xml:space="preserve"> on an operating table</w:t>
      </w:r>
      <w:r w:rsidR="00FB221D" w:rsidRPr="00237821">
        <w:rPr>
          <w:rFonts w:cstheme="minorHAnsi"/>
          <w:strike/>
          <w:rPrChange w:id="37" w:author="Kwananocha, I. (Irin)" w:date="2024-03-15T13:25:00Z">
            <w:rPr>
              <w:rFonts w:cstheme="minorHAnsi"/>
            </w:rPr>
          </w:rPrChange>
        </w:rPr>
        <w:t>.</w:t>
      </w:r>
      <w:r w:rsidR="001744E9" w:rsidRPr="00237821">
        <w:rPr>
          <w:rFonts w:cstheme="minorHAnsi"/>
          <w:strike/>
          <w:rPrChange w:id="38" w:author="Kwananocha, I. (Irin)" w:date="2024-03-15T13:25:00Z">
            <w:rPr>
              <w:rFonts w:cstheme="minorHAnsi"/>
            </w:rPr>
          </w:rPrChange>
        </w:rPr>
        <w:t xml:space="preserve"> </w:t>
      </w:r>
      <w:r w:rsidR="00404EBE" w:rsidRPr="00237821">
        <w:rPr>
          <w:rFonts w:cstheme="minorHAnsi"/>
          <w:b/>
          <w:bCs/>
          <w:strike/>
          <w:rPrChange w:id="39" w:author="Kwananocha, I. (Irin)" w:date="2024-03-15T13:25:00Z">
            <w:rPr>
              <w:rFonts w:cstheme="minorHAnsi"/>
              <w:b/>
              <w:bCs/>
            </w:rPr>
          </w:rPrChange>
        </w:rPr>
        <w:t xml:space="preserve">TXT: </w:t>
      </w:r>
      <w:r w:rsidR="00126035" w:rsidRPr="00237821">
        <w:rPr>
          <w:rFonts w:cstheme="minorHAnsi"/>
          <w:b/>
          <w:bCs/>
          <w:strike/>
          <w:rPrChange w:id="40" w:author="Kwananocha, I. (Irin)" w:date="2024-03-15T13:25:00Z">
            <w:rPr>
              <w:rFonts w:cstheme="minorHAnsi"/>
              <w:b/>
              <w:bCs/>
            </w:rPr>
          </w:rPrChange>
        </w:rPr>
        <w:t>Anesthesia: 2</w:t>
      </w:r>
      <w:r w:rsidR="00126035" w:rsidRPr="00237821">
        <w:rPr>
          <w:rFonts w:cstheme="minorHAnsi"/>
          <w:b/>
          <w:bCs/>
          <w:strike/>
          <w:lang w:val="en-GB"/>
          <w:rPrChange w:id="41" w:author="Kwananocha, I. (Irin)" w:date="2024-03-15T13:25:00Z">
            <w:rPr>
              <w:rFonts w:cstheme="minorHAnsi"/>
              <w:b/>
              <w:bCs/>
              <w:lang w:val="en-GB"/>
            </w:rPr>
          </w:rPrChange>
        </w:rPr>
        <w:t>-</w:t>
      </w:r>
      <w:r w:rsidR="00126035" w:rsidRPr="00237821">
        <w:rPr>
          <w:rFonts w:cstheme="minorHAnsi"/>
          <w:b/>
          <w:bCs/>
          <w:strike/>
          <w:rPrChange w:id="42" w:author="Kwananocha, I. (Irin)" w:date="2024-03-15T13:25:00Z">
            <w:rPr>
              <w:rFonts w:cstheme="minorHAnsi"/>
              <w:b/>
              <w:bCs/>
            </w:rPr>
          </w:rPrChange>
        </w:rPr>
        <w:t>4 mg/kg</w:t>
      </w:r>
      <w:r w:rsidR="001744E9" w:rsidRPr="00237821">
        <w:rPr>
          <w:rFonts w:cstheme="minorHAnsi"/>
          <w:b/>
          <w:bCs/>
          <w:strike/>
          <w:rPrChange w:id="43" w:author="Kwananocha, I. (Irin)" w:date="2024-03-15T13:25:00Z">
            <w:rPr>
              <w:rFonts w:cstheme="minorHAnsi"/>
              <w:b/>
              <w:bCs/>
            </w:rPr>
          </w:rPrChange>
        </w:rPr>
        <w:t xml:space="preserve"> </w:t>
      </w:r>
      <w:r w:rsidR="00DC2C24" w:rsidRPr="00237821">
        <w:rPr>
          <w:rFonts w:cstheme="minorHAnsi"/>
          <w:b/>
          <w:bCs/>
          <w:strike/>
          <w:rPrChange w:id="44" w:author="Kwananocha, I. (Irin)" w:date="2024-03-15T13:25:00Z">
            <w:rPr>
              <w:rFonts w:cstheme="minorHAnsi"/>
              <w:b/>
              <w:bCs/>
            </w:rPr>
          </w:rPrChange>
        </w:rPr>
        <w:t>P</w:t>
      </w:r>
      <w:r w:rsidR="00126035" w:rsidRPr="00237821">
        <w:rPr>
          <w:rFonts w:cstheme="minorHAnsi"/>
          <w:b/>
          <w:bCs/>
          <w:strike/>
          <w:rPrChange w:id="45" w:author="Kwananocha, I. (Irin)" w:date="2024-03-15T13:25:00Z">
            <w:rPr>
              <w:rFonts w:cstheme="minorHAnsi"/>
              <w:b/>
              <w:bCs/>
            </w:rPr>
          </w:rPrChange>
        </w:rPr>
        <w:t>ropofol</w:t>
      </w:r>
      <w:r w:rsidR="00126035" w:rsidRPr="00320567">
        <w:rPr>
          <w:rFonts w:cstheme="minorHAnsi"/>
        </w:rPr>
        <w:t xml:space="preserve"> </w:t>
      </w:r>
      <w:r w:rsidRPr="00AF18A0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</w:t>
      </w:r>
      <w:del w:id="46" w:author="Kwananocha, I. (Irin)" w:date="2024-03-15T13:17:00Z">
        <w:r w:rsidRPr="00AF18A0" w:rsidDel="00EA0734">
          <w:rPr>
            <w:rFonts w:cstheme="minorHAnsi"/>
            <w:i/>
            <w:iCs/>
            <w:color w:val="0000FF"/>
            <w:shd w:val="clear" w:color="auto" w:fill="FFFFFF"/>
          </w:rPr>
          <w:delText>'</w:delText>
        </w:r>
      </w:del>
      <w:ins w:id="47" w:author="Kwananocha, I. (Irin)" w:date="2024-03-15T13:17:00Z">
        <w:r w:rsidR="00EA0734">
          <w:rPr>
            <w:rFonts w:cstheme="minorHAnsi"/>
            <w:i/>
            <w:iCs/>
            <w:color w:val="0000FF"/>
            <w:shd w:val="clear" w:color="auto" w:fill="FFFFFF"/>
          </w:rPr>
          <w:t>’</w:t>
        </w:r>
      </w:ins>
      <w:r w:rsidRPr="00AF18A0">
        <w:rPr>
          <w:rFonts w:cstheme="minorHAnsi"/>
          <w:i/>
          <w:iCs/>
          <w:color w:val="0000FF"/>
          <w:shd w:val="clear" w:color="auto" w:fill="FFFFFF"/>
        </w:rPr>
        <w:t>s face visible and zoom out so we have room for cropping.</w:t>
      </w:r>
      <w:r w:rsidRPr="00AF18A0">
        <w:rPr>
          <w:rFonts w:cstheme="minorHAnsi"/>
          <w:i/>
          <w:iCs/>
          <w:color w:val="222222"/>
          <w:shd w:val="clear" w:color="auto" w:fill="FFFFFF"/>
        </w:rPr>
        <w:t> </w:t>
      </w:r>
      <w:ins w:id="48" w:author="Kwananocha, I. (Irin)" w:date="2024-03-15T13:17:00Z">
        <w:r w:rsidR="00EA0734">
          <w:rPr>
            <w:rFonts w:cstheme="minorHAnsi"/>
            <w:color w:val="FF0000"/>
            <w:shd w:val="clear" w:color="auto" w:fill="FFFFFF"/>
          </w:rPr>
          <w:t xml:space="preserve">This shot </w:t>
        </w:r>
      </w:ins>
      <w:ins w:id="49" w:author="Kwananocha, I. (Irin)" w:date="2024-03-15T13:20:00Z">
        <w:r w:rsidR="00CA1515">
          <w:rPr>
            <w:rFonts w:cstheme="minorHAnsi"/>
            <w:color w:val="FF0000"/>
            <w:shd w:val="clear" w:color="auto" w:fill="FFFFFF"/>
          </w:rPr>
          <w:t>was not film</w:t>
        </w:r>
        <w:r w:rsidR="00A45DBD">
          <w:rPr>
            <w:rFonts w:cstheme="minorHAnsi"/>
            <w:color w:val="FF0000"/>
            <w:shd w:val="clear" w:color="auto" w:fill="FFFFFF"/>
          </w:rPr>
          <w:t>ed</w:t>
        </w:r>
      </w:ins>
      <w:ins w:id="50" w:author="Kwananocha, I. (Irin)" w:date="2024-03-15T13:22:00Z">
        <w:r w:rsidR="00FE1F19">
          <w:rPr>
            <w:rFonts w:cstheme="minorHAnsi"/>
            <w:color w:val="FF0000"/>
            <w:shd w:val="clear" w:color="auto" w:fill="FFFFFF"/>
          </w:rPr>
          <w:t xml:space="preserve"> separately</w:t>
        </w:r>
      </w:ins>
      <w:ins w:id="51" w:author="Kwananocha, I. (Irin)" w:date="2024-03-15T13:20:00Z">
        <w:r w:rsidR="00A45DBD">
          <w:rPr>
            <w:rFonts w:cstheme="minorHAnsi"/>
            <w:color w:val="FF0000"/>
            <w:shd w:val="clear" w:color="auto" w:fill="FFFFFF"/>
          </w:rPr>
          <w:t xml:space="preserve">. The dog was already on the operating </w:t>
        </w:r>
        <w:r w:rsidR="002439C9">
          <w:rPr>
            <w:rFonts w:cstheme="minorHAnsi"/>
            <w:color w:val="FF0000"/>
            <w:shd w:val="clear" w:color="auto" w:fill="FFFFFF"/>
          </w:rPr>
          <w:t>table</w:t>
        </w:r>
      </w:ins>
      <w:ins w:id="52" w:author="Kwananocha, I. (Irin)" w:date="2024-03-15T13:23:00Z">
        <w:r w:rsidR="00FE1F19">
          <w:rPr>
            <w:rFonts w:cstheme="minorHAnsi"/>
            <w:color w:val="FF0000"/>
            <w:shd w:val="clear" w:color="auto" w:fill="FFFFFF"/>
          </w:rPr>
          <w:t>, but I would like to read the text to tell that the dog was in lateral recumbency</w:t>
        </w:r>
      </w:ins>
      <w:ins w:id="53" w:author="Kwananocha, I. (Irin)" w:date="2024-03-15T13:22:00Z">
        <w:r w:rsidR="00FE1F19">
          <w:rPr>
            <w:rFonts w:cstheme="minorHAnsi"/>
            <w:color w:val="FF0000"/>
            <w:shd w:val="clear" w:color="auto" w:fill="FFFFFF"/>
          </w:rPr>
          <w:t>.</w:t>
        </w:r>
      </w:ins>
      <w:ins w:id="54" w:author="Kwananocha, I. (Irin)" w:date="2024-03-15T13:17:00Z">
        <w:r w:rsidR="00EA0734">
          <w:rPr>
            <w:rFonts w:cstheme="minorHAnsi"/>
            <w:color w:val="FF0000"/>
            <w:shd w:val="clear" w:color="auto" w:fill="FFFFFF"/>
          </w:rPr>
          <w:t xml:space="preserve"> </w:t>
        </w:r>
      </w:ins>
    </w:p>
    <w:p w14:paraId="569CB7A7" w14:textId="38A3049C" w:rsidR="00FB221D" w:rsidRPr="00AF18A0" w:rsidRDefault="00FB221D" w:rsidP="00AF18A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hanging the affected limb of the dog.</w:t>
      </w:r>
    </w:p>
    <w:p w14:paraId="40D7FDB1" w14:textId="15FD4C55" w:rsidR="00AF18A0" w:rsidRPr="00AF18A0" w:rsidRDefault="00AF18A0" w:rsidP="00AF18A0">
      <w:pPr>
        <w:pStyle w:val="ListParagraph"/>
        <w:numPr>
          <w:ilvl w:val="2"/>
          <w:numId w:val="3"/>
        </w:numPr>
        <w:jc w:val="both"/>
        <w:rPr>
          <w:rFonts w:cstheme="minorHAnsi"/>
          <w:shd w:val="clear" w:color="auto" w:fill="FFFFFF"/>
          <w:lang w:val="en-IN"/>
        </w:rPr>
      </w:pPr>
      <w:r w:rsidRPr="00AF18A0">
        <w:rPr>
          <w:rFonts w:cstheme="minorHAnsi"/>
          <w:shd w:val="clear" w:color="auto" w:fill="FFFFFF"/>
          <w:lang w:val="en-IN"/>
        </w:rPr>
        <w:t>Talent securing the dog with a vacuum bean bag positioner.</w:t>
      </w:r>
    </w:p>
    <w:p w14:paraId="10EBCB03" w14:textId="77777777" w:rsidR="00AF18A0" w:rsidRPr="00AF18A0" w:rsidRDefault="00AF18A0" w:rsidP="00885E99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7413BDA" w14:textId="6DC95DA9" w:rsidR="00A84891" w:rsidRPr="00A84891" w:rsidRDefault="00A84891" w:rsidP="00126035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Scrub the limb twice with 4</w:t>
      </w:r>
      <w:r w:rsidRPr="00320567">
        <w:rPr>
          <w:rFonts w:cstheme="minorHAnsi"/>
        </w:rPr>
        <w:t>% chlorhexidine gluconate</w:t>
      </w:r>
      <w:r w:rsidR="00CD6CC1">
        <w:rPr>
          <w:rFonts w:cstheme="minorHAnsi"/>
        </w:rPr>
        <w:t xml:space="preserve"> solution</w:t>
      </w:r>
      <w:r>
        <w:rPr>
          <w:rFonts w:cstheme="minorHAnsi"/>
        </w:rPr>
        <w:t xml:space="preserve"> </w:t>
      </w:r>
      <w:r w:rsidRPr="00A84891">
        <w:rPr>
          <w:rFonts w:cstheme="minorHAnsi"/>
          <w:b/>
          <w:bCs/>
        </w:rPr>
        <w:t>[1]</w:t>
      </w:r>
      <w:r w:rsidR="00FB221D">
        <w:rPr>
          <w:rFonts w:cstheme="minorHAnsi"/>
        </w:rPr>
        <w:t>, followed by spraying it</w:t>
      </w:r>
      <w:r>
        <w:rPr>
          <w:rFonts w:cstheme="minorHAnsi"/>
        </w:rPr>
        <w:t xml:space="preserve"> </w:t>
      </w:r>
      <w:r w:rsidR="00CD6CC1">
        <w:rPr>
          <w:rFonts w:cstheme="minorHAnsi"/>
        </w:rPr>
        <w:t xml:space="preserve">with </w:t>
      </w:r>
      <w:r>
        <w:rPr>
          <w:rFonts w:cstheme="minorHAnsi"/>
        </w:rPr>
        <w:t xml:space="preserve">70% ethanol twice </w:t>
      </w:r>
      <w:r w:rsidRPr="00A84891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6E3EFD73" w14:textId="41ED7C29" w:rsidR="00A84891" w:rsidRPr="00CD6CC1" w:rsidRDefault="00CD6CC1" w:rsidP="00A8489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</w:rPr>
        <w:t xml:space="preserve">Talent scrubbing the limb with </w:t>
      </w:r>
      <w:r w:rsidR="00FB221D">
        <w:rPr>
          <w:rFonts w:cstheme="minorHAnsi"/>
        </w:rPr>
        <w:t>4</w:t>
      </w:r>
      <w:r w:rsidRPr="00320567">
        <w:rPr>
          <w:rFonts w:cstheme="minorHAnsi"/>
        </w:rPr>
        <w:t>% chlorhexidine gluconate.</w:t>
      </w:r>
    </w:p>
    <w:p w14:paraId="54E4434E" w14:textId="4BEA7B41" w:rsidR="00CD6CC1" w:rsidRDefault="00CD6CC1" w:rsidP="00A84891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 xml:space="preserve">Talent spraying </w:t>
      </w:r>
      <w:r w:rsidR="00BC73AB">
        <w:rPr>
          <w:rFonts w:cstheme="minorHAnsi"/>
          <w:shd w:val="clear" w:color="auto" w:fill="FFFFFF"/>
          <w:lang w:val="en-IN"/>
        </w:rPr>
        <w:t>70% ethanol onto the limb.</w:t>
      </w:r>
    </w:p>
    <w:p w14:paraId="497E639F" w14:textId="77777777" w:rsidR="00BC73AB" w:rsidRDefault="00BC73AB" w:rsidP="00BC73AB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0D250A53" w14:textId="10F6A26B" w:rsidR="005B5A6A" w:rsidRPr="00807724" w:rsidRDefault="00FB221D" w:rsidP="0080772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Place</w:t>
      </w:r>
      <w:r w:rsidR="005B5A6A" w:rsidRPr="00412946">
        <w:rPr>
          <w:rFonts w:cstheme="minorHAnsi"/>
          <w:shd w:val="clear" w:color="auto" w:fill="FFFFFF"/>
          <w:lang w:val="en-IN"/>
        </w:rPr>
        <w:t xml:space="preserve"> four surgical waterproof drapes around the surgical site</w:t>
      </w:r>
      <w:r w:rsidR="003C50A7">
        <w:rPr>
          <w:rFonts w:cstheme="minorHAnsi"/>
          <w:shd w:val="clear" w:color="auto" w:fill="FFFFFF"/>
          <w:lang w:val="en-IN"/>
        </w:rPr>
        <w:t xml:space="preserve"> </w:t>
      </w:r>
      <w:r w:rsidR="003C50A7" w:rsidRPr="003C50A7">
        <w:rPr>
          <w:rFonts w:cstheme="minorHAnsi"/>
          <w:b/>
          <w:bCs/>
          <w:shd w:val="clear" w:color="auto" w:fill="FFFFFF"/>
          <w:lang w:val="en-IN"/>
        </w:rPr>
        <w:t>[</w:t>
      </w:r>
      <w:r>
        <w:rPr>
          <w:rFonts w:cstheme="minorHAnsi"/>
          <w:b/>
          <w:bCs/>
          <w:shd w:val="clear" w:color="auto" w:fill="FFFFFF"/>
          <w:lang w:val="en-IN"/>
        </w:rPr>
        <w:t>1</w:t>
      </w:r>
      <w:r w:rsidR="003C50A7" w:rsidRPr="003C50A7">
        <w:rPr>
          <w:rFonts w:cstheme="minorHAnsi"/>
          <w:b/>
          <w:bCs/>
          <w:shd w:val="clear" w:color="auto" w:fill="FFFFFF"/>
          <w:lang w:val="en-IN"/>
        </w:rPr>
        <w:t>]</w:t>
      </w:r>
      <w:r w:rsidR="003C50A7">
        <w:rPr>
          <w:rFonts w:cstheme="minorHAnsi"/>
          <w:shd w:val="clear" w:color="auto" w:fill="FFFFFF"/>
          <w:lang w:val="en-IN"/>
        </w:rPr>
        <w:t>.</w:t>
      </w:r>
      <w:r w:rsidR="00807724" w:rsidRPr="00807724">
        <w:rPr>
          <w:rFonts w:cstheme="minorHAnsi"/>
          <w:shd w:val="clear" w:color="auto" w:fill="FFFFFF"/>
          <w:lang w:val="en-IN"/>
        </w:rPr>
        <w:t xml:space="preserve"> </w:t>
      </w:r>
      <w:r w:rsidR="00807724" w:rsidRPr="008058DE">
        <w:rPr>
          <w:rFonts w:cstheme="minorHAnsi"/>
          <w:shd w:val="clear" w:color="auto" w:fill="FFFFFF"/>
          <w:lang w:val="en-IN"/>
        </w:rPr>
        <w:t>Secure and cover the distal limb with a sterile waterproof sock</w:t>
      </w:r>
      <w:r w:rsidR="00807724">
        <w:rPr>
          <w:rFonts w:cstheme="minorHAnsi"/>
          <w:shd w:val="clear" w:color="auto" w:fill="FFFFFF"/>
          <w:lang w:val="en-IN"/>
        </w:rPr>
        <w:t xml:space="preserve"> </w:t>
      </w:r>
      <w:r w:rsidR="00807724" w:rsidRPr="008058DE">
        <w:rPr>
          <w:rFonts w:cstheme="minorHAnsi"/>
          <w:b/>
          <w:bCs/>
          <w:shd w:val="clear" w:color="auto" w:fill="FFFFFF"/>
          <w:lang w:val="en-IN"/>
        </w:rPr>
        <w:t>[</w:t>
      </w:r>
      <w:r w:rsidR="00807724">
        <w:rPr>
          <w:rFonts w:cstheme="minorHAnsi"/>
          <w:b/>
          <w:bCs/>
          <w:shd w:val="clear" w:color="auto" w:fill="FFFFFF"/>
          <w:lang w:val="en-IN"/>
        </w:rPr>
        <w:t>2</w:t>
      </w:r>
      <w:r w:rsidR="00807724" w:rsidRPr="008058DE">
        <w:rPr>
          <w:rFonts w:cstheme="minorHAnsi"/>
          <w:b/>
          <w:bCs/>
          <w:shd w:val="clear" w:color="auto" w:fill="FFFFFF"/>
          <w:lang w:val="en-IN"/>
        </w:rPr>
        <w:t>]</w:t>
      </w:r>
      <w:r w:rsidR="00807724" w:rsidRPr="008058DE">
        <w:rPr>
          <w:rFonts w:cstheme="minorHAnsi"/>
          <w:shd w:val="clear" w:color="auto" w:fill="FFFFFF"/>
          <w:lang w:val="en-IN"/>
        </w:rPr>
        <w:t xml:space="preserve">. </w:t>
      </w:r>
      <w:r w:rsidR="00807724">
        <w:rPr>
          <w:rFonts w:cstheme="minorHAnsi"/>
          <w:shd w:val="clear" w:color="auto" w:fill="FFFFFF"/>
          <w:lang w:val="en-IN"/>
        </w:rPr>
        <w:t>Then, a</w:t>
      </w:r>
      <w:r w:rsidR="00807724" w:rsidRPr="008058DE">
        <w:rPr>
          <w:rFonts w:cstheme="minorHAnsi"/>
          <w:shd w:val="clear" w:color="auto" w:fill="FFFFFF"/>
          <w:lang w:val="en-IN"/>
        </w:rPr>
        <w:t xml:space="preserve">dd a </w:t>
      </w:r>
      <w:r w:rsidR="00807724">
        <w:rPr>
          <w:rFonts w:cstheme="minorHAnsi"/>
          <w:shd w:val="clear" w:color="auto" w:fill="FFFFFF"/>
          <w:lang w:val="en-IN"/>
        </w:rPr>
        <w:t xml:space="preserve">layer of </w:t>
      </w:r>
      <w:r w:rsidR="00807724" w:rsidRPr="00FB221D">
        <w:rPr>
          <w:rFonts w:cstheme="minorHAnsi"/>
          <w:shd w:val="clear" w:color="auto" w:fill="FFFFFF"/>
          <w:lang w:val="en-IN"/>
        </w:rPr>
        <w:t xml:space="preserve">sterile cohesive wrap for additional protection </w:t>
      </w:r>
      <w:r w:rsidR="00807724" w:rsidRPr="00FB221D">
        <w:rPr>
          <w:rFonts w:cstheme="minorHAnsi"/>
          <w:b/>
          <w:bCs/>
          <w:shd w:val="clear" w:color="auto" w:fill="FFFFFF"/>
          <w:lang w:val="en-IN"/>
        </w:rPr>
        <w:t>[</w:t>
      </w:r>
      <w:r w:rsidR="00807724">
        <w:rPr>
          <w:rFonts w:cstheme="minorHAnsi"/>
          <w:b/>
          <w:bCs/>
          <w:shd w:val="clear" w:color="auto" w:fill="FFFFFF"/>
          <w:lang w:val="en-IN"/>
        </w:rPr>
        <w:t>3</w:t>
      </w:r>
      <w:r w:rsidR="00807724" w:rsidRPr="00FB221D">
        <w:rPr>
          <w:rFonts w:cstheme="minorHAnsi"/>
          <w:b/>
          <w:bCs/>
          <w:shd w:val="clear" w:color="auto" w:fill="FFFFFF"/>
          <w:lang w:val="en-IN"/>
        </w:rPr>
        <w:t>]</w:t>
      </w:r>
      <w:r w:rsidR="00807724" w:rsidRPr="00FB221D">
        <w:rPr>
          <w:rFonts w:cstheme="minorHAnsi"/>
          <w:shd w:val="clear" w:color="auto" w:fill="FFFFFF"/>
          <w:lang w:val="en-IN"/>
        </w:rPr>
        <w:t>.</w:t>
      </w:r>
    </w:p>
    <w:p w14:paraId="05231620" w14:textId="05A528EB" w:rsidR="008058DE" w:rsidRPr="00807724" w:rsidRDefault="003C50A7" w:rsidP="0080772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>Talent placing waterproof drapes around the surgical site.</w:t>
      </w:r>
    </w:p>
    <w:p w14:paraId="36A6EF3C" w14:textId="5D5E19ED" w:rsidR="008058DE" w:rsidRDefault="008058DE" w:rsidP="008058D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t xml:space="preserve">Talent securing and covering the distal limb with </w:t>
      </w:r>
      <w:r w:rsidR="00FB221D">
        <w:rPr>
          <w:rFonts w:cstheme="minorHAnsi"/>
          <w:shd w:val="clear" w:color="auto" w:fill="FFFFFF"/>
          <w:lang w:val="en-IN"/>
        </w:rPr>
        <w:t xml:space="preserve">the </w:t>
      </w:r>
      <w:r>
        <w:rPr>
          <w:rFonts w:cstheme="minorHAnsi"/>
          <w:shd w:val="clear" w:color="auto" w:fill="FFFFFF"/>
          <w:lang w:val="en-IN"/>
        </w:rPr>
        <w:t>waterproof sock.</w:t>
      </w:r>
    </w:p>
    <w:p w14:paraId="437B0E45" w14:textId="4008D7B7" w:rsidR="008058DE" w:rsidRDefault="008058DE" w:rsidP="008058D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>
        <w:rPr>
          <w:rFonts w:cstheme="minorHAnsi"/>
          <w:shd w:val="clear" w:color="auto" w:fill="FFFFFF"/>
          <w:lang w:val="en-IN"/>
        </w:rPr>
        <w:lastRenderedPageBreak/>
        <w:t>Talent adding</w:t>
      </w:r>
      <w:r w:rsidR="0038293D">
        <w:rPr>
          <w:rFonts w:cstheme="minorHAnsi"/>
          <w:shd w:val="clear" w:color="auto" w:fill="FFFFFF"/>
          <w:lang w:val="en-IN"/>
        </w:rPr>
        <w:t>/placing</w:t>
      </w:r>
      <w:r w:rsidR="00FA47E9">
        <w:rPr>
          <w:rFonts w:cstheme="minorHAnsi"/>
          <w:shd w:val="clear" w:color="auto" w:fill="FFFFFF"/>
          <w:lang w:val="en-IN"/>
        </w:rPr>
        <w:t xml:space="preserve"> </w:t>
      </w:r>
      <w:r>
        <w:rPr>
          <w:rFonts w:cstheme="minorHAnsi"/>
          <w:shd w:val="clear" w:color="auto" w:fill="FFFFFF"/>
          <w:lang w:val="en-IN"/>
        </w:rPr>
        <w:t xml:space="preserve">cohesive wrap on </w:t>
      </w:r>
      <w:r w:rsidR="00FB221D">
        <w:rPr>
          <w:rFonts w:cstheme="minorHAnsi"/>
          <w:shd w:val="clear" w:color="auto" w:fill="FFFFFF"/>
          <w:lang w:val="en-IN"/>
        </w:rPr>
        <w:t xml:space="preserve">the </w:t>
      </w:r>
      <w:r>
        <w:rPr>
          <w:rFonts w:cstheme="minorHAnsi"/>
          <w:shd w:val="clear" w:color="auto" w:fill="FFFFFF"/>
          <w:lang w:val="en-IN"/>
        </w:rPr>
        <w:t>waterproof sock.</w:t>
      </w:r>
    </w:p>
    <w:p w14:paraId="464F4C61" w14:textId="77777777" w:rsidR="00FA47E9" w:rsidRDefault="00FA47E9" w:rsidP="00FA47E9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291CAF37" w14:textId="3CF26281" w:rsidR="00FA47E9" w:rsidRPr="00FA47E9" w:rsidRDefault="00FA47E9" w:rsidP="00FA47E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 w:rsidRPr="00FA47E9">
        <w:rPr>
          <w:rFonts w:cstheme="minorHAnsi"/>
          <w:shd w:val="clear" w:color="auto" w:fill="FFFFFF"/>
        </w:rPr>
        <w:t xml:space="preserve">Cover the exposed skin of the entire surgical area with an iodine-impregnated drape </w:t>
      </w:r>
      <w:r w:rsidRPr="00FA47E9">
        <w:rPr>
          <w:rFonts w:cstheme="minorHAnsi"/>
          <w:b/>
          <w:bCs/>
          <w:shd w:val="clear" w:color="auto" w:fill="FFFFFF"/>
        </w:rPr>
        <w:t>[1]</w:t>
      </w:r>
      <w:r w:rsidRPr="00FA47E9">
        <w:rPr>
          <w:rFonts w:cstheme="minorHAnsi"/>
          <w:shd w:val="clear" w:color="auto" w:fill="FFFFFF"/>
        </w:rPr>
        <w:t>.</w:t>
      </w:r>
    </w:p>
    <w:p w14:paraId="1A55ED6C" w14:textId="5809075E" w:rsidR="00FB221D" w:rsidRDefault="00242F14" w:rsidP="00FA47E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shd w:val="clear" w:color="auto" w:fill="FFFFFF"/>
          <w:lang w:val="en-IN"/>
        </w:rPr>
      </w:pPr>
      <w:r w:rsidRPr="00FA47E9">
        <w:rPr>
          <w:rFonts w:cstheme="minorHAnsi"/>
          <w:shd w:val="clear" w:color="auto" w:fill="FFFFFF"/>
          <w:lang w:val="en-IN"/>
        </w:rPr>
        <w:t xml:space="preserve">Talent </w:t>
      </w:r>
      <w:r w:rsidR="00FB221D">
        <w:rPr>
          <w:rFonts w:cstheme="minorHAnsi"/>
          <w:shd w:val="clear" w:color="auto" w:fill="FFFFFF"/>
          <w:lang w:val="en-IN"/>
        </w:rPr>
        <w:t xml:space="preserve">placing </w:t>
      </w:r>
      <w:r w:rsidR="00FB221D" w:rsidRPr="00FA47E9">
        <w:rPr>
          <w:rFonts w:cstheme="minorHAnsi"/>
          <w:shd w:val="clear" w:color="auto" w:fill="FFFFFF"/>
        </w:rPr>
        <w:t>iodine-impregnated drape</w:t>
      </w:r>
      <w:r w:rsidR="00FB221D">
        <w:rPr>
          <w:rFonts w:cstheme="minorHAnsi"/>
          <w:shd w:val="clear" w:color="auto" w:fill="FFFFFF"/>
        </w:rPr>
        <w:t xml:space="preserve">s over the surgical area. </w:t>
      </w:r>
    </w:p>
    <w:p w14:paraId="31845E06" w14:textId="77777777" w:rsidR="001E5E53" w:rsidRDefault="001E5E53" w:rsidP="001E5E53">
      <w:pPr>
        <w:pStyle w:val="ListParagraph"/>
        <w:spacing w:before="120"/>
        <w:ind w:left="1627"/>
        <w:contextualSpacing w:val="0"/>
        <w:rPr>
          <w:rFonts w:cstheme="minorHAnsi"/>
          <w:shd w:val="clear" w:color="auto" w:fill="FFFFFF"/>
          <w:lang w:val="en-IN"/>
        </w:rPr>
      </w:pPr>
    </w:p>
    <w:p w14:paraId="6498C077" w14:textId="24EF858C" w:rsidR="008B0328" w:rsidRPr="008B0328" w:rsidRDefault="001E5E53" w:rsidP="008B03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8B0328">
        <w:rPr>
          <w:rFonts w:cstheme="minorHAnsi"/>
          <w:b/>
          <w:bCs/>
          <w:color w:val="0D0D0D"/>
          <w:shd w:val="clear" w:color="auto" w:fill="FFFFFF"/>
        </w:rPr>
        <w:t>Dog</w:t>
      </w:r>
      <w:r w:rsidR="008B0328" w:rsidRPr="008B0328">
        <w:rPr>
          <w:rFonts w:cstheme="minorHAnsi"/>
          <w:b/>
          <w:bCs/>
          <w:color w:val="0D0D0D"/>
          <w:shd w:val="clear" w:color="auto" w:fill="FFFFFF"/>
        </w:rPr>
        <w:t xml:space="preserve"> Hip Joint Access and</w:t>
      </w:r>
      <w:r w:rsidR="008B0328" w:rsidRPr="008B0328">
        <w:rPr>
          <w:rFonts w:eastAsia="Cordia New" w:cstheme="minorHAnsi"/>
        </w:rPr>
        <w:t xml:space="preserve"> </w:t>
      </w:r>
      <w:r w:rsidR="008B0328" w:rsidRPr="008B0328">
        <w:rPr>
          <w:rFonts w:eastAsia="Cordia New" w:cstheme="minorHAnsi"/>
          <w:b/>
          <w:bCs/>
        </w:rPr>
        <w:t>Acetabular Rim Extension Using the 3DHIP Implant Placement</w:t>
      </w:r>
      <w:r w:rsidR="008B0328">
        <w:rPr>
          <w:rFonts w:eastAsia="Cordia New" w:cstheme="minorHAnsi"/>
        </w:rPr>
        <w:t xml:space="preserve"> </w:t>
      </w:r>
    </w:p>
    <w:p w14:paraId="637AACF8" w14:textId="4AC02931" w:rsidR="001E5E53" w:rsidRDefault="001E5E53" w:rsidP="001E5E5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9F3A75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113A7" w:rsidRPr="000113A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Björn Meij</w:t>
      </w:r>
      <w:r w:rsidR="000113A7">
        <w:rPr>
          <w:rFonts w:cstheme="minorHAnsi"/>
        </w:rPr>
        <w:t xml:space="preserve"> </w:t>
      </w:r>
      <w:r w:rsidR="00E02860">
        <w:rPr>
          <w:rFonts w:cstheme="minorHAnsi"/>
        </w:rPr>
        <w:t>and Irin Kwananocha</w:t>
      </w:r>
    </w:p>
    <w:p w14:paraId="744A99B5" w14:textId="77777777" w:rsidR="001E5E53" w:rsidRDefault="001E5E53" w:rsidP="001E5E5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CF79901" w14:textId="5EBC7CD3" w:rsidR="001E5E53" w:rsidRDefault="001E5E53" w:rsidP="001E5E53">
      <w:pPr>
        <w:spacing w:before="120"/>
        <w:ind w:left="360"/>
        <w:rPr>
          <w:rFonts w:cstheme="minorHAnsi"/>
        </w:rPr>
      </w:pPr>
      <w:r w:rsidRPr="00A5222C">
        <w:rPr>
          <w:rFonts w:eastAsia="Times New Roman" w:cstheme="minorHAnsi"/>
        </w:rPr>
        <w:t>Procedures involving animal subjects have been</w:t>
      </w:r>
      <w:r w:rsidRPr="002A4DDD">
        <w:rPr>
          <w:rFonts w:eastAsia="Times New Roman" w:cstheme="minorHAnsi"/>
        </w:rPr>
        <w:t xml:space="preserve"> </w:t>
      </w:r>
      <w:r w:rsidRPr="00710EA3">
        <w:rPr>
          <w:rFonts w:eastAsia="Times New Roman" w:cstheme="minorHAnsi"/>
        </w:rPr>
        <w:t xml:space="preserve">approved by the </w:t>
      </w:r>
      <w:r w:rsidRPr="00320567">
        <w:rPr>
          <w:rFonts w:cstheme="minorHAnsi"/>
        </w:rPr>
        <w:t>Veterinary Clinical Studies Committees</w:t>
      </w:r>
      <w:r>
        <w:rPr>
          <w:rFonts w:cstheme="minorHAnsi"/>
        </w:rPr>
        <w:t xml:space="preserve"> </w:t>
      </w:r>
      <w:r w:rsidR="00FB221D">
        <w:rPr>
          <w:rFonts w:cstheme="minorHAnsi"/>
        </w:rPr>
        <w:t xml:space="preserve">at </w:t>
      </w:r>
      <w:r w:rsidRPr="00320567">
        <w:rPr>
          <w:rFonts w:cstheme="minorHAnsi"/>
        </w:rPr>
        <w:t>Utrecht University</w:t>
      </w:r>
    </w:p>
    <w:p w14:paraId="71B5BD10" w14:textId="77777777" w:rsidR="001E5E53" w:rsidRDefault="001E5E53" w:rsidP="001E5E53">
      <w:pPr>
        <w:pStyle w:val="ListParagraph"/>
        <w:spacing w:before="120"/>
        <w:ind w:left="360"/>
        <w:contextualSpacing w:val="0"/>
        <w:rPr>
          <w:ins w:id="55" w:author="Kwananocha, I. (Irin)" w:date="2024-03-15T13:30:00Z"/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00BA0AF" w14:textId="47919141" w:rsidR="00595707" w:rsidRPr="00027A9B" w:rsidRDefault="00B337BF" w:rsidP="001E5E53">
      <w:pPr>
        <w:pStyle w:val="ListParagraph"/>
        <w:spacing w:before="120"/>
        <w:ind w:left="360"/>
        <w:contextualSpacing w:val="0"/>
        <w:rPr>
          <w:rFonts w:cstheme="minorHAnsi"/>
          <w:b/>
          <w:bCs/>
          <w:color w:val="FF0000"/>
          <w:rPrChange w:id="56" w:author="Kwananocha, I. (Irin)" w:date="2024-03-15T14:53:00Z">
            <w:rPr>
              <w:rFonts w:cstheme="minorHAnsi"/>
              <w:b/>
              <w:bCs/>
            </w:rPr>
          </w:rPrChange>
        </w:rPr>
      </w:pPr>
      <w:ins w:id="57" w:author="Kwananocha, I. (Irin)" w:date="2024-03-15T13:31:00Z">
        <w:r w:rsidRPr="00027A9B">
          <w:rPr>
            <w:rFonts w:cstheme="minorHAnsi"/>
            <w:b/>
            <w:bCs/>
            <w:color w:val="FF0000"/>
            <w:rPrChange w:id="58" w:author="Kwananocha, I. (Irin)" w:date="2024-03-15T14:53:00Z">
              <w:rPr>
                <w:rFonts w:cstheme="minorHAnsi"/>
                <w:b/>
                <w:bCs/>
              </w:rPr>
            </w:rPrChange>
          </w:rPr>
          <w:t>Deleting a shot and revised</w:t>
        </w:r>
      </w:ins>
    </w:p>
    <w:p w14:paraId="7BE35699" w14:textId="026CAE1C" w:rsidR="00404EBE" w:rsidRDefault="00D14DE5" w:rsidP="00242F14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 w:rsidRPr="004459AC">
        <w:rPr>
          <w:rFonts w:eastAsia="Times New Roman" w:cstheme="minorHAnsi"/>
          <w:strike/>
          <w:rPrChange w:id="59" w:author="Kwananocha, I. (Irin)" w:date="2024-03-15T13:32:00Z">
            <w:rPr>
              <w:rFonts w:eastAsia="Times New Roman" w:cstheme="minorHAnsi"/>
            </w:rPr>
          </w:rPrChange>
        </w:rPr>
        <w:t>After placing the</w:t>
      </w:r>
      <w:r w:rsidR="00404EBE" w:rsidRPr="004459AC">
        <w:rPr>
          <w:rFonts w:eastAsia="Times New Roman" w:cstheme="minorHAnsi"/>
          <w:strike/>
          <w:rPrChange w:id="60" w:author="Kwananocha, I. (Irin)" w:date="2024-03-15T13:32:00Z">
            <w:rPr>
              <w:rFonts w:eastAsia="Times New Roman" w:cstheme="minorHAnsi"/>
            </w:rPr>
          </w:rPrChange>
        </w:rPr>
        <w:t xml:space="preserve"> anesthetized dog on lateral recumbency </w:t>
      </w:r>
      <w:r w:rsidR="00404EBE" w:rsidRPr="004459AC">
        <w:rPr>
          <w:rFonts w:eastAsia="Times New Roman" w:cstheme="minorHAnsi"/>
          <w:b/>
          <w:bCs/>
          <w:strike/>
          <w:rPrChange w:id="61" w:author="Kwananocha, I. (Irin)" w:date="2024-03-15T13:32:00Z">
            <w:rPr>
              <w:rFonts w:eastAsia="Times New Roman" w:cstheme="minorHAnsi"/>
              <w:b/>
              <w:bCs/>
            </w:rPr>
          </w:rPrChange>
        </w:rPr>
        <w:t>[1-TXT]</w:t>
      </w:r>
      <w:r w:rsidR="00404EBE" w:rsidRPr="004459AC">
        <w:rPr>
          <w:rFonts w:eastAsia="Times New Roman" w:cstheme="minorHAnsi"/>
          <w:strike/>
          <w:rPrChange w:id="62" w:author="Kwananocha, I. (Irin)" w:date="2024-03-15T13:32:00Z">
            <w:rPr>
              <w:rFonts w:eastAsia="Times New Roman" w:cstheme="minorHAnsi"/>
            </w:rPr>
          </w:rPrChange>
        </w:rPr>
        <w:t>,</w:t>
      </w:r>
      <w:r w:rsidR="00AD7A72" w:rsidRPr="004459AC">
        <w:rPr>
          <w:rFonts w:eastAsia="Times New Roman" w:cstheme="minorHAnsi"/>
          <w:strike/>
          <w:rPrChange w:id="63" w:author="Kwananocha, I. (Irin)" w:date="2024-03-15T13:32:00Z">
            <w:rPr>
              <w:rFonts w:eastAsia="Times New Roman" w:cstheme="minorHAnsi"/>
            </w:rPr>
          </w:rPrChange>
        </w:rPr>
        <w:t xml:space="preserve"> through palpation,</w:t>
      </w:r>
      <w:r w:rsidR="00AD7A72">
        <w:rPr>
          <w:rFonts w:eastAsia="Times New Roman" w:cstheme="minorHAnsi"/>
        </w:rPr>
        <w:t xml:space="preserve"> </w:t>
      </w:r>
      <w:ins w:id="64" w:author="Kwananocha, I. (Irin)" w:date="2024-03-15T13:33:00Z">
        <w:r w:rsidR="00AE366F">
          <w:rPr>
            <w:rFonts w:eastAsia="Times New Roman" w:cstheme="minorHAnsi"/>
          </w:rPr>
          <w:t>I</w:t>
        </w:r>
      </w:ins>
      <w:del w:id="65" w:author="Kwananocha, I. (Irin)" w:date="2024-03-15T13:33:00Z">
        <w:r w:rsidR="00AD7A72" w:rsidDel="00AE366F">
          <w:rPr>
            <w:rFonts w:eastAsia="Times New Roman" w:cstheme="minorHAnsi"/>
          </w:rPr>
          <w:delText>i</w:delText>
        </w:r>
      </w:del>
      <w:r w:rsidR="00AD7A72">
        <w:t xml:space="preserve">dentify the tip of the greater trochanter, the cranial border of the proximal femur, </w:t>
      </w:r>
      <w:del w:id="66" w:author="Meij, B.P. (Bjorn)" w:date="2024-03-15T17:06:00Z">
        <w:r w:rsidR="00AD7A72" w:rsidDel="00F416E8">
          <w:delText xml:space="preserve">and </w:delText>
        </w:r>
      </w:del>
      <w:r w:rsidR="00AD7A72">
        <w:t>the iliac wing</w:t>
      </w:r>
      <w:ins w:id="67" w:author="Meij, B.P. (Bjorn)" w:date="2024-03-15T17:07:00Z">
        <w:r w:rsidR="00F416E8">
          <w:t xml:space="preserve">, and the </w:t>
        </w:r>
      </w:ins>
      <w:proofErr w:type="spellStart"/>
      <w:ins w:id="68" w:author="Meij, B.P. (Bjorn)" w:date="2024-03-15T17:09:00Z">
        <w:r w:rsidR="00F416E8">
          <w:t>ischiadic</w:t>
        </w:r>
        <w:proofErr w:type="spellEnd"/>
        <w:r w:rsidR="00F416E8">
          <w:t xml:space="preserve"> </w:t>
        </w:r>
      </w:ins>
      <w:ins w:id="69" w:author="Meij, B.P. (Bjorn)" w:date="2024-03-15T17:07:00Z">
        <w:r w:rsidR="00F416E8">
          <w:t>tuber</w:t>
        </w:r>
      </w:ins>
      <w:ins w:id="70" w:author="Kwananocha, I. (Irin)" w:date="2024-03-15T13:35:00Z">
        <w:r w:rsidR="00A02258">
          <w:t xml:space="preserve">. </w:t>
        </w:r>
        <w:del w:id="71" w:author="Meij, B.P. (Bjorn)" w:date="2024-03-15T17:09:00Z">
          <w:r w:rsidR="00A02258" w:rsidDel="00F416E8">
            <w:delText>Then</w:delText>
          </w:r>
        </w:del>
      </w:ins>
      <w:ins w:id="72" w:author="Kwananocha, I. (Irin)" w:date="2024-03-15T13:33:00Z">
        <w:del w:id="73" w:author="Meij, B.P. (Bjorn)" w:date="2024-03-15T17:09:00Z">
          <w:r w:rsidR="0040565D" w:rsidDel="00F416E8">
            <w:delText xml:space="preserve"> draw</w:delText>
          </w:r>
        </w:del>
      </w:ins>
      <w:ins w:id="74" w:author="Meij, B.P. (Bjorn)" w:date="2024-03-15T17:09:00Z">
        <w:r w:rsidR="00F416E8">
          <w:t>Plan</w:t>
        </w:r>
      </w:ins>
      <w:ins w:id="75" w:author="Kwananocha, I. (Irin)" w:date="2024-03-15T13:33:00Z">
        <w:r w:rsidR="0040565D">
          <w:t xml:space="preserve"> the </w:t>
        </w:r>
      </w:ins>
      <w:ins w:id="76" w:author="Meij, B.P. (Bjorn)" w:date="2024-03-15T17:09:00Z">
        <w:r w:rsidR="00F416E8">
          <w:t xml:space="preserve">skin </w:t>
        </w:r>
      </w:ins>
      <w:ins w:id="77" w:author="Kwananocha, I. (Irin)" w:date="2024-03-15T13:33:00Z">
        <w:r w:rsidR="0040565D">
          <w:t>incision</w:t>
        </w:r>
        <w:del w:id="78" w:author="Meij, B.P. (Bjorn)" w:date="2024-03-15T17:10:00Z">
          <w:r w:rsidR="0040565D" w:rsidDel="00F416E8">
            <w:delText xml:space="preserve"> line</w:delText>
          </w:r>
        </w:del>
      </w:ins>
      <w:ins w:id="79" w:author="Kwananocha, I. (Irin)" w:date="2024-03-16T14:29:00Z">
        <w:r w:rsidR="00A83896">
          <w:t xml:space="preserve"> </w:t>
        </w:r>
      </w:ins>
      <w:ins w:id="80" w:author="Meij, B.P. (Bjorn)" w:date="2024-03-15T17:09:00Z">
        <w:del w:id="81" w:author="Kwananocha, I. (Irin)" w:date="2024-03-16T14:29:00Z">
          <w:r w:rsidR="00F416E8" w:rsidDel="00A83896">
            <w:delText xml:space="preserve">, e.g. </w:delText>
          </w:r>
        </w:del>
        <w:r w:rsidR="00F416E8">
          <w:t>by drawing</w:t>
        </w:r>
      </w:ins>
      <w:ins w:id="82" w:author="Meij, B.P. (Bjorn)" w:date="2024-03-15T17:10:00Z">
        <w:r w:rsidR="00F416E8">
          <w:t xml:space="preserve"> a line.</w:t>
        </w:r>
      </w:ins>
      <w:r w:rsidR="00AD7A72">
        <w:t xml:space="preserve"> </w:t>
      </w:r>
      <w:r w:rsidR="00AD7A72" w:rsidRPr="00AD7A72">
        <w:rPr>
          <w:b/>
          <w:bCs/>
        </w:rPr>
        <w:t>[2]</w:t>
      </w:r>
      <w:del w:id="83" w:author="Kwananocha, I. (Irin)" w:date="2024-03-15T13:33:00Z">
        <w:r w:rsidR="00AD7A72" w:rsidDel="0040565D">
          <w:delText>.</w:delText>
        </w:r>
      </w:del>
      <w:ins w:id="84" w:author="Kwananocha, I. (Irin)" w:date="2024-03-15T13:35:00Z">
        <w:r w:rsidR="00A02258">
          <w:t xml:space="preserve"> Perform </w:t>
        </w:r>
      </w:ins>
      <w:ins w:id="85" w:author="Kwananocha, I. (Irin)" w:date="2024-03-15T13:37:00Z">
        <w:r w:rsidR="00F526AA">
          <w:t xml:space="preserve">the </w:t>
        </w:r>
      </w:ins>
      <w:ins w:id="86" w:author="Kwananocha, I. (Irin)" w:date="2024-03-15T13:35:00Z">
        <w:r w:rsidR="000D0D2A">
          <w:t xml:space="preserve">Ortolani </w:t>
        </w:r>
      </w:ins>
      <w:ins w:id="87" w:author="Meij, B.P. (Bjorn)" w:date="2024-03-15T17:07:00Z">
        <w:r w:rsidR="00F416E8">
          <w:t xml:space="preserve">subluxation </w:t>
        </w:r>
      </w:ins>
      <w:ins w:id="88" w:author="Kwananocha, I. (Irin)" w:date="2024-03-15T13:36:00Z">
        <w:r w:rsidR="000D0D2A">
          <w:t xml:space="preserve">test to confirm </w:t>
        </w:r>
        <w:r w:rsidR="00F526AA">
          <w:t xml:space="preserve">hip subluxation before making an incision </w:t>
        </w:r>
        <w:r w:rsidR="00F526AA" w:rsidRPr="00F526AA">
          <w:rPr>
            <w:b/>
            <w:bCs/>
            <w:rPrChange w:id="89" w:author="Kwananocha, I. (Irin)" w:date="2024-03-15T13:37:00Z">
              <w:rPr/>
            </w:rPrChange>
          </w:rPr>
          <w:t>[3].</w:t>
        </w:r>
      </w:ins>
    </w:p>
    <w:p w14:paraId="73E00767" w14:textId="18DAB151" w:rsidR="00404EBE" w:rsidRPr="001266B9" w:rsidRDefault="00404EBE" w:rsidP="00404EBE">
      <w:pPr>
        <w:pStyle w:val="ListParagraph"/>
        <w:numPr>
          <w:ilvl w:val="2"/>
          <w:numId w:val="3"/>
        </w:numPr>
        <w:jc w:val="both"/>
        <w:rPr>
          <w:rFonts w:eastAsia="Times New Roman" w:cstheme="minorHAnsi"/>
          <w:strike/>
          <w:color w:val="FF0000"/>
          <w:rPrChange w:id="90" w:author="Kwananocha, I. (Irin)" w:date="2024-03-15T14:54:00Z">
            <w:rPr>
              <w:rFonts w:eastAsia="Times New Roman" w:cstheme="minorHAnsi"/>
            </w:rPr>
          </w:rPrChange>
        </w:rPr>
      </w:pPr>
      <w:r w:rsidRPr="004459AC">
        <w:rPr>
          <w:rFonts w:eastAsia="Times New Roman" w:cstheme="minorHAnsi"/>
          <w:strike/>
          <w:rPrChange w:id="91" w:author="Kwananocha, I. (Irin)" w:date="2024-03-15T13:32:00Z">
            <w:rPr>
              <w:rFonts w:eastAsia="Times New Roman" w:cstheme="minorHAnsi"/>
            </w:rPr>
          </w:rPrChange>
        </w:rPr>
        <w:t xml:space="preserve">WIDE: </w:t>
      </w:r>
      <w:r w:rsidR="00AD7A72" w:rsidRPr="004459AC">
        <w:rPr>
          <w:rFonts w:eastAsia="Times New Roman" w:cstheme="minorHAnsi"/>
          <w:strike/>
          <w:rPrChange w:id="92" w:author="Kwananocha, I. (Irin)" w:date="2024-03-15T13:32:00Z">
            <w:rPr>
              <w:rFonts w:eastAsia="Times New Roman" w:cstheme="minorHAnsi"/>
            </w:rPr>
          </w:rPrChange>
        </w:rPr>
        <w:t>Establishing</w:t>
      </w:r>
      <w:r w:rsidRPr="004459AC">
        <w:rPr>
          <w:rFonts w:eastAsia="Times New Roman" w:cstheme="minorHAnsi"/>
          <w:strike/>
          <w:rPrChange w:id="93" w:author="Kwananocha, I. (Irin)" w:date="2024-03-15T13:32:00Z">
            <w:rPr>
              <w:rFonts w:eastAsia="Times New Roman" w:cstheme="minorHAnsi"/>
            </w:rPr>
          </w:rPrChange>
        </w:rPr>
        <w:t xml:space="preserve"> shot of dog on a lateral recumbency position on </w:t>
      </w:r>
      <w:r w:rsidR="00AD7A72" w:rsidRPr="004459AC">
        <w:rPr>
          <w:rFonts w:eastAsia="Times New Roman" w:cstheme="minorHAnsi"/>
          <w:strike/>
          <w:rPrChange w:id="94" w:author="Kwananocha, I. (Irin)" w:date="2024-03-15T13:32:00Z">
            <w:rPr>
              <w:rFonts w:eastAsia="Times New Roman" w:cstheme="minorHAnsi"/>
            </w:rPr>
          </w:rPrChange>
        </w:rPr>
        <w:t>an</w:t>
      </w:r>
      <w:r w:rsidRPr="004459AC">
        <w:rPr>
          <w:rFonts w:eastAsia="Times New Roman" w:cstheme="minorHAnsi"/>
          <w:strike/>
          <w:rPrChange w:id="95" w:author="Kwananocha, I. (Irin)" w:date="2024-03-15T13:32:00Z">
            <w:rPr>
              <w:rFonts w:eastAsia="Times New Roman" w:cstheme="minorHAnsi"/>
            </w:rPr>
          </w:rPrChange>
        </w:rPr>
        <w:t xml:space="preserve"> operating table with talent standing next.</w:t>
      </w:r>
      <w:r w:rsidRPr="004459AC">
        <w:rPr>
          <w:rFonts w:cstheme="minorHAnsi"/>
          <w:b/>
          <w:bCs/>
          <w:strike/>
          <w:rPrChange w:id="96" w:author="Kwananocha, I. (Irin)" w:date="2024-03-15T13:32:00Z">
            <w:rPr>
              <w:rFonts w:cstheme="minorHAnsi"/>
              <w:b/>
              <w:bCs/>
            </w:rPr>
          </w:rPrChange>
        </w:rPr>
        <w:t xml:space="preserve"> TXT: Anesthesia: 2</w:t>
      </w:r>
      <w:r w:rsidRPr="004459AC">
        <w:rPr>
          <w:rFonts w:cstheme="minorHAnsi"/>
          <w:b/>
          <w:bCs/>
          <w:strike/>
          <w:lang w:val="en-GB"/>
          <w:rPrChange w:id="97" w:author="Kwananocha, I. (Irin)" w:date="2024-03-15T13:32:00Z">
            <w:rPr>
              <w:rFonts w:cstheme="minorHAnsi"/>
              <w:b/>
              <w:bCs/>
              <w:lang w:val="en-GB"/>
            </w:rPr>
          </w:rPrChange>
        </w:rPr>
        <w:t>-</w:t>
      </w:r>
      <w:r w:rsidRPr="004459AC">
        <w:rPr>
          <w:rFonts w:cstheme="minorHAnsi"/>
          <w:b/>
          <w:bCs/>
          <w:strike/>
          <w:rPrChange w:id="98" w:author="Kwananocha, I. (Irin)" w:date="2024-03-15T13:32:00Z">
            <w:rPr>
              <w:rFonts w:cstheme="minorHAnsi"/>
              <w:b/>
              <w:bCs/>
            </w:rPr>
          </w:rPrChange>
        </w:rPr>
        <w:t>4 mg/kg Propofol</w:t>
      </w:r>
      <w:ins w:id="99" w:author="Kwananocha, I. (Irin)" w:date="2024-03-15T13:32:00Z">
        <w:r w:rsidR="004459AC">
          <w:rPr>
            <w:rFonts w:cstheme="minorHAnsi"/>
            <w:b/>
            <w:bCs/>
          </w:rPr>
          <w:t xml:space="preserve"> </w:t>
        </w:r>
        <w:r w:rsidR="004459AC" w:rsidRPr="001266B9">
          <w:rPr>
            <w:rFonts w:cstheme="minorHAnsi"/>
            <w:color w:val="FF0000"/>
            <w:rPrChange w:id="100" w:author="Kwananocha, I. (Irin)" w:date="2024-03-15T14:54:00Z">
              <w:rPr>
                <w:rFonts w:cstheme="minorHAnsi"/>
                <w:b/>
                <w:bCs/>
              </w:rPr>
            </w:rPrChange>
          </w:rPr>
          <w:t xml:space="preserve">This </w:t>
        </w:r>
      </w:ins>
      <w:ins w:id="101" w:author="Kwananocha, I. (Irin)" w:date="2024-03-15T13:38:00Z">
        <w:r w:rsidR="001D1AB2" w:rsidRPr="001266B9">
          <w:rPr>
            <w:rFonts w:cstheme="minorHAnsi"/>
            <w:color w:val="FF0000"/>
            <w:rPrChange w:id="102" w:author="Kwananocha, I. (Irin)" w:date="2024-03-15T14:54:00Z">
              <w:rPr>
                <w:rFonts w:cstheme="minorHAnsi"/>
                <w:b/>
                <w:bCs/>
              </w:rPr>
            </w:rPrChange>
          </w:rPr>
          <w:t>s</w:t>
        </w:r>
      </w:ins>
      <w:ins w:id="103" w:author="Kwananocha, I. (Irin)" w:date="2024-03-15T13:32:00Z">
        <w:r w:rsidR="004459AC" w:rsidRPr="001266B9">
          <w:rPr>
            <w:rFonts w:cstheme="minorHAnsi"/>
            <w:color w:val="FF0000"/>
            <w:rPrChange w:id="104" w:author="Kwananocha, I. (Irin)" w:date="2024-03-15T14:54:00Z">
              <w:rPr>
                <w:rFonts w:cstheme="minorHAnsi"/>
                <w:b/>
                <w:bCs/>
              </w:rPr>
            </w:rPrChange>
          </w:rPr>
          <w:t>hot was not filmed</w:t>
        </w:r>
        <w:r w:rsidR="00AE366F" w:rsidRPr="001266B9">
          <w:rPr>
            <w:rFonts w:cstheme="minorHAnsi"/>
            <w:color w:val="FF0000"/>
            <w:rPrChange w:id="105" w:author="Kwananocha, I. (Irin)" w:date="2024-03-15T14:54:00Z">
              <w:rPr>
                <w:rFonts w:cstheme="minorHAnsi"/>
                <w:b/>
                <w:bCs/>
              </w:rPr>
            </w:rPrChange>
          </w:rPr>
          <w:t xml:space="preserve">. </w:t>
        </w:r>
      </w:ins>
    </w:p>
    <w:p w14:paraId="1FB867FD" w14:textId="690E4E0A" w:rsidR="00242F14" w:rsidRPr="00F526AA" w:rsidRDefault="00242F14" w:rsidP="00242F14">
      <w:pPr>
        <w:pStyle w:val="ListParagraph"/>
        <w:numPr>
          <w:ilvl w:val="2"/>
          <w:numId w:val="3"/>
        </w:numPr>
        <w:jc w:val="both"/>
        <w:rPr>
          <w:ins w:id="106" w:author="Kwananocha, I. (Irin)" w:date="2024-03-15T13:37:00Z"/>
          <w:rFonts w:eastAsia="Times New Roman" w:cstheme="minorHAnsi"/>
          <w:rPrChange w:id="107" w:author="Kwananocha, I. (Irin)" w:date="2024-03-15T13:37:00Z">
            <w:rPr>
              <w:ins w:id="108" w:author="Kwananocha, I. (Irin)" w:date="2024-03-15T13:37:00Z"/>
            </w:rPr>
          </w:rPrChange>
        </w:rPr>
      </w:pPr>
      <w:r>
        <w:t>Talent identifying landmarks through palpation</w:t>
      </w:r>
      <w:ins w:id="109" w:author="Kwananocha, I. (Irin)" w:date="2024-03-16T14:29:00Z">
        <w:r w:rsidR="00A83896">
          <w:t xml:space="preserve"> and draw the incision line</w:t>
        </w:r>
      </w:ins>
      <w:r w:rsidR="00D14DE5">
        <w:t>.</w:t>
      </w:r>
    </w:p>
    <w:p w14:paraId="5C9EC8AD" w14:textId="408C3AC9" w:rsidR="00F526AA" w:rsidRPr="00FC49BC" w:rsidRDefault="001D1AB2" w:rsidP="00242F14">
      <w:pPr>
        <w:pStyle w:val="ListParagraph"/>
        <w:numPr>
          <w:ilvl w:val="2"/>
          <w:numId w:val="3"/>
        </w:numPr>
        <w:jc w:val="both"/>
        <w:rPr>
          <w:rFonts w:eastAsia="Times New Roman" w:cstheme="minorHAnsi"/>
        </w:rPr>
      </w:pPr>
      <w:ins w:id="110" w:author="Kwananocha, I. (Irin)" w:date="2024-03-15T13:37:00Z">
        <w:r w:rsidRPr="00A27485">
          <w:rPr>
            <w:color w:val="FF0000"/>
            <w:rPrChange w:id="111" w:author="Kwananocha, I. (Irin)" w:date="2024-03-15T14:55:00Z">
              <w:rPr/>
            </w:rPrChange>
          </w:rPr>
          <w:t xml:space="preserve">Added shot: </w:t>
        </w:r>
      </w:ins>
      <w:ins w:id="112" w:author="Meij, B.P. (Bjorn)" w:date="2024-03-15T17:08:00Z">
        <w:r w:rsidR="00F416E8" w:rsidRPr="00A83896">
          <w:rPr>
            <w:color w:val="auto"/>
            <w:rPrChange w:id="113" w:author="Kwananocha, I. (Irin)" w:date="2024-03-16T14:30:00Z">
              <w:rPr>
                <w:color w:val="FF0000"/>
              </w:rPr>
            </w:rPrChange>
          </w:rPr>
          <w:t xml:space="preserve">Talent performing </w:t>
        </w:r>
      </w:ins>
      <w:ins w:id="114" w:author="Kwananocha, I. (Irin)" w:date="2024-03-15T13:38:00Z">
        <w:del w:id="115" w:author="Meij, B.P. (Bjorn)" w:date="2024-03-15T17:08:00Z">
          <w:r w:rsidDel="00F416E8">
            <w:delText>P</w:delText>
          </w:r>
        </w:del>
      </w:ins>
      <w:ins w:id="116" w:author="Kwananocha, I. (Irin)" w:date="2024-03-15T13:37:00Z">
        <w:del w:id="117" w:author="Meij, B.P. (Bjorn)" w:date="2024-03-15T17:08:00Z">
          <w:r w:rsidDel="00F416E8">
            <w:delText xml:space="preserve">erform </w:delText>
          </w:r>
        </w:del>
        <w:r>
          <w:t>preopera</w:t>
        </w:r>
      </w:ins>
      <w:ins w:id="118" w:author="Kwananocha, I. (Irin)" w:date="2024-03-15T13:38:00Z">
        <w:r>
          <w:t xml:space="preserve">tive Ortolani </w:t>
        </w:r>
      </w:ins>
      <w:ins w:id="119" w:author="Meij, B.P. (Bjorn)" w:date="2024-03-15T17:08:00Z">
        <w:r w:rsidR="00F416E8">
          <w:t xml:space="preserve">subluxation </w:t>
        </w:r>
      </w:ins>
      <w:ins w:id="120" w:author="Kwananocha, I. (Irin)" w:date="2024-03-15T13:38:00Z">
        <w:r>
          <w:t>test</w:t>
        </w:r>
        <w:del w:id="121" w:author="Meij, B.P. (Bjorn)" w:date="2024-03-15T17:08:00Z">
          <w:r w:rsidDel="00F416E8">
            <w:delText>ing</w:delText>
          </w:r>
        </w:del>
        <w:r>
          <w:t>.</w:t>
        </w:r>
      </w:ins>
    </w:p>
    <w:p w14:paraId="5911665E" w14:textId="77777777" w:rsidR="00FC49BC" w:rsidRPr="00FC49BC" w:rsidRDefault="00FC49BC" w:rsidP="00FC49BC">
      <w:pPr>
        <w:pStyle w:val="ListParagraph"/>
        <w:ind w:left="1627"/>
        <w:jc w:val="both"/>
        <w:rPr>
          <w:rFonts w:eastAsia="Times New Roman" w:cstheme="minorHAnsi"/>
        </w:rPr>
      </w:pPr>
    </w:p>
    <w:p w14:paraId="66E81562" w14:textId="0BA6C642" w:rsidR="00242F14" w:rsidRPr="00AC4C66" w:rsidRDefault="00242F14" w:rsidP="00242F14">
      <w:pPr>
        <w:pStyle w:val="ListParagraph"/>
        <w:numPr>
          <w:ilvl w:val="1"/>
          <w:numId w:val="3"/>
        </w:numPr>
        <w:jc w:val="both"/>
        <w:rPr>
          <w:rFonts w:eastAsia="Times New Roman" w:cstheme="minorHAnsi"/>
        </w:rPr>
      </w:pPr>
      <w:r>
        <w:t>Incise the skin sharply with a surgical knife starting from the cranial dorsal iliac spine</w:t>
      </w:r>
      <w:r w:rsidR="00AD15F4">
        <w:t>.</w:t>
      </w:r>
      <w:r>
        <w:t xml:space="preserve"> </w:t>
      </w:r>
      <w:r w:rsidR="00AD15F4" w:rsidRPr="00D70BDB">
        <w:t>T</w:t>
      </w:r>
      <w:r w:rsidRPr="00D70BDB">
        <w:t>hen</w:t>
      </w:r>
      <w:r w:rsidR="00091EC6">
        <w:t>,</w:t>
      </w:r>
      <w:r w:rsidRPr="00D70BDB">
        <w:t xml:space="preserve"> turn ventrally along the cranial border of the proximal femur and stop distally to the greater trochanter</w:t>
      </w:r>
      <w:r w:rsidR="00AD15F4" w:rsidRPr="00D70BDB">
        <w:t xml:space="preserve"> </w:t>
      </w:r>
      <w:r w:rsidR="00AD15F4" w:rsidRPr="00D70BDB">
        <w:rPr>
          <w:b/>
          <w:bCs/>
        </w:rPr>
        <w:t>[1]</w:t>
      </w:r>
      <w:r w:rsidRPr="00D70BDB">
        <w:t xml:space="preserve">. </w:t>
      </w:r>
      <w:r w:rsidR="0074265A" w:rsidRPr="00D70BDB">
        <w:rPr>
          <w:rFonts w:cstheme="minorHAnsi"/>
          <w:shd w:val="clear" w:color="auto" w:fill="FFFFFF"/>
        </w:rPr>
        <w:t xml:space="preserve">Make an incision through the subcutaneous fat down to the fascia </w:t>
      </w:r>
      <w:r w:rsidR="0074265A" w:rsidRPr="00D70BDB">
        <w:rPr>
          <w:rFonts w:cstheme="minorHAnsi"/>
          <w:b/>
          <w:bCs/>
          <w:shd w:val="clear" w:color="auto" w:fill="FFFFFF"/>
        </w:rPr>
        <w:t>[2]</w:t>
      </w:r>
      <w:r w:rsidR="0074265A" w:rsidRPr="00D70BDB">
        <w:rPr>
          <w:rFonts w:cstheme="minorHAnsi"/>
          <w:shd w:val="clear" w:color="auto" w:fill="FFFFFF"/>
        </w:rPr>
        <w:t>.</w:t>
      </w:r>
    </w:p>
    <w:p w14:paraId="70893168" w14:textId="50507F11" w:rsidR="00242F14" w:rsidRDefault="00AD15F4" w:rsidP="00AD15F4">
      <w:pPr>
        <w:pStyle w:val="ListParagraph"/>
        <w:numPr>
          <w:ilvl w:val="2"/>
          <w:numId w:val="3"/>
        </w:numPr>
        <w:jc w:val="both"/>
      </w:pPr>
      <w:r>
        <w:t>Talent making an incision along the cranial dorsal iliac spine and cranial border of the proximal femur</w:t>
      </w:r>
      <w:r w:rsidR="0074265A">
        <w:t>.</w:t>
      </w:r>
    </w:p>
    <w:p w14:paraId="5861611B" w14:textId="7A7B360D" w:rsidR="00091EC6" w:rsidRDefault="0074265A" w:rsidP="00AD15F4">
      <w:pPr>
        <w:pStyle w:val="ListParagraph"/>
        <w:numPr>
          <w:ilvl w:val="2"/>
          <w:numId w:val="3"/>
        </w:numPr>
        <w:jc w:val="both"/>
      </w:pPr>
      <w:r>
        <w:t xml:space="preserve">Talent </w:t>
      </w:r>
      <w:r w:rsidR="000113A7">
        <w:t>incising along</w:t>
      </w:r>
      <w:r w:rsidR="00091EC6">
        <w:t xml:space="preserve"> the </w:t>
      </w:r>
      <w:r w:rsidR="00091EC6" w:rsidRPr="00D70BDB">
        <w:rPr>
          <w:rFonts w:cstheme="minorHAnsi"/>
          <w:shd w:val="clear" w:color="auto" w:fill="FFFFFF"/>
        </w:rPr>
        <w:t>subcutaneous fat down to the fascia</w:t>
      </w:r>
      <w:r w:rsidR="00091EC6">
        <w:rPr>
          <w:rFonts w:cstheme="minorHAnsi"/>
          <w:shd w:val="clear" w:color="auto" w:fill="FFFFFF"/>
        </w:rPr>
        <w:t>.</w:t>
      </w:r>
    </w:p>
    <w:p w14:paraId="5D7C7F5A" w14:textId="77777777" w:rsidR="00D70BDB" w:rsidRDefault="00D70BDB" w:rsidP="00091EC6">
      <w:pPr>
        <w:ind w:left="907"/>
        <w:jc w:val="both"/>
      </w:pPr>
    </w:p>
    <w:p w14:paraId="3010C855" w14:textId="50D5204B" w:rsidR="00242F14" w:rsidRDefault="00242F14" w:rsidP="00242F14">
      <w:pPr>
        <w:pStyle w:val="ListParagraph"/>
        <w:numPr>
          <w:ilvl w:val="1"/>
          <w:numId w:val="3"/>
        </w:numPr>
        <w:jc w:val="both"/>
      </w:pPr>
      <w:r>
        <w:t xml:space="preserve">Sharply separate and incise the superficial leaf of the fascia </w:t>
      </w:r>
      <w:proofErr w:type="spellStart"/>
      <w:r>
        <w:t>latae</w:t>
      </w:r>
      <w:proofErr w:type="spellEnd"/>
      <w:r>
        <w:t xml:space="preserve"> muscle along the cranial border of the biceps femoris muscle</w:t>
      </w:r>
      <w:r w:rsidR="00D70BDB">
        <w:t xml:space="preserve"> </w:t>
      </w:r>
      <w:r w:rsidR="00D70BDB" w:rsidRPr="00D70BDB">
        <w:rPr>
          <w:b/>
          <w:bCs/>
        </w:rPr>
        <w:t>[1]</w:t>
      </w:r>
      <w:r w:rsidR="00D70BDB">
        <w:t>. R</w:t>
      </w:r>
      <w:r>
        <w:t xml:space="preserve">etract the biceps femoris muscle caudally </w:t>
      </w:r>
      <w:r w:rsidRPr="00D70BDB">
        <w:rPr>
          <w:b/>
          <w:bCs/>
        </w:rPr>
        <w:t>[</w:t>
      </w:r>
      <w:r w:rsidR="00D70BDB" w:rsidRPr="00D70BDB">
        <w:rPr>
          <w:b/>
          <w:bCs/>
        </w:rPr>
        <w:t>2</w:t>
      </w:r>
      <w:r w:rsidRPr="00D70BDB">
        <w:rPr>
          <w:b/>
          <w:bCs/>
        </w:rPr>
        <w:t>]</w:t>
      </w:r>
      <w:r>
        <w:t>.</w:t>
      </w:r>
    </w:p>
    <w:p w14:paraId="6E13ACD5" w14:textId="08F4DA97" w:rsidR="00D70BDB" w:rsidRDefault="002E055A" w:rsidP="00D70BDB">
      <w:pPr>
        <w:pStyle w:val="ListParagraph"/>
        <w:numPr>
          <w:ilvl w:val="2"/>
          <w:numId w:val="3"/>
        </w:numPr>
        <w:jc w:val="both"/>
      </w:pPr>
      <w:r>
        <w:t xml:space="preserve">Talent separating and incising the superficial leaf of the fascia </w:t>
      </w:r>
      <w:proofErr w:type="spellStart"/>
      <w:r>
        <w:t>latae</w:t>
      </w:r>
      <w:proofErr w:type="spellEnd"/>
      <w:r>
        <w:t xml:space="preserve"> muscle.</w:t>
      </w:r>
    </w:p>
    <w:p w14:paraId="26E35036" w14:textId="58332325" w:rsidR="002E055A" w:rsidRDefault="002E055A" w:rsidP="00D70BDB">
      <w:pPr>
        <w:pStyle w:val="ListParagraph"/>
        <w:numPr>
          <w:ilvl w:val="2"/>
          <w:numId w:val="3"/>
        </w:numPr>
        <w:jc w:val="both"/>
      </w:pPr>
      <w:r>
        <w:lastRenderedPageBreak/>
        <w:t>Talent retracting the biceps femoris muscle.</w:t>
      </w:r>
    </w:p>
    <w:p w14:paraId="3A516DE3" w14:textId="77777777" w:rsidR="003C7B51" w:rsidRDefault="003C7B51" w:rsidP="003C7B51">
      <w:pPr>
        <w:pStyle w:val="ListParagraph"/>
        <w:ind w:left="1627"/>
        <w:jc w:val="both"/>
      </w:pPr>
    </w:p>
    <w:p w14:paraId="5FAB51F0" w14:textId="37B1338A" w:rsidR="003C7B51" w:rsidRDefault="003C7B51" w:rsidP="00E9594F">
      <w:pPr>
        <w:pStyle w:val="ListParagraph"/>
        <w:numPr>
          <w:ilvl w:val="1"/>
          <w:numId w:val="3"/>
        </w:numPr>
        <w:jc w:val="both"/>
      </w:pPr>
      <w:r>
        <w:t>After identifying the fatty triangle</w:t>
      </w:r>
      <w:r w:rsidR="0081569E">
        <w:t xml:space="preserve"> </w:t>
      </w:r>
      <w:r w:rsidR="0081569E" w:rsidRPr="0081569E">
        <w:rPr>
          <w:b/>
          <w:bCs/>
        </w:rPr>
        <w:t>[1</w:t>
      </w:r>
      <w:r w:rsidR="0081569E">
        <w:rPr>
          <w:b/>
          <w:bCs/>
        </w:rPr>
        <w:t>-TXT</w:t>
      </w:r>
      <w:r w:rsidR="0081569E" w:rsidRPr="0081569E">
        <w:rPr>
          <w:b/>
          <w:bCs/>
        </w:rPr>
        <w:t>]</w:t>
      </w:r>
      <w:r>
        <w:t xml:space="preserve">, separate it with </w:t>
      </w:r>
      <w:r w:rsidR="000C1E70">
        <w:t xml:space="preserve">blunt-tipped dissecting scissors and index finger to provide access to deeper layers </w:t>
      </w:r>
      <w:r w:rsidR="000C1E70" w:rsidRPr="000C1E70">
        <w:rPr>
          <w:b/>
          <w:bCs/>
        </w:rPr>
        <w:t>[</w:t>
      </w:r>
      <w:r w:rsidR="0081569E">
        <w:rPr>
          <w:b/>
          <w:bCs/>
        </w:rPr>
        <w:t>2</w:t>
      </w:r>
      <w:r w:rsidR="000C1E70" w:rsidRPr="000C1E70">
        <w:rPr>
          <w:b/>
          <w:bCs/>
        </w:rPr>
        <w:t>]</w:t>
      </w:r>
      <w:r w:rsidR="000C1E70">
        <w:t>.</w:t>
      </w:r>
      <w:r w:rsidR="00E9594F" w:rsidRPr="00E9594F">
        <w:rPr>
          <w:rFonts w:eastAsia="Times New Roman" w:cstheme="minorHAnsi"/>
          <w:shd w:val="clear" w:color="auto" w:fill="FFFFFF"/>
          <w:lang w:bidi="th-TH"/>
        </w:rPr>
        <w:t xml:space="preserve"> </w:t>
      </w:r>
    </w:p>
    <w:p w14:paraId="028B09BA" w14:textId="3F5848B8" w:rsidR="0081569E" w:rsidRDefault="0081569E" w:rsidP="00E9594F">
      <w:pPr>
        <w:pStyle w:val="ListParagraph"/>
        <w:numPr>
          <w:ilvl w:val="2"/>
          <w:numId w:val="3"/>
        </w:numPr>
        <w:jc w:val="both"/>
      </w:pPr>
      <w:r>
        <w:t xml:space="preserve">ECU: Shot of identified fatty triangle. </w:t>
      </w:r>
      <w:r w:rsidRPr="000C1E70">
        <w:rPr>
          <w:b/>
          <w:bCs/>
        </w:rPr>
        <w:t xml:space="preserve">TXT: Fatty triangle is bordered by the tensor fascia </w:t>
      </w:r>
      <w:proofErr w:type="spellStart"/>
      <w:r w:rsidRPr="000C1E70">
        <w:rPr>
          <w:b/>
          <w:bCs/>
        </w:rPr>
        <w:t>latea</w:t>
      </w:r>
      <w:proofErr w:type="spellEnd"/>
      <w:r w:rsidRPr="000C1E70">
        <w:rPr>
          <w:b/>
          <w:bCs/>
        </w:rPr>
        <w:t>, gluteal, and biceps femoris muscles</w:t>
      </w:r>
    </w:p>
    <w:p w14:paraId="10D6D22E" w14:textId="228F6E77" w:rsidR="000C1E70" w:rsidRDefault="000C1E70" w:rsidP="00E9594F">
      <w:pPr>
        <w:pStyle w:val="ListParagraph"/>
        <w:numPr>
          <w:ilvl w:val="2"/>
          <w:numId w:val="3"/>
        </w:numPr>
        <w:jc w:val="both"/>
      </w:pPr>
      <w:r>
        <w:t>Talent</w:t>
      </w:r>
      <w:r w:rsidR="0081569E">
        <w:t xml:space="preserve"> separates</w:t>
      </w:r>
      <w:r>
        <w:t xml:space="preserve"> the fatty triangle</w:t>
      </w:r>
      <w:r w:rsidR="0081569E">
        <w:t>.</w:t>
      </w:r>
    </w:p>
    <w:p w14:paraId="09ECE833" w14:textId="77777777" w:rsidR="0081569E" w:rsidRDefault="0081569E" w:rsidP="0081569E">
      <w:pPr>
        <w:pStyle w:val="ListParagraph"/>
        <w:ind w:left="1627"/>
        <w:jc w:val="both"/>
      </w:pPr>
    </w:p>
    <w:p w14:paraId="0871CC4F" w14:textId="1973B977" w:rsidR="0081569E" w:rsidRPr="000C1E70" w:rsidRDefault="0081569E" w:rsidP="0081569E">
      <w:pPr>
        <w:pStyle w:val="ListParagraph"/>
        <w:numPr>
          <w:ilvl w:val="1"/>
          <w:numId w:val="3"/>
        </w:numPr>
        <w:jc w:val="both"/>
      </w:pPr>
      <w:r w:rsidRPr="000C1E70">
        <w:rPr>
          <w:rFonts w:eastAsia="Times New Roman" w:cstheme="minorHAnsi"/>
          <w:shd w:val="clear" w:color="auto" w:fill="FFFFFF"/>
          <w:lang w:bidi="th-TH"/>
        </w:rPr>
        <w:t xml:space="preserve">Using a surgical knife, </w:t>
      </w:r>
      <w:r w:rsidRPr="000C1E70">
        <w:rPr>
          <w:lang w:val="en-IN"/>
        </w:rPr>
        <w:t xml:space="preserve">incise the intermuscular septum between the superficial gluteal muscle, the middle gluteal muscle, and the tensor fascia </w:t>
      </w:r>
      <w:proofErr w:type="spellStart"/>
      <w:r w:rsidRPr="000C1E70">
        <w:rPr>
          <w:lang w:val="en-IN"/>
        </w:rPr>
        <w:t>latae</w:t>
      </w:r>
      <w:proofErr w:type="spellEnd"/>
      <w:r w:rsidRPr="000C1E70">
        <w:rPr>
          <w:lang w:val="en-IN"/>
        </w:rPr>
        <w:t xml:space="preserve"> muscle </w:t>
      </w:r>
      <w:r w:rsidRPr="000C1E70">
        <w:rPr>
          <w:b/>
          <w:bCs/>
          <w:lang w:val="en-IN"/>
        </w:rPr>
        <w:t>[</w:t>
      </w:r>
      <w:r>
        <w:rPr>
          <w:b/>
          <w:bCs/>
          <w:lang w:val="en-IN"/>
        </w:rPr>
        <w:t>1</w:t>
      </w:r>
      <w:r w:rsidRPr="000C1E70">
        <w:rPr>
          <w:b/>
          <w:bCs/>
          <w:lang w:val="en-IN"/>
        </w:rPr>
        <w:t>]</w:t>
      </w:r>
      <w:r w:rsidRPr="000C1E70">
        <w:rPr>
          <w:lang w:val="en-IN"/>
        </w:rPr>
        <w:t>.</w:t>
      </w:r>
    </w:p>
    <w:p w14:paraId="0B0AD1DE" w14:textId="3A0566D5" w:rsidR="000C1E70" w:rsidRPr="00E9594F" w:rsidRDefault="00242F14" w:rsidP="000C1E70">
      <w:pPr>
        <w:pStyle w:val="ListParagraph"/>
        <w:numPr>
          <w:ilvl w:val="2"/>
          <w:numId w:val="3"/>
        </w:numPr>
        <w:jc w:val="both"/>
      </w:pPr>
      <w:r w:rsidRPr="000C1E70">
        <w:rPr>
          <w:lang w:val="en-IN"/>
        </w:rPr>
        <w:t>Talent incising the intermuscular septum</w:t>
      </w:r>
      <w:r w:rsidR="000C1E70">
        <w:rPr>
          <w:lang w:val="en-IN"/>
        </w:rPr>
        <w:t xml:space="preserve"> </w:t>
      </w:r>
      <w:r w:rsidR="000C1E70" w:rsidRPr="000C1E70">
        <w:rPr>
          <w:lang w:val="en-IN"/>
        </w:rPr>
        <w:t xml:space="preserve">between </w:t>
      </w:r>
      <w:r w:rsidR="00091EC6">
        <w:rPr>
          <w:lang w:val="en-IN"/>
        </w:rPr>
        <w:t xml:space="preserve">the </w:t>
      </w:r>
      <w:r w:rsidR="000C1E70" w:rsidRPr="000C1E70">
        <w:rPr>
          <w:lang w:val="en-IN"/>
        </w:rPr>
        <w:t xml:space="preserve">superficial gluteal, the middle gluteal, and the tensor fascia </w:t>
      </w:r>
      <w:proofErr w:type="spellStart"/>
      <w:r w:rsidR="000C1E70" w:rsidRPr="000C1E70">
        <w:rPr>
          <w:lang w:val="en-IN"/>
        </w:rPr>
        <w:t>latae</w:t>
      </w:r>
      <w:proofErr w:type="spellEnd"/>
      <w:r w:rsidR="000C1E70" w:rsidRPr="000C1E70">
        <w:rPr>
          <w:lang w:val="en-IN"/>
        </w:rPr>
        <w:t xml:space="preserve"> muscle</w:t>
      </w:r>
      <w:r w:rsidR="000C1E70">
        <w:rPr>
          <w:lang w:val="en-IN"/>
        </w:rPr>
        <w:t>s.</w:t>
      </w:r>
    </w:p>
    <w:p w14:paraId="33F6F469" w14:textId="77777777" w:rsidR="00E9594F" w:rsidRPr="00E9594F" w:rsidRDefault="00E9594F" w:rsidP="00E9594F">
      <w:pPr>
        <w:pStyle w:val="ListParagraph"/>
        <w:ind w:left="1627"/>
        <w:jc w:val="both"/>
      </w:pPr>
    </w:p>
    <w:p w14:paraId="454ACE8D" w14:textId="7DAA79FD" w:rsidR="00242F14" w:rsidRPr="00E9594F" w:rsidRDefault="00E9594F" w:rsidP="00E9594F">
      <w:pPr>
        <w:pStyle w:val="ListParagraph"/>
        <w:numPr>
          <w:ilvl w:val="1"/>
          <w:numId w:val="3"/>
        </w:numPr>
        <w:jc w:val="both"/>
      </w:pPr>
      <w:r>
        <w:t xml:space="preserve">With a </w:t>
      </w:r>
      <w:r w:rsidR="00242F14" w:rsidRPr="00E9594F">
        <w:rPr>
          <w:lang w:val="en-IN"/>
        </w:rPr>
        <w:t>hand-held retractor</w:t>
      </w:r>
      <w:r>
        <w:rPr>
          <w:lang w:val="en-IN"/>
        </w:rPr>
        <w:t xml:space="preserve">, </w:t>
      </w:r>
      <w:r w:rsidR="00242F14" w:rsidRPr="00E9594F">
        <w:rPr>
          <w:lang w:val="en-IN"/>
        </w:rPr>
        <w:t xml:space="preserve">separate and retract the superficial and middle gluteal muscles dorsally to expose the insertion of the deep gluteal muscle </w:t>
      </w:r>
      <w:r w:rsidR="00242F14" w:rsidRPr="00E9594F">
        <w:rPr>
          <w:b/>
          <w:bCs/>
          <w:lang w:val="en-IN"/>
        </w:rPr>
        <w:t>[1]</w:t>
      </w:r>
      <w:r w:rsidR="00242F14" w:rsidRPr="00E9594F">
        <w:rPr>
          <w:lang w:val="en-IN"/>
        </w:rPr>
        <w:t>.</w:t>
      </w:r>
      <w:r w:rsidR="00204126">
        <w:rPr>
          <w:lang w:val="en-IN"/>
        </w:rPr>
        <w:t xml:space="preserve"> Use </w:t>
      </w:r>
      <w:r w:rsidR="00204126" w:rsidRPr="00412946">
        <w:rPr>
          <w:lang w:val="en-IN"/>
        </w:rPr>
        <w:t>blunt-tipped dissecting scissors</w:t>
      </w:r>
      <w:r w:rsidR="00204126">
        <w:rPr>
          <w:lang w:val="en-IN"/>
        </w:rPr>
        <w:t xml:space="preserve"> to undermine the deep</w:t>
      </w:r>
      <w:r w:rsidR="00204126" w:rsidRPr="00412946">
        <w:rPr>
          <w:lang w:val="en-IN"/>
        </w:rPr>
        <w:t xml:space="preserve"> gluteal muscle close to the greater trochanter</w:t>
      </w:r>
      <w:r w:rsidR="00204126">
        <w:rPr>
          <w:lang w:val="en-IN"/>
        </w:rPr>
        <w:t xml:space="preserve"> </w:t>
      </w:r>
      <w:r w:rsidR="00204126" w:rsidRPr="00204126">
        <w:rPr>
          <w:b/>
          <w:bCs/>
          <w:lang w:val="en-IN"/>
        </w:rPr>
        <w:t>[2]</w:t>
      </w:r>
      <w:r w:rsidR="00204126">
        <w:rPr>
          <w:lang w:val="en-IN"/>
        </w:rPr>
        <w:t>.</w:t>
      </w:r>
    </w:p>
    <w:p w14:paraId="28FB82BB" w14:textId="0F1C28A0" w:rsidR="00E9594F" w:rsidRDefault="00E9594F" w:rsidP="00E9594F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</w:t>
      </w:r>
      <w:r w:rsidR="00204126">
        <w:rPr>
          <w:lang w:val="en-IN"/>
        </w:rPr>
        <w:t xml:space="preserve">separating and retracting the </w:t>
      </w:r>
      <w:r w:rsidR="00204126" w:rsidRPr="00E9594F">
        <w:rPr>
          <w:lang w:val="en-IN"/>
        </w:rPr>
        <w:t>superficial and middle gluteal muscles</w:t>
      </w:r>
      <w:r w:rsidR="00204126">
        <w:rPr>
          <w:lang w:val="en-IN"/>
        </w:rPr>
        <w:t>.</w:t>
      </w:r>
      <w:r w:rsidR="008A1B48">
        <w:rPr>
          <w:lang w:val="en-IN"/>
        </w:rPr>
        <w:t xml:space="preserve"> </w:t>
      </w:r>
      <w:r w:rsidR="008A1B48" w:rsidRPr="008A1B48">
        <w:rPr>
          <w:highlight w:val="yellow"/>
          <w:lang w:val="en-IN"/>
        </w:rPr>
        <w:t>Authors: Using forceps or any such item, please point to the insertion of the deep gluteal muscle</w:t>
      </w:r>
    </w:p>
    <w:p w14:paraId="65B68FA6" w14:textId="345DD0F2" w:rsidR="00204126" w:rsidRDefault="00204126" w:rsidP="00E9594F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>Talent undermining/cutting the deep</w:t>
      </w:r>
      <w:r w:rsidRPr="00412946">
        <w:rPr>
          <w:lang w:val="en-IN"/>
        </w:rPr>
        <w:t xml:space="preserve"> gluteal muscle</w:t>
      </w:r>
      <w:r>
        <w:rPr>
          <w:lang w:val="en-IN"/>
        </w:rPr>
        <w:t>.</w:t>
      </w:r>
    </w:p>
    <w:p w14:paraId="4FFBD82F" w14:textId="77777777" w:rsidR="00204126" w:rsidRDefault="00204126" w:rsidP="00204126">
      <w:pPr>
        <w:pStyle w:val="ListParagraph"/>
        <w:ind w:left="1627"/>
        <w:jc w:val="both"/>
        <w:rPr>
          <w:lang w:val="en-IN"/>
        </w:rPr>
      </w:pPr>
    </w:p>
    <w:p w14:paraId="241AF2F1" w14:textId="3188CF65" w:rsidR="00242F14" w:rsidRDefault="00242F14" w:rsidP="0043384A">
      <w:pPr>
        <w:pStyle w:val="ListParagraph"/>
        <w:numPr>
          <w:ilvl w:val="1"/>
          <w:numId w:val="3"/>
        </w:numPr>
        <w:jc w:val="both"/>
        <w:rPr>
          <w:lang w:val="en-IN"/>
        </w:rPr>
      </w:pPr>
      <w:r w:rsidRPr="0043384A">
        <w:rPr>
          <w:lang w:val="en-IN"/>
        </w:rPr>
        <w:t>Preplace a stay suture on the deep gluteal tendon approximately 1</w:t>
      </w:r>
      <w:r w:rsidR="0043384A">
        <w:rPr>
          <w:lang w:val="en-IN"/>
        </w:rPr>
        <w:t xml:space="preserve"> to </w:t>
      </w:r>
      <w:r w:rsidRPr="0043384A">
        <w:rPr>
          <w:lang w:val="en-IN"/>
        </w:rPr>
        <w:t xml:space="preserve">1.5 </w:t>
      </w:r>
      <w:proofErr w:type="spellStart"/>
      <w:r w:rsidRPr="0043384A">
        <w:rPr>
          <w:lang w:val="en-IN"/>
        </w:rPr>
        <w:t>c</w:t>
      </w:r>
      <w:r w:rsidR="0043384A">
        <w:rPr>
          <w:lang w:val="en-IN"/>
        </w:rPr>
        <w:t>entimeter</w:t>
      </w:r>
      <w:r w:rsidR="00091EC6">
        <w:rPr>
          <w:lang w:val="en-IN"/>
        </w:rPr>
        <w:t>s</w:t>
      </w:r>
      <w:proofErr w:type="spellEnd"/>
      <w:r w:rsidRPr="0043384A">
        <w:rPr>
          <w:lang w:val="en-IN"/>
        </w:rPr>
        <w:t xml:space="preserve"> proximal from its insertion on the greater trochanter </w:t>
      </w:r>
      <w:r w:rsidRPr="0043384A">
        <w:rPr>
          <w:b/>
          <w:bCs/>
          <w:lang w:val="en-IN"/>
        </w:rPr>
        <w:t>[1]</w:t>
      </w:r>
      <w:r w:rsidRPr="0043384A">
        <w:rPr>
          <w:lang w:val="en-IN"/>
        </w:rPr>
        <w:t>.</w:t>
      </w:r>
      <w:r w:rsidR="0043384A">
        <w:rPr>
          <w:lang w:val="en-IN"/>
        </w:rPr>
        <w:t xml:space="preserve"> </w:t>
      </w:r>
      <w:r w:rsidR="000123D0">
        <w:rPr>
          <w:lang w:val="en-IN"/>
        </w:rPr>
        <w:t>Using a surgical knife, p</w:t>
      </w:r>
      <w:r w:rsidR="004371CB">
        <w:rPr>
          <w:lang w:val="en-IN"/>
        </w:rPr>
        <w:t>erform</w:t>
      </w:r>
      <w:r w:rsidR="004371CB" w:rsidRPr="004371CB">
        <w:rPr>
          <w:lang w:val="en-IN"/>
        </w:rPr>
        <w:t xml:space="preserve"> </w:t>
      </w:r>
      <w:r w:rsidR="004371CB">
        <w:rPr>
          <w:lang w:val="en-IN"/>
        </w:rPr>
        <w:t xml:space="preserve">a </w:t>
      </w:r>
      <w:r w:rsidR="004371CB" w:rsidRPr="0043384A">
        <w:rPr>
          <w:lang w:val="en-IN"/>
        </w:rPr>
        <w:t>complete deep gluteal tenotomy close to the bone</w:t>
      </w:r>
      <w:r w:rsidR="004371CB">
        <w:rPr>
          <w:lang w:val="en-IN"/>
        </w:rPr>
        <w:t xml:space="preserve"> </w:t>
      </w:r>
      <w:r w:rsidR="0043384A" w:rsidRPr="0043384A">
        <w:rPr>
          <w:b/>
          <w:bCs/>
          <w:lang w:val="en-IN"/>
        </w:rPr>
        <w:t>[2]</w:t>
      </w:r>
      <w:r w:rsidR="0043384A">
        <w:rPr>
          <w:lang w:val="en-IN"/>
        </w:rPr>
        <w:t>.</w:t>
      </w:r>
    </w:p>
    <w:p w14:paraId="38E6D673" w14:textId="1F345C32" w:rsidR="00242F14" w:rsidRDefault="00242F14" w:rsidP="0043384A">
      <w:pPr>
        <w:pStyle w:val="ListParagraph"/>
        <w:numPr>
          <w:ilvl w:val="2"/>
          <w:numId w:val="3"/>
        </w:numPr>
        <w:jc w:val="both"/>
        <w:rPr>
          <w:lang w:val="en-IN"/>
        </w:rPr>
      </w:pPr>
      <w:r w:rsidRPr="0043384A">
        <w:rPr>
          <w:lang w:val="en-IN"/>
        </w:rPr>
        <w:t>Talent placing a stay suture on the</w:t>
      </w:r>
      <w:r w:rsidR="0043384A">
        <w:rPr>
          <w:lang w:val="en-IN"/>
        </w:rPr>
        <w:t xml:space="preserve"> deep gluteal</w:t>
      </w:r>
      <w:r w:rsidRPr="0043384A">
        <w:rPr>
          <w:lang w:val="en-IN"/>
        </w:rPr>
        <w:t xml:space="preserve"> tendon.</w:t>
      </w:r>
    </w:p>
    <w:p w14:paraId="386A2C0B" w14:textId="37C5387A" w:rsidR="00091EC6" w:rsidRDefault="0043384A" w:rsidP="0043384A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</w:t>
      </w:r>
      <w:r w:rsidR="00091EC6">
        <w:rPr>
          <w:lang w:val="en-IN"/>
        </w:rPr>
        <w:t xml:space="preserve">making a cut near the bone using a surgical knife. </w:t>
      </w:r>
    </w:p>
    <w:p w14:paraId="60841BC3" w14:textId="77777777" w:rsidR="0043384A" w:rsidRDefault="0043384A" w:rsidP="0043384A">
      <w:pPr>
        <w:pStyle w:val="ListParagraph"/>
        <w:ind w:left="1627"/>
        <w:jc w:val="both"/>
        <w:rPr>
          <w:ins w:id="122" w:author="Kwananocha, I. (Irin)" w:date="2024-03-15T13:43:00Z"/>
          <w:lang w:val="en-IN"/>
        </w:rPr>
      </w:pPr>
    </w:p>
    <w:p w14:paraId="37A68A38" w14:textId="3346F842" w:rsidR="00D05CD9" w:rsidRPr="00130234" w:rsidRDefault="0043227B">
      <w:pPr>
        <w:pStyle w:val="ListParagraph"/>
        <w:ind w:left="900"/>
        <w:jc w:val="both"/>
        <w:rPr>
          <w:b/>
          <w:bCs/>
          <w:color w:val="FF0000"/>
          <w:lang w:val="en-IN"/>
          <w:rPrChange w:id="123" w:author="Kwananocha, I. (Irin)" w:date="2024-03-15T15:00:00Z">
            <w:rPr>
              <w:lang w:val="en-IN"/>
            </w:rPr>
          </w:rPrChange>
        </w:rPr>
        <w:pPrChange w:id="124" w:author="Kwananocha, I. (Irin)" w:date="2024-03-15T13:43:00Z">
          <w:pPr>
            <w:pStyle w:val="ListParagraph"/>
            <w:ind w:left="1627"/>
            <w:jc w:val="both"/>
          </w:pPr>
        </w:pPrChange>
      </w:pPr>
      <w:ins w:id="125" w:author="Kwananocha, I. (Irin)" w:date="2024-03-15T13:43:00Z">
        <w:r w:rsidRPr="00130234">
          <w:rPr>
            <w:b/>
            <w:bCs/>
            <w:color w:val="FF0000"/>
            <w:lang w:val="en-IN"/>
            <w:rPrChange w:id="126" w:author="Kwananocha, I. (Irin)" w:date="2024-03-15T15:00:00Z">
              <w:rPr>
                <w:lang w:val="en-IN"/>
              </w:rPr>
            </w:rPrChange>
          </w:rPr>
          <w:t>Deleting a shot and revised</w:t>
        </w:r>
      </w:ins>
    </w:p>
    <w:p w14:paraId="5334FD7B" w14:textId="284B7A17" w:rsidR="004371CB" w:rsidRPr="004371CB" w:rsidRDefault="00B71884" w:rsidP="004371CB">
      <w:pPr>
        <w:pStyle w:val="ListParagraph"/>
        <w:numPr>
          <w:ilvl w:val="1"/>
          <w:numId w:val="3"/>
        </w:numPr>
        <w:jc w:val="both"/>
        <w:rPr>
          <w:lang w:val="en-IN"/>
        </w:rPr>
      </w:pPr>
      <w:r w:rsidRPr="004371CB">
        <w:rPr>
          <w:lang w:val="en-IN"/>
        </w:rPr>
        <w:t xml:space="preserve">Use </w:t>
      </w:r>
      <w:r w:rsidRPr="004371CB">
        <w:rPr>
          <w:rFonts w:eastAsia="Times New Roman" w:cstheme="minorHAnsi"/>
          <w:shd w:val="clear" w:color="auto" w:fill="FFFFFF"/>
          <w:lang w:bidi="th-TH"/>
        </w:rPr>
        <w:t xml:space="preserve">blunt-tipped dissection scissors to </w:t>
      </w:r>
      <w:r w:rsidR="00242F14" w:rsidRPr="004371CB">
        <w:rPr>
          <w:lang w:val="en-IN"/>
        </w:rPr>
        <w:t>free the deep gluteal muscle from the underlying joint capsule</w:t>
      </w:r>
      <w:r w:rsidRPr="004371CB">
        <w:rPr>
          <w:lang w:val="en-IN"/>
        </w:rPr>
        <w:t xml:space="preserve"> </w:t>
      </w:r>
      <w:r w:rsidRPr="004371CB">
        <w:rPr>
          <w:b/>
          <w:bCs/>
          <w:lang w:val="en-IN"/>
        </w:rPr>
        <w:t>[1]</w:t>
      </w:r>
      <w:r w:rsidRPr="004371CB">
        <w:rPr>
          <w:lang w:val="en-IN"/>
        </w:rPr>
        <w:t xml:space="preserve">. </w:t>
      </w:r>
      <w:r w:rsidR="004371CB" w:rsidRPr="004371CB">
        <w:rPr>
          <w:lang w:val="en-IN"/>
        </w:rPr>
        <w:t>T</w:t>
      </w:r>
      <w:r w:rsidR="00242F14" w:rsidRPr="004371CB">
        <w:rPr>
          <w:lang w:val="en-IN"/>
        </w:rPr>
        <w:t>hen</w:t>
      </w:r>
      <w:r w:rsidR="004371CB" w:rsidRPr="004371CB">
        <w:rPr>
          <w:lang w:val="en-IN"/>
        </w:rPr>
        <w:t xml:space="preserve">, with the help of </w:t>
      </w:r>
      <w:r w:rsidR="000123D0">
        <w:rPr>
          <w:lang w:val="en-IN"/>
        </w:rPr>
        <w:t xml:space="preserve">the 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 xml:space="preserve">periosteal elevator and index finger, subperiosteally </w:t>
      </w:r>
      <w:r w:rsidR="004371CB" w:rsidRPr="004371CB">
        <w:rPr>
          <w:lang w:val="en-IN"/>
        </w:rPr>
        <w:t xml:space="preserve">elevate the deep gluteal muscle 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 xml:space="preserve">from the ilium </w:t>
      </w:r>
      <w:ins w:id="127" w:author="Kwananocha, I. (Irin)" w:date="2024-03-15T13:47:00Z">
        <w:r w:rsidR="0019229F">
          <w:rPr>
            <w:rFonts w:eastAsia="Times New Roman" w:cstheme="minorHAnsi"/>
            <w:shd w:val="clear" w:color="auto" w:fill="FFFFFF"/>
            <w:lang w:bidi="th-TH"/>
          </w:rPr>
          <w:t xml:space="preserve">and retract </w:t>
        </w:r>
      </w:ins>
      <w:ins w:id="128" w:author="Kwananocha, I. (Irin)" w:date="2024-03-15T13:49:00Z">
        <w:r w:rsidR="006E059F">
          <w:rPr>
            <w:rFonts w:eastAsia="Times New Roman" w:cstheme="minorHAnsi"/>
            <w:shd w:val="clear" w:color="auto" w:fill="FFFFFF"/>
            <w:lang w:bidi="th-TH"/>
          </w:rPr>
          <w:t xml:space="preserve">it </w:t>
        </w:r>
      </w:ins>
      <w:ins w:id="129" w:author="Kwananocha, I. (Irin)" w:date="2024-03-15T13:47:00Z">
        <w:r w:rsidR="0019229F">
          <w:rPr>
            <w:rFonts w:eastAsia="Times New Roman" w:cstheme="minorHAnsi"/>
            <w:shd w:val="clear" w:color="auto" w:fill="FFFFFF"/>
            <w:lang w:bidi="th-TH"/>
          </w:rPr>
          <w:t>dorsally</w:t>
        </w:r>
      </w:ins>
      <w:r w:rsidR="004371CB" w:rsidRPr="004371CB">
        <w:rPr>
          <w:rFonts w:eastAsia="Times New Roman" w:cstheme="minorHAnsi"/>
          <w:b/>
          <w:bCs/>
          <w:shd w:val="clear" w:color="auto" w:fill="FFFFFF"/>
          <w:lang w:bidi="th-TH"/>
        </w:rPr>
        <w:t>[2]</w:t>
      </w:r>
      <w:r w:rsidR="004371CB" w:rsidRPr="004371CB">
        <w:rPr>
          <w:rFonts w:eastAsia="Times New Roman" w:cstheme="minorHAnsi"/>
          <w:shd w:val="clear" w:color="auto" w:fill="FFFFFF"/>
          <w:lang w:bidi="th-TH"/>
        </w:rPr>
        <w:t>.</w:t>
      </w:r>
      <w:r w:rsidR="007A1F45">
        <w:rPr>
          <w:rFonts w:eastAsia="Times New Roman" w:cstheme="minorHAnsi"/>
          <w:shd w:val="clear" w:color="auto" w:fill="FFFFFF"/>
          <w:lang w:bidi="th-TH"/>
        </w:rPr>
        <w:t xml:space="preserve"> </w:t>
      </w:r>
      <w:r w:rsidR="007A1F45" w:rsidRPr="0019229F">
        <w:rPr>
          <w:strike/>
          <w:lang w:val="en-IN"/>
          <w:rPrChange w:id="130" w:author="Kwananocha, I. (Irin)" w:date="2024-03-15T13:47:00Z">
            <w:rPr>
              <w:lang w:val="en-IN"/>
            </w:rPr>
          </w:rPrChange>
        </w:rPr>
        <w:t xml:space="preserve">Retract the deep gluteal muscle dorsally </w:t>
      </w:r>
      <w:r w:rsidR="007A1F45" w:rsidRPr="0019229F">
        <w:rPr>
          <w:b/>
          <w:bCs/>
          <w:strike/>
          <w:lang w:val="en-IN"/>
          <w:rPrChange w:id="131" w:author="Kwananocha, I. (Irin)" w:date="2024-03-15T13:47:00Z">
            <w:rPr>
              <w:b/>
              <w:bCs/>
              <w:lang w:val="en-IN"/>
            </w:rPr>
          </w:rPrChange>
        </w:rPr>
        <w:t>[3]</w:t>
      </w:r>
      <w:r w:rsidR="007A1F45" w:rsidRPr="0019229F">
        <w:rPr>
          <w:strike/>
          <w:lang w:val="en-IN"/>
          <w:rPrChange w:id="132" w:author="Kwananocha, I. (Irin)" w:date="2024-03-15T13:47:00Z">
            <w:rPr>
              <w:lang w:val="en-IN"/>
            </w:rPr>
          </w:rPrChange>
        </w:rPr>
        <w:t>.</w:t>
      </w:r>
    </w:p>
    <w:p w14:paraId="28A66E42" w14:textId="6A4649E8" w:rsidR="00B71884" w:rsidRDefault="00B71884" w:rsidP="00B71884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>Talent separat</w:t>
      </w:r>
      <w:r w:rsidR="0081569E">
        <w:rPr>
          <w:lang w:val="en-IN"/>
        </w:rPr>
        <w:t>es</w:t>
      </w:r>
      <w:r>
        <w:rPr>
          <w:lang w:val="en-IN"/>
        </w:rPr>
        <w:t xml:space="preserve"> </w:t>
      </w:r>
      <w:r w:rsidRPr="00B71884">
        <w:rPr>
          <w:lang w:val="en-IN"/>
        </w:rPr>
        <w:t>the deep gluteal muscle from the underlying joint capsule</w:t>
      </w:r>
      <w:r>
        <w:rPr>
          <w:lang w:val="en-IN"/>
        </w:rPr>
        <w:t>.</w:t>
      </w:r>
    </w:p>
    <w:p w14:paraId="302A920C" w14:textId="1C389536" w:rsidR="004371CB" w:rsidRPr="007A1F45" w:rsidRDefault="004371CB" w:rsidP="00B71884">
      <w:pPr>
        <w:pStyle w:val="ListParagraph"/>
        <w:numPr>
          <w:ilvl w:val="2"/>
          <w:numId w:val="3"/>
        </w:numPr>
        <w:jc w:val="both"/>
        <w:rPr>
          <w:lang w:val="en-IN"/>
        </w:rPr>
      </w:pPr>
      <w:r>
        <w:rPr>
          <w:lang w:val="en-IN"/>
        </w:rPr>
        <w:t xml:space="preserve">Talent elevating/lifting the </w:t>
      </w:r>
      <w:r w:rsidRPr="004371CB">
        <w:rPr>
          <w:lang w:val="en-IN"/>
        </w:rPr>
        <w:t xml:space="preserve">deep gluteal muscle </w:t>
      </w:r>
      <w:r w:rsidRPr="004371CB">
        <w:rPr>
          <w:rFonts w:eastAsia="Times New Roman" w:cstheme="minorHAnsi"/>
          <w:shd w:val="clear" w:color="auto" w:fill="FFFFFF"/>
          <w:lang w:bidi="th-TH"/>
        </w:rPr>
        <w:t>from the ilium</w:t>
      </w:r>
      <w:ins w:id="133" w:author="Meij, B.P. (Bjorn)" w:date="2024-03-15T17:12:00Z">
        <w:r w:rsidR="00F416E8">
          <w:rPr>
            <w:rFonts w:eastAsia="Times New Roman" w:cstheme="minorHAnsi"/>
            <w:shd w:val="clear" w:color="auto" w:fill="FFFFFF"/>
            <w:lang w:bidi="th-TH"/>
          </w:rPr>
          <w:t xml:space="preserve"> and retracting it dorsally</w:t>
        </w:r>
      </w:ins>
      <w:r>
        <w:rPr>
          <w:rFonts w:eastAsia="Times New Roman" w:cstheme="minorHAnsi"/>
          <w:shd w:val="clear" w:color="auto" w:fill="FFFFFF"/>
          <w:lang w:bidi="th-TH"/>
        </w:rPr>
        <w:t>.</w:t>
      </w:r>
    </w:p>
    <w:p w14:paraId="51148029" w14:textId="2F158628" w:rsidR="007A1F45" w:rsidRPr="00130234" w:rsidRDefault="007A1F45" w:rsidP="00B71884">
      <w:pPr>
        <w:pStyle w:val="ListParagraph"/>
        <w:numPr>
          <w:ilvl w:val="2"/>
          <w:numId w:val="3"/>
        </w:numPr>
        <w:jc w:val="both"/>
        <w:rPr>
          <w:strike/>
          <w:color w:val="FF0000"/>
          <w:lang w:val="en-IN"/>
          <w:rPrChange w:id="134" w:author="Kwananocha, I. (Irin)" w:date="2024-03-15T15:01:00Z">
            <w:rPr>
              <w:lang w:val="en-IN"/>
            </w:rPr>
          </w:rPrChange>
        </w:rPr>
      </w:pPr>
      <w:r w:rsidRPr="0043227B">
        <w:rPr>
          <w:rFonts w:eastAsia="Times New Roman" w:cstheme="minorHAnsi"/>
          <w:strike/>
          <w:shd w:val="clear" w:color="auto" w:fill="FFFFFF"/>
          <w:lang w:bidi="th-TH"/>
          <w:rPrChange w:id="135" w:author="Kwananocha, I. (Irin)" w:date="2024-03-15T13:44:00Z">
            <w:rPr>
              <w:rFonts w:eastAsia="Times New Roman" w:cstheme="minorHAnsi"/>
              <w:shd w:val="clear" w:color="auto" w:fill="FFFFFF"/>
              <w:lang w:bidi="th-TH"/>
            </w:rPr>
          </w:rPrChange>
        </w:rPr>
        <w:t>Talent retracting the deep gluteal muscle.</w:t>
      </w:r>
      <w:ins w:id="136" w:author="Kwananocha, I. (Irin)" w:date="2024-03-15T13:44:00Z">
        <w:r w:rsidR="0043227B">
          <w:rPr>
            <w:rFonts w:eastAsia="Times New Roman" w:cstheme="minorHAnsi"/>
            <w:shd w:val="clear" w:color="auto" w:fill="FFFFFF"/>
            <w:lang w:bidi="th-TH"/>
          </w:rPr>
          <w:t xml:space="preserve"> </w:t>
        </w:r>
        <w:r w:rsidR="0043227B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37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This shot was not filmed separately</w:t>
        </w:r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38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 xml:space="preserve">. The deep gluteal muscle was retracted </w:t>
        </w:r>
      </w:ins>
      <w:ins w:id="139" w:author="Kwananocha, I. (Irin)" w:date="2024-03-15T13:47:00Z">
        <w:r w:rsidR="0019229F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40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at</w:t>
        </w:r>
      </w:ins>
      <w:ins w:id="141" w:author="Kwananocha, I. (Irin)" w:date="2024-03-15T13:44:00Z"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42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 xml:space="preserve"> the same t</w:t>
        </w:r>
      </w:ins>
      <w:ins w:id="143" w:author="Kwananocha, I. (Irin)" w:date="2024-03-15T13:45:00Z">
        <w:r w:rsidR="00DE4C39" w:rsidRPr="00130234">
          <w:rPr>
            <w:rFonts w:eastAsia="Times New Roman" w:cstheme="minorHAnsi"/>
            <w:color w:val="FF0000"/>
            <w:shd w:val="clear" w:color="auto" w:fill="FFFFFF"/>
            <w:lang w:bidi="th-TH"/>
            <w:rPrChange w:id="144" w:author="Kwananocha, I. (Irin)" w:date="2024-03-15T15:01:00Z">
              <w:rPr>
                <w:rFonts w:eastAsia="Times New Roman" w:cstheme="minorHAnsi"/>
                <w:shd w:val="clear" w:color="auto" w:fill="FFFFFF"/>
                <w:lang w:bidi="th-TH"/>
              </w:rPr>
            </w:rPrChange>
          </w:rPr>
          <w:t>ime when it was elevated from the ilium.</w:t>
        </w:r>
      </w:ins>
    </w:p>
    <w:p w14:paraId="6647BCFF" w14:textId="77777777" w:rsidR="008A1B48" w:rsidRPr="007A1F45" w:rsidRDefault="008A1B48" w:rsidP="008A1B48">
      <w:pPr>
        <w:pStyle w:val="ListParagraph"/>
        <w:ind w:left="1627"/>
        <w:jc w:val="both"/>
        <w:rPr>
          <w:lang w:val="en-IN"/>
        </w:rPr>
      </w:pPr>
    </w:p>
    <w:p w14:paraId="4E2C975C" w14:textId="09B8006D" w:rsidR="00242F14" w:rsidRDefault="0079313E" w:rsidP="0079313E">
      <w:pPr>
        <w:pStyle w:val="ListParagraph"/>
        <w:numPr>
          <w:ilvl w:val="1"/>
          <w:numId w:val="3"/>
        </w:numPr>
      </w:pPr>
      <w:r>
        <w:t xml:space="preserve">Using a </w:t>
      </w:r>
      <w:r w:rsidRPr="0079313E">
        <w:t>periosteal elevator</w:t>
      </w:r>
      <w:r>
        <w:t>, p</w:t>
      </w:r>
      <w:r w:rsidRPr="0079313E">
        <w:t>artially free the iliacus muscle from the caudoventral border of the iliac shaft</w:t>
      </w:r>
      <w:r w:rsidR="006A0985">
        <w:t xml:space="preserve"> </w:t>
      </w:r>
      <w:r w:rsidR="000123D0" w:rsidRPr="000123D0">
        <w:rPr>
          <w:b/>
          <w:bCs/>
        </w:rPr>
        <w:t>[1]</w:t>
      </w:r>
      <w:r w:rsidR="000123D0">
        <w:t xml:space="preserve"> </w:t>
      </w:r>
      <w:r w:rsidR="006A0985">
        <w:t>and i</w:t>
      </w:r>
      <w:r w:rsidRPr="0079313E">
        <w:t>dentify the insertion of the rectus femoris muscle</w:t>
      </w:r>
      <w:r w:rsidR="005B4706">
        <w:t xml:space="preserve"> </w:t>
      </w:r>
      <w:r w:rsidR="005B4706" w:rsidRPr="005B4706">
        <w:rPr>
          <w:b/>
          <w:bCs/>
        </w:rPr>
        <w:t>[</w:t>
      </w:r>
      <w:r w:rsidR="000123D0">
        <w:rPr>
          <w:b/>
          <w:bCs/>
        </w:rPr>
        <w:t>2</w:t>
      </w:r>
      <w:r w:rsidR="005B4706" w:rsidRPr="005B4706">
        <w:rPr>
          <w:b/>
          <w:bCs/>
        </w:rPr>
        <w:t>]</w:t>
      </w:r>
      <w:r w:rsidRPr="0079313E">
        <w:t>.</w:t>
      </w:r>
    </w:p>
    <w:p w14:paraId="63D137DD" w14:textId="2715D950" w:rsidR="000123D0" w:rsidRDefault="005B4706" w:rsidP="005B4706">
      <w:pPr>
        <w:pStyle w:val="ListParagraph"/>
        <w:numPr>
          <w:ilvl w:val="2"/>
          <w:numId w:val="3"/>
        </w:numPr>
      </w:pPr>
      <w:r>
        <w:lastRenderedPageBreak/>
        <w:t xml:space="preserve">Talent </w:t>
      </w:r>
      <w:r w:rsidR="0081569E">
        <w:t>separates</w:t>
      </w:r>
      <w:r>
        <w:t xml:space="preserve"> </w:t>
      </w:r>
      <w:r w:rsidRPr="0079313E">
        <w:t>the iliacus muscle from the caudoventral border of the iliac shaft</w:t>
      </w:r>
      <w:r w:rsidR="000123D0">
        <w:t>.</w:t>
      </w:r>
    </w:p>
    <w:p w14:paraId="264AA06A" w14:textId="6BD360F9" w:rsidR="005B4706" w:rsidRDefault="000123D0" w:rsidP="005B4706">
      <w:pPr>
        <w:pStyle w:val="ListParagraph"/>
        <w:numPr>
          <w:ilvl w:val="2"/>
          <w:numId w:val="3"/>
        </w:numPr>
      </w:pPr>
      <w:r>
        <w:t>ECU: Sh</w:t>
      </w:r>
      <w:r w:rsidR="005B4706">
        <w:t xml:space="preserve">ot of </w:t>
      </w:r>
      <w:r w:rsidR="005B4706" w:rsidRPr="0079313E">
        <w:t>the insertion of the rectus femoris muscle</w:t>
      </w:r>
      <w:r w:rsidR="005B4706">
        <w:t xml:space="preserve">. </w:t>
      </w:r>
    </w:p>
    <w:p w14:paraId="555BC116" w14:textId="77777777" w:rsidR="005B4706" w:rsidRDefault="005B4706" w:rsidP="005B4706">
      <w:pPr>
        <w:pStyle w:val="ListParagraph"/>
        <w:ind w:left="1627"/>
      </w:pPr>
    </w:p>
    <w:p w14:paraId="08CC377D" w14:textId="431E86CF" w:rsidR="005B4706" w:rsidRPr="005B4706" w:rsidRDefault="005F1FE1" w:rsidP="005F1FE1">
      <w:pPr>
        <w:pStyle w:val="ListParagraph"/>
        <w:numPr>
          <w:ilvl w:val="1"/>
          <w:numId w:val="3"/>
        </w:numPr>
      </w:pPr>
      <w:r>
        <w:t xml:space="preserve">Remove </w:t>
      </w:r>
      <w:r w:rsidRPr="005B4706">
        <w:rPr>
          <w:rFonts w:cstheme="minorHAnsi"/>
          <w:lang w:val="en-GB"/>
        </w:rPr>
        <w:t>all remaining soft tissue from the exposed iliac shaft</w:t>
      </w:r>
      <w:r>
        <w:rPr>
          <w:rFonts w:cstheme="minorHAnsi"/>
          <w:lang w:val="en-GB"/>
        </w:rPr>
        <w:t xml:space="preserve"> f</w:t>
      </w:r>
      <w:r w:rsidR="005B4706" w:rsidRPr="005B4706">
        <w:t xml:space="preserve">or accurate positioning of the </w:t>
      </w:r>
      <w:r w:rsidR="005B4706" w:rsidRPr="005F1FE1">
        <w:rPr>
          <w:rFonts w:cstheme="minorHAnsi"/>
          <w:lang w:val="en-GB"/>
        </w:rPr>
        <w:t xml:space="preserve">3DHIP </w:t>
      </w:r>
      <w:r w:rsidR="005B4706" w:rsidRPr="005F1FE1">
        <w:rPr>
          <w:rFonts w:cstheme="minorHAnsi"/>
          <w:i/>
          <w:iCs/>
          <w:color w:val="FF0000"/>
          <w:lang w:val="en-GB"/>
        </w:rPr>
        <w:t>(3-dhip)</w:t>
      </w:r>
      <w:r w:rsidR="005B4706" w:rsidRPr="005F1FE1">
        <w:rPr>
          <w:rFonts w:cstheme="minorHAnsi"/>
          <w:lang w:val="en-GB"/>
        </w:rPr>
        <w:t xml:space="preserve"> implant </w:t>
      </w:r>
      <w:r w:rsidR="005B4706" w:rsidRPr="005F1FE1">
        <w:rPr>
          <w:rFonts w:cstheme="minorHAnsi"/>
          <w:b/>
          <w:bCs/>
          <w:lang w:val="en-GB"/>
        </w:rPr>
        <w:t>[1-TXT]</w:t>
      </w:r>
      <w:r w:rsidR="005B4706" w:rsidRPr="005F1FE1">
        <w:rPr>
          <w:rFonts w:cstheme="minorHAnsi"/>
          <w:lang w:val="en-GB"/>
        </w:rPr>
        <w:t xml:space="preserve">. Scratch the periosteum to </w:t>
      </w:r>
      <w:r w:rsidR="005B4706" w:rsidRPr="005F1FE1">
        <w:rPr>
          <w:rFonts w:cstheme="minorHAnsi"/>
        </w:rPr>
        <w:t xml:space="preserve">stimulate </w:t>
      </w:r>
      <w:r w:rsidR="005B4706" w:rsidRPr="005F1FE1">
        <w:rPr>
          <w:rFonts w:cstheme="minorHAnsi"/>
          <w:lang w:val="en-GB"/>
        </w:rPr>
        <w:t xml:space="preserve">bone ingrowth </w:t>
      </w:r>
      <w:r w:rsidR="005B4706" w:rsidRPr="005F1FE1">
        <w:rPr>
          <w:rFonts w:cstheme="minorHAnsi"/>
        </w:rPr>
        <w:t xml:space="preserve">for </w:t>
      </w:r>
      <w:r w:rsidR="005B4706" w:rsidRPr="005F1FE1">
        <w:rPr>
          <w:rFonts w:cstheme="minorHAnsi"/>
          <w:lang w:eastAsia="en-GB" w:bidi="th-TH"/>
        </w:rPr>
        <w:t xml:space="preserve">secondary implant fixation </w:t>
      </w:r>
      <w:r w:rsidR="005B4706" w:rsidRPr="005F1FE1">
        <w:rPr>
          <w:rFonts w:cstheme="minorHAnsi"/>
          <w:b/>
          <w:bCs/>
          <w:lang w:eastAsia="en-GB" w:bidi="th-TH"/>
        </w:rPr>
        <w:t>[2]</w:t>
      </w:r>
      <w:r w:rsidR="005B4706" w:rsidRPr="005F1FE1">
        <w:rPr>
          <w:rFonts w:cstheme="minorHAnsi"/>
          <w:lang w:eastAsia="en-GB" w:bidi="th-TH"/>
        </w:rPr>
        <w:t>.</w:t>
      </w:r>
    </w:p>
    <w:p w14:paraId="5575AC33" w14:textId="123BF0A3" w:rsidR="005B4706" w:rsidRPr="005B4706" w:rsidRDefault="005B4706" w:rsidP="005B4706">
      <w:pPr>
        <w:pStyle w:val="ListParagraph"/>
        <w:numPr>
          <w:ilvl w:val="2"/>
          <w:numId w:val="3"/>
        </w:numPr>
      </w:pPr>
      <w:r>
        <w:t xml:space="preserve">Talent removing the </w:t>
      </w:r>
      <w:r w:rsidRPr="005B4706">
        <w:rPr>
          <w:rFonts w:cstheme="minorHAnsi"/>
          <w:lang w:val="en-GB"/>
        </w:rPr>
        <w:t>soft tissue from the exposed iliac shaft</w:t>
      </w:r>
      <w:r>
        <w:rPr>
          <w:rFonts w:cstheme="minorHAnsi"/>
          <w:lang w:val="en-GB"/>
        </w:rPr>
        <w:t>.</w:t>
      </w:r>
      <w:r w:rsidR="001E2C53">
        <w:rPr>
          <w:rFonts w:cstheme="minorHAnsi"/>
          <w:lang w:val="en-GB"/>
        </w:rPr>
        <w:t xml:space="preserve"> </w:t>
      </w:r>
      <w:r w:rsidR="001E2C53" w:rsidRPr="00C11C1B">
        <w:rPr>
          <w:rFonts w:cstheme="minorHAnsi"/>
          <w:b/>
          <w:bCs/>
          <w:lang w:val="en-GB"/>
        </w:rPr>
        <w:t>TXT: 3DHI</w:t>
      </w:r>
      <w:r w:rsidR="00C11C1B" w:rsidRPr="00C11C1B">
        <w:rPr>
          <w:rFonts w:cstheme="minorHAnsi"/>
          <w:b/>
          <w:bCs/>
          <w:lang w:val="en-GB"/>
        </w:rPr>
        <w:t>P</w:t>
      </w:r>
      <w:r w:rsidR="001E2C53" w:rsidRPr="00C11C1B">
        <w:rPr>
          <w:rFonts w:cstheme="minorHAnsi"/>
          <w:b/>
          <w:bCs/>
          <w:lang w:val="en-GB"/>
        </w:rPr>
        <w:t>:</w:t>
      </w:r>
      <w:r w:rsidR="00C11C1B" w:rsidRPr="00C11C1B">
        <w:rPr>
          <w:rFonts w:cstheme="minorHAnsi"/>
          <w:b/>
          <w:bCs/>
          <w:lang w:val="en-GB"/>
        </w:rPr>
        <w:t xml:space="preserve"> </w:t>
      </w:r>
      <w:r w:rsidR="00C11C1B" w:rsidRPr="00C11C1B">
        <w:rPr>
          <w:b/>
          <w:bCs/>
        </w:rPr>
        <w:t>3-Dimensional-Printed, Hip Implant</w:t>
      </w:r>
      <w:r w:rsidR="001E2C53">
        <w:rPr>
          <w:rFonts w:cstheme="minorHAnsi"/>
          <w:lang w:val="en-GB"/>
        </w:rPr>
        <w:t xml:space="preserve"> </w:t>
      </w:r>
    </w:p>
    <w:p w14:paraId="6B837BAF" w14:textId="4A02F26C" w:rsidR="005B4706" w:rsidRPr="00F02EF1" w:rsidRDefault="005B4706" w:rsidP="005B4706">
      <w:pPr>
        <w:pStyle w:val="ListParagraph"/>
        <w:numPr>
          <w:ilvl w:val="2"/>
          <w:numId w:val="3"/>
        </w:numPr>
      </w:pPr>
      <w:r>
        <w:rPr>
          <w:rFonts w:cstheme="minorHAnsi"/>
          <w:lang w:val="en-GB"/>
        </w:rPr>
        <w:t xml:space="preserve">Talent scratching the </w:t>
      </w:r>
      <w:r w:rsidRPr="005B4706">
        <w:rPr>
          <w:rFonts w:cstheme="minorHAnsi"/>
          <w:lang w:val="en-GB"/>
        </w:rPr>
        <w:t>periosteum</w:t>
      </w:r>
      <w:r>
        <w:rPr>
          <w:rFonts w:cstheme="minorHAnsi"/>
          <w:lang w:val="en-GB"/>
        </w:rPr>
        <w:t>.</w:t>
      </w:r>
    </w:p>
    <w:p w14:paraId="126C1F11" w14:textId="77777777" w:rsidR="00F02EF1" w:rsidRPr="005B4706" w:rsidRDefault="00F02EF1" w:rsidP="00F02EF1">
      <w:pPr>
        <w:pStyle w:val="ListParagraph"/>
        <w:ind w:left="1627"/>
      </w:pPr>
    </w:p>
    <w:p w14:paraId="1C8CBED3" w14:textId="787195F7" w:rsidR="005B4706" w:rsidRPr="00C11C1B" w:rsidRDefault="001E2C53" w:rsidP="00C11C1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C11C1B">
        <w:rPr>
          <w:rFonts w:cstheme="minorHAnsi"/>
          <w:lang w:val="en-IN"/>
        </w:rPr>
        <w:t xml:space="preserve">Identify the </w:t>
      </w:r>
      <w:proofErr w:type="spellStart"/>
      <w:r w:rsidRPr="00C11C1B">
        <w:rPr>
          <w:rFonts w:cstheme="minorHAnsi"/>
          <w:lang w:val="en-IN"/>
        </w:rPr>
        <w:t>articularis</w:t>
      </w:r>
      <w:proofErr w:type="spellEnd"/>
      <w:r w:rsidRPr="00C11C1B">
        <w:rPr>
          <w:rFonts w:cstheme="minorHAnsi"/>
          <w:lang w:val="en-IN"/>
        </w:rPr>
        <w:t xml:space="preserve"> coxae muscle caudal to the rectus femoris muscle overlying the joint capsule </w:t>
      </w:r>
      <w:r w:rsidRPr="00C11C1B">
        <w:rPr>
          <w:rFonts w:cstheme="minorHAnsi"/>
          <w:b/>
          <w:bCs/>
          <w:lang w:val="en-IN"/>
        </w:rPr>
        <w:t>[1]</w:t>
      </w:r>
      <w:r w:rsidRPr="00C11C1B">
        <w:rPr>
          <w:rFonts w:cstheme="minorHAnsi"/>
          <w:lang w:val="en-IN"/>
        </w:rPr>
        <w:t>.</w:t>
      </w:r>
      <w:r w:rsidR="00C11C1B" w:rsidRPr="00C11C1B">
        <w:rPr>
          <w:rFonts w:cstheme="minorHAnsi"/>
          <w:lang w:val="en-IN"/>
        </w:rPr>
        <w:t xml:space="preserve"> </w:t>
      </w:r>
    </w:p>
    <w:p w14:paraId="682D40FF" w14:textId="3EEAEB9B" w:rsidR="001E2C53" w:rsidRPr="00221592" w:rsidRDefault="001E2C53" w:rsidP="001E2C53">
      <w:pPr>
        <w:pStyle w:val="ListParagraph"/>
        <w:numPr>
          <w:ilvl w:val="2"/>
          <w:numId w:val="3"/>
        </w:numPr>
      </w:pPr>
      <w:r>
        <w:rPr>
          <w:rFonts w:cstheme="minorHAnsi"/>
          <w:lang w:val="en-IN"/>
        </w:rPr>
        <w:t xml:space="preserve">Talent showing the </w:t>
      </w:r>
      <w:proofErr w:type="spellStart"/>
      <w:r w:rsidRPr="005B4706">
        <w:rPr>
          <w:rFonts w:cstheme="minorHAnsi"/>
          <w:lang w:val="en-IN"/>
        </w:rPr>
        <w:t>articularis</w:t>
      </w:r>
      <w:proofErr w:type="spellEnd"/>
      <w:r w:rsidRPr="005B4706">
        <w:rPr>
          <w:rFonts w:cstheme="minorHAnsi"/>
          <w:lang w:val="en-IN"/>
        </w:rPr>
        <w:t xml:space="preserve"> coxae muscle</w:t>
      </w:r>
      <w:r>
        <w:rPr>
          <w:rFonts w:cstheme="minorHAnsi"/>
          <w:lang w:val="en-IN"/>
        </w:rPr>
        <w:t>.</w:t>
      </w:r>
    </w:p>
    <w:p w14:paraId="32250F2C" w14:textId="77777777" w:rsidR="00221592" w:rsidRPr="00677E53" w:rsidRDefault="00221592" w:rsidP="00221592">
      <w:pPr>
        <w:pStyle w:val="ListParagraph"/>
        <w:ind w:left="1627"/>
        <w:rPr>
          <w:ins w:id="145" w:author="Kwananocha, I. (Irin)" w:date="2024-03-15T13:55:00Z"/>
          <w:color w:val="FF0000"/>
          <w:rPrChange w:id="146" w:author="Kwananocha, I. (Irin)" w:date="2024-03-15T15:02:00Z">
            <w:rPr>
              <w:ins w:id="147" w:author="Kwananocha, I. (Irin)" w:date="2024-03-15T13:55:00Z"/>
            </w:rPr>
          </w:rPrChange>
        </w:rPr>
      </w:pPr>
    </w:p>
    <w:p w14:paraId="205A0FEB" w14:textId="17D38755" w:rsidR="008E3B31" w:rsidRPr="00677E53" w:rsidRDefault="008E3B31">
      <w:pPr>
        <w:pStyle w:val="ListParagraph"/>
        <w:ind w:left="900"/>
        <w:rPr>
          <w:b/>
          <w:bCs/>
          <w:color w:val="FF0000"/>
          <w:rPrChange w:id="148" w:author="Kwananocha, I. (Irin)" w:date="2024-03-15T15:02:00Z">
            <w:rPr/>
          </w:rPrChange>
        </w:rPr>
        <w:pPrChange w:id="149" w:author="Kwananocha, I. (Irin)" w:date="2024-03-15T13:56:00Z">
          <w:pPr>
            <w:pStyle w:val="ListParagraph"/>
            <w:ind w:left="1627"/>
          </w:pPr>
        </w:pPrChange>
      </w:pPr>
      <w:ins w:id="150" w:author="Kwananocha, I. (Irin)" w:date="2024-03-15T13:56:00Z">
        <w:r w:rsidRPr="00677E53">
          <w:rPr>
            <w:b/>
            <w:bCs/>
            <w:color w:val="FF0000"/>
            <w:rPrChange w:id="151" w:author="Kwananocha, I. (Irin)" w:date="2024-03-15T15:02:00Z">
              <w:rPr/>
            </w:rPrChange>
          </w:rPr>
          <w:t>Revised</w:t>
        </w:r>
      </w:ins>
    </w:p>
    <w:p w14:paraId="7FD75853" w14:textId="78080106" w:rsidR="00221592" w:rsidRPr="00C11C1B" w:rsidRDefault="00C637E4" w:rsidP="00221592">
      <w:pPr>
        <w:pStyle w:val="ListParagraph"/>
        <w:numPr>
          <w:ilvl w:val="1"/>
          <w:numId w:val="3"/>
        </w:numPr>
      </w:pPr>
      <w:ins w:id="152" w:author="Meij, B.P. (Bjorn)" w:date="2024-03-16T13:23:00Z">
        <w:r>
          <w:rPr>
            <w:rFonts w:cstheme="minorHAnsi"/>
            <w:lang w:val="en-IN"/>
          </w:rPr>
          <w:t xml:space="preserve"> Check </w:t>
        </w:r>
      </w:ins>
      <w:ins w:id="153" w:author="Kwananocha, I. (Irin)" w:date="2024-03-15T14:00:00Z">
        <w:del w:id="154" w:author="Meij, B.P. (Bjorn)" w:date="2024-03-15T17:14:00Z">
          <w:r w:rsidR="009038BC" w:rsidRPr="009038BC" w:rsidDel="00F416E8">
            <w:rPr>
              <w:rFonts w:cstheme="minorHAnsi"/>
              <w:lang w:val="en-IN"/>
            </w:rPr>
            <w:delText xml:space="preserve">Check </w:delText>
          </w:r>
        </w:del>
        <w:r w:rsidR="009038BC" w:rsidRPr="009038BC">
          <w:rPr>
            <w:rFonts w:cstheme="minorHAnsi"/>
            <w:lang w:val="en-IN"/>
          </w:rPr>
          <w:t>the 3DHIP implant</w:t>
        </w:r>
        <w:del w:id="155" w:author="Meij, B.P. (Bjorn)" w:date="2024-03-15T17:14:00Z">
          <w:r w:rsidR="009038BC" w:rsidRPr="009038BC" w:rsidDel="00F416E8">
            <w:rPr>
              <w:rFonts w:cstheme="minorHAnsi"/>
              <w:lang w:val="en-IN"/>
            </w:rPr>
            <w:delText>'s</w:delText>
          </w:r>
        </w:del>
        <w:del w:id="156" w:author="Meij, B.P. (Bjorn)" w:date="2024-03-16T13:21:00Z">
          <w:r w:rsidR="009038BC" w:rsidRPr="009038BC" w:rsidDel="00C757CA">
            <w:rPr>
              <w:rFonts w:cstheme="minorHAnsi"/>
              <w:lang w:val="en-IN"/>
            </w:rPr>
            <w:delText xml:space="preserve"> completeness</w:delText>
          </w:r>
        </w:del>
        <w:r w:rsidR="009038BC" w:rsidRPr="009038BC">
          <w:rPr>
            <w:rFonts w:cstheme="minorHAnsi"/>
            <w:lang w:val="en-IN"/>
          </w:rPr>
          <w:t xml:space="preserve"> before positioning</w:t>
        </w:r>
      </w:ins>
      <w:ins w:id="157" w:author="Meij, B.P. (Bjorn)" w:date="2024-03-16T13:22:00Z">
        <w:r w:rsidR="00F906C8">
          <w:rPr>
            <w:rFonts w:cstheme="minorHAnsi"/>
            <w:lang w:val="en-IN"/>
          </w:rPr>
          <w:t xml:space="preserve"> and check the locking mechanism of the drill guide</w:t>
        </w:r>
        <w:r w:rsidR="008D3999">
          <w:rPr>
            <w:rFonts w:cstheme="minorHAnsi"/>
            <w:lang w:val="en-IN"/>
          </w:rPr>
          <w:t xml:space="preserve"> on the implant</w:t>
        </w:r>
      </w:ins>
      <w:ins w:id="158" w:author="Kwananocha, I. (Irin)" w:date="2024-03-15T14:00:00Z">
        <w:r w:rsidR="005555A5">
          <w:rPr>
            <w:rFonts w:cstheme="minorHAnsi"/>
            <w:lang w:val="en-IN"/>
          </w:rPr>
          <w:t xml:space="preserve"> </w:t>
        </w:r>
      </w:ins>
      <w:ins w:id="159" w:author="Kwananocha, I. (Irin)" w:date="2024-03-15T14:01:00Z">
        <w:r w:rsidR="005555A5">
          <w:rPr>
            <w:rFonts w:cstheme="minorHAnsi"/>
            <w:lang w:val="en-IN"/>
          </w:rPr>
          <w:t>[</w:t>
        </w:r>
      </w:ins>
      <w:ins w:id="160" w:author="Kwananocha, I. (Irin)" w:date="2024-03-15T14:03:00Z">
        <w:r w:rsidR="00902132">
          <w:rPr>
            <w:rFonts w:cstheme="minorHAnsi"/>
            <w:lang w:val="en-IN"/>
          </w:rPr>
          <w:t>1</w:t>
        </w:r>
      </w:ins>
      <w:ins w:id="161" w:author="Kwananocha, I. (Irin)" w:date="2024-03-15T14:01:00Z">
        <w:r w:rsidR="005555A5">
          <w:rPr>
            <w:rFonts w:cstheme="minorHAnsi"/>
            <w:lang w:val="en-IN"/>
          </w:rPr>
          <w:t>]</w:t>
        </w:r>
      </w:ins>
      <w:ins w:id="162" w:author="Kwananocha, I. (Irin)" w:date="2024-03-15T14:00:00Z">
        <w:r w:rsidR="009038BC" w:rsidRPr="009038BC">
          <w:rPr>
            <w:rFonts w:cstheme="minorHAnsi"/>
            <w:lang w:val="en-IN"/>
          </w:rPr>
          <w:t xml:space="preserve">. </w:t>
        </w:r>
      </w:ins>
      <w:ins w:id="163" w:author="Kwananocha, I. (Irin)" w:date="2024-03-15T14:02:00Z">
        <w:r w:rsidR="004F1848">
          <w:rPr>
            <w:rFonts w:cstheme="minorHAnsi"/>
            <w:lang w:val="en-IN"/>
          </w:rPr>
          <w:t>C</w:t>
        </w:r>
        <w:r w:rsidR="0073085A">
          <w:rPr>
            <w:rFonts w:cstheme="minorHAnsi"/>
            <w:lang w:val="en-IN"/>
          </w:rPr>
          <w:t>onfirm a positive Ortolani</w:t>
        </w:r>
      </w:ins>
      <w:ins w:id="164" w:author="Meij, B.P. (Bjorn)" w:date="2024-03-16T13:23:00Z">
        <w:r>
          <w:rPr>
            <w:rFonts w:cstheme="minorHAnsi"/>
            <w:lang w:val="en-IN"/>
          </w:rPr>
          <w:t xml:space="preserve"> </w:t>
        </w:r>
        <w:r w:rsidR="005370C5">
          <w:rPr>
            <w:rFonts w:cstheme="minorHAnsi"/>
            <w:lang w:val="en-IN"/>
          </w:rPr>
          <w:t xml:space="preserve">subluxation </w:t>
        </w:r>
      </w:ins>
      <w:ins w:id="165" w:author="Kwananocha, I. (Irin)" w:date="2024-03-15T14:02:00Z">
        <w:del w:id="166" w:author="Meij, B.P. (Bjorn)" w:date="2024-03-16T13:23:00Z">
          <w:r w:rsidR="00902132" w:rsidDel="005370C5">
            <w:rPr>
              <w:rFonts w:cstheme="minorHAnsi"/>
              <w:lang w:val="en-IN"/>
            </w:rPr>
            <w:delText xml:space="preserve"> </w:delText>
          </w:r>
        </w:del>
        <w:r w:rsidR="00902132">
          <w:rPr>
            <w:rFonts w:cstheme="minorHAnsi"/>
            <w:lang w:val="en-IN"/>
          </w:rPr>
          <w:t>test before implantation</w:t>
        </w:r>
      </w:ins>
      <w:ins w:id="167" w:author="Kwananocha, I. (Irin)" w:date="2024-03-15T14:03:00Z">
        <w:r w:rsidR="00902132">
          <w:rPr>
            <w:rFonts w:cstheme="minorHAnsi"/>
            <w:lang w:val="en-IN"/>
          </w:rPr>
          <w:t xml:space="preserve"> [2]. </w:t>
        </w:r>
      </w:ins>
      <w:r w:rsidR="00221592" w:rsidRPr="00C11C1B">
        <w:rPr>
          <w:rFonts w:cstheme="minorHAnsi"/>
          <w:lang w:val="en-IN"/>
        </w:rPr>
        <w:t xml:space="preserve">Fit the 3DHIP implant into the iliac shaft, ensuring the </w:t>
      </w:r>
      <w:r w:rsidR="00221592">
        <w:rPr>
          <w:rFonts w:cstheme="minorHAnsi"/>
          <w:lang w:val="en-IN"/>
        </w:rPr>
        <w:t xml:space="preserve">implant’s </w:t>
      </w:r>
      <w:r w:rsidR="00221592" w:rsidRPr="00C11C1B">
        <w:rPr>
          <w:rFonts w:cstheme="minorHAnsi"/>
          <w:lang w:val="en-IN"/>
        </w:rPr>
        <w:t>flange hook</w:t>
      </w:r>
      <w:del w:id="168" w:author="Meij, B.P. (Bjorn)" w:date="2024-03-16T13:24:00Z">
        <w:r w:rsidR="00221592" w:rsidRPr="00C11C1B" w:rsidDel="005370C5">
          <w:rPr>
            <w:rFonts w:cstheme="minorHAnsi"/>
            <w:lang w:val="en-IN"/>
          </w:rPr>
          <w:delText>s</w:delText>
        </w:r>
      </w:del>
      <w:r w:rsidR="00221592" w:rsidRPr="00C11C1B">
        <w:rPr>
          <w:rFonts w:cstheme="minorHAnsi"/>
          <w:lang w:val="en-IN"/>
        </w:rPr>
        <w:t xml:space="preserve"> under the ventral border of the exposed caudoventral iliac shaft </w:t>
      </w:r>
      <w:r w:rsidR="00221592" w:rsidRPr="00C11C1B">
        <w:rPr>
          <w:rFonts w:eastAsia="Times New Roman" w:cstheme="minorHAnsi"/>
          <w:shd w:val="clear" w:color="auto" w:fill="FFFFFF"/>
          <w:lang w:bidi="th-TH"/>
        </w:rPr>
        <w:t xml:space="preserve">just cranial to the bony prominence </w:t>
      </w:r>
      <w:r w:rsidR="00221592" w:rsidRPr="00C11C1B">
        <w:rPr>
          <w:rFonts w:eastAsia="Times New Roman" w:cstheme="minorHAnsi"/>
          <w:b/>
          <w:bCs/>
          <w:shd w:val="clear" w:color="auto" w:fill="FFFFFF"/>
          <w:lang w:bidi="th-TH"/>
        </w:rPr>
        <w:t>[</w:t>
      </w:r>
      <w:ins w:id="169" w:author="Kwananocha, I. (Irin)" w:date="2024-03-15T14:03:00Z">
        <w:r w:rsidR="00902132">
          <w:rPr>
            <w:rFonts w:eastAsia="Times New Roman" w:cstheme="minorHAnsi"/>
            <w:b/>
            <w:bCs/>
            <w:shd w:val="clear" w:color="auto" w:fill="FFFFFF"/>
            <w:lang w:bidi="th-TH"/>
          </w:rPr>
          <w:t>3</w:t>
        </w:r>
      </w:ins>
      <w:del w:id="170" w:author="Kwananocha, I. (Irin)" w:date="2024-03-15T14:03:00Z">
        <w:r w:rsidR="00221592" w:rsidDel="00902132">
          <w:rPr>
            <w:rFonts w:eastAsia="Times New Roman" w:cstheme="minorHAnsi"/>
            <w:b/>
            <w:bCs/>
            <w:shd w:val="clear" w:color="auto" w:fill="FFFFFF"/>
            <w:lang w:bidi="th-TH"/>
          </w:rPr>
          <w:delText>1</w:delText>
        </w:r>
      </w:del>
      <w:r w:rsidR="00221592" w:rsidRPr="00C11C1B">
        <w:rPr>
          <w:rFonts w:eastAsia="Times New Roman" w:cstheme="minorHAnsi"/>
          <w:b/>
          <w:bCs/>
          <w:shd w:val="clear" w:color="auto" w:fill="FFFFFF"/>
          <w:lang w:bidi="th-TH"/>
        </w:rPr>
        <w:t>]</w:t>
      </w:r>
      <w:r w:rsidR="00221592" w:rsidRPr="00C11C1B">
        <w:rPr>
          <w:rFonts w:eastAsia="Times New Roman" w:cstheme="minorHAnsi"/>
          <w:shd w:val="clear" w:color="auto" w:fill="FFFFFF"/>
          <w:lang w:bidi="th-TH"/>
        </w:rPr>
        <w:t>.</w:t>
      </w:r>
    </w:p>
    <w:p w14:paraId="44E08043" w14:textId="37E43471" w:rsidR="00FA59F5" w:rsidRPr="00F416E8" w:rsidRDefault="008C59A5" w:rsidP="001E2C53">
      <w:pPr>
        <w:pStyle w:val="ListParagraph"/>
        <w:numPr>
          <w:ilvl w:val="2"/>
          <w:numId w:val="3"/>
        </w:numPr>
        <w:rPr>
          <w:ins w:id="171" w:author="Kwananocha, I. (Irin)" w:date="2024-03-15T14:03:00Z"/>
        </w:rPr>
      </w:pPr>
      <w:ins w:id="172" w:author="Kwananocha, I. (Irin)" w:date="2024-03-15T14:10:00Z">
        <w:r w:rsidRPr="009D7627">
          <w:rPr>
            <w:color w:val="FF0000"/>
            <w:rPrChange w:id="173" w:author="Kwananocha, I. (Irin)" w:date="2024-03-15T15:02:00Z">
              <w:rPr/>
            </w:rPrChange>
          </w:rPr>
          <w:t xml:space="preserve">Added shot: </w:t>
        </w:r>
        <w:del w:id="174" w:author="Meij, B.P. (Bjorn)" w:date="2024-03-16T13:24:00Z">
          <w:r w:rsidDel="005370C5">
            <w:delText>S</w:delText>
          </w:r>
        </w:del>
      </w:ins>
      <w:ins w:id="175" w:author="Kwananocha, I. (Irin)" w:date="2024-03-15T14:04:00Z">
        <w:del w:id="176" w:author="Meij, B.P. (Bjorn)" w:date="2024-03-16T13:24:00Z">
          <w:r w:rsidR="00FA59F5" w:rsidDel="005370C5">
            <w:delText>how</w:delText>
          </w:r>
        </w:del>
      </w:ins>
      <w:ins w:id="177" w:author="Meij, B.P. (Bjorn)" w:date="2024-03-16T13:24:00Z">
        <w:r w:rsidR="005370C5">
          <w:t xml:space="preserve">Talent checking the </w:t>
        </w:r>
      </w:ins>
      <w:ins w:id="178" w:author="Kwananocha, I. (Irin)" w:date="2024-03-15T14:04:00Z">
        <w:del w:id="179" w:author="Meij, B.P. (Bjorn)" w:date="2024-03-16T13:24:00Z">
          <w:r w:rsidR="00FA59F5" w:rsidDel="005370C5">
            <w:delText xml:space="preserve"> the </w:delText>
          </w:r>
        </w:del>
        <w:r w:rsidR="00FA59F5">
          <w:t>3DHIP implant</w:t>
        </w:r>
      </w:ins>
      <w:ins w:id="180" w:author="Meij, B.P. (Bjorn)" w:date="2024-03-16T13:24:00Z">
        <w:r w:rsidR="005370C5">
          <w:t xml:space="preserve"> and </w:t>
        </w:r>
        <w:r w:rsidR="00420DB5">
          <w:t>ensuring pr</w:t>
        </w:r>
      </w:ins>
      <w:ins w:id="181" w:author="Meij, B.P. (Bjorn)" w:date="2024-03-16T13:25:00Z">
        <w:r w:rsidR="00420DB5">
          <w:t>oper locking of the drill guide in the implant screw holes.</w:t>
        </w:r>
      </w:ins>
    </w:p>
    <w:p w14:paraId="75DB1447" w14:textId="2EF9CCBE" w:rsidR="00FA59F5" w:rsidRPr="00FA59F5" w:rsidRDefault="008C59A5" w:rsidP="001E2C53">
      <w:pPr>
        <w:pStyle w:val="ListParagraph"/>
        <w:numPr>
          <w:ilvl w:val="2"/>
          <w:numId w:val="3"/>
        </w:numPr>
        <w:rPr>
          <w:ins w:id="182" w:author="Kwananocha, I. (Irin)" w:date="2024-03-15T14:03:00Z"/>
          <w:rPrChange w:id="183" w:author="Kwananocha, I. (Irin)" w:date="2024-03-15T14:03:00Z">
            <w:rPr>
              <w:ins w:id="184" w:author="Kwananocha, I. (Irin)" w:date="2024-03-15T14:03:00Z"/>
              <w:rFonts w:cstheme="minorHAnsi"/>
              <w:lang w:val="en-IN"/>
            </w:rPr>
          </w:rPrChange>
        </w:rPr>
      </w:pPr>
      <w:ins w:id="185" w:author="Kwananocha, I. (Irin)" w:date="2024-03-15T14:11:00Z">
        <w:r w:rsidRPr="009D7627">
          <w:rPr>
            <w:color w:val="FF0000"/>
            <w:rPrChange w:id="186" w:author="Kwananocha, I. (Irin)" w:date="2024-03-15T15:02:00Z">
              <w:rPr/>
            </w:rPrChange>
          </w:rPr>
          <w:t xml:space="preserve">Added shot: </w:t>
        </w:r>
      </w:ins>
      <w:ins w:id="187" w:author="Meij, B.P. (Bjorn)" w:date="2024-03-16T13:25:00Z">
        <w:r w:rsidR="00420DB5" w:rsidRPr="009E3690">
          <w:rPr>
            <w:color w:val="auto"/>
            <w:rPrChange w:id="188" w:author="Meij, B.P. (Bjorn)" w:date="2024-03-16T13:26:00Z">
              <w:rPr>
                <w:color w:val="FF0000"/>
              </w:rPr>
            </w:rPrChange>
          </w:rPr>
          <w:t>Talent p</w:t>
        </w:r>
      </w:ins>
      <w:ins w:id="189" w:author="Kwananocha, I. (Irin)" w:date="2024-03-15T14:11:00Z">
        <w:del w:id="190" w:author="Meij, B.P. (Bjorn)" w:date="2024-03-16T13:25:00Z">
          <w:r w:rsidRPr="009E3690" w:rsidDel="00420DB5">
            <w:rPr>
              <w:color w:val="auto"/>
              <w:rPrChange w:id="191" w:author="Meij, B.P. (Bjorn)" w:date="2024-03-16T13:26:00Z">
                <w:rPr/>
              </w:rPrChange>
            </w:rPr>
            <w:delText>P</w:delText>
          </w:r>
        </w:del>
      </w:ins>
      <w:ins w:id="192" w:author="Kwananocha, I. (Irin)" w:date="2024-03-15T14:04:00Z">
        <w:r w:rsidR="00C968FE" w:rsidRPr="009E3690">
          <w:rPr>
            <w:color w:val="auto"/>
            <w:rPrChange w:id="193" w:author="Meij, B.P. (Bjorn)" w:date="2024-03-16T13:26:00Z">
              <w:rPr/>
            </w:rPrChange>
          </w:rPr>
          <w:t>erform</w:t>
        </w:r>
      </w:ins>
      <w:ins w:id="194" w:author="Meij, B.P. (Bjorn)" w:date="2024-03-16T13:26:00Z">
        <w:r w:rsidR="009E3690">
          <w:t>ing</w:t>
        </w:r>
      </w:ins>
      <w:ins w:id="195" w:author="Kwananocha, I. (Irin)" w:date="2024-03-15T14:04:00Z">
        <w:r w:rsidR="00C968FE" w:rsidRPr="009E3690">
          <w:t xml:space="preserve"> </w:t>
        </w:r>
        <w:r w:rsidR="00C968FE">
          <w:t>intraoperative Ortolani subluxation test</w:t>
        </w:r>
      </w:ins>
    </w:p>
    <w:p w14:paraId="7E0DA840" w14:textId="2E8CBCD4" w:rsidR="00C11C1B" w:rsidRPr="001C5365" w:rsidRDefault="00C11C1B" w:rsidP="001E2C53">
      <w:pPr>
        <w:pStyle w:val="ListParagraph"/>
        <w:numPr>
          <w:ilvl w:val="2"/>
          <w:numId w:val="3"/>
        </w:numPr>
      </w:pPr>
      <w:r>
        <w:rPr>
          <w:rFonts w:cstheme="minorHAnsi"/>
          <w:lang w:val="en-IN"/>
        </w:rPr>
        <w:t>Talent fitting</w:t>
      </w:r>
      <w:r w:rsidR="0081569E">
        <w:rPr>
          <w:rFonts w:cstheme="minorHAnsi"/>
          <w:lang w:val="en-IN"/>
        </w:rPr>
        <w:t>/placing</w:t>
      </w:r>
      <w:r>
        <w:rPr>
          <w:rFonts w:cstheme="minorHAnsi"/>
          <w:lang w:val="en-IN"/>
        </w:rPr>
        <w:t xml:space="preserve"> the </w:t>
      </w:r>
      <w:r w:rsidRPr="00C11C1B">
        <w:rPr>
          <w:rFonts w:cstheme="minorHAnsi"/>
          <w:lang w:val="en-IN"/>
        </w:rPr>
        <w:t>3DHIP implant into the iliac shaft</w:t>
      </w:r>
      <w:r>
        <w:rPr>
          <w:rFonts w:cstheme="minorHAnsi"/>
          <w:lang w:val="en-IN"/>
        </w:rPr>
        <w:t xml:space="preserve"> and adjusting the </w:t>
      </w:r>
      <w:r w:rsidR="00635746">
        <w:rPr>
          <w:rFonts w:cstheme="minorHAnsi"/>
          <w:lang w:val="en-IN"/>
        </w:rPr>
        <w:t xml:space="preserve">implant’s </w:t>
      </w:r>
      <w:r w:rsidR="00635746" w:rsidRPr="00C11C1B">
        <w:rPr>
          <w:rFonts w:cstheme="minorHAnsi"/>
          <w:lang w:val="en-IN"/>
        </w:rPr>
        <w:t>flange hook</w:t>
      </w:r>
      <w:del w:id="196" w:author="Meij, B.P. (Bjorn)" w:date="2024-03-16T13:26:00Z">
        <w:r w:rsidR="00635746" w:rsidRPr="00C11C1B" w:rsidDel="009E3690">
          <w:rPr>
            <w:rFonts w:cstheme="minorHAnsi"/>
            <w:lang w:val="en-IN"/>
          </w:rPr>
          <w:delText>s</w:delText>
        </w:r>
      </w:del>
      <w:r w:rsidR="00635746">
        <w:rPr>
          <w:rFonts w:cstheme="minorHAnsi"/>
          <w:lang w:val="en-IN"/>
        </w:rPr>
        <w:t xml:space="preserve"> position.</w:t>
      </w:r>
    </w:p>
    <w:p w14:paraId="77994482" w14:textId="77777777" w:rsidR="001C5365" w:rsidRPr="001C5365" w:rsidRDefault="001C5365" w:rsidP="001C5365">
      <w:pPr>
        <w:pStyle w:val="ListParagraph"/>
        <w:ind w:left="1627"/>
      </w:pPr>
    </w:p>
    <w:p w14:paraId="0C0C107F" w14:textId="5AD61191" w:rsidR="001C5365" w:rsidRPr="001E2C53" w:rsidRDefault="00A0768D" w:rsidP="001C5365">
      <w:pPr>
        <w:pStyle w:val="ListParagraph"/>
        <w:numPr>
          <w:ilvl w:val="1"/>
          <w:numId w:val="3"/>
        </w:numPr>
      </w:pPr>
      <w:r>
        <w:t xml:space="preserve">Check </w:t>
      </w:r>
      <w:r w:rsidR="001C5365">
        <w:t xml:space="preserve">that the </w:t>
      </w:r>
      <w:r w:rsidR="001C5365" w:rsidRPr="005B4706">
        <w:rPr>
          <w:rFonts w:cstheme="minorHAnsi"/>
          <w:lang w:val="en-IN"/>
        </w:rPr>
        <w:t>rim extension part of the implant overlays the craniodorsal part of the hip joint capsule without capturing any deep gluteal muscle</w:t>
      </w:r>
      <w:r w:rsidR="001C5365">
        <w:rPr>
          <w:rFonts w:cstheme="minorHAnsi"/>
          <w:lang w:val="en-IN"/>
        </w:rPr>
        <w:t xml:space="preserve"> </w:t>
      </w:r>
      <w:r w:rsidR="001C5365" w:rsidRPr="001C5365">
        <w:rPr>
          <w:rFonts w:cstheme="minorHAnsi"/>
          <w:b/>
          <w:bCs/>
          <w:lang w:val="en-IN"/>
        </w:rPr>
        <w:t>[1]</w:t>
      </w:r>
      <w:r w:rsidR="001C5365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</w:p>
    <w:p w14:paraId="6EB7780B" w14:textId="58875D0F" w:rsidR="001E2C53" w:rsidRPr="0069549F" w:rsidRDefault="0069549F" w:rsidP="001C5365">
      <w:pPr>
        <w:pStyle w:val="ListParagraph"/>
        <w:numPr>
          <w:ilvl w:val="2"/>
          <w:numId w:val="3"/>
        </w:numPr>
      </w:pPr>
      <w:r>
        <w:t xml:space="preserve">ECU: Talent showing the </w:t>
      </w:r>
      <w:r w:rsidRPr="005B4706">
        <w:rPr>
          <w:rFonts w:cstheme="minorHAnsi"/>
          <w:lang w:val="en-IN"/>
        </w:rPr>
        <w:t>rim extension part of the implant</w:t>
      </w:r>
      <w:r>
        <w:rPr>
          <w:rFonts w:cstheme="minorHAnsi"/>
          <w:lang w:val="en-IN"/>
        </w:rPr>
        <w:t xml:space="preserve">/Shot of </w:t>
      </w:r>
      <w:r w:rsidR="00221592">
        <w:rPr>
          <w:rFonts w:cstheme="minorHAnsi"/>
          <w:lang w:val="en-IN"/>
        </w:rPr>
        <w:t xml:space="preserve">the </w:t>
      </w:r>
      <w:r w:rsidRPr="005B4706">
        <w:rPr>
          <w:rFonts w:cstheme="minorHAnsi"/>
          <w:lang w:val="en-IN"/>
        </w:rPr>
        <w:t>rim extension part of the implant</w:t>
      </w:r>
      <w:r>
        <w:rPr>
          <w:rFonts w:cstheme="minorHAnsi"/>
          <w:lang w:val="en-IN"/>
        </w:rPr>
        <w:t xml:space="preserve"> on the </w:t>
      </w:r>
      <w:r w:rsidRPr="005B4706">
        <w:rPr>
          <w:rFonts w:cstheme="minorHAnsi"/>
          <w:lang w:val="en-IN"/>
        </w:rPr>
        <w:t>craniodorsal part of the hip joint capsule</w:t>
      </w:r>
      <w:r>
        <w:rPr>
          <w:rFonts w:cstheme="minorHAnsi"/>
          <w:lang w:val="en-IN"/>
        </w:rPr>
        <w:t>.</w:t>
      </w:r>
    </w:p>
    <w:p w14:paraId="4F8407E0" w14:textId="159ED3C3" w:rsidR="0069549F" w:rsidRPr="001E2C53" w:rsidRDefault="0069549F" w:rsidP="00A0768D">
      <w:pPr>
        <w:pStyle w:val="ListParagraph"/>
        <w:ind w:left="1627"/>
      </w:pPr>
    </w:p>
    <w:p w14:paraId="48E8BC65" w14:textId="7C04DD2C" w:rsidR="001E2C53" w:rsidRPr="00A0768D" w:rsidRDefault="00A0768D" w:rsidP="001E2C53">
      <w:pPr>
        <w:pStyle w:val="ListParagraph"/>
        <w:numPr>
          <w:ilvl w:val="1"/>
          <w:numId w:val="3"/>
        </w:numPr>
        <w:rPr>
          <w:rFonts w:cstheme="minorHAnsi"/>
        </w:rPr>
      </w:pPr>
      <w:r w:rsidRPr="00A0768D">
        <w:rPr>
          <w:rFonts w:cstheme="minorHAnsi"/>
          <w:lang w:val="en-IN"/>
        </w:rPr>
        <w:t xml:space="preserve">Verify the implant position </w:t>
      </w:r>
      <w:r w:rsidRPr="00A0768D">
        <w:rPr>
          <w:rFonts w:cstheme="minorHAnsi"/>
          <w:shd w:val="clear" w:color="auto" w:fill="FFFFFF"/>
          <w:lang w:bidi="th-TH"/>
        </w:rPr>
        <w:t xml:space="preserve">by visualizing and probing </w:t>
      </w:r>
      <w:r w:rsidRPr="00A0768D">
        <w:rPr>
          <w:rFonts w:cstheme="minorHAnsi"/>
          <w:color w:val="0D0D0D"/>
          <w:shd w:val="clear" w:color="auto" w:fill="FFFFFF"/>
        </w:rPr>
        <w:t xml:space="preserve">for optimal bone contact in all four exposed screw holes </w:t>
      </w:r>
      <w:r w:rsidRPr="00A0768D">
        <w:rPr>
          <w:rFonts w:cstheme="minorHAnsi"/>
          <w:b/>
          <w:bCs/>
          <w:color w:val="0D0D0D"/>
          <w:shd w:val="clear" w:color="auto" w:fill="FFFFFF"/>
        </w:rPr>
        <w:t>[1]</w:t>
      </w:r>
      <w:r w:rsidR="00F96400">
        <w:rPr>
          <w:rFonts w:cstheme="minorHAnsi"/>
          <w:color w:val="0D0D0D"/>
          <w:shd w:val="clear" w:color="auto" w:fill="FFFFFF"/>
        </w:rPr>
        <w:t>. Then, c</w:t>
      </w:r>
      <w:r w:rsidRPr="00A0768D">
        <w:rPr>
          <w:rFonts w:cstheme="minorHAnsi"/>
          <w:color w:val="0D0D0D"/>
          <w:shd w:val="clear" w:color="auto" w:fill="FFFFFF"/>
        </w:rPr>
        <w:t xml:space="preserve">onfirm the absence of space between the iliac flange and the caudoventral iliac shaft </w:t>
      </w:r>
      <w:r w:rsidRPr="00A0768D">
        <w:rPr>
          <w:rFonts w:cstheme="minorHAnsi"/>
          <w:b/>
          <w:bCs/>
          <w:color w:val="0D0D0D"/>
          <w:shd w:val="clear" w:color="auto" w:fill="FFFFFF"/>
        </w:rPr>
        <w:t>[2]</w:t>
      </w:r>
      <w:r w:rsidRPr="00A0768D">
        <w:rPr>
          <w:rFonts w:cstheme="minorHAnsi"/>
          <w:color w:val="0D0D0D"/>
          <w:shd w:val="clear" w:color="auto" w:fill="FFFFFF"/>
        </w:rPr>
        <w:t>.</w:t>
      </w:r>
    </w:p>
    <w:p w14:paraId="64CA2C66" w14:textId="32953026" w:rsidR="00A0768D" w:rsidRDefault="00A0768D" w:rsidP="00A0768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 ECU: Shot of bone contact with the four screw holes.</w:t>
      </w:r>
    </w:p>
    <w:p w14:paraId="5B844CB8" w14:textId="0E7AB4CD" w:rsidR="00A0768D" w:rsidRPr="00F96400" w:rsidRDefault="00A0768D" w:rsidP="00A0768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 Talent checking the s</w:t>
      </w:r>
      <w:r w:rsidR="00061C4A">
        <w:rPr>
          <w:rFonts w:cstheme="minorHAnsi"/>
        </w:rPr>
        <w:t>p</w:t>
      </w:r>
      <w:r w:rsidRPr="00A0768D">
        <w:rPr>
          <w:rFonts w:cstheme="minorHAnsi"/>
          <w:color w:val="0D0D0D"/>
          <w:shd w:val="clear" w:color="auto" w:fill="FFFFFF"/>
        </w:rPr>
        <w:t>ace between the iliac flange and the caudoventral iliac shaft</w:t>
      </w:r>
      <w:r w:rsidR="00F96400">
        <w:rPr>
          <w:rFonts w:cstheme="minorHAnsi"/>
          <w:color w:val="0D0D0D"/>
          <w:shd w:val="clear" w:color="auto" w:fill="FFFFFF"/>
        </w:rPr>
        <w:t>.</w:t>
      </w:r>
    </w:p>
    <w:p w14:paraId="05157574" w14:textId="77777777" w:rsidR="000773E2" w:rsidRDefault="000773E2" w:rsidP="000773E2">
      <w:pPr>
        <w:pStyle w:val="ListParagraph"/>
        <w:ind w:left="900"/>
        <w:rPr>
          <w:ins w:id="197" w:author="Kwananocha, I. (Irin)" w:date="2024-03-15T14:08:00Z"/>
          <w:rFonts w:cstheme="minorHAnsi"/>
        </w:rPr>
      </w:pPr>
    </w:p>
    <w:p w14:paraId="1DABF045" w14:textId="39A1891A" w:rsidR="00F96400" w:rsidRPr="00674128" w:rsidRDefault="000773E2">
      <w:pPr>
        <w:pStyle w:val="ListParagraph"/>
        <w:ind w:left="900"/>
        <w:rPr>
          <w:rFonts w:cstheme="minorHAnsi"/>
          <w:b/>
          <w:bCs/>
          <w:color w:val="FF0000"/>
          <w:rPrChange w:id="198" w:author="Kwananocha, I. (Irin)" w:date="2024-03-15T15:05:00Z">
            <w:rPr>
              <w:rFonts w:cstheme="minorHAnsi"/>
            </w:rPr>
          </w:rPrChange>
        </w:rPr>
        <w:pPrChange w:id="199" w:author="Kwananocha, I. (Irin)" w:date="2024-03-15T14:08:00Z">
          <w:pPr>
            <w:pStyle w:val="ListParagraph"/>
            <w:ind w:left="1627"/>
          </w:pPr>
        </w:pPrChange>
      </w:pPr>
      <w:ins w:id="200" w:author="Kwananocha, I. (Irin)" w:date="2024-03-15T14:08:00Z">
        <w:r w:rsidRPr="00674128">
          <w:rPr>
            <w:rFonts w:cstheme="minorHAnsi"/>
            <w:b/>
            <w:bCs/>
            <w:color w:val="FF0000"/>
            <w:rPrChange w:id="201" w:author="Kwananocha, I. (Irin)" w:date="2024-03-15T15:05:00Z">
              <w:rPr>
                <w:rFonts w:cstheme="minorHAnsi"/>
              </w:rPr>
            </w:rPrChange>
          </w:rPr>
          <w:t>Revised</w:t>
        </w:r>
      </w:ins>
    </w:p>
    <w:p w14:paraId="2B232553" w14:textId="4B6957B2" w:rsidR="00F96400" w:rsidRPr="00312870" w:rsidRDefault="002439FC" w:rsidP="00F96400">
      <w:pPr>
        <w:pStyle w:val="ListParagraph"/>
        <w:numPr>
          <w:ilvl w:val="1"/>
          <w:numId w:val="3"/>
        </w:numPr>
        <w:rPr>
          <w:rFonts w:cstheme="minorHAnsi"/>
        </w:rPr>
      </w:pPr>
      <w:ins w:id="202" w:author="Kwananocha, I. (Irin)" w:date="2024-03-15T14:08:00Z">
        <w:r>
          <w:rPr>
            <w:rFonts w:cstheme="minorHAnsi"/>
            <w:color w:val="0D0D0D"/>
            <w:shd w:val="clear" w:color="auto" w:fill="FFFFFF"/>
          </w:rPr>
          <w:t>Drill</w:t>
        </w:r>
      </w:ins>
      <w:ins w:id="203" w:author="Meij, B.P. (Bjorn)" w:date="2024-03-16T13:27:00Z">
        <w:r w:rsidR="00295BCB">
          <w:rPr>
            <w:rFonts w:cstheme="minorHAnsi"/>
            <w:color w:val="0D0D0D"/>
            <w:shd w:val="clear" w:color="auto" w:fill="FFFFFF"/>
          </w:rPr>
          <w:t xml:space="preserve"> the hole</w:t>
        </w:r>
      </w:ins>
      <w:ins w:id="204" w:author="Kwananocha, I. (Irin)" w:date="2024-03-15T14:08:00Z">
        <w:del w:id="205" w:author="Meij, B.P. (Bjorn)" w:date="2024-03-16T13:27:00Z">
          <w:r w:rsidDel="00295BCB">
            <w:rPr>
              <w:rFonts w:cstheme="minorHAnsi"/>
              <w:color w:val="0D0D0D"/>
              <w:shd w:val="clear" w:color="auto" w:fill="FFFFFF"/>
            </w:rPr>
            <w:delText xml:space="preserve"> </w:delText>
          </w:r>
        </w:del>
      </w:ins>
      <w:ins w:id="206" w:author="Kwananocha, I. (Irin)" w:date="2024-03-15T14:09:00Z">
        <w:del w:id="207" w:author="Meij, B.P. (Bjorn)" w:date="2024-03-16T13:27:00Z">
          <w:r w:rsidDel="00295BCB">
            <w:rPr>
              <w:rFonts w:cstheme="minorHAnsi"/>
              <w:color w:val="0D0D0D"/>
              <w:shd w:val="clear" w:color="auto" w:fill="FFFFFF"/>
            </w:rPr>
            <w:delText>a first screw hole</w:delText>
          </w:r>
        </w:del>
      </w:ins>
      <w:ins w:id="208" w:author="Meij, B.P. (Bjorn)" w:date="2024-03-16T13:27:00Z">
        <w:r w:rsidR="00295BCB">
          <w:rPr>
            <w:rFonts w:cstheme="minorHAnsi"/>
            <w:color w:val="0D0D0D"/>
            <w:shd w:val="clear" w:color="auto" w:fill="FFFFFF"/>
          </w:rPr>
          <w:t xml:space="preserve"> for the first screw</w:t>
        </w:r>
      </w:ins>
      <w:ins w:id="209" w:author="Kwananocha, I. (Irin)" w:date="2024-03-15T14:09:00Z">
        <w:r w:rsidR="00E920A6">
          <w:rPr>
            <w:rFonts w:cstheme="minorHAnsi"/>
            <w:color w:val="0D0D0D"/>
            <w:shd w:val="clear" w:color="auto" w:fill="FFFFFF"/>
          </w:rPr>
          <w:t xml:space="preserve"> [1]</w:t>
        </w:r>
      </w:ins>
      <w:ins w:id="210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,</w:t>
        </w:r>
      </w:ins>
      <w:ins w:id="211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</w:t>
        </w:r>
      </w:ins>
      <w:ins w:id="212" w:author="Kwananocha, I. (Irin)" w:date="2024-03-16T14:34:00Z">
        <w:r w:rsidR="00A83896">
          <w:rPr>
            <w:rFonts w:cstheme="minorHAnsi"/>
            <w:color w:val="0D0D0D"/>
            <w:shd w:val="clear" w:color="auto" w:fill="FFFFFF"/>
          </w:rPr>
          <w:t>m</w:t>
        </w:r>
      </w:ins>
      <w:ins w:id="213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easure </w:t>
        </w:r>
      </w:ins>
      <w:ins w:id="214" w:author="Meij, B.P. (Bjorn)" w:date="2024-03-16T13:27:00Z">
        <w:r w:rsidR="00295BCB">
          <w:rPr>
            <w:rFonts w:cstheme="minorHAnsi"/>
            <w:color w:val="0D0D0D"/>
            <w:shd w:val="clear" w:color="auto" w:fill="FFFFFF"/>
          </w:rPr>
          <w:t>the</w:t>
        </w:r>
      </w:ins>
      <w:ins w:id="215" w:author="Kwananocha, I. (Irin)" w:date="2024-03-15T14:12:00Z">
        <w:del w:id="216" w:author="Meij, B.P. (Bjorn)" w:date="2024-03-16T13:27:00Z">
          <w:r w:rsidR="00205365" w:rsidDel="00295BCB">
            <w:rPr>
              <w:rFonts w:cstheme="minorHAnsi"/>
              <w:color w:val="0D0D0D"/>
              <w:shd w:val="clear" w:color="auto" w:fill="FFFFFF"/>
            </w:rPr>
            <w:delText>a</w:delText>
          </w:r>
        </w:del>
      </w:ins>
      <w:ins w:id="217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screw </w:t>
        </w:r>
      </w:ins>
      <w:ins w:id="218" w:author="Kwananocha, I. (Irin)" w:date="2024-03-15T14:12:00Z">
        <w:r w:rsidR="00205365">
          <w:rPr>
            <w:rFonts w:cstheme="minorHAnsi"/>
            <w:color w:val="0D0D0D"/>
            <w:shd w:val="clear" w:color="auto" w:fill="FFFFFF"/>
          </w:rPr>
          <w:t>length</w:t>
        </w:r>
      </w:ins>
      <w:ins w:id="219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[2]</w:t>
        </w:r>
      </w:ins>
      <w:ins w:id="220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,</w:t>
        </w:r>
      </w:ins>
      <w:ins w:id="221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 xml:space="preserve"> </w:t>
        </w:r>
      </w:ins>
      <w:ins w:id="222" w:author="Kwananocha, I. (Irin)" w:date="2024-03-15T15:05:00Z">
        <w:r w:rsidR="00F270F5">
          <w:rPr>
            <w:rFonts w:cstheme="minorHAnsi"/>
            <w:color w:val="0D0D0D"/>
            <w:shd w:val="clear" w:color="auto" w:fill="FFFFFF"/>
          </w:rPr>
          <w:t>a</w:t>
        </w:r>
      </w:ins>
      <w:ins w:id="223" w:author="Kwananocha, I. (Irin)" w:date="2024-03-15T14:09:00Z">
        <w:r w:rsidR="006B6F04">
          <w:rPr>
            <w:rFonts w:cstheme="minorHAnsi"/>
            <w:color w:val="0D0D0D"/>
            <w:shd w:val="clear" w:color="auto" w:fill="FFFFFF"/>
          </w:rPr>
          <w:t>nd t</w:t>
        </w:r>
      </w:ins>
      <w:del w:id="224" w:author="Kwananocha, I. (Irin)" w:date="2024-03-15T14:09:00Z">
        <w:r w:rsidR="00960AB1" w:rsidRPr="00312870" w:rsidDel="006B6F04">
          <w:rPr>
            <w:rFonts w:cstheme="minorHAnsi"/>
            <w:color w:val="0D0D0D"/>
            <w:shd w:val="clear" w:color="auto" w:fill="FFFFFF"/>
          </w:rPr>
          <w:delText>T</w:delText>
        </w:r>
      </w:del>
      <w:r w:rsidR="00960AB1" w:rsidRPr="00312870">
        <w:rPr>
          <w:rFonts w:cstheme="minorHAnsi"/>
          <w:color w:val="0D0D0D"/>
          <w:shd w:val="clear" w:color="auto" w:fill="FFFFFF"/>
        </w:rPr>
        <w:t xml:space="preserve">emporarily </w:t>
      </w:r>
      <w:r w:rsidR="00312859" w:rsidRPr="00312870">
        <w:rPr>
          <w:rFonts w:cstheme="minorHAnsi"/>
          <w:color w:val="0D0D0D"/>
          <w:shd w:val="clear" w:color="auto" w:fill="FFFFFF"/>
        </w:rPr>
        <w:t>fix</w:t>
      </w:r>
      <w:r w:rsidR="00960AB1" w:rsidRPr="00312870">
        <w:rPr>
          <w:rFonts w:cstheme="minorHAnsi"/>
          <w:color w:val="0D0D0D"/>
          <w:shd w:val="clear" w:color="auto" w:fill="FFFFFF"/>
        </w:rPr>
        <w:t xml:space="preserve"> the implant in </w:t>
      </w:r>
      <w:r w:rsidR="00312859" w:rsidRPr="00312870">
        <w:rPr>
          <w:rFonts w:cstheme="minorHAnsi"/>
          <w:color w:val="0D0D0D"/>
          <w:shd w:val="clear" w:color="auto" w:fill="FFFFFF"/>
        </w:rPr>
        <w:t xml:space="preserve">the desired </w:t>
      </w:r>
      <w:r w:rsidR="00960AB1" w:rsidRPr="00312870">
        <w:rPr>
          <w:rFonts w:cstheme="minorHAnsi"/>
          <w:color w:val="0D0D0D"/>
          <w:shd w:val="clear" w:color="auto" w:fill="FFFFFF"/>
        </w:rPr>
        <w:t>position with one titanium self-tapping locking screw</w:t>
      </w:r>
      <w:r w:rsidR="00A760BB">
        <w:rPr>
          <w:rFonts w:cstheme="minorHAnsi"/>
          <w:color w:val="0D0D0D"/>
          <w:shd w:val="clear" w:color="auto" w:fill="FFFFFF"/>
        </w:rPr>
        <w:t xml:space="preserve"> </w:t>
      </w:r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[</w:t>
      </w:r>
      <w:ins w:id="225" w:author="Kwananocha, I. (Irin)" w:date="2024-03-15T14:10:00Z">
        <w:r w:rsidR="006B6F04">
          <w:rPr>
            <w:rFonts w:cstheme="minorHAnsi"/>
            <w:b/>
            <w:bCs/>
            <w:color w:val="0D0D0D"/>
            <w:shd w:val="clear" w:color="auto" w:fill="FFFFFF"/>
          </w:rPr>
          <w:t>3</w:t>
        </w:r>
      </w:ins>
      <w:del w:id="226" w:author="Kwananocha, I. (Irin)" w:date="2024-03-15T14:10:00Z">
        <w:r w:rsidR="00A760BB" w:rsidRPr="00A760BB" w:rsidDel="006B6F04">
          <w:rPr>
            <w:rFonts w:cstheme="minorHAnsi"/>
            <w:b/>
            <w:bCs/>
            <w:color w:val="0D0D0D"/>
            <w:shd w:val="clear" w:color="auto" w:fill="FFFFFF"/>
          </w:rPr>
          <w:delText>1</w:delText>
        </w:r>
      </w:del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-TXT]</w:t>
      </w:r>
      <w:r w:rsidR="00A760BB">
        <w:rPr>
          <w:rFonts w:cstheme="minorHAnsi"/>
          <w:color w:val="0D0D0D"/>
          <w:shd w:val="clear" w:color="auto" w:fill="FFFFFF"/>
        </w:rPr>
        <w:t>.</w:t>
      </w:r>
    </w:p>
    <w:p w14:paraId="6659767D" w14:textId="5E8375A1" w:rsidR="006B6F04" w:rsidRPr="006B6F04" w:rsidRDefault="008C59A5" w:rsidP="00312859">
      <w:pPr>
        <w:pStyle w:val="ListParagraph"/>
        <w:numPr>
          <w:ilvl w:val="2"/>
          <w:numId w:val="3"/>
        </w:numPr>
        <w:rPr>
          <w:ins w:id="227" w:author="Kwananocha, I. (Irin)" w:date="2024-03-15T14:10:00Z"/>
          <w:rFonts w:cstheme="minorHAnsi"/>
          <w:rPrChange w:id="228" w:author="Kwananocha, I. (Irin)" w:date="2024-03-15T14:10:00Z">
            <w:rPr>
              <w:ins w:id="229" w:author="Kwananocha, I. (Irin)" w:date="2024-03-15T14:10:00Z"/>
              <w:rFonts w:cstheme="minorHAnsi"/>
              <w:color w:val="0D0D0D"/>
              <w:shd w:val="clear" w:color="auto" w:fill="FFFFFF"/>
            </w:rPr>
          </w:rPrChange>
        </w:rPr>
      </w:pPr>
      <w:ins w:id="230" w:author="Kwananocha, I. (Irin)" w:date="2024-03-15T14:11:00Z">
        <w:r w:rsidRPr="00674128">
          <w:rPr>
            <w:color w:val="FF0000"/>
            <w:rPrChange w:id="231" w:author="Kwananocha, I. (Irin)" w:date="2024-03-15T15:05:00Z">
              <w:rPr/>
            </w:rPrChange>
          </w:rPr>
          <w:lastRenderedPageBreak/>
          <w:t xml:space="preserve">Added shot: </w:t>
        </w:r>
      </w:ins>
      <w:ins w:id="232" w:author="Meij, B.P. (Bjorn)" w:date="2024-03-16T13:28:00Z">
        <w:r w:rsidR="00F73CC2" w:rsidRPr="00F73CC2">
          <w:rPr>
            <w:color w:val="auto"/>
            <w:rPrChange w:id="233" w:author="Meij, B.P. (Bjorn)" w:date="2024-03-16T13:28:00Z">
              <w:rPr>
                <w:color w:val="FF0000"/>
              </w:rPr>
            </w:rPrChange>
          </w:rPr>
          <w:t>Talent</w:t>
        </w:r>
        <w:r w:rsidR="00F73CC2" w:rsidRPr="00F73CC2">
          <w:rPr>
            <w:rPrChange w:id="234" w:author="Meij, B.P. (Bjorn)" w:date="2024-03-16T13:28:00Z">
              <w:rPr>
                <w:color w:val="FF0000"/>
              </w:rPr>
            </w:rPrChange>
          </w:rPr>
          <w:t xml:space="preserve"> </w:t>
        </w:r>
      </w:ins>
      <w:ins w:id="235" w:author="Meij, B.P. (Bjorn)" w:date="2024-03-16T13:29:00Z">
        <w:r w:rsidR="00F73CC2">
          <w:t>d</w:t>
        </w:r>
      </w:ins>
      <w:ins w:id="236" w:author="Kwananocha, I. (Irin)" w:date="2024-03-15T14:11:00Z">
        <w:del w:id="237" w:author="Meij, B.P. (Bjorn)" w:date="2024-03-16T13:29:00Z">
          <w:r w:rsidDel="00F73CC2">
            <w:delText>D</w:delText>
          </w:r>
        </w:del>
        <w:r>
          <w:t>rill</w:t>
        </w:r>
      </w:ins>
      <w:ins w:id="238" w:author="Meij, B.P. (Bjorn)" w:date="2024-03-16T13:29:00Z">
        <w:r w:rsidR="00F73CC2">
          <w:t>ing</w:t>
        </w:r>
      </w:ins>
      <w:ins w:id="239" w:author="Kwananocha, I. (Irin)" w:date="2024-03-15T14:11:00Z">
        <w:r>
          <w:t xml:space="preserve"> </w:t>
        </w:r>
        <w:del w:id="240" w:author="Meij, B.P. (Bjorn)" w:date="2024-03-16T13:28:00Z">
          <w:r w:rsidDel="00F73CC2">
            <w:delText>a screw</w:delText>
          </w:r>
        </w:del>
      </w:ins>
      <w:ins w:id="241" w:author="Meij, B.P. (Bjorn)" w:date="2024-03-16T13:28:00Z">
        <w:r w:rsidR="00F73CC2">
          <w:t xml:space="preserve">the </w:t>
        </w:r>
      </w:ins>
      <w:ins w:id="242" w:author="Meij, B.P. (Bjorn)" w:date="2024-03-16T13:29:00Z">
        <w:r w:rsidR="00F73CC2">
          <w:t xml:space="preserve">first </w:t>
        </w:r>
      </w:ins>
      <w:ins w:id="243" w:author="Kwananocha, I. (Irin)" w:date="2024-03-15T14:11:00Z">
        <w:del w:id="244" w:author="Meij, B.P. (Bjorn)" w:date="2024-03-16T13:28:00Z">
          <w:r w:rsidDel="00F73CC2">
            <w:delText xml:space="preserve"> </w:delText>
          </w:r>
        </w:del>
        <w:r>
          <w:t>hole</w:t>
        </w:r>
      </w:ins>
      <w:ins w:id="245" w:author="Meij, B.P. (Bjorn)" w:date="2024-03-16T13:29:00Z">
        <w:r w:rsidR="00D459D3">
          <w:t xml:space="preserve"> using the drill guide locked to the implant</w:t>
        </w:r>
      </w:ins>
      <w:ins w:id="246" w:author="Kwananocha, I. (Irin)" w:date="2024-03-15T14:11:00Z">
        <w:r>
          <w:t>.</w:t>
        </w:r>
      </w:ins>
    </w:p>
    <w:p w14:paraId="2482EAF0" w14:textId="0EB9003E" w:rsidR="006B6F04" w:rsidRPr="006B6F04" w:rsidRDefault="00495E2C" w:rsidP="00312859">
      <w:pPr>
        <w:pStyle w:val="ListParagraph"/>
        <w:numPr>
          <w:ilvl w:val="2"/>
          <w:numId w:val="3"/>
        </w:numPr>
        <w:rPr>
          <w:ins w:id="247" w:author="Kwananocha, I. (Irin)" w:date="2024-03-15T14:10:00Z"/>
          <w:rFonts w:cstheme="minorHAnsi"/>
          <w:rPrChange w:id="248" w:author="Kwananocha, I. (Irin)" w:date="2024-03-15T14:10:00Z">
            <w:rPr>
              <w:ins w:id="249" w:author="Kwananocha, I. (Irin)" w:date="2024-03-15T14:10:00Z"/>
              <w:rFonts w:cstheme="minorHAnsi"/>
              <w:color w:val="0D0D0D"/>
              <w:shd w:val="clear" w:color="auto" w:fill="FFFFFF"/>
            </w:rPr>
          </w:rPrChange>
        </w:rPr>
      </w:pPr>
      <w:ins w:id="250" w:author="Kwananocha, I. (Irin)" w:date="2024-03-15T14:11:00Z">
        <w:r w:rsidRPr="00674128">
          <w:rPr>
            <w:color w:val="FF0000"/>
            <w:rPrChange w:id="251" w:author="Kwananocha, I. (Irin)" w:date="2024-03-15T15:05:00Z">
              <w:rPr/>
            </w:rPrChange>
          </w:rPr>
          <w:t xml:space="preserve">Added shot: </w:t>
        </w:r>
      </w:ins>
      <w:ins w:id="252" w:author="Meij, B.P. (Bjorn)" w:date="2024-03-16T13:29:00Z">
        <w:r w:rsidR="00D459D3" w:rsidRPr="00D459D3">
          <w:rPr>
            <w:color w:val="auto"/>
            <w:rPrChange w:id="253" w:author="Meij, B.P. (Bjorn)" w:date="2024-03-16T13:30:00Z">
              <w:rPr>
                <w:color w:val="FF0000"/>
              </w:rPr>
            </w:rPrChange>
          </w:rPr>
          <w:t>Talen</w:t>
        </w:r>
      </w:ins>
      <w:ins w:id="254" w:author="Meij, B.P. (Bjorn)" w:date="2024-03-16T13:30:00Z">
        <w:r w:rsidR="00D459D3" w:rsidRPr="00D459D3">
          <w:rPr>
            <w:color w:val="auto"/>
            <w:rPrChange w:id="255" w:author="Meij, B.P. (Bjorn)" w:date="2024-03-16T13:30:00Z">
              <w:rPr>
                <w:color w:val="FF0000"/>
              </w:rPr>
            </w:rPrChange>
          </w:rPr>
          <w:t xml:space="preserve">t </w:t>
        </w:r>
        <w:r w:rsidR="00D459D3">
          <w:t>m</w:t>
        </w:r>
      </w:ins>
      <w:ins w:id="256" w:author="Kwananocha, I. (Irin)" w:date="2024-03-15T14:11:00Z">
        <w:del w:id="257" w:author="Meij, B.P. (Bjorn)" w:date="2024-03-16T13:30:00Z">
          <w:r w:rsidDel="00D459D3">
            <w:delText>M</w:delText>
          </w:r>
        </w:del>
        <w:r>
          <w:t>easur</w:t>
        </w:r>
      </w:ins>
      <w:ins w:id="258" w:author="Meij, B.P. (Bjorn)" w:date="2024-03-16T13:30:00Z">
        <w:r w:rsidR="00E94D0A">
          <w:t>ing</w:t>
        </w:r>
      </w:ins>
      <w:ins w:id="259" w:author="Kwananocha, I. (Irin)" w:date="2024-03-15T14:11:00Z">
        <w:del w:id="260" w:author="Meij, B.P. (Bjorn)" w:date="2024-03-16T13:30:00Z">
          <w:r w:rsidDel="00E94D0A">
            <w:delText>e</w:delText>
          </w:r>
        </w:del>
      </w:ins>
      <w:ins w:id="261" w:author="Meij, B.P. (Bjorn)" w:date="2024-03-16T13:30:00Z">
        <w:r w:rsidR="00E94D0A">
          <w:t xml:space="preserve"> the</w:t>
        </w:r>
      </w:ins>
      <w:ins w:id="262" w:author="Kwananocha, I. (Irin)" w:date="2024-03-15T14:11:00Z">
        <w:del w:id="263" w:author="Meij, B.P. (Bjorn)" w:date="2024-03-16T13:30:00Z">
          <w:r w:rsidDel="00E94D0A">
            <w:delText xml:space="preserve"> </w:delText>
          </w:r>
        </w:del>
      </w:ins>
      <w:ins w:id="264" w:author="Kwananocha, I. (Irin)" w:date="2024-03-15T14:23:00Z">
        <w:del w:id="265" w:author="Meij, B.P. (Bjorn)" w:date="2024-03-16T13:30:00Z">
          <w:r w:rsidR="003F4BD6" w:rsidDel="00E94D0A">
            <w:delText>a</w:delText>
          </w:r>
        </w:del>
      </w:ins>
      <w:ins w:id="266" w:author="Kwananocha, I. (Irin)" w:date="2024-03-15T14:11:00Z">
        <w:r>
          <w:t xml:space="preserve"> screw length</w:t>
        </w:r>
      </w:ins>
      <w:ins w:id="267" w:author="Meij, B.P. (Bjorn)" w:date="2024-03-16T13:30:00Z">
        <w:r w:rsidR="00E94D0A">
          <w:t xml:space="preserve"> with a depth gauge and reading the screw length from the </w:t>
        </w:r>
      </w:ins>
      <w:ins w:id="268" w:author="Meij, B.P. (Bjorn)" w:date="2024-03-16T13:31:00Z">
        <w:r w:rsidR="007B5B87">
          <w:t>number scale</w:t>
        </w:r>
      </w:ins>
      <w:ins w:id="269" w:author="Kwananocha, I. (Irin)" w:date="2024-03-15T14:11:00Z">
        <w:r>
          <w:t>.</w:t>
        </w:r>
      </w:ins>
    </w:p>
    <w:p w14:paraId="50999733" w14:textId="2999EB75" w:rsidR="00312859" w:rsidRPr="00312870" w:rsidRDefault="00312870" w:rsidP="00312859">
      <w:pPr>
        <w:pStyle w:val="ListParagraph"/>
        <w:numPr>
          <w:ilvl w:val="2"/>
          <w:numId w:val="3"/>
        </w:numPr>
        <w:rPr>
          <w:rFonts w:cstheme="minorHAnsi"/>
        </w:rPr>
      </w:pPr>
      <w:r w:rsidRPr="00312870">
        <w:rPr>
          <w:rFonts w:cstheme="minorHAnsi"/>
          <w:color w:val="0D0D0D"/>
          <w:shd w:val="clear" w:color="auto" w:fill="FFFFFF"/>
        </w:rPr>
        <w:t xml:space="preserve">Talent </w:t>
      </w:r>
      <w:del w:id="270" w:author="Meij, B.P. (Bjorn)" w:date="2024-03-16T13:31:00Z">
        <w:r w:rsidRPr="00312870" w:rsidDel="007B5B87">
          <w:rPr>
            <w:rFonts w:cstheme="minorHAnsi"/>
            <w:color w:val="0D0D0D"/>
            <w:shd w:val="clear" w:color="auto" w:fill="FFFFFF"/>
          </w:rPr>
          <w:delText>fixing the implant with a</w:delText>
        </w:r>
      </w:del>
      <w:ins w:id="271" w:author="Meij, B.P. (Bjorn)" w:date="2024-03-16T13:31:00Z">
        <w:r w:rsidR="007B5B87">
          <w:rPr>
            <w:rFonts w:cstheme="minorHAnsi"/>
            <w:color w:val="0D0D0D"/>
            <w:shd w:val="clear" w:color="auto" w:fill="FFFFFF"/>
          </w:rPr>
          <w:t>inserting</w:t>
        </w:r>
      </w:ins>
      <w:r w:rsidRPr="00312870">
        <w:rPr>
          <w:rFonts w:cstheme="minorHAnsi"/>
          <w:color w:val="0D0D0D"/>
          <w:shd w:val="clear" w:color="auto" w:fill="FFFFFF"/>
        </w:rPr>
        <w:t xml:space="preserve"> </w:t>
      </w:r>
      <w:ins w:id="272" w:author="Meij, B.P. (Bjorn)" w:date="2024-03-16T13:31:00Z">
        <w:r w:rsidR="007B5B87">
          <w:rPr>
            <w:rFonts w:cstheme="minorHAnsi"/>
            <w:color w:val="0D0D0D"/>
            <w:shd w:val="clear" w:color="auto" w:fill="FFFFFF"/>
          </w:rPr>
          <w:t xml:space="preserve">the </w:t>
        </w:r>
      </w:ins>
      <w:r w:rsidRPr="00312870">
        <w:rPr>
          <w:rFonts w:cstheme="minorHAnsi"/>
          <w:color w:val="0D0D0D"/>
          <w:shd w:val="clear" w:color="auto" w:fill="FFFFFF"/>
        </w:rPr>
        <w:t>screw</w:t>
      </w:r>
      <w:ins w:id="273" w:author="Meij, B.P. (Bjorn)" w:date="2024-03-16T13:31:00Z">
        <w:r w:rsidR="00155FB4">
          <w:rPr>
            <w:rFonts w:cstheme="minorHAnsi"/>
            <w:color w:val="0D0D0D"/>
            <w:shd w:val="clear" w:color="auto" w:fill="FFFFFF"/>
          </w:rPr>
          <w:t xml:space="preserve"> </w:t>
        </w:r>
      </w:ins>
      <w:ins w:id="274" w:author="Meij, B.P. (Bjorn)" w:date="2024-03-16T13:33:00Z">
        <w:r w:rsidR="00F34C83">
          <w:rPr>
            <w:rFonts w:cstheme="minorHAnsi"/>
            <w:color w:val="0D0D0D"/>
            <w:shd w:val="clear" w:color="auto" w:fill="FFFFFF"/>
          </w:rPr>
          <w:t xml:space="preserve">through </w:t>
        </w:r>
      </w:ins>
      <w:ins w:id="275" w:author="Meij, B.P. (Bjorn)" w:date="2024-03-16T13:34:00Z">
        <w:r w:rsidR="00F34C83">
          <w:rPr>
            <w:rFonts w:cstheme="minorHAnsi"/>
            <w:color w:val="0D0D0D"/>
            <w:shd w:val="clear" w:color="auto" w:fill="FFFFFF"/>
          </w:rPr>
          <w:t>a</w:t>
        </w:r>
      </w:ins>
      <w:ins w:id="276" w:author="Meij, B.P. (Bjorn)" w:date="2024-03-16T13:32:00Z">
        <w:r w:rsidR="00155FB4">
          <w:rPr>
            <w:rFonts w:cstheme="minorHAnsi"/>
            <w:color w:val="0D0D0D"/>
            <w:shd w:val="clear" w:color="auto" w:fill="FFFFFF"/>
          </w:rPr>
          <w:t xml:space="preserve"> hole </w:t>
        </w:r>
      </w:ins>
      <w:ins w:id="277" w:author="Meij, B.P. (Bjorn)" w:date="2024-03-16T13:35:00Z">
        <w:r w:rsidR="002906D2">
          <w:rPr>
            <w:rFonts w:cstheme="minorHAnsi"/>
            <w:color w:val="0D0D0D"/>
            <w:shd w:val="clear" w:color="auto" w:fill="FFFFFF"/>
          </w:rPr>
          <w:t>in</w:t>
        </w:r>
      </w:ins>
      <w:ins w:id="278" w:author="Meij, B.P. (Bjorn)" w:date="2024-03-16T13:32:00Z">
        <w:r w:rsidR="00155FB4">
          <w:rPr>
            <w:rFonts w:cstheme="minorHAnsi"/>
            <w:color w:val="0D0D0D"/>
            <w:shd w:val="clear" w:color="auto" w:fill="FFFFFF"/>
          </w:rPr>
          <w:t xml:space="preserve"> the implant</w:t>
        </w:r>
        <w:r w:rsidR="0007577C">
          <w:rPr>
            <w:rFonts w:cstheme="minorHAnsi"/>
            <w:color w:val="0D0D0D"/>
            <w:shd w:val="clear" w:color="auto" w:fill="FFFFFF"/>
          </w:rPr>
          <w:t xml:space="preserve"> and </w:t>
        </w:r>
      </w:ins>
      <w:ins w:id="279" w:author="Meij, B.P. (Bjorn)" w:date="2024-03-16T13:33:00Z">
        <w:r w:rsidR="0007577C">
          <w:rPr>
            <w:rFonts w:cstheme="minorHAnsi"/>
            <w:color w:val="0D0D0D"/>
            <w:shd w:val="clear" w:color="auto" w:fill="FFFFFF"/>
          </w:rPr>
          <w:t xml:space="preserve">screwing </w:t>
        </w:r>
      </w:ins>
      <w:ins w:id="280" w:author="Meij, B.P. (Bjorn)" w:date="2024-03-16T13:34:00Z">
        <w:r w:rsidR="00F34C83">
          <w:rPr>
            <w:rFonts w:cstheme="minorHAnsi"/>
            <w:color w:val="0D0D0D"/>
            <w:shd w:val="clear" w:color="auto" w:fill="FFFFFF"/>
          </w:rPr>
          <w:t xml:space="preserve">it </w:t>
        </w:r>
      </w:ins>
      <w:ins w:id="281" w:author="Meij, B.P. (Bjorn)" w:date="2024-03-16T13:33:00Z">
        <w:r w:rsidR="0007577C">
          <w:rPr>
            <w:rFonts w:cstheme="minorHAnsi"/>
            <w:color w:val="0D0D0D"/>
            <w:shd w:val="clear" w:color="auto" w:fill="FFFFFF"/>
          </w:rPr>
          <w:t xml:space="preserve">in </w:t>
        </w:r>
      </w:ins>
      <w:ins w:id="282" w:author="Meij, B.P. (Bjorn)" w:date="2024-03-16T13:32:00Z">
        <w:r w:rsidR="0007577C">
          <w:rPr>
            <w:rFonts w:cstheme="minorHAnsi"/>
            <w:color w:val="0D0D0D"/>
            <w:shd w:val="clear" w:color="auto" w:fill="FFFFFF"/>
          </w:rPr>
          <w:t>the</w:t>
        </w:r>
      </w:ins>
      <w:ins w:id="283" w:author="Meij, B.P. (Bjorn)" w:date="2024-03-16T13:33:00Z">
        <w:r w:rsidR="0007577C">
          <w:rPr>
            <w:rFonts w:cstheme="minorHAnsi"/>
            <w:color w:val="0D0D0D"/>
            <w:shd w:val="clear" w:color="auto" w:fill="FFFFFF"/>
          </w:rPr>
          <w:t xml:space="preserve"> iliac shaft bone</w:t>
        </w:r>
      </w:ins>
      <w:r w:rsidRPr="00312870">
        <w:rPr>
          <w:rFonts w:cstheme="minorHAnsi"/>
          <w:color w:val="0D0D0D"/>
          <w:shd w:val="clear" w:color="auto" w:fill="FFFFFF"/>
        </w:rPr>
        <w:t xml:space="preserve">. </w:t>
      </w:r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 xml:space="preserve">TXT: Do not fully tighten the </w:t>
      </w:r>
      <w:ins w:id="284" w:author="Meij, B.P. (Bjorn)" w:date="2024-03-16T13:36:00Z">
        <w:r w:rsidR="00175EA1">
          <w:rPr>
            <w:rFonts w:cstheme="minorHAnsi"/>
            <w:b/>
            <w:bCs/>
            <w:color w:val="0D0D0D"/>
            <w:shd w:val="clear" w:color="auto" w:fill="FFFFFF"/>
          </w:rPr>
          <w:t xml:space="preserve">first </w:t>
        </w:r>
      </w:ins>
      <w:r w:rsidR="00A760BB" w:rsidRPr="00A760BB">
        <w:rPr>
          <w:rFonts w:cstheme="minorHAnsi"/>
          <w:b/>
          <w:bCs/>
          <w:color w:val="0D0D0D"/>
          <w:shd w:val="clear" w:color="auto" w:fill="FFFFFF"/>
        </w:rPr>
        <w:t>screw</w:t>
      </w:r>
    </w:p>
    <w:p w14:paraId="71DCF806" w14:textId="77777777" w:rsidR="00312870" w:rsidRPr="00312870" w:rsidRDefault="00312870" w:rsidP="00312870">
      <w:pPr>
        <w:pStyle w:val="ListParagraph"/>
        <w:ind w:left="1627"/>
        <w:rPr>
          <w:rFonts w:cstheme="minorHAnsi"/>
        </w:rPr>
      </w:pPr>
    </w:p>
    <w:p w14:paraId="0EA96EEA" w14:textId="6E2435D8" w:rsidR="005B4706" w:rsidRPr="009F3A75" w:rsidRDefault="009F3A75" w:rsidP="009F3A75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 xml:space="preserve">After </w:t>
      </w:r>
      <w:r w:rsidRPr="00D05C0E">
        <w:rPr>
          <w:rFonts w:cstheme="minorHAnsi"/>
          <w:lang w:val="en-IN"/>
        </w:rPr>
        <w:t xml:space="preserve">intraoperative fluoroscopy of </w:t>
      </w:r>
      <w:r>
        <w:rPr>
          <w:rFonts w:cstheme="minorHAnsi"/>
          <w:lang w:val="en-IN"/>
        </w:rPr>
        <w:t xml:space="preserve">the hip joints, ensure that the </w:t>
      </w:r>
      <w:r w:rsidR="00D05C0E" w:rsidRPr="009F3A75">
        <w:rPr>
          <w:rFonts w:cstheme="minorHAnsi"/>
          <w:color w:val="0D0D0D"/>
          <w:shd w:val="clear" w:color="auto" w:fill="FFFFFF"/>
        </w:rPr>
        <w:t xml:space="preserve">curvature of the rim extension part of the implant is congruent with the curvature of the femoral head and acetabular rim </w:t>
      </w:r>
      <w:r w:rsidR="00D05C0E" w:rsidRPr="009F3A75">
        <w:rPr>
          <w:rFonts w:cstheme="minorHAnsi"/>
          <w:b/>
          <w:bCs/>
          <w:color w:val="0D0D0D"/>
          <w:shd w:val="clear" w:color="auto" w:fill="FFFFFF"/>
        </w:rPr>
        <w:t>[</w:t>
      </w:r>
      <w:r>
        <w:rPr>
          <w:rFonts w:cstheme="minorHAnsi"/>
          <w:b/>
          <w:bCs/>
          <w:color w:val="0D0D0D"/>
          <w:shd w:val="clear" w:color="auto" w:fill="FFFFFF"/>
        </w:rPr>
        <w:t>1</w:t>
      </w:r>
      <w:r w:rsidR="00D05C0E" w:rsidRPr="009F3A75">
        <w:rPr>
          <w:rFonts w:cstheme="minorHAnsi"/>
          <w:b/>
          <w:bCs/>
          <w:color w:val="0D0D0D"/>
          <w:shd w:val="clear" w:color="auto" w:fill="FFFFFF"/>
        </w:rPr>
        <w:t>]</w:t>
      </w:r>
      <w:r w:rsidR="00D05C0E" w:rsidRPr="009F3A75">
        <w:rPr>
          <w:rFonts w:cstheme="minorHAnsi"/>
          <w:color w:val="0D0D0D"/>
          <w:shd w:val="clear" w:color="auto" w:fill="FFFFFF"/>
        </w:rPr>
        <w:t>.</w:t>
      </w:r>
    </w:p>
    <w:p w14:paraId="3A6371EC" w14:textId="688C6759" w:rsidR="00D05C0E" w:rsidRDefault="004D7B3F" w:rsidP="00A87A5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</w:t>
      </w:r>
      <w:r w:rsidR="00D05C0E">
        <w:rPr>
          <w:rFonts w:cstheme="minorHAnsi"/>
        </w:rPr>
        <w:t xml:space="preserve">showing </w:t>
      </w:r>
      <w:r w:rsidR="00D05C0E" w:rsidRPr="00D05C0E">
        <w:rPr>
          <w:rFonts w:cstheme="minorHAnsi"/>
          <w:color w:val="0D0D0D"/>
          <w:shd w:val="clear" w:color="auto" w:fill="FFFFFF"/>
        </w:rPr>
        <w:t>the curvature of the rim extension part of the implant</w:t>
      </w:r>
      <w:r w:rsidR="00D05C0E">
        <w:rPr>
          <w:rFonts w:cstheme="minorHAnsi"/>
          <w:color w:val="0D0D0D"/>
          <w:shd w:val="clear" w:color="auto" w:fill="FFFFFF"/>
        </w:rPr>
        <w:t xml:space="preserve"> </w:t>
      </w:r>
      <w:r w:rsidR="009F3A75">
        <w:rPr>
          <w:rFonts w:cstheme="minorHAnsi"/>
          <w:color w:val="0D0D0D"/>
          <w:shd w:val="clear" w:color="auto" w:fill="FFFFFF"/>
        </w:rPr>
        <w:t>from the</w:t>
      </w:r>
      <w:r w:rsidR="00D05C0E">
        <w:rPr>
          <w:rFonts w:cstheme="minorHAnsi"/>
          <w:color w:val="0D0D0D"/>
          <w:shd w:val="clear" w:color="auto" w:fill="FFFFFF"/>
        </w:rPr>
        <w:t xml:space="preserve"> fluoroscopic image on a computer. </w:t>
      </w:r>
      <w:ins w:id="285" w:author="Kwananocha, I. (Irin)" w:date="2024-03-15T15:15:00Z">
        <w:r w:rsidR="00FE32E3" w:rsidRPr="000B0D0C">
          <w:rPr>
            <w:rFonts w:cstheme="minorHAnsi"/>
            <w:b/>
            <w:bCs/>
            <w:color w:val="FF0000"/>
            <w:shd w:val="clear" w:color="auto" w:fill="FFFFFF"/>
            <w:rPrChange w:id="286" w:author="Kwananocha, I. (Irin)" w:date="2024-03-15T15:16:00Z">
              <w:rPr>
                <w:rFonts w:cstheme="minorHAnsi"/>
                <w:color w:val="FF0000"/>
                <w:shd w:val="clear" w:color="auto" w:fill="FFFFFF"/>
              </w:rPr>
            </w:rPrChange>
          </w:rPr>
          <w:t>Please use the footage captured from the left hip (the first side), as it provides a clearer view due to the presence of a single implant in the imaging.</w:t>
        </w:r>
      </w:ins>
      <w:ins w:id="287" w:author="Meij, B.P. (Bjorn)" w:date="2024-03-16T13:38:00Z">
        <w:r w:rsidR="005440B4">
          <w:rPr>
            <w:rFonts w:cstheme="minorHAnsi"/>
            <w:b/>
            <w:bCs/>
            <w:color w:val="FF0000"/>
            <w:shd w:val="clear" w:color="auto" w:fill="FFFFFF"/>
          </w:rPr>
          <w:t xml:space="preserve"> A</w:t>
        </w:r>
      </w:ins>
      <w:ins w:id="288" w:author="Meij, B.P. (Bjorn)" w:date="2024-03-16T13:39:00Z">
        <w:r w:rsidR="005440B4">
          <w:rPr>
            <w:rFonts w:cstheme="minorHAnsi"/>
            <w:b/>
            <w:bCs/>
            <w:color w:val="FF0000"/>
            <w:shd w:val="clear" w:color="auto" w:fill="FFFFFF"/>
          </w:rPr>
          <w:t xml:space="preserve">lternatively, use the oblique view of the right hip footage </w:t>
        </w:r>
        <w:r w:rsidR="00D817A0">
          <w:rPr>
            <w:rFonts w:cstheme="minorHAnsi"/>
            <w:b/>
            <w:bCs/>
            <w:color w:val="FF0000"/>
            <w:shd w:val="clear" w:color="auto" w:fill="FFFFFF"/>
          </w:rPr>
          <w:t xml:space="preserve">where the implant with 1 screw fixation of the </w:t>
        </w:r>
      </w:ins>
      <w:ins w:id="289" w:author="Meij, B.P. (Bjorn)" w:date="2024-03-16T13:40:00Z">
        <w:r w:rsidR="00B6070F">
          <w:rPr>
            <w:rFonts w:cstheme="minorHAnsi"/>
            <w:b/>
            <w:bCs/>
            <w:color w:val="FF0000"/>
            <w:shd w:val="clear" w:color="auto" w:fill="FFFFFF"/>
          </w:rPr>
          <w:t xml:space="preserve">right hip </w:t>
        </w:r>
      </w:ins>
      <w:ins w:id="290" w:author="Meij, B.P. (Bjorn)" w:date="2024-03-16T13:39:00Z">
        <w:r w:rsidR="00D817A0">
          <w:rPr>
            <w:rFonts w:cstheme="minorHAnsi"/>
            <w:b/>
            <w:bCs/>
            <w:color w:val="FF0000"/>
            <w:shd w:val="clear" w:color="auto" w:fill="FFFFFF"/>
          </w:rPr>
          <w:t xml:space="preserve">is </w:t>
        </w:r>
      </w:ins>
      <w:ins w:id="291" w:author="Meij, B.P. (Bjorn)" w:date="2024-03-16T13:40:00Z">
        <w:r w:rsidR="00B6070F">
          <w:rPr>
            <w:rFonts w:cstheme="minorHAnsi"/>
            <w:b/>
            <w:bCs/>
            <w:color w:val="FF0000"/>
            <w:shd w:val="clear" w:color="auto" w:fill="FFFFFF"/>
          </w:rPr>
          <w:t>clearly visible</w:t>
        </w:r>
        <w:r w:rsidR="0085437C">
          <w:rPr>
            <w:rFonts w:cstheme="minorHAnsi"/>
            <w:b/>
            <w:bCs/>
            <w:color w:val="FF0000"/>
            <w:shd w:val="clear" w:color="auto" w:fill="FFFFFF"/>
          </w:rPr>
          <w:t xml:space="preserve"> (on the left side the implant contains 4 screws</w:t>
        </w:r>
      </w:ins>
      <w:ins w:id="292" w:author="Meij, B.P. (Bjorn)" w:date="2024-03-16T13:41:00Z">
        <w:r w:rsidR="0085437C">
          <w:rPr>
            <w:rFonts w:cstheme="minorHAnsi"/>
            <w:b/>
            <w:bCs/>
            <w:color w:val="FF0000"/>
            <w:shd w:val="clear" w:color="auto" w:fill="FFFFFF"/>
          </w:rPr>
          <w:t>)</w:t>
        </w:r>
      </w:ins>
    </w:p>
    <w:p w14:paraId="200E9211" w14:textId="77777777" w:rsidR="00221592" w:rsidRPr="00221592" w:rsidRDefault="00221592" w:rsidP="00221592">
      <w:pPr>
        <w:pStyle w:val="ListParagraph"/>
        <w:ind w:left="1627"/>
        <w:rPr>
          <w:rFonts w:cstheme="minorHAnsi"/>
        </w:rPr>
      </w:pPr>
    </w:p>
    <w:p w14:paraId="1141C79C" w14:textId="39D12D13" w:rsidR="00221592" w:rsidRPr="00221592" w:rsidRDefault="00221592" w:rsidP="00221592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Once correct positioning is confirmed</w:t>
      </w:r>
      <w:r w:rsidRPr="00F609A9">
        <w:rPr>
          <w:rFonts w:cstheme="minorHAnsi"/>
        </w:rPr>
        <w:t xml:space="preserve">, insert three </w:t>
      </w:r>
      <w:r w:rsidRPr="00F609A9">
        <w:rPr>
          <w:rFonts w:cstheme="minorHAnsi"/>
          <w:lang w:val="en-IN"/>
        </w:rPr>
        <w:t xml:space="preserve">titanium self-tapping locking screws in the remaining screw holes to fix the implant to the </w:t>
      </w:r>
      <w:proofErr w:type="spellStart"/>
      <w:r w:rsidRPr="00F609A9">
        <w:rPr>
          <w:rFonts w:cstheme="minorHAnsi"/>
          <w:lang w:val="en-IN"/>
        </w:rPr>
        <w:t>ilial</w:t>
      </w:r>
      <w:proofErr w:type="spellEnd"/>
      <w:r w:rsidRPr="00F609A9">
        <w:rPr>
          <w:rFonts w:cstheme="minorHAnsi"/>
          <w:lang w:val="en-IN"/>
        </w:rPr>
        <w:t xml:space="preserve"> shaft </w:t>
      </w:r>
      <w:r w:rsidRPr="00F609A9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F609A9">
        <w:rPr>
          <w:rFonts w:cstheme="minorHAnsi"/>
          <w:b/>
          <w:bCs/>
          <w:lang w:val="en-IN"/>
        </w:rPr>
        <w:t>-TXT]</w:t>
      </w:r>
      <w:r w:rsidRPr="00F609A9">
        <w:rPr>
          <w:rFonts w:cstheme="minorHAnsi"/>
          <w:lang w:val="en-IN"/>
        </w:rPr>
        <w:t>.</w:t>
      </w:r>
    </w:p>
    <w:p w14:paraId="583005A5" w14:textId="39A880B9" w:rsidR="00312870" w:rsidRPr="00221592" w:rsidRDefault="00790037" w:rsidP="0022159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lang w:val="en-IN"/>
        </w:rPr>
        <w:t>Talent</w:t>
      </w:r>
      <w:r w:rsidR="00221592">
        <w:rPr>
          <w:rFonts w:cstheme="minorHAnsi"/>
          <w:lang w:val="en-IN"/>
        </w:rPr>
        <w:t xml:space="preserve"> fixing the implant </w:t>
      </w:r>
      <w:r w:rsidR="00D05C0E">
        <w:rPr>
          <w:rFonts w:cstheme="minorHAnsi"/>
          <w:lang w:val="en-IN"/>
        </w:rPr>
        <w:t xml:space="preserve">to the </w:t>
      </w:r>
      <w:proofErr w:type="spellStart"/>
      <w:r w:rsidR="00D05C0E">
        <w:rPr>
          <w:rFonts w:cstheme="minorHAnsi"/>
          <w:lang w:val="en-IN"/>
        </w:rPr>
        <w:t>ilial</w:t>
      </w:r>
      <w:proofErr w:type="spellEnd"/>
      <w:r w:rsidR="00D05C0E">
        <w:rPr>
          <w:rFonts w:cstheme="minorHAnsi"/>
          <w:lang w:val="en-IN"/>
        </w:rPr>
        <w:t xml:space="preserve"> shaft </w:t>
      </w:r>
      <w:r w:rsidR="00221592">
        <w:rPr>
          <w:rFonts w:cstheme="minorHAnsi"/>
          <w:lang w:val="en-IN"/>
        </w:rPr>
        <w:t>with screws</w:t>
      </w:r>
      <w:r w:rsidRPr="00221592">
        <w:rPr>
          <w:rFonts w:cstheme="minorHAnsi"/>
          <w:lang w:val="en-IN"/>
        </w:rPr>
        <w:t xml:space="preserve">. </w:t>
      </w:r>
      <w:r w:rsidRPr="00221592">
        <w:rPr>
          <w:rFonts w:cstheme="minorHAnsi"/>
          <w:b/>
          <w:bCs/>
          <w:lang w:val="en-IN"/>
        </w:rPr>
        <w:t xml:space="preserve">TXT: </w:t>
      </w:r>
      <w:r w:rsidR="001E47B2">
        <w:rPr>
          <w:rFonts w:cstheme="minorHAnsi"/>
          <w:b/>
          <w:bCs/>
          <w:lang w:val="en-IN"/>
        </w:rPr>
        <w:t xml:space="preserve">Fully </w:t>
      </w:r>
      <w:r w:rsidRPr="00221592">
        <w:rPr>
          <w:rFonts w:cstheme="minorHAnsi"/>
          <w:b/>
          <w:bCs/>
          <w:color w:val="0D0D0D"/>
          <w:shd w:val="clear" w:color="auto" w:fill="FFFFFF"/>
        </w:rPr>
        <w:t>tighten the first screw after placing the second screw</w:t>
      </w:r>
    </w:p>
    <w:p w14:paraId="2058346A" w14:textId="77777777" w:rsidR="00145F12" w:rsidRDefault="00145F12" w:rsidP="00145F12">
      <w:pPr>
        <w:pStyle w:val="ListParagraph"/>
        <w:ind w:left="900"/>
        <w:rPr>
          <w:ins w:id="293" w:author="Kwananocha, I. (Irin)" w:date="2024-03-15T14:17:00Z"/>
          <w:rFonts w:cstheme="minorHAnsi"/>
          <w:b/>
          <w:bCs/>
        </w:rPr>
      </w:pPr>
    </w:p>
    <w:p w14:paraId="1B4BF861" w14:textId="53E1E79C" w:rsidR="00F609A9" w:rsidRPr="0073711A" w:rsidRDefault="00EC2799">
      <w:pPr>
        <w:pStyle w:val="ListParagraph"/>
        <w:ind w:left="900"/>
        <w:rPr>
          <w:rFonts w:cstheme="minorHAnsi"/>
          <w:b/>
          <w:bCs/>
          <w:color w:val="FF0000"/>
          <w:rPrChange w:id="294" w:author="Kwananocha, I. (Irin)" w:date="2024-03-15T15:06:00Z">
            <w:rPr>
              <w:rFonts w:cstheme="minorHAnsi"/>
            </w:rPr>
          </w:rPrChange>
        </w:rPr>
        <w:pPrChange w:id="295" w:author="Kwananocha, I. (Irin)" w:date="2024-03-15T14:17:00Z">
          <w:pPr>
            <w:pStyle w:val="ListParagraph"/>
            <w:ind w:left="1627"/>
          </w:pPr>
        </w:pPrChange>
      </w:pPr>
      <w:ins w:id="296" w:author="Kwananocha, I. (Irin)" w:date="2024-03-15T14:22:00Z">
        <w:r w:rsidRPr="0073711A">
          <w:rPr>
            <w:rFonts w:cstheme="minorHAnsi"/>
            <w:b/>
            <w:bCs/>
            <w:color w:val="FF0000"/>
            <w:rPrChange w:id="297" w:author="Kwananocha, I. (Irin)" w:date="2024-03-15T15:06:00Z">
              <w:rPr>
                <w:rFonts w:cstheme="minorHAnsi"/>
                <w:b/>
                <w:bCs/>
              </w:rPr>
            </w:rPrChange>
          </w:rPr>
          <w:t>R</w:t>
        </w:r>
      </w:ins>
      <w:ins w:id="298" w:author="Kwananocha, I. (Irin)" w:date="2024-03-15T14:17:00Z">
        <w:r w:rsidR="00145F12" w:rsidRPr="0073711A">
          <w:rPr>
            <w:rFonts w:cstheme="minorHAnsi"/>
            <w:b/>
            <w:bCs/>
            <w:color w:val="FF0000"/>
            <w:rPrChange w:id="299" w:author="Kwananocha, I. (Irin)" w:date="2024-03-15T15:06:00Z">
              <w:rPr>
                <w:rFonts w:cstheme="minorHAnsi"/>
              </w:rPr>
            </w:rPrChange>
          </w:rPr>
          <w:t>evised</w:t>
        </w:r>
      </w:ins>
    </w:p>
    <w:p w14:paraId="2A987A43" w14:textId="32DD11AC" w:rsidR="00946615" w:rsidRPr="00F609A9" w:rsidRDefault="00F609A9" w:rsidP="00F609A9">
      <w:pPr>
        <w:pStyle w:val="ListParagraph"/>
        <w:numPr>
          <w:ilvl w:val="1"/>
          <w:numId w:val="3"/>
        </w:numPr>
        <w:rPr>
          <w:rFonts w:cstheme="minorHAnsi"/>
        </w:rPr>
      </w:pPr>
      <w:r w:rsidRPr="00F609A9">
        <w:rPr>
          <w:rFonts w:cstheme="minorHAnsi"/>
          <w:color w:val="0D0D0D"/>
          <w:shd w:val="clear" w:color="auto" w:fill="FFFFFF"/>
        </w:rPr>
        <w:t>Next, e</w:t>
      </w:r>
      <w:r w:rsidR="00946615" w:rsidRPr="00F609A9">
        <w:rPr>
          <w:rFonts w:cstheme="minorHAnsi"/>
          <w:color w:val="0D0D0D"/>
          <w:shd w:val="clear" w:color="auto" w:fill="FFFFFF"/>
        </w:rPr>
        <w:t>xecute flexion, extension, and abduction movements of the hip joint</w:t>
      </w:r>
      <w:ins w:id="300" w:author="Kwananocha, I. (Irin)" w:date="2024-03-15T14:16:00Z">
        <w:r w:rsidR="00316E2B">
          <w:rPr>
            <w:rFonts w:cstheme="minorHAnsi"/>
            <w:color w:val="0D0D0D"/>
            <w:shd w:val="clear" w:color="auto" w:fill="FFFFFF"/>
          </w:rPr>
          <w:t xml:space="preserve"> </w:t>
        </w:r>
        <w:r w:rsidR="00316E2B" w:rsidRPr="00F609A9">
          <w:rPr>
            <w:rFonts w:cstheme="minorHAnsi"/>
            <w:color w:val="0D0D0D"/>
            <w:shd w:val="clear" w:color="auto" w:fill="FFFFFF"/>
          </w:rPr>
          <w:t>to check for femoral head or neck impingement</w:t>
        </w:r>
      </w:ins>
      <w:r w:rsidR="00946615" w:rsidRPr="00F609A9">
        <w:rPr>
          <w:rFonts w:cstheme="minorHAnsi"/>
          <w:color w:val="0D0D0D"/>
          <w:shd w:val="clear" w:color="auto" w:fill="FFFFFF"/>
        </w:rPr>
        <w:t xml:space="preserve"> </w:t>
      </w:r>
      <w:r w:rsidRPr="00F609A9">
        <w:rPr>
          <w:rFonts w:cstheme="minorHAnsi"/>
          <w:b/>
          <w:bCs/>
          <w:color w:val="0D0D0D"/>
          <w:shd w:val="clear" w:color="auto" w:fill="FFFFFF"/>
        </w:rPr>
        <w:t>[1</w:t>
      </w:r>
      <w:ins w:id="301" w:author="Kwananocha, I. (Irin)" w:date="2024-03-15T14:18:00Z">
        <w:r w:rsidR="00EC3D17">
          <w:rPr>
            <w:rFonts w:cstheme="minorHAnsi"/>
            <w:b/>
            <w:bCs/>
            <w:color w:val="0D0D0D"/>
            <w:shd w:val="clear" w:color="auto" w:fill="FFFFFF"/>
          </w:rPr>
          <w:t xml:space="preserve"> + 2</w:t>
        </w:r>
      </w:ins>
      <w:r w:rsidRPr="00F609A9">
        <w:rPr>
          <w:rFonts w:cstheme="minorHAnsi"/>
          <w:b/>
          <w:bCs/>
          <w:color w:val="0D0D0D"/>
          <w:shd w:val="clear" w:color="auto" w:fill="FFFFFF"/>
        </w:rPr>
        <w:t>]</w:t>
      </w:r>
      <w:r w:rsidRPr="00F609A9">
        <w:rPr>
          <w:rFonts w:cstheme="minorHAnsi"/>
          <w:color w:val="0D0D0D"/>
          <w:shd w:val="clear" w:color="auto" w:fill="FFFFFF"/>
        </w:rPr>
        <w:t>. P</w:t>
      </w:r>
      <w:r w:rsidR="00946615" w:rsidRPr="00F609A9">
        <w:rPr>
          <w:rFonts w:cstheme="minorHAnsi"/>
          <w:color w:val="0D0D0D"/>
          <w:shd w:val="clear" w:color="auto" w:fill="FFFFFF"/>
        </w:rPr>
        <w:t xml:space="preserve">erform the Ortolani subluxation test to </w:t>
      </w:r>
      <w:del w:id="302" w:author="Kwananocha, I. (Irin)" w:date="2024-03-15T14:16:00Z">
        <w:r w:rsidR="00946615" w:rsidRPr="00F609A9" w:rsidDel="00316E2B">
          <w:rPr>
            <w:rFonts w:cstheme="minorHAnsi"/>
            <w:color w:val="0D0D0D"/>
            <w:shd w:val="clear" w:color="auto" w:fill="FFFFFF"/>
          </w:rPr>
          <w:delText>check for femoral head</w:delText>
        </w:r>
        <w:r w:rsidRPr="00F609A9" w:rsidDel="00316E2B">
          <w:rPr>
            <w:rFonts w:cstheme="minorHAnsi"/>
            <w:color w:val="0D0D0D"/>
            <w:shd w:val="clear" w:color="auto" w:fill="FFFFFF"/>
          </w:rPr>
          <w:delText xml:space="preserve"> or </w:delText>
        </w:r>
        <w:r w:rsidR="00946615" w:rsidRPr="00F609A9" w:rsidDel="00316E2B">
          <w:rPr>
            <w:rFonts w:cstheme="minorHAnsi"/>
            <w:color w:val="0D0D0D"/>
            <w:shd w:val="clear" w:color="auto" w:fill="FFFFFF"/>
          </w:rPr>
          <w:delText xml:space="preserve">neck impingement and </w:delText>
        </w:r>
      </w:del>
      <w:r w:rsidR="00946615" w:rsidRPr="00F609A9">
        <w:rPr>
          <w:rFonts w:cstheme="minorHAnsi"/>
          <w:color w:val="0D0D0D"/>
          <w:shd w:val="clear" w:color="auto" w:fill="FFFFFF"/>
        </w:rPr>
        <w:t>confirm the reversal of hip laxity</w:t>
      </w:r>
      <w:r w:rsidRPr="00F609A9">
        <w:rPr>
          <w:rFonts w:cstheme="minorHAnsi"/>
          <w:color w:val="0D0D0D"/>
          <w:shd w:val="clear" w:color="auto" w:fill="FFFFFF"/>
        </w:rPr>
        <w:t xml:space="preserve"> </w:t>
      </w:r>
      <w:r w:rsidRPr="00F609A9">
        <w:rPr>
          <w:rFonts w:cstheme="minorHAnsi"/>
          <w:b/>
          <w:bCs/>
          <w:color w:val="0D0D0D"/>
          <w:shd w:val="clear" w:color="auto" w:fill="FFFFFF"/>
        </w:rPr>
        <w:t>[</w:t>
      </w:r>
      <w:ins w:id="303" w:author="Kwananocha, I. (Irin)" w:date="2024-03-15T14:19:00Z">
        <w:r w:rsidR="00200935">
          <w:rPr>
            <w:rFonts w:cstheme="minorHAnsi"/>
            <w:b/>
            <w:bCs/>
            <w:color w:val="0D0D0D"/>
            <w:shd w:val="clear" w:color="auto" w:fill="FFFFFF"/>
          </w:rPr>
          <w:t>3</w:t>
        </w:r>
      </w:ins>
      <w:del w:id="304" w:author="Kwananocha, I. (Irin)" w:date="2024-03-15T14:19:00Z">
        <w:r w:rsidRPr="00F609A9" w:rsidDel="00200935">
          <w:rPr>
            <w:rFonts w:cstheme="minorHAnsi"/>
            <w:b/>
            <w:bCs/>
            <w:color w:val="0D0D0D"/>
            <w:shd w:val="clear" w:color="auto" w:fill="FFFFFF"/>
          </w:rPr>
          <w:delText>2</w:delText>
        </w:r>
      </w:del>
      <w:r w:rsidRPr="00F609A9">
        <w:rPr>
          <w:rFonts w:cstheme="minorHAnsi"/>
          <w:b/>
          <w:bCs/>
          <w:color w:val="0D0D0D"/>
          <w:shd w:val="clear" w:color="auto" w:fill="FFFFFF"/>
        </w:rPr>
        <w:t>]</w:t>
      </w:r>
      <w:r w:rsidR="00946615" w:rsidRPr="00F609A9">
        <w:rPr>
          <w:rFonts w:cstheme="minorHAnsi"/>
          <w:color w:val="0D0D0D"/>
          <w:shd w:val="clear" w:color="auto" w:fill="FFFFFF"/>
        </w:rPr>
        <w:t>.</w:t>
      </w:r>
    </w:p>
    <w:p w14:paraId="00D1C0E6" w14:textId="33456C50" w:rsidR="00F609A9" w:rsidRPr="00F609A9" w:rsidRDefault="00F609A9" w:rsidP="00F609A9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 moving the hip joint/performing hip mobility test.</w:t>
      </w:r>
    </w:p>
    <w:p w14:paraId="240EC040" w14:textId="41B800E3" w:rsidR="00F609A9" w:rsidRPr="00200935" w:rsidRDefault="00F609A9" w:rsidP="00F609A9">
      <w:pPr>
        <w:pStyle w:val="ListParagraph"/>
        <w:numPr>
          <w:ilvl w:val="2"/>
          <w:numId w:val="3"/>
        </w:numPr>
        <w:rPr>
          <w:ins w:id="305" w:author="Kwananocha, I. (Irin)" w:date="2024-03-15T14:20:00Z"/>
          <w:rFonts w:cstheme="minorHAnsi"/>
          <w:rPrChange w:id="306" w:author="Kwananocha, I. (Irin)" w:date="2024-03-15T14:20:00Z">
            <w:rPr>
              <w:ins w:id="307" w:author="Kwananocha, I. (Irin)" w:date="2024-03-15T14:20:00Z"/>
              <w:rFonts w:cstheme="minorHAnsi"/>
              <w:color w:val="0D0D0D"/>
              <w:shd w:val="clear" w:color="auto" w:fill="FFFFFF"/>
            </w:rPr>
          </w:rPrChange>
        </w:rPr>
      </w:pPr>
      <w:r>
        <w:rPr>
          <w:rFonts w:cstheme="minorHAnsi"/>
          <w:color w:val="0D0D0D"/>
          <w:shd w:val="clear" w:color="auto" w:fill="FFFFFF"/>
        </w:rPr>
        <w:t>Talent checking</w:t>
      </w:r>
      <w:r w:rsidR="00221592">
        <w:rPr>
          <w:rFonts w:cstheme="minorHAnsi"/>
          <w:color w:val="0D0D0D"/>
          <w:shd w:val="clear" w:color="auto" w:fill="FFFFFF"/>
        </w:rPr>
        <w:t>/observing</w:t>
      </w:r>
      <w:r>
        <w:rPr>
          <w:rFonts w:cstheme="minorHAnsi"/>
          <w:color w:val="0D0D0D"/>
          <w:shd w:val="clear" w:color="auto" w:fill="FFFFFF"/>
        </w:rPr>
        <w:t xml:space="preserve"> the </w:t>
      </w:r>
      <w:r w:rsidRPr="00F609A9">
        <w:rPr>
          <w:rFonts w:cstheme="minorHAnsi"/>
          <w:color w:val="0D0D0D"/>
          <w:shd w:val="clear" w:color="auto" w:fill="FFFFFF"/>
        </w:rPr>
        <w:t>femoral head or neck impingement</w:t>
      </w:r>
      <w:r>
        <w:rPr>
          <w:rFonts w:cstheme="minorHAnsi"/>
          <w:color w:val="0D0D0D"/>
          <w:shd w:val="clear" w:color="auto" w:fill="FFFFFF"/>
        </w:rPr>
        <w:t>.</w:t>
      </w:r>
    </w:p>
    <w:p w14:paraId="6CCB30F6" w14:textId="00B2D7DD" w:rsidR="00200935" w:rsidRPr="00F609A9" w:rsidRDefault="00C50714" w:rsidP="00F609A9">
      <w:pPr>
        <w:pStyle w:val="ListParagraph"/>
        <w:numPr>
          <w:ilvl w:val="2"/>
          <w:numId w:val="3"/>
        </w:numPr>
        <w:rPr>
          <w:rFonts w:cstheme="minorHAnsi"/>
        </w:rPr>
      </w:pPr>
      <w:ins w:id="308" w:author="Kwananocha, I. (Irin)" w:date="2024-03-15T14:20:00Z">
        <w:r w:rsidRPr="00FD621C">
          <w:rPr>
            <w:rFonts w:cstheme="minorHAnsi"/>
            <w:color w:val="FF0000"/>
            <w:shd w:val="clear" w:color="auto" w:fill="FFFFFF"/>
            <w:rPrChange w:id="309" w:author="Kwananocha, I. (Irin)" w:date="2024-03-15T15:07:00Z">
              <w:rPr>
                <w:rFonts w:cstheme="minorHAnsi"/>
                <w:color w:val="0D0D0D"/>
                <w:shd w:val="clear" w:color="auto" w:fill="FFFFFF"/>
              </w:rPr>
            </w:rPrChange>
          </w:rPr>
          <w:t xml:space="preserve">Added shot: </w:t>
        </w:r>
      </w:ins>
      <w:ins w:id="310" w:author="Meij, B.P. (Bjorn)" w:date="2024-03-16T13:37:00Z">
        <w:r w:rsidR="00FF5056" w:rsidRPr="00FF5056">
          <w:rPr>
            <w:rFonts w:cstheme="minorHAnsi"/>
            <w:color w:val="auto"/>
            <w:shd w:val="clear" w:color="auto" w:fill="FFFFFF"/>
            <w:rPrChange w:id="311" w:author="Meij, B.P. (Bjorn)" w:date="2024-03-16T13:37:00Z">
              <w:rPr>
                <w:rFonts w:cstheme="minorHAnsi"/>
                <w:color w:val="FF0000"/>
                <w:shd w:val="clear" w:color="auto" w:fill="FFFFFF"/>
              </w:rPr>
            </w:rPrChange>
          </w:rPr>
          <w:t>Talent p</w:t>
        </w:r>
      </w:ins>
      <w:ins w:id="312" w:author="Kwananocha, I. (Irin)" w:date="2024-03-15T14:20:00Z">
        <w:del w:id="313" w:author="Meij, B.P. (Bjorn)" w:date="2024-03-16T13:37:00Z">
          <w:r w:rsidDel="00FF5056">
            <w:rPr>
              <w:rFonts w:cstheme="minorHAnsi"/>
              <w:color w:val="0D0D0D"/>
              <w:shd w:val="clear" w:color="auto" w:fill="FFFFFF"/>
            </w:rPr>
            <w:delText>P</w:delText>
          </w:r>
        </w:del>
        <w:r>
          <w:rPr>
            <w:rFonts w:cstheme="minorHAnsi"/>
            <w:color w:val="0D0D0D"/>
            <w:shd w:val="clear" w:color="auto" w:fill="FFFFFF"/>
          </w:rPr>
          <w:t>erform</w:t>
        </w:r>
      </w:ins>
      <w:ins w:id="314" w:author="Meij, B.P. (Bjorn)" w:date="2024-03-16T13:37:00Z">
        <w:r w:rsidR="00FF5056">
          <w:rPr>
            <w:rFonts w:cstheme="minorHAnsi"/>
            <w:color w:val="0D0D0D"/>
            <w:shd w:val="clear" w:color="auto" w:fill="FFFFFF"/>
          </w:rPr>
          <w:t>ing the</w:t>
        </w:r>
      </w:ins>
      <w:ins w:id="315" w:author="Kwananocha, I. (Irin)" w:date="2024-03-15T14:20:00Z">
        <w:r>
          <w:rPr>
            <w:rFonts w:cstheme="minorHAnsi"/>
            <w:color w:val="0D0D0D"/>
            <w:shd w:val="clear" w:color="auto" w:fill="FFFFFF"/>
          </w:rPr>
          <w:t xml:space="preserve"> intraoperative Ortolani</w:t>
        </w:r>
      </w:ins>
      <w:ins w:id="316" w:author="Meij, B.P. (Bjorn)" w:date="2024-03-16T13:37:00Z">
        <w:r w:rsidR="00FF5056">
          <w:rPr>
            <w:rFonts w:cstheme="minorHAnsi"/>
            <w:color w:val="0D0D0D"/>
            <w:shd w:val="clear" w:color="auto" w:fill="FFFFFF"/>
          </w:rPr>
          <w:t xml:space="preserve"> subluxation</w:t>
        </w:r>
      </w:ins>
      <w:ins w:id="317" w:author="Kwananocha, I. (Irin)" w:date="2024-03-15T14:20:00Z">
        <w:r>
          <w:rPr>
            <w:rFonts w:cstheme="minorHAnsi"/>
            <w:color w:val="0D0D0D"/>
            <w:shd w:val="clear" w:color="auto" w:fill="FFFFFF"/>
          </w:rPr>
          <w:t xml:space="preserve"> test to </w:t>
        </w:r>
        <w:r w:rsidRPr="00F609A9">
          <w:rPr>
            <w:rFonts w:cstheme="minorHAnsi"/>
            <w:color w:val="0D0D0D"/>
            <w:shd w:val="clear" w:color="auto" w:fill="FFFFFF"/>
          </w:rPr>
          <w:t>confirm the reversal of hip laxity</w:t>
        </w:r>
        <w:r>
          <w:rPr>
            <w:rFonts w:cstheme="minorHAnsi"/>
            <w:color w:val="0D0D0D"/>
            <w:shd w:val="clear" w:color="auto" w:fill="FFFFFF"/>
          </w:rPr>
          <w:t xml:space="preserve"> after </w:t>
        </w:r>
      </w:ins>
      <w:ins w:id="318" w:author="Meij, B.P. (Bjorn)" w:date="2024-03-16T13:38:00Z">
        <w:r w:rsidR="00FF5056">
          <w:rPr>
            <w:rFonts w:cstheme="minorHAnsi"/>
            <w:color w:val="0D0D0D"/>
            <w:shd w:val="clear" w:color="auto" w:fill="FFFFFF"/>
          </w:rPr>
          <w:t xml:space="preserve">3DHIP </w:t>
        </w:r>
      </w:ins>
      <w:ins w:id="319" w:author="Kwananocha, I. (Irin)" w:date="2024-03-15T14:20:00Z">
        <w:r>
          <w:rPr>
            <w:rFonts w:cstheme="minorHAnsi"/>
            <w:color w:val="0D0D0D"/>
            <w:shd w:val="clear" w:color="auto" w:fill="FFFFFF"/>
          </w:rPr>
          <w:t>implantation.</w:t>
        </w:r>
      </w:ins>
    </w:p>
    <w:p w14:paraId="2A5FF9F1" w14:textId="77777777" w:rsidR="00F609A9" w:rsidRPr="00F609A9" w:rsidRDefault="00F609A9" w:rsidP="00F609A9">
      <w:pPr>
        <w:pStyle w:val="ListParagraph"/>
        <w:ind w:left="1627"/>
        <w:rPr>
          <w:rFonts w:cstheme="minorHAnsi"/>
        </w:rPr>
      </w:pPr>
    </w:p>
    <w:p w14:paraId="3426F48D" w14:textId="74E0D4E0" w:rsidR="00F609A9" w:rsidRPr="00F609A9" w:rsidRDefault="00450774" w:rsidP="00091FFF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R</w:t>
      </w:r>
      <w:r w:rsidR="00F609A9" w:rsidRPr="00F609A9">
        <w:rPr>
          <w:rFonts w:eastAsia="Cordia New" w:cstheme="minorHAnsi"/>
        </w:rPr>
        <w:t xml:space="preserve">e-attach the cut ends of the insertional tendon of the deep gluteal muscle </w:t>
      </w:r>
      <w:r>
        <w:rPr>
          <w:rFonts w:cstheme="minorHAnsi"/>
        </w:rPr>
        <w:t>u</w:t>
      </w:r>
      <w:r w:rsidRPr="00F609A9">
        <w:rPr>
          <w:rFonts w:cstheme="minorHAnsi"/>
        </w:rPr>
        <w:t xml:space="preserve">sing a </w:t>
      </w:r>
      <w:r w:rsidRPr="00F609A9">
        <w:rPr>
          <w:rFonts w:cstheme="minorHAnsi"/>
          <w:color w:val="0D0D0D"/>
          <w:shd w:val="clear" w:color="auto" w:fill="FFFFFF"/>
        </w:rPr>
        <w:t>locking loop suture pattern and</w:t>
      </w:r>
      <w:r w:rsidRPr="00F609A9">
        <w:rPr>
          <w:rFonts w:cstheme="minorHAnsi"/>
        </w:rPr>
        <w:t xml:space="preserve"> 1 to 2 </w:t>
      </w:r>
      <w:r w:rsidRPr="00F609A9">
        <w:rPr>
          <w:rFonts w:cstheme="minorHAnsi"/>
          <w:color w:val="0D0D0D"/>
          <w:shd w:val="clear" w:color="auto" w:fill="FFFFFF"/>
        </w:rPr>
        <w:t xml:space="preserve">mattress </w:t>
      </w:r>
      <w:r>
        <w:rPr>
          <w:rFonts w:cstheme="minorHAnsi"/>
          <w:color w:val="0D0D0D"/>
          <w:shd w:val="clear" w:color="auto" w:fill="FFFFFF"/>
        </w:rPr>
        <w:t xml:space="preserve">synthetic </w:t>
      </w:r>
      <w:r w:rsidR="00FC78FF" w:rsidRPr="00091FFF">
        <w:rPr>
          <w:rFonts w:cstheme="minorHAnsi"/>
          <w:color w:val="0D0D0D"/>
          <w:shd w:val="clear" w:color="auto" w:fill="FFFFFF"/>
        </w:rPr>
        <w:t xml:space="preserve">absorbable </w:t>
      </w:r>
      <w:r w:rsidRPr="00091FFF">
        <w:rPr>
          <w:rFonts w:cstheme="minorHAnsi"/>
          <w:color w:val="0D0D0D"/>
          <w:shd w:val="clear" w:color="auto" w:fill="FFFFFF"/>
        </w:rPr>
        <w:t xml:space="preserve">monofilament </w:t>
      </w:r>
      <w:r w:rsidRPr="00F609A9">
        <w:rPr>
          <w:rFonts w:cstheme="minorHAnsi"/>
          <w:color w:val="0D0D0D"/>
          <w:shd w:val="clear" w:color="auto" w:fill="FFFFFF"/>
        </w:rPr>
        <w:t>sutures</w:t>
      </w:r>
      <w:r w:rsidRPr="00F609A9">
        <w:rPr>
          <w:rFonts w:eastAsia="Cordia New" w:cstheme="minorHAnsi"/>
          <w:b/>
          <w:bCs/>
        </w:rPr>
        <w:t xml:space="preserve"> </w:t>
      </w:r>
      <w:r w:rsidR="00F609A9" w:rsidRPr="00F609A9">
        <w:rPr>
          <w:rFonts w:eastAsia="Cordia New" w:cstheme="minorHAnsi"/>
          <w:b/>
          <w:bCs/>
        </w:rPr>
        <w:t>[1</w:t>
      </w:r>
      <w:r w:rsidR="008552E0">
        <w:rPr>
          <w:rFonts w:eastAsia="Cordia New" w:cstheme="minorHAnsi"/>
          <w:b/>
          <w:bCs/>
        </w:rPr>
        <w:t>-TXT</w:t>
      </w:r>
      <w:r w:rsidR="00F609A9" w:rsidRPr="00F609A9">
        <w:rPr>
          <w:rFonts w:eastAsia="Cordia New" w:cstheme="minorHAnsi"/>
          <w:b/>
          <w:bCs/>
        </w:rPr>
        <w:t>]</w:t>
      </w:r>
      <w:r w:rsidR="00F609A9" w:rsidRPr="00F609A9">
        <w:rPr>
          <w:rFonts w:eastAsia="Cordia New" w:cstheme="minorHAnsi"/>
        </w:rPr>
        <w:t>.</w:t>
      </w:r>
      <w:r w:rsidR="008552E0">
        <w:rPr>
          <w:rFonts w:cstheme="minorHAnsi"/>
        </w:rPr>
        <w:t xml:space="preserve"> </w:t>
      </w:r>
    </w:p>
    <w:p w14:paraId="51BFCD0B" w14:textId="4399790C" w:rsidR="00F609A9" w:rsidRPr="00091FFF" w:rsidRDefault="00F609A9" w:rsidP="00F609A9">
      <w:pPr>
        <w:pStyle w:val="ListParagraph"/>
        <w:numPr>
          <w:ilvl w:val="2"/>
          <w:numId w:val="3"/>
        </w:numPr>
        <w:rPr>
          <w:rFonts w:cstheme="minorHAnsi"/>
        </w:rPr>
      </w:pPr>
      <w:r w:rsidRPr="005B4706">
        <w:rPr>
          <w:rFonts w:cstheme="minorHAnsi"/>
          <w:lang w:val="en-IN"/>
        </w:rPr>
        <w:t xml:space="preserve">Talent </w:t>
      </w:r>
      <w:r w:rsidR="00450774">
        <w:rPr>
          <w:rFonts w:cstheme="minorHAnsi"/>
          <w:lang w:val="en-IN"/>
        </w:rPr>
        <w:t>placing sutures on the</w:t>
      </w:r>
      <w:r w:rsidRPr="005B4706">
        <w:rPr>
          <w:rFonts w:cstheme="minorHAnsi"/>
          <w:lang w:val="en-IN"/>
        </w:rPr>
        <w:t xml:space="preserve"> deep gluteal muscle tendon</w:t>
      </w:r>
      <w:r w:rsidRPr="00F609A9">
        <w:rPr>
          <w:rFonts w:cstheme="minorHAnsi"/>
          <w:lang w:val="en-IN"/>
        </w:rPr>
        <w:t>.</w:t>
      </w:r>
      <w:r w:rsidR="00091FFF">
        <w:rPr>
          <w:rFonts w:cstheme="minorHAnsi"/>
          <w:lang w:val="en-IN"/>
        </w:rPr>
        <w:t xml:space="preserve"> </w:t>
      </w:r>
      <w:r w:rsidR="00091FFF" w:rsidRPr="00091FFF">
        <w:rPr>
          <w:rFonts w:cstheme="minorHAnsi"/>
          <w:b/>
          <w:bCs/>
          <w:lang w:val="en-IN"/>
        </w:rPr>
        <w:t>TXT: While suturing, rotate the hip join</w:t>
      </w:r>
      <w:r w:rsidR="00450774">
        <w:rPr>
          <w:rFonts w:cstheme="minorHAnsi"/>
          <w:b/>
          <w:bCs/>
          <w:lang w:val="en-IN"/>
        </w:rPr>
        <w:t>t</w:t>
      </w:r>
      <w:r w:rsidR="00091FFF" w:rsidRPr="00091FFF">
        <w:rPr>
          <w:rFonts w:cstheme="minorHAnsi"/>
          <w:b/>
          <w:bCs/>
          <w:lang w:val="en-IN"/>
        </w:rPr>
        <w:t xml:space="preserve"> to decrease tension on the </w:t>
      </w:r>
      <w:r w:rsidR="00091FFF" w:rsidRPr="00091FFF">
        <w:rPr>
          <w:rFonts w:cstheme="minorHAnsi"/>
          <w:b/>
          <w:bCs/>
          <w:color w:val="0D0D0D"/>
          <w:shd w:val="clear" w:color="auto" w:fill="FFFFFF"/>
        </w:rPr>
        <w:t>tendon</w:t>
      </w:r>
      <w:r w:rsidR="00091FFF">
        <w:rPr>
          <w:rFonts w:ascii="Segoe UI" w:hAnsi="Segoe UI" w:cs="Segoe UI"/>
          <w:color w:val="0D0D0D"/>
          <w:shd w:val="clear" w:color="auto" w:fill="FFFFFF"/>
        </w:rPr>
        <w:t xml:space="preserve"> </w:t>
      </w:r>
    </w:p>
    <w:p w14:paraId="2C5834FA" w14:textId="77777777" w:rsidR="00091FFF" w:rsidRPr="00F609A9" w:rsidRDefault="00091FFF" w:rsidP="00091FFF">
      <w:pPr>
        <w:pStyle w:val="ListParagraph"/>
        <w:ind w:left="1627"/>
        <w:rPr>
          <w:rFonts w:cstheme="minorHAnsi"/>
        </w:rPr>
      </w:pPr>
    </w:p>
    <w:p w14:paraId="30AB9C12" w14:textId="354583B4" w:rsidR="00091FFF" w:rsidRPr="00073904" w:rsidRDefault="00091FFF" w:rsidP="00091FFF">
      <w:pPr>
        <w:pStyle w:val="ListParagraph"/>
        <w:numPr>
          <w:ilvl w:val="1"/>
          <w:numId w:val="3"/>
        </w:numPr>
        <w:rPr>
          <w:rFonts w:eastAsia="Times New Roman" w:cstheme="minorHAnsi"/>
          <w:shd w:val="clear" w:color="auto" w:fill="FFFFFF"/>
        </w:rPr>
      </w:pPr>
      <w:r w:rsidRPr="00091FFF">
        <w:rPr>
          <w:rFonts w:cstheme="minorHAnsi"/>
          <w:color w:val="0D0D0D"/>
          <w:shd w:val="clear" w:color="auto" w:fill="FFFFFF"/>
        </w:rPr>
        <w:t xml:space="preserve">Repair the gluteal fascia and tensor fascia </w:t>
      </w:r>
      <w:proofErr w:type="spellStart"/>
      <w:r w:rsidRPr="00091FFF">
        <w:rPr>
          <w:rFonts w:cstheme="minorHAnsi"/>
          <w:color w:val="0D0D0D"/>
          <w:shd w:val="clear" w:color="auto" w:fill="FFFFFF"/>
        </w:rPr>
        <w:t>latae</w:t>
      </w:r>
      <w:proofErr w:type="spellEnd"/>
      <w:r w:rsidRPr="00091FFF">
        <w:rPr>
          <w:rFonts w:cstheme="minorHAnsi"/>
          <w:color w:val="0D0D0D"/>
          <w:shd w:val="clear" w:color="auto" w:fill="FFFFFF"/>
        </w:rPr>
        <w:t xml:space="preserve"> in a simple interrupted pattern </w:t>
      </w:r>
      <w:r w:rsidRPr="00091FFF">
        <w:rPr>
          <w:rFonts w:cstheme="minorHAnsi"/>
          <w:b/>
          <w:bCs/>
          <w:color w:val="0D0D0D"/>
          <w:shd w:val="clear" w:color="auto" w:fill="FFFFFF"/>
        </w:rPr>
        <w:t>[1]</w:t>
      </w:r>
      <w:r w:rsidRPr="00091FFF">
        <w:rPr>
          <w:rFonts w:cstheme="minorHAnsi"/>
          <w:color w:val="0D0D0D"/>
          <w:shd w:val="clear" w:color="auto" w:fill="FFFFFF"/>
        </w:rPr>
        <w:t>.</w:t>
      </w:r>
      <w:r w:rsidRPr="00091FFF">
        <w:rPr>
          <w:rFonts w:eastAsia="Times New Roman" w:cstheme="minorHAnsi"/>
          <w:shd w:val="clear" w:color="auto" w:fill="FFFFFF"/>
        </w:rPr>
        <w:t xml:space="preserve"> Close the subcutaneous tissue with </w:t>
      </w:r>
      <w:r w:rsidR="00450774">
        <w:rPr>
          <w:rFonts w:eastAsia="Times New Roman" w:cstheme="minorHAnsi"/>
          <w:shd w:val="clear" w:color="auto" w:fill="FFFFFF"/>
        </w:rPr>
        <w:t xml:space="preserve">an </w:t>
      </w:r>
      <w:r w:rsidRPr="00091FFF">
        <w:rPr>
          <w:rFonts w:eastAsia="Times New Roman" w:cstheme="minorHAnsi"/>
          <w:shd w:val="clear" w:color="auto" w:fill="FFFFFF"/>
        </w:rPr>
        <w:t xml:space="preserve">absorbable suture </w:t>
      </w:r>
      <w:r w:rsidRPr="00091FFF">
        <w:rPr>
          <w:rFonts w:eastAsia="Times New Roman" w:cstheme="minorHAnsi"/>
          <w:b/>
          <w:bCs/>
          <w:shd w:val="clear" w:color="auto" w:fill="FFFFFF"/>
        </w:rPr>
        <w:t>[</w:t>
      </w:r>
      <w:r w:rsidR="001E47B2">
        <w:rPr>
          <w:rFonts w:eastAsia="Times New Roman" w:cstheme="minorHAnsi"/>
          <w:b/>
          <w:bCs/>
          <w:shd w:val="clear" w:color="auto" w:fill="FFFFFF"/>
        </w:rPr>
        <w:t>2</w:t>
      </w:r>
      <w:r w:rsidRPr="00091FFF">
        <w:rPr>
          <w:rFonts w:eastAsia="Times New Roman" w:cstheme="minorHAnsi"/>
          <w:b/>
          <w:bCs/>
          <w:shd w:val="clear" w:color="auto" w:fill="FFFFFF"/>
        </w:rPr>
        <w:t>]</w:t>
      </w:r>
      <w:r w:rsidRPr="00091FFF">
        <w:rPr>
          <w:rFonts w:eastAsia="Times New Roman" w:cstheme="minorHAnsi"/>
          <w:shd w:val="clear" w:color="auto" w:fill="FFFFFF"/>
        </w:rPr>
        <w:t xml:space="preserve"> and skin with </w:t>
      </w:r>
      <w:r w:rsidR="00450774">
        <w:rPr>
          <w:rFonts w:eastAsia="Times New Roman" w:cstheme="minorHAnsi"/>
          <w:shd w:val="clear" w:color="auto" w:fill="FFFFFF"/>
        </w:rPr>
        <w:t xml:space="preserve">a </w:t>
      </w:r>
      <w:r w:rsidRPr="00091FFF">
        <w:rPr>
          <w:rFonts w:eastAsia="Times New Roman" w:cstheme="minorHAnsi"/>
          <w:shd w:val="clear" w:color="auto" w:fill="FFFFFF"/>
        </w:rPr>
        <w:t xml:space="preserve">non-absorbable suture in a simple interrupted pattern </w:t>
      </w:r>
      <w:r w:rsidRPr="00091FFF">
        <w:rPr>
          <w:rFonts w:eastAsia="Times New Roman" w:cstheme="minorHAnsi"/>
          <w:b/>
          <w:bCs/>
          <w:shd w:val="clear" w:color="auto" w:fill="FFFFFF"/>
        </w:rPr>
        <w:t>[</w:t>
      </w:r>
      <w:r w:rsidR="001E47B2">
        <w:rPr>
          <w:rFonts w:eastAsia="Times New Roman" w:cstheme="minorHAnsi"/>
          <w:b/>
          <w:bCs/>
          <w:shd w:val="clear" w:color="auto" w:fill="FFFFFF"/>
        </w:rPr>
        <w:t>3</w:t>
      </w:r>
      <w:r w:rsidRPr="00091FFF">
        <w:rPr>
          <w:rFonts w:eastAsia="Times New Roman" w:cstheme="minorHAnsi"/>
          <w:b/>
          <w:bCs/>
          <w:shd w:val="clear" w:color="auto" w:fill="FFFFFF"/>
        </w:rPr>
        <w:t>]</w:t>
      </w:r>
      <w:r w:rsidRPr="00091FFF">
        <w:rPr>
          <w:rFonts w:eastAsia="Times New Roman" w:cstheme="minorHAnsi"/>
          <w:shd w:val="clear" w:color="auto" w:fill="FFFFFF"/>
        </w:rPr>
        <w:t>.</w:t>
      </w:r>
    </w:p>
    <w:p w14:paraId="0BA0B0D8" w14:textId="14A6D189" w:rsidR="00091FFF" w:rsidRPr="00091FFF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 w:rsidRPr="00091FFF">
        <w:rPr>
          <w:rFonts w:cstheme="minorHAnsi"/>
        </w:rPr>
        <w:t xml:space="preserve">Talent placing sutures on the </w:t>
      </w:r>
      <w:r w:rsidRPr="00091FFF">
        <w:rPr>
          <w:rFonts w:cstheme="minorHAnsi"/>
          <w:color w:val="0D0D0D"/>
          <w:shd w:val="clear" w:color="auto" w:fill="FFFFFF"/>
        </w:rPr>
        <w:t xml:space="preserve">gluteal fascia and tensor fascia </w:t>
      </w:r>
      <w:proofErr w:type="spellStart"/>
      <w:r w:rsidRPr="00091FFF">
        <w:rPr>
          <w:rFonts w:cstheme="minorHAnsi"/>
          <w:color w:val="0D0D0D"/>
          <w:shd w:val="clear" w:color="auto" w:fill="FFFFFF"/>
        </w:rPr>
        <w:t>latae</w:t>
      </w:r>
      <w:proofErr w:type="spellEnd"/>
      <w:r w:rsidRPr="00091FFF">
        <w:rPr>
          <w:rFonts w:cstheme="minorHAnsi"/>
          <w:color w:val="0D0D0D"/>
          <w:shd w:val="clear" w:color="auto" w:fill="FFFFFF"/>
        </w:rPr>
        <w:t>.</w:t>
      </w:r>
    </w:p>
    <w:p w14:paraId="4855A501" w14:textId="5BCAEEA5" w:rsidR="00091FFF" w:rsidRPr="00091FFF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lastRenderedPageBreak/>
        <w:t xml:space="preserve">Talent suturing </w:t>
      </w:r>
      <w:r w:rsidRPr="00091FFF">
        <w:rPr>
          <w:rFonts w:eastAsia="Times New Roman" w:cstheme="minorHAnsi"/>
          <w:shd w:val="clear" w:color="auto" w:fill="FFFFFF"/>
        </w:rPr>
        <w:t>subcutaneous tissue</w:t>
      </w:r>
      <w:r>
        <w:rPr>
          <w:rFonts w:eastAsia="Times New Roman" w:cstheme="minorHAnsi"/>
          <w:shd w:val="clear" w:color="auto" w:fill="FFFFFF"/>
        </w:rPr>
        <w:t>.</w:t>
      </w:r>
    </w:p>
    <w:p w14:paraId="05C74021" w14:textId="133AA2B0" w:rsidR="00091FFF" w:rsidRPr="00073904" w:rsidRDefault="00091FFF" w:rsidP="00091FFF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  <w:color w:val="0D0D0D"/>
          <w:shd w:val="clear" w:color="auto" w:fill="FFFFFF"/>
        </w:rPr>
        <w:t>Talent closing the skin.</w:t>
      </w:r>
    </w:p>
    <w:p w14:paraId="2106FA65" w14:textId="77777777" w:rsidR="00073904" w:rsidRPr="00AE0DF2" w:rsidRDefault="00073904" w:rsidP="00073904">
      <w:pPr>
        <w:pStyle w:val="ListParagraph"/>
        <w:ind w:left="1627"/>
        <w:rPr>
          <w:rFonts w:cstheme="minorHAnsi"/>
        </w:rPr>
      </w:pPr>
    </w:p>
    <w:p w14:paraId="1C8F14F0" w14:textId="7B277555" w:rsidR="007F259A" w:rsidRPr="003A7A5C" w:rsidRDefault="003A7A5C" w:rsidP="003A7A5C">
      <w:pPr>
        <w:pStyle w:val="ListParagraph"/>
        <w:numPr>
          <w:ilvl w:val="1"/>
          <w:numId w:val="3"/>
        </w:numPr>
        <w:rPr>
          <w:rFonts w:cstheme="minorHAnsi"/>
          <w:color w:val="0D0D0D"/>
          <w:shd w:val="clear" w:color="auto" w:fill="FFFFFF"/>
        </w:rPr>
      </w:pPr>
      <w:r>
        <w:rPr>
          <w:rFonts w:cstheme="minorHAnsi"/>
          <w:color w:val="0D0D0D"/>
          <w:shd w:val="clear" w:color="auto" w:fill="FFFFFF"/>
        </w:rPr>
        <w:t xml:space="preserve">To confirm the </w:t>
      </w:r>
      <w:r w:rsidRPr="003A7A5C">
        <w:rPr>
          <w:rFonts w:eastAsia="Times New Roman" w:cstheme="minorHAnsi"/>
        </w:rPr>
        <w:t>implant positioning and screw placement</w:t>
      </w:r>
      <w:r>
        <w:rPr>
          <w:rFonts w:eastAsia="Times New Roman" w:cstheme="minorHAnsi"/>
        </w:rPr>
        <w:t xml:space="preserve">, perform </w:t>
      </w:r>
      <w:r>
        <w:t xml:space="preserve">postoperative imaging consisting of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CT </w:t>
      </w:r>
      <w:r w:rsidR="00E948A0" w:rsidRPr="003A7A5C">
        <w:rPr>
          <w:rFonts w:cstheme="minorHAnsi"/>
          <w:i/>
          <w:iCs/>
          <w:color w:val="FF0000"/>
          <w:shd w:val="clear" w:color="auto" w:fill="FFFFFF"/>
        </w:rPr>
        <w:t>(C-T)</w:t>
      </w:r>
      <w:r w:rsidR="00E948A0" w:rsidRPr="003A7A5C">
        <w:rPr>
          <w:rFonts w:cstheme="minorHAnsi"/>
          <w:color w:val="0D0D0D"/>
          <w:shd w:val="clear" w:color="auto" w:fill="FFFFFF"/>
        </w:rPr>
        <w:t xml:space="preserve">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scan of the hips </w:t>
      </w:r>
      <w:r w:rsidR="00B81C9D" w:rsidRPr="003A7A5C">
        <w:rPr>
          <w:rFonts w:cstheme="minorHAnsi"/>
          <w:b/>
          <w:bCs/>
          <w:color w:val="0D0D0D"/>
          <w:shd w:val="clear" w:color="auto" w:fill="FFFFFF"/>
        </w:rPr>
        <w:t xml:space="preserve">[1] </w:t>
      </w:r>
      <w:r w:rsidR="00073904" w:rsidRPr="003A7A5C">
        <w:rPr>
          <w:rFonts w:cstheme="minorHAnsi"/>
          <w:color w:val="0D0D0D"/>
          <w:shd w:val="clear" w:color="auto" w:fill="FFFFFF"/>
        </w:rPr>
        <w:t xml:space="preserve">or hip orthogonal radiographs in latero-oblique and </w:t>
      </w:r>
      <w:proofErr w:type="spellStart"/>
      <w:r w:rsidR="00073904" w:rsidRPr="003A7A5C">
        <w:rPr>
          <w:rFonts w:cstheme="minorHAnsi"/>
          <w:color w:val="0D0D0D"/>
          <w:shd w:val="clear" w:color="auto" w:fill="FFFFFF"/>
        </w:rPr>
        <w:t>ventrodorsal</w:t>
      </w:r>
      <w:proofErr w:type="spellEnd"/>
      <w:r w:rsidR="00073904" w:rsidRPr="003A7A5C">
        <w:rPr>
          <w:rFonts w:cstheme="minorHAnsi"/>
          <w:color w:val="0D0D0D"/>
          <w:shd w:val="clear" w:color="auto" w:fill="FFFFFF"/>
        </w:rPr>
        <w:t xml:space="preserve"> views</w:t>
      </w:r>
      <w:r w:rsidR="00AE0DF2" w:rsidRPr="003A7A5C">
        <w:rPr>
          <w:rFonts w:cstheme="minorHAnsi"/>
          <w:color w:val="0D0D0D"/>
          <w:shd w:val="clear" w:color="auto" w:fill="FFFFFF"/>
        </w:rPr>
        <w:t xml:space="preserve"> </w:t>
      </w:r>
      <w:r w:rsidR="00E948A0" w:rsidRPr="003A7A5C">
        <w:rPr>
          <w:rFonts w:cstheme="minorHAnsi"/>
          <w:b/>
          <w:bCs/>
          <w:color w:val="0D0D0D"/>
          <w:shd w:val="clear" w:color="auto" w:fill="FFFFFF"/>
        </w:rPr>
        <w:t>[</w:t>
      </w:r>
      <w:r w:rsidR="00B81C9D" w:rsidRPr="003A7A5C">
        <w:rPr>
          <w:rFonts w:cstheme="minorHAnsi"/>
          <w:b/>
          <w:bCs/>
          <w:color w:val="0D0D0D"/>
          <w:shd w:val="clear" w:color="auto" w:fill="FFFFFF"/>
        </w:rPr>
        <w:t>2</w:t>
      </w:r>
      <w:r w:rsidR="00E948A0" w:rsidRPr="003A7A5C">
        <w:rPr>
          <w:rFonts w:cstheme="minorHAnsi"/>
          <w:b/>
          <w:bCs/>
          <w:color w:val="0D0D0D"/>
          <w:shd w:val="clear" w:color="auto" w:fill="FFFFFF"/>
        </w:rPr>
        <w:t>]</w:t>
      </w:r>
      <w:r w:rsidR="00E948A0" w:rsidRPr="003A7A5C">
        <w:rPr>
          <w:rFonts w:cstheme="minorHAnsi"/>
          <w:color w:val="0D0D0D"/>
          <w:shd w:val="clear" w:color="auto" w:fill="FFFFFF"/>
        </w:rPr>
        <w:t>.</w:t>
      </w:r>
    </w:p>
    <w:p w14:paraId="4450A1F6" w14:textId="7D0D9329" w:rsidR="002B59D1" w:rsidRDefault="002B59D1" w:rsidP="00B81C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="003A7A5C" w:rsidRPr="003A7A5C">
        <w:rPr>
          <w:rFonts w:cstheme="minorHAnsi"/>
        </w:rPr>
        <w:t>66005_screenshort_1.mov</w:t>
      </w:r>
      <w:r w:rsidR="003A7A5C">
        <w:rPr>
          <w:rFonts w:cstheme="minorHAnsi"/>
        </w:rPr>
        <w:t xml:space="preserve"> 00:00-00:13.</w:t>
      </w:r>
    </w:p>
    <w:p w14:paraId="65630B79" w14:textId="36D3F107" w:rsidR="003A7A5C" w:rsidRPr="002B59D1" w:rsidRDefault="003A7A5C" w:rsidP="00B81C9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SCREEN: </w:t>
      </w:r>
      <w:r w:rsidR="00AA4F52" w:rsidRPr="00AA4F52">
        <w:rPr>
          <w:rFonts w:cstheme="minorHAnsi"/>
        </w:rPr>
        <w:t>66005_screenshort_2.jpg</w:t>
      </w:r>
    </w:p>
    <w:p w14:paraId="7F6ED215" w14:textId="77777777" w:rsidR="00242F14" w:rsidRDefault="00242F14" w:rsidP="00242F14">
      <w:pPr>
        <w:pStyle w:val="ListParagraph"/>
        <w:spacing w:before="120"/>
        <w:ind w:left="1627"/>
        <w:contextualSpacing w:val="0"/>
        <w:rPr>
          <w:rFonts w:cstheme="minorHAnsi"/>
        </w:rPr>
      </w:pPr>
    </w:p>
    <w:sectPr w:rsidR="00242F14" w:rsidSect="00331206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C0B1" w14:textId="77777777" w:rsidR="00024E5C" w:rsidRDefault="00024E5C">
      <w:r>
        <w:separator/>
      </w:r>
    </w:p>
    <w:p w14:paraId="09502277" w14:textId="77777777" w:rsidR="00024E5C" w:rsidRDefault="00024E5C"/>
  </w:endnote>
  <w:endnote w:type="continuationSeparator" w:id="0">
    <w:p w14:paraId="56DB2FC0" w14:textId="77777777" w:rsidR="00024E5C" w:rsidRDefault="00024E5C">
      <w:r>
        <w:continuationSeparator/>
      </w:r>
    </w:p>
    <w:p w14:paraId="31C3B297" w14:textId="77777777" w:rsidR="00024E5C" w:rsidRDefault="00024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C52142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3896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B1A1B">
      <w:rPr>
        <w:rFonts w:cstheme="minorHAnsi"/>
        <w:lang w:val="en-IN"/>
      </w:rPr>
      <w:t xml:space="preserve">  February 2</w:t>
    </w:r>
    <w:r w:rsidR="00C62436">
      <w:rPr>
        <w:rFonts w:cstheme="minorHAnsi"/>
        <w:lang w:val="en-IN"/>
      </w:rPr>
      <w:t>3</w:t>
    </w:r>
    <w:r w:rsidR="00FB1A1B">
      <w:rPr>
        <w:rFonts w:cstheme="minorHAnsi"/>
        <w:lang w:val="en-IN"/>
      </w:rPr>
      <w:t>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6BFAD" w14:textId="77777777" w:rsidR="00024E5C" w:rsidRDefault="00024E5C">
      <w:r>
        <w:separator/>
      </w:r>
    </w:p>
    <w:p w14:paraId="15343D2C" w14:textId="77777777" w:rsidR="00024E5C" w:rsidRDefault="00024E5C"/>
  </w:footnote>
  <w:footnote w:type="continuationSeparator" w:id="0">
    <w:p w14:paraId="0863C3A3" w14:textId="77777777" w:rsidR="00024E5C" w:rsidRDefault="00024E5C">
      <w:r>
        <w:continuationSeparator/>
      </w:r>
    </w:p>
    <w:p w14:paraId="765500C1" w14:textId="77777777" w:rsidR="00024E5C" w:rsidRDefault="00024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7045" w14:textId="77777777" w:rsidR="00FB1A1B" w:rsidRDefault="00FB1A1B" w:rsidP="00FB1A1B">
    <w:pPr>
      <w:pStyle w:val="Header"/>
      <w:tabs>
        <w:tab w:val="clear" w:pos="4320"/>
        <w:tab w:val="clear" w:pos="8640"/>
        <w:tab w:val="center" w:pos="4680"/>
      </w:tabs>
      <w:spacing w:before="240"/>
      <w:jc w:val="both"/>
    </w:pPr>
    <w:r>
      <w:rPr>
        <w:rFonts w:cs="Calibri"/>
        <w:b/>
        <w:color w:val="00B050"/>
        <w:sz w:val="32"/>
        <w:szCs w:val="32"/>
        <w:u w:val="single"/>
      </w:rPr>
      <w:t>FINAL SCRIPT: APPROVED FOR FILMING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818D2D2" wp14:editId="0B5C8E45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452264195" name="images1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64195" name="images1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CAA795" wp14:editId="118BFA04">
          <wp:simplePos x="0" y="0"/>
          <wp:positionH relativeFrom="margin">
            <wp:posOffset>4852800</wp:posOffset>
          </wp:positionH>
          <wp:positionV relativeFrom="paragraph">
            <wp:posOffset>19800</wp:posOffset>
          </wp:positionV>
          <wp:extent cx="1109520" cy="544680"/>
          <wp:effectExtent l="0" t="0" r="0" b="7770"/>
          <wp:wrapSquare wrapText="bothSides"/>
          <wp:docPr id="1179990870" name="images2" descr="A blue and grey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90870" name="images2" descr="A blue and grey logo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520" cy="544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8EBB40" w14:textId="77777777" w:rsidR="00ED23F4" w:rsidRPr="00FB1A1B" w:rsidRDefault="00ED23F4" w:rsidP="00FB1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957020">
    <w:abstractNumId w:val="3"/>
  </w:num>
  <w:num w:numId="2" w16cid:durableId="599022016">
    <w:abstractNumId w:val="5"/>
  </w:num>
  <w:num w:numId="3" w16cid:durableId="157157113">
    <w:abstractNumId w:val="4"/>
  </w:num>
  <w:num w:numId="4" w16cid:durableId="209999702">
    <w:abstractNumId w:val="0"/>
  </w:num>
  <w:num w:numId="5" w16cid:durableId="784496459">
    <w:abstractNumId w:val="1"/>
  </w:num>
  <w:num w:numId="6" w16cid:durableId="848561004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wananocha, I. (Irin)">
    <w15:presenceInfo w15:providerId="AD" w15:userId="S::i.kwananocha@uu.nl::45cd61bf-eb47-4e19-93e5-03aee7059b41"/>
  </w15:person>
  <w15:person w15:author="Meij, B.P. (Bjorn)">
    <w15:presenceInfo w15:providerId="AD" w15:userId="S::B.P.Meij@uu.nl::c33b1bdc-2bce-43d2-9091-7aee5e21f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13A7"/>
    <w:rsid w:val="000123D0"/>
    <w:rsid w:val="0001266D"/>
    <w:rsid w:val="00012B08"/>
    <w:rsid w:val="00013862"/>
    <w:rsid w:val="00023E22"/>
    <w:rsid w:val="00024322"/>
    <w:rsid w:val="00024E5C"/>
    <w:rsid w:val="00025DE9"/>
    <w:rsid w:val="00026187"/>
    <w:rsid w:val="00026BC2"/>
    <w:rsid w:val="00027A9B"/>
    <w:rsid w:val="00030F3B"/>
    <w:rsid w:val="000326C8"/>
    <w:rsid w:val="000326F7"/>
    <w:rsid w:val="0003279B"/>
    <w:rsid w:val="00034213"/>
    <w:rsid w:val="00037828"/>
    <w:rsid w:val="00043807"/>
    <w:rsid w:val="00044CF1"/>
    <w:rsid w:val="00045112"/>
    <w:rsid w:val="00055137"/>
    <w:rsid w:val="00061C4A"/>
    <w:rsid w:val="000662F9"/>
    <w:rsid w:val="00067974"/>
    <w:rsid w:val="00073904"/>
    <w:rsid w:val="00074929"/>
    <w:rsid w:val="0007577C"/>
    <w:rsid w:val="000773E2"/>
    <w:rsid w:val="00083792"/>
    <w:rsid w:val="00085F90"/>
    <w:rsid w:val="0008613B"/>
    <w:rsid w:val="0009028A"/>
    <w:rsid w:val="00090BAC"/>
    <w:rsid w:val="00091EC6"/>
    <w:rsid w:val="00091FFF"/>
    <w:rsid w:val="00095246"/>
    <w:rsid w:val="000A02D7"/>
    <w:rsid w:val="000A2498"/>
    <w:rsid w:val="000B0B1A"/>
    <w:rsid w:val="000B0D0C"/>
    <w:rsid w:val="000B2085"/>
    <w:rsid w:val="000B387A"/>
    <w:rsid w:val="000B4E9A"/>
    <w:rsid w:val="000C1E70"/>
    <w:rsid w:val="000C27AE"/>
    <w:rsid w:val="000C39AF"/>
    <w:rsid w:val="000C4F71"/>
    <w:rsid w:val="000C6AEE"/>
    <w:rsid w:val="000D065F"/>
    <w:rsid w:val="000D0D24"/>
    <w:rsid w:val="000D0D2A"/>
    <w:rsid w:val="000D17E8"/>
    <w:rsid w:val="000D2C59"/>
    <w:rsid w:val="000D35D9"/>
    <w:rsid w:val="000D395C"/>
    <w:rsid w:val="000D67E3"/>
    <w:rsid w:val="000E1C29"/>
    <w:rsid w:val="000E236A"/>
    <w:rsid w:val="000E6166"/>
    <w:rsid w:val="000F05F6"/>
    <w:rsid w:val="000F0F14"/>
    <w:rsid w:val="000F1A61"/>
    <w:rsid w:val="000F5BB6"/>
    <w:rsid w:val="001016BD"/>
    <w:rsid w:val="001026D1"/>
    <w:rsid w:val="001052C8"/>
    <w:rsid w:val="00106F46"/>
    <w:rsid w:val="001115D1"/>
    <w:rsid w:val="00122F43"/>
    <w:rsid w:val="001244BA"/>
    <w:rsid w:val="00125924"/>
    <w:rsid w:val="00126035"/>
    <w:rsid w:val="001266B9"/>
    <w:rsid w:val="00126973"/>
    <w:rsid w:val="00130234"/>
    <w:rsid w:val="001302B1"/>
    <w:rsid w:val="001331E3"/>
    <w:rsid w:val="00143557"/>
    <w:rsid w:val="00145F12"/>
    <w:rsid w:val="001469E6"/>
    <w:rsid w:val="00151824"/>
    <w:rsid w:val="001528A5"/>
    <w:rsid w:val="00155FB4"/>
    <w:rsid w:val="001566CA"/>
    <w:rsid w:val="00162D51"/>
    <w:rsid w:val="0016471F"/>
    <w:rsid w:val="00170AE6"/>
    <w:rsid w:val="001744E9"/>
    <w:rsid w:val="00175EA1"/>
    <w:rsid w:val="00176D6F"/>
    <w:rsid w:val="00177B33"/>
    <w:rsid w:val="001818ED"/>
    <w:rsid w:val="001819E3"/>
    <w:rsid w:val="00184EF9"/>
    <w:rsid w:val="00191A77"/>
    <w:rsid w:val="0019229F"/>
    <w:rsid w:val="00194DBB"/>
    <w:rsid w:val="001979C5"/>
    <w:rsid w:val="001B3024"/>
    <w:rsid w:val="001B5C46"/>
    <w:rsid w:val="001B6BBD"/>
    <w:rsid w:val="001C0EE9"/>
    <w:rsid w:val="001C3C85"/>
    <w:rsid w:val="001C5365"/>
    <w:rsid w:val="001C5DB5"/>
    <w:rsid w:val="001C7BBC"/>
    <w:rsid w:val="001D1AB2"/>
    <w:rsid w:val="001D66A5"/>
    <w:rsid w:val="001D6E1E"/>
    <w:rsid w:val="001D76B5"/>
    <w:rsid w:val="001D7B96"/>
    <w:rsid w:val="001E1E3A"/>
    <w:rsid w:val="001E2225"/>
    <w:rsid w:val="001E230F"/>
    <w:rsid w:val="001E2C53"/>
    <w:rsid w:val="001E47B2"/>
    <w:rsid w:val="001E52A3"/>
    <w:rsid w:val="001E5E53"/>
    <w:rsid w:val="001F0890"/>
    <w:rsid w:val="001F615E"/>
    <w:rsid w:val="001F6C35"/>
    <w:rsid w:val="001F6F6A"/>
    <w:rsid w:val="00200935"/>
    <w:rsid w:val="00204126"/>
    <w:rsid w:val="00205365"/>
    <w:rsid w:val="00214268"/>
    <w:rsid w:val="00221592"/>
    <w:rsid w:val="00237821"/>
    <w:rsid w:val="00240808"/>
    <w:rsid w:val="002422D6"/>
    <w:rsid w:val="00242F14"/>
    <w:rsid w:val="002439C9"/>
    <w:rsid w:val="002439FC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50C"/>
    <w:rsid w:val="002851C5"/>
    <w:rsid w:val="00287206"/>
    <w:rsid w:val="002906D2"/>
    <w:rsid w:val="00292508"/>
    <w:rsid w:val="002929B8"/>
    <w:rsid w:val="00294464"/>
    <w:rsid w:val="00295BCB"/>
    <w:rsid w:val="002A4DDD"/>
    <w:rsid w:val="002A6FCF"/>
    <w:rsid w:val="002A7F8B"/>
    <w:rsid w:val="002B009A"/>
    <w:rsid w:val="002B025E"/>
    <w:rsid w:val="002B0D88"/>
    <w:rsid w:val="002B26D4"/>
    <w:rsid w:val="002B55D9"/>
    <w:rsid w:val="002B59D1"/>
    <w:rsid w:val="002B7584"/>
    <w:rsid w:val="002C54DB"/>
    <w:rsid w:val="002D3607"/>
    <w:rsid w:val="002D52A1"/>
    <w:rsid w:val="002E055A"/>
    <w:rsid w:val="002E1D05"/>
    <w:rsid w:val="002E7521"/>
    <w:rsid w:val="002F0D42"/>
    <w:rsid w:val="002F3829"/>
    <w:rsid w:val="002F38CF"/>
    <w:rsid w:val="00301B03"/>
    <w:rsid w:val="003036C1"/>
    <w:rsid w:val="00305187"/>
    <w:rsid w:val="0030618C"/>
    <w:rsid w:val="00311FBF"/>
    <w:rsid w:val="00312859"/>
    <w:rsid w:val="00312870"/>
    <w:rsid w:val="003138D4"/>
    <w:rsid w:val="00316E2B"/>
    <w:rsid w:val="003176C4"/>
    <w:rsid w:val="00320715"/>
    <w:rsid w:val="00322C71"/>
    <w:rsid w:val="00330494"/>
    <w:rsid w:val="00330F1B"/>
    <w:rsid w:val="00331206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7FB7"/>
    <w:rsid w:val="00363153"/>
    <w:rsid w:val="00363891"/>
    <w:rsid w:val="00364249"/>
    <w:rsid w:val="003754A7"/>
    <w:rsid w:val="0038047B"/>
    <w:rsid w:val="0038293D"/>
    <w:rsid w:val="00383F6E"/>
    <w:rsid w:val="0038502C"/>
    <w:rsid w:val="00386777"/>
    <w:rsid w:val="00395684"/>
    <w:rsid w:val="003A1109"/>
    <w:rsid w:val="003A49C2"/>
    <w:rsid w:val="003A7A5C"/>
    <w:rsid w:val="003B00BE"/>
    <w:rsid w:val="003B3303"/>
    <w:rsid w:val="003B3E2A"/>
    <w:rsid w:val="003B5E26"/>
    <w:rsid w:val="003C1044"/>
    <w:rsid w:val="003C190C"/>
    <w:rsid w:val="003C32EC"/>
    <w:rsid w:val="003C50A7"/>
    <w:rsid w:val="003C7B51"/>
    <w:rsid w:val="003D0847"/>
    <w:rsid w:val="003D0FD6"/>
    <w:rsid w:val="003E2BC9"/>
    <w:rsid w:val="003F4B52"/>
    <w:rsid w:val="003F4BD6"/>
    <w:rsid w:val="004034B6"/>
    <w:rsid w:val="00404EBE"/>
    <w:rsid w:val="0040565D"/>
    <w:rsid w:val="004114EA"/>
    <w:rsid w:val="00414B4F"/>
    <w:rsid w:val="00414EA7"/>
    <w:rsid w:val="00420A1E"/>
    <w:rsid w:val="00420DB5"/>
    <w:rsid w:val="00421271"/>
    <w:rsid w:val="00426350"/>
    <w:rsid w:val="0043227B"/>
    <w:rsid w:val="0043384A"/>
    <w:rsid w:val="004371CB"/>
    <w:rsid w:val="004404B4"/>
    <w:rsid w:val="004405F4"/>
    <w:rsid w:val="00440FFA"/>
    <w:rsid w:val="004425EC"/>
    <w:rsid w:val="00443E8B"/>
    <w:rsid w:val="004459AC"/>
    <w:rsid w:val="00450774"/>
    <w:rsid w:val="00450B27"/>
    <w:rsid w:val="00453116"/>
    <w:rsid w:val="00454099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5FC8"/>
    <w:rsid w:val="00491B01"/>
    <w:rsid w:val="00493A57"/>
    <w:rsid w:val="00495E2C"/>
    <w:rsid w:val="004A2123"/>
    <w:rsid w:val="004A3B22"/>
    <w:rsid w:val="004B503B"/>
    <w:rsid w:val="004C1095"/>
    <w:rsid w:val="004C2DAD"/>
    <w:rsid w:val="004C6ED2"/>
    <w:rsid w:val="004D089E"/>
    <w:rsid w:val="004D4A4F"/>
    <w:rsid w:val="004D5C8C"/>
    <w:rsid w:val="004D7B3F"/>
    <w:rsid w:val="004E0C5A"/>
    <w:rsid w:val="004E2BE1"/>
    <w:rsid w:val="004E35F1"/>
    <w:rsid w:val="004E3F8E"/>
    <w:rsid w:val="004E4801"/>
    <w:rsid w:val="004E5008"/>
    <w:rsid w:val="004F1848"/>
    <w:rsid w:val="004F664D"/>
    <w:rsid w:val="00511F52"/>
    <w:rsid w:val="00513853"/>
    <w:rsid w:val="0052184A"/>
    <w:rsid w:val="00524258"/>
    <w:rsid w:val="00530DD9"/>
    <w:rsid w:val="005320E4"/>
    <w:rsid w:val="00534B83"/>
    <w:rsid w:val="00534BED"/>
    <w:rsid w:val="005363E2"/>
    <w:rsid w:val="00536D89"/>
    <w:rsid w:val="005370C5"/>
    <w:rsid w:val="005440B4"/>
    <w:rsid w:val="00544E06"/>
    <w:rsid w:val="00545353"/>
    <w:rsid w:val="005463CB"/>
    <w:rsid w:val="00547699"/>
    <w:rsid w:val="005555A5"/>
    <w:rsid w:val="00557116"/>
    <w:rsid w:val="0055763A"/>
    <w:rsid w:val="00561272"/>
    <w:rsid w:val="00565757"/>
    <w:rsid w:val="005733EF"/>
    <w:rsid w:val="00575F21"/>
    <w:rsid w:val="0058214E"/>
    <w:rsid w:val="005829FA"/>
    <w:rsid w:val="00585ECC"/>
    <w:rsid w:val="005925C3"/>
    <w:rsid w:val="00594A84"/>
    <w:rsid w:val="00595707"/>
    <w:rsid w:val="005A02B6"/>
    <w:rsid w:val="005A09D8"/>
    <w:rsid w:val="005A1F5E"/>
    <w:rsid w:val="005A33C6"/>
    <w:rsid w:val="005A3F8F"/>
    <w:rsid w:val="005B4706"/>
    <w:rsid w:val="005B5A6A"/>
    <w:rsid w:val="005B6859"/>
    <w:rsid w:val="005C3720"/>
    <w:rsid w:val="005C6D1E"/>
    <w:rsid w:val="005D0F8B"/>
    <w:rsid w:val="005D783F"/>
    <w:rsid w:val="005E0FB1"/>
    <w:rsid w:val="005E2B7E"/>
    <w:rsid w:val="005F0509"/>
    <w:rsid w:val="005F18A3"/>
    <w:rsid w:val="005F1ADF"/>
    <w:rsid w:val="005F1FE1"/>
    <w:rsid w:val="00604177"/>
    <w:rsid w:val="006137EC"/>
    <w:rsid w:val="00615E65"/>
    <w:rsid w:val="00622BE8"/>
    <w:rsid w:val="00626AF2"/>
    <w:rsid w:val="00633468"/>
    <w:rsid w:val="006346FE"/>
    <w:rsid w:val="00635746"/>
    <w:rsid w:val="00637544"/>
    <w:rsid w:val="006378DA"/>
    <w:rsid w:val="006402D4"/>
    <w:rsid w:val="006446A3"/>
    <w:rsid w:val="00645A61"/>
    <w:rsid w:val="00645B93"/>
    <w:rsid w:val="00646050"/>
    <w:rsid w:val="00650287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1CC"/>
    <w:rsid w:val="0067274F"/>
    <w:rsid w:val="00674128"/>
    <w:rsid w:val="00677E53"/>
    <w:rsid w:val="006801B1"/>
    <w:rsid w:val="0069549F"/>
    <w:rsid w:val="0069665E"/>
    <w:rsid w:val="006A0250"/>
    <w:rsid w:val="006A0985"/>
    <w:rsid w:val="006A14A2"/>
    <w:rsid w:val="006A1B4F"/>
    <w:rsid w:val="006A21CB"/>
    <w:rsid w:val="006A2AD1"/>
    <w:rsid w:val="006A6324"/>
    <w:rsid w:val="006B2573"/>
    <w:rsid w:val="006B6F04"/>
    <w:rsid w:val="006C08AE"/>
    <w:rsid w:val="006C0E87"/>
    <w:rsid w:val="006C1A3B"/>
    <w:rsid w:val="006C2FE5"/>
    <w:rsid w:val="006C4093"/>
    <w:rsid w:val="006C782A"/>
    <w:rsid w:val="006D159E"/>
    <w:rsid w:val="006D1F9B"/>
    <w:rsid w:val="006D3AC7"/>
    <w:rsid w:val="006D7676"/>
    <w:rsid w:val="006E059F"/>
    <w:rsid w:val="006E16D4"/>
    <w:rsid w:val="006F06AF"/>
    <w:rsid w:val="006F2681"/>
    <w:rsid w:val="00710EA3"/>
    <w:rsid w:val="0071156C"/>
    <w:rsid w:val="0071294C"/>
    <w:rsid w:val="00713C93"/>
    <w:rsid w:val="00724E3B"/>
    <w:rsid w:val="0073085A"/>
    <w:rsid w:val="00731E5D"/>
    <w:rsid w:val="0073711A"/>
    <w:rsid w:val="007378FA"/>
    <w:rsid w:val="0074265A"/>
    <w:rsid w:val="00743859"/>
    <w:rsid w:val="00743C3C"/>
    <w:rsid w:val="00745D4B"/>
    <w:rsid w:val="00746865"/>
    <w:rsid w:val="007474E4"/>
    <w:rsid w:val="007548F3"/>
    <w:rsid w:val="007574EC"/>
    <w:rsid w:val="007619C6"/>
    <w:rsid w:val="00763852"/>
    <w:rsid w:val="0076691B"/>
    <w:rsid w:val="0077071A"/>
    <w:rsid w:val="00772380"/>
    <w:rsid w:val="00772548"/>
    <w:rsid w:val="007749D4"/>
    <w:rsid w:val="00776D64"/>
    <w:rsid w:val="00777388"/>
    <w:rsid w:val="00784565"/>
    <w:rsid w:val="00785075"/>
    <w:rsid w:val="00790037"/>
    <w:rsid w:val="00790E8C"/>
    <w:rsid w:val="0079313E"/>
    <w:rsid w:val="007978EC"/>
    <w:rsid w:val="007A149A"/>
    <w:rsid w:val="007A1F45"/>
    <w:rsid w:val="007A321D"/>
    <w:rsid w:val="007A4E1D"/>
    <w:rsid w:val="007B0FBB"/>
    <w:rsid w:val="007B1892"/>
    <w:rsid w:val="007B3E0E"/>
    <w:rsid w:val="007B5B87"/>
    <w:rsid w:val="007D4222"/>
    <w:rsid w:val="007D61A8"/>
    <w:rsid w:val="007F259A"/>
    <w:rsid w:val="007F48D4"/>
    <w:rsid w:val="00802635"/>
    <w:rsid w:val="00804C75"/>
    <w:rsid w:val="008058DE"/>
    <w:rsid w:val="00806B1B"/>
    <w:rsid w:val="00807724"/>
    <w:rsid w:val="008123C3"/>
    <w:rsid w:val="0081569E"/>
    <w:rsid w:val="00817D9F"/>
    <w:rsid w:val="00821876"/>
    <w:rsid w:val="00831E2A"/>
    <w:rsid w:val="00831FBF"/>
    <w:rsid w:val="00832FA5"/>
    <w:rsid w:val="0083566C"/>
    <w:rsid w:val="00836659"/>
    <w:rsid w:val="008373A7"/>
    <w:rsid w:val="00842FEA"/>
    <w:rsid w:val="008459FC"/>
    <w:rsid w:val="00851B3E"/>
    <w:rsid w:val="00851C4B"/>
    <w:rsid w:val="0085437C"/>
    <w:rsid w:val="00854994"/>
    <w:rsid w:val="008552E0"/>
    <w:rsid w:val="00860BC3"/>
    <w:rsid w:val="00863540"/>
    <w:rsid w:val="00873D1A"/>
    <w:rsid w:val="00875BE8"/>
    <w:rsid w:val="00877B88"/>
    <w:rsid w:val="0088113B"/>
    <w:rsid w:val="00881F70"/>
    <w:rsid w:val="00885E99"/>
    <w:rsid w:val="00886002"/>
    <w:rsid w:val="008A0177"/>
    <w:rsid w:val="008A1B48"/>
    <w:rsid w:val="008A413E"/>
    <w:rsid w:val="008A7A3E"/>
    <w:rsid w:val="008B0328"/>
    <w:rsid w:val="008C59A5"/>
    <w:rsid w:val="008C642C"/>
    <w:rsid w:val="008D0E4A"/>
    <w:rsid w:val="008D2A6A"/>
    <w:rsid w:val="008D3999"/>
    <w:rsid w:val="008D52FB"/>
    <w:rsid w:val="008D58EC"/>
    <w:rsid w:val="008E3B31"/>
    <w:rsid w:val="008E74F7"/>
    <w:rsid w:val="008F239E"/>
    <w:rsid w:val="008F5BC3"/>
    <w:rsid w:val="008F7754"/>
    <w:rsid w:val="008F7DA7"/>
    <w:rsid w:val="0090117D"/>
    <w:rsid w:val="00902132"/>
    <w:rsid w:val="009038BC"/>
    <w:rsid w:val="00904720"/>
    <w:rsid w:val="009055DD"/>
    <w:rsid w:val="00905DF3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24C8"/>
    <w:rsid w:val="009431F3"/>
    <w:rsid w:val="00946615"/>
    <w:rsid w:val="00947092"/>
    <w:rsid w:val="009470DC"/>
    <w:rsid w:val="00947418"/>
    <w:rsid w:val="00951A8E"/>
    <w:rsid w:val="009538A4"/>
    <w:rsid w:val="00954870"/>
    <w:rsid w:val="00954BDD"/>
    <w:rsid w:val="00960AB1"/>
    <w:rsid w:val="00962168"/>
    <w:rsid w:val="009625B1"/>
    <w:rsid w:val="00964B1A"/>
    <w:rsid w:val="00966F67"/>
    <w:rsid w:val="00970101"/>
    <w:rsid w:val="009809C5"/>
    <w:rsid w:val="00985F44"/>
    <w:rsid w:val="00987081"/>
    <w:rsid w:val="00991D3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627"/>
    <w:rsid w:val="009E3690"/>
    <w:rsid w:val="009E4241"/>
    <w:rsid w:val="009E6CCB"/>
    <w:rsid w:val="009E7BDA"/>
    <w:rsid w:val="009F0554"/>
    <w:rsid w:val="009F356C"/>
    <w:rsid w:val="009F3A75"/>
    <w:rsid w:val="009F3CF2"/>
    <w:rsid w:val="009F51F2"/>
    <w:rsid w:val="00A02258"/>
    <w:rsid w:val="00A07468"/>
    <w:rsid w:val="00A0768D"/>
    <w:rsid w:val="00A164F5"/>
    <w:rsid w:val="00A20DA8"/>
    <w:rsid w:val="00A218EC"/>
    <w:rsid w:val="00A27485"/>
    <w:rsid w:val="00A310D7"/>
    <w:rsid w:val="00A3138F"/>
    <w:rsid w:val="00A319BE"/>
    <w:rsid w:val="00A31F9A"/>
    <w:rsid w:val="00A40760"/>
    <w:rsid w:val="00A41ACC"/>
    <w:rsid w:val="00A41B84"/>
    <w:rsid w:val="00A4233A"/>
    <w:rsid w:val="00A44EFB"/>
    <w:rsid w:val="00A45DBD"/>
    <w:rsid w:val="00A5213D"/>
    <w:rsid w:val="00A5222C"/>
    <w:rsid w:val="00A60320"/>
    <w:rsid w:val="00A72FC5"/>
    <w:rsid w:val="00A730E3"/>
    <w:rsid w:val="00A760BB"/>
    <w:rsid w:val="00A77CF6"/>
    <w:rsid w:val="00A83896"/>
    <w:rsid w:val="00A84891"/>
    <w:rsid w:val="00A84BA8"/>
    <w:rsid w:val="00A84C50"/>
    <w:rsid w:val="00A87A5F"/>
    <w:rsid w:val="00A91283"/>
    <w:rsid w:val="00A961F1"/>
    <w:rsid w:val="00AA132F"/>
    <w:rsid w:val="00AA1D94"/>
    <w:rsid w:val="00AA4F52"/>
    <w:rsid w:val="00AA780E"/>
    <w:rsid w:val="00AB3338"/>
    <w:rsid w:val="00AB76EB"/>
    <w:rsid w:val="00AC0785"/>
    <w:rsid w:val="00AC16C3"/>
    <w:rsid w:val="00AC4C66"/>
    <w:rsid w:val="00AC5EF4"/>
    <w:rsid w:val="00AC63FC"/>
    <w:rsid w:val="00AC6C5F"/>
    <w:rsid w:val="00AD15F4"/>
    <w:rsid w:val="00AD3B12"/>
    <w:rsid w:val="00AD3B41"/>
    <w:rsid w:val="00AD4F04"/>
    <w:rsid w:val="00AD7A72"/>
    <w:rsid w:val="00AE0DF2"/>
    <w:rsid w:val="00AE11E8"/>
    <w:rsid w:val="00AE2480"/>
    <w:rsid w:val="00AE366F"/>
    <w:rsid w:val="00AE3AC0"/>
    <w:rsid w:val="00AF18A0"/>
    <w:rsid w:val="00AF3977"/>
    <w:rsid w:val="00AF623F"/>
    <w:rsid w:val="00B00969"/>
    <w:rsid w:val="00B0143B"/>
    <w:rsid w:val="00B0394A"/>
    <w:rsid w:val="00B04340"/>
    <w:rsid w:val="00B07A3B"/>
    <w:rsid w:val="00B13941"/>
    <w:rsid w:val="00B14D11"/>
    <w:rsid w:val="00B337BF"/>
    <w:rsid w:val="00B33E59"/>
    <w:rsid w:val="00B340A8"/>
    <w:rsid w:val="00B3428E"/>
    <w:rsid w:val="00B36993"/>
    <w:rsid w:val="00B40E12"/>
    <w:rsid w:val="00B435B8"/>
    <w:rsid w:val="00B4499C"/>
    <w:rsid w:val="00B5116D"/>
    <w:rsid w:val="00B6070F"/>
    <w:rsid w:val="00B60E0A"/>
    <w:rsid w:val="00B6201D"/>
    <w:rsid w:val="00B653B7"/>
    <w:rsid w:val="00B66A14"/>
    <w:rsid w:val="00B66E6D"/>
    <w:rsid w:val="00B71884"/>
    <w:rsid w:val="00B7250F"/>
    <w:rsid w:val="00B77040"/>
    <w:rsid w:val="00B807E5"/>
    <w:rsid w:val="00B81C9D"/>
    <w:rsid w:val="00B847A0"/>
    <w:rsid w:val="00B87BC5"/>
    <w:rsid w:val="00BA2EF5"/>
    <w:rsid w:val="00BA4F99"/>
    <w:rsid w:val="00BA6838"/>
    <w:rsid w:val="00BB75AB"/>
    <w:rsid w:val="00BC3F28"/>
    <w:rsid w:val="00BC6DA7"/>
    <w:rsid w:val="00BC73AB"/>
    <w:rsid w:val="00BD4346"/>
    <w:rsid w:val="00BE051D"/>
    <w:rsid w:val="00BE06EC"/>
    <w:rsid w:val="00BE0F68"/>
    <w:rsid w:val="00BE47C8"/>
    <w:rsid w:val="00BE756D"/>
    <w:rsid w:val="00BF2674"/>
    <w:rsid w:val="00BF2B34"/>
    <w:rsid w:val="00BF3754"/>
    <w:rsid w:val="00C00F3F"/>
    <w:rsid w:val="00C035C7"/>
    <w:rsid w:val="00C058AE"/>
    <w:rsid w:val="00C06A50"/>
    <w:rsid w:val="00C11C1B"/>
    <w:rsid w:val="00C12062"/>
    <w:rsid w:val="00C144A9"/>
    <w:rsid w:val="00C204BA"/>
    <w:rsid w:val="00C2620F"/>
    <w:rsid w:val="00C27015"/>
    <w:rsid w:val="00C3245B"/>
    <w:rsid w:val="00C34F4C"/>
    <w:rsid w:val="00C36C1D"/>
    <w:rsid w:val="00C428F1"/>
    <w:rsid w:val="00C50714"/>
    <w:rsid w:val="00C5291D"/>
    <w:rsid w:val="00C54D48"/>
    <w:rsid w:val="00C602B2"/>
    <w:rsid w:val="00C62436"/>
    <w:rsid w:val="00C637E4"/>
    <w:rsid w:val="00C70C90"/>
    <w:rsid w:val="00C71D31"/>
    <w:rsid w:val="00C7374B"/>
    <w:rsid w:val="00C757CA"/>
    <w:rsid w:val="00C766A8"/>
    <w:rsid w:val="00C778B7"/>
    <w:rsid w:val="00C8109F"/>
    <w:rsid w:val="00C82679"/>
    <w:rsid w:val="00C836F3"/>
    <w:rsid w:val="00C9250E"/>
    <w:rsid w:val="00C9545C"/>
    <w:rsid w:val="00C968FE"/>
    <w:rsid w:val="00C96FC6"/>
    <w:rsid w:val="00C97B11"/>
    <w:rsid w:val="00CA0D79"/>
    <w:rsid w:val="00CA104E"/>
    <w:rsid w:val="00CA1515"/>
    <w:rsid w:val="00CB039A"/>
    <w:rsid w:val="00CB0B79"/>
    <w:rsid w:val="00CB5DE5"/>
    <w:rsid w:val="00CC0C58"/>
    <w:rsid w:val="00CC140C"/>
    <w:rsid w:val="00CC1850"/>
    <w:rsid w:val="00CC29BF"/>
    <w:rsid w:val="00CC52BE"/>
    <w:rsid w:val="00CD515D"/>
    <w:rsid w:val="00CD63B8"/>
    <w:rsid w:val="00CD6CC1"/>
    <w:rsid w:val="00CD7F92"/>
    <w:rsid w:val="00CE0C50"/>
    <w:rsid w:val="00CE10F2"/>
    <w:rsid w:val="00CE4904"/>
    <w:rsid w:val="00CE696A"/>
    <w:rsid w:val="00CF2130"/>
    <w:rsid w:val="00CF22F6"/>
    <w:rsid w:val="00CF6830"/>
    <w:rsid w:val="00CF771C"/>
    <w:rsid w:val="00D00EF4"/>
    <w:rsid w:val="00D0285D"/>
    <w:rsid w:val="00D05C0E"/>
    <w:rsid w:val="00D05CD9"/>
    <w:rsid w:val="00D103FE"/>
    <w:rsid w:val="00D10BFA"/>
    <w:rsid w:val="00D10F00"/>
    <w:rsid w:val="00D14DE5"/>
    <w:rsid w:val="00D150D8"/>
    <w:rsid w:val="00D25C4A"/>
    <w:rsid w:val="00D2721C"/>
    <w:rsid w:val="00D30007"/>
    <w:rsid w:val="00D300CE"/>
    <w:rsid w:val="00D31306"/>
    <w:rsid w:val="00D37C1A"/>
    <w:rsid w:val="00D406D6"/>
    <w:rsid w:val="00D436F5"/>
    <w:rsid w:val="00D459D3"/>
    <w:rsid w:val="00D45AF7"/>
    <w:rsid w:val="00D466AF"/>
    <w:rsid w:val="00D473BF"/>
    <w:rsid w:val="00D47642"/>
    <w:rsid w:val="00D5169F"/>
    <w:rsid w:val="00D6314B"/>
    <w:rsid w:val="00D654B4"/>
    <w:rsid w:val="00D662C7"/>
    <w:rsid w:val="00D671D4"/>
    <w:rsid w:val="00D70BDB"/>
    <w:rsid w:val="00D712A3"/>
    <w:rsid w:val="00D75084"/>
    <w:rsid w:val="00D75193"/>
    <w:rsid w:val="00D7547B"/>
    <w:rsid w:val="00D80DEB"/>
    <w:rsid w:val="00D817A0"/>
    <w:rsid w:val="00D87F73"/>
    <w:rsid w:val="00D95C4C"/>
    <w:rsid w:val="00DA117F"/>
    <w:rsid w:val="00DA17FB"/>
    <w:rsid w:val="00DB16A4"/>
    <w:rsid w:val="00DB3580"/>
    <w:rsid w:val="00DB7EBA"/>
    <w:rsid w:val="00DC058D"/>
    <w:rsid w:val="00DC1C8F"/>
    <w:rsid w:val="00DC1E10"/>
    <w:rsid w:val="00DC2504"/>
    <w:rsid w:val="00DC2C24"/>
    <w:rsid w:val="00DC311D"/>
    <w:rsid w:val="00DC7C84"/>
    <w:rsid w:val="00DC7D3A"/>
    <w:rsid w:val="00DD231A"/>
    <w:rsid w:val="00DD2CF9"/>
    <w:rsid w:val="00DD4C3F"/>
    <w:rsid w:val="00DE0E89"/>
    <w:rsid w:val="00DE2554"/>
    <w:rsid w:val="00DE2882"/>
    <w:rsid w:val="00DE3C8A"/>
    <w:rsid w:val="00DE448E"/>
    <w:rsid w:val="00DE46DB"/>
    <w:rsid w:val="00DE4C39"/>
    <w:rsid w:val="00DE66F3"/>
    <w:rsid w:val="00DF0865"/>
    <w:rsid w:val="00DF1693"/>
    <w:rsid w:val="00DF307B"/>
    <w:rsid w:val="00E00245"/>
    <w:rsid w:val="00E02860"/>
    <w:rsid w:val="00E04EFB"/>
    <w:rsid w:val="00E070F1"/>
    <w:rsid w:val="00E072C2"/>
    <w:rsid w:val="00E074FF"/>
    <w:rsid w:val="00E24673"/>
    <w:rsid w:val="00E24898"/>
    <w:rsid w:val="00E27EF5"/>
    <w:rsid w:val="00E30BBE"/>
    <w:rsid w:val="00E355EE"/>
    <w:rsid w:val="00E35FB3"/>
    <w:rsid w:val="00E44C46"/>
    <w:rsid w:val="00E53468"/>
    <w:rsid w:val="00E55496"/>
    <w:rsid w:val="00E5726C"/>
    <w:rsid w:val="00E65758"/>
    <w:rsid w:val="00E662CA"/>
    <w:rsid w:val="00E8076C"/>
    <w:rsid w:val="00E86E4B"/>
    <w:rsid w:val="00E87DA4"/>
    <w:rsid w:val="00E920A6"/>
    <w:rsid w:val="00E948A0"/>
    <w:rsid w:val="00E94D0A"/>
    <w:rsid w:val="00E9594F"/>
    <w:rsid w:val="00EA019F"/>
    <w:rsid w:val="00EA0734"/>
    <w:rsid w:val="00EA0AAF"/>
    <w:rsid w:val="00EA15F6"/>
    <w:rsid w:val="00EA20E5"/>
    <w:rsid w:val="00EA2756"/>
    <w:rsid w:val="00EA341C"/>
    <w:rsid w:val="00EA4B94"/>
    <w:rsid w:val="00EA60D4"/>
    <w:rsid w:val="00EC098C"/>
    <w:rsid w:val="00EC2799"/>
    <w:rsid w:val="00EC27F6"/>
    <w:rsid w:val="00EC3C46"/>
    <w:rsid w:val="00EC3D17"/>
    <w:rsid w:val="00EC69FF"/>
    <w:rsid w:val="00ED00F1"/>
    <w:rsid w:val="00ED23F4"/>
    <w:rsid w:val="00ED592D"/>
    <w:rsid w:val="00ED6438"/>
    <w:rsid w:val="00EE00CF"/>
    <w:rsid w:val="00EE1E2F"/>
    <w:rsid w:val="00EE2E87"/>
    <w:rsid w:val="00EE39ED"/>
    <w:rsid w:val="00EE4460"/>
    <w:rsid w:val="00EF4E2B"/>
    <w:rsid w:val="00EF70F6"/>
    <w:rsid w:val="00F0293A"/>
    <w:rsid w:val="00F02EF1"/>
    <w:rsid w:val="00F045D1"/>
    <w:rsid w:val="00F04E9E"/>
    <w:rsid w:val="00F05347"/>
    <w:rsid w:val="00F100B9"/>
    <w:rsid w:val="00F10CF8"/>
    <w:rsid w:val="00F10FAD"/>
    <w:rsid w:val="00F146E3"/>
    <w:rsid w:val="00F153F4"/>
    <w:rsid w:val="00F22F5E"/>
    <w:rsid w:val="00F270F5"/>
    <w:rsid w:val="00F3061E"/>
    <w:rsid w:val="00F34C83"/>
    <w:rsid w:val="00F35094"/>
    <w:rsid w:val="00F416E8"/>
    <w:rsid w:val="00F4412A"/>
    <w:rsid w:val="00F445BE"/>
    <w:rsid w:val="00F50016"/>
    <w:rsid w:val="00F526AA"/>
    <w:rsid w:val="00F56A75"/>
    <w:rsid w:val="00F609A9"/>
    <w:rsid w:val="00F60B45"/>
    <w:rsid w:val="00F60C18"/>
    <w:rsid w:val="00F64FB6"/>
    <w:rsid w:val="00F70AEA"/>
    <w:rsid w:val="00F728FB"/>
    <w:rsid w:val="00F734E7"/>
    <w:rsid w:val="00F73CC2"/>
    <w:rsid w:val="00F76A1C"/>
    <w:rsid w:val="00F80148"/>
    <w:rsid w:val="00F80FD0"/>
    <w:rsid w:val="00F8149F"/>
    <w:rsid w:val="00F83448"/>
    <w:rsid w:val="00F906C8"/>
    <w:rsid w:val="00F9089C"/>
    <w:rsid w:val="00F917CF"/>
    <w:rsid w:val="00F957A4"/>
    <w:rsid w:val="00F95E8D"/>
    <w:rsid w:val="00F96400"/>
    <w:rsid w:val="00FA1A9D"/>
    <w:rsid w:val="00FA47E9"/>
    <w:rsid w:val="00FA532D"/>
    <w:rsid w:val="00FA59F5"/>
    <w:rsid w:val="00FA7A79"/>
    <w:rsid w:val="00FA7D51"/>
    <w:rsid w:val="00FB1A1B"/>
    <w:rsid w:val="00FB221D"/>
    <w:rsid w:val="00FB2E02"/>
    <w:rsid w:val="00FC49BC"/>
    <w:rsid w:val="00FC5752"/>
    <w:rsid w:val="00FC78FF"/>
    <w:rsid w:val="00FD1497"/>
    <w:rsid w:val="00FD621C"/>
    <w:rsid w:val="00FE059A"/>
    <w:rsid w:val="00FE1F19"/>
    <w:rsid w:val="00FE32D4"/>
    <w:rsid w:val="00FE32E3"/>
    <w:rsid w:val="00FF34BC"/>
    <w:rsid w:val="00FF5056"/>
    <w:rsid w:val="00FF56AB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47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unhideWhenUsed/>
    <w:rsid w:val="001979C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nl-NL" w:eastAsia="nl-NL"/>
    </w:rPr>
  </w:style>
  <w:style w:type="character" w:customStyle="1" w:styleId="Heading3Char">
    <w:name w:val="Heading 3 Char"/>
    <w:basedOn w:val="DefaultParagraphFont"/>
    <w:link w:val="Heading3"/>
    <w:semiHidden/>
    <w:rsid w:val="005B470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13157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2528</Words>
  <Characters>13831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16327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Kwananocha, I. (Irin)</cp:lastModifiedBy>
  <cp:revision>2</cp:revision>
  <cp:lastPrinted>2024-02-21T17:08:00Z</cp:lastPrinted>
  <dcterms:created xsi:type="dcterms:W3CDTF">2024-03-16T13:36:00Z</dcterms:created>
  <dcterms:modified xsi:type="dcterms:W3CDTF">2024-03-16T13:36:00Z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