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4E450F3" w:rsidR="006E4797" w:rsidRPr="00041121" w:rsidRDefault="00551D82" w:rsidP="00E3567A">
      <w:pPr>
        <w:pBdr>
          <w:top w:val="nil"/>
          <w:left w:val="nil"/>
          <w:bottom w:val="nil"/>
          <w:right w:val="nil"/>
          <w:between w:val="nil"/>
        </w:pBdr>
        <w:spacing w:after="0"/>
      </w:pPr>
      <w:r w:rsidRPr="00041121">
        <w:rPr>
          <w:b/>
        </w:rPr>
        <w:t>TITLE:</w:t>
      </w:r>
      <w:r w:rsidRPr="00041121">
        <w:t xml:space="preserve">  </w:t>
      </w:r>
    </w:p>
    <w:p w14:paraId="5C4ECF53" w14:textId="62FDCEDA" w:rsidR="00A3264C" w:rsidRPr="00041121" w:rsidRDefault="00A3264C" w:rsidP="00E3567A">
      <w:pPr>
        <w:spacing w:after="0"/>
      </w:pPr>
      <w:r w:rsidRPr="00041121">
        <w:t xml:space="preserve">Generation of a </w:t>
      </w:r>
      <w:r w:rsidR="000E51E1" w:rsidRPr="00041121">
        <w:t xml:space="preserve">Bovine Primary Enteroid-Derived </w:t>
      </w:r>
      <w:r w:rsidR="00116AE6">
        <w:t>Two-Dimensional</w:t>
      </w:r>
      <w:r w:rsidR="00116AE6" w:rsidRPr="00041121">
        <w:t xml:space="preserve"> </w:t>
      </w:r>
      <w:r w:rsidR="000E51E1" w:rsidRPr="00041121">
        <w:t xml:space="preserve">Monolayer Culture System </w:t>
      </w:r>
      <w:r w:rsidRPr="00041121">
        <w:t xml:space="preserve">for </w:t>
      </w:r>
      <w:r w:rsidR="000E51E1" w:rsidRPr="00041121">
        <w:t>A</w:t>
      </w:r>
      <w:r w:rsidRPr="00041121">
        <w:t xml:space="preserve">pplications in </w:t>
      </w:r>
      <w:r w:rsidR="000E51E1" w:rsidRPr="00041121">
        <w:t>Translational Biomedical Research</w:t>
      </w:r>
    </w:p>
    <w:p w14:paraId="06C0C87E" w14:textId="77777777" w:rsidR="006E4797" w:rsidRPr="001B1E68" w:rsidRDefault="006E4797" w:rsidP="00E3567A">
      <w:pPr>
        <w:spacing w:after="0"/>
        <w:rPr>
          <w:b/>
        </w:rPr>
      </w:pPr>
    </w:p>
    <w:p w14:paraId="2CD8481E" w14:textId="12AA5030" w:rsidR="006E4797" w:rsidRPr="00041121" w:rsidRDefault="00551D82" w:rsidP="00E3567A">
      <w:pPr>
        <w:spacing w:after="0"/>
      </w:pPr>
      <w:r w:rsidRPr="001B1E68">
        <w:rPr>
          <w:b/>
        </w:rPr>
        <w:t>AUTHORS AND AFFILIATIONS:</w:t>
      </w:r>
    </w:p>
    <w:p w14:paraId="0FC1E923" w14:textId="42260108" w:rsidR="00A3264C" w:rsidRPr="001B1E68" w:rsidRDefault="00A3264C" w:rsidP="00E3567A">
      <w:pPr>
        <w:spacing w:after="0"/>
        <w:rPr>
          <w:vertAlign w:val="superscript"/>
        </w:rPr>
      </w:pPr>
      <w:r w:rsidRPr="001B1E68">
        <w:t>Deborah Molehin</w:t>
      </w:r>
      <w:r w:rsidR="00816428" w:rsidRPr="001B1E68">
        <w:t xml:space="preserve">, </w:t>
      </w:r>
      <w:r w:rsidR="00816428" w:rsidRPr="00041121">
        <w:t>Jack Guinan,</w:t>
      </w:r>
      <w:r w:rsidR="00816428" w:rsidRPr="00041121">
        <w:rPr>
          <w:vertAlign w:val="superscript"/>
        </w:rPr>
        <w:t xml:space="preserve"> </w:t>
      </w:r>
      <w:r w:rsidRPr="001B1E68">
        <w:t>Brina Lopez</w:t>
      </w:r>
      <w:r w:rsidR="000E51E1" w:rsidRPr="001B1E68">
        <w:rPr>
          <w:vertAlign w:val="superscript"/>
        </w:rPr>
        <w:t>*</w:t>
      </w:r>
    </w:p>
    <w:p w14:paraId="6707E9A3" w14:textId="77777777" w:rsidR="000E51E1" w:rsidRPr="001B1E68" w:rsidRDefault="000E51E1" w:rsidP="00E3567A">
      <w:pPr>
        <w:spacing w:after="0"/>
      </w:pPr>
    </w:p>
    <w:p w14:paraId="1D198FA0" w14:textId="625B8D6D" w:rsidR="00A3264C" w:rsidRPr="00041121" w:rsidRDefault="00A3264C" w:rsidP="00E3567A">
      <w:pPr>
        <w:spacing w:after="0"/>
      </w:pPr>
      <w:r w:rsidRPr="00041121">
        <w:rPr>
          <w:vertAlign w:val="superscript"/>
        </w:rPr>
        <w:t>1</w:t>
      </w:r>
      <w:r w:rsidR="00B106D8" w:rsidRPr="00041121">
        <w:t xml:space="preserve">Department of Farm Animal Medicine, </w:t>
      </w:r>
      <w:r w:rsidRPr="00041121">
        <w:t>Midwestern University College of Veterinary Medicine, Glendale, Arizona, USA</w:t>
      </w:r>
    </w:p>
    <w:p w14:paraId="2D7BC4E8" w14:textId="77777777" w:rsidR="000E51E1" w:rsidRPr="00041121" w:rsidRDefault="000E51E1" w:rsidP="00E3567A">
      <w:pPr>
        <w:spacing w:after="0"/>
      </w:pPr>
    </w:p>
    <w:p w14:paraId="633D3150" w14:textId="0AEEC068" w:rsidR="000E51E1" w:rsidRPr="001B1E68" w:rsidRDefault="000E51E1" w:rsidP="00E3567A">
      <w:pPr>
        <w:spacing w:after="0"/>
      </w:pPr>
      <w:r w:rsidRPr="001B1E68">
        <w:t>Email addresses of the co-authors:</w:t>
      </w:r>
    </w:p>
    <w:p w14:paraId="12CCA42C" w14:textId="78CE4667" w:rsidR="000E51E1" w:rsidRPr="001B1E68" w:rsidRDefault="000E51E1" w:rsidP="00E3567A">
      <w:pPr>
        <w:spacing w:after="0"/>
      </w:pPr>
      <w:r w:rsidRPr="001B1E68">
        <w:t xml:space="preserve">Deborah Molehin </w:t>
      </w:r>
      <w:r w:rsidRPr="001B1E68">
        <w:tab/>
        <w:t>(</w:t>
      </w:r>
      <w:hyperlink r:id="rId8" w:history="1">
        <w:r w:rsidRPr="001B1E68">
          <w:rPr>
            <w:rStyle w:val="Hyperlink"/>
            <w:color w:val="auto"/>
            <w:u w:val="none"/>
          </w:rPr>
          <w:t>dmoleh@midwestern.edu</w:t>
        </w:r>
      </w:hyperlink>
      <w:r w:rsidRPr="001B1E68">
        <w:t>)</w:t>
      </w:r>
    </w:p>
    <w:p w14:paraId="5AEF1B30" w14:textId="0ECB2A8E" w:rsidR="000E51E1" w:rsidRPr="001B1E68" w:rsidRDefault="000E51E1" w:rsidP="00E3567A">
      <w:pPr>
        <w:spacing w:after="0"/>
      </w:pPr>
      <w:r w:rsidRPr="001B1E68">
        <w:t xml:space="preserve">Jack Guinan </w:t>
      </w:r>
      <w:r w:rsidRPr="001B1E68">
        <w:tab/>
      </w:r>
      <w:r w:rsidRPr="001B1E68">
        <w:tab/>
        <w:t>(</w:t>
      </w:r>
      <w:hyperlink r:id="rId9" w:history="1">
        <w:r w:rsidRPr="001B1E68">
          <w:rPr>
            <w:rStyle w:val="Hyperlink"/>
            <w:color w:val="auto"/>
            <w:u w:val="none"/>
          </w:rPr>
          <w:t>jguina@midwestern.edu</w:t>
        </w:r>
      </w:hyperlink>
      <w:r w:rsidRPr="001B1E68">
        <w:t>)</w:t>
      </w:r>
    </w:p>
    <w:p w14:paraId="7BBB0C15" w14:textId="77777777" w:rsidR="000E51E1" w:rsidRPr="001B1E68" w:rsidRDefault="000E51E1" w:rsidP="00E3567A">
      <w:pPr>
        <w:spacing w:after="0"/>
      </w:pPr>
    </w:p>
    <w:p w14:paraId="5452A863" w14:textId="420D43EB" w:rsidR="00A3264C" w:rsidRPr="001B1E68" w:rsidRDefault="000E51E1" w:rsidP="00E3567A">
      <w:pPr>
        <w:spacing w:after="0"/>
        <w:jc w:val="left"/>
      </w:pPr>
      <w:r w:rsidRPr="001B1E68">
        <w:rPr>
          <w:vertAlign w:val="superscript"/>
        </w:rPr>
        <w:t>*</w:t>
      </w:r>
      <w:r w:rsidR="00A3264C" w:rsidRPr="001B1E68">
        <w:t>Correspond</w:t>
      </w:r>
      <w:r w:rsidRPr="001B1E68">
        <w:t>ing author</w:t>
      </w:r>
      <w:r w:rsidR="00A3264C" w:rsidRPr="001B1E68">
        <w:t xml:space="preserve">: </w:t>
      </w:r>
      <w:r w:rsidR="00A3264C" w:rsidRPr="001B1E68">
        <w:br/>
        <w:t>Brina S. Lopez</w:t>
      </w:r>
      <w:r w:rsidRPr="001B1E68">
        <w:tab/>
      </w:r>
      <w:r w:rsidRPr="001B1E68">
        <w:tab/>
        <w:t>(</w:t>
      </w:r>
      <w:hyperlink r:id="rId10" w:history="1">
        <w:r w:rsidRPr="001B1E68">
          <w:rPr>
            <w:rStyle w:val="Hyperlink"/>
            <w:color w:val="auto"/>
            <w:u w:val="none"/>
          </w:rPr>
          <w:t>blopez@midwestern.edu</w:t>
        </w:r>
      </w:hyperlink>
      <w:r w:rsidRPr="001B1E68">
        <w:rPr>
          <w:rStyle w:val="Hyperlink"/>
          <w:color w:val="auto"/>
          <w:u w:val="none"/>
        </w:rPr>
        <w:t>)</w:t>
      </w:r>
    </w:p>
    <w:p w14:paraId="141ABDE5" w14:textId="77777777" w:rsidR="006E4797" w:rsidRPr="00041121" w:rsidRDefault="006E4797" w:rsidP="00E3567A">
      <w:pPr>
        <w:pBdr>
          <w:top w:val="nil"/>
          <w:left w:val="nil"/>
          <w:bottom w:val="nil"/>
          <w:right w:val="nil"/>
          <w:between w:val="nil"/>
        </w:pBdr>
        <w:spacing w:after="0"/>
      </w:pPr>
    </w:p>
    <w:p w14:paraId="60F3B8D4" w14:textId="7DADDCC6" w:rsidR="006E4797" w:rsidRPr="001B1E68" w:rsidRDefault="00551D82" w:rsidP="00E3567A">
      <w:pPr>
        <w:spacing w:after="0"/>
      </w:pPr>
      <w:r w:rsidRPr="001B1E68">
        <w:rPr>
          <w:b/>
        </w:rPr>
        <w:t>SUMMARY:</w:t>
      </w:r>
      <w:r w:rsidRPr="001B1E68">
        <w:t xml:space="preserve"> </w:t>
      </w:r>
    </w:p>
    <w:p w14:paraId="74EFC8D7" w14:textId="71C75EBE" w:rsidR="006E4797" w:rsidRPr="001B1E68" w:rsidRDefault="00E02344" w:rsidP="00E3567A">
      <w:pPr>
        <w:spacing w:after="0"/>
        <w:rPr>
          <w:shd w:val="clear" w:color="auto" w:fill="FFFFFF"/>
        </w:rPr>
      </w:pPr>
      <w:r w:rsidRPr="001B1E68">
        <w:rPr>
          <w:shd w:val="clear" w:color="auto" w:fill="FFFFFF"/>
        </w:rPr>
        <w:t xml:space="preserve">Enteroids are emerging as a novel model for studying tissue physiology and pathophysiology, drug development, and regenerative medicine. </w:t>
      </w:r>
      <w:r w:rsidR="006857FF" w:rsidRPr="001B1E68">
        <w:rPr>
          <w:shd w:val="clear" w:color="auto" w:fill="FFFFFF"/>
        </w:rPr>
        <w:t>Here, we describe</w:t>
      </w:r>
      <w:r w:rsidRPr="001B1E68">
        <w:rPr>
          <w:shd w:val="clear" w:color="auto" w:fill="FFFFFF"/>
        </w:rPr>
        <w:t xml:space="preserve"> a bovine primary cell 2D enteroid-derived culture system that permits co-culture with relevant tissue cell types. This model offer</w:t>
      </w:r>
      <w:r w:rsidR="00341731" w:rsidRPr="001B1E68">
        <w:rPr>
          <w:shd w:val="clear" w:color="auto" w:fill="FFFFFF"/>
        </w:rPr>
        <w:t>s</w:t>
      </w:r>
      <w:r w:rsidRPr="001B1E68">
        <w:rPr>
          <w:shd w:val="clear" w:color="auto" w:fill="FFFFFF"/>
        </w:rPr>
        <w:t xml:space="preserve"> a translational advantage for gastrointestinal research modeling.</w:t>
      </w:r>
    </w:p>
    <w:p w14:paraId="6F2CD343" w14:textId="77777777" w:rsidR="00E02344" w:rsidRPr="001B1E68" w:rsidRDefault="00E02344" w:rsidP="00E3567A">
      <w:pPr>
        <w:spacing w:after="0"/>
      </w:pPr>
    </w:p>
    <w:p w14:paraId="2DF8E628" w14:textId="705843BF" w:rsidR="006E4797" w:rsidRPr="00041121" w:rsidRDefault="00551D82" w:rsidP="00E3567A">
      <w:pPr>
        <w:spacing w:after="0"/>
      </w:pPr>
      <w:r w:rsidRPr="001B1E68">
        <w:rPr>
          <w:b/>
        </w:rPr>
        <w:t>ABSTRACT:</w:t>
      </w:r>
      <w:r w:rsidRPr="001B1E68">
        <w:t xml:space="preserve"> </w:t>
      </w:r>
    </w:p>
    <w:p w14:paraId="2CF9CD54" w14:textId="371B133F" w:rsidR="006E4797" w:rsidRPr="001B1E68" w:rsidRDefault="00E02344" w:rsidP="00E3567A">
      <w:pPr>
        <w:spacing w:after="0"/>
      </w:pPr>
      <w:r w:rsidRPr="001B1E68">
        <w:t xml:space="preserve">Organoid cell culture systems can recapitulate the complexity observed in tissues, making them useful in studying host-pathogen interactions, evaluating drug efficacy and toxicity, and tissue bioengineering. However, applying these models for the described reasons may be limited because of the </w:t>
      </w:r>
      <w:r w:rsidR="006857FF" w:rsidRPr="001B1E68">
        <w:t>three-dimensional (</w:t>
      </w:r>
      <w:r w:rsidRPr="001B1E68">
        <w:t>3D</w:t>
      </w:r>
      <w:r w:rsidR="006857FF" w:rsidRPr="001B1E68">
        <w:t>)</w:t>
      </w:r>
      <w:r w:rsidRPr="001B1E68">
        <w:t xml:space="preserve"> nature of these models. For example, using 3D enteroid culture systems to study digestive diseases is challenging due to the inaccessibility of the intestinal lumen and its secreted substances. Indeed, stimulation of 3D organoids with pathogens requires either luminal microinjection, mechanical disruption of the 3D structure, or generation of apical-out enteroids. Moreover, these organoids cannot be co-cultured with immune and stromal cells</w:t>
      </w:r>
      <w:r w:rsidR="006857FF" w:rsidRPr="001B1E68">
        <w:t>,</w:t>
      </w:r>
      <w:r w:rsidRPr="001B1E68">
        <w:t xml:space="preserve"> limiting in-depth mechanistic analysis into pathophysiological dynamics. To circumvent this, we optimized a bovine primary cell </w:t>
      </w:r>
      <w:r w:rsidR="006857FF" w:rsidRPr="001B1E68">
        <w:t>two-dimensional (</w:t>
      </w:r>
      <w:r w:rsidRPr="001B1E68">
        <w:t>2D</w:t>
      </w:r>
      <w:r w:rsidR="006857FF" w:rsidRPr="001B1E68">
        <w:t>)</w:t>
      </w:r>
      <w:r w:rsidRPr="001B1E68">
        <w:t xml:space="preserve"> enteroid-derived monolayer culture system</w:t>
      </w:r>
      <w:r w:rsidR="006857FF" w:rsidRPr="001B1E68">
        <w:t>,</w:t>
      </w:r>
      <w:r w:rsidRPr="001B1E68">
        <w:t xml:space="preserve"> allowing co-culture with other relevant cell types. Ileal crypts isolated from healthy adult cattle were cultured to generate 3D organoids that were cryopreserved for future use. A 2D monolayer was created using revived 3D enteroids that were passaged and disrupted to yield single cells, which were seeded on basement membrane extract-coated transwell cell culture inserts, thereby exposing their apical surface. The intestinal monolayer polarity</w:t>
      </w:r>
      <w:r w:rsidR="00095CBA" w:rsidRPr="001B1E68">
        <w:t>, cellular differentiation</w:t>
      </w:r>
      <w:r w:rsidR="006857FF" w:rsidRPr="001B1E68">
        <w:t>,</w:t>
      </w:r>
      <w:r w:rsidRPr="001B1E68">
        <w:t xml:space="preserve"> and barrier function were characterized using immunofluorescence microscopy and measuring transepithelial electrical resistance. Stimulation of the apical surface of the monolayer revealed the expected functionality of the monolayer, as demonstrated by cytokine secretion from both apical and basal compartments. The described 2D enteroid-derived monolayer model holds great promise in investigating host-pathogen </w:t>
      </w:r>
      <w:r w:rsidRPr="001B1E68">
        <w:lastRenderedPageBreak/>
        <w:t>interactions and intestinal physiology, drug development, and regenerative medicine.</w:t>
      </w:r>
    </w:p>
    <w:p w14:paraId="61925862" w14:textId="77777777" w:rsidR="0033521E" w:rsidRPr="001B1E68" w:rsidRDefault="0033521E" w:rsidP="00E3567A">
      <w:pPr>
        <w:spacing w:after="0"/>
      </w:pPr>
    </w:p>
    <w:p w14:paraId="0646E204" w14:textId="17C6B4FC" w:rsidR="006E4797" w:rsidRPr="00041121" w:rsidRDefault="00551D82" w:rsidP="00E3567A">
      <w:pPr>
        <w:spacing w:after="0"/>
      </w:pPr>
      <w:r w:rsidRPr="001B1E68">
        <w:rPr>
          <w:b/>
        </w:rPr>
        <w:t>INTRODUCTION:</w:t>
      </w:r>
    </w:p>
    <w:p w14:paraId="3179A854" w14:textId="2B703167" w:rsidR="00A3264C" w:rsidRPr="001B1E68" w:rsidRDefault="00A3264C" w:rsidP="00E3567A">
      <w:pPr>
        <w:spacing w:after="0"/>
        <w:rPr>
          <w:rFonts w:eastAsia="Times New Roman"/>
        </w:rPr>
      </w:pPr>
      <w:r w:rsidRPr="001B1E68">
        <w:t>Animal models in research play a crucial role in enhancing our understanding of disease pathophysiology and the dynamics of the host immune response during infection and support the development of novel preventative and therapeutic strategies</w:t>
      </w:r>
      <w:r w:rsidRPr="001B1E68">
        <w:fldChar w:fldCharType="begin">
          <w:fldData xml:space="preserve">PEVuZE5vdGU+PENpdGU+PEF1dGhvcj5HZXJkdHM8L0F1dGhvcj48WWVhcj4yMDE1PC9ZZWFyPjxS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</w:fldData>
        </w:fldChar>
      </w:r>
      <w:r w:rsidR="00AE65F7" w:rsidRPr="001B1E68">
        <w:instrText xml:space="preserve"> ADDIN EN.CITE </w:instrText>
      </w:r>
      <w:r w:rsidR="00AE65F7" w:rsidRPr="001B1E68">
        <w:fldChar w:fldCharType="begin">
          <w:fldData xml:space="preserve">PEVuZE5vdGU+PENpdGU+PEF1dGhvcj5HZXJkdHM8L0F1dGhvcj48WWVhcj4yMDE1PC9ZZWFyPjxS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1</w:t>
      </w:r>
      <w:r w:rsidR="00B106D8" w:rsidRPr="001B1E68">
        <w:rPr>
          <w:noProof/>
          <w:vertAlign w:val="superscript"/>
        </w:rPr>
        <w:t>–</w:t>
      </w:r>
      <w:r w:rsidR="00AE65F7" w:rsidRPr="001B1E68">
        <w:rPr>
          <w:noProof/>
          <w:vertAlign w:val="superscript"/>
        </w:rPr>
        <w:t>4</w:t>
      </w:r>
      <w:r w:rsidRPr="001B1E68">
        <w:fldChar w:fldCharType="end"/>
      </w:r>
      <w:r w:rsidRPr="001B1E68">
        <w:t>. These models support research discovery and advancement in animals and are key to the progress of human health research. For decades, rodent models have underpinned advances in immune mechanisms and fundamental biology research for human diseases</w:t>
      </w:r>
      <w:r w:rsidRPr="001B1E68">
        <w:fldChar w:fldCharType="begin">
          <w:fldData xml:space="preserve">PEVuZE5vdGU+PENpdGU+PEF1dGhvcj5SaWJpdHNjaDwvQXV0aG9yPjxZZWFyPjIwMjA8L1llYXI+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</w:fldData>
        </w:fldChar>
      </w:r>
      <w:r w:rsidR="00AE65F7" w:rsidRPr="001B1E68">
        <w:instrText xml:space="preserve"> ADDIN EN.CITE </w:instrText>
      </w:r>
      <w:r w:rsidR="00AE65F7" w:rsidRPr="001B1E68">
        <w:fldChar w:fldCharType="begin">
          <w:fldData xml:space="preserve">PEVuZE5vdGU+PENpdGU+PEF1dGhvcj5SaWJpdHNjaDwvQXV0aG9yPjxZZWFyPjIwMjA8L1llYXI+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3,5</w:t>
      </w:r>
      <w:r w:rsidR="00B106D8" w:rsidRPr="001B1E68">
        <w:rPr>
          <w:noProof/>
          <w:vertAlign w:val="superscript"/>
        </w:rPr>
        <w:t>–</w:t>
      </w:r>
      <w:r w:rsidR="00AE65F7" w:rsidRPr="001B1E68">
        <w:rPr>
          <w:noProof/>
          <w:vertAlign w:val="superscript"/>
        </w:rPr>
        <w:t>7</w:t>
      </w:r>
      <w:r w:rsidRPr="001B1E68">
        <w:fldChar w:fldCharType="end"/>
      </w:r>
      <w:r w:rsidRPr="001B1E68">
        <w:t>. While rodent models are critical in screening and early development research, large animal models offer a more relevant comparison in researching human diseases in both early discovery and later development studies, including therapeutic efficacy and safety testing</w:t>
      </w:r>
      <w:r w:rsidRPr="001B1E68">
        <w:fldChar w:fldCharType="begin">
          <w:fldData xml:space="preserve">PEVuZE5vdGU+PENpdGU+PEF1dGhvcj5SaWJpdHNjaDwvQXV0aG9yPjxZZWFyPjIwMjA8L1llYXI+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</w:fldData>
        </w:fldChar>
      </w:r>
      <w:r w:rsidR="00AE65F7" w:rsidRPr="001B1E68">
        <w:instrText xml:space="preserve"> ADDIN EN.CITE </w:instrText>
      </w:r>
      <w:r w:rsidR="00AE65F7" w:rsidRPr="001B1E68">
        <w:fldChar w:fldCharType="begin">
          <w:fldData xml:space="preserve">PEVuZE5vdGU+PENpdGU+PEF1dGhvcj5SaWJpdHNjaDwvQXV0aG9yPjxZZWFyPjIwMjA8L1llYXI+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1,3</w:t>
      </w:r>
      <w:r w:rsidR="00B106D8" w:rsidRPr="001B1E68">
        <w:rPr>
          <w:noProof/>
          <w:vertAlign w:val="superscript"/>
        </w:rPr>
        <w:t>–</w:t>
      </w:r>
      <w:r w:rsidR="00AE65F7" w:rsidRPr="001B1E68">
        <w:rPr>
          <w:noProof/>
          <w:vertAlign w:val="superscript"/>
        </w:rPr>
        <w:t>5</w:t>
      </w:r>
      <w:r w:rsidRPr="001B1E68">
        <w:fldChar w:fldCharType="end"/>
      </w:r>
      <w:r w:rsidRPr="001B1E68">
        <w:t>. Livestock offer</w:t>
      </w:r>
      <w:r w:rsidR="00B106D8" w:rsidRPr="001B1E68">
        <w:t>s</w:t>
      </w:r>
      <w:r w:rsidRPr="001B1E68">
        <w:t xml:space="preserve"> clear advantages compared </w:t>
      </w:r>
      <w:r w:rsidR="00243B86" w:rsidRPr="001B1E68">
        <w:t xml:space="preserve">to </w:t>
      </w:r>
      <w:r w:rsidRPr="001B1E68">
        <w:t>rodent models for more efficient translation for human applications for some diseases, including cryptosporidiosis, salmonellosis, tuberculosis, respiratory syncytial virus, and brucellosis</w:t>
      </w:r>
      <w:r w:rsidRPr="001B1E68">
        <w:fldChar w:fldCharType="begin">
          <w:fldData xml:space="preserve">PEVuZE5vdGU+PENpdGU+PEF1dGhvcj5aaWVnbGVyPC9BdXRob3I+PFllYXI+MjAxNjwvWWVhcj48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</w:fldData>
        </w:fldChar>
      </w:r>
      <w:r w:rsidR="00AE65F7" w:rsidRPr="001B1E68">
        <w:instrText xml:space="preserve"> ADDIN EN.CITE </w:instrText>
      </w:r>
      <w:r w:rsidR="00AE65F7" w:rsidRPr="001B1E68">
        <w:fldChar w:fldCharType="begin">
          <w:fldData xml:space="preserve">PEVuZE5vdGU+PENpdGU+PEF1dGhvcj5aaWVnbGVyPC9BdXRob3I+PFllYXI+MjAxNjwvWWVhcj48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1,7,8</w:t>
      </w:r>
      <w:r w:rsidRPr="001B1E68">
        <w:fldChar w:fldCharType="end"/>
      </w:r>
      <w:r w:rsidRPr="001B1E68">
        <w:t>. Indeed, these diseases and others develop spontaneously in cattle</w:t>
      </w:r>
      <w:r w:rsidR="00B106D8" w:rsidRPr="001B1E68">
        <w:t>,</w:t>
      </w:r>
      <w:r w:rsidRPr="001B1E68">
        <w:t xml:space="preserve"> which share several analogous disease pathogenes</w:t>
      </w:r>
      <w:r w:rsidR="00B106D8" w:rsidRPr="001B1E68">
        <w:t>is</w:t>
      </w:r>
      <w:r w:rsidRPr="001B1E68">
        <w:t xml:space="preserve"> and immune processes to humans, and as an outbred population, cattle mimic the genetic and environmental heterogeneity influencing human immune responses</w:t>
      </w:r>
      <w:r w:rsidRPr="001B1E68">
        <w:fldChar w:fldCharType="begin">
          <w:fldData xml:space="preserve">PEVuZE5vdGU+PENpdGU+PEF1dGhvcj5TY2h1bHR6PC9BdXRob3I+PFllYXI+MTk3MzwvWWVhcj48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</w:fldData>
        </w:fldChar>
      </w:r>
      <w:r w:rsidR="00AE65F7" w:rsidRPr="001B1E68">
        <w:instrText xml:space="preserve"> ADDIN EN.CITE </w:instrText>
      </w:r>
      <w:r w:rsidR="00AE65F7" w:rsidRPr="001B1E68">
        <w:fldChar w:fldCharType="begin">
          <w:fldData xml:space="preserve">PEVuZE5vdGU+PENpdGU+PEF1dGhvcj5TY2h1bHR6PC9BdXRob3I+PFllYXI+MTk3MzwvWWVhcj48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5,8</w:t>
      </w:r>
      <w:r w:rsidR="00B106D8" w:rsidRPr="001B1E68">
        <w:rPr>
          <w:noProof/>
          <w:vertAlign w:val="superscript"/>
        </w:rPr>
        <w:t>–</w:t>
      </w:r>
      <w:r w:rsidR="00AE65F7" w:rsidRPr="001B1E68">
        <w:rPr>
          <w:noProof/>
          <w:vertAlign w:val="superscript"/>
        </w:rPr>
        <w:t>10</w:t>
      </w:r>
      <w:r w:rsidRPr="001B1E68">
        <w:fldChar w:fldCharType="end"/>
      </w:r>
      <w:r w:rsidRPr="001B1E68">
        <w:t>. The benefits of bovine models for infectious disease research can be maximized by first employing a sophisticated culture system and then implementing </w:t>
      </w:r>
      <w:r w:rsidRPr="00041121">
        <w:rPr>
          <w:rStyle w:val="Emphasis"/>
        </w:rPr>
        <w:t>in vivo</w:t>
      </w:r>
      <w:r w:rsidRPr="001B1E68">
        <w:t> studies stepwise. The initial use of a highly complex bovine-derived culture system can considerably reduce the number of live animal studies while improving the chances of successful translational and applied research. Culture models should recapitulate the disease processes at an organ level for optimal predictive validity, retaining the native tissue microenvironment spatially and functionally. </w:t>
      </w:r>
    </w:p>
    <w:p w14:paraId="233B718A" w14:textId="77777777" w:rsidR="00A3264C" w:rsidRPr="001B1E68" w:rsidRDefault="00A3264C" w:rsidP="00E3567A">
      <w:pPr>
        <w:spacing w:after="0"/>
        <w:rPr>
          <w:rFonts w:eastAsia="Times New Roman"/>
        </w:rPr>
      </w:pPr>
    </w:p>
    <w:p w14:paraId="3A7F7880" w14:textId="4044AF9F" w:rsidR="00A3264C" w:rsidRPr="001B1E68" w:rsidRDefault="00A3264C" w:rsidP="00E3567A">
      <w:pPr>
        <w:spacing w:after="0"/>
      </w:pPr>
      <w:r w:rsidRPr="001B1E68">
        <w:t>The mucosal immune response is a multifaceted system comprised of a highly efficient barrier formed by gastrointestinal enterocytes and diverse populations of immune cells located below the mucosal surface</w:t>
      </w:r>
      <w:r w:rsidRPr="001B1E68">
        <w:fldChar w:fldCharType="begin">
          <w:fldData xml:space="preserve">PEVuZE5vdGU+PENpdGU+PEF1dGhvcj5BaGx1d2FsaWE8L0F1dGhvcj48WWVhcj4yMDE3PC9ZZWFy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</w:fldData>
        </w:fldChar>
      </w:r>
      <w:r w:rsidR="00AE65F7" w:rsidRPr="001B1E68">
        <w:instrText xml:space="preserve"> ADDIN EN.CITE </w:instrText>
      </w:r>
      <w:r w:rsidR="00AE65F7" w:rsidRPr="001B1E68">
        <w:fldChar w:fldCharType="begin">
          <w:fldData xml:space="preserve">PEVuZE5vdGU+PENpdGU+PEF1dGhvcj5BaGx1d2FsaWE8L0F1dGhvcj48WWVhcj4yMDE3PC9ZZWFy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11</w:t>
      </w:r>
      <w:r w:rsidRPr="001B1E68">
        <w:fldChar w:fldCharType="end"/>
      </w:r>
      <w:r w:rsidRPr="001B1E68">
        <w:t>. This highly complex system is critical during infection in maintaining GI homeostasis and initiating immune defenses against enteric pathogens</w:t>
      </w:r>
      <w:r w:rsidRPr="001B1E68">
        <w:fldChar w:fldCharType="begin">
          <w:fldData xml:space="preserve">PEVuZE5vdGU+PENpdGU+PEF1dGhvcj5BaGx1d2FsaWE8L0F1dGhvcj48WWVhcj4yMDE3PC9ZZWFy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</w:fldData>
        </w:fldChar>
      </w:r>
      <w:r w:rsidR="00AE65F7" w:rsidRPr="001B1E68">
        <w:instrText xml:space="preserve"> ADDIN EN.CITE </w:instrText>
      </w:r>
      <w:r w:rsidR="00AE65F7" w:rsidRPr="001B1E68">
        <w:fldChar w:fldCharType="begin">
          <w:fldData xml:space="preserve">PEVuZE5vdGU+PENpdGU+PEF1dGhvcj5BaGx1d2FsaWE8L0F1dGhvcj48WWVhcj4yMDE3PC9ZZWFy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</w:fldData>
        </w:fldChar>
      </w:r>
      <w:r w:rsidR="00AE65F7" w:rsidRPr="001B1E68">
        <w:instrText xml:space="preserve"> ADDIN EN.CITE.DATA </w:instrText>
      </w:r>
      <w:r w:rsidR="00AE65F7" w:rsidRPr="001B1E68">
        <w:fldChar w:fldCharType="end"/>
      </w:r>
      <w:r w:rsidRPr="001B1E68">
        <w:fldChar w:fldCharType="separate"/>
      </w:r>
      <w:r w:rsidR="00AE65F7" w:rsidRPr="001B1E68">
        <w:rPr>
          <w:noProof/>
          <w:vertAlign w:val="superscript"/>
        </w:rPr>
        <w:t>11</w:t>
      </w:r>
      <w:r w:rsidRPr="001B1E68">
        <w:fldChar w:fldCharType="end"/>
      </w:r>
      <w:r w:rsidRPr="001B1E68">
        <w:t xml:space="preserve">. Communication between enterocytes and underlying innate immune cells initiates the development of protective immune responses against pathogenic microorganisms. </w:t>
      </w:r>
      <w:r w:rsidR="00E02344" w:rsidRPr="001B1E68">
        <w:t xml:space="preserve">As such, culture systems that are comparative in their level of complexity are necessary for an optimal investigation into host-enteric pathogen interactions and </w:t>
      </w:r>
      <w:r w:rsidR="00B106D8" w:rsidRPr="001B1E68">
        <w:t xml:space="preserve">are </w:t>
      </w:r>
      <w:r w:rsidR="00E02344" w:rsidRPr="001B1E68">
        <w:t>highly effective in understanding enteric physiology and drug discovery and development</w:t>
      </w:r>
      <w:r w:rsidR="00A812C9" w:rsidRPr="001B1E68">
        <w:fldChar w:fldCharType="begin">
          <w:fldData xml:space="preserve">PEVuZE5vdGU+PENpdGU+PEF1dGhvcj5Sb29kc2FudDwvQXV0aG9yPjxZZWFyPjIwMjA8L1llYXI+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</w:fldData>
        </w:fldChar>
      </w:r>
      <w:r w:rsidR="00A812C9" w:rsidRPr="001B1E68">
        <w:instrText xml:space="preserve"> ADDIN EN.CITE </w:instrText>
      </w:r>
      <w:r w:rsidR="00A812C9" w:rsidRPr="001B1E68">
        <w:fldChar w:fldCharType="begin">
          <w:fldData xml:space="preserve">PEVuZE5vdGU+PENpdGU+PEF1dGhvcj5Sb29kc2FudDwvQXV0aG9yPjxZZWFyPjIwMjA8L1llYXI+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</w:fldData>
        </w:fldChar>
      </w:r>
      <w:r w:rsidR="00A812C9" w:rsidRPr="001B1E68">
        <w:instrText xml:space="preserve"> ADDIN EN.CITE.DATA </w:instrText>
      </w:r>
      <w:r w:rsidR="00A812C9" w:rsidRPr="001B1E68">
        <w:fldChar w:fldCharType="end"/>
      </w:r>
      <w:r w:rsidR="00A812C9" w:rsidRPr="001B1E68">
        <w:fldChar w:fldCharType="separate"/>
      </w:r>
      <w:r w:rsidR="00A812C9" w:rsidRPr="001B1E68">
        <w:rPr>
          <w:noProof/>
          <w:vertAlign w:val="superscript"/>
        </w:rPr>
        <w:t>12,13</w:t>
      </w:r>
      <w:r w:rsidR="00A812C9" w:rsidRPr="001B1E68">
        <w:fldChar w:fldCharType="end"/>
      </w:r>
      <w:r w:rsidRPr="001B1E68">
        <w:t>. Organoids are a robust culture system that resembles the architecture and function of the tissue of origin</w:t>
      </w:r>
      <w:r w:rsidRPr="001B1E68">
        <w:fldChar w:fldCharType="begin">
          <w:fldData xml:space="preserve">PEVuZE5vdGU+PENpdGU+PEF1dGhvcj5EdXF1ZS1Db3JyZWE8L0F1dGhvcj48WWVhcj4yMDIwPC9Z
ZWFyPjxSZWNOdW0+NzY1PC9SZWNOdW0+PERpc3BsYXlUZXh0PjxzdHlsZSBmYWNlPSJzdXBlcnNj
cmlwdCI+MTQsMTU8L3N0eWxlPjwvRGlzcGxheVRleHQ+PHJlY29yZD48cmVjLW51bWJlcj43NjU8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bnVtPjwvcmVjb3JkPjwvQ2l0ZT48Q2l0ZT48QXV0aG9yPkthcjwvQXV0aG9yPjxZZWFyPjIwMjE8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</w:fldData>
        </w:fldChar>
      </w:r>
      <w:r w:rsidR="00A812C9" w:rsidRPr="001B1E68">
        <w:instrText xml:space="preserve"> ADDIN EN.CITE </w:instrText>
      </w:r>
      <w:r w:rsidR="00A812C9" w:rsidRPr="001B1E68">
        <w:fldChar w:fldCharType="begin">
          <w:fldData xml:space="preserve">PEVuZE5vdGU+PENpdGU+PEF1dGhvcj5EdXF1ZS1Db3JyZWE8L0F1dGhvcj48WWVhcj4yMDIwPC9Z
ZWFyPjxSZWNOdW0+NzY1PC9SZWNOdW0+PERpc3BsYXlUZXh0PjxzdHlsZSBmYWNlPSJzdXBlcnNj
cmlwdCI+MTQsMTU8L3N0eWxlPjwvRGlzcGxheVRleHQ+PHJlY29yZD48cmVjLW51bWJlcj43NjU8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bnVtPjwvcmVjb3JkPjwvQ2l0ZT48Q2l0ZT48QXV0aG9yPkthcjwvQXV0aG9yPjxZZWFyPjIwMjE8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</w:fldData>
        </w:fldChar>
      </w:r>
      <w:r w:rsidR="00A812C9" w:rsidRPr="001B1E68">
        <w:instrText xml:space="preserve"> ADDIN EN.CITE.DATA </w:instrText>
      </w:r>
      <w:r w:rsidR="00A812C9" w:rsidRPr="001B1E68">
        <w:fldChar w:fldCharType="end"/>
      </w:r>
      <w:r w:rsidRPr="001B1E68">
        <w:fldChar w:fldCharType="separate"/>
      </w:r>
      <w:r w:rsidR="00A812C9" w:rsidRPr="001B1E68">
        <w:rPr>
          <w:noProof/>
          <w:vertAlign w:val="superscript"/>
        </w:rPr>
        <w:t>14,15</w:t>
      </w:r>
      <w:r w:rsidRPr="001B1E68">
        <w:fldChar w:fldCharType="end"/>
      </w:r>
      <w:r w:rsidRPr="001B1E68">
        <w:t xml:space="preserve">. The multicellularity of these models permits investigation into the role of diverse cell populations and the cellular interactions involved in </w:t>
      </w:r>
      <w:r w:rsidR="00E33E47" w:rsidRPr="001B1E68">
        <w:t>enteric health and disease</w:t>
      </w:r>
      <w:r w:rsidRPr="001B1E68">
        <w:fldChar w:fldCharType="begin">
          <w:fldData xml:space="preserve">PEVuZE5vdGU+PENpdGU+PEF1dGhvcj5EdXF1ZS1Db3JyZWE8L0F1dGhvcj48WWVhcj4yMDIwPC9Z
ZWFyPjxSZWNOdW0+NzY1PC9SZWNOdW0+PERpc3BsYXlUZXh0PjxzdHlsZSBmYWNlPSJzdXBlcnNj
cmlwdCI+MTIsMTQ8L3N0eWxlPjwvRGlzcGxheVRleHQ+PHJlY29yZD48cmVjLW51bWJlcj43NjU8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bnVtPjwvcmVjb3JkPjwvQ2l0ZT48Q2l0ZT48QXV0aG9yPlJvb2RzYW50PC9BdXRob3I+PFllYXI+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</w:fldData>
        </w:fldChar>
      </w:r>
      <w:r w:rsidR="00A812C9" w:rsidRPr="001B1E68">
        <w:instrText xml:space="preserve"> ADDIN EN.CITE </w:instrText>
      </w:r>
      <w:r w:rsidR="00A812C9" w:rsidRPr="001B1E68">
        <w:fldChar w:fldCharType="begin">
          <w:fldData xml:space="preserve">PEVuZE5vdGU+PENpdGU+PEF1dGhvcj5EdXF1ZS1Db3JyZWE8L0F1dGhvcj48WWVhcj4yMDIwPC9Z
ZWFyPjxSZWNOdW0+NzY1PC9SZWNOdW0+PERpc3BsYXlUZXh0PjxzdHlsZSBmYWNlPSJzdXBlcnNj
cmlwdCI+MTIsMTQ8L3N0eWxlPjwvRGlzcGxheVRleHQ+PHJlY29yZD48cmVjLW51bWJlcj43NjU8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bnVtPjwvcmVjb3JkPjwvQ2l0ZT48Q2l0ZT48QXV0aG9yPlJvb2RzYW50PC9BdXRob3I+PFllYXI+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</w:fldData>
        </w:fldChar>
      </w:r>
      <w:r w:rsidR="00A812C9" w:rsidRPr="001B1E68">
        <w:instrText xml:space="preserve"> ADDIN EN.CITE.DATA </w:instrText>
      </w:r>
      <w:r w:rsidR="00A812C9" w:rsidRPr="001B1E68">
        <w:fldChar w:fldCharType="end"/>
      </w:r>
      <w:r w:rsidRPr="001B1E68">
        <w:fldChar w:fldCharType="separate"/>
      </w:r>
      <w:r w:rsidR="00A812C9" w:rsidRPr="001B1E68">
        <w:rPr>
          <w:noProof/>
          <w:vertAlign w:val="superscript"/>
        </w:rPr>
        <w:t>12,14</w:t>
      </w:r>
      <w:r w:rsidRPr="001B1E68">
        <w:fldChar w:fldCharType="end"/>
      </w:r>
      <w:r w:rsidRPr="001B1E68">
        <w:t xml:space="preserve">. However, human-derived organoid models in research are currently limited by the </w:t>
      </w:r>
      <w:r w:rsidR="003F48DA" w:rsidRPr="001B1E68">
        <w:t xml:space="preserve">difficulty </w:t>
      </w:r>
      <w:r w:rsidR="00B106D8" w:rsidRPr="001B1E68">
        <w:t>of obtaining</w:t>
      </w:r>
      <w:r w:rsidRPr="001B1E68">
        <w:t xml:space="preserve"> a sufficient quantity and consistent quality of human intestinal epithelial cells and limited cell viability in culture. Immortalized cell lines can be used to obtain high yields of homologous cultures in these models consistently; however, transformed cells inherently lack the diversity and functional complexity of non-transformed epithelial cells</w:t>
      </w:r>
      <w:r w:rsidRPr="001B1E68">
        <w:fldChar w:fldCharType="begin">
          <w:fldData xml:space="preserve">PEVuZE5vdGU+PENpdGU+PEF1dGhvcj5IYW1pbHRvbjwvQXV0aG9yPjxZZWFyPjIwMTg8L1llYXI+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</w:fldData>
        </w:fldChar>
      </w:r>
      <w:r w:rsidR="00A812C9" w:rsidRPr="001B1E68">
        <w:instrText xml:space="preserve"> ADDIN EN.CITE </w:instrText>
      </w:r>
      <w:r w:rsidR="00A812C9" w:rsidRPr="001B1E68">
        <w:fldChar w:fldCharType="begin">
          <w:fldData xml:space="preserve">PEVuZE5vdGU+PENpdGU+PEF1dGhvcj5IYW1pbHRvbjwvQXV0aG9yPjxZZWFyPjIwMTg8L1llYXI+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</w:fldData>
        </w:fldChar>
      </w:r>
      <w:r w:rsidR="00A812C9" w:rsidRPr="001B1E68">
        <w:instrText xml:space="preserve"> ADDIN EN.CITE.DATA </w:instrText>
      </w:r>
      <w:r w:rsidR="00A812C9" w:rsidRPr="001B1E68">
        <w:fldChar w:fldCharType="end"/>
      </w:r>
      <w:r w:rsidRPr="001B1E68">
        <w:fldChar w:fldCharType="separate"/>
      </w:r>
      <w:r w:rsidR="00A812C9" w:rsidRPr="001B1E68">
        <w:rPr>
          <w:noProof/>
          <w:vertAlign w:val="superscript"/>
        </w:rPr>
        <w:t>16,17</w:t>
      </w:r>
      <w:r w:rsidRPr="001B1E68">
        <w:fldChar w:fldCharType="end"/>
      </w:r>
      <w:r w:rsidRPr="001B1E68">
        <w:t>. The advantages of using cultures derived from bovine tissue as a model for investigating gastrointestinal diseases</w:t>
      </w:r>
      <w:r w:rsidR="004C72AD" w:rsidRPr="001B1E68">
        <w:t xml:space="preserve"> and physiology</w:t>
      </w:r>
      <w:r w:rsidRPr="001B1E68">
        <w:t xml:space="preserve"> include the ease with which tissue samples can be consistently obtained from healthy donors, improved cell viability, and greater cellular </w:t>
      </w:r>
      <w:r w:rsidRPr="001B1E68">
        <w:lastRenderedPageBreak/>
        <w:t>diversity achievable only with non-immortalized tissue. Comparative tissue transcriptomics and characterization of intestinal organoids reveal similarities in conserved orthologous genes and cellular potentials between humans and cattle</w:t>
      </w:r>
      <w:r w:rsidR="00E02344" w:rsidRPr="001B1E68">
        <w:fldChar w:fldCharType="begin"/>
      </w:r>
      <w:r w:rsidR="00A812C9" w:rsidRPr="001B1E68">
        <w:instrText xml:space="preserve"> ADDIN EN.CITE &lt;EndNote&gt;&lt;Cite&gt;&lt;Author&gt;Lee&lt;/Author&gt;&lt;Year&gt;2021&lt;/Year&gt;&lt;RecNum&gt;995&lt;/RecNum&gt;&lt;DisplayText&gt;&lt;style face="superscript"&gt;18&lt;/style&gt;&lt;/DisplayText&gt;&lt;record&gt;&lt;rec-number&gt;995&lt;/rec-number&gt;&lt;foreign-keys&gt;&lt;key app="EN" db-id="vr5a5zsrbt2xeiepwrw5a92y52rwxfx2p5a0" timestamp="1687971352"&gt;995&lt;/key&gt;&lt;/foreign-keys&gt;&lt;ref-type name="Journal Article"&gt;17&lt;/ref-type&gt;&lt;contributors&gt;&lt;authors&gt;&lt;author&gt;Lee, B. R.&lt;/author&gt;&lt;author&gt;Yang, H.&lt;/author&gt;&lt;author&gt;Lee, S. I.&lt;/author&gt;&lt;author&gt;Haq, I.&lt;/author&gt;&lt;author&gt;Ock, S. A.&lt;/author&gt;&lt;author&gt;Wi, H.&lt;/author&gt;&lt;author&gt;Lee, H. C.&lt;/author&gt;&lt;author&gt;Lee, P.&lt;/author&gt;&lt;author&gt;Yoo, J. G.&lt;/author&gt;&lt;/authors&gt;&lt;/contributors&gt;&lt;auth-address&gt;Animal Biotechnology Division, National Institute of Animal Science, Rural Development Administration, Wanju-gun 55365, Korea.&amp;#xD;Department of Animal Biotechnology, Kyungpook National University, Sangju-si 37224, Korea.&amp;#xD;Planning and Coordination Division, National Institute of Animal Science, Rural Development Administration, Wanju-gun 55365, Korea.&lt;/auth-address&gt;&lt;titles&gt;&lt;title&gt;Robust Three-Dimensional (3D) Expansion of Bovine Intestinal Organoids: An In Vitro Model as a Potential Alternative to an In Vivo System&lt;/title&gt;&lt;secondary-title&gt;Animals (Basel)&lt;/secondary-title&gt;&lt;/titles&gt;&lt;periodical&gt;&lt;full-title&gt;Animals (Basel)&lt;/full-title&gt;&lt;/periodical&gt;&lt;volume&gt;11&lt;/volume&gt;&lt;number&gt;7&lt;/number&gt;&lt;edition&gt;2021/08/08&lt;/edition&gt;&lt;keywords&gt;&lt;keyword&gt;bovine&lt;/keyword&gt;&lt;keyword&gt;characterisation&lt;/keyword&gt;&lt;keyword&gt;gene expression&lt;/keyword&gt;&lt;keyword&gt;intestinal stem cells&lt;/keyword&gt;&lt;keyword&gt;organoid&lt;/keyword&gt;&lt;/keywords&gt;&lt;dates&gt;&lt;year&gt;2021&lt;/year&gt;&lt;pub-dates&gt;&lt;date&gt;Jul 16&lt;/date&gt;&lt;/pub-dates&gt;&lt;/dates&gt;&lt;isbn&gt;2076-2615 (Print)&amp;#xD;2076-2615 (Electronic)&amp;#xD;2076-2615 (Linking)&lt;/isbn&gt;&lt;accession-num&gt;34359243&lt;/accession-num&gt;&lt;urls&gt;&lt;related-urls&gt;&lt;url&gt;https://www.ncbi.nlm.nih.gov/pubmed/34359243&lt;/url&gt;&lt;/related-urls&gt;&lt;/urls&gt;&lt;custom2&gt;PMC8300217&lt;/custom2&gt;&lt;electronic-resource-num&gt;10.3390/ani11072115&lt;/electronic-resource-num&gt;&lt;/record&gt;&lt;/Cite&gt;&lt;/EndNote&gt;</w:instrText>
      </w:r>
      <w:r w:rsidR="00E02344" w:rsidRPr="001B1E68">
        <w:fldChar w:fldCharType="separate"/>
      </w:r>
      <w:r w:rsidR="00A812C9" w:rsidRPr="001B1E68">
        <w:rPr>
          <w:noProof/>
          <w:vertAlign w:val="superscript"/>
        </w:rPr>
        <w:t>18</w:t>
      </w:r>
      <w:r w:rsidR="00E02344" w:rsidRPr="001B1E68">
        <w:fldChar w:fldCharType="end"/>
      </w:r>
      <w:r w:rsidR="00E02344" w:rsidRPr="001B1E68">
        <w:t>.</w:t>
      </w:r>
      <w:r w:rsidR="00E33E47" w:rsidRPr="001B1E68">
        <w:t xml:space="preserve"> </w:t>
      </w:r>
      <w:r w:rsidRPr="001B1E68">
        <w:t>Therefore, a bovine organoid-derived culture system may be advantageous in investigating human intestinal diseases, with findings easily translatable to human medicine.</w:t>
      </w:r>
      <w:r w:rsidRPr="00041121">
        <w:rPr>
          <w:rStyle w:val="Strong"/>
        </w:rPr>
        <w:t> </w:t>
      </w:r>
      <w:r w:rsidRPr="001B1E68">
        <w:t xml:space="preserve"> </w:t>
      </w:r>
    </w:p>
    <w:p w14:paraId="473E9746" w14:textId="77777777" w:rsidR="00A3264C" w:rsidRPr="001B1E68" w:rsidRDefault="00A3264C" w:rsidP="00E3567A">
      <w:pPr>
        <w:spacing w:after="0"/>
      </w:pPr>
    </w:p>
    <w:p w14:paraId="473E2AED" w14:textId="68960DA3" w:rsidR="00A3264C" w:rsidRPr="001B1E68" w:rsidRDefault="00F824EE" w:rsidP="00E3567A">
      <w:pPr>
        <w:spacing w:after="0"/>
        <w:rPr>
          <w:bCs/>
        </w:rPr>
      </w:pPr>
      <w:r w:rsidRPr="001B1E68">
        <w:t xml:space="preserve">The </w:t>
      </w:r>
      <w:r w:rsidR="00A3264C" w:rsidRPr="001B1E68">
        <w:t>protocol described herein details an effective platform to evaluate host responses to enteric pathogens</w:t>
      </w:r>
      <w:r w:rsidR="004C72AD" w:rsidRPr="001B1E68">
        <w:t xml:space="preserve"> or compounds and intestinal physiology</w:t>
      </w:r>
      <w:r w:rsidR="00A3264C" w:rsidRPr="001B1E68">
        <w:t xml:space="preserve"> using a bovine enteroid-derived 2D primary cell culture system. Unlike 3D organoids, 2D culture systems </w:t>
      </w:r>
      <w:r w:rsidR="004C72AD" w:rsidRPr="001B1E68">
        <w:t xml:space="preserve">generated on transwell inserts </w:t>
      </w:r>
      <w:r w:rsidR="00A3264C" w:rsidRPr="001B1E68">
        <w:t xml:space="preserve">permit </w:t>
      </w:r>
      <w:r w:rsidR="00000B14" w:rsidRPr="001B1E68">
        <w:t xml:space="preserve">a </w:t>
      </w:r>
      <w:r w:rsidR="00A3264C" w:rsidRPr="001B1E68">
        <w:t xml:space="preserve">dual culture of intestinal cells with immune </w:t>
      </w:r>
      <w:r w:rsidR="004C72AD" w:rsidRPr="001B1E68">
        <w:t>or stromal</w:t>
      </w:r>
      <w:r w:rsidR="00000B14" w:rsidRPr="001B1E68">
        <w:t xml:space="preserve"> cells,</w:t>
      </w:r>
      <w:r w:rsidR="00A3264C" w:rsidRPr="001B1E68">
        <w:t xml:space="preserve"> </w:t>
      </w:r>
      <w:r w:rsidR="004C72AD" w:rsidRPr="001B1E68">
        <w:t>allowing study into the tissue-level dynamics.</w:t>
      </w:r>
      <w:r w:rsidR="004C72AD" w:rsidRPr="001B1E68">
        <w:rPr>
          <w:bCs/>
        </w:rPr>
        <w:t xml:space="preserve"> </w:t>
      </w:r>
      <w:r w:rsidR="00A3264C" w:rsidRPr="001B1E68">
        <w:t>With applications in biomedical research, pharmaceutical development, and efficacy testing, this physiologically relevant model can benefit the health and advancement of both cattle and people alike.</w:t>
      </w:r>
    </w:p>
    <w:p w14:paraId="48BA6B0A" w14:textId="77777777" w:rsidR="006E4797" w:rsidRPr="001B1E68" w:rsidRDefault="006E4797" w:rsidP="00E3567A">
      <w:pPr>
        <w:spacing w:after="0"/>
        <w:rPr>
          <w:b/>
        </w:rPr>
      </w:pPr>
    </w:p>
    <w:p w14:paraId="32A92E82" w14:textId="47BC609D" w:rsidR="006E4797" w:rsidRPr="00041121" w:rsidRDefault="00551D82" w:rsidP="00E3567A">
      <w:pPr>
        <w:spacing w:after="0"/>
      </w:pPr>
      <w:r w:rsidRPr="001B1E68">
        <w:rPr>
          <w:b/>
        </w:rPr>
        <w:t>PROTOCOL:</w:t>
      </w:r>
      <w:r w:rsidRPr="001B1E68">
        <w:t xml:space="preserve"> </w:t>
      </w:r>
    </w:p>
    <w:p w14:paraId="45CB75E2" w14:textId="47F48405" w:rsidR="00243B86" w:rsidRPr="001B1E68" w:rsidRDefault="00243B86" w:rsidP="00E3567A">
      <w:pPr>
        <w:spacing w:after="0"/>
      </w:pPr>
      <w:r w:rsidRPr="001B1E68">
        <w:t>All protocols were performed in compliance with institutional and national guidelines and regulations for animal welfare.</w:t>
      </w:r>
    </w:p>
    <w:p w14:paraId="297642FC" w14:textId="77777777" w:rsidR="00243B86" w:rsidRPr="001B1E68" w:rsidRDefault="00243B86" w:rsidP="00E3567A">
      <w:pPr>
        <w:spacing w:after="0"/>
      </w:pPr>
    </w:p>
    <w:p w14:paraId="38F475E5" w14:textId="6A6C23DE" w:rsidR="00243B86" w:rsidRPr="001B1E68" w:rsidRDefault="00243B86" w:rsidP="00465E0E">
      <w:pPr>
        <w:pStyle w:val="ListParagraph"/>
        <w:numPr>
          <w:ilvl w:val="0"/>
          <w:numId w:val="12"/>
        </w:numPr>
        <w:spacing w:after="0" w:line="240" w:lineRule="auto"/>
        <w:ind w:left="0" w:firstLine="0"/>
        <w:jc w:val="both"/>
        <w:rPr>
          <w:rFonts w:ascii="Calibri" w:hAnsi="Calibri" w:cs="Calibri"/>
          <w:b/>
          <w:bCs/>
          <w:sz w:val="24"/>
          <w:szCs w:val="24"/>
        </w:rPr>
      </w:pPr>
      <w:r w:rsidRPr="001B1E68">
        <w:rPr>
          <w:rFonts w:ascii="Calibri" w:hAnsi="Calibri" w:cs="Calibri"/>
          <w:b/>
          <w:bCs/>
          <w:sz w:val="24"/>
          <w:szCs w:val="24"/>
        </w:rPr>
        <w:t xml:space="preserve">Reagent </w:t>
      </w:r>
      <w:bookmarkStart w:id="0" w:name="_Hlk146135595"/>
      <w:r w:rsidRPr="001B1E68">
        <w:rPr>
          <w:rFonts w:ascii="Calibri" w:hAnsi="Calibri" w:cs="Calibri"/>
          <w:b/>
          <w:bCs/>
          <w:sz w:val="24"/>
          <w:szCs w:val="24"/>
        </w:rPr>
        <w:t>preparation</w:t>
      </w:r>
    </w:p>
    <w:p w14:paraId="036A2DE1" w14:textId="77777777" w:rsidR="00415956" w:rsidRDefault="00415956" w:rsidP="00465E0E">
      <w:pPr>
        <w:pStyle w:val="ListParagraph"/>
        <w:spacing w:after="0" w:line="240" w:lineRule="auto"/>
        <w:ind w:left="0"/>
        <w:jc w:val="both"/>
        <w:rPr>
          <w:rFonts w:ascii="Calibri" w:hAnsi="Calibri" w:cs="Calibri"/>
          <w:b/>
          <w:bCs/>
          <w:sz w:val="24"/>
          <w:szCs w:val="24"/>
        </w:rPr>
      </w:pPr>
    </w:p>
    <w:p w14:paraId="5751C5FC" w14:textId="00E64226" w:rsidR="00371C67" w:rsidRDefault="00371C67" w:rsidP="00465E0E">
      <w:pPr>
        <w:pStyle w:val="ListParagraph"/>
        <w:spacing w:after="0" w:line="240" w:lineRule="auto"/>
        <w:ind w:left="0"/>
        <w:jc w:val="both"/>
        <w:rPr>
          <w:rFonts w:ascii="Calibri" w:hAnsi="Calibri" w:cs="Calibri"/>
          <w:b/>
          <w:bCs/>
          <w:sz w:val="24"/>
          <w:szCs w:val="24"/>
        </w:rPr>
      </w:pPr>
      <w:r w:rsidRPr="00371C67">
        <w:rPr>
          <w:rFonts w:ascii="Calibri" w:hAnsi="Calibri" w:cs="Calibri"/>
          <w:sz w:val="24"/>
          <w:szCs w:val="24"/>
        </w:rPr>
        <w:t>NOTE: The stock and final concentrations of the reagents used in this study are listed in</w:t>
      </w:r>
      <w:r>
        <w:rPr>
          <w:rFonts w:ascii="Calibri" w:hAnsi="Calibri" w:cs="Calibri"/>
          <w:b/>
          <w:bCs/>
          <w:sz w:val="24"/>
          <w:szCs w:val="24"/>
        </w:rPr>
        <w:t xml:space="preserve"> Table 1.</w:t>
      </w:r>
    </w:p>
    <w:p w14:paraId="5A9741B3" w14:textId="77777777" w:rsidR="00371C67" w:rsidRPr="001B1E68" w:rsidRDefault="00371C67" w:rsidP="00465E0E">
      <w:pPr>
        <w:pStyle w:val="ListParagraph"/>
        <w:spacing w:after="0" w:line="240" w:lineRule="auto"/>
        <w:ind w:left="0"/>
        <w:jc w:val="both"/>
        <w:rPr>
          <w:rFonts w:ascii="Calibri" w:hAnsi="Calibri" w:cs="Calibri"/>
          <w:b/>
          <w:bCs/>
          <w:sz w:val="24"/>
          <w:szCs w:val="24"/>
        </w:rPr>
      </w:pPr>
    </w:p>
    <w:p w14:paraId="155B9C73" w14:textId="26124147"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1B1E68">
        <w:rPr>
          <w:rFonts w:ascii="Calibri" w:hAnsi="Calibri" w:cs="Calibri"/>
          <w:sz w:val="24"/>
          <w:szCs w:val="24"/>
        </w:rPr>
        <w:t xml:space="preserve">Prepare sample collection buffer: </w:t>
      </w:r>
      <w:r w:rsidR="00B106D8" w:rsidRPr="001B1E68">
        <w:rPr>
          <w:rFonts w:ascii="Calibri" w:hAnsi="Calibri" w:cs="Calibri"/>
          <w:sz w:val="24"/>
          <w:szCs w:val="24"/>
        </w:rPr>
        <w:t xml:space="preserve">Mix </w:t>
      </w:r>
      <w:r w:rsidRPr="001B1E68">
        <w:rPr>
          <w:rFonts w:ascii="Calibri" w:hAnsi="Calibri" w:cs="Calibri"/>
          <w:sz w:val="24"/>
          <w:szCs w:val="24"/>
        </w:rPr>
        <w:t xml:space="preserve">1 L of </w:t>
      </w:r>
      <w:r w:rsidRPr="00041121">
        <w:rPr>
          <w:rFonts w:ascii="Calibri" w:hAnsi="Calibri" w:cs="Calibri"/>
          <w:sz w:val="24"/>
          <w:szCs w:val="24"/>
        </w:rPr>
        <w:t>ice-cold phosphate-buffered saline (PBS) containing penicillin (100 U/mL), streptomycin (100 µg/mL), gentamicin (25 µg/mL), and caspofungin (2.5 µg/mL). Store stock solution at 4</w:t>
      </w:r>
      <w:r w:rsidR="00B106D8" w:rsidRPr="00041121">
        <w:rPr>
          <w:rFonts w:ascii="Calibri" w:hAnsi="Calibri" w:cs="Calibri"/>
          <w:sz w:val="24"/>
          <w:szCs w:val="24"/>
        </w:rPr>
        <w:t xml:space="preserve"> °</w:t>
      </w:r>
      <w:r w:rsidRPr="00041121">
        <w:rPr>
          <w:rFonts w:ascii="Calibri" w:hAnsi="Calibri" w:cs="Calibri"/>
          <w:sz w:val="24"/>
          <w:szCs w:val="24"/>
        </w:rPr>
        <w:t>C.</w:t>
      </w:r>
    </w:p>
    <w:p w14:paraId="37E94858" w14:textId="77777777" w:rsidR="00415956" w:rsidRPr="00041121" w:rsidRDefault="00415956" w:rsidP="00465E0E">
      <w:pPr>
        <w:pStyle w:val="ListParagraph"/>
        <w:spacing w:after="0" w:line="240" w:lineRule="auto"/>
        <w:ind w:left="0"/>
        <w:jc w:val="both"/>
        <w:rPr>
          <w:rFonts w:ascii="Calibri" w:hAnsi="Calibri" w:cs="Calibri"/>
          <w:sz w:val="24"/>
          <w:szCs w:val="24"/>
        </w:rPr>
      </w:pPr>
    </w:p>
    <w:p w14:paraId="31927DE6" w14:textId="53D538AD"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1B1E68">
        <w:rPr>
          <w:rFonts w:ascii="Calibri" w:hAnsi="Calibri" w:cs="Calibri"/>
          <w:sz w:val="24"/>
          <w:szCs w:val="24"/>
        </w:rPr>
        <w:t xml:space="preserve">Prepare Dissociation Reagent </w:t>
      </w:r>
      <w:r w:rsidR="006E4A33" w:rsidRPr="001B1E68">
        <w:rPr>
          <w:rFonts w:ascii="Calibri" w:hAnsi="Calibri" w:cs="Calibri"/>
          <w:sz w:val="24"/>
          <w:szCs w:val="24"/>
        </w:rPr>
        <w:t>#</w:t>
      </w:r>
      <w:r w:rsidRPr="001B1E68">
        <w:rPr>
          <w:rFonts w:ascii="Calibri" w:hAnsi="Calibri" w:cs="Calibri"/>
          <w:sz w:val="24"/>
          <w:szCs w:val="24"/>
        </w:rPr>
        <w:t xml:space="preserve">1: </w:t>
      </w:r>
      <w:r w:rsidR="00B106D8" w:rsidRPr="001B1E68">
        <w:rPr>
          <w:rFonts w:ascii="Calibri" w:hAnsi="Calibri" w:cs="Calibri"/>
          <w:sz w:val="24"/>
          <w:szCs w:val="24"/>
        </w:rPr>
        <w:t xml:space="preserve">Mix </w:t>
      </w:r>
      <w:r w:rsidRPr="001B1E68">
        <w:rPr>
          <w:rFonts w:ascii="Calibri" w:hAnsi="Calibri" w:cs="Calibri"/>
          <w:sz w:val="24"/>
          <w:szCs w:val="24"/>
        </w:rPr>
        <w:t xml:space="preserve">18.55 </w:t>
      </w:r>
      <w:r w:rsidR="000732F6" w:rsidRPr="001B1E68">
        <w:rPr>
          <w:rFonts w:ascii="Calibri" w:hAnsi="Calibri" w:cs="Calibri"/>
          <w:sz w:val="24"/>
          <w:szCs w:val="24"/>
        </w:rPr>
        <w:t xml:space="preserve">mL </w:t>
      </w:r>
      <w:r w:rsidRPr="001B1E68">
        <w:rPr>
          <w:rFonts w:ascii="Calibri" w:hAnsi="Calibri" w:cs="Calibri"/>
          <w:sz w:val="24"/>
          <w:szCs w:val="24"/>
        </w:rPr>
        <w:t xml:space="preserve">of sample collection buffer (as described in </w:t>
      </w:r>
      <w:r w:rsidR="00B106D8" w:rsidRPr="001B1E68">
        <w:rPr>
          <w:rFonts w:ascii="Calibri" w:hAnsi="Calibri" w:cs="Calibri"/>
          <w:sz w:val="24"/>
          <w:szCs w:val="24"/>
        </w:rPr>
        <w:t xml:space="preserve">step </w:t>
      </w:r>
      <w:r w:rsidRPr="001B1E68">
        <w:rPr>
          <w:rFonts w:ascii="Calibri" w:hAnsi="Calibri" w:cs="Calibri"/>
          <w:sz w:val="24"/>
          <w:szCs w:val="24"/>
        </w:rPr>
        <w:t xml:space="preserve">1.1), 1.422 </w:t>
      </w:r>
      <w:r w:rsidR="000732F6" w:rsidRPr="001B1E68">
        <w:rPr>
          <w:rFonts w:ascii="Calibri" w:hAnsi="Calibri" w:cs="Calibri"/>
          <w:sz w:val="24"/>
          <w:szCs w:val="24"/>
        </w:rPr>
        <w:t xml:space="preserve">mL </w:t>
      </w:r>
      <w:r w:rsidRPr="001B1E68">
        <w:rPr>
          <w:rFonts w:ascii="Calibri" w:hAnsi="Calibri" w:cs="Calibri"/>
          <w:sz w:val="24"/>
          <w:szCs w:val="24"/>
        </w:rPr>
        <w:t xml:space="preserve">of </w:t>
      </w:r>
      <w:r w:rsidR="00B106D8" w:rsidRPr="00041121">
        <w:rPr>
          <w:rFonts w:ascii="Calibri" w:hAnsi="Calibri" w:cs="Calibri"/>
          <w:sz w:val="24"/>
          <w:szCs w:val="24"/>
        </w:rPr>
        <w:t xml:space="preserve">ethylenediaminetetraacetic </w:t>
      </w:r>
      <w:r w:rsidRPr="00041121">
        <w:rPr>
          <w:rFonts w:ascii="Calibri" w:hAnsi="Calibri" w:cs="Calibri"/>
          <w:sz w:val="24"/>
          <w:szCs w:val="24"/>
        </w:rPr>
        <w:t>acid (</w:t>
      </w:r>
      <w:r w:rsidRPr="001B1E68">
        <w:rPr>
          <w:rFonts w:ascii="Calibri" w:hAnsi="Calibri" w:cs="Calibri"/>
          <w:sz w:val="24"/>
          <w:szCs w:val="24"/>
        </w:rPr>
        <w:t xml:space="preserve">EDTA, 0.422 M/pH 7.4), 20 </w:t>
      </w:r>
      <w:r w:rsidR="00F5726A" w:rsidRPr="001B1E68">
        <w:rPr>
          <w:rFonts w:ascii="Calibri" w:hAnsi="Calibri" w:cs="Calibri"/>
          <w:sz w:val="24"/>
          <w:szCs w:val="24"/>
        </w:rPr>
        <w:t xml:space="preserve">µL </w:t>
      </w:r>
      <w:r w:rsidRPr="001B1E68">
        <w:rPr>
          <w:rFonts w:ascii="Calibri" w:hAnsi="Calibri" w:cs="Calibri"/>
          <w:sz w:val="24"/>
          <w:szCs w:val="24"/>
        </w:rPr>
        <w:t xml:space="preserve">of 1 M </w:t>
      </w:r>
      <w:r w:rsidRPr="00041121">
        <w:rPr>
          <w:rFonts w:ascii="Calibri" w:hAnsi="Calibri" w:cs="Calibri"/>
          <w:sz w:val="24"/>
          <w:szCs w:val="24"/>
        </w:rPr>
        <w:t>1,4-Dithiothreitol (</w:t>
      </w:r>
      <w:r w:rsidRPr="001B1E68">
        <w:rPr>
          <w:rFonts w:ascii="Calibri" w:hAnsi="Calibri" w:cs="Calibri"/>
          <w:sz w:val="24"/>
          <w:szCs w:val="24"/>
        </w:rPr>
        <w:t xml:space="preserve">DTT) solution, 4 </w:t>
      </w:r>
      <w:r w:rsidR="00F5726A" w:rsidRPr="001B1E68">
        <w:rPr>
          <w:rFonts w:ascii="Calibri" w:hAnsi="Calibri" w:cs="Calibri"/>
          <w:sz w:val="24"/>
          <w:szCs w:val="24"/>
        </w:rPr>
        <w:t xml:space="preserve">µL </w:t>
      </w:r>
      <w:r w:rsidRPr="001B1E68">
        <w:rPr>
          <w:rFonts w:ascii="Calibri" w:hAnsi="Calibri" w:cs="Calibri"/>
          <w:sz w:val="24"/>
          <w:szCs w:val="24"/>
        </w:rPr>
        <w:t>of Y-27632 solution (5000</w:t>
      </w:r>
      <w:r w:rsidR="00B106D8" w:rsidRPr="001B1E68">
        <w:rPr>
          <w:rFonts w:ascii="Calibri" w:hAnsi="Calibri" w:cs="Calibri"/>
          <w:sz w:val="24"/>
          <w:szCs w:val="24"/>
        </w:rPr>
        <w:t>x</w:t>
      </w:r>
      <w:r w:rsidRPr="001B1E68">
        <w:rPr>
          <w:rFonts w:ascii="Calibri" w:hAnsi="Calibri" w:cs="Calibri"/>
          <w:sz w:val="24"/>
          <w:szCs w:val="24"/>
        </w:rPr>
        <w:t xml:space="preserve">/50 mM). </w:t>
      </w:r>
      <w:bookmarkStart w:id="1" w:name="_Hlk131514545"/>
      <w:r w:rsidRPr="001B1E68">
        <w:rPr>
          <w:rFonts w:ascii="Calibri" w:hAnsi="Calibri" w:cs="Calibri"/>
          <w:sz w:val="24"/>
          <w:szCs w:val="24"/>
        </w:rPr>
        <w:t xml:space="preserve">Store </w:t>
      </w:r>
      <w:r w:rsidR="00B106D8" w:rsidRPr="001B1E68">
        <w:rPr>
          <w:rFonts w:ascii="Calibri" w:hAnsi="Calibri" w:cs="Calibri"/>
          <w:sz w:val="24"/>
          <w:szCs w:val="24"/>
        </w:rPr>
        <w:t xml:space="preserve">the </w:t>
      </w:r>
      <w:r w:rsidRPr="001B1E68">
        <w:rPr>
          <w:rFonts w:ascii="Calibri" w:hAnsi="Calibri" w:cs="Calibri"/>
          <w:sz w:val="24"/>
          <w:szCs w:val="24"/>
        </w:rPr>
        <w:t xml:space="preserve">solution at </w:t>
      </w:r>
      <w:r w:rsidRPr="00041121">
        <w:rPr>
          <w:rFonts w:ascii="Calibri" w:hAnsi="Calibri" w:cs="Calibri"/>
          <w:sz w:val="24"/>
          <w:szCs w:val="24"/>
        </w:rPr>
        <w:t>4</w:t>
      </w:r>
      <w:r w:rsidR="00B106D8" w:rsidRPr="00041121">
        <w:rPr>
          <w:rFonts w:ascii="Calibri" w:hAnsi="Calibri" w:cs="Calibri"/>
          <w:sz w:val="24"/>
          <w:szCs w:val="24"/>
        </w:rPr>
        <w:t xml:space="preserve"> °C.</w:t>
      </w:r>
      <w:bookmarkEnd w:id="1"/>
    </w:p>
    <w:p w14:paraId="0DE7C27C" w14:textId="77777777" w:rsidR="00415956" w:rsidRPr="00041121" w:rsidRDefault="00415956" w:rsidP="00E3567A">
      <w:pPr>
        <w:spacing w:after="0"/>
      </w:pPr>
    </w:p>
    <w:p w14:paraId="54B6DC59" w14:textId="623B8026"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1B1E68">
        <w:rPr>
          <w:rFonts w:ascii="Calibri" w:hAnsi="Calibri" w:cs="Calibri"/>
          <w:sz w:val="24"/>
          <w:szCs w:val="24"/>
        </w:rPr>
        <w:t xml:space="preserve">Prepare Dissociation Reagent </w:t>
      </w:r>
      <w:r w:rsidR="006E4A33" w:rsidRPr="001B1E68">
        <w:rPr>
          <w:rFonts w:ascii="Calibri" w:hAnsi="Calibri" w:cs="Calibri"/>
          <w:sz w:val="24"/>
          <w:szCs w:val="24"/>
        </w:rPr>
        <w:t>#</w:t>
      </w:r>
      <w:r w:rsidRPr="001B1E68">
        <w:rPr>
          <w:rFonts w:ascii="Calibri" w:hAnsi="Calibri" w:cs="Calibri"/>
          <w:sz w:val="24"/>
          <w:szCs w:val="24"/>
        </w:rPr>
        <w:t xml:space="preserve">2: </w:t>
      </w:r>
      <w:r w:rsidR="00B106D8" w:rsidRPr="001B1E68">
        <w:rPr>
          <w:rFonts w:ascii="Calibri" w:hAnsi="Calibri" w:cs="Calibri"/>
          <w:sz w:val="24"/>
          <w:szCs w:val="24"/>
        </w:rPr>
        <w:t xml:space="preserve">Mix </w:t>
      </w:r>
      <w:r w:rsidRPr="001B1E68">
        <w:rPr>
          <w:rFonts w:ascii="Calibri" w:hAnsi="Calibri" w:cs="Calibri"/>
          <w:sz w:val="24"/>
          <w:szCs w:val="24"/>
        </w:rPr>
        <w:t xml:space="preserve">18.57 </w:t>
      </w:r>
      <w:r w:rsidR="00F5726A" w:rsidRPr="001B1E68">
        <w:rPr>
          <w:rFonts w:ascii="Calibri" w:hAnsi="Calibri" w:cs="Calibri"/>
          <w:sz w:val="24"/>
          <w:szCs w:val="24"/>
        </w:rPr>
        <w:t xml:space="preserve">mL </w:t>
      </w:r>
      <w:r w:rsidRPr="001B1E68">
        <w:rPr>
          <w:rFonts w:ascii="Calibri" w:hAnsi="Calibri" w:cs="Calibri"/>
          <w:sz w:val="24"/>
          <w:szCs w:val="24"/>
        </w:rPr>
        <w:t xml:space="preserve">of collection buffer (as described in </w:t>
      </w:r>
      <w:r w:rsidR="00B106D8" w:rsidRPr="001B1E68">
        <w:rPr>
          <w:rFonts w:ascii="Calibri" w:hAnsi="Calibri" w:cs="Calibri"/>
          <w:sz w:val="24"/>
          <w:szCs w:val="24"/>
        </w:rPr>
        <w:t xml:space="preserve">step </w:t>
      </w:r>
      <w:r w:rsidRPr="001B1E68">
        <w:rPr>
          <w:rFonts w:ascii="Calibri" w:hAnsi="Calibri" w:cs="Calibri"/>
          <w:sz w:val="24"/>
          <w:szCs w:val="24"/>
        </w:rPr>
        <w:t xml:space="preserve">1.1), 1.422 </w:t>
      </w:r>
      <w:r w:rsidR="00F5726A" w:rsidRPr="001B1E68">
        <w:rPr>
          <w:rFonts w:ascii="Calibri" w:hAnsi="Calibri" w:cs="Calibri"/>
          <w:sz w:val="24"/>
          <w:szCs w:val="24"/>
        </w:rPr>
        <w:t xml:space="preserve">mL </w:t>
      </w:r>
      <w:r w:rsidRPr="001B1E68">
        <w:rPr>
          <w:rFonts w:ascii="Calibri" w:hAnsi="Calibri" w:cs="Calibri"/>
          <w:sz w:val="24"/>
          <w:szCs w:val="24"/>
        </w:rPr>
        <w:t xml:space="preserve">of EDTA (0.422 M/pH 7.4), 4 </w:t>
      </w:r>
      <w:r w:rsidR="00F5726A" w:rsidRPr="001B1E68">
        <w:rPr>
          <w:rFonts w:ascii="Calibri" w:hAnsi="Calibri" w:cs="Calibri"/>
          <w:sz w:val="24"/>
          <w:szCs w:val="24"/>
        </w:rPr>
        <w:t xml:space="preserve">µL </w:t>
      </w:r>
      <w:r w:rsidRPr="001B1E68">
        <w:rPr>
          <w:rFonts w:ascii="Calibri" w:hAnsi="Calibri" w:cs="Calibri"/>
          <w:sz w:val="24"/>
          <w:szCs w:val="24"/>
        </w:rPr>
        <w:t>of Y-27632 solution (5000</w:t>
      </w:r>
      <w:r w:rsidR="00B106D8" w:rsidRPr="001B1E68">
        <w:rPr>
          <w:rFonts w:ascii="Calibri" w:hAnsi="Calibri" w:cs="Calibri"/>
          <w:sz w:val="24"/>
          <w:szCs w:val="24"/>
        </w:rPr>
        <w:t>x</w:t>
      </w:r>
      <w:r w:rsidRPr="001B1E68">
        <w:rPr>
          <w:rFonts w:ascii="Calibri" w:hAnsi="Calibri" w:cs="Calibri"/>
          <w:sz w:val="24"/>
          <w:szCs w:val="24"/>
        </w:rPr>
        <w:t xml:space="preserve">/50 mM). Store </w:t>
      </w:r>
      <w:r w:rsidR="00B106D8" w:rsidRPr="001B1E68">
        <w:rPr>
          <w:rFonts w:ascii="Calibri" w:hAnsi="Calibri" w:cs="Calibri"/>
          <w:sz w:val="24"/>
          <w:szCs w:val="24"/>
        </w:rPr>
        <w:t xml:space="preserve">the </w:t>
      </w:r>
      <w:r w:rsidRPr="001B1E68">
        <w:rPr>
          <w:rFonts w:ascii="Calibri" w:hAnsi="Calibri" w:cs="Calibri"/>
          <w:sz w:val="24"/>
          <w:szCs w:val="24"/>
        </w:rPr>
        <w:t xml:space="preserve">solution at </w:t>
      </w:r>
      <w:r w:rsidRPr="00041121">
        <w:rPr>
          <w:rFonts w:ascii="Calibri" w:hAnsi="Calibri" w:cs="Calibri"/>
          <w:sz w:val="24"/>
          <w:szCs w:val="24"/>
        </w:rPr>
        <w:t>37</w:t>
      </w:r>
      <w:r w:rsidR="00B106D8" w:rsidRPr="00041121">
        <w:rPr>
          <w:rFonts w:ascii="Calibri" w:hAnsi="Calibri" w:cs="Calibri"/>
          <w:sz w:val="24"/>
          <w:szCs w:val="24"/>
        </w:rPr>
        <w:t xml:space="preserve"> °C.</w:t>
      </w:r>
    </w:p>
    <w:p w14:paraId="70E7A3CA" w14:textId="77777777" w:rsidR="00415956" w:rsidRPr="00041121" w:rsidRDefault="00415956" w:rsidP="00E3567A">
      <w:pPr>
        <w:spacing w:after="0"/>
      </w:pPr>
    </w:p>
    <w:p w14:paraId="0025851B" w14:textId="33FD8CDB"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Prepare </w:t>
      </w:r>
      <w:r w:rsidR="00B106D8" w:rsidRPr="00041121">
        <w:rPr>
          <w:rFonts w:ascii="Calibri" w:hAnsi="Calibri" w:cs="Calibri"/>
          <w:sz w:val="24"/>
          <w:szCs w:val="24"/>
        </w:rPr>
        <w:t>enteroid growth media stock</w:t>
      </w:r>
      <w:r w:rsidRPr="00041121">
        <w:rPr>
          <w:rFonts w:ascii="Calibri" w:hAnsi="Calibri" w:cs="Calibri"/>
          <w:sz w:val="24"/>
          <w:szCs w:val="24"/>
        </w:rPr>
        <w:t>:</w:t>
      </w:r>
      <w:r w:rsidR="00B106D8" w:rsidRPr="00041121">
        <w:rPr>
          <w:rFonts w:ascii="Calibri" w:hAnsi="Calibri" w:cs="Calibri"/>
          <w:sz w:val="24"/>
          <w:szCs w:val="24"/>
        </w:rPr>
        <w:t xml:space="preserve"> Mix</w:t>
      </w:r>
      <w:r w:rsidRPr="00041121">
        <w:rPr>
          <w:rFonts w:ascii="Calibri" w:hAnsi="Calibri" w:cs="Calibri"/>
          <w:sz w:val="24"/>
          <w:szCs w:val="24"/>
        </w:rPr>
        <w:t xml:space="preserve"> 9.875 </w:t>
      </w:r>
      <w:r w:rsidR="004849D7" w:rsidRPr="00041121">
        <w:rPr>
          <w:rFonts w:ascii="Calibri" w:hAnsi="Calibri" w:cs="Calibri"/>
          <w:sz w:val="24"/>
          <w:szCs w:val="24"/>
        </w:rPr>
        <w:t xml:space="preserve">mL </w:t>
      </w:r>
      <w:r w:rsidRPr="00041121">
        <w:rPr>
          <w:rFonts w:ascii="Calibri" w:hAnsi="Calibri" w:cs="Calibri"/>
          <w:sz w:val="24"/>
          <w:szCs w:val="24"/>
        </w:rPr>
        <w:t>of organoid growth medium</w:t>
      </w:r>
      <w:r w:rsidR="00037475" w:rsidRPr="00041121">
        <w:rPr>
          <w:rFonts w:ascii="Calibri" w:hAnsi="Calibri" w:cs="Calibri"/>
          <w:sz w:val="24"/>
          <w:szCs w:val="24"/>
        </w:rPr>
        <w:t xml:space="preserve"> </w:t>
      </w:r>
      <w:r w:rsidRPr="00041121">
        <w:rPr>
          <w:rFonts w:ascii="Calibri" w:hAnsi="Calibri" w:cs="Calibri"/>
          <w:sz w:val="24"/>
          <w:szCs w:val="24"/>
        </w:rPr>
        <w:t xml:space="preserve">plus supplement, 100 </w:t>
      </w:r>
      <w:bookmarkStart w:id="2" w:name="_Hlk131514067"/>
      <w:r w:rsidR="004849D7" w:rsidRPr="001B1E68">
        <w:rPr>
          <w:rFonts w:ascii="Calibri" w:hAnsi="Calibri" w:cs="Calibri"/>
          <w:sz w:val="24"/>
          <w:szCs w:val="24"/>
        </w:rPr>
        <w:t>µL</w:t>
      </w:r>
      <w:r w:rsidR="004849D7" w:rsidRPr="00041121">
        <w:rPr>
          <w:rFonts w:ascii="Calibri" w:hAnsi="Calibri" w:cs="Calibri"/>
          <w:sz w:val="24"/>
          <w:szCs w:val="24"/>
        </w:rPr>
        <w:t xml:space="preserve"> </w:t>
      </w:r>
      <w:r w:rsidRPr="00041121">
        <w:rPr>
          <w:rFonts w:ascii="Calibri" w:hAnsi="Calibri" w:cs="Calibri"/>
          <w:sz w:val="24"/>
          <w:szCs w:val="24"/>
        </w:rPr>
        <w:t>of penicillin (100 U/mL</w:t>
      </w:r>
      <w:r w:rsidR="00B106D8" w:rsidRPr="00041121">
        <w:rPr>
          <w:rFonts w:ascii="Calibri" w:hAnsi="Calibri" w:cs="Calibri"/>
          <w:sz w:val="24"/>
          <w:szCs w:val="24"/>
        </w:rPr>
        <w:t xml:space="preserve">), </w:t>
      </w:r>
      <w:r w:rsidRPr="00041121">
        <w:rPr>
          <w:rFonts w:ascii="Calibri" w:hAnsi="Calibri" w:cs="Calibri"/>
          <w:sz w:val="24"/>
          <w:szCs w:val="24"/>
        </w:rPr>
        <w:t xml:space="preserve">streptomycin (100 µg/mL), 5 </w:t>
      </w:r>
      <w:r w:rsidR="004849D7" w:rsidRPr="001B1E68">
        <w:rPr>
          <w:rFonts w:ascii="Calibri" w:hAnsi="Calibri" w:cs="Calibri"/>
          <w:sz w:val="24"/>
          <w:szCs w:val="24"/>
        </w:rPr>
        <w:t>µL</w:t>
      </w:r>
      <w:r w:rsidR="004849D7" w:rsidRPr="00041121">
        <w:rPr>
          <w:rFonts w:ascii="Calibri" w:hAnsi="Calibri" w:cs="Calibri"/>
          <w:sz w:val="24"/>
          <w:szCs w:val="24"/>
        </w:rPr>
        <w:t xml:space="preserve"> </w:t>
      </w:r>
      <w:r w:rsidRPr="00041121">
        <w:rPr>
          <w:rFonts w:ascii="Calibri" w:hAnsi="Calibri" w:cs="Calibri"/>
          <w:sz w:val="24"/>
          <w:szCs w:val="24"/>
        </w:rPr>
        <w:t xml:space="preserve">of gentamicin (25 µg/mL), and 20 </w:t>
      </w:r>
      <w:r w:rsidR="004849D7" w:rsidRPr="001B1E68">
        <w:rPr>
          <w:rFonts w:ascii="Calibri" w:hAnsi="Calibri" w:cs="Calibri"/>
          <w:sz w:val="24"/>
          <w:szCs w:val="24"/>
        </w:rPr>
        <w:t>µL</w:t>
      </w:r>
      <w:r w:rsidR="004849D7" w:rsidRPr="00041121">
        <w:rPr>
          <w:rFonts w:ascii="Calibri" w:hAnsi="Calibri" w:cs="Calibri"/>
          <w:sz w:val="24"/>
          <w:szCs w:val="24"/>
        </w:rPr>
        <w:t xml:space="preserve"> </w:t>
      </w:r>
      <w:r w:rsidRPr="00041121">
        <w:rPr>
          <w:rFonts w:ascii="Calibri" w:hAnsi="Calibri" w:cs="Calibri"/>
          <w:sz w:val="24"/>
          <w:szCs w:val="24"/>
        </w:rPr>
        <w:t>of caspofungin (2.5 µg/mL).</w:t>
      </w:r>
      <w:bookmarkEnd w:id="2"/>
      <w:r w:rsidRPr="001B1E68">
        <w:rPr>
          <w:rFonts w:ascii="Calibri" w:hAnsi="Calibri" w:cs="Calibri"/>
          <w:sz w:val="24"/>
          <w:szCs w:val="24"/>
        </w:rPr>
        <w:t xml:space="preserve"> Store </w:t>
      </w:r>
      <w:r w:rsidR="00B106D8" w:rsidRPr="001B1E68">
        <w:rPr>
          <w:rFonts w:ascii="Calibri" w:hAnsi="Calibri" w:cs="Calibri"/>
          <w:sz w:val="24"/>
          <w:szCs w:val="24"/>
        </w:rPr>
        <w:t xml:space="preserve">the </w:t>
      </w:r>
      <w:r w:rsidRPr="001B1E68">
        <w:rPr>
          <w:rFonts w:ascii="Calibri" w:hAnsi="Calibri" w:cs="Calibri"/>
          <w:sz w:val="24"/>
          <w:szCs w:val="24"/>
        </w:rPr>
        <w:t xml:space="preserve">solution at </w:t>
      </w:r>
      <w:r w:rsidRPr="00041121">
        <w:rPr>
          <w:rFonts w:ascii="Calibri" w:hAnsi="Calibri" w:cs="Calibri"/>
          <w:sz w:val="24"/>
          <w:szCs w:val="24"/>
        </w:rPr>
        <w:t>4</w:t>
      </w:r>
      <w:r w:rsidR="00B106D8" w:rsidRPr="00041121">
        <w:rPr>
          <w:rFonts w:ascii="Calibri" w:hAnsi="Calibri" w:cs="Calibri"/>
          <w:sz w:val="24"/>
          <w:szCs w:val="24"/>
        </w:rPr>
        <w:t xml:space="preserve"> °C.</w:t>
      </w:r>
    </w:p>
    <w:p w14:paraId="0D55C2BA" w14:textId="77777777" w:rsidR="00415956" w:rsidRPr="00041121" w:rsidRDefault="00415956" w:rsidP="00E3567A">
      <w:pPr>
        <w:spacing w:after="0"/>
      </w:pPr>
    </w:p>
    <w:p w14:paraId="798C4269" w14:textId="6A8AB102"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Prepare </w:t>
      </w:r>
      <w:r w:rsidR="00B106D8" w:rsidRPr="00041121">
        <w:rPr>
          <w:rFonts w:ascii="Calibri" w:hAnsi="Calibri" w:cs="Calibri"/>
          <w:sz w:val="24"/>
          <w:szCs w:val="24"/>
        </w:rPr>
        <w:t>enteroid differentiation media stock</w:t>
      </w:r>
      <w:r w:rsidRPr="00041121">
        <w:rPr>
          <w:rFonts w:ascii="Calibri" w:hAnsi="Calibri" w:cs="Calibri"/>
          <w:sz w:val="24"/>
          <w:szCs w:val="24"/>
        </w:rPr>
        <w:t xml:space="preserve">: </w:t>
      </w:r>
      <w:r w:rsidR="00B106D8" w:rsidRPr="00041121">
        <w:rPr>
          <w:rFonts w:ascii="Calibri" w:hAnsi="Calibri" w:cs="Calibri"/>
          <w:sz w:val="24"/>
          <w:szCs w:val="24"/>
        </w:rPr>
        <w:t xml:space="preserve">Mix </w:t>
      </w:r>
      <w:r w:rsidR="004849D7" w:rsidRPr="00041121">
        <w:rPr>
          <w:rFonts w:ascii="Calibri" w:hAnsi="Calibri" w:cs="Calibri"/>
          <w:sz w:val="24"/>
          <w:szCs w:val="24"/>
        </w:rPr>
        <w:t>10</w:t>
      </w:r>
      <w:r w:rsidR="005A18F4" w:rsidRPr="00041121">
        <w:rPr>
          <w:rFonts w:ascii="Calibri" w:hAnsi="Calibri" w:cs="Calibri"/>
          <w:sz w:val="24"/>
          <w:szCs w:val="24"/>
        </w:rPr>
        <w:t xml:space="preserve"> </w:t>
      </w:r>
      <w:r w:rsidR="004849D7" w:rsidRPr="00041121">
        <w:rPr>
          <w:rFonts w:ascii="Calibri" w:hAnsi="Calibri" w:cs="Calibri"/>
          <w:sz w:val="24"/>
          <w:szCs w:val="24"/>
        </w:rPr>
        <w:t xml:space="preserve">mL </w:t>
      </w:r>
      <w:r w:rsidRPr="00041121">
        <w:rPr>
          <w:rFonts w:ascii="Calibri" w:hAnsi="Calibri" w:cs="Calibri"/>
          <w:sz w:val="24"/>
          <w:szCs w:val="24"/>
        </w:rPr>
        <w:t xml:space="preserve">of organoid differentiation medium plus supplement, 100 </w:t>
      </w:r>
      <w:r w:rsidR="005A18F4" w:rsidRPr="001B1E68">
        <w:rPr>
          <w:rFonts w:ascii="Calibri" w:hAnsi="Calibri" w:cs="Calibri"/>
          <w:sz w:val="24"/>
          <w:szCs w:val="24"/>
        </w:rPr>
        <w:t>µL</w:t>
      </w:r>
      <w:r w:rsidR="005A18F4" w:rsidRPr="00041121">
        <w:rPr>
          <w:rFonts w:ascii="Calibri" w:hAnsi="Calibri" w:cs="Calibri"/>
          <w:sz w:val="24"/>
          <w:szCs w:val="24"/>
        </w:rPr>
        <w:t xml:space="preserve"> </w:t>
      </w:r>
      <w:r w:rsidRPr="00041121">
        <w:rPr>
          <w:rFonts w:ascii="Calibri" w:hAnsi="Calibri" w:cs="Calibri"/>
          <w:sz w:val="24"/>
          <w:szCs w:val="24"/>
        </w:rPr>
        <w:t>of penicillin (100 U/mL</w:t>
      </w:r>
      <w:r w:rsidR="00B106D8" w:rsidRPr="00041121">
        <w:rPr>
          <w:rFonts w:ascii="Calibri" w:hAnsi="Calibri" w:cs="Calibri"/>
          <w:sz w:val="24"/>
          <w:szCs w:val="24"/>
        </w:rPr>
        <w:t xml:space="preserve">), </w:t>
      </w:r>
      <w:r w:rsidRPr="00041121">
        <w:rPr>
          <w:rFonts w:ascii="Calibri" w:hAnsi="Calibri" w:cs="Calibri"/>
          <w:sz w:val="24"/>
          <w:szCs w:val="24"/>
        </w:rPr>
        <w:t xml:space="preserve">streptomycin (100 µg/mL), 5 </w:t>
      </w:r>
      <w:r w:rsidR="005A18F4" w:rsidRPr="001B1E68">
        <w:rPr>
          <w:rFonts w:ascii="Calibri" w:hAnsi="Calibri" w:cs="Calibri"/>
          <w:sz w:val="24"/>
          <w:szCs w:val="24"/>
        </w:rPr>
        <w:t>µL</w:t>
      </w:r>
      <w:r w:rsidR="005A18F4" w:rsidRPr="00041121">
        <w:rPr>
          <w:rFonts w:ascii="Calibri" w:hAnsi="Calibri" w:cs="Calibri"/>
          <w:sz w:val="24"/>
          <w:szCs w:val="24"/>
        </w:rPr>
        <w:t xml:space="preserve"> </w:t>
      </w:r>
      <w:r w:rsidRPr="00041121">
        <w:rPr>
          <w:rFonts w:ascii="Calibri" w:hAnsi="Calibri" w:cs="Calibri"/>
          <w:sz w:val="24"/>
          <w:szCs w:val="24"/>
        </w:rPr>
        <w:t xml:space="preserve">of gentamicin (25 µg/mL), and 20 </w:t>
      </w:r>
      <w:r w:rsidR="005A18F4" w:rsidRPr="001B1E68">
        <w:rPr>
          <w:rFonts w:ascii="Calibri" w:hAnsi="Calibri" w:cs="Calibri"/>
          <w:sz w:val="24"/>
          <w:szCs w:val="24"/>
        </w:rPr>
        <w:t>µL</w:t>
      </w:r>
      <w:r w:rsidR="005A18F4" w:rsidRPr="00041121">
        <w:rPr>
          <w:rFonts w:ascii="Calibri" w:hAnsi="Calibri" w:cs="Calibri"/>
          <w:sz w:val="24"/>
          <w:szCs w:val="24"/>
        </w:rPr>
        <w:t xml:space="preserve"> </w:t>
      </w:r>
      <w:r w:rsidRPr="00041121">
        <w:rPr>
          <w:rFonts w:ascii="Calibri" w:hAnsi="Calibri" w:cs="Calibri"/>
          <w:sz w:val="24"/>
          <w:szCs w:val="24"/>
        </w:rPr>
        <w:t>of caspofungin (2.5 µg/mL).</w:t>
      </w:r>
      <w:r w:rsidRPr="001B1E68">
        <w:rPr>
          <w:rFonts w:ascii="Calibri" w:hAnsi="Calibri" w:cs="Calibri"/>
          <w:sz w:val="24"/>
          <w:szCs w:val="24"/>
        </w:rPr>
        <w:t xml:space="preserve"> Store solution at </w:t>
      </w:r>
      <w:r w:rsidRPr="00041121">
        <w:rPr>
          <w:rFonts w:ascii="Calibri" w:hAnsi="Calibri" w:cs="Calibri"/>
          <w:sz w:val="24"/>
          <w:szCs w:val="24"/>
        </w:rPr>
        <w:t>-20</w:t>
      </w:r>
      <w:r w:rsidR="00B106D8" w:rsidRPr="00041121">
        <w:rPr>
          <w:rFonts w:ascii="Calibri" w:hAnsi="Calibri" w:cs="Calibri"/>
          <w:sz w:val="24"/>
          <w:szCs w:val="24"/>
        </w:rPr>
        <w:t xml:space="preserve"> °C.</w:t>
      </w:r>
    </w:p>
    <w:p w14:paraId="6CDEBDF6" w14:textId="77777777" w:rsidR="00415956" w:rsidRPr="00041121" w:rsidRDefault="00415956" w:rsidP="00E3567A">
      <w:pPr>
        <w:spacing w:after="0"/>
      </w:pPr>
    </w:p>
    <w:p w14:paraId="73C7B501" w14:textId="5A893839" w:rsidR="00243B86" w:rsidRPr="00041121"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041121">
        <w:rPr>
          <w:rFonts w:ascii="Calibri" w:hAnsi="Calibri" w:cs="Calibri"/>
          <w:sz w:val="24"/>
          <w:szCs w:val="24"/>
        </w:rPr>
        <w:lastRenderedPageBreak/>
        <w:t xml:space="preserve">Prepare </w:t>
      </w:r>
      <w:r w:rsidR="00B106D8" w:rsidRPr="00041121">
        <w:rPr>
          <w:rFonts w:ascii="Calibri" w:hAnsi="Calibri" w:cs="Calibri"/>
          <w:sz w:val="24"/>
          <w:szCs w:val="24"/>
        </w:rPr>
        <w:t>wash m</w:t>
      </w:r>
      <w:r w:rsidRPr="00041121">
        <w:rPr>
          <w:rFonts w:ascii="Calibri" w:hAnsi="Calibri" w:cs="Calibri"/>
          <w:sz w:val="24"/>
          <w:szCs w:val="24"/>
        </w:rPr>
        <w:t xml:space="preserve">edia: </w:t>
      </w:r>
      <w:r w:rsidR="00B106D8" w:rsidRPr="00041121">
        <w:rPr>
          <w:rFonts w:ascii="Calibri" w:hAnsi="Calibri" w:cs="Calibri"/>
          <w:sz w:val="24"/>
          <w:szCs w:val="24"/>
        </w:rPr>
        <w:t xml:space="preserve">Mix </w:t>
      </w:r>
      <w:r w:rsidRPr="00041121">
        <w:rPr>
          <w:rFonts w:ascii="Calibri" w:hAnsi="Calibri" w:cs="Calibri"/>
          <w:sz w:val="24"/>
          <w:szCs w:val="24"/>
        </w:rPr>
        <w:t xml:space="preserve">48.45 </w:t>
      </w:r>
      <w:r w:rsidR="005A18F4" w:rsidRPr="00041121">
        <w:rPr>
          <w:rFonts w:ascii="Calibri" w:hAnsi="Calibri" w:cs="Calibri"/>
          <w:sz w:val="24"/>
          <w:szCs w:val="24"/>
        </w:rPr>
        <w:t xml:space="preserve">mL </w:t>
      </w:r>
      <w:r w:rsidR="00B106D8" w:rsidRPr="00041121">
        <w:rPr>
          <w:rFonts w:ascii="Calibri" w:hAnsi="Calibri" w:cs="Calibri"/>
          <w:sz w:val="24"/>
          <w:szCs w:val="24"/>
        </w:rPr>
        <w:t xml:space="preserve">of </w:t>
      </w:r>
      <w:r w:rsidRPr="00041121">
        <w:rPr>
          <w:rFonts w:ascii="Calibri" w:hAnsi="Calibri" w:cs="Calibri"/>
          <w:sz w:val="24"/>
          <w:szCs w:val="24"/>
        </w:rPr>
        <w:t xml:space="preserve">DMEM/ F-12 1.1 medium (with L-glutamine, without HEPES), 1 </w:t>
      </w:r>
      <w:r w:rsidR="005A18F4" w:rsidRPr="00041121">
        <w:rPr>
          <w:rFonts w:ascii="Calibri" w:hAnsi="Calibri" w:cs="Calibri"/>
          <w:sz w:val="24"/>
          <w:szCs w:val="24"/>
        </w:rPr>
        <w:t xml:space="preserve">mL </w:t>
      </w:r>
      <w:r w:rsidRPr="00041121">
        <w:rPr>
          <w:rFonts w:ascii="Calibri" w:hAnsi="Calibri" w:cs="Calibri"/>
          <w:sz w:val="24"/>
          <w:szCs w:val="24"/>
        </w:rPr>
        <w:t>of B-27 supplement without vitamin A (50</w:t>
      </w:r>
      <w:r w:rsidR="00E3567A">
        <w:rPr>
          <w:rFonts w:ascii="Calibri" w:hAnsi="Calibri" w:cs="Calibri"/>
          <w:sz w:val="24"/>
          <w:szCs w:val="24"/>
        </w:rPr>
        <w:t>x</w:t>
      </w:r>
      <w:r w:rsidRPr="00041121">
        <w:rPr>
          <w:rFonts w:ascii="Calibri" w:hAnsi="Calibri" w:cs="Calibri"/>
          <w:sz w:val="24"/>
          <w:szCs w:val="24"/>
        </w:rPr>
        <w:t xml:space="preserve"> stock), 500 </w:t>
      </w:r>
      <w:r w:rsidR="005A18F4" w:rsidRPr="001B1E68">
        <w:rPr>
          <w:rFonts w:ascii="Calibri" w:hAnsi="Calibri" w:cs="Calibri"/>
          <w:sz w:val="24"/>
          <w:szCs w:val="24"/>
        </w:rPr>
        <w:t>µL</w:t>
      </w:r>
      <w:r w:rsidR="005A18F4" w:rsidRPr="00041121">
        <w:rPr>
          <w:rFonts w:ascii="Calibri" w:hAnsi="Calibri" w:cs="Calibri"/>
          <w:sz w:val="24"/>
          <w:szCs w:val="24"/>
        </w:rPr>
        <w:t xml:space="preserve"> </w:t>
      </w:r>
      <w:r w:rsidRPr="00041121">
        <w:rPr>
          <w:rFonts w:ascii="Calibri" w:hAnsi="Calibri" w:cs="Calibri"/>
          <w:sz w:val="24"/>
          <w:szCs w:val="24"/>
        </w:rPr>
        <w:t>of penicillin (100 U/mL)</w:t>
      </w:r>
      <w:r w:rsidR="00B106D8" w:rsidRPr="00041121">
        <w:rPr>
          <w:rFonts w:ascii="Calibri" w:hAnsi="Calibri" w:cs="Calibri"/>
          <w:sz w:val="24"/>
          <w:szCs w:val="24"/>
        </w:rPr>
        <w:t>,</w:t>
      </w:r>
      <w:r w:rsidRPr="00041121">
        <w:rPr>
          <w:rFonts w:ascii="Calibri" w:hAnsi="Calibri" w:cs="Calibri"/>
          <w:sz w:val="24"/>
          <w:szCs w:val="24"/>
        </w:rPr>
        <w:t xml:space="preserve"> streptomycin (100 µg/mL), 25 </w:t>
      </w:r>
      <w:r w:rsidR="005A18F4" w:rsidRPr="001B1E68">
        <w:rPr>
          <w:rFonts w:ascii="Calibri" w:hAnsi="Calibri" w:cs="Calibri"/>
          <w:sz w:val="24"/>
          <w:szCs w:val="24"/>
        </w:rPr>
        <w:t>µL</w:t>
      </w:r>
      <w:r w:rsidR="005A18F4" w:rsidRPr="00041121">
        <w:rPr>
          <w:rFonts w:ascii="Calibri" w:hAnsi="Calibri" w:cs="Calibri"/>
          <w:sz w:val="24"/>
          <w:szCs w:val="24"/>
        </w:rPr>
        <w:t xml:space="preserve"> </w:t>
      </w:r>
      <w:r w:rsidRPr="00041121">
        <w:rPr>
          <w:rFonts w:ascii="Calibri" w:hAnsi="Calibri" w:cs="Calibri"/>
          <w:sz w:val="24"/>
          <w:szCs w:val="24"/>
        </w:rPr>
        <w:t>of gentamicin (50 mg/</w:t>
      </w:r>
      <w:r w:rsidR="00266BE4" w:rsidRPr="00041121">
        <w:rPr>
          <w:rFonts w:ascii="Calibri" w:hAnsi="Calibri" w:cs="Calibri"/>
          <w:sz w:val="24"/>
          <w:szCs w:val="24"/>
        </w:rPr>
        <w:t xml:space="preserve">mL </w:t>
      </w:r>
      <w:r w:rsidRPr="00041121">
        <w:rPr>
          <w:rFonts w:ascii="Calibri" w:hAnsi="Calibri" w:cs="Calibri"/>
          <w:sz w:val="24"/>
          <w:szCs w:val="24"/>
        </w:rPr>
        <w:t xml:space="preserve">stock), and 25 </w:t>
      </w:r>
      <w:r w:rsidR="00266BE4" w:rsidRPr="001B1E68">
        <w:rPr>
          <w:rFonts w:ascii="Calibri" w:hAnsi="Calibri" w:cs="Calibri"/>
          <w:sz w:val="24"/>
          <w:szCs w:val="24"/>
        </w:rPr>
        <w:t>µL</w:t>
      </w:r>
      <w:r w:rsidR="00266BE4" w:rsidRPr="00041121">
        <w:rPr>
          <w:rFonts w:ascii="Calibri" w:hAnsi="Calibri" w:cs="Calibri"/>
          <w:sz w:val="24"/>
          <w:szCs w:val="24"/>
        </w:rPr>
        <w:t xml:space="preserve"> </w:t>
      </w:r>
      <w:r w:rsidRPr="00041121">
        <w:rPr>
          <w:rFonts w:ascii="Calibri" w:hAnsi="Calibri" w:cs="Calibri"/>
          <w:sz w:val="24"/>
          <w:szCs w:val="24"/>
        </w:rPr>
        <w:t>of caspofungin (5 mg/mL stock).</w:t>
      </w:r>
      <w:r w:rsidRPr="001B1E68">
        <w:rPr>
          <w:rFonts w:ascii="Calibri" w:hAnsi="Calibri" w:cs="Calibri"/>
          <w:sz w:val="24"/>
          <w:szCs w:val="24"/>
        </w:rPr>
        <w:t xml:space="preserve"> Store </w:t>
      </w:r>
      <w:r w:rsidR="00B106D8" w:rsidRPr="001B1E68">
        <w:rPr>
          <w:rFonts w:ascii="Calibri" w:hAnsi="Calibri" w:cs="Calibri"/>
          <w:sz w:val="24"/>
          <w:szCs w:val="24"/>
        </w:rPr>
        <w:t xml:space="preserve">the </w:t>
      </w:r>
      <w:r w:rsidRPr="001B1E68">
        <w:rPr>
          <w:rFonts w:ascii="Calibri" w:hAnsi="Calibri" w:cs="Calibri"/>
          <w:sz w:val="24"/>
          <w:szCs w:val="24"/>
        </w:rPr>
        <w:t xml:space="preserve">solution at </w:t>
      </w:r>
      <w:r w:rsidRPr="00041121">
        <w:rPr>
          <w:rFonts w:ascii="Calibri" w:hAnsi="Calibri" w:cs="Calibri"/>
          <w:sz w:val="24"/>
          <w:szCs w:val="24"/>
        </w:rPr>
        <w:t>4</w:t>
      </w:r>
      <w:r w:rsidR="00B106D8" w:rsidRPr="00041121">
        <w:rPr>
          <w:rFonts w:ascii="Calibri" w:hAnsi="Calibri" w:cs="Calibri"/>
          <w:sz w:val="24"/>
          <w:szCs w:val="24"/>
        </w:rPr>
        <w:t xml:space="preserve"> °C.</w:t>
      </w:r>
    </w:p>
    <w:p w14:paraId="607358BD" w14:textId="77777777" w:rsidR="00415956" w:rsidRPr="00041121" w:rsidRDefault="00415956" w:rsidP="00E3567A">
      <w:pPr>
        <w:spacing w:after="0"/>
      </w:pPr>
    </w:p>
    <w:p w14:paraId="45ED1825" w14:textId="56771640" w:rsidR="00243B86" w:rsidRPr="001B1E68" w:rsidRDefault="00243B86" w:rsidP="00465E0E">
      <w:pPr>
        <w:pStyle w:val="ListParagraph"/>
        <w:numPr>
          <w:ilvl w:val="1"/>
          <w:numId w:val="12"/>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Prepare </w:t>
      </w:r>
      <w:r w:rsidR="00B106D8" w:rsidRPr="00041121">
        <w:rPr>
          <w:rFonts w:ascii="Calibri" w:hAnsi="Calibri" w:cs="Calibri"/>
          <w:sz w:val="24"/>
          <w:szCs w:val="24"/>
        </w:rPr>
        <w:t>coating buf</w:t>
      </w:r>
      <w:r w:rsidRPr="00041121">
        <w:rPr>
          <w:rFonts w:ascii="Calibri" w:hAnsi="Calibri" w:cs="Calibri"/>
          <w:sz w:val="24"/>
          <w:szCs w:val="24"/>
        </w:rPr>
        <w:t>fer</w:t>
      </w:r>
      <w:r w:rsidR="00B106D8" w:rsidRPr="00041121">
        <w:rPr>
          <w:rFonts w:ascii="Calibri" w:hAnsi="Calibri" w:cs="Calibri"/>
          <w:sz w:val="24"/>
          <w:szCs w:val="24"/>
        </w:rPr>
        <w:t>: Mix</w:t>
      </w:r>
      <w:r w:rsidRPr="00041121">
        <w:rPr>
          <w:rFonts w:ascii="Calibri" w:hAnsi="Calibri" w:cs="Calibri"/>
          <w:sz w:val="24"/>
          <w:szCs w:val="24"/>
        </w:rPr>
        <w:t xml:space="preserve"> 25 </w:t>
      </w:r>
      <w:r w:rsidR="00266BE4" w:rsidRPr="00041121">
        <w:rPr>
          <w:rFonts w:ascii="Calibri" w:hAnsi="Calibri" w:cs="Calibri"/>
          <w:sz w:val="24"/>
          <w:szCs w:val="24"/>
        </w:rPr>
        <w:t xml:space="preserve">mL </w:t>
      </w:r>
      <w:r w:rsidRPr="00041121">
        <w:rPr>
          <w:rFonts w:ascii="Calibri" w:hAnsi="Calibri" w:cs="Calibri"/>
          <w:sz w:val="24"/>
          <w:szCs w:val="24"/>
        </w:rPr>
        <w:t xml:space="preserve">of DMEM: F12 complete media without inhibitors </w:t>
      </w:r>
      <w:r w:rsidR="00B106D8" w:rsidRPr="00041121">
        <w:rPr>
          <w:rFonts w:ascii="Calibri" w:hAnsi="Calibri" w:cs="Calibri"/>
          <w:sz w:val="24"/>
          <w:szCs w:val="24"/>
        </w:rPr>
        <w:t xml:space="preserve">and </w:t>
      </w:r>
      <w:r w:rsidRPr="00041121">
        <w:rPr>
          <w:rFonts w:ascii="Calibri" w:hAnsi="Calibri" w:cs="Calibri"/>
          <w:sz w:val="24"/>
          <w:szCs w:val="24"/>
        </w:rPr>
        <w:t xml:space="preserve">25 mg </w:t>
      </w:r>
      <w:r w:rsidR="00B106D8" w:rsidRPr="00041121">
        <w:rPr>
          <w:rFonts w:ascii="Calibri" w:hAnsi="Calibri" w:cs="Calibri"/>
          <w:sz w:val="24"/>
          <w:szCs w:val="24"/>
        </w:rPr>
        <w:t xml:space="preserve">of bovine </w:t>
      </w:r>
      <w:r w:rsidRPr="00041121">
        <w:rPr>
          <w:rFonts w:ascii="Calibri" w:hAnsi="Calibri" w:cs="Calibri"/>
          <w:sz w:val="24"/>
          <w:szCs w:val="24"/>
        </w:rPr>
        <w:t>serum albumin (BSA).</w:t>
      </w:r>
      <w:r w:rsidRPr="001B1E68">
        <w:rPr>
          <w:rFonts w:ascii="Calibri" w:hAnsi="Calibri" w:cs="Calibri"/>
          <w:sz w:val="24"/>
          <w:szCs w:val="24"/>
        </w:rPr>
        <w:t xml:space="preserve"> Store </w:t>
      </w:r>
      <w:r w:rsidR="00B106D8" w:rsidRPr="001B1E68">
        <w:rPr>
          <w:rFonts w:ascii="Calibri" w:hAnsi="Calibri" w:cs="Calibri"/>
          <w:sz w:val="24"/>
          <w:szCs w:val="24"/>
        </w:rPr>
        <w:t xml:space="preserve">the </w:t>
      </w:r>
      <w:r w:rsidRPr="001B1E68">
        <w:rPr>
          <w:rFonts w:ascii="Calibri" w:hAnsi="Calibri" w:cs="Calibri"/>
          <w:sz w:val="24"/>
          <w:szCs w:val="24"/>
        </w:rPr>
        <w:t xml:space="preserve">solution at </w:t>
      </w:r>
      <w:r w:rsidRPr="00041121">
        <w:rPr>
          <w:rFonts w:ascii="Calibri" w:hAnsi="Calibri" w:cs="Calibri"/>
          <w:sz w:val="24"/>
          <w:szCs w:val="24"/>
        </w:rPr>
        <w:t>4</w:t>
      </w:r>
      <w:r w:rsidR="00B106D8" w:rsidRPr="00041121">
        <w:rPr>
          <w:rFonts w:ascii="Calibri" w:hAnsi="Calibri" w:cs="Calibri"/>
          <w:sz w:val="24"/>
          <w:szCs w:val="24"/>
        </w:rPr>
        <w:t xml:space="preserve"> °C</w:t>
      </w:r>
      <w:r w:rsidRPr="00041121">
        <w:rPr>
          <w:rFonts w:ascii="Calibri" w:hAnsi="Calibri" w:cs="Calibri"/>
          <w:sz w:val="24"/>
          <w:szCs w:val="24"/>
        </w:rPr>
        <w:t>.</w:t>
      </w:r>
    </w:p>
    <w:p w14:paraId="33C41903" w14:textId="77777777" w:rsidR="00243B86" w:rsidRPr="00041121" w:rsidRDefault="00243B86" w:rsidP="00E3567A">
      <w:pPr>
        <w:spacing w:after="0"/>
      </w:pPr>
    </w:p>
    <w:p w14:paraId="05004C34" w14:textId="685F536B" w:rsidR="00243B86" w:rsidRPr="00041121" w:rsidRDefault="00243B86" w:rsidP="00E3567A">
      <w:pPr>
        <w:pStyle w:val="ListParagraph"/>
        <w:numPr>
          <w:ilvl w:val="0"/>
          <w:numId w:val="12"/>
        </w:numPr>
        <w:spacing w:after="0" w:line="240" w:lineRule="auto"/>
        <w:ind w:left="0" w:firstLine="0"/>
        <w:jc w:val="both"/>
        <w:rPr>
          <w:rFonts w:ascii="Calibri" w:hAnsi="Calibri" w:cs="Calibri"/>
          <w:b/>
          <w:sz w:val="24"/>
          <w:szCs w:val="24"/>
        </w:rPr>
      </w:pPr>
      <w:r w:rsidRPr="00041121">
        <w:rPr>
          <w:rFonts w:ascii="Calibri" w:hAnsi="Calibri" w:cs="Calibri"/>
          <w:b/>
          <w:sz w:val="24"/>
          <w:szCs w:val="24"/>
        </w:rPr>
        <w:t>Isolation of intestinal crypts from whole tissue</w:t>
      </w:r>
      <w:r w:rsidR="00E3567A">
        <w:rPr>
          <w:rFonts w:ascii="Calibri" w:hAnsi="Calibri" w:cs="Calibri"/>
          <w:b/>
          <w:sz w:val="24"/>
          <w:szCs w:val="24"/>
        </w:rPr>
        <w:t xml:space="preserve"> (Figure 1)</w:t>
      </w:r>
    </w:p>
    <w:p w14:paraId="0C7E901B" w14:textId="77777777" w:rsidR="00415956" w:rsidRPr="00041121" w:rsidRDefault="00415956" w:rsidP="00E3567A">
      <w:pPr>
        <w:pStyle w:val="ListParagraph"/>
        <w:spacing w:after="0" w:line="240" w:lineRule="auto"/>
        <w:ind w:left="0"/>
        <w:jc w:val="both"/>
        <w:rPr>
          <w:rFonts w:ascii="Calibri" w:hAnsi="Calibri" w:cs="Calibri"/>
          <w:b/>
          <w:sz w:val="24"/>
          <w:szCs w:val="24"/>
        </w:rPr>
      </w:pPr>
    </w:p>
    <w:p w14:paraId="77781EA2" w14:textId="221FE6F4" w:rsidR="00243B86" w:rsidRPr="001B1E68" w:rsidRDefault="00B106D8" w:rsidP="00E3567A">
      <w:pPr>
        <w:pStyle w:val="ListParagraph"/>
        <w:spacing w:after="0" w:line="240" w:lineRule="auto"/>
        <w:ind w:left="0"/>
        <w:jc w:val="both"/>
        <w:rPr>
          <w:rFonts w:ascii="Calibri" w:hAnsi="Calibri" w:cs="Calibri"/>
          <w:sz w:val="24"/>
          <w:szCs w:val="24"/>
        </w:rPr>
      </w:pPr>
      <w:bookmarkStart w:id="3" w:name="_Hlk98764126"/>
      <w:r w:rsidRPr="00041121">
        <w:rPr>
          <w:rFonts w:ascii="Calibri" w:hAnsi="Calibri" w:cs="Calibri"/>
          <w:sz w:val="24"/>
          <w:szCs w:val="24"/>
        </w:rPr>
        <w:t xml:space="preserve">NOTE: </w:t>
      </w:r>
      <w:r w:rsidR="00243B86" w:rsidRPr="00041121">
        <w:rPr>
          <w:rFonts w:ascii="Calibri" w:hAnsi="Calibri" w:cs="Calibri"/>
          <w:sz w:val="24"/>
          <w:szCs w:val="24"/>
        </w:rPr>
        <w:t xml:space="preserve">Bovine small intestinal enteroids were generated from ileal tissue </w:t>
      </w:r>
      <w:r w:rsidR="004A25C9" w:rsidRPr="00041121">
        <w:rPr>
          <w:rFonts w:ascii="Calibri" w:hAnsi="Calibri" w:cs="Calibri"/>
          <w:sz w:val="24"/>
          <w:szCs w:val="24"/>
        </w:rPr>
        <w:t>obtained</w:t>
      </w:r>
      <w:r w:rsidR="00243B86" w:rsidRPr="00041121">
        <w:rPr>
          <w:rFonts w:ascii="Calibri" w:hAnsi="Calibri" w:cs="Calibri"/>
          <w:sz w:val="24"/>
          <w:szCs w:val="24"/>
        </w:rPr>
        <w:t xml:space="preserve"> from </w:t>
      </w:r>
      <w:r w:rsidR="00E3567A" w:rsidRPr="00041121">
        <w:rPr>
          <w:rFonts w:ascii="Calibri" w:hAnsi="Calibri" w:cs="Calibri"/>
          <w:sz w:val="24"/>
          <w:szCs w:val="24"/>
        </w:rPr>
        <w:t>healthy adult Holstein steer</w:t>
      </w:r>
      <w:r w:rsidR="00E3567A">
        <w:rPr>
          <w:rFonts w:ascii="Calibri" w:hAnsi="Calibri" w:cs="Calibri"/>
          <w:sz w:val="24"/>
          <w:szCs w:val="24"/>
        </w:rPr>
        <w:t>s</w:t>
      </w:r>
      <w:r w:rsidR="00E3567A" w:rsidRPr="00041121">
        <w:rPr>
          <w:rFonts w:ascii="Calibri" w:hAnsi="Calibri" w:cs="Calibri"/>
          <w:sz w:val="24"/>
          <w:szCs w:val="24"/>
        </w:rPr>
        <w:t xml:space="preserve"> (&gt;2 years of age)</w:t>
      </w:r>
      <w:r w:rsidR="00243B86" w:rsidRPr="00041121">
        <w:rPr>
          <w:rFonts w:ascii="Calibri" w:hAnsi="Calibri" w:cs="Calibri"/>
          <w:sz w:val="24"/>
          <w:szCs w:val="24"/>
        </w:rPr>
        <w:t xml:space="preserve"> </w:t>
      </w:r>
      <w:r w:rsidR="001E464C" w:rsidRPr="00041121">
        <w:rPr>
          <w:rFonts w:ascii="Calibri" w:hAnsi="Calibri" w:cs="Calibri"/>
          <w:sz w:val="24"/>
          <w:szCs w:val="24"/>
        </w:rPr>
        <w:t>from</w:t>
      </w:r>
      <w:r w:rsidR="00243B86" w:rsidRPr="00041121">
        <w:rPr>
          <w:rFonts w:ascii="Calibri" w:hAnsi="Calibri" w:cs="Calibri"/>
          <w:sz w:val="24"/>
          <w:szCs w:val="24"/>
        </w:rPr>
        <w:t xml:space="preserve"> a local beef processing plant. </w:t>
      </w:r>
      <w:r w:rsidR="004A25C9" w:rsidRPr="00041121">
        <w:rPr>
          <w:rFonts w:ascii="Calibri" w:hAnsi="Calibri" w:cs="Calibri"/>
          <w:sz w:val="24"/>
          <w:szCs w:val="24"/>
        </w:rPr>
        <w:t xml:space="preserve">One donor was used for </w:t>
      </w:r>
      <w:r w:rsidRPr="00041121">
        <w:rPr>
          <w:rFonts w:ascii="Calibri" w:hAnsi="Calibri" w:cs="Calibri"/>
          <w:sz w:val="24"/>
          <w:szCs w:val="24"/>
        </w:rPr>
        <w:t xml:space="preserve">this </w:t>
      </w:r>
      <w:r w:rsidR="004A25C9" w:rsidRPr="00041121">
        <w:rPr>
          <w:rFonts w:ascii="Calibri" w:hAnsi="Calibri" w:cs="Calibri"/>
          <w:sz w:val="24"/>
          <w:szCs w:val="24"/>
        </w:rPr>
        <w:t>series of experiments</w:t>
      </w:r>
      <w:r w:rsidR="004A25C9" w:rsidRPr="001B1E68">
        <w:rPr>
          <w:rFonts w:ascii="Calibri" w:hAnsi="Calibri" w:cs="Calibri"/>
          <w:sz w:val="24"/>
          <w:szCs w:val="24"/>
        </w:rPr>
        <w:t>.</w:t>
      </w:r>
      <w:r w:rsidR="006E4A33" w:rsidRPr="001B1E68">
        <w:rPr>
          <w:rFonts w:ascii="Calibri" w:hAnsi="Calibri" w:cs="Calibri"/>
          <w:sz w:val="24"/>
          <w:szCs w:val="24"/>
        </w:rPr>
        <w:t xml:space="preserve"> </w:t>
      </w:r>
    </w:p>
    <w:p w14:paraId="5F66CC9C" w14:textId="77777777" w:rsidR="003D208E" w:rsidRPr="001B1E68" w:rsidRDefault="003D208E" w:rsidP="00E3567A">
      <w:pPr>
        <w:pStyle w:val="ListParagraph"/>
        <w:spacing w:after="0" w:line="240" w:lineRule="auto"/>
        <w:ind w:left="0"/>
        <w:jc w:val="both"/>
        <w:rPr>
          <w:rFonts w:ascii="Calibri" w:hAnsi="Calibri" w:cs="Calibri"/>
          <w:sz w:val="24"/>
          <w:szCs w:val="24"/>
        </w:rPr>
      </w:pPr>
    </w:p>
    <w:p w14:paraId="3788F625" w14:textId="36834419" w:rsidR="00E84D4F" w:rsidRPr="00041121" w:rsidRDefault="006E4A33" w:rsidP="00E3567A">
      <w:pPr>
        <w:pStyle w:val="ListParagraph"/>
        <w:numPr>
          <w:ilvl w:val="1"/>
          <w:numId w:val="16"/>
        </w:numPr>
        <w:spacing w:after="0" w:line="240" w:lineRule="auto"/>
        <w:ind w:left="0" w:firstLine="0"/>
        <w:jc w:val="both"/>
        <w:rPr>
          <w:rFonts w:ascii="Calibri" w:hAnsi="Calibri" w:cs="Calibri"/>
          <w:sz w:val="24"/>
          <w:szCs w:val="24"/>
        </w:rPr>
      </w:pPr>
      <w:r w:rsidRPr="00041121">
        <w:rPr>
          <w:rFonts w:ascii="Calibri" w:hAnsi="Calibri" w:cs="Calibri"/>
          <w:sz w:val="24"/>
          <w:szCs w:val="24"/>
        </w:rPr>
        <w:t>Preparation of intestinal tissue samples</w:t>
      </w:r>
      <w:r w:rsidR="00243B86" w:rsidRPr="00041121">
        <w:rPr>
          <w:rFonts w:ascii="Calibri" w:hAnsi="Calibri" w:cs="Calibri"/>
          <w:sz w:val="24"/>
          <w:szCs w:val="24"/>
        </w:rPr>
        <w:tab/>
      </w:r>
    </w:p>
    <w:p w14:paraId="6384A42D"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16A78B94" w14:textId="3CEBE35A" w:rsidR="00415956" w:rsidRPr="00041121" w:rsidRDefault="00580079"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Place </w:t>
      </w:r>
      <w:r w:rsidR="00B106D8" w:rsidRPr="00041121">
        <w:rPr>
          <w:rFonts w:ascii="Calibri" w:hAnsi="Calibri" w:cs="Calibri"/>
          <w:sz w:val="24"/>
          <w:szCs w:val="24"/>
        </w:rPr>
        <w:t xml:space="preserve">the </w:t>
      </w:r>
      <w:r w:rsidRPr="00041121">
        <w:rPr>
          <w:rFonts w:ascii="Calibri" w:hAnsi="Calibri" w:cs="Calibri"/>
          <w:sz w:val="24"/>
          <w:szCs w:val="24"/>
        </w:rPr>
        <w:t>harvested ~</w:t>
      </w:r>
      <w:r w:rsidR="009F4160" w:rsidRPr="00041121">
        <w:rPr>
          <w:rFonts w:ascii="Calibri" w:hAnsi="Calibri" w:cs="Calibri"/>
          <w:sz w:val="24"/>
          <w:szCs w:val="24"/>
        </w:rPr>
        <w:t>10</w:t>
      </w:r>
      <w:r w:rsidR="00E3567A">
        <w:rPr>
          <w:rFonts w:ascii="Calibri" w:hAnsi="Calibri" w:cs="Calibri"/>
          <w:sz w:val="24"/>
          <w:szCs w:val="24"/>
        </w:rPr>
        <w:t xml:space="preserve"> </w:t>
      </w:r>
      <w:r w:rsidR="009F4160" w:rsidRPr="00041121">
        <w:rPr>
          <w:rFonts w:ascii="Calibri" w:hAnsi="Calibri" w:cs="Calibri"/>
          <w:sz w:val="24"/>
          <w:szCs w:val="24"/>
        </w:rPr>
        <w:t>inch</w:t>
      </w:r>
      <w:r w:rsidR="006C6EFE" w:rsidRPr="00041121">
        <w:rPr>
          <w:rFonts w:ascii="Calibri" w:hAnsi="Calibri" w:cs="Calibri"/>
          <w:sz w:val="24"/>
          <w:szCs w:val="24"/>
        </w:rPr>
        <w:t xml:space="preserve"> (25 cm)</w:t>
      </w:r>
      <w:r w:rsidRPr="00041121">
        <w:rPr>
          <w:rFonts w:ascii="Calibri" w:hAnsi="Calibri" w:cs="Calibri"/>
          <w:sz w:val="24"/>
          <w:szCs w:val="24"/>
        </w:rPr>
        <w:t xml:space="preserve"> intestinal tissue samples in ~</w:t>
      </w:r>
      <w:r w:rsidR="003865A5" w:rsidRPr="00041121">
        <w:rPr>
          <w:rFonts w:ascii="Calibri" w:hAnsi="Calibri" w:cs="Calibri"/>
          <w:sz w:val="24"/>
          <w:szCs w:val="24"/>
        </w:rPr>
        <w:t>400</w:t>
      </w:r>
      <w:r w:rsidRPr="00041121">
        <w:rPr>
          <w:rFonts w:ascii="Calibri" w:hAnsi="Calibri" w:cs="Calibri"/>
          <w:sz w:val="24"/>
          <w:szCs w:val="24"/>
        </w:rPr>
        <w:t xml:space="preserve"> mL of</w:t>
      </w:r>
      <w:r w:rsidR="00243B86" w:rsidRPr="00041121">
        <w:rPr>
          <w:rFonts w:ascii="Calibri" w:hAnsi="Calibri" w:cs="Calibri"/>
          <w:sz w:val="24"/>
          <w:szCs w:val="24"/>
        </w:rPr>
        <w:t xml:space="preserve"> ice-cold collection buffer (PBS+ antibiotics/antimycotics)</w:t>
      </w:r>
      <w:r w:rsidRPr="00041121">
        <w:rPr>
          <w:rFonts w:ascii="Calibri" w:hAnsi="Calibri" w:cs="Calibri"/>
          <w:sz w:val="24"/>
          <w:szCs w:val="24"/>
        </w:rPr>
        <w:t xml:space="preserve"> and</w:t>
      </w:r>
      <w:r w:rsidR="00243B86" w:rsidRPr="00041121">
        <w:rPr>
          <w:rFonts w:ascii="Calibri" w:hAnsi="Calibri" w:cs="Calibri"/>
          <w:sz w:val="24"/>
          <w:szCs w:val="24"/>
        </w:rPr>
        <w:t xml:space="preserve"> on ice</w:t>
      </w:r>
      <w:r w:rsidRPr="00041121">
        <w:rPr>
          <w:rFonts w:ascii="Calibri" w:hAnsi="Calibri" w:cs="Calibri"/>
          <w:sz w:val="24"/>
          <w:szCs w:val="24"/>
        </w:rPr>
        <w:t xml:space="preserve"> for transport to the laboratory.</w:t>
      </w:r>
    </w:p>
    <w:p w14:paraId="5963E02A" w14:textId="77777777" w:rsidR="00415956" w:rsidRPr="00041121" w:rsidRDefault="00415956" w:rsidP="00E3567A">
      <w:pPr>
        <w:pStyle w:val="ListParagraph"/>
        <w:spacing w:after="0" w:line="240" w:lineRule="auto"/>
        <w:ind w:left="0"/>
        <w:jc w:val="both"/>
        <w:rPr>
          <w:rFonts w:ascii="Calibri" w:eastAsia="Calibri" w:hAnsi="Calibri" w:cs="Calibri"/>
          <w:sz w:val="24"/>
          <w:szCs w:val="24"/>
        </w:rPr>
      </w:pPr>
    </w:p>
    <w:p w14:paraId="09F33F2E" w14:textId="7144277B" w:rsidR="00E84D4F" w:rsidRPr="00041121" w:rsidRDefault="00580079"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Using </w:t>
      </w:r>
      <w:r w:rsidR="008B5C1C" w:rsidRPr="00041121">
        <w:rPr>
          <w:rFonts w:ascii="Calibri" w:hAnsi="Calibri" w:cs="Calibri"/>
          <w:sz w:val="24"/>
          <w:szCs w:val="24"/>
        </w:rPr>
        <w:t>surgical scissors (e.g.</w:t>
      </w:r>
      <w:r w:rsidR="00B106D8" w:rsidRPr="00041121">
        <w:rPr>
          <w:rFonts w:ascii="Calibri" w:hAnsi="Calibri" w:cs="Calibri"/>
          <w:sz w:val="24"/>
          <w:szCs w:val="24"/>
        </w:rPr>
        <w:t>,</w:t>
      </w:r>
      <w:r w:rsidR="008B5C1C" w:rsidRPr="00041121">
        <w:rPr>
          <w:rFonts w:ascii="Calibri" w:hAnsi="Calibri" w:cs="Calibri"/>
          <w:sz w:val="24"/>
          <w:szCs w:val="24"/>
        </w:rPr>
        <w:t xml:space="preserve"> mayo scissors) and forceps (e.g.</w:t>
      </w:r>
      <w:r w:rsidR="00B106D8" w:rsidRPr="00041121">
        <w:rPr>
          <w:rFonts w:ascii="Calibri" w:hAnsi="Calibri" w:cs="Calibri"/>
          <w:sz w:val="24"/>
          <w:szCs w:val="24"/>
        </w:rPr>
        <w:t>,</w:t>
      </w:r>
      <w:r w:rsidR="008B5C1C" w:rsidRPr="00041121">
        <w:rPr>
          <w:rFonts w:ascii="Calibri" w:hAnsi="Calibri" w:cs="Calibri"/>
          <w:sz w:val="24"/>
          <w:szCs w:val="24"/>
        </w:rPr>
        <w:t xml:space="preserve"> </w:t>
      </w:r>
      <w:proofErr w:type="spellStart"/>
      <w:r w:rsidR="008B5C1C" w:rsidRPr="00041121">
        <w:rPr>
          <w:rFonts w:ascii="Calibri" w:hAnsi="Calibri" w:cs="Calibri"/>
          <w:sz w:val="24"/>
          <w:szCs w:val="24"/>
        </w:rPr>
        <w:t>adson</w:t>
      </w:r>
      <w:proofErr w:type="spellEnd"/>
      <w:r w:rsidR="008B5C1C" w:rsidRPr="00041121">
        <w:rPr>
          <w:rFonts w:ascii="Calibri" w:hAnsi="Calibri" w:cs="Calibri"/>
          <w:sz w:val="24"/>
          <w:szCs w:val="24"/>
        </w:rPr>
        <w:t xml:space="preserve"> forceps)</w:t>
      </w:r>
      <w:r w:rsidR="00B106D8" w:rsidRPr="00041121">
        <w:rPr>
          <w:rFonts w:ascii="Calibri" w:hAnsi="Calibri" w:cs="Calibri"/>
          <w:sz w:val="24"/>
          <w:szCs w:val="24"/>
        </w:rPr>
        <w:t>,</w:t>
      </w:r>
      <w:r w:rsidR="008B5C1C" w:rsidRPr="00041121">
        <w:rPr>
          <w:rFonts w:ascii="Calibri" w:hAnsi="Calibri" w:cs="Calibri"/>
          <w:sz w:val="24"/>
          <w:szCs w:val="24"/>
        </w:rPr>
        <w:t xml:space="preserve"> r</w:t>
      </w:r>
      <w:r w:rsidR="00243B86" w:rsidRPr="00041121">
        <w:rPr>
          <w:rFonts w:ascii="Calibri" w:hAnsi="Calibri" w:cs="Calibri"/>
          <w:sz w:val="24"/>
          <w:szCs w:val="24"/>
        </w:rPr>
        <w:t>emove the excess fat and mesentery from the intestinal tissue sample.</w:t>
      </w:r>
    </w:p>
    <w:p w14:paraId="4F5861D0" w14:textId="77777777" w:rsidR="00415956" w:rsidRPr="00041121" w:rsidRDefault="00415956" w:rsidP="00E3567A">
      <w:pPr>
        <w:spacing w:after="0"/>
      </w:pPr>
    </w:p>
    <w:p w14:paraId="637CE8EF" w14:textId="795812F2"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Cut </w:t>
      </w:r>
      <w:r w:rsidR="008B5C1C" w:rsidRPr="00041121">
        <w:rPr>
          <w:rFonts w:ascii="Calibri" w:hAnsi="Calibri" w:cs="Calibri"/>
          <w:sz w:val="24"/>
          <w:szCs w:val="24"/>
        </w:rPr>
        <w:t xml:space="preserve">the tissue into </w:t>
      </w:r>
      <w:r w:rsidR="006E4A33" w:rsidRPr="00041121">
        <w:rPr>
          <w:rFonts w:ascii="Calibri" w:hAnsi="Calibri" w:cs="Calibri"/>
          <w:sz w:val="24"/>
          <w:szCs w:val="24"/>
        </w:rPr>
        <w:t xml:space="preserve">two </w:t>
      </w:r>
      <w:r w:rsidR="006C6EFE" w:rsidRPr="00041121">
        <w:rPr>
          <w:rFonts w:ascii="Calibri" w:hAnsi="Calibri" w:cs="Calibri"/>
          <w:sz w:val="24"/>
          <w:szCs w:val="24"/>
        </w:rPr>
        <w:t>equal</w:t>
      </w:r>
      <w:r w:rsidR="009F4160" w:rsidRPr="00041121">
        <w:rPr>
          <w:rFonts w:ascii="Calibri" w:hAnsi="Calibri" w:cs="Calibri"/>
          <w:sz w:val="24"/>
          <w:szCs w:val="24"/>
        </w:rPr>
        <w:t xml:space="preserve"> </w:t>
      </w:r>
      <w:r w:rsidR="006E4A33" w:rsidRPr="00041121">
        <w:rPr>
          <w:rFonts w:ascii="Calibri" w:hAnsi="Calibri" w:cs="Calibri"/>
          <w:sz w:val="24"/>
          <w:szCs w:val="24"/>
        </w:rPr>
        <w:t>pieces</w:t>
      </w:r>
      <w:r w:rsidRPr="00041121">
        <w:rPr>
          <w:rFonts w:ascii="Calibri" w:hAnsi="Calibri" w:cs="Calibri"/>
          <w:sz w:val="24"/>
          <w:szCs w:val="24"/>
        </w:rPr>
        <w:t>.</w:t>
      </w:r>
    </w:p>
    <w:p w14:paraId="5C1B1DA0" w14:textId="77777777" w:rsidR="00415956" w:rsidRPr="00041121" w:rsidRDefault="00415956" w:rsidP="00E3567A">
      <w:pPr>
        <w:spacing w:after="0"/>
      </w:pPr>
    </w:p>
    <w:p w14:paraId="68DC9FBA" w14:textId="77777777"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Open the tissue longitudinally with </w:t>
      </w:r>
      <w:r w:rsidR="008B5C1C" w:rsidRPr="00041121">
        <w:rPr>
          <w:rFonts w:ascii="Calibri" w:hAnsi="Calibri" w:cs="Calibri"/>
          <w:sz w:val="24"/>
          <w:szCs w:val="24"/>
        </w:rPr>
        <w:t>surgical scissors</w:t>
      </w:r>
      <w:r w:rsidRPr="00041121">
        <w:rPr>
          <w:rFonts w:ascii="Calibri" w:hAnsi="Calibri" w:cs="Calibri"/>
          <w:sz w:val="24"/>
          <w:szCs w:val="24"/>
        </w:rPr>
        <w:t xml:space="preserve"> and rinse</w:t>
      </w:r>
      <w:r w:rsidR="00E75141" w:rsidRPr="00041121">
        <w:rPr>
          <w:rFonts w:ascii="Calibri" w:hAnsi="Calibri" w:cs="Calibri"/>
          <w:sz w:val="24"/>
          <w:szCs w:val="24"/>
        </w:rPr>
        <w:t xml:space="preserve"> the</w:t>
      </w:r>
      <w:r w:rsidRPr="00041121">
        <w:rPr>
          <w:rFonts w:ascii="Calibri" w:hAnsi="Calibri" w:cs="Calibri"/>
          <w:sz w:val="24"/>
          <w:szCs w:val="24"/>
        </w:rPr>
        <w:t xml:space="preserve"> tissue in </w:t>
      </w:r>
      <w:r w:rsidR="008B5C1C" w:rsidRPr="00041121">
        <w:rPr>
          <w:rFonts w:ascii="Calibri" w:hAnsi="Calibri" w:cs="Calibri"/>
          <w:sz w:val="24"/>
          <w:szCs w:val="24"/>
        </w:rPr>
        <w:t xml:space="preserve">sterile </w:t>
      </w:r>
      <w:r w:rsidRPr="00041121">
        <w:rPr>
          <w:rFonts w:ascii="Calibri" w:hAnsi="Calibri" w:cs="Calibri"/>
          <w:sz w:val="24"/>
          <w:szCs w:val="24"/>
        </w:rPr>
        <w:t>PBS.</w:t>
      </w:r>
    </w:p>
    <w:p w14:paraId="51A97390" w14:textId="77777777" w:rsidR="00415956" w:rsidRPr="00041121" w:rsidRDefault="00415956" w:rsidP="00E3567A">
      <w:pPr>
        <w:spacing w:after="0"/>
      </w:pPr>
    </w:p>
    <w:p w14:paraId="04748423" w14:textId="77777777" w:rsidR="00B106D8"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Gently </w:t>
      </w:r>
      <w:r w:rsidR="008B5C1C" w:rsidRPr="00041121">
        <w:rPr>
          <w:rFonts w:ascii="Calibri" w:hAnsi="Calibri" w:cs="Calibri"/>
          <w:sz w:val="24"/>
          <w:szCs w:val="24"/>
        </w:rPr>
        <w:t xml:space="preserve">remove the </w:t>
      </w:r>
      <w:r w:rsidR="00266BE4" w:rsidRPr="00041121">
        <w:rPr>
          <w:rFonts w:ascii="Calibri" w:hAnsi="Calibri" w:cs="Calibri"/>
          <w:sz w:val="24"/>
          <w:szCs w:val="24"/>
        </w:rPr>
        <w:t xml:space="preserve">mucus </w:t>
      </w:r>
      <w:r w:rsidRPr="00041121">
        <w:rPr>
          <w:rFonts w:ascii="Calibri" w:hAnsi="Calibri" w:cs="Calibri"/>
          <w:sz w:val="24"/>
          <w:szCs w:val="24"/>
        </w:rPr>
        <w:t>layer</w:t>
      </w:r>
      <w:r w:rsidR="008B5C1C" w:rsidRPr="00041121">
        <w:rPr>
          <w:rFonts w:ascii="Calibri" w:hAnsi="Calibri" w:cs="Calibri"/>
          <w:sz w:val="24"/>
          <w:szCs w:val="24"/>
        </w:rPr>
        <w:t xml:space="preserve"> of the intestin</w:t>
      </w:r>
      <w:r w:rsidR="00E75141" w:rsidRPr="00041121">
        <w:rPr>
          <w:rFonts w:ascii="Calibri" w:hAnsi="Calibri" w:cs="Calibri"/>
          <w:sz w:val="24"/>
          <w:szCs w:val="24"/>
        </w:rPr>
        <w:t>al sample</w:t>
      </w:r>
      <w:r w:rsidRPr="00041121">
        <w:rPr>
          <w:rFonts w:ascii="Calibri" w:hAnsi="Calibri" w:cs="Calibri"/>
          <w:sz w:val="24"/>
          <w:szCs w:val="24"/>
        </w:rPr>
        <w:t xml:space="preserve"> </w:t>
      </w:r>
      <w:r w:rsidR="008B5C1C" w:rsidRPr="00041121">
        <w:rPr>
          <w:rFonts w:ascii="Calibri" w:hAnsi="Calibri" w:cs="Calibri"/>
          <w:sz w:val="24"/>
          <w:szCs w:val="24"/>
        </w:rPr>
        <w:t xml:space="preserve">using the side of a </w:t>
      </w:r>
      <w:r w:rsidRPr="00041121">
        <w:rPr>
          <w:rFonts w:ascii="Calibri" w:hAnsi="Calibri" w:cs="Calibri"/>
          <w:sz w:val="24"/>
          <w:szCs w:val="24"/>
        </w:rPr>
        <w:t>sterile glass microscope slide and rinse</w:t>
      </w:r>
      <w:r w:rsidR="00E75141" w:rsidRPr="00041121">
        <w:rPr>
          <w:rFonts w:ascii="Calibri" w:hAnsi="Calibri" w:cs="Calibri"/>
          <w:sz w:val="24"/>
          <w:szCs w:val="24"/>
        </w:rPr>
        <w:t xml:space="preserve"> the</w:t>
      </w:r>
      <w:r w:rsidRPr="00041121">
        <w:rPr>
          <w:rFonts w:ascii="Calibri" w:hAnsi="Calibri" w:cs="Calibri"/>
          <w:sz w:val="24"/>
          <w:szCs w:val="24"/>
        </w:rPr>
        <w:t xml:space="preserve"> tissue with fresh PBS</w:t>
      </w:r>
      <w:r w:rsidR="003865A5" w:rsidRPr="00041121">
        <w:rPr>
          <w:rFonts w:ascii="Calibri" w:hAnsi="Calibri" w:cs="Calibri"/>
          <w:sz w:val="24"/>
          <w:szCs w:val="24"/>
        </w:rPr>
        <w:t>.</w:t>
      </w:r>
      <w:r w:rsidR="00037475" w:rsidRPr="00041121">
        <w:rPr>
          <w:rFonts w:ascii="Calibri" w:hAnsi="Calibri" w:cs="Calibri"/>
          <w:sz w:val="24"/>
          <w:szCs w:val="24"/>
        </w:rPr>
        <w:t xml:space="preserve"> </w:t>
      </w:r>
    </w:p>
    <w:p w14:paraId="622DEA73" w14:textId="77777777" w:rsidR="00B106D8" w:rsidRPr="00041121" w:rsidRDefault="00B106D8" w:rsidP="00465E0E">
      <w:pPr>
        <w:pStyle w:val="ListParagraph"/>
        <w:spacing w:line="240" w:lineRule="auto"/>
        <w:ind w:left="0"/>
        <w:rPr>
          <w:rFonts w:ascii="Calibri" w:hAnsi="Calibri" w:cs="Calibri"/>
          <w:sz w:val="24"/>
          <w:szCs w:val="24"/>
        </w:rPr>
      </w:pPr>
    </w:p>
    <w:p w14:paraId="6DEA1FF1" w14:textId="13AFF024" w:rsidR="00E84D4F" w:rsidRPr="00041121" w:rsidRDefault="00B106D8" w:rsidP="00E3567A">
      <w:pPr>
        <w:pStyle w:val="ListParagraph"/>
        <w:spacing w:after="0" w:line="240" w:lineRule="auto"/>
        <w:ind w:left="0"/>
        <w:jc w:val="both"/>
        <w:rPr>
          <w:rFonts w:ascii="Calibri" w:eastAsia="Calibri" w:hAnsi="Calibri" w:cs="Calibri"/>
          <w:sz w:val="24"/>
          <w:szCs w:val="24"/>
        </w:rPr>
      </w:pPr>
      <w:r w:rsidRPr="00041121">
        <w:rPr>
          <w:rFonts w:ascii="Calibri" w:hAnsi="Calibri" w:cs="Calibri"/>
          <w:sz w:val="24"/>
          <w:szCs w:val="24"/>
        </w:rPr>
        <w:t xml:space="preserve">NOTE: </w:t>
      </w:r>
      <w:r w:rsidR="00037475" w:rsidRPr="00041121">
        <w:rPr>
          <w:rFonts w:ascii="Calibri" w:hAnsi="Calibri" w:cs="Calibri"/>
          <w:sz w:val="24"/>
          <w:szCs w:val="24"/>
        </w:rPr>
        <w:t>This step helps to remove the villi and helps increase the purity of the crypt fractions in subsequent steps.</w:t>
      </w:r>
    </w:p>
    <w:p w14:paraId="432C4735" w14:textId="77777777" w:rsidR="00415956" w:rsidRPr="00041121" w:rsidRDefault="00415956" w:rsidP="00E3567A">
      <w:pPr>
        <w:spacing w:after="0"/>
      </w:pPr>
    </w:p>
    <w:p w14:paraId="72D11CA3" w14:textId="7E0D696E" w:rsidR="00243B86" w:rsidRPr="00041121" w:rsidRDefault="006E4A33"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For each </w:t>
      </w:r>
      <w:r w:rsidR="009F4160" w:rsidRPr="00041121">
        <w:rPr>
          <w:rFonts w:ascii="Calibri" w:hAnsi="Calibri" w:cs="Calibri"/>
          <w:sz w:val="24"/>
          <w:szCs w:val="24"/>
        </w:rPr>
        <w:t>5-inch</w:t>
      </w:r>
      <w:r w:rsidR="006C6EFE" w:rsidRPr="00041121">
        <w:rPr>
          <w:rFonts w:ascii="Calibri" w:hAnsi="Calibri" w:cs="Calibri"/>
          <w:sz w:val="24"/>
          <w:szCs w:val="24"/>
        </w:rPr>
        <w:t xml:space="preserve"> (13 cm)</w:t>
      </w:r>
      <w:r w:rsidRPr="00041121">
        <w:rPr>
          <w:rFonts w:ascii="Calibri" w:hAnsi="Calibri" w:cs="Calibri"/>
          <w:sz w:val="24"/>
          <w:szCs w:val="24"/>
        </w:rPr>
        <w:t xml:space="preserve"> piece, c</w:t>
      </w:r>
      <w:r w:rsidR="00243B86" w:rsidRPr="00041121">
        <w:rPr>
          <w:rFonts w:ascii="Calibri" w:hAnsi="Calibri" w:cs="Calibri"/>
          <w:sz w:val="24"/>
          <w:szCs w:val="24"/>
        </w:rPr>
        <w:t xml:space="preserve">ut </w:t>
      </w:r>
      <w:r w:rsidR="00E75141" w:rsidRPr="00041121">
        <w:rPr>
          <w:rFonts w:ascii="Calibri" w:hAnsi="Calibri" w:cs="Calibri"/>
          <w:sz w:val="24"/>
          <w:szCs w:val="24"/>
        </w:rPr>
        <w:t xml:space="preserve">the </w:t>
      </w:r>
      <w:r w:rsidR="00243B86" w:rsidRPr="00041121">
        <w:rPr>
          <w:rFonts w:ascii="Calibri" w:hAnsi="Calibri" w:cs="Calibri"/>
          <w:sz w:val="24"/>
          <w:szCs w:val="24"/>
        </w:rPr>
        <w:t>tissue into two 2.5 inches</w:t>
      </w:r>
      <w:r w:rsidR="008D409A" w:rsidRPr="00041121">
        <w:rPr>
          <w:rFonts w:ascii="Calibri" w:hAnsi="Calibri" w:cs="Calibri"/>
          <w:sz w:val="24"/>
          <w:szCs w:val="24"/>
        </w:rPr>
        <w:t xml:space="preserve"> (</w:t>
      </w:r>
      <w:r w:rsidR="006C6EFE" w:rsidRPr="00041121">
        <w:rPr>
          <w:rFonts w:ascii="Calibri" w:hAnsi="Calibri" w:cs="Calibri"/>
          <w:sz w:val="24"/>
          <w:szCs w:val="24"/>
        </w:rPr>
        <w:t>6.5</w:t>
      </w:r>
      <w:r w:rsidR="008D409A" w:rsidRPr="00041121">
        <w:rPr>
          <w:rFonts w:ascii="Calibri" w:hAnsi="Calibri" w:cs="Calibri"/>
          <w:sz w:val="24"/>
          <w:szCs w:val="24"/>
        </w:rPr>
        <w:t xml:space="preserve"> cm)</w:t>
      </w:r>
      <w:r w:rsidR="00243B86" w:rsidRPr="00041121">
        <w:rPr>
          <w:rFonts w:ascii="Calibri" w:hAnsi="Calibri" w:cs="Calibri"/>
          <w:sz w:val="24"/>
          <w:szCs w:val="24"/>
        </w:rPr>
        <w:t xml:space="preserve"> and </w:t>
      </w:r>
      <w:r w:rsidRPr="00041121">
        <w:rPr>
          <w:rFonts w:ascii="Calibri" w:hAnsi="Calibri" w:cs="Calibri"/>
          <w:sz w:val="24"/>
          <w:szCs w:val="24"/>
        </w:rPr>
        <w:t xml:space="preserve">then </w:t>
      </w:r>
      <w:r w:rsidR="00E75141" w:rsidRPr="00041121">
        <w:rPr>
          <w:rFonts w:ascii="Calibri" w:hAnsi="Calibri" w:cs="Calibri"/>
          <w:sz w:val="24"/>
          <w:szCs w:val="24"/>
        </w:rPr>
        <w:t xml:space="preserve">cut </w:t>
      </w:r>
      <w:r w:rsidR="00243B86" w:rsidRPr="00041121">
        <w:rPr>
          <w:rFonts w:ascii="Calibri" w:hAnsi="Calibri" w:cs="Calibri"/>
          <w:sz w:val="24"/>
          <w:szCs w:val="24"/>
        </w:rPr>
        <w:t>each piece into 4</w:t>
      </w:r>
      <w:r w:rsidR="00E75141" w:rsidRPr="00041121">
        <w:rPr>
          <w:rFonts w:ascii="Calibri" w:hAnsi="Calibri" w:cs="Calibri"/>
          <w:sz w:val="24"/>
          <w:szCs w:val="24"/>
        </w:rPr>
        <w:t xml:space="preserve"> approximately</w:t>
      </w:r>
      <w:r w:rsidR="00243B86" w:rsidRPr="00041121">
        <w:rPr>
          <w:rFonts w:ascii="Calibri" w:hAnsi="Calibri" w:cs="Calibri"/>
          <w:sz w:val="24"/>
          <w:szCs w:val="24"/>
        </w:rPr>
        <w:t xml:space="preserve"> equal </w:t>
      </w:r>
      <w:r w:rsidRPr="00041121">
        <w:rPr>
          <w:rFonts w:ascii="Calibri" w:hAnsi="Calibri" w:cs="Calibri"/>
          <w:sz w:val="24"/>
          <w:szCs w:val="24"/>
        </w:rPr>
        <w:t xml:space="preserve">small </w:t>
      </w:r>
      <w:r w:rsidR="00243B86" w:rsidRPr="00041121">
        <w:rPr>
          <w:rFonts w:ascii="Calibri" w:hAnsi="Calibri" w:cs="Calibri"/>
          <w:sz w:val="24"/>
          <w:szCs w:val="24"/>
        </w:rPr>
        <w:t>pieces</w:t>
      </w:r>
      <w:r w:rsidRPr="00041121">
        <w:rPr>
          <w:rFonts w:ascii="Calibri" w:hAnsi="Calibri" w:cs="Calibri"/>
          <w:sz w:val="24"/>
          <w:szCs w:val="24"/>
        </w:rPr>
        <w:t xml:space="preserve"> to facilitate tissue dissociation.</w:t>
      </w:r>
    </w:p>
    <w:p w14:paraId="4C68B1BB" w14:textId="77777777" w:rsidR="00B50F71" w:rsidRPr="00041121" w:rsidRDefault="00B50F71" w:rsidP="00E3567A">
      <w:pPr>
        <w:pStyle w:val="ListParagraph"/>
        <w:spacing w:after="0" w:line="240" w:lineRule="auto"/>
        <w:ind w:left="0"/>
        <w:jc w:val="both"/>
        <w:rPr>
          <w:rFonts w:ascii="Calibri" w:eastAsia="Calibri" w:hAnsi="Calibri" w:cs="Calibri"/>
          <w:sz w:val="24"/>
          <w:szCs w:val="24"/>
        </w:rPr>
      </w:pPr>
    </w:p>
    <w:p w14:paraId="2428F2C5" w14:textId="0CA4C482" w:rsidR="00E84D4F" w:rsidRPr="00041121" w:rsidRDefault="00243B86" w:rsidP="00E3567A">
      <w:pPr>
        <w:pStyle w:val="ListParagraph"/>
        <w:numPr>
          <w:ilvl w:val="1"/>
          <w:numId w:val="16"/>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Dissociation of </w:t>
      </w:r>
      <w:r w:rsidR="00B106D8" w:rsidRPr="00041121">
        <w:rPr>
          <w:rFonts w:ascii="Calibri" w:hAnsi="Calibri" w:cs="Calibri"/>
          <w:sz w:val="24"/>
          <w:szCs w:val="24"/>
        </w:rPr>
        <w:t>intestinal tissue</w:t>
      </w:r>
    </w:p>
    <w:p w14:paraId="15043447"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7492B8BD" w14:textId="07396BAD"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Prepare </w:t>
      </w:r>
      <w:r w:rsidR="00E75141" w:rsidRPr="00041121">
        <w:rPr>
          <w:rFonts w:ascii="Calibri" w:hAnsi="Calibri" w:cs="Calibri"/>
          <w:sz w:val="24"/>
          <w:szCs w:val="24"/>
        </w:rPr>
        <w:t xml:space="preserve">a </w:t>
      </w:r>
      <w:r w:rsidRPr="00041121">
        <w:rPr>
          <w:rFonts w:ascii="Calibri" w:hAnsi="Calibri" w:cs="Calibri"/>
          <w:sz w:val="24"/>
          <w:szCs w:val="24"/>
        </w:rPr>
        <w:t>20</w:t>
      </w:r>
      <w:r w:rsidR="006E4A33" w:rsidRPr="00041121">
        <w:rPr>
          <w:rFonts w:ascii="Calibri" w:hAnsi="Calibri" w:cs="Calibri"/>
          <w:sz w:val="24"/>
          <w:szCs w:val="24"/>
        </w:rPr>
        <w:t xml:space="preserve"> mL </w:t>
      </w:r>
      <w:r w:rsidRPr="00041121">
        <w:rPr>
          <w:rFonts w:ascii="Calibri" w:hAnsi="Calibri" w:cs="Calibri"/>
          <w:sz w:val="24"/>
          <w:szCs w:val="24"/>
        </w:rPr>
        <w:t>volume of</w:t>
      </w:r>
      <w:r w:rsidR="00E75141" w:rsidRPr="00041121">
        <w:rPr>
          <w:rFonts w:ascii="Calibri" w:hAnsi="Calibri" w:cs="Calibri"/>
          <w:sz w:val="24"/>
          <w:szCs w:val="24"/>
        </w:rPr>
        <w:t xml:space="preserve"> the</w:t>
      </w:r>
      <w:r w:rsidRPr="00041121">
        <w:rPr>
          <w:rFonts w:ascii="Calibri" w:hAnsi="Calibri" w:cs="Calibri"/>
          <w:sz w:val="24"/>
          <w:szCs w:val="24"/>
        </w:rPr>
        <w:t xml:space="preserve"> tissue </w:t>
      </w:r>
      <w:r w:rsidR="00317AA9" w:rsidRPr="00041121">
        <w:rPr>
          <w:rFonts w:ascii="Calibri" w:hAnsi="Calibri" w:cs="Calibri"/>
          <w:sz w:val="24"/>
          <w:szCs w:val="24"/>
        </w:rPr>
        <w:t>D</w:t>
      </w:r>
      <w:r w:rsidRPr="00041121">
        <w:rPr>
          <w:rFonts w:ascii="Calibri" w:hAnsi="Calibri" w:cs="Calibri"/>
          <w:sz w:val="24"/>
          <w:szCs w:val="24"/>
        </w:rPr>
        <w:t xml:space="preserve">issociation </w:t>
      </w:r>
      <w:r w:rsidR="00317AA9" w:rsidRPr="00041121">
        <w:rPr>
          <w:rFonts w:ascii="Calibri" w:hAnsi="Calibri" w:cs="Calibri"/>
          <w:sz w:val="24"/>
          <w:szCs w:val="24"/>
        </w:rPr>
        <w:t>R</w:t>
      </w:r>
      <w:r w:rsidR="006E4A33" w:rsidRPr="00041121">
        <w:rPr>
          <w:rFonts w:ascii="Calibri" w:hAnsi="Calibri" w:cs="Calibri"/>
          <w:sz w:val="24"/>
          <w:szCs w:val="24"/>
        </w:rPr>
        <w:t>eagent</w:t>
      </w:r>
      <w:r w:rsidRPr="00041121">
        <w:rPr>
          <w:rFonts w:ascii="Calibri" w:hAnsi="Calibri" w:cs="Calibri"/>
          <w:sz w:val="24"/>
          <w:szCs w:val="24"/>
        </w:rPr>
        <w:t xml:space="preserve"> </w:t>
      </w:r>
      <w:r w:rsidR="006E4A33" w:rsidRPr="00041121">
        <w:rPr>
          <w:rFonts w:ascii="Calibri" w:hAnsi="Calibri" w:cs="Calibri"/>
          <w:sz w:val="24"/>
          <w:szCs w:val="24"/>
        </w:rPr>
        <w:t>#</w:t>
      </w:r>
      <w:r w:rsidRPr="00041121">
        <w:rPr>
          <w:rFonts w:ascii="Calibri" w:hAnsi="Calibri" w:cs="Calibri"/>
          <w:sz w:val="24"/>
          <w:szCs w:val="24"/>
        </w:rPr>
        <w:t xml:space="preserve">1 in a </w:t>
      </w:r>
      <w:r w:rsidR="006E4A33" w:rsidRPr="00041121">
        <w:rPr>
          <w:rFonts w:ascii="Calibri" w:hAnsi="Calibri" w:cs="Calibri"/>
          <w:sz w:val="24"/>
          <w:szCs w:val="24"/>
        </w:rPr>
        <w:t xml:space="preserve">sterile </w:t>
      </w:r>
      <w:r w:rsidRPr="00041121">
        <w:rPr>
          <w:rFonts w:ascii="Calibri" w:hAnsi="Calibri" w:cs="Calibri"/>
          <w:sz w:val="24"/>
          <w:szCs w:val="24"/>
        </w:rPr>
        <w:t>50 m</w:t>
      </w:r>
      <w:r w:rsidR="006E4A33" w:rsidRPr="00041121">
        <w:rPr>
          <w:rFonts w:ascii="Calibri" w:hAnsi="Calibri" w:cs="Calibri"/>
          <w:sz w:val="24"/>
          <w:szCs w:val="24"/>
        </w:rPr>
        <w:t>L conical</w:t>
      </w:r>
      <w:r w:rsidRPr="00041121">
        <w:rPr>
          <w:rFonts w:ascii="Calibri" w:hAnsi="Calibri" w:cs="Calibri"/>
          <w:sz w:val="24"/>
          <w:szCs w:val="24"/>
        </w:rPr>
        <w:t xml:space="preserve"> tube and deposit</w:t>
      </w:r>
      <w:r w:rsidR="006E4A33" w:rsidRPr="00041121">
        <w:rPr>
          <w:rFonts w:ascii="Calibri" w:hAnsi="Calibri" w:cs="Calibri"/>
          <w:sz w:val="24"/>
          <w:szCs w:val="24"/>
        </w:rPr>
        <w:t xml:space="preserve"> </w:t>
      </w:r>
      <w:r w:rsidR="00E75141" w:rsidRPr="00041121">
        <w:rPr>
          <w:rFonts w:ascii="Calibri" w:hAnsi="Calibri" w:cs="Calibri"/>
          <w:sz w:val="24"/>
          <w:szCs w:val="24"/>
        </w:rPr>
        <w:t xml:space="preserve">the </w:t>
      </w:r>
      <w:r w:rsidR="006E4A33" w:rsidRPr="00041121">
        <w:rPr>
          <w:rFonts w:ascii="Calibri" w:hAnsi="Calibri" w:cs="Calibri"/>
          <w:sz w:val="24"/>
          <w:szCs w:val="24"/>
        </w:rPr>
        <w:t>small</w:t>
      </w:r>
      <w:r w:rsidRPr="00041121">
        <w:rPr>
          <w:rFonts w:ascii="Calibri" w:hAnsi="Calibri" w:cs="Calibri"/>
          <w:sz w:val="24"/>
          <w:szCs w:val="24"/>
        </w:rPr>
        <w:t xml:space="preserve"> tissue samples into the </w:t>
      </w:r>
      <w:r w:rsidR="006E4A33" w:rsidRPr="00041121">
        <w:rPr>
          <w:rFonts w:ascii="Calibri" w:hAnsi="Calibri" w:cs="Calibri"/>
          <w:sz w:val="24"/>
          <w:szCs w:val="24"/>
        </w:rPr>
        <w:t xml:space="preserve">conical </w:t>
      </w:r>
      <w:r w:rsidRPr="00041121">
        <w:rPr>
          <w:rFonts w:ascii="Calibri" w:hAnsi="Calibri" w:cs="Calibri"/>
          <w:sz w:val="24"/>
          <w:szCs w:val="24"/>
        </w:rPr>
        <w:t>tube until the volume displacement move</w:t>
      </w:r>
      <w:r w:rsidR="006E4A33" w:rsidRPr="00041121">
        <w:rPr>
          <w:rFonts w:ascii="Calibri" w:hAnsi="Calibri" w:cs="Calibri"/>
          <w:sz w:val="24"/>
          <w:szCs w:val="24"/>
        </w:rPr>
        <w:t>s</w:t>
      </w:r>
      <w:r w:rsidRPr="00041121">
        <w:rPr>
          <w:rFonts w:ascii="Calibri" w:hAnsi="Calibri" w:cs="Calibri"/>
          <w:sz w:val="24"/>
          <w:szCs w:val="24"/>
        </w:rPr>
        <w:t xml:space="preserve"> the meniscus from the 20 m</w:t>
      </w:r>
      <w:r w:rsidR="006E4A33" w:rsidRPr="00041121">
        <w:rPr>
          <w:rFonts w:ascii="Calibri" w:hAnsi="Calibri" w:cs="Calibri"/>
          <w:sz w:val="24"/>
          <w:szCs w:val="24"/>
        </w:rPr>
        <w:t>L</w:t>
      </w:r>
      <w:r w:rsidRPr="00041121">
        <w:rPr>
          <w:rFonts w:ascii="Calibri" w:hAnsi="Calibri" w:cs="Calibri"/>
          <w:sz w:val="24"/>
          <w:szCs w:val="24"/>
        </w:rPr>
        <w:t xml:space="preserve"> mark to the 35 m</w:t>
      </w:r>
      <w:r w:rsidR="006E4A33" w:rsidRPr="00041121">
        <w:rPr>
          <w:rFonts w:ascii="Calibri" w:hAnsi="Calibri" w:cs="Calibri"/>
          <w:sz w:val="24"/>
          <w:szCs w:val="24"/>
        </w:rPr>
        <w:t>L</w:t>
      </w:r>
      <w:r w:rsidRPr="00041121">
        <w:rPr>
          <w:rFonts w:ascii="Calibri" w:hAnsi="Calibri" w:cs="Calibri"/>
          <w:sz w:val="24"/>
          <w:szCs w:val="24"/>
        </w:rPr>
        <w:t xml:space="preserve"> mark </w:t>
      </w:r>
      <w:r w:rsidR="00E75141" w:rsidRPr="00041121">
        <w:rPr>
          <w:rFonts w:ascii="Calibri" w:hAnsi="Calibri" w:cs="Calibri"/>
          <w:sz w:val="24"/>
          <w:szCs w:val="24"/>
        </w:rPr>
        <w:t>on</w:t>
      </w:r>
      <w:r w:rsidRPr="00041121">
        <w:rPr>
          <w:rFonts w:ascii="Calibri" w:hAnsi="Calibri" w:cs="Calibri"/>
          <w:sz w:val="24"/>
          <w:szCs w:val="24"/>
        </w:rPr>
        <w:t xml:space="preserve"> the </w:t>
      </w:r>
      <w:r w:rsidR="006E4A33" w:rsidRPr="00041121">
        <w:rPr>
          <w:rFonts w:ascii="Calibri" w:hAnsi="Calibri" w:cs="Calibri"/>
          <w:sz w:val="24"/>
          <w:szCs w:val="24"/>
        </w:rPr>
        <w:t xml:space="preserve">conical </w:t>
      </w:r>
      <w:r w:rsidRPr="00041121">
        <w:rPr>
          <w:rFonts w:ascii="Calibri" w:hAnsi="Calibri" w:cs="Calibri"/>
          <w:sz w:val="24"/>
          <w:szCs w:val="24"/>
        </w:rPr>
        <w:t>tube.</w:t>
      </w:r>
      <w:r w:rsidR="006E4A33" w:rsidRPr="00041121">
        <w:rPr>
          <w:rFonts w:ascii="Calibri" w:hAnsi="Calibri" w:cs="Calibri"/>
          <w:sz w:val="24"/>
          <w:szCs w:val="24"/>
        </w:rPr>
        <w:t xml:space="preserve"> </w:t>
      </w:r>
    </w:p>
    <w:p w14:paraId="175AF8E2" w14:textId="77777777" w:rsidR="00415956" w:rsidRPr="00041121" w:rsidRDefault="00415956" w:rsidP="00E3567A">
      <w:pPr>
        <w:pStyle w:val="ListParagraph"/>
        <w:spacing w:after="0" w:line="240" w:lineRule="auto"/>
        <w:ind w:left="0"/>
        <w:jc w:val="both"/>
        <w:rPr>
          <w:rFonts w:ascii="Calibri" w:eastAsia="Calibri" w:hAnsi="Calibri" w:cs="Calibri"/>
          <w:sz w:val="24"/>
          <w:szCs w:val="24"/>
        </w:rPr>
      </w:pPr>
    </w:p>
    <w:p w14:paraId="5810A050" w14:textId="4BE1BF83" w:rsidR="00E84D4F" w:rsidRPr="00041121" w:rsidRDefault="006E4A33"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Repeat </w:t>
      </w:r>
      <w:r w:rsidR="003F48DA" w:rsidRPr="00041121">
        <w:rPr>
          <w:rFonts w:ascii="Calibri" w:hAnsi="Calibri" w:cs="Calibri"/>
          <w:sz w:val="24"/>
          <w:szCs w:val="24"/>
        </w:rPr>
        <w:t xml:space="preserve">the above </w:t>
      </w:r>
      <w:r w:rsidRPr="00041121">
        <w:rPr>
          <w:rFonts w:ascii="Calibri" w:hAnsi="Calibri" w:cs="Calibri"/>
          <w:sz w:val="24"/>
          <w:szCs w:val="24"/>
        </w:rPr>
        <w:t>step for the remaining small</w:t>
      </w:r>
      <w:r w:rsidR="004221CA" w:rsidRPr="00041121">
        <w:rPr>
          <w:rFonts w:ascii="Calibri" w:hAnsi="Calibri" w:cs="Calibri"/>
          <w:sz w:val="24"/>
          <w:szCs w:val="24"/>
        </w:rPr>
        <w:t xml:space="preserve"> intestine</w:t>
      </w:r>
      <w:r w:rsidRPr="00041121">
        <w:rPr>
          <w:rFonts w:ascii="Calibri" w:hAnsi="Calibri" w:cs="Calibri"/>
          <w:sz w:val="24"/>
          <w:szCs w:val="24"/>
        </w:rPr>
        <w:t xml:space="preserve"> tissue sample pieces. </w:t>
      </w:r>
    </w:p>
    <w:p w14:paraId="0F2F130E" w14:textId="77777777" w:rsidR="00415956" w:rsidRPr="00041121" w:rsidRDefault="00415956" w:rsidP="00E3567A">
      <w:pPr>
        <w:spacing w:after="0"/>
      </w:pPr>
    </w:p>
    <w:p w14:paraId="66FC334F" w14:textId="77777777" w:rsidR="00B106D8"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Seal</w:t>
      </w:r>
      <w:r w:rsidR="006E4A33" w:rsidRPr="00041121">
        <w:rPr>
          <w:rFonts w:ascii="Calibri" w:hAnsi="Calibri" w:cs="Calibri"/>
          <w:sz w:val="24"/>
          <w:szCs w:val="24"/>
        </w:rPr>
        <w:t xml:space="preserve"> the</w:t>
      </w:r>
      <w:r w:rsidRPr="00041121">
        <w:rPr>
          <w:rFonts w:ascii="Calibri" w:hAnsi="Calibri" w:cs="Calibri"/>
          <w:sz w:val="24"/>
          <w:szCs w:val="24"/>
        </w:rPr>
        <w:t xml:space="preserve"> </w:t>
      </w:r>
      <w:r w:rsidR="006E4A33" w:rsidRPr="00041121">
        <w:rPr>
          <w:rFonts w:ascii="Calibri" w:hAnsi="Calibri" w:cs="Calibri"/>
          <w:sz w:val="24"/>
          <w:szCs w:val="24"/>
        </w:rPr>
        <w:t xml:space="preserve">conical </w:t>
      </w:r>
      <w:r w:rsidRPr="00041121">
        <w:rPr>
          <w:rFonts w:ascii="Calibri" w:hAnsi="Calibri" w:cs="Calibri"/>
          <w:sz w:val="24"/>
          <w:szCs w:val="24"/>
        </w:rPr>
        <w:t>tubes with parafilm and</w:t>
      </w:r>
      <w:r w:rsidR="009255B0" w:rsidRPr="00041121">
        <w:rPr>
          <w:rFonts w:ascii="Calibri" w:hAnsi="Calibri" w:cs="Calibri"/>
          <w:sz w:val="24"/>
          <w:szCs w:val="24"/>
        </w:rPr>
        <w:t xml:space="preserve"> manually</w:t>
      </w:r>
      <w:r w:rsidRPr="00041121">
        <w:rPr>
          <w:rFonts w:ascii="Calibri" w:hAnsi="Calibri" w:cs="Calibri"/>
          <w:sz w:val="24"/>
          <w:szCs w:val="24"/>
        </w:rPr>
        <w:t xml:space="preserve"> shake</w:t>
      </w:r>
      <w:r w:rsidR="009255B0" w:rsidRPr="00041121">
        <w:rPr>
          <w:rFonts w:ascii="Calibri" w:hAnsi="Calibri" w:cs="Calibri"/>
          <w:sz w:val="24"/>
          <w:szCs w:val="24"/>
        </w:rPr>
        <w:t xml:space="preserve"> the conical tube 10 times. </w:t>
      </w:r>
    </w:p>
    <w:p w14:paraId="455D679A" w14:textId="77777777" w:rsidR="00B106D8" w:rsidRPr="00041121" w:rsidRDefault="00B106D8" w:rsidP="00465E0E">
      <w:pPr>
        <w:pStyle w:val="ListParagraph"/>
        <w:spacing w:line="240" w:lineRule="auto"/>
        <w:ind w:left="0"/>
        <w:rPr>
          <w:rFonts w:ascii="Calibri" w:hAnsi="Calibri" w:cs="Calibri"/>
          <w:sz w:val="24"/>
          <w:szCs w:val="24"/>
        </w:rPr>
      </w:pPr>
    </w:p>
    <w:p w14:paraId="1D2FEA16" w14:textId="0A8C9645" w:rsidR="00E84D4F" w:rsidRPr="00041121" w:rsidRDefault="00B106D8" w:rsidP="00E3567A">
      <w:pPr>
        <w:pStyle w:val="ListParagraph"/>
        <w:spacing w:after="0" w:line="240" w:lineRule="auto"/>
        <w:ind w:left="0"/>
        <w:jc w:val="both"/>
        <w:rPr>
          <w:rFonts w:ascii="Calibri" w:eastAsia="Calibri" w:hAnsi="Calibri" w:cs="Calibri"/>
          <w:sz w:val="24"/>
          <w:szCs w:val="24"/>
        </w:rPr>
      </w:pPr>
      <w:r w:rsidRPr="00041121">
        <w:rPr>
          <w:rFonts w:ascii="Calibri" w:hAnsi="Calibri" w:cs="Calibri"/>
          <w:sz w:val="24"/>
          <w:szCs w:val="24"/>
        </w:rPr>
        <w:t xml:space="preserve">NOTE: </w:t>
      </w:r>
      <w:r w:rsidR="009255B0" w:rsidRPr="00041121">
        <w:rPr>
          <w:rFonts w:ascii="Calibri" w:hAnsi="Calibri" w:cs="Calibri"/>
          <w:sz w:val="24"/>
          <w:szCs w:val="24"/>
        </w:rPr>
        <w:t>Throughout the protocol</w:t>
      </w:r>
      <w:r w:rsidRPr="00041121">
        <w:rPr>
          <w:rFonts w:ascii="Calibri" w:hAnsi="Calibri" w:cs="Calibri"/>
          <w:sz w:val="24"/>
          <w:szCs w:val="24"/>
        </w:rPr>
        <w:t>,</w:t>
      </w:r>
      <w:r w:rsidR="009255B0" w:rsidRPr="00041121">
        <w:rPr>
          <w:rFonts w:ascii="Calibri" w:hAnsi="Calibri" w:cs="Calibri"/>
          <w:sz w:val="24"/>
          <w:szCs w:val="24"/>
        </w:rPr>
        <w:t xml:space="preserve"> manual shaking should be done</w:t>
      </w:r>
      <w:r w:rsidR="00243B86" w:rsidRPr="00041121">
        <w:rPr>
          <w:rFonts w:ascii="Calibri" w:hAnsi="Calibri" w:cs="Calibri"/>
          <w:sz w:val="24"/>
          <w:szCs w:val="24"/>
        </w:rPr>
        <w:t xml:space="preserve"> </w:t>
      </w:r>
      <w:r w:rsidR="006E4A33" w:rsidRPr="00041121">
        <w:rPr>
          <w:rFonts w:ascii="Calibri" w:hAnsi="Calibri" w:cs="Calibri"/>
          <w:sz w:val="24"/>
          <w:szCs w:val="24"/>
        </w:rPr>
        <w:t xml:space="preserve">in a deliberate but </w:t>
      </w:r>
      <w:r w:rsidR="00243B86" w:rsidRPr="00041121">
        <w:rPr>
          <w:rFonts w:ascii="Calibri" w:hAnsi="Calibri" w:cs="Calibri"/>
          <w:sz w:val="24"/>
          <w:szCs w:val="24"/>
        </w:rPr>
        <w:t>gentl</w:t>
      </w:r>
      <w:r w:rsidR="006E4A33" w:rsidRPr="00041121">
        <w:rPr>
          <w:rFonts w:ascii="Calibri" w:hAnsi="Calibri" w:cs="Calibri"/>
          <w:sz w:val="24"/>
          <w:szCs w:val="24"/>
        </w:rPr>
        <w:t>e manner</w:t>
      </w:r>
      <w:r w:rsidR="009255B0" w:rsidRPr="00041121">
        <w:rPr>
          <w:rFonts w:ascii="Calibri" w:hAnsi="Calibri" w:cs="Calibri"/>
          <w:sz w:val="24"/>
          <w:szCs w:val="24"/>
        </w:rPr>
        <w:t>.</w:t>
      </w:r>
    </w:p>
    <w:p w14:paraId="17274C40" w14:textId="77777777" w:rsidR="00415956" w:rsidRPr="00041121" w:rsidRDefault="00415956" w:rsidP="00E3567A">
      <w:pPr>
        <w:spacing w:after="0"/>
      </w:pPr>
    </w:p>
    <w:p w14:paraId="64D39203" w14:textId="4E6D8312"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Place</w:t>
      </w:r>
      <w:r w:rsidR="006E4A33" w:rsidRPr="00041121">
        <w:rPr>
          <w:rFonts w:ascii="Calibri" w:hAnsi="Calibri" w:cs="Calibri"/>
          <w:sz w:val="24"/>
          <w:szCs w:val="24"/>
        </w:rPr>
        <w:t xml:space="preserve"> the conical</w:t>
      </w:r>
      <w:r w:rsidRPr="00041121">
        <w:rPr>
          <w:rFonts w:ascii="Calibri" w:hAnsi="Calibri" w:cs="Calibri"/>
          <w:sz w:val="24"/>
          <w:szCs w:val="24"/>
        </w:rPr>
        <w:t xml:space="preserve"> tubes horizontally on ice in a container on an orbital shaking platform.</w:t>
      </w:r>
    </w:p>
    <w:p w14:paraId="452682EA" w14:textId="77777777" w:rsidR="00415956" w:rsidRPr="00041121" w:rsidRDefault="00415956" w:rsidP="00E3567A">
      <w:pPr>
        <w:spacing w:after="0"/>
      </w:pPr>
    </w:p>
    <w:p w14:paraId="4316EB6D" w14:textId="0ECB9F84"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Shake</w:t>
      </w:r>
      <w:r w:rsidR="006E4A33" w:rsidRPr="00041121">
        <w:rPr>
          <w:rFonts w:ascii="Calibri" w:hAnsi="Calibri" w:cs="Calibri"/>
          <w:sz w:val="24"/>
          <w:szCs w:val="24"/>
        </w:rPr>
        <w:t xml:space="preserve"> the conical</w:t>
      </w:r>
      <w:r w:rsidRPr="00041121">
        <w:rPr>
          <w:rFonts w:ascii="Calibri" w:hAnsi="Calibri" w:cs="Calibri"/>
          <w:sz w:val="24"/>
          <w:szCs w:val="24"/>
        </w:rPr>
        <w:t xml:space="preserve"> tubes</w:t>
      </w:r>
      <w:r w:rsidR="00E75141" w:rsidRPr="00041121">
        <w:rPr>
          <w:rFonts w:ascii="Calibri" w:hAnsi="Calibri" w:cs="Calibri"/>
          <w:sz w:val="24"/>
          <w:szCs w:val="24"/>
        </w:rPr>
        <w:t xml:space="preserve"> on</w:t>
      </w:r>
      <w:r w:rsidR="00270E88" w:rsidRPr="00041121">
        <w:rPr>
          <w:rFonts w:ascii="Calibri" w:hAnsi="Calibri" w:cs="Calibri"/>
          <w:sz w:val="24"/>
          <w:szCs w:val="24"/>
        </w:rPr>
        <w:t xml:space="preserve"> </w:t>
      </w:r>
      <w:r w:rsidR="00E75141" w:rsidRPr="00041121">
        <w:rPr>
          <w:rFonts w:ascii="Calibri" w:hAnsi="Calibri" w:cs="Calibri"/>
          <w:sz w:val="24"/>
          <w:szCs w:val="24"/>
        </w:rPr>
        <w:t>ice in the container</w:t>
      </w:r>
      <w:r w:rsidRPr="00041121">
        <w:rPr>
          <w:rFonts w:ascii="Calibri" w:hAnsi="Calibri" w:cs="Calibri"/>
          <w:sz w:val="24"/>
          <w:szCs w:val="24"/>
        </w:rPr>
        <w:t xml:space="preserve"> for 30 min at 80 r</w:t>
      </w:r>
      <w:r w:rsidR="004221CA" w:rsidRPr="00041121">
        <w:rPr>
          <w:rFonts w:ascii="Calibri" w:hAnsi="Calibri" w:cs="Calibri"/>
          <w:sz w:val="24"/>
          <w:szCs w:val="24"/>
        </w:rPr>
        <w:t xml:space="preserve">evolutions </w:t>
      </w:r>
      <w:r w:rsidRPr="00041121">
        <w:rPr>
          <w:rFonts w:ascii="Calibri" w:hAnsi="Calibri" w:cs="Calibri"/>
          <w:sz w:val="24"/>
          <w:szCs w:val="24"/>
        </w:rPr>
        <w:t>p</w:t>
      </w:r>
      <w:r w:rsidR="004221CA" w:rsidRPr="00041121">
        <w:rPr>
          <w:rFonts w:ascii="Calibri" w:hAnsi="Calibri" w:cs="Calibri"/>
          <w:sz w:val="24"/>
          <w:szCs w:val="24"/>
        </w:rPr>
        <w:t xml:space="preserve">er </w:t>
      </w:r>
      <w:r w:rsidRPr="00041121">
        <w:rPr>
          <w:rFonts w:ascii="Calibri" w:hAnsi="Calibri" w:cs="Calibri"/>
          <w:sz w:val="24"/>
          <w:szCs w:val="24"/>
        </w:rPr>
        <w:t>m</w:t>
      </w:r>
      <w:r w:rsidR="004221CA" w:rsidRPr="00041121">
        <w:rPr>
          <w:rFonts w:ascii="Calibri" w:hAnsi="Calibri" w:cs="Calibri"/>
          <w:sz w:val="24"/>
          <w:szCs w:val="24"/>
        </w:rPr>
        <w:t>inute</w:t>
      </w:r>
      <w:r w:rsidR="006856E8" w:rsidRPr="00041121">
        <w:rPr>
          <w:rFonts w:ascii="Calibri" w:hAnsi="Calibri" w:cs="Calibri"/>
          <w:sz w:val="24"/>
          <w:szCs w:val="24"/>
        </w:rPr>
        <w:t xml:space="preserve"> (rpm)</w:t>
      </w:r>
      <w:r w:rsidR="006E4A33" w:rsidRPr="00041121">
        <w:rPr>
          <w:rFonts w:ascii="Calibri" w:hAnsi="Calibri" w:cs="Calibri"/>
          <w:sz w:val="24"/>
          <w:szCs w:val="24"/>
        </w:rPr>
        <w:t>. Every 10 min</w:t>
      </w:r>
      <w:r w:rsidR="00B106D8" w:rsidRPr="00041121">
        <w:rPr>
          <w:rFonts w:ascii="Calibri" w:hAnsi="Calibri" w:cs="Calibri"/>
          <w:sz w:val="24"/>
          <w:szCs w:val="24"/>
        </w:rPr>
        <w:t>,</w:t>
      </w:r>
      <w:r w:rsidR="006E4A33" w:rsidRPr="00041121">
        <w:rPr>
          <w:rFonts w:ascii="Calibri" w:hAnsi="Calibri" w:cs="Calibri"/>
          <w:sz w:val="24"/>
          <w:szCs w:val="24"/>
        </w:rPr>
        <w:t xml:space="preserve"> </w:t>
      </w:r>
      <w:r w:rsidRPr="00041121">
        <w:rPr>
          <w:rFonts w:ascii="Calibri" w:hAnsi="Calibri" w:cs="Calibri"/>
          <w:sz w:val="24"/>
          <w:szCs w:val="24"/>
        </w:rPr>
        <w:t>manual</w:t>
      </w:r>
      <w:r w:rsidR="00E75141" w:rsidRPr="00041121">
        <w:rPr>
          <w:rFonts w:ascii="Calibri" w:hAnsi="Calibri" w:cs="Calibri"/>
          <w:sz w:val="24"/>
          <w:szCs w:val="24"/>
        </w:rPr>
        <w:t>ly</w:t>
      </w:r>
      <w:r w:rsidRPr="00041121">
        <w:rPr>
          <w:rFonts w:ascii="Calibri" w:hAnsi="Calibri" w:cs="Calibri"/>
          <w:sz w:val="24"/>
          <w:szCs w:val="24"/>
        </w:rPr>
        <w:t xml:space="preserve"> shak</w:t>
      </w:r>
      <w:r w:rsidR="006E4A33" w:rsidRPr="00041121">
        <w:rPr>
          <w:rFonts w:ascii="Calibri" w:hAnsi="Calibri" w:cs="Calibri"/>
          <w:sz w:val="24"/>
          <w:szCs w:val="24"/>
        </w:rPr>
        <w:t>e the coni</w:t>
      </w:r>
      <w:r w:rsidR="009255B0" w:rsidRPr="00041121">
        <w:rPr>
          <w:rFonts w:ascii="Calibri" w:hAnsi="Calibri" w:cs="Calibri"/>
          <w:sz w:val="24"/>
          <w:szCs w:val="24"/>
        </w:rPr>
        <w:t>cal tube</w:t>
      </w:r>
      <w:r w:rsidRPr="00041121">
        <w:rPr>
          <w:rFonts w:ascii="Calibri" w:hAnsi="Calibri" w:cs="Calibri"/>
          <w:sz w:val="24"/>
          <w:szCs w:val="24"/>
        </w:rPr>
        <w:t>.</w:t>
      </w:r>
    </w:p>
    <w:p w14:paraId="309BBB41" w14:textId="77777777" w:rsidR="00415956" w:rsidRPr="00041121" w:rsidRDefault="00415956" w:rsidP="00E3567A">
      <w:pPr>
        <w:spacing w:after="0"/>
      </w:pPr>
    </w:p>
    <w:p w14:paraId="6002D1E1" w14:textId="1CA39F2B"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Prepare </w:t>
      </w:r>
      <w:r w:rsidR="00E75141" w:rsidRPr="00041121">
        <w:rPr>
          <w:rFonts w:ascii="Calibri" w:hAnsi="Calibri" w:cs="Calibri"/>
          <w:sz w:val="24"/>
          <w:szCs w:val="24"/>
        </w:rPr>
        <w:t xml:space="preserve">a </w:t>
      </w:r>
      <w:r w:rsidRPr="00041121">
        <w:rPr>
          <w:rFonts w:ascii="Calibri" w:hAnsi="Calibri" w:cs="Calibri"/>
          <w:sz w:val="24"/>
          <w:szCs w:val="24"/>
        </w:rPr>
        <w:t>2</w:t>
      </w:r>
      <w:r w:rsidR="00E75141" w:rsidRPr="00041121">
        <w:rPr>
          <w:rFonts w:ascii="Calibri" w:hAnsi="Calibri" w:cs="Calibri"/>
          <w:sz w:val="24"/>
          <w:szCs w:val="24"/>
        </w:rPr>
        <w:t>0 mL</w:t>
      </w:r>
      <w:r w:rsidRPr="00041121">
        <w:rPr>
          <w:rFonts w:ascii="Calibri" w:hAnsi="Calibri" w:cs="Calibri"/>
          <w:sz w:val="24"/>
          <w:szCs w:val="24"/>
        </w:rPr>
        <w:t xml:space="preserve"> volume of pre-warmed (37</w:t>
      </w:r>
      <w:r w:rsidR="00B106D8" w:rsidRPr="00041121">
        <w:rPr>
          <w:rFonts w:ascii="Calibri" w:hAnsi="Calibri" w:cs="Calibri"/>
          <w:sz w:val="24"/>
          <w:szCs w:val="24"/>
        </w:rPr>
        <w:t xml:space="preserve"> </w:t>
      </w:r>
      <w:r w:rsidRPr="00041121">
        <w:rPr>
          <w:rFonts w:ascii="Calibri" w:hAnsi="Calibri" w:cs="Calibri"/>
          <w:sz w:val="24"/>
          <w:szCs w:val="24"/>
        </w:rPr>
        <w:t xml:space="preserve">°C) tissue </w:t>
      </w:r>
      <w:r w:rsidR="00317AA9" w:rsidRPr="00041121">
        <w:rPr>
          <w:rFonts w:ascii="Calibri" w:hAnsi="Calibri" w:cs="Calibri"/>
          <w:sz w:val="24"/>
          <w:szCs w:val="24"/>
        </w:rPr>
        <w:t>D</w:t>
      </w:r>
      <w:r w:rsidRPr="00041121">
        <w:rPr>
          <w:rFonts w:ascii="Calibri" w:hAnsi="Calibri" w:cs="Calibri"/>
          <w:sz w:val="24"/>
          <w:szCs w:val="24"/>
        </w:rPr>
        <w:t xml:space="preserve">issociation </w:t>
      </w:r>
      <w:r w:rsidR="00317AA9" w:rsidRPr="00041121">
        <w:rPr>
          <w:rFonts w:ascii="Calibri" w:hAnsi="Calibri" w:cs="Calibri"/>
          <w:sz w:val="24"/>
          <w:szCs w:val="24"/>
        </w:rPr>
        <w:t>R</w:t>
      </w:r>
      <w:r w:rsidR="00E75141" w:rsidRPr="00041121">
        <w:rPr>
          <w:rFonts w:ascii="Calibri" w:hAnsi="Calibri" w:cs="Calibri"/>
          <w:sz w:val="24"/>
          <w:szCs w:val="24"/>
        </w:rPr>
        <w:t>eagent</w:t>
      </w:r>
      <w:r w:rsidRPr="00041121">
        <w:rPr>
          <w:rFonts w:ascii="Calibri" w:hAnsi="Calibri" w:cs="Calibri"/>
          <w:sz w:val="24"/>
          <w:szCs w:val="24"/>
        </w:rPr>
        <w:t xml:space="preserve"> </w:t>
      </w:r>
      <w:r w:rsidR="00E75141" w:rsidRPr="00041121">
        <w:rPr>
          <w:rFonts w:ascii="Calibri" w:hAnsi="Calibri" w:cs="Calibri"/>
          <w:sz w:val="24"/>
          <w:szCs w:val="24"/>
        </w:rPr>
        <w:t>#</w:t>
      </w:r>
      <w:r w:rsidRPr="00041121">
        <w:rPr>
          <w:rFonts w:ascii="Calibri" w:hAnsi="Calibri" w:cs="Calibri"/>
          <w:sz w:val="24"/>
          <w:szCs w:val="24"/>
        </w:rPr>
        <w:t>2 (formulated as above, but without DTT) in a 50</w:t>
      </w:r>
      <w:r w:rsidR="00E75141" w:rsidRPr="00041121">
        <w:rPr>
          <w:rFonts w:ascii="Calibri" w:hAnsi="Calibri" w:cs="Calibri"/>
          <w:sz w:val="24"/>
          <w:szCs w:val="24"/>
        </w:rPr>
        <w:t xml:space="preserve"> </w:t>
      </w:r>
      <w:r w:rsidRPr="00041121">
        <w:rPr>
          <w:rFonts w:ascii="Calibri" w:hAnsi="Calibri" w:cs="Calibri"/>
          <w:sz w:val="24"/>
          <w:szCs w:val="24"/>
        </w:rPr>
        <w:t>m</w:t>
      </w:r>
      <w:r w:rsidR="00E75141" w:rsidRPr="00041121">
        <w:rPr>
          <w:rFonts w:ascii="Calibri" w:hAnsi="Calibri" w:cs="Calibri"/>
          <w:sz w:val="24"/>
          <w:szCs w:val="24"/>
        </w:rPr>
        <w:t>L conical</w:t>
      </w:r>
      <w:r w:rsidRPr="00041121">
        <w:rPr>
          <w:rFonts w:ascii="Calibri" w:hAnsi="Calibri" w:cs="Calibri"/>
          <w:sz w:val="24"/>
          <w:szCs w:val="24"/>
        </w:rPr>
        <w:t xml:space="preserve"> tube</w:t>
      </w:r>
      <w:r w:rsidR="00E75141" w:rsidRPr="00041121">
        <w:rPr>
          <w:rFonts w:ascii="Calibri" w:hAnsi="Calibri" w:cs="Calibri"/>
          <w:sz w:val="24"/>
          <w:szCs w:val="24"/>
        </w:rPr>
        <w:t>. D</w:t>
      </w:r>
      <w:r w:rsidRPr="00041121">
        <w:rPr>
          <w:rFonts w:ascii="Calibri" w:hAnsi="Calibri" w:cs="Calibri"/>
          <w:sz w:val="24"/>
          <w:szCs w:val="24"/>
        </w:rPr>
        <w:t xml:space="preserve">eposit </w:t>
      </w:r>
      <w:r w:rsidR="00E75141" w:rsidRPr="00041121">
        <w:rPr>
          <w:rFonts w:ascii="Calibri" w:hAnsi="Calibri" w:cs="Calibri"/>
          <w:sz w:val="24"/>
          <w:szCs w:val="24"/>
        </w:rPr>
        <w:t xml:space="preserve">the </w:t>
      </w:r>
      <w:r w:rsidRPr="00041121">
        <w:rPr>
          <w:rFonts w:ascii="Calibri" w:hAnsi="Calibri" w:cs="Calibri"/>
          <w:sz w:val="24"/>
          <w:szCs w:val="24"/>
        </w:rPr>
        <w:t>tissue samples</w:t>
      </w:r>
      <w:r w:rsidR="00E75141" w:rsidRPr="00041121">
        <w:rPr>
          <w:rFonts w:ascii="Calibri" w:hAnsi="Calibri" w:cs="Calibri"/>
          <w:sz w:val="24"/>
          <w:szCs w:val="24"/>
        </w:rPr>
        <w:t xml:space="preserve"> from the conical tubes containing the </w:t>
      </w:r>
      <w:r w:rsidR="00317AA9" w:rsidRPr="00041121">
        <w:rPr>
          <w:rFonts w:ascii="Calibri" w:hAnsi="Calibri" w:cs="Calibri"/>
          <w:sz w:val="24"/>
          <w:szCs w:val="24"/>
        </w:rPr>
        <w:t>D</w:t>
      </w:r>
      <w:r w:rsidR="00E75141" w:rsidRPr="00041121">
        <w:rPr>
          <w:rFonts w:ascii="Calibri" w:hAnsi="Calibri" w:cs="Calibri"/>
          <w:sz w:val="24"/>
          <w:szCs w:val="24"/>
        </w:rPr>
        <w:t xml:space="preserve">issociation </w:t>
      </w:r>
      <w:r w:rsidR="00317AA9" w:rsidRPr="00041121">
        <w:rPr>
          <w:rFonts w:ascii="Calibri" w:hAnsi="Calibri" w:cs="Calibri"/>
          <w:sz w:val="24"/>
          <w:szCs w:val="24"/>
        </w:rPr>
        <w:t>R</w:t>
      </w:r>
      <w:r w:rsidR="00E75141" w:rsidRPr="00041121">
        <w:rPr>
          <w:rFonts w:ascii="Calibri" w:hAnsi="Calibri" w:cs="Calibri"/>
          <w:sz w:val="24"/>
          <w:szCs w:val="24"/>
        </w:rPr>
        <w:t xml:space="preserve">eagent #1 </w:t>
      </w:r>
      <w:r w:rsidRPr="00041121">
        <w:rPr>
          <w:rFonts w:ascii="Calibri" w:hAnsi="Calibri" w:cs="Calibri"/>
          <w:sz w:val="24"/>
          <w:szCs w:val="24"/>
        </w:rPr>
        <w:t xml:space="preserve">into the </w:t>
      </w:r>
      <w:r w:rsidR="00E75141" w:rsidRPr="00041121">
        <w:rPr>
          <w:rFonts w:ascii="Calibri" w:hAnsi="Calibri" w:cs="Calibri"/>
          <w:sz w:val="24"/>
          <w:szCs w:val="24"/>
        </w:rPr>
        <w:t xml:space="preserve">conical </w:t>
      </w:r>
      <w:r w:rsidRPr="00041121">
        <w:rPr>
          <w:rFonts w:ascii="Calibri" w:hAnsi="Calibri" w:cs="Calibri"/>
          <w:sz w:val="24"/>
          <w:szCs w:val="24"/>
        </w:rPr>
        <w:t>tube</w:t>
      </w:r>
      <w:r w:rsidR="00E75141" w:rsidRPr="00041121">
        <w:rPr>
          <w:rFonts w:ascii="Calibri" w:hAnsi="Calibri" w:cs="Calibri"/>
          <w:sz w:val="24"/>
          <w:szCs w:val="24"/>
        </w:rPr>
        <w:t xml:space="preserve">s containing the </w:t>
      </w:r>
      <w:r w:rsidR="00317AA9" w:rsidRPr="00041121">
        <w:rPr>
          <w:rFonts w:ascii="Calibri" w:hAnsi="Calibri" w:cs="Calibri"/>
          <w:sz w:val="24"/>
          <w:szCs w:val="24"/>
        </w:rPr>
        <w:t>D</w:t>
      </w:r>
      <w:r w:rsidR="00E75141" w:rsidRPr="00041121">
        <w:rPr>
          <w:rFonts w:ascii="Calibri" w:hAnsi="Calibri" w:cs="Calibri"/>
          <w:sz w:val="24"/>
          <w:szCs w:val="24"/>
        </w:rPr>
        <w:t xml:space="preserve">issociation </w:t>
      </w:r>
      <w:r w:rsidR="00317AA9" w:rsidRPr="00041121">
        <w:rPr>
          <w:rFonts w:ascii="Calibri" w:hAnsi="Calibri" w:cs="Calibri"/>
          <w:sz w:val="24"/>
          <w:szCs w:val="24"/>
        </w:rPr>
        <w:t>R</w:t>
      </w:r>
      <w:r w:rsidR="00E75141" w:rsidRPr="00041121">
        <w:rPr>
          <w:rFonts w:ascii="Calibri" w:hAnsi="Calibri" w:cs="Calibri"/>
          <w:sz w:val="24"/>
          <w:szCs w:val="24"/>
        </w:rPr>
        <w:t>eagent #2</w:t>
      </w:r>
      <w:r w:rsidRPr="00041121">
        <w:rPr>
          <w:rFonts w:ascii="Calibri" w:hAnsi="Calibri" w:cs="Calibri"/>
          <w:sz w:val="24"/>
          <w:szCs w:val="24"/>
        </w:rPr>
        <w:t>.</w:t>
      </w:r>
    </w:p>
    <w:p w14:paraId="5A500D4D" w14:textId="77777777" w:rsidR="00415956" w:rsidRPr="00041121" w:rsidRDefault="00415956" w:rsidP="00E3567A">
      <w:pPr>
        <w:spacing w:after="0"/>
      </w:pPr>
    </w:p>
    <w:p w14:paraId="0EF2B1F1" w14:textId="77777777" w:rsidR="002E2DCE"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Seal</w:t>
      </w:r>
      <w:r w:rsidR="00E75141" w:rsidRPr="00041121">
        <w:rPr>
          <w:rFonts w:ascii="Calibri" w:hAnsi="Calibri" w:cs="Calibri"/>
          <w:sz w:val="24"/>
          <w:szCs w:val="24"/>
        </w:rPr>
        <w:t xml:space="preserve"> the conical</w:t>
      </w:r>
      <w:r w:rsidRPr="00041121">
        <w:rPr>
          <w:rFonts w:ascii="Calibri" w:hAnsi="Calibri" w:cs="Calibri"/>
          <w:sz w:val="24"/>
          <w:szCs w:val="24"/>
        </w:rPr>
        <w:t xml:space="preserve"> tubes with parafilm and </w:t>
      </w:r>
      <w:r w:rsidR="009255B0" w:rsidRPr="00041121">
        <w:rPr>
          <w:rFonts w:ascii="Calibri" w:hAnsi="Calibri" w:cs="Calibri"/>
          <w:sz w:val="24"/>
          <w:szCs w:val="24"/>
        </w:rPr>
        <w:t xml:space="preserve">manually </w:t>
      </w:r>
      <w:r w:rsidRPr="00041121">
        <w:rPr>
          <w:rFonts w:ascii="Calibri" w:hAnsi="Calibri" w:cs="Calibri"/>
          <w:sz w:val="24"/>
          <w:szCs w:val="24"/>
        </w:rPr>
        <w:t>shake</w:t>
      </w:r>
      <w:r w:rsidR="00E75141" w:rsidRPr="00041121">
        <w:rPr>
          <w:rFonts w:ascii="Calibri" w:hAnsi="Calibri" w:cs="Calibri"/>
          <w:sz w:val="24"/>
          <w:szCs w:val="24"/>
        </w:rPr>
        <w:t xml:space="preserve"> the conical tubes</w:t>
      </w:r>
      <w:r w:rsidR="009255B0" w:rsidRPr="00041121">
        <w:rPr>
          <w:rFonts w:ascii="Calibri" w:hAnsi="Calibri" w:cs="Calibri"/>
          <w:sz w:val="24"/>
          <w:szCs w:val="24"/>
        </w:rPr>
        <w:t xml:space="preserve"> </w:t>
      </w:r>
      <w:r w:rsidR="00E75141" w:rsidRPr="00041121">
        <w:rPr>
          <w:rFonts w:ascii="Calibri" w:hAnsi="Calibri" w:cs="Calibri"/>
          <w:sz w:val="24"/>
          <w:szCs w:val="24"/>
        </w:rPr>
        <w:t>10</w:t>
      </w:r>
      <w:r w:rsidRPr="00041121">
        <w:rPr>
          <w:rFonts w:ascii="Calibri" w:hAnsi="Calibri" w:cs="Calibri"/>
          <w:sz w:val="24"/>
          <w:szCs w:val="24"/>
        </w:rPr>
        <w:t xml:space="preserve"> times.</w:t>
      </w:r>
    </w:p>
    <w:p w14:paraId="35281F1A" w14:textId="77777777" w:rsidR="00415956" w:rsidRPr="00041121" w:rsidRDefault="00415956" w:rsidP="00E3567A">
      <w:pPr>
        <w:spacing w:after="0"/>
      </w:pPr>
    </w:p>
    <w:p w14:paraId="4E363C24" w14:textId="45807B08" w:rsidR="00E84D4F"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Place</w:t>
      </w:r>
      <w:r w:rsidR="00E75141" w:rsidRPr="00041121">
        <w:rPr>
          <w:rFonts w:ascii="Calibri" w:hAnsi="Calibri" w:cs="Calibri"/>
          <w:sz w:val="24"/>
          <w:szCs w:val="24"/>
        </w:rPr>
        <w:t xml:space="preserve"> the conical</w:t>
      </w:r>
      <w:r w:rsidRPr="00041121">
        <w:rPr>
          <w:rFonts w:ascii="Calibri" w:hAnsi="Calibri" w:cs="Calibri"/>
          <w:sz w:val="24"/>
          <w:szCs w:val="24"/>
        </w:rPr>
        <w:t xml:space="preserve"> tube</w:t>
      </w:r>
      <w:r w:rsidR="00E75141" w:rsidRPr="00041121">
        <w:rPr>
          <w:rFonts w:ascii="Calibri" w:hAnsi="Calibri" w:cs="Calibri"/>
          <w:sz w:val="24"/>
          <w:szCs w:val="24"/>
        </w:rPr>
        <w:t>s</w:t>
      </w:r>
      <w:r w:rsidRPr="00041121">
        <w:rPr>
          <w:rFonts w:ascii="Calibri" w:hAnsi="Calibri" w:cs="Calibri"/>
          <w:sz w:val="24"/>
          <w:szCs w:val="24"/>
        </w:rPr>
        <w:t xml:space="preserve"> into a pre-warmed (37</w:t>
      </w:r>
      <w:r w:rsidR="00B106D8" w:rsidRPr="00041121">
        <w:rPr>
          <w:rFonts w:ascii="Calibri" w:hAnsi="Calibri" w:cs="Calibri"/>
          <w:sz w:val="24"/>
          <w:szCs w:val="24"/>
        </w:rPr>
        <w:t xml:space="preserve"> </w:t>
      </w:r>
      <w:r w:rsidRPr="00041121">
        <w:rPr>
          <w:rFonts w:ascii="Calibri" w:hAnsi="Calibri" w:cs="Calibri"/>
          <w:sz w:val="24"/>
          <w:szCs w:val="24"/>
        </w:rPr>
        <w:t>°C) shaking water bath, tilted at an approximately 60</w:t>
      </w:r>
      <w:r w:rsidR="00B106D8" w:rsidRPr="00041121">
        <w:rPr>
          <w:rFonts w:ascii="Calibri" w:hAnsi="Calibri" w:cs="Calibri"/>
          <w:sz w:val="24"/>
          <w:szCs w:val="24"/>
        </w:rPr>
        <w:t xml:space="preserve"> </w:t>
      </w:r>
      <w:r w:rsidRPr="00041121">
        <w:rPr>
          <w:rFonts w:ascii="Calibri" w:hAnsi="Calibri" w:cs="Calibri"/>
          <w:sz w:val="24"/>
          <w:szCs w:val="24"/>
        </w:rPr>
        <w:t xml:space="preserve">°C angle, and shake at 150 rpm for 10 min, with manual shaking after 5 min and </w:t>
      </w:r>
      <w:r w:rsidR="00E75141" w:rsidRPr="00041121">
        <w:rPr>
          <w:rFonts w:ascii="Calibri" w:hAnsi="Calibri" w:cs="Calibri"/>
          <w:sz w:val="24"/>
          <w:szCs w:val="24"/>
        </w:rPr>
        <w:t xml:space="preserve">again </w:t>
      </w:r>
      <w:r w:rsidRPr="00041121">
        <w:rPr>
          <w:rFonts w:ascii="Calibri" w:hAnsi="Calibri" w:cs="Calibri"/>
          <w:sz w:val="24"/>
          <w:szCs w:val="24"/>
        </w:rPr>
        <w:t xml:space="preserve">after the total 10 min incubation.  </w:t>
      </w:r>
    </w:p>
    <w:p w14:paraId="640F8FCA" w14:textId="77777777" w:rsidR="00B50F71" w:rsidRPr="00041121" w:rsidRDefault="00B50F71" w:rsidP="00E3567A">
      <w:pPr>
        <w:pStyle w:val="ListParagraph"/>
        <w:spacing w:after="0" w:line="240" w:lineRule="auto"/>
        <w:ind w:left="0"/>
        <w:jc w:val="both"/>
        <w:rPr>
          <w:rFonts w:ascii="Calibri" w:eastAsia="Calibri" w:hAnsi="Calibri" w:cs="Calibri"/>
          <w:sz w:val="24"/>
          <w:szCs w:val="24"/>
        </w:rPr>
      </w:pPr>
    </w:p>
    <w:p w14:paraId="5B89DAB1" w14:textId="7441F9D7" w:rsidR="00E84D4F" w:rsidRPr="00041121" w:rsidRDefault="00C11578" w:rsidP="00E3567A">
      <w:pPr>
        <w:pStyle w:val="ListParagraph"/>
        <w:numPr>
          <w:ilvl w:val="1"/>
          <w:numId w:val="16"/>
        </w:numPr>
        <w:spacing w:after="0" w:line="240" w:lineRule="auto"/>
        <w:ind w:left="0" w:firstLine="0"/>
        <w:jc w:val="both"/>
        <w:rPr>
          <w:rFonts w:ascii="Calibri" w:hAnsi="Calibri" w:cs="Calibri"/>
          <w:sz w:val="24"/>
          <w:szCs w:val="24"/>
        </w:rPr>
      </w:pPr>
      <w:r w:rsidRPr="00041121">
        <w:rPr>
          <w:rFonts w:ascii="Calibri" w:hAnsi="Calibri" w:cs="Calibri"/>
          <w:sz w:val="24"/>
          <w:szCs w:val="24"/>
        </w:rPr>
        <w:t>Isolation</w:t>
      </w:r>
      <w:r w:rsidR="00E84D4F" w:rsidRPr="00041121">
        <w:rPr>
          <w:rFonts w:ascii="Calibri" w:hAnsi="Calibri" w:cs="Calibri"/>
          <w:sz w:val="24"/>
          <w:szCs w:val="24"/>
        </w:rPr>
        <w:t xml:space="preserve"> of </w:t>
      </w:r>
      <w:r w:rsidR="00B106D8" w:rsidRPr="00041121">
        <w:rPr>
          <w:rFonts w:ascii="Calibri" w:hAnsi="Calibri" w:cs="Calibri"/>
          <w:sz w:val="24"/>
          <w:szCs w:val="24"/>
        </w:rPr>
        <w:t>crypt fragments</w:t>
      </w:r>
    </w:p>
    <w:p w14:paraId="0BF31B73"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3EAB8EF4" w14:textId="3BBBC958" w:rsidR="002E2DCE" w:rsidRPr="00041121" w:rsidRDefault="009255B0"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Label 10 sterile conical tubes #1 – #10. Add </w:t>
      </w:r>
      <w:r w:rsidR="003865A5" w:rsidRPr="00041121">
        <w:rPr>
          <w:rFonts w:ascii="Calibri" w:hAnsi="Calibri" w:cs="Calibri"/>
          <w:sz w:val="24"/>
          <w:szCs w:val="24"/>
        </w:rPr>
        <w:t>20</w:t>
      </w:r>
      <w:r w:rsidRPr="00041121">
        <w:rPr>
          <w:rFonts w:ascii="Calibri" w:hAnsi="Calibri" w:cs="Calibri"/>
          <w:sz w:val="24"/>
          <w:szCs w:val="24"/>
        </w:rPr>
        <w:t xml:space="preserve"> mL of sterile ice-cold PBS to each labeled conical tube.</w:t>
      </w:r>
    </w:p>
    <w:p w14:paraId="5B529384" w14:textId="77777777" w:rsidR="00415956" w:rsidRPr="00041121" w:rsidRDefault="00415956" w:rsidP="00E3567A">
      <w:pPr>
        <w:spacing w:after="0"/>
      </w:pPr>
    </w:p>
    <w:p w14:paraId="6610DDAD" w14:textId="161E9D20" w:rsidR="001E464C"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Transfer </w:t>
      </w:r>
      <w:r w:rsidR="00E75141" w:rsidRPr="00041121">
        <w:rPr>
          <w:rFonts w:ascii="Calibri" w:hAnsi="Calibri" w:cs="Calibri"/>
          <w:sz w:val="24"/>
          <w:szCs w:val="24"/>
        </w:rPr>
        <w:t xml:space="preserve">the </w:t>
      </w:r>
      <w:r w:rsidRPr="00041121">
        <w:rPr>
          <w:rFonts w:ascii="Calibri" w:hAnsi="Calibri" w:cs="Calibri"/>
          <w:sz w:val="24"/>
          <w:szCs w:val="24"/>
        </w:rPr>
        <w:t>tissue pieces</w:t>
      </w:r>
      <w:r w:rsidR="00E75141" w:rsidRPr="00041121">
        <w:rPr>
          <w:rFonts w:ascii="Calibri" w:hAnsi="Calibri" w:cs="Calibri"/>
          <w:sz w:val="24"/>
          <w:szCs w:val="24"/>
        </w:rPr>
        <w:t xml:space="preserve"> from the conical tubes containing the dissociation reagent #2</w:t>
      </w:r>
      <w:r w:rsidRPr="00041121">
        <w:rPr>
          <w:rFonts w:ascii="Calibri" w:hAnsi="Calibri" w:cs="Calibri"/>
          <w:sz w:val="24"/>
          <w:szCs w:val="24"/>
        </w:rPr>
        <w:t xml:space="preserve"> </w:t>
      </w:r>
      <w:r w:rsidR="00E75141" w:rsidRPr="00041121">
        <w:rPr>
          <w:rFonts w:ascii="Calibri" w:hAnsi="Calibri" w:cs="Calibri"/>
          <w:sz w:val="24"/>
          <w:szCs w:val="24"/>
        </w:rPr>
        <w:t>in</w:t>
      </w:r>
      <w:r w:rsidRPr="00041121">
        <w:rPr>
          <w:rFonts w:ascii="Calibri" w:hAnsi="Calibri" w:cs="Calibri"/>
          <w:sz w:val="24"/>
          <w:szCs w:val="24"/>
        </w:rPr>
        <w:t xml:space="preserve">to a new </w:t>
      </w:r>
      <w:r w:rsidR="00E75141" w:rsidRPr="00041121">
        <w:rPr>
          <w:rFonts w:ascii="Calibri" w:hAnsi="Calibri" w:cs="Calibri"/>
          <w:sz w:val="24"/>
          <w:szCs w:val="24"/>
        </w:rPr>
        <w:t xml:space="preserve">sterile </w:t>
      </w:r>
      <w:r w:rsidRPr="00041121">
        <w:rPr>
          <w:rFonts w:ascii="Calibri" w:hAnsi="Calibri" w:cs="Calibri"/>
          <w:sz w:val="24"/>
          <w:szCs w:val="24"/>
        </w:rPr>
        <w:t>50</w:t>
      </w:r>
      <w:r w:rsidR="00E75141" w:rsidRPr="00041121">
        <w:rPr>
          <w:rFonts w:ascii="Calibri" w:hAnsi="Calibri" w:cs="Calibri"/>
          <w:sz w:val="24"/>
          <w:szCs w:val="24"/>
        </w:rPr>
        <w:t xml:space="preserve"> mL conical </w:t>
      </w:r>
      <w:r w:rsidRPr="00041121">
        <w:rPr>
          <w:rFonts w:ascii="Calibri" w:hAnsi="Calibri" w:cs="Calibri"/>
          <w:sz w:val="24"/>
          <w:szCs w:val="24"/>
        </w:rPr>
        <w:t>tube</w:t>
      </w:r>
      <w:r w:rsidR="00AC359B" w:rsidRPr="00041121">
        <w:rPr>
          <w:rFonts w:ascii="Calibri" w:hAnsi="Calibri" w:cs="Calibri"/>
          <w:sz w:val="24"/>
          <w:szCs w:val="24"/>
        </w:rPr>
        <w:t xml:space="preserve"> containing ice-cold PBS</w:t>
      </w:r>
      <w:r w:rsidR="009255B0" w:rsidRPr="00041121">
        <w:rPr>
          <w:rFonts w:ascii="Calibri" w:hAnsi="Calibri" w:cs="Calibri"/>
          <w:sz w:val="24"/>
          <w:szCs w:val="24"/>
        </w:rPr>
        <w:t xml:space="preserve"> #</w:t>
      </w:r>
      <w:r w:rsidR="001E464C" w:rsidRPr="00041121">
        <w:rPr>
          <w:rFonts w:ascii="Calibri" w:hAnsi="Calibri" w:cs="Calibri"/>
          <w:sz w:val="24"/>
          <w:szCs w:val="24"/>
        </w:rPr>
        <w:t>1.</w:t>
      </w:r>
    </w:p>
    <w:p w14:paraId="3EB09463" w14:textId="77777777" w:rsidR="00415956" w:rsidRPr="00041121" w:rsidRDefault="00415956" w:rsidP="00E3567A">
      <w:pPr>
        <w:spacing w:after="0"/>
      </w:pPr>
    </w:p>
    <w:p w14:paraId="08FEA172" w14:textId="38BB6E8C" w:rsidR="002E2DCE" w:rsidRPr="00041121" w:rsidRDefault="001E464C"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M</w:t>
      </w:r>
      <w:r w:rsidR="009255B0" w:rsidRPr="00041121">
        <w:rPr>
          <w:rFonts w:ascii="Calibri" w:hAnsi="Calibri" w:cs="Calibri"/>
          <w:sz w:val="24"/>
          <w:szCs w:val="24"/>
        </w:rPr>
        <w:t xml:space="preserve">anually </w:t>
      </w:r>
      <w:r w:rsidR="00243B86" w:rsidRPr="00041121">
        <w:rPr>
          <w:rFonts w:ascii="Calibri" w:hAnsi="Calibri" w:cs="Calibri"/>
          <w:sz w:val="24"/>
          <w:szCs w:val="24"/>
        </w:rPr>
        <w:t xml:space="preserve">shake </w:t>
      </w:r>
      <w:r w:rsidR="009255B0" w:rsidRPr="00041121">
        <w:rPr>
          <w:rFonts w:ascii="Calibri" w:hAnsi="Calibri" w:cs="Calibri"/>
          <w:sz w:val="24"/>
          <w:szCs w:val="24"/>
        </w:rPr>
        <w:t>the conical tubes</w:t>
      </w:r>
      <w:r w:rsidR="00243B86" w:rsidRPr="00041121">
        <w:rPr>
          <w:rFonts w:ascii="Calibri" w:hAnsi="Calibri" w:cs="Calibri"/>
          <w:sz w:val="24"/>
          <w:szCs w:val="24"/>
        </w:rPr>
        <w:t xml:space="preserve"> 10 times.</w:t>
      </w:r>
    </w:p>
    <w:p w14:paraId="72CEA226" w14:textId="77777777" w:rsidR="00415956" w:rsidRPr="00041121" w:rsidRDefault="00415956" w:rsidP="00E3567A">
      <w:pPr>
        <w:spacing w:after="0"/>
      </w:pPr>
    </w:p>
    <w:p w14:paraId="6DD409D9" w14:textId="16088C03" w:rsidR="002E2DCE"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Seal</w:t>
      </w:r>
      <w:r w:rsidR="009255B0" w:rsidRPr="00041121">
        <w:rPr>
          <w:rFonts w:ascii="Calibri" w:hAnsi="Calibri" w:cs="Calibri"/>
          <w:sz w:val="24"/>
          <w:szCs w:val="24"/>
        </w:rPr>
        <w:t xml:space="preserve"> the conical</w:t>
      </w:r>
      <w:r w:rsidRPr="00041121">
        <w:rPr>
          <w:rFonts w:ascii="Calibri" w:hAnsi="Calibri" w:cs="Calibri"/>
          <w:sz w:val="24"/>
          <w:szCs w:val="24"/>
        </w:rPr>
        <w:t xml:space="preserve"> tube</w:t>
      </w:r>
      <w:r w:rsidR="009255B0" w:rsidRPr="00041121">
        <w:rPr>
          <w:rFonts w:ascii="Calibri" w:hAnsi="Calibri" w:cs="Calibri"/>
          <w:sz w:val="24"/>
          <w:szCs w:val="24"/>
        </w:rPr>
        <w:t>s</w:t>
      </w:r>
      <w:r w:rsidRPr="00041121">
        <w:rPr>
          <w:rFonts w:ascii="Calibri" w:hAnsi="Calibri" w:cs="Calibri"/>
          <w:sz w:val="24"/>
          <w:szCs w:val="24"/>
        </w:rPr>
        <w:t xml:space="preserve"> with parafilm</w:t>
      </w:r>
      <w:r w:rsidR="009255B0" w:rsidRPr="00041121">
        <w:rPr>
          <w:rFonts w:ascii="Calibri" w:hAnsi="Calibri" w:cs="Calibri"/>
          <w:sz w:val="24"/>
          <w:szCs w:val="24"/>
        </w:rPr>
        <w:t xml:space="preserve"> and place them </w:t>
      </w:r>
      <w:r w:rsidRPr="00041121">
        <w:rPr>
          <w:rFonts w:ascii="Calibri" w:hAnsi="Calibri" w:cs="Calibri"/>
          <w:sz w:val="24"/>
          <w:szCs w:val="24"/>
        </w:rPr>
        <w:t xml:space="preserve">horizontally </w:t>
      </w:r>
      <w:r w:rsidR="009255B0" w:rsidRPr="00041121">
        <w:rPr>
          <w:rFonts w:ascii="Calibri" w:hAnsi="Calibri" w:cs="Calibri"/>
          <w:sz w:val="24"/>
          <w:szCs w:val="24"/>
        </w:rPr>
        <w:t>on</w:t>
      </w:r>
      <w:r w:rsidRPr="00041121">
        <w:rPr>
          <w:rFonts w:ascii="Calibri" w:hAnsi="Calibri" w:cs="Calibri"/>
          <w:sz w:val="24"/>
          <w:szCs w:val="24"/>
        </w:rPr>
        <w:t xml:space="preserve"> ice</w:t>
      </w:r>
      <w:r w:rsidR="009255B0" w:rsidRPr="00041121">
        <w:rPr>
          <w:rFonts w:ascii="Calibri" w:hAnsi="Calibri" w:cs="Calibri"/>
          <w:sz w:val="24"/>
          <w:szCs w:val="24"/>
        </w:rPr>
        <w:t xml:space="preserve">. Shake conical tubes </w:t>
      </w:r>
      <w:r w:rsidRPr="00041121">
        <w:rPr>
          <w:rFonts w:ascii="Calibri" w:hAnsi="Calibri" w:cs="Calibri"/>
          <w:sz w:val="24"/>
          <w:szCs w:val="24"/>
        </w:rPr>
        <w:t>on an orbital shaker for 10</w:t>
      </w:r>
      <w:r w:rsidR="00060A84" w:rsidRPr="00041121">
        <w:rPr>
          <w:rFonts w:ascii="Calibri" w:hAnsi="Calibri" w:cs="Calibri"/>
          <w:sz w:val="24"/>
          <w:szCs w:val="24"/>
        </w:rPr>
        <w:t xml:space="preserve"> </w:t>
      </w:r>
      <w:r w:rsidRPr="00041121">
        <w:rPr>
          <w:rFonts w:ascii="Calibri" w:hAnsi="Calibri" w:cs="Calibri"/>
          <w:sz w:val="24"/>
          <w:szCs w:val="24"/>
        </w:rPr>
        <w:t>min at 80 rpm</w:t>
      </w:r>
      <w:r w:rsidR="009255B0" w:rsidRPr="00041121">
        <w:rPr>
          <w:rFonts w:ascii="Calibri" w:hAnsi="Calibri" w:cs="Calibri"/>
          <w:sz w:val="24"/>
          <w:szCs w:val="24"/>
        </w:rPr>
        <w:t xml:space="preserve">. </w:t>
      </w:r>
      <w:r w:rsidR="002E2DCE" w:rsidRPr="00041121">
        <w:rPr>
          <w:rFonts w:ascii="Calibri" w:hAnsi="Calibri" w:cs="Calibri"/>
          <w:sz w:val="24"/>
          <w:szCs w:val="24"/>
        </w:rPr>
        <w:t>After 10 min, manually shake conical tube #1 10 times</w:t>
      </w:r>
      <w:r w:rsidR="00776757" w:rsidRPr="00041121">
        <w:rPr>
          <w:rFonts w:ascii="Calibri" w:hAnsi="Calibri" w:cs="Calibri"/>
          <w:sz w:val="24"/>
          <w:szCs w:val="24"/>
        </w:rPr>
        <w:t>.</w:t>
      </w:r>
      <w:r w:rsidR="002E2DCE" w:rsidRPr="00041121">
        <w:rPr>
          <w:rFonts w:ascii="Calibri" w:hAnsi="Calibri" w:cs="Calibri"/>
          <w:sz w:val="24"/>
          <w:szCs w:val="24"/>
        </w:rPr>
        <w:t xml:space="preserve"> </w:t>
      </w:r>
      <w:r w:rsidR="009255B0" w:rsidRPr="00041121">
        <w:rPr>
          <w:rFonts w:ascii="Calibri" w:hAnsi="Calibri" w:cs="Calibri"/>
          <w:sz w:val="24"/>
          <w:szCs w:val="24"/>
        </w:rPr>
        <w:t>This is considered</w:t>
      </w:r>
      <w:r w:rsidRPr="00041121">
        <w:rPr>
          <w:rFonts w:ascii="Calibri" w:hAnsi="Calibri" w:cs="Calibri"/>
          <w:sz w:val="24"/>
          <w:szCs w:val="24"/>
        </w:rPr>
        <w:t xml:space="preserve"> Wash #1</w:t>
      </w:r>
      <w:r w:rsidR="009255B0" w:rsidRPr="00041121">
        <w:rPr>
          <w:rFonts w:ascii="Calibri" w:hAnsi="Calibri" w:cs="Calibri"/>
          <w:sz w:val="24"/>
          <w:szCs w:val="24"/>
        </w:rPr>
        <w:t>.</w:t>
      </w:r>
    </w:p>
    <w:p w14:paraId="781D4D64" w14:textId="77777777" w:rsidR="00415956" w:rsidRPr="00041121" w:rsidRDefault="00415956" w:rsidP="00E3567A">
      <w:pPr>
        <w:spacing w:after="0"/>
      </w:pPr>
    </w:p>
    <w:p w14:paraId="2BC685B4" w14:textId="77777777" w:rsidR="00800C05" w:rsidRPr="00041121" w:rsidRDefault="002E2DCE"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G</w:t>
      </w:r>
      <w:r w:rsidR="009255B0" w:rsidRPr="00041121">
        <w:rPr>
          <w:rFonts w:ascii="Calibri" w:hAnsi="Calibri" w:cs="Calibri"/>
          <w:sz w:val="24"/>
          <w:szCs w:val="24"/>
        </w:rPr>
        <w:t xml:space="preserve">ently </w:t>
      </w:r>
      <w:r w:rsidR="00243B86" w:rsidRPr="00041121">
        <w:rPr>
          <w:rFonts w:ascii="Calibri" w:hAnsi="Calibri" w:cs="Calibri"/>
          <w:sz w:val="24"/>
          <w:szCs w:val="24"/>
        </w:rPr>
        <w:t xml:space="preserve">transfer tissue samples using a pair of </w:t>
      </w:r>
      <w:r w:rsidR="009255B0" w:rsidRPr="00041121">
        <w:rPr>
          <w:rFonts w:ascii="Calibri" w:hAnsi="Calibri" w:cs="Calibri"/>
          <w:sz w:val="24"/>
          <w:szCs w:val="24"/>
        </w:rPr>
        <w:t xml:space="preserve">surgical </w:t>
      </w:r>
      <w:r w:rsidR="00243B86" w:rsidRPr="00041121">
        <w:rPr>
          <w:rFonts w:ascii="Calibri" w:hAnsi="Calibri" w:cs="Calibri"/>
          <w:sz w:val="24"/>
          <w:szCs w:val="24"/>
        </w:rPr>
        <w:t>forceps to</w:t>
      </w:r>
      <w:r w:rsidR="009255B0" w:rsidRPr="00041121">
        <w:rPr>
          <w:rFonts w:ascii="Calibri" w:hAnsi="Calibri" w:cs="Calibri"/>
          <w:sz w:val="24"/>
          <w:szCs w:val="24"/>
        </w:rPr>
        <w:t xml:space="preserve"> conical</w:t>
      </w:r>
      <w:r w:rsidR="00243B86" w:rsidRPr="00041121">
        <w:rPr>
          <w:rFonts w:ascii="Calibri" w:hAnsi="Calibri" w:cs="Calibri"/>
          <w:sz w:val="24"/>
          <w:szCs w:val="24"/>
        </w:rPr>
        <w:t xml:space="preserve"> tube #2</w:t>
      </w:r>
      <w:r w:rsidR="00800C05" w:rsidRPr="00041121">
        <w:rPr>
          <w:rFonts w:ascii="Calibri" w:hAnsi="Calibri" w:cs="Calibri"/>
          <w:sz w:val="24"/>
          <w:szCs w:val="24"/>
        </w:rPr>
        <w:t xml:space="preserve">. </w:t>
      </w:r>
    </w:p>
    <w:p w14:paraId="4702777D" w14:textId="77777777" w:rsidR="00415956" w:rsidRPr="00041121" w:rsidRDefault="00415956" w:rsidP="00E3567A">
      <w:pPr>
        <w:spacing w:after="0"/>
      </w:pPr>
    </w:p>
    <w:p w14:paraId="0E008FBB" w14:textId="2D1CCBC8" w:rsidR="002E2DCE" w:rsidRPr="00041121" w:rsidRDefault="002E2DCE"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Repeat step </w:t>
      </w:r>
      <w:r w:rsidR="00AC359B" w:rsidRPr="00041121">
        <w:rPr>
          <w:rFonts w:ascii="Calibri" w:hAnsi="Calibri" w:cs="Calibri"/>
          <w:sz w:val="24"/>
          <w:szCs w:val="24"/>
        </w:rPr>
        <w:t>2.3.3</w:t>
      </w:r>
      <w:r w:rsidRPr="00041121">
        <w:rPr>
          <w:rFonts w:ascii="Calibri" w:hAnsi="Calibri" w:cs="Calibri"/>
          <w:sz w:val="24"/>
          <w:szCs w:val="24"/>
        </w:rPr>
        <w:t xml:space="preserve">, this is considered </w:t>
      </w:r>
      <w:r w:rsidR="00243B86" w:rsidRPr="00041121">
        <w:rPr>
          <w:rFonts w:ascii="Calibri" w:hAnsi="Calibri" w:cs="Calibri"/>
          <w:sz w:val="24"/>
          <w:szCs w:val="24"/>
        </w:rPr>
        <w:t>Wash #</w:t>
      </w:r>
      <w:r w:rsidRPr="00041121">
        <w:rPr>
          <w:rFonts w:ascii="Calibri" w:hAnsi="Calibri" w:cs="Calibri"/>
          <w:sz w:val="24"/>
          <w:szCs w:val="24"/>
        </w:rPr>
        <w:t>2.</w:t>
      </w:r>
    </w:p>
    <w:p w14:paraId="35099E81" w14:textId="77777777" w:rsidR="00415956" w:rsidRPr="00041121" w:rsidRDefault="00415956" w:rsidP="00E3567A">
      <w:pPr>
        <w:spacing w:after="0"/>
      </w:pPr>
    </w:p>
    <w:p w14:paraId="64188206" w14:textId="67DDDCDE" w:rsidR="002E2DCE"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Repeat washes </w:t>
      </w:r>
      <w:r w:rsidR="002E2DCE" w:rsidRPr="00041121">
        <w:rPr>
          <w:rFonts w:ascii="Calibri" w:hAnsi="Calibri" w:cs="Calibri"/>
          <w:sz w:val="24"/>
          <w:szCs w:val="24"/>
        </w:rPr>
        <w:t>until</w:t>
      </w:r>
      <w:r w:rsidRPr="00041121">
        <w:rPr>
          <w:rFonts w:ascii="Calibri" w:hAnsi="Calibri" w:cs="Calibri"/>
          <w:sz w:val="24"/>
          <w:szCs w:val="24"/>
        </w:rPr>
        <w:t xml:space="preserve"> wash #10. </w:t>
      </w:r>
    </w:p>
    <w:p w14:paraId="08717BE8" w14:textId="77777777" w:rsidR="00415956" w:rsidRPr="00041121" w:rsidRDefault="00415956" w:rsidP="00E3567A">
      <w:pPr>
        <w:spacing w:after="0"/>
      </w:pPr>
    </w:p>
    <w:p w14:paraId="7610DD5A" w14:textId="256CB822" w:rsidR="00800C05" w:rsidRPr="00041121" w:rsidRDefault="00800C05"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The supernatants from each wash contain the crypts that will be used for enteroid generation.</w:t>
      </w:r>
      <w:r w:rsidR="00BA0C7C" w:rsidRPr="00041121">
        <w:rPr>
          <w:rFonts w:ascii="Calibri" w:hAnsi="Calibri" w:cs="Calibri"/>
          <w:sz w:val="24"/>
          <w:szCs w:val="24"/>
        </w:rPr>
        <w:t xml:space="preserve"> </w:t>
      </w:r>
      <w:r w:rsidRPr="00041121">
        <w:rPr>
          <w:rFonts w:ascii="Calibri" w:hAnsi="Calibri" w:cs="Calibri"/>
          <w:sz w:val="24"/>
          <w:szCs w:val="24"/>
        </w:rPr>
        <w:t xml:space="preserve"> </w:t>
      </w:r>
      <w:r w:rsidR="00BA0C7C" w:rsidRPr="00041121">
        <w:rPr>
          <w:rFonts w:ascii="Calibri" w:hAnsi="Calibri" w:cs="Calibri"/>
          <w:sz w:val="24"/>
          <w:szCs w:val="24"/>
        </w:rPr>
        <w:t xml:space="preserve">Keep </w:t>
      </w:r>
      <w:r w:rsidR="00412BD5" w:rsidRPr="00041121">
        <w:rPr>
          <w:rFonts w:ascii="Calibri" w:hAnsi="Calibri" w:cs="Calibri"/>
          <w:sz w:val="24"/>
          <w:szCs w:val="24"/>
        </w:rPr>
        <w:t xml:space="preserve">the </w:t>
      </w:r>
      <w:r w:rsidR="00BA0C7C" w:rsidRPr="00041121">
        <w:rPr>
          <w:rFonts w:ascii="Calibri" w:hAnsi="Calibri" w:cs="Calibri"/>
          <w:sz w:val="24"/>
          <w:szCs w:val="24"/>
        </w:rPr>
        <w:t>tubes</w:t>
      </w:r>
      <w:r w:rsidR="00412BD5" w:rsidRPr="00041121">
        <w:rPr>
          <w:rFonts w:ascii="Calibri" w:hAnsi="Calibri" w:cs="Calibri"/>
          <w:sz w:val="24"/>
          <w:szCs w:val="24"/>
        </w:rPr>
        <w:t xml:space="preserve"> containing the supernatants</w:t>
      </w:r>
      <w:r w:rsidRPr="00041121">
        <w:rPr>
          <w:rFonts w:ascii="Calibri" w:hAnsi="Calibri" w:cs="Calibri"/>
          <w:sz w:val="24"/>
          <w:szCs w:val="24"/>
        </w:rPr>
        <w:t xml:space="preserve"> at 4</w:t>
      </w:r>
      <w:r w:rsidR="00B106D8" w:rsidRPr="00041121">
        <w:rPr>
          <w:rFonts w:ascii="Calibri" w:hAnsi="Calibri" w:cs="Calibri"/>
          <w:sz w:val="24"/>
          <w:szCs w:val="24"/>
        </w:rPr>
        <w:t xml:space="preserve"> </w:t>
      </w:r>
      <w:r w:rsidRPr="00041121">
        <w:rPr>
          <w:rFonts w:ascii="Calibri" w:hAnsi="Calibri" w:cs="Calibri"/>
          <w:sz w:val="24"/>
          <w:szCs w:val="24"/>
        </w:rPr>
        <w:t>°C</w:t>
      </w:r>
      <w:r w:rsidR="00BA0C7C" w:rsidRPr="00041121">
        <w:rPr>
          <w:rFonts w:ascii="Calibri" w:hAnsi="Calibri" w:cs="Calibri"/>
          <w:sz w:val="24"/>
          <w:szCs w:val="24"/>
        </w:rPr>
        <w:t xml:space="preserve"> until all </w:t>
      </w:r>
      <w:r w:rsidR="00C4227B" w:rsidRPr="00041121">
        <w:rPr>
          <w:rFonts w:ascii="Calibri" w:hAnsi="Calibri" w:cs="Calibri"/>
          <w:sz w:val="24"/>
          <w:szCs w:val="24"/>
        </w:rPr>
        <w:t>10</w:t>
      </w:r>
      <w:r w:rsidR="00BA0C7C" w:rsidRPr="00041121">
        <w:rPr>
          <w:rFonts w:ascii="Calibri" w:hAnsi="Calibri" w:cs="Calibri"/>
          <w:sz w:val="24"/>
          <w:szCs w:val="24"/>
        </w:rPr>
        <w:t xml:space="preserve"> washes are </w:t>
      </w:r>
      <w:r w:rsidR="00AC359B" w:rsidRPr="00041121">
        <w:rPr>
          <w:rFonts w:ascii="Calibri" w:hAnsi="Calibri" w:cs="Calibri"/>
          <w:sz w:val="24"/>
          <w:szCs w:val="24"/>
        </w:rPr>
        <w:t>complete.</w:t>
      </w:r>
    </w:p>
    <w:p w14:paraId="20828D00" w14:textId="77777777" w:rsidR="00415956" w:rsidRPr="00041121" w:rsidRDefault="00415956" w:rsidP="00E3567A">
      <w:pPr>
        <w:spacing w:after="0"/>
      </w:pPr>
    </w:p>
    <w:p w14:paraId="34774E67" w14:textId="3A6346A0" w:rsidR="00B106D8" w:rsidRPr="00041121" w:rsidRDefault="00412BD5"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lastRenderedPageBreak/>
        <w:t>After the 10</w:t>
      </w:r>
      <w:r w:rsidRPr="00041121">
        <w:rPr>
          <w:rFonts w:ascii="Calibri" w:hAnsi="Calibri" w:cs="Calibri"/>
          <w:sz w:val="24"/>
          <w:szCs w:val="24"/>
          <w:vertAlign w:val="superscript"/>
        </w:rPr>
        <w:t>th</w:t>
      </w:r>
      <w:r w:rsidRPr="00041121">
        <w:rPr>
          <w:rFonts w:ascii="Calibri" w:hAnsi="Calibri" w:cs="Calibri"/>
          <w:sz w:val="24"/>
          <w:szCs w:val="24"/>
        </w:rPr>
        <w:t xml:space="preserve"> wash is complete</w:t>
      </w:r>
      <w:r w:rsidR="007413E2" w:rsidRPr="00041121">
        <w:rPr>
          <w:rFonts w:ascii="Calibri" w:hAnsi="Calibri" w:cs="Calibri"/>
          <w:sz w:val="24"/>
          <w:szCs w:val="24"/>
        </w:rPr>
        <w:t xml:space="preserve"> </w:t>
      </w:r>
      <w:r w:rsidR="00C4227B" w:rsidRPr="00041121">
        <w:rPr>
          <w:rFonts w:ascii="Calibri" w:hAnsi="Calibri" w:cs="Calibri"/>
          <w:sz w:val="24"/>
          <w:szCs w:val="24"/>
        </w:rPr>
        <w:t>and the</w:t>
      </w:r>
      <w:r w:rsidR="007413E2" w:rsidRPr="00041121">
        <w:rPr>
          <w:rFonts w:ascii="Calibri" w:hAnsi="Calibri" w:cs="Calibri"/>
          <w:sz w:val="24"/>
          <w:szCs w:val="24"/>
        </w:rPr>
        <w:t xml:space="preserve"> tissue section discarded</w:t>
      </w:r>
      <w:r w:rsidR="00C4227B" w:rsidRPr="00041121">
        <w:rPr>
          <w:rFonts w:ascii="Calibri" w:hAnsi="Calibri" w:cs="Calibri"/>
          <w:sz w:val="24"/>
          <w:szCs w:val="24"/>
        </w:rPr>
        <w:t xml:space="preserve">, </w:t>
      </w:r>
      <w:r w:rsidR="00B106D8" w:rsidRPr="00041121">
        <w:rPr>
          <w:rFonts w:ascii="Calibri" w:hAnsi="Calibri" w:cs="Calibri"/>
          <w:sz w:val="24"/>
          <w:szCs w:val="24"/>
        </w:rPr>
        <w:t xml:space="preserve">centrifuge </w:t>
      </w:r>
      <w:r w:rsidRPr="00041121">
        <w:rPr>
          <w:rFonts w:ascii="Calibri" w:hAnsi="Calibri" w:cs="Calibri"/>
          <w:sz w:val="24"/>
          <w:szCs w:val="24"/>
        </w:rPr>
        <w:t xml:space="preserve">the supernatants </w:t>
      </w:r>
      <w:r w:rsidR="007413E2" w:rsidRPr="00041121">
        <w:rPr>
          <w:rFonts w:ascii="Calibri" w:hAnsi="Calibri" w:cs="Calibri"/>
          <w:sz w:val="24"/>
          <w:szCs w:val="24"/>
        </w:rPr>
        <w:t>of</w:t>
      </w:r>
      <w:r w:rsidR="00243B86" w:rsidRPr="00041121">
        <w:rPr>
          <w:rFonts w:ascii="Calibri" w:hAnsi="Calibri" w:cs="Calibri"/>
          <w:sz w:val="24"/>
          <w:szCs w:val="24"/>
        </w:rPr>
        <w:t xml:space="preserve"> </w:t>
      </w:r>
      <w:r w:rsidR="00317AA9" w:rsidRPr="00041121">
        <w:rPr>
          <w:rFonts w:ascii="Calibri" w:hAnsi="Calibri" w:cs="Calibri"/>
          <w:sz w:val="24"/>
          <w:szCs w:val="24"/>
        </w:rPr>
        <w:t>conical tubes #</w:t>
      </w:r>
      <w:r w:rsidR="003865A5" w:rsidRPr="00041121">
        <w:rPr>
          <w:rFonts w:ascii="Calibri" w:hAnsi="Calibri" w:cs="Calibri"/>
          <w:sz w:val="24"/>
          <w:szCs w:val="24"/>
        </w:rPr>
        <w:t>6</w:t>
      </w:r>
      <w:r w:rsidR="00317AA9" w:rsidRPr="00041121">
        <w:rPr>
          <w:rFonts w:ascii="Calibri" w:hAnsi="Calibri" w:cs="Calibri"/>
          <w:sz w:val="24"/>
          <w:szCs w:val="24"/>
        </w:rPr>
        <w:t>–</w:t>
      </w:r>
      <w:r w:rsidR="00B106D8" w:rsidRPr="00041121">
        <w:rPr>
          <w:rFonts w:ascii="Calibri" w:hAnsi="Calibri" w:cs="Calibri"/>
          <w:sz w:val="24"/>
          <w:szCs w:val="24"/>
        </w:rPr>
        <w:t>#</w:t>
      </w:r>
      <w:r w:rsidR="003865A5" w:rsidRPr="00041121">
        <w:rPr>
          <w:rFonts w:ascii="Calibri" w:hAnsi="Calibri" w:cs="Calibri"/>
          <w:sz w:val="24"/>
          <w:szCs w:val="24"/>
        </w:rPr>
        <w:t>10</w:t>
      </w:r>
      <w:r w:rsidR="00317AA9" w:rsidRPr="00041121">
        <w:rPr>
          <w:rFonts w:ascii="Calibri" w:hAnsi="Calibri" w:cs="Calibri"/>
          <w:sz w:val="24"/>
          <w:szCs w:val="24"/>
        </w:rPr>
        <w:t xml:space="preserve"> </w:t>
      </w:r>
      <w:r w:rsidR="00243B86" w:rsidRPr="00041121">
        <w:rPr>
          <w:rFonts w:ascii="Calibri" w:hAnsi="Calibri" w:cs="Calibri"/>
          <w:sz w:val="24"/>
          <w:szCs w:val="24"/>
        </w:rPr>
        <w:t xml:space="preserve">at 400 x </w:t>
      </w:r>
      <w:r w:rsidR="00243B86" w:rsidRPr="00041121">
        <w:rPr>
          <w:rFonts w:ascii="Calibri" w:hAnsi="Calibri" w:cs="Calibri"/>
          <w:i/>
          <w:iCs/>
          <w:sz w:val="24"/>
          <w:szCs w:val="24"/>
        </w:rPr>
        <w:t>g</w:t>
      </w:r>
      <w:r w:rsidR="00243B86" w:rsidRPr="00041121">
        <w:rPr>
          <w:rFonts w:ascii="Calibri" w:hAnsi="Calibri" w:cs="Calibri"/>
          <w:sz w:val="24"/>
          <w:szCs w:val="24"/>
        </w:rPr>
        <w:t xml:space="preserve"> for 2 min at 4</w:t>
      </w:r>
      <w:r w:rsidR="00B106D8" w:rsidRPr="00041121">
        <w:rPr>
          <w:rFonts w:ascii="Calibri" w:hAnsi="Calibri" w:cs="Calibri"/>
          <w:sz w:val="24"/>
          <w:szCs w:val="24"/>
        </w:rPr>
        <w:t xml:space="preserve"> </w:t>
      </w:r>
      <w:r w:rsidR="00243B86" w:rsidRPr="00041121">
        <w:rPr>
          <w:rFonts w:ascii="Calibri" w:hAnsi="Calibri" w:cs="Calibri"/>
          <w:sz w:val="24"/>
          <w:szCs w:val="24"/>
        </w:rPr>
        <w:t>°C to pellet the isolated crypts.</w:t>
      </w:r>
      <w:r w:rsidRPr="00041121">
        <w:rPr>
          <w:rFonts w:ascii="Calibri" w:hAnsi="Calibri" w:cs="Calibri"/>
          <w:sz w:val="24"/>
          <w:szCs w:val="24"/>
        </w:rPr>
        <w:t xml:space="preserve"> </w:t>
      </w:r>
    </w:p>
    <w:p w14:paraId="37F33156" w14:textId="77777777" w:rsidR="00B106D8" w:rsidRPr="00041121" w:rsidRDefault="00B106D8" w:rsidP="00465E0E">
      <w:pPr>
        <w:pStyle w:val="ListParagraph"/>
        <w:spacing w:line="240" w:lineRule="auto"/>
        <w:ind w:left="0"/>
        <w:rPr>
          <w:rFonts w:ascii="Calibri" w:hAnsi="Calibri" w:cs="Calibri"/>
          <w:sz w:val="24"/>
          <w:szCs w:val="24"/>
        </w:rPr>
      </w:pPr>
    </w:p>
    <w:p w14:paraId="47CC1452" w14:textId="40706D34" w:rsidR="002E2DCE" w:rsidRPr="00041121" w:rsidRDefault="00B106D8" w:rsidP="00E3567A">
      <w:pPr>
        <w:pStyle w:val="ListParagraph"/>
        <w:spacing w:after="0" w:line="240" w:lineRule="auto"/>
        <w:ind w:left="0"/>
        <w:jc w:val="both"/>
        <w:rPr>
          <w:rFonts w:ascii="Calibri" w:eastAsia="Calibri" w:hAnsi="Calibri" w:cs="Calibri"/>
          <w:sz w:val="24"/>
          <w:szCs w:val="24"/>
        </w:rPr>
      </w:pPr>
      <w:r w:rsidRPr="00041121">
        <w:rPr>
          <w:rFonts w:ascii="Calibri" w:hAnsi="Calibri" w:cs="Calibri"/>
          <w:sz w:val="24"/>
          <w:szCs w:val="24"/>
        </w:rPr>
        <w:t xml:space="preserve">NOTE: Washes </w:t>
      </w:r>
      <w:r w:rsidR="00412BD5" w:rsidRPr="00041121">
        <w:rPr>
          <w:rFonts w:ascii="Calibri" w:hAnsi="Calibri" w:cs="Calibri"/>
          <w:sz w:val="24"/>
          <w:szCs w:val="24"/>
        </w:rPr>
        <w:t>6</w:t>
      </w:r>
      <w:r w:rsidRPr="00041121">
        <w:rPr>
          <w:rFonts w:ascii="Calibri" w:hAnsi="Calibri" w:cs="Calibri"/>
          <w:sz w:val="24"/>
          <w:szCs w:val="24"/>
        </w:rPr>
        <w:t>–</w:t>
      </w:r>
      <w:r w:rsidR="00412BD5" w:rsidRPr="00041121">
        <w:rPr>
          <w:rFonts w:ascii="Calibri" w:hAnsi="Calibri" w:cs="Calibri"/>
          <w:sz w:val="24"/>
          <w:szCs w:val="24"/>
        </w:rPr>
        <w:t xml:space="preserve">10 contain the cleanest fractions of </w:t>
      </w:r>
      <w:r w:rsidR="00864E7F" w:rsidRPr="00041121">
        <w:rPr>
          <w:rFonts w:ascii="Calibri" w:hAnsi="Calibri" w:cs="Calibri"/>
          <w:sz w:val="24"/>
          <w:szCs w:val="24"/>
        </w:rPr>
        <w:t xml:space="preserve">intact </w:t>
      </w:r>
      <w:r w:rsidR="00412BD5" w:rsidRPr="00041121">
        <w:rPr>
          <w:rFonts w:ascii="Calibri" w:hAnsi="Calibri" w:cs="Calibri"/>
          <w:sz w:val="24"/>
          <w:szCs w:val="24"/>
        </w:rPr>
        <w:t>crypts with limited debris</w:t>
      </w:r>
      <w:r w:rsidR="00473267" w:rsidRPr="00041121">
        <w:rPr>
          <w:rFonts w:ascii="Calibri" w:hAnsi="Calibri" w:cs="Calibri"/>
          <w:sz w:val="24"/>
          <w:szCs w:val="24"/>
        </w:rPr>
        <w:t xml:space="preserve"> and single cells</w:t>
      </w:r>
      <w:r w:rsidR="00412BD5" w:rsidRPr="00041121">
        <w:rPr>
          <w:rFonts w:ascii="Calibri" w:hAnsi="Calibri" w:cs="Calibri"/>
          <w:sz w:val="24"/>
          <w:szCs w:val="24"/>
        </w:rPr>
        <w:t xml:space="preserve">. As such, it is recommended that only these fractions are used for enteroid </w:t>
      </w:r>
      <w:r w:rsidR="007413E2" w:rsidRPr="00041121">
        <w:rPr>
          <w:rFonts w:ascii="Calibri" w:hAnsi="Calibri" w:cs="Calibri"/>
          <w:sz w:val="24"/>
          <w:szCs w:val="24"/>
        </w:rPr>
        <w:t>generation,</w:t>
      </w:r>
      <w:r w:rsidR="00412BD5" w:rsidRPr="00041121">
        <w:rPr>
          <w:rFonts w:ascii="Calibri" w:hAnsi="Calibri" w:cs="Calibri"/>
          <w:sz w:val="24"/>
          <w:szCs w:val="24"/>
        </w:rPr>
        <w:t xml:space="preserve"> and the earlier washes (#2</w:t>
      </w:r>
      <w:r w:rsidRPr="00041121">
        <w:rPr>
          <w:rFonts w:ascii="Calibri" w:hAnsi="Calibri" w:cs="Calibri"/>
          <w:sz w:val="24"/>
          <w:szCs w:val="24"/>
        </w:rPr>
        <w:t>–#</w:t>
      </w:r>
      <w:r w:rsidR="00412BD5" w:rsidRPr="00041121">
        <w:rPr>
          <w:rFonts w:ascii="Calibri" w:hAnsi="Calibri" w:cs="Calibri"/>
          <w:sz w:val="24"/>
          <w:szCs w:val="24"/>
        </w:rPr>
        <w:t>5) are discarded)</w:t>
      </w:r>
    </w:p>
    <w:p w14:paraId="1F855679" w14:textId="77777777" w:rsidR="00415956" w:rsidRPr="00041121" w:rsidRDefault="00415956" w:rsidP="00E3567A">
      <w:pPr>
        <w:spacing w:after="0"/>
      </w:pPr>
    </w:p>
    <w:p w14:paraId="3CEEC86B" w14:textId="69F3062D" w:rsidR="00317AA9" w:rsidRPr="00041121" w:rsidRDefault="00243B86"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Discard </w:t>
      </w:r>
      <w:r w:rsidR="00B106D8" w:rsidRPr="00041121">
        <w:rPr>
          <w:rFonts w:ascii="Calibri" w:hAnsi="Calibri" w:cs="Calibri"/>
          <w:sz w:val="24"/>
          <w:szCs w:val="24"/>
        </w:rPr>
        <w:t xml:space="preserve">the </w:t>
      </w:r>
      <w:r w:rsidRPr="00041121">
        <w:rPr>
          <w:rFonts w:ascii="Calibri" w:hAnsi="Calibri" w:cs="Calibri"/>
          <w:sz w:val="24"/>
          <w:szCs w:val="24"/>
        </w:rPr>
        <w:t xml:space="preserve">supernatant and </w:t>
      </w:r>
      <w:r w:rsidR="001D430E" w:rsidRPr="00041121">
        <w:rPr>
          <w:rFonts w:ascii="Calibri" w:hAnsi="Calibri" w:cs="Calibri"/>
          <w:sz w:val="24"/>
          <w:szCs w:val="24"/>
        </w:rPr>
        <w:t>add</w:t>
      </w:r>
      <w:r w:rsidR="007413E2" w:rsidRPr="00041121">
        <w:rPr>
          <w:rFonts w:ascii="Calibri" w:hAnsi="Calibri" w:cs="Calibri"/>
          <w:sz w:val="24"/>
          <w:szCs w:val="24"/>
        </w:rPr>
        <w:t xml:space="preserve"> </w:t>
      </w:r>
      <w:r w:rsidR="00CD2FC2" w:rsidRPr="00041121">
        <w:rPr>
          <w:rFonts w:ascii="Calibri" w:hAnsi="Calibri" w:cs="Calibri"/>
          <w:sz w:val="24"/>
          <w:szCs w:val="24"/>
        </w:rPr>
        <w:t>4</w:t>
      </w:r>
      <w:r w:rsidR="00D06894" w:rsidRPr="00041121">
        <w:rPr>
          <w:rFonts w:ascii="Calibri" w:hAnsi="Calibri" w:cs="Calibri"/>
          <w:sz w:val="24"/>
          <w:szCs w:val="24"/>
        </w:rPr>
        <w:t xml:space="preserve"> </w:t>
      </w:r>
      <w:r w:rsidR="00CD2FC2" w:rsidRPr="00041121">
        <w:rPr>
          <w:rFonts w:ascii="Calibri" w:hAnsi="Calibri" w:cs="Calibri"/>
          <w:sz w:val="24"/>
          <w:szCs w:val="24"/>
        </w:rPr>
        <w:t xml:space="preserve">mL </w:t>
      </w:r>
      <w:r w:rsidR="00B106D8" w:rsidRPr="00041121">
        <w:rPr>
          <w:rFonts w:ascii="Calibri" w:hAnsi="Calibri" w:cs="Calibri"/>
          <w:sz w:val="24"/>
          <w:szCs w:val="24"/>
        </w:rPr>
        <w:t xml:space="preserve">of </w:t>
      </w:r>
      <w:r w:rsidRPr="00041121">
        <w:rPr>
          <w:rFonts w:ascii="Calibri" w:hAnsi="Calibri" w:cs="Calibri"/>
          <w:sz w:val="24"/>
          <w:szCs w:val="24"/>
        </w:rPr>
        <w:t>fresh</w:t>
      </w:r>
      <w:r w:rsidR="00B106D8" w:rsidRPr="00041121">
        <w:rPr>
          <w:rFonts w:ascii="Calibri" w:hAnsi="Calibri" w:cs="Calibri"/>
          <w:sz w:val="24"/>
          <w:szCs w:val="24"/>
        </w:rPr>
        <w:t>,</w:t>
      </w:r>
      <w:r w:rsidRPr="00041121">
        <w:rPr>
          <w:rFonts w:ascii="Calibri" w:hAnsi="Calibri" w:cs="Calibri"/>
          <w:sz w:val="24"/>
          <w:szCs w:val="24"/>
        </w:rPr>
        <w:t xml:space="preserve"> ice-cold PBS</w:t>
      </w:r>
      <w:r w:rsidR="000463AB" w:rsidRPr="00041121">
        <w:rPr>
          <w:rFonts w:ascii="Calibri" w:hAnsi="Calibri" w:cs="Calibri"/>
          <w:sz w:val="24"/>
          <w:szCs w:val="24"/>
        </w:rPr>
        <w:t xml:space="preserve"> to crypts without resuspending (this helps </w:t>
      </w:r>
      <w:r w:rsidR="00565BE0" w:rsidRPr="00041121">
        <w:rPr>
          <w:rFonts w:ascii="Calibri" w:hAnsi="Calibri" w:cs="Calibri"/>
          <w:sz w:val="24"/>
          <w:szCs w:val="24"/>
        </w:rPr>
        <w:t xml:space="preserve">to </w:t>
      </w:r>
      <w:r w:rsidR="000463AB" w:rsidRPr="00041121">
        <w:rPr>
          <w:rFonts w:ascii="Calibri" w:hAnsi="Calibri" w:cs="Calibri"/>
          <w:sz w:val="24"/>
          <w:szCs w:val="24"/>
        </w:rPr>
        <w:t>keep the fragments intact</w:t>
      </w:r>
      <w:r w:rsidR="008A6DEE" w:rsidRPr="00041121">
        <w:rPr>
          <w:rFonts w:ascii="Calibri" w:hAnsi="Calibri" w:cs="Calibri"/>
          <w:sz w:val="24"/>
          <w:szCs w:val="24"/>
        </w:rPr>
        <w:t xml:space="preserve"> until microscopy</w:t>
      </w:r>
      <w:r w:rsidR="000463AB" w:rsidRPr="00041121">
        <w:rPr>
          <w:rFonts w:ascii="Calibri" w:hAnsi="Calibri" w:cs="Calibri"/>
          <w:sz w:val="24"/>
          <w:szCs w:val="24"/>
        </w:rPr>
        <w:t>)</w:t>
      </w:r>
      <w:r w:rsidRPr="00041121">
        <w:rPr>
          <w:rFonts w:ascii="Calibri" w:hAnsi="Calibri" w:cs="Calibri"/>
          <w:sz w:val="24"/>
          <w:szCs w:val="24"/>
        </w:rPr>
        <w:t>.</w:t>
      </w:r>
    </w:p>
    <w:p w14:paraId="71ADD7E5" w14:textId="77777777" w:rsidR="00415956" w:rsidRPr="00041121" w:rsidRDefault="00415956" w:rsidP="00E3567A">
      <w:pPr>
        <w:spacing w:after="0"/>
      </w:pPr>
    </w:p>
    <w:p w14:paraId="3BE6593B" w14:textId="6D9C8228" w:rsidR="00317AA9" w:rsidRPr="00041121" w:rsidRDefault="00317AA9" w:rsidP="00E3567A">
      <w:pPr>
        <w:pStyle w:val="ListParagraph"/>
        <w:numPr>
          <w:ilvl w:val="2"/>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A</w:t>
      </w:r>
      <w:r w:rsidR="00243B86" w:rsidRPr="00041121">
        <w:rPr>
          <w:rFonts w:ascii="Calibri" w:hAnsi="Calibri" w:cs="Calibri"/>
          <w:sz w:val="24"/>
          <w:szCs w:val="24"/>
        </w:rPr>
        <w:t xml:space="preserve">ssess </w:t>
      </w:r>
      <w:r w:rsidRPr="00041121">
        <w:rPr>
          <w:rFonts w:ascii="Calibri" w:hAnsi="Calibri" w:cs="Calibri"/>
          <w:sz w:val="24"/>
          <w:szCs w:val="24"/>
        </w:rPr>
        <w:t xml:space="preserve">the purity of </w:t>
      </w:r>
      <w:r w:rsidR="003865A5" w:rsidRPr="00041121">
        <w:rPr>
          <w:rFonts w:ascii="Calibri" w:hAnsi="Calibri" w:cs="Calibri"/>
          <w:sz w:val="24"/>
          <w:szCs w:val="24"/>
        </w:rPr>
        <w:t>the</w:t>
      </w:r>
      <w:r w:rsidR="00243B86" w:rsidRPr="00041121">
        <w:rPr>
          <w:rFonts w:ascii="Calibri" w:hAnsi="Calibri" w:cs="Calibri"/>
          <w:sz w:val="24"/>
          <w:szCs w:val="24"/>
        </w:rPr>
        <w:t xml:space="preserve"> dissociated crypts</w:t>
      </w:r>
      <w:r w:rsidRPr="00041121">
        <w:rPr>
          <w:rFonts w:ascii="Calibri" w:hAnsi="Calibri" w:cs="Calibri"/>
          <w:sz w:val="24"/>
          <w:szCs w:val="24"/>
        </w:rPr>
        <w:t xml:space="preserve"> </w:t>
      </w:r>
      <w:r w:rsidR="00D43020" w:rsidRPr="00041121">
        <w:rPr>
          <w:rFonts w:ascii="Calibri" w:hAnsi="Calibri" w:cs="Calibri"/>
          <w:sz w:val="24"/>
          <w:szCs w:val="24"/>
        </w:rPr>
        <w:t xml:space="preserve">for each </w:t>
      </w:r>
      <w:r w:rsidRPr="00041121">
        <w:rPr>
          <w:rFonts w:ascii="Calibri" w:hAnsi="Calibri" w:cs="Calibri"/>
          <w:sz w:val="24"/>
          <w:szCs w:val="24"/>
        </w:rPr>
        <w:t>conical tubes</w:t>
      </w:r>
      <w:r w:rsidR="00243B86" w:rsidRPr="00041121">
        <w:rPr>
          <w:rFonts w:ascii="Calibri" w:hAnsi="Calibri" w:cs="Calibri"/>
          <w:sz w:val="24"/>
          <w:szCs w:val="24"/>
        </w:rPr>
        <w:t xml:space="preserve"> </w:t>
      </w:r>
      <w:r w:rsidRPr="00041121">
        <w:rPr>
          <w:rFonts w:ascii="Calibri" w:hAnsi="Calibri" w:cs="Calibri"/>
          <w:sz w:val="24"/>
          <w:szCs w:val="24"/>
        </w:rPr>
        <w:t>#</w:t>
      </w:r>
      <w:r w:rsidR="003865A5" w:rsidRPr="00041121">
        <w:rPr>
          <w:rFonts w:ascii="Calibri" w:hAnsi="Calibri" w:cs="Calibri"/>
          <w:sz w:val="24"/>
          <w:szCs w:val="24"/>
        </w:rPr>
        <w:t>6</w:t>
      </w:r>
      <w:r w:rsidRPr="00041121">
        <w:rPr>
          <w:rFonts w:ascii="Calibri" w:hAnsi="Calibri" w:cs="Calibri"/>
          <w:sz w:val="24"/>
          <w:szCs w:val="24"/>
        </w:rPr>
        <w:t>–</w:t>
      </w:r>
      <w:r w:rsidR="00B106D8" w:rsidRPr="00041121">
        <w:rPr>
          <w:rFonts w:ascii="Calibri" w:hAnsi="Calibri" w:cs="Calibri"/>
          <w:sz w:val="24"/>
          <w:szCs w:val="24"/>
        </w:rPr>
        <w:t>#</w:t>
      </w:r>
      <w:r w:rsidR="003865A5" w:rsidRPr="00041121">
        <w:rPr>
          <w:rFonts w:ascii="Calibri" w:hAnsi="Calibri" w:cs="Calibri"/>
          <w:sz w:val="24"/>
          <w:szCs w:val="24"/>
        </w:rPr>
        <w:t>10</w:t>
      </w:r>
      <w:r w:rsidRPr="00041121">
        <w:rPr>
          <w:rFonts w:ascii="Calibri" w:hAnsi="Calibri" w:cs="Calibri"/>
          <w:sz w:val="24"/>
          <w:szCs w:val="24"/>
        </w:rPr>
        <w:t xml:space="preserve"> </w:t>
      </w:r>
      <w:r w:rsidR="003865A5" w:rsidRPr="00041121">
        <w:rPr>
          <w:rFonts w:ascii="Calibri" w:hAnsi="Calibri" w:cs="Calibri"/>
          <w:sz w:val="24"/>
          <w:szCs w:val="24"/>
        </w:rPr>
        <w:t xml:space="preserve">by </w:t>
      </w:r>
      <w:r w:rsidR="00243B86" w:rsidRPr="00041121">
        <w:rPr>
          <w:rFonts w:ascii="Calibri" w:hAnsi="Calibri" w:cs="Calibri"/>
          <w:sz w:val="24"/>
          <w:szCs w:val="24"/>
        </w:rPr>
        <w:t>microscopy.</w:t>
      </w:r>
    </w:p>
    <w:p w14:paraId="7095E79C" w14:textId="77777777" w:rsidR="00415956" w:rsidRPr="00041121" w:rsidRDefault="00415956" w:rsidP="00E3567A">
      <w:pPr>
        <w:spacing w:after="0"/>
      </w:pPr>
    </w:p>
    <w:p w14:paraId="0A21B42A" w14:textId="159F1F9E" w:rsidR="00317AA9" w:rsidRPr="00041121" w:rsidRDefault="00243B86" w:rsidP="00E3567A">
      <w:pPr>
        <w:pStyle w:val="ListParagraph"/>
        <w:numPr>
          <w:ilvl w:val="3"/>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Add 50 </w:t>
      </w:r>
      <w:r w:rsidR="00CD2FC2" w:rsidRPr="001B1E68">
        <w:rPr>
          <w:rFonts w:ascii="Calibri" w:hAnsi="Calibri" w:cs="Calibri"/>
          <w:sz w:val="24"/>
          <w:szCs w:val="24"/>
        </w:rPr>
        <w:t>µL</w:t>
      </w:r>
      <w:r w:rsidR="00CD2FC2" w:rsidRPr="00041121">
        <w:rPr>
          <w:rFonts w:ascii="Calibri" w:hAnsi="Calibri" w:cs="Calibri"/>
          <w:sz w:val="24"/>
          <w:szCs w:val="24"/>
        </w:rPr>
        <w:t xml:space="preserve"> </w:t>
      </w:r>
      <w:r w:rsidRPr="00041121">
        <w:rPr>
          <w:rFonts w:ascii="Calibri" w:hAnsi="Calibri" w:cs="Calibri"/>
          <w:sz w:val="24"/>
          <w:szCs w:val="24"/>
        </w:rPr>
        <w:t xml:space="preserve">of PBS to </w:t>
      </w:r>
      <w:r w:rsidR="00B106D8" w:rsidRPr="00041121">
        <w:rPr>
          <w:rFonts w:ascii="Calibri" w:hAnsi="Calibri" w:cs="Calibri"/>
          <w:sz w:val="24"/>
          <w:szCs w:val="24"/>
        </w:rPr>
        <w:t xml:space="preserve">a </w:t>
      </w:r>
      <w:r w:rsidRPr="00041121">
        <w:rPr>
          <w:rFonts w:ascii="Calibri" w:hAnsi="Calibri" w:cs="Calibri"/>
          <w:sz w:val="24"/>
          <w:szCs w:val="24"/>
        </w:rPr>
        <w:t>384-well plate</w:t>
      </w:r>
      <w:r w:rsidR="000C3291" w:rsidRPr="00041121">
        <w:rPr>
          <w:rFonts w:ascii="Calibri" w:hAnsi="Calibri" w:cs="Calibri"/>
          <w:sz w:val="24"/>
          <w:szCs w:val="24"/>
        </w:rPr>
        <w:t>.</w:t>
      </w:r>
    </w:p>
    <w:p w14:paraId="65A72EB9" w14:textId="77777777" w:rsidR="00415956" w:rsidRPr="00041121" w:rsidRDefault="00415956" w:rsidP="00E3567A">
      <w:pPr>
        <w:spacing w:after="0"/>
      </w:pPr>
    </w:p>
    <w:p w14:paraId="40B559B0" w14:textId="5877C5E5" w:rsidR="00B106D8" w:rsidRPr="00041121" w:rsidRDefault="00243B86" w:rsidP="00E3567A">
      <w:pPr>
        <w:pStyle w:val="ListParagraph"/>
        <w:numPr>
          <w:ilvl w:val="3"/>
          <w:numId w:val="16"/>
        </w:numPr>
        <w:spacing w:after="0" w:line="240" w:lineRule="auto"/>
        <w:ind w:left="0" w:firstLine="0"/>
        <w:jc w:val="both"/>
        <w:rPr>
          <w:rFonts w:ascii="Calibri" w:eastAsia="Calibri" w:hAnsi="Calibri" w:cs="Calibri"/>
          <w:sz w:val="24"/>
          <w:szCs w:val="24"/>
        </w:rPr>
      </w:pPr>
      <w:r w:rsidRPr="00041121">
        <w:rPr>
          <w:rFonts w:ascii="Calibri" w:hAnsi="Calibri" w:cs="Calibri"/>
          <w:sz w:val="24"/>
          <w:szCs w:val="24"/>
        </w:rPr>
        <w:t xml:space="preserve">Add 10 </w:t>
      </w:r>
      <w:r w:rsidR="00CD2FC2" w:rsidRPr="00041121">
        <w:rPr>
          <w:rFonts w:ascii="Calibri" w:hAnsi="Calibri" w:cs="Calibri"/>
          <w:sz w:val="24"/>
          <w:szCs w:val="24"/>
        </w:rPr>
        <w:t xml:space="preserve">µL </w:t>
      </w:r>
      <w:r w:rsidRPr="00041121">
        <w:rPr>
          <w:rFonts w:ascii="Calibri" w:hAnsi="Calibri" w:cs="Calibri"/>
          <w:sz w:val="24"/>
          <w:szCs w:val="24"/>
        </w:rPr>
        <w:t xml:space="preserve">of crypt suspension to the PBS and </w:t>
      </w:r>
      <w:r w:rsidR="00B106D8" w:rsidRPr="00041121">
        <w:rPr>
          <w:rFonts w:ascii="Calibri" w:hAnsi="Calibri" w:cs="Calibri"/>
          <w:sz w:val="24"/>
          <w:szCs w:val="24"/>
        </w:rPr>
        <w:t xml:space="preserve">use a 40x </w:t>
      </w:r>
      <w:r w:rsidRPr="00041121">
        <w:rPr>
          <w:rFonts w:ascii="Calibri" w:hAnsi="Calibri" w:cs="Calibri"/>
          <w:sz w:val="24"/>
          <w:szCs w:val="24"/>
        </w:rPr>
        <w:t xml:space="preserve">magnification objective lens </w:t>
      </w:r>
      <w:r w:rsidR="00B106D8" w:rsidRPr="00041121">
        <w:rPr>
          <w:rFonts w:ascii="Calibri" w:hAnsi="Calibri" w:cs="Calibri"/>
          <w:sz w:val="24"/>
          <w:szCs w:val="24"/>
        </w:rPr>
        <w:t xml:space="preserve">to </w:t>
      </w:r>
      <w:r w:rsidRPr="00041121">
        <w:rPr>
          <w:rFonts w:ascii="Calibri" w:hAnsi="Calibri" w:cs="Calibri"/>
          <w:sz w:val="24"/>
          <w:szCs w:val="24"/>
        </w:rPr>
        <w:t xml:space="preserve">determine the crypt purity, integrity, and count. </w:t>
      </w:r>
    </w:p>
    <w:p w14:paraId="71981010" w14:textId="77777777" w:rsidR="00B106D8" w:rsidRPr="00041121" w:rsidRDefault="00B106D8" w:rsidP="00465E0E">
      <w:pPr>
        <w:pStyle w:val="ListParagraph"/>
        <w:spacing w:line="240" w:lineRule="auto"/>
        <w:ind w:left="0"/>
        <w:rPr>
          <w:rFonts w:ascii="Calibri" w:hAnsi="Calibri" w:cs="Calibri"/>
          <w:sz w:val="24"/>
          <w:szCs w:val="24"/>
        </w:rPr>
      </w:pPr>
    </w:p>
    <w:p w14:paraId="3A3B8403" w14:textId="01229186" w:rsidR="00243B86" w:rsidRPr="00041121" w:rsidRDefault="00B106D8" w:rsidP="00E3567A">
      <w:pPr>
        <w:pStyle w:val="ListParagraph"/>
        <w:spacing w:after="0" w:line="240" w:lineRule="auto"/>
        <w:ind w:left="0"/>
        <w:jc w:val="both"/>
        <w:rPr>
          <w:rFonts w:ascii="Calibri" w:eastAsia="Calibri" w:hAnsi="Calibri" w:cs="Calibri"/>
          <w:sz w:val="24"/>
          <w:szCs w:val="24"/>
        </w:rPr>
      </w:pPr>
      <w:r w:rsidRPr="00041121">
        <w:rPr>
          <w:rFonts w:ascii="Calibri" w:hAnsi="Calibri" w:cs="Calibri"/>
          <w:sz w:val="24"/>
          <w:szCs w:val="24"/>
        </w:rPr>
        <w:t xml:space="preserve">NOTE: </w:t>
      </w:r>
      <w:r w:rsidR="000C3291" w:rsidRPr="00041121">
        <w:rPr>
          <w:rFonts w:ascii="Calibri" w:hAnsi="Calibri" w:cs="Calibri"/>
          <w:sz w:val="24"/>
          <w:szCs w:val="24"/>
        </w:rPr>
        <w:t xml:space="preserve">Drawing a cross on the bottom of the plate well </w:t>
      </w:r>
      <w:r w:rsidR="00D06894" w:rsidRPr="00041121">
        <w:rPr>
          <w:rFonts w:ascii="Calibri" w:hAnsi="Calibri" w:cs="Calibri"/>
          <w:sz w:val="24"/>
          <w:szCs w:val="24"/>
        </w:rPr>
        <w:t>makes</w:t>
      </w:r>
      <w:r w:rsidR="000C3291" w:rsidRPr="00041121">
        <w:rPr>
          <w:rFonts w:ascii="Calibri" w:hAnsi="Calibri" w:cs="Calibri"/>
          <w:sz w:val="24"/>
          <w:szCs w:val="24"/>
        </w:rPr>
        <w:t xml:space="preserve"> counting easier.</w:t>
      </w:r>
    </w:p>
    <w:p w14:paraId="7142C00D" w14:textId="77777777" w:rsidR="0079272B" w:rsidRPr="00041121" w:rsidRDefault="0079272B" w:rsidP="00E3567A">
      <w:pPr>
        <w:pStyle w:val="ListParagraph"/>
        <w:spacing w:after="0" w:line="240" w:lineRule="auto"/>
        <w:ind w:left="0"/>
        <w:jc w:val="both"/>
        <w:rPr>
          <w:rFonts w:ascii="Calibri" w:eastAsia="Calibri" w:hAnsi="Calibri" w:cs="Calibri"/>
          <w:sz w:val="24"/>
          <w:szCs w:val="24"/>
        </w:rPr>
      </w:pPr>
    </w:p>
    <w:p w14:paraId="18443757" w14:textId="6D4B8A22" w:rsidR="00243B86" w:rsidRPr="00041121" w:rsidRDefault="00243B86" w:rsidP="00E3567A">
      <w:pPr>
        <w:pStyle w:val="ListParagraph"/>
        <w:numPr>
          <w:ilvl w:val="0"/>
          <w:numId w:val="17"/>
        </w:numPr>
        <w:spacing w:after="0" w:line="240" w:lineRule="auto"/>
        <w:ind w:left="0" w:firstLine="0"/>
        <w:jc w:val="both"/>
        <w:rPr>
          <w:rFonts w:ascii="Calibri" w:hAnsi="Calibri" w:cs="Calibri"/>
          <w:b/>
          <w:sz w:val="24"/>
          <w:szCs w:val="24"/>
        </w:rPr>
      </w:pPr>
      <w:r w:rsidRPr="00465E0E">
        <w:rPr>
          <w:rFonts w:ascii="Calibri" w:hAnsi="Calibri" w:cs="Calibri"/>
          <w:b/>
          <w:i/>
          <w:iCs/>
          <w:sz w:val="24"/>
          <w:szCs w:val="24"/>
        </w:rPr>
        <w:t>Ex vivo</w:t>
      </w:r>
      <w:r w:rsidRPr="00041121">
        <w:rPr>
          <w:rFonts w:ascii="Calibri" w:hAnsi="Calibri" w:cs="Calibri"/>
          <w:b/>
          <w:sz w:val="24"/>
          <w:szCs w:val="24"/>
        </w:rPr>
        <w:t xml:space="preserve"> </w:t>
      </w:r>
      <w:r w:rsidR="00B106D8" w:rsidRPr="00041121">
        <w:rPr>
          <w:rFonts w:ascii="Calibri" w:hAnsi="Calibri" w:cs="Calibri"/>
          <w:b/>
          <w:sz w:val="24"/>
          <w:szCs w:val="24"/>
        </w:rPr>
        <w:t>generation and passage of bovine ileal enteroids</w:t>
      </w:r>
      <w:r w:rsidR="00E3567A">
        <w:rPr>
          <w:rFonts w:ascii="Calibri" w:hAnsi="Calibri" w:cs="Calibri"/>
          <w:b/>
          <w:sz w:val="24"/>
          <w:szCs w:val="24"/>
        </w:rPr>
        <w:t xml:space="preserve"> (Figure 2)</w:t>
      </w:r>
    </w:p>
    <w:p w14:paraId="4D69B977" w14:textId="77777777" w:rsidR="00415956" w:rsidRPr="00041121" w:rsidRDefault="00415956" w:rsidP="00E3567A">
      <w:pPr>
        <w:pStyle w:val="ListParagraph"/>
        <w:spacing w:after="0" w:line="240" w:lineRule="auto"/>
        <w:ind w:left="0"/>
        <w:jc w:val="both"/>
        <w:rPr>
          <w:rFonts w:ascii="Calibri" w:hAnsi="Calibri" w:cs="Calibri"/>
          <w:b/>
          <w:sz w:val="24"/>
          <w:szCs w:val="24"/>
        </w:rPr>
      </w:pPr>
    </w:p>
    <w:p w14:paraId="3BB84BBD" w14:textId="5891B623" w:rsidR="00243B86" w:rsidRPr="00041121" w:rsidRDefault="00B106D8" w:rsidP="00E3567A">
      <w:pPr>
        <w:pStyle w:val="ListParagraph"/>
        <w:spacing w:after="0" w:line="240" w:lineRule="auto"/>
        <w:ind w:left="0"/>
        <w:jc w:val="both"/>
        <w:rPr>
          <w:rFonts w:ascii="Calibri" w:hAnsi="Calibri" w:cs="Calibri"/>
          <w:noProof/>
          <w:sz w:val="24"/>
          <w:szCs w:val="24"/>
        </w:rPr>
      </w:pPr>
      <w:r w:rsidRPr="00041121">
        <w:rPr>
          <w:rFonts w:ascii="Calibri" w:hAnsi="Calibri" w:cs="Calibri"/>
          <w:sz w:val="24"/>
          <w:szCs w:val="24"/>
        </w:rPr>
        <w:t xml:space="preserve">NOTE: </w:t>
      </w:r>
      <w:r w:rsidR="00243B86" w:rsidRPr="00041121">
        <w:rPr>
          <w:rFonts w:ascii="Calibri" w:hAnsi="Calibri" w:cs="Calibri"/>
          <w:sz w:val="24"/>
          <w:szCs w:val="24"/>
        </w:rPr>
        <w:t>The</w:t>
      </w:r>
      <w:r w:rsidR="00317AA9" w:rsidRPr="00041121">
        <w:rPr>
          <w:rFonts w:ascii="Calibri" w:hAnsi="Calibri" w:cs="Calibri"/>
          <w:sz w:val="24"/>
          <w:szCs w:val="24"/>
        </w:rPr>
        <w:t xml:space="preserve"> crypts from the conical tubes with the</w:t>
      </w:r>
      <w:r w:rsidR="00243B86" w:rsidRPr="00041121">
        <w:rPr>
          <w:rFonts w:ascii="Calibri" w:hAnsi="Calibri" w:cs="Calibri"/>
          <w:sz w:val="24"/>
          <w:szCs w:val="24"/>
        </w:rPr>
        <w:t xml:space="preserve"> most pure, intact intestinal crypt</w:t>
      </w:r>
      <w:r w:rsidR="00317AA9" w:rsidRPr="00041121">
        <w:rPr>
          <w:rFonts w:ascii="Calibri" w:hAnsi="Calibri" w:cs="Calibri"/>
          <w:sz w:val="24"/>
          <w:szCs w:val="24"/>
        </w:rPr>
        <w:t xml:space="preserve">s </w:t>
      </w:r>
      <w:r w:rsidR="00243B86" w:rsidRPr="00041121">
        <w:rPr>
          <w:rFonts w:ascii="Calibri" w:hAnsi="Calibri" w:cs="Calibri"/>
          <w:sz w:val="24"/>
          <w:szCs w:val="24"/>
        </w:rPr>
        <w:t xml:space="preserve">will be used for downstream assays. </w:t>
      </w:r>
      <w:r w:rsidR="001E464C" w:rsidRPr="00041121">
        <w:rPr>
          <w:rStyle w:val="Emphasis"/>
          <w:rFonts w:ascii="Calibri" w:hAnsi="Calibri" w:cs="Calibri"/>
          <w:i w:val="0"/>
          <w:iCs w:val="0"/>
          <w:sz w:val="24"/>
          <w:szCs w:val="24"/>
        </w:rPr>
        <w:t xml:space="preserve">For all steps that involve crypts and enteroids, pipette tips, cell scrapers, and tubes must be pre-coated with </w:t>
      </w:r>
      <w:r w:rsidRPr="00041121">
        <w:rPr>
          <w:rStyle w:val="Emphasis"/>
          <w:rFonts w:ascii="Calibri" w:hAnsi="Calibri" w:cs="Calibri"/>
          <w:i w:val="0"/>
          <w:iCs w:val="0"/>
          <w:sz w:val="24"/>
          <w:szCs w:val="24"/>
        </w:rPr>
        <w:t>the coating buffer</w:t>
      </w:r>
      <w:r w:rsidR="001E464C" w:rsidRPr="00041121">
        <w:rPr>
          <w:rStyle w:val="Emphasis"/>
          <w:rFonts w:ascii="Calibri" w:hAnsi="Calibri" w:cs="Calibri"/>
          <w:i w:val="0"/>
          <w:iCs w:val="0"/>
          <w:sz w:val="24"/>
          <w:szCs w:val="24"/>
        </w:rPr>
        <w:t>, and bubbles should be avoided to prevent the loss of crypts. Unless otherwise stated, a 1000 µL pipet tip should be used to prevent breaking up crypt fragments</w:t>
      </w:r>
      <w:r w:rsidR="00A727B2" w:rsidRPr="00041121">
        <w:rPr>
          <w:rFonts w:ascii="Calibri" w:hAnsi="Calibri" w:cs="Calibri"/>
          <w:noProof/>
          <w:sz w:val="24"/>
          <w:szCs w:val="24"/>
        </w:rPr>
        <w:t>.</w:t>
      </w:r>
    </w:p>
    <w:p w14:paraId="36DC7758"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52C00DE3" w14:textId="188FE9C5" w:rsidR="002E1349" w:rsidRPr="00041121" w:rsidRDefault="00B55494" w:rsidP="00E3567A">
      <w:pPr>
        <w:widowControl/>
        <w:numPr>
          <w:ilvl w:val="1"/>
          <w:numId w:val="18"/>
        </w:numPr>
        <w:spacing w:after="0"/>
        <w:ind w:left="0" w:firstLine="0"/>
        <w:contextualSpacing/>
        <w:rPr>
          <w:rFonts w:eastAsiaTheme="minorHAnsi"/>
        </w:rPr>
      </w:pPr>
      <w:r w:rsidRPr="00041121">
        <w:rPr>
          <w:rFonts w:eastAsiaTheme="minorHAnsi"/>
        </w:rPr>
        <w:t xml:space="preserve">Generating </w:t>
      </w:r>
      <w:r w:rsidR="00B106D8" w:rsidRPr="00041121">
        <w:rPr>
          <w:rFonts w:eastAsiaTheme="minorHAnsi"/>
        </w:rPr>
        <w:t>enteroids from crypt fragments</w:t>
      </w:r>
    </w:p>
    <w:p w14:paraId="4A635E6C" w14:textId="77777777" w:rsidR="00415956" w:rsidRPr="00041121" w:rsidRDefault="00415956" w:rsidP="00E3567A">
      <w:pPr>
        <w:widowControl/>
        <w:spacing w:after="0"/>
        <w:contextualSpacing/>
        <w:rPr>
          <w:rFonts w:eastAsiaTheme="minorHAnsi"/>
        </w:rPr>
      </w:pPr>
    </w:p>
    <w:p w14:paraId="7A8163C5" w14:textId="69054DDB" w:rsidR="00243B86"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Combine the purest crypt</w:t>
      </w:r>
      <w:r w:rsidR="003D208E" w:rsidRPr="00041121">
        <w:rPr>
          <w:rFonts w:ascii="Calibri" w:hAnsi="Calibri" w:cs="Calibri"/>
          <w:sz w:val="24"/>
          <w:szCs w:val="24"/>
        </w:rPr>
        <w:t xml:space="preserve"> fractions (usually #6</w:t>
      </w:r>
      <w:r w:rsidR="00B106D8" w:rsidRPr="00041121">
        <w:rPr>
          <w:rFonts w:ascii="Calibri" w:hAnsi="Calibri" w:cs="Calibri"/>
          <w:sz w:val="24"/>
          <w:szCs w:val="24"/>
        </w:rPr>
        <w:t>–#</w:t>
      </w:r>
      <w:r w:rsidR="003D208E" w:rsidRPr="00041121">
        <w:rPr>
          <w:rFonts w:ascii="Calibri" w:hAnsi="Calibri" w:cs="Calibri"/>
          <w:sz w:val="24"/>
          <w:szCs w:val="24"/>
        </w:rPr>
        <w:t>10)</w:t>
      </w:r>
      <w:r w:rsidR="00317AA9" w:rsidRPr="00041121">
        <w:rPr>
          <w:rFonts w:ascii="Calibri" w:hAnsi="Calibri" w:cs="Calibri"/>
          <w:sz w:val="24"/>
          <w:szCs w:val="24"/>
        </w:rPr>
        <w:t xml:space="preserve"> into one conical tube</w:t>
      </w:r>
      <w:r w:rsidRPr="00041121">
        <w:rPr>
          <w:rFonts w:ascii="Calibri" w:hAnsi="Calibri" w:cs="Calibri"/>
          <w:sz w:val="24"/>
          <w:szCs w:val="24"/>
        </w:rPr>
        <w:t>.</w:t>
      </w:r>
    </w:p>
    <w:p w14:paraId="1D7C691C"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6D6F02D9" w14:textId="26F637AA"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Centrifuge </w:t>
      </w:r>
      <w:r w:rsidR="00317AA9" w:rsidRPr="00041121">
        <w:rPr>
          <w:rFonts w:ascii="Calibri" w:hAnsi="Calibri" w:cs="Calibri"/>
          <w:sz w:val="24"/>
          <w:szCs w:val="24"/>
        </w:rPr>
        <w:t xml:space="preserve">the conical tube containing the crypts </w:t>
      </w:r>
      <w:r w:rsidRPr="00041121">
        <w:rPr>
          <w:rFonts w:ascii="Calibri" w:hAnsi="Calibri" w:cs="Calibri"/>
          <w:sz w:val="24"/>
          <w:szCs w:val="24"/>
        </w:rPr>
        <w:t xml:space="preserve">at 400 x </w:t>
      </w:r>
      <w:r w:rsidRPr="00041121">
        <w:rPr>
          <w:rFonts w:ascii="Calibri" w:hAnsi="Calibri" w:cs="Calibri"/>
          <w:i/>
          <w:iCs/>
          <w:sz w:val="24"/>
          <w:szCs w:val="24"/>
        </w:rPr>
        <w:t>g</w:t>
      </w:r>
      <w:r w:rsidRPr="00041121">
        <w:rPr>
          <w:rFonts w:ascii="Calibri" w:hAnsi="Calibri" w:cs="Calibri"/>
          <w:sz w:val="24"/>
          <w:szCs w:val="24"/>
        </w:rPr>
        <w:t xml:space="preserve"> for 2 min at 4</w:t>
      </w:r>
      <w:r w:rsidR="00B106D8" w:rsidRPr="00041121">
        <w:rPr>
          <w:rFonts w:ascii="Calibri" w:hAnsi="Calibri" w:cs="Calibri"/>
          <w:sz w:val="24"/>
          <w:szCs w:val="24"/>
        </w:rPr>
        <w:t xml:space="preserve"> </w:t>
      </w:r>
      <w:r w:rsidRPr="00041121">
        <w:rPr>
          <w:rFonts w:ascii="Calibri" w:hAnsi="Calibri" w:cs="Calibri"/>
          <w:sz w:val="24"/>
          <w:szCs w:val="24"/>
        </w:rPr>
        <w:t>°C.</w:t>
      </w:r>
    </w:p>
    <w:p w14:paraId="569C1111" w14:textId="77777777" w:rsidR="00415956" w:rsidRPr="00041121" w:rsidRDefault="00415956" w:rsidP="00E3567A">
      <w:pPr>
        <w:spacing w:after="0"/>
      </w:pPr>
    </w:p>
    <w:p w14:paraId="42FA3B8B" w14:textId="5E301E0B"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Discard</w:t>
      </w:r>
      <w:r w:rsidR="00B106D8" w:rsidRPr="00041121">
        <w:rPr>
          <w:rFonts w:ascii="Calibri" w:hAnsi="Calibri" w:cs="Calibri"/>
          <w:sz w:val="24"/>
          <w:szCs w:val="24"/>
        </w:rPr>
        <w:t xml:space="preserve"> the</w:t>
      </w:r>
      <w:r w:rsidRPr="00041121">
        <w:rPr>
          <w:rFonts w:ascii="Calibri" w:hAnsi="Calibri" w:cs="Calibri"/>
          <w:sz w:val="24"/>
          <w:szCs w:val="24"/>
        </w:rPr>
        <w:t xml:space="preserve"> supernatant </w:t>
      </w:r>
      <w:r w:rsidR="00317AA9" w:rsidRPr="00041121">
        <w:rPr>
          <w:rFonts w:ascii="Calibri" w:hAnsi="Calibri" w:cs="Calibri"/>
          <w:sz w:val="24"/>
          <w:szCs w:val="24"/>
        </w:rPr>
        <w:t xml:space="preserve">by </w:t>
      </w:r>
      <w:r w:rsidR="003865A5" w:rsidRPr="00041121">
        <w:rPr>
          <w:rFonts w:ascii="Calibri" w:hAnsi="Calibri" w:cs="Calibri"/>
          <w:sz w:val="24"/>
          <w:szCs w:val="24"/>
        </w:rPr>
        <w:t xml:space="preserve">aspirating </w:t>
      </w:r>
      <w:r w:rsidR="00B106D8" w:rsidRPr="00041121">
        <w:rPr>
          <w:rFonts w:ascii="Calibri" w:hAnsi="Calibri" w:cs="Calibri"/>
          <w:sz w:val="24"/>
          <w:szCs w:val="24"/>
        </w:rPr>
        <w:t xml:space="preserve">it </w:t>
      </w:r>
      <w:r w:rsidR="003865A5" w:rsidRPr="00041121">
        <w:rPr>
          <w:rFonts w:ascii="Calibri" w:hAnsi="Calibri" w:cs="Calibri"/>
          <w:sz w:val="24"/>
          <w:szCs w:val="24"/>
        </w:rPr>
        <w:t xml:space="preserve">with a pipette </w:t>
      </w:r>
      <w:r w:rsidRPr="00041121">
        <w:rPr>
          <w:rFonts w:ascii="Calibri" w:hAnsi="Calibri" w:cs="Calibri"/>
          <w:sz w:val="24"/>
          <w:szCs w:val="24"/>
        </w:rPr>
        <w:t xml:space="preserve">and resuspend </w:t>
      </w:r>
      <w:r w:rsidR="00317AA9" w:rsidRPr="00041121">
        <w:rPr>
          <w:rFonts w:ascii="Calibri" w:hAnsi="Calibri" w:cs="Calibri"/>
          <w:sz w:val="24"/>
          <w:szCs w:val="24"/>
        </w:rPr>
        <w:t xml:space="preserve">the </w:t>
      </w:r>
      <w:r w:rsidRPr="00041121">
        <w:rPr>
          <w:rFonts w:ascii="Calibri" w:hAnsi="Calibri" w:cs="Calibri"/>
          <w:sz w:val="24"/>
          <w:szCs w:val="24"/>
        </w:rPr>
        <w:t>crypt</w:t>
      </w:r>
      <w:r w:rsidR="00317AA9" w:rsidRPr="00041121">
        <w:rPr>
          <w:rFonts w:ascii="Calibri" w:hAnsi="Calibri" w:cs="Calibri"/>
          <w:sz w:val="24"/>
          <w:szCs w:val="24"/>
        </w:rPr>
        <w:t xml:space="preserve"> pellet</w:t>
      </w:r>
      <w:r w:rsidRPr="00041121">
        <w:rPr>
          <w:rFonts w:ascii="Calibri" w:hAnsi="Calibri" w:cs="Calibri"/>
          <w:sz w:val="24"/>
          <w:szCs w:val="24"/>
        </w:rPr>
        <w:t xml:space="preserve"> in</w:t>
      </w:r>
      <w:r w:rsidR="00317AA9" w:rsidRPr="00041121">
        <w:rPr>
          <w:rFonts w:ascii="Calibri" w:hAnsi="Calibri" w:cs="Calibri"/>
          <w:sz w:val="24"/>
          <w:szCs w:val="24"/>
        </w:rPr>
        <w:t xml:space="preserve"> W</w:t>
      </w:r>
      <w:r w:rsidRPr="00041121">
        <w:rPr>
          <w:rFonts w:ascii="Calibri" w:hAnsi="Calibri" w:cs="Calibri"/>
          <w:sz w:val="24"/>
          <w:szCs w:val="24"/>
        </w:rPr>
        <w:t xml:space="preserve">ash </w:t>
      </w:r>
      <w:r w:rsidR="00C11578" w:rsidRPr="00041121">
        <w:rPr>
          <w:rFonts w:ascii="Calibri" w:hAnsi="Calibri" w:cs="Calibri"/>
          <w:sz w:val="24"/>
          <w:szCs w:val="24"/>
        </w:rPr>
        <w:t>Media.</w:t>
      </w:r>
    </w:p>
    <w:p w14:paraId="13B21496" w14:textId="77777777" w:rsidR="00415956" w:rsidRPr="00041121" w:rsidRDefault="00415956" w:rsidP="00E3567A">
      <w:pPr>
        <w:spacing w:after="0"/>
      </w:pPr>
    </w:p>
    <w:p w14:paraId="40E67CE5" w14:textId="4B90679E"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Centrifuge as</w:t>
      </w:r>
      <w:r w:rsidR="00C11578" w:rsidRPr="00041121">
        <w:rPr>
          <w:rFonts w:ascii="Calibri" w:hAnsi="Calibri" w:cs="Calibri"/>
          <w:sz w:val="24"/>
          <w:szCs w:val="24"/>
        </w:rPr>
        <w:t xml:space="preserve"> in step </w:t>
      </w:r>
      <w:r w:rsidR="000D5372" w:rsidRPr="00041121">
        <w:rPr>
          <w:rFonts w:ascii="Calibri" w:hAnsi="Calibri" w:cs="Calibri"/>
          <w:sz w:val="24"/>
          <w:szCs w:val="24"/>
        </w:rPr>
        <w:t>3.</w:t>
      </w:r>
      <w:r w:rsidR="0001531C" w:rsidRPr="00041121">
        <w:rPr>
          <w:rFonts w:ascii="Calibri" w:hAnsi="Calibri" w:cs="Calibri"/>
          <w:sz w:val="24"/>
          <w:szCs w:val="24"/>
        </w:rPr>
        <w:t>1.</w:t>
      </w:r>
      <w:r w:rsidR="00C11578" w:rsidRPr="00041121">
        <w:rPr>
          <w:rFonts w:ascii="Calibri" w:hAnsi="Calibri" w:cs="Calibri"/>
          <w:sz w:val="24"/>
          <w:szCs w:val="24"/>
        </w:rPr>
        <w:t>2</w:t>
      </w:r>
      <w:r w:rsidR="0001531C" w:rsidRPr="00041121">
        <w:rPr>
          <w:rFonts w:ascii="Calibri" w:hAnsi="Calibri" w:cs="Calibri"/>
          <w:sz w:val="24"/>
          <w:szCs w:val="24"/>
        </w:rPr>
        <w:t>. Decant the supernatant and add</w:t>
      </w:r>
      <w:r w:rsidRPr="00041121">
        <w:rPr>
          <w:rFonts w:ascii="Calibri" w:hAnsi="Calibri" w:cs="Calibri"/>
          <w:sz w:val="24"/>
          <w:szCs w:val="24"/>
        </w:rPr>
        <w:t xml:space="preserve"> 2 m</w:t>
      </w:r>
      <w:r w:rsidR="00C11578" w:rsidRPr="00041121">
        <w:rPr>
          <w:rFonts w:ascii="Calibri" w:hAnsi="Calibri" w:cs="Calibri"/>
          <w:sz w:val="24"/>
          <w:szCs w:val="24"/>
        </w:rPr>
        <w:t>L</w:t>
      </w:r>
      <w:r w:rsidR="00B106D8" w:rsidRPr="00041121">
        <w:rPr>
          <w:rFonts w:ascii="Calibri" w:hAnsi="Calibri" w:cs="Calibri"/>
          <w:sz w:val="24"/>
          <w:szCs w:val="24"/>
        </w:rPr>
        <w:t xml:space="preserve"> of</w:t>
      </w:r>
      <w:r w:rsidR="00C11578" w:rsidRPr="00041121">
        <w:rPr>
          <w:rFonts w:ascii="Calibri" w:hAnsi="Calibri" w:cs="Calibri"/>
          <w:sz w:val="24"/>
          <w:szCs w:val="24"/>
        </w:rPr>
        <w:t xml:space="preserve"> W</w:t>
      </w:r>
      <w:r w:rsidRPr="00041121">
        <w:rPr>
          <w:rFonts w:ascii="Calibri" w:hAnsi="Calibri" w:cs="Calibri"/>
          <w:sz w:val="24"/>
          <w:szCs w:val="24"/>
        </w:rPr>
        <w:t xml:space="preserve">ash </w:t>
      </w:r>
      <w:r w:rsidR="00C11578" w:rsidRPr="00041121">
        <w:rPr>
          <w:rFonts w:ascii="Calibri" w:hAnsi="Calibri" w:cs="Calibri"/>
          <w:sz w:val="24"/>
          <w:szCs w:val="24"/>
        </w:rPr>
        <w:t>M</w:t>
      </w:r>
      <w:r w:rsidRPr="00041121">
        <w:rPr>
          <w:rFonts w:ascii="Calibri" w:hAnsi="Calibri" w:cs="Calibri"/>
          <w:sz w:val="24"/>
          <w:szCs w:val="24"/>
        </w:rPr>
        <w:t xml:space="preserve">edia </w:t>
      </w:r>
      <w:r w:rsidR="0001531C" w:rsidRPr="00041121">
        <w:rPr>
          <w:rFonts w:ascii="Calibri" w:hAnsi="Calibri" w:cs="Calibri"/>
          <w:sz w:val="24"/>
          <w:szCs w:val="24"/>
        </w:rPr>
        <w:t>to the crypt pellet.</w:t>
      </w:r>
    </w:p>
    <w:p w14:paraId="2B8B790B" w14:textId="77777777" w:rsidR="00415956" w:rsidRPr="00041121" w:rsidRDefault="00415956" w:rsidP="00E3567A">
      <w:pPr>
        <w:spacing w:after="0"/>
      </w:pPr>
    </w:p>
    <w:p w14:paraId="736578AD" w14:textId="0B88AF0A" w:rsidR="002E1349" w:rsidRPr="00041121" w:rsidRDefault="00C11578"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w:t>
      </w:r>
      <w:r w:rsidR="00243B86" w:rsidRPr="00041121">
        <w:rPr>
          <w:rFonts w:ascii="Calibri" w:hAnsi="Calibri" w:cs="Calibri"/>
          <w:sz w:val="24"/>
          <w:szCs w:val="24"/>
        </w:rPr>
        <w:t xml:space="preserve">ount </w:t>
      </w:r>
      <w:r w:rsidRPr="00041121">
        <w:rPr>
          <w:rFonts w:ascii="Calibri" w:hAnsi="Calibri" w:cs="Calibri"/>
          <w:sz w:val="24"/>
          <w:szCs w:val="24"/>
        </w:rPr>
        <w:t xml:space="preserve">the </w:t>
      </w:r>
      <w:r w:rsidR="00243B86" w:rsidRPr="00041121">
        <w:rPr>
          <w:rFonts w:ascii="Calibri" w:hAnsi="Calibri" w:cs="Calibri"/>
          <w:sz w:val="24"/>
          <w:szCs w:val="24"/>
        </w:rPr>
        <w:t>number of crypts as described</w:t>
      </w:r>
      <w:r w:rsidRPr="00041121">
        <w:rPr>
          <w:rFonts w:ascii="Calibri" w:hAnsi="Calibri" w:cs="Calibri"/>
          <w:sz w:val="24"/>
          <w:szCs w:val="24"/>
        </w:rPr>
        <w:t xml:space="preserve"> in </w:t>
      </w:r>
      <w:r w:rsidR="00B106D8" w:rsidRPr="00041121">
        <w:rPr>
          <w:rFonts w:ascii="Calibri" w:hAnsi="Calibri" w:cs="Calibri"/>
          <w:sz w:val="24"/>
          <w:szCs w:val="24"/>
        </w:rPr>
        <w:t>step</w:t>
      </w:r>
      <w:r w:rsidRPr="00041121">
        <w:rPr>
          <w:rFonts w:ascii="Calibri" w:hAnsi="Calibri" w:cs="Calibri"/>
          <w:sz w:val="24"/>
          <w:szCs w:val="24"/>
        </w:rPr>
        <w:t xml:space="preserve"> </w:t>
      </w:r>
      <w:r w:rsidR="000D5372" w:rsidRPr="00041121">
        <w:rPr>
          <w:rFonts w:ascii="Calibri" w:hAnsi="Calibri" w:cs="Calibri"/>
          <w:sz w:val="24"/>
          <w:szCs w:val="24"/>
        </w:rPr>
        <w:t>2.3</w:t>
      </w:r>
      <w:r w:rsidRPr="00041121">
        <w:rPr>
          <w:rFonts w:ascii="Calibri" w:hAnsi="Calibri" w:cs="Calibri"/>
          <w:sz w:val="24"/>
          <w:szCs w:val="24"/>
        </w:rPr>
        <w:t>.1</w:t>
      </w:r>
      <w:r w:rsidR="004209AD" w:rsidRPr="00041121">
        <w:rPr>
          <w:rFonts w:ascii="Calibri" w:hAnsi="Calibri" w:cs="Calibri"/>
          <w:sz w:val="24"/>
          <w:szCs w:val="24"/>
        </w:rPr>
        <w:t>1</w:t>
      </w:r>
      <w:r w:rsidR="000D5372" w:rsidRPr="00041121">
        <w:rPr>
          <w:rFonts w:ascii="Calibri" w:hAnsi="Calibri" w:cs="Calibri"/>
          <w:sz w:val="24"/>
          <w:szCs w:val="24"/>
        </w:rPr>
        <w:t>.1</w:t>
      </w:r>
      <w:r w:rsidR="004209AD" w:rsidRPr="00041121">
        <w:rPr>
          <w:rFonts w:ascii="Calibri" w:hAnsi="Calibri" w:cs="Calibri"/>
          <w:sz w:val="24"/>
          <w:szCs w:val="24"/>
        </w:rPr>
        <w:t>.</w:t>
      </w:r>
    </w:p>
    <w:p w14:paraId="0762BF29" w14:textId="77777777" w:rsidR="00415956" w:rsidRPr="00041121" w:rsidRDefault="00415956" w:rsidP="00E3567A">
      <w:pPr>
        <w:spacing w:after="0"/>
      </w:pPr>
    </w:p>
    <w:p w14:paraId="7C044698" w14:textId="77777777" w:rsidR="00B106D8" w:rsidRPr="00041121" w:rsidRDefault="00C11578"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Centrifuge as in step </w:t>
      </w:r>
      <w:r w:rsidR="000D5372" w:rsidRPr="00041121">
        <w:rPr>
          <w:rFonts w:ascii="Calibri" w:hAnsi="Calibri" w:cs="Calibri"/>
          <w:sz w:val="24"/>
          <w:szCs w:val="24"/>
        </w:rPr>
        <w:t>3.</w:t>
      </w:r>
      <w:r w:rsidR="0001531C" w:rsidRPr="00041121">
        <w:rPr>
          <w:rFonts w:ascii="Calibri" w:hAnsi="Calibri" w:cs="Calibri"/>
          <w:sz w:val="24"/>
          <w:szCs w:val="24"/>
        </w:rPr>
        <w:t>1.</w:t>
      </w:r>
      <w:r w:rsidRPr="00041121">
        <w:rPr>
          <w:rFonts w:ascii="Calibri" w:hAnsi="Calibri" w:cs="Calibri"/>
          <w:sz w:val="24"/>
          <w:szCs w:val="24"/>
        </w:rPr>
        <w:t>2 to pellet the crypts, discard supernatant</w:t>
      </w:r>
      <w:r w:rsidR="00B106D8" w:rsidRPr="00041121">
        <w:rPr>
          <w:rFonts w:ascii="Calibri" w:hAnsi="Calibri" w:cs="Calibri"/>
          <w:sz w:val="24"/>
          <w:szCs w:val="24"/>
        </w:rPr>
        <w:t>,</w:t>
      </w:r>
      <w:r w:rsidR="00243B86" w:rsidRPr="00041121">
        <w:rPr>
          <w:rFonts w:ascii="Calibri" w:hAnsi="Calibri" w:cs="Calibri"/>
          <w:sz w:val="24"/>
          <w:szCs w:val="24"/>
        </w:rPr>
        <w:t xml:space="preserve"> and resuspend in</w:t>
      </w:r>
      <w:r w:rsidR="002267CA" w:rsidRPr="00041121">
        <w:rPr>
          <w:rFonts w:ascii="Calibri" w:hAnsi="Calibri" w:cs="Calibri"/>
          <w:sz w:val="24"/>
          <w:szCs w:val="24"/>
        </w:rPr>
        <w:t xml:space="preserve"> ice-cold</w:t>
      </w:r>
      <w:r w:rsidR="00243B86" w:rsidRPr="00041121">
        <w:rPr>
          <w:rFonts w:ascii="Calibri" w:hAnsi="Calibri" w:cs="Calibri"/>
          <w:sz w:val="24"/>
          <w:szCs w:val="24"/>
        </w:rPr>
        <w:t xml:space="preserve"> 100% </w:t>
      </w:r>
      <w:r w:rsidR="00B106D8" w:rsidRPr="00041121">
        <w:rPr>
          <w:rFonts w:ascii="Calibri" w:hAnsi="Calibri" w:cs="Calibri"/>
          <w:sz w:val="24"/>
          <w:szCs w:val="24"/>
        </w:rPr>
        <w:t xml:space="preserve">reduced growth factor basement membrane extracellular matrix </w:t>
      </w:r>
      <w:r w:rsidR="00243B86" w:rsidRPr="00041121">
        <w:rPr>
          <w:rFonts w:ascii="Calibri" w:hAnsi="Calibri" w:cs="Calibri"/>
          <w:sz w:val="24"/>
          <w:szCs w:val="24"/>
        </w:rPr>
        <w:t>(BME) to achieve a concentration of approximately 400 crypts/100 µL.</w:t>
      </w:r>
      <w:r w:rsidR="00FF658A" w:rsidRPr="00041121">
        <w:rPr>
          <w:rFonts w:ascii="Calibri" w:hAnsi="Calibri" w:cs="Calibri"/>
          <w:sz w:val="24"/>
          <w:szCs w:val="24"/>
        </w:rPr>
        <w:t xml:space="preserve"> </w:t>
      </w:r>
    </w:p>
    <w:p w14:paraId="276E6C1E" w14:textId="77777777" w:rsidR="00B106D8" w:rsidRPr="00041121" w:rsidRDefault="00B106D8" w:rsidP="00465E0E">
      <w:pPr>
        <w:pStyle w:val="ListParagraph"/>
        <w:spacing w:line="240" w:lineRule="auto"/>
        <w:ind w:left="0"/>
        <w:rPr>
          <w:rFonts w:ascii="Calibri" w:hAnsi="Calibri" w:cs="Calibri"/>
          <w:sz w:val="24"/>
          <w:szCs w:val="24"/>
        </w:rPr>
      </w:pPr>
    </w:p>
    <w:p w14:paraId="21AB82D8" w14:textId="2FA42C3A" w:rsidR="002E1349"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 xml:space="preserve">NOTE: </w:t>
      </w:r>
      <w:r w:rsidR="003F48DA" w:rsidRPr="00041121">
        <w:rPr>
          <w:rFonts w:ascii="Calibri" w:hAnsi="Calibri" w:cs="Calibri"/>
          <w:sz w:val="24"/>
          <w:szCs w:val="24"/>
        </w:rPr>
        <w:t>it is important to properly thaw BME at 4</w:t>
      </w:r>
      <w:r w:rsidRPr="00041121">
        <w:rPr>
          <w:rFonts w:ascii="Calibri" w:hAnsi="Calibri" w:cs="Calibri"/>
          <w:sz w:val="24"/>
          <w:szCs w:val="24"/>
        </w:rPr>
        <w:t xml:space="preserve"> °C </w:t>
      </w:r>
      <w:r w:rsidR="003F48DA" w:rsidRPr="00041121">
        <w:rPr>
          <w:rFonts w:ascii="Calibri" w:hAnsi="Calibri" w:cs="Calibri"/>
          <w:sz w:val="24"/>
          <w:szCs w:val="24"/>
        </w:rPr>
        <w:t>as change</w:t>
      </w:r>
      <w:r w:rsidR="000110FA" w:rsidRPr="00041121">
        <w:rPr>
          <w:rFonts w:ascii="Calibri" w:hAnsi="Calibri" w:cs="Calibri"/>
          <w:sz w:val="24"/>
          <w:szCs w:val="24"/>
        </w:rPr>
        <w:t>s</w:t>
      </w:r>
      <w:r w:rsidR="003F48DA" w:rsidRPr="00041121">
        <w:rPr>
          <w:rFonts w:ascii="Calibri" w:hAnsi="Calibri" w:cs="Calibri"/>
          <w:sz w:val="24"/>
          <w:szCs w:val="24"/>
        </w:rPr>
        <w:t xml:space="preserve"> in temperature alter its consistenc</w:t>
      </w:r>
      <w:r w:rsidR="000110FA" w:rsidRPr="00041121">
        <w:rPr>
          <w:rFonts w:ascii="Calibri" w:hAnsi="Calibri" w:cs="Calibri"/>
          <w:sz w:val="24"/>
          <w:szCs w:val="24"/>
        </w:rPr>
        <w:t>y.</w:t>
      </w:r>
      <w:r w:rsidR="002267CA" w:rsidRPr="00041121">
        <w:rPr>
          <w:rFonts w:ascii="Calibri" w:hAnsi="Calibri" w:cs="Calibri"/>
          <w:sz w:val="24"/>
          <w:szCs w:val="24"/>
        </w:rPr>
        <w:t xml:space="preserve"> </w:t>
      </w:r>
      <w:r w:rsidR="000110FA" w:rsidRPr="00041121">
        <w:rPr>
          <w:rFonts w:ascii="Calibri" w:hAnsi="Calibri" w:cs="Calibri"/>
          <w:sz w:val="24"/>
          <w:szCs w:val="24"/>
        </w:rPr>
        <w:t>T</w:t>
      </w:r>
      <w:r w:rsidR="00587095" w:rsidRPr="00041121">
        <w:rPr>
          <w:rFonts w:ascii="Calibri" w:hAnsi="Calibri" w:cs="Calibri"/>
          <w:sz w:val="24"/>
          <w:szCs w:val="24"/>
        </w:rPr>
        <w:t xml:space="preserve">he BME </w:t>
      </w:r>
      <w:r w:rsidR="000110FA" w:rsidRPr="00041121">
        <w:rPr>
          <w:rFonts w:ascii="Calibri" w:hAnsi="Calibri" w:cs="Calibri"/>
          <w:sz w:val="24"/>
          <w:szCs w:val="24"/>
        </w:rPr>
        <w:t xml:space="preserve">can be prevented </w:t>
      </w:r>
      <w:r w:rsidR="00587095" w:rsidRPr="00041121">
        <w:rPr>
          <w:rFonts w:ascii="Calibri" w:hAnsi="Calibri" w:cs="Calibri"/>
          <w:sz w:val="24"/>
          <w:szCs w:val="24"/>
        </w:rPr>
        <w:t>from solidifying prematurely us</w:t>
      </w:r>
      <w:r w:rsidR="000110FA" w:rsidRPr="00041121">
        <w:rPr>
          <w:rFonts w:ascii="Calibri" w:hAnsi="Calibri" w:cs="Calibri"/>
          <w:sz w:val="24"/>
          <w:szCs w:val="24"/>
        </w:rPr>
        <w:t>ing</w:t>
      </w:r>
      <w:r w:rsidR="00587095" w:rsidRPr="00041121">
        <w:rPr>
          <w:rFonts w:ascii="Calibri" w:hAnsi="Calibri" w:cs="Calibri"/>
          <w:sz w:val="24"/>
          <w:szCs w:val="24"/>
        </w:rPr>
        <w:t xml:space="preserve"> a cooling block and pre-chilled pipet tips</w:t>
      </w:r>
      <w:r w:rsidR="00FF658A" w:rsidRPr="00041121">
        <w:rPr>
          <w:rFonts w:ascii="Calibri" w:hAnsi="Calibri" w:cs="Calibri"/>
          <w:sz w:val="24"/>
          <w:szCs w:val="24"/>
        </w:rPr>
        <w:t>.</w:t>
      </w:r>
    </w:p>
    <w:p w14:paraId="5C31927D" w14:textId="77777777" w:rsidR="00415956" w:rsidRPr="00041121" w:rsidRDefault="00415956" w:rsidP="00E3567A">
      <w:pPr>
        <w:spacing w:after="0"/>
      </w:pPr>
    </w:p>
    <w:p w14:paraId="075F96B5" w14:textId="056C785E" w:rsidR="00FF658A" w:rsidRPr="00041121" w:rsidRDefault="00FF658A" w:rsidP="00E3567A">
      <w:pPr>
        <w:pStyle w:val="ListParagraph"/>
        <w:numPr>
          <w:ilvl w:val="3"/>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Using another basement membrane matrix formulation may require dilution of the BME when creating domes. </w:t>
      </w:r>
      <w:r w:rsidR="00B106D8" w:rsidRPr="00041121">
        <w:rPr>
          <w:rFonts w:ascii="Calibri" w:hAnsi="Calibri" w:cs="Calibri"/>
          <w:sz w:val="24"/>
          <w:szCs w:val="24"/>
        </w:rPr>
        <w:t>R</w:t>
      </w:r>
      <w:r w:rsidRPr="00041121">
        <w:rPr>
          <w:rFonts w:ascii="Calibri" w:hAnsi="Calibri" w:cs="Calibri"/>
          <w:sz w:val="24"/>
          <w:szCs w:val="24"/>
        </w:rPr>
        <w:t>efer to the manufacture</w:t>
      </w:r>
      <w:r w:rsidR="00B106D8" w:rsidRPr="00041121">
        <w:rPr>
          <w:rFonts w:ascii="Calibri" w:hAnsi="Calibri" w:cs="Calibri"/>
          <w:sz w:val="24"/>
          <w:szCs w:val="24"/>
        </w:rPr>
        <w:t>r</w:t>
      </w:r>
      <w:r w:rsidRPr="00041121">
        <w:rPr>
          <w:rFonts w:ascii="Calibri" w:hAnsi="Calibri" w:cs="Calibri"/>
          <w:sz w:val="24"/>
          <w:szCs w:val="24"/>
        </w:rPr>
        <w:t xml:space="preserve"> instructions specific </w:t>
      </w:r>
      <w:r w:rsidR="00B106D8" w:rsidRPr="00041121">
        <w:rPr>
          <w:rFonts w:ascii="Calibri" w:hAnsi="Calibri" w:cs="Calibri"/>
          <w:sz w:val="24"/>
          <w:szCs w:val="24"/>
        </w:rPr>
        <w:t xml:space="preserve">to </w:t>
      </w:r>
      <w:r w:rsidRPr="00041121">
        <w:rPr>
          <w:rFonts w:ascii="Calibri" w:hAnsi="Calibri" w:cs="Calibri"/>
          <w:sz w:val="24"/>
          <w:szCs w:val="24"/>
        </w:rPr>
        <w:t>the BME being used.</w:t>
      </w:r>
    </w:p>
    <w:p w14:paraId="07B9519A" w14:textId="77777777" w:rsidR="00415956" w:rsidRPr="00041121" w:rsidRDefault="00415956" w:rsidP="00E3567A">
      <w:pPr>
        <w:spacing w:after="0"/>
      </w:pPr>
    </w:p>
    <w:p w14:paraId="52051620" w14:textId="77777777"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Pipet</w:t>
      </w:r>
      <w:r w:rsidR="00A727B2" w:rsidRPr="00041121">
        <w:rPr>
          <w:rFonts w:ascii="Calibri" w:hAnsi="Calibri" w:cs="Calibri"/>
          <w:sz w:val="24"/>
          <w:szCs w:val="24"/>
        </w:rPr>
        <w:t xml:space="preserve"> </w:t>
      </w:r>
      <w:r w:rsidRPr="00041121">
        <w:rPr>
          <w:rFonts w:ascii="Calibri" w:hAnsi="Calibri" w:cs="Calibri"/>
          <w:sz w:val="24"/>
          <w:szCs w:val="24"/>
        </w:rPr>
        <w:t xml:space="preserve">up and down to </w:t>
      </w:r>
      <w:r w:rsidR="00A727B2" w:rsidRPr="00041121">
        <w:rPr>
          <w:rFonts w:ascii="Calibri" w:hAnsi="Calibri" w:cs="Calibri"/>
          <w:sz w:val="24"/>
          <w:szCs w:val="24"/>
        </w:rPr>
        <w:t xml:space="preserve">thoroughly </w:t>
      </w:r>
      <w:r w:rsidR="002267CA" w:rsidRPr="00041121">
        <w:rPr>
          <w:rFonts w:ascii="Calibri" w:hAnsi="Calibri" w:cs="Calibri"/>
          <w:sz w:val="24"/>
          <w:szCs w:val="24"/>
        </w:rPr>
        <w:t>suspend the crypts in the BME</w:t>
      </w:r>
      <w:r w:rsidRPr="00041121">
        <w:rPr>
          <w:rFonts w:ascii="Calibri" w:hAnsi="Calibri" w:cs="Calibri"/>
          <w:sz w:val="24"/>
          <w:szCs w:val="24"/>
        </w:rPr>
        <w:t>.</w:t>
      </w:r>
    </w:p>
    <w:p w14:paraId="4388C00E" w14:textId="77777777" w:rsidR="00415956" w:rsidRPr="00041121" w:rsidRDefault="00415956" w:rsidP="00E3567A">
      <w:pPr>
        <w:spacing w:after="0"/>
      </w:pPr>
    </w:p>
    <w:p w14:paraId="75B99EF1" w14:textId="4DB15AB3" w:rsidR="00B106D8" w:rsidRPr="00041121" w:rsidRDefault="002267CA"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Make </w:t>
      </w:r>
      <w:r w:rsidR="00243B86" w:rsidRPr="00041121">
        <w:rPr>
          <w:rFonts w:ascii="Calibri" w:hAnsi="Calibri" w:cs="Calibri"/>
          <w:sz w:val="24"/>
          <w:szCs w:val="24"/>
        </w:rPr>
        <w:t>crypt</w:t>
      </w:r>
      <w:r w:rsidR="00B106D8" w:rsidRPr="00041121">
        <w:rPr>
          <w:rFonts w:ascii="Calibri" w:hAnsi="Calibri" w:cs="Calibri"/>
          <w:sz w:val="24"/>
          <w:szCs w:val="24"/>
        </w:rPr>
        <w:t>-</w:t>
      </w:r>
      <w:r w:rsidRPr="00041121">
        <w:rPr>
          <w:rFonts w:ascii="Calibri" w:hAnsi="Calibri" w:cs="Calibri"/>
          <w:sz w:val="24"/>
          <w:szCs w:val="24"/>
        </w:rPr>
        <w:t>BME</w:t>
      </w:r>
      <w:r w:rsidR="00243B86" w:rsidRPr="00041121">
        <w:rPr>
          <w:rFonts w:ascii="Calibri" w:hAnsi="Calibri" w:cs="Calibri"/>
          <w:sz w:val="24"/>
          <w:szCs w:val="24"/>
        </w:rPr>
        <w:t xml:space="preserve"> </w:t>
      </w:r>
      <w:r w:rsidRPr="00041121">
        <w:rPr>
          <w:rFonts w:ascii="Calibri" w:hAnsi="Calibri" w:cs="Calibri"/>
          <w:sz w:val="24"/>
          <w:szCs w:val="24"/>
        </w:rPr>
        <w:t>domes by slowly pipetting 50 µL of crypt</w:t>
      </w:r>
      <w:r w:rsidR="00B106D8" w:rsidRPr="00041121">
        <w:rPr>
          <w:rFonts w:ascii="Calibri" w:hAnsi="Calibri" w:cs="Calibri"/>
          <w:sz w:val="24"/>
          <w:szCs w:val="24"/>
        </w:rPr>
        <w:t>-</w:t>
      </w:r>
      <w:r w:rsidRPr="00041121">
        <w:rPr>
          <w:rFonts w:ascii="Calibri" w:hAnsi="Calibri" w:cs="Calibri"/>
          <w:sz w:val="24"/>
          <w:szCs w:val="24"/>
        </w:rPr>
        <w:t xml:space="preserve">BME </w:t>
      </w:r>
      <w:r w:rsidR="00243B86" w:rsidRPr="00041121">
        <w:rPr>
          <w:rFonts w:ascii="Calibri" w:hAnsi="Calibri" w:cs="Calibri"/>
          <w:sz w:val="24"/>
          <w:szCs w:val="24"/>
        </w:rPr>
        <w:t xml:space="preserve">suspension </w:t>
      </w:r>
      <w:r w:rsidR="00587095" w:rsidRPr="00041121">
        <w:rPr>
          <w:rFonts w:ascii="Calibri" w:hAnsi="Calibri" w:cs="Calibri"/>
          <w:sz w:val="24"/>
          <w:szCs w:val="24"/>
        </w:rPr>
        <w:t>on</w:t>
      </w:r>
      <w:r w:rsidR="00243B86" w:rsidRPr="00041121">
        <w:rPr>
          <w:rFonts w:ascii="Calibri" w:hAnsi="Calibri" w:cs="Calibri"/>
          <w:sz w:val="24"/>
          <w:szCs w:val="24"/>
        </w:rPr>
        <w:t xml:space="preserve">to a 6-well </w:t>
      </w:r>
      <w:r w:rsidRPr="00041121">
        <w:rPr>
          <w:rFonts w:ascii="Calibri" w:hAnsi="Calibri" w:cs="Calibri"/>
          <w:sz w:val="24"/>
          <w:szCs w:val="24"/>
        </w:rPr>
        <w:t>tissue culture</w:t>
      </w:r>
      <w:r w:rsidR="00587095" w:rsidRPr="00041121">
        <w:rPr>
          <w:rFonts w:ascii="Calibri" w:hAnsi="Calibri" w:cs="Calibri"/>
          <w:sz w:val="24"/>
          <w:szCs w:val="24"/>
        </w:rPr>
        <w:t xml:space="preserve"> plate</w:t>
      </w:r>
      <w:r w:rsidRPr="00041121">
        <w:rPr>
          <w:rFonts w:ascii="Calibri" w:hAnsi="Calibri" w:cs="Calibri"/>
          <w:sz w:val="24"/>
          <w:szCs w:val="24"/>
        </w:rPr>
        <w:t xml:space="preserve"> </w:t>
      </w:r>
      <w:r w:rsidR="00587095" w:rsidRPr="00041121">
        <w:rPr>
          <w:rFonts w:ascii="Calibri" w:hAnsi="Calibri" w:cs="Calibri"/>
          <w:sz w:val="24"/>
          <w:szCs w:val="24"/>
        </w:rPr>
        <w:t>on a warming plate set to 37</w:t>
      </w:r>
      <w:r w:rsidR="00B106D8" w:rsidRPr="00041121">
        <w:rPr>
          <w:rFonts w:ascii="Calibri" w:hAnsi="Calibri" w:cs="Calibri"/>
          <w:sz w:val="24"/>
          <w:szCs w:val="24"/>
        </w:rPr>
        <w:t xml:space="preserve"> </w:t>
      </w:r>
      <w:r w:rsidR="00587095" w:rsidRPr="00041121">
        <w:rPr>
          <w:rFonts w:ascii="Calibri" w:hAnsi="Calibri" w:cs="Calibri"/>
          <w:sz w:val="24"/>
          <w:szCs w:val="24"/>
        </w:rPr>
        <w:t>°C with</w:t>
      </w:r>
      <w:r w:rsidRPr="00041121">
        <w:rPr>
          <w:rFonts w:ascii="Calibri" w:hAnsi="Calibri" w:cs="Calibri"/>
          <w:sz w:val="24"/>
          <w:szCs w:val="24"/>
        </w:rPr>
        <w:t xml:space="preserve"> up to </w:t>
      </w:r>
      <w:r w:rsidR="003865A5" w:rsidRPr="00041121">
        <w:rPr>
          <w:rFonts w:ascii="Calibri" w:hAnsi="Calibri" w:cs="Calibri"/>
          <w:sz w:val="24"/>
          <w:szCs w:val="24"/>
        </w:rPr>
        <w:t>8</w:t>
      </w:r>
      <w:r w:rsidRPr="00041121">
        <w:rPr>
          <w:rFonts w:ascii="Calibri" w:hAnsi="Calibri" w:cs="Calibri"/>
          <w:sz w:val="24"/>
          <w:szCs w:val="24"/>
        </w:rPr>
        <w:t xml:space="preserve"> domes/well.</w:t>
      </w:r>
      <w:r w:rsidR="00587095" w:rsidRPr="00041121">
        <w:rPr>
          <w:rFonts w:ascii="Calibri" w:hAnsi="Calibri" w:cs="Calibri"/>
          <w:sz w:val="24"/>
          <w:szCs w:val="24"/>
        </w:rPr>
        <w:t xml:space="preserve"> </w:t>
      </w:r>
    </w:p>
    <w:p w14:paraId="6E244A6F" w14:textId="77777777" w:rsidR="00B106D8" w:rsidRPr="00041121" w:rsidRDefault="00B106D8" w:rsidP="00465E0E">
      <w:pPr>
        <w:pStyle w:val="ListParagraph"/>
        <w:spacing w:line="240" w:lineRule="auto"/>
        <w:ind w:left="0"/>
        <w:rPr>
          <w:rFonts w:ascii="Calibri" w:hAnsi="Calibri" w:cs="Calibri"/>
          <w:sz w:val="24"/>
          <w:szCs w:val="24"/>
        </w:rPr>
      </w:pPr>
    </w:p>
    <w:p w14:paraId="2F0A1F80" w14:textId="1C59158C" w:rsidR="000468CA"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NOTE: T</w:t>
      </w:r>
      <w:r w:rsidR="002267CA" w:rsidRPr="00041121">
        <w:rPr>
          <w:rFonts w:ascii="Calibri" w:hAnsi="Calibri" w:cs="Calibri"/>
          <w:sz w:val="24"/>
          <w:szCs w:val="24"/>
        </w:rPr>
        <w:t xml:space="preserve">he 6-well plate must be pre-warmed in an incubator at </w:t>
      </w:r>
      <w:r w:rsidR="00243B86" w:rsidRPr="00041121">
        <w:rPr>
          <w:rFonts w:ascii="Calibri" w:hAnsi="Calibri" w:cs="Calibri"/>
          <w:sz w:val="24"/>
          <w:szCs w:val="24"/>
        </w:rPr>
        <w:t>37</w:t>
      </w:r>
      <w:r w:rsidRPr="00041121">
        <w:rPr>
          <w:rFonts w:ascii="Calibri" w:hAnsi="Calibri" w:cs="Calibri"/>
          <w:sz w:val="24"/>
          <w:szCs w:val="24"/>
        </w:rPr>
        <w:t xml:space="preserve"> </w:t>
      </w:r>
      <w:r w:rsidR="00243B86" w:rsidRPr="00041121">
        <w:rPr>
          <w:rFonts w:ascii="Calibri" w:hAnsi="Calibri" w:cs="Calibri"/>
          <w:sz w:val="24"/>
          <w:szCs w:val="24"/>
        </w:rPr>
        <w:t>°C overnight</w:t>
      </w:r>
      <w:r w:rsidR="002267CA" w:rsidRPr="00041121">
        <w:rPr>
          <w:rFonts w:ascii="Calibri" w:hAnsi="Calibri" w:cs="Calibri"/>
          <w:sz w:val="24"/>
          <w:szCs w:val="24"/>
        </w:rPr>
        <w:t xml:space="preserve"> prior to the plating of domes</w:t>
      </w:r>
      <w:r w:rsidR="002E1349" w:rsidRPr="00041121">
        <w:rPr>
          <w:rFonts w:ascii="Calibri" w:hAnsi="Calibri" w:cs="Calibri"/>
          <w:sz w:val="24"/>
          <w:szCs w:val="24"/>
        </w:rPr>
        <w:t>.</w:t>
      </w:r>
    </w:p>
    <w:p w14:paraId="30F1355E" w14:textId="77777777" w:rsidR="00415956" w:rsidRPr="00041121" w:rsidRDefault="00415956" w:rsidP="00E3567A">
      <w:pPr>
        <w:spacing w:after="0"/>
      </w:pPr>
    </w:p>
    <w:p w14:paraId="2D1DEDD8" w14:textId="5909E494" w:rsidR="000468CA" w:rsidRPr="00041121" w:rsidRDefault="00587095"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Keep the 6-well plate on the warming plate for 1 min before </w:t>
      </w:r>
      <w:r w:rsidR="001C4A4A" w:rsidRPr="00041121">
        <w:rPr>
          <w:rFonts w:ascii="Calibri" w:hAnsi="Calibri" w:cs="Calibri"/>
          <w:sz w:val="24"/>
          <w:szCs w:val="24"/>
        </w:rPr>
        <w:t>carefully</w:t>
      </w:r>
      <w:r w:rsidRPr="00041121">
        <w:rPr>
          <w:rFonts w:ascii="Calibri" w:hAnsi="Calibri" w:cs="Calibri"/>
          <w:sz w:val="24"/>
          <w:szCs w:val="24"/>
        </w:rPr>
        <w:t xml:space="preserve"> moving the plate to a</w:t>
      </w:r>
      <w:r w:rsidR="00243B86" w:rsidRPr="00041121">
        <w:rPr>
          <w:rFonts w:ascii="Calibri" w:hAnsi="Calibri" w:cs="Calibri"/>
          <w:sz w:val="24"/>
          <w:szCs w:val="24"/>
        </w:rPr>
        <w:t xml:space="preserve"> 37</w:t>
      </w:r>
      <w:r w:rsidR="00B106D8" w:rsidRPr="00041121">
        <w:rPr>
          <w:rFonts w:ascii="Calibri" w:hAnsi="Calibri" w:cs="Calibri"/>
          <w:sz w:val="24"/>
          <w:szCs w:val="24"/>
        </w:rPr>
        <w:t xml:space="preserve"> </w:t>
      </w:r>
      <w:r w:rsidR="00243B86" w:rsidRPr="00041121">
        <w:rPr>
          <w:rFonts w:ascii="Calibri" w:hAnsi="Calibri" w:cs="Calibri"/>
          <w:sz w:val="24"/>
          <w:szCs w:val="24"/>
        </w:rPr>
        <w:t>°C, 5% CO</w:t>
      </w:r>
      <w:r w:rsidR="00243B86" w:rsidRPr="00041121">
        <w:rPr>
          <w:rFonts w:ascii="Calibri" w:hAnsi="Calibri" w:cs="Calibri"/>
          <w:sz w:val="24"/>
          <w:szCs w:val="24"/>
          <w:vertAlign w:val="subscript"/>
        </w:rPr>
        <w:t>2</w:t>
      </w:r>
      <w:r w:rsidR="00243B86" w:rsidRPr="00041121">
        <w:rPr>
          <w:rFonts w:ascii="Calibri" w:hAnsi="Calibri" w:cs="Calibri"/>
          <w:sz w:val="24"/>
          <w:szCs w:val="24"/>
        </w:rPr>
        <w:t xml:space="preserve"> incubator</w:t>
      </w:r>
      <w:r w:rsidRPr="00041121">
        <w:rPr>
          <w:rFonts w:ascii="Calibri" w:hAnsi="Calibri" w:cs="Calibri"/>
          <w:sz w:val="24"/>
          <w:szCs w:val="24"/>
        </w:rPr>
        <w:t>.</w:t>
      </w:r>
    </w:p>
    <w:p w14:paraId="52B8B093" w14:textId="77777777" w:rsidR="00415956" w:rsidRPr="00041121" w:rsidRDefault="00415956" w:rsidP="00E3567A">
      <w:pPr>
        <w:spacing w:after="0"/>
      </w:pPr>
    </w:p>
    <w:p w14:paraId="4E590217" w14:textId="73417872" w:rsidR="002E1349" w:rsidRPr="00041121" w:rsidRDefault="00587095"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After 2 min</w:t>
      </w:r>
      <w:r w:rsidR="00B106D8" w:rsidRPr="00041121">
        <w:rPr>
          <w:rFonts w:ascii="Calibri" w:hAnsi="Calibri" w:cs="Calibri"/>
          <w:sz w:val="24"/>
          <w:szCs w:val="24"/>
        </w:rPr>
        <w:t>,</w:t>
      </w:r>
      <w:r w:rsidRPr="00041121">
        <w:rPr>
          <w:rFonts w:ascii="Calibri" w:hAnsi="Calibri" w:cs="Calibri"/>
          <w:sz w:val="24"/>
          <w:szCs w:val="24"/>
        </w:rPr>
        <w:t xml:space="preserve"> flip the 6-plate so </w:t>
      </w:r>
      <w:r w:rsidR="00C4227B" w:rsidRPr="00041121">
        <w:rPr>
          <w:rFonts w:ascii="Calibri" w:hAnsi="Calibri" w:cs="Calibri"/>
          <w:sz w:val="24"/>
          <w:szCs w:val="24"/>
        </w:rPr>
        <w:t>the lid</w:t>
      </w:r>
      <w:r w:rsidRPr="00041121">
        <w:rPr>
          <w:rFonts w:ascii="Calibri" w:hAnsi="Calibri" w:cs="Calibri"/>
          <w:sz w:val="24"/>
          <w:szCs w:val="24"/>
        </w:rPr>
        <w:t xml:space="preserve"> is facing down and incubate </w:t>
      </w:r>
      <w:r w:rsidR="00243B86" w:rsidRPr="00041121">
        <w:rPr>
          <w:rFonts w:ascii="Calibri" w:hAnsi="Calibri" w:cs="Calibri"/>
          <w:sz w:val="24"/>
          <w:szCs w:val="24"/>
        </w:rPr>
        <w:t xml:space="preserve">for </w:t>
      </w:r>
      <w:r w:rsidRPr="00041121">
        <w:rPr>
          <w:rFonts w:ascii="Calibri" w:hAnsi="Calibri" w:cs="Calibri"/>
          <w:sz w:val="24"/>
          <w:szCs w:val="24"/>
        </w:rPr>
        <w:t xml:space="preserve">an </w:t>
      </w:r>
      <w:r w:rsidR="00AB5C8D" w:rsidRPr="00041121">
        <w:rPr>
          <w:rFonts w:ascii="Calibri" w:hAnsi="Calibri" w:cs="Calibri"/>
          <w:sz w:val="24"/>
          <w:szCs w:val="24"/>
        </w:rPr>
        <w:t>additional</w:t>
      </w:r>
      <w:r w:rsidRPr="00041121">
        <w:rPr>
          <w:rFonts w:ascii="Calibri" w:hAnsi="Calibri" w:cs="Calibri"/>
          <w:sz w:val="24"/>
          <w:szCs w:val="24"/>
        </w:rPr>
        <w:t xml:space="preserve"> </w:t>
      </w:r>
      <w:r w:rsidR="00243B86" w:rsidRPr="00041121">
        <w:rPr>
          <w:rFonts w:ascii="Calibri" w:hAnsi="Calibri" w:cs="Calibri"/>
          <w:sz w:val="24"/>
          <w:szCs w:val="24"/>
        </w:rPr>
        <w:t xml:space="preserve">30 min to allow the domes to polymerize. </w:t>
      </w:r>
    </w:p>
    <w:p w14:paraId="098B6DD7" w14:textId="77777777" w:rsidR="00415956" w:rsidRPr="00041121" w:rsidRDefault="00415956" w:rsidP="00E3567A">
      <w:pPr>
        <w:spacing w:after="0"/>
      </w:pPr>
    </w:p>
    <w:p w14:paraId="6464B737" w14:textId="637F3026"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After 30 min, </w:t>
      </w:r>
      <w:r w:rsidR="001A1620" w:rsidRPr="00041121">
        <w:rPr>
          <w:rFonts w:ascii="Calibri" w:hAnsi="Calibri" w:cs="Calibri"/>
          <w:sz w:val="24"/>
          <w:szCs w:val="24"/>
        </w:rPr>
        <w:t xml:space="preserve">carefully </w:t>
      </w:r>
      <w:r w:rsidRPr="00041121">
        <w:rPr>
          <w:rFonts w:ascii="Calibri" w:hAnsi="Calibri" w:cs="Calibri"/>
          <w:sz w:val="24"/>
          <w:szCs w:val="24"/>
        </w:rPr>
        <w:t xml:space="preserve">add 3 mL </w:t>
      </w:r>
      <w:r w:rsidR="00B106D8" w:rsidRPr="00041121">
        <w:rPr>
          <w:rFonts w:ascii="Calibri" w:hAnsi="Calibri" w:cs="Calibri"/>
          <w:sz w:val="24"/>
          <w:szCs w:val="24"/>
        </w:rPr>
        <w:t xml:space="preserve">of </w:t>
      </w:r>
      <w:r w:rsidRPr="00041121">
        <w:rPr>
          <w:rFonts w:ascii="Calibri" w:hAnsi="Calibri" w:cs="Calibri"/>
          <w:sz w:val="24"/>
          <w:szCs w:val="24"/>
        </w:rPr>
        <w:t>room temperatur</w:t>
      </w:r>
      <w:r w:rsidR="001A1620" w:rsidRPr="00041121">
        <w:rPr>
          <w:rFonts w:ascii="Calibri" w:hAnsi="Calibri" w:cs="Calibri"/>
          <w:sz w:val="24"/>
          <w:szCs w:val="24"/>
        </w:rPr>
        <w:t>e</w:t>
      </w:r>
      <w:r w:rsidR="00B106D8" w:rsidRPr="00041121">
        <w:rPr>
          <w:rFonts w:ascii="Calibri" w:hAnsi="Calibri" w:cs="Calibri"/>
          <w:sz w:val="24"/>
          <w:szCs w:val="24"/>
        </w:rPr>
        <w:t xml:space="preserve"> (RT)</w:t>
      </w:r>
      <w:r w:rsidRPr="00041121">
        <w:rPr>
          <w:rFonts w:ascii="Calibri" w:hAnsi="Calibri" w:cs="Calibri"/>
          <w:sz w:val="24"/>
          <w:szCs w:val="24"/>
        </w:rPr>
        <w:t xml:space="preserve"> </w:t>
      </w:r>
      <w:r w:rsidR="001A1620" w:rsidRPr="00041121">
        <w:rPr>
          <w:rFonts w:ascii="Calibri" w:hAnsi="Calibri" w:cs="Calibri"/>
          <w:sz w:val="24"/>
          <w:szCs w:val="24"/>
        </w:rPr>
        <w:t>Enteroid Growth Media</w:t>
      </w:r>
      <w:r w:rsidRPr="00041121">
        <w:rPr>
          <w:rFonts w:ascii="Calibri" w:hAnsi="Calibri" w:cs="Calibri"/>
          <w:sz w:val="24"/>
          <w:szCs w:val="24"/>
        </w:rPr>
        <w:t xml:space="preserve"> supplemented with</w:t>
      </w:r>
      <w:r w:rsidR="001A1620" w:rsidRPr="00041121">
        <w:rPr>
          <w:rFonts w:ascii="Calibri" w:hAnsi="Calibri" w:cs="Calibri"/>
          <w:sz w:val="24"/>
          <w:szCs w:val="24"/>
        </w:rPr>
        <w:t xml:space="preserve"> </w:t>
      </w:r>
      <w:r w:rsidRPr="00041121">
        <w:rPr>
          <w:rFonts w:ascii="Calibri" w:hAnsi="Calibri" w:cs="Calibri"/>
          <w:sz w:val="24"/>
          <w:szCs w:val="24"/>
        </w:rPr>
        <w:t>10 μM SB202190, 0.5 μM LY</w:t>
      </w:r>
      <w:r w:rsidR="00C4227B" w:rsidRPr="00041121">
        <w:rPr>
          <w:rFonts w:ascii="Calibri" w:hAnsi="Calibri" w:cs="Calibri"/>
          <w:sz w:val="24"/>
          <w:szCs w:val="24"/>
        </w:rPr>
        <w:t>2157299,</w:t>
      </w:r>
      <w:r w:rsidRPr="00041121">
        <w:rPr>
          <w:rFonts w:ascii="Calibri" w:hAnsi="Calibri" w:cs="Calibri"/>
          <w:sz w:val="24"/>
          <w:szCs w:val="24"/>
        </w:rPr>
        <w:t xml:space="preserve"> and 10 μM Y-27632 to </w:t>
      </w:r>
      <w:r w:rsidR="001A1620" w:rsidRPr="00041121">
        <w:rPr>
          <w:rFonts w:ascii="Calibri" w:hAnsi="Calibri" w:cs="Calibri"/>
          <w:sz w:val="24"/>
          <w:szCs w:val="24"/>
        </w:rPr>
        <w:t>the wells containing</w:t>
      </w:r>
      <w:r w:rsidRPr="00041121">
        <w:rPr>
          <w:rFonts w:ascii="Calibri" w:hAnsi="Calibri" w:cs="Calibri"/>
          <w:sz w:val="24"/>
          <w:szCs w:val="24"/>
        </w:rPr>
        <w:t xml:space="preserve"> domes.</w:t>
      </w:r>
    </w:p>
    <w:p w14:paraId="72CBFFD0" w14:textId="77777777" w:rsidR="00415956" w:rsidRPr="00041121" w:rsidRDefault="00415956" w:rsidP="00E3567A">
      <w:pPr>
        <w:spacing w:after="0"/>
      </w:pPr>
    </w:p>
    <w:p w14:paraId="587F6CAA" w14:textId="56F18F85" w:rsidR="002E1349"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Incubate at 37</w:t>
      </w:r>
      <w:r w:rsidR="00B106D8" w:rsidRPr="00041121">
        <w:rPr>
          <w:rFonts w:ascii="Calibri" w:hAnsi="Calibri" w:cs="Calibri"/>
          <w:sz w:val="24"/>
          <w:szCs w:val="24"/>
        </w:rPr>
        <w:t xml:space="preserve"> </w:t>
      </w:r>
      <w:r w:rsidRPr="00041121">
        <w:rPr>
          <w:rFonts w:ascii="Calibri" w:hAnsi="Calibri" w:cs="Calibri"/>
          <w:sz w:val="24"/>
          <w:szCs w:val="24"/>
        </w:rPr>
        <w:t>°C, 5% CO</w:t>
      </w:r>
      <w:r w:rsidRPr="00041121">
        <w:rPr>
          <w:rFonts w:ascii="Calibri" w:hAnsi="Calibri" w:cs="Calibri"/>
          <w:sz w:val="24"/>
          <w:szCs w:val="24"/>
          <w:vertAlign w:val="subscript"/>
        </w:rPr>
        <w:t>2</w:t>
      </w:r>
      <w:r w:rsidRPr="00041121">
        <w:rPr>
          <w:rFonts w:ascii="Calibri" w:hAnsi="Calibri" w:cs="Calibri"/>
          <w:sz w:val="24"/>
          <w:szCs w:val="24"/>
        </w:rPr>
        <w:t>.</w:t>
      </w:r>
    </w:p>
    <w:p w14:paraId="5ECB3754" w14:textId="77777777" w:rsidR="00415956" w:rsidRPr="00041121" w:rsidRDefault="00415956" w:rsidP="00E3567A">
      <w:pPr>
        <w:spacing w:after="0"/>
      </w:pPr>
    </w:p>
    <w:p w14:paraId="3944AED0" w14:textId="21670204" w:rsidR="00243B86" w:rsidRPr="00041121" w:rsidRDefault="001A1620"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Remove media and</w:t>
      </w:r>
      <w:r w:rsidR="00243B86" w:rsidRPr="00041121">
        <w:rPr>
          <w:rFonts w:ascii="Calibri" w:hAnsi="Calibri" w:cs="Calibri"/>
          <w:sz w:val="24"/>
          <w:szCs w:val="24"/>
        </w:rPr>
        <w:t xml:space="preserve"> replace</w:t>
      </w:r>
      <w:r w:rsidRPr="00041121">
        <w:rPr>
          <w:rFonts w:ascii="Calibri" w:hAnsi="Calibri" w:cs="Calibri"/>
          <w:sz w:val="24"/>
          <w:szCs w:val="24"/>
        </w:rPr>
        <w:t xml:space="preserve"> with fresh</w:t>
      </w:r>
      <w:r w:rsidR="00243B86" w:rsidRPr="00041121">
        <w:rPr>
          <w:rFonts w:ascii="Calibri" w:hAnsi="Calibri" w:cs="Calibri"/>
          <w:sz w:val="24"/>
          <w:szCs w:val="24"/>
        </w:rPr>
        <w:t xml:space="preserve"> </w:t>
      </w:r>
      <w:r w:rsidR="002E1349" w:rsidRPr="00041121">
        <w:rPr>
          <w:rFonts w:ascii="Calibri" w:hAnsi="Calibri" w:cs="Calibri"/>
          <w:sz w:val="24"/>
          <w:szCs w:val="24"/>
        </w:rPr>
        <w:t>Enteroid Growth media supplemented with inhibitors</w:t>
      </w:r>
      <w:r w:rsidR="00243B86" w:rsidRPr="00041121">
        <w:rPr>
          <w:rFonts w:ascii="Calibri" w:hAnsi="Calibri" w:cs="Calibri"/>
          <w:sz w:val="24"/>
          <w:szCs w:val="24"/>
        </w:rPr>
        <w:t xml:space="preserve"> every 2</w:t>
      </w:r>
      <w:r w:rsidR="00B106D8" w:rsidRPr="00041121">
        <w:rPr>
          <w:rFonts w:ascii="Calibri" w:hAnsi="Calibri" w:cs="Calibri"/>
          <w:sz w:val="24"/>
          <w:szCs w:val="24"/>
        </w:rPr>
        <w:t>–</w:t>
      </w:r>
      <w:r w:rsidR="00243B86" w:rsidRPr="00041121">
        <w:rPr>
          <w:rFonts w:ascii="Calibri" w:hAnsi="Calibri" w:cs="Calibri"/>
          <w:sz w:val="24"/>
          <w:szCs w:val="24"/>
        </w:rPr>
        <w:t>3 days</w:t>
      </w:r>
      <w:r w:rsidR="000468CA" w:rsidRPr="00041121">
        <w:rPr>
          <w:rFonts w:ascii="Calibri" w:hAnsi="Calibri" w:cs="Calibri"/>
          <w:sz w:val="24"/>
          <w:szCs w:val="24"/>
        </w:rPr>
        <w:t>.</w:t>
      </w:r>
    </w:p>
    <w:p w14:paraId="3E63EDBC" w14:textId="77777777" w:rsidR="004B431D" w:rsidRPr="00041121" w:rsidRDefault="004B431D" w:rsidP="00E3567A">
      <w:pPr>
        <w:pStyle w:val="ListParagraph"/>
        <w:spacing w:after="0" w:line="240" w:lineRule="auto"/>
        <w:ind w:left="0"/>
        <w:jc w:val="both"/>
        <w:rPr>
          <w:rFonts w:ascii="Calibri" w:hAnsi="Calibri" w:cs="Calibri"/>
          <w:sz w:val="24"/>
          <w:szCs w:val="24"/>
        </w:rPr>
      </w:pPr>
    </w:p>
    <w:p w14:paraId="1AF346A5" w14:textId="07C50FA0" w:rsidR="00243B86" w:rsidRPr="00041121" w:rsidRDefault="00243B86" w:rsidP="00E3567A">
      <w:pPr>
        <w:pStyle w:val="ListParagraph"/>
        <w:numPr>
          <w:ilvl w:val="1"/>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Passag</w:t>
      </w:r>
      <w:r w:rsidR="006F7FC0" w:rsidRPr="00041121">
        <w:rPr>
          <w:rFonts w:ascii="Calibri" w:hAnsi="Calibri" w:cs="Calibri"/>
          <w:sz w:val="24"/>
          <w:szCs w:val="24"/>
        </w:rPr>
        <w:t>ing</w:t>
      </w:r>
      <w:r w:rsidRPr="00041121">
        <w:rPr>
          <w:rFonts w:ascii="Calibri" w:hAnsi="Calibri" w:cs="Calibri"/>
          <w:sz w:val="24"/>
          <w:szCs w:val="24"/>
        </w:rPr>
        <w:t xml:space="preserve"> of </w:t>
      </w:r>
      <w:r w:rsidR="00B106D8" w:rsidRPr="00041121">
        <w:rPr>
          <w:rFonts w:ascii="Calibri" w:hAnsi="Calibri" w:cs="Calibri"/>
          <w:sz w:val="24"/>
          <w:szCs w:val="24"/>
        </w:rPr>
        <w:t>e</w:t>
      </w:r>
      <w:r w:rsidRPr="00041121">
        <w:rPr>
          <w:rFonts w:ascii="Calibri" w:hAnsi="Calibri" w:cs="Calibri"/>
          <w:sz w:val="24"/>
          <w:szCs w:val="24"/>
        </w:rPr>
        <w:t>nteroids</w:t>
      </w:r>
    </w:p>
    <w:p w14:paraId="74637F3B" w14:textId="77777777" w:rsidR="00415956" w:rsidRPr="00041121" w:rsidRDefault="00415956" w:rsidP="00E3567A">
      <w:pPr>
        <w:pStyle w:val="ListParagraph"/>
        <w:spacing w:after="0" w:line="240" w:lineRule="auto"/>
        <w:ind w:left="0"/>
        <w:jc w:val="both"/>
        <w:rPr>
          <w:rFonts w:ascii="Calibri" w:hAnsi="Calibri" w:cs="Calibri"/>
          <w:sz w:val="24"/>
          <w:szCs w:val="24"/>
        </w:rPr>
      </w:pPr>
    </w:p>
    <w:p w14:paraId="7BA74965" w14:textId="2F1EAF0F" w:rsidR="00F646C6"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After 7</w:t>
      </w:r>
      <w:r w:rsidR="00B106D8" w:rsidRPr="00041121">
        <w:rPr>
          <w:rFonts w:ascii="Calibri" w:hAnsi="Calibri" w:cs="Calibri"/>
          <w:sz w:val="24"/>
          <w:szCs w:val="24"/>
        </w:rPr>
        <w:t>–</w:t>
      </w:r>
      <w:r w:rsidRPr="00041121">
        <w:rPr>
          <w:rFonts w:ascii="Calibri" w:hAnsi="Calibri" w:cs="Calibri"/>
          <w:sz w:val="24"/>
          <w:szCs w:val="24"/>
        </w:rPr>
        <w:t>10 days</w:t>
      </w:r>
      <w:r w:rsidR="00B106D8" w:rsidRPr="00041121">
        <w:rPr>
          <w:rFonts w:ascii="Calibri" w:hAnsi="Calibri" w:cs="Calibri"/>
          <w:sz w:val="24"/>
          <w:szCs w:val="24"/>
        </w:rPr>
        <w:t>,</w:t>
      </w:r>
      <w:r w:rsidR="00F646C6" w:rsidRPr="00041121">
        <w:rPr>
          <w:rFonts w:ascii="Calibri" w:hAnsi="Calibri" w:cs="Calibri"/>
          <w:sz w:val="24"/>
          <w:szCs w:val="24"/>
        </w:rPr>
        <w:t xml:space="preserve"> </w:t>
      </w:r>
      <w:r w:rsidR="00B106D8" w:rsidRPr="00041121">
        <w:rPr>
          <w:rFonts w:ascii="Calibri" w:hAnsi="Calibri" w:cs="Calibri"/>
          <w:sz w:val="24"/>
          <w:szCs w:val="24"/>
        </w:rPr>
        <w:t xml:space="preserve">ensure that </w:t>
      </w:r>
      <w:r w:rsidR="00F646C6" w:rsidRPr="00041121">
        <w:rPr>
          <w:rFonts w:ascii="Calibri" w:hAnsi="Calibri" w:cs="Calibri"/>
          <w:sz w:val="24"/>
          <w:szCs w:val="24"/>
        </w:rPr>
        <w:t xml:space="preserve">the crypts have formed 3D enteroids with </w:t>
      </w:r>
      <w:r w:rsidR="000468CA" w:rsidRPr="00041121">
        <w:rPr>
          <w:rFonts w:ascii="Calibri" w:hAnsi="Calibri" w:cs="Calibri"/>
          <w:sz w:val="24"/>
          <w:szCs w:val="24"/>
        </w:rPr>
        <w:t xml:space="preserve">many </w:t>
      </w:r>
      <w:r w:rsidR="00F646C6" w:rsidRPr="00041121">
        <w:rPr>
          <w:rFonts w:ascii="Calibri" w:hAnsi="Calibri" w:cs="Calibri"/>
          <w:sz w:val="24"/>
          <w:szCs w:val="24"/>
        </w:rPr>
        <w:t xml:space="preserve">budding </w:t>
      </w:r>
      <w:r w:rsidR="000468CA" w:rsidRPr="00041121">
        <w:rPr>
          <w:rFonts w:ascii="Calibri" w:hAnsi="Calibri" w:cs="Calibri"/>
          <w:sz w:val="24"/>
          <w:szCs w:val="24"/>
        </w:rPr>
        <w:t>structures</w:t>
      </w:r>
      <w:r w:rsidR="00B106D8" w:rsidRPr="00041121">
        <w:rPr>
          <w:rFonts w:ascii="Calibri" w:hAnsi="Calibri" w:cs="Calibri"/>
          <w:sz w:val="24"/>
          <w:szCs w:val="24"/>
        </w:rPr>
        <w:t>,</w:t>
      </w:r>
      <w:r w:rsidR="000468CA" w:rsidRPr="00041121">
        <w:rPr>
          <w:rFonts w:ascii="Calibri" w:hAnsi="Calibri" w:cs="Calibri"/>
          <w:sz w:val="24"/>
          <w:szCs w:val="24"/>
        </w:rPr>
        <w:t xml:space="preserve"> as in </w:t>
      </w:r>
      <w:r w:rsidR="00F646C6" w:rsidRPr="00041121">
        <w:rPr>
          <w:rFonts w:ascii="Calibri" w:hAnsi="Calibri" w:cs="Calibri"/>
          <w:b/>
          <w:bCs/>
          <w:sz w:val="24"/>
          <w:szCs w:val="24"/>
        </w:rPr>
        <w:t xml:space="preserve">Figure </w:t>
      </w:r>
      <w:r w:rsidR="001D5CA2" w:rsidRPr="00041121">
        <w:rPr>
          <w:rFonts w:ascii="Calibri" w:hAnsi="Calibri" w:cs="Calibri"/>
          <w:b/>
          <w:bCs/>
          <w:sz w:val="24"/>
          <w:szCs w:val="24"/>
        </w:rPr>
        <w:t>2E</w:t>
      </w:r>
      <w:r w:rsidR="00B106D8" w:rsidRPr="00041121">
        <w:rPr>
          <w:rFonts w:ascii="Calibri" w:hAnsi="Calibri" w:cs="Calibri"/>
          <w:b/>
          <w:bCs/>
          <w:sz w:val="24"/>
          <w:szCs w:val="24"/>
        </w:rPr>
        <w:t>,</w:t>
      </w:r>
      <w:r w:rsidR="001D5CA2" w:rsidRPr="00041121">
        <w:rPr>
          <w:rFonts w:ascii="Calibri" w:hAnsi="Calibri" w:cs="Calibri"/>
          <w:sz w:val="24"/>
          <w:szCs w:val="24"/>
        </w:rPr>
        <w:t xml:space="preserve"> </w:t>
      </w:r>
      <w:r w:rsidR="00F646C6" w:rsidRPr="00041121">
        <w:rPr>
          <w:rFonts w:ascii="Calibri" w:hAnsi="Calibri" w:cs="Calibri"/>
          <w:sz w:val="24"/>
          <w:szCs w:val="24"/>
        </w:rPr>
        <w:t xml:space="preserve">and are ready to be passaged. </w:t>
      </w:r>
    </w:p>
    <w:p w14:paraId="0BBC728D" w14:textId="77777777" w:rsidR="00415956" w:rsidRPr="00041121" w:rsidRDefault="00415956" w:rsidP="00E3567A">
      <w:pPr>
        <w:spacing w:after="0"/>
      </w:pPr>
    </w:p>
    <w:p w14:paraId="22E48CA7" w14:textId="203ABAC3" w:rsidR="00673D92" w:rsidRPr="00041121" w:rsidRDefault="00F646C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Discard the</w:t>
      </w:r>
      <w:r w:rsidR="00243B86" w:rsidRPr="00041121">
        <w:rPr>
          <w:rFonts w:ascii="Calibri" w:hAnsi="Calibri" w:cs="Calibri"/>
          <w:sz w:val="24"/>
          <w:szCs w:val="24"/>
        </w:rPr>
        <w:t xml:space="preserve"> media from </w:t>
      </w:r>
      <w:r w:rsidR="00BD781E" w:rsidRPr="00041121">
        <w:rPr>
          <w:rFonts w:ascii="Calibri" w:hAnsi="Calibri" w:cs="Calibri"/>
          <w:sz w:val="24"/>
          <w:szCs w:val="24"/>
        </w:rPr>
        <w:t xml:space="preserve">the </w:t>
      </w:r>
      <w:r w:rsidR="00243B86" w:rsidRPr="00041121">
        <w:rPr>
          <w:rFonts w:ascii="Calibri" w:hAnsi="Calibri" w:cs="Calibri"/>
          <w:sz w:val="24"/>
          <w:szCs w:val="24"/>
        </w:rPr>
        <w:t>wells containing domes.</w:t>
      </w:r>
    </w:p>
    <w:p w14:paraId="75EBC37F" w14:textId="77777777" w:rsidR="00415956" w:rsidRPr="00041121" w:rsidRDefault="00415956" w:rsidP="00E3567A">
      <w:pPr>
        <w:spacing w:after="0"/>
      </w:pPr>
    </w:p>
    <w:p w14:paraId="13B4EBE5" w14:textId="4DF4172B" w:rsidR="00415956" w:rsidRPr="00041121" w:rsidRDefault="000468CA"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For every 4 domes per well, a</w:t>
      </w:r>
      <w:r w:rsidR="00243B86" w:rsidRPr="00041121">
        <w:rPr>
          <w:rFonts w:ascii="Calibri" w:hAnsi="Calibri" w:cs="Calibri"/>
          <w:sz w:val="24"/>
          <w:szCs w:val="24"/>
        </w:rPr>
        <w:t>dd</w:t>
      </w:r>
      <w:r w:rsidR="00BD781E" w:rsidRPr="00041121">
        <w:rPr>
          <w:rFonts w:ascii="Calibri" w:hAnsi="Calibri" w:cs="Calibri"/>
          <w:sz w:val="24"/>
          <w:szCs w:val="24"/>
        </w:rPr>
        <w:t xml:space="preserve"> 1 mL</w:t>
      </w:r>
      <w:r w:rsidR="00B106D8" w:rsidRPr="00041121">
        <w:rPr>
          <w:rFonts w:ascii="Calibri" w:hAnsi="Calibri" w:cs="Calibri"/>
          <w:sz w:val="24"/>
          <w:szCs w:val="24"/>
        </w:rPr>
        <w:t xml:space="preserve"> of</w:t>
      </w:r>
      <w:r w:rsidR="00243B86" w:rsidRPr="00041121">
        <w:rPr>
          <w:rFonts w:ascii="Calibri" w:hAnsi="Calibri" w:cs="Calibri"/>
          <w:sz w:val="24"/>
          <w:szCs w:val="24"/>
        </w:rPr>
        <w:t xml:space="preserve"> ice-cold Non-Enzymatic Cell Dissociation Solution supplemented with 10 μM Y-27632 to </w:t>
      </w:r>
      <w:r w:rsidR="00BD781E" w:rsidRPr="00041121">
        <w:rPr>
          <w:rFonts w:ascii="Calibri" w:hAnsi="Calibri" w:cs="Calibri"/>
          <w:sz w:val="24"/>
          <w:szCs w:val="24"/>
        </w:rPr>
        <w:t>each well containing domes</w:t>
      </w:r>
      <w:r w:rsidR="00243B86" w:rsidRPr="00041121">
        <w:rPr>
          <w:rFonts w:ascii="Calibri" w:hAnsi="Calibri" w:cs="Calibri"/>
          <w:sz w:val="24"/>
          <w:szCs w:val="24"/>
        </w:rPr>
        <w:t>.</w:t>
      </w:r>
    </w:p>
    <w:p w14:paraId="05670F81" w14:textId="77777777" w:rsidR="00415956" w:rsidRPr="00041121" w:rsidRDefault="00415956" w:rsidP="00E3567A">
      <w:pPr>
        <w:spacing w:after="0"/>
      </w:pPr>
    </w:p>
    <w:p w14:paraId="58A3F2E3" w14:textId="586C08E8" w:rsidR="00BD781E"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Using a pre-coated cell </w:t>
      </w:r>
      <w:r w:rsidR="00BD781E" w:rsidRPr="00041121">
        <w:rPr>
          <w:rFonts w:ascii="Calibri" w:hAnsi="Calibri" w:cs="Calibri"/>
          <w:sz w:val="24"/>
          <w:szCs w:val="24"/>
        </w:rPr>
        <w:t>scraper</w:t>
      </w:r>
      <w:r w:rsidRPr="00041121">
        <w:rPr>
          <w:rFonts w:ascii="Calibri" w:hAnsi="Calibri" w:cs="Calibri"/>
          <w:sz w:val="24"/>
          <w:szCs w:val="24"/>
        </w:rPr>
        <w:t xml:space="preserve">, </w:t>
      </w:r>
      <w:r w:rsidR="00BD781E" w:rsidRPr="00041121">
        <w:rPr>
          <w:rFonts w:ascii="Calibri" w:hAnsi="Calibri" w:cs="Calibri"/>
          <w:sz w:val="24"/>
          <w:szCs w:val="24"/>
        </w:rPr>
        <w:t>gently detach</w:t>
      </w:r>
      <w:r w:rsidRPr="00041121">
        <w:rPr>
          <w:rFonts w:ascii="Calibri" w:hAnsi="Calibri" w:cs="Calibri"/>
          <w:sz w:val="24"/>
          <w:szCs w:val="24"/>
        </w:rPr>
        <w:t xml:space="preserve"> the dome from the tissue culture </w:t>
      </w:r>
      <w:bookmarkStart w:id="4" w:name="_Hlk133487576"/>
      <w:r w:rsidR="003D1F13" w:rsidRPr="00041121">
        <w:rPr>
          <w:rFonts w:ascii="Calibri" w:hAnsi="Calibri" w:cs="Calibri"/>
          <w:sz w:val="24"/>
          <w:szCs w:val="24"/>
        </w:rPr>
        <w:t>plate.</w:t>
      </w:r>
    </w:p>
    <w:p w14:paraId="76B5517A" w14:textId="77777777" w:rsidR="00415956" w:rsidRPr="00041121" w:rsidRDefault="00415956" w:rsidP="00E3567A">
      <w:pPr>
        <w:spacing w:after="0"/>
      </w:pPr>
    </w:p>
    <w:p w14:paraId="1BF5EA4A" w14:textId="379AB584" w:rsidR="00673D92" w:rsidRPr="00041121" w:rsidRDefault="00BD781E"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lastRenderedPageBreak/>
        <w:t>C</w:t>
      </w:r>
      <w:r w:rsidR="00243B86" w:rsidRPr="00041121">
        <w:rPr>
          <w:rFonts w:ascii="Calibri" w:hAnsi="Calibri" w:cs="Calibri"/>
          <w:sz w:val="24"/>
          <w:szCs w:val="24"/>
        </w:rPr>
        <w:t xml:space="preserve">ollect enteroids in </w:t>
      </w:r>
      <w:r w:rsidR="00B106D8" w:rsidRPr="00041121">
        <w:rPr>
          <w:rFonts w:ascii="Calibri" w:hAnsi="Calibri" w:cs="Calibri"/>
          <w:sz w:val="24"/>
          <w:szCs w:val="24"/>
        </w:rPr>
        <w:t xml:space="preserve">a </w:t>
      </w:r>
      <w:r w:rsidR="00243B86" w:rsidRPr="00041121">
        <w:rPr>
          <w:rFonts w:ascii="Calibri" w:hAnsi="Calibri" w:cs="Calibri"/>
          <w:sz w:val="24"/>
          <w:szCs w:val="24"/>
        </w:rPr>
        <w:t>15</w:t>
      </w:r>
      <w:r w:rsidRPr="00041121">
        <w:rPr>
          <w:rFonts w:ascii="Calibri" w:hAnsi="Calibri" w:cs="Calibri"/>
          <w:sz w:val="24"/>
          <w:szCs w:val="24"/>
        </w:rPr>
        <w:t xml:space="preserve"> mL conical</w:t>
      </w:r>
      <w:r w:rsidR="00243B86" w:rsidRPr="00041121">
        <w:rPr>
          <w:rFonts w:ascii="Calibri" w:hAnsi="Calibri" w:cs="Calibri"/>
          <w:sz w:val="24"/>
          <w:szCs w:val="24"/>
        </w:rPr>
        <w:t xml:space="preserve"> tube and triturate</w:t>
      </w:r>
      <w:bookmarkEnd w:id="4"/>
      <w:r w:rsidR="00243B86" w:rsidRPr="00041121">
        <w:rPr>
          <w:rFonts w:ascii="Calibri" w:hAnsi="Calibri" w:cs="Calibri"/>
          <w:sz w:val="24"/>
          <w:szCs w:val="24"/>
        </w:rPr>
        <w:t xml:space="preserve"> </w:t>
      </w:r>
      <w:r w:rsidRPr="00041121">
        <w:rPr>
          <w:rFonts w:ascii="Calibri" w:hAnsi="Calibri" w:cs="Calibri"/>
          <w:sz w:val="24"/>
          <w:szCs w:val="24"/>
        </w:rPr>
        <w:t>by pipetting up a</w:t>
      </w:r>
      <w:r w:rsidR="003865A5" w:rsidRPr="00041121">
        <w:rPr>
          <w:rFonts w:ascii="Calibri" w:hAnsi="Calibri" w:cs="Calibri"/>
          <w:sz w:val="24"/>
          <w:szCs w:val="24"/>
        </w:rPr>
        <w:t>nd</w:t>
      </w:r>
      <w:r w:rsidRPr="00041121">
        <w:rPr>
          <w:rFonts w:ascii="Calibri" w:hAnsi="Calibri" w:cs="Calibri"/>
          <w:sz w:val="24"/>
          <w:szCs w:val="24"/>
        </w:rPr>
        <w:t xml:space="preserve"> down </w:t>
      </w:r>
      <w:r w:rsidR="003865A5" w:rsidRPr="00041121">
        <w:rPr>
          <w:rFonts w:ascii="Calibri" w:hAnsi="Calibri" w:cs="Calibri"/>
          <w:sz w:val="24"/>
          <w:szCs w:val="24"/>
        </w:rPr>
        <w:t>10 times.</w:t>
      </w:r>
    </w:p>
    <w:p w14:paraId="5F9627A8" w14:textId="77777777" w:rsidR="00415956" w:rsidRPr="00041121" w:rsidRDefault="00415956" w:rsidP="00E3567A">
      <w:pPr>
        <w:spacing w:after="0"/>
      </w:pPr>
    </w:p>
    <w:p w14:paraId="260A624E" w14:textId="31F4787D" w:rsidR="00415956"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Incubate</w:t>
      </w:r>
      <w:r w:rsidR="00BD781E" w:rsidRPr="00041121">
        <w:rPr>
          <w:rFonts w:ascii="Calibri" w:hAnsi="Calibri" w:cs="Calibri"/>
          <w:sz w:val="24"/>
          <w:szCs w:val="24"/>
        </w:rPr>
        <w:t xml:space="preserve"> the conical</w:t>
      </w:r>
      <w:r w:rsidRPr="00041121">
        <w:rPr>
          <w:rFonts w:ascii="Calibri" w:hAnsi="Calibri" w:cs="Calibri"/>
          <w:sz w:val="24"/>
          <w:szCs w:val="24"/>
        </w:rPr>
        <w:t xml:space="preserve"> tube containing </w:t>
      </w:r>
      <w:r w:rsidR="00BD781E" w:rsidRPr="00041121">
        <w:rPr>
          <w:rFonts w:ascii="Calibri" w:hAnsi="Calibri" w:cs="Calibri"/>
          <w:sz w:val="24"/>
          <w:szCs w:val="24"/>
        </w:rPr>
        <w:t xml:space="preserve">the fragmented </w:t>
      </w:r>
      <w:r w:rsidRPr="00041121">
        <w:rPr>
          <w:rFonts w:ascii="Calibri" w:hAnsi="Calibri" w:cs="Calibri"/>
          <w:sz w:val="24"/>
          <w:szCs w:val="24"/>
        </w:rPr>
        <w:t xml:space="preserve">enteroids at </w:t>
      </w:r>
      <w:r w:rsidR="00B106D8" w:rsidRPr="00041121">
        <w:rPr>
          <w:rFonts w:ascii="Calibri" w:hAnsi="Calibri" w:cs="Calibri"/>
          <w:sz w:val="24"/>
          <w:szCs w:val="24"/>
        </w:rPr>
        <w:t>RT</w:t>
      </w:r>
      <w:r w:rsidRPr="00041121">
        <w:rPr>
          <w:rFonts w:ascii="Calibri" w:hAnsi="Calibri" w:cs="Calibri"/>
          <w:sz w:val="24"/>
          <w:szCs w:val="24"/>
        </w:rPr>
        <w:t xml:space="preserve"> on an orbital shaker</w:t>
      </w:r>
      <w:r w:rsidR="00F646C6" w:rsidRPr="00041121">
        <w:rPr>
          <w:rFonts w:ascii="Calibri" w:hAnsi="Calibri" w:cs="Calibri"/>
          <w:sz w:val="24"/>
          <w:szCs w:val="24"/>
        </w:rPr>
        <w:t xml:space="preserve"> </w:t>
      </w:r>
      <w:r w:rsidR="003865A5" w:rsidRPr="00041121">
        <w:rPr>
          <w:rFonts w:ascii="Calibri" w:hAnsi="Calibri" w:cs="Calibri"/>
          <w:sz w:val="24"/>
          <w:szCs w:val="24"/>
        </w:rPr>
        <w:t xml:space="preserve">at 80 rpm </w:t>
      </w:r>
      <w:r w:rsidRPr="00041121">
        <w:rPr>
          <w:rFonts w:ascii="Calibri" w:hAnsi="Calibri" w:cs="Calibri"/>
          <w:sz w:val="24"/>
          <w:szCs w:val="24"/>
        </w:rPr>
        <w:t>for 10 min.</w:t>
      </w:r>
    </w:p>
    <w:p w14:paraId="322D7A81" w14:textId="77777777" w:rsidR="00415956" w:rsidRPr="00041121" w:rsidRDefault="00415956" w:rsidP="00E3567A">
      <w:pPr>
        <w:spacing w:after="0"/>
      </w:pPr>
    </w:p>
    <w:p w14:paraId="421FDB8F" w14:textId="62578C02" w:rsidR="00673D92"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Add</w:t>
      </w:r>
      <w:r w:rsidR="00F646C6" w:rsidRPr="00041121">
        <w:rPr>
          <w:rFonts w:ascii="Calibri" w:hAnsi="Calibri" w:cs="Calibri"/>
          <w:sz w:val="24"/>
          <w:szCs w:val="24"/>
        </w:rPr>
        <w:t xml:space="preserve"> </w:t>
      </w:r>
      <w:r w:rsidR="003865A5" w:rsidRPr="00041121">
        <w:rPr>
          <w:rFonts w:ascii="Calibri" w:hAnsi="Calibri" w:cs="Calibri"/>
          <w:sz w:val="24"/>
          <w:szCs w:val="24"/>
        </w:rPr>
        <w:t>10</w:t>
      </w:r>
      <w:r w:rsidR="00E93BA9" w:rsidRPr="00041121">
        <w:rPr>
          <w:rFonts w:ascii="Calibri" w:hAnsi="Calibri" w:cs="Calibri"/>
          <w:sz w:val="24"/>
          <w:szCs w:val="24"/>
        </w:rPr>
        <w:t xml:space="preserve"> mL </w:t>
      </w:r>
      <w:r w:rsidR="00B106D8" w:rsidRPr="00041121">
        <w:rPr>
          <w:rFonts w:ascii="Calibri" w:hAnsi="Calibri" w:cs="Calibri"/>
          <w:sz w:val="24"/>
          <w:szCs w:val="24"/>
        </w:rPr>
        <w:t xml:space="preserve">of </w:t>
      </w:r>
      <w:r w:rsidRPr="00041121">
        <w:rPr>
          <w:rFonts w:ascii="Calibri" w:hAnsi="Calibri" w:cs="Calibri"/>
          <w:sz w:val="24"/>
          <w:szCs w:val="24"/>
        </w:rPr>
        <w:t xml:space="preserve">ice-cold </w:t>
      </w:r>
      <w:r w:rsidR="00F646C6" w:rsidRPr="00041121">
        <w:rPr>
          <w:rFonts w:ascii="Calibri" w:hAnsi="Calibri" w:cs="Calibri"/>
          <w:sz w:val="24"/>
          <w:szCs w:val="24"/>
        </w:rPr>
        <w:t xml:space="preserve">Wash Media with </w:t>
      </w:r>
      <w:r w:rsidR="003865A5" w:rsidRPr="00041121">
        <w:rPr>
          <w:rFonts w:ascii="Calibri" w:hAnsi="Calibri" w:cs="Calibri"/>
          <w:sz w:val="24"/>
          <w:szCs w:val="24"/>
        </w:rPr>
        <w:t xml:space="preserve">10 μM </w:t>
      </w:r>
      <w:r w:rsidR="00F646C6" w:rsidRPr="00041121">
        <w:rPr>
          <w:rFonts w:ascii="Calibri" w:hAnsi="Calibri" w:cs="Calibri"/>
          <w:sz w:val="24"/>
          <w:szCs w:val="24"/>
        </w:rPr>
        <w:t xml:space="preserve">Y </w:t>
      </w:r>
      <w:r w:rsidR="003865A5" w:rsidRPr="00041121">
        <w:rPr>
          <w:rFonts w:ascii="Calibri" w:hAnsi="Calibri" w:cs="Calibri"/>
          <w:sz w:val="24"/>
          <w:szCs w:val="24"/>
        </w:rPr>
        <w:t>-27632</w:t>
      </w:r>
      <w:r w:rsidRPr="00041121">
        <w:rPr>
          <w:rFonts w:ascii="Calibri" w:hAnsi="Calibri" w:cs="Calibri"/>
          <w:sz w:val="24"/>
          <w:szCs w:val="24"/>
        </w:rPr>
        <w:t xml:space="preserve"> to the enteroids.</w:t>
      </w:r>
    </w:p>
    <w:p w14:paraId="603C07AC" w14:textId="77777777" w:rsidR="00415956" w:rsidRPr="00041121" w:rsidRDefault="00415956" w:rsidP="00E3567A">
      <w:pPr>
        <w:spacing w:after="0"/>
      </w:pPr>
    </w:p>
    <w:p w14:paraId="43DCC649" w14:textId="53A310A7" w:rsidR="00673D92"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Centrifuge</w:t>
      </w:r>
      <w:r w:rsidR="00F646C6" w:rsidRPr="00041121">
        <w:rPr>
          <w:rFonts w:ascii="Calibri" w:hAnsi="Calibri" w:cs="Calibri"/>
          <w:sz w:val="24"/>
          <w:szCs w:val="24"/>
        </w:rPr>
        <w:t xml:space="preserve"> the conical tube</w:t>
      </w:r>
      <w:r w:rsidRPr="00041121">
        <w:rPr>
          <w:rFonts w:ascii="Calibri" w:hAnsi="Calibri" w:cs="Calibri"/>
          <w:sz w:val="24"/>
          <w:szCs w:val="24"/>
        </w:rPr>
        <w:t xml:space="preserve"> </w:t>
      </w:r>
      <w:bookmarkStart w:id="5" w:name="_Hlk132793683"/>
      <w:r w:rsidRPr="00041121">
        <w:rPr>
          <w:rFonts w:ascii="Calibri" w:hAnsi="Calibri" w:cs="Calibri"/>
          <w:sz w:val="24"/>
          <w:szCs w:val="24"/>
        </w:rPr>
        <w:t xml:space="preserve">at 300 x </w:t>
      </w:r>
      <w:r w:rsidRPr="00041121">
        <w:rPr>
          <w:rFonts w:ascii="Calibri" w:hAnsi="Calibri" w:cs="Calibri"/>
          <w:i/>
          <w:iCs/>
          <w:sz w:val="24"/>
          <w:szCs w:val="24"/>
        </w:rPr>
        <w:t>g</w:t>
      </w:r>
      <w:r w:rsidRPr="00041121">
        <w:rPr>
          <w:rFonts w:ascii="Calibri" w:hAnsi="Calibri" w:cs="Calibri"/>
          <w:sz w:val="24"/>
          <w:szCs w:val="24"/>
        </w:rPr>
        <w:t xml:space="preserve"> for 5</w:t>
      </w:r>
      <w:r w:rsidR="00E93BA9" w:rsidRPr="00041121">
        <w:rPr>
          <w:rFonts w:ascii="Calibri" w:hAnsi="Calibri" w:cs="Calibri"/>
          <w:sz w:val="24"/>
          <w:szCs w:val="24"/>
        </w:rPr>
        <w:t xml:space="preserve"> </w:t>
      </w:r>
      <w:r w:rsidRPr="00041121">
        <w:rPr>
          <w:rFonts w:ascii="Calibri" w:hAnsi="Calibri" w:cs="Calibri"/>
          <w:sz w:val="24"/>
          <w:szCs w:val="24"/>
        </w:rPr>
        <w:t xml:space="preserve">min at </w:t>
      </w:r>
      <w:bookmarkEnd w:id="5"/>
      <w:r w:rsidR="00B106D8" w:rsidRPr="00041121">
        <w:rPr>
          <w:rFonts w:ascii="Calibri" w:hAnsi="Calibri" w:cs="Calibri"/>
          <w:sz w:val="24"/>
          <w:szCs w:val="24"/>
        </w:rPr>
        <w:t>RT</w:t>
      </w:r>
      <w:r w:rsidRPr="00041121">
        <w:rPr>
          <w:rFonts w:ascii="Calibri" w:hAnsi="Calibri" w:cs="Calibri"/>
          <w:sz w:val="24"/>
          <w:szCs w:val="24"/>
        </w:rPr>
        <w:t>.</w:t>
      </w:r>
    </w:p>
    <w:p w14:paraId="2CDEF1EF" w14:textId="77777777" w:rsidR="00415956" w:rsidRPr="00041121" w:rsidRDefault="00415956" w:rsidP="00E3567A">
      <w:pPr>
        <w:spacing w:after="0"/>
      </w:pPr>
    </w:p>
    <w:p w14:paraId="14FFE408" w14:textId="31C2AE09" w:rsidR="00673D92"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Discard</w:t>
      </w:r>
      <w:r w:rsidR="00F646C6" w:rsidRPr="00041121">
        <w:rPr>
          <w:rFonts w:ascii="Calibri" w:hAnsi="Calibri" w:cs="Calibri"/>
          <w:sz w:val="24"/>
          <w:szCs w:val="24"/>
        </w:rPr>
        <w:t xml:space="preserve"> the</w:t>
      </w:r>
      <w:r w:rsidRPr="00041121">
        <w:rPr>
          <w:rFonts w:ascii="Calibri" w:hAnsi="Calibri" w:cs="Calibri"/>
          <w:sz w:val="24"/>
          <w:szCs w:val="24"/>
        </w:rPr>
        <w:t xml:space="preserve"> supernatant and resuspend </w:t>
      </w:r>
      <w:r w:rsidR="00F646C6" w:rsidRPr="00041121">
        <w:rPr>
          <w:rFonts w:ascii="Calibri" w:hAnsi="Calibri" w:cs="Calibri"/>
          <w:sz w:val="24"/>
          <w:szCs w:val="24"/>
        </w:rPr>
        <w:t xml:space="preserve">the </w:t>
      </w:r>
      <w:r w:rsidRPr="00041121">
        <w:rPr>
          <w:rFonts w:ascii="Calibri" w:hAnsi="Calibri" w:cs="Calibri"/>
          <w:sz w:val="24"/>
          <w:szCs w:val="24"/>
        </w:rPr>
        <w:t xml:space="preserve">pellet in </w:t>
      </w:r>
      <w:r w:rsidR="003272C7" w:rsidRPr="00041121">
        <w:rPr>
          <w:rFonts w:ascii="Calibri" w:hAnsi="Calibri" w:cs="Calibri"/>
          <w:sz w:val="24"/>
          <w:szCs w:val="24"/>
        </w:rPr>
        <w:t>10</w:t>
      </w:r>
      <w:r w:rsidR="00F646C6" w:rsidRPr="00041121">
        <w:rPr>
          <w:rFonts w:ascii="Calibri" w:hAnsi="Calibri" w:cs="Calibri"/>
          <w:sz w:val="24"/>
          <w:szCs w:val="24"/>
        </w:rPr>
        <w:t xml:space="preserve"> mL </w:t>
      </w:r>
      <w:r w:rsidR="00B106D8" w:rsidRPr="00041121">
        <w:rPr>
          <w:rFonts w:ascii="Calibri" w:hAnsi="Calibri" w:cs="Calibri"/>
          <w:sz w:val="24"/>
          <w:szCs w:val="24"/>
        </w:rPr>
        <w:t xml:space="preserve">of fresh </w:t>
      </w:r>
      <w:r w:rsidR="00F646C6" w:rsidRPr="00041121">
        <w:rPr>
          <w:rFonts w:ascii="Calibri" w:hAnsi="Calibri" w:cs="Calibri"/>
          <w:sz w:val="24"/>
          <w:szCs w:val="24"/>
        </w:rPr>
        <w:t>W</w:t>
      </w:r>
      <w:r w:rsidRPr="00041121">
        <w:rPr>
          <w:rFonts w:ascii="Calibri" w:hAnsi="Calibri" w:cs="Calibri"/>
          <w:sz w:val="24"/>
          <w:szCs w:val="24"/>
        </w:rPr>
        <w:t xml:space="preserve">ash </w:t>
      </w:r>
      <w:r w:rsidR="00F646C6" w:rsidRPr="00041121">
        <w:rPr>
          <w:rFonts w:ascii="Calibri" w:hAnsi="Calibri" w:cs="Calibri"/>
          <w:sz w:val="24"/>
          <w:szCs w:val="24"/>
        </w:rPr>
        <w:t>M</w:t>
      </w:r>
      <w:r w:rsidRPr="00041121">
        <w:rPr>
          <w:rFonts w:ascii="Calibri" w:hAnsi="Calibri" w:cs="Calibri"/>
          <w:sz w:val="24"/>
          <w:szCs w:val="24"/>
        </w:rPr>
        <w:t xml:space="preserve">edia </w:t>
      </w:r>
      <w:r w:rsidR="00F646C6" w:rsidRPr="00041121">
        <w:rPr>
          <w:rFonts w:ascii="Calibri" w:hAnsi="Calibri" w:cs="Calibri"/>
          <w:sz w:val="24"/>
          <w:szCs w:val="24"/>
        </w:rPr>
        <w:t>and transfer to a new</w:t>
      </w:r>
      <w:r w:rsidRPr="00041121">
        <w:rPr>
          <w:rFonts w:ascii="Calibri" w:hAnsi="Calibri" w:cs="Calibri"/>
          <w:sz w:val="24"/>
          <w:szCs w:val="24"/>
        </w:rPr>
        <w:t xml:space="preserve"> </w:t>
      </w:r>
      <w:r w:rsidR="00F646C6" w:rsidRPr="00041121">
        <w:rPr>
          <w:rFonts w:ascii="Calibri" w:hAnsi="Calibri" w:cs="Calibri"/>
          <w:sz w:val="24"/>
          <w:szCs w:val="24"/>
        </w:rPr>
        <w:t>15 mL conical</w:t>
      </w:r>
      <w:r w:rsidRPr="00041121">
        <w:rPr>
          <w:rFonts w:ascii="Calibri" w:hAnsi="Calibri" w:cs="Calibri"/>
          <w:sz w:val="24"/>
          <w:szCs w:val="24"/>
        </w:rPr>
        <w:t xml:space="preserve"> tube.</w:t>
      </w:r>
    </w:p>
    <w:p w14:paraId="667E4300" w14:textId="77777777" w:rsidR="00415956" w:rsidRPr="00041121" w:rsidRDefault="00415956" w:rsidP="00E3567A">
      <w:pPr>
        <w:spacing w:after="0"/>
      </w:pPr>
    </w:p>
    <w:p w14:paraId="4DD0383D" w14:textId="149B612B" w:rsidR="00BD781E"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Centrifuge</w:t>
      </w:r>
      <w:r w:rsidR="00F646C6" w:rsidRPr="00041121">
        <w:rPr>
          <w:rFonts w:ascii="Calibri" w:hAnsi="Calibri" w:cs="Calibri"/>
          <w:sz w:val="24"/>
          <w:szCs w:val="24"/>
        </w:rPr>
        <w:t xml:space="preserve"> the conical tube</w:t>
      </w:r>
      <w:r w:rsidRPr="00041121">
        <w:rPr>
          <w:rFonts w:ascii="Calibri" w:hAnsi="Calibri" w:cs="Calibri"/>
          <w:sz w:val="24"/>
          <w:szCs w:val="24"/>
        </w:rPr>
        <w:t xml:space="preserve"> at 300 x </w:t>
      </w:r>
      <w:r w:rsidRPr="00041121">
        <w:rPr>
          <w:rFonts w:ascii="Calibri" w:hAnsi="Calibri" w:cs="Calibri"/>
          <w:i/>
          <w:iCs/>
          <w:sz w:val="24"/>
          <w:szCs w:val="24"/>
        </w:rPr>
        <w:t xml:space="preserve">g </w:t>
      </w:r>
      <w:r w:rsidRPr="00041121">
        <w:rPr>
          <w:rFonts w:ascii="Calibri" w:hAnsi="Calibri" w:cs="Calibri"/>
          <w:sz w:val="24"/>
          <w:szCs w:val="24"/>
        </w:rPr>
        <w:t>for 5</w:t>
      </w:r>
      <w:r w:rsidR="00BA23A1" w:rsidRPr="00041121">
        <w:rPr>
          <w:rFonts w:ascii="Calibri" w:hAnsi="Calibri" w:cs="Calibri"/>
          <w:sz w:val="24"/>
          <w:szCs w:val="24"/>
        </w:rPr>
        <w:t xml:space="preserve"> </w:t>
      </w:r>
      <w:r w:rsidRPr="00041121">
        <w:rPr>
          <w:rFonts w:ascii="Calibri" w:hAnsi="Calibri" w:cs="Calibri"/>
          <w:sz w:val="24"/>
          <w:szCs w:val="24"/>
        </w:rPr>
        <w:t xml:space="preserve">min at </w:t>
      </w:r>
      <w:r w:rsidR="00B106D8" w:rsidRPr="00041121">
        <w:rPr>
          <w:rFonts w:ascii="Calibri" w:hAnsi="Calibri" w:cs="Calibri"/>
          <w:sz w:val="24"/>
          <w:szCs w:val="24"/>
        </w:rPr>
        <w:t>RT</w:t>
      </w:r>
      <w:r w:rsidRPr="00041121">
        <w:rPr>
          <w:rFonts w:ascii="Calibri" w:hAnsi="Calibri" w:cs="Calibri"/>
          <w:sz w:val="24"/>
          <w:szCs w:val="24"/>
        </w:rPr>
        <w:t>.</w:t>
      </w:r>
    </w:p>
    <w:p w14:paraId="6AA9F0FE" w14:textId="77777777" w:rsidR="00415956" w:rsidRPr="00041121" w:rsidRDefault="00415956" w:rsidP="00E3567A">
      <w:pPr>
        <w:spacing w:after="0"/>
      </w:pPr>
    </w:p>
    <w:p w14:paraId="4DF19089" w14:textId="27EB768E" w:rsidR="00415956"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Discard </w:t>
      </w:r>
      <w:r w:rsidR="00F646C6" w:rsidRPr="00041121">
        <w:rPr>
          <w:rFonts w:ascii="Calibri" w:hAnsi="Calibri" w:cs="Calibri"/>
          <w:sz w:val="24"/>
          <w:szCs w:val="24"/>
        </w:rPr>
        <w:t xml:space="preserve">the </w:t>
      </w:r>
      <w:r w:rsidRPr="00041121">
        <w:rPr>
          <w:rFonts w:ascii="Calibri" w:hAnsi="Calibri" w:cs="Calibri"/>
          <w:sz w:val="24"/>
          <w:szCs w:val="24"/>
        </w:rPr>
        <w:t xml:space="preserve">supernatant and resuspend </w:t>
      </w:r>
      <w:r w:rsidR="00B106D8" w:rsidRPr="00041121">
        <w:rPr>
          <w:rFonts w:ascii="Calibri" w:hAnsi="Calibri" w:cs="Calibri"/>
          <w:sz w:val="24"/>
          <w:szCs w:val="24"/>
        </w:rPr>
        <w:t xml:space="preserve">the </w:t>
      </w:r>
      <w:r w:rsidRPr="00041121">
        <w:rPr>
          <w:rFonts w:ascii="Calibri" w:hAnsi="Calibri" w:cs="Calibri"/>
          <w:sz w:val="24"/>
          <w:szCs w:val="24"/>
        </w:rPr>
        <w:t>pellet in 1</w:t>
      </w:r>
      <w:r w:rsidR="00BA23A1" w:rsidRPr="00041121">
        <w:rPr>
          <w:rFonts w:ascii="Calibri" w:hAnsi="Calibri" w:cs="Calibri"/>
          <w:sz w:val="24"/>
          <w:szCs w:val="24"/>
        </w:rPr>
        <w:t xml:space="preserve"> </w:t>
      </w:r>
      <w:r w:rsidRPr="00041121">
        <w:rPr>
          <w:rFonts w:ascii="Calibri" w:hAnsi="Calibri" w:cs="Calibri"/>
          <w:sz w:val="24"/>
          <w:szCs w:val="24"/>
        </w:rPr>
        <w:t>m</w:t>
      </w:r>
      <w:r w:rsidR="00F646C6" w:rsidRPr="00041121">
        <w:rPr>
          <w:rFonts w:ascii="Calibri" w:hAnsi="Calibri" w:cs="Calibri"/>
          <w:sz w:val="24"/>
          <w:szCs w:val="24"/>
        </w:rPr>
        <w:t>L</w:t>
      </w:r>
      <w:r w:rsidRPr="00041121">
        <w:rPr>
          <w:rFonts w:ascii="Calibri" w:hAnsi="Calibri" w:cs="Calibri"/>
          <w:sz w:val="24"/>
          <w:szCs w:val="24"/>
        </w:rPr>
        <w:t xml:space="preserve"> of </w:t>
      </w:r>
      <w:r w:rsidR="00F646C6" w:rsidRPr="00041121">
        <w:rPr>
          <w:rFonts w:ascii="Calibri" w:hAnsi="Calibri" w:cs="Calibri"/>
          <w:sz w:val="24"/>
          <w:szCs w:val="24"/>
        </w:rPr>
        <w:t>Enteroid Growth</w:t>
      </w:r>
      <w:r w:rsidRPr="00041121">
        <w:rPr>
          <w:rFonts w:ascii="Calibri" w:hAnsi="Calibri" w:cs="Calibri"/>
          <w:sz w:val="24"/>
          <w:szCs w:val="24"/>
        </w:rPr>
        <w:t xml:space="preserve"> </w:t>
      </w:r>
      <w:r w:rsidR="00F646C6" w:rsidRPr="00041121">
        <w:rPr>
          <w:rFonts w:ascii="Calibri" w:hAnsi="Calibri" w:cs="Calibri"/>
          <w:sz w:val="24"/>
          <w:szCs w:val="24"/>
        </w:rPr>
        <w:t>M</w:t>
      </w:r>
      <w:r w:rsidRPr="00041121">
        <w:rPr>
          <w:rFonts w:ascii="Calibri" w:hAnsi="Calibri" w:cs="Calibri"/>
          <w:sz w:val="24"/>
          <w:szCs w:val="24"/>
        </w:rPr>
        <w:t>edia</w:t>
      </w:r>
      <w:r w:rsidR="001D5CA2" w:rsidRPr="00041121">
        <w:rPr>
          <w:rFonts w:ascii="Calibri" w:hAnsi="Calibri" w:cs="Calibri"/>
          <w:sz w:val="24"/>
          <w:szCs w:val="24"/>
        </w:rPr>
        <w:t xml:space="preserve"> in 1.5 mL </w:t>
      </w:r>
      <w:r w:rsidR="00B106D8" w:rsidRPr="00041121">
        <w:rPr>
          <w:rFonts w:ascii="Calibri" w:hAnsi="Calibri" w:cs="Calibri"/>
          <w:sz w:val="24"/>
          <w:szCs w:val="24"/>
        </w:rPr>
        <w:t xml:space="preserve">microcentrifuge </w:t>
      </w:r>
      <w:r w:rsidR="001D5CA2" w:rsidRPr="00041121">
        <w:rPr>
          <w:rFonts w:ascii="Calibri" w:hAnsi="Calibri" w:cs="Calibri"/>
          <w:sz w:val="24"/>
          <w:szCs w:val="24"/>
        </w:rPr>
        <w:t>tube</w:t>
      </w:r>
      <w:r w:rsidRPr="00041121">
        <w:rPr>
          <w:rFonts w:ascii="Calibri" w:hAnsi="Calibri" w:cs="Calibri"/>
          <w:sz w:val="24"/>
          <w:szCs w:val="24"/>
        </w:rPr>
        <w:t>.</w:t>
      </w:r>
    </w:p>
    <w:p w14:paraId="54C1F45F" w14:textId="77777777" w:rsidR="00415956" w:rsidRPr="00041121" w:rsidRDefault="00415956" w:rsidP="00E3567A">
      <w:pPr>
        <w:spacing w:after="0"/>
      </w:pPr>
    </w:p>
    <w:p w14:paraId="30DA6E5F" w14:textId="0D663572" w:rsidR="00BD781E"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Centrifuge</w:t>
      </w:r>
      <w:r w:rsidR="00F646C6" w:rsidRPr="00041121">
        <w:rPr>
          <w:rFonts w:ascii="Calibri" w:hAnsi="Calibri" w:cs="Calibri"/>
          <w:sz w:val="24"/>
          <w:szCs w:val="24"/>
        </w:rPr>
        <w:t xml:space="preserve"> the </w:t>
      </w:r>
      <w:r w:rsidR="00B106D8" w:rsidRPr="00041121">
        <w:rPr>
          <w:rFonts w:ascii="Calibri" w:hAnsi="Calibri" w:cs="Calibri"/>
          <w:sz w:val="24"/>
          <w:szCs w:val="24"/>
        </w:rPr>
        <w:t>microcentrifuge</w:t>
      </w:r>
      <w:r w:rsidR="00B106D8" w:rsidRPr="00041121" w:rsidDel="00B106D8">
        <w:rPr>
          <w:rFonts w:ascii="Calibri" w:hAnsi="Calibri" w:cs="Calibri"/>
          <w:sz w:val="24"/>
          <w:szCs w:val="24"/>
        </w:rPr>
        <w:t xml:space="preserve"> </w:t>
      </w:r>
      <w:r w:rsidR="00F646C6" w:rsidRPr="00041121">
        <w:rPr>
          <w:rFonts w:ascii="Calibri" w:hAnsi="Calibri" w:cs="Calibri"/>
          <w:sz w:val="24"/>
          <w:szCs w:val="24"/>
        </w:rPr>
        <w:t>tube</w:t>
      </w:r>
      <w:r w:rsidRPr="00041121">
        <w:rPr>
          <w:rFonts w:ascii="Calibri" w:hAnsi="Calibri" w:cs="Calibri"/>
          <w:sz w:val="24"/>
          <w:szCs w:val="24"/>
        </w:rPr>
        <w:t xml:space="preserve"> at 300 x </w:t>
      </w:r>
      <w:r w:rsidRPr="00041121">
        <w:rPr>
          <w:rFonts w:ascii="Calibri" w:hAnsi="Calibri" w:cs="Calibri"/>
          <w:i/>
          <w:iCs/>
          <w:sz w:val="24"/>
          <w:szCs w:val="24"/>
        </w:rPr>
        <w:t>g</w:t>
      </w:r>
      <w:r w:rsidRPr="00041121">
        <w:rPr>
          <w:rFonts w:ascii="Calibri" w:hAnsi="Calibri" w:cs="Calibri"/>
          <w:sz w:val="24"/>
          <w:szCs w:val="24"/>
        </w:rPr>
        <w:t xml:space="preserve"> for 5</w:t>
      </w:r>
      <w:r w:rsidR="00BA23A1" w:rsidRPr="00041121">
        <w:rPr>
          <w:rFonts w:ascii="Calibri" w:hAnsi="Calibri" w:cs="Calibri"/>
          <w:sz w:val="24"/>
          <w:szCs w:val="24"/>
        </w:rPr>
        <w:t xml:space="preserve"> </w:t>
      </w:r>
      <w:r w:rsidRPr="00041121">
        <w:rPr>
          <w:rFonts w:ascii="Calibri" w:hAnsi="Calibri" w:cs="Calibri"/>
          <w:sz w:val="24"/>
          <w:szCs w:val="24"/>
        </w:rPr>
        <w:t xml:space="preserve">min at </w:t>
      </w:r>
      <w:r w:rsidR="00B106D8" w:rsidRPr="00041121">
        <w:rPr>
          <w:rFonts w:ascii="Calibri" w:hAnsi="Calibri" w:cs="Calibri"/>
          <w:sz w:val="24"/>
          <w:szCs w:val="24"/>
        </w:rPr>
        <w:t>RT</w:t>
      </w:r>
      <w:r w:rsidRPr="00041121">
        <w:rPr>
          <w:rFonts w:ascii="Calibri" w:hAnsi="Calibri" w:cs="Calibri"/>
          <w:sz w:val="24"/>
          <w:szCs w:val="24"/>
        </w:rPr>
        <w:t xml:space="preserve"> and </w:t>
      </w:r>
      <w:r w:rsidR="00F646C6" w:rsidRPr="00041121">
        <w:rPr>
          <w:rFonts w:ascii="Calibri" w:hAnsi="Calibri" w:cs="Calibri"/>
          <w:sz w:val="24"/>
          <w:szCs w:val="24"/>
        </w:rPr>
        <w:t>discard the</w:t>
      </w:r>
      <w:r w:rsidRPr="00041121">
        <w:rPr>
          <w:rFonts w:ascii="Calibri" w:hAnsi="Calibri" w:cs="Calibri"/>
          <w:sz w:val="24"/>
          <w:szCs w:val="24"/>
        </w:rPr>
        <w:t xml:space="preserve"> supernatant.</w:t>
      </w:r>
    </w:p>
    <w:p w14:paraId="186042DF" w14:textId="77777777" w:rsidR="00415956" w:rsidRPr="00041121" w:rsidRDefault="00415956" w:rsidP="00E3567A">
      <w:pPr>
        <w:spacing w:after="0"/>
      </w:pPr>
    </w:p>
    <w:p w14:paraId="74146AB7" w14:textId="5CBC5876" w:rsidR="00BD781E" w:rsidRPr="00041121" w:rsidRDefault="00243B86"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Resuspend</w:t>
      </w:r>
      <w:r w:rsidR="00F646C6" w:rsidRPr="00041121">
        <w:rPr>
          <w:rFonts w:ascii="Calibri" w:hAnsi="Calibri" w:cs="Calibri"/>
          <w:sz w:val="24"/>
          <w:szCs w:val="24"/>
        </w:rPr>
        <w:t xml:space="preserve"> the</w:t>
      </w:r>
      <w:r w:rsidRPr="00041121">
        <w:rPr>
          <w:rFonts w:ascii="Calibri" w:hAnsi="Calibri" w:cs="Calibri"/>
          <w:sz w:val="24"/>
          <w:szCs w:val="24"/>
        </w:rPr>
        <w:t xml:space="preserve"> enteroid pellet in ice-cold 100% BME</w:t>
      </w:r>
      <w:r w:rsidR="00F646C6" w:rsidRPr="00041121">
        <w:rPr>
          <w:rFonts w:ascii="Calibri" w:hAnsi="Calibri" w:cs="Calibri"/>
          <w:sz w:val="24"/>
          <w:szCs w:val="24"/>
        </w:rPr>
        <w:t xml:space="preserve"> and follow steps </w:t>
      </w:r>
      <w:r w:rsidR="000D5372" w:rsidRPr="00041121">
        <w:rPr>
          <w:rFonts w:ascii="Calibri" w:hAnsi="Calibri" w:cs="Calibri"/>
          <w:sz w:val="24"/>
          <w:szCs w:val="24"/>
        </w:rPr>
        <w:t>3.1.6</w:t>
      </w:r>
      <w:r w:rsidR="00B106D8" w:rsidRPr="00041121">
        <w:rPr>
          <w:rFonts w:ascii="Calibri" w:hAnsi="Calibri" w:cs="Calibri"/>
          <w:sz w:val="24"/>
          <w:szCs w:val="24"/>
        </w:rPr>
        <w:t>–</w:t>
      </w:r>
      <w:r w:rsidR="000D5372" w:rsidRPr="00041121">
        <w:rPr>
          <w:rFonts w:ascii="Calibri" w:hAnsi="Calibri" w:cs="Calibri"/>
          <w:sz w:val="24"/>
          <w:szCs w:val="24"/>
        </w:rPr>
        <w:t>3.1.13</w:t>
      </w:r>
      <w:r w:rsidR="00F646C6" w:rsidRPr="00041121">
        <w:rPr>
          <w:rFonts w:ascii="Calibri" w:hAnsi="Calibri" w:cs="Calibri"/>
          <w:sz w:val="24"/>
          <w:szCs w:val="24"/>
        </w:rPr>
        <w:t>.</w:t>
      </w:r>
    </w:p>
    <w:p w14:paraId="4A5D13E0" w14:textId="77777777" w:rsidR="00415956" w:rsidRPr="00041121" w:rsidRDefault="00415956" w:rsidP="00E3567A">
      <w:pPr>
        <w:spacing w:after="0"/>
      </w:pPr>
    </w:p>
    <w:p w14:paraId="6CC80449" w14:textId="00F9EC44" w:rsidR="00243B86" w:rsidRPr="00041121" w:rsidRDefault="00B106D8"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noProof/>
          <w:sz w:val="24"/>
          <w:szCs w:val="24"/>
        </w:rPr>
        <w:t>Repassage e</w:t>
      </w:r>
      <w:r w:rsidR="00442B07" w:rsidRPr="00041121">
        <w:rPr>
          <w:rFonts w:ascii="Calibri" w:hAnsi="Calibri" w:cs="Calibri"/>
          <w:noProof/>
          <w:sz w:val="24"/>
          <w:szCs w:val="24"/>
        </w:rPr>
        <w:t xml:space="preserve">nteroids </w:t>
      </w:r>
      <w:r w:rsidR="00243B86" w:rsidRPr="00041121">
        <w:rPr>
          <w:rFonts w:ascii="Calibri" w:hAnsi="Calibri" w:cs="Calibri"/>
          <w:noProof/>
          <w:sz w:val="24"/>
          <w:szCs w:val="24"/>
        </w:rPr>
        <w:t xml:space="preserve">every </w:t>
      </w:r>
      <w:r w:rsidR="00442B07" w:rsidRPr="00041121">
        <w:rPr>
          <w:rFonts w:ascii="Calibri" w:hAnsi="Calibri" w:cs="Calibri"/>
          <w:noProof/>
          <w:sz w:val="24"/>
          <w:szCs w:val="24"/>
        </w:rPr>
        <w:t>7 days</w:t>
      </w:r>
      <w:r w:rsidRPr="00041121">
        <w:rPr>
          <w:rFonts w:ascii="Calibri" w:hAnsi="Calibri" w:cs="Calibri"/>
          <w:noProof/>
          <w:sz w:val="24"/>
          <w:szCs w:val="24"/>
        </w:rPr>
        <w:t xml:space="preserve">. </w:t>
      </w:r>
      <w:r w:rsidRPr="00041121">
        <w:rPr>
          <w:rFonts w:ascii="Calibri" w:hAnsi="Calibri" w:cs="Calibri"/>
          <w:sz w:val="24"/>
          <w:szCs w:val="24"/>
        </w:rPr>
        <w:t xml:space="preserve"> E</w:t>
      </w:r>
      <w:r w:rsidR="00442B07" w:rsidRPr="00041121">
        <w:rPr>
          <w:rFonts w:ascii="Calibri" w:hAnsi="Calibri" w:cs="Calibri"/>
          <w:sz w:val="24"/>
          <w:szCs w:val="24"/>
        </w:rPr>
        <w:t>xpansion times may vary due to the density, viability, and extent of budding.</w:t>
      </w:r>
      <w:r w:rsidR="00442B07" w:rsidRPr="00041121">
        <w:rPr>
          <w:rFonts w:ascii="Calibri" w:hAnsi="Calibri" w:cs="Calibri"/>
          <w:noProof/>
          <w:sz w:val="24"/>
          <w:szCs w:val="24"/>
        </w:rPr>
        <w:t xml:space="preserve"> Multiple budding structures creating large enteroid structures are indicative of the enteroids needing to </w:t>
      </w:r>
      <w:r w:rsidRPr="00041121">
        <w:rPr>
          <w:rFonts w:ascii="Calibri" w:hAnsi="Calibri" w:cs="Calibri"/>
          <w:noProof/>
          <w:sz w:val="24"/>
          <w:szCs w:val="24"/>
        </w:rPr>
        <w:t xml:space="preserve">be </w:t>
      </w:r>
      <w:r w:rsidR="00442B07" w:rsidRPr="00041121">
        <w:rPr>
          <w:rFonts w:ascii="Calibri" w:hAnsi="Calibri" w:cs="Calibri"/>
          <w:noProof/>
          <w:sz w:val="24"/>
          <w:szCs w:val="24"/>
        </w:rPr>
        <w:t>passaged.</w:t>
      </w:r>
    </w:p>
    <w:p w14:paraId="789B9E48" w14:textId="77777777" w:rsidR="004B431D" w:rsidRPr="00041121" w:rsidRDefault="004B431D" w:rsidP="00E3567A">
      <w:pPr>
        <w:pStyle w:val="ListParagraph"/>
        <w:spacing w:after="0" w:line="240" w:lineRule="auto"/>
        <w:ind w:left="0"/>
        <w:jc w:val="both"/>
        <w:rPr>
          <w:rFonts w:ascii="Calibri" w:hAnsi="Calibri" w:cs="Calibri"/>
          <w:sz w:val="24"/>
          <w:szCs w:val="24"/>
        </w:rPr>
      </w:pPr>
    </w:p>
    <w:p w14:paraId="093BA3C8" w14:textId="0EE99DB6" w:rsidR="00E359EE" w:rsidRPr="00041121" w:rsidRDefault="00243B86" w:rsidP="00E3567A">
      <w:pPr>
        <w:pStyle w:val="ListParagraph"/>
        <w:numPr>
          <w:ilvl w:val="1"/>
          <w:numId w:val="18"/>
        </w:numPr>
        <w:spacing w:after="0" w:line="240" w:lineRule="auto"/>
        <w:ind w:left="0" w:firstLine="0"/>
        <w:jc w:val="both"/>
        <w:rPr>
          <w:rFonts w:ascii="Calibri" w:hAnsi="Calibri" w:cs="Calibri"/>
          <w:bCs/>
          <w:noProof/>
          <w:sz w:val="24"/>
          <w:szCs w:val="24"/>
        </w:rPr>
      </w:pPr>
      <w:r w:rsidRPr="00041121">
        <w:rPr>
          <w:rFonts w:ascii="Calibri" w:hAnsi="Calibri" w:cs="Calibri"/>
          <w:bCs/>
          <w:sz w:val="24"/>
          <w:szCs w:val="24"/>
        </w:rPr>
        <w:t xml:space="preserve">Cryopreservation of </w:t>
      </w:r>
      <w:r w:rsidR="00B106D8" w:rsidRPr="00041121">
        <w:rPr>
          <w:rFonts w:ascii="Calibri" w:hAnsi="Calibri" w:cs="Calibri"/>
          <w:bCs/>
          <w:sz w:val="24"/>
          <w:szCs w:val="24"/>
        </w:rPr>
        <w:t>enteroids</w:t>
      </w:r>
    </w:p>
    <w:p w14:paraId="3D9B76FB" w14:textId="77777777" w:rsidR="00415956" w:rsidRPr="00041121" w:rsidRDefault="00415956" w:rsidP="00E3567A">
      <w:pPr>
        <w:pStyle w:val="ListParagraph"/>
        <w:spacing w:after="0" w:line="240" w:lineRule="auto"/>
        <w:ind w:left="0"/>
        <w:jc w:val="both"/>
        <w:rPr>
          <w:rFonts w:ascii="Calibri" w:hAnsi="Calibri" w:cs="Calibri"/>
          <w:bCs/>
          <w:noProof/>
          <w:sz w:val="24"/>
          <w:szCs w:val="24"/>
        </w:rPr>
      </w:pPr>
    </w:p>
    <w:p w14:paraId="3C28F346" w14:textId="3353FAA7" w:rsidR="00B106D8" w:rsidRPr="00041121" w:rsidRDefault="00243B86"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noProof/>
          <w:sz w:val="24"/>
          <w:szCs w:val="24"/>
        </w:rPr>
        <w:t xml:space="preserve">For cryopreservation, </w:t>
      </w:r>
      <w:r w:rsidR="00B106D8" w:rsidRPr="00041121">
        <w:rPr>
          <w:rFonts w:ascii="Calibri" w:hAnsi="Calibri" w:cs="Calibri"/>
          <w:noProof/>
          <w:sz w:val="24"/>
          <w:szCs w:val="24"/>
        </w:rPr>
        <w:t xml:space="preserve">Ensure that the </w:t>
      </w:r>
      <w:r w:rsidRPr="00041121">
        <w:rPr>
          <w:rFonts w:ascii="Calibri" w:hAnsi="Calibri" w:cs="Calibri"/>
          <w:noProof/>
          <w:sz w:val="24"/>
          <w:szCs w:val="24"/>
        </w:rPr>
        <w:t xml:space="preserve">enteroids </w:t>
      </w:r>
      <w:r w:rsidR="00B106D8" w:rsidRPr="00041121">
        <w:rPr>
          <w:rFonts w:ascii="Calibri" w:hAnsi="Calibri" w:cs="Calibri"/>
          <w:noProof/>
          <w:sz w:val="24"/>
          <w:szCs w:val="24"/>
        </w:rPr>
        <w:t xml:space="preserve">are </w:t>
      </w:r>
      <w:r w:rsidRPr="00041121">
        <w:rPr>
          <w:rFonts w:ascii="Calibri" w:hAnsi="Calibri" w:cs="Calibri"/>
          <w:noProof/>
          <w:sz w:val="24"/>
          <w:szCs w:val="24"/>
        </w:rPr>
        <w:t>passaged no more than five times in culture</w:t>
      </w:r>
      <w:r w:rsidR="00B11C4D" w:rsidRPr="00041121">
        <w:rPr>
          <w:rFonts w:ascii="Calibri" w:hAnsi="Calibri" w:cs="Calibri"/>
          <w:noProof/>
          <w:sz w:val="24"/>
          <w:szCs w:val="24"/>
        </w:rPr>
        <w:t>.</w:t>
      </w:r>
      <w:r w:rsidR="00051195" w:rsidRPr="00041121">
        <w:rPr>
          <w:rFonts w:ascii="Calibri" w:hAnsi="Calibri" w:cs="Calibri"/>
          <w:noProof/>
          <w:sz w:val="24"/>
          <w:szCs w:val="24"/>
        </w:rPr>
        <w:t xml:space="preserve"> </w:t>
      </w:r>
    </w:p>
    <w:p w14:paraId="30FFA232" w14:textId="77777777" w:rsidR="00B106D8" w:rsidRPr="00041121" w:rsidRDefault="00B106D8" w:rsidP="00E3567A">
      <w:pPr>
        <w:pStyle w:val="ListParagraph"/>
        <w:spacing w:after="0" w:line="240" w:lineRule="auto"/>
        <w:ind w:left="0"/>
        <w:jc w:val="both"/>
        <w:rPr>
          <w:rFonts w:ascii="Calibri" w:hAnsi="Calibri" w:cs="Calibri"/>
          <w:noProof/>
          <w:sz w:val="24"/>
          <w:szCs w:val="24"/>
        </w:rPr>
      </w:pPr>
    </w:p>
    <w:p w14:paraId="29EC9BEF" w14:textId="4AABBF4F" w:rsidR="00E359EE" w:rsidRPr="00041121" w:rsidRDefault="00B106D8" w:rsidP="00E3567A">
      <w:pPr>
        <w:pStyle w:val="ListParagraph"/>
        <w:spacing w:after="0" w:line="240" w:lineRule="auto"/>
        <w:ind w:left="0"/>
        <w:jc w:val="both"/>
        <w:rPr>
          <w:rStyle w:val="Emphasis"/>
          <w:rFonts w:ascii="Calibri" w:hAnsi="Calibri" w:cs="Calibri"/>
          <w:i w:val="0"/>
          <w:iCs w:val="0"/>
          <w:noProof/>
          <w:sz w:val="24"/>
          <w:szCs w:val="24"/>
        </w:rPr>
      </w:pPr>
      <w:r w:rsidRPr="00041121">
        <w:rPr>
          <w:rStyle w:val="Emphasis"/>
          <w:rFonts w:ascii="Calibri" w:hAnsi="Calibri" w:cs="Calibri"/>
          <w:i w:val="0"/>
          <w:iCs w:val="0"/>
          <w:sz w:val="24"/>
          <w:szCs w:val="24"/>
        </w:rPr>
        <w:t>NOTE: T</w:t>
      </w:r>
      <w:r w:rsidR="00051195" w:rsidRPr="00041121">
        <w:rPr>
          <w:rStyle w:val="Emphasis"/>
          <w:rFonts w:ascii="Calibri" w:hAnsi="Calibri" w:cs="Calibri"/>
          <w:i w:val="0"/>
          <w:iCs w:val="0"/>
          <w:sz w:val="24"/>
          <w:szCs w:val="24"/>
        </w:rPr>
        <w:t xml:space="preserve">his has not been tested experimentally and is based on the </w:t>
      </w:r>
      <w:r w:rsidRPr="00041121">
        <w:rPr>
          <w:rStyle w:val="Emphasis"/>
          <w:rFonts w:ascii="Calibri" w:hAnsi="Calibri" w:cs="Calibri"/>
          <w:i w:val="0"/>
          <w:iCs w:val="0"/>
          <w:sz w:val="24"/>
          <w:szCs w:val="24"/>
        </w:rPr>
        <w:t xml:space="preserve">authors’ </w:t>
      </w:r>
      <w:r w:rsidR="00051195" w:rsidRPr="00041121">
        <w:rPr>
          <w:rStyle w:val="Emphasis"/>
          <w:rFonts w:ascii="Calibri" w:hAnsi="Calibri" w:cs="Calibri"/>
          <w:i w:val="0"/>
          <w:iCs w:val="0"/>
          <w:sz w:val="24"/>
          <w:szCs w:val="24"/>
        </w:rPr>
        <w:t>observation</w:t>
      </w:r>
      <w:r w:rsidRPr="00041121">
        <w:rPr>
          <w:rStyle w:val="Emphasis"/>
          <w:rFonts w:ascii="Calibri" w:hAnsi="Calibri" w:cs="Calibri"/>
          <w:i w:val="0"/>
          <w:iCs w:val="0"/>
          <w:sz w:val="24"/>
          <w:szCs w:val="24"/>
        </w:rPr>
        <w:t xml:space="preserve"> that later passages have reduced viability and </w:t>
      </w:r>
      <w:r w:rsidR="000110FA" w:rsidRPr="00041121">
        <w:rPr>
          <w:rStyle w:val="Emphasis"/>
          <w:rFonts w:ascii="Calibri" w:hAnsi="Calibri" w:cs="Calibri"/>
          <w:i w:val="0"/>
          <w:iCs w:val="0"/>
          <w:sz w:val="24"/>
          <w:szCs w:val="24"/>
        </w:rPr>
        <w:t>yield variable results</w:t>
      </w:r>
      <w:r w:rsidR="00051195" w:rsidRPr="00041121">
        <w:rPr>
          <w:rStyle w:val="Emphasis"/>
          <w:rFonts w:ascii="Calibri" w:hAnsi="Calibri" w:cs="Calibri"/>
          <w:i w:val="0"/>
          <w:iCs w:val="0"/>
          <w:sz w:val="24"/>
          <w:szCs w:val="24"/>
        </w:rPr>
        <w:t>.</w:t>
      </w:r>
    </w:p>
    <w:p w14:paraId="19678A0F" w14:textId="77777777" w:rsidR="00415956" w:rsidRPr="00041121" w:rsidRDefault="00415956" w:rsidP="00E3567A">
      <w:pPr>
        <w:pStyle w:val="ListParagraph"/>
        <w:spacing w:after="0" w:line="240" w:lineRule="auto"/>
        <w:ind w:left="0"/>
        <w:jc w:val="both"/>
        <w:rPr>
          <w:rFonts w:ascii="Calibri" w:hAnsi="Calibri" w:cs="Calibri"/>
          <w:noProof/>
          <w:sz w:val="24"/>
          <w:szCs w:val="24"/>
        </w:rPr>
      </w:pPr>
    </w:p>
    <w:p w14:paraId="21F51DCC" w14:textId="0D122FEB" w:rsidR="00B106D8" w:rsidRPr="00041121" w:rsidRDefault="00243B86"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noProof/>
          <w:sz w:val="24"/>
          <w:szCs w:val="24"/>
        </w:rPr>
        <w:t xml:space="preserve">To harvest the enteroids, use </w:t>
      </w:r>
      <w:r w:rsidR="00B106D8" w:rsidRPr="00041121">
        <w:rPr>
          <w:rFonts w:ascii="Calibri" w:hAnsi="Calibri" w:cs="Calibri"/>
          <w:noProof/>
          <w:sz w:val="24"/>
          <w:szCs w:val="24"/>
        </w:rPr>
        <w:t xml:space="preserve">the </w:t>
      </w:r>
      <w:r w:rsidRPr="00041121">
        <w:rPr>
          <w:rFonts w:ascii="Calibri" w:hAnsi="Calibri" w:cs="Calibri"/>
          <w:noProof/>
          <w:sz w:val="24"/>
          <w:szCs w:val="24"/>
        </w:rPr>
        <w:t xml:space="preserve">dissociation buffer as described </w:t>
      </w:r>
      <w:r w:rsidR="00B106D8" w:rsidRPr="00041121">
        <w:rPr>
          <w:rFonts w:ascii="Calibri" w:hAnsi="Calibri" w:cs="Calibri"/>
          <w:noProof/>
          <w:sz w:val="24"/>
          <w:szCs w:val="24"/>
        </w:rPr>
        <w:t xml:space="preserve">in </w:t>
      </w:r>
      <w:r w:rsidR="00E359EE" w:rsidRPr="00041121">
        <w:rPr>
          <w:rFonts w:ascii="Calibri" w:hAnsi="Calibri" w:cs="Calibri"/>
          <w:noProof/>
          <w:sz w:val="24"/>
          <w:szCs w:val="24"/>
        </w:rPr>
        <w:t xml:space="preserve">steps </w:t>
      </w:r>
      <w:r w:rsidR="000D5372" w:rsidRPr="00041121">
        <w:rPr>
          <w:rFonts w:ascii="Calibri" w:hAnsi="Calibri" w:cs="Calibri"/>
          <w:noProof/>
          <w:sz w:val="24"/>
          <w:szCs w:val="24"/>
        </w:rPr>
        <w:t>3.2.</w:t>
      </w:r>
      <w:r w:rsidR="00E359EE" w:rsidRPr="00041121">
        <w:rPr>
          <w:rFonts w:ascii="Calibri" w:hAnsi="Calibri" w:cs="Calibri"/>
          <w:noProof/>
          <w:sz w:val="24"/>
          <w:szCs w:val="24"/>
        </w:rPr>
        <w:t>2</w:t>
      </w:r>
      <w:r w:rsidR="00B106D8" w:rsidRPr="00041121">
        <w:rPr>
          <w:rFonts w:ascii="Calibri" w:hAnsi="Calibri" w:cs="Calibri"/>
          <w:noProof/>
          <w:sz w:val="24"/>
          <w:szCs w:val="24"/>
        </w:rPr>
        <w:t>–</w:t>
      </w:r>
      <w:r w:rsidR="000D5372" w:rsidRPr="00041121">
        <w:rPr>
          <w:rFonts w:ascii="Calibri" w:hAnsi="Calibri" w:cs="Calibri"/>
          <w:noProof/>
          <w:sz w:val="24"/>
          <w:szCs w:val="24"/>
        </w:rPr>
        <w:t>3.</w:t>
      </w:r>
      <w:r w:rsidR="00637CF1" w:rsidRPr="00041121">
        <w:rPr>
          <w:rFonts w:ascii="Calibri" w:hAnsi="Calibri" w:cs="Calibri"/>
          <w:noProof/>
          <w:sz w:val="24"/>
          <w:szCs w:val="24"/>
        </w:rPr>
        <w:t xml:space="preserve">2.9. </w:t>
      </w:r>
    </w:p>
    <w:p w14:paraId="6986BABA" w14:textId="77777777" w:rsidR="00B106D8" w:rsidRPr="00041121" w:rsidRDefault="00B106D8" w:rsidP="00E3567A">
      <w:pPr>
        <w:pStyle w:val="ListParagraph"/>
        <w:spacing w:after="0" w:line="240" w:lineRule="auto"/>
        <w:ind w:left="0"/>
        <w:jc w:val="both"/>
        <w:rPr>
          <w:rFonts w:ascii="Calibri" w:hAnsi="Calibri" w:cs="Calibri"/>
          <w:noProof/>
          <w:sz w:val="24"/>
          <w:szCs w:val="24"/>
        </w:rPr>
      </w:pPr>
    </w:p>
    <w:p w14:paraId="7B771A55" w14:textId="5925E12F" w:rsidR="000E36FD" w:rsidRPr="00041121" w:rsidRDefault="00B106D8" w:rsidP="00E3567A">
      <w:pPr>
        <w:pStyle w:val="ListParagraph"/>
        <w:spacing w:after="0" w:line="240" w:lineRule="auto"/>
        <w:ind w:left="0"/>
        <w:jc w:val="both"/>
        <w:rPr>
          <w:rFonts w:ascii="Calibri" w:hAnsi="Calibri" w:cs="Calibri"/>
          <w:noProof/>
          <w:sz w:val="24"/>
          <w:szCs w:val="24"/>
        </w:rPr>
      </w:pPr>
      <w:r w:rsidRPr="00041121">
        <w:rPr>
          <w:rFonts w:ascii="Calibri" w:hAnsi="Calibri" w:cs="Calibri"/>
          <w:noProof/>
          <w:sz w:val="24"/>
          <w:szCs w:val="24"/>
        </w:rPr>
        <w:t xml:space="preserve">NOTE: </w:t>
      </w:r>
      <w:r w:rsidR="00E359EE" w:rsidRPr="00041121">
        <w:rPr>
          <w:rFonts w:ascii="Calibri" w:hAnsi="Calibri" w:cs="Calibri"/>
          <w:noProof/>
          <w:sz w:val="24"/>
          <w:szCs w:val="24"/>
        </w:rPr>
        <w:t>M</w:t>
      </w:r>
      <w:r w:rsidR="00243B86" w:rsidRPr="00041121">
        <w:rPr>
          <w:rFonts w:ascii="Calibri" w:hAnsi="Calibri" w:cs="Calibri"/>
          <w:noProof/>
          <w:sz w:val="24"/>
          <w:szCs w:val="24"/>
        </w:rPr>
        <w:t xml:space="preserve">echanically dissociate </w:t>
      </w:r>
      <w:r w:rsidR="000E36FD" w:rsidRPr="00041121">
        <w:rPr>
          <w:rFonts w:ascii="Calibri" w:hAnsi="Calibri" w:cs="Calibri"/>
          <w:noProof/>
          <w:sz w:val="24"/>
          <w:szCs w:val="24"/>
        </w:rPr>
        <w:t xml:space="preserve">the </w:t>
      </w:r>
      <w:r w:rsidR="00243B86" w:rsidRPr="00041121">
        <w:rPr>
          <w:rFonts w:ascii="Calibri" w:hAnsi="Calibri" w:cs="Calibri"/>
          <w:noProof/>
          <w:sz w:val="24"/>
          <w:szCs w:val="24"/>
        </w:rPr>
        <w:t xml:space="preserve">enteroids </w:t>
      </w:r>
      <w:r w:rsidR="000E36FD" w:rsidRPr="00041121">
        <w:rPr>
          <w:rFonts w:ascii="Calibri" w:hAnsi="Calibri" w:cs="Calibri"/>
          <w:noProof/>
          <w:sz w:val="24"/>
          <w:szCs w:val="24"/>
        </w:rPr>
        <w:t>using</w:t>
      </w:r>
      <w:r w:rsidR="00243B86" w:rsidRPr="00041121">
        <w:rPr>
          <w:rFonts w:ascii="Calibri" w:hAnsi="Calibri" w:cs="Calibri"/>
          <w:noProof/>
          <w:sz w:val="24"/>
          <w:szCs w:val="24"/>
        </w:rPr>
        <w:t xml:space="preserve"> a 5</w:t>
      </w:r>
      <w:r w:rsidR="000E36FD" w:rsidRPr="00041121">
        <w:rPr>
          <w:rFonts w:ascii="Calibri" w:hAnsi="Calibri" w:cs="Calibri"/>
          <w:noProof/>
          <w:sz w:val="24"/>
          <w:szCs w:val="24"/>
        </w:rPr>
        <w:t xml:space="preserve"> </w:t>
      </w:r>
      <w:r w:rsidR="00243B86" w:rsidRPr="00041121">
        <w:rPr>
          <w:rFonts w:ascii="Calibri" w:hAnsi="Calibri" w:cs="Calibri"/>
          <w:noProof/>
          <w:sz w:val="24"/>
          <w:szCs w:val="24"/>
        </w:rPr>
        <w:t xml:space="preserve">mL pipet. </w:t>
      </w:r>
    </w:p>
    <w:p w14:paraId="19C43789" w14:textId="77777777" w:rsidR="00415956" w:rsidRPr="00041121" w:rsidRDefault="00415956" w:rsidP="00E3567A">
      <w:pPr>
        <w:spacing w:after="0"/>
        <w:rPr>
          <w:noProof/>
        </w:rPr>
      </w:pPr>
    </w:p>
    <w:p w14:paraId="2EE7714B" w14:textId="1D3CB0AD" w:rsidR="00243B86" w:rsidRPr="00041121" w:rsidRDefault="00243B86"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noProof/>
          <w:sz w:val="24"/>
          <w:szCs w:val="24"/>
        </w:rPr>
        <w:t xml:space="preserve">Count </w:t>
      </w:r>
      <w:r w:rsidR="000E36FD" w:rsidRPr="00041121">
        <w:rPr>
          <w:rFonts w:ascii="Calibri" w:hAnsi="Calibri" w:cs="Calibri"/>
          <w:noProof/>
          <w:sz w:val="24"/>
          <w:szCs w:val="24"/>
        </w:rPr>
        <w:t xml:space="preserve">the number of </w:t>
      </w:r>
      <w:r w:rsidRPr="00041121">
        <w:rPr>
          <w:rFonts w:ascii="Calibri" w:hAnsi="Calibri" w:cs="Calibri"/>
          <w:noProof/>
          <w:sz w:val="24"/>
          <w:szCs w:val="24"/>
        </w:rPr>
        <w:t xml:space="preserve">enteroid fragments </w:t>
      </w:r>
      <w:r w:rsidR="000E36FD" w:rsidRPr="00041121">
        <w:rPr>
          <w:rFonts w:ascii="Calibri" w:hAnsi="Calibri" w:cs="Calibri"/>
          <w:sz w:val="24"/>
          <w:szCs w:val="24"/>
        </w:rPr>
        <w:t xml:space="preserve">as described in step </w:t>
      </w:r>
      <w:r w:rsidR="00637CF1" w:rsidRPr="00041121">
        <w:rPr>
          <w:rFonts w:ascii="Calibri" w:hAnsi="Calibri" w:cs="Calibri"/>
          <w:sz w:val="24"/>
          <w:szCs w:val="24"/>
        </w:rPr>
        <w:t>2.3.11.1.</w:t>
      </w:r>
    </w:p>
    <w:p w14:paraId="3A00ED82" w14:textId="77777777" w:rsidR="00415956" w:rsidRPr="00041121" w:rsidRDefault="00415956" w:rsidP="00E3567A">
      <w:pPr>
        <w:spacing w:after="0"/>
        <w:rPr>
          <w:noProof/>
        </w:rPr>
      </w:pPr>
    </w:p>
    <w:p w14:paraId="710FA423" w14:textId="3C52A634" w:rsidR="000E36FD" w:rsidRPr="00041121" w:rsidRDefault="000E36FD"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sz w:val="24"/>
          <w:szCs w:val="24"/>
        </w:rPr>
        <w:t xml:space="preserve">Centrifuge the conical tube at 300 x </w:t>
      </w:r>
      <w:r w:rsidRPr="00041121">
        <w:rPr>
          <w:rFonts w:ascii="Calibri" w:hAnsi="Calibri" w:cs="Calibri"/>
          <w:i/>
          <w:iCs/>
          <w:sz w:val="24"/>
          <w:szCs w:val="24"/>
        </w:rPr>
        <w:t>g</w:t>
      </w:r>
      <w:r w:rsidRPr="00041121">
        <w:rPr>
          <w:rFonts w:ascii="Calibri" w:hAnsi="Calibri" w:cs="Calibri"/>
          <w:sz w:val="24"/>
          <w:szCs w:val="24"/>
        </w:rPr>
        <w:t xml:space="preserve"> for 5</w:t>
      </w:r>
      <w:r w:rsidR="002400AC" w:rsidRPr="00041121">
        <w:rPr>
          <w:rFonts w:ascii="Calibri" w:hAnsi="Calibri" w:cs="Calibri"/>
          <w:sz w:val="24"/>
          <w:szCs w:val="24"/>
        </w:rPr>
        <w:t xml:space="preserve"> </w:t>
      </w:r>
      <w:r w:rsidRPr="00041121">
        <w:rPr>
          <w:rFonts w:ascii="Calibri" w:hAnsi="Calibri" w:cs="Calibri"/>
          <w:sz w:val="24"/>
          <w:szCs w:val="24"/>
        </w:rPr>
        <w:t xml:space="preserve">min at </w:t>
      </w:r>
      <w:r w:rsidR="00B106D8" w:rsidRPr="00041121">
        <w:rPr>
          <w:rFonts w:ascii="Calibri" w:hAnsi="Calibri" w:cs="Calibri"/>
          <w:sz w:val="24"/>
          <w:szCs w:val="24"/>
        </w:rPr>
        <w:t>RT</w:t>
      </w:r>
      <w:r w:rsidRPr="00041121">
        <w:rPr>
          <w:rFonts w:ascii="Calibri" w:hAnsi="Calibri" w:cs="Calibri"/>
          <w:sz w:val="24"/>
          <w:szCs w:val="24"/>
        </w:rPr>
        <w:t>.</w:t>
      </w:r>
    </w:p>
    <w:p w14:paraId="1731D626" w14:textId="77777777" w:rsidR="00415956" w:rsidRPr="00041121" w:rsidRDefault="00415956" w:rsidP="00E3567A">
      <w:pPr>
        <w:spacing w:after="0"/>
        <w:rPr>
          <w:noProof/>
        </w:rPr>
      </w:pPr>
    </w:p>
    <w:p w14:paraId="3A9E6628" w14:textId="1FFF606E" w:rsidR="000E36FD" w:rsidRPr="00041121" w:rsidRDefault="000E36FD"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sz w:val="24"/>
          <w:szCs w:val="24"/>
        </w:rPr>
        <w:lastRenderedPageBreak/>
        <w:t xml:space="preserve">Discard the supernatant and </w:t>
      </w:r>
      <w:r w:rsidRPr="00041121">
        <w:rPr>
          <w:rFonts w:ascii="Calibri" w:hAnsi="Calibri" w:cs="Calibri"/>
          <w:noProof/>
          <w:sz w:val="24"/>
          <w:szCs w:val="24"/>
        </w:rPr>
        <w:t>r</w:t>
      </w:r>
      <w:r w:rsidR="00243B86" w:rsidRPr="00041121">
        <w:rPr>
          <w:rFonts w:ascii="Calibri" w:hAnsi="Calibri" w:cs="Calibri"/>
          <w:noProof/>
          <w:sz w:val="24"/>
          <w:szCs w:val="24"/>
        </w:rPr>
        <w:t xml:space="preserve">esuspend </w:t>
      </w:r>
      <w:r w:rsidRPr="00041121">
        <w:rPr>
          <w:rFonts w:ascii="Calibri" w:hAnsi="Calibri" w:cs="Calibri"/>
          <w:noProof/>
          <w:sz w:val="24"/>
          <w:szCs w:val="24"/>
        </w:rPr>
        <w:t xml:space="preserve">the enteroid </w:t>
      </w:r>
      <w:r w:rsidR="00243B86" w:rsidRPr="00041121">
        <w:rPr>
          <w:rFonts w:ascii="Calibri" w:hAnsi="Calibri" w:cs="Calibri"/>
          <w:noProof/>
          <w:sz w:val="24"/>
          <w:szCs w:val="24"/>
        </w:rPr>
        <w:t xml:space="preserve">fragments in </w:t>
      </w:r>
      <w:r w:rsidR="00243B86" w:rsidRPr="00041121">
        <w:rPr>
          <w:rFonts w:ascii="Calibri" w:hAnsi="Calibri" w:cs="Calibri"/>
          <w:sz w:val="24"/>
          <w:szCs w:val="24"/>
        </w:rPr>
        <w:t xml:space="preserve">cryopreservation media supplemented with 10 μM Y-27632 to achieve a concentration of </w:t>
      </w:r>
      <w:r w:rsidR="00B106D8" w:rsidRPr="00041121">
        <w:rPr>
          <w:rFonts w:ascii="Calibri" w:hAnsi="Calibri" w:cs="Calibri"/>
          <w:sz w:val="24"/>
          <w:szCs w:val="24"/>
        </w:rPr>
        <w:t>~</w:t>
      </w:r>
      <w:r w:rsidR="00243B86" w:rsidRPr="00041121">
        <w:rPr>
          <w:rFonts w:ascii="Calibri" w:hAnsi="Calibri" w:cs="Calibri"/>
          <w:sz w:val="24"/>
          <w:szCs w:val="24"/>
        </w:rPr>
        <w:t xml:space="preserve">2000 </w:t>
      </w:r>
      <w:r w:rsidRPr="00041121">
        <w:rPr>
          <w:rFonts w:ascii="Calibri" w:hAnsi="Calibri" w:cs="Calibri"/>
          <w:sz w:val="24"/>
          <w:szCs w:val="24"/>
        </w:rPr>
        <w:t xml:space="preserve">enteroid fragments/mL and aliquot </w:t>
      </w:r>
      <w:r w:rsidR="00243B86" w:rsidRPr="00041121">
        <w:rPr>
          <w:rFonts w:ascii="Calibri" w:hAnsi="Calibri" w:cs="Calibri"/>
          <w:sz w:val="24"/>
          <w:szCs w:val="24"/>
        </w:rPr>
        <w:t>1</w:t>
      </w:r>
      <w:r w:rsidR="00026607" w:rsidRPr="00041121">
        <w:rPr>
          <w:rFonts w:ascii="Calibri" w:hAnsi="Calibri" w:cs="Calibri"/>
          <w:sz w:val="24"/>
          <w:szCs w:val="24"/>
        </w:rPr>
        <w:t xml:space="preserve"> </w:t>
      </w:r>
      <w:r w:rsidR="00BA12DC" w:rsidRPr="00041121">
        <w:rPr>
          <w:rFonts w:ascii="Calibri" w:hAnsi="Calibri" w:cs="Calibri"/>
          <w:sz w:val="24"/>
          <w:szCs w:val="24"/>
        </w:rPr>
        <w:t xml:space="preserve">mL </w:t>
      </w:r>
      <w:r w:rsidR="00243B86" w:rsidRPr="00041121">
        <w:rPr>
          <w:rFonts w:ascii="Calibri" w:hAnsi="Calibri" w:cs="Calibri"/>
          <w:sz w:val="24"/>
          <w:szCs w:val="24"/>
        </w:rPr>
        <w:t>into pre-labeled cryovials.</w:t>
      </w:r>
    </w:p>
    <w:p w14:paraId="37EB3CB1" w14:textId="77777777" w:rsidR="00415956" w:rsidRPr="00041121" w:rsidRDefault="00415956" w:rsidP="00E3567A">
      <w:pPr>
        <w:spacing w:after="0"/>
        <w:rPr>
          <w:noProof/>
        </w:rPr>
      </w:pPr>
    </w:p>
    <w:p w14:paraId="03D70B14" w14:textId="52072A71" w:rsidR="000E36FD" w:rsidRPr="00041121" w:rsidRDefault="00243B86"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sz w:val="24"/>
          <w:szCs w:val="24"/>
        </w:rPr>
        <w:t xml:space="preserve">Place </w:t>
      </w:r>
      <w:r w:rsidR="00B106D8" w:rsidRPr="00041121">
        <w:rPr>
          <w:rFonts w:ascii="Calibri" w:hAnsi="Calibri" w:cs="Calibri"/>
          <w:sz w:val="24"/>
          <w:szCs w:val="24"/>
        </w:rPr>
        <w:t xml:space="preserve">the </w:t>
      </w:r>
      <w:r w:rsidRPr="00041121">
        <w:rPr>
          <w:rFonts w:ascii="Calibri" w:hAnsi="Calibri" w:cs="Calibri"/>
          <w:sz w:val="24"/>
          <w:szCs w:val="24"/>
        </w:rPr>
        <w:t xml:space="preserve">cryovials in a controlled </w:t>
      </w:r>
      <w:r w:rsidR="00554863" w:rsidRPr="00041121">
        <w:rPr>
          <w:rFonts w:ascii="Calibri" w:hAnsi="Calibri" w:cs="Calibri"/>
          <w:sz w:val="24"/>
          <w:szCs w:val="24"/>
        </w:rPr>
        <w:t xml:space="preserve">freezing </w:t>
      </w:r>
      <w:r w:rsidRPr="00041121">
        <w:rPr>
          <w:rFonts w:ascii="Calibri" w:hAnsi="Calibri" w:cs="Calibri"/>
          <w:sz w:val="24"/>
          <w:szCs w:val="24"/>
        </w:rPr>
        <w:t>container and store at -80</w:t>
      </w:r>
      <w:r w:rsidR="00B106D8" w:rsidRPr="00041121">
        <w:rPr>
          <w:rFonts w:ascii="Calibri" w:hAnsi="Calibri" w:cs="Calibri"/>
          <w:sz w:val="24"/>
          <w:szCs w:val="24"/>
        </w:rPr>
        <w:t xml:space="preserve"> </w:t>
      </w:r>
      <w:r w:rsidRPr="00041121">
        <w:rPr>
          <w:rFonts w:ascii="Calibri" w:hAnsi="Calibri" w:cs="Calibri"/>
          <w:sz w:val="24"/>
          <w:szCs w:val="24"/>
        </w:rPr>
        <w:t>°C overnight.</w:t>
      </w:r>
    </w:p>
    <w:p w14:paraId="61DB2A13" w14:textId="77777777" w:rsidR="00415956" w:rsidRPr="00041121" w:rsidRDefault="00415956" w:rsidP="00E3567A">
      <w:pPr>
        <w:spacing w:after="0"/>
        <w:rPr>
          <w:noProof/>
        </w:rPr>
      </w:pPr>
    </w:p>
    <w:p w14:paraId="28EE9116" w14:textId="23232F35" w:rsidR="00243B86" w:rsidRPr="00041121" w:rsidRDefault="00243B86" w:rsidP="00E3567A">
      <w:pPr>
        <w:pStyle w:val="ListParagraph"/>
        <w:numPr>
          <w:ilvl w:val="2"/>
          <w:numId w:val="18"/>
        </w:numPr>
        <w:spacing w:after="0" w:line="240" w:lineRule="auto"/>
        <w:ind w:left="0" w:firstLine="0"/>
        <w:jc w:val="both"/>
        <w:rPr>
          <w:rFonts w:ascii="Calibri" w:hAnsi="Calibri" w:cs="Calibri"/>
          <w:noProof/>
          <w:sz w:val="24"/>
          <w:szCs w:val="24"/>
        </w:rPr>
      </w:pPr>
      <w:r w:rsidRPr="00041121">
        <w:rPr>
          <w:rFonts w:ascii="Calibri" w:hAnsi="Calibri" w:cs="Calibri"/>
          <w:sz w:val="24"/>
          <w:szCs w:val="24"/>
        </w:rPr>
        <w:t xml:space="preserve">Transfer </w:t>
      </w:r>
      <w:r w:rsidR="00B106D8" w:rsidRPr="00041121">
        <w:rPr>
          <w:rFonts w:ascii="Calibri" w:hAnsi="Calibri" w:cs="Calibri"/>
          <w:sz w:val="24"/>
          <w:szCs w:val="24"/>
        </w:rPr>
        <w:t xml:space="preserve">the </w:t>
      </w:r>
      <w:r w:rsidRPr="00041121">
        <w:rPr>
          <w:rFonts w:ascii="Calibri" w:hAnsi="Calibri" w:cs="Calibri"/>
          <w:sz w:val="24"/>
          <w:szCs w:val="24"/>
        </w:rPr>
        <w:t xml:space="preserve">cryovials to vapor-phase liquid nitrogen for </w:t>
      </w:r>
      <w:r w:rsidR="00B106D8" w:rsidRPr="00041121">
        <w:rPr>
          <w:rFonts w:ascii="Calibri" w:hAnsi="Calibri" w:cs="Calibri"/>
          <w:sz w:val="24"/>
          <w:szCs w:val="24"/>
        </w:rPr>
        <w:t>long-</w:t>
      </w:r>
      <w:r w:rsidRPr="00041121">
        <w:rPr>
          <w:rFonts w:ascii="Calibri" w:hAnsi="Calibri" w:cs="Calibri"/>
          <w:sz w:val="24"/>
          <w:szCs w:val="24"/>
        </w:rPr>
        <w:t>term storage.</w:t>
      </w:r>
    </w:p>
    <w:p w14:paraId="49B615FD" w14:textId="77777777" w:rsidR="004B431D" w:rsidRPr="00041121" w:rsidRDefault="004B431D" w:rsidP="00E3567A">
      <w:pPr>
        <w:pStyle w:val="ListParagraph"/>
        <w:spacing w:after="0" w:line="240" w:lineRule="auto"/>
        <w:ind w:left="0"/>
        <w:jc w:val="both"/>
        <w:rPr>
          <w:rFonts w:ascii="Calibri" w:hAnsi="Calibri" w:cs="Calibri"/>
          <w:noProof/>
          <w:sz w:val="24"/>
          <w:szCs w:val="24"/>
        </w:rPr>
      </w:pPr>
    </w:p>
    <w:p w14:paraId="0EBB08FA" w14:textId="26682F42" w:rsidR="00BD7529" w:rsidRPr="00041121" w:rsidRDefault="00BD7529" w:rsidP="00E3567A">
      <w:pPr>
        <w:pStyle w:val="ListParagraph"/>
        <w:numPr>
          <w:ilvl w:val="1"/>
          <w:numId w:val="18"/>
        </w:numPr>
        <w:spacing w:after="0" w:line="240" w:lineRule="auto"/>
        <w:ind w:left="0" w:firstLine="0"/>
        <w:jc w:val="both"/>
        <w:rPr>
          <w:rFonts w:ascii="Calibri" w:hAnsi="Calibri" w:cs="Calibri"/>
          <w:noProof/>
          <w:sz w:val="24"/>
          <w:szCs w:val="24"/>
        </w:rPr>
      </w:pPr>
      <w:r w:rsidRPr="00041121">
        <w:rPr>
          <w:rFonts w:ascii="Calibri" w:hAnsi="Calibri" w:cs="Calibri"/>
          <w:sz w:val="24"/>
          <w:szCs w:val="24"/>
        </w:rPr>
        <w:t>Resuscitation of intestinal crypts fragments</w:t>
      </w:r>
    </w:p>
    <w:p w14:paraId="4BFF27C8" w14:textId="77777777" w:rsidR="00415956" w:rsidRPr="00041121" w:rsidRDefault="00415956" w:rsidP="00E3567A">
      <w:pPr>
        <w:pStyle w:val="ListParagraph"/>
        <w:spacing w:after="0" w:line="240" w:lineRule="auto"/>
        <w:ind w:left="0"/>
        <w:jc w:val="both"/>
        <w:rPr>
          <w:rFonts w:ascii="Calibri" w:hAnsi="Calibri" w:cs="Calibri"/>
          <w:noProof/>
          <w:sz w:val="24"/>
          <w:szCs w:val="24"/>
        </w:rPr>
      </w:pPr>
    </w:p>
    <w:p w14:paraId="46E1AE31" w14:textId="53FAFBEC" w:rsidR="00415956"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 xml:space="preserve">Place </w:t>
      </w:r>
      <w:r w:rsidR="00B106D8" w:rsidRPr="001B1E68">
        <w:rPr>
          <w:rFonts w:ascii="Calibri" w:hAnsi="Calibri" w:cs="Calibri"/>
          <w:bCs/>
          <w:sz w:val="24"/>
          <w:szCs w:val="24"/>
        </w:rPr>
        <w:t xml:space="preserve">a </w:t>
      </w:r>
      <w:r w:rsidRPr="001B1E68">
        <w:rPr>
          <w:rFonts w:ascii="Calibri" w:hAnsi="Calibri" w:cs="Calibri"/>
          <w:bCs/>
          <w:sz w:val="24"/>
          <w:szCs w:val="24"/>
        </w:rPr>
        <w:t>6</w:t>
      </w:r>
      <w:r w:rsidR="00ED6978" w:rsidRPr="001B1E68">
        <w:rPr>
          <w:rFonts w:ascii="Calibri" w:hAnsi="Calibri" w:cs="Calibri"/>
          <w:bCs/>
          <w:sz w:val="24"/>
          <w:szCs w:val="24"/>
        </w:rPr>
        <w:t>-</w:t>
      </w:r>
      <w:r w:rsidRPr="001B1E68">
        <w:rPr>
          <w:rFonts w:ascii="Calibri" w:hAnsi="Calibri" w:cs="Calibri"/>
          <w:bCs/>
          <w:sz w:val="24"/>
          <w:szCs w:val="24"/>
        </w:rPr>
        <w:t xml:space="preserve"> well </w:t>
      </w:r>
      <w:r w:rsidR="00ED6978" w:rsidRPr="001B1E68">
        <w:rPr>
          <w:rFonts w:ascii="Calibri" w:hAnsi="Calibri" w:cs="Calibri"/>
          <w:bCs/>
          <w:sz w:val="24"/>
          <w:szCs w:val="24"/>
        </w:rPr>
        <w:t xml:space="preserve">plate </w:t>
      </w:r>
      <w:r w:rsidRPr="001B1E68">
        <w:rPr>
          <w:rFonts w:ascii="Calibri" w:hAnsi="Calibri" w:cs="Calibri"/>
          <w:bCs/>
          <w:sz w:val="24"/>
          <w:szCs w:val="24"/>
        </w:rPr>
        <w:t>overnight inside the incubator.</w:t>
      </w:r>
    </w:p>
    <w:p w14:paraId="39B56F80" w14:textId="77777777" w:rsidR="00415956" w:rsidRPr="001B1E68" w:rsidRDefault="00415956" w:rsidP="00E3567A">
      <w:pPr>
        <w:spacing w:after="0"/>
        <w:rPr>
          <w:bCs/>
        </w:rPr>
      </w:pPr>
    </w:p>
    <w:p w14:paraId="27BC3076" w14:textId="377FA216" w:rsidR="001C5D9E"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 xml:space="preserve">Pre-coat a 5 mL tube with 5 mL </w:t>
      </w:r>
      <w:r w:rsidR="00B106D8" w:rsidRPr="001B1E68">
        <w:rPr>
          <w:rFonts w:ascii="Calibri" w:hAnsi="Calibri" w:cs="Calibri"/>
          <w:bCs/>
          <w:sz w:val="24"/>
          <w:szCs w:val="24"/>
        </w:rPr>
        <w:t xml:space="preserve">of </w:t>
      </w:r>
      <w:r w:rsidRPr="001B1E68">
        <w:rPr>
          <w:rFonts w:ascii="Calibri" w:hAnsi="Calibri" w:cs="Calibri"/>
          <w:bCs/>
          <w:sz w:val="24"/>
          <w:szCs w:val="24"/>
        </w:rPr>
        <w:t>coating media.</w:t>
      </w:r>
    </w:p>
    <w:p w14:paraId="77FE55B5" w14:textId="77777777" w:rsidR="00415956" w:rsidRPr="001B1E68" w:rsidRDefault="00415956" w:rsidP="00E3567A">
      <w:pPr>
        <w:spacing w:after="0"/>
        <w:rPr>
          <w:bCs/>
        </w:rPr>
      </w:pPr>
    </w:p>
    <w:p w14:paraId="7EC8A607" w14:textId="1BBA57D1" w:rsidR="00763613" w:rsidRPr="001B1E68" w:rsidRDefault="00E53823"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 xml:space="preserve">Remove </w:t>
      </w:r>
      <w:r w:rsidR="00B106D8" w:rsidRPr="001B1E68">
        <w:rPr>
          <w:rFonts w:ascii="Calibri" w:hAnsi="Calibri" w:cs="Calibri"/>
          <w:bCs/>
          <w:sz w:val="24"/>
          <w:szCs w:val="24"/>
        </w:rPr>
        <w:t xml:space="preserve">the </w:t>
      </w:r>
      <w:r w:rsidRPr="001B1E68">
        <w:rPr>
          <w:rFonts w:ascii="Calibri" w:hAnsi="Calibri" w:cs="Calibri"/>
          <w:bCs/>
          <w:sz w:val="24"/>
          <w:szCs w:val="24"/>
        </w:rPr>
        <w:t xml:space="preserve">cryovials from liquid nitrogen </w:t>
      </w:r>
      <w:r w:rsidR="00227D15" w:rsidRPr="001B1E68">
        <w:rPr>
          <w:rFonts w:ascii="Calibri" w:hAnsi="Calibri" w:cs="Calibri"/>
          <w:bCs/>
          <w:sz w:val="24"/>
          <w:szCs w:val="24"/>
        </w:rPr>
        <w:t>storage.</w:t>
      </w:r>
      <w:r w:rsidR="00DA00A1" w:rsidRPr="001B1E68">
        <w:rPr>
          <w:rFonts w:ascii="Calibri" w:hAnsi="Calibri" w:cs="Calibri"/>
          <w:bCs/>
          <w:sz w:val="24"/>
          <w:szCs w:val="24"/>
        </w:rPr>
        <w:t xml:space="preserve"> </w:t>
      </w:r>
    </w:p>
    <w:p w14:paraId="7D97500F" w14:textId="77777777" w:rsidR="00415956" w:rsidRPr="001B1E68" w:rsidRDefault="00415956" w:rsidP="00E3567A">
      <w:pPr>
        <w:spacing w:after="0"/>
        <w:rPr>
          <w:bCs/>
        </w:rPr>
      </w:pPr>
    </w:p>
    <w:p w14:paraId="799BD539" w14:textId="17D6D687" w:rsidR="001C5D9E"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Immediately</w:t>
      </w:r>
      <w:r w:rsidR="00B106D8" w:rsidRPr="001B1E68">
        <w:rPr>
          <w:rFonts w:ascii="Calibri" w:hAnsi="Calibri" w:cs="Calibri"/>
          <w:bCs/>
          <w:sz w:val="24"/>
          <w:szCs w:val="24"/>
        </w:rPr>
        <w:t>,</w:t>
      </w:r>
      <w:r w:rsidRPr="001B1E68">
        <w:rPr>
          <w:rFonts w:ascii="Calibri" w:hAnsi="Calibri" w:cs="Calibri"/>
          <w:bCs/>
          <w:sz w:val="24"/>
          <w:szCs w:val="24"/>
        </w:rPr>
        <w:t xml:space="preserve"> once thawed, transfer crypts from </w:t>
      </w:r>
      <w:r w:rsidR="00B106D8" w:rsidRPr="001B1E68">
        <w:rPr>
          <w:rFonts w:ascii="Calibri" w:hAnsi="Calibri" w:cs="Calibri"/>
          <w:bCs/>
          <w:sz w:val="24"/>
          <w:szCs w:val="24"/>
        </w:rPr>
        <w:t xml:space="preserve">the </w:t>
      </w:r>
      <w:r w:rsidR="00272FB7" w:rsidRPr="001B1E68">
        <w:rPr>
          <w:rFonts w:ascii="Calibri" w:hAnsi="Calibri" w:cs="Calibri"/>
          <w:bCs/>
          <w:sz w:val="24"/>
          <w:szCs w:val="24"/>
        </w:rPr>
        <w:t>cryo</w:t>
      </w:r>
      <w:r w:rsidRPr="001B1E68">
        <w:rPr>
          <w:rFonts w:ascii="Calibri" w:hAnsi="Calibri" w:cs="Calibri"/>
          <w:bCs/>
          <w:sz w:val="24"/>
          <w:szCs w:val="24"/>
        </w:rPr>
        <w:t xml:space="preserve">vial to </w:t>
      </w:r>
      <w:r w:rsidR="00B106D8" w:rsidRPr="001B1E68">
        <w:rPr>
          <w:rFonts w:ascii="Calibri" w:hAnsi="Calibri" w:cs="Calibri"/>
          <w:bCs/>
          <w:sz w:val="24"/>
          <w:szCs w:val="24"/>
        </w:rPr>
        <w:t xml:space="preserve">the </w:t>
      </w:r>
      <w:r w:rsidRPr="001B1E68">
        <w:rPr>
          <w:rFonts w:ascii="Calibri" w:hAnsi="Calibri" w:cs="Calibri"/>
          <w:bCs/>
          <w:sz w:val="24"/>
          <w:szCs w:val="24"/>
        </w:rPr>
        <w:t xml:space="preserve">pre-coated 5 mL tube. Rinse out the cryovial with Wash Media and add to </w:t>
      </w:r>
      <w:r w:rsidR="00B106D8" w:rsidRPr="001B1E68">
        <w:rPr>
          <w:rFonts w:ascii="Calibri" w:hAnsi="Calibri" w:cs="Calibri"/>
          <w:bCs/>
          <w:sz w:val="24"/>
          <w:szCs w:val="24"/>
        </w:rPr>
        <w:t xml:space="preserve">the </w:t>
      </w:r>
      <w:r w:rsidRPr="001B1E68">
        <w:rPr>
          <w:rFonts w:ascii="Calibri" w:hAnsi="Calibri" w:cs="Calibri"/>
          <w:bCs/>
          <w:sz w:val="24"/>
          <w:szCs w:val="24"/>
        </w:rPr>
        <w:t>5 mL tube</w:t>
      </w:r>
      <w:r w:rsidR="00B106D8" w:rsidRPr="001B1E68">
        <w:rPr>
          <w:rFonts w:ascii="Calibri" w:hAnsi="Calibri" w:cs="Calibri"/>
          <w:bCs/>
          <w:sz w:val="24"/>
          <w:szCs w:val="24"/>
        </w:rPr>
        <w:t>.</w:t>
      </w:r>
      <w:r w:rsidRPr="001B1E68">
        <w:rPr>
          <w:rFonts w:ascii="Calibri" w:hAnsi="Calibri" w:cs="Calibri"/>
          <w:bCs/>
          <w:sz w:val="24"/>
          <w:szCs w:val="24"/>
        </w:rPr>
        <w:t xml:space="preserve"> Avoid bubbles.</w:t>
      </w:r>
    </w:p>
    <w:p w14:paraId="4EAAA83E" w14:textId="77777777" w:rsidR="00415956" w:rsidRPr="001B1E68" w:rsidRDefault="00415956" w:rsidP="00E3567A">
      <w:pPr>
        <w:spacing w:after="0"/>
        <w:rPr>
          <w:bCs/>
        </w:rPr>
      </w:pPr>
    </w:p>
    <w:p w14:paraId="6A4FF6A9" w14:textId="0B8EAD98" w:rsidR="001C5D9E" w:rsidRPr="001B1E68" w:rsidRDefault="000A698F"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 xml:space="preserve">Bring </w:t>
      </w:r>
      <w:r w:rsidR="00B106D8" w:rsidRPr="001B1E68">
        <w:rPr>
          <w:rFonts w:ascii="Calibri" w:hAnsi="Calibri" w:cs="Calibri"/>
          <w:bCs/>
          <w:sz w:val="24"/>
          <w:szCs w:val="24"/>
        </w:rPr>
        <w:t xml:space="preserve">the </w:t>
      </w:r>
      <w:r w:rsidRPr="001B1E68">
        <w:rPr>
          <w:rFonts w:ascii="Calibri" w:hAnsi="Calibri" w:cs="Calibri"/>
          <w:bCs/>
          <w:sz w:val="24"/>
          <w:szCs w:val="24"/>
        </w:rPr>
        <w:t>volume up</w:t>
      </w:r>
      <w:r w:rsidR="001C5D9E" w:rsidRPr="001B1E68">
        <w:rPr>
          <w:rFonts w:ascii="Calibri" w:hAnsi="Calibri" w:cs="Calibri"/>
          <w:bCs/>
          <w:sz w:val="24"/>
          <w:szCs w:val="24"/>
        </w:rPr>
        <w:t xml:space="preserve"> to 5 mL with Wash Media and </w:t>
      </w:r>
      <w:r w:rsidR="00B106D8" w:rsidRPr="001B1E68">
        <w:rPr>
          <w:rFonts w:ascii="Calibri" w:hAnsi="Calibri" w:cs="Calibri"/>
          <w:bCs/>
          <w:sz w:val="24"/>
          <w:szCs w:val="24"/>
        </w:rPr>
        <w:t xml:space="preserve">centrifuge </w:t>
      </w:r>
      <w:r w:rsidR="001C5D9E" w:rsidRPr="001B1E68">
        <w:rPr>
          <w:rFonts w:ascii="Calibri" w:hAnsi="Calibri" w:cs="Calibri"/>
          <w:bCs/>
          <w:sz w:val="24"/>
          <w:szCs w:val="24"/>
        </w:rPr>
        <w:t xml:space="preserve">at 400 x </w:t>
      </w:r>
      <w:r w:rsidR="001C5D9E" w:rsidRPr="00041121">
        <w:rPr>
          <w:rFonts w:ascii="Calibri" w:hAnsi="Calibri" w:cs="Calibri"/>
          <w:bCs/>
          <w:i/>
          <w:iCs/>
          <w:sz w:val="24"/>
          <w:szCs w:val="24"/>
        </w:rPr>
        <w:t>g</w:t>
      </w:r>
      <w:r w:rsidR="001C5D9E" w:rsidRPr="001B1E68">
        <w:rPr>
          <w:rFonts w:ascii="Calibri" w:hAnsi="Calibri" w:cs="Calibri"/>
          <w:bCs/>
          <w:sz w:val="24"/>
          <w:szCs w:val="24"/>
        </w:rPr>
        <w:t xml:space="preserve"> </w:t>
      </w:r>
      <w:r w:rsidR="002400AC" w:rsidRPr="001B1E68">
        <w:rPr>
          <w:rFonts w:ascii="Calibri" w:hAnsi="Calibri" w:cs="Calibri"/>
          <w:bCs/>
          <w:sz w:val="24"/>
          <w:szCs w:val="24"/>
        </w:rPr>
        <w:t xml:space="preserve">for </w:t>
      </w:r>
      <w:r w:rsidR="001C5D9E" w:rsidRPr="001B1E68">
        <w:rPr>
          <w:rFonts w:ascii="Calibri" w:hAnsi="Calibri" w:cs="Calibri"/>
          <w:bCs/>
          <w:sz w:val="24"/>
          <w:szCs w:val="24"/>
        </w:rPr>
        <w:t xml:space="preserve">5 min </w:t>
      </w:r>
      <w:r w:rsidR="002400AC" w:rsidRPr="001B1E68">
        <w:rPr>
          <w:rFonts w:ascii="Calibri" w:hAnsi="Calibri" w:cs="Calibri"/>
          <w:bCs/>
          <w:sz w:val="24"/>
          <w:szCs w:val="24"/>
        </w:rPr>
        <w:t xml:space="preserve">at </w:t>
      </w:r>
      <w:r w:rsidR="001C5D9E" w:rsidRPr="001B1E68">
        <w:rPr>
          <w:rFonts w:ascii="Calibri" w:eastAsia="Times New Roman" w:hAnsi="Calibri" w:cs="Calibri"/>
          <w:bCs/>
          <w:sz w:val="24"/>
          <w:szCs w:val="24"/>
        </w:rPr>
        <w:t>4</w:t>
      </w:r>
      <w:r w:rsidR="00B106D8" w:rsidRPr="001B1E68">
        <w:rPr>
          <w:rFonts w:ascii="Calibri" w:eastAsia="Times New Roman" w:hAnsi="Calibri" w:cs="Calibri"/>
          <w:bCs/>
          <w:sz w:val="24"/>
          <w:szCs w:val="24"/>
        </w:rPr>
        <w:t xml:space="preserve"> </w:t>
      </w:r>
      <w:r w:rsidR="001C5D9E" w:rsidRPr="001B1E68">
        <w:rPr>
          <w:rFonts w:ascii="Calibri" w:eastAsia="Times New Roman" w:hAnsi="Calibri" w:cs="Calibri"/>
          <w:bCs/>
          <w:sz w:val="24"/>
          <w:szCs w:val="24"/>
        </w:rPr>
        <w:t>°C</w:t>
      </w:r>
      <w:r w:rsidR="001C5D9E" w:rsidRPr="001B1E68">
        <w:rPr>
          <w:rFonts w:ascii="Calibri" w:hAnsi="Calibri" w:cs="Calibri"/>
          <w:b/>
          <w:sz w:val="24"/>
          <w:szCs w:val="24"/>
        </w:rPr>
        <w:t>.</w:t>
      </w:r>
    </w:p>
    <w:p w14:paraId="3F310167" w14:textId="77777777" w:rsidR="00415956" w:rsidRPr="001B1E68" w:rsidRDefault="00415956" w:rsidP="00E3567A">
      <w:pPr>
        <w:spacing w:after="0"/>
        <w:rPr>
          <w:bCs/>
        </w:rPr>
      </w:pPr>
    </w:p>
    <w:p w14:paraId="18B698E0" w14:textId="3658CBAC" w:rsidR="001C5D9E" w:rsidRPr="001B1E68" w:rsidRDefault="00B106D8"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eastAsia="Times New Roman" w:hAnsi="Calibri" w:cs="Calibri"/>
          <w:sz w:val="24"/>
          <w:szCs w:val="24"/>
        </w:rPr>
        <w:t>During the centrifugation</w:t>
      </w:r>
      <w:r w:rsidR="001C5D9E" w:rsidRPr="001B1E68">
        <w:rPr>
          <w:rFonts w:ascii="Calibri" w:eastAsia="Times New Roman" w:hAnsi="Calibri" w:cs="Calibri"/>
          <w:sz w:val="24"/>
          <w:szCs w:val="24"/>
        </w:rPr>
        <w:t xml:space="preserve">, </w:t>
      </w:r>
      <w:r w:rsidR="00561FEF" w:rsidRPr="001B1E68">
        <w:rPr>
          <w:rFonts w:ascii="Calibri" w:eastAsia="Times New Roman" w:hAnsi="Calibri" w:cs="Calibri"/>
          <w:sz w:val="24"/>
          <w:szCs w:val="24"/>
        </w:rPr>
        <w:t>pre-c</w:t>
      </w:r>
      <w:r w:rsidR="008E77E1" w:rsidRPr="001B1E68">
        <w:rPr>
          <w:rFonts w:ascii="Calibri" w:eastAsia="Times New Roman" w:hAnsi="Calibri" w:cs="Calibri"/>
          <w:sz w:val="24"/>
          <w:szCs w:val="24"/>
        </w:rPr>
        <w:t>oat</w:t>
      </w:r>
      <w:r w:rsidRPr="001B1E68">
        <w:rPr>
          <w:rFonts w:ascii="Calibri" w:eastAsia="Times New Roman" w:hAnsi="Calibri" w:cs="Calibri"/>
          <w:sz w:val="24"/>
          <w:szCs w:val="24"/>
        </w:rPr>
        <w:t xml:space="preserve"> a</w:t>
      </w:r>
      <w:r w:rsidR="005A38F2" w:rsidRPr="001B1E68">
        <w:rPr>
          <w:rFonts w:ascii="Calibri" w:eastAsia="Times New Roman" w:hAnsi="Calibri" w:cs="Calibri"/>
          <w:sz w:val="24"/>
          <w:szCs w:val="24"/>
        </w:rPr>
        <w:t xml:space="preserve"> </w:t>
      </w:r>
      <w:r w:rsidR="001C5D9E" w:rsidRPr="001B1E68">
        <w:rPr>
          <w:rFonts w:ascii="Calibri" w:eastAsia="Times New Roman" w:hAnsi="Calibri" w:cs="Calibri"/>
          <w:sz w:val="24"/>
          <w:szCs w:val="24"/>
        </w:rPr>
        <w:t>1.5 mL tube with</w:t>
      </w:r>
      <w:r w:rsidRPr="001B1E68">
        <w:rPr>
          <w:rFonts w:ascii="Calibri" w:eastAsia="Times New Roman" w:hAnsi="Calibri" w:cs="Calibri"/>
          <w:sz w:val="24"/>
          <w:szCs w:val="24"/>
        </w:rPr>
        <w:t xml:space="preserve"> </w:t>
      </w:r>
      <w:r w:rsidR="001C5D9E" w:rsidRPr="001B1E68">
        <w:rPr>
          <w:rFonts w:ascii="Calibri" w:eastAsia="Times New Roman" w:hAnsi="Calibri" w:cs="Calibri"/>
          <w:sz w:val="24"/>
          <w:szCs w:val="24"/>
        </w:rPr>
        <w:t>coating media</w:t>
      </w:r>
      <w:r w:rsidR="001C5D9E" w:rsidRPr="001B1E68">
        <w:rPr>
          <w:rFonts w:ascii="Calibri" w:hAnsi="Calibri" w:cs="Calibri"/>
          <w:bCs/>
          <w:sz w:val="24"/>
          <w:szCs w:val="24"/>
        </w:rPr>
        <w:t>.</w:t>
      </w:r>
    </w:p>
    <w:p w14:paraId="6F0D276A" w14:textId="77777777" w:rsidR="00415956" w:rsidRPr="001B1E68" w:rsidRDefault="00415956" w:rsidP="00E3567A">
      <w:pPr>
        <w:spacing w:after="0"/>
        <w:rPr>
          <w:bCs/>
        </w:rPr>
      </w:pPr>
    </w:p>
    <w:p w14:paraId="301376EF" w14:textId="278871D4" w:rsidR="001C5D9E"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hAnsi="Calibri" w:cs="Calibri"/>
          <w:bCs/>
          <w:sz w:val="24"/>
          <w:szCs w:val="24"/>
        </w:rPr>
        <w:t xml:space="preserve">After centrifugation, </w:t>
      </w:r>
      <w:r w:rsidRPr="001B1E68">
        <w:rPr>
          <w:rFonts w:ascii="Calibri" w:eastAsia="Times New Roman" w:hAnsi="Calibri" w:cs="Calibri"/>
          <w:sz w:val="24"/>
          <w:szCs w:val="24"/>
        </w:rPr>
        <w:t xml:space="preserve">pour off </w:t>
      </w:r>
      <w:r w:rsidR="00B106D8" w:rsidRPr="001B1E68">
        <w:rPr>
          <w:rFonts w:ascii="Calibri" w:eastAsia="Times New Roman" w:hAnsi="Calibri" w:cs="Calibri"/>
          <w:sz w:val="24"/>
          <w:szCs w:val="24"/>
        </w:rPr>
        <w:t xml:space="preserve">the </w:t>
      </w:r>
      <w:r w:rsidRPr="001B1E68">
        <w:rPr>
          <w:rFonts w:ascii="Calibri" w:eastAsia="Times New Roman" w:hAnsi="Calibri" w:cs="Calibri"/>
          <w:sz w:val="24"/>
          <w:szCs w:val="24"/>
        </w:rPr>
        <w:t>supernatant</w:t>
      </w:r>
      <w:r w:rsidR="00B106D8" w:rsidRPr="001B1E68">
        <w:rPr>
          <w:rFonts w:ascii="Calibri" w:eastAsia="Times New Roman" w:hAnsi="Calibri" w:cs="Calibri"/>
          <w:sz w:val="24"/>
          <w:szCs w:val="24"/>
        </w:rPr>
        <w:t>,</w:t>
      </w:r>
      <w:r w:rsidRPr="001B1E68">
        <w:rPr>
          <w:rFonts w:ascii="Calibri" w:eastAsia="Times New Roman" w:hAnsi="Calibri" w:cs="Calibri"/>
          <w:sz w:val="24"/>
          <w:szCs w:val="24"/>
        </w:rPr>
        <w:t xml:space="preserve"> resuspend </w:t>
      </w:r>
      <w:r w:rsidR="00B106D8" w:rsidRPr="001B1E68">
        <w:rPr>
          <w:rFonts w:ascii="Calibri" w:eastAsia="Times New Roman" w:hAnsi="Calibri" w:cs="Calibri"/>
          <w:sz w:val="24"/>
          <w:szCs w:val="24"/>
        </w:rPr>
        <w:t xml:space="preserve">the </w:t>
      </w:r>
      <w:r w:rsidRPr="001B1E68">
        <w:rPr>
          <w:rFonts w:ascii="Calibri" w:eastAsia="Times New Roman" w:hAnsi="Calibri" w:cs="Calibri"/>
          <w:sz w:val="24"/>
          <w:szCs w:val="24"/>
        </w:rPr>
        <w:t xml:space="preserve">pellet in </w:t>
      </w:r>
      <w:r w:rsidR="00B106D8" w:rsidRPr="001B1E68">
        <w:rPr>
          <w:rFonts w:ascii="Calibri" w:eastAsia="Times New Roman" w:hAnsi="Calibri" w:cs="Calibri"/>
          <w:sz w:val="24"/>
          <w:szCs w:val="24"/>
        </w:rPr>
        <w:t xml:space="preserve">the </w:t>
      </w:r>
      <w:r w:rsidRPr="001B1E68">
        <w:rPr>
          <w:rFonts w:ascii="Calibri" w:eastAsia="Times New Roman" w:hAnsi="Calibri" w:cs="Calibri"/>
          <w:sz w:val="24"/>
          <w:szCs w:val="24"/>
        </w:rPr>
        <w:t>media remaining in the tube</w:t>
      </w:r>
      <w:r w:rsidR="00B106D8" w:rsidRPr="001B1E68">
        <w:rPr>
          <w:rFonts w:ascii="Calibri" w:eastAsia="Times New Roman" w:hAnsi="Calibri" w:cs="Calibri"/>
          <w:sz w:val="24"/>
          <w:szCs w:val="24"/>
        </w:rPr>
        <w:t>,</w:t>
      </w:r>
      <w:r w:rsidRPr="001B1E68">
        <w:rPr>
          <w:rFonts w:ascii="Calibri" w:eastAsia="Times New Roman" w:hAnsi="Calibri" w:cs="Calibri"/>
          <w:sz w:val="24"/>
          <w:szCs w:val="24"/>
        </w:rPr>
        <w:t xml:space="preserve"> and transfer to the pre-coated 1.5 mL tube. Wash the 5 mL tube with </w:t>
      </w:r>
      <w:r w:rsidR="00272FB7" w:rsidRPr="001B1E68">
        <w:rPr>
          <w:rFonts w:ascii="Calibri" w:eastAsia="Times New Roman" w:hAnsi="Calibri" w:cs="Calibri"/>
          <w:sz w:val="24"/>
          <w:szCs w:val="24"/>
        </w:rPr>
        <w:t>W</w:t>
      </w:r>
      <w:r w:rsidRPr="001B1E68">
        <w:rPr>
          <w:rFonts w:ascii="Calibri" w:eastAsia="Times New Roman" w:hAnsi="Calibri" w:cs="Calibri"/>
          <w:sz w:val="24"/>
          <w:szCs w:val="24"/>
        </w:rPr>
        <w:t xml:space="preserve">ash </w:t>
      </w:r>
      <w:r w:rsidR="00272FB7" w:rsidRPr="001B1E68">
        <w:rPr>
          <w:rFonts w:ascii="Calibri" w:eastAsia="Times New Roman" w:hAnsi="Calibri" w:cs="Calibri"/>
          <w:sz w:val="24"/>
          <w:szCs w:val="24"/>
        </w:rPr>
        <w:t>M</w:t>
      </w:r>
      <w:r w:rsidRPr="001B1E68">
        <w:rPr>
          <w:rFonts w:ascii="Calibri" w:eastAsia="Times New Roman" w:hAnsi="Calibri" w:cs="Calibri"/>
          <w:sz w:val="24"/>
          <w:szCs w:val="24"/>
        </w:rPr>
        <w:t xml:space="preserve">edia and transfer </w:t>
      </w:r>
      <w:r w:rsidR="00B106D8" w:rsidRPr="001B1E68">
        <w:rPr>
          <w:rFonts w:ascii="Calibri" w:eastAsia="Times New Roman" w:hAnsi="Calibri" w:cs="Calibri"/>
          <w:sz w:val="24"/>
          <w:szCs w:val="24"/>
        </w:rPr>
        <w:t xml:space="preserve">it </w:t>
      </w:r>
      <w:r w:rsidRPr="001B1E68">
        <w:rPr>
          <w:rFonts w:ascii="Calibri" w:eastAsia="Times New Roman" w:hAnsi="Calibri" w:cs="Calibri"/>
          <w:sz w:val="24"/>
          <w:szCs w:val="24"/>
        </w:rPr>
        <w:t xml:space="preserve">to </w:t>
      </w:r>
      <w:r w:rsidR="00B106D8" w:rsidRPr="001B1E68">
        <w:rPr>
          <w:rFonts w:ascii="Calibri" w:eastAsia="Times New Roman" w:hAnsi="Calibri" w:cs="Calibri"/>
          <w:sz w:val="24"/>
          <w:szCs w:val="24"/>
        </w:rPr>
        <w:t xml:space="preserve">a </w:t>
      </w:r>
      <w:r w:rsidRPr="001B1E68">
        <w:rPr>
          <w:rFonts w:ascii="Calibri" w:eastAsia="Times New Roman" w:hAnsi="Calibri" w:cs="Calibri"/>
          <w:sz w:val="24"/>
          <w:szCs w:val="24"/>
        </w:rPr>
        <w:t xml:space="preserve">1.5 mL tube. Centrifuge at </w:t>
      </w:r>
      <w:r w:rsidRPr="001B1E68">
        <w:rPr>
          <w:rFonts w:ascii="Calibri" w:hAnsi="Calibri" w:cs="Calibri"/>
          <w:sz w:val="24"/>
          <w:szCs w:val="24"/>
        </w:rPr>
        <w:t xml:space="preserve">400 x </w:t>
      </w:r>
      <w:r w:rsidRPr="00041121">
        <w:rPr>
          <w:rFonts w:ascii="Calibri" w:hAnsi="Calibri" w:cs="Calibri"/>
          <w:i/>
          <w:iCs/>
          <w:sz w:val="24"/>
          <w:szCs w:val="24"/>
        </w:rPr>
        <w:t>g</w:t>
      </w:r>
      <w:r w:rsidRPr="001B1E68">
        <w:rPr>
          <w:rFonts w:ascii="Calibri" w:hAnsi="Calibri" w:cs="Calibri"/>
          <w:sz w:val="24"/>
          <w:szCs w:val="24"/>
        </w:rPr>
        <w:t xml:space="preserve"> </w:t>
      </w:r>
      <w:r w:rsidR="002400AC" w:rsidRPr="001B1E68">
        <w:rPr>
          <w:rFonts w:ascii="Calibri" w:hAnsi="Calibri" w:cs="Calibri"/>
          <w:sz w:val="24"/>
          <w:szCs w:val="24"/>
        </w:rPr>
        <w:t xml:space="preserve">for </w:t>
      </w:r>
      <w:r w:rsidRPr="001B1E68">
        <w:rPr>
          <w:rFonts w:ascii="Calibri" w:hAnsi="Calibri" w:cs="Calibri"/>
          <w:sz w:val="24"/>
          <w:szCs w:val="24"/>
        </w:rPr>
        <w:t xml:space="preserve">5 min </w:t>
      </w:r>
      <w:r w:rsidR="002400AC" w:rsidRPr="001B1E68">
        <w:rPr>
          <w:rFonts w:ascii="Calibri" w:hAnsi="Calibri" w:cs="Calibri"/>
          <w:sz w:val="24"/>
          <w:szCs w:val="24"/>
        </w:rPr>
        <w:t xml:space="preserve">at </w:t>
      </w:r>
      <w:r w:rsidRPr="001B1E68">
        <w:rPr>
          <w:rFonts w:ascii="Calibri" w:eastAsia="Times New Roman" w:hAnsi="Calibri" w:cs="Calibri"/>
          <w:sz w:val="24"/>
          <w:szCs w:val="24"/>
        </w:rPr>
        <w:t>4</w:t>
      </w:r>
      <w:r w:rsidR="00B106D8" w:rsidRPr="001B1E68">
        <w:rPr>
          <w:rFonts w:ascii="Calibri" w:eastAsia="Times New Roman" w:hAnsi="Calibri" w:cs="Calibri"/>
          <w:sz w:val="24"/>
          <w:szCs w:val="24"/>
        </w:rPr>
        <w:t xml:space="preserve"> </w:t>
      </w:r>
      <w:r w:rsidRPr="001B1E68">
        <w:rPr>
          <w:rFonts w:ascii="Calibri" w:eastAsia="Times New Roman" w:hAnsi="Calibri" w:cs="Calibri"/>
          <w:sz w:val="24"/>
          <w:szCs w:val="24"/>
        </w:rPr>
        <w:t>°C.</w:t>
      </w:r>
    </w:p>
    <w:p w14:paraId="01A0AA4C" w14:textId="77777777" w:rsidR="00415956" w:rsidRPr="001B1E68" w:rsidRDefault="00415956" w:rsidP="00E3567A">
      <w:pPr>
        <w:spacing w:after="0"/>
        <w:rPr>
          <w:bCs/>
        </w:rPr>
      </w:pPr>
    </w:p>
    <w:p w14:paraId="5939D8AD" w14:textId="7750306D" w:rsidR="001C5D9E" w:rsidRPr="001B1E68" w:rsidRDefault="000A698F"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eastAsia="Times New Roman" w:hAnsi="Calibri" w:cs="Calibri"/>
          <w:sz w:val="24"/>
          <w:szCs w:val="24"/>
        </w:rPr>
        <w:t xml:space="preserve">Bring </w:t>
      </w:r>
      <w:r w:rsidR="00B106D8" w:rsidRPr="001B1E68">
        <w:rPr>
          <w:rFonts w:ascii="Calibri" w:eastAsia="Times New Roman" w:hAnsi="Calibri" w:cs="Calibri"/>
          <w:sz w:val="24"/>
          <w:szCs w:val="24"/>
        </w:rPr>
        <w:t xml:space="preserve">the </w:t>
      </w:r>
      <w:r w:rsidRPr="001B1E68">
        <w:rPr>
          <w:rFonts w:ascii="Calibri" w:eastAsia="Times New Roman" w:hAnsi="Calibri" w:cs="Calibri"/>
          <w:sz w:val="24"/>
          <w:szCs w:val="24"/>
        </w:rPr>
        <w:t>volume up</w:t>
      </w:r>
      <w:r w:rsidR="001C5D9E" w:rsidRPr="001B1E68">
        <w:rPr>
          <w:rFonts w:ascii="Calibri" w:eastAsia="Times New Roman" w:hAnsi="Calibri" w:cs="Calibri"/>
          <w:sz w:val="24"/>
          <w:szCs w:val="24"/>
        </w:rPr>
        <w:t xml:space="preserve"> to 1.5 mL with </w:t>
      </w:r>
      <w:r w:rsidR="007B42CF" w:rsidRPr="001B1E68">
        <w:rPr>
          <w:rFonts w:ascii="Calibri" w:eastAsia="Times New Roman" w:hAnsi="Calibri" w:cs="Calibri"/>
          <w:sz w:val="24"/>
          <w:szCs w:val="24"/>
        </w:rPr>
        <w:t>Enteroid Growth Media</w:t>
      </w:r>
      <w:r w:rsidR="001C5D9E" w:rsidRPr="001B1E68">
        <w:rPr>
          <w:rFonts w:ascii="Calibri" w:eastAsia="Times New Roman" w:hAnsi="Calibri" w:cs="Calibri"/>
          <w:sz w:val="24"/>
          <w:szCs w:val="24"/>
        </w:rPr>
        <w:t>.</w:t>
      </w:r>
    </w:p>
    <w:p w14:paraId="58508965" w14:textId="77777777" w:rsidR="00415956" w:rsidRPr="001B1E68" w:rsidRDefault="00415956" w:rsidP="00E3567A">
      <w:pPr>
        <w:spacing w:after="0"/>
        <w:rPr>
          <w:bCs/>
        </w:rPr>
      </w:pPr>
    </w:p>
    <w:p w14:paraId="1B3A3BFE" w14:textId="6EFFCE75" w:rsidR="001C5D9E"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eastAsia="Times New Roman" w:hAnsi="Calibri" w:cs="Calibri"/>
          <w:sz w:val="24"/>
          <w:szCs w:val="24"/>
        </w:rPr>
        <w:t>Centrifuge as above</w:t>
      </w:r>
      <w:r w:rsidR="00B106D8" w:rsidRPr="001B1E68">
        <w:rPr>
          <w:rFonts w:ascii="Calibri" w:eastAsia="Times New Roman" w:hAnsi="Calibri" w:cs="Calibri"/>
          <w:sz w:val="24"/>
          <w:szCs w:val="24"/>
        </w:rPr>
        <w:t xml:space="preserve"> (step 3.4.7)</w:t>
      </w:r>
      <w:r w:rsidRPr="001B1E68">
        <w:rPr>
          <w:rFonts w:ascii="Calibri" w:eastAsia="Times New Roman" w:hAnsi="Calibri" w:cs="Calibri"/>
          <w:sz w:val="24"/>
          <w:szCs w:val="24"/>
        </w:rPr>
        <w:t xml:space="preserve">, </w:t>
      </w:r>
      <w:r w:rsidR="00A05626" w:rsidRPr="001B1E68">
        <w:rPr>
          <w:rFonts w:ascii="Calibri" w:eastAsia="Times New Roman" w:hAnsi="Calibri" w:cs="Calibri"/>
          <w:sz w:val="24"/>
          <w:szCs w:val="24"/>
        </w:rPr>
        <w:t xml:space="preserve">and </w:t>
      </w:r>
      <w:r w:rsidRPr="001B1E68">
        <w:rPr>
          <w:rFonts w:ascii="Calibri" w:eastAsia="Times New Roman" w:hAnsi="Calibri" w:cs="Calibri"/>
          <w:sz w:val="24"/>
          <w:szCs w:val="24"/>
        </w:rPr>
        <w:t>carefully aspirate.</w:t>
      </w:r>
    </w:p>
    <w:p w14:paraId="2CAF2403" w14:textId="77777777" w:rsidR="00415956" w:rsidRPr="001B1E68" w:rsidRDefault="00415956" w:rsidP="00E3567A">
      <w:pPr>
        <w:spacing w:after="0"/>
        <w:rPr>
          <w:bCs/>
        </w:rPr>
      </w:pPr>
    </w:p>
    <w:p w14:paraId="2DF4D866" w14:textId="76E1C6FF" w:rsidR="00E93865" w:rsidRPr="001B1E68" w:rsidRDefault="00E93865"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eastAsia="Times New Roman" w:hAnsi="Calibri" w:cs="Calibri"/>
          <w:sz w:val="24"/>
          <w:szCs w:val="24"/>
        </w:rPr>
        <w:t>Take BME from 4</w:t>
      </w:r>
      <w:r w:rsidR="00B106D8" w:rsidRPr="001B1E68">
        <w:rPr>
          <w:rFonts w:ascii="Calibri" w:eastAsia="Times New Roman" w:hAnsi="Calibri" w:cs="Calibri"/>
          <w:sz w:val="24"/>
          <w:szCs w:val="24"/>
        </w:rPr>
        <w:t xml:space="preserve"> </w:t>
      </w:r>
      <w:r w:rsidRPr="001B1E68">
        <w:rPr>
          <w:rFonts w:ascii="Calibri" w:eastAsia="Times New Roman" w:hAnsi="Calibri" w:cs="Calibri"/>
          <w:sz w:val="24"/>
          <w:szCs w:val="24"/>
        </w:rPr>
        <w:t>°C and place on ice/ice block.</w:t>
      </w:r>
    </w:p>
    <w:p w14:paraId="08302E23" w14:textId="77777777" w:rsidR="00415956" w:rsidRPr="001B1E68" w:rsidRDefault="00415956" w:rsidP="00E3567A">
      <w:pPr>
        <w:spacing w:after="0"/>
        <w:rPr>
          <w:bCs/>
        </w:rPr>
      </w:pPr>
    </w:p>
    <w:p w14:paraId="176950F5" w14:textId="17CF22AF" w:rsidR="00561FEF" w:rsidRPr="00041121" w:rsidRDefault="00561FEF" w:rsidP="00E3567A">
      <w:pPr>
        <w:pStyle w:val="ListParagraph"/>
        <w:numPr>
          <w:ilvl w:val="2"/>
          <w:numId w:val="18"/>
        </w:numPr>
        <w:spacing w:after="0" w:line="240" w:lineRule="auto"/>
        <w:ind w:left="0" w:firstLine="0"/>
        <w:jc w:val="both"/>
        <w:rPr>
          <w:rFonts w:ascii="Calibri" w:hAnsi="Calibri" w:cs="Calibri"/>
          <w:sz w:val="24"/>
          <w:szCs w:val="24"/>
        </w:rPr>
      </w:pPr>
      <w:r w:rsidRPr="00041121">
        <w:rPr>
          <w:rFonts w:ascii="Calibri" w:hAnsi="Calibri" w:cs="Calibri"/>
          <w:sz w:val="24"/>
          <w:szCs w:val="24"/>
        </w:rPr>
        <w:t xml:space="preserve">Resuspend the enteroid pellet in ice-cold 100% BME and follow steps </w:t>
      </w:r>
      <w:r w:rsidR="00637CF1" w:rsidRPr="00041121">
        <w:rPr>
          <w:rFonts w:ascii="Calibri" w:hAnsi="Calibri" w:cs="Calibri"/>
          <w:sz w:val="24"/>
          <w:szCs w:val="24"/>
        </w:rPr>
        <w:t>3.1.6</w:t>
      </w:r>
      <w:r w:rsidR="00B106D8" w:rsidRPr="00041121">
        <w:rPr>
          <w:rFonts w:ascii="Calibri" w:hAnsi="Calibri" w:cs="Calibri"/>
          <w:sz w:val="24"/>
          <w:szCs w:val="24"/>
        </w:rPr>
        <w:t>–</w:t>
      </w:r>
      <w:r w:rsidRPr="00041121">
        <w:rPr>
          <w:rFonts w:ascii="Calibri" w:hAnsi="Calibri" w:cs="Calibri"/>
          <w:sz w:val="24"/>
          <w:szCs w:val="24"/>
        </w:rPr>
        <w:t xml:space="preserve"> </w:t>
      </w:r>
      <w:r w:rsidR="00637CF1" w:rsidRPr="00041121">
        <w:rPr>
          <w:rFonts w:ascii="Calibri" w:hAnsi="Calibri" w:cs="Calibri"/>
          <w:sz w:val="24"/>
          <w:szCs w:val="24"/>
        </w:rPr>
        <w:t>3.</w:t>
      </w:r>
      <w:r w:rsidRPr="00041121">
        <w:rPr>
          <w:rFonts w:ascii="Calibri" w:hAnsi="Calibri" w:cs="Calibri"/>
          <w:sz w:val="24"/>
          <w:szCs w:val="24"/>
        </w:rPr>
        <w:t>1.12.</w:t>
      </w:r>
    </w:p>
    <w:p w14:paraId="3A8584D5" w14:textId="77777777" w:rsidR="00415956" w:rsidRPr="00041121" w:rsidRDefault="00415956" w:rsidP="00E3567A">
      <w:pPr>
        <w:spacing w:after="0"/>
      </w:pPr>
    </w:p>
    <w:p w14:paraId="08DB50B1" w14:textId="00725B6F" w:rsidR="001C5D9E" w:rsidRPr="001B1E68" w:rsidRDefault="001C5D9E" w:rsidP="00E3567A">
      <w:pPr>
        <w:pStyle w:val="ListParagraph"/>
        <w:numPr>
          <w:ilvl w:val="2"/>
          <w:numId w:val="18"/>
        </w:numPr>
        <w:spacing w:after="0" w:line="240" w:lineRule="auto"/>
        <w:ind w:left="0" w:firstLine="0"/>
        <w:jc w:val="both"/>
        <w:rPr>
          <w:rFonts w:ascii="Calibri" w:hAnsi="Calibri" w:cs="Calibri"/>
          <w:bCs/>
          <w:sz w:val="24"/>
          <w:szCs w:val="24"/>
        </w:rPr>
      </w:pPr>
      <w:r w:rsidRPr="001B1E68">
        <w:rPr>
          <w:rFonts w:ascii="Calibri" w:eastAsia="Times New Roman" w:hAnsi="Calibri" w:cs="Calibri"/>
          <w:sz w:val="24"/>
          <w:szCs w:val="24"/>
        </w:rPr>
        <w:t>Change the media every 2</w:t>
      </w:r>
      <w:r w:rsidR="00B106D8" w:rsidRPr="001B1E68">
        <w:rPr>
          <w:rFonts w:ascii="Calibri" w:eastAsia="Times New Roman" w:hAnsi="Calibri" w:cs="Calibri"/>
          <w:sz w:val="24"/>
          <w:szCs w:val="24"/>
        </w:rPr>
        <w:t>–</w:t>
      </w:r>
      <w:r w:rsidR="0087647B" w:rsidRPr="001B1E68">
        <w:rPr>
          <w:rFonts w:ascii="Calibri" w:eastAsia="Times New Roman" w:hAnsi="Calibri" w:cs="Calibri"/>
          <w:sz w:val="24"/>
          <w:szCs w:val="24"/>
        </w:rPr>
        <w:t>3</w:t>
      </w:r>
      <w:r w:rsidRPr="001B1E68">
        <w:rPr>
          <w:rFonts w:ascii="Calibri" w:eastAsia="Times New Roman" w:hAnsi="Calibri" w:cs="Calibri"/>
          <w:sz w:val="24"/>
          <w:szCs w:val="24"/>
        </w:rPr>
        <w:t xml:space="preserve"> days.</w:t>
      </w:r>
    </w:p>
    <w:p w14:paraId="50E24783" w14:textId="77777777" w:rsidR="0079272B" w:rsidRPr="001B1E68" w:rsidRDefault="0079272B" w:rsidP="00E3567A">
      <w:pPr>
        <w:pStyle w:val="ListParagraph"/>
        <w:spacing w:after="0" w:line="240" w:lineRule="auto"/>
        <w:ind w:left="0"/>
        <w:jc w:val="both"/>
        <w:rPr>
          <w:rFonts w:ascii="Calibri" w:hAnsi="Calibri" w:cs="Calibri"/>
          <w:bCs/>
          <w:sz w:val="24"/>
          <w:szCs w:val="24"/>
        </w:rPr>
      </w:pPr>
    </w:p>
    <w:p w14:paraId="258AA0B3" w14:textId="77777777" w:rsidR="00B106D8" w:rsidRPr="001B1E68" w:rsidRDefault="00243B86" w:rsidP="00E3567A">
      <w:pPr>
        <w:pStyle w:val="ListParagraph"/>
        <w:numPr>
          <w:ilvl w:val="0"/>
          <w:numId w:val="19"/>
        </w:numPr>
        <w:spacing w:after="0" w:line="240" w:lineRule="auto"/>
        <w:ind w:left="0" w:firstLine="0"/>
        <w:jc w:val="both"/>
        <w:rPr>
          <w:rFonts w:ascii="Calibri" w:hAnsi="Calibri" w:cs="Calibri"/>
          <w:sz w:val="24"/>
          <w:szCs w:val="24"/>
        </w:rPr>
      </w:pPr>
      <w:bookmarkStart w:id="6" w:name="_Hlk136507233"/>
      <w:bookmarkEnd w:id="3"/>
      <w:r w:rsidRPr="00041121">
        <w:rPr>
          <w:rFonts w:ascii="Calibri" w:hAnsi="Calibri" w:cs="Calibri"/>
          <w:b/>
          <w:sz w:val="24"/>
          <w:szCs w:val="24"/>
          <w:highlight w:val="yellow"/>
        </w:rPr>
        <w:t>Generation</w:t>
      </w:r>
      <w:r w:rsidR="00446414" w:rsidRPr="00041121">
        <w:rPr>
          <w:rFonts w:ascii="Calibri" w:hAnsi="Calibri" w:cs="Calibri"/>
          <w:b/>
          <w:sz w:val="24"/>
          <w:szCs w:val="24"/>
          <w:highlight w:val="yellow"/>
        </w:rPr>
        <w:t xml:space="preserve"> and </w:t>
      </w:r>
      <w:r w:rsidR="00B106D8" w:rsidRPr="00041121">
        <w:rPr>
          <w:rFonts w:ascii="Calibri" w:hAnsi="Calibri" w:cs="Calibri"/>
          <w:b/>
          <w:sz w:val="24"/>
          <w:szCs w:val="24"/>
          <w:highlight w:val="yellow"/>
        </w:rPr>
        <w:t>assessme</w:t>
      </w:r>
      <w:r w:rsidR="00446414" w:rsidRPr="00041121">
        <w:rPr>
          <w:rFonts w:ascii="Calibri" w:hAnsi="Calibri" w:cs="Calibri"/>
          <w:b/>
          <w:sz w:val="24"/>
          <w:szCs w:val="24"/>
          <w:highlight w:val="yellow"/>
        </w:rPr>
        <w:t>nt</w:t>
      </w:r>
      <w:r w:rsidRPr="00041121">
        <w:rPr>
          <w:rFonts w:ascii="Calibri" w:hAnsi="Calibri" w:cs="Calibri"/>
          <w:b/>
          <w:sz w:val="24"/>
          <w:szCs w:val="24"/>
          <w:highlight w:val="yellow"/>
        </w:rPr>
        <w:t xml:space="preserve"> of </w:t>
      </w:r>
      <w:r w:rsidR="000E36FD" w:rsidRPr="00041121">
        <w:rPr>
          <w:rFonts w:ascii="Calibri" w:hAnsi="Calibri" w:cs="Calibri"/>
          <w:b/>
          <w:sz w:val="24"/>
          <w:szCs w:val="24"/>
          <w:highlight w:val="yellow"/>
        </w:rPr>
        <w:t>2D</w:t>
      </w:r>
      <w:r w:rsidRPr="00041121">
        <w:rPr>
          <w:rFonts w:ascii="Calibri" w:hAnsi="Calibri" w:cs="Calibri"/>
          <w:b/>
          <w:sz w:val="24"/>
          <w:szCs w:val="24"/>
          <w:highlight w:val="yellow"/>
        </w:rPr>
        <w:t xml:space="preserve"> </w:t>
      </w:r>
      <w:r w:rsidR="00B106D8" w:rsidRPr="00041121">
        <w:rPr>
          <w:rFonts w:ascii="Calibri" w:hAnsi="Calibri" w:cs="Calibri"/>
          <w:b/>
          <w:sz w:val="24"/>
          <w:szCs w:val="24"/>
          <w:highlight w:val="yellow"/>
        </w:rPr>
        <w:t xml:space="preserve">monolayers from </w:t>
      </w:r>
      <w:r w:rsidR="000E36FD" w:rsidRPr="00041121">
        <w:rPr>
          <w:rFonts w:ascii="Calibri" w:hAnsi="Calibri" w:cs="Calibri"/>
          <w:b/>
          <w:sz w:val="24"/>
          <w:szCs w:val="24"/>
          <w:highlight w:val="yellow"/>
        </w:rPr>
        <w:t>3D</w:t>
      </w:r>
      <w:r w:rsidR="00B106D8" w:rsidRPr="00041121">
        <w:rPr>
          <w:rFonts w:ascii="Calibri" w:hAnsi="Calibri" w:cs="Calibri"/>
          <w:b/>
          <w:sz w:val="24"/>
          <w:szCs w:val="24"/>
          <w:highlight w:val="yellow"/>
        </w:rPr>
        <w:t xml:space="preserve"> enteroids </w:t>
      </w:r>
    </w:p>
    <w:p w14:paraId="325E3B00" w14:textId="77777777" w:rsidR="00B106D8" w:rsidRPr="001B1E68" w:rsidRDefault="00B106D8" w:rsidP="00E3567A">
      <w:pPr>
        <w:pStyle w:val="ListParagraph"/>
        <w:spacing w:after="0" w:line="240" w:lineRule="auto"/>
        <w:ind w:left="0"/>
        <w:jc w:val="both"/>
        <w:rPr>
          <w:rFonts w:ascii="Calibri" w:hAnsi="Calibri" w:cs="Calibri"/>
          <w:sz w:val="24"/>
          <w:szCs w:val="24"/>
        </w:rPr>
      </w:pPr>
    </w:p>
    <w:p w14:paraId="383AD65C" w14:textId="4CB70978" w:rsidR="000F584E" w:rsidRPr="00041121" w:rsidRDefault="00B106D8" w:rsidP="00E3567A">
      <w:pPr>
        <w:pStyle w:val="ListParagraph"/>
        <w:spacing w:after="0" w:line="240" w:lineRule="auto"/>
        <w:ind w:left="0"/>
        <w:jc w:val="both"/>
        <w:rPr>
          <w:rStyle w:val="Emphasis"/>
          <w:rFonts w:ascii="Calibri" w:hAnsi="Calibri" w:cs="Calibri"/>
          <w:i w:val="0"/>
          <w:iCs w:val="0"/>
          <w:sz w:val="24"/>
          <w:szCs w:val="24"/>
        </w:rPr>
      </w:pPr>
      <w:r w:rsidRPr="001B1E68">
        <w:rPr>
          <w:rFonts w:ascii="Calibri" w:hAnsi="Calibri" w:cs="Calibri"/>
          <w:sz w:val="24"/>
          <w:szCs w:val="24"/>
        </w:rPr>
        <w:t xml:space="preserve">NOTE: As </w:t>
      </w:r>
      <w:r w:rsidR="000F584E" w:rsidRPr="001B1E68">
        <w:rPr>
          <w:rFonts w:ascii="Calibri" w:hAnsi="Calibri" w:cs="Calibri"/>
          <w:sz w:val="24"/>
          <w:szCs w:val="24"/>
        </w:rPr>
        <w:t>above, for</w:t>
      </w:r>
      <w:r w:rsidR="000F584E" w:rsidRPr="00041121">
        <w:rPr>
          <w:rStyle w:val="Emphasis"/>
          <w:rFonts w:ascii="Calibri" w:hAnsi="Calibri" w:cs="Calibri"/>
          <w:i w:val="0"/>
          <w:iCs w:val="0"/>
          <w:sz w:val="24"/>
          <w:szCs w:val="24"/>
        </w:rPr>
        <w:t xml:space="preserve"> all steps that involve crypts and enteroids, pipette tips, cell scrapers, and tubes should be pre-coated with </w:t>
      </w:r>
      <w:r w:rsidRPr="00041121">
        <w:rPr>
          <w:rStyle w:val="Emphasis"/>
          <w:rFonts w:ascii="Calibri" w:hAnsi="Calibri" w:cs="Calibri"/>
          <w:i w:val="0"/>
          <w:iCs w:val="0"/>
          <w:sz w:val="24"/>
          <w:szCs w:val="24"/>
        </w:rPr>
        <w:t xml:space="preserve">the </w:t>
      </w:r>
      <w:r w:rsidR="000F584E" w:rsidRPr="00041121">
        <w:rPr>
          <w:rStyle w:val="Emphasis"/>
          <w:rFonts w:ascii="Calibri" w:hAnsi="Calibri" w:cs="Calibri"/>
          <w:i w:val="0"/>
          <w:iCs w:val="0"/>
          <w:sz w:val="24"/>
          <w:szCs w:val="24"/>
        </w:rPr>
        <w:t>Coating Buffer, and bubbles should be avoided to prevent the loss of crypts.</w:t>
      </w:r>
    </w:p>
    <w:p w14:paraId="18299B79" w14:textId="77777777" w:rsidR="003D208E" w:rsidRPr="00041121" w:rsidRDefault="003D208E" w:rsidP="00E3567A">
      <w:pPr>
        <w:pStyle w:val="ListParagraph"/>
        <w:spacing w:after="0" w:line="240" w:lineRule="auto"/>
        <w:ind w:left="0"/>
        <w:jc w:val="both"/>
        <w:rPr>
          <w:rStyle w:val="Emphasis"/>
          <w:rFonts w:ascii="Calibri" w:hAnsi="Calibri" w:cs="Calibri"/>
          <w:i w:val="0"/>
          <w:iCs w:val="0"/>
          <w:sz w:val="24"/>
          <w:szCs w:val="24"/>
        </w:rPr>
      </w:pPr>
    </w:p>
    <w:p w14:paraId="532B4540" w14:textId="24F32BF8" w:rsidR="00446414" w:rsidRPr="00041121" w:rsidRDefault="00335920" w:rsidP="00E3567A">
      <w:pPr>
        <w:pStyle w:val="ListParagraph"/>
        <w:numPr>
          <w:ilvl w:val="1"/>
          <w:numId w:val="19"/>
        </w:numPr>
        <w:spacing w:after="0" w:line="240" w:lineRule="auto"/>
        <w:ind w:left="0" w:firstLine="0"/>
        <w:jc w:val="both"/>
        <w:rPr>
          <w:rFonts w:ascii="Calibri" w:hAnsi="Calibri" w:cs="Calibri"/>
          <w:bCs/>
          <w:sz w:val="24"/>
          <w:szCs w:val="24"/>
          <w:highlight w:val="yellow"/>
        </w:rPr>
      </w:pPr>
      <w:r w:rsidRPr="00041121">
        <w:rPr>
          <w:rFonts w:ascii="Calibri" w:hAnsi="Calibri" w:cs="Calibri"/>
          <w:bCs/>
          <w:sz w:val="24"/>
          <w:szCs w:val="24"/>
          <w:highlight w:val="yellow"/>
        </w:rPr>
        <w:t>Preparation of t</w:t>
      </w:r>
      <w:r w:rsidR="002400AC" w:rsidRPr="00041121">
        <w:rPr>
          <w:rFonts w:ascii="Calibri" w:hAnsi="Calibri" w:cs="Calibri"/>
          <w:bCs/>
          <w:sz w:val="24"/>
          <w:szCs w:val="24"/>
          <w:highlight w:val="yellow"/>
        </w:rPr>
        <w:t>r</w:t>
      </w:r>
      <w:r w:rsidRPr="00041121">
        <w:rPr>
          <w:rFonts w:ascii="Calibri" w:hAnsi="Calibri" w:cs="Calibri"/>
          <w:bCs/>
          <w:sz w:val="24"/>
          <w:szCs w:val="24"/>
          <w:highlight w:val="yellow"/>
        </w:rPr>
        <w:t>answell inserts for 2D monolayer formation</w:t>
      </w:r>
      <w:bookmarkEnd w:id="6"/>
    </w:p>
    <w:p w14:paraId="494A6E7F" w14:textId="77777777" w:rsidR="00415956" w:rsidRPr="00041121" w:rsidRDefault="00415956" w:rsidP="00E3567A">
      <w:pPr>
        <w:pStyle w:val="ListParagraph"/>
        <w:spacing w:after="0" w:line="240" w:lineRule="auto"/>
        <w:ind w:left="0"/>
        <w:jc w:val="both"/>
        <w:rPr>
          <w:rFonts w:ascii="Calibri" w:hAnsi="Calibri" w:cs="Calibri"/>
          <w:bCs/>
          <w:sz w:val="24"/>
          <w:szCs w:val="24"/>
          <w:highlight w:val="yellow"/>
        </w:rPr>
      </w:pPr>
    </w:p>
    <w:p w14:paraId="2DD23A15" w14:textId="16BF3072" w:rsidR="00446414" w:rsidRPr="00041121" w:rsidRDefault="00B73D60" w:rsidP="00E3567A">
      <w:pPr>
        <w:pStyle w:val="ListParagraph"/>
        <w:numPr>
          <w:ilvl w:val="2"/>
          <w:numId w:val="19"/>
        </w:numPr>
        <w:spacing w:after="0" w:line="240" w:lineRule="auto"/>
        <w:ind w:left="0" w:firstLine="0"/>
        <w:jc w:val="both"/>
        <w:rPr>
          <w:rFonts w:ascii="Calibri" w:hAnsi="Calibri" w:cs="Calibri"/>
          <w:sz w:val="24"/>
          <w:szCs w:val="24"/>
          <w:highlight w:val="yellow"/>
        </w:rPr>
      </w:pPr>
      <w:ins w:id="7" w:author="Author" w:date="2023-09-28T08:21:00Z">
        <w:r>
          <w:rPr>
            <w:rFonts w:cstheme="minorHAnsi"/>
          </w:rPr>
          <w:t>P</w:t>
        </w:r>
      </w:ins>
      <w:ins w:id="8" w:author="Author" w:date="2023-09-28T08:20:00Z">
        <w:r>
          <w:rPr>
            <w:rFonts w:cstheme="minorHAnsi"/>
          </w:rPr>
          <w:t xml:space="preserve">lace inserts into a 24 well tissue culture adapter plate and </w:t>
        </w:r>
      </w:ins>
      <w:ins w:id="9" w:author="Author" w:date="2023-09-28T08:21:00Z">
        <w:r>
          <w:rPr>
            <w:rFonts w:ascii="Calibri" w:hAnsi="Calibri" w:cs="Calibri"/>
            <w:sz w:val="24"/>
            <w:szCs w:val="24"/>
            <w:highlight w:val="yellow"/>
          </w:rPr>
          <w:t>p</w:t>
        </w:r>
      </w:ins>
      <w:del w:id="10" w:author="Author" w:date="2023-09-28T08:21:00Z">
        <w:r w:rsidR="00243B86" w:rsidRPr="00041121" w:rsidDel="00B73D60">
          <w:rPr>
            <w:rFonts w:ascii="Calibri" w:hAnsi="Calibri" w:cs="Calibri"/>
            <w:sz w:val="24"/>
            <w:szCs w:val="24"/>
            <w:highlight w:val="yellow"/>
          </w:rPr>
          <w:delText>P</w:delText>
        </w:r>
      </w:del>
      <w:r w:rsidR="00243B86" w:rsidRPr="00041121">
        <w:rPr>
          <w:rFonts w:ascii="Calibri" w:hAnsi="Calibri" w:cs="Calibri"/>
          <w:sz w:val="24"/>
          <w:szCs w:val="24"/>
          <w:highlight w:val="yellow"/>
        </w:rPr>
        <w:t xml:space="preserve">re-coat the apical side of 1 µm PET 24-well cell culture inserts with 100 μL of 1:15 dilution of BME in </w:t>
      </w:r>
      <w:r w:rsidR="000F5CE3" w:rsidRPr="00041121">
        <w:rPr>
          <w:rFonts w:ascii="Calibri" w:hAnsi="Calibri" w:cs="Calibri"/>
          <w:sz w:val="24"/>
          <w:szCs w:val="24"/>
          <w:highlight w:val="yellow"/>
        </w:rPr>
        <w:t>Enteroid Growth Media</w:t>
      </w:r>
      <w:r w:rsidR="00B106D8" w:rsidRPr="00041121">
        <w:rPr>
          <w:rFonts w:ascii="Calibri" w:hAnsi="Calibri" w:cs="Calibri"/>
          <w:sz w:val="24"/>
          <w:szCs w:val="24"/>
          <w:highlight w:val="yellow"/>
        </w:rPr>
        <w:t xml:space="preserve">. Always </w:t>
      </w:r>
      <w:r w:rsidR="000468CA" w:rsidRPr="00041121">
        <w:rPr>
          <w:rFonts w:ascii="Calibri" w:hAnsi="Calibri" w:cs="Calibri"/>
          <w:sz w:val="24"/>
          <w:szCs w:val="24"/>
          <w:highlight w:val="yellow"/>
        </w:rPr>
        <w:t>c</w:t>
      </w:r>
      <w:r w:rsidR="003272C7" w:rsidRPr="00041121">
        <w:rPr>
          <w:rFonts w:ascii="Calibri" w:hAnsi="Calibri" w:cs="Calibri"/>
          <w:sz w:val="24"/>
          <w:szCs w:val="24"/>
          <w:highlight w:val="yellow"/>
        </w:rPr>
        <w:t xml:space="preserve">oat an extra insert </w:t>
      </w:r>
      <w:r w:rsidR="000468CA" w:rsidRPr="00041121">
        <w:rPr>
          <w:rFonts w:ascii="Calibri" w:hAnsi="Calibri" w:cs="Calibri"/>
          <w:sz w:val="24"/>
          <w:szCs w:val="24"/>
          <w:highlight w:val="yellow"/>
        </w:rPr>
        <w:t>that</w:t>
      </w:r>
      <w:r w:rsidR="003272C7" w:rsidRPr="00041121">
        <w:rPr>
          <w:rFonts w:ascii="Calibri" w:hAnsi="Calibri" w:cs="Calibri"/>
          <w:sz w:val="24"/>
          <w:szCs w:val="24"/>
          <w:highlight w:val="yellow"/>
        </w:rPr>
        <w:t xml:space="preserve"> will be used as </w:t>
      </w:r>
      <w:r w:rsidR="00B106D8" w:rsidRPr="00041121">
        <w:rPr>
          <w:rFonts w:ascii="Calibri" w:hAnsi="Calibri" w:cs="Calibri"/>
          <w:sz w:val="24"/>
          <w:szCs w:val="24"/>
          <w:highlight w:val="yellow"/>
        </w:rPr>
        <w:t xml:space="preserve">a </w:t>
      </w:r>
      <w:r w:rsidR="000468CA" w:rsidRPr="00041121">
        <w:rPr>
          <w:rFonts w:ascii="Calibri" w:hAnsi="Calibri" w:cs="Calibri"/>
          <w:sz w:val="24"/>
          <w:szCs w:val="24"/>
          <w:highlight w:val="yellow"/>
        </w:rPr>
        <w:t>control when</w:t>
      </w:r>
      <w:r w:rsidR="003272C7" w:rsidRPr="00041121">
        <w:rPr>
          <w:rFonts w:ascii="Calibri" w:hAnsi="Calibri" w:cs="Calibri"/>
          <w:sz w:val="24"/>
          <w:szCs w:val="24"/>
          <w:highlight w:val="yellow"/>
        </w:rPr>
        <w:t xml:space="preserve"> </w:t>
      </w:r>
      <w:r w:rsidR="000468CA" w:rsidRPr="00041121">
        <w:rPr>
          <w:rFonts w:ascii="Calibri" w:hAnsi="Calibri" w:cs="Calibri"/>
          <w:sz w:val="24"/>
          <w:szCs w:val="24"/>
          <w:highlight w:val="yellow"/>
        </w:rPr>
        <w:t xml:space="preserve">taking </w:t>
      </w:r>
      <w:r w:rsidR="003272C7" w:rsidRPr="00041121">
        <w:rPr>
          <w:rFonts w:ascii="Calibri" w:hAnsi="Calibri" w:cs="Calibri"/>
          <w:sz w:val="24"/>
          <w:szCs w:val="24"/>
          <w:highlight w:val="yellow"/>
        </w:rPr>
        <w:t>barrier integrity</w:t>
      </w:r>
      <w:r w:rsidR="000468CA" w:rsidRPr="00041121">
        <w:rPr>
          <w:rFonts w:ascii="Calibri" w:hAnsi="Calibri" w:cs="Calibri"/>
          <w:sz w:val="24"/>
          <w:szCs w:val="24"/>
          <w:highlight w:val="yellow"/>
        </w:rPr>
        <w:t xml:space="preserve"> measurements</w:t>
      </w:r>
      <w:r w:rsidR="003272C7" w:rsidRPr="00041121">
        <w:rPr>
          <w:rFonts w:ascii="Calibri" w:hAnsi="Calibri" w:cs="Calibri"/>
          <w:sz w:val="24"/>
          <w:szCs w:val="24"/>
          <w:highlight w:val="yellow"/>
        </w:rPr>
        <w:t>.</w:t>
      </w:r>
    </w:p>
    <w:p w14:paraId="2AE5B8A4" w14:textId="77777777" w:rsidR="00415956" w:rsidRPr="00041121" w:rsidRDefault="00415956" w:rsidP="00E3567A">
      <w:pPr>
        <w:pStyle w:val="ListParagraph"/>
        <w:spacing w:after="0" w:line="240" w:lineRule="auto"/>
        <w:ind w:left="0"/>
        <w:jc w:val="both"/>
        <w:rPr>
          <w:rFonts w:ascii="Calibri" w:hAnsi="Calibri" w:cs="Calibri"/>
          <w:sz w:val="24"/>
          <w:szCs w:val="24"/>
          <w:highlight w:val="yellow"/>
        </w:rPr>
      </w:pPr>
    </w:p>
    <w:p w14:paraId="0A1C8D13" w14:textId="6BFEDC2C" w:rsidR="00B106D8" w:rsidRPr="00041121" w:rsidRDefault="006B13C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Place the coated in</w:t>
      </w:r>
      <w:r w:rsidR="003272C7" w:rsidRPr="00041121">
        <w:rPr>
          <w:rFonts w:ascii="Calibri" w:hAnsi="Calibri" w:cs="Calibri"/>
          <w:sz w:val="24"/>
          <w:szCs w:val="24"/>
          <w:highlight w:val="yellow"/>
        </w:rPr>
        <w:t>ser</w:t>
      </w:r>
      <w:r w:rsidRPr="00041121">
        <w:rPr>
          <w:rFonts w:ascii="Calibri" w:hAnsi="Calibri" w:cs="Calibri"/>
          <w:sz w:val="24"/>
          <w:szCs w:val="24"/>
          <w:highlight w:val="yellow"/>
        </w:rPr>
        <w:t xml:space="preserve">t in a 24 well tissue culture </w:t>
      </w:r>
      <w:r w:rsidR="00BA054F" w:rsidRPr="00041121">
        <w:rPr>
          <w:rFonts w:ascii="Calibri" w:hAnsi="Calibri" w:cs="Calibri"/>
          <w:sz w:val="24"/>
          <w:szCs w:val="24"/>
          <w:highlight w:val="yellow"/>
        </w:rPr>
        <w:t>adapter</w:t>
      </w:r>
      <w:r w:rsidRPr="00041121">
        <w:rPr>
          <w:rFonts w:ascii="Calibri" w:hAnsi="Calibri" w:cs="Calibri"/>
          <w:sz w:val="24"/>
          <w:szCs w:val="24"/>
          <w:highlight w:val="yellow"/>
        </w:rPr>
        <w:t xml:space="preserve"> plate</w:t>
      </w:r>
      <w:ins w:id="11" w:author="Author" w:date="2023-09-28T08:21:00Z">
        <w:r w:rsidR="00B73D60">
          <w:rPr>
            <w:rFonts w:ascii="Calibri" w:hAnsi="Calibri" w:cs="Calibri"/>
            <w:sz w:val="24"/>
            <w:szCs w:val="24"/>
            <w:highlight w:val="yellow"/>
          </w:rPr>
          <w:t xml:space="preserve"> in the incubator</w:t>
        </w:r>
      </w:ins>
      <w:r w:rsidRPr="00041121">
        <w:rPr>
          <w:rFonts w:ascii="Calibri" w:hAnsi="Calibri" w:cs="Calibri"/>
          <w:sz w:val="24"/>
          <w:szCs w:val="24"/>
          <w:highlight w:val="yellow"/>
        </w:rPr>
        <w:t>.</w:t>
      </w:r>
      <w:r w:rsidR="00BA054F" w:rsidRPr="00041121">
        <w:rPr>
          <w:rFonts w:ascii="Calibri" w:hAnsi="Calibri" w:cs="Calibri"/>
          <w:sz w:val="24"/>
          <w:szCs w:val="24"/>
          <w:highlight w:val="yellow"/>
        </w:rPr>
        <w:t xml:space="preserve"> </w:t>
      </w:r>
    </w:p>
    <w:p w14:paraId="2412C29D" w14:textId="77777777" w:rsidR="00B106D8" w:rsidRPr="00041121" w:rsidRDefault="00B106D8" w:rsidP="00465E0E">
      <w:pPr>
        <w:pStyle w:val="ListParagraph"/>
        <w:spacing w:line="240" w:lineRule="auto"/>
        <w:ind w:left="0"/>
        <w:rPr>
          <w:rFonts w:ascii="Calibri" w:hAnsi="Calibri" w:cs="Calibri"/>
          <w:sz w:val="24"/>
          <w:szCs w:val="24"/>
          <w:highlight w:val="yellow"/>
        </w:rPr>
      </w:pPr>
    </w:p>
    <w:p w14:paraId="30B90673" w14:textId="6DC019F2" w:rsidR="00446414"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 xml:space="preserve">NOTE: </w:t>
      </w:r>
      <w:r w:rsidR="00BA054F" w:rsidRPr="00041121">
        <w:rPr>
          <w:rFonts w:ascii="Calibri" w:hAnsi="Calibri" w:cs="Calibri"/>
          <w:sz w:val="24"/>
          <w:szCs w:val="24"/>
        </w:rPr>
        <w:t>A specific adapter or companion tissue culture plate must be used with the transwell inserts</w:t>
      </w:r>
      <w:r w:rsidRPr="00041121">
        <w:rPr>
          <w:rFonts w:ascii="Calibri" w:hAnsi="Calibri" w:cs="Calibri"/>
          <w:sz w:val="24"/>
          <w:szCs w:val="24"/>
        </w:rPr>
        <w:t>.</w:t>
      </w:r>
    </w:p>
    <w:p w14:paraId="191A237A" w14:textId="77777777" w:rsidR="00415956" w:rsidRPr="00041121" w:rsidRDefault="00415956" w:rsidP="00E3567A">
      <w:pPr>
        <w:spacing w:after="0"/>
        <w:rPr>
          <w:highlight w:val="yellow"/>
        </w:rPr>
      </w:pPr>
    </w:p>
    <w:p w14:paraId="32569945" w14:textId="7DB05118" w:rsidR="00B106D8"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Incubate</w:t>
      </w:r>
      <w:r w:rsidR="000F5CE3" w:rsidRPr="00041121">
        <w:rPr>
          <w:rFonts w:ascii="Calibri" w:hAnsi="Calibri" w:cs="Calibri"/>
          <w:sz w:val="24"/>
          <w:szCs w:val="24"/>
          <w:highlight w:val="yellow"/>
        </w:rPr>
        <w:t xml:space="preserve"> the culture inserts</w:t>
      </w:r>
      <w:r w:rsidRPr="00041121">
        <w:rPr>
          <w:rFonts w:ascii="Calibri" w:hAnsi="Calibri" w:cs="Calibri"/>
          <w:sz w:val="24"/>
          <w:szCs w:val="24"/>
          <w:highlight w:val="yellow"/>
        </w:rPr>
        <w:t xml:space="preserve"> at 37</w:t>
      </w:r>
      <w:r w:rsidR="00B106D8" w:rsidRPr="00041121">
        <w:rPr>
          <w:rFonts w:ascii="Calibri" w:hAnsi="Calibri" w:cs="Calibri"/>
          <w:sz w:val="24"/>
          <w:szCs w:val="24"/>
          <w:highlight w:val="yellow"/>
        </w:rPr>
        <w:t xml:space="preserve"> </w:t>
      </w:r>
      <w:r w:rsidRPr="00041121">
        <w:rPr>
          <w:rFonts w:ascii="Calibri" w:hAnsi="Calibri" w:cs="Calibri"/>
          <w:sz w:val="24"/>
          <w:szCs w:val="24"/>
          <w:highlight w:val="yellow"/>
        </w:rPr>
        <w:t>°C, 5% CO</w:t>
      </w:r>
      <w:r w:rsidRPr="00041121">
        <w:rPr>
          <w:rFonts w:ascii="Calibri" w:hAnsi="Calibri" w:cs="Calibri"/>
          <w:sz w:val="24"/>
          <w:szCs w:val="24"/>
          <w:highlight w:val="yellow"/>
          <w:vertAlign w:val="subscript"/>
        </w:rPr>
        <w:t>2</w:t>
      </w:r>
      <w:r w:rsidRPr="00041121">
        <w:rPr>
          <w:rFonts w:ascii="Calibri" w:hAnsi="Calibri" w:cs="Calibri"/>
          <w:sz w:val="24"/>
          <w:szCs w:val="24"/>
          <w:highlight w:val="yellow"/>
        </w:rPr>
        <w:t xml:space="preserve"> for 1 h to allow </w:t>
      </w:r>
      <w:r w:rsidR="000F5CE3" w:rsidRPr="00041121">
        <w:rPr>
          <w:rFonts w:ascii="Calibri" w:hAnsi="Calibri" w:cs="Calibri"/>
          <w:sz w:val="24"/>
          <w:szCs w:val="24"/>
          <w:highlight w:val="yellow"/>
        </w:rPr>
        <w:t>polymerization</w:t>
      </w:r>
      <w:r w:rsidRPr="00041121">
        <w:rPr>
          <w:rFonts w:ascii="Calibri" w:hAnsi="Calibri" w:cs="Calibri"/>
          <w:sz w:val="24"/>
          <w:szCs w:val="24"/>
          <w:highlight w:val="yellow"/>
        </w:rPr>
        <w:t xml:space="preserve">. </w:t>
      </w:r>
    </w:p>
    <w:p w14:paraId="4EF54140" w14:textId="77777777" w:rsidR="00B106D8" w:rsidRPr="00041121" w:rsidRDefault="00B106D8" w:rsidP="00E3567A">
      <w:pPr>
        <w:pStyle w:val="ListParagraph"/>
        <w:spacing w:after="0" w:line="240" w:lineRule="auto"/>
        <w:ind w:left="0"/>
        <w:jc w:val="both"/>
        <w:rPr>
          <w:rFonts w:ascii="Calibri" w:hAnsi="Calibri" w:cs="Calibri"/>
          <w:sz w:val="24"/>
          <w:szCs w:val="24"/>
          <w:highlight w:val="yellow"/>
        </w:rPr>
      </w:pPr>
    </w:p>
    <w:p w14:paraId="0C93EDDB" w14:textId="0B15C370" w:rsidR="00446414"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NOTE: BME-</w:t>
      </w:r>
      <w:r w:rsidR="00243B86" w:rsidRPr="00041121">
        <w:rPr>
          <w:rFonts w:ascii="Calibri" w:hAnsi="Calibri" w:cs="Calibri"/>
          <w:sz w:val="24"/>
          <w:szCs w:val="24"/>
        </w:rPr>
        <w:t xml:space="preserve">coated transwells can be </w:t>
      </w:r>
      <w:r w:rsidR="00183CC3" w:rsidRPr="00041121">
        <w:rPr>
          <w:rFonts w:ascii="Calibri" w:hAnsi="Calibri" w:cs="Calibri"/>
          <w:sz w:val="24"/>
          <w:szCs w:val="24"/>
        </w:rPr>
        <w:t xml:space="preserve">sealed with parafilm and </w:t>
      </w:r>
      <w:r w:rsidR="00243B86" w:rsidRPr="00041121">
        <w:rPr>
          <w:rFonts w:ascii="Calibri" w:hAnsi="Calibri" w:cs="Calibri"/>
          <w:sz w:val="24"/>
          <w:szCs w:val="24"/>
        </w:rPr>
        <w:t>stored at 4</w:t>
      </w:r>
      <w:r w:rsidRPr="00041121">
        <w:rPr>
          <w:rFonts w:ascii="Calibri" w:hAnsi="Calibri" w:cs="Calibri"/>
          <w:sz w:val="24"/>
          <w:szCs w:val="24"/>
        </w:rPr>
        <w:t xml:space="preserve"> </w:t>
      </w:r>
      <w:r w:rsidR="00243B86" w:rsidRPr="00041121">
        <w:rPr>
          <w:rFonts w:ascii="Calibri" w:hAnsi="Calibri" w:cs="Calibri"/>
          <w:sz w:val="24"/>
          <w:szCs w:val="24"/>
        </w:rPr>
        <w:t xml:space="preserve">°C for up to </w:t>
      </w:r>
      <w:r w:rsidR="000F5CE3" w:rsidRPr="00041121">
        <w:rPr>
          <w:rFonts w:ascii="Calibri" w:hAnsi="Calibri" w:cs="Calibri"/>
          <w:sz w:val="24"/>
          <w:szCs w:val="24"/>
        </w:rPr>
        <w:t>1</w:t>
      </w:r>
      <w:r w:rsidR="00243B86" w:rsidRPr="00041121">
        <w:rPr>
          <w:rFonts w:ascii="Calibri" w:hAnsi="Calibri" w:cs="Calibri"/>
          <w:sz w:val="24"/>
          <w:szCs w:val="24"/>
        </w:rPr>
        <w:t xml:space="preserve"> week if not used immediately.</w:t>
      </w:r>
    </w:p>
    <w:p w14:paraId="0AFC93F7" w14:textId="77777777" w:rsidR="00415956" w:rsidRPr="00041121" w:rsidRDefault="00415956" w:rsidP="00E3567A">
      <w:pPr>
        <w:spacing w:after="0"/>
        <w:rPr>
          <w:highlight w:val="yellow"/>
        </w:rPr>
      </w:pPr>
    </w:p>
    <w:p w14:paraId="5E038EA7" w14:textId="55BB1041" w:rsidR="00446414" w:rsidRPr="00041121" w:rsidRDefault="000F5CE3"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At</w:t>
      </w:r>
      <w:r w:rsidR="00243B86" w:rsidRPr="00041121">
        <w:rPr>
          <w:rFonts w:ascii="Calibri" w:hAnsi="Calibri" w:cs="Calibri"/>
          <w:sz w:val="24"/>
          <w:szCs w:val="24"/>
          <w:highlight w:val="yellow"/>
        </w:rPr>
        <w:t xml:space="preserve"> the end of the incubation, aspirate </w:t>
      </w:r>
      <w:r w:rsidR="00B106D8" w:rsidRPr="00041121">
        <w:rPr>
          <w:rFonts w:ascii="Calibri" w:hAnsi="Calibri" w:cs="Calibri"/>
          <w:sz w:val="24"/>
          <w:szCs w:val="24"/>
          <w:highlight w:val="yellow"/>
        </w:rPr>
        <w:t xml:space="preserve">the </w:t>
      </w:r>
      <w:r w:rsidR="00243B86" w:rsidRPr="00041121">
        <w:rPr>
          <w:rFonts w:ascii="Calibri" w:hAnsi="Calibri" w:cs="Calibri"/>
          <w:sz w:val="24"/>
          <w:szCs w:val="24"/>
          <w:highlight w:val="yellow"/>
        </w:rPr>
        <w:t>3D enteroid culture medium.</w:t>
      </w:r>
    </w:p>
    <w:p w14:paraId="27A208D4" w14:textId="77777777" w:rsidR="00335920" w:rsidRPr="00041121" w:rsidRDefault="00335920" w:rsidP="00E3567A">
      <w:pPr>
        <w:pStyle w:val="ListParagraph"/>
        <w:spacing w:after="0" w:line="240" w:lineRule="auto"/>
        <w:ind w:left="0"/>
        <w:jc w:val="both"/>
        <w:rPr>
          <w:rFonts w:ascii="Calibri" w:hAnsi="Calibri" w:cs="Calibri"/>
          <w:sz w:val="24"/>
          <w:szCs w:val="24"/>
          <w:highlight w:val="yellow"/>
        </w:rPr>
      </w:pPr>
    </w:p>
    <w:p w14:paraId="4F6C79AA" w14:textId="44B82142" w:rsidR="00335920" w:rsidRPr="00041121" w:rsidRDefault="00335920" w:rsidP="00E3567A">
      <w:pPr>
        <w:pStyle w:val="ListParagraph"/>
        <w:numPr>
          <w:ilvl w:val="1"/>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Dissociation of 3D enteroids</w:t>
      </w:r>
    </w:p>
    <w:p w14:paraId="4BA0DB5A" w14:textId="77777777" w:rsidR="00415956" w:rsidRPr="00041121" w:rsidRDefault="00415956" w:rsidP="00E3567A">
      <w:pPr>
        <w:pStyle w:val="ListParagraph"/>
        <w:spacing w:after="0" w:line="240" w:lineRule="auto"/>
        <w:ind w:left="0"/>
        <w:jc w:val="both"/>
        <w:rPr>
          <w:rFonts w:ascii="Calibri" w:hAnsi="Calibri" w:cs="Calibri"/>
          <w:sz w:val="24"/>
          <w:szCs w:val="24"/>
          <w:highlight w:val="yellow"/>
        </w:rPr>
      </w:pPr>
    </w:p>
    <w:p w14:paraId="69AEF3B0" w14:textId="2B55B148" w:rsidR="00335920" w:rsidRPr="00041121" w:rsidRDefault="00B106D8" w:rsidP="00E3567A">
      <w:pPr>
        <w:pStyle w:val="ListParagraph"/>
        <w:numPr>
          <w:ilvl w:val="2"/>
          <w:numId w:val="19"/>
        </w:numPr>
        <w:spacing w:after="0" w:line="240" w:lineRule="auto"/>
        <w:ind w:left="0" w:firstLine="0"/>
        <w:jc w:val="both"/>
        <w:rPr>
          <w:rFonts w:ascii="Calibri" w:hAnsi="Calibri" w:cs="Calibri"/>
          <w:bCs/>
          <w:sz w:val="24"/>
          <w:szCs w:val="24"/>
          <w:highlight w:val="yellow"/>
        </w:rPr>
      </w:pPr>
      <w:r w:rsidRPr="00041121">
        <w:rPr>
          <w:rFonts w:ascii="Calibri" w:hAnsi="Calibri" w:cs="Calibri"/>
          <w:sz w:val="24"/>
          <w:szCs w:val="24"/>
          <w:highlight w:val="yellow"/>
        </w:rPr>
        <w:t xml:space="preserve">Generate </w:t>
      </w:r>
      <w:r w:rsidR="00335920" w:rsidRPr="00041121">
        <w:rPr>
          <w:rFonts w:ascii="Calibri" w:hAnsi="Calibri" w:cs="Calibri"/>
          <w:sz w:val="24"/>
          <w:szCs w:val="24"/>
          <w:highlight w:val="yellow"/>
        </w:rPr>
        <w:t>2D enteroid monolayers from cryopreserved enteroid fragments that were resuscitated, plated, and cultured as described above in section</w:t>
      </w:r>
      <w:r w:rsidRPr="00041121">
        <w:rPr>
          <w:rFonts w:ascii="Calibri" w:hAnsi="Calibri" w:cs="Calibri"/>
          <w:sz w:val="24"/>
          <w:szCs w:val="24"/>
          <w:highlight w:val="yellow"/>
        </w:rPr>
        <w:t xml:space="preserve"> 3.1</w:t>
      </w:r>
      <w:r w:rsidR="00335920" w:rsidRPr="00041121">
        <w:rPr>
          <w:rFonts w:ascii="Calibri" w:hAnsi="Calibri" w:cs="Calibri"/>
          <w:sz w:val="24"/>
          <w:szCs w:val="24"/>
          <w:highlight w:val="yellow"/>
        </w:rPr>
        <w:t xml:space="preserve"> to form 3D enteroids. </w:t>
      </w:r>
      <w:r w:rsidRPr="00041121">
        <w:rPr>
          <w:rFonts w:ascii="Calibri" w:hAnsi="Calibri" w:cs="Calibri"/>
          <w:sz w:val="24"/>
          <w:szCs w:val="24"/>
        </w:rPr>
        <w:t>Passage the t</w:t>
      </w:r>
      <w:r w:rsidR="00FB65A3" w:rsidRPr="00041121">
        <w:rPr>
          <w:rFonts w:ascii="Calibri" w:hAnsi="Calibri" w:cs="Calibri"/>
          <w:sz w:val="24"/>
          <w:szCs w:val="24"/>
        </w:rPr>
        <w:t>hawed e</w:t>
      </w:r>
      <w:r w:rsidR="00335920" w:rsidRPr="00041121">
        <w:rPr>
          <w:rFonts w:ascii="Calibri" w:hAnsi="Calibri" w:cs="Calibri"/>
          <w:sz w:val="24"/>
          <w:szCs w:val="24"/>
        </w:rPr>
        <w:t>nteroids at least</w:t>
      </w:r>
      <w:r w:rsidR="00FB65A3" w:rsidRPr="00041121">
        <w:rPr>
          <w:rFonts w:ascii="Calibri" w:hAnsi="Calibri" w:cs="Calibri"/>
          <w:sz w:val="24"/>
          <w:szCs w:val="24"/>
        </w:rPr>
        <w:t xml:space="preserve"> twice</w:t>
      </w:r>
      <w:r w:rsidRPr="00041121">
        <w:rPr>
          <w:rFonts w:ascii="Calibri" w:hAnsi="Calibri" w:cs="Calibri"/>
          <w:sz w:val="24"/>
          <w:szCs w:val="24"/>
        </w:rPr>
        <w:t>,</w:t>
      </w:r>
      <w:r w:rsidR="00FB65A3" w:rsidRPr="00041121">
        <w:rPr>
          <w:rFonts w:ascii="Calibri" w:hAnsi="Calibri" w:cs="Calibri"/>
          <w:sz w:val="24"/>
          <w:szCs w:val="24"/>
        </w:rPr>
        <w:t xml:space="preserve"> with the last passage cultured </w:t>
      </w:r>
      <w:r w:rsidR="00335920" w:rsidRPr="00041121">
        <w:rPr>
          <w:rFonts w:ascii="Calibri" w:hAnsi="Calibri" w:cs="Calibri"/>
          <w:sz w:val="24"/>
          <w:szCs w:val="24"/>
        </w:rPr>
        <w:t>for a minimum of 5 days before processing to generate 2D monolayer cultures.</w:t>
      </w:r>
    </w:p>
    <w:p w14:paraId="415F06A0" w14:textId="77777777" w:rsidR="00415956" w:rsidRPr="00041121" w:rsidRDefault="00415956" w:rsidP="00E3567A">
      <w:pPr>
        <w:pStyle w:val="ListParagraph"/>
        <w:spacing w:after="0" w:line="240" w:lineRule="auto"/>
        <w:ind w:left="0"/>
        <w:jc w:val="both"/>
        <w:rPr>
          <w:rFonts w:ascii="Calibri" w:hAnsi="Calibri" w:cs="Calibri"/>
          <w:bCs/>
          <w:sz w:val="24"/>
          <w:szCs w:val="24"/>
          <w:highlight w:val="yellow"/>
        </w:rPr>
      </w:pPr>
    </w:p>
    <w:p w14:paraId="2D3B57A4" w14:textId="56525E30" w:rsidR="00446414"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Harvest </w:t>
      </w:r>
      <w:r w:rsidR="00446414" w:rsidRPr="00041121">
        <w:rPr>
          <w:rFonts w:ascii="Calibri" w:hAnsi="Calibri" w:cs="Calibri"/>
          <w:sz w:val="24"/>
          <w:szCs w:val="24"/>
          <w:highlight w:val="yellow"/>
        </w:rPr>
        <w:t xml:space="preserve">the </w:t>
      </w:r>
      <w:r w:rsidRPr="00041121">
        <w:rPr>
          <w:rFonts w:ascii="Calibri" w:hAnsi="Calibri" w:cs="Calibri"/>
          <w:sz w:val="24"/>
          <w:szCs w:val="24"/>
          <w:highlight w:val="yellow"/>
        </w:rPr>
        <w:t xml:space="preserve">enteroids by adding ice-cold </w:t>
      </w:r>
      <w:r w:rsidR="00074BC1" w:rsidRPr="00041121">
        <w:rPr>
          <w:rFonts w:ascii="Calibri" w:hAnsi="Calibri" w:cs="Calibri"/>
          <w:sz w:val="24"/>
          <w:szCs w:val="24"/>
          <w:highlight w:val="yellow"/>
        </w:rPr>
        <w:t>Wash Media</w:t>
      </w:r>
      <w:r w:rsidRPr="00041121">
        <w:rPr>
          <w:rFonts w:ascii="Calibri" w:hAnsi="Calibri" w:cs="Calibri"/>
          <w:sz w:val="24"/>
          <w:szCs w:val="24"/>
          <w:highlight w:val="yellow"/>
        </w:rPr>
        <w:t xml:space="preserve"> supplemented with 10 </w:t>
      </w:r>
      <w:bookmarkStart w:id="12" w:name="_Hlk132034341"/>
      <w:r w:rsidRPr="00041121">
        <w:rPr>
          <w:rFonts w:ascii="Calibri" w:hAnsi="Calibri" w:cs="Calibri"/>
          <w:sz w:val="24"/>
          <w:szCs w:val="24"/>
          <w:highlight w:val="yellow"/>
        </w:rPr>
        <w:t>μM</w:t>
      </w:r>
      <w:bookmarkEnd w:id="12"/>
      <w:r w:rsidRPr="00041121">
        <w:rPr>
          <w:rFonts w:ascii="Calibri" w:hAnsi="Calibri" w:cs="Calibri"/>
          <w:sz w:val="24"/>
          <w:szCs w:val="24"/>
          <w:highlight w:val="yellow"/>
        </w:rPr>
        <w:t xml:space="preserve"> Y-27632 to enteroid domes (use approximately </w:t>
      </w:r>
      <w:r w:rsidR="003272C7" w:rsidRPr="00041121">
        <w:rPr>
          <w:rFonts w:ascii="Calibri" w:hAnsi="Calibri" w:cs="Calibri"/>
          <w:sz w:val="24"/>
          <w:szCs w:val="24"/>
          <w:highlight w:val="yellow"/>
        </w:rPr>
        <w:t>1</w:t>
      </w:r>
      <w:r w:rsidR="0048696E" w:rsidRPr="00041121">
        <w:rPr>
          <w:rFonts w:ascii="Calibri" w:hAnsi="Calibri" w:cs="Calibri"/>
          <w:sz w:val="24"/>
          <w:szCs w:val="24"/>
          <w:highlight w:val="yellow"/>
        </w:rPr>
        <w:t xml:space="preserve"> </w:t>
      </w:r>
      <w:r w:rsidRPr="00041121">
        <w:rPr>
          <w:rFonts w:ascii="Calibri" w:hAnsi="Calibri" w:cs="Calibri"/>
          <w:sz w:val="24"/>
          <w:szCs w:val="24"/>
          <w:highlight w:val="yellow"/>
        </w:rPr>
        <w:t>m</w:t>
      </w:r>
      <w:r w:rsidR="00446414" w:rsidRPr="00041121">
        <w:rPr>
          <w:rFonts w:ascii="Calibri" w:hAnsi="Calibri" w:cs="Calibri"/>
          <w:sz w:val="24"/>
          <w:szCs w:val="24"/>
          <w:highlight w:val="yellow"/>
        </w:rPr>
        <w:t>L</w:t>
      </w:r>
      <w:r w:rsidRPr="00041121">
        <w:rPr>
          <w:rFonts w:ascii="Calibri" w:hAnsi="Calibri" w:cs="Calibri"/>
          <w:sz w:val="24"/>
          <w:szCs w:val="24"/>
          <w:highlight w:val="yellow"/>
        </w:rPr>
        <w:t xml:space="preserve"> of dissociation buffer for </w:t>
      </w:r>
      <w:r w:rsidR="003272C7" w:rsidRPr="00041121">
        <w:rPr>
          <w:rFonts w:ascii="Calibri" w:hAnsi="Calibri" w:cs="Calibri"/>
          <w:sz w:val="24"/>
          <w:szCs w:val="24"/>
          <w:highlight w:val="yellow"/>
        </w:rPr>
        <w:t>4 domes)</w:t>
      </w:r>
    </w:p>
    <w:p w14:paraId="02F5B1F8" w14:textId="77777777" w:rsidR="00415956" w:rsidRPr="00041121" w:rsidRDefault="00415956" w:rsidP="00E3567A">
      <w:pPr>
        <w:spacing w:after="0"/>
        <w:rPr>
          <w:highlight w:val="yellow"/>
        </w:rPr>
      </w:pPr>
    </w:p>
    <w:p w14:paraId="7EBA4CF0" w14:textId="1268BACA" w:rsidR="00446414" w:rsidRPr="00041121" w:rsidRDefault="001C4A4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Detach the</w:t>
      </w:r>
      <w:r w:rsidR="00243B86" w:rsidRPr="00041121">
        <w:rPr>
          <w:rFonts w:ascii="Calibri" w:hAnsi="Calibri" w:cs="Calibri"/>
          <w:sz w:val="24"/>
          <w:szCs w:val="24"/>
          <w:highlight w:val="yellow"/>
        </w:rPr>
        <w:t xml:space="preserve"> domes with </w:t>
      </w:r>
      <w:r w:rsidR="00B106D8" w:rsidRPr="00041121">
        <w:rPr>
          <w:rFonts w:ascii="Calibri" w:hAnsi="Calibri" w:cs="Calibri"/>
          <w:sz w:val="24"/>
          <w:szCs w:val="24"/>
          <w:highlight w:val="yellow"/>
        </w:rPr>
        <w:t xml:space="preserve">a </w:t>
      </w:r>
      <w:r w:rsidR="00243B86" w:rsidRPr="00041121">
        <w:rPr>
          <w:rFonts w:ascii="Calibri" w:hAnsi="Calibri" w:cs="Calibri"/>
          <w:sz w:val="24"/>
          <w:szCs w:val="24"/>
          <w:highlight w:val="yellow"/>
        </w:rPr>
        <w:t xml:space="preserve">cell </w:t>
      </w:r>
      <w:r w:rsidR="00446414" w:rsidRPr="00041121">
        <w:rPr>
          <w:rFonts w:ascii="Calibri" w:hAnsi="Calibri" w:cs="Calibri"/>
          <w:sz w:val="24"/>
          <w:szCs w:val="24"/>
          <w:highlight w:val="yellow"/>
        </w:rPr>
        <w:t>scraper</w:t>
      </w:r>
      <w:r w:rsidR="00243B86" w:rsidRPr="00041121">
        <w:rPr>
          <w:rFonts w:ascii="Calibri" w:hAnsi="Calibri" w:cs="Calibri"/>
          <w:sz w:val="24"/>
          <w:szCs w:val="24"/>
          <w:highlight w:val="yellow"/>
        </w:rPr>
        <w:t xml:space="preserve"> and collect </w:t>
      </w:r>
      <w:r w:rsidR="00B106D8" w:rsidRPr="00041121">
        <w:rPr>
          <w:rFonts w:ascii="Calibri" w:hAnsi="Calibri" w:cs="Calibri"/>
          <w:sz w:val="24"/>
          <w:szCs w:val="24"/>
          <w:highlight w:val="yellow"/>
        </w:rPr>
        <w:t xml:space="preserve">them </w:t>
      </w:r>
      <w:r w:rsidR="00243B86" w:rsidRPr="00041121">
        <w:rPr>
          <w:rFonts w:ascii="Calibri" w:hAnsi="Calibri" w:cs="Calibri"/>
          <w:sz w:val="24"/>
          <w:szCs w:val="24"/>
          <w:highlight w:val="yellow"/>
        </w:rPr>
        <w:t>into a 15</w:t>
      </w:r>
      <w:r w:rsidRPr="00041121">
        <w:rPr>
          <w:rFonts w:ascii="Calibri" w:hAnsi="Calibri" w:cs="Calibri"/>
          <w:sz w:val="24"/>
          <w:szCs w:val="24"/>
          <w:highlight w:val="yellow"/>
        </w:rPr>
        <w:t xml:space="preserve"> mL conical</w:t>
      </w:r>
      <w:r w:rsidR="00243B86" w:rsidRPr="00041121">
        <w:rPr>
          <w:rFonts w:ascii="Calibri" w:hAnsi="Calibri" w:cs="Calibri"/>
          <w:sz w:val="24"/>
          <w:szCs w:val="24"/>
          <w:highlight w:val="yellow"/>
        </w:rPr>
        <w:t xml:space="preserve"> tube.</w:t>
      </w:r>
    </w:p>
    <w:p w14:paraId="3EA9D93F" w14:textId="77777777" w:rsidR="00415956" w:rsidRPr="00041121" w:rsidRDefault="00415956" w:rsidP="00E3567A">
      <w:pPr>
        <w:spacing w:after="0"/>
        <w:rPr>
          <w:highlight w:val="yellow"/>
        </w:rPr>
      </w:pPr>
    </w:p>
    <w:p w14:paraId="24AD9126" w14:textId="77777777" w:rsidR="00446414" w:rsidRPr="00041121" w:rsidRDefault="001C4A4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T</w:t>
      </w:r>
      <w:r w:rsidR="00243B86" w:rsidRPr="00041121">
        <w:rPr>
          <w:rFonts w:ascii="Calibri" w:hAnsi="Calibri" w:cs="Calibri"/>
          <w:sz w:val="24"/>
          <w:szCs w:val="24"/>
          <w:highlight w:val="yellow"/>
        </w:rPr>
        <w:t xml:space="preserve">riturate 30 times </w:t>
      </w:r>
      <w:r w:rsidRPr="00041121">
        <w:rPr>
          <w:rFonts w:ascii="Calibri" w:hAnsi="Calibri" w:cs="Calibri"/>
          <w:sz w:val="24"/>
          <w:szCs w:val="24"/>
          <w:highlight w:val="yellow"/>
        </w:rPr>
        <w:t>using a</w:t>
      </w:r>
      <w:r w:rsidR="00243B86" w:rsidRPr="00041121">
        <w:rPr>
          <w:rFonts w:ascii="Calibri" w:hAnsi="Calibri" w:cs="Calibri"/>
          <w:sz w:val="24"/>
          <w:szCs w:val="24"/>
          <w:highlight w:val="yellow"/>
        </w:rPr>
        <w:t xml:space="preserve"> 1 mL pipette tip to</w:t>
      </w:r>
      <w:r w:rsidRPr="00041121">
        <w:rPr>
          <w:rFonts w:ascii="Calibri" w:hAnsi="Calibri" w:cs="Calibri"/>
          <w:sz w:val="24"/>
          <w:szCs w:val="24"/>
          <w:highlight w:val="yellow"/>
        </w:rPr>
        <w:t xml:space="preserve"> generate enteroid fragments</w:t>
      </w:r>
      <w:r w:rsidR="00243B86" w:rsidRPr="00041121">
        <w:rPr>
          <w:rFonts w:ascii="Calibri" w:hAnsi="Calibri" w:cs="Calibri"/>
          <w:sz w:val="24"/>
          <w:szCs w:val="24"/>
          <w:highlight w:val="yellow"/>
        </w:rPr>
        <w:t>.</w:t>
      </w:r>
    </w:p>
    <w:p w14:paraId="3120D025" w14:textId="77777777" w:rsidR="00415956" w:rsidRPr="00041121" w:rsidRDefault="00415956" w:rsidP="00E3567A">
      <w:pPr>
        <w:spacing w:after="0"/>
        <w:rPr>
          <w:highlight w:val="yellow"/>
        </w:rPr>
      </w:pPr>
    </w:p>
    <w:p w14:paraId="357FFA9E" w14:textId="77777777" w:rsidR="00446414" w:rsidRPr="00041121" w:rsidRDefault="001C4A4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T</w:t>
      </w:r>
      <w:r w:rsidR="00243B86" w:rsidRPr="00041121">
        <w:rPr>
          <w:rFonts w:ascii="Calibri" w:hAnsi="Calibri" w:cs="Calibri"/>
          <w:sz w:val="24"/>
          <w:szCs w:val="24"/>
          <w:highlight w:val="yellow"/>
        </w:rPr>
        <w:t xml:space="preserve">riturate 40 times with a 200 μL pipette tip to </w:t>
      </w:r>
      <w:r w:rsidRPr="00041121">
        <w:rPr>
          <w:rFonts w:ascii="Calibri" w:hAnsi="Calibri" w:cs="Calibri"/>
          <w:sz w:val="24"/>
          <w:szCs w:val="24"/>
          <w:highlight w:val="yellow"/>
        </w:rPr>
        <w:t xml:space="preserve">further </w:t>
      </w:r>
      <w:r w:rsidR="00243B86" w:rsidRPr="00041121">
        <w:rPr>
          <w:rFonts w:ascii="Calibri" w:hAnsi="Calibri" w:cs="Calibri"/>
          <w:sz w:val="24"/>
          <w:szCs w:val="24"/>
          <w:highlight w:val="yellow"/>
        </w:rPr>
        <w:t>break up the</w:t>
      </w:r>
      <w:r w:rsidRPr="00041121">
        <w:rPr>
          <w:rFonts w:ascii="Calibri" w:hAnsi="Calibri" w:cs="Calibri"/>
          <w:sz w:val="24"/>
          <w:szCs w:val="24"/>
          <w:highlight w:val="yellow"/>
        </w:rPr>
        <w:t xml:space="preserve"> enteroid</w:t>
      </w:r>
      <w:r w:rsidR="00243B86" w:rsidRPr="00041121">
        <w:rPr>
          <w:rFonts w:ascii="Calibri" w:hAnsi="Calibri" w:cs="Calibri"/>
          <w:sz w:val="24"/>
          <w:szCs w:val="24"/>
          <w:highlight w:val="yellow"/>
        </w:rPr>
        <w:t xml:space="preserve"> fragment</w:t>
      </w:r>
      <w:r w:rsidRPr="00041121">
        <w:rPr>
          <w:rFonts w:ascii="Calibri" w:hAnsi="Calibri" w:cs="Calibri"/>
          <w:sz w:val="24"/>
          <w:szCs w:val="24"/>
          <w:highlight w:val="yellow"/>
        </w:rPr>
        <w:t>s</w:t>
      </w:r>
      <w:r w:rsidR="00243B86" w:rsidRPr="00041121">
        <w:rPr>
          <w:rFonts w:ascii="Calibri" w:hAnsi="Calibri" w:cs="Calibri"/>
          <w:sz w:val="24"/>
          <w:szCs w:val="24"/>
          <w:highlight w:val="yellow"/>
        </w:rPr>
        <w:t>.</w:t>
      </w:r>
    </w:p>
    <w:p w14:paraId="12825A92" w14:textId="77777777" w:rsidR="00415956" w:rsidRPr="00041121" w:rsidRDefault="00415956" w:rsidP="00E3567A">
      <w:pPr>
        <w:spacing w:after="0"/>
        <w:rPr>
          <w:highlight w:val="yellow"/>
        </w:rPr>
      </w:pPr>
    </w:p>
    <w:p w14:paraId="23939558" w14:textId="4BF92EF1" w:rsidR="00446414" w:rsidRPr="00041121" w:rsidRDefault="004057A1"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Bring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 xml:space="preserve">volume </w:t>
      </w:r>
      <w:r w:rsidR="00B106D8" w:rsidRPr="00041121">
        <w:rPr>
          <w:rFonts w:ascii="Calibri" w:hAnsi="Calibri" w:cs="Calibri"/>
          <w:sz w:val="24"/>
          <w:szCs w:val="24"/>
          <w:highlight w:val="yellow"/>
        </w:rPr>
        <w:t>of</w:t>
      </w:r>
      <w:r w:rsidRPr="00041121">
        <w:rPr>
          <w:rFonts w:ascii="Calibri" w:hAnsi="Calibri" w:cs="Calibri"/>
          <w:sz w:val="24"/>
          <w:szCs w:val="24"/>
          <w:highlight w:val="yellow"/>
        </w:rPr>
        <w:t xml:space="preserve"> </w:t>
      </w:r>
      <w:r w:rsidR="001C4A4A" w:rsidRPr="00041121">
        <w:rPr>
          <w:rFonts w:ascii="Calibri" w:hAnsi="Calibri" w:cs="Calibri"/>
          <w:sz w:val="24"/>
          <w:szCs w:val="24"/>
          <w:highlight w:val="yellow"/>
        </w:rPr>
        <w:t xml:space="preserve">the 15 mL conical </w:t>
      </w:r>
      <w:r w:rsidR="00B106D8" w:rsidRPr="00041121">
        <w:rPr>
          <w:rFonts w:ascii="Calibri" w:hAnsi="Calibri" w:cs="Calibri"/>
          <w:sz w:val="24"/>
          <w:szCs w:val="24"/>
          <w:highlight w:val="yellow"/>
        </w:rPr>
        <w:t xml:space="preserve">tube </w:t>
      </w:r>
      <w:r w:rsidR="001C4A4A" w:rsidRPr="00041121">
        <w:rPr>
          <w:rFonts w:ascii="Calibri" w:hAnsi="Calibri" w:cs="Calibri"/>
          <w:sz w:val="24"/>
          <w:szCs w:val="24"/>
          <w:highlight w:val="yellow"/>
        </w:rPr>
        <w:t>with enteroid fragments</w:t>
      </w:r>
      <w:r w:rsidR="00243B86" w:rsidRPr="00041121">
        <w:rPr>
          <w:rFonts w:ascii="Calibri" w:hAnsi="Calibri" w:cs="Calibri"/>
          <w:sz w:val="24"/>
          <w:szCs w:val="24"/>
          <w:highlight w:val="yellow"/>
        </w:rPr>
        <w:t xml:space="preserve"> to 10 m</w:t>
      </w:r>
      <w:r w:rsidR="001C4A4A" w:rsidRPr="00041121">
        <w:rPr>
          <w:rFonts w:ascii="Calibri" w:hAnsi="Calibri" w:cs="Calibri"/>
          <w:sz w:val="24"/>
          <w:szCs w:val="24"/>
          <w:highlight w:val="yellow"/>
        </w:rPr>
        <w:t>L</w:t>
      </w:r>
      <w:r w:rsidR="00243B86" w:rsidRPr="00041121">
        <w:rPr>
          <w:rFonts w:ascii="Calibri" w:hAnsi="Calibri" w:cs="Calibri"/>
          <w:sz w:val="24"/>
          <w:szCs w:val="24"/>
          <w:highlight w:val="yellow"/>
        </w:rPr>
        <w:t xml:space="preserve"> with ice-cold </w:t>
      </w:r>
      <w:r w:rsidR="008D7099" w:rsidRPr="00041121">
        <w:rPr>
          <w:rFonts w:ascii="Calibri" w:hAnsi="Calibri" w:cs="Calibri"/>
          <w:sz w:val="24"/>
          <w:szCs w:val="24"/>
          <w:highlight w:val="yellow"/>
        </w:rPr>
        <w:t>Wash Media</w:t>
      </w:r>
      <w:r w:rsidR="00243B86" w:rsidRPr="00041121">
        <w:rPr>
          <w:rFonts w:ascii="Calibri" w:hAnsi="Calibri" w:cs="Calibri"/>
          <w:sz w:val="24"/>
          <w:szCs w:val="24"/>
          <w:highlight w:val="yellow"/>
        </w:rPr>
        <w:t>.</w:t>
      </w:r>
    </w:p>
    <w:p w14:paraId="0E6B26C6" w14:textId="77777777" w:rsidR="00415956" w:rsidRPr="00041121" w:rsidRDefault="00415956" w:rsidP="00E3567A">
      <w:pPr>
        <w:spacing w:after="0"/>
        <w:rPr>
          <w:highlight w:val="yellow"/>
        </w:rPr>
      </w:pPr>
    </w:p>
    <w:p w14:paraId="11F52643" w14:textId="318AA539" w:rsidR="00446414" w:rsidRPr="00041121" w:rsidRDefault="001C4A4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Centrifuge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conical tube</w:t>
      </w:r>
      <w:r w:rsidR="00243B86" w:rsidRPr="00041121">
        <w:rPr>
          <w:rFonts w:ascii="Calibri" w:hAnsi="Calibri" w:cs="Calibri"/>
          <w:sz w:val="24"/>
          <w:szCs w:val="24"/>
          <w:highlight w:val="yellow"/>
        </w:rPr>
        <w:t xml:space="preserve"> at 300 x </w:t>
      </w:r>
      <w:r w:rsidR="00243B86" w:rsidRPr="00041121">
        <w:rPr>
          <w:rFonts w:ascii="Calibri" w:hAnsi="Calibri" w:cs="Calibri"/>
          <w:i/>
          <w:iCs/>
          <w:sz w:val="24"/>
          <w:szCs w:val="24"/>
          <w:highlight w:val="yellow"/>
        </w:rPr>
        <w:t>g</w:t>
      </w:r>
      <w:r w:rsidR="00243B86" w:rsidRPr="00041121">
        <w:rPr>
          <w:rFonts w:ascii="Calibri" w:hAnsi="Calibri" w:cs="Calibri"/>
          <w:sz w:val="24"/>
          <w:szCs w:val="24"/>
          <w:highlight w:val="yellow"/>
        </w:rPr>
        <w:t xml:space="preserve"> for 5 min at </w:t>
      </w:r>
      <w:r w:rsidR="00B106D8" w:rsidRPr="00041121">
        <w:rPr>
          <w:rFonts w:ascii="Calibri" w:hAnsi="Calibri" w:cs="Calibri"/>
          <w:sz w:val="24"/>
          <w:szCs w:val="24"/>
          <w:highlight w:val="yellow"/>
        </w:rPr>
        <w:t>RT</w:t>
      </w:r>
      <w:r w:rsidR="00243B86" w:rsidRPr="00041121">
        <w:rPr>
          <w:rFonts w:ascii="Calibri" w:hAnsi="Calibri" w:cs="Calibri"/>
          <w:sz w:val="24"/>
          <w:szCs w:val="24"/>
          <w:highlight w:val="yellow"/>
        </w:rPr>
        <w:t xml:space="preserve">. </w:t>
      </w:r>
    </w:p>
    <w:p w14:paraId="7F25F351" w14:textId="77777777" w:rsidR="00415956" w:rsidRPr="00041121" w:rsidRDefault="00415956" w:rsidP="00E3567A">
      <w:pPr>
        <w:spacing w:after="0"/>
        <w:rPr>
          <w:highlight w:val="yellow"/>
        </w:rPr>
      </w:pPr>
    </w:p>
    <w:p w14:paraId="715747DC" w14:textId="2EF15519" w:rsidR="00415956" w:rsidRPr="00041121" w:rsidRDefault="001C4A4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As</w:t>
      </w:r>
      <w:r w:rsidR="00243B86" w:rsidRPr="00041121">
        <w:rPr>
          <w:rFonts w:ascii="Calibri" w:hAnsi="Calibri" w:cs="Calibri"/>
          <w:sz w:val="24"/>
          <w:szCs w:val="24"/>
          <w:highlight w:val="yellow"/>
        </w:rPr>
        <w:t>pirate</w:t>
      </w:r>
      <w:r w:rsidRPr="00041121">
        <w:rPr>
          <w:rFonts w:ascii="Calibri" w:hAnsi="Calibri" w:cs="Calibri"/>
          <w:sz w:val="24"/>
          <w:szCs w:val="24"/>
          <w:highlight w:val="yellow"/>
        </w:rPr>
        <w:t xml:space="preserve"> the supernatant</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xml:space="preserve"> </w:t>
      </w:r>
      <w:r w:rsidRPr="00041121">
        <w:rPr>
          <w:rFonts w:ascii="Calibri" w:hAnsi="Calibri" w:cs="Calibri"/>
          <w:sz w:val="24"/>
          <w:szCs w:val="24"/>
          <w:highlight w:val="yellow"/>
        </w:rPr>
        <w:t>including</w:t>
      </w:r>
      <w:r w:rsidR="00243B86" w:rsidRPr="00041121">
        <w:rPr>
          <w:rFonts w:ascii="Calibri" w:hAnsi="Calibri" w:cs="Calibri"/>
          <w:sz w:val="24"/>
          <w:szCs w:val="24"/>
          <w:highlight w:val="yellow"/>
        </w:rPr>
        <w:t xml:space="preserve"> </w:t>
      </w:r>
      <w:r w:rsidR="00B106D8" w:rsidRPr="00041121">
        <w:rPr>
          <w:rFonts w:ascii="Calibri" w:hAnsi="Calibri" w:cs="Calibri"/>
          <w:sz w:val="24"/>
          <w:szCs w:val="24"/>
          <w:highlight w:val="yellow"/>
        </w:rPr>
        <w:t xml:space="preserve">the </w:t>
      </w:r>
      <w:r w:rsidR="00243B86" w:rsidRPr="00041121">
        <w:rPr>
          <w:rFonts w:ascii="Calibri" w:hAnsi="Calibri" w:cs="Calibri"/>
          <w:sz w:val="24"/>
          <w:szCs w:val="24"/>
          <w:highlight w:val="yellow"/>
        </w:rPr>
        <w:t>BME layer</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xml:space="preserve"> </w:t>
      </w:r>
      <w:r w:rsidRPr="00041121">
        <w:rPr>
          <w:rFonts w:ascii="Calibri" w:hAnsi="Calibri" w:cs="Calibri"/>
          <w:sz w:val="24"/>
          <w:szCs w:val="24"/>
          <w:highlight w:val="yellow"/>
        </w:rPr>
        <w:t xml:space="preserve">taking care </w:t>
      </w:r>
      <w:r w:rsidR="00B106D8" w:rsidRPr="00041121">
        <w:rPr>
          <w:rFonts w:ascii="Calibri" w:hAnsi="Calibri" w:cs="Calibri"/>
          <w:sz w:val="24"/>
          <w:szCs w:val="24"/>
          <w:highlight w:val="yellow"/>
        </w:rPr>
        <w:t>not to</w:t>
      </w:r>
      <w:r w:rsidRPr="00041121">
        <w:rPr>
          <w:rFonts w:ascii="Calibri" w:hAnsi="Calibri" w:cs="Calibri"/>
          <w:sz w:val="24"/>
          <w:szCs w:val="24"/>
          <w:highlight w:val="yellow"/>
        </w:rPr>
        <w:t xml:space="preserve"> </w:t>
      </w:r>
      <w:r w:rsidR="003272C7" w:rsidRPr="00041121">
        <w:rPr>
          <w:rFonts w:ascii="Calibri" w:hAnsi="Calibri" w:cs="Calibri"/>
          <w:sz w:val="24"/>
          <w:szCs w:val="24"/>
          <w:highlight w:val="yellow"/>
        </w:rPr>
        <w:t>disturb</w:t>
      </w:r>
      <w:r w:rsidRPr="00041121">
        <w:rPr>
          <w:rFonts w:ascii="Calibri" w:hAnsi="Calibri" w:cs="Calibri"/>
          <w:sz w:val="24"/>
          <w:szCs w:val="24"/>
          <w:highlight w:val="yellow"/>
        </w:rPr>
        <w:t xml:space="preserve"> the enteroid</w:t>
      </w:r>
      <w:r w:rsidR="00243B86" w:rsidRPr="00041121">
        <w:rPr>
          <w:rFonts w:ascii="Calibri" w:hAnsi="Calibri" w:cs="Calibri"/>
          <w:sz w:val="24"/>
          <w:szCs w:val="24"/>
          <w:highlight w:val="yellow"/>
        </w:rPr>
        <w:t xml:space="preserve"> pellet</w:t>
      </w:r>
      <w:r w:rsidRPr="00041121">
        <w:rPr>
          <w:rFonts w:ascii="Calibri" w:hAnsi="Calibri" w:cs="Calibri"/>
          <w:sz w:val="24"/>
          <w:szCs w:val="24"/>
          <w:highlight w:val="yellow"/>
        </w:rPr>
        <w:t>.</w:t>
      </w:r>
    </w:p>
    <w:p w14:paraId="4775F6D4" w14:textId="77777777" w:rsidR="00415956" w:rsidRPr="00041121" w:rsidRDefault="00415956" w:rsidP="00E3567A">
      <w:pPr>
        <w:spacing w:after="0"/>
        <w:rPr>
          <w:highlight w:val="yellow"/>
        </w:rPr>
      </w:pPr>
    </w:p>
    <w:p w14:paraId="388AF220" w14:textId="3D30D6E7" w:rsidR="00446414"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 xml:space="preserve">NOTE: </w:t>
      </w:r>
      <w:r w:rsidR="00446414" w:rsidRPr="00041121">
        <w:rPr>
          <w:rFonts w:ascii="Calibri" w:hAnsi="Calibri" w:cs="Calibri"/>
          <w:sz w:val="24"/>
          <w:szCs w:val="24"/>
        </w:rPr>
        <w:t>The BME layer will appear as a cloudy gelatinous layer just above the pellet.</w:t>
      </w:r>
    </w:p>
    <w:p w14:paraId="1BE221F6" w14:textId="77777777" w:rsidR="00415956" w:rsidRPr="00041121" w:rsidRDefault="00415956" w:rsidP="00E3567A">
      <w:pPr>
        <w:spacing w:after="0"/>
        <w:rPr>
          <w:highlight w:val="yellow"/>
        </w:rPr>
      </w:pPr>
    </w:p>
    <w:p w14:paraId="5A7A09D5" w14:textId="27699FAA" w:rsidR="00415956" w:rsidRPr="00041121" w:rsidRDefault="000468CA"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noProof/>
          <w:sz w:val="24"/>
          <w:szCs w:val="24"/>
          <w:highlight w:val="yellow"/>
        </w:rPr>
        <w:lastRenderedPageBreak/>
        <w:t>For every 4 domes, r</w:t>
      </w:r>
      <w:r w:rsidR="00243B86" w:rsidRPr="00041121">
        <w:rPr>
          <w:rFonts w:ascii="Calibri" w:hAnsi="Calibri" w:cs="Calibri"/>
          <w:noProof/>
          <w:sz w:val="24"/>
          <w:szCs w:val="24"/>
          <w:highlight w:val="yellow"/>
        </w:rPr>
        <w:t xml:space="preserve">esuspend </w:t>
      </w:r>
      <w:r w:rsidRPr="00041121">
        <w:rPr>
          <w:rFonts w:ascii="Calibri" w:hAnsi="Calibri" w:cs="Calibri"/>
          <w:noProof/>
          <w:sz w:val="24"/>
          <w:szCs w:val="24"/>
          <w:highlight w:val="yellow"/>
        </w:rPr>
        <w:t xml:space="preserve">the </w:t>
      </w:r>
      <w:r w:rsidR="00243B86" w:rsidRPr="00041121">
        <w:rPr>
          <w:rFonts w:ascii="Calibri" w:hAnsi="Calibri" w:cs="Calibri"/>
          <w:noProof/>
          <w:sz w:val="24"/>
          <w:szCs w:val="24"/>
          <w:highlight w:val="yellow"/>
        </w:rPr>
        <w:t xml:space="preserve">pellet in </w:t>
      </w:r>
      <w:r w:rsidR="00A54ECE" w:rsidRPr="00041121">
        <w:rPr>
          <w:rFonts w:ascii="Calibri" w:hAnsi="Calibri" w:cs="Calibri"/>
          <w:noProof/>
          <w:sz w:val="24"/>
          <w:szCs w:val="24"/>
          <w:highlight w:val="yellow"/>
        </w:rPr>
        <w:t>1</w:t>
      </w:r>
      <w:r w:rsidR="00B106D8" w:rsidRPr="00041121">
        <w:rPr>
          <w:rFonts w:ascii="Calibri" w:hAnsi="Calibri" w:cs="Calibri"/>
          <w:noProof/>
          <w:sz w:val="24"/>
          <w:szCs w:val="24"/>
          <w:highlight w:val="yellow"/>
        </w:rPr>
        <w:t xml:space="preserve"> </w:t>
      </w:r>
      <w:r w:rsidR="00243B86" w:rsidRPr="00041121">
        <w:rPr>
          <w:rFonts w:ascii="Calibri" w:hAnsi="Calibri" w:cs="Calibri"/>
          <w:noProof/>
          <w:sz w:val="24"/>
          <w:szCs w:val="24"/>
          <w:highlight w:val="yellow"/>
        </w:rPr>
        <w:t>m</w:t>
      </w:r>
      <w:r w:rsidR="001C4A4A" w:rsidRPr="00041121">
        <w:rPr>
          <w:rFonts w:ascii="Calibri" w:hAnsi="Calibri" w:cs="Calibri"/>
          <w:noProof/>
          <w:sz w:val="24"/>
          <w:szCs w:val="24"/>
          <w:highlight w:val="yellow"/>
        </w:rPr>
        <w:t>L</w:t>
      </w:r>
      <w:r w:rsidR="00A54ECE" w:rsidRPr="00041121">
        <w:rPr>
          <w:rFonts w:ascii="Calibri" w:hAnsi="Calibri" w:cs="Calibri"/>
          <w:noProof/>
          <w:sz w:val="24"/>
          <w:szCs w:val="24"/>
          <w:highlight w:val="yellow"/>
        </w:rPr>
        <w:t xml:space="preserve"> </w:t>
      </w:r>
      <w:r w:rsidR="00243B86" w:rsidRPr="00041121">
        <w:rPr>
          <w:rFonts w:ascii="Calibri" w:hAnsi="Calibri" w:cs="Calibri"/>
          <w:noProof/>
          <w:sz w:val="24"/>
          <w:szCs w:val="24"/>
          <w:highlight w:val="yellow"/>
        </w:rPr>
        <w:t>of pre-warmed TrypLE express enzyme supplemented with 10 μM of Y-27632.</w:t>
      </w:r>
    </w:p>
    <w:p w14:paraId="3822F32C" w14:textId="77777777" w:rsidR="00415956" w:rsidRPr="00041121" w:rsidRDefault="00415956" w:rsidP="00E3567A">
      <w:pPr>
        <w:spacing w:after="0"/>
        <w:rPr>
          <w:highlight w:val="yellow"/>
        </w:rPr>
      </w:pPr>
    </w:p>
    <w:p w14:paraId="16EF4DEF" w14:textId="5FBD10A5" w:rsidR="00446414" w:rsidRPr="00041121" w:rsidRDefault="00A54ECE"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noProof/>
          <w:sz w:val="24"/>
          <w:szCs w:val="24"/>
          <w:highlight w:val="yellow"/>
        </w:rPr>
        <w:t>A</w:t>
      </w:r>
      <w:r w:rsidR="00243B86" w:rsidRPr="00041121">
        <w:rPr>
          <w:rFonts w:ascii="Calibri" w:hAnsi="Calibri" w:cs="Calibri"/>
          <w:noProof/>
          <w:sz w:val="24"/>
          <w:szCs w:val="24"/>
          <w:highlight w:val="yellow"/>
        </w:rPr>
        <w:t xml:space="preserve">dd </w:t>
      </w:r>
      <w:r w:rsidRPr="00041121">
        <w:rPr>
          <w:rFonts w:ascii="Calibri" w:hAnsi="Calibri" w:cs="Calibri"/>
          <w:noProof/>
          <w:sz w:val="24"/>
          <w:szCs w:val="24"/>
          <w:highlight w:val="yellow"/>
        </w:rPr>
        <w:t>enteroid-TrypLE mixture</w:t>
      </w:r>
      <w:r w:rsidR="00243B86" w:rsidRPr="00041121">
        <w:rPr>
          <w:rFonts w:ascii="Calibri" w:hAnsi="Calibri" w:cs="Calibri"/>
          <w:noProof/>
          <w:sz w:val="24"/>
          <w:szCs w:val="24"/>
          <w:highlight w:val="yellow"/>
        </w:rPr>
        <w:t xml:space="preserve"> to </w:t>
      </w:r>
      <w:r w:rsidR="00B106D8" w:rsidRPr="00041121">
        <w:rPr>
          <w:rFonts w:ascii="Calibri" w:hAnsi="Calibri" w:cs="Calibri"/>
          <w:noProof/>
          <w:sz w:val="24"/>
          <w:szCs w:val="24"/>
          <w:highlight w:val="yellow"/>
        </w:rPr>
        <w:t xml:space="preserve">a </w:t>
      </w:r>
      <w:r w:rsidR="00243B86" w:rsidRPr="00041121">
        <w:rPr>
          <w:rFonts w:ascii="Calibri" w:hAnsi="Calibri" w:cs="Calibri"/>
          <w:noProof/>
          <w:sz w:val="24"/>
          <w:szCs w:val="24"/>
          <w:highlight w:val="yellow"/>
        </w:rPr>
        <w:t xml:space="preserve">24-well plate and incubate at </w:t>
      </w:r>
      <w:r w:rsidR="00243B86" w:rsidRPr="00041121">
        <w:rPr>
          <w:rFonts w:ascii="Calibri" w:hAnsi="Calibri" w:cs="Calibri"/>
          <w:sz w:val="24"/>
          <w:szCs w:val="24"/>
          <w:highlight w:val="yellow"/>
        </w:rPr>
        <w:t>37</w:t>
      </w:r>
      <w:r w:rsidR="00B106D8" w:rsidRPr="00041121">
        <w:rPr>
          <w:rFonts w:ascii="Calibri" w:hAnsi="Calibri" w:cs="Calibri"/>
          <w:sz w:val="24"/>
          <w:szCs w:val="24"/>
          <w:highlight w:val="yellow"/>
        </w:rPr>
        <w:t xml:space="preserve"> </w:t>
      </w:r>
      <w:r w:rsidR="00243B86" w:rsidRPr="00041121">
        <w:rPr>
          <w:rFonts w:ascii="Calibri" w:hAnsi="Calibri" w:cs="Calibri"/>
          <w:sz w:val="24"/>
          <w:szCs w:val="24"/>
          <w:highlight w:val="yellow"/>
        </w:rPr>
        <w:t>°C, 5% CO</w:t>
      </w:r>
      <w:r w:rsidR="00243B86" w:rsidRPr="00041121">
        <w:rPr>
          <w:rFonts w:ascii="Calibri" w:hAnsi="Calibri" w:cs="Calibri"/>
          <w:sz w:val="24"/>
          <w:szCs w:val="24"/>
          <w:highlight w:val="yellow"/>
          <w:vertAlign w:val="subscript"/>
        </w:rPr>
        <w:t>2</w:t>
      </w:r>
      <w:r w:rsidR="00243B86" w:rsidRPr="00041121">
        <w:rPr>
          <w:rFonts w:ascii="Calibri" w:hAnsi="Calibri" w:cs="Calibri"/>
          <w:sz w:val="24"/>
          <w:szCs w:val="24"/>
          <w:highlight w:val="yellow"/>
        </w:rPr>
        <w:t xml:space="preserve"> for 10 min.</w:t>
      </w:r>
    </w:p>
    <w:p w14:paraId="7206FA51" w14:textId="77777777" w:rsidR="00415956" w:rsidRPr="00041121" w:rsidRDefault="00415956" w:rsidP="00E3567A">
      <w:pPr>
        <w:spacing w:after="0"/>
        <w:rPr>
          <w:highlight w:val="yellow"/>
        </w:rPr>
      </w:pPr>
    </w:p>
    <w:p w14:paraId="7697F389" w14:textId="565B8368" w:rsidR="00446414" w:rsidRPr="00041121" w:rsidRDefault="00446414"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A</w:t>
      </w:r>
      <w:r w:rsidR="00A54ECE" w:rsidRPr="00041121">
        <w:rPr>
          <w:rFonts w:ascii="Calibri" w:hAnsi="Calibri" w:cs="Calibri"/>
          <w:sz w:val="24"/>
          <w:szCs w:val="24"/>
          <w:highlight w:val="yellow"/>
        </w:rPr>
        <w:t>fter 10 min, p</w:t>
      </w:r>
      <w:r w:rsidR="00243B86" w:rsidRPr="00041121">
        <w:rPr>
          <w:rFonts w:ascii="Calibri" w:hAnsi="Calibri" w:cs="Calibri"/>
          <w:sz w:val="24"/>
          <w:szCs w:val="24"/>
          <w:highlight w:val="yellow"/>
        </w:rPr>
        <w:t xml:space="preserve">ipet </w:t>
      </w:r>
      <w:r w:rsidR="00A54ECE" w:rsidRPr="00041121">
        <w:rPr>
          <w:rFonts w:ascii="Calibri" w:hAnsi="Calibri" w:cs="Calibri"/>
          <w:sz w:val="24"/>
          <w:szCs w:val="24"/>
          <w:highlight w:val="yellow"/>
        </w:rPr>
        <w:t xml:space="preserve">the </w:t>
      </w:r>
      <w:r w:rsidR="00243B86" w:rsidRPr="00041121">
        <w:rPr>
          <w:rFonts w:ascii="Calibri" w:hAnsi="Calibri" w:cs="Calibri"/>
          <w:sz w:val="24"/>
          <w:szCs w:val="24"/>
          <w:highlight w:val="yellow"/>
        </w:rPr>
        <w:t>enteroid</w:t>
      </w:r>
      <w:r w:rsidR="00A54ECE" w:rsidRPr="00041121">
        <w:rPr>
          <w:rFonts w:ascii="Calibri" w:hAnsi="Calibri" w:cs="Calibri"/>
          <w:sz w:val="24"/>
          <w:szCs w:val="24"/>
          <w:highlight w:val="yellow"/>
        </w:rPr>
        <w:t>-</w:t>
      </w:r>
      <w:proofErr w:type="spellStart"/>
      <w:r w:rsidR="00A54ECE" w:rsidRPr="00041121">
        <w:rPr>
          <w:rFonts w:ascii="Calibri" w:hAnsi="Calibri" w:cs="Calibri"/>
          <w:sz w:val="24"/>
          <w:szCs w:val="24"/>
          <w:highlight w:val="yellow"/>
        </w:rPr>
        <w:t>TrypLE</w:t>
      </w:r>
      <w:proofErr w:type="spellEnd"/>
      <w:r w:rsidR="00A54ECE" w:rsidRPr="00041121">
        <w:rPr>
          <w:rFonts w:ascii="Calibri" w:hAnsi="Calibri" w:cs="Calibri"/>
          <w:sz w:val="24"/>
          <w:szCs w:val="24"/>
          <w:highlight w:val="yellow"/>
        </w:rPr>
        <w:t xml:space="preserve"> </w:t>
      </w:r>
      <w:r w:rsidR="009A7679" w:rsidRPr="00041121">
        <w:rPr>
          <w:rFonts w:ascii="Calibri" w:hAnsi="Calibri" w:cs="Calibri"/>
          <w:sz w:val="24"/>
          <w:szCs w:val="24"/>
          <w:highlight w:val="yellow"/>
        </w:rPr>
        <w:t>mixture</w:t>
      </w:r>
      <w:r w:rsidR="00243B86" w:rsidRPr="00041121">
        <w:rPr>
          <w:rFonts w:ascii="Calibri" w:hAnsi="Calibri" w:cs="Calibri"/>
          <w:sz w:val="24"/>
          <w:szCs w:val="24"/>
          <w:highlight w:val="yellow"/>
        </w:rPr>
        <w:t xml:space="preserve"> 40 times using </w:t>
      </w:r>
      <w:r w:rsidR="00B106D8" w:rsidRPr="00041121">
        <w:rPr>
          <w:rFonts w:ascii="Calibri" w:hAnsi="Calibri" w:cs="Calibri"/>
          <w:sz w:val="24"/>
          <w:szCs w:val="24"/>
          <w:highlight w:val="yellow"/>
        </w:rPr>
        <w:t xml:space="preserve">a </w:t>
      </w:r>
      <w:r w:rsidR="00243B86" w:rsidRPr="00041121">
        <w:rPr>
          <w:rFonts w:ascii="Calibri" w:hAnsi="Calibri" w:cs="Calibri"/>
          <w:sz w:val="24"/>
          <w:szCs w:val="24"/>
          <w:highlight w:val="yellow"/>
        </w:rPr>
        <w:t xml:space="preserve">1 </w:t>
      </w:r>
      <w:r w:rsidR="00276FF4" w:rsidRPr="00041121">
        <w:rPr>
          <w:rFonts w:ascii="Calibri" w:hAnsi="Calibri" w:cs="Calibri"/>
          <w:sz w:val="24"/>
          <w:szCs w:val="24"/>
          <w:highlight w:val="yellow"/>
        </w:rPr>
        <w:t xml:space="preserve">mL </w:t>
      </w:r>
      <w:r w:rsidR="00243B86" w:rsidRPr="00041121">
        <w:rPr>
          <w:rFonts w:ascii="Calibri" w:hAnsi="Calibri" w:cs="Calibri"/>
          <w:sz w:val="24"/>
          <w:szCs w:val="24"/>
          <w:highlight w:val="yellow"/>
        </w:rPr>
        <w:t>pipette to</w:t>
      </w:r>
      <w:r w:rsidR="00A54ECE" w:rsidRPr="00041121">
        <w:rPr>
          <w:rFonts w:ascii="Calibri" w:hAnsi="Calibri" w:cs="Calibri"/>
          <w:sz w:val="24"/>
          <w:szCs w:val="24"/>
          <w:highlight w:val="yellow"/>
        </w:rPr>
        <w:t xml:space="preserve"> further</w:t>
      </w:r>
      <w:r w:rsidR="00243B86" w:rsidRPr="00041121">
        <w:rPr>
          <w:rFonts w:ascii="Calibri" w:hAnsi="Calibri" w:cs="Calibri"/>
          <w:sz w:val="24"/>
          <w:szCs w:val="24"/>
          <w:highlight w:val="yellow"/>
        </w:rPr>
        <w:t xml:space="preserve"> fragment the enteroids. </w:t>
      </w:r>
    </w:p>
    <w:p w14:paraId="3F674669" w14:textId="77777777" w:rsidR="00415956" w:rsidRPr="00041121" w:rsidRDefault="00415956" w:rsidP="00E3567A">
      <w:pPr>
        <w:spacing w:after="0"/>
        <w:rPr>
          <w:highlight w:val="yellow"/>
        </w:rPr>
      </w:pPr>
    </w:p>
    <w:p w14:paraId="710C451D" w14:textId="77777777" w:rsidR="00446414" w:rsidRPr="00041121" w:rsidRDefault="00A54ECE"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Then, p</w:t>
      </w:r>
      <w:r w:rsidR="00243B86" w:rsidRPr="00041121">
        <w:rPr>
          <w:rFonts w:ascii="Calibri" w:hAnsi="Calibri" w:cs="Calibri"/>
          <w:sz w:val="24"/>
          <w:szCs w:val="24"/>
          <w:highlight w:val="yellow"/>
        </w:rPr>
        <w:t xml:space="preserve">ipet fragments 40 times with </w:t>
      </w:r>
      <w:r w:rsidRPr="00041121">
        <w:rPr>
          <w:rFonts w:ascii="Calibri" w:hAnsi="Calibri" w:cs="Calibri"/>
          <w:sz w:val="24"/>
          <w:szCs w:val="24"/>
          <w:highlight w:val="yellow"/>
        </w:rPr>
        <w:t xml:space="preserve">a </w:t>
      </w:r>
      <w:r w:rsidR="00243B86" w:rsidRPr="00041121">
        <w:rPr>
          <w:rFonts w:ascii="Calibri" w:hAnsi="Calibri" w:cs="Calibri"/>
          <w:sz w:val="24"/>
          <w:szCs w:val="24"/>
          <w:highlight w:val="yellow"/>
        </w:rPr>
        <w:t xml:space="preserve">200 </w:t>
      </w:r>
      <w:r w:rsidR="00243B86" w:rsidRPr="00041121">
        <w:rPr>
          <w:rFonts w:ascii="Calibri" w:hAnsi="Calibri" w:cs="Calibri"/>
          <w:noProof/>
          <w:sz w:val="24"/>
          <w:szCs w:val="24"/>
          <w:highlight w:val="yellow"/>
        </w:rPr>
        <w:t>μ</w:t>
      </w:r>
      <w:r w:rsidR="00243B86" w:rsidRPr="00041121">
        <w:rPr>
          <w:rFonts w:ascii="Calibri" w:hAnsi="Calibri" w:cs="Calibri"/>
          <w:sz w:val="24"/>
          <w:szCs w:val="24"/>
          <w:highlight w:val="yellow"/>
        </w:rPr>
        <w:t xml:space="preserve">L pipette to break </w:t>
      </w:r>
      <w:r w:rsidRPr="00041121">
        <w:rPr>
          <w:rFonts w:ascii="Calibri" w:hAnsi="Calibri" w:cs="Calibri"/>
          <w:sz w:val="24"/>
          <w:szCs w:val="24"/>
          <w:highlight w:val="yellow"/>
        </w:rPr>
        <w:t xml:space="preserve">the </w:t>
      </w:r>
      <w:r w:rsidR="00243B86" w:rsidRPr="00041121">
        <w:rPr>
          <w:rFonts w:ascii="Calibri" w:hAnsi="Calibri" w:cs="Calibri"/>
          <w:sz w:val="24"/>
          <w:szCs w:val="24"/>
          <w:highlight w:val="yellow"/>
        </w:rPr>
        <w:t xml:space="preserve">fragments into single cells. </w:t>
      </w:r>
    </w:p>
    <w:p w14:paraId="48D0C295" w14:textId="77777777" w:rsidR="00415956" w:rsidRPr="00041121" w:rsidRDefault="00415956" w:rsidP="00E3567A">
      <w:pPr>
        <w:spacing w:after="0"/>
        <w:rPr>
          <w:highlight w:val="yellow"/>
        </w:rPr>
      </w:pPr>
    </w:p>
    <w:p w14:paraId="52B0F9AF" w14:textId="57469873" w:rsidR="00446414"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Using a 5</w:t>
      </w:r>
      <w:r w:rsidR="00A54ECE" w:rsidRPr="00041121">
        <w:rPr>
          <w:rFonts w:ascii="Calibri" w:hAnsi="Calibri" w:cs="Calibri"/>
          <w:sz w:val="24"/>
          <w:szCs w:val="24"/>
          <w:highlight w:val="yellow"/>
        </w:rPr>
        <w:t xml:space="preserve"> mL </w:t>
      </w:r>
      <w:r w:rsidRPr="00041121">
        <w:rPr>
          <w:rFonts w:ascii="Calibri" w:hAnsi="Calibri" w:cs="Calibri"/>
          <w:sz w:val="24"/>
          <w:szCs w:val="24"/>
          <w:highlight w:val="yellow"/>
        </w:rPr>
        <w:t xml:space="preserve">syringe </w:t>
      </w:r>
      <w:r w:rsidR="00A54ECE" w:rsidRPr="00041121">
        <w:rPr>
          <w:rFonts w:ascii="Calibri" w:hAnsi="Calibri" w:cs="Calibri"/>
          <w:sz w:val="24"/>
          <w:szCs w:val="24"/>
          <w:highlight w:val="yellow"/>
        </w:rPr>
        <w:t>with a</w:t>
      </w:r>
      <w:r w:rsidRPr="00041121">
        <w:rPr>
          <w:rFonts w:ascii="Calibri" w:hAnsi="Calibri" w:cs="Calibri"/>
          <w:sz w:val="24"/>
          <w:szCs w:val="24"/>
          <w:highlight w:val="yellow"/>
        </w:rPr>
        <w:t xml:space="preserve"> </w:t>
      </w:r>
      <w:r w:rsidR="00A54ECE" w:rsidRPr="00041121">
        <w:rPr>
          <w:rFonts w:ascii="Calibri" w:hAnsi="Calibri" w:cs="Calibri"/>
          <w:sz w:val="24"/>
          <w:szCs w:val="24"/>
          <w:highlight w:val="yellow"/>
        </w:rPr>
        <w:t xml:space="preserve">sterile </w:t>
      </w:r>
      <w:r w:rsidRPr="00041121">
        <w:rPr>
          <w:rFonts w:ascii="Calibri" w:hAnsi="Calibri" w:cs="Calibri"/>
          <w:sz w:val="24"/>
          <w:szCs w:val="24"/>
          <w:highlight w:val="yellow"/>
        </w:rPr>
        <w:t>22-</w:t>
      </w:r>
      <w:r w:rsidR="00B106D8" w:rsidRPr="00041121">
        <w:rPr>
          <w:rFonts w:ascii="Calibri" w:hAnsi="Calibri" w:cs="Calibri"/>
          <w:sz w:val="24"/>
          <w:szCs w:val="24"/>
          <w:highlight w:val="yellow"/>
        </w:rPr>
        <w:t xml:space="preserve">G </w:t>
      </w:r>
      <w:r w:rsidRPr="00041121">
        <w:rPr>
          <w:rFonts w:ascii="Calibri" w:hAnsi="Calibri" w:cs="Calibri"/>
          <w:sz w:val="24"/>
          <w:szCs w:val="24"/>
          <w:highlight w:val="yellow"/>
        </w:rPr>
        <w:t xml:space="preserve">needle </w:t>
      </w:r>
      <w:r w:rsidR="00A54ECE" w:rsidRPr="00041121">
        <w:rPr>
          <w:rFonts w:ascii="Calibri" w:hAnsi="Calibri" w:cs="Calibri"/>
          <w:sz w:val="24"/>
          <w:szCs w:val="24"/>
          <w:highlight w:val="yellow"/>
        </w:rPr>
        <w:t xml:space="preserve">attached, </w:t>
      </w:r>
      <w:r w:rsidRPr="00041121">
        <w:rPr>
          <w:rFonts w:ascii="Calibri" w:hAnsi="Calibri" w:cs="Calibri"/>
          <w:sz w:val="24"/>
          <w:szCs w:val="24"/>
          <w:highlight w:val="yellow"/>
        </w:rPr>
        <w:t>aspirate</w:t>
      </w:r>
      <w:r w:rsidR="00A54ECE" w:rsidRPr="00041121">
        <w:rPr>
          <w:rFonts w:ascii="Calibri" w:hAnsi="Calibri" w:cs="Calibri"/>
          <w:sz w:val="24"/>
          <w:szCs w:val="24"/>
          <w:highlight w:val="yellow"/>
        </w:rPr>
        <w:t xml:space="preserve"> and dispense</w:t>
      </w:r>
      <w:r w:rsidRPr="00041121">
        <w:rPr>
          <w:rFonts w:ascii="Calibri" w:hAnsi="Calibri" w:cs="Calibri"/>
          <w:sz w:val="24"/>
          <w:szCs w:val="24"/>
          <w:highlight w:val="yellow"/>
        </w:rPr>
        <w:t xml:space="preserve"> </w:t>
      </w:r>
      <w:r w:rsidR="00A54ECE" w:rsidRPr="00041121">
        <w:rPr>
          <w:rFonts w:ascii="Calibri" w:hAnsi="Calibri" w:cs="Calibri"/>
          <w:sz w:val="24"/>
          <w:szCs w:val="24"/>
          <w:highlight w:val="yellow"/>
        </w:rPr>
        <w:t xml:space="preserve">the </w:t>
      </w:r>
      <w:r w:rsidRPr="00041121">
        <w:rPr>
          <w:rFonts w:ascii="Calibri" w:hAnsi="Calibri" w:cs="Calibri"/>
          <w:sz w:val="24"/>
          <w:szCs w:val="24"/>
          <w:highlight w:val="yellow"/>
        </w:rPr>
        <w:t>cell suspension 4 times to achieve single cell suspension</w:t>
      </w:r>
      <w:r w:rsidR="00A54ECE" w:rsidRPr="00041121">
        <w:rPr>
          <w:rFonts w:ascii="Calibri" w:hAnsi="Calibri" w:cs="Calibri"/>
          <w:sz w:val="24"/>
          <w:szCs w:val="24"/>
          <w:highlight w:val="yellow"/>
        </w:rPr>
        <w:t>.</w:t>
      </w:r>
    </w:p>
    <w:p w14:paraId="0BE13BD4" w14:textId="77777777" w:rsidR="00415956" w:rsidRPr="00041121" w:rsidRDefault="00415956" w:rsidP="00E3567A">
      <w:pPr>
        <w:spacing w:after="0"/>
        <w:rPr>
          <w:highlight w:val="yellow"/>
        </w:rPr>
      </w:pPr>
    </w:p>
    <w:p w14:paraId="0480C927" w14:textId="4A536631" w:rsidR="00446414" w:rsidRPr="00041121" w:rsidRDefault="00A54ECE"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M</w:t>
      </w:r>
      <w:r w:rsidR="00243B86" w:rsidRPr="00041121">
        <w:rPr>
          <w:rFonts w:ascii="Calibri" w:hAnsi="Calibri" w:cs="Calibri"/>
          <w:sz w:val="24"/>
          <w:szCs w:val="24"/>
          <w:highlight w:val="yellow"/>
        </w:rPr>
        <w:t xml:space="preserve">onitor cell dissociation by microscopy </w:t>
      </w:r>
      <w:r w:rsidRPr="00041121">
        <w:rPr>
          <w:rFonts w:ascii="Calibri" w:hAnsi="Calibri" w:cs="Calibri"/>
          <w:sz w:val="24"/>
          <w:szCs w:val="24"/>
          <w:highlight w:val="yellow"/>
        </w:rPr>
        <w:t xml:space="preserve">as described in step </w:t>
      </w:r>
      <w:r w:rsidR="00637CF1" w:rsidRPr="00041121">
        <w:rPr>
          <w:rFonts w:ascii="Calibri" w:hAnsi="Calibri" w:cs="Calibri"/>
          <w:sz w:val="24"/>
          <w:szCs w:val="24"/>
          <w:highlight w:val="yellow"/>
        </w:rPr>
        <w:t>2.3.11.1</w:t>
      </w:r>
      <w:r w:rsidR="00B106D8" w:rsidRPr="00041121">
        <w:rPr>
          <w:rFonts w:ascii="Calibri" w:hAnsi="Calibri" w:cs="Calibri"/>
          <w:sz w:val="24"/>
          <w:szCs w:val="24"/>
          <w:highlight w:val="yellow"/>
        </w:rPr>
        <w:t>,</w:t>
      </w:r>
      <w:r w:rsidR="00637CF1" w:rsidRPr="00041121">
        <w:rPr>
          <w:rFonts w:ascii="Calibri" w:hAnsi="Calibri" w:cs="Calibri"/>
          <w:sz w:val="24"/>
          <w:szCs w:val="24"/>
          <w:highlight w:val="yellow"/>
        </w:rPr>
        <w:t xml:space="preserve"> </w:t>
      </w:r>
      <w:r w:rsidR="00243B86" w:rsidRPr="00041121">
        <w:rPr>
          <w:rFonts w:ascii="Calibri" w:hAnsi="Calibri" w:cs="Calibri"/>
          <w:sz w:val="24"/>
          <w:szCs w:val="24"/>
          <w:highlight w:val="yellow"/>
        </w:rPr>
        <w:t xml:space="preserve">until 80% of the enteroids </w:t>
      </w:r>
      <w:r w:rsidRPr="00041121">
        <w:rPr>
          <w:rFonts w:ascii="Calibri" w:hAnsi="Calibri" w:cs="Calibri"/>
          <w:sz w:val="24"/>
          <w:szCs w:val="24"/>
          <w:highlight w:val="yellow"/>
        </w:rPr>
        <w:t>are broken down into</w:t>
      </w:r>
      <w:r w:rsidR="00243B86" w:rsidRPr="00041121">
        <w:rPr>
          <w:rFonts w:ascii="Calibri" w:hAnsi="Calibri" w:cs="Calibri"/>
          <w:sz w:val="24"/>
          <w:szCs w:val="24"/>
          <w:highlight w:val="yellow"/>
        </w:rPr>
        <w:t xml:space="preserve"> single cells</w:t>
      </w:r>
      <w:r w:rsidRPr="00041121">
        <w:rPr>
          <w:rFonts w:ascii="Calibri" w:hAnsi="Calibri" w:cs="Calibri"/>
          <w:sz w:val="24"/>
          <w:szCs w:val="24"/>
          <w:highlight w:val="yellow"/>
        </w:rPr>
        <w:t>.</w:t>
      </w:r>
    </w:p>
    <w:p w14:paraId="1FBF094C" w14:textId="77777777" w:rsidR="00415956" w:rsidRPr="00041121" w:rsidRDefault="00415956" w:rsidP="00E3567A">
      <w:pPr>
        <w:spacing w:after="0"/>
        <w:rPr>
          <w:highlight w:val="yellow"/>
        </w:rPr>
      </w:pPr>
    </w:p>
    <w:p w14:paraId="1F892C19" w14:textId="7AA3D010" w:rsidR="00446414"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Quench enzymatic reaction by adding 4x volume of </w:t>
      </w:r>
      <w:r w:rsidR="00920C4B" w:rsidRPr="00041121">
        <w:rPr>
          <w:rFonts w:ascii="Calibri" w:hAnsi="Calibri" w:cs="Calibri"/>
          <w:sz w:val="24"/>
          <w:szCs w:val="24"/>
          <w:highlight w:val="yellow"/>
        </w:rPr>
        <w:t>Wash Media</w:t>
      </w:r>
      <w:r w:rsidRPr="00041121">
        <w:rPr>
          <w:rFonts w:ascii="Calibri" w:hAnsi="Calibri" w:cs="Calibri"/>
          <w:sz w:val="24"/>
          <w:szCs w:val="24"/>
          <w:highlight w:val="yellow"/>
        </w:rPr>
        <w:t xml:space="preserve"> supplemented with 10% FBS and collect cell suspension in</w:t>
      </w:r>
      <w:r w:rsidR="00A54ECE" w:rsidRPr="00041121">
        <w:rPr>
          <w:rFonts w:ascii="Calibri" w:hAnsi="Calibri" w:cs="Calibri"/>
          <w:sz w:val="24"/>
          <w:szCs w:val="24"/>
          <w:highlight w:val="yellow"/>
        </w:rPr>
        <w:t>to</w:t>
      </w:r>
      <w:r w:rsidRPr="00041121">
        <w:rPr>
          <w:rFonts w:ascii="Calibri" w:hAnsi="Calibri" w:cs="Calibri"/>
          <w:sz w:val="24"/>
          <w:szCs w:val="24"/>
          <w:highlight w:val="yellow"/>
        </w:rPr>
        <w:t xml:space="preserve"> a 15 m</w:t>
      </w:r>
      <w:r w:rsidR="00A54ECE" w:rsidRPr="00041121">
        <w:rPr>
          <w:rFonts w:ascii="Calibri" w:hAnsi="Calibri" w:cs="Calibri"/>
          <w:sz w:val="24"/>
          <w:szCs w:val="24"/>
          <w:highlight w:val="yellow"/>
        </w:rPr>
        <w:t xml:space="preserve">L conical </w:t>
      </w:r>
      <w:r w:rsidRPr="00041121">
        <w:rPr>
          <w:rFonts w:ascii="Calibri" w:hAnsi="Calibri" w:cs="Calibri"/>
          <w:sz w:val="24"/>
          <w:szCs w:val="24"/>
          <w:highlight w:val="yellow"/>
        </w:rPr>
        <w:t>tube.</w:t>
      </w:r>
    </w:p>
    <w:p w14:paraId="12D16967" w14:textId="77777777" w:rsidR="00415956" w:rsidRPr="00041121" w:rsidRDefault="00415956" w:rsidP="00E3567A">
      <w:pPr>
        <w:spacing w:after="0"/>
        <w:rPr>
          <w:highlight w:val="yellow"/>
        </w:rPr>
      </w:pPr>
    </w:p>
    <w:p w14:paraId="59497A69" w14:textId="77777777" w:rsidR="00446414"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Filter the enteroids through a pre-coated 40 μm cell strainer twice into a 50 m</w:t>
      </w:r>
      <w:r w:rsidR="00A54ECE" w:rsidRPr="00041121">
        <w:rPr>
          <w:rFonts w:ascii="Calibri" w:hAnsi="Calibri" w:cs="Calibri"/>
          <w:sz w:val="24"/>
          <w:szCs w:val="24"/>
          <w:highlight w:val="yellow"/>
        </w:rPr>
        <w:t>L conical tube</w:t>
      </w:r>
      <w:r w:rsidRPr="00041121">
        <w:rPr>
          <w:rFonts w:ascii="Calibri" w:hAnsi="Calibri" w:cs="Calibri"/>
          <w:sz w:val="24"/>
          <w:szCs w:val="24"/>
          <w:highlight w:val="yellow"/>
        </w:rPr>
        <w:t>.</w:t>
      </w:r>
    </w:p>
    <w:p w14:paraId="21215A08" w14:textId="77777777" w:rsidR="00415956" w:rsidRPr="00041121" w:rsidRDefault="00415956" w:rsidP="00E3567A">
      <w:pPr>
        <w:spacing w:after="0"/>
        <w:rPr>
          <w:highlight w:val="yellow"/>
        </w:rPr>
      </w:pPr>
    </w:p>
    <w:p w14:paraId="1D95B842" w14:textId="6A2B06C6" w:rsidR="00446414"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Pellet </w:t>
      </w:r>
      <w:r w:rsidR="00A54ECE" w:rsidRPr="00041121">
        <w:rPr>
          <w:rFonts w:ascii="Calibri" w:hAnsi="Calibri" w:cs="Calibri"/>
          <w:sz w:val="24"/>
          <w:szCs w:val="24"/>
          <w:highlight w:val="yellow"/>
        </w:rPr>
        <w:t xml:space="preserve">the </w:t>
      </w:r>
      <w:r w:rsidRPr="00041121">
        <w:rPr>
          <w:rFonts w:ascii="Calibri" w:hAnsi="Calibri" w:cs="Calibri"/>
          <w:sz w:val="24"/>
          <w:szCs w:val="24"/>
          <w:highlight w:val="yellow"/>
        </w:rPr>
        <w:t>single cells</w:t>
      </w:r>
      <w:r w:rsidR="00A54ECE" w:rsidRPr="00041121">
        <w:rPr>
          <w:rFonts w:ascii="Calibri" w:hAnsi="Calibri" w:cs="Calibri"/>
          <w:sz w:val="24"/>
          <w:szCs w:val="24"/>
          <w:highlight w:val="yellow"/>
        </w:rPr>
        <w:t xml:space="preserve"> by centrifuging the conical tube</w:t>
      </w:r>
      <w:r w:rsidRPr="00041121">
        <w:rPr>
          <w:rFonts w:ascii="Calibri" w:hAnsi="Calibri" w:cs="Calibri"/>
          <w:sz w:val="24"/>
          <w:szCs w:val="24"/>
          <w:highlight w:val="yellow"/>
        </w:rPr>
        <w:t xml:space="preserve"> at 300 x </w:t>
      </w:r>
      <w:r w:rsidRPr="00041121">
        <w:rPr>
          <w:rFonts w:ascii="Calibri" w:hAnsi="Calibri" w:cs="Calibri"/>
          <w:i/>
          <w:iCs/>
          <w:sz w:val="24"/>
          <w:szCs w:val="24"/>
          <w:highlight w:val="yellow"/>
        </w:rPr>
        <w:t>g</w:t>
      </w:r>
      <w:r w:rsidRPr="00041121">
        <w:rPr>
          <w:rFonts w:ascii="Calibri" w:hAnsi="Calibri" w:cs="Calibri"/>
          <w:sz w:val="24"/>
          <w:szCs w:val="24"/>
          <w:highlight w:val="yellow"/>
        </w:rPr>
        <w:t xml:space="preserve"> for 5 min.</w:t>
      </w:r>
    </w:p>
    <w:p w14:paraId="159433CD" w14:textId="77777777" w:rsidR="00335920" w:rsidRPr="00041121" w:rsidRDefault="00335920" w:rsidP="00E3567A">
      <w:pPr>
        <w:pStyle w:val="ListParagraph"/>
        <w:spacing w:after="0" w:line="240" w:lineRule="auto"/>
        <w:ind w:left="0"/>
        <w:jc w:val="both"/>
        <w:rPr>
          <w:rFonts w:ascii="Calibri" w:hAnsi="Calibri" w:cs="Calibri"/>
          <w:sz w:val="24"/>
          <w:szCs w:val="24"/>
          <w:highlight w:val="yellow"/>
        </w:rPr>
      </w:pPr>
    </w:p>
    <w:p w14:paraId="3BC99159" w14:textId="569D38B9" w:rsidR="00335920" w:rsidRPr="00041121" w:rsidRDefault="00335920" w:rsidP="00E3567A">
      <w:pPr>
        <w:pStyle w:val="ListParagraph"/>
        <w:numPr>
          <w:ilvl w:val="1"/>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2D monolayer seeding on transwell inserts.</w:t>
      </w:r>
    </w:p>
    <w:p w14:paraId="65B39BC5" w14:textId="77777777" w:rsidR="00415956" w:rsidRPr="00041121" w:rsidRDefault="00415956" w:rsidP="00E3567A">
      <w:pPr>
        <w:pStyle w:val="ListParagraph"/>
        <w:spacing w:after="0" w:line="240" w:lineRule="auto"/>
        <w:ind w:left="0"/>
        <w:jc w:val="both"/>
        <w:rPr>
          <w:rFonts w:ascii="Calibri" w:hAnsi="Calibri" w:cs="Calibri"/>
          <w:sz w:val="24"/>
          <w:szCs w:val="24"/>
          <w:highlight w:val="yellow"/>
        </w:rPr>
      </w:pPr>
    </w:p>
    <w:p w14:paraId="79544E2E" w14:textId="23680FAB" w:rsidR="005A5FC7" w:rsidRPr="00041121" w:rsidRDefault="00A54ECE"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Decant the supernatant and r</w:t>
      </w:r>
      <w:r w:rsidR="00243B86" w:rsidRPr="00041121">
        <w:rPr>
          <w:rFonts w:ascii="Calibri" w:hAnsi="Calibri" w:cs="Calibri"/>
          <w:sz w:val="24"/>
          <w:szCs w:val="24"/>
          <w:highlight w:val="yellow"/>
        </w:rPr>
        <w:t xml:space="preserve">esuspend </w:t>
      </w:r>
      <w:r w:rsidRPr="00041121">
        <w:rPr>
          <w:rFonts w:ascii="Calibri" w:hAnsi="Calibri" w:cs="Calibri"/>
          <w:sz w:val="24"/>
          <w:szCs w:val="24"/>
          <w:highlight w:val="yellow"/>
        </w:rPr>
        <w:t xml:space="preserve">the pellet </w:t>
      </w:r>
      <w:r w:rsidR="00243B86" w:rsidRPr="00041121">
        <w:rPr>
          <w:rFonts w:ascii="Calibri" w:hAnsi="Calibri" w:cs="Calibri"/>
          <w:sz w:val="24"/>
          <w:szCs w:val="24"/>
          <w:highlight w:val="yellow"/>
        </w:rPr>
        <w:t>in a small volume</w:t>
      </w:r>
      <w:r w:rsidRPr="00041121">
        <w:rPr>
          <w:rFonts w:ascii="Calibri" w:hAnsi="Calibri" w:cs="Calibri"/>
          <w:sz w:val="24"/>
          <w:szCs w:val="24"/>
          <w:highlight w:val="yellow"/>
        </w:rPr>
        <w:t xml:space="preserve"> </w:t>
      </w:r>
      <w:r w:rsidR="00446414" w:rsidRPr="00041121">
        <w:rPr>
          <w:rFonts w:ascii="Calibri" w:hAnsi="Calibri" w:cs="Calibri"/>
          <w:sz w:val="24"/>
          <w:szCs w:val="24"/>
          <w:highlight w:val="yellow"/>
        </w:rPr>
        <w:t>(</w:t>
      </w:r>
      <w:r w:rsidR="00B106D8" w:rsidRPr="00041121">
        <w:rPr>
          <w:rFonts w:ascii="Calibri" w:hAnsi="Calibri" w:cs="Calibri"/>
          <w:sz w:val="24"/>
          <w:szCs w:val="24"/>
          <w:highlight w:val="yellow"/>
        </w:rPr>
        <w:t>~</w:t>
      </w:r>
      <w:r w:rsidR="003272C7" w:rsidRPr="00041121">
        <w:rPr>
          <w:rFonts w:ascii="Calibri" w:hAnsi="Calibri" w:cs="Calibri"/>
          <w:sz w:val="24"/>
          <w:szCs w:val="24"/>
          <w:highlight w:val="yellow"/>
        </w:rPr>
        <w:t>600 μL</w:t>
      </w:r>
      <w:r w:rsidR="00446414" w:rsidRPr="00041121">
        <w:rPr>
          <w:rFonts w:ascii="Calibri" w:hAnsi="Calibri" w:cs="Calibri"/>
          <w:sz w:val="24"/>
          <w:szCs w:val="24"/>
          <w:highlight w:val="yellow"/>
        </w:rPr>
        <w:t>)</w:t>
      </w:r>
      <w:r w:rsidR="003272C7" w:rsidRPr="00041121">
        <w:rPr>
          <w:rFonts w:ascii="Calibri" w:hAnsi="Calibri" w:cs="Calibri"/>
          <w:sz w:val="24"/>
          <w:szCs w:val="24"/>
          <w:highlight w:val="yellow"/>
        </w:rPr>
        <w:t xml:space="preserve"> </w:t>
      </w:r>
      <w:r w:rsidR="00243B86" w:rsidRPr="00041121">
        <w:rPr>
          <w:rFonts w:ascii="Calibri" w:hAnsi="Calibri" w:cs="Calibri"/>
          <w:sz w:val="24"/>
          <w:szCs w:val="24"/>
          <w:highlight w:val="yellow"/>
        </w:rPr>
        <w:t xml:space="preserve">of organoid growth media supplemented with 20% fetal bovine serum (FBS) at </w:t>
      </w:r>
      <w:r w:rsidR="00B106D8" w:rsidRPr="00041121">
        <w:rPr>
          <w:rFonts w:ascii="Calibri" w:hAnsi="Calibri" w:cs="Calibri"/>
          <w:sz w:val="24"/>
          <w:szCs w:val="24"/>
          <w:highlight w:val="yellow"/>
        </w:rPr>
        <w:t>RT</w:t>
      </w:r>
      <w:r w:rsidR="00243B86" w:rsidRPr="00041121">
        <w:rPr>
          <w:rFonts w:ascii="Calibri" w:hAnsi="Calibri" w:cs="Calibri"/>
          <w:sz w:val="24"/>
          <w:szCs w:val="24"/>
          <w:highlight w:val="yellow"/>
        </w:rPr>
        <w:t>.</w:t>
      </w:r>
    </w:p>
    <w:p w14:paraId="11B2678A" w14:textId="77777777" w:rsidR="00415956" w:rsidRPr="00041121" w:rsidRDefault="00415956" w:rsidP="00E3567A">
      <w:pPr>
        <w:spacing w:after="0"/>
        <w:rPr>
          <w:highlight w:val="yellow"/>
        </w:rPr>
      </w:pPr>
    </w:p>
    <w:p w14:paraId="036E2279" w14:textId="7C47C94C" w:rsidR="005A5FC7"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Determine enteroid cell density and viability </w:t>
      </w:r>
      <w:r w:rsidR="00B106D8" w:rsidRPr="00041121">
        <w:rPr>
          <w:rFonts w:ascii="Calibri" w:hAnsi="Calibri" w:cs="Calibri"/>
          <w:sz w:val="24"/>
          <w:szCs w:val="24"/>
          <w:highlight w:val="yellow"/>
        </w:rPr>
        <w:t>using the Trypan Blue dye exclusion method, hemacytometer, or</w:t>
      </w:r>
      <w:r w:rsidR="00335920" w:rsidRPr="00041121">
        <w:rPr>
          <w:rFonts w:ascii="Calibri" w:hAnsi="Calibri" w:cs="Calibri"/>
          <w:sz w:val="24"/>
          <w:szCs w:val="24"/>
          <w:highlight w:val="yellow"/>
        </w:rPr>
        <w:t xml:space="preserve"> automated cell counter. </w:t>
      </w:r>
      <w:r w:rsidR="000110FA" w:rsidRPr="00041121">
        <w:rPr>
          <w:rFonts w:ascii="Calibri" w:hAnsi="Calibri" w:cs="Calibri"/>
          <w:sz w:val="24"/>
          <w:szCs w:val="24"/>
          <w:highlight w:val="yellow"/>
        </w:rPr>
        <w:t>A</w:t>
      </w:r>
      <w:r w:rsidR="003F4AE8" w:rsidRPr="00041121">
        <w:rPr>
          <w:rFonts w:ascii="Calibri" w:hAnsi="Calibri" w:cs="Calibri"/>
          <w:sz w:val="24"/>
          <w:szCs w:val="24"/>
          <w:highlight w:val="yellow"/>
        </w:rPr>
        <w:t>n average viability of 75% is expected</w:t>
      </w:r>
      <w:r w:rsidR="000110FA" w:rsidRPr="00041121">
        <w:rPr>
          <w:rFonts w:ascii="Calibri" w:hAnsi="Calibri" w:cs="Calibri"/>
          <w:sz w:val="24"/>
          <w:szCs w:val="24"/>
          <w:highlight w:val="yellow"/>
        </w:rPr>
        <w:t>.</w:t>
      </w:r>
    </w:p>
    <w:p w14:paraId="2436ABA6" w14:textId="77777777" w:rsidR="00415956" w:rsidRPr="00041121" w:rsidRDefault="00415956" w:rsidP="00E3567A">
      <w:pPr>
        <w:spacing w:after="0"/>
        <w:rPr>
          <w:highlight w:val="yellow"/>
        </w:rPr>
      </w:pPr>
    </w:p>
    <w:p w14:paraId="11D490C7" w14:textId="4E197617"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Carefully remove the excess coating solution</w:t>
      </w:r>
      <w:r w:rsidR="00A54ECE" w:rsidRPr="00041121">
        <w:rPr>
          <w:rFonts w:ascii="Calibri" w:hAnsi="Calibri" w:cs="Calibri"/>
          <w:sz w:val="24"/>
          <w:szCs w:val="24"/>
          <w:highlight w:val="yellow"/>
        </w:rPr>
        <w:t xml:space="preserve"> applied in step </w:t>
      </w:r>
      <w:ins w:id="13" w:author="Author" w:date="2023-09-28T08:10:00Z">
        <w:r w:rsidR="00063BF1">
          <w:rPr>
            <w:rFonts w:ascii="Calibri" w:hAnsi="Calibri" w:cs="Calibri"/>
            <w:sz w:val="24"/>
            <w:szCs w:val="24"/>
            <w:highlight w:val="yellow"/>
          </w:rPr>
          <w:t>4.</w:t>
        </w:r>
      </w:ins>
      <w:r w:rsidR="00183CC3" w:rsidRPr="00041121">
        <w:rPr>
          <w:rFonts w:ascii="Calibri" w:hAnsi="Calibri" w:cs="Calibri"/>
          <w:sz w:val="24"/>
          <w:szCs w:val="24"/>
          <w:highlight w:val="yellow"/>
        </w:rPr>
        <w:t>1.3</w:t>
      </w:r>
      <w:r w:rsidRPr="00041121">
        <w:rPr>
          <w:rFonts w:ascii="Calibri" w:hAnsi="Calibri" w:cs="Calibri"/>
          <w:sz w:val="24"/>
          <w:szCs w:val="24"/>
          <w:highlight w:val="yellow"/>
        </w:rPr>
        <w:t xml:space="preserve"> from the cell culture insert just prior to seeding the cells.</w:t>
      </w:r>
    </w:p>
    <w:p w14:paraId="3F20DB19" w14:textId="77777777" w:rsidR="00415956" w:rsidRPr="00041121" w:rsidRDefault="00415956" w:rsidP="00E3567A">
      <w:pPr>
        <w:spacing w:after="0"/>
        <w:rPr>
          <w:highlight w:val="yellow"/>
        </w:rPr>
      </w:pPr>
    </w:p>
    <w:p w14:paraId="162A0991" w14:textId="69026D9B"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Seed </w:t>
      </w:r>
      <w:r w:rsidR="00A54ECE" w:rsidRPr="00041121">
        <w:rPr>
          <w:rFonts w:ascii="Calibri" w:hAnsi="Calibri" w:cs="Calibri"/>
          <w:sz w:val="24"/>
          <w:szCs w:val="24"/>
          <w:highlight w:val="yellow"/>
        </w:rPr>
        <w:t xml:space="preserve">the single cells at </w:t>
      </w:r>
      <w:r w:rsidR="00B036B3" w:rsidRPr="00041121">
        <w:rPr>
          <w:rFonts w:ascii="Calibri" w:hAnsi="Calibri" w:cs="Calibri"/>
          <w:sz w:val="24"/>
          <w:szCs w:val="24"/>
          <w:highlight w:val="yellow"/>
        </w:rPr>
        <w:t>1 x 10</w:t>
      </w:r>
      <w:r w:rsidR="00B106D8" w:rsidRPr="00041121">
        <w:rPr>
          <w:rFonts w:ascii="Calibri" w:hAnsi="Calibri" w:cs="Calibri"/>
          <w:sz w:val="24"/>
          <w:szCs w:val="24"/>
          <w:highlight w:val="yellow"/>
          <w:vertAlign w:val="superscript"/>
        </w:rPr>
        <w:t>5</w:t>
      </w:r>
      <w:r w:rsidRPr="00041121">
        <w:rPr>
          <w:rFonts w:ascii="Calibri" w:hAnsi="Calibri" w:cs="Calibri"/>
          <w:sz w:val="24"/>
          <w:szCs w:val="24"/>
          <w:highlight w:val="yellow"/>
        </w:rPr>
        <w:t xml:space="preserve"> cells in a volume of 200 μL per </w:t>
      </w:r>
      <w:r w:rsidR="00F62ECA" w:rsidRPr="00041121">
        <w:rPr>
          <w:rFonts w:ascii="Calibri" w:hAnsi="Calibri" w:cs="Calibri"/>
          <w:sz w:val="24"/>
          <w:szCs w:val="24"/>
          <w:highlight w:val="yellow"/>
        </w:rPr>
        <w:t>insert</w:t>
      </w:r>
      <w:r w:rsidRPr="00041121">
        <w:rPr>
          <w:rFonts w:ascii="Calibri" w:hAnsi="Calibri" w:cs="Calibri"/>
          <w:sz w:val="24"/>
          <w:szCs w:val="24"/>
          <w:highlight w:val="yellow"/>
        </w:rPr>
        <w:t xml:space="preserve"> o</w:t>
      </w:r>
      <w:r w:rsidR="00F62ECA" w:rsidRPr="00041121">
        <w:rPr>
          <w:rFonts w:ascii="Calibri" w:hAnsi="Calibri" w:cs="Calibri"/>
          <w:sz w:val="24"/>
          <w:szCs w:val="24"/>
          <w:highlight w:val="yellow"/>
        </w:rPr>
        <w:t>n</w:t>
      </w:r>
      <w:r w:rsidRPr="00041121">
        <w:rPr>
          <w:rFonts w:ascii="Calibri" w:hAnsi="Calibri" w:cs="Calibri"/>
          <w:sz w:val="24"/>
          <w:szCs w:val="24"/>
          <w:highlight w:val="yellow"/>
        </w:rPr>
        <w:t xml:space="preserve"> the apical surface of a pre-coated cell culture insert.</w:t>
      </w:r>
    </w:p>
    <w:p w14:paraId="1719DFA9" w14:textId="77777777" w:rsidR="00415956" w:rsidRPr="00041121" w:rsidRDefault="00415956" w:rsidP="00E3567A">
      <w:pPr>
        <w:spacing w:after="0"/>
        <w:rPr>
          <w:highlight w:val="yellow"/>
        </w:rPr>
      </w:pPr>
    </w:p>
    <w:p w14:paraId="05AF1026" w14:textId="0AC16E40"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Add 700 μL </w:t>
      </w:r>
      <w:r w:rsidR="00B106D8" w:rsidRPr="00041121">
        <w:rPr>
          <w:rFonts w:ascii="Calibri" w:hAnsi="Calibri" w:cs="Calibri"/>
          <w:sz w:val="24"/>
          <w:szCs w:val="24"/>
          <w:highlight w:val="yellow"/>
        </w:rPr>
        <w:t xml:space="preserve">of </w:t>
      </w:r>
      <w:r w:rsidRPr="00041121">
        <w:rPr>
          <w:rFonts w:ascii="Calibri" w:hAnsi="Calibri" w:cs="Calibri"/>
          <w:sz w:val="24"/>
          <w:szCs w:val="24"/>
          <w:highlight w:val="yellow"/>
        </w:rPr>
        <w:t>complete media supplemented with 20% FBS to the basolateral side of the cell culture insert.</w:t>
      </w:r>
    </w:p>
    <w:p w14:paraId="77043CC1" w14:textId="77777777" w:rsidR="00415956" w:rsidRPr="00041121" w:rsidRDefault="00415956" w:rsidP="00E3567A">
      <w:pPr>
        <w:spacing w:after="0"/>
        <w:rPr>
          <w:highlight w:val="yellow"/>
        </w:rPr>
      </w:pPr>
    </w:p>
    <w:p w14:paraId="0BDE74F0" w14:textId="1D33BD09"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Maneuver the plate 10 times in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 xml:space="preserve">shape of </w:t>
      </w:r>
      <w:r w:rsidR="006B13C6" w:rsidRPr="00041121">
        <w:rPr>
          <w:rFonts w:ascii="Calibri" w:hAnsi="Calibri" w:cs="Calibri"/>
          <w:sz w:val="24"/>
          <w:szCs w:val="24"/>
          <w:highlight w:val="yellow"/>
        </w:rPr>
        <w:t xml:space="preserve">the number </w:t>
      </w:r>
      <w:r w:rsidRPr="00041121">
        <w:rPr>
          <w:rFonts w:ascii="Calibri" w:hAnsi="Calibri" w:cs="Calibri"/>
          <w:sz w:val="24"/>
          <w:szCs w:val="24"/>
          <w:highlight w:val="yellow"/>
        </w:rPr>
        <w:t>8 to allow the cells to spread evenly</w:t>
      </w:r>
      <w:r w:rsidR="006B13C6" w:rsidRPr="00041121">
        <w:rPr>
          <w:rFonts w:ascii="Calibri" w:hAnsi="Calibri" w:cs="Calibri"/>
          <w:sz w:val="24"/>
          <w:szCs w:val="24"/>
          <w:highlight w:val="yellow"/>
        </w:rPr>
        <w:t xml:space="preserve"> over the insert.</w:t>
      </w:r>
    </w:p>
    <w:p w14:paraId="405DDCD1" w14:textId="77777777" w:rsidR="00415956" w:rsidRPr="00041121" w:rsidRDefault="00415956" w:rsidP="00E3567A">
      <w:pPr>
        <w:spacing w:after="0"/>
        <w:rPr>
          <w:highlight w:val="yellow"/>
        </w:rPr>
      </w:pPr>
    </w:p>
    <w:p w14:paraId="346355FB" w14:textId="29396B51"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Keep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 xml:space="preserve">plate on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plate warmer for 10 min in the biosafety cabinet.</w:t>
      </w:r>
    </w:p>
    <w:p w14:paraId="7949B75E" w14:textId="77777777" w:rsidR="00415956" w:rsidRPr="00041121" w:rsidRDefault="00415956" w:rsidP="00E3567A">
      <w:pPr>
        <w:spacing w:after="0"/>
        <w:rPr>
          <w:highlight w:val="yellow"/>
        </w:rPr>
      </w:pPr>
    </w:p>
    <w:p w14:paraId="5DF8EEE6" w14:textId="64E7C10F" w:rsidR="0002342D" w:rsidRPr="00041121" w:rsidRDefault="006B13C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I</w:t>
      </w:r>
      <w:r w:rsidR="00243B86" w:rsidRPr="00041121">
        <w:rPr>
          <w:rFonts w:ascii="Calibri" w:hAnsi="Calibri" w:cs="Calibri"/>
          <w:sz w:val="24"/>
          <w:szCs w:val="24"/>
          <w:highlight w:val="yellow"/>
        </w:rPr>
        <w:t>ncubate</w:t>
      </w:r>
      <w:r w:rsidRPr="00041121">
        <w:rPr>
          <w:rFonts w:ascii="Calibri" w:hAnsi="Calibri" w:cs="Calibri"/>
          <w:sz w:val="24"/>
          <w:szCs w:val="24"/>
          <w:highlight w:val="yellow"/>
        </w:rPr>
        <w:t xml:space="preserve"> the plate</w:t>
      </w:r>
      <w:r w:rsidR="00243B86" w:rsidRPr="00041121">
        <w:rPr>
          <w:rFonts w:ascii="Calibri" w:hAnsi="Calibri" w:cs="Calibri"/>
          <w:sz w:val="24"/>
          <w:szCs w:val="24"/>
          <w:highlight w:val="yellow"/>
        </w:rPr>
        <w:t xml:space="preserve"> at 37</w:t>
      </w:r>
      <w:r w:rsidR="00B106D8" w:rsidRPr="00041121">
        <w:rPr>
          <w:rFonts w:ascii="Calibri" w:hAnsi="Calibri" w:cs="Calibri"/>
          <w:sz w:val="24"/>
          <w:szCs w:val="24"/>
          <w:highlight w:val="yellow"/>
        </w:rPr>
        <w:t xml:space="preserve"> </w:t>
      </w:r>
      <w:r w:rsidR="00243B86" w:rsidRPr="00041121">
        <w:rPr>
          <w:rFonts w:ascii="Calibri" w:hAnsi="Calibri" w:cs="Calibri"/>
          <w:sz w:val="24"/>
          <w:szCs w:val="24"/>
          <w:highlight w:val="yellow"/>
        </w:rPr>
        <w:t>°C and 5% CO</w:t>
      </w:r>
      <w:r w:rsidR="00243B86" w:rsidRPr="00041121">
        <w:rPr>
          <w:rFonts w:ascii="Calibri" w:hAnsi="Calibri" w:cs="Calibri"/>
          <w:sz w:val="24"/>
          <w:szCs w:val="24"/>
          <w:highlight w:val="yellow"/>
          <w:vertAlign w:val="subscript"/>
        </w:rPr>
        <w:t>2</w:t>
      </w:r>
      <w:r w:rsidR="00243B86" w:rsidRPr="00041121">
        <w:rPr>
          <w:rFonts w:ascii="Calibri" w:hAnsi="Calibri" w:cs="Calibri"/>
          <w:sz w:val="24"/>
          <w:szCs w:val="24"/>
          <w:highlight w:val="yellow"/>
        </w:rPr>
        <w:t>.</w:t>
      </w:r>
    </w:p>
    <w:p w14:paraId="52F0F888" w14:textId="77777777" w:rsidR="00415956" w:rsidRPr="00041121" w:rsidRDefault="00415956" w:rsidP="00E3567A">
      <w:pPr>
        <w:spacing w:after="0"/>
        <w:rPr>
          <w:highlight w:val="yellow"/>
        </w:rPr>
      </w:pPr>
    </w:p>
    <w:p w14:paraId="3A8C0AA3" w14:textId="29E63E88"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1B1E68">
        <w:rPr>
          <w:rFonts w:ascii="Calibri" w:hAnsi="Calibri" w:cs="Calibri"/>
          <w:sz w:val="24"/>
          <w:szCs w:val="24"/>
          <w:highlight w:val="yellow"/>
        </w:rPr>
        <w:t xml:space="preserve">After 48 h, replace media </w:t>
      </w:r>
      <w:r w:rsidR="006B13C6" w:rsidRPr="001B1E68">
        <w:rPr>
          <w:rFonts w:ascii="Calibri" w:hAnsi="Calibri" w:cs="Calibri"/>
          <w:sz w:val="24"/>
          <w:szCs w:val="24"/>
          <w:highlight w:val="yellow"/>
        </w:rPr>
        <w:t>on the apical and basal compartments with</w:t>
      </w:r>
      <w:r w:rsidRPr="001B1E68">
        <w:rPr>
          <w:rFonts w:ascii="Calibri" w:hAnsi="Calibri" w:cs="Calibri"/>
          <w:sz w:val="24"/>
          <w:szCs w:val="24"/>
          <w:highlight w:val="yellow"/>
        </w:rPr>
        <w:t xml:space="preserve"> fresh </w:t>
      </w:r>
      <w:r w:rsidR="00E90BD5" w:rsidRPr="001B1E68">
        <w:rPr>
          <w:rFonts w:ascii="Calibri" w:hAnsi="Calibri" w:cs="Calibri"/>
          <w:sz w:val="24"/>
          <w:szCs w:val="24"/>
          <w:highlight w:val="yellow"/>
        </w:rPr>
        <w:t xml:space="preserve">Enteroid Growth Media </w:t>
      </w:r>
      <w:r w:rsidRPr="001B1E68">
        <w:rPr>
          <w:rFonts w:ascii="Calibri" w:hAnsi="Calibri" w:cs="Calibri"/>
          <w:sz w:val="24"/>
          <w:szCs w:val="24"/>
          <w:highlight w:val="yellow"/>
        </w:rPr>
        <w:t>supplemented with 20% FBS and inhibitors.</w:t>
      </w:r>
    </w:p>
    <w:p w14:paraId="560F114C" w14:textId="77777777" w:rsidR="00415956" w:rsidRPr="00041121" w:rsidRDefault="00415956" w:rsidP="00E3567A">
      <w:pPr>
        <w:spacing w:after="0"/>
        <w:rPr>
          <w:highlight w:val="yellow"/>
        </w:rPr>
      </w:pPr>
    </w:p>
    <w:p w14:paraId="47183399" w14:textId="00F9B855" w:rsidR="0002342D"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1B1E68">
        <w:rPr>
          <w:rFonts w:ascii="Calibri" w:hAnsi="Calibri" w:cs="Calibri"/>
          <w:sz w:val="24"/>
          <w:szCs w:val="24"/>
          <w:highlight w:val="yellow"/>
        </w:rPr>
        <w:t xml:space="preserve">On the third day, remove </w:t>
      </w:r>
      <w:r w:rsidR="00E90BD5" w:rsidRPr="001B1E68">
        <w:rPr>
          <w:rFonts w:ascii="Calibri" w:hAnsi="Calibri" w:cs="Calibri"/>
          <w:sz w:val="24"/>
          <w:szCs w:val="24"/>
          <w:highlight w:val="yellow"/>
        </w:rPr>
        <w:t xml:space="preserve">the media from the </w:t>
      </w:r>
      <w:r w:rsidRPr="001B1E68">
        <w:rPr>
          <w:rFonts w:ascii="Calibri" w:hAnsi="Calibri" w:cs="Calibri"/>
          <w:sz w:val="24"/>
          <w:szCs w:val="24"/>
          <w:highlight w:val="yellow"/>
        </w:rPr>
        <w:t xml:space="preserve">apical and basolateral </w:t>
      </w:r>
      <w:r w:rsidR="00E90BD5" w:rsidRPr="001B1E68">
        <w:rPr>
          <w:rFonts w:ascii="Calibri" w:hAnsi="Calibri" w:cs="Calibri"/>
          <w:sz w:val="24"/>
          <w:szCs w:val="24"/>
          <w:highlight w:val="yellow"/>
        </w:rPr>
        <w:t>compartments</w:t>
      </w:r>
      <w:r w:rsidRPr="001B1E68">
        <w:rPr>
          <w:rFonts w:ascii="Calibri" w:hAnsi="Calibri" w:cs="Calibri"/>
          <w:sz w:val="24"/>
          <w:szCs w:val="24"/>
          <w:highlight w:val="yellow"/>
        </w:rPr>
        <w:t xml:space="preserve">, </w:t>
      </w:r>
      <w:r w:rsidR="00E90BD5" w:rsidRPr="001B1E68">
        <w:rPr>
          <w:rFonts w:ascii="Calibri" w:hAnsi="Calibri" w:cs="Calibri"/>
          <w:sz w:val="24"/>
          <w:szCs w:val="24"/>
          <w:highlight w:val="yellow"/>
        </w:rPr>
        <w:t xml:space="preserve">carefully </w:t>
      </w:r>
      <w:r w:rsidRPr="001B1E68">
        <w:rPr>
          <w:rFonts w:ascii="Calibri" w:hAnsi="Calibri" w:cs="Calibri"/>
          <w:sz w:val="24"/>
          <w:szCs w:val="24"/>
          <w:highlight w:val="yellow"/>
        </w:rPr>
        <w:t xml:space="preserve">wash </w:t>
      </w:r>
      <w:r w:rsidR="00B106D8" w:rsidRPr="001B1E68">
        <w:rPr>
          <w:rFonts w:ascii="Calibri" w:hAnsi="Calibri" w:cs="Calibri"/>
          <w:sz w:val="24"/>
          <w:szCs w:val="24"/>
          <w:highlight w:val="yellow"/>
        </w:rPr>
        <w:t xml:space="preserve">the </w:t>
      </w:r>
      <w:r w:rsidRPr="001B1E68">
        <w:rPr>
          <w:rFonts w:ascii="Calibri" w:hAnsi="Calibri" w:cs="Calibri"/>
          <w:sz w:val="24"/>
          <w:szCs w:val="24"/>
          <w:highlight w:val="yellow"/>
        </w:rPr>
        <w:t xml:space="preserve">insert with </w:t>
      </w:r>
      <w:r w:rsidR="00B106D8" w:rsidRPr="001B1E68">
        <w:rPr>
          <w:rFonts w:ascii="Calibri" w:hAnsi="Calibri" w:cs="Calibri"/>
          <w:sz w:val="24"/>
          <w:szCs w:val="24"/>
          <w:highlight w:val="yellow"/>
        </w:rPr>
        <w:t xml:space="preserve">1x </w:t>
      </w:r>
      <w:r w:rsidRPr="001B1E68">
        <w:rPr>
          <w:rFonts w:ascii="Calibri" w:hAnsi="Calibri" w:cs="Calibri"/>
          <w:sz w:val="24"/>
          <w:szCs w:val="24"/>
          <w:highlight w:val="yellow"/>
        </w:rPr>
        <w:t>PBS</w:t>
      </w:r>
      <w:r w:rsidR="00B106D8" w:rsidRPr="001B1E68">
        <w:rPr>
          <w:rFonts w:ascii="Calibri" w:hAnsi="Calibri" w:cs="Calibri"/>
          <w:sz w:val="24"/>
          <w:szCs w:val="24"/>
          <w:highlight w:val="yellow"/>
        </w:rPr>
        <w:t>,</w:t>
      </w:r>
      <w:r w:rsidRPr="001B1E68">
        <w:rPr>
          <w:rFonts w:ascii="Calibri" w:hAnsi="Calibri" w:cs="Calibri"/>
          <w:sz w:val="24"/>
          <w:szCs w:val="24"/>
          <w:highlight w:val="yellow"/>
        </w:rPr>
        <w:t xml:space="preserve"> and replace </w:t>
      </w:r>
      <w:r w:rsidR="00B106D8" w:rsidRPr="001B1E68">
        <w:rPr>
          <w:rFonts w:ascii="Calibri" w:hAnsi="Calibri" w:cs="Calibri"/>
          <w:sz w:val="24"/>
          <w:szCs w:val="24"/>
          <w:highlight w:val="yellow"/>
        </w:rPr>
        <w:t xml:space="preserve">it </w:t>
      </w:r>
      <w:r w:rsidRPr="001B1E68">
        <w:rPr>
          <w:rFonts w:ascii="Calibri" w:hAnsi="Calibri" w:cs="Calibri"/>
          <w:sz w:val="24"/>
          <w:szCs w:val="24"/>
          <w:highlight w:val="yellow"/>
        </w:rPr>
        <w:t xml:space="preserve">with </w:t>
      </w:r>
      <w:r w:rsidR="009A7679" w:rsidRPr="001B1E68">
        <w:rPr>
          <w:rFonts w:ascii="Calibri" w:hAnsi="Calibri" w:cs="Calibri"/>
          <w:sz w:val="24"/>
          <w:szCs w:val="24"/>
          <w:highlight w:val="yellow"/>
        </w:rPr>
        <w:t>Enteroid Differentiation media</w:t>
      </w:r>
      <w:r w:rsidRPr="001B1E68">
        <w:rPr>
          <w:rFonts w:ascii="Calibri" w:hAnsi="Calibri" w:cs="Calibri"/>
          <w:sz w:val="24"/>
          <w:szCs w:val="24"/>
          <w:highlight w:val="yellow"/>
        </w:rPr>
        <w:t xml:space="preserve"> supplemented with inhibitors</w:t>
      </w:r>
      <w:r w:rsidR="009A7679" w:rsidRPr="001B1E68">
        <w:rPr>
          <w:rFonts w:ascii="Calibri" w:hAnsi="Calibri" w:cs="Calibri"/>
          <w:sz w:val="24"/>
          <w:szCs w:val="24"/>
          <w:highlight w:val="yellow"/>
        </w:rPr>
        <w:t xml:space="preserve"> only.</w:t>
      </w:r>
      <w:r w:rsidRPr="001B1E68">
        <w:rPr>
          <w:rFonts w:ascii="Calibri" w:hAnsi="Calibri" w:cs="Calibri"/>
          <w:sz w:val="24"/>
          <w:szCs w:val="24"/>
          <w:highlight w:val="yellow"/>
        </w:rPr>
        <w:t xml:space="preserve"> </w:t>
      </w:r>
    </w:p>
    <w:p w14:paraId="243E677D" w14:textId="77777777" w:rsidR="00415956" w:rsidRPr="00041121" w:rsidRDefault="00415956" w:rsidP="00E3567A">
      <w:pPr>
        <w:spacing w:after="0"/>
        <w:rPr>
          <w:highlight w:val="yellow"/>
        </w:rPr>
      </w:pPr>
    </w:p>
    <w:p w14:paraId="2E1EEE86" w14:textId="07214EF4" w:rsidR="00243B86" w:rsidRPr="00041121" w:rsidRDefault="009A7679"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C</w:t>
      </w:r>
      <w:r w:rsidR="00243B86" w:rsidRPr="00041121">
        <w:rPr>
          <w:rFonts w:ascii="Calibri" w:hAnsi="Calibri" w:cs="Calibri"/>
          <w:sz w:val="24"/>
          <w:szCs w:val="24"/>
          <w:highlight w:val="yellow"/>
        </w:rPr>
        <w:t>hang</w:t>
      </w:r>
      <w:r w:rsidRPr="00041121">
        <w:rPr>
          <w:rFonts w:ascii="Calibri" w:hAnsi="Calibri" w:cs="Calibri"/>
          <w:sz w:val="24"/>
          <w:szCs w:val="24"/>
          <w:highlight w:val="yellow"/>
        </w:rPr>
        <w:t xml:space="preserve">e the </w:t>
      </w:r>
      <w:r w:rsidR="00243B86" w:rsidRPr="00041121">
        <w:rPr>
          <w:rFonts w:ascii="Calibri" w:hAnsi="Calibri" w:cs="Calibri"/>
          <w:sz w:val="24"/>
          <w:szCs w:val="24"/>
          <w:highlight w:val="yellow"/>
        </w:rPr>
        <w:t>media</w:t>
      </w:r>
      <w:r w:rsidRPr="00041121">
        <w:rPr>
          <w:rFonts w:ascii="Calibri" w:hAnsi="Calibri" w:cs="Calibri"/>
          <w:sz w:val="24"/>
          <w:szCs w:val="24"/>
          <w:highlight w:val="yellow"/>
        </w:rPr>
        <w:t xml:space="preserve"> in both compartments</w:t>
      </w:r>
      <w:r w:rsidR="00243B86" w:rsidRPr="00041121">
        <w:rPr>
          <w:rFonts w:ascii="Calibri" w:hAnsi="Calibri" w:cs="Calibri"/>
          <w:sz w:val="24"/>
          <w:szCs w:val="24"/>
          <w:highlight w:val="yellow"/>
        </w:rPr>
        <w:t xml:space="preserve"> every 2</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3 days.</w:t>
      </w:r>
    </w:p>
    <w:p w14:paraId="09DB8891" w14:textId="77777777" w:rsidR="0079272B" w:rsidRPr="00041121" w:rsidRDefault="0079272B" w:rsidP="00E3567A">
      <w:pPr>
        <w:pStyle w:val="ListParagraph"/>
        <w:spacing w:after="0" w:line="240" w:lineRule="auto"/>
        <w:ind w:left="0"/>
        <w:jc w:val="both"/>
        <w:rPr>
          <w:rFonts w:ascii="Calibri" w:hAnsi="Calibri" w:cs="Calibri"/>
          <w:sz w:val="24"/>
          <w:szCs w:val="24"/>
          <w:highlight w:val="yellow"/>
        </w:rPr>
      </w:pPr>
    </w:p>
    <w:p w14:paraId="4A5E836D" w14:textId="77777777" w:rsidR="00415956" w:rsidRPr="00041121" w:rsidRDefault="000D6D1B" w:rsidP="00E3567A">
      <w:pPr>
        <w:pStyle w:val="ListParagraph"/>
        <w:numPr>
          <w:ilvl w:val="1"/>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Quantitative m</w:t>
      </w:r>
      <w:r w:rsidR="00243B86" w:rsidRPr="00041121">
        <w:rPr>
          <w:rFonts w:ascii="Calibri" w:hAnsi="Calibri" w:cs="Calibri"/>
          <w:sz w:val="24"/>
          <w:szCs w:val="24"/>
          <w:highlight w:val="yellow"/>
        </w:rPr>
        <w:t>easurement of epithelial barrier integrity</w:t>
      </w:r>
      <w:r w:rsidRPr="00041121">
        <w:rPr>
          <w:rFonts w:ascii="Calibri" w:hAnsi="Calibri" w:cs="Calibri"/>
          <w:sz w:val="24"/>
          <w:szCs w:val="24"/>
          <w:highlight w:val="yellow"/>
        </w:rPr>
        <w:t xml:space="preserve"> and monolayer confluency</w:t>
      </w:r>
      <w:r w:rsidR="009A7679" w:rsidRPr="00041121">
        <w:rPr>
          <w:rFonts w:ascii="Calibri" w:hAnsi="Calibri" w:cs="Calibri"/>
          <w:sz w:val="24"/>
          <w:szCs w:val="24"/>
          <w:highlight w:val="yellow"/>
        </w:rPr>
        <w:t xml:space="preserve"> </w:t>
      </w:r>
    </w:p>
    <w:p w14:paraId="4370649F" w14:textId="77777777" w:rsidR="00B106D8" w:rsidRPr="00041121" w:rsidRDefault="00B106D8" w:rsidP="00E3567A">
      <w:pPr>
        <w:pStyle w:val="ListParagraph"/>
        <w:spacing w:after="0" w:line="240" w:lineRule="auto"/>
        <w:ind w:left="0"/>
        <w:jc w:val="both"/>
        <w:rPr>
          <w:rFonts w:ascii="Calibri" w:hAnsi="Calibri" w:cs="Calibri"/>
          <w:sz w:val="24"/>
          <w:szCs w:val="24"/>
          <w:highlight w:val="yellow"/>
        </w:rPr>
      </w:pPr>
    </w:p>
    <w:p w14:paraId="73B15562" w14:textId="23DE915A" w:rsidR="00243B86" w:rsidRPr="00041121" w:rsidRDefault="00B106D8" w:rsidP="00E3567A">
      <w:pPr>
        <w:pStyle w:val="ListParagraph"/>
        <w:spacing w:after="0" w:line="240" w:lineRule="auto"/>
        <w:ind w:left="0"/>
        <w:jc w:val="both"/>
        <w:rPr>
          <w:rFonts w:ascii="Calibri" w:hAnsi="Calibri" w:cs="Calibri"/>
          <w:sz w:val="24"/>
          <w:szCs w:val="24"/>
        </w:rPr>
      </w:pPr>
      <w:r w:rsidRPr="00041121">
        <w:rPr>
          <w:rFonts w:ascii="Calibri" w:hAnsi="Calibri" w:cs="Calibri"/>
          <w:sz w:val="24"/>
          <w:szCs w:val="24"/>
        </w:rPr>
        <w:t xml:space="preserve">NOTE: Barrier integrity </w:t>
      </w:r>
      <w:r w:rsidR="000D6D1B" w:rsidRPr="00041121">
        <w:rPr>
          <w:rFonts w:ascii="Calibri" w:hAnsi="Calibri" w:cs="Calibri"/>
          <w:sz w:val="24"/>
          <w:szCs w:val="24"/>
        </w:rPr>
        <w:t>can be assessed by using an epithelial voltohmmeter to measure transepithelial electrical resistance (TEER).</w:t>
      </w:r>
    </w:p>
    <w:p w14:paraId="640440EC" w14:textId="77777777" w:rsidR="00415956" w:rsidRPr="00041121" w:rsidRDefault="00415956" w:rsidP="00E3567A">
      <w:pPr>
        <w:pStyle w:val="ListParagraph"/>
        <w:spacing w:after="0" w:line="240" w:lineRule="auto"/>
        <w:ind w:left="0"/>
        <w:jc w:val="both"/>
        <w:rPr>
          <w:rFonts w:ascii="Calibri" w:hAnsi="Calibri" w:cs="Calibri"/>
          <w:sz w:val="24"/>
          <w:szCs w:val="24"/>
          <w:highlight w:val="yellow"/>
        </w:rPr>
      </w:pPr>
    </w:p>
    <w:p w14:paraId="153F2928" w14:textId="2C7AFD34" w:rsidR="009A7679"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Remove </w:t>
      </w:r>
      <w:r w:rsidR="00862DF7" w:rsidRPr="00041121">
        <w:rPr>
          <w:rFonts w:ascii="Calibri" w:hAnsi="Calibri" w:cs="Calibri"/>
          <w:sz w:val="24"/>
          <w:szCs w:val="24"/>
          <w:highlight w:val="yellow"/>
        </w:rPr>
        <w:t>the transwell</w:t>
      </w:r>
      <w:r w:rsidRPr="00041121">
        <w:rPr>
          <w:rFonts w:ascii="Calibri" w:hAnsi="Calibri" w:cs="Calibri"/>
          <w:sz w:val="24"/>
          <w:szCs w:val="24"/>
          <w:highlight w:val="yellow"/>
        </w:rPr>
        <w:t xml:space="preserve"> culture plate from </w:t>
      </w:r>
      <w:r w:rsidR="00B106D8" w:rsidRPr="00041121">
        <w:rPr>
          <w:rFonts w:ascii="Calibri" w:hAnsi="Calibri" w:cs="Calibri"/>
          <w:sz w:val="24"/>
          <w:szCs w:val="24"/>
          <w:highlight w:val="yellow"/>
        </w:rPr>
        <w:t xml:space="preserve">the </w:t>
      </w:r>
      <w:r w:rsidRPr="00041121">
        <w:rPr>
          <w:rFonts w:ascii="Calibri" w:hAnsi="Calibri" w:cs="Calibri"/>
          <w:sz w:val="24"/>
          <w:szCs w:val="24"/>
          <w:highlight w:val="yellow"/>
        </w:rPr>
        <w:t>incubator</w:t>
      </w:r>
      <w:r w:rsidR="009A7679" w:rsidRPr="00041121">
        <w:rPr>
          <w:rFonts w:ascii="Calibri" w:hAnsi="Calibri" w:cs="Calibri"/>
          <w:sz w:val="24"/>
          <w:szCs w:val="24"/>
          <w:highlight w:val="yellow"/>
        </w:rPr>
        <w:t xml:space="preserve"> and al</w:t>
      </w:r>
      <w:r w:rsidRPr="00041121">
        <w:rPr>
          <w:rFonts w:ascii="Calibri" w:hAnsi="Calibri" w:cs="Calibri"/>
          <w:sz w:val="24"/>
          <w:szCs w:val="24"/>
          <w:highlight w:val="yellow"/>
        </w:rPr>
        <w:t>low</w:t>
      </w:r>
      <w:r w:rsidR="009A7679" w:rsidRPr="00041121">
        <w:rPr>
          <w:rFonts w:ascii="Calibri" w:hAnsi="Calibri" w:cs="Calibri"/>
          <w:sz w:val="24"/>
          <w:szCs w:val="24"/>
          <w:highlight w:val="yellow"/>
        </w:rPr>
        <w:t xml:space="preserve"> it</w:t>
      </w:r>
      <w:r w:rsidRPr="00041121">
        <w:rPr>
          <w:rFonts w:ascii="Calibri" w:hAnsi="Calibri" w:cs="Calibri"/>
          <w:sz w:val="24"/>
          <w:szCs w:val="24"/>
          <w:highlight w:val="yellow"/>
        </w:rPr>
        <w:t xml:space="preserve"> to equilibrate at </w:t>
      </w:r>
      <w:r w:rsidR="00B106D8" w:rsidRPr="00041121">
        <w:rPr>
          <w:rFonts w:ascii="Calibri" w:hAnsi="Calibri" w:cs="Calibri"/>
          <w:sz w:val="24"/>
          <w:szCs w:val="24"/>
          <w:highlight w:val="yellow"/>
        </w:rPr>
        <w:t xml:space="preserve">RT </w:t>
      </w:r>
      <w:r w:rsidRPr="00041121">
        <w:rPr>
          <w:rFonts w:ascii="Calibri" w:hAnsi="Calibri" w:cs="Calibri"/>
          <w:sz w:val="24"/>
          <w:szCs w:val="24"/>
          <w:highlight w:val="yellow"/>
        </w:rPr>
        <w:t xml:space="preserve"> for a few minutes in the biosafety cabinet.</w:t>
      </w:r>
    </w:p>
    <w:p w14:paraId="19F4D7A3" w14:textId="77777777" w:rsidR="00415956" w:rsidRPr="00041121" w:rsidRDefault="00415956" w:rsidP="00E3567A">
      <w:pPr>
        <w:pStyle w:val="ListParagraph"/>
        <w:spacing w:after="0" w:line="240" w:lineRule="auto"/>
        <w:ind w:left="0"/>
        <w:jc w:val="both"/>
        <w:rPr>
          <w:rFonts w:ascii="Calibri" w:hAnsi="Calibri" w:cs="Calibri"/>
          <w:sz w:val="24"/>
          <w:szCs w:val="24"/>
          <w:highlight w:val="yellow"/>
        </w:rPr>
      </w:pPr>
    </w:p>
    <w:p w14:paraId="4B986875" w14:textId="73560C94" w:rsidR="009A7679"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Make sure the STX2 electrodes have been pre-conditioned and voltohmmeter calibrated to 1000Ω</w:t>
      </w:r>
      <w:r w:rsidR="009A7679" w:rsidRPr="00041121">
        <w:rPr>
          <w:rFonts w:ascii="Calibri" w:hAnsi="Calibri" w:cs="Calibri"/>
          <w:sz w:val="24"/>
          <w:szCs w:val="24"/>
          <w:highlight w:val="yellow"/>
        </w:rPr>
        <w:t xml:space="preserve"> </w:t>
      </w:r>
      <w:r w:rsidR="000D6D1B" w:rsidRPr="00041121">
        <w:rPr>
          <w:rFonts w:ascii="Calibri" w:hAnsi="Calibri" w:cs="Calibri"/>
          <w:sz w:val="24"/>
          <w:szCs w:val="24"/>
          <w:highlight w:val="yellow"/>
        </w:rPr>
        <w:t xml:space="preserve">per the </w:t>
      </w:r>
      <w:r w:rsidR="009A7679" w:rsidRPr="00041121">
        <w:rPr>
          <w:rFonts w:ascii="Calibri" w:hAnsi="Calibri" w:cs="Calibri"/>
          <w:sz w:val="24"/>
          <w:szCs w:val="24"/>
          <w:highlight w:val="yellow"/>
        </w:rPr>
        <w:t>manufacture</w:t>
      </w:r>
      <w:r w:rsidR="00183CC3" w:rsidRPr="00041121">
        <w:rPr>
          <w:rFonts w:ascii="Calibri" w:hAnsi="Calibri" w:cs="Calibri"/>
          <w:sz w:val="24"/>
          <w:szCs w:val="24"/>
          <w:highlight w:val="yellow"/>
        </w:rPr>
        <w:t>r</w:t>
      </w:r>
      <w:r w:rsidR="00B106D8" w:rsidRPr="00041121">
        <w:rPr>
          <w:rFonts w:ascii="Calibri" w:hAnsi="Calibri" w:cs="Calibri"/>
          <w:sz w:val="24"/>
          <w:szCs w:val="24"/>
          <w:highlight w:val="yellow"/>
        </w:rPr>
        <w:t>’s</w:t>
      </w:r>
      <w:r w:rsidR="009A7679" w:rsidRPr="00041121">
        <w:rPr>
          <w:rFonts w:ascii="Calibri" w:hAnsi="Calibri" w:cs="Calibri"/>
          <w:sz w:val="24"/>
          <w:szCs w:val="24"/>
          <w:highlight w:val="yellow"/>
        </w:rPr>
        <w:t xml:space="preserve"> instructions.</w:t>
      </w:r>
    </w:p>
    <w:p w14:paraId="07DC2116" w14:textId="77777777" w:rsidR="00415956" w:rsidRPr="00041121" w:rsidRDefault="00415956" w:rsidP="00E3567A">
      <w:pPr>
        <w:spacing w:after="0"/>
        <w:rPr>
          <w:highlight w:val="yellow"/>
        </w:rPr>
      </w:pPr>
    </w:p>
    <w:p w14:paraId="7ECE81AD" w14:textId="284C38CA" w:rsidR="008817B5"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Insert the long stick of the probe into the basolateral compartment and the short end into the apical compartment of the transwell epithelial cell culture. </w:t>
      </w:r>
      <w:r w:rsidR="009A7679" w:rsidRPr="00041121">
        <w:rPr>
          <w:rFonts w:ascii="Calibri" w:hAnsi="Calibri" w:cs="Calibri"/>
          <w:sz w:val="24"/>
          <w:szCs w:val="24"/>
          <w:highlight w:val="yellow"/>
        </w:rPr>
        <w:t xml:space="preserve">Take care </w:t>
      </w:r>
      <w:r w:rsidR="00DC3A6D" w:rsidRPr="00041121">
        <w:rPr>
          <w:rFonts w:ascii="Calibri" w:hAnsi="Calibri" w:cs="Calibri"/>
          <w:sz w:val="24"/>
          <w:szCs w:val="24"/>
          <w:highlight w:val="yellow"/>
        </w:rPr>
        <w:t>not to</w:t>
      </w:r>
      <w:r w:rsidR="009A7679" w:rsidRPr="00041121">
        <w:rPr>
          <w:rFonts w:ascii="Calibri" w:hAnsi="Calibri" w:cs="Calibri"/>
          <w:sz w:val="24"/>
          <w:szCs w:val="24"/>
          <w:highlight w:val="yellow"/>
        </w:rPr>
        <w:t xml:space="preserve"> disrupt the </w:t>
      </w:r>
      <w:r w:rsidR="008817B5" w:rsidRPr="00041121">
        <w:rPr>
          <w:rFonts w:ascii="Calibri" w:hAnsi="Calibri" w:cs="Calibri"/>
          <w:sz w:val="24"/>
          <w:szCs w:val="24"/>
          <w:highlight w:val="yellow"/>
        </w:rPr>
        <w:t>monolayer or damage the insert.</w:t>
      </w:r>
    </w:p>
    <w:p w14:paraId="5F99B47A" w14:textId="77777777" w:rsidR="00415956" w:rsidRPr="00041121" w:rsidRDefault="00415956" w:rsidP="00E3567A">
      <w:pPr>
        <w:spacing w:after="0"/>
        <w:rPr>
          <w:highlight w:val="yellow"/>
        </w:rPr>
      </w:pPr>
    </w:p>
    <w:p w14:paraId="4EA8EF8F" w14:textId="7DFF84AD" w:rsidR="008817B5" w:rsidRPr="00041121" w:rsidRDefault="00243B86"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 xml:space="preserve">Once stable, </w:t>
      </w:r>
      <w:r w:rsidR="008817B5" w:rsidRPr="00041121">
        <w:rPr>
          <w:rFonts w:ascii="Calibri" w:hAnsi="Calibri" w:cs="Calibri"/>
          <w:sz w:val="24"/>
          <w:szCs w:val="24"/>
          <w:highlight w:val="yellow"/>
        </w:rPr>
        <w:t xml:space="preserve">record 3 </w:t>
      </w:r>
      <w:r w:rsidRPr="00041121">
        <w:rPr>
          <w:rFonts w:ascii="Calibri" w:hAnsi="Calibri" w:cs="Calibri"/>
          <w:sz w:val="24"/>
          <w:szCs w:val="24"/>
          <w:highlight w:val="yellow"/>
        </w:rPr>
        <w:t>TEER measurements per transwell insert</w:t>
      </w:r>
      <w:r w:rsidR="00B106D8" w:rsidRPr="00041121">
        <w:rPr>
          <w:rFonts w:ascii="Calibri" w:hAnsi="Calibri" w:cs="Calibri"/>
          <w:sz w:val="24"/>
          <w:szCs w:val="24"/>
          <w:highlight w:val="yellow"/>
        </w:rPr>
        <w:t>,</w:t>
      </w:r>
      <w:r w:rsidR="008817B5" w:rsidRPr="00041121">
        <w:rPr>
          <w:rFonts w:ascii="Calibri" w:hAnsi="Calibri" w:cs="Calibri"/>
          <w:sz w:val="24"/>
          <w:szCs w:val="24"/>
          <w:highlight w:val="yellow"/>
        </w:rPr>
        <w:t xml:space="preserve"> including the insert without cells</w:t>
      </w:r>
      <w:r w:rsidRPr="00041121">
        <w:rPr>
          <w:rFonts w:ascii="Calibri" w:hAnsi="Calibri" w:cs="Calibri"/>
          <w:sz w:val="24"/>
          <w:szCs w:val="24"/>
          <w:highlight w:val="yellow"/>
        </w:rPr>
        <w:t>.</w:t>
      </w:r>
      <w:r w:rsidR="003272C7" w:rsidRPr="00041121">
        <w:rPr>
          <w:rFonts w:ascii="Calibri" w:hAnsi="Calibri" w:cs="Calibri"/>
          <w:sz w:val="24"/>
          <w:szCs w:val="24"/>
          <w:highlight w:val="yellow"/>
        </w:rPr>
        <w:t xml:space="preserve"> </w:t>
      </w:r>
      <w:r w:rsidRPr="00041121">
        <w:rPr>
          <w:rFonts w:ascii="Calibri" w:hAnsi="Calibri" w:cs="Calibri"/>
          <w:sz w:val="24"/>
          <w:szCs w:val="24"/>
          <w:highlight w:val="yellow"/>
        </w:rPr>
        <w:t xml:space="preserve">Take an average </w:t>
      </w:r>
      <w:r w:rsidR="008817B5" w:rsidRPr="00041121">
        <w:rPr>
          <w:rFonts w:ascii="Calibri" w:hAnsi="Calibri" w:cs="Calibri"/>
          <w:sz w:val="24"/>
          <w:szCs w:val="24"/>
          <w:highlight w:val="yellow"/>
        </w:rPr>
        <w:t xml:space="preserve">of the </w:t>
      </w:r>
      <w:r w:rsidRPr="00041121">
        <w:rPr>
          <w:rFonts w:ascii="Calibri" w:hAnsi="Calibri" w:cs="Calibri"/>
          <w:sz w:val="24"/>
          <w:szCs w:val="24"/>
          <w:highlight w:val="yellow"/>
        </w:rPr>
        <w:t>measurement</w:t>
      </w:r>
      <w:r w:rsidR="008817B5" w:rsidRPr="00041121">
        <w:rPr>
          <w:rFonts w:ascii="Calibri" w:hAnsi="Calibri" w:cs="Calibri"/>
          <w:sz w:val="24"/>
          <w:szCs w:val="24"/>
          <w:highlight w:val="yellow"/>
        </w:rPr>
        <w:t>s</w:t>
      </w:r>
      <w:r w:rsidRPr="00041121">
        <w:rPr>
          <w:rFonts w:ascii="Calibri" w:hAnsi="Calibri" w:cs="Calibri"/>
          <w:sz w:val="24"/>
          <w:szCs w:val="24"/>
          <w:highlight w:val="yellow"/>
        </w:rPr>
        <w:t xml:space="preserve"> </w:t>
      </w:r>
      <w:r w:rsidR="008817B5" w:rsidRPr="00041121">
        <w:rPr>
          <w:rFonts w:ascii="Calibri" w:hAnsi="Calibri" w:cs="Calibri"/>
          <w:sz w:val="24"/>
          <w:szCs w:val="24"/>
          <w:highlight w:val="yellow"/>
        </w:rPr>
        <w:t>for</w:t>
      </w:r>
      <w:r w:rsidRPr="00041121">
        <w:rPr>
          <w:rFonts w:ascii="Calibri" w:hAnsi="Calibri" w:cs="Calibri"/>
          <w:sz w:val="24"/>
          <w:szCs w:val="24"/>
          <w:highlight w:val="yellow"/>
        </w:rPr>
        <w:t xml:space="preserve"> each insert</w:t>
      </w:r>
      <w:r w:rsidR="008817B5" w:rsidRPr="00041121">
        <w:rPr>
          <w:rFonts w:ascii="Calibri" w:hAnsi="Calibri" w:cs="Calibri"/>
          <w:sz w:val="24"/>
          <w:szCs w:val="24"/>
          <w:highlight w:val="yellow"/>
        </w:rPr>
        <w:t>.</w:t>
      </w:r>
    </w:p>
    <w:p w14:paraId="1BEC3009" w14:textId="77777777" w:rsidR="00415956" w:rsidRPr="00041121" w:rsidRDefault="00415956" w:rsidP="00E3567A">
      <w:pPr>
        <w:spacing w:after="0"/>
        <w:rPr>
          <w:highlight w:val="yellow"/>
        </w:rPr>
      </w:pPr>
    </w:p>
    <w:p w14:paraId="484EF4AF" w14:textId="4CD2B11D" w:rsidR="000D6D1B" w:rsidRPr="00041121" w:rsidRDefault="008817B5" w:rsidP="00E3567A">
      <w:pPr>
        <w:pStyle w:val="ListParagraph"/>
        <w:numPr>
          <w:ilvl w:val="2"/>
          <w:numId w:val="19"/>
        </w:numPr>
        <w:spacing w:after="0" w:line="240" w:lineRule="auto"/>
        <w:ind w:left="0" w:firstLine="0"/>
        <w:jc w:val="both"/>
        <w:rPr>
          <w:rFonts w:ascii="Calibri" w:hAnsi="Calibri" w:cs="Calibri"/>
          <w:sz w:val="24"/>
          <w:szCs w:val="24"/>
          <w:highlight w:val="yellow"/>
        </w:rPr>
      </w:pPr>
      <w:r w:rsidRPr="00041121">
        <w:rPr>
          <w:rFonts w:ascii="Calibri" w:hAnsi="Calibri" w:cs="Calibri"/>
          <w:sz w:val="24"/>
          <w:szCs w:val="24"/>
          <w:highlight w:val="yellow"/>
        </w:rPr>
        <w:t>Calculat</w:t>
      </w:r>
      <w:r w:rsidR="00B106D8" w:rsidRPr="00041121">
        <w:rPr>
          <w:rFonts w:ascii="Calibri" w:hAnsi="Calibri" w:cs="Calibri"/>
          <w:sz w:val="24"/>
          <w:szCs w:val="24"/>
          <w:highlight w:val="yellow"/>
        </w:rPr>
        <w:t>e</w:t>
      </w:r>
      <w:r w:rsidRPr="00041121">
        <w:rPr>
          <w:rFonts w:ascii="Calibri" w:hAnsi="Calibri" w:cs="Calibri"/>
          <w:sz w:val="24"/>
          <w:szCs w:val="24"/>
          <w:highlight w:val="yellow"/>
        </w:rPr>
        <w:t xml:space="preserve"> the </w:t>
      </w:r>
      <w:r w:rsidR="00243B86" w:rsidRPr="00041121">
        <w:rPr>
          <w:rFonts w:ascii="Calibri" w:hAnsi="Calibri" w:cs="Calibri"/>
          <w:sz w:val="24"/>
          <w:szCs w:val="24"/>
          <w:highlight w:val="yellow"/>
        </w:rPr>
        <w:t>correct</w:t>
      </w:r>
      <w:r w:rsidRPr="00041121">
        <w:rPr>
          <w:rFonts w:ascii="Calibri" w:hAnsi="Calibri" w:cs="Calibri"/>
          <w:sz w:val="24"/>
          <w:szCs w:val="24"/>
          <w:highlight w:val="yellow"/>
        </w:rPr>
        <w:t>ed</w:t>
      </w:r>
      <w:r w:rsidR="00243B86" w:rsidRPr="00041121">
        <w:rPr>
          <w:rFonts w:ascii="Calibri" w:hAnsi="Calibri" w:cs="Calibri"/>
          <w:sz w:val="24"/>
          <w:szCs w:val="24"/>
          <w:highlight w:val="yellow"/>
        </w:rPr>
        <w:t xml:space="preserve"> TEER value by subtracting</w:t>
      </w:r>
      <w:r w:rsidRPr="00041121">
        <w:rPr>
          <w:rFonts w:ascii="Calibri" w:hAnsi="Calibri" w:cs="Calibri"/>
          <w:sz w:val="24"/>
          <w:szCs w:val="24"/>
          <w:highlight w:val="yellow"/>
        </w:rPr>
        <w:t xml:space="preserve"> the</w:t>
      </w:r>
      <w:r w:rsidR="00243B86" w:rsidRPr="00041121">
        <w:rPr>
          <w:rFonts w:ascii="Calibri" w:hAnsi="Calibri" w:cs="Calibri"/>
          <w:sz w:val="24"/>
          <w:szCs w:val="24"/>
          <w:highlight w:val="yellow"/>
        </w:rPr>
        <w:t xml:space="preserve"> average </w:t>
      </w:r>
      <w:r w:rsidRPr="00041121">
        <w:rPr>
          <w:rFonts w:ascii="Calibri" w:hAnsi="Calibri" w:cs="Calibri"/>
          <w:sz w:val="24"/>
          <w:szCs w:val="24"/>
          <w:highlight w:val="yellow"/>
        </w:rPr>
        <w:t xml:space="preserve">measurement of the </w:t>
      </w:r>
      <w:del w:id="14" w:author="Author" w:date="2023-09-28T08:19:00Z">
        <w:r w:rsidRPr="00041121" w:rsidDel="00063BF1">
          <w:rPr>
            <w:rFonts w:ascii="Calibri" w:hAnsi="Calibri" w:cs="Calibri"/>
            <w:sz w:val="24"/>
            <w:szCs w:val="24"/>
            <w:highlight w:val="yellow"/>
          </w:rPr>
          <w:delText xml:space="preserve">experimental </w:delText>
        </w:r>
      </w:del>
      <w:ins w:id="15" w:author="Author" w:date="2023-09-28T08:19:00Z">
        <w:r w:rsidR="00063BF1">
          <w:rPr>
            <w:rFonts w:ascii="Calibri" w:hAnsi="Calibri" w:cs="Calibri"/>
            <w:sz w:val="24"/>
            <w:szCs w:val="24"/>
            <w:highlight w:val="yellow"/>
          </w:rPr>
          <w:t>blank</w:t>
        </w:r>
        <w:r w:rsidR="00063BF1" w:rsidRPr="00041121">
          <w:rPr>
            <w:rFonts w:ascii="Calibri" w:hAnsi="Calibri" w:cs="Calibri"/>
            <w:sz w:val="24"/>
            <w:szCs w:val="24"/>
            <w:highlight w:val="yellow"/>
          </w:rPr>
          <w:t xml:space="preserve"> </w:t>
        </w:r>
      </w:ins>
      <w:r w:rsidRPr="00041121">
        <w:rPr>
          <w:rFonts w:ascii="Calibri" w:hAnsi="Calibri" w:cs="Calibri"/>
          <w:sz w:val="24"/>
          <w:szCs w:val="24"/>
          <w:highlight w:val="yellow"/>
        </w:rPr>
        <w:t>wells from the average measurements</w:t>
      </w:r>
      <w:r w:rsidR="00243B86" w:rsidRPr="00041121">
        <w:rPr>
          <w:rFonts w:ascii="Calibri" w:hAnsi="Calibri" w:cs="Calibri"/>
          <w:sz w:val="24"/>
          <w:szCs w:val="24"/>
          <w:highlight w:val="yellow"/>
        </w:rPr>
        <w:t xml:space="preserve"> of</w:t>
      </w:r>
      <w:r w:rsidRPr="00041121">
        <w:rPr>
          <w:rFonts w:ascii="Calibri" w:hAnsi="Calibri" w:cs="Calibri"/>
          <w:sz w:val="24"/>
          <w:szCs w:val="24"/>
          <w:highlight w:val="yellow"/>
        </w:rPr>
        <w:t xml:space="preserve"> the</w:t>
      </w:r>
      <w:r w:rsidR="00243B86" w:rsidRPr="00041121">
        <w:rPr>
          <w:rFonts w:ascii="Calibri" w:hAnsi="Calibri" w:cs="Calibri"/>
          <w:sz w:val="24"/>
          <w:szCs w:val="24"/>
          <w:highlight w:val="yellow"/>
        </w:rPr>
        <w:t xml:space="preserve"> </w:t>
      </w:r>
      <w:del w:id="16" w:author="Author" w:date="2023-09-28T08:19:00Z">
        <w:r w:rsidR="00243B86" w:rsidRPr="00041121" w:rsidDel="00063BF1">
          <w:rPr>
            <w:rFonts w:ascii="Calibri" w:hAnsi="Calibri" w:cs="Calibri"/>
            <w:sz w:val="24"/>
            <w:szCs w:val="24"/>
            <w:highlight w:val="yellow"/>
          </w:rPr>
          <w:delText xml:space="preserve">blank </w:delText>
        </w:r>
      </w:del>
      <w:ins w:id="17" w:author="Author" w:date="2023-09-28T08:19:00Z">
        <w:r w:rsidR="00063BF1">
          <w:rPr>
            <w:rFonts w:ascii="Calibri" w:hAnsi="Calibri" w:cs="Calibri"/>
            <w:sz w:val="24"/>
            <w:szCs w:val="24"/>
            <w:highlight w:val="yellow"/>
          </w:rPr>
          <w:t>experimental</w:t>
        </w:r>
        <w:r w:rsidR="00063BF1" w:rsidRPr="00041121">
          <w:rPr>
            <w:rFonts w:ascii="Calibri" w:hAnsi="Calibri" w:cs="Calibri"/>
            <w:sz w:val="24"/>
            <w:szCs w:val="24"/>
            <w:highlight w:val="yellow"/>
          </w:rPr>
          <w:t xml:space="preserve"> </w:t>
        </w:r>
      </w:ins>
      <w:r w:rsidR="00243B86" w:rsidRPr="00041121">
        <w:rPr>
          <w:rFonts w:ascii="Calibri" w:hAnsi="Calibri" w:cs="Calibri"/>
          <w:sz w:val="24"/>
          <w:szCs w:val="24"/>
          <w:highlight w:val="yellow"/>
        </w:rPr>
        <w:t xml:space="preserve">well </w:t>
      </w:r>
      <w:r w:rsidRPr="00041121">
        <w:rPr>
          <w:rFonts w:ascii="Calibri" w:hAnsi="Calibri" w:cs="Calibri"/>
          <w:sz w:val="24"/>
          <w:szCs w:val="24"/>
          <w:highlight w:val="yellow"/>
        </w:rPr>
        <w:t xml:space="preserve">and then </w:t>
      </w:r>
      <w:r w:rsidR="000D6D1B" w:rsidRPr="00041121">
        <w:rPr>
          <w:rFonts w:ascii="Calibri" w:hAnsi="Calibri" w:cs="Calibri"/>
          <w:sz w:val="24"/>
          <w:szCs w:val="24"/>
          <w:highlight w:val="yellow"/>
        </w:rPr>
        <w:t>multiplying</w:t>
      </w:r>
      <w:r w:rsidR="00243B86" w:rsidRPr="00041121">
        <w:rPr>
          <w:rFonts w:ascii="Calibri" w:hAnsi="Calibri" w:cs="Calibri"/>
          <w:sz w:val="24"/>
          <w:szCs w:val="24"/>
          <w:highlight w:val="yellow"/>
        </w:rPr>
        <w:t xml:space="preserve"> </w:t>
      </w:r>
      <w:r w:rsidR="00B106D8" w:rsidRPr="00041121">
        <w:rPr>
          <w:rFonts w:ascii="Calibri" w:hAnsi="Calibri" w:cs="Calibri"/>
          <w:sz w:val="24"/>
          <w:szCs w:val="24"/>
          <w:highlight w:val="yellow"/>
        </w:rPr>
        <w:t xml:space="preserve">it </w:t>
      </w:r>
      <w:r w:rsidR="00243B86" w:rsidRPr="00041121">
        <w:rPr>
          <w:rFonts w:ascii="Calibri" w:hAnsi="Calibri" w:cs="Calibri"/>
          <w:sz w:val="24"/>
          <w:szCs w:val="24"/>
          <w:highlight w:val="yellow"/>
        </w:rPr>
        <w:t>by the surface area of the insert to determine the resistance of the epitheli</w:t>
      </w:r>
      <w:r w:rsidRPr="00041121">
        <w:rPr>
          <w:rFonts w:ascii="Calibri" w:hAnsi="Calibri" w:cs="Calibri"/>
          <w:sz w:val="24"/>
          <w:szCs w:val="24"/>
          <w:highlight w:val="yellow"/>
        </w:rPr>
        <w:t>al barrier</w:t>
      </w:r>
      <w:r w:rsidR="00B106D8" w:rsidRPr="00041121">
        <w:rPr>
          <w:rFonts w:ascii="Calibri" w:hAnsi="Calibri" w:cs="Calibri"/>
          <w:sz w:val="24"/>
          <w:szCs w:val="24"/>
          <w:highlight w:val="yellow"/>
        </w:rPr>
        <w:t xml:space="preserve"> (</w:t>
      </w:r>
      <w:r w:rsidR="00243B86" w:rsidRPr="00041121">
        <w:rPr>
          <w:rFonts w:ascii="Calibri" w:hAnsi="Calibri" w:cs="Calibri"/>
          <w:sz w:val="24"/>
          <w:szCs w:val="24"/>
          <w:highlight w:val="yellow"/>
        </w:rPr>
        <w:t xml:space="preserve">TEER </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Ω</w:t>
      </w:r>
      <w:r w:rsidR="00F06E0A" w:rsidRPr="00041121">
        <w:rPr>
          <w:rFonts w:ascii="Calibri" w:hAnsi="Calibri" w:cs="Calibri"/>
          <w:sz w:val="24"/>
          <w:szCs w:val="24"/>
          <w:highlight w:val="yellow"/>
        </w:rPr>
        <w:t>.</w:t>
      </w:r>
      <w:r w:rsidR="00243B86" w:rsidRPr="00041121">
        <w:rPr>
          <w:rFonts w:ascii="Calibri" w:hAnsi="Calibri" w:cs="Calibri"/>
          <w:sz w:val="24"/>
          <w:szCs w:val="24"/>
          <w:highlight w:val="yellow"/>
        </w:rPr>
        <w:t>cm</w:t>
      </w:r>
      <w:r w:rsidR="00243B86" w:rsidRPr="00041121">
        <w:rPr>
          <w:rFonts w:ascii="Calibri" w:hAnsi="Calibri" w:cs="Calibri"/>
          <w:sz w:val="24"/>
          <w:szCs w:val="24"/>
          <w:highlight w:val="yellow"/>
          <w:vertAlign w:val="superscript"/>
        </w:rPr>
        <w:t>2</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 </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xml:space="preserve">Rcell layer </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xml:space="preserve"> Rblank</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 Area</w:t>
      </w:r>
      <w:r w:rsidR="00B106D8" w:rsidRPr="00041121">
        <w:rPr>
          <w:rFonts w:ascii="Calibri" w:hAnsi="Calibri" w:cs="Calibri"/>
          <w:sz w:val="24"/>
          <w:szCs w:val="24"/>
          <w:highlight w:val="yellow"/>
        </w:rPr>
        <w:t>)</w:t>
      </w:r>
      <w:r w:rsidR="00243B86" w:rsidRPr="00041121">
        <w:rPr>
          <w:rFonts w:ascii="Calibri" w:hAnsi="Calibri" w:cs="Calibri"/>
          <w:sz w:val="24"/>
          <w:szCs w:val="24"/>
          <w:highlight w:val="yellow"/>
        </w:rPr>
        <w:t xml:space="preserve">. </w:t>
      </w:r>
    </w:p>
    <w:bookmarkEnd w:id="0"/>
    <w:p w14:paraId="7019C8B1" w14:textId="77777777" w:rsidR="00415956" w:rsidRPr="00041121" w:rsidRDefault="00415956" w:rsidP="00E3567A">
      <w:pPr>
        <w:spacing w:after="0"/>
        <w:rPr>
          <w:highlight w:val="yellow"/>
        </w:rPr>
      </w:pPr>
    </w:p>
    <w:p w14:paraId="08AF3300" w14:textId="32EA64D1" w:rsidR="006E4797" w:rsidRPr="00041121" w:rsidRDefault="00551D82" w:rsidP="00E3567A">
      <w:pPr>
        <w:pBdr>
          <w:top w:val="nil"/>
          <w:left w:val="nil"/>
          <w:bottom w:val="nil"/>
          <w:right w:val="nil"/>
          <w:between w:val="nil"/>
        </w:pBdr>
        <w:spacing w:after="0"/>
        <w:rPr>
          <w:b/>
        </w:rPr>
      </w:pPr>
      <w:r w:rsidRPr="00041121">
        <w:rPr>
          <w:b/>
        </w:rPr>
        <w:t xml:space="preserve">REPRESENTATIVE RESULTS: </w:t>
      </w:r>
    </w:p>
    <w:p w14:paraId="2C3BA03D" w14:textId="1144BB41" w:rsidR="00243B86" w:rsidRPr="00041121" w:rsidRDefault="000C19E0" w:rsidP="00E3567A">
      <w:pPr>
        <w:spacing w:after="0"/>
        <w:rPr>
          <w:rFonts w:eastAsia="Times New Roman"/>
          <w:bdr w:val="none" w:sz="0" w:space="0" w:color="auto" w:frame="1"/>
        </w:rPr>
      </w:pPr>
      <w:r w:rsidRPr="001B1E68">
        <w:t>The first step in generating 2D enteroid-derived monolayers is to</w:t>
      </w:r>
      <w:r w:rsidR="00243B86" w:rsidRPr="001B1E68">
        <w:t xml:space="preserve"> </w:t>
      </w:r>
      <w:r w:rsidR="004A7561" w:rsidRPr="001B1E68">
        <w:t>prepar</w:t>
      </w:r>
      <w:r w:rsidRPr="001B1E68">
        <w:t>e</w:t>
      </w:r>
      <w:r w:rsidR="00243B86" w:rsidRPr="001B1E68">
        <w:t xml:space="preserve"> the</w:t>
      </w:r>
      <w:r w:rsidRPr="001B1E68">
        <w:t xml:space="preserve"> </w:t>
      </w:r>
      <w:r w:rsidR="00C91B79" w:rsidRPr="001B1E68">
        <w:t xml:space="preserve">section of intestinal tissue </w:t>
      </w:r>
      <w:r w:rsidRPr="001B1E68">
        <w:t>harvested</w:t>
      </w:r>
      <w:r w:rsidR="00243B86" w:rsidRPr="001B1E68">
        <w:t xml:space="preserve"> (</w:t>
      </w:r>
      <w:r w:rsidR="00243B86" w:rsidRPr="001B1E68">
        <w:rPr>
          <w:b/>
          <w:bCs/>
        </w:rPr>
        <w:t>Figure 1</w:t>
      </w:r>
      <w:r w:rsidR="000D5126" w:rsidRPr="001B1E68">
        <w:rPr>
          <w:b/>
          <w:bCs/>
        </w:rPr>
        <w:t>A</w:t>
      </w:r>
      <w:r w:rsidR="00243B86" w:rsidRPr="001B1E68">
        <w:t>)</w:t>
      </w:r>
      <w:r w:rsidRPr="001B1E68">
        <w:t xml:space="preserve"> </w:t>
      </w:r>
      <w:r w:rsidR="0011799C" w:rsidRPr="001B1E68">
        <w:t>for</w:t>
      </w:r>
      <w:r w:rsidRPr="001B1E68">
        <w:t xml:space="preserve"> tissue dissociation. This is done by</w:t>
      </w:r>
      <w:r w:rsidR="004A7561" w:rsidRPr="001B1E68">
        <w:t xml:space="preserve"> </w:t>
      </w:r>
      <w:r w:rsidR="00243B86" w:rsidRPr="001B1E68">
        <w:t xml:space="preserve">removing the </w:t>
      </w:r>
      <w:r w:rsidR="0011799C" w:rsidRPr="001B1E68">
        <w:t xml:space="preserve">attached </w:t>
      </w:r>
      <w:r w:rsidR="00243B86" w:rsidRPr="001B1E68">
        <w:t xml:space="preserve">fat </w:t>
      </w:r>
      <w:r w:rsidR="004A7561" w:rsidRPr="001B1E68">
        <w:t xml:space="preserve">and </w:t>
      </w:r>
      <w:r w:rsidR="0011799C" w:rsidRPr="001B1E68">
        <w:t xml:space="preserve">the </w:t>
      </w:r>
      <w:r w:rsidR="004A7561" w:rsidRPr="001B1E68">
        <w:t xml:space="preserve">mesentery </w:t>
      </w:r>
      <w:r w:rsidR="00243B86" w:rsidRPr="001B1E68">
        <w:t>from the tissue (</w:t>
      </w:r>
      <w:r w:rsidR="00243B86" w:rsidRPr="001B1E68">
        <w:rPr>
          <w:b/>
          <w:bCs/>
        </w:rPr>
        <w:t>Figure 1</w:t>
      </w:r>
      <w:r w:rsidR="000D5126" w:rsidRPr="001B1E68">
        <w:rPr>
          <w:b/>
          <w:bCs/>
        </w:rPr>
        <w:t>B</w:t>
      </w:r>
      <w:r w:rsidR="00243B86" w:rsidRPr="001B1E68">
        <w:t>)</w:t>
      </w:r>
      <w:r w:rsidR="005975C6" w:rsidRPr="001B1E68">
        <w:t>,</w:t>
      </w:r>
      <w:r w:rsidRPr="001B1E68">
        <w:t xml:space="preserve"> </w:t>
      </w:r>
      <w:r w:rsidR="0011799C" w:rsidRPr="001B1E68">
        <w:t>followed by</w:t>
      </w:r>
      <w:r w:rsidR="00C91B79" w:rsidRPr="001B1E68">
        <w:t xml:space="preserve"> cutting the tissue longitudinally to expose the lumen surface so that</w:t>
      </w:r>
      <w:r w:rsidRPr="001B1E68">
        <w:t xml:space="preserve"> the mucus layer of the intestin</w:t>
      </w:r>
      <w:r w:rsidR="00C91B79" w:rsidRPr="001B1E68">
        <w:t>e can be removed</w:t>
      </w:r>
      <w:r w:rsidR="000F4A3C" w:rsidRPr="001B1E68">
        <w:t xml:space="preserve"> by gentle scraping</w:t>
      </w:r>
      <w:r w:rsidR="00C91B79" w:rsidRPr="001B1E68">
        <w:t xml:space="preserve"> using a glass slide</w:t>
      </w:r>
      <w:r w:rsidRPr="001B1E68">
        <w:t>. The</w:t>
      </w:r>
      <w:r w:rsidR="0011799C" w:rsidRPr="001B1E68">
        <w:t xml:space="preserve"> harvest</w:t>
      </w:r>
      <w:r w:rsidR="00C91B79" w:rsidRPr="001B1E68">
        <w:t>ed</w:t>
      </w:r>
      <w:r w:rsidRPr="001B1E68">
        <w:t xml:space="preserve"> intestinal </w:t>
      </w:r>
      <w:r w:rsidR="0011799C" w:rsidRPr="001B1E68">
        <w:t>section</w:t>
      </w:r>
      <w:r w:rsidRPr="001B1E68">
        <w:t xml:space="preserve"> is t</w:t>
      </w:r>
      <w:r w:rsidR="00243B86" w:rsidRPr="001B1E68">
        <w:t>he</w:t>
      </w:r>
      <w:r w:rsidR="00863CE6" w:rsidRPr="001B1E68">
        <w:t>n</w:t>
      </w:r>
      <w:r w:rsidR="00243B86" w:rsidRPr="001B1E68">
        <w:t xml:space="preserve"> </w:t>
      </w:r>
      <w:r w:rsidRPr="001B1E68">
        <w:t xml:space="preserve">cut into </w:t>
      </w:r>
      <w:r w:rsidR="00863CE6" w:rsidRPr="001B1E68">
        <w:t>progressively</w:t>
      </w:r>
      <w:r w:rsidR="00243B86" w:rsidRPr="001B1E68">
        <w:t xml:space="preserve"> </w:t>
      </w:r>
      <w:r w:rsidR="00C91B79" w:rsidRPr="001B1E68">
        <w:t xml:space="preserve">smaller tissue </w:t>
      </w:r>
      <w:r w:rsidR="00243B86" w:rsidRPr="001B1E68">
        <w:t>sections (</w:t>
      </w:r>
      <w:r w:rsidR="00243B86" w:rsidRPr="001B1E68">
        <w:rPr>
          <w:b/>
          <w:bCs/>
        </w:rPr>
        <w:t>Figure 1</w:t>
      </w:r>
      <w:r w:rsidR="000D5126" w:rsidRPr="001B1E68">
        <w:rPr>
          <w:b/>
          <w:bCs/>
        </w:rPr>
        <w:t>C</w:t>
      </w:r>
      <w:r w:rsidR="00243B86" w:rsidRPr="001B1E68">
        <w:t xml:space="preserve">) </w:t>
      </w:r>
      <w:r w:rsidRPr="001B1E68">
        <w:t xml:space="preserve">to increase the ease of dissociation. </w:t>
      </w:r>
      <w:r w:rsidR="0011799C" w:rsidRPr="001B1E68">
        <w:t>C</w:t>
      </w:r>
      <w:r w:rsidR="00863CE6" w:rsidRPr="001B1E68">
        <w:t xml:space="preserve">rypts </w:t>
      </w:r>
      <w:r w:rsidR="00C91B79" w:rsidRPr="001B1E68">
        <w:t>are then</w:t>
      </w:r>
      <w:r w:rsidR="00863CE6" w:rsidRPr="001B1E68">
        <w:t xml:space="preserve"> </w:t>
      </w:r>
      <w:r w:rsidR="00243B86" w:rsidRPr="001B1E68">
        <w:t>dissociat</w:t>
      </w:r>
      <w:r w:rsidR="00863CE6" w:rsidRPr="001B1E68">
        <w:t>ed</w:t>
      </w:r>
      <w:r w:rsidR="00243B86" w:rsidRPr="001B1E68">
        <w:t xml:space="preserve"> from the </w:t>
      </w:r>
      <w:r w:rsidR="00243B86" w:rsidRPr="001B1E68">
        <w:lastRenderedPageBreak/>
        <w:t xml:space="preserve">underlying sub-mucosal tissue using </w:t>
      </w:r>
      <w:r w:rsidR="00863CE6" w:rsidRPr="001B1E68">
        <w:t xml:space="preserve">a series of washes consisting of </w:t>
      </w:r>
      <w:r w:rsidR="00243B86" w:rsidRPr="001B1E68">
        <w:t>chelation buffer</w:t>
      </w:r>
      <w:r w:rsidR="00675223" w:rsidRPr="001B1E68">
        <w:t xml:space="preserve">s </w:t>
      </w:r>
      <w:r w:rsidR="00243B86" w:rsidRPr="001B1E68">
        <w:t>(</w:t>
      </w:r>
      <w:r w:rsidR="00243B86" w:rsidRPr="001B1E68">
        <w:rPr>
          <w:b/>
          <w:bCs/>
        </w:rPr>
        <w:t>Figure 1</w:t>
      </w:r>
      <w:r w:rsidR="000D5126" w:rsidRPr="001B1E68">
        <w:rPr>
          <w:b/>
          <w:bCs/>
        </w:rPr>
        <w:t>D</w:t>
      </w:r>
      <w:r w:rsidR="00B106D8" w:rsidRPr="00041121">
        <w:t>,</w:t>
      </w:r>
      <w:r w:rsidR="00606692" w:rsidRPr="001B1E68">
        <w:rPr>
          <w:b/>
          <w:bCs/>
        </w:rPr>
        <w:t>E</w:t>
      </w:r>
      <w:r w:rsidR="00243B86" w:rsidRPr="001B1E68">
        <w:t xml:space="preserve">) and PBS. </w:t>
      </w:r>
      <w:r w:rsidR="0011799C" w:rsidRPr="001B1E68">
        <w:t xml:space="preserve"> The </w:t>
      </w:r>
      <w:r w:rsidR="00675223" w:rsidRPr="001B1E68">
        <w:t>isolated i</w:t>
      </w:r>
      <w:r w:rsidR="00243B86" w:rsidRPr="001B1E68">
        <w:t xml:space="preserve">ntestinal crypts </w:t>
      </w:r>
      <w:r w:rsidR="00606692" w:rsidRPr="001B1E68">
        <w:t>(</w:t>
      </w:r>
      <w:r w:rsidR="00606692" w:rsidRPr="001B1E68">
        <w:rPr>
          <w:b/>
          <w:bCs/>
        </w:rPr>
        <w:t>Figure 1F</w:t>
      </w:r>
      <w:r w:rsidR="00606692" w:rsidRPr="001B1E68">
        <w:t xml:space="preserve">) </w:t>
      </w:r>
      <w:r w:rsidR="0011799C" w:rsidRPr="001B1E68">
        <w:t>are then</w:t>
      </w:r>
      <w:r w:rsidR="00243B86" w:rsidRPr="001B1E68">
        <w:t xml:space="preserve"> embedded in basement membrane matrix</w:t>
      </w:r>
      <w:r w:rsidR="003F2A1E" w:rsidRPr="001B1E68">
        <w:t xml:space="preserve"> domes</w:t>
      </w:r>
      <w:r w:rsidR="00243B86" w:rsidRPr="001B1E68">
        <w:t xml:space="preserve"> (</w:t>
      </w:r>
      <w:r w:rsidR="00243B86" w:rsidRPr="001B1E68">
        <w:rPr>
          <w:b/>
          <w:bCs/>
        </w:rPr>
        <w:t>Figure 2</w:t>
      </w:r>
      <w:r w:rsidR="000D5126" w:rsidRPr="001B1E68">
        <w:rPr>
          <w:b/>
          <w:bCs/>
        </w:rPr>
        <w:t>A</w:t>
      </w:r>
      <w:r w:rsidR="00243B86" w:rsidRPr="001B1E68">
        <w:t xml:space="preserve">) </w:t>
      </w:r>
      <w:r w:rsidR="000F4A3C" w:rsidRPr="001B1E68">
        <w:t xml:space="preserve">and cultured for several days </w:t>
      </w:r>
      <w:r w:rsidR="0011799C" w:rsidRPr="001B1E68">
        <w:t>to</w:t>
      </w:r>
      <w:r w:rsidR="00675223" w:rsidRPr="001B1E68">
        <w:t xml:space="preserve"> generate</w:t>
      </w:r>
      <w:r w:rsidR="0011799C" w:rsidRPr="001B1E68">
        <w:t xml:space="preserve"> 3D</w:t>
      </w:r>
      <w:r w:rsidR="00675223" w:rsidRPr="001B1E68">
        <w:t xml:space="preserve"> enteroids</w:t>
      </w:r>
      <w:r w:rsidR="00243B86" w:rsidRPr="001B1E68">
        <w:t xml:space="preserve">. </w:t>
      </w:r>
      <w:r w:rsidR="00474858" w:rsidRPr="00041121">
        <w:t xml:space="preserve">From a </w:t>
      </w:r>
      <w:r w:rsidR="00AC05DA" w:rsidRPr="00041121">
        <w:t>10-inch</w:t>
      </w:r>
      <w:r w:rsidR="00474858" w:rsidRPr="00041121">
        <w:t xml:space="preserve"> section of bovine i</w:t>
      </w:r>
      <w:r w:rsidR="00AC05DA" w:rsidRPr="00041121">
        <w:t xml:space="preserve">leum, approximately </w:t>
      </w:r>
      <w:r w:rsidR="000074BE" w:rsidRPr="00041121">
        <w:t xml:space="preserve">900,000 crypts </w:t>
      </w:r>
      <w:r w:rsidR="00AC05DA" w:rsidRPr="00041121">
        <w:t>can be isolated</w:t>
      </w:r>
      <w:r w:rsidR="000F4A3C" w:rsidRPr="00041121">
        <w:t xml:space="preserve"> and used for enteroid </w:t>
      </w:r>
      <w:r w:rsidR="006D4BCF" w:rsidRPr="00041121">
        <w:t>formation</w:t>
      </w:r>
      <w:r w:rsidR="00AC05DA" w:rsidRPr="00041121">
        <w:t>.</w:t>
      </w:r>
      <w:r w:rsidR="00E33927" w:rsidRPr="00041121">
        <w:t xml:space="preserve"> </w:t>
      </w:r>
      <w:r w:rsidR="00425BF4" w:rsidRPr="001B1E68">
        <w:t>After</w:t>
      </w:r>
      <w:r w:rsidR="0011799C" w:rsidRPr="001B1E68">
        <w:t xml:space="preserve"> just</w:t>
      </w:r>
      <w:r w:rsidR="00243B86" w:rsidRPr="001B1E68">
        <w:t xml:space="preserve"> </w:t>
      </w:r>
      <w:r w:rsidR="00425BF4" w:rsidRPr="001B1E68">
        <w:t>a few</w:t>
      </w:r>
      <w:r w:rsidR="00243B86" w:rsidRPr="001B1E68">
        <w:t xml:space="preserve"> hours </w:t>
      </w:r>
      <w:r w:rsidR="0011799C" w:rsidRPr="001B1E68">
        <w:t>in culture</w:t>
      </w:r>
      <w:r w:rsidR="00675223" w:rsidRPr="001B1E68">
        <w:t xml:space="preserve">, the </w:t>
      </w:r>
      <w:r w:rsidR="0011799C" w:rsidRPr="001B1E68">
        <w:t>plated</w:t>
      </w:r>
      <w:r w:rsidR="00675223" w:rsidRPr="001B1E68">
        <w:t xml:space="preserve"> crypts begin to</w:t>
      </w:r>
      <w:r w:rsidR="00243B86" w:rsidRPr="001B1E68">
        <w:t xml:space="preserve"> elongate</w:t>
      </w:r>
      <w:r w:rsidR="00675223" w:rsidRPr="001B1E68">
        <w:t xml:space="preserve"> and </w:t>
      </w:r>
      <w:r w:rsidR="00243B86" w:rsidRPr="001B1E68">
        <w:t>develop into enterospheres (</w:t>
      </w:r>
      <w:r w:rsidR="00243B86" w:rsidRPr="001B1E68">
        <w:rPr>
          <w:b/>
          <w:bCs/>
        </w:rPr>
        <w:t>Fi</w:t>
      </w:r>
      <w:r w:rsidR="00243B86" w:rsidRPr="00041121">
        <w:rPr>
          <w:b/>
          <w:bCs/>
        </w:rPr>
        <w:t>gure 2</w:t>
      </w:r>
      <w:r w:rsidR="000D5126" w:rsidRPr="00041121">
        <w:rPr>
          <w:b/>
          <w:bCs/>
        </w:rPr>
        <w:t>B</w:t>
      </w:r>
      <w:r w:rsidR="00243B86" w:rsidRPr="00041121">
        <w:t>)</w:t>
      </w:r>
      <w:r w:rsidR="00675223" w:rsidRPr="00041121">
        <w:t xml:space="preserve">. After </w:t>
      </w:r>
      <w:r w:rsidR="00B106D8" w:rsidRPr="00041121">
        <w:t xml:space="preserve">2 </w:t>
      </w:r>
      <w:r w:rsidR="00675223" w:rsidRPr="00041121">
        <w:t>days</w:t>
      </w:r>
      <w:r w:rsidR="005975C6" w:rsidRPr="00041121">
        <w:t>,</w:t>
      </w:r>
      <w:r w:rsidR="00675223" w:rsidRPr="00041121">
        <w:t xml:space="preserve"> a </w:t>
      </w:r>
      <w:r w:rsidR="00243B86" w:rsidRPr="00041121">
        <w:t xml:space="preserve">well-defined lumen </w:t>
      </w:r>
      <w:r w:rsidR="0011799C" w:rsidRPr="00041121">
        <w:t>can be</w:t>
      </w:r>
      <w:r w:rsidR="00675223" w:rsidRPr="00041121">
        <w:t xml:space="preserve"> observed</w:t>
      </w:r>
      <w:r w:rsidR="00243B86" w:rsidRPr="00041121">
        <w:t xml:space="preserve"> (</w:t>
      </w:r>
      <w:r w:rsidR="00243B86" w:rsidRPr="00041121">
        <w:rPr>
          <w:b/>
          <w:bCs/>
        </w:rPr>
        <w:t>Figure 2</w:t>
      </w:r>
      <w:r w:rsidR="000D5126" w:rsidRPr="00041121">
        <w:rPr>
          <w:b/>
          <w:bCs/>
        </w:rPr>
        <w:t>C</w:t>
      </w:r>
      <w:r w:rsidR="00243B86" w:rsidRPr="00041121">
        <w:t xml:space="preserve">), </w:t>
      </w:r>
      <w:r w:rsidR="00675223" w:rsidRPr="00041121">
        <w:t>with budding structures noted as early</w:t>
      </w:r>
      <w:r w:rsidR="00243B86" w:rsidRPr="00041121">
        <w:t xml:space="preserve"> as day 4</w:t>
      </w:r>
      <w:r w:rsidR="00675223" w:rsidRPr="00041121">
        <w:t xml:space="preserve"> in culture</w:t>
      </w:r>
      <w:r w:rsidR="00243B86" w:rsidRPr="00041121">
        <w:t xml:space="preserve"> (</w:t>
      </w:r>
      <w:r w:rsidR="00243B86" w:rsidRPr="00041121">
        <w:rPr>
          <w:b/>
          <w:bCs/>
        </w:rPr>
        <w:t>Figure 2</w:t>
      </w:r>
      <w:r w:rsidR="000D5126" w:rsidRPr="00041121">
        <w:rPr>
          <w:b/>
          <w:bCs/>
        </w:rPr>
        <w:t>D</w:t>
      </w:r>
      <w:r w:rsidR="00243B86" w:rsidRPr="00041121">
        <w:t>)</w:t>
      </w:r>
      <w:r w:rsidR="00675223" w:rsidRPr="00041121">
        <w:t>. By day 7, mature</w:t>
      </w:r>
      <w:r w:rsidR="00243B86" w:rsidRPr="00041121">
        <w:t xml:space="preserve"> enteroids </w:t>
      </w:r>
      <w:r w:rsidR="0011799C" w:rsidRPr="00041121">
        <w:t>have</w:t>
      </w:r>
      <w:r w:rsidR="00675223" w:rsidRPr="00041121">
        <w:t xml:space="preserve"> developed </w:t>
      </w:r>
      <w:r w:rsidR="00243B86" w:rsidRPr="00041121">
        <w:t>(</w:t>
      </w:r>
      <w:r w:rsidR="00243B86" w:rsidRPr="00041121">
        <w:rPr>
          <w:b/>
          <w:bCs/>
        </w:rPr>
        <w:t>Figure 2</w:t>
      </w:r>
      <w:r w:rsidR="000D5126" w:rsidRPr="00041121">
        <w:rPr>
          <w:b/>
          <w:bCs/>
        </w:rPr>
        <w:t>E</w:t>
      </w:r>
      <w:r w:rsidR="00243B86" w:rsidRPr="00041121">
        <w:t>)</w:t>
      </w:r>
      <w:r w:rsidR="00675223" w:rsidRPr="00041121">
        <w:t>.</w:t>
      </w:r>
      <w:r w:rsidR="0011799C" w:rsidRPr="00041121">
        <w:t xml:space="preserve"> </w:t>
      </w:r>
      <w:r w:rsidR="00B106D8" w:rsidRPr="00041121">
        <w:t xml:space="preserve">The </w:t>
      </w:r>
      <w:r w:rsidR="009632BB" w:rsidRPr="00041121">
        <w:t xml:space="preserve">immunofluorescence staining </w:t>
      </w:r>
      <w:r w:rsidR="00B106D8" w:rsidRPr="00041121">
        <w:t xml:space="preserve">of 7-day-old 3D enteroid </w:t>
      </w:r>
      <w:r w:rsidR="009632BB" w:rsidRPr="00041121">
        <w:t xml:space="preserve">demonstrates the presence of different cell lineages. Confocal microscopy of enteroids demonstrates localization of DAPI nuclear stain, E-cadherin protein at the adherens junction, Chromogranin-A (Chr-A) staining showing the presence of enteroendocrine cells, Lysozyme (LYZ) demonstrating Paneth cells, and Cytokeratin-18 (CK-18) representing enterocyte cells in </w:t>
      </w:r>
      <w:r w:rsidR="009632BB" w:rsidRPr="00041121">
        <w:rPr>
          <w:b/>
        </w:rPr>
        <w:t>Figure 3</w:t>
      </w:r>
      <w:r w:rsidR="009632BB" w:rsidRPr="00041121">
        <w:t xml:space="preserve">. </w:t>
      </w:r>
      <w:r w:rsidR="0011799C" w:rsidRPr="00041121">
        <w:rPr>
          <w:rFonts w:eastAsia="Times New Roman"/>
          <w:bdr w:val="none" w:sz="0" w:space="0" w:color="auto" w:frame="1"/>
        </w:rPr>
        <w:t>After 7</w:t>
      </w:r>
      <w:r w:rsidR="00B106D8" w:rsidRPr="00041121">
        <w:rPr>
          <w:rFonts w:eastAsia="Times New Roman"/>
          <w:bdr w:val="none" w:sz="0" w:space="0" w:color="auto" w:frame="1"/>
        </w:rPr>
        <w:t>–</w:t>
      </w:r>
      <w:r w:rsidR="00F77495" w:rsidRPr="00041121">
        <w:rPr>
          <w:rFonts w:eastAsia="Times New Roman"/>
          <w:bdr w:val="none" w:sz="0" w:space="0" w:color="auto" w:frame="1"/>
        </w:rPr>
        <w:t>10</w:t>
      </w:r>
      <w:r w:rsidR="0011799C" w:rsidRPr="00041121">
        <w:rPr>
          <w:rFonts w:eastAsia="Times New Roman"/>
          <w:bdr w:val="none" w:sz="0" w:space="0" w:color="auto" w:frame="1"/>
        </w:rPr>
        <w:t xml:space="preserve"> days in culture</w:t>
      </w:r>
      <w:r w:rsidR="005975C6" w:rsidRPr="00041121">
        <w:rPr>
          <w:rFonts w:eastAsia="Times New Roman"/>
          <w:bdr w:val="none" w:sz="0" w:space="0" w:color="auto" w:frame="1"/>
        </w:rPr>
        <w:t>,</w:t>
      </w:r>
      <w:r w:rsidR="0011799C" w:rsidRPr="00041121">
        <w:rPr>
          <w:rFonts w:eastAsia="Times New Roman"/>
          <w:bdr w:val="none" w:sz="0" w:space="0" w:color="auto" w:frame="1"/>
        </w:rPr>
        <w:t xml:space="preserve"> </w:t>
      </w:r>
      <w:r w:rsidR="00FD18C9" w:rsidRPr="00041121">
        <w:rPr>
          <w:rFonts w:eastAsia="Times New Roman"/>
          <w:bdr w:val="none" w:sz="0" w:space="0" w:color="auto" w:frame="1"/>
        </w:rPr>
        <w:t>the enteroids should be passaged</w:t>
      </w:r>
      <w:r w:rsidR="00C91B79" w:rsidRPr="00041121">
        <w:rPr>
          <w:rFonts w:eastAsia="Times New Roman"/>
          <w:bdr w:val="none" w:sz="0" w:space="0" w:color="auto" w:frame="1"/>
        </w:rPr>
        <w:t xml:space="preserve"> to allow for further expansion and prevent overcrowding</w:t>
      </w:r>
      <w:r w:rsidR="00FD18C9" w:rsidRPr="00041121">
        <w:rPr>
          <w:rFonts w:eastAsia="Times New Roman"/>
          <w:bdr w:val="none" w:sz="0" w:space="0" w:color="auto" w:frame="1"/>
        </w:rPr>
        <w:t xml:space="preserve">. </w:t>
      </w:r>
      <w:r w:rsidR="0011799C" w:rsidRPr="00041121">
        <w:rPr>
          <w:rFonts w:eastAsia="Times New Roman"/>
          <w:bdr w:val="none" w:sz="0" w:space="0" w:color="auto" w:frame="1"/>
        </w:rPr>
        <w:t xml:space="preserve">The optimal time to </w:t>
      </w:r>
      <w:r w:rsidR="00FD18C9" w:rsidRPr="00041121">
        <w:rPr>
          <w:rFonts w:eastAsia="Times New Roman"/>
          <w:bdr w:val="none" w:sz="0" w:space="0" w:color="auto" w:frame="1"/>
        </w:rPr>
        <w:t>passage</w:t>
      </w:r>
      <w:r w:rsidR="0011799C" w:rsidRPr="00041121">
        <w:rPr>
          <w:rFonts w:eastAsia="Times New Roman"/>
          <w:bdr w:val="none" w:sz="0" w:space="0" w:color="auto" w:frame="1"/>
        </w:rPr>
        <w:t xml:space="preserve"> enteroids was determined to be 7</w:t>
      </w:r>
      <w:r w:rsidR="00B106D8" w:rsidRPr="00041121">
        <w:rPr>
          <w:rFonts w:eastAsia="Times New Roman"/>
          <w:bdr w:val="none" w:sz="0" w:space="0" w:color="auto" w:frame="1"/>
        </w:rPr>
        <w:t>–</w:t>
      </w:r>
      <w:r w:rsidR="00FD18C9" w:rsidRPr="00041121">
        <w:rPr>
          <w:rFonts w:eastAsia="Times New Roman"/>
          <w:bdr w:val="none" w:sz="0" w:space="0" w:color="auto" w:frame="1"/>
        </w:rPr>
        <w:t>10</w:t>
      </w:r>
      <w:r w:rsidR="0011799C" w:rsidRPr="00041121">
        <w:rPr>
          <w:rFonts w:eastAsia="Times New Roman"/>
          <w:bdr w:val="none" w:sz="0" w:space="0" w:color="auto" w:frame="1"/>
        </w:rPr>
        <w:t xml:space="preserve"> days after initial primary crypt isolation and </w:t>
      </w:r>
      <w:r w:rsidR="00FD18C9" w:rsidRPr="00041121">
        <w:rPr>
          <w:rFonts w:eastAsia="Times New Roman"/>
          <w:bdr w:val="none" w:sz="0" w:space="0" w:color="auto" w:frame="1"/>
        </w:rPr>
        <w:t>is</w:t>
      </w:r>
      <w:r w:rsidR="00C91B79" w:rsidRPr="00041121">
        <w:rPr>
          <w:rFonts w:eastAsia="Times New Roman"/>
          <w:bdr w:val="none" w:sz="0" w:space="0" w:color="auto" w:frame="1"/>
        </w:rPr>
        <w:t xml:space="preserve"> ultimately </w:t>
      </w:r>
      <w:r w:rsidR="0011799C" w:rsidRPr="00041121">
        <w:rPr>
          <w:rFonts w:eastAsia="Times New Roman"/>
          <w:bdr w:val="none" w:sz="0" w:space="0" w:color="auto" w:frame="1"/>
        </w:rPr>
        <w:t>depend</w:t>
      </w:r>
      <w:r w:rsidR="00FD18C9" w:rsidRPr="00041121">
        <w:rPr>
          <w:rFonts w:eastAsia="Times New Roman"/>
          <w:bdr w:val="none" w:sz="0" w:space="0" w:color="auto" w:frame="1"/>
        </w:rPr>
        <w:t>ent up</w:t>
      </w:r>
      <w:r w:rsidR="0011799C" w:rsidRPr="00041121">
        <w:rPr>
          <w:rFonts w:eastAsia="Times New Roman"/>
          <w:bdr w:val="none" w:sz="0" w:space="0" w:color="auto" w:frame="1"/>
        </w:rPr>
        <w:t>on the health</w:t>
      </w:r>
      <w:r w:rsidR="00FD18C9" w:rsidRPr="00041121">
        <w:rPr>
          <w:rFonts w:eastAsia="Times New Roman"/>
          <w:bdr w:val="none" w:sz="0" w:space="0" w:color="auto" w:frame="1"/>
        </w:rPr>
        <w:t xml:space="preserve"> and growth rate of enteroids in</w:t>
      </w:r>
      <w:r w:rsidR="0011799C" w:rsidRPr="00041121">
        <w:rPr>
          <w:rFonts w:eastAsia="Times New Roman"/>
          <w:bdr w:val="none" w:sz="0" w:space="0" w:color="auto" w:frame="1"/>
        </w:rPr>
        <w:t xml:space="preserve"> culture. The optimal seeding density to achieve </w:t>
      </w:r>
      <w:r w:rsidR="00B106D8" w:rsidRPr="00041121">
        <w:rPr>
          <w:rFonts w:eastAsia="Times New Roman"/>
          <w:bdr w:val="none" w:sz="0" w:space="0" w:color="auto" w:frame="1"/>
        </w:rPr>
        <w:t xml:space="preserve">the </w:t>
      </w:r>
      <w:r w:rsidR="0011799C" w:rsidRPr="00041121">
        <w:rPr>
          <w:rFonts w:eastAsia="Times New Roman"/>
          <w:bdr w:val="none" w:sz="0" w:space="0" w:color="auto" w:frame="1"/>
        </w:rPr>
        <w:t>desired enteroid morphology and viability</w:t>
      </w:r>
      <w:r w:rsidR="005975C6" w:rsidRPr="00041121">
        <w:rPr>
          <w:rFonts w:eastAsia="Times New Roman"/>
          <w:bdr w:val="none" w:sz="0" w:space="0" w:color="auto" w:frame="1"/>
        </w:rPr>
        <w:t>,</w:t>
      </w:r>
      <w:r w:rsidR="00FD18C9" w:rsidRPr="00041121">
        <w:rPr>
          <w:rFonts w:eastAsia="Times New Roman"/>
          <w:bdr w:val="none" w:sz="0" w:space="0" w:color="auto" w:frame="1"/>
        </w:rPr>
        <w:t xml:space="preserve"> as depicted in </w:t>
      </w:r>
      <w:r w:rsidR="00FD18C9" w:rsidRPr="00041121">
        <w:rPr>
          <w:rFonts w:eastAsia="Times New Roman"/>
          <w:b/>
          <w:bCs/>
          <w:bdr w:val="none" w:sz="0" w:space="0" w:color="auto" w:frame="1"/>
        </w:rPr>
        <w:t>Figure 2E</w:t>
      </w:r>
      <w:r w:rsidR="005975C6" w:rsidRPr="00041121">
        <w:rPr>
          <w:rFonts w:eastAsia="Times New Roman"/>
          <w:b/>
          <w:bCs/>
          <w:bdr w:val="none" w:sz="0" w:space="0" w:color="auto" w:frame="1"/>
        </w:rPr>
        <w:t>,</w:t>
      </w:r>
      <w:r w:rsidR="0011799C" w:rsidRPr="00041121">
        <w:rPr>
          <w:rFonts w:eastAsia="Times New Roman"/>
          <w:bdr w:val="none" w:sz="0" w:space="0" w:color="auto" w:frame="1"/>
        </w:rPr>
        <w:t xml:space="preserve"> </w:t>
      </w:r>
      <w:r w:rsidR="00FD18C9" w:rsidRPr="00041121">
        <w:rPr>
          <w:rFonts w:eastAsia="Times New Roman"/>
          <w:bdr w:val="none" w:sz="0" w:space="0" w:color="auto" w:frame="1"/>
        </w:rPr>
        <w:t>is</w:t>
      </w:r>
      <w:r w:rsidR="0011799C" w:rsidRPr="00041121">
        <w:rPr>
          <w:rFonts w:eastAsia="Times New Roman"/>
          <w:bdr w:val="none" w:sz="0" w:space="0" w:color="auto" w:frame="1"/>
        </w:rPr>
        <w:t xml:space="preserve"> 400 crypts per dome. Enteroids </w:t>
      </w:r>
      <w:r w:rsidR="00FD18C9" w:rsidRPr="00041121">
        <w:rPr>
          <w:rFonts w:eastAsia="Times New Roman"/>
          <w:bdr w:val="none" w:sz="0" w:space="0" w:color="auto" w:frame="1"/>
        </w:rPr>
        <w:t>can easily be</w:t>
      </w:r>
      <w:r w:rsidR="0011799C" w:rsidRPr="00041121">
        <w:rPr>
          <w:rFonts w:eastAsia="Times New Roman"/>
          <w:bdr w:val="none" w:sz="0" w:space="0" w:color="auto" w:frame="1"/>
        </w:rPr>
        <w:t xml:space="preserve"> cryopreserved</w:t>
      </w:r>
      <w:r w:rsidR="005975C6" w:rsidRPr="00041121">
        <w:rPr>
          <w:rFonts w:eastAsia="Times New Roman"/>
          <w:bdr w:val="none" w:sz="0" w:space="0" w:color="auto" w:frame="1"/>
        </w:rPr>
        <w:t>,</w:t>
      </w:r>
      <w:r w:rsidR="0011799C" w:rsidRPr="00041121">
        <w:rPr>
          <w:rFonts w:eastAsia="Times New Roman"/>
          <w:bdr w:val="none" w:sz="0" w:space="0" w:color="auto" w:frame="1"/>
        </w:rPr>
        <w:t xml:space="preserve"> </w:t>
      </w:r>
      <w:r w:rsidR="00FD18C9" w:rsidRPr="00041121">
        <w:rPr>
          <w:rFonts w:eastAsia="Times New Roman"/>
          <w:bdr w:val="none" w:sz="0" w:space="0" w:color="auto" w:frame="1"/>
        </w:rPr>
        <w:t xml:space="preserve">and </w:t>
      </w:r>
      <w:r w:rsidR="00C91B79" w:rsidRPr="00041121">
        <w:rPr>
          <w:rFonts w:eastAsia="Times New Roman"/>
          <w:bdr w:val="none" w:sz="0" w:space="0" w:color="auto" w:frame="1"/>
        </w:rPr>
        <w:t xml:space="preserve">the </w:t>
      </w:r>
      <w:r w:rsidR="00FD18C9" w:rsidRPr="00041121">
        <w:rPr>
          <w:rFonts w:eastAsia="Times New Roman"/>
          <w:bdr w:val="none" w:sz="0" w:space="0" w:color="auto" w:frame="1"/>
        </w:rPr>
        <w:t>t</w:t>
      </w:r>
      <w:r w:rsidR="0011799C" w:rsidRPr="00041121">
        <w:rPr>
          <w:rFonts w:eastAsia="Times New Roman"/>
          <w:bdr w:val="none" w:sz="0" w:space="0" w:color="auto" w:frame="1"/>
        </w:rPr>
        <w:t>hawed enteroid fragments fully recover for experimental use after two passages post-thaw.</w:t>
      </w:r>
      <w:r w:rsidR="00FD18C9" w:rsidRPr="00041121">
        <w:rPr>
          <w:rFonts w:eastAsia="Times New Roman"/>
          <w:bdr w:val="none" w:sz="0" w:space="0" w:color="auto" w:frame="1"/>
        </w:rPr>
        <w:t xml:space="preserve"> </w:t>
      </w:r>
      <w:r w:rsidR="00C91B79" w:rsidRPr="00041121">
        <w:rPr>
          <w:rFonts w:eastAsia="Times New Roman"/>
          <w:bdr w:val="none" w:sz="0" w:space="0" w:color="auto" w:frame="1"/>
        </w:rPr>
        <w:t>Notably</w:t>
      </w:r>
      <w:r w:rsidR="005975C6" w:rsidRPr="00041121">
        <w:rPr>
          <w:rFonts w:eastAsia="Times New Roman"/>
          <w:bdr w:val="none" w:sz="0" w:space="0" w:color="auto" w:frame="1"/>
        </w:rPr>
        <w:t>,</w:t>
      </w:r>
      <w:r w:rsidR="00FD18C9" w:rsidRPr="00041121">
        <w:rPr>
          <w:rFonts w:eastAsia="Times New Roman"/>
          <w:bdr w:val="none" w:sz="0" w:space="0" w:color="auto" w:frame="1"/>
        </w:rPr>
        <w:t xml:space="preserve"> </w:t>
      </w:r>
      <w:r w:rsidR="00F414FA" w:rsidRPr="00041121">
        <w:rPr>
          <w:rFonts w:eastAsia="Times New Roman"/>
          <w:bdr w:val="none" w:sz="0" w:space="0" w:color="auto" w:frame="1"/>
        </w:rPr>
        <w:t xml:space="preserve">at </w:t>
      </w:r>
      <w:r w:rsidR="00FD18C9" w:rsidRPr="00041121">
        <w:rPr>
          <w:rFonts w:eastAsia="Times New Roman"/>
          <w:bdr w:val="none" w:sz="0" w:space="0" w:color="auto" w:frame="1"/>
        </w:rPr>
        <w:t>least two passages of the primary crypt culture are recommended before cryopreservation.</w:t>
      </w:r>
    </w:p>
    <w:p w14:paraId="02C7886D" w14:textId="77777777" w:rsidR="00415956" w:rsidRPr="00041121" w:rsidRDefault="00415956" w:rsidP="00E3567A">
      <w:pPr>
        <w:spacing w:after="0"/>
      </w:pPr>
    </w:p>
    <w:p w14:paraId="28817A97" w14:textId="7216850F" w:rsidR="000B2020" w:rsidRPr="001B1E68" w:rsidRDefault="00FD18C9" w:rsidP="00E3567A">
      <w:pPr>
        <w:spacing w:after="0"/>
      </w:pPr>
      <w:r w:rsidRPr="00041121">
        <w:t xml:space="preserve">In order to produce </w:t>
      </w:r>
      <w:r w:rsidR="00C91B79" w:rsidRPr="00041121">
        <w:t xml:space="preserve">a </w:t>
      </w:r>
      <w:r w:rsidRPr="00041121">
        <w:t>2D enteroid-derived monolayer</w:t>
      </w:r>
      <w:r w:rsidR="00C91B79" w:rsidRPr="00041121">
        <w:t>,</w:t>
      </w:r>
      <w:r w:rsidR="0019602C" w:rsidRPr="00041121">
        <w:t xml:space="preserve"> the 3D enteroids are harvested and over a series of steps</w:t>
      </w:r>
      <w:r w:rsidR="007E2DD6" w:rsidRPr="00041121">
        <w:t>,</w:t>
      </w:r>
      <w:r w:rsidR="0019602C" w:rsidRPr="00041121">
        <w:t xml:space="preserve"> are </w:t>
      </w:r>
      <w:r w:rsidR="00675223" w:rsidRPr="001B1E68">
        <w:t xml:space="preserve">mechanically </w:t>
      </w:r>
      <w:r w:rsidR="00243B86" w:rsidRPr="001B1E68">
        <w:t xml:space="preserve">triturated in the presence of </w:t>
      </w:r>
      <w:r w:rsidR="007E2DD6" w:rsidRPr="001B1E68">
        <w:t xml:space="preserve">a </w:t>
      </w:r>
      <w:r w:rsidR="00243B86" w:rsidRPr="001B1E68">
        <w:t>dissociation solution (</w:t>
      </w:r>
      <w:r w:rsidR="00243B86" w:rsidRPr="001B1E68">
        <w:rPr>
          <w:b/>
          <w:bCs/>
        </w:rPr>
        <w:t xml:space="preserve">Figure </w:t>
      </w:r>
      <w:r w:rsidR="009632BB" w:rsidRPr="001B1E68">
        <w:rPr>
          <w:b/>
          <w:bCs/>
        </w:rPr>
        <w:t>4A</w:t>
      </w:r>
      <w:r w:rsidR="00243B86" w:rsidRPr="001B1E68">
        <w:t>) into single cells</w:t>
      </w:r>
      <w:r w:rsidR="00675223" w:rsidRPr="001B1E68">
        <w:t xml:space="preserve">. These single cells </w:t>
      </w:r>
      <w:r w:rsidR="0019602C" w:rsidRPr="001B1E68">
        <w:t>can then be</w:t>
      </w:r>
      <w:r w:rsidR="00243B86" w:rsidRPr="001B1E68">
        <w:t xml:space="preserve"> seeded </w:t>
      </w:r>
      <w:r w:rsidR="00C91B79" w:rsidRPr="001B1E68">
        <w:t>on a</w:t>
      </w:r>
      <w:r w:rsidR="00D62412" w:rsidRPr="001B1E68">
        <w:t xml:space="preserve"> </w:t>
      </w:r>
      <w:r w:rsidR="00310E43" w:rsidRPr="001B1E68">
        <w:t xml:space="preserve">transwell insert </w:t>
      </w:r>
      <w:r w:rsidR="00675223" w:rsidRPr="001B1E68">
        <w:t xml:space="preserve">that </w:t>
      </w:r>
      <w:r w:rsidR="00C91B79" w:rsidRPr="00041121">
        <w:t>has been</w:t>
      </w:r>
      <w:r w:rsidR="00675223" w:rsidRPr="00041121">
        <w:t xml:space="preserve"> </w:t>
      </w:r>
      <w:r w:rsidR="00310E43" w:rsidRPr="00041121">
        <w:t xml:space="preserve">pre-coated with </w:t>
      </w:r>
      <w:r w:rsidR="00C91B79" w:rsidRPr="00041121">
        <w:t xml:space="preserve">a basement </w:t>
      </w:r>
      <w:r w:rsidR="00310E43" w:rsidRPr="00041121">
        <w:t>membrane matrix</w:t>
      </w:r>
      <w:r w:rsidR="00657A4F" w:rsidRPr="00041121">
        <w:t>-culture media solution</w:t>
      </w:r>
      <w:r w:rsidR="00C91B79" w:rsidRPr="00041121">
        <w:t xml:space="preserve">. </w:t>
      </w:r>
      <w:r w:rsidR="00DD66FB" w:rsidRPr="00041121">
        <w:t>On average</w:t>
      </w:r>
      <w:r w:rsidR="007E2DD6" w:rsidRPr="00041121">
        <w:t>, four</w:t>
      </w:r>
      <w:r w:rsidR="00DD66FB" w:rsidRPr="00041121">
        <w:t xml:space="preserve"> transwells can be seeded from </w:t>
      </w:r>
      <w:r w:rsidR="00B72B5E" w:rsidRPr="00041121">
        <w:t>four</w:t>
      </w:r>
      <w:r w:rsidR="00DD66FB" w:rsidRPr="00041121">
        <w:t xml:space="preserve"> 3D enteroid domes. The number of 3D enteroid</w:t>
      </w:r>
      <w:r w:rsidR="00E23686" w:rsidRPr="00041121">
        <w:t>s</w:t>
      </w:r>
      <w:r w:rsidR="00DD66FB" w:rsidRPr="00041121">
        <w:t xml:space="preserve"> </w:t>
      </w:r>
      <w:r w:rsidR="00E23686" w:rsidRPr="00041121">
        <w:t>processed</w:t>
      </w:r>
      <w:r w:rsidR="00DD66FB" w:rsidRPr="00041121">
        <w:t xml:space="preserve"> is thus dependent upon the number of transwells </w:t>
      </w:r>
      <w:r w:rsidR="00DD66FB" w:rsidRPr="001B1E68">
        <w:t xml:space="preserve">needed for the experiment. </w:t>
      </w:r>
      <w:r w:rsidR="00EE34F5" w:rsidRPr="001B1E68">
        <w:t xml:space="preserve">Plating single cells at a seeding density of </w:t>
      </w:r>
      <w:r w:rsidR="00B77BC0" w:rsidRPr="001B1E68">
        <w:t>1 x</w:t>
      </w:r>
      <w:r w:rsidR="006F5394" w:rsidRPr="001B1E68">
        <w:t xml:space="preserve"> </w:t>
      </w:r>
      <w:r w:rsidR="00B77BC0" w:rsidRPr="001B1E68">
        <w:t>10</w:t>
      </w:r>
      <w:r w:rsidR="00B77BC0" w:rsidRPr="001B1E68">
        <w:rPr>
          <w:vertAlign w:val="superscript"/>
        </w:rPr>
        <w:t>5</w:t>
      </w:r>
      <w:r w:rsidR="00EE34F5" w:rsidRPr="001B1E68">
        <w:t xml:space="preserve"> and initially culturing them in the presence of 20% FBS (</w:t>
      </w:r>
      <w:r w:rsidR="00EE34F5" w:rsidRPr="00041121">
        <w:rPr>
          <w:rStyle w:val="Strong"/>
        </w:rPr>
        <w:t xml:space="preserve">Figure </w:t>
      </w:r>
      <w:r w:rsidR="009632BB" w:rsidRPr="00041121">
        <w:rPr>
          <w:rStyle w:val="Strong"/>
        </w:rPr>
        <w:t>4B</w:t>
      </w:r>
      <w:r w:rsidR="00B106D8" w:rsidRPr="00041121">
        <w:rPr>
          <w:rStyle w:val="Strong"/>
        </w:rPr>
        <w:t>–</w:t>
      </w:r>
      <w:r w:rsidR="00EE34F5" w:rsidRPr="00041121">
        <w:rPr>
          <w:rStyle w:val="Strong"/>
        </w:rPr>
        <w:t>D</w:t>
      </w:r>
      <w:r w:rsidR="00EE34F5" w:rsidRPr="001B1E68">
        <w:t xml:space="preserve">) can generate a confluent monolayer in less than </w:t>
      </w:r>
      <w:r w:rsidR="00B106D8" w:rsidRPr="001B1E68">
        <w:t xml:space="preserve">1 </w:t>
      </w:r>
      <w:r w:rsidR="00EE34F5" w:rsidRPr="001B1E68">
        <w:t>week.</w:t>
      </w:r>
      <w:r w:rsidR="00B4179C" w:rsidRPr="00041121">
        <w:t xml:space="preserve"> </w:t>
      </w:r>
      <w:r w:rsidR="00EE34F5" w:rsidRPr="001B1E68">
        <w:t>The progressive confluence of the 2D monolayer in culture can be monitored over time using light microscopy (</w:t>
      </w:r>
      <w:r w:rsidR="00EE34F5" w:rsidRPr="00041121">
        <w:rPr>
          <w:rStyle w:val="Strong"/>
        </w:rPr>
        <w:t xml:space="preserve">Figure </w:t>
      </w:r>
      <w:r w:rsidR="009632BB" w:rsidRPr="00041121">
        <w:rPr>
          <w:rStyle w:val="Strong"/>
        </w:rPr>
        <w:t>4E</w:t>
      </w:r>
      <w:r w:rsidR="00B106D8" w:rsidRPr="00041121">
        <w:rPr>
          <w:rStyle w:val="Strong"/>
          <w:b w:val="0"/>
          <w:bCs w:val="0"/>
        </w:rPr>
        <w:t>,</w:t>
      </w:r>
      <w:r w:rsidR="00EE34F5" w:rsidRPr="00041121">
        <w:rPr>
          <w:rStyle w:val="Strong"/>
        </w:rPr>
        <w:t>F</w:t>
      </w:r>
      <w:r w:rsidR="00EE34F5" w:rsidRPr="001B1E68">
        <w:t>). Transepithelial electrical resistance (TEER) measurements can confirm confluency and characterize the epithelial barrier integrity over time and in response to experimental stimulation (</w:t>
      </w:r>
      <w:r w:rsidR="00EE34F5" w:rsidRPr="00041121">
        <w:rPr>
          <w:rStyle w:val="Strong"/>
        </w:rPr>
        <w:t xml:space="preserve">Figure </w:t>
      </w:r>
      <w:r w:rsidR="009632BB" w:rsidRPr="00041121">
        <w:rPr>
          <w:rStyle w:val="Strong"/>
        </w:rPr>
        <w:t>5A</w:t>
      </w:r>
      <w:r w:rsidR="00EE34F5" w:rsidRPr="001B1E68">
        <w:t xml:space="preserve">). On average, after seven days in culture, a roughly 100% confluent </w:t>
      </w:r>
      <w:r w:rsidR="006F5394" w:rsidRPr="001B1E68">
        <w:t>monolayer</w:t>
      </w:r>
      <w:r w:rsidR="00EE34F5" w:rsidRPr="001B1E68">
        <w:t xml:space="preserve"> will have a corresponding TEER value of ~1500</w:t>
      </w:r>
      <w:r w:rsidR="008A2B16" w:rsidRPr="001B1E68">
        <w:t xml:space="preserve"> </w:t>
      </w:r>
      <w:r w:rsidR="00EE34F5" w:rsidRPr="001B1E68">
        <w:t>Ω</w:t>
      </w:r>
      <w:r w:rsidR="008A2B16" w:rsidRPr="001B1E68">
        <w:t>·</w:t>
      </w:r>
      <w:r w:rsidR="00EE34F5" w:rsidRPr="001B1E68">
        <w:t>cm</w:t>
      </w:r>
      <w:r w:rsidR="00EE34F5" w:rsidRPr="001B1E68">
        <w:rPr>
          <w:vertAlign w:val="superscript"/>
        </w:rPr>
        <w:t>2</w:t>
      </w:r>
      <w:r w:rsidR="00EE34F5" w:rsidRPr="001B1E68">
        <w:t>. A longitudinal assessment of 2D enteroid monolayer TEER values demonstrates a steady increase in TEER values over seven days, reaching a maximum average value of 1546 Ω</w:t>
      </w:r>
      <w:r w:rsidR="00B106D8" w:rsidRPr="001B1E68">
        <w:t>·</w:t>
      </w:r>
      <w:r w:rsidR="00EE34F5" w:rsidRPr="001B1E68">
        <w:t>cm</w:t>
      </w:r>
      <w:r w:rsidR="00EE34F5" w:rsidRPr="00041121">
        <w:rPr>
          <w:vertAlign w:val="superscript"/>
        </w:rPr>
        <w:t>2</w:t>
      </w:r>
      <w:r w:rsidR="00EE34F5" w:rsidRPr="001B1E68">
        <w:t xml:space="preserve"> before declining with the lowest value of 11.5 Ω</w:t>
      </w:r>
      <w:r w:rsidR="00B106D8" w:rsidRPr="001B1E68">
        <w:t>·</w:t>
      </w:r>
      <w:r w:rsidR="00EE34F5" w:rsidRPr="001B1E68">
        <w:t>cm</w:t>
      </w:r>
      <w:r w:rsidR="00EE34F5" w:rsidRPr="00041121">
        <w:rPr>
          <w:vertAlign w:val="superscript"/>
        </w:rPr>
        <w:t>2</w:t>
      </w:r>
      <w:r w:rsidR="00EE34F5" w:rsidRPr="001B1E68">
        <w:t xml:space="preserve"> obtained on day twelve (</w:t>
      </w:r>
      <w:r w:rsidR="00EE34F5" w:rsidRPr="00041121">
        <w:rPr>
          <w:rStyle w:val="Strong"/>
        </w:rPr>
        <w:t xml:space="preserve">Figure </w:t>
      </w:r>
      <w:r w:rsidR="009632BB" w:rsidRPr="00041121">
        <w:rPr>
          <w:rStyle w:val="Strong"/>
        </w:rPr>
        <w:t>5B</w:t>
      </w:r>
      <w:r w:rsidR="00EE34F5" w:rsidRPr="001B1E68">
        <w:t>).</w:t>
      </w:r>
      <w:r w:rsidR="002373DA" w:rsidRPr="001B1E68">
        <w:t xml:space="preserve"> </w:t>
      </w:r>
      <w:r w:rsidR="00EE34F5" w:rsidRPr="001B1E68">
        <w:t>Immunofluorescent labeling of differentiated monolayers indicates that intact, organized, polarized intestinal epithelial sheets are formed using this protocol (</w:t>
      </w:r>
      <w:r w:rsidR="00EE34F5" w:rsidRPr="00041121">
        <w:rPr>
          <w:rStyle w:val="Strong"/>
        </w:rPr>
        <w:t xml:space="preserve">Figure </w:t>
      </w:r>
      <w:r w:rsidR="009632BB" w:rsidRPr="00041121">
        <w:rPr>
          <w:rStyle w:val="Strong"/>
        </w:rPr>
        <w:t>6</w:t>
      </w:r>
      <w:r w:rsidR="00EE34F5" w:rsidRPr="001B1E68">
        <w:t>). Confocal microscopy of the stained 2D monolayer demonstrates localization of DAPI nuclear stain, E-cadherin, and F-actin staining (</w:t>
      </w:r>
      <w:r w:rsidR="00EE34F5" w:rsidRPr="00041121">
        <w:rPr>
          <w:rStyle w:val="Strong"/>
        </w:rPr>
        <w:t xml:space="preserve">Figure </w:t>
      </w:r>
      <w:r w:rsidR="009632BB" w:rsidRPr="00041121">
        <w:rPr>
          <w:rStyle w:val="Strong"/>
        </w:rPr>
        <w:t>6A</w:t>
      </w:r>
      <w:r w:rsidR="00B106D8" w:rsidRPr="00041121">
        <w:rPr>
          <w:rStyle w:val="Strong"/>
        </w:rPr>
        <w:t>–</w:t>
      </w:r>
      <w:r w:rsidR="00EE34F5" w:rsidRPr="00041121">
        <w:rPr>
          <w:rStyle w:val="Strong"/>
        </w:rPr>
        <w:t>D</w:t>
      </w:r>
      <w:r w:rsidR="00EE34F5" w:rsidRPr="001B1E68">
        <w:t xml:space="preserve">). </w:t>
      </w:r>
      <w:r w:rsidR="00E23686" w:rsidRPr="00041121">
        <w:t xml:space="preserve">Fluorescence microscopy </w:t>
      </w:r>
      <w:r w:rsidR="003D208E" w:rsidRPr="00041121">
        <w:t xml:space="preserve">of the 2D monolayer </w:t>
      </w:r>
      <w:r w:rsidR="00E23686" w:rsidRPr="00041121">
        <w:t>shows hallmarks of differentiated intestinal epithelial cells with Chromogranin-A (Chr-A) staining showing the presence of enteroendocrine cells, Ly</w:t>
      </w:r>
      <w:r w:rsidR="00081347" w:rsidRPr="00041121">
        <w:t>s</w:t>
      </w:r>
      <w:r w:rsidR="00E23686" w:rsidRPr="00041121">
        <w:t>oz</w:t>
      </w:r>
      <w:r w:rsidR="00081347" w:rsidRPr="00041121">
        <w:t>y</w:t>
      </w:r>
      <w:r w:rsidR="00E23686" w:rsidRPr="00041121">
        <w:t xml:space="preserve">me (LYZ) </w:t>
      </w:r>
      <w:r w:rsidR="00AD7DD1" w:rsidRPr="00041121">
        <w:t xml:space="preserve">demonstrating </w:t>
      </w:r>
      <w:r w:rsidR="00E23686" w:rsidRPr="00041121">
        <w:t>Paneth cells, and Cytokeratin-18 (CK-18)</w:t>
      </w:r>
      <w:r w:rsidR="000110FA" w:rsidRPr="00041121">
        <w:t xml:space="preserve"> indicating</w:t>
      </w:r>
      <w:r w:rsidR="00E23686" w:rsidRPr="00041121">
        <w:t xml:space="preserve"> enterocyte cell lineages (</w:t>
      </w:r>
      <w:r w:rsidR="00E23686" w:rsidRPr="00041121">
        <w:rPr>
          <w:b/>
        </w:rPr>
        <w:t xml:space="preserve">Figure </w:t>
      </w:r>
      <w:r w:rsidR="00B106D8" w:rsidRPr="00041121">
        <w:rPr>
          <w:b/>
        </w:rPr>
        <w:t>6E–</w:t>
      </w:r>
      <w:r w:rsidR="00E23686" w:rsidRPr="00041121">
        <w:rPr>
          <w:b/>
        </w:rPr>
        <w:t>L</w:t>
      </w:r>
      <w:r w:rsidR="00E23686" w:rsidRPr="00041121">
        <w:t xml:space="preserve">). </w:t>
      </w:r>
      <w:r w:rsidR="00EE34F5" w:rsidRPr="001B1E68">
        <w:t xml:space="preserve">Z-stack modeling shows the expected polarization of the 2D monolayer culture with characteristic </w:t>
      </w:r>
      <w:r w:rsidR="00EE34F5" w:rsidRPr="001B1E68">
        <w:lastRenderedPageBreak/>
        <w:t>deposition of F-actin that is found in the microvilli covering the apical aspect of the differentiated enterocytes and E-cadherin, a protein located at the adherens junctions interspaced between epithelial cells (</w:t>
      </w:r>
      <w:r w:rsidR="00EE34F5" w:rsidRPr="00041121">
        <w:rPr>
          <w:rStyle w:val="Strong"/>
        </w:rPr>
        <w:t xml:space="preserve">Figure </w:t>
      </w:r>
      <w:r w:rsidR="009632BB" w:rsidRPr="00041121">
        <w:rPr>
          <w:rStyle w:val="Strong"/>
        </w:rPr>
        <w:t>6M</w:t>
      </w:r>
      <w:r w:rsidR="00EE34F5" w:rsidRPr="001B1E68">
        <w:t>).</w:t>
      </w:r>
      <w:r w:rsidR="00E23686" w:rsidRPr="001B1E68">
        <w:t xml:space="preserve"> </w:t>
      </w:r>
    </w:p>
    <w:p w14:paraId="1134342B" w14:textId="77777777" w:rsidR="00415956" w:rsidRPr="00041121" w:rsidRDefault="00415956" w:rsidP="00E3567A">
      <w:pPr>
        <w:spacing w:after="0"/>
      </w:pPr>
    </w:p>
    <w:p w14:paraId="564CC208" w14:textId="64FB882F" w:rsidR="00DB39A8" w:rsidRPr="001B1E68" w:rsidRDefault="00EE34F5" w:rsidP="00E3567A">
      <w:pPr>
        <w:spacing w:after="0"/>
      </w:pPr>
      <w:r w:rsidRPr="001B1E68">
        <w:t>The functionality of the monolayer can be assessed by apical stimulation with various components, including Toll-like receptor (TLR) ligands or pathogens, followed by cytokine quantification of cell cultures supernatants harvested from the apical and basal compartments. Indeed, when the apical aspect of the monolayer is stimulated for 24 h with the TLR 1/2 agonist Pam3csk4</w:t>
      </w:r>
      <w:r w:rsidR="0033521E" w:rsidRPr="001B1E68">
        <w:t xml:space="preserve"> on day 4 of culture</w:t>
      </w:r>
      <w:r w:rsidRPr="001B1E68">
        <w:t xml:space="preserve">, increased cytokine production in both compartments is observed compared to </w:t>
      </w:r>
      <w:r w:rsidR="0033521E" w:rsidRPr="001B1E68">
        <w:t>the untreated</w:t>
      </w:r>
      <w:r w:rsidRPr="001B1E68">
        <w:t xml:space="preserve"> monolayers</w:t>
      </w:r>
      <w:r w:rsidR="0033521E" w:rsidRPr="001B1E68">
        <w:t xml:space="preserve"> </w:t>
      </w:r>
      <w:r w:rsidRPr="001B1E68">
        <w:t>(</w:t>
      </w:r>
      <w:r w:rsidRPr="00041121">
        <w:rPr>
          <w:rStyle w:val="Strong"/>
        </w:rPr>
        <w:t xml:space="preserve">Figure </w:t>
      </w:r>
      <w:r w:rsidR="00E23686" w:rsidRPr="00041121">
        <w:rPr>
          <w:rStyle w:val="Strong"/>
        </w:rPr>
        <w:t>7A</w:t>
      </w:r>
      <w:r w:rsidR="00415956" w:rsidRPr="00041121">
        <w:rPr>
          <w:rStyle w:val="Strong"/>
        </w:rPr>
        <w:t>,</w:t>
      </w:r>
      <w:r w:rsidRPr="00041121">
        <w:rPr>
          <w:rStyle w:val="Strong"/>
        </w:rPr>
        <w:t>B</w:t>
      </w:r>
      <w:r w:rsidRPr="001B1E68">
        <w:t>).</w:t>
      </w:r>
    </w:p>
    <w:p w14:paraId="7666F90D" w14:textId="77777777" w:rsidR="00EE34F5" w:rsidRPr="001B1E68" w:rsidRDefault="00EE34F5" w:rsidP="00E3567A">
      <w:pPr>
        <w:spacing w:after="0"/>
      </w:pPr>
    </w:p>
    <w:p w14:paraId="0A819FDC" w14:textId="62081994" w:rsidR="00DB39A8" w:rsidRPr="00041121" w:rsidRDefault="00551D82" w:rsidP="00E3567A">
      <w:pPr>
        <w:spacing w:after="0"/>
      </w:pPr>
      <w:r w:rsidRPr="001B1E68">
        <w:rPr>
          <w:b/>
        </w:rPr>
        <w:t>FIGURE AND TABLE LEGENDS:</w:t>
      </w:r>
      <w:r w:rsidRPr="00041121">
        <w:t xml:space="preserve"> </w:t>
      </w:r>
    </w:p>
    <w:p w14:paraId="50FBBCB9" w14:textId="6D83937B" w:rsidR="00243B86" w:rsidRPr="001B1E68" w:rsidRDefault="00243B86" w:rsidP="00E3567A">
      <w:pPr>
        <w:spacing w:after="0"/>
      </w:pPr>
      <w:r w:rsidRPr="001B1E68">
        <w:rPr>
          <w:b/>
          <w:bCs/>
        </w:rPr>
        <w:t>Figure 1: Bovine intestinal crypt isolation f</w:t>
      </w:r>
      <w:r w:rsidR="002E7CCB" w:rsidRPr="001B1E68">
        <w:rPr>
          <w:b/>
          <w:bCs/>
        </w:rPr>
        <w:t>ro</w:t>
      </w:r>
      <w:r w:rsidRPr="001B1E68">
        <w:rPr>
          <w:b/>
          <w:bCs/>
        </w:rPr>
        <w:t>m healthy adult cattle</w:t>
      </w:r>
      <w:r w:rsidRPr="001B1E68">
        <w:t xml:space="preserve">. Images </w:t>
      </w:r>
      <w:r w:rsidR="00EB6283" w:rsidRPr="001B1E68">
        <w:t>illustrating the</w:t>
      </w:r>
      <w:r w:rsidRPr="001B1E68">
        <w:t xml:space="preserve"> tissue processing of (</w:t>
      </w:r>
      <w:r w:rsidR="00FA7786" w:rsidRPr="001B1E68">
        <w:rPr>
          <w:b/>
          <w:bCs/>
        </w:rPr>
        <w:t>A</w:t>
      </w:r>
      <w:r w:rsidRPr="001B1E68">
        <w:t>) whole adult cattle ileum</w:t>
      </w:r>
      <w:r w:rsidR="00EB6283" w:rsidRPr="001B1E68">
        <w:t xml:space="preserve">, </w:t>
      </w:r>
      <w:r w:rsidRPr="001B1E68">
        <w:t>(</w:t>
      </w:r>
      <w:r w:rsidR="00FA7786" w:rsidRPr="001B1E68">
        <w:rPr>
          <w:b/>
          <w:bCs/>
        </w:rPr>
        <w:t>B</w:t>
      </w:r>
      <w:r w:rsidRPr="001B1E68">
        <w:t>) defatted ileum</w:t>
      </w:r>
      <w:r w:rsidR="00EB6283" w:rsidRPr="001B1E68">
        <w:t>,</w:t>
      </w:r>
      <w:r w:rsidRPr="001B1E68">
        <w:t xml:space="preserve"> (</w:t>
      </w:r>
      <w:r w:rsidR="00FA7786" w:rsidRPr="001B1E68">
        <w:rPr>
          <w:b/>
          <w:bCs/>
        </w:rPr>
        <w:t>C</w:t>
      </w:r>
      <w:r w:rsidRPr="001B1E68">
        <w:t xml:space="preserve">) </w:t>
      </w:r>
      <w:r w:rsidR="00130E01" w:rsidRPr="001B1E68">
        <w:t xml:space="preserve">ileum </w:t>
      </w:r>
      <w:r w:rsidRPr="001B1E68">
        <w:t>sectioned into 2.5-inch</w:t>
      </w:r>
      <w:r w:rsidR="00C73B5F" w:rsidRPr="001B1E68">
        <w:t xml:space="preserve"> (6.3 cm)</w:t>
      </w:r>
      <w:r w:rsidRPr="001B1E68">
        <w:t xml:space="preserve"> pieces in PBS on ice</w:t>
      </w:r>
      <w:r w:rsidR="00EB6283" w:rsidRPr="001B1E68">
        <w:t xml:space="preserve">, </w:t>
      </w:r>
      <w:r w:rsidRPr="001B1E68">
        <w:t>(</w:t>
      </w:r>
      <w:r w:rsidR="00FA7786" w:rsidRPr="001B1E68">
        <w:rPr>
          <w:b/>
          <w:bCs/>
        </w:rPr>
        <w:t>D</w:t>
      </w:r>
      <w:r w:rsidRPr="001B1E68">
        <w:t xml:space="preserve">) </w:t>
      </w:r>
      <w:r w:rsidR="006F4930" w:rsidRPr="001B1E68">
        <w:t xml:space="preserve">ileal </w:t>
      </w:r>
      <w:r w:rsidRPr="001B1E68">
        <w:t xml:space="preserve">tissue sections in dissociation buffer </w:t>
      </w:r>
      <w:r w:rsidR="00B106D8" w:rsidRPr="001B1E68">
        <w:t>#</w:t>
      </w:r>
      <w:r w:rsidRPr="001B1E68">
        <w:t>1 at 4</w:t>
      </w:r>
      <w:r w:rsidR="00B106D8" w:rsidRPr="001B1E68">
        <w:t xml:space="preserve"> </w:t>
      </w:r>
      <w:r w:rsidR="003460EF" w:rsidRPr="00041121">
        <w:t>°C</w:t>
      </w:r>
      <w:r w:rsidR="00EB6283" w:rsidRPr="00041121">
        <w:t>,</w:t>
      </w:r>
      <w:r w:rsidRPr="001B1E68">
        <w:t xml:space="preserve"> and (</w:t>
      </w:r>
      <w:r w:rsidR="00FA7786" w:rsidRPr="001B1E68">
        <w:rPr>
          <w:b/>
          <w:bCs/>
        </w:rPr>
        <w:t>E</w:t>
      </w:r>
      <w:r w:rsidRPr="001B1E68">
        <w:t>) in dissociation buffer 2 in a shaking water bath at 37</w:t>
      </w:r>
      <w:r w:rsidR="00B106D8" w:rsidRPr="001B1E68">
        <w:t xml:space="preserve"> </w:t>
      </w:r>
      <w:r w:rsidR="003460EF" w:rsidRPr="00041121">
        <w:t>°C</w:t>
      </w:r>
      <w:r w:rsidR="0036236E" w:rsidRPr="00041121">
        <w:t xml:space="preserve">, </w:t>
      </w:r>
      <w:r w:rsidR="006F4930" w:rsidRPr="00041121">
        <w:t xml:space="preserve">and </w:t>
      </w:r>
      <w:r w:rsidR="0036236E" w:rsidRPr="00041121">
        <w:t>(</w:t>
      </w:r>
      <w:r w:rsidR="0036236E" w:rsidRPr="00041121">
        <w:rPr>
          <w:b/>
          <w:bCs/>
        </w:rPr>
        <w:t>F</w:t>
      </w:r>
      <w:r w:rsidR="0036236E" w:rsidRPr="00041121">
        <w:t xml:space="preserve">) </w:t>
      </w:r>
      <w:r w:rsidR="006F4930" w:rsidRPr="00041121">
        <w:t>i</w:t>
      </w:r>
      <w:r w:rsidR="0036236E" w:rsidRPr="00041121">
        <w:t xml:space="preserve">solated </w:t>
      </w:r>
      <w:r w:rsidR="006F4930" w:rsidRPr="00041121">
        <w:t xml:space="preserve">ileal </w:t>
      </w:r>
      <w:r w:rsidR="0036236E" w:rsidRPr="00041121">
        <w:t>crypt fragments</w:t>
      </w:r>
      <w:r w:rsidRPr="001B1E68">
        <w:t xml:space="preserve">. </w:t>
      </w:r>
    </w:p>
    <w:p w14:paraId="3A69E412" w14:textId="77777777" w:rsidR="00AD2C6F" w:rsidRPr="001B1E68" w:rsidRDefault="00AD2C6F" w:rsidP="00E3567A">
      <w:pPr>
        <w:spacing w:after="0"/>
      </w:pPr>
    </w:p>
    <w:p w14:paraId="6483E7D0" w14:textId="20A4571B" w:rsidR="00243B86" w:rsidRPr="001B1E68" w:rsidRDefault="00243B86" w:rsidP="00E3567A">
      <w:pPr>
        <w:spacing w:after="0"/>
      </w:pPr>
      <w:r w:rsidRPr="001B1E68">
        <w:rPr>
          <w:b/>
          <w:bCs/>
        </w:rPr>
        <w:t>Figure 2: Bovine primary</w:t>
      </w:r>
      <w:r w:rsidRPr="001B1E68">
        <w:t xml:space="preserve"> </w:t>
      </w:r>
      <w:r w:rsidRPr="001B1E68">
        <w:rPr>
          <w:b/>
          <w:bCs/>
        </w:rPr>
        <w:t xml:space="preserve">3D </w:t>
      </w:r>
      <w:r w:rsidR="0070148B" w:rsidRPr="001B1E68">
        <w:rPr>
          <w:b/>
          <w:bCs/>
        </w:rPr>
        <w:t xml:space="preserve">ileal </w:t>
      </w:r>
      <w:r w:rsidRPr="001B1E68">
        <w:rPr>
          <w:b/>
          <w:bCs/>
        </w:rPr>
        <w:t>enteroid development in basement membrane matrix.</w:t>
      </w:r>
      <w:r w:rsidRPr="001B1E68">
        <w:t xml:space="preserve"> </w:t>
      </w:r>
      <w:r w:rsidR="00AD2C6F" w:rsidRPr="001B1E68">
        <w:t xml:space="preserve">Representative images of </w:t>
      </w:r>
      <w:r w:rsidRPr="001B1E68">
        <w:t>(</w:t>
      </w:r>
      <w:r w:rsidR="00FA7786" w:rsidRPr="001B1E68">
        <w:rPr>
          <w:b/>
          <w:bCs/>
        </w:rPr>
        <w:t>A</w:t>
      </w:r>
      <w:r w:rsidRPr="001B1E68">
        <w:t xml:space="preserve">) 3D enteroid domes </w:t>
      </w:r>
      <w:r w:rsidR="00AD2C6F" w:rsidRPr="001B1E68">
        <w:t>created</w:t>
      </w:r>
      <w:r w:rsidRPr="001B1E68">
        <w:t xml:space="preserve"> in a 6-well tissue culture </w:t>
      </w:r>
      <w:r w:rsidR="00AD2C6F" w:rsidRPr="001B1E68">
        <w:t>plate and</w:t>
      </w:r>
      <w:r w:rsidRPr="001B1E68">
        <w:t xml:space="preserve"> (</w:t>
      </w:r>
      <w:r w:rsidR="00FA7786" w:rsidRPr="001B1E68">
        <w:rPr>
          <w:b/>
          <w:bCs/>
        </w:rPr>
        <w:t>B</w:t>
      </w:r>
      <w:r w:rsidR="00B106D8" w:rsidRPr="001B1E68">
        <w:t>–</w:t>
      </w:r>
      <w:r w:rsidR="00FA7786" w:rsidRPr="001B1E68">
        <w:rPr>
          <w:b/>
          <w:bCs/>
        </w:rPr>
        <w:t>E</w:t>
      </w:r>
      <w:r w:rsidRPr="001B1E68">
        <w:t xml:space="preserve">) 3D </w:t>
      </w:r>
      <w:r w:rsidR="00AD2C6F" w:rsidRPr="001B1E68">
        <w:t>enteroid</w:t>
      </w:r>
      <w:r w:rsidRPr="001B1E68">
        <w:t xml:space="preserve"> development</w:t>
      </w:r>
      <w:r w:rsidR="00AD2C6F" w:rsidRPr="001B1E68">
        <w:t xml:space="preserve"> from days 0, 2, 4</w:t>
      </w:r>
      <w:r w:rsidR="00B106D8" w:rsidRPr="001B1E68">
        <w:t>,</w:t>
      </w:r>
      <w:r w:rsidR="00AD2C6F" w:rsidRPr="001B1E68">
        <w:t xml:space="preserve"> and 7 in culture</w:t>
      </w:r>
      <w:r w:rsidRPr="001B1E68">
        <w:t xml:space="preserve">. </w:t>
      </w:r>
      <w:r w:rsidR="00AD2C6F" w:rsidRPr="001B1E68">
        <w:t>S</w:t>
      </w:r>
      <w:r w:rsidRPr="001B1E68">
        <w:t xml:space="preserve">cale bar </w:t>
      </w:r>
      <w:r w:rsidR="00AD2C6F" w:rsidRPr="001B1E68">
        <w:t>=</w:t>
      </w:r>
      <w:r w:rsidRPr="001B1E68">
        <w:t xml:space="preserve"> 50 µm.</w:t>
      </w:r>
    </w:p>
    <w:p w14:paraId="7A492131" w14:textId="77777777" w:rsidR="00AD2C6F" w:rsidRPr="001B1E68" w:rsidRDefault="00AD2C6F" w:rsidP="00E3567A">
      <w:pPr>
        <w:spacing w:after="0"/>
      </w:pPr>
    </w:p>
    <w:p w14:paraId="6186078E" w14:textId="4D9BF3BB" w:rsidR="009632BB" w:rsidRPr="00041121" w:rsidRDefault="009632BB" w:rsidP="00E3567A">
      <w:pPr>
        <w:spacing w:after="0"/>
      </w:pPr>
      <w:r w:rsidRPr="00041121">
        <w:rPr>
          <w:b/>
        </w:rPr>
        <w:t xml:space="preserve">Figure 3: </w:t>
      </w:r>
      <w:r w:rsidR="00B106D8" w:rsidRPr="00041121">
        <w:rPr>
          <w:b/>
        </w:rPr>
        <w:t>Three-</w:t>
      </w:r>
      <w:r w:rsidRPr="00041121">
        <w:rPr>
          <w:b/>
        </w:rPr>
        <w:t>dimensional intestinal enteroids show epithelial cell lineage staining.</w:t>
      </w:r>
      <w:r w:rsidRPr="00041121">
        <w:t xml:space="preserve"> Representative images of 3D enteroids after 7 days in culture demonstrate the presence of </w:t>
      </w:r>
      <w:r w:rsidR="00D80141" w:rsidRPr="00041121">
        <w:t>nuclear</w:t>
      </w:r>
      <w:r w:rsidRPr="00041121">
        <w:t xml:space="preserve"> stain, F-actin, cytokeratin-18 (CK-18), Chromogranin-A (Chr-A), </w:t>
      </w:r>
      <w:proofErr w:type="spellStart"/>
      <w:r w:rsidRPr="00041121">
        <w:t>Ecadherin</w:t>
      </w:r>
      <w:proofErr w:type="spellEnd"/>
      <w:r w:rsidRPr="00041121">
        <w:t xml:space="preserve"> (E-cad), Lysozyme (Lyz) and overlay of images (Merge). Scale bar 50 µm.</w:t>
      </w:r>
    </w:p>
    <w:p w14:paraId="6C45F255" w14:textId="77777777" w:rsidR="009632BB" w:rsidRPr="001B1E68" w:rsidRDefault="009632BB" w:rsidP="00E3567A">
      <w:pPr>
        <w:spacing w:after="0"/>
        <w:rPr>
          <w:b/>
          <w:bCs/>
        </w:rPr>
      </w:pPr>
    </w:p>
    <w:p w14:paraId="7D34A72A" w14:textId="65528CFD" w:rsidR="009A6351" w:rsidRPr="001B1E68" w:rsidRDefault="00243B86" w:rsidP="00E3567A">
      <w:pPr>
        <w:spacing w:after="0"/>
      </w:pPr>
      <w:r w:rsidRPr="001B1E68">
        <w:rPr>
          <w:b/>
          <w:bCs/>
        </w:rPr>
        <w:t xml:space="preserve">Figure </w:t>
      </w:r>
      <w:r w:rsidR="009632BB" w:rsidRPr="001B1E68">
        <w:rPr>
          <w:b/>
          <w:bCs/>
        </w:rPr>
        <w:t>4</w:t>
      </w:r>
      <w:r w:rsidRPr="001B1E68">
        <w:rPr>
          <w:b/>
          <w:bCs/>
        </w:rPr>
        <w:t xml:space="preserve">: Establishment of 2D </w:t>
      </w:r>
      <w:r w:rsidR="00A77243" w:rsidRPr="001B1E68">
        <w:rPr>
          <w:b/>
          <w:bCs/>
        </w:rPr>
        <w:t>enteroid-derived</w:t>
      </w:r>
      <w:r w:rsidRPr="001B1E68">
        <w:rPr>
          <w:b/>
          <w:bCs/>
        </w:rPr>
        <w:t xml:space="preserve"> monolayer </w:t>
      </w:r>
      <w:r w:rsidR="004A0A59" w:rsidRPr="001B1E68">
        <w:rPr>
          <w:b/>
          <w:bCs/>
        </w:rPr>
        <w:t>from ileal enteroid</w:t>
      </w:r>
      <w:r w:rsidRPr="001B1E68">
        <w:rPr>
          <w:b/>
          <w:bCs/>
        </w:rPr>
        <w:t xml:space="preserve">s. </w:t>
      </w:r>
      <w:r w:rsidRPr="001B1E68">
        <w:t>Representative images of (</w:t>
      </w:r>
      <w:r w:rsidR="00FA7786" w:rsidRPr="001B1E68">
        <w:rPr>
          <w:b/>
          <w:bCs/>
        </w:rPr>
        <w:t>A</w:t>
      </w:r>
      <w:r w:rsidRPr="001B1E68">
        <w:t>) 3D enteroid fragments in dissociation solution in preparation for monolayer seeding</w:t>
      </w:r>
      <w:r w:rsidR="004606C4" w:rsidRPr="001B1E68">
        <w:t xml:space="preserve">, </w:t>
      </w:r>
      <w:r w:rsidR="006F4930" w:rsidRPr="001B1E68">
        <w:t xml:space="preserve">single cells plated on a transwell insert at a seeding density of </w:t>
      </w:r>
      <w:r w:rsidR="006A5804" w:rsidRPr="001B1E68">
        <w:t>1 x</w:t>
      </w:r>
      <w:r w:rsidR="006F5394" w:rsidRPr="001B1E68">
        <w:t xml:space="preserve"> 10</w:t>
      </w:r>
      <w:r w:rsidR="006F5394" w:rsidRPr="001B1E68">
        <w:rPr>
          <w:vertAlign w:val="superscript"/>
        </w:rPr>
        <w:t>5</w:t>
      </w:r>
      <w:r w:rsidR="006F4930" w:rsidRPr="001B1E68">
        <w:t xml:space="preserve"> imaged</w:t>
      </w:r>
      <w:r w:rsidR="004606C4" w:rsidRPr="001B1E68">
        <w:t xml:space="preserve"> on day 0</w:t>
      </w:r>
      <w:r w:rsidR="006F4930" w:rsidRPr="001B1E68">
        <w:t xml:space="preserve"> using </w:t>
      </w:r>
      <w:r w:rsidRPr="001B1E68">
        <w:t>(</w:t>
      </w:r>
      <w:r w:rsidR="00FA7786" w:rsidRPr="001B1E68">
        <w:rPr>
          <w:b/>
          <w:bCs/>
        </w:rPr>
        <w:t>B</w:t>
      </w:r>
      <w:r w:rsidRPr="001B1E68">
        <w:t>) light</w:t>
      </w:r>
      <w:r w:rsidR="006F4930" w:rsidRPr="001B1E68">
        <w:t xml:space="preserve">, </w:t>
      </w:r>
      <w:r w:rsidRPr="001B1E68">
        <w:t>(</w:t>
      </w:r>
      <w:r w:rsidR="00FA7786" w:rsidRPr="001B1E68">
        <w:rPr>
          <w:b/>
          <w:bCs/>
        </w:rPr>
        <w:t>C</w:t>
      </w:r>
      <w:r w:rsidRPr="001B1E68">
        <w:t xml:space="preserve">) </w:t>
      </w:r>
      <w:r w:rsidR="00AD2C6F" w:rsidRPr="001B1E68">
        <w:t>p</w:t>
      </w:r>
      <w:r w:rsidRPr="001B1E68">
        <w:t>hase contr</w:t>
      </w:r>
      <w:r w:rsidR="004606C4" w:rsidRPr="001B1E68">
        <w:t>ast</w:t>
      </w:r>
      <w:r w:rsidRPr="001B1E68">
        <w:t xml:space="preserve">, </w:t>
      </w:r>
      <w:r w:rsidR="004606C4" w:rsidRPr="001B1E68">
        <w:t xml:space="preserve">and </w:t>
      </w:r>
      <w:r w:rsidRPr="001B1E68">
        <w:t>(</w:t>
      </w:r>
      <w:r w:rsidR="00FA7786" w:rsidRPr="001B1E68">
        <w:rPr>
          <w:b/>
          <w:bCs/>
        </w:rPr>
        <w:t>D</w:t>
      </w:r>
      <w:r w:rsidRPr="001B1E68">
        <w:t xml:space="preserve">) bright field </w:t>
      </w:r>
      <w:r w:rsidR="007C592D" w:rsidRPr="001B1E68">
        <w:t>microscopy</w:t>
      </w:r>
      <w:r w:rsidRPr="001B1E68">
        <w:t xml:space="preserve">, </w:t>
      </w:r>
      <w:r w:rsidR="004606C4" w:rsidRPr="001B1E68">
        <w:t xml:space="preserve">and monolayer development on transwell inserts imaged on day five using </w:t>
      </w:r>
      <w:r w:rsidRPr="001B1E68">
        <w:t>(</w:t>
      </w:r>
      <w:r w:rsidR="00FA7786" w:rsidRPr="001B1E68">
        <w:rPr>
          <w:b/>
          <w:bCs/>
        </w:rPr>
        <w:t>E</w:t>
      </w:r>
      <w:r w:rsidRPr="001B1E68">
        <w:t xml:space="preserve">) </w:t>
      </w:r>
      <w:r w:rsidR="00AD2C6F" w:rsidRPr="001B1E68">
        <w:t>p</w:t>
      </w:r>
      <w:r w:rsidRPr="001B1E68">
        <w:t xml:space="preserve">hase contrast </w:t>
      </w:r>
      <w:r w:rsidR="004606C4" w:rsidRPr="001B1E68">
        <w:t xml:space="preserve">and </w:t>
      </w:r>
      <w:r w:rsidRPr="001B1E68">
        <w:t>(</w:t>
      </w:r>
      <w:r w:rsidR="00FA7786" w:rsidRPr="001B1E68">
        <w:rPr>
          <w:b/>
          <w:bCs/>
        </w:rPr>
        <w:t>F</w:t>
      </w:r>
      <w:r w:rsidRPr="001B1E68">
        <w:t>) bright field</w:t>
      </w:r>
      <w:r w:rsidR="004606C4" w:rsidRPr="001B1E68">
        <w:t xml:space="preserve"> microscopy</w:t>
      </w:r>
      <w:r w:rsidR="001141FE" w:rsidRPr="001B1E68">
        <w:t xml:space="preserve">. </w:t>
      </w:r>
      <w:r w:rsidR="00B106D8" w:rsidRPr="001B1E68">
        <w:t xml:space="preserve">40x </w:t>
      </w:r>
      <w:r w:rsidR="00FE2FC9" w:rsidRPr="001B1E68">
        <w:t xml:space="preserve">magnification and </w:t>
      </w:r>
      <w:r w:rsidR="00B106D8" w:rsidRPr="001B1E68">
        <w:t xml:space="preserve">scale </w:t>
      </w:r>
      <w:r w:rsidR="00CD0BBA" w:rsidRPr="001B1E68">
        <w:t>bar = 50</w:t>
      </w:r>
      <w:r w:rsidR="00B106D8" w:rsidRPr="001B1E68">
        <w:t xml:space="preserve"> </w:t>
      </w:r>
      <w:r w:rsidR="00A47A01" w:rsidRPr="001B1E68">
        <w:t>µm.</w:t>
      </w:r>
    </w:p>
    <w:p w14:paraId="346B0DFC" w14:textId="77777777" w:rsidR="00A25C88" w:rsidRPr="00041121" w:rsidRDefault="00A25C88" w:rsidP="00E3567A">
      <w:pPr>
        <w:spacing w:after="0"/>
      </w:pPr>
    </w:p>
    <w:p w14:paraId="3360F1E7" w14:textId="245D3858" w:rsidR="00243B86" w:rsidRPr="001B1E68" w:rsidRDefault="009A6351" w:rsidP="00E3567A">
      <w:pPr>
        <w:spacing w:after="0"/>
      </w:pPr>
      <w:r w:rsidRPr="00041121">
        <w:rPr>
          <w:b/>
          <w:bCs/>
        </w:rPr>
        <w:t xml:space="preserve">Figure </w:t>
      </w:r>
      <w:r w:rsidR="009632BB" w:rsidRPr="00041121">
        <w:rPr>
          <w:b/>
          <w:bCs/>
        </w:rPr>
        <w:t>5</w:t>
      </w:r>
      <w:r w:rsidR="007D1D11" w:rsidRPr="00041121">
        <w:rPr>
          <w:b/>
          <w:bCs/>
        </w:rPr>
        <w:t xml:space="preserve">: Transepithelial electrical resistance </w:t>
      </w:r>
      <w:r w:rsidR="00CA4180" w:rsidRPr="00041121">
        <w:rPr>
          <w:b/>
          <w:bCs/>
        </w:rPr>
        <w:t xml:space="preserve">(TEER) </w:t>
      </w:r>
      <w:r w:rsidR="007D1D11" w:rsidRPr="00041121">
        <w:rPr>
          <w:b/>
          <w:bCs/>
        </w:rPr>
        <w:t>measurement</w:t>
      </w:r>
      <w:r w:rsidR="00CA4180" w:rsidRPr="00041121">
        <w:rPr>
          <w:b/>
          <w:bCs/>
        </w:rPr>
        <w:t>s</w:t>
      </w:r>
      <w:r w:rsidR="007D1D11" w:rsidRPr="00041121">
        <w:rPr>
          <w:b/>
          <w:bCs/>
        </w:rPr>
        <w:t xml:space="preserve"> of </w:t>
      </w:r>
      <w:r w:rsidR="00CA4180" w:rsidRPr="00041121">
        <w:rPr>
          <w:b/>
          <w:bCs/>
        </w:rPr>
        <w:t xml:space="preserve">the </w:t>
      </w:r>
      <w:r w:rsidR="00047533" w:rsidRPr="00041121">
        <w:rPr>
          <w:b/>
          <w:bCs/>
        </w:rPr>
        <w:t>2D enteroid</w:t>
      </w:r>
      <w:r w:rsidR="00CA4180" w:rsidRPr="00041121">
        <w:rPr>
          <w:b/>
          <w:bCs/>
        </w:rPr>
        <w:t>-</w:t>
      </w:r>
      <w:r w:rsidR="00D96F2C" w:rsidRPr="00041121">
        <w:rPr>
          <w:b/>
          <w:bCs/>
        </w:rPr>
        <w:t>derived</w:t>
      </w:r>
      <w:r w:rsidR="00047533" w:rsidRPr="00041121">
        <w:rPr>
          <w:b/>
          <w:bCs/>
        </w:rPr>
        <w:t xml:space="preserve"> monolayer</w:t>
      </w:r>
      <w:r w:rsidR="00CA4180" w:rsidRPr="00041121">
        <w:rPr>
          <w:b/>
          <w:bCs/>
        </w:rPr>
        <w:t xml:space="preserve"> on transwell inserts</w:t>
      </w:r>
      <w:r w:rsidR="00AC05DA" w:rsidRPr="00041121">
        <w:rPr>
          <w:b/>
          <w:bCs/>
        </w:rPr>
        <w:t>.</w:t>
      </w:r>
      <w:r w:rsidR="00047533" w:rsidRPr="00041121">
        <w:t xml:space="preserve"> </w:t>
      </w:r>
      <w:r w:rsidR="00243B86" w:rsidRPr="00041121">
        <w:t>(</w:t>
      </w:r>
      <w:r w:rsidR="00047533" w:rsidRPr="00041121">
        <w:rPr>
          <w:b/>
          <w:bCs/>
        </w:rPr>
        <w:t>A</w:t>
      </w:r>
      <w:r w:rsidR="00243B86" w:rsidRPr="00041121">
        <w:t xml:space="preserve">) </w:t>
      </w:r>
      <w:r w:rsidR="00AC05DA" w:rsidRPr="00041121">
        <w:t>S</w:t>
      </w:r>
      <w:r w:rsidR="00243B86" w:rsidRPr="00041121">
        <w:t xml:space="preserve">chematic diagram </w:t>
      </w:r>
      <w:r w:rsidR="001141FE" w:rsidRPr="00041121">
        <w:t xml:space="preserve">of </w:t>
      </w:r>
      <w:r w:rsidR="00C879CA" w:rsidRPr="00041121">
        <w:t>how</w:t>
      </w:r>
      <w:r w:rsidR="001141FE" w:rsidRPr="00041121">
        <w:t xml:space="preserve"> </w:t>
      </w:r>
      <w:r w:rsidR="00243B86" w:rsidRPr="00041121">
        <w:t>TEER measurement</w:t>
      </w:r>
      <w:r w:rsidR="001141FE" w:rsidRPr="00041121">
        <w:t>s</w:t>
      </w:r>
      <w:r w:rsidR="00243B86" w:rsidRPr="00041121">
        <w:t xml:space="preserve"> of </w:t>
      </w:r>
      <w:r w:rsidR="00C879CA" w:rsidRPr="00041121">
        <w:t xml:space="preserve">the </w:t>
      </w:r>
      <w:r w:rsidR="00243B86" w:rsidRPr="00041121">
        <w:t>2D</w:t>
      </w:r>
      <w:r w:rsidR="001141FE" w:rsidRPr="00041121">
        <w:t xml:space="preserve"> intestinal epithelial cell (IEC</w:t>
      </w:r>
      <w:r w:rsidR="001141FE" w:rsidRPr="001B1E68">
        <w:t>)</w:t>
      </w:r>
      <w:r w:rsidR="00243B86" w:rsidRPr="001B1E68">
        <w:t xml:space="preserve"> monolayer </w:t>
      </w:r>
      <w:r w:rsidR="00C879CA" w:rsidRPr="001B1E68">
        <w:t xml:space="preserve">are obtained </w:t>
      </w:r>
      <w:r w:rsidR="00243B86" w:rsidRPr="001B1E68">
        <w:t xml:space="preserve">using </w:t>
      </w:r>
      <w:r w:rsidR="00AC05DA" w:rsidRPr="001B1E68">
        <w:t xml:space="preserve">the </w:t>
      </w:r>
      <w:r w:rsidR="00243B86" w:rsidRPr="001B1E68">
        <w:t>STX2 chopstick electrodes of a voltohmmeter</w:t>
      </w:r>
      <w:r w:rsidR="00E25A33" w:rsidRPr="001B1E68">
        <w:t>,</w:t>
      </w:r>
      <w:r w:rsidR="00243B86" w:rsidRPr="001B1E68">
        <w:t xml:space="preserve"> (</w:t>
      </w:r>
      <w:r w:rsidR="00A25C88" w:rsidRPr="001B1E68">
        <w:rPr>
          <w:b/>
          <w:bCs/>
        </w:rPr>
        <w:t>B</w:t>
      </w:r>
      <w:r w:rsidR="00243B86" w:rsidRPr="001B1E68">
        <w:t xml:space="preserve">) </w:t>
      </w:r>
      <w:r w:rsidR="00E25A33" w:rsidRPr="001B1E68">
        <w:t xml:space="preserve">Longitudinal </w:t>
      </w:r>
      <w:r w:rsidR="00446305" w:rsidRPr="001B1E68">
        <w:t xml:space="preserve">monitoring of 2D monolayer </w:t>
      </w:r>
      <w:r w:rsidR="00AC05DA" w:rsidRPr="001B1E68">
        <w:t>TEER measurements</w:t>
      </w:r>
      <w:r w:rsidR="00446305" w:rsidRPr="001B1E68">
        <w:t xml:space="preserve"> </w:t>
      </w:r>
      <w:r w:rsidR="00A53650" w:rsidRPr="001B1E68">
        <w:t xml:space="preserve">over </w:t>
      </w:r>
      <w:r w:rsidR="00A25C88" w:rsidRPr="001B1E68">
        <w:t>12</w:t>
      </w:r>
      <w:r w:rsidR="00A53650" w:rsidRPr="001B1E68">
        <w:t xml:space="preserve"> days</w:t>
      </w:r>
      <w:r w:rsidR="00CA4180" w:rsidRPr="001B1E68">
        <w:t xml:space="preserve"> in cell culture</w:t>
      </w:r>
      <w:r w:rsidR="00A53650" w:rsidRPr="001B1E68">
        <w:t xml:space="preserve">. </w:t>
      </w:r>
      <w:r w:rsidR="00243B86" w:rsidRPr="001B1E68">
        <w:t xml:space="preserve">Each data point represents an average TEER value </w:t>
      </w:r>
      <w:r w:rsidR="00840CEC" w:rsidRPr="001B1E68">
        <w:t>and</w:t>
      </w:r>
      <w:r w:rsidR="00243B86" w:rsidRPr="001B1E68">
        <w:t xml:space="preserve"> standard error of mean</w:t>
      </w:r>
      <w:r w:rsidR="00840CEC" w:rsidRPr="001B1E68">
        <w:t xml:space="preserve"> (SEM)</w:t>
      </w:r>
      <w:r w:rsidR="00243B86" w:rsidRPr="001B1E68">
        <w:t xml:space="preserve"> obtained from</w:t>
      </w:r>
      <w:r w:rsidR="007A5320" w:rsidRPr="001B1E68">
        <w:t xml:space="preserve"> two </w:t>
      </w:r>
      <w:r w:rsidR="00A25C88" w:rsidRPr="001B1E68">
        <w:t>techni</w:t>
      </w:r>
      <w:r w:rsidR="007A5320" w:rsidRPr="001B1E68">
        <w:t>cal replicates</w:t>
      </w:r>
      <w:r w:rsidR="00A25C88" w:rsidRPr="001B1E68">
        <w:t>.</w:t>
      </w:r>
    </w:p>
    <w:p w14:paraId="06584DF9" w14:textId="77777777" w:rsidR="00A77243" w:rsidRPr="001B1E68" w:rsidRDefault="00A77243" w:rsidP="00E3567A">
      <w:pPr>
        <w:spacing w:after="0"/>
      </w:pPr>
    </w:p>
    <w:p w14:paraId="292CEE81" w14:textId="56F64AF5" w:rsidR="00243B86" w:rsidRPr="001B1E68" w:rsidRDefault="00243B86" w:rsidP="00E3567A">
      <w:pPr>
        <w:spacing w:after="0"/>
      </w:pPr>
      <w:r w:rsidRPr="001B1E68">
        <w:rPr>
          <w:b/>
          <w:bCs/>
        </w:rPr>
        <w:t xml:space="preserve">Figure </w:t>
      </w:r>
      <w:r w:rsidR="009632BB" w:rsidRPr="001B1E68">
        <w:rPr>
          <w:b/>
          <w:bCs/>
        </w:rPr>
        <w:t>6</w:t>
      </w:r>
      <w:r w:rsidRPr="001B1E68">
        <w:rPr>
          <w:b/>
          <w:bCs/>
        </w:rPr>
        <w:t>:</w:t>
      </w:r>
      <w:r w:rsidRPr="001B1E68">
        <w:t xml:space="preserve"> </w:t>
      </w:r>
      <w:r w:rsidRPr="001B1E68">
        <w:rPr>
          <w:b/>
          <w:bCs/>
        </w:rPr>
        <w:t xml:space="preserve">Differentiated 2D </w:t>
      </w:r>
      <w:r w:rsidR="00A77243" w:rsidRPr="001B1E68">
        <w:rPr>
          <w:b/>
          <w:bCs/>
        </w:rPr>
        <w:t>enteroid-derived monolayers</w:t>
      </w:r>
      <w:r w:rsidR="002E1DAA" w:rsidRPr="001B1E68">
        <w:rPr>
          <w:b/>
          <w:bCs/>
        </w:rPr>
        <w:t xml:space="preserve"> on transwell inserts</w:t>
      </w:r>
      <w:r w:rsidRPr="001B1E68">
        <w:rPr>
          <w:b/>
          <w:bCs/>
        </w:rPr>
        <w:t xml:space="preserve"> develop into polarized intestinal</w:t>
      </w:r>
      <w:r w:rsidR="00A77243" w:rsidRPr="001B1E68">
        <w:rPr>
          <w:b/>
          <w:bCs/>
        </w:rPr>
        <w:t xml:space="preserve"> epithelial sheets</w:t>
      </w:r>
      <w:r w:rsidRPr="001B1E68">
        <w:t xml:space="preserve">. </w:t>
      </w:r>
      <w:r w:rsidR="00B106D8" w:rsidRPr="001B1E68">
        <w:t>(</w:t>
      </w:r>
      <w:r w:rsidR="00B106D8" w:rsidRPr="00041121">
        <w:rPr>
          <w:b/>
          <w:bCs/>
        </w:rPr>
        <w:t>A–M</w:t>
      </w:r>
      <w:r w:rsidR="00B106D8" w:rsidRPr="001B1E68">
        <w:t xml:space="preserve">) </w:t>
      </w:r>
      <w:r w:rsidR="002E1DAA" w:rsidRPr="001B1E68">
        <w:t>Representative immunofluorescent</w:t>
      </w:r>
      <w:r w:rsidRPr="001B1E68">
        <w:t xml:space="preserve"> images of </w:t>
      </w:r>
      <w:r w:rsidR="002E1DAA" w:rsidRPr="001B1E68">
        <w:t xml:space="preserve">a </w:t>
      </w:r>
      <w:r w:rsidRPr="001B1E68">
        <w:t>2D</w:t>
      </w:r>
      <w:r w:rsidR="00A77243" w:rsidRPr="001B1E68">
        <w:t xml:space="preserve"> enteroid-derived</w:t>
      </w:r>
      <w:r w:rsidRPr="001B1E68">
        <w:t xml:space="preserve"> </w:t>
      </w:r>
      <w:r w:rsidR="00A77243" w:rsidRPr="001B1E68">
        <w:t>monolayer</w:t>
      </w:r>
      <w:r w:rsidR="002E1DAA" w:rsidRPr="001B1E68">
        <w:t xml:space="preserve"> on transwell insert</w:t>
      </w:r>
      <w:r w:rsidR="00A77243" w:rsidRPr="001B1E68">
        <w:t xml:space="preserve"> after</w:t>
      </w:r>
      <w:r w:rsidRPr="001B1E68">
        <w:t xml:space="preserve"> 5 days in culture showing the (</w:t>
      </w:r>
      <w:r w:rsidR="000B4E84" w:rsidRPr="001B1E68">
        <w:rPr>
          <w:b/>
          <w:bCs/>
        </w:rPr>
        <w:t>A</w:t>
      </w:r>
      <w:r w:rsidRPr="001B1E68">
        <w:t>) nucleus (blue), (</w:t>
      </w:r>
      <w:r w:rsidR="00423B0C" w:rsidRPr="001B1E68">
        <w:rPr>
          <w:b/>
          <w:bCs/>
        </w:rPr>
        <w:t>B</w:t>
      </w:r>
      <w:r w:rsidRPr="001B1E68">
        <w:t>) E-cadherin (Red), (</w:t>
      </w:r>
      <w:r w:rsidR="00423B0C" w:rsidRPr="001B1E68">
        <w:rPr>
          <w:b/>
          <w:bCs/>
        </w:rPr>
        <w:t>C</w:t>
      </w:r>
      <w:r w:rsidRPr="001B1E68">
        <w:t>) F-actin (green) and (</w:t>
      </w:r>
      <w:r w:rsidR="00423B0C" w:rsidRPr="001B1E68">
        <w:rPr>
          <w:b/>
          <w:bCs/>
        </w:rPr>
        <w:t>D</w:t>
      </w:r>
      <w:r w:rsidRPr="001B1E68">
        <w:t xml:space="preserve">) overlay of the 3 images (merge), </w:t>
      </w:r>
      <w:r w:rsidR="00FE2FC9" w:rsidRPr="001B1E68">
        <w:t>(</w:t>
      </w:r>
      <w:r w:rsidR="00FE2FC9" w:rsidRPr="001B1E68">
        <w:rPr>
          <w:b/>
        </w:rPr>
        <w:t>E</w:t>
      </w:r>
      <w:r w:rsidR="00B106D8" w:rsidRPr="001B1E68">
        <w:rPr>
          <w:b/>
        </w:rPr>
        <w:t>–</w:t>
      </w:r>
      <w:r w:rsidR="00C628E0" w:rsidRPr="001B1E68">
        <w:rPr>
          <w:b/>
        </w:rPr>
        <w:t>I</w:t>
      </w:r>
      <w:r w:rsidR="00FE2FC9" w:rsidRPr="001B1E68">
        <w:t>)</w:t>
      </w:r>
      <w:r w:rsidR="00C628E0" w:rsidRPr="001B1E68">
        <w:t xml:space="preserve"> </w:t>
      </w:r>
      <w:r w:rsidR="00C628E0" w:rsidRPr="001B1E68">
        <w:lastRenderedPageBreak/>
        <w:t>Nuclear stain, (</w:t>
      </w:r>
      <w:r w:rsidR="00C628E0" w:rsidRPr="00041121">
        <w:rPr>
          <w:b/>
          <w:bCs/>
        </w:rPr>
        <w:t>F</w:t>
      </w:r>
      <w:r w:rsidR="00C628E0" w:rsidRPr="001B1E68">
        <w:t>) Chromogranin-A, (</w:t>
      </w:r>
      <w:r w:rsidR="00C628E0" w:rsidRPr="00041121">
        <w:rPr>
          <w:b/>
          <w:bCs/>
        </w:rPr>
        <w:t>J</w:t>
      </w:r>
      <w:r w:rsidR="00C628E0" w:rsidRPr="001B1E68">
        <w:t>) Cytokeratin-18, (</w:t>
      </w:r>
      <w:r w:rsidR="00C628E0" w:rsidRPr="00041121">
        <w:rPr>
          <w:b/>
          <w:bCs/>
        </w:rPr>
        <w:t>G</w:t>
      </w:r>
      <w:r w:rsidR="00C628E0" w:rsidRPr="001B1E68">
        <w:t>,</w:t>
      </w:r>
      <w:r w:rsidR="00C628E0" w:rsidRPr="00041121">
        <w:rPr>
          <w:b/>
          <w:bCs/>
        </w:rPr>
        <w:t>K</w:t>
      </w:r>
      <w:r w:rsidR="00C628E0" w:rsidRPr="001B1E68">
        <w:t>) Lysozyme, and (</w:t>
      </w:r>
      <w:r w:rsidR="00C628E0" w:rsidRPr="00041121">
        <w:rPr>
          <w:b/>
          <w:bCs/>
        </w:rPr>
        <w:t>H</w:t>
      </w:r>
      <w:r w:rsidR="00C628E0" w:rsidRPr="001B1E68">
        <w:t>,</w:t>
      </w:r>
      <w:r w:rsidR="00C628E0" w:rsidRPr="00041121">
        <w:rPr>
          <w:b/>
          <w:bCs/>
        </w:rPr>
        <w:t>L</w:t>
      </w:r>
      <w:r w:rsidR="00C628E0" w:rsidRPr="001B1E68">
        <w:t>) Merge of images.</w:t>
      </w:r>
      <w:r w:rsidR="00FE2FC9" w:rsidRPr="001B1E68">
        <w:t xml:space="preserve"> </w:t>
      </w:r>
      <w:r w:rsidRPr="001B1E68">
        <w:t>(</w:t>
      </w:r>
      <w:r w:rsidR="00FE2FC9" w:rsidRPr="001B1E68">
        <w:rPr>
          <w:b/>
          <w:bCs/>
        </w:rPr>
        <w:t>M</w:t>
      </w:r>
      <w:r w:rsidRPr="001B1E68">
        <w:t xml:space="preserve">) Z-stack modeling showing </w:t>
      </w:r>
      <w:r w:rsidR="00B106D8" w:rsidRPr="001B1E68">
        <w:t xml:space="preserve">the </w:t>
      </w:r>
      <w:r w:rsidRPr="001B1E68">
        <w:t xml:space="preserve">distribution of </w:t>
      </w:r>
      <w:r w:rsidR="002E1DAA" w:rsidRPr="001B1E68">
        <w:t xml:space="preserve">the same </w:t>
      </w:r>
      <w:r w:rsidRPr="001B1E68">
        <w:t xml:space="preserve">epithelial cell marker proteins of the 2D monolayer sheet. </w:t>
      </w:r>
      <w:r w:rsidR="00FC5BE7" w:rsidRPr="001B1E68">
        <w:t xml:space="preserve">Images were obtained from 2 biological replicates. </w:t>
      </w:r>
      <w:r w:rsidRPr="001B1E68">
        <w:t>Scale bar =</w:t>
      </w:r>
      <w:r w:rsidR="00675195" w:rsidRPr="001B1E68">
        <w:t xml:space="preserve"> </w:t>
      </w:r>
      <w:r w:rsidR="00A47A01" w:rsidRPr="001B1E68">
        <w:t>50</w:t>
      </w:r>
      <w:r w:rsidRPr="001B1E68">
        <w:t xml:space="preserve"> µm.</w:t>
      </w:r>
    </w:p>
    <w:p w14:paraId="732EA04C" w14:textId="77777777" w:rsidR="00C628E0" w:rsidRPr="001B1E68" w:rsidRDefault="00C628E0" w:rsidP="00E3567A">
      <w:pPr>
        <w:spacing w:after="0"/>
      </w:pPr>
    </w:p>
    <w:p w14:paraId="3BC69E8F" w14:textId="2AFAB675" w:rsidR="00243B86" w:rsidRPr="001B1E68" w:rsidRDefault="00243B86" w:rsidP="00E3567A">
      <w:pPr>
        <w:spacing w:after="0"/>
      </w:pPr>
      <w:r w:rsidRPr="001B1E68">
        <w:rPr>
          <w:b/>
          <w:bCs/>
        </w:rPr>
        <w:t xml:space="preserve">Figure </w:t>
      </w:r>
      <w:r w:rsidR="00C628E0" w:rsidRPr="001B1E68">
        <w:rPr>
          <w:b/>
          <w:bCs/>
        </w:rPr>
        <w:t>7</w:t>
      </w:r>
      <w:r w:rsidRPr="001B1E68">
        <w:rPr>
          <w:b/>
          <w:bCs/>
        </w:rPr>
        <w:t>:</w:t>
      </w:r>
      <w:r w:rsidRPr="001B1E68">
        <w:t xml:space="preserve"> </w:t>
      </w:r>
      <w:r w:rsidRPr="001B1E68">
        <w:rPr>
          <w:b/>
          <w:bCs/>
        </w:rPr>
        <w:t>Bovine primary 2D enteroid</w:t>
      </w:r>
      <w:r w:rsidR="002E1DAA" w:rsidRPr="001B1E68">
        <w:rPr>
          <w:b/>
          <w:bCs/>
        </w:rPr>
        <w:t>-derived</w:t>
      </w:r>
      <w:r w:rsidRPr="001B1E68">
        <w:rPr>
          <w:b/>
          <w:bCs/>
        </w:rPr>
        <w:t xml:space="preserve"> monolayers</w:t>
      </w:r>
      <w:r w:rsidR="002E1DAA" w:rsidRPr="001B1E68">
        <w:rPr>
          <w:b/>
          <w:bCs/>
        </w:rPr>
        <w:t xml:space="preserve"> on transwell inserts</w:t>
      </w:r>
      <w:r w:rsidRPr="001B1E68">
        <w:rPr>
          <w:b/>
          <w:bCs/>
        </w:rPr>
        <w:t xml:space="preserve"> </w:t>
      </w:r>
      <w:r w:rsidR="00B3332B" w:rsidRPr="001B1E68">
        <w:rPr>
          <w:b/>
          <w:bCs/>
        </w:rPr>
        <w:t xml:space="preserve">are functionally </w:t>
      </w:r>
      <w:r w:rsidR="00DF469B" w:rsidRPr="001B1E68">
        <w:rPr>
          <w:b/>
          <w:bCs/>
        </w:rPr>
        <w:t>active</w:t>
      </w:r>
      <w:r w:rsidRPr="001B1E68">
        <w:rPr>
          <w:b/>
          <w:bCs/>
        </w:rPr>
        <w:t>.</w:t>
      </w:r>
      <w:r w:rsidRPr="001B1E68">
        <w:t xml:space="preserve"> </w:t>
      </w:r>
      <w:r w:rsidR="00675195" w:rsidRPr="001B1E68">
        <w:t xml:space="preserve">Apical and basal </w:t>
      </w:r>
      <w:r w:rsidR="004F10E8" w:rsidRPr="001B1E68">
        <w:t xml:space="preserve">cell culture supernatant </w:t>
      </w:r>
      <w:r w:rsidR="00675195" w:rsidRPr="001B1E68">
        <w:t>c</w:t>
      </w:r>
      <w:r w:rsidRPr="001B1E68">
        <w:t xml:space="preserve">ytokine </w:t>
      </w:r>
      <w:r w:rsidR="00D1062D" w:rsidRPr="001B1E68">
        <w:t>secretion</w:t>
      </w:r>
      <w:r w:rsidR="00675195" w:rsidRPr="001B1E68">
        <w:t xml:space="preserve"> of</w:t>
      </w:r>
      <w:r w:rsidR="00D1062D" w:rsidRPr="001B1E68">
        <w:t xml:space="preserve"> </w:t>
      </w:r>
      <w:r w:rsidR="004E6E86" w:rsidRPr="001B1E68">
        <w:t>(</w:t>
      </w:r>
      <w:r w:rsidR="00423B0C" w:rsidRPr="001B1E68">
        <w:rPr>
          <w:b/>
          <w:bCs/>
        </w:rPr>
        <w:t>A</w:t>
      </w:r>
      <w:r w:rsidR="004E6E86" w:rsidRPr="001B1E68">
        <w:t>)</w:t>
      </w:r>
      <w:r w:rsidR="00675195" w:rsidRPr="001B1E68">
        <w:t xml:space="preserve"> IL-1</w:t>
      </w:r>
      <w:r w:rsidR="00675195" w:rsidRPr="001B1E68">
        <w:sym w:font="Symbol" w:char="F061"/>
      </w:r>
      <w:r w:rsidR="004E6E86" w:rsidRPr="001B1E68">
        <w:t xml:space="preserve">, </w:t>
      </w:r>
      <w:r w:rsidR="00BE339E" w:rsidRPr="001B1E68">
        <w:t xml:space="preserve">and </w:t>
      </w:r>
      <w:r w:rsidR="00DF68F1" w:rsidRPr="001B1E68">
        <w:t>(</w:t>
      </w:r>
      <w:r w:rsidR="00423B0C" w:rsidRPr="001B1E68">
        <w:rPr>
          <w:b/>
          <w:bCs/>
        </w:rPr>
        <w:t>B</w:t>
      </w:r>
      <w:r w:rsidR="00DF68F1" w:rsidRPr="001B1E68">
        <w:t>) IL-8</w:t>
      </w:r>
      <w:r w:rsidR="00BE339E" w:rsidRPr="001B1E68">
        <w:t xml:space="preserve"> </w:t>
      </w:r>
      <w:r w:rsidR="00675195" w:rsidRPr="001B1E68">
        <w:t>by 2D monolayers</w:t>
      </w:r>
      <w:r w:rsidR="002E1DAA" w:rsidRPr="001B1E68">
        <w:t xml:space="preserve"> on transwell inserts</w:t>
      </w:r>
      <w:r w:rsidR="004F10E8" w:rsidRPr="001B1E68">
        <w:t xml:space="preserve"> after 5 days in culture</w:t>
      </w:r>
      <w:r w:rsidR="00675195" w:rsidRPr="001B1E68">
        <w:t xml:space="preserve"> that were </w:t>
      </w:r>
      <w:r w:rsidR="0033521E" w:rsidRPr="001B1E68">
        <w:t>untreated</w:t>
      </w:r>
      <w:r w:rsidR="00675195" w:rsidRPr="001B1E68">
        <w:t xml:space="preserve"> or stimulated with </w:t>
      </w:r>
      <w:r w:rsidRPr="001B1E68">
        <w:t>Pam3csk4 for 24 h.</w:t>
      </w:r>
      <w:r w:rsidR="0033521E" w:rsidRPr="001B1E68">
        <w:t xml:space="preserve"> </w:t>
      </w:r>
      <w:r w:rsidR="005460ED" w:rsidRPr="001B1E68">
        <w:t xml:space="preserve">Data are representative of average </w:t>
      </w:r>
      <w:r w:rsidR="00645C61" w:rsidRPr="001B1E68">
        <w:t>cytokine levels</w:t>
      </w:r>
      <w:r w:rsidR="00DE68A7" w:rsidRPr="001B1E68">
        <w:t xml:space="preserve"> and SEM </w:t>
      </w:r>
      <w:r w:rsidR="00675195" w:rsidRPr="001B1E68">
        <w:t>from</w:t>
      </w:r>
      <w:r w:rsidR="00541C5A" w:rsidRPr="001B1E68">
        <w:t xml:space="preserve"> monolayers derived </w:t>
      </w:r>
      <w:r w:rsidR="003D208E" w:rsidRPr="001B1E68">
        <w:t>from frozen stocks of crypts from</w:t>
      </w:r>
      <w:r w:rsidR="00541C5A" w:rsidRPr="001B1E68">
        <w:t xml:space="preserve"> </w:t>
      </w:r>
      <w:r w:rsidR="009632BB" w:rsidRPr="001B1E68">
        <w:t xml:space="preserve">one </w:t>
      </w:r>
      <w:r w:rsidR="00541C5A" w:rsidRPr="001B1E68">
        <w:t xml:space="preserve">animal </w:t>
      </w:r>
      <w:r w:rsidR="003D208E" w:rsidRPr="001B1E68">
        <w:t>and three independent experiments</w:t>
      </w:r>
      <w:r w:rsidR="00DE68A7" w:rsidRPr="001B1E68">
        <w:t>.</w:t>
      </w:r>
      <w:r w:rsidR="0033521E" w:rsidRPr="001B1E68">
        <w:t xml:space="preserve"> Cytokines were quantified using the </w:t>
      </w:r>
      <w:r w:rsidR="00B106D8" w:rsidRPr="001B1E68">
        <w:t>bead-based multiplex assay</w:t>
      </w:r>
      <w:r w:rsidR="00B106D8" w:rsidRPr="001B1E68" w:rsidDel="00B106D8">
        <w:t xml:space="preserve"> </w:t>
      </w:r>
      <w:r w:rsidR="0033521E" w:rsidRPr="001B1E68">
        <w:t>(</w:t>
      </w:r>
      <w:r w:rsidR="00B106D8" w:rsidRPr="00041121">
        <w:rPr>
          <w:b/>
          <w:bCs/>
        </w:rPr>
        <w:t>Table of Materials</w:t>
      </w:r>
      <w:r w:rsidR="00B106D8" w:rsidRPr="001B1E68">
        <w:t>)</w:t>
      </w:r>
      <w:r w:rsidR="0033521E" w:rsidRPr="001B1E68">
        <w:t xml:space="preserve"> according to </w:t>
      </w:r>
      <w:r w:rsidR="00B106D8" w:rsidRPr="001B1E68">
        <w:t xml:space="preserve">the </w:t>
      </w:r>
      <w:r w:rsidR="0033521E" w:rsidRPr="001B1E68">
        <w:t xml:space="preserve">manufacturer’s instructions and analyzed on </w:t>
      </w:r>
      <w:r w:rsidR="00B106D8" w:rsidRPr="001B1E68">
        <w:t xml:space="preserve">a compact multiplexing unit </w:t>
      </w:r>
      <w:r w:rsidR="0033521E" w:rsidRPr="001B1E68">
        <w:t>(</w:t>
      </w:r>
      <w:r w:rsidR="00B106D8" w:rsidRPr="001B1E68">
        <w:rPr>
          <w:b/>
          <w:bCs/>
        </w:rPr>
        <w:t>Table of Materials</w:t>
      </w:r>
      <w:r w:rsidR="0033521E" w:rsidRPr="001B1E68">
        <w:t>)</w:t>
      </w:r>
      <w:r w:rsidR="00FF021B" w:rsidRPr="001B1E68">
        <w:t xml:space="preserve"> and </w:t>
      </w:r>
      <w:r w:rsidR="00B106D8" w:rsidRPr="001B1E68">
        <w:t>immunoassay curve fitting software (</w:t>
      </w:r>
      <w:r w:rsidR="00B106D8" w:rsidRPr="001B1E68">
        <w:rPr>
          <w:b/>
          <w:bCs/>
        </w:rPr>
        <w:t>Table of Materials</w:t>
      </w:r>
      <w:r w:rsidR="00B106D8" w:rsidRPr="001B1E68">
        <w:t>)</w:t>
      </w:r>
      <w:r w:rsidR="0033521E" w:rsidRPr="001B1E68">
        <w:t xml:space="preserve">. </w:t>
      </w:r>
    </w:p>
    <w:p w14:paraId="7A34638E" w14:textId="77777777" w:rsidR="008A2B16" w:rsidRDefault="008A2B16" w:rsidP="00E3567A">
      <w:pPr>
        <w:spacing w:after="0"/>
      </w:pPr>
    </w:p>
    <w:p w14:paraId="23B493A4" w14:textId="4998670C" w:rsidR="00371C67" w:rsidRPr="00371C67" w:rsidRDefault="00371C67" w:rsidP="00E3567A">
      <w:pPr>
        <w:spacing w:after="0"/>
        <w:rPr>
          <w:b/>
          <w:bCs/>
        </w:rPr>
      </w:pPr>
      <w:r w:rsidRPr="00371C67">
        <w:rPr>
          <w:b/>
          <w:bCs/>
        </w:rPr>
        <w:t xml:space="preserve">Table 1: The stock and final concentrations of the reagents. </w:t>
      </w:r>
    </w:p>
    <w:p w14:paraId="285BA0DF" w14:textId="77777777" w:rsidR="00371C67" w:rsidRPr="00041121" w:rsidRDefault="00371C67" w:rsidP="00E3567A">
      <w:pPr>
        <w:spacing w:after="0"/>
      </w:pPr>
    </w:p>
    <w:p w14:paraId="7C0B6465" w14:textId="17ED8DE8" w:rsidR="006E4797" w:rsidRPr="001B1E68" w:rsidRDefault="00551D82" w:rsidP="00E3567A">
      <w:pPr>
        <w:spacing w:after="0"/>
        <w:rPr>
          <w:b/>
        </w:rPr>
      </w:pPr>
      <w:r w:rsidRPr="001B1E68">
        <w:rPr>
          <w:b/>
        </w:rPr>
        <w:t xml:space="preserve">DISCUSSION: </w:t>
      </w:r>
    </w:p>
    <w:p w14:paraId="46276E19" w14:textId="1851085E" w:rsidR="00EA4BA1" w:rsidRPr="001B1E68" w:rsidRDefault="0001531C" w:rsidP="00E3567A">
      <w:pPr>
        <w:spacing w:after="0"/>
        <w:rPr>
          <w:bCs/>
        </w:rPr>
      </w:pPr>
      <w:r w:rsidRPr="001B1E68">
        <w:rPr>
          <w:bCs/>
        </w:rPr>
        <w:t>The protocol presented here describes a physiologically relevant model for investigating intestinal physiology and enteric disorders. Several research groups have described the generation of bovine enteroid cultures, including 2D monolayers</w:t>
      </w:r>
      <w:r w:rsidR="005C27B9" w:rsidRPr="001B1E68">
        <w:fldChar w:fldCharType="begin">
          <w:fldData xml:space="preserve">PEVuZE5vdGU+PENpdGU+PEF1dGhvcj5IYW1pbHRvbjwvQXV0aG9yPjxZZWFyPjIwMTg8L1llYXI+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</w:fldData>
        </w:fldChar>
      </w:r>
      <w:r w:rsidR="0016757A" w:rsidRPr="001B1E68">
        <w:instrText xml:space="preserve"> ADDIN EN.CITE </w:instrText>
      </w:r>
      <w:r w:rsidR="0016757A" w:rsidRPr="001B1E68">
        <w:fldChar w:fldCharType="begin">
          <w:fldData xml:space="preserve">PEVuZE5vdGU+PENpdGU+PEF1dGhvcj5IYW1pbHRvbjwvQXV0aG9yPjxZZWFyPjIwMTg8L1llYXI+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</w:fldData>
        </w:fldChar>
      </w:r>
      <w:r w:rsidR="0016757A" w:rsidRPr="001B1E68">
        <w:instrText xml:space="preserve"> ADDIN EN.CITE.DATA </w:instrText>
      </w:r>
      <w:r w:rsidR="0016757A" w:rsidRPr="001B1E68">
        <w:fldChar w:fldCharType="end"/>
      </w:r>
      <w:r w:rsidR="005C27B9" w:rsidRPr="001B1E68">
        <w:fldChar w:fldCharType="separate"/>
      </w:r>
      <w:r w:rsidR="0016757A" w:rsidRPr="001B1E68">
        <w:rPr>
          <w:noProof/>
          <w:vertAlign w:val="superscript"/>
        </w:rPr>
        <w:t>16,19</w:t>
      </w:r>
      <w:r w:rsidR="001C2893" w:rsidRPr="001B1E68">
        <w:rPr>
          <w:noProof/>
          <w:vertAlign w:val="superscript"/>
        </w:rPr>
        <w:t>–</w:t>
      </w:r>
      <w:r w:rsidR="0016757A" w:rsidRPr="001B1E68">
        <w:rPr>
          <w:noProof/>
          <w:vertAlign w:val="superscript"/>
        </w:rPr>
        <w:t>24</w:t>
      </w:r>
      <w:r w:rsidR="005C27B9" w:rsidRPr="001B1E68">
        <w:fldChar w:fldCharType="end"/>
      </w:r>
      <w:r w:rsidRPr="001B1E68">
        <w:t xml:space="preserve">. </w:t>
      </w:r>
      <w:r w:rsidR="00E26C60" w:rsidRPr="001B1E68">
        <w:rPr>
          <w:bCs/>
        </w:rPr>
        <w:t>While monolayer generation is not overtly technically challenging, several-minute steps are critical in developing successful cultures consistently. As such, the reproducibility of 2D monolayers using the briefly described methods in the published literature can be challenging for a researcher novice to the field of organoids</w:t>
      </w:r>
      <w:r w:rsidR="00E31EC4" w:rsidRPr="001B1E68">
        <w:rPr>
          <w:bCs/>
        </w:rPr>
        <w:t xml:space="preserve"> to undertake</w:t>
      </w:r>
      <w:r w:rsidR="00E26C60" w:rsidRPr="001B1E68">
        <w:rPr>
          <w:bCs/>
        </w:rPr>
        <w:t>. The protocol described herein is adapted from these protocols and those published in other species, providing a step-by-step guide to monolayer generation on transwell inserts that is highly reproducible.</w:t>
      </w:r>
      <w:r w:rsidR="00260305" w:rsidRPr="001B1E68">
        <w:rPr>
          <w:bCs/>
        </w:rPr>
        <w:t xml:space="preserve"> </w:t>
      </w:r>
    </w:p>
    <w:p w14:paraId="6BEB6F15" w14:textId="77777777" w:rsidR="00415956" w:rsidRPr="001B1E68" w:rsidRDefault="00415956" w:rsidP="00E3567A">
      <w:pPr>
        <w:spacing w:after="0"/>
        <w:rPr>
          <w:bCs/>
        </w:rPr>
      </w:pPr>
    </w:p>
    <w:p w14:paraId="4EA92738" w14:textId="77BAC7CD" w:rsidR="00C51149" w:rsidRPr="00041121" w:rsidRDefault="000E1E65" w:rsidP="00E3567A">
      <w:pPr>
        <w:spacing w:after="0"/>
        <w:rPr>
          <w:bCs/>
        </w:rPr>
      </w:pPr>
      <w:r w:rsidRPr="00041121">
        <w:rPr>
          <w:bCs/>
        </w:rPr>
        <w:t>Th</w:t>
      </w:r>
      <w:r w:rsidR="00E31EC4" w:rsidRPr="00041121">
        <w:rPr>
          <w:bCs/>
        </w:rPr>
        <w:t>e</w:t>
      </w:r>
      <w:r w:rsidRPr="00041121">
        <w:rPr>
          <w:bCs/>
        </w:rPr>
        <w:t xml:space="preserve"> protocol </w:t>
      </w:r>
      <w:r w:rsidR="00E31EC4" w:rsidRPr="00041121">
        <w:rPr>
          <w:bCs/>
        </w:rPr>
        <w:t xml:space="preserve">outlined herein </w:t>
      </w:r>
      <w:r w:rsidRPr="00041121">
        <w:rPr>
          <w:bCs/>
        </w:rPr>
        <w:t>can easily be modified to fit the specific goals of the experimental design or the availability of reagents. Indeed, following this protocol, successful cultures can be achieved by seeding monolayers at a lower cell density (e.g.</w:t>
      </w:r>
      <w:r w:rsidR="001C2893" w:rsidRPr="00041121">
        <w:rPr>
          <w:bCs/>
        </w:rPr>
        <w:t>,</w:t>
      </w:r>
      <w:r w:rsidRPr="00041121">
        <w:rPr>
          <w:bCs/>
        </w:rPr>
        <w:t xml:space="preserve"> 2.5 x 10</w:t>
      </w:r>
      <w:r w:rsidRPr="00041121">
        <w:rPr>
          <w:bCs/>
          <w:vertAlign w:val="superscript"/>
        </w:rPr>
        <w:t>4</w:t>
      </w:r>
      <w:r w:rsidRPr="00041121">
        <w:rPr>
          <w:bCs/>
        </w:rPr>
        <w:t>) or in the absence of FBS</w:t>
      </w:r>
      <w:r w:rsidR="001C2893" w:rsidRPr="00041121">
        <w:rPr>
          <w:bCs/>
        </w:rPr>
        <w:t>,</w:t>
      </w:r>
      <w:r w:rsidRPr="00041121">
        <w:rPr>
          <w:bCs/>
        </w:rPr>
        <w:t xml:space="preserve"> as described by other publications</w:t>
      </w:r>
      <w:r w:rsidR="00AC4CA8" w:rsidRPr="00041121">
        <w:rPr>
          <w:bCs/>
        </w:rPr>
        <w:fldChar w:fldCharType="begin"/>
      </w:r>
      <w:r w:rsidR="00AC4CA8" w:rsidRPr="00041121">
        <w:rPr>
          <w:bCs/>
        </w:rPr>
        <w:instrText xml:space="preserve"> ADDIN EN.CITE &lt;EndNote&gt;&lt;Cite&gt;&lt;Author&gt;Sutton&lt;/Author&gt;&lt;Year&gt;2022&lt;/Year&gt;&lt;RecNum&gt;801&lt;/RecNum&gt;&lt;DisplayText&gt;&lt;style face="superscript"&gt;24&lt;/style&gt;&lt;/DisplayText&gt;&lt;record&gt;&lt;rec-number&gt;801&lt;/rec-number&gt;&lt;foreign-keys&gt;&lt;key app="EN" db-id="vr5a5zsrbt2xeiepwrw5a92y52rwxfx2p5a0" timestamp="1647283606"&gt;801&lt;/key&gt;&lt;/foreign-keys&gt;&lt;ref-type name="Journal Article"&gt;17&lt;/ref-type&gt;&lt;contributors&gt;&lt;authors&gt;&lt;author&gt;Sutton, Kate M.&lt;/author&gt;&lt;author&gt;Orr, Brigid&lt;/author&gt;&lt;author&gt;Hope, Jayne&lt;/author&gt;&lt;author&gt;Jensen, Stina R.&lt;/author&gt;&lt;author&gt;Vervelde, Lonneke&lt;/author&gt;&lt;/authors&gt;&lt;/contributors&gt;&lt;titles&gt;&lt;title&gt;Establishment of bovine 3D enteroid-derived 2D monolayers&lt;/title&gt;&lt;secondary-title&gt;Veterinary Research&lt;/secondary-title&gt;&lt;/titles&gt;&lt;periodical&gt;&lt;full-title&gt;Veterinary Research&lt;/full-title&gt;&lt;/periodical&gt;&lt;pages&gt;15&lt;/pages&gt;&lt;volume&gt;53&lt;/volume&gt;&lt;number&gt;1&lt;/number&gt;&lt;dates&gt;&lt;year&gt;2022&lt;/year&gt;&lt;pub-dates&gt;&lt;date&gt;2022/03/02&lt;/date&gt;&lt;/pub-dates&gt;&lt;/dates&gt;&lt;isbn&gt;1297-9716&lt;/isbn&gt;&lt;urls&gt;&lt;related-urls&gt;&lt;url&gt;https://doi.org/10.1186/s13567-022-01033-0&lt;/url&gt;&lt;/related-urls&gt;&lt;/urls&gt;&lt;electronic-resource-num&gt;10.1186/s13567-022-01033-0&lt;/electronic-resource-num&gt;&lt;/record&gt;&lt;/Cite&gt;&lt;/EndNote&gt;</w:instrText>
      </w:r>
      <w:r w:rsidR="00AC4CA8" w:rsidRPr="00041121">
        <w:rPr>
          <w:bCs/>
        </w:rPr>
        <w:fldChar w:fldCharType="separate"/>
      </w:r>
      <w:r w:rsidR="00AC4CA8" w:rsidRPr="00041121">
        <w:rPr>
          <w:bCs/>
          <w:noProof/>
          <w:vertAlign w:val="superscript"/>
        </w:rPr>
        <w:t>24</w:t>
      </w:r>
      <w:r w:rsidR="00AC4CA8" w:rsidRPr="00041121">
        <w:rPr>
          <w:bCs/>
        </w:rPr>
        <w:fldChar w:fldCharType="end"/>
      </w:r>
      <w:r w:rsidR="00B27802" w:rsidRPr="00041121">
        <w:rPr>
          <w:bCs/>
        </w:rPr>
        <w:t>.</w:t>
      </w:r>
      <w:r w:rsidR="00E31EC4" w:rsidRPr="001B1E68">
        <w:t xml:space="preserve"> </w:t>
      </w:r>
      <w:r w:rsidR="00E31EC4" w:rsidRPr="00041121">
        <w:rPr>
          <w:bCs/>
        </w:rPr>
        <w:t>However, altering these parameters may require an increased culture to establish a confluent monolayer. As such, if other factors integral to the study design, including co-culture with immune cells, dictate a specific time course for the experiment, the seeding density can be altered as needed. While other basement membrane formulations can be substituted in place of the one used in this protocol to generate 3D enteroids and 2D monolayers, these will require some optimization to determine the optimal basement membrane-to-media ratio.</w:t>
      </w:r>
    </w:p>
    <w:p w14:paraId="33E718F3" w14:textId="77777777" w:rsidR="00415956" w:rsidRPr="001B1E68" w:rsidRDefault="00415956" w:rsidP="00E3567A">
      <w:pPr>
        <w:spacing w:after="0"/>
        <w:rPr>
          <w:bCs/>
        </w:rPr>
      </w:pPr>
    </w:p>
    <w:p w14:paraId="137E0C6B" w14:textId="3EBA2F7C" w:rsidR="00E51C0C" w:rsidRPr="001B1E68" w:rsidRDefault="0001531C" w:rsidP="00E3567A">
      <w:pPr>
        <w:spacing w:after="0"/>
        <w:rPr>
          <w:bCs/>
        </w:rPr>
      </w:pPr>
      <w:r w:rsidRPr="001B1E68">
        <w:rPr>
          <w:bCs/>
        </w:rPr>
        <w:t>The application of transwell inserts in the described methodology has many benefits over monolayer growth on conventional plasticware and 3D enteroid cultures. Compared to standard tissue culture plates, using transwells for monolayer cultures promotes cellular differentiation and organization in a way that retains semblance to intestinal crypts</w:t>
      </w:r>
      <w:r w:rsidR="0078124B" w:rsidRPr="001B1E68">
        <w:rPr>
          <w:bCs/>
        </w:rPr>
        <w:fldChar w:fldCharType="begin">
          <w:fldData xml:space="preserve">PEVuZE5vdGU+PENpdGU+PEF1dGhvcj5EdXF1ZS1Db3JyZWE8L0F1dGhvcj48WWVhcj4yMDIwPC9Z
ZWFyPjxSZWNOdW0+NzY1PC9SZWNOdW0+PERpc3BsYXlUZXh0PjxzdHlsZSBmYWNlPSJzdXBlcnNj
cmlwdCI+MTQsMjU8L3N0eWxlPjwvRGlzcGxheVRleHQ+PHJlY29yZD48cmVjLW51bWJlcj43NjU8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bnVtPjwvcmVjb3JkPjwvQ2l0ZT48Q2l0ZT48QXV0aG9yPkJhcnJpbGE8L0F1dGhvcj48WWVhcj4y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</w:fldData>
        </w:fldChar>
      </w:r>
      <w:r w:rsidR="0016757A" w:rsidRPr="001B1E68">
        <w:rPr>
          <w:bCs/>
        </w:rPr>
        <w:instrText xml:space="preserve"> ADDIN EN.CITE </w:instrText>
      </w:r>
      <w:r w:rsidR="0016757A" w:rsidRPr="001B1E68">
        <w:rPr>
          <w:bCs/>
        </w:rPr>
        <w:fldChar w:fldCharType="begin">
          <w:fldData xml:space="preserve">PEVuZE5vdGU+PENpdGU+PEF1dGhvcj5EdXF1ZS1Db3JyZWE8L0F1dGhvcj48WWVhcj4yMDIwPC9Z
ZWFyPjxSZWNOdW0+NzY1PC9SZWNOdW0+PERpc3BsYXlUZXh0PjxzdHlsZSBmYWNlPSJzdXBlcnNj
cmlwdCI+MTQsMjU8L3N0eWxlPjwvRGlzcGxheVRleHQ+PHJlY29yZD48cmVjLW51bWJlcj43NjU8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bnVtPjwvcmVjb3JkPjwvQ2l0ZT48Q2l0ZT48QXV0aG9yPkJhcnJpbGE8L0F1dGhvcj48WWVhcj4y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</w:fldData>
        </w:fldChar>
      </w:r>
      <w:r w:rsidR="0016757A" w:rsidRPr="001B1E68">
        <w:rPr>
          <w:bCs/>
        </w:rPr>
        <w:instrText xml:space="preserve"> ADDIN EN.CITE.DATA </w:instrText>
      </w:r>
      <w:r w:rsidR="0016757A" w:rsidRPr="001B1E68">
        <w:rPr>
          <w:bCs/>
        </w:rPr>
      </w:r>
      <w:r w:rsidR="0016757A" w:rsidRPr="001B1E68">
        <w:rPr>
          <w:bCs/>
        </w:rPr>
        <w:fldChar w:fldCharType="end"/>
      </w:r>
      <w:r w:rsidR="0078124B" w:rsidRPr="001B1E68">
        <w:rPr>
          <w:bCs/>
        </w:rPr>
      </w:r>
      <w:r w:rsidR="0078124B" w:rsidRPr="001B1E68">
        <w:rPr>
          <w:bCs/>
        </w:rPr>
        <w:fldChar w:fldCharType="separate"/>
      </w:r>
      <w:r w:rsidR="0016757A" w:rsidRPr="001B1E68">
        <w:rPr>
          <w:bCs/>
          <w:noProof/>
          <w:vertAlign w:val="superscript"/>
        </w:rPr>
        <w:t>14,25</w:t>
      </w:r>
      <w:r w:rsidR="0078124B" w:rsidRPr="001B1E68">
        <w:rPr>
          <w:bCs/>
        </w:rPr>
        <w:fldChar w:fldCharType="end"/>
      </w:r>
      <w:r w:rsidR="0078124B" w:rsidRPr="001B1E68">
        <w:rPr>
          <w:bCs/>
        </w:rPr>
        <w:t xml:space="preserve">. </w:t>
      </w:r>
      <w:r w:rsidR="00E51C0C" w:rsidRPr="001B1E68">
        <w:rPr>
          <w:bCs/>
        </w:rPr>
        <w:t xml:space="preserve"> </w:t>
      </w:r>
      <w:r w:rsidRPr="001B1E68">
        <w:rPr>
          <w:bCs/>
        </w:rPr>
        <w:t xml:space="preserve">The intestinal epithelial barrier is vital in preventing the translocation of toxins and microorganisms into the body while simultaneously facilitating nutrient absorption. As such, it is critical to understand how the barrier integrity of the intestine functions in healthy and is altered during intestinal disorders or </w:t>
      </w:r>
      <w:r w:rsidRPr="001B1E68">
        <w:rPr>
          <w:bCs/>
        </w:rPr>
        <w:lastRenderedPageBreak/>
        <w:t>in response to compounds. Unlike 3D enteroid cultures, objective assessment of intestinal barrier integrity is possible when combining monolayers on transwells and measuring TEER, as demonstrated herein</w:t>
      </w:r>
      <w:r w:rsidR="0078124B" w:rsidRPr="001B1E68">
        <w:rPr>
          <w:bCs/>
        </w:rPr>
        <w:fldChar w:fldCharType="begin">
          <w:fldData xml:space="preserve">PEVuZE5vdGU+PENpdGU+PEF1dGhvcj5EdXF1ZS1Db3JyZWE8L0F1dGhvcj48WWVhcj4yMDIwPC9Z
ZWFyPjxSZWNOdW0+NzY1PC9SZWNOdW0+PERpc3BsYXlUZXh0PjxzdHlsZSBmYWNlPSJzdXBlcnNj
cmlwdCI+MTQsMjU8L3N0eWxlPjwvRGlzcGxheVRleHQ+PHJlY29yZD48cmVjLW51bWJlcj43NjU8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bnVtPjwvcmVjb3JkPjwvQ2l0ZT48Q2l0ZT48QXV0aG9yPkJhcnJpbGE8L0F1dGhvcj48WWVhcj4y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</w:fldData>
        </w:fldChar>
      </w:r>
      <w:r w:rsidR="0016757A" w:rsidRPr="001B1E68">
        <w:rPr>
          <w:bCs/>
        </w:rPr>
        <w:instrText xml:space="preserve"> ADDIN EN.CITE </w:instrText>
      </w:r>
      <w:r w:rsidR="0016757A" w:rsidRPr="001B1E68">
        <w:rPr>
          <w:bCs/>
        </w:rPr>
        <w:fldChar w:fldCharType="begin">
          <w:fldData xml:space="preserve">PEVuZE5vdGU+PENpdGU+PEF1dGhvcj5EdXF1ZS1Db3JyZWE8L0F1dGhvcj48WWVhcj4yMDIwPC9Z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</w:fldData>
        </w:fldChar>
      </w:r>
      <w:r w:rsidR="0016757A" w:rsidRPr="001B1E68">
        <w:rPr>
          <w:bCs/>
        </w:rPr>
        <w:instrText xml:space="preserve"> ADDIN EN.CITE.DATA </w:instrText>
      </w:r>
      <w:r w:rsidR="0016757A" w:rsidRPr="001B1E68">
        <w:rPr>
          <w:bCs/>
        </w:rPr>
      </w:r>
      <w:r w:rsidR="0016757A" w:rsidRPr="001B1E68">
        <w:rPr>
          <w:bCs/>
        </w:rPr>
        <w:fldChar w:fldCharType="end"/>
      </w:r>
      <w:r w:rsidR="0078124B" w:rsidRPr="001B1E68">
        <w:rPr>
          <w:bCs/>
        </w:rPr>
      </w:r>
      <w:r w:rsidR="0078124B" w:rsidRPr="001B1E68">
        <w:rPr>
          <w:bCs/>
        </w:rPr>
        <w:fldChar w:fldCharType="separate"/>
      </w:r>
      <w:r w:rsidR="0016757A" w:rsidRPr="001B1E68">
        <w:rPr>
          <w:bCs/>
          <w:noProof/>
          <w:vertAlign w:val="superscript"/>
        </w:rPr>
        <w:t>14,25</w:t>
      </w:r>
      <w:r w:rsidR="0078124B" w:rsidRPr="001B1E68">
        <w:rPr>
          <w:bCs/>
        </w:rPr>
        <w:fldChar w:fldCharType="end"/>
      </w:r>
      <w:r w:rsidR="0078124B" w:rsidRPr="001B1E68">
        <w:rPr>
          <w:bCs/>
        </w:rPr>
        <w:t xml:space="preserve">. </w:t>
      </w:r>
      <w:r w:rsidRPr="001B1E68">
        <w:rPr>
          <w:bCs/>
        </w:rPr>
        <w:t>Generating 2D monolayers on transwells also permits dual culture with pertinent cell types such as immune or stromal cells. This allows critically important crosstalk between intestinal cells and cells of the tissue microenvironment to be characterized, which cannot be achieved with 3D cultures. Exposure of the apical surface of the monolayer not only permits experimental exposure to pathogens and compounds and collection of luminal products but also affords studies into other aspects of intestinal physiology and disease, including the investigation into intestinal microbiota and molecular absorption or transport physiology</w:t>
      </w:r>
      <w:r w:rsidR="00DA4324" w:rsidRPr="001B1E68">
        <w:rPr>
          <w:bCs/>
        </w:rPr>
        <w:fldChar w:fldCharType="begin"/>
      </w:r>
      <w:r w:rsidR="00A812C9" w:rsidRPr="001B1E68">
        <w:rPr>
          <w:bCs/>
        </w:rPr>
        <w:instrText xml:space="preserve"> ADDIN EN.CITE &lt;EndNote&gt;&lt;Cite&gt;&lt;Author&gt;Liu&lt;/Author&gt;&lt;Year&gt;2018&lt;/Year&gt;&lt;RecNum&gt;994&lt;/RecNum&gt;&lt;DisplayText&gt;&lt;style face="superscript"&gt;13&lt;/style&gt;&lt;/DisplayText&gt;&lt;record&gt;&lt;rec-number&gt;994&lt;/rec-number&gt;&lt;foreign-keys&gt;&lt;key app="EN" db-id="vr5a5zsrbt2xeiepwrw5a92y52rwxfx2p5a0" timestamp="1687816706"&gt;994&lt;/key&gt;&lt;/foreign-keys&gt;&lt;ref-type name="Journal Article"&gt;17&lt;/ref-type&gt;&lt;contributors&gt;&lt;authors&gt;&lt;author&gt;Liu, Y.&lt;/author&gt;&lt;author&gt;Chen, Y. G.&lt;/author&gt;&lt;/authors&gt;&lt;/contributors&gt;&lt;auth-address&gt;The State Key Laboratory of Membrane Biology, Tsinghua-Peking Center for Life Sciences, School of Life Sciences, Tsinghua University, Beijing 100084, China. liuyuan14@mails.tsinghua.edu.cn.&amp;#xD;The State Key Laboratory of Membrane Biology, Tsinghua-Peking Center for Life Sciences, School of Life Sciences, Tsinghua University, Beijing 100084, China. ygchen@tsinghua.edu.cn.&lt;/auth-address&gt;&lt;titles&gt;&lt;title&gt;2D- and 3D-Based Intestinal Stem Cell Cultures for Personalized Medicine&lt;/title&gt;&lt;secondary-title&gt;Cells&lt;/secondary-title&gt;&lt;/titles&gt;&lt;periodical&gt;&lt;full-title&gt;Cells&lt;/full-title&gt;&lt;/periodical&gt;&lt;volume&gt;7&lt;/volume&gt;&lt;number&gt;12&lt;/number&gt;&lt;edition&gt;2018/11/25&lt;/edition&gt;&lt;keywords&gt;&lt;keyword&gt;cell culture&lt;/keyword&gt;&lt;keyword&gt;intestinal stem cells&lt;/keyword&gt;&lt;keyword&gt;monolayer&lt;/keyword&gt;&lt;keyword&gt;organoids&lt;/keyword&gt;&lt;keyword&gt;personalized medicine&lt;/keyword&gt;&lt;/keywords&gt;&lt;dates&gt;&lt;year&gt;2018&lt;/year&gt;&lt;pub-dates&gt;&lt;date&gt;Nov 22&lt;/date&gt;&lt;/pub-dates&gt;&lt;/dates&gt;&lt;isbn&gt;2073-4409 (Print)&amp;#xD;2073-4409 (Electronic)&amp;#xD;2073-4409 (Linking)&lt;/isbn&gt;&lt;accession-num&gt;30469504&lt;/accession-num&gt;&lt;urls&gt;&lt;related-urls&gt;&lt;url&gt;https://www.ncbi.nlm.nih.gov/pubmed/30469504&lt;/url&gt;&lt;/related-urls&gt;&lt;/urls&gt;&lt;custom2&gt;PMC6316377&lt;/custom2&gt;&lt;electronic-resource-num&gt;10.3390/cells7120225&lt;/electronic-resource-num&gt;&lt;/record&gt;&lt;/Cite&gt;&lt;/EndNote&gt;</w:instrText>
      </w:r>
      <w:r w:rsidR="00DA4324" w:rsidRPr="001B1E68">
        <w:rPr>
          <w:bCs/>
        </w:rPr>
        <w:fldChar w:fldCharType="separate"/>
      </w:r>
      <w:r w:rsidR="00A812C9" w:rsidRPr="001B1E68">
        <w:rPr>
          <w:bCs/>
          <w:noProof/>
          <w:vertAlign w:val="superscript"/>
        </w:rPr>
        <w:t>13</w:t>
      </w:r>
      <w:r w:rsidR="00DA4324" w:rsidRPr="001B1E68">
        <w:rPr>
          <w:bCs/>
        </w:rPr>
        <w:fldChar w:fldCharType="end"/>
      </w:r>
      <w:r w:rsidR="00E51C0C" w:rsidRPr="001B1E68">
        <w:rPr>
          <w:bCs/>
        </w:rPr>
        <w:t xml:space="preserve">. </w:t>
      </w:r>
      <w:r w:rsidR="00B528BC" w:rsidRPr="001B1E68">
        <w:rPr>
          <w:bCs/>
        </w:rPr>
        <w:t xml:space="preserve">Independent control over the apical and </w:t>
      </w:r>
      <w:r w:rsidR="0077184C" w:rsidRPr="001B1E68">
        <w:rPr>
          <w:bCs/>
        </w:rPr>
        <w:t>basal intestinal</w:t>
      </w:r>
      <w:r w:rsidR="00B528BC" w:rsidRPr="001B1E68">
        <w:rPr>
          <w:bCs/>
        </w:rPr>
        <w:t xml:space="preserve"> surfaces is a distinct advantage over 3D enteroid models.</w:t>
      </w:r>
    </w:p>
    <w:p w14:paraId="73B080CA" w14:textId="77777777" w:rsidR="00415956" w:rsidRPr="001B1E68" w:rsidRDefault="00415956" w:rsidP="00E3567A">
      <w:pPr>
        <w:spacing w:after="0"/>
        <w:rPr>
          <w:bCs/>
        </w:rPr>
      </w:pPr>
    </w:p>
    <w:p w14:paraId="44C0693C" w14:textId="13FD9696" w:rsidR="0001531C" w:rsidRPr="00041121" w:rsidRDefault="0001531C" w:rsidP="00E3567A">
      <w:pPr>
        <w:pStyle w:val="NormalWeb"/>
        <w:spacing w:before="0" w:beforeAutospacing="0" w:after="0" w:afterAutospacing="0"/>
        <w:jc w:val="both"/>
        <w:rPr>
          <w:rFonts w:ascii="Calibri" w:hAnsi="Calibri" w:cs="Calibri"/>
        </w:rPr>
      </w:pPr>
      <w:r w:rsidRPr="00041121">
        <w:rPr>
          <w:rFonts w:ascii="Calibri" w:hAnsi="Calibri" w:cs="Calibri"/>
        </w:rPr>
        <w:t xml:space="preserve">Through several trial experiments, we identified key steps that contributed to the protocol’s success. While whole intestinal tissue samples can be refrigerated overnight and processed the following day, the tissue dissociation and isolation of crypt fragment steps must be performed promptly to prevent the disintegration of the isolated crypt fractions. After completing the PBS washes, centrifuging the crypts in Wash Media can help prevent crypt breakdown, as detailed in step </w:t>
      </w:r>
      <w:r w:rsidR="008A6DEE" w:rsidRPr="00041121">
        <w:rPr>
          <w:rFonts w:ascii="Calibri" w:hAnsi="Calibri" w:cs="Calibri"/>
        </w:rPr>
        <w:t>2.3.10</w:t>
      </w:r>
      <w:r w:rsidR="001C2893" w:rsidRPr="00041121">
        <w:rPr>
          <w:rFonts w:ascii="Calibri" w:hAnsi="Calibri" w:cs="Calibri"/>
        </w:rPr>
        <w:t>.</w:t>
      </w:r>
      <w:r w:rsidRPr="00041121">
        <w:rPr>
          <w:rFonts w:ascii="Calibri" w:hAnsi="Calibri" w:cs="Calibri"/>
        </w:rPr>
        <w:t xml:space="preserve"> When passaging the enteroids or harvesting them for monolayer formation, it is essential to separate the enteroids from the BME domes. The Wash Media must be ice cold to aid in dissolving the BME. In contrast, using pre-warmed </w:t>
      </w:r>
      <w:proofErr w:type="spellStart"/>
      <w:r w:rsidRPr="00041121">
        <w:rPr>
          <w:rFonts w:ascii="Calibri" w:hAnsi="Calibri" w:cs="Calibri"/>
        </w:rPr>
        <w:t>TrypLE</w:t>
      </w:r>
      <w:proofErr w:type="spellEnd"/>
      <w:r w:rsidRPr="00041121">
        <w:rPr>
          <w:rFonts w:ascii="Calibri" w:hAnsi="Calibri" w:cs="Calibri"/>
        </w:rPr>
        <w:t xml:space="preserve"> and filtering the cell suspension twice can help form the single cells needed for monolayer generation. Finally, manually maneuvering the plate in the shape of the number 8 can help evenly disperse the single cells over the transwell insert. </w:t>
      </w:r>
    </w:p>
    <w:p w14:paraId="084588E3" w14:textId="77777777" w:rsidR="00415956" w:rsidRPr="00041121" w:rsidRDefault="00415956" w:rsidP="00E3567A">
      <w:pPr>
        <w:pStyle w:val="NormalWeb"/>
        <w:spacing w:before="0" w:beforeAutospacing="0" w:after="0" w:afterAutospacing="0"/>
        <w:jc w:val="both"/>
        <w:rPr>
          <w:rFonts w:ascii="Calibri" w:hAnsi="Calibri" w:cs="Calibri"/>
        </w:rPr>
      </w:pPr>
    </w:p>
    <w:p w14:paraId="248086E3" w14:textId="03E1D65F" w:rsidR="00A3264C" w:rsidRPr="00041121" w:rsidRDefault="0001531C" w:rsidP="00E3567A">
      <w:pPr>
        <w:pStyle w:val="NormalWeb"/>
        <w:spacing w:before="0" w:beforeAutospacing="0" w:after="0" w:afterAutospacing="0"/>
        <w:jc w:val="both"/>
        <w:rPr>
          <w:rFonts w:ascii="Calibri" w:hAnsi="Calibri" w:cs="Calibri"/>
        </w:rPr>
      </w:pPr>
      <w:r w:rsidRPr="00041121">
        <w:rPr>
          <w:rFonts w:ascii="Calibri" w:hAnsi="Calibri" w:cs="Calibri"/>
        </w:rPr>
        <w:t xml:space="preserve">An important limitation of this protocol is that the 2D monolayers were produced from enteroid stocks generated from a mature </w:t>
      </w:r>
      <w:r w:rsidR="00E00666" w:rsidRPr="00041121">
        <w:rPr>
          <w:rFonts w:ascii="Calibri" w:hAnsi="Calibri" w:cs="Calibri"/>
        </w:rPr>
        <w:t xml:space="preserve">Holstein </w:t>
      </w:r>
      <w:r w:rsidRPr="00041121">
        <w:rPr>
          <w:rFonts w:ascii="Calibri" w:hAnsi="Calibri" w:cs="Calibri"/>
        </w:rPr>
        <w:t>steer (&gt;2 years of age). The maturing gastrointestinal tract in calves may necessitate minor modifications to the described protocol to yield optimal results.</w:t>
      </w:r>
      <w:r w:rsidR="00E00666" w:rsidRPr="00041121">
        <w:rPr>
          <w:rFonts w:ascii="Calibri" w:hAnsi="Calibri" w:cs="Calibri"/>
        </w:rPr>
        <w:t xml:space="preserve"> </w:t>
      </w:r>
      <w:r w:rsidR="00BF0AB0" w:rsidRPr="00041121">
        <w:rPr>
          <w:rFonts w:ascii="Calibri" w:hAnsi="Calibri" w:cs="Calibri"/>
        </w:rPr>
        <w:t>Breed-specific differences in the intestinal physiology of cattle breeds have been described in the literature</w:t>
      </w:r>
      <w:r w:rsidR="00BF0AB0" w:rsidRPr="00041121">
        <w:rPr>
          <w:rFonts w:ascii="Calibri" w:hAnsi="Calibri" w:cs="Calibri"/>
        </w:rPr>
        <w:fldChar w:fldCharType="begin">
          <w:fldData xml:space="preserve">PEVuZE5vdGU+PENpdGU+PEF1dGhvcj5DYXJ2YWxobzwvQXV0aG9yPjxZZWFyPjIwMjA8L1llYXI+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</w:fldData>
        </w:fldChar>
      </w:r>
      <w:r w:rsidR="00BF0AB0" w:rsidRPr="00041121">
        <w:rPr>
          <w:rFonts w:ascii="Calibri" w:hAnsi="Calibri" w:cs="Calibri"/>
        </w:rPr>
        <w:instrText xml:space="preserve"> ADDIN EN.CITE </w:instrText>
      </w:r>
      <w:r w:rsidR="00BF0AB0" w:rsidRPr="00041121">
        <w:rPr>
          <w:rFonts w:ascii="Calibri" w:hAnsi="Calibri" w:cs="Calibri"/>
        </w:rPr>
        <w:fldChar w:fldCharType="begin">
          <w:fldData xml:space="preserve">PEVuZE5vdGU+PENpdGU+PEF1dGhvcj5DYXJ2YWxobzwvQXV0aG9yPjxZZWFyPjIwMjA8L1llYXI+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</w:fldData>
        </w:fldChar>
      </w:r>
      <w:r w:rsidR="00BF0AB0" w:rsidRPr="00041121">
        <w:rPr>
          <w:rFonts w:ascii="Calibri" w:hAnsi="Calibri" w:cs="Calibri"/>
        </w:rPr>
        <w:instrText xml:space="preserve"> ADDIN EN.CITE.DATA </w:instrText>
      </w:r>
      <w:r w:rsidR="00BF0AB0" w:rsidRPr="00041121">
        <w:rPr>
          <w:rFonts w:ascii="Calibri" w:hAnsi="Calibri" w:cs="Calibri"/>
        </w:rPr>
      </w:r>
      <w:r w:rsidR="00BF0AB0" w:rsidRPr="00041121">
        <w:rPr>
          <w:rFonts w:ascii="Calibri" w:hAnsi="Calibri" w:cs="Calibri"/>
        </w:rPr>
        <w:fldChar w:fldCharType="end"/>
      </w:r>
      <w:r w:rsidR="00BF0AB0" w:rsidRPr="00041121">
        <w:rPr>
          <w:rFonts w:ascii="Calibri" w:hAnsi="Calibri" w:cs="Calibri"/>
        </w:rPr>
      </w:r>
      <w:r w:rsidR="00BF0AB0" w:rsidRPr="00041121">
        <w:rPr>
          <w:rFonts w:ascii="Calibri" w:hAnsi="Calibri" w:cs="Calibri"/>
        </w:rPr>
        <w:fldChar w:fldCharType="separate"/>
      </w:r>
      <w:r w:rsidR="00BF0AB0" w:rsidRPr="00041121">
        <w:rPr>
          <w:rFonts w:ascii="Calibri" w:hAnsi="Calibri" w:cs="Calibri"/>
          <w:noProof/>
          <w:vertAlign w:val="superscript"/>
        </w:rPr>
        <w:t>26</w:t>
      </w:r>
      <w:r w:rsidR="00BF0AB0" w:rsidRPr="00041121">
        <w:rPr>
          <w:rFonts w:ascii="Calibri" w:hAnsi="Calibri" w:cs="Calibri"/>
        </w:rPr>
        <w:fldChar w:fldCharType="end"/>
      </w:r>
      <w:r w:rsidR="00BF0AB0" w:rsidRPr="00041121">
        <w:rPr>
          <w:rFonts w:ascii="Calibri" w:hAnsi="Calibri" w:cs="Calibri"/>
        </w:rPr>
        <w:t xml:space="preserve">. While it is unknown if these differences could impact enteroid and subsequent monolayer generation, we suspect </w:t>
      </w:r>
      <w:r w:rsidR="004D7AE1" w:rsidRPr="00041121">
        <w:rPr>
          <w:rFonts w:ascii="Calibri" w:hAnsi="Calibri" w:cs="Calibri"/>
        </w:rPr>
        <w:t>any differences</w:t>
      </w:r>
      <w:r w:rsidR="00BF0AB0" w:rsidRPr="00041121">
        <w:rPr>
          <w:rFonts w:ascii="Calibri" w:hAnsi="Calibri" w:cs="Calibri"/>
        </w:rPr>
        <w:t xml:space="preserve"> would result in only minor changes to our protocol. </w:t>
      </w:r>
      <w:r w:rsidR="00112D8D" w:rsidRPr="00041121">
        <w:rPr>
          <w:rFonts w:ascii="Calibri" w:hAnsi="Calibri" w:cs="Calibri"/>
        </w:rPr>
        <w:t>Additionally, the 2D culture model has some inherent disadvantages. Compared to 3D enteroid models, 2D cultures may lack some aspects of the intestinal tissue architecture and cellular diversity and create restrictions and challenges associated with the propagation of 2D culture</w:t>
      </w:r>
      <w:r w:rsidR="00112D8D" w:rsidRPr="00041121">
        <w:rPr>
          <w:rFonts w:ascii="Calibri" w:hAnsi="Calibri" w:cs="Calibri"/>
          <w:vertAlign w:val="superscript"/>
        </w:rPr>
        <w:t>13</w:t>
      </w:r>
      <w:r w:rsidR="00112D8D" w:rsidRPr="00041121">
        <w:rPr>
          <w:rFonts w:ascii="Calibri" w:hAnsi="Calibri" w:cs="Calibri"/>
        </w:rPr>
        <w:t>. Still, studies demonstrate that some monolayers can emulate expected crypt organization</w:t>
      </w:r>
      <w:r w:rsidR="00112D8D" w:rsidRPr="00041121">
        <w:rPr>
          <w:rFonts w:ascii="Calibri" w:hAnsi="Calibri" w:cs="Calibri"/>
          <w:vertAlign w:val="superscript"/>
        </w:rPr>
        <w:t>27</w:t>
      </w:r>
      <w:r w:rsidR="00112D8D" w:rsidRPr="00041121">
        <w:rPr>
          <w:rFonts w:ascii="Calibri" w:hAnsi="Calibri" w:cs="Calibri"/>
        </w:rPr>
        <w:t>, and some of these limitations may even be overcome by establishing 2D cultures with an air-liquid interface. Nevertheless, the limitations of this model should be fully considered to determine if its application is suitable for the experimental question being asked.</w:t>
      </w:r>
    </w:p>
    <w:p w14:paraId="61C73401" w14:textId="77777777" w:rsidR="00415956" w:rsidRPr="00041121" w:rsidRDefault="00415956" w:rsidP="00E3567A">
      <w:pPr>
        <w:pStyle w:val="NormalWeb"/>
        <w:spacing w:before="0" w:beforeAutospacing="0" w:after="0" w:afterAutospacing="0"/>
        <w:jc w:val="both"/>
        <w:rPr>
          <w:rFonts w:ascii="Calibri" w:hAnsi="Calibri" w:cs="Calibri"/>
        </w:rPr>
      </w:pPr>
    </w:p>
    <w:p w14:paraId="3CBB5EA6" w14:textId="2870DAAA" w:rsidR="009D3136" w:rsidRPr="00041121" w:rsidRDefault="004F10E8" w:rsidP="00E3567A">
      <w:pPr>
        <w:spacing w:after="0"/>
        <w:rPr>
          <w:bCs/>
        </w:rPr>
      </w:pPr>
      <w:r w:rsidRPr="00041121">
        <w:rPr>
          <w:bCs/>
        </w:rPr>
        <w:t xml:space="preserve">This protocol describes an optimized culture system that models the bovine gastrointestinal tract using enteroids derived from the bovine ileum to form monolayers on transwell inserts. With a wide array of applications from infectious disease research to drug discovery and regenerative medicine, this high-throughput culture system could lead to the unprecedented development of preventative and therapeutic strategies that could be mutually beneficial to animal and human </w:t>
      </w:r>
      <w:r w:rsidRPr="00041121">
        <w:rPr>
          <w:bCs/>
        </w:rPr>
        <w:lastRenderedPageBreak/>
        <w:t>health.</w:t>
      </w:r>
    </w:p>
    <w:p w14:paraId="5F4857C1" w14:textId="77777777" w:rsidR="004F10E8" w:rsidRPr="00041121" w:rsidRDefault="004F10E8" w:rsidP="00E3567A">
      <w:pPr>
        <w:spacing w:after="0"/>
      </w:pPr>
    </w:p>
    <w:p w14:paraId="59F37CC4" w14:textId="1F1BF35F" w:rsidR="006E4797" w:rsidRPr="00041121" w:rsidRDefault="00551D82" w:rsidP="00E3567A">
      <w:pPr>
        <w:pBdr>
          <w:top w:val="nil"/>
          <w:left w:val="nil"/>
          <w:bottom w:val="nil"/>
          <w:right w:val="nil"/>
          <w:between w:val="nil"/>
        </w:pBdr>
        <w:spacing w:after="0"/>
      </w:pPr>
      <w:r w:rsidRPr="00041121">
        <w:rPr>
          <w:b/>
        </w:rPr>
        <w:t xml:space="preserve">ACKNOWLEDGMENTS: </w:t>
      </w:r>
    </w:p>
    <w:p w14:paraId="06D7EC3B" w14:textId="77777777" w:rsidR="005A67C9" w:rsidRPr="00041121" w:rsidRDefault="005A67C9" w:rsidP="00E3567A">
      <w:pPr>
        <w:spacing w:after="0"/>
        <w:rPr>
          <w:shd w:val="clear" w:color="auto" w:fill="FFFFFF"/>
        </w:rPr>
      </w:pPr>
      <w:r w:rsidRPr="00041121">
        <w:rPr>
          <w:shd w:val="clear" w:color="auto" w:fill="FFFFFF"/>
        </w:rPr>
        <w:t xml:space="preserve">We acknowledge the use of the Cellular and Molecular Core Facility at Midwestern University. </w:t>
      </w:r>
    </w:p>
    <w:p w14:paraId="25B2FBBD" w14:textId="77777777" w:rsidR="006E4797" w:rsidRPr="001B1E68" w:rsidRDefault="006E4797" w:rsidP="00E3567A">
      <w:pPr>
        <w:spacing w:after="0"/>
        <w:rPr>
          <w:b/>
        </w:rPr>
      </w:pPr>
    </w:p>
    <w:p w14:paraId="5E703EBA" w14:textId="59E57281" w:rsidR="006E4797" w:rsidRPr="00041121" w:rsidRDefault="00551D82" w:rsidP="00E3567A">
      <w:pPr>
        <w:pBdr>
          <w:top w:val="nil"/>
          <w:left w:val="nil"/>
          <w:bottom w:val="nil"/>
          <w:right w:val="nil"/>
          <w:between w:val="nil"/>
        </w:pBdr>
        <w:spacing w:after="0"/>
      </w:pPr>
      <w:r w:rsidRPr="00041121">
        <w:rPr>
          <w:b/>
        </w:rPr>
        <w:t xml:space="preserve">DISCLOSURES: </w:t>
      </w:r>
    </w:p>
    <w:p w14:paraId="44FD217A" w14:textId="77777777" w:rsidR="00D51ED3" w:rsidRPr="00041121" w:rsidRDefault="00D51ED3" w:rsidP="00E3567A">
      <w:pPr>
        <w:spacing w:after="0"/>
        <w:rPr>
          <w:iCs/>
        </w:rPr>
      </w:pPr>
      <w:r w:rsidRPr="00041121">
        <w:rPr>
          <w:rFonts w:eastAsia="Times New Roman"/>
          <w:iCs/>
          <w:lang w:val="en-GB" w:eastAsia="en-GB"/>
        </w:rPr>
        <w:t>The authors declare that the research was conducted in the absence of any commercial or financial relationships that could be construed as a potential conflict of interest.</w:t>
      </w:r>
    </w:p>
    <w:p w14:paraId="4A7B0E5C" w14:textId="77777777" w:rsidR="006E4797" w:rsidRPr="00041121" w:rsidRDefault="006E4797" w:rsidP="00E3567A">
      <w:pPr>
        <w:spacing w:after="0"/>
      </w:pPr>
    </w:p>
    <w:p w14:paraId="5B3C35E4" w14:textId="0F69B255" w:rsidR="00A3264C" w:rsidRPr="00041121" w:rsidRDefault="00551D82" w:rsidP="00E3567A">
      <w:pPr>
        <w:spacing w:after="0"/>
        <w:rPr>
          <w:b/>
        </w:rPr>
      </w:pPr>
      <w:r w:rsidRPr="001B1E68">
        <w:rPr>
          <w:b/>
        </w:rPr>
        <w:t>REFERENCES:</w:t>
      </w:r>
      <w:r w:rsidRPr="001B1E68">
        <w:t xml:space="preserve"> </w:t>
      </w:r>
      <w:bookmarkStart w:id="18" w:name="2s8eyo1" w:colFirst="0" w:colLast="0"/>
      <w:bookmarkStart w:id="19" w:name="3rdcrjn" w:colFirst="0" w:colLast="0"/>
      <w:bookmarkEnd w:id="18"/>
      <w:bookmarkEnd w:id="19"/>
    </w:p>
    <w:p w14:paraId="13FBA508" w14:textId="43205BA0" w:rsidR="00112D8D" w:rsidRPr="001B1E68" w:rsidRDefault="00A3264C" w:rsidP="00E3567A">
      <w:pPr>
        <w:pStyle w:val="EndNoteBibliography"/>
        <w:numPr>
          <w:ilvl w:val="0"/>
          <w:numId w:val="20"/>
        </w:numPr>
        <w:spacing w:after="0"/>
        <w:ind w:left="0" w:firstLine="0"/>
        <w:rPr>
          <w:noProof/>
        </w:rPr>
      </w:pPr>
      <w:r w:rsidRPr="00041121">
        <w:fldChar w:fldCharType="begin"/>
      </w:r>
      <w:r w:rsidRPr="00041121">
        <w:instrText xml:space="preserve"> ADDIN EN.REFLIST </w:instrText>
      </w:r>
      <w:r w:rsidRPr="00041121">
        <w:fldChar w:fldCharType="separate"/>
      </w:r>
      <w:r w:rsidR="00112D8D" w:rsidRPr="001B1E68">
        <w:rPr>
          <w:noProof/>
        </w:rPr>
        <w:t>Gerdts, V.</w:t>
      </w:r>
      <w:r w:rsidR="00112D8D" w:rsidRPr="001B1E68">
        <w:rPr>
          <w:i/>
          <w:noProof/>
        </w:rPr>
        <w:t xml:space="preserve"> </w:t>
      </w:r>
      <w:r w:rsidR="00415956" w:rsidRPr="001B1E68">
        <w:rPr>
          <w:noProof/>
        </w:rPr>
        <w:t>et al</w:t>
      </w:r>
      <w:r w:rsidR="00112D8D" w:rsidRPr="001B1E68">
        <w:rPr>
          <w:i/>
          <w:noProof/>
        </w:rPr>
        <w:t>.</w:t>
      </w:r>
      <w:r w:rsidR="00112D8D" w:rsidRPr="001B1E68">
        <w:rPr>
          <w:noProof/>
        </w:rPr>
        <w:t xml:space="preserve"> Large animal models for vaccine development and testing.</w:t>
      </w:r>
      <w:r w:rsidR="001B1E68" w:rsidRPr="001B1E68">
        <w:rPr>
          <w:noProof/>
        </w:rPr>
        <w:t xml:space="preserve"> </w:t>
      </w:r>
      <w:r w:rsidR="001B1E68" w:rsidRPr="001B1E68">
        <w:rPr>
          <w:i/>
          <w:noProof/>
        </w:rPr>
        <w:t>ILAR</w:t>
      </w:r>
      <w:r w:rsidR="00112D8D" w:rsidRPr="001B1E68">
        <w:rPr>
          <w:i/>
          <w:noProof/>
        </w:rPr>
        <w:t xml:space="preserve"> </w:t>
      </w:r>
      <w:r w:rsidR="001B1E68" w:rsidRPr="001B1E68">
        <w:rPr>
          <w:i/>
          <w:noProof/>
        </w:rPr>
        <w:t>Journal</w:t>
      </w:r>
      <w:r w:rsidR="00112D8D" w:rsidRPr="001B1E68">
        <w:rPr>
          <w:i/>
          <w:noProof/>
        </w:rPr>
        <w:t>.</w:t>
      </w:r>
      <w:r w:rsidR="00112D8D" w:rsidRPr="001B1E68">
        <w:rPr>
          <w:noProof/>
        </w:rPr>
        <w:t xml:space="preserve"> </w:t>
      </w:r>
      <w:r w:rsidR="00112D8D" w:rsidRPr="001B1E68">
        <w:rPr>
          <w:b/>
          <w:noProof/>
        </w:rPr>
        <w:t>56</w:t>
      </w:r>
      <w:r w:rsidR="00112D8D" w:rsidRPr="001B1E68">
        <w:rPr>
          <w:noProof/>
        </w:rPr>
        <w:t xml:space="preserve"> (1), 53</w:t>
      </w:r>
      <w:r w:rsidR="001C2893" w:rsidRPr="001B1E68">
        <w:rPr>
          <w:noProof/>
        </w:rPr>
        <w:t>–</w:t>
      </w:r>
      <w:r w:rsidR="00112D8D" w:rsidRPr="001B1E68">
        <w:rPr>
          <w:noProof/>
        </w:rPr>
        <w:t>62 (2015).</w:t>
      </w:r>
    </w:p>
    <w:p w14:paraId="17A28EE2" w14:textId="09F0823E" w:rsidR="00112D8D" w:rsidRPr="001B1E68" w:rsidRDefault="00112D8D" w:rsidP="00E3567A">
      <w:pPr>
        <w:pStyle w:val="EndNoteBibliography"/>
        <w:numPr>
          <w:ilvl w:val="0"/>
          <w:numId w:val="20"/>
        </w:numPr>
        <w:spacing w:after="0"/>
        <w:ind w:left="0" w:firstLine="0"/>
        <w:rPr>
          <w:noProof/>
        </w:rPr>
      </w:pPr>
      <w:r w:rsidRPr="001B1E68">
        <w:rPr>
          <w:noProof/>
        </w:rPr>
        <w:t>Reza Khorramizadeh, M.</w:t>
      </w:r>
      <w:r w:rsidR="001C2893" w:rsidRPr="001B1E68">
        <w:rPr>
          <w:noProof/>
        </w:rPr>
        <w:t>,</w:t>
      </w:r>
      <w:r w:rsidRPr="001B1E68">
        <w:rPr>
          <w:noProof/>
        </w:rPr>
        <w:t xml:space="preserve"> Saadat, F. Animal models for human disease. </w:t>
      </w:r>
      <w:r w:rsidRPr="001B1E68">
        <w:rPr>
          <w:i/>
          <w:noProof/>
        </w:rPr>
        <w:t>Animal Biotechnology.</w:t>
      </w:r>
      <w:r w:rsidRPr="001B1E68">
        <w:rPr>
          <w:noProof/>
        </w:rPr>
        <w:t xml:space="preserve"> </w:t>
      </w:r>
      <w:r w:rsidR="001C2893" w:rsidRPr="00041121">
        <w:rPr>
          <w:b/>
          <w:bCs/>
          <w:noProof/>
        </w:rPr>
        <w:t>Chapter 8</w:t>
      </w:r>
      <w:r w:rsidR="001C2893" w:rsidRPr="001B1E68">
        <w:rPr>
          <w:noProof/>
        </w:rPr>
        <w:t>, 153–171, Academic Press,</w:t>
      </w:r>
      <w:r w:rsidRPr="001B1E68">
        <w:rPr>
          <w:noProof/>
        </w:rPr>
        <w:t xml:space="preserve"> (2020).</w:t>
      </w:r>
    </w:p>
    <w:p w14:paraId="0549DE3A" w14:textId="3900CDFB" w:rsidR="00112D8D" w:rsidRPr="001B1E68" w:rsidRDefault="00112D8D" w:rsidP="00E3567A">
      <w:pPr>
        <w:pStyle w:val="EndNoteBibliography"/>
        <w:numPr>
          <w:ilvl w:val="0"/>
          <w:numId w:val="20"/>
        </w:numPr>
        <w:spacing w:after="0"/>
        <w:ind w:left="0" w:firstLine="0"/>
        <w:rPr>
          <w:noProof/>
        </w:rPr>
      </w:pPr>
      <w:r w:rsidRPr="001B1E68">
        <w:rPr>
          <w:noProof/>
        </w:rPr>
        <w:t>Meyerholz, D. K., Beck, A. P.</w:t>
      </w:r>
      <w:r w:rsidR="001C2893" w:rsidRPr="001B1E68">
        <w:rPr>
          <w:noProof/>
        </w:rPr>
        <w:t>,</w:t>
      </w:r>
      <w:r w:rsidRPr="001B1E68">
        <w:rPr>
          <w:noProof/>
        </w:rPr>
        <w:t xml:space="preserve"> Singh, B. Innovative use of animal models to advance scientific research. </w:t>
      </w:r>
      <w:r w:rsidRPr="001B1E68">
        <w:rPr>
          <w:i/>
          <w:noProof/>
        </w:rPr>
        <w:t>Cell and Tissue Research.</w:t>
      </w:r>
      <w:r w:rsidRPr="001B1E68">
        <w:rPr>
          <w:noProof/>
        </w:rPr>
        <w:t xml:space="preserve"> </w:t>
      </w:r>
      <w:r w:rsidRPr="001B1E68">
        <w:rPr>
          <w:b/>
          <w:noProof/>
        </w:rPr>
        <w:t>380</w:t>
      </w:r>
      <w:r w:rsidRPr="001B1E68">
        <w:rPr>
          <w:noProof/>
        </w:rPr>
        <w:t xml:space="preserve"> (2), 205</w:t>
      </w:r>
      <w:r w:rsidR="001C2893" w:rsidRPr="001B1E68">
        <w:rPr>
          <w:noProof/>
        </w:rPr>
        <w:t>–</w:t>
      </w:r>
      <w:r w:rsidRPr="001B1E68">
        <w:rPr>
          <w:noProof/>
        </w:rPr>
        <w:t>206 (2020).</w:t>
      </w:r>
    </w:p>
    <w:p w14:paraId="6B252E74" w14:textId="42D96C73" w:rsidR="00112D8D" w:rsidRPr="001B1E68" w:rsidRDefault="00112D8D" w:rsidP="00E3567A">
      <w:pPr>
        <w:pStyle w:val="EndNoteBibliography"/>
        <w:numPr>
          <w:ilvl w:val="0"/>
          <w:numId w:val="20"/>
        </w:numPr>
        <w:spacing w:after="0"/>
        <w:ind w:left="0" w:firstLine="0"/>
        <w:rPr>
          <w:noProof/>
        </w:rPr>
      </w:pPr>
      <w:r w:rsidRPr="001B1E68">
        <w:rPr>
          <w:noProof/>
        </w:rPr>
        <w:t xml:space="preserve">Hamernik, D. L. Farm animals are important biomedical models. </w:t>
      </w:r>
      <w:r w:rsidRPr="001B1E68">
        <w:rPr>
          <w:i/>
          <w:noProof/>
        </w:rPr>
        <w:t>Animal Frontiers.</w:t>
      </w:r>
      <w:r w:rsidRPr="001B1E68">
        <w:rPr>
          <w:noProof/>
        </w:rPr>
        <w:t xml:space="preserve"> </w:t>
      </w:r>
      <w:r w:rsidRPr="001B1E68">
        <w:rPr>
          <w:b/>
          <w:noProof/>
        </w:rPr>
        <w:t>9</w:t>
      </w:r>
      <w:r w:rsidRPr="001B1E68">
        <w:rPr>
          <w:noProof/>
        </w:rPr>
        <w:t xml:space="preserve"> (3), </w:t>
      </w:r>
      <w:r w:rsidR="001C2893" w:rsidRPr="001B1E68">
        <w:rPr>
          <w:noProof/>
        </w:rPr>
        <w:t>10.1093/af/vfz029</w:t>
      </w:r>
      <w:r w:rsidRPr="001B1E68">
        <w:rPr>
          <w:noProof/>
        </w:rPr>
        <w:t xml:space="preserve"> (2019).</w:t>
      </w:r>
    </w:p>
    <w:p w14:paraId="589DEA57" w14:textId="2A22609B" w:rsidR="00112D8D" w:rsidRPr="001B1E68" w:rsidRDefault="00112D8D" w:rsidP="00E3567A">
      <w:pPr>
        <w:pStyle w:val="EndNoteBibliography"/>
        <w:numPr>
          <w:ilvl w:val="0"/>
          <w:numId w:val="20"/>
        </w:numPr>
        <w:spacing w:after="0"/>
        <w:ind w:left="0" w:firstLine="0"/>
        <w:rPr>
          <w:noProof/>
        </w:rPr>
      </w:pPr>
      <w:r w:rsidRPr="001B1E68">
        <w:rPr>
          <w:noProof/>
        </w:rPr>
        <w:t>Ribitsch, I.</w:t>
      </w:r>
      <w:r w:rsidRPr="001B1E68">
        <w:rPr>
          <w:i/>
          <w:noProof/>
        </w:rPr>
        <w:t xml:space="preserve"> </w:t>
      </w:r>
      <w:r w:rsidR="00415956" w:rsidRPr="001B1E68">
        <w:rPr>
          <w:noProof/>
        </w:rPr>
        <w:t>et al</w:t>
      </w:r>
      <w:r w:rsidRPr="001B1E68">
        <w:rPr>
          <w:i/>
          <w:noProof/>
        </w:rPr>
        <w:t>.</w:t>
      </w:r>
      <w:r w:rsidRPr="001B1E68">
        <w:rPr>
          <w:noProof/>
        </w:rPr>
        <w:t xml:space="preserve"> Large </w:t>
      </w:r>
      <w:r w:rsidR="001C2893" w:rsidRPr="001B1E68">
        <w:rPr>
          <w:noProof/>
        </w:rPr>
        <w:t>animal models in regenerative medicine and tissue engine</w:t>
      </w:r>
      <w:r w:rsidRPr="001B1E68">
        <w:rPr>
          <w:noProof/>
        </w:rPr>
        <w:t xml:space="preserve">ering: To </w:t>
      </w:r>
      <w:r w:rsidR="001C2893" w:rsidRPr="001B1E68">
        <w:rPr>
          <w:noProof/>
        </w:rPr>
        <w:t>do or not to d</w:t>
      </w:r>
      <w:r w:rsidRPr="001B1E68">
        <w:rPr>
          <w:noProof/>
        </w:rPr>
        <w:t xml:space="preserve">o. </w:t>
      </w:r>
      <w:r w:rsidRPr="001B1E68">
        <w:rPr>
          <w:i/>
          <w:noProof/>
        </w:rPr>
        <w:t>Frontiers in Bioengineering and Biotechnology.</w:t>
      </w:r>
      <w:r w:rsidRPr="001B1E68">
        <w:rPr>
          <w:noProof/>
        </w:rPr>
        <w:t xml:space="preserve"> </w:t>
      </w:r>
      <w:r w:rsidRPr="001B1E68">
        <w:rPr>
          <w:b/>
          <w:noProof/>
        </w:rPr>
        <w:t>8</w:t>
      </w:r>
      <w:r w:rsidRPr="001B1E68">
        <w:rPr>
          <w:noProof/>
        </w:rPr>
        <w:t xml:space="preserve">, </w:t>
      </w:r>
      <w:r w:rsidR="001C2893" w:rsidRPr="001B1E68">
        <w:rPr>
          <w:noProof/>
        </w:rPr>
        <w:t xml:space="preserve">972 </w:t>
      </w:r>
      <w:r w:rsidRPr="001B1E68">
        <w:rPr>
          <w:noProof/>
        </w:rPr>
        <w:t>(2020).</w:t>
      </w:r>
    </w:p>
    <w:p w14:paraId="3EF79401" w14:textId="3974EC3D" w:rsidR="00112D8D" w:rsidRPr="001B1E68" w:rsidRDefault="00112D8D" w:rsidP="00E3567A">
      <w:pPr>
        <w:pStyle w:val="EndNoteBibliography"/>
        <w:numPr>
          <w:ilvl w:val="0"/>
          <w:numId w:val="20"/>
        </w:numPr>
        <w:spacing w:after="0"/>
        <w:ind w:left="0" w:firstLine="0"/>
        <w:rPr>
          <w:noProof/>
        </w:rPr>
      </w:pPr>
      <w:r w:rsidRPr="001B1E68">
        <w:rPr>
          <w:noProof/>
        </w:rPr>
        <w:t>Wagar, L. E., DiFazio, R. M.</w:t>
      </w:r>
      <w:r w:rsidR="001C2893" w:rsidRPr="001B1E68">
        <w:rPr>
          <w:noProof/>
        </w:rPr>
        <w:t>,</w:t>
      </w:r>
      <w:r w:rsidRPr="001B1E68">
        <w:rPr>
          <w:noProof/>
        </w:rPr>
        <w:t xml:space="preserve"> Davis, M. M. Advanced model systems and tools for basic and translational human immunology. </w:t>
      </w:r>
      <w:r w:rsidRPr="001B1E68">
        <w:rPr>
          <w:i/>
          <w:noProof/>
        </w:rPr>
        <w:t>Genome Medicine.</w:t>
      </w:r>
      <w:r w:rsidRPr="001B1E68">
        <w:rPr>
          <w:noProof/>
        </w:rPr>
        <w:t xml:space="preserve"> </w:t>
      </w:r>
      <w:r w:rsidRPr="001B1E68">
        <w:rPr>
          <w:b/>
          <w:noProof/>
        </w:rPr>
        <w:t>10</w:t>
      </w:r>
      <w:r w:rsidRPr="001B1E68">
        <w:rPr>
          <w:noProof/>
        </w:rPr>
        <w:t xml:space="preserve"> (1), 73 (2018).</w:t>
      </w:r>
    </w:p>
    <w:p w14:paraId="330819B1" w14:textId="6CFEF05B" w:rsidR="00112D8D" w:rsidRPr="001B1E68" w:rsidRDefault="00112D8D" w:rsidP="00E3567A">
      <w:pPr>
        <w:pStyle w:val="EndNoteBibliography"/>
        <w:numPr>
          <w:ilvl w:val="0"/>
          <w:numId w:val="20"/>
        </w:numPr>
        <w:spacing w:after="0"/>
        <w:ind w:left="0" w:firstLine="0"/>
        <w:rPr>
          <w:noProof/>
        </w:rPr>
      </w:pPr>
      <w:r w:rsidRPr="001B1E68">
        <w:rPr>
          <w:noProof/>
        </w:rPr>
        <w:t>Ziegler, A., Gonzalez, L.</w:t>
      </w:r>
      <w:r w:rsidR="001C2893" w:rsidRPr="001B1E68">
        <w:rPr>
          <w:noProof/>
        </w:rPr>
        <w:t>,</w:t>
      </w:r>
      <w:r w:rsidR="001B1E68" w:rsidRPr="001B1E68">
        <w:rPr>
          <w:noProof/>
        </w:rPr>
        <w:t xml:space="preserve"> </w:t>
      </w:r>
      <w:r w:rsidRPr="001B1E68">
        <w:rPr>
          <w:noProof/>
        </w:rPr>
        <w:t xml:space="preserve">Blikslager, A. Large </w:t>
      </w:r>
      <w:r w:rsidR="001C2893" w:rsidRPr="001B1E68">
        <w:rPr>
          <w:noProof/>
        </w:rPr>
        <w:t>animal mod</w:t>
      </w:r>
      <w:r w:rsidRPr="001B1E68">
        <w:rPr>
          <w:noProof/>
        </w:rPr>
        <w:t xml:space="preserve">els: The </w:t>
      </w:r>
      <w:r w:rsidR="001C2893" w:rsidRPr="001B1E68">
        <w:rPr>
          <w:noProof/>
        </w:rPr>
        <w:t>key to translational discovery in digestive disease resea</w:t>
      </w:r>
      <w:r w:rsidRPr="001B1E68">
        <w:rPr>
          <w:noProof/>
        </w:rPr>
        <w:t xml:space="preserve">rch. </w:t>
      </w:r>
      <w:r w:rsidRPr="001B1E68">
        <w:rPr>
          <w:i/>
          <w:noProof/>
        </w:rPr>
        <w:t xml:space="preserve">Cellular and </w:t>
      </w:r>
      <w:r w:rsidR="001C2893" w:rsidRPr="001B1E68">
        <w:rPr>
          <w:i/>
          <w:noProof/>
        </w:rPr>
        <w:t>Molecular Gastroenterology and Hepatol</w:t>
      </w:r>
      <w:r w:rsidRPr="001B1E68">
        <w:rPr>
          <w:i/>
          <w:noProof/>
        </w:rPr>
        <w:t>ogy.</w:t>
      </w:r>
      <w:r w:rsidRPr="001B1E68">
        <w:rPr>
          <w:noProof/>
        </w:rPr>
        <w:t xml:space="preserve"> </w:t>
      </w:r>
      <w:r w:rsidRPr="001B1E68">
        <w:rPr>
          <w:b/>
          <w:noProof/>
        </w:rPr>
        <w:t>2</w:t>
      </w:r>
      <w:r w:rsidRPr="001B1E68">
        <w:rPr>
          <w:noProof/>
        </w:rPr>
        <w:t xml:space="preserve"> (6), 716</w:t>
      </w:r>
      <w:r w:rsidR="001C2893" w:rsidRPr="001B1E68">
        <w:rPr>
          <w:noProof/>
        </w:rPr>
        <w:t>–</w:t>
      </w:r>
      <w:r w:rsidRPr="001B1E68">
        <w:rPr>
          <w:noProof/>
        </w:rPr>
        <w:t>724 (2016).</w:t>
      </w:r>
    </w:p>
    <w:p w14:paraId="0495EA90" w14:textId="307099A4" w:rsidR="00112D8D" w:rsidRPr="001B1E68" w:rsidRDefault="00112D8D" w:rsidP="00E3567A">
      <w:pPr>
        <w:pStyle w:val="EndNoteBibliography"/>
        <w:numPr>
          <w:ilvl w:val="0"/>
          <w:numId w:val="20"/>
        </w:numPr>
        <w:spacing w:after="0"/>
        <w:ind w:left="0" w:firstLine="0"/>
        <w:rPr>
          <w:noProof/>
        </w:rPr>
      </w:pPr>
      <w:r w:rsidRPr="001B1E68">
        <w:rPr>
          <w:noProof/>
        </w:rPr>
        <w:t>Roth, J. A.</w:t>
      </w:r>
      <w:r w:rsidR="001C2893" w:rsidRPr="001B1E68">
        <w:rPr>
          <w:noProof/>
        </w:rPr>
        <w:t>,</w:t>
      </w:r>
      <w:r w:rsidRPr="001B1E68">
        <w:rPr>
          <w:noProof/>
        </w:rPr>
        <w:t xml:space="preserve"> Tuggle, C. K. Livestock models in translational medicine. </w:t>
      </w:r>
      <w:r w:rsidR="001B1E68" w:rsidRPr="001B1E68">
        <w:rPr>
          <w:i/>
          <w:noProof/>
        </w:rPr>
        <w:t>ILAR Journal</w:t>
      </w:r>
      <w:r w:rsidRPr="001B1E68">
        <w:rPr>
          <w:i/>
          <w:noProof/>
        </w:rPr>
        <w:t>.</w:t>
      </w:r>
      <w:r w:rsidRPr="001B1E68">
        <w:rPr>
          <w:noProof/>
        </w:rPr>
        <w:t xml:space="preserve"> </w:t>
      </w:r>
      <w:r w:rsidRPr="001B1E68">
        <w:rPr>
          <w:b/>
          <w:noProof/>
        </w:rPr>
        <w:t>56</w:t>
      </w:r>
      <w:r w:rsidRPr="001B1E68">
        <w:rPr>
          <w:noProof/>
        </w:rPr>
        <w:t xml:space="preserve"> (1), 1</w:t>
      </w:r>
      <w:r w:rsidR="001C2893" w:rsidRPr="001B1E68">
        <w:rPr>
          <w:noProof/>
        </w:rPr>
        <w:t>–</w:t>
      </w:r>
      <w:r w:rsidRPr="001B1E68">
        <w:rPr>
          <w:noProof/>
        </w:rPr>
        <w:t>6 (2015).</w:t>
      </w:r>
    </w:p>
    <w:p w14:paraId="6C993CB9" w14:textId="13986C7F" w:rsidR="00112D8D" w:rsidRPr="001B1E68" w:rsidRDefault="00112D8D" w:rsidP="00E3567A">
      <w:pPr>
        <w:pStyle w:val="EndNoteBibliography"/>
        <w:numPr>
          <w:ilvl w:val="0"/>
          <w:numId w:val="20"/>
        </w:numPr>
        <w:spacing w:after="0"/>
        <w:ind w:left="0" w:firstLine="0"/>
        <w:rPr>
          <w:noProof/>
        </w:rPr>
      </w:pPr>
      <w:r w:rsidRPr="001B1E68">
        <w:rPr>
          <w:noProof/>
        </w:rPr>
        <w:t>Schultz, R. D., Dunne, H. W.</w:t>
      </w:r>
      <w:r w:rsidR="001C2893" w:rsidRPr="001B1E68">
        <w:rPr>
          <w:noProof/>
        </w:rPr>
        <w:t>,</w:t>
      </w:r>
      <w:r w:rsidRPr="001B1E68">
        <w:rPr>
          <w:noProof/>
        </w:rPr>
        <w:t xml:space="preserve"> </w:t>
      </w:r>
      <w:r w:rsidR="001C2893" w:rsidRPr="001B1E68">
        <w:rPr>
          <w:noProof/>
        </w:rPr>
        <w:t xml:space="preserve"> </w:t>
      </w:r>
      <w:r w:rsidRPr="001B1E68">
        <w:rPr>
          <w:noProof/>
        </w:rPr>
        <w:t xml:space="preserve">Heist, C. E. Ontogeny of the bovine immune response. </w:t>
      </w:r>
      <w:r w:rsidR="001B1E68" w:rsidRPr="00041121">
        <w:rPr>
          <w:i/>
          <w:iCs/>
          <w:noProof/>
        </w:rPr>
        <w:t>Infection and Immunity</w:t>
      </w:r>
      <w:r w:rsidR="001B1E68" w:rsidRPr="001B1E68">
        <w:rPr>
          <w:noProof/>
        </w:rPr>
        <w:t>.</w:t>
      </w:r>
      <w:r w:rsidRPr="001B1E68">
        <w:rPr>
          <w:noProof/>
        </w:rPr>
        <w:t xml:space="preserve"> </w:t>
      </w:r>
      <w:r w:rsidRPr="001B1E68">
        <w:rPr>
          <w:b/>
          <w:noProof/>
        </w:rPr>
        <w:t>7</w:t>
      </w:r>
      <w:r w:rsidRPr="001B1E68">
        <w:rPr>
          <w:noProof/>
        </w:rPr>
        <w:t xml:space="preserve"> (6), 981</w:t>
      </w:r>
      <w:r w:rsidR="001C2893" w:rsidRPr="001B1E68">
        <w:rPr>
          <w:noProof/>
        </w:rPr>
        <w:t>–</w:t>
      </w:r>
      <w:r w:rsidRPr="001B1E68">
        <w:rPr>
          <w:noProof/>
        </w:rPr>
        <w:t>991 (1973).</w:t>
      </w:r>
    </w:p>
    <w:p w14:paraId="2D252876" w14:textId="437C47A3" w:rsidR="00112D8D" w:rsidRPr="001B1E68" w:rsidRDefault="00112D8D" w:rsidP="00E3567A">
      <w:pPr>
        <w:pStyle w:val="EndNoteBibliography"/>
        <w:numPr>
          <w:ilvl w:val="0"/>
          <w:numId w:val="20"/>
        </w:numPr>
        <w:spacing w:after="0"/>
        <w:ind w:left="0" w:firstLine="0"/>
        <w:rPr>
          <w:noProof/>
        </w:rPr>
      </w:pPr>
      <w:r w:rsidRPr="001B1E68">
        <w:rPr>
          <w:noProof/>
        </w:rPr>
        <w:t>Potter, A. A.</w:t>
      </w:r>
      <w:r w:rsidRPr="001B1E68">
        <w:rPr>
          <w:i/>
          <w:noProof/>
        </w:rPr>
        <w:t xml:space="preserve"> </w:t>
      </w:r>
      <w:r w:rsidR="00415956" w:rsidRPr="001B1E68">
        <w:rPr>
          <w:noProof/>
        </w:rPr>
        <w:t>et al</w:t>
      </w:r>
      <w:r w:rsidRPr="001B1E68">
        <w:rPr>
          <w:i/>
          <w:noProof/>
        </w:rPr>
        <w:t>.</w:t>
      </w:r>
      <w:r w:rsidRPr="001B1E68">
        <w:rPr>
          <w:noProof/>
        </w:rPr>
        <w:t xml:space="preserve"> Large </w:t>
      </w:r>
      <w:r w:rsidR="001C2893" w:rsidRPr="001B1E68">
        <w:rPr>
          <w:noProof/>
        </w:rPr>
        <w:t>animal models for vaccine development and testin</w:t>
      </w:r>
      <w:r w:rsidRPr="001B1E68">
        <w:rPr>
          <w:noProof/>
        </w:rPr>
        <w:t xml:space="preserve">g. </w:t>
      </w:r>
      <w:r w:rsidRPr="001B1E68">
        <w:rPr>
          <w:i/>
          <w:noProof/>
        </w:rPr>
        <w:t>ILAR Journal.</w:t>
      </w:r>
      <w:r w:rsidRPr="001B1E68">
        <w:rPr>
          <w:noProof/>
        </w:rPr>
        <w:t xml:space="preserve"> </w:t>
      </w:r>
      <w:r w:rsidRPr="001B1E68">
        <w:rPr>
          <w:b/>
          <w:noProof/>
        </w:rPr>
        <w:t>56</w:t>
      </w:r>
      <w:r w:rsidRPr="001B1E68">
        <w:rPr>
          <w:noProof/>
        </w:rPr>
        <w:t xml:space="preserve"> (1), 53</w:t>
      </w:r>
      <w:r w:rsidR="001C2893" w:rsidRPr="001B1E68">
        <w:rPr>
          <w:noProof/>
        </w:rPr>
        <w:t>–</w:t>
      </w:r>
      <w:r w:rsidRPr="001B1E68">
        <w:rPr>
          <w:noProof/>
        </w:rPr>
        <w:t>62 (2015).</w:t>
      </w:r>
    </w:p>
    <w:p w14:paraId="5B878751" w14:textId="1A0165D5" w:rsidR="00112D8D" w:rsidRPr="001B1E68" w:rsidRDefault="00112D8D" w:rsidP="00E3567A">
      <w:pPr>
        <w:pStyle w:val="EndNoteBibliography"/>
        <w:numPr>
          <w:ilvl w:val="0"/>
          <w:numId w:val="20"/>
        </w:numPr>
        <w:spacing w:after="0"/>
        <w:ind w:left="0" w:firstLine="0"/>
        <w:rPr>
          <w:noProof/>
        </w:rPr>
      </w:pPr>
      <w:r w:rsidRPr="001B1E68">
        <w:rPr>
          <w:noProof/>
        </w:rPr>
        <w:t>Ahluwalia, B., Magnusson, M. K.</w:t>
      </w:r>
      <w:r w:rsidR="001B1E68" w:rsidRPr="001B1E68">
        <w:rPr>
          <w:noProof/>
        </w:rPr>
        <w:t>,</w:t>
      </w:r>
      <w:r w:rsidRPr="001B1E68">
        <w:rPr>
          <w:noProof/>
        </w:rPr>
        <w:t xml:space="preserve"> Öhman, L. Mucosal immune system of the gastrointestinal tract: maintaining balance between the good and the bad. </w:t>
      </w:r>
      <w:r w:rsidR="001B1E68" w:rsidRPr="00041121">
        <w:rPr>
          <w:i/>
          <w:iCs/>
          <w:noProof/>
        </w:rPr>
        <w:t>Scandinavian Journal of Gastroenterology</w:t>
      </w:r>
      <w:r w:rsidR="001B1E68" w:rsidRPr="001B1E68">
        <w:rPr>
          <w:noProof/>
        </w:rPr>
        <w:t>.</w:t>
      </w:r>
      <w:r w:rsidRPr="001B1E68">
        <w:rPr>
          <w:noProof/>
        </w:rPr>
        <w:t xml:space="preserve"> </w:t>
      </w:r>
      <w:r w:rsidRPr="001B1E68">
        <w:rPr>
          <w:b/>
          <w:noProof/>
        </w:rPr>
        <w:t>52</w:t>
      </w:r>
      <w:r w:rsidRPr="001B1E68">
        <w:rPr>
          <w:noProof/>
        </w:rPr>
        <w:t xml:space="preserve"> (11), 1185</w:t>
      </w:r>
      <w:r w:rsidR="001B1E68" w:rsidRPr="001B1E68">
        <w:rPr>
          <w:noProof/>
        </w:rPr>
        <w:t>–</w:t>
      </w:r>
      <w:r w:rsidRPr="001B1E68">
        <w:rPr>
          <w:noProof/>
        </w:rPr>
        <w:t>1193 (2017).</w:t>
      </w:r>
    </w:p>
    <w:p w14:paraId="668A49DD" w14:textId="76D323D6" w:rsidR="00112D8D" w:rsidRPr="001B1E68" w:rsidRDefault="00112D8D" w:rsidP="00E3567A">
      <w:pPr>
        <w:pStyle w:val="EndNoteBibliography"/>
        <w:numPr>
          <w:ilvl w:val="0"/>
          <w:numId w:val="20"/>
        </w:numPr>
        <w:spacing w:after="0"/>
        <w:ind w:left="0" w:firstLine="0"/>
        <w:rPr>
          <w:noProof/>
        </w:rPr>
      </w:pPr>
      <w:r w:rsidRPr="001B1E68">
        <w:rPr>
          <w:noProof/>
        </w:rPr>
        <w:t>Roodsant, T.</w:t>
      </w:r>
      <w:r w:rsidRPr="001B1E68">
        <w:rPr>
          <w:i/>
          <w:noProof/>
        </w:rPr>
        <w:t xml:space="preserve"> </w:t>
      </w:r>
      <w:r w:rsidR="00415956" w:rsidRPr="001B1E68">
        <w:rPr>
          <w:noProof/>
        </w:rPr>
        <w:t>et al</w:t>
      </w:r>
      <w:r w:rsidRPr="001B1E68">
        <w:rPr>
          <w:i/>
          <w:noProof/>
        </w:rPr>
        <w:t>.</w:t>
      </w:r>
      <w:r w:rsidRPr="001B1E68">
        <w:rPr>
          <w:noProof/>
        </w:rPr>
        <w:t xml:space="preserve"> A </w:t>
      </w:r>
      <w:r w:rsidR="001B1E68" w:rsidRPr="001B1E68">
        <w:rPr>
          <w:noProof/>
        </w:rPr>
        <w:t>hu</w:t>
      </w:r>
      <w:r w:rsidRPr="001B1E68">
        <w:rPr>
          <w:noProof/>
        </w:rPr>
        <w:t xml:space="preserve">man 2D </w:t>
      </w:r>
      <w:r w:rsidR="001B1E68" w:rsidRPr="001B1E68">
        <w:rPr>
          <w:noProof/>
        </w:rPr>
        <w:t>primary organoid-derived epithelial monolayer m</w:t>
      </w:r>
      <w:r w:rsidRPr="001B1E68">
        <w:rPr>
          <w:noProof/>
        </w:rPr>
        <w:t>odel to S</w:t>
      </w:r>
      <w:r w:rsidR="001B1E68" w:rsidRPr="001B1E68">
        <w:rPr>
          <w:noProof/>
        </w:rPr>
        <w:t>tudy host-pathogen interaction in the small int</w:t>
      </w:r>
      <w:r w:rsidRPr="001B1E68">
        <w:rPr>
          <w:noProof/>
        </w:rPr>
        <w:t xml:space="preserve">estine. </w:t>
      </w:r>
      <w:r w:rsidR="001B1E68" w:rsidRPr="00041121">
        <w:rPr>
          <w:i/>
          <w:iCs/>
          <w:noProof/>
        </w:rPr>
        <w:t>Frontiers in Cellular and Infection Microbiology</w:t>
      </w:r>
      <w:r w:rsidRPr="001B1E68">
        <w:rPr>
          <w:i/>
          <w:noProof/>
        </w:rPr>
        <w:t>.</w:t>
      </w:r>
      <w:r w:rsidRPr="001B1E68">
        <w:rPr>
          <w:noProof/>
        </w:rPr>
        <w:t xml:space="preserve"> </w:t>
      </w:r>
      <w:r w:rsidRPr="001B1E68">
        <w:rPr>
          <w:b/>
          <w:noProof/>
        </w:rPr>
        <w:t>10</w:t>
      </w:r>
      <w:r w:rsidR="001B1E68" w:rsidRPr="001B1E68">
        <w:rPr>
          <w:noProof/>
        </w:rPr>
        <w:t xml:space="preserve">, </w:t>
      </w:r>
      <w:r w:rsidRPr="001B1E68">
        <w:rPr>
          <w:noProof/>
        </w:rPr>
        <w:t>272 (2020).</w:t>
      </w:r>
    </w:p>
    <w:p w14:paraId="5FFB9B90" w14:textId="717AC2B3" w:rsidR="00112D8D" w:rsidRPr="001B1E68" w:rsidRDefault="00112D8D" w:rsidP="00E3567A">
      <w:pPr>
        <w:pStyle w:val="EndNoteBibliography"/>
        <w:numPr>
          <w:ilvl w:val="0"/>
          <w:numId w:val="20"/>
        </w:numPr>
        <w:spacing w:after="0"/>
        <w:ind w:left="0" w:firstLine="0"/>
        <w:rPr>
          <w:noProof/>
        </w:rPr>
      </w:pPr>
      <w:r w:rsidRPr="001B1E68">
        <w:rPr>
          <w:noProof/>
        </w:rPr>
        <w:t>Liu, Y.</w:t>
      </w:r>
      <w:r w:rsidR="001B1E68" w:rsidRPr="001B1E68">
        <w:rPr>
          <w:noProof/>
        </w:rPr>
        <w:t xml:space="preserve">, </w:t>
      </w:r>
      <w:r w:rsidRPr="001B1E68">
        <w:rPr>
          <w:noProof/>
        </w:rPr>
        <w:t>Chen, Y. G. 2D- and 3D-</w:t>
      </w:r>
      <w:r w:rsidR="001B1E68" w:rsidRPr="001B1E68">
        <w:rPr>
          <w:noProof/>
        </w:rPr>
        <w:t>based intestinal stem cell cultures for pers</w:t>
      </w:r>
      <w:r w:rsidRPr="001B1E68">
        <w:rPr>
          <w:noProof/>
        </w:rPr>
        <w:t xml:space="preserve">onalized </w:t>
      </w:r>
      <w:r w:rsidR="001B1E68" w:rsidRPr="001B1E68">
        <w:rPr>
          <w:noProof/>
        </w:rPr>
        <w:t>med</w:t>
      </w:r>
      <w:r w:rsidRPr="001B1E68">
        <w:rPr>
          <w:noProof/>
        </w:rPr>
        <w:t xml:space="preserve">icine. </w:t>
      </w:r>
      <w:r w:rsidRPr="001B1E68">
        <w:rPr>
          <w:i/>
          <w:noProof/>
        </w:rPr>
        <w:t>Cells.</w:t>
      </w:r>
      <w:r w:rsidRPr="001B1E68">
        <w:rPr>
          <w:noProof/>
        </w:rPr>
        <w:t xml:space="preserve"> </w:t>
      </w:r>
      <w:r w:rsidRPr="001B1E68">
        <w:rPr>
          <w:b/>
          <w:noProof/>
        </w:rPr>
        <w:t>7</w:t>
      </w:r>
      <w:r w:rsidRPr="001B1E68">
        <w:rPr>
          <w:noProof/>
        </w:rPr>
        <w:t xml:space="preserve"> (12), </w:t>
      </w:r>
      <w:r w:rsidR="001B1E68" w:rsidRPr="001B1E68">
        <w:rPr>
          <w:noProof/>
        </w:rPr>
        <w:t xml:space="preserve">225 </w:t>
      </w:r>
      <w:r w:rsidRPr="001B1E68">
        <w:rPr>
          <w:noProof/>
        </w:rPr>
        <w:t>(2018).</w:t>
      </w:r>
    </w:p>
    <w:p w14:paraId="23782974" w14:textId="4BB586AD" w:rsidR="00112D8D" w:rsidRPr="001B1E68" w:rsidRDefault="00112D8D" w:rsidP="00E3567A">
      <w:pPr>
        <w:pStyle w:val="EndNoteBibliography"/>
        <w:numPr>
          <w:ilvl w:val="0"/>
          <w:numId w:val="20"/>
        </w:numPr>
        <w:spacing w:after="0"/>
        <w:ind w:left="0" w:firstLine="0"/>
        <w:rPr>
          <w:noProof/>
        </w:rPr>
      </w:pPr>
      <w:r w:rsidRPr="001B1E68">
        <w:rPr>
          <w:noProof/>
        </w:rPr>
        <w:t>Duque-Correa, M. A., Maizels, R. M., Grencis, R. K.</w:t>
      </w:r>
      <w:r w:rsidR="001B1E68" w:rsidRPr="001B1E68">
        <w:rPr>
          <w:noProof/>
        </w:rPr>
        <w:t>,</w:t>
      </w:r>
      <w:r w:rsidRPr="001B1E68">
        <w:rPr>
          <w:noProof/>
        </w:rPr>
        <w:t xml:space="preserve"> Berriman, M. Organoids – New </w:t>
      </w:r>
      <w:r w:rsidR="001B1E68" w:rsidRPr="001B1E68">
        <w:rPr>
          <w:noProof/>
        </w:rPr>
        <w:t>models for host–helminth inte</w:t>
      </w:r>
      <w:r w:rsidRPr="001B1E68">
        <w:rPr>
          <w:noProof/>
        </w:rPr>
        <w:t xml:space="preserve">ractions. </w:t>
      </w:r>
      <w:r w:rsidRPr="001B1E68">
        <w:rPr>
          <w:i/>
          <w:noProof/>
        </w:rPr>
        <w:t>Trends in Parasitology.</w:t>
      </w:r>
      <w:r w:rsidRPr="001B1E68">
        <w:rPr>
          <w:noProof/>
        </w:rPr>
        <w:t xml:space="preserve"> </w:t>
      </w:r>
      <w:r w:rsidRPr="001B1E68">
        <w:rPr>
          <w:b/>
          <w:noProof/>
        </w:rPr>
        <w:t>36</w:t>
      </w:r>
      <w:r w:rsidRPr="001B1E68">
        <w:rPr>
          <w:noProof/>
        </w:rPr>
        <w:t xml:space="preserve"> (2), 170</w:t>
      </w:r>
      <w:r w:rsidR="001B1E68" w:rsidRPr="001B1E68">
        <w:rPr>
          <w:noProof/>
        </w:rPr>
        <w:t>–</w:t>
      </w:r>
      <w:r w:rsidRPr="001B1E68">
        <w:rPr>
          <w:noProof/>
        </w:rPr>
        <w:t>181 (2020).</w:t>
      </w:r>
    </w:p>
    <w:p w14:paraId="13238D32" w14:textId="2A2C2911" w:rsidR="00112D8D" w:rsidRPr="001B1E68" w:rsidRDefault="00112D8D" w:rsidP="00E3567A">
      <w:pPr>
        <w:pStyle w:val="EndNoteBibliography"/>
        <w:numPr>
          <w:ilvl w:val="0"/>
          <w:numId w:val="20"/>
        </w:numPr>
        <w:spacing w:after="0"/>
        <w:ind w:left="0" w:firstLine="0"/>
        <w:rPr>
          <w:noProof/>
        </w:rPr>
      </w:pPr>
      <w:r w:rsidRPr="001B1E68">
        <w:rPr>
          <w:noProof/>
        </w:rPr>
        <w:t>Kar, S. K.</w:t>
      </w:r>
      <w:r w:rsidRPr="001B1E68">
        <w:rPr>
          <w:i/>
          <w:noProof/>
        </w:rPr>
        <w:t xml:space="preserve"> </w:t>
      </w:r>
      <w:r w:rsidR="00415956" w:rsidRPr="001B1E68">
        <w:rPr>
          <w:noProof/>
        </w:rPr>
        <w:t>et al</w:t>
      </w:r>
      <w:r w:rsidRPr="001B1E68">
        <w:rPr>
          <w:i/>
          <w:noProof/>
        </w:rPr>
        <w:t>.</w:t>
      </w:r>
      <w:r w:rsidRPr="001B1E68">
        <w:rPr>
          <w:noProof/>
        </w:rPr>
        <w:t xml:space="preserve"> Organoids: a promising new in vitro platform in livestock and veterinary research. </w:t>
      </w:r>
      <w:r w:rsidRPr="001B1E68">
        <w:rPr>
          <w:i/>
          <w:noProof/>
        </w:rPr>
        <w:t>Veterinary Research.</w:t>
      </w:r>
      <w:r w:rsidRPr="001B1E68">
        <w:rPr>
          <w:noProof/>
        </w:rPr>
        <w:t xml:space="preserve"> </w:t>
      </w:r>
      <w:r w:rsidRPr="001B1E68">
        <w:rPr>
          <w:b/>
          <w:noProof/>
        </w:rPr>
        <w:t>52</w:t>
      </w:r>
      <w:r w:rsidRPr="001B1E68">
        <w:rPr>
          <w:noProof/>
        </w:rPr>
        <w:t xml:space="preserve"> (1), 43 (2021).</w:t>
      </w:r>
    </w:p>
    <w:p w14:paraId="6A89B8C2" w14:textId="0F53FD42" w:rsidR="00112D8D" w:rsidRPr="001B1E68" w:rsidRDefault="00112D8D" w:rsidP="00E3567A">
      <w:pPr>
        <w:pStyle w:val="EndNoteBibliography"/>
        <w:numPr>
          <w:ilvl w:val="0"/>
          <w:numId w:val="20"/>
        </w:numPr>
        <w:spacing w:after="0"/>
        <w:ind w:left="0" w:firstLine="0"/>
        <w:rPr>
          <w:noProof/>
        </w:rPr>
      </w:pPr>
      <w:r w:rsidRPr="001B1E68">
        <w:rPr>
          <w:noProof/>
        </w:rPr>
        <w:t>Hamilton, C. A.</w:t>
      </w:r>
      <w:r w:rsidRPr="001B1E68">
        <w:rPr>
          <w:i/>
          <w:noProof/>
        </w:rPr>
        <w:t xml:space="preserve"> </w:t>
      </w:r>
      <w:r w:rsidR="00415956" w:rsidRPr="001B1E68">
        <w:rPr>
          <w:noProof/>
        </w:rPr>
        <w:t>et al</w:t>
      </w:r>
      <w:r w:rsidRPr="001B1E68">
        <w:rPr>
          <w:i/>
          <w:noProof/>
        </w:rPr>
        <w:t>.</w:t>
      </w:r>
      <w:r w:rsidRPr="001B1E68">
        <w:rPr>
          <w:noProof/>
        </w:rPr>
        <w:t xml:space="preserve"> Development of in vitro enteroids derived from bovine small </w:t>
      </w:r>
      <w:r w:rsidRPr="001B1E68">
        <w:rPr>
          <w:noProof/>
        </w:rPr>
        <w:lastRenderedPageBreak/>
        <w:t xml:space="preserve">intestinal crypts. </w:t>
      </w:r>
      <w:r w:rsidR="001B1E68" w:rsidRPr="001B1E68">
        <w:rPr>
          <w:i/>
          <w:noProof/>
        </w:rPr>
        <w:t>Veterinary Research.</w:t>
      </w:r>
      <w:r w:rsidRPr="001B1E68">
        <w:rPr>
          <w:noProof/>
        </w:rPr>
        <w:t xml:space="preserve"> </w:t>
      </w:r>
      <w:r w:rsidRPr="001B1E68">
        <w:rPr>
          <w:b/>
          <w:noProof/>
        </w:rPr>
        <w:t>49</w:t>
      </w:r>
      <w:r w:rsidRPr="001B1E68">
        <w:rPr>
          <w:noProof/>
        </w:rPr>
        <w:t xml:space="preserve"> (1), 54 (2018).</w:t>
      </w:r>
    </w:p>
    <w:p w14:paraId="505A664F" w14:textId="5F4890DE" w:rsidR="00112D8D" w:rsidRPr="001B1E68" w:rsidRDefault="00112D8D" w:rsidP="00E3567A">
      <w:pPr>
        <w:pStyle w:val="EndNoteBibliography"/>
        <w:numPr>
          <w:ilvl w:val="0"/>
          <w:numId w:val="20"/>
        </w:numPr>
        <w:spacing w:after="0"/>
        <w:ind w:left="0" w:firstLine="0"/>
        <w:rPr>
          <w:noProof/>
        </w:rPr>
      </w:pPr>
      <w:r w:rsidRPr="001B1E68">
        <w:rPr>
          <w:noProof/>
        </w:rPr>
        <w:t>Beaumont, M.</w:t>
      </w:r>
      <w:r w:rsidRPr="001B1E68">
        <w:rPr>
          <w:i/>
          <w:noProof/>
        </w:rPr>
        <w:t xml:space="preserve"> </w:t>
      </w:r>
      <w:r w:rsidR="00415956" w:rsidRPr="001B1E68">
        <w:rPr>
          <w:noProof/>
        </w:rPr>
        <w:t>et al</w:t>
      </w:r>
      <w:r w:rsidRPr="001B1E68">
        <w:rPr>
          <w:i/>
          <w:noProof/>
        </w:rPr>
        <w:t>.</w:t>
      </w:r>
      <w:r w:rsidRPr="001B1E68">
        <w:rPr>
          <w:noProof/>
        </w:rPr>
        <w:t xml:space="preserve"> Intestinal organoids in farm animals. </w:t>
      </w:r>
      <w:r w:rsidR="001B1E68" w:rsidRPr="001B1E68">
        <w:rPr>
          <w:i/>
          <w:noProof/>
        </w:rPr>
        <w:t xml:space="preserve">Veterinary Research. </w:t>
      </w:r>
      <w:r w:rsidRPr="001B1E68">
        <w:rPr>
          <w:b/>
          <w:noProof/>
        </w:rPr>
        <w:t>52</w:t>
      </w:r>
      <w:r w:rsidRPr="001B1E68">
        <w:rPr>
          <w:noProof/>
        </w:rPr>
        <w:t xml:space="preserve"> (1), 33 (2021).</w:t>
      </w:r>
    </w:p>
    <w:p w14:paraId="41E47A16" w14:textId="7DEA8BA2" w:rsidR="00112D8D" w:rsidRPr="001B1E68" w:rsidRDefault="00112D8D" w:rsidP="00E3567A">
      <w:pPr>
        <w:pStyle w:val="EndNoteBibliography"/>
        <w:numPr>
          <w:ilvl w:val="0"/>
          <w:numId w:val="20"/>
        </w:numPr>
        <w:spacing w:after="0"/>
        <w:ind w:left="0" w:firstLine="0"/>
        <w:rPr>
          <w:noProof/>
        </w:rPr>
      </w:pPr>
      <w:r w:rsidRPr="001B1E68">
        <w:rPr>
          <w:noProof/>
        </w:rPr>
        <w:t>Lee, B. R.</w:t>
      </w:r>
      <w:r w:rsidRPr="001B1E68">
        <w:rPr>
          <w:i/>
          <w:noProof/>
        </w:rPr>
        <w:t xml:space="preserve"> </w:t>
      </w:r>
      <w:r w:rsidR="00415956" w:rsidRPr="001B1E68">
        <w:rPr>
          <w:noProof/>
        </w:rPr>
        <w:t>et al</w:t>
      </w:r>
      <w:r w:rsidRPr="001B1E68">
        <w:rPr>
          <w:i/>
          <w:noProof/>
        </w:rPr>
        <w:t>.</w:t>
      </w:r>
      <w:r w:rsidRPr="001B1E68">
        <w:rPr>
          <w:noProof/>
        </w:rPr>
        <w:t xml:space="preserve"> Robust </w:t>
      </w:r>
      <w:r w:rsidR="001B1E68" w:rsidRPr="001B1E68">
        <w:rPr>
          <w:noProof/>
        </w:rPr>
        <w:t>three-dimen</w:t>
      </w:r>
      <w:r w:rsidRPr="001B1E68">
        <w:rPr>
          <w:noProof/>
        </w:rPr>
        <w:t xml:space="preserve">sional (3D) </w:t>
      </w:r>
      <w:r w:rsidR="001B1E68" w:rsidRPr="001B1E68">
        <w:rPr>
          <w:noProof/>
        </w:rPr>
        <w:t>expansion of bovine intestinal orga</w:t>
      </w:r>
      <w:r w:rsidRPr="001B1E68">
        <w:rPr>
          <w:noProof/>
        </w:rPr>
        <w:t xml:space="preserve">noids: An </w:t>
      </w:r>
      <w:r w:rsidR="001B1E68" w:rsidRPr="001B1E68">
        <w:rPr>
          <w:noProof/>
        </w:rPr>
        <w:t>in vitro model as a potential alternative to an in vivo syste</w:t>
      </w:r>
      <w:r w:rsidRPr="001B1E68">
        <w:rPr>
          <w:noProof/>
        </w:rPr>
        <w:t xml:space="preserve">m. </w:t>
      </w:r>
      <w:r w:rsidRPr="001B1E68">
        <w:rPr>
          <w:i/>
          <w:noProof/>
        </w:rPr>
        <w:t>Animals (Basel).</w:t>
      </w:r>
      <w:r w:rsidRPr="001B1E68">
        <w:rPr>
          <w:noProof/>
        </w:rPr>
        <w:t xml:space="preserve"> </w:t>
      </w:r>
      <w:r w:rsidRPr="001B1E68">
        <w:rPr>
          <w:b/>
          <w:noProof/>
        </w:rPr>
        <w:t>11</w:t>
      </w:r>
      <w:r w:rsidRPr="001B1E68">
        <w:rPr>
          <w:noProof/>
        </w:rPr>
        <w:t xml:space="preserve"> (7), </w:t>
      </w:r>
      <w:r w:rsidR="001B1E68" w:rsidRPr="001B1E68">
        <w:rPr>
          <w:noProof/>
        </w:rPr>
        <w:t xml:space="preserve">2115 </w:t>
      </w:r>
      <w:r w:rsidRPr="001B1E68">
        <w:rPr>
          <w:noProof/>
        </w:rPr>
        <w:t>(2021).</w:t>
      </w:r>
    </w:p>
    <w:p w14:paraId="3122FB84" w14:textId="6212CAC9" w:rsidR="00112D8D" w:rsidRPr="001B1E68" w:rsidRDefault="00112D8D" w:rsidP="00E3567A">
      <w:pPr>
        <w:pStyle w:val="EndNoteBibliography"/>
        <w:numPr>
          <w:ilvl w:val="0"/>
          <w:numId w:val="20"/>
        </w:numPr>
        <w:spacing w:after="0"/>
        <w:ind w:left="0" w:firstLine="0"/>
        <w:rPr>
          <w:noProof/>
        </w:rPr>
      </w:pPr>
      <w:r w:rsidRPr="001B1E68">
        <w:rPr>
          <w:noProof/>
        </w:rPr>
        <w:t>Töpfer, E.</w:t>
      </w:r>
      <w:r w:rsidRPr="001B1E68">
        <w:rPr>
          <w:i/>
          <w:noProof/>
        </w:rPr>
        <w:t xml:space="preserve"> </w:t>
      </w:r>
      <w:r w:rsidR="00415956" w:rsidRPr="001B1E68">
        <w:rPr>
          <w:noProof/>
        </w:rPr>
        <w:t>et al</w:t>
      </w:r>
      <w:r w:rsidRPr="001B1E68">
        <w:rPr>
          <w:i/>
          <w:noProof/>
        </w:rPr>
        <w:t>.</w:t>
      </w:r>
      <w:r w:rsidRPr="001B1E68">
        <w:rPr>
          <w:noProof/>
        </w:rPr>
        <w:t xml:space="preserve"> Bovine colon organoids: From 3D bioprinting to cryopreserved multi-well screening platforms. </w:t>
      </w:r>
      <w:r w:rsidRPr="001B1E68">
        <w:rPr>
          <w:i/>
          <w:noProof/>
        </w:rPr>
        <w:t>Toxicology in Vitro.</w:t>
      </w:r>
      <w:r w:rsidRPr="001B1E68">
        <w:rPr>
          <w:noProof/>
        </w:rPr>
        <w:t xml:space="preserve"> </w:t>
      </w:r>
      <w:r w:rsidRPr="001B1E68">
        <w:rPr>
          <w:b/>
          <w:noProof/>
        </w:rPr>
        <w:t>61</w:t>
      </w:r>
      <w:r w:rsidR="001B1E68" w:rsidRPr="001B1E68">
        <w:rPr>
          <w:noProof/>
        </w:rPr>
        <w:t xml:space="preserve">, </w:t>
      </w:r>
      <w:r w:rsidRPr="001B1E68">
        <w:rPr>
          <w:noProof/>
        </w:rPr>
        <w:t>104606 (2019).</w:t>
      </w:r>
    </w:p>
    <w:p w14:paraId="79C8F7E4" w14:textId="20FBD6BB" w:rsidR="00112D8D" w:rsidRPr="001B1E68" w:rsidRDefault="00112D8D" w:rsidP="00E3567A">
      <w:pPr>
        <w:pStyle w:val="EndNoteBibliography"/>
        <w:numPr>
          <w:ilvl w:val="0"/>
          <w:numId w:val="20"/>
        </w:numPr>
        <w:spacing w:after="0"/>
        <w:ind w:left="0" w:firstLine="0"/>
        <w:rPr>
          <w:noProof/>
        </w:rPr>
      </w:pPr>
      <w:r w:rsidRPr="001B1E68">
        <w:rPr>
          <w:noProof/>
        </w:rPr>
        <w:t>Powell, R. H.</w:t>
      </w:r>
      <w:r w:rsidR="001B1E68" w:rsidRPr="001B1E68">
        <w:rPr>
          <w:noProof/>
        </w:rPr>
        <w:t>,</w:t>
      </w:r>
      <w:r w:rsidRPr="001B1E68">
        <w:rPr>
          <w:noProof/>
        </w:rPr>
        <w:t xml:space="preserve"> Behnke, M. S. WRN conditioned media is sufficient for in vitro propagation of intestinal organoids from large farm and small companion animals. </w:t>
      </w:r>
      <w:r w:rsidRPr="001B1E68">
        <w:rPr>
          <w:i/>
          <w:noProof/>
        </w:rPr>
        <w:t>Biology Open.</w:t>
      </w:r>
      <w:r w:rsidRPr="001B1E68">
        <w:rPr>
          <w:noProof/>
        </w:rPr>
        <w:t xml:space="preserve"> </w:t>
      </w:r>
      <w:r w:rsidRPr="001B1E68">
        <w:rPr>
          <w:b/>
          <w:noProof/>
        </w:rPr>
        <w:t>6</w:t>
      </w:r>
      <w:r w:rsidRPr="001B1E68">
        <w:rPr>
          <w:noProof/>
        </w:rPr>
        <w:t xml:space="preserve"> (5), 698</w:t>
      </w:r>
      <w:r w:rsidR="001B1E68" w:rsidRPr="001B1E68">
        <w:rPr>
          <w:noProof/>
        </w:rPr>
        <w:t>–</w:t>
      </w:r>
      <w:r w:rsidRPr="001B1E68">
        <w:rPr>
          <w:noProof/>
        </w:rPr>
        <w:t>705 (2017).</w:t>
      </w:r>
    </w:p>
    <w:p w14:paraId="3CC34C8A" w14:textId="2C4BF4C2" w:rsidR="00112D8D" w:rsidRPr="001B1E68" w:rsidRDefault="00112D8D" w:rsidP="00E3567A">
      <w:pPr>
        <w:pStyle w:val="EndNoteBibliography"/>
        <w:numPr>
          <w:ilvl w:val="0"/>
          <w:numId w:val="20"/>
        </w:numPr>
        <w:spacing w:after="0"/>
        <w:ind w:left="0" w:firstLine="0"/>
        <w:rPr>
          <w:noProof/>
        </w:rPr>
      </w:pPr>
      <w:r w:rsidRPr="001B1E68">
        <w:rPr>
          <w:noProof/>
        </w:rPr>
        <w:t>Derricott, H.</w:t>
      </w:r>
      <w:r w:rsidRPr="001B1E68">
        <w:rPr>
          <w:i/>
          <w:noProof/>
        </w:rPr>
        <w:t xml:space="preserve"> </w:t>
      </w:r>
      <w:r w:rsidR="00415956" w:rsidRPr="001B1E68">
        <w:rPr>
          <w:noProof/>
        </w:rPr>
        <w:t>et al</w:t>
      </w:r>
      <w:r w:rsidRPr="001B1E68">
        <w:rPr>
          <w:i/>
          <w:noProof/>
        </w:rPr>
        <w:t>.</w:t>
      </w:r>
      <w:r w:rsidRPr="001B1E68">
        <w:rPr>
          <w:noProof/>
        </w:rPr>
        <w:t xml:space="preserve"> Developing a 3D intestinal epithelium model for livestock species. </w:t>
      </w:r>
      <w:r w:rsidRPr="001B1E68">
        <w:rPr>
          <w:i/>
          <w:noProof/>
        </w:rPr>
        <w:t>Cell and Tissue Research.</w:t>
      </w:r>
      <w:r w:rsidRPr="001B1E68">
        <w:rPr>
          <w:noProof/>
        </w:rPr>
        <w:t xml:space="preserve"> </w:t>
      </w:r>
      <w:r w:rsidRPr="001B1E68">
        <w:rPr>
          <w:b/>
          <w:noProof/>
        </w:rPr>
        <w:t>375</w:t>
      </w:r>
      <w:r w:rsidRPr="001B1E68">
        <w:rPr>
          <w:noProof/>
        </w:rPr>
        <w:t xml:space="preserve"> (2), 409</w:t>
      </w:r>
      <w:r w:rsidR="001B1E68" w:rsidRPr="001B1E68">
        <w:rPr>
          <w:noProof/>
        </w:rPr>
        <w:t>–</w:t>
      </w:r>
      <w:r w:rsidRPr="001B1E68">
        <w:rPr>
          <w:noProof/>
        </w:rPr>
        <w:t>424 (2019).</w:t>
      </w:r>
    </w:p>
    <w:p w14:paraId="7BDD3C49" w14:textId="6B5DA59F" w:rsidR="00112D8D" w:rsidRPr="001B1E68" w:rsidRDefault="00112D8D" w:rsidP="00E3567A">
      <w:pPr>
        <w:pStyle w:val="EndNoteBibliography"/>
        <w:numPr>
          <w:ilvl w:val="0"/>
          <w:numId w:val="20"/>
        </w:numPr>
        <w:spacing w:after="0"/>
        <w:ind w:left="0" w:firstLine="0"/>
        <w:rPr>
          <w:noProof/>
        </w:rPr>
      </w:pPr>
      <w:r w:rsidRPr="001B1E68">
        <w:rPr>
          <w:noProof/>
        </w:rPr>
        <w:t>Rusu, D., Loret, S., Peulen, O., Mainil, J.</w:t>
      </w:r>
      <w:r w:rsidR="001B1E68" w:rsidRPr="001B1E68">
        <w:rPr>
          <w:noProof/>
        </w:rPr>
        <w:t>,</w:t>
      </w:r>
      <w:r w:rsidRPr="001B1E68">
        <w:rPr>
          <w:noProof/>
        </w:rPr>
        <w:t xml:space="preserve"> Dandrifosse, G. Immunochemical, biomolecular and biochemical characterization of bovine epithelial intestinal primocultures. </w:t>
      </w:r>
      <w:r w:rsidRPr="001B1E68">
        <w:rPr>
          <w:i/>
          <w:noProof/>
        </w:rPr>
        <w:t>BMC Cell Biol</w:t>
      </w:r>
      <w:r w:rsidR="001B1E68" w:rsidRPr="001B1E68">
        <w:rPr>
          <w:i/>
          <w:noProof/>
        </w:rPr>
        <w:t>ogy</w:t>
      </w:r>
      <w:r w:rsidRPr="001B1E68">
        <w:rPr>
          <w:i/>
          <w:noProof/>
        </w:rPr>
        <w:t>.</w:t>
      </w:r>
      <w:r w:rsidRPr="001B1E68">
        <w:rPr>
          <w:noProof/>
        </w:rPr>
        <w:t xml:space="preserve"> </w:t>
      </w:r>
      <w:r w:rsidRPr="001B1E68">
        <w:rPr>
          <w:b/>
          <w:noProof/>
        </w:rPr>
        <w:t>6</w:t>
      </w:r>
      <w:r w:rsidR="001B1E68" w:rsidRPr="001B1E68">
        <w:rPr>
          <w:noProof/>
        </w:rPr>
        <w:t xml:space="preserve">, </w:t>
      </w:r>
      <w:r w:rsidRPr="001B1E68">
        <w:rPr>
          <w:noProof/>
        </w:rPr>
        <w:t>42 (2005).</w:t>
      </w:r>
    </w:p>
    <w:p w14:paraId="45E7356B" w14:textId="5183253A" w:rsidR="00112D8D" w:rsidRPr="001B1E68" w:rsidRDefault="00112D8D" w:rsidP="00E3567A">
      <w:pPr>
        <w:pStyle w:val="EndNoteBibliography"/>
        <w:numPr>
          <w:ilvl w:val="0"/>
          <w:numId w:val="20"/>
        </w:numPr>
        <w:spacing w:after="0"/>
        <w:ind w:left="0" w:firstLine="0"/>
        <w:rPr>
          <w:noProof/>
        </w:rPr>
      </w:pPr>
      <w:r w:rsidRPr="001B1E68">
        <w:rPr>
          <w:noProof/>
        </w:rPr>
        <w:t>Dibb-Fuller, M. P., Best, A., Stagg, D. A., Cooley, W. A.</w:t>
      </w:r>
      <w:r w:rsidR="001B1E68" w:rsidRPr="001B1E68">
        <w:rPr>
          <w:noProof/>
        </w:rPr>
        <w:t>,</w:t>
      </w:r>
      <w:r w:rsidRPr="001B1E68">
        <w:rPr>
          <w:noProof/>
        </w:rPr>
        <w:t xml:space="preserve"> Woodward, M. J. An in-vitro model for studying the interaction of Escherichia coli O157:H7 and other enteropathogens with bovine primary cell cultures. </w:t>
      </w:r>
      <w:r w:rsidR="001B1E68" w:rsidRPr="00041121">
        <w:rPr>
          <w:i/>
          <w:iCs/>
          <w:noProof/>
        </w:rPr>
        <w:t>Journal of Medical Microbiology.</w:t>
      </w:r>
      <w:r w:rsidRPr="001B1E68">
        <w:rPr>
          <w:noProof/>
        </w:rPr>
        <w:t xml:space="preserve"> </w:t>
      </w:r>
      <w:r w:rsidRPr="001B1E68">
        <w:rPr>
          <w:b/>
          <w:noProof/>
        </w:rPr>
        <w:t>50</w:t>
      </w:r>
      <w:r w:rsidRPr="001B1E68">
        <w:rPr>
          <w:noProof/>
        </w:rPr>
        <w:t xml:space="preserve"> (9), 759</w:t>
      </w:r>
      <w:r w:rsidR="001B1E68" w:rsidRPr="001B1E68">
        <w:rPr>
          <w:noProof/>
        </w:rPr>
        <w:t>–</w:t>
      </w:r>
      <w:r w:rsidRPr="001B1E68">
        <w:rPr>
          <w:noProof/>
        </w:rPr>
        <w:t>769 (2001).</w:t>
      </w:r>
    </w:p>
    <w:p w14:paraId="5C7FFE70" w14:textId="64DC5029" w:rsidR="00112D8D" w:rsidRPr="001B1E68" w:rsidRDefault="00112D8D" w:rsidP="00E3567A">
      <w:pPr>
        <w:pStyle w:val="EndNoteBibliography"/>
        <w:numPr>
          <w:ilvl w:val="0"/>
          <w:numId w:val="20"/>
        </w:numPr>
        <w:spacing w:after="0"/>
        <w:ind w:left="0" w:firstLine="0"/>
        <w:rPr>
          <w:noProof/>
        </w:rPr>
      </w:pPr>
      <w:r w:rsidRPr="001B1E68">
        <w:rPr>
          <w:noProof/>
        </w:rPr>
        <w:t>Sutton, K. M., Orr, B., Hope, J., Jensen, S. R</w:t>
      </w:r>
      <w:r w:rsidR="001B1E68" w:rsidRPr="001B1E68">
        <w:rPr>
          <w:noProof/>
        </w:rPr>
        <w:t>.,</w:t>
      </w:r>
      <w:r w:rsidRPr="001B1E68">
        <w:rPr>
          <w:noProof/>
        </w:rPr>
        <w:t xml:space="preserve"> Vervelde, L. Establishment of bovine 3D enteroid-derived 2D monolayers. </w:t>
      </w:r>
      <w:r w:rsidRPr="001B1E68">
        <w:rPr>
          <w:i/>
          <w:noProof/>
        </w:rPr>
        <w:t>Veterinary Research.</w:t>
      </w:r>
      <w:r w:rsidRPr="001B1E68">
        <w:rPr>
          <w:noProof/>
        </w:rPr>
        <w:t xml:space="preserve"> </w:t>
      </w:r>
      <w:r w:rsidRPr="001B1E68">
        <w:rPr>
          <w:b/>
          <w:noProof/>
        </w:rPr>
        <w:t>53</w:t>
      </w:r>
      <w:r w:rsidRPr="001B1E68">
        <w:rPr>
          <w:noProof/>
        </w:rPr>
        <w:t xml:space="preserve"> (1), 15 (2022).</w:t>
      </w:r>
    </w:p>
    <w:p w14:paraId="09D2E4A4" w14:textId="78B45CAE" w:rsidR="00112D8D" w:rsidRPr="001B1E68" w:rsidRDefault="00112D8D" w:rsidP="00E3567A">
      <w:pPr>
        <w:pStyle w:val="EndNoteBibliography"/>
        <w:numPr>
          <w:ilvl w:val="0"/>
          <w:numId w:val="20"/>
        </w:numPr>
        <w:spacing w:after="0"/>
        <w:ind w:left="0" w:firstLine="0"/>
        <w:rPr>
          <w:noProof/>
        </w:rPr>
      </w:pPr>
      <w:r w:rsidRPr="001B1E68">
        <w:rPr>
          <w:noProof/>
        </w:rPr>
        <w:t>Barrila, J.</w:t>
      </w:r>
      <w:r w:rsidRPr="001B1E68">
        <w:rPr>
          <w:i/>
          <w:noProof/>
        </w:rPr>
        <w:t xml:space="preserve"> </w:t>
      </w:r>
      <w:r w:rsidR="00415956" w:rsidRPr="001B1E68">
        <w:rPr>
          <w:noProof/>
        </w:rPr>
        <w:t>et al</w:t>
      </w:r>
      <w:r w:rsidRPr="001B1E68">
        <w:rPr>
          <w:i/>
          <w:noProof/>
        </w:rPr>
        <w:t>.</w:t>
      </w:r>
      <w:r w:rsidRPr="001B1E68">
        <w:rPr>
          <w:noProof/>
        </w:rPr>
        <w:t xml:space="preserve"> Modeling </w:t>
      </w:r>
      <w:r w:rsidR="001B1E68" w:rsidRPr="001B1E68">
        <w:rPr>
          <w:noProof/>
        </w:rPr>
        <w:t>host-pathogen interactions in the context of the microenvironme</w:t>
      </w:r>
      <w:r w:rsidRPr="001B1E68">
        <w:rPr>
          <w:noProof/>
        </w:rPr>
        <w:t>nt: Three-</w:t>
      </w:r>
      <w:r w:rsidR="001B1E68" w:rsidRPr="001B1E68">
        <w:rPr>
          <w:noProof/>
        </w:rPr>
        <w:t>dimensional cell culture comes of a</w:t>
      </w:r>
      <w:r w:rsidRPr="001B1E68">
        <w:rPr>
          <w:noProof/>
        </w:rPr>
        <w:t xml:space="preserve">ge. </w:t>
      </w:r>
      <w:r w:rsidR="001B1E68" w:rsidRPr="001B1E68">
        <w:rPr>
          <w:i/>
          <w:iCs/>
          <w:noProof/>
        </w:rPr>
        <w:t>Infection and Immunity</w:t>
      </w:r>
      <w:r w:rsidR="001B1E68" w:rsidRPr="001B1E68">
        <w:rPr>
          <w:noProof/>
        </w:rPr>
        <w:t>.</w:t>
      </w:r>
      <w:r w:rsidRPr="001B1E68">
        <w:rPr>
          <w:noProof/>
        </w:rPr>
        <w:t xml:space="preserve"> </w:t>
      </w:r>
      <w:r w:rsidRPr="001B1E68">
        <w:rPr>
          <w:b/>
          <w:noProof/>
        </w:rPr>
        <w:t>86</w:t>
      </w:r>
      <w:r w:rsidRPr="001B1E68">
        <w:rPr>
          <w:noProof/>
        </w:rPr>
        <w:t xml:space="preserve"> (11), e00282</w:t>
      </w:r>
      <w:r w:rsidR="001B1E68" w:rsidRPr="001B1E68">
        <w:rPr>
          <w:noProof/>
        </w:rPr>
        <w:t>–e</w:t>
      </w:r>
      <w:r w:rsidRPr="001B1E68">
        <w:rPr>
          <w:noProof/>
        </w:rPr>
        <w:t>00218 (2018).</w:t>
      </w:r>
    </w:p>
    <w:p w14:paraId="58895D92" w14:textId="5480F016" w:rsidR="00112D8D" w:rsidRPr="001B1E68" w:rsidRDefault="00112D8D" w:rsidP="00E3567A">
      <w:pPr>
        <w:pStyle w:val="EndNoteBibliography"/>
        <w:numPr>
          <w:ilvl w:val="0"/>
          <w:numId w:val="20"/>
        </w:numPr>
        <w:spacing w:after="0"/>
        <w:ind w:left="0" w:firstLine="0"/>
        <w:rPr>
          <w:noProof/>
        </w:rPr>
      </w:pPr>
      <w:r w:rsidRPr="001B1E68">
        <w:rPr>
          <w:noProof/>
        </w:rPr>
        <w:t>Carvalho, P. H. V., Pinto, A. C. J., Millen, D. D.</w:t>
      </w:r>
      <w:r w:rsidR="001B1E68" w:rsidRPr="001B1E68">
        <w:rPr>
          <w:noProof/>
        </w:rPr>
        <w:t>,</w:t>
      </w:r>
      <w:r w:rsidRPr="001B1E68">
        <w:rPr>
          <w:noProof/>
        </w:rPr>
        <w:t xml:space="preserve"> Felix, T. L. Effect of cattle breed and basal diet on digestibility, rumen bacterial communities, and eating and rumination activity. </w:t>
      </w:r>
      <w:r w:rsidRPr="001B1E68">
        <w:rPr>
          <w:i/>
          <w:noProof/>
        </w:rPr>
        <w:t>J</w:t>
      </w:r>
      <w:r w:rsidR="001B1E68" w:rsidRPr="001B1E68">
        <w:rPr>
          <w:i/>
          <w:noProof/>
        </w:rPr>
        <w:t>ournal of</w:t>
      </w:r>
      <w:r w:rsidRPr="001B1E68">
        <w:rPr>
          <w:i/>
          <w:noProof/>
        </w:rPr>
        <w:t xml:space="preserve"> Anim</w:t>
      </w:r>
      <w:r w:rsidR="001B1E68" w:rsidRPr="001B1E68">
        <w:rPr>
          <w:i/>
          <w:noProof/>
        </w:rPr>
        <w:t>al</w:t>
      </w:r>
      <w:r w:rsidRPr="001B1E68">
        <w:rPr>
          <w:i/>
          <w:noProof/>
        </w:rPr>
        <w:t xml:space="preserve"> Sci</w:t>
      </w:r>
      <w:r w:rsidR="001B1E68" w:rsidRPr="001B1E68">
        <w:rPr>
          <w:i/>
          <w:noProof/>
        </w:rPr>
        <w:t>ence</w:t>
      </w:r>
      <w:r w:rsidRPr="001B1E68">
        <w:rPr>
          <w:i/>
          <w:noProof/>
        </w:rPr>
        <w:t>.</w:t>
      </w:r>
      <w:r w:rsidRPr="001B1E68">
        <w:rPr>
          <w:noProof/>
        </w:rPr>
        <w:t xml:space="preserve"> </w:t>
      </w:r>
      <w:r w:rsidRPr="001B1E68">
        <w:rPr>
          <w:b/>
          <w:noProof/>
        </w:rPr>
        <w:t>98</w:t>
      </w:r>
      <w:r w:rsidRPr="001B1E68">
        <w:rPr>
          <w:noProof/>
        </w:rPr>
        <w:t xml:space="preserve"> (5),</w:t>
      </w:r>
      <w:r w:rsidR="001B1E68" w:rsidRPr="001B1E68">
        <w:rPr>
          <w:noProof/>
        </w:rPr>
        <w:t xml:space="preserve"> skaa114</w:t>
      </w:r>
      <w:r w:rsidRPr="001B1E68">
        <w:rPr>
          <w:noProof/>
        </w:rPr>
        <w:t xml:space="preserve"> (2020).</w:t>
      </w:r>
    </w:p>
    <w:p w14:paraId="6B2B1AA9" w14:textId="5FCD90B3" w:rsidR="006E4797" w:rsidRPr="00041121" w:rsidRDefault="00A3264C" w:rsidP="00E3567A">
      <w:pPr>
        <w:pBdr>
          <w:top w:val="nil"/>
          <w:left w:val="nil"/>
          <w:bottom w:val="nil"/>
          <w:right w:val="nil"/>
          <w:between w:val="nil"/>
        </w:pBdr>
        <w:spacing w:after="0"/>
      </w:pPr>
      <w:r w:rsidRPr="00041121">
        <w:fldChar w:fldCharType="end"/>
      </w:r>
      <w:r w:rsidR="00622BA4">
        <w:t>27.</w:t>
      </w:r>
      <w:r w:rsidR="00622BA4">
        <w:tab/>
      </w:r>
      <w:r w:rsidR="00622BA4" w:rsidRPr="00A84FA5">
        <w:rPr>
          <w:noProof/>
        </w:rPr>
        <w:t>Thorne, C. A.</w:t>
      </w:r>
      <w:r w:rsidR="00622BA4" w:rsidRPr="00A84FA5">
        <w:rPr>
          <w:i/>
          <w:noProof/>
        </w:rPr>
        <w:t xml:space="preserve"> </w:t>
      </w:r>
      <w:r w:rsidR="00622BA4" w:rsidRPr="00465E0E">
        <w:rPr>
          <w:iCs/>
          <w:noProof/>
        </w:rPr>
        <w:t>et al</w:t>
      </w:r>
      <w:r w:rsidR="00622BA4" w:rsidRPr="00A84FA5">
        <w:rPr>
          <w:i/>
          <w:noProof/>
        </w:rPr>
        <w:t>.</w:t>
      </w:r>
      <w:r w:rsidR="00622BA4" w:rsidRPr="00A84FA5">
        <w:rPr>
          <w:noProof/>
        </w:rPr>
        <w:t xml:space="preserve"> Enteroid </w:t>
      </w:r>
      <w:r w:rsidR="00BD1473" w:rsidRPr="00A84FA5">
        <w:rPr>
          <w:noProof/>
        </w:rPr>
        <w:t>monolayers reveal an autonomous</w:t>
      </w:r>
      <w:r w:rsidR="00622BA4" w:rsidRPr="00A84FA5">
        <w:rPr>
          <w:noProof/>
        </w:rPr>
        <w:t xml:space="preserve"> WNT and BMP </w:t>
      </w:r>
      <w:r w:rsidR="00BD1473" w:rsidRPr="00A84FA5">
        <w:rPr>
          <w:noProof/>
        </w:rPr>
        <w:t>circ</w:t>
      </w:r>
      <w:r w:rsidR="00622BA4" w:rsidRPr="00A84FA5">
        <w:rPr>
          <w:noProof/>
        </w:rPr>
        <w:t xml:space="preserve">uit </w:t>
      </w:r>
      <w:r w:rsidR="00BD1473" w:rsidRPr="00A84FA5">
        <w:rPr>
          <w:noProof/>
        </w:rPr>
        <w:t>controlling intestinal epithelial growth and organization</w:t>
      </w:r>
      <w:r w:rsidR="00622BA4" w:rsidRPr="00A84FA5">
        <w:rPr>
          <w:noProof/>
        </w:rPr>
        <w:t xml:space="preserve">. </w:t>
      </w:r>
      <w:r w:rsidR="00BD1473" w:rsidRPr="00465E0E">
        <w:rPr>
          <w:i/>
          <w:iCs/>
          <w:noProof/>
        </w:rPr>
        <w:t>Developmental Cell</w:t>
      </w:r>
      <w:r w:rsidR="00BD1473">
        <w:rPr>
          <w:noProof/>
        </w:rPr>
        <w:t>.</w:t>
      </w:r>
      <w:r w:rsidR="00BD1473" w:rsidRPr="00BD1473">
        <w:rPr>
          <w:noProof/>
        </w:rPr>
        <w:t xml:space="preserve"> </w:t>
      </w:r>
      <w:r w:rsidR="00622BA4" w:rsidRPr="00A84FA5">
        <w:rPr>
          <w:b/>
          <w:noProof/>
        </w:rPr>
        <w:t>44</w:t>
      </w:r>
      <w:r w:rsidR="00622BA4" w:rsidRPr="00A84FA5">
        <w:rPr>
          <w:noProof/>
        </w:rPr>
        <w:t xml:space="preserve"> (5), 624</w:t>
      </w:r>
      <w:r w:rsidR="00BD1473">
        <w:rPr>
          <w:noProof/>
        </w:rPr>
        <w:t>–</w:t>
      </w:r>
      <w:r w:rsidR="00622BA4" w:rsidRPr="00A84FA5">
        <w:rPr>
          <w:noProof/>
        </w:rPr>
        <w:t>633.e624, (2018).</w:t>
      </w:r>
    </w:p>
    <w:sectPr w:rsidR="006E4797" w:rsidRPr="00041121" w:rsidSect="003907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9AF3" w14:textId="77777777" w:rsidR="005E6566" w:rsidRDefault="005E6566">
      <w:r>
        <w:separator/>
      </w:r>
    </w:p>
  </w:endnote>
  <w:endnote w:type="continuationSeparator" w:id="0">
    <w:p w14:paraId="5620A5DD" w14:textId="77777777" w:rsidR="005E6566" w:rsidRDefault="005E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336C" w14:textId="77777777" w:rsidR="000E51E1" w:rsidRDefault="000E5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9C16" w14:textId="77777777" w:rsidR="000E51E1" w:rsidRDefault="000E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8AA9" w14:textId="77777777" w:rsidR="005E6566" w:rsidRDefault="005E6566">
      <w:r>
        <w:separator/>
      </w:r>
    </w:p>
  </w:footnote>
  <w:footnote w:type="continuationSeparator" w:id="0">
    <w:p w14:paraId="7CE3E1E0" w14:textId="77777777" w:rsidR="005E6566" w:rsidRDefault="005E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3D318C3"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A34"/>
    <w:multiLevelType w:val="multilevel"/>
    <w:tmpl w:val="A6DCF7A4"/>
    <w:lvl w:ilvl="0">
      <w:start w:val="2"/>
      <w:numFmt w:val="decimal"/>
      <w:lvlText w:val="%1"/>
      <w:lvlJc w:val="left"/>
      <w:pPr>
        <w:ind w:left="360" w:hanging="360"/>
      </w:pPr>
      <w:rPr>
        <w:rFonts w:cs="Calibri" w:hint="default"/>
        <w:i w:val="0"/>
      </w:rPr>
    </w:lvl>
    <w:lvl w:ilvl="1">
      <w:start w:val="2"/>
      <w:numFmt w:val="decimal"/>
      <w:lvlText w:val="%1.%2"/>
      <w:lvlJc w:val="left"/>
      <w:pPr>
        <w:ind w:left="1080" w:hanging="360"/>
      </w:pPr>
      <w:rPr>
        <w:rFonts w:cs="Calibri" w:hint="default"/>
        <w:i w:val="0"/>
      </w:rPr>
    </w:lvl>
    <w:lvl w:ilvl="2">
      <w:start w:val="1"/>
      <w:numFmt w:val="decimal"/>
      <w:lvlText w:val="%1.%2.%3"/>
      <w:lvlJc w:val="left"/>
      <w:pPr>
        <w:ind w:left="2160" w:hanging="720"/>
      </w:pPr>
      <w:rPr>
        <w:rFonts w:cs="Calibri" w:hint="default"/>
        <w:i w:val="0"/>
      </w:rPr>
    </w:lvl>
    <w:lvl w:ilvl="3">
      <w:start w:val="1"/>
      <w:numFmt w:val="decimal"/>
      <w:lvlText w:val="%1.%2.%3.%4"/>
      <w:lvlJc w:val="left"/>
      <w:pPr>
        <w:ind w:left="3240" w:hanging="1080"/>
      </w:pPr>
      <w:rPr>
        <w:rFonts w:cs="Calibri" w:hint="default"/>
        <w:i w:val="0"/>
      </w:rPr>
    </w:lvl>
    <w:lvl w:ilvl="4">
      <w:start w:val="1"/>
      <w:numFmt w:val="decimal"/>
      <w:lvlText w:val="%1.%2.%3.%4.%5"/>
      <w:lvlJc w:val="left"/>
      <w:pPr>
        <w:ind w:left="3960" w:hanging="1080"/>
      </w:pPr>
      <w:rPr>
        <w:rFonts w:cs="Calibri" w:hint="default"/>
        <w:i w:val="0"/>
      </w:rPr>
    </w:lvl>
    <w:lvl w:ilvl="5">
      <w:start w:val="1"/>
      <w:numFmt w:val="decimal"/>
      <w:lvlText w:val="%1.%2.%3.%4.%5.%6"/>
      <w:lvlJc w:val="left"/>
      <w:pPr>
        <w:ind w:left="5040" w:hanging="1440"/>
      </w:pPr>
      <w:rPr>
        <w:rFonts w:cs="Calibri" w:hint="default"/>
        <w:i w:val="0"/>
      </w:rPr>
    </w:lvl>
    <w:lvl w:ilvl="6">
      <w:start w:val="1"/>
      <w:numFmt w:val="decimal"/>
      <w:lvlText w:val="%1.%2.%3.%4.%5.%6.%7"/>
      <w:lvlJc w:val="left"/>
      <w:pPr>
        <w:ind w:left="5760" w:hanging="1440"/>
      </w:pPr>
      <w:rPr>
        <w:rFonts w:cs="Calibri" w:hint="default"/>
        <w:i w:val="0"/>
      </w:rPr>
    </w:lvl>
    <w:lvl w:ilvl="7">
      <w:start w:val="1"/>
      <w:numFmt w:val="decimal"/>
      <w:lvlText w:val="%1.%2.%3.%4.%5.%6.%7.%8"/>
      <w:lvlJc w:val="left"/>
      <w:pPr>
        <w:ind w:left="6840" w:hanging="1800"/>
      </w:pPr>
      <w:rPr>
        <w:rFonts w:cs="Calibri" w:hint="default"/>
        <w:i w:val="0"/>
      </w:rPr>
    </w:lvl>
    <w:lvl w:ilvl="8">
      <w:start w:val="1"/>
      <w:numFmt w:val="decimal"/>
      <w:lvlText w:val="%1.%2.%3.%4.%5.%6.%7.%8.%9"/>
      <w:lvlJc w:val="left"/>
      <w:pPr>
        <w:ind w:left="7560" w:hanging="1800"/>
      </w:pPr>
      <w:rPr>
        <w:rFonts w:cs="Calibri" w:hint="default"/>
        <w:i w:val="0"/>
      </w:rPr>
    </w:lvl>
  </w:abstractNum>
  <w:abstractNum w:abstractNumId="1" w15:restartNumberingAfterBreak="0">
    <w:nsid w:val="047E0BA2"/>
    <w:multiLevelType w:val="hybridMultilevel"/>
    <w:tmpl w:val="1BFC199C"/>
    <w:lvl w:ilvl="0" w:tplc="1B782922">
      <w:start w:val="1"/>
      <w:numFmt w:val="decimal"/>
      <w:lvlText w:val="%1."/>
      <w:lvlJc w:val="left"/>
      <w:pPr>
        <w:ind w:left="720" w:hanging="360"/>
      </w:pPr>
      <w:rPr>
        <w:rFonts w:hint="default"/>
      </w:rPr>
    </w:lvl>
    <w:lvl w:ilvl="1" w:tplc="1848F776">
      <w:start w:val="1"/>
      <w:numFmt w:val="decimal"/>
      <w:lvlText w:val="%2.1"/>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7541"/>
    <w:multiLevelType w:val="multilevel"/>
    <w:tmpl w:val="02FE492C"/>
    <w:lvl w:ilvl="0">
      <w:start w:val="3"/>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3" w15:restartNumberingAfterBreak="0">
    <w:nsid w:val="140F3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D612F1"/>
    <w:multiLevelType w:val="multilevel"/>
    <w:tmpl w:val="C804C2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481D15"/>
    <w:multiLevelType w:val="hybridMultilevel"/>
    <w:tmpl w:val="DEDC62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D1766"/>
    <w:multiLevelType w:val="multilevel"/>
    <w:tmpl w:val="C43EF5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45608F"/>
    <w:multiLevelType w:val="multilevel"/>
    <w:tmpl w:val="242068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8906BD"/>
    <w:multiLevelType w:val="multilevel"/>
    <w:tmpl w:val="DCCAC88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52AC481B"/>
    <w:multiLevelType w:val="multilevel"/>
    <w:tmpl w:val="1E82C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1A7245"/>
    <w:multiLevelType w:val="multilevel"/>
    <w:tmpl w:val="3370CB94"/>
    <w:lvl w:ilvl="0">
      <w:start w:val="1"/>
      <w:numFmt w:val="decimal"/>
      <w:lvlText w:val="%1"/>
      <w:lvlJc w:val="left"/>
      <w:pPr>
        <w:ind w:left="360" w:hanging="360"/>
      </w:pPr>
      <w:rPr>
        <w:rFonts w:hint="default"/>
        <w:color w:val="000000" w:themeColor="text1"/>
      </w:rPr>
    </w:lvl>
    <w:lvl w:ilvl="1">
      <w:start w:val="2"/>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1" w15:restartNumberingAfterBreak="0">
    <w:nsid w:val="594E59F9"/>
    <w:multiLevelType w:val="multilevel"/>
    <w:tmpl w:val="E202E4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174FDA"/>
    <w:multiLevelType w:val="hybridMultilevel"/>
    <w:tmpl w:val="4156E4D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5FE94018"/>
    <w:multiLevelType w:val="multilevel"/>
    <w:tmpl w:val="1C648FF0"/>
    <w:lvl w:ilvl="0">
      <w:start w:val="3"/>
      <w:numFmt w:val="decimal"/>
      <w:lvlText w:val="%1"/>
      <w:lvlJc w:val="left"/>
      <w:pPr>
        <w:ind w:left="500" w:hanging="500"/>
      </w:pPr>
      <w:rPr>
        <w:rFonts w:hint="default"/>
        <w:i w:val="0"/>
      </w:rPr>
    </w:lvl>
    <w:lvl w:ilvl="1">
      <w:start w:val="1"/>
      <w:numFmt w:val="decimal"/>
      <w:lvlText w:val="%1.%2"/>
      <w:lvlJc w:val="left"/>
      <w:pPr>
        <w:ind w:left="1220" w:hanging="500"/>
      </w:pPr>
      <w:rPr>
        <w:rFonts w:hint="default"/>
        <w:i w:val="0"/>
      </w:rPr>
    </w:lvl>
    <w:lvl w:ilvl="2">
      <w:start w:val="1"/>
      <w:numFmt w:val="decimal"/>
      <w:lvlText w:val="%1.%2.%3"/>
      <w:lvlJc w:val="left"/>
      <w:pPr>
        <w:ind w:left="2160" w:hanging="720"/>
      </w:pPr>
      <w:rPr>
        <w:rFonts w:hint="default"/>
        <w:i w:val="0"/>
        <w:color w:val="000000" w:themeColor="text1"/>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14" w15:restartNumberingAfterBreak="0">
    <w:nsid w:val="619B4B60"/>
    <w:multiLevelType w:val="multilevel"/>
    <w:tmpl w:val="1C567A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D758E8"/>
    <w:multiLevelType w:val="hybridMultilevel"/>
    <w:tmpl w:val="BFA6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261D7"/>
    <w:multiLevelType w:val="multilevel"/>
    <w:tmpl w:val="BBFADC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F0442E"/>
    <w:multiLevelType w:val="multilevel"/>
    <w:tmpl w:val="C2607F6C"/>
    <w:lvl w:ilvl="0">
      <w:start w:val="3"/>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18" w15:restartNumberingAfterBreak="0">
    <w:nsid w:val="78790BCB"/>
    <w:multiLevelType w:val="multilevel"/>
    <w:tmpl w:val="3042ACE8"/>
    <w:lvl w:ilvl="0">
      <w:start w:val="1"/>
      <w:numFmt w:val="decimal"/>
      <w:lvlText w:val="%1"/>
      <w:lvlJc w:val="left"/>
      <w:pPr>
        <w:ind w:left="360" w:hanging="360"/>
      </w:pPr>
      <w:rPr>
        <w:rFonts w:cs="Calibri" w:hint="default"/>
        <w:i w:val="0"/>
      </w:rPr>
    </w:lvl>
    <w:lvl w:ilvl="1">
      <w:start w:val="2"/>
      <w:numFmt w:val="decimal"/>
      <w:lvlText w:val="%1.%2"/>
      <w:lvlJc w:val="left"/>
      <w:pPr>
        <w:ind w:left="1080" w:hanging="360"/>
      </w:pPr>
      <w:rPr>
        <w:rFonts w:cs="Calibri" w:hint="default"/>
        <w:i w:val="0"/>
      </w:rPr>
    </w:lvl>
    <w:lvl w:ilvl="2">
      <w:start w:val="1"/>
      <w:numFmt w:val="decimal"/>
      <w:lvlText w:val="%1.%2.%3"/>
      <w:lvlJc w:val="left"/>
      <w:pPr>
        <w:ind w:left="2160" w:hanging="720"/>
      </w:pPr>
      <w:rPr>
        <w:rFonts w:cs="Calibri" w:hint="default"/>
        <w:i w:val="0"/>
      </w:rPr>
    </w:lvl>
    <w:lvl w:ilvl="3">
      <w:start w:val="1"/>
      <w:numFmt w:val="decimal"/>
      <w:lvlText w:val="%1.%2.%3.%4"/>
      <w:lvlJc w:val="left"/>
      <w:pPr>
        <w:ind w:left="3240" w:hanging="1080"/>
      </w:pPr>
      <w:rPr>
        <w:rFonts w:cs="Calibri" w:hint="default"/>
        <w:i w:val="0"/>
      </w:rPr>
    </w:lvl>
    <w:lvl w:ilvl="4">
      <w:start w:val="1"/>
      <w:numFmt w:val="decimal"/>
      <w:lvlText w:val="%1.%2.%3.%4.%5"/>
      <w:lvlJc w:val="left"/>
      <w:pPr>
        <w:ind w:left="3960" w:hanging="1080"/>
      </w:pPr>
      <w:rPr>
        <w:rFonts w:cs="Calibri" w:hint="default"/>
        <w:i w:val="0"/>
      </w:rPr>
    </w:lvl>
    <w:lvl w:ilvl="5">
      <w:start w:val="1"/>
      <w:numFmt w:val="decimal"/>
      <w:lvlText w:val="%1.%2.%3.%4.%5.%6"/>
      <w:lvlJc w:val="left"/>
      <w:pPr>
        <w:ind w:left="5040" w:hanging="1440"/>
      </w:pPr>
      <w:rPr>
        <w:rFonts w:cs="Calibri" w:hint="default"/>
        <w:i w:val="0"/>
      </w:rPr>
    </w:lvl>
    <w:lvl w:ilvl="6">
      <w:start w:val="1"/>
      <w:numFmt w:val="decimal"/>
      <w:lvlText w:val="%1.%2.%3.%4.%5.%6.%7"/>
      <w:lvlJc w:val="left"/>
      <w:pPr>
        <w:ind w:left="5760" w:hanging="1440"/>
      </w:pPr>
      <w:rPr>
        <w:rFonts w:cs="Calibri" w:hint="default"/>
        <w:i w:val="0"/>
      </w:rPr>
    </w:lvl>
    <w:lvl w:ilvl="7">
      <w:start w:val="1"/>
      <w:numFmt w:val="decimal"/>
      <w:lvlText w:val="%1.%2.%3.%4.%5.%6.%7.%8"/>
      <w:lvlJc w:val="left"/>
      <w:pPr>
        <w:ind w:left="6840" w:hanging="1800"/>
      </w:pPr>
      <w:rPr>
        <w:rFonts w:cs="Calibri" w:hint="default"/>
        <w:i w:val="0"/>
      </w:rPr>
    </w:lvl>
    <w:lvl w:ilvl="8">
      <w:start w:val="1"/>
      <w:numFmt w:val="decimal"/>
      <w:lvlText w:val="%1.%2.%3.%4.%5.%6.%7.%8.%9"/>
      <w:lvlJc w:val="left"/>
      <w:pPr>
        <w:ind w:left="7560" w:hanging="1800"/>
      </w:pPr>
      <w:rPr>
        <w:rFonts w:cs="Calibri" w:hint="default"/>
        <w:i w:val="0"/>
      </w:rPr>
    </w:lvl>
  </w:abstractNum>
  <w:abstractNum w:abstractNumId="19" w15:restartNumberingAfterBreak="0">
    <w:nsid w:val="7D19000B"/>
    <w:multiLevelType w:val="hybridMultilevel"/>
    <w:tmpl w:val="BF34C276"/>
    <w:lvl w:ilvl="0" w:tplc="1848F776">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3932480">
    <w:abstractNumId w:val="8"/>
  </w:num>
  <w:num w:numId="2" w16cid:durableId="1265961274">
    <w:abstractNumId w:val="19"/>
  </w:num>
  <w:num w:numId="3" w16cid:durableId="722338870">
    <w:abstractNumId w:val="18"/>
  </w:num>
  <w:num w:numId="4" w16cid:durableId="854732035">
    <w:abstractNumId w:val="0"/>
  </w:num>
  <w:num w:numId="5" w16cid:durableId="534580023">
    <w:abstractNumId w:val="2"/>
  </w:num>
  <w:num w:numId="6" w16cid:durableId="183179512">
    <w:abstractNumId w:val="13"/>
  </w:num>
  <w:num w:numId="7" w16cid:durableId="1277984455">
    <w:abstractNumId w:val="11"/>
  </w:num>
  <w:num w:numId="8" w16cid:durableId="1241670764">
    <w:abstractNumId w:val="17"/>
  </w:num>
  <w:num w:numId="9" w16cid:durableId="1461339009">
    <w:abstractNumId w:val="1"/>
  </w:num>
  <w:num w:numId="10" w16cid:durableId="2073657106">
    <w:abstractNumId w:val="10"/>
  </w:num>
  <w:num w:numId="11" w16cid:durableId="2120371163">
    <w:abstractNumId w:val="4"/>
  </w:num>
  <w:num w:numId="12" w16cid:durableId="2132820370">
    <w:abstractNumId w:val="9"/>
  </w:num>
  <w:num w:numId="13" w16cid:durableId="825903402">
    <w:abstractNumId w:val="5"/>
  </w:num>
  <w:num w:numId="14" w16cid:durableId="539440375">
    <w:abstractNumId w:val="3"/>
  </w:num>
  <w:num w:numId="15" w16cid:durableId="1083524165">
    <w:abstractNumId w:val="15"/>
  </w:num>
  <w:num w:numId="16" w16cid:durableId="1113094690">
    <w:abstractNumId w:val="7"/>
  </w:num>
  <w:num w:numId="17" w16cid:durableId="1715733376">
    <w:abstractNumId w:val="6"/>
  </w:num>
  <w:num w:numId="18" w16cid:durableId="1027679033">
    <w:abstractNumId w:val="14"/>
  </w:num>
  <w:num w:numId="19" w16cid:durableId="388694758">
    <w:abstractNumId w:val="16"/>
  </w:num>
  <w:num w:numId="20" w16cid:durableId="22761797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qAUAuhuhyC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5a5zsrbt2xeiepwrw5a92y52rwxfx2p5a0&quot;&gt;Immunology-Converted&lt;record-ids&gt;&lt;item&gt;597&lt;/item&gt;&lt;item&gt;598&lt;/item&gt;&lt;item&gt;602&lt;/item&gt;&lt;item&gt;729&lt;/item&gt;&lt;item&gt;730&lt;/item&gt;&lt;item&gt;764&lt;/item&gt;&lt;item&gt;765&lt;/item&gt;&lt;item&gt;766&lt;/item&gt;&lt;item&gt;767&lt;/item&gt;&lt;item&gt;768&lt;/item&gt;&lt;item&gt;769&lt;/item&gt;&lt;item&gt;770&lt;/item&gt;&lt;item&gt;771&lt;/item&gt;&lt;item&gt;775&lt;/item&gt;&lt;item&gt;778&lt;/item&gt;&lt;item&gt;779&lt;/item&gt;&lt;item&gt;780&lt;/item&gt;&lt;item&gt;781&lt;/item&gt;&lt;item&gt;782&lt;/item&gt;&lt;item&gt;801&lt;/item&gt;&lt;item&gt;994&lt;/item&gt;&lt;item&gt;995&lt;/item&gt;&lt;item&gt;996&lt;/item&gt;&lt;item&gt;997&lt;/item&gt;&lt;/record-ids&gt;&lt;/item&gt;&lt;/Libraries&gt;"/>
  </w:docVars>
  <w:rsids>
    <w:rsidRoot w:val="006E4797"/>
    <w:rsid w:val="000003CD"/>
    <w:rsid w:val="00000B14"/>
    <w:rsid w:val="00005FEA"/>
    <w:rsid w:val="000074BE"/>
    <w:rsid w:val="000104C9"/>
    <w:rsid w:val="00010611"/>
    <w:rsid w:val="000110FA"/>
    <w:rsid w:val="0001531C"/>
    <w:rsid w:val="0002342D"/>
    <w:rsid w:val="00023EE8"/>
    <w:rsid w:val="00026607"/>
    <w:rsid w:val="00027D49"/>
    <w:rsid w:val="00027D4F"/>
    <w:rsid w:val="000302C9"/>
    <w:rsid w:val="00037475"/>
    <w:rsid w:val="00041121"/>
    <w:rsid w:val="0004355D"/>
    <w:rsid w:val="000463AB"/>
    <w:rsid w:val="000466B9"/>
    <w:rsid w:val="000468CA"/>
    <w:rsid w:val="00047533"/>
    <w:rsid w:val="00051195"/>
    <w:rsid w:val="000525A6"/>
    <w:rsid w:val="00060A84"/>
    <w:rsid w:val="00061A69"/>
    <w:rsid w:val="00061E0E"/>
    <w:rsid w:val="00063BF1"/>
    <w:rsid w:val="000658C3"/>
    <w:rsid w:val="0007253D"/>
    <w:rsid w:val="000732F6"/>
    <w:rsid w:val="000748D6"/>
    <w:rsid w:val="00074BC1"/>
    <w:rsid w:val="0007506F"/>
    <w:rsid w:val="00076815"/>
    <w:rsid w:val="00081347"/>
    <w:rsid w:val="0008230F"/>
    <w:rsid w:val="00082A5F"/>
    <w:rsid w:val="00095CBA"/>
    <w:rsid w:val="000A698F"/>
    <w:rsid w:val="000B0EEF"/>
    <w:rsid w:val="000B2020"/>
    <w:rsid w:val="000B41B6"/>
    <w:rsid w:val="000B4E84"/>
    <w:rsid w:val="000C19E0"/>
    <w:rsid w:val="000C3291"/>
    <w:rsid w:val="000D2338"/>
    <w:rsid w:val="000D5126"/>
    <w:rsid w:val="000D5372"/>
    <w:rsid w:val="000D6D1B"/>
    <w:rsid w:val="000E1E65"/>
    <w:rsid w:val="000E2ABF"/>
    <w:rsid w:val="000E36FD"/>
    <w:rsid w:val="000E4C51"/>
    <w:rsid w:val="000E51E1"/>
    <w:rsid w:val="000F46C9"/>
    <w:rsid w:val="000F4A3C"/>
    <w:rsid w:val="000F584E"/>
    <w:rsid w:val="000F5CE3"/>
    <w:rsid w:val="000F62FD"/>
    <w:rsid w:val="00106412"/>
    <w:rsid w:val="0011008B"/>
    <w:rsid w:val="00112D8D"/>
    <w:rsid w:val="001141FE"/>
    <w:rsid w:val="00116AE6"/>
    <w:rsid w:val="0011799C"/>
    <w:rsid w:val="00130E01"/>
    <w:rsid w:val="00131D37"/>
    <w:rsid w:val="00133E47"/>
    <w:rsid w:val="0013768F"/>
    <w:rsid w:val="00137E62"/>
    <w:rsid w:val="00142815"/>
    <w:rsid w:val="00154859"/>
    <w:rsid w:val="00157CF5"/>
    <w:rsid w:val="0016757A"/>
    <w:rsid w:val="00183CC3"/>
    <w:rsid w:val="00184FD8"/>
    <w:rsid w:val="001874B2"/>
    <w:rsid w:val="00190996"/>
    <w:rsid w:val="00194C04"/>
    <w:rsid w:val="0019602C"/>
    <w:rsid w:val="001972E5"/>
    <w:rsid w:val="00197C95"/>
    <w:rsid w:val="001A052C"/>
    <w:rsid w:val="001A1620"/>
    <w:rsid w:val="001A608F"/>
    <w:rsid w:val="001B0E6F"/>
    <w:rsid w:val="001B1017"/>
    <w:rsid w:val="001B1E68"/>
    <w:rsid w:val="001B3686"/>
    <w:rsid w:val="001C1AEC"/>
    <w:rsid w:val="001C2893"/>
    <w:rsid w:val="001C4A4A"/>
    <w:rsid w:val="001C5D9E"/>
    <w:rsid w:val="001C60DC"/>
    <w:rsid w:val="001D430E"/>
    <w:rsid w:val="001D5CA2"/>
    <w:rsid w:val="001D652A"/>
    <w:rsid w:val="001D6734"/>
    <w:rsid w:val="001E1F4A"/>
    <w:rsid w:val="001E464C"/>
    <w:rsid w:val="001E4B8F"/>
    <w:rsid w:val="001F4BDE"/>
    <w:rsid w:val="002004F2"/>
    <w:rsid w:val="00204821"/>
    <w:rsid w:val="002065CE"/>
    <w:rsid w:val="00210DD6"/>
    <w:rsid w:val="00210FFA"/>
    <w:rsid w:val="0022602B"/>
    <w:rsid w:val="002267CA"/>
    <w:rsid w:val="00227D15"/>
    <w:rsid w:val="002373DA"/>
    <w:rsid w:val="002400AC"/>
    <w:rsid w:val="00243B86"/>
    <w:rsid w:val="00243B8A"/>
    <w:rsid w:val="00244A1B"/>
    <w:rsid w:val="00244F9A"/>
    <w:rsid w:val="00245A0B"/>
    <w:rsid w:val="00247708"/>
    <w:rsid w:val="002504EC"/>
    <w:rsid w:val="00250878"/>
    <w:rsid w:val="00252077"/>
    <w:rsid w:val="002532B8"/>
    <w:rsid w:val="00260305"/>
    <w:rsid w:val="00265FF4"/>
    <w:rsid w:val="00266BE4"/>
    <w:rsid w:val="00270E88"/>
    <w:rsid w:val="00272FB7"/>
    <w:rsid w:val="00276FF4"/>
    <w:rsid w:val="0028753E"/>
    <w:rsid w:val="00287FE0"/>
    <w:rsid w:val="00292CD1"/>
    <w:rsid w:val="00293C5C"/>
    <w:rsid w:val="002A6825"/>
    <w:rsid w:val="002C4D08"/>
    <w:rsid w:val="002D45E4"/>
    <w:rsid w:val="002E1349"/>
    <w:rsid w:val="002E1DAA"/>
    <w:rsid w:val="002E2DCE"/>
    <w:rsid w:val="002E3929"/>
    <w:rsid w:val="002E4207"/>
    <w:rsid w:val="002E5167"/>
    <w:rsid w:val="002E7CCB"/>
    <w:rsid w:val="00301E20"/>
    <w:rsid w:val="00310E43"/>
    <w:rsid w:val="0031658E"/>
    <w:rsid w:val="00316D6F"/>
    <w:rsid w:val="00317AA9"/>
    <w:rsid w:val="003234BD"/>
    <w:rsid w:val="00326E13"/>
    <w:rsid w:val="003272C7"/>
    <w:rsid w:val="0033521E"/>
    <w:rsid w:val="00335920"/>
    <w:rsid w:val="00341731"/>
    <w:rsid w:val="003460EF"/>
    <w:rsid w:val="00350AA5"/>
    <w:rsid w:val="00351087"/>
    <w:rsid w:val="00353134"/>
    <w:rsid w:val="0036236E"/>
    <w:rsid w:val="00371C67"/>
    <w:rsid w:val="003865A5"/>
    <w:rsid w:val="0039028F"/>
    <w:rsid w:val="00390722"/>
    <w:rsid w:val="00393CC8"/>
    <w:rsid w:val="003A4742"/>
    <w:rsid w:val="003B5B34"/>
    <w:rsid w:val="003C166F"/>
    <w:rsid w:val="003C7348"/>
    <w:rsid w:val="003D1F13"/>
    <w:rsid w:val="003D208E"/>
    <w:rsid w:val="003D5BBC"/>
    <w:rsid w:val="003D6E6F"/>
    <w:rsid w:val="003F2460"/>
    <w:rsid w:val="003F2A1E"/>
    <w:rsid w:val="003F3097"/>
    <w:rsid w:val="003F48DA"/>
    <w:rsid w:val="003F4AE8"/>
    <w:rsid w:val="00400B99"/>
    <w:rsid w:val="0040104B"/>
    <w:rsid w:val="0040579A"/>
    <w:rsid w:val="004057A1"/>
    <w:rsid w:val="0040740C"/>
    <w:rsid w:val="00412BD5"/>
    <w:rsid w:val="004138B4"/>
    <w:rsid w:val="00415956"/>
    <w:rsid w:val="00415B19"/>
    <w:rsid w:val="00416D67"/>
    <w:rsid w:val="004176A7"/>
    <w:rsid w:val="004209AD"/>
    <w:rsid w:val="004221CA"/>
    <w:rsid w:val="004226D5"/>
    <w:rsid w:val="00423B0C"/>
    <w:rsid w:val="00425BF4"/>
    <w:rsid w:val="004261CB"/>
    <w:rsid w:val="0043350F"/>
    <w:rsid w:val="00442B07"/>
    <w:rsid w:val="00446305"/>
    <w:rsid w:val="00446414"/>
    <w:rsid w:val="004606C4"/>
    <w:rsid w:val="00465E0E"/>
    <w:rsid w:val="00467D30"/>
    <w:rsid w:val="00473267"/>
    <w:rsid w:val="0047442C"/>
    <w:rsid w:val="00474858"/>
    <w:rsid w:val="00475E8C"/>
    <w:rsid w:val="004849D7"/>
    <w:rsid w:val="0048696E"/>
    <w:rsid w:val="004A03D1"/>
    <w:rsid w:val="004A0A59"/>
    <w:rsid w:val="004A25C9"/>
    <w:rsid w:val="004A6D24"/>
    <w:rsid w:val="004A7561"/>
    <w:rsid w:val="004A76A1"/>
    <w:rsid w:val="004B431D"/>
    <w:rsid w:val="004B5C79"/>
    <w:rsid w:val="004C0985"/>
    <w:rsid w:val="004C2F15"/>
    <w:rsid w:val="004C72AD"/>
    <w:rsid w:val="004D0621"/>
    <w:rsid w:val="004D362E"/>
    <w:rsid w:val="004D6309"/>
    <w:rsid w:val="004D7AE1"/>
    <w:rsid w:val="004E2F50"/>
    <w:rsid w:val="004E6E86"/>
    <w:rsid w:val="004F10E8"/>
    <w:rsid w:val="005065F3"/>
    <w:rsid w:val="00513CCF"/>
    <w:rsid w:val="0053701C"/>
    <w:rsid w:val="00541C5A"/>
    <w:rsid w:val="00545830"/>
    <w:rsid w:val="005460ED"/>
    <w:rsid w:val="00551D82"/>
    <w:rsid w:val="00554863"/>
    <w:rsid w:val="005559E0"/>
    <w:rsid w:val="00561709"/>
    <w:rsid w:val="00561FEF"/>
    <w:rsid w:val="00565BE0"/>
    <w:rsid w:val="0057071F"/>
    <w:rsid w:val="00575E55"/>
    <w:rsid w:val="00576218"/>
    <w:rsid w:val="00580079"/>
    <w:rsid w:val="00587095"/>
    <w:rsid w:val="00596849"/>
    <w:rsid w:val="005975C6"/>
    <w:rsid w:val="005A18F4"/>
    <w:rsid w:val="005A38F2"/>
    <w:rsid w:val="005A5FC7"/>
    <w:rsid w:val="005A67C9"/>
    <w:rsid w:val="005A766F"/>
    <w:rsid w:val="005B3F3D"/>
    <w:rsid w:val="005C27B9"/>
    <w:rsid w:val="005D463C"/>
    <w:rsid w:val="005D51A7"/>
    <w:rsid w:val="005E6566"/>
    <w:rsid w:val="005F3297"/>
    <w:rsid w:val="005F75E9"/>
    <w:rsid w:val="006050E0"/>
    <w:rsid w:val="00606692"/>
    <w:rsid w:val="006123F7"/>
    <w:rsid w:val="00615035"/>
    <w:rsid w:val="00622578"/>
    <w:rsid w:val="00622BA4"/>
    <w:rsid w:val="00634672"/>
    <w:rsid w:val="00637CF1"/>
    <w:rsid w:val="00641D75"/>
    <w:rsid w:val="0064281D"/>
    <w:rsid w:val="00645C61"/>
    <w:rsid w:val="00657A4F"/>
    <w:rsid w:val="00673D92"/>
    <w:rsid w:val="00675195"/>
    <w:rsid w:val="00675223"/>
    <w:rsid w:val="006755EE"/>
    <w:rsid w:val="006824BF"/>
    <w:rsid w:val="00683AC0"/>
    <w:rsid w:val="006856E8"/>
    <w:rsid w:val="006857FF"/>
    <w:rsid w:val="00685DC3"/>
    <w:rsid w:val="00691CD3"/>
    <w:rsid w:val="006A2E96"/>
    <w:rsid w:val="006A3797"/>
    <w:rsid w:val="006A5804"/>
    <w:rsid w:val="006B13C6"/>
    <w:rsid w:val="006B27E2"/>
    <w:rsid w:val="006C6EFE"/>
    <w:rsid w:val="006D2547"/>
    <w:rsid w:val="006D4503"/>
    <w:rsid w:val="006D4BCF"/>
    <w:rsid w:val="006E4797"/>
    <w:rsid w:val="006E4A33"/>
    <w:rsid w:val="006F22F9"/>
    <w:rsid w:val="006F4930"/>
    <w:rsid w:val="006F5394"/>
    <w:rsid w:val="006F653A"/>
    <w:rsid w:val="006F7FC0"/>
    <w:rsid w:val="0070148B"/>
    <w:rsid w:val="0070444F"/>
    <w:rsid w:val="00711E2F"/>
    <w:rsid w:val="00714BE0"/>
    <w:rsid w:val="00726287"/>
    <w:rsid w:val="00727C81"/>
    <w:rsid w:val="0073599B"/>
    <w:rsid w:val="00736926"/>
    <w:rsid w:val="00737028"/>
    <w:rsid w:val="007413E2"/>
    <w:rsid w:val="007428DC"/>
    <w:rsid w:val="007440FC"/>
    <w:rsid w:val="0075113B"/>
    <w:rsid w:val="00755AB6"/>
    <w:rsid w:val="00763613"/>
    <w:rsid w:val="00770B08"/>
    <w:rsid w:val="007715C1"/>
    <w:rsid w:val="0077184C"/>
    <w:rsid w:val="00776757"/>
    <w:rsid w:val="00777770"/>
    <w:rsid w:val="0078124B"/>
    <w:rsid w:val="0079272B"/>
    <w:rsid w:val="007A0F4E"/>
    <w:rsid w:val="007A3F41"/>
    <w:rsid w:val="007A5320"/>
    <w:rsid w:val="007B1756"/>
    <w:rsid w:val="007B42CF"/>
    <w:rsid w:val="007B44A5"/>
    <w:rsid w:val="007C05A6"/>
    <w:rsid w:val="007C592D"/>
    <w:rsid w:val="007D00C6"/>
    <w:rsid w:val="007D1D11"/>
    <w:rsid w:val="007D6BE0"/>
    <w:rsid w:val="007E2DD6"/>
    <w:rsid w:val="007F1112"/>
    <w:rsid w:val="007F2030"/>
    <w:rsid w:val="007F428E"/>
    <w:rsid w:val="00800C05"/>
    <w:rsid w:val="008014FA"/>
    <w:rsid w:val="00806EE5"/>
    <w:rsid w:val="00813A80"/>
    <w:rsid w:val="00815D97"/>
    <w:rsid w:val="00816428"/>
    <w:rsid w:val="0083509B"/>
    <w:rsid w:val="00835108"/>
    <w:rsid w:val="008401F2"/>
    <w:rsid w:val="00840CEC"/>
    <w:rsid w:val="008461C6"/>
    <w:rsid w:val="00851174"/>
    <w:rsid w:val="00853D2D"/>
    <w:rsid w:val="008560E0"/>
    <w:rsid w:val="00862DF7"/>
    <w:rsid w:val="00863CE6"/>
    <w:rsid w:val="00864E7F"/>
    <w:rsid w:val="0087647B"/>
    <w:rsid w:val="008817B5"/>
    <w:rsid w:val="008A2B16"/>
    <w:rsid w:val="008A3BB4"/>
    <w:rsid w:val="008A6DEE"/>
    <w:rsid w:val="008B35D2"/>
    <w:rsid w:val="008B5C1C"/>
    <w:rsid w:val="008B70DB"/>
    <w:rsid w:val="008C14FC"/>
    <w:rsid w:val="008C7D55"/>
    <w:rsid w:val="008D2F31"/>
    <w:rsid w:val="008D3E86"/>
    <w:rsid w:val="008D409A"/>
    <w:rsid w:val="008D7099"/>
    <w:rsid w:val="008E21A0"/>
    <w:rsid w:val="008E6D39"/>
    <w:rsid w:val="008E77E1"/>
    <w:rsid w:val="00900706"/>
    <w:rsid w:val="00912D63"/>
    <w:rsid w:val="00920C4B"/>
    <w:rsid w:val="009244A2"/>
    <w:rsid w:val="00925556"/>
    <w:rsid w:val="009255B0"/>
    <w:rsid w:val="00943F7C"/>
    <w:rsid w:val="009467A9"/>
    <w:rsid w:val="00950E25"/>
    <w:rsid w:val="009579E4"/>
    <w:rsid w:val="009632BB"/>
    <w:rsid w:val="00976A73"/>
    <w:rsid w:val="00980A99"/>
    <w:rsid w:val="009814A1"/>
    <w:rsid w:val="00994F50"/>
    <w:rsid w:val="00996C9A"/>
    <w:rsid w:val="009A174A"/>
    <w:rsid w:val="009A6351"/>
    <w:rsid w:val="009A7679"/>
    <w:rsid w:val="009B0562"/>
    <w:rsid w:val="009C1481"/>
    <w:rsid w:val="009C14BB"/>
    <w:rsid w:val="009D2029"/>
    <w:rsid w:val="009D3136"/>
    <w:rsid w:val="009D6408"/>
    <w:rsid w:val="009F4160"/>
    <w:rsid w:val="009F5766"/>
    <w:rsid w:val="00A0198B"/>
    <w:rsid w:val="00A0379A"/>
    <w:rsid w:val="00A05626"/>
    <w:rsid w:val="00A10B45"/>
    <w:rsid w:val="00A1684A"/>
    <w:rsid w:val="00A25C88"/>
    <w:rsid w:val="00A3264C"/>
    <w:rsid w:val="00A369FC"/>
    <w:rsid w:val="00A47A01"/>
    <w:rsid w:val="00A53650"/>
    <w:rsid w:val="00A54ECE"/>
    <w:rsid w:val="00A727B2"/>
    <w:rsid w:val="00A77243"/>
    <w:rsid w:val="00A812C9"/>
    <w:rsid w:val="00A84158"/>
    <w:rsid w:val="00A93F07"/>
    <w:rsid w:val="00AA6755"/>
    <w:rsid w:val="00AB5C8D"/>
    <w:rsid w:val="00AC05DA"/>
    <w:rsid w:val="00AC359B"/>
    <w:rsid w:val="00AC4CA8"/>
    <w:rsid w:val="00AD2C6F"/>
    <w:rsid w:val="00AD3945"/>
    <w:rsid w:val="00AD7DD1"/>
    <w:rsid w:val="00AE65F7"/>
    <w:rsid w:val="00AF279D"/>
    <w:rsid w:val="00AF5D74"/>
    <w:rsid w:val="00B00FC6"/>
    <w:rsid w:val="00B036B3"/>
    <w:rsid w:val="00B03A0D"/>
    <w:rsid w:val="00B106D8"/>
    <w:rsid w:val="00B11C4D"/>
    <w:rsid w:val="00B14DFC"/>
    <w:rsid w:val="00B15208"/>
    <w:rsid w:val="00B1614E"/>
    <w:rsid w:val="00B25698"/>
    <w:rsid w:val="00B27802"/>
    <w:rsid w:val="00B31494"/>
    <w:rsid w:val="00B3332B"/>
    <w:rsid w:val="00B4179C"/>
    <w:rsid w:val="00B46595"/>
    <w:rsid w:val="00B50F71"/>
    <w:rsid w:val="00B528BC"/>
    <w:rsid w:val="00B55494"/>
    <w:rsid w:val="00B64907"/>
    <w:rsid w:val="00B72B5E"/>
    <w:rsid w:val="00B73D60"/>
    <w:rsid w:val="00B77BC0"/>
    <w:rsid w:val="00BA04A7"/>
    <w:rsid w:val="00BA054F"/>
    <w:rsid w:val="00BA0C7C"/>
    <w:rsid w:val="00BA12DC"/>
    <w:rsid w:val="00BA23A1"/>
    <w:rsid w:val="00BA6C82"/>
    <w:rsid w:val="00BB19C5"/>
    <w:rsid w:val="00BB7C59"/>
    <w:rsid w:val="00BC471E"/>
    <w:rsid w:val="00BD1473"/>
    <w:rsid w:val="00BD7529"/>
    <w:rsid w:val="00BD781E"/>
    <w:rsid w:val="00BE22A2"/>
    <w:rsid w:val="00BE339E"/>
    <w:rsid w:val="00BE3A90"/>
    <w:rsid w:val="00BF0AB0"/>
    <w:rsid w:val="00C00313"/>
    <w:rsid w:val="00C01A1D"/>
    <w:rsid w:val="00C11578"/>
    <w:rsid w:val="00C11D93"/>
    <w:rsid w:val="00C15DCE"/>
    <w:rsid w:val="00C24780"/>
    <w:rsid w:val="00C40D01"/>
    <w:rsid w:val="00C4227B"/>
    <w:rsid w:val="00C503FB"/>
    <w:rsid w:val="00C51149"/>
    <w:rsid w:val="00C550F3"/>
    <w:rsid w:val="00C6031F"/>
    <w:rsid w:val="00C628E0"/>
    <w:rsid w:val="00C64351"/>
    <w:rsid w:val="00C652D8"/>
    <w:rsid w:val="00C71B61"/>
    <w:rsid w:val="00C73B5F"/>
    <w:rsid w:val="00C879CA"/>
    <w:rsid w:val="00C90BF8"/>
    <w:rsid w:val="00C91B79"/>
    <w:rsid w:val="00C92773"/>
    <w:rsid w:val="00CA03B1"/>
    <w:rsid w:val="00CA1357"/>
    <w:rsid w:val="00CA1D8A"/>
    <w:rsid w:val="00CA4180"/>
    <w:rsid w:val="00CA5DBF"/>
    <w:rsid w:val="00CA76E1"/>
    <w:rsid w:val="00CB1713"/>
    <w:rsid w:val="00CB4BB7"/>
    <w:rsid w:val="00CD0BBA"/>
    <w:rsid w:val="00CD2FC2"/>
    <w:rsid w:val="00CD4B01"/>
    <w:rsid w:val="00CE3748"/>
    <w:rsid w:val="00CE3AC1"/>
    <w:rsid w:val="00CF21EA"/>
    <w:rsid w:val="00D04484"/>
    <w:rsid w:val="00D06894"/>
    <w:rsid w:val="00D1062D"/>
    <w:rsid w:val="00D1594D"/>
    <w:rsid w:val="00D36467"/>
    <w:rsid w:val="00D43020"/>
    <w:rsid w:val="00D43A26"/>
    <w:rsid w:val="00D51ED3"/>
    <w:rsid w:val="00D62388"/>
    <w:rsid w:val="00D62412"/>
    <w:rsid w:val="00D633B7"/>
    <w:rsid w:val="00D63AB4"/>
    <w:rsid w:val="00D76027"/>
    <w:rsid w:val="00D80141"/>
    <w:rsid w:val="00D94DE9"/>
    <w:rsid w:val="00D96012"/>
    <w:rsid w:val="00D968C8"/>
    <w:rsid w:val="00D96F2C"/>
    <w:rsid w:val="00DA00A1"/>
    <w:rsid w:val="00DA4324"/>
    <w:rsid w:val="00DB09AA"/>
    <w:rsid w:val="00DB39A8"/>
    <w:rsid w:val="00DB413E"/>
    <w:rsid w:val="00DB4D0D"/>
    <w:rsid w:val="00DC3A6D"/>
    <w:rsid w:val="00DC4A31"/>
    <w:rsid w:val="00DC5DC2"/>
    <w:rsid w:val="00DD05DE"/>
    <w:rsid w:val="00DD0D2A"/>
    <w:rsid w:val="00DD3F7D"/>
    <w:rsid w:val="00DD66FB"/>
    <w:rsid w:val="00DE68A7"/>
    <w:rsid w:val="00DF1350"/>
    <w:rsid w:val="00DF197B"/>
    <w:rsid w:val="00DF469B"/>
    <w:rsid w:val="00DF68F1"/>
    <w:rsid w:val="00E00666"/>
    <w:rsid w:val="00E02344"/>
    <w:rsid w:val="00E1706B"/>
    <w:rsid w:val="00E23686"/>
    <w:rsid w:val="00E25A33"/>
    <w:rsid w:val="00E26C60"/>
    <w:rsid w:val="00E31EC4"/>
    <w:rsid w:val="00E33927"/>
    <w:rsid w:val="00E33E47"/>
    <w:rsid w:val="00E3567A"/>
    <w:rsid w:val="00E359EE"/>
    <w:rsid w:val="00E36CE6"/>
    <w:rsid w:val="00E51C0C"/>
    <w:rsid w:val="00E53823"/>
    <w:rsid w:val="00E75141"/>
    <w:rsid w:val="00E82C3D"/>
    <w:rsid w:val="00E84D4F"/>
    <w:rsid w:val="00E90BD5"/>
    <w:rsid w:val="00E93865"/>
    <w:rsid w:val="00E93BA9"/>
    <w:rsid w:val="00E97FC7"/>
    <w:rsid w:val="00EA2DBC"/>
    <w:rsid w:val="00EA4BA1"/>
    <w:rsid w:val="00EB1E68"/>
    <w:rsid w:val="00EB6283"/>
    <w:rsid w:val="00EB6560"/>
    <w:rsid w:val="00EC3C2E"/>
    <w:rsid w:val="00EC5AA1"/>
    <w:rsid w:val="00ED114E"/>
    <w:rsid w:val="00ED6978"/>
    <w:rsid w:val="00EE34F5"/>
    <w:rsid w:val="00EF7A41"/>
    <w:rsid w:val="00F01653"/>
    <w:rsid w:val="00F06E0A"/>
    <w:rsid w:val="00F25F3F"/>
    <w:rsid w:val="00F26B3C"/>
    <w:rsid w:val="00F414FA"/>
    <w:rsid w:val="00F470EA"/>
    <w:rsid w:val="00F471F2"/>
    <w:rsid w:val="00F53AF8"/>
    <w:rsid w:val="00F5726A"/>
    <w:rsid w:val="00F62ECA"/>
    <w:rsid w:val="00F646C6"/>
    <w:rsid w:val="00F71424"/>
    <w:rsid w:val="00F75091"/>
    <w:rsid w:val="00F7624A"/>
    <w:rsid w:val="00F77495"/>
    <w:rsid w:val="00F824EE"/>
    <w:rsid w:val="00F82C56"/>
    <w:rsid w:val="00FA6C9C"/>
    <w:rsid w:val="00FA7786"/>
    <w:rsid w:val="00FB35DF"/>
    <w:rsid w:val="00FB65A3"/>
    <w:rsid w:val="00FC1B1D"/>
    <w:rsid w:val="00FC5BE7"/>
    <w:rsid w:val="00FD18C9"/>
    <w:rsid w:val="00FD3150"/>
    <w:rsid w:val="00FE2FC9"/>
    <w:rsid w:val="00FE3438"/>
    <w:rsid w:val="00FF021B"/>
    <w:rsid w:val="00FF2099"/>
    <w:rsid w:val="00FF3E88"/>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A2"/>
    <w:pPr>
      <w:spacing w:after="100"/>
    </w:p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Strong">
    <w:name w:val="Strong"/>
    <w:basedOn w:val="DefaultParagraphFont"/>
    <w:uiPriority w:val="22"/>
    <w:qFormat/>
    <w:rsid w:val="00A3264C"/>
    <w:rPr>
      <w:b/>
      <w:bCs/>
    </w:rPr>
  </w:style>
  <w:style w:type="character" w:styleId="Emphasis">
    <w:name w:val="Emphasis"/>
    <w:basedOn w:val="DefaultParagraphFont"/>
    <w:uiPriority w:val="20"/>
    <w:qFormat/>
    <w:rsid w:val="00A3264C"/>
    <w:rPr>
      <w:i/>
      <w:iCs/>
    </w:rPr>
  </w:style>
  <w:style w:type="paragraph" w:customStyle="1" w:styleId="EndNoteBibliographyTitle">
    <w:name w:val="EndNote Bibliography Title"/>
    <w:basedOn w:val="Normal"/>
    <w:link w:val="EndNoteBibliographyTitleChar"/>
    <w:rsid w:val="00A3264C"/>
    <w:pPr>
      <w:jc w:val="center"/>
    </w:pPr>
  </w:style>
  <w:style w:type="character" w:customStyle="1" w:styleId="EndNoteBibliographyTitleChar">
    <w:name w:val="EndNote Bibliography Title Char"/>
    <w:basedOn w:val="DefaultParagraphFont"/>
    <w:link w:val="EndNoteBibliographyTitle"/>
    <w:rsid w:val="00A3264C"/>
  </w:style>
  <w:style w:type="paragraph" w:customStyle="1" w:styleId="EndNoteBibliography">
    <w:name w:val="EndNote Bibliography"/>
    <w:basedOn w:val="Normal"/>
    <w:link w:val="EndNoteBibliographyChar"/>
    <w:rsid w:val="00A3264C"/>
  </w:style>
  <w:style w:type="character" w:customStyle="1" w:styleId="EndNoteBibliographyChar">
    <w:name w:val="EndNote Bibliography Char"/>
    <w:basedOn w:val="DefaultParagraphFont"/>
    <w:link w:val="EndNoteBibliography"/>
    <w:rsid w:val="00A3264C"/>
  </w:style>
  <w:style w:type="character" w:styleId="CommentReference">
    <w:name w:val="annotation reference"/>
    <w:basedOn w:val="DefaultParagraphFont"/>
    <w:uiPriority w:val="99"/>
    <w:semiHidden/>
    <w:unhideWhenUsed/>
    <w:rsid w:val="00E97FC7"/>
    <w:rPr>
      <w:sz w:val="16"/>
      <w:szCs w:val="16"/>
    </w:rPr>
  </w:style>
  <w:style w:type="paragraph" w:styleId="CommentText">
    <w:name w:val="annotation text"/>
    <w:basedOn w:val="Normal"/>
    <w:link w:val="CommentTextChar"/>
    <w:uiPriority w:val="99"/>
    <w:unhideWhenUsed/>
    <w:rsid w:val="00E97FC7"/>
    <w:rPr>
      <w:sz w:val="20"/>
      <w:szCs w:val="20"/>
    </w:rPr>
  </w:style>
  <w:style w:type="character" w:customStyle="1" w:styleId="CommentTextChar">
    <w:name w:val="Comment Text Char"/>
    <w:basedOn w:val="DefaultParagraphFont"/>
    <w:link w:val="CommentText"/>
    <w:uiPriority w:val="99"/>
    <w:rsid w:val="00E97FC7"/>
    <w:rPr>
      <w:sz w:val="20"/>
      <w:szCs w:val="20"/>
    </w:rPr>
  </w:style>
  <w:style w:type="paragraph" w:styleId="CommentSubject">
    <w:name w:val="annotation subject"/>
    <w:basedOn w:val="CommentText"/>
    <w:next w:val="CommentText"/>
    <w:link w:val="CommentSubjectChar"/>
    <w:uiPriority w:val="99"/>
    <w:semiHidden/>
    <w:unhideWhenUsed/>
    <w:rsid w:val="00E97FC7"/>
    <w:rPr>
      <w:b/>
      <w:bCs/>
    </w:rPr>
  </w:style>
  <w:style w:type="character" w:customStyle="1" w:styleId="CommentSubjectChar">
    <w:name w:val="Comment Subject Char"/>
    <w:basedOn w:val="CommentTextChar"/>
    <w:link w:val="CommentSubject"/>
    <w:uiPriority w:val="99"/>
    <w:semiHidden/>
    <w:rsid w:val="00E97FC7"/>
    <w:rPr>
      <w:b/>
      <w:bCs/>
      <w:sz w:val="20"/>
      <w:szCs w:val="20"/>
    </w:rPr>
  </w:style>
  <w:style w:type="paragraph" w:styleId="NormalWeb">
    <w:name w:val="Normal (Web)"/>
    <w:basedOn w:val="Normal"/>
    <w:uiPriority w:val="99"/>
    <w:unhideWhenUsed/>
    <w:rsid w:val="0001531C"/>
    <w:pPr>
      <w:widowControl/>
      <w:spacing w:before="100" w:beforeAutospacing="1"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390722"/>
  </w:style>
  <w:style w:type="paragraph" w:styleId="BalloonText">
    <w:name w:val="Balloon Text"/>
    <w:basedOn w:val="Normal"/>
    <w:link w:val="BalloonTextChar"/>
    <w:uiPriority w:val="99"/>
    <w:semiHidden/>
    <w:unhideWhenUsed/>
    <w:rsid w:val="00BB1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C5"/>
    <w:rPr>
      <w:rFonts w:ascii="Segoe UI" w:hAnsi="Segoe UI" w:cs="Segoe UI"/>
      <w:sz w:val="18"/>
      <w:szCs w:val="18"/>
    </w:rPr>
  </w:style>
  <w:style w:type="character" w:styleId="UnresolvedMention">
    <w:name w:val="Unresolved Mention"/>
    <w:basedOn w:val="DefaultParagraphFont"/>
    <w:uiPriority w:val="99"/>
    <w:semiHidden/>
    <w:unhideWhenUsed/>
    <w:rsid w:val="000E5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31333">
      <w:bodyDiv w:val="1"/>
      <w:marLeft w:val="0"/>
      <w:marRight w:val="0"/>
      <w:marTop w:val="0"/>
      <w:marBottom w:val="0"/>
      <w:divBdr>
        <w:top w:val="none" w:sz="0" w:space="0" w:color="auto"/>
        <w:left w:val="none" w:sz="0" w:space="0" w:color="auto"/>
        <w:bottom w:val="none" w:sz="0" w:space="0" w:color="auto"/>
        <w:right w:val="none" w:sz="0" w:space="0" w:color="auto"/>
      </w:divBdr>
    </w:div>
    <w:div w:id="1636133376">
      <w:bodyDiv w:val="1"/>
      <w:marLeft w:val="0"/>
      <w:marRight w:val="0"/>
      <w:marTop w:val="0"/>
      <w:marBottom w:val="0"/>
      <w:divBdr>
        <w:top w:val="none" w:sz="0" w:space="0" w:color="auto"/>
        <w:left w:val="none" w:sz="0" w:space="0" w:color="auto"/>
        <w:bottom w:val="none" w:sz="0" w:space="0" w:color="auto"/>
        <w:right w:val="none" w:sz="0" w:space="0" w:color="auto"/>
      </w:divBdr>
    </w:div>
    <w:div w:id="1719357279">
      <w:bodyDiv w:val="1"/>
      <w:marLeft w:val="0"/>
      <w:marRight w:val="0"/>
      <w:marTop w:val="0"/>
      <w:marBottom w:val="0"/>
      <w:divBdr>
        <w:top w:val="none" w:sz="0" w:space="0" w:color="auto"/>
        <w:left w:val="none" w:sz="0" w:space="0" w:color="auto"/>
        <w:bottom w:val="none" w:sz="0" w:space="0" w:color="auto"/>
        <w:right w:val="none" w:sz="0" w:space="0" w:color="auto"/>
      </w:divBdr>
    </w:div>
    <w:div w:id="181838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oleh@midwestern.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lopez@midwestern.edu" TargetMode="External"/><Relationship Id="rId4" Type="http://schemas.openxmlformats.org/officeDocument/2006/relationships/settings" Target="settings.xml"/><Relationship Id="rId9" Type="http://schemas.openxmlformats.org/officeDocument/2006/relationships/hyperlink" Target="mailto:jguina@midweste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A333-7979-4135-BAB9-21C7A0F4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2023-09-28T15:27:00Z</dcterms:created>
  <dcterms:modified xsi:type="dcterms:W3CDTF">2023-09-28T15:27:00Z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