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08FD186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F11D2">
        <w:rPr>
          <w:rFonts w:eastAsia="Times New Roman" w:cstheme="minorHAnsi"/>
          <w:b/>
        </w:rPr>
        <w:t>65901</w:t>
      </w:r>
    </w:p>
    <w:p w14:paraId="2F6924E5" w14:textId="5D882B5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FF11D2">
        <w:rPr>
          <w:rFonts w:eastAsia="Times New Roman" w:cstheme="minorHAnsi"/>
          <w:b/>
        </w:rPr>
        <w:t>Sulakshana Karkala</w:t>
      </w:r>
    </w:p>
    <w:p w14:paraId="6FB9233B" w14:textId="1AA516D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FF11D2" w:rsidRPr="00477C77">
          <w:rPr>
            <w:rStyle w:val="Hyperlink"/>
            <w:rFonts w:eastAsia="Times New Roman" w:cstheme="minorHAnsi"/>
            <w:b/>
          </w:rPr>
          <w:t>https://review.jove.com/account/file-uploader?src=20099853</w:t>
        </w:r>
      </w:hyperlink>
    </w:p>
    <w:p w14:paraId="33407FF4" w14:textId="77777777" w:rsidR="00FF11D2" w:rsidRPr="00B07A3B" w:rsidRDefault="00FF11D2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035E86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D2A99" w:rsidRPr="00CD2A99">
        <w:rPr>
          <w:rStyle w:val="ArticleTitle"/>
          <w:rFonts w:cstheme="minorHAnsi"/>
        </w:rPr>
        <w:t>Generation of a Bovine Primary Enteroid-Derived Two-Dimensional Monolayer Culture System for Applications in Translational Biomedical Research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08CB7A84" w14:textId="702DE770" w:rsidR="004C6ED2" w:rsidRPr="00A9138F" w:rsidRDefault="00F8149F" w:rsidP="004C6ED2">
      <w:pPr>
        <w:spacing w:before="240"/>
        <w:contextualSpacing/>
        <w:rPr>
          <w:rFonts w:eastAsiaTheme="minorEastAsia" w:cs="Calibri"/>
          <w:b/>
          <w:bCs/>
          <w:color w:val="000000"/>
        </w:rPr>
      </w:pPr>
      <w:r>
        <w:rPr>
          <w:rFonts w:asciiTheme="majorHAnsi" w:eastAsiaTheme="minorEastAsia" w:hAnsiTheme="majorHAnsi" w:cstheme="majorHAnsi"/>
          <w:b/>
          <w:bCs/>
          <w:color w:val="000000"/>
        </w:rPr>
        <w:t>Landing Page</w:t>
      </w:r>
      <w:r w:rsidR="004C6ED2" w:rsidRPr="00A9138F">
        <w:rPr>
          <w:rFonts w:asciiTheme="majorHAnsi" w:eastAsiaTheme="minorEastAsia" w:hAnsiTheme="majorHAnsi" w:cstheme="majorHAnsi"/>
          <w:b/>
          <w:bCs/>
          <w:color w:val="000000"/>
        </w:rPr>
        <w:t xml:space="preserve"> Title</w:t>
      </w:r>
      <w:r>
        <w:rPr>
          <w:rFonts w:asciiTheme="majorHAnsi" w:eastAsiaTheme="minorEastAsia" w:hAnsiTheme="majorHAnsi" w:cstheme="majorHAnsi"/>
          <w:b/>
          <w:bCs/>
          <w:color w:val="000000"/>
        </w:rPr>
        <w:t xml:space="preserve"> (not for video use)</w:t>
      </w:r>
      <w:r w:rsidR="004C6ED2" w:rsidRPr="00A9138F">
        <w:rPr>
          <w:rFonts w:eastAsiaTheme="minorEastAsia" w:cs="Calibri"/>
          <w:b/>
          <w:bCs/>
          <w:color w:val="000000"/>
        </w:rPr>
        <w:t xml:space="preserve">: </w:t>
      </w:r>
      <w:r w:rsidR="00CD2A99" w:rsidRPr="00CD2A99">
        <w:rPr>
          <w:rStyle w:val="ArticleTitle"/>
          <w:rFonts w:cstheme="minorHAnsi"/>
          <w:sz w:val="24"/>
          <w:szCs w:val="20"/>
        </w:rPr>
        <w:t xml:space="preserve">Establishment of a 2D Monolayer from 3D Bovine Ileal Enteroid Culture </w:t>
      </w:r>
    </w:p>
    <w:p w14:paraId="0127C0B2" w14:textId="77777777" w:rsidR="004C6ED2" w:rsidRDefault="004C6ED2" w:rsidP="004C6ED2">
      <w:pPr>
        <w:outlineLvl w:val="0"/>
        <w:rPr>
          <w:rFonts w:cstheme="minorHAnsi"/>
          <w:b/>
        </w:rPr>
      </w:pPr>
    </w:p>
    <w:p w14:paraId="6D181C9E" w14:textId="39A17489" w:rsidR="004C6ED2" w:rsidRPr="00B07A3B" w:rsidRDefault="005C179E" w:rsidP="004C6ED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cstheme="minorHAnsi"/>
          <w:color w:val="000000"/>
        </w:rPr>
      </w:pPr>
      <w:sdt>
        <w:sdtPr>
          <w:rPr>
            <w:rFonts w:cstheme="minorHAnsi"/>
            <w:color w:val="000000"/>
            <w:shd w:val="clear" w:color="auto" w:fill="FFFF00"/>
          </w:rPr>
          <w:id w:val="138359518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ins w:id="0" w:author="Molehin, Deborah" w:date="2023-09-27T09:42:00Z">
            <w:r w:rsidR="00964C7D">
              <w:rPr>
                <w:rFonts w:ascii="MS Gothic" w:eastAsia="MS Gothic" w:hAnsi="MS Gothic" w:cstheme="minorHAnsi" w:hint="eastAsia"/>
                <w:color w:val="000000"/>
                <w:shd w:val="clear" w:color="auto" w:fill="FFFF00"/>
              </w:rPr>
              <w:t>☒</w:t>
            </w:r>
          </w:ins>
          <w:del w:id="1" w:author="Molehin, Deborah" w:date="2023-09-27T09:42:00Z">
            <w:r w:rsidR="004C6ED2" w:rsidDel="00964C7D">
              <w:rPr>
                <w:rFonts w:ascii="MS Gothic" w:eastAsia="MS Gothic" w:hAnsi="MS Gothic" w:cstheme="minorHAnsi" w:hint="eastAsia"/>
                <w:color w:val="000000"/>
                <w:shd w:val="clear" w:color="auto" w:fill="FFFF00"/>
              </w:rPr>
              <w:delText>☐</w:delText>
            </w:r>
          </w:del>
        </w:sdtContent>
      </w:sdt>
      <w:r w:rsidR="004C6ED2" w:rsidRPr="00B07A3B">
        <w:rPr>
          <w:rFonts w:cstheme="minorHAnsi"/>
          <w:color w:val="000000"/>
        </w:rPr>
        <w:t xml:space="preserve">   </w:t>
      </w:r>
      <w:r w:rsidR="004C6ED2">
        <w:rPr>
          <w:rFonts w:cstheme="minorHAnsi"/>
          <w:color w:val="000000"/>
        </w:rPr>
        <w:t xml:space="preserve">The </w:t>
      </w:r>
      <w:r w:rsidR="00F8149F">
        <w:rPr>
          <w:rFonts w:cstheme="minorHAnsi"/>
          <w:color w:val="000000"/>
        </w:rPr>
        <w:t xml:space="preserve">Landing Page </w:t>
      </w:r>
      <w:r w:rsidR="004C6ED2">
        <w:rPr>
          <w:rFonts w:cstheme="minorHAnsi"/>
          <w:color w:val="000000"/>
        </w:rPr>
        <w:t>Title is correct</w:t>
      </w:r>
      <w:r w:rsidR="004C6ED2" w:rsidRPr="005925C3">
        <w:rPr>
          <w:rFonts w:cstheme="minorHAnsi"/>
          <w:color w:val="000000"/>
        </w:rPr>
        <w:t>.</w:t>
      </w:r>
      <w:r w:rsidR="00E27EF5" w:rsidRPr="005925C3">
        <w:t xml:space="preserve"> </w:t>
      </w:r>
      <w:r w:rsidR="00E27EF5" w:rsidRPr="005925C3">
        <w:rPr>
          <w:rFonts w:cstheme="minorHAnsi"/>
          <w:color w:val="000000"/>
        </w:rPr>
        <w:t>(Character limit with spaces: 80)</w:t>
      </w:r>
    </w:p>
    <w:p w14:paraId="510EBCD4" w14:textId="77777777" w:rsidR="004C6ED2" w:rsidRPr="00B07A3B" w:rsidRDefault="004C6ED2" w:rsidP="004C6ED2">
      <w:pPr>
        <w:outlineLvl w:val="0"/>
        <w:rPr>
          <w:rFonts w:cstheme="minorHAnsi"/>
          <w:b/>
        </w:rPr>
      </w:pPr>
    </w:p>
    <w:p w14:paraId="3251D7AB" w14:textId="77777777" w:rsidR="004C6ED2" w:rsidRPr="00B07A3B" w:rsidRDefault="004C6ED2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A119720" w14:textId="4BA75B66" w:rsidR="00FF11D2" w:rsidRPr="001B1E68" w:rsidRDefault="00FF11D2" w:rsidP="00FF11D2">
      <w:pPr>
        <w:rPr>
          <w:vertAlign w:val="superscript"/>
        </w:rPr>
      </w:pPr>
      <w:r w:rsidRPr="001B1E68">
        <w:t xml:space="preserve">Deborah Molehin, </w:t>
      </w:r>
      <w:r w:rsidRPr="00041121">
        <w:t>Jack Guinan,</w:t>
      </w:r>
      <w:r w:rsidRPr="00041121">
        <w:rPr>
          <w:vertAlign w:val="superscript"/>
        </w:rPr>
        <w:t xml:space="preserve"> </w:t>
      </w:r>
      <w:r w:rsidRPr="001B1E68">
        <w:t>Brina Lopez</w:t>
      </w:r>
    </w:p>
    <w:p w14:paraId="0FDF9DB0" w14:textId="77777777" w:rsidR="00FF11D2" w:rsidRPr="001B1E68" w:rsidRDefault="00FF11D2" w:rsidP="00FF11D2"/>
    <w:p w14:paraId="10B1348B" w14:textId="31DE5CA6" w:rsidR="00FF11D2" w:rsidRPr="00041121" w:rsidRDefault="00FF11D2" w:rsidP="00FF11D2">
      <w:r w:rsidRPr="00041121">
        <w:rPr>
          <w:vertAlign w:val="superscript"/>
        </w:rPr>
        <w:t>1</w:t>
      </w:r>
      <w:r w:rsidRPr="00041121">
        <w:t>Department of Farm Animal Medicine, Midwestern University College of Veterinary Medicine, Glendale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CF7B2B6" w:rsidR="004E0C5A" w:rsidRPr="00B07A3B" w:rsidRDefault="005C179E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ins w:id="2" w:author="Molehin, Deborah" w:date="2023-09-27T09:42:00Z">
            <w:r w:rsidR="00964C7D">
              <w:rPr>
                <w:rFonts w:ascii="MS Gothic" w:eastAsia="MS Gothic" w:hAnsi="MS Gothic" w:cstheme="minorHAnsi" w:hint="eastAsia"/>
                <w:color w:val="000000"/>
                <w:shd w:val="clear" w:color="auto" w:fill="FFFF00"/>
              </w:rPr>
              <w:t>☒</w:t>
            </w:r>
          </w:ins>
          <w:del w:id="3" w:author="Molehin, Deborah" w:date="2023-09-27T09:42:00Z">
            <w:r w:rsidR="00FF11D2" w:rsidDel="00964C7D">
              <w:rPr>
                <w:rFonts w:ascii="MS Gothic" w:eastAsia="MS Gothic" w:hAnsi="MS Gothic" w:cstheme="minorHAnsi" w:hint="eastAsia"/>
                <w:color w:val="000000"/>
                <w:shd w:val="clear" w:color="auto" w:fill="FFFF00"/>
              </w:rPr>
              <w:delText>☐</w:delText>
            </w:r>
          </w:del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6BAC3D1" w14:textId="77777777" w:rsidR="00CD2A99" w:rsidRPr="001B1E68" w:rsidRDefault="00CD2A99" w:rsidP="00CD2A99">
      <w:bookmarkStart w:id="4" w:name="_Hlk25233958"/>
      <w:r w:rsidRPr="001B1E68">
        <w:t>Brina S. Lopez</w:t>
      </w:r>
      <w:r w:rsidRPr="001B1E68">
        <w:tab/>
      </w:r>
      <w:r w:rsidRPr="001B1E68">
        <w:tab/>
        <w:t>(</w:t>
      </w:r>
      <w:hyperlink r:id="rId9" w:history="1">
        <w:r w:rsidRPr="001B1E68">
          <w:rPr>
            <w:rStyle w:val="Hyperlink"/>
            <w:color w:val="auto"/>
          </w:rPr>
          <w:t>blopez@midwestern.edu</w:t>
        </w:r>
      </w:hyperlink>
      <w:r w:rsidRPr="001B1E68">
        <w:rPr>
          <w:rStyle w:val="Hyperlink"/>
          <w:color w:val="auto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6F84F159" w14:textId="438BBD7E" w:rsidR="003B5E26" w:rsidRPr="00CD2A99" w:rsidRDefault="004E0C5A" w:rsidP="009A0E7C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bookmarkEnd w:id="4"/>
    </w:p>
    <w:p w14:paraId="473C7DDE" w14:textId="77777777" w:rsidR="00CD2A99" w:rsidRPr="001B1E68" w:rsidRDefault="00CD2A99" w:rsidP="00CD2A99">
      <w:r w:rsidRPr="001B1E68">
        <w:t xml:space="preserve">Deborah Molehin </w:t>
      </w:r>
      <w:r w:rsidRPr="001B1E68">
        <w:tab/>
        <w:t>(</w:t>
      </w:r>
      <w:hyperlink r:id="rId10" w:history="1">
        <w:r w:rsidRPr="001B1E68">
          <w:rPr>
            <w:rStyle w:val="Hyperlink"/>
            <w:color w:val="auto"/>
          </w:rPr>
          <w:t>dmoleh@midwestern.edu</w:t>
        </w:r>
      </w:hyperlink>
      <w:r w:rsidRPr="001B1E68">
        <w:t>)</w:t>
      </w:r>
    </w:p>
    <w:p w14:paraId="5A2BE33C" w14:textId="50C15AE3" w:rsidR="001E230F" w:rsidRPr="00CD2A99" w:rsidRDefault="00CD2A99" w:rsidP="00CD2A99">
      <w:r w:rsidRPr="001B1E68">
        <w:t xml:space="preserve">Jack Guinan </w:t>
      </w:r>
      <w:r w:rsidRPr="001B1E68">
        <w:tab/>
      </w:r>
      <w:r w:rsidRPr="001B1E68">
        <w:tab/>
        <w:t>(</w:t>
      </w:r>
      <w:hyperlink r:id="rId11" w:history="1">
        <w:r w:rsidRPr="001B1E68">
          <w:rPr>
            <w:rStyle w:val="Hyperlink"/>
            <w:color w:val="auto"/>
          </w:rPr>
          <w:t>jguina@midwestern.edu</w:t>
        </w:r>
      </w:hyperlink>
      <w:r w:rsidRPr="001B1E68">
        <w:t>)</w:t>
      </w:r>
    </w:p>
    <w:p w14:paraId="5457DEB4" w14:textId="77777777" w:rsidR="00CD2A99" w:rsidRPr="001B1E68" w:rsidRDefault="00CD2A99" w:rsidP="00CD2A99">
      <w:r w:rsidRPr="001B1E68">
        <w:t>Brina S. Lopez</w:t>
      </w:r>
      <w:r w:rsidRPr="001B1E68">
        <w:tab/>
      </w:r>
      <w:r w:rsidRPr="001B1E68">
        <w:tab/>
        <w:t>(</w:t>
      </w:r>
      <w:hyperlink r:id="rId12" w:history="1">
        <w:r w:rsidRPr="001B1E68">
          <w:rPr>
            <w:rStyle w:val="Hyperlink"/>
            <w:color w:val="auto"/>
          </w:rPr>
          <w:t>blopez@midwestern.edu</w:t>
        </w:r>
      </w:hyperlink>
      <w:r w:rsidRPr="001B1E68">
        <w:rPr>
          <w:rStyle w:val="Hyperlink"/>
          <w:color w:val="auto"/>
        </w:rPr>
        <w:t>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2834088" w14:textId="69CAFC5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ins w:id="5" w:author="Molehin, Deborah" w:date="2023-09-27T09:43:00Z">
        <w:r w:rsidR="00964C7D">
          <w:rPr>
            <w:rFonts w:eastAsia="Times New Roman" w:cstheme="minorHAnsi"/>
            <w:b/>
            <w:bCs/>
          </w:rPr>
          <w:t>Yes</w:t>
        </w:r>
      </w:ins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0A47F049" w:rsidR="005F1ADF" w:rsidRPr="00037828" w:rsidRDefault="00964C7D" w:rsidP="005F1ADF">
      <w:pPr>
        <w:spacing w:before="60"/>
        <w:ind w:left="720"/>
        <w:rPr>
          <w:rFonts w:eastAsia="Times New Roman" w:cstheme="minorHAnsi"/>
          <w:b/>
        </w:rPr>
      </w:pPr>
      <w:ins w:id="6" w:author="Molehin, Deborah" w:date="2023-09-27T09:43:00Z">
        <w:r>
          <w:rPr>
            <w:rFonts w:eastAsia="Times New Roman" w:cstheme="minorHAnsi"/>
            <w:b/>
            <w:bCs/>
          </w:rPr>
          <w:t>No</w:t>
        </w:r>
      </w:ins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6F11D499" w:rsidR="005F1ADF" w:rsidRPr="00B07A3B" w:rsidRDefault="00964C7D" w:rsidP="005F1ADF">
      <w:pPr>
        <w:spacing w:before="60"/>
        <w:ind w:left="720"/>
        <w:rPr>
          <w:rFonts w:eastAsia="Times New Roman" w:cstheme="minorHAnsi"/>
          <w:b/>
          <w:bCs/>
        </w:rPr>
      </w:pPr>
      <w:ins w:id="7" w:author="Molehin, Deborah" w:date="2023-09-27T09:44:00Z">
        <w:r>
          <w:rPr>
            <w:rFonts w:eastAsia="Times New Roman" w:cstheme="minorHAnsi"/>
            <w:b/>
            <w:bCs/>
          </w:rPr>
          <w:t>Leica DMIL LED</w:t>
        </w:r>
      </w:ins>
      <w:ins w:id="8" w:author="Molehin, Deborah" w:date="2023-09-27T09:45:00Z">
        <w:r>
          <w:rPr>
            <w:rFonts w:eastAsia="Times New Roman" w:cstheme="minorHAnsi"/>
            <w:b/>
            <w:bCs/>
          </w:rPr>
          <w:t xml:space="preserve"> Inverted microscope</w:t>
        </w:r>
      </w:ins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01812A09" w:rsidR="005F1ADF" w:rsidRPr="00D7547B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del w:id="9" w:author="Molehin, Deborah" w:date="2023-09-27T09:53:00Z">
        <w:r w:rsidRPr="00D7547B" w:rsidDel="00AD689E">
          <w:rPr>
            <w:rFonts w:eastAsia="Times New Roman" w:cstheme="minorHAnsi"/>
            <w:b/>
            <w:color w:val="7F7F7F" w:themeColor="text1" w:themeTint="80"/>
            <w:highlight w:val="yellow"/>
          </w:rPr>
          <w:fldChar w:fldCharType="begin">
            <w:ffData>
              <w:name w:val="Text3"/>
              <w:enabled/>
              <w:calcOnExit w:val="0"/>
              <w:textInput>
                <w:default w:val="Click here to list microscope shots, using the shot numbers from the protocol section of the video script."/>
              </w:textInput>
            </w:ffData>
          </w:fldChar>
        </w:r>
        <w:r w:rsidRPr="00D7547B" w:rsidDel="00AD689E">
          <w:rPr>
            <w:rFonts w:eastAsia="Times New Roman" w:cstheme="minorHAnsi"/>
            <w:b/>
            <w:color w:val="7F7F7F" w:themeColor="text1" w:themeTint="80"/>
            <w:highlight w:val="yellow"/>
          </w:rPr>
          <w:delInstrText xml:space="preserve"> FORMTEXT </w:delInstrText>
        </w:r>
        <w:r w:rsidRPr="00D7547B" w:rsidDel="00AD689E">
          <w:rPr>
            <w:rFonts w:eastAsia="Times New Roman" w:cstheme="minorHAnsi"/>
            <w:b/>
            <w:color w:val="7F7F7F" w:themeColor="text1" w:themeTint="80"/>
            <w:highlight w:val="yellow"/>
          </w:rPr>
        </w:r>
        <w:r w:rsidRPr="00D7547B" w:rsidDel="00AD689E">
          <w:rPr>
            <w:rFonts w:eastAsia="Times New Roman" w:cstheme="minorHAnsi"/>
            <w:b/>
            <w:color w:val="7F7F7F" w:themeColor="text1" w:themeTint="80"/>
            <w:highlight w:val="yellow"/>
          </w:rPr>
          <w:fldChar w:fldCharType="separate"/>
        </w:r>
        <w:r w:rsidRPr="00D7547B" w:rsidDel="00AD689E">
          <w:rPr>
            <w:rFonts w:eastAsia="Times New Roman" w:cstheme="minorHAnsi"/>
            <w:b/>
            <w:noProof/>
            <w:color w:val="7F7F7F" w:themeColor="text1" w:themeTint="80"/>
            <w:highlight w:val="yellow"/>
          </w:rPr>
          <w:delText>Click here to list microscope shots, using the shot numbers from the protocol section of the video script.</w:delText>
        </w:r>
        <w:r w:rsidRPr="00D7547B" w:rsidDel="00AD689E">
          <w:rPr>
            <w:rFonts w:eastAsia="Times New Roman" w:cstheme="minorHAnsi"/>
            <w:b/>
            <w:color w:val="7F7F7F" w:themeColor="text1" w:themeTint="80"/>
            <w:highlight w:val="yellow"/>
          </w:rPr>
          <w:fldChar w:fldCharType="end"/>
        </w:r>
      </w:del>
      <w:ins w:id="10" w:author="Molehin, Deborah" w:date="2023-09-27T09:53:00Z">
        <w:r w:rsidR="00AD689E">
          <w:rPr>
            <w:rFonts w:eastAsia="Times New Roman" w:cstheme="minorHAnsi"/>
            <w:b/>
            <w:color w:val="7F7F7F" w:themeColor="text1" w:themeTint="80"/>
          </w:rPr>
          <w:t>2.8.3</w:t>
        </w:r>
      </w:ins>
    </w:p>
    <w:p w14:paraId="4B20EAF0" w14:textId="417062B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ins w:id="11" w:author="Molehin, Deborah" w:date="2023-09-27T09:48:00Z">
        <w:r w:rsidR="00964C7D">
          <w:rPr>
            <w:rFonts w:eastAsia="Times New Roman" w:cstheme="minorHAnsi"/>
            <w:b/>
            <w:bCs/>
          </w:rPr>
          <w:t>Yes</w:t>
        </w:r>
      </w:ins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3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4" w:history="1">
        <w:r>
          <w:rPr>
            <w:rStyle w:val="Hyperlink"/>
            <w:rFonts w:cstheme="minorHAnsi"/>
          </w:rPr>
          <w:t>https://www.jove.com/v/5848/screen-capture-instructions-for-authors?status=a7854k</w:t>
        </w:r>
      </w:hyperlink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3F0FF927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ins w:id="12" w:author="Molehin, Deborah" w:date="2023-09-27T09:48:00Z">
        <w:r w:rsidR="00964C7D">
          <w:rPr>
            <w:rFonts w:eastAsia="Times New Roman" w:cstheme="minorHAnsi"/>
            <w:b/>
            <w:bCs/>
          </w:rPr>
          <w:t>NO</w:t>
        </w:r>
      </w:ins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D02817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300215A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D02817">
        <w:rPr>
          <w:rFonts w:cstheme="minorHAnsi"/>
          <w:bCs/>
          <w:sz w:val="22"/>
          <w:szCs w:val="22"/>
        </w:rPr>
        <w:t>21</w:t>
      </w:r>
    </w:p>
    <w:p w14:paraId="5AAC9C6C" w14:textId="03E5566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02817">
        <w:rPr>
          <w:rFonts w:cstheme="minorHAnsi"/>
          <w:bCs/>
          <w:sz w:val="22"/>
          <w:szCs w:val="22"/>
        </w:rPr>
        <w:t>47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63663EDA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Interviews </w:t>
      </w:r>
    </w:p>
    <w:p w14:paraId="3FD23678" w14:textId="5A06FCB9" w:rsidR="00D300CE" w:rsidRPr="00C428F1" w:rsidRDefault="00AD3B12" w:rsidP="00C428F1">
      <w:pPr>
        <w:pStyle w:val="ListParagraph"/>
        <w:numPr>
          <w:ilvl w:val="0"/>
          <w:numId w:val="9"/>
        </w:numPr>
        <w:rPr>
          <w:rFonts w:cstheme="minorHAnsi"/>
          <w:b/>
        </w:rPr>
      </w:pPr>
      <w:r>
        <w:rPr>
          <w:rFonts w:cstheme="minorHAnsi"/>
          <w:b/>
        </w:rPr>
        <w:t xml:space="preserve">Video 1: Author </w:t>
      </w:r>
      <w:r w:rsidR="00C428F1">
        <w:rPr>
          <w:rFonts w:cstheme="minorHAnsi"/>
          <w:b/>
        </w:rPr>
        <w:t xml:space="preserve">Spotlight: </w:t>
      </w:r>
      <w:sdt>
        <w:sdtPr>
          <w:rPr>
            <w:rStyle w:val="ArticleTitle"/>
            <w:rFonts w:cstheme="minorHAnsi"/>
          </w:rPr>
          <w:id w:val="-39982471"/>
          <w:placeholder>
            <w:docPart w:val="CEB560E61DA94D90ABFBA8173B36CF74"/>
          </w:placeholder>
          <w:temporary/>
          <w:showingPlcHdr/>
          <w:text/>
        </w:sdtPr>
        <w:sdtEndPr>
          <w:rPr>
            <w:rStyle w:val="DefaultParagraphFont"/>
            <w:b w:val="0"/>
            <w:sz w:val="24"/>
          </w:rPr>
        </w:sdtEndPr>
        <w:sdtContent>
          <w:r w:rsidR="00C428F1">
            <w:rPr>
              <w:rFonts w:asciiTheme="majorHAnsi" w:hAnsiTheme="majorHAnsi" w:cstheme="majorHAnsi"/>
              <w:b/>
              <w:bCs/>
              <w:color w:val="808080"/>
              <w:shd w:val="clear" w:color="auto" w:fill="FFFF00"/>
            </w:rPr>
            <w:t xml:space="preserve">Title </w:t>
          </w:r>
          <w:r w:rsidR="00C428F1" w:rsidRPr="004D2E69">
            <w:rPr>
              <w:rFonts w:asciiTheme="majorHAnsi" w:hAnsiTheme="majorHAnsi" w:cstheme="majorHAnsi"/>
              <w:color w:val="808080"/>
              <w:sz w:val="22"/>
              <w:szCs w:val="22"/>
              <w:shd w:val="clear" w:color="auto" w:fill="FFFF00"/>
            </w:rPr>
            <w:t>(Filled by scriptwriter during script finalization)</w:t>
          </w:r>
        </w:sdtContent>
      </w:sdt>
    </w:p>
    <w:p w14:paraId="48CD83DD" w14:textId="4A224D88" w:rsidR="00455638" w:rsidRDefault="00455638" w:rsidP="00455638">
      <w:pPr>
        <w:rPr>
          <w:rFonts w:cstheme="minorHAnsi"/>
          <w:b/>
        </w:rPr>
      </w:pPr>
    </w:p>
    <w:p w14:paraId="3047E02F" w14:textId="77777777" w:rsidR="00C058AE" w:rsidRDefault="00C058AE" w:rsidP="00C058AE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7BB508D6" w14:textId="63069D30" w:rsidR="00C058AE" w:rsidRDefault="00C058AE" w:rsidP="00C058AE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</w:t>
      </w:r>
      <w:r w:rsidR="00FF11D2">
        <w:rPr>
          <w:rFonts w:eastAsia="Times New Roman" w:cstheme="minorHAnsi"/>
        </w:rPr>
        <w:t xml:space="preserve"> Midwestern University College of Veterinary Medicine, Glendale</w:t>
      </w:r>
    </w:p>
    <w:p w14:paraId="688BB839" w14:textId="77777777" w:rsidR="00C058AE" w:rsidRDefault="00C058AE" w:rsidP="00455638">
      <w:pPr>
        <w:rPr>
          <w:rFonts w:cstheme="minorHAnsi"/>
          <w:b/>
          <w:i/>
          <w:color w:val="0000FF"/>
        </w:rPr>
      </w:pPr>
    </w:p>
    <w:p w14:paraId="21054688" w14:textId="672DF137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71206F29" w:rsidR="00D7547B" w:rsidRDefault="00D7547B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</w:t>
      </w:r>
      <w:r w:rsidRPr="00D7547B">
        <w:rPr>
          <w:rFonts w:eastAsia="Times New Roman" w:cstheme="minorHAnsi"/>
          <w:b/>
        </w:rPr>
        <w:t xml:space="preserve">at least </w:t>
      </w:r>
      <w:r w:rsidR="00C96FC6">
        <w:rPr>
          <w:rFonts w:eastAsia="Times New Roman" w:cstheme="minorHAnsi"/>
          <w:b/>
        </w:rPr>
        <w:t>3</w:t>
      </w:r>
      <w:r w:rsidRPr="00D7547B">
        <w:rPr>
          <w:rFonts w:eastAsia="Times New Roman" w:cstheme="minorHAnsi"/>
          <w:b/>
        </w:rPr>
        <w:t xml:space="preserve"> of the questions</w:t>
      </w:r>
      <w:r>
        <w:rPr>
          <w:rFonts w:eastAsia="Times New Roman" w:cstheme="minorHAnsi"/>
          <w:bCs/>
        </w:rPr>
        <w:t xml:space="preserve"> below</w:t>
      </w:r>
      <w:r w:rsidR="00CF2130">
        <w:rPr>
          <w:rFonts w:eastAsia="Times New Roman" w:cstheme="minorHAnsi"/>
          <w:bCs/>
        </w:rPr>
        <w:t xml:space="preserve">. Up to </w:t>
      </w:r>
      <w:r w:rsidR="00C96FC6">
        <w:rPr>
          <w:rFonts w:eastAsia="Times New Roman" w:cstheme="minorHAnsi"/>
          <w:bCs/>
        </w:rPr>
        <w:t>5</w:t>
      </w:r>
      <w:r w:rsidR="00CF2130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0A79181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D7547B">
        <w:rPr>
          <w:rFonts w:eastAsia="Times New Roman" w:cstheme="minorHAnsi"/>
          <w:b/>
          <w:color w:val="FF0000"/>
        </w:rPr>
        <w:t>5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4F3DDCD7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4174526C" w:rsidR="007D61A8" w:rsidRPr="00B07A3B" w:rsidRDefault="007B68A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ins w:id="13" w:author="Molehin, Deborah" w:date="2023-10-03T07:34:00Z">
        <w:r>
          <w:rPr>
            <w:rStyle w:val="AuthorName"/>
            <w:rFonts w:asciiTheme="minorHAnsi" w:eastAsia="Times" w:hAnsiTheme="minorHAnsi" w:cstheme="minorHAnsi"/>
          </w:rPr>
          <w:t>D</w:t>
        </w:r>
        <w:r>
          <w:rPr>
            <w:rStyle w:val="AuthorName"/>
            <w:rFonts w:asciiTheme="minorHAnsi" w:eastAsia="Times" w:hAnsiTheme="minorHAnsi" w:cstheme="minorHAnsi"/>
          </w:rPr>
          <w:t>eborah Molehin</w:t>
        </w:r>
      </w:ins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ins w:id="14" w:author="Lopez, Brina" w:date="2023-10-02T18:05:00Z">
        <w:r w:rsidR="00853C95">
          <w:rPr>
            <w:rFonts w:cstheme="minorHAnsi"/>
          </w:rPr>
          <w:t xml:space="preserve">Our work focuses on </w:t>
        </w:r>
        <w:proofErr w:type="gramStart"/>
        <w:r w:rsidR="00853C95">
          <w:rPr>
            <w:rFonts w:cstheme="minorHAnsi"/>
          </w:rPr>
          <w:t>investigate</w:t>
        </w:r>
        <w:proofErr w:type="gramEnd"/>
        <w:r w:rsidR="00853C95">
          <w:rPr>
            <w:rFonts w:cstheme="minorHAnsi"/>
          </w:rPr>
          <w:t xml:space="preserve"> host-pathogen interactions and the subsequent immune cell dynamics that occur following infection</w:t>
        </w:r>
      </w:ins>
      <w:ins w:id="15" w:author="Lopez, Brina" w:date="2023-10-02T18:07:00Z">
        <w:r w:rsidR="00853C95">
          <w:rPr>
            <w:rFonts w:cstheme="minorHAnsi"/>
          </w:rPr>
          <w:t xml:space="preserve">. By using the </w:t>
        </w:r>
      </w:ins>
      <w:ins w:id="16" w:author="Lopez, Brina" w:date="2023-10-02T18:06:00Z">
        <w:r w:rsidR="00853C95">
          <w:rPr>
            <w:rFonts w:cstheme="minorHAnsi"/>
          </w:rPr>
          <w:t xml:space="preserve">robust cell culture model described here </w:t>
        </w:r>
      </w:ins>
      <w:ins w:id="17" w:author="Lopez, Brina" w:date="2023-10-02T18:07:00Z">
        <w:r w:rsidR="00853C95">
          <w:rPr>
            <w:rFonts w:cstheme="minorHAnsi"/>
          </w:rPr>
          <w:t xml:space="preserve">we hope to </w:t>
        </w:r>
      </w:ins>
      <w:ins w:id="18" w:author="Lopez, Brina" w:date="2023-10-02T21:30:00Z">
        <w:r w:rsidR="006300E0">
          <w:rPr>
            <w:rFonts w:cstheme="minorHAnsi"/>
          </w:rPr>
          <w:t>mirror more closely</w:t>
        </w:r>
      </w:ins>
      <w:ins w:id="19" w:author="Lopez, Brina" w:date="2023-10-02T18:07:00Z">
        <w:r w:rsidR="00853C95">
          <w:rPr>
            <w:rFonts w:cstheme="minorHAnsi"/>
          </w:rPr>
          <w:t xml:space="preserve"> </w:t>
        </w:r>
      </w:ins>
      <w:ins w:id="20" w:author="Lopez, Brina" w:date="2023-10-02T21:31:00Z">
        <w:r w:rsidR="006300E0">
          <w:rPr>
            <w:rFonts w:cstheme="minorHAnsi"/>
          </w:rPr>
          <w:t xml:space="preserve">the complex interactions </w:t>
        </w:r>
      </w:ins>
      <w:ins w:id="21" w:author="Lopez, Brina" w:date="2023-10-02T21:32:00Z">
        <w:del w:id="22" w:author="Molehin, Deborah" w:date="2023-10-03T07:23:00Z">
          <w:r w:rsidR="006300E0" w:rsidDel="007B68A7">
            <w:rPr>
              <w:rFonts w:cstheme="minorHAnsi"/>
            </w:rPr>
            <w:delText>s</w:delText>
          </w:r>
        </w:del>
      </w:ins>
      <w:ins w:id="23" w:author="Lopez, Brina" w:date="2023-10-02T21:31:00Z">
        <w:r w:rsidR="006300E0">
          <w:rPr>
            <w:rFonts w:cstheme="minorHAnsi"/>
          </w:rPr>
          <w:t>occurring in vivo at a tissue level.</w:t>
        </w:r>
      </w:ins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68585FF" w:rsidR="007D61A8" w:rsidRPr="00D75084" w:rsidRDefault="005C179E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EndPr/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2E54BA8" w:rsidR="00D75084" w:rsidRPr="00D75084" w:rsidRDefault="005C179E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EndPr/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528EBAB" w:rsidR="00D75084" w:rsidRPr="00D75084" w:rsidRDefault="005C179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EndPr/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3D081CFA" w:rsidR="007D61A8" w:rsidRPr="00B07A3B" w:rsidRDefault="005C179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EndPr/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39FD5BEF" w:rsidR="00333FA4" w:rsidRPr="00B07A3B" w:rsidRDefault="005C179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EndPr/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789D6A10" w:rsidR="00333FA4" w:rsidRPr="00D75084" w:rsidRDefault="007B68A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ins w:id="24" w:author="Molehin, Deborah" w:date="2023-10-03T07:34:00Z">
        <w:r>
          <w:rPr>
            <w:rStyle w:val="AuthorName"/>
            <w:rFonts w:asciiTheme="minorHAnsi" w:eastAsia="Times" w:hAnsiTheme="minorHAnsi" w:cstheme="minorHAnsi"/>
          </w:rPr>
          <w:t>D</w:t>
        </w:r>
        <w:r>
          <w:rPr>
            <w:rStyle w:val="AuthorName"/>
            <w:rFonts w:asciiTheme="minorHAnsi" w:eastAsia="Times" w:hAnsiTheme="minorHAnsi" w:cstheme="minorHAnsi"/>
          </w:rPr>
          <w:t>eborah Molehin</w:t>
        </w:r>
      </w:ins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ins w:id="25" w:author="Lopez, Brina" w:date="2023-10-02T21:08:00Z">
        <w:r w:rsidR="009A63AC">
          <w:rPr>
            <w:rFonts w:eastAsia="Times New Roman" w:cstheme="minorHAnsi"/>
          </w:rPr>
          <w:t xml:space="preserve">Some of the published literature </w:t>
        </w:r>
      </w:ins>
      <w:ins w:id="26" w:author="Lopez, Brina" w:date="2023-10-02T21:07:00Z">
        <w:r w:rsidR="009A63AC">
          <w:rPr>
            <w:rFonts w:eastAsia="Times New Roman" w:cstheme="minorHAnsi"/>
          </w:rPr>
          <w:t>describing enteroid generation in cattle</w:t>
        </w:r>
      </w:ins>
      <w:ins w:id="27" w:author="Lopez, Brina" w:date="2023-10-02T21:08:00Z">
        <w:r w:rsidR="009A63AC">
          <w:rPr>
            <w:rFonts w:eastAsia="Times New Roman" w:cstheme="minorHAnsi"/>
          </w:rPr>
          <w:t xml:space="preserve"> lacks the necessary detail for the protocol to be easily reproducible</w:t>
        </w:r>
      </w:ins>
      <w:ins w:id="28" w:author="Lopez, Brina" w:date="2023-10-02T21:09:00Z">
        <w:r w:rsidR="009A63AC">
          <w:rPr>
            <w:rFonts w:eastAsia="Times New Roman" w:cstheme="minorHAnsi"/>
          </w:rPr>
          <w:t>, making its application by</w:t>
        </w:r>
      </w:ins>
      <w:ins w:id="29" w:author="Lopez, Brina" w:date="2023-10-02T21:10:00Z">
        <w:r w:rsidR="009A63AC">
          <w:rPr>
            <w:rFonts w:eastAsia="Times New Roman" w:cstheme="minorHAnsi"/>
          </w:rPr>
          <w:t xml:space="preserve"> inexperienced researcher challenging.</w:t>
        </w:r>
      </w:ins>
      <w:ins w:id="30" w:author="Lopez, Brina" w:date="2023-10-02T21:07:00Z">
        <w:r w:rsidR="009A63AC">
          <w:rPr>
            <w:rFonts w:eastAsia="Times New Roman" w:cstheme="minorHAnsi"/>
          </w:rPr>
          <w:t xml:space="preserve"> </w:t>
        </w:r>
      </w:ins>
      <w:ins w:id="31" w:author="Lopez, Brina" w:date="2023-10-02T18:08:00Z">
        <w:r w:rsidR="00950337">
          <w:rPr>
            <w:rFonts w:cstheme="minorHAnsi"/>
          </w:rPr>
          <w:t>The benefit of our model is that we provide a</w:t>
        </w:r>
      </w:ins>
      <w:ins w:id="32" w:author="Lopez, Brina" w:date="2023-10-02T21:25:00Z">
        <w:r w:rsidR="00F273F9">
          <w:rPr>
            <w:rFonts w:cstheme="minorHAnsi"/>
          </w:rPr>
          <w:t xml:space="preserve">n extremely </w:t>
        </w:r>
      </w:ins>
      <w:ins w:id="33" w:author="Lopez, Brina" w:date="2023-10-02T18:08:00Z">
        <w:r w:rsidR="00950337">
          <w:rPr>
            <w:rFonts w:cstheme="minorHAnsi"/>
          </w:rPr>
          <w:t>detailed protocol that can be used</w:t>
        </w:r>
      </w:ins>
      <w:ins w:id="34" w:author="Lopez, Brina" w:date="2023-10-02T21:25:00Z">
        <w:r w:rsidR="00F273F9">
          <w:rPr>
            <w:rFonts w:cstheme="minorHAnsi"/>
          </w:rPr>
          <w:t xml:space="preserve"> </w:t>
        </w:r>
      </w:ins>
      <w:ins w:id="35" w:author="Lopez, Brina" w:date="2023-10-02T21:30:00Z">
        <w:r w:rsidR="006300E0">
          <w:rPr>
            <w:rFonts w:cstheme="minorHAnsi"/>
          </w:rPr>
          <w:t>successfully by</w:t>
        </w:r>
      </w:ins>
      <w:ins w:id="36" w:author="Lopez, Brina" w:date="2023-10-02T18:08:00Z">
        <w:r w:rsidR="00950337">
          <w:rPr>
            <w:rFonts w:cstheme="minorHAnsi"/>
          </w:rPr>
          <w:t xml:space="preserve"> novice researchers. </w:t>
        </w:r>
      </w:ins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695E3DC" w14:textId="01036A03" w:rsidR="00F273F9" w:rsidRPr="00F273F9" w:rsidRDefault="007B68A7" w:rsidP="00F273F9">
      <w:pPr>
        <w:pStyle w:val="ListParagraph"/>
        <w:numPr>
          <w:ilvl w:val="1"/>
          <w:numId w:val="3"/>
        </w:numPr>
        <w:spacing w:before="120"/>
        <w:rPr>
          <w:ins w:id="37" w:author="Lopez, Brina" w:date="2023-10-02T21:22:00Z"/>
          <w:rFonts w:cstheme="minorHAnsi"/>
        </w:rPr>
      </w:pPr>
      <w:ins w:id="38" w:author="Molehin, Deborah" w:date="2023-10-03T07:34:00Z">
        <w:r>
          <w:rPr>
            <w:rStyle w:val="AuthorName"/>
            <w:rFonts w:asciiTheme="minorHAnsi" w:eastAsia="Times" w:hAnsiTheme="minorHAnsi" w:cstheme="minorHAnsi"/>
          </w:rPr>
          <w:t>D</w:t>
        </w:r>
        <w:r>
          <w:rPr>
            <w:rStyle w:val="AuthorName"/>
            <w:rFonts w:asciiTheme="minorHAnsi" w:eastAsia="Times" w:hAnsiTheme="minorHAnsi" w:cstheme="minorHAnsi"/>
          </w:rPr>
          <w:t xml:space="preserve">eborah </w:t>
        </w:r>
        <w:proofErr w:type="gramStart"/>
        <w:r>
          <w:rPr>
            <w:rStyle w:val="AuthorName"/>
            <w:rFonts w:asciiTheme="minorHAnsi" w:eastAsia="Times" w:hAnsiTheme="minorHAnsi" w:cstheme="minorHAnsi"/>
          </w:rPr>
          <w:t>Molehin</w:t>
        </w:r>
      </w:ins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ins w:id="39" w:author="Lopez, Brina" w:date="2023-10-02T21:22:00Z">
        <w:r w:rsidR="00F273F9" w:rsidRPr="00F273F9">
          <w:rPr>
            <w:rFonts w:eastAsia="Times New Roman" w:cstheme="minorHAnsi"/>
          </w:rPr>
          <w:t>,</w:t>
        </w:r>
        <w:proofErr w:type="gramEnd"/>
        <w:r w:rsidR="00F273F9" w:rsidRPr="00F273F9">
          <w:rPr>
            <w:rFonts w:eastAsia="Times New Roman" w:cstheme="minorHAnsi"/>
          </w:rPr>
          <w:t xml:space="preserve"> </w:t>
        </w:r>
      </w:ins>
      <w:ins w:id="40" w:author="Lopez, Brina" w:date="2023-10-02T21:23:00Z">
        <w:r w:rsidR="00F273F9">
          <w:rPr>
            <w:rFonts w:eastAsia="Times New Roman" w:cstheme="minorHAnsi"/>
          </w:rPr>
          <w:t>Generating</w:t>
        </w:r>
      </w:ins>
      <w:ins w:id="41" w:author="Lopez, Brina" w:date="2023-10-02T21:22:00Z">
        <w:r w:rsidR="00F273F9">
          <w:rPr>
            <w:rFonts w:eastAsia="Times New Roman" w:cstheme="minorHAnsi"/>
          </w:rPr>
          <w:t xml:space="preserve"> </w:t>
        </w:r>
      </w:ins>
      <w:ins w:id="42" w:author="Lopez, Brina" w:date="2023-10-02T21:23:00Z">
        <w:r w:rsidR="00F273F9">
          <w:rPr>
            <w:rFonts w:eastAsia="Times New Roman" w:cstheme="minorHAnsi"/>
          </w:rPr>
          <w:t>monolayers</w:t>
        </w:r>
      </w:ins>
      <w:ins w:id="43" w:author="Lopez, Brina" w:date="2023-10-02T21:22:00Z">
        <w:r w:rsidR="00F273F9">
          <w:rPr>
            <w:rFonts w:eastAsia="Times New Roman" w:cstheme="minorHAnsi"/>
          </w:rPr>
          <w:t xml:space="preserve"> on transwell inserts will permit co-cultur</w:t>
        </w:r>
      </w:ins>
      <w:ins w:id="44" w:author="Lopez, Brina" w:date="2023-10-02T21:23:00Z">
        <w:r w:rsidR="00F273F9">
          <w:rPr>
            <w:rFonts w:eastAsia="Times New Roman" w:cstheme="minorHAnsi"/>
          </w:rPr>
          <w:t xml:space="preserve">e with relevant immune cells. </w:t>
        </w:r>
      </w:ins>
      <w:ins w:id="45" w:author="Lopez, Brina" w:date="2023-10-02T21:26:00Z">
        <w:r w:rsidR="00F273F9">
          <w:rPr>
            <w:rFonts w:eastAsia="Times New Roman" w:cstheme="minorHAnsi"/>
          </w:rPr>
          <w:t>By st</w:t>
        </w:r>
      </w:ins>
      <w:ins w:id="46" w:author="Lopez, Brina" w:date="2023-10-02T21:22:00Z">
        <w:r w:rsidR="00F273F9" w:rsidRPr="00F273F9">
          <w:rPr>
            <w:rFonts w:eastAsia="Times New Roman" w:cstheme="minorHAnsi"/>
          </w:rPr>
          <w:t xml:space="preserve">udying </w:t>
        </w:r>
      </w:ins>
      <w:ins w:id="47" w:author="Lopez, Brina" w:date="2023-10-02T21:23:00Z">
        <w:r w:rsidR="00F273F9">
          <w:rPr>
            <w:rFonts w:eastAsia="Times New Roman" w:cstheme="minorHAnsi"/>
          </w:rPr>
          <w:t>tissue cellular responses</w:t>
        </w:r>
      </w:ins>
      <w:ins w:id="48" w:author="Lopez, Brina" w:date="2023-10-02T21:22:00Z">
        <w:r w:rsidR="00F273F9" w:rsidRPr="00F273F9">
          <w:rPr>
            <w:rFonts w:eastAsia="Times New Roman" w:cstheme="minorHAnsi"/>
          </w:rPr>
          <w:t xml:space="preserve"> in concert with immune cells, </w:t>
        </w:r>
      </w:ins>
      <w:ins w:id="49" w:author="Lopez, Brina" w:date="2023-10-02T21:23:00Z">
        <w:r w:rsidR="00F273F9">
          <w:rPr>
            <w:rFonts w:eastAsia="Times New Roman" w:cstheme="minorHAnsi"/>
          </w:rPr>
          <w:t>while maintaining in vivo</w:t>
        </w:r>
      </w:ins>
      <w:ins w:id="50" w:author="Lopez, Brina" w:date="2023-10-02T21:22:00Z">
        <w:r w:rsidR="00F273F9" w:rsidRPr="00F273F9">
          <w:rPr>
            <w:rFonts w:eastAsia="Times New Roman" w:cstheme="minorHAnsi"/>
          </w:rPr>
          <w:t xml:space="preserve"> cellular organization</w:t>
        </w:r>
      </w:ins>
      <w:ins w:id="51" w:author="Lopez, Brina" w:date="2023-10-02T21:26:00Z">
        <w:r w:rsidR="00F273F9">
          <w:rPr>
            <w:rFonts w:eastAsia="Times New Roman" w:cstheme="minorHAnsi"/>
          </w:rPr>
          <w:t>,</w:t>
        </w:r>
      </w:ins>
      <w:ins w:id="52" w:author="Lopez, Brina" w:date="2023-10-02T21:25:00Z">
        <w:r w:rsidR="00F273F9">
          <w:rPr>
            <w:rFonts w:eastAsia="Times New Roman" w:cstheme="minorHAnsi"/>
          </w:rPr>
          <w:t xml:space="preserve"> will </w:t>
        </w:r>
      </w:ins>
      <w:ins w:id="53" w:author="Lopez, Brina" w:date="2023-10-02T21:26:00Z">
        <w:r w:rsidR="00F273F9">
          <w:rPr>
            <w:rFonts w:eastAsia="Times New Roman" w:cstheme="minorHAnsi"/>
          </w:rPr>
          <w:t>provide</w:t>
        </w:r>
      </w:ins>
      <w:ins w:id="54" w:author="Lopez, Brina" w:date="2023-10-02T21:22:00Z">
        <w:r w:rsidR="00F273F9" w:rsidRPr="00F273F9">
          <w:rPr>
            <w:rFonts w:eastAsia="Times New Roman" w:cstheme="minorHAnsi"/>
          </w:rPr>
          <w:t xml:space="preserve"> </w:t>
        </w:r>
      </w:ins>
      <w:ins w:id="55" w:author="Lopez, Brina" w:date="2023-10-02T21:26:00Z">
        <w:r w:rsidR="00F273F9">
          <w:rPr>
            <w:rFonts w:eastAsia="Times New Roman" w:cstheme="minorHAnsi"/>
          </w:rPr>
          <w:t>insight into</w:t>
        </w:r>
      </w:ins>
      <w:ins w:id="56" w:author="Lopez, Brina" w:date="2023-10-02T21:22:00Z">
        <w:r w:rsidR="00F273F9" w:rsidRPr="00F273F9">
          <w:rPr>
            <w:rFonts w:eastAsia="Times New Roman" w:cstheme="minorHAnsi"/>
          </w:rPr>
          <w:t xml:space="preserve"> the molecular and cellular interactions of pathogens with their host</w:t>
        </w:r>
      </w:ins>
      <w:ins w:id="57" w:author="Lopez, Brina" w:date="2023-10-02T21:28:00Z">
        <w:r w:rsidR="006300E0">
          <w:rPr>
            <w:rFonts w:eastAsia="Times New Roman" w:cstheme="minorHAnsi"/>
          </w:rPr>
          <w:t>. This model can be applied to countless diseases impact</w:t>
        </w:r>
      </w:ins>
      <w:ins w:id="58" w:author="Molehin, Deborah" w:date="2023-10-03T07:24:00Z">
        <w:r>
          <w:rPr>
            <w:rFonts w:eastAsia="Times New Roman" w:cstheme="minorHAnsi"/>
          </w:rPr>
          <w:t>ing</w:t>
        </w:r>
      </w:ins>
      <w:ins w:id="59" w:author="Lopez, Brina" w:date="2023-10-02T21:28:00Z">
        <w:r w:rsidR="006300E0">
          <w:rPr>
            <w:rFonts w:eastAsia="Times New Roman" w:cstheme="minorHAnsi"/>
          </w:rPr>
          <w:t xml:space="preserve"> cattle health</w:t>
        </w:r>
      </w:ins>
      <w:ins w:id="60" w:author="Lopez, Brina" w:date="2023-10-02T21:30:00Z">
        <w:r w:rsidR="006300E0">
          <w:rPr>
            <w:rFonts w:eastAsia="Times New Roman" w:cstheme="minorHAnsi"/>
          </w:rPr>
          <w:t>—</w:t>
        </w:r>
      </w:ins>
      <w:ins w:id="61" w:author="Lopez, Brina" w:date="2023-10-02T21:29:00Z">
        <w:r w:rsidR="006300E0">
          <w:rPr>
            <w:rFonts w:eastAsia="Times New Roman" w:cstheme="minorHAnsi"/>
          </w:rPr>
          <w:t>at</w:t>
        </w:r>
      </w:ins>
      <w:ins w:id="62" w:author="Lopez, Brina" w:date="2023-10-02T21:30:00Z">
        <w:r w:rsidR="006300E0">
          <w:rPr>
            <w:rFonts w:eastAsia="Times New Roman" w:cstheme="minorHAnsi"/>
          </w:rPr>
          <w:t xml:space="preserve"> a level of complexity that is lost with single cell models.</w:t>
        </w:r>
      </w:ins>
    </w:p>
    <w:p w14:paraId="15F1F1BE" w14:textId="4F53544D" w:rsidR="00D75084" w:rsidRPr="00D75084" w:rsidRDefault="00D7508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67E17899" w:rsidR="00D75084" w:rsidRPr="00D75084" w:rsidRDefault="005C179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EndPr/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7E9B97B4" w:rsidR="00D75084" w:rsidRPr="00B07A3B" w:rsidRDefault="007B68A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ins w:id="63" w:author="Molehin, Deborah" w:date="2023-10-03T07:34:00Z">
        <w:r>
          <w:rPr>
            <w:rStyle w:val="AuthorName"/>
            <w:rFonts w:asciiTheme="minorHAnsi" w:eastAsia="Times" w:hAnsiTheme="minorHAnsi" w:cstheme="minorHAnsi"/>
          </w:rPr>
          <w:t>D</w:t>
        </w:r>
        <w:r>
          <w:rPr>
            <w:rStyle w:val="AuthorName"/>
            <w:rFonts w:asciiTheme="minorHAnsi" w:eastAsia="Times" w:hAnsiTheme="minorHAnsi" w:cstheme="minorHAnsi"/>
          </w:rPr>
          <w:t>eborah</w:t>
        </w:r>
      </w:ins>
      <w:ins w:id="64" w:author="Molehin, Deborah" w:date="2023-10-03T07:35:00Z">
        <w:r>
          <w:rPr>
            <w:rStyle w:val="AuthorName"/>
            <w:rFonts w:asciiTheme="minorHAnsi" w:eastAsia="Times" w:hAnsiTheme="minorHAnsi" w:cstheme="minorHAnsi"/>
          </w:rPr>
          <w:t xml:space="preserve"> Molehin</w:t>
        </w:r>
      </w:ins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ins w:id="65" w:author="Lopez, Brina" w:date="2023-10-02T18:10:00Z">
        <w:r w:rsidR="00C370DE">
          <w:rPr>
            <w:rFonts w:cstheme="minorHAnsi"/>
          </w:rPr>
          <w:t>Using th</w:t>
        </w:r>
      </w:ins>
      <w:ins w:id="66" w:author="Molehin, Deborah" w:date="2023-10-03T07:43:00Z">
        <w:r w:rsidR="00AB1583">
          <w:rPr>
            <w:rFonts w:cstheme="minorHAnsi"/>
          </w:rPr>
          <w:t>is</w:t>
        </w:r>
      </w:ins>
      <w:ins w:id="67" w:author="Lopez, Brina" w:date="2023-10-02T18:10:00Z">
        <w:r w:rsidR="00C370DE">
          <w:rPr>
            <w:rFonts w:cstheme="minorHAnsi"/>
          </w:rPr>
          <w:t xml:space="preserve"> model, our laboratory will investigate immune profiles that </w:t>
        </w:r>
      </w:ins>
      <w:ins w:id="68" w:author="Lopez, Brina" w:date="2023-10-02T21:06:00Z">
        <w:r w:rsidR="009A63AC">
          <w:rPr>
            <w:rFonts w:cstheme="minorHAnsi"/>
          </w:rPr>
          <w:t>contribute</w:t>
        </w:r>
      </w:ins>
      <w:ins w:id="69" w:author="Lopez, Brina" w:date="2023-10-02T18:10:00Z">
        <w:r w:rsidR="00C370DE">
          <w:rPr>
            <w:rFonts w:cstheme="minorHAnsi"/>
          </w:rPr>
          <w:t xml:space="preserve"> to </w:t>
        </w:r>
      </w:ins>
      <w:ins w:id="70" w:author="Lopez, Brina" w:date="2023-10-02T21:16:00Z">
        <w:r w:rsidR="009A63AC">
          <w:rPr>
            <w:rFonts w:cstheme="minorHAnsi"/>
          </w:rPr>
          <w:t xml:space="preserve">the </w:t>
        </w:r>
      </w:ins>
      <w:ins w:id="71" w:author="Lopez, Brina" w:date="2023-10-02T18:10:00Z">
        <w:r w:rsidR="00C370DE">
          <w:rPr>
            <w:rFonts w:cstheme="minorHAnsi"/>
          </w:rPr>
          <w:t xml:space="preserve">susceptibility to </w:t>
        </w:r>
      </w:ins>
      <w:ins w:id="72" w:author="Lopez, Brina" w:date="2023-10-02T18:11:00Z">
        <w:r w:rsidR="00C370DE">
          <w:rPr>
            <w:rFonts w:cstheme="minorHAnsi"/>
          </w:rPr>
          <w:t>cryptosporidium infection</w:t>
        </w:r>
      </w:ins>
      <w:ins w:id="73" w:author="Lopez, Brina" w:date="2023-10-02T18:12:00Z">
        <w:r w:rsidR="00C370DE">
          <w:rPr>
            <w:rFonts w:cstheme="minorHAnsi"/>
          </w:rPr>
          <w:t>.</w:t>
        </w:r>
      </w:ins>
      <w:ins w:id="74" w:author="Lopez, Brina" w:date="2023-10-02T21:11:00Z">
        <w:r w:rsidR="009A63AC">
          <w:rPr>
            <w:rFonts w:cstheme="minorHAnsi"/>
          </w:rPr>
          <w:t xml:space="preserve"> This protocol will allow us to</w:t>
        </w:r>
      </w:ins>
      <w:ins w:id="75" w:author="Lopez, Brina" w:date="2023-10-02T21:16:00Z">
        <w:r w:rsidR="009A63AC">
          <w:rPr>
            <w:rFonts w:cstheme="minorHAnsi"/>
          </w:rPr>
          <w:t xml:space="preserve"> compar</w:t>
        </w:r>
      </w:ins>
      <w:ins w:id="76" w:author="Molehin, Deborah" w:date="2023-10-03T07:37:00Z">
        <w:r w:rsidR="00AB1583">
          <w:rPr>
            <w:rFonts w:cstheme="minorHAnsi"/>
          </w:rPr>
          <w:t>e</w:t>
        </w:r>
      </w:ins>
      <w:ins w:id="77" w:author="Lopez, Brina" w:date="2023-10-02T21:16:00Z">
        <w:r w:rsidR="009A63AC">
          <w:rPr>
            <w:rFonts w:cstheme="minorHAnsi"/>
          </w:rPr>
          <w:t xml:space="preserve"> </w:t>
        </w:r>
      </w:ins>
      <w:ins w:id="78" w:author="Lopez, Brina" w:date="2023-10-02T21:18:00Z">
        <w:r w:rsidR="00F273F9">
          <w:rPr>
            <w:rFonts w:cstheme="minorHAnsi"/>
          </w:rPr>
          <w:t>responses in</w:t>
        </w:r>
      </w:ins>
      <w:ins w:id="79" w:author="Lopez, Brina" w:date="2023-10-02T21:16:00Z">
        <w:r w:rsidR="009A63AC">
          <w:rPr>
            <w:rFonts w:cstheme="minorHAnsi"/>
          </w:rPr>
          <w:t xml:space="preserve"> adu</w:t>
        </w:r>
      </w:ins>
      <w:ins w:id="80" w:author="Lopez, Brina" w:date="2023-10-02T21:17:00Z">
        <w:r w:rsidR="009A63AC">
          <w:rPr>
            <w:rFonts w:cstheme="minorHAnsi"/>
          </w:rPr>
          <w:t xml:space="preserve">lt cattle and </w:t>
        </w:r>
      </w:ins>
      <w:ins w:id="81" w:author="Lopez, Brina" w:date="2023-10-02T21:18:00Z">
        <w:r w:rsidR="00F273F9">
          <w:rPr>
            <w:rFonts w:cstheme="minorHAnsi"/>
          </w:rPr>
          <w:t xml:space="preserve">calves </w:t>
        </w:r>
      </w:ins>
      <w:ins w:id="82" w:author="Lopez, Brina" w:date="2023-10-02T21:19:00Z">
        <w:r w:rsidR="00F273F9">
          <w:rPr>
            <w:rFonts w:cstheme="minorHAnsi"/>
          </w:rPr>
          <w:t>using a model</w:t>
        </w:r>
      </w:ins>
      <w:ins w:id="83" w:author="Lopez, Brina" w:date="2023-10-02T21:17:00Z">
        <w:r w:rsidR="00F273F9">
          <w:rPr>
            <w:rFonts w:cstheme="minorHAnsi"/>
          </w:rPr>
          <w:t xml:space="preserve"> </w:t>
        </w:r>
      </w:ins>
      <w:ins w:id="84" w:author="Lopez, Brina" w:date="2023-10-02T21:19:00Z">
        <w:r w:rsidR="00F273F9">
          <w:rPr>
            <w:rFonts w:cstheme="minorHAnsi"/>
          </w:rPr>
          <w:t>that retains</w:t>
        </w:r>
      </w:ins>
      <w:ins w:id="85" w:author="Lopez, Brina" w:date="2023-10-02T21:17:00Z">
        <w:r w:rsidR="00F273F9">
          <w:rPr>
            <w:rFonts w:cstheme="minorHAnsi"/>
          </w:rPr>
          <w:t xml:space="preserve"> the </w:t>
        </w:r>
      </w:ins>
      <w:ins w:id="86" w:author="Lopez, Brina" w:date="2023-10-02T21:18:00Z">
        <w:r w:rsidR="00F273F9">
          <w:rPr>
            <w:rFonts w:cstheme="minorHAnsi"/>
          </w:rPr>
          <w:t>architecture</w:t>
        </w:r>
      </w:ins>
      <w:ins w:id="87" w:author="Lopez, Brina" w:date="2023-10-02T21:17:00Z">
        <w:r w:rsidR="00F273F9">
          <w:rPr>
            <w:rFonts w:cstheme="minorHAnsi"/>
          </w:rPr>
          <w:t xml:space="preserve"> and function of </w:t>
        </w:r>
      </w:ins>
      <w:ins w:id="88" w:author="Lopez, Brina" w:date="2023-10-02T21:19:00Z">
        <w:r w:rsidR="00F273F9">
          <w:rPr>
            <w:rFonts w:cstheme="minorHAnsi"/>
          </w:rPr>
          <w:t xml:space="preserve">both </w:t>
        </w:r>
      </w:ins>
      <w:ins w:id="89" w:author="Lopez, Brina" w:date="2023-10-02T21:17:00Z">
        <w:r w:rsidR="00F273F9">
          <w:rPr>
            <w:rFonts w:cstheme="minorHAnsi"/>
          </w:rPr>
          <w:t xml:space="preserve">the tissue </w:t>
        </w:r>
      </w:ins>
      <w:ins w:id="90" w:author="Molehin, Deborah" w:date="2023-10-03T07:37:00Z">
        <w:r w:rsidR="00AB1583">
          <w:rPr>
            <w:rFonts w:cstheme="minorHAnsi"/>
          </w:rPr>
          <w:t xml:space="preserve">and </w:t>
        </w:r>
      </w:ins>
      <w:ins w:id="91" w:author="Lopez, Brina" w:date="2023-10-02T21:19:00Z">
        <w:r w:rsidR="00F273F9">
          <w:rPr>
            <w:rFonts w:cstheme="minorHAnsi"/>
          </w:rPr>
          <w:t xml:space="preserve">the immune </w:t>
        </w:r>
      </w:ins>
      <w:ins w:id="92" w:author="Lopez, Brina" w:date="2023-10-02T21:17:00Z">
        <w:r w:rsidR="00F273F9">
          <w:rPr>
            <w:rFonts w:cstheme="minorHAnsi"/>
          </w:rPr>
          <w:t>micro</w:t>
        </w:r>
      </w:ins>
      <w:ins w:id="93" w:author="Lopez, Brina" w:date="2023-10-02T21:18:00Z">
        <w:r w:rsidR="00F273F9">
          <w:rPr>
            <w:rFonts w:cstheme="minorHAnsi"/>
          </w:rPr>
          <w:t>environment</w:t>
        </w:r>
      </w:ins>
      <w:ins w:id="94" w:author="Lopez, Brina" w:date="2023-10-02T21:21:00Z">
        <w:r w:rsidR="00F273F9">
          <w:rPr>
            <w:rFonts w:cstheme="minorHAnsi"/>
          </w:rPr>
          <w:t xml:space="preserve"> with findings that can directly translate to people.</w:t>
        </w:r>
      </w:ins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66D538A0" w14:textId="196CE4B1" w:rsidR="001016BD" w:rsidRPr="00C058AE" w:rsidRDefault="000F0F14" w:rsidP="00AF3977">
      <w:pPr>
        <w:spacing w:before="120"/>
        <w:rPr>
          <w:rFonts w:cstheme="minorHAnsi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>.</w:t>
      </w:r>
      <w:r w:rsidR="001016BD" w:rsidRPr="00000E22">
        <w:rPr>
          <w:rFonts w:cstheme="minorHAnsi"/>
        </w:rPr>
        <w:br w:type="page"/>
      </w:r>
    </w:p>
    <w:p w14:paraId="1CEA460B" w14:textId="1C0107E6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Videos</w:t>
      </w:r>
      <w:r w:rsidR="00D75084">
        <w:rPr>
          <w:rFonts w:cstheme="minorHAnsi"/>
        </w:rPr>
        <w:t xml:space="preserve"> </w:t>
      </w:r>
    </w:p>
    <w:p w14:paraId="79110505" w14:textId="530BD08B" w:rsidR="00D75084" w:rsidRPr="00B07A3B" w:rsidRDefault="00AD3B12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Cs/>
        </w:rPr>
      </w:pPr>
      <w:r w:rsidRPr="00D5169F">
        <w:rPr>
          <w:rFonts w:eastAsia="Times New Roman" w:cstheme="minorHAnsi"/>
          <w:bCs/>
        </w:rPr>
        <w:t xml:space="preserve">Each </w:t>
      </w:r>
      <w:r w:rsidR="00D5169F" w:rsidRPr="00D5169F">
        <w:rPr>
          <w:rFonts w:eastAsia="Times New Roman" w:cstheme="minorHAnsi"/>
          <w:bCs/>
        </w:rPr>
        <w:t>video</w:t>
      </w:r>
      <w:r w:rsidRPr="00D5169F">
        <w:rPr>
          <w:rFonts w:eastAsia="Times New Roman" w:cstheme="minorHAnsi"/>
          <w:bCs/>
        </w:rPr>
        <w:t xml:space="preserve"> will include a section of your protocol and accompanying results, if applicable.</w:t>
      </w:r>
      <w:r w:rsidR="00D5169F" w:rsidRPr="00AF3977">
        <w:rPr>
          <w:rFonts w:eastAsia="Times New Roman" w:cstheme="minorHAnsi"/>
          <w:bCs/>
        </w:rPr>
        <w:t xml:space="preserve"> </w:t>
      </w:r>
      <w:r w:rsidR="00D75084" w:rsidRPr="00D5169F">
        <w:rPr>
          <w:rFonts w:eastAsia="Times New Roman" w:cstheme="minorHAnsi"/>
          <w:bCs/>
        </w:rPr>
        <w:t xml:space="preserve">Use </w:t>
      </w:r>
      <w:r w:rsidR="00D75084" w:rsidRPr="00D5169F">
        <w:rPr>
          <w:rFonts w:eastAsia="Times New Roman" w:cstheme="minorHAnsi"/>
          <w:b/>
        </w:rPr>
        <w:t>Track Changes</w:t>
      </w:r>
      <w:r w:rsidR="00D75084" w:rsidRPr="00D5169F">
        <w:rPr>
          <w:rFonts w:eastAsia="Times New Roman" w:cstheme="minorHAnsi"/>
          <w:bCs/>
        </w:rPr>
        <w:t xml:space="preserve"> when making edits or revisions.</w:t>
      </w:r>
    </w:p>
    <w:p w14:paraId="544F567D" w14:textId="51F5A397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="001302B1" w:rsidRPr="00E04EFB">
        <w:rPr>
          <w:rFonts w:eastAsia="Times New Roman" w:cstheme="minorHAnsi"/>
          <w:b/>
          <w:bCs/>
        </w:rPr>
        <w:t>P</w:t>
      </w:r>
      <w:r w:rsidR="00F045D1" w:rsidRPr="00E04EFB">
        <w:rPr>
          <w:rFonts w:eastAsia="Times New Roman" w:cstheme="minorHAnsi"/>
          <w:b/>
          <w:bCs/>
        </w:rPr>
        <w:t xml:space="preserve">rofessional voiceover </w:t>
      </w:r>
      <w:r w:rsidR="001302B1" w:rsidRPr="00E04EFB">
        <w:rPr>
          <w:rFonts w:eastAsia="Times New Roman" w:cstheme="minorHAnsi"/>
          <w:b/>
          <w:bCs/>
        </w:rPr>
        <w:t>artists</w:t>
      </w:r>
      <w:r w:rsidR="00F045D1" w:rsidRPr="00E04EFB">
        <w:rPr>
          <w:rFonts w:eastAsia="Times New Roman" w:cstheme="minorHAnsi"/>
          <w:b/>
          <w:bCs/>
        </w:rPr>
        <w:t xml:space="preserve"> will </w:t>
      </w:r>
      <w:r w:rsidR="001302B1" w:rsidRPr="00E04EFB">
        <w:rPr>
          <w:rFonts w:eastAsia="Times New Roman" w:cstheme="minorHAnsi"/>
          <w:b/>
          <w:bCs/>
        </w:rPr>
        <w:t>narrate the video</w:t>
      </w:r>
      <w:r w:rsidRPr="00B5116D">
        <w:rPr>
          <w:rFonts w:eastAsia="Times New Roman" w:cstheme="minorHAnsi"/>
        </w:rPr>
        <w:t xml:space="preserve">. </w:t>
      </w:r>
    </w:p>
    <w:p w14:paraId="3F2C04C2" w14:textId="2B3A2495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and italics</w:t>
      </w:r>
      <w:r w:rsidRPr="005925C3">
        <w:rPr>
          <w:rFonts w:eastAsia="Times New Roman" w:cstheme="minorHAnsi"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(how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spoken). </w:t>
      </w:r>
    </w:p>
    <w:p w14:paraId="02B5E9A8" w14:textId="636CA78F" w:rsidR="00D75084" w:rsidRPr="00FF754B" w:rsidRDefault="0003279B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 xml:space="preserve">. If a step takes more than 10 minutes, prepare the product from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17D18942" w14:textId="77777777" w:rsidR="00D75084" w:rsidRPr="00815020" w:rsidRDefault="00D75084" w:rsidP="00FF754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  <w:bCs/>
        </w:rPr>
      </w:pPr>
      <w:r w:rsidRPr="00815020">
        <w:rPr>
          <w:rFonts w:eastAsia="Times New Roman" w:cstheme="minorHAnsi"/>
          <w:b/>
          <w:bCs/>
        </w:rPr>
        <w:t>Protocol:</w:t>
      </w:r>
    </w:p>
    <w:p w14:paraId="213945EE" w14:textId="08513A6C" w:rsidR="00D75084" w:rsidRPr="00FF754B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 </w:t>
      </w:r>
    </w:p>
    <w:p w14:paraId="2D3C7FF2" w14:textId="5CB122AC" w:rsidR="00D75084" w:rsidRPr="00815020" w:rsidRDefault="00AD3B12" w:rsidP="00FF754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Representative </w:t>
      </w:r>
      <w:r w:rsidR="00D75084">
        <w:rPr>
          <w:rFonts w:eastAsia="Times New Roman" w:cstheme="minorHAnsi"/>
          <w:b/>
        </w:rPr>
        <w:t xml:space="preserve">Results: </w:t>
      </w:r>
    </w:p>
    <w:p w14:paraId="05054182" w14:textId="49D8DD59" w:rsidR="00D75084" w:rsidRPr="00815020" w:rsidRDefault="00D75084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>The three-digit numbers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(e.g., 2.</w:t>
      </w:r>
      <w:r>
        <w:rPr>
          <w:rFonts w:eastAsia="Times New Roman" w:cstheme="minorHAnsi"/>
        </w:rPr>
        <w:t>3</w:t>
      </w:r>
      <w:r w:rsidRPr="00B5116D">
        <w:rPr>
          <w:rFonts w:eastAsia="Times New Roman" w:cstheme="minorHAnsi"/>
        </w:rPr>
        <w:t>.1., 2.</w:t>
      </w:r>
      <w:r>
        <w:rPr>
          <w:rFonts w:eastAsia="Times New Roman" w:cstheme="minorHAnsi"/>
        </w:rPr>
        <w:t>3</w:t>
      </w:r>
      <w:r w:rsidRPr="00B5116D">
        <w:rPr>
          <w:rFonts w:eastAsia="Times New Roman" w:cstheme="minorHAnsi"/>
        </w:rPr>
        <w:t xml:space="preserve">.2.) </w:t>
      </w:r>
      <w:r w:rsidR="00D5169F">
        <w:rPr>
          <w:rFonts w:eastAsia="Times New Roman" w:cstheme="minorHAnsi"/>
        </w:rPr>
        <w:t xml:space="preserve">are the </w:t>
      </w:r>
      <w:r>
        <w:rPr>
          <w:rFonts w:eastAsia="Times New Roman" w:cstheme="minorHAnsi"/>
        </w:rPr>
        <w:t xml:space="preserve">figures/tables from </w:t>
      </w:r>
      <w:r w:rsidR="00D5169F">
        <w:rPr>
          <w:rFonts w:eastAsia="Times New Roman" w:cstheme="minorHAnsi"/>
        </w:rPr>
        <w:t>your</w:t>
      </w:r>
      <w:r w:rsidR="00491B01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manuscript</w:t>
      </w:r>
      <w:r w:rsidR="00AD3B12">
        <w:rPr>
          <w:rFonts w:eastAsia="Times New Roman" w:cstheme="minorHAnsi"/>
        </w:rPr>
        <w:t>.</w:t>
      </w:r>
      <w:r>
        <w:rPr>
          <w:rFonts w:eastAsia="Times New Roman" w:cstheme="minorHAnsi"/>
        </w:rPr>
        <w:t xml:space="preserve"> </w:t>
      </w:r>
      <w:r w:rsidR="00AD3B12">
        <w:rPr>
          <w:rFonts w:eastAsia="Times New Roman" w:cstheme="minorHAnsi"/>
        </w:rPr>
        <w:t>These</w:t>
      </w:r>
      <w:r>
        <w:rPr>
          <w:rFonts w:eastAsia="Times New Roman" w:cstheme="minorHAnsi"/>
        </w:rPr>
        <w:t xml:space="preserve">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</w:t>
      </w:r>
      <w:r w:rsidR="00E04EFB">
        <w:rPr>
          <w:rFonts w:eastAsia="Times New Roman" w:cstheme="minorHAnsi"/>
        </w:rPr>
        <w:t>the</w:t>
      </w:r>
      <w:r w:rsidR="00003438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videographer</w:t>
      </w:r>
      <w:r w:rsidR="00F045D1">
        <w:rPr>
          <w:rFonts w:eastAsia="Times New Roman" w:cstheme="minorHAnsi"/>
        </w:rPr>
        <w:t>.</w:t>
      </w:r>
    </w:p>
    <w:p w14:paraId="35AEBC7E" w14:textId="3ECD5F30" w:rsidR="00D75084" w:rsidRPr="00815020" w:rsidRDefault="00D75084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815020">
        <w:rPr>
          <w:rFonts w:eastAsia="Times New Roman" w:cstheme="minorHAnsi"/>
          <w:bCs/>
        </w:rPr>
        <w:t xml:space="preserve">Please </w:t>
      </w:r>
      <w:r w:rsidRPr="00815020">
        <w:rPr>
          <w:rFonts w:eastAsia="Times New Roman" w:cstheme="minorHAnsi"/>
          <w:b/>
        </w:rPr>
        <w:t>review the result section</w:t>
      </w:r>
      <w:r w:rsidRPr="00815020">
        <w:rPr>
          <w:rFonts w:eastAsia="Times New Roman" w:cstheme="minorHAnsi"/>
          <w:bCs/>
        </w:rPr>
        <w:t xml:space="preserve"> to </w:t>
      </w:r>
      <w:r w:rsidRPr="00815020">
        <w:rPr>
          <w:rFonts w:eastAsia="Times New Roman" w:cstheme="minorHAnsi"/>
          <w:bCs/>
          <w:u w:val="single"/>
        </w:rPr>
        <w:t xml:space="preserve">make sure it </w:t>
      </w:r>
      <w:r w:rsidR="00D5169F">
        <w:rPr>
          <w:rFonts w:eastAsia="Times New Roman" w:cstheme="minorHAnsi"/>
          <w:bCs/>
          <w:u w:val="single"/>
        </w:rPr>
        <w:t>logically follows the video</w:t>
      </w:r>
      <w:r w:rsidR="0003279B">
        <w:rPr>
          <w:rFonts w:eastAsia="Times New Roman" w:cstheme="minorHAnsi"/>
          <w:bCs/>
          <w:u w:val="single"/>
        </w:rPr>
        <w:t>.</w:t>
      </w:r>
    </w:p>
    <w:p w14:paraId="29943CF5" w14:textId="45161ABC" w:rsidR="00D75084" w:rsidRPr="000F0F14" w:rsidRDefault="00D75084" w:rsidP="00FF754B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13769B9" w14:textId="77777777" w:rsidR="00DC2504" w:rsidRDefault="00DC2504" w:rsidP="00DC2504">
      <w:pPr>
        <w:rPr>
          <w:rFonts w:cstheme="minorHAnsi"/>
        </w:rPr>
      </w:pPr>
    </w:p>
    <w:p w14:paraId="49957AFC" w14:textId="77777777" w:rsidR="00992857" w:rsidRDefault="00992857" w:rsidP="00DC2504">
      <w:pPr>
        <w:rPr>
          <w:rFonts w:cstheme="minorHAnsi"/>
        </w:rPr>
      </w:pPr>
    </w:p>
    <w:p w14:paraId="6C66B0F9" w14:textId="262C03A4" w:rsidR="00992857" w:rsidRPr="003326AD" w:rsidRDefault="008123C3" w:rsidP="00992857">
      <w:pPr>
        <w:rPr>
          <w:rFonts w:cstheme="minorHAnsi"/>
          <w:b/>
        </w:rPr>
      </w:pPr>
      <w:r w:rsidRPr="008123C3">
        <w:rPr>
          <w:rFonts w:cstheme="minorHAnsi"/>
          <w:b/>
          <w:color w:val="FF0000"/>
        </w:rPr>
        <w:t xml:space="preserve">IMPORTANT! </w:t>
      </w:r>
      <w:r w:rsidR="00992857" w:rsidRPr="003326AD">
        <w:rPr>
          <w:rFonts w:cstheme="minorHAnsi"/>
          <w:b/>
        </w:rPr>
        <w:t xml:space="preserve">Continuous shots: </w:t>
      </w:r>
      <w:r w:rsidR="00992857" w:rsidRPr="00F917CF">
        <w:rPr>
          <w:rFonts w:cstheme="minorHAnsi"/>
          <w:bCs/>
        </w:rPr>
        <w:t xml:space="preserve">Please </w:t>
      </w:r>
      <w:r w:rsidR="00992857">
        <w:rPr>
          <w:rFonts w:cstheme="minorHAnsi"/>
          <w:bCs/>
        </w:rPr>
        <w:t>list</w:t>
      </w:r>
      <w:r w:rsidR="00992857" w:rsidRPr="00F917CF">
        <w:rPr>
          <w:rFonts w:cstheme="minorHAnsi"/>
          <w:bCs/>
        </w:rPr>
        <w:t xml:space="preserve"> </w:t>
      </w:r>
      <w:r w:rsidR="00992857">
        <w:rPr>
          <w:rFonts w:cstheme="minorHAnsi"/>
          <w:bCs/>
        </w:rPr>
        <w:t>the</w:t>
      </w:r>
      <w:r w:rsidR="00992857" w:rsidRPr="00F917CF">
        <w:rPr>
          <w:rFonts w:cstheme="minorHAnsi"/>
          <w:bCs/>
        </w:rPr>
        <w:t xml:space="preserve"> shots </w:t>
      </w:r>
      <w:r w:rsidR="00992857">
        <w:rPr>
          <w:rFonts w:cstheme="minorHAnsi"/>
          <w:bCs/>
        </w:rPr>
        <w:t xml:space="preserve">that </w:t>
      </w:r>
      <w:r w:rsidR="00992857" w:rsidRPr="00F917CF">
        <w:rPr>
          <w:rFonts w:cstheme="minorHAnsi"/>
          <w:bCs/>
        </w:rPr>
        <w:t xml:space="preserve">need to be performed continuously without </w:t>
      </w:r>
      <w:r w:rsidR="00992857">
        <w:rPr>
          <w:rFonts w:cstheme="minorHAnsi"/>
          <w:bCs/>
        </w:rPr>
        <w:t xml:space="preserve">any </w:t>
      </w:r>
      <w:r w:rsidR="00992857" w:rsidRPr="00F917CF">
        <w:rPr>
          <w:rFonts w:cstheme="minorHAnsi"/>
          <w:bCs/>
        </w:rPr>
        <w:t xml:space="preserve">interruptions. This </w:t>
      </w:r>
      <w:r w:rsidR="00F734E7">
        <w:rPr>
          <w:rFonts w:cstheme="minorHAnsi"/>
          <w:bCs/>
        </w:rPr>
        <w:t>information will help the videographer during filming</w:t>
      </w:r>
      <w:r w:rsidR="00992857">
        <w:rPr>
          <w:rFonts w:cstheme="minorHAnsi"/>
          <w:bCs/>
        </w:rPr>
        <w:t xml:space="preserve">. </w:t>
      </w:r>
    </w:p>
    <w:p w14:paraId="35F5A546" w14:textId="1906597E" w:rsidR="00992857" w:rsidRPr="00D7547B" w:rsidRDefault="003E37ED" w:rsidP="00992857">
      <w:pPr>
        <w:spacing w:before="120"/>
        <w:rPr>
          <w:rFonts w:eastAsia="Times New Roman" w:cstheme="minorHAnsi"/>
          <w:b/>
          <w:color w:val="7F7F7F" w:themeColor="text1" w:themeTint="80"/>
        </w:rPr>
      </w:pPr>
      <w:ins w:id="95" w:author="Molehin, Deborah" w:date="2023-09-27T10:50:00Z">
        <w:r>
          <w:rPr>
            <w:rFonts w:cstheme="minorHAnsi"/>
            <w:b/>
            <w:bCs/>
          </w:rPr>
          <w:t>2.6.1, 2.6.2, 2.6.3, 2.</w:t>
        </w:r>
      </w:ins>
      <w:ins w:id="96" w:author="Molehin, Deborah" w:date="2023-09-27T10:51:00Z">
        <w:r>
          <w:rPr>
            <w:rFonts w:cstheme="minorHAnsi"/>
            <w:b/>
            <w:bCs/>
          </w:rPr>
          <w:t>7.1, 2.7.2, 2.8.1, 2.8.2, 2.8.3, 2.9.1, 2.9.2, 2.10.1, 2.10.2, 2.11.1, 2.11.</w:t>
        </w:r>
      </w:ins>
      <w:ins w:id="97" w:author="Molehin, Deborah" w:date="2023-09-27T10:52:00Z">
        <w:r>
          <w:rPr>
            <w:rFonts w:cstheme="minorHAnsi"/>
            <w:b/>
            <w:bCs/>
          </w:rPr>
          <w:t>2, 2.12.1, 2.12.2, 2.13.1, 2.13.2, 2.14.1, 2.14.2, 2.15.1</w:t>
        </w:r>
      </w:ins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F912B57" w:rsidR="00CE10F2" w:rsidRPr="00CD2A99" w:rsidRDefault="00D75084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2: </w:t>
      </w:r>
      <w:r w:rsidR="002F273C">
        <w:rPr>
          <w:rFonts w:cstheme="minorHAnsi"/>
          <w:b/>
          <w:bCs/>
        </w:rPr>
        <w:t>Establishment</w:t>
      </w:r>
      <w:r w:rsidR="00D128F1">
        <w:rPr>
          <w:rFonts w:cstheme="minorHAnsi"/>
          <w:b/>
          <w:bCs/>
        </w:rPr>
        <w:t xml:space="preserve"> </w:t>
      </w:r>
      <w:r w:rsidR="00D128F1" w:rsidRPr="00CD2A99">
        <w:rPr>
          <w:rFonts w:cstheme="minorHAnsi"/>
          <w:b/>
          <w:bCs/>
        </w:rPr>
        <w:t>of 2D Monolayers from 3D</w:t>
      </w:r>
      <w:r w:rsidR="00CD2A99">
        <w:rPr>
          <w:rFonts w:cstheme="minorHAnsi"/>
          <w:b/>
          <w:bCs/>
        </w:rPr>
        <w:t xml:space="preserve"> Bovine Ileal</w:t>
      </w:r>
      <w:r w:rsidR="00D128F1" w:rsidRPr="00CD2A99">
        <w:rPr>
          <w:rFonts w:cstheme="minorHAnsi"/>
          <w:b/>
          <w:bCs/>
        </w:rPr>
        <w:t xml:space="preserve"> Enteroids</w:t>
      </w:r>
    </w:p>
    <w:p w14:paraId="753B71A2" w14:textId="6505758C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ins w:id="98" w:author="Molehin, Deborah" w:date="2023-09-27T09:50:00Z">
        <w:r w:rsidR="00964C7D">
          <w:rPr>
            <w:rFonts w:cstheme="minorHAnsi"/>
          </w:rPr>
          <w:t>Deborah Molehin</w:t>
        </w:r>
      </w:ins>
    </w:p>
    <w:p w14:paraId="10F693FD" w14:textId="77777777" w:rsidR="00B36993" w:rsidRDefault="00B36993" w:rsidP="00B3699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073DEF0A" w14:textId="7CA06D22" w:rsidR="00B36993" w:rsidRPr="00D128F1" w:rsidRDefault="00B36993" w:rsidP="00D128F1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 w:rsidRPr="00A5222C">
        <w:rPr>
          <w:rFonts w:eastAsia="Times New Roman" w:cstheme="minorHAnsi"/>
        </w:rPr>
        <w:t>Procedures involving animal subjects have been approved by the Institutional Animal Care and Use Committee (IACUC)</w:t>
      </w:r>
      <w:r w:rsidR="00D128F1">
        <w:rPr>
          <w:rFonts w:eastAsia="Times New Roman" w:cstheme="minorHAnsi"/>
        </w:rPr>
        <w:t xml:space="preserve"> at</w:t>
      </w:r>
      <w:r w:rsidRPr="00A5222C">
        <w:rPr>
          <w:rFonts w:eastAsia="Times New Roman" w:cstheme="minorHAnsi"/>
        </w:rPr>
        <w:t xml:space="preserve"> </w:t>
      </w:r>
      <w:r w:rsidR="00D128F1">
        <w:rPr>
          <w:rFonts w:eastAsia="Times New Roman" w:cstheme="minorHAnsi"/>
        </w:rPr>
        <w:t>Midwestern University College of Veterinary Medicine, Glendale</w:t>
      </w:r>
    </w:p>
    <w:p w14:paraId="18F9F57E" w14:textId="2437233D" w:rsidR="00D75084" w:rsidRPr="00B07A3B" w:rsidRDefault="00D75084" w:rsidP="00D7508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6034FF34" w14:textId="4A2819C8" w:rsidR="00D128F1" w:rsidRPr="00D128F1" w:rsidRDefault="00821C1D" w:rsidP="00D128F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To b</w:t>
      </w:r>
      <w:r w:rsidR="00D128F1" w:rsidRPr="00D128F1">
        <w:rPr>
          <w:rFonts w:cstheme="minorHAnsi"/>
        </w:rPr>
        <w:t>egin</w:t>
      </w:r>
      <w:r>
        <w:rPr>
          <w:rFonts w:cstheme="minorHAnsi"/>
        </w:rPr>
        <w:t xml:space="preserve">, </w:t>
      </w:r>
      <w:ins w:id="99" w:author="Molehin, Deborah" w:date="2023-09-27T10:28:00Z">
        <w:r w:rsidR="00B231BA">
          <w:rPr>
            <w:rFonts w:cstheme="minorHAnsi"/>
          </w:rPr>
          <w:t xml:space="preserve">place inserts into a 24 well tissue culture adapter plate and </w:t>
        </w:r>
      </w:ins>
      <w:r>
        <w:rPr>
          <w:rFonts w:cstheme="minorHAnsi"/>
        </w:rPr>
        <w:t xml:space="preserve">pre-coat </w:t>
      </w:r>
      <w:r w:rsidR="00D128F1" w:rsidRPr="00D128F1">
        <w:rPr>
          <w:rFonts w:cstheme="minorHAnsi"/>
        </w:rPr>
        <w:t xml:space="preserve">the apical side of 24-well cell culture inserts with 100 microliters of </w:t>
      </w:r>
      <w:r>
        <w:rPr>
          <w:rFonts w:cstheme="minorHAnsi"/>
        </w:rPr>
        <w:t>basement membrane extracellular matrix</w:t>
      </w:r>
      <w:r w:rsidR="00D128F1" w:rsidRPr="00D128F1">
        <w:rPr>
          <w:rFonts w:cstheme="minorHAnsi"/>
        </w:rPr>
        <w:t xml:space="preserve"> in Enteroid Growth Media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[1-TXT].</w:t>
      </w:r>
      <w:r w:rsidR="00D128F1" w:rsidRPr="00D128F1">
        <w:rPr>
          <w:rFonts w:cstheme="minorHAnsi"/>
        </w:rPr>
        <w:t xml:space="preserve"> </w:t>
      </w:r>
      <w:r>
        <w:rPr>
          <w:rFonts w:cstheme="minorHAnsi"/>
        </w:rPr>
        <w:t>C</w:t>
      </w:r>
      <w:r w:rsidR="00D128F1" w:rsidRPr="00D128F1">
        <w:rPr>
          <w:rFonts w:cstheme="minorHAnsi"/>
        </w:rPr>
        <w:t xml:space="preserve">oat an extra insert for use as a control during barrier integrity measurements </w:t>
      </w:r>
      <w:r>
        <w:rPr>
          <w:rFonts w:cstheme="minorHAnsi"/>
          <w:b/>
          <w:bCs/>
        </w:rPr>
        <w:t>[2]</w:t>
      </w:r>
      <w:r w:rsidR="00D128F1" w:rsidRPr="00D128F1">
        <w:rPr>
          <w:rFonts w:cstheme="minorHAnsi"/>
        </w:rPr>
        <w:t>.</w:t>
      </w:r>
    </w:p>
    <w:p w14:paraId="6C2F5032" w14:textId="7F389C84" w:rsidR="00D128F1" w:rsidRPr="00821C1D" w:rsidRDefault="00821C1D" w:rsidP="00821C1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lastRenderedPageBreak/>
        <w:t xml:space="preserve">WIDE: Talent pipettes 100 µL of BME in Enteroid Growth Media into the apical side of 24-well cell culture inserts. </w:t>
      </w:r>
      <w:r>
        <w:rPr>
          <w:rFonts w:cstheme="minorHAnsi"/>
          <w:b/>
          <w:bCs/>
        </w:rPr>
        <w:t xml:space="preserve">TXT: BME in Enteroid Growth Media (1:15 Dilution) </w:t>
      </w:r>
      <w:r>
        <w:rPr>
          <w:rFonts w:cstheme="minorHAnsi"/>
          <w:b/>
          <w:bCs/>
        </w:rPr>
        <w:tab/>
      </w:r>
      <w:r w:rsidRPr="00821C1D">
        <w:rPr>
          <w:rFonts w:cstheme="minorHAnsi"/>
          <w:i/>
          <w:iCs/>
          <w:color w:val="0000FF"/>
        </w:rPr>
        <w:t>Video editor: This is a ratio.</w:t>
      </w:r>
    </w:p>
    <w:p w14:paraId="25801607" w14:textId="6CD0B169" w:rsidR="00821C1D" w:rsidRPr="00D128F1" w:rsidRDefault="00821C1D" w:rsidP="00821C1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coats the control insert with BME in Enteroid Growth Media. </w:t>
      </w:r>
      <w:r>
        <w:rPr>
          <w:rFonts w:cstheme="minorHAnsi"/>
        </w:rPr>
        <w:br/>
      </w:r>
    </w:p>
    <w:p w14:paraId="6E2473FD" w14:textId="07CFCCFE" w:rsidR="00D128F1" w:rsidRPr="00D128F1" w:rsidRDefault="00D128F1" w:rsidP="00D128F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128F1">
        <w:rPr>
          <w:rFonts w:cstheme="minorHAnsi"/>
        </w:rPr>
        <w:t xml:space="preserve">Next, </w:t>
      </w:r>
      <w:r w:rsidR="00821C1D">
        <w:rPr>
          <w:rFonts w:cstheme="minorHAnsi"/>
        </w:rPr>
        <w:t>place</w:t>
      </w:r>
      <w:r w:rsidRPr="00D128F1">
        <w:rPr>
          <w:rFonts w:cstheme="minorHAnsi"/>
        </w:rPr>
        <w:t xml:space="preserve"> the coated insert in a 24</w:t>
      </w:r>
      <w:r w:rsidR="002F273C">
        <w:rPr>
          <w:rFonts w:cstheme="minorHAnsi"/>
        </w:rPr>
        <w:t>-</w:t>
      </w:r>
      <w:r w:rsidRPr="00D128F1">
        <w:rPr>
          <w:rFonts w:cstheme="minorHAnsi"/>
        </w:rPr>
        <w:t>well tissue culture adapter plate</w:t>
      </w:r>
      <w:ins w:id="100" w:author="Molehin, Deborah" w:date="2023-09-27T10:30:00Z">
        <w:r w:rsidR="00B231BA">
          <w:rPr>
            <w:rFonts w:cstheme="minorHAnsi"/>
          </w:rPr>
          <w:t xml:space="preserve"> in the incubator</w:t>
        </w:r>
      </w:ins>
      <w:r w:rsidRPr="00D128F1">
        <w:rPr>
          <w:rFonts w:cstheme="minorHAnsi"/>
        </w:rPr>
        <w:t xml:space="preserve"> </w:t>
      </w:r>
      <w:r w:rsidR="00821C1D">
        <w:rPr>
          <w:rFonts w:cstheme="minorHAnsi"/>
          <w:b/>
          <w:bCs/>
        </w:rPr>
        <w:t>[1]</w:t>
      </w:r>
      <w:r w:rsidRPr="00D128F1">
        <w:rPr>
          <w:rFonts w:cstheme="minorHAnsi"/>
        </w:rPr>
        <w:t>.</w:t>
      </w:r>
      <w:r w:rsidR="00821C1D" w:rsidRPr="00821C1D">
        <w:rPr>
          <w:rFonts w:cstheme="minorHAnsi"/>
        </w:rPr>
        <w:t xml:space="preserve"> </w:t>
      </w:r>
      <w:r w:rsidR="00821C1D">
        <w:rPr>
          <w:rFonts w:cstheme="minorHAnsi"/>
        </w:rPr>
        <w:t>Polymerize</w:t>
      </w:r>
      <w:r w:rsidR="00821C1D" w:rsidRPr="00D128F1">
        <w:rPr>
          <w:rFonts w:cstheme="minorHAnsi"/>
        </w:rPr>
        <w:t xml:space="preserve"> the culture inserts at 37 degrees Celsius, </w:t>
      </w:r>
      <w:r w:rsidR="00821C1D">
        <w:rPr>
          <w:rFonts w:cstheme="minorHAnsi"/>
        </w:rPr>
        <w:t xml:space="preserve">under </w:t>
      </w:r>
      <w:r w:rsidR="00821C1D" w:rsidRPr="00D128F1">
        <w:rPr>
          <w:rFonts w:cstheme="minorHAnsi"/>
        </w:rPr>
        <w:t>5% carbon dioxide for one hour</w:t>
      </w:r>
      <w:r w:rsidR="00821C1D">
        <w:rPr>
          <w:rFonts w:cstheme="minorHAnsi"/>
        </w:rPr>
        <w:t xml:space="preserve"> </w:t>
      </w:r>
      <w:r w:rsidR="00821C1D">
        <w:rPr>
          <w:rFonts w:cstheme="minorHAnsi"/>
          <w:b/>
          <w:bCs/>
        </w:rPr>
        <w:t xml:space="preserve">[2]. </w:t>
      </w:r>
      <w:r w:rsidR="00821C1D">
        <w:rPr>
          <w:rFonts w:cstheme="minorHAnsi"/>
        </w:rPr>
        <w:t xml:space="preserve">Once incubation is complete, aspirate the 3D enteroid culture medium </w:t>
      </w:r>
      <w:r w:rsidR="00821C1D">
        <w:rPr>
          <w:rFonts w:cstheme="minorHAnsi"/>
          <w:b/>
          <w:bCs/>
        </w:rPr>
        <w:t xml:space="preserve">[3]. </w:t>
      </w:r>
    </w:p>
    <w:p w14:paraId="0782AB6C" w14:textId="21756529" w:rsidR="00D128F1" w:rsidRDefault="00821C1D" w:rsidP="00821C1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places the coated insert in a 24-well tissue culture adapter plate</w:t>
      </w:r>
      <w:ins w:id="101" w:author="Molehin, Deborah" w:date="2023-09-27T10:30:00Z">
        <w:r w:rsidR="00B231BA">
          <w:rPr>
            <w:rFonts w:cstheme="minorHAnsi"/>
          </w:rPr>
          <w:t xml:space="preserve"> in the incubato</w:t>
        </w:r>
      </w:ins>
      <w:ins w:id="102" w:author="Molehin, Deborah" w:date="2023-09-27T10:31:00Z">
        <w:r w:rsidR="00B231BA">
          <w:rPr>
            <w:rFonts w:cstheme="minorHAnsi"/>
          </w:rPr>
          <w:t>r</w:t>
        </w:r>
      </w:ins>
      <w:r>
        <w:rPr>
          <w:rFonts w:cstheme="minorHAnsi"/>
        </w:rPr>
        <w:t xml:space="preserve">. </w:t>
      </w:r>
    </w:p>
    <w:p w14:paraId="4A2BA769" w14:textId="68248CE5" w:rsidR="00821C1D" w:rsidRDefault="00821C1D" w:rsidP="00821C1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del w:id="103" w:author="Molehin, Deborah" w:date="2023-09-27T10:34:00Z">
        <w:r w:rsidDel="00B231BA">
          <w:rPr>
            <w:rFonts w:cstheme="minorHAnsi"/>
          </w:rPr>
          <w:delText>Shot of the culture inserts in an incubator</w:delText>
        </w:r>
      </w:del>
      <w:r>
        <w:rPr>
          <w:rFonts w:cstheme="minorHAnsi"/>
        </w:rPr>
        <w:t xml:space="preserve">. </w:t>
      </w:r>
    </w:p>
    <w:p w14:paraId="739C4E7F" w14:textId="610DC164" w:rsidR="00821C1D" w:rsidRPr="00D128F1" w:rsidRDefault="00821C1D" w:rsidP="00821C1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pipettes out the 3D enteroid culture medium from the plate. </w:t>
      </w:r>
    </w:p>
    <w:p w14:paraId="30F275D3" w14:textId="77777777" w:rsidR="00D128F1" w:rsidRPr="00D128F1" w:rsidRDefault="00D128F1" w:rsidP="00821C1D">
      <w:pPr>
        <w:pStyle w:val="ListParagraph"/>
        <w:spacing w:before="120"/>
        <w:ind w:left="907"/>
        <w:rPr>
          <w:rFonts w:cstheme="minorHAnsi"/>
        </w:rPr>
      </w:pPr>
    </w:p>
    <w:p w14:paraId="6E235471" w14:textId="3E2D2827" w:rsidR="00D128F1" w:rsidRPr="00D128F1" w:rsidRDefault="00821C1D" w:rsidP="00D128F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Next, harvest the bovine ileal enteroids in 1 milliliter of </w:t>
      </w:r>
      <w:r w:rsidR="00D128F1" w:rsidRPr="00D128F1">
        <w:rPr>
          <w:rFonts w:cstheme="minorHAnsi"/>
        </w:rPr>
        <w:t>ice-cold Wash Media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[1-TXT]. </w:t>
      </w:r>
      <w:r>
        <w:rPr>
          <w:rFonts w:cstheme="minorHAnsi"/>
        </w:rPr>
        <w:t xml:space="preserve">Use a cell scraper to detach the domes </w:t>
      </w:r>
      <w:r>
        <w:rPr>
          <w:rFonts w:cstheme="minorHAnsi"/>
          <w:b/>
          <w:bCs/>
        </w:rPr>
        <w:t xml:space="preserve">[2] </w:t>
      </w:r>
      <w:r>
        <w:rPr>
          <w:rFonts w:cstheme="minorHAnsi"/>
        </w:rPr>
        <w:t xml:space="preserve">and collect them into a 15-milliliter conical tube </w:t>
      </w:r>
      <w:r>
        <w:rPr>
          <w:rFonts w:cstheme="minorHAnsi"/>
          <w:b/>
          <w:bCs/>
        </w:rPr>
        <w:t xml:space="preserve">[3]. </w:t>
      </w:r>
    </w:p>
    <w:p w14:paraId="5C6B7101" w14:textId="1FA26DCA" w:rsidR="00D128F1" w:rsidRPr="00821C1D" w:rsidRDefault="00821C1D" w:rsidP="00821C1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pipettes 1 mL ice-cold wash buffer to the enteroids. </w:t>
      </w:r>
      <w:r>
        <w:rPr>
          <w:rFonts w:cstheme="minorHAnsi"/>
          <w:b/>
          <w:bCs/>
        </w:rPr>
        <w:t xml:space="preserve">TXT: Wash Buffer supplemented with </w:t>
      </w:r>
      <w:r w:rsidRPr="00821C1D">
        <w:rPr>
          <w:rFonts w:cstheme="minorHAnsi"/>
          <w:b/>
          <w:bCs/>
        </w:rPr>
        <w:t xml:space="preserve">10 </w:t>
      </w:r>
      <w:bookmarkStart w:id="104" w:name="_Hlk132034341"/>
      <w:r w:rsidRPr="00821C1D">
        <w:rPr>
          <w:rFonts w:cstheme="minorHAnsi"/>
          <w:b/>
          <w:bCs/>
        </w:rPr>
        <w:t>μM</w:t>
      </w:r>
      <w:bookmarkEnd w:id="104"/>
      <w:r w:rsidRPr="00821C1D">
        <w:rPr>
          <w:rFonts w:cstheme="minorHAnsi"/>
          <w:b/>
          <w:bCs/>
        </w:rPr>
        <w:t xml:space="preserve"> Y-27632</w:t>
      </w:r>
    </w:p>
    <w:p w14:paraId="339FFBB6" w14:textId="714D2946" w:rsidR="00821C1D" w:rsidRDefault="00821C1D" w:rsidP="00821C1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Shot of cell domes being scraped.</w:t>
      </w:r>
    </w:p>
    <w:p w14:paraId="71B142A2" w14:textId="06154488" w:rsidR="00821C1D" w:rsidRPr="00D128F1" w:rsidRDefault="00821C1D" w:rsidP="00821C1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cell domes being collected into a 15 mL conical tube. </w:t>
      </w:r>
      <w:r>
        <w:rPr>
          <w:rFonts w:cstheme="minorHAnsi"/>
        </w:rPr>
        <w:br/>
      </w:r>
    </w:p>
    <w:p w14:paraId="20DB1A3E" w14:textId="2CAE5A1E" w:rsidR="00D128F1" w:rsidRPr="00D128F1" w:rsidRDefault="00821C1D" w:rsidP="00D128F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With</w:t>
      </w:r>
      <w:r w:rsidRPr="00D128F1">
        <w:rPr>
          <w:rFonts w:cstheme="minorHAnsi"/>
        </w:rPr>
        <w:t xml:space="preserve"> a one</w:t>
      </w:r>
      <w:r>
        <w:rPr>
          <w:rFonts w:cstheme="minorHAnsi"/>
        </w:rPr>
        <w:t>-</w:t>
      </w:r>
      <w:r w:rsidRPr="00D128F1">
        <w:rPr>
          <w:rFonts w:cstheme="minorHAnsi"/>
        </w:rPr>
        <w:t>milliliter pipette tip</w:t>
      </w:r>
      <w:r>
        <w:rPr>
          <w:rFonts w:cstheme="minorHAnsi"/>
        </w:rPr>
        <w:t>, t</w:t>
      </w:r>
      <w:r w:rsidR="00D128F1" w:rsidRPr="00D128F1">
        <w:rPr>
          <w:rFonts w:cstheme="minorHAnsi"/>
        </w:rPr>
        <w:t xml:space="preserve">riturate 30 times to generate enteroid fragments </w:t>
      </w:r>
      <w:r>
        <w:rPr>
          <w:rFonts w:cstheme="minorHAnsi"/>
          <w:b/>
          <w:bCs/>
        </w:rPr>
        <w:t xml:space="preserve">[1]. </w:t>
      </w:r>
      <w:r>
        <w:rPr>
          <w:rFonts w:cstheme="minorHAnsi"/>
        </w:rPr>
        <w:t xml:space="preserve">Next use a 200-microliter pipette tip to further triturate about 40 times to break up the enteroid fragments </w:t>
      </w:r>
      <w:r>
        <w:rPr>
          <w:rFonts w:cstheme="minorHAnsi"/>
          <w:b/>
          <w:bCs/>
        </w:rPr>
        <w:t xml:space="preserve">[2]. </w:t>
      </w:r>
    </w:p>
    <w:p w14:paraId="314339E4" w14:textId="51955EE1" w:rsidR="00821C1D" w:rsidRDefault="00821C1D" w:rsidP="00821C1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pipettes the enteroids up and down multiple times with 1 mL tip to create fragments.</w:t>
      </w:r>
    </w:p>
    <w:p w14:paraId="108A7F10" w14:textId="76E65170" w:rsidR="00D128F1" w:rsidRPr="00D128F1" w:rsidRDefault="00821C1D" w:rsidP="00821C1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enteroid fragments being pipetted up and down multiple times with 200 µL tip. </w:t>
      </w:r>
    </w:p>
    <w:p w14:paraId="54B0D4E5" w14:textId="770B0A70" w:rsidR="00CE10F2" w:rsidRPr="00B07A3B" w:rsidRDefault="00821C1D" w:rsidP="00D128F1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Make up the</w:t>
      </w:r>
      <w:r w:rsidR="00D128F1" w:rsidRPr="00D128F1">
        <w:rPr>
          <w:rFonts w:cstheme="minorHAnsi"/>
        </w:rPr>
        <w:t xml:space="preserve"> volume of the tube with the enteroid fragments to 10 milliliters </w:t>
      </w:r>
      <w:r>
        <w:rPr>
          <w:rFonts w:cstheme="minorHAnsi"/>
        </w:rPr>
        <w:t>with</w:t>
      </w:r>
      <w:r w:rsidR="00D128F1" w:rsidRPr="00D128F1">
        <w:rPr>
          <w:rFonts w:cstheme="minorHAnsi"/>
        </w:rPr>
        <w:t xml:space="preserve"> ice-cold Wash Media </w:t>
      </w:r>
      <w:r>
        <w:rPr>
          <w:rFonts w:cstheme="minorHAnsi"/>
          <w:b/>
          <w:bCs/>
        </w:rPr>
        <w:t xml:space="preserve">[1]. </w:t>
      </w:r>
      <w:r>
        <w:rPr>
          <w:rFonts w:cstheme="minorHAnsi"/>
        </w:rPr>
        <w:t xml:space="preserve">Then centrifuge the tube at 300 </w:t>
      </w:r>
      <w:r>
        <w:rPr>
          <w:rFonts w:cstheme="minorHAnsi"/>
          <w:i/>
          <w:iCs/>
        </w:rPr>
        <w:t xml:space="preserve">g </w:t>
      </w:r>
      <w:r>
        <w:rPr>
          <w:rFonts w:cstheme="minorHAnsi"/>
        </w:rPr>
        <w:t xml:space="preserve">for 5 minutes at room temperature </w:t>
      </w:r>
      <w:r>
        <w:rPr>
          <w:rFonts w:cstheme="minorHAnsi"/>
          <w:b/>
          <w:bCs/>
        </w:rPr>
        <w:t xml:space="preserve">[2]. </w:t>
      </w:r>
      <w:r>
        <w:rPr>
          <w:rFonts w:cstheme="minorHAnsi"/>
        </w:rPr>
        <w:t xml:space="preserve">Carefully aspirate the supernatant including the BME </w:t>
      </w:r>
      <w:r w:rsidRPr="00821C1D">
        <w:rPr>
          <w:rFonts w:cstheme="minorHAnsi"/>
          <w:i/>
          <w:iCs/>
          <w:color w:val="FF0000"/>
        </w:rPr>
        <w:t xml:space="preserve">(B-M-E) </w:t>
      </w:r>
      <w:r>
        <w:t xml:space="preserve">layer </w:t>
      </w:r>
      <w:r>
        <w:rPr>
          <w:b/>
          <w:bCs/>
        </w:rPr>
        <w:t>[3].</w:t>
      </w:r>
    </w:p>
    <w:p w14:paraId="1EE42691" w14:textId="7620288B" w:rsidR="00A319BE" w:rsidRDefault="00821C1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makes up tube volume to 10 mL by adding ice-cold Wash Media. </w:t>
      </w:r>
    </w:p>
    <w:p w14:paraId="4F74DF00" w14:textId="44A27B6C" w:rsidR="00821C1D" w:rsidRDefault="00821C1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places the tube in a centrifuge. </w:t>
      </w:r>
    </w:p>
    <w:p w14:paraId="2A4C66B0" w14:textId="505C83D2" w:rsidR="00821C1D" w:rsidRDefault="00821C1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t>Shot of supernatant being pipetted out.</w:t>
      </w:r>
      <w:r w:rsidR="0081646A">
        <w:br/>
      </w:r>
    </w:p>
    <w:p w14:paraId="3FD26B2A" w14:textId="73BB5204" w:rsidR="00821C1D" w:rsidRPr="00821C1D" w:rsidRDefault="00821C1D" w:rsidP="00821C1D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Next, f</w:t>
      </w:r>
      <w:r w:rsidRPr="00D128F1">
        <w:rPr>
          <w:rFonts w:cstheme="minorHAnsi"/>
        </w:rPr>
        <w:t xml:space="preserve">or every four domes, resuspend the pellet in one milliliter of pre-warmed </w:t>
      </w:r>
      <w:proofErr w:type="spellStart"/>
      <w:r w:rsidRPr="00D128F1">
        <w:rPr>
          <w:rFonts w:cstheme="minorHAnsi"/>
        </w:rPr>
        <w:t>TrypLE</w:t>
      </w:r>
      <w:proofErr w:type="spellEnd"/>
      <w:r>
        <w:rPr>
          <w:rFonts w:cstheme="minorHAnsi"/>
        </w:rPr>
        <w:t xml:space="preserve"> </w:t>
      </w:r>
      <w:r w:rsidRPr="00821C1D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Trip-L-E</w:t>
      </w:r>
      <w:r w:rsidRPr="00821C1D">
        <w:rPr>
          <w:rFonts w:cstheme="minorHAnsi"/>
          <w:i/>
          <w:iCs/>
          <w:color w:val="FF0000"/>
        </w:rPr>
        <w:t xml:space="preserve">) </w:t>
      </w:r>
      <w:r w:rsidRPr="00D128F1">
        <w:rPr>
          <w:rFonts w:cstheme="minorHAnsi"/>
        </w:rPr>
        <w:t>express enzyme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[1-TXT]. </w:t>
      </w:r>
      <w:r w:rsidR="0081646A">
        <w:rPr>
          <w:rFonts w:cstheme="minorHAnsi"/>
        </w:rPr>
        <w:t xml:space="preserve">Transfer the mixture to a 24-well plate </w:t>
      </w:r>
      <w:r w:rsidR="0081646A">
        <w:rPr>
          <w:rFonts w:cstheme="minorHAnsi"/>
          <w:b/>
          <w:bCs/>
        </w:rPr>
        <w:t xml:space="preserve">[2] </w:t>
      </w:r>
      <w:r w:rsidR="0081646A">
        <w:rPr>
          <w:rFonts w:cstheme="minorHAnsi"/>
        </w:rPr>
        <w:t xml:space="preserve">and incubate at 37 degrees Celsius under 5% carbon dioxide for 10 minutes </w:t>
      </w:r>
      <w:r w:rsidR="0081646A">
        <w:rPr>
          <w:rFonts w:cstheme="minorHAnsi"/>
          <w:b/>
          <w:bCs/>
        </w:rPr>
        <w:t xml:space="preserve">[3]. </w:t>
      </w:r>
    </w:p>
    <w:p w14:paraId="07215EE7" w14:textId="0B2DADBC" w:rsidR="00821C1D" w:rsidRPr="00821C1D" w:rsidRDefault="00821C1D" w:rsidP="00821C1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lastRenderedPageBreak/>
        <w:t xml:space="preserve">Talent resuspends the pellet in pre-warmed </w:t>
      </w:r>
      <w:proofErr w:type="spellStart"/>
      <w:r>
        <w:t>TrypLE</w:t>
      </w:r>
      <w:proofErr w:type="spellEnd"/>
      <w:r>
        <w:t xml:space="preserve"> express enzyme. </w:t>
      </w:r>
      <w:r>
        <w:rPr>
          <w:b/>
          <w:bCs/>
        </w:rPr>
        <w:t xml:space="preserve">TXT: </w:t>
      </w:r>
      <w:proofErr w:type="spellStart"/>
      <w:r w:rsidRPr="00821C1D">
        <w:rPr>
          <w:b/>
          <w:bCs/>
        </w:rPr>
        <w:t>TrypLE</w:t>
      </w:r>
      <w:proofErr w:type="spellEnd"/>
      <w:r w:rsidRPr="00821C1D">
        <w:rPr>
          <w:b/>
          <w:bCs/>
        </w:rPr>
        <w:t xml:space="preserve"> express enzyme supplemented with 10 μM of Y-27632</w:t>
      </w:r>
    </w:p>
    <w:p w14:paraId="5A800040" w14:textId="0515062E" w:rsidR="00821C1D" w:rsidRDefault="0081646A" w:rsidP="00821C1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mixture being pipetted into a 24-well plate. </w:t>
      </w:r>
    </w:p>
    <w:p w14:paraId="552DE291" w14:textId="63370235" w:rsidR="0081646A" w:rsidRPr="00D128F1" w:rsidRDefault="0081646A" w:rsidP="00821C1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places the plate in the incubator. </w:t>
      </w:r>
      <w:r>
        <w:rPr>
          <w:rFonts w:cstheme="minorHAnsi"/>
        </w:rPr>
        <w:br/>
      </w:r>
    </w:p>
    <w:p w14:paraId="31CB8C02" w14:textId="77777777" w:rsidR="00D128F1" w:rsidRPr="00D128F1" w:rsidRDefault="00D128F1" w:rsidP="0081646A">
      <w:pPr>
        <w:pStyle w:val="ListParagraph"/>
        <w:spacing w:before="120"/>
        <w:ind w:left="907"/>
        <w:rPr>
          <w:rFonts w:cstheme="minorHAnsi"/>
        </w:rPr>
      </w:pPr>
    </w:p>
    <w:p w14:paraId="616DC4C8" w14:textId="356AEFE8" w:rsidR="00D128F1" w:rsidRPr="0081646A" w:rsidRDefault="002F273C" w:rsidP="00D128F1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G</w:t>
      </w:r>
      <w:r w:rsidR="00D128F1" w:rsidRPr="00D128F1">
        <w:rPr>
          <w:rFonts w:cstheme="minorHAnsi"/>
        </w:rPr>
        <w:t>ently pipet</w:t>
      </w:r>
      <w:r w:rsidR="0081646A">
        <w:rPr>
          <w:rFonts w:cstheme="minorHAnsi"/>
        </w:rPr>
        <w:t>te</w:t>
      </w:r>
      <w:r w:rsidR="00D128F1" w:rsidRPr="00D128F1">
        <w:rPr>
          <w:rFonts w:cstheme="minorHAnsi"/>
        </w:rPr>
        <w:t xml:space="preserve"> the mixture </w:t>
      </w:r>
      <w:r w:rsidR="0081646A">
        <w:rPr>
          <w:rFonts w:cstheme="minorHAnsi"/>
        </w:rPr>
        <w:t>with</w:t>
      </w:r>
      <w:r w:rsidR="00D128F1" w:rsidRPr="00D128F1">
        <w:rPr>
          <w:rFonts w:cstheme="minorHAnsi"/>
        </w:rPr>
        <w:t xml:space="preserve"> a one-milliliter pipette to further break down the enteroids </w:t>
      </w:r>
      <w:r w:rsidR="00D128F1" w:rsidRPr="0081646A">
        <w:rPr>
          <w:rFonts w:cstheme="minorHAnsi"/>
          <w:b/>
          <w:bCs/>
        </w:rPr>
        <w:t>[1].</w:t>
      </w:r>
      <w:r w:rsidR="00D128F1" w:rsidRPr="0081646A">
        <w:rPr>
          <w:rFonts w:cstheme="minorHAnsi"/>
        </w:rPr>
        <w:t xml:space="preserve"> </w:t>
      </w:r>
      <w:r w:rsidR="0081646A">
        <w:rPr>
          <w:rFonts w:cstheme="minorHAnsi"/>
        </w:rPr>
        <w:t>Then pipette</w:t>
      </w:r>
      <w:r w:rsidR="00D128F1" w:rsidRPr="00D128F1">
        <w:rPr>
          <w:rFonts w:cstheme="minorHAnsi"/>
        </w:rPr>
        <w:t xml:space="preserve"> the mixture </w:t>
      </w:r>
      <w:r w:rsidR="0081646A">
        <w:rPr>
          <w:rFonts w:cstheme="minorHAnsi"/>
        </w:rPr>
        <w:t>with</w:t>
      </w:r>
      <w:r w:rsidR="00D128F1" w:rsidRPr="00D128F1">
        <w:rPr>
          <w:rFonts w:cstheme="minorHAnsi"/>
        </w:rPr>
        <w:t xml:space="preserve"> a </w:t>
      </w:r>
      <w:r w:rsidR="0081646A" w:rsidRPr="00D128F1">
        <w:rPr>
          <w:rFonts w:cstheme="minorHAnsi"/>
        </w:rPr>
        <w:t>200-microliter</w:t>
      </w:r>
      <w:r w:rsidR="00D128F1" w:rsidRPr="00D128F1">
        <w:rPr>
          <w:rFonts w:cstheme="minorHAnsi"/>
        </w:rPr>
        <w:t xml:space="preserve"> pipette to break the fragments into single cells </w:t>
      </w:r>
      <w:r w:rsidR="00D128F1" w:rsidRPr="0081646A">
        <w:rPr>
          <w:rFonts w:cstheme="minorHAnsi"/>
          <w:b/>
          <w:bCs/>
        </w:rPr>
        <w:t>[2].</w:t>
      </w:r>
    </w:p>
    <w:p w14:paraId="78F7CD1D" w14:textId="4AA84BE8" w:rsidR="0081646A" w:rsidRDefault="0081646A" w:rsidP="0081646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Shot of mixture being pipetted up and down multiple times with a 1 mL pipette tip. </w:t>
      </w:r>
    </w:p>
    <w:p w14:paraId="5FC3DAE3" w14:textId="00947E46" w:rsidR="0081646A" w:rsidRDefault="0081646A" w:rsidP="0081646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Shot of mixture being pipetted with a 200 µL pipette tip.</w:t>
      </w:r>
      <w:r>
        <w:rPr>
          <w:rFonts w:cstheme="minorHAnsi"/>
        </w:rPr>
        <w:br/>
      </w:r>
    </w:p>
    <w:p w14:paraId="56957697" w14:textId="33063D67" w:rsidR="00D128F1" w:rsidRPr="00D128F1" w:rsidRDefault="002F273C" w:rsidP="00D128F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U</w:t>
      </w:r>
      <w:r w:rsidR="0081646A">
        <w:rPr>
          <w:rFonts w:cstheme="minorHAnsi"/>
        </w:rPr>
        <w:t>se</w:t>
      </w:r>
      <w:r w:rsidR="00D128F1" w:rsidRPr="00D128F1">
        <w:rPr>
          <w:rFonts w:cstheme="minorHAnsi"/>
        </w:rPr>
        <w:t xml:space="preserve"> a 5</w:t>
      </w:r>
      <w:r w:rsidR="0081646A">
        <w:rPr>
          <w:rFonts w:cstheme="minorHAnsi"/>
        </w:rPr>
        <w:t>-</w:t>
      </w:r>
      <w:r w:rsidR="00D128F1" w:rsidRPr="00D128F1">
        <w:rPr>
          <w:rFonts w:cstheme="minorHAnsi"/>
        </w:rPr>
        <w:t>milliliter syringe fitted with a sterile 22-gauge needle</w:t>
      </w:r>
      <w:r w:rsidR="003846BC">
        <w:rPr>
          <w:rFonts w:cstheme="minorHAnsi"/>
        </w:rPr>
        <w:t xml:space="preserve"> </w:t>
      </w:r>
      <w:r w:rsidR="003846BC">
        <w:rPr>
          <w:rFonts w:cstheme="minorHAnsi"/>
          <w:b/>
          <w:bCs/>
        </w:rPr>
        <w:t>[1]</w:t>
      </w:r>
      <w:r w:rsidR="0081646A">
        <w:rPr>
          <w:rFonts w:cstheme="minorHAnsi"/>
        </w:rPr>
        <w:t xml:space="preserve"> to </w:t>
      </w:r>
      <w:r w:rsidR="00D128F1" w:rsidRPr="00D128F1">
        <w:rPr>
          <w:rFonts w:cstheme="minorHAnsi"/>
        </w:rPr>
        <w:t xml:space="preserve">aspirate and dispense the cell suspension four times to achieve a single cell suspension </w:t>
      </w:r>
      <w:r w:rsidR="00D128F1" w:rsidRPr="0081646A">
        <w:rPr>
          <w:rFonts w:cstheme="minorHAnsi"/>
          <w:b/>
          <w:bCs/>
        </w:rPr>
        <w:t>[</w:t>
      </w:r>
      <w:r w:rsidR="003846BC">
        <w:rPr>
          <w:rFonts w:cstheme="minorHAnsi"/>
          <w:b/>
          <w:bCs/>
        </w:rPr>
        <w:t>2</w:t>
      </w:r>
      <w:r w:rsidR="00D128F1" w:rsidRPr="0081646A">
        <w:rPr>
          <w:rFonts w:cstheme="minorHAnsi"/>
          <w:b/>
          <w:bCs/>
        </w:rPr>
        <w:t>].</w:t>
      </w:r>
      <w:r w:rsidR="00D128F1" w:rsidRPr="00D128F1">
        <w:rPr>
          <w:rFonts w:cstheme="minorHAnsi"/>
        </w:rPr>
        <w:t xml:space="preserve"> </w:t>
      </w:r>
      <w:r w:rsidR="0081646A">
        <w:rPr>
          <w:rFonts w:cstheme="minorHAnsi"/>
        </w:rPr>
        <w:t>With a microscope, monitor</w:t>
      </w:r>
      <w:r w:rsidR="00D128F1" w:rsidRPr="00D128F1">
        <w:rPr>
          <w:rFonts w:cstheme="minorHAnsi"/>
        </w:rPr>
        <w:t xml:space="preserve"> cell dissociation until 80% of the enteroids are broken down into single cells </w:t>
      </w:r>
      <w:r w:rsidR="00D128F1" w:rsidRPr="0081646A">
        <w:rPr>
          <w:rFonts w:cstheme="minorHAnsi"/>
          <w:b/>
          <w:bCs/>
        </w:rPr>
        <w:t>[</w:t>
      </w:r>
      <w:r w:rsidR="003846BC">
        <w:rPr>
          <w:rFonts w:cstheme="minorHAnsi"/>
          <w:b/>
          <w:bCs/>
        </w:rPr>
        <w:t>3</w:t>
      </w:r>
      <w:r w:rsidR="00D128F1" w:rsidRPr="0081646A">
        <w:rPr>
          <w:rFonts w:cstheme="minorHAnsi"/>
          <w:b/>
          <w:bCs/>
        </w:rPr>
        <w:t>].</w:t>
      </w:r>
    </w:p>
    <w:p w14:paraId="3EF3632F" w14:textId="43A5536A" w:rsidR="00D128F1" w:rsidRDefault="003846BC" w:rsidP="0081646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fixes a 22G needle on a 5 mL syringe. </w:t>
      </w:r>
    </w:p>
    <w:p w14:paraId="52C68523" w14:textId="0C39540D" w:rsidR="003846BC" w:rsidRDefault="003846BC" w:rsidP="0081646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syringe being used to aspirate and dispense the cell suspension. </w:t>
      </w:r>
    </w:p>
    <w:p w14:paraId="32A4A8A0" w14:textId="312C99FF" w:rsidR="003846BC" w:rsidRPr="00D128F1" w:rsidRDefault="003846BC" w:rsidP="0081646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views the cell suspension under a microscope to confirm dissociation.</w:t>
      </w:r>
      <w:r>
        <w:rPr>
          <w:rFonts w:cstheme="minorHAnsi"/>
        </w:rPr>
        <w:br/>
      </w:r>
    </w:p>
    <w:p w14:paraId="4D46199B" w14:textId="78ABF1D0" w:rsidR="003846BC" w:rsidRPr="003846BC" w:rsidRDefault="002F273C" w:rsidP="00D128F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 a</w:t>
      </w:r>
      <w:r w:rsidR="003846BC">
        <w:rPr>
          <w:rFonts w:cstheme="minorHAnsi"/>
        </w:rPr>
        <w:t>dd</w:t>
      </w:r>
      <w:r w:rsidR="003846BC" w:rsidRPr="00D128F1">
        <w:rPr>
          <w:rFonts w:cstheme="minorHAnsi"/>
        </w:rPr>
        <w:t xml:space="preserve"> four</w:t>
      </w:r>
      <w:r w:rsidR="00D128F1" w:rsidRPr="00D128F1">
        <w:rPr>
          <w:rFonts w:cstheme="minorHAnsi"/>
        </w:rPr>
        <w:t xml:space="preserve"> </w:t>
      </w:r>
      <w:r w:rsidR="003846BC">
        <w:rPr>
          <w:rFonts w:cstheme="minorHAnsi"/>
        </w:rPr>
        <w:t>volumes</w:t>
      </w:r>
      <w:r w:rsidR="00D128F1" w:rsidRPr="00D128F1">
        <w:rPr>
          <w:rFonts w:cstheme="minorHAnsi"/>
        </w:rPr>
        <w:t xml:space="preserve"> of Wash Media supplemented with 10% fetal bovine serum</w:t>
      </w:r>
      <w:r w:rsidR="003846BC">
        <w:rPr>
          <w:rFonts w:cstheme="minorHAnsi"/>
        </w:rPr>
        <w:t xml:space="preserve"> to quench the reaction </w:t>
      </w:r>
      <w:r w:rsidR="003846BC">
        <w:rPr>
          <w:rFonts w:cstheme="minorHAnsi"/>
          <w:b/>
          <w:bCs/>
        </w:rPr>
        <w:t>[1]</w:t>
      </w:r>
      <w:r w:rsidR="00D128F1" w:rsidRPr="00D128F1">
        <w:rPr>
          <w:rFonts w:cstheme="minorHAnsi"/>
        </w:rPr>
        <w:t>. Collect this cell suspension into a 15</w:t>
      </w:r>
      <w:r w:rsidR="003846BC">
        <w:rPr>
          <w:rFonts w:cstheme="minorHAnsi"/>
        </w:rPr>
        <w:t>-</w:t>
      </w:r>
      <w:r w:rsidR="00D128F1" w:rsidRPr="00D128F1">
        <w:rPr>
          <w:rFonts w:cstheme="minorHAnsi"/>
        </w:rPr>
        <w:t xml:space="preserve">milliliter conical tube </w:t>
      </w:r>
      <w:r w:rsidR="003846BC">
        <w:rPr>
          <w:rFonts w:cstheme="minorHAnsi"/>
          <w:b/>
          <w:bCs/>
        </w:rPr>
        <w:t>[2].</w:t>
      </w:r>
    </w:p>
    <w:p w14:paraId="2F0DEFAE" w14:textId="0CD5FBAA" w:rsidR="003846BC" w:rsidRDefault="003846BC" w:rsidP="003846B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4x volume wash media being added to the suspension. </w:t>
      </w:r>
    </w:p>
    <w:p w14:paraId="7807038A" w14:textId="6B481195" w:rsidR="003846BC" w:rsidRPr="003846BC" w:rsidRDefault="003846BC" w:rsidP="003846B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suspension being transferred to a 15 mL conical tube. </w:t>
      </w:r>
      <w:r>
        <w:rPr>
          <w:rFonts w:cstheme="minorHAnsi"/>
        </w:rPr>
        <w:br/>
      </w:r>
    </w:p>
    <w:p w14:paraId="1A30E43C" w14:textId="21BA3CB8" w:rsidR="00D128F1" w:rsidRPr="00D128F1" w:rsidRDefault="003846BC" w:rsidP="00D128F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Then</w:t>
      </w:r>
      <w:r w:rsidR="00D128F1" w:rsidRPr="00D128F1">
        <w:rPr>
          <w:rFonts w:cstheme="minorHAnsi"/>
        </w:rPr>
        <w:t xml:space="preserve">, </w:t>
      </w:r>
      <w:r>
        <w:rPr>
          <w:rFonts w:cstheme="minorHAnsi"/>
        </w:rPr>
        <w:t>f</w:t>
      </w:r>
      <w:r w:rsidR="00D128F1" w:rsidRPr="00D128F1">
        <w:rPr>
          <w:rFonts w:cstheme="minorHAnsi"/>
        </w:rPr>
        <w:t>ilter the enteroids through a pre-coated 40-micrometer cell strainer twice, into a 50</w:t>
      </w:r>
      <w:r>
        <w:rPr>
          <w:rFonts w:cstheme="minorHAnsi"/>
        </w:rPr>
        <w:t>-</w:t>
      </w:r>
      <w:r w:rsidR="00D128F1" w:rsidRPr="00D128F1">
        <w:rPr>
          <w:rFonts w:cstheme="minorHAnsi"/>
        </w:rPr>
        <w:t xml:space="preserve">milliliter conical tube </w:t>
      </w:r>
      <w:r>
        <w:rPr>
          <w:rFonts w:cstheme="minorHAnsi"/>
          <w:b/>
          <w:bCs/>
        </w:rPr>
        <w:t>[1].</w:t>
      </w:r>
      <w:r>
        <w:rPr>
          <w:rFonts w:cstheme="minorHAnsi"/>
        </w:rPr>
        <w:t xml:space="preserve"> Centrifuge the suspension at 300 </w:t>
      </w:r>
      <w:r w:rsidR="00E80128">
        <w:rPr>
          <w:rFonts w:cstheme="minorHAnsi"/>
          <w:i/>
          <w:iCs/>
        </w:rPr>
        <w:t xml:space="preserve">g </w:t>
      </w:r>
      <w:r w:rsidR="00E80128">
        <w:rPr>
          <w:rFonts w:cstheme="minorHAnsi"/>
        </w:rPr>
        <w:t>for</w:t>
      </w:r>
      <w:r>
        <w:rPr>
          <w:rFonts w:cstheme="minorHAnsi"/>
        </w:rPr>
        <w:t xml:space="preserve"> 5 minutes to pellet out the cells </w:t>
      </w:r>
      <w:r>
        <w:rPr>
          <w:rFonts w:cstheme="minorHAnsi"/>
          <w:b/>
          <w:bCs/>
        </w:rPr>
        <w:t xml:space="preserve">[2]. </w:t>
      </w:r>
    </w:p>
    <w:p w14:paraId="60B08353" w14:textId="36D3305A" w:rsidR="00D128F1" w:rsidRDefault="003846BC" w:rsidP="003846B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filters the suspension through a pre-coated 40 µm cell strainer, into a 50 mL conical tube, </w:t>
      </w:r>
    </w:p>
    <w:p w14:paraId="2332E1E2" w14:textId="6EE6C651" w:rsidR="003846BC" w:rsidRPr="003846BC" w:rsidRDefault="003846BC" w:rsidP="003846BC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0000FF"/>
        </w:rPr>
      </w:pPr>
      <w:r>
        <w:rPr>
          <w:rFonts w:cstheme="minorHAnsi"/>
        </w:rPr>
        <w:t xml:space="preserve">Talent removes the tube from the centrifuge. </w:t>
      </w:r>
      <w:r w:rsidRPr="003846BC">
        <w:rPr>
          <w:rFonts w:cstheme="minorHAnsi"/>
          <w:i/>
          <w:iCs/>
          <w:color w:val="0000FF"/>
        </w:rPr>
        <w:t>Videographer: Please pan to the cell pellet formed.</w:t>
      </w:r>
    </w:p>
    <w:p w14:paraId="53325590" w14:textId="5496588D" w:rsidR="00024322" w:rsidRPr="00CD2A99" w:rsidRDefault="00D128F1" w:rsidP="00CD2A99">
      <w:pPr>
        <w:pStyle w:val="ListParagraph"/>
        <w:spacing w:before="360"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2D Monolayer Seeding on Transwell Inserts</w:t>
      </w:r>
    </w:p>
    <w:p w14:paraId="57BE3D02" w14:textId="42004CBD" w:rsidR="00D128F1" w:rsidRPr="00D128F1" w:rsidRDefault="00366871" w:rsidP="00D128F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 </w:t>
      </w:r>
      <w:r w:rsidR="00CD2A99">
        <w:rPr>
          <w:rFonts w:cstheme="minorHAnsi"/>
        </w:rPr>
        <w:t>D</w:t>
      </w:r>
      <w:r>
        <w:rPr>
          <w:rFonts w:cstheme="minorHAnsi"/>
        </w:rPr>
        <w:t xml:space="preserve">ecant the supernatant of a centrifuged tube of dissociated bovine ileal enteroid cell </w:t>
      </w:r>
      <w:r w:rsidRPr="00366871">
        <w:rPr>
          <w:rFonts w:cstheme="minorHAnsi"/>
        </w:rPr>
        <w:t>suspension</w:t>
      </w:r>
      <w:r>
        <w:rPr>
          <w:rFonts w:cstheme="minorHAnsi"/>
          <w:b/>
          <w:bCs/>
        </w:rPr>
        <w:t xml:space="preserve"> [1].</w:t>
      </w:r>
      <w:r>
        <w:rPr>
          <w:rFonts w:cstheme="minorHAnsi"/>
        </w:rPr>
        <w:t xml:space="preserve"> R</w:t>
      </w:r>
      <w:r w:rsidR="00D128F1" w:rsidRPr="00D128F1">
        <w:rPr>
          <w:rFonts w:cstheme="minorHAnsi"/>
        </w:rPr>
        <w:t xml:space="preserve">esuspend the pellet </w:t>
      </w:r>
      <w:r>
        <w:rPr>
          <w:rFonts w:cstheme="minorHAnsi"/>
        </w:rPr>
        <w:t>in a small volume of</w:t>
      </w:r>
      <w:r w:rsidR="00D128F1" w:rsidRPr="00D128F1">
        <w:rPr>
          <w:rFonts w:cstheme="minorHAnsi"/>
        </w:rPr>
        <w:t xml:space="preserve"> organoid growth media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[2-TXT]</w:t>
      </w:r>
      <w:r w:rsidR="00D128F1" w:rsidRPr="00D128F1">
        <w:rPr>
          <w:rFonts w:cstheme="minorHAnsi"/>
        </w:rPr>
        <w:t xml:space="preserve">. </w:t>
      </w:r>
    </w:p>
    <w:p w14:paraId="383762F9" w14:textId="3666D441" w:rsidR="00D128F1" w:rsidRDefault="00366871" w:rsidP="0036687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decants the supernatant out of a centrifuged tube of dissociated enteroid suspension. </w:t>
      </w:r>
    </w:p>
    <w:p w14:paraId="72030EAB" w14:textId="0871BE64" w:rsidR="00366871" w:rsidRPr="00D128F1" w:rsidRDefault="00366871" w:rsidP="0036687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lastRenderedPageBreak/>
        <w:t xml:space="preserve">Shot of pellet being resuspended in organoid growth media. </w:t>
      </w:r>
      <w:r>
        <w:rPr>
          <w:rFonts w:cstheme="minorHAnsi"/>
          <w:b/>
          <w:bCs/>
        </w:rPr>
        <w:t>TXT: Organoid Growth Media supplemented with 10% FBS</w:t>
      </w:r>
      <w:r>
        <w:rPr>
          <w:rFonts w:cstheme="minorHAnsi"/>
        </w:rPr>
        <w:br/>
      </w:r>
    </w:p>
    <w:p w14:paraId="3FDCBDDA" w14:textId="00E4C76B" w:rsidR="00D128F1" w:rsidRPr="00366871" w:rsidRDefault="00D128F1" w:rsidP="00D128F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128F1">
        <w:rPr>
          <w:rFonts w:cstheme="minorHAnsi"/>
        </w:rPr>
        <w:t xml:space="preserve">Next, </w:t>
      </w:r>
      <w:r w:rsidR="00366871">
        <w:rPr>
          <w:rFonts w:cstheme="minorHAnsi"/>
        </w:rPr>
        <w:t>use</w:t>
      </w:r>
      <w:r w:rsidRPr="00D128F1">
        <w:rPr>
          <w:rFonts w:cstheme="minorHAnsi"/>
        </w:rPr>
        <w:t xml:space="preserve"> the Trypan Blue dye exclusion method</w:t>
      </w:r>
      <w:r w:rsidR="00366871">
        <w:rPr>
          <w:rFonts w:cstheme="minorHAnsi"/>
        </w:rPr>
        <w:t xml:space="preserve"> and</w:t>
      </w:r>
      <w:r w:rsidRPr="00D128F1">
        <w:rPr>
          <w:rFonts w:cstheme="minorHAnsi"/>
        </w:rPr>
        <w:t xml:space="preserve"> a hem</w:t>
      </w:r>
      <w:r w:rsidR="002F273C">
        <w:rPr>
          <w:rFonts w:cstheme="minorHAnsi"/>
        </w:rPr>
        <w:t>o</w:t>
      </w:r>
      <w:r w:rsidRPr="00D128F1">
        <w:rPr>
          <w:rFonts w:cstheme="minorHAnsi"/>
        </w:rPr>
        <w:t>cytometer</w:t>
      </w:r>
      <w:r w:rsidR="00366871">
        <w:rPr>
          <w:rFonts w:cstheme="minorHAnsi"/>
        </w:rPr>
        <w:t xml:space="preserve"> to determine the cell viability </w:t>
      </w:r>
      <w:r w:rsidR="00366871">
        <w:rPr>
          <w:rFonts w:cstheme="minorHAnsi"/>
          <w:b/>
          <w:bCs/>
        </w:rPr>
        <w:t xml:space="preserve">[1]. </w:t>
      </w:r>
      <w:r w:rsidR="002F273C">
        <w:rPr>
          <w:rFonts w:cstheme="minorHAnsi"/>
        </w:rPr>
        <w:t>C</w:t>
      </w:r>
      <w:r w:rsidR="00366871" w:rsidRPr="00366871">
        <w:rPr>
          <w:rFonts w:cstheme="minorHAnsi"/>
        </w:rPr>
        <w:t>arefully remove any excess coating solution</w:t>
      </w:r>
      <w:r w:rsidR="00366871">
        <w:rPr>
          <w:rFonts w:cstheme="minorHAnsi"/>
        </w:rPr>
        <w:t xml:space="preserve"> from the cell culture insert </w:t>
      </w:r>
      <w:r w:rsidR="00366871">
        <w:rPr>
          <w:rFonts w:cstheme="minorHAnsi"/>
          <w:b/>
          <w:bCs/>
        </w:rPr>
        <w:t xml:space="preserve">[2]. </w:t>
      </w:r>
    </w:p>
    <w:p w14:paraId="6F2610C2" w14:textId="18448B20" w:rsidR="00366871" w:rsidRPr="00D128F1" w:rsidRDefault="00366871" w:rsidP="0036687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adds Trypan Blue stained cell suspension onto a hemocytometer. </w:t>
      </w:r>
    </w:p>
    <w:p w14:paraId="5C2335F3" w14:textId="120A9B32" w:rsidR="00D128F1" w:rsidRPr="00366871" w:rsidRDefault="00366871" w:rsidP="0036687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excess coating solution being pipetted from the cell culture insert. </w:t>
      </w:r>
    </w:p>
    <w:p w14:paraId="4DD97FA5" w14:textId="77777777" w:rsidR="00D128F1" w:rsidRPr="00D128F1" w:rsidRDefault="00D128F1" w:rsidP="00366871">
      <w:pPr>
        <w:pStyle w:val="ListParagraph"/>
        <w:spacing w:before="120"/>
        <w:ind w:left="907"/>
        <w:rPr>
          <w:rFonts w:cstheme="minorHAnsi"/>
        </w:rPr>
      </w:pPr>
    </w:p>
    <w:p w14:paraId="2C02CB03" w14:textId="2BBC8E9E" w:rsidR="00D128F1" w:rsidRPr="00D128F1" w:rsidRDefault="00366871" w:rsidP="00D128F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Seed 200 microliters of the single cell suspension on the apical surface of a pre-coated culture insert</w:t>
      </w:r>
      <w:r w:rsidR="00D128F1" w:rsidRPr="00D128F1">
        <w:rPr>
          <w:rFonts w:cstheme="minorHAnsi"/>
        </w:rPr>
        <w:t xml:space="preserve"> </w:t>
      </w:r>
      <w:r>
        <w:rPr>
          <w:rFonts w:cstheme="minorHAnsi"/>
          <w:b/>
          <w:bCs/>
        </w:rPr>
        <w:t>[1-TXT]</w:t>
      </w:r>
      <w:r w:rsidR="00D128F1" w:rsidRPr="00D128F1">
        <w:rPr>
          <w:rFonts w:cstheme="minorHAnsi"/>
        </w:rPr>
        <w:t>.</w:t>
      </w:r>
      <w:r>
        <w:rPr>
          <w:rFonts w:cstheme="minorHAnsi"/>
        </w:rPr>
        <w:t xml:space="preserve"> Now </w:t>
      </w:r>
      <w:r w:rsidRPr="00D128F1">
        <w:rPr>
          <w:rFonts w:cstheme="minorHAnsi"/>
        </w:rPr>
        <w:t xml:space="preserve">add 700 microliters of </w:t>
      </w:r>
      <w:r>
        <w:rPr>
          <w:rFonts w:cstheme="minorHAnsi"/>
        </w:rPr>
        <w:t>FBS</w:t>
      </w:r>
      <w:r w:rsidRPr="00366871">
        <w:rPr>
          <w:rFonts w:cstheme="minorHAnsi"/>
          <w:i/>
          <w:iCs/>
          <w:color w:val="FF0000"/>
        </w:rPr>
        <w:t>(F-B-S)</w:t>
      </w:r>
      <w:r>
        <w:rPr>
          <w:rFonts w:cstheme="minorHAnsi"/>
        </w:rPr>
        <w:t>-</w:t>
      </w:r>
      <w:r w:rsidRPr="00D128F1">
        <w:rPr>
          <w:rFonts w:cstheme="minorHAnsi"/>
        </w:rPr>
        <w:t>complete media</w:t>
      </w:r>
      <w:r>
        <w:rPr>
          <w:rFonts w:cstheme="minorHAnsi"/>
        </w:rPr>
        <w:t xml:space="preserve"> </w:t>
      </w:r>
      <w:r w:rsidRPr="00366871">
        <w:rPr>
          <w:rFonts w:cstheme="minorHAnsi"/>
          <w:color w:val="auto"/>
        </w:rPr>
        <w:t>to the basolateral side of the insert</w:t>
      </w:r>
      <w:r w:rsidRPr="00366871">
        <w:rPr>
          <w:rFonts w:cstheme="minorHAnsi"/>
          <w:i/>
          <w:iCs/>
          <w:color w:val="FF0000"/>
        </w:rPr>
        <w:t xml:space="preserve"> </w:t>
      </w:r>
      <w:r>
        <w:rPr>
          <w:rFonts w:cstheme="minorHAnsi"/>
          <w:b/>
          <w:bCs/>
        </w:rPr>
        <w:t xml:space="preserve">[2]. </w:t>
      </w:r>
    </w:p>
    <w:p w14:paraId="0233056A" w14:textId="56B4E3CB" w:rsidR="00D128F1" w:rsidRPr="00366871" w:rsidRDefault="00366871" w:rsidP="0036687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200 µL single cell suspension being pipetted on the apical surface of a pre-coated culture insert. </w:t>
      </w:r>
      <w:r>
        <w:rPr>
          <w:rFonts w:cstheme="minorHAnsi"/>
          <w:b/>
          <w:bCs/>
        </w:rPr>
        <w:t>TXT: Cell density: 1 x 10</w:t>
      </w:r>
      <w:r w:rsidRPr="00366871">
        <w:rPr>
          <w:rFonts w:cstheme="minorHAnsi"/>
          <w:b/>
          <w:bCs/>
          <w:vertAlign w:val="superscript"/>
        </w:rPr>
        <w:t>5</w:t>
      </w:r>
      <w:r>
        <w:rPr>
          <w:rFonts w:cstheme="minorHAnsi"/>
          <w:b/>
          <w:bCs/>
        </w:rPr>
        <w:t xml:space="preserve"> cells/200 µL</w:t>
      </w:r>
    </w:p>
    <w:p w14:paraId="63F5A9CF" w14:textId="0344F906" w:rsidR="00366871" w:rsidRPr="00D128F1" w:rsidRDefault="00366871" w:rsidP="0036687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pipettes 700 µL of FBS-complete media to the basolateral side of the insert. </w:t>
      </w:r>
    </w:p>
    <w:p w14:paraId="794F5C6A" w14:textId="44D85A51" w:rsidR="00D128F1" w:rsidRPr="00D128F1" w:rsidRDefault="00366871" w:rsidP="00D128F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Move</w:t>
      </w:r>
      <w:r w:rsidR="00D128F1" w:rsidRPr="00D128F1">
        <w:rPr>
          <w:rFonts w:cstheme="minorHAnsi"/>
        </w:rPr>
        <w:t xml:space="preserve"> the plate </w:t>
      </w:r>
      <w:r>
        <w:rPr>
          <w:rFonts w:cstheme="minorHAnsi"/>
        </w:rPr>
        <w:t xml:space="preserve">about 10 times </w:t>
      </w:r>
      <w:r w:rsidR="00D128F1" w:rsidRPr="00D128F1">
        <w:rPr>
          <w:rFonts w:cstheme="minorHAnsi"/>
        </w:rPr>
        <w:t xml:space="preserve">in the </w:t>
      </w:r>
      <w:r>
        <w:rPr>
          <w:rFonts w:cstheme="minorHAnsi"/>
        </w:rPr>
        <w:t>shape</w:t>
      </w:r>
      <w:r w:rsidR="00D128F1" w:rsidRPr="00D128F1">
        <w:rPr>
          <w:rFonts w:cstheme="minorHAnsi"/>
        </w:rPr>
        <w:t xml:space="preserve"> of</w:t>
      </w:r>
      <w:r>
        <w:rPr>
          <w:rFonts w:cstheme="minorHAnsi"/>
        </w:rPr>
        <w:t xml:space="preserve"> the number</w:t>
      </w:r>
      <w:r w:rsidR="00D128F1" w:rsidRPr="00D128F1">
        <w:rPr>
          <w:rFonts w:cstheme="minorHAnsi"/>
        </w:rPr>
        <w:t xml:space="preserve"> eight</w:t>
      </w:r>
      <w:r>
        <w:rPr>
          <w:rFonts w:cstheme="minorHAnsi"/>
        </w:rPr>
        <w:t xml:space="preserve">, </w:t>
      </w:r>
      <w:r w:rsidR="002F273C">
        <w:rPr>
          <w:rFonts w:cstheme="minorHAnsi"/>
        </w:rPr>
        <w:t xml:space="preserve">to </w:t>
      </w:r>
      <w:r w:rsidR="00D128F1" w:rsidRPr="00D128F1">
        <w:rPr>
          <w:rFonts w:cstheme="minorHAnsi"/>
        </w:rPr>
        <w:t xml:space="preserve">evenly distribute the cells over the insert </w:t>
      </w:r>
      <w:r w:rsidR="00D128F1" w:rsidRPr="00366871">
        <w:rPr>
          <w:rFonts w:cstheme="minorHAnsi"/>
          <w:b/>
          <w:bCs/>
        </w:rPr>
        <w:t>[1].</w:t>
      </w:r>
      <w:r>
        <w:rPr>
          <w:rFonts w:cstheme="minorHAnsi"/>
        </w:rPr>
        <w:t xml:space="preserve"> Then</w:t>
      </w:r>
      <w:r w:rsidR="00D128F1" w:rsidRPr="00D128F1">
        <w:rPr>
          <w:rFonts w:cstheme="minorHAnsi"/>
        </w:rPr>
        <w:t xml:space="preserve"> </w:t>
      </w:r>
      <w:r>
        <w:rPr>
          <w:rFonts w:cstheme="minorHAnsi"/>
        </w:rPr>
        <w:t>place</w:t>
      </w:r>
      <w:r w:rsidR="00D128F1" w:rsidRPr="00D128F1">
        <w:rPr>
          <w:rFonts w:cstheme="minorHAnsi"/>
        </w:rPr>
        <w:t xml:space="preserve"> the plate on the plate warmer, in the biosafety cabinet for ten minutes </w:t>
      </w:r>
      <w:r w:rsidR="00D128F1" w:rsidRPr="00366871">
        <w:rPr>
          <w:rFonts w:cstheme="minorHAnsi"/>
          <w:b/>
          <w:bCs/>
        </w:rPr>
        <w:t>[2].</w:t>
      </w:r>
    </w:p>
    <w:p w14:paraId="74995873" w14:textId="3C55B360" w:rsidR="00D128F1" w:rsidRDefault="00366871" w:rsidP="0036687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moves the plate in the shape of the number 8. </w:t>
      </w:r>
    </w:p>
    <w:p w14:paraId="2FFB39F0" w14:textId="5EE6C4D8" w:rsidR="00366871" w:rsidRPr="00D128F1" w:rsidRDefault="00366871" w:rsidP="0036687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plate being placed on a plate warmer, in a biosafety cabinet. </w:t>
      </w:r>
      <w:r>
        <w:rPr>
          <w:rFonts w:cstheme="minorHAnsi"/>
        </w:rPr>
        <w:br/>
      </w:r>
    </w:p>
    <w:p w14:paraId="3ABBBE97" w14:textId="13F56382" w:rsidR="00366871" w:rsidRDefault="00366871" w:rsidP="0036687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Incubate</w:t>
      </w:r>
      <w:r w:rsidR="00D128F1" w:rsidRPr="00D128F1">
        <w:rPr>
          <w:rFonts w:cstheme="minorHAnsi"/>
        </w:rPr>
        <w:t xml:space="preserve"> the plate at 37 degrees Celsius</w:t>
      </w:r>
      <w:r>
        <w:rPr>
          <w:rFonts w:cstheme="minorHAnsi"/>
        </w:rPr>
        <w:t xml:space="preserve">, under </w:t>
      </w:r>
      <w:r w:rsidR="00D128F1" w:rsidRPr="00D128F1">
        <w:rPr>
          <w:rFonts w:cstheme="minorHAnsi"/>
        </w:rPr>
        <w:t xml:space="preserve">5% carbon dioxide </w:t>
      </w:r>
      <w:r>
        <w:rPr>
          <w:rFonts w:cstheme="minorHAnsi"/>
        </w:rPr>
        <w:t>for 48 hours</w:t>
      </w:r>
      <w:r w:rsidR="00D128F1" w:rsidRPr="00D128F1">
        <w:rPr>
          <w:rFonts w:cstheme="minorHAnsi"/>
        </w:rPr>
        <w:t xml:space="preserve"> </w:t>
      </w:r>
      <w:r w:rsidR="00D128F1" w:rsidRPr="00366871">
        <w:rPr>
          <w:rFonts w:cstheme="minorHAnsi"/>
          <w:b/>
          <w:bCs/>
        </w:rPr>
        <w:t>[1</w:t>
      </w:r>
      <w:r w:rsidR="002F273C" w:rsidRPr="00366871">
        <w:rPr>
          <w:rFonts w:cstheme="minorHAnsi"/>
          <w:b/>
          <w:bCs/>
        </w:rPr>
        <w:t>].</w:t>
      </w:r>
      <w:r w:rsidR="002F273C" w:rsidRPr="00366871">
        <w:rPr>
          <w:rFonts w:cstheme="minorHAnsi"/>
        </w:rPr>
        <w:t xml:space="preserve"> After</w:t>
      </w:r>
      <w:r w:rsidRPr="00366871">
        <w:rPr>
          <w:rFonts w:cstheme="minorHAnsi"/>
        </w:rPr>
        <w:t xml:space="preserve"> incubation</w:t>
      </w:r>
      <w:r w:rsidR="00D128F1" w:rsidRPr="00366871">
        <w:rPr>
          <w:rFonts w:cstheme="minorHAnsi"/>
        </w:rPr>
        <w:t>, replace the media on the apical and basal compartments with fresh enteroid growth media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[2-TXT]</w:t>
      </w:r>
      <w:r w:rsidR="00D128F1" w:rsidRPr="00366871">
        <w:rPr>
          <w:rFonts w:cstheme="minorHAnsi"/>
        </w:rPr>
        <w:t>.</w:t>
      </w:r>
    </w:p>
    <w:p w14:paraId="5169C089" w14:textId="5317D7B1" w:rsidR="00366871" w:rsidRDefault="00366871" w:rsidP="0036687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places the plate in an incubator. </w:t>
      </w:r>
    </w:p>
    <w:p w14:paraId="13322D4F" w14:textId="6771D739" w:rsidR="00366871" w:rsidRDefault="00366871" w:rsidP="0036687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media being replaced with FBS-supplemented enteroid growth media. </w:t>
      </w:r>
      <w:r>
        <w:rPr>
          <w:rFonts w:cstheme="minorHAnsi"/>
          <w:b/>
          <w:bCs/>
        </w:rPr>
        <w:t>TXT: Enteroid Growth Media: Supplemented with 20% FBS and inhibitors</w:t>
      </w:r>
      <w:r>
        <w:rPr>
          <w:rFonts w:cstheme="minorHAnsi"/>
          <w:b/>
          <w:bCs/>
        </w:rPr>
        <w:br/>
      </w:r>
    </w:p>
    <w:p w14:paraId="65B5F946" w14:textId="4903B64F" w:rsidR="00D128F1" w:rsidRPr="00366871" w:rsidRDefault="00366871" w:rsidP="0036687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The next day</w:t>
      </w:r>
      <w:r w:rsidR="00D128F1" w:rsidRPr="00366871">
        <w:rPr>
          <w:rFonts w:cstheme="minorHAnsi"/>
        </w:rPr>
        <w:t xml:space="preserve">, remove the media from the apical and basolateral compartments </w:t>
      </w:r>
      <w:r>
        <w:rPr>
          <w:rFonts w:cstheme="minorHAnsi"/>
          <w:b/>
          <w:bCs/>
        </w:rPr>
        <w:t xml:space="preserve">[1]. </w:t>
      </w:r>
      <w:r w:rsidR="00D128F1" w:rsidRPr="00366871">
        <w:rPr>
          <w:rFonts w:cstheme="minorHAnsi"/>
        </w:rPr>
        <w:t xml:space="preserve">Carefully wash the insert with </w:t>
      </w:r>
      <w:r>
        <w:rPr>
          <w:rFonts w:cstheme="minorHAnsi"/>
        </w:rPr>
        <w:t xml:space="preserve">PBS </w:t>
      </w:r>
      <w:r w:rsidRPr="00366871">
        <w:rPr>
          <w:rFonts w:cstheme="minorHAnsi"/>
          <w:i/>
          <w:iCs/>
          <w:color w:val="FF0000"/>
        </w:rPr>
        <w:t>(P-B-S)</w:t>
      </w:r>
      <w:r w:rsidR="00D128F1" w:rsidRPr="00366871">
        <w:rPr>
          <w:rFonts w:cstheme="minorHAnsi"/>
          <w:color w:val="FF0000"/>
        </w:rPr>
        <w:t xml:space="preserve"> </w:t>
      </w:r>
      <w:r w:rsidRPr="00366871">
        <w:rPr>
          <w:rFonts w:cstheme="minorHAnsi"/>
          <w:b/>
          <w:bCs/>
          <w:color w:val="auto"/>
        </w:rPr>
        <w:t xml:space="preserve">[2] </w:t>
      </w:r>
      <w:r w:rsidR="00D128F1" w:rsidRPr="00366871">
        <w:rPr>
          <w:rFonts w:cstheme="minorHAnsi"/>
        </w:rPr>
        <w:t xml:space="preserve">and replace it with enteroid differentiation media supplemented only with inhibitors </w:t>
      </w:r>
      <w:r w:rsidR="00D128F1" w:rsidRPr="00366871">
        <w:rPr>
          <w:rFonts w:cstheme="minorHAnsi"/>
          <w:b/>
          <w:bCs/>
        </w:rPr>
        <w:t>[3</w:t>
      </w:r>
      <w:r>
        <w:rPr>
          <w:rFonts w:cstheme="minorHAnsi"/>
          <w:b/>
          <w:bCs/>
        </w:rPr>
        <w:t>-TXT</w:t>
      </w:r>
      <w:r w:rsidR="00D128F1" w:rsidRPr="00366871">
        <w:rPr>
          <w:rFonts w:cstheme="minorHAnsi"/>
          <w:b/>
          <w:bCs/>
        </w:rPr>
        <w:t>].</w:t>
      </w:r>
    </w:p>
    <w:p w14:paraId="1128E35A" w14:textId="25231797" w:rsidR="00D128F1" w:rsidRDefault="00366871" w:rsidP="0036687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pipettes out the media from the apical and basolateral compartments. </w:t>
      </w:r>
    </w:p>
    <w:p w14:paraId="716D44D6" w14:textId="4EA4561C" w:rsidR="00366871" w:rsidRDefault="00366871" w:rsidP="0036687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PBS being pipetted over the insert. </w:t>
      </w:r>
    </w:p>
    <w:p w14:paraId="3715C989" w14:textId="1F634EEE" w:rsidR="00366871" w:rsidRPr="00D128F1" w:rsidRDefault="00366871" w:rsidP="0036687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adds enteroid differentiation media with inhibitors, to the plate. </w:t>
      </w:r>
      <w:r>
        <w:rPr>
          <w:rFonts w:cstheme="minorHAnsi"/>
          <w:b/>
          <w:bCs/>
        </w:rPr>
        <w:t>TXT: Replace media every 3 days</w:t>
      </w:r>
    </w:p>
    <w:p w14:paraId="5189242C" w14:textId="0612D890" w:rsidR="00024322" w:rsidRPr="00024322" w:rsidRDefault="0066127A" w:rsidP="00024322">
      <w:pPr>
        <w:spacing w:before="120"/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Representative </w:t>
      </w:r>
      <w:r w:rsidR="00024322" w:rsidRPr="00024322">
        <w:rPr>
          <w:rFonts w:cstheme="minorHAnsi"/>
          <w:b/>
          <w:bCs/>
        </w:rPr>
        <w:t>Results</w:t>
      </w:r>
    </w:p>
    <w:p w14:paraId="139C6E3E" w14:textId="5179679A" w:rsidR="00024322" w:rsidRDefault="00CD2A99" w:rsidP="00024322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proofErr w:type="spellStart"/>
      <w:r>
        <w:rPr>
          <w:rFonts w:cstheme="minorHAnsi"/>
        </w:rPr>
        <w:t>Enterosphere</w:t>
      </w:r>
      <w:proofErr w:type="spellEnd"/>
      <w:r>
        <w:rPr>
          <w:rFonts w:cstheme="minorHAnsi"/>
        </w:rPr>
        <w:t xml:space="preserve"> formation was observed a few hours after culture of the plated bovine crypts </w:t>
      </w:r>
      <w:r>
        <w:rPr>
          <w:rFonts w:cstheme="minorHAnsi"/>
          <w:b/>
          <w:bCs/>
        </w:rPr>
        <w:t>[1</w:t>
      </w:r>
      <w:r w:rsidR="002F273C">
        <w:rPr>
          <w:rFonts w:cstheme="minorHAnsi"/>
          <w:b/>
          <w:bCs/>
        </w:rPr>
        <w:t>].</w:t>
      </w:r>
      <w:r w:rsidR="002F273C">
        <w:rPr>
          <w:rFonts w:cstheme="minorHAnsi"/>
        </w:rPr>
        <w:t xml:space="preserve"> After</w:t>
      </w:r>
      <w:r>
        <w:rPr>
          <w:rFonts w:cstheme="minorHAnsi"/>
        </w:rPr>
        <w:t xml:space="preserve"> 2 days, the lumen of the spheres </w:t>
      </w:r>
      <w:proofErr w:type="gramStart"/>
      <w:r>
        <w:rPr>
          <w:rFonts w:cstheme="minorHAnsi"/>
        </w:rPr>
        <w:t>were</w:t>
      </w:r>
      <w:proofErr w:type="gramEnd"/>
      <w:r>
        <w:rPr>
          <w:rFonts w:cstheme="minorHAnsi"/>
        </w:rPr>
        <w:t xml:space="preserve"> well defined </w:t>
      </w:r>
      <w:r>
        <w:rPr>
          <w:rFonts w:cstheme="minorHAnsi"/>
          <w:b/>
          <w:bCs/>
        </w:rPr>
        <w:t xml:space="preserve">[2] </w:t>
      </w:r>
      <w:r>
        <w:rPr>
          <w:rFonts w:cstheme="minorHAnsi"/>
        </w:rPr>
        <w:t xml:space="preserve"> with budding structures observed at day 4 </w:t>
      </w:r>
      <w:r>
        <w:rPr>
          <w:rFonts w:cstheme="minorHAnsi"/>
          <w:b/>
          <w:bCs/>
        </w:rPr>
        <w:t xml:space="preserve">[3]. </w:t>
      </w:r>
    </w:p>
    <w:p w14:paraId="733DFE7D" w14:textId="59DD6F38" w:rsidR="00024322" w:rsidRDefault="00024322" w:rsidP="0002432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</w:t>
      </w:r>
      <w:r w:rsidR="00CD2A99">
        <w:rPr>
          <w:rFonts w:cstheme="minorHAnsi"/>
        </w:rPr>
        <w:t xml:space="preserve"> Figure 2 B</w:t>
      </w:r>
    </w:p>
    <w:p w14:paraId="71CAF43D" w14:textId="1A90195B" w:rsidR="00CD2A99" w:rsidRDefault="00CD2A99" w:rsidP="00CD2A9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lastRenderedPageBreak/>
        <w:t>LAB MEDIA: Figure 2 C</w:t>
      </w:r>
    </w:p>
    <w:p w14:paraId="1208A9B8" w14:textId="43E397DA" w:rsidR="00CD2A99" w:rsidRDefault="00CD2A99" w:rsidP="00CD2A9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 Figure 2 D</w:t>
      </w:r>
    </w:p>
    <w:p w14:paraId="051AD786" w14:textId="48C33076" w:rsidR="00CD2A99" w:rsidRPr="00BB07C7" w:rsidRDefault="00CD2A99" w:rsidP="00BB07C7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Mature enteroids </w:t>
      </w:r>
      <w:r w:rsidR="002F273C">
        <w:rPr>
          <w:rFonts w:cstheme="minorHAnsi"/>
        </w:rPr>
        <w:t>were observed</w:t>
      </w:r>
      <w:r>
        <w:rPr>
          <w:rFonts w:cstheme="minorHAnsi"/>
        </w:rPr>
        <w:t xml:space="preserve"> by day 7 </w:t>
      </w:r>
      <w:r>
        <w:rPr>
          <w:rFonts w:cstheme="minorHAnsi"/>
          <w:b/>
          <w:bCs/>
        </w:rPr>
        <w:t>[1].</w:t>
      </w:r>
      <w:r w:rsidR="00BB07C7">
        <w:rPr>
          <w:rFonts w:cstheme="minorHAnsi"/>
          <w:b/>
          <w:bCs/>
        </w:rPr>
        <w:t xml:space="preserve"> </w:t>
      </w:r>
      <w:r w:rsidR="00BB07C7">
        <w:rPr>
          <w:rFonts w:cstheme="minorHAnsi"/>
        </w:rPr>
        <w:t xml:space="preserve">Immunostaining of the 7-day old 3D enteroids showed the presence of different cell lineages </w:t>
      </w:r>
      <w:r w:rsidR="00BB07C7">
        <w:rPr>
          <w:rFonts w:cstheme="minorHAnsi"/>
          <w:b/>
          <w:bCs/>
        </w:rPr>
        <w:t xml:space="preserve">[2]. </w:t>
      </w:r>
      <w:r w:rsidR="00BB07C7">
        <w:rPr>
          <w:rFonts w:cstheme="minorHAnsi"/>
        </w:rPr>
        <w:t xml:space="preserve">E-cadherin protein was localized at the adherens junction </w:t>
      </w:r>
      <w:r w:rsidR="00BB07C7">
        <w:rPr>
          <w:rFonts w:cstheme="minorHAnsi"/>
          <w:b/>
          <w:bCs/>
        </w:rPr>
        <w:t xml:space="preserve">[3]. </w:t>
      </w:r>
      <w:r w:rsidR="00BB07C7">
        <w:rPr>
          <w:rFonts w:cstheme="minorHAnsi"/>
        </w:rPr>
        <w:t xml:space="preserve">The enteroids were positive for enteroendocrine cells and lysozyme producing Paneth cells </w:t>
      </w:r>
      <w:r w:rsidR="00BB07C7">
        <w:rPr>
          <w:rFonts w:cstheme="minorHAnsi"/>
          <w:b/>
          <w:bCs/>
        </w:rPr>
        <w:t xml:space="preserve">[4]. </w:t>
      </w:r>
    </w:p>
    <w:p w14:paraId="53F91CF5" w14:textId="137B4B7D" w:rsidR="00CD2A99" w:rsidRDefault="00CD2A99" w:rsidP="00CD2A9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 Figure 2 E</w:t>
      </w:r>
    </w:p>
    <w:p w14:paraId="33E30D8C" w14:textId="544C5E6C" w:rsidR="00BB07C7" w:rsidRDefault="00BB07C7" w:rsidP="00BB07C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 Figure 3</w:t>
      </w:r>
    </w:p>
    <w:p w14:paraId="3CCE566F" w14:textId="0A0C1634" w:rsidR="00BB07C7" w:rsidRDefault="00BB07C7" w:rsidP="00BB07C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LAB MEDIA: Figure 3 </w:t>
      </w:r>
      <w:r>
        <w:rPr>
          <w:rFonts w:cstheme="minorHAnsi"/>
        </w:rPr>
        <w:tab/>
      </w:r>
      <w:r w:rsidRPr="00BB07C7">
        <w:rPr>
          <w:rFonts w:cstheme="minorHAnsi"/>
          <w:i/>
          <w:iCs/>
          <w:color w:val="0000FF"/>
        </w:rPr>
        <w:t>Video Editor: Please emphasize the E-cad image</w:t>
      </w:r>
    </w:p>
    <w:p w14:paraId="168EB4B0" w14:textId="6B7AD7CD" w:rsidR="00BB07C7" w:rsidRDefault="00BB07C7" w:rsidP="00BB07C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 Figure 3</w:t>
      </w:r>
      <w:r>
        <w:rPr>
          <w:rFonts w:cstheme="minorHAnsi"/>
        </w:rPr>
        <w:tab/>
      </w:r>
      <w:r w:rsidRPr="00BB07C7">
        <w:rPr>
          <w:rFonts w:cstheme="minorHAnsi"/>
          <w:i/>
          <w:iCs/>
          <w:color w:val="0000FF"/>
        </w:rPr>
        <w:t xml:space="preserve">Video Editor: Please emphasize the </w:t>
      </w:r>
      <w:r>
        <w:rPr>
          <w:rFonts w:cstheme="minorHAnsi"/>
          <w:i/>
          <w:iCs/>
          <w:color w:val="0000FF"/>
        </w:rPr>
        <w:t>Chr-A and Lyz</w:t>
      </w:r>
      <w:r w:rsidRPr="00BB07C7">
        <w:rPr>
          <w:rFonts w:cstheme="minorHAnsi"/>
          <w:i/>
          <w:iCs/>
          <w:color w:val="0000FF"/>
        </w:rPr>
        <w:t xml:space="preserve"> image</w:t>
      </w:r>
    </w:p>
    <w:p w14:paraId="60BEE61C" w14:textId="79F8A25C" w:rsidR="00BB07C7" w:rsidRPr="00BB07C7" w:rsidRDefault="00BB07C7" w:rsidP="00BB07C7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Confluent 2D monolayers were observed in less than 1 week of culture </w:t>
      </w:r>
      <w:r>
        <w:rPr>
          <w:rFonts w:cstheme="minorHAnsi"/>
          <w:b/>
          <w:bCs/>
        </w:rPr>
        <w:t xml:space="preserve">[1]. </w:t>
      </w:r>
    </w:p>
    <w:p w14:paraId="1C622716" w14:textId="56233076" w:rsidR="00BB07C7" w:rsidRDefault="00BB07C7" w:rsidP="00BB07C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 Figure 4 B-D</w:t>
      </w:r>
    </w:p>
    <w:p w14:paraId="61969AE8" w14:textId="77777777" w:rsidR="006F2681" w:rsidRDefault="006F2681">
      <w:pPr>
        <w:rPr>
          <w:rFonts w:cstheme="minorHAnsi"/>
          <w:sz w:val="22"/>
          <w:szCs w:val="22"/>
        </w:rPr>
      </w:pPr>
    </w:p>
    <w:p w14:paraId="4EBC7225" w14:textId="08CA0094" w:rsidR="00D128F1" w:rsidRPr="00D128F1" w:rsidRDefault="00D128F1" w:rsidP="00D128F1">
      <w:pPr>
        <w:pStyle w:val="ListParagraph"/>
        <w:numPr>
          <w:ilvl w:val="0"/>
          <w:numId w:val="3"/>
        </w:numPr>
        <w:spacing w:before="360" w:after="240"/>
        <w:contextualSpacing w:val="0"/>
        <w:rPr>
          <w:rFonts w:cstheme="minorHAnsi"/>
          <w:b/>
          <w:bCs/>
        </w:rPr>
      </w:pPr>
      <w:r w:rsidRPr="00CD2A99">
        <w:rPr>
          <w:rFonts w:cstheme="minorHAnsi"/>
          <w:b/>
          <w:bCs/>
        </w:rPr>
        <w:t>Video</w:t>
      </w:r>
      <w:r>
        <w:rPr>
          <w:rFonts w:cstheme="minorHAnsi"/>
          <w:b/>
          <w:bCs/>
        </w:rPr>
        <w:t xml:space="preserve"> </w:t>
      </w:r>
      <w:r w:rsidR="00CD2A99">
        <w:rPr>
          <w:rFonts w:cstheme="minorHAnsi"/>
          <w:b/>
          <w:bCs/>
        </w:rPr>
        <w:t>3</w:t>
      </w:r>
      <w:r>
        <w:rPr>
          <w:rFonts w:cstheme="minorHAnsi"/>
          <w:b/>
          <w:bCs/>
        </w:rPr>
        <w:t xml:space="preserve">: </w:t>
      </w:r>
      <w:r w:rsidRPr="00D128F1">
        <w:rPr>
          <w:rFonts w:cstheme="minorHAnsi"/>
          <w:b/>
          <w:bCs/>
        </w:rPr>
        <w:t xml:space="preserve">Quantitative </w:t>
      </w:r>
      <w:r w:rsidR="00CD2A99" w:rsidRPr="00D128F1">
        <w:rPr>
          <w:rFonts w:cstheme="minorHAnsi"/>
          <w:b/>
          <w:bCs/>
        </w:rPr>
        <w:t xml:space="preserve">Measurement </w:t>
      </w:r>
      <w:r w:rsidR="00CD2A99">
        <w:rPr>
          <w:rFonts w:cstheme="minorHAnsi"/>
          <w:b/>
          <w:bCs/>
        </w:rPr>
        <w:t>o</w:t>
      </w:r>
      <w:r w:rsidR="00CD2A99" w:rsidRPr="00D128F1">
        <w:rPr>
          <w:rFonts w:cstheme="minorHAnsi"/>
          <w:b/>
          <w:bCs/>
        </w:rPr>
        <w:t xml:space="preserve">f Epithelial Barrier Integrity </w:t>
      </w:r>
      <w:r w:rsidR="005E5F4C" w:rsidRPr="00D128F1">
        <w:rPr>
          <w:rFonts w:cstheme="minorHAnsi"/>
          <w:b/>
          <w:bCs/>
        </w:rPr>
        <w:t>and</w:t>
      </w:r>
      <w:r w:rsidR="00CD2A99" w:rsidRPr="00D128F1">
        <w:rPr>
          <w:rFonts w:cstheme="minorHAnsi"/>
          <w:b/>
          <w:bCs/>
        </w:rPr>
        <w:t xml:space="preserve"> Confluency</w:t>
      </w:r>
      <w:r w:rsidR="00CD2A99">
        <w:rPr>
          <w:rFonts w:cstheme="minorHAnsi"/>
          <w:b/>
          <w:bCs/>
        </w:rPr>
        <w:t xml:space="preserve"> of 2D Bovine Ileal Enteroid-Derived Monolayer</w:t>
      </w:r>
    </w:p>
    <w:p w14:paraId="2E73DFFE" w14:textId="049F390E" w:rsidR="00D128F1" w:rsidRPr="00D7547B" w:rsidRDefault="00D128F1" w:rsidP="00D128F1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ins w:id="105" w:author="Molehin, Deborah" w:date="2023-09-27T10:49:00Z">
        <w:r w:rsidR="003E37ED">
          <w:rPr>
            <w:rFonts w:cstheme="minorHAnsi"/>
          </w:rPr>
          <w:t>Deborah Molehin</w:t>
        </w:r>
      </w:ins>
    </w:p>
    <w:p w14:paraId="2E64D1FD" w14:textId="77777777" w:rsidR="00D128F1" w:rsidRPr="00D7547B" w:rsidRDefault="00D128F1" w:rsidP="00D128F1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177C9A5F" w14:textId="77777777" w:rsidR="00CD2A99" w:rsidRDefault="00CD2A99" w:rsidP="00CD2A99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223ADFAB" w14:textId="411EB96A" w:rsidR="00CD2A99" w:rsidRPr="00D128F1" w:rsidRDefault="00CD2A99" w:rsidP="00CD2A99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 w:rsidRPr="00A5222C">
        <w:rPr>
          <w:rFonts w:eastAsia="Times New Roman" w:cstheme="minorHAnsi"/>
        </w:rPr>
        <w:t>Procedures involving animal subjects have been approved by the Institutional Animal Care and Use Committee (IACUC)</w:t>
      </w:r>
      <w:r>
        <w:rPr>
          <w:rFonts w:eastAsia="Times New Roman" w:cstheme="minorHAnsi"/>
        </w:rPr>
        <w:t xml:space="preserve"> at</w:t>
      </w:r>
      <w:r w:rsidRPr="00A5222C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Midwestern University College of Veterinary Medicine, Glendale</w:t>
      </w:r>
    </w:p>
    <w:p w14:paraId="38621BD7" w14:textId="77777777" w:rsidR="00D128F1" w:rsidRPr="00CD2A99" w:rsidRDefault="00D128F1" w:rsidP="00CD2A99">
      <w:pPr>
        <w:rPr>
          <w:rFonts w:cstheme="minorHAnsi"/>
          <w:b/>
          <w:bCs/>
        </w:rPr>
      </w:pPr>
    </w:p>
    <w:p w14:paraId="26D2E2AB" w14:textId="77777777" w:rsidR="00D128F1" w:rsidRPr="00B07A3B" w:rsidRDefault="00D128F1" w:rsidP="00D128F1">
      <w:pPr>
        <w:pStyle w:val="ListParagraph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48F4743C" w14:textId="25766306" w:rsidR="00D128F1" w:rsidRDefault="008938AE" w:rsidP="00D128F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To b</w:t>
      </w:r>
      <w:r w:rsidR="00D128F1" w:rsidRPr="00D128F1">
        <w:rPr>
          <w:rFonts w:cstheme="minorHAnsi"/>
        </w:rPr>
        <w:t>egin</w:t>
      </w:r>
      <w:r>
        <w:rPr>
          <w:rFonts w:cstheme="minorHAnsi"/>
        </w:rPr>
        <w:t xml:space="preserve">, remove </w:t>
      </w:r>
      <w:r w:rsidR="00D128F1" w:rsidRPr="00D128F1">
        <w:rPr>
          <w:rFonts w:cstheme="minorHAnsi"/>
        </w:rPr>
        <w:t>the transwell culture plate</w:t>
      </w:r>
      <w:r>
        <w:rPr>
          <w:rFonts w:cstheme="minorHAnsi"/>
        </w:rPr>
        <w:t xml:space="preserve"> containing the 2D bovine ileal enteroid monolayer,</w:t>
      </w:r>
      <w:r w:rsidR="00D128F1" w:rsidRPr="00D128F1">
        <w:rPr>
          <w:rFonts w:cstheme="minorHAnsi"/>
        </w:rPr>
        <w:t xml:space="preserve"> from the incubator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 w:rsidR="00D128F1" w:rsidRPr="00D128F1">
        <w:rPr>
          <w:rFonts w:cstheme="minorHAnsi"/>
        </w:rPr>
        <w:t xml:space="preserve">. </w:t>
      </w:r>
      <w:r>
        <w:rPr>
          <w:rFonts w:cstheme="minorHAnsi"/>
        </w:rPr>
        <w:t xml:space="preserve">Allow the plate to equilibrate at room temperature in the biosafety cabinet, for a few minutes </w:t>
      </w:r>
      <w:r>
        <w:rPr>
          <w:rFonts w:cstheme="minorHAnsi"/>
          <w:b/>
          <w:bCs/>
        </w:rPr>
        <w:t xml:space="preserve">[2]. </w:t>
      </w:r>
    </w:p>
    <w:p w14:paraId="53722DC9" w14:textId="4625D5A8" w:rsidR="008938AE" w:rsidRDefault="008938AE" w:rsidP="008938A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WIDE: Talent removes the transwell culture plate from the incubator. </w:t>
      </w:r>
    </w:p>
    <w:p w14:paraId="224D2967" w14:textId="37999388" w:rsidR="008938AE" w:rsidRPr="00D128F1" w:rsidRDefault="008938AE" w:rsidP="008938A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plate being placed in the biosafety cabinet. </w:t>
      </w:r>
    </w:p>
    <w:p w14:paraId="651BEE72" w14:textId="77777777" w:rsidR="00D128F1" w:rsidRPr="00D128F1" w:rsidRDefault="00D128F1" w:rsidP="008938AE">
      <w:pPr>
        <w:pStyle w:val="ListParagraph"/>
        <w:spacing w:before="120"/>
        <w:ind w:left="907"/>
        <w:rPr>
          <w:rFonts w:cstheme="minorHAnsi"/>
        </w:rPr>
      </w:pPr>
    </w:p>
    <w:p w14:paraId="7B9784A5" w14:textId="751612A2" w:rsidR="00D128F1" w:rsidRPr="00D128F1" w:rsidRDefault="00D128F1" w:rsidP="00D128F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128F1">
        <w:rPr>
          <w:rFonts w:cstheme="minorHAnsi"/>
        </w:rPr>
        <w:t>Ensure the STX2</w:t>
      </w:r>
      <w:r w:rsidR="008938AE">
        <w:rPr>
          <w:rFonts w:cstheme="minorHAnsi"/>
        </w:rPr>
        <w:t xml:space="preserve"> </w:t>
      </w:r>
      <w:r w:rsidR="008938AE" w:rsidRPr="008938AE">
        <w:rPr>
          <w:rFonts w:cstheme="minorHAnsi"/>
          <w:i/>
          <w:iCs/>
          <w:color w:val="FF0000"/>
        </w:rPr>
        <w:t>(S-T-X-Two)</w:t>
      </w:r>
      <w:r w:rsidRPr="008938AE">
        <w:rPr>
          <w:rFonts w:cstheme="minorHAnsi"/>
          <w:color w:val="FF0000"/>
        </w:rPr>
        <w:t xml:space="preserve"> </w:t>
      </w:r>
      <w:r w:rsidRPr="00D128F1">
        <w:rPr>
          <w:rFonts w:cstheme="minorHAnsi"/>
        </w:rPr>
        <w:t xml:space="preserve">electrodes have been pre-conditioned </w:t>
      </w:r>
      <w:r w:rsidR="008938AE">
        <w:rPr>
          <w:rFonts w:cstheme="minorHAnsi"/>
          <w:b/>
          <w:bCs/>
        </w:rPr>
        <w:t xml:space="preserve">[1] </w:t>
      </w:r>
      <w:r w:rsidRPr="00D128F1">
        <w:rPr>
          <w:rFonts w:cstheme="minorHAnsi"/>
        </w:rPr>
        <w:t xml:space="preserve">and the voltohmmeter </w:t>
      </w:r>
      <w:r w:rsidR="008938AE" w:rsidRPr="008938AE">
        <w:rPr>
          <w:rFonts w:cstheme="minorHAnsi"/>
          <w:i/>
          <w:iCs/>
          <w:color w:val="FF0000"/>
        </w:rPr>
        <w:t>(Volt-Om-meter)</w:t>
      </w:r>
      <w:r w:rsidR="008938AE">
        <w:rPr>
          <w:rFonts w:cstheme="minorHAnsi"/>
          <w:i/>
          <w:iCs/>
        </w:rPr>
        <w:t xml:space="preserve"> </w:t>
      </w:r>
      <w:r w:rsidRPr="00D128F1">
        <w:rPr>
          <w:rFonts w:cstheme="minorHAnsi"/>
        </w:rPr>
        <w:t xml:space="preserve">calibrated to 1000 ohms as per the manufacturer's instructions </w:t>
      </w:r>
      <w:r w:rsidR="008938AE">
        <w:rPr>
          <w:rFonts w:cstheme="minorHAnsi"/>
          <w:b/>
          <w:bCs/>
        </w:rPr>
        <w:t xml:space="preserve">[2]. </w:t>
      </w:r>
    </w:p>
    <w:p w14:paraId="7EC8AA18" w14:textId="7665D853" w:rsidR="00D128F1" w:rsidRDefault="008938AE" w:rsidP="008938A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checks the STX2 electrodes to make sure they have been pre-conditioned. </w:t>
      </w:r>
    </w:p>
    <w:p w14:paraId="07B764C6" w14:textId="4F87A702" w:rsidR="008938AE" w:rsidRPr="00D128F1" w:rsidRDefault="008938AE" w:rsidP="008938A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lastRenderedPageBreak/>
        <w:t xml:space="preserve">Shot of the calibrated voltohmmeter. </w:t>
      </w:r>
      <w:r>
        <w:rPr>
          <w:rFonts w:cstheme="minorHAnsi"/>
        </w:rPr>
        <w:br/>
      </w:r>
    </w:p>
    <w:p w14:paraId="28BE907A" w14:textId="77777777" w:rsidR="008938AE" w:rsidRPr="008938AE" w:rsidRDefault="008938AE" w:rsidP="00D128F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Insert</w:t>
      </w:r>
      <w:r w:rsidR="00D128F1" w:rsidRPr="00D128F1">
        <w:rPr>
          <w:rFonts w:cstheme="minorHAnsi"/>
        </w:rPr>
        <w:t xml:space="preserve"> the longer end of the probe into the basolateral compartment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 w:rsidR="00D128F1" w:rsidRPr="00D128F1">
        <w:rPr>
          <w:rFonts w:cstheme="minorHAnsi"/>
        </w:rPr>
        <w:t>, and the shorter end into the apical compartment of the transwell epithelial cell culture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[2-TXT].</w:t>
      </w:r>
    </w:p>
    <w:p w14:paraId="73325A2B" w14:textId="750A3124" w:rsidR="00D128F1" w:rsidRDefault="008938AE" w:rsidP="008938A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longer probe end being inserted carefully into the basolateral compartment of the cell culture insert. </w:t>
      </w:r>
    </w:p>
    <w:p w14:paraId="6DBA22C6" w14:textId="525A5207" w:rsidR="00D128F1" w:rsidRPr="008938AE" w:rsidRDefault="008938AE" w:rsidP="008938A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shorter probe end being inserted into the apical compartment of the cell culture insert. </w:t>
      </w:r>
      <w:r>
        <w:rPr>
          <w:rFonts w:cstheme="minorHAnsi"/>
          <w:b/>
          <w:bCs/>
        </w:rPr>
        <w:t>TXT: Be careful to not disrupt the monolayer</w:t>
      </w:r>
      <w:r>
        <w:rPr>
          <w:rFonts w:cstheme="minorHAnsi"/>
          <w:b/>
          <w:bCs/>
        </w:rPr>
        <w:br/>
      </w:r>
    </w:p>
    <w:p w14:paraId="18D4E936" w14:textId="335527AD" w:rsidR="00D128F1" w:rsidRPr="00D128F1" w:rsidRDefault="00D128F1" w:rsidP="00D128F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128F1">
        <w:rPr>
          <w:rFonts w:cstheme="minorHAnsi"/>
        </w:rPr>
        <w:t>With the setup stabilized, make three trans-epithelial electrical resistance measurements per transwell insert, including the insert devoid of cells</w:t>
      </w:r>
      <w:r w:rsidR="008938AE">
        <w:rPr>
          <w:rFonts w:cstheme="minorHAnsi"/>
        </w:rPr>
        <w:t xml:space="preserve"> </w:t>
      </w:r>
      <w:r w:rsidR="008938AE">
        <w:rPr>
          <w:rFonts w:cstheme="minorHAnsi"/>
          <w:b/>
          <w:bCs/>
        </w:rPr>
        <w:t>[1]</w:t>
      </w:r>
      <w:r w:rsidRPr="00D128F1">
        <w:rPr>
          <w:rFonts w:cstheme="minorHAnsi"/>
        </w:rPr>
        <w:t xml:space="preserve">. Compute the average of the measurements for each respective insert </w:t>
      </w:r>
      <w:r w:rsidR="008938AE">
        <w:rPr>
          <w:rFonts w:cstheme="minorHAnsi"/>
          <w:b/>
          <w:bCs/>
        </w:rPr>
        <w:t xml:space="preserve">[2]. </w:t>
      </w:r>
      <w:r w:rsidR="002E7379">
        <w:rPr>
          <w:rFonts w:cstheme="minorHAnsi"/>
          <w:b/>
          <w:bCs/>
        </w:rPr>
        <w:br/>
      </w:r>
      <w:bookmarkStart w:id="106" w:name="_Hlk129806323"/>
      <w:r w:rsidR="002E7379" w:rsidRPr="00D83C57">
        <w:rPr>
          <w:rFonts w:cstheme="minorHAnsi"/>
          <w:b/>
          <w:bCs/>
          <w:highlight w:val="yellow"/>
        </w:rPr>
        <w:t>Authors:</w:t>
      </w:r>
      <w:r w:rsidR="002E7379" w:rsidRPr="00D83C57">
        <w:rPr>
          <w:rFonts w:cstheme="minorHAnsi"/>
          <w:highlight w:val="yellow"/>
        </w:rPr>
        <w:t xml:space="preserve"> Please create screen capture videos of the shots labeled as SCREEN, create a screenshot summary, and upload the files to your project </w:t>
      </w:r>
      <w:r w:rsidR="002E7379" w:rsidRPr="002E7379">
        <w:rPr>
          <w:rFonts w:cstheme="minorHAnsi"/>
          <w:highlight w:val="yellow"/>
        </w:rPr>
        <w:t>page as soon as possible:</w:t>
      </w:r>
      <w:bookmarkEnd w:id="106"/>
      <w:r w:rsidR="002E7379" w:rsidRPr="002E7379">
        <w:rPr>
          <w:rFonts w:eastAsia="Times New Roman" w:cstheme="minorHAnsi"/>
          <w:b/>
          <w:highlight w:val="yellow"/>
        </w:rPr>
        <w:t xml:space="preserve"> </w:t>
      </w:r>
      <w:hyperlink r:id="rId15" w:history="1">
        <w:r w:rsidR="002E7379" w:rsidRPr="002E7379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https://review.jove.com/account/file-uploader?src=20099853</w:t>
        </w:r>
      </w:hyperlink>
    </w:p>
    <w:p w14:paraId="3B038A05" w14:textId="35EA30E4" w:rsidR="00D128F1" w:rsidRDefault="008938AE" w:rsidP="008938A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938AE">
        <w:rPr>
          <w:rFonts w:cstheme="minorHAnsi"/>
          <w:b/>
          <w:bCs/>
          <w:highlight w:val="yellow"/>
        </w:rPr>
        <w:t>SCREEN:</w:t>
      </w:r>
      <w:r>
        <w:rPr>
          <w:rFonts w:cstheme="minorHAnsi"/>
        </w:rPr>
        <w:t xml:space="preserve"> 3 TEER measurements per insert are being taken. </w:t>
      </w:r>
    </w:p>
    <w:p w14:paraId="2C1C7C39" w14:textId="795FEE1D" w:rsidR="008938AE" w:rsidRPr="00D128F1" w:rsidRDefault="008938AE" w:rsidP="008938A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8938AE">
        <w:rPr>
          <w:rFonts w:cstheme="minorHAnsi"/>
          <w:b/>
          <w:bCs/>
          <w:highlight w:val="yellow"/>
        </w:rPr>
        <w:t>SCREEN:</w:t>
      </w:r>
      <w:r>
        <w:rPr>
          <w:rFonts w:cstheme="minorHAnsi"/>
        </w:rPr>
        <w:t xml:space="preserve"> Average of the TEER measurements per insert is being seen. </w:t>
      </w:r>
      <w:r w:rsidR="005F72B2">
        <w:rPr>
          <w:rFonts w:cstheme="minorHAnsi"/>
        </w:rPr>
        <w:br/>
      </w:r>
    </w:p>
    <w:p w14:paraId="034E929E" w14:textId="6F504DFC" w:rsidR="00D128F1" w:rsidRDefault="00B009B4" w:rsidP="00D128F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ascii="Calibri" w:hAnsi="Calibri" w:cs="Calibri"/>
        </w:rPr>
        <w:t>Subtract</w:t>
      </w:r>
      <w:r w:rsidRPr="00B009B4">
        <w:rPr>
          <w:rFonts w:ascii="Calibri" w:hAnsi="Calibri" w:cs="Calibri"/>
        </w:rPr>
        <w:t xml:space="preserve"> the average measurement of the </w:t>
      </w:r>
      <w:del w:id="107" w:author="Molehin, Deborah" w:date="2023-09-27T14:15:00Z">
        <w:r w:rsidRPr="00B009B4" w:rsidDel="0009620B">
          <w:rPr>
            <w:rFonts w:ascii="Calibri" w:hAnsi="Calibri" w:cs="Calibri"/>
          </w:rPr>
          <w:delText xml:space="preserve">experimental </w:delText>
        </w:r>
      </w:del>
      <w:ins w:id="108" w:author="Molehin, Deborah" w:date="2023-09-27T14:15:00Z">
        <w:r w:rsidR="0009620B">
          <w:rPr>
            <w:rFonts w:ascii="Calibri" w:hAnsi="Calibri" w:cs="Calibri"/>
          </w:rPr>
          <w:t>blank</w:t>
        </w:r>
        <w:r w:rsidR="0009620B" w:rsidRPr="00B009B4">
          <w:rPr>
            <w:rFonts w:ascii="Calibri" w:hAnsi="Calibri" w:cs="Calibri"/>
          </w:rPr>
          <w:t xml:space="preserve"> </w:t>
        </w:r>
      </w:ins>
      <w:r w:rsidRPr="00B009B4">
        <w:rPr>
          <w:rFonts w:ascii="Calibri" w:hAnsi="Calibri" w:cs="Calibri"/>
        </w:rPr>
        <w:t xml:space="preserve">wells from the </w:t>
      </w:r>
      <w:del w:id="109" w:author="Molehin, Deborah" w:date="2023-09-27T14:15:00Z">
        <w:r w:rsidRPr="00B009B4" w:rsidDel="0009620B">
          <w:rPr>
            <w:rFonts w:ascii="Calibri" w:hAnsi="Calibri" w:cs="Calibri"/>
          </w:rPr>
          <w:delText xml:space="preserve">blank </w:delText>
        </w:r>
      </w:del>
      <w:ins w:id="110" w:author="Molehin, Deborah" w:date="2023-09-27T14:15:00Z">
        <w:r w:rsidR="0009620B">
          <w:rPr>
            <w:rFonts w:ascii="Calibri" w:hAnsi="Calibri" w:cs="Calibri"/>
          </w:rPr>
          <w:t>experimental</w:t>
        </w:r>
        <w:r w:rsidR="0009620B" w:rsidRPr="00B009B4">
          <w:rPr>
            <w:rFonts w:ascii="Calibri" w:hAnsi="Calibri" w:cs="Calibri"/>
          </w:rPr>
          <w:t xml:space="preserve"> </w:t>
        </w:r>
      </w:ins>
      <w:r w:rsidRPr="00B009B4">
        <w:rPr>
          <w:rFonts w:ascii="Calibri" w:hAnsi="Calibri" w:cs="Calibri"/>
        </w:rPr>
        <w:t>well</w:t>
      </w:r>
      <w:r>
        <w:rPr>
          <w:rFonts w:ascii="Calibri" w:hAnsi="Calibri" w:cs="Calibri"/>
        </w:rPr>
        <w:t xml:space="preserve">, </w:t>
      </w:r>
      <w:r w:rsidRPr="00B009B4">
        <w:rPr>
          <w:rFonts w:ascii="Calibri" w:hAnsi="Calibri" w:cs="Calibri"/>
        </w:rPr>
        <w:t xml:space="preserve">then </w:t>
      </w:r>
      <w:r>
        <w:rPr>
          <w:rFonts w:ascii="Calibri" w:hAnsi="Calibri" w:cs="Calibri"/>
        </w:rPr>
        <w:t>multiply</w:t>
      </w:r>
      <w:r w:rsidRPr="00B009B4">
        <w:rPr>
          <w:rFonts w:ascii="Calibri" w:hAnsi="Calibri" w:cs="Calibri"/>
        </w:rPr>
        <w:t xml:space="preserve"> it by the surface area of the insert to determine the resistance of the epithelial barrier </w:t>
      </w:r>
      <w:r>
        <w:rPr>
          <w:rFonts w:cstheme="minorHAnsi"/>
          <w:b/>
          <w:bCs/>
        </w:rPr>
        <w:t>[1]</w:t>
      </w:r>
      <w:r w:rsidR="00D128F1" w:rsidRPr="00D128F1">
        <w:rPr>
          <w:rFonts w:cstheme="minorHAnsi"/>
        </w:rPr>
        <w:t>.</w:t>
      </w:r>
    </w:p>
    <w:p w14:paraId="4F4AE625" w14:textId="48896B31" w:rsidR="00B009B4" w:rsidRPr="00B009B4" w:rsidRDefault="00B009B4" w:rsidP="00B009B4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TEXT ON PLAIN BACKGROUND: </w:t>
      </w:r>
      <w:bookmarkStart w:id="111" w:name="_Hlk146706904"/>
      <w:r w:rsidRPr="00B009B4">
        <w:rPr>
          <w:rFonts w:cstheme="minorHAnsi"/>
        </w:rPr>
        <w:t>TEER [Ω.cm</w:t>
      </w:r>
      <w:r w:rsidRPr="00B009B4">
        <w:rPr>
          <w:rFonts w:cstheme="minorHAnsi"/>
          <w:vertAlign w:val="superscript"/>
        </w:rPr>
        <w:t>2</w:t>
      </w:r>
      <w:r w:rsidRPr="00B009B4">
        <w:rPr>
          <w:rFonts w:cstheme="minorHAnsi"/>
        </w:rPr>
        <w:t xml:space="preserve">] = [Rcell layer – Rblank] × Area </w:t>
      </w:r>
      <w:bookmarkEnd w:id="111"/>
    </w:p>
    <w:p w14:paraId="197D387F" w14:textId="3378F986" w:rsidR="00B009B4" w:rsidRPr="00B009B4" w:rsidRDefault="00B009B4" w:rsidP="00B009B4">
      <w:pPr>
        <w:pStyle w:val="ListParagraph"/>
        <w:spacing w:before="120"/>
        <w:ind w:left="1627"/>
        <w:rPr>
          <w:rFonts w:cstheme="minorHAnsi"/>
          <w:i/>
          <w:iCs/>
        </w:rPr>
      </w:pPr>
      <w:r w:rsidRPr="00B009B4">
        <w:rPr>
          <w:rFonts w:cstheme="minorHAnsi"/>
          <w:b/>
          <w:bCs/>
          <w:highlight w:val="yellow"/>
        </w:rPr>
        <w:t>SCREEN:</w:t>
      </w:r>
      <w:r>
        <w:rPr>
          <w:rFonts w:cstheme="minorHAnsi"/>
        </w:rPr>
        <w:t xml:space="preserve"> The Corrected TEER Values are being seen in an excel sheet</w:t>
      </w:r>
      <w:r>
        <w:rPr>
          <w:rFonts w:cstheme="minorHAnsi"/>
        </w:rPr>
        <w:br/>
      </w:r>
      <w:r w:rsidRPr="00B009B4">
        <w:rPr>
          <w:rFonts w:cstheme="minorHAnsi"/>
          <w:i/>
          <w:iCs/>
          <w:color w:val="0000FF"/>
        </w:rPr>
        <w:t>Video Editor: Please play both shots side by side</w:t>
      </w:r>
    </w:p>
    <w:p w14:paraId="11674438" w14:textId="77777777" w:rsidR="00BB07C7" w:rsidRPr="00024322" w:rsidRDefault="00BB07C7" w:rsidP="00BB07C7">
      <w:pPr>
        <w:spacing w:before="120"/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Representative </w:t>
      </w:r>
      <w:r w:rsidRPr="00024322">
        <w:rPr>
          <w:rFonts w:cstheme="minorHAnsi"/>
          <w:b/>
          <w:bCs/>
        </w:rPr>
        <w:t>Results</w:t>
      </w:r>
    </w:p>
    <w:p w14:paraId="78078AF5" w14:textId="6C11CCEA" w:rsidR="00BB07C7" w:rsidRPr="00BB07C7" w:rsidRDefault="00BB07C7" w:rsidP="00BB07C7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Confluent 2D monolayers were observed in less than 1 week of culture </w:t>
      </w:r>
      <w:r>
        <w:rPr>
          <w:rFonts w:cstheme="minorHAnsi"/>
          <w:b/>
          <w:bCs/>
        </w:rPr>
        <w:t xml:space="preserve">[1]. </w:t>
      </w:r>
      <w:r>
        <w:rPr>
          <w:rFonts w:cstheme="minorHAnsi"/>
        </w:rPr>
        <w:t xml:space="preserve">TEER measurements showed a steady increase in values over 7 days </w:t>
      </w:r>
      <w:r>
        <w:rPr>
          <w:rFonts w:cstheme="minorHAnsi"/>
          <w:b/>
          <w:bCs/>
        </w:rPr>
        <w:t xml:space="preserve">[2], </w:t>
      </w:r>
      <w:r>
        <w:rPr>
          <w:rFonts w:cstheme="minorHAnsi"/>
        </w:rPr>
        <w:t xml:space="preserve">before declining on day 12 </w:t>
      </w:r>
      <w:r>
        <w:rPr>
          <w:rFonts w:cstheme="minorHAnsi"/>
          <w:b/>
          <w:bCs/>
        </w:rPr>
        <w:t xml:space="preserve">[3]. </w:t>
      </w:r>
    </w:p>
    <w:p w14:paraId="546ADA08" w14:textId="77777777" w:rsidR="00BB07C7" w:rsidRDefault="00BB07C7" w:rsidP="00BB07C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 Figure 4 B-D</w:t>
      </w:r>
    </w:p>
    <w:p w14:paraId="7FD24012" w14:textId="45ACCD23" w:rsidR="00BB07C7" w:rsidRPr="00BB07C7" w:rsidRDefault="00BB07C7" w:rsidP="00BB07C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 Figure 5 B</w:t>
      </w:r>
      <w:r>
        <w:rPr>
          <w:rFonts w:cstheme="minorHAnsi"/>
        </w:rPr>
        <w:tab/>
      </w:r>
      <w:r w:rsidRPr="00BB07C7">
        <w:rPr>
          <w:rFonts w:cstheme="minorHAnsi"/>
          <w:i/>
          <w:iCs/>
          <w:color w:val="0000FF"/>
        </w:rPr>
        <w:t>Video Editor: Please emphasize the ascending part of the graph till day 7</w:t>
      </w:r>
    </w:p>
    <w:p w14:paraId="12AE67E2" w14:textId="352F96E8" w:rsidR="00BB07C7" w:rsidRPr="00BB07C7" w:rsidRDefault="00BB07C7" w:rsidP="00BB07C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 Figure 5 B</w:t>
      </w:r>
      <w:r>
        <w:rPr>
          <w:rFonts w:cstheme="minorHAnsi"/>
        </w:rPr>
        <w:tab/>
      </w:r>
      <w:r w:rsidRPr="00BB07C7">
        <w:rPr>
          <w:rFonts w:cstheme="minorHAnsi"/>
          <w:i/>
          <w:iCs/>
          <w:color w:val="0000FF"/>
        </w:rPr>
        <w:t xml:space="preserve">Video Editor: Please emphasize the </w:t>
      </w:r>
      <w:r>
        <w:rPr>
          <w:rFonts w:cstheme="minorHAnsi"/>
          <w:i/>
          <w:iCs/>
          <w:color w:val="0000FF"/>
        </w:rPr>
        <w:t>descending</w:t>
      </w:r>
      <w:r w:rsidRPr="00BB07C7">
        <w:rPr>
          <w:rFonts w:cstheme="minorHAnsi"/>
          <w:i/>
          <w:iCs/>
          <w:color w:val="0000FF"/>
        </w:rPr>
        <w:t xml:space="preserve"> part of the graph till day </w:t>
      </w:r>
      <w:r>
        <w:rPr>
          <w:rFonts w:cstheme="minorHAnsi"/>
          <w:i/>
          <w:iCs/>
          <w:color w:val="0000FF"/>
        </w:rPr>
        <w:t>12</w:t>
      </w:r>
    </w:p>
    <w:p w14:paraId="5E0266F6" w14:textId="65CDE6E8" w:rsidR="00BB07C7" w:rsidRPr="005E5F4C" w:rsidRDefault="005E5F4C" w:rsidP="005E5F4C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1B1E68">
        <w:t>Confocal microscopy of the stained 2D monolayer demonstrates localization of DAPI</w:t>
      </w:r>
      <w:r>
        <w:t xml:space="preserve"> </w:t>
      </w:r>
      <w:r w:rsidRPr="005E5F4C">
        <w:rPr>
          <w:i/>
          <w:iCs/>
          <w:color w:val="FF0000"/>
        </w:rPr>
        <w:t xml:space="preserve">(dah-pee) </w:t>
      </w:r>
      <w:r w:rsidRPr="005E5F4C">
        <w:rPr>
          <w:color w:val="auto"/>
        </w:rPr>
        <w:t xml:space="preserve">nuclear </w:t>
      </w:r>
      <w:r w:rsidRPr="001B1E68">
        <w:t>stain, E-cadherin, and F-actin staining</w:t>
      </w:r>
      <w:r>
        <w:t xml:space="preserve"> </w:t>
      </w:r>
      <w:r>
        <w:rPr>
          <w:b/>
          <w:bCs/>
        </w:rPr>
        <w:t xml:space="preserve">[1]. </w:t>
      </w:r>
      <w:r>
        <w:t xml:space="preserve">The cells appeared to be differentiated with </w:t>
      </w:r>
      <w:del w:id="112" w:author="Molehin, Deborah" w:date="2023-09-28T07:59:00Z">
        <w:r w:rsidDel="00CA4FD1">
          <w:delText>eneteroendocrine</w:delText>
        </w:r>
      </w:del>
      <w:ins w:id="113" w:author="Molehin, Deborah" w:date="2023-09-28T07:59:00Z">
        <w:r w:rsidR="00CA4FD1">
          <w:t>enteroendocrine</w:t>
        </w:r>
      </w:ins>
      <w:r>
        <w:t xml:space="preserve"> cells, Paneth cells and enterocyte cell lineages </w:t>
      </w:r>
      <w:r>
        <w:rPr>
          <w:b/>
          <w:bCs/>
        </w:rPr>
        <w:t xml:space="preserve">[2]. </w:t>
      </w:r>
    </w:p>
    <w:p w14:paraId="14728C9F" w14:textId="0A2B2920" w:rsidR="005E5F4C" w:rsidRPr="005E5F4C" w:rsidRDefault="005E5F4C" w:rsidP="005E5F4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 Figure 6 A-D</w:t>
      </w:r>
      <w:r>
        <w:rPr>
          <w:rFonts w:cstheme="minorHAnsi"/>
        </w:rPr>
        <w:tab/>
      </w:r>
      <w:r w:rsidRPr="005E5F4C">
        <w:rPr>
          <w:rFonts w:cstheme="minorHAnsi"/>
          <w:i/>
          <w:iCs/>
          <w:color w:val="0000FF"/>
        </w:rPr>
        <w:t>Video Editor: Please sequentially highlight the images from A to D</w:t>
      </w:r>
    </w:p>
    <w:p w14:paraId="53A2016C" w14:textId="0EB0CF72" w:rsidR="005E5F4C" w:rsidRPr="005E5F4C" w:rsidRDefault="005E5F4C" w:rsidP="00633B8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5E5F4C">
        <w:rPr>
          <w:rFonts w:cstheme="minorHAnsi"/>
        </w:rPr>
        <w:lastRenderedPageBreak/>
        <w:t xml:space="preserve">LAB MEDIA: Figure 6 </w:t>
      </w:r>
      <w:r>
        <w:rPr>
          <w:rFonts w:cstheme="minorHAnsi"/>
        </w:rPr>
        <w:t>F, G and J</w:t>
      </w:r>
      <w:r>
        <w:rPr>
          <w:rFonts w:cstheme="minorHAnsi"/>
        </w:rPr>
        <w:tab/>
      </w:r>
      <w:r w:rsidRPr="005E5F4C">
        <w:rPr>
          <w:rFonts w:cstheme="minorHAnsi"/>
          <w:i/>
          <w:iCs/>
          <w:color w:val="0000FF"/>
        </w:rPr>
        <w:t xml:space="preserve">Video Editor: Please sequentially highlight the images </w:t>
      </w:r>
      <w:r>
        <w:rPr>
          <w:rFonts w:cstheme="minorHAnsi"/>
          <w:i/>
          <w:iCs/>
          <w:color w:val="0000FF"/>
        </w:rPr>
        <w:t>F, G and J</w:t>
      </w:r>
    </w:p>
    <w:p w14:paraId="7B8A72CD" w14:textId="67A8FBE4" w:rsidR="005E5F4C" w:rsidRPr="005E5F4C" w:rsidRDefault="005E5F4C" w:rsidP="005E5F4C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Apical stimulation of the monolayer resulted in increased cytokine production </w:t>
      </w:r>
      <w:r>
        <w:rPr>
          <w:rFonts w:cstheme="minorHAnsi"/>
          <w:b/>
          <w:bCs/>
        </w:rPr>
        <w:t xml:space="preserve">[1]. </w:t>
      </w:r>
    </w:p>
    <w:p w14:paraId="639A8D14" w14:textId="2026B484" w:rsidR="005E5F4C" w:rsidRDefault="005E5F4C" w:rsidP="005E5F4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 Figure 7 A and B</w:t>
      </w:r>
    </w:p>
    <w:p w14:paraId="00E4DD89" w14:textId="785B585D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652165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21A31" w14:textId="77777777" w:rsidR="00506C49" w:rsidRDefault="00506C49">
      <w:r>
        <w:separator/>
      </w:r>
    </w:p>
    <w:p w14:paraId="2013C00A" w14:textId="77777777" w:rsidR="00506C49" w:rsidRDefault="00506C49"/>
  </w:endnote>
  <w:endnote w:type="continuationSeparator" w:id="0">
    <w:p w14:paraId="12B0A0F2" w14:textId="77777777" w:rsidR="00506C49" w:rsidRDefault="00506C49">
      <w:r>
        <w:continuationSeparator/>
      </w:r>
    </w:p>
    <w:p w14:paraId="1D1B1E6F" w14:textId="77777777" w:rsidR="00506C49" w:rsidRDefault="00506C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Yu Gothic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645DCB6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B68A7">
      <w:rPr>
        <w:rFonts w:cstheme="minorHAnsi"/>
        <w:noProof/>
        <w:lang w:val="en-US"/>
      </w:rPr>
      <w:t>2023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B7610" w14:textId="77777777" w:rsidR="00506C49" w:rsidRDefault="00506C49">
      <w:r>
        <w:separator/>
      </w:r>
    </w:p>
    <w:p w14:paraId="345D0779" w14:textId="77777777" w:rsidR="00506C49" w:rsidRDefault="00506C49"/>
  </w:footnote>
  <w:footnote w:type="continuationSeparator" w:id="0">
    <w:p w14:paraId="1303B05D" w14:textId="77777777" w:rsidR="00506C49" w:rsidRDefault="00506C49">
      <w:r>
        <w:continuationSeparator/>
      </w:r>
    </w:p>
    <w:p w14:paraId="0F918BEC" w14:textId="77777777" w:rsidR="00506C49" w:rsidRDefault="00506C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2A1E240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21261D7"/>
    <w:multiLevelType w:val="multilevel"/>
    <w:tmpl w:val="BBFADC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4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 w:numId="43" w16cid:durableId="1096287593">
    <w:abstractNumId w:val="3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lehin, Deborah">
    <w15:presenceInfo w15:providerId="AD" w15:userId="S::dmoleh@midwestern.edu::9c4de169-2b56-41a2-811b-0611b749c514"/>
  </w15:person>
  <w15:person w15:author="Lopez, Brina">
    <w15:presenceInfo w15:providerId="AD" w15:userId="S::blopez@midwestern.edu::51dbd4ea-1ee7-4014-bf6d-78ab98a0ffd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326C8"/>
    <w:rsid w:val="000326F7"/>
    <w:rsid w:val="0003279B"/>
    <w:rsid w:val="00037828"/>
    <w:rsid w:val="00043807"/>
    <w:rsid w:val="00045112"/>
    <w:rsid w:val="00055137"/>
    <w:rsid w:val="00074929"/>
    <w:rsid w:val="00083792"/>
    <w:rsid w:val="00085F90"/>
    <w:rsid w:val="0008613B"/>
    <w:rsid w:val="00090BAC"/>
    <w:rsid w:val="0009620B"/>
    <w:rsid w:val="000B0B1A"/>
    <w:rsid w:val="000B2085"/>
    <w:rsid w:val="000B387A"/>
    <w:rsid w:val="000B4E9A"/>
    <w:rsid w:val="000C27AE"/>
    <w:rsid w:val="000C39AF"/>
    <w:rsid w:val="000C6AEE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1016BD"/>
    <w:rsid w:val="001026D1"/>
    <w:rsid w:val="001052C8"/>
    <w:rsid w:val="00106F46"/>
    <w:rsid w:val="001115D1"/>
    <w:rsid w:val="001219D4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379"/>
    <w:rsid w:val="002E7521"/>
    <w:rsid w:val="002F0D42"/>
    <w:rsid w:val="002F273C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494"/>
    <w:rsid w:val="00330F1B"/>
    <w:rsid w:val="003326AD"/>
    <w:rsid w:val="00333FA4"/>
    <w:rsid w:val="00336C61"/>
    <w:rsid w:val="003374BD"/>
    <w:rsid w:val="00342D7B"/>
    <w:rsid w:val="0034684D"/>
    <w:rsid w:val="003513A5"/>
    <w:rsid w:val="00355D9B"/>
    <w:rsid w:val="00357FB7"/>
    <w:rsid w:val="00363153"/>
    <w:rsid w:val="00364249"/>
    <w:rsid w:val="00366871"/>
    <w:rsid w:val="003754A7"/>
    <w:rsid w:val="003846BC"/>
    <w:rsid w:val="0038502C"/>
    <w:rsid w:val="00386777"/>
    <w:rsid w:val="00395684"/>
    <w:rsid w:val="003A1109"/>
    <w:rsid w:val="003A49C2"/>
    <w:rsid w:val="003B3E2A"/>
    <w:rsid w:val="003B5E26"/>
    <w:rsid w:val="003C1044"/>
    <w:rsid w:val="003C32EC"/>
    <w:rsid w:val="003D0847"/>
    <w:rsid w:val="003D0FD6"/>
    <w:rsid w:val="003E2BC9"/>
    <w:rsid w:val="003E37ED"/>
    <w:rsid w:val="003F4B52"/>
    <w:rsid w:val="004034B6"/>
    <w:rsid w:val="004114EA"/>
    <w:rsid w:val="00414B4F"/>
    <w:rsid w:val="00421271"/>
    <w:rsid w:val="00423FDF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91B01"/>
    <w:rsid w:val="00493A57"/>
    <w:rsid w:val="004C1095"/>
    <w:rsid w:val="004C2DAD"/>
    <w:rsid w:val="004C6ED2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5B5E"/>
    <w:rsid w:val="00506C49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5757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6859"/>
    <w:rsid w:val="005C179E"/>
    <w:rsid w:val="005C6D1E"/>
    <w:rsid w:val="005D0F8B"/>
    <w:rsid w:val="005D783F"/>
    <w:rsid w:val="005E2B7E"/>
    <w:rsid w:val="005E5F4C"/>
    <w:rsid w:val="005F18A3"/>
    <w:rsid w:val="005F1ADF"/>
    <w:rsid w:val="005F72B2"/>
    <w:rsid w:val="00604177"/>
    <w:rsid w:val="006137EC"/>
    <w:rsid w:val="00622BE8"/>
    <w:rsid w:val="00626AF2"/>
    <w:rsid w:val="006300E0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1E5D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68A7"/>
    <w:rsid w:val="007D4222"/>
    <w:rsid w:val="007D61A8"/>
    <w:rsid w:val="007F48D4"/>
    <w:rsid w:val="00802635"/>
    <w:rsid w:val="00804C75"/>
    <w:rsid w:val="00806B1B"/>
    <w:rsid w:val="008123C3"/>
    <w:rsid w:val="0081646A"/>
    <w:rsid w:val="00817D9F"/>
    <w:rsid w:val="00821C1D"/>
    <w:rsid w:val="00831FBF"/>
    <w:rsid w:val="00832FA5"/>
    <w:rsid w:val="0083566C"/>
    <w:rsid w:val="00836659"/>
    <w:rsid w:val="008373A7"/>
    <w:rsid w:val="008459FC"/>
    <w:rsid w:val="00851B3E"/>
    <w:rsid w:val="00851C4B"/>
    <w:rsid w:val="00853C95"/>
    <w:rsid w:val="00854994"/>
    <w:rsid w:val="00860BC3"/>
    <w:rsid w:val="00873D1A"/>
    <w:rsid w:val="00875BE8"/>
    <w:rsid w:val="00877B88"/>
    <w:rsid w:val="0088113B"/>
    <w:rsid w:val="008938AE"/>
    <w:rsid w:val="008A0177"/>
    <w:rsid w:val="008A413E"/>
    <w:rsid w:val="008A7A3E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50337"/>
    <w:rsid w:val="00951A8E"/>
    <w:rsid w:val="009538A4"/>
    <w:rsid w:val="00954870"/>
    <w:rsid w:val="00962168"/>
    <w:rsid w:val="009625B1"/>
    <w:rsid w:val="00964C7D"/>
    <w:rsid w:val="00966F67"/>
    <w:rsid w:val="009809C5"/>
    <w:rsid w:val="00985F44"/>
    <w:rsid w:val="00987081"/>
    <w:rsid w:val="00992857"/>
    <w:rsid w:val="00997611"/>
    <w:rsid w:val="009A0E7C"/>
    <w:rsid w:val="009A2C33"/>
    <w:rsid w:val="009A3CBD"/>
    <w:rsid w:val="009A63AC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F0554"/>
    <w:rsid w:val="009F356C"/>
    <w:rsid w:val="009F51F2"/>
    <w:rsid w:val="00A07468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222C"/>
    <w:rsid w:val="00A60320"/>
    <w:rsid w:val="00A72FC5"/>
    <w:rsid w:val="00A730E3"/>
    <w:rsid w:val="00A77CF6"/>
    <w:rsid w:val="00A84BA8"/>
    <w:rsid w:val="00A84C50"/>
    <w:rsid w:val="00A91283"/>
    <w:rsid w:val="00AA132F"/>
    <w:rsid w:val="00AB1583"/>
    <w:rsid w:val="00AB3338"/>
    <w:rsid w:val="00AC16C3"/>
    <w:rsid w:val="00AC5EF4"/>
    <w:rsid w:val="00AC63FC"/>
    <w:rsid w:val="00AD3B12"/>
    <w:rsid w:val="00AD3B41"/>
    <w:rsid w:val="00AD4F04"/>
    <w:rsid w:val="00AD689E"/>
    <w:rsid w:val="00AE11E8"/>
    <w:rsid w:val="00AE2480"/>
    <w:rsid w:val="00AF3977"/>
    <w:rsid w:val="00AF623F"/>
    <w:rsid w:val="00B00969"/>
    <w:rsid w:val="00B009B4"/>
    <w:rsid w:val="00B0143B"/>
    <w:rsid w:val="00B0394A"/>
    <w:rsid w:val="00B04340"/>
    <w:rsid w:val="00B07A3B"/>
    <w:rsid w:val="00B13941"/>
    <w:rsid w:val="00B1589F"/>
    <w:rsid w:val="00B231BA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B07C7"/>
    <w:rsid w:val="00BC3F28"/>
    <w:rsid w:val="00BC6DA7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370DE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4FD1"/>
    <w:rsid w:val="00CB039A"/>
    <w:rsid w:val="00CB0B79"/>
    <w:rsid w:val="00CB5DE5"/>
    <w:rsid w:val="00CC0C58"/>
    <w:rsid w:val="00CC29BF"/>
    <w:rsid w:val="00CD2A99"/>
    <w:rsid w:val="00CD515D"/>
    <w:rsid w:val="00CD63B8"/>
    <w:rsid w:val="00CD7F92"/>
    <w:rsid w:val="00CE10F2"/>
    <w:rsid w:val="00CE4904"/>
    <w:rsid w:val="00CE696A"/>
    <w:rsid w:val="00CF2130"/>
    <w:rsid w:val="00CF22F6"/>
    <w:rsid w:val="00CF6830"/>
    <w:rsid w:val="00CF771C"/>
    <w:rsid w:val="00D00EF4"/>
    <w:rsid w:val="00D02817"/>
    <w:rsid w:val="00D103FE"/>
    <w:rsid w:val="00D10BFA"/>
    <w:rsid w:val="00D10F00"/>
    <w:rsid w:val="00D128F1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6314B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424B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503"/>
    <w:rsid w:val="00E65758"/>
    <w:rsid w:val="00E662CA"/>
    <w:rsid w:val="00E80128"/>
    <w:rsid w:val="00E8076C"/>
    <w:rsid w:val="00E86E4B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D6438"/>
    <w:rsid w:val="00EE00CF"/>
    <w:rsid w:val="00EE1E2F"/>
    <w:rsid w:val="00EE39ED"/>
    <w:rsid w:val="00EE4460"/>
    <w:rsid w:val="00EF4E2B"/>
    <w:rsid w:val="00F0293A"/>
    <w:rsid w:val="00F045D1"/>
    <w:rsid w:val="00F04E9E"/>
    <w:rsid w:val="00F10CF8"/>
    <w:rsid w:val="00F10FAD"/>
    <w:rsid w:val="00F11B18"/>
    <w:rsid w:val="00F146E3"/>
    <w:rsid w:val="00F153F4"/>
    <w:rsid w:val="00F22F5E"/>
    <w:rsid w:val="00F273F9"/>
    <w:rsid w:val="00F3061E"/>
    <w:rsid w:val="00F35094"/>
    <w:rsid w:val="00F4412A"/>
    <w:rsid w:val="00F56A75"/>
    <w:rsid w:val="00F60B45"/>
    <w:rsid w:val="00F60C18"/>
    <w:rsid w:val="00F64FB6"/>
    <w:rsid w:val="00F728FB"/>
    <w:rsid w:val="00F734E7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1497"/>
    <w:rsid w:val="00FE059A"/>
    <w:rsid w:val="00FF11D2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uiPriority w:val="99"/>
    <w:semiHidden/>
    <w:unhideWhenUsed/>
    <w:rsid w:val="00F273F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099853" TargetMode="External"/><Relationship Id="rId13" Type="http://schemas.openxmlformats.org/officeDocument/2006/relationships/hyperlink" Target="https://obsproject.com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mailto:blopez@midwestern.ed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guina@midwestern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view.jove.com/account/file-uploader?src=20099853" TargetMode="External"/><Relationship Id="rId10" Type="http://schemas.openxmlformats.org/officeDocument/2006/relationships/hyperlink" Target="mailto:dmoleh@midwestern.ed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lopez@midwestern.edu" TargetMode="External"/><Relationship Id="rId14" Type="http://schemas.openxmlformats.org/officeDocument/2006/relationships/hyperlink" Target="https://www.jove.com/v/5848/screen-capture-instructions-for-authors?status=a7854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54238C" w:rsidP="0054238C">
          <w:pPr>
            <w:pStyle w:val="CC26871413AF9243AF4034C5BA7F3A38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54238C" w:rsidP="0054238C">
          <w:pPr>
            <w:pStyle w:val="B01347F9C431734082D700ADBD60CE5C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54238C" w:rsidP="0054238C">
          <w:pPr>
            <w:pStyle w:val="CF9F3A2530826D419E54CEF60DEF39E6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54238C" w:rsidP="0054238C">
          <w:pPr>
            <w:pStyle w:val="7EFAB539D92D134BA74BF41D437B3227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54238C" w:rsidP="0054238C">
          <w:pPr>
            <w:pStyle w:val="FA4302C47376B64EB37F5EF54228B8FA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54238C" w:rsidP="0054238C">
          <w:pPr>
            <w:pStyle w:val="47D8E4CF72CC01468E7AA31A2CAAE059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54238C" w:rsidP="0054238C">
          <w:pPr>
            <w:pStyle w:val="8D0BC3EB8758784BB08FC591BF9EA44D5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54238C" w:rsidP="0054238C">
          <w:pPr>
            <w:pStyle w:val="A81FA8D031154522A3945210687D8116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54238C" w:rsidP="0054238C">
          <w:pPr>
            <w:pStyle w:val="203FAB2D6D7C490DBE3BCCE371794D1D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54238C" w:rsidP="0054238C">
          <w:pPr>
            <w:pStyle w:val="03EE3379A1BA445699EF6C14FCB2397A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54238C" w:rsidP="0054238C">
          <w:pPr>
            <w:pStyle w:val="8B43F7D2A7D2418FA8D6DC848A78EECB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54238C" w:rsidP="0054238C">
          <w:pPr>
            <w:pStyle w:val="48E3176420874747B75BE7F0DA763C21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54238C" w:rsidP="0054238C">
          <w:pPr>
            <w:pStyle w:val="046AF88CEBB94847BB1BF1F04F72D2CA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EB560E61DA94D90ABFBA8173B36C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517B5-3D00-4DA4-BBB9-009167034636}"/>
      </w:docPartPr>
      <w:docPartBody>
        <w:p w:rsidR="00C52B21" w:rsidRDefault="0054238C" w:rsidP="0054238C">
          <w:pPr>
            <w:pStyle w:val="CEB560E61DA94D90ABFBA8173B36CF742"/>
          </w:pPr>
          <w:bookmarkStart w:id="0" w:name="_Hlk132129840"/>
          <w:bookmarkEnd w:id="0"/>
          <w:r>
            <w:rPr>
              <w:rFonts w:asciiTheme="majorHAnsi" w:hAnsiTheme="majorHAnsi" w:cstheme="majorHAnsi"/>
              <w:b/>
              <w:bCs/>
              <w:color w:val="808080"/>
              <w:shd w:val="clear" w:color="auto" w:fill="FFFF00"/>
            </w:rPr>
            <w:t xml:space="preserve">Title </w:t>
          </w:r>
          <w:r w:rsidRPr="004D2E69">
            <w:rPr>
              <w:rFonts w:asciiTheme="majorHAnsi" w:hAnsiTheme="majorHAnsi" w:cstheme="majorHAnsi"/>
              <w:color w:val="808080"/>
              <w:sz w:val="22"/>
              <w:szCs w:val="22"/>
              <w:shd w:val="clear" w:color="auto" w:fill="FFFF00"/>
            </w:rPr>
            <w:t>(Filled by scriptwriter during script finalization)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Yu Gothic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70497"/>
    <w:rsid w:val="00077BDA"/>
    <w:rsid w:val="00094D84"/>
    <w:rsid w:val="0010269D"/>
    <w:rsid w:val="00186680"/>
    <w:rsid w:val="001B439B"/>
    <w:rsid w:val="001F6C86"/>
    <w:rsid w:val="002452FD"/>
    <w:rsid w:val="002470A6"/>
    <w:rsid w:val="00251E04"/>
    <w:rsid w:val="00257C3C"/>
    <w:rsid w:val="0027616B"/>
    <w:rsid w:val="002F76E2"/>
    <w:rsid w:val="00344E88"/>
    <w:rsid w:val="00356726"/>
    <w:rsid w:val="00370161"/>
    <w:rsid w:val="003C4629"/>
    <w:rsid w:val="003D5DD0"/>
    <w:rsid w:val="003E657A"/>
    <w:rsid w:val="003F25B4"/>
    <w:rsid w:val="0045037E"/>
    <w:rsid w:val="004A526F"/>
    <w:rsid w:val="004C6401"/>
    <w:rsid w:val="00510F54"/>
    <w:rsid w:val="0054238C"/>
    <w:rsid w:val="00542F31"/>
    <w:rsid w:val="00565A22"/>
    <w:rsid w:val="005950B3"/>
    <w:rsid w:val="00627CAF"/>
    <w:rsid w:val="00691751"/>
    <w:rsid w:val="006A15D5"/>
    <w:rsid w:val="006A568E"/>
    <w:rsid w:val="006A7088"/>
    <w:rsid w:val="006B2B83"/>
    <w:rsid w:val="00706CE8"/>
    <w:rsid w:val="00716A63"/>
    <w:rsid w:val="00753425"/>
    <w:rsid w:val="007571D3"/>
    <w:rsid w:val="007575BF"/>
    <w:rsid w:val="0077793F"/>
    <w:rsid w:val="00792E1F"/>
    <w:rsid w:val="007F1F0B"/>
    <w:rsid w:val="00801C92"/>
    <w:rsid w:val="00886687"/>
    <w:rsid w:val="008A06BD"/>
    <w:rsid w:val="008E296E"/>
    <w:rsid w:val="008F498E"/>
    <w:rsid w:val="0091149D"/>
    <w:rsid w:val="009333F9"/>
    <w:rsid w:val="00937B16"/>
    <w:rsid w:val="009E354D"/>
    <w:rsid w:val="00A128CE"/>
    <w:rsid w:val="00A3565A"/>
    <w:rsid w:val="00A439E7"/>
    <w:rsid w:val="00A464FD"/>
    <w:rsid w:val="00A4768E"/>
    <w:rsid w:val="00A5699C"/>
    <w:rsid w:val="00A62F99"/>
    <w:rsid w:val="00A74D32"/>
    <w:rsid w:val="00B04933"/>
    <w:rsid w:val="00B1083B"/>
    <w:rsid w:val="00B643A2"/>
    <w:rsid w:val="00BA79A4"/>
    <w:rsid w:val="00BB3236"/>
    <w:rsid w:val="00BC07A2"/>
    <w:rsid w:val="00BE41A6"/>
    <w:rsid w:val="00BE7565"/>
    <w:rsid w:val="00C26F24"/>
    <w:rsid w:val="00C30852"/>
    <w:rsid w:val="00C52B21"/>
    <w:rsid w:val="00CB5D71"/>
    <w:rsid w:val="00CB754D"/>
    <w:rsid w:val="00CE402E"/>
    <w:rsid w:val="00D42EDE"/>
    <w:rsid w:val="00D75ED4"/>
    <w:rsid w:val="00DA10A3"/>
    <w:rsid w:val="00DA55E8"/>
    <w:rsid w:val="00DC39F3"/>
    <w:rsid w:val="00DF7A5A"/>
    <w:rsid w:val="00E36A89"/>
    <w:rsid w:val="00E43676"/>
    <w:rsid w:val="00E63917"/>
    <w:rsid w:val="00E670C3"/>
    <w:rsid w:val="00E74A32"/>
    <w:rsid w:val="00E838FB"/>
    <w:rsid w:val="00EC183C"/>
    <w:rsid w:val="00EC38EE"/>
    <w:rsid w:val="00EC5ADC"/>
    <w:rsid w:val="00EF5E67"/>
    <w:rsid w:val="00F05EC7"/>
    <w:rsid w:val="00F11BF9"/>
    <w:rsid w:val="00F4535C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54238C"/>
    <w:rPr>
      <w:color w:val="808080"/>
    </w:rPr>
  </w:style>
  <w:style w:type="paragraph" w:customStyle="1" w:styleId="EA05B4FF33CC43E086A977DB1AF6CC51">
    <w:name w:val="EA05B4FF33CC43E086A977DB1AF6CC51"/>
    <w:rsid w:val="00E43676"/>
    <w:pPr>
      <w:spacing w:after="160" w:line="259" w:lineRule="auto"/>
    </w:pPr>
    <w:rPr>
      <w:kern w:val="2"/>
      <w:sz w:val="22"/>
      <w:szCs w:val="22"/>
      <w:lang w:val="en-IN" w:eastAsia="en-IN"/>
      <w14:ligatures w14:val="standardContextual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80B1D-F0EE-4467-BC19-3D03545F5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3091</Words>
  <Characters>16861</Characters>
  <Application>Microsoft Office Word</Application>
  <DocSecurity>4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19913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Molehin, Deborah</cp:lastModifiedBy>
  <cp:revision>2</cp:revision>
  <cp:lastPrinted>2023-09-27T18:33:00Z</cp:lastPrinted>
  <dcterms:created xsi:type="dcterms:W3CDTF">2023-10-03T14:46:00Z</dcterms:created>
  <dcterms:modified xsi:type="dcterms:W3CDTF">2023-10-03T14:46:00Z</dcterms:modified>
</cp:coreProperties>
</file>