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1411BE8A"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B1BE0">
        <w:rPr>
          <w:rFonts w:eastAsia="Times New Roman" w:cstheme="minorHAnsi"/>
          <w:b/>
        </w:rPr>
        <w:t>65896</w:t>
      </w:r>
    </w:p>
    <w:p w14:paraId="2F6924E5" w14:textId="03C2325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B1BE0">
        <w:rPr>
          <w:rFonts w:eastAsia="Times New Roman" w:cstheme="minorHAnsi"/>
          <w:b/>
        </w:rPr>
        <w:t>Pallavi Sharma</w:t>
      </w:r>
    </w:p>
    <w:p w14:paraId="2C89778F" w14:textId="194AE12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bookmarkStart w:id="0" w:name="_Hlk156812065"/>
      <w:r>
        <w:fldChar w:fldCharType="begin"/>
      </w:r>
      <w:r>
        <w:instrText>HYPERLINK "https://review.jove.com/account/file-uploader?src=20098328"</w:instrText>
      </w:r>
      <w:r>
        <w:fldChar w:fldCharType="separate"/>
      </w:r>
      <w:r w:rsidR="007B1BE0" w:rsidRPr="007B1BE0">
        <w:rPr>
          <w:rStyle w:val="Hyperlink"/>
          <w:rFonts w:eastAsia="Times New Roman" w:cstheme="minorHAnsi"/>
          <w:b/>
        </w:rPr>
        <w:t>https://review.jove.com/account/file-uploader?src=20098328</w:t>
      </w:r>
      <w:r>
        <w:rPr>
          <w:rStyle w:val="Hyperlink"/>
          <w:rFonts w:eastAsia="Times New Roman" w:cstheme="minorHAnsi"/>
          <w:b/>
        </w:rPr>
        <w:fldChar w:fldCharType="end"/>
      </w:r>
      <w:r w:rsidR="007B1BE0">
        <w:rPr>
          <w:rFonts w:eastAsia="Times New Roman" w:cstheme="minorHAnsi"/>
          <w:b/>
        </w:rPr>
        <w:br/>
      </w:r>
    </w:p>
    <w:bookmarkEnd w:id="0"/>
    <w:p w14:paraId="65DF59EA" w14:textId="77777777" w:rsidR="007D13DE" w:rsidRPr="007D13DE" w:rsidRDefault="004E0C5A" w:rsidP="007D13DE">
      <w:pPr>
        <w:rPr>
          <w:b/>
          <w:sz w:val="32"/>
          <w:szCs w:val="32"/>
        </w:rPr>
      </w:pPr>
      <w:r w:rsidRPr="00B07A3B">
        <w:rPr>
          <w:rFonts w:eastAsia="Times New Roman" w:cstheme="minorHAnsi"/>
          <w:b/>
          <w:sz w:val="32"/>
          <w:szCs w:val="32"/>
        </w:rPr>
        <w:t>Title:</w:t>
      </w:r>
      <w:r w:rsidRPr="00B07A3B">
        <w:rPr>
          <w:rFonts w:eastAsia="Times New Roman" w:cstheme="minorHAnsi"/>
          <w:b/>
        </w:rPr>
        <w:t xml:space="preserve"> </w:t>
      </w:r>
      <w:r w:rsidR="007D13DE" w:rsidRPr="007D13DE">
        <w:rPr>
          <w:b/>
          <w:sz w:val="32"/>
          <w:szCs w:val="32"/>
        </w:rPr>
        <w:t>Implantation Surgery for Abdominal Vagus Nerve Stimulation and Recording Studies in Awake Rats</w:t>
      </w:r>
    </w:p>
    <w:p w14:paraId="448942FE" w14:textId="77777777" w:rsidR="007D13DE" w:rsidRDefault="007D13DE" w:rsidP="007D13DE">
      <w:pPr>
        <w:rPr>
          <w:b/>
        </w:rPr>
      </w:pPr>
      <w:r>
        <w:rPr>
          <w:b/>
        </w:rPr>
        <w:t xml:space="preserve"> </w:t>
      </w:r>
    </w:p>
    <w:p w14:paraId="4A0C5B67" w14:textId="23814C1E" w:rsidR="004E0C5A" w:rsidRDefault="004E0C5A" w:rsidP="004E0C5A">
      <w:pPr>
        <w:outlineLvl w:val="0"/>
        <w:rPr>
          <w:rFonts w:eastAsia="Times New Roman" w:cstheme="minorHAnsi"/>
          <w:b/>
        </w:rPr>
      </w:pPr>
    </w:p>
    <w:p w14:paraId="08CB7A84" w14:textId="0E19A339" w:rsidR="004C6ED2" w:rsidRPr="001B51BE" w:rsidRDefault="00F8149F" w:rsidP="004C6ED2">
      <w:pPr>
        <w:spacing w:before="240"/>
        <w:contextualSpacing/>
        <w:rPr>
          <w:b/>
          <w:bCs/>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1B51BE" w:rsidRPr="001B51BE">
        <w:rPr>
          <w:b/>
          <w:bCs/>
        </w:rPr>
        <w:t>Abdominal VNS for Treating Inflammatory Conditions in Rat Models</w:t>
      </w: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5AD86FE2" w14:textId="77777777" w:rsidR="007D13DE" w:rsidRPr="00904668" w:rsidRDefault="007D13DE" w:rsidP="007D13DE">
      <w:pPr>
        <w:rPr>
          <w:sz w:val="28"/>
          <w:szCs w:val="28"/>
        </w:rPr>
      </w:pPr>
      <w:r w:rsidRPr="00904668">
        <w:rPr>
          <w:sz w:val="28"/>
          <w:szCs w:val="28"/>
        </w:rPr>
        <w:t>Tomoko Hyakumura</w:t>
      </w:r>
      <w:r w:rsidRPr="00904668">
        <w:rPr>
          <w:sz w:val="28"/>
          <w:szCs w:val="28"/>
          <w:vertAlign w:val="superscript"/>
        </w:rPr>
        <w:t>1, 2</w:t>
      </w:r>
      <w:r w:rsidRPr="00904668">
        <w:rPr>
          <w:sz w:val="28"/>
          <w:szCs w:val="28"/>
        </w:rPr>
        <w:t>, James B. Fallon</w:t>
      </w:r>
      <w:r w:rsidRPr="00904668">
        <w:rPr>
          <w:sz w:val="28"/>
          <w:szCs w:val="28"/>
          <w:vertAlign w:val="superscript"/>
        </w:rPr>
        <w:t>1,2,3</w:t>
      </w:r>
      <w:r w:rsidRPr="00904668">
        <w:rPr>
          <w:sz w:val="28"/>
          <w:szCs w:val="28"/>
        </w:rPr>
        <w:t>, Sophie C. Payne</w:t>
      </w:r>
      <w:r w:rsidRPr="00904668">
        <w:rPr>
          <w:sz w:val="28"/>
          <w:szCs w:val="28"/>
          <w:vertAlign w:val="superscript"/>
        </w:rPr>
        <w:t>1,2</w:t>
      </w:r>
    </w:p>
    <w:p w14:paraId="3C491582" w14:textId="77777777" w:rsidR="007D13DE" w:rsidRPr="00904668" w:rsidRDefault="007D13DE" w:rsidP="007D13DE">
      <w:pPr>
        <w:rPr>
          <w:sz w:val="28"/>
          <w:szCs w:val="28"/>
          <w:vertAlign w:val="superscript"/>
        </w:rPr>
      </w:pPr>
    </w:p>
    <w:p w14:paraId="5ACADEFD" w14:textId="20F9A3AE" w:rsidR="007D13DE" w:rsidRPr="00904668" w:rsidRDefault="007D13DE" w:rsidP="007D13DE">
      <w:pPr>
        <w:rPr>
          <w:sz w:val="28"/>
          <w:szCs w:val="28"/>
        </w:rPr>
      </w:pPr>
      <w:r w:rsidRPr="00904668">
        <w:rPr>
          <w:sz w:val="28"/>
          <w:szCs w:val="28"/>
          <w:vertAlign w:val="superscript"/>
        </w:rPr>
        <w:t>1</w:t>
      </w:r>
      <w:r w:rsidRPr="00904668">
        <w:rPr>
          <w:sz w:val="28"/>
          <w:szCs w:val="28"/>
        </w:rPr>
        <w:t>Bionics Institute</w:t>
      </w:r>
    </w:p>
    <w:p w14:paraId="33D963AE" w14:textId="4581AADA" w:rsidR="007D13DE" w:rsidRPr="00904668" w:rsidRDefault="007D13DE" w:rsidP="007D13DE">
      <w:pPr>
        <w:rPr>
          <w:sz w:val="28"/>
          <w:szCs w:val="28"/>
        </w:rPr>
      </w:pPr>
      <w:r w:rsidRPr="00904668">
        <w:rPr>
          <w:sz w:val="28"/>
          <w:szCs w:val="28"/>
          <w:vertAlign w:val="superscript"/>
        </w:rPr>
        <w:t>2</w:t>
      </w:r>
      <w:r w:rsidRPr="00904668">
        <w:rPr>
          <w:sz w:val="28"/>
          <w:szCs w:val="28"/>
        </w:rPr>
        <w:t>Medical Bionics Department, University of Melbourne</w:t>
      </w:r>
    </w:p>
    <w:p w14:paraId="35D1E6E6" w14:textId="61917FD3" w:rsidR="007D13DE" w:rsidRPr="00904668" w:rsidRDefault="007D13DE" w:rsidP="007D13DE">
      <w:pPr>
        <w:rPr>
          <w:sz w:val="28"/>
          <w:szCs w:val="28"/>
        </w:rPr>
      </w:pPr>
      <w:r w:rsidRPr="00904668">
        <w:rPr>
          <w:sz w:val="28"/>
          <w:szCs w:val="28"/>
          <w:vertAlign w:val="superscript"/>
        </w:rPr>
        <w:t>3</w:t>
      </w:r>
      <w:r w:rsidRPr="00904668">
        <w:rPr>
          <w:sz w:val="28"/>
          <w:szCs w:val="28"/>
        </w:rPr>
        <w:t>Department of Otolaryngology, University of Melbourne</w:t>
      </w:r>
    </w:p>
    <w:p w14:paraId="74A3CDA1" w14:textId="77777777" w:rsidR="00D6314B" w:rsidRPr="00B07A3B" w:rsidRDefault="00D6314B" w:rsidP="00EC3C46">
      <w:pPr>
        <w:outlineLvl w:val="0"/>
        <w:rPr>
          <w:rFonts w:eastAsia="Times New Roman" w:cstheme="minorHAnsi"/>
          <w:b/>
          <w:sz w:val="28"/>
          <w:szCs w:val="28"/>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4A16D76" w14:textId="77777777" w:rsidR="007D13DE" w:rsidRDefault="007D13DE" w:rsidP="007D13DE">
      <w:bookmarkStart w:id="1" w:name="_Hlk25233958"/>
      <w:r>
        <w:t>Tomoko Hyakumura</w:t>
      </w:r>
      <w:r>
        <w:tab/>
      </w:r>
      <w:r>
        <w:tab/>
        <w:t>(thyakumura@bionicsinstitute.org)</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6404626A" w14:textId="5491615A" w:rsidR="007D13DE" w:rsidRDefault="007B1BE0" w:rsidP="007D13DE">
      <w:r>
        <w:t xml:space="preserve"> </w:t>
      </w:r>
      <w:r w:rsidR="007D13DE">
        <w:t>(jfallon@bionicsinstitute.org)</w:t>
      </w:r>
    </w:p>
    <w:p w14:paraId="17407093" w14:textId="78BF8357" w:rsidR="007D13DE" w:rsidRDefault="007B1BE0" w:rsidP="007D13DE">
      <w:r>
        <w:t xml:space="preserve"> </w:t>
      </w:r>
      <w:r w:rsidR="007D13DE">
        <w:t>(spayne@bionicsinstitute.org)</w:t>
      </w:r>
    </w:p>
    <w:p w14:paraId="167BEA50" w14:textId="77777777" w:rsidR="007B1BE0" w:rsidRDefault="007B1BE0" w:rsidP="007B1BE0">
      <w:r>
        <w:t>(thyakumura@bionicsinstitute.org)</w:t>
      </w:r>
    </w:p>
    <w:p w14:paraId="12916965" w14:textId="77777777" w:rsidR="003B5E26" w:rsidRPr="00B07A3B" w:rsidRDefault="003B5E26" w:rsidP="009A0E7C">
      <w:pPr>
        <w:outlineLvl w:val="0"/>
        <w:rPr>
          <w:rFonts w:cstheme="minorHAnsi"/>
          <w:b/>
          <w:sz w:val="22"/>
          <w:szCs w:val="22"/>
        </w:rPr>
      </w:pPr>
    </w:p>
    <w:p w14:paraId="6F84F159" w14:textId="77777777" w:rsidR="003B5E26" w:rsidRDefault="003B5E26" w:rsidP="009A0E7C">
      <w:pPr>
        <w:outlineLvl w:val="0"/>
        <w:rPr>
          <w:rFonts w:cstheme="minorHAnsi"/>
          <w:b/>
          <w:sz w:val="22"/>
          <w:szCs w:val="22"/>
        </w:rPr>
      </w:pPr>
    </w:p>
    <w:p w14:paraId="1847C162" w14:textId="77777777" w:rsidR="00834EDD" w:rsidRDefault="00834EDD" w:rsidP="009A0E7C">
      <w:pPr>
        <w:outlineLvl w:val="0"/>
        <w:rPr>
          <w:rFonts w:cstheme="minorHAnsi"/>
          <w:b/>
          <w:sz w:val="22"/>
          <w:szCs w:val="22"/>
        </w:rPr>
      </w:pPr>
    </w:p>
    <w:p w14:paraId="0FCA16F2" w14:textId="77777777" w:rsidR="00834EDD" w:rsidRDefault="00834EDD" w:rsidP="009A0E7C">
      <w:pPr>
        <w:outlineLvl w:val="0"/>
        <w:rPr>
          <w:rFonts w:cstheme="minorHAnsi"/>
          <w:b/>
          <w:sz w:val="22"/>
          <w:szCs w:val="22"/>
        </w:rPr>
      </w:pPr>
    </w:p>
    <w:p w14:paraId="44C054BF" w14:textId="77777777" w:rsidR="00834EDD" w:rsidRDefault="00834EDD" w:rsidP="009A0E7C">
      <w:pPr>
        <w:outlineLvl w:val="0"/>
        <w:rPr>
          <w:rFonts w:cstheme="minorHAnsi"/>
          <w:b/>
          <w:sz w:val="22"/>
          <w:szCs w:val="22"/>
        </w:rPr>
      </w:pPr>
    </w:p>
    <w:p w14:paraId="472DBFB7" w14:textId="77777777" w:rsidR="00834EDD" w:rsidRDefault="00834EDD" w:rsidP="009A0E7C">
      <w:pPr>
        <w:outlineLvl w:val="0"/>
        <w:rPr>
          <w:rFonts w:cstheme="minorHAnsi"/>
          <w:b/>
          <w:sz w:val="22"/>
          <w:szCs w:val="22"/>
        </w:rPr>
      </w:pPr>
    </w:p>
    <w:p w14:paraId="1D09A098" w14:textId="77777777" w:rsidR="00834EDD" w:rsidRDefault="00834EDD" w:rsidP="009A0E7C">
      <w:pPr>
        <w:outlineLvl w:val="0"/>
        <w:rPr>
          <w:rFonts w:cstheme="minorHAnsi"/>
          <w:b/>
          <w:sz w:val="22"/>
          <w:szCs w:val="22"/>
        </w:rPr>
      </w:pPr>
    </w:p>
    <w:p w14:paraId="03624A01" w14:textId="77777777" w:rsidR="00834EDD" w:rsidRDefault="00834EDD" w:rsidP="009A0E7C">
      <w:pPr>
        <w:outlineLvl w:val="0"/>
        <w:rPr>
          <w:rFonts w:cstheme="minorHAnsi"/>
          <w:b/>
          <w:sz w:val="22"/>
          <w:szCs w:val="22"/>
        </w:rPr>
      </w:pPr>
    </w:p>
    <w:p w14:paraId="4446AB03" w14:textId="77777777" w:rsidR="00834EDD" w:rsidRDefault="00834EDD" w:rsidP="009A0E7C">
      <w:pPr>
        <w:outlineLvl w:val="0"/>
        <w:rPr>
          <w:rFonts w:cstheme="minorHAnsi"/>
          <w:b/>
          <w:sz w:val="22"/>
          <w:szCs w:val="22"/>
        </w:rPr>
      </w:pPr>
    </w:p>
    <w:p w14:paraId="45D19214" w14:textId="77777777" w:rsidR="00834EDD" w:rsidRDefault="00834EDD" w:rsidP="009A0E7C">
      <w:pPr>
        <w:outlineLvl w:val="0"/>
        <w:rPr>
          <w:rFonts w:cstheme="minorHAnsi"/>
          <w:b/>
          <w:sz w:val="22"/>
          <w:szCs w:val="22"/>
        </w:rPr>
      </w:pPr>
    </w:p>
    <w:p w14:paraId="45103571" w14:textId="77777777" w:rsidR="00834EDD" w:rsidRPr="00B07A3B" w:rsidRDefault="00834EDD"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4D0D13D4"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F164E">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460EF79" w:rsidR="005F1ADF" w:rsidRPr="00037828" w:rsidRDefault="00610810" w:rsidP="005F1ADF">
      <w:pPr>
        <w:spacing w:before="60"/>
        <w:ind w:left="720"/>
        <w:rPr>
          <w:rFonts w:eastAsia="Times New Roman" w:cstheme="minorHAnsi"/>
          <w:b/>
        </w:rPr>
      </w:pPr>
      <w:r>
        <w:rPr>
          <w:rFonts w:eastAsia="Times New Roman" w:cstheme="minorHAnsi"/>
          <w:b/>
          <w:bCs/>
        </w:rPr>
        <w:t>Yes</w:t>
      </w:r>
      <w:r w:rsidR="005F1ADF" w:rsidRPr="00B07A3B">
        <w:rPr>
          <w:rFonts w:eastAsia="Times New Roman" w:cstheme="minorHAnsi"/>
          <w:b/>
        </w:rPr>
        <w:t xml:space="preserve">  </w:t>
      </w:r>
    </w:p>
    <w:p w14:paraId="15F65CE4" w14:textId="4E7ADC27" w:rsidR="00DF6F2C" w:rsidRPr="000B71E9" w:rsidRDefault="00DF6F2C" w:rsidP="000B71E9">
      <w:pPr>
        <w:spacing w:before="120"/>
        <w:ind w:left="720"/>
        <w:rPr>
          <w:rFonts w:eastAsia="Times New Roman" w:cstheme="minorHAnsi"/>
          <w:b/>
          <w:color w:val="auto"/>
          <w:highlight w:val="yellow"/>
        </w:rPr>
      </w:pPr>
      <w:r>
        <w:rPr>
          <w:rFonts w:eastAsia="Times New Roman" w:cstheme="minorHAnsi"/>
          <w:b/>
          <w:color w:val="7F7F7F" w:themeColor="text1" w:themeTint="80"/>
        </w:rPr>
        <w:t>2.10.1</w:t>
      </w:r>
      <w:r w:rsidR="000B71E9">
        <w:rPr>
          <w:rFonts w:eastAsia="Times New Roman" w:cstheme="minorHAnsi"/>
          <w:b/>
          <w:color w:val="7F7F7F" w:themeColor="text1" w:themeTint="80"/>
        </w:rPr>
        <w:t xml:space="preserve">, </w:t>
      </w:r>
      <w:r>
        <w:rPr>
          <w:rFonts w:eastAsia="Times New Roman" w:cstheme="minorHAnsi"/>
          <w:b/>
          <w:color w:val="7F7F7F" w:themeColor="text1" w:themeTint="80"/>
        </w:rPr>
        <w:t>2.11</w:t>
      </w:r>
      <w:r w:rsidR="000B71E9">
        <w:rPr>
          <w:rFonts w:eastAsia="Times New Roman" w:cstheme="minorHAnsi"/>
          <w:b/>
          <w:color w:val="7F7F7F" w:themeColor="text1" w:themeTint="80"/>
        </w:rPr>
        <w:t xml:space="preserve">, </w:t>
      </w:r>
      <w:r>
        <w:rPr>
          <w:rFonts w:eastAsia="Times New Roman" w:cstheme="minorHAnsi"/>
          <w:b/>
          <w:color w:val="7F7F7F" w:themeColor="text1" w:themeTint="80"/>
        </w:rPr>
        <w:t>2.12</w:t>
      </w:r>
      <w:r w:rsidR="000B71E9">
        <w:rPr>
          <w:rFonts w:eastAsia="Times New Roman" w:cstheme="minorHAnsi"/>
          <w:b/>
          <w:color w:val="7F7F7F" w:themeColor="text1" w:themeTint="80"/>
        </w:rPr>
        <w:t xml:space="preserve">, </w:t>
      </w:r>
      <w:r>
        <w:rPr>
          <w:rFonts w:eastAsia="Times New Roman" w:cstheme="minorHAnsi"/>
          <w:b/>
          <w:color w:val="7F7F7F" w:themeColor="text1" w:themeTint="80"/>
        </w:rPr>
        <w:t>2.13</w:t>
      </w:r>
      <w:r w:rsidR="000B71E9">
        <w:rPr>
          <w:rFonts w:eastAsia="Times New Roman" w:cstheme="minorHAnsi"/>
          <w:b/>
          <w:color w:val="7F7F7F" w:themeColor="text1" w:themeTint="80"/>
        </w:rPr>
        <w:t xml:space="preserve">, </w:t>
      </w:r>
      <w:r>
        <w:rPr>
          <w:rFonts w:eastAsia="Times New Roman" w:cstheme="minorHAnsi"/>
          <w:b/>
          <w:color w:val="7F7F7F" w:themeColor="text1" w:themeTint="80"/>
        </w:rPr>
        <w:t>2.14</w:t>
      </w:r>
      <w:r w:rsidR="000B71E9">
        <w:rPr>
          <w:rFonts w:eastAsia="Times New Roman" w:cstheme="minorHAnsi"/>
          <w:b/>
          <w:color w:val="7F7F7F" w:themeColor="text1" w:themeTint="80"/>
        </w:rPr>
        <w:t xml:space="preserve">, </w:t>
      </w:r>
      <w:r>
        <w:rPr>
          <w:rFonts w:eastAsia="Times New Roman" w:cstheme="minorHAnsi"/>
          <w:b/>
          <w:color w:val="7F7F7F" w:themeColor="text1" w:themeTint="80"/>
        </w:rPr>
        <w:t>2.15</w:t>
      </w:r>
      <w:r w:rsidR="000B71E9">
        <w:rPr>
          <w:rFonts w:eastAsia="Times New Roman" w:cstheme="minorHAnsi"/>
          <w:b/>
          <w:color w:val="7F7F7F" w:themeColor="text1" w:themeTint="80"/>
        </w:rPr>
        <w:t xml:space="preserve">, </w:t>
      </w:r>
      <w:r>
        <w:rPr>
          <w:rFonts w:eastAsia="Times New Roman" w:cstheme="minorHAnsi"/>
          <w:b/>
          <w:color w:val="7F7F7F" w:themeColor="text1" w:themeTint="80"/>
        </w:rPr>
        <w:t>2.16</w:t>
      </w:r>
      <w:r w:rsidR="000B71E9">
        <w:rPr>
          <w:rFonts w:eastAsia="Times New Roman" w:cstheme="minorHAnsi"/>
          <w:b/>
          <w:color w:val="7F7F7F" w:themeColor="text1" w:themeTint="80"/>
        </w:rPr>
        <w:t xml:space="preserve">, </w:t>
      </w:r>
      <w:r>
        <w:rPr>
          <w:rFonts w:eastAsia="Times New Roman" w:cstheme="minorHAnsi"/>
          <w:b/>
          <w:color w:val="7F7F7F" w:themeColor="text1" w:themeTint="80"/>
        </w:rPr>
        <w:t>2.17</w:t>
      </w:r>
      <w:r w:rsidR="000B71E9">
        <w:rPr>
          <w:rFonts w:eastAsia="Times New Roman" w:cstheme="minorHAnsi"/>
          <w:b/>
          <w:color w:val="7F7F7F" w:themeColor="text1" w:themeTint="80"/>
        </w:rPr>
        <w:br/>
      </w:r>
      <w:r w:rsidR="000B71E9" w:rsidRPr="000B71E9">
        <w:rPr>
          <w:rFonts w:eastAsia="Times New Roman" w:cstheme="minorHAnsi"/>
          <w:b/>
          <w:color w:val="auto"/>
          <w:highlight w:val="yellow"/>
        </w:rPr>
        <w:t>Authors: Please use your microscope camera to film the scope shots and</w:t>
      </w:r>
      <w:r w:rsidR="000B71E9">
        <w:rPr>
          <w:rFonts w:eastAsia="Times New Roman" w:cstheme="minorHAnsi"/>
          <w:b/>
          <w:color w:val="auto"/>
          <w:highlight w:val="yellow"/>
        </w:rPr>
        <w:t xml:space="preserve"> </w:t>
      </w:r>
      <w:r w:rsidR="000B71E9" w:rsidRPr="000B71E9">
        <w:rPr>
          <w:rFonts w:eastAsia="Times New Roman" w:cstheme="minorHAnsi"/>
          <w:b/>
          <w:color w:val="auto"/>
          <w:highlight w:val="yellow"/>
        </w:rPr>
        <w:t>upload the file to your project page as soon as possible:</w:t>
      </w:r>
      <w:r w:rsidR="000B71E9" w:rsidRPr="000B71E9">
        <w:t xml:space="preserve"> </w:t>
      </w:r>
      <w:hyperlink r:id="rId11" w:history="1">
        <w:r w:rsidR="000B71E9" w:rsidRPr="000B71E9">
          <w:rPr>
            <w:rStyle w:val="Hyperlink"/>
            <w:rFonts w:eastAsia="Times New Roman" w:cstheme="minorHAnsi"/>
            <w:b/>
          </w:rPr>
          <w:t>https://review.jove.com/account/file-uploader?src=20098328</w:t>
        </w:r>
      </w:hyperlink>
      <w:r w:rsidR="000B71E9" w:rsidRPr="000B71E9">
        <w:rPr>
          <w:rFonts w:eastAsia="Times New Roman" w:cstheme="minorHAnsi"/>
          <w:b/>
          <w:color w:val="auto"/>
        </w:rPr>
        <w:br/>
      </w:r>
    </w:p>
    <w:p w14:paraId="5C60545C" w14:textId="77777777" w:rsidR="00C51D1C" w:rsidRPr="00C51D1C" w:rsidRDefault="005F1ADF" w:rsidP="00C51D1C">
      <w:pPr>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2A11EC">
        <w:rPr>
          <w:rFonts w:eastAsia="Times New Roman" w:cstheme="minorHAnsi"/>
          <w:b/>
          <w:bCs/>
        </w:rPr>
        <w:t>Yes</w:t>
      </w:r>
      <w:r w:rsidR="00C51D1C">
        <w:rPr>
          <w:rFonts w:eastAsia="Times New Roman" w:cstheme="minorHAnsi"/>
          <w:b/>
          <w:bCs/>
        </w:rPr>
        <w:br/>
      </w:r>
      <w:commentRangeStart w:id="2"/>
      <w:r w:rsidR="00C51D1C" w:rsidRPr="00C51D1C">
        <w:rPr>
          <w:rFonts w:eastAsia="Times New Roman" w:cstheme="minorHAnsi"/>
          <w:highlight w:val="yellow"/>
        </w:rPr>
        <w:t>Authors: Please create screen capture videos of the shots labeled as SCREEN, create a screenshot summary, and upload the files to your project page as soon as possible:</w:t>
      </w:r>
      <w:r w:rsidR="00C51D1C" w:rsidRPr="00C51D1C">
        <w:rPr>
          <w:rFonts w:eastAsia="Times New Roman" w:cstheme="minorHAnsi"/>
        </w:rPr>
        <w:t xml:space="preserve"> </w:t>
      </w:r>
      <w:hyperlink r:id="rId12" w:history="1">
        <w:r w:rsidR="00C51D1C" w:rsidRPr="00C51D1C">
          <w:rPr>
            <w:rStyle w:val="Hyperlink"/>
            <w:rFonts w:eastAsia="Times New Roman" w:cstheme="minorHAnsi"/>
            <w:b/>
          </w:rPr>
          <w:t>https://review.jove.com/account/file-uploader?src=20098328</w:t>
        </w:r>
      </w:hyperlink>
      <w:commentRangeEnd w:id="2"/>
      <w:r w:rsidR="005A6CE1">
        <w:rPr>
          <w:rStyle w:val="CommentReference"/>
          <w:lang w:val="x-none" w:eastAsia="x-none"/>
        </w:rPr>
        <w:commentReference w:id="2"/>
      </w:r>
    </w:p>
    <w:p w14:paraId="1C68C2BA" w14:textId="769138CB" w:rsidR="005F1ADF" w:rsidRPr="00834EDD" w:rsidRDefault="005F1ADF" w:rsidP="00834EDD">
      <w:pPr>
        <w:spacing w:before="120"/>
        <w:ind w:left="216" w:hanging="216"/>
        <w:rPr>
          <w:rFonts w:eastAsia="Times New Roman" w:cstheme="minorHAnsi"/>
        </w:rPr>
      </w:pPr>
    </w:p>
    <w:p w14:paraId="7A03162F" w14:textId="4624A001"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55319">
        <w:rPr>
          <w:rFonts w:eastAsia="Times New Roman" w:cstheme="minorHAnsi"/>
          <w:b/>
          <w:bCs/>
        </w:rPr>
        <w:t>No</w:t>
      </w:r>
      <w:r w:rsidR="00834EDD">
        <w:rPr>
          <w:rFonts w:eastAsia="Times New Roman" w:cstheme="minorHAnsi"/>
          <w:b/>
          <w:bCs/>
        </w:rPr>
        <w:br/>
      </w: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E2288A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B94E2B">
        <w:rPr>
          <w:rFonts w:cstheme="minorHAnsi"/>
          <w:bCs/>
          <w:sz w:val="22"/>
          <w:szCs w:val="22"/>
        </w:rPr>
        <w:t>28</w:t>
      </w:r>
    </w:p>
    <w:p w14:paraId="5AAC9C6C" w14:textId="1E834B85"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96176">
        <w:rPr>
          <w:rFonts w:cstheme="minorHAnsi"/>
          <w:bCs/>
          <w:sz w:val="22"/>
          <w:szCs w:val="22"/>
        </w:rPr>
        <w:t>5</w:t>
      </w:r>
      <w:r w:rsidR="00B94E2B">
        <w:rPr>
          <w:rFonts w:cstheme="minorHAnsi"/>
          <w:bCs/>
          <w:sz w:val="22"/>
          <w:szCs w:val="22"/>
        </w:rPr>
        <w:t>0</w:t>
      </w:r>
      <w:r w:rsidRPr="00B07A3B">
        <w:rPr>
          <w:rFonts w:cstheme="minorHAnsi"/>
          <w:b/>
          <w:sz w:val="22"/>
          <w:szCs w:val="22"/>
        </w:rPr>
        <w:t xml:space="preserve"> </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5E35C0D6" w:rsidR="00D300CE" w:rsidRPr="00C428F1" w:rsidRDefault="00AD3B12" w:rsidP="00C428F1">
      <w:pPr>
        <w:pStyle w:val="ListParagraph"/>
        <w:numPr>
          <w:ilvl w:val="0"/>
          <w:numId w:val="9"/>
        </w:numPr>
        <w:rPr>
          <w:rFonts w:cstheme="minorHAnsi"/>
          <w:b/>
        </w:rPr>
      </w:pPr>
      <w:r>
        <w:rPr>
          <w:rFonts w:cstheme="minorHAnsi"/>
          <w:b/>
        </w:rPr>
        <w:t xml:space="preserve">Video 1: Author </w:t>
      </w:r>
      <w:r w:rsidR="00C428F1">
        <w:rPr>
          <w:rFonts w:cstheme="minorHAnsi"/>
          <w:b/>
        </w:rPr>
        <w:t xml:space="preserve">Spotlight: </w:t>
      </w:r>
      <w:r w:rsidR="001122A0" w:rsidRPr="001122A0">
        <w:rPr>
          <w:b/>
          <w:bCs/>
        </w:rPr>
        <w:t>Exploring Abdominal VNS for Inflammatory Conditions</w:t>
      </w:r>
    </w:p>
    <w:p w14:paraId="48CD83DD" w14:textId="4A224D88" w:rsidR="00455638" w:rsidRDefault="00455638" w:rsidP="00455638">
      <w:pPr>
        <w:rPr>
          <w:rFonts w:cstheme="minorHAnsi"/>
          <w:b/>
        </w:rPr>
      </w:pPr>
    </w:p>
    <w:p w14:paraId="3047E02F" w14:textId="77777777" w:rsidR="00C058AE" w:rsidRDefault="00C058AE" w:rsidP="00C058AE">
      <w:pPr>
        <w:pStyle w:val="ListParagraph"/>
        <w:spacing w:before="120" w:after="240"/>
        <w:ind w:left="360"/>
        <w:contextualSpacing w:val="0"/>
        <w:rPr>
          <w:rFonts w:cstheme="minorHAnsi"/>
          <w:b/>
          <w:bCs/>
        </w:rPr>
      </w:pPr>
      <w:r w:rsidRPr="00C63B19">
        <w:rPr>
          <w:rFonts w:cstheme="minorHAnsi"/>
          <w:b/>
          <w:bCs/>
        </w:rPr>
        <w:t>Ethics Title Card</w:t>
      </w:r>
    </w:p>
    <w:p w14:paraId="01C2FBF0" w14:textId="407F6A34" w:rsidR="00C058AE" w:rsidRDefault="00C058AE" w:rsidP="007D13DE">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w:t>
      </w:r>
      <w:r w:rsidR="007D13DE" w:rsidRPr="007D13DE">
        <w:rPr>
          <w:rFonts w:eastAsia="Times New Roman" w:cstheme="minorHAnsi"/>
        </w:rPr>
        <w:t xml:space="preserve"> Animal Ethics Committee of St. Vincent’s Hospital and complied with the Australian Code for the Care and Use of Animals for Scientific Purposes (National Health and Medical Research Council of Australia) and the Prevention of Cruelty to Animals (1986) Act.</w:t>
      </w:r>
    </w:p>
    <w:p w14:paraId="688BB839" w14:textId="77777777" w:rsidR="00C058AE" w:rsidRDefault="00C058AE" w:rsidP="00455638">
      <w:pPr>
        <w:rPr>
          <w:rFonts w:cstheme="minorHAnsi"/>
          <w:b/>
          <w:i/>
          <w:color w:val="0000FF"/>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4F3DDCD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4A266914" w:rsidR="007D61A8" w:rsidRPr="002A6E00" w:rsidRDefault="002A6E00" w:rsidP="002D7CC9">
      <w:pPr>
        <w:pStyle w:val="ListParagraph"/>
        <w:numPr>
          <w:ilvl w:val="1"/>
          <w:numId w:val="3"/>
        </w:numPr>
        <w:spacing w:before="120"/>
        <w:contextualSpacing w:val="0"/>
        <w:rPr>
          <w:rStyle w:val="AuthorName"/>
          <w:rFonts w:asciiTheme="minorHAnsi" w:eastAsia="Times" w:hAnsiTheme="minorHAnsi" w:cstheme="minorHAnsi"/>
          <w:b w:val="0"/>
          <w:u w:val="none"/>
        </w:rPr>
      </w:pPr>
      <w:del w:id="3" w:author="Tomoko Hyakumura" w:date="2024-01-31T14:30:00Z">
        <w:r w:rsidRPr="002A6E00" w:rsidDel="00080DD8">
          <w:rPr>
            <w:b/>
            <w:bCs/>
            <w:u w:val="single"/>
          </w:rPr>
          <w:delText>Tomoko Hyakumura</w:delText>
        </w:r>
        <w:r w:rsidR="00927B12" w:rsidRPr="002A6E00" w:rsidDel="00080DD8">
          <w:rPr>
            <w:rStyle w:val="AuthorName"/>
            <w:rFonts w:asciiTheme="minorHAnsi" w:eastAsia="Times" w:hAnsiTheme="minorHAnsi" w:cstheme="minorHAnsi"/>
            <w:b w:val="0"/>
            <w:bCs/>
          </w:rPr>
          <w:delText>:</w:delText>
        </w:r>
      </w:del>
      <w:ins w:id="4" w:author="Tomoko Hyakumura" w:date="2024-01-31T14:30:00Z">
        <w:r w:rsidR="00080DD8">
          <w:rPr>
            <w:b/>
            <w:bCs/>
            <w:u w:val="single"/>
          </w:rPr>
          <w:t>Sophie C. Payne:</w:t>
        </w:r>
      </w:ins>
      <w:r w:rsidR="002D7CC9">
        <w:rPr>
          <w:rStyle w:val="AuthorName"/>
          <w:rFonts w:asciiTheme="minorHAnsi" w:eastAsia="Times" w:hAnsiTheme="minorHAnsi" w:cstheme="minorHAnsi"/>
        </w:rPr>
        <w:t xml:space="preserve"> </w:t>
      </w:r>
      <w:r w:rsidR="008D4B68">
        <w:rPr>
          <w:rStyle w:val="AuthorName"/>
          <w:rFonts w:asciiTheme="minorHAnsi" w:eastAsia="Times" w:hAnsiTheme="minorHAnsi" w:cstheme="minorHAnsi"/>
          <w:b w:val="0"/>
          <w:bCs/>
          <w:u w:val="none"/>
        </w:rPr>
        <w:t xml:space="preserve">Abdominal VNS has </w:t>
      </w:r>
      <w:r w:rsidR="0040443A">
        <w:rPr>
          <w:rStyle w:val="AuthorName"/>
          <w:rFonts w:asciiTheme="minorHAnsi" w:eastAsia="Times" w:hAnsiTheme="minorHAnsi" w:cstheme="minorHAnsi"/>
          <w:b w:val="0"/>
          <w:bCs/>
          <w:u w:val="none"/>
        </w:rPr>
        <w:t xml:space="preserve">the advantage of not causing cardiac and respiratory side effects associated with cervical VNS. </w:t>
      </w:r>
      <w:r w:rsidR="001A17F6" w:rsidRPr="002D7CC9">
        <w:rPr>
          <w:rStyle w:val="AuthorName"/>
          <w:rFonts w:asciiTheme="minorHAnsi" w:eastAsia="Times" w:hAnsiTheme="minorHAnsi" w:cstheme="minorHAnsi"/>
          <w:b w:val="0"/>
          <w:bCs/>
          <w:u w:val="none"/>
        </w:rPr>
        <w:t xml:space="preserve">The aim of the study was to investigate the anti-inflammatory effect of abdominal VNS </w:t>
      </w:r>
      <w:r w:rsidR="008D3169" w:rsidRPr="002D7CC9">
        <w:rPr>
          <w:rStyle w:val="AuthorName"/>
          <w:rFonts w:asciiTheme="minorHAnsi" w:eastAsia="Times" w:hAnsiTheme="minorHAnsi" w:cstheme="minorHAnsi"/>
          <w:b w:val="0"/>
          <w:bCs/>
          <w:u w:val="none"/>
        </w:rPr>
        <w:t xml:space="preserve">in a rat model of rheumatoid arthritis. </w:t>
      </w:r>
    </w:p>
    <w:p w14:paraId="3DFD02E4" w14:textId="27996359" w:rsidR="002A6E00" w:rsidRPr="002A6E00" w:rsidRDefault="002A6E00" w:rsidP="002A6E00">
      <w:pPr>
        <w:pStyle w:val="ListParagraph"/>
        <w:numPr>
          <w:ilvl w:val="2"/>
          <w:numId w:val="3"/>
        </w:numPr>
        <w:spacing w:before="120"/>
        <w:contextualSpacing w:val="0"/>
        <w:rPr>
          <w:rFonts w:eastAsia="Times New Roman" w:cstheme="minorHAnsi"/>
          <w:color w:val="auto"/>
        </w:rPr>
      </w:pPr>
      <w:r w:rsidRPr="00230EC4">
        <w:rPr>
          <w:rFonts w:cs="Calibri"/>
          <w:bCs/>
        </w:rPr>
        <w:t>INTERVIEW: Named talent says the statement above in an interview-style shot, looking slightly off-camera</w:t>
      </w:r>
      <w:r>
        <w:rPr>
          <w:rFonts w:cstheme="minorHAnsi"/>
        </w:rPr>
        <w:t>.</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6B949074" w:rsidR="007D61A8" w:rsidRPr="002A6E00" w:rsidRDefault="003D748A" w:rsidP="00904718">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Sophie</w:t>
      </w:r>
      <w:r w:rsidR="002A6E00">
        <w:rPr>
          <w:rStyle w:val="AuthorName"/>
          <w:rFonts w:asciiTheme="minorHAnsi" w:eastAsia="Times" w:hAnsiTheme="minorHAnsi" w:cstheme="minorHAnsi"/>
        </w:rPr>
        <w:t xml:space="preserve"> C. Payne</w:t>
      </w:r>
      <w:r w:rsidR="007D61A8" w:rsidRPr="00B07A3B">
        <w:rPr>
          <w:rFonts w:eastAsia="Times New Roman" w:cstheme="minorHAnsi"/>
          <w:b/>
          <w:bCs/>
          <w:u w:val="single"/>
        </w:rPr>
        <w:t>:</w:t>
      </w:r>
      <w:r w:rsidR="007D61A8" w:rsidRPr="00B07A3B">
        <w:rPr>
          <w:rFonts w:eastAsia="Times New Roman" w:cstheme="minorHAnsi"/>
        </w:rPr>
        <w:t xml:space="preserve"> </w:t>
      </w:r>
      <w:r w:rsidR="00C33F80">
        <w:rPr>
          <w:rFonts w:eastAsia="Times New Roman" w:cstheme="minorHAnsi"/>
        </w:rPr>
        <w:t>P</w:t>
      </w:r>
      <w:r w:rsidR="00433DA7">
        <w:rPr>
          <w:rFonts w:eastAsia="Times New Roman" w:cstheme="minorHAnsi"/>
        </w:rPr>
        <w:t>reviously</w:t>
      </w:r>
      <w:r w:rsidR="00C33F80">
        <w:rPr>
          <w:rFonts w:eastAsia="Times New Roman" w:cstheme="minorHAnsi"/>
        </w:rPr>
        <w:t>, we have</w:t>
      </w:r>
      <w:r w:rsidR="00433DA7">
        <w:rPr>
          <w:rFonts w:eastAsia="Times New Roman" w:cstheme="minorHAnsi"/>
        </w:rPr>
        <w:t xml:space="preserve"> shown </w:t>
      </w:r>
      <w:r w:rsidR="009F6F5D">
        <w:rPr>
          <w:rFonts w:eastAsia="Times New Roman" w:cstheme="minorHAnsi"/>
        </w:rPr>
        <w:t xml:space="preserve">that abdominal VNS reduces symptoms of </w:t>
      </w:r>
      <w:r w:rsidR="00FD750E">
        <w:rPr>
          <w:rFonts w:eastAsia="Times New Roman" w:cstheme="minorHAnsi"/>
        </w:rPr>
        <w:t>a rat model of inflammatory</w:t>
      </w:r>
      <w:r w:rsidR="00D7439E">
        <w:rPr>
          <w:rFonts w:eastAsia="Times New Roman" w:cstheme="minorHAnsi"/>
        </w:rPr>
        <w:t xml:space="preserve"> bowel disease.</w:t>
      </w:r>
      <w:r w:rsidR="00385D71">
        <w:rPr>
          <w:rFonts w:eastAsia="Times New Roman" w:cstheme="minorHAnsi"/>
        </w:rPr>
        <w:t xml:space="preserve"> </w:t>
      </w:r>
      <w:r w:rsidR="00627355">
        <w:rPr>
          <w:rFonts w:eastAsia="Times New Roman" w:cstheme="minorHAnsi"/>
        </w:rPr>
        <w:t>A f</w:t>
      </w:r>
      <w:r w:rsidR="00904718">
        <w:rPr>
          <w:rFonts w:eastAsia="Times New Roman" w:cstheme="minorHAnsi"/>
        </w:rPr>
        <w:t>irst</w:t>
      </w:r>
      <w:r w:rsidR="00B9670E">
        <w:rPr>
          <w:rFonts w:cstheme="minorHAnsi"/>
        </w:rPr>
        <w:t>-</w:t>
      </w:r>
      <w:r w:rsidR="00904718">
        <w:rPr>
          <w:rFonts w:cstheme="minorHAnsi"/>
        </w:rPr>
        <w:t>in</w:t>
      </w:r>
      <w:r w:rsidR="00B9670E">
        <w:rPr>
          <w:rFonts w:cstheme="minorHAnsi"/>
        </w:rPr>
        <w:t>-</w:t>
      </w:r>
      <w:r w:rsidR="00904718">
        <w:rPr>
          <w:rFonts w:cstheme="minorHAnsi"/>
        </w:rPr>
        <w:t xml:space="preserve">human clinical trial </w:t>
      </w:r>
      <w:r w:rsidR="00293D5D">
        <w:rPr>
          <w:rFonts w:cstheme="minorHAnsi"/>
        </w:rPr>
        <w:t>is currently underway</w:t>
      </w:r>
      <w:r w:rsidR="00627355">
        <w:rPr>
          <w:rFonts w:cstheme="minorHAnsi"/>
        </w:rPr>
        <w:t xml:space="preserve"> to investigate </w:t>
      </w:r>
      <w:r w:rsidR="00AB0884">
        <w:rPr>
          <w:rFonts w:cstheme="minorHAnsi"/>
        </w:rPr>
        <w:t>the safety and efficacy of</w:t>
      </w:r>
      <w:r w:rsidR="002F53D1">
        <w:rPr>
          <w:rFonts w:cstheme="minorHAnsi"/>
        </w:rPr>
        <w:t xml:space="preserve"> </w:t>
      </w:r>
      <w:r w:rsidR="00904718">
        <w:rPr>
          <w:rFonts w:cstheme="minorHAnsi"/>
        </w:rPr>
        <w:t>a</w:t>
      </w:r>
      <w:r w:rsidR="000967F4" w:rsidRPr="00904718">
        <w:rPr>
          <w:rFonts w:cstheme="minorHAnsi"/>
        </w:rPr>
        <w:t xml:space="preserve">bdominal VNS </w:t>
      </w:r>
      <w:r w:rsidR="00904718">
        <w:rPr>
          <w:rFonts w:cstheme="minorHAnsi"/>
        </w:rPr>
        <w:t>as</w:t>
      </w:r>
      <w:r w:rsidR="00C95469" w:rsidRPr="00904718">
        <w:rPr>
          <w:rFonts w:cstheme="minorHAnsi"/>
        </w:rPr>
        <w:t xml:space="preserve"> </w:t>
      </w:r>
      <w:r w:rsidR="00DB1A69">
        <w:rPr>
          <w:rFonts w:cstheme="minorHAnsi"/>
        </w:rPr>
        <w:t xml:space="preserve">a </w:t>
      </w:r>
      <w:r w:rsidR="00C95469" w:rsidRPr="00904718">
        <w:rPr>
          <w:rFonts w:cstheme="minorHAnsi"/>
        </w:rPr>
        <w:t xml:space="preserve">treatment of </w:t>
      </w:r>
      <w:r w:rsidR="005250BD" w:rsidRPr="00904718">
        <w:rPr>
          <w:rFonts w:cstheme="minorHAnsi"/>
        </w:rPr>
        <w:t>inflammatory bowel disease</w:t>
      </w:r>
      <w:r w:rsidR="00D943A6">
        <w:rPr>
          <w:rFonts w:cstheme="minorHAnsi"/>
        </w:rPr>
        <w:t>.</w:t>
      </w:r>
    </w:p>
    <w:p w14:paraId="75396E2A" w14:textId="7E8DF0FB" w:rsidR="002A6E00" w:rsidRPr="00836AE4" w:rsidRDefault="002A6E00" w:rsidP="00836AE4">
      <w:pPr>
        <w:pStyle w:val="ListParagraph"/>
        <w:numPr>
          <w:ilvl w:val="2"/>
          <w:numId w:val="3"/>
        </w:numPr>
        <w:spacing w:before="120"/>
        <w:contextualSpacing w:val="0"/>
        <w:rPr>
          <w:rFonts w:eastAsia="Times New Roman" w:cstheme="minorHAnsi"/>
          <w:color w:val="auto"/>
        </w:rPr>
      </w:pPr>
      <w:r w:rsidRPr="00230EC4">
        <w:rPr>
          <w:rFonts w:cs="Calibri"/>
          <w:bCs/>
        </w:rPr>
        <w:t>INTERVIEW: Named talent says the statement above in an interview-style shot, looking slightly off-camera</w:t>
      </w:r>
      <w:r>
        <w:rPr>
          <w:rFonts w:cstheme="minorHAnsi"/>
        </w:rPr>
        <w:t>.</w:t>
      </w:r>
    </w:p>
    <w:p w14:paraId="2E8A36F5" w14:textId="77777777" w:rsidR="00836AE4" w:rsidRPr="00836AE4" w:rsidRDefault="00836AE4" w:rsidP="00836AE4">
      <w:pPr>
        <w:pStyle w:val="ListParagraph"/>
        <w:spacing w:before="120"/>
        <w:ind w:left="1627"/>
        <w:contextualSpacing w:val="0"/>
        <w:rPr>
          <w:rFonts w:eastAsia="Times New Roman" w:cstheme="minorHAnsi"/>
          <w:color w:val="auto"/>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8962079" w:rsidR="00D75084" w:rsidRDefault="0055061B"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Sophi</w:t>
      </w:r>
      <w:r w:rsidRPr="002A6E00">
        <w:rPr>
          <w:rStyle w:val="AuthorName"/>
          <w:rFonts w:asciiTheme="minorHAnsi" w:eastAsia="Times" w:hAnsiTheme="minorHAnsi" w:cstheme="minorHAnsi"/>
        </w:rPr>
        <w:t>e</w:t>
      </w:r>
      <w:r w:rsidR="002A6E00" w:rsidRPr="002A6E00">
        <w:rPr>
          <w:rFonts w:cstheme="minorHAnsi"/>
          <w:u w:val="single"/>
        </w:rPr>
        <w:t xml:space="preserve"> </w:t>
      </w:r>
      <w:r w:rsidR="002A6E00">
        <w:rPr>
          <w:rStyle w:val="AuthorName"/>
          <w:rFonts w:asciiTheme="minorHAnsi" w:eastAsia="Times" w:hAnsiTheme="minorHAnsi" w:cstheme="minorHAnsi"/>
        </w:rPr>
        <w:t>C. Payne</w:t>
      </w:r>
      <w:r w:rsidR="00D75084" w:rsidRPr="00B07A3B">
        <w:rPr>
          <w:rFonts w:eastAsia="Times New Roman" w:cstheme="minorHAnsi"/>
          <w:b/>
          <w:bCs/>
          <w:u w:val="single"/>
        </w:rPr>
        <w:t>:</w:t>
      </w:r>
      <w:r w:rsidR="00D943A6">
        <w:rPr>
          <w:rFonts w:eastAsia="Times New Roman" w:cstheme="minorHAnsi"/>
        </w:rPr>
        <w:t xml:space="preserve"> </w:t>
      </w:r>
      <w:r w:rsidR="006B6885">
        <w:rPr>
          <w:rFonts w:eastAsia="Times New Roman" w:cstheme="minorHAnsi"/>
        </w:rPr>
        <w:t xml:space="preserve">We </w:t>
      </w:r>
      <w:r w:rsidR="009E3B47">
        <w:rPr>
          <w:rFonts w:eastAsia="Times New Roman" w:cstheme="minorHAnsi"/>
        </w:rPr>
        <w:t>are expanding our</w:t>
      </w:r>
      <w:r w:rsidR="00691861">
        <w:rPr>
          <w:rFonts w:eastAsia="Times New Roman" w:cstheme="minorHAnsi"/>
        </w:rPr>
        <w:t xml:space="preserve"> </w:t>
      </w:r>
      <w:r w:rsidR="00810183">
        <w:rPr>
          <w:rFonts w:eastAsia="Times New Roman" w:cstheme="minorHAnsi"/>
        </w:rPr>
        <w:t>neuromodulation</w:t>
      </w:r>
      <w:r w:rsidR="009E3B47">
        <w:rPr>
          <w:rFonts w:eastAsia="Times New Roman" w:cstheme="minorHAnsi"/>
        </w:rPr>
        <w:t xml:space="preserve"> research </w:t>
      </w:r>
      <w:r w:rsidR="00237171">
        <w:rPr>
          <w:rFonts w:eastAsia="Times New Roman" w:cstheme="minorHAnsi"/>
        </w:rPr>
        <w:t xml:space="preserve">to investigate whether </w:t>
      </w:r>
      <w:r w:rsidR="009C3284">
        <w:rPr>
          <w:rFonts w:eastAsia="Times New Roman" w:cstheme="minorHAnsi"/>
        </w:rPr>
        <w:t>we can record</w:t>
      </w:r>
      <w:r w:rsidR="0010330A">
        <w:rPr>
          <w:rFonts w:eastAsia="Times New Roman" w:cstheme="minorHAnsi"/>
        </w:rPr>
        <w:t xml:space="preserve"> spontaneous inflammation-induced</w:t>
      </w:r>
      <w:r w:rsidR="009C3284">
        <w:rPr>
          <w:rFonts w:eastAsia="Times New Roman" w:cstheme="minorHAnsi"/>
        </w:rPr>
        <w:t xml:space="preserve"> </w:t>
      </w:r>
      <w:r w:rsidR="00E43C3A">
        <w:rPr>
          <w:rFonts w:eastAsia="Times New Roman" w:cstheme="minorHAnsi"/>
        </w:rPr>
        <w:t>vag</w:t>
      </w:r>
      <w:r w:rsidR="00D46836">
        <w:rPr>
          <w:rFonts w:eastAsia="Times New Roman" w:cstheme="minorHAnsi"/>
        </w:rPr>
        <w:t>us</w:t>
      </w:r>
      <w:r w:rsidR="00E43C3A">
        <w:rPr>
          <w:rFonts w:eastAsia="Times New Roman" w:cstheme="minorHAnsi"/>
        </w:rPr>
        <w:t xml:space="preserve"> nerve</w:t>
      </w:r>
      <w:r w:rsidR="009C3284">
        <w:rPr>
          <w:rFonts w:eastAsia="Times New Roman" w:cstheme="minorHAnsi"/>
        </w:rPr>
        <w:t xml:space="preserve"> activity </w:t>
      </w:r>
      <w:r w:rsidR="0010330A">
        <w:rPr>
          <w:rFonts w:eastAsia="Times New Roman" w:cstheme="minorHAnsi"/>
        </w:rPr>
        <w:t>as the next step</w:t>
      </w:r>
      <w:r w:rsidR="00E43C3A">
        <w:rPr>
          <w:rFonts w:eastAsia="Times New Roman" w:cstheme="minorHAnsi"/>
        </w:rPr>
        <w:t xml:space="preserve"> for developing </w:t>
      </w:r>
      <w:r w:rsidR="002A6E00">
        <w:rPr>
          <w:rFonts w:eastAsia="Times New Roman" w:cstheme="minorHAnsi"/>
        </w:rPr>
        <w:t xml:space="preserve">an </w:t>
      </w:r>
      <w:r w:rsidR="0010330A">
        <w:rPr>
          <w:rFonts w:eastAsia="Times New Roman" w:cstheme="minorHAnsi"/>
        </w:rPr>
        <w:t>adaptive</w:t>
      </w:r>
      <w:r w:rsidR="00D52976">
        <w:rPr>
          <w:rFonts w:eastAsia="Times New Roman" w:cstheme="minorHAnsi"/>
        </w:rPr>
        <w:t xml:space="preserve"> (</w:t>
      </w:r>
      <w:r w:rsidR="00E43C3A">
        <w:rPr>
          <w:rFonts w:eastAsia="Times New Roman" w:cstheme="minorHAnsi"/>
        </w:rPr>
        <w:t>closed-loop</w:t>
      </w:r>
      <w:r w:rsidR="00D52976">
        <w:rPr>
          <w:rFonts w:eastAsia="Times New Roman" w:cstheme="minorHAnsi"/>
        </w:rPr>
        <w:t>)</w:t>
      </w:r>
      <w:r w:rsidR="00E43C3A">
        <w:rPr>
          <w:rFonts w:eastAsia="Times New Roman" w:cstheme="minorHAnsi"/>
        </w:rPr>
        <w:t xml:space="preserve"> </w:t>
      </w:r>
      <w:r w:rsidR="00B71357">
        <w:rPr>
          <w:rFonts w:eastAsia="Times New Roman" w:cstheme="minorHAnsi"/>
        </w:rPr>
        <w:t xml:space="preserve">abdominal VNS system for </w:t>
      </w:r>
      <w:r w:rsidR="002A6E00">
        <w:rPr>
          <w:rFonts w:eastAsia="Times New Roman" w:cstheme="minorHAnsi"/>
        </w:rPr>
        <w:t xml:space="preserve">the </w:t>
      </w:r>
      <w:r w:rsidR="00B71357">
        <w:rPr>
          <w:rFonts w:eastAsia="Times New Roman" w:cstheme="minorHAnsi"/>
        </w:rPr>
        <w:t>treatment of inflammatory conditions.</w:t>
      </w:r>
    </w:p>
    <w:p w14:paraId="3A0F9493" w14:textId="6988DC88" w:rsidR="002A6E00" w:rsidRPr="00A74F37" w:rsidRDefault="002A6E00" w:rsidP="002A6E00">
      <w:pPr>
        <w:pStyle w:val="ListParagraph"/>
        <w:numPr>
          <w:ilvl w:val="2"/>
          <w:numId w:val="3"/>
        </w:numPr>
        <w:spacing w:before="120"/>
        <w:contextualSpacing w:val="0"/>
        <w:rPr>
          <w:rFonts w:eastAsia="Times New Roman" w:cstheme="minorHAnsi"/>
          <w:color w:val="auto"/>
        </w:rPr>
      </w:pPr>
      <w:r w:rsidRPr="00230EC4">
        <w:rPr>
          <w:rFonts w:cs="Calibri"/>
          <w:bCs/>
        </w:rPr>
        <w:lastRenderedPageBreak/>
        <w:t>INTERVIEW: Named talent says the statement above in an interview-style shot, looking slightly off-camera</w:t>
      </w:r>
      <w:r>
        <w:rPr>
          <w:rFonts w:cstheme="minorHAnsi"/>
        </w:rPr>
        <w:t>.</w:t>
      </w:r>
      <w:r w:rsidR="00836AE4">
        <w:rPr>
          <w:rFonts w:cstheme="minorHAnsi"/>
        </w:rPr>
        <w:t xml:space="preserve"> </w:t>
      </w:r>
      <w:r w:rsidR="00836AE4" w:rsidRPr="00836AE4">
        <w:rPr>
          <w:rFonts w:cstheme="minorHAnsi"/>
          <w:i/>
          <w:iCs/>
          <w:color w:val="0000FF"/>
        </w:rPr>
        <w:t>Suggested B roll</w:t>
      </w:r>
      <w:r w:rsidR="00836AE4" w:rsidRPr="00836AE4">
        <w:rPr>
          <w:rFonts w:eastAsia="Times New Roman" w:cstheme="minorHAnsi"/>
          <w:i/>
          <w:iCs/>
          <w:color w:val="0000FF"/>
        </w:rPr>
        <w:t>: 2.13.1.</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07847EAB" w:rsidR="007D61A8" w:rsidRPr="002A6E00" w:rsidRDefault="002A6E00" w:rsidP="00333FA4">
      <w:pPr>
        <w:pStyle w:val="ListParagraph"/>
        <w:numPr>
          <w:ilvl w:val="1"/>
          <w:numId w:val="3"/>
        </w:numPr>
        <w:spacing w:before="120"/>
        <w:contextualSpacing w:val="0"/>
        <w:rPr>
          <w:rFonts w:eastAsia="Times New Roman" w:cstheme="minorHAnsi"/>
        </w:rPr>
      </w:pPr>
      <w:commentRangeStart w:id="5"/>
      <w:del w:id="6" w:author="Tomoko Hyakumura" w:date="2024-01-31T14:30:00Z">
        <w:r w:rsidRPr="002A6E00" w:rsidDel="00080DD8">
          <w:rPr>
            <w:b/>
            <w:bCs/>
            <w:u w:val="single"/>
          </w:rPr>
          <w:delText>Tomoko Hyakumura</w:delText>
        </w:r>
        <w:r w:rsidRPr="002A6E00" w:rsidDel="00080DD8">
          <w:rPr>
            <w:rStyle w:val="AuthorName"/>
            <w:rFonts w:asciiTheme="minorHAnsi" w:eastAsia="Times" w:hAnsiTheme="minorHAnsi" w:cstheme="minorHAnsi"/>
            <w:b w:val="0"/>
            <w:bCs/>
          </w:rPr>
          <w:delText>:</w:delText>
        </w:r>
      </w:del>
      <w:ins w:id="7" w:author="Tomoko Hyakumura" w:date="2024-01-31T14:30:00Z">
        <w:r w:rsidR="00080DD8">
          <w:rPr>
            <w:b/>
            <w:bCs/>
            <w:u w:val="single"/>
          </w:rPr>
          <w:t>Sophie C. Payne:</w:t>
        </w:r>
      </w:ins>
      <w:r>
        <w:rPr>
          <w:rStyle w:val="AuthorName"/>
          <w:rFonts w:asciiTheme="minorHAnsi" w:eastAsia="Times" w:hAnsiTheme="minorHAnsi" w:cstheme="minorHAnsi"/>
        </w:rPr>
        <w:t xml:space="preserve"> </w:t>
      </w:r>
      <w:r w:rsidR="007D61A8" w:rsidRPr="00B07A3B">
        <w:rPr>
          <w:rFonts w:eastAsia="Times New Roman" w:cstheme="minorHAnsi"/>
        </w:rPr>
        <w:t xml:space="preserve"> </w:t>
      </w:r>
      <w:r w:rsidR="00F5695F">
        <w:rPr>
          <w:rFonts w:cstheme="minorHAnsi"/>
        </w:rPr>
        <w:t>We have demonstrated</w:t>
      </w:r>
      <w:r w:rsidR="00EC098C">
        <w:rPr>
          <w:rFonts w:cstheme="minorHAnsi"/>
        </w:rPr>
        <w:t xml:space="preserve"> that </w:t>
      </w:r>
      <w:r w:rsidR="00912C3D">
        <w:rPr>
          <w:rFonts w:cstheme="minorHAnsi"/>
        </w:rPr>
        <w:t xml:space="preserve">abdominal VNS </w:t>
      </w:r>
      <w:r w:rsidR="00715AD8">
        <w:rPr>
          <w:rFonts w:cstheme="minorHAnsi"/>
        </w:rPr>
        <w:t>causes</w:t>
      </w:r>
      <w:r w:rsidR="00912C3D">
        <w:rPr>
          <w:rFonts w:cstheme="minorHAnsi"/>
        </w:rPr>
        <w:t xml:space="preserve"> </w:t>
      </w:r>
      <w:r w:rsidR="00F86D3A">
        <w:rPr>
          <w:rFonts w:cstheme="minorHAnsi"/>
        </w:rPr>
        <w:t xml:space="preserve">no </w:t>
      </w:r>
      <w:r w:rsidR="00AD7725">
        <w:rPr>
          <w:rFonts w:cstheme="minorHAnsi"/>
        </w:rPr>
        <w:t>cardiac</w:t>
      </w:r>
      <w:r w:rsidR="003863D3">
        <w:rPr>
          <w:rFonts w:cstheme="minorHAnsi"/>
        </w:rPr>
        <w:t xml:space="preserve"> or </w:t>
      </w:r>
      <w:r w:rsidR="00AD7725">
        <w:rPr>
          <w:rFonts w:cstheme="minorHAnsi"/>
        </w:rPr>
        <w:t xml:space="preserve">respiratory off-target effects </w:t>
      </w:r>
      <w:r w:rsidR="00BB489B">
        <w:rPr>
          <w:rFonts w:cstheme="minorHAnsi"/>
        </w:rPr>
        <w:t xml:space="preserve">that are </w:t>
      </w:r>
      <w:r w:rsidR="003863D3">
        <w:rPr>
          <w:rFonts w:cstheme="minorHAnsi"/>
        </w:rPr>
        <w:t>associated with cervical VNS</w:t>
      </w:r>
      <w:r w:rsidR="009D0C05">
        <w:rPr>
          <w:rFonts w:cstheme="minorHAnsi"/>
        </w:rPr>
        <w:t xml:space="preserve">, and it has </w:t>
      </w:r>
      <w:r w:rsidR="00912C3D">
        <w:rPr>
          <w:rFonts w:cstheme="minorHAnsi"/>
        </w:rPr>
        <w:t>anti-inflammatory effect</w:t>
      </w:r>
      <w:r w:rsidR="00BB489B">
        <w:rPr>
          <w:rFonts w:cstheme="minorHAnsi"/>
        </w:rPr>
        <w:t>s</w:t>
      </w:r>
      <w:r w:rsidR="00912C3D">
        <w:rPr>
          <w:rFonts w:cstheme="minorHAnsi"/>
        </w:rPr>
        <w:t xml:space="preserve"> in</w:t>
      </w:r>
      <w:r w:rsidR="00F5695F">
        <w:rPr>
          <w:rFonts w:cstheme="minorHAnsi"/>
        </w:rPr>
        <w:t xml:space="preserve"> </w:t>
      </w:r>
      <w:r w:rsidR="00073ECD">
        <w:rPr>
          <w:rFonts w:cstheme="minorHAnsi"/>
        </w:rPr>
        <w:t>rat model</w:t>
      </w:r>
      <w:r w:rsidR="00552A34">
        <w:rPr>
          <w:rFonts w:cstheme="minorHAnsi"/>
        </w:rPr>
        <w:t>s</w:t>
      </w:r>
      <w:r w:rsidR="00073ECD">
        <w:rPr>
          <w:rFonts w:cstheme="minorHAnsi"/>
        </w:rPr>
        <w:t xml:space="preserve"> of </w:t>
      </w:r>
      <w:r w:rsidR="005C681A">
        <w:rPr>
          <w:rFonts w:cstheme="minorHAnsi"/>
        </w:rPr>
        <w:t>inflammatory bowel disease and rheumatoid arthritis.</w:t>
      </w:r>
      <w:commentRangeEnd w:id="5"/>
      <w:r w:rsidR="00B91097">
        <w:rPr>
          <w:rStyle w:val="CommentReference"/>
          <w:lang w:val="x-none" w:eastAsia="x-none"/>
        </w:rPr>
        <w:commentReference w:id="5"/>
      </w:r>
    </w:p>
    <w:p w14:paraId="73457A99" w14:textId="2FDD88FE" w:rsidR="002A6E00" w:rsidRPr="002A6E00" w:rsidRDefault="002A6E00" w:rsidP="002A6E00">
      <w:pPr>
        <w:pStyle w:val="ListParagraph"/>
        <w:numPr>
          <w:ilvl w:val="2"/>
          <w:numId w:val="3"/>
        </w:numPr>
        <w:spacing w:before="120"/>
        <w:contextualSpacing w:val="0"/>
        <w:rPr>
          <w:rFonts w:eastAsia="Times New Roman" w:cstheme="minorHAnsi"/>
          <w:color w:val="auto"/>
        </w:rPr>
      </w:pPr>
      <w:r w:rsidRPr="00230EC4">
        <w:rPr>
          <w:rFonts w:cs="Calibri"/>
          <w:bCs/>
        </w:rPr>
        <w:t>INTERVIEW: Named talent says the statement above in an interview-style shot, looking slightly off-camera</w:t>
      </w:r>
      <w:r>
        <w:rPr>
          <w:rFonts w:cstheme="minorHAnsi"/>
        </w:rPr>
        <w:t>.</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49772A25" w:rsidR="00333FA4" w:rsidRPr="002A6E00" w:rsidRDefault="002A6E00" w:rsidP="00333FA4">
      <w:pPr>
        <w:pStyle w:val="ListParagraph"/>
        <w:numPr>
          <w:ilvl w:val="1"/>
          <w:numId w:val="3"/>
        </w:numPr>
        <w:spacing w:before="120"/>
        <w:contextualSpacing w:val="0"/>
        <w:rPr>
          <w:rStyle w:val="normaltextrun"/>
          <w:rFonts w:eastAsia="Times New Roman" w:cstheme="minorHAnsi"/>
        </w:rPr>
      </w:pPr>
      <w:del w:id="8" w:author="Tomoko Hyakumura" w:date="2024-01-31T14:30:00Z">
        <w:r w:rsidRPr="002A6E00" w:rsidDel="00080DD8">
          <w:rPr>
            <w:b/>
            <w:bCs/>
            <w:u w:val="single"/>
          </w:rPr>
          <w:delText>Tomoko Hyakumura</w:delText>
        </w:r>
        <w:r w:rsidRPr="002A6E00" w:rsidDel="00080DD8">
          <w:rPr>
            <w:rStyle w:val="AuthorName"/>
            <w:rFonts w:asciiTheme="minorHAnsi" w:eastAsia="Times" w:hAnsiTheme="minorHAnsi" w:cstheme="minorHAnsi"/>
            <w:b w:val="0"/>
            <w:bCs/>
          </w:rPr>
          <w:delText>:</w:delText>
        </w:r>
      </w:del>
      <w:ins w:id="9" w:author="Tomoko Hyakumura" w:date="2024-01-31T14:30:00Z">
        <w:r w:rsidR="00080DD8">
          <w:rPr>
            <w:b/>
            <w:bCs/>
            <w:u w:val="single"/>
          </w:rPr>
          <w:t>Sophie C. Payne:</w:t>
        </w:r>
      </w:ins>
      <w:r>
        <w:rPr>
          <w:rStyle w:val="AuthorName"/>
          <w:rFonts w:asciiTheme="minorHAnsi" w:eastAsia="Times" w:hAnsiTheme="minorHAnsi" w:cstheme="minorHAnsi"/>
        </w:rPr>
        <w:t xml:space="preserve"> </w:t>
      </w:r>
      <w:r w:rsidR="00333FA4" w:rsidRPr="00B07A3B">
        <w:rPr>
          <w:rFonts w:eastAsia="Times New Roman" w:cstheme="minorHAnsi"/>
        </w:rPr>
        <w:t xml:space="preserve"> </w:t>
      </w:r>
      <w:r w:rsidR="000D62BB">
        <w:rPr>
          <w:rFonts w:cstheme="minorHAnsi"/>
        </w:rPr>
        <w:t>The effect</w:t>
      </w:r>
      <w:r w:rsidR="00E63FE1">
        <w:rPr>
          <w:rFonts w:cstheme="minorHAnsi"/>
        </w:rPr>
        <w:t>s</w:t>
      </w:r>
      <w:r w:rsidR="000D62BB">
        <w:rPr>
          <w:rFonts w:cstheme="minorHAnsi"/>
        </w:rPr>
        <w:t xml:space="preserve"> of abdominal VNS on the body </w:t>
      </w:r>
      <w:r w:rsidR="00071FCC">
        <w:rPr>
          <w:rFonts w:cstheme="minorHAnsi"/>
        </w:rPr>
        <w:t>are</w:t>
      </w:r>
      <w:r w:rsidR="000D62BB">
        <w:rPr>
          <w:rFonts w:cstheme="minorHAnsi"/>
        </w:rPr>
        <w:t xml:space="preserve"> </w:t>
      </w:r>
      <w:r w:rsidR="00FB0620">
        <w:rPr>
          <w:rFonts w:cstheme="minorHAnsi"/>
        </w:rPr>
        <w:t xml:space="preserve">not as well </w:t>
      </w:r>
      <w:r w:rsidR="007C25EE">
        <w:rPr>
          <w:rFonts w:cstheme="minorHAnsi"/>
        </w:rPr>
        <w:t>understood</w:t>
      </w:r>
      <w:r w:rsidR="00FB0620">
        <w:rPr>
          <w:rFonts w:cstheme="minorHAnsi"/>
        </w:rPr>
        <w:t xml:space="preserve"> compared to cervical VNS. This protocol </w:t>
      </w:r>
      <w:r w:rsidR="00601158">
        <w:rPr>
          <w:rFonts w:cstheme="minorHAnsi"/>
        </w:rPr>
        <w:t xml:space="preserve">may </w:t>
      </w:r>
      <w:r w:rsidR="004A474F">
        <w:rPr>
          <w:rFonts w:cstheme="minorHAnsi"/>
        </w:rPr>
        <w:t xml:space="preserve">help </w:t>
      </w:r>
      <w:r w:rsidR="008C68F0">
        <w:rPr>
          <w:rFonts w:cstheme="minorHAnsi"/>
        </w:rPr>
        <w:t>establish experimental protocol</w:t>
      </w:r>
      <w:r w:rsidR="00A64C45">
        <w:rPr>
          <w:rFonts w:cstheme="minorHAnsi"/>
        </w:rPr>
        <w:t>s</w:t>
      </w:r>
      <w:r w:rsidR="008C68F0">
        <w:rPr>
          <w:rFonts w:cstheme="minorHAnsi"/>
        </w:rPr>
        <w:t xml:space="preserve"> for testing </w:t>
      </w:r>
      <w:r w:rsidR="006B0C08">
        <w:rPr>
          <w:rFonts w:cstheme="minorHAnsi"/>
        </w:rPr>
        <w:t xml:space="preserve">the effect of </w:t>
      </w:r>
      <w:r w:rsidR="008C68F0">
        <w:rPr>
          <w:rFonts w:cstheme="minorHAnsi"/>
        </w:rPr>
        <w:t>abdominal VNS on</w:t>
      </w:r>
      <w:r w:rsidR="00C45227">
        <w:rPr>
          <w:rFonts w:cstheme="minorHAnsi"/>
        </w:rPr>
        <w:t xml:space="preserve"> different ph</w:t>
      </w:r>
      <w:r w:rsidR="006B0C08">
        <w:rPr>
          <w:rFonts w:cstheme="minorHAnsi"/>
        </w:rPr>
        <w:t xml:space="preserve">ysiological parameters </w:t>
      </w:r>
      <w:r w:rsidR="007C25EE">
        <w:rPr>
          <w:rFonts w:cstheme="minorHAnsi"/>
        </w:rPr>
        <w:t>in healthy animals</w:t>
      </w:r>
      <w:r w:rsidR="00FC77BC">
        <w:rPr>
          <w:rFonts w:cstheme="minorHAnsi"/>
        </w:rPr>
        <w:t xml:space="preserve"> </w:t>
      </w:r>
      <w:r w:rsidR="00872423">
        <w:rPr>
          <w:rFonts w:cstheme="minorHAnsi"/>
        </w:rPr>
        <w:t>or</w:t>
      </w:r>
      <w:r w:rsidR="007C25EE">
        <w:rPr>
          <w:rFonts w:cstheme="minorHAnsi"/>
        </w:rPr>
        <w:t xml:space="preserve"> in </w:t>
      </w:r>
      <w:r w:rsidR="00733457">
        <w:rPr>
          <w:rFonts w:cstheme="minorHAnsi"/>
        </w:rPr>
        <w:t>inflammatory conditions</w:t>
      </w:r>
      <w:r w:rsidR="00B366FC">
        <w:rPr>
          <w:rFonts w:cstheme="minorHAnsi"/>
        </w:rPr>
        <w:t xml:space="preserve"> such as </w:t>
      </w:r>
      <w:r w:rsidR="00A103AE">
        <w:rPr>
          <w:rStyle w:val="normaltextrun"/>
          <w:rFonts w:ascii="Calibri" w:hAnsi="Calibri" w:cs="Calibri"/>
          <w:color w:val="000000"/>
          <w:shd w:val="clear" w:color="auto" w:fill="FFFFFF"/>
        </w:rPr>
        <w:t>systemic lupus erythematosus</w:t>
      </w:r>
      <w:r w:rsidR="00733457">
        <w:rPr>
          <w:rStyle w:val="normaltextrun"/>
          <w:rFonts w:ascii="Calibri" w:hAnsi="Calibri" w:cs="Calibri"/>
          <w:strike/>
          <w:color w:val="D13438"/>
          <w:shd w:val="clear" w:color="auto" w:fill="FFFFFF"/>
        </w:rPr>
        <w:t xml:space="preserve"> </w:t>
      </w:r>
      <w:r w:rsidR="00A103AE">
        <w:rPr>
          <w:rStyle w:val="normaltextrun"/>
          <w:rFonts w:ascii="Calibri" w:hAnsi="Calibri" w:cs="Calibri"/>
          <w:color w:val="000000"/>
          <w:shd w:val="clear" w:color="auto" w:fill="FFFFFF"/>
        </w:rPr>
        <w:t>and chronic kidney disease</w:t>
      </w:r>
      <w:r w:rsidR="00733457">
        <w:rPr>
          <w:rStyle w:val="normaltextrun"/>
          <w:rFonts w:ascii="Calibri" w:hAnsi="Calibri" w:cs="Calibri"/>
          <w:strike/>
          <w:color w:val="D13438"/>
          <w:shd w:val="clear" w:color="auto" w:fill="FFFFFF"/>
        </w:rPr>
        <w:t>.</w:t>
      </w:r>
    </w:p>
    <w:p w14:paraId="77D0B4BF" w14:textId="77777777" w:rsidR="002A6E00" w:rsidRPr="00A74F37" w:rsidRDefault="002A6E00" w:rsidP="002A6E00">
      <w:pPr>
        <w:pStyle w:val="ListParagraph"/>
        <w:numPr>
          <w:ilvl w:val="2"/>
          <w:numId w:val="3"/>
        </w:numPr>
        <w:spacing w:before="120"/>
        <w:contextualSpacing w:val="0"/>
        <w:rPr>
          <w:rFonts w:eastAsia="Times New Roman" w:cstheme="minorHAnsi"/>
          <w:color w:val="auto"/>
        </w:rPr>
      </w:pPr>
      <w:r w:rsidRPr="00230EC4">
        <w:rPr>
          <w:rFonts w:cs="Calibri"/>
          <w:bCs/>
        </w:rPr>
        <w:t>INTERVIEW: Named talent says the statement above in an interview-style shot, looking slightly off-camera</w:t>
      </w:r>
      <w:r>
        <w:rPr>
          <w:rFonts w:cstheme="minorHAnsi"/>
        </w:rPr>
        <w:t>.</w:t>
      </w:r>
    </w:p>
    <w:p w14:paraId="140D3694" w14:textId="77777777" w:rsidR="00FB5C02" w:rsidRPr="002A6E00" w:rsidRDefault="00FB5C02" w:rsidP="002A6E00">
      <w:pPr>
        <w:spacing w:before="12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5DFC648" w14:textId="091599A3" w:rsidR="00CE10F2" w:rsidRPr="00683320" w:rsidRDefault="00D75084" w:rsidP="00683320">
      <w:pPr>
        <w:pStyle w:val="ListParagraph"/>
        <w:numPr>
          <w:ilvl w:val="0"/>
          <w:numId w:val="3"/>
        </w:numPr>
        <w:spacing w:before="120"/>
        <w:contextualSpacing w:val="0"/>
        <w:rPr>
          <w:rFonts w:cstheme="minorHAnsi"/>
          <w:b/>
          <w:bCs/>
        </w:rPr>
      </w:pPr>
      <w:r>
        <w:rPr>
          <w:rFonts w:cstheme="minorHAnsi"/>
          <w:b/>
          <w:bCs/>
        </w:rPr>
        <w:t xml:space="preserve">Video 2: </w:t>
      </w:r>
      <w:r w:rsidR="00683320">
        <w:rPr>
          <w:rFonts w:cstheme="minorHAnsi"/>
          <w:b/>
          <w:bCs/>
        </w:rPr>
        <w:t>E</w:t>
      </w:r>
      <w:r w:rsidR="00683320" w:rsidRPr="00683320">
        <w:rPr>
          <w:rFonts w:cstheme="minorHAnsi"/>
          <w:b/>
          <w:bCs/>
        </w:rPr>
        <w:t xml:space="preserve">lectrode </w:t>
      </w:r>
      <w:r w:rsidR="00683320">
        <w:rPr>
          <w:rFonts w:cstheme="minorHAnsi"/>
          <w:b/>
          <w:bCs/>
        </w:rPr>
        <w:t>A</w:t>
      </w:r>
      <w:r w:rsidR="00683320" w:rsidRPr="00683320">
        <w:rPr>
          <w:rFonts w:cstheme="minorHAnsi"/>
          <w:b/>
          <w:bCs/>
        </w:rPr>
        <w:t xml:space="preserve">rray </w:t>
      </w:r>
      <w:r w:rsidR="00B91D5A">
        <w:rPr>
          <w:rFonts w:cstheme="minorHAnsi"/>
          <w:b/>
          <w:bCs/>
        </w:rPr>
        <w:t xml:space="preserve">Implantation </w:t>
      </w:r>
      <w:r w:rsidR="00683320" w:rsidRPr="00683320">
        <w:rPr>
          <w:rFonts w:cstheme="minorHAnsi"/>
          <w:b/>
          <w:bCs/>
        </w:rPr>
        <w:t xml:space="preserve">on the </w:t>
      </w:r>
      <w:r w:rsidR="00683320">
        <w:rPr>
          <w:rFonts w:cstheme="minorHAnsi"/>
          <w:b/>
          <w:bCs/>
        </w:rPr>
        <w:t>A</w:t>
      </w:r>
      <w:r w:rsidR="00683320" w:rsidRPr="00683320">
        <w:rPr>
          <w:rFonts w:cstheme="minorHAnsi"/>
          <w:b/>
          <w:bCs/>
        </w:rPr>
        <w:t xml:space="preserve">bdominal </w:t>
      </w:r>
      <w:r w:rsidR="00683320">
        <w:rPr>
          <w:rFonts w:cstheme="minorHAnsi"/>
          <w:b/>
          <w:bCs/>
        </w:rPr>
        <w:t>V</w:t>
      </w:r>
      <w:r w:rsidR="00683320" w:rsidRPr="00683320">
        <w:rPr>
          <w:rFonts w:cstheme="minorHAnsi"/>
          <w:b/>
          <w:bCs/>
        </w:rPr>
        <w:t xml:space="preserve">agus </w:t>
      </w:r>
      <w:r w:rsidR="00683320">
        <w:rPr>
          <w:rFonts w:cstheme="minorHAnsi"/>
          <w:b/>
          <w:bCs/>
        </w:rPr>
        <w:t>N</w:t>
      </w:r>
      <w:r w:rsidR="00683320" w:rsidRPr="00683320">
        <w:rPr>
          <w:rFonts w:cstheme="minorHAnsi"/>
          <w:b/>
          <w:bCs/>
        </w:rPr>
        <w:t>erve</w:t>
      </w:r>
      <w:r w:rsidR="00683320">
        <w:rPr>
          <w:rFonts w:cstheme="minorHAnsi"/>
          <w:b/>
          <w:bCs/>
        </w:rPr>
        <w:t xml:space="preserve"> </w:t>
      </w:r>
      <w:r w:rsidR="00683320" w:rsidRPr="00683320">
        <w:rPr>
          <w:b/>
          <w:bCs/>
        </w:rPr>
        <w:t>in Rats</w:t>
      </w:r>
      <w:r w:rsidR="007B1BE0">
        <w:rPr>
          <w:b/>
          <w:bCs/>
        </w:rPr>
        <w:t xml:space="preserve"> for </w:t>
      </w:r>
      <w:r w:rsidR="007B1BE0" w:rsidRPr="007B1BE0">
        <w:rPr>
          <w:b/>
          <w:bCs/>
        </w:rPr>
        <w:t xml:space="preserve">Recording </w:t>
      </w:r>
      <w:r w:rsidR="007B1BE0">
        <w:rPr>
          <w:b/>
          <w:bCs/>
        </w:rPr>
        <w:t>E</w:t>
      </w:r>
      <w:r w:rsidR="007B1BE0" w:rsidRPr="007B1BE0">
        <w:rPr>
          <w:b/>
          <w:bCs/>
        </w:rPr>
        <w:t xml:space="preserve">voked </w:t>
      </w:r>
      <w:r w:rsidR="007B1BE0">
        <w:rPr>
          <w:b/>
          <w:bCs/>
        </w:rPr>
        <w:t>C</w:t>
      </w:r>
      <w:r w:rsidR="007B1BE0" w:rsidRPr="007B1BE0">
        <w:rPr>
          <w:b/>
          <w:bCs/>
        </w:rPr>
        <w:t xml:space="preserve">ompound </w:t>
      </w:r>
      <w:r w:rsidR="007B1BE0">
        <w:rPr>
          <w:b/>
          <w:bCs/>
        </w:rPr>
        <w:t>A</w:t>
      </w:r>
      <w:r w:rsidR="007B1BE0" w:rsidRPr="007B1BE0">
        <w:rPr>
          <w:b/>
          <w:bCs/>
        </w:rPr>
        <w:t xml:space="preserve">ction </w:t>
      </w:r>
      <w:r w:rsidR="007B1BE0">
        <w:rPr>
          <w:b/>
          <w:bCs/>
        </w:rPr>
        <w:t>P</w:t>
      </w:r>
      <w:r w:rsidR="007B1BE0" w:rsidRPr="007B1BE0">
        <w:rPr>
          <w:b/>
          <w:bCs/>
        </w:rPr>
        <w:t>otentials</w:t>
      </w:r>
    </w:p>
    <w:p w14:paraId="753B71A2" w14:textId="11357885"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D74084">
        <w:rPr>
          <w:rFonts w:cstheme="minorHAnsi"/>
        </w:rPr>
        <w:t>Tomoko Hyakumura</w:t>
      </w:r>
    </w:p>
    <w:p w14:paraId="10F693FD" w14:textId="77777777" w:rsidR="00B36993" w:rsidRDefault="00B36993" w:rsidP="00B36993">
      <w:pPr>
        <w:pStyle w:val="ListParagraph"/>
        <w:spacing w:before="120" w:after="240"/>
        <w:ind w:left="360"/>
        <w:contextualSpacing w:val="0"/>
        <w:rPr>
          <w:rFonts w:cstheme="minorHAnsi"/>
          <w:b/>
          <w:bCs/>
        </w:rPr>
      </w:pPr>
      <w:r w:rsidRPr="00C63B19">
        <w:rPr>
          <w:rFonts w:cstheme="minorHAnsi"/>
          <w:b/>
          <w:bCs/>
        </w:rPr>
        <w:t>Ethics Title Card</w:t>
      </w:r>
    </w:p>
    <w:p w14:paraId="073DEF0A" w14:textId="40271C6B" w:rsidR="00B36993" w:rsidRPr="00A5222C" w:rsidRDefault="00B36993" w:rsidP="00A5222C">
      <w:pPr>
        <w:spacing w:before="120"/>
        <w:ind w:left="360"/>
        <w:rPr>
          <w:rFonts w:cstheme="minorHAnsi"/>
        </w:rPr>
      </w:pPr>
      <w:r w:rsidRPr="00A5222C">
        <w:rPr>
          <w:rFonts w:eastAsia="Times New Roman" w:cstheme="minorHAnsi"/>
        </w:rPr>
        <w:t>Procedures involving animal subjects have been approved by the</w:t>
      </w:r>
      <w:r w:rsidR="007D13DE">
        <w:t xml:space="preserve"> Animal Ethics Committee of St. Vincent’s Hospital and complied with the Australian Code for the Care and Use of Animals for Scientific Purposes (National Health and Medical Research Council of Australia) and the Prevention of Cruelty to Animals (1986) Act.</w:t>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246FDB5C" w14:textId="2511FB65" w:rsidR="00A21FAE" w:rsidRPr="00A21FAE" w:rsidRDefault="00433C75" w:rsidP="00A21FAE">
      <w:pPr>
        <w:pStyle w:val="ListParagraph"/>
        <w:numPr>
          <w:ilvl w:val="1"/>
          <w:numId w:val="3"/>
        </w:numPr>
        <w:spacing w:before="120"/>
        <w:rPr>
          <w:rFonts w:cstheme="minorHAnsi"/>
        </w:rPr>
      </w:pPr>
      <w:r>
        <w:rPr>
          <w:rFonts w:cstheme="minorHAnsi"/>
        </w:rPr>
        <w:t xml:space="preserve">To begin, place the anesthetized rat </w:t>
      </w:r>
      <w:r w:rsidR="00C04A83" w:rsidRPr="006C0615">
        <w:t>on the surgical table</w:t>
      </w:r>
      <w:r w:rsidR="00C04A83">
        <w:t xml:space="preserve"> </w:t>
      </w:r>
      <w:r w:rsidR="00C04A83" w:rsidRPr="00C04A83">
        <w:rPr>
          <w:b/>
          <w:bCs/>
        </w:rPr>
        <w:t>[1</w:t>
      </w:r>
      <w:r w:rsidR="00E7138D">
        <w:rPr>
          <w:b/>
          <w:bCs/>
        </w:rPr>
        <w:t>-TXT</w:t>
      </w:r>
      <w:r w:rsidR="00C04A83" w:rsidRPr="00C04A83">
        <w:rPr>
          <w:b/>
          <w:bCs/>
        </w:rPr>
        <w:t>].</w:t>
      </w:r>
      <w:r w:rsidR="00C04A83" w:rsidRPr="006C0615">
        <w:t xml:space="preserve"> </w:t>
      </w:r>
      <w:r w:rsidR="00420E67">
        <w:t xml:space="preserve">After that, </w:t>
      </w:r>
      <w:r w:rsidR="00420E67">
        <w:rPr>
          <w:rFonts w:cstheme="minorHAnsi"/>
        </w:rPr>
        <w:t>u</w:t>
      </w:r>
      <w:r w:rsidR="007B1BE0" w:rsidRPr="00A21FAE">
        <w:rPr>
          <w:rFonts w:cstheme="minorHAnsi"/>
        </w:rPr>
        <w:t>s</w:t>
      </w:r>
      <w:r w:rsidR="00420E67">
        <w:rPr>
          <w:rFonts w:cstheme="minorHAnsi"/>
        </w:rPr>
        <w:t>e</w:t>
      </w:r>
      <w:r w:rsidR="007B1BE0" w:rsidRPr="00A21FAE">
        <w:rPr>
          <w:rFonts w:cstheme="minorHAnsi"/>
        </w:rPr>
        <w:t xml:space="preserve"> </w:t>
      </w:r>
      <w:r w:rsidR="007B1BE0">
        <w:rPr>
          <w:rFonts w:cstheme="minorHAnsi"/>
        </w:rPr>
        <w:t>a 1-milliliter</w:t>
      </w:r>
      <w:r w:rsidR="007B1BE0" w:rsidRPr="00A21FAE">
        <w:rPr>
          <w:rFonts w:cstheme="minorHAnsi"/>
        </w:rPr>
        <w:t xml:space="preserve"> </w:t>
      </w:r>
      <w:r w:rsidR="007B1BE0">
        <w:rPr>
          <w:rFonts w:cstheme="minorHAnsi"/>
        </w:rPr>
        <w:t>syringe</w:t>
      </w:r>
      <w:r w:rsidR="007B1BE0" w:rsidRPr="00A21FAE">
        <w:rPr>
          <w:rFonts w:cstheme="minorHAnsi"/>
        </w:rPr>
        <w:t xml:space="preserve"> with </w:t>
      </w:r>
      <w:r w:rsidR="007B1BE0">
        <w:rPr>
          <w:rFonts w:cstheme="minorHAnsi"/>
        </w:rPr>
        <w:t xml:space="preserve">a </w:t>
      </w:r>
      <w:r w:rsidR="007B1BE0" w:rsidRPr="00A21FAE">
        <w:rPr>
          <w:rFonts w:cstheme="minorHAnsi"/>
        </w:rPr>
        <w:t>25-gauge needle</w:t>
      </w:r>
      <w:r w:rsidR="00420E67">
        <w:rPr>
          <w:rFonts w:cstheme="minorHAnsi"/>
        </w:rPr>
        <w:t xml:space="preserve"> to </w:t>
      </w:r>
      <w:r w:rsidR="007B1BE0">
        <w:rPr>
          <w:rFonts w:cstheme="minorHAnsi"/>
        </w:rPr>
        <w:t>a</w:t>
      </w:r>
      <w:r w:rsidR="00A21FAE" w:rsidRPr="00A21FAE">
        <w:rPr>
          <w:rFonts w:cstheme="minorHAnsi"/>
        </w:rPr>
        <w:t xml:space="preserve">dminister analgesia subcutaneously </w:t>
      </w:r>
      <w:r w:rsidR="00A21FAE" w:rsidRPr="00A0712A">
        <w:rPr>
          <w:rFonts w:cstheme="minorHAnsi"/>
          <w:b/>
          <w:bCs/>
        </w:rPr>
        <w:t>[</w:t>
      </w:r>
      <w:r w:rsidR="00C04A83">
        <w:rPr>
          <w:rFonts w:cstheme="minorHAnsi"/>
          <w:b/>
          <w:bCs/>
        </w:rPr>
        <w:t>2</w:t>
      </w:r>
      <w:r w:rsidR="00A21FAE" w:rsidRPr="00A0712A">
        <w:rPr>
          <w:rFonts w:cstheme="minorHAnsi"/>
          <w:b/>
          <w:bCs/>
        </w:rPr>
        <w:t>].</w:t>
      </w:r>
      <w:ins w:id="10" w:author="Tomoko Hyakumura" w:date="2024-02-01T15:20:00Z">
        <w:r w:rsidR="00E34ACB">
          <w:rPr>
            <w:rFonts w:cstheme="minorHAnsi"/>
            <w:b/>
            <w:bCs/>
          </w:rPr>
          <w:t xml:space="preserve"> Apply </w:t>
        </w:r>
        <w:r w:rsidR="00996CC9">
          <w:rPr>
            <w:rFonts w:cstheme="minorHAnsi"/>
            <w:b/>
            <w:bCs/>
          </w:rPr>
          <w:t xml:space="preserve">eye gel to the animals to prevent eyes </w:t>
        </w:r>
      </w:ins>
      <w:ins w:id="11" w:author="Tomoko Hyakumura" w:date="2024-02-01T15:21:00Z">
        <w:r w:rsidR="00996CC9">
          <w:rPr>
            <w:rFonts w:cstheme="minorHAnsi"/>
            <w:b/>
            <w:bCs/>
          </w:rPr>
          <w:t>from drying out</w:t>
        </w:r>
      </w:ins>
      <w:ins w:id="12" w:author="Tomoko Hyakumura" w:date="2024-02-01T15:20:00Z">
        <w:r w:rsidR="00996CC9">
          <w:rPr>
            <w:rFonts w:cstheme="minorHAnsi"/>
            <w:b/>
            <w:bCs/>
          </w:rPr>
          <w:t xml:space="preserve"> while under anesthesia.</w:t>
        </w:r>
      </w:ins>
    </w:p>
    <w:p w14:paraId="1A69E655" w14:textId="14EB6FF4" w:rsidR="00C04A83" w:rsidRDefault="00C04A83" w:rsidP="00A21FAE">
      <w:pPr>
        <w:pStyle w:val="ListParagraph"/>
        <w:numPr>
          <w:ilvl w:val="2"/>
          <w:numId w:val="3"/>
        </w:numPr>
        <w:spacing w:before="120"/>
        <w:rPr>
          <w:rFonts w:cstheme="minorHAnsi"/>
        </w:rPr>
      </w:pPr>
      <w:r>
        <w:rPr>
          <w:rFonts w:cstheme="minorHAnsi"/>
        </w:rPr>
        <w:t xml:space="preserve">WIDE: Talent places the anesthetized rat </w:t>
      </w:r>
      <w:r w:rsidRPr="006C0615">
        <w:t>on the surgical table</w:t>
      </w:r>
      <w:r>
        <w:t>.</w:t>
      </w:r>
      <w:r w:rsidR="00E7138D">
        <w:t xml:space="preserve"> </w:t>
      </w:r>
      <w:r w:rsidR="00E7138D" w:rsidRPr="00E7138D">
        <w:rPr>
          <w:b/>
          <w:bCs/>
        </w:rPr>
        <w:t>TXT: Anesthesia: 3</w:t>
      </w:r>
      <w:r w:rsidR="00E7138D" w:rsidRPr="00E7138D">
        <w:rPr>
          <w:b/>
          <w:bCs/>
          <w:lang w:eastAsia="ja-JP"/>
        </w:rPr>
        <w:t xml:space="preserve">% </w:t>
      </w:r>
      <w:r w:rsidR="00E7138D">
        <w:rPr>
          <w:b/>
          <w:bCs/>
          <w:lang w:eastAsia="ja-JP"/>
        </w:rPr>
        <w:t>I</w:t>
      </w:r>
      <w:r w:rsidR="00E7138D" w:rsidRPr="00E7138D">
        <w:rPr>
          <w:b/>
          <w:bCs/>
          <w:lang w:eastAsia="ja-JP"/>
        </w:rPr>
        <w:t>soflurane</w:t>
      </w:r>
      <w:r w:rsidR="00296176">
        <w:rPr>
          <w:b/>
          <w:bCs/>
          <w:lang w:eastAsia="ja-JP"/>
        </w:rPr>
        <w:t xml:space="preserve"> &amp; </w:t>
      </w:r>
      <w:r w:rsidR="00E7138D" w:rsidRPr="00E7138D">
        <w:rPr>
          <w:b/>
          <w:bCs/>
          <w:lang w:eastAsia="ja-JP"/>
        </w:rPr>
        <w:t>1 L/min oxygen</w:t>
      </w:r>
    </w:p>
    <w:p w14:paraId="55F07952" w14:textId="4A7F8DA6" w:rsidR="00A21FAE" w:rsidRDefault="00A21FAE" w:rsidP="00A21FAE">
      <w:pPr>
        <w:pStyle w:val="ListParagraph"/>
        <w:numPr>
          <w:ilvl w:val="2"/>
          <w:numId w:val="3"/>
        </w:numPr>
        <w:spacing w:before="120"/>
        <w:rPr>
          <w:rFonts w:cstheme="minorHAnsi"/>
        </w:rPr>
      </w:pPr>
      <w:r w:rsidRPr="00A21FAE">
        <w:rPr>
          <w:rFonts w:cstheme="minorHAnsi"/>
        </w:rPr>
        <w:t>Talent administering carprofen using a syringe.</w:t>
      </w:r>
    </w:p>
    <w:p w14:paraId="7C9D8FD6" w14:textId="4884A707" w:rsidR="00A21FAE" w:rsidRPr="007B42D1" w:rsidRDefault="007B42D1">
      <w:pPr>
        <w:pStyle w:val="ListParagraph"/>
        <w:numPr>
          <w:ilvl w:val="3"/>
          <w:numId w:val="3"/>
        </w:numPr>
        <w:spacing w:before="120"/>
        <w:rPr>
          <w:rFonts w:cstheme="minorHAnsi"/>
        </w:rPr>
        <w:pPrChange w:id="13" w:author="Tomoko Hyakumura" w:date="2024-01-31T14:27:00Z">
          <w:pPr>
            <w:spacing w:before="120"/>
            <w:ind w:left="907"/>
          </w:pPr>
        </w:pPrChange>
      </w:pPr>
      <w:ins w:id="14" w:author="Tomoko Hyakumura" w:date="2024-01-31T14:27:00Z">
        <w:r>
          <w:rPr>
            <w:rFonts w:cstheme="minorHAnsi"/>
          </w:rPr>
          <w:t>Application of eye gel</w:t>
        </w:r>
      </w:ins>
    </w:p>
    <w:p w14:paraId="43A40AF0" w14:textId="7806449E" w:rsidR="00A21FAE" w:rsidRPr="00C04A83" w:rsidRDefault="007B1BE0" w:rsidP="00C04A83">
      <w:pPr>
        <w:pStyle w:val="ListParagraph"/>
        <w:numPr>
          <w:ilvl w:val="1"/>
          <w:numId w:val="3"/>
        </w:numPr>
        <w:spacing w:before="120"/>
        <w:rPr>
          <w:rFonts w:cstheme="minorHAnsi"/>
        </w:rPr>
      </w:pPr>
      <w:r>
        <w:rPr>
          <w:rFonts w:cstheme="minorHAnsi"/>
        </w:rPr>
        <w:t>Then, s</w:t>
      </w:r>
      <w:r w:rsidR="00A21FAE" w:rsidRPr="00A21FAE">
        <w:rPr>
          <w:rFonts w:cstheme="minorHAnsi"/>
        </w:rPr>
        <w:t xml:space="preserve">have generously around the incision site </w:t>
      </w:r>
      <w:r w:rsidR="00A21FAE" w:rsidRPr="00A0712A">
        <w:rPr>
          <w:rFonts w:cstheme="minorHAnsi"/>
          <w:b/>
          <w:bCs/>
        </w:rPr>
        <w:t>[1].</w:t>
      </w:r>
      <w:r w:rsidR="00C04A83" w:rsidRPr="00C04A83">
        <w:rPr>
          <w:rFonts w:cstheme="minorHAnsi"/>
        </w:rPr>
        <w:t xml:space="preserve"> </w:t>
      </w:r>
      <w:r w:rsidR="00C04A83" w:rsidRPr="00A21FAE">
        <w:rPr>
          <w:rFonts w:cstheme="minorHAnsi"/>
        </w:rPr>
        <w:t>Clean the surgical site with betadine</w:t>
      </w:r>
      <w:r w:rsidR="00C04A83">
        <w:rPr>
          <w:rFonts w:cstheme="minorHAnsi"/>
        </w:rPr>
        <w:t xml:space="preserve"> </w:t>
      </w:r>
      <w:r w:rsidR="00C04A83" w:rsidRPr="00A0712A">
        <w:rPr>
          <w:rFonts w:cstheme="minorHAnsi"/>
          <w:b/>
          <w:bCs/>
        </w:rPr>
        <w:t>[</w:t>
      </w:r>
      <w:r w:rsidR="00C04A83">
        <w:rPr>
          <w:rFonts w:cstheme="minorHAnsi"/>
          <w:b/>
          <w:bCs/>
        </w:rPr>
        <w:t>2</w:t>
      </w:r>
      <w:r w:rsidR="00C04A83" w:rsidRPr="00A0712A">
        <w:rPr>
          <w:rFonts w:cstheme="minorHAnsi"/>
          <w:b/>
          <w:bCs/>
        </w:rPr>
        <w:t>]</w:t>
      </w:r>
      <w:r w:rsidR="00C04A83" w:rsidRPr="00A21FAE">
        <w:rPr>
          <w:rFonts w:cstheme="minorHAnsi"/>
        </w:rPr>
        <w:t xml:space="preserve"> and place a surgical drape over the animal </w:t>
      </w:r>
      <w:r w:rsidR="00C04A83" w:rsidRPr="00A0712A">
        <w:rPr>
          <w:rFonts w:cstheme="minorHAnsi"/>
          <w:b/>
          <w:bCs/>
        </w:rPr>
        <w:t>[</w:t>
      </w:r>
      <w:r w:rsidR="00C04A83">
        <w:rPr>
          <w:rFonts w:cstheme="minorHAnsi"/>
          <w:b/>
          <w:bCs/>
        </w:rPr>
        <w:t>3</w:t>
      </w:r>
      <w:r w:rsidR="00C04A83" w:rsidRPr="00A0712A">
        <w:rPr>
          <w:rFonts w:cstheme="minorHAnsi"/>
          <w:b/>
          <w:bCs/>
        </w:rPr>
        <w:t>]</w:t>
      </w:r>
      <w:r w:rsidR="00C04A83" w:rsidRPr="00A21FAE">
        <w:rPr>
          <w:rFonts w:cstheme="minorHAnsi"/>
        </w:rPr>
        <w:t xml:space="preserve">. </w:t>
      </w:r>
      <w:r w:rsidR="00C04A83">
        <w:rPr>
          <w:rFonts w:cstheme="minorHAnsi"/>
        </w:rPr>
        <w:t>U</w:t>
      </w:r>
      <w:r w:rsidR="00C04A83" w:rsidRPr="00A21FAE">
        <w:rPr>
          <w:rFonts w:cstheme="minorHAnsi"/>
        </w:rPr>
        <w:t xml:space="preserve">sing a </w:t>
      </w:r>
      <w:r w:rsidR="00C04A83">
        <w:rPr>
          <w:rFonts w:cstheme="minorHAnsi"/>
        </w:rPr>
        <w:t>1-</w:t>
      </w:r>
      <w:r w:rsidR="00C04A83" w:rsidRPr="00A21FAE">
        <w:rPr>
          <w:rFonts w:cstheme="minorHAnsi"/>
        </w:rPr>
        <w:t>milliliter syringe with a 25-gauge needle</w:t>
      </w:r>
      <w:r w:rsidR="00C04A83">
        <w:rPr>
          <w:rFonts w:cstheme="minorHAnsi"/>
        </w:rPr>
        <w:t>,</w:t>
      </w:r>
      <w:r w:rsidR="00C04A83" w:rsidRPr="00A21FAE">
        <w:rPr>
          <w:rFonts w:cstheme="minorHAnsi"/>
        </w:rPr>
        <w:t xml:space="preserve"> </w:t>
      </w:r>
      <w:r w:rsidR="00C04A83">
        <w:rPr>
          <w:rFonts w:cstheme="minorHAnsi"/>
        </w:rPr>
        <w:t>a</w:t>
      </w:r>
      <w:r w:rsidR="00C04A83" w:rsidRPr="00A21FAE">
        <w:rPr>
          <w:rFonts w:cstheme="minorHAnsi"/>
        </w:rPr>
        <w:t xml:space="preserve">dminister bupivacaine subcutaneously at the </w:t>
      </w:r>
      <w:del w:id="15" w:author="Tomoko Hyakumura" w:date="2024-02-01T15:21:00Z">
        <w:r w:rsidR="00C04A83" w:rsidRPr="00A21FAE" w:rsidDel="00FA0B63">
          <w:rPr>
            <w:rFonts w:cstheme="minorHAnsi"/>
          </w:rPr>
          <w:delText xml:space="preserve">dorsal and ventral </w:delText>
        </w:r>
      </w:del>
      <w:r w:rsidR="00C04A83" w:rsidRPr="00A21FAE">
        <w:rPr>
          <w:rFonts w:cstheme="minorHAnsi"/>
        </w:rPr>
        <w:t>incision site</w:t>
      </w:r>
      <w:del w:id="16" w:author="Tomoko Hyakumura" w:date="2024-02-01T15:21:00Z">
        <w:r w:rsidR="00C04A83" w:rsidRPr="00A21FAE" w:rsidDel="00FA0B63">
          <w:rPr>
            <w:rFonts w:cstheme="minorHAnsi"/>
          </w:rPr>
          <w:delText>s</w:delText>
        </w:r>
      </w:del>
      <w:r w:rsidR="00C04A83" w:rsidRPr="00A21FAE">
        <w:rPr>
          <w:rFonts w:cstheme="minorHAnsi"/>
        </w:rPr>
        <w:t xml:space="preserve"> </w:t>
      </w:r>
      <w:r w:rsidR="00C04A83" w:rsidRPr="00A0712A">
        <w:rPr>
          <w:rFonts w:cstheme="minorHAnsi"/>
          <w:b/>
          <w:bCs/>
        </w:rPr>
        <w:t>[</w:t>
      </w:r>
      <w:r w:rsidR="00C04A83">
        <w:rPr>
          <w:rFonts w:cstheme="minorHAnsi"/>
          <w:b/>
          <w:bCs/>
        </w:rPr>
        <w:t>4</w:t>
      </w:r>
      <w:r w:rsidR="00C04A83" w:rsidRPr="00A0712A">
        <w:rPr>
          <w:rFonts w:cstheme="minorHAnsi"/>
          <w:b/>
          <w:bCs/>
        </w:rPr>
        <w:t>].</w:t>
      </w:r>
    </w:p>
    <w:p w14:paraId="07447F52" w14:textId="3071DEBD" w:rsidR="00A21FAE" w:rsidRPr="00A21FAE" w:rsidRDefault="00A21FAE" w:rsidP="00A21FAE">
      <w:pPr>
        <w:pStyle w:val="ListParagraph"/>
        <w:numPr>
          <w:ilvl w:val="2"/>
          <w:numId w:val="3"/>
        </w:numPr>
        <w:spacing w:before="120"/>
        <w:rPr>
          <w:rFonts w:cstheme="minorHAnsi"/>
        </w:rPr>
      </w:pPr>
      <w:r w:rsidRPr="00A21FAE">
        <w:rPr>
          <w:rFonts w:cstheme="minorHAnsi"/>
        </w:rPr>
        <w:t>Talent shaving around the incision site.</w:t>
      </w:r>
    </w:p>
    <w:p w14:paraId="373C2230" w14:textId="58D1DD77" w:rsidR="00A21FAE" w:rsidRDefault="00A21FAE" w:rsidP="00A21FAE">
      <w:pPr>
        <w:pStyle w:val="ListParagraph"/>
        <w:numPr>
          <w:ilvl w:val="2"/>
          <w:numId w:val="3"/>
        </w:numPr>
        <w:spacing w:before="120"/>
        <w:rPr>
          <w:rFonts w:cstheme="minorHAnsi"/>
        </w:rPr>
      </w:pPr>
      <w:r w:rsidRPr="00A21FAE">
        <w:rPr>
          <w:rFonts w:cstheme="minorHAnsi"/>
        </w:rPr>
        <w:t xml:space="preserve">Talent </w:t>
      </w:r>
      <w:r w:rsidR="008B11FB">
        <w:rPr>
          <w:rFonts w:cstheme="minorHAnsi"/>
        </w:rPr>
        <w:t>wipes</w:t>
      </w:r>
      <w:r w:rsidRPr="00A21FAE">
        <w:rPr>
          <w:rFonts w:cstheme="minorHAnsi"/>
        </w:rPr>
        <w:t xml:space="preserve"> the surgical site with betadine.</w:t>
      </w:r>
    </w:p>
    <w:p w14:paraId="29A54B03" w14:textId="77777777" w:rsidR="00A21FAE" w:rsidRDefault="00A21FAE" w:rsidP="00A21FAE">
      <w:pPr>
        <w:pStyle w:val="ListParagraph"/>
        <w:numPr>
          <w:ilvl w:val="2"/>
          <w:numId w:val="3"/>
        </w:numPr>
        <w:spacing w:before="120"/>
        <w:rPr>
          <w:rFonts w:cstheme="minorHAnsi"/>
        </w:rPr>
      </w:pPr>
      <w:r w:rsidRPr="00A21FAE">
        <w:rPr>
          <w:rFonts w:cstheme="minorHAnsi"/>
        </w:rPr>
        <w:t>Talent placing a surgical drape over the animal.</w:t>
      </w:r>
    </w:p>
    <w:p w14:paraId="64E800ED" w14:textId="05AA170F" w:rsidR="00A21FAE" w:rsidRPr="00A21FAE" w:rsidRDefault="00A21FAE" w:rsidP="00A21FAE">
      <w:pPr>
        <w:pStyle w:val="ListParagraph"/>
        <w:numPr>
          <w:ilvl w:val="2"/>
          <w:numId w:val="3"/>
        </w:numPr>
        <w:spacing w:before="120"/>
        <w:rPr>
          <w:rFonts w:cstheme="minorHAnsi"/>
        </w:rPr>
      </w:pPr>
      <w:commentRangeStart w:id="17"/>
      <w:r w:rsidRPr="00A21FAE">
        <w:rPr>
          <w:rFonts w:cstheme="minorHAnsi"/>
        </w:rPr>
        <w:t>Talent administering bupivacaine at the incision sites.</w:t>
      </w:r>
      <w:ins w:id="18" w:author="Tomoko Hyakumura" w:date="2024-01-31T14:27:00Z">
        <w:r w:rsidR="007B42D1">
          <w:rPr>
            <w:rFonts w:cstheme="minorHAnsi"/>
          </w:rPr>
          <w:t xml:space="preserve"> </w:t>
        </w:r>
      </w:ins>
      <w:commentRangeEnd w:id="17"/>
      <w:ins w:id="19" w:author="Tomoko Hyakumura" w:date="2024-02-01T15:22:00Z">
        <w:r w:rsidR="002355F7">
          <w:rPr>
            <w:rStyle w:val="CommentReference"/>
            <w:lang w:val="x-none" w:eastAsia="x-none"/>
          </w:rPr>
          <w:commentReference w:id="17"/>
        </w:r>
      </w:ins>
      <w:r>
        <w:rPr>
          <w:rFonts w:cstheme="minorHAnsi"/>
        </w:rPr>
        <w:br/>
      </w:r>
    </w:p>
    <w:p w14:paraId="33787324" w14:textId="28802E4A" w:rsidR="00A21FAE" w:rsidRPr="00A21FAE" w:rsidRDefault="007B1BE0" w:rsidP="00A21FAE">
      <w:pPr>
        <w:pStyle w:val="ListParagraph"/>
        <w:numPr>
          <w:ilvl w:val="1"/>
          <w:numId w:val="3"/>
        </w:numPr>
        <w:spacing w:before="120"/>
        <w:rPr>
          <w:rFonts w:cstheme="minorHAnsi"/>
        </w:rPr>
      </w:pPr>
      <w:del w:id="20" w:author="Tomoko Hyakumura" w:date="2024-02-01T15:22:00Z">
        <w:r w:rsidDel="00C25E89">
          <w:rPr>
            <w:rFonts w:cstheme="minorHAnsi"/>
          </w:rPr>
          <w:delText>Now</w:delText>
        </w:r>
        <w:r w:rsidR="00420E67" w:rsidDel="00C25E89">
          <w:rPr>
            <w:rFonts w:cstheme="minorHAnsi"/>
          </w:rPr>
          <w:delText xml:space="preserve">, </w:delText>
        </w:r>
        <w:r w:rsidDel="00C25E89">
          <w:rPr>
            <w:rFonts w:cstheme="minorHAnsi"/>
          </w:rPr>
          <w:delText>p</w:delText>
        </w:r>
        <w:r w:rsidR="00A21FAE" w:rsidRPr="00A21FAE" w:rsidDel="00C25E89">
          <w:rPr>
            <w:rFonts w:cstheme="minorHAnsi"/>
          </w:rPr>
          <w:delText>lace the animal in ventral recumbency</w:delText>
        </w:r>
        <w:r w:rsidR="00A0712A" w:rsidDel="00C25E89">
          <w:rPr>
            <w:rFonts w:cstheme="minorHAnsi"/>
          </w:rPr>
          <w:delText xml:space="preserve"> </w:delText>
        </w:r>
        <w:r w:rsidR="00A0712A" w:rsidRPr="00A0712A" w:rsidDel="00C25E89">
          <w:rPr>
            <w:rFonts w:cstheme="minorHAnsi"/>
            <w:b/>
            <w:bCs/>
          </w:rPr>
          <w:delText>[1]</w:delText>
        </w:r>
        <w:r w:rsidR="00C04A83" w:rsidDel="00C25E89">
          <w:rPr>
            <w:rFonts w:cstheme="minorHAnsi"/>
          </w:rPr>
          <w:delText xml:space="preserve">. </w:delText>
        </w:r>
      </w:del>
      <w:r w:rsidR="00C04A83">
        <w:rPr>
          <w:rFonts w:cstheme="minorHAnsi"/>
        </w:rPr>
        <w:t>U</w:t>
      </w:r>
      <w:r w:rsidR="00C04A83" w:rsidRPr="00A21FAE">
        <w:rPr>
          <w:rFonts w:cstheme="minorHAnsi"/>
        </w:rPr>
        <w:t>sing a scalpel blade</w:t>
      </w:r>
      <w:r w:rsidR="00C04A83">
        <w:rPr>
          <w:rFonts w:cstheme="minorHAnsi"/>
        </w:rPr>
        <w:t>,</w:t>
      </w:r>
      <w:r w:rsidR="00C04A83" w:rsidRPr="00A21FAE">
        <w:rPr>
          <w:rFonts w:cstheme="minorHAnsi"/>
        </w:rPr>
        <w:t xml:space="preserve"> </w:t>
      </w:r>
      <w:r w:rsidR="00A21FAE" w:rsidRPr="00A21FAE">
        <w:rPr>
          <w:rFonts w:cstheme="minorHAnsi"/>
        </w:rPr>
        <w:t xml:space="preserve">make a </w:t>
      </w:r>
      <w:r w:rsidR="00A0712A">
        <w:rPr>
          <w:rFonts w:cstheme="minorHAnsi"/>
        </w:rPr>
        <w:t>2-centimeter-long</w:t>
      </w:r>
      <w:r w:rsidR="00A21FAE" w:rsidRPr="00A21FAE">
        <w:rPr>
          <w:rFonts w:cstheme="minorHAnsi"/>
        </w:rPr>
        <w:t xml:space="preserve"> incision on the back </w:t>
      </w:r>
      <w:r w:rsidR="00E7138D">
        <w:rPr>
          <w:rFonts w:cstheme="minorHAnsi"/>
        </w:rPr>
        <w:t>for</w:t>
      </w:r>
      <w:r w:rsidR="00A21FAE" w:rsidRPr="00A21FAE">
        <w:rPr>
          <w:rFonts w:cstheme="minorHAnsi"/>
        </w:rPr>
        <w:t xml:space="preserve"> the percutaneous pedestal </w:t>
      </w:r>
      <w:r w:rsidR="00A21FAE" w:rsidRPr="00A0712A">
        <w:rPr>
          <w:rFonts w:cstheme="minorHAnsi"/>
          <w:b/>
          <w:bCs/>
        </w:rPr>
        <w:t>[</w:t>
      </w:r>
      <w:r w:rsidR="00A0712A" w:rsidRPr="00A0712A">
        <w:rPr>
          <w:rFonts w:cstheme="minorHAnsi"/>
          <w:b/>
          <w:bCs/>
        </w:rPr>
        <w:t>2</w:t>
      </w:r>
      <w:r w:rsidR="00A21FAE" w:rsidRPr="00A0712A">
        <w:rPr>
          <w:rFonts w:cstheme="minorHAnsi"/>
          <w:b/>
          <w:bCs/>
        </w:rPr>
        <w:t>].</w:t>
      </w:r>
    </w:p>
    <w:p w14:paraId="123F96D9" w14:textId="4BFBE6AD" w:rsidR="00A21FAE" w:rsidRDefault="00A21FAE" w:rsidP="00A21FAE">
      <w:pPr>
        <w:pStyle w:val="ListParagraph"/>
        <w:numPr>
          <w:ilvl w:val="2"/>
          <w:numId w:val="3"/>
        </w:numPr>
        <w:spacing w:before="120"/>
        <w:rPr>
          <w:rFonts w:cstheme="minorHAnsi"/>
        </w:rPr>
      </w:pPr>
      <w:del w:id="21" w:author="Tomoko Hyakumura" w:date="2024-01-31T14:28:00Z">
        <w:r w:rsidRPr="00A21FAE" w:rsidDel="00080DD8">
          <w:rPr>
            <w:rFonts w:cstheme="minorHAnsi"/>
          </w:rPr>
          <w:delText xml:space="preserve">Talent positioning the animal in ventral </w:delText>
        </w:r>
        <w:commentRangeStart w:id="22"/>
        <w:r w:rsidRPr="00A21FAE" w:rsidDel="00080DD8">
          <w:rPr>
            <w:rFonts w:cstheme="minorHAnsi"/>
          </w:rPr>
          <w:delText>recumbency</w:delText>
        </w:r>
      </w:del>
      <w:commentRangeEnd w:id="22"/>
      <w:r w:rsidR="00C25E89">
        <w:rPr>
          <w:rStyle w:val="CommentReference"/>
          <w:lang w:val="x-none" w:eastAsia="x-none"/>
        </w:rPr>
        <w:commentReference w:id="22"/>
      </w:r>
      <w:del w:id="23" w:author="Tomoko Hyakumura" w:date="2024-01-31T14:28:00Z">
        <w:r w:rsidRPr="00A21FAE" w:rsidDel="00080DD8">
          <w:rPr>
            <w:rFonts w:cstheme="minorHAnsi"/>
          </w:rPr>
          <w:delText>.</w:delText>
        </w:r>
      </w:del>
    </w:p>
    <w:p w14:paraId="4A978D5E" w14:textId="02EA0987" w:rsidR="00A21FAE" w:rsidRPr="00A21FAE" w:rsidRDefault="00A21FAE" w:rsidP="00A21FAE">
      <w:pPr>
        <w:pStyle w:val="ListParagraph"/>
        <w:numPr>
          <w:ilvl w:val="2"/>
          <w:numId w:val="3"/>
        </w:numPr>
        <w:spacing w:before="120"/>
        <w:rPr>
          <w:rFonts w:cstheme="minorHAnsi"/>
        </w:rPr>
      </w:pPr>
      <w:r w:rsidRPr="00A21FAE">
        <w:rPr>
          <w:rFonts w:cstheme="minorHAnsi"/>
        </w:rPr>
        <w:t xml:space="preserve">Talent making an incision </w:t>
      </w:r>
      <w:r w:rsidR="00A0712A" w:rsidRPr="00A21FAE">
        <w:rPr>
          <w:rFonts w:cstheme="minorHAnsi"/>
        </w:rPr>
        <w:t xml:space="preserve">on the back </w:t>
      </w:r>
      <w:r w:rsidRPr="00A21FAE">
        <w:rPr>
          <w:rFonts w:cstheme="minorHAnsi"/>
        </w:rPr>
        <w:t>with a scalpel blade.</w:t>
      </w:r>
      <w:r>
        <w:rPr>
          <w:rFonts w:cstheme="minorHAnsi"/>
        </w:rPr>
        <w:br/>
      </w:r>
    </w:p>
    <w:p w14:paraId="33173AAC" w14:textId="12CFE5C0" w:rsidR="00A21FAE" w:rsidRPr="00A21FAE" w:rsidRDefault="00A21FAE" w:rsidP="00A21FAE">
      <w:pPr>
        <w:pStyle w:val="ListParagraph"/>
        <w:numPr>
          <w:ilvl w:val="1"/>
          <w:numId w:val="3"/>
        </w:numPr>
        <w:spacing w:before="120"/>
        <w:rPr>
          <w:rFonts w:cstheme="minorHAnsi"/>
        </w:rPr>
      </w:pPr>
      <w:r w:rsidRPr="00A21FAE">
        <w:rPr>
          <w:rFonts w:cstheme="minorHAnsi"/>
        </w:rPr>
        <w:t>Turn the rat to dorsal recumbency</w:t>
      </w:r>
      <w:r w:rsidR="00A0712A">
        <w:rPr>
          <w:rFonts w:cstheme="minorHAnsi"/>
        </w:rPr>
        <w:t xml:space="preserve"> </w:t>
      </w:r>
      <w:r w:rsidR="00A0712A" w:rsidRPr="00A0712A">
        <w:rPr>
          <w:rFonts w:cstheme="minorHAnsi"/>
          <w:b/>
          <w:bCs/>
        </w:rPr>
        <w:t>[1]</w:t>
      </w:r>
      <w:ins w:id="24" w:author="Tomoko Hyakumura" w:date="2024-02-01T15:23:00Z">
        <w:r w:rsidR="006704C4">
          <w:rPr>
            <w:rFonts w:cstheme="minorHAnsi"/>
            <w:b/>
            <w:bCs/>
          </w:rPr>
          <w:t xml:space="preserve">, </w:t>
        </w:r>
        <w:commentRangeStart w:id="25"/>
        <w:r w:rsidR="006704C4">
          <w:rPr>
            <w:rFonts w:cstheme="minorHAnsi"/>
            <w:b/>
            <w:bCs/>
          </w:rPr>
          <w:t>a</w:t>
        </w:r>
      </w:ins>
      <w:ins w:id="26" w:author="Tomoko Hyakumura" w:date="2024-02-01T15:24:00Z">
        <w:r w:rsidR="006704C4">
          <w:rPr>
            <w:rFonts w:cstheme="minorHAnsi"/>
            <w:b/>
            <w:bCs/>
          </w:rPr>
          <w:t>dminister bupivacaine subcutaneously at the incision site</w:t>
        </w:r>
      </w:ins>
      <w:r w:rsidRPr="00A0712A">
        <w:rPr>
          <w:rFonts w:cstheme="minorHAnsi"/>
          <w:b/>
          <w:bCs/>
        </w:rPr>
        <w:t xml:space="preserve"> </w:t>
      </w:r>
      <w:r w:rsidRPr="00A21FAE">
        <w:rPr>
          <w:rFonts w:cstheme="minorHAnsi"/>
        </w:rPr>
        <w:t xml:space="preserve">and </w:t>
      </w:r>
      <w:commentRangeEnd w:id="25"/>
      <w:r w:rsidR="00426E40">
        <w:rPr>
          <w:rStyle w:val="CommentReference"/>
          <w:lang w:val="x-none" w:eastAsia="x-none"/>
        </w:rPr>
        <w:commentReference w:id="25"/>
      </w:r>
      <w:r w:rsidRPr="00A21FAE">
        <w:rPr>
          <w:rFonts w:cstheme="minorHAnsi"/>
        </w:rPr>
        <w:t xml:space="preserve">make a </w:t>
      </w:r>
      <w:r w:rsidR="00A0712A">
        <w:rPr>
          <w:rFonts w:cstheme="minorHAnsi"/>
        </w:rPr>
        <w:t>3-centimeter</w:t>
      </w:r>
      <w:r w:rsidRPr="00A21FAE">
        <w:rPr>
          <w:rFonts w:cstheme="minorHAnsi"/>
        </w:rPr>
        <w:t xml:space="preserve"> incision on the skin along the midline just below the </w:t>
      </w:r>
      <w:r w:rsidR="00A0712A">
        <w:rPr>
          <w:rFonts w:cstheme="minorHAnsi"/>
        </w:rPr>
        <w:t>xiphoid</w:t>
      </w:r>
      <w:r w:rsidRPr="00A21FAE">
        <w:rPr>
          <w:rFonts w:cstheme="minorHAnsi"/>
        </w:rPr>
        <w:t xml:space="preserve"> process </w:t>
      </w:r>
      <w:r w:rsidRPr="00A0712A">
        <w:rPr>
          <w:rFonts w:cstheme="minorHAnsi"/>
          <w:b/>
          <w:bCs/>
        </w:rPr>
        <w:t>[</w:t>
      </w:r>
      <w:r w:rsidR="00A0712A" w:rsidRPr="00A0712A">
        <w:rPr>
          <w:rFonts w:cstheme="minorHAnsi"/>
          <w:b/>
          <w:bCs/>
        </w:rPr>
        <w:t>2</w:t>
      </w:r>
      <w:r w:rsidRPr="00A0712A">
        <w:rPr>
          <w:rFonts w:cstheme="minorHAnsi"/>
          <w:b/>
          <w:bCs/>
        </w:rPr>
        <w:t>].</w:t>
      </w:r>
      <w:r w:rsidRPr="00A21FAE">
        <w:rPr>
          <w:rFonts w:cstheme="minorHAnsi"/>
        </w:rPr>
        <w:t xml:space="preserve"> Hold up the skin near the incision </w:t>
      </w:r>
      <w:r w:rsidR="00E7138D" w:rsidRPr="00A21FAE">
        <w:rPr>
          <w:rFonts w:cstheme="minorHAnsi"/>
        </w:rPr>
        <w:t>site and</w:t>
      </w:r>
      <w:r w:rsidRPr="00A21FAE">
        <w:rPr>
          <w:rFonts w:cstheme="minorHAnsi"/>
        </w:rPr>
        <w:t xml:space="preserve"> us</w:t>
      </w:r>
      <w:r w:rsidR="00E7138D">
        <w:rPr>
          <w:rFonts w:cstheme="minorHAnsi"/>
        </w:rPr>
        <w:t>e</w:t>
      </w:r>
      <w:r w:rsidRPr="00A21FAE">
        <w:rPr>
          <w:rFonts w:cstheme="minorHAnsi"/>
        </w:rPr>
        <w:t xml:space="preserve"> dissecting scissors</w:t>
      </w:r>
      <w:r w:rsidR="00E7138D">
        <w:rPr>
          <w:rFonts w:cstheme="minorHAnsi"/>
        </w:rPr>
        <w:t xml:space="preserve"> to</w:t>
      </w:r>
      <w:r w:rsidRPr="00A21FAE">
        <w:rPr>
          <w:rFonts w:cstheme="minorHAnsi"/>
        </w:rPr>
        <w:t xml:space="preserve"> blunt-dissect the skin layer from the muscle layer around the incision </w:t>
      </w:r>
      <w:r w:rsidRPr="00A0712A">
        <w:rPr>
          <w:rFonts w:cstheme="minorHAnsi"/>
          <w:b/>
          <w:bCs/>
        </w:rPr>
        <w:t>[</w:t>
      </w:r>
      <w:r w:rsidR="00A0712A" w:rsidRPr="00A0712A">
        <w:rPr>
          <w:rFonts w:cstheme="minorHAnsi"/>
          <w:b/>
          <w:bCs/>
        </w:rPr>
        <w:t>3</w:t>
      </w:r>
      <w:r w:rsidRPr="00A0712A">
        <w:rPr>
          <w:rFonts w:cstheme="minorHAnsi"/>
          <w:b/>
          <w:bCs/>
        </w:rPr>
        <w:t>].</w:t>
      </w:r>
    </w:p>
    <w:p w14:paraId="793764E1" w14:textId="77777777" w:rsidR="00A0712A" w:rsidRDefault="00A21FAE" w:rsidP="00A21FAE">
      <w:pPr>
        <w:pStyle w:val="ListParagraph"/>
        <w:numPr>
          <w:ilvl w:val="2"/>
          <w:numId w:val="3"/>
        </w:numPr>
        <w:spacing w:before="120"/>
        <w:rPr>
          <w:rFonts w:cstheme="minorHAnsi"/>
        </w:rPr>
      </w:pPr>
      <w:r w:rsidRPr="00A21FAE">
        <w:rPr>
          <w:rFonts w:cstheme="minorHAnsi"/>
        </w:rPr>
        <w:t>Talent turning the rat to dorsal recumbency</w:t>
      </w:r>
      <w:r w:rsidR="00A0712A">
        <w:rPr>
          <w:rFonts w:cstheme="minorHAnsi"/>
        </w:rPr>
        <w:t>.</w:t>
      </w:r>
    </w:p>
    <w:p w14:paraId="3607B4EF" w14:textId="01E46863" w:rsidR="00A21FAE" w:rsidRDefault="00A0712A" w:rsidP="00A21FAE">
      <w:pPr>
        <w:pStyle w:val="ListParagraph"/>
        <w:numPr>
          <w:ilvl w:val="2"/>
          <w:numId w:val="3"/>
        </w:numPr>
        <w:spacing w:before="120"/>
        <w:rPr>
          <w:rFonts w:cstheme="minorHAnsi"/>
        </w:rPr>
      </w:pPr>
      <w:r>
        <w:rPr>
          <w:rFonts w:cstheme="minorHAnsi"/>
        </w:rPr>
        <w:lastRenderedPageBreak/>
        <w:t xml:space="preserve">Talent </w:t>
      </w:r>
      <w:r w:rsidR="00A21FAE" w:rsidRPr="00A21FAE">
        <w:rPr>
          <w:rFonts w:cstheme="minorHAnsi"/>
        </w:rPr>
        <w:t>making an incision</w:t>
      </w:r>
      <w:r w:rsidRPr="00A0712A">
        <w:rPr>
          <w:rFonts w:cstheme="minorHAnsi"/>
        </w:rPr>
        <w:t xml:space="preserve"> </w:t>
      </w:r>
      <w:r w:rsidRPr="00A21FAE">
        <w:rPr>
          <w:rFonts w:cstheme="minorHAnsi"/>
        </w:rPr>
        <w:t xml:space="preserve">on the skin along the midline below the </w:t>
      </w:r>
      <w:r>
        <w:rPr>
          <w:rFonts w:cstheme="minorHAnsi"/>
        </w:rPr>
        <w:t>xiphoid</w:t>
      </w:r>
      <w:r w:rsidRPr="00A21FAE">
        <w:rPr>
          <w:rFonts w:cstheme="minorHAnsi"/>
        </w:rPr>
        <w:t xml:space="preserve"> process</w:t>
      </w:r>
      <w:r>
        <w:rPr>
          <w:rFonts w:cstheme="minorHAnsi"/>
        </w:rPr>
        <w:t xml:space="preserve"> </w:t>
      </w:r>
      <w:r w:rsidRPr="00A21FAE">
        <w:rPr>
          <w:rFonts w:cstheme="minorHAnsi"/>
        </w:rPr>
        <w:t>using a scalpel blade</w:t>
      </w:r>
      <w:r w:rsidR="00A21FAE" w:rsidRPr="00A21FAE">
        <w:rPr>
          <w:rFonts w:cstheme="minorHAnsi"/>
        </w:rPr>
        <w:t>.</w:t>
      </w:r>
    </w:p>
    <w:p w14:paraId="3AF322B7" w14:textId="161EFB27" w:rsidR="00A21FAE" w:rsidRPr="00A21FAE" w:rsidRDefault="00A21FAE" w:rsidP="00A21FAE">
      <w:pPr>
        <w:pStyle w:val="ListParagraph"/>
        <w:numPr>
          <w:ilvl w:val="2"/>
          <w:numId w:val="3"/>
        </w:numPr>
        <w:spacing w:before="120"/>
        <w:rPr>
          <w:rFonts w:cstheme="minorHAnsi"/>
        </w:rPr>
      </w:pPr>
      <w:r w:rsidRPr="00A21FAE">
        <w:rPr>
          <w:rFonts w:cstheme="minorHAnsi"/>
        </w:rPr>
        <w:t xml:space="preserve">Talent </w:t>
      </w:r>
      <w:r w:rsidR="00E7138D">
        <w:rPr>
          <w:rFonts w:cstheme="minorHAnsi"/>
        </w:rPr>
        <w:t xml:space="preserve">holds the skin and </w:t>
      </w:r>
      <w:r w:rsidRPr="00A21FAE">
        <w:rPr>
          <w:rFonts w:cstheme="minorHAnsi"/>
        </w:rPr>
        <w:t>blunt-dissect</w:t>
      </w:r>
      <w:r w:rsidR="00E7138D">
        <w:rPr>
          <w:rFonts w:cstheme="minorHAnsi"/>
        </w:rPr>
        <w:t>s</w:t>
      </w:r>
      <w:r w:rsidRPr="00A21FAE">
        <w:rPr>
          <w:rFonts w:cstheme="minorHAnsi"/>
        </w:rPr>
        <w:t xml:space="preserve"> the skin layer from the muscle layer around the incision.</w:t>
      </w:r>
      <w:r w:rsidR="00C04A83">
        <w:rPr>
          <w:rFonts w:cstheme="minorHAnsi"/>
        </w:rPr>
        <w:br/>
      </w:r>
    </w:p>
    <w:p w14:paraId="227F96E9" w14:textId="0995FE85" w:rsidR="00A0712A" w:rsidRDefault="00A21FAE" w:rsidP="00A21FAE">
      <w:pPr>
        <w:pStyle w:val="ListParagraph"/>
        <w:numPr>
          <w:ilvl w:val="1"/>
          <w:numId w:val="3"/>
        </w:numPr>
        <w:spacing w:before="120"/>
        <w:rPr>
          <w:rFonts w:cstheme="minorHAnsi"/>
        </w:rPr>
      </w:pPr>
      <w:r w:rsidRPr="00A21FAE">
        <w:rPr>
          <w:rFonts w:cstheme="minorHAnsi"/>
        </w:rPr>
        <w:t>For subcutaneous tunneling of the electrode array, position the animal on its right side</w:t>
      </w:r>
      <w:r w:rsidR="00A0712A">
        <w:rPr>
          <w:rFonts w:cstheme="minorHAnsi"/>
        </w:rPr>
        <w:t xml:space="preserve"> </w:t>
      </w:r>
      <w:r w:rsidR="00A0712A" w:rsidRPr="00A0712A">
        <w:rPr>
          <w:rFonts w:cstheme="minorHAnsi"/>
          <w:b/>
          <w:bCs/>
        </w:rPr>
        <w:t>[1]</w:t>
      </w:r>
      <w:r w:rsidRPr="00A0712A">
        <w:rPr>
          <w:rFonts w:cstheme="minorHAnsi"/>
          <w:b/>
          <w:bCs/>
        </w:rPr>
        <w:t>.</w:t>
      </w:r>
      <w:r w:rsidRPr="00A21FAE">
        <w:rPr>
          <w:rFonts w:cstheme="minorHAnsi"/>
        </w:rPr>
        <w:t xml:space="preserve"> Insert a hemostat from the ventral </w:t>
      </w:r>
      <w:r w:rsidRPr="007B1BE0">
        <w:rPr>
          <w:rFonts w:cstheme="minorHAnsi"/>
        </w:rPr>
        <w:t>incision</w:t>
      </w:r>
      <w:r w:rsidR="007B1BE0" w:rsidRPr="007B1BE0">
        <w:rPr>
          <w:rFonts w:cstheme="minorHAnsi"/>
        </w:rPr>
        <w:t xml:space="preserve"> and blunt</w:t>
      </w:r>
      <w:r w:rsidR="007B1BE0">
        <w:rPr>
          <w:rFonts w:cstheme="minorHAnsi"/>
          <w:b/>
          <w:bCs/>
        </w:rPr>
        <w:t xml:space="preserve"> </w:t>
      </w:r>
      <w:r w:rsidRPr="00A21FAE">
        <w:rPr>
          <w:rFonts w:cstheme="minorHAnsi"/>
        </w:rPr>
        <w:t xml:space="preserve">dissect towards the dorsal incision site </w:t>
      </w:r>
      <w:r w:rsidRPr="00A0712A">
        <w:rPr>
          <w:rFonts w:cstheme="minorHAnsi"/>
          <w:b/>
          <w:bCs/>
        </w:rPr>
        <w:t>[</w:t>
      </w:r>
      <w:r w:rsidR="00A0712A">
        <w:rPr>
          <w:rFonts w:cstheme="minorHAnsi"/>
          <w:b/>
          <w:bCs/>
        </w:rPr>
        <w:t>2</w:t>
      </w:r>
      <w:r w:rsidRPr="00A0712A">
        <w:rPr>
          <w:rFonts w:cstheme="minorHAnsi"/>
          <w:b/>
          <w:bCs/>
        </w:rPr>
        <w:t>].</w:t>
      </w:r>
      <w:r w:rsidRPr="00A21FAE">
        <w:rPr>
          <w:rFonts w:cstheme="minorHAnsi"/>
        </w:rPr>
        <w:t xml:space="preserve"> </w:t>
      </w:r>
    </w:p>
    <w:p w14:paraId="5CFC1675" w14:textId="77777777" w:rsidR="00A0712A" w:rsidRDefault="00A0712A" w:rsidP="00A0712A">
      <w:pPr>
        <w:pStyle w:val="ListParagraph"/>
        <w:numPr>
          <w:ilvl w:val="2"/>
          <w:numId w:val="3"/>
        </w:numPr>
        <w:spacing w:before="120"/>
        <w:rPr>
          <w:rFonts w:cstheme="minorHAnsi"/>
        </w:rPr>
      </w:pPr>
      <w:r w:rsidRPr="00A21FAE">
        <w:rPr>
          <w:rFonts w:cstheme="minorHAnsi"/>
        </w:rPr>
        <w:t>Talent positioning the animal for tunneling.</w:t>
      </w:r>
    </w:p>
    <w:p w14:paraId="4DF67B18" w14:textId="77777777" w:rsidR="00A0712A" w:rsidRDefault="00A0712A" w:rsidP="00A0712A">
      <w:pPr>
        <w:pStyle w:val="ListParagraph"/>
        <w:numPr>
          <w:ilvl w:val="2"/>
          <w:numId w:val="3"/>
        </w:numPr>
        <w:spacing w:before="120"/>
        <w:rPr>
          <w:rFonts w:cstheme="minorHAnsi"/>
        </w:rPr>
      </w:pPr>
      <w:r w:rsidRPr="00A21FAE">
        <w:rPr>
          <w:rFonts w:cstheme="minorHAnsi"/>
        </w:rPr>
        <w:t xml:space="preserve">Talent </w:t>
      </w:r>
      <w:r>
        <w:rPr>
          <w:rFonts w:cstheme="minorHAnsi"/>
        </w:rPr>
        <w:t>inserts</w:t>
      </w:r>
      <w:r w:rsidRPr="00A21FAE">
        <w:rPr>
          <w:rFonts w:cstheme="minorHAnsi"/>
        </w:rPr>
        <w:t xml:space="preserve"> a hemostat</w:t>
      </w:r>
      <w:r>
        <w:rPr>
          <w:rFonts w:cstheme="minorHAnsi"/>
        </w:rPr>
        <w:t xml:space="preserve"> and performs</w:t>
      </w:r>
      <w:r w:rsidRPr="00A21FAE">
        <w:rPr>
          <w:rFonts w:cstheme="minorHAnsi"/>
        </w:rPr>
        <w:t xml:space="preserve"> blunt dissection</w:t>
      </w:r>
      <w:r>
        <w:rPr>
          <w:rFonts w:cstheme="minorHAnsi"/>
        </w:rPr>
        <w:t xml:space="preserve"> </w:t>
      </w:r>
      <w:r w:rsidRPr="00A21FAE">
        <w:rPr>
          <w:rFonts w:cstheme="minorHAnsi"/>
        </w:rPr>
        <w:t>towards the dorsal incision site.</w:t>
      </w:r>
    </w:p>
    <w:p w14:paraId="247FFC3B" w14:textId="77777777" w:rsidR="00A0712A" w:rsidRDefault="00A0712A" w:rsidP="00A0712A">
      <w:pPr>
        <w:pStyle w:val="ListParagraph"/>
        <w:spacing w:before="120"/>
        <w:ind w:left="907"/>
        <w:rPr>
          <w:rFonts w:cstheme="minorHAnsi"/>
        </w:rPr>
      </w:pPr>
    </w:p>
    <w:p w14:paraId="414AB038" w14:textId="062A1419" w:rsidR="00A21FAE" w:rsidRPr="00A0712A" w:rsidRDefault="00B32395" w:rsidP="00A21FAE">
      <w:pPr>
        <w:pStyle w:val="ListParagraph"/>
        <w:numPr>
          <w:ilvl w:val="1"/>
          <w:numId w:val="3"/>
        </w:numPr>
        <w:spacing w:before="120"/>
        <w:rPr>
          <w:rFonts w:cstheme="minorHAnsi"/>
          <w:b/>
          <w:bCs/>
        </w:rPr>
      </w:pPr>
      <w:r>
        <w:rPr>
          <w:rFonts w:cstheme="minorHAnsi"/>
        </w:rPr>
        <w:t>Next, t</w:t>
      </w:r>
      <w:r w:rsidR="00C04A83">
        <w:rPr>
          <w:rFonts w:cstheme="minorHAnsi"/>
        </w:rPr>
        <w:t>ake</w:t>
      </w:r>
      <w:r w:rsidR="00A21FAE" w:rsidRPr="00A21FAE">
        <w:rPr>
          <w:rFonts w:cstheme="minorHAnsi"/>
        </w:rPr>
        <w:t xml:space="preserve"> a needle cap</w:t>
      </w:r>
      <w:r w:rsidR="00A0712A">
        <w:rPr>
          <w:rFonts w:cstheme="minorHAnsi"/>
        </w:rPr>
        <w:t xml:space="preserve">, </w:t>
      </w:r>
      <w:r w:rsidR="00A21FAE" w:rsidRPr="00A21FAE">
        <w:rPr>
          <w:rFonts w:cstheme="minorHAnsi"/>
        </w:rPr>
        <w:t>cut off its rim</w:t>
      </w:r>
      <w:r w:rsidR="00C04A83">
        <w:rPr>
          <w:rFonts w:cstheme="minorHAnsi"/>
        </w:rPr>
        <w:t>,</w:t>
      </w:r>
      <w:r w:rsidR="00A21FAE" w:rsidRPr="00A21FAE">
        <w:rPr>
          <w:rFonts w:cstheme="minorHAnsi"/>
        </w:rPr>
        <w:t xml:space="preserve"> and insert the electrode array for protection during transit </w:t>
      </w:r>
      <w:r w:rsidR="00A21FAE" w:rsidRPr="00A0712A">
        <w:rPr>
          <w:rFonts w:cstheme="minorHAnsi"/>
          <w:b/>
          <w:bCs/>
        </w:rPr>
        <w:t>[</w:t>
      </w:r>
      <w:r w:rsidR="00A0712A" w:rsidRPr="00A0712A">
        <w:rPr>
          <w:rFonts w:cstheme="minorHAnsi"/>
          <w:b/>
          <w:bCs/>
        </w:rPr>
        <w:t>1</w:t>
      </w:r>
      <w:r w:rsidR="00A21FAE" w:rsidRPr="00A0712A">
        <w:rPr>
          <w:rFonts w:cstheme="minorHAnsi"/>
          <w:b/>
          <w:bCs/>
        </w:rPr>
        <w:t>].</w:t>
      </w:r>
      <w:r w:rsidR="00A21FAE" w:rsidRPr="00A21FAE">
        <w:rPr>
          <w:rFonts w:cstheme="minorHAnsi"/>
        </w:rPr>
        <w:t xml:space="preserve"> Tunnel the electrode array under the skin towards the ventral incision </w:t>
      </w:r>
      <w:r w:rsidR="00A0712A">
        <w:rPr>
          <w:rFonts w:cstheme="minorHAnsi"/>
        </w:rPr>
        <w:t>with</w:t>
      </w:r>
      <w:r w:rsidR="00A21FAE" w:rsidRPr="00A21FAE">
        <w:rPr>
          <w:rFonts w:cstheme="minorHAnsi"/>
        </w:rPr>
        <w:t xml:space="preserve"> sterile-gloved hands </w:t>
      </w:r>
      <w:r w:rsidR="00A21FAE" w:rsidRPr="00A0712A">
        <w:rPr>
          <w:rFonts w:cstheme="minorHAnsi"/>
          <w:b/>
          <w:bCs/>
        </w:rPr>
        <w:t>[</w:t>
      </w:r>
      <w:r w:rsidR="00A0712A" w:rsidRPr="00A0712A">
        <w:rPr>
          <w:rFonts w:cstheme="minorHAnsi"/>
          <w:b/>
          <w:bCs/>
        </w:rPr>
        <w:t>2</w:t>
      </w:r>
      <w:r w:rsidR="00A21FAE" w:rsidRPr="00A0712A">
        <w:rPr>
          <w:rFonts w:cstheme="minorHAnsi"/>
          <w:b/>
          <w:bCs/>
        </w:rPr>
        <w:t>].</w:t>
      </w:r>
      <w:r w:rsidR="008B11FB">
        <w:rPr>
          <w:rFonts w:cstheme="minorHAnsi"/>
          <w:b/>
          <w:bCs/>
        </w:rPr>
        <w:t xml:space="preserve"> </w:t>
      </w:r>
    </w:p>
    <w:p w14:paraId="4DFC9423" w14:textId="4651D93D" w:rsidR="00A21FAE" w:rsidRDefault="00A21FAE" w:rsidP="00A21FAE">
      <w:pPr>
        <w:pStyle w:val="ListParagraph"/>
        <w:numPr>
          <w:ilvl w:val="2"/>
          <w:numId w:val="3"/>
        </w:numPr>
        <w:spacing w:before="120"/>
        <w:rPr>
          <w:rFonts w:cstheme="minorHAnsi"/>
        </w:rPr>
      </w:pPr>
      <w:r w:rsidRPr="00A0712A">
        <w:rPr>
          <w:rFonts w:cstheme="minorHAnsi"/>
        </w:rPr>
        <w:t>Talent</w:t>
      </w:r>
      <w:r w:rsidR="00A0712A" w:rsidRPr="00A0712A">
        <w:rPr>
          <w:rFonts w:cstheme="minorHAnsi"/>
        </w:rPr>
        <w:t xml:space="preserve"> cuts </w:t>
      </w:r>
      <w:r w:rsidRPr="00A0712A">
        <w:rPr>
          <w:rFonts w:cstheme="minorHAnsi"/>
        </w:rPr>
        <w:t>a need</w:t>
      </w:r>
      <w:r w:rsidR="00A0712A" w:rsidRPr="00A0712A">
        <w:rPr>
          <w:rFonts w:cstheme="minorHAnsi"/>
        </w:rPr>
        <w:t>l</w:t>
      </w:r>
      <w:r w:rsidRPr="00A0712A">
        <w:rPr>
          <w:rFonts w:cstheme="minorHAnsi"/>
        </w:rPr>
        <w:t xml:space="preserve">e cap and </w:t>
      </w:r>
      <w:r w:rsidR="00A0712A" w:rsidRPr="00A0712A">
        <w:rPr>
          <w:rFonts w:cstheme="minorHAnsi"/>
        </w:rPr>
        <w:t>inserts</w:t>
      </w:r>
      <w:r w:rsidRPr="00A21FAE">
        <w:rPr>
          <w:rFonts w:cstheme="minorHAnsi"/>
        </w:rPr>
        <w:t xml:space="preserve"> the electrode array.</w:t>
      </w:r>
    </w:p>
    <w:p w14:paraId="733F0572" w14:textId="4E612D27" w:rsidR="00A21FAE" w:rsidRPr="00A21FAE" w:rsidRDefault="00A21FAE" w:rsidP="00A21FAE">
      <w:pPr>
        <w:pStyle w:val="ListParagraph"/>
        <w:numPr>
          <w:ilvl w:val="2"/>
          <w:numId w:val="3"/>
        </w:numPr>
        <w:spacing w:before="120"/>
        <w:rPr>
          <w:rFonts w:cstheme="minorHAnsi"/>
        </w:rPr>
      </w:pPr>
      <w:r w:rsidRPr="00A21FAE">
        <w:rPr>
          <w:rFonts w:cstheme="minorHAnsi"/>
        </w:rPr>
        <w:t>Talent tunneling the electrode array under the skin.</w:t>
      </w:r>
      <w:r>
        <w:rPr>
          <w:rFonts w:cstheme="minorHAnsi"/>
        </w:rPr>
        <w:br/>
      </w:r>
    </w:p>
    <w:p w14:paraId="53C0E3D8" w14:textId="3921B918" w:rsidR="00A21FAE" w:rsidRPr="00A0712A" w:rsidRDefault="00A21FAE" w:rsidP="00A21FAE">
      <w:pPr>
        <w:pStyle w:val="ListParagraph"/>
        <w:numPr>
          <w:ilvl w:val="1"/>
          <w:numId w:val="3"/>
        </w:numPr>
        <w:spacing w:before="120"/>
        <w:rPr>
          <w:rFonts w:cstheme="minorHAnsi"/>
          <w:b/>
          <w:bCs/>
        </w:rPr>
      </w:pPr>
      <w:r w:rsidRPr="00A21FAE">
        <w:rPr>
          <w:rFonts w:cstheme="minorHAnsi"/>
        </w:rPr>
        <w:t xml:space="preserve">To access the esophagus and the vagus nerve, place the animal in dorsal recumbency again </w:t>
      </w:r>
      <w:r w:rsidRPr="00A0712A">
        <w:rPr>
          <w:rFonts w:cstheme="minorHAnsi"/>
          <w:b/>
          <w:bCs/>
        </w:rPr>
        <w:t>[1].</w:t>
      </w:r>
      <w:r w:rsidRPr="00A21FAE">
        <w:rPr>
          <w:rFonts w:cstheme="minorHAnsi"/>
        </w:rPr>
        <w:t xml:space="preserve"> Make a </w:t>
      </w:r>
      <w:r w:rsidR="00A0712A">
        <w:rPr>
          <w:rFonts w:cstheme="minorHAnsi"/>
        </w:rPr>
        <w:t>3-</w:t>
      </w:r>
      <w:r w:rsidRPr="00A21FAE">
        <w:rPr>
          <w:rFonts w:cstheme="minorHAnsi"/>
        </w:rPr>
        <w:t xml:space="preserve">centimeter incision on the muscle layer along the midline below the </w:t>
      </w:r>
      <w:r w:rsidR="00A0712A">
        <w:rPr>
          <w:rFonts w:cstheme="minorHAnsi"/>
        </w:rPr>
        <w:t>xiphoid</w:t>
      </w:r>
      <w:r w:rsidRPr="00A21FAE">
        <w:rPr>
          <w:rFonts w:cstheme="minorHAnsi"/>
        </w:rPr>
        <w:t xml:space="preserve"> process to expose the liver </w:t>
      </w:r>
      <w:r w:rsidRPr="00A0712A">
        <w:rPr>
          <w:rFonts w:cstheme="minorHAnsi"/>
          <w:b/>
          <w:bCs/>
        </w:rPr>
        <w:t>[2</w:t>
      </w:r>
      <w:r w:rsidR="00C04A83">
        <w:rPr>
          <w:rFonts w:cstheme="minorHAnsi"/>
          <w:b/>
          <w:bCs/>
        </w:rPr>
        <w:t>-TXT</w:t>
      </w:r>
      <w:r w:rsidRPr="00A0712A">
        <w:rPr>
          <w:rFonts w:cstheme="minorHAnsi"/>
          <w:b/>
          <w:bCs/>
        </w:rPr>
        <w:t>].</w:t>
      </w:r>
    </w:p>
    <w:p w14:paraId="5DCC01FA" w14:textId="77777777" w:rsidR="00A21FAE" w:rsidRDefault="00A21FAE" w:rsidP="00A21FAE">
      <w:pPr>
        <w:pStyle w:val="ListParagraph"/>
        <w:numPr>
          <w:ilvl w:val="2"/>
          <w:numId w:val="3"/>
        </w:numPr>
        <w:spacing w:before="120"/>
        <w:rPr>
          <w:rFonts w:cstheme="minorHAnsi"/>
        </w:rPr>
      </w:pPr>
      <w:r w:rsidRPr="00A21FAE">
        <w:rPr>
          <w:rFonts w:cstheme="minorHAnsi"/>
        </w:rPr>
        <w:t>Talent placing the animal in dorsal recumbency for esophageal access.</w:t>
      </w:r>
    </w:p>
    <w:p w14:paraId="3846B6B7" w14:textId="5A51F67A" w:rsidR="00A21FAE" w:rsidRPr="00A21FAE" w:rsidRDefault="00A21FAE" w:rsidP="00A21FAE">
      <w:pPr>
        <w:pStyle w:val="ListParagraph"/>
        <w:numPr>
          <w:ilvl w:val="2"/>
          <w:numId w:val="3"/>
        </w:numPr>
        <w:spacing w:before="120"/>
        <w:rPr>
          <w:rFonts w:cstheme="minorHAnsi"/>
        </w:rPr>
      </w:pPr>
      <w:r w:rsidRPr="00A21FAE">
        <w:rPr>
          <w:rFonts w:cstheme="minorHAnsi"/>
        </w:rPr>
        <w:t>Talent making an incision to expose the liver.</w:t>
      </w:r>
      <w:r w:rsidR="00C04A83">
        <w:rPr>
          <w:rFonts w:cstheme="minorHAnsi"/>
        </w:rPr>
        <w:t xml:space="preserve"> </w:t>
      </w:r>
      <w:r w:rsidR="00C04A83" w:rsidRPr="00C04A83">
        <w:rPr>
          <w:rFonts w:cstheme="minorHAnsi"/>
          <w:b/>
          <w:bCs/>
        </w:rPr>
        <w:t xml:space="preserve">TXT: Avoid damaging </w:t>
      </w:r>
      <w:r w:rsidR="007B1BE0">
        <w:rPr>
          <w:rFonts w:cstheme="minorHAnsi"/>
          <w:b/>
          <w:bCs/>
        </w:rPr>
        <w:t xml:space="preserve">the </w:t>
      </w:r>
      <w:r w:rsidR="00C04A83" w:rsidRPr="00C04A83">
        <w:rPr>
          <w:rFonts w:cstheme="minorHAnsi"/>
          <w:b/>
          <w:bCs/>
        </w:rPr>
        <w:t>liver</w:t>
      </w:r>
      <w:r>
        <w:rPr>
          <w:rFonts w:cstheme="minorHAnsi"/>
        </w:rPr>
        <w:br/>
      </w:r>
    </w:p>
    <w:p w14:paraId="0BDC68F8" w14:textId="6BB03BC7" w:rsidR="00A21FAE" w:rsidRPr="00A0712A" w:rsidRDefault="00A21FAE" w:rsidP="00A21FAE">
      <w:pPr>
        <w:pStyle w:val="ListParagraph"/>
        <w:numPr>
          <w:ilvl w:val="1"/>
          <w:numId w:val="3"/>
        </w:numPr>
        <w:spacing w:before="120"/>
        <w:rPr>
          <w:rFonts w:cstheme="minorHAnsi"/>
          <w:b/>
          <w:bCs/>
        </w:rPr>
      </w:pPr>
      <w:r w:rsidRPr="00A21FAE">
        <w:rPr>
          <w:rFonts w:cstheme="minorHAnsi"/>
        </w:rPr>
        <w:t xml:space="preserve">Create a smaller incision, on the muscle layer laterally to the main ventral incision </w:t>
      </w:r>
      <w:r w:rsidRPr="00A0712A">
        <w:rPr>
          <w:rFonts w:cstheme="minorHAnsi"/>
          <w:b/>
          <w:bCs/>
        </w:rPr>
        <w:t>[1].</w:t>
      </w:r>
      <w:r w:rsidRPr="00A21FAE">
        <w:rPr>
          <w:rFonts w:cstheme="minorHAnsi"/>
        </w:rPr>
        <w:t xml:space="preserve"> Use the modified needle cap to tunnel the electrode array through this small incision into the abdominal cavity </w:t>
      </w:r>
      <w:r w:rsidRPr="00A0712A">
        <w:rPr>
          <w:rFonts w:cstheme="minorHAnsi"/>
          <w:b/>
          <w:bCs/>
        </w:rPr>
        <w:t>[2].</w:t>
      </w:r>
    </w:p>
    <w:p w14:paraId="6F29AD21" w14:textId="13821C73" w:rsidR="00A21FAE" w:rsidRDefault="00A21FAE" w:rsidP="00A21FAE">
      <w:pPr>
        <w:pStyle w:val="ListParagraph"/>
        <w:numPr>
          <w:ilvl w:val="2"/>
          <w:numId w:val="3"/>
        </w:numPr>
        <w:spacing w:before="120"/>
        <w:rPr>
          <w:rFonts w:cstheme="minorHAnsi"/>
        </w:rPr>
      </w:pPr>
      <w:r w:rsidRPr="00A21FAE">
        <w:rPr>
          <w:rFonts w:cstheme="minorHAnsi"/>
        </w:rPr>
        <w:t>Talent making a small lateral incision</w:t>
      </w:r>
      <w:r w:rsidR="00C04A83" w:rsidRPr="00C04A83">
        <w:rPr>
          <w:rFonts w:cstheme="minorHAnsi"/>
        </w:rPr>
        <w:t xml:space="preserve"> </w:t>
      </w:r>
      <w:r w:rsidR="00C04A83" w:rsidRPr="00A21FAE">
        <w:rPr>
          <w:rFonts w:cstheme="minorHAnsi"/>
        </w:rPr>
        <w:t>on the muscle</w:t>
      </w:r>
      <w:r w:rsidR="00C04A83" w:rsidRPr="00C04A83">
        <w:rPr>
          <w:rFonts w:cstheme="minorHAnsi"/>
        </w:rPr>
        <w:t xml:space="preserve"> </w:t>
      </w:r>
      <w:r w:rsidR="00C04A83" w:rsidRPr="00A21FAE">
        <w:rPr>
          <w:rFonts w:cstheme="minorHAnsi"/>
        </w:rPr>
        <w:t>to the main ventral incision</w:t>
      </w:r>
      <w:r w:rsidRPr="00A21FAE">
        <w:rPr>
          <w:rFonts w:cstheme="minorHAnsi"/>
        </w:rPr>
        <w:t>.</w:t>
      </w:r>
    </w:p>
    <w:p w14:paraId="042B807B" w14:textId="194DDBF7" w:rsidR="00A21FAE" w:rsidRPr="00A21FAE" w:rsidRDefault="00A21FAE" w:rsidP="00A21FAE">
      <w:pPr>
        <w:pStyle w:val="ListParagraph"/>
        <w:numPr>
          <w:ilvl w:val="2"/>
          <w:numId w:val="3"/>
        </w:numPr>
        <w:spacing w:before="120"/>
        <w:rPr>
          <w:rFonts w:cstheme="minorHAnsi"/>
        </w:rPr>
      </w:pPr>
      <w:commentRangeStart w:id="27"/>
      <w:r w:rsidRPr="00A21FAE">
        <w:rPr>
          <w:rFonts w:cstheme="minorHAnsi"/>
        </w:rPr>
        <w:t>Talent tunneling the electrode array into the abdominal cavity</w:t>
      </w:r>
      <w:r w:rsidR="00B32395">
        <w:rPr>
          <w:rFonts w:cstheme="minorHAnsi"/>
        </w:rPr>
        <w:t xml:space="preserve"> using the modified needle cap</w:t>
      </w:r>
      <w:r w:rsidRPr="00A21FAE">
        <w:rPr>
          <w:rFonts w:cstheme="minorHAnsi"/>
        </w:rPr>
        <w:t>.</w:t>
      </w:r>
      <w:commentRangeEnd w:id="27"/>
      <w:r w:rsidR="00080DD8">
        <w:rPr>
          <w:rStyle w:val="CommentReference"/>
          <w:lang w:val="x-none" w:eastAsia="x-none"/>
        </w:rPr>
        <w:commentReference w:id="27"/>
      </w:r>
      <w:r>
        <w:rPr>
          <w:rFonts w:cstheme="minorHAnsi"/>
        </w:rPr>
        <w:br/>
      </w:r>
    </w:p>
    <w:p w14:paraId="13ECADC7" w14:textId="2B3C1308" w:rsidR="00A21FAE" w:rsidRPr="00A21FAE" w:rsidRDefault="007B1BE0" w:rsidP="00A21FAE">
      <w:pPr>
        <w:pStyle w:val="ListParagraph"/>
        <w:numPr>
          <w:ilvl w:val="1"/>
          <w:numId w:val="3"/>
        </w:numPr>
        <w:spacing w:before="120"/>
        <w:rPr>
          <w:rFonts w:cstheme="minorHAnsi"/>
        </w:rPr>
      </w:pPr>
      <w:r>
        <w:rPr>
          <w:rFonts w:cstheme="minorHAnsi"/>
        </w:rPr>
        <w:t>Then, r</w:t>
      </w:r>
      <w:r w:rsidR="00A21FAE" w:rsidRPr="00A21FAE">
        <w:rPr>
          <w:rFonts w:cstheme="minorHAnsi"/>
        </w:rPr>
        <w:t xml:space="preserve">etract the skin and muscle layers to keep the abdominal cavity open </w:t>
      </w:r>
      <w:r w:rsidR="00A21FAE" w:rsidRPr="00A0712A">
        <w:rPr>
          <w:rFonts w:cstheme="minorHAnsi"/>
          <w:b/>
          <w:bCs/>
        </w:rPr>
        <w:t>[1</w:t>
      </w:r>
      <w:r w:rsidR="008B11FB">
        <w:rPr>
          <w:rFonts w:cstheme="minorHAnsi"/>
          <w:b/>
          <w:bCs/>
        </w:rPr>
        <w:t>-TXT</w:t>
      </w:r>
      <w:r w:rsidR="00A21FAE" w:rsidRPr="00A0712A">
        <w:rPr>
          <w:rFonts w:cstheme="minorHAnsi"/>
          <w:b/>
          <w:bCs/>
        </w:rPr>
        <w:t>].</w:t>
      </w:r>
    </w:p>
    <w:p w14:paraId="3C91411E" w14:textId="62237F9D" w:rsidR="00A21FAE" w:rsidRPr="00C04A83" w:rsidRDefault="00A21FAE" w:rsidP="00C04A83">
      <w:pPr>
        <w:pStyle w:val="ListParagraph"/>
        <w:numPr>
          <w:ilvl w:val="2"/>
          <w:numId w:val="3"/>
        </w:numPr>
        <w:spacing w:before="120"/>
        <w:rPr>
          <w:rFonts w:cstheme="minorHAnsi"/>
        </w:rPr>
      </w:pPr>
      <w:r w:rsidRPr="00A21FAE">
        <w:rPr>
          <w:rFonts w:cstheme="minorHAnsi"/>
        </w:rPr>
        <w:t>Talent retracting skin and muscle layers.</w:t>
      </w:r>
      <w:r w:rsidR="00C04A83" w:rsidRPr="00C04A83">
        <w:rPr>
          <w:rFonts w:cstheme="minorHAnsi"/>
          <w:b/>
          <w:bCs/>
        </w:rPr>
        <w:t xml:space="preserve">TXT: </w:t>
      </w:r>
      <w:r w:rsidR="008B11FB" w:rsidRPr="008B11FB">
        <w:rPr>
          <w:rFonts w:cstheme="minorHAnsi"/>
          <w:b/>
          <w:bCs/>
        </w:rPr>
        <w:t xml:space="preserve">Ensure to </w:t>
      </w:r>
      <w:r w:rsidR="008B11FB" w:rsidRPr="008B11FB">
        <w:rPr>
          <w:b/>
          <w:bCs/>
        </w:rPr>
        <w:t>moisten the tissue with saline-soaked cotton tips and gauze</w:t>
      </w:r>
      <w:r w:rsidRPr="008B11FB">
        <w:rPr>
          <w:b/>
          <w:bCs/>
        </w:rPr>
        <w:br/>
      </w:r>
    </w:p>
    <w:p w14:paraId="2B7BFDD5" w14:textId="1F706889" w:rsidR="00A21FAE" w:rsidRPr="00A21FAE" w:rsidRDefault="00C04A83" w:rsidP="00A21FAE">
      <w:pPr>
        <w:pStyle w:val="ListParagraph"/>
        <w:numPr>
          <w:ilvl w:val="1"/>
          <w:numId w:val="3"/>
        </w:numPr>
        <w:spacing w:before="120"/>
        <w:rPr>
          <w:rFonts w:cstheme="minorHAnsi"/>
        </w:rPr>
      </w:pPr>
      <w:r>
        <w:rPr>
          <w:rFonts w:cstheme="minorHAnsi"/>
        </w:rPr>
        <w:t>Using</w:t>
      </w:r>
      <w:r w:rsidR="005B4EDB" w:rsidRPr="00A21FAE">
        <w:rPr>
          <w:rFonts w:cstheme="minorHAnsi"/>
        </w:rPr>
        <w:t xml:space="preserve"> Vannas scissors</w:t>
      </w:r>
      <w:r w:rsidR="005B4EDB">
        <w:rPr>
          <w:rFonts w:cstheme="minorHAnsi"/>
        </w:rPr>
        <w:t>,</w:t>
      </w:r>
      <w:r w:rsidR="005B4EDB" w:rsidRPr="00A21FAE">
        <w:rPr>
          <w:rFonts w:cstheme="minorHAnsi"/>
        </w:rPr>
        <w:t xml:space="preserve"> </w:t>
      </w:r>
      <w:r w:rsidRPr="00A21FAE">
        <w:rPr>
          <w:rFonts w:cstheme="minorHAnsi"/>
        </w:rPr>
        <w:t xml:space="preserve">cut </w:t>
      </w:r>
      <w:r>
        <w:rPr>
          <w:rFonts w:cstheme="minorHAnsi"/>
        </w:rPr>
        <w:t xml:space="preserve">the </w:t>
      </w:r>
      <w:r w:rsidRPr="00A21FAE">
        <w:rPr>
          <w:rFonts w:cstheme="minorHAnsi"/>
        </w:rPr>
        <w:t>surrounding connective tissue</w:t>
      </w:r>
      <w:r>
        <w:rPr>
          <w:rFonts w:cstheme="minorHAnsi"/>
        </w:rPr>
        <w:t xml:space="preserve"> </w:t>
      </w:r>
      <w:r w:rsidRPr="00C04A83">
        <w:rPr>
          <w:rFonts w:cstheme="minorHAnsi"/>
          <w:b/>
          <w:bCs/>
        </w:rPr>
        <w:t>[1]</w:t>
      </w:r>
      <w:r>
        <w:rPr>
          <w:rFonts w:cstheme="minorHAnsi"/>
        </w:rPr>
        <w:t xml:space="preserve"> and place</w:t>
      </w:r>
      <w:r w:rsidRPr="00A21FAE">
        <w:rPr>
          <w:rFonts w:cstheme="minorHAnsi"/>
        </w:rPr>
        <w:t xml:space="preserve"> a retractor </w:t>
      </w:r>
      <w:r w:rsidRPr="005B4EDB">
        <w:t>over a small piece of gauze soaked in saline</w:t>
      </w:r>
      <w:r>
        <w:rPr>
          <w:rFonts w:cstheme="minorHAnsi"/>
        </w:rPr>
        <w:t xml:space="preserve"> </w:t>
      </w:r>
      <w:r w:rsidR="00A21FAE" w:rsidRPr="005B4EDB">
        <w:rPr>
          <w:rFonts w:cstheme="minorHAnsi"/>
          <w:b/>
          <w:bCs/>
        </w:rPr>
        <w:t>[</w:t>
      </w:r>
      <w:r w:rsidR="005B4EDB" w:rsidRPr="005B4EDB">
        <w:rPr>
          <w:rFonts w:cstheme="minorHAnsi"/>
          <w:b/>
          <w:bCs/>
        </w:rPr>
        <w:t>2</w:t>
      </w:r>
      <w:r w:rsidR="00A21FAE" w:rsidRPr="005B4EDB">
        <w:rPr>
          <w:rFonts w:cstheme="minorHAnsi"/>
          <w:b/>
          <w:bCs/>
        </w:rPr>
        <w:t>].</w:t>
      </w:r>
      <w:r w:rsidR="00A21FAE" w:rsidRPr="00A21FAE">
        <w:rPr>
          <w:rFonts w:cstheme="minorHAnsi"/>
        </w:rPr>
        <w:t xml:space="preserve"> </w:t>
      </w:r>
      <w:r w:rsidR="00420E67">
        <w:rPr>
          <w:rFonts w:cstheme="minorHAnsi"/>
        </w:rPr>
        <w:t xml:space="preserve">Position </w:t>
      </w:r>
      <w:r w:rsidRPr="00A21FAE">
        <w:rPr>
          <w:rFonts w:cstheme="minorHAnsi"/>
        </w:rPr>
        <w:t xml:space="preserve">a retractor between the esophagus and the stomach </w:t>
      </w:r>
      <w:r>
        <w:rPr>
          <w:rFonts w:cstheme="minorHAnsi"/>
        </w:rPr>
        <w:t>to g</w:t>
      </w:r>
      <w:r w:rsidR="00A21FAE" w:rsidRPr="00A21FAE">
        <w:rPr>
          <w:rFonts w:cstheme="minorHAnsi"/>
        </w:rPr>
        <w:t xml:space="preserve">ently retract the stomach </w:t>
      </w:r>
      <w:r>
        <w:rPr>
          <w:rFonts w:cstheme="minorHAnsi"/>
        </w:rPr>
        <w:t>and</w:t>
      </w:r>
      <w:r w:rsidR="00A21FAE" w:rsidRPr="00A21FAE">
        <w:rPr>
          <w:rFonts w:cstheme="minorHAnsi"/>
        </w:rPr>
        <w:t xml:space="preserve"> straighten the esophagus and vagus nerve </w:t>
      </w:r>
      <w:r w:rsidR="00A21FAE" w:rsidRPr="005B4EDB">
        <w:rPr>
          <w:rFonts w:cstheme="minorHAnsi"/>
          <w:b/>
          <w:bCs/>
        </w:rPr>
        <w:t>[</w:t>
      </w:r>
      <w:r w:rsidR="005B4EDB" w:rsidRPr="005B4EDB">
        <w:rPr>
          <w:rFonts w:cstheme="minorHAnsi"/>
          <w:b/>
          <w:bCs/>
        </w:rPr>
        <w:t>3</w:t>
      </w:r>
      <w:r w:rsidR="00A21FAE" w:rsidRPr="005B4EDB">
        <w:rPr>
          <w:rFonts w:cstheme="minorHAnsi"/>
          <w:b/>
          <w:bCs/>
        </w:rPr>
        <w:t>].</w:t>
      </w:r>
    </w:p>
    <w:p w14:paraId="1754197F" w14:textId="7C09FFA8" w:rsidR="005B4EDB" w:rsidRDefault="000B71E9" w:rsidP="00A21FAE">
      <w:pPr>
        <w:pStyle w:val="ListParagraph"/>
        <w:numPr>
          <w:ilvl w:val="2"/>
          <w:numId w:val="3"/>
        </w:numPr>
        <w:spacing w:before="120"/>
        <w:rPr>
          <w:rFonts w:cstheme="minorHAnsi"/>
        </w:rPr>
      </w:pPr>
      <w:r w:rsidRPr="000B71E9">
        <w:rPr>
          <w:rFonts w:cstheme="minorHAnsi"/>
          <w:highlight w:val="yellow"/>
        </w:rPr>
        <w:t>SCOPE:</w:t>
      </w:r>
      <w:r>
        <w:rPr>
          <w:rFonts w:cstheme="minorHAnsi"/>
        </w:rPr>
        <w:t xml:space="preserve"> </w:t>
      </w:r>
      <w:r w:rsidR="00A21FAE" w:rsidRPr="00A21FAE">
        <w:rPr>
          <w:rFonts w:cstheme="minorHAnsi"/>
        </w:rPr>
        <w:t xml:space="preserve">Talent </w:t>
      </w:r>
      <w:r w:rsidR="00C04A83" w:rsidRPr="00A21FAE">
        <w:rPr>
          <w:rFonts w:cstheme="minorHAnsi"/>
        </w:rPr>
        <w:t xml:space="preserve">cutting </w:t>
      </w:r>
      <w:r w:rsidR="00C04A83">
        <w:rPr>
          <w:rFonts w:cstheme="minorHAnsi"/>
        </w:rPr>
        <w:t xml:space="preserve">the </w:t>
      </w:r>
      <w:r w:rsidR="00C04A83" w:rsidRPr="00A21FAE">
        <w:rPr>
          <w:rFonts w:cstheme="minorHAnsi"/>
        </w:rPr>
        <w:t>surrounding connective tissue</w:t>
      </w:r>
      <w:r w:rsidR="00C04A83">
        <w:rPr>
          <w:rFonts w:cstheme="minorHAnsi"/>
        </w:rPr>
        <w:t xml:space="preserve"> </w:t>
      </w:r>
      <w:r w:rsidR="005B4EDB">
        <w:rPr>
          <w:rFonts w:cstheme="minorHAnsi"/>
        </w:rPr>
        <w:t>w</w:t>
      </w:r>
      <w:r w:rsidR="005B4EDB" w:rsidRPr="00A21FAE">
        <w:rPr>
          <w:rFonts w:cstheme="minorHAnsi"/>
        </w:rPr>
        <w:t>ith Vannas scissors</w:t>
      </w:r>
      <w:r w:rsidR="00B94E2B">
        <w:rPr>
          <w:rFonts w:cstheme="minorHAnsi"/>
        </w:rPr>
        <w:t>.</w:t>
      </w:r>
    </w:p>
    <w:p w14:paraId="2A4B0DB3" w14:textId="1C594CC5" w:rsidR="00B94E2B" w:rsidRDefault="00B94E2B" w:rsidP="00B94E2B">
      <w:pPr>
        <w:pStyle w:val="ListParagraph"/>
        <w:spacing w:before="120"/>
        <w:ind w:left="1627"/>
        <w:rPr>
          <w:rFonts w:cstheme="minorHAnsi"/>
        </w:rPr>
      </w:pPr>
      <w:r w:rsidRPr="000B71E9">
        <w:rPr>
          <w:rFonts w:eastAsia="Times New Roman" w:cstheme="minorHAnsi"/>
          <w:b/>
          <w:color w:val="auto"/>
          <w:highlight w:val="yellow"/>
        </w:rPr>
        <w:t>Authors: Please use your microscope camera to film the scope shots and</w:t>
      </w:r>
      <w:r>
        <w:rPr>
          <w:rFonts w:eastAsia="Times New Roman" w:cstheme="minorHAnsi"/>
          <w:b/>
          <w:color w:val="auto"/>
          <w:highlight w:val="yellow"/>
        </w:rPr>
        <w:t xml:space="preserve"> </w:t>
      </w:r>
      <w:r w:rsidRPr="000B71E9">
        <w:rPr>
          <w:rFonts w:eastAsia="Times New Roman" w:cstheme="minorHAnsi"/>
          <w:b/>
          <w:color w:val="auto"/>
          <w:highlight w:val="yellow"/>
        </w:rPr>
        <w:t>upload the file to your project page as soon as possible:</w:t>
      </w:r>
      <w:r w:rsidRPr="000B71E9">
        <w:t xml:space="preserve"> </w:t>
      </w:r>
      <w:hyperlink r:id="rId17" w:history="1">
        <w:r w:rsidRPr="000B71E9">
          <w:rPr>
            <w:rStyle w:val="Hyperlink"/>
            <w:rFonts w:eastAsia="Times New Roman" w:cstheme="minorHAnsi"/>
            <w:b/>
          </w:rPr>
          <w:t>https://review.jove.com/account/file-uploader?src=20098328</w:t>
        </w:r>
      </w:hyperlink>
      <w:r w:rsidRPr="000B71E9">
        <w:rPr>
          <w:rFonts w:eastAsia="Times New Roman" w:cstheme="minorHAnsi"/>
          <w:b/>
          <w:color w:val="auto"/>
        </w:rPr>
        <w:br/>
      </w:r>
    </w:p>
    <w:p w14:paraId="4089CA18" w14:textId="0D9442DB" w:rsidR="00A21FAE" w:rsidRDefault="005B4EDB" w:rsidP="00A21FAE">
      <w:pPr>
        <w:pStyle w:val="ListParagraph"/>
        <w:numPr>
          <w:ilvl w:val="2"/>
          <w:numId w:val="3"/>
        </w:numPr>
        <w:spacing w:before="120"/>
        <w:rPr>
          <w:rFonts w:cstheme="minorHAnsi"/>
        </w:rPr>
      </w:pPr>
      <w:r>
        <w:rPr>
          <w:rFonts w:cstheme="minorHAnsi"/>
        </w:rPr>
        <w:t>Talent</w:t>
      </w:r>
      <w:r w:rsidRPr="005B4EDB">
        <w:rPr>
          <w:rFonts w:cstheme="minorHAnsi"/>
        </w:rPr>
        <w:t xml:space="preserve"> </w:t>
      </w:r>
      <w:r w:rsidR="00C04A83">
        <w:rPr>
          <w:rFonts w:cstheme="minorHAnsi"/>
        </w:rPr>
        <w:t>places</w:t>
      </w:r>
      <w:r w:rsidRPr="00A21FAE">
        <w:rPr>
          <w:rFonts w:cstheme="minorHAnsi"/>
        </w:rPr>
        <w:t xml:space="preserve"> a retractor </w:t>
      </w:r>
      <w:r w:rsidRPr="005B4EDB">
        <w:t>over a small piece of gauze soaked in saline</w:t>
      </w:r>
      <w:r w:rsidR="00A21FAE" w:rsidRPr="00A21FAE">
        <w:rPr>
          <w:rFonts w:cstheme="minorHAnsi"/>
        </w:rPr>
        <w:t>.</w:t>
      </w:r>
    </w:p>
    <w:p w14:paraId="0D4CB377" w14:textId="50451213" w:rsidR="00A21FAE" w:rsidRPr="00A21FAE" w:rsidRDefault="00A21FAE" w:rsidP="00A21FAE">
      <w:pPr>
        <w:pStyle w:val="ListParagraph"/>
        <w:numPr>
          <w:ilvl w:val="2"/>
          <w:numId w:val="3"/>
        </w:numPr>
        <w:spacing w:before="120"/>
        <w:rPr>
          <w:rFonts w:cstheme="minorHAnsi"/>
        </w:rPr>
      </w:pPr>
      <w:commentRangeStart w:id="28"/>
      <w:r w:rsidRPr="00A21FAE">
        <w:rPr>
          <w:rFonts w:cstheme="minorHAnsi"/>
        </w:rPr>
        <w:t xml:space="preserve">Talent </w:t>
      </w:r>
      <w:r w:rsidR="00C04A83">
        <w:rPr>
          <w:rFonts w:cstheme="minorHAnsi"/>
        </w:rPr>
        <w:t>p</w:t>
      </w:r>
      <w:r w:rsidR="00C04A83" w:rsidRPr="00A21FAE">
        <w:rPr>
          <w:rFonts w:cstheme="minorHAnsi"/>
        </w:rPr>
        <w:t>lac</w:t>
      </w:r>
      <w:r w:rsidR="00C04A83">
        <w:rPr>
          <w:rFonts w:cstheme="minorHAnsi"/>
        </w:rPr>
        <w:t>es</w:t>
      </w:r>
      <w:r w:rsidR="00C04A83" w:rsidRPr="00A21FAE">
        <w:rPr>
          <w:rFonts w:cstheme="minorHAnsi"/>
        </w:rPr>
        <w:t xml:space="preserve"> a retractor between the esophagus and the stomach</w:t>
      </w:r>
      <w:r w:rsidR="00B32395">
        <w:rPr>
          <w:rFonts w:cstheme="minorHAnsi"/>
        </w:rPr>
        <w:t>.</w:t>
      </w:r>
      <w:commentRangeEnd w:id="28"/>
      <w:r w:rsidR="00AD4689">
        <w:rPr>
          <w:rStyle w:val="CommentReference"/>
          <w:lang w:val="x-none" w:eastAsia="x-none"/>
        </w:rPr>
        <w:commentReference w:id="28"/>
      </w:r>
      <w:r>
        <w:rPr>
          <w:rFonts w:cstheme="minorHAnsi"/>
        </w:rPr>
        <w:br/>
      </w:r>
    </w:p>
    <w:p w14:paraId="528D8631" w14:textId="4A180074" w:rsidR="00A21FAE" w:rsidRPr="00A21FAE" w:rsidRDefault="00420E67" w:rsidP="00A21FAE">
      <w:pPr>
        <w:pStyle w:val="ListParagraph"/>
        <w:numPr>
          <w:ilvl w:val="1"/>
          <w:numId w:val="3"/>
        </w:numPr>
        <w:spacing w:before="120"/>
        <w:rPr>
          <w:rFonts w:cstheme="minorHAnsi"/>
        </w:rPr>
      </w:pPr>
      <w:r>
        <w:rPr>
          <w:rFonts w:cstheme="minorHAnsi"/>
        </w:rPr>
        <w:t>Now, e</w:t>
      </w:r>
      <w:r w:rsidR="00A21FAE" w:rsidRPr="00A21FAE">
        <w:rPr>
          <w:rFonts w:cstheme="minorHAnsi"/>
        </w:rPr>
        <w:t>xpose the ventral surface of the esophagus and identify the abdominal vagus nerve and its sub-branches, including the hepatic, celiac, and two gastric branches</w:t>
      </w:r>
      <w:r w:rsidR="005B4EDB">
        <w:rPr>
          <w:rFonts w:cstheme="minorHAnsi"/>
        </w:rPr>
        <w:t xml:space="preserve"> </w:t>
      </w:r>
      <w:r w:rsidR="00A21FAE" w:rsidRPr="00683320">
        <w:rPr>
          <w:rFonts w:cstheme="minorHAnsi"/>
          <w:b/>
          <w:bCs/>
        </w:rPr>
        <w:t>[1].</w:t>
      </w:r>
    </w:p>
    <w:p w14:paraId="1A61D4DA" w14:textId="5CC0AEE4" w:rsidR="00A21FAE" w:rsidRPr="00A21FAE" w:rsidRDefault="000B71E9" w:rsidP="00A21FAE">
      <w:pPr>
        <w:pStyle w:val="ListParagraph"/>
        <w:numPr>
          <w:ilvl w:val="2"/>
          <w:numId w:val="3"/>
        </w:numPr>
        <w:spacing w:before="120"/>
        <w:rPr>
          <w:rFonts w:cstheme="minorHAnsi"/>
        </w:rPr>
      </w:pPr>
      <w:commentRangeStart w:id="29"/>
      <w:r w:rsidRPr="000B71E9">
        <w:rPr>
          <w:rFonts w:cstheme="minorHAnsi"/>
          <w:highlight w:val="yellow"/>
        </w:rPr>
        <w:t>SCOPE:</w:t>
      </w:r>
      <w:r>
        <w:rPr>
          <w:rFonts w:cstheme="minorHAnsi"/>
        </w:rPr>
        <w:t xml:space="preserve"> </w:t>
      </w:r>
      <w:r w:rsidR="00A21FAE" w:rsidRPr="00A21FAE">
        <w:rPr>
          <w:rFonts w:cstheme="minorHAnsi"/>
        </w:rPr>
        <w:t xml:space="preserve">Talent exposing the esophagus and </w:t>
      </w:r>
      <w:r w:rsidR="007B1BE0">
        <w:rPr>
          <w:rFonts w:cstheme="minorHAnsi"/>
        </w:rPr>
        <w:t>showing</w:t>
      </w:r>
      <w:r w:rsidR="00A21FAE" w:rsidRPr="00A21FAE">
        <w:rPr>
          <w:rFonts w:cstheme="minorHAnsi"/>
        </w:rPr>
        <w:t xml:space="preserve"> </w:t>
      </w:r>
      <w:r w:rsidR="00296176">
        <w:rPr>
          <w:rFonts w:cstheme="minorHAnsi"/>
        </w:rPr>
        <w:t xml:space="preserve">the </w:t>
      </w:r>
      <w:proofErr w:type="spellStart"/>
      <w:r w:rsidR="00A21FAE" w:rsidRPr="00A21FAE">
        <w:rPr>
          <w:rFonts w:cstheme="minorHAnsi"/>
        </w:rPr>
        <w:t>vagus</w:t>
      </w:r>
      <w:proofErr w:type="spellEnd"/>
      <w:r w:rsidR="00A21FAE" w:rsidRPr="00A21FAE">
        <w:rPr>
          <w:rFonts w:cstheme="minorHAnsi"/>
        </w:rPr>
        <w:t xml:space="preserve"> nerve</w:t>
      </w:r>
      <w:r w:rsidR="00296176">
        <w:rPr>
          <w:rFonts w:cstheme="minorHAnsi"/>
        </w:rPr>
        <w:t xml:space="preserve"> and its</w:t>
      </w:r>
      <w:r w:rsidR="00A21FAE" w:rsidRPr="00A21FAE">
        <w:rPr>
          <w:rFonts w:cstheme="minorHAnsi"/>
        </w:rPr>
        <w:t xml:space="preserve"> branches.</w:t>
      </w:r>
      <w:r w:rsidR="00683320">
        <w:rPr>
          <w:rFonts w:cstheme="minorHAnsi"/>
        </w:rPr>
        <w:t xml:space="preserve"> </w:t>
      </w:r>
      <w:commentRangeEnd w:id="29"/>
      <w:r w:rsidR="002503A3">
        <w:rPr>
          <w:rStyle w:val="CommentReference"/>
          <w:lang w:val="x-none" w:eastAsia="x-none"/>
        </w:rPr>
        <w:commentReference w:id="29"/>
      </w:r>
      <w:r w:rsidR="00B22F91">
        <w:rPr>
          <w:rFonts w:cstheme="minorHAnsi"/>
        </w:rPr>
        <w:br/>
      </w:r>
    </w:p>
    <w:p w14:paraId="524E9DB3" w14:textId="06BD08C3" w:rsidR="005B4EDB" w:rsidRDefault="00B22F91" w:rsidP="00B22F91">
      <w:pPr>
        <w:pStyle w:val="ListParagraph"/>
        <w:numPr>
          <w:ilvl w:val="1"/>
          <w:numId w:val="3"/>
        </w:numPr>
        <w:spacing w:before="120"/>
        <w:rPr>
          <w:rFonts w:cstheme="minorHAnsi"/>
        </w:rPr>
      </w:pPr>
      <w:r w:rsidRPr="00B22F91">
        <w:rPr>
          <w:rFonts w:cstheme="minorHAnsi"/>
        </w:rPr>
        <w:t xml:space="preserve">Use fine forceps and Vannas scissors to cut the connective tissue securing the abdominal vagus nerve to the esophagus </w:t>
      </w:r>
      <w:r w:rsidRPr="005B4EDB">
        <w:rPr>
          <w:rFonts w:cstheme="minorHAnsi"/>
          <w:b/>
          <w:bCs/>
        </w:rPr>
        <w:t>[1].</w:t>
      </w:r>
      <w:r w:rsidRPr="00B22F91">
        <w:rPr>
          <w:rFonts w:cstheme="minorHAnsi"/>
        </w:rPr>
        <w:t xml:space="preserve"> Dissect the nerve from just above the hepatic and celiac branches towards the diaphragm </w:t>
      </w:r>
      <w:r w:rsidRPr="005B4EDB">
        <w:rPr>
          <w:rFonts w:cstheme="minorHAnsi"/>
          <w:b/>
          <w:bCs/>
        </w:rPr>
        <w:t>[2</w:t>
      </w:r>
      <w:r w:rsidR="00683320">
        <w:rPr>
          <w:rFonts w:cstheme="minorHAnsi"/>
          <w:b/>
          <w:bCs/>
        </w:rPr>
        <w:t>-TXT</w:t>
      </w:r>
      <w:r w:rsidRPr="005B4EDB">
        <w:rPr>
          <w:rFonts w:cstheme="minorHAnsi"/>
          <w:b/>
          <w:bCs/>
        </w:rPr>
        <w:t>]</w:t>
      </w:r>
      <w:r w:rsidRPr="00B22F91">
        <w:rPr>
          <w:rFonts w:cstheme="minorHAnsi"/>
        </w:rPr>
        <w:t xml:space="preserve">. </w:t>
      </w:r>
    </w:p>
    <w:p w14:paraId="0D30C454" w14:textId="5FF17A77" w:rsidR="005B4EDB" w:rsidRDefault="000B71E9" w:rsidP="005B4EDB">
      <w:pPr>
        <w:pStyle w:val="ListParagraph"/>
        <w:numPr>
          <w:ilvl w:val="2"/>
          <w:numId w:val="3"/>
        </w:numPr>
        <w:spacing w:before="120"/>
        <w:rPr>
          <w:rFonts w:cstheme="minorHAnsi"/>
        </w:rPr>
      </w:pPr>
      <w:r w:rsidRPr="000B71E9">
        <w:rPr>
          <w:rFonts w:cstheme="minorHAnsi"/>
          <w:highlight w:val="yellow"/>
        </w:rPr>
        <w:t>SCOPE:</w:t>
      </w:r>
      <w:r>
        <w:rPr>
          <w:rFonts w:cstheme="minorHAnsi"/>
        </w:rPr>
        <w:t xml:space="preserve"> </w:t>
      </w:r>
      <w:r w:rsidR="005B4EDB" w:rsidRPr="00B22F91">
        <w:rPr>
          <w:rFonts w:cstheme="minorHAnsi"/>
        </w:rPr>
        <w:t xml:space="preserve">Talent cutting connective tissue </w:t>
      </w:r>
      <w:r w:rsidR="00CC1C4C" w:rsidRPr="00B22F91">
        <w:rPr>
          <w:rFonts w:cstheme="minorHAnsi"/>
        </w:rPr>
        <w:t xml:space="preserve">securing the abdominal vagus nerve to the esophagus </w:t>
      </w:r>
      <w:r w:rsidR="005B4EDB">
        <w:rPr>
          <w:rFonts w:cstheme="minorHAnsi"/>
        </w:rPr>
        <w:t>u</w:t>
      </w:r>
      <w:r w:rsidR="005B4EDB" w:rsidRPr="00B22F91">
        <w:rPr>
          <w:rFonts w:cstheme="minorHAnsi"/>
        </w:rPr>
        <w:t>s</w:t>
      </w:r>
      <w:r w:rsidR="005B4EDB">
        <w:rPr>
          <w:rFonts w:cstheme="minorHAnsi"/>
        </w:rPr>
        <w:t>ing</w:t>
      </w:r>
      <w:r w:rsidR="005B4EDB" w:rsidRPr="00B22F91">
        <w:rPr>
          <w:rFonts w:cstheme="minorHAnsi"/>
        </w:rPr>
        <w:t xml:space="preserve"> fine forceps and Vannas scissors</w:t>
      </w:r>
      <w:r w:rsidR="005B4EDB">
        <w:rPr>
          <w:rFonts w:cstheme="minorHAnsi"/>
        </w:rPr>
        <w:t>.</w:t>
      </w:r>
    </w:p>
    <w:p w14:paraId="0AA58F73" w14:textId="30B29F11" w:rsidR="005B4EDB" w:rsidRDefault="005B4EDB" w:rsidP="005B4EDB">
      <w:pPr>
        <w:pStyle w:val="ListParagraph"/>
        <w:numPr>
          <w:ilvl w:val="2"/>
          <w:numId w:val="3"/>
        </w:numPr>
        <w:spacing w:before="120"/>
        <w:rPr>
          <w:rFonts w:cstheme="minorHAnsi"/>
        </w:rPr>
      </w:pPr>
      <w:r w:rsidRPr="00B22F91">
        <w:rPr>
          <w:rFonts w:cstheme="minorHAnsi"/>
        </w:rPr>
        <w:t xml:space="preserve"> </w:t>
      </w:r>
      <w:r w:rsidR="000B71E9" w:rsidRPr="000B71E9">
        <w:rPr>
          <w:rFonts w:cstheme="minorHAnsi"/>
          <w:highlight w:val="yellow"/>
        </w:rPr>
        <w:t>SCOPE:</w:t>
      </w:r>
      <w:r w:rsidR="000B71E9">
        <w:rPr>
          <w:rFonts w:cstheme="minorHAnsi"/>
        </w:rPr>
        <w:t xml:space="preserve"> </w:t>
      </w:r>
      <w:r>
        <w:rPr>
          <w:rFonts w:cstheme="minorHAnsi"/>
        </w:rPr>
        <w:t xml:space="preserve">Talent </w:t>
      </w:r>
      <w:r w:rsidRPr="00B22F91">
        <w:rPr>
          <w:rFonts w:cstheme="minorHAnsi"/>
        </w:rPr>
        <w:t>dissecting the vagus nerve</w:t>
      </w:r>
      <w:r>
        <w:rPr>
          <w:rFonts w:cstheme="minorHAnsi"/>
        </w:rPr>
        <w:t xml:space="preserve"> </w:t>
      </w:r>
      <w:r w:rsidRPr="00B22F91">
        <w:rPr>
          <w:rFonts w:cstheme="minorHAnsi"/>
        </w:rPr>
        <w:t>from above the hepatic and celiac branches towards the diaphragm.</w:t>
      </w:r>
      <w:r w:rsidR="00683320">
        <w:rPr>
          <w:rFonts w:cstheme="minorHAnsi"/>
        </w:rPr>
        <w:t xml:space="preserve"> </w:t>
      </w:r>
      <w:r w:rsidR="00683320" w:rsidRPr="00683320">
        <w:rPr>
          <w:rFonts w:cstheme="minorHAnsi"/>
          <w:b/>
          <w:bCs/>
        </w:rPr>
        <w:t>TXT: Avoid tearing, stretching, or pinching the nerve</w:t>
      </w:r>
    </w:p>
    <w:p w14:paraId="5E414FF7" w14:textId="77777777" w:rsidR="005B4EDB" w:rsidRDefault="005B4EDB" w:rsidP="005B4EDB">
      <w:pPr>
        <w:pStyle w:val="ListParagraph"/>
        <w:spacing w:before="120"/>
        <w:ind w:left="907"/>
        <w:rPr>
          <w:rFonts w:cstheme="minorHAnsi"/>
        </w:rPr>
      </w:pPr>
    </w:p>
    <w:p w14:paraId="55DE739F" w14:textId="3E95F007" w:rsidR="00B22F91" w:rsidRPr="00B22F91" w:rsidRDefault="00B22F91" w:rsidP="00B22F91">
      <w:pPr>
        <w:pStyle w:val="ListParagraph"/>
        <w:numPr>
          <w:ilvl w:val="1"/>
          <w:numId w:val="3"/>
        </w:numPr>
        <w:spacing w:before="120"/>
        <w:rPr>
          <w:rFonts w:cstheme="minorHAnsi"/>
        </w:rPr>
      </w:pPr>
      <w:r w:rsidRPr="00B22F91">
        <w:rPr>
          <w:rFonts w:cstheme="minorHAnsi"/>
        </w:rPr>
        <w:t xml:space="preserve">Place an electrode array next to the nerve to ensure that enough length of the nerve is separated from the connective tissue to accommodate the array </w:t>
      </w:r>
      <w:r w:rsidRPr="005B4EDB">
        <w:rPr>
          <w:rFonts w:cstheme="minorHAnsi"/>
          <w:b/>
          <w:bCs/>
        </w:rPr>
        <w:t>[</w:t>
      </w:r>
      <w:r w:rsidR="005B4EDB" w:rsidRPr="005B4EDB">
        <w:rPr>
          <w:rFonts w:cstheme="minorHAnsi"/>
          <w:b/>
          <w:bCs/>
        </w:rPr>
        <w:t>1</w:t>
      </w:r>
      <w:r w:rsidRPr="005B4EDB">
        <w:rPr>
          <w:rFonts w:cstheme="minorHAnsi"/>
          <w:b/>
          <w:bCs/>
        </w:rPr>
        <w:t>]</w:t>
      </w:r>
      <w:r w:rsidRPr="00B22F91">
        <w:rPr>
          <w:rFonts w:cstheme="minorHAnsi"/>
        </w:rPr>
        <w:t>.</w:t>
      </w:r>
    </w:p>
    <w:p w14:paraId="5C1E9057" w14:textId="2D4A8061" w:rsidR="00B22F91" w:rsidRPr="00B22F91" w:rsidRDefault="000B71E9" w:rsidP="00B22F91">
      <w:pPr>
        <w:pStyle w:val="ListParagraph"/>
        <w:numPr>
          <w:ilvl w:val="2"/>
          <w:numId w:val="3"/>
        </w:numPr>
        <w:spacing w:before="120"/>
        <w:rPr>
          <w:rFonts w:cstheme="minorHAnsi"/>
        </w:rPr>
      </w:pPr>
      <w:r w:rsidRPr="000B71E9">
        <w:rPr>
          <w:rFonts w:cstheme="minorHAnsi"/>
          <w:highlight w:val="yellow"/>
        </w:rPr>
        <w:t>SCOPE:</w:t>
      </w:r>
      <w:r>
        <w:rPr>
          <w:rFonts w:cstheme="minorHAnsi"/>
        </w:rPr>
        <w:t xml:space="preserve"> </w:t>
      </w:r>
      <w:r w:rsidR="00B22F91" w:rsidRPr="00B22F91">
        <w:rPr>
          <w:rFonts w:cstheme="minorHAnsi"/>
        </w:rPr>
        <w:t>Talent placing the electrode array next to the nerve for measurement.</w:t>
      </w:r>
      <w:r w:rsidR="00B91D5A">
        <w:rPr>
          <w:rFonts w:cstheme="minorHAnsi"/>
        </w:rPr>
        <w:t xml:space="preserve"> </w:t>
      </w:r>
      <w:r w:rsidR="00B91D5A" w:rsidRPr="00B91D5A">
        <w:rPr>
          <w:rFonts w:cstheme="minorHAnsi"/>
          <w:i/>
          <w:iCs/>
          <w:color w:val="0000FF"/>
        </w:rPr>
        <w:t>Videographer: Please film multiple reusable takes of this shot to use at 3.1.1.</w:t>
      </w:r>
      <w:r w:rsidR="00B22F91">
        <w:rPr>
          <w:rFonts w:cstheme="minorHAnsi"/>
        </w:rPr>
        <w:br/>
      </w:r>
    </w:p>
    <w:p w14:paraId="1B94497A" w14:textId="56DD4D31" w:rsidR="00B22F91" w:rsidRPr="00B22F91" w:rsidRDefault="00B22F91" w:rsidP="00B22F91">
      <w:pPr>
        <w:pStyle w:val="ListParagraph"/>
        <w:numPr>
          <w:ilvl w:val="1"/>
          <w:numId w:val="3"/>
        </w:numPr>
        <w:spacing w:before="120"/>
        <w:rPr>
          <w:rFonts w:cstheme="minorHAnsi"/>
        </w:rPr>
      </w:pPr>
      <w:r w:rsidRPr="00B22F91">
        <w:rPr>
          <w:rFonts w:cstheme="minorHAnsi"/>
        </w:rPr>
        <w:t xml:space="preserve">Once connective tissue has been cleared, pass silk sutures </w:t>
      </w:r>
      <w:r w:rsidR="00B32395" w:rsidRPr="00B22F91">
        <w:rPr>
          <w:rFonts w:cstheme="minorHAnsi"/>
        </w:rPr>
        <w:t>onto</w:t>
      </w:r>
      <w:r w:rsidRPr="00B22F91">
        <w:rPr>
          <w:rFonts w:cstheme="minorHAnsi"/>
        </w:rPr>
        <w:t xml:space="preserve"> the </w:t>
      </w:r>
      <w:r w:rsidR="00CC1C4C">
        <w:rPr>
          <w:rFonts w:cstheme="minorHAnsi"/>
        </w:rPr>
        <w:t>electrode side</w:t>
      </w:r>
      <w:r w:rsidRPr="00B22F91">
        <w:rPr>
          <w:rFonts w:cstheme="minorHAnsi"/>
        </w:rPr>
        <w:t xml:space="preserve"> of the array cuff under the nerve </w:t>
      </w:r>
      <w:r w:rsidRPr="005B4EDB">
        <w:rPr>
          <w:rFonts w:cstheme="minorHAnsi"/>
          <w:b/>
          <w:bCs/>
        </w:rPr>
        <w:t>[1].</w:t>
      </w:r>
      <w:r w:rsidRPr="00B22F91">
        <w:rPr>
          <w:rFonts w:cstheme="minorHAnsi"/>
        </w:rPr>
        <w:t xml:space="preserve"> Open the </w:t>
      </w:r>
      <w:r w:rsidR="00FE67E6">
        <w:rPr>
          <w:rFonts w:cstheme="minorHAnsi"/>
        </w:rPr>
        <w:t xml:space="preserve">array </w:t>
      </w:r>
      <w:r w:rsidRPr="00B22F91">
        <w:rPr>
          <w:rFonts w:cstheme="minorHAnsi"/>
        </w:rPr>
        <w:t xml:space="preserve">cuff and carefully place the nerve into the array channel </w:t>
      </w:r>
      <w:r w:rsidRPr="005B4EDB">
        <w:rPr>
          <w:rFonts w:cstheme="minorHAnsi"/>
          <w:b/>
          <w:bCs/>
        </w:rPr>
        <w:t>[2</w:t>
      </w:r>
      <w:r w:rsidR="00CC1C4C">
        <w:rPr>
          <w:rFonts w:cstheme="minorHAnsi"/>
          <w:b/>
          <w:bCs/>
        </w:rPr>
        <w:t>-TXT</w:t>
      </w:r>
      <w:r w:rsidRPr="005B4EDB">
        <w:rPr>
          <w:rFonts w:cstheme="minorHAnsi"/>
          <w:b/>
          <w:bCs/>
        </w:rPr>
        <w:t>].</w:t>
      </w:r>
      <w:r w:rsidR="00420E67">
        <w:rPr>
          <w:rFonts w:cstheme="minorHAnsi"/>
          <w:b/>
          <w:bCs/>
        </w:rPr>
        <w:t xml:space="preserve"> </w:t>
      </w:r>
    </w:p>
    <w:p w14:paraId="67DA7004" w14:textId="3040E648" w:rsidR="00B22F91" w:rsidRDefault="000B71E9" w:rsidP="00B22F91">
      <w:pPr>
        <w:pStyle w:val="ListParagraph"/>
        <w:numPr>
          <w:ilvl w:val="2"/>
          <w:numId w:val="3"/>
        </w:numPr>
        <w:spacing w:before="120"/>
        <w:rPr>
          <w:rFonts w:cstheme="minorHAnsi"/>
        </w:rPr>
      </w:pPr>
      <w:r w:rsidRPr="000B71E9">
        <w:rPr>
          <w:rFonts w:cstheme="minorHAnsi"/>
          <w:highlight w:val="yellow"/>
        </w:rPr>
        <w:t>SCOPE:</w:t>
      </w:r>
      <w:r>
        <w:rPr>
          <w:rFonts w:cstheme="minorHAnsi"/>
        </w:rPr>
        <w:t xml:space="preserve"> </w:t>
      </w:r>
      <w:r w:rsidR="00B22F91" w:rsidRPr="00B22F91">
        <w:rPr>
          <w:rFonts w:cstheme="minorHAnsi"/>
        </w:rPr>
        <w:t>Talent passing sutures</w:t>
      </w:r>
      <w:r w:rsidR="00420E67">
        <w:rPr>
          <w:rFonts w:cstheme="minorHAnsi"/>
        </w:rPr>
        <w:t xml:space="preserve"> </w:t>
      </w:r>
      <w:r w:rsidR="00B32395" w:rsidRPr="00B22F91">
        <w:rPr>
          <w:rFonts w:cstheme="minorHAnsi"/>
        </w:rPr>
        <w:t xml:space="preserve">onto the </w:t>
      </w:r>
      <w:r w:rsidR="00B32395">
        <w:rPr>
          <w:rFonts w:cstheme="minorHAnsi"/>
        </w:rPr>
        <w:t>electrode side</w:t>
      </w:r>
      <w:r w:rsidR="00B32395" w:rsidRPr="00B22F91">
        <w:rPr>
          <w:rFonts w:cstheme="minorHAnsi"/>
        </w:rPr>
        <w:t xml:space="preserve"> of the array cuf</w:t>
      </w:r>
      <w:r w:rsidR="00B32395">
        <w:rPr>
          <w:rFonts w:cstheme="minorHAnsi"/>
        </w:rPr>
        <w:t>f</w:t>
      </w:r>
      <w:r w:rsidR="00B22F91" w:rsidRPr="00B22F91">
        <w:rPr>
          <w:rFonts w:cstheme="minorHAnsi"/>
        </w:rPr>
        <w:t xml:space="preserve"> under the nerve.</w:t>
      </w:r>
    </w:p>
    <w:p w14:paraId="2817B73D" w14:textId="0E03E7EE" w:rsidR="00B22F91" w:rsidRPr="00B22F91" w:rsidRDefault="000B71E9" w:rsidP="00B22F91">
      <w:pPr>
        <w:pStyle w:val="ListParagraph"/>
        <w:numPr>
          <w:ilvl w:val="2"/>
          <w:numId w:val="3"/>
        </w:numPr>
        <w:spacing w:before="120"/>
        <w:rPr>
          <w:rFonts w:cstheme="minorHAnsi"/>
        </w:rPr>
      </w:pPr>
      <w:r w:rsidRPr="000B71E9">
        <w:rPr>
          <w:rFonts w:cstheme="minorHAnsi"/>
          <w:highlight w:val="yellow"/>
        </w:rPr>
        <w:t>SCOPE:</w:t>
      </w:r>
      <w:r>
        <w:rPr>
          <w:rFonts w:cstheme="minorHAnsi"/>
        </w:rPr>
        <w:t xml:space="preserve"> </w:t>
      </w:r>
      <w:r w:rsidR="00B22F91" w:rsidRPr="00B22F91">
        <w:rPr>
          <w:rFonts w:cstheme="minorHAnsi"/>
        </w:rPr>
        <w:t>Talent</w:t>
      </w:r>
      <w:r w:rsidR="00CC1C4C">
        <w:rPr>
          <w:rFonts w:cstheme="minorHAnsi"/>
        </w:rPr>
        <w:t xml:space="preserve"> o</w:t>
      </w:r>
      <w:r w:rsidR="00CC1C4C" w:rsidRPr="00B22F91">
        <w:rPr>
          <w:rFonts w:cstheme="minorHAnsi"/>
        </w:rPr>
        <w:t>pen</w:t>
      </w:r>
      <w:r w:rsidR="00CC1C4C">
        <w:rPr>
          <w:rFonts w:cstheme="minorHAnsi"/>
        </w:rPr>
        <w:t>s</w:t>
      </w:r>
      <w:r w:rsidR="00CC1C4C" w:rsidRPr="00B22F91">
        <w:rPr>
          <w:rFonts w:cstheme="minorHAnsi"/>
        </w:rPr>
        <w:t xml:space="preserve"> the cuff</w:t>
      </w:r>
      <w:r w:rsidR="00CC1C4C">
        <w:rPr>
          <w:rFonts w:cstheme="minorHAnsi"/>
        </w:rPr>
        <w:t xml:space="preserve"> and</w:t>
      </w:r>
      <w:r w:rsidR="00B22F91" w:rsidRPr="00B22F91">
        <w:rPr>
          <w:rFonts w:cstheme="minorHAnsi"/>
        </w:rPr>
        <w:t xml:space="preserve"> plac</w:t>
      </w:r>
      <w:r w:rsidR="00CC1C4C">
        <w:rPr>
          <w:rFonts w:cstheme="minorHAnsi"/>
        </w:rPr>
        <w:t>es</w:t>
      </w:r>
      <w:r w:rsidR="00B22F91" w:rsidRPr="00B22F91">
        <w:rPr>
          <w:rFonts w:cstheme="minorHAnsi"/>
        </w:rPr>
        <w:t xml:space="preserve"> the nerve into the array channel.</w:t>
      </w:r>
      <w:r w:rsidR="005B4EDB">
        <w:rPr>
          <w:rFonts w:cstheme="minorHAnsi"/>
        </w:rPr>
        <w:t xml:space="preserve"> </w:t>
      </w:r>
      <w:r w:rsidR="005B4EDB" w:rsidRPr="005B4EDB">
        <w:rPr>
          <w:rFonts w:cstheme="minorHAnsi"/>
          <w:b/>
          <w:bCs/>
        </w:rPr>
        <w:t>TXT: Ensure the entire length of the nerve is inside the array channel</w:t>
      </w:r>
      <w:r w:rsidR="00B22F91">
        <w:rPr>
          <w:rFonts w:cstheme="minorHAnsi"/>
        </w:rPr>
        <w:br/>
      </w:r>
    </w:p>
    <w:p w14:paraId="30DD6871" w14:textId="7AFA0324" w:rsidR="00B22F91" w:rsidRPr="00B22F91" w:rsidRDefault="00B22F91" w:rsidP="00B22F91">
      <w:pPr>
        <w:pStyle w:val="ListParagraph"/>
        <w:numPr>
          <w:ilvl w:val="1"/>
          <w:numId w:val="3"/>
        </w:numPr>
        <w:spacing w:before="120"/>
        <w:rPr>
          <w:rFonts w:cstheme="minorHAnsi"/>
        </w:rPr>
      </w:pPr>
      <w:r w:rsidRPr="00B22F91">
        <w:rPr>
          <w:rFonts w:cstheme="minorHAnsi"/>
        </w:rPr>
        <w:t xml:space="preserve"> </w:t>
      </w:r>
      <w:r w:rsidR="00420E67">
        <w:rPr>
          <w:rFonts w:cstheme="minorHAnsi"/>
        </w:rPr>
        <w:t>Then, s</w:t>
      </w:r>
      <w:r w:rsidRPr="00B22F91">
        <w:rPr>
          <w:rFonts w:cstheme="minorHAnsi"/>
        </w:rPr>
        <w:t>ecurely tie the sutures around the cuff to prevent the nerve from slipping out</w:t>
      </w:r>
      <w:r w:rsidR="00420E67">
        <w:rPr>
          <w:rFonts w:cstheme="minorHAnsi"/>
        </w:rPr>
        <w:t>,</w:t>
      </w:r>
      <w:r w:rsidR="00420E67">
        <w:rPr>
          <w:rFonts w:cstheme="minorHAnsi"/>
          <w:b/>
          <w:bCs/>
        </w:rPr>
        <w:t xml:space="preserve"> </w:t>
      </w:r>
      <w:r w:rsidR="00420E67" w:rsidRPr="00420E67">
        <w:rPr>
          <w:rFonts w:cstheme="minorHAnsi"/>
        </w:rPr>
        <w:t>and</w:t>
      </w:r>
      <w:r w:rsidRPr="00B22F91">
        <w:rPr>
          <w:rFonts w:cstheme="minorHAnsi"/>
        </w:rPr>
        <w:t xml:space="preserve"> </w:t>
      </w:r>
      <w:r w:rsidR="00420E67">
        <w:rPr>
          <w:rFonts w:cstheme="minorHAnsi"/>
        </w:rPr>
        <w:t>t</w:t>
      </w:r>
      <w:r w:rsidRPr="00B22F91">
        <w:rPr>
          <w:rFonts w:cstheme="minorHAnsi"/>
        </w:rPr>
        <w:t xml:space="preserve">rim the sutures after tying </w:t>
      </w:r>
      <w:r w:rsidRPr="005B4EDB">
        <w:rPr>
          <w:rFonts w:cstheme="minorHAnsi"/>
          <w:b/>
          <w:bCs/>
        </w:rPr>
        <w:t>[</w:t>
      </w:r>
      <w:r w:rsidR="00420E67">
        <w:rPr>
          <w:rFonts w:cstheme="minorHAnsi"/>
          <w:b/>
          <w:bCs/>
        </w:rPr>
        <w:t>1</w:t>
      </w:r>
      <w:r w:rsidRPr="005B4EDB">
        <w:rPr>
          <w:rFonts w:cstheme="minorHAnsi"/>
          <w:b/>
          <w:bCs/>
        </w:rPr>
        <w:t>].</w:t>
      </w:r>
    </w:p>
    <w:p w14:paraId="4A442409" w14:textId="6BC73CBA" w:rsidR="00B22F91" w:rsidRPr="00B22F91" w:rsidRDefault="000B71E9" w:rsidP="00B22F91">
      <w:pPr>
        <w:pStyle w:val="ListParagraph"/>
        <w:numPr>
          <w:ilvl w:val="2"/>
          <w:numId w:val="3"/>
        </w:numPr>
        <w:spacing w:before="120"/>
        <w:rPr>
          <w:rFonts w:cstheme="minorHAnsi"/>
        </w:rPr>
      </w:pPr>
      <w:r w:rsidRPr="000B71E9">
        <w:rPr>
          <w:rFonts w:cstheme="minorHAnsi"/>
          <w:highlight w:val="yellow"/>
        </w:rPr>
        <w:t>SCOPE:</w:t>
      </w:r>
      <w:r>
        <w:rPr>
          <w:rFonts w:cstheme="minorHAnsi"/>
        </w:rPr>
        <w:t xml:space="preserve"> </w:t>
      </w:r>
      <w:r w:rsidR="00B22F91" w:rsidRPr="00B22F91">
        <w:rPr>
          <w:rFonts w:cstheme="minorHAnsi"/>
        </w:rPr>
        <w:t>Talent tying</w:t>
      </w:r>
      <w:r w:rsidR="00B32395">
        <w:rPr>
          <w:rFonts w:cstheme="minorHAnsi"/>
        </w:rPr>
        <w:t xml:space="preserve"> </w:t>
      </w:r>
      <w:r w:rsidR="00B22F91" w:rsidRPr="00B22F91">
        <w:rPr>
          <w:rFonts w:cstheme="minorHAnsi"/>
        </w:rPr>
        <w:t>and trimming the sutures.</w:t>
      </w:r>
      <w:r w:rsidR="00B22F91">
        <w:rPr>
          <w:rFonts w:cstheme="minorHAnsi"/>
        </w:rPr>
        <w:br/>
      </w:r>
    </w:p>
    <w:p w14:paraId="33275BCA" w14:textId="6FA1EE7D" w:rsidR="00B22F91" w:rsidRPr="00B22F91" w:rsidRDefault="00B22F91" w:rsidP="00B22F91">
      <w:pPr>
        <w:pStyle w:val="ListParagraph"/>
        <w:numPr>
          <w:ilvl w:val="1"/>
          <w:numId w:val="3"/>
        </w:numPr>
        <w:spacing w:before="120"/>
        <w:rPr>
          <w:rFonts w:cstheme="minorHAnsi"/>
        </w:rPr>
      </w:pPr>
      <w:r w:rsidRPr="00B22F91">
        <w:rPr>
          <w:rFonts w:cstheme="minorHAnsi"/>
        </w:rPr>
        <w:t>Use 7-0</w:t>
      </w:r>
      <w:r w:rsidR="00CC1C4C">
        <w:rPr>
          <w:rFonts w:cstheme="minorHAnsi"/>
        </w:rPr>
        <w:t xml:space="preserve"> </w:t>
      </w:r>
      <w:r w:rsidR="00CC1C4C" w:rsidRPr="00CC1C4C">
        <w:rPr>
          <w:rFonts w:cstheme="minorHAnsi"/>
          <w:i/>
          <w:iCs/>
          <w:color w:val="FF0000"/>
        </w:rPr>
        <w:t>(Seven-O)</w:t>
      </w:r>
      <w:r w:rsidRPr="00CC1C4C">
        <w:rPr>
          <w:rFonts w:cstheme="minorHAnsi"/>
          <w:i/>
          <w:iCs/>
          <w:color w:val="FF0000"/>
        </w:rPr>
        <w:t xml:space="preserve"> </w:t>
      </w:r>
      <w:r w:rsidRPr="00B22F91">
        <w:rPr>
          <w:rFonts w:cstheme="minorHAnsi"/>
        </w:rPr>
        <w:t xml:space="preserve">silk suture to attach the tab of the array onto the esophagus, securing the array in place and preventing it from twisting </w:t>
      </w:r>
      <w:r w:rsidRPr="005B4EDB">
        <w:rPr>
          <w:rFonts w:cstheme="minorHAnsi"/>
          <w:b/>
          <w:bCs/>
        </w:rPr>
        <w:t>[1</w:t>
      </w:r>
      <w:r w:rsidR="00683320">
        <w:rPr>
          <w:rFonts w:cstheme="minorHAnsi"/>
          <w:b/>
          <w:bCs/>
        </w:rPr>
        <w:t>-TXT</w:t>
      </w:r>
      <w:r w:rsidRPr="005B4EDB">
        <w:rPr>
          <w:rFonts w:cstheme="minorHAnsi"/>
          <w:b/>
          <w:bCs/>
        </w:rPr>
        <w:t>].</w:t>
      </w:r>
      <w:r w:rsidRPr="00B22F91">
        <w:rPr>
          <w:rFonts w:cstheme="minorHAnsi"/>
        </w:rPr>
        <w:t xml:space="preserve"> </w:t>
      </w:r>
    </w:p>
    <w:p w14:paraId="07F92B27" w14:textId="623EFA56" w:rsidR="00B22F91" w:rsidRPr="00B22F91" w:rsidRDefault="000B71E9" w:rsidP="00B22F91">
      <w:pPr>
        <w:pStyle w:val="ListParagraph"/>
        <w:numPr>
          <w:ilvl w:val="2"/>
          <w:numId w:val="3"/>
        </w:numPr>
        <w:spacing w:before="120"/>
        <w:rPr>
          <w:rFonts w:cstheme="minorHAnsi"/>
        </w:rPr>
      </w:pPr>
      <w:r w:rsidRPr="000B71E9">
        <w:rPr>
          <w:rFonts w:cstheme="minorHAnsi"/>
          <w:highlight w:val="yellow"/>
        </w:rPr>
        <w:t>SCOPE:</w:t>
      </w:r>
      <w:r>
        <w:rPr>
          <w:rFonts w:cstheme="minorHAnsi"/>
        </w:rPr>
        <w:t xml:space="preserve"> </w:t>
      </w:r>
      <w:r w:rsidR="00B22F91" w:rsidRPr="00B22F91">
        <w:rPr>
          <w:rFonts w:cstheme="minorHAnsi"/>
        </w:rPr>
        <w:t>Talent suturing the array onto the esophagus.</w:t>
      </w:r>
      <w:r w:rsidR="00683320">
        <w:rPr>
          <w:rFonts w:cstheme="minorHAnsi"/>
        </w:rPr>
        <w:t xml:space="preserve"> </w:t>
      </w:r>
      <w:r w:rsidR="00683320" w:rsidRPr="00683320">
        <w:rPr>
          <w:rFonts w:cstheme="minorHAnsi"/>
          <w:b/>
          <w:bCs/>
        </w:rPr>
        <w:t xml:space="preserve">TXT: </w:t>
      </w:r>
      <w:r w:rsidR="00683320" w:rsidRPr="00683320">
        <w:rPr>
          <w:b/>
          <w:bCs/>
        </w:rPr>
        <w:t xml:space="preserve">Avoid vagus nerve damage; </w:t>
      </w:r>
      <w:r w:rsidR="00296176">
        <w:rPr>
          <w:b/>
          <w:bCs/>
        </w:rPr>
        <w:t>Do not</w:t>
      </w:r>
      <w:r w:rsidR="00683320" w:rsidRPr="00683320">
        <w:rPr>
          <w:b/>
          <w:bCs/>
        </w:rPr>
        <w:t xml:space="preserve"> insert</w:t>
      </w:r>
      <w:r w:rsidR="00296176">
        <w:rPr>
          <w:b/>
          <w:bCs/>
        </w:rPr>
        <w:t xml:space="preserve"> the</w:t>
      </w:r>
      <w:r w:rsidR="00683320" w:rsidRPr="00683320">
        <w:rPr>
          <w:b/>
          <w:bCs/>
        </w:rPr>
        <w:t xml:space="preserve"> needle deep into </w:t>
      </w:r>
      <w:r w:rsidR="00296176">
        <w:rPr>
          <w:b/>
          <w:bCs/>
        </w:rPr>
        <w:t xml:space="preserve">the </w:t>
      </w:r>
      <w:r w:rsidR="00683320" w:rsidRPr="00683320">
        <w:rPr>
          <w:b/>
          <w:bCs/>
        </w:rPr>
        <w:t>esophagus muscle</w:t>
      </w:r>
      <w:r w:rsidR="00B22F91" w:rsidRPr="00683320">
        <w:br/>
      </w:r>
    </w:p>
    <w:p w14:paraId="7CF937AE" w14:textId="6D7F651F" w:rsidR="00B22F91" w:rsidRPr="002A7733" w:rsidRDefault="00B22F91" w:rsidP="00B22F91">
      <w:pPr>
        <w:pStyle w:val="ListParagraph"/>
        <w:numPr>
          <w:ilvl w:val="1"/>
          <w:numId w:val="3"/>
        </w:numPr>
        <w:spacing w:before="120"/>
        <w:rPr>
          <w:rFonts w:cstheme="minorHAnsi"/>
          <w:b/>
          <w:bCs/>
        </w:rPr>
      </w:pPr>
      <w:r w:rsidRPr="00B22F91">
        <w:rPr>
          <w:rFonts w:cstheme="minorHAnsi"/>
        </w:rPr>
        <w:lastRenderedPageBreak/>
        <w:t xml:space="preserve">Gently remove all retractors and check for any gauze left in the abdominal cavity </w:t>
      </w:r>
      <w:r w:rsidRPr="002A7733">
        <w:rPr>
          <w:rFonts w:cstheme="minorHAnsi"/>
          <w:b/>
          <w:bCs/>
        </w:rPr>
        <w:t>[1].</w:t>
      </w:r>
      <w:r w:rsidRPr="00B22F91">
        <w:rPr>
          <w:rFonts w:cstheme="minorHAnsi"/>
        </w:rPr>
        <w:t xml:space="preserve"> </w:t>
      </w:r>
      <w:r w:rsidR="00B32395">
        <w:rPr>
          <w:rFonts w:cstheme="minorHAnsi"/>
        </w:rPr>
        <w:t>U</w:t>
      </w:r>
      <w:r w:rsidR="00B32395" w:rsidRPr="00B22F91">
        <w:rPr>
          <w:rFonts w:cstheme="minorHAnsi"/>
        </w:rPr>
        <w:t xml:space="preserve">sing a </w:t>
      </w:r>
      <w:r w:rsidR="00B32395">
        <w:rPr>
          <w:rFonts w:cstheme="minorHAnsi"/>
        </w:rPr>
        <w:t>one-milliliter</w:t>
      </w:r>
      <w:r w:rsidR="00B32395" w:rsidRPr="00B22F91">
        <w:rPr>
          <w:rFonts w:cstheme="minorHAnsi"/>
        </w:rPr>
        <w:t xml:space="preserve"> syringe</w:t>
      </w:r>
      <w:r w:rsidR="00B32395">
        <w:rPr>
          <w:rFonts w:cstheme="minorHAnsi"/>
        </w:rPr>
        <w:t>, a</w:t>
      </w:r>
      <w:r w:rsidRPr="00B22F91">
        <w:rPr>
          <w:rFonts w:cstheme="minorHAnsi"/>
        </w:rPr>
        <w:t xml:space="preserve">dminister 1-2 milliliters of warm sterile saline in the abdominal cavity, and reposition the liver correctly </w:t>
      </w:r>
      <w:r w:rsidRPr="002A7733">
        <w:rPr>
          <w:rFonts w:cstheme="minorHAnsi"/>
          <w:b/>
          <w:bCs/>
        </w:rPr>
        <w:t>[2].</w:t>
      </w:r>
    </w:p>
    <w:p w14:paraId="1286D465" w14:textId="6365B09F" w:rsidR="00B22F91" w:rsidDel="004D7A9D" w:rsidRDefault="000B71E9" w:rsidP="00B22F91">
      <w:pPr>
        <w:pStyle w:val="ListParagraph"/>
        <w:numPr>
          <w:ilvl w:val="2"/>
          <w:numId w:val="3"/>
        </w:numPr>
        <w:spacing w:before="120"/>
        <w:rPr>
          <w:del w:id="30" w:author="Tomoko Hyakumura" w:date="2024-02-01T16:47:00Z"/>
          <w:rFonts w:cstheme="minorHAnsi"/>
        </w:rPr>
      </w:pPr>
      <w:del w:id="31" w:author="Tomoko Hyakumura" w:date="2024-02-01T16:47:00Z">
        <w:r w:rsidRPr="000B71E9" w:rsidDel="004D7A9D">
          <w:rPr>
            <w:rFonts w:cstheme="minorHAnsi"/>
            <w:highlight w:val="yellow"/>
          </w:rPr>
          <w:delText>SCOPE:</w:delText>
        </w:r>
        <w:r w:rsidDel="004D7A9D">
          <w:rPr>
            <w:rFonts w:cstheme="minorHAnsi"/>
          </w:rPr>
          <w:delText xml:space="preserve"> </w:delText>
        </w:r>
        <w:r w:rsidR="00B22F91" w:rsidRPr="00B22F91" w:rsidDel="004D7A9D">
          <w:rPr>
            <w:rFonts w:cstheme="minorHAnsi"/>
          </w:rPr>
          <w:delText>Talent removing retractors ensuring no gauze remains.</w:delText>
        </w:r>
      </w:del>
    </w:p>
    <w:p w14:paraId="67E9D266" w14:textId="3FFC15A5" w:rsidR="00B22F91" w:rsidRPr="00B22F91" w:rsidRDefault="000B71E9" w:rsidP="00B22F91">
      <w:pPr>
        <w:pStyle w:val="ListParagraph"/>
        <w:numPr>
          <w:ilvl w:val="2"/>
          <w:numId w:val="3"/>
        </w:numPr>
        <w:spacing w:before="120"/>
        <w:rPr>
          <w:rFonts w:cstheme="minorHAnsi"/>
        </w:rPr>
      </w:pPr>
      <w:r w:rsidRPr="000B71E9">
        <w:rPr>
          <w:rFonts w:cstheme="minorHAnsi"/>
          <w:highlight w:val="yellow"/>
        </w:rPr>
        <w:t>SCOPE:</w:t>
      </w:r>
      <w:r>
        <w:rPr>
          <w:rFonts w:cstheme="minorHAnsi"/>
        </w:rPr>
        <w:t xml:space="preserve"> </w:t>
      </w:r>
      <w:r w:rsidR="00B22F91" w:rsidRPr="00B22F91">
        <w:rPr>
          <w:rFonts w:cstheme="minorHAnsi"/>
        </w:rPr>
        <w:t>Talent administering sterile saline and repositioning the liver.</w:t>
      </w:r>
      <w:r w:rsidR="00B22F91">
        <w:rPr>
          <w:rFonts w:cstheme="minorHAnsi"/>
        </w:rPr>
        <w:br/>
      </w:r>
    </w:p>
    <w:p w14:paraId="5433D142" w14:textId="227CDA85" w:rsidR="00B22F91" w:rsidRDefault="00B22F91" w:rsidP="00B22F91">
      <w:pPr>
        <w:pStyle w:val="ListParagraph"/>
        <w:numPr>
          <w:ilvl w:val="1"/>
          <w:numId w:val="3"/>
        </w:numPr>
        <w:spacing w:before="120"/>
        <w:rPr>
          <w:rFonts w:cstheme="minorHAnsi"/>
        </w:rPr>
      </w:pPr>
      <w:r w:rsidRPr="00B22F91">
        <w:rPr>
          <w:rFonts w:cstheme="minorHAnsi"/>
        </w:rPr>
        <w:t xml:space="preserve">Close the muscle layer with </w:t>
      </w:r>
      <w:r w:rsidR="00CC1C4C">
        <w:rPr>
          <w:rFonts w:cstheme="minorHAnsi"/>
        </w:rPr>
        <w:t xml:space="preserve">a </w:t>
      </w:r>
      <w:r w:rsidRPr="00B22F91">
        <w:rPr>
          <w:rFonts w:cstheme="minorHAnsi"/>
        </w:rPr>
        <w:t xml:space="preserve">3-0 </w:t>
      </w:r>
      <w:r w:rsidR="00B32395" w:rsidRPr="00CC1C4C">
        <w:rPr>
          <w:rFonts w:cstheme="minorHAnsi"/>
          <w:i/>
          <w:iCs/>
          <w:color w:val="FF0000"/>
        </w:rPr>
        <w:t>(</w:t>
      </w:r>
      <w:r w:rsidR="00B32395">
        <w:rPr>
          <w:rFonts w:cstheme="minorHAnsi"/>
          <w:i/>
          <w:iCs/>
          <w:color w:val="FF0000"/>
        </w:rPr>
        <w:t>Three</w:t>
      </w:r>
      <w:r w:rsidR="00B32395" w:rsidRPr="00CC1C4C">
        <w:rPr>
          <w:rFonts w:cstheme="minorHAnsi"/>
          <w:i/>
          <w:iCs/>
          <w:color w:val="FF0000"/>
        </w:rPr>
        <w:t>-O</w:t>
      </w:r>
      <w:r w:rsidR="00B32395">
        <w:rPr>
          <w:rFonts w:cstheme="minorHAnsi"/>
          <w:i/>
          <w:iCs/>
          <w:color w:val="FF0000"/>
        </w:rPr>
        <w:t>h</w:t>
      </w:r>
      <w:r w:rsidR="00B32395" w:rsidRPr="00CC1C4C">
        <w:rPr>
          <w:rFonts w:cstheme="minorHAnsi"/>
          <w:i/>
          <w:iCs/>
          <w:color w:val="FF0000"/>
        </w:rPr>
        <w:t>)</w:t>
      </w:r>
      <w:r w:rsidR="00B32395">
        <w:rPr>
          <w:rFonts w:cstheme="minorHAnsi"/>
          <w:i/>
          <w:iCs/>
          <w:color w:val="FF0000"/>
        </w:rPr>
        <w:t xml:space="preserve"> </w:t>
      </w:r>
      <w:r w:rsidRPr="00B22F91">
        <w:rPr>
          <w:rFonts w:cstheme="minorHAnsi"/>
        </w:rPr>
        <w:t xml:space="preserve">silk suture using the simple running suture technique </w:t>
      </w:r>
      <w:r w:rsidRPr="002A7733">
        <w:rPr>
          <w:rFonts w:cstheme="minorHAnsi"/>
          <w:b/>
          <w:bCs/>
        </w:rPr>
        <w:t>[1].</w:t>
      </w:r>
      <w:r w:rsidRPr="00B22F91">
        <w:rPr>
          <w:rFonts w:cstheme="minorHAnsi"/>
        </w:rPr>
        <w:t xml:space="preserve"> Make secure square knots with at least three throws at both ends to ensure the sutures hold</w:t>
      </w:r>
      <w:r w:rsidRPr="002A7733">
        <w:rPr>
          <w:rFonts w:cstheme="minorHAnsi"/>
          <w:b/>
          <w:bCs/>
        </w:rPr>
        <w:t xml:space="preserve"> [2].</w:t>
      </w:r>
    </w:p>
    <w:p w14:paraId="46A02291" w14:textId="77777777" w:rsidR="00B22F91" w:rsidRDefault="00B22F91" w:rsidP="00B22F91">
      <w:pPr>
        <w:pStyle w:val="ListParagraph"/>
        <w:numPr>
          <w:ilvl w:val="2"/>
          <w:numId w:val="3"/>
        </w:numPr>
        <w:spacing w:before="120"/>
        <w:rPr>
          <w:rFonts w:cstheme="minorHAnsi"/>
        </w:rPr>
      </w:pPr>
      <w:r w:rsidRPr="00B22F91">
        <w:rPr>
          <w:rFonts w:cstheme="minorHAnsi"/>
        </w:rPr>
        <w:t>Talent closing the muscle layer with sutures.</w:t>
      </w:r>
    </w:p>
    <w:p w14:paraId="10477F60" w14:textId="69E50E6B" w:rsidR="00B22F91" w:rsidRPr="00B22F91" w:rsidRDefault="00B22F91" w:rsidP="00B22F91">
      <w:pPr>
        <w:pStyle w:val="ListParagraph"/>
        <w:numPr>
          <w:ilvl w:val="2"/>
          <w:numId w:val="3"/>
        </w:numPr>
        <w:spacing w:before="120"/>
        <w:rPr>
          <w:rFonts w:cstheme="minorHAnsi"/>
        </w:rPr>
      </w:pPr>
      <w:r w:rsidRPr="00B22F91">
        <w:rPr>
          <w:rFonts w:cstheme="minorHAnsi"/>
        </w:rPr>
        <w:t>Talent making secure</w:t>
      </w:r>
      <w:r w:rsidR="00CC1C4C">
        <w:rPr>
          <w:rFonts w:cstheme="minorHAnsi"/>
        </w:rPr>
        <w:t xml:space="preserve"> </w:t>
      </w:r>
      <w:r w:rsidR="00CC1C4C" w:rsidRPr="00B22F91">
        <w:rPr>
          <w:rFonts w:cstheme="minorHAnsi"/>
        </w:rPr>
        <w:t>square</w:t>
      </w:r>
      <w:r w:rsidRPr="00B22F91">
        <w:rPr>
          <w:rFonts w:cstheme="minorHAnsi"/>
        </w:rPr>
        <w:t xml:space="preserve"> knots.</w:t>
      </w:r>
      <w:r w:rsidR="00CE530D">
        <w:rPr>
          <w:rFonts w:cstheme="minorHAnsi"/>
        </w:rPr>
        <w:br/>
      </w:r>
    </w:p>
    <w:p w14:paraId="49FD0810" w14:textId="62A9A912" w:rsidR="002A7733" w:rsidRPr="002A7733" w:rsidRDefault="00CE530D" w:rsidP="002A7733">
      <w:pPr>
        <w:pStyle w:val="ListParagraph"/>
        <w:numPr>
          <w:ilvl w:val="1"/>
          <w:numId w:val="3"/>
        </w:numPr>
        <w:spacing w:before="120"/>
        <w:rPr>
          <w:rFonts w:cstheme="minorHAnsi"/>
        </w:rPr>
      </w:pPr>
      <w:r>
        <w:rPr>
          <w:rFonts w:cstheme="minorHAnsi"/>
        </w:rPr>
        <w:t>U</w:t>
      </w:r>
      <w:r w:rsidRPr="002A7733">
        <w:rPr>
          <w:rFonts w:cstheme="minorHAnsi"/>
        </w:rPr>
        <w:t>sing absorbable suture material</w:t>
      </w:r>
      <w:r>
        <w:rPr>
          <w:rFonts w:cstheme="minorHAnsi"/>
        </w:rPr>
        <w:t>, c</w:t>
      </w:r>
      <w:r w:rsidR="002A7733" w:rsidRPr="002A7733">
        <w:rPr>
          <w:rFonts w:cstheme="minorHAnsi"/>
        </w:rPr>
        <w:t xml:space="preserve">lose the skin incision </w:t>
      </w:r>
      <w:r w:rsidR="00683320">
        <w:rPr>
          <w:rFonts w:cstheme="minorHAnsi"/>
        </w:rPr>
        <w:t>with</w:t>
      </w:r>
      <w:r w:rsidR="002A7733" w:rsidRPr="002A7733">
        <w:rPr>
          <w:rFonts w:cstheme="minorHAnsi"/>
        </w:rPr>
        <w:t xml:space="preserve"> a buried suturing technique to prevent the animal from removing the suture </w:t>
      </w:r>
      <w:r w:rsidR="002A7733" w:rsidRPr="00CE530D">
        <w:rPr>
          <w:rFonts w:cstheme="minorHAnsi"/>
          <w:b/>
          <w:bCs/>
        </w:rPr>
        <w:t>[</w:t>
      </w:r>
      <w:r w:rsidR="00683320">
        <w:rPr>
          <w:rFonts w:cstheme="minorHAnsi"/>
          <w:b/>
          <w:bCs/>
        </w:rPr>
        <w:t>1</w:t>
      </w:r>
      <w:r w:rsidR="002A7733" w:rsidRPr="00CE530D">
        <w:rPr>
          <w:rFonts w:cstheme="minorHAnsi"/>
          <w:b/>
          <w:bCs/>
        </w:rPr>
        <w:t>].</w:t>
      </w:r>
    </w:p>
    <w:p w14:paraId="116C3C8B" w14:textId="60EC9528" w:rsidR="002A7733" w:rsidRPr="00683320" w:rsidRDefault="002A7733" w:rsidP="00683320">
      <w:pPr>
        <w:pStyle w:val="ListParagraph"/>
        <w:numPr>
          <w:ilvl w:val="2"/>
          <w:numId w:val="3"/>
        </w:numPr>
        <w:spacing w:before="120"/>
        <w:rPr>
          <w:rFonts w:cstheme="minorHAnsi"/>
        </w:rPr>
      </w:pPr>
      <w:commentRangeStart w:id="32"/>
      <w:r w:rsidRPr="002A7733">
        <w:rPr>
          <w:rFonts w:cstheme="minorHAnsi"/>
        </w:rPr>
        <w:t>Talent closing the skin incision</w:t>
      </w:r>
      <w:r w:rsidR="00683320">
        <w:rPr>
          <w:rFonts w:cstheme="minorHAnsi"/>
        </w:rPr>
        <w:t xml:space="preserve"> </w:t>
      </w:r>
      <w:r w:rsidR="00683320" w:rsidRPr="00CE530D">
        <w:rPr>
          <w:rFonts w:cstheme="minorHAnsi"/>
        </w:rPr>
        <w:t>using a buried suturing technique</w:t>
      </w:r>
      <w:r w:rsidRPr="002A7733">
        <w:rPr>
          <w:rFonts w:cstheme="minorHAnsi"/>
        </w:rPr>
        <w:t>.</w:t>
      </w:r>
      <w:commentRangeEnd w:id="32"/>
      <w:r w:rsidR="00033F4C">
        <w:rPr>
          <w:rStyle w:val="CommentReference"/>
          <w:lang w:val="x-none" w:eastAsia="x-none"/>
        </w:rPr>
        <w:commentReference w:id="32"/>
      </w:r>
    </w:p>
    <w:p w14:paraId="0E32AFC8" w14:textId="77777777" w:rsidR="00CE530D" w:rsidRPr="00CE530D" w:rsidRDefault="00CE530D" w:rsidP="00CE530D">
      <w:pPr>
        <w:pStyle w:val="ListParagraph"/>
        <w:spacing w:before="120"/>
        <w:ind w:left="1627"/>
        <w:rPr>
          <w:rFonts w:cstheme="minorHAnsi"/>
        </w:rPr>
      </w:pPr>
    </w:p>
    <w:p w14:paraId="005B6A28" w14:textId="7D23AAAD" w:rsidR="002A7733" w:rsidRPr="002A7733" w:rsidRDefault="002A7733" w:rsidP="002A7733">
      <w:pPr>
        <w:pStyle w:val="ListParagraph"/>
        <w:numPr>
          <w:ilvl w:val="1"/>
          <w:numId w:val="3"/>
        </w:numPr>
        <w:spacing w:before="120"/>
        <w:rPr>
          <w:rFonts w:cstheme="minorHAnsi"/>
        </w:rPr>
      </w:pPr>
      <w:r w:rsidRPr="002A7733">
        <w:rPr>
          <w:rFonts w:cstheme="minorHAnsi"/>
        </w:rPr>
        <w:t xml:space="preserve">Turn the animal to ventral recumbency </w:t>
      </w:r>
      <w:r w:rsidRPr="00CE530D">
        <w:rPr>
          <w:rFonts w:cstheme="minorHAnsi"/>
          <w:b/>
          <w:bCs/>
        </w:rPr>
        <w:t>[1].</w:t>
      </w:r>
      <w:r w:rsidRPr="002A7733">
        <w:rPr>
          <w:rFonts w:cstheme="minorHAnsi"/>
        </w:rPr>
        <w:t xml:space="preserve"> Extend the dorsal incision to 4-5 centimeters using scissors</w:t>
      </w:r>
      <w:r w:rsidR="00CE530D">
        <w:rPr>
          <w:rFonts w:cstheme="minorHAnsi"/>
        </w:rPr>
        <w:t xml:space="preserve"> </w:t>
      </w:r>
      <w:r w:rsidR="00CE530D" w:rsidRPr="00CE530D">
        <w:rPr>
          <w:rFonts w:cstheme="minorHAnsi"/>
          <w:b/>
          <w:bCs/>
        </w:rPr>
        <w:t>[2]</w:t>
      </w:r>
      <w:r w:rsidRPr="00CE530D">
        <w:rPr>
          <w:rFonts w:cstheme="minorHAnsi"/>
          <w:b/>
          <w:bCs/>
        </w:rPr>
        <w:t>,</w:t>
      </w:r>
      <w:r w:rsidRPr="002A7733">
        <w:rPr>
          <w:rFonts w:cstheme="minorHAnsi"/>
        </w:rPr>
        <w:t xml:space="preserve"> and blunt dissect between the muscle and skin layers so that the connector base of the percutaneous connector can sit flat on the muscle layer </w:t>
      </w:r>
      <w:r w:rsidRPr="00683320">
        <w:rPr>
          <w:rFonts w:cstheme="minorHAnsi"/>
          <w:b/>
          <w:bCs/>
        </w:rPr>
        <w:t>[</w:t>
      </w:r>
      <w:r w:rsidR="00CE530D" w:rsidRPr="00683320">
        <w:rPr>
          <w:rFonts w:cstheme="minorHAnsi"/>
          <w:b/>
          <w:bCs/>
        </w:rPr>
        <w:t>3</w:t>
      </w:r>
      <w:r w:rsidRPr="00683320">
        <w:rPr>
          <w:rFonts w:cstheme="minorHAnsi"/>
          <w:b/>
          <w:bCs/>
        </w:rPr>
        <w:t>]</w:t>
      </w:r>
      <w:r w:rsidRPr="002A7733">
        <w:rPr>
          <w:rFonts w:cstheme="minorHAnsi"/>
        </w:rPr>
        <w:t>.</w:t>
      </w:r>
    </w:p>
    <w:p w14:paraId="7163B6FD" w14:textId="77777777" w:rsidR="00CE530D" w:rsidRDefault="002A7733" w:rsidP="00CE530D">
      <w:pPr>
        <w:pStyle w:val="ListParagraph"/>
        <w:numPr>
          <w:ilvl w:val="2"/>
          <w:numId w:val="3"/>
        </w:numPr>
        <w:spacing w:before="120"/>
        <w:rPr>
          <w:rFonts w:cstheme="minorHAnsi"/>
        </w:rPr>
      </w:pPr>
      <w:r w:rsidRPr="002A7733">
        <w:rPr>
          <w:rFonts w:cstheme="minorHAnsi"/>
        </w:rPr>
        <w:t>Talent positioning the animal in ventral recumbency.</w:t>
      </w:r>
    </w:p>
    <w:p w14:paraId="507FE98F" w14:textId="77777777" w:rsidR="00CE530D" w:rsidRDefault="002A7733" w:rsidP="00CE530D">
      <w:pPr>
        <w:pStyle w:val="ListParagraph"/>
        <w:numPr>
          <w:ilvl w:val="2"/>
          <w:numId w:val="3"/>
        </w:numPr>
        <w:spacing w:before="120"/>
        <w:rPr>
          <w:rFonts w:cstheme="minorHAnsi"/>
        </w:rPr>
      </w:pPr>
      <w:r w:rsidRPr="00CE530D">
        <w:rPr>
          <w:rFonts w:cstheme="minorHAnsi"/>
        </w:rPr>
        <w:t xml:space="preserve"> Talent extending the dorsal incision and </w:t>
      </w:r>
    </w:p>
    <w:p w14:paraId="0FB9C005" w14:textId="7380BF36" w:rsidR="002A7733" w:rsidRDefault="00CE530D" w:rsidP="00CE530D">
      <w:pPr>
        <w:pStyle w:val="ListParagraph"/>
        <w:numPr>
          <w:ilvl w:val="2"/>
          <w:numId w:val="3"/>
        </w:numPr>
        <w:spacing w:before="120"/>
        <w:rPr>
          <w:rFonts w:cstheme="minorHAnsi"/>
        </w:rPr>
      </w:pPr>
      <w:commentRangeStart w:id="33"/>
      <w:r>
        <w:rPr>
          <w:rFonts w:cstheme="minorHAnsi"/>
        </w:rPr>
        <w:t>Talent</w:t>
      </w:r>
      <w:r w:rsidRPr="00CE530D">
        <w:rPr>
          <w:rFonts w:cstheme="minorHAnsi"/>
        </w:rPr>
        <w:t xml:space="preserve"> </w:t>
      </w:r>
      <w:r w:rsidR="00683320">
        <w:rPr>
          <w:rFonts w:cstheme="minorHAnsi"/>
        </w:rPr>
        <w:t>dissects</w:t>
      </w:r>
      <w:r w:rsidRPr="002A7733">
        <w:rPr>
          <w:rFonts w:cstheme="minorHAnsi"/>
        </w:rPr>
        <w:t xml:space="preserve"> between the muscle and skin layers</w:t>
      </w:r>
      <w:r w:rsidR="002A7733" w:rsidRPr="00CE530D">
        <w:rPr>
          <w:rFonts w:cstheme="minorHAnsi"/>
        </w:rPr>
        <w:t>.</w:t>
      </w:r>
      <w:commentRangeEnd w:id="33"/>
      <w:r w:rsidR="00080DD8">
        <w:rPr>
          <w:rStyle w:val="CommentReference"/>
          <w:lang w:val="x-none" w:eastAsia="x-none"/>
        </w:rPr>
        <w:commentReference w:id="33"/>
      </w:r>
    </w:p>
    <w:p w14:paraId="40829770" w14:textId="77777777" w:rsidR="00CE530D" w:rsidRPr="00CE530D" w:rsidRDefault="00CE530D" w:rsidP="00CE530D">
      <w:pPr>
        <w:pStyle w:val="ListParagraph"/>
        <w:spacing w:before="120"/>
        <w:ind w:left="1627"/>
        <w:rPr>
          <w:rFonts w:cstheme="minorHAnsi"/>
        </w:rPr>
      </w:pPr>
    </w:p>
    <w:p w14:paraId="640831DE" w14:textId="13D91755" w:rsidR="002A7733" w:rsidRPr="00CE530D" w:rsidRDefault="002A7733" w:rsidP="002A7733">
      <w:pPr>
        <w:pStyle w:val="ListParagraph"/>
        <w:numPr>
          <w:ilvl w:val="1"/>
          <w:numId w:val="3"/>
        </w:numPr>
        <w:spacing w:before="120"/>
        <w:rPr>
          <w:rFonts w:cstheme="minorHAnsi"/>
          <w:b/>
          <w:bCs/>
        </w:rPr>
      </w:pPr>
      <w:r w:rsidRPr="002A7733">
        <w:rPr>
          <w:rFonts w:cstheme="minorHAnsi"/>
        </w:rPr>
        <w:t xml:space="preserve">Use silk 3-0 suture to make 6 to 8 simple interrupted sutures around the connector base, securing it to the muscle layer underneath </w:t>
      </w:r>
      <w:r w:rsidRPr="00CE530D">
        <w:rPr>
          <w:rFonts w:cstheme="minorHAnsi"/>
          <w:b/>
          <w:bCs/>
        </w:rPr>
        <w:t>[1].</w:t>
      </w:r>
      <w:r w:rsidRPr="002A7733">
        <w:rPr>
          <w:rFonts w:cstheme="minorHAnsi"/>
        </w:rPr>
        <w:t xml:space="preserve"> Close the skin incision with silk 3-0 suture using the horizontal mattress suture technique</w:t>
      </w:r>
      <w:r w:rsidR="00296176">
        <w:rPr>
          <w:rFonts w:cstheme="minorHAnsi"/>
        </w:rPr>
        <w:t xml:space="preserve"> </w:t>
      </w:r>
      <w:r w:rsidRPr="00CE530D">
        <w:rPr>
          <w:rFonts w:cstheme="minorHAnsi"/>
          <w:b/>
          <w:bCs/>
        </w:rPr>
        <w:t>[2</w:t>
      </w:r>
      <w:r w:rsidR="00296176">
        <w:rPr>
          <w:rFonts w:cstheme="minorHAnsi"/>
          <w:b/>
          <w:bCs/>
        </w:rPr>
        <w:t>-TXT</w:t>
      </w:r>
      <w:r w:rsidRPr="00CE530D">
        <w:rPr>
          <w:rFonts w:cstheme="minorHAnsi"/>
          <w:b/>
          <w:bCs/>
        </w:rPr>
        <w:t>].</w:t>
      </w:r>
    </w:p>
    <w:p w14:paraId="654875C1" w14:textId="77777777" w:rsidR="00CE530D" w:rsidRDefault="002A7733" w:rsidP="00CE530D">
      <w:pPr>
        <w:pStyle w:val="ListParagraph"/>
        <w:numPr>
          <w:ilvl w:val="2"/>
          <w:numId w:val="3"/>
        </w:numPr>
        <w:spacing w:before="120"/>
        <w:rPr>
          <w:rFonts w:cstheme="minorHAnsi"/>
        </w:rPr>
      </w:pPr>
      <w:r w:rsidRPr="002A7733">
        <w:rPr>
          <w:rFonts w:cstheme="minorHAnsi"/>
        </w:rPr>
        <w:t>Talent suturing the connector base to the muscle layer.</w:t>
      </w:r>
    </w:p>
    <w:p w14:paraId="7ADE55D6" w14:textId="4B6631DC" w:rsidR="002A7733" w:rsidRPr="00CE530D" w:rsidRDefault="002A7733" w:rsidP="00CE530D">
      <w:pPr>
        <w:pStyle w:val="ListParagraph"/>
        <w:numPr>
          <w:ilvl w:val="2"/>
          <w:numId w:val="3"/>
        </w:numPr>
        <w:spacing w:before="120"/>
        <w:rPr>
          <w:rFonts w:cstheme="minorHAnsi"/>
        </w:rPr>
      </w:pPr>
      <w:r w:rsidRPr="00CE530D">
        <w:rPr>
          <w:rFonts w:cstheme="minorHAnsi"/>
        </w:rPr>
        <w:t>Talent closing the skin incision with horizontal mattress sutures.</w:t>
      </w:r>
      <w:r w:rsidR="00296176">
        <w:rPr>
          <w:rFonts w:cstheme="minorHAnsi"/>
        </w:rPr>
        <w:t xml:space="preserve"> </w:t>
      </w:r>
      <w:r w:rsidR="00296176" w:rsidRPr="00296176">
        <w:rPr>
          <w:rFonts w:cstheme="minorHAnsi"/>
          <w:b/>
          <w:bCs/>
        </w:rPr>
        <w:t xml:space="preserve">TXT: </w:t>
      </w:r>
      <w:r w:rsidR="00FE67E6">
        <w:rPr>
          <w:rFonts w:cstheme="minorHAnsi"/>
          <w:b/>
          <w:bCs/>
        </w:rPr>
        <w:t xml:space="preserve">Ensure to </w:t>
      </w:r>
      <w:r w:rsidR="00FE67E6">
        <w:rPr>
          <w:b/>
          <w:bCs/>
        </w:rPr>
        <w:t>m</w:t>
      </w:r>
      <w:r w:rsidR="00296176" w:rsidRPr="00296176">
        <w:rPr>
          <w:b/>
          <w:bCs/>
        </w:rPr>
        <w:t>ak</w:t>
      </w:r>
      <w:r w:rsidR="00296176">
        <w:rPr>
          <w:b/>
          <w:bCs/>
        </w:rPr>
        <w:t>e</w:t>
      </w:r>
      <w:r w:rsidR="00296176" w:rsidRPr="00296176">
        <w:rPr>
          <w:b/>
          <w:bCs/>
        </w:rPr>
        <w:t xml:space="preserve"> secure square knots with 3 throws at both ends</w:t>
      </w:r>
      <w:r w:rsidR="00CC1C4C">
        <w:rPr>
          <w:rFonts w:cstheme="minorHAnsi"/>
        </w:rPr>
        <w:br/>
      </w:r>
    </w:p>
    <w:p w14:paraId="3E8FE036" w14:textId="4DBE8DC4" w:rsidR="002A7733" w:rsidRPr="002A7733" w:rsidRDefault="002A7733" w:rsidP="002A7733">
      <w:pPr>
        <w:pStyle w:val="ListParagraph"/>
        <w:numPr>
          <w:ilvl w:val="1"/>
          <w:numId w:val="3"/>
        </w:numPr>
        <w:spacing w:before="120"/>
        <w:rPr>
          <w:rFonts w:cstheme="minorHAnsi"/>
        </w:rPr>
      </w:pPr>
      <w:r w:rsidRPr="002A7733">
        <w:rPr>
          <w:rFonts w:cstheme="minorHAnsi"/>
        </w:rPr>
        <w:t xml:space="preserve">At the completion of </w:t>
      </w:r>
      <w:r w:rsidR="00CE530D">
        <w:rPr>
          <w:rFonts w:cstheme="minorHAnsi"/>
        </w:rPr>
        <w:t xml:space="preserve">the </w:t>
      </w:r>
      <w:r w:rsidRPr="002A7733">
        <w:rPr>
          <w:rFonts w:cstheme="minorHAnsi"/>
        </w:rPr>
        <w:t xml:space="preserve">surgery, administer Hartmann’s solution subcutaneously at a rate of 1 milliliter per 100 grams per hour </w:t>
      </w:r>
      <w:r w:rsidRPr="00CE530D">
        <w:rPr>
          <w:rFonts w:cstheme="minorHAnsi"/>
          <w:b/>
          <w:bCs/>
        </w:rPr>
        <w:t>[1].</w:t>
      </w:r>
    </w:p>
    <w:p w14:paraId="30995FFE" w14:textId="37184B12" w:rsidR="002A7733" w:rsidRPr="002A7733" w:rsidRDefault="002A7733" w:rsidP="00CE530D">
      <w:pPr>
        <w:pStyle w:val="ListParagraph"/>
        <w:numPr>
          <w:ilvl w:val="2"/>
          <w:numId w:val="3"/>
        </w:numPr>
        <w:spacing w:before="120"/>
        <w:rPr>
          <w:rFonts w:cstheme="minorHAnsi"/>
        </w:rPr>
      </w:pPr>
      <w:r w:rsidRPr="002A7733">
        <w:rPr>
          <w:rFonts w:cstheme="minorHAnsi"/>
        </w:rPr>
        <w:t>Talent administering Hartmann’s solution subcutaneously.</w:t>
      </w:r>
      <w:r w:rsidR="00683320">
        <w:rPr>
          <w:rFonts w:cstheme="minorHAnsi"/>
        </w:rPr>
        <w:t xml:space="preserve">    </w:t>
      </w:r>
    </w:p>
    <w:p w14:paraId="197BDB45" w14:textId="77777777" w:rsidR="00316E52" w:rsidRPr="00316E52" w:rsidRDefault="00316E52" w:rsidP="00316E52">
      <w:pPr>
        <w:spacing w:before="120"/>
        <w:ind w:left="907"/>
        <w:rPr>
          <w:rFonts w:cstheme="minorHAnsi"/>
        </w:rPr>
      </w:pPr>
    </w:p>
    <w:p w14:paraId="0E7E541A" w14:textId="629A841A" w:rsidR="00683320" w:rsidRPr="00683320" w:rsidRDefault="00024322" w:rsidP="00683320">
      <w:pPr>
        <w:pStyle w:val="ListParagraph"/>
        <w:numPr>
          <w:ilvl w:val="0"/>
          <w:numId w:val="3"/>
        </w:numPr>
        <w:spacing w:before="360" w:after="240"/>
        <w:contextualSpacing w:val="0"/>
        <w:rPr>
          <w:b/>
          <w:bCs/>
        </w:rPr>
      </w:pPr>
      <w:bookmarkStart w:id="34" w:name="_Hlk145019320"/>
      <w:r>
        <w:rPr>
          <w:rFonts w:cstheme="minorHAnsi"/>
          <w:b/>
          <w:bCs/>
        </w:rPr>
        <w:t xml:space="preserve">Video 3: </w:t>
      </w:r>
      <w:r w:rsidR="00683320" w:rsidRPr="00683320">
        <w:rPr>
          <w:b/>
          <w:bCs/>
        </w:rPr>
        <w:t xml:space="preserve">Chronic Electrophysiology </w:t>
      </w:r>
      <w:r w:rsidR="00B91D5A">
        <w:rPr>
          <w:b/>
          <w:bCs/>
        </w:rPr>
        <w:t>Testing</w:t>
      </w:r>
      <w:r w:rsidR="00683320" w:rsidRPr="00683320">
        <w:rPr>
          <w:b/>
          <w:bCs/>
        </w:rPr>
        <w:t xml:space="preserve"> and</w:t>
      </w:r>
      <w:r w:rsidR="00683320" w:rsidRPr="00683320">
        <w:rPr>
          <w:rFonts w:ascii="Calibri" w:eastAsiaTheme="minorEastAsia" w:hAnsi="Calibri" w:cs="Calibri"/>
          <w:b/>
          <w:bCs/>
          <w:i/>
          <w:color w:val="auto"/>
        </w:rPr>
        <w:t xml:space="preserve"> </w:t>
      </w:r>
      <w:r w:rsidR="00B91D5A">
        <w:rPr>
          <w:b/>
          <w:bCs/>
        </w:rPr>
        <w:t>A</w:t>
      </w:r>
      <w:r w:rsidR="00683320" w:rsidRPr="00683320">
        <w:rPr>
          <w:b/>
          <w:bCs/>
        </w:rPr>
        <w:t xml:space="preserve">bdominal </w:t>
      </w:r>
      <w:r w:rsidR="00B91D5A">
        <w:rPr>
          <w:rFonts w:cstheme="minorHAnsi"/>
          <w:b/>
          <w:bCs/>
        </w:rPr>
        <w:t>Vagus Nerve Stimulation</w:t>
      </w:r>
      <w:r w:rsidR="00DE5664">
        <w:rPr>
          <w:b/>
          <w:bCs/>
        </w:rPr>
        <w:t xml:space="preserve"> Using </w:t>
      </w:r>
      <w:r w:rsidR="00DE5664" w:rsidRPr="00DE5664">
        <w:rPr>
          <w:b/>
          <w:bCs/>
        </w:rPr>
        <w:t xml:space="preserve">an Implanted </w:t>
      </w:r>
      <w:r w:rsidR="00DE5664">
        <w:rPr>
          <w:b/>
          <w:bCs/>
        </w:rPr>
        <w:t>E</w:t>
      </w:r>
      <w:r w:rsidR="00DE5664" w:rsidRPr="00DE5664">
        <w:rPr>
          <w:b/>
          <w:bCs/>
        </w:rPr>
        <w:t xml:space="preserve">lectrode </w:t>
      </w:r>
      <w:r w:rsidR="00DE5664">
        <w:rPr>
          <w:b/>
          <w:bCs/>
        </w:rPr>
        <w:t>A</w:t>
      </w:r>
      <w:r w:rsidR="00DE5664" w:rsidRPr="00DE5664">
        <w:rPr>
          <w:b/>
          <w:bCs/>
        </w:rPr>
        <w:t>rray</w:t>
      </w:r>
      <w:r w:rsidR="00DE5664" w:rsidRPr="00683320">
        <w:rPr>
          <w:b/>
          <w:bCs/>
        </w:rPr>
        <w:t xml:space="preserve"> in </w:t>
      </w:r>
      <w:r w:rsidR="006D6D8D">
        <w:rPr>
          <w:b/>
          <w:bCs/>
        </w:rPr>
        <w:t>A</w:t>
      </w:r>
      <w:r w:rsidR="00DE5664" w:rsidRPr="00683320">
        <w:rPr>
          <w:b/>
          <w:bCs/>
        </w:rPr>
        <w:t xml:space="preserve">wake </w:t>
      </w:r>
      <w:r w:rsidR="006D6D8D">
        <w:rPr>
          <w:b/>
          <w:bCs/>
        </w:rPr>
        <w:t>R</w:t>
      </w:r>
      <w:r w:rsidR="00DE5664" w:rsidRPr="00683320">
        <w:rPr>
          <w:b/>
          <w:bCs/>
        </w:rPr>
        <w:t>ats</w:t>
      </w:r>
    </w:p>
    <w:p w14:paraId="6080DECA" w14:textId="58F22358" w:rsidR="00D7547B" w:rsidRPr="00DE5664" w:rsidRDefault="00D7547B" w:rsidP="00DE5664">
      <w:pPr>
        <w:pStyle w:val="ListParagraph"/>
        <w:spacing w:before="120"/>
        <w:ind w:left="360"/>
        <w:contextualSpacing w:val="0"/>
        <w:rPr>
          <w:rFonts w:cstheme="minorHAnsi"/>
          <w:b/>
          <w:bCs/>
        </w:rPr>
      </w:pPr>
      <w:r>
        <w:rPr>
          <w:rFonts w:cstheme="minorHAnsi"/>
          <w:b/>
          <w:bCs/>
        </w:rPr>
        <w:t xml:space="preserve">Demonstrator: </w:t>
      </w:r>
      <w:r w:rsidR="00834EDD">
        <w:rPr>
          <w:rFonts w:cstheme="minorHAnsi"/>
        </w:rPr>
        <w:t>Tomoko Hyakumura</w:t>
      </w:r>
    </w:p>
    <w:p w14:paraId="725AD6D1" w14:textId="318500B2" w:rsidR="00B36993" w:rsidRDefault="00710EA3" w:rsidP="00DE5664">
      <w:pPr>
        <w:spacing w:before="120"/>
        <w:ind w:firstLine="360"/>
        <w:rPr>
          <w:rFonts w:cstheme="minorHAnsi"/>
          <w:b/>
          <w:bCs/>
        </w:rPr>
      </w:pPr>
      <w:bookmarkStart w:id="35" w:name="_Hlk120633226"/>
      <w:r w:rsidRPr="00A5222C">
        <w:rPr>
          <w:rFonts w:cstheme="minorHAnsi"/>
          <w:b/>
          <w:bCs/>
        </w:rPr>
        <w:t>Ethics title card</w:t>
      </w:r>
      <w:bookmarkEnd w:id="35"/>
    </w:p>
    <w:p w14:paraId="6CF56EC8" w14:textId="77777777" w:rsidR="00C7689B" w:rsidRPr="00A5222C" w:rsidRDefault="00C7689B" w:rsidP="00C7689B">
      <w:pPr>
        <w:spacing w:before="120"/>
        <w:ind w:left="360"/>
        <w:rPr>
          <w:rFonts w:cstheme="minorHAnsi"/>
        </w:rPr>
      </w:pPr>
      <w:r w:rsidRPr="00A5222C">
        <w:rPr>
          <w:rFonts w:eastAsia="Times New Roman" w:cstheme="minorHAnsi"/>
        </w:rPr>
        <w:lastRenderedPageBreak/>
        <w:t>Procedures involving animal subjects have been approved by the</w:t>
      </w:r>
      <w:r>
        <w:t xml:space="preserve"> Animal Ethics Committee of St. Vincent’s Hospital and complied with the Australian Code for the Care and Use of Animals for Scientific Purposes (National Health and Medical Research Council of Australia) and the Prevention of Cruelty to Animals (1986) Act.</w:t>
      </w:r>
    </w:p>
    <w:p w14:paraId="17F8A6D4" w14:textId="77777777" w:rsidR="00C7689B" w:rsidRPr="00DE5664" w:rsidRDefault="00C7689B" w:rsidP="00DE5664">
      <w:pPr>
        <w:spacing w:before="120"/>
        <w:ind w:firstLine="360"/>
        <w:rPr>
          <w:rFonts w:cstheme="minorHAnsi"/>
          <w:b/>
          <w:bCs/>
        </w:rPr>
      </w:pPr>
    </w:p>
    <w:p w14:paraId="53325590" w14:textId="32C6092D" w:rsidR="00024322" w:rsidRDefault="00024322" w:rsidP="00024322">
      <w:pPr>
        <w:pStyle w:val="ListParagraph"/>
        <w:ind w:left="360"/>
        <w:contextualSpacing w:val="0"/>
        <w:rPr>
          <w:rFonts w:cstheme="minorHAnsi"/>
          <w:b/>
          <w:bCs/>
        </w:rPr>
      </w:pPr>
      <w:r>
        <w:rPr>
          <w:rFonts w:cstheme="minorHAnsi"/>
          <w:b/>
          <w:bCs/>
        </w:rPr>
        <w:t>Protocol</w:t>
      </w:r>
    </w:p>
    <w:p w14:paraId="00393ACC" w14:textId="77777777" w:rsidR="00DE5664" w:rsidRPr="00B07A3B" w:rsidRDefault="00DE5664" w:rsidP="00024322">
      <w:pPr>
        <w:pStyle w:val="ListParagraph"/>
        <w:ind w:left="360"/>
        <w:contextualSpacing w:val="0"/>
        <w:rPr>
          <w:rFonts w:cstheme="minorHAnsi"/>
          <w:b/>
          <w:bCs/>
        </w:rPr>
      </w:pPr>
    </w:p>
    <w:p w14:paraId="034117AC" w14:textId="519DB43E" w:rsidR="00CC1C4C" w:rsidRPr="00535042" w:rsidRDefault="00C7689B" w:rsidP="002A7733">
      <w:pPr>
        <w:pStyle w:val="ListParagraph"/>
        <w:numPr>
          <w:ilvl w:val="1"/>
          <w:numId w:val="3"/>
        </w:numPr>
        <w:spacing w:before="120"/>
        <w:rPr>
          <w:rFonts w:cstheme="minorHAnsi"/>
          <w:highlight w:val="lightGray"/>
        </w:rPr>
      </w:pPr>
      <w:r>
        <w:rPr>
          <w:rFonts w:cstheme="minorHAnsi"/>
        </w:rPr>
        <w:t>Begin by inserting</w:t>
      </w:r>
      <w:r w:rsidR="00DE5664" w:rsidRPr="00DE5664">
        <w:rPr>
          <w:rFonts w:cstheme="minorHAnsi"/>
        </w:rPr>
        <w:t xml:space="preserve"> </w:t>
      </w:r>
      <w:r w:rsidR="00DE5664" w:rsidRPr="00287EB9">
        <w:t xml:space="preserve">an electrode array onto the abdominal </w:t>
      </w:r>
      <w:r w:rsidR="00E7138D">
        <w:t>v</w:t>
      </w:r>
      <w:r w:rsidR="00DE5664" w:rsidRPr="00287EB9">
        <w:t xml:space="preserve">agus nerve </w:t>
      </w:r>
      <w:bookmarkStart w:id="36" w:name="_Hlk151413400"/>
      <w:r w:rsidR="00DE5664" w:rsidRPr="00287EB9">
        <w:t xml:space="preserve">in </w:t>
      </w:r>
      <w:r>
        <w:t xml:space="preserve">a </w:t>
      </w:r>
      <w:r w:rsidR="00DE5664" w:rsidRPr="00287EB9">
        <w:t>rat</w:t>
      </w:r>
      <w:bookmarkEnd w:id="36"/>
      <w:r w:rsidR="00B94E2B">
        <w:t xml:space="preserve"> </w:t>
      </w:r>
      <w:r w:rsidR="00B94E2B" w:rsidRPr="00B94E2B">
        <w:rPr>
          <w:b/>
          <w:bCs/>
        </w:rPr>
        <w:t>[1-TXT]</w:t>
      </w:r>
      <w:r w:rsidR="00836AE4" w:rsidRPr="00B94E2B">
        <w:rPr>
          <w:b/>
          <w:bCs/>
        </w:rPr>
        <w:t>.</w:t>
      </w:r>
      <w:r w:rsidR="00CC1C4C">
        <w:t xml:space="preserve"> </w:t>
      </w:r>
    </w:p>
    <w:p w14:paraId="03531C5D" w14:textId="42890686" w:rsidR="00CC1C4C" w:rsidRDefault="00CC1C4C" w:rsidP="00CC1C4C">
      <w:pPr>
        <w:pStyle w:val="ListParagraph"/>
        <w:numPr>
          <w:ilvl w:val="2"/>
          <w:numId w:val="3"/>
        </w:numPr>
        <w:spacing w:before="120"/>
        <w:rPr>
          <w:rFonts w:cstheme="minorHAnsi"/>
          <w:i/>
          <w:iCs/>
          <w:color w:val="0000FF"/>
        </w:rPr>
      </w:pPr>
      <w:r w:rsidRPr="00CC1C4C">
        <w:rPr>
          <w:rFonts w:cstheme="minorHAnsi"/>
          <w:i/>
          <w:iCs/>
          <w:color w:val="0000FF"/>
        </w:rPr>
        <w:t>Reuse 2.13.1.</w:t>
      </w:r>
      <w:r w:rsidR="00B94E2B">
        <w:rPr>
          <w:rFonts w:cstheme="minorHAnsi"/>
          <w:i/>
          <w:iCs/>
          <w:color w:val="0000FF"/>
        </w:rPr>
        <w:t xml:space="preserve"> </w:t>
      </w:r>
      <w:r w:rsidR="00B94E2B" w:rsidRPr="00E7138D">
        <w:rPr>
          <w:b/>
          <w:bCs/>
        </w:rPr>
        <w:t>TXT: Anesthesia: 3</w:t>
      </w:r>
      <w:r w:rsidR="00B94E2B" w:rsidRPr="00E7138D">
        <w:rPr>
          <w:b/>
          <w:bCs/>
          <w:lang w:eastAsia="ja-JP"/>
        </w:rPr>
        <w:t xml:space="preserve">% </w:t>
      </w:r>
      <w:r w:rsidR="00B94E2B">
        <w:rPr>
          <w:b/>
          <w:bCs/>
          <w:lang w:eastAsia="ja-JP"/>
        </w:rPr>
        <w:t>I</w:t>
      </w:r>
      <w:r w:rsidR="00B94E2B" w:rsidRPr="00E7138D">
        <w:rPr>
          <w:b/>
          <w:bCs/>
          <w:lang w:eastAsia="ja-JP"/>
        </w:rPr>
        <w:t>soflurane</w:t>
      </w:r>
      <w:r w:rsidR="00B94E2B">
        <w:rPr>
          <w:b/>
          <w:bCs/>
          <w:lang w:eastAsia="ja-JP"/>
        </w:rPr>
        <w:t xml:space="preserve"> &amp; </w:t>
      </w:r>
      <w:r w:rsidR="00B94E2B" w:rsidRPr="00E7138D">
        <w:rPr>
          <w:b/>
          <w:bCs/>
          <w:lang w:eastAsia="ja-JP"/>
        </w:rPr>
        <w:t>1 L/min oxygen</w:t>
      </w:r>
    </w:p>
    <w:p w14:paraId="1482920E" w14:textId="77777777" w:rsidR="008B11FB" w:rsidRPr="008B11FB" w:rsidRDefault="008B11FB" w:rsidP="008B11FB">
      <w:pPr>
        <w:pStyle w:val="ListParagraph"/>
        <w:spacing w:before="120"/>
        <w:ind w:left="1627"/>
        <w:rPr>
          <w:rFonts w:cstheme="minorHAnsi"/>
        </w:rPr>
      </w:pPr>
    </w:p>
    <w:p w14:paraId="33B943F5" w14:textId="3AFD4541" w:rsidR="00DE5664" w:rsidRPr="002128BC" w:rsidRDefault="008B11FB" w:rsidP="008B11FB">
      <w:pPr>
        <w:pStyle w:val="ListParagraph"/>
        <w:numPr>
          <w:ilvl w:val="1"/>
          <w:numId w:val="3"/>
        </w:numPr>
        <w:spacing w:before="120"/>
        <w:rPr>
          <w:rFonts w:cstheme="minorHAnsi"/>
          <w:highlight w:val="lightGray"/>
        </w:rPr>
      </w:pPr>
      <w:r w:rsidRPr="002B0521">
        <w:rPr>
          <w:rFonts w:cstheme="minorHAnsi"/>
        </w:rPr>
        <w:t>To perform electrophysiology</w:t>
      </w:r>
      <w:r w:rsidR="004D7B23">
        <w:rPr>
          <w:rFonts w:cstheme="minorHAnsi"/>
        </w:rPr>
        <w:t xml:space="preserve"> testing</w:t>
      </w:r>
      <w:r w:rsidRPr="002B0521">
        <w:rPr>
          <w:rFonts w:cstheme="minorHAnsi"/>
        </w:rPr>
        <w:t xml:space="preserve">, </w:t>
      </w:r>
      <w:r w:rsidR="00834EDD">
        <w:rPr>
          <w:rFonts w:cstheme="minorHAnsi"/>
          <w:color w:val="161719"/>
          <w:shd w:val="clear" w:color="auto" w:fill="FFFFFF"/>
        </w:rPr>
        <w:t>c</w:t>
      </w:r>
      <w:r w:rsidR="00DE5664" w:rsidRPr="00535042">
        <w:rPr>
          <w:rFonts w:cstheme="minorHAnsi"/>
          <w:color w:val="161719"/>
          <w:shd w:val="clear" w:color="auto" w:fill="FFFFFF"/>
        </w:rPr>
        <w:t>onnect one end of a cable to the percutaneous connector and the other end to a stimulator</w:t>
      </w:r>
      <w:r w:rsidR="002A7733" w:rsidRPr="00535042">
        <w:rPr>
          <w:rFonts w:cstheme="minorHAnsi"/>
        </w:rPr>
        <w:t xml:space="preserve"> </w:t>
      </w:r>
      <w:r w:rsidR="002A7733" w:rsidRPr="00535042">
        <w:rPr>
          <w:rFonts w:cstheme="minorHAnsi"/>
          <w:b/>
        </w:rPr>
        <w:t>[</w:t>
      </w:r>
      <w:r w:rsidR="00834EDD">
        <w:rPr>
          <w:rFonts w:cstheme="minorHAnsi"/>
          <w:b/>
        </w:rPr>
        <w:t>1</w:t>
      </w:r>
      <w:r w:rsidR="002A7733" w:rsidRPr="00535042">
        <w:rPr>
          <w:rFonts w:cstheme="minorHAnsi"/>
          <w:b/>
        </w:rPr>
        <w:t>].</w:t>
      </w:r>
      <w:r w:rsidR="002A7733" w:rsidRPr="00535042">
        <w:rPr>
          <w:rFonts w:cstheme="minorHAnsi"/>
        </w:rPr>
        <w:t xml:space="preserve"> </w:t>
      </w:r>
    </w:p>
    <w:p w14:paraId="7619A5A2" w14:textId="4D898D04" w:rsidR="00DE5664" w:rsidRDefault="00DE5664" w:rsidP="00DE5664">
      <w:pPr>
        <w:pStyle w:val="ListParagraph"/>
        <w:numPr>
          <w:ilvl w:val="2"/>
          <w:numId w:val="3"/>
        </w:numPr>
        <w:spacing w:before="120"/>
        <w:rPr>
          <w:rFonts w:cstheme="minorHAnsi"/>
        </w:rPr>
      </w:pPr>
      <w:r w:rsidRPr="00CE530D">
        <w:rPr>
          <w:rFonts w:cstheme="minorHAnsi"/>
        </w:rPr>
        <w:t xml:space="preserve">Talent connecting a cable to the </w:t>
      </w:r>
      <w:r w:rsidR="00B94E2B" w:rsidRPr="00535042">
        <w:rPr>
          <w:rFonts w:cstheme="minorHAnsi"/>
          <w:color w:val="161719"/>
          <w:shd w:val="clear" w:color="auto" w:fill="FFFFFF"/>
        </w:rPr>
        <w:t>percutaneous connector and the other end to a stimulator</w:t>
      </w:r>
      <w:r w:rsidRPr="00CE530D">
        <w:rPr>
          <w:rFonts w:cstheme="minorHAnsi"/>
        </w:rPr>
        <w:t>.</w:t>
      </w:r>
    </w:p>
    <w:p w14:paraId="1EF4FE57" w14:textId="77777777" w:rsidR="00DE5664" w:rsidRDefault="00DE5664" w:rsidP="00DE5664">
      <w:pPr>
        <w:pStyle w:val="ListParagraph"/>
        <w:spacing w:before="120"/>
        <w:ind w:left="907"/>
        <w:rPr>
          <w:rFonts w:cstheme="minorHAnsi"/>
        </w:rPr>
      </w:pPr>
    </w:p>
    <w:p w14:paraId="1019B678" w14:textId="0D821E66" w:rsidR="002A7733" w:rsidRPr="00DE5664" w:rsidRDefault="008B11FB" w:rsidP="00DE5664">
      <w:pPr>
        <w:pStyle w:val="ListParagraph"/>
        <w:numPr>
          <w:ilvl w:val="1"/>
          <w:numId w:val="3"/>
        </w:numPr>
        <w:spacing w:before="120"/>
        <w:rPr>
          <w:rFonts w:cstheme="minorHAnsi"/>
        </w:rPr>
      </w:pPr>
      <w:r>
        <w:rPr>
          <w:rFonts w:cstheme="minorHAnsi"/>
        </w:rPr>
        <w:t>A</w:t>
      </w:r>
      <w:r w:rsidRPr="002A7733">
        <w:rPr>
          <w:rFonts w:cstheme="minorHAnsi"/>
        </w:rPr>
        <w:t xml:space="preserve">pply biphasic current pulses between the electrode of interest and all other electrodes on the array </w:t>
      </w:r>
      <w:r>
        <w:rPr>
          <w:rFonts w:cstheme="minorHAnsi"/>
        </w:rPr>
        <w:t>t</w:t>
      </w:r>
      <w:r w:rsidR="002A7733" w:rsidRPr="002A7733">
        <w:rPr>
          <w:rFonts w:cstheme="minorHAnsi"/>
        </w:rPr>
        <w:t>o test the common ground impedance of electrodes</w:t>
      </w:r>
      <w:r>
        <w:rPr>
          <w:rFonts w:cstheme="minorHAnsi"/>
        </w:rPr>
        <w:t xml:space="preserve"> </w:t>
      </w:r>
      <w:r w:rsidR="002A7733" w:rsidRPr="00CE530D">
        <w:rPr>
          <w:rFonts w:cstheme="minorHAnsi"/>
          <w:b/>
          <w:bCs/>
        </w:rPr>
        <w:t>[</w:t>
      </w:r>
      <w:r w:rsidR="00DE5664">
        <w:rPr>
          <w:rFonts w:cstheme="minorHAnsi"/>
          <w:b/>
          <w:bCs/>
        </w:rPr>
        <w:t>1</w:t>
      </w:r>
      <w:r w:rsidR="002A7733" w:rsidRPr="00CE530D">
        <w:rPr>
          <w:rFonts w:cstheme="minorHAnsi"/>
          <w:b/>
          <w:bCs/>
        </w:rPr>
        <w:t>].</w:t>
      </w:r>
      <w:r w:rsidR="00DE5664" w:rsidRPr="00DE5664">
        <w:rPr>
          <w:rFonts w:cstheme="minorHAnsi"/>
        </w:rPr>
        <w:t xml:space="preserve"> </w:t>
      </w:r>
      <w:r w:rsidR="00DE5664" w:rsidRPr="002A7733">
        <w:rPr>
          <w:rFonts w:cstheme="minorHAnsi"/>
        </w:rPr>
        <w:t xml:space="preserve">Measure the peak voltage at the end of the first phase of the voltage waveform </w:t>
      </w:r>
      <w:r w:rsidR="00DE5664">
        <w:rPr>
          <w:rFonts w:cstheme="minorHAnsi"/>
        </w:rPr>
        <w:t>and</w:t>
      </w:r>
      <w:r w:rsidR="00DE5664" w:rsidRPr="002A7733">
        <w:rPr>
          <w:rFonts w:cstheme="minorHAnsi"/>
        </w:rPr>
        <w:t xml:space="preserve"> </w:t>
      </w:r>
      <w:r w:rsidR="00DE5664">
        <w:rPr>
          <w:rFonts w:cstheme="minorHAnsi"/>
        </w:rPr>
        <w:t>c</w:t>
      </w:r>
      <w:r w:rsidR="00DE5664" w:rsidRPr="002A7733">
        <w:rPr>
          <w:rFonts w:cstheme="minorHAnsi"/>
        </w:rPr>
        <w:t xml:space="preserve">alculate the total impedance using Ohm’s law </w:t>
      </w:r>
      <w:r w:rsidR="00DE5664" w:rsidRPr="00CE530D">
        <w:rPr>
          <w:rFonts w:cstheme="minorHAnsi"/>
          <w:b/>
          <w:bCs/>
        </w:rPr>
        <w:t>[</w:t>
      </w:r>
      <w:r w:rsidR="00C7689B">
        <w:rPr>
          <w:rFonts w:cstheme="minorHAnsi"/>
          <w:b/>
          <w:bCs/>
        </w:rPr>
        <w:t>2</w:t>
      </w:r>
      <w:r w:rsidR="00DE5664" w:rsidRPr="00CE530D">
        <w:rPr>
          <w:rFonts w:cstheme="minorHAnsi"/>
          <w:b/>
          <w:bCs/>
        </w:rPr>
        <w:t>].</w:t>
      </w:r>
    </w:p>
    <w:p w14:paraId="6E9A9503" w14:textId="1CC8A54B" w:rsidR="00CE530D" w:rsidRDefault="00DE5664" w:rsidP="00DE5664">
      <w:pPr>
        <w:pStyle w:val="ListParagraph"/>
        <w:numPr>
          <w:ilvl w:val="2"/>
          <w:numId w:val="3"/>
        </w:numPr>
        <w:spacing w:before="120"/>
        <w:rPr>
          <w:rFonts w:cstheme="minorHAnsi"/>
        </w:rPr>
      </w:pPr>
      <w:commentRangeStart w:id="37"/>
      <w:commentRangeStart w:id="38"/>
      <w:r w:rsidRPr="004778D3">
        <w:rPr>
          <w:rFonts w:cstheme="minorHAnsi"/>
          <w:highlight w:val="yellow"/>
        </w:rPr>
        <w:t>SCREEN:</w:t>
      </w:r>
      <w:r>
        <w:rPr>
          <w:rFonts w:cstheme="minorHAnsi"/>
        </w:rPr>
        <w:t xml:space="preserve"> </w:t>
      </w:r>
      <w:r w:rsidR="002A7733" w:rsidRPr="00CE530D">
        <w:rPr>
          <w:rFonts w:cstheme="minorHAnsi"/>
        </w:rPr>
        <w:t xml:space="preserve"> </w:t>
      </w:r>
      <w:r>
        <w:rPr>
          <w:rFonts w:cstheme="minorHAnsi"/>
        </w:rPr>
        <w:t>B</w:t>
      </w:r>
      <w:r w:rsidR="002A7733" w:rsidRPr="00CE530D">
        <w:rPr>
          <w:rFonts w:cstheme="minorHAnsi"/>
        </w:rPr>
        <w:t>iphasic current pulses for impedance testing</w:t>
      </w:r>
      <w:r>
        <w:rPr>
          <w:rFonts w:cstheme="minorHAnsi"/>
        </w:rPr>
        <w:t xml:space="preserve"> is being </w:t>
      </w:r>
      <w:commentRangeStart w:id="39"/>
      <w:r>
        <w:rPr>
          <w:rFonts w:cstheme="minorHAnsi"/>
        </w:rPr>
        <w:t>applied</w:t>
      </w:r>
      <w:commentRangeEnd w:id="39"/>
      <w:r w:rsidR="000B71E9">
        <w:rPr>
          <w:rStyle w:val="CommentReference"/>
          <w:lang w:val="x-none" w:eastAsia="x-none"/>
        </w:rPr>
        <w:commentReference w:id="39"/>
      </w:r>
      <w:r w:rsidR="002A7733" w:rsidRPr="00CE530D">
        <w:rPr>
          <w:rFonts w:cstheme="minorHAnsi"/>
        </w:rPr>
        <w:t>.</w:t>
      </w:r>
    </w:p>
    <w:p w14:paraId="1FAB28DF" w14:textId="1D2C2F22" w:rsidR="00C7689B" w:rsidRPr="00DE5664" w:rsidRDefault="00C7689B" w:rsidP="00C7689B">
      <w:pPr>
        <w:pStyle w:val="ListParagraph"/>
        <w:spacing w:before="120"/>
        <w:ind w:left="1627"/>
        <w:rPr>
          <w:rFonts w:cstheme="minorHAnsi"/>
        </w:rPr>
      </w:pPr>
      <w:r w:rsidRPr="00775FF1">
        <w:rPr>
          <w:rFonts w:cstheme="minorHAnsi"/>
          <w:highlight w:val="yellow"/>
        </w:rPr>
        <w:t>Authors: Please create screen capture videos of the shots labeled as SCREEN, create a screenshot summary, and upload the files to your project page as soon as possible:</w:t>
      </w:r>
      <w:r w:rsidRPr="00C7689B">
        <w:t xml:space="preserve"> </w:t>
      </w:r>
      <w:hyperlink r:id="rId18" w:history="1">
        <w:r w:rsidRPr="007B1BE0">
          <w:rPr>
            <w:rStyle w:val="Hyperlink"/>
            <w:rFonts w:eastAsia="Times New Roman" w:cstheme="minorHAnsi"/>
            <w:b/>
          </w:rPr>
          <w:t>https://review.jove.com/account/file-uploader?src=20098328</w:t>
        </w:r>
      </w:hyperlink>
    </w:p>
    <w:p w14:paraId="338419B8" w14:textId="25F6B88B" w:rsidR="002A7733" w:rsidRPr="00CE530D" w:rsidRDefault="00DE5664" w:rsidP="00CE530D">
      <w:pPr>
        <w:pStyle w:val="ListParagraph"/>
        <w:numPr>
          <w:ilvl w:val="2"/>
          <w:numId w:val="3"/>
        </w:numPr>
        <w:spacing w:before="120"/>
        <w:rPr>
          <w:rFonts w:cstheme="minorHAnsi"/>
        </w:rPr>
      </w:pPr>
      <w:commentRangeStart w:id="40"/>
      <w:r w:rsidRPr="004778D3">
        <w:rPr>
          <w:rFonts w:cstheme="minorHAnsi"/>
          <w:highlight w:val="yellow"/>
        </w:rPr>
        <w:t>SCREEN:</w:t>
      </w:r>
      <w:r>
        <w:rPr>
          <w:rFonts w:cstheme="minorHAnsi"/>
        </w:rPr>
        <w:t xml:space="preserve"> </w:t>
      </w:r>
      <w:r w:rsidR="002A7733" w:rsidRPr="002A7733">
        <w:rPr>
          <w:rFonts w:cstheme="minorHAnsi"/>
        </w:rPr>
        <w:t xml:space="preserve"> </w:t>
      </w:r>
      <w:r>
        <w:rPr>
          <w:rFonts w:cstheme="minorHAnsi"/>
        </w:rPr>
        <w:t>T</w:t>
      </w:r>
      <w:r w:rsidR="002A7733" w:rsidRPr="002A7733">
        <w:rPr>
          <w:rFonts w:cstheme="minorHAnsi"/>
        </w:rPr>
        <w:t>he peak voltage</w:t>
      </w:r>
      <w:r w:rsidR="00CE530D">
        <w:rPr>
          <w:rFonts w:cstheme="minorHAnsi"/>
        </w:rPr>
        <w:t xml:space="preserve"> </w:t>
      </w:r>
      <w:r>
        <w:rPr>
          <w:rFonts w:cstheme="minorHAnsi"/>
        </w:rPr>
        <w:t>is being measured</w:t>
      </w:r>
      <w:r w:rsidR="004778D3">
        <w:rPr>
          <w:rFonts w:cstheme="minorHAnsi"/>
        </w:rPr>
        <w:t>,</w:t>
      </w:r>
      <w:r>
        <w:rPr>
          <w:rFonts w:cstheme="minorHAnsi"/>
        </w:rPr>
        <w:t xml:space="preserve"> </w:t>
      </w:r>
      <w:r w:rsidR="00CE530D">
        <w:rPr>
          <w:rFonts w:cstheme="minorHAnsi"/>
        </w:rPr>
        <w:t xml:space="preserve">and </w:t>
      </w:r>
      <w:r w:rsidR="004778D3">
        <w:rPr>
          <w:rFonts w:cstheme="minorHAnsi"/>
        </w:rPr>
        <w:t xml:space="preserve">the </w:t>
      </w:r>
      <w:r w:rsidR="002A7733" w:rsidRPr="00CE530D">
        <w:rPr>
          <w:rFonts w:cstheme="minorHAnsi"/>
        </w:rPr>
        <w:t>total impedance</w:t>
      </w:r>
      <w:r>
        <w:rPr>
          <w:rFonts w:cstheme="minorHAnsi"/>
        </w:rPr>
        <w:t xml:space="preserve"> is </w:t>
      </w:r>
      <w:r w:rsidR="004778D3">
        <w:rPr>
          <w:rFonts w:cstheme="minorHAnsi"/>
        </w:rPr>
        <w:t>being</w:t>
      </w:r>
      <w:r>
        <w:rPr>
          <w:rFonts w:cstheme="minorHAnsi"/>
        </w:rPr>
        <w:t xml:space="preserve"> calculated</w:t>
      </w:r>
      <w:r w:rsidR="002A7733" w:rsidRPr="00CE530D">
        <w:rPr>
          <w:rFonts w:cstheme="minorHAnsi"/>
        </w:rPr>
        <w:t xml:space="preserve"> using Ohm’s law.</w:t>
      </w:r>
      <w:commentRangeEnd w:id="37"/>
      <w:r w:rsidR="0019540D">
        <w:rPr>
          <w:rStyle w:val="CommentReference"/>
          <w:lang w:val="x-none" w:eastAsia="x-none"/>
        </w:rPr>
        <w:commentReference w:id="37"/>
      </w:r>
      <w:commentRangeEnd w:id="38"/>
      <w:r w:rsidR="00C5074F">
        <w:rPr>
          <w:rStyle w:val="CommentReference"/>
          <w:lang w:val="x-none" w:eastAsia="x-none"/>
        </w:rPr>
        <w:commentReference w:id="38"/>
      </w:r>
      <w:commentRangeEnd w:id="40"/>
      <w:r w:rsidR="00D3267C">
        <w:rPr>
          <w:rStyle w:val="CommentReference"/>
          <w:lang w:val="x-none" w:eastAsia="x-none"/>
        </w:rPr>
        <w:commentReference w:id="40"/>
      </w:r>
      <w:r w:rsidR="00CE530D" w:rsidRPr="00CE530D">
        <w:rPr>
          <w:rFonts w:cstheme="minorHAnsi"/>
        </w:rPr>
        <w:br/>
      </w:r>
    </w:p>
    <w:p w14:paraId="45E6C4EB" w14:textId="30ED40AC" w:rsidR="00B32395" w:rsidRPr="00B32395" w:rsidRDefault="008B11FB" w:rsidP="002A7733">
      <w:pPr>
        <w:pStyle w:val="ListParagraph"/>
        <w:numPr>
          <w:ilvl w:val="1"/>
          <w:numId w:val="3"/>
        </w:numPr>
        <w:spacing w:before="120"/>
        <w:rPr>
          <w:rFonts w:cstheme="minorHAnsi"/>
        </w:rPr>
      </w:pPr>
      <w:r>
        <w:rPr>
          <w:rFonts w:cstheme="minorHAnsi"/>
        </w:rPr>
        <w:t>Then, c</w:t>
      </w:r>
      <w:r w:rsidR="002A7733" w:rsidRPr="002A7733">
        <w:rPr>
          <w:rFonts w:cstheme="minorHAnsi"/>
        </w:rPr>
        <w:t xml:space="preserve">onnect a pair of electrodes to the stimulator and another to the recording equipment </w:t>
      </w:r>
      <w:r w:rsidR="002A7733" w:rsidRPr="00CE530D">
        <w:rPr>
          <w:rFonts w:cstheme="minorHAnsi"/>
          <w:b/>
          <w:bCs/>
        </w:rPr>
        <w:t>[1].</w:t>
      </w:r>
      <w:r w:rsidR="00433C75">
        <w:rPr>
          <w:rFonts w:cstheme="minorHAnsi"/>
          <w:b/>
          <w:bCs/>
        </w:rPr>
        <w:t xml:space="preserve"> </w:t>
      </w:r>
      <w:r w:rsidR="002A7733" w:rsidRPr="002A7733">
        <w:rPr>
          <w:rFonts w:cstheme="minorHAnsi"/>
        </w:rPr>
        <w:t xml:space="preserve">Apply bipolar stimulation to generate </w:t>
      </w:r>
      <w:r w:rsidR="00433C75" w:rsidRPr="002A7733">
        <w:rPr>
          <w:rFonts w:cstheme="minorHAnsi"/>
        </w:rPr>
        <w:t>ECAPs</w:t>
      </w:r>
      <w:r w:rsidR="004778D3">
        <w:rPr>
          <w:rFonts w:cstheme="minorHAnsi"/>
        </w:rPr>
        <w:t xml:space="preserve"> </w:t>
      </w:r>
      <w:r w:rsidR="004778D3" w:rsidRPr="00E7138D">
        <w:rPr>
          <w:rFonts w:cstheme="minorHAnsi"/>
          <w:i/>
          <w:iCs/>
          <w:color w:val="FF0000"/>
        </w:rPr>
        <w:t>(E-</w:t>
      </w:r>
      <w:r w:rsidR="00BD5D51">
        <w:rPr>
          <w:rFonts w:cstheme="minorHAnsi"/>
          <w:i/>
          <w:iCs/>
          <w:color w:val="FF0000"/>
        </w:rPr>
        <w:t>caps</w:t>
      </w:r>
      <w:r w:rsidR="00E7138D" w:rsidRPr="00E7138D">
        <w:rPr>
          <w:rFonts w:cstheme="minorHAnsi"/>
          <w:i/>
          <w:iCs/>
          <w:color w:val="FF0000"/>
        </w:rPr>
        <w:t>)</w:t>
      </w:r>
      <w:r w:rsidR="00433C75" w:rsidRPr="00E7138D">
        <w:rPr>
          <w:rFonts w:cstheme="minorHAnsi"/>
          <w:color w:val="FF0000"/>
        </w:rPr>
        <w:t xml:space="preserve"> </w:t>
      </w:r>
      <w:r w:rsidR="00433C75">
        <w:rPr>
          <w:rFonts w:cstheme="minorHAnsi"/>
        </w:rPr>
        <w:t>u</w:t>
      </w:r>
      <w:r w:rsidR="002A7733" w:rsidRPr="002A7733">
        <w:rPr>
          <w:rFonts w:cstheme="minorHAnsi"/>
        </w:rPr>
        <w:t>s</w:t>
      </w:r>
      <w:r w:rsidR="00433C75">
        <w:rPr>
          <w:rFonts w:cstheme="minorHAnsi"/>
        </w:rPr>
        <w:t>ing</w:t>
      </w:r>
      <w:r w:rsidR="002A7733" w:rsidRPr="002A7733">
        <w:rPr>
          <w:rFonts w:cstheme="minorHAnsi"/>
        </w:rPr>
        <w:t xml:space="preserve"> the reference electrode of the </w:t>
      </w:r>
      <w:r w:rsidR="00B32395">
        <w:rPr>
          <w:rFonts w:cstheme="minorHAnsi"/>
        </w:rPr>
        <w:t xml:space="preserve">VNS </w:t>
      </w:r>
      <w:r w:rsidR="00B32395" w:rsidRPr="00B32395">
        <w:rPr>
          <w:rFonts w:cstheme="minorHAnsi"/>
          <w:i/>
          <w:iCs/>
          <w:color w:val="FF0000"/>
        </w:rPr>
        <w:t>(V-N-S)</w:t>
      </w:r>
      <w:r w:rsidR="00B32395" w:rsidRPr="00B32395">
        <w:rPr>
          <w:rFonts w:cstheme="minorHAnsi"/>
          <w:color w:val="FF0000"/>
        </w:rPr>
        <w:t xml:space="preserve"> </w:t>
      </w:r>
      <w:r w:rsidR="00B32395">
        <w:rPr>
          <w:rFonts w:cstheme="minorHAnsi"/>
        </w:rPr>
        <w:t>implant</w:t>
      </w:r>
      <w:r w:rsidR="002A7733" w:rsidRPr="002A7733">
        <w:rPr>
          <w:rFonts w:cstheme="minorHAnsi"/>
        </w:rPr>
        <w:t xml:space="preserve"> </w:t>
      </w:r>
      <w:r w:rsidR="00B32395">
        <w:rPr>
          <w:rFonts w:cstheme="minorHAnsi"/>
        </w:rPr>
        <w:t xml:space="preserve">for the </w:t>
      </w:r>
      <w:r w:rsidR="002A7733" w:rsidRPr="002A7733">
        <w:rPr>
          <w:rFonts w:cstheme="minorHAnsi"/>
        </w:rPr>
        <w:t xml:space="preserve">differential recording of ECAPs </w:t>
      </w:r>
      <w:r w:rsidR="002A7733" w:rsidRPr="00433C75">
        <w:rPr>
          <w:rFonts w:cstheme="minorHAnsi"/>
          <w:b/>
          <w:bCs/>
        </w:rPr>
        <w:t>[</w:t>
      </w:r>
      <w:r w:rsidR="00433C75">
        <w:rPr>
          <w:rFonts w:cstheme="minorHAnsi"/>
          <w:b/>
          <w:bCs/>
        </w:rPr>
        <w:t>2</w:t>
      </w:r>
      <w:r w:rsidR="002A7733" w:rsidRPr="00433C75">
        <w:rPr>
          <w:rFonts w:cstheme="minorHAnsi"/>
          <w:b/>
          <w:bCs/>
        </w:rPr>
        <w:t>].</w:t>
      </w:r>
    </w:p>
    <w:p w14:paraId="0A56FA3C" w14:textId="77777777" w:rsidR="00B32395" w:rsidRDefault="00B32395" w:rsidP="00B32395">
      <w:pPr>
        <w:pStyle w:val="ListParagraph"/>
        <w:numPr>
          <w:ilvl w:val="2"/>
          <w:numId w:val="3"/>
        </w:numPr>
        <w:spacing w:before="120"/>
        <w:rPr>
          <w:rFonts w:cstheme="minorHAnsi"/>
        </w:rPr>
      </w:pPr>
      <w:r w:rsidRPr="002A7733">
        <w:rPr>
          <w:rFonts w:cstheme="minorHAnsi"/>
        </w:rPr>
        <w:t>Talent connecting electrodes to the stimulator and recording equipment.</w:t>
      </w:r>
    </w:p>
    <w:p w14:paraId="45CA8B24" w14:textId="77777777" w:rsidR="00B32395" w:rsidRDefault="00B32395" w:rsidP="00B32395">
      <w:pPr>
        <w:pStyle w:val="ListParagraph"/>
        <w:numPr>
          <w:ilvl w:val="2"/>
          <w:numId w:val="3"/>
        </w:numPr>
        <w:spacing w:before="120"/>
        <w:rPr>
          <w:rFonts w:cstheme="minorHAnsi"/>
        </w:rPr>
      </w:pPr>
      <w:commentRangeStart w:id="41"/>
      <w:r w:rsidRPr="004778D3">
        <w:rPr>
          <w:rFonts w:cstheme="minorHAnsi"/>
          <w:highlight w:val="yellow"/>
        </w:rPr>
        <w:t>SCREEN:</w:t>
      </w:r>
      <w:r>
        <w:rPr>
          <w:rFonts w:cstheme="minorHAnsi"/>
        </w:rPr>
        <w:t xml:space="preserve"> B</w:t>
      </w:r>
      <w:r w:rsidRPr="00CE530D">
        <w:rPr>
          <w:rFonts w:cstheme="minorHAnsi"/>
        </w:rPr>
        <w:t>ipolar stimulation</w:t>
      </w:r>
      <w:r>
        <w:rPr>
          <w:rFonts w:cstheme="minorHAnsi"/>
        </w:rPr>
        <w:t xml:space="preserve"> is being applied</w:t>
      </w:r>
      <w:r w:rsidRPr="00CE530D">
        <w:rPr>
          <w:rFonts w:cstheme="minorHAnsi"/>
        </w:rPr>
        <w:t xml:space="preserve"> to generate ECAPs.</w:t>
      </w:r>
      <w:r>
        <w:rPr>
          <w:rFonts w:cstheme="minorHAnsi"/>
        </w:rPr>
        <w:t xml:space="preserve"> </w:t>
      </w:r>
      <w:commentRangeEnd w:id="41"/>
      <w:r w:rsidR="0076110D">
        <w:rPr>
          <w:rStyle w:val="CommentReference"/>
          <w:lang w:val="x-none" w:eastAsia="x-none"/>
        </w:rPr>
        <w:commentReference w:id="41"/>
      </w:r>
      <w:r w:rsidRPr="00E7138D">
        <w:rPr>
          <w:rFonts w:cstheme="minorHAnsi"/>
          <w:b/>
          <w:bCs/>
        </w:rPr>
        <w:t>TXT: ECAPs: Evoked Compound Action Potentials</w:t>
      </w:r>
      <w:r>
        <w:rPr>
          <w:rFonts w:cstheme="minorHAnsi"/>
          <w:b/>
          <w:bCs/>
        </w:rPr>
        <w:t>; VNS: Vagus Nerve Stimulation</w:t>
      </w:r>
    </w:p>
    <w:p w14:paraId="48DABB79" w14:textId="77777777" w:rsidR="00B32395" w:rsidRPr="00B32395" w:rsidRDefault="00B32395" w:rsidP="00B32395">
      <w:pPr>
        <w:pStyle w:val="ListParagraph"/>
        <w:spacing w:before="120"/>
        <w:ind w:left="907"/>
        <w:rPr>
          <w:rFonts w:cstheme="minorHAnsi"/>
        </w:rPr>
      </w:pPr>
    </w:p>
    <w:p w14:paraId="6DDB662E" w14:textId="2AD8AC6A" w:rsidR="002A7733" w:rsidRPr="002A7733" w:rsidRDefault="002A7733" w:rsidP="002A7733">
      <w:pPr>
        <w:pStyle w:val="ListParagraph"/>
        <w:numPr>
          <w:ilvl w:val="1"/>
          <w:numId w:val="3"/>
        </w:numPr>
        <w:spacing w:before="120"/>
        <w:rPr>
          <w:rFonts w:cstheme="minorHAnsi"/>
        </w:rPr>
      </w:pPr>
      <w:r w:rsidRPr="002A7733">
        <w:rPr>
          <w:rFonts w:cstheme="minorHAnsi"/>
        </w:rPr>
        <w:t xml:space="preserve">Make two sets of recordings, each </w:t>
      </w:r>
      <w:r w:rsidR="00C7689B" w:rsidRPr="002A7733">
        <w:rPr>
          <w:rFonts w:cstheme="minorHAnsi"/>
        </w:rPr>
        <w:t>averaging</w:t>
      </w:r>
      <w:r w:rsidRPr="002A7733">
        <w:rPr>
          <w:rFonts w:cstheme="minorHAnsi"/>
        </w:rPr>
        <w:t xml:space="preserve"> 50 repetitions, using data acquisition and analysis software </w:t>
      </w:r>
      <w:r w:rsidRPr="00433C75">
        <w:rPr>
          <w:rFonts w:cstheme="minorHAnsi"/>
          <w:b/>
          <w:bCs/>
        </w:rPr>
        <w:t>[</w:t>
      </w:r>
      <w:r w:rsidR="001B51BE">
        <w:rPr>
          <w:rFonts w:cstheme="minorHAnsi"/>
          <w:b/>
          <w:bCs/>
        </w:rPr>
        <w:t>1</w:t>
      </w:r>
      <w:r w:rsidRPr="00433C75">
        <w:rPr>
          <w:rFonts w:cstheme="minorHAnsi"/>
          <w:b/>
          <w:bCs/>
        </w:rPr>
        <w:t>].</w:t>
      </w:r>
    </w:p>
    <w:p w14:paraId="55A06179" w14:textId="11135D9E" w:rsidR="002A7733" w:rsidRPr="00CE530D" w:rsidRDefault="008F0255" w:rsidP="00CE530D">
      <w:pPr>
        <w:pStyle w:val="ListParagraph"/>
        <w:numPr>
          <w:ilvl w:val="2"/>
          <w:numId w:val="3"/>
        </w:numPr>
        <w:spacing w:before="120"/>
        <w:rPr>
          <w:rFonts w:cstheme="minorHAnsi"/>
        </w:rPr>
      </w:pPr>
      <w:commentRangeStart w:id="42"/>
      <w:r w:rsidRPr="004778D3">
        <w:rPr>
          <w:rFonts w:cstheme="minorHAnsi"/>
          <w:highlight w:val="yellow"/>
        </w:rPr>
        <w:t>SCREEN:</w:t>
      </w:r>
      <w:r>
        <w:rPr>
          <w:rFonts w:cstheme="minorHAnsi"/>
        </w:rPr>
        <w:t xml:space="preserve"> </w:t>
      </w:r>
      <w:r w:rsidR="002A7733" w:rsidRPr="00CE530D">
        <w:rPr>
          <w:rFonts w:cstheme="minorHAnsi"/>
        </w:rPr>
        <w:t>T</w:t>
      </w:r>
      <w:r>
        <w:rPr>
          <w:rFonts w:cstheme="minorHAnsi"/>
        </w:rPr>
        <w:t>he</w:t>
      </w:r>
      <w:r w:rsidR="002A7733" w:rsidRPr="00CE530D">
        <w:rPr>
          <w:rFonts w:cstheme="minorHAnsi"/>
        </w:rPr>
        <w:t xml:space="preserve"> recordings</w:t>
      </w:r>
      <w:r>
        <w:rPr>
          <w:rFonts w:cstheme="minorHAnsi"/>
        </w:rPr>
        <w:t xml:space="preserve"> are being made</w:t>
      </w:r>
      <w:r w:rsidR="002A7733" w:rsidRPr="00CE530D">
        <w:rPr>
          <w:rFonts w:cstheme="minorHAnsi"/>
        </w:rPr>
        <w:t>.</w:t>
      </w:r>
      <w:commentRangeEnd w:id="42"/>
      <w:r w:rsidR="00D80673">
        <w:rPr>
          <w:rStyle w:val="CommentReference"/>
          <w:lang w:val="x-none" w:eastAsia="x-none"/>
        </w:rPr>
        <w:commentReference w:id="42"/>
      </w:r>
      <w:r w:rsidR="00433C75">
        <w:rPr>
          <w:rFonts w:cstheme="minorHAnsi"/>
        </w:rPr>
        <w:br/>
      </w:r>
    </w:p>
    <w:p w14:paraId="44876972" w14:textId="1F0A252F" w:rsidR="00433C75" w:rsidRPr="00E7138D" w:rsidRDefault="002A7733" w:rsidP="000B71E9">
      <w:pPr>
        <w:pStyle w:val="ListParagraph"/>
        <w:numPr>
          <w:ilvl w:val="1"/>
          <w:numId w:val="3"/>
        </w:numPr>
        <w:spacing w:before="120"/>
        <w:rPr>
          <w:rFonts w:cstheme="minorHAnsi"/>
        </w:rPr>
      </w:pPr>
      <w:r w:rsidRPr="002A7733">
        <w:rPr>
          <w:rFonts w:cstheme="minorHAnsi"/>
        </w:rPr>
        <w:t>Use the data analysis software</w:t>
      </w:r>
      <w:r w:rsidR="008F0255">
        <w:rPr>
          <w:rFonts w:cstheme="minorHAnsi"/>
        </w:rPr>
        <w:t xml:space="preserve"> </w:t>
      </w:r>
      <w:r w:rsidR="00E7138D">
        <w:rPr>
          <w:rFonts w:cstheme="minorHAnsi"/>
        </w:rPr>
        <w:t xml:space="preserve">to </w:t>
      </w:r>
      <w:r w:rsidR="008F0255">
        <w:rPr>
          <w:rFonts w:cstheme="minorHAnsi"/>
        </w:rPr>
        <w:t>m</w:t>
      </w:r>
      <w:r w:rsidR="008F0255" w:rsidRPr="002A7733">
        <w:rPr>
          <w:rFonts w:cstheme="minorHAnsi"/>
        </w:rPr>
        <w:t xml:space="preserve">easure the peak-to-peak voltage of the waveforms within the analysis window, </w:t>
      </w:r>
      <w:r w:rsidRPr="002A7733">
        <w:rPr>
          <w:rFonts w:cstheme="minorHAnsi"/>
        </w:rPr>
        <w:t xml:space="preserve">to analyze the ECAP response </w:t>
      </w:r>
      <w:r w:rsidRPr="00433C75">
        <w:rPr>
          <w:rFonts w:cstheme="minorHAnsi"/>
          <w:b/>
          <w:bCs/>
        </w:rPr>
        <w:t>[1].</w:t>
      </w:r>
      <w:r w:rsidRPr="002A7733">
        <w:rPr>
          <w:rFonts w:cstheme="minorHAnsi"/>
        </w:rPr>
        <w:t xml:space="preserve"> </w:t>
      </w:r>
    </w:p>
    <w:p w14:paraId="41ABFB8A" w14:textId="1460269B" w:rsidR="00433C75" w:rsidRPr="00433C75" w:rsidRDefault="000B71E9" w:rsidP="00433C75">
      <w:pPr>
        <w:pStyle w:val="ListParagraph"/>
        <w:numPr>
          <w:ilvl w:val="2"/>
          <w:numId w:val="3"/>
        </w:numPr>
        <w:spacing w:before="120"/>
        <w:rPr>
          <w:rFonts w:cstheme="minorHAnsi"/>
        </w:rPr>
      </w:pPr>
      <w:r w:rsidRPr="000B71E9">
        <w:rPr>
          <w:rFonts w:cstheme="minorHAnsi"/>
          <w:highlight w:val="yellow"/>
        </w:rPr>
        <w:lastRenderedPageBreak/>
        <w:t>SCREEN:</w:t>
      </w:r>
      <w:r>
        <w:rPr>
          <w:rFonts w:cstheme="minorHAnsi"/>
        </w:rPr>
        <w:t xml:space="preserve"> </w:t>
      </w:r>
      <w:commentRangeStart w:id="43"/>
      <w:r>
        <w:rPr>
          <w:rFonts w:cstheme="minorHAnsi"/>
        </w:rPr>
        <w:t>T</w:t>
      </w:r>
      <w:r w:rsidRPr="002A7733">
        <w:rPr>
          <w:rFonts w:cstheme="minorHAnsi"/>
        </w:rPr>
        <w:t>he peak-to-peak voltage of the waveforms</w:t>
      </w:r>
      <w:r>
        <w:rPr>
          <w:rFonts w:cstheme="minorHAnsi"/>
        </w:rPr>
        <w:t xml:space="preserve"> is being measured.</w:t>
      </w:r>
      <w:commentRangeEnd w:id="43"/>
      <w:r w:rsidR="008C4BD3">
        <w:rPr>
          <w:rStyle w:val="CommentReference"/>
          <w:lang w:val="x-none" w:eastAsia="x-none"/>
        </w:rPr>
        <w:commentReference w:id="43"/>
      </w:r>
      <w:r w:rsidR="00433C75">
        <w:rPr>
          <w:rFonts w:cstheme="minorHAnsi"/>
        </w:rPr>
        <w:br/>
      </w:r>
    </w:p>
    <w:bookmarkEnd w:id="34"/>
    <w:p w14:paraId="00E4DD89" w14:textId="2214925C" w:rsidR="00AD3B41" w:rsidRPr="00012B08" w:rsidRDefault="00AD3B41" w:rsidP="00012B08">
      <w:pPr>
        <w:rPr>
          <w:rFonts w:cstheme="minorHAnsi"/>
          <w:sz w:val="22"/>
          <w:szCs w:val="22"/>
        </w:rPr>
      </w:pPr>
    </w:p>
    <w:sectPr w:rsidR="00AD3B41" w:rsidRPr="00012B08" w:rsidSect="00902DBE">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Pallavi  Sharma" w:date="2024-01-22T11:09:00Z" w:initials="PS">
    <w:p w14:paraId="24027655" w14:textId="77777777" w:rsidR="005A6CE1" w:rsidRDefault="005A6CE1" w:rsidP="005A6CE1">
      <w:pPr>
        <w:pStyle w:val="CommentText"/>
      </w:pPr>
      <w:r>
        <w:rPr>
          <w:rStyle w:val="CommentReference"/>
        </w:rPr>
        <w:annotationRef/>
      </w:r>
      <w:r>
        <w:rPr>
          <w:color w:val="000000"/>
          <w:lang w:val="en-IN"/>
        </w:rPr>
        <w:t xml:space="preserve">Authors: Please provide timestamps as the shots in the provided video file are indistinguishable </w:t>
      </w:r>
    </w:p>
  </w:comment>
  <w:comment w:id="5" w:author="Tomoko Hyakumura" w:date="2024-01-31T14:31:00Z" w:initials="TH">
    <w:p w14:paraId="32097AB6" w14:textId="77777777" w:rsidR="00F0565E" w:rsidRDefault="00B91097" w:rsidP="00F0565E">
      <w:pPr>
        <w:pStyle w:val="CommentText"/>
      </w:pPr>
      <w:r>
        <w:rPr>
          <w:rStyle w:val="CommentReference"/>
        </w:rPr>
        <w:annotationRef/>
      </w:r>
      <w:r w:rsidR="00F0565E">
        <w:rPr>
          <w:color w:val="000000"/>
          <w:lang w:val="en-AU"/>
        </w:rPr>
        <w:t>This was filmed, but could we please remove this, as it is too repetitive? (similar to 1.1)</w:t>
      </w:r>
    </w:p>
  </w:comment>
  <w:comment w:id="17" w:author="Tomoko Hyakumura" w:date="2024-02-01T15:22:00Z" w:initials="TH">
    <w:p w14:paraId="4E7261DA" w14:textId="77777777" w:rsidR="002355F7" w:rsidRDefault="002355F7" w:rsidP="002355F7">
      <w:pPr>
        <w:pStyle w:val="CommentText"/>
      </w:pPr>
      <w:r>
        <w:rPr>
          <w:rStyle w:val="CommentReference"/>
        </w:rPr>
        <w:annotationRef/>
      </w:r>
      <w:r>
        <w:rPr>
          <w:lang w:val="en-AU"/>
        </w:rPr>
        <w:t>Bupivacaine was applied only on the dorsal side</w:t>
      </w:r>
    </w:p>
  </w:comment>
  <w:comment w:id="22" w:author="Tomoko Hyakumura" w:date="2024-02-01T15:23:00Z" w:initials="TH">
    <w:p w14:paraId="0FB224CB" w14:textId="77777777" w:rsidR="00C25E89" w:rsidRDefault="00C25E89" w:rsidP="00C25E89">
      <w:pPr>
        <w:pStyle w:val="CommentText"/>
      </w:pPr>
      <w:r>
        <w:rPr>
          <w:rStyle w:val="CommentReference"/>
        </w:rPr>
        <w:annotationRef/>
      </w:r>
      <w:r>
        <w:rPr>
          <w:lang w:val="en-AU"/>
        </w:rPr>
        <w:t>Animal already in ventral recumbency</w:t>
      </w:r>
    </w:p>
  </w:comment>
  <w:comment w:id="25" w:author="Tomoko Hyakumura" w:date="2024-02-01T15:24:00Z" w:initials="TH">
    <w:p w14:paraId="600FBA9B" w14:textId="77777777" w:rsidR="00426E40" w:rsidRDefault="00426E40" w:rsidP="00426E40">
      <w:pPr>
        <w:pStyle w:val="CommentText"/>
      </w:pPr>
      <w:r>
        <w:rPr>
          <w:rStyle w:val="CommentReference"/>
        </w:rPr>
        <w:annotationRef/>
      </w:r>
      <w:r>
        <w:rPr>
          <w:lang w:val="en-AU"/>
        </w:rPr>
        <w:t>This was not filmed</w:t>
      </w:r>
    </w:p>
  </w:comment>
  <w:comment w:id="27" w:author="Tomoko Hyakumura" w:date="2024-01-31T14:29:00Z" w:initials="TH">
    <w:p w14:paraId="6FB5A34D" w14:textId="39142209" w:rsidR="00080DD8" w:rsidRDefault="00080DD8" w:rsidP="00080DD8">
      <w:pPr>
        <w:pStyle w:val="CommentText"/>
      </w:pPr>
      <w:r>
        <w:rPr>
          <w:rStyle w:val="CommentReference"/>
        </w:rPr>
        <w:annotationRef/>
      </w:r>
      <w:r>
        <w:rPr>
          <w:lang w:val="en-AU"/>
        </w:rPr>
        <w:t>Combined with 2.8.1</w:t>
      </w:r>
    </w:p>
  </w:comment>
  <w:comment w:id="28" w:author="Tomoko Hyakumura" w:date="2024-02-02T15:12:00Z" w:initials="TH">
    <w:p w14:paraId="170599D9" w14:textId="77777777" w:rsidR="00AD4689" w:rsidRDefault="00AD4689" w:rsidP="00AD4689">
      <w:pPr>
        <w:pStyle w:val="CommentText"/>
      </w:pPr>
      <w:r>
        <w:rPr>
          <w:rStyle w:val="CommentReference"/>
        </w:rPr>
        <w:annotationRef/>
      </w:r>
      <w:r>
        <w:rPr>
          <w:lang w:val="en-AU"/>
        </w:rPr>
        <w:t>The video footage is not very clear and this needs to be filmed again</w:t>
      </w:r>
    </w:p>
  </w:comment>
  <w:comment w:id="29" w:author="Tomoko Hyakumura" w:date="2024-02-02T15:12:00Z" w:initials="TH">
    <w:p w14:paraId="74391227" w14:textId="77777777" w:rsidR="002503A3" w:rsidRDefault="002503A3" w:rsidP="002503A3">
      <w:pPr>
        <w:pStyle w:val="CommentText"/>
      </w:pPr>
      <w:r>
        <w:rPr>
          <w:rStyle w:val="CommentReference"/>
        </w:rPr>
        <w:annotationRef/>
      </w:r>
      <w:r>
        <w:rPr>
          <w:lang w:val="en-AU"/>
        </w:rPr>
        <w:t>Different branches are not very clear in the video</w:t>
      </w:r>
    </w:p>
  </w:comment>
  <w:comment w:id="32" w:author="Tomoko Hyakumura" w:date="2024-02-01T16:47:00Z" w:initials="TH">
    <w:p w14:paraId="077518C1" w14:textId="7B728A49" w:rsidR="00033F4C" w:rsidRDefault="00033F4C" w:rsidP="00033F4C">
      <w:pPr>
        <w:pStyle w:val="CommentText"/>
      </w:pPr>
      <w:r>
        <w:rPr>
          <w:rStyle w:val="CommentReference"/>
        </w:rPr>
        <w:annotationRef/>
      </w:r>
      <w:r>
        <w:rPr>
          <w:lang w:val="en-AU"/>
        </w:rPr>
        <w:t>Filmed under the scope as well</w:t>
      </w:r>
    </w:p>
  </w:comment>
  <w:comment w:id="33" w:author="Tomoko Hyakumura" w:date="2024-01-31T14:29:00Z" w:initials="TH">
    <w:p w14:paraId="7AE9F521" w14:textId="2E66CE64" w:rsidR="00080DD8" w:rsidRDefault="00080DD8" w:rsidP="00080DD8">
      <w:pPr>
        <w:pStyle w:val="CommentText"/>
      </w:pPr>
      <w:r>
        <w:rPr>
          <w:rStyle w:val="CommentReference"/>
        </w:rPr>
        <w:annotationRef/>
      </w:r>
      <w:r>
        <w:rPr>
          <w:lang w:val="en-AU"/>
        </w:rPr>
        <w:t>Combined with 2.20.2</w:t>
      </w:r>
    </w:p>
  </w:comment>
  <w:comment w:id="39" w:author="Pallavi  Sharma" w:date="2024-01-22T10:31:00Z" w:initials="PS">
    <w:p w14:paraId="18D6C5BA" w14:textId="43CB1FB2" w:rsidR="000B71E9" w:rsidRDefault="000B71E9" w:rsidP="000B71E9">
      <w:pPr>
        <w:pStyle w:val="CommentText"/>
      </w:pPr>
      <w:r>
        <w:rPr>
          <w:rStyle w:val="CommentReference"/>
        </w:rPr>
        <w:annotationRef/>
      </w:r>
      <w:r>
        <w:t xml:space="preserve">Authors: Please provide timestamps as the shots in the provided video file are indistinguishble </w:t>
      </w:r>
    </w:p>
  </w:comment>
  <w:comment w:id="37" w:author="Tomoko Hyakumura" w:date="2024-02-01T16:51:00Z" w:initials="TH">
    <w:p w14:paraId="370A2844" w14:textId="77777777" w:rsidR="0076110D" w:rsidRDefault="0019540D" w:rsidP="0076110D">
      <w:pPr>
        <w:pStyle w:val="CommentText"/>
      </w:pPr>
      <w:r>
        <w:rPr>
          <w:rStyle w:val="CommentReference"/>
        </w:rPr>
        <w:annotationRef/>
      </w:r>
      <w:r w:rsidR="0076110D">
        <w:rPr>
          <w:color w:val="000000"/>
          <w:lang w:val="en-AU"/>
        </w:rPr>
        <w:t>This happens all in the background, and on the screen, the user presses "measure impedance" on Timon Stimulator panel to measure the common ground impedance</w:t>
      </w:r>
    </w:p>
  </w:comment>
  <w:comment w:id="38" w:author="Tomoko Hyakumura" w:date="2024-02-01T16:51:00Z" w:initials="TH">
    <w:p w14:paraId="11B88873" w14:textId="1427DADE" w:rsidR="00C5074F" w:rsidRDefault="00C5074F" w:rsidP="00C5074F">
      <w:pPr>
        <w:pStyle w:val="CommentText"/>
      </w:pPr>
      <w:r>
        <w:rPr>
          <w:rStyle w:val="CommentReference"/>
        </w:rPr>
        <w:annotationRef/>
      </w:r>
      <w:r>
        <w:rPr>
          <w:lang w:val="en-AU"/>
        </w:rPr>
        <w:t>00:05</w:t>
      </w:r>
    </w:p>
  </w:comment>
  <w:comment w:id="40" w:author="Tomoko Hyakumura" w:date="2024-02-01T16:53:00Z" w:initials="TH">
    <w:p w14:paraId="411B44F6" w14:textId="77777777" w:rsidR="00D3267C" w:rsidRDefault="00D3267C" w:rsidP="00D3267C">
      <w:pPr>
        <w:pStyle w:val="CommentText"/>
      </w:pPr>
      <w:r>
        <w:rPr>
          <w:rStyle w:val="CommentReference"/>
        </w:rPr>
        <w:annotationRef/>
      </w:r>
      <w:r>
        <w:rPr>
          <w:lang w:val="en-AU"/>
        </w:rPr>
        <w:t>Impedance values are displayed at 00:08</w:t>
      </w:r>
    </w:p>
  </w:comment>
  <w:comment w:id="41" w:author="Tomoko Hyakumura" w:date="2024-02-01T16:55:00Z" w:initials="TH">
    <w:p w14:paraId="22F7F04F" w14:textId="77777777" w:rsidR="0076110D" w:rsidRDefault="0076110D" w:rsidP="0076110D">
      <w:pPr>
        <w:pStyle w:val="CommentText"/>
      </w:pPr>
      <w:r>
        <w:rPr>
          <w:rStyle w:val="CommentReference"/>
        </w:rPr>
        <w:annotationRef/>
      </w:r>
      <w:r>
        <w:rPr>
          <w:lang w:val="en-AU"/>
        </w:rPr>
        <w:t>This also happens in the background, and the user presses the green "Start" button on EP recording Control panel (time 00:18)</w:t>
      </w:r>
    </w:p>
  </w:comment>
  <w:comment w:id="42" w:author="Tomoko Hyakumura [2]" w:date="2024-02-01T16:57:00Z" w:initials="TH">
    <w:p w14:paraId="33D42C63" w14:textId="77777777" w:rsidR="007E400E" w:rsidRDefault="00D80673" w:rsidP="007E400E">
      <w:pPr>
        <w:pStyle w:val="CommentText"/>
      </w:pPr>
      <w:r>
        <w:rPr>
          <w:rStyle w:val="CommentReference"/>
        </w:rPr>
        <w:annotationRef/>
      </w:r>
      <w:r w:rsidR="007E400E">
        <w:rPr>
          <w:color w:val="000000"/>
          <w:lang w:val="en-AU"/>
        </w:rPr>
        <w:t>00:25 - 04:-02</w:t>
      </w:r>
    </w:p>
  </w:comment>
  <w:comment w:id="43" w:author="Tomoko Hyakumura [2]" w:date="2024-02-01T17:06:00Z" w:initials="TH">
    <w:p w14:paraId="0691583D" w14:textId="77777777" w:rsidR="008C4BD3" w:rsidRDefault="008C4BD3" w:rsidP="008C4BD3">
      <w:pPr>
        <w:pStyle w:val="CommentText"/>
      </w:pPr>
      <w:r>
        <w:rPr>
          <w:rStyle w:val="CommentReference"/>
        </w:rPr>
        <w:annotationRef/>
      </w:r>
      <w:r>
        <w:rPr>
          <w:lang w:val="en-AU"/>
        </w:rPr>
        <w:t>Analysis window is shown on the left hand side in the panel labelled " root:Eps:'Abdominal 10Hz 200us':'E4R3'" (red dots) at 4:02-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027655" w15:done="0"/>
  <w15:commentEx w15:paraId="32097AB6" w15:done="0"/>
  <w15:commentEx w15:paraId="4E7261DA" w15:done="0"/>
  <w15:commentEx w15:paraId="0FB224CB" w15:done="0"/>
  <w15:commentEx w15:paraId="600FBA9B" w15:done="0"/>
  <w15:commentEx w15:paraId="6FB5A34D" w15:done="0"/>
  <w15:commentEx w15:paraId="170599D9" w15:done="0"/>
  <w15:commentEx w15:paraId="74391227" w15:done="0"/>
  <w15:commentEx w15:paraId="077518C1" w15:done="0"/>
  <w15:commentEx w15:paraId="7AE9F521" w15:done="0"/>
  <w15:commentEx w15:paraId="18D6C5BA" w15:done="0"/>
  <w15:commentEx w15:paraId="370A2844" w15:done="0"/>
  <w15:commentEx w15:paraId="11B88873" w15:paraIdParent="370A2844" w15:done="0"/>
  <w15:commentEx w15:paraId="411B44F6" w15:done="0"/>
  <w15:commentEx w15:paraId="22F7F04F" w15:done="0"/>
  <w15:commentEx w15:paraId="33D42C63" w15:done="0"/>
  <w15:commentEx w15:paraId="069158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802EA2B" w16cex:dateUtc="2024-01-22T05:39:00Z"/>
  <w16cex:commentExtensible w16cex:durableId="34A0688A" w16cex:dateUtc="2024-01-31T03:31:00Z"/>
  <w16cex:commentExtensible w16cex:durableId="70D45B68" w16cex:dateUtc="2024-02-01T04:22:00Z"/>
  <w16cex:commentExtensible w16cex:durableId="2423076D" w16cex:dateUtc="2024-02-01T04:23:00Z"/>
  <w16cex:commentExtensible w16cex:durableId="07A69AE8" w16cex:dateUtc="2024-02-01T04:24:00Z"/>
  <w16cex:commentExtensible w16cex:durableId="33E1233F" w16cex:dateUtc="2024-01-31T03:29:00Z"/>
  <w16cex:commentExtensible w16cex:durableId="76A6D651" w16cex:dateUtc="2024-02-02T04:12:00Z"/>
  <w16cex:commentExtensible w16cex:durableId="6D025E27" w16cex:dateUtc="2024-02-02T04:12:00Z"/>
  <w16cex:commentExtensible w16cex:durableId="2661998D" w16cex:dateUtc="2024-02-01T05:47:00Z"/>
  <w16cex:commentExtensible w16cex:durableId="61F0B33D" w16cex:dateUtc="2024-01-31T03:29:00Z"/>
  <w16cex:commentExtensible w16cex:durableId="23FD2561" w16cex:dateUtc="2024-01-22T05:01:00Z"/>
  <w16cex:commentExtensible w16cex:durableId="0D6B1381" w16cex:dateUtc="2024-02-01T05:51:00Z"/>
  <w16cex:commentExtensible w16cex:durableId="504A2552" w16cex:dateUtc="2024-02-01T05:51:00Z"/>
  <w16cex:commentExtensible w16cex:durableId="14EAD1EE" w16cex:dateUtc="2024-02-01T05:53:00Z"/>
  <w16cex:commentExtensible w16cex:durableId="660704A6" w16cex:dateUtc="2024-02-01T05:55:00Z"/>
  <w16cex:commentExtensible w16cex:durableId="14037ACA" w16cex:dateUtc="2024-02-01T05:57:00Z"/>
  <w16cex:commentExtensible w16cex:durableId="1F40445D" w16cex:dateUtc="2024-02-01T0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027655" w16cid:durableId="7802EA2B"/>
  <w16cid:commentId w16cid:paraId="32097AB6" w16cid:durableId="34A0688A"/>
  <w16cid:commentId w16cid:paraId="4E7261DA" w16cid:durableId="70D45B68"/>
  <w16cid:commentId w16cid:paraId="0FB224CB" w16cid:durableId="2423076D"/>
  <w16cid:commentId w16cid:paraId="600FBA9B" w16cid:durableId="07A69AE8"/>
  <w16cid:commentId w16cid:paraId="6FB5A34D" w16cid:durableId="33E1233F"/>
  <w16cid:commentId w16cid:paraId="170599D9" w16cid:durableId="76A6D651"/>
  <w16cid:commentId w16cid:paraId="74391227" w16cid:durableId="6D025E27"/>
  <w16cid:commentId w16cid:paraId="077518C1" w16cid:durableId="2661998D"/>
  <w16cid:commentId w16cid:paraId="7AE9F521" w16cid:durableId="61F0B33D"/>
  <w16cid:commentId w16cid:paraId="18D6C5BA" w16cid:durableId="23FD2561"/>
  <w16cid:commentId w16cid:paraId="370A2844" w16cid:durableId="0D6B1381"/>
  <w16cid:commentId w16cid:paraId="11B88873" w16cid:durableId="504A2552"/>
  <w16cid:commentId w16cid:paraId="411B44F6" w16cid:durableId="14EAD1EE"/>
  <w16cid:commentId w16cid:paraId="22F7F04F" w16cid:durableId="660704A6"/>
  <w16cid:commentId w16cid:paraId="33D42C63" w16cid:durableId="14037ACA"/>
  <w16cid:commentId w16cid:paraId="0691583D" w16cid:durableId="1F4044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6265" w14:textId="77777777" w:rsidR="00190222" w:rsidRDefault="00190222">
      <w:r>
        <w:separator/>
      </w:r>
    </w:p>
    <w:p w14:paraId="6E6F9EC5" w14:textId="77777777" w:rsidR="00190222" w:rsidRDefault="00190222"/>
  </w:endnote>
  <w:endnote w:type="continuationSeparator" w:id="0">
    <w:p w14:paraId="474DA5A1" w14:textId="77777777" w:rsidR="00190222" w:rsidRDefault="00190222">
      <w:r>
        <w:continuationSeparator/>
      </w:r>
    </w:p>
    <w:p w14:paraId="08D7E290" w14:textId="77777777" w:rsidR="00190222" w:rsidRDefault="00190222"/>
  </w:endnote>
  <w:endnote w:type="continuationNotice" w:id="1">
    <w:p w14:paraId="0196F0A0" w14:textId="77777777" w:rsidR="00190222" w:rsidRDefault="00190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904B19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0565E">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B94E2B">
      <w:rPr>
        <w:rFonts w:cstheme="minorHAnsi"/>
        <w:lang w:val="en-US"/>
      </w:rPr>
      <w:t xml:space="preserve">             January 22</w:t>
    </w:r>
    <w:r w:rsidR="00B94E2B" w:rsidRPr="00B94E2B">
      <w:rPr>
        <w:rFonts w:cstheme="minorHAnsi"/>
        <w:vertAlign w:val="superscript"/>
        <w:lang w:val="en-US"/>
      </w:rPr>
      <w:t>nd</w:t>
    </w:r>
    <w:r w:rsidR="00B94E2B">
      <w:rPr>
        <w:rFonts w:cstheme="minorHAnsi"/>
        <w:lang w:val="en-US"/>
      </w:rPr>
      <w:t xml:space="preserve">, </w:t>
    </w:r>
    <w:proofErr w:type="gramStart"/>
    <w:r w:rsidR="00B94E2B">
      <w:rPr>
        <w:rFonts w:cstheme="minorHAnsi"/>
        <w:lang w:val="en-US"/>
      </w:rPr>
      <w:t>2024</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3E3E2" w14:textId="77777777" w:rsidR="00190222" w:rsidRDefault="00190222">
      <w:r>
        <w:separator/>
      </w:r>
    </w:p>
    <w:p w14:paraId="0089FBD9" w14:textId="77777777" w:rsidR="00190222" w:rsidRDefault="00190222"/>
  </w:footnote>
  <w:footnote w:type="continuationSeparator" w:id="0">
    <w:p w14:paraId="3DA657FB" w14:textId="77777777" w:rsidR="00190222" w:rsidRDefault="00190222">
      <w:r>
        <w:continuationSeparator/>
      </w:r>
    </w:p>
    <w:p w14:paraId="3189FEB1" w14:textId="77777777" w:rsidR="00190222" w:rsidRDefault="00190222"/>
  </w:footnote>
  <w:footnote w:type="continuationNotice" w:id="1">
    <w:p w14:paraId="180E69CC" w14:textId="77777777" w:rsidR="00190222" w:rsidRDefault="001902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3B8307A5" w:rsidR="00336C61" w:rsidRPr="00B94E2B" w:rsidRDefault="00336C61" w:rsidP="00B94E2B">
    <w:pPr>
      <w:pStyle w:val="Header"/>
      <w:tabs>
        <w:tab w:val="clear" w:pos="4320"/>
        <w:tab w:val="clear" w:pos="8640"/>
        <w:tab w:val="center" w:pos="4680"/>
      </w:tabs>
      <w:spacing w:before="240"/>
      <w:rPr>
        <w:rFonts w:cstheme="minorHAnsi"/>
        <w:b/>
        <w:color w:val="00B050"/>
        <w:sz w:val="28"/>
        <w:szCs w:val="28"/>
        <w:u w:val="single"/>
      </w:rPr>
    </w:pPr>
    <w:r w:rsidRPr="00B94E2B">
      <w:rPr>
        <w:rFonts w:cstheme="minorHAnsi"/>
        <w:b/>
        <w:noProof/>
        <w:color w:val="00B050"/>
        <w:sz w:val="28"/>
        <w:szCs w:val="28"/>
        <w:u w:val="single"/>
      </w:rPr>
      <w:drawing>
        <wp:anchor distT="0" distB="0" distL="114300" distR="114300" simplePos="0" relativeHeight="251693568"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94E2B" w:rsidRPr="00B94E2B">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4554286"/>
    <w:multiLevelType w:val="hybridMultilevel"/>
    <w:tmpl w:val="1414989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EE0C04D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4"/>
  </w:num>
  <w:num w:numId="6" w16cid:durableId="1459685572">
    <w:abstractNumId w:val="29"/>
  </w:num>
  <w:num w:numId="7" w16cid:durableId="228031132">
    <w:abstractNumId w:val="36"/>
  </w:num>
  <w:num w:numId="8" w16cid:durableId="1597859644">
    <w:abstractNumId w:val="11"/>
  </w:num>
  <w:num w:numId="9" w16cid:durableId="784496459">
    <w:abstractNumId w:val="17"/>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6"/>
  </w:num>
  <w:num w:numId="24" w16cid:durableId="279800298">
    <w:abstractNumId w:val="30"/>
  </w:num>
  <w:num w:numId="25" w16cid:durableId="305820415">
    <w:abstractNumId w:val="13"/>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540481491">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llavi  Sharma">
    <w15:presenceInfo w15:providerId="AD" w15:userId="S::pallavi.sharma@jove.com::3b1cbdb9-bf02-4177-99bf-e6f1f02d514d"/>
  </w15:person>
  <w15:person w15:author="Tomoko Hyakumura">
    <w15:presenceInfo w15:providerId="AD" w15:userId="S::THyakumura@bionicsinstitute.org::8b09c127-0e00-4073-82b4-6783cc826585"/>
  </w15:person>
  <w15:person w15:author="Tomoko Hyakumura [2]">
    <w15:presenceInfo w15:providerId="AD" w15:userId="S::hyakumut@bionicsinstitute.org::8b09c127-0e00-4073-82b4-6783cc8265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MagFAAQo0tQtAAAA"/>
  </w:docVars>
  <w:rsids>
    <w:rsidRoot w:val="00BF2674"/>
    <w:rsid w:val="00000E22"/>
    <w:rsid w:val="000033EF"/>
    <w:rsid w:val="00003438"/>
    <w:rsid w:val="00003C8B"/>
    <w:rsid w:val="000051DE"/>
    <w:rsid w:val="0000605D"/>
    <w:rsid w:val="00010DD0"/>
    <w:rsid w:val="00011664"/>
    <w:rsid w:val="0001207E"/>
    <w:rsid w:val="0001266D"/>
    <w:rsid w:val="00012B08"/>
    <w:rsid w:val="00013862"/>
    <w:rsid w:val="00015482"/>
    <w:rsid w:val="00023E22"/>
    <w:rsid w:val="00024322"/>
    <w:rsid w:val="000254D8"/>
    <w:rsid w:val="00025DE9"/>
    <w:rsid w:val="000319F8"/>
    <w:rsid w:val="000326C8"/>
    <w:rsid w:val="000326F7"/>
    <w:rsid w:val="0003279B"/>
    <w:rsid w:val="00033F4C"/>
    <w:rsid w:val="00036F63"/>
    <w:rsid w:val="00037828"/>
    <w:rsid w:val="000422AA"/>
    <w:rsid w:val="00043807"/>
    <w:rsid w:val="0004478F"/>
    <w:rsid w:val="00045112"/>
    <w:rsid w:val="0004524D"/>
    <w:rsid w:val="00046370"/>
    <w:rsid w:val="0005053C"/>
    <w:rsid w:val="00055137"/>
    <w:rsid w:val="00055319"/>
    <w:rsid w:val="00071FCC"/>
    <w:rsid w:val="00073ECD"/>
    <w:rsid w:val="00074929"/>
    <w:rsid w:val="00077F71"/>
    <w:rsid w:val="00080DD8"/>
    <w:rsid w:val="000810B2"/>
    <w:rsid w:val="000813E9"/>
    <w:rsid w:val="00083792"/>
    <w:rsid w:val="00084DB2"/>
    <w:rsid w:val="000856AB"/>
    <w:rsid w:val="00085F90"/>
    <w:rsid w:val="0008613B"/>
    <w:rsid w:val="00090BAC"/>
    <w:rsid w:val="000967F4"/>
    <w:rsid w:val="000975F2"/>
    <w:rsid w:val="000B0B1A"/>
    <w:rsid w:val="000B2085"/>
    <w:rsid w:val="000B387A"/>
    <w:rsid w:val="000B4E9A"/>
    <w:rsid w:val="000B6596"/>
    <w:rsid w:val="000B71E9"/>
    <w:rsid w:val="000C27AE"/>
    <w:rsid w:val="000C39AF"/>
    <w:rsid w:val="000C6AEE"/>
    <w:rsid w:val="000C7DDE"/>
    <w:rsid w:val="000D065F"/>
    <w:rsid w:val="000D17E8"/>
    <w:rsid w:val="000D2C59"/>
    <w:rsid w:val="000D35D9"/>
    <w:rsid w:val="000D62BB"/>
    <w:rsid w:val="000D67E3"/>
    <w:rsid w:val="000D719E"/>
    <w:rsid w:val="000E1C29"/>
    <w:rsid w:val="000E236A"/>
    <w:rsid w:val="000E6166"/>
    <w:rsid w:val="000E7D46"/>
    <w:rsid w:val="000F05F6"/>
    <w:rsid w:val="000F0F14"/>
    <w:rsid w:val="000F1A61"/>
    <w:rsid w:val="001016BD"/>
    <w:rsid w:val="001026D1"/>
    <w:rsid w:val="00102D0E"/>
    <w:rsid w:val="0010330A"/>
    <w:rsid w:val="001052C8"/>
    <w:rsid w:val="00106888"/>
    <w:rsid w:val="00106F46"/>
    <w:rsid w:val="001115D1"/>
    <w:rsid w:val="001122A0"/>
    <w:rsid w:val="00125924"/>
    <w:rsid w:val="00126973"/>
    <w:rsid w:val="001302B1"/>
    <w:rsid w:val="001331E3"/>
    <w:rsid w:val="00133887"/>
    <w:rsid w:val="00143557"/>
    <w:rsid w:val="001469E6"/>
    <w:rsid w:val="00151824"/>
    <w:rsid w:val="001528A5"/>
    <w:rsid w:val="00154496"/>
    <w:rsid w:val="00162D51"/>
    <w:rsid w:val="0016471F"/>
    <w:rsid w:val="00165553"/>
    <w:rsid w:val="001731AC"/>
    <w:rsid w:val="00176D6F"/>
    <w:rsid w:val="00177B33"/>
    <w:rsid w:val="001819E3"/>
    <w:rsid w:val="00184EF9"/>
    <w:rsid w:val="00190222"/>
    <w:rsid w:val="00191A77"/>
    <w:rsid w:val="00194DBB"/>
    <w:rsid w:val="0019540D"/>
    <w:rsid w:val="001A17F6"/>
    <w:rsid w:val="001B1349"/>
    <w:rsid w:val="001B3024"/>
    <w:rsid w:val="001B4373"/>
    <w:rsid w:val="001B51BE"/>
    <w:rsid w:val="001B5C46"/>
    <w:rsid w:val="001B5E98"/>
    <w:rsid w:val="001B77B0"/>
    <w:rsid w:val="001C3B24"/>
    <w:rsid w:val="001C3C85"/>
    <w:rsid w:val="001C5DB5"/>
    <w:rsid w:val="001C7701"/>
    <w:rsid w:val="001C7BBC"/>
    <w:rsid w:val="001D66A5"/>
    <w:rsid w:val="001E2225"/>
    <w:rsid w:val="001E230F"/>
    <w:rsid w:val="001E52A3"/>
    <w:rsid w:val="001E6EB0"/>
    <w:rsid w:val="001F0890"/>
    <w:rsid w:val="001F1BA5"/>
    <w:rsid w:val="001F52BD"/>
    <w:rsid w:val="001F615E"/>
    <w:rsid w:val="002128BC"/>
    <w:rsid w:val="00214268"/>
    <w:rsid w:val="002355F7"/>
    <w:rsid w:val="00237171"/>
    <w:rsid w:val="002422D6"/>
    <w:rsid w:val="00242E5C"/>
    <w:rsid w:val="00244CDB"/>
    <w:rsid w:val="00247BFF"/>
    <w:rsid w:val="002503A3"/>
    <w:rsid w:val="0025310D"/>
    <w:rsid w:val="002544F1"/>
    <w:rsid w:val="002553AE"/>
    <w:rsid w:val="002617AD"/>
    <w:rsid w:val="00264483"/>
    <w:rsid w:val="00264B3C"/>
    <w:rsid w:val="00265C44"/>
    <w:rsid w:val="00265EAD"/>
    <w:rsid w:val="00265F76"/>
    <w:rsid w:val="00276310"/>
    <w:rsid w:val="002773BA"/>
    <w:rsid w:val="00277C90"/>
    <w:rsid w:val="00277F11"/>
    <w:rsid w:val="00280A46"/>
    <w:rsid w:val="00283E3E"/>
    <w:rsid w:val="00287206"/>
    <w:rsid w:val="00292508"/>
    <w:rsid w:val="002929B8"/>
    <w:rsid w:val="00293CE7"/>
    <w:rsid w:val="00293D5D"/>
    <w:rsid w:val="00294464"/>
    <w:rsid w:val="00296176"/>
    <w:rsid w:val="002A11EC"/>
    <w:rsid w:val="002A6E00"/>
    <w:rsid w:val="002A6FCF"/>
    <w:rsid w:val="002A7733"/>
    <w:rsid w:val="002A7F8B"/>
    <w:rsid w:val="002B009A"/>
    <w:rsid w:val="002B025E"/>
    <w:rsid w:val="002B0521"/>
    <w:rsid w:val="002B0D88"/>
    <w:rsid w:val="002B26D4"/>
    <w:rsid w:val="002B2C0E"/>
    <w:rsid w:val="002B55D9"/>
    <w:rsid w:val="002B693F"/>
    <w:rsid w:val="002B7584"/>
    <w:rsid w:val="002C54DB"/>
    <w:rsid w:val="002D0D5B"/>
    <w:rsid w:val="002D52A1"/>
    <w:rsid w:val="002D7CC9"/>
    <w:rsid w:val="002E0C25"/>
    <w:rsid w:val="002E0FDD"/>
    <w:rsid w:val="002E7521"/>
    <w:rsid w:val="002F0D42"/>
    <w:rsid w:val="002F2D28"/>
    <w:rsid w:val="002F3829"/>
    <w:rsid w:val="002F38CF"/>
    <w:rsid w:val="002F522B"/>
    <w:rsid w:val="002F53D1"/>
    <w:rsid w:val="003036C1"/>
    <w:rsid w:val="00305187"/>
    <w:rsid w:val="0030618C"/>
    <w:rsid w:val="00306AB4"/>
    <w:rsid w:val="00310679"/>
    <w:rsid w:val="003138D4"/>
    <w:rsid w:val="00316E52"/>
    <w:rsid w:val="003176C4"/>
    <w:rsid w:val="0032003D"/>
    <w:rsid w:val="00320715"/>
    <w:rsid w:val="00322C71"/>
    <w:rsid w:val="00327077"/>
    <w:rsid w:val="00330494"/>
    <w:rsid w:val="00330F1B"/>
    <w:rsid w:val="003326AD"/>
    <w:rsid w:val="00333FA4"/>
    <w:rsid w:val="00336C61"/>
    <w:rsid w:val="003374BD"/>
    <w:rsid w:val="00342D7B"/>
    <w:rsid w:val="0034684D"/>
    <w:rsid w:val="003513A5"/>
    <w:rsid w:val="00355D9B"/>
    <w:rsid w:val="00357FB7"/>
    <w:rsid w:val="0036144F"/>
    <w:rsid w:val="00363153"/>
    <w:rsid w:val="00364249"/>
    <w:rsid w:val="00370E7F"/>
    <w:rsid w:val="003754A7"/>
    <w:rsid w:val="00375A21"/>
    <w:rsid w:val="003812E6"/>
    <w:rsid w:val="0038502C"/>
    <w:rsid w:val="00385D71"/>
    <w:rsid w:val="003860C7"/>
    <w:rsid w:val="003863D3"/>
    <w:rsid w:val="00386777"/>
    <w:rsid w:val="00395684"/>
    <w:rsid w:val="00396284"/>
    <w:rsid w:val="003A0525"/>
    <w:rsid w:val="003A1109"/>
    <w:rsid w:val="003A42FA"/>
    <w:rsid w:val="003A49C2"/>
    <w:rsid w:val="003B0C20"/>
    <w:rsid w:val="003B2B5C"/>
    <w:rsid w:val="003B3E2A"/>
    <w:rsid w:val="003B5E26"/>
    <w:rsid w:val="003C1044"/>
    <w:rsid w:val="003C1B8F"/>
    <w:rsid w:val="003C32EC"/>
    <w:rsid w:val="003D0847"/>
    <w:rsid w:val="003D0FD6"/>
    <w:rsid w:val="003D55F0"/>
    <w:rsid w:val="003D748A"/>
    <w:rsid w:val="003E2BC9"/>
    <w:rsid w:val="003F4B52"/>
    <w:rsid w:val="00400432"/>
    <w:rsid w:val="004009AA"/>
    <w:rsid w:val="00401FE7"/>
    <w:rsid w:val="004034B6"/>
    <w:rsid w:val="0040443A"/>
    <w:rsid w:val="004114EA"/>
    <w:rsid w:val="00411822"/>
    <w:rsid w:val="00414B4F"/>
    <w:rsid w:val="00420E67"/>
    <w:rsid w:val="00421271"/>
    <w:rsid w:val="00426350"/>
    <w:rsid w:val="00426E40"/>
    <w:rsid w:val="00433C14"/>
    <w:rsid w:val="00433C75"/>
    <w:rsid w:val="00433DA7"/>
    <w:rsid w:val="00440FFA"/>
    <w:rsid w:val="004425EC"/>
    <w:rsid w:val="004428A4"/>
    <w:rsid w:val="00443E8B"/>
    <w:rsid w:val="00445C5A"/>
    <w:rsid w:val="00446DCE"/>
    <w:rsid w:val="00450237"/>
    <w:rsid w:val="00450B27"/>
    <w:rsid w:val="00451BCC"/>
    <w:rsid w:val="00453116"/>
    <w:rsid w:val="00455510"/>
    <w:rsid w:val="00455638"/>
    <w:rsid w:val="004566CC"/>
    <w:rsid w:val="00456A5D"/>
    <w:rsid w:val="0046452A"/>
    <w:rsid w:val="00464D72"/>
    <w:rsid w:val="00472752"/>
    <w:rsid w:val="0047306D"/>
    <w:rsid w:val="00473E1C"/>
    <w:rsid w:val="004778D3"/>
    <w:rsid w:val="004818E6"/>
    <w:rsid w:val="0048283A"/>
    <w:rsid w:val="00482D4C"/>
    <w:rsid w:val="00483E1B"/>
    <w:rsid w:val="00491B01"/>
    <w:rsid w:val="004931CA"/>
    <w:rsid w:val="00493A57"/>
    <w:rsid w:val="004A3375"/>
    <w:rsid w:val="004A474F"/>
    <w:rsid w:val="004C1095"/>
    <w:rsid w:val="004C2DAD"/>
    <w:rsid w:val="004C6ED2"/>
    <w:rsid w:val="004D45B4"/>
    <w:rsid w:val="004D4A4F"/>
    <w:rsid w:val="004D5C8C"/>
    <w:rsid w:val="004D7A9D"/>
    <w:rsid w:val="004D7B23"/>
    <w:rsid w:val="004E0C5A"/>
    <w:rsid w:val="004E2BE1"/>
    <w:rsid w:val="004E35F1"/>
    <w:rsid w:val="004E3F8E"/>
    <w:rsid w:val="004E4801"/>
    <w:rsid w:val="004E5008"/>
    <w:rsid w:val="004E6B3E"/>
    <w:rsid w:val="004E6D50"/>
    <w:rsid w:val="004F3A0F"/>
    <w:rsid w:val="004F664D"/>
    <w:rsid w:val="005044FE"/>
    <w:rsid w:val="00511F52"/>
    <w:rsid w:val="00513853"/>
    <w:rsid w:val="0052184A"/>
    <w:rsid w:val="00524258"/>
    <w:rsid w:val="005250BD"/>
    <w:rsid w:val="00530DD9"/>
    <w:rsid w:val="005320E4"/>
    <w:rsid w:val="00534B83"/>
    <w:rsid w:val="00535042"/>
    <w:rsid w:val="00536245"/>
    <w:rsid w:val="005363E2"/>
    <w:rsid w:val="00536D89"/>
    <w:rsid w:val="00542D62"/>
    <w:rsid w:val="005441CC"/>
    <w:rsid w:val="00544E06"/>
    <w:rsid w:val="005463CB"/>
    <w:rsid w:val="00547699"/>
    <w:rsid w:val="0055061B"/>
    <w:rsid w:val="00552A34"/>
    <w:rsid w:val="00557116"/>
    <w:rsid w:val="0055763A"/>
    <w:rsid w:val="00563FE8"/>
    <w:rsid w:val="00565757"/>
    <w:rsid w:val="005829FA"/>
    <w:rsid w:val="00585ECC"/>
    <w:rsid w:val="005925C3"/>
    <w:rsid w:val="005930E2"/>
    <w:rsid w:val="00593E7B"/>
    <w:rsid w:val="00594A84"/>
    <w:rsid w:val="00596C9A"/>
    <w:rsid w:val="005A02B6"/>
    <w:rsid w:val="005A09D8"/>
    <w:rsid w:val="005A1F5E"/>
    <w:rsid w:val="005A33C6"/>
    <w:rsid w:val="005A3F8F"/>
    <w:rsid w:val="005A6CE1"/>
    <w:rsid w:val="005A7D93"/>
    <w:rsid w:val="005B01BC"/>
    <w:rsid w:val="005B1B64"/>
    <w:rsid w:val="005B4EDB"/>
    <w:rsid w:val="005B6859"/>
    <w:rsid w:val="005C681A"/>
    <w:rsid w:val="005C6D1E"/>
    <w:rsid w:val="005D0F8B"/>
    <w:rsid w:val="005D3EE5"/>
    <w:rsid w:val="005D5328"/>
    <w:rsid w:val="005D783F"/>
    <w:rsid w:val="005E02F3"/>
    <w:rsid w:val="005E1392"/>
    <w:rsid w:val="005E2B7E"/>
    <w:rsid w:val="005E43F8"/>
    <w:rsid w:val="005F18A3"/>
    <w:rsid w:val="005F1ADF"/>
    <w:rsid w:val="005F5F90"/>
    <w:rsid w:val="00601158"/>
    <w:rsid w:val="00604177"/>
    <w:rsid w:val="006074E5"/>
    <w:rsid w:val="0061028A"/>
    <w:rsid w:val="00610810"/>
    <w:rsid w:val="006137EC"/>
    <w:rsid w:val="00622BE8"/>
    <w:rsid w:val="006251D9"/>
    <w:rsid w:val="00626AF2"/>
    <w:rsid w:val="00627355"/>
    <w:rsid w:val="00633D29"/>
    <w:rsid w:val="006346FE"/>
    <w:rsid w:val="00637544"/>
    <w:rsid w:val="0064000A"/>
    <w:rsid w:val="006402D4"/>
    <w:rsid w:val="006446A3"/>
    <w:rsid w:val="00645A61"/>
    <w:rsid w:val="00645B93"/>
    <w:rsid w:val="00646050"/>
    <w:rsid w:val="00652165"/>
    <w:rsid w:val="00654735"/>
    <w:rsid w:val="006556DE"/>
    <w:rsid w:val="006565A0"/>
    <w:rsid w:val="0065668C"/>
    <w:rsid w:val="006579DD"/>
    <w:rsid w:val="00660315"/>
    <w:rsid w:val="0066127A"/>
    <w:rsid w:val="006617AB"/>
    <w:rsid w:val="00663E85"/>
    <w:rsid w:val="00664850"/>
    <w:rsid w:val="00665880"/>
    <w:rsid w:val="006704C4"/>
    <w:rsid w:val="0067274F"/>
    <w:rsid w:val="006801B1"/>
    <w:rsid w:val="00683320"/>
    <w:rsid w:val="00684BE7"/>
    <w:rsid w:val="006904BD"/>
    <w:rsid w:val="00691861"/>
    <w:rsid w:val="0069665E"/>
    <w:rsid w:val="006A0250"/>
    <w:rsid w:val="006A14A2"/>
    <w:rsid w:val="006A1B4F"/>
    <w:rsid w:val="006A21CB"/>
    <w:rsid w:val="006A6324"/>
    <w:rsid w:val="006B0C08"/>
    <w:rsid w:val="006B1883"/>
    <w:rsid w:val="006B2573"/>
    <w:rsid w:val="006B6885"/>
    <w:rsid w:val="006C08AE"/>
    <w:rsid w:val="006C0E87"/>
    <w:rsid w:val="006C1A3B"/>
    <w:rsid w:val="006C4093"/>
    <w:rsid w:val="006D1F9B"/>
    <w:rsid w:val="006D3AC7"/>
    <w:rsid w:val="006D65FE"/>
    <w:rsid w:val="006D6D8D"/>
    <w:rsid w:val="006D7676"/>
    <w:rsid w:val="006E16D4"/>
    <w:rsid w:val="006F06AF"/>
    <w:rsid w:val="006F164E"/>
    <w:rsid w:val="006F2681"/>
    <w:rsid w:val="006F583C"/>
    <w:rsid w:val="006F5EE8"/>
    <w:rsid w:val="00710EA3"/>
    <w:rsid w:val="0071156C"/>
    <w:rsid w:val="0071294C"/>
    <w:rsid w:val="00714E29"/>
    <w:rsid w:val="00715AD8"/>
    <w:rsid w:val="007216F2"/>
    <w:rsid w:val="00724E3B"/>
    <w:rsid w:val="00726C7B"/>
    <w:rsid w:val="00731E5D"/>
    <w:rsid w:val="00733457"/>
    <w:rsid w:val="0074350A"/>
    <w:rsid w:val="00745D4B"/>
    <w:rsid w:val="00746865"/>
    <w:rsid w:val="007474E4"/>
    <w:rsid w:val="007548F3"/>
    <w:rsid w:val="007574EC"/>
    <w:rsid w:val="0076110D"/>
    <w:rsid w:val="00764C45"/>
    <w:rsid w:val="00766573"/>
    <w:rsid w:val="0076691B"/>
    <w:rsid w:val="0077071A"/>
    <w:rsid w:val="00772380"/>
    <w:rsid w:val="00772548"/>
    <w:rsid w:val="00777388"/>
    <w:rsid w:val="00785075"/>
    <w:rsid w:val="00790E8C"/>
    <w:rsid w:val="007A149A"/>
    <w:rsid w:val="007A2250"/>
    <w:rsid w:val="007A4E1D"/>
    <w:rsid w:val="007A595D"/>
    <w:rsid w:val="007B051D"/>
    <w:rsid w:val="007B0FBB"/>
    <w:rsid w:val="007B1BE0"/>
    <w:rsid w:val="007B3E0E"/>
    <w:rsid w:val="007B42D1"/>
    <w:rsid w:val="007C0173"/>
    <w:rsid w:val="007C25EE"/>
    <w:rsid w:val="007C589F"/>
    <w:rsid w:val="007D13DE"/>
    <w:rsid w:val="007D4222"/>
    <w:rsid w:val="007D61A8"/>
    <w:rsid w:val="007D6552"/>
    <w:rsid w:val="007E0464"/>
    <w:rsid w:val="007E400E"/>
    <w:rsid w:val="007F48D4"/>
    <w:rsid w:val="00802635"/>
    <w:rsid w:val="00804C75"/>
    <w:rsid w:val="00806B1B"/>
    <w:rsid w:val="00810183"/>
    <w:rsid w:val="008123C3"/>
    <w:rsid w:val="008152B4"/>
    <w:rsid w:val="00817D9F"/>
    <w:rsid w:val="008216A6"/>
    <w:rsid w:val="00830196"/>
    <w:rsid w:val="00831FBF"/>
    <w:rsid w:val="008323D6"/>
    <w:rsid w:val="00832FA5"/>
    <w:rsid w:val="00834EDD"/>
    <w:rsid w:val="0083566C"/>
    <w:rsid w:val="00836659"/>
    <w:rsid w:val="00836AE4"/>
    <w:rsid w:val="008373A7"/>
    <w:rsid w:val="008459FC"/>
    <w:rsid w:val="00847EF9"/>
    <w:rsid w:val="008500EA"/>
    <w:rsid w:val="00851B3E"/>
    <w:rsid w:val="00851C4B"/>
    <w:rsid w:val="00854994"/>
    <w:rsid w:val="00860BB4"/>
    <w:rsid w:val="00860BC3"/>
    <w:rsid w:val="00872423"/>
    <w:rsid w:val="00873D1A"/>
    <w:rsid w:val="00875BE8"/>
    <w:rsid w:val="0087614F"/>
    <w:rsid w:val="00877B88"/>
    <w:rsid w:val="0088113B"/>
    <w:rsid w:val="008828F6"/>
    <w:rsid w:val="00892FF0"/>
    <w:rsid w:val="008A0177"/>
    <w:rsid w:val="008A2974"/>
    <w:rsid w:val="008A3225"/>
    <w:rsid w:val="008A413E"/>
    <w:rsid w:val="008A7A3E"/>
    <w:rsid w:val="008B11FB"/>
    <w:rsid w:val="008B1EB9"/>
    <w:rsid w:val="008B205B"/>
    <w:rsid w:val="008C1357"/>
    <w:rsid w:val="008C4BD3"/>
    <w:rsid w:val="008C68F0"/>
    <w:rsid w:val="008D220E"/>
    <w:rsid w:val="008D2A6A"/>
    <w:rsid w:val="008D3169"/>
    <w:rsid w:val="008D3D82"/>
    <w:rsid w:val="008D4B68"/>
    <w:rsid w:val="008D52FB"/>
    <w:rsid w:val="008D58EC"/>
    <w:rsid w:val="008E74F7"/>
    <w:rsid w:val="008F0255"/>
    <w:rsid w:val="008F239E"/>
    <w:rsid w:val="008F7754"/>
    <w:rsid w:val="0090117D"/>
    <w:rsid w:val="00902DBE"/>
    <w:rsid w:val="00904668"/>
    <w:rsid w:val="00904718"/>
    <w:rsid w:val="009055DD"/>
    <w:rsid w:val="00906EFB"/>
    <w:rsid w:val="009114D8"/>
    <w:rsid w:val="00912C3D"/>
    <w:rsid w:val="00913A67"/>
    <w:rsid w:val="009149A4"/>
    <w:rsid w:val="009212DD"/>
    <w:rsid w:val="00921AB9"/>
    <w:rsid w:val="00927B12"/>
    <w:rsid w:val="009301B8"/>
    <w:rsid w:val="00930FC3"/>
    <w:rsid w:val="00931D78"/>
    <w:rsid w:val="00941F06"/>
    <w:rsid w:val="009431F3"/>
    <w:rsid w:val="00947092"/>
    <w:rsid w:val="00951A8E"/>
    <w:rsid w:val="009538A4"/>
    <w:rsid w:val="00954870"/>
    <w:rsid w:val="00962168"/>
    <w:rsid w:val="009625B1"/>
    <w:rsid w:val="00966F67"/>
    <w:rsid w:val="00973F88"/>
    <w:rsid w:val="009809C5"/>
    <w:rsid w:val="009854B0"/>
    <w:rsid w:val="00985F44"/>
    <w:rsid w:val="00987081"/>
    <w:rsid w:val="00991470"/>
    <w:rsid w:val="00992857"/>
    <w:rsid w:val="00996CC9"/>
    <w:rsid w:val="00997611"/>
    <w:rsid w:val="009A0E7C"/>
    <w:rsid w:val="009A2C33"/>
    <w:rsid w:val="009A3CBD"/>
    <w:rsid w:val="009B2183"/>
    <w:rsid w:val="009B3807"/>
    <w:rsid w:val="009B4EE3"/>
    <w:rsid w:val="009B5188"/>
    <w:rsid w:val="009B597C"/>
    <w:rsid w:val="009B62C5"/>
    <w:rsid w:val="009B671E"/>
    <w:rsid w:val="009C041E"/>
    <w:rsid w:val="009C2062"/>
    <w:rsid w:val="009C3284"/>
    <w:rsid w:val="009C6E19"/>
    <w:rsid w:val="009C7B9A"/>
    <w:rsid w:val="009D0C05"/>
    <w:rsid w:val="009D21B9"/>
    <w:rsid w:val="009D723D"/>
    <w:rsid w:val="009E3B47"/>
    <w:rsid w:val="009E4241"/>
    <w:rsid w:val="009E5795"/>
    <w:rsid w:val="009F0554"/>
    <w:rsid w:val="009F356C"/>
    <w:rsid w:val="009F51F2"/>
    <w:rsid w:val="009F64D1"/>
    <w:rsid w:val="009F6F5D"/>
    <w:rsid w:val="00A02719"/>
    <w:rsid w:val="00A02E45"/>
    <w:rsid w:val="00A0712A"/>
    <w:rsid w:val="00A07468"/>
    <w:rsid w:val="00A103AE"/>
    <w:rsid w:val="00A1144B"/>
    <w:rsid w:val="00A14F4B"/>
    <w:rsid w:val="00A164F5"/>
    <w:rsid w:val="00A20DA8"/>
    <w:rsid w:val="00A218EC"/>
    <w:rsid w:val="00A21FAE"/>
    <w:rsid w:val="00A310D7"/>
    <w:rsid w:val="00A3138F"/>
    <w:rsid w:val="00A319BE"/>
    <w:rsid w:val="00A31F9A"/>
    <w:rsid w:val="00A332BA"/>
    <w:rsid w:val="00A40760"/>
    <w:rsid w:val="00A4233A"/>
    <w:rsid w:val="00A44EFB"/>
    <w:rsid w:val="00A47700"/>
    <w:rsid w:val="00A5222C"/>
    <w:rsid w:val="00A572D9"/>
    <w:rsid w:val="00A60320"/>
    <w:rsid w:val="00A62602"/>
    <w:rsid w:val="00A64C45"/>
    <w:rsid w:val="00A65091"/>
    <w:rsid w:val="00A72FC5"/>
    <w:rsid w:val="00A730E3"/>
    <w:rsid w:val="00A77CCF"/>
    <w:rsid w:val="00A77CF6"/>
    <w:rsid w:val="00A84BA8"/>
    <w:rsid w:val="00A84C50"/>
    <w:rsid w:val="00A91283"/>
    <w:rsid w:val="00A97F3B"/>
    <w:rsid w:val="00AA132F"/>
    <w:rsid w:val="00AA38F6"/>
    <w:rsid w:val="00AA7E2F"/>
    <w:rsid w:val="00AB0884"/>
    <w:rsid w:val="00AB3338"/>
    <w:rsid w:val="00AB4ED4"/>
    <w:rsid w:val="00AC16C3"/>
    <w:rsid w:val="00AC399C"/>
    <w:rsid w:val="00AC5CD0"/>
    <w:rsid w:val="00AC5EF4"/>
    <w:rsid w:val="00AC63FC"/>
    <w:rsid w:val="00AD3B12"/>
    <w:rsid w:val="00AD3B41"/>
    <w:rsid w:val="00AD4689"/>
    <w:rsid w:val="00AD4F04"/>
    <w:rsid w:val="00AD5045"/>
    <w:rsid w:val="00AD7725"/>
    <w:rsid w:val="00AE11E8"/>
    <w:rsid w:val="00AE2480"/>
    <w:rsid w:val="00AE7A49"/>
    <w:rsid w:val="00AF3977"/>
    <w:rsid w:val="00AF5DC6"/>
    <w:rsid w:val="00AF623F"/>
    <w:rsid w:val="00B00969"/>
    <w:rsid w:val="00B0143B"/>
    <w:rsid w:val="00B0316F"/>
    <w:rsid w:val="00B0394A"/>
    <w:rsid w:val="00B04340"/>
    <w:rsid w:val="00B07A3B"/>
    <w:rsid w:val="00B13941"/>
    <w:rsid w:val="00B16C94"/>
    <w:rsid w:val="00B22F91"/>
    <w:rsid w:val="00B233CE"/>
    <w:rsid w:val="00B241DC"/>
    <w:rsid w:val="00B2428F"/>
    <w:rsid w:val="00B32395"/>
    <w:rsid w:val="00B33E59"/>
    <w:rsid w:val="00B340A8"/>
    <w:rsid w:val="00B3428E"/>
    <w:rsid w:val="00B366FC"/>
    <w:rsid w:val="00B36993"/>
    <w:rsid w:val="00B40E12"/>
    <w:rsid w:val="00B435B8"/>
    <w:rsid w:val="00B4499C"/>
    <w:rsid w:val="00B44DDB"/>
    <w:rsid w:val="00B45839"/>
    <w:rsid w:val="00B5116D"/>
    <w:rsid w:val="00B538E2"/>
    <w:rsid w:val="00B60E0A"/>
    <w:rsid w:val="00B60F0B"/>
    <w:rsid w:val="00B6201D"/>
    <w:rsid w:val="00B6299A"/>
    <w:rsid w:val="00B653B7"/>
    <w:rsid w:val="00B66A14"/>
    <w:rsid w:val="00B71357"/>
    <w:rsid w:val="00B7250F"/>
    <w:rsid w:val="00B807E5"/>
    <w:rsid w:val="00B827FC"/>
    <w:rsid w:val="00B847A0"/>
    <w:rsid w:val="00B87BC5"/>
    <w:rsid w:val="00B91097"/>
    <w:rsid w:val="00B91D5A"/>
    <w:rsid w:val="00B927C8"/>
    <w:rsid w:val="00B94CDF"/>
    <w:rsid w:val="00B94E2B"/>
    <w:rsid w:val="00B9670E"/>
    <w:rsid w:val="00BA7C0A"/>
    <w:rsid w:val="00BB489B"/>
    <w:rsid w:val="00BC094B"/>
    <w:rsid w:val="00BC3F28"/>
    <w:rsid w:val="00BC6DA7"/>
    <w:rsid w:val="00BC7190"/>
    <w:rsid w:val="00BD3DD7"/>
    <w:rsid w:val="00BD4346"/>
    <w:rsid w:val="00BD5D51"/>
    <w:rsid w:val="00BD6648"/>
    <w:rsid w:val="00BE000A"/>
    <w:rsid w:val="00BE051D"/>
    <w:rsid w:val="00BE756D"/>
    <w:rsid w:val="00BF2674"/>
    <w:rsid w:val="00BF2B34"/>
    <w:rsid w:val="00BF3754"/>
    <w:rsid w:val="00BF5FD8"/>
    <w:rsid w:val="00C00F3F"/>
    <w:rsid w:val="00C035C7"/>
    <w:rsid w:val="00C04A83"/>
    <w:rsid w:val="00C058AE"/>
    <w:rsid w:val="00C12062"/>
    <w:rsid w:val="00C15AB9"/>
    <w:rsid w:val="00C25E89"/>
    <w:rsid w:val="00C2620F"/>
    <w:rsid w:val="00C33F80"/>
    <w:rsid w:val="00C34F4C"/>
    <w:rsid w:val="00C428F1"/>
    <w:rsid w:val="00C45227"/>
    <w:rsid w:val="00C47492"/>
    <w:rsid w:val="00C5074F"/>
    <w:rsid w:val="00C51D1C"/>
    <w:rsid w:val="00C53EFE"/>
    <w:rsid w:val="00C57889"/>
    <w:rsid w:val="00C602B2"/>
    <w:rsid w:val="00C64B42"/>
    <w:rsid w:val="00C6642C"/>
    <w:rsid w:val="00C66479"/>
    <w:rsid w:val="00C70C90"/>
    <w:rsid w:val="00C7374B"/>
    <w:rsid w:val="00C766A8"/>
    <w:rsid w:val="00C7689B"/>
    <w:rsid w:val="00C8109F"/>
    <w:rsid w:val="00C82679"/>
    <w:rsid w:val="00C836F3"/>
    <w:rsid w:val="00C869C4"/>
    <w:rsid w:val="00C9250E"/>
    <w:rsid w:val="00C929D2"/>
    <w:rsid w:val="00C95469"/>
    <w:rsid w:val="00C96422"/>
    <w:rsid w:val="00C96FC6"/>
    <w:rsid w:val="00C97B11"/>
    <w:rsid w:val="00CA46CC"/>
    <w:rsid w:val="00CA74FD"/>
    <w:rsid w:val="00CB039A"/>
    <w:rsid w:val="00CB0B79"/>
    <w:rsid w:val="00CB4BA9"/>
    <w:rsid w:val="00CB5DE5"/>
    <w:rsid w:val="00CC0C58"/>
    <w:rsid w:val="00CC1C4C"/>
    <w:rsid w:val="00CC29BF"/>
    <w:rsid w:val="00CC32DD"/>
    <w:rsid w:val="00CC5E39"/>
    <w:rsid w:val="00CD515D"/>
    <w:rsid w:val="00CD63B8"/>
    <w:rsid w:val="00CD7F92"/>
    <w:rsid w:val="00CE10F2"/>
    <w:rsid w:val="00CE4904"/>
    <w:rsid w:val="00CE530D"/>
    <w:rsid w:val="00CE696A"/>
    <w:rsid w:val="00CF2130"/>
    <w:rsid w:val="00CF22F6"/>
    <w:rsid w:val="00CF6830"/>
    <w:rsid w:val="00CF771C"/>
    <w:rsid w:val="00D00EF4"/>
    <w:rsid w:val="00D02882"/>
    <w:rsid w:val="00D06CAB"/>
    <w:rsid w:val="00D103FE"/>
    <w:rsid w:val="00D10BFA"/>
    <w:rsid w:val="00D10F00"/>
    <w:rsid w:val="00D150D8"/>
    <w:rsid w:val="00D21C69"/>
    <w:rsid w:val="00D30007"/>
    <w:rsid w:val="00D300CE"/>
    <w:rsid w:val="00D3267C"/>
    <w:rsid w:val="00D377AE"/>
    <w:rsid w:val="00D37C1A"/>
    <w:rsid w:val="00D406D6"/>
    <w:rsid w:val="00D45AF7"/>
    <w:rsid w:val="00D466AF"/>
    <w:rsid w:val="00D46836"/>
    <w:rsid w:val="00D473BF"/>
    <w:rsid w:val="00D47642"/>
    <w:rsid w:val="00D5169F"/>
    <w:rsid w:val="00D524AD"/>
    <w:rsid w:val="00D52976"/>
    <w:rsid w:val="00D53594"/>
    <w:rsid w:val="00D6314B"/>
    <w:rsid w:val="00D662C7"/>
    <w:rsid w:val="00D67084"/>
    <w:rsid w:val="00D712A3"/>
    <w:rsid w:val="00D74084"/>
    <w:rsid w:val="00D7439E"/>
    <w:rsid w:val="00D75084"/>
    <w:rsid w:val="00D75193"/>
    <w:rsid w:val="00D7547B"/>
    <w:rsid w:val="00D80673"/>
    <w:rsid w:val="00D80DEB"/>
    <w:rsid w:val="00D87F73"/>
    <w:rsid w:val="00D943A6"/>
    <w:rsid w:val="00D95C4C"/>
    <w:rsid w:val="00D976C4"/>
    <w:rsid w:val="00DA0FC3"/>
    <w:rsid w:val="00DA117F"/>
    <w:rsid w:val="00DA17FB"/>
    <w:rsid w:val="00DA66D3"/>
    <w:rsid w:val="00DB16A4"/>
    <w:rsid w:val="00DB1A69"/>
    <w:rsid w:val="00DB3580"/>
    <w:rsid w:val="00DB7EBA"/>
    <w:rsid w:val="00DC058D"/>
    <w:rsid w:val="00DC0CEA"/>
    <w:rsid w:val="00DC1E10"/>
    <w:rsid w:val="00DC2504"/>
    <w:rsid w:val="00DC311D"/>
    <w:rsid w:val="00DC7C84"/>
    <w:rsid w:val="00DC7D3A"/>
    <w:rsid w:val="00DD1C6C"/>
    <w:rsid w:val="00DD231A"/>
    <w:rsid w:val="00DD2CF9"/>
    <w:rsid w:val="00DE0E89"/>
    <w:rsid w:val="00DE2554"/>
    <w:rsid w:val="00DE2882"/>
    <w:rsid w:val="00DE46DB"/>
    <w:rsid w:val="00DE5664"/>
    <w:rsid w:val="00DE66F3"/>
    <w:rsid w:val="00DF0865"/>
    <w:rsid w:val="00DF1693"/>
    <w:rsid w:val="00DF307B"/>
    <w:rsid w:val="00DF3843"/>
    <w:rsid w:val="00DF42FE"/>
    <w:rsid w:val="00DF4904"/>
    <w:rsid w:val="00DF6F2C"/>
    <w:rsid w:val="00E01993"/>
    <w:rsid w:val="00E04EFB"/>
    <w:rsid w:val="00E072C2"/>
    <w:rsid w:val="00E24673"/>
    <w:rsid w:val="00E24898"/>
    <w:rsid w:val="00E27EF5"/>
    <w:rsid w:val="00E307E1"/>
    <w:rsid w:val="00E34ACB"/>
    <w:rsid w:val="00E355EE"/>
    <w:rsid w:val="00E35FB3"/>
    <w:rsid w:val="00E43C3A"/>
    <w:rsid w:val="00E44C46"/>
    <w:rsid w:val="00E52318"/>
    <w:rsid w:val="00E52B5B"/>
    <w:rsid w:val="00E55496"/>
    <w:rsid w:val="00E63FE1"/>
    <w:rsid w:val="00E65758"/>
    <w:rsid w:val="00E662CA"/>
    <w:rsid w:val="00E7138D"/>
    <w:rsid w:val="00E718F4"/>
    <w:rsid w:val="00E8076C"/>
    <w:rsid w:val="00E86E4B"/>
    <w:rsid w:val="00E87DA4"/>
    <w:rsid w:val="00E9273A"/>
    <w:rsid w:val="00E946E2"/>
    <w:rsid w:val="00EA1250"/>
    <w:rsid w:val="00EA15F6"/>
    <w:rsid w:val="00EA20E5"/>
    <w:rsid w:val="00EA2756"/>
    <w:rsid w:val="00EA40F2"/>
    <w:rsid w:val="00EA4B94"/>
    <w:rsid w:val="00EA60D4"/>
    <w:rsid w:val="00EB62E9"/>
    <w:rsid w:val="00EC098C"/>
    <w:rsid w:val="00EC3C46"/>
    <w:rsid w:val="00EC69FF"/>
    <w:rsid w:val="00ED00F1"/>
    <w:rsid w:val="00ED03DC"/>
    <w:rsid w:val="00ED23F4"/>
    <w:rsid w:val="00ED439E"/>
    <w:rsid w:val="00ED592D"/>
    <w:rsid w:val="00ED6438"/>
    <w:rsid w:val="00EE00CF"/>
    <w:rsid w:val="00EE1E2F"/>
    <w:rsid w:val="00EE240C"/>
    <w:rsid w:val="00EE39ED"/>
    <w:rsid w:val="00EE4460"/>
    <w:rsid w:val="00EF4E2B"/>
    <w:rsid w:val="00EF74BD"/>
    <w:rsid w:val="00F0231B"/>
    <w:rsid w:val="00F0293A"/>
    <w:rsid w:val="00F03638"/>
    <w:rsid w:val="00F045D1"/>
    <w:rsid w:val="00F04E9E"/>
    <w:rsid w:val="00F05125"/>
    <w:rsid w:val="00F0565E"/>
    <w:rsid w:val="00F10CF8"/>
    <w:rsid w:val="00F10FAD"/>
    <w:rsid w:val="00F13C4B"/>
    <w:rsid w:val="00F146E3"/>
    <w:rsid w:val="00F153F4"/>
    <w:rsid w:val="00F16A2B"/>
    <w:rsid w:val="00F21BD2"/>
    <w:rsid w:val="00F22F5E"/>
    <w:rsid w:val="00F3061E"/>
    <w:rsid w:val="00F35094"/>
    <w:rsid w:val="00F375E9"/>
    <w:rsid w:val="00F4412A"/>
    <w:rsid w:val="00F46495"/>
    <w:rsid w:val="00F553FA"/>
    <w:rsid w:val="00F5695F"/>
    <w:rsid w:val="00F56A75"/>
    <w:rsid w:val="00F60B45"/>
    <w:rsid w:val="00F60C18"/>
    <w:rsid w:val="00F64FB6"/>
    <w:rsid w:val="00F728FB"/>
    <w:rsid w:val="00F734E7"/>
    <w:rsid w:val="00F76A1C"/>
    <w:rsid w:val="00F80FD0"/>
    <w:rsid w:val="00F8149F"/>
    <w:rsid w:val="00F83448"/>
    <w:rsid w:val="00F85347"/>
    <w:rsid w:val="00F864F1"/>
    <w:rsid w:val="00F86D3A"/>
    <w:rsid w:val="00F917CF"/>
    <w:rsid w:val="00F95E8D"/>
    <w:rsid w:val="00FA0B63"/>
    <w:rsid w:val="00FA1A9D"/>
    <w:rsid w:val="00FA532D"/>
    <w:rsid w:val="00FA7A79"/>
    <w:rsid w:val="00FA7D51"/>
    <w:rsid w:val="00FB0620"/>
    <w:rsid w:val="00FB4DFC"/>
    <w:rsid w:val="00FB5C02"/>
    <w:rsid w:val="00FB69C7"/>
    <w:rsid w:val="00FC5752"/>
    <w:rsid w:val="00FC77BC"/>
    <w:rsid w:val="00FC7921"/>
    <w:rsid w:val="00FD1497"/>
    <w:rsid w:val="00FD515A"/>
    <w:rsid w:val="00FD750E"/>
    <w:rsid w:val="00FE059A"/>
    <w:rsid w:val="00FE67E6"/>
    <w:rsid w:val="00FE7049"/>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5:docId w15:val="{F1DA7408-1C9F-4908-8112-859268AE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1E9"/>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normaltextrun">
    <w:name w:val="normaltextrun"/>
    <w:basedOn w:val="DefaultParagraphFont"/>
    <w:rsid w:val="00A103AE"/>
  </w:style>
  <w:style w:type="character" w:customStyle="1" w:styleId="ListParagraphChar">
    <w:name w:val="List Paragraph Char"/>
    <w:basedOn w:val="DefaultParagraphFont"/>
    <w:link w:val="ListParagraph"/>
    <w:uiPriority w:val="34"/>
    <w:rsid w:val="002A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8765252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3987218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296444689">
      <w:bodyDiv w:val="1"/>
      <w:marLeft w:val="0"/>
      <w:marRight w:val="0"/>
      <w:marTop w:val="0"/>
      <w:marBottom w:val="0"/>
      <w:divBdr>
        <w:top w:val="none" w:sz="0" w:space="0" w:color="auto"/>
        <w:left w:val="none" w:sz="0" w:space="0" w:color="auto"/>
        <w:bottom w:val="none" w:sz="0" w:space="0" w:color="auto"/>
        <w:right w:val="none" w:sz="0" w:space="0" w:color="auto"/>
      </w:divBdr>
    </w:div>
    <w:div w:id="1456757953">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70967619">
      <w:bodyDiv w:val="1"/>
      <w:marLeft w:val="0"/>
      <w:marRight w:val="0"/>
      <w:marTop w:val="0"/>
      <w:marBottom w:val="0"/>
      <w:divBdr>
        <w:top w:val="none" w:sz="0" w:space="0" w:color="auto"/>
        <w:left w:val="none" w:sz="0" w:space="0" w:color="auto"/>
        <w:bottom w:val="none" w:sz="0" w:space="0" w:color="auto"/>
        <w:right w:val="none" w:sz="0" w:space="0" w:color="auto"/>
      </w:divBdr>
    </w:div>
    <w:div w:id="194642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review.jove.com/account/file-uploader?src=20098328"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review.jove.com/account/file-uploader?src=20098328" TargetMode="External"/><Relationship Id="rId17" Type="http://schemas.openxmlformats.org/officeDocument/2006/relationships/hyperlink" Target="https://review.jove.com/account/file-uploader?src=20098328"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view.jove.com/account/file-uploader?src=20098328"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C3A684BD4BB40B49D6465BF4D3FA1" ma:contentTypeVersion="18" ma:contentTypeDescription="Create a new document." ma:contentTypeScope="" ma:versionID="180b6f2c061eb9b8602699c0b3ffa132">
  <xsd:schema xmlns:xsd="http://www.w3.org/2001/XMLSchema" xmlns:xs="http://www.w3.org/2001/XMLSchema" xmlns:p="http://schemas.microsoft.com/office/2006/metadata/properties" xmlns:ns2="8d5a818b-74c3-4ab3-a1d4-d9d292db968d" xmlns:ns3="0b07fa0b-c660-4b56-b409-b3f229605af9" targetNamespace="http://schemas.microsoft.com/office/2006/metadata/properties" ma:root="true" ma:fieldsID="b922e8199c877e4f18ca966ac8ca516b" ns2:_="" ns3:_="">
    <xsd:import namespace="8d5a818b-74c3-4ab3-a1d4-d9d292db968d"/>
    <xsd:import namespace="0b07fa0b-c660-4b56-b409-b3f229605a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a818b-74c3-4ab3-a1d4-d9d292db9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1583b4f-f6ef-4ac1-b123-71921dbf28b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fa0b-c660-4b56-b409-b3f229605a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a0bb8b6-ceb7-44fa-90b3-b2847fe3a7df}" ma:internalName="TaxCatchAll" ma:showField="CatchAllData" ma:web="0b07fa0b-c660-4b56-b409-b3f229605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07fa0b-c660-4b56-b409-b3f229605af9" xsi:nil="true"/>
    <lcf76f155ced4ddcb4097134ff3c332f xmlns="8d5a818b-74c3-4ab3-a1d4-d9d292db968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45DC5-F2B9-40CA-B605-64D04F177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a818b-74c3-4ab3-a1d4-d9d292db968d"/>
    <ds:schemaRef ds:uri="0b07fa0b-c660-4b56-b409-b3f229605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56FC1-C84E-4CFC-9D3E-19A37B87A80C}">
  <ds:schemaRefs>
    <ds:schemaRef ds:uri="http://schemas.microsoft.com/office/2006/metadata/properties"/>
    <ds:schemaRef ds:uri="http://schemas.microsoft.com/office/infopath/2007/PartnerControls"/>
    <ds:schemaRef ds:uri="0b07fa0b-c660-4b56-b409-b3f229605af9"/>
    <ds:schemaRef ds:uri="8d5a818b-74c3-4ab3-a1d4-d9d292db968d"/>
  </ds:schemaRefs>
</ds:datastoreItem>
</file>

<file path=customXml/itemProps3.xml><?xml version="1.0" encoding="utf-8"?>
<ds:datastoreItem xmlns:ds="http://schemas.openxmlformats.org/officeDocument/2006/customXml" ds:itemID="{27BD8EAF-F022-44AD-A097-68E5E710EFEC}">
  <ds:schemaRefs>
    <ds:schemaRef ds:uri="http://schemas.openxmlformats.org/officeDocument/2006/bibliography"/>
  </ds:schemaRefs>
</ds:datastoreItem>
</file>

<file path=customXml/itemProps4.xml><?xml version="1.0" encoding="utf-8"?>
<ds:datastoreItem xmlns:ds="http://schemas.openxmlformats.org/officeDocument/2006/customXml" ds:itemID="{40736478-6D60-4D62-A425-C32724945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1439</TotalTime>
  <Pages>10</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15933</CharactersWithSpaces>
  <SharedDoc>false</SharedDoc>
  <HLinks>
    <vt:vector size="24" baseType="variant">
      <vt:variant>
        <vt:i4>3539006</vt:i4>
      </vt:variant>
      <vt:variant>
        <vt:i4>9</vt:i4>
      </vt:variant>
      <vt:variant>
        <vt:i4>0</vt:i4>
      </vt:variant>
      <vt:variant>
        <vt:i4>5</vt:i4>
      </vt:variant>
      <vt:variant>
        <vt:lpwstr>https://review.jove.com/account/file-uploader?src=20098328</vt:lpwstr>
      </vt:variant>
      <vt:variant>
        <vt:lpwstr/>
      </vt:variant>
      <vt:variant>
        <vt:i4>5374044</vt:i4>
      </vt:variant>
      <vt:variant>
        <vt:i4>6</vt:i4>
      </vt:variant>
      <vt:variant>
        <vt:i4>0</vt:i4>
      </vt:variant>
      <vt:variant>
        <vt:i4>5</vt:i4>
      </vt:variant>
      <vt:variant>
        <vt:lpwstr>https://www.jove.com/v/5848/screen-capture-instructions-for-authors?status=a7854k</vt:lpwstr>
      </vt:variant>
      <vt:variant>
        <vt:lpwstr/>
      </vt:variant>
      <vt:variant>
        <vt:i4>7536742</vt:i4>
      </vt:variant>
      <vt:variant>
        <vt:i4>3</vt:i4>
      </vt:variant>
      <vt:variant>
        <vt:i4>0</vt:i4>
      </vt:variant>
      <vt:variant>
        <vt:i4>5</vt:i4>
      </vt:variant>
      <vt:variant>
        <vt:lpwstr>https://obsproject.com/</vt:lpwstr>
      </vt:variant>
      <vt:variant>
        <vt:lpwstr/>
      </vt:variant>
      <vt:variant>
        <vt:i4>3539006</vt:i4>
      </vt:variant>
      <vt:variant>
        <vt:i4>0</vt:i4>
      </vt:variant>
      <vt:variant>
        <vt:i4>0</vt:i4>
      </vt:variant>
      <vt:variant>
        <vt:i4>5</vt:i4>
      </vt:variant>
      <vt:variant>
        <vt:lpwstr>https://review.jove.com/account/file-uploader?src=20098328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Tomoko Hyakumura</cp:lastModifiedBy>
  <cp:revision>21</cp:revision>
  <dcterms:created xsi:type="dcterms:W3CDTF">2024-01-31T03:33:00Z</dcterms:created>
  <dcterms:modified xsi:type="dcterms:W3CDTF">2024-02-02T04:12:00Z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5dbe4c5277147aa72a70d5214038d8b6c2316a441cca6b8eb3b1f78d95f6bf57</vt:lpwstr>
  </property>
  <property fmtid="{D5CDD505-2E9C-101B-9397-08002B2CF9AE}" pid="3" name="ContentTypeId">
    <vt:lpwstr>0x0101007B7C3A684BD4BB40B49D6465BF4D3FA1</vt:lpwstr>
  </property>
  <property fmtid="{D5CDD505-2E9C-101B-9397-08002B2CF9AE}" pid="4" name="MediaServiceImageTags">
    <vt:lpwstr/>
  </property>
</Properties>
</file>