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31666" w14:textId="0BFC2F3B" w:rsidR="00167474" w:rsidRPr="00B07A3B" w:rsidRDefault="00167474" w:rsidP="009A0E7C">
      <w:pPr>
        <w:pStyle w:val="BodyText"/>
        <w:outlineLvl w:val="0"/>
        <w:rPr>
          <w:rFonts w:cstheme="minorHAnsi"/>
          <w:b/>
          <w:i w:val="0"/>
          <w:sz w:val="22"/>
          <w:szCs w:val="22"/>
        </w:rPr>
      </w:pPr>
    </w:p>
    <w:p w14:paraId="2D8055D2" w14:textId="25AB3F2A"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E50CD8">
        <w:rPr>
          <w:rFonts w:eastAsia="Times New Roman" w:cstheme="minorHAnsi"/>
          <w:b/>
        </w:rPr>
        <w:t>65875</w:t>
      </w:r>
    </w:p>
    <w:p w14:paraId="2F6924E5" w14:textId="1AC2C463"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E50CD8">
        <w:rPr>
          <w:rFonts w:eastAsia="Times New Roman" w:cstheme="minorHAnsi"/>
          <w:b/>
        </w:rPr>
        <w:t>Pallavi Sharma</w:t>
      </w:r>
    </w:p>
    <w:p w14:paraId="6FB9233B" w14:textId="53171EF4"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bookmarkStart w:id="0" w:name="_Hlk144828537"/>
      <w:r>
        <w:fldChar w:fldCharType="begin"/>
      </w:r>
      <w:r>
        <w:instrText>HYPERLINK "https://review.jove.com/files_upload.php?src=20091923"</w:instrText>
      </w:r>
      <w:r>
        <w:fldChar w:fldCharType="separate"/>
      </w:r>
      <w:r w:rsidR="00E50CD8" w:rsidRPr="00E50CD8">
        <w:rPr>
          <w:rStyle w:val="Hyperlink"/>
          <w:rFonts w:ascii="Roboto" w:hAnsi="Roboto"/>
          <w:sz w:val="23"/>
          <w:szCs w:val="23"/>
          <w:shd w:val="clear" w:color="auto" w:fill="FFFFFF"/>
        </w:rPr>
        <w:t>https://review.jove.com/files_upload.php?src=20091923</w:t>
      </w:r>
      <w:r>
        <w:rPr>
          <w:rStyle w:val="Hyperlink"/>
          <w:rFonts w:ascii="Roboto" w:hAnsi="Roboto"/>
          <w:sz w:val="23"/>
          <w:szCs w:val="23"/>
          <w:shd w:val="clear" w:color="auto" w:fill="FFFFFF"/>
        </w:rPr>
        <w:fldChar w:fldCharType="end"/>
      </w:r>
    </w:p>
    <w:bookmarkEnd w:id="0"/>
    <w:p w14:paraId="2C89778F" w14:textId="77777777" w:rsidR="004E0C5A" w:rsidRPr="00B07A3B" w:rsidRDefault="004E0C5A" w:rsidP="004E0C5A">
      <w:pPr>
        <w:outlineLvl w:val="0"/>
        <w:rPr>
          <w:rFonts w:eastAsia="Times New Roman" w:cstheme="minorHAnsi"/>
          <w:b/>
        </w:rPr>
      </w:pPr>
    </w:p>
    <w:p w14:paraId="481183BC" w14:textId="77777777" w:rsidR="00E50CD8" w:rsidRPr="00E50CD8" w:rsidRDefault="004E0C5A" w:rsidP="00E50CD8">
      <w:pPr>
        <w:outlineLvl w:val="0"/>
        <w:rPr>
          <w:rFonts w:cstheme="minorHAnsi"/>
          <w:b/>
          <w:sz w:val="32"/>
        </w:rPr>
      </w:pPr>
      <w:r w:rsidRPr="00B07A3B">
        <w:rPr>
          <w:rFonts w:eastAsia="Times New Roman" w:cstheme="minorHAnsi"/>
          <w:b/>
          <w:sz w:val="32"/>
          <w:szCs w:val="32"/>
        </w:rPr>
        <w:t>Title:</w:t>
      </w:r>
      <w:r w:rsidRPr="00B07A3B">
        <w:rPr>
          <w:rFonts w:eastAsia="Times New Roman" w:cstheme="minorHAnsi"/>
          <w:b/>
        </w:rPr>
        <w:t xml:space="preserve"> </w:t>
      </w:r>
      <w:r w:rsidR="00E50CD8" w:rsidRPr="00E50CD8">
        <w:rPr>
          <w:rFonts w:cstheme="minorHAnsi"/>
          <w:b/>
          <w:sz w:val="32"/>
        </w:rPr>
        <w:t xml:space="preserve">Remote Neuronal Activation Coupled with Automated Blood Sampling to Induce and </w:t>
      </w:r>
      <w:bookmarkStart w:id="1" w:name="_Hlk144828098"/>
      <w:r w:rsidR="00E50CD8" w:rsidRPr="00E50CD8">
        <w:rPr>
          <w:rFonts w:cstheme="minorHAnsi"/>
          <w:b/>
          <w:sz w:val="32"/>
        </w:rPr>
        <w:t>Measure Circulating Luteinizing Hormone in Mice</w:t>
      </w:r>
    </w:p>
    <w:bookmarkEnd w:id="1"/>
    <w:p w14:paraId="30BC7CCC" w14:textId="62F7A8D3" w:rsidR="004E0C5A" w:rsidRPr="00B07A3B" w:rsidRDefault="004E0C5A" w:rsidP="004E0C5A">
      <w:pPr>
        <w:outlineLvl w:val="0"/>
        <w:rPr>
          <w:rFonts w:eastAsia="Times New Roman" w:cstheme="minorHAnsi"/>
          <w:b/>
        </w:rPr>
      </w:pPr>
    </w:p>
    <w:p w14:paraId="4A0C5B67" w14:textId="23814C1E" w:rsidR="004E0C5A" w:rsidRDefault="004E0C5A" w:rsidP="004E0C5A">
      <w:pPr>
        <w:outlineLvl w:val="0"/>
        <w:rPr>
          <w:rFonts w:eastAsia="Times New Roman" w:cstheme="minorHAnsi"/>
          <w:b/>
        </w:rPr>
      </w:pPr>
    </w:p>
    <w:p w14:paraId="08CB7A84" w14:textId="734D2DAA" w:rsidR="004C6ED2" w:rsidRPr="00BE4D7E" w:rsidRDefault="00F8149F" w:rsidP="004C6ED2">
      <w:pPr>
        <w:spacing w:before="240"/>
        <w:contextualSpacing/>
        <w:rPr>
          <w:rFonts w:eastAsiaTheme="minorEastAsia" w:cs="Calibri"/>
          <w:b/>
          <w:bCs/>
          <w:color w:val="000000"/>
        </w:rPr>
      </w:pPr>
      <w:r w:rsidRPr="00BE4D7E">
        <w:rPr>
          <w:rFonts w:asciiTheme="majorHAnsi" w:eastAsiaTheme="minorEastAsia" w:hAnsiTheme="majorHAnsi" w:cstheme="majorHAnsi"/>
          <w:b/>
          <w:bCs/>
          <w:color w:val="000000"/>
        </w:rPr>
        <w:t>Landing Page</w:t>
      </w:r>
      <w:r w:rsidR="004C6ED2" w:rsidRPr="00BE4D7E">
        <w:rPr>
          <w:rFonts w:asciiTheme="majorHAnsi" w:eastAsiaTheme="minorEastAsia" w:hAnsiTheme="majorHAnsi" w:cstheme="majorHAnsi"/>
          <w:b/>
          <w:bCs/>
          <w:color w:val="000000"/>
        </w:rPr>
        <w:t xml:space="preserve"> Title</w:t>
      </w:r>
      <w:r w:rsidRPr="00BE4D7E">
        <w:rPr>
          <w:rFonts w:asciiTheme="majorHAnsi" w:eastAsiaTheme="minorEastAsia" w:hAnsiTheme="majorHAnsi" w:cstheme="majorHAnsi"/>
          <w:b/>
          <w:bCs/>
          <w:color w:val="000000"/>
        </w:rPr>
        <w:t xml:space="preserve"> (not for video use)</w:t>
      </w:r>
      <w:r w:rsidR="004C6ED2" w:rsidRPr="00BE4D7E">
        <w:rPr>
          <w:rFonts w:eastAsiaTheme="minorEastAsia" w:cs="Calibri"/>
          <w:b/>
          <w:bCs/>
          <w:color w:val="000000"/>
        </w:rPr>
        <w:t xml:space="preserve">: </w:t>
      </w:r>
      <w:r w:rsidR="00101033" w:rsidRPr="00BE4D7E">
        <w:rPr>
          <w:rFonts w:cstheme="minorHAnsi"/>
          <w:b/>
          <w:bCs/>
          <w:color w:val="000000"/>
        </w:rPr>
        <w:t>DREADDs Technology and Automated Blood Sampling</w:t>
      </w:r>
    </w:p>
    <w:p w14:paraId="3251D7AB" w14:textId="77777777" w:rsidR="004C6ED2" w:rsidRPr="00B07A3B" w:rsidRDefault="004C6ED2"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00A643AF" w14:textId="77777777" w:rsidR="00E50CD8" w:rsidRPr="001B0ACD" w:rsidRDefault="00E50CD8" w:rsidP="00E50CD8">
      <w:pPr>
        <w:rPr>
          <w:rFonts w:asciiTheme="majorHAnsi" w:hAnsiTheme="majorHAnsi"/>
          <w:sz w:val="28"/>
          <w:szCs w:val="28"/>
        </w:rPr>
      </w:pPr>
      <w:r w:rsidRPr="001B0ACD">
        <w:rPr>
          <w:rFonts w:asciiTheme="majorHAnsi" w:hAnsiTheme="majorHAnsi"/>
          <w:sz w:val="28"/>
          <w:szCs w:val="28"/>
        </w:rPr>
        <w:t>Cristina Sáenz de Miera</w:t>
      </w:r>
      <w:r w:rsidRPr="001B0ACD">
        <w:rPr>
          <w:rFonts w:asciiTheme="majorHAnsi" w:hAnsiTheme="majorHAnsi"/>
          <w:sz w:val="28"/>
          <w:szCs w:val="28"/>
          <w:vertAlign w:val="superscript"/>
        </w:rPr>
        <w:t>1*</w:t>
      </w:r>
      <w:r w:rsidRPr="001B0ACD">
        <w:rPr>
          <w:rFonts w:asciiTheme="majorHAnsi" w:hAnsiTheme="majorHAnsi"/>
          <w:sz w:val="28"/>
          <w:szCs w:val="28"/>
        </w:rPr>
        <w:t xml:space="preserve">, </w:t>
      </w:r>
      <w:proofErr w:type="spellStart"/>
      <w:r w:rsidRPr="001B0ACD">
        <w:rPr>
          <w:rFonts w:asciiTheme="majorHAnsi" w:hAnsiTheme="majorHAnsi"/>
          <w:sz w:val="28"/>
          <w:szCs w:val="28"/>
        </w:rPr>
        <w:t>Jiane</w:t>
      </w:r>
      <w:proofErr w:type="spellEnd"/>
      <w:r w:rsidRPr="001B0ACD">
        <w:rPr>
          <w:rFonts w:asciiTheme="majorHAnsi" w:hAnsiTheme="majorHAnsi"/>
          <w:sz w:val="28"/>
          <w:szCs w:val="28"/>
        </w:rPr>
        <w:t xml:space="preserve"> </w:t>
      </w:r>
      <w:r w:rsidRPr="001B0ACD">
        <w:rPr>
          <w:rFonts w:asciiTheme="majorHAnsi" w:hAnsiTheme="majorHAnsi" w:cstheme="majorHAnsi"/>
          <w:sz w:val="28"/>
          <w:szCs w:val="28"/>
        </w:rPr>
        <w:t>Feng</w:t>
      </w:r>
      <w:r w:rsidRPr="001B0ACD">
        <w:rPr>
          <w:rFonts w:asciiTheme="majorHAnsi" w:hAnsiTheme="majorHAnsi" w:cstheme="majorHAnsi"/>
          <w:sz w:val="28"/>
          <w:szCs w:val="28"/>
          <w:vertAlign w:val="superscript"/>
        </w:rPr>
        <w:t>1,2</w:t>
      </w:r>
      <w:r w:rsidRPr="001B0ACD">
        <w:rPr>
          <w:rFonts w:asciiTheme="majorHAnsi" w:hAnsiTheme="majorHAnsi"/>
          <w:sz w:val="28"/>
          <w:szCs w:val="28"/>
        </w:rPr>
        <w:t>, Carol F. Elias</w:t>
      </w:r>
      <w:r w:rsidRPr="001B0ACD">
        <w:rPr>
          <w:rFonts w:asciiTheme="majorHAnsi" w:hAnsiTheme="majorHAnsi"/>
          <w:sz w:val="28"/>
          <w:szCs w:val="28"/>
          <w:vertAlign w:val="superscript"/>
        </w:rPr>
        <w:t>1,2</w:t>
      </w:r>
      <w:r w:rsidRPr="001B0ACD">
        <w:rPr>
          <w:rFonts w:asciiTheme="majorHAnsi" w:hAnsiTheme="majorHAnsi"/>
          <w:sz w:val="28"/>
          <w:szCs w:val="28"/>
        </w:rPr>
        <w:t xml:space="preserve">, </w:t>
      </w:r>
      <w:bookmarkStart w:id="2" w:name="_Hlk144590978"/>
      <w:r w:rsidRPr="001B0ACD">
        <w:rPr>
          <w:rFonts w:asciiTheme="majorHAnsi" w:hAnsiTheme="majorHAnsi"/>
          <w:sz w:val="28"/>
          <w:szCs w:val="28"/>
        </w:rPr>
        <w:t>Nathan Qi</w:t>
      </w:r>
      <w:bookmarkEnd w:id="2"/>
      <w:r w:rsidRPr="001B0ACD">
        <w:rPr>
          <w:rFonts w:asciiTheme="majorHAnsi" w:hAnsiTheme="majorHAnsi"/>
          <w:sz w:val="28"/>
          <w:szCs w:val="28"/>
          <w:vertAlign w:val="superscript"/>
        </w:rPr>
        <w:t>1,2*</w:t>
      </w:r>
    </w:p>
    <w:p w14:paraId="057F5271" w14:textId="77777777" w:rsidR="00E50CD8" w:rsidRPr="001B0ACD" w:rsidRDefault="00E50CD8" w:rsidP="00E50CD8">
      <w:pPr>
        <w:pBdr>
          <w:top w:val="nil"/>
          <w:left w:val="nil"/>
          <w:bottom w:val="nil"/>
          <w:right w:val="nil"/>
          <w:between w:val="nil"/>
        </w:pBdr>
        <w:rPr>
          <w:rFonts w:asciiTheme="majorHAnsi" w:hAnsiTheme="majorHAnsi"/>
          <w:sz w:val="28"/>
          <w:szCs w:val="28"/>
        </w:rPr>
      </w:pPr>
    </w:p>
    <w:p w14:paraId="79ABC5C0" w14:textId="06D03025" w:rsidR="0056489F" w:rsidRPr="006223E6" w:rsidRDefault="00E50CD8" w:rsidP="00E50CD8">
      <w:pPr>
        <w:pBdr>
          <w:top w:val="nil"/>
          <w:left w:val="nil"/>
          <w:bottom w:val="nil"/>
          <w:right w:val="nil"/>
          <w:between w:val="nil"/>
        </w:pBdr>
        <w:rPr>
          <w:rFonts w:asciiTheme="majorHAnsi" w:hAnsiTheme="majorHAnsi" w:cstheme="majorHAnsi"/>
          <w:sz w:val="28"/>
          <w:szCs w:val="28"/>
        </w:rPr>
      </w:pPr>
      <w:r w:rsidRPr="006223E6">
        <w:rPr>
          <w:rFonts w:asciiTheme="majorHAnsi" w:hAnsiTheme="majorHAnsi" w:cstheme="majorHAnsi"/>
          <w:sz w:val="28"/>
          <w:szCs w:val="28"/>
          <w:vertAlign w:val="superscript"/>
        </w:rPr>
        <w:t>1</w:t>
      </w:r>
      <w:r w:rsidRPr="006223E6">
        <w:rPr>
          <w:rFonts w:asciiTheme="majorHAnsi" w:hAnsiTheme="majorHAnsi" w:cstheme="majorHAnsi"/>
          <w:sz w:val="28"/>
          <w:szCs w:val="28"/>
        </w:rPr>
        <w:t>Department of Molecular and Integrative Physiology, University of Michigan</w:t>
      </w:r>
    </w:p>
    <w:p w14:paraId="74A3CDA1" w14:textId="60A5EFF9" w:rsidR="00D6314B" w:rsidRDefault="00E50CD8" w:rsidP="00101033">
      <w:pPr>
        <w:pBdr>
          <w:top w:val="nil"/>
          <w:left w:val="nil"/>
          <w:bottom w:val="nil"/>
          <w:right w:val="nil"/>
          <w:between w:val="nil"/>
        </w:pBdr>
        <w:rPr>
          <w:rFonts w:asciiTheme="majorHAnsi" w:hAnsiTheme="majorHAnsi" w:cstheme="majorHAnsi"/>
          <w:sz w:val="28"/>
          <w:szCs w:val="28"/>
        </w:rPr>
      </w:pPr>
      <w:r w:rsidRPr="006223E6">
        <w:rPr>
          <w:rFonts w:asciiTheme="majorHAnsi" w:hAnsiTheme="majorHAnsi" w:cstheme="majorHAnsi"/>
          <w:sz w:val="28"/>
          <w:szCs w:val="28"/>
          <w:vertAlign w:val="superscript"/>
        </w:rPr>
        <w:t>2</w:t>
      </w:r>
      <w:r w:rsidRPr="006223E6">
        <w:rPr>
          <w:rFonts w:asciiTheme="majorHAnsi" w:hAnsiTheme="majorHAnsi" w:cstheme="majorHAnsi"/>
          <w:sz w:val="28"/>
          <w:szCs w:val="28"/>
        </w:rPr>
        <w:t>Mouse Metabolic Phenotyping Center-</w:t>
      </w:r>
      <w:r w:rsidRPr="00AF2DFE">
        <w:rPr>
          <w:rFonts w:asciiTheme="majorHAnsi" w:hAnsiTheme="majorHAnsi" w:cstheme="majorHAnsi"/>
          <w:i/>
          <w:iCs/>
          <w:sz w:val="28"/>
          <w:szCs w:val="28"/>
        </w:rPr>
        <w:t>Live</w:t>
      </w:r>
      <w:r w:rsidR="00B9250B">
        <w:rPr>
          <w:rFonts w:asciiTheme="majorHAnsi" w:hAnsiTheme="majorHAnsi" w:cstheme="majorHAnsi"/>
          <w:sz w:val="28"/>
          <w:szCs w:val="28"/>
        </w:rPr>
        <w:t>*</w:t>
      </w:r>
      <w:r w:rsidR="00865A16">
        <w:rPr>
          <w:rFonts w:asciiTheme="majorHAnsi" w:hAnsiTheme="majorHAnsi" w:cstheme="majorHAnsi"/>
          <w:sz w:val="28"/>
          <w:szCs w:val="28"/>
        </w:rPr>
        <w:t xml:space="preserve"> </w:t>
      </w:r>
    </w:p>
    <w:p w14:paraId="01E62357" w14:textId="5F2AF3DF" w:rsidR="00BE4D7E" w:rsidRPr="006223E6" w:rsidRDefault="00BE4D7E" w:rsidP="00101033">
      <w:pPr>
        <w:pBdr>
          <w:top w:val="nil"/>
          <w:left w:val="nil"/>
          <w:bottom w:val="nil"/>
          <w:right w:val="nil"/>
          <w:between w:val="nil"/>
        </w:pBdr>
        <w:rPr>
          <w:rFonts w:asciiTheme="majorHAnsi" w:hAnsiTheme="majorHAnsi" w:cstheme="majorHAnsi"/>
          <w:sz w:val="28"/>
          <w:szCs w:val="28"/>
        </w:rPr>
      </w:pPr>
    </w:p>
    <w:p w14:paraId="4CAE8953" w14:textId="0A5F73A5" w:rsidR="004E0C5A" w:rsidRPr="00BE4D7E" w:rsidRDefault="00A9533A" w:rsidP="00BE4D7E">
      <w:r w:rsidRPr="00BE4D7E">
        <w:t>*</w:t>
      </w:r>
      <w:r w:rsidR="00FC0168" w:rsidRPr="00BE4D7E">
        <w:t>T</w:t>
      </w:r>
      <w:r w:rsidRPr="00BE4D7E">
        <w:t>his</w:t>
      </w:r>
      <w:r w:rsidR="00FC0168" w:rsidRPr="00BE4D7E">
        <w:t xml:space="preserve"> </w:t>
      </w:r>
      <w:r w:rsidR="00BB52B2" w:rsidRPr="00BE4D7E">
        <w:t xml:space="preserve">protocol is part of the services provided by the Michigan </w:t>
      </w:r>
      <w:r w:rsidR="008D0184" w:rsidRPr="00BE4D7E">
        <w:t>MMPC-Live</w:t>
      </w:r>
      <w:r w:rsidR="00BE7A55" w:rsidRPr="00BE4D7E">
        <w:t>.</w:t>
      </w:r>
    </w:p>
    <w:p w14:paraId="0CF5E19E" w14:textId="157661E2"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29FEA2C6" w14:textId="77777777" w:rsidR="00E50CD8" w:rsidRPr="00FD5832" w:rsidRDefault="00E50CD8" w:rsidP="00E50CD8">
      <w:pPr>
        <w:rPr>
          <w:rFonts w:asciiTheme="majorHAnsi" w:hAnsiTheme="majorHAnsi" w:cstheme="majorHAnsi"/>
        </w:rPr>
      </w:pPr>
      <w:bookmarkStart w:id="3" w:name="_Hlk25233958"/>
      <w:r w:rsidRPr="00FD5832">
        <w:rPr>
          <w:rFonts w:asciiTheme="majorHAnsi" w:hAnsiTheme="majorHAnsi" w:cstheme="majorHAnsi"/>
        </w:rPr>
        <w:t>Cristina Sáenz de Miera</w:t>
      </w:r>
      <w:r w:rsidRPr="00FD5832">
        <w:rPr>
          <w:rFonts w:asciiTheme="majorHAnsi" w:hAnsiTheme="majorHAnsi" w:cstheme="majorHAnsi"/>
        </w:rPr>
        <w:tab/>
      </w:r>
      <w:r w:rsidRPr="00FD5832">
        <w:rPr>
          <w:rFonts w:asciiTheme="majorHAnsi" w:hAnsiTheme="majorHAnsi" w:cstheme="majorHAnsi"/>
        </w:rPr>
        <w:tab/>
      </w:r>
      <w:r w:rsidRPr="00FD5832">
        <w:rPr>
          <w:rFonts w:asciiTheme="majorHAnsi" w:hAnsiTheme="majorHAnsi" w:cstheme="majorHAnsi"/>
        </w:rPr>
        <w:tab/>
      </w:r>
      <w:r w:rsidRPr="00FD5832">
        <w:rPr>
          <w:rFonts w:asciiTheme="majorHAnsi" w:hAnsiTheme="majorHAnsi" w:cstheme="majorHAnsi"/>
        </w:rPr>
        <w:tab/>
        <w:t>(csaenzde@umich.edu)</w:t>
      </w:r>
    </w:p>
    <w:p w14:paraId="70FFA58B" w14:textId="375B85CB" w:rsidR="00D6314B" w:rsidRPr="00101033" w:rsidRDefault="00E50CD8" w:rsidP="00101033">
      <w:pPr>
        <w:rPr>
          <w:rFonts w:asciiTheme="majorHAnsi" w:hAnsiTheme="majorHAnsi"/>
        </w:rPr>
      </w:pPr>
      <w:r w:rsidRPr="00A557A7">
        <w:rPr>
          <w:rFonts w:asciiTheme="majorHAnsi" w:hAnsiTheme="majorHAnsi"/>
        </w:rPr>
        <w:t>Nathan Qi</w:t>
      </w:r>
      <w:r w:rsidRPr="00A557A7">
        <w:rPr>
          <w:rFonts w:asciiTheme="majorHAnsi" w:hAnsiTheme="majorHAnsi"/>
        </w:rPr>
        <w:tab/>
      </w:r>
      <w:r w:rsidRPr="00A557A7">
        <w:rPr>
          <w:rFonts w:asciiTheme="majorHAnsi" w:hAnsiTheme="majorHAnsi"/>
        </w:rPr>
        <w:tab/>
      </w:r>
      <w:r w:rsidRPr="00A557A7">
        <w:rPr>
          <w:rFonts w:asciiTheme="majorHAnsi" w:hAnsiTheme="majorHAnsi"/>
        </w:rPr>
        <w:tab/>
      </w:r>
      <w:r w:rsidRPr="00A557A7">
        <w:rPr>
          <w:rFonts w:asciiTheme="majorHAnsi" w:hAnsiTheme="majorHAnsi"/>
        </w:rPr>
        <w:tab/>
      </w:r>
      <w:r w:rsidRPr="00A557A7">
        <w:rPr>
          <w:rFonts w:asciiTheme="majorHAnsi" w:hAnsiTheme="majorHAnsi"/>
        </w:rPr>
        <w:tab/>
      </w:r>
      <w:r w:rsidRPr="00A557A7">
        <w:rPr>
          <w:rFonts w:asciiTheme="majorHAnsi" w:hAnsiTheme="majorHAnsi"/>
        </w:rPr>
        <w:tab/>
      </w:r>
      <w:r>
        <w:rPr>
          <w:rFonts w:asciiTheme="majorHAnsi" w:hAnsiTheme="majorHAnsi"/>
        </w:rPr>
        <w:t>(</w:t>
      </w:r>
      <w:r w:rsidRPr="00A557A7">
        <w:rPr>
          <w:rFonts w:asciiTheme="majorHAnsi" w:hAnsiTheme="majorHAnsi"/>
        </w:rPr>
        <w:t>nathanqi@med.umich.edu</w:t>
      </w:r>
      <w:r>
        <w:rPr>
          <w:rFonts w:asciiTheme="majorHAnsi" w:hAnsiTheme="majorHAnsi"/>
        </w:rPr>
        <w:t>)</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3"/>
    <w:p w14:paraId="0D2A92AC" w14:textId="59AFF18B" w:rsidR="00E50CD8" w:rsidRPr="00101033" w:rsidRDefault="00101033" w:rsidP="00E50CD8">
      <w:pPr>
        <w:rPr>
          <w:rFonts w:asciiTheme="majorHAnsi" w:hAnsiTheme="majorHAnsi"/>
        </w:rPr>
      </w:pPr>
      <w:r w:rsidRPr="00101033">
        <w:rPr>
          <w:rFonts w:asciiTheme="majorHAnsi" w:hAnsiTheme="majorHAnsi"/>
        </w:rPr>
        <w:t xml:space="preserve"> </w:t>
      </w:r>
      <w:r w:rsidR="00E50CD8" w:rsidRPr="00101033">
        <w:rPr>
          <w:rFonts w:asciiTheme="majorHAnsi" w:hAnsiTheme="majorHAnsi"/>
        </w:rPr>
        <w:t>(jifeng@med.umich.edu)</w:t>
      </w:r>
    </w:p>
    <w:p w14:paraId="35499618" w14:textId="19BEAFED" w:rsidR="00E50CD8" w:rsidRPr="00101033" w:rsidRDefault="00101033" w:rsidP="00E50CD8">
      <w:pPr>
        <w:rPr>
          <w:rFonts w:asciiTheme="majorHAnsi" w:hAnsiTheme="majorHAnsi"/>
        </w:rPr>
      </w:pPr>
      <w:r w:rsidRPr="00101033">
        <w:rPr>
          <w:rFonts w:asciiTheme="majorHAnsi" w:hAnsiTheme="majorHAnsi"/>
        </w:rPr>
        <w:t xml:space="preserve"> </w:t>
      </w:r>
      <w:r w:rsidR="00E50CD8" w:rsidRPr="00101033">
        <w:rPr>
          <w:rFonts w:asciiTheme="majorHAnsi" w:hAnsiTheme="majorHAnsi"/>
        </w:rPr>
        <w:t>(cfelias@umich.edu)</w:t>
      </w:r>
    </w:p>
    <w:p w14:paraId="12916965" w14:textId="37D471BD" w:rsidR="003B5E26" w:rsidRPr="00101033" w:rsidRDefault="00101033" w:rsidP="009A0E7C">
      <w:pPr>
        <w:outlineLvl w:val="0"/>
        <w:rPr>
          <w:rFonts w:cstheme="minorHAnsi"/>
          <w:b/>
          <w:sz w:val="22"/>
          <w:szCs w:val="22"/>
        </w:rPr>
      </w:pPr>
      <w:r w:rsidRPr="00FD5832">
        <w:rPr>
          <w:rFonts w:asciiTheme="majorHAnsi" w:hAnsiTheme="majorHAnsi" w:cstheme="majorHAnsi"/>
        </w:rPr>
        <w:t>(csaenzde@umich.edu)</w:t>
      </w:r>
    </w:p>
    <w:p w14:paraId="62E13AD1" w14:textId="77777777" w:rsidR="00101033" w:rsidRPr="00101033" w:rsidRDefault="00101033" w:rsidP="00101033">
      <w:pPr>
        <w:rPr>
          <w:rFonts w:asciiTheme="majorHAnsi" w:hAnsiTheme="majorHAnsi"/>
        </w:rPr>
      </w:pPr>
      <w:r>
        <w:rPr>
          <w:rFonts w:asciiTheme="majorHAnsi" w:hAnsiTheme="majorHAnsi"/>
        </w:rPr>
        <w:t>(</w:t>
      </w:r>
      <w:r w:rsidRPr="00A557A7">
        <w:rPr>
          <w:rFonts w:asciiTheme="majorHAnsi" w:hAnsiTheme="majorHAnsi"/>
        </w:rPr>
        <w:t>nathanqi@med.umich.edu</w:t>
      </w:r>
      <w:r>
        <w:rPr>
          <w:rFonts w:asciiTheme="majorHAnsi" w:hAnsiTheme="majorHAnsi"/>
        </w:rPr>
        <w:t>)</w:t>
      </w:r>
    </w:p>
    <w:p w14:paraId="6F84F159" w14:textId="77777777" w:rsidR="003B5E26" w:rsidRPr="00101033" w:rsidRDefault="003B5E26" w:rsidP="009A0E7C">
      <w:pPr>
        <w:outlineLvl w:val="0"/>
        <w:rPr>
          <w:rFonts w:cstheme="minorHAnsi"/>
          <w:b/>
          <w:sz w:val="22"/>
          <w:szCs w:val="22"/>
        </w:rPr>
      </w:pPr>
    </w:p>
    <w:p w14:paraId="5A2BE33C" w14:textId="77777777" w:rsidR="001E230F" w:rsidRPr="00101033" w:rsidRDefault="001E230F" w:rsidP="009A0E7C">
      <w:pPr>
        <w:outlineLvl w:val="0"/>
        <w:rPr>
          <w:rFonts w:cstheme="minorHAnsi"/>
          <w:b/>
          <w:sz w:val="22"/>
          <w:szCs w:val="22"/>
        </w:rPr>
      </w:pPr>
    </w:p>
    <w:p w14:paraId="60B95108" w14:textId="77777777" w:rsidR="00C70C90" w:rsidRPr="00101033" w:rsidRDefault="00C70C90">
      <w:pPr>
        <w:rPr>
          <w:rFonts w:cstheme="minorHAnsi"/>
          <w:b/>
          <w:sz w:val="22"/>
          <w:szCs w:val="22"/>
        </w:rPr>
      </w:pPr>
      <w:r w:rsidRPr="00101033">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2834088" w14:textId="7CFCC308"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FD5832">
        <w:rPr>
          <w:rFonts w:eastAsia="Times New Roman" w:cstheme="minorHAnsi"/>
          <w:b/>
          <w:bCs/>
        </w:rPr>
        <w:t>Yes</w:t>
      </w:r>
      <w:r w:rsidRPr="00B07A3B">
        <w:rPr>
          <w:rFonts w:eastAsia="Times New Roman" w:cstheme="minorHAnsi"/>
        </w:rPr>
        <w:t xml:space="preserve">  </w:t>
      </w:r>
    </w:p>
    <w:p w14:paraId="1E4D31EC" w14:textId="3D0C0EEC" w:rsidR="001141E1" w:rsidRPr="001141E1" w:rsidRDefault="001141E1" w:rsidP="001141E1">
      <w:pPr>
        <w:spacing w:before="240" w:after="240"/>
        <w:ind w:left="720"/>
        <w:rPr>
          <w:rFonts w:eastAsia="Times New Roman" w:cstheme="minorHAnsi"/>
          <w:b/>
        </w:rPr>
      </w:pPr>
      <w:r w:rsidRPr="001141E1">
        <w:rPr>
          <w:rFonts w:eastAsia="Times New Roman" w:cstheme="minorHAnsi"/>
          <w:b/>
        </w:rPr>
        <w:t xml:space="preserve">No, one of the scopes does not have a camera port (make and model below). </w:t>
      </w:r>
      <w:proofErr w:type="spellStart"/>
      <w:proofErr w:type="gramStart"/>
      <w:r w:rsidRPr="001141E1">
        <w:rPr>
          <w:rFonts w:eastAsia="Times New Roman" w:cstheme="minorHAnsi"/>
          <w:b/>
        </w:rPr>
        <w:t>Theother</w:t>
      </w:r>
      <w:proofErr w:type="spellEnd"/>
      <w:proofErr w:type="gramEnd"/>
      <w:r w:rsidRPr="001141E1">
        <w:rPr>
          <w:rFonts w:eastAsia="Times New Roman" w:cstheme="minorHAnsi"/>
          <w:b/>
        </w:rPr>
        <w:t xml:space="preserve"> one has a camera port.</w:t>
      </w:r>
    </w:p>
    <w:p w14:paraId="704617A7" w14:textId="4BBFF600"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3B6CF201" w:rsidR="005F1ADF" w:rsidRPr="00B07A3B" w:rsidRDefault="00AF2DFE" w:rsidP="005F1ADF">
      <w:pPr>
        <w:spacing w:before="60"/>
        <w:ind w:left="720"/>
        <w:rPr>
          <w:rFonts w:eastAsia="Times New Roman" w:cstheme="minorHAnsi"/>
          <w:b/>
          <w:bCs/>
        </w:rPr>
      </w:pPr>
      <w:r>
        <w:rPr>
          <w:rFonts w:eastAsia="Times New Roman" w:cstheme="minorHAnsi"/>
          <w:b/>
          <w:bCs/>
        </w:rPr>
        <w:t>Zeiss OpMi-1 86322</w:t>
      </w:r>
    </w:p>
    <w:p w14:paraId="181DD27E" w14:textId="41C21839" w:rsidR="005F1ADF" w:rsidRDefault="002E679C" w:rsidP="00D7547B">
      <w:pPr>
        <w:spacing w:before="120"/>
        <w:ind w:left="720"/>
        <w:rPr>
          <w:rFonts w:eastAsia="Times New Roman" w:cstheme="minorHAnsi"/>
          <w:b/>
          <w:color w:val="auto"/>
        </w:rPr>
      </w:pPr>
      <w:r>
        <w:rPr>
          <w:rFonts w:eastAsia="Times New Roman" w:cstheme="minorHAnsi"/>
          <w:b/>
          <w:color w:val="auto"/>
        </w:rPr>
        <w:t>2.</w:t>
      </w:r>
      <w:r w:rsidR="009D3161">
        <w:rPr>
          <w:rFonts w:eastAsia="Times New Roman" w:cstheme="minorHAnsi"/>
          <w:b/>
          <w:color w:val="auto"/>
        </w:rPr>
        <w:t>4</w:t>
      </w:r>
      <w:r>
        <w:rPr>
          <w:rFonts w:eastAsia="Times New Roman" w:cstheme="minorHAnsi"/>
          <w:b/>
          <w:color w:val="auto"/>
        </w:rPr>
        <w:t>.1</w:t>
      </w:r>
      <w:r w:rsidR="009D3161">
        <w:rPr>
          <w:rFonts w:eastAsia="Times New Roman" w:cstheme="minorHAnsi"/>
          <w:b/>
          <w:color w:val="auto"/>
        </w:rPr>
        <w:t xml:space="preserve"> </w:t>
      </w:r>
      <w:r>
        <w:rPr>
          <w:rFonts w:eastAsia="Times New Roman" w:cstheme="minorHAnsi"/>
          <w:b/>
          <w:color w:val="auto"/>
        </w:rPr>
        <w:t>-</w:t>
      </w:r>
      <w:r w:rsidR="009D3161">
        <w:rPr>
          <w:rFonts w:eastAsia="Times New Roman" w:cstheme="minorHAnsi"/>
          <w:b/>
          <w:color w:val="auto"/>
        </w:rPr>
        <w:t xml:space="preserve"> </w:t>
      </w:r>
      <w:r>
        <w:rPr>
          <w:rFonts w:eastAsia="Times New Roman" w:cstheme="minorHAnsi"/>
          <w:b/>
          <w:color w:val="auto"/>
        </w:rPr>
        <w:t>2.9.1</w:t>
      </w:r>
      <w:r w:rsidR="009D3161">
        <w:rPr>
          <w:rFonts w:eastAsia="Times New Roman" w:cstheme="minorHAnsi"/>
          <w:b/>
          <w:color w:val="auto"/>
        </w:rPr>
        <w:t xml:space="preserve"> and </w:t>
      </w:r>
      <w:del w:id="4" w:author="Saenz de Miera Patin, Cristina" w:date="2023-09-27T16:55:00Z">
        <w:r w:rsidR="009D3161" w:rsidDel="001B0ACD">
          <w:rPr>
            <w:rFonts w:eastAsia="Times New Roman" w:cstheme="minorHAnsi"/>
            <w:b/>
            <w:color w:val="auto"/>
          </w:rPr>
          <w:delText>2.14.1</w:delText>
        </w:r>
      </w:del>
      <w:ins w:id="5" w:author="Saenz de Miera Patin, Cristina" w:date="2023-09-27T16:56:00Z">
        <w:r w:rsidR="001B0ACD">
          <w:rPr>
            <w:rFonts w:eastAsia="Times New Roman" w:cstheme="minorHAnsi"/>
            <w:b/>
            <w:color w:val="auto"/>
          </w:rPr>
          <w:t>3.2 - 3.9.1</w:t>
        </w:r>
      </w:ins>
      <w:r w:rsidR="009D3161">
        <w:rPr>
          <w:rFonts w:eastAsia="Times New Roman" w:cstheme="minorHAnsi"/>
          <w:b/>
          <w:color w:val="auto"/>
        </w:rPr>
        <w:t xml:space="preserve"> </w:t>
      </w:r>
      <w:del w:id="6" w:author="Saenz de Miera Patin, Cristina" w:date="2023-09-27T16:56:00Z">
        <w:r w:rsidR="009D3161" w:rsidDel="001B0ACD">
          <w:rPr>
            <w:rFonts w:eastAsia="Times New Roman" w:cstheme="minorHAnsi"/>
            <w:b/>
            <w:color w:val="auto"/>
          </w:rPr>
          <w:delText>– 2.17.3</w:delText>
        </w:r>
      </w:del>
    </w:p>
    <w:p w14:paraId="123C3DD5" w14:textId="06FDBE30" w:rsidR="00BE4D7E" w:rsidRPr="00BE4D7E" w:rsidRDefault="00BE4D7E" w:rsidP="00D7547B">
      <w:pPr>
        <w:spacing w:before="120"/>
        <w:ind w:left="720"/>
        <w:rPr>
          <w:rFonts w:eastAsia="Times New Roman" w:cstheme="minorHAnsi"/>
          <w:bCs/>
          <w:i/>
          <w:iCs/>
          <w:color w:val="0000FF"/>
        </w:rPr>
      </w:pPr>
      <w:r w:rsidRPr="00BE4D7E">
        <w:rPr>
          <w:rFonts w:eastAsia="Times New Roman" w:cstheme="minorHAnsi"/>
          <w:bCs/>
          <w:i/>
          <w:iCs/>
          <w:color w:val="0000FF"/>
        </w:rPr>
        <w:t>Videographer: Please film the SCOPE shots using the scope kit</w:t>
      </w:r>
    </w:p>
    <w:p w14:paraId="4B20EAF0" w14:textId="4C961FEB" w:rsidR="005F1ADF" w:rsidRDefault="005F1ADF" w:rsidP="005F1ADF">
      <w:pPr>
        <w:spacing w:before="120"/>
        <w:ind w:left="216" w:hanging="216"/>
        <w:rPr>
          <w:rFonts w:eastAsia="Times New Roman" w:cstheme="minorHAnsi"/>
          <w:b/>
          <w:bCs/>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p>
    <w:p w14:paraId="352E94A9" w14:textId="77777777" w:rsidR="00D32620" w:rsidRPr="00B07A3B" w:rsidRDefault="00D32620" w:rsidP="005F1ADF">
      <w:pPr>
        <w:spacing w:before="120"/>
        <w:ind w:left="216" w:hanging="216"/>
        <w:rPr>
          <w:rFonts w:eastAsia="Times New Roman" w:cstheme="minorHAnsi"/>
        </w:rPr>
      </w:pPr>
    </w:p>
    <w:p w14:paraId="7A03162F" w14:textId="4CC88617"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0B07B0">
        <w:rPr>
          <w:rFonts w:eastAsia="Times New Roman" w:cstheme="minorHAnsi"/>
          <w:b/>
          <w:bCs/>
        </w:rPr>
        <w:t>Yes</w:t>
      </w:r>
    </w:p>
    <w:p w14:paraId="63770740" w14:textId="29D2FCA6"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r w:rsidR="000B07B0" w:rsidRPr="000B07B0">
        <w:rPr>
          <w:rFonts w:eastAsia="Times New Roman" w:cstheme="minorHAnsi"/>
          <w:b/>
          <w:bCs/>
        </w:rPr>
        <w:t>Different rooms in attached buildings</w:t>
      </w:r>
    </w:p>
    <w:p w14:paraId="32DAE90F" w14:textId="77777777" w:rsidR="003326AD" w:rsidRDefault="003326AD" w:rsidP="005F1ADF">
      <w:pPr>
        <w:rPr>
          <w:rFonts w:cstheme="minorHAnsi"/>
          <w:b/>
          <w:sz w:val="22"/>
          <w:szCs w:val="22"/>
        </w:rPr>
      </w:pP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22602268"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101033">
        <w:rPr>
          <w:rFonts w:cstheme="minorHAnsi"/>
          <w:bCs/>
          <w:sz w:val="22"/>
          <w:szCs w:val="22"/>
        </w:rPr>
        <w:t>2</w:t>
      </w:r>
      <w:r w:rsidR="004628A2">
        <w:rPr>
          <w:rFonts w:cstheme="minorHAnsi"/>
          <w:bCs/>
          <w:sz w:val="22"/>
          <w:szCs w:val="22"/>
        </w:rPr>
        <w:t>3</w:t>
      </w:r>
    </w:p>
    <w:p w14:paraId="5AAC9C6C" w14:textId="726AE7D0"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101033">
        <w:rPr>
          <w:rFonts w:cstheme="minorHAnsi"/>
          <w:bCs/>
          <w:sz w:val="22"/>
          <w:szCs w:val="22"/>
        </w:rPr>
        <w:t>5</w:t>
      </w:r>
      <w:r w:rsidR="004628A2">
        <w:rPr>
          <w:rFonts w:cstheme="minorHAnsi"/>
          <w:bCs/>
          <w:sz w:val="22"/>
          <w:szCs w:val="22"/>
        </w:rPr>
        <w:t>4</w:t>
      </w:r>
      <w:r w:rsidR="00277C90" w:rsidRPr="00B07A3B">
        <w:rPr>
          <w:rFonts w:cstheme="minorHAnsi"/>
          <w:b/>
          <w:sz w:val="22"/>
          <w:szCs w:val="22"/>
        </w:rPr>
        <w:br w:type="page"/>
      </w:r>
    </w:p>
    <w:p w14:paraId="6C16C00A" w14:textId="63663EDA" w:rsidR="00FA1A9D" w:rsidRPr="00D6314B" w:rsidRDefault="0066127A" w:rsidP="00D6314B">
      <w:pPr>
        <w:pStyle w:val="Heading1"/>
        <w:rPr>
          <w:rFonts w:cstheme="minorHAnsi"/>
        </w:rPr>
      </w:pPr>
      <w:r>
        <w:rPr>
          <w:rFonts w:cstheme="minorHAnsi"/>
        </w:rPr>
        <w:lastRenderedPageBreak/>
        <w:t xml:space="preserve">Interviews </w:t>
      </w:r>
    </w:p>
    <w:p w14:paraId="3FD23678" w14:textId="7D933ED6" w:rsidR="00D300CE" w:rsidRPr="001141E1" w:rsidRDefault="00AD3B12" w:rsidP="00C428F1">
      <w:pPr>
        <w:pStyle w:val="ListParagraph"/>
        <w:numPr>
          <w:ilvl w:val="0"/>
          <w:numId w:val="9"/>
        </w:numPr>
        <w:rPr>
          <w:rFonts w:cstheme="minorHAnsi"/>
          <w:b/>
          <w:bCs/>
        </w:rPr>
      </w:pPr>
      <w:r>
        <w:rPr>
          <w:rFonts w:cstheme="minorHAnsi"/>
          <w:b/>
        </w:rPr>
        <w:t xml:space="preserve">Video 1: Author </w:t>
      </w:r>
      <w:r w:rsidR="00C428F1">
        <w:rPr>
          <w:rFonts w:cstheme="minorHAnsi"/>
          <w:b/>
        </w:rPr>
        <w:t xml:space="preserve">Spotlight: </w:t>
      </w:r>
      <w:r w:rsidR="001141E1" w:rsidRPr="001141E1">
        <w:rPr>
          <w:rFonts w:cstheme="minorHAnsi"/>
          <w:b/>
          <w:bCs/>
          <w:color w:val="000000"/>
          <w:shd w:val="clear" w:color="auto" w:fill="FFFFFF"/>
        </w:rPr>
        <w:t>Automated Infusion and Blood Sampling for Precise Hormonal Analysis in Conscious Mice</w:t>
      </w:r>
    </w:p>
    <w:p w14:paraId="48CD83DD" w14:textId="4A224D88" w:rsidR="00455638" w:rsidRDefault="00455638" w:rsidP="00455638">
      <w:pPr>
        <w:rPr>
          <w:rFonts w:cstheme="minorHAnsi"/>
          <w:b/>
        </w:rPr>
      </w:pPr>
    </w:p>
    <w:p w14:paraId="3047E02F" w14:textId="77777777" w:rsidR="00C058AE" w:rsidRDefault="00C058AE" w:rsidP="00C058AE">
      <w:pPr>
        <w:pStyle w:val="ListParagraph"/>
        <w:spacing w:before="120" w:after="240"/>
        <w:ind w:left="360"/>
        <w:contextualSpacing w:val="0"/>
        <w:rPr>
          <w:rFonts w:cstheme="minorHAnsi"/>
          <w:b/>
          <w:bCs/>
        </w:rPr>
      </w:pPr>
      <w:r w:rsidRPr="00C63B19">
        <w:rPr>
          <w:rFonts w:cstheme="minorHAnsi"/>
          <w:b/>
          <w:bCs/>
        </w:rPr>
        <w:t>Ethics Title Card</w:t>
      </w:r>
    </w:p>
    <w:p w14:paraId="7BB508D6" w14:textId="6EC7DEF6" w:rsidR="00C058AE" w:rsidRDefault="00C058AE" w:rsidP="00C058AE">
      <w:pPr>
        <w:pStyle w:val="ListParagraph"/>
        <w:spacing w:before="120" w:after="240"/>
        <w:ind w:left="360"/>
        <w:contextualSpacing w:val="0"/>
        <w:rPr>
          <w:rFonts w:eastAsia="Times New Roman" w:cstheme="minorHAnsi"/>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Institutional Animal Care and Use Committee </w:t>
      </w:r>
      <w:r w:rsidR="00E50CD8">
        <w:rPr>
          <w:rFonts w:eastAsia="Times New Roman" w:cstheme="minorHAnsi"/>
        </w:rPr>
        <w:t xml:space="preserve">at the </w:t>
      </w:r>
      <w:r w:rsidR="00E50CD8" w:rsidRPr="006F148F">
        <w:rPr>
          <w:rFonts w:asciiTheme="majorHAnsi" w:hAnsiTheme="majorHAnsi" w:cstheme="majorHAnsi"/>
          <w:bCs/>
        </w:rPr>
        <w:t>University of Michigan</w:t>
      </w:r>
    </w:p>
    <w:p w14:paraId="688BB839" w14:textId="77777777" w:rsidR="00C058AE" w:rsidRDefault="00C058AE" w:rsidP="00455638">
      <w:pPr>
        <w:rPr>
          <w:rFonts w:cstheme="minorHAnsi"/>
          <w:b/>
          <w:i/>
          <w:color w:val="0000FF"/>
        </w:rPr>
      </w:pPr>
    </w:p>
    <w:p w14:paraId="21054688" w14:textId="672DF137" w:rsidR="00455638" w:rsidRPr="00A84C50" w:rsidRDefault="00455638" w:rsidP="00455638">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7E8076BA" w14:textId="77777777" w:rsidR="007D61A8" w:rsidRPr="00B07A3B" w:rsidRDefault="007D61A8" w:rsidP="00731E5D">
      <w:pPr>
        <w:rPr>
          <w:rFonts w:cstheme="minorHAnsi"/>
          <w:b/>
        </w:rPr>
      </w:pPr>
    </w:p>
    <w:p w14:paraId="16F3E485" w14:textId="4F3DDCD7"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is the scope of your research? What questions are you trying to answer?</w:t>
      </w:r>
      <w:r w:rsidR="007D61A8" w:rsidRPr="007A149A">
        <w:rPr>
          <w:rFonts w:eastAsia="Times New Roman" w:cstheme="minorHAnsi"/>
          <w:sz w:val="28"/>
          <w:szCs w:val="28"/>
        </w:rPr>
        <w:t xml:space="preserve"> </w:t>
      </w:r>
    </w:p>
    <w:p w14:paraId="25928288" w14:textId="2756AF06" w:rsidR="007D61A8" w:rsidRPr="00296522" w:rsidRDefault="00296522" w:rsidP="00B807E5">
      <w:pPr>
        <w:pStyle w:val="ListParagraph"/>
        <w:numPr>
          <w:ilvl w:val="1"/>
          <w:numId w:val="3"/>
        </w:numPr>
        <w:spacing w:before="120"/>
        <w:contextualSpacing w:val="0"/>
        <w:rPr>
          <w:rFonts w:eastAsia="Times New Roman" w:cstheme="minorHAnsi"/>
        </w:rPr>
      </w:pPr>
      <w:r w:rsidRPr="001B0ACD">
        <w:rPr>
          <w:rFonts w:cstheme="minorHAnsi"/>
          <w:b/>
          <w:bCs/>
          <w:u w:val="single"/>
        </w:rPr>
        <w:t>Cristina Sáenz de Miera</w:t>
      </w:r>
      <w:r w:rsidR="00927B12" w:rsidRPr="00296522">
        <w:rPr>
          <w:rStyle w:val="AuthorName"/>
          <w:rFonts w:asciiTheme="minorHAnsi" w:eastAsia="Times" w:hAnsiTheme="minorHAnsi" w:cstheme="minorHAnsi"/>
          <w:b w:val="0"/>
          <w:bCs/>
        </w:rPr>
        <w:t>:</w:t>
      </w:r>
      <w:r w:rsidR="007B531D">
        <w:rPr>
          <w:rFonts w:cstheme="minorHAnsi"/>
        </w:rPr>
        <w:t xml:space="preserve"> </w:t>
      </w:r>
      <w:r w:rsidR="00AC6E2C">
        <w:rPr>
          <w:rFonts w:cstheme="minorHAnsi"/>
        </w:rPr>
        <w:t xml:space="preserve">Our goal is </w:t>
      </w:r>
      <w:r w:rsidR="007B531D">
        <w:rPr>
          <w:rFonts w:cstheme="minorHAnsi"/>
        </w:rPr>
        <w:t xml:space="preserve">to understand </w:t>
      </w:r>
      <w:r w:rsidR="00AB6D5F">
        <w:rPr>
          <w:rFonts w:cstheme="minorHAnsi"/>
        </w:rPr>
        <w:t>the role of</w:t>
      </w:r>
      <w:r w:rsidR="007B531D">
        <w:rPr>
          <w:rFonts w:cstheme="minorHAnsi"/>
        </w:rPr>
        <w:t xml:space="preserve"> specific neuronal populations </w:t>
      </w:r>
      <w:r w:rsidR="00CA7A03">
        <w:rPr>
          <w:rFonts w:cstheme="minorHAnsi"/>
        </w:rPr>
        <w:t>i</w:t>
      </w:r>
      <w:r w:rsidR="00AB6D5F">
        <w:rPr>
          <w:rFonts w:cstheme="minorHAnsi"/>
        </w:rPr>
        <w:t>n the regulation of</w:t>
      </w:r>
      <w:r w:rsidR="007B531D">
        <w:rPr>
          <w:rFonts w:cstheme="minorHAnsi"/>
        </w:rPr>
        <w:t xml:space="preserve"> the pulsatile secretion of</w:t>
      </w:r>
      <w:r w:rsidR="002653DF">
        <w:rPr>
          <w:rFonts w:cstheme="minorHAnsi"/>
        </w:rPr>
        <w:t xml:space="preserve"> luteinizing hormone</w:t>
      </w:r>
      <w:r w:rsidR="00AB6D5F">
        <w:rPr>
          <w:rFonts w:cstheme="minorHAnsi"/>
        </w:rPr>
        <w:t>. For this, we require</w:t>
      </w:r>
      <w:r w:rsidR="007B531D">
        <w:rPr>
          <w:rFonts w:cstheme="minorHAnsi"/>
        </w:rPr>
        <w:t xml:space="preserve"> precise control of neuronal </w:t>
      </w:r>
      <w:r w:rsidR="00AB6D5F">
        <w:rPr>
          <w:rFonts w:cstheme="minorHAnsi"/>
        </w:rPr>
        <w:t xml:space="preserve">location, </w:t>
      </w:r>
      <w:r w:rsidR="00BE4D7E">
        <w:rPr>
          <w:rFonts w:cstheme="minorHAnsi"/>
        </w:rPr>
        <w:t>identity,</w:t>
      </w:r>
      <w:r w:rsidR="007B531D">
        <w:rPr>
          <w:rFonts w:cstheme="minorHAnsi"/>
        </w:rPr>
        <w:t xml:space="preserve"> and activity</w:t>
      </w:r>
      <w:r w:rsidR="004532B3">
        <w:rPr>
          <w:rFonts w:cstheme="minorHAnsi"/>
        </w:rPr>
        <w:t xml:space="preserve"> </w:t>
      </w:r>
      <w:r w:rsidR="00B964F2">
        <w:rPr>
          <w:rFonts w:cstheme="minorHAnsi"/>
        </w:rPr>
        <w:t xml:space="preserve">in combination </w:t>
      </w:r>
      <w:r w:rsidR="007B531D">
        <w:rPr>
          <w:rFonts w:cstheme="minorHAnsi"/>
        </w:rPr>
        <w:t>with</w:t>
      </w:r>
      <w:r w:rsidR="00AB6D5F">
        <w:rPr>
          <w:rFonts w:cstheme="minorHAnsi"/>
        </w:rPr>
        <w:t xml:space="preserve"> </w:t>
      </w:r>
      <w:r w:rsidR="007B531D">
        <w:rPr>
          <w:rFonts w:cstheme="minorHAnsi"/>
        </w:rPr>
        <w:t xml:space="preserve">the </w:t>
      </w:r>
      <w:r w:rsidR="00D44E60">
        <w:rPr>
          <w:rFonts w:cstheme="minorHAnsi"/>
        </w:rPr>
        <w:t>automated</w:t>
      </w:r>
      <w:r w:rsidR="00391778">
        <w:rPr>
          <w:rFonts w:cstheme="minorHAnsi"/>
        </w:rPr>
        <w:t xml:space="preserve"> </w:t>
      </w:r>
      <w:r w:rsidR="00CA7A03">
        <w:rPr>
          <w:rFonts w:cstheme="minorHAnsi"/>
        </w:rPr>
        <w:t>collection</w:t>
      </w:r>
      <w:r w:rsidR="003728A7">
        <w:rPr>
          <w:rFonts w:cstheme="minorHAnsi"/>
        </w:rPr>
        <w:t xml:space="preserve"> </w:t>
      </w:r>
      <w:r w:rsidR="00CA7A03">
        <w:rPr>
          <w:rFonts w:cstheme="minorHAnsi"/>
        </w:rPr>
        <w:t>of</w:t>
      </w:r>
      <w:r w:rsidR="003728A7">
        <w:rPr>
          <w:rFonts w:cstheme="minorHAnsi"/>
        </w:rPr>
        <w:t xml:space="preserve"> </w:t>
      </w:r>
      <w:r w:rsidR="007B531D">
        <w:rPr>
          <w:rFonts w:cstheme="minorHAnsi"/>
        </w:rPr>
        <w:t xml:space="preserve">blood </w:t>
      </w:r>
      <w:r w:rsidR="00391778">
        <w:rPr>
          <w:rFonts w:cstheme="minorHAnsi"/>
        </w:rPr>
        <w:t>samples</w:t>
      </w:r>
      <w:r w:rsidR="00D0407E">
        <w:rPr>
          <w:rFonts w:cstheme="minorHAnsi"/>
        </w:rPr>
        <w:t xml:space="preserve"> </w:t>
      </w:r>
      <w:r w:rsidR="007B531D">
        <w:rPr>
          <w:rFonts w:cstheme="minorHAnsi"/>
        </w:rPr>
        <w:t>without disturbing</w:t>
      </w:r>
      <w:r w:rsidR="00AB6D5F">
        <w:rPr>
          <w:rFonts w:cstheme="minorHAnsi"/>
        </w:rPr>
        <w:t xml:space="preserve"> or stressing the animals. </w:t>
      </w:r>
    </w:p>
    <w:p w14:paraId="7BAC4506" w14:textId="77777777" w:rsidR="00296522" w:rsidRPr="00296522" w:rsidRDefault="00296522" w:rsidP="00296522">
      <w:pPr>
        <w:pStyle w:val="ListParagraph"/>
        <w:numPr>
          <w:ilvl w:val="2"/>
          <w:numId w:val="3"/>
        </w:numPr>
        <w:spacing w:before="120"/>
        <w:rPr>
          <w:rFonts w:eastAsia="Times New Roman" w:cstheme="minorHAnsi"/>
          <w:b/>
        </w:rPr>
      </w:pPr>
      <w:r w:rsidRPr="00296522">
        <w:rPr>
          <w:rStyle w:val="AuthorName"/>
          <w:rFonts w:eastAsia="Times"/>
          <w:b w:val="0"/>
          <w:u w:val="none"/>
        </w:rPr>
        <w:t xml:space="preserve">INTERVIEW: Named talent says the statement above in an interview-style shot, looking slightly off-camera. </w:t>
      </w:r>
    </w:p>
    <w:p w14:paraId="1074FC10" w14:textId="77777777" w:rsidR="00296522" w:rsidRPr="00B07A3B" w:rsidRDefault="00296522" w:rsidP="00296522">
      <w:pPr>
        <w:pStyle w:val="ListParagraph"/>
        <w:spacing w:before="120"/>
        <w:ind w:left="907"/>
        <w:contextualSpacing w:val="0"/>
        <w:rPr>
          <w:rFonts w:eastAsia="Times New Roman" w:cstheme="minorHAnsi"/>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7D53E431" w14:textId="152E6135" w:rsidR="0071156C" w:rsidRPr="00296522" w:rsidRDefault="00296522" w:rsidP="00197F52">
      <w:pPr>
        <w:pStyle w:val="ListParagraph"/>
        <w:numPr>
          <w:ilvl w:val="1"/>
          <w:numId w:val="3"/>
        </w:numPr>
        <w:spacing w:before="120"/>
        <w:contextualSpacing w:val="0"/>
        <w:rPr>
          <w:rFonts w:eastAsia="Times New Roman" w:cstheme="minorHAnsi"/>
          <w:b/>
          <w:bCs/>
        </w:rPr>
      </w:pPr>
      <w:del w:id="7" w:author="Saenz de Miera Patin, Cristina" w:date="2023-09-27T16:57:00Z">
        <w:r w:rsidRPr="001B0ACD" w:rsidDel="001B0ACD">
          <w:rPr>
            <w:rFonts w:eastAsia="Times New Roman" w:cstheme="minorHAnsi"/>
            <w:b/>
            <w:bCs/>
            <w:u w:val="single"/>
          </w:rPr>
          <w:delText>Nathan Qi</w:delText>
        </w:r>
      </w:del>
      <w:proofErr w:type="spellStart"/>
      <w:ins w:id="8" w:author="Saenz de Miera Patin, Cristina" w:date="2023-09-27T16:57:00Z">
        <w:r w:rsidR="001B0ACD">
          <w:rPr>
            <w:rFonts w:eastAsia="Times New Roman" w:cstheme="minorHAnsi"/>
            <w:b/>
            <w:bCs/>
            <w:u w:val="single"/>
          </w:rPr>
          <w:t>Jiane</w:t>
        </w:r>
        <w:proofErr w:type="spellEnd"/>
        <w:r w:rsidR="001B0ACD">
          <w:rPr>
            <w:rFonts w:eastAsia="Times New Roman" w:cstheme="minorHAnsi"/>
            <w:b/>
            <w:bCs/>
            <w:u w:val="single"/>
          </w:rPr>
          <w:t xml:space="preserve"> Feng</w:t>
        </w:r>
      </w:ins>
      <w:r w:rsidR="00D75084" w:rsidRPr="00CA7A03">
        <w:rPr>
          <w:rFonts w:eastAsia="Times New Roman" w:cstheme="minorHAnsi"/>
          <w:b/>
          <w:bCs/>
          <w:u w:val="single"/>
        </w:rPr>
        <w:t>:</w:t>
      </w:r>
      <w:r w:rsidR="001515C3" w:rsidRPr="00CA7A03">
        <w:rPr>
          <w:rFonts w:eastAsia="Times New Roman" w:cstheme="minorHAnsi"/>
          <w:b/>
          <w:bCs/>
          <w:u w:val="single"/>
        </w:rPr>
        <w:t xml:space="preserve"> </w:t>
      </w:r>
      <w:r w:rsidR="00D97AD1" w:rsidRPr="00D97AD1">
        <w:rPr>
          <w:rFonts w:eastAsia="Times New Roman" w:cstheme="minorHAnsi"/>
        </w:rPr>
        <w:t>Current methods for collecting sequential blood samples in conscious mice are limited to tail cuts, require a long training period, and are susceptible to human handling and environmental stressors.</w:t>
      </w:r>
    </w:p>
    <w:p w14:paraId="5DB66C13" w14:textId="77777777" w:rsidR="00296522" w:rsidRPr="00296522" w:rsidRDefault="00296522" w:rsidP="00296522">
      <w:pPr>
        <w:pStyle w:val="ListParagraph"/>
        <w:numPr>
          <w:ilvl w:val="2"/>
          <w:numId w:val="3"/>
        </w:numPr>
        <w:spacing w:before="120"/>
        <w:rPr>
          <w:rFonts w:eastAsia="Times New Roman" w:cstheme="minorHAnsi"/>
          <w:b/>
        </w:rPr>
      </w:pPr>
      <w:r w:rsidRPr="00296522">
        <w:rPr>
          <w:rStyle w:val="AuthorName"/>
          <w:rFonts w:eastAsia="Times"/>
          <w:b w:val="0"/>
          <w:u w:val="none"/>
        </w:rPr>
        <w:t xml:space="preserve">INTERVIEW: Named talent says the statement above in an interview-style shot, looking slightly off-camera. </w:t>
      </w:r>
    </w:p>
    <w:p w14:paraId="10F98BF6" w14:textId="77777777" w:rsidR="00296522" w:rsidRPr="00CA7A03" w:rsidRDefault="00296522" w:rsidP="00296522">
      <w:pPr>
        <w:pStyle w:val="ListParagraph"/>
        <w:spacing w:before="120"/>
        <w:ind w:left="907"/>
        <w:contextualSpacing w:val="0"/>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70A0DE29" w14:textId="2F3BED29" w:rsidR="00CA7A03" w:rsidRPr="00BE4D7E" w:rsidRDefault="0074628B" w:rsidP="00CA7A03">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Nathan</w:t>
      </w:r>
      <w:r w:rsidR="00296522">
        <w:rPr>
          <w:rStyle w:val="AuthorName"/>
          <w:rFonts w:asciiTheme="minorHAnsi" w:eastAsia="Times" w:hAnsiTheme="minorHAnsi" w:cstheme="minorHAnsi"/>
        </w:rPr>
        <w:t xml:space="preserve"> Qi</w:t>
      </w:r>
      <w:r w:rsidR="00D97AD1">
        <w:rPr>
          <w:rStyle w:val="AuthorName"/>
          <w:rFonts w:asciiTheme="minorHAnsi" w:eastAsia="Times" w:hAnsiTheme="minorHAnsi" w:cstheme="minorHAnsi"/>
        </w:rPr>
        <w:t xml:space="preserve">: </w:t>
      </w:r>
      <w:r w:rsidR="00D97AD1" w:rsidRPr="00D97AD1">
        <w:rPr>
          <w:rFonts w:eastAsia="Times New Roman" w:cstheme="minorHAnsi"/>
        </w:rPr>
        <w:t xml:space="preserve">Automated infusion and blood sampling can be conducted without the presence of investigators, which eliminates stress and allows for the capture of hormonal changes in conscious, freely moving, and undisturbed mice. This technique is an asset to neuroscience research, as it provides a robust support system. The Michigan Mouse Metabolic Phenotyping Center offers automated infusion and blood sampling </w:t>
      </w:r>
      <w:r w:rsidR="00D97AD1">
        <w:rPr>
          <w:rFonts w:eastAsia="Times New Roman" w:cstheme="minorHAnsi"/>
        </w:rPr>
        <w:t>experiments</w:t>
      </w:r>
      <w:r w:rsidR="00D97AD1" w:rsidRPr="00D97AD1">
        <w:rPr>
          <w:rFonts w:eastAsia="Times New Roman" w:cstheme="minorHAnsi"/>
        </w:rPr>
        <w:t xml:space="preserve"> as a core service.</w:t>
      </w:r>
      <w:r w:rsidR="00CA7A03" w:rsidRPr="00BE4D7E">
        <w:rPr>
          <w:rFonts w:eastAsia="Times New Roman" w:cstheme="minorHAnsi"/>
        </w:rPr>
        <w:t xml:space="preserve"> </w:t>
      </w:r>
    </w:p>
    <w:p w14:paraId="122163F2" w14:textId="1B11344D" w:rsidR="00296522" w:rsidRPr="00296522" w:rsidRDefault="00296522" w:rsidP="00296522">
      <w:pPr>
        <w:pStyle w:val="ListParagraph"/>
        <w:numPr>
          <w:ilvl w:val="2"/>
          <w:numId w:val="3"/>
        </w:numPr>
        <w:spacing w:before="120"/>
        <w:rPr>
          <w:rFonts w:eastAsia="Times New Roman" w:cstheme="minorHAnsi"/>
          <w:b/>
        </w:rPr>
      </w:pPr>
      <w:r w:rsidRPr="00296522">
        <w:rPr>
          <w:rStyle w:val="AuthorName"/>
          <w:rFonts w:eastAsia="Times"/>
          <w:b w:val="0"/>
          <w:u w:val="none"/>
        </w:rPr>
        <w:t xml:space="preserve">INTERVIEW: Named talent says the statement above in an interview-style shot, looking slightly off-camera. </w:t>
      </w:r>
      <w:r w:rsidR="00D97AD1">
        <w:rPr>
          <w:rStyle w:val="AuthorName"/>
          <w:rFonts w:eastAsia="Times"/>
          <w:b w:val="0"/>
          <w:u w:val="none"/>
        </w:rPr>
        <w:t xml:space="preserve"> </w:t>
      </w:r>
      <w:r w:rsidR="00D97AD1" w:rsidRPr="00D97AD1">
        <w:rPr>
          <w:rStyle w:val="AuthorName"/>
          <w:rFonts w:eastAsia="Times"/>
          <w:b w:val="0"/>
          <w:i/>
          <w:iCs/>
          <w:color w:val="0000FF"/>
          <w:u w:val="none"/>
        </w:rPr>
        <w:t>Suggested B roll</w:t>
      </w:r>
      <w:r w:rsidR="00D97AD1" w:rsidRPr="00D97AD1">
        <w:rPr>
          <w:rStyle w:val="AuthorName"/>
          <w:rFonts w:eastAsia="Times"/>
          <w:b w:val="0"/>
          <w:color w:val="0000FF"/>
          <w:u w:val="none"/>
        </w:rPr>
        <w:t>:</w:t>
      </w:r>
      <w:r w:rsidR="00D97AD1">
        <w:rPr>
          <w:rStyle w:val="AuthorName"/>
          <w:rFonts w:eastAsia="Times"/>
          <w:b w:val="0"/>
          <w:color w:val="0000FF"/>
          <w:u w:val="none"/>
        </w:rPr>
        <w:t xml:space="preserve"> </w:t>
      </w:r>
      <w:r w:rsidR="00D97AD1" w:rsidRPr="00D97AD1">
        <w:rPr>
          <w:rStyle w:val="AuthorName"/>
          <w:rFonts w:eastAsia="Times"/>
          <w:b w:val="0"/>
          <w:i/>
          <w:iCs/>
          <w:color w:val="0000FF"/>
          <w:u w:val="none"/>
        </w:rPr>
        <w:t>3.10.1, 3.10.2</w:t>
      </w:r>
    </w:p>
    <w:p w14:paraId="4DD4AEE7" w14:textId="77777777" w:rsidR="00296522" w:rsidRPr="006352DD" w:rsidRDefault="00296522" w:rsidP="00296522">
      <w:pPr>
        <w:pStyle w:val="ListParagraph"/>
        <w:spacing w:before="120"/>
        <w:ind w:left="907"/>
        <w:contextualSpacing w:val="0"/>
        <w:rPr>
          <w:rFonts w:eastAsia="Times New Roman" w:cstheme="minorHAnsi"/>
        </w:rPr>
      </w:pPr>
    </w:p>
    <w:p w14:paraId="33B7A430" w14:textId="77777777" w:rsidR="00622BE8" w:rsidRDefault="00622BE8" w:rsidP="007D61A8">
      <w:pPr>
        <w:contextualSpacing/>
        <w:outlineLvl w:val="0"/>
        <w:rPr>
          <w:rFonts w:eastAsia="Times New Roman" w:cstheme="minorHAnsi"/>
          <w:b/>
        </w:rPr>
      </w:pPr>
    </w:p>
    <w:p w14:paraId="66D538A0" w14:textId="196CE4B1" w:rsidR="001016BD" w:rsidRPr="00C058AE" w:rsidRDefault="000F0F14" w:rsidP="00AF3977">
      <w:pPr>
        <w:spacing w:before="120"/>
        <w:rPr>
          <w:rFonts w:cstheme="minorHAnsi"/>
        </w:rPr>
      </w:pPr>
      <w:r w:rsidRPr="00A84C50">
        <w:rPr>
          <w:rFonts w:cstheme="minorHAnsi"/>
          <w:b/>
          <w:i/>
          <w:color w:val="0000FF"/>
        </w:rPr>
        <w:t>Videographer: Obtain headshots for all authors</w:t>
      </w:r>
      <w:r>
        <w:rPr>
          <w:rFonts w:cstheme="minorHAnsi"/>
          <w:b/>
          <w:i/>
          <w:color w:val="0000FF"/>
        </w:rPr>
        <w:t>.</w:t>
      </w:r>
      <w:r w:rsidR="001016BD" w:rsidRPr="00000E22">
        <w:rPr>
          <w:rFonts w:cstheme="minorHAnsi"/>
        </w:rPr>
        <w:br w:type="page"/>
      </w:r>
    </w:p>
    <w:p w14:paraId="1CEA460B" w14:textId="1C0107E6"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Videos</w:t>
      </w:r>
      <w:r w:rsidR="00D75084">
        <w:rPr>
          <w:rFonts w:cstheme="minorHAnsi"/>
        </w:rPr>
        <w:t xml:space="preserve"> </w:t>
      </w:r>
    </w:p>
    <w:p w14:paraId="6CF73FE1" w14:textId="77777777" w:rsidR="00BE4D7E" w:rsidRPr="00BE4D7E" w:rsidRDefault="00BE4D7E" w:rsidP="00BE4D7E">
      <w:pPr>
        <w:spacing w:before="120"/>
        <w:rPr>
          <w:rFonts w:eastAsia="Times New Roman" w:cstheme="minorHAnsi"/>
          <w:bCs/>
          <w:i/>
          <w:iCs/>
          <w:color w:val="0000FF"/>
        </w:rPr>
      </w:pPr>
      <w:r w:rsidRPr="00BE4D7E">
        <w:rPr>
          <w:rFonts w:eastAsia="Times New Roman" w:cstheme="minorHAnsi"/>
          <w:bCs/>
          <w:i/>
          <w:iCs/>
          <w:color w:val="0000FF"/>
        </w:rPr>
        <w:t>Videographer: Please film the SCOPE shots using the scope kit</w:t>
      </w:r>
    </w:p>
    <w:p w14:paraId="2A467797" w14:textId="77777777" w:rsidR="00992857" w:rsidRPr="00B07A3B" w:rsidRDefault="00992857" w:rsidP="00DC2504">
      <w:pPr>
        <w:rPr>
          <w:rFonts w:cstheme="minorHAnsi"/>
        </w:rPr>
      </w:pPr>
    </w:p>
    <w:p w14:paraId="4E79DC44" w14:textId="367A6B41" w:rsidR="00C87BDB" w:rsidRPr="001B0ACD" w:rsidRDefault="00D75084" w:rsidP="00A72824">
      <w:pPr>
        <w:pStyle w:val="ListParagraph"/>
        <w:numPr>
          <w:ilvl w:val="0"/>
          <w:numId w:val="3"/>
        </w:numPr>
        <w:spacing w:before="120"/>
        <w:contextualSpacing w:val="0"/>
        <w:rPr>
          <w:rFonts w:cstheme="minorHAnsi"/>
          <w:b/>
          <w:bCs/>
        </w:rPr>
      </w:pPr>
      <w:r w:rsidRPr="00C87BDB">
        <w:rPr>
          <w:rFonts w:cstheme="minorHAnsi"/>
          <w:b/>
          <w:bCs/>
        </w:rPr>
        <w:t xml:space="preserve">Video 2: </w:t>
      </w:r>
      <w:r w:rsidR="00483498" w:rsidRPr="00C87BDB">
        <w:rPr>
          <w:rFonts w:cstheme="minorHAnsi"/>
          <w:b/>
          <w:bCs/>
        </w:rPr>
        <w:t xml:space="preserve">Stereotaxic Delivery of </w:t>
      </w:r>
      <w:r w:rsidR="00601068" w:rsidRPr="00C87BDB">
        <w:rPr>
          <w:rFonts w:asciiTheme="majorHAnsi" w:hAnsiTheme="majorHAnsi" w:cstheme="majorHAnsi"/>
          <w:b/>
          <w:bCs/>
        </w:rPr>
        <w:t>Adeno-Associated Virus</w:t>
      </w:r>
      <w:r w:rsidR="00D63A74">
        <w:rPr>
          <w:rFonts w:asciiTheme="majorHAnsi" w:hAnsiTheme="majorHAnsi" w:cstheme="majorHAnsi"/>
          <w:b/>
          <w:bCs/>
        </w:rPr>
        <w:t xml:space="preserve">es </w:t>
      </w:r>
      <w:r w:rsidR="00D63A74" w:rsidRPr="006F148F">
        <w:rPr>
          <w:rFonts w:asciiTheme="majorHAnsi" w:hAnsiTheme="majorHAnsi" w:cstheme="majorHAnsi"/>
          <w:b/>
        </w:rPr>
        <w:t xml:space="preserve">to a </w:t>
      </w:r>
      <w:r w:rsidR="00D63A74">
        <w:rPr>
          <w:rFonts w:asciiTheme="majorHAnsi" w:hAnsiTheme="majorHAnsi" w:cstheme="majorHAnsi"/>
          <w:b/>
        </w:rPr>
        <w:t>S</w:t>
      </w:r>
      <w:r w:rsidR="00D63A74" w:rsidRPr="006F148F">
        <w:rPr>
          <w:rFonts w:asciiTheme="majorHAnsi" w:hAnsiTheme="majorHAnsi" w:cstheme="majorHAnsi"/>
          <w:b/>
        </w:rPr>
        <w:t xml:space="preserve">pecific </w:t>
      </w:r>
      <w:r w:rsidR="00D63A74">
        <w:rPr>
          <w:rFonts w:asciiTheme="majorHAnsi" w:hAnsiTheme="majorHAnsi" w:cstheme="majorHAnsi"/>
          <w:b/>
        </w:rPr>
        <w:t>C</w:t>
      </w:r>
      <w:r w:rsidR="00D63A74" w:rsidRPr="006F148F">
        <w:rPr>
          <w:rFonts w:asciiTheme="majorHAnsi" w:hAnsiTheme="majorHAnsi" w:cstheme="majorHAnsi"/>
          <w:b/>
        </w:rPr>
        <w:t xml:space="preserve">ell </w:t>
      </w:r>
      <w:r w:rsidR="00D63A74">
        <w:rPr>
          <w:rFonts w:asciiTheme="majorHAnsi" w:hAnsiTheme="majorHAnsi" w:cstheme="majorHAnsi"/>
          <w:b/>
        </w:rPr>
        <w:t>P</w:t>
      </w:r>
      <w:r w:rsidR="00D63A74" w:rsidRPr="006F148F">
        <w:rPr>
          <w:rFonts w:asciiTheme="majorHAnsi" w:hAnsiTheme="majorHAnsi" w:cstheme="majorHAnsi"/>
          <w:b/>
        </w:rPr>
        <w:t>opulation</w:t>
      </w:r>
      <w:r w:rsidR="00D63A74" w:rsidRPr="00D63A74">
        <w:rPr>
          <w:rFonts w:asciiTheme="majorHAnsi" w:eastAsiaTheme="minorEastAsia" w:hAnsiTheme="majorHAnsi" w:cstheme="majorHAnsi"/>
          <w:color w:val="auto"/>
        </w:rPr>
        <w:t xml:space="preserve"> </w:t>
      </w:r>
      <w:r w:rsidR="00D63A74">
        <w:rPr>
          <w:rFonts w:asciiTheme="majorHAnsi" w:hAnsiTheme="majorHAnsi" w:cstheme="majorHAnsi"/>
          <w:b/>
        </w:rPr>
        <w:t>L</w:t>
      </w:r>
      <w:r w:rsidR="00D63A74" w:rsidRPr="00D63A74">
        <w:rPr>
          <w:rFonts w:asciiTheme="majorHAnsi" w:hAnsiTheme="majorHAnsi" w:cstheme="majorHAnsi"/>
          <w:b/>
        </w:rPr>
        <w:t xml:space="preserve">inked to </w:t>
      </w:r>
      <w:r w:rsidR="00D63A74">
        <w:rPr>
          <w:rFonts w:asciiTheme="majorHAnsi" w:hAnsiTheme="majorHAnsi" w:cstheme="majorHAnsi"/>
          <w:b/>
        </w:rPr>
        <w:t>S</w:t>
      </w:r>
      <w:r w:rsidR="00D63A74" w:rsidRPr="00D63A74">
        <w:rPr>
          <w:rFonts w:asciiTheme="majorHAnsi" w:hAnsiTheme="majorHAnsi" w:cstheme="majorHAnsi"/>
          <w:b/>
        </w:rPr>
        <w:t xml:space="preserve">erial </w:t>
      </w:r>
      <w:r w:rsidR="00D63A74">
        <w:rPr>
          <w:rFonts w:asciiTheme="majorHAnsi" w:hAnsiTheme="majorHAnsi" w:cstheme="majorHAnsi"/>
          <w:b/>
        </w:rPr>
        <w:t>A</w:t>
      </w:r>
      <w:r w:rsidR="00D63A74" w:rsidRPr="00D63A74">
        <w:rPr>
          <w:rFonts w:asciiTheme="majorHAnsi" w:hAnsiTheme="majorHAnsi" w:cstheme="majorHAnsi"/>
          <w:b/>
        </w:rPr>
        <w:t xml:space="preserve">utomated </w:t>
      </w:r>
      <w:r w:rsidR="00D63A74">
        <w:rPr>
          <w:rFonts w:asciiTheme="majorHAnsi" w:hAnsiTheme="majorHAnsi" w:cstheme="majorHAnsi"/>
          <w:b/>
        </w:rPr>
        <w:t>B</w:t>
      </w:r>
      <w:r w:rsidR="00D63A74" w:rsidRPr="00D63A74">
        <w:rPr>
          <w:rFonts w:asciiTheme="majorHAnsi" w:hAnsiTheme="majorHAnsi" w:cstheme="majorHAnsi"/>
          <w:b/>
        </w:rPr>
        <w:t xml:space="preserve">lood </w:t>
      </w:r>
      <w:r w:rsidR="00D63A74">
        <w:rPr>
          <w:rFonts w:asciiTheme="majorHAnsi" w:hAnsiTheme="majorHAnsi" w:cstheme="majorHAnsi"/>
          <w:b/>
        </w:rPr>
        <w:t>C</w:t>
      </w:r>
      <w:r w:rsidR="00D63A74" w:rsidRPr="00D63A74">
        <w:rPr>
          <w:rFonts w:asciiTheme="majorHAnsi" w:hAnsiTheme="majorHAnsi" w:cstheme="majorHAnsi"/>
          <w:b/>
        </w:rPr>
        <w:t>ollection</w:t>
      </w:r>
    </w:p>
    <w:p w14:paraId="753B71A2" w14:textId="0ACA930B" w:rsidR="00D7547B" w:rsidRPr="00C87BDB" w:rsidRDefault="00D7547B" w:rsidP="00C87BDB">
      <w:pPr>
        <w:pStyle w:val="ListParagraph"/>
        <w:spacing w:before="120"/>
        <w:ind w:left="360"/>
        <w:contextualSpacing w:val="0"/>
        <w:rPr>
          <w:rFonts w:cstheme="minorHAnsi"/>
          <w:b/>
          <w:bCs/>
          <w:lang w:val="es-US"/>
        </w:rPr>
      </w:pPr>
      <w:proofErr w:type="spellStart"/>
      <w:r w:rsidRPr="00C87BDB">
        <w:rPr>
          <w:rFonts w:cstheme="minorHAnsi"/>
          <w:b/>
          <w:bCs/>
          <w:lang w:val="es-US"/>
        </w:rPr>
        <w:t>Demonstrator</w:t>
      </w:r>
      <w:proofErr w:type="spellEnd"/>
      <w:r w:rsidRPr="00C87BDB">
        <w:rPr>
          <w:rFonts w:cstheme="minorHAnsi"/>
          <w:b/>
          <w:bCs/>
          <w:lang w:val="es-US"/>
        </w:rPr>
        <w:t xml:space="preserve">: </w:t>
      </w:r>
      <w:r w:rsidR="007A7905" w:rsidRPr="00C87BDB">
        <w:rPr>
          <w:rFonts w:cstheme="minorHAnsi"/>
          <w:lang w:val="es-US"/>
        </w:rPr>
        <w:t>Cristina Sáenz de Miera</w:t>
      </w:r>
      <w:del w:id="9" w:author="Saenz de Miera Patin, Cristina" w:date="2023-09-27T16:58:00Z">
        <w:r w:rsidR="007A7905" w:rsidRPr="00C87BDB" w:rsidDel="001B0ACD">
          <w:rPr>
            <w:rFonts w:cstheme="minorHAnsi"/>
            <w:lang w:val="es-US"/>
          </w:rPr>
          <w:delText>; Jiane Feng</w:delText>
        </w:r>
      </w:del>
    </w:p>
    <w:p w14:paraId="10F693FD" w14:textId="77777777" w:rsidR="00B36993" w:rsidRDefault="00B36993" w:rsidP="00B36993">
      <w:pPr>
        <w:pStyle w:val="ListParagraph"/>
        <w:spacing w:before="120" w:after="240"/>
        <w:ind w:left="360"/>
        <w:contextualSpacing w:val="0"/>
        <w:rPr>
          <w:rFonts w:cstheme="minorHAnsi"/>
          <w:b/>
          <w:bCs/>
        </w:rPr>
      </w:pPr>
      <w:r w:rsidRPr="00C63B19">
        <w:rPr>
          <w:rFonts w:cstheme="minorHAnsi"/>
          <w:b/>
          <w:bCs/>
        </w:rPr>
        <w:t>Ethics Title Card</w:t>
      </w:r>
    </w:p>
    <w:p w14:paraId="073DEF0A" w14:textId="77EF227E" w:rsidR="00B36993" w:rsidRPr="00A5222C" w:rsidRDefault="00B36993" w:rsidP="00A5222C">
      <w:pPr>
        <w:spacing w:before="120"/>
        <w:ind w:left="360"/>
        <w:rPr>
          <w:rFonts w:cstheme="minorHAnsi"/>
        </w:rPr>
      </w:pPr>
      <w:r w:rsidRPr="00A5222C">
        <w:rPr>
          <w:rFonts w:eastAsia="Times New Roman" w:cstheme="minorHAnsi"/>
        </w:rPr>
        <w:t xml:space="preserve">Procedures involving animal subjects have been approved by the Institutional Animal Care and Use Committee (IACUC) </w:t>
      </w:r>
      <w:ins w:id="10" w:author="Saenz de Miera Patin, Cristina" w:date="2023-09-27T17:29:00Z">
        <w:r w:rsidR="00556F2E">
          <w:rPr>
            <w:rFonts w:eastAsia="Times New Roman" w:cstheme="minorHAnsi"/>
          </w:rPr>
          <w:t xml:space="preserve">(pronounced I-ah-cook) </w:t>
        </w:r>
      </w:ins>
      <w:r w:rsidR="00E50CD8">
        <w:rPr>
          <w:rFonts w:eastAsia="Times New Roman" w:cstheme="minorHAnsi"/>
        </w:rPr>
        <w:t xml:space="preserve">at the </w:t>
      </w:r>
      <w:r w:rsidR="00E50CD8" w:rsidRPr="006F148F">
        <w:rPr>
          <w:rFonts w:asciiTheme="majorHAnsi" w:hAnsiTheme="majorHAnsi" w:cstheme="majorHAnsi"/>
          <w:bCs/>
        </w:rPr>
        <w:t>University of Michigan</w:t>
      </w:r>
    </w:p>
    <w:p w14:paraId="18F9F57E" w14:textId="2437233D" w:rsidR="00D75084" w:rsidRPr="00B07A3B" w:rsidRDefault="00D75084" w:rsidP="00D75084">
      <w:pPr>
        <w:pStyle w:val="ListParagraph"/>
        <w:spacing w:before="120"/>
        <w:ind w:left="360"/>
        <w:contextualSpacing w:val="0"/>
        <w:rPr>
          <w:rFonts w:cstheme="minorHAnsi"/>
          <w:b/>
          <w:bCs/>
        </w:rPr>
      </w:pPr>
      <w:r>
        <w:rPr>
          <w:rFonts w:cstheme="minorHAnsi"/>
          <w:b/>
          <w:bCs/>
        </w:rPr>
        <w:t>Protocol</w:t>
      </w:r>
    </w:p>
    <w:p w14:paraId="24C6B477" w14:textId="1A7922BB" w:rsidR="00125924" w:rsidRPr="00B07A3B" w:rsidRDefault="00483498" w:rsidP="009D3161">
      <w:pPr>
        <w:pStyle w:val="ListParagraph"/>
        <w:numPr>
          <w:ilvl w:val="1"/>
          <w:numId w:val="3"/>
        </w:numPr>
        <w:spacing w:before="120"/>
        <w:contextualSpacing w:val="0"/>
        <w:rPr>
          <w:rFonts w:cstheme="minorHAnsi"/>
        </w:rPr>
      </w:pPr>
      <w:r>
        <w:rPr>
          <w:rFonts w:cstheme="minorHAnsi"/>
        </w:rPr>
        <w:t xml:space="preserve">To begin, inject </w:t>
      </w:r>
      <w:r w:rsidR="003A7897" w:rsidRPr="003A7897">
        <w:rPr>
          <w:rFonts w:cstheme="minorHAnsi"/>
        </w:rPr>
        <w:t>a preemptive analgesic</w:t>
      </w:r>
      <w:r w:rsidR="00BD4AF0">
        <w:rPr>
          <w:rFonts w:cstheme="minorHAnsi"/>
        </w:rPr>
        <w:t xml:space="preserve"> into an anesthetized mouse</w:t>
      </w:r>
      <w:r w:rsidR="003A7897" w:rsidRPr="003A7897">
        <w:rPr>
          <w:rFonts w:cstheme="minorHAnsi"/>
        </w:rPr>
        <w:t xml:space="preserve"> </w:t>
      </w:r>
      <w:r w:rsidR="003A7897" w:rsidRPr="00D01BB7">
        <w:rPr>
          <w:rFonts w:cstheme="minorHAnsi"/>
          <w:b/>
          <w:bCs/>
        </w:rPr>
        <w:t>[1</w:t>
      </w:r>
      <w:r w:rsidR="00F74555">
        <w:rPr>
          <w:rFonts w:cstheme="minorHAnsi"/>
          <w:b/>
          <w:bCs/>
        </w:rPr>
        <w:t>-TXT</w:t>
      </w:r>
      <w:r w:rsidR="003A7897" w:rsidRPr="00D01BB7">
        <w:rPr>
          <w:rFonts w:cstheme="minorHAnsi"/>
          <w:b/>
          <w:bCs/>
        </w:rPr>
        <w:t>]</w:t>
      </w:r>
      <w:r w:rsidR="00A423B5">
        <w:rPr>
          <w:rFonts w:cstheme="minorHAnsi"/>
        </w:rPr>
        <w:t>.</w:t>
      </w:r>
      <w:r w:rsidR="00D01BB7">
        <w:rPr>
          <w:rFonts w:cstheme="minorHAnsi"/>
        </w:rPr>
        <w:t xml:space="preserve"> </w:t>
      </w:r>
      <w:r w:rsidR="00BE4D7E">
        <w:rPr>
          <w:rFonts w:cstheme="minorHAnsi"/>
        </w:rPr>
        <w:t>U</w:t>
      </w:r>
      <w:r w:rsidR="00A423B5" w:rsidRPr="003A7897">
        <w:rPr>
          <w:rFonts w:cstheme="minorHAnsi"/>
        </w:rPr>
        <w:t>sing clippers</w:t>
      </w:r>
      <w:r w:rsidR="00A423B5">
        <w:rPr>
          <w:rFonts w:cstheme="minorHAnsi"/>
        </w:rPr>
        <w:t>,</w:t>
      </w:r>
      <w:r w:rsidR="00A423B5" w:rsidRPr="003A7897">
        <w:rPr>
          <w:rFonts w:cstheme="minorHAnsi"/>
        </w:rPr>
        <w:t xml:space="preserve"> </w:t>
      </w:r>
      <w:r w:rsidR="00A423B5">
        <w:rPr>
          <w:rFonts w:cstheme="minorHAnsi"/>
        </w:rPr>
        <w:t>s</w:t>
      </w:r>
      <w:r w:rsidR="003A7897" w:rsidRPr="003A7897">
        <w:rPr>
          <w:rFonts w:cstheme="minorHAnsi"/>
        </w:rPr>
        <w:t>hav</w:t>
      </w:r>
      <w:r w:rsidR="00D01BB7">
        <w:rPr>
          <w:rFonts w:cstheme="minorHAnsi"/>
        </w:rPr>
        <w:t>e</w:t>
      </w:r>
      <w:r w:rsidR="003A7897" w:rsidRPr="003A7897">
        <w:rPr>
          <w:rFonts w:cstheme="minorHAnsi"/>
        </w:rPr>
        <w:t xml:space="preserve"> </w:t>
      </w:r>
      <w:r w:rsidR="00A423B5">
        <w:rPr>
          <w:rFonts w:cstheme="minorHAnsi"/>
        </w:rPr>
        <w:t xml:space="preserve">the </w:t>
      </w:r>
      <w:r w:rsidR="003A7897" w:rsidRPr="003A7897">
        <w:rPr>
          <w:rFonts w:cstheme="minorHAnsi"/>
        </w:rPr>
        <w:t>head</w:t>
      </w:r>
      <w:r w:rsidR="00A423B5">
        <w:rPr>
          <w:rFonts w:cstheme="minorHAnsi"/>
        </w:rPr>
        <w:t xml:space="preserve"> of the mouse</w:t>
      </w:r>
      <w:r w:rsidR="003A7897" w:rsidRPr="003A7897">
        <w:rPr>
          <w:rFonts w:cstheme="minorHAnsi"/>
        </w:rPr>
        <w:t xml:space="preserve"> </w:t>
      </w:r>
      <w:r w:rsidR="003A7897" w:rsidRPr="00D01BB7">
        <w:rPr>
          <w:rFonts w:cstheme="minorHAnsi"/>
          <w:b/>
          <w:bCs/>
        </w:rPr>
        <w:t>[2].</w:t>
      </w:r>
      <w:r w:rsidR="003A7897" w:rsidRPr="003A7897">
        <w:rPr>
          <w:rFonts w:cstheme="minorHAnsi"/>
        </w:rPr>
        <w:t xml:space="preserve"> Install the animal on a stereotaxic table, </w:t>
      </w:r>
      <w:r w:rsidR="00F74555">
        <w:rPr>
          <w:rFonts w:cstheme="minorHAnsi"/>
        </w:rPr>
        <w:t xml:space="preserve">and </w:t>
      </w:r>
      <w:r w:rsidR="003A7897" w:rsidRPr="003A7897">
        <w:rPr>
          <w:rFonts w:cstheme="minorHAnsi"/>
        </w:rPr>
        <w:t xml:space="preserve">correctly </w:t>
      </w:r>
      <w:r w:rsidR="00D01BB7">
        <w:rPr>
          <w:rFonts w:cstheme="minorHAnsi"/>
        </w:rPr>
        <w:t>position</w:t>
      </w:r>
      <w:r w:rsidR="003A7897" w:rsidRPr="003A7897">
        <w:rPr>
          <w:rFonts w:cstheme="minorHAnsi"/>
        </w:rPr>
        <w:t xml:space="preserve"> ear bars</w:t>
      </w:r>
      <w:r w:rsidR="00BD4AF0">
        <w:rPr>
          <w:rFonts w:cstheme="minorHAnsi"/>
        </w:rPr>
        <w:t xml:space="preserve"> </w:t>
      </w:r>
      <w:r w:rsidR="003A7897" w:rsidRPr="00D01BB7">
        <w:rPr>
          <w:rFonts w:cstheme="minorHAnsi"/>
          <w:b/>
          <w:bCs/>
        </w:rPr>
        <w:t>[3</w:t>
      </w:r>
      <w:r w:rsidR="00BD4AF0">
        <w:rPr>
          <w:rFonts w:cstheme="minorHAnsi"/>
          <w:b/>
          <w:bCs/>
        </w:rPr>
        <w:t>-TXT</w:t>
      </w:r>
      <w:r w:rsidR="003A7897" w:rsidRPr="00D01BB7">
        <w:rPr>
          <w:rFonts w:cstheme="minorHAnsi"/>
          <w:b/>
          <w:bCs/>
        </w:rPr>
        <w:t>].</w:t>
      </w:r>
      <w:r w:rsidR="003A7897" w:rsidRPr="003A7897">
        <w:rPr>
          <w:rFonts w:cstheme="minorHAnsi"/>
        </w:rPr>
        <w:t xml:space="preserve"> Attach the mouse's mouth to the mouthpiece and carefully position the tongue outside to prevent suffocation </w:t>
      </w:r>
      <w:r w:rsidR="003A7897" w:rsidRPr="00D01BB7">
        <w:rPr>
          <w:rFonts w:cstheme="minorHAnsi"/>
          <w:b/>
          <w:bCs/>
        </w:rPr>
        <w:t>[4].</w:t>
      </w:r>
    </w:p>
    <w:p w14:paraId="7605F9E4" w14:textId="5FB09C1E" w:rsidR="00C34F4C" w:rsidRPr="00F74555" w:rsidRDefault="00D01BB7" w:rsidP="009D3161">
      <w:pPr>
        <w:pStyle w:val="ListParagraph"/>
        <w:numPr>
          <w:ilvl w:val="2"/>
          <w:numId w:val="3"/>
        </w:numPr>
        <w:spacing w:before="120"/>
        <w:contextualSpacing w:val="0"/>
        <w:rPr>
          <w:rFonts w:cstheme="minorHAnsi"/>
          <w:lang w:val="it-CH"/>
        </w:rPr>
      </w:pPr>
      <w:r>
        <w:rPr>
          <w:rFonts w:cstheme="minorHAnsi"/>
        </w:rPr>
        <w:t>WIDE: Talent injecting analgesic injection.</w:t>
      </w:r>
      <w:r w:rsidR="00F74555">
        <w:rPr>
          <w:rFonts w:cstheme="minorHAnsi"/>
        </w:rPr>
        <w:t xml:space="preserve"> </w:t>
      </w:r>
      <w:r w:rsidR="00F74555" w:rsidRPr="00F74555">
        <w:rPr>
          <w:rFonts w:cstheme="minorHAnsi"/>
          <w:b/>
          <w:bCs/>
          <w:lang w:val="it-CH"/>
        </w:rPr>
        <w:t xml:space="preserve">TXT: Anesthesia: 2.5% </w:t>
      </w:r>
      <w:r w:rsidR="00A423B5">
        <w:rPr>
          <w:rFonts w:cstheme="minorHAnsi"/>
          <w:b/>
          <w:bCs/>
          <w:lang w:val="it-CH"/>
        </w:rPr>
        <w:t>I</w:t>
      </w:r>
      <w:r w:rsidR="00F74555" w:rsidRPr="00F74555">
        <w:rPr>
          <w:rFonts w:cstheme="minorHAnsi"/>
          <w:b/>
          <w:bCs/>
          <w:lang w:val="it-CH"/>
        </w:rPr>
        <w:t xml:space="preserve">soflurane; </w:t>
      </w:r>
      <w:r w:rsidR="00F74555" w:rsidRPr="00F74555">
        <w:rPr>
          <w:rFonts w:asciiTheme="majorHAnsi" w:hAnsiTheme="majorHAnsi" w:cstheme="majorHAnsi"/>
          <w:b/>
          <w:bCs/>
          <w:lang w:val="it-CH"/>
        </w:rPr>
        <w:t>Analgesia</w:t>
      </w:r>
      <w:r w:rsidR="002A16D9">
        <w:rPr>
          <w:rFonts w:asciiTheme="majorHAnsi" w:hAnsiTheme="majorHAnsi" w:cstheme="majorHAnsi"/>
          <w:b/>
          <w:bCs/>
          <w:lang w:val="it-CH"/>
        </w:rPr>
        <w:t>:</w:t>
      </w:r>
      <w:r w:rsidR="00F74555" w:rsidRPr="00F74555">
        <w:rPr>
          <w:rFonts w:asciiTheme="majorHAnsi" w:hAnsiTheme="majorHAnsi" w:cstheme="majorHAnsi"/>
          <w:b/>
          <w:bCs/>
          <w:lang w:val="it-CH"/>
        </w:rPr>
        <w:t xml:space="preserve"> </w:t>
      </w:r>
      <w:r w:rsidR="00A423B5">
        <w:rPr>
          <w:rFonts w:asciiTheme="majorHAnsi" w:hAnsiTheme="majorHAnsi" w:cstheme="majorHAnsi"/>
          <w:b/>
          <w:bCs/>
          <w:lang w:val="it-CH"/>
        </w:rPr>
        <w:t>C</w:t>
      </w:r>
      <w:r w:rsidR="00F74555" w:rsidRPr="00F74555">
        <w:rPr>
          <w:rFonts w:asciiTheme="majorHAnsi" w:hAnsiTheme="majorHAnsi" w:cstheme="majorHAnsi"/>
          <w:b/>
          <w:bCs/>
          <w:lang w:val="it-CH"/>
        </w:rPr>
        <w:t>arprofen 5 mg/kg</w:t>
      </w:r>
    </w:p>
    <w:p w14:paraId="3376EAA3" w14:textId="232666C0" w:rsidR="00D01BB7" w:rsidRDefault="00D01BB7" w:rsidP="009D3161">
      <w:pPr>
        <w:pStyle w:val="ListParagraph"/>
        <w:numPr>
          <w:ilvl w:val="2"/>
          <w:numId w:val="3"/>
        </w:numPr>
        <w:spacing w:before="120"/>
        <w:contextualSpacing w:val="0"/>
        <w:rPr>
          <w:rFonts w:cstheme="minorHAnsi"/>
        </w:rPr>
      </w:pPr>
      <w:r>
        <w:rPr>
          <w:rFonts w:cstheme="minorHAnsi"/>
        </w:rPr>
        <w:t xml:space="preserve">Talent shaves the </w:t>
      </w:r>
      <w:r w:rsidRPr="003A7897">
        <w:rPr>
          <w:rFonts w:cstheme="minorHAnsi"/>
        </w:rPr>
        <w:t>mouse's head</w:t>
      </w:r>
      <w:r>
        <w:rPr>
          <w:rFonts w:cstheme="minorHAnsi"/>
        </w:rPr>
        <w:t>.</w:t>
      </w:r>
    </w:p>
    <w:p w14:paraId="2F6238CB" w14:textId="1A6B0B1F" w:rsidR="00D01BB7" w:rsidRPr="00BD4AF0" w:rsidRDefault="00D01BB7" w:rsidP="009D3161">
      <w:pPr>
        <w:pStyle w:val="ListParagraph"/>
        <w:numPr>
          <w:ilvl w:val="2"/>
          <w:numId w:val="3"/>
        </w:numPr>
        <w:spacing w:before="120"/>
        <w:contextualSpacing w:val="0"/>
        <w:rPr>
          <w:rFonts w:cstheme="minorHAnsi"/>
          <w:b/>
          <w:bCs/>
        </w:rPr>
      </w:pPr>
      <w:r>
        <w:rPr>
          <w:rFonts w:cstheme="minorHAnsi"/>
        </w:rPr>
        <w:t>Talent fixes the animal on a stereotaxic table</w:t>
      </w:r>
      <w:r w:rsidR="00A423B5">
        <w:rPr>
          <w:rFonts w:cstheme="minorHAnsi"/>
        </w:rPr>
        <w:t xml:space="preserve"> and </w:t>
      </w:r>
      <w:r w:rsidR="00BE4D7E">
        <w:rPr>
          <w:rFonts w:cstheme="minorHAnsi"/>
        </w:rPr>
        <w:t>adjusts</w:t>
      </w:r>
      <w:r w:rsidR="00A423B5">
        <w:rPr>
          <w:rFonts w:cstheme="minorHAnsi"/>
        </w:rPr>
        <w:t xml:space="preserve"> the ear bars.</w:t>
      </w:r>
      <w:r w:rsidR="00BD4AF0">
        <w:rPr>
          <w:rFonts w:cstheme="minorHAnsi"/>
        </w:rPr>
        <w:t xml:space="preserve">  </w:t>
      </w:r>
      <w:r w:rsidR="00BD4AF0" w:rsidRPr="00BD4AF0">
        <w:rPr>
          <w:rFonts w:cstheme="minorHAnsi"/>
          <w:b/>
          <w:bCs/>
        </w:rPr>
        <w:t>TXT:</w:t>
      </w:r>
      <w:r w:rsidR="00BD4AF0">
        <w:rPr>
          <w:rFonts w:cstheme="minorHAnsi"/>
        </w:rPr>
        <w:t xml:space="preserve"> </w:t>
      </w:r>
      <w:r w:rsidR="00BD4AF0" w:rsidRPr="00BD4AF0">
        <w:rPr>
          <w:rFonts w:cstheme="minorHAnsi"/>
          <w:b/>
          <w:bCs/>
        </w:rPr>
        <w:t>En</w:t>
      </w:r>
      <w:r w:rsidR="00BD4AF0" w:rsidRPr="00BD4AF0">
        <w:rPr>
          <w:rFonts w:asciiTheme="majorHAnsi" w:hAnsiTheme="majorHAnsi" w:cstheme="majorHAnsi"/>
          <w:b/>
          <w:bCs/>
        </w:rPr>
        <w:t>sure that the head is correctly fixed and stable.</w:t>
      </w:r>
    </w:p>
    <w:p w14:paraId="25107E32" w14:textId="6F9AE7BE" w:rsidR="00D01BB7" w:rsidRDefault="00D01BB7" w:rsidP="009D3161">
      <w:pPr>
        <w:pStyle w:val="ListParagraph"/>
        <w:numPr>
          <w:ilvl w:val="2"/>
          <w:numId w:val="3"/>
        </w:numPr>
        <w:spacing w:before="120"/>
        <w:contextualSpacing w:val="0"/>
        <w:rPr>
          <w:rFonts w:cstheme="minorHAnsi"/>
        </w:rPr>
      </w:pPr>
      <w:r>
        <w:rPr>
          <w:rFonts w:cstheme="minorHAnsi"/>
        </w:rPr>
        <w:t xml:space="preserve">Talent attaches the </w:t>
      </w:r>
      <w:r w:rsidRPr="003A7897">
        <w:rPr>
          <w:rFonts w:cstheme="minorHAnsi"/>
        </w:rPr>
        <w:t>mouse's mouth to the mouthpiece</w:t>
      </w:r>
      <w:r>
        <w:rPr>
          <w:rFonts w:cstheme="minorHAnsi"/>
        </w:rPr>
        <w:t xml:space="preserve"> and </w:t>
      </w:r>
      <w:r w:rsidRPr="003A7897">
        <w:rPr>
          <w:rFonts w:cstheme="minorHAnsi"/>
        </w:rPr>
        <w:t>position</w:t>
      </w:r>
      <w:r>
        <w:rPr>
          <w:rFonts w:cstheme="minorHAnsi"/>
        </w:rPr>
        <w:t>s</w:t>
      </w:r>
      <w:r w:rsidRPr="003A7897">
        <w:rPr>
          <w:rFonts w:cstheme="minorHAnsi"/>
        </w:rPr>
        <w:t xml:space="preserve"> the tongue outside</w:t>
      </w:r>
      <w:r>
        <w:rPr>
          <w:rFonts w:cstheme="minorHAnsi"/>
        </w:rPr>
        <w:t>.</w:t>
      </w:r>
    </w:p>
    <w:p w14:paraId="43B01509" w14:textId="77777777" w:rsidR="00C73684" w:rsidRPr="00B07A3B" w:rsidRDefault="00C73684" w:rsidP="00C73684">
      <w:pPr>
        <w:pStyle w:val="ListParagraph"/>
        <w:spacing w:before="120"/>
        <w:ind w:left="1627"/>
        <w:contextualSpacing w:val="0"/>
        <w:rPr>
          <w:rFonts w:cstheme="minorHAnsi"/>
        </w:rPr>
      </w:pPr>
    </w:p>
    <w:p w14:paraId="54B0D4E5" w14:textId="2AA59049" w:rsidR="00CE10F2" w:rsidRPr="00B07A3B" w:rsidRDefault="00483498" w:rsidP="009D3161">
      <w:pPr>
        <w:pStyle w:val="ListParagraph"/>
        <w:numPr>
          <w:ilvl w:val="1"/>
          <w:numId w:val="3"/>
        </w:numPr>
        <w:spacing w:before="120"/>
        <w:contextualSpacing w:val="0"/>
        <w:rPr>
          <w:rFonts w:cstheme="minorHAnsi"/>
        </w:rPr>
      </w:pPr>
      <w:r>
        <w:rPr>
          <w:rFonts w:cstheme="minorHAnsi"/>
        </w:rPr>
        <w:t xml:space="preserve">After checking the depth of anesthesia, </w:t>
      </w:r>
      <w:r w:rsidR="003A7897" w:rsidRPr="003A7897">
        <w:rPr>
          <w:rFonts w:cstheme="minorHAnsi"/>
        </w:rPr>
        <w:t xml:space="preserve">position elevation support beneath the animal </w:t>
      </w:r>
      <w:r>
        <w:rPr>
          <w:rFonts w:cstheme="minorHAnsi"/>
        </w:rPr>
        <w:t>t</w:t>
      </w:r>
      <w:r w:rsidRPr="003A7897">
        <w:rPr>
          <w:rFonts w:cstheme="minorHAnsi"/>
        </w:rPr>
        <w:t>o ensure the body and head remain level</w:t>
      </w:r>
      <w:r w:rsidR="00F74555">
        <w:rPr>
          <w:rFonts w:cstheme="minorHAnsi"/>
        </w:rPr>
        <w:t>ed horizontally</w:t>
      </w:r>
      <w:ins w:id="11" w:author="Saenz de Miera Patin, Cristina" w:date="2023-09-27T17:14:00Z">
        <w:r w:rsidR="001978C3">
          <w:rPr>
            <w:rFonts w:cstheme="minorHAnsi"/>
          </w:rPr>
          <w:t xml:space="preserve"> and</w:t>
        </w:r>
      </w:ins>
      <w:del w:id="12" w:author="Saenz de Miera Patin, Cristina" w:date="2023-09-27T17:14:00Z">
        <w:r w:rsidR="00F74555" w:rsidDel="001978C3">
          <w:rPr>
            <w:rFonts w:cstheme="minorHAnsi"/>
          </w:rPr>
          <w:delText xml:space="preserve"> </w:delText>
        </w:r>
      </w:del>
      <w:ins w:id="13" w:author="Saenz de Miera Patin, Cristina" w:date="2023-09-27T17:14:00Z">
        <w:r w:rsidR="001978C3">
          <w:rPr>
            <w:rFonts w:cstheme="minorHAnsi"/>
          </w:rPr>
          <w:t xml:space="preserve"> use</w:t>
        </w:r>
        <w:r w:rsidR="001978C3" w:rsidRPr="003A7897">
          <w:rPr>
            <w:rFonts w:cstheme="minorHAnsi"/>
          </w:rPr>
          <w:t xml:space="preserve"> a warm pad with paper to maintain the animal's temperature</w:t>
        </w:r>
        <w:r w:rsidR="001978C3" w:rsidRPr="00D01BB7">
          <w:rPr>
            <w:rFonts w:cstheme="minorHAnsi"/>
            <w:b/>
            <w:bCs/>
          </w:rPr>
          <w:t xml:space="preserve"> </w:t>
        </w:r>
      </w:ins>
      <w:r w:rsidR="003A7897" w:rsidRPr="00D01BB7">
        <w:rPr>
          <w:rFonts w:cstheme="minorHAnsi"/>
          <w:b/>
          <w:bCs/>
        </w:rPr>
        <w:t>[</w:t>
      </w:r>
      <w:r>
        <w:rPr>
          <w:rFonts w:cstheme="minorHAnsi"/>
          <w:b/>
          <w:bCs/>
        </w:rPr>
        <w:t>1-TXT</w:t>
      </w:r>
      <w:r w:rsidR="003A7897" w:rsidRPr="00D01BB7">
        <w:rPr>
          <w:rFonts w:cstheme="minorHAnsi"/>
          <w:b/>
          <w:bCs/>
        </w:rPr>
        <w:t>]</w:t>
      </w:r>
      <w:r>
        <w:rPr>
          <w:rFonts w:cstheme="minorHAnsi"/>
          <w:b/>
          <w:bCs/>
        </w:rPr>
        <w:t>.</w:t>
      </w:r>
      <w:r w:rsidR="003A7897" w:rsidRPr="003A7897">
        <w:rPr>
          <w:rFonts w:cstheme="minorHAnsi"/>
        </w:rPr>
        <w:t xml:space="preserve"> </w:t>
      </w:r>
      <w:ins w:id="14" w:author="Saenz de Miera Patin, Cristina" w:date="2023-09-27T17:14:00Z">
        <w:r w:rsidR="001978C3">
          <w:rPr>
            <w:rFonts w:cstheme="minorHAnsi"/>
          </w:rPr>
          <w:t>Apply ointment to both eyes to prevent dryness</w:t>
        </w:r>
      </w:ins>
      <w:del w:id="15" w:author="Saenz de Miera Patin, Cristina" w:date="2023-09-27T17:14:00Z">
        <w:r w:rsidDel="001978C3">
          <w:rPr>
            <w:rFonts w:cstheme="minorHAnsi"/>
          </w:rPr>
          <w:delText>U</w:delText>
        </w:r>
        <w:r w:rsidR="00D01BB7" w:rsidDel="001978C3">
          <w:rPr>
            <w:rFonts w:cstheme="minorHAnsi"/>
          </w:rPr>
          <w:delText>se</w:delText>
        </w:r>
        <w:r w:rsidR="003A7897" w:rsidRPr="003A7897" w:rsidDel="001978C3">
          <w:rPr>
            <w:rFonts w:cstheme="minorHAnsi"/>
          </w:rPr>
          <w:delText xml:space="preserve"> a warm pad with paper to maintain the animal's temperature </w:delText>
        </w:r>
      </w:del>
      <w:r w:rsidR="003A7897" w:rsidRPr="00D01BB7">
        <w:rPr>
          <w:rFonts w:cstheme="minorHAnsi"/>
          <w:b/>
          <w:bCs/>
        </w:rPr>
        <w:t>[</w:t>
      </w:r>
      <w:r>
        <w:rPr>
          <w:rFonts w:cstheme="minorHAnsi"/>
          <w:b/>
          <w:bCs/>
        </w:rPr>
        <w:t>2</w:t>
      </w:r>
      <w:r w:rsidR="00A423B5">
        <w:rPr>
          <w:rFonts w:cstheme="minorHAnsi"/>
          <w:b/>
          <w:bCs/>
        </w:rPr>
        <w:t>-TXT</w:t>
      </w:r>
      <w:r w:rsidR="003A7897" w:rsidRPr="00D01BB7">
        <w:rPr>
          <w:rFonts w:cstheme="minorHAnsi"/>
          <w:b/>
          <w:bCs/>
        </w:rPr>
        <w:t>].</w:t>
      </w:r>
    </w:p>
    <w:p w14:paraId="7B913F62" w14:textId="07DAE337" w:rsidR="00D01BB7" w:rsidRPr="00483498" w:rsidRDefault="00D01BB7" w:rsidP="009D3161">
      <w:pPr>
        <w:pStyle w:val="ListParagraph"/>
        <w:numPr>
          <w:ilvl w:val="2"/>
          <w:numId w:val="3"/>
        </w:numPr>
        <w:spacing w:before="120"/>
        <w:contextualSpacing w:val="0"/>
        <w:rPr>
          <w:rFonts w:cstheme="minorHAnsi"/>
          <w:b/>
          <w:bCs/>
        </w:rPr>
      </w:pPr>
      <w:r>
        <w:rPr>
          <w:rFonts w:cstheme="minorHAnsi"/>
        </w:rPr>
        <w:t xml:space="preserve">Talent places support </w:t>
      </w:r>
      <w:ins w:id="16" w:author="Saenz de Miera Patin, Cristina" w:date="2023-09-27T17:00:00Z">
        <w:r w:rsidR="001B0ACD">
          <w:rPr>
            <w:rFonts w:cstheme="minorHAnsi"/>
          </w:rPr>
          <w:t xml:space="preserve">and a warm pad covered with paper </w:t>
        </w:r>
      </w:ins>
      <w:r>
        <w:rPr>
          <w:rFonts w:cstheme="minorHAnsi"/>
        </w:rPr>
        <w:t xml:space="preserve">beneath the animal. </w:t>
      </w:r>
      <w:r w:rsidR="00483498">
        <w:rPr>
          <w:rFonts w:cstheme="minorHAnsi"/>
        </w:rPr>
        <w:t xml:space="preserve"> </w:t>
      </w:r>
      <w:commentRangeStart w:id="17"/>
      <w:r w:rsidR="00483498" w:rsidRPr="00D01BB7">
        <w:rPr>
          <w:rFonts w:cstheme="minorHAnsi"/>
          <w:b/>
          <w:bCs/>
        </w:rPr>
        <w:t>TXT</w:t>
      </w:r>
      <w:commentRangeEnd w:id="17"/>
      <w:r w:rsidR="001978C3">
        <w:rPr>
          <w:rStyle w:val="CommentReference"/>
          <w:lang w:val="x-none" w:eastAsia="x-none"/>
        </w:rPr>
        <w:commentReference w:id="17"/>
      </w:r>
      <w:r w:rsidR="00483498" w:rsidRPr="00D01BB7">
        <w:rPr>
          <w:rFonts w:cstheme="minorHAnsi"/>
          <w:b/>
          <w:bCs/>
        </w:rPr>
        <w:t xml:space="preserve">: Monitor the animal's breathing and coloration throughout the </w:t>
      </w:r>
      <w:proofErr w:type="gramStart"/>
      <w:r w:rsidR="00483498" w:rsidRPr="00D01BB7">
        <w:rPr>
          <w:rFonts w:cstheme="minorHAnsi"/>
          <w:b/>
          <w:bCs/>
        </w:rPr>
        <w:t>procedure</w:t>
      </w:r>
      <w:proofErr w:type="gramEnd"/>
    </w:p>
    <w:p w14:paraId="6063ECC7" w14:textId="3FF1D661" w:rsidR="00D01BB7" w:rsidRPr="00BE4D7E" w:rsidRDefault="001B0ACD" w:rsidP="00BE4D7E">
      <w:pPr>
        <w:pStyle w:val="ListParagraph"/>
        <w:numPr>
          <w:ilvl w:val="2"/>
          <w:numId w:val="3"/>
        </w:numPr>
        <w:spacing w:before="120"/>
        <w:contextualSpacing w:val="0"/>
        <w:rPr>
          <w:rFonts w:cstheme="minorHAnsi"/>
        </w:rPr>
      </w:pPr>
      <w:ins w:id="18" w:author="Saenz de Miera Patin, Cristina" w:date="2023-09-27T17:01:00Z">
        <w:r>
          <w:rPr>
            <w:rFonts w:cstheme="minorHAnsi"/>
          </w:rPr>
          <w:t>Talent a</w:t>
        </w:r>
      </w:ins>
      <w:ins w:id="19" w:author="Saenz de Miera Patin, Cristina" w:date="2023-09-27T17:00:00Z">
        <w:r w:rsidRPr="001B0ACD">
          <w:rPr>
            <w:rFonts w:cstheme="minorHAnsi"/>
          </w:rPr>
          <w:t>ppl</w:t>
        </w:r>
        <w:r>
          <w:rPr>
            <w:rFonts w:cstheme="minorHAnsi"/>
          </w:rPr>
          <w:t>ies</w:t>
        </w:r>
        <w:r w:rsidRPr="001B0ACD">
          <w:rPr>
            <w:rFonts w:cstheme="minorHAnsi"/>
          </w:rPr>
          <w:t xml:space="preserve"> ointment to both eyes to prevent dryness</w:t>
        </w:r>
        <w:r>
          <w:rPr>
            <w:rFonts w:cstheme="minorHAnsi"/>
          </w:rPr>
          <w:t>.</w:t>
        </w:r>
      </w:ins>
      <w:del w:id="20" w:author="Saenz de Miera Patin, Cristina" w:date="2023-09-27T17:00:00Z">
        <w:r w:rsidR="00D01BB7" w:rsidDel="001B0ACD">
          <w:rPr>
            <w:rFonts w:cstheme="minorHAnsi"/>
          </w:rPr>
          <w:delText>Talent places a</w:delText>
        </w:r>
        <w:r w:rsidR="00D01BB7" w:rsidRPr="00D01BB7" w:rsidDel="001B0ACD">
          <w:rPr>
            <w:rFonts w:cstheme="minorHAnsi"/>
          </w:rPr>
          <w:delText xml:space="preserve"> </w:delText>
        </w:r>
        <w:r w:rsidR="00D01BB7" w:rsidRPr="003A7897" w:rsidDel="001B0ACD">
          <w:rPr>
            <w:rFonts w:cstheme="minorHAnsi"/>
          </w:rPr>
          <w:delText>warm pad covered with paper</w:delText>
        </w:r>
        <w:r w:rsidR="00D01BB7" w:rsidDel="001B0ACD">
          <w:rPr>
            <w:rFonts w:cstheme="minorHAnsi"/>
          </w:rPr>
          <w:delText xml:space="preserve"> on the animal</w:delText>
        </w:r>
      </w:del>
      <w:r w:rsidR="00D01BB7">
        <w:rPr>
          <w:rFonts w:cstheme="minorHAnsi"/>
        </w:rPr>
        <w:t>.</w:t>
      </w:r>
      <w:r w:rsidR="00A423B5">
        <w:rPr>
          <w:rFonts w:cstheme="minorHAnsi"/>
        </w:rPr>
        <w:t xml:space="preserve"> </w:t>
      </w:r>
      <w:r w:rsidR="00A423B5" w:rsidRPr="00A423B5">
        <w:rPr>
          <w:rFonts w:cstheme="minorHAnsi"/>
          <w:b/>
          <w:bCs/>
        </w:rPr>
        <w:t xml:space="preserve">TXT: </w:t>
      </w:r>
      <w:bookmarkStart w:id="21" w:name="_Hlk146726444"/>
      <w:r w:rsidR="00A423B5" w:rsidRPr="00A423B5">
        <w:rPr>
          <w:rFonts w:cstheme="minorHAnsi"/>
          <w:b/>
          <w:bCs/>
        </w:rPr>
        <w:t>Apply ointment to both eyes to prevent dryness</w:t>
      </w:r>
      <w:bookmarkEnd w:id="21"/>
    </w:p>
    <w:p w14:paraId="30A552B0" w14:textId="77777777" w:rsidR="00D01BB7" w:rsidRDefault="00D01BB7" w:rsidP="00D01BB7">
      <w:pPr>
        <w:pStyle w:val="ListParagraph"/>
        <w:spacing w:before="120"/>
        <w:ind w:left="1627"/>
        <w:contextualSpacing w:val="0"/>
        <w:rPr>
          <w:rFonts w:cstheme="minorHAnsi"/>
        </w:rPr>
      </w:pPr>
    </w:p>
    <w:p w14:paraId="6C088CDF" w14:textId="4E07F19E" w:rsidR="003A7897" w:rsidRDefault="00BD4AF0" w:rsidP="009D3161">
      <w:pPr>
        <w:pStyle w:val="ListParagraph"/>
        <w:numPr>
          <w:ilvl w:val="1"/>
          <w:numId w:val="3"/>
        </w:numPr>
        <w:spacing w:before="120"/>
        <w:rPr>
          <w:rFonts w:cstheme="minorHAnsi"/>
        </w:rPr>
      </w:pPr>
      <w:r>
        <w:rPr>
          <w:rFonts w:cstheme="minorHAnsi"/>
        </w:rPr>
        <w:lastRenderedPageBreak/>
        <w:t>Then,</w:t>
      </w:r>
      <w:r w:rsidR="00A423B5" w:rsidRPr="00A423B5">
        <w:rPr>
          <w:rFonts w:cstheme="minorHAnsi"/>
        </w:rPr>
        <w:t xml:space="preserve"> </w:t>
      </w:r>
      <w:r w:rsidR="00A423B5" w:rsidRPr="003A7897">
        <w:rPr>
          <w:rFonts w:cstheme="minorHAnsi"/>
        </w:rPr>
        <w:t>using iodine and alcohol</w:t>
      </w:r>
      <w:r w:rsidR="00A423B5">
        <w:rPr>
          <w:rFonts w:cstheme="minorHAnsi"/>
        </w:rPr>
        <w:t>,</w:t>
      </w:r>
      <w:r>
        <w:rPr>
          <w:rFonts w:cstheme="minorHAnsi"/>
        </w:rPr>
        <w:t xml:space="preserve"> d</w:t>
      </w:r>
      <w:r w:rsidR="003A7897" w:rsidRPr="003A7897">
        <w:rPr>
          <w:rFonts w:cstheme="minorHAnsi"/>
        </w:rPr>
        <w:t xml:space="preserve">isinfect the mouse's head </w:t>
      </w:r>
      <w:r w:rsidR="003A7897" w:rsidRPr="00D01BB7">
        <w:rPr>
          <w:rFonts w:cstheme="minorHAnsi"/>
          <w:b/>
          <w:bCs/>
        </w:rPr>
        <w:t>[1].</w:t>
      </w:r>
      <w:r w:rsidR="003A7897" w:rsidRPr="003A7897">
        <w:rPr>
          <w:rFonts w:cstheme="minorHAnsi"/>
        </w:rPr>
        <w:t xml:space="preserve"> </w:t>
      </w:r>
      <w:r w:rsidR="00D63A74">
        <w:rPr>
          <w:rFonts w:cstheme="minorHAnsi"/>
        </w:rPr>
        <w:t>Use</w:t>
      </w:r>
      <w:r w:rsidR="00BE4D7E">
        <w:rPr>
          <w:rFonts w:cstheme="minorHAnsi"/>
        </w:rPr>
        <w:t xml:space="preserve"> a scalpel</w:t>
      </w:r>
      <w:r w:rsidR="00D63A74">
        <w:rPr>
          <w:rFonts w:cstheme="minorHAnsi"/>
        </w:rPr>
        <w:t xml:space="preserve"> to</w:t>
      </w:r>
      <w:r w:rsidR="00BE4D7E">
        <w:rPr>
          <w:rFonts w:cstheme="minorHAnsi"/>
        </w:rPr>
        <w:t xml:space="preserve"> m</w:t>
      </w:r>
      <w:r w:rsidR="003A7897" w:rsidRPr="003A7897">
        <w:rPr>
          <w:rFonts w:cstheme="minorHAnsi"/>
        </w:rPr>
        <w:t xml:space="preserve">ake an incision along the head's midline, with the cut stretching from behind the eyes to post the lambda suture </w:t>
      </w:r>
      <w:r w:rsidR="003A7897" w:rsidRPr="00D01BB7">
        <w:rPr>
          <w:rFonts w:cstheme="minorHAnsi"/>
          <w:b/>
          <w:bCs/>
        </w:rPr>
        <w:t>[2].</w:t>
      </w:r>
      <w:r w:rsidR="003A7897" w:rsidRPr="003A7897">
        <w:rPr>
          <w:rFonts w:cstheme="minorHAnsi"/>
        </w:rPr>
        <w:t xml:space="preserve"> </w:t>
      </w:r>
      <w:r w:rsidR="00BE4D7E">
        <w:rPr>
          <w:rFonts w:cstheme="minorHAnsi"/>
        </w:rPr>
        <w:t>E</w:t>
      </w:r>
      <w:r w:rsidR="003A7897" w:rsidRPr="003A7897">
        <w:rPr>
          <w:rFonts w:cstheme="minorHAnsi"/>
        </w:rPr>
        <w:t xml:space="preserve">xpose the </w:t>
      </w:r>
      <w:r w:rsidR="00D97AD1" w:rsidRPr="003A7897">
        <w:rPr>
          <w:rFonts w:cstheme="minorHAnsi"/>
        </w:rPr>
        <w:t>skull and</w:t>
      </w:r>
      <w:r w:rsidR="003A7897" w:rsidRPr="003A7897">
        <w:rPr>
          <w:rFonts w:cstheme="minorHAnsi"/>
        </w:rPr>
        <w:t xml:space="preserve"> swab it with a sterile cotton tip saturated in 0.9% </w:t>
      </w:r>
      <w:r w:rsidR="00F74555">
        <w:rPr>
          <w:rFonts w:cstheme="minorHAnsi"/>
        </w:rPr>
        <w:t>s</w:t>
      </w:r>
      <w:r w:rsidR="003A7897" w:rsidRPr="003A7897">
        <w:rPr>
          <w:rFonts w:cstheme="minorHAnsi"/>
        </w:rPr>
        <w:t xml:space="preserve">odium </w:t>
      </w:r>
      <w:r w:rsidR="00F74555">
        <w:rPr>
          <w:rFonts w:cstheme="minorHAnsi"/>
        </w:rPr>
        <w:t>c</w:t>
      </w:r>
      <w:r w:rsidR="003A7897" w:rsidRPr="003A7897">
        <w:rPr>
          <w:rFonts w:cstheme="minorHAnsi"/>
        </w:rPr>
        <w:t xml:space="preserve">hloride solution </w:t>
      </w:r>
      <w:r w:rsidR="003A7897" w:rsidRPr="00D01BB7">
        <w:rPr>
          <w:rFonts w:cstheme="minorHAnsi"/>
          <w:b/>
          <w:bCs/>
        </w:rPr>
        <w:t>[3].</w:t>
      </w:r>
      <w:r w:rsidR="003A7897" w:rsidRPr="003A7897">
        <w:rPr>
          <w:rFonts w:cstheme="minorHAnsi"/>
        </w:rPr>
        <w:t xml:space="preserve"> </w:t>
      </w:r>
    </w:p>
    <w:p w14:paraId="67C923DF" w14:textId="21BB13CA" w:rsidR="00D01BB7" w:rsidRDefault="00D01BB7" w:rsidP="009D3161">
      <w:pPr>
        <w:pStyle w:val="ListParagraph"/>
        <w:numPr>
          <w:ilvl w:val="2"/>
          <w:numId w:val="3"/>
        </w:numPr>
        <w:spacing w:before="120"/>
        <w:contextualSpacing w:val="0"/>
        <w:rPr>
          <w:rFonts w:cstheme="minorHAnsi"/>
        </w:rPr>
      </w:pPr>
      <w:r>
        <w:rPr>
          <w:rFonts w:cstheme="minorHAnsi"/>
        </w:rPr>
        <w:t xml:space="preserve">Talent wipes the </w:t>
      </w:r>
      <w:r w:rsidRPr="003A7897">
        <w:rPr>
          <w:rFonts w:cstheme="minorHAnsi"/>
        </w:rPr>
        <w:t>mouse's head</w:t>
      </w:r>
      <w:r>
        <w:rPr>
          <w:rFonts w:cstheme="minorHAnsi"/>
        </w:rPr>
        <w:t xml:space="preserve"> with iodine/alcohol swab.</w:t>
      </w:r>
    </w:p>
    <w:p w14:paraId="16DB7B66" w14:textId="0DB96EC1" w:rsidR="00D01BB7" w:rsidRDefault="00D01BB7" w:rsidP="009D3161">
      <w:pPr>
        <w:pStyle w:val="ListParagraph"/>
        <w:numPr>
          <w:ilvl w:val="2"/>
          <w:numId w:val="3"/>
        </w:numPr>
        <w:spacing w:before="120"/>
        <w:contextualSpacing w:val="0"/>
        <w:rPr>
          <w:rFonts w:cstheme="minorHAnsi"/>
        </w:rPr>
      </w:pPr>
      <w:r>
        <w:rPr>
          <w:rFonts w:cstheme="minorHAnsi"/>
        </w:rPr>
        <w:t xml:space="preserve">Talent cuts the </w:t>
      </w:r>
      <w:r w:rsidRPr="003A7897">
        <w:rPr>
          <w:rFonts w:cstheme="minorHAnsi"/>
        </w:rPr>
        <w:t>head's midline</w:t>
      </w:r>
      <w:r w:rsidR="00F74555">
        <w:rPr>
          <w:rFonts w:cstheme="minorHAnsi"/>
        </w:rPr>
        <w:t xml:space="preserve"> </w:t>
      </w:r>
      <w:r w:rsidR="00F74555" w:rsidRPr="003A7897">
        <w:rPr>
          <w:rFonts w:cstheme="minorHAnsi"/>
        </w:rPr>
        <w:t>from just behind the eyes to post the lambda suture</w:t>
      </w:r>
      <w:r>
        <w:rPr>
          <w:rFonts w:cstheme="minorHAnsi"/>
        </w:rPr>
        <w:t>.</w:t>
      </w:r>
    </w:p>
    <w:p w14:paraId="07025174" w14:textId="7B27CCD8" w:rsidR="00D01BB7" w:rsidRDefault="00D01BB7" w:rsidP="009D3161">
      <w:pPr>
        <w:pStyle w:val="ListParagraph"/>
        <w:numPr>
          <w:ilvl w:val="2"/>
          <w:numId w:val="3"/>
        </w:numPr>
        <w:spacing w:before="120"/>
        <w:contextualSpacing w:val="0"/>
        <w:rPr>
          <w:rFonts w:cstheme="minorHAnsi"/>
        </w:rPr>
      </w:pPr>
      <w:r>
        <w:rPr>
          <w:rFonts w:cstheme="minorHAnsi"/>
        </w:rPr>
        <w:t>Talent exposes the skull and swabs it with NaCl solution.</w:t>
      </w:r>
    </w:p>
    <w:p w14:paraId="6D813EB9" w14:textId="77777777" w:rsidR="00483498" w:rsidRPr="00D01BB7" w:rsidRDefault="00483498" w:rsidP="00483498">
      <w:pPr>
        <w:pStyle w:val="ListParagraph"/>
        <w:spacing w:before="120"/>
        <w:ind w:left="1627"/>
        <w:contextualSpacing w:val="0"/>
        <w:rPr>
          <w:rFonts w:cstheme="minorHAnsi"/>
        </w:rPr>
      </w:pPr>
    </w:p>
    <w:p w14:paraId="0E8FABC0" w14:textId="5B88A5BE" w:rsidR="00E50CD8" w:rsidRPr="00BE4D7E" w:rsidRDefault="00BE4D7E" w:rsidP="00BE4D7E">
      <w:pPr>
        <w:pStyle w:val="ListParagraph"/>
        <w:numPr>
          <w:ilvl w:val="1"/>
          <w:numId w:val="3"/>
        </w:numPr>
        <w:spacing w:before="120"/>
        <w:contextualSpacing w:val="0"/>
        <w:rPr>
          <w:rFonts w:cstheme="minorHAnsi"/>
        </w:rPr>
      </w:pPr>
      <w:r>
        <w:rPr>
          <w:rFonts w:cstheme="minorHAnsi"/>
        </w:rPr>
        <w:t>Under a stereomicroscope, i</w:t>
      </w:r>
      <w:r w:rsidR="003A7897" w:rsidRPr="003A7897">
        <w:rPr>
          <w:rFonts w:cstheme="minorHAnsi"/>
        </w:rPr>
        <w:t>dentify the rostral rhinal vein</w:t>
      </w:r>
      <w:r w:rsidR="00483498">
        <w:rPr>
          <w:rFonts w:cstheme="minorHAnsi"/>
        </w:rPr>
        <w:t xml:space="preserve"> or RRV </w:t>
      </w:r>
      <w:r w:rsidR="00483498" w:rsidRPr="00483498">
        <w:rPr>
          <w:rFonts w:cstheme="minorHAnsi"/>
          <w:i/>
          <w:iCs/>
          <w:color w:val="FF0000"/>
        </w:rPr>
        <w:t>(R-R-V)</w:t>
      </w:r>
      <w:r w:rsidR="003A7897" w:rsidRPr="00483498">
        <w:rPr>
          <w:rFonts w:cstheme="minorHAnsi"/>
          <w:color w:val="FF0000"/>
        </w:rPr>
        <w:t xml:space="preserve"> </w:t>
      </w:r>
      <w:r w:rsidRPr="003A7897">
        <w:rPr>
          <w:rFonts w:cstheme="minorHAnsi"/>
        </w:rPr>
        <w:t>and</w:t>
      </w:r>
      <w:r w:rsidRPr="00BE4D7E">
        <w:rPr>
          <w:rFonts w:cstheme="minorHAnsi"/>
        </w:rPr>
        <w:t xml:space="preserve"> </w:t>
      </w:r>
      <w:r w:rsidRPr="003A7897">
        <w:rPr>
          <w:rFonts w:cstheme="minorHAnsi"/>
        </w:rPr>
        <w:t>us</w:t>
      </w:r>
      <w:r>
        <w:rPr>
          <w:rFonts w:cstheme="minorHAnsi"/>
        </w:rPr>
        <w:t>e</w:t>
      </w:r>
      <w:r w:rsidRPr="003A7897">
        <w:rPr>
          <w:rFonts w:cstheme="minorHAnsi"/>
        </w:rPr>
        <w:t xml:space="preserve"> a sterile pencil</w:t>
      </w:r>
      <w:r>
        <w:rPr>
          <w:rFonts w:cstheme="minorHAnsi"/>
        </w:rPr>
        <w:t xml:space="preserve"> to</w:t>
      </w:r>
      <w:r w:rsidR="003A7897" w:rsidRPr="003A7897">
        <w:rPr>
          <w:rFonts w:cstheme="minorHAnsi"/>
        </w:rPr>
        <w:t xml:space="preserve"> mark it </w:t>
      </w:r>
      <w:r w:rsidR="003A7897" w:rsidRPr="00D01BB7">
        <w:rPr>
          <w:rFonts w:cstheme="minorHAnsi"/>
          <w:b/>
          <w:bCs/>
        </w:rPr>
        <w:t>[</w:t>
      </w:r>
      <w:r w:rsidR="00D01BB7" w:rsidRPr="00D01BB7">
        <w:rPr>
          <w:rFonts w:cstheme="minorHAnsi"/>
          <w:b/>
          <w:bCs/>
        </w:rPr>
        <w:t>1</w:t>
      </w:r>
      <w:r w:rsidR="003A7897" w:rsidRPr="00D01BB7">
        <w:rPr>
          <w:rFonts w:cstheme="minorHAnsi"/>
          <w:b/>
          <w:bCs/>
        </w:rPr>
        <w:t>].</w:t>
      </w:r>
      <w:r w:rsidR="003A7897" w:rsidRPr="003A7897">
        <w:rPr>
          <w:rFonts w:cstheme="minorHAnsi"/>
        </w:rPr>
        <w:t xml:space="preserve"> </w:t>
      </w:r>
      <w:r>
        <w:rPr>
          <w:rFonts w:cstheme="minorHAnsi"/>
        </w:rPr>
        <w:t>U</w:t>
      </w:r>
      <w:r w:rsidRPr="00C85BA1">
        <w:rPr>
          <w:rFonts w:cstheme="minorHAnsi"/>
        </w:rPr>
        <w:t>sing a sterile needle as a reference</w:t>
      </w:r>
      <w:r>
        <w:rPr>
          <w:rFonts w:cstheme="minorHAnsi"/>
        </w:rPr>
        <w:t>,</w:t>
      </w:r>
      <w:r w:rsidRPr="00C85BA1">
        <w:rPr>
          <w:rFonts w:cstheme="minorHAnsi"/>
        </w:rPr>
        <w:t xml:space="preserve"> </w:t>
      </w:r>
      <w:r>
        <w:rPr>
          <w:rFonts w:cstheme="minorHAnsi"/>
        </w:rPr>
        <w:t>c</w:t>
      </w:r>
      <w:r w:rsidRPr="00C85BA1">
        <w:rPr>
          <w:rFonts w:cstheme="minorHAnsi"/>
        </w:rPr>
        <w:t>onfirm</w:t>
      </w:r>
      <w:r>
        <w:rPr>
          <w:rFonts w:cstheme="minorHAnsi"/>
        </w:rPr>
        <w:t xml:space="preserve"> </w:t>
      </w:r>
      <w:r w:rsidRPr="00C85BA1">
        <w:rPr>
          <w:rFonts w:cstheme="minorHAnsi"/>
        </w:rPr>
        <w:t xml:space="preserve">the orientation of the brain </w:t>
      </w:r>
      <w:r w:rsidRPr="00D01BB7">
        <w:rPr>
          <w:rFonts w:cstheme="minorHAnsi"/>
          <w:b/>
          <w:bCs/>
        </w:rPr>
        <w:t>[</w:t>
      </w:r>
      <w:r>
        <w:rPr>
          <w:rFonts w:cstheme="minorHAnsi"/>
          <w:b/>
          <w:bCs/>
        </w:rPr>
        <w:t>2-TXT</w:t>
      </w:r>
      <w:r w:rsidRPr="00D01BB7">
        <w:rPr>
          <w:rFonts w:cstheme="minorHAnsi"/>
          <w:b/>
          <w:bCs/>
        </w:rPr>
        <w:t>]</w:t>
      </w:r>
      <w:r>
        <w:rPr>
          <w:rFonts w:cstheme="minorHAnsi"/>
          <w:b/>
          <w:bCs/>
        </w:rPr>
        <w:t xml:space="preserve">. </w:t>
      </w:r>
    </w:p>
    <w:p w14:paraId="3AB79007" w14:textId="2F8B61F9" w:rsidR="00797F49" w:rsidRPr="00BE4D7E" w:rsidRDefault="000E2849" w:rsidP="00BE4D7E">
      <w:pPr>
        <w:pStyle w:val="ListParagraph"/>
        <w:numPr>
          <w:ilvl w:val="2"/>
          <w:numId w:val="3"/>
        </w:numPr>
        <w:spacing w:before="120"/>
        <w:contextualSpacing w:val="0"/>
        <w:rPr>
          <w:rFonts w:cstheme="minorHAnsi"/>
        </w:rPr>
      </w:pPr>
      <w:r>
        <w:rPr>
          <w:rFonts w:cstheme="minorHAnsi"/>
        </w:rPr>
        <w:t xml:space="preserve">SCOPE: </w:t>
      </w:r>
      <w:r w:rsidR="00D01BB7">
        <w:rPr>
          <w:rFonts w:cstheme="minorHAnsi"/>
        </w:rPr>
        <w:t xml:space="preserve">Talent </w:t>
      </w:r>
      <w:r w:rsidR="00A423B5">
        <w:rPr>
          <w:rFonts w:cstheme="minorHAnsi"/>
          <w:color w:val="auto"/>
        </w:rPr>
        <w:t>points at RRV with a hand or sterile pencil and then marks</w:t>
      </w:r>
      <w:r w:rsidR="00D01BB7">
        <w:rPr>
          <w:rFonts w:cstheme="minorHAnsi"/>
        </w:rPr>
        <w:t xml:space="preserve"> the RRV</w:t>
      </w:r>
      <w:r w:rsidR="00797F49">
        <w:rPr>
          <w:rFonts w:cstheme="minorHAnsi"/>
        </w:rPr>
        <w:t>.</w:t>
      </w:r>
    </w:p>
    <w:p w14:paraId="5F57941D" w14:textId="132114B5" w:rsidR="00E50CD8" w:rsidRPr="001B0ACD" w:rsidRDefault="00D01BB7" w:rsidP="009D3161">
      <w:pPr>
        <w:pStyle w:val="ListParagraph"/>
        <w:numPr>
          <w:ilvl w:val="2"/>
          <w:numId w:val="3"/>
        </w:numPr>
        <w:spacing w:before="120"/>
        <w:contextualSpacing w:val="0"/>
        <w:rPr>
          <w:ins w:id="22" w:author="Saenz de Miera Patin, Cristina" w:date="2023-09-27T17:01:00Z"/>
          <w:rFonts w:cstheme="minorHAnsi"/>
          <w:rPrChange w:id="23" w:author="Saenz de Miera Patin, Cristina" w:date="2023-09-27T17:01:00Z">
            <w:rPr>
              <w:ins w:id="24" w:author="Saenz de Miera Patin, Cristina" w:date="2023-09-27T17:01:00Z"/>
              <w:rFonts w:cstheme="minorHAnsi"/>
              <w:b/>
              <w:bCs/>
            </w:rPr>
          </w:rPrChange>
        </w:rPr>
      </w:pPr>
      <w:r>
        <w:rPr>
          <w:rFonts w:cstheme="minorHAnsi"/>
        </w:rPr>
        <w:t xml:space="preserve">SCOPE: Talent checks the </w:t>
      </w:r>
      <w:r w:rsidRPr="00C85BA1">
        <w:rPr>
          <w:rFonts w:cstheme="minorHAnsi"/>
        </w:rPr>
        <w:t>orientation of the brain</w:t>
      </w:r>
      <w:r w:rsidR="00A423B5">
        <w:rPr>
          <w:rFonts w:cstheme="minorHAnsi"/>
        </w:rPr>
        <w:t xml:space="preserve"> </w:t>
      </w:r>
      <w:r w:rsidR="00A423B5" w:rsidRPr="00C85BA1">
        <w:rPr>
          <w:rFonts w:cstheme="minorHAnsi"/>
        </w:rPr>
        <w:t>using a sterile needle as a reference</w:t>
      </w:r>
      <w:r w:rsidR="00A423B5">
        <w:rPr>
          <w:rFonts w:cstheme="minorHAnsi"/>
        </w:rPr>
        <w:t xml:space="preserve"> </w:t>
      </w:r>
      <w:r w:rsidR="00A423B5" w:rsidRPr="00A423B5">
        <w:rPr>
          <w:rFonts w:cstheme="minorHAnsi"/>
          <w:b/>
          <w:bCs/>
        </w:rPr>
        <w:t>TXT: Ensure the skull surface heights and lateral inclination match at RRV and lambda</w:t>
      </w:r>
    </w:p>
    <w:p w14:paraId="39D9813A" w14:textId="0B221443" w:rsidR="001B0ACD" w:rsidRPr="00D63A74" w:rsidRDefault="001B0ACD" w:rsidP="009D3161">
      <w:pPr>
        <w:pStyle w:val="ListParagraph"/>
        <w:numPr>
          <w:ilvl w:val="2"/>
          <w:numId w:val="3"/>
        </w:numPr>
        <w:spacing w:before="120"/>
        <w:contextualSpacing w:val="0"/>
        <w:rPr>
          <w:rFonts w:cstheme="minorHAnsi"/>
        </w:rPr>
      </w:pPr>
      <w:commentRangeStart w:id="25"/>
      <w:ins w:id="26" w:author="Saenz de Miera Patin, Cristina" w:date="2023-09-27T17:01:00Z">
        <w:r>
          <w:rPr>
            <w:rFonts w:cstheme="minorHAnsi"/>
          </w:rPr>
          <w:t>Image</w:t>
        </w:r>
      </w:ins>
      <w:commentRangeEnd w:id="25"/>
      <w:ins w:id="27" w:author="Saenz de Miera Patin, Cristina" w:date="2023-09-27T17:07:00Z">
        <w:r w:rsidR="001978C3">
          <w:rPr>
            <w:rStyle w:val="CommentReference"/>
            <w:lang w:val="x-none" w:eastAsia="x-none"/>
          </w:rPr>
          <w:commentReference w:id="25"/>
        </w:r>
      </w:ins>
      <w:ins w:id="28" w:author="Saenz de Miera Patin, Cristina" w:date="2023-09-27T17:01:00Z">
        <w:r>
          <w:rPr>
            <w:rFonts w:cstheme="minorHAnsi"/>
          </w:rPr>
          <w:t xml:space="preserve"> of coordinates showing no change in the dorsoventral (</w:t>
        </w:r>
      </w:ins>
      <w:ins w:id="29" w:author="Saenz de Miera Patin, Cristina" w:date="2023-09-27T17:02:00Z">
        <w:r>
          <w:rPr>
            <w:rFonts w:cstheme="minorHAnsi"/>
          </w:rPr>
          <w:t>D-V)</w:t>
        </w:r>
      </w:ins>
      <w:ins w:id="30" w:author="Saenz de Miera Patin, Cristina" w:date="2023-09-27T17:01:00Z">
        <w:r>
          <w:rPr>
            <w:rFonts w:cstheme="minorHAnsi"/>
          </w:rPr>
          <w:t xml:space="preserve"> and </w:t>
        </w:r>
      </w:ins>
      <w:ins w:id="31" w:author="Saenz de Miera Patin, Cristina" w:date="2023-09-27T17:02:00Z">
        <w:r>
          <w:rPr>
            <w:rFonts w:cstheme="minorHAnsi"/>
          </w:rPr>
          <w:t xml:space="preserve">mediolateral (M-L) coordinates after checking the </w:t>
        </w:r>
        <w:proofErr w:type="gramStart"/>
        <w:r>
          <w:rPr>
            <w:rFonts w:cstheme="minorHAnsi"/>
          </w:rPr>
          <w:t>orientation</w:t>
        </w:r>
      </w:ins>
      <w:proofErr w:type="gramEnd"/>
    </w:p>
    <w:p w14:paraId="1CBE280D" w14:textId="77777777" w:rsidR="00D63A74" w:rsidRDefault="00D63A74" w:rsidP="00D63A74">
      <w:pPr>
        <w:pStyle w:val="ListParagraph"/>
        <w:spacing w:before="120"/>
        <w:ind w:left="1627"/>
        <w:contextualSpacing w:val="0"/>
        <w:rPr>
          <w:rFonts w:cstheme="minorHAnsi"/>
        </w:rPr>
      </w:pPr>
    </w:p>
    <w:p w14:paraId="3313BB14" w14:textId="2D502EEA" w:rsidR="00E50CD8" w:rsidRPr="003A15A3" w:rsidRDefault="00A308FB" w:rsidP="009D3161">
      <w:pPr>
        <w:pStyle w:val="ListParagraph"/>
        <w:numPr>
          <w:ilvl w:val="1"/>
          <w:numId w:val="3"/>
        </w:numPr>
        <w:spacing w:before="120"/>
        <w:contextualSpacing w:val="0"/>
        <w:rPr>
          <w:rFonts w:cstheme="minorHAnsi"/>
          <w:b/>
          <w:bCs/>
        </w:rPr>
      </w:pPr>
      <w:r w:rsidRPr="003A15A3">
        <w:rPr>
          <w:rFonts w:cstheme="minorHAnsi"/>
        </w:rPr>
        <w:t>Next, position</w:t>
      </w:r>
      <w:r w:rsidR="00483498" w:rsidRPr="003A15A3">
        <w:rPr>
          <w:rFonts w:cstheme="minorHAnsi"/>
        </w:rPr>
        <w:t xml:space="preserve"> a sterile glass pipette containing the virus solution </w:t>
      </w:r>
      <w:r w:rsidR="003A15A3" w:rsidRPr="003A15A3">
        <w:rPr>
          <w:rFonts w:asciiTheme="majorHAnsi" w:hAnsiTheme="majorHAnsi" w:cstheme="majorHAnsi"/>
          <w:bCs/>
        </w:rPr>
        <w:t>to the RRV reference for 0</w:t>
      </w:r>
      <w:r w:rsidR="00601068">
        <w:rPr>
          <w:rFonts w:asciiTheme="majorHAnsi" w:hAnsiTheme="majorHAnsi" w:cstheme="majorHAnsi"/>
          <w:bCs/>
        </w:rPr>
        <w:t xml:space="preserve"> </w:t>
      </w:r>
      <w:r w:rsidR="00601068" w:rsidRPr="00601068">
        <w:rPr>
          <w:rFonts w:asciiTheme="majorHAnsi" w:hAnsiTheme="majorHAnsi" w:cstheme="majorHAnsi"/>
          <w:bCs/>
          <w:i/>
          <w:iCs/>
          <w:color w:val="FF0000"/>
        </w:rPr>
        <w:t>(zero)</w:t>
      </w:r>
      <w:r w:rsidR="003A15A3" w:rsidRPr="00601068">
        <w:rPr>
          <w:rFonts w:asciiTheme="majorHAnsi" w:hAnsiTheme="majorHAnsi" w:cstheme="majorHAnsi"/>
          <w:bCs/>
          <w:color w:val="FF0000"/>
        </w:rPr>
        <w:t xml:space="preserve"> </w:t>
      </w:r>
      <w:r w:rsidR="003A15A3" w:rsidRPr="003A15A3">
        <w:rPr>
          <w:rFonts w:asciiTheme="majorHAnsi" w:hAnsiTheme="majorHAnsi" w:cstheme="majorHAnsi"/>
          <w:bCs/>
        </w:rPr>
        <w:t>anteroposterior</w:t>
      </w:r>
      <w:r w:rsidR="00601068" w:rsidRPr="00601068">
        <w:rPr>
          <w:rFonts w:asciiTheme="majorHAnsi" w:hAnsiTheme="majorHAnsi" w:cstheme="majorHAnsi"/>
          <w:bCs/>
        </w:rPr>
        <w:t xml:space="preserve"> </w:t>
      </w:r>
      <w:r w:rsidR="00601068">
        <w:rPr>
          <w:rFonts w:asciiTheme="majorHAnsi" w:hAnsiTheme="majorHAnsi" w:cstheme="majorHAnsi"/>
          <w:bCs/>
        </w:rPr>
        <w:t>r</w:t>
      </w:r>
      <w:r w:rsidR="00601068" w:rsidRPr="003A15A3">
        <w:rPr>
          <w:rFonts w:asciiTheme="majorHAnsi" w:hAnsiTheme="majorHAnsi" w:cstheme="majorHAnsi"/>
          <w:bCs/>
        </w:rPr>
        <w:t>eference</w:t>
      </w:r>
      <w:r w:rsidR="003A15A3" w:rsidRPr="00483498">
        <w:rPr>
          <w:rFonts w:cstheme="minorHAnsi"/>
          <w:b/>
          <w:bCs/>
        </w:rPr>
        <w:t xml:space="preserve"> </w:t>
      </w:r>
      <w:r w:rsidRPr="00483498">
        <w:rPr>
          <w:rFonts w:cstheme="minorHAnsi"/>
          <w:b/>
          <w:bCs/>
        </w:rPr>
        <w:t>[</w:t>
      </w:r>
      <w:r w:rsidR="00483498" w:rsidRPr="00483498">
        <w:rPr>
          <w:rFonts w:cstheme="minorHAnsi"/>
          <w:b/>
          <w:bCs/>
        </w:rPr>
        <w:t>1</w:t>
      </w:r>
      <w:r w:rsidRPr="00483498">
        <w:rPr>
          <w:rFonts w:cstheme="minorHAnsi"/>
          <w:b/>
          <w:bCs/>
        </w:rPr>
        <w:t>].</w:t>
      </w:r>
      <w:r>
        <w:rPr>
          <w:rFonts w:cstheme="minorHAnsi"/>
        </w:rPr>
        <w:t xml:space="preserve"> Advance</w:t>
      </w:r>
      <w:r w:rsidR="00E9421A">
        <w:rPr>
          <w:rFonts w:cstheme="minorHAnsi"/>
        </w:rPr>
        <w:t xml:space="preserve"> </w:t>
      </w:r>
      <w:r w:rsidR="00BE4D7E">
        <w:rPr>
          <w:rFonts w:cstheme="minorHAnsi"/>
        </w:rPr>
        <w:t xml:space="preserve">the pipette </w:t>
      </w:r>
      <w:r w:rsidR="00E9421A">
        <w:rPr>
          <w:rFonts w:cstheme="minorHAnsi"/>
        </w:rPr>
        <w:t>along</w:t>
      </w:r>
      <w:r w:rsidRPr="00A308FB">
        <w:rPr>
          <w:rFonts w:cstheme="minorHAnsi"/>
        </w:rPr>
        <w:t xml:space="preserve"> the sagittal suture until reaching the chosen anteroposterior coordinate</w:t>
      </w:r>
      <w:r>
        <w:rPr>
          <w:rFonts w:cstheme="minorHAnsi"/>
        </w:rPr>
        <w:t xml:space="preserve"> </w:t>
      </w:r>
      <w:r w:rsidRPr="003A15A3">
        <w:rPr>
          <w:rFonts w:cstheme="minorHAnsi"/>
          <w:b/>
          <w:bCs/>
        </w:rPr>
        <w:t>[</w:t>
      </w:r>
      <w:r w:rsidR="003A15A3" w:rsidRPr="003A15A3">
        <w:rPr>
          <w:rFonts w:cstheme="minorHAnsi"/>
          <w:b/>
          <w:bCs/>
        </w:rPr>
        <w:t>2</w:t>
      </w:r>
      <w:r w:rsidRPr="003A15A3">
        <w:rPr>
          <w:rFonts w:cstheme="minorHAnsi"/>
          <w:b/>
          <w:bCs/>
        </w:rPr>
        <w:t>].</w:t>
      </w:r>
      <w:r>
        <w:rPr>
          <w:rFonts w:cstheme="minorHAnsi"/>
        </w:rPr>
        <w:t xml:space="preserve"> M</w:t>
      </w:r>
      <w:r w:rsidRPr="00A308FB">
        <w:rPr>
          <w:rFonts w:cstheme="minorHAnsi"/>
        </w:rPr>
        <w:t xml:space="preserve">ark this spot with a sterile </w:t>
      </w:r>
      <w:r w:rsidR="00D97AD1" w:rsidRPr="00A308FB">
        <w:rPr>
          <w:rFonts w:cstheme="minorHAnsi"/>
        </w:rPr>
        <w:t>pencil</w:t>
      </w:r>
      <w:r w:rsidR="00D97AD1">
        <w:rPr>
          <w:rFonts w:cstheme="minorHAnsi"/>
        </w:rPr>
        <w:t xml:space="preserve"> and</w:t>
      </w:r>
      <w:r w:rsidR="00BE4D7E">
        <w:rPr>
          <w:rFonts w:cstheme="minorHAnsi"/>
        </w:rPr>
        <w:t xml:space="preserve"> </w:t>
      </w:r>
      <w:r w:rsidRPr="00A308FB">
        <w:rPr>
          <w:rFonts w:cstheme="minorHAnsi"/>
        </w:rPr>
        <w:t>lift the needle</w:t>
      </w:r>
      <w:r w:rsidR="00A423B5">
        <w:rPr>
          <w:rFonts w:cstheme="minorHAnsi"/>
        </w:rPr>
        <w:t xml:space="preserve"> </w:t>
      </w:r>
      <w:r w:rsidRPr="003A15A3">
        <w:rPr>
          <w:rFonts w:cstheme="minorHAnsi"/>
          <w:b/>
          <w:bCs/>
        </w:rPr>
        <w:t>[</w:t>
      </w:r>
      <w:r w:rsidR="003A15A3" w:rsidRPr="003A15A3">
        <w:rPr>
          <w:rFonts w:cstheme="minorHAnsi"/>
          <w:b/>
          <w:bCs/>
        </w:rPr>
        <w:t>3</w:t>
      </w:r>
      <w:r w:rsidRPr="003A15A3">
        <w:rPr>
          <w:rFonts w:cstheme="minorHAnsi"/>
          <w:b/>
          <w:bCs/>
        </w:rPr>
        <w:t>].</w:t>
      </w:r>
    </w:p>
    <w:p w14:paraId="30B9BB44" w14:textId="6458504D" w:rsidR="00A308FB" w:rsidRDefault="00A308FB" w:rsidP="009D3161">
      <w:pPr>
        <w:pStyle w:val="ListParagraph"/>
        <w:numPr>
          <w:ilvl w:val="2"/>
          <w:numId w:val="3"/>
        </w:numPr>
        <w:spacing w:before="120"/>
        <w:contextualSpacing w:val="0"/>
        <w:rPr>
          <w:rFonts w:cstheme="minorHAnsi"/>
        </w:rPr>
      </w:pPr>
      <w:r>
        <w:rPr>
          <w:rFonts w:cstheme="minorHAnsi"/>
        </w:rPr>
        <w:t>SCOPE: The</w:t>
      </w:r>
      <w:r w:rsidR="00C87BDB">
        <w:rPr>
          <w:rFonts w:cstheme="minorHAnsi"/>
        </w:rPr>
        <w:t xml:space="preserve"> </w:t>
      </w:r>
      <w:r w:rsidR="00C87BDB" w:rsidRPr="003A15A3">
        <w:rPr>
          <w:rFonts w:cstheme="minorHAnsi"/>
        </w:rPr>
        <w:t>glass pipette</w:t>
      </w:r>
      <w:r>
        <w:rPr>
          <w:rFonts w:cstheme="minorHAnsi"/>
        </w:rPr>
        <w:t xml:space="preserve"> is being </w:t>
      </w:r>
      <w:r w:rsidR="009F1AD2">
        <w:rPr>
          <w:rFonts w:cstheme="minorHAnsi"/>
        </w:rPr>
        <w:t xml:space="preserve">placed </w:t>
      </w:r>
      <w:r>
        <w:rPr>
          <w:rFonts w:cstheme="minorHAnsi"/>
        </w:rPr>
        <w:t xml:space="preserve">at the </w:t>
      </w:r>
      <w:r w:rsidR="003A15A3">
        <w:rPr>
          <w:rFonts w:cstheme="minorHAnsi"/>
        </w:rPr>
        <w:t xml:space="preserve">RRV </w:t>
      </w:r>
      <w:r w:rsidRPr="00A308FB">
        <w:rPr>
          <w:rFonts w:cstheme="minorHAnsi"/>
        </w:rPr>
        <w:t>reference</w:t>
      </w:r>
      <w:r>
        <w:rPr>
          <w:rFonts w:cstheme="minorHAnsi"/>
        </w:rPr>
        <w:t>.</w:t>
      </w:r>
      <w:r w:rsidR="00483498">
        <w:rPr>
          <w:rFonts w:cstheme="minorHAnsi"/>
        </w:rPr>
        <w:t xml:space="preserve"> </w:t>
      </w:r>
    </w:p>
    <w:p w14:paraId="63866438" w14:textId="141FDB67" w:rsidR="00A308FB" w:rsidRDefault="00A308FB" w:rsidP="009D3161">
      <w:pPr>
        <w:pStyle w:val="ListParagraph"/>
        <w:numPr>
          <w:ilvl w:val="2"/>
          <w:numId w:val="3"/>
        </w:numPr>
        <w:spacing w:before="120"/>
        <w:contextualSpacing w:val="0"/>
        <w:rPr>
          <w:rFonts w:cstheme="minorHAnsi"/>
        </w:rPr>
      </w:pPr>
      <w:r>
        <w:rPr>
          <w:rFonts w:cstheme="minorHAnsi"/>
        </w:rPr>
        <w:t xml:space="preserve">SCOPE: The </w:t>
      </w:r>
      <w:r w:rsidR="00C87BDB" w:rsidRPr="003A15A3">
        <w:rPr>
          <w:rFonts w:cstheme="minorHAnsi"/>
        </w:rPr>
        <w:t>glass pipette</w:t>
      </w:r>
      <w:r>
        <w:rPr>
          <w:rFonts w:cstheme="minorHAnsi"/>
        </w:rPr>
        <w:t xml:space="preserve"> is being </w:t>
      </w:r>
      <w:r w:rsidR="009F1AD2">
        <w:rPr>
          <w:rFonts w:cstheme="minorHAnsi"/>
        </w:rPr>
        <w:t xml:space="preserve">advanced </w:t>
      </w:r>
      <w:r>
        <w:rPr>
          <w:rFonts w:cstheme="minorHAnsi"/>
        </w:rPr>
        <w:t xml:space="preserve">until the </w:t>
      </w:r>
      <w:r w:rsidR="009F1AD2">
        <w:rPr>
          <w:rFonts w:cstheme="minorHAnsi"/>
        </w:rPr>
        <w:t xml:space="preserve">AP </w:t>
      </w:r>
      <w:r w:rsidR="00BE4D7E">
        <w:rPr>
          <w:rFonts w:cstheme="minorHAnsi"/>
        </w:rPr>
        <w:t>coordinates</w:t>
      </w:r>
      <w:r>
        <w:rPr>
          <w:rFonts w:cstheme="minorHAnsi"/>
        </w:rPr>
        <w:t>.</w:t>
      </w:r>
    </w:p>
    <w:p w14:paraId="65B0EF50" w14:textId="56FF378D" w:rsidR="00A308FB" w:rsidRPr="00B07A3B" w:rsidRDefault="00A308FB" w:rsidP="009D3161">
      <w:pPr>
        <w:pStyle w:val="ListParagraph"/>
        <w:numPr>
          <w:ilvl w:val="2"/>
          <w:numId w:val="3"/>
        </w:numPr>
        <w:spacing w:before="120"/>
        <w:contextualSpacing w:val="0"/>
        <w:rPr>
          <w:rFonts w:cstheme="minorHAnsi"/>
        </w:rPr>
      </w:pPr>
      <w:r>
        <w:rPr>
          <w:rFonts w:cstheme="minorHAnsi"/>
        </w:rPr>
        <w:t>SCOPE: The spot is being marked</w:t>
      </w:r>
      <w:r w:rsidR="00BE4D7E">
        <w:rPr>
          <w:rFonts w:cstheme="minorHAnsi"/>
        </w:rPr>
        <w:t>,</w:t>
      </w:r>
      <w:r>
        <w:rPr>
          <w:rFonts w:cstheme="minorHAnsi"/>
        </w:rPr>
        <w:t xml:space="preserve"> and the needle is being lifted.</w:t>
      </w:r>
    </w:p>
    <w:p w14:paraId="06B62B06" w14:textId="77777777" w:rsidR="003A15A3" w:rsidRPr="003A15A3" w:rsidRDefault="003A15A3" w:rsidP="003A15A3">
      <w:pPr>
        <w:pStyle w:val="ListParagraph"/>
        <w:spacing w:before="120"/>
        <w:ind w:left="907"/>
        <w:rPr>
          <w:rFonts w:cstheme="minorHAnsi"/>
        </w:rPr>
      </w:pPr>
    </w:p>
    <w:p w14:paraId="159D2E8B" w14:textId="664FEBE0" w:rsidR="003A15A3" w:rsidRPr="003A15A3" w:rsidRDefault="003A15A3" w:rsidP="009D3161">
      <w:pPr>
        <w:pStyle w:val="ListParagraph"/>
        <w:numPr>
          <w:ilvl w:val="1"/>
          <w:numId w:val="3"/>
        </w:numPr>
        <w:spacing w:before="120"/>
        <w:rPr>
          <w:rFonts w:cstheme="minorHAnsi"/>
        </w:rPr>
      </w:pPr>
      <w:r w:rsidRPr="003A15A3">
        <w:rPr>
          <w:rFonts w:cstheme="minorHAnsi"/>
        </w:rPr>
        <w:t>Carefully drill a small circle around the marked position to avoid breaking the superior sagittal sinus</w:t>
      </w:r>
      <w:r w:rsidR="008F1BFC">
        <w:rPr>
          <w:rFonts w:cstheme="minorHAnsi"/>
        </w:rPr>
        <w:t xml:space="preserve"> </w:t>
      </w:r>
      <w:r w:rsidR="008F1BFC" w:rsidRPr="008F1BFC">
        <w:rPr>
          <w:rFonts w:cstheme="minorHAnsi"/>
          <w:b/>
          <w:bCs/>
        </w:rPr>
        <w:t>[1]</w:t>
      </w:r>
      <w:r>
        <w:rPr>
          <w:rFonts w:cstheme="minorHAnsi"/>
        </w:rPr>
        <w:t xml:space="preserve"> </w:t>
      </w:r>
      <w:r w:rsidRPr="003A15A3">
        <w:rPr>
          <w:rFonts w:cstheme="minorHAnsi"/>
        </w:rPr>
        <w:t xml:space="preserve">and </w:t>
      </w:r>
      <w:r>
        <w:rPr>
          <w:rFonts w:cstheme="minorHAnsi"/>
        </w:rPr>
        <w:t>r</w:t>
      </w:r>
      <w:r w:rsidRPr="003A15A3">
        <w:rPr>
          <w:rFonts w:cstheme="minorHAnsi"/>
        </w:rPr>
        <w:t>emove the piece of the skull with small forceps</w:t>
      </w:r>
      <w:r>
        <w:rPr>
          <w:rFonts w:cstheme="minorHAnsi"/>
        </w:rPr>
        <w:t xml:space="preserve"> </w:t>
      </w:r>
      <w:r w:rsidRPr="003A15A3">
        <w:rPr>
          <w:rFonts w:cstheme="minorHAnsi"/>
          <w:b/>
          <w:bCs/>
        </w:rPr>
        <w:t>[</w:t>
      </w:r>
      <w:r w:rsidR="008F1BFC">
        <w:rPr>
          <w:rFonts w:cstheme="minorHAnsi"/>
          <w:b/>
          <w:bCs/>
        </w:rPr>
        <w:t>2</w:t>
      </w:r>
      <w:r>
        <w:rPr>
          <w:rFonts w:cstheme="minorHAnsi"/>
          <w:b/>
          <w:bCs/>
        </w:rPr>
        <w:t>-TXT</w:t>
      </w:r>
      <w:r w:rsidRPr="003A15A3">
        <w:rPr>
          <w:rFonts w:cstheme="minorHAnsi"/>
          <w:b/>
          <w:bCs/>
        </w:rPr>
        <w:t>].</w:t>
      </w:r>
      <w:r w:rsidRPr="003A15A3">
        <w:rPr>
          <w:rFonts w:cstheme="minorHAnsi"/>
        </w:rPr>
        <w:t xml:space="preserve"> </w:t>
      </w:r>
    </w:p>
    <w:p w14:paraId="2CB93E6B" w14:textId="77777777" w:rsidR="00601068" w:rsidRDefault="003A15A3" w:rsidP="009D3161">
      <w:pPr>
        <w:pStyle w:val="ListParagraph"/>
        <w:numPr>
          <w:ilvl w:val="2"/>
          <w:numId w:val="3"/>
        </w:numPr>
        <w:spacing w:before="120"/>
        <w:contextualSpacing w:val="0"/>
        <w:rPr>
          <w:rFonts w:cstheme="minorHAnsi"/>
        </w:rPr>
      </w:pPr>
      <w:r>
        <w:rPr>
          <w:rFonts w:cstheme="minorHAnsi"/>
        </w:rPr>
        <w:t xml:space="preserve">SCOPE: A small circle is being drilled </w:t>
      </w:r>
      <w:r w:rsidRPr="003A15A3">
        <w:rPr>
          <w:rFonts w:cstheme="minorHAnsi"/>
        </w:rPr>
        <w:t>around the marked position</w:t>
      </w:r>
      <w:r w:rsidR="00BD4AF0">
        <w:rPr>
          <w:rFonts w:cstheme="minorHAnsi"/>
        </w:rPr>
        <w:t>,</w:t>
      </w:r>
      <w:r>
        <w:rPr>
          <w:rFonts w:cstheme="minorHAnsi"/>
        </w:rPr>
        <w:t xml:space="preserve"> </w:t>
      </w:r>
    </w:p>
    <w:p w14:paraId="29571644" w14:textId="1E7F5C54" w:rsidR="003A15A3" w:rsidRDefault="00601068" w:rsidP="009D3161">
      <w:pPr>
        <w:pStyle w:val="ListParagraph"/>
        <w:numPr>
          <w:ilvl w:val="2"/>
          <w:numId w:val="3"/>
        </w:numPr>
        <w:spacing w:before="120"/>
        <w:contextualSpacing w:val="0"/>
        <w:rPr>
          <w:rFonts w:cstheme="minorHAnsi"/>
        </w:rPr>
      </w:pPr>
      <w:r>
        <w:rPr>
          <w:rFonts w:cstheme="minorHAnsi"/>
        </w:rPr>
        <w:t>SCOPE: A</w:t>
      </w:r>
      <w:r w:rsidR="003A15A3">
        <w:rPr>
          <w:rFonts w:cstheme="minorHAnsi"/>
        </w:rPr>
        <w:t xml:space="preserve"> piece of skull is being removed. </w:t>
      </w:r>
      <w:r w:rsidR="003A15A3" w:rsidRPr="003A15A3">
        <w:rPr>
          <w:rFonts w:cstheme="minorHAnsi"/>
          <w:b/>
          <w:bCs/>
        </w:rPr>
        <w:t xml:space="preserve">TXT: </w:t>
      </w:r>
      <w:r w:rsidR="003A15A3" w:rsidRPr="003A15A3">
        <w:rPr>
          <w:rFonts w:cstheme="minorHAnsi"/>
          <w:b/>
          <w:bCs/>
          <w:color w:val="000000"/>
        </w:rPr>
        <w:t>Tilt the drill to reduce drilling pressure</w:t>
      </w:r>
    </w:p>
    <w:p w14:paraId="3501F98A" w14:textId="77777777" w:rsidR="003A15A3" w:rsidRDefault="003A15A3" w:rsidP="003A15A3">
      <w:pPr>
        <w:pStyle w:val="ListParagraph"/>
        <w:spacing w:before="120"/>
        <w:ind w:left="907"/>
        <w:contextualSpacing w:val="0"/>
        <w:rPr>
          <w:rFonts w:cstheme="minorHAnsi"/>
        </w:rPr>
      </w:pPr>
    </w:p>
    <w:p w14:paraId="7673B512" w14:textId="241DFACE" w:rsidR="00E50CD8" w:rsidRDefault="00C87BDB" w:rsidP="009D3161">
      <w:pPr>
        <w:pStyle w:val="ListParagraph"/>
        <w:numPr>
          <w:ilvl w:val="1"/>
          <w:numId w:val="3"/>
        </w:numPr>
        <w:spacing w:before="120"/>
        <w:contextualSpacing w:val="0"/>
        <w:jc w:val="both"/>
        <w:rPr>
          <w:rFonts w:cstheme="minorHAnsi"/>
        </w:rPr>
      </w:pPr>
      <w:r>
        <w:rPr>
          <w:rFonts w:cstheme="minorHAnsi"/>
        </w:rPr>
        <w:t xml:space="preserve">Then, </w:t>
      </w:r>
      <w:r w:rsidR="00A308FB" w:rsidRPr="00A308FB">
        <w:rPr>
          <w:rFonts w:cstheme="minorHAnsi"/>
        </w:rPr>
        <w:t>u</w:t>
      </w:r>
      <w:r w:rsidR="00A308FB">
        <w:rPr>
          <w:rFonts w:cstheme="minorHAnsi"/>
        </w:rPr>
        <w:t>s</w:t>
      </w:r>
      <w:r>
        <w:rPr>
          <w:rFonts w:cstheme="minorHAnsi"/>
        </w:rPr>
        <w:t>ing</w:t>
      </w:r>
      <w:r w:rsidR="00A308FB" w:rsidRPr="00A308FB">
        <w:rPr>
          <w:rFonts w:cstheme="minorHAnsi"/>
        </w:rPr>
        <w:t xml:space="preserve"> the superior sagittal sinus median as the mediolateral reference</w:t>
      </w:r>
      <w:r>
        <w:rPr>
          <w:rFonts w:cstheme="minorHAnsi"/>
          <w:b/>
          <w:bCs/>
        </w:rPr>
        <w:t>,</w:t>
      </w:r>
      <w:r w:rsidR="00A308FB" w:rsidRPr="00A308FB">
        <w:rPr>
          <w:rFonts w:cstheme="minorHAnsi"/>
        </w:rPr>
        <w:t xml:space="preserve"> </w:t>
      </w:r>
      <w:r w:rsidR="00601068">
        <w:rPr>
          <w:rFonts w:cstheme="minorHAnsi"/>
        </w:rPr>
        <w:t>m</w:t>
      </w:r>
      <w:r w:rsidR="00A308FB" w:rsidRPr="00A308FB">
        <w:rPr>
          <w:rFonts w:cstheme="minorHAnsi"/>
        </w:rPr>
        <w:t>ove</w:t>
      </w:r>
      <w:r>
        <w:rPr>
          <w:rFonts w:cstheme="minorHAnsi"/>
        </w:rPr>
        <w:t xml:space="preserve"> the pipette</w:t>
      </w:r>
      <w:r w:rsidR="00A308FB" w:rsidRPr="00A308FB">
        <w:rPr>
          <w:rFonts w:cstheme="minorHAnsi"/>
        </w:rPr>
        <w:t xml:space="preserve"> to the position</w:t>
      </w:r>
      <w:r w:rsidR="00601068">
        <w:rPr>
          <w:rFonts w:cstheme="minorHAnsi"/>
        </w:rPr>
        <w:t xml:space="preserve"> </w:t>
      </w:r>
      <w:r>
        <w:rPr>
          <w:rFonts w:cstheme="minorHAnsi"/>
        </w:rPr>
        <w:t>and l</w:t>
      </w:r>
      <w:r w:rsidR="00601068">
        <w:rPr>
          <w:rFonts w:cstheme="minorHAnsi"/>
        </w:rPr>
        <w:t>o</w:t>
      </w:r>
      <w:r w:rsidR="00A308FB" w:rsidRPr="00A308FB">
        <w:rPr>
          <w:rFonts w:cstheme="minorHAnsi"/>
        </w:rPr>
        <w:t xml:space="preserve">wer </w:t>
      </w:r>
      <w:r>
        <w:rPr>
          <w:rFonts w:cstheme="minorHAnsi"/>
        </w:rPr>
        <w:t xml:space="preserve">it </w:t>
      </w:r>
      <w:r w:rsidR="00A308FB" w:rsidRPr="00A308FB">
        <w:rPr>
          <w:rFonts w:cstheme="minorHAnsi"/>
        </w:rPr>
        <w:t xml:space="preserve">until it touches the dura mater, as the dorsoventral </w:t>
      </w:r>
      <w:r w:rsidR="00A308FB" w:rsidRPr="00A308FB">
        <w:rPr>
          <w:rFonts w:cstheme="minorHAnsi"/>
        </w:rPr>
        <w:lastRenderedPageBreak/>
        <w:t xml:space="preserve">reference </w:t>
      </w:r>
      <w:r w:rsidR="00A308FB" w:rsidRPr="003A15A3">
        <w:rPr>
          <w:rFonts w:cstheme="minorHAnsi"/>
          <w:b/>
          <w:bCs/>
        </w:rPr>
        <w:t>[</w:t>
      </w:r>
      <w:r>
        <w:rPr>
          <w:rFonts w:cstheme="minorHAnsi"/>
          <w:b/>
          <w:bCs/>
        </w:rPr>
        <w:t>1</w:t>
      </w:r>
      <w:r w:rsidR="00EB5939">
        <w:rPr>
          <w:rFonts w:cstheme="minorHAnsi"/>
          <w:b/>
          <w:bCs/>
        </w:rPr>
        <w:t>-TXT</w:t>
      </w:r>
      <w:r w:rsidR="00A308FB" w:rsidRPr="003A15A3">
        <w:rPr>
          <w:rFonts w:cstheme="minorHAnsi"/>
          <w:b/>
          <w:bCs/>
        </w:rPr>
        <w:t>]</w:t>
      </w:r>
      <w:r w:rsidR="00A308FB" w:rsidRPr="00A308FB">
        <w:rPr>
          <w:rFonts w:cstheme="minorHAnsi"/>
        </w:rPr>
        <w:t xml:space="preserve">. Create a slight break in the dura mater and lower the pipette to the preferred dorsoventral position </w:t>
      </w:r>
      <w:r w:rsidR="00A308FB" w:rsidRPr="003A15A3">
        <w:rPr>
          <w:rFonts w:cstheme="minorHAnsi"/>
          <w:b/>
          <w:bCs/>
        </w:rPr>
        <w:t>[</w:t>
      </w:r>
      <w:r>
        <w:rPr>
          <w:rFonts w:cstheme="minorHAnsi"/>
          <w:b/>
          <w:bCs/>
        </w:rPr>
        <w:t>2</w:t>
      </w:r>
      <w:r w:rsidR="00A308FB" w:rsidRPr="003A15A3">
        <w:rPr>
          <w:rFonts w:cstheme="minorHAnsi"/>
          <w:b/>
          <w:bCs/>
        </w:rPr>
        <w:t>]</w:t>
      </w:r>
      <w:r w:rsidR="00A308FB" w:rsidRPr="00A308FB">
        <w:rPr>
          <w:rFonts w:cstheme="minorHAnsi"/>
        </w:rPr>
        <w:t>.</w:t>
      </w:r>
    </w:p>
    <w:p w14:paraId="68AC9AEF" w14:textId="3BA28CE7" w:rsidR="00A308FB" w:rsidRPr="00EB5939" w:rsidRDefault="00A308FB" w:rsidP="00EB5939">
      <w:pPr>
        <w:pStyle w:val="ListParagraph"/>
        <w:numPr>
          <w:ilvl w:val="2"/>
          <w:numId w:val="3"/>
        </w:numPr>
        <w:spacing w:before="120"/>
        <w:rPr>
          <w:rFonts w:cstheme="minorHAnsi"/>
          <w:b/>
          <w:bCs/>
          <w:lang w:val="en-IN"/>
        </w:rPr>
      </w:pPr>
      <w:r>
        <w:rPr>
          <w:rFonts w:cstheme="minorHAnsi"/>
        </w:rPr>
        <w:t xml:space="preserve">SCOPE: </w:t>
      </w:r>
      <w:r w:rsidR="00D63A74">
        <w:rPr>
          <w:rFonts w:cstheme="minorHAnsi"/>
        </w:rPr>
        <w:t>The</w:t>
      </w:r>
      <w:r w:rsidR="00C53DCC">
        <w:rPr>
          <w:rFonts w:cstheme="minorHAnsi"/>
        </w:rPr>
        <w:t xml:space="preserve"> </w:t>
      </w:r>
      <w:r w:rsidR="004628A2">
        <w:rPr>
          <w:rFonts w:cstheme="minorHAnsi"/>
        </w:rPr>
        <w:t xml:space="preserve">pipette </w:t>
      </w:r>
      <w:r w:rsidR="00C87BDB">
        <w:rPr>
          <w:rFonts w:cstheme="minorHAnsi"/>
        </w:rPr>
        <w:t>is being</w:t>
      </w:r>
      <w:r w:rsidR="00C53DCC">
        <w:rPr>
          <w:rFonts w:cstheme="minorHAnsi"/>
        </w:rPr>
        <w:t xml:space="preserve"> </w:t>
      </w:r>
      <w:r w:rsidR="00601068">
        <w:rPr>
          <w:rFonts w:cstheme="minorHAnsi"/>
        </w:rPr>
        <w:t>moved to the</w:t>
      </w:r>
      <w:r w:rsidR="00601068" w:rsidRPr="00601068">
        <w:rPr>
          <w:rFonts w:cstheme="minorHAnsi"/>
        </w:rPr>
        <w:t xml:space="preserve"> </w:t>
      </w:r>
      <w:r w:rsidR="00601068" w:rsidRPr="00A308FB">
        <w:rPr>
          <w:rFonts w:cstheme="minorHAnsi"/>
        </w:rPr>
        <w:t xml:space="preserve">mediolateral </w:t>
      </w:r>
      <w:proofErr w:type="gramStart"/>
      <w:r w:rsidR="00601068" w:rsidRPr="00A308FB">
        <w:rPr>
          <w:rFonts w:cstheme="minorHAnsi"/>
        </w:rPr>
        <w:t>position</w:t>
      </w:r>
      <w:r w:rsidR="004628A2">
        <w:rPr>
          <w:rFonts w:cstheme="minorHAnsi"/>
        </w:rPr>
        <w:t>,</w:t>
      </w:r>
      <w:r w:rsidR="00EB5939">
        <w:rPr>
          <w:rFonts w:cstheme="minorHAnsi"/>
        </w:rPr>
        <w:t xml:space="preserve"> and</w:t>
      </w:r>
      <w:proofErr w:type="gramEnd"/>
      <w:r w:rsidR="00EB5939">
        <w:rPr>
          <w:rFonts w:cstheme="minorHAnsi"/>
        </w:rPr>
        <w:t xml:space="preserve"> lowered to </w:t>
      </w:r>
      <w:r w:rsidR="00EB5939" w:rsidRPr="00A308FB">
        <w:rPr>
          <w:rFonts w:cstheme="minorHAnsi"/>
        </w:rPr>
        <w:t>dura mater</w:t>
      </w:r>
      <w:r w:rsidR="00EB5939">
        <w:rPr>
          <w:rFonts w:cstheme="minorHAnsi"/>
        </w:rPr>
        <w:t>.</w:t>
      </w:r>
      <w:r w:rsidR="003A15A3" w:rsidRPr="00EB5939">
        <w:rPr>
          <w:rFonts w:cstheme="minorHAnsi"/>
        </w:rPr>
        <w:t xml:space="preserve"> </w:t>
      </w:r>
      <w:r w:rsidR="003A15A3" w:rsidRPr="00EB5939">
        <w:rPr>
          <w:rFonts w:cstheme="minorHAnsi"/>
          <w:b/>
          <w:bCs/>
        </w:rPr>
        <w:t xml:space="preserve">TXT: </w:t>
      </w:r>
      <w:r w:rsidR="00EB5939" w:rsidRPr="00EB5939">
        <w:rPr>
          <w:rFonts w:cstheme="minorHAnsi"/>
          <w:b/>
          <w:bCs/>
          <w:lang w:val="en-IN"/>
        </w:rPr>
        <w:t>The superior sagittal sinus is more accurate reference than sagittal suture</w:t>
      </w:r>
    </w:p>
    <w:p w14:paraId="38D14393" w14:textId="5C4581B4" w:rsidR="00A308FB" w:rsidRDefault="00A308FB" w:rsidP="009D3161">
      <w:pPr>
        <w:pStyle w:val="ListParagraph"/>
        <w:numPr>
          <w:ilvl w:val="2"/>
          <w:numId w:val="3"/>
        </w:numPr>
        <w:spacing w:before="120"/>
        <w:contextualSpacing w:val="0"/>
        <w:rPr>
          <w:rFonts w:cstheme="minorHAnsi"/>
        </w:rPr>
      </w:pPr>
      <w:r>
        <w:rPr>
          <w:rFonts w:cstheme="minorHAnsi"/>
        </w:rPr>
        <w:t xml:space="preserve">SCOPE: The slight </w:t>
      </w:r>
      <w:r w:rsidR="00D655CB">
        <w:rPr>
          <w:rFonts w:cstheme="minorHAnsi"/>
        </w:rPr>
        <w:t>break</w:t>
      </w:r>
      <w:r>
        <w:rPr>
          <w:rFonts w:cstheme="minorHAnsi"/>
        </w:rPr>
        <w:t xml:space="preserve"> is being </w:t>
      </w:r>
      <w:r w:rsidR="00D655CB">
        <w:rPr>
          <w:rFonts w:cstheme="minorHAnsi"/>
        </w:rPr>
        <w:t>created</w:t>
      </w:r>
      <w:r>
        <w:rPr>
          <w:rFonts w:cstheme="minorHAnsi"/>
        </w:rPr>
        <w:t xml:space="preserve"> in the </w:t>
      </w:r>
      <w:r w:rsidRPr="00A308FB">
        <w:rPr>
          <w:rFonts w:cstheme="minorHAnsi"/>
        </w:rPr>
        <w:t>dura mater</w:t>
      </w:r>
      <w:r w:rsidR="00BD4AF0">
        <w:rPr>
          <w:rFonts w:cstheme="minorHAnsi"/>
        </w:rPr>
        <w:t>,</w:t>
      </w:r>
      <w:r w:rsidRPr="00A308FB">
        <w:rPr>
          <w:rFonts w:cstheme="minorHAnsi"/>
        </w:rPr>
        <w:t xml:space="preserve"> and</w:t>
      </w:r>
      <w:r>
        <w:rPr>
          <w:rFonts w:cstheme="minorHAnsi"/>
        </w:rPr>
        <w:t xml:space="preserve"> the pipette</w:t>
      </w:r>
      <w:r w:rsidR="00D655CB">
        <w:rPr>
          <w:rFonts w:cstheme="minorHAnsi"/>
        </w:rPr>
        <w:t xml:space="preserve"> is being</w:t>
      </w:r>
      <w:r w:rsidRPr="00A308FB">
        <w:rPr>
          <w:rFonts w:cstheme="minorHAnsi"/>
        </w:rPr>
        <w:t xml:space="preserve"> lower</w:t>
      </w:r>
      <w:r w:rsidR="00D655CB">
        <w:rPr>
          <w:rFonts w:cstheme="minorHAnsi"/>
        </w:rPr>
        <w:t>ed</w:t>
      </w:r>
      <w:r w:rsidRPr="00A308FB">
        <w:rPr>
          <w:rFonts w:cstheme="minorHAnsi"/>
        </w:rPr>
        <w:t xml:space="preserve"> to the preferred dorsoventral position</w:t>
      </w:r>
    </w:p>
    <w:p w14:paraId="55A65235" w14:textId="77777777" w:rsidR="00A308FB" w:rsidRDefault="00A308FB" w:rsidP="00A308FB">
      <w:pPr>
        <w:pStyle w:val="ListParagraph"/>
        <w:spacing w:before="120"/>
        <w:ind w:left="907"/>
        <w:contextualSpacing w:val="0"/>
        <w:rPr>
          <w:rFonts w:cstheme="minorHAnsi"/>
        </w:rPr>
      </w:pPr>
    </w:p>
    <w:p w14:paraId="758753C1" w14:textId="01687A90" w:rsidR="00A308FB" w:rsidRPr="00D655CB" w:rsidRDefault="00A308FB" w:rsidP="009D3161">
      <w:pPr>
        <w:pStyle w:val="ListParagraph"/>
        <w:numPr>
          <w:ilvl w:val="1"/>
          <w:numId w:val="3"/>
        </w:numPr>
        <w:spacing w:before="120"/>
        <w:rPr>
          <w:rFonts w:cstheme="minorHAnsi"/>
        </w:rPr>
      </w:pPr>
      <w:r w:rsidRPr="00A308FB">
        <w:rPr>
          <w:rFonts w:cstheme="minorHAnsi"/>
        </w:rPr>
        <w:t xml:space="preserve">Inject the specified quantity of </w:t>
      </w:r>
      <w:r w:rsidR="00D97AD1" w:rsidRPr="006F148F">
        <w:rPr>
          <w:rFonts w:asciiTheme="majorHAnsi" w:hAnsiTheme="majorHAnsi" w:cstheme="majorHAnsi"/>
        </w:rPr>
        <w:t xml:space="preserve">adeno-associated virus </w:t>
      </w:r>
      <w:r w:rsidR="00D97AD1">
        <w:rPr>
          <w:rFonts w:asciiTheme="majorHAnsi" w:hAnsiTheme="majorHAnsi" w:cstheme="majorHAnsi"/>
        </w:rPr>
        <w:t xml:space="preserve">or </w:t>
      </w:r>
      <w:r w:rsidR="00601068">
        <w:rPr>
          <w:rFonts w:cstheme="minorHAnsi"/>
        </w:rPr>
        <w:t xml:space="preserve">AAV </w:t>
      </w:r>
      <w:r w:rsidR="00601068" w:rsidRPr="00601068">
        <w:rPr>
          <w:rFonts w:cstheme="minorHAnsi"/>
          <w:i/>
          <w:iCs/>
          <w:color w:val="FF0000"/>
        </w:rPr>
        <w:t>(A-A-V)</w:t>
      </w:r>
      <w:r w:rsidR="00EB5939">
        <w:rPr>
          <w:rFonts w:cstheme="minorHAnsi"/>
        </w:rPr>
        <w:t xml:space="preserve"> </w:t>
      </w:r>
      <w:r w:rsidR="00D97AD1">
        <w:rPr>
          <w:rFonts w:cstheme="minorHAnsi"/>
        </w:rPr>
        <w:t xml:space="preserve">vectors </w:t>
      </w:r>
      <w:r w:rsidR="00EB5939">
        <w:rPr>
          <w:rFonts w:cstheme="minorHAnsi"/>
        </w:rPr>
        <w:t xml:space="preserve">into the brain and </w:t>
      </w:r>
      <w:r w:rsidR="00EB5939" w:rsidRPr="00A308FB">
        <w:rPr>
          <w:rFonts w:cstheme="minorHAnsi"/>
        </w:rPr>
        <w:t>remov</w:t>
      </w:r>
      <w:r w:rsidR="00EB5939">
        <w:rPr>
          <w:rFonts w:cstheme="minorHAnsi"/>
        </w:rPr>
        <w:t>e</w:t>
      </w:r>
      <w:r w:rsidR="00EB5939" w:rsidRPr="00A308FB">
        <w:rPr>
          <w:rFonts w:cstheme="minorHAnsi"/>
        </w:rPr>
        <w:t xml:space="preserve"> the pipette</w:t>
      </w:r>
      <w:r w:rsidR="00EB5939" w:rsidRPr="003A15A3">
        <w:rPr>
          <w:rFonts w:cstheme="minorHAnsi"/>
          <w:b/>
          <w:bCs/>
        </w:rPr>
        <w:t xml:space="preserve"> </w:t>
      </w:r>
      <w:r w:rsidRPr="003A15A3">
        <w:rPr>
          <w:rFonts w:cstheme="minorHAnsi"/>
          <w:b/>
          <w:bCs/>
        </w:rPr>
        <w:t>[1</w:t>
      </w:r>
      <w:r w:rsidR="00EB5939">
        <w:rPr>
          <w:rFonts w:cstheme="minorHAnsi"/>
          <w:b/>
          <w:bCs/>
        </w:rPr>
        <w:t>-TXT</w:t>
      </w:r>
      <w:r w:rsidRPr="003A15A3">
        <w:rPr>
          <w:rFonts w:cstheme="minorHAnsi"/>
          <w:b/>
          <w:bCs/>
        </w:rPr>
        <w:t>].</w:t>
      </w:r>
      <w:r w:rsidRPr="00A308FB">
        <w:rPr>
          <w:rFonts w:cstheme="minorHAnsi"/>
        </w:rPr>
        <w:t xml:space="preserve"> </w:t>
      </w:r>
      <w:r w:rsidR="00EB5939">
        <w:rPr>
          <w:rFonts w:cstheme="minorHAnsi"/>
        </w:rPr>
        <w:t>F</w:t>
      </w:r>
      <w:r w:rsidR="00D655CB" w:rsidRPr="00A308FB">
        <w:rPr>
          <w:rFonts w:cstheme="minorHAnsi"/>
        </w:rPr>
        <w:t>ree the mouse from the ear bars</w:t>
      </w:r>
      <w:r w:rsidR="00EB5939">
        <w:rPr>
          <w:rFonts w:cstheme="minorHAnsi"/>
        </w:rPr>
        <w:t xml:space="preserve"> </w:t>
      </w:r>
      <w:r w:rsidR="00EB5939" w:rsidRPr="00EB5939">
        <w:rPr>
          <w:rFonts w:cstheme="minorHAnsi"/>
          <w:b/>
          <w:bCs/>
        </w:rPr>
        <w:t>[2]</w:t>
      </w:r>
      <w:r w:rsidR="00D655CB" w:rsidRPr="00A308FB">
        <w:rPr>
          <w:rFonts w:cstheme="minorHAnsi"/>
        </w:rPr>
        <w:t xml:space="preserve"> </w:t>
      </w:r>
      <w:r w:rsidR="00D655CB">
        <w:rPr>
          <w:rFonts w:cstheme="minorHAnsi"/>
        </w:rPr>
        <w:t xml:space="preserve">and </w:t>
      </w:r>
      <w:r w:rsidR="00D655CB" w:rsidRPr="00A308FB">
        <w:rPr>
          <w:rFonts w:cstheme="minorHAnsi"/>
        </w:rPr>
        <w:t xml:space="preserve">close the skin using surgical clips </w:t>
      </w:r>
      <w:r w:rsidR="00D655CB" w:rsidRPr="00D655CB">
        <w:rPr>
          <w:rFonts w:cstheme="minorHAnsi"/>
          <w:b/>
          <w:bCs/>
        </w:rPr>
        <w:t>[</w:t>
      </w:r>
      <w:r w:rsidR="00EB5939">
        <w:rPr>
          <w:rFonts w:cstheme="minorHAnsi"/>
          <w:b/>
          <w:bCs/>
        </w:rPr>
        <w:t>3</w:t>
      </w:r>
      <w:r w:rsidR="00D655CB" w:rsidRPr="00D655CB">
        <w:rPr>
          <w:rFonts w:cstheme="minorHAnsi"/>
          <w:b/>
          <w:bCs/>
        </w:rPr>
        <w:t>]</w:t>
      </w:r>
      <w:r w:rsidR="006223E6">
        <w:rPr>
          <w:rFonts w:cstheme="minorHAnsi"/>
          <w:b/>
          <w:bCs/>
        </w:rPr>
        <w:t>.</w:t>
      </w:r>
    </w:p>
    <w:p w14:paraId="2C686F93" w14:textId="1ADC5108" w:rsidR="00D655CB" w:rsidRDefault="00D655CB" w:rsidP="009D3161">
      <w:pPr>
        <w:pStyle w:val="ListParagraph"/>
        <w:numPr>
          <w:ilvl w:val="2"/>
          <w:numId w:val="3"/>
        </w:numPr>
        <w:spacing w:before="120"/>
        <w:contextualSpacing w:val="0"/>
        <w:rPr>
          <w:rFonts w:cstheme="minorHAnsi"/>
        </w:rPr>
      </w:pPr>
      <w:r>
        <w:rPr>
          <w:rFonts w:cstheme="minorHAnsi"/>
        </w:rPr>
        <w:t xml:space="preserve">SCOPE: </w:t>
      </w:r>
      <w:proofErr w:type="gramStart"/>
      <w:r>
        <w:rPr>
          <w:rFonts w:cstheme="minorHAnsi"/>
        </w:rPr>
        <w:t>The AAV</w:t>
      </w:r>
      <w:proofErr w:type="gramEnd"/>
      <w:r>
        <w:rPr>
          <w:rFonts w:cstheme="minorHAnsi"/>
        </w:rPr>
        <w:t xml:space="preserve"> is being injected into the brain.</w:t>
      </w:r>
      <w:r w:rsidR="00EB5939">
        <w:rPr>
          <w:rFonts w:cstheme="minorHAnsi"/>
        </w:rPr>
        <w:t xml:space="preserve"> </w:t>
      </w:r>
      <w:r w:rsidR="00EB5939" w:rsidRPr="00EB5939">
        <w:rPr>
          <w:rFonts w:cstheme="minorHAnsi"/>
          <w:b/>
          <w:bCs/>
        </w:rPr>
        <w:t>TXT: Leave the cannula in place for 3 min for liquid dispersion</w:t>
      </w:r>
    </w:p>
    <w:p w14:paraId="038389C8" w14:textId="77777777" w:rsidR="00C87BDB" w:rsidRDefault="00D655CB" w:rsidP="009D3161">
      <w:pPr>
        <w:pStyle w:val="ListParagraph"/>
        <w:numPr>
          <w:ilvl w:val="2"/>
          <w:numId w:val="3"/>
        </w:numPr>
        <w:spacing w:before="120"/>
        <w:contextualSpacing w:val="0"/>
        <w:rPr>
          <w:rFonts w:cstheme="minorHAnsi"/>
        </w:rPr>
      </w:pPr>
      <w:r>
        <w:rPr>
          <w:rFonts w:cstheme="minorHAnsi"/>
        </w:rPr>
        <w:t xml:space="preserve">Talent frees the </w:t>
      </w:r>
      <w:r w:rsidRPr="00A308FB">
        <w:rPr>
          <w:rFonts w:cstheme="minorHAnsi"/>
        </w:rPr>
        <w:t>ear bars</w:t>
      </w:r>
      <w:r w:rsidR="00C87BDB">
        <w:rPr>
          <w:rFonts w:cstheme="minorHAnsi"/>
        </w:rPr>
        <w:t>.</w:t>
      </w:r>
    </w:p>
    <w:p w14:paraId="63A50D3F" w14:textId="7A6B77AB" w:rsidR="00A308FB" w:rsidRPr="00601068" w:rsidRDefault="00C87BDB" w:rsidP="009D3161">
      <w:pPr>
        <w:pStyle w:val="ListParagraph"/>
        <w:numPr>
          <w:ilvl w:val="2"/>
          <w:numId w:val="3"/>
        </w:numPr>
        <w:spacing w:before="120"/>
        <w:contextualSpacing w:val="0"/>
        <w:rPr>
          <w:rFonts w:cstheme="minorHAnsi"/>
        </w:rPr>
      </w:pPr>
      <w:r>
        <w:rPr>
          <w:rFonts w:cstheme="minorHAnsi"/>
        </w:rPr>
        <w:t>Talent</w:t>
      </w:r>
      <w:r w:rsidR="00D655CB">
        <w:rPr>
          <w:rFonts w:cstheme="minorHAnsi"/>
        </w:rPr>
        <w:t xml:space="preserve"> </w:t>
      </w:r>
      <w:r w:rsidR="00D655CB" w:rsidRPr="00A308FB">
        <w:rPr>
          <w:rFonts w:cstheme="minorHAnsi"/>
        </w:rPr>
        <w:t>close</w:t>
      </w:r>
      <w:r w:rsidR="00D655CB">
        <w:rPr>
          <w:rFonts w:cstheme="minorHAnsi"/>
        </w:rPr>
        <w:t>s</w:t>
      </w:r>
      <w:r w:rsidR="00D655CB" w:rsidRPr="00A308FB">
        <w:rPr>
          <w:rFonts w:cstheme="minorHAnsi"/>
        </w:rPr>
        <w:t xml:space="preserve"> the skin</w:t>
      </w:r>
      <w:r w:rsidR="001141E1">
        <w:rPr>
          <w:rFonts w:cstheme="minorHAnsi"/>
        </w:rPr>
        <w:t xml:space="preserve"> </w:t>
      </w:r>
      <w:r w:rsidR="001141E1" w:rsidRPr="00A308FB">
        <w:rPr>
          <w:rFonts w:cstheme="minorHAnsi"/>
        </w:rPr>
        <w:t>using surgical clips</w:t>
      </w:r>
      <w:r w:rsidR="00BD4AF0">
        <w:rPr>
          <w:rFonts w:cstheme="minorHAnsi"/>
        </w:rPr>
        <w:t>.</w:t>
      </w:r>
    </w:p>
    <w:p w14:paraId="0BE0C313" w14:textId="77777777" w:rsidR="00A308FB" w:rsidRPr="00A308FB" w:rsidRDefault="00A308FB" w:rsidP="00A308FB">
      <w:pPr>
        <w:pStyle w:val="ListParagraph"/>
        <w:spacing w:before="120"/>
        <w:ind w:left="907"/>
        <w:rPr>
          <w:rFonts w:cstheme="minorHAnsi"/>
        </w:rPr>
      </w:pPr>
    </w:p>
    <w:p w14:paraId="7BBC7F4D" w14:textId="1C41D602" w:rsidR="00A308FB" w:rsidRPr="00B07A3B" w:rsidRDefault="00A308FB" w:rsidP="009D3161">
      <w:pPr>
        <w:pStyle w:val="ListParagraph"/>
        <w:numPr>
          <w:ilvl w:val="1"/>
          <w:numId w:val="3"/>
        </w:numPr>
        <w:spacing w:before="120"/>
        <w:contextualSpacing w:val="0"/>
        <w:rPr>
          <w:rFonts w:cstheme="minorHAnsi"/>
        </w:rPr>
      </w:pPr>
      <w:r w:rsidRPr="00A308FB">
        <w:rPr>
          <w:rFonts w:cstheme="minorHAnsi"/>
        </w:rPr>
        <w:t>Transition the animal to a separate, warmed cage to recover</w:t>
      </w:r>
      <w:r w:rsidR="00D63A74">
        <w:rPr>
          <w:rFonts w:cstheme="minorHAnsi"/>
        </w:rPr>
        <w:t xml:space="preserve"> </w:t>
      </w:r>
      <w:r w:rsidR="00D63A74" w:rsidRPr="00D63A74">
        <w:rPr>
          <w:rFonts w:cstheme="minorHAnsi"/>
          <w:b/>
          <w:bCs/>
        </w:rPr>
        <w:t>[1]</w:t>
      </w:r>
      <w:r w:rsidR="00D63A74">
        <w:rPr>
          <w:rFonts w:cstheme="minorHAnsi"/>
        </w:rPr>
        <w:t>.</w:t>
      </w:r>
      <w:r w:rsidR="00EB5939">
        <w:rPr>
          <w:rFonts w:cstheme="minorHAnsi"/>
        </w:rPr>
        <w:t xml:space="preserve"> </w:t>
      </w:r>
      <w:r w:rsidR="00D63A74" w:rsidRPr="00D63A74">
        <w:rPr>
          <w:rFonts w:cstheme="minorHAnsi"/>
        </w:rPr>
        <w:t>K</w:t>
      </w:r>
      <w:r w:rsidR="00106D03" w:rsidRPr="00106D03">
        <w:rPr>
          <w:rFonts w:cstheme="minorHAnsi"/>
        </w:rPr>
        <w:t xml:space="preserve">eep an eye on </w:t>
      </w:r>
      <w:r w:rsidR="00106D03">
        <w:rPr>
          <w:rFonts w:cstheme="minorHAnsi"/>
        </w:rPr>
        <w:t>the</w:t>
      </w:r>
      <w:r w:rsidR="00106D03" w:rsidRPr="00106D03">
        <w:rPr>
          <w:rFonts w:cstheme="minorHAnsi"/>
        </w:rPr>
        <w:t xml:space="preserve"> </w:t>
      </w:r>
      <w:r w:rsidR="0013165D">
        <w:rPr>
          <w:rFonts w:cstheme="minorHAnsi"/>
        </w:rPr>
        <w:t>mouse</w:t>
      </w:r>
      <w:r w:rsidR="0013165D" w:rsidRPr="00106D03">
        <w:rPr>
          <w:rFonts w:cstheme="minorHAnsi"/>
        </w:rPr>
        <w:t xml:space="preserve">'s </w:t>
      </w:r>
      <w:r w:rsidR="00106D03" w:rsidRPr="00106D03">
        <w:rPr>
          <w:rFonts w:cstheme="minorHAnsi"/>
        </w:rPr>
        <w:t>recovery</w:t>
      </w:r>
      <w:r w:rsidR="00C87BDB">
        <w:rPr>
          <w:rFonts w:cstheme="minorHAnsi"/>
        </w:rPr>
        <w:t xml:space="preserve">. </w:t>
      </w:r>
      <w:r w:rsidR="00D63A74">
        <w:rPr>
          <w:rFonts w:cstheme="minorHAnsi"/>
        </w:rPr>
        <w:t xml:space="preserve">Once </w:t>
      </w:r>
      <w:r w:rsidR="00106D03" w:rsidRPr="00106D03">
        <w:rPr>
          <w:rFonts w:cstheme="minorHAnsi"/>
        </w:rPr>
        <w:t>it regains consciousness</w:t>
      </w:r>
      <w:r w:rsidR="00C87BDB">
        <w:rPr>
          <w:rFonts w:cstheme="minorHAnsi"/>
        </w:rPr>
        <w:t xml:space="preserve">, </w:t>
      </w:r>
      <w:r w:rsidR="00106D03">
        <w:rPr>
          <w:rFonts w:cstheme="minorHAnsi"/>
        </w:rPr>
        <w:t>r</w:t>
      </w:r>
      <w:r w:rsidR="00106D03" w:rsidRPr="00106D03">
        <w:rPr>
          <w:rFonts w:cstheme="minorHAnsi"/>
        </w:rPr>
        <w:t>eturn it to its original enclosure when fully recovered</w:t>
      </w:r>
      <w:r w:rsidR="00106D03">
        <w:rPr>
          <w:rFonts w:cstheme="minorHAnsi"/>
        </w:rPr>
        <w:t xml:space="preserve"> </w:t>
      </w:r>
      <w:r w:rsidR="00106D03" w:rsidRPr="00106D03">
        <w:rPr>
          <w:rFonts w:cstheme="minorHAnsi"/>
          <w:b/>
          <w:bCs/>
        </w:rPr>
        <w:t>[2].</w:t>
      </w:r>
    </w:p>
    <w:p w14:paraId="4FF6614F" w14:textId="40AEB4AF" w:rsidR="00E50CD8" w:rsidRDefault="00106D03" w:rsidP="009D3161">
      <w:pPr>
        <w:pStyle w:val="ListParagraph"/>
        <w:numPr>
          <w:ilvl w:val="2"/>
          <w:numId w:val="3"/>
        </w:numPr>
        <w:spacing w:before="120"/>
        <w:contextualSpacing w:val="0"/>
        <w:rPr>
          <w:rFonts w:cstheme="minorHAnsi"/>
        </w:rPr>
      </w:pPr>
      <w:r>
        <w:rPr>
          <w:rFonts w:cstheme="minorHAnsi"/>
        </w:rPr>
        <w:t>Talent places the animal in a</w:t>
      </w:r>
      <w:r w:rsidRPr="00106D03">
        <w:rPr>
          <w:rFonts w:cstheme="minorHAnsi"/>
        </w:rPr>
        <w:t xml:space="preserve"> </w:t>
      </w:r>
      <w:r w:rsidRPr="00A308FB">
        <w:rPr>
          <w:rFonts w:cstheme="minorHAnsi"/>
        </w:rPr>
        <w:t>warmed cage</w:t>
      </w:r>
      <w:r>
        <w:rPr>
          <w:rFonts w:cstheme="minorHAnsi"/>
        </w:rPr>
        <w:t>.</w:t>
      </w:r>
    </w:p>
    <w:p w14:paraId="673171C4" w14:textId="697BEFDD" w:rsidR="00BD4AF0" w:rsidRDefault="00106D03" w:rsidP="009D3161">
      <w:pPr>
        <w:pStyle w:val="ListParagraph"/>
        <w:numPr>
          <w:ilvl w:val="2"/>
          <w:numId w:val="3"/>
        </w:numPr>
        <w:spacing w:before="120"/>
        <w:contextualSpacing w:val="0"/>
        <w:rPr>
          <w:rFonts w:cstheme="minorHAnsi"/>
        </w:rPr>
      </w:pPr>
      <w:r w:rsidRPr="00601068">
        <w:rPr>
          <w:rFonts w:cstheme="minorHAnsi"/>
        </w:rPr>
        <w:t xml:space="preserve">Talent </w:t>
      </w:r>
      <w:r w:rsidR="00BD4AF0" w:rsidRPr="00601068">
        <w:rPr>
          <w:rFonts w:cstheme="minorHAnsi"/>
        </w:rPr>
        <w:t>checks</w:t>
      </w:r>
      <w:r w:rsidRPr="00601068">
        <w:rPr>
          <w:rFonts w:cstheme="minorHAnsi"/>
        </w:rPr>
        <w:t xml:space="preserve"> the animal’s activity</w:t>
      </w:r>
      <w:r w:rsidR="00C87BDB">
        <w:rPr>
          <w:rFonts w:cstheme="minorHAnsi"/>
        </w:rPr>
        <w:t xml:space="preserve"> </w:t>
      </w:r>
      <w:r w:rsidR="00C87BDB">
        <w:rPr>
          <w:rFonts w:cstheme="minorHAnsi"/>
          <w:color w:val="auto"/>
        </w:rPr>
        <w:t xml:space="preserve">and then moves it to </w:t>
      </w:r>
      <w:proofErr w:type="gramStart"/>
      <w:r w:rsidR="00C87BDB">
        <w:rPr>
          <w:rFonts w:cstheme="minorHAnsi"/>
          <w:color w:val="auto"/>
        </w:rPr>
        <w:t>original</w:t>
      </w:r>
      <w:proofErr w:type="gramEnd"/>
      <w:r w:rsidR="00C87BDB">
        <w:rPr>
          <w:rFonts w:cstheme="minorHAnsi"/>
          <w:color w:val="auto"/>
        </w:rPr>
        <w:t xml:space="preserve"> home cage.</w:t>
      </w:r>
    </w:p>
    <w:p w14:paraId="26845A5F" w14:textId="77777777" w:rsidR="00601068" w:rsidRPr="00601068" w:rsidRDefault="00601068" w:rsidP="00601068">
      <w:pPr>
        <w:pStyle w:val="ListParagraph"/>
        <w:spacing w:before="120"/>
        <w:ind w:left="1627"/>
        <w:contextualSpacing w:val="0"/>
        <w:rPr>
          <w:rFonts w:cstheme="minorHAnsi"/>
        </w:rPr>
      </w:pPr>
    </w:p>
    <w:p w14:paraId="06F42438" w14:textId="77777777" w:rsidR="00C87BDB" w:rsidRPr="00B07A3B" w:rsidRDefault="00C87BDB" w:rsidP="00C87BDB">
      <w:pPr>
        <w:rPr>
          <w:rFonts w:cstheme="minorHAnsi"/>
        </w:rPr>
      </w:pPr>
      <w:bookmarkStart w:id="32" w:name="_Hlk141956070"/>
    </w:p>
    <w:p w14:paraId="45F31E37" w14:textId="5BEF95E9" w:rsidR="00C87BDB" w:rsidRPr="00D97AD1" w:rsidRDefault="00C87BDB" w:rsidP="00D97AD1">
      <w:pPr>
        <w:pStyle w:val="ListParagraph"/>
        <w:numPr>
          <w:ilvl w:val="0"/>
          <w:numId w:val="3"/>
        </w:numPr>
        <w:spacing w:before="120"/>
        <w:rPr>
          <w:rFonts w:cstheme="minorHAnsi"/>
          <w:b/>
          <w:bCs/>
        </w:rPr>
      </w:pPr>
      <w:r w:rsidRPr="00C87BDB">
        <w:rPr>
          <w:rFonts w:cstheme="minorHAnsi"/>
          <w:b/>
          <w:bCs/>
        </w:rPr>
        <w:t xml:space="preserve">Video </w:t>
      </w:r>
      <w:r w:rsidR="00D32620">
        <w:rPr>
          <w:rFonts w:cstheme="minorHAnsi"/>
          <w:b/>
          <w:bCs/>
        </w:rPr>
        <w:t>3</w:t>
      </w:r>
      <w:r w:rsidRPr="00C87BDB">
        <w:rPr>
          <w:rFonts w:cstheme="minorHAnsi"/>
          <w:b/>
          <w:bCs/>
        </w:rPr>
        <w:t>: Jugular Vein and Carotid Artery Canulation</w:t>
      </w:r>
      <w:r>
        <w:rPr>
          <w:rFonts w:cstheme="minorHAnsi"/>
          <w:b/>
          <w:bCs/>
        </w:rPr>
        <w:t xml:space="preserve"> for Automated Blood Sampling</w:t>
      </w:r>
      <w:r w:rsidR="00D97AD1">
        <w:rPr>
          <w:rFonts w:cstheme="minorHAnsi"/>
          <w:b/>
          <w:bCs/>
        </w:rPr>
        <w:t xml:space="preserve"> in Mice</w:t>
      </w:r>
    </w:p>
    <w:p w14:paraId="214AC292" w14:textId="2B7C565B" w:rsidR="00C87BDB" w:rsidRPr="00054C5D" w:rsidRDefault="00C87BDB" w:rsidP="00C87BDB">
      <w:pPr>
        <w:pStyle w:val="ListParagraph"/>
        <w:spacing w:before="120"/>
        <w:ind w:left="360"/>
        <w:contextualSpacing w:val="0"/>
        <w:rPr>
          <w:rFonts w:cstheme="minorHAnsi"/>
          <w:b/>
          <w:bCs/>
          <w:rPrChange w:id="33" w:author="Saenz de Miera Patin, Cristina" w:date="2023-09-29T17:05:00Z">
            <w:rPr>
              <w:rFonts w:cstheme="minorHAnsi"/>
              <w:b/>
              <w:bCs/>
              <w:lang w:val="es-US"/>
            </w:rPr>
          </w:rPrChange>
        </w:rPr>
      </w:pPr>
      <w:r w:rsidRPr="00054C5D">
        <w:rPr>
          <w:rFonts w:cstheme="minorHAnsi"/>
          <w:b/>
          <w:bCs/>
          <w:rPrChange w:id="34" w:author="Saenz de Miera Patin, Cristina" w:date="2023-09-29T17:05:00Z">
            <w:rPr>
              <w:rFonts w:cstheme="minorHAnsi"/>
              <w:b/>
              <w:bCs/>
              <w:lang w:val="es-US"/>
            </w:rPr>
          </w:rPrChange>
        </w:rPr>
        <w:t xml:space="preserve">Demonstrator: </w:t>
      </w:r>
      <w:del w:id="35" w:author="Saenz de Miera Patin, Cristina" w:date="2023-09-27T17:15:00Z">
        <w:r w:rsidRPr="00054C5D" w:rsidDel="001978C3">
          <w:rPr>
            <w:rFonts w:cstheme="minorHAnsi"/>
            <w:rPrChange w:id="36" w:author="Saenz de Miera Patin, Cristina" w:date="2023-09-29T17:05:00Z">
              <w:rPr>
                <w:rFonts w:cstheme="minorHAnsi"/>
                <w:lang w:val="es-US"/>
              </w:rPr>
            </w:rPrChange>
          </w:rPr>
          <w:delText xml:space="preserve">Cristina Sáenz de Miera; </w:delText>
        </w:r>
      </w:del>
      <w:proofErr w:type="spellStart"/>
      <w:r w:rsidRPr="00054C5D">
        <w:rPr>
          <w:rFonts w:cstheme="minorHAnsi"/>
          <w:rPrChange w:id="37" w:author="Saenz de Miera Patin, Cristina" w:date="2023-09-29T17:05:00Z">
            <w:rPr>
              <w:rFonts w:cstheme="minorHAnsi"/>
              <w:lang w:val="es-US"/>
            </w:rPr>
          </w:rPrChange>
        </w:rPr>
        <w:t>Jiane</w:t>
      </w:r>
      <w:proofErr w:type="spellEnd"/>
      <w:r w:rsidRPr="00054C5D">
        <w:rPr>
          <w:rFonts w:cstheme="minorHAnsi"/>
          <w:rPrChange w:id="38" w:author="Saenz de Miera Patin, Cristina" w:date="2023-09-29T17:05:00Z">
            <w:rPr>
              <w:rFonts w:cstheme="minorHAnsi"/>
              <w:lang w:val="es-US"/>
            </w:rPr>
          </w:rPrChange>
        </w:rPr>
        <w:t xml:space="preserve"> Feng</w:t>
      </w:r>
    </w:p>
    <w:p w14:paraId="4C171868" w14:textId="77777777" w:rsidR="00C87BDB" w:rsidRDefault="00C87BDB" w:rsidP="00C87BDB">
      <w:pPr>
        <w:pStyle w:val="ListParagraph"/>
        <w:spacing w:before="120" w:after="240"/>
        <w:ind w:left="360"/>
        <w:contextualSpacing w:val="0"/>
        <w:rPr>
          <w:rFonts w:cstheme="minorHAnsi"/>
          <w:b/>
          <w:bCs/>
        </w:rPr>
      </w:pPr>
      <w:r w:rsidRPr="00C63B19">
        <w:rPr>
          <w:rFonts w:cstheme="minorHAnsi"/>
          <w:b/>
          <w:bCs/>
        </w:rPr>
        <w:t>Ethics Title Card</w:t>
      </w:r>
    </w:p>
    <w:p w14:paraId="2D101E8E" w14:textId="52B61228" w:rsidR="00C87BDB" w:rsidRPr="00A5222C" w:rsidRDefault="00C87BDB" w:rsidP="00C87BDB">
      <w:pPr>
        <w:spacing w:before="120"/>
        <w:ind w:left="360"/>
        <w:rPr>
          <w:rFonts w:cstheme="minorHAnsi"/>
        </w:rPr>
      </w:pPr>
      <w:r w:rsidRPr="00A5222C">
        <w:rPr>
          <w:rFonts w:eastAsia="Times New Roman" w:cstheme="minorHAnsi"/>
        </w:rPr>
        <w:t xml:space="preserve">Procedures involving animal subjects have been approved by the Institutional Animal Care and Use Committee (IACUC) </w:t>
      </w:r>
      <w:r>
        <w:rPr>
          <w:rFonts w:eastAsia="Times New Roman" w:cstheme="minorHAnsi"/>
        </w:rPr>
        <w:t xml:space="preserve">at the </w:t>
      </w:r>
      <w:r w:rsidRPr="006F148F">
        <w:rPr>
          <w:rFonts w:asciiTheme="majorHAnsi" w:hAnsiTheme="majorHAnsi" w:cstheme="majorHAnsi"/>
          <w:bCs/>
        </w:rPr>
        <w:t>University of Michigan</w:t>
      </w:r>
    </w:p>
    <w:p w14:paraId="345A4ACB" w14:textId="68103D9A" w:rsidR="00C87BDB" w:rsidRDefault="00C87BDB" w:rsidP="00C87BDB">
      <w:pPr>
        <w:widowControl w:val="0"/>
        <w:pBdr>
          <w:top w:val="nil"/>
          <w:left w:val="nil"/>
          <w:bottom w:val="nil"/>
          <w:right w:val="nil"/>
          <w:between w:val="nil"/>
        </w:pBdr>
        <w:jc w:val="both"/>
        <w:rPr>
          <w:rFonts w:asciiTheme="majorHAnsi" w:hAnsiTheme="majorHAnsi" w:cstheme="majorHAnsi"/>
          <w:b/>
        </w:rPr>
      </w:pPr>
    </w:p>
    <w:p w14:paraId="0325F810" w14:textId="484B85EB" w:rsidR="00D32620" w:rsidRPr="00C87BDB" w:rsidRDefault="00D32620" w:rsidP="00C87BDB">
      <w:pPr>
        <w:widowControl w:val="0"/>
        <w:pBdr>
          <w:top w:val="nil"/>
          <w:left w:val="nil"/>
          <w:bottom w:val="nil"/>
          <w:right w:val="nil"/>
          <w:between w:val="nil"/>
        </w:pBdr>
        <w:jc w:val="both"/>
        <w:rPr>
          <w:rFonts w:asciiTheme="majorHAnsi" w:hAnsiTheme="majorHAnsi" w:cstheme="majorHAnsi"/>
          <w:b/>
        </w:rPr>
      </w:pPr>
      <w:r>
        <w:rPr>
          <w:rFonts w:asciiTheme="majorHAnsi" w:hAnsiTheme="majorHAnsi" w:cstheme="majorHAnsi"/>
          <w:b/>
        </w:rPr>
        <w:t xml:space="preserve">     Protocol</w:t>
      </w:r>
    </w:p>
    <w:bookmarkEnd w:id="32"/>
    <w:p w14:paraId="57246B39" w14:textId="159FE53C" w:rsidR="00DC6999" w:rsidRDefault="00EB5939" w:rsidP="009D3161">
      <w:pPr>
        <w:pStyle w:val="ListParagraph"/>
        <w:numPr>
          <w:ilvl w:val="1"/>
          <w:numId w:val="3"/>
        </w:numPr>
        <w:spacing w:before="120"/>
        <w:contextualSpacing w:val="0"/>
        <w:rPr>
          <w:rFonts w:cstheme="minorHAnsi"/>
        </w:rPr>
      </w:pPr>
      <w:r>
        <w:rPr>
          <w:rFonts w:cstheme="minorHAnsi"/>
        </w:rPr>
        <w:t xml:space="preserve">To begin, inject the mouse with </w:t>
      </w:r>
      <w:r w:rsidR="00D63A74">
        <w:rPr>
          <w:rFonts w:cstheme="minorHAnsi"/>
        </w:rPr>
        <w:t>AAV-associated</w:t>
      </w:r>
      <w:r>
        <w:rPr>
          <w:rFonts w:cstheme="minorHAnsi"/>
        </w:rPr>
        <w:t xml:space="preserve"> vectors </w:t>
      </w:r>
      <w:r w:rsidR="00D63A74">
        <w:rPr>
          <w:rFonts w:cstheme="minorHAnsi"/>
        </w:rPr>
        <w:t>into</w:t>
      </w:r>
      <w:r>
        <w:rPr>
          <w:rFonts w:cstheme="minorHAnsi"/>
        </w:rPr>
        <w:t xml:space="preserve"> the mouse brain </w:t>
      </w:r>
      <w:r w:rsidRPr="00EB5939">
        <w:rPr>
          <w:rFonts w:cstheme="minorHAnsi"/>
          <w:b/>
          <w:bCs/>
        </w:rPr>
        <w:t>[1].</w:t>
      </w:r>
      <w:r>
        <w:rPr>
          <w:rFonts w:cstheme="minorHAnsi"/>
        </w:rPr>
        <w:t xml:space="preserve"> </w:t>
      </w:r>
      <w:r w:rsidR="00DC6999">
        <w:rPr>
          <w:rFonts w:cstheme="minorHAnsi"/>
        </w:rPr>
        <w:t>After 3-4 weeks of virus injection</w:t>
      </w:r>
      <w:r w:rsidR="00DC6999" w:rsidRPr="00DC6999">
        <w:rPr>
          <w:rFonts w:asciiTheme="majorHAnsi" w:hAnsiTheme="majorHAnsi" w:cstheme="majorHAnsi"/>
          <w:bCs/>
        </w:rPr>
        <w:t xml:space="preserve">, shave the ventral and back areas of the neck </w:t>
      </w:r>
      <w:r w:rsidR="00106D03" w:rsidRPr="00DC6999">
        <w:rPr>
          <w:rFonts w:cstheme="minorHAnsi"/>
          <w:bCs/>
        </w:rPr>
        <w:t>of an anesthetized mouse</w:t>
      </w:r>
      <w:r w:rsidR="00DC6999">
        <w:rPr>
          <w:rFonts w:cstheme="minorHAnsi"/>
          <w:bCs/>
        </w:rPr>
        <w:t xml:space="preserve"> </w:t>
      </w:r>
      <w:r w:rsidR="00DC6999" w:rsidRPr="00DC6999">
        <w:rPr>
          <w:rFonts w:cstheme="minorHAnsi"/>
          <w:b/>
        </w:rPr>
        <w:t>[</w:t>
      </w:r>
      <w:r>
        <w:rPr>
          <w:rFonts w:cstheme="minorHAnsi"/>
          <w:b/>
        </w:rPr>
        <w:t>2</w:t>
      </w:r>
      <w:r w:rsidR="00DC6999" w:rsidRPr="00DC6999">
        <w:rPr>
          <w:rFonts w:cstheme="minorHAnsi"/>
          <w:b/>
        </w:rPr>
        <w:t>-TXT].</w:t>
      </w:r>
      <w:r w:rsidR="00DC6999">
        <w:rPr>
          <w:rFonts w:cstheme="minorHAnsi"/>
          <w:bCs/>
        </w:rPr>
        <w:t xml:space="preserve"> Clean the shaved area</w:t>
      </w:r>
      <w:r w:rsidR="00D655CB" w:rsidRPr="00D655CB">
        <w:rPr>
          <w:rFonts w:cstheme="minorHAnsi"/>
        </w:rPr>
        <w:t xml:space="preserve"> using three iodine scrubs in rotation with 70% ethanol solution </w:t>
      </w:r>
      <w:r w:rsidR="00D655CB" w:rsidRPr="00D655CB">
        <w:rPr>
          <w:rFonts w:cstheme="minorHAnsi"/>
          <w:b/>
          <w:bCs/>
        </w:rPr>
        <w:t>[</w:t>
      </w:r>
      <w:r>
        <w:rPr>
          <w:rFonts w:cstheme="minorHAnsi"/>
          <w:b/>
          <w:bCs/>
        </w:rPr>
        <w:t>3</w:t>
      </w:r>
      <w:r w:rsidR="00D655CB" w:rsidRPr="00D655CB">
        <w:rPr>
          <w:rFonts w:cstheme="minorHAnsi"/>
          <w:b/>
          <w:bCs/>
        </w:rPr>
        <w:t>]</w:t>
      </w:r>
      <w:r w:rsidR="00D655CB" w:rsidRPr="00D655CB">
        <w:rPr>
          <w:rFonts w:cstheme="minorHAnsi"/>
        </w:rPr>
        <w:t xml:space="preserve">. </w:t>
      </w:r>
    </w:p>
    <w:p w14:paraId="61388086" w14:textId="3229FCCC" w:rsidR="00EB5939" w:rsidRPr="00EB5939" w:rsidRDefault="00EB5939" w:rsidP="009D3161">
      <w:pPr>
        <w:pStyle w:val="ListParagraph"/>
        <w:numPr>
          <w:ilvl w:val="2"/>
          <w:numId w:val="3"/>
        </w:numPr>
        <w:spacing w:before="120"/>
        <w:contextualSpacing w:val="0"/>
        <w:rPr>
          <w:rFonts w:cstheme="minorHAnsi"/>
          <w:i/>
          <w:iCs/>
          <w:color w:val="0000FF"/>
        </w:rPr>
      </w:pPr>
      <w:r w:rsidRPr="00EB5939">
        <w:rPr>
          <w:rFonts w:cstheme="minorHAnsi"/>
          <w:i/>
          <w:iCs/>
          <w:color w:val="0000FF"/>
        </w:rPr>
        <w:t>Reuse 2.8.1</w:t>
      </w:r>
      <w:r w:rsidR="00D63A74">
        <w:rPr>
          <w:rFonts w:cstheme="minorHAnsi"/>
          <w:i/>
          <w:iCs/>
          <w:color w:val="0000FF"/>
        </w:rPr>
        <w:t xml:space="preserve"> </w:t>
      </w:r>
    </w:p>
    <w:p w14:paraId="6DCA4EF1" w14:textId="16C6BC75" w:rsidR="00DC6999" w:rsidRPr="00106D03" w:rsidRDefault="00DC6999" w:rsidP="009D3161">
      <w:pPr>
        <w:pStyle w:val="ListParagraph"/>
        <w:numPr>
          <w:ilvl w:val="2"/>
          <w:numId w:val="3"/>
        </w:numPr>
        <w:spacing w:before="120"/>
        <w:contextualSpacing w:val="0"/>
        <w:rPr>
          <w:rFonts w:cstheme="minorHAnsi"/>
          <w:b/>
          <w:bCs/>
        </w:rPr>
      </w:pPr>
      <w:r>
        <w:rPr>
          <w:rFonts w:cstheme="minorHAnsi"/>
        </w:rPr>
        <w:lastRenderedPageBreak/>
        <w:t xml:space="preserve">Talent shaves the neck of the mouse. </w:t>
      </w:r>
      <w:r w:rsidRPr="00106D03">
        <w:rPr>
          <w:rFonts w:cstheme="minorHAnsi"/>
          <w:b/>
          <w:bCs/>
        </w:rPr>
        <w:t xml:space="preserve">TXT: Anesthesia: </w:t>
      </w:r>
      <w:r w:rsidRPr="00106D03">
        <w:rPr>
          <w:rFonts w:asciiTheme="majorHAnsi" w:hAnsiTheme="majorHAnsi" w:cstheme="majorHAnsi"/>
          <w:b/>
          <w:bCs/>
        </w:rPr>
        <w:t xml:space="preserve">2% </w:t>
      </w:r>
      <w:r w:rsidR="00296522">
        <w:rPr>
          <w:rFonts w:asciiTheme="majorHAnsi" w:hAnsiTheme="majorHAnsi" w:cstheme="majorHAnsi"/>
          <w:b/>
          <w:bCs/>
        </w:rPr>
        <w:t>I</w:t>
      </w:r>
      <w:r w:rsidRPr="00106D03">
        <w:rPr>
          <w:rFonts w:asciiTheme="majorHAnsi" w:hAnsiTheme="majorHAnsi" w:cstheme="majorHAnsi"/>
          <w:b/>
          <w:bCs/>
        </w:rPr>
        <w:t>soflurane</w:t>
      </w:r>
    </w:p>
    <w:p w14:paraId="054368F8" w14:textId="63848BFA" w:rsidR="00DC6999" w:rsidRDefault="00DC6999" w:rsidP="009D3161">
      <w:pPr>
        <w:pStyle w:val="ListParagraph"/>
        <w:numPr>
          <w:ilvl w:val="2"/>
          <w:numId w:val="3"/>
        </w:numPr>
        <w:spacing w:before="120"/>
        <w:contextualSpacing w:val="0"/>
        <w:rPr>
          <w:rFonts w:cstheme="minorHAnsi"/>
        </w:rPr>
      </w:pPr>
      <w:r>
        <w:rPr>
          <w:rFonts w:cstheme="minorHAnsi"/>
        </w:rPr>
        <w:t>Talent wipes the skin of the animal</w:t>
      </w:r>
      <w:r w:rsidR="00601068">
        <w:rPr>
          <w:rFonts w:cstheme="minorHAnsi"/>
        </w:rPr>
        <w:t xml:space="preserve"> with iodine/iodine or alcohol scrubs</w:t>
      </w:r>
      <w:r>
        <w:rPr>
          <w:rFonts w:cstheme="minorHAnsi"/>
        </w:rPr>
        <w:t>.</w:t>
      </w:r>
    </w:p>
    <w:p w14:paraId="1C68712B" w14:textId="77777777" w:rsidR="00DC6999" w:rsidRPr="00E9421A" w:rsidRDefault="00DC6999" w:rsidP="00E9421A">
      <w:pPr>
        <w:spacing w:before="120"/>
        <w:rPr>
          <w:rFonts w:cstheme="minorHAnsi"/>
        </w:rPr>
      </w:pPr>
    </w:p>
    <w:p w14:paraId="6448FFD8" w14:textId="46242EE6" w:rsidR="00CE10F2" w:rsidRPr="00B07A3B" w:rsidRDefault="00D655CB" w:rsidP="009D3161">
      <w:pPr>
        <w:pStyle w:val="ListParagraph"/>
        <w:numPr>
          <w:ilvl w:val="1"/>
          <w:numId w:val="3"/>
        </w:numPr>
        <w:spacing w:before="120"/>
        <w:contextualSpacing w:val="0"/>
        <w:rPr>
          <w:rFonts w:cstheme="minorHAnsi"/>
        </w:rPr>
      </w:pPr>
      <w:r>
        <w:rPr>
          <w:rFonts w:cstheme="minorHAnsi"/>
        </w:rPr>
        <w:t>Make</w:t>
      </w:r>
      <w:r w:rsidRPr="00D655CB">
        <w:rPr>
          <w:rFonts w:cstheme="minorHAnsi"/>
        </w:rPr>
        <w:t xml:space="preserve"> a vertical incision in the skin between the shoulder blades </w:t>
      </w:r>
      <w:del w:id="39" w:author="Saenz de Miera Patin, Cristina" w:date="2023-09-27T17:13:00Z">
        <w:r w:rsidRPr="00D655CB" w:rsidDel="001978C3">
          <w:rPr>
            <w:rFonts w:cstheme="minorHAnsi"/>
          </w:rPr>
          <w:delText>and place surgical gauze over the incision</w:delText>
        </w:r>
      </w:del>
      <w:r w:rsidRPr="00D655CB">
        <w:rPr>
          <w:rFonts w:cstheme="minorHAnsi"/>
        </w:rPr>
        <w:t xml:space="preserve"> </w:t>
      </w:r>
      <w:r w:rsidRPr="00106D03">
        <w:rPr>
          <w:rFonts w:cstheme="minorHAnsi"/>
          <w:b/>
          <w:bCs/>
        </w:rPr>
        <w:t>[</w:t>
      </w:r>
      <w:r w:rsidR="00DC6999">
        <w:rPr>
          <w:rFonts w:cstheme="minorHAnsi"/>
          <w:b/>
          <w:bCs/>
        </w:rPr>
        <w:t>1</w:t>
      </w:r>
      <w:r w:rsidRPr="00106D03">
        <w:rPr>
          <w:rFonts w:cstheme="minorHAnsi"/>
          <w:b/>
          <w:bCs/>
        </w:rPr>
        <w:t xml:space="preserve">]. </w:t>
      </w:r>
      <w:r w:rsidR="00DC6999">
        <w:rPr>
          <w:rFonts w:cstheme="minorHAnsi"/>
        </w:rPr>
        <w:t>Afterward</w:t>
      </w:r>
      <w:r w:rsidRPr="00D655CB">
        <w:rPr>
          <w:rFonts w:cstheme="minorHAnsi"/>
        </w:rPr>
        <w:t>,</w:t>
      </w:r>
      <w:del w:id="40" w:author="Saenz de Miera Patin, Cristina" w:date="2023-09-27T17:13:00Z">
        <w:r w:rsidRPr="00D655CB" w:rsidDel="001978C3">
          <w:rPr>
            <w:rFonts w:cstheme="minorHAnsi"/>
          </w:rPr>
          <w:delText xml:space="preserve"> </w:delText>
        </w:r>
      </w:del>
      <w:ins w:id="41" w:author="Saenz de Miera Patin, Cristina" w:date="2023-09-27T17:13:00Z">
        <w:r w:rsidR="001978C3" w:rsidRPr="00D655CB">
          <w:rPr>
            <w:rFonts w:cstheme="minorHAnsi"/>
          </w:rPr>
          <w:t xml:space="preserve"> place surgical gauze over the incision</w:t>
        </w:r>
        <w:r w:rsidR="001978C3">
          <w:rPr>
            <w:rFonts w:cstheme="minorHAnsi"/>
          </w:rPr>
          <w:t xml:space="preserve"> and</w:t>
        </w:r>
        <w:r w:rsidR="001978C3" w:rsidRPr="00D655CB">
          <w:rPr>
            <w:rFonts w:cstheme="minorHAnsi"/>
          </w:rPr>
          <w:t xml:space="preserve"> </w:t>
        </w:r>
      </w:ins>
      <w:r w:rsidRPr="00D655CB">
        <w:rPr>
          <w:rFonts w:cstheme="minorHAnsi"/>
        </w:rPr>
        <w:t xml:space="preserve">position the animal in a supine state with its head facing </w:t>
      </w:r>
      <w:r w:rsidR="00DC6999">
        <w:rPr>
          <w:rFonts w:cstheme="minorHAnsi"/>
        </w:rPr>
        <w:t>toward</w:t>
      </w:r>
      <w:r w:rsidRPr="00D655CB">
        <w:rPr>
          <w:rFonts w:cstheme="minorHAnsi"/>
        </w:rPr>
        <w:t xml:space="preserve"> the surgeon </w:t>
      </w:r>
      <w:r w:rsidRPr="00106D03">
        <w:rPr>
          <w:rFonts w:cstheme="minorHAnsi"/>
          <w:b/>
          <w:bCs/>
        </w:rPr>
        <w:t>[</w:t>
      </w:r>
      <w:r w:rsidR="00DC6999">
        <w:rPr>
          <w:rFonts w:cstheme="minorHAnsi"/>
          <w:b/>
          <w:bCs/>
        </w:rPr>
        <w:t>2</w:t>
      </w:r>
      <w:r w:rsidRPr="00106D03">
        <w:rPr>
          <w:rFonts w:cstheme="minorHAnsi"/>
          <w:b/>
          <w:bCs/>
        </w:rPr>
        <w:t>].</w:t>
      </w:r>
    </w:p>
    <w:p w14:paraId="122A4521" w14:textId="67D77367" w:rsidR="00D655CB" w:rsidRDefault="00D655CB" w:rsidP="009D3161">
      <w:pPr>
        <w:pStyle w:val="ListParagraph"/>
        <w:numPr>
          <w:ilvl w:val="2"/>
          <w:numId w:val="3"/>
        </w:numPr>
        <w:spacing w:before="120"/>
        <w:contextualSpacing w:val="0"/>
        <w:rPr>
          <w:rFonts w:cstheme="minorHAnsi"/>
        </w:rPr>
      </w:pPr>
      <w:r>
        <w:rPr>
          <w:rFonts w:cstheme="minorHAnsi"/>
        </w:rPr>
        <w:t>Talent makes a</w:t>
      </w:r>
      <w:r w:rsidRPr="00D655CB">
        <w:rPr>
          <w:rFonts w:cstheme="minorHAnsi"/>
        </w:rPr>
        <w:t xml:space="preserve"> vertical incision in the skin between the shoulder blades</w:t>
      </w:r>
      <w:ins w:id="42" w:author="Saenz de Miera Patin, Cristina" w:date="2023-09-27T17:10:00Z">
        <w:r w:rsidR="001978C3">
          <w:rPr>
            <w:rFonts w:cstheme="minorHAnsi"/>
          </w:rPr>
          <w:t>.</w:t>
        </w:r>
      </w:ins>
      <w:r w:rsidR="00C87BDB">
        <w:rPr>
          <w:rFonts w:cstheme="minorHAnsi"/>
        </w:rPr>
        <w:t xml:space="preserve"> </w:t>
      </w:r>
      <w:del w:id="43" w:author="Saenz de Miera Patin, Cristina" w:date="2023-09-27T17:10:00Z">
        <w:r w:rsidR="00C87BDB" w:rsidDel="001978C3">
          <w:rPr>
            <w:rFonts w:cstheme="minorHAnsi"/>
          </w:rPr>
          <w:delText xml:space="preserve">and places </w:delText>
        </w:r>
        <w:r w:rsidR="00C87BDB" w:rsidRPr="00D655CB" w:rsidDel="001978C3">
          <w:rPr>
            <w:rFonts w:cstheme="minorHAnsi"/>
          </w:rPr>
          <w:delText>surgical gauze over the incision</w:delText>
        </w:r>
      </w:del>
      <w:r w:rsidR="00C87BDB">
        <w:rPr>
          <w:rFonts w:cstheme="minorHAnsi"/>
        </w:rPr>
        <w:t>.</w:t>
      </w:r>
    </w:p>
    <w:p w14:paraId="431BABB7" w14:textId="607293F3" w:rsidR="00D655CB" w:rsidRDefault="00D655CB" w:rsidP="009D3161">
      <w:pPr>
        <w:pStyle w:val="ListParagraph"/>
        <w:numPr>
          <w:ilvl w:val="2"/>
          <w:numId w:val="3"/>
        </w:numPr>
        <w:spacing w:before="120"/>
        <w:contextualSpacing w:val="0"/>
        <w:rPr>
          <w:rFonts w:cstheme="minorHAnsi"/>
        </w:rPr>
      </w:pPr>
      <w:r>
        <w:rPr>
          <w:rFonts w:cstheme="minorHAnsi"/>
        </w:rPr>
        <w:t xml:space="preserve">Talent </w:t>
      </w:r>
      <w:ins w:id="44" w:author="Saenz de Miera Patin, Cristina" w:date="2023-09-27T17:10:00Z">
        <w:r w:rsidR="001978C3">
          <w:rPr>
            <w:rFonts w:cstheme="minorHAnsi"/>
          </w:rPr>
          <w:t xml:space="preserve">places </w:t>
        </w:r>
        <w:r w:rsidR="001978C3" w:rsidRPr="00D655CB">
          <w:rPr>
            <w:rFonts w:cstheme="minorHAnsi"/>
          </w:rPr>
          <w:t>surgical gauze over the incision</w:t>
        </w:r>
        <w:r w:rsidR="001978C3">
          <w:rPr>
            <w:rFonts w:cstheme="minorHAnsi"/>
          </w:rPr>
          <w:t xml:space="preserve"> and </w:t>
        </w:r>
      </w:ins>
      <w:r>
        <w:rPr>
          <w:rFonts w:cstheme="minorHAnsi"/>
        </w:rPr>
        <w:t xml:space="preserve">positions the </w:t>
      </w:r>
      <w:r w:rsidRPr="00D655CB">
        <w:rPr>
          <w:rFonts w:cstheme="minorHAnsi"/>
        </w:rPr>
        <w:t>animal in a supine state</w:t>
      </w:r>
      <w:r>
        <w:rPr>
          <w:rFonts w:cstheme="minorHAnsi"/>
        </w:rPr>
        <w:t>.</w:t>
      </w:r>
    </w:p>
    <w:p w14:paraId="56430CA1" w14:textId="77777777" w:rsidR="00DC6999" w:rsidRPr="00B07A3B" w:rsidRDefault="00DC6999" w:rsidP="00DC6999">
      <w:pPr>
        <w:pStyle w:val="ListParagraph"/>
        <w:spacing w:before="120"/>
        <w:ind w:left="1627"/>
        <w:contextualSpacing w:val="0"/>
        <w:rPr>
          <w:rFonts w:cstheme="minorHAnsi"/>
        </w:rPr>
      </w:pPr>
    </w:p>
    <w:p w14:paraId="1371D6FC" w14:textId="194D4D64" w:rsidR="00CE10F2" w:rsidRPr="00B07A3B" w:rsidRDefault="00DC6999" w:rsidP="009D3161">
      <w:pPr>
        <w:pStyle w:val="ListParagraph"/>
        <w:numPr>
          <w:ilvl w:val="1"/>
          <w:numId w:val="3"/>
        </w:numPr>
        <w:spacing w:before="120"/>
        <w:contextualSpacing w:val="0"/>
        <w:rPr>
          <w:rFonts w:cstheme="minorHAnsi"/>
        </w:rPr>
      </w:pPr>
      <w:r>
        <w:rPr>
          <w:rFonts w:cstheme="minorHAnsi"/>
        </w:rPr>
        <w:t>Then m</w:t>
      </w:r>
      <w:r w:rsidR="00D655CB" w:rsidRPr="00D655CB">
        <w:rPr>
          <w:rFonts w:cstheme="minorHAnsi"/>
        </w:rPr>
        <w:t>ak</w:t>
      </w:r>
      <w:r w:rsidR="00D655CB">
        <w:rPr>
          <w:rFonts w:cstheme="minorHAnsi"/>
        </w:rPr>
        <w:t>e</w:t>
      </w:r>
      <w:r w:rsidR="00D655CB" w:rsidRPr="00D655CB">
        <w:rPr>
          <w:rFonts w:cstheme="minorHAnsi"/>
        </w:rPr>
        <w:t xml:space="preserve"> a small vertical incision on the right side of the neck, above the clavicle</w:t>
      </w:r>
      <w:r>
        <w:rPr>
          <w:rFonts w:cstheme="minorHAnsi"/>
        </w:rPr>
        <w:t>,</w:t>
      </w:r>
      <w:r w:rsidR="00D655CB" w:rsidRPr="00D655CB">
        <w:rPr>
          <w:rFonts w:cstheme="minorHAnsi"/>
        </w:rPr>
        <w:t xml:space="preserve"> to expose the right carotid artery and jugular vein </w:t>
      </w:r>
      <w:r w:rsidR="00D655CB" w:rsidRPr="00D655CB">
        <w:rPr>
          <w:rFonts w:cstheme="minorHAnsi"/>
          <w:b/>
          <w:bCs/>
        </w:rPr>
        <w:t>[1].</w:t>
      </w:r>
      <w:r w:rsidR="00D655CB" w:rsidRPr="00D655CB">
        <w:rPr>
          <w:rFonts w:cstheme="minorHAnsi"/>
        </w:rPr>
        <w:t xml:space="preserve"> </w:t>
      </w:r>
      <w:r w:rsidR="00106D03">
        <w:rPr>
          <w:rFonts w:cstheme="minorHAnsi"/>
        </w:rPr>
        <w:t>After separating the subcutaneous tissue</w:t>
      </w:r>
      <w:r>
        <w:rPr>
          <w:rFonts w:cstheme="minorHAnsi"/>
        </w:rPr>
        <w:t>,</w:t>
      </w:r>
      <w:r w:rsidR="00D655CB" w:rsidRPr="00D655CB">
        <w:rPr>
          <w:rFonts w:cstheme="minorHAnsi"/>
        </w:rPr>
        <w:t xml:space="preserve"> </w:t>
      </w:r>
      <w:r w:rsidR="00106D03">
        <w:rPr>
          <w:rFonts w:cstheme="minorHAnsi"/>
        </w:rPr>
        <w:t>e</w:t>
      </w:r>
      <w:r w:rsidR="00D655CB" w:rsidRPr="00D655CB">
        <w:rPr>
          <w:rFonts w:cstheme="minorHAnsi"/>
        </w:rPr>
        <w:t xml:space="preserve">xpose the right external jugular </w:t>
      </w:r>
      <w:ins w:id="45" w:author="Saenz de Miera Patin, Cristina" w:date="2023-09-27T17:35:00Z">
        <w:r w:rsidR="00556F2E">
          <w:rPr>
            <w:rFonts w:cstheme="minorHAnsi"/>
          </w:rPr>
          <w:t>and place the suture under the vein</w:t>
        </w:r>
      </w:ins>
      <w:del w:id="46" w:author="Saenz de Miera Patin, Cristina" w:date="2023-09-27T17:30:00Z">
        <w:r w:rsidR="00106D03" w:rsidDel="00556F2E">
          <w:rPr>
            <w:rFonts w:cstheme="minorHAnsi"/>
          </w:rPr>
          <w:delText xml:space="preserve">and </w:delText>
        </w:r>
        <w:r w:rsidR="00D655CB" w:rsidRPr="00D655CB" w:rsidDel="00556F2E">
          <w:rPr>
            <w:rFonts w:cstheme="minorHAnsi"/>
          </w:rPr>
          <w:delText xml:space="preserve">the right common carotid artery </w:delText>
        </w:r>
      </w:del>
      <w:r w:rsidR="00D655CB" w:rsidRPr="00106D03">
        <w:rPr>
          <w:rFonts w:cstheme="minorHAnsi"/>
          <w:b/>
          <w:bCs/>
        </w:rPr>
        <w:t>[</w:t>
      </w:r>
      <w:r w:rsidR="00106D03" w:rsidRPr="00106D03">
        <w:rPr>
          <w:rFonts w:cstheme="minorHAnsi"/>
          <w:b/>
          <w:bCs/>
        </w:rPr>
        <w:t>2</w:t>
      </w:r>
      <w:r w:rsidR="00D655CB" w:rsidRPr="00106D03">
        <w:rPr>
          <w:rFonts w:cstheme="minorHAnsi"/>
          <w:b/>
          <w:bCs/>
        </w:rPr>
        <w:t>].</w:t>
      </w:r>
    </w:p>
    <w:p w14:paraId="11514E94" w14:textId="6F4E7D7D" w:rsidR="00875BE8" w:rsidRDefault="002F15E6" w:rsidP="009D3161">
      <w:pPr>
        <w:pStyle w:val="ListParagraph"/>
        <w:numPr>
          <w:ilvl w:val="2"/>
          <w:numId w:val="3"/>
        </w:numPr>
        <w:spacing w:before="120"/>
        <w:contextualSpacing w:val="0"/>
        <w:rPr>
          <w:rFonts w:cstheme="minorHAnsi"/>
        </w:rPr>
      </w:pPr>
      <w:ins w:id="47" w:author="Saenz de Miera Patin, Cristina" w:date="2023-09-27T17:55:00Z">
        <w:r>
          <w:rPr>
            <w:rFonts w:cstheme="minorHAnsi"/>
          </w:rPr>
          <w:t>SCOPE:</w:t>
        </w:r>
      </w:ins>
      <w:r w:rsidR="00106D03">
        <w:rPr>
          <w:rFonts w:cstheme="minorHAnsi"/>
        </w:rPr>
        <w:t xml:space="preserve"> Talent makes a small </w:t>
      </w:r>
      <w:r w:rsidR="00106D03" w:rsidRPr="00D655CB">
        <w:rPr>
          <w:rFonts w:cstheme="minorHAnsi"/>
        </w:rPr>
        <w:t>vertical incision on the right side of the neck</w:t>
      </w:r>
      <w:r w:rsidR="007A5679">
        <w:rPr>
          <w:rFonts w:cstheme="minorHAnsi"/>
        </w:rPr>
        <w:t>.</w:t>
      </w:r>
    </w:p>
    <w:p w14:paraId="1499CA5B" w14:textId="5B355C39" w:rsidR="007A5679" w:rsidRDefault="002F15E6" w:rsidP="009D3161">
      <w:pPr>
        <w:pStyle w:val="ListParagraph"/>
        <w:numPr>
          <w:ilvl w:val="2"/>
          <w:numId w:val="3"/>
        </w:numPr>
        <w:spacing w:before="120"/>
        <w:contextualSpacing w:val="0"/>
        <w:rPr>
          <w:rFonts w:cstheme="minorHAnsi"/>
        </w:rPr>
      </w:pPr>
      <w:ins w:id="48" w:author="Saenz de Miera Patin, Cristina" w:date="2023-09-27T17:55:00Z">
        <w:r>
          <w:rPr>
            <w:rFonts w:cstheme="minorHAnsi"/>
          </w:rPr>
          <w:t xml:space="preserve">SCOPE: </w:t>
        </w:r>
      </w:ins>
      <w:r w:rsidR="00C87BDB">
        <w:rPr>
          <w:rFonts w:cstheme="minorHAnsi"/>
        </w:rPr>
        <w:t>Talent shows</w:t>
      </w:r>
      <w:r w:rsidR="007A5679">
        <w:rPr>
          <w:rFonts w:cstheme="minorHAnsi"/>
        </w:rPr>
        <w:t xml:space="preserve"> </w:t>
      </w:r>
      <w:r w:rsidR="007A5679" w:rsidRPr="00D655CB">
        <w:rPr>
          <w:rFonts w:cstheme="minorHAnsi"/>
        </w:rPr>
        <w:t>the right external jugular vein</w:t>
      </w:r>
      <w:del w:id="49" w:author="Saenz de Miera Patin, Cristina" w:date="2023-09-27T17:30:00Z">
        <w:r w:rsidR="007A5679" w:rsidRPr="00D655CB" w:rsidDel="00556F2E">
          <w:rPr>
            <w:rFonts w:cstheme="minorHAnsi"/>
          </w:rPr>
          <w:delText xml:space="preserve"> together with the right common carotid artery</w:delText>
        </w:r>
      </w:del>
      <w:ins w:id="50" w:author="Saenz de Miera Patin, Cristina" w:date="2023-09-27T17:31:00Z">
        <w:r w:rsidR="00556F2E">
          <w:rPr>
            <w:rFonts w:cstheme="minorHAnsi"/>
          </w:rPr>
          <w:t xml:space="preserve"> and places suture</w:t>
        </w:r>
      </w:ins>
      <w:ins w:id="51" w:author="Saenz de Miera Patin, Cristina" w:date="2023-09-29T17:10:00Z">
        <w:r w:rsidR="00054C5D">
          <w:rPr>
            <w:rFonts w:cstheme="minorHAnsi"/>
          </w:rPr>
          <w:t>s</w:t>
        </w:r>
      </w:ins>
      <w:ins w:id="52" w:author="Saenz de Miera Patin, Cristina" w:date="2023-09-27T17:31:00Z">
        <w:r w:rsidR="00556F2E">
          <w:rPr>
            <w:rFonts w:cstheme="minorHAnsi"/>
          </w:rPr>
          <w:t xml:space="preserve"> under the vein.</w:t>
        </w:r>
      </w:ins>
      <w:del w:id="53" w:author="Saenz de Miera Patin, Cristina" w:date="2023-09-27T17:31:00Z">
        <w:r w:rsidR="00106D03" w:rsidDel="00556F2E">
          <w:rPr>
            <w:rFonts w:cstheme="minorHAnsi"/>
          </w:rPr>
          <w:delText>.</w:delText>
        </w:r>
      </w:del>
    </w:p>
    <w:p w14:paraId="36E97FD4" w14:textId="77777777" w:rsidR="00106D03" w:rsidRDefault="00106D03" w:rsidP="00106D03">
      <w:pPr>
        <w:pStyle w:val="ListParagraph"/>
        <w:spacing w:before="120"/>
        <w:ind w:left="1627"/>
        <w:contextualSpacing w:val="0"/>
        <w:rPr>
          <w:rFonts w:cstheme="minorHAnsi"/>
        </w:rPr>
      </w:pPr>
    </w:p>
    <w:p w14:paraId="145593B6" w14:textId="0B777427" w:rsidR="000962A7" w:rsidRDefault="007A5679" w:rsidP="009D3161">
      <w:pPr>
        <w:pStyle w:val="ListParagraph"/>
        <w:numPr>
          <w:ilvl w:val="1"/>
          <w:numId w:val="3"/>
        </w:numPr>
        <w:spacing w:before="120"/>
        <w:rPr>
          <w:rFonts w:cstheme="minorHAnsi"/>
        </w:rPr>
      </w:pPr>
      <w:r>
        <w:rPr>
          <w:rFonts w:cstheme="minorHAnsi"/>
        </w:rPr>
        <w:t xml:space="preserve">Tie </w:t>
      </w:r>
      <w:r w:rsidRPr="007A5679">
        <w:rPr>
          <w:rFonts w:cstheme="minorHAnsi"/>
        </w:rPr>
        <w:t>off the distal end of the jugular vein to halt the blood flow</w:t>
      </w:r>
      <w:r w:rsidR="00DC6999">
        <w:rPr>
          <w:rFonts w:cstheme="minorHAnsi"/>
        </w:rPr>
        <w:t xml:space="preserve"> </w:t>
      </w:r>
      <w:r w:rsidR="00DC6999" w:rsidRPr="00DC6999">
        <w:rPr>
          <w:rFonts w:cstheme="minorHAnsi"/>
          <w:b/>
          <w:bCs/>
        </w:rPr>
        <w:t>[1]</w:t>
      </w:r>
      <w:r w:rsidR="00F32A1B">
        <w:rPr>
          <w:rFonts w:cstheme="minorHAnsi"/>
        </w:rPr>
        <w:t>. Us</w:t>
      </w:r>
      <w:r w:rsidR="00F32A1B" w:rsidRPr="007A5679">
        <w:rPr>
          <w:rFonts w:cstheme="minorHAnsi"/>
        </w:rPr>
        <w:t>ing micro forceps and scissors</w:t>
      </w:r>
      <w:r w:rsidR="00F32A1B">
        <w:rPr>
          <w:rFonts w:cstheme="minorHAnsi"/>
        </w:rPr>
        <w:t>,</w:t>
      </w:r>
      <w:r w:rsidR="000962A7">
        <w:rPr>
          <w:rFonts w:cstheme="minorHAnsi"/>
        </w:rPr>
        <w:t xml:space="preserve"> m</w:t>
      </w:r>
      <w:r w:rsidRPr="007A5679">
        <w:rPr>
          <w:rFonts w:cstheme="minorHAnsi"/>
        </w:rPr>
        <w:t xml:space="preserve">ake a small incision in the collapsed vein </w:t>
      </w:r>
      <w:r w:rsidRPr="007A5679">
        <w:rPr>
          <w:rFonts w:cstheme="minorHAnsi"/>
          <w:b/>
          <w:bCs/>
        </w:rPr>
        <w:t>[</w:t>
      </w:r>
      <w:r w:rsidR="00DC6999">
        <w:rPr>
          <w:rFonts w:cstheme="minorHAnsi"/>
          <w:b/>
          <w:bCs/>
        </w:rPr>
        <w:t>2</w:t>
      </w:r>
      <w:r w:rsidRPr="007A5679">
        <w:rPr>
          <w:rFonts w:cstheme="minorHAnsi"/>
          <w:b/>
          <w:bCs/>
        </w:rPr>
        <w:t>]</w:t>
      </w:r>
      <w:r w:rsidRPr="007A5679">
        <w:rPr>
          <w:rFonts w:cstheme="minorHAnsi"/>
        </w:rPr>
        <w:t xml:space="preserve">. </w:t>
      </w:r>
    </w:p>
    <w:p w14:paraId="567B2891" w14:textId="1E984A96" w:rsidR="00DC6999" w:rsidRDefault="002F15E6" w:rsidP="009D3161">
      <w:pPr>
        <w:pStyle w:val="ListParagraph"/>
        <w:numPr>
          <w:ilvl w:val="2"/>
          <w:numId w:val="3"/>
        </w:numPr>
        <w:spacing w:before="120"/>
        <w:contextualSpacing w:val="0"/>
        <w:rPr>
          <w:rFonts w:cstheme="minorHAnsi"/>
        </w:rPr>
      </w:pPr>
      <w:ins w:id="54" w:author="Saenz de Miera Patin, Cristina" w:date="2023-09-27T17:55:00Z">
        <w:r>
          <w:rPr>
            <w:rFonts w:cstheme="minorHAnsi"/>
          </w:rPr>
          <w:t xml:space="preserve">SCOPE: </w:t>
        </w:r>
      </w:ins>
      <w:r w:rsidR="000962A7">
        <w:rPr>
          <w:rFonts w:cstheme="minorHAnsi"/>
        </w:rPr>
        <w:t>Talent ties</w:t>
      </w:r>
      <w:r w:rsidR="000962A7" w:rsidRPr="007A5679">
        <w:rPr>
          <w:rFonts w:cstheme="minorHAnsi"/>
        </w:rPr>
        <w:t xml:space="preserve"> the distal end of the jugular vein</w:t>
      </w:r>
      <w:r w:rsidR="00DC6999">
        <w:rPr>
          <w:rFonts w:cstheme="minorHAnsi"/>
        </w:rPr>
        <w:t>.</w:t>
      </w:r>
    </w:p>
    <w:p w14:paraId="19188D76" w14:textId="018D5A4A" w:rsidR="000962A7" w:rsidRPr="000962A7" w:rsidRDefault="002F15E6" w:rsidP="009D3161">
      <w:pPr>
        <w:pStyle w:val="ListParagraph"/>
        <w:numPr>
          <w:ilvl w:val="2"/>
          <w:numId w:val="3"/>
        </w:numPr>
        <w:spacing w:before="120"/>
        <w:contextualSpacing w:val="0"/>
        <w:rPr>
          <w:rFonts w:cstheme="minorHAnsi"/>
        </w:rPr>
      </w:pPr>
      <w:ins w:id="55" w:author="Saenz de Miera Patin, Cristina" w:date="2023-09-27T17:55:00Z">
        <w:r>
          <w:rPr>
            <w:rFonts w:cstheme="minorHAnsi"/>
          </w:rPr>
          <w:t xml:space="preserve">SCOPE: </w:t>
        </w:r>
      </w:ins>
      <w:r w:rsidR="00DC6999">
        <w:rPr>
          <w:rFonts w:cstheme="minorHAnsi"/>
        </w:rPr>
        <w:t xml:space="preserve">Talent </w:t>
      </w:r>
      <w:r w:rsidR="000962A7" w:rsidRPr="000962A7">
        <w:rPr>
          <w:rFonts w:cstheme="minorHAnsi"/>
        </w:rPr>
        <w:t>makes an incision in the collapsed vein</w:t>
      </w:r>
      <w:r w:rsidR="00F32A1B">
        <w:rPr>
          <w:rFonts w:cstheme="minorHAnsi"/>
        </w:rPr>
        <w:t xml:space="preserve"> us</w:t>
      </w:r>
      <w:r w:rsidR="00F32A1B" w:rsidRPr="007A5679">
        <w:rPr>
          <w:rFonts w:cstheme="minorHAnsi"/>
        </w:rPr>
        <w:t>ing micro forceps and scissors</w:t>
      </w:r>
      <w:r w:rsidR="000962A7" w:rsidRPr="000962A7">
        <w:rPr>
          <w:rFonts w:cstheme="minorHAnsi"/>
        </w:rPr>
        <w:t>.</w:t>
      </w:r>
    </w:p>
    <w:p w14:paraId="7E9AF0E5" w14:textId="77777777" w:rsidR="000962A7" w:rsidRDefault="000962A7" w:rsidP="000962A7">
      <w:pPr>
        <w:pStyle w:val="ListParagraph"/>
        <w:spacing w:before="120"/>
        <w:ind w:left="907"/>
        <w:rPr>
          <w:rFonts w:cstheme="minorHAnsi"/>
        </w:rPr>
      </w:pPr>
    </w:p>
    <w:p w14:paraId="182E300D" w14:textId="406E4731" w:rsidR="007A5679" w:rsidRDefault="00DC6999" w:rsidP="009D3161">
      <w:pPr>
        <w:pStyle w:val="ListParagraph"/>
        <w:numPr>
          <w:ilvl w:val="1"/>
          <w:numId w:val="3"/>
        </w:numPr>
        <w:spacing w:before="120"/>
        <w:rPr>
          <w:rFonts w:cstheme="minorHAnsi"/>
        </w:rPr>
      </w:pPr>
      <w:r>
        <w:rPr>
          <w:rFonts w:cstheme="minorHAnsi"/>
        </w:rPr>
        <w:t>Now, i</w:t>
      </w:r>
      <w:r w:rsidR="007A5679" w:rsidRPr="007A5679">
        <w:rPr>
          <w:rFonts w:cstheme="minorHAnsi"/>
        </w:rPr>
        <w:t>nsert the venous catheter with the bevel facing downward and move it proximal</w:t>
      </w:r>
      <w:r w:rsidR="004628A2">
        <w:rPr>
          <w:rFonts w:cstheme="minorHAnsi"/>
        </w:rPr>
        <w:t>ly</w:t>
      </w:r>
      <w:r w:rsidR="007A5679" w:rsidRPr="007A5679">
        <w:rPr>
          <w:rFonts w:cstheme="minorHAnsi"/>
        </w:rPr>
        <w:t xml:space="preserve"> towards the superior vena cava until it reaches the right atrium</w:t>
      </w:r>
      <w:r w:rsidR="000962A7">
        <w:rPr>
          <w:rFonts w:cstheme="minorHAnsi"/>
        </w:rPr>
        <w:t xml:space="preserve"> </w:t>
      </w:r>
      <w:r w:rsidR="007A5679" w:rsidRPr="000962A7">
        <w:rPr>
          <w:rFonts w:cstheme="minorHAnsi"/>
          <w:b/>
          <w:bCs/>
        </w:rPr>
        <w:t>[</w:t>
      </w:r>
      <w:r w:rsidR="000962A7">
        <w:rPr>
          <w:rFonts w:cstheme="minorHAnsi"/>
          <w:b/>
          <w:bCs/>
        </w:rPr>
        <w:t>1</w:t>
      </w:r>
      <w:r w:rsidR="000962A7" w:rsidRPr="000962A7">
        <w:rPr>
          <w:rFonts w:cstheme="minorHAnsi"/>
          <w:b/>
          <w:bCs/>
        </w:rPr>
        <w:t>-TXT</w:t>
      </w:r>
      <w:r w:rsidR="007A5679" w:rsidRPr="000962A7">
        <w:rPr>
          <w:rFonts w:cstheme="minorHAnsi"/>
          <w:b/>
          <w:bCs/>
        </w:rPr>
        <w:t>].</w:t>
      </w:r>
      <w:r w:rsidR="007A5679" w:rsidRPr="007A5679">
        <w:rPr>
          <w:rFonts w:cstheme="minorHAnsi"/>
        </w:rPr>
        <w:t xml:space="preserve"> Using a 7-0</w:t>
      </w:r>
      <w:r>
        <w:rPr>
          <w:rFonts w:cstheme="minorHAnsi"/>
        </w:rPr>
        <w:t xml:space="preserve"> </w:t>
      </w:r>
      <w:r w:rsidRPr="00DC6999">
        <w:rPr>
          <w:rFonts w:cstheme="minorHAnsi"/>
          <w:i/>
          <w:iCs/>
          <w:color w:val="FF0000"/>
        </w:rPr>
        <w:t>(Seven-O)</w:t>
      </w:r>
      <w:r w:rsidR="007A5679" w:rsidRPr="00DC6999">
        <w:rPr>
          <w:rFonts w:cstheme="minorHAnsi"/>
          <w:color w:val="FF0000"/>
        </w:rPr>
        <w:t xml:space="preserve"> </w:t>
      </w:r>
      <w:r w:rsidR="007A5679" w:rsidRPr="007A5679">
        <w:rPr>
          <w:rFonts w:cstheme="minorHAnsi"/>
        </w:rPr>
        <w:t xml:space="preserve">silk </w:t>
      </w:r>
      <w:r>
        <w:rPr>
          <w:rFonts w:cstheme="minorHAnsi"/>
        </w:rPr>
        <w:t>suture</w:t>
      </w:r>
      <w:r w:rsidR="007A5679" w:rsidRPr="007A5679">
        <w:rPr>
          <w:rFonts w:cstheme="minorHAnsi"/>
        </w:rPr>
        <w:t xml:space="preserve">, secure the catheter to the vessel </w:t>
      </w:r>
      <w:r w:rsidR="007A5679" w:rsidRPr="000962A7">
        <w:rPr>
          <w:rFonts w:cstheme="minorHAnsi"/>
          <w:b/>
          <w:bCs/>
        </w:rPr>
        <w:t>[</w:t>
      </w:r>
      <w:r w:rsidR="000962A7">
        <w:rPr>
          <w:rFonts w:cstheme="minorHAnsi"/>
          <w:b/>
          <w:bCs/>
        </w:rPr>
        <w:t>2</w:t>
      </w:r>
      <w:r w:rsidR="007A5679" w:rsidRPr="000962A7">
        <w:rPr>
          <w:rFonts w:cstheme="minorHAnsi"/>
          <w:b/>
          <w:bCs/>
        </w:rPr>
        <w:t>].</w:t>
      </w:r>
    </w:p>
    <w:p w14:paraId="27482C6E" w14:textId="76C09177" w:rsidR="007A5679" w:rsidRDefault="002F15E6" w:rsidP="009D3161">
      <w:pPr>
        <w:pStyle w:val="ListParagraph"/>
        <w:numPr>
          <w:ilvl w:val="2"/>
          <w:numId w:val="3"/>
        </w:numPr>
        <w:spacing w:before="120"/>
        <w:contextualSpacing w:val="0"/>
        <w:rPr>
          <w:rFonts w:cstheme="minorHAnsi"/>
        </w:rPr>
      </w:pPr>
      <w:ins w:id="56" w:author="Saenz de Miera Patin, Cristina" w:date="2023-09-27T17:56:00Z">
        <w:r>
          <w:rPr>
            <w:rFonts w:cstheme="minorHAnsi"/>
          </w:rPr>
          <w:t xml:space="preserve">SCOPE: </w:t>
        </w:r>
      </w:ins>
      <w:r w:rsidR="007A5679">
        <w:rPr>
          <w:rFonts w:cstheme="minorHAnsi"/>
        </w:rPr>
        <w:t>Talent inserts the</w:t>
      </w:r>
      <w:r w:rsidR="007A5679" w:rsidRPr="007A5679">
        <w:rPr>
          <w:rFonts w:cstheme="minorHAnsi"/>
        </w:rPr>
        <w:t xml:space="preserve"> venous</w:t>
      </w:r>
      <w:r w:rsidR="007A5679">
        <w:rPr>
          <w:rFonts w:cstheme="minorHAnsi"/>
        </w:rPr>
        <w:t xml:space="preserve"> catheter and </w:t>
      </w:r>
      <w:r w:rsidR="000962A7" w:rsidRPr="007A5679">
        <w:rPr>
          <w:rFonts w:cstheme="minorHAnsi"/>
        </w:rPr>
        <w:t>moves</w:t>
      </w:r>
      <w:r w:rsidR="007A5679" w:rsidRPr="007A5679">
        <w:rPr>
          <w:rFonts w:cstheme="minorHAnsi"/>
        </w:rPr>
        <w:t xml:space="preserve"> it in a proximal direction</w:t>
      </w:r>
      <w:r w:rsidR="007A5679">
        <w:rPr>
          <w:rFonts w:cstheme="minorHAnsi"/>
        </w:rPr>
        <w:t>.</w:t>
      </w:r>
      <w:r w:rsidR="000962A7">
        <w:rPr>
          <w:rFonts w:cstheme="minorHAnsi"/>
        </w:rPr>
        <w:t xml:space="preserve"> </w:t>
      </w:r>
      <w:r w:rsidR="000962A7" w:rsidRPr="000962A7">
        <w:rPr>
          <w:rFonts w:cstheme="minorHAnsi"/>
          <w:b/>
          <w:bCs/>
        </w:rPr>
        <w:t xml:space="preserve">TXT: </w:t>
      </w:r>
      <w:r w:rsidR="00F32A1B">
        <w:rPr>
          <w:rFonts w:asciiTheme="majorHAnsi" w:hAnsiTheme="majorHAnsi" w:cstheme="majorHAnsi"/>
          <w:b/>
          <w:bCs/>
        </w:rPr>
        <w:t>I</w:t>
      </w:r>
      <w:r w:rsidR="000962A7" w:rsidRPr="000962A7">
        <w:rPr>
          <w:rFonts w:asciiTheme="majorHAnsi" w:hAnsiTheme="majorHAnsi" w:cstheme="majorHAnsi"/>
          <w:b/>
          <w:bCs/>
        </w:rPr>
        <w:t>nserted length</w:t>
      </w:r>
      <w:r w:rsidR="00F32A1B">
        <w:rPr>
          <w:rFonts w:asciiTheme="majorHAnsi" w:hAnsiTheme="majorHAnsi" w:cstheme="majorHAnsi"/>
          <w:b/>
          <w:bCs/>
        </w:rPr>
        <w:t>:</w:t>
      </w:r>
      <w:r w:rsidR="000962A7" w:rsidRPr="000962A7">
        <w:rPr>
          <w:rFonts w:asciiTheme="majorHAnsi" w:hAnsiTheme="majorHAnsi" w:cstheme="majorHAnsi"/>
          <w:b/>
          <w:bCs/>
        </w:rPr>
        <w:t xml:space="preserve"> ~10–12 mm for a 30 g lean mouse</w:t>
      </w:r>
    </w:p>
    <w:p w14:paraId="75278189" w14:textId="1C89BBB4" w:rsidR="007A5679" w:rsidRDefault="002F15E6" w:rsidP="009D3161">
      <w:pPr>
        <w:pStyle w:val="ListParagraph"/>
        <w:numPr>
          <w:ilvl w:val="2"/>
          <w:numId w:val="3"/>
        </w:numPr>
        <w:spacing w:before="120"/>
        <w:contextualSpacing w:val="0"/>
        <w:rPr>
          <w:rFonts w:cstheme="minorHAnsi"/>
        </w:rPr>
      </w:pPr>
      <w:ins w:id="57" w:author="Saenz de Miera Patin, Cristina" w:date="2023-09-27T17:56:00Z">
        <w:r>
          <w:rPr>
            <w:rFonts w:cstheme="minorHAnsi"/>
          </w:rPr>
          <w:t xml:space="preserve">SCOPE: </w:t>
        </w:r>
      </w:ins>
      <w:r w:rsidR="00F56CBB">
        <w:rPr>
          <w:rFonts w:cstheme="minorHAnsi"/>
        </w:rPr>
        <w:t xml:space="preserve">Talent </w:t>
      </w:r>
      <w:r w:rsidR="007A5679">
        <w:rPr>
          <w:rFonts w:cstheme="minorHAnsi"/>
        </w:rPr>
        <w:t>secure</w:t>
      </w:r>
      <w:r w:rsidR="00F56CBB">
        <w:rPr>
          <w:rFonts w:cstheme="minorHAnsi"/>
        </w:rPr>
        <w:t>s the catheter</w:t>
      </w:r>
      <w:r w:rsidR="007A5679">
        <w:rPr>
          <w:rFonts w:cstheme="minorHAnsi"/>
        </w:rPr>
        <w:t xml:space="preserve"> to the vessel</w:t>
      </w:r>
      <w:r w:rsidR="00F32A1B">
        <w:rPr>
          <w:rFonts w:cstheme="minorHAnsi"/>
        </w:rPr>
        <w:t xml:space="preserve"> u</w:t>
      </w:r>
      <w:r w:rsidR="00F32A1B" w:rsidRPr="007A5679">
        <w:rPr>
          <w:rFonts w:cstheme="minorHAnsi"/>
        </w:rPr>
        <w:t>sing a 7-0</w:t>
      </w:r>
      <w:r w:rsidR="00F32A1B">
        <w:rPr>
          <w:rFonts w:cstheme="minorHAnsi"/>
        </w:rPr>
        <w:t xml:space="preserve"> </w:t>
      </w:r>
      <w:r w:rsidR="00F32A1B" w:rsidRPr="007A5679">
        <w:rPr>
          <w:rFonts w:cstheme="minorHAnsi"/>
        </w:rPr>
        <w:t xml:space="preserve">silk </w:t>
      </w:r>
      <w:r w:rsidR="00F32A1B">
        <w:rPr>
          <w:rFonts w:cstheme="minorHAnsi"/>
        </w:rPr>
        <w:t>suture</w:t>
      </w:r>
      <w:r w:rsidR="007A5679">
        <w:rPr>
          <w:rFonts w:cstheme="minorHAnsi"/>
        </w:rPr>
        <w:t>.</w:t>
      </w:r>
    </w:p>
    <w:p w14:paraId="1EABEDDE" w14:textId="77777777" w:rsidR="007A5679" w:rsidRDefault="007A5679" w:rsidP="007A5679">
      <w:pPr>
        <w:pStyle w:val="ListParagraph"/>
        <w:spacing w:before="120"/>
        <w:ind w:left="1627"/>
        <w:contextualSpacing w:val="0"/>
        <w:rPr>
          <w:rFonts w:cstheme="minorHAnsi"/>
        </w:rPr>
      </w:pPr>
    </w:p>
    <w:p w14:paraId="3896A451" w14:textId="2F9B879D" w:rsidR="007A5679" w:rsidRDefault="00101033" w:rsidP="009D3161">
      <w:pPr>
        <w:pStyle w:val="ListParagraph"/>
        <w:numPr>
          <w:ilvl w:val="1"/>
          <w:numId w:val="3"/>
        </w:numPr>
        <w:spacing w:before="120"/>
        <w:rPr>
          <w:rFonts w:cstheme="minorHAnsi"/>
        </w:rPr>
      </w:pPr>
      <w:r>
        <w:rPr>
          <w:rFonts w:cstheme="minorHAnsi"/>
        </w:rPr>
        <w:t>D</w:t>
      </w:r>
      <w:r w:rsidR="007A5679" w:rsidRPr="007A5679">
        <w:rPr>
          <w:rFonts w:cstheme="minorHAnsi"/>
        </w:rPr>
        <w:t xml:space="preserve">issect the connective tissues to expose the right common carotid artery </w:t>
      </w:r>
      <w:r w:rsidR="007A5679" w:rsidRPr="007A5679">
        <w:rPr>
          <w:rFonts w:cstheme="minorHAnsi"/>
          <w:b/>
          <w:bCs/>
        </w:rPr>
        <w:t>[1]</w:t>
      </w:r>
      <w:r w:rsidR="007A5679" w:rsidRPr="007A5679">
        <w:rPr>
          <w:rFonts w:cstheme="minorHAnsi"/>
        </w:rPr>
        <w:t xml:space="preserve">. </w:t>
      </w:r>
      <w:r w:rsidR="009F1B96" w:rsidRPr="009F1B96">
        <w:rPr>
          <w:rFonts w:cstheme="minorHAnsi"/>
        </w:rPr>
        <w:t>Using</w:t>
      </w:r>
      <w:del w:id="58" w:author="Saenz de Miera Patin, Cristina" w:date="2023-09-27T17:41:00Z">
        <w:r w:rsidR="009F1B96" w:rsidRPr="009F1B96" w:rsidDel="000735EB">
          <w:rPr>
            <w:rFonts w:cstheme="minorHAnsi"/>
          </w:rPr>
          <w:delText xml:space="preserve"> 7-0 silk sutures</w:delText>
        </w:r>
      </w:del>
      <w:r w:rsidR="009F1B96" w:rsidRPr="009F1B96">
        <w:rPr>
          <w:rFonts w:cstheme="minorHAnsi"/>
        </w:rPr>
        <w:t xml:space="preserve">, </w:t>
      </w:r>
      <w:del w:id="59" w:author="Saenz de Miera Patin, Cristina" w:date="2023-09-27T17:41:00Z">
        <w:r w:rsidR="009F1B96" w:rsidRPr="009F1B96" w:rsidDel="000735EB">
          <w:rPr>
            <w:rFonts w:cstheme="minorHAnsi"/>
          </w:rPr>
          <w:delText>tie the artery at the level where the internal and external carotid arteries divide</w:delText>
        </w:r>
        <w:r w:rsidR="009F1B96" w:rsidDel="000735EB">
          <w:rPr>
            <w:rFonts w:cstheme="minorHAnsi"/>
          </w:rPr>
          <w:delText xml:space="preserve"> </w:delText>
        </w:r>
      </w:del>
      <w:r w:rsidR="000962A7" w:rsidRPr="000962A7">
        <w:rPr>
          <w:rFonts w:cstheme="minorHAnsi"/>
          <w:b/>
          <w:bCs/>
        </w:rPr>
        <w:t>[2]</w:t>
      </w:r>
      <w:r w:rsidR="004628A2">
        <w:rPr>
          <w:rFonts w:cstheme="minorHAnsi"/>
          <w:b/>
          <w:bCs/>
        </w:rPr>
        <w:t>.</w:t>
      </w:r>
      <w:r w:rsidR="007A5679" w:rsidRPr="007A5679">
        <w:rPr>
          <w:rFonts w:cstheme="minorHAnsi"/>
        </w:rPr>
        <w:t xml:space="preserve"> Proximally, preplace two </w:t>
      </w:r>
      <w:ins w:id="60" w:author="Saenz de Miera Patin, Cristina" w:date="2023-09-27T17:41:00Z">
        <w:r w:rsidR="000735EB" w:rsidRPr="009F1B96">
          <w:rPr>
            <w:rFonts w:cstheme="minorHAnsi"/>
          </w:rPr>
          <w:t>7-0 silk sutures</w:t>
        </w:r>
        <w:r w:rsidR="000735EB" w:rsidRPr="007A5679">
          <w:rPr>
            <w:rFonts w:cstheme="minorHAnsi"/>
          </w:rPr>
          <w:t xml:space="preserve"> </w:t>
        </w:r>
      </w:ins>
      <w:r w:rsidR="007A5679" w:rsidRPr="007A5679">
        <w:rPr>
          <w:rFonts w:cstheme="minorHAnsi"/>
        </w:rPr>
        <w:t>suture loops that remain unfastened</w:t>
      </w:r>
      <w:ins w:id="61" w:author="Saenz de Miera Patin, Cristina" w:date="2023-09-27T17:41:00Z">
        <w:r w:rsidR="000735EB" w:rsidRPr="000735EB">
          <w:rPr>
            <w:rFonts w:cstheme="minorHAnsi"/>
          </w:rPr>
          <w:t xml:space="preserve"> </w:t>
        </w:r>
        <w:r w:rsidR="000735EB" w:rsidRPr="009F1B96">
          <w:rPr>
            <w:rFonts w:cstheme="minorHAnsi"/>
          </w:rPr>
          <w:t>at the level where the internal and external carotid arteries divide</w:t>
        </w:r>
      </w:ins>
      <w:r w:rsidR="007A5679" w:rsidRPr="007A5679">
        <w:rPr>
          <w:rFonts w:cstheme="minorHAnsi"/>
        </w:rPr>
        <w:t xml:space="preserve"> </w:t>
      </w:r>
      <w:r w:rsidR="007A5679" w:rsidRPr="000962A7">
        <w:rPr>
          <w:rFonts w:cstheme="minorHAnsi"/>
          <w:b/>
          <w:bCs/>
        </w:rPr>
        <w:t>[</w:t>
      </w:r>
      <w:r w:rsidR="000962A7" w:rsidRPr="000962A7">
        <w:rPr>
          <w:rFonts w:cstheme="minorHAnsi"/>
          <w:b/>
          <w:bCs/>
        </w:rPr>
        <w:t>3</w:t>
      </w:r>
      <w:r w:rsidR="007A5679" w:rsidRPr="000962A7">
        <w:rPr>
          <w:rFonts w:cstheme="minorHAnsi"/>
          <w:b/>
          <w:bCs/>
        </w:rPr>
        <w:t>].</w:t>
      </w:r>
    </w:p>
    <w:p w14:paraId="57BB388B" w14:textId="5501F8AA" w:rsidR="007A5679" w:rsidRDefault="002F15E6" w:rsidP="009D3161">
      <w:pPr>
        <w:pStyle w:val="ListParagraph"/>
        <w:numPr>
          <w:ilvl w:val="2"/>
          <w:numId w:val="3"/>
        </w:numPr>
        <w:spacing w:before="120"/>
        <w:contextualSpacing w:val="0"/>
        <w:rPr>
          <w:rFonts w:cstheme="minorHAnsi"/>
        </w:rPr>
      </w:pPr>
      <w:ins w:id="62" w:author="Saenz de Miera Patin, Cristina" w:date="2023-09-27T17:56:00Z">
        <w:r>
          <w:rPr>
            <w:rFonts w:cstheme="minorHAnsi"/>
          </w:rPr>
          <w:lastRenderedPageBreak/>
          <w:t xml:space="preserve">SCOPE: </w:t>
        </w:r>
      </w:ins>
      <w:r w:rsidR="000962A7">
        <w:rPr>
          <w:rFonts w:cstheme="minorHAnsi"/>
        </w:rPr>
        <w:t>Talent dissects c</w:t>
      </w:r>
      <w:r w:rsidR="007A5679" w:rsidRPr="007A5679">
        <w:rPr>
          <w:rFonts w:cstheme="minorHAnsi"/>
        </w:rPr>
        <w:t>onnective tissues</w:t>
      </w:r>
      <w:r w:rsidR="000962A7">
        <w:rPr>
          <w:rFonts w:cstheme="minorHAnsi"/>
        </w:rPr>
        <w:t xml:space="preserve"> and shows </w:t>
      </w:r>
      <w:r w:rsidR="007A5679">
        <w:rPr>
          <w:rFonts w:cstheme="minorHAnsi"/>
        </w:rPr>
        <w:t>the</w:t>
      </w:r>
      <w:r w:rsidR="000962A7" w:rsidRPr="007A5679">
        <w:rPr>
          <w:rFonts w:cstheme="minorHAnsi"/>
        </w:rPr>
        <w:t xml:space="preserve"> right common carotid artery</w:t>
      </w:r>
      <w:r w:rsidR="000962A7">
        <w:rPr>
          <w:rFonts w:cstheme="minorHAnsi"/>
        </w:rPr>
        <w:t>.</w:t>
      </w:r>
    </w:p>
    <w:p w14:paraId="265723E8" w14:textId="0CF35E67" w:rsidR="007A5679" w:rsidDel="000735EB" w:rsidRDefault="000962A7" w:rsidP="009D3161">
      <w:pPr>
        <w:pStyle w:val="ListParagraph"/>
        <w:numPr>
          <w:ilvl w:val="2"/>
          <w:numId w:val="3"/>
        </w:numPr>
        <w:spacing w:before="120"/>
        <w:contextualSpacing w:val="0"/>
        <w:rPr>
          <w:del w:id="63" w:author="Saenz de Miera Patin, Cristina" w:date="2023-09-27T17:38:00Z"/>
          <w:rFonts w:cstheme="minorHAnsi"/>
        </w:rPr>
      </w:pPr>
      <w:del w:id="64" w:author="Saenz de Miera Patin, Cristina" w:date="2023-09-27T17:38:00Z">
        <w:r w:rsidDel="000735EB">
          <w:rPr>
            <w:rFonts w:cstheme="minorHAnsi"/>
          </w:rPr>
          <w:delText>Talent ties t</w:delText>
        </w:r>
        <w:r w:rsidR="007A5679" w:rsidDel="000735EB">
          <w:rPr>
            <w:rFonts w:cstheme="minorHAnsi"/>
          </w:rPr>
          <w:delText xml:space="preserve">he </w:delText>
        </w:r>
        <w:commentRangeStart w:id="65"/>
        <w:r w:rsidR="007A5679" w:rsidDel="000735EB">
          <w:rPr>
            <w:rFonts w:cstheme="minorHAnsi"/>
          </w:rPr>
          <w:delText>arteries</w:delText>
        </w:r>
      </w:del>
      <w:commentRangeEnd w:id="65"/>
      <w:r w:rsidR="000735EB">
        <w:rPr>
          <w:rStyle w:val="CommentReference"/>
          <w:lang w:val="x-none" w:eastAsia="x-none"/>
        </w:rPr>
        <w:commentReference w:id="65"/>
      </w:r>
      <w:del w:id="66" w:author="Saenz de Miera Patin, Cristina" w:date="2023-09-27T17:38:00Z">
        <w:r w:rsidDel="000735EB">
          <w:rPr>
            <w:rFonts w:cstheme="minorHAnsi"/>
          </w:rPr>
          <w:delText>.</w:delText>
        </w:r>
      </w:del>
    </w:p>
    <w:p w14:paraId="21452BE4" w14:textId="6BF6AFC0" w:rsidR="007A5679" w:rsidRDefault="002F15E6" w:rsidP="009D3161">
      <w:pPr>
        <w:pStyle w:val="ListParagraph"/>
        <w:numPr>
          <w:ilvl w:val="2"/>
          <w:numId w:val="3"/>
        </w:numPr>
        <w:spacing w:before="120"/>
        <w:contextualSpacing w:val="0"/>
        <w:rPr>
          <w:rFonts w:cstheme="minorHAnsi"/>
        </w:rPr>
      </w:pPr>
      <w:ins w:id="67" w:author="Saenz de Miera Patin, Cristina" w:date="2023-09-27T17:56:00Z">
        <w:r>
          <w:rPr>
            <w:rFonts w:cstheme="minorHAnsi"/>
          </w:rPr>
          <w:t xml:space="preserve">SCOPE: </w:t>
        </w:r>
      </w:ins>
      <w:r w:rsidR="007A5679">
        <w:rPr>
          <w:rFonts w:cstheme="minorHAnsi"/>
        </w:rPr>
        <w:t>Two suture loops are being placed</w:t>
      </w:r>
      <w:ins w:id="68" w:author="Saenz de Miera Patin, Cristina" w:date="2023-09-27T17:39:00Z">
        <w:r w:rsidR="000735EB">
          <w:rPr>
            <w:rFonts w:cstheme="minorHAnsi"/>
          </w:rPr>
          <w:t xml:space="preserve"> </w:t>
        </w:r>
      </w:ins>
      <w:ins w:id="69" w:author="Saenz de Miera Patin, Cristina" w:date="2023-09-27T17:50:00Z">
        <w:r w:rsidR="000735EB">
          <w:rPr>
            <w:rFonts w:cstheme="minorHAnsi"/>
          </w:rPr>
          <w:t>under</w:t>
        </w:r>
      </w:ins>
      <w:ins w:id="70" w:author="Saenz de Miera Patin, Cristina" w:date="2023-09-27T17:39:00Z">
        <w:r w:rsidR="000735EB">
          <w:rPr>
            <w:rFonts w:cstheme="minorHAnsi"/>
          </w:rPr>
          <w:t xml:space="preserve"> the artery</w:t>
        </w:r>
      </w:ins>
      <w:r w:rsidR="00973625">
        <w:rPr>
          <w:rFonts w:cstheme="minorHAnsi"/>
        </w:rPr>
        <w:t>.</w:t>
      </w:r>
    </w:p>
    <w:p w14:paraId="41CFF0E9" w14:textId="77777777" w:rsidR="00973625" w:rsidRDefault="00973625" w:rsidP="00973625">
      <w:pPr>
        <w:pStyle w:val="ListParagraph"/>
        <w:spacing w:before="120"/>
        <w:ind w:left="1627"/>
        <w:contextualSpacing w:val="0"/>
        <w:rPr>
          <w:rFonts w:cstheme="minorHAnsi"/>
        </w:rPr>
      </w:pPr>
    </w:p>
    <w:p w14:paraId="55D14119" w14:textId="574FD520" w:rsidR="007A5679" w:rsidRPr="00101033" w:rsidRDefault="00F32A1B" w:rsidP="009D3161">
      <w:pPr>
        <w:pStyle w:val="ListParagraph"/>
        <w:numPr>
          <w:ilvl w:val="1"/>
          <w:numId w:val="3"/>
        </w:numPr>
        <w:spacing w:before="120"/>
        <w:jc w:val="both"/>
        <w:rPr>
          <w:rFonts w:cstheme="minorHAnsi"/>
        </w:rPr>
      </w:pPr>
      <w:r>
        <w:rPr>
          <w:rFonts w:cstheme="minorHAnsi"/>
        </w:rPr>
        <w:t xml:space="preserve">To </w:t>
      </w:r>
      <w:r w:rsidR="00F56CBB">
        <w:rPr>
          <w:rFonts w:cstheme="minorHAnsi"/>
        </w:rPr>
        <w:t>s</w:t>
      </w:r>
      <w:r w:rsidR="00973625">
        <w:rPr>
          <w:rFonts w:cstheme="minorHAnsi"/>
        </w:rPr>
        <w:t>top</w:t>
      </w:r>
      <w:r w:rsidR="00973625" w:rsidRPr="00973625">
        <w:rPr>
          <w:rFonts w:cstheme="minorHAnsi"/>
        </w:rPr>
        <w:t xml:space="preserve"> the blood flow temporarily</w:t>
      </w:r>
      <w:r>
        <w:rPr>
          <w:rFonts w:cstheme="minorHAnsi"/>
        </w:rPr>
        <w:t xml:space="preserve">, </w:t>
      </w:r>
      <w:r w:rsidR="00973625" w:rsidRPr="00973625">
        <w:rPr>
          <w:rFonts w:cstheme="minorHAnsi"/>
        </w:rPr>
        <w:t>pull a preplaced suture loop</w:t>
      </w:r>
      <w:r w:rsidR="004628A2">
        <w:rPr>
          <w:rFonts w:cstheme="minorHAnsi"/>
        </w:rPr>
        <w:t xml:space="preserve"> </w:t>
      </w:r>
      <w:r w:rsidR="004628A2" w:rsidRPr="004628A2">
        <w:rPr>
          <w:rFonts w:cstheme="minorHAnsi"/>
          <w:b/>
          <w:bCs/>
        </w:rPr>
        <w:t>[1].</w:t>
      </w:r>
      <w:r>
        <w:rPr>
          <w:rFonts w:cstheme="minorHAnsi"/>
        </w:rPr>
        <w:t xml:space="preserve"> </w:t>
      </w:r>
      <w:r w:rsidR="004628A2">
        <w:rPr>
          <w:rFonts w:cstheme="minorHAnsi"/>
        </w:rPr>
        <w:t>Then</w:t>
      </w:r>
      <w:r w:rsidR="00A55AD3">
        <w:rPr>
          <w:rFonts w:cstheme="minorHAnsi"/>
        </w:rPr>
        <w:t xml:space="preserve"> </w:t>
      </w:r>
      <w:r w:rsidR="004628A2" w:rsidRPr="00973625">
        <w:rPr>
          <w:rFonts w:cstheme="minorHAnsi"/>
        </w:rPr>
        <w:t>using micro scissors or a 27-gauge needle</w:t>
      </w:r>
      <w:r w:rsidR="004628A2">
        <w:rPr>
          <w:rFonts w:cstheme="minorHAnsi"/>
        </w:rPr>
        <w:t xml:space="preserve">, </w:t>
      </w:r>
      <w:r w:rsidR="00973625" w:rsidRPr="00973625">
        <w:rPr>
          <w:rFonts w:cstheme="minorHAnsi"/>
        </w:rPr>
        <w:t>creat</w:t>
      </w:r>
      <w:r w:rsidR="004628A2">
        <w:rPr>
          <w:rFonts w:cstheme="minorHAnsi"/>
        </w:rPr>
        <w:t>e</w:t>
      </w:r>
      <w:r w:rsidR="00973625" w:rsidRPr="00973625">
        <w:rPr>
          <w:rFonts w:cstheme="minorHAnsi"/>
        </w:rPr>
        <w:t xml:space="preserve"> a small opening on the vessel wall </w:t>
      </w:r>
      <w:r w:rsidR="00973625" w:rsidRPr="000962A7">
        <w:rPr>
          <w:rFonts w:cstheme="minorHAnsi"/>
          <w:b/>
          <w:bCs/>
        </w:rPr>
        <w:t>[</w:t>
      </w:r>
      <w:r w:rsidR="004628A2">
        <w:rPr>
          <w:rFonts w:cstheme="minorHAnsi"/>
          <w:b/>
          <w:bCs/>
        </w:rPr>
        <w:t>2</w:t>
      </w:r>
      <w:r w:rsidR="00973625" w:rsidRPr="000962A7">
        <w:rPr>
          <w:rFonts w:cstheme="minorHAnsi"/>
          <w:b/>
          <w:bCs/>
        </w:rPr>
        <w:t>].</w:t>
      </w:r>
      <w:r w:rsidR="00973625" w:rsidRPr="00973625">
        <w:rPr>
          <w:rFonts w:cstheme="minorHAnsi"/>
        </w:rPr>
        <w:t xml:space="preserve"> Insert the arterial cathete</w:t>
      </w:r>
      <w:r w:rsidR="00973625">
        <w:rPr>
          <w:rFonts w:cstheme="minorHAnsi"/>
        </w:rPr>
        <w:t>r</w:t>
      </w:r>
      <w:r>
        <w:rPr>
          <w:rFonts w:cstheme="minorHAnsi"/>
        </w:rPr>
        <w:t xml:space="preserve"> </w:t>
      </w:r>
      <w:r w:rsidR="00973625" w:rsidRPr="00973625">
        <w:rPr>
          <w:rFonts w:cstheme="minorHAnsi"/>
        </w:rPr>
        <w:t>proximal</w:t>
      </w:r>
      <w:r w:rsidR="00973625">
        <w:rPr>
          <w:rFonts w:cstheme="minorHAnsi"/>
        </w:rPr>
        <w:t>ly</w:t>
      </w:r>
      <w:r w:rsidR="000522D9">
        <w:rPr>
          <w:rFonts w:cstheme="minorHAnsi"/>
        </w:rPr>
        <w:t xml:space="preserve"> while releasing the </w:t>
      </w:r>
      <w:r w:rsidR="004E2054">
        <w:rPr>
          <w:rFonts w:cstheme="minorHAnsi"/>
        </w:rPr>
        <w:t xml:space="preserve">suture </w:t>
      </w:r>
      <w:r w:rsidR="001141E1">
        <w:rPr>
          <w:rFonts w:cstheme="minorHAnsi"/>
        </w:rPr>
        <w:t>loop</w:t>
      </w:r>
      <w:r w:rsidR="001141E1" w:rsidRPr="00973625">
        <w:rPr>
          <w:rFonts w:cstheme="minorHAnsi"/>
        </w:rPr>
        <w:t xml:space="preserve"> and</w:t>
      </w:r>
      <w:r>
        <w:rPr>
          <w:rFonts w:cstheme="minorHAnsi"/>
        </w:rPr>
        <w:t xml:space="preserve"> </w:t>
      </w:r>
      <w:r w:rsidR="00B16F65">
        <w:rPr>
          <w:rFonts w:cstheme="minorHAnsi"/>
        </w:rPr>
        <w:t>advance the c</w:t>
      </w:r>
      <w:r w:rsidR="002A36B8">
        <w:rPr>
          <w:rFonts w:cstheme="minorHAnsi"/>
        </w:rPr>
        <w:t>a</w:t>
      </w:r>
      <w:r w:rsidR="00B16F65">
        <w:rPr>
          <w:rFonts w:cstheme="minorHAnsi"/>
        </w:rPr>
        <w:t>the</w:t>
      </w:r>
      <w:r w:rsidR="002A36B8">
        <w:rPr>
          <w:rFonts w:cstheme="minorHAnsi"/>
        </w:rPr>
        <w:t>te</w:t>
      </w:r>
      <w:r w:rsidR="00B16F65">
        <w:rPr>
          <w:rFonts w:cstheme="minorHAnsi"/>
        </w:rPr>
        <w:t xml:space="preserve">r to </w:t>
      </w:r>
      <w:r w:rsidR="00973625" w:rsidRPr="00973625">
        <w:rPr>
          <w:rFonts w:cstheme="minorHAnsi"/>
        </w:rPr>
        <w:t xml:space="preserve">reach the aorta arch without touching the aortic valve </w:t>
      </w:r>
      <w:r w:rsidR="00973625" w:rsidRPr="000962A7">
        <w:rPr>
          <w:rFonts w:cstheme="minorHAnsi"/>
          <w:b/>
          <w:bCs/>
        </w:rPr>
        <w:t>[</w:t>
      </w:r>
      <w:r w:rsidR="004628A2">
        <w:rPr>
          <w:rFonts w:cstheme="minorHAnsi"/>
          <w:b/>
          <w:bCs/>
        </w:rPr>
        <w:t>3</w:t>
      </w:r>
      <w:r w:rsidR="00973625" w:rsidRPr="000962A7">
        <w:rPr>
          <w:rFonts w:cstheme="minorHAnsi"/>
          <w:b/>
          <w:bCs/>
        </w:rPr>
        <w:t>].</w:t>
      </w:r>
      <w:r w:rsidR="00973625" w:rsidRPr="00973625">
        <w:rPr>
          <w:rFonts w:cstheme="minorHAnsi"/>
        </w:rPr>
        <w:t xml:space="preserve"> </w:t>
      </w:r>
      <w:r w:rsidR="001141E1">
        <w:rPr>
          <w:rFonts w:cstheme="minorHAnsi"/>
        </w:rPr>
        <w:t>U</w:t>
      </w:r>
      <w:r w:rsidR="001141E1" w:rsidRPr="00973625">
        <w:rPr>
          <w:rFonts w:cstheme="minorHAnsi"/>
        </w:rPr>
        <w:t>s</w:t>
      </w:r>
      <w:r w:rsidR="001141E1">
        <w:rPr>
          <w:rFonts w:cstheme="minorHAnsi"/>
        </w:rPr>
        <w:t>e</w:t>
      </w:r>
      <w:r w:rsidR="001141E1" w:rsidRPr="00973625">
        <w:rPr>
          <w:rFonts w:cstheme="minorHAnsi"/>
        </w:rPr>
        <w:t xml:space="preserve"> the two preplaced sutures</w:t>
      </w:r>
      <w:r w:rsidR="001141E1">
        <w:rPr>
          <w:rFonts w:cstheme="minorHAnsi"/>
        </w:rPr>
        <w:t xml:space="preserve"> to</w:t>
      </w:r>
      <w:r w:rsidR="001141E1" w:rsidRPr="00973625">
        <w:rPr>
          <w:rFonts w:cstheme="minorHAnsi"/>
        </w:rPr>
        <w:t xml:space="preserve"> </w:t>
      </w:r>
      <w:r w:rsidR="001141E1">
        <w:rPr>
          <w:rFonts w:cstheme="minorHAnsi"/>
        </w:rPr>
        <w:t>f</w:t>
      </w:r>
      <w:r w:rsidR="00973625" w:rsidRPr="00973625">
        <w:rPr>
          <w:rFonts w:cstheme="minorHAnsi"/>
        </w:rPr>
        <w:t xml:space="preserve">asten the catheter to the vessel </w:t>
      </w:r>
      <w:r w:rsidR="00973625" w:rsidRPr="000962A7">
        <w:rPr>
          <w:rFonts w:cstheme="minorHAnsi"/>
          <w:b/>
          <w:bCs/>
        </w:rPr>
        <w:t>[</w:t>
      </w:r>
      <w:r w:rsidR="004628A2">
        <w:rPr>
          <w:rFonts w:cstheme="minorHAnsi"/>
          <w:b/>
          <w:bCs/>
        </w:rPr>
        <w:t>4</w:t>
      </w:r>
      <w:r w:rsidR="00973625" w:rsidRPr="000962A7">
        <w:rPr>
          <w:rFonts w:cstheme="minorHAnsi"/>
          <w:b/>
          <w:bCs/>
        </w:rPr>
        <w:t>].</w:t>
      </w:r>
    </w:p>
    <w:p w14:paraId="684A5C17" w14:textId="7A4EB543" w:rsidR="004628A2" w:rsidRDefault="002F15E6" w:rsidP="009D3161">
      <w:pPr>
        <w:pStyle w:val="ListParagraph"/>
        <w:numPr>
          <w:ilvl w:val="2"/>
          <w:numId w:val="3"/>
        </w:numPr>
        <w:spacing w:before="120"/>
        <w:contextualSpacing w:val="0"/>
        <w:rPr>
          <w:rFonts w:cstheme="minorHAnsi"/>
        </w:rPr>
      </w:pPr>
      <w:ins w:id="71" w:author="Saenz de Miera Patin, Cristina" w:date="2023-09-27T17:56:00Z">
        <w:r>
          <w:rPr>
            <w:rFonts w:cstheme="minorHAnsi"/>
          </w:rPr>
          <w:t xml:space="preserve">SCOPE: </w:t>
        </w:r>
      </w:ins>
      <w:r w:rsidR="00973625">
        <w:rPr>
          <w:rFonts w:cstheme="minorHAnsi"/>
        </w:rPr>
        <w:t xml:space="preserve">Talent pulls the </w:t>
      </w:r>
      <w:r w:rsidR="00973625" w:rsidRPr="00973625">
        <w:rPr>
          <w:rFonts w:cstheme="minorHAnsi"/>
        </w:rPr>
        <w:t>preplaced suture loop</w:t>
      </w:r>
      <w:r w:rsidR="004628A2">
        <w:rPr>
          <w:rFonts w:cstheme="minorHAnsi"/>
        </w:rPr>
        <w:t>.</w:t>
      </w:r>
    </w:p>
    <w:p w14:paraId="3B75A559" w14:textId="706ACC1C" w:rsidR="00973625" w:rsidRDefault="00973625" w:rsidP="009D3161">
      <w:pPr>
        <w:pStyle w:val="ListParagraph"/>
        <w:numPr>
          <w:ilvl w:val="2"/>
          <w:numId w:val="3"/>
        </w:numPr>
        <w:spacing w:before="120"/>
        <w:contextualSpacing w:val="0"/>
        <w:rPr>
          <w:rFonts w:cstheme="minorHAnsi"/>
        </w:rPr>
      </w:pPr>
      <w:del w:id="72" w:author="Saenz de Miera Patin, Cristina" w:date="2023-09-27T17:56:00Z">
        <w:r w:rsidDel="002F15E6">
          <w:rPr>
            <w:rFonts w:cstheme="minorHAnsi"/>
          </w:rPr>
          <w:delText xml:space="preserve"> </w:delText>
        </w:r>
      </w:del>
      <w:ins w:id="73" w:author="Saenz de Miera Patin, Cristina" w:date="2023-09-27T17:56:00Z">
        <w:r w:rsidR="002F15E6">
          <w:rPr>
            <w:rFonts w:cstheme="minorHAnsi"/>
          </w:rPr>
          <w:t xml:space="preserve">SCOPE: </w:t>
        </w:r>
      </w:ins>
      <w:r w:rsidR="004628A2">
        <w:rPr>
          <w:rFonts w:cstheme="minorHAnsi"/>
        </w:rPr>
        <w:t xml:space="preserve">Talent </w:t>
      </w:r>
      <w:r w:rsidR="000962A7">
        <w:rPr>
          <w:rFonts w:cstheme="minorHAnsi"/>
        </w:rPr>
        <w:t>creates</w:t>
      </w:r>
      <w:r w:rsidRPr="00973625">
        <w:rPr>
          <w:rFonts w:cstheme="minorHAnsi"/>
        </w:rPr>
        <w:t xml:space="preserve"> a small opening on the vessel</w:t>
      </w:r>
      <w:r>
        <w:rPr>
          <w:rFonts w:cstheme="minorHAnsi"/>
        </w:rPr>
        <w:t xml:space="preserve"> wall.</w:t>
      </w:r>
    </w:p>
    <w:p w14:paraId="3CC8DA2C" w14:textId="29B864DC" w:rsidR="00973625" w:rsidRDefault="002F15E6" w:rsidP="009D3161">
      <w:pPr>
        <w:pStyle w:val="ListParagraph"/>
        <w:numPr>
          <w:ilvl w:val="2"/>
          <w:numId w:val="3"/>
        </w:numPr>
        <w:spacing w:before="120"/>
        <w:contextualSpacing w:val="0"/>
        <w:rPr>
          <w:rFonts w:cstheme="minorHAnsi"/>
        </w:rPr>
      </w:pPr>
      <w:ins w:id="74" w:author="Saenz de Miera Patin, Cristina" w:date="2023-09-27T17:56:00Z">
        <w:r>
          <w:rPr>
            <w:rFonts w:cstheme="minorHAnsi"/>
          </w:rPr>
          <w:t xml:space="preserve">SCOPE: </w:t>
        </w:r>
      </w:ins>
      <w:r w:rsidR="00973625">
        <w:rPr>
          <w:rFonts w:cstheme="minorHAnsi"/>
        </w:rPr>
        <w:t xml:space="preserve">The arterial catheter is being placed and advanced to </w:t>
      </w:r>
      <w:r w:rsidR="00471386">
        <w:rPr>
          <w:rFonts w:cstheme="minorHAnsi"/>
        </w:rPr>
        <w:t xml:space="preserve">the </w:t>
      </w:r>
      <w:r w:rsidR="00973625" w:rsidRPr="00973625">
        <w:rPr>
          <w:rFonts w:cstheme="minorHAnsi"/>
        </w:rPr>
        <w:t>aorta arch</w:t>
      </w:r>
      <w:r w:rsidR="00973625">
        <w:rPr>
          <w:rFonts w:cstheme="minorHAnsi"/>
        </w:rPr>
        <w:t>.</w:t>
      </w:r>
    </w:p>
    <w:p w14:paraId="1679065B" w14:textId="75E86A02" w:rsidR="00973625" w:rsidRDefault="002F15E6" w:rsidP="009D3161">
      <w:pPr>
        <w:pStyle w:val="ListParagraph"/>
        <w:numPr>
          <w:ilvl w:val="2"/>
          <w:numId w:val="3"/>
        </w:numPr>
        <w:spacing w:before="120"/>
        <w:contextualSpacing w:val="0"/>
        <w:rPr>
          <w:rFonts w:cstheme="minorHAnsi"/>
        </w:rPr>
      </w:pPr>
      <w:ins w:id="75" w:author="Saenz de Miera Patin, Cristina" w:date="2023-09-27T17:56:00Z">
        <w:r>
          <w:rPr>
            <w:rFonts w:cstheme="minorHAnsi"/>
          </w:rPr>
          <w:t xml:space="preserve">SCOPE: </w:t>
        </w:r>
      </w:ins>
      <w:r w:rsidR="00973625">
        <w:rPr>
          <w:rFonts w:cstheme="minorHAnsi"/>
        </w:rPr>
        <w:t>The catheter is being fastened</w:t>
      </w:r>
      <w:r w:rsidR="00F32A1B">
        <w:rPr>
          <w:rFonts w:cstheme="minorHAnsi"/>
        </w:rPr>
        <w:t xml:space="preserve"> </w:t>
      </w:r>
      <w:r w:rsidR="00F32A1B" w:rsidRPr="00973625">
        <w:rPr>
          <w:rFonts w:cstheme="minorHAnsi"/>
        </w:rPr>
        <w:t xml:space="preserve">to the vessel using the two preplaced </w:t>
      </w:r>
      <w:commentRangeStart w:id="76"/>
      <w:r w:rsidR="00F32A1B" w:rsidRPr="00973625">
        <w:rPr>
          <w:rFonts w:cstheme="minorHAnsi"/>
        </w:rPr>
        <w:t>sutures</w:t>
      </w:r>
      <w:commentRangeEnd w:id="76"/>
      <w:r w:rsidR="000735EB">
        <w:rPr>
          <w:rStyle w:val="CommentReference"/>
          <w:lang w:val="x-none" w:eastAsia="x-none"/>
        </w:rPr>
        <w:commentReference w:id="76"/>
      </w:r>
      <w:r w:rsidR="00F32A1B">
        <w:rPr>
          <w:rFonts w:cstheme="minorHAnsi"/>
        </w:rPr>
        <w:t>.</w:t>
      </w:r>
    </w:p>
    <w:p w14:paraId="03526A58" w14:textId="77777777" w:rsidR="000962A7" w:rsidRDefault="000962A7" w:rsidP="000962A7">
      <w:pPr>
        <w:pStyle w:val="ListParagraph"/>
        <w:spacing w:before="120"/>
        <w:ind w:left="1627"/>
        <w:contextualSpacing w:val="0"/>
        <w:rPr>
          <w:rFonts w:cstheme="minorHAnsi"/>
        </w:rPr>
      </w:pPr>
    </w:p>
    <w:p w14:paraId="538BBD5F" w14:textId="53436EBF" w:rsidR="00973625" w:rsidRDefault="00973625" w:rsidP="009D3161">
      <w:pPr>
        <w:pStyle w:val="ListParagraph"/>
        <w:numPr>
          <w:ilvl w:val="1"/>
          <w:numId w:val="3"/>
        </w:numPr>
        <w:spacing w:before="120"/>
        <w:rPr>
          <w:rFonts w:cstheme="minorHAnsi"/>
        </w:rPr>
      </w:pPr>
      <w:r w:rsidRPr="00973625">
        <w:rPr>
          <w:rFonts w:cstheme="minorHAnsi"/>
        </w:rPr>
        <w:t>Tunnel all catheters subcutaneously</w:t>
      </w:r>
      <w:r w:rsidR="009F1B96">
        <w:rPr>
          <w:rFonts w:cstheme="minorHAnsi"/>
        </w:rPr>
        <w:t>,</w:t>
      </w:r>
      <w:r w:rsidR="00101033">
        <w:rPr>
          <w:rFonts w:cstheme="minorHAnsi"/>
        </w:rPr>
        <w:t xml:space="preserve"> </w:t>
      </w:r>
      <w:r w:rsidRPr="00973625">
        <w:rPr>
          <w:rFonts w:cstheme="minorHAnsi"/>
        </w:rPr>
        <w:t>exteriorize them at the back of the neck via the precut incision</w:t>
      </w:r>
      <w:r>
        <w:rPr>
          <w:rFonts w:cstheme="minorHAnsi"/>
        </w:rPr>
        <w:t xml:space="preserve"> </w:t>
      </w:r>
      <w:r w:rsidRPr="000962A7">
        <w:rPr>
          <w:rFonts w:cstheme="minorHAnsi"/>
          <w:b/>
          <w:bCs/>
        </w:rPr>
        <w:t>[1]</w:t>
      </w:r>
      <w:r w:rsidR="00101033">
        <w:rPr>
          <w:rFonts w:cstheme="minorHAnsi"/>
          <w:b/>
          <w:bCs/>
        </w:rPr>
        <w:t>,</w:t>
      </w:r>
      <w:r w:rsidRPr="00973625">
        <w:rPr>
          <w:rFonts w:cstheme="minorHAnsi"/>
        </w:rPr>
        <w:t xml:space="preserve"> </w:t>
      </w:r>
      <w:ins w:id="77" w:author="Saenz de Miera Patin, Cristina" w:date="2023-09-29T17:30:00Z">
        <w:r w:rsidR="00383512">
          <w:rPr>
            <w:rFonts w:cstheme="minorHAnsi"/>
          </w:rPr>
          <w:t>and close the ventral incision</w:t>
        </w:r>
      </w:ins>
      <w:ins w:id="78" w:author="Saenz de Miera Patin, Cristina" w:date="2023-09-29T17:32:00Z">
        <w:r w:rsidR="00383512">
          <w:rPr>
            <w:rFonts w:cstheme="minorHAnsi"/>
          </w:rPr>
          <w:t xml:space="preserve"> </w:t>
        </w:r>
        <w:r w:rsidR="00383512" w:rsidRPr="00383512">
          <w:rPr>
            <w:rFonts w:cstheme="minorHAnsi"/>
            <w:b/>
            <w:bCs/>
            <w:rPrChange w:id="79" w:author="Saenz de Miera Patin, Cristina" w:date="2023-09-29T17:33:00Z">
              <w:rPr>
                <w:rFonts w:cstheme="minorHAnsi"/>
              </w:rPr>
            </w:rPrChange>
          </w:rPr>
          <w:t>[</w:t>
        </w:r>
      </w:ins>
      <w:ins w:id="80" w:author="Saenz de Miera Patin, Cristina" w:date="2023-09-29T17:33:00Z">
        <w:r w:rsidR="00383512" w:rsidRPr="00383512">
          <w:rPr>
            <w:rFonts w:cstheme="minorHAnsi"/>
            <w:b/>
            <w:bCs/>
            <w:rPrChange w:id="81" w:author="Saenz de Miera Patin, Cristina" w:date="2023-09-29T17:33:00Z">
              <w:rPr>
                <w:rFonts w:cstheme="minorHAnsi"/>
              </w:rPr>
            </w:rPrChange>
          </w:rPr>
          <w:t>2]</w:t>
        </w:r>
      </w:ins>
      <w:ins w:id="82" w:author="Saenz de Miera Patin, Cristina" w:date="2023-09-29T17:30:00Z">
        <w:r w:rsidR="00383512">
          <w:rPr>
            <w:rFonts w:cstheme="minorHAnsi"/>
          </w:rPr>
          <w:t xml:space="preserve">. </w:t>
        </w:r>
      </w:ins>
      <w:del w:id="83" w:author="Saenz de Miera Patin, Cristina" w:date="2023-09-29T17:31:00Z">
        <w:r w:rsidRPr="00973625" w:rsidDel="00383512">
          <w:rPr>
            <w:rFonts w:cstheme="minorHAnsi"/>
          </w:rPr>
          <w:delText>and j</w:delText>
        </w:r>
      </w:del>
      <w:ins w:id="84" w:author="Saenz de Miera Patin, Cristina" w:date="2023-09-29T17:31:00Z">
        <w:r w:rsidR="00383512">
          <w:rPr>
            <w:rFonts w:cstheme="minorHAnsi"/>
          </w:rPr>
          <w:t>J</w:t>
        </w:r>
      </w:ins>
      <w:r w:rsidRPr="00973625">
        <w:rPr>
          <w:rFonts w:cstheme="minorHAnsi"/>
        </w:rPr>
        <w:t>oin the</w:t>
      </w:r>
      <w:del w:id="85" w:author="Saenz de Miera Patin, Cristina" w:date="2023-09-29T17:31:00Z">
        <w:r w:rsidRPr="00973625" w:rsidDel="00383512">
          <w:rPr>
            <w:rFonts w:cstheme="minorHAnsi"/>
          </w:rPr>
          <w:delText>m</w:delText>
        </w:r>
      </w:del>
      <w:ins w:id="86" w:author="Saenz de Miera Patin, Cristina" w:date="2023-09-29T17:32:00Z">
        <w:r w:rsidR="00383512">
          <w:rPr>
            <w:rFonts w:cstheme="minorHAnsi"/>
          </w:rPr>
          <w:t xml:space="preserve"> </w:t>
        </w:r>
      </w:ins>
      <w:ins w:id="87" w:author="Saenz de Miera Patin, Cristina" w:date="2023-09-29T17:31:00Z">
        <w:r w:rsidR="00383512">
          <w:rPr>
            <w:rFonts w:cstheme="minorHAnsi"/>
          </w:rPr>
          <w:t>catheters</w:t>
        </w:r>
      </w:ins>
      <w:r w:rsidRPr="00973625">
        <w:rPr>
          <w:rFonts w:cstheme="minorHAnsi"/>
        </w:rPr>
        <w:t xml:space="preserve"> to the venous or arterial ports of a silicone-coated tubing connector made from 25 G</w:t>
      </w:r>
      <w:r w:rsidR="000962A7">
        <w:rPr>
          <w:rFonts w:cstheme="minorHAnsi"/>
        </w:rPr>
        <w:t>auge</w:t>
      </w:r>
      <w:r w:rsidRPr="00973625">
        <w:rPr>
          <w:rFonts w:cstheme="minorHAnsi"/>
        </w:rPr>
        <w:t xml:space="preserve"> needle tubing</w:t>
      </w:r>
      <w:r>
        <w:rPr>
          <w:rFonts w:cstheme="minorHAnsi"/>
        </w:rPr>
        <w:t xml:space="preserve"> </w:t>
      </w:r>
      <w:r w:rsidRPr="000962A7">
        <w:rPr>
          <w:rFonts w:cstheme="minorHAnsi"/>
          <w:b/>
          <w:bCs/>
        </w:rPr>
        <w:t>[</w:t>
      </w:r>
      <w:del w:id="88" w:author="Saenz de Miera Patin, Cristina" w:date="2023-09-29T17:28:00Z">
        <w:r w:rsidRPr="000962A7" w:rsidDel="00383512">
          <w:rPr>
            <w:rFonts w:cstheme="minorHAnsi"/>
            <w:b/>
            <w:bCs/>
          </w:rPr>
          <w:delText>2</w:delText>
        </w:r>
      </w:del>
      <w:ins w:id="89" w:author="Saenz de Miera Patin, Cristina" w:date="2023-09-29T17:28:00Z">
        <w:r w:rsidR="00383512">
          <w:rPr>
            <w:rFonts w:cstheme="minorHAnsi"/>
            <w:b/>
            <w:bCs/>
          </w:rPr>
          <w:t>3</w:t>
        </w:r>
      </w:ins>
      <w:r w:rsidRPr="000962A7">
        <w:rPr>
          <w:rFonts w:cstheme="minorHAnsi"/>
          <w:b/>
          <w:bCs/>
        </w:rPr>
        <w:t>]</w:t>
      </w:r>
      <w:r w:rsidR="00F56CBB">
        <w:rPr>
          <w:rFonts w:cstheme="minorHAnsi"/>
          <w:b/>
          <w:bCs/>
        </w:rPr>
        <w:t>.</w:t>
      </w:r>
    </w:p>
    <w:p w14:paraId="5B68C5F8" w14:textId="1123F5DB" w:rsidR="00973625" w:rsidRDefault="002F15E6" w:rsidP="009D3161">
      <w:pPr>
        <w:pStyle w:val="ListParagraph"/>
        <w:numPr>
          <w:ilvl w:val="2"/>
          <w:numId w:val="3"/>
        </w:numPr>
        <w:spacing w:before="120"/>
        <w:contextualSpacing w:val="0"/>
        <w:rPr>
          <w:rFonts w:cstheme="minorHAnsi"/>
        </w:rPr>
      </w:pPr>
      <w:ins w:id="90" w:author="Saenz de Miera Patin, Cristina" w:date="2023-09-27T17:54:00Z">
        <w:r>
          <w:rPr>
            <w:rFonts w:cstheme="minorHAnsi"/>
          </w:rPr>
          <w:t>SCOPE</w:t>
        </w:r>
      </w:ins>
      <w:ins w:id="91" w:author="Saenz de Miera Patin, Cristina" w:date="2023-09-27T17:56:00Z">
        <w:r>
          <w:rPr>
            <w:rFonts w:cstheme="minorHAnsi"/>
          </w:rPr>
          <w:t xml:space="preserve">: </w:t>
        </w:r>
      </w:ins>
      <w:r w:rsidR="00F56CBB">
        <w:rPr>
          <w:rFonts w:cstheme="minorHAnsi"/>
        </w:rPr>
        <w:t xml:space="preserve">Talent </w:t>
      </w:r>
      <w:r w:rsidR="000962A7">
        <w:rPr>
          <w:rFonts w:cstheme="minorHAnsi"/>
        </w:rPr>
        <w:t>tunnel</w:t>
      </w:r>
      <w:r w:rsidR="00F56CBB">
        <w:rPr>
          <w:rFonts w:cstheme="minorHAnsi"/>
        </w:rPr>
        <w:t>s the catheter</w:t>
      </w:r>
      <w:r w:rsidR="009E37AA">
        <w:rPr>
          <w:rFonts w:cstheme="minorHAnsi"/>
        </w:rPr>
        <w:t xml:space="preserve"> subcutaneously and </w:t>
      </w:r>
      <w:r w:rsidR="009E37AA" w:rsidRPr="00973625">
        <w:rPr>
          <w:rFonts w:cstheme="minorHAnsi"/>
        </w:rPr>
        <w:t>exterior</w:t>
      </w:r>
      <w:r w:rsidR="009E37AA">
        <w:rPr>
          <w:rFonts w:cstheme="minorHAnsi"/>
        </w:rPr>
        <w:t>iz</w:t>
      </w:r>
      <w:r w:rsidR="00F56CBB">
        <w:rPr>
          <w:rFonts w:cstheme="minorHAnsi"/>
        </w:rPr>
        <w:t xml:space="preserve">es </w:t>
      </w:r>
      <w:r w:rsidR="00D32620">
        <w:rPr>
          <w:rFonts w:cstheme="minorHAnsi"/>
        </w:rPr>
        <w:t>it</w:t>
      </w:r>
      <w:r w:rsidR="000962A7">
        <w:rPr>
          <w:rFonts w:cstheme="minorHAnsi"/>
        </w:rPr>
        <w:t xml:space="preserve"> </w:t>
      </w:r>
      <w:r w:rsidR="009E37AA" w:rsidRPr="00973625">
        <w:rPr>
          <w:rFonts w:cstheme="minorHAnsi"/>
        </w:rPr>
        <w:t xml:space="preserve">at the back of the </w:t>
      </w:r>
      <w:commentRangeStart w:id="92"/>
      <w:r w:rsidR="009E37AA" w:rsidRPr="00973625">
        <w:rPr>
          <w:rFonts w:cstheme="minorHAnsi"/>
        </w:rPr>
        <w:t>neck</w:t>
      </w:r>
      <w:commentRangeEnd w:id="92"/>
      <w:r w:rsidR="00383512">
        <w:rPr>
          <w:rStyle w:val="CommentReference"/>
          <w:lang w:val="x-none" w:eastAsia="x-none"/>
        </w:rPr>
        <w:commentReference w:id="92"/>
      </w:r>
      <w:r w:rsidR="009E37AA">
        <w:rPr>
          <w:rFonts w:cstheme="minorHAnsi"/>
        </w:rPr>
        <w:t>.</w:t>
      </w:r>
    </w:p>
    <w:p w14:paraId="7AA1D67B" w14:textId="77F8848A" w:rsidR="009E37AA" w:rsidRDefault="002F15E6" w:rsidP="009D3161">
      <w:pPr>
        <w:pStyle w:val="ListParagraph"/>
        <w:numPr>
          <w:ilvl w:val="2"/>
          <w:numId w:val="3"/>
        </w:numPr>
        <w:spacing w:before="120"/>
        <w:contextualSpacing w:val="0"/>
        <w:rPr>
          <w:rFonts w:cstheme="minorHAnsi"/>
        </w:rPr>
      </w:pPr>
      <w:commentRangeStart w:id="93"/>
      <w:ins w:id="94" w:author="Saenz de Miera Patin, Cristina" w:date="2023-09-27T17:54:00Z">
        <w:r>
          <w:rPr>
            <w:rFonts w:cstheme="minorHAnsi"/>
          </w:rPr>
          <w:t>SCOPE</w:t>
        </w:r>
      </w:ins>
      <w:commentRangeEnd w:id="93"/>
      <w:ins w:id="95" w:author="Saenz de Miera Patin, Cristina" w:date="2023-09-29T17:29:00Z">
        <w:r w:rsidR="00383512">
          <w:rPr>
            <w:rStyle w:val="CommentReference"/>
            <w:lang w:val="x-none" w:eastAsia="x-none"/>
          </w:rPr>
          <w:commentReference w:id="93"/>
        </w:r>
      </w:ins>
      <w:ins w:id="96" w:author="Saenz de Miera Patin, Cristina" w:date="2023-09-27T17:56:00Z">
        <w:r>
          <w:rPr>
            <w:rFonts w:cstheme="minorHAnsi"/>
          </w:rPr>
          <w:t>:</w:t>
        </w:r>
      </w:ins>
      <w:ins w:id="97" w:author="Saenz de Miera Patin, Cristina" w:date="2023-09-27T17:54:00Z">
        <w:r>
          <w:rPr>
            <w:rFonts w:cstheme="minorHAnsi"/>
          </w:rPr>
          <w:t xml:space="preserve"> </w:t>
        </w:r>
      </w:ins>
      <w:r w:rsidR="00F56CBB">
        <w:rPr>
          <w:rFonts w:cstheme="minorHAnsi"/>
        </w:rPr>
        <w:t xml:space="preserve">Talent joins the </w:t>
      </w:r>
      <w:r w:rsidR="000962A7">
        <w:rPr>
          <w:rFonts w:cstheme="minorHAnsi"/>
        </w:rPr>
        <w:t>catheters</w:t>
      </w:r>
      <w:r w:rsidR="009E37AA">
        <w:rPr>
          <w:rFonts w:cstheme="minorHAnsi"/>
        </w:rPr>
        <w:t xml:space="preserve"> to the venous and</w:t>
      </w:r>
      <w:r w:rsidR="009E37AA" w:rsidRPr="009E37AA">
        <w:rPr>
          <w:rFonts w:cstheme="minorHAnsi"/>
        </w:rPr>
        <w:t xml:space="preserve"> </w:t>
      </w:r>
      <w:r w:rsidR="009E37AA" w:rsidRPr="00973625">
        <w:rPr>
          <w:rFonts w:cstheme="minorHAnsi"/>
        </w:rPr>
        <w:t>arterial ports of a silicone-coated tubing connector</w:t>
      </w:r>
      <w:r w:rsidR="009E37AA">
        <w:rPr>
          <w:rFonts w:cstheme="minorHAnsi"/>
        </w:rPr>
        <w:t>.</w:t>
      </w:r>
    </w:p>
    <w:p w14:paraId="76F59024" w14:textId="77777777" w:rsidR="009E37AA" w:rsidRPr="00973625" w:rsidRDefault="009E37AA" w:rsidP="009E37AA">
      <w:pPr>
        <w:pStyle w:val="ListParagraph"/>
        <w:spacing w:before="120"/>
        <w:ind w:left="1627"/>
        <w:contextualSpacing w:val="0"/>
        <w:rPr>
          <w:rFonts w:cstheme="minorHAnsi"/>
        </w:rPr>
      </w:pPr>
    </w:p>
    <w:p w14:paraId="2A49EA86" w14:textId="71D6B68E" w:rsidR="00973625" w:rsidRPr="00881D73" w:rsidRDefault="00F32A1B" w:rsidP="009D3161">
      <w:pPr>
        <w:pStyle w:val="ListParagraph"/>
        <w:numPr>
          <w:ilvl w:val="1"/>
          <w:numId w:val="3"/>
        </w:numPr>
        <w:spacing w:before="120"/>
        <w:rPr>
          <w:rFonts w:cstheme="minorHAnsi"/>
          <w:b/>
          <w:bCs/>
        </w:rPr>
      </w:pPr>
      <w:r>
        <w:rPr>
          <w:rFonts w:cstheme="minorHAnsi"/>
        </w:rPr>
        <w:t>After</w:t>
      </w:r>
      <w:r w:rsidR="00F56CBB">
        <w:rPr>
          <w:rFonts w:cstheme="minorHAnsi"/>
        </w:rPr>
        <w:t xml:space="preserve"> c</w:t>
      </w:r>
      <w:r w:rsidR="00973625" w:rsidRPr="00973625">
        <w:rPr>
          <w:rFonts w:cstheme="minorHAnsi"/>
        </w:rPr>
        <w:t>los</w:t>
      </w:r>
      <w:r>
        <w:rPr>
          <w:rFonts w:cstheme="minorHAnsi"/>
        </w:rPr>
        <w:t>ing</w:t>
      </w:r>
      <w:r w:rsidR="00973625" w:rsidRPr="00973625">
        <w:rPr>
          <w:rFonts w:cstheme="minorHAnsi"/>
        </w:rPr>
        <w:t xml:space="preserve"> the ventral incision</w:t>
      </w:r>
      <w:r>
        <w:rPr>
          <w:rFonts w:cstheme="minorHAnsi"/>
        </w:rPr>
        <w:t xml:space="preserve">, </w:t>
      </w:r>
      <w:r w:rsidR="00973625" w:rsidRPr="00973625">
        <w:rPr>
          <w:rFonts w:cstheme="minorHAnsi"/>
        </w:rPr>
        <w:t>secur</w:t>
      </w:r>
      <w:r w:rsidR="00973625">
        <w:rPr>
          <w:rFonts w:cstheme="minorHAnsi"/>
        </w:rPr>
        <w:t>e</w:t>
      </w:r>
      <w:r w:rsidR="00973625" w:rsidRPr="00973625">
        <w:rPr>
          <w:rFonts w:cstheme="minorHAnsi"/>
        </w:rPr>
        <w:t xml:space="preserve"> the connector subcutaneously when the back skin is sealed with sutures </w:t>
      </w:r>
      <w:r w:rsidR="00973625" w:rsidRPr="000962A7">
        <w:rPr>
          <w:rFonts w:cstheme="minorHAnsi"/>
          <w:b/>
          <w:bCs/>
        </w:rPr>
        <w:t>[1].</w:t>
      </w:r>
      <w:r w:rsidR="00973625" w:rsidRPr="00973625">
        <w:rPr>
          <w:rFonts w:cstheme="minorHAnsi"/>
        </w:rPr>
        <w:t xml:space="preserve"> </w:t>
      </w:r>
      <w:r>
        <w:rPr>
          <w:rFonts w:cstheme="minorHAnsi"/>
        </w:rPr>
        <w:t>U</w:t>
      </w:r>
      <w:r w:rsidRPr="00973625">
        <w:rPr>
          <w:rFonts w:cstheme="minorHAnsi"/>
        </w:rPr>
        <w:t>sing stainless steel surgical wires</w:t>
      </w:r>
      <w:r>
        <w:rPr>
          <w:rFonts w:cstheme="minorHAnsi"/>
        </w:rPr>
        <w:t>,</w:t>
      </w:r>
      <w:r w:rsidRPr="00973625">
        <w:rPr>
          <w:rFonts w:cstheme="minorHAnsi"/>
        </w:rPr>
        <w:t xml:space="preserve"> </w:t>
      </w:r>
      <w:r w:rsidR="00471386">
        <w:rPr>
          <w:rFonts w:cstheme="minorHAnsi"/>
        </w:rPr>
        <w:t>fill the</w:t>
      </w:r>
      <w:r w:rsidR="00973625" w:rsidRPr="00973625">
        <w:rPr>
          <w:rFonts w:cstheme="minorHAnsi"/>
        </w:rPr>
        <w:t xml:space="preserve"> catheters with</w:t>
      </w:r>
      <w:r w:rsidR="00471386">
        <w:rPr>
          <w:rFonts w:cstheme="minorHAnsi"/>
        </w:rPr>
        <w:t xml:space="preserve"> heparinized saline,</w:t>
      </w:r>
      <w:r w:rsidR="00973625">
        <w:rPr>
          <w:rFonts w:cstheme="minorHAnsi"/>
        </w:rPr>
        <w:t xml:space="preserve"> </w:t>
      </w:r>
      <w:r w:rsidR="00D63A74">
        <w:rPr>
          <w:rFonts w:cstheme="minorHAnsi"/>
        </w:rPr>
        <w:t xml:space="preserve">and </w:t>
      </w:r>
      <w:r w:rsidR="00973625" w:rsidRPr="00973625">
        <w:rPr>
          <w:rFonts w:cstheme="minorHAnsi"/>
        </w:rPr>
        <w:t xml:space="preserve">tightly plug the ends of the catheters </w:t>
      </w:r>
      <w:r w:rsidR="00973625" w:rsidRPr="00881D73">
        <w:rPr>
          <w:rFonts w:cstheme="minorHAnsi"/>
          <w:b/>
          <w:bCs/>
        </w:rPr>
        <w:t>[</w:t>
      </w:r>
      <w:r w:rsidR="00881D73" w:rsidRPr="00881D73">
        <w:rPr>
          <w:rFonts w:cstheme="minorHAnsi"/>
          <w:b/>
          <w:bCs/>
        </w:rPr>
        <w:t>2</w:t>
      </w:r>
      <w:r w:rsidR="00973625" w:rsidRPr="00881D73">
        <w:rPr>
          <w:rFonts w:cstheme="minorHAnsi"/>
          <w:b/>
          <w:bCs/>
        </w:rPr>
        <w:t>].</w:t>
      </w:r>
    </w:p>
    <w:p w14:paraId="488A8EF0" w14:textId="0BB7FAB8" w:rsidR="009E37AA" w:rsidRDefault="002F15E6" w:rsidP="009D3161">
      <w:pPr>
        <w:pStyle w:val="ListParagraph"/>
        <w:numPr>
          <w:ilvl w:val="2"/>
          <w:numId w:val="3"/>
        </w:numPr>
        <w:spacing w:before="120"/>
        <w:contextualSpacing w:val="0"/>
        <w:rPr>
          <w:rFonts w:cstheme="minorHAnsi"/>
        </w:rPr>
      </w:pPr>
      <w:ins w:id="98" w:author="Saenz de Miera Patin, Cristina" w:date="2023-09-27T17:56:00Z">
        <w:r>
          <w:rPr>
            <w:rFonts w:cstheme="minorHAnsi"/>
          </w:rPr>
          <w:t xml:space="preserve">SCOPE: </w:t>
        </w:r>
      </w:ins>
      <w:r w:rsidR="00471386">
        <w:rPr>
          <w:rFonts w:cstheme="minorHAnsi"/>
        </w:rPr>
        <w:t>T</w:t>
      </w:r>
      <w:r w:rsidR="009E37AA">
        <w:rPr>
          <w:rFonts w:cstheme="minorHAnsi"/>
        </w:rPr>
        <w:t>he connector is being secured.</w:t>
      </w:r>
    </w:p>
    <w:p w14:paraId="7127A055" w14:textId="7A1E8C57" w:rsidR="009E37AA" w:rsidRDefault="009E37AA" w:rsidP="009D3161">
      <w:pPr>
        <w:pStyle w:val="ListParagraph"/>
        <w:numPr>
          <w:ilvl w:val="2"/>
          <w:numId w:val="3"/>
        </w:numPr>
        <w:spacing w:before="120"/>
        <w:contextualSpacing w:val="0"/>
        <w:rPr>
          <w:rFonts w:cstheme="minorHAnsi"/>
        </w:rPr>
      </w:pPr>
      <w:r>
        <w:rPr>
          <w:rFonts w:cstheme="minorHAnsi"/>
        </w:rPr>
        <w:t xml:space="preserve">Talent </w:t>
      </w:r>
      <w:r w:rsidR="00270467">
        <w:rPr>
          <w:rFonts w:cstheme="minorHAnsi"/>
        </w:rPr>
        <w:t>fills</w:t>
      </w:r>
      <w:r w:rsidR="00F32A1B">
        <w:rPr>
          <w:rFonts w:cstheme="minorHAnsi"/>
        </w:rPr>
        <w:t xml:space="preserve"> the</w:t>
      </w:r>
      <w:r w:rsidR="00F32A1B" w:rsidRPr="00973625">
        <w:rPr>
          <w:rFonts w:cstheme="minorHAnsi"/>
        </w:rPr>
        <w:t xml:space="preserve"> catheters with</w:t>
      </w:r>
      <w:r w:rsidR="00F32A1B">
        <w:rPr>
          <w:rFonts w:cstheme="minorHAnsi"/>
        </w:rPr>
        <w:t xml:space="preserve"> heparinized saline and </w:t>
      </w:r>
      <w:r>
        <w:rPr>
          <w:rFonts w:cstheme="minorHAnsi"/>
        </w:rPr>
        <w:t>plugs the ends</w:t>
      </w:r>
      <w:r w:rsidR="00F56CBB">
        <w:rPr>
          <w:rFonts w:cstheme="minorHAnsi"/>
        </w:rPr>
        <w:t xml:space="preserve"> </w:t>
      </w:r>
      <w:r w:rsidR="00F56CBB" w:rsidRPr="00973625">
        <w:rPr>
          <w:rFonts w:cstheme="minorHAnsi"/>
        </w:rPr>
        <w:t>of the catheters</w:t>
      </w:r>
      <w:r w:rsidR="00F56CBB">
        <w:rPr>
          <w:rFonts w:cstheme="minorHAnsi"/>
        </w:rPr>
        <w:t>.</w:t>
      </w:r>
      <w:r w:rsidR="00F401B3">
        <w:rPr>
          <w:rFonts w:cstheme="minorHAnsi"/>
        </w:rPr>
        <w:t xml:space="preserve"> </w:t>
      </w:r>
    </w:p>
    <w:p w14:paraId="1F01D42A" w14:textId="77777777" w:rsidR="009E37AA" w:rsidRDefault="009E37AA" w:rsidP="009E37AA">
      <w:pPr>
        <w:pStyle w:val="ListParagraph"/>
        <w:spacing w:before="120"/>
        <w:ind w:left="1627"/>
        <w:contextualSpacing w:val="0"/>
        <w:rPr>
          <w:rFonts w:cstheme="minorHAnsi"/>
        </w:rPr>
      </w:pPr>
    </w:p>
    <w:p w14:paraId="3DDC5649" w14:textId="047F45BD" w:rsidR="00F401B3" w:rsidRPr="009E37AA" w:rsidRDefault="00D63A74" w:rsidP="00856E31">
      <w:pPr>
        <w:pStyle w:val="ListParagraph"/>
        <w:numPr>
          <w:ilvl w:val="1"/>
          <w:numId w:val="3"/>
        </w:numPr>
        <w:spacing w:before="120"/>
        <w:rPr>
          <w:rFonts w:cstheme="minorHAnsi"/>
        </w:rPr>
      </w:pPr>
      <w:r>
        <w:rPr>
          <w:rFonts w:cstheme="minorHAnsi"/>
        </w:rPr>
        <w:t xml:space="preserve">To </w:t>
      </w:r>
      <w:r w:rsidR="00F401B3">
        <w:rPr>
          <w:rFonts w:cstheme="minorHAnsi"/>
        </w:rPr>
        <w:t>a</w:t>
      </w:r>
      <w:r w:rsidR="00F401B3" w:rsidRPr="00881D73">
        <w:rPr>
          <w:rFonts w:cstheme="minorHAnsi"/>
        </w:rPr>
        <w:t xml:space="preserve">ttach the animal to </w:t>
      </w:r>
      <w:r w:rsidR="00F401B3">
        <w:rPr>
          <w:rFonts w:cstheme="minorHAnsi"/>
        </w:rPr>
        <w:t xml:space="preserve">an </w:t>
      </w:r>
      <w:r w:rsidR="00F401B3" w:rsidRPr="00881D73">
        <w:rPr>
          <w:rFonts w:cstheme="minorHAnsi"/>
        </w:rPr>
        <w:t>automated blood collection system 24 hours</w:t>
      </w:r>
      <w:r w:rsidR="00F401B3">
        <w:rPr>
          <w:rFonts w:cstheme="minorHAnsi"/>
        </w:rPr>
        <w:t xml:space="preserve"> post-</w:t>
      </w:r>
      <w:r w:rsidR="00D32620">
        <w:rPr>
          <w:rFonts w:cstheme="minorHAnsi"/>
        </w:rPr>
        <w:t>surgery,</w:t>
      </w:r>
      <w:r w:rsidR="00D32620" w:rsidRPr="00881D73">
        <w:rPr>
          <w:rFonts w:cstheme="minorHAnsi"/>
        </w:rPr>
        <w:t xml:space="preserve"> connect</w:t>
      </w:r>
      <w:r w:rsidR="00F401B3" w:rsidRPr="00881D73">
        <w:rPr>
          <w:rFonts w:cstheme="minorHAnsi"/>
        </w:rPr>
        <w:t xml:space="preserve"> the tether hook to the metal ring on the back of the neck</w:t>
      </w:r>
      <w:r w:rsidR="00F401B3">
        <w:rPr>
          <w:rFonts w:cstheme="minorHAnsi"/>
        </w:rPr>
        <w:t xml:space="preserve"> </w:t>
      </w:r>
      <w:ins w:id="99" w:author="Saenz de Miera Patin, Cristina" w:date="2023-09-27T17:57:00Z">
        <w:r w:rsidR="002F15E6">
          <w:rPr>
            <w:rFonts w:cstheme="minorHAnsi"/>
          </w:rPr>
          <w:t xml:space="preserve">and connect the arterial line </w:t>
        </w:r>
      </w:ins>
      <w:r w:rsidR="00F401B3" w:rsidRPr="00881D73">
        <w:rPr>
          <w:rFonts w:cstheme="minorHAnsi"/>
          <w:b/>
          <w:bCs/>
        </w:rPr>
        <w:t>[1</w:t>
      </w:r>
      <w:r>
        <w:rPr>
          <w:rFonts w:cstheme="minorHAnsi"/>
          <w:b/>
          <w:bCs/>
        </w:rPr>
        <w:t>-TXT</w:t>
      </w:r>
      <w:r w:rsidR="00F401B3" w:rsidRPr="00881D73">
        <w:rPr>
          <w:rFonts w:cstheme="minorHAnsi"/>
          <w:b/>
          <w:bCs/>
        </w:rPr>
        <w:t>].</w:t>
      </w:r>
      <w:r w:rsidR="00F401B3" w:rsidRPr="00881D73">
        <w:rPr>
          <w:rFonts w:cstheme="minorHAnsi"/>
        </w:rPr>
        <w:t xml:space="preserve"> </w:t>
      </w:r>
      <w:r>
        <w:rPr>
          <w:rFonts w:cstheme="minorHAnsi"/>
        </w:rPr>
        <w:t>Once</w:t>
      </w:r>
      <w:r w:rsidR="00F401B3" w:rsidRPr="009E37AA">
        <w:rPr>
          <w:rFonts w:cstheme="minorHAnsi"/>
        </w:rPr>
        <w:t xml:space="preserve"> the arterial </w:t>
      </w:r>
      <w:r>
        <w:rPr>
          <w:rFonts w:cstheme="minorHAnsi"/>
        </w:rPr>
        <w:t xml:space="preserve">catheter is connected </w:t>
      </w:r>
      <w:r w:rsidRPr="009E37AA">
        <w:rPr>
          <w:rFonts w:cstheme="minorHAnsi"/>
        </w:rPr>
        <w:t>to the injection</w:t>
      </w:r>
      <w:r>
        <w:rPr>
          <w:rFonts w:cstheme="minorHAnsi"/>
        </w:rPr>
        <w:t xml:space="preserve"> line, attach the</w:t>
      </w:r>
      <w:r w:rsidRPr="009E37AA">
        <w:rPr>
          <w:rFonts w:cstheme="minorHAnsi"/>
        </w:rPr>
        <w:t xml:space="preserve"> </w:t>
      </w:r>
      <w:r w:rsidR="00F401B3" w:rsidRPr="009E37AA">
        <w:rPr>
          <w:rFonts w:cstheme="minorHAnsi"/>
        </w:rPr>
        <w:t xml:space="preserve">venous catheters </w:t>
      </w:r>
      <w:r>
        <w:rPr>
          <w:rFonts w:cstheme="minorHAnsi"/>
        </w:rPr>
        <w:t xml:space="preserve">to the </w:t>
      </w:r>
      <w:r w:rsidR="00F401B3" w:rsidRPr="009E37AA">
        <w:rPr>
          <w:rFonts w:cstheme="minorHAnsi"/>
        </w:rPr>
        <w:t>sampling lines</w:t>
      </w:r>
      <w:r>
        <w:rPr>
          <w:rFonts w:cstheme="minorHAnsi"/>
        </w:rPr>
        <w:t xml:space="preserve"> </w:t>
      </w:r>
      <w:r w:rsidRPr="00D63A74">
        <w:rPr>
          <w:rFonts w:cstheme="minorHAnsi"/>
          <w:b/>
          <w:bCs/>
        </w:rPr>
        <w:t>[2</w:t>
      </w:r>
      <w:r>
        <w:rPr>
          <w:rFonts w:cstheme="minorHAnsi"/>
          <w:b/>
          <w:bCs/>
        </w:rPr>
        <w:t>-TXT</w:t>
      </w:r>
      <w:r w:rsidRPr="00D63A74">
        <w:rPr>
          <w:rFonts w:cstheme="minorHAnsi"/>
          <w:b/>
          <w:bCs/>
        </w:rPr>
        <w:t>].</w:t>
      </w:r>
    </w:p>
    <w:p w14:paraId="0230AD90" w14:textId="0846CC20" w:rsidR="00881D73" w:rsidRPr="00D63A74" w:rsidRDefault="00881D73" w:rsidP="00856E31">
      <w:pPr>
        <w:pStyle w:val="ListParagraph"/>
        <w:numPr>
          <w:ilvl w:val="2"/>
          <w:numId w:val="3"/>
        </w:numPr>
        <w:spacing w:before="120"/>
        <w:contextualSpacing w:val="0"/>
      </w:pPr>
      <w:r>
        <w:rPr>
          <w:rFonts w:cstheme="minorHAnsi"/>
        </w:rPr>
        <w:lastRenderedPageBreak/>
        <w:t>Talent connects</w:t>
      </w:r>
      <w:r w:rsidR="00471386">
        <w:rPr>
          <w:rFonts w:cstheme="minorHAnsi"/>
        </w:rPr>
        <w:t xml:space="preserve"> the</w:t>
      </w:r>
      <w:r>
        <w:rPr>
          <w:rFonts w:cstheme="minorHAnsi"/>
        </w:rPr>
        <w:t xml:space="preserve"> </w:t>
      </w:r>
      <w:r w:rsidRPr="009E37AA">
        <w:rPr>
          <w:rFonts w:cstheme="minorHAnsi"/>
        </w:rPr>
        <w:t>metal ring attached to the tubing on the back of the neck</w:t>
      </w:r>
      <w:r>
        <w:rPr>
          <w:rFonts w:cstheme="minorHAnsi"/>
        </w:rPr>
        <w:t xml:space="preserve"> to the </w:t>
      </w:r>
      <w:r w:rsidRPr="009E37AA">
        <w:rPr>
          <w:rFonts w:cstheme="minorHAnsi"/>
        </w:rPr>
        <w:t>tether hook of the system</w:t>
      </w:r>
      <w:ins w:id="100" w:author="Saenz de Miera Patin, Cristina" w:date="2023-09-27T17:57:00Z">
        <w:r w:rsidR="002F15E6">
          <w:rPr>
            <w:rFonts w:cstheme="minorHAnsi"/>
          </w:rPr>
          <w:t xml:space="preserve"> and connects the arterial line</w:t>
        </w:r>
      </w:ins>
      <w:r>
        <w:rPr>
          <w:rFonts w:cstheme="minorHAnsi"/>
        </w:rPr>
        <w:t>.</w:t>
      </w:r>
      <w:r w:rsidR="00D63A74">
        <w:rPr>
          <w:rFonts w:cstheme="minorHAnsi"/>
        </w:rPr>
        <w:t xml:space="preserve"> </w:t>
      </w:r>
      <w:r w:rsidR="00D63A74" w:rsidRPr="00D63A74">
        <w:rPr>
          <w:rFonts w:cstheme="minorHAnsi"/>
          <w:b/>
          <w:bCs/>
        </w:rPr>
        <w:t xml:space="preserve">TXT: </w:t>
      </w:r>
      <w:r w:rsidR="00D63A74" w:rsidRPr="00D63A74">
        <w:rPr>
          <w:b/>
          <w:bCs/>
        </w:rPr>
        <w:t>Mice recover from anesthesia in minutes, surgery in 5 days</w:t>
      </w:r>
    </w:p>
    <w:p w14:paraId="755BED16" w14:textId="14A87D58" w:rsidR="00881D73" w:rsidRPr="00F56CBB" w:rsidRDefault="00881D73" w:rsidP="00856E31">
      <w:pPr>
        <w:pStyle w:val="ListParagraph"/>
        <w:numPr>
          <w:ilvl w:val="2"/>
          <w:numId w:val="3"/>
        </w:numPr>
        <w:spacing w:before="120"/>
        <w:contextualSpacing w:val="0"/>
        <w:rPr>
          <w:rFonts w:cstheme="minorHAnsi"/>
        </w:rPr>
      </w:pPr>
      <w:r>
        <w:rPr>
          <w:rFonts w:cstheme="minorHAnsi"/>
        </w:rPr>
        <w:t xml:space="preserve">Talent connects </w:t>
      </w:r>
      <w:r w:rsidR="00D63A74">
        <w:rPr>
          <w:rFonts w:cstheme="minorHAnsi"/>
        </w:rPr>
        <w:t xml:space="preserve">the </w:t>
      </w:r>
      <w:r w:rsidRPr="009E37AA">
        <w:rPr>
          <w:rFonts w:cstheme="minorHAnsi"/>
        </w:rPr>
        <w:t>venous catheters</w:t>
      </w:r>
      <w:r>
        <w:rPr>
          <w:rFonts w:cstheme="minorHAnsi"/>
        </w:rPr>
        <w:t xml:space="preserve"> to the </w:t>
      </w:r>
      <w:r w:rsidR="00D63A74">
        <w:rPr>
          <w:rFonts w:cstheme="minorHAnsi"/>
        </w:rPr>
        <w:t>sampling line</w:t>
      </w:r>
      <w:r>
        <w:rPr>
          <w:rFonts w:cstheme="minorHAnsi"/>
        </w:rPr>
        <w:t xml:space="preserve">. </w:t>
      </w:r>
      <w:r w:rsidRPr="00881D73">
        <w:rPr>
          <w:rFonts w:cstheme="minorHAnsi"/>
          <w:b/>
          <w:bCs/>
        </w:rPr>
        <w:t>TXT: Refill and reconnect the</w:t>
      </w:r>
      <w:r>
        <w:rPr>
          <w:rFonts w:cstheme="minorHAnsi"/>
          <w:b/>
          <w:bCs/>
        </w:rPr>
        <w:t xml:space="preserve"> infusion</w:t>
      </w:r>
      <w:r w:rsidRPr="00881D73">
        <w:rPr>
          <w:rFonts w:cstheme="minorHAnsi"/>
          <w:b/>
          <w:bCs/>
        </w:rPr>
        <w:t xml:space="preserve"> line to the catheter 2 h before injection</w:t>
      </w:r>
    </w:p>
    <w:p w14:paraId="085EC802" w14:textId="77777777" w:rsidR="00F56CBB" w:rsidRDefault="00F56CBB" w:rsidP="00F56CBB">
      <w:pPr>
        <w:pStyle w:val="ListParagraph"/>
        <w:spacing w:before="120"/>
        <w:ind w:left="1627"/>
        <w:contextualSpacing w:val="0"/>
        <w:rPr>
          <w:rFonts w:cstheme="minorHAnsi"/>
        </w:rPr>
      </w:pPr>
    </w:p>
    <w:p w14:paraId="3E05FAFD" w14:textId="093ACEBC" w:rsidR="00881D73" w:rsidRDefault="00F56CBB" w:rsidP="00F56CBB">
      <w:pPr>
        <w:pStyle w:val="ListParagraph"/>
        <w:widowControl w:val="0"/>
        <w:pBdr>
          <w:top w:val="nil"/>
          <w:left w:val="nil"/>
          <w:bottom w:val="nil"/>
          <w:right w:val="nil"/>
          <w:between w:val="nil"/>
        </w:pBdr>
        <w:ind w:left="360"/>
        <w:jc w:val="both"/>
        <w:rPr>
          <w:rFonts w:asciiTheme="majorHAnsi" w:hAnsiTheme="majorHAnsi" w:cstheme="majorHAnsi"/>
          <w:b/>
        </w:rPr>
      </w:pPr>
      <w:r w:rsidRPr="00427169">
        <w:rPr>
          <w:rFonts w:asciiTheme="majorHAnsi" w:hAnsiTheme="majorHAnsi" w:cstheme="majorHAnsi"/>
          <w:b/>
        </w:rPr>
        <w:t xml:space="preserve">Automated </w:t>
      </w:r>
      <w:r>
        <w:rPr>
          <w:rFonts w:asciiTheme="majorHAnsi" w:hAnsiTheme="majorHAnsi" w:cstheme="majorHAnsi"/>
          <w:b/>
        </w:rPr>
        <w:t>B</w:t>
      </w:r>
      <w:r w:rsidRPr="00427169">
        <w:rPr>
          <w:rFonts w:asciiTheme="majorHAnsi" w:hAnsiTheme="majorHAnsi" w:cstheme="majorHAnsi"/>
          <w:b/>
        </w:rPr>
        <w:t xml:space="preserve">lood </w:t>
      </w:r>
      <w:r>
        <w:rPr>
          <w:rFonts w:asciiTheme="majorHAnsi" w:hAnsiTheme="majorHAnsi" w:cstheme="majorHAnsi"/>
          <w:b/>
        </w:rPr>
        <w:t>C</w:t>
      </w:r>
      <w:r w:rsidRPr="00427169">
        <w:rPr>
          <w:rFonts w:asciiTheme="majorHAnsi" w:hAnsiTheme="majorHAnsi" w:cstheme="majorHAnsi"/>
          <w:b/>
        </w:rPr>
        <w:t xml:space="preserve">ollection and </w:t>
      </w:r>
      <w:bookmarkStart w:id="101" w:name="_Hlk141955973"/>
      <w:r>
        <w:rPr>
          <w:rFonts w:asciiTheme="majorHAnsi" w:hAnsiTheme="majorHAnsi" w:cstheme="majorHAnsi"/>
          <w:b/>
        </w:rPr>
        <w:t>I</w:t>
      </w:r>
      <w:r w:rsidRPr="00427169">
        <w:rPr>
          <w:rFonts w:asciiTheme="majorHAnsi" w:hAnsiTheme="majorHAnsi" w:cstheme="majorHAnsi"/>
          <w:b/>
        </w:rPr>
        <w:t xml:space="preserve">ntravenous </w:t>
      </w:r>
      <w:commentRangeStart w:id="102"/>
      <w:r>
        <w:rPr>
          <w:rFonts w:asciiTheme="majorHAnsi" w:hAnsiTheme="majorHAnsi" w:cstheme="majorHAnsi"/>
          <w:b/>
        </w:rPr>
        <w:t>I</w:t>
      </w:r>
      <w:r w:rsidRPr="00427169">
        <w:rPr>
          <w:rFonts w:asciiTheme="majorHAnsi" w:hAnsiTheme="majorHAnsi" w:cstheme="majorHAnsi"/>
          <w:b/>
        </w:rPr>
        <w:t>njection</w:t>
      </w:r>
      <w:bookmarkEnd w:id="101"/>
      <w:commentRangeEnd w:id="102"/>
      <w:r w:rsidR="002F15E6">
        <w:rPr>
          <w:rStyle w:val="CommentReference"/>
          <w:lang w:val="x-none" w:eastAsia="x-none"/>
        </w:rPr>
        <w:commentReference w:id="102"/>
      </w:r>
    </w:p>
    <w:p w14:paraId="6708AB76" w14:textId="77777777" w:rsidR="00F56CBB" w:rsidRPr="00F56CBB" w:rsidRDefault="00F56CBB" w:rsidP="00F56CBB">
      <w:pPr>
        <w:pStyle w:val="ListParagraph"/>
        <w:widowControl w:val="0"/>
        <w:pBdr>
          <w:top w:val="nil"/>
          <w:left w:val="nil"/>
          <w:bottom w:val="nil"/>
          <w:right w:val="nil"/>
          <w:between w:val="nil"/>
        </w:pBdr>
        <w:ind w:left="360"/>
        <w:jc w:val="both"/>
        <w:rPr>
          <w:rFonts w:asciiTheme="majorHAnsi" w:hAnsiTheme="majorHAnsi" w:cstheme="majorHAnsi"/>
          <w:b/>
        </w:rPr>
      </w:pPr>
    </w:p>
    <w:p w14:paraId="5BF2B750" w14:textId="6FFE54CF" w:rsidR="00881D73" w:rsidRPr="00471386" w:rsidRDefault="00383512" w:rsidP="00856E31">
      <w:pPr>
        <w:pStyle w:val="ListParagraph"/>
        <w:widowControl w:val="0"/>
        <w:numPr>
          <w:ilvl w:val="1"/>
          <w:numId w:val="3"/>
        </w:numPr>
        <w:jc w:val="both"/>
        <w:rPr>
          <w:rFonts w:asciiTheme="majorHAnsi" w:hAnsiTheme="majorHAnsi" w:cstheme="majorHAnsi"/>
        </w:rPr>
      </w:pPr>
      <w:ins w:id="103" w:author="Saenz de Miera Patin, Cristina" w:date="2023-09-29T17:33:00Z">
        <w:r>
          <w:rPr>
            <w:rFonts w:asciiTheme="majorHAnsi" w:hAnsiTheme="majorHAnsi" w:cstheme="majorHAnsi"/>
          </w:rPr>
          <w:t xml:space="preserve">COMPUTER </w:t>
        </w:r>
      </w:ins>
      <w:ins w:id="104" w:author="Saenz de Miera Patin, Cristina" w:date="2023-09-27T18:00:00Z">
        <w:r w:rsidR="002F15E6">
          <w:rPr>
            <w:rFonts w:asciiTheme="majorHAnsi" w:hAnsiTheme="majorHAnsi" w:cstheme="majorHAnsi"/>
          </w:rPr>
          <w:t>SCREEN</w:t>
        </w:r>
      </w:ins>
      <w:ins w:id="105" w:author="Saenz de Miera Patin, Cristina" w:date="2023-09-29T17:33:00Z">
        <w:r>
          <w:rPr>
            <w:rFonts w:asciiTheme="majorHAnsi" w:hAnsiTheme="majorHAnsi" w:cstheme="majorHAnsi"/>
          </w:rPr>
          <w:t xml:space="preserve"> SHOT</w:t>
        </w:r>
      </w:ins>
      <w:ins w:id="106" w:author="Saenz de Miera Patin, Cristina" w:date="2023-09-27T18:00:00Z">
        <w:r w:rsidR="002F15E6">
          <w:rPr>
            <w:rFonts w:asciiTheme="majorHAnsi" w:hAnsiTheme="majorHAnsi" w:cstheme="majorHAnsi"/>
          </w:rPr>
          <w:t xml:space="preserve">: </w:t>
        </w:r>
      </w:ins>
      <w:r w:rsidR="00881D73" w:rsidRPr="00471386">
        <w:rPr>
          <w:rFonts w:asciiTheme="majorHAnsi" w:hAnsiTheme="majorHAnsi" w:cstheme="majorHAnsi"/>
        </w:rPr>
        <w:t xml:space="preserve">Set </w:t>
      </w:r>
      <w:r w:rsidR="00373FB1">
        <w:rPr>
          <w:rFonts w:asciiTheme="majorHAnsi" w:hAnsiTheme="majorHAnsi" w:cstheme="majorHAnsi"/>
        </w:rPr>
        <w:t>the</w:t>
      </w:r>
      <w:r w:rsidR="00881D73" w:rsidRPr="00471386">
        <w:rPr>
          <w:rFonts w:asciiTheme="majorHAnsi" w:hAnsiTheme="majorHAnsi" w:cstheme="majorHAnsi"/>
        </w:rPr>
        <w:t xml:space="preserve"> </w:t>
      </w:r>
      <w:r w:rsidR="00881D73" w:rsidRPr="00471386">
        <w:rPr>
          <w:rFonts w:asciiTheme="majorHAnsi" w:hAnsiTheme="majorHAnsi" w:cstheme="majorHAnsi"/>
          <w:b/>
          <w:bCs/>
        </w:rPr>
        <w:t>sampling volume</w:t>
      </w:r>
      <w:r w:rsidR="00881D73" w:rsidRPr="00471386">
        <w:rPr>
          <w:rFonts w:asciiTheme="majorHAnsi" w:hAnsiTheme="majorHAnsi" w:cstheme="majorHAnsi"/>
        </w:rPr>
        <w:t xml:space="preserve"> </w:t>
      </w:r>
      <w:r w:rsidR="0091720D">
        <w:rPr>
          <w:rFonts w:asciiTheme="majorHAnsi" w:hAnsiTheme="majorHAnsi" w:cstheme="majorHAnsi"/>
        </w:rPr>
        <w:t xml:space="preserve">to </w:t>
      </w:r>
      <w:r w:rsidR="00881D73" w:rsidRPr="00471386">
        <w:rPr>
          <w:rFonts w:asciiTheme="majorHAnsi" w:hAnsiTheme="majorHAnsi" w:cstheme="majorHAnsi"/>
          <w:b/>
          <w:bCs/>
        </w:rPr>
        <w:t>20.0</w:t>
      </w:r>
      <w:r w:rsidR="001C7B86" w:rsidRPr="00471386">
        <w:rPr>
          <w:rFonts w:asciiTheme="majorHAnsi" w:eastAsiaTheme="minorEastAsia" w:hAnsiTheme="majorHAnsi" w:cstheme="majorHAnsi"/>
          <w:b/>
          <w:bCs/>
          <w:color w:val="auto"/>
        </w:rPr>
        <w:t xml:space="preserve"> </w:t>
      </w:r>
      <w:r w:rsidR="001C7B86" w:rsidRPr="00471386">
        <w:rPr>
          <w:rFonts w:asciiTheme="majorHAnsi" w:hAnsiTheme="majorHAnsi" w:cstheme="majorHAnsi"/>
          <w:b/>
          <w:bCs/>
        </w:rPr>
        <w:t>µL</w:t>
      </w:r>
      <w:r w:rsidR="00881D73" w:rsidRPr="00471386">
        <w:rPr>
          <w:rFonts w:asciiTheme="majorHAnsi" w:hAnsiTheme="majorHAnsi" w:cstheme="majorHAnsi"/>
        </w:rPr>
        <w:t xml:space="preserve"> </w:t>
      </w:r>
      <w:r w:rsidR="001C7B86" w:rsidRPr="00471386">
        <w:rPr>
          <w:rFonts w:asciiTheme="majorHAnsi" w:hAnsiTheme="majorHAnsi" w:cstheme="majorHAnsi"/>
          <w:i/>
          <w:iCs/>
          <w:color w:val="FF0000"/>
        </w:rPr>
        <w:t>(</w:t>
      </w:r>
      <w:r w:rsidR="00881D73" w:rsidRPr="00471386">
        <w:rPr>
          <w:rFonts w:asciiTheme="majorHAnsi" w:hAnsiTheme="majorHAnsi" w:cstheme="majorHAnsi"/>
          <w:i/>
          <w:iCs/>
          <w:color w:val="FF0000"/>
        </w:rPr>
        <w:t>microliters</w:t>
      </w:r>
      <w:r w:rsidR="001C7B86" w:rsidRPr="00471386">
        <w:rPr>
          <w:rFonts w:asciiTheme="majorHAnsi" w:hAnsiTheme="majorHAnsi" w:cstheme="majorHAnsi"/>
          <w:i/>
          <w:iCs/>
          <w:color w:val="FF0000"/>
        </w:rPr>
        <w:t>)</w:t>
      </w:r>
      <w:r w:rsidR="00881D73" w:rsidRPr="00471386">
        <w:rPr>
          <w:rFonts w:asciiTheme="majorHAnsi" w:hAnsiTheme="majorHAnsi" w:cstheme="majorHAnsi"/>
        </w:rPr>
        <w:t xml:space="preserve"> and </w:t>
      </w:r>
      <w:r w:rsidR="00D32620">
        <w:rPr>
          <w:rFonts w:asciiTheme="majorHAnsi" w:hAnsiTheme="majorHAnsi" w:cstheme="majorHAnsi"/>
        </w:rPr>
        <w:t xml:space="preserve">the </w:t>
      </w:r>
      <w:r w:rsidR="00881D73" w:rsidRPr="00471386">
        <w:rPr>
          <w:rFonts w:asciiTheme="majorHAnsi" w:hAnsiTheme="majorHAnsi" w:cstheme="majorHAnsi"/>
          <w:b/>
          <w:bCs/>
        </w:rPr>
        <w:t>sampling frequency</w:t>
      </w:r>
      <w:r w:rsidR="00881D73" w:rsidRPr="00471386">
        <w:rPr>
          <w:rFonts w:asciiTheme="majorHAnsi" w:hAnsiTheme="majorHAnsi" w:cstheme="majorHAnsi"/>
        </w:rPr>
        <w:t xml:space="preserve"> </w:t>
      </w:r>
      <w:r w:rsidR="0091720D">
        <w:rPr>
          <w:rFonts w:asciiTheme="majorHAnsi" w:hAnsiTheme="majorHAnsi" w:cstheme="majorHAnsi"/>
        </w:rPr>
        <w:t xml:space="preserve">to </w:t>
      </w:r>
      <w:r w:rsidR="00881D73" w:rsidRPr="00471386">
        <w:rPr>
          <w:rFonts w:asciiTheme="majorHAnsi" w:hAnsiTheme="majorHAnsi" w:cstheme="majorHAnsi"/>
          <w:b/>
          <w:bCs/>
        </w:rPr>
        <w:t>10 min</w:t>
      </w:r>
      <w:r w:rsidR="00F962E5">
        <w:rPr>
          <w:rFonts w:asciiTheme="majorHAnsi" w:hAnsiTheme="majorHAnsi" w:cstheme="majorHAnsi"/>
          <w:b/>
          <w:bCs/>
        </w:rPr>
        <w:t xml:space="preserve">. </w:t>
      </w:r>
      <w:r w:rsidR="00F962E5" w:rsidRPr="00F962E5">
        <w:rPr>
          <w:rFonts w:asciiTheme="majorHAnsi" w:hAnsiTheme="majorHAnsi" w:cstheme="majorHAnsi"/>
          <w:i/>
          <w:iCs/>
          <w:color w:val="FF0000"/>
        </w:rPr>
        <w:t>(minutes)</w:t>
      </w:r>
      <w:r w:rsidR="00881D73" w:rsidRPr="00F962E5">
        <w:rPr>
          <w:rFonts w:asciiTheme="majorHAnsi" w:hAnsiTheme="majorHAnsi" w:cstheme="majorHAnsi"/>
          <w:b/>
          <w:bCs/>
          <w:color w:val="FF0000"/>
        </w:rPr>
        <w:t xml:space="preserve"> </w:t>
      </w:r>
      <w:r w:rsidR="00881D73" w:rsidRPr="00471386">
        <w:rPr>
          <w:rFonts w:asciiTheme="majorHAnsi" w:hAnsiTheme="majorHAnsi" w:cstheme="majorHAnsi"/>
          <w:b/>
          <w:bCs/>
        </w:rPr>
        <w:t>per sample [1</w:t>
      </w:r>
      <w:r w:rsidR="001C7B86" w:rsidRPr="00471386">
        <w:rPr>
          <w:rFonts w:asciiTheme="majorHAnsi" w:hAnsiTheme="majorHAnsi" w:cstheme="majorHAnsi"/>
          <w:b/>
          <w:bCs/>
        </w:rPr>
        <w:t>-TXT</w:t>
      </w:r>
      <w:r w:rsidR="00881D73" w:rsidRPr="00471386">
        <w:rPr>
          <w:rFonts w:asciiTheme="majorHAnsi" w:hAnsiTheme="majorHAnsi" w:cstheme="majorHAnsi"/>
          <w:b/>
          <w:bCs/>
        </w:rPr>
        <w:t>].</w:t>
      </w:r>
      <w:r w:rsidR="00881D73" w:rsidRPr="00471386">
        <w:rPr>
          <w:rFonts w:asciiTheme="majorHAnsi" w:hAnsiTheme="majorHAnsi" w:cstheme="majorHAnsi"/>
        </w:rPr>
        <w:t xml:space="preserve"> The system will automatically replenish an equal amount of saline to replace the sampled blood </w:t>
      </w:r>
      <w:r w:rsidR="00881D73" w:rsidRPr="00471386">
        <w:rPr>
          <w:rFonts w:asciiTheme="majorHAnsi" w:hAnsiTheme="majorHAnsi" w:cstheme="majorHAnsi"/>
          <w:b/>
          <w:bCs/>
        </w:rPr>
        <w:t>[</w:t>
      </w:r>
      <w:r w:rsidR="001C7B86" w:rsidRPr="00471386">
        <w:rPr>
          <w:rFonts w:asciiTheme="majorHAnsi" w:hAnsiTheme="majorHAnsi" w:cstheme="majorHAnsi"/>
          <w:b/>
          <w:bCs/>
        </w:rPr>
        <w:t>2</w:t>
      </w:r>
      <w:r w:rsidR="00881D73" w:rsidRPr="00471386">
        <w:rPr>
          <w:rFonts w:asciiTheme="majorHAnsi" w:hAnsiTheme="majorHAnsi" w:cstheme="majorHAnsi"/>
          <w:b/>
          <w:bCs/>
        </w:rPr>
        <w:t>].</w:t>
      </w:r>
    </w:p>
    <w:p w14:paraId="12A2210E" w14:textId="5A6BAD9F" w:rsidR="00D32620" w:rsidRPr="001A5765" w:rsidRDefault="00D32620" w:rsidP="00D32620">
      <w:pPr>
        <w:pStyle w:val="ListParagraph"/>
        <w:numPr>
          <w:ilvl w:val="2"/>
          <w:numId w:val="3"/>
        </w:numPr>
        <w:spacing w:before="120"/>
        <w:contextualSpacing w:val="0"/>
        <w:rPr>
          <w:rFonts w:cstheme="minorHAnsi"/>
          <w:strike/>
          <w:rPrChange w:id="107" w:author="Saenz de Miera Patin, Cristina" w:date="2023-09-29T17:56:00Z">
            <w:rPr>
              <w:rFonts w:cstheme="minorHAnsi"/>
            </w:rPr>
          </w:rPrChange>
        </w:rPr>
      </w:pPr>
      <w:r w:rsidRPr="001A5765">
        <w:rPr>
          <w:rFonts w:cstheme="minorHAnsi"/>
          <w:strike/>
          <w:rPrChange w:id="108" w:author="Saenz de Miera Patin, Cristina" w:date="2023-09-29T17:56:00Z">
            <w:rPr>
              <w:rFonts w:cstheme="minorHAnsi"/>
            </w:rPr>
          </w:rPrChange>
        </w:rPr>
        <w:t>Talent sets the</w:t>
      </w:r>
      <w:r w:rsidR="001C7B86" w:rsidRPr="001A5765">
        <w:rPr>
          <w:rFonts w:cstheme="minorHAnsi"/>
          <w:strike/>
          <w:rPrChange w:id="109" w:author="Saenz de Miera Patin, Cristina" w:date="2023-09-29T17:56:00Z">
            <w:rPr>
              <w:rFonts w:cstheme="minorHAnsi"/>
            </w:rPr>
          </w:rPrChange>
        </w:rPr>
        <w:t xml:space="preserve"> sampling volume and frequency to </w:t>
      </w:r>
      <w:r w:rsidR="001C7B86" w:rsidRPr="001A5765">
        <w:rPr>
          <w:rFonts w:asciiTheme="majorHAnsi" w:hAnsiTheme="majorHAnsi" w:cstheme="majorHAnsi"/>
          <w:strike/>
          <w:rPrChange w:id="110" w:author="Saenz de Miera Patin, Cristina" w:date="2023-09-29T17:56:00Z">
            <w:rPr>
              <w:rFonts w:asciiTheme="majorHAnsi" w:hAnsiTheme="majorHAnsi" w:cstheme="majorHAnsi"/>
            </w:rPr>
          </w:rPrChange>
        </w:rPr>
        <w:t>20.0</w:t>
      </w:r>
      <w:r w:rsidR="001C7B86" w:rsidRPr="001A5765">
        <w:rPr>
          <w:rFonts w:asciiTheme="majorHAnsi" w:eastAsiaTheme="minorEastAsia" w:hAnsiTheme="majorHAnsi" w:cstheme="majorHAnsi"/>
          <w:strike/>
          <w:color w:val="auto"/>
          <w:rPrChange w:id="111" w:author="Saenz de Miera Patin, Cristina" w:date="2023-09-29T17:56:00Z">
            <w:rPr>
              <w:rFonts w:asciiTheme="majorHAnsi" w:eastAsiaTheme="minorEastAsia" w:hAnsiTheme="majorHAnsi" w:cstheme="majorHAnsi"/>
              <w:color w:val="auto"/>
            </w:rPr>
          </w:rPrChange>
        </w:rPr>
        <w:t xml:space="preserve"> </w:t>
      </w:r>
      <w:r w:rsidR="001C7B86" w:rsidRPr="001A5765">
        <w:rPr>
          <w:rFonts w:asciiTheme="majorHAnsi" w:hAnsiTheme="majorHAnsi" w:cstheme="majorHAnsi"/>
          <w:strike/>
          <w:rPrChange w:id="112" w:author="Saenz de Miera Patin, Cristina" w:date="2023-09-29T17:56:00Z">
            <w:rPr>
              <w:rFonts w:asciiTheme="majorHAnsi" w:hAnsiTheme="majorHAnsi" w:cstheme="majorHAnsi"/>
            </w:rPr>
          </w:rPrChange>
        </w:rPr>
        <w:t xml:space="preserve">µL and 10 minutes per sample, respectively. </w:t>
      </w:r>
      <w:r w:rsidR="001C7B86" w:rsidRPr="001A5765">
        <w:rPr>
          <w:rFonts w:asciiTheme="majorHAnsi" w:hAnsiTheme="majorHAnsi" w:cstheme="majorHAnsi"/>
          <w:b/>
          <w:bCs/>
          <w:strike/>
          <w:rPrChange w:id="113" w:author="Saenz de Miera Patin, Cristina" w:date="2023-09-29T17:56:00Z">
            <w:rPr>
              <w:rFonts w:asciiTheme="majorHAnsi" w:hAnsiTheme="majorHAnsi" w:cstheme="majorHAnsi"/>
              <w:b/>
              <w:bCs/>
            </w:rPr>
          </w:rPrChange>
        </w:rPr>
        <w:t>TXT: Max. sampling rate: 3.0 min/sample; Min. sampling volume: 5.0 µL</w:t>
      </w:r>
    </w:p>
    <w:p w14:paraId="1FD97C94" w14:textId="2A54656C" w:rsidR="001C7B86" w:rsidRPr="001A5765" w:rsidRDefault="00797F49" w:rsidP="00856E31">
      <w:pPr>
        <w:pStyle w:val="ListParagraph"/>
        <w:numPr>
          <w:ilvl w:val="2"/>
          <w:numId w:val="3"/>
        </w:numPr>
        <w:spacing w:before="120"/>
        <w:contextualSpacing w:val="0"/>
        <w:rPr>
          <w:rFonts w:cstheme="minorHAnsi"/>
          <w:strike/>
          <w:rPrChange w:id="114" w:author="Saenz de Miera Patin, Cristina" w:date="2023-09-29T17:56:00Z">
            <w:rPr>
              <w:rFonts w:cstheme="minorHAnsi"/>
            </w:rPr>
          </w:rPrChange>
        </w:rPr>
      </w:pPr>
      <w:r w:rsidRPr="001A5765">
        <w:rPr>
          <w:rFonts w:cstheme="minorHAnsi"/>
          <w:strike/>
          <w:rPrChange w:id="115" w:author="Saenz de Miera Patin, Cristina" w:date="2023-09-29T17:56:00Z">
            <w:rPr>
              <w:rFonts w:cstheme="minorHAnsi"/>
            </w:rPr>
          </w:rPrChange>
        </w:rPr>
        <w:t xml:space="preserve">Shot of the system replacing the </w:t>
      </w:r>
      <w:r w:rsidRPr="001A5765">
        <w:rPr>
          <w:rFonts w:asciiTheme="majorHAnsi" w:hAnsiTheme="majorHAnsi" w:cstheme="majorHAnsi"/>
          <w:strike/>
          <w:rPrChange w:id="116" w:author="Saenz de Miera Patin, Cristina" w:date="2023-09-29T17:56:00Z">
            <w:rPr>
              <w:rFonts w:asciiTheme="majorHAnsi" w:hAnsiTheme="majorHAnsi" w:cstheme="majorHAnsi"/>
            </w:rPr>
          </w:rPrChange>
        </w:rPr>
        <w:t>sampled blood with saline.</w:t>
      </w:r>
    </w:p>
    <w:p w14:paraId="501B04F2" w14:textId="02C3AB51" w:rsidR="001C7B86" w:rsidRPr="001A5765" w:rsidRDefault="001C7B86" w:rsidP="001C7B86">
      <w:pPr>
        <w:pStyle w:val="ListParagraph"/>
        <w:widowControl w:val="0"/>
        <w:ind w:left="907"/>
        <w:jc w:val="both"/>
        <w:rPr>
          <w:rFonts w:asciiTheme="majorHAnsi" w:hAnsiTheme="majorHAnsi" w:cstheme="majorHAnsi"/>
          <w:strike/>
          <w:highlight w:val="yellow"/>
          <w:rPrChange w:id="117" w:author="Saenz de Miera Patin, Cristina" w:date="2023-09-29T17:56:00Z">
            <w:rPr>
              <w:rFonts w:asciiTheme="majorHAnsi" w:hAnsiTheme="majorHAnsi" w:cstheme="majorHAnsi"/>
              <w:highlight w:val="yellow"/>
            </w:rPr>
          </w:rPrChange>
        </w:rPr>
      </w:pPr>
    </w:p>
    <w:p w14:paraId="750B1237" w14:textId="1264FD79" w:rsidR="00881D73" w:rsidRPr="001A5765" w:rsidRDefault="00881D73" w:rsidP="00856E31">
      <w:pPr>
        <w:pStyle w:val="ListParagraph"/>
        <w:widowControl w:val="0"/>
        <w:numPr>
          <w:ilvl w:val="1"/>
          <w:numId w:val="3"/>
        </w:numPr>
        <w:jc w:val="both"/>
        <w:rPr>
          <w:rFonts w:asciiTheme="majorHAnsi" w:hAnsiTheme="majorHAnsi" w:cstheme="majorHAnsi"/>
          <w:strike/>
          <w:rPrChange w:id="118" w:author="Saenz de Miera Patin, Cristina" w:date="2023-09-29T17:56:00Z">
            <w:rPr>
              <w:rFonts w:asciiTheme="majorHAnsi" w:hAnsiTheme="majorHAnsi" w:cstheme="majorHAnsi"/>
            </w:rPr>
          </w:rPrChange>
        </w:rPr>
      </w:pPr>
      <w:r w:rsidRPr="001A5765">
        <w:rPr>
          <w:rFonts w:asciiTheme="majorHAnsi" w:hAnsiTheme="majorHAnsi" w:cstheme="majorHAnsi"/>
          <w:strike/>
          <w:rPrChange w:id="119" w:author="Saenz de Miera Patin, Cristina" w:date="2023-09-29T17:56:00Z">
            <w:rPr>
              <w:rFonts w:asciiTheme="majorHAnsi" w:hAnsiTheme="majorHAnsi" w:cstheme="majorHAnsi"/>
            </w:rPr>
          </w:rPrChange>
        </w:rPr>
        <w:t xml:space="preserve">Set the </w:t>
      </w:r>
      <w:r w:rsidRPr="001A5765">
        <w:rPr>
          <w:rFonts w:asciiTheme="majorHAnsi" w:hAnsiTheme="majorHAnsi" w:cstheme="majorHAnsi"/>
          <w:b/>
          <w:bCs/>
          <w:strike/>
          <w:rPrChange w:id="120" w:author="Saenz de Miera Patin, Cristina" w:date="2023-09-29T17:56:00Z">
            <w:rPr>
              <w:rFonts w:asciiTheme="majorHAnsi" w:hAnsiTheme="majorHAnsi" w:cstheme="majorHAnsi"/>
              <w:b/>
              <w:bCs/>
            </w:rPr>
          </w:rPrChange>
        </w:rPr>
        <w:t>total sampling</w:t>
      </w:r>
      <w:r w:rsidRPr="001A5765">
        <w:rPr>
          <w:rFonts w:asciiTheme="majorHAnsi" w:hAnsiTheme="majorHAnsi" w:cstheme="majorHAnsi"/>
          <w:strike/>
          <w:rPrChange w:id="121" w:author="Saenz de Miera Patin, Cristina" w:date="2023-09-29T17:56:00Z">
            <w:rPr>
              <w:rFonts w:asciiTheme="majorHAnsi" w:hAnsiTheme="majorHAnsi" w:cstheme="majorHAnsi"/>
            </w:rPr>
          </w:rPrChange>
        </w:rPr>
        <w:t xml:space="preserve"> </w:t>
      </w:r>
      <w:r w:rsidR="00F962E5" w:rsidRPr="001A5765">
        <w:rPr>
          <w:rFonts w:asciiTheme="majorHAnsi" w:hAnsiTheme="majorHAnsi" w:cstheme="majorHAnsi"/>
          <w:b/>
          <w:bCs/>
          <w:strike/>
          <w:rPrChange w:id="122" w:author="Saenz de Miera Patin, Cristina" w:date="2023-09-29T17:56:00Z">
            <w:rPr>
              <w:rFonts w:asciiTheme="majorHAnsi" w:hAnsiTheme="majorHAnsi" w:cstheme="majorHAnsi"/>
              <w:b/>
              <w:bCs/>
            </w:rPr>
          </w:rPrChange>
        </w:rPr>
        <w:t>time</w:t>
      </w:r>
      <w:r w:rsidRPr="001A5765">
        <w:rPr>
          <w:rFonts w:asciiTheme="majorHAnsi" w:hAnsiTheme="majorHAnsi" w:cstheme="majorHAnsi"/>
          <w:strike/>
          <w:rPrChange w:id="123" w:author="Saenz de Miera Patin, Cristina" w:date="2023-09-29T17:56:00Z">
            <w:rPr>
              <w:rFonts w:asciiTheme="majorHAnsi" w:hAnsiTheme="majorHAnsi" w:cstheme="majorHAnsi"/>
            </w:rPr>
          </w:rPrChange>
        </w:rPr>
        <w:t xml:space="preserve"> to </w:t>
      </w:r>
      <w:r w:rsidRPr="001A5765">
        <w:rPr>
          <w:rFonts w:asciiTheme="majorHAnsi" w:hAnsiTheme="majorHAnsi" w:cstheme="majorHAnsi"/>
          <w:b/>
          <w:bCs/>
          <w:strike/>
          <w:rPrChange w:id="124" w:author="Saenz de Miera Patin, Cristina" w:date="2023-09-29T17:56:00Z">
            <w:rPr>
              <w:rFonts w:asciiTheme="majorHAnsi" w:hAnsiTheme="majorHAnsi" w:cstheme="majorHAnsi"/>
              <w:b/>
              <w:bCs/>
            </w:rPr>
          </w:rPrChange>
        </w:rPr>
        <w:t>30 min</w:t>
      </w:r>
      <w:r w:rsidR="00F962E5" w:rsidRPr="001A5765">
        <w:rPr>
          <w:rFonts w:asciiTheme="majorHAnsi" w:hAnsiTheme="majorHAnsi" w:cstheme="majorHAnsi"/>
          <w:b/>
          <w:bCs/>
          <w:strike/>
          <w:rPrChange w:id="125" w:author="Saenz de Miera Patin, Cristina" w:date="2023-09-29T17:56:00Z">
            <w:rPr>
              <w:rFonts w:asciiTheme="majorHAnsi" w:hAnsiTheme="majorHAnsi" w:cstheme="majorHAnsi"/>
              <w:b/>
              <w:bCs/>
            </w:rPr>
          </w:rPrChange>
        </w:rPr>
        <w:t>.</w:t>
      </w:r>
      <w:r w:rsidRPr="001A5765">
        <w:rPr>
          <w:rFonts w:asciiTheme="majorHAnsi" w:hAnsiTheme="majorHAnsi" w:cstheme="majorHAnsi"/>
          <w:strike/>
          <w:rPrChange w:id="126" w:author="Saenz de Miera Patin, Cristina" w:date="2023-09-29T17:56:00Z">
            <w:rPr>
              <w:rFonts w:asciiTheme="majorHAnsi" w:hAnsiTheme="majorHAnsi" w:cstheme="majorHAnsi"/>
            </w:rPr>
          </w:rPrChange>
        </w:rPr>
        <w:t xml:space="preserve"> before and </w:t>
      </w:r>
      <w:r w:rsidRPr="001A5765">
        <w:rPr>
          <w:rFonts w:asciiTheme="majorHAnsi" w:hAnsiTheme="majorHAnsi" w:cstheme="majorHAnsi"/>
          <w:b/>
          <w:bCs/>
          <w:strike/>
          <w:rPrChange w:id="127" w:author="Saenz de Miera Patin, Cristina" w:date="2023-09-29T17:56:00Z">
            <w:rPr>
              <w:rFonts w:asciiTheme="majorHAnsi" w:hAnsiTheme="majorHAnsi" w:cstheme="majorHAnsi"/>
              <w:b/>
              <w:bCs/>
            </w:rPr>
          </w:rPrChange>
        </w:rPr>
        <w:t>30 mi</w:t>
      </w:r>
      <w:r w:rsidR="00F962E5" w:rsidRPr="001A5765">
        <w:rPr>
          <w:rFonts w:asciiTheme="majorHAnsi" w:hAnsiTheme="majorHAnsi" w:cstheme="majorHAnsi"/>
          <w:b/>
          <w:bCs/>
          <w:strike/>
          <w:rPrChange w:id="128" w:author="Saenz de Miera Patin, Cristina" w:date="2023-09-29T17:56:00Z">
            <w:rPr>
              <w:rFonts w:asciiTheme="majorHAnsi" w:hAnsiTheme="majorHAnsi" w:cstheme="majorHAnsi"/>
              <w:b/>
              <w:bCs/>
            </w:rPr>
          </w:rPrChange>
        </w:rPr>
        <w:t>n.</w:t>
      </w:r>
      <w:r w:rsidRPr="001A5765">
        <w:rPr>
          <w:rFonts w:asciiTheme="majorHAnsi" w:hAnsiTheme="majorHAnsi" w:cstheme="majorHAnsi"/>
          <w:strike/>
          <w:rPrChange w:id="129" w:author="Saenz de Miera Patin, Cristina" w:date="2023-09-29T17:56:00Z">
            <w:rPr>
              <w:rFonts w:asciiTheme="majorHAnsi" w:hAnsiTheme="majorHAnsi" w:cstheme="majorHAnsi"/>
            </w:rPr>
          </w:rPrChange>
        </w:rPr>
        <w:t xml:space="preserve"> </w:t>
      </w:r>
      <w:r w:rsidR="00F962E5" w:rsidRPr="001A5765">
        <w:rPr>
          <w:rFonts w:asciiTheme="majorHAnsi" w:hAnsiTheme="majorHAnsi" w:cstheme="majorHAnsi"/>
          <w:strike/>
          <w:rPrChange w:id="130" w:author="Saenz de Miera Patin, Cristina" w:date="2023-09-29T17:56:00Z">
            <w:rPr>
              <w:rFonts w:asciiTheme="majorHAnsi" w:hAnsiTheme="majorHAnsi" w:cstheme="majorHAnsi"/>
            </w:rPr>
          </w:rPrChange>
        </w:rPr>
        <w:t>after</w:t>
      </w:r>
      <w:r w:rsidRPr="001A5765">
        <w:rPr>
          <w:rFonts w:asciiTheme="majorHAnsi" w:hAnsiTheme="majorHAnsi" w:cstheme="majorHAnsi"/>
          <w:strike/>
          <w:rPrChange w:id="131" w:author="Saenz de Miera Patin, Cristina" w:date="2023-09-29T17:56:00Z">
            <w:rPr>
              <w:rFonts w:asciiTheme="majorHAnsi" w:hAnsiTheme="majorHAnsi" w:cstheme="majorHAnsi"/>
            </w:rPr>
          </w:rPrChange>
        </w:rPr>
        <w:t xml:space="preserve"> the intravenous injection of Clozapine N-oxide </w:t>
      </w:r>
      <w:r w:rsidRPr="001A5765">
        <w:rPr>
          <w:rFonts w:asciiTheme="majorHAnsi" w:hAnsiTheme="majorHAnsi" w:cstheme="majorHAnsi"/>
          <w:b/>
          <w:bCs/>
          <w:strike/>
          <w:rPrChange w:id="132" w:author="Saenz de Miera Patin, Cristina" w:date="2023-09-29T17:56:00Z">
            <w:rPr>
              <w:rFonts w:asciiTheme="majorHAnsi" w:hAnsiTheme="majorHAnsi" w:cstheme="majorHAnsi"/>
              <w:b/>
              <w:bCs/>
            </w:rPr>
          </w:rPrChange>
        </w:rPr>
        <w:t>[1]</w:t>
      </w:r>
      <w:r w:rsidRPr="001A5765">
        <w:rPr>
          <w:rFonts w:asciiTheme="majorHAnsi" w:hAnsiTheme="majorHAnsi" w:cstheme="majorHAnsi"/>
          <w:strike/>
          <w:rPrChange w:id="133" w:author="Saenz de Miera Patin, Cristina" w:date="2023-09-29T17:56:00Z">
            <w:rPr>
              <w:rFonts w:asciiTheme="majorHAnsi" w:hAnsiTheme="majorHAnsi" w:cstheme="majorHAnsi"/>
            </w:rPr>
          </w:rPrChange>
        </w:rPr>
        <w:t xml:space="preserve">. </w:t>
      </w:r>
    </w:p>
    <w:p w14:paraId="76458C42" w14:textId="2DFF48AD" w:rsidR="00881D73" w:rsidRPr="001A5765" w:rsidRDefault="00D32620" w:rsidP="00856E31">
      <w:pPr>
        <w:pStyle w:val="ListParagraph"/>
        <w:numPr>
          <w:ilvl w:val="2"/>
          <w:numId w:val="3"/>
        </w:numPr>
        <w:spacing w:before="120"/>
        <w:contextualSpacing w:val="0"/>
        <w:rPr>
          <w:rFonts w:cstheme="minorHAnsi"/>
          <w:strike/>
          <w:rPrChange w:id="134" w:author="Saenz de Miera Patin, Cristina" w:date="2023-09-29T17:56:00Z">
            <w:rPr>
              <w:rFonts w:cstheme="minorHAnsi"/>
            </w:rPr>
          </w:rPrChange>
        </w:rPr>
      </w:pPr>
      <w:r w:rsidRPr="001A5765">
        <w:rPr>
          <w:rFonts w:cstheme="minorHAnsi"/>
          <w:strike/>
          <w:rPrChange w:id="135" w:author="Saenz de Miera Patin, Cristina" w:date="2023-09-29T17:56:00Z">
            <w:rPr>
              <w:rFonts w:cstheme="minorHAnsi"/>
            </w:rPr>
          </w:rPrChange>
        </w:rPr>
        <w:t xml:space="preserve">Talent sets the </w:t>
      </w:r>
      <w:r w:rsidR="001C7B86" w:rsidRPr="001A5765">
        <w:rPr>
          <w:rFonts w:cstheme="minorHAnsi"/>
          <w:strike/>
          <w:rPrChange w:id="136" w:author="Saenz de Miera Patin, Cristina" w:date="2023-09-29T17:56:00Z">
            <w:rPr>
              <w:rFonts w:cstheme="minorHAnsi"/>
            </w:rPr>
          </w:rPrChange>
        </w:rPr>
        <w:t>total sampling period</w:t>
      </w:r>
      <w:r w:rsidRPr="001A5765">
        <w:rPr>
          <w:rFonts w:cstheme="minorHAnsi"/>
          <w:strike/>
          <w:rPrChange w:id="137" w:author="Saenz de Miera Patin, Cristina" w:date="2023-09-29T17:56:00Z">
            <w:rPr>
              <w:rFonts w:cstheme="minorHAnsi"/>
            </w:rPr>
          </w:rPrChange>
        </w:rPr>
        <w:t xml:space="preserve"> </w:t>
      </w:r>
      <w:r w:rsidR="001C7B86" w:rsidRPr="001A5765">
        <w:rPr>
          <w:rFonts w:cstheme="minorHAnsi"/>
          <w:strike/>
          <w:rPrChange w:id="138" w:author="Saenz de Miera Patin, Cristina" w:date="2023-09-29T17:56:00Z">
            <w:rPr>
              <w:rFonts w:cstheme="minorHAnsi"/>
            </w:rPr>
          </w:rPrChange>
        </w:rPr>
        <w:t>to 30 minutes before and after the injection.</w:t>
      </w:r>
    </w:p>
    <w:p w14:paraId="5DF2861C" w14:textId="3593E519" w:rsidR="00C73684" w:rsidRPr="001A5765" w:rsidRDefault="00C73684" w:rsidP="00C73684">
      <w:pPr>
        <w:pStyle w:val="ListParagraph"/>
        <w:spacing w:before="120"/>
        <w:ind w:left="1627"/>
        <w:contextualSpacing w:val="0"/>
        <w:rPr>
          <w:rFonts w:cstheme="minorHAnsi"/>
          <w:strike/>
          <w:rPrChange w:id="139" w:author="Saenz de Miera Patin, Cristina" w:date="2023-09-29T17:56:00Z">
            <w:rPr>
              <w:rFonts w:cstheme="minorHAnsi"/>
            </w:rPr>
          </w:rPrChange>
        </w:rPr>
      </w:pPr>
    </w:p>
    <w:p w14:paraId="34BCBC78" w14:textId="7097EF80" w:rsidR="001C7B86" w:rsidRPr="001A5765" w:rsidRDefault="00F962E5" w:rsidP="00856E31">
      <w:pPr>
        <w:pStyle w:val="ListParagraph"/>
        <w:widowControl w:val="0"/>
        <w:numPr>
          <w:ilvl w:val="1"/>
          <w:numId w:val="3"/>
        </w:numPr>
        <w:jc w:val="both"/>
        <w:rPr>
          <w:rFonts w:asciiTheme="majorHAnsi" w:hAnsiTheme="majorHAnsi" w:cstheme="majorHAnsi"/>
          <w:strike/>
          <w:rPrChange w:id="140" w:author="Saenz de Miera Patin, Cristina" w:date="2023-09-29T17:56:00Z">
            <w:rPr>
              <w:rFonts w:asciiTheme="majorHAnsi" w:hAnsiTheme="majorHAnsi" w:cstheme="majorHAnsi"/>
            </w:rPr>
          </w:rPrChange>
        </w:rPr>
      </w:pPr>
      <w:r w:rsidRPr="001A5765">
        <w:rPr>
          <w:rFonts w:asciiTheme="majorHAnsi" w:hAnsiTheme="majorHAnsi" w:cstheme="majorHAnsi"/>
          <w:strike/>
          <w:rPrChange w:id="141" w:author="Saenz de Miera Patin, Cristina" w:date="2023-09-29T17:56:00Z">
            <w:rPr>
              <w:rFonts w:asciiTheme="majorHAnsi" w:hAnsiTheme="majorHAnsi" w:cstheme="majorHAnsi"/>
            </w:rPr>
          </w:rPrChange>
        </w:rPr>
        <w:t>Now d</w:t>
      </w:r>
      <w:r w:rsidR="001C7B86" w:rsidRPr="001A5765">
        <w:rPr>
          <w:rFonts w:asciiTheme="majorHAnsi" w:hAnsiTheme="majorHAnsi" w:cstheme="majorHAnsi"/>
          <w:strike/>
          <w:rPrChange w:id="142" w:author="Saenz de Miera Patin, Cristina" w:date="2023-09-29T17:56:00Z">
            <w:rPr>
              <w:rFonts w:asciiTheme="majorHAnsi" w:hAnsiTheme="majorHAnsi" w:cstheme="majorHAnsi"/>
            </w:rPr>
          </w:rPrChange>
        </w:rPr>
        <w:t>isconnect the venous line from the venous catheter for the refill of Clozapine N-oxid</w:t>
      </w:r>
      <w:r w:rsidRPr="001A5765">
        <w:rPr>
          <w:rFonts w:asciiTheme="majorHAnsi" w:hAnsiTheme="majorHAnsi" w:cstheme="majorHAnsi"/>
          <w:strike/>
          <w:rPrChange w:id="143" w:author="Saenz de Miera Patin, Cristina" w:date="2023-09-29T17:56:00Z">
            <w:rPr>
              <w:rFonts w:asciiTheme="majorHAnsi" w:hAnsiTheme="majorHAnsi" w:cstheme="majorHAnsi"/>
            </w:rPr>
          </w:rPrChange>
        </w:rPr>
        <w:t>e</w:t>
      </w:r>
      <w:r w:rsidR="001C7B86" w:rsidRPr="001A5765">
        <w:rPr>
          <w:rFonts w:asciiTheme="majorHAnsi" w:hAnsiTheme="majorHAnsi" w:cstheme="majorHAnsi"/>
          <w:strike/>
          <w:rPrChange w:id="144" w:author="Saenz de Miera Patin, Cristina" w:date="2023-09-29T17:56:00Z">
            <w:rPr>
              <w:rFonts w:asciiTheme="majorHAnsi" w:hAnsiTheme="majorHAnsi" w:cstheme="majorHAnsi"/>
            </w:rPr>
          </w:rPrChange>
        </w:rPr>
        <w:t xml:space="preserve">, at least 2 hours before blood sampling begins </w:t>
      </w:r>
      <w:r w:rsidR="001C7B86" w:rsidRPr="001A5765">
        <w:rPr>
          <w:rFonts w:asciiTheme="majorHAnsi" w:hAnsiTheme="majorHAnsi" w:cstheme="majorHAnsi"/>
          <w:b/>
          <w:bCs/>
          <w:strike/>
          <w:rPrChange w:id="145" w:author="Saenz de Miera Patin, Cristina" w:date="2023-09-29T17:56:00Z">
            <w:rPr>
              <w:rFonts w:asciiTheme="majorHAnsi" w:hAnsiTheme="majorHAnsi" w:cstheme="majorHAnsi"/>
              <w:b/>
              <w:bCs/>
            </w:rPr>
          </w:rPrChange>
        </w:rPr>
        <w:t>[1].</w:t>
      </w:r>
      <w:r w:rsidR="001C7B86" w:rsidRPr="001A5765">
        <w:rPr>
          <w:rFonts w:asciiTheme="majorHAnsi" w:hAnsiTheme="majorHAnsi" w:cstheme="majorHAnsi"/>
          <w:strike/>
          <w:rPrChange w:id="146" w:author="Saenz de Miera Patin, Cristina" w:date="2023-09-29T17:56:00Z">
            <w:rPr>
              <w:rFonts w:asciiTheme="majorHAnsi" w:hAnsiTheme="majorHAnsi" w:cstheme="majorHAnsi"/>
            </w:rPr>
          </w:rPrChange>
        </w:rPr>
        <w:t xml:space="preserve"> Then, manually withdraw the solution from the line in a retrograde manner using the injection syringe</w:t>
      </w:r>
      <w:r w:rsidR="00797F49" w:rsidRPr="001A5765">
        <w:rPr>
          <w:rFonts w:asciiTheme="majorHAnsi" w:hAnsiTheme="majorHAnsi" w:cstheme="majorHAnsi"/>
          <w:strike/>
          <w:rPrChange w:id="147" w:author="Saenz de Miera Patin, Cristina" w:date="2023-09-29T17:56:00Z">
            <w:rPr>
              <w:rFonts w:asciiTheme="majorHAnsi" w:hAnsiTheme="majorHAnsi" w:cstheme="majorHAnsi"/>
            </w:rPr>
          </w:rPrChange>
        </w:rPr>
        <w:t xml:space="preserve"> </w:t>
      </w:r>
      <w:r w:rsidR="001C7B86" w:rsidRPr="001A5765">
        <w:rPr>
          <w:rFonts w:asciiTheme="majorHAnsi" w:hAnsiTheme="majorHAnsi" w:cstheme="majorHAnsi"/>
          <w:b/>
          <w:bCs/>
          <w:strike/>
          <w:rPrChange w:id="148" w:author="Saenz de Miera Patin, Cristina" w:date="2023-09-29T17:56:00Z">
            <w:rPr>
              <w:rFonts w:asciiTheme="majorHAnsi" w:hAnsiTheme="majorHAnsi" w:cstheme="majorHAnsi"/>
              <w:b/>
              <w:bCs/>
            </w:rPr>
          </w:rPrChange>
        </w:rPr>
        <w:t>[2</w:t>
      </w:r>
      <w:r w:rsidR="00797F49" w:rsidRPr="001A5765">
        <w:rPr>
          <w:rFonts w:asciiTheme="majorHAnsi" w:hAnsiTheme="majorHAnsi" w:cstheme="majorHAnsi"/>
          <w:b/>
          <w:bCs/>
          <w:strike/>
          <w:rPrChange w:id="149" w:author="Saenz de Miera Patin, Cristina" w:date="2023-09-29T17:56:00Z">
            <w:rPr>
              <w:rFonts w:asciiTheme="majorHAnsi" w:hAnsiTheme="majorHAnsi" w:cstheme="majorHAnsi"/>
              <w:b/>
              <w:bCs/>
            </w:rPr>
          </w:rPrChange>
        </w:rPr>
        <w:t>-TXT</w:t>
      </w:r>
      <w:r w:rsidR="001C7B86" w:rsidRPr="001A5765">
        <w:rPr>
          <w:rFonts w:asciiTheme="majorHAnsi" w:hAnsiTheme="majorHAnsi" w:cstheme="majorHAnsi"/>
          <w:b/>
          <w:bCs/>
          <w:strike/>
          <w:rPrChange w:id="150" w:author="Saenz de Miera Patin, Cristina" w:date="2023-09-29T17:56:00Z">
            <w:rPr>
              <w:rFonts w:asciiTheme="majorHAnsi" w:hAnsiTheme="majorHAnsi" w:cstheme="majorHAnsi"/>
              <w:b/>
              <w:bCs/>
            </w:rPr>
          </w:rPrChange>
        </w:rPr>
        <w:t>].</w:t>
      </w:r>
    </w:p>
    <w:p w14:paraId="2CF747B7" w14:textId="44473DC9" w:rsidR="00797F49" w:rsidRPr="001A5765" w:rsidRDefault="00797F49" w:rsidP="00856E31">
      <w:pPr>
        <w:pStyle w:val="ListParagraph"/>
        <w:numPr>
          <w:ilvl w:val="2"/>
          <w:numId w:val="3"/>
        </w:numPr>
        <w:spacing w:before="120"/>
        <w:contextualSpacing w:val="0"/>
        <w:rPr>
          <w:rFonts w:cstheme="minorHAnsi"/>
          <w:strike/>
          <w:rPrChange w:id="151" w:author="Saenz de Miera Patin, Cristina" w:date="2023-09-29T17:56:00Z">
            <w:rPr>
              <w:rFonts w:cstheme="minorHAnsi"/>
            </w:rPr>
          </w:rPrChange>
        </w:rPr>
      </w:pPr>
      <w:r w:rsidRPr="001A5765">
        <w:rPr>
          <w:rFonts w:cstheme="minorHAnsi"/>
          <w:strike/>
          <w:rPrChange w:id="152" w:author="Saenz de Miera Patin, Cristina" w:date="2023-09-29T17:56:00Z">
            <w:rPr>
              <w:rFonts w:cstheme="minorHAnsi"/>
            </w:rPr>
          </w:rPrChange>
        </w:rPr>
        <w:t>Talent disconnects the</w:t>
      </w:r>
      <w:r w:rsidRPr="001A5765">
        <w:rPr>
          <w:rFonts w:asciiTheme="majorHAnsi" w:hAnsiTheme="majorHAnsi" w:cstheme="majorHAnsi"/>
          <w:strike/>
          <w:rPrChange w:id="153" w:author="Saenz de Miera Patin, Cristina" w:date="2023-09-29T17:56:00Z">
            <w:rPr>
              <w:rFonts w:asciiTheme="majorHAnsi" w:hAnsiTheme="majorHAnsi" w:cstheme="majorHAnsi"/>
            </w:rPr>
          </w:rPrChange>
        </w:rPr>
        <w:t xml:space="preserve"> venous line from the venous catheter.</w:t>
      </w:r>
    </w:p>
    <w:p w14:paraId="77715C91" w14:textId="5A735988" w:rsidR="00797F49" w:rsidRPr="001A5765" w:rsidRDefault="00797F49" w:rsidP="00856E31">
      <w:pPr>
        <w:pStyle w:val="ListParagraph"/>
        <w:numPr>
          <w:ilvl w:val="2"/>
          <w:numId w:val="3"/>
        </w:numPr>
        <w:spacing w:before="120"/>
        <w:contextualSpacing w:val="0"/>
        <w:rPr>
          <w:rFonts w:cstheme="minorHAnsi"/>
          <w:strike/>
          <w:rPrChange w:id="154" w:author="Saenz de Miera Patin, Cristina" w:date="2023-09-29T17:56:00Z">
            <w:rPr>
              <w:rFonts w:cstheme="minorHAnsi"/>
            </w:rPr>
          </w:rPrChange>
        </w:rPr>
      </w:pPr>
      <w:r w:rsidRPr="001A5765">
        <w:rPr>
          <w:rFonts w:asciiTheme="majorHAnsi" w:hAnsiTheme="majorHAnsi" w:cstheme="majorHAnsi"/>
          <w:strike/>
          <w:rPrChange w:id="155" w:author="Saenz de Miera Patin, Cristina" w:date="2023-09-29T17:56:00Z">
            <w:rPr>
              <w:rFonts w:asciiTheme="majorHAnsi" w:hAnsiTheme="majorHAnsi" w:cstheme="majorHAnsi"/>
            </w:rPr>
          </w:rPrChange>
        </w:rPr>
        <w:t xml:space="preserve">Talent withdraws the solution from the line in a retrograde manner. </w:t>
      </w:r>
      <w:r w:rsidRPr="001A5765">
        <w:rPr>
          <w:rFonts w:asciiTheme="majorHAnsi" w:hAnsiTheme="majorHAnsi" w:cstheme="majorHAnsi"/>
          <w:b/>
          <w:bCs/>
          <w:strike/>
          <w:rPrChange w:id="156" w:author="Saenz de Miera Patin, Cristina" w:date="2023-09-29T17:56:00Z">
            <w:rPr>
              <w:rFonts w:asciiTheme="majorHAnsi" w:hAnsiTheme="majorHAnsi" w:cstheme="majorHAnsi"/>
              <w:b/>
              <w:bCs/>
            </w:rPr>
          </w:rPrChange>
        </w:rPr>
        <w:t>TXT: Ensure to leave an air gap between the saline in the line and the solution</w:t>
      </w:r>
    </w:p>
    <w:p w14:paraId="23B5279C" w14:textId="163EAD05" w:rsidR="00797F49" w:rsidRPr="001A5765" w:rsidRDefault="00797F49" w:rsidP="00797F49">
      <w:pPr>
        <w:pStyle w:val="ListParagraph"/>
        <w:spacing w:before="120"/>
        <w:ind w:left="1627"/>
        <w:contextualSpacing w:val="0"/>
        <w:rPr>
          <w:rFonts w:cstheme="minorHAnsi"/>
          <w:strike/>
          <w:rPrChange w:id="157" w:author="Saenz de Miera Patin, Cristina" w:date="2023-09-29T17:56:00Z">
            <w:rPr>
              <w:rFonts w:cstheme="minorHAnsi"/>
            </w:rPr>
          </w:rPrChange>
        </w:rPr>
      </w:pPr>
    </w:p>
    <w:p w14:paraId="69A3AF1E" w14:textId="667F7A6B" w:rsidR="00797F49" w:rsidRPr="001A5765" w:rsidRDefault="00D32620" w:rsidP="00856E31">
      <w:pPr>
        <w:pStyle w:val="ListParagraph"/>
        <w:numPr>
          <w:ilvl w:val="1"/>
          <w:numId w:val="3"/>
        </w:numPr>
        <w:spacing w:before="120"/>
        <w:rPr>
          <w:rFonts w:cstheme="minorHAnsi"/>
          <w:strike/>
          <w:rPrChange w:id="158" w:author="Saenz de Miera Patin, Cristina" w:date="2023-09-29T17:56:00Z">
            <w:rPr>
              <w:rFonts w:cstheme="minorHAnsi"/>
            </w:rPr>
          </w:rPrChange>
        </w:rPr>
      </w:pPr>
      <w:r w:rsidRPr="001A5765">
        <w:rPr>
          <w:rFonts w:cstheme="minorHAnsi"/>
          <w:strike/>
          <w:rPrChange w:id="159" w:author="Saenz de Miera Patin, Cristina" w:date="2023-09-29T17:56:00Z">
            <w:rPr>
              <w:rFonts w:cstheme="minorHAnsi"/>
            </w:rPr>
          </w:rPrChange>
        </w:rPr>
        <w:t>R</w:t>
      </w:r>
      <w:r w:rsidR="00797F49" w:rsidRPr="001A5765">
        <w:rPr>
          <w:rFonts w:cstheme="minorHAnsi"/>
          <w:strike/>
          <w:rPrChange w:id="160" w:author="Saenz de Miera Patin, Cristina" w:date="2023-09-29T17:56:00Z">
            <w:rPr>
              <w:rFonts w:cstheme="minorHAnsi"/>
            </w:rPr>
          </w:rPrChange>
        </w:rPr>
        <w:t xml:space="preserve">econnect the injection line to the venous catheter </w:t>
      </w:r>
      <w:r w:rsidR="00797F49" w:rsidRPr="001A5765">
        <w:rPr>
          <w:rFonts w:cstheme="minorHAnsi"/>
          <w:b/>
          <w:bCs/>
          <w:strike/>
          <w:rPrChange w:id="161" w:author="Saenz de Miera Patin, Cristina" w:date="2023-09-29T17:56:00Z">
            <w:rPr>
              <w:rFonts w:cstheme="minorHAnsi"/>
              <w:b/>
              <w:bCs/>
            </w:rPr>
          </w:rPrChange>
        </w:rPr>
        <w:t>[1]</w:t>
      </w:r>
      <w:r w:rsidRPr="001A5765">
        <w:rPr>
          <w:rFonts w:cstheme="minorHAnsi"/>
          <w:b/>
          <w:bCs/>
          <w:strike/>
          <w:rPrChange w:id="162" w:author="Saenz de Miera Patin, Cristina" w:date="2023-09-29T17:56:00Z">
            <w:rPr>
              <w:rFonts w:cstheme="minorHAnsi"/>
              <w:b/>
              <w:bCs/>
            </w:rPr>
          </w:rPrChange>
        </w:rPr>
        <w:t xml:space="preserve">. </w:t>
      </w:r>
      <w:r w:rsidRPr="001A5765">
        <w:rPr>
          <w:rFonts w:cstheme="minorHAnsi"/>
          <w:strike/>
          <w:rPrChange w:id="163" w:author="Saenz de Miera Patin, Cristina" w:date="2023-09-29T17:56:00Z">
            <w:rPr>
              <w:rFonts w:cstheme="minorHAnsi"/>
            </w:rPr>
          </w:rPrChange>
        </w:rPr>
        <w:t>Once the initial sampling concludes, s</w:t>
      </w:r>
      <w:r w:rsidR="00797F49" w:rsidRPr="001A5765">
        <w:rPr>
          <w:rFonts w:cstheme="minorHAnsi"/>
          <w:strike/>
          <w:rPrChange w:id="164" w:author="Saenz de Miera Patin, Cristina" w:date="2023-09-29T17:56:00Z">
            <w:rPr>
              <w:rFonts w:cstheme="minorHAnsi"/>
            </w:rPr>
          </w:rPrChange>
        </w:rPr>
        <w:t xml:space="preserve">et the injection rate to </w:t>
      </w:r>
      <w:r w:rsidR="00F962E5" w:rsidRPr="001A5765">
        <w:rPr>
          <w:rFonts w:asciiTheme="majorHAnsi" w:hAnsiTheme="majorHAnsi" w:cstheme="majorHAnsi"/>
          <w:b/>
          <w:strike/>
          <w:rPrChange w:id="165" w:author="Saenz de Miera Patin, Cristina" w:date="2023-09-29T17:56:00Z">
            <w:rPr>
              <w:rFonts w:asciiTheme="majorHAnsi" w:hAnsiTheme="majorHAnsi" w:cstheme="majorHAnsi"/>
              <w:b/>
            </w:rPr>
          </w:rPrChange>
        </w:rPr>
        <w:t>500 µL/min</w:t>
      </w:r>
      <w:r w:rsidRPr="001A5765">
        <w:rPr>
          <w:rFonts w:asciiTheme="majorHAnsi" w:hAnsiTheme="majorHAnsi" w:cstheme="majorHAnsi"/>
          <w:b/>
          <w:strike/>
          <w:rPrChange w:id="166" w:author="Saenz de Miera Patin, Cristina" w:date="2023-09-29T17:56:00Z">
            <w:rPr>
              <w:rFonts w:asciiTheme="majorHAnsi" w:hAnsiTheme="majorHAnsi" w:cstheme="majorHAnsi"/>
              <w:b/>
            </w:rPr>
          </w:rPrChange>
        </w:rPr>
        <w:t xml:space="preserve"> </w:t>
      </w:r>
      <w:r w:rsidRPr="001A5765">
        <w:rPr>
          <w:rFonts w:asciiTheme="majorHAnsi" w:hAnsiTheme="majorHAnsi" w:cstheme="majorHAnsi"/>
          <w:bCs/>
          <w:i/>
          <w:iCs/>
          <w:strike/>
          <w:color w:val="FF0000"/>
          <w:rPrChange w:id="167" w:author="Saenz de Miera Patin, Cristina" w:date="2023-09-29T17:56:00Z">
            <w:rPr>
              <w:rFonts w:asciiTheme="majorHAnsi" w:hAnsiTheme="majorHAnsi" w:cstheme="majorHAnsi"/>
              <w:bCs/>
              <w:i/>
              <w:iCs/>
              <w:color w:val="FF0000"/>
            </w:rPr>
          </w:rPrChange>
        </w:rPr>
        <w:t>(microliters per minute)</w:t>
      </w:r>
      <w:r w:rsidR="00F962E5" w:rsidRPr="001A5765">
        <w:rPr>
          <w:rFonts w:cstheme="minorHAnsi"/>
          <w:bCs/>
          <w:i/>
          <w:iCs/>
          <w:strike/>
          <w:color w:val="FF0000"/>
          <w:rPrChange w:id="168" w:author="Saenz de Miera Patin, Cristina" w:date="2023-09-29T17:56:00Z">
            <w:rPr>
              <w:rFonts w:cstheme="minorHAnsi"/>
              <w:bCs/>
              <w:i/>
              <w:iCs/>
              <w:color w:val="FF0000"/>
            </w:rPr>
          </w:rPrChange>
        </w:rPr>
        <w:t>,</w:t>
      </w:r>
      <w:r w:rsidR="00797F49" w:rsidRPr="001A5765">
        <w:rPr>
          <w:rFonts w:cstheme="minorHAnsi"/>
          <w:strike/>
          <w:color w:val="FF0000"/>
          <w:rPrChange w:id="169" w:author="Saenz de Miera Patin, Cristina" w:date="2023-09-29T17:56:00Z">
            <w:rPr>
              <w:rFonts w:cstheme="minorHAnsi"/>
              <w:color w:val="FF0000"/>
            </w:rPr>
          </w:rPrChange>
        </w:rPr>
        <w:t xml:space="preserve"> </w:t>
      </w:r>
      <w:r w:rsidRPr="001A5765">
        <w:rPr>
          <w:rFonts w:cstheme="minorHAnsi"/>
          <w:strike/>
          <w:color w:val="auto"/>
          <w:rPrChange w:id="170" w:author="Saenz de Miera Patin, Cristina" w:date="2023-09-29T17:56:00Z">
            <w:rPr>
              <w:rFonts w:cstheme="minorHAnsi"/>
              <w:color w:val="auto"/>
            </w:rPr>
          </w:rPrChange>
        </w:rPr>
        <w:t>and</w:t>
      </w:r>
      <w:r w:rsidRPr="001A5765">
        <w:rPr>
          <w:rFonts w:cstheme="minorHAnsi"/>
          <w:strike/>
          <w:color w:val="FF0000"/>
          <w:rPrChange w:id="171" w:author="Saenz de Miera Patin, Cristina" w:date="2023-09-29T17:56:00Z">
            <w:rPr>
              <w:rFonts w:cstheme="minorHAnsi"/>
              <w:color w:val="FF0000"/>
            </w:rPr>
          </w:rPrChange>
        </w:rPr>
        <w:t xml:space="preserve"> </w:t>
      </w:r>
      <w:r w:rsidR="00F962E5" w:rsidRPr="001A5765">
        <w:rPr>
          <w:rFonts w:cstheme="minorHAnsi"/>
          <w:strike/>
          <w:rPrChange w:id="172" w:author="Saenz de Miera Patin, Cristina" w:date="2023-09-29T17:56:00Z">
            <w:rPr>
              <w:rFonts w:cstheme="minorHAnsi"/>
            </w:rPr>
          </w:rPrChange>
        </w:rPr>
        <w:t xml:space="preserve">the </w:t>
      </w:r>
      <w:r w:rsidR="00797F49" w:rsidRPr="001A5765">
        <w:rPr>
          <w:rFonts w:cstheme="minorHAnsi"/>
          <w:b/>
          <w:bCs/>
          <w:strike/>
          <w:rPrChange w:id="173" w:author="Saenz de Miera Patin, Cristina" w:date="2023-09-29T17:56:00Z">
            <w:rPr>
              <w:rFonts w:cstheme="minorHAnsi"/>
              <w:b/>
              <w:bCs/>
            </w:rPr>
          </w:rPrChange>
        </w:rPr>
        <w:t>injection</w:t>
      </w:r>
      <w:r w:rsidR="00F962E5" w:rsidRPr="001A5765">
        <w:rPr>
          <w:rFonts w:cstheme="minorHAnsi"/>
          <w:b/>
          <w:bCs/>
          <w:strike/>
          <w:rPrChange w:id="174" w:author="Saenz de Miera Patin, Cristina" w:date="2023-09-29T17:56:00Z">
            <w:rPr>
              <w:rFonts w:cstheme="minorHAnsi"/>
              <w:b/>
              <w:bCs/>
            </w:rPr>
          </w:rPrChange>
        </w:rPr>
        <w:t xml:space="preserve"> </w:t>
      </w:r>
      <w:r w:rsidR="00797F49" w:rsidRPr="001A5765">
        <w:rPr>
          <w:rFonts w:cstheme="minorHAnsi"/>
          <w:b/>
          <w:bCs/>
          <w:strike/>
          <w:rPrChange w:id="175" w:author="Saenz de Miera Patin, Cristina" w:date="2023-09-29T17:56:00Z">
            <w:rPr>
              <w:rFonts w:cstheme="minorHAnsi"/>
              <w:b/>
              <w:bCs/>
            </w:rPr>
          </w:rPrChange>
        </w:rPr>
        <w:t>starting time</w:t>
      </w:r>
      <w:r w:rsidR="00797F49" w:rsidRPr="001A5765">
        <w:rPr>
          <w:rFonts w:cstheme="minorHAnsi"/>
          <w:strike/>
          <w:rPrChange w:id="176" w:author="Saenz de Miera Patin, Cristina" w:date="2023-09-29T17:56:00Z">
            <w:rPr>
              <w:rFonts w:cstheme="minorHAnsi"/>
            </w:rPr>
          </w:rPrChange>
        </w:rPr>
        <w:t xml:space="preserve"> to </w:t>
      </w:r>
      <w:r w:rsidR="00797F49" w:rsidRPr="001A5765">
        <w:rPr>
          <w:rFonts w:cstheme="minorHAnsi"/>
          <w:b/>
          <w:bCs/>
          <w:strike/>
          <w:rPrChange w:id="177" w:author="Saenz de Miera Patin, Cristina" w:date="2023-09-29T17:56:00Z">
            <w:rPr>
              <w:rFonts w:cstheme="minorHAnsi"/>
              <w:b/>
              <w:bCs/>
            </w:rPr>
          </w:rPrChange>
        </w:rPr>
        <w:t>2 min</w:t>
      </w:r>
      <w:r w:rsidRPr="001A5765">
        <w:rPr>
          <w:rFonts w:cstheme="minorHAnsi"/>
          <w:strike/>
          <w:rPrChange w:id="178" w:author="Saenz de Miera Patin, Cristina" w:date="2023-09-29T17:56:00Z">
            <w:rPr>
              <w:rFonts w:cstheme="minorHAnsi"/>
            </w:rPr>
          </w:rPrChange>
        </w:rPr>
        <w:t xml:space="preserve"> </w:t>
      </w:r>
      <w:r w:rsidR="00797F49" w:rsidRPr="001A5765">
        <w:rPr>
          <w:rFonts w:cstheme="minorHAnsi"/>
          <w:b/>
          <w:bCs/>
          <w:strike/>
          <w:rPrChange w:id="179" w:author="Saenz de Miera Patin, Cristina" w:date="2023-09-29T17:56:00Z">
            <w:rPr>
              <w:rFonts w:cstheme="minorHAnsi"/>
              <w:b/>
              <w:bCs/>
            </w:rPr>
          </w:rPrChange>
        </w:rPr>
        <w:t>[2-TXT].</w:t>
      </w:r>
      <w:r w:rsidR="00797F49" w:rsidRPr="001A5765">
        <w:rPr>
          <w:rFonts w:cstheme="minorHAnsi"/>
          <w:strike/>
          <w:rPrChange w:id="180" w:author="Saenz de Miera Patin, Cristina" w:date="2023-09-29T17:56:00Z">
            <w:rPr>
              <w:rFonts w:cstheme="minorHAnsi"/>
            </w:rPr>
          </w:rPrChange>
        </w:rPr>
        <w:t xml:space="preserve"> </w:t>
      </w:r>
    </w:p>
    <w:p w14:paraId="7DCE0E20" w14:textId="7645E8B3" w:rsidR="00797F49" w:rsidRPr="001A5765" w:rsidRDefault="00797F49" w:rsidP="00856E31">
      <w:pPr>
        <w:pStyle w:val="ListParagraph"/>
        <w:numPr>
          <w:ilvl w:val="2"/>
          <w:numId w:val="3"/>
        </w:numPr>
        <w:spacing w:before="120"/>
        <w:contextualSpacing w:val="0"/>
        <w:rPr>
          <w:rFonts w:cstheme="minorHAnsi"/>
          <w:strike/>
          <w:rPrChange w:id="181" w:author="Saenz de Miera Patin, Cristina" w:date="2023-09-29T17:56:00Z">
            <w:rPr>
              <w:rFonts w:cstheme="minorHAnsi"/>
            </w:rPr>
          </w:rPrChange>
        </w:rPr>
      </w:pPr>
      <w:r w:rsidRPr="001A5765">
        <w:rPr>
          <w:rFonts w:cstheme="minorHAnsi"/>
          <w:strike/>
          <w:rPrChange w:id="182" w:author="Saenz de Miera Patin, Cristina" w:date="2023-09-29T17:56:00Z">
            <w:rPr>
              <w:rFonts w:cstheme="minorHAnsi"/>
            </w:rPr>
          </w:rPrChange>
        </w:rPr>
        <w:t>Talent connects the injection line to the venous catheter.</w:t>
      </w:r>
    </w:p>
    <w:p w14:paraId="7F3EDB6E" w14:textId="57FDBE56" w:rsidR="00797F49" w:rsidRPr="001A5765" w:rsidRDefault="00D63A74" w:rsidP="00856E31">
      <w:pPr>
        <w:pStyle w:val="ListParagraph"/>
        <w:numPr>
          <w:ilvl w:val="2"/>
          <w:numId w:val="3"/>
        </w:numPr>
        <w:spacing w:before="120"/>
        <w:contextualSpacing w:val="0"/>
        <w:rPr>
          <w:rFonts w:cstheme="minorHAnsi"/>
          <w:b/>
          <w:bCs/>
          <w:strike/>
          <w:rPrChange w:id="183" w:author="Saenz de Miera Patin, Cristina" w:date="2023-09-29T17:56:00Z">
            <w:rPr>
              <w:rFonts w:cstheme="minorHAnsi"/>
              <w:b/>
              <w:bCs/>
            </w:rPr>
          </w:rPrChange>
        </w:rPr>
      </w:pPr>
      <w:r w:rsidRPr="001A5765">
        <w:rPr>
          <w:rFonts w:cstheme="minorHAnsi"/>
          <w:strike/>
          <w:rPrChange w:id="184" w:author="Saenz de Miera Patin, Cristina" w:date="2023-09-29T17:56:00Z">
            <w:rPr>
              <w:rFonts w:cstheme="minorHAnsi"/>
            </w:rPr>
          </w:rPrChange>
        </w:rPr>
        <w:t>T</w:t>
      </w:r>
      <w:r w:rsidR="00797F49" w:rsidRPr="001A5765">
        <w:rPr>
          <w:rFonts w:cstheme="minorHAnsi"/>
          <w:strike/>
          <w:rPrChange w:id="185" w:author="Saenz de Miera Patin, Cristina" w:date="2023-09-29T17:56:00Z">
            <w:rPr>
              <w:rFonts w:cstheme="minorHAnsi"/>
            </w:rPr>
          </w:rPrChange>
        </w:rPr>
        <w:t xml:space="preserve">he injection rate </w:t>
      </w:r>
      <w:r w:rsidRPr="001A5765">
        <w:rPr>
          <w:rFonts w:cstheme="minorHAnsi"/>
          <w:strike/>
          <w:rPrChange w:id="186" w:author="Saenz de Miera Patin, Cristina" w:date="2023-09-29T17:56:00Z">
            <w:rPr>
              <w:rFonts w:cstheme="minorHAnsi"/>
            </w:rPr>
          </w:rPrChange>
        </w:rPr>
        <w:t xml:space="preserve">is being set to </w:t>
      </w:r>
      <w:r w:rsidRPr="001A5765">
        <w:rPr>
          <w:rFonts w:asciiTheme="majorHAnsi" w:hAnsiTheme="majorHAnsi" w:cstheme="majorHAnsi"/>
          <w:b/>
          <w:strike/>
          <w:rPrChange w:id="187" w:author="Saenz de Miera Patin, Cristina" w:date="2023-09-29T17:56:00Z">
            <w:rPr>
              <w:rFonts w:asciiTheme="majorHAnsi" w:hAnsiTheme="majorHAnsi" w:cstheme="majorHAnsi"/>
              <w:b/>
            </w:rPr>
          </w:rPrChange>
        </w:rPr>
        <w:t>500 µL/min</w:t>
      </w:r>
      <w:r w:rsidRPr="001A5765">
        <w:rPr>
          <w:rFonts w:cstheme="minorHAnsi"/>
          <w:strike/>
          <w:rPrChange w:id="188" w:author="Saenz de Miera Patin, Cristina" w:date="2023-09-29T17:56:00Z">
            <w:rPr>
              <w:rFonts w:cstheme="minorHAnsi"/>
            </w:rPr>
          </w:rPrChange>
        </w:rPr>
        <w:t xml:space="preserve"> </w:t>
      </w:r>
      <w:r w:rsidR="00797F49" w:rsidRPr="001A5765">
        <w:rPr>
          <w:rFonts w:cstheme="minorHAnsi"/>
          <w:strike/>
          <w:rPrChange w:id="189" w:author="Saenz de Miera Patin, Cristina" w:date="2023-09-29T17:56:00Z">
            <w:rPr>
              <w:rFonts w:cstheme="minorHAnsi"/>
            </w:rPr>
          </w:rPrChange>
        </w:rPr>
        <w:t xml:space="preserve">and </w:t>
      </w:r>
      <w:r w:rsidRPr="001A5765">
        <w:rPr>
          <w:rFonts w:cstheme="minorHAnsi"/>
          <w:strike/>
          <w:rPrChange w:id="190" w:author="Saenz de Miera Patin, Cristina" w:date="2023-09-29T17:56:00Z">
            <w:rPr>
              <w:rFonts w:cstheme="minorHAnsi"/>
            </w:rPr>
          </w:rPrChange>
        </w:rPr>
        <w:t xml:space="preserve">the </w:t>
      </w:r>
      <w:r w:rsidR="00797F49" w:rsidRPr="001A5765">
        <w:rPr>
          <w:rFonts w:cstheme="minorHAnsi"/>
          <w:strike/>
          <w:rPrChange w:id="191" w:author="Saenz de Miera Patin, Cristina" w:date="2023-09-29T17:56:00Z">
            <w:rPr>
              <w:rFonts w:cstheme="minorHAnsi"/>
            </w:rPr>
          </w:rPrChange>
        </w:rPr>
        <w:t>injection start time</w:t>
      </w:r>
      <w:r w:rsidRPr="001A5765">
        <w:rPr>
          <w:rFonts w:cstheme="minorHAnsi"/>
          <w:strike/>
          <w:rPrChange w:id="192" w:author="Saenz de Miera Patin, Cristina" w:date="2023-09-29T17:56:00Z">
            <w:rPr>
              <w:rFonts w:cstheme="minorHAnsi"/>
            </w:rPr>
          </w:rPrChange>
        </w:rPr>
        <w:t xml:space="preserve"> is being set to </w:t>
      </w:r>
      <w:r w:rsidRPr="001A5765">
        <w:rPr>
          <w:rFonts w:cstheme="minorHAnsi"/>
          <w:b/>
          <w:bCs/>
          <w:strike/>
          <w:rPrChange w:id="193" w:author="Saenz de Miera Patin, Cristina" w:date="2023-09-29T17:56:00Z">
            <w:rPr>
              <w:rFonts w:cstheme="minorHAnsi"/>
              <w:b/>
              <w:bCs/>
            </w:rPr>
          </w:rPrChange>
        </w:rPr>
        <w:t>2 min</w:t>
      </w:r>
      <w:r w:rsidR="00797F49" w:rsidRPr="001A5765">
        <w:rPr>
          <w:rFonts w:cstheme="minorHAnsi"/>
          <w:strike/>
          <w:rPrChange w:id="194" w:author="Saenz de Miera Patin, Cristina" w:date="2023-09-29T17:56:00Z">
            <w:rPr>
              <w:rFonts w:cstheme="minorHAnsi"/>
            </w:rPr>
          </w:rPrChange>
        </w:rPr>
        <w:t xml:space="preserve">. </w:t>
      </w:r>
      <w:r w:rsidR="00797F49" w:rsidRPr="001A5765">
        <w:rPr>
          <w:rFonts w:cstheme="minorHAnsi"/>
          <w:b/>
          <w:bCs/>
          <w:strike/>
          <w:rPrChange w:id="195" w:author="Saenz de Miera Patin, Cristina" w:date="2023-09-29T17:56:00Z">
            <w:rPr>
              <w:rFonts w:cstheme="minorHAnsi"/>
              <w:b/>
              <w:bCs/>
            </w:rPr>
          </w:rPrChange>
        </w:rPr>
        <w:t xml:space="preserve">TXT:  The total injection time for each animal is 5–6 </w:t>
      </w:r>
      <w:commentRangeStart w:id="196"/>
      <w:r w:rsidR="00797F49" w:rsidRPr="001A5765">
        <w:rPr>
          <w:rFonts w:cstheme="minorHAnsi"/>
          <w:b/>
          <w:bCs/>
          <w:strike/>
          <w:rPrChange w:id="197" w:author="Saenz de Miera Patin, Cristina" w:date="2023-09-29T17:56:00Z">
            <w:rPr>
              <w:rFonts w:cstheme="minorHAnsi"/>
              <w:b/>
              <w:bCs/>
            </w:rPr>
          </w:rPrChange>
        </w:rPr>
        <w:t>s</w:t>
      </w:r>
      <w:commentRangeEnd w:id="196"/>
      <w:r w:rsidR="001A5765">
        <w:rPr>
          <w:rStyle w:val="CommentReference"/>
          <w:lang w:val="x-none" w:eastAsia="x-none"/>
        </w:rPr>
        <w:commentReference w:id="196"/>
      </w:r>
      <w:r w:rsidR="00797F49" w:rsidRPr="001A5765">
        <w:rPr>
          <w:rFonts w:cstheme="minorHAnsi"/>
          <w:b/>
          <w:bCs/>
          <w:strike/>
          <w:rPrChange w:id="198" w:author="Saenz de Miera Patin, Cristina" w:date="2023-09-29T17:56:00Z">
            <w:rPr>
              <w:rFonts w:cstheme="minorHAnsi"/>
              <w:b/>
              <w:bCs/>
            </w:rPr>
          </w:rPrChange>
        </w:rPr>
        <w:t>.</w:t>
      </w:r>
    </w:p>
    <w:p w14:paraId="4F51FBE2" w14:textId="77777777" w:rsidR="007A5679" w:rsidRPr="00471386" w:rsidRDefault="007A5679" w:rsidP="00471386">
      <w:pPr>
        <w:spacing w:before="120"/>
        <w:rPr>
          <w:rFonts w:cstheme="minorHAnsi"/>
        </w:rPr>
      </w:pPr>
    </w:p>
    <w:p w14:paraId="5189242C" w14:textId="0612D890" w:rsidR="00024322" w:rsidRPr="00024322" w:rsidRDefault="0066127A" w:rsidP="00024322">
      <w:pPr>
        <w:spacing w:before="120"/>
        <w:ind w:left="360"/>
        <w:rPr>
          <w:rFonts w:cstheme="minorHAnsi"/>
          <w:b/>
          <w:bCs/>
        </w:rPr>
      </w:pPr>
      <w:r>
        <w:rPr>
          <w:rFonts w:cstheme="minorHAnsi"/>
          <w:b/>
          <w:bCs/>
        </w:rPr>
        <w:t xml:space="preserve">Representative </w:t>
      </w:r>
      <w:r w:rsidR="00024322" w:rsidRPr="00024322">
        <w:rPr>
          <w:rFonts w:cstheme="minorHAnsi"/>
          <w:b/>
          <w:bCs/>
        </w:rPr>
        <w:t>Results</w:t>
      </w:r>
    </w:p>
    <w:p w14:paraId="6FE15083" w14:textId="77777777" w:rsidR="00D63A74" w:rsidRPr="00D63A74" w:rsidRDefault="00C73684" w:rsidP="00856E31">
      <w:pPr>
        <w:pStyle w:val="ListParagraph"/>
        <w:numPr>
          <w:ilvl w:val="1"/>
          <w:numId w:val="3"/>
        </w:numPr>
        <w:spacing w:before="120"/>
        <w:contextualSpacing w:val="0"/>
        <w:jc w:val="both"/>
        <w:rPr>
          <w:rFonts w:cstheme="minorHAnsi"/>
        </w:rPr>
      </w:pPr>
      <w:r w:rsidRPr="006F148F">
        <w:rPr>
          <w:rFonts w:asciiTheme="majorHAnsi" w:hAnsiTheme="majorHAnsi" w:cstheme="majorHAnsi"/>
          <w:bCs/>
        </w:rPr>
        <w:lastRenderedPageBreak/>
        <w:t xml:space="preserve"> </w:t>
      </w:r>
      <w:r w:rsidR="00F962E5">
        <w:rPr>
          <w:rFonts w:asciiTheme="majorHAnsi" w:hAnsiTheme="majorHAnsi" w:cstheme="majorHAnsi"/>
          <w:bCs/>
        </w:rPr>
        <w:t>Luteinizing hormone</w:t>
      </w:r>
      <w:r w:rsidR="00F962E5" w:rsidRPr="006F148F">
        <w:rPr>
          <w:rFonts w:asciiTheme="majorHAnsi" w:hAnsiTheme="majorHAnsi" w:cstheme="majorHAnsi"/>
          <w:bCs/>
        </w:rPr>
        <w:t xml:space="preserve"> </w:t>
      </w:r>
      <w:r w:rsidRPr="006F148F">
        <w:rPr>
          <w:rFonts w:asciiTheme="majorHAnsi" w:hAnsiTheme="majorHAnsi" w:cstheme="majorHAnsi"/>
          <w:bCs/>
        </w:rPr>
        <w:t xml:space="preserve">patterns in adult </w:t>
      </w:r>
      <w:r w:rsidRPr="00A557A7">
        <w:rPr>
          <w:rFonts w:asciiTheme="majorHAnsi" w:hAnsiTheme="majorHAnsi"/>
        </w:rPr>
        <w:t>Kiss1</w:t>
      </w:r>
      <w:r w:rsidRPr="006F148F">
        <w:rPr>
          <w:rFonts w:asciiTheme="majorHAnsi" w:hAnsiTheme="majorHAnsi" w:cstheme="majorHAnsi"/>
          <w:bCs/>
        </w:rPr>
        <w:t>-eYFP</w:t>
      </w:r>
      <w:r w:rsidR="00471386">
        <w:rPr>
          <w:rFonts w:asciiTheme="majorHAnsi" w:hAnsiTheme="majorHAnsi" w:cstheme="majorHAnsi"/>
          <w:bCs/>
        </w:rPr>
        <w:t xml:space="preserve"> </w:t>
      </w:r>
      <w:r w:rsidR="00471386" w:rsidRPr="00471386">
        <w:rPr>
          <w:rFonts w:asciiTheme="majorHAnsi" w:hAnsiTheme="majorHAnsi" w:cstheme="majorHAnsi"/>
          <w:bCs/>
          <w:i/>
          <w:iCs/>
          <w:color w:val="FF0000"/>
        </w:rPr>
        <w:t>(Kiss-One-E-Y-F-P)</w:t>
      </w:r>
      <w:r w:rsidRPr="00471386">
        <w:rPr>
          <w:rFonts w:asciiTheme="majorHAnsi" w:hAnsiTheme="majorHAnsi" w:cstheme="majorHAnsi"/>
          <w:bCs/>
          <w:color w:val="FF0000"/>
        </w:rPr>
        <w:t xml:space="preserve"> </w:t>
      </w:r>
      <w:r w:rsidRPr="006F148F">
        <w:rPr>
          <w:rFonts w:asciiTheme="majorHAnsi" w:hAnsiTheme="majorHAnsi" w:cstheme="majorHAnsi"/>
          <w:bCs/>
        </w:rPr>
        <w:t>females that received a unilateral stereotaxic injection of AAV-hM3Dq-mCherry</w:t>
      </w:r>
      <w:r w:rsidR="00471386">
        <w:rPr>
          <w:rFonts w:asciiTheme="majorHAnsi" w:hAnsiTheme="majorHAnsi" w:cstheme="majorHAnsi"/>
          <w:bCs/>
        </w:rPr>
        <w:t xml:space="preserve"> </w:t>
      </w:r>
      <w:r w:rsidR="00471386" w:rsidRPr="00471386">
        <w:rPr>
          <w:rFonts w:asciiTheme="majorHAnsi" w:hAnsiTheme="majorHAnsi" w:cstheme="majorHAnsi"/>
          <w:bCs/>
          <w:i/>
          <w:iCs/>
          <w:color w:val="FF0000"/>
        </w:rPr>
        <w:t>(A-A-V-H-M-Three-D-Q-M-Cherry)</w:t>
      </w:r>
      <w:r w:rsidRPr="006F148F">
        <w:rPr>
          <w:rFonts w:asciiTheme="majorHAnsi" w:hAnsiTheme="majorHAnsi" w:cstheme="majorHAnsi"/>
          <w:bCs/>
        </w:rPr>
        <w:t xml:space="preserve"> in the </w:t>
      </w:r>
      <w:r>
        <w:rPr>
          <w:rFonts w:asciiTheme="majorHAnsi" w:hAnsiTheme="majorHAnsi" w:cstheme="majorHAnsi"/>
          <w:bCs/>
        </w:rPr>
        <w:t>ar</w:t>
      </w:r>
      <w:r w:rsidRPr="006F148F">
        <w:rPr>
          <w:rFonts w:asciiTheme="majorHAnsi" w:hAnsiTheme="majorHAnsi" w:cstheme="majorHAnsi"/>
          <w:bCs/>
        </w:rPr>
        <w:t>cuate nucleus</w:t>
      </w:r>
      <w:r>
        <w:rPr>
          <w:rFonts w:asciiTheme="majorHAnsi" w:hAnsiTheme="majorHAnsi" w:cstheme="majorHAnsi"/>
          <w:bCs/>
        </w:rPr>
        <w:t xml:space="preserve"> are presented </w:t>
      </w:r>
      <w:r w:rsidRPr="00C73684">
        <w:rPr>
          <w:rFonts w:asciiTheme="majorHAnsi" w:hAnsiTheme="majorHAnsi" w:cstheme="majorHAnsi"/>
          <w:b/>
        </w:rPr>
        <w:t>[1]</w:t>
      </w:r>
      <w:r>
        <w:rPr>
          <w:rFonts w:asciiTheme="majorHAnsi" w:hAnsiTheme="majorHAnsi" w:cstheme="majorHAnsi"/>
          <w:b/>
        </w:rPr>
        <w:t xml:space="preserve">. </w:t>
      </w:r>
    </w:p>
    <w:p w14:paraId="4452DB99" w14:textId="77777777" w:rsidR="00D63A74" w:rsidRDefault="00D63A74" w:rsidP="00D63A74">
      <w:pPr>
        <w:pStyle w:val="ListParagraph"/>
        <w:numPr>
          <w:ilvl w:val="2"/>
          <w:numId w:val="3"/>
        </w:numPr>
        <w:spacing w:before="120"/>
        <w:contextualSpacing w:val="0"/>
        <w:rPr>
          <w:rFonts w:cstheme="minorHAnsi"/>
        </w:rPr>
      </w:pPr>
      <w:r>
        <w:rPr>
          <w:rFonts w:cstheme="minorHAnsi"/>
        </w:rPr>
        <w:t>LAB MEDIA: Figure 2</w:t>
      </w:r>
    </w:p>
    <w:p w14:paraId="77599FC2" w14:textId="77777777" w:rsidR="00D63A74" w:rsidRPr="00D63A74" w:rsidRDefault="00D63A74" w:rsidP="00D63A74">
      <w:pPr>
        <w:pStyle w:val="ListParagraph"/>
        <w:spacing w:before="120"/>
        <w:ind w:left="907"/>
        <w:contextualSpacing w:val="0"/>
        <w:jc w:val="both"/>
        <w:rPr>
          <w:rFonts w:cstheme="minorHAnsi"/>
        </w:rPr>
      </w:pPr>
    </w:p>
    <w:p w14:paraId="4445093E" w14:textId="51496AD2" w:rsidR="000509E2" w:rsidRPr="00D63A74" w:rsidRDefault="00C73684" w:rsidP="00D63A74">
      <w:pPr>
        <w:pStyle w:val="ListParagraph"/>
        <w:numPr>
          <w:ilvl w:val="1"/>
          <w:numId w:val="3"/>
        </w:numPr>
        <w:spacing w:before="120"/>
        <w:contextualSpacing w:val="0"/>
        <w:jc w:val="both"/>
        <w:rPr>
          <w:rFonts w:cstheme="minorHAnsi"/>
        </w:rPr>
      </w:pPr>
      <w:proofErr w:type="spellStart"/>
      <w:r w:rsidRPr="006F148F">
        <w:rPr>
          <w:rFonts w:asciiTheme="majorHAnsi" w:hAnsiTheme="majorHAnsi" w:cstheme="majorHAnsi"/>
          <w:bCs/>
        </w:rPr>
        <w:t>Diestrous</w:t>
      </w:r>
      <w:proofErr w:type="spellEnd"/>
      <w:r w:rsidRPr="006F148F">
        <w:rPr>
          <w:rFonts w:asciiTheme="majorHAnsi" w:hAnsiTheme="majorHAnsi" w:cstheme="majorHAnsi"/>
          <w:bCs/>
        </w:rPr>
        <w:t xml:space="preserve"> </w:t>
      </w:r>
      <w:r w:rsidR="00471386">
        <w:rPr>
          <w:rFonts w:asciiTheme="majorHAnsi" w:hAnsiTheme="majorHAnsi" w:cstheme="majorHAnsi"/>
          <w:bCs/>
        </w:rPr>
        <w:t>luteinizing hormone</w:t>
      </w:r>
      <w:r w:rsidRPr="006F148F">
        <w:rPr>
          <w:rFonts w:asciiTheme="majorHAnsi" w:hAnsiTheme="majorHAnsi" w:cstheme="majorHAnsi"/>
          <w:bCs/>
        </w:rPr>
        <w:t xml:space="preserve"> levels are generally low </w:t>
      </w:r>
      <w:r w:rsidR="000509E2" w:rsidRPr="000509E2">
        <w:rPr>
          <w:rFonts w:asciiTheme="majorHAnsi" w:hAnsiTheme="majorHAnsi" w:cstheme="majorHAnsi"/>
          <w:b/>
        </w:rPr>
        <w:t>[</w:t>
      </w:r>
      <w:r w:rsidR="00D63A74">
        <w:rPr>
          <w:rFonts w:asciiTheme="majorHAnsi" w:hAnsiTheme="majorHAnsi" w:cstheme="majorHAnsi"/>
          <w:b/>
        </w:rPr>
        <w:t>1</w:t>
      </w:r>
      <w:r w:rsidR="000509E2" w:rsidRPr="000509E2">
        <w:rPr>
          <w:rFonts w:asciiTheme="majorHAnsi" w:hAnsiTheme="majorHAnsi" w:cstheme="majorHAnsi"/>
          <w:b/>
        </w:rPr>
        <w:t>]</w:t>
      </w:r>
      <w:r w:rsidRPr="000509E2">
        <w:rPr>
          <w:rFonts w:asciiTheme="majorHAnsi" w:hAnsiTheme="majorHAnsi" w:cstheme="majorHAnsi"/>
          <w:b/>
        </w:rPr>
        <w:t>,</w:t>
      </w:r>
      <w:r w:rsidRPr="006F148F">
        <w:rPr>
          <w:rFonts w:asciiTheme="majorHAnsi" w:hAnsiTheme="majorHAnsi" w:cstheme="majorHAnsi"/>
          <w:bCs/>
        </w:rPr>
        <w:t xml:space="preserve"> but variations are usually observed because of its pulsatile release </w:t>
      </w:r>
      <w:r w:rsidR="000509E2" w:rsidRPr="000509E2">
        <w:rPr>
          <w:rFonts w:asciiTheme="majorHAnsi" w:hAnsiTheme="majorHAnsi" w:cstheme="majorHAnsi"/>
          <w:b/>
        </w:rPr>
        <w:t>[</w:t>
      </w:r>
      <w:r w:rsidR="00D32620">
        <w:rPr>
          <w:rFonts w:asciiTheme="majorHAnsi" w:hAnsiTheme="majorHAnsi" w:cstheme="majorHAnsi"/>
          <w:b/>
        </w:rPr>
        <w:t>2</w:t>
      </w:r>
      <w:r w:rsidR="000509E2" w:rsidRPr="000509E2">
        <w:rPr>
          <w:rFonts w:asciiTheme="majorHAnsi" w:hAnsiTheme="majorHAnsi" w:cstheme="majorHAnsi"/>
          <w:b/>
        </w:rPr>
        <w:t>]</w:t>
      </w:r>
      <w:r w:rsidRPr="000509E2">
        <w:rPr>
          <w:rFonts w:asciiTheme="majorHAnsi" w:hAnsiTheme="majorHAnsi" w:cstheme="majorHAnsi"/>
          <w:b/>
        </w:rPr>
        <w:t>.</w:t>
      </w:r>
      <w:r w:rsidR="00DC7815">
        <w:rPr>
          <w:rFonts w:asciiTheme="majorHAnsi" w:hAnsiTheme="majorHAnsi" w:cstheme="majorHAnsi"/>
          <w:b/>
        </w:rPr>
        <w:t xml:space="preserve"> </w:t>
      </w:r>
      <w:r w:rsidR="00DC7815" w:rsidRPr="00DC7815">
        <w:rPr>
          <w:rFonts w:asciiTheme="majorHAnsi" w:hAnsiTheme="majorHAnsi" w:cstheme="majorHAnsi"/>
          <w:bCs/>
        </w:rPr>
        <w:t xml:space="preserve">A sharp rise in </w:t>
      </w:r>
      <w:r w:rsidR="00DC7815">
        <w:rPr>
          <w:rFonts w:asciiTheme="majorHAnsi" w:hAnsiTheme="majorHAnsi" w:cstheme="majorHAnsi"/>
          <w:bCs/>
        </w:rPr>
        <w:t>luteinizing hormone</w:t>
      </w:r>
      <w:r w:rsidR="00DC7815" w:rsidRPr="006F148F">
        <w:rPr>
          <w:rFonts w:asciiTheme="majorHAnsi" w:hAnsiTheme="majorHAnsi" w:cstheme="majorHAnsi"/>
          <w:bCs/>
        </w:rPr>
        <w:t xml:space="preserve"> levels</w:t>
      </w:r>
      <w:r w:rsidR="00DC7815">
        <w:rPr>
          <w:rFonts w:asciiTheme="majorHAnsi" w:hAnsiTheme="majorHAnsi" w:cstheme="majorHAnsi"/>
          <w:bCs/>
        </w:rPr>
        <w:t xml:space="preserve"> occurs in response to </w:t>
      </w:r>
      <w:r w:rsidR="00D32620" w:rsidRPr="006F148F">
        <w:rPr>
          <w:rFonts w:asciiTheme="majorHAnsi" w:hAnsiTheme="majorHAnsi" w:cstheme="majorHAnsi"/>
          <w:bCs/>
        </w:rPr>
        <w:t>clozapine-N-oxide</w:t>
      </w:r>
      <w:r w:rsidR="00DC7815" w:rsidRPr="00DC7815">
        <w:rPr>
          <w:rFonts w:asciiTheme="majorHAnsi" w:hAnsiTheme="majorHAnsi" w:cstheme="majorHAnsi"/>
          <w:bCs/>
        </w:rPr>
        <w:t xml:space="preserve"> </w:t>
      </w:r>
      <w:r w:rsidR="00DC7815">
        <w:rPr>
          <w:rFonts w:asciiTheme="majorHAnsi" w:hAnsiTheme="majorHAnsi" w:cstheme="majorHAnsi"/>
          <w:bCs/>
        </w:rPr>
        <w:t>injection</w:t>
      </w:r>
      <w:r w:rsidR="00D63A74">
        <w:rPr>
          <w:rFonts w:asciiTheme="majorHAnsi" w:hAnsiTheme="majorHAnsi" w:cstheme="majorHAnsi"/>
          <w:bCs/>
        </w:rPr>
        <w:t xml:space="preserve"> </w:t>
      </w:r>
      <w:r w:rsidR="00D63A74" w:rsidRPr="00D63A74">
        <w:rPr>
          <w:rFonts w:asciiTheme="majorHAnsi" w:hAnsiTheme="majorHAnsi" w:cstheme="majorHAnsi"/>
          <w:b/>
        </w:rPr>
        <w:t>[3]</w:t>
      </w:r>
      <w:r w:rsidR="00DC7815" w:rsidRPr="00D63A74">
        <w:rPr>
          <w:rFonts w:asciiTheme="majorHAnsi" w:hAnsiTheme="majorHAnsi" w:cstheme="majorHAnsi"/>
          <w:b/>
        </w:rPr>
        <w:t>.</w:t>
      </w:r>
    </w:p>
    <w:p w14:paraId="5C60A166" w14:textId="580CBFF5" w:rsidR="000509E2" w:rsidRDefault="000509E2" w:rsidP="00856E31">
      <w:pPr>
        <w:pStyle w:val="ListParagraph"/>
        <w:numPr>
          <w:ilvl w:val="2"/>
          <w:numId w:val="3"/>
        </w:numPr>
        <w:spacing w:before="120"/>
        <w:contextualSpacing w:val="0"/>
        <w:rPr>
          <w:rFonts w:cstheme="minorHAnsi"/>
        </w:rPr>
      </w:pPr>
      <w:r>
        <w:rPr>
          <w:rFonts w:cstheme="minorHAnsi"/>
        </w:rPr>
        <w:t xml:space="preserve">LAB MEDIA: Figure 2 </w:t>
      </w:r>
      <w:r w:rsidRPr="000509E2">
        <w:rPr>
          <w:rFonts w:cstheme="minorHAnsi"/>
          <w:i/>
          <w:iCs/>
          <w:color w:val="0000FF"/>
        </w:rPr>
        <w:t xml:space="preserve">Video editor: Please emphasize </w:t>
      </w:r>
      <w:r w:rsidR="00101033">
        <w:rPr>
          <w:rFonts w:cstheme="minorHAnsi"/>
          <w:i/>
          <w:iCs/>
          <w:color w:val="0000FF"/>
        </w:rPr>
        <w:t>Figure</w:t>
      </w:r>
      <w:r w:rsidRPr="000509E2">
        <w:rPr>
          <w:rFonts w:cstheme="minorHAnsi"/>
          <w:i/>
          <w:iCs/>
          <w:color w:val="0000FF"/>
        </w:rPr>
        <w:t xml:space="preserve"> </w:t>
      </w:r>
      <w:proofErr w:type="gramStart"/>
      <w:r w:rsidRPr="000509E2">
        <w:rPr>
          <w:rFonts w:cstheme="minorHAnsi"/>
          <w:i/>
          <w:iCs/>
          <w:color w:val="0000FF"/>
        </w:rPr>
        <w:t>2A</w:t>
      </w:r>
      <w:proofErr w:type="gramEnd"/>
    </w:p>
    <w:p w14:paraId="643D1F50" w14:textId="088C1059" w:rsidR="000509E2" w:rsidRPr="00D63A74" w:rsidRDefault="000509E2" w:rsidP="00856E31">
      <w:pPr>
        <w:pStyle w:val="ListParagraph"/>
        <w:numPr>
          <w:ilvl w:val="2"/>
          <w:numId w:val="3"/>
        </w:numPr>
        <w:spacing w:before="120"/>
        <w:contextualSpacing w:val="0"/>
        <w:rPr>
          <w:rFonts w:cstheme="minorHAnsi"/>
        </w:rPr>
      </w:pPr>
      <w:r>
        <w:rPr>
          <w:rFonts w:cstheme="minorHAnsi"/>
        </w:rPr>
        <w:t xml:space="preserve">LAB MEDIA: Figure 2 </w:t>
      </w:r>
      <w:r w:rsidRPr="000509E2">
        <w:rPr>
          <w:rFonts w:cstheme="minorHAnsi"/>
          <w:i/>
          <w:iCs/>
          <w:color w:val="0000FF"/>
        </w:rPr>
        <w:t xml:space="preserve">Video editor: Please emphasize </w:t>
      </w:r>
      <w:r w:rsidR="00101033">
        <w:rPr>
          <w:rFonts w:cstheme="minorHAnsi"/>
          <w:i/>
          <w:iCs/>
          <w:color w:val="0000FF"/>
        </w:rPr>
        <w:t>Figure</w:t>
      </w:r>
      <w:r w:rsidRPr="000509E2">
        <w:rPr>
          <w:rFonts w:cstheme="minorHAnsi"/>
          <w:i/>
          <w:iCs/>
          <w:color w:val="0000FF"/>
        </w:rPr>
        <w:t xml:space="preserve"> </w:t>
      </w:r>
      <w:proofErr w:type="gramStart"/>
      <w:r w:rsidRPr="000509E2">
        <w:rPr>
          <w:rFonts w:cstheme="minorHAnsi"/>
          <w:i/>
          <w:iCs/>
          <w:color w:val="0000FF"/>
        </w:rPr>
        <w:t>2</w:t>
      </w:r>
      <w:r>
        <w:rPr>
          <w:rFonts w:cstheme="minorHAnsi"/>
          <w:i/>
          <w:iCs/>
          <w:color w:val="0000FF"/>
        </w:rPr>
        <w:t>B</w:t>
      </w:r>
      <w:proofErr w:type="gramEnd"/>
    </w:p>
    <w:p w14:paraId="1601B388" w14:textId="5F94E325" w:rsidR="00D63A74" w:rsidRPr="00D63A74" w:rsidRDefault="00D63A74" w:rsidP="00D63A74">
      <w:pPr>
        <w:pStyle w:val="ListParagraph"/>
        <w:numPr>
          <w:ilvl w:val="2"/>
          <w:numId w:val="3"/>
        </w:numPr>
        <w:spacing w:before="120"/>
        <w:contextualSpacing w:val="0"/>
        <w:rPr>
          <w:rFonts w:cstheme="minorHAnsi"/>
        </w:rPr>
      </w:pPr>
      <w:r>
        <w:rPr>
          <w:rFonts w:cstheme="minorHAnsi"/>
        </w:rPr>
        <w:t xml:space="preserve">LAB MEDIA: Figure 2 </w:t>
      </w:r>
      <w:r w:rsidRPr="000509E2">
        <w:rPr>
          <w:rFonts w:cstheme="minorHAnsi"/>
          <w:i/>
          <w:iCs/>
          <w:color w:val="0000FF"/>
        </w:rPr>
        <w:t xml:space="preserve">Video editor: Please emphasize </w:t>
      </w:r>
      <w:r>
        <w:rPr>
          <w:rFonts w:cstheme="minorHAnsi"/>
          <w:i/>
          <w:iCs/>
          <w:color w:val="0000FF"/>
        </w:rPr>
        <w:t xml:space="preserve">the curve after the CNO arrow in 2A and </w:t>
      </w:r>
      <w:proofErr w:type="gramStart"/>
      <w:r>
        <w:rPr>
          <w:rFonts w:cstheme="minorHAnsi"/>
          <w:i/>
          <w:iCs/>
          <w:color w:val="0000FF"/>
        </w:rPr>
        <w:t>2B</w:t>
      </w:r>
      <w:proofErr w:type="gramEnd"/>
    </w:p>
    <w:p w14:paraId="603AA126" w14:textId="77777777" w:rsidR="000509E2" w:rsidRPr="00D63A74" w:rsidRDefault="000509E2" w:rsidP="00D63A74">
      <w:pPr>
        <w:pStyle w:val="ListParagraph"/>
        <w:spacing w:before="120"/>
        <w:ind w:left="1627"/>
        <w:contextualSpacing w:val="0"/>
        <w:rPr>
          <w:rFonts w:cstheme="minorHAnsi"/>
        </w:rPr>
      </w:pPr>
    </w:p>
    <w:p w14:paraId="2E500C4F" w14:textId="78C683D4" w:rsidR="000509E2" w:rsidRPr="000509E2" w:rsidRDefault="000509E2" w:rsidP="00856E31">
      <w:pPr>
        <w:pStyle w:val="ListParagraph"/>
        <w:numPr>
          <w:ilvl w:val="1"/>
          <w:numId w:val="3"/>
        </w:numPr>
        <w:spacing w:before="120"/>
        <w:rPr>
          <w:rFonts w:asciiTheme="majorHAnsi" w:hAnsiTheme="majorHAnsi" w:cstheme="majorHAnsi"/>
          <w:b/>
          <w:bCs/>
        </w:rPr>
      </w:pPr>
      <w:r w:rsidRPr="000509E2">
        <w:rPr>
          <w:rFonts w:asciiTheme="majorHAnsi" w:hAnsiTheme="majorHAnsi" w:cstheme="majorHAnsi"/>
        </w:rPr>
        <w:t xml:space="preserve">Most </w:t>
      </w:r>
      <w:proofErr w:type="spellStart"/>
      <w:r w:rsidRPr="000509E2">
        <w:rPr>
          <w:rFonts w:asciiTheme="majorHAnsi" w:hAnsiTheme="majorHAnsi" w:cstheme="majorHAnsi"/>
        </w:rPr>
        <w:t>mCherry</w:t>
      </w:r>
      <w:proofErr w:type="spellEnd"/>
      <w:r w:rsidRPr="000509E2">
        <w:rPr>
          <w:rFonts w:asciiTheme="majorHAnsi" w:hAnsiTheme="majorHAnsi" w:cstheme="majorHAnsi"/>
        </w:rPr>
        <w:t xml:space="preserve"> neurons colocalized with Kiss1-eYFP</w:t>
      </w:r>
      <w:r w:rsidR="00BD4AF0">
        <w:rPr>
          <w:rFonts w:asciiTheme="majorHAnsi" w:hAnsiTheme="majorHAnsi" w:cstheme="majorHAnsi"/>
        </w:rPr>
        <w:t xml:space="preserve">, </w:t>
      </w:r>
      <w:r w:rsidRPr="000509E2">
        <w:rPr>
          <w:rFonts w:asciiTheme="majorHAnsi" w:hAnsiTheme="majorHAnsi" w:cstheme="majorHAnsi"/>
        </w:rPr>
        <w:t>demonstrat</w:t>
      </w:r>
      <w:r w:rsidR="00D32620">
        <w:rPr>
          <w:rFonts w:asciiTheme="majorHAnsi" w:hAnsiTheme="majorHAnsi" w:cstheme="majorHAnsi"/>
        </w:rPr>
        <w:t>ed</w:t>
      </w:r>
      <w:r w:rsidRPr="000509E2">
        <w:rPr>
          <w:rFonts w:asciiTheme="majorHAnsi" w:hAnsiTheme="majorHAnsi" w:cstheme="majorHAnsi"/>
        </w:rPr>
        <w:t xml:space="preserve"> that the viral and neuronal activation is specific to the targeted population</w:t>
      </w:r>
      <w:r w:rsidR="00BD4AF0">
        <w:rPr>
          <w:rFonts w:asciiTheme="majorHAnsi" w:hAnsiTheme="majorHAnsi" w:cstheme="majorHAnsi"/>
        </w:rPr>
        <w:t xml:space="preserve"> </w:t>
      </w:r>
      <w:r w:rsidR="00BD4AF0" w:rsidRPr="00BD4AF0">
        <w:rPr>
          <w:rFonts w:asciiTheme="majorHAnsi" w:hAnsiTheme="majorHAnsi" w:cstheme="majorHAnsi"/>
          <w:b/>
          <w:bCs/>
        </w:rPr>
        <w:t>[</w:t>
      </w:r>
      <w:r w:rsidR="009F1B96">
        <w:rPr>
          <w:rFonts w:asciiTheme="majorHAnsi" w:hAnsiTheme="majorHAnsi" w:cstheme="majorHAnsi"/>
          <w:b/>
          <w:bCs/>
        </w:rPr>
        <w:t>1</w:t>
      </w:r>
      <w:r w:rsidR="00BD4AF0" w:rsidRPr="00BD4AF0">
        <w:rPr>
          <w:rFonts w:asciiTheme="majorHAnsi" w:hAnsiTheme="majorHAnsi" w:cstheme="majorHAnsi"/>
          <w:b/>
          <w:bCs/>
        </w:rPr>
        <w:t>]</w:t>
      </w:r>
      <w:r w:rsidRPr="00BD4AF0">
        <w:rPr>
          <w:rFonts w:asciiTheme="majorHAnsi" w:hAnsiTheme="majorHAnsi" w:cstheme="majorHAnsi"/>
          <w:b/>
          <w:bCs/>
        </w:rPr>
        <w:t>.</w:t>
      </w:r>
      <w:r w:rsidRPr="000509E2">
        <w:rPr>
          <w:rFonts w:asciiTheme="majorHAnsi" w:hAnsiTheme="majorHAnsi" w:cstheme="majorHAnsi"/>
          <w:b/>
          <w:bCs/>
        </w:rPr>
        <w:t xml:space="preserve"> </w:t>
      </w:r>
    </w:p>
    <w:p w14:paraId="0DB4F0CF" w14:textId="052BE63B" w:rsidR="00BD4AF0" w:rsidRDefault="00BD4AF0" w:rsidP="00856E31">
      <w:pPr>
        <w:pStyle w:val="ListParagraph"/>
        <w:numPr>
          <w:ilvl w:val="2"/>
          <w:numId w:val="3"/>
        </w:numPr>
        <w:spacing w:before="120"/>
        <w:contextualSpacing w:val="0"/>
        <w:rPr>
          <w:rFonts w:cstheme="minorHAnsi"/>
        </w:rPr>
      </w:pPr>
      <w:r>
        <w:rPr>
          <w:rFonts w:cstheme="minorHAnsi"/>
        </w:rPr>
        <w:t>LAB MEDIA: Figure 3</w:t>
      </w:r>
    </w:p>
    <w:p w14:paraId="3A686EB1" w14:textId="63BF1FDA" w:rsidR="000509E2" w:rsidRPr="00471386" w:rsidRDefault="00BD4AF0" w:rsidP="00856E31">
      <w:pPr>
        <w:pStyle w:val="ListParagraph"/>
        <w:numPr>
          <w:ilvl w:val="2"/>
          <w:numId w:val="3"/>
        </w:numPr>
        <w:spacing w:before="120"/>
        <w:contextualSpacing w:val="0"/>
        <w:rPr>
          <w:rFonts w:cstheme="minorHAnsi"/>
        </w:rPr>
      </w:pPr>
      <w:r>
        <w:rPr>
          <w:rFonts w:cstheme="minorHAnsi"/>
        </w:rPr>
        <w:t xml:space="preserve">LAB MEDIA: Figure 3 </w:t>
      </w:r>
      <w:r w:rsidRPr="000509E2">
        <w:rPr>
          <w:rFonts w:cstheme="minorHAnsi"/>
          <w:i/>
          <w:iCs/>
          <w:color w:val="0000FF"/>
        </w:rPr>
        <w:t>Video editor: Please emphasize</w:t>
      </w:r>
      <w:r>
        <w:rPr>
          <w:rFonts w:cstheme="minorHAnsi"/>
          <w:i/>
          <w:iCs/>
          <w:color w:val="0000FF"/>
        </w:rPr>
        <w:t xml:space="preserve"> panel </w:t>
      </w:r>
      <w:proofErr w:type="gramStart"/>
      <w:r>
        <w:rPr>
          <w:rFonts w:cstheme="minorHAnsi"/>
          <w:i/>
          <w:iCs/>
          <w:color w:val="0000FF"/>
        </w:rPr>
        <w:t>3C</w:t>
      </w:r>
      <w:proofErr w:type="gramEnd"/>
    </w:p>
    <w:p w14:paraId="72C0B7BF" w14:textId="77777777" w:rsidR="00471386" w:rsidRPr="000509E2" w:rsidRDefault="00471386" w:rsidP="00471386">
      <w:pPr>
        <w:pStyle w:val="ListParagraph"/>
        <w:spacing w:before="120"/>
        <w:ind w:left="1627"/>
        <w:contextualSpacing w:val="0"/>
        <w:rPr>
          <w:rFonts w:cstheme="minorHAnsi"/>
        </w:rPr>
      </w:pPr>
    </w:p>
    <w:p w14:paraId="171465AD" w14:textId="77C1AE89" w:rsidR="00471386" w:rsidRPr="00471386" w:rsidRDefault="00F962E5" w:rsidP="00856E31">
      <w:pPr>
        <w:pStyle w:val="ListParagraph"/>
        <w:numPr>
          <w:ilvl w:val="1"/>
          <w:numId w:val="3"/>
        </w:numPr>
        <w:spacing w:before="120"/>
        <w:contextualSpacing w:val="0"/>
        <w:rPr>
          <w:rFonts w:cstheme="minorHAnsi"/>
        </w:rPr>
      </w:pPr>
      <w:r>
        <w:rPr>
          <w:rFonts w:asciiTheme="majorHAnsi" w:hAnsiTheme="majorHAnsi" w:cstheme="majorHAnsi"/>
          <w:bCs/>
        </w:rPr>
        <w:t>A luteinizing</w:t>
      </w:r>
      <w:r w:rsidR="00471386">
        <w:rPr>
          <w:rFonts w:asciiTheme="majorHAnsi" w:hAnsiTheme="majorHAnsi" w:cstheme="majorHAnsi"/>
          <w:bCs/>
        </w:rPr>
        <w:t xml:space="preserve"> hormone</w:t>
      </w:r>
      <w:r w:rsidR="000509E2" w:rsidRPr="006F148F">
        <w:rPr>
          <w:rFonts w:asciiTheme="majorHAnsi" w:hAnsiTheme="majorHAnsi" w:cstheme="majorHAnsi"/>
          <w:bCs/>
        </w:rPr>
        <w:t xml:space="preserve"> pulsatile pattern of release in </w:t>
      </w:r>
      <w:r w:rsidR="00D32620" w:rsidRPr="006F148F">
        <w:rPr>
          <w:rFonts w:asciiTheme="majorHAnsi" w:hAnsiTheme="majorHAnsi" w:cstheme="majorHAnsi"/>
          <w:bCs/>
        </w:rPr>
        <w:t>diestrus</w:t>
      </w:r>
      <w:r w:rsidR="000509E2" w:rsidRPr="006F148F">
        <w:rPr>
          <w:rFonts w:asciiTheme="majorHAnsi" w:hAnsiTheme="majorHAnsi" w:cstheme="majorHAnsi"/>
          <w:bCs/>
        </w:rPr>
        <w:t xml:space="preserve"> </w:t>
      </w:r>
      <w:r>
        <w:rPr>
          <w:rFonts w:asciiTheme="majorHAnsi" w:hAnsiTheme="majorHAnsi" w:cstheme="majorHAnsi"/>
          <w:bCs/>
        </w:rPr>
        <w:t>wild-type</w:t>
      </w:r>
      <w:r w:rsidR="000509E2">
        <w:rPr>
          <w:rFonts w:asciiTheme="majorHAnsi" w:hAnsiTheme="majorHAnsi" w:cstheme="majorHAnsi"/>
          <w:bCs/>
        </w:rPr>
        <w:t xml:space="preserve"> </w:t>
      </w:r>
      <w:r w:rsidR="000509E2" w:rsidRPr="006F148F">
        <w:rPr>
          <w:rFonts w:asciiTheme="majorHAnsi" w:hAnsiTheme="majorHAnsi" w:cstheme="majorHAnsi"/>
          <w:bCs/>
        </w:rPr>
        <w:t xml:space="preserve">mice followed by the response to an IP </w:t>
      </w:r>
      <w:r w:rsidRPr="00F962E5">
        <w:rPr>
          <w:rFonts w:asciiTheme="majorHAnsi" w:hAnsiTheme="majorHAnsi" w:cstheme="majorHAnsi"/>
          <w:bCs/>
          <w:i/>
          <w:iCs/>
          <w:color w:val="FF0000"/>
        </w:rPr>
        <w:t>(I-P)</w:t>
      </w:r>
      <w:r w:rsidRPr="00F962E5">
        <w:rPr>
          <w:rFonts w:asciiTheme="majorHAnsi" w:hAnsiTheme="majorHAnsi" w:cstheme="majorHAnsi"/>
          <w:bCs/>
          <w:color w:val="FF0000"/>
        </w:rPr>
        <w:t xml:space="preserve"> </w:t>
      </w:r>
      <w:r w:rsidR="000509E2" w:rsidRPr="006F148F">
        <w:rPr>
          <w:rFonts w:asciiTheme="majorHAnsi" w:hAnsiTheme="majorHAnsi" w:cstheme="majorHAnsi"/>
          <w:bCs/>
        </w:rPr>
        <w:t>injection of kisspeptin-10 is shown</w:t>
      </w:r>
      <w:r w:rsidR="000509E2">
        <w:rPr>
          <w:rFonts w:asciiTheme="majorHAnsi" w:hAnsiTheme="majorHAnsi" w:cstheme="majorHAnsi"/>
          <w:bCs/>
        </w:rPr>
        <w:t xml:space="preserve"> </w:t>
      </w:r>
      <w:r w:rsidR="000509E2" w:rsidRPr="000509E2">
        <w:rPr>
          <w:rFonts w:asciiTheme="majorHAnsi" w:hAnsiTheme="majorHAnsi" w:cstheme="majorHAnsi"/>
          <w:b/>
        </w:rPr>
        <w:t>[1].</w:t>
      </w:r>
      <w:r w:rsidR="000509E2">
        <w:rPr>
          <w:rFonts w:asciiTheme="majorHAnsi" w:hAnsiTheme="majorHAnsi" w:cstheme="majorHAnsi"/>
          <w:bCs/>
        </w:rPr>
        <w:t xml:space="preserve"> </w:t>
      </w:r>
    </w:p>
    <w:p w14:paraId="0A120CC5" w14:textId="77777777" w:rsidR="00471386" w:rsidRDefault="00471386" w:rsidP="00856E31">
      <w:pPr>
        <w:pStyle w:val="ListParagraph"/>
        <w:numPr>
          <w:ilvl w:val="2"/>
          <w:numId w:val="3"/>
        </w:numPr>
        <w:spacing w:before="120"/>
        <w:contextualSpacing w:val="0"/>
        <w:rPr>
          <w:rFonts w:cstheme="minorHAnsi"/>
        </w:rPr>
      </w:pPr>
      <w:r>
        <w:rPr>
          <w:rFonts w:cstheme="minorHAnsi"/>
        </w:rPr>
        <w:t>LAB MEDIA: Figure 4</w:t>
      </w:r>
    </w:p>
    <w:p w14:paraId="04B40AE1" w14:textId="77777777" w:rsidR="00471386" w:rsidRPr="00471386" w:rsidRDefault="00471386" w:rsidP="00471386">
      <w:pPr>
        <w:pStyle w:val="ListParagraph"/>
        <w:spacing w:before="120"/>
        <w:ind w:left="907"/>
        <w:contextualSpacing w:val="0"/>
        <w:rPr>
          <w:rFonts w:cstheme="minorHAnsi"/>
        </w:rPr>
      </w:pPr>
    </w:p>
    <w:p w14:paraId="2D15AE94" w14:textId="632F036E" w:rsidR="000509E2" w:rsidRPr="00471386" w:rsidRDefault="00471386" w:rsidP="00856E31">
      <w:pPr>
        <w:pStyle w:val="ListParagraph"/>
        <w:numPr>
          <w:ilvl w:val="1"/>
          <w:numId w:val="3"/>
        </w:numPr>
        <w:spacing w:before="120"/>
        <w:contextualSpacing w:val="0"/>
        <w:rPr>
          <w:rFonts w:cstheme="minorHAnsi"/>
        </w:rPr>
      </w:pPr>
      <w:r w:rsidRPr="006F148F">
        <w:rPr>
          <w:rFonts w:asciiTheme="majorHAnsi" w:hAnsiTheme="majorHAnsi" w:cstheme="majorHAnsi"/>
          <w:bCs/>
        </w:rPr>
        <w:t xml:space="preserve">Clear </w:t>
      </w:r>
      <w:r>
        <w:rPr>
          <w:rFonts w:asciiTheme="majorHAnsi" w:hAnsiTheme="majorHAnsi" w:cstheme="majorHAnsi"/>
          <w:bCs/>
        </w:rPr>
        <w:t>luteinizing hormone</w:t>
      </w:r>
      <w:r w:rsidRPr="006F148F">
        <w:rPr>
          <w:rFonts w:asciiTheme="majorHAnsi" w:hAnsiTheme="majorHAnsi" w:cstheme="majorHAnsi"/>
          <w:bCs/>
        </w:rPr>
        <w:t xml:space="preserve"> pulses typical for a female in </w:t>
      </w:r>
      <w:proofErr w:type="spellStart"/>
      <w:r w:rsidRPr="006F148F">
        <w:rPr>
          <w:rFonts w:asciiTheme="majorHAnsi" w:hAnsiTheme="majorHAnsi" w:cstheme="majorHAnsi"/>
          <w:bCs/>
        </w:rPr>
        <w:t>diestrous</w:t>
      </w:r>
      <w:proofErr w:type="spellEnd"/>
      <w:r w:rsidRPr="006F148F">
        <w:rPr>
          <w:rFonts w:asciiTheme="majorHAnsi" w:hAnsiTheme="majorHAnsi" w:cstheme="majorHAnsi"/>
          <w:bCs/>
        </w:rPr>
        <w:t xml:space="preserve"> </w:t>
      </w:r>
      <w:r w:rsidR="005945AA">
        <w:rPr>
          <w:rFonts w:asciiTheme="majorHAnsi" w:hAnsiTheme="majorHAnsi" w:cstheme="majorHAnsi"/>
          <w:bCs/>
        </w:rPr>
        <w:t>were</w:t>
      </w:r>
      <w:r w:rsidR="005945AA" w:rsidRPr="006F148F">
        <w:rPr>
          <w:rFonts w:asciiTheme="majorHAnsi" w:hAnsiTheme="majorHAnsi" w:cstheme="majorHAnsi"/>
          <w:bCs/>
        </w:rPr>
        <w:t xml:space="preserve"> </w:t>
      </w:r>
      <w:r w:rsidRPr="006F148F">
        <w:rPr>
          <w:rFonts w:asciiTheme="majorHAnsi" w:hAnsiTheme="majorHAnsi" w:cstheme="majorHAnsi"/>
          <w:bCs/>
        </w:rPr>
        <w:t xml:space="preserve">observed, showing low basal </w:t>
      </w:r>
      <w:r>
        <w:rPr>
          <w:rFonts w:asciiTheme="majorHAnsi" w:hAnsiTheme="majorHAnsi" w:cstheme="majorHAnsi"/>
          <w:bCs/>
        </w:rPr>
        <w:t>luteinizing hormone</w:t>
      </w:r>
      <w:r w:rsidRPr="006F148F">
        <w:rPr>
          <w:rFonts w:asciiTheme="majorHAnsi" w:hAnsiTheme="majorHAnsi" w:cstheme="majorHAnsi"/>
          <w:bCs/>
        </w:rPr>
        <w:t xml:space="preserve"> levels</w:t>
      </w:r>
      <w:r>
        <w:rPr>
          <w:rFonts w:asciiTheme="majorHAnsi" w:hAnsiTheme="majorHAnsi" w:cstheme="majorHAnsi"/>
          <w:bCs/>
        </w:rPr>
        <w:t xml:space="preserve"> </w:t>
      </w:r>
      <w:r w:rsidRPr="000509E2">
        <w:rPr>
          <w:rFonts w:asciiTheme="majorHAnsi" w:hAnsiTheme="majorHAnsi" w:cstheme="majorHAnsi"/>
          <w:b/>
        </w:rPr>
        <w:t>[</w:t>
      </w:r>
      <w:r>
        <w:rPr>
          <w:rFonts w:asciiTheme="majorHAnsi" w:hAnsiTheme="majorHAnsi" w:cstheme="majorHAnsi"/>
          <w:b/>
        </w:rPr>
        <w:t>1</w:t>
      </w:r>
      <w:r w:rsidRPr="000509E2">
        <w:rPr>
          <w:rFonts w:asciiTheme="majorHAnsi" w:hAnsiTheme="majorHAnsi" w:cstheme="majorHAnsi"/>
          <w:b/>
        </w:rPr>
        <w:t>].</w:t>
      </w:r>
      <w:r w:rsidRPr="006F148F">
        <w:rPr>
          <w:rFonts w:asciiTheme="majorHAnsi" w:hAnsiTheme="majorHAnsi" w:cstheme="majorHAnsi"/>
          <w:bCs/>
        </w:rPr>
        <w:t xml:space="preserve"> </w:t>
      </w:r>
      <w:r w:rsidR="000509E2" w:rsidRPr="00471386">
        <w:rPr>
          <w:rFonts w:asciiTheme="majorHAnsi" w:hAnsiTheme="majorHAnsi" w:cstheme="majorHAnsi"/>
          <w:bCs/>
        </w:rPr>
        <w:t xml:space="preserve">An immediate and robust increase in </w:t>
      </w:r>
      <w:r w:rsidRPr="00471386">
        <w:rPr>
          <w:rFonts w:asciiTheme="majorHAnsi" w:hAnsiTheme="majorHAnsi" w:cstheme="majorHAnsi"/>
          <w:bCs/>
        </w:rPr>
        <w:t>luteinizing hormone</w:t>
      </w:r>
      <w:r w:rsidR="000509E2" w:rsidRPr="00471386">
        <w:rPr>
          <w:rFonts w:asciiTheme="majorHAnsi" w:hAnsiTheme="majorHAnsi" w:cstheme="majorHAnsi"/>
          <w:bCs/>
        </w:rPr>
        <w:t xml:space="preserve"> was detected in response to kisspeptin administration </w:t>
      </w:r>
      <w:r w:rsidR="000509E2" w:rsidRPr="00471386">
        <w:rPr>
          <w:rFonts w:asciiTheme="majorHAnsi" w:hAnsiTheme="majorHAnsi" w:cstheme="majorHAnsi"/>
          <w:b/>
        </w:rPr>
        <w:t>[</w:t>
      </w:r>
      <w:r>
        <w:rPr>
          <w:rFonts w:asciiTheme="majorHAnsi" w:hAnsiTheme="majorHAnsi" w:cstheme="majorHAnsi"/>
          <w:b/>
        </w:rPr>
        <w:t>2</w:t>
      </w:r>
      <w:r w:rsidR="000509E2" w:rsidRPr="00471386">
        <w:rPr>
          <w:rFonts w:asciiTheme="majorHAnsi" w:hAnsiTheme="majorHAnsi" w:cstheme="majorHAnsi"/>
          <w:b/>
        </w:rPr>
        <w:t>]</w:t>
      </w:r>
      <w:r>
        <w:rPr>
          <w:rFonts w:asciiTheme="majorHAnsi" w:hAnsiTheme="majorHAnsi" w:cstheme="majorHAnsi"/>
          <w:b/>
        </w:rPr>
        <w:t>.</w:t>
      </w:r>
    </w:p>
    <w:p w14:paraId="4A507BB8" w14:textId="7322BD82" w:rsidR="000509E2" w:rsidRDefault="000509E2" w:rsidP="00856E31">
      <w:pPr>
        <w:pStyle w:val="ListParagraph"/>
        <w:numPr>
          <w:ilvl w:val="2"/>
          <w:numId w:val="3"/>
        </w:numPr>
        <w:spacing w:before="120"/>
        <w:contextualSpacing w:val="0"/>
        <w:rPr>
          <w:rFonts w:cstheme="minorHAnsi"/>
        </w:rPr>
      </w:pPr>
      <w:r>
        <w:rPr>
          <w:rFonts w:cstheme="minorHAnsi"/>
        </w:rPr>
        <w:t xml:space="preserve">LAB MEDIA: Figure 4 </w:t>
      </w:r>
      <w:r w:rsidRPr="000509E2">
        <w:rPr>
          <w:rFonts w:cstheme="minorHAnsi"/>
          <w:i/>
          <w:iCs/>
          <w:color w:val="0000FF"/>
        </w:rPr>
        <w:t xml:space="preserve">Video editor: Please emphasize </w:t>
      </w:r>
      <w:r>
        <w:rPr>
          <w:rFonts w:cstheme="minorHAnsi"/>
          <w:i/>
          <w:iCs/>
          <w:color w:val="0000FF"/>
        </w:rPr>
        <w:t xml:space="preserve">the curve before </w:t>
      </w:r>
      <w:proofErr w:type="gramStart"/>
      <w:r w:rsidRPr="000509E2">
        <w:rPr>
          <w:rFonts w:asciiTheme="majorHAnsi" w:hAnsiTheme="majorHAnsi" w:cstheme="majorHAnsi"/>
          <w:bCs/>
          <w:i/>
          <w:iCs/>
          <w:color w:val="0000FF"/>
        </w:rPr>
        <w:t>kisspeptin</w:t>
      </w:r>
      <w:proofErr w:type="gramEnd"/>
    </w:p>
    <w:p w14:paraId="0CA71A30" w14:textId="36C710CB" w:rsidR="000509E2" w:rsidRDefault="000509E2" w:rsidP="00856E31">
      <w:pPr>
        <w:pStyle w:val="ListParagraph"/>
        <w:numPr>
          <w:ilvl w:val="2"/>
          <w:numId w:val="3"/>
        </w:numPr>
        <w:spacing w:before="120"/>
        <w:contextualSpacing w:val="0"/>
        <w:rPr>
          <w:rFonts w:cstheme="minorHAnsi"/>
        </w:rPr>
      </w:pPr>
      <w:r>
        <w:rPr>
          <w:rFonts w:cstheme="minorHAnsi"/>
        </w:rPr>
        <w:t xml:space="preserve">LAB MEDIA: Figure 4 </w:t>
      </w:r>
      <w:r w:rsidRPr="000509E2">
        <w:rPr>
          <w:rFonts w:cstheme="minorHAnsi"/>
          <w:i/>
          <w:iCs/>
          <w:color w:val="0000FF"/>
        </w:rPr>
        <w:t xml:space="preserve">Video editor: Please emphasize </w:t>
      </w:r>
      <w:r>
        <w:rPr>
          <w:rFonts w:cstheme="minorHAnsi"/>
          <w:i/>
          <w:iCs/>
          <w:color w:val="0000FF"/>
        </w:rPr>
        <w:t xml:space="preserve">the curve after </w:t>
      </w:r>
      <w:proofErr w:type="gramStart"/>
      <w:r w:rsidRPr="000509E2">
        <w:rPr>
          <w:rFonts w:asciiTheme="majorHAnsi" w:hAnsiTheme="majorHAnsi" w:cstheme="majorHAnsi"/>
          <w:bCs/>
          <w:i/>
          <w:iCs/>
          <w:color w:val="0000FF"/>
        </w:rPr>
        <w:t>kisspeptin</w:t>
      </w:r>
      <w:proofErr w:type="gramEnd"/>
    </w:p>
    <w:p w14:paraId="733DFE7D" w14:textId="4E99B5C2" w:rsidR="00024322" w:rsidRPr="000509E2" w:rsidRDefault="00024322" w:rsidP="000509E2">
      <w:pPr>
        <w:spacing w:before="120"/>
        <w:rPr>
          <w:rFonts w:cstheme="minorHAnsi"/>
        </w:rPr>
      </w:pPr>
    </w:p>
    <w:p w14:paraId="00E4DD89" w14:textId="3635CACF" w:rsidR="00AD3B41" w:rsidRPr="00012B08" w:rsidRDefault="00AD3B41" w:rsidP="00012B08">
      <w:pPr>
        <w:rPr>
          <w:rFonts w:cstheme="minorHAnsi"/>
          <w:sz w:val="22"/>
          <w:szCs w:val="22"/>
        </w:rPr>
      </w:pPr>
    </w:p>
    <w:sectPr w:rsidR="00AD3B41" w:rsidRPr="00012B08"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Saenz de Miera Patin, Cristina" w:date="2023-09-27T17:09:00Z" w:initials="SdMPC">
    <w:p w14:paraId="165AA78D" w14:textId="77777777" w:rsidR="001978C3" w:rsidRDefault="001978C3" w:rsidP="000E264F">
      <w:pPr>
        <w:pStyle w:val="CommentText"/>
      </w:pPr>
      <w:r>
        <w:rPr>
          <w:rStyle w:val="CommentReference"/>
        </w:rPr>
        <w:annotationRef/>
      </w:r>
      <w:r>
        <w:t xml:space="preserve">Combine original 2.2.1. and 2.2.2. Then Add new 2.2.2. showing application of eye ointment. </w:t>
      </w:r>
    </w:p>
  </w:comment>
  <w:comment w:id="25" w:author="Saenz de Miera Patin, Cristina" w:date="2023-09-27T17:07:00Z" w:initials="SdMPC">
    <w:p w14:paraId="023BBC46" w14:textId="77777777" w:rsidR="00054C5D" w:rsidRDefault="001978C3" w:rsidP="00AE020D">
      <w:pPr>
        <w:pStyle w:val="CommentText"/>
      </w:pPr>
      <w:r>
        <w:rPr>
          <w:rStyle w:val="CommentReference"/>
        </w:rPr>
        <w:annotationRef/>
      </w:r>
      <w:r w:rsidR="00054C5D">
        <w:rPr>
          <w:color w:val="000000"/>
        </w:rPr>
        <w:t xml:space="preserve">Add a new step 2.4.3. showing a fixed image of the coordinates. </w:t>
      </w:r>
    </w:p>
  </w:comment>
  <w:comment w:id="65" w:author="Saenz de Miera Patin, Cristina" w:date="2023-09-27T17:39:00Z" w:initials="SdMPC">
    <w:p w14:paraId="798D9C0B" w14:textId="5B4F4060" w:rsidR="000735EB" w:rsidRDefault="000735EB" w:rsidP="00130AD2">
      <w:pPr>
        <w:pStyle w:val="CommentText"/>
      </w:pPr>
      <w:r>
        <w:rPr>
          <w:rStyle w:val="CommentReference"/>
        </w:rPr>
        <w:annotationRef/>
      </w:r>
      <w:r>
        <w:rPr>
          <w:color w:val="000000"/>
        </w:rPr>
        <w:t>This shot was not filmed. It is done in the next step 3.7</w:t>
      </w:r>
    </w:p>
  </w:comment>
  <w:comment w:id="76" w:author="Saenz de Miera Patin, Cristina" w:date="2023-09-27T17:51:00Z" w:initials="SdMPC">
    <w:p w14:paraId="48F28C8C" w14:textId="77777777" w:rsidR="00565BA5" w:rsidRDefault="000735EB" w:rsidP="00A90C44">
      <w:pPr>
        <w:pStyle w:val="CommentText"/>
      </w:pPr>
      <w:r>
        <w:rPr>
          <w:rStyle w:val="CommentReference"/>
        </w:rPr>
        <w:annotationRef/>
      </w:r>
      <w:r w:rsidR="00565BA5">
        <w:rPr>
          <w:color w:val="000000"/>
        </w:rPr>
        <w:t xml:space="preserve">Shots 3.7.3. and 3.7.4. have been recorded as a single take by error. They should be easy to separate, if needed. </w:t>
      </w:r>
    </w:p>
  </w:comment>
  <w:comment w:id="92" w:author="Saenz de Miera Patin, Cristina" w:date="2023-09-29T17:28:00Z" w:initials="CS">
    <w:p w14:paraId="2CE48E5F" w14:textId="77777777" w:rsidR="00383512" w:rsidRDefault="00383512" w:rsidP="007D6888">
      <w:pPr>
        <w:pStyle w:val="CommentText"/>
      </w:pPr>
      <w:r>
        <w:rPr>
          <w:rStyle w:val="CommentReference"/>
        </w:rPr>
        <w:annotationRef/>
      </w:r>
      <w:r>
        <w:rPr>
          <w:color w:val="000000"/>
        </w:rPr>
        <w:t xml:space="preserve">Add new shot 3.8.2.: SCOPE: Talent closes the ventral incision with 6-0 (six-O) sutures. </w:t>
      </w:r>
    </w:p>
  </w:comment>
  <w:comment w:id="93" w:author="Saenz de Miera Patin, Cristina" w:date="2023-09-29T17:29:00Z" w:initials="CS">
    <w:p w14:paraId="5BBD8EDA" w14:textId="48DAB47C" w:rsidR="00383512" w:rsidRDefault="00383512" w:rsidP="0079538B">
      <w:pPr>
        <w:pStyle w:val="CommentText"/>
      </w:pPr>
      <w:r>
        <w:rPr>
          <w:rStyle w:val="CommentReference"/>
        </w:rPr>
        <w:annotationRef/>
      </w:r>
      <w:r>
        <w:t>This is now shot 3.8.3.</w:t>
      </w:r>
    </w:p>
  </w:comment>
  <w:comment w:id="102" w:author="Saenz de Miera Patin, Cristina" w:date="2023-09-27T18:06:00Z" w:initials="SdMPC">
    <w:p w14:paraId="738261E8" w14:textId="77777777" w:rsidR="00E225C7" w:rsidRDefault="002F15E6">
      <w:pPr>
        <w:pStyle w:val="CommentText"/>
      </w:pPr>
      <w:r>
        <w:rPr>
          <w:rStyle w:val="CommentReference"/>
        </w:rPr>
        <w:annotationRef/>
      </w:r>
      <w:r w:rsidR="00E225C7">
        <w:rPr>
          <w:color w:val="000000"/>
        </w:rPr>
        <w:t xml:space="preserve">This section (3.11-3.14)  has been rethought, as most shots are repetitive and cannot really be seen since they are automated. </w:t>
      </w:r>
    </w:p>
    <w:p w14:paraId="6BF2F0EC" w14:textId="77777777" w:rsidR="00E225C7" w:rsidRDefault="00E225C7">
      <w:pPr>
        <w:pStyle w:val="CommentText"/>
      </w:pPr>
      <w:r>
        <w:rPr>
          <w:color w:val="000000"/>
        </w:rPr>
        <w:t xml:space="preserve">These are the shots provided: </w:t>
      </w:r>
    </w:p>
    <w:p w14:paraId="62118073" w14:textId="77777777" w:rsidR="00E225C7" w:rsidRDefault="00E225C7">
      <w:pPr>
        <w:pStyle w:val="CommentText"/>
      </w:pPr>
      <w:r>
        <w:rPr>
          <w:color w:val="000000"/>
        </w:rPr>
        <w:t xml:space="preserve">3.11.1. Showing baseline blood sampling (pre-injection). </w:t>
      </w:r>
    </w:p>
    <w:p w14:paraId="54799936" w14:textId="77777777" w:rsidR="00E225C7" w:rsidRDefault="00E225C7">
      <w:pPr>
        <w:pStyle w:val="CommentText"/>
      </w:pPr>
      <w:r>
        <w:rPr>
          <w:color w:val="000000"/>
        </w:rPr>
        <w:t xml:space="preserve">3.12. COMPUTER SCREEN SHOT: Showing automated injection. Display shot of blood collector doing the injection. </w:t>
      </w:r>
    </w:p>
    <w:p w14:paraId="5D999703" w14:textId="77777777" w:rsidR="00E225C7" w:rsidRDefault="00E225C7" w:rsidP="00841B54">
      <w:pPr>
        <w:pStyle w:val="CommentText"/>
      </w:pPr>
      <w:r>
        <w:rPr>
          <w:color w:val="000000"/>
        </w:rPr>
        <w:t xml:space="preserve">3.13. Showing blood sampling after injection. </w:t>
      </w:r>
    </w:p>
  </w:comment>
  <w:comment w:id="196" w:author="Saenz de Miera Patin, Cristina" w:date="2023-09-29T17:58:00Z" w:initials="CS">
    <w:p w14:paraId="115B50AD" w14:textId="77777777" w:rsidR="001A5765" w:rsidRDefault="001A5765" w:rsidP="00640C35">
      <w:pPr>
        <w:pStyle w:val="CommentText"/>
      </w:pPr>
      <w:r>
        <w:rPr>
          <w:rStyle w:val="CommentReference"/>
        </w:rPr>
        <w:annotationRef/>
      </w:r>
      <w:r>
        <w:t xml:space="preserve">Steps 3.11.1 to 3.14 not shot, substituted by shots indicated in previous comment.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5AA78D" w15:done="0"/>
  <w15:commentEx w15:paraId="023BBC46" w15:done="0"/>
  <w15:commentEx w15:paraId="798D9C0B" w15:done="0"/>
  <w15:commentEx w15:paraId="48F28C8C" w15:done="0"/>
  <w15:commentEx w15:paraId="2CE48E5F" w15:done="0"/>
  <w15:commentEx w15:paraId="5BBD8EDA" w15:done="0"/>
  <w15:commentEx w15:paraId="5D999703" w15:done="0"/>
  <w15:commentEx w15:paraId="115B50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8C8130C" w16cex:dateUtc="2023-09-27T21:09:00Z"/>
  <w16cex:commentExtensible w16cex:durableId="65172A07" w16cex:dateUtc="2023-09-27T21:07:00Z"/>
  <w16cex:commentExtensible w16cex:durableId="4B00884D" w16cex:dateUtc="2023-09-27T21:39:00Z"/>
  <w16cex:commentExtensible w16cex:durableId="5F183C2B" w16cex:dateUtc="2023-09-27T21:51:00Z"/>
  <w16cex:commentExtensible w16cex:durableId="509E2F93" w16cex:dateUtc="2023-09-29T21:28:00Z"/>
  <w16cex:commentExtensible w16cex:durableId="00FD1D07" w16cex:dateUtc="2023-09-29T21:29:00Z"/>
  <w16cex:commentExtensible w16cex:durableId="296A8B3A" w16cex:dateUtc="2023-09-27T22:06:00Z"/>
  <w16cex:commentExtensible w16cex:durableId="55AFE711" w16cex:dateUtc="2023-09-29T21: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5AA78D" w16cid:durableId="68C8130C"/>
  <w16cid:commentId w16cid:paraId="023BBC46" w16cid:durableId="65172A07"/>
  <w16cid:commentId w16cid:paraId="798D9C0B" w16cid:durableId="4B00884D"/>
  <w16cid:commentId w16cid:paraId="48F28C8C" w16cid:durableId="5F183C2B"/>
  <w16cid:commentId w16cid:paraId="2CE48E5F" w16cid:durableId="509E2F93"/>
  <w16cid:commentId w16cid:paraId="5BBD8EDA" w16cid:durableId="00FD1D07"/>
  <w16cid:commentId w16cid:paraId="5D999703" w16cid:durableId="296A8B3A"/>
  <w16cid:commentId w16cid:paraId="115B50AD" w16cid:durableId="55AFE7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0F329" w14:textId="77777777" w:rsidR="004C55FB" w:rsidRDefault="004C55FB">
      <w:r>
        <w:separator/>
      </w:r>
    </w:p>
    <w:p w14:paraId="1A3D2DC2" w14:textId="77777777" w:rsidR="004C55FB" w:rsidRDefault="004C55FB"/>
  </w:endnote>
  <w:endnote w:type="continuationSeparator" w:id="0">
    <w:p w14:paraId="07ABBC7A" w14:textId="77777777" w:rsidR="004C55FB" w:rsidRDefault="004C55FB">
      <w:r>
        <w:continuationSeparator/>
      </w:r>
    </w:p>
    <w:p w14:paraId="626A3763" w14:textId="77777777" w:rsidR="004C55FB" w:rsidRDefault="004C55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Calibri (Body)">
    <w:altName w:val="Calibri"/>
    <w:charset w:val="00"/>
    <w:family w:val="roman"/>
    <w:pitch w:val="default"/>
  </w:font>
  <w:font w:name="Lucida Grande">
    <w:altName w:val="Segoe UI"/>
    <w:charset w:val="00"/>
    <w:family w:val="swiss"/>
    <w:pitch w:val="default"/>
    <w:sig w:usb0="00000000" w:usb1="00000000"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51F092EE"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054C5D">
      <w:rPr>
        <w:rFonts w:cstheme="minorHAnsi"/>
        <w:noProof/>
        <w:lang w:val="en-US"/>
      </w:rPr>
      <w:t>2023</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D32620">
      <w:rPr>
        <w:rFonts w:cstheme="minorHAnsi"/>
        <w:lang w:val="en-IN"/>
      </w:rPr>
      <w:t xml:space="preserve">            September 05, </w:t>
    </w:r>
    <w:proofErr w:type="gramStart"/>
    <w:r w:rsidR="00D32620">
      <w:rPr>
        <w:rFonts w:cstheme="minorHAnsi"/>
        <w:lang w:val="en-IN"/>
      </w:rPr>
      <w:t>2023</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50F89" w14:textId="77777777" w:rsidR="004C55FB" w:rsidRDefault="004C55FB">
      <w:r>
        <w:separator/>
      </w:r>
    </w:p>
    <w:p w14:paraId="0241CEC5" w14:textId="77777777" w:rsidR="004C55FB" w:rsidRDefault="004C55FB"/>
  </w:footnote>
  <w:footnote w:type="continuationSeparator" w:id="0">
    <w:p w14:paraId="486B63E3" w14:textId="77777777" w:rsidR="004C55FB" w:rsidRDefault="004C55FB">
      <w:r>
        <w:continuationSeparator/>
      </w:r>
    </w:p>
    <w:p w14:paraId="5AE3E9D5" w14:textId="77777777" w:rsidR="004C55FB" w:rsidRDefault="004C55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07EDB469" w:rsidR="00336C61" w:rsidRPr="00D32620" w:rsidRDefault="00336C61" w:rsidP="00D32620">
    <w:pPr>
      <w:pStyle w:val="Header"/>
      <w:tabs>
        <w:tab w:val="clear" w:pos="4320"/>
        <w:tab w:val="clear" w:pos="8640"/>
        <w:tab w:val="center" w:pos="4680"/>
      </w:tabs>
      <w:spacing w:before="240"/>
      <w:rPr>
        <w:rFonts w:cstheme="minorHAnsi"/>
        <w:b/>
        <w:color w:val="00B050"/>
        <w:sz w:val="28"/>
        <w:szCs w:val="28"/>
        <w:u w:val="single"/>
      </w:rPr>
    </w:pPr>
    <w:r w:rsidRPr="00D32620">
      <w:rPr>
        <w:rFonts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D32620" w:rsidRPr="00D32620">
      <w:rPr>
        <w:rFonts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74995"/>
    <w:multiLevelType w:val="hybridMultilevel"/>
    <w:tmpl w:val="31005456"/>
    <w:lvl w:ilvl="0" w:tplc="252422B0">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2B58041E"/>
    <w:multiLevelType w:val="hybridMultilevel"/>
    <w:tmpl w:val="6E1A4E00"/>
    <w:lvl w:ilvl="0" w:tplc="F3582CAE">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C0D7ED3"/>
    <w:multiLevelType w:val="multilevel"/>
    <w:tmpl w:val="AB6CF99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1B047A"/>
    <w:multiLevelType w:val="hybridMultilevel"/>
    <w:tmpl w:val="18CA61BC"/>
    <w:lvl w:ilvl="0" w:tplc="97BC8AE0">
      <w:numFmt w:val="bullet"/>
      <w:lvlText w:val=""/>
      <w:lvlJc w:val="left"/>
      <w:pPr>
        <w:ind w:left="1080" w:hanging="360"/>
      </w:pPr>
      <w:rPr>
        <w:rFonts w:ascii="Symbol" w:eastAsia="Times New Roman"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5FA4673"/>
    <w:multiLevelType w:val="multilevel"/>
    <w:tmpl w:val="BB6CA322"/>
    <w:lvl w:ilvl="0">
      <w:start w:val="1"/>
      <w:numFmt w:val="decimal"/>
      <w:lvlText w:val="%1."/>
      <w:lvlJc w:val="left"/>
      <w:pPr>
        <w:ind w:left="1080" w:hanging="360"/>
      </w:pPr>
      <w:rPr>
        <w:rFonts w:hint="default"/>
      </w:rPr>
    </w:lvl>
    <w:lvl w:ilvl="1">
      <w:start w:val="1"/>
      <w:numFmt w:val="decimal"/>
      <w:lvlText w:val="%2."/>
      <w:lvlJc w:val="left"/>
      <w:pPr>
        <w:ind w:left="1437" w:hanging="360"/>
      </w:pPr>
    </w:lvl>
    <w:lvl w:ilvl="2">
      <w:start w:val="1"/>
      <w:numFmt w:val="decimal"/>
      <w:lvlText w:val="%3)"/>
      <w:lvlJc w:val="left"/>
      <w:pPr>
        <w:ind w:left="1353" w:hanging="360"/>
      </w:p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7"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9"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CBE1E9C"/>
    <w:multiLevelType w:val="multilevel"/>
    <w:tmpl w:val="0136F6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687795"/>
    <w:multiLevelType w:val="multilevel"/>
    <w:tmpl w:val="A674288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7"/>
  </w:num>
  <w:num w:numId="2" w16cid:durableId="599022016">
    <w:abstractNumId w:val="39"/>
  </w:num>
  <w:num w:numId="3" w16cid:durableId="157157113">
    <w:abstractNumId w:val="38"/>
  </w:num>
  <w:num w:numId="4" w16cid:durableId="94518384">
    <w:abstractNumId w:val="30"/>
  </w:num>
  <w:num w:numId="5" w16cid:durableId="209999702">
    <w:abstractNumId w:val="14"/>
  </w:num>
  <w:num w:numId="6" w16cid:durableId="1459685572">
    <w:abstractNumId w:val="33"/>
  </w:num>
  <w:num w:numId="7" w16cid:durableId="228031132">
    <w:abstractNumId w:val="41"/>
  </w:num>
  <w:num w:numId="8" w16cid:durableId="1597859644">
    <w:abstractNumId w:val="12"/>
  </w:num>
  <w:num w:numId="9" w16cid:durableId="784496459">
    <w:abstractNumId w:val="18"/>
  </w:num>
  <w:num w:numId="10" w16cid:durableId="1702588870">
    <w:abstractNumId w:val="27"/>
  </w:num>
  <w:num w:numId="11" w16cid:durableId="17446439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6"/>
  </w:num>
  <w:num w:numId="18" w16cid:durableId="1599216356">
    <w:abstractNumId w:val="31"/>
  </w:num>
  <w:num w:numId="19" w16cid:durableId="1729379947">
    <w:abstractNumId w:val="29"/>
  </w:num>
  <w:num w:numId="20" w16cid:durableId="18824919">
    <w:abstractNumId w:val="21"/>
  </w:num>
  <w:num w:numId="21" w16cid:durableId="1170372592">
    <w:abstractNumId w:val="19"/>
  </w:num>
  <w:num w:numId="22" w16cid:durableId="1461454741">
    <w:abstractNumId w:val="11"/>
  </w:num>
  <w:num w:numId="23" w16cid:durableId="1354306633">
    <w:abstractNumId w:val="17"/>
  </w:num>
  <w:num w:numId="24" w16cid:durableId="279800298">
    <w:abstractNumId w:val="34"/>
  </w:num>
  <w:num w:numId="25" w16cid:durableId="305820415">
    <w:abstractNumId w:val="13"/>
  </w:num>
  <w:num w:numId="26" w16cid:durableId="1024021112">
    <w:abstractNumId w:val="28"/>
  </w:num>
  <w:num w:numId="27" w16cid:durableId="848561004">
    <w:abstractNumId w:val="24"/>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6"/>
  </w:num>
  <w:num w:numId="39" w16cid:durableId="172493793">
    <w:abstractNumId w:val="40"/>
  </w:num>
  <w:num w:numId="40" w16cid:durableId="1162430656">
    <w:abstractNumId w:val="23"/>
  </w:num>
  <w:num w:numId="41" w16cid:durableId="857502586">
    <w:abstractNumId w:val="25"/>
  </w:num>
  <w:num w:numId="42" w16cid:durableId="829755101">
    <w:abstractNumId w:val="32"/>
  </w:num>
  <w:num w:numId="43" w16cid:durableId="1677614523">
    <w:abstractNumId w:val="26"/>
  </w:num>
  <w:num w:numId="44" w16cid:durableId="1597860839">
    <w:abstractNumId w:val="35"/>
  </w:num>
  <w:num w:numId="45" w16cid:durableId="1794861876">
    <w:abstractNumId w:val="15"/>
  </w:num>
  <w:num w:numId="46" w16cid:durableId="456023286">
    <w:abstractNumId w:val="10"/>
  </w:num>
  <w:num w:numId="47" w16cid:durableId="283998588">
    <w:abstractNumId w:val="22"/>
  </w:num>
  <w:num w:numId="48" w16cid:durableId="1057513193">
    <w:abstractNumId w:val="20"/>
  </w:num>
  <w:num w:numId="49" w16cid:durableId="8369679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enz de Miera Patin, Cristina">
    <w15:presenceInfo w15:providerId="AD" w15:userId="S::csaenzde@umich.edu::0021e7c5-2a75-4013-85f4-44766407a7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MawFAEUZyc0tAAAA"/>
  </w:docVars>
  <w:rsids>
    <w:rsidRoot w:val="00BF2674"/>
    <w:rsid w:val="00000E22"/>
    <w:rsid w:val="000011ED"/>
    <w:rsid w:val="000033EF"/>
    <w:rsid w:val="00003438"/>
    <w:rsid w:val="00003C8B"/>
    <w:rsid w:val="00004692"/>
    <w:rsid w:val="0000496C"/>
    <w:rsid w:val="000051DE"/>
    <w:rsid w:val="0000605D"/>
    <w:rsid w:val="00010DD0"/>
    <w:rsid w:val="0001266D"/>
    <w:rsid w:val="00012B08"/>
    <w:rsid w:val="00013862"/>
    <w:rsid w:val="00023E22"/>
    <w:rsid w:val="00024322"/>
    <w:rsid w:val="00025DE9"/>
    <w:rsid w:val="000326C8"/>
    <w:rsid w:val="000326F7"/>
    <w:rsid w:val="0003279B"/>
    <w:rsid w:val="00037828"/>
    <w:rsid w:val="00043807"/>
    <w:rsid w:val="00045112"/>
    <w:rsid w:val="000509E2"/>
    <w:rsid w:val="000522D9"/>
    <w:rsid w:val="00054C5D"/>
    <w:rsid w:val="00055137"/>
    <w:rsid w:val="00065B9E"/>
    <w:rsid w:val="000735EB"/>
    <w:rsid w:val="00074929"/>
    <w:rsid w:val="00083792"/>
    <w:rsid w:val="00085F90"/>
    <w:rsid w:val="0008613B"/>
    <w:rsid w:val="00090BAC"/>
    <w:rsid w:val="000962A7"/>
    <w:rsid w:val="000B07B0"/>
    <w:rsid w:val="000B0B1A"/>
    <w:rsid w:val="000B2085"/>
    <w:rsid w:val="000B387A"/>
    <w:rsid w:val="000B4E9A"/>
    <w:rsid w:val="000C27AE"/>
    <w:rsid w:val="000C39AF"/>
    <w:rsid w:val="000C4CCB"/>
    <w:rsid w:val="000C6AEE"/>
    <w:rsid w:val="000C7463"/>
    <w:rsid w:val="000D065F"/>
    <w:rsid w:val="000D17E8"/>
    <w:rsid w:val="000D2C59"/>
    <w:rsid w:val="000D35D9"/>
    <w:rsid w:val="000D67E3"/>
    <w:rsid w:val="000E1C29"/>
    <w:rsid w:val="000E236A"/>
    <w:rsid w:val="000E2849"/>
    <w:rsid w:val="000E6166"/>
    <w:rsid w:val="000F05F6"/>
    <w:rsid w:val="000F0F14"/>
    <w:rsid w:val="000F1A61"/>
    <w:rsid w:val="00101033"/>
    <w:rsid w:val="001016BD"/>
    <w:rsid w:val="001026D1"/>
    <w:rsid w:val="001052C8"/>
    <w:rsid w:val="00106D03"/>
    <w:rsid w:val="00106F46"/>
    <w:rsid w:val="001115D1"/>
    <w:rsid w:val="00113883"/>
    <w:rsid w:val="001141E1"/>
    <w:rsid w:val="00121838"/>
    <w:rsid w:val="00125924"/>
    <w:rsid w:val="00126973"/>
    <w:rsid w:val="001302B1"/>
    <w:rsid w:val="0013165D"/>
    <w:rsid w:val="0013180E"/>
    <w:rsid w:val="001331E3"/>
    <w:rsid w:val="00143557"/>
    <w:rsid w:val="001469E6"/>
    <w:rsid w:val="001515C3"/>
    <w:rsid w:val="00151824"/>
    <w:rsid w:val="001528A5"/>
    <w:rsid w:val="00152C4D"/>
    <w:rsid w:val="00162D51"/>
    <w:rsid w:val="0016471F"/>
    <w:rsid w:val="00167474"/>
    <w:rsid w:val="00170C0C"/>
    <w:rsid w:val="00176D6F"/>
    <w:rsid w:val="00177B33"/>
    <w:rsid w:val="001819E3"/>
    <w:rsid w:val="00184EF9"/>
    <w:rsid w:val="00191A77"/>
    <w:rsid w:val="00193994"/>
    <w:rsid w:val="00194DBB"/>
    <w:rsid w:val="001978C3"/>
    <w:rsid w:val="001A344B"/>
    <w:rsid w:val="001A5765"/>
    <w:rsid w:val="001B0ACD"/>
    <w:rsid w:val="001B3024"/>
    <w:rsid w:val="001B5C46"/>
    <w:rsid w:val="001C3753"/>
    <w:rsid w:val="001C3C85"/>
    <w:rsid w:val="001C4728"/>
    <w:rsid w:val="001C5DB5"/>
    <w:rsid w:val="001C7B86"/>
    <w:rsid w:val="001C7BBC"/>
    <w:rsid w:val="001D5E66"/>
    <w:rsid w:val="001D66A5"/>
    <w:rsid w:val="001E2225"/>
    <w:rsid w:val="001E230F"/>
    <w:rsid w:val="001E52A3"/>
    <w:rsid w:val="001F0890"/>
    <w:rsid w:val="001F615E"/>
    <w:rsid w:val="00207DDF"/>
    <w:rsid w:val="00214268"/>
    <w:rsid w:val="00217168"/>
    <w:rsid w:val="002422D6"/>
    <w:rsid w:val="00244CDB"/>
    <w:rsid w:val="00247BFF"/>
    <w:rsid w:val="0025310D"/>
    <w:rsid w:val="002544F1"/>
    <w:rsid w:val="002553AE"/>
    <w:rsid w:val="002617AD"/>
    <w:rsid w:val="00264483"/>
    <w:rsid w:val="00264B3C"/>
    <w:rsid w:val="002653DF"/>
    <w:rsid w:val="00265C44"/>
    <w:rsid w:val="00265EAD"/>
    <w:rsid w:val="00265F76"/>
    <w:rsid w:val="00270467"/>
    <w:rsid w:val="00272A22"/>
    <w:rsid w:val="002773BA"/>
    <w:rsid w:val="00277C90"/>
    <w:rsid w:val="00277F11"/>
    <w:rsid w:val="00282CE0"/>
    <w:rsid w:val="00283E3E"/>
    <w:rsid w:val="00287206"/>
    <w:rsid w:val="00292508"/>
    <w:rsid w:val="002929B8"/>
    <w:rsid w:val="00294464"/>
    <w:rsid w:val="00296522"/>
    <w:rsid w:val="002A16D9"/>
    <w:rsid w:val="002A36B8"/>
    <w:rsid w:val="002A6FCF"/>
    <w:rsid w:val="002A7F8B"/>
    <w:rsid w:val="002B009A"/>
    <w:rsid w:val="002B025E"/>
    <w:rsid w:val="002B0D88"/>
    <w:rsid w:val="002B26D4"/>
    <w:rsid w:val="002B55D9"/>
    <w:rsid w:val="002B5AD9"/>
    <w:rsid w:val="002B7584"/>
    <w:rsid w:val="002B7F74"/>
    <w:rsid w:val="002C54DB"/>
    <w:rsid w:val="002D52A1"/>
    <w:rsid w:val="002E679C"/>
    <w:rsid w:val="002E7521"/>
    <w:rsid w:val="002F0D42"/>
    <w:rsid w:val="002F15E6"/>
    <w:rsid w:val="002F3829"/>
    <w:rsid w:val="002F38CF"/>
    <w:rsid w:val="002F409C"/>
    <w:rsid w:val="00300F6F"/>
    <w:rsid w:val="003024B3"/>
    <w:rsid w:val="00302561"/>
    <w:rsid w:val="003036C1"/>
    <w:rsid w:val="00305187"/>
    <w:rsid w:val="0030618C"/>
    <w:rsid w:val="0030688E"/>
    <w:rsid w:val="0031130F"/>
    <w:rsid w:val="003138D4"/>
    <w:rsid w:val="003176C4"/>
    <w:rsid w:val="00320715"/>
    <w:rsid w:val="00322C71"/>
    <w:rsid w:val="00330494"/>
    <w:rsid w:val="00330F1B"/>
    <w:rsid w:val="003326AD"/>
    <w:rsid w:val="00333FA4"/>
    <w:rsid w:val="00336C61"/>
    <w:rsid w:val="003374BD"/>
    <w:rsid w:val="00342D7B"/>
    <w:rsid w:val="0034653A"/>
    <w:rsid w:val="0034684D"/>
    <w:rsid w:val="003513A5"/>
    <w:rsid w:val="00355D9B"/>
    <w:rsid w:val="0035708B"/>
    <w:rsid w:val="00357FB7"/>
    <w:rsid w:val="00363153"/>
    <w:rsid w:val="00364249"/>
    <w:rsid w:val="003728A7"/>
    <w:rsid w:val="00373FB1"/>
    <w:rsid w:val="003754A7"/>
    <w:rsid w:val="00383512"/>
    <w:rsid w:val="00384FC1"/>
    <w:rsid w:val="0038502C"/>
    <w:rsid w:val="00386777"/>
    <w:rsid w:val="00391778"/>
    <w:rsid w:val="00395684"/>
    <w:rsid w:val="003A1109"/>
    <w:rsid w:val="003A15A3"/>
    <w:rsid w:val="003A47F1"/>
    <w:rsid w:val="003A49C2"/>
    <w:rsid w:val="003A7897"/>
    <w:rsid w:val="003B3E2A"/>
    <w:rsid w:val="003B5E26"/>
    <w:rsid w:val="003C1044"/>
    <w:rsid w:val="003C32EC"/>
    <w:rsid w:val="003D0847"/>
    <w:rsid w:val="003D0FD6"/>
    <w:rsid w:val="003E2BC9"/>
    <w:rsid w:val="003F4B52"/>
    <w:rsid w:val="004034B6"/>
    <w:rsid w:val="004114EA"/>
    <w:rsid w:val="00414B4F"/>
    <w:rsid w:val="00421271"/>
    <w:rsid w:val="0042295F"/>
    <w:rsid w:val="00426350"/>
    <w:rsid w:val="0043700D"/>
    <w:rsid w:val="00440FFA"/>
    <w:rsid w:val="0044145F"/>
    <w:rsid w:val="004425EC"/>
    <w:rsid w:val="00443E8B"/>
    <w:rsid w:val="00450B27"/>
    <w:rsid w:val="00453116"/>
    <w:rsid w:val="004532B3"/>
    <w:rsid w:val="00455510"/>
    <w:rsid w:val="00455638"/>
    <w:rsid w:val="004566CC"/>
    <w:rsid w:val="00456A5D"/>
    <w:rsid w:val="0046184B"/>
    <w:rsid w:val="004628A2"/>
    <w:rsid w:val="0046452A"/>
    <w:rsid w:val="00464D72"/>
    <w:rsid w:val="00471386"/>
    <w:rsid w:val="00472752"/>
    <w:rsid w:val="0047306D"/>
    <w:rsid w:val="00473E1C"/>
    <w:rsid w:val="0048283A"/>
    <w:rsid w:val="00482D4C"/>
    <w:rsid w:val="004830BF"/>
    <w:rsid w:val="00483498"/>
    <w:rsid w:val="00483E1B"/>
    <w:rsid w:val="00491B01"/>
    <w:rsid w:val="00493A57"/>
    <w:rsid w:val="004A3280"/>
    <w:rsid w:val="004C1095"/>
    <w:rsid w:val="004C2DAD"/>
    <w:rsid w:val="004C55FB"/>
    <w:rsid w:val="004C6ED2"/>
    <w:rsid w:val="004D4A4F"/>
    <w:rsid w:val="004D5C8C"/>
    <w:rsid w:val="004E0C5A"/>
    <w:rsid w:val="004E2054"/>
    <w:rsid w:val="004E2BE1"/>
    <w:rsid w:val="004E35F1"/>
    <w:rsid w:val="004E3F8E"/>
    <w:rsid w:val="004E4801"/>
    <w:rsid w:val="004E5008"/>
    <w:rsid w:val="004F664D"/>
    <w:rsid w:val="00511F52"/>
    <w:rsid w:val="00513853"/>
    <w:rsid w:val="0052184A"/>
    <w:rsid w:val="00524258"/>
    <w:rsid w:val="00530DD9"/>
    <w:rsid w:val="005320E4"/>
    <w:rsid w:val="00534B83"/>
    <w:rsid w:val="005363E2"/>
    <w:rsid w:val="00536D89"/>
    <w:rsid w:val="00544E06"/>
    <w:rsid w:val="005463CB"/>
    <w:rsid w:val="00547699"/>
    <w:rsid w:val="00556F2E"/>
    <w:rsid w:val="00557116"/>
    <w:rsid w:val="0055763A"/>
    <w:rsid w:val="0056489F"/>
    <w:rsid w:val="00565757"/>
    <w:rsid w:val="00565BA5"/>
    <w:rsid w:val="005829FA"/>
    <w:rsid w:val="00585ECC"/>
    <w:rsid w:val="00587AE7"/>
    <w:rsid w:val="005925C3"/>
    <w:rsid w:val="005945AA"/>
    <w:rsid w:val="00594A84"/>
    <w:rsid w:val="005A02B6"/>
    <w:rsid w:val="005A09D8"/>
    <w:rsid w:val="005A1F5E"/>
    <w:rsid w:val="005A33C6"/>
    <w:rsid w:val="005A3F8F"/>
    <w:rsid w:val="005B6859"/>
    <w:rsid w:val="005C4C4C"/>
    <w:rsid w:val="005C5468"/>
    <w:rsid w:val="005C6D1E"/>
    <w:rsid w:val="005D0F8B"/>
    <w:rsid w:val="005D783F"/>
    <w:rsid w:val="005E2B7E"/>
    <w:rsid w:val="005F18A3"/>
    <w:rsid w:val="005F1ADF"/>
    <w:rsid w:val="00601068"/>
    <w:rsid w:val="00604177"/>
    <w:rsid w:val="006137EC"/>
    <w:rsid w:val="006223E6"/>
    <w:rsid w:val="00622BE8"/>
    <w:rsid w:val="00626AF2"/>
    <w:rsid w:val="006346FE"/>
    <w:rsid w:val="006352DD"/>
    <w:rsid w:val="00637544"/>
    <w:rsid w:val="006402D4"/>
    <w:rsid w:val="006410EE"/>
    <w:rsid w:val="006446A3"/>
    <w:rsid w:val="00645A61"/>
    <w:rsid w:val="00645B93"/>
    <w:rsid w:val="00646050"/>
    <w:rsid w:val="00652165"/>
    <w:rsid w:val="00654735"/>
    <w:rsid w:val="006553AC"/>
    <w:rsid w:val="006556DE"/>
    <w:rsid w:val="006565A0"/>
    <w:rsid w:val="006565E4"/>
    <w:rsid w:val="006579DD"/>
    <w:rsid w:val="00660315"/>
    <w:rsid w:val="0066127A"/>
    <w:rsid w:val="006617AB"/>
    <w:rsid w:val="00663E85"/>
    <w:rsid w:val="00664850"/>
    <w:rsid w:val="0067274F"/>
    <w:rsid w:val="0067318C"/>
    <w:rsid w:val="006801B1"/>
    <w:rsid w:val="0069665E"/>
    <w:rsid w:val="006A0250"/>
    <w:rsid w:val="006A14A2"/>
    <w:rsid w:val="006A1B4F"/>
    <w:rsid w:val="006A21CB"/>
    <w:rsid w:val="006A6324"/>
    <w:rsid w:val="006B2573"/>
    <w:rsid w:val="006C08AE"/>
    <w:rsid w:val="006C0E87"/>
    <w:rsid w:val="006C1A3B"/>
    <w:rsid w:val="006C2107"/>
    <w:rsid w:val="006C4093"/>
    <w:rsid w:val="006D1F9B"/>
    <w:rsid w:val="006D3AC7"/>
    <w:rsid w:val="006D7676"/>
    <w:rsid w:val="006E16D4"/>
    <w:rsid w:val="006E2693"/>
    <w:rsid w:val="006F06AF"/>
    <w:rsid w:val="006F2681"/>
    <w:rsid w:val="00710452"/>
    <w:rsid w:val="00710EA3"/>
    <w:rsid w:val="0071156C"/>
    <w:rsid w:val="0071294C"/>
    <w:rsid w:val="00712C7F"/>
    <w:rsid w:val="00721A26"/>
    <w:rsid w:val="00724E3B"/>
    <w:rsid w:val="00731E5D"/>
    <w:rsid w:val="00745D4B"/>
    <w:rsid w:val="0074628B"/>
    <w:rsid w:val="00746865"/>
    <w:rsid w:val="007474E4"/>
    <w:rsid w:val="0075002D"/>
    <w:rsid w:val="007530A7"/>
    <w:rsid w:val="007548F3"/>
    <w:rsid w:val="00756FB4"/>
    <w:rsid w:val="007574EC"/>
    <w:rsid w:val="0076691B"/>
    <w:rsid w:val="0077071A"/>
    <w:rsid w:val="00772380"/>
    <w:rsid w:val="00772548"/>
    <w:rsid w:val="00777388"/>
    <w:rsid w:val="007845CD"/>
    <w:rsid w:val="00785075"/>
    <w:rsid w:val="00785CEC"/>
    <w:rsid w:val="00790E8C"/>
    <w:rsid w:val="00797F49"/>
    <w:rsid w:val="007A149A"/>
    <w:rsid w:val="007A4E1D"/>
    <w:rsid w:val="007A4F18"/>
    <w:rsid w:val="007A5679"/>
    <w:rsid w:val="007A7905"/>
    <w:rsid w:val="007B0FBB"/>
    <w:rsid w:val="007B1B30"/>
    <w:rsid w:val="007B3E0E"/>
    <w:rsid w:val="007B531D"/>
    <w:rsid w:val="007D4222"/>
    <w:rsid w:val="007D61A8"/>
    <w:rsid w:val="007F48D4"/>
    <w:rsid w:val="007F622D"/>
    <w:rsid w:val="00802635"/>
    <w:rsid w:val="00804C75"/>
    <w:rsid w:val="00806B1B"/>
    <w:rsid w:val="008123C3"/>
    <w:rsid w:val="00817D9F"/>
    <w:rsid w:val="00831FBF"/>
    <w:rsid w:val="00832C54"/>
    <w:rsid w:val="00832FA5"/>
    <w:rsid w:val="0083566C"/>
    <w:rsid w:val="00836659"/>
    <w:rsid w:val="008373A7"/>
    <w:rsid w:val="008459FC"/>
    <w:rsid w:val="00851B3E"/>
    <w:rsid w:val="00851C4B"/>
    <w:rsid w:val="00854994"/>
    <w:rsid w:val="008553BF"/>
    <w:rsid w:val="00856E31"/>
    <w:rsid w:val="00860BC3"/>
    <w:rsid w:val="00865A16"/>
    <w:rsid w:val="00865FCF"/>
    <w:rsid w:val="00873D1A"/>
    <w:rsid w:val="00875BE8"/>
    <w:rsid w:val="00877B88"/>
    <w:rsid w:val="0088113B"/>
    <w:rsid w:val="00881D73"/>
    <w:rsid w:val="008831A3"/>
    <w:rsid w:val="008A0177"/>
    <w:rsid w:val="008A0469"/>
    <w:rsid w:val="008A10F7"/>
    <w:rsid w:val="008A1B0E"/>
    <w:rsid w:val="008A413E"/>
    <w:rsid w:val="008A7A3E"/>
    <w:rsid w:val="008C2755"/>
    <w:rsid w:val="008C7338"/>
    <w:rsid w:val="008D0184"/>
    <w:rsid w:val="008D2A6A"/>
    <w:rsid w:val="008D52FB"/>
    <w:rsid w:val="008D58EC"/>
    <w:rsid w:val="008E74F7"/>
    <w:rsid w:val="008F1BFC"/>
    <w:rsid w:val="008F239E"/>
    <w:rsid w:val="008F2A7D"/>
    <w:rsid w:val="008F7754"/>
    <w:rsid w:val="0090117D"/>
    <w:rsid w:val="009055DD"/>
    <w:rsid w:val="00906EFB"/>
    <w:rsid w:val="009114D8"/>
    <w:rsid w:val="009149A4"/>
    <w:rsid w:val="0091720D"/>
    <w:rsid w:val="009212DD"/>
    <w:rsid w:val="00921AB9"/>
    <w:rsid w:val="00927B12"/>
    <w:rsid w:val="009301B8"/>
    <w:rsid w:val="00931D78"/>
    <w:rsid w:val="00934175"/>
    <w:rsid w:val="00941F06"/>
    <w:rsid w:val="009431F3"/>
    <w:rsid w:val="00947092"/>
    <w:rsid w:val="00951A8E"/>
    <w:rsid w:val="009538A4"/>
    <w:rsid w:val="00954870"/>
    <w:rsid w:val="00962168"/>
    <w:rsid w:val="009625B1"/>
    <w:rsid w:val="00966F67"/>
    <w:rsid w:val="00973625"/>
    <w:rsid w:val="009809C5"/>
    <w:rsid w:val="009831DE"/>
    <w:rsid w:val="00983FB6"/>
    <w:rsid w:val="00985F44"/>
    <w:rsid w:val="00987081"/>
    <w:rsid w:val="00992857"/>
    <w:rsid w:val="00997611"/>
    <w:rsid w:val="009A0E7C"/>
    <w:rsid w:val="009A20F1"/>
    <w:rsid w:val="009A2C33"/>
    <w:rsid w:val="009A3CBD"/>
    <w:rsid w:val="009B2183"/>
    <w:rsid w:val="009B3807"/>
    <w:rsid w:val="009B4EE3"/>
    <w:rsid w:val="009B52D9"/>
    <w:rsid w:val="009B671E"/>
    <w:rsid w:val="009C041E"/>
    <w:rsid w:val="009C2062"/>
    <w:rsid w:val="009C7B9A"/>
    <w:rsid w:val="009D21B9"/>
    <w:rsid w:val="009D3161"/>
    <w:rsid w:val="009E37AA"/>
    <w:rsid w:val="009E4241"/>
    <w:rsid w:val="009F0554"/>
    <w:rsid w:val="009F1AD2"/>
    <w:rsid w:val="009F1B96"/>
    <w:rsid w:val="009F356C"/>
    <w:rsid w:val="009F51F2"/>
    <w:rsid w:val="00A02599"/>
    <w:rsid w:val="00A06397"/>
    <w:rsid w:val="00A07468"/>
    <w:rsid w:val="00A164F5"/>
    <w:rsid w:val="00A20DA8"/>
    <w:rsid w:val="00A218EC"/>
    <w:rsid w:val="00A2634B"/>
    <w:rsid w:val="00A308FB"/>
    <w:rsid w:val="00A310D7"/>
    <w:rsid w:val="00A3138F"/>
    <w:rsid w:val="00A319BE"/>
    <w:rsid w:val="00A31F9A"/>
    <w:rsid w:val="00A40760"/>
    <w:rsid w:val="00A4233A"/>
    <w:rsid w:val="00A423B5"/>
    <w:rsid w:val="00A44EFB"/>
    <w:rsid w:val="00A5222C"/>
    <w:rsid w:val="00A55AD3"/>
    <w:rsid w:val="00A60320"/>
    <w:rsid w:val="00A719E2"/>
    <w:rsid w:val="00A72FC5"/>
    <w:rsid w:val="00A730E3"/>
    <w:rsid w:val="00A77CF6"/>
    <w:rsid w:val="00A84BA8"/>
    <w:rsid w:val="00A84C50"/>
    <w:rsid w:val="00A91283"/>
    <w:rsid w:val="00A9533A"/>
    <w:rsid w:val="00AA132F"/>
    <w:rsid w:val="00AB3338"/>
    <w:rsid w:val="00AB6D5F"/>
    <w:rsid w:val="00AC16C3"/>
    <w:rsid w:val="00AC5EF4"/>
    <w:rsid w:val="00AC63FC"/>
    <w:rsid w:val="00AC6E2C"/>
    <w:rsid w:val="00AD3B12"/>
    <w:rsid w:val="00AD3B41"/>
    <w:rsid w:val="00AD4F04"/>
    <w:rsid w:val="00AE11E8"/>
    <w:rsid w:val="00AE2480"/>
    <w:rsid w:val="00AE68B1"/>
    <w:rsid w:val="00AF2DFE"/>
    <w:rsid w:val="00AF3977"/>
    <w:rsid w:val="00AF623F"/>
    <w:rsid w:val="00B00969"/>
    <w:rsid w:val="00B0143B"/>
    <w:rsid w:val="00B0394A"/>
    <w:rsid w:val="00B04340"/>
    <w:rsid w:val="00B07A3B"/>
    <w:rsid w:val="00B13941"/>
    <w:rsid w:val="00B16F65"/>
    <w:rsid w:val="00B22F24"/>
    <w:rsid w:val="00B25D31"/>
    <w:rsid w:val="00B31786"/>
    <w:rsid w:val="00B33E59"/>
    <w:rsid w:val="00B340A8"/>
    <w:rsid w:val="00B3428E"/>
    <w:rsid w:val="00B36993"/>
    <w:rsid w:val="00B40E12"/>
    <w:rsid w:val="00B435B8"/>
    <w:rsid w:val="00B4499C"/>
    <w:rsid w:val="00B5116D"/>
    <w:rsid w:val="00B60E0A"/>
    <w:rsid w:val="00B6201D"/>
    <w:rsid w:val="00B653B7"/>
    <w:rsid w:val="00B66A14"/>
    <w:rsid w:val="00B7214C"/>
    <w:rsid w:val="00B7250F"/>
    <w:rsid w:val="00B807E5"/>
    <w:rsid w:val="00B847A0"/>
    <w:rsid w:val="00B87BC5"/>
    <w:rsid w:val="00B9250B"/>
    <w:rsid w:val="00B964F2"/>
    <w:rsid w:val="00BB52B2"/>
    <w:rsid w:val="00BC3F28"/>
    <w:rsid w:val="00BC6DA7"/>
    <w:rsid w:val="00BD4346"/>
    <w:rsid w:val="00BD4AF0"/>
    <w:rsid w:val="00BD60F5"/>
    <w:rsid w:val="00BE001C"/>
    <w:rsid w:val="00BE051D"/>
    <w:rsid w:val="00BE4D7E"/>
    <w:rsid w:val="00BE756D"/>
    <w:rsid w:val="00BE7A55"/>
    <w:rsid w:val="00BF0A6C"/>
    <w:rsid w:val="00BF2674"/>
    <w:rsid w:val="00BF2B34"/>
    <w:rsid w:val="00BF3754"/>
    <w:rsid w:val="00C00F3F"/>
    <w:rsid w:val="00C035C7"/>
    <w:rsid w:val="00C0556D"/>
    <w:rsid w:val="00C058AE"/>
    <w:rsid w:val="00C12062"/>
    <w:rsid w:val="00C2011F"/>
    <w:rsid w:val="00C2620F"/>
    <w:rsid w:val="00C34F4C"/>
    <w:rsid w:val="00C428F1"/>
    <w:rsid w:val="00C45471"/>
    <w:rsid w:val="00C53DCC"/>
    <w:rsid w:val="00C602B2"/>
    <w:rsid w:val="00C70C90"/>
    <w:rsid w:val="00C729EB"/>
    <w:rsid w:val="00C73684"/>
    <w:rsid w:val="00C7374B"/>
    <w:rsid w:val="00C766A8"/>
    <w:rsid w:val="00C7777F"/>
    <w:rsid w:val="00C8109F"/>
    <w:rsid w:val="00C82679"/>
    <w:rsid w:val="00C836F3"/>
    <w:rsid w:val="00C85BA1"/>
    <w:rsid w:val="00C87BDB"/>
    <w:rsid w:val="00C87D9B"/>
    <w:rsid w:val="00C9250E"/>
    <w:rsid w:val="00C96FC6"/>
    <w:rsid w:val="00C97B11"/>
    <w:rsid w:val="00CA6716"/>
    <w:rsid w:val="00CA7A03"/>
    <w:rsid w:val="00CB039A"/>
    <w:rsid w:val="00CB0B79"/>
    <w:rsid w:val="00CB33B5"/>
    <w:rsid w:val="00CB5DE5"/>
    <w:rsid w:val="00CB5FCF"/>
    <w:rsid w:val="00CC0C58"/>
    <w:rsid w:val="00CC29BF"/>
    <w:rsid w:val="00CD17DB"/>
    <w:rsid w:val="00CD515D"/>
    <w:rsid w:val="00CD63B8"/>
    <w:rsid w:val="00CD7F92"/>
    <w:rsid w:val="00CE10F2"/>
    <w:rsid w:val="00CE28D5"/>
    <w:rsid w:val="00CE4904"/>
    <w:rsid w:val="00CE696A"/>
    <w:rsid w:val="00CF2130"/>
    <w:rsid w:val="00CF22F6"/>
    <w:rsid w:val="00CF6830"/>
    <w:rsid w:val="00CF771C"/>
    <w:rsid w:val="00D00EF4"/>
    <w:rsid w:val="00D01BB7"/>
    <w:rsid w:val="00D0407E"/>
    <w:rsid w:val="00D103FE"/>
    <w:rsid w:val="00D10BFA"/>
    <w:rsid w:val="00D10F00"/>
    <w:rsid w:val="00D121E0"/>
    <w:rsid w:val="00D150D8"/>
    <w:rsid w:val="00D30007"/>
    <w:rsid w:val="00D300CE"/>
    <w:rsid w:val="00D32620"/>
    <w:rsid w:val="00D37C1A"/>
    <w:rsid w:val="00D406D6"/>
    <w:rsid w:val="00D445C0"/>
    <w:rsid w:val="00D44E60"/>
    <w:rsid w:val="00D45AF7"/>
    <w:rsid w:val="00D466AF"/>
    <w:rsid w:val="00D473BF"/>
    <w:rsid w:val="00D47642"/>
    <w:rsid w:val="00D5169F"/>
    <w:rsid w:val="00D53B76"/>
    <w:rsid w:val="00D6314B"/>
    <w:rsid w:val="00D63A74"/>
    <w:rsid w:val="00D63D0E"/>
    <w:rsid w:val="00D655CB"/>
    <w:rsid w:val="00D662C7"/>
    <w:rsid w:val="00D712A3"/>
    <w:rsid w:val="00D73D1E"/>
    <w:rsid w:val="00D75084"/>
    <w:rsid w:val="00D75193"/>
    <w:rsid w:val="00D7547B"/>
    <w:rsid w:val="00D80DEB"/>
    <w:rsid w:val="00D8359C"/>
    <w:rsid w:val="00D87F73"/>
    <w:rsid w:val="00D95C4C"/>
    <w:rsid w:val="00D97AD1"/>
    <w:rsid w:val="00DA117F"/>
    <w:rsid w:val="00DA17FB"/>
    <w:rsid w:val="00DB16A4"/>
    <w:rsid w:val="00DB3580"/>
    <w:rsid w:val="00DB7EBA"/>
    <w:rsid w:val="00DC058D"/>
    <w:rsid w:val="00DC1E10"/>
    <w:rsid w:val="00DC2504"/>
    <w:rsid w:val="00DC311D"/>
    <w:rsid w:val="00DC6999"/>
    <w:rsid w:val="00DC7815"/>
    <w:rsid w:val="00DC7C84"/>
    <w:rsid w:val="00DC7D3A"/>
    <w:rsid w:val="00DD231A"/>
    <w:rsid w:val="00DD2CF9"/>
    <w:rsid w:val="00DD656E"/>
    <w:rsid w:val="00DE0E89"/>
    <w:rsid w:val="00DE2554"/>
    <w:rsid w:val="00DE2882"/>
    <w:rsid w:val="00DE46DB"/>
    <w:rsid w:val="00DE60D7"/>
    <w:rsid w:val="00DE66F3"/>
    <w:rsid w:val="00DF0865"/>
    <w:rsid w:val="00DF1693"/>
    <w:rsid w:val="00DF307B"/>
    <w:rsid w:val="00E02827"/>
    <w:rsid w:val="00E04EFB"/>
    <w:rsid w:val="00E072C2"/>
    <w:rsid w:val="00E225C7"/>
    <w:rsid w:val="00E24673"/>
    <w:rsid w:val="00E24898"/>
    <w:rsid w:val="00E27EF5"/>
    <w:rsid w:val="00E355EE"/>
    <w:rsid w:val="00E35FB3"/>
    <w:rsid w:val="00E44C46"/>
    <w:rsid w:val="00E50CD8"/>
    <w:rsid w:val="00E55496"/>
    <w:rsid w:val="00E6125F"/>
    <w:rsid w:val="00E65758"/>
    <w:rsid w:val="00E662CA"/>
    <w:rsid w:val="00E8064A"/>
    <w:rsid w:val="00E8076C"/>
    <w:rsid w:val="00E86E4B"/>
    <w:rsid w:val="00E87DA4"/>
    <w:rsid w:val="00E900DB"/>
    <w:rsid w:val="00E9421A"/>
    <w:rsid w:val="00EA15F6"/>
    <w:rsid w:val="00EA20E5"/>
    <w:rsid w:val="00EA2756"/>
    <w:rsid w:val="00EA4B94"/>
    <w:rsid w:val="00EA60D4"/>
    <w:rsid w:val="00EB0090"/>
    <w:rsid w:val="00EB5939"/>
    <w:rsid w:val="00EC098C"/>
    <w:rsid w:val="00EC3C46"/>
    <w:rsid w:val="00EC69FF"/>
    <w:rsid w:val="00EC6AB0"/>
    <w:rsid w:val="00ED00F1"/>
    <w:rsid w:val="00ED23F4"/>
    <w:rsid w:val="00ED4756"/>
    <w:rsid w:val="00ED592D"/>
    <w:rsid w:val="00ED6438"/>
    <w:rsid w:val="00EE00CF"/>
    <w:rsid w:val="00EE1E2F"/>
    <w:rsid w:val="00EE39ED"/>
    <w:rsid w:val="00EE4460"/>
    <w:rsid w:val="00EF4E2B"/>
    <w:rsid w:val="00EF6C60"/>
    <w:rsid w:val="00F0293A"/>
    <w:rsid w:val="00F045D1"/>
    <w:rsid w:val="00F04E9E"/>
    <w:rsid w:val="00F10CF8"/>
    <w:rsid w:val="00F10FAD"/>
    <w:rsid w:val="00F146E3"/>
    <w:rsid w:val="00F153F4"/>
    <w:rsid w:val="00F22F5E"/>
    <w:rsid w:val="00F26527"/>
    <w:rsid w:val="00F3061E"/>
    <w:rsid w:val="00F32A1B"/>
    <w:rsid w:val="00F35094"/>
    <w:rsid w:val="00F401B3"/>
    <w:rsid w:val="00F4412A"/>
    <w:rsid w:val="00F56A75"/>
    <w:rsid w:val="00F56C8A"/>
    <w:rsid w:val="00F56CBB"/>
    <w:rsid w:val="00F60B45"/>
    <w:rsid w:val="00F60C18"/>
    <w:rsid w:val="00F64FB6"/>
    <w:rsid w:val="00F728FB"/>
    <w:rsid w:val="00F734E7"/>
    <w:rsid w:val="00F74555"/>
    <w:rsid w:val="00F76A1C"/>
    <w:rsid w:val="00F80FD0"/>
    <w:rsid w:val="00F8149F"/>
    <w:rsid w:val="00F82B15"/>
    <w:rsid w:val="00F83448"/>
    <w:rsid w:val="00F84B29"/>
    <w:rsid w:val="00F917CF"/>
    <w:rsid w:val="00F95E8D"/>
    <w:rsid w:val="00F962E5"/>
    <w:rsid w:val="00FA1A9D"/>
    <w:rsid w:val="00FA532D"/>
    <w:rsid w:val="00FA7A79"/>
    <w:rsid w:val="00FA7D51"/>
    <w:rsid w:val="00FC0168"/>
    <w:rsid w:val="00FC35BE"/>
    <w:rsid w:val="00FC5752"/>
    <w:rsid w:val="00FD1497"/>
    <w:rsid w:val="00FD5832"/>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2620"/>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cf01">
    <w:name w:val="cf01"/>
    <w:basedOn w:val="DefaultParagraphFont"/>
    <w:rsid w:val="00F401B3"/>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61905394">
      <w:bodyDiv w:val="1"/>
      <w:marLeft w:val="0"/>
      <w:marRight w:val="0"/>
      <w:marTop w:val="0"/>
      <w:marBottom w:val="0"/>
      <w:divBdr>
        <w:top w:val="none" w:sz="0" w:space="0" w:color="auto"/>
        <w:left w:val="none" w:sz="0" w:space="0" w:color="auto"/>
        <w:bottom w:val="none" w:sz="0" w:space="0" w:color="auto"/>
        <w:right w:val="none" w:sz="0" w:space="0" w:color="auto"/>
      </w:divBdr>
    </w:div>
    <w:div w:id="45969250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335109481">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2045058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C75C0-15FA-47E5-B36C-23CD9B990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2565</Words>
  <Characters>14621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17152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Saenz de Miera Patin, Cristina</cp:lastModifiedBy>
  <cp:revision>2</cp:revision>
  <dcterms:created xsi:type="dcterms:W3CDTF">2023-09-29T22:04:00Z</dcterms:created>
  <dcterms:modified xsi:type="dcterms:W3CDTF">2023-09-29T22:04:00Z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f1876b983e78682e053183bc88f53aa031c60aff2a6f29867f27a7739affaf73</vt:lpwstr>
  </property>
</Properties>
</file>